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4AB204" w14:textId="77777777" w:rsidR="003C280E" w:rsidRDefault="00CC68C4" w:rsidP="00B0597A">
      <w:pPr>
        <w:pStyle w:val="PC"/>
        <w:spacing w:line="360" w:lineRule="auto"/>
      </w:pPr>
      <w:bookmarkStart w:id="0" w:name="OLE_LINK31"/>
      <w:bookmarkStart w:id="1" w:name="OLE_LINK32"/>
      <w:bookmarkStart w:id="2" w:name="OLE_LINK33"/>
      <w:r>
        <w:t>Dear editor:</w:t>
      </w:r>
    </w:p>
    <w:p w14:paraId="37CCF517" w14:textId="456901C6" w:rsidR="00CC68C4" w:rsidRDefault="00C73B8D" w:rsidP="00266E6D">
      <w:pPr>
        <w:pStyle w:val="PC"/>
        <w:spacing w:line="360" w:lineRule="auto"/>
      </w:pPr>
      <w:r>
        <w:t xml:space="preserve">We </w:t>
      </w:r>
      <w:r w:rsidR="00387E8B">
        <w:t>wish</w:t>
      </w:r>
      <w:r>
        <w:t xml:space="preserve"> to t</w:t>
      </w:r>
      <w:r w:rsidR="00CC68C4">
        <w:t xml:space="preserve">hank you </w:t>
      </w:r>
      <w:r>
        <w:t>and</w:t>
      </w:r>
      <w:r w:rsidR="00CC68C4">
        <w:t xml:space="preserve"> </w:t>
      </w:r>
      <w:r w:rsidR="000F4029">
        <w:t xml:space="preserve">both </w:t>
      </w:r>
      <w:r w:rsidR="00CC68C4">
        <w:t>reviewers</w:t>
      </w:r>
      <w:r>
        <w:t xml:space="preserve"> for the</w:t>
      </w:r>
      <w:r w:rsidR="00CC68C4">
        <w:t xml:space="preserve"> important and constructive remarks. They helped us to make corrections, additions, and improvements to the article</w:t>
      </w:r>
      <w:r w:rsidR="00573855">
        <w:t xml:space="preserve">, by which, </w:t>
      </w:r>
      <w:r w:rsidR="00CC68C4">
        <w:t>we hope</w:t>
      </w:r>
      <w:r w:rsidR="00573855">
        <w:t>,</w:t>
      </w:r>
      <w:r w:rsidR="00CC68C4">
        <w:t xml:space="preserve"> the article will be suitable for publication in your journal. Below </w:t>
      </w:r>
      <w:r w:rsidR="006C6355">
        <w:t xml:space="preserve">we relate </w:t>
      </w:r>
      <w:r w:rsidR="00CC68C4">
        <w:t>to each reviewer’s remarks.</w:t>
      </w:r>
      <w:r w:rsidR="00446A65">
        <w:t xml:space="preserve"> </w:t>
      </w:r>
    </w:p>
    <w:p w14:paraId="45ED3628" w14:textId="29354F24" w:rsidR="00CC68C4" w:rsidRDefault="00CC68C4" w:rsidP="008F4793">
      <w:pPr>
        <w:pStyle w:val="PC"/>
        <w:spacing w:line="360" w:lineRule="auto"/>
      </w:pPr>
      <w:r>
        <w:t>Sincerely</w:t>
      </w:r>
      <w:r w:rsidR="00387E8B">
        <w:t xml:space="preserve">, </w:t>
      </w:r>
      <w:r>
        <w:br/>
      </w:r>
      <w:r w:rsidR="00C73B8D">
        <w:t xml:space="preserve">Ester </w:t>
      </w:r>
      <w:proofErr w:type="spellStart"/>
      <w:r w:rsidR="00C73B8D">
        <w:t>Aflalo</w:t>
      </w:r>
      <w:proofErr w:type="spellEnd"/>
      <w:r>
        <w:br/>
      </w:r>
    </w:p>
    <w:p w14:paraId="38437865" w14:textId="77777777" w:rsidR="00CC68C4" w:rsidRDefault="00CC68C4" w:rsidP="00B0597A">
      <w:pPr>
        <w:pStyle w:val="PS"/>
        <w:spacing w:line="360" w:lineRule="auto"/>
      </w:pPr>
    </w:p>
    <w:p w14:paraId="0F6E88B2" w14:textId="77777777" w:rsidR="00CC68C4" w:rsidRDefault="00CC68C4" w:rsidP="00B0597A">
      <w:pPr>
        <w:pStyle w:val="PC"/>
        <w:spacing w:line="360" w:lineRule="auto"/>
        <w:rPr>
          <w:b/>
          <w:bCs/>
        </w:rPr>
      </w:pPr>
      <w:r w:rsidRPr="00CC68C4">
        <w:rPr>
          <w:b/>
          <w:bCs/>
        </w:rPr>
        <w:t>Response to Reviewer 1</w:t>
      </w:r>
    </w:p>
    <w:p w14:paraId="4A5EE238" w14:textId="1B62EAFB" w:rsidR="00B02272" w:rsidRDefault="00CC68C4" w:rsidP="0052058B">
      <w:pPr>
        <w:pStyle w:val="List"/>
        <w:numPr>
          <w:ilvl w:val="0"/>
          <w:numId w:val="5"/>
        </w:numPr>
        <w:spacing w:line="360" w:lineRule="auto"/>
      </w:pPr>
      <w:r w:rsidRPr="00446A65">
        <w:rPr>
          <w:i/>
          <w:iCs/>
        </w:rPr>
        <w:t>Introduction</w:t>
      </w:r>
      <w:r>
        <w:t>—</w:t>
      </w:r>
    </w:p>
    <w:p w14:paraId="17DFA98E" w14:textId="56A887E8" w:rsidR="00B8620E" w:rsidRPr="00240C9E" w:rsidRDefault="00B8620E" w:rsidP="00B52BC1">
      <w:pPr>
        <w:pStyle w:val="List"/>
        <w:spacing w:line="360" w:lineRule="auto"/>
        <w:ind w:left="795" w:firstLine="0"/>
        <w:rPr>
          <w:ins w:id="3" w:author="user" w:date="2020-03-08T13:18:00Z"/>
          <w:rFonts w:ascii="David" w:hAnsi="David" w:cs="David"/>
          <w:szCs w:val="24"/>
          <w:lang w:bidi="he-IL"/>
          <w:rPrChange w:id="4" w:author="user" w:date="2020-03-08T13:46:00Z">
            <w:rPr>
              <w:ins w:id="5" w:author="user" w:date="2020-03-08T13:18:00Z"/>
              <w:rFonts w:ascii="David" w:hAnsi="David" w:cs="David"/>
              <w:szCs w:val="24"/>
              <w:lang w:bidi="he-IL"/>
            </w:rPr>
          </w:rPrChange>
        </w:rPr>
      </w:pPr>
      <w:ins w:id="6" w:author="user" w:date="2020-03-08T13:16:00Z">
        <w:r w:rsidRPr="00240C9E">
          <w:rPr>
            <w:rFonts w:ascii="David" w:hAnsi="David" w:cs="David"/>
            <w:szCs w:val="24"/>
            <w:lang w:bidi="he-IL"/>
            <w:rPrChange w:id="7" w:author="user" w:date="2020-03-08T13:46:00Z">
              <w:rPr>
                <w:rFonts w:ascii="David" w:hAnsi="David" w:cs="David"/>
                <w:szCs w:val="24"/>
                <w:lang w:eastAsia="he-IL" w:bidi="he-IL"/>
              </w:rPr>
            </w:rPrChange>
          </w:rPr>
          <w:t xml:space="preserve">We revised the </w:t>
        </w:r>
      </w:ins>
      <w:ins w:id="8" w:author="user" w:date="2020-03-08T13:18:00Z">
        <w:r w:rsidR="00B52BC1" w:rsidRPr="00240C9E">
          <w:rPr>
            <w:rFonts w:ascii="David" w:hAnsi="David" w:cs="David"/>
            <w:szCs w:val="24"/>
            <w:lang w:bidi="he-IL"/>
            <w:rPrChange w:id="9" w:author="user" w:date="2020-03-08T13:46:00Z">
              <w:rPr>
                <w:rFonts w:ascii="David" w:hAnsi="David" w:cs="David"/>
                <w:szCs w:val="24"/>
                <w:lang w:eastAsia="he-IL" w:bidi="he-IL"/>
              </w:rPr>
            </w:rPrChange>
          </w:rPr>
          <w:t>I</w:t>
        </w:r>
      </w:ins>
      <w:ins w:id="10" w:author="user" w:date="2020-03-08T13:16:00Z">
        <w:r w:rsidRPr="00240C9E">
          <w:rPr>
            <w:rFonts w:ascii="David" w:hAnsi="David" w:cs="David"/>
            <w:szCs w:val="24"/>
            <w:lang w:bidi="he-IL"/>
            <w:rPrChange w:id="11" w:author="user" w:date="2020-03-08T13:46:00Z">
              <w:rPr>
                <w:rFonts w:ascii="David" w:hAnsi="David" w:cs="David"/>
                <w:szCs w:val="24"/>
                <w:lang w:eastAsia="he-IL" w:bidi="he-IL"/>
              </w:rPr>
            </w:rPrChange>
          </w:rPr>
          <w:t>ntroduction and emphasized the state of class</w:t>
        </w:r>
      </w:ins>
      <w:ins w:id="12" w:author="user" w:date="2020-03-08T13:44:00Z">
        <w:r w:rsidR="008538CB" w:rsidRPr="00240C9E">
          <w:rPr>
            <w:rFonts w:ascii="David" w:hAnsi="David" w:cs="David"/>
            <w:szCs w:val="24"/>
            <w:lang w:bidi="he-IL"/>
            <w:rPrChange w:id="13" w:author="user" w:date="2020-03-08T13:46:00Z">
              <w:rPr>
                <w:rFonts w:ascii="David" w:hAnsi="David" w:cs="David"/>
                <w:i/>
                <w:iCs/>
                <w:szCs w:val="24"/>
                <w:lang w:bidi="he-IL"/>
              </w:rPr>
            </w:rPrChange>
          </w:rPr>
          <w:t>room</w:t>
        </w:r>
      </w:ins>
      <w:ins w:id="14" w:author="user" w:date="2020-03-08T13:16:00Z">
        <w:r w:rsidRPr="00240C9E">
          <w:rPr>
            <w:rFonts w:ascii="David" w:hAnsi="David" w:cs="David"/>
            <w:szCs w:val="24"/>
            <w:lang w:bidi="he-IL"/>
            <w:rPrChange w:id="15" w:author="user" w:date="2020-03-08T13:46:00Z">
              <w:rPr>
                <w:rFonts w:ascii="David" w:hAnsi="David" w:cs="David"/>
                <w:szCs w:val="24"/>
                <w:lang w:eastAsia="he-IL" w:bidi="he-IL"/>
              </w:rPr>
            </w:rPrChange>
          </w:rPr>
          <w:t xml:space="preserve"> discourse in scienc</w:t>
        </w:r>
        <w:r w:rsidR="00B52BC1" w:rsidRPr="00240C9E">
          <w:rPr>
            <w:rFonts w:ascii="David" w:hAnsi="David" w:cs="David"/>
            <w:szCs w:val="24"/>
            <w:lang w:bidi="he-IL"/>
            <w:rPrChange w:id="16" w:author="user" w:date="2020-03-08T13:46:00Z">
              <w:rPr>
                <w:rFonts w:ascii="David" w:hAnsi="David" w:cs="David"/>
                <w:szCs w:val="24"/>
                <w:lang w:eastAsia="he-IL" w:bidi="he-IL"/>
              </w:rPr>
            </w:rPrChange>
          </w:rPr>
          <w:t>e</w:t>
        </w:r>
      </w:ins>
      <w:ins w:id="17" w:author="user" w:date="2020-03-08T13:18:00Z">
        <w:r w:rsidR="00B52BC1" w:rsidRPr="00240C9E">
          <w:rPr>
            <w:rFonts w:ascii="David" w:hAnsi="David" w:cs="David"/>
            <w:szCs w:val="24"/>
            <w:lang w:bidi="he-IL"/>
            <w:rPrChange w:id="18" w:author="user" w:date="2020-03-08T13:46:00Z">
              <w:rPr>
                <w:rFonts w:ascii="David" w:hAnsi="David" w:cs="David"/>
                <w:szCs w:val="24"/>
                <w:lang w:eastAsia="he-IL" w:bidi="he-IL"/>
              </w:rPr>
            </w:rPrChange>
          </w:rPr>
          <w:t xml:space="preserve"> classes</w:t>
        </w:r>
      </w:ins>
      <w:ins w:id="19" w:author="user" w:date="2020-03-08T13:16:00Z">
        <w:r w:rsidRPr="00240C9E">
          <w:rPr>
            <w:rFonts w:ascii="David" w:hAnsi="David" w:cs="David"/>
            <w:szCs w:val="24"/>
            <w:lang w:bidi="he-IL"/>
            <w:rPrChange w:id="20" w:author="user" w:date="2020-03-08T13:46:00Z">
              <w:rPr>
                <w:rFonts w:ascii="David" w:hAnsi="David" w:cs="David"/>
                <w:szCs w:val="24"/>
                <w:lang w:eastAsia="he-IL" w:bidi="he-IL"/>
              </w:rPr>
            </w:rPrChange>
          </w:rPr>
          <w:t xml:space="preserve">. We deleted the first paragraph of the </w:t>
        </w:r>
      </w:ins>
      <w:ins w:id="21" w:author="user" w:date="2020-03-08T13:18:00Z">
        <w:r w:rsidR="00B52BC1" w:rsidRPr="00240C9E">
          <w:rPr>
            <w:rFonts w:ascii="David" w:hAnsi="David" w:cs="David"/>
            <w:szCs w:val="24"/>
            <w:lang w:bidi="he-IL"/>
            <w:rPrChange w:id="22" w:author="user" w:date="2020-03-08T13:46:00Z">
              <w:rPr>
                <w:rFonts w:ascii="David" w:hAnsi="David" w:cs="David"/>
                <w:szCs w:val="24"/>
                <w:lang w:eastAsia="he-IL" w:bidi="he-IL"/>
              </w:rPr>
            </w:rPrChange>
          </w:rPr>
          <w:t>I</w:t>
        </w:r>
      </w:ins>
      <w:ins w:id="23" w:author="user" w:date="2020-03-08T13:16:00Z">
        <w:r w:rsidRPr="00240C9E">
          <w:rPr>
            <w:rFonts w:ascii="David" w:hAnsi="David" w:cs="David"/>
            <w:szCs w:val="24"/>
            <w:lang w:bidi="he-IL"/>
            <w:rPrChange w:id="24" w:author="user" w:date="2020-03-08T13:46:00Z">
              <w:rPr>
                <w:rFonts w:ascii="David" w:hAnsi="David" w:cs="David"/>
                <w:szCs w:val="24"/>
                <w:lang w:eastAsia="he-IL" w:bidi="he-IL"/>
              </w:rPr>
            </w:rPrChange>
          </w:rPr>
          <w:t>ntroduction and elaborated on recent and developments in the field of class</w:t>
        </w:r>
      </w:ins>
      <w:ins w:id="25" w:author="user" w:date="2020-03-08T13:44:00Z">
        <w:r w:rsidR="008538CB" w:rsidRPr="00240C9E">
          <w:rPr>
            <w:rFonts w:ascii="David" w:hAnsi="David" w:cs="David"/>
            <w:szCs w:val="24"/>
            <w:lang w:bidi="he-IL"/>
            <w:rPrChange w:id="26" w:author="user" w:date="2020-03-08T13:46:00Z">
              <w:rPr>
                <w:rFonts w:ascii="David" w:hAnsi="David" w:cs="David"/>
                <w:i/>
                <w:iCs/>
                <w:szCs w:val="24"/>
                <w:lang w:bidi="he-IL"/>
              </w:rPr>
            </w:rPrChange>
          </w:rPr>
          <w:t>room</w:t>
        </w:r>
      </w:ins>
      <w:ins w:id="27" w:author="user" w:date="2020-03-08T13:16:00Z">
        <w:r w:rsidRPr="00240C9E">
          <w:rPr>
            <w:rFonts w:ascii="David" w:hAnsi="David" w:cs="David"/>
            <w:szCs w:val="24"/>
            <w:lang w:bidi="he-IL"/>
            <w:rPrChange w:id="28" w:author="user" w:date="2020-03-08T13:46:00Z">
              <w:rPr>
                <w:rFonts w:ascii="David" w:hAnsi="David" w:cs="David"/>
                <w:szCs w:val="24"/>
                <w:lang w:eastAsia="he-IL" w:bidi="he-IL"/>
              </w:rPr>
            </w:rPrChange>
          </w:rPr>
          <w:t xml:space="preserve"> discourse. Fa</w:t>
        </w:r>
      </w:ins>
      <w:ins w:id="29" w:author="user" w:date="2020-03-08T13:17:00Z">
        <w:r w:rsidRPr="00240C9E">
          <w:rPr>
            <w:rFonts w:ascii="David" w:hAnsi="David" w:cs="David"/>
            <w:szCs w:val="24"/>
            <w:lang w:bidi="he-IL"/>
            <w:rPrChange w:id="30" w:author="user" w:date="2020-03-08T13:46:00Z">
              <w:rPr>
                <w:rFonts w:ascii="David" w:hAnsi="David" w:cs="David"/>
                <w:szCs w:val="24"/>
                <w:lang w:eastAsia="he-IL" w:bidi="he-IL"/>
              </w:rPr>
            </w:rPrChange>
          </w:rPr>
          <w:t>r</w:t>
        </w:r>
      </w:ins>
      <w:ins w:id="31" w:author="user" w:date="2020-03-08T13:16:00Z">
        <w:r w:rsidRPr="00240C9E">
          <w:rPr>
            <w:rFonts w:ascii="David" w:hAnsi="David" w:cs="David"/>
            <w:szCs w:val="24"/>
            <w:lang w:bidi="he-IL"/>
            <w:rPrChange w:id="32" w:author="user" w:date="2020-03-08T13:46:00Z">
              <w:rPr>
                <w:rFonts w:ascii="David" w:hAnsi="David" w:cs="David"/>
                <w:szCs w:val="24"/>
                <w:lang w:eastAsia="he-IL" w:bidi="he-IL"/>
              </w:rPr>
            </w:rPrChange>
          </w:rPr>
          <w:t>ther o</w:t>
        </w:r>
      </w:ins>
      <w:ins w:id="33" w:author="user" w:date="2020-03-08T13:17:00Z">
        <w:r w:rsidRPr="00240C9E">
          <w:rPr>
            <w:rFonts w:ascii="David" w:hAnsi="David" w:cs="David"/>
            <w:szCs w:val="24"/>
            <w:lang w:bidi="he-IL"/>
            <w:rPrChange w:id="34" w:author="user" w:date="2020-03-08T13:46:00Z">
              <w:rPr>
                <w:rFonts w:ascii="David" w:hAnsi="David" w:cs="David"/>
                <w:szCs w:val="24"/>
                <w:lang w:eastAsia="he-IL" w:bidi="he-IL"/>
              </w:rPr>
            </w:rPrChange>
          </w:rPr>
          <w:t xml:space="preserve">n, </w:t>
        </w:r>
        <w:r w:rsidR="00B13209" w:rsidRPr="00240C9E">
          <w:rPr>
            <w:rFonts w:ascii="David" w:hAnsi="David" w:cs="David"/>
            <w:szCs w:val="24"/>
            <w:lang w:bidi="he-IL"/>
            <w:rPrChange w:id="35" w:author="user" w:date="2020-03-08T13:46:00Z">
              <w:rPr>
                <w:rFonts w:ascii="David" w:hAnsi="David" w:cs="David"/>
                <w:szCs w:val="24"/>
                <w:lang w:eastAsia="he-IL" w:bidi="he-IL"/>
              </w:rPr>
            </w:rPrChange>
          </w:rPr>
          <w:t xml:space="preserve">in the </w:t>
        </w:r>
      </w:ins>
      <w:proofErr w:type="spellStart"/>
      <w:ins w:id="36" w:author="user" w:date="2020-03-08T13:18:00Z">
        <w:r w:rsidR="00B52BC1" w:rsidRPr="00240C9E">
          <w:rPr>
            <w:rFonts w:ascii="David" w:hAnsi="David" w:cs="David"/>
            <w:szCs w:val="24"/>
            <w:lang w:bidi="he-IL"/>
            <w:rPrChange w:id="37" w:author="user" w:date="2020-03-08T13:46:00Z">
              <w:rPr>
                <w:rFonts w:ascii="David" w:hAnsi="David" w:cs="David"/>
                <w:szCs w:val="24"/>
                <w:lang w:eastAsia="he-IL" w:bidi="he-IL"/>
              </w:rPr>
            </w:rPrChange>
          </w:rPr>
          <w:t>Literatrue</w:t>
        </w:r>
        <w:proofErr w:type="spellEnd"/>
        <w:r w:rsidR="00B52BC1" w:rsidRPr="00240C9E">
          <w:rPr>
            <w:rFonts w:ascii="David" w:hAnsi="David" w:cs="David"/>
            <w:szCs w:val="24"/>
            <w:lang w:bidi="he-IL"/>
            <w:rPrChange w:id="38" w:author="user" w:date="2020-03-08T13:46:00Z">
              <w:rPr>
                <w:rFonts w:ascii="David" w:hAnsi="David" w:cs="David"/>
                <w:szCs w:val="24"/>
                <w:lang w:eastAsia="he-IL" w:bidi="he-IL"/>
              </w:rPr>
            </w:rPrChange>
          </w:rPr>
          <w:t xml:space="preserve"> </w:t>
        </w:r>
      </w:ins>
      <w:ins w:id="39" w:author="user" w:date="2020-03-08T13:17:00Z">
        <w:r w:rsidR="00B13209" w:rsidRPr="00240C9E">
          <w:rPr>
            <w:rFonts w:ascii="David" w:hAnsi="David" w:cs="David"/>
            <w:szCs w:val="24"/>
            <w:lang w:bidi="he-IL"/>
            <w:rPrChange w:id="40" w:author="user" w:date="2020-03-08T13:46:00Z">
              <w:rPr>
                <w:rFonts w:ascii="David" w:hAnsi="David" w:cs="David"/>
                <w:szCs w:val="24"/>
                <w:lang w:eastAsia="he-IL" w:bidi="he-IL"/>
              </w:rPr>
            </w:rPrChange>
          </w:rPr>
          <w:t>Review, we inserted some of the sources that the reviewer suggested</w:t>
        </w:r>
      </w:ins>
      <w:ins w:id="41" w:author="user" w:date="2020-03-08T13:18:00Z">
        <w:r w:rsidR="00B13209" w:rsidRPr="00240C9E">
          <w:rPr>
            <w:rFonts w:ascii="David" w:hAnsi="David" w:cs="David"/>
            <w:szCs w:val="24"/>
            <w:lang w:bidi="he-IL"/>
            <w:rPrChange w:id="42" w:author="user" w:date="2020-03-08T13:46:00Z">
              <w:rPr>
                <w:rFonts w:ascii="David" w:hAnsi="David" w:cs="David"/>
                <w:szCs w:val="24"/>
                <w:lang w:eastAsia="he-IL" w:bidi="he-IL"/>
              </w:rPr>
            </w:rPrChange>
          </w:rPr>
          <w:t xml:space="preserve">, omitting them from the </w:t>
        </w:r>
        <w:r w:rsidR="00B52BC1" w:rsidRPr="00240C9E">
          <w:rPr>
            <w:rFonts w:ascii="David" w:hAnsi="David" w:cs="David"/>
            <w:szCs w:val="24"/>
            <w:lang w:bidi="he-IL"/>
            <w:rPrChange w:id="43" w:author="user" w:date="2020-03-08T13:46:00Z">
              <w:rPr>
                <w:rFonts w:ascii="David" w:hAnsi="David" w:cs="David"/>
                <w:szCs w:val="24"/>
                <w:lang w:eastAsia="he-IL" w:bidi="he-IL"/>
              </w:rPr>
            </w:rPrChange>
          </w:rPr>
          <w:t>I</w:t>
        </w:r>
        <w:r w:rsidR="00B13209" w:rsidRPr="00240C9E">
          <w:rPr>
            <w:rFonts w:ascii="David" w:hAnsi="David" w:cs="David"/>
            <w:szCs w:val="24"/>
            <w:lang w:bidi="he-IL"/>
            <w:rPrChange w:id="44" w:author="user" w:date="2020-03-08T13:46:00Z">
              <w:rPr>
                <w:rFonts w:ascii="David" w:hAnsi="David" w:cs="David"/>
                <w:szCs w:val="24"/>
                <w:lang w:eastAsia="he-IL" w:bidi="he-IL"/>
              </w:rPr>
            </w:rPrChange>
          </w:rPr>
          <w:t>ntroduction in order to avoid redundan</w:t>
        </w:r>
        <w:r w:rsidR="00B52BC1" w:rsidRPr="00240C9E">
          <w:rPr>
            <w:rFonts w:ascii="David" w:hAnsi="David" w:cs="David"/>
            <w:szCs w:val="24"/>
            <w:lang w:bidi="he-IL"/>
            <w:rPrChange w:id="45" w:author="user" w:date="2020-03-08T13:46:00Z">
              <w:rPr>
                <w:rFonts w:ascii="David" w:hAnsi="David" w:cs="David"/>
                <w:szCs w:val="24"/>
                <w:lang w:eastAsia="he-IL" w:bidi="he-IL"/>
              </w:rPr>
            </w:rPrChange>
          </w:rPr>
          <w:t>c</w:t>
        </w:r>
        <w:r w:rsidR="00B13209" w:rsidRPr="00240C9E">
          <w:rPr>
            <w:rFonts w:ascii="David" w:hAnsi="David" w:cs="David"/>
            <w:szCs w:val="24"/>
            <w:lang w:bidi="he-IL"/>
            <w:rPrChange w:id="46" w:author="user" w:date="2020-03-08T13:46:00Z">
              <w:rPr>
                <w:rFonts w:ascii="David" w:hAnsi="David" w:cs="David"/>
                <w:szCs w:val="24"/>
                <w:lang w:eastAsia="he-IL" w:bidi="he-IL"/>
              </w:rPr>
            </w:rPrChange>
          </w:rPr>
          <w:t xml:space="preserve">y. </w:t>
        </w:r>
      </w:ins>
    </w:p>
    <w:p w14:paraId="1CFC700A" w14:textId="4F40C6B1" w:rsidR="0052058B" w:rsidRDefault="0052058B" w:rsidP="0052058B">
      <w:pPr>
        <w:pStyle w:val="List"/>
        <w:spacing w:line="360" w:lineRule="auto"/>
        <w:ind w:left="795" w:firstLine="0"/>
        <w:rPr>
          <w:rFonts w:ascii="David" w:hAnsi="David" w:cs="David"/>
          <w:lang w:bidi="he-IL"/>
        </w:rPr>
      </w:pPr>
      <w:del w:id="47" w:author="user" w:date="2020-03-08T13:18:00Z">
        <w:r w:rsidRPr="0052058B" w:rsidDel="00B52BC1">
          <w:rPr>
            <w:rFonts w:ascii="David" w:hAnsi="David" w:cs="David"/>
            <w:szCs w:val="24"/>
            <w:rtl/>
            <w:lang w:bidi="he-IL"/>
          </w:rPr>
          <w:delText>ערכנו שינוי במבוא והדגשנו את מצב השיח הכיתתי במדעים</w:delText>
        </w:r>
        <w:r w:rsidR="00F21329" w:rsidDel="00B52BC1">
          <w:rPr>
            <w:rFonts w:ascii="David" w:hAnsi="David" w:cs="David" w:hint="cs"/>
            <w:szCs w:val="24"/>
            <w:rtl/>
            <w:lang w:bidi="he-IL"/>
          </w:rPr>
          <w:delText xml:space="preserve">מחקנו מהמבוא את </w:delText>
        </w:r>
        <w:r w:rsidR="00B6593D" w:rsidDel="00B52BC1">
          <w:rPr>
            <w:rFonts w:ascii="David" w:hAnsi="David" w:cs="David" w:hint="cs"/>
            <w:szCs w:val="24"/>
            <w:rtl/>
            <w:lang w:bidi="he-IL"/>
          </w:rPr>
          <w:delText xml:space="preserve">הפסקה הראשונה והרחבנו על הממצאים וההתפתחויות האחרונות בתחום השיח הכיתתי. </w:delText>
        </w:r>
        <w:r w:rsidRPr="0052058B" w:rsidDel="00B52BC1">
          <w:rPr>
            <w:rFonts w:ascii="David" w:hAnsi="David" w:cs="David"/>
            <w:szCs w:val="24"/>
            <w:rtl/>
            <w:lang w:bidi="he-IL"/>
          </w:rPr>
          <w:delText>בהמשך</w:delText>
        </w:r>
        <w:r w:rsidRPr="0052058B" w:rsidDel="00B52BC1">
          <w:rPr>
            <w:rFonts w:ascii="David" w:hAnsi="David" w:cs="David"/>
            <w:szCs w:val="24"/>
            <w:rtl/>
          </w:rPr>
          <w:delText xml:space="preserve">, </w:delText>
        </w:r>
        <w:r w:rsidRPr="0052058B" w:rsidDel="00B52BC1">
          <w:rPr>
            <w:rFonts w:ascii="David" w:hAnsi="David" w:cs="David"/>
            <w:szCs w:val="24"/>
            <w:rtl/>
            <w:lang w:bidi="he-IL"/>
          </w:rPr>
          <w:delText>בפרק הסקירה שולבו חלק מהמקורות שהוצעו על ידי הבודק</w:delText>
        </w:r>
        <w:r w:rsidRPr="0052058B" w:rsidDel="00B52BC1">
          <w:rPr>
            <w:rFonts w:ascii="David" w:hAnsi="David" w:cs="David"/>
            <w:szCs w:val="24"/>
            <w:rtl/>
          </w:rPr>
          <w:delText xml:space="preserve">. </w:delText>
        </w:r>
        <w:r w:rsidRPr="0052058B" w:rsidDel="00B52BC1">
          <w:rPr>
            <w:rFonts w:ascii="David" w:hAnsi="David" w:cs="David"/>
            <w:szCs w:val="24"/>
            <w:rtl/>
            <w:lang w:bidi="he-IL"/>
          </w:rPr>
          <w:delText>כדי למנוע כפילות לא שולבו מקורות אלו גם במבוא</w:delText>
        </w:r>
        <w:r w:rsidDel="00B52BC1">
          <w:rPr>
            <w:rFonts w:ascii="David" w:hAnsi="David" w:cs="David" w:hint="cs"/>
            <w:szCs w:val="24"/>
            <w:rtl/>
            <w:lang w:bidi="he-IL"/>
          </w:rPr>
          <w:delText>.</w:delText>
        </w:r>
      </w:del>
    </w:p>
    <w:p w14:paraId="39205054" w14:textId="19C00930" w:rsidR="007E7B9E" w:rsidRPr="007E7B9E" w:rsidRDefault="0052058B" w:rsidP="00501D59">
      <w:pPr>
        <w:pStyle w:val="List"/>
        <w:numPr>
          <w:ilvl w:val="0"/>
          <w:numId w:val="5"/>
        </w:numPr>
        <w:spacing w:line="360" w:lineRule="auto"/>
        <w:rPr>
          <w:rFonts w:asciiTheme="majorBidi" w:hAnsiTheme="majorBidi" w:cstheme="majorBidi"/>
        </w:rPr>
      </w:pPr>
      <w:r w:rsidRPr="0052058B">
        <w:rPr>
          <w:i/>
          <w:iCs/>
        </w:rPr>
        <w:t xml:space="preserve">Literature </w:t>
      </w:r>
      <w:r w:rsidR="00B52BC1" w:rsidRPr="0052058B">
        <w:rPr>
          <w:i/>
          <w:iCs/>
        </w:rPr>
        <w:t>Review</w:t>
      </w:r>
      <w:r w:rsidRPr="0052058B">
        <w:rPr>
          <w:i/>
          <w:iCs/>
        </w:rPr>
        <w:t xml:space="preserve">- </w:t>
      </w:r>
    </w:p>
    <w:p w14:paraId="2D3C71A8" w14:textId="77777777" w:rsidR="00486375" w:rsidRDefault="0052058B" w:rsidP="00BD7B47">
      <w:pPr>
        <w:pStyle w:val="List"/>
        <w:spacing w:line="360" w:lineRule="auto"/>
        <w:ind w:left="795" w:firstLine="0"/>
        <w:rPr>
          <w:rFonts w:asciiTheme="majorBidi" w:hAnsiTheme="majorBidi" w:cstheme="majorBidi"/>
        </w:rPr>
      </w:pPr>
      <w:r w:rsidRPr="0052058B">
        <w:rPr>
          <w:i/>
          <w:iCs/>
        </w:rPr>
        <w:t>Characteristics of Classroom Discourse</w:t>
      </w:r>
      <w:r>
        <w:rPr>
          <w:i/>
          <w:iCs/>
        </w:rPr>
        <w:t>-</w:t>
      </w:r>
      <w:r w:rsidRPr="0052058B">
        <w:t xml:space="preserve"> </w:t>
      </w:r>
    </w:p>
    <w:p w14:paraId="2C8C7EAF" w14:textId="65392795" w:rsidR="0052058B" w:rsidRDefault="0052058B" w:rsidP="00194AAF">
      <w:pPr>
        <w:pStyle w:val="List"/>
        <w:numPr>
          <w:ilvl w:val="0"/>
          <w:numId w:val="6"/>
        </w:numPr>
        <w:spacing w:line="360" w:lineRule="auto"/>
        <w:rPr>
          <w:rFonts w:asciiTheme="majorBidi" w:hAnsiTheme="majorBidi" w:cstheme="majorBidi"/>
        </w:rPr>
      </w:pPr>
      <w:r w:rsidRPr="0052058B">
        <w:rPr>
          <w:rFonts w:asciiTheme="majorBidi" w:hAnsiTheme="majorBidi" w:cstheme="majorBidi"/>
        </w:rPr>
        <w:t xml:space="preserve">We have added clarification </w:t>
      </w:r>
      <w:r w:rsidR="00501D59">
        <w:rPr>
          <w:rFonts w:asciiTheme="majorBidi" w:hAnsiTheme="majorBidi" w:cstheme="majorBidi"/>
          <w:color w:val="201F1E"/>
          <w:szCs w:val="24"/>
          <w:shd w:val="clear" w:color="auto" w:fill="FFFFFF"/>
        </w:rPr>
        <w:t>r</w:t>
      </w:r>
      <w:r w:rsidR="00501D59" w:rsidRPr="00501D59">
        <w:rPr>
          <w:rFonts w:asciiTheme="majorBidi" w:hAnsiTheme="majorBidi" w:cstheme="majorBidi"/>
          <w:color w:val="201F1E"/>
          <w:szCs w:val="24"/>
          <w:shd w:val="clear" w:color="auto" w:fill="FFFFFF"/>
        </w:rPr>
        <w:t xml:space="preserve">egarding the question </w:t>
      </w:r>
      <w:r w:rsidRPr="0052058B">
        <w:rPr>
          <w:rFonts w:asciiTheme="majorBidi" w:hAnsiTheme="majorBidi" w:cstheme="majorBidi"/>
          <w:color w:val="201F1E"/>
          <w:szCs w:val="24"/>
          <w:shd w:val="clear" w:color="auto" w:fill="FFFFFF"/>
        </w:rPr>
        <w:t>why researching classroom discourse can help us to understand better the nature of classroom discourse in the classroom, that leads to better ways of science learning</w:t>
      </w:r>
      <w:r w:rsidR="001E51E2">
        <w:rPr>
          <w:rFonts w:asciiTheme="majorBidi" w:hAnsiTheme="majorBidi" w:cstheme="majorBidi"/>
          <w:color w:val="201F1E"/>
          <w:szCs w:val="24"/>
          <w:shd w:val="clear" w:color="auto" w:fill="FFFFFF"/>
        </w:rPr>
        <w:t xml:space="preserve"> (</w:t>
      </w:r>
      <w:bookmarkStart w:id="48" w:name="OLE_LINK55"/>
      <w:bookmarkStart w:id="49" w:name="OLE_LINK56"/>
      <w:r w:rsidR="001E51E2">
        <w:rPr>
          <w:rFonts w:asciiTheme="majorBidi" w:hAnsiTheme="majorBidi" w:cstheme="majorBidi"/>
          <w:color w:val="201F1E"/>
          <w:szCs w:val="24"/>
          <w:shd w:val="clear" w:color="auto" w:fill="FFFFFF"/>
        </w:rPr>
        <w:t>See p.</w:t>
      </w:r>
      <w:r w:rsidR="00C32576">
        <w:rPr>
          <w:rFonts w:asciiTheme="majorBidi" w:hAnsiTheme="majorBidi" w:cstheme="majorBidi"/>
          <w:color w:val="201F1E"/>
          <w:szCs w:val="24"/>
          <w:shd w:val="clear" w:color="auto" w:fill="FFFFFF"/>
        </w:rPr>
        <w:t>_</w:t>
      </w:r>
      <w:r w:rsidR="001E51E2">
        <w:rPr>
          <w:rFonts w:asciiTheme="majorBidi" w:hAnsiTheme="majorBidi" w:cstheme="majorBidi"/>
          <w:color w:val="201F1E"/>
          <w:szCs w:val="24"/>
          <w:shd w:val="clear" w:color="auto" w:fill="FFFFFF"/>
        </w:rPr>
        <w:t xml:space="preserve">   second paragraph</w:t>
      </w:r>
      <w:r w:rsidRPr="0052058B">
        <w:rPr>
          <w:rFonts w:asciiTheme="majorBidi" w:hAnsiTheme="majorBidi" w:cstheme="majorBidi"/>
          <w:color w:val="201F1E"/>
          <w:szCs w:val="24"/>
          <w:shd w:val="clear" w:color="auto" w:fill="FFFFFF"/>
        </w:rPr>
        <w:t>.</w:t>
      </w:r>
      <w:bookmarkEnd w:id="48"/>
      <w:bookmarkEnd w:id="49"/>
      <w:r w:rsidR="001E51E2">
        <w:rPr>
          <w:rFonts w:asciiTheme="majorBidi" w:hAnsiTheme="majorBidi" w:cstheme="majorBidi"/>
          <w:color w:val="201F1E"/>
          <w:szCs w:val="24"/>
          <w:shd w:val="clear" w:color="auto" w:fill="FFFFFF"/>
        </w:rPr>
        <w:t>)</w:t>
      </w:r>
      <w:r w:rsidR="007E7DF6">
        <w:rPr>
          <w:rFonts w:asciiTheme="majorBidi" w:hAnsiTheme="majorBidi" w:cstheme="majorBidi"/>
        </w:rPr>
        <w:t>.</w:t>
      </w:r>
    </w:p>
    <w:p w14:paraId="565EDBFC" w14:textId="5CB07EBB" w:rsidR="007E7DF6" w:rsidRDefault="007E7DF6" w:rsidP="00194AAF">
      <w:pPr>
        <w:pStyle w:val="List"/>
        <w:numPr>
          <w:ilvl w:val="0"/>
          <w:numId w:val="6"/>
        </w:numPr>
        <w:spacing w:line="360" w:lineRule="auto"/>
        <w:rPr>
          <w:rFonts w:asciiTheme="majorBidi" w:hAnsiTheme="majorBidi" w:cstheme="majorBidi"/>
        </w:rPr>
      </w:pPr>
      <w:r w:rsidRPr="007E7DF6">
        <w:rPr>
          <w:rFonts w:asciiTheme="majorBidi" w:hAnsiTheme="majorBidi" w:cstheme="majorBidi"/>
        </w:rPr>
        <w:t xml:space="preserve">Distinguish between </w:t>
      </w:r>
      <w:bookmarkStart w:id="50" w:name="OLE_LINK190"/>
      <w:bookmarkStart w:id="51" w:name="OLE_LINK189"/>
      <w:r>
        <w:rPr>
          <w:rFonts w:asciiTheme="majorBidi" w:hAnsiTheme="majorBidi" w:cstheme="majorBidi"/>
        </w:rPr>
        <w:t>"</w:t>
      </w:r>
      <w:r w:rsidRPr="007E7B9E">
        <w:rPr>
          <w:rFonts w:asciiTheme="majorBidi" w:hAnsiTheme="majorBidi" w:cstheme="majorBidi"/>
        </w:rPr>
        <w:t>classroom interaction</w:t>
      </w:r>
      <w:bookmarkEnd w:id="50"/>
      <w:bookmarkEnd w:id="51"/>
      <w:r w:rsidRPr="007E7B9E">
        <w:rPr>
          <w:rFonts w:asciiTheme="majorBidi" w:hAnsiTheme="majorBidi" w:cstheme="majorBidi"/>
        </w:rPr>
        <w:t>” and "classroom discourse"</w:t>
      </w:r>
      <w:r>
        <w:rPr>
          <w:rFonts w:asciiTheme="majorBidi" w:hAnsiTheme="majorBidi" w:cstheme="majorBidi"/>
        </w:rPr>
        <w:t>:</w:t>
      </w:r>
    </w:p>
    <w:p w14:paraId="5082108A" w14:textId="0EF096E4" w:rsidR="00B52BC1" w:rsidRPr="00240C9E" w:rsidRDefault="00B52BC1" w:rsidP="008538CB">
      <w:pPr>
        <w:pStyle w:val="List"/>
        <w:spacing w:line="360" w:lineRule="auto"/>
        <w:ind w:left="1152" w:firstLine="0"/>
        <w:rPr>
          <w:ins w:id="52" w:author="user" w:date="2020-03-08T13:24:00Z"/>
          <w:rFonts w:ascii="David" w:hAnsi="David" w:cs="David"/>
          <w:szCs w:val="24"/>
          <w:lang w:bidi="he-IL"/>
          <w:rPrChange w:id="53" w:author="user" w:date="2020-03-08T13:46:00Z">
            <w:rPr>
              <w:ins w:id="54" w:author="user" w:date="2020-03-08T13:24:00Z"/>
              <w:rFonts w:ascii="David" w:hAnsi="David" w:cs="David"/>
              <w:szCs w:val="24"/>
              <w:lang w:bidi="he-IL"/>
            </w:rPr>
          </w:rPrChange>
        </w:rPr>
        <w:pPrChange w:id="55" w:author="user" w:date="2020-03-08T13:44:00Z">
          <w:pPr>
            <w:pStyle w:val="List"/>
            <w:spacing w:line="360" w:lineRule="auto"/>
            <w:ind w:left="795" w:firstLine="0"/>
          </w:pPr>
        </w:pPrChange>
      </w:pPr>
      <w:ins w:id="56" w:author="user" w:date="2020-03-08T13:19:00Z">
        <w:r w:rsidRPr="00240C9E">
          <w:rPr>
            <w:rFonts w:ascii="David" w:hAnsi="David" w:cs="David"/>
            <w:szCs w:val="24"/>
            <w:lang w:bidi="he-IL"/>
          </w:rPr>
          <w:t>Class interaction is a broader concept that includes physical activities in ad</w:t>
        </w:r>
      </w:ins>
      <w:ins w:id="57" w:author="user" w:date="2020-03-08T13:20:00Z">
        <w:r w:rsidRPr="00240C9E">
          <w:rPr>
            <w:rFonts w:ascii="David" w:hAnsi="David" w:cs="David"/>
            <w:szCs w:val="24"/>
            <w:lang w:bidi="he-IL"/>
            <w:rPrChange w:id="58" w:author="user" w:date="2020-03-08T13:46:00Z">
              <w:rPr>
                <w:rFonts w:ascii="David" w:hAnsi="David" w:cs="David"/>
                <w:szCs w:val="24"/>
                <w:lang w:bidi="he-IL"/>
              </w:rPr>
            </w:rPrChange>
          </w:rPr>
          <w:t xml:space="preserve">dition to </w:t>
        </w:r>
      </w:ins>
      <w:ins w:id="59" w:author="user" w:date="2020-03-08T13:24:00Z">
        <w:r w:rsidR="00915F93" w:rsidRPr="00240C9E">
          <w:rPr>
            <w:rFonts w:ascii="David" w:hAnsi="David" w:cs="David"/>
            <w:szCs w:val="24"/>
            <w:lang w:bidi="he-IL"/>
            <w:rPrChange w:id="60" w:author="user" w:date="2020-03-08T13:46:00Z">
              <w:rPr>
                <w:rFonts w:ascii="David" w:hAnsi="David" w:cs="David"/>
                <w:szCs w:val="24"/>
                <w:lang w:bidi="he-IL"/>
              </w:rPr>
            </w:rPrChange>
          </w:rPr>
          <w:t>verbal ones</w:t>
        </w:r>
      </w:ins>
      <w:ins w:id="61" w:author="user" w:date="2020-03-08T13:20:00Z">
        <w:r w:rsidRPr="00240C9E">
          <w:rPr>
            <w:rFonts w:ascii="David" w:hAnsi="David" w:cs="David"/>
            <w:szCs w:val="24"/>
            <w:lang w:bidi="he-IL"/>
            <w:rPrChange w:id="62" w:author="user" w:date="2020-03-08T13:46:00Z">
              <w:rPr>
                <w:rFonts w:ascii="David" w:hAnsi="David" w:cs="David"/>
                <w:szCs w:val="24"/>
                <w:lang w:bidi="he-IL"/>
              </w:rPr>
            </w:rPrChange>
          </w:rPr>
          <w:t xml:space="preserve">. </w:t>
        </w:r>
      </w:ins>
      <w:ins w:id="63" w:author="user" w:date="2020-03-08T13:24:00Z">
        <w:r w:rsidR="00915F93" w:rsidRPr="00240C9E">
          <w:rPr>
            <w:rFonts w:ascii="David" w:hAnsi="David" w:cs="David"/>
            <w:szCs w:val="24"/>
            <w:lang w:bidi="he-IL"/>
            <w:rPrChange w:id="64" w:author="user" w:date="2020-03-08T13:46:00Z">
              <w:rPr>
                <w:rFonts w:ascii="David" w:hAnsi="David" w:cs="David"/>
                <w:szCs w:val="24"/>
                <w:lang w:bidi="he-IL"/>
              </w:rPr>
            </w:rPrChange>
          </w:rPr>
          <w:t>E</w:t>
        </w:r>
      </w:ins>
      <w:ins w:id="65" w:author="user" w:date="2020-03-08T13:20:00Z">
        <w:r w:rsidRPr="00240C9E">
          <w:rPr>
            <w:rFonts w:ascii="David" w:hAnsi="David" w:cs="David"/>
            <w:szCs w:val="24"/>
            <w:lang w:bidi="he-IL"/>
            <w:rPrChange w:id="66" w:author="user" w:date="2020-03-08T13:46:00Z">
              <w:rPr>
                <w:rFonts w:ascii="David" w:hAnsi="David" w:cs="David"/>
                <w:szCs w:val="24"/>
                <w:lang w:bidi="he-IL"/>
              </w:rPr>
            </w:rPrChange>
          </w:rPr>
          <w:t>xample</w:t>
        </w:r>
      </w:ins>
      <w:ins w:id="67" w:author="user" w:date="2020-03-08T13:24:00Z">
        <w:r w:rsidR="00915F93" w:rsidRPr="00240C9E">
          <w:rPr>
            <w:rFonts w:ascii="David" w:hAnsi="David" w:cs="David"/>
            <w:szCs w:val="24"/>
            <w:lang w:bidi="he-IL"/>
            <w:rPrChange w:id="68" w:author="user" w:date="2020-03-08T13:46:00Z">
              <w:rPr>
                <w:rFonts w:ascii="David" w:hAnsi="David" w:cs="David"/>
                <w:szCs w:val="24"/>
                <w:lang w:bidi="he-IL"/>
              </w:rPr>
            </w:rPrChange>
          </w:rPr>
          <w:t>s are</w:t>
        </w:r>
      </w:ins>
      <w:ins w:id="69" w:author="user" w:date="2020-03-08T13:20:00Z">
        <w:r w:rsidRPr="00240C9E">
          <w:rPr>
            <w:rFonts w:ascii="David" w:hAnsi="David" w:cs="David"/>
            <w:szCs w:val="24"/>
            <w:lang w:bidi="he-IL"/>
            <w:rPrChange w:id="70" w:author="user" w:date="2020-03-08T13:46:00Z">
              <w:rPr>
                <w:rFonts w:ascii="David" w:hAnsi="David" w:cs="David"/>
                <w:szCs w:val="24"/>
                <w:lang w:bidi="he-IL"/>
              </w:rPr>
            </w:rPrChange>
          </w:rPr>
          <w:t xml:space="preserve"> </w:t>
        </w:r>
      </w:ins>
      <w:ins w:id="71" w:author="user" w:date="2020-03-08T13:24:00Z">
        <w:r w:rsidR="00915F93" w:rsidRPr="00240C9E">
          <w:rPr>
            <w:rFonts w:ascii="David" w:hAnsi="David" w:cs="David"/>
            <w:szCs w:val="24"/>
            <w:lang w:bidi="he-IL"/>
            <w:rPrChange w:id="72" w:author="user" w:date="2020-03-08T13:46:00Z">
              <w:rPr>
                <w:rFonts w:ascii="David" w:hAnsi="David" w:cs="David"/>
                <w:szCs w:val="24"/>
                <w:lang w:bidi="he-IL"/>
              </w:rPr>
            </w:rPrChange>
          </w:rPr>
          <w:t xml:space="preserve">student–teacher </w:t>
        </w:r>
      </w:ins>
      <w:ins w:id="73" w:author="user" w:date="2020-03-08T13:23:00Z">
        <w:r w:rsidR="00052491" w:rsidRPr="00240C9E">
          <w:rPr>
            <w:rFonts w:ascii="David" w:hAnsi="David" w:cs="David"/>
            <w:szCs w:val="24"/>
            <w:lang w:bidi="he-IL"/>
            <w:rPrChange w:id="74" w:author="user" w:date="2020-03-08T13:46:00Z">
              <w:rPr>
                <w:rFonts w:ascii="David" w:hAnsi="David" w:cs="David"/>
                <w:szCs w:val="24"/>
                <w:lang w:bidi="he-IL"/>
              </w:rPr>
            </w:rPrChange>
          </w:rPr>
          <w:t xml:space="preserve">relations that find expression in body language, gestures or behavior, or interaction between students and teacher and between </w:t>
        </w:r>
      </w:ins>
      <w:ins w:id="75" w:author="user" w:date="2020-03-08T13:44:00Z">
        <w:r w:rsidR="008538CB" w:rsidRPr="00240C9E">
          <w:rPr>
            <w:rFonts w:ascii="David" w:hAnsi="David" w:cs="David"/>
            <w:szCs w:val="24"/>
            <w:lang w:bidi="he-IL"/>
            <w:rPrChange w:id="76" w:author="user" w:date="2020-03-08T13:46:00Z">
              <w:rPr>
                <w:rFonts w:ascii="David" w:hAnsi="David" w:cs="David"/>
                <w:i/>
                <w:iCs/>
                <w:szCs w:val="24"/>
                <w:lang w:bidi="he-IL"/>
              </w:rPr>
            </w:rPrChange>
          </w:rPr>
          <w:t xml:space="preserve">classroom </w:t>
        </w:r>
      </w:ins>
      <w:ins w:id="77" w:author="user" w:date="2020-03-08T13:23:00Z">
        <w:r w:rsidR="00052491" w:rsidRPr="00240C9E">
          <w:rPr>
            <w:rFonts w:ascii="David" w:hAnsi="David" w:cs="David"/>
            <w:szCs w:val="24"/>
            <w:lang w:bidi="he-IL"/>
          </w:rPr>
          <w:t xml:space="preserve">technological devices </w:t>
        </w:r>
      </w:ins>
      <w:ins w:id="78" w:author="user" w:date="2020-03-08T13:44:00Z">
        <w:r w:rsidR="008538CB" w:rsidRPr="00240C9E">
          <w:rPr>
            <w:rFonts w:ascii="David" w:hAnsi="David" w:cs="David"/>
            <w:szCs w:val="24"/>
            <w:lang w:bidi="he-IL"/>
            <w:rPrChange w:id="79" w:author="user" w:date="2020-03-08T13:46:00Z">
              <w:rPr>
                <w:rFonts w:ascii="David" w:hAnsi="David" w:cs="David"/>
                <w:i/>
                <w:iCs/>
                <w:szCs w:val="24"/>
                <w:lang w:bidi="he-IL"/>
              </w:rPr>
            </w:rPrChange>
          </w:rPr>
          <w:t xml:space="preserve">that assist </w:t>
        </w:r>
      </w:ins>
      <w:ins w:id="80" w:author="user" w:date="2020-03-08T13:23:00Z">
        <w:r w:rsidR="00052491" w:rsidRPr="00240C9E">
          <w:rPr>
            <w:rFonts w:ascii="David" w:hAnsi="David" w:cs="David"/>
            <w:szCs w:val="24"/>
            <w:lang w:bidi="he-IL"/>
          </w:rPr>
          <w:t xml:space="preserve">teaching. </w:t>
        </w:r>
      </w:ins>
      <w:ins w:id="81" w:author="user" w:date="2020-03-08T13:24:00Z">
        <w:r w:rsidR="00915F93" w:rsidRPr="00240C9E">
          <w:rPr>
            <w:rFonts w:ascii="David" w:hAnsi="David" w:cs="David"/>
            <w:szCs w:val="24"/>
            <w:lang w:bidi="he-IL"/>
          </w:rPr>
          <w:t>C</w:t>
        </w:r>
      </w:ins>
      <w:ins w:id="82" w:author="user" w:date="2020-03-08T13:23:00Z">
        <w:r w:rsidR="00052491" w:rsidRPr="00240C9E">
          <w:rPr>
            <w:rFonts w:ascii="David" w:hAnsi="David" w:cs="David"/>
            <w:szCs w:val="24"/>
            <w:lang w:bidi="he-IL"/>
            <w:rPrChange w:id="83" w:author="user" w:date="2020-03-08T13:46:00Z">
              <w:rPr>
                <w:rFonts w:ascii="David" w:hAnsi="David" w:cs="David"/>
                <w:szCs w:val="24"/>
                <w:lang w:bidi="he-IL"/>
              </w:rPr>
            </w:rPrChange>
          </w:rPr>
          <w:t>lassroom discourse focuses on verbal activi</w:t>
        </w:r>
      </w:ins>
      <w:ins w:id="84" w:author="user" w:date="2020-03-08T13:24:00Z">
        <w:r w:rsidR="00052491" w:rsidRPr="00240C9E">
          <w:rPr>
            <w:rFonts w:ascii="David" w:hAnsi="David" w:cs="David"/>
            <w:szCs w:val="24"/>
            <w:lang w:bidi="he-IL"/>
            <w:rPrChange w:id="85" w:author="user" w:date="2020-03-08T13:46:00Z">
              <w:rPr>
                <w:rFonts w:ascii="David" w:hAnsi="David" w:cs="David"/>
                <w:szCs w:val="24"/>
                <w:lang w:bidi="he-IL"/>
              </w:rPr>
            </w:rPrChange>
          </w:rPr>
          <w:t>ty</w:t>
        </w:r>
        <w:r w:rsidR="00915F93" w:rsidRPr="00240C9E">
          <w:rPr>
            <w:rFonts w:ascii="David" w:hAnsi="David" w:cs="David"/>
            <w:szCs w:val="24"/>
            <w:lang w:bidi="he-IL"/>
            <w:rPrChange w:id="86" w:author="user" w:date="2020-03-08T13:46:00Z">
              <w:rPr>
                <w:rFonts w:ascii="David" w:hAnsi="David" w:cs="David"/>
                <w:szCs w:val="24"/>
                <w:lang w:bidi="he-IL"/>
              </w:rPr>
            </w:rPrChange>
          </w:rPr>
          <w:t xml:space="preserve"> </w:t>
        </w:r>
        <w:r w:rsidR="00052491" w:rsidRPr="00240C9E">
          <w:rPr>
            <w:rFonts w:ascii="David" w:hAnsi="David" w:cs="David"/>
            <w:szCs w:val="24"/>
            <w:lang w:bidi="he-IL"/>
            <w:rPrChange w:id="87" w:author="user" w:date="2020-03-08T13:46:00Z">
              <w:rPr>
                <w:rFonts w:ascii="David" w:hAnsi="David" w:cs="David"/>
                <w:szCs w:val="24"/>
                <w:lang w:bidi="he-IL"/>
              </w:rPr>
            </w:rPrChange>
          </w:rPr>
          <w:t>between teachers and students and among students themselves.</w:t>
        </w:r>
      </w:ins>
    </w:p>
    <w:p w14:paraId="06B57201" w14:textId="071BDE88" w:rsidR="007E7DF6" w:rsidRDefault="007E7DF6" w:rsidP="00B52BC1">
      <w:pPr>
        <w:bidi w:val="0"/>
        <w:spacing w:line="360" w:lineRule="auto"/>
        <w:ind w:left="851"/>
        <w:jc w:val="right"/>
        <w:rPr>
          <w:rFonts w:ascii="David" w:hAnsi="David" w:cs="David"/>
          <w:rtl/>
          <w:lang w:eastAsia="en-US"/>
        </w:rPr>
      </w:pPr>
      <w:del w:id="88" w:author="user" w:date="2020-03-08T13:25:00Z">
        <w:r w:rsidRPr="007E7DF6" w:rsidDel="00915F93">
          <w:rPr>
            <w:rFonts w:ascii="David" w:hAnsi="David" w:cs="David" w:hint="cs"/>
            <w:rtl/>
            <w:lang w:eastAsia="en-US"/>
          </w:rPr>
          <w:delText xml:space="preserve">אינטראקציה כיתתית היא מושג רחב יותר </w:delText>
        </w:r>
        <w:r w:rsidR="00AA42DC" w:rsidDel="00915F93">
          <w:rPr>
            <w:rFonts w:ascii="David" w:hAnsi="David" w:cs="David" w:hint="cs"/>
            <w:rtl/>
            <w:lang w:eastAsia="en-US"/>
          </w:rPr>
          <w:delText>ה</w:delText>
        </w:r>
        <w:r w:rsidRPr="007E7DF6" w:rsidDel="00915F93">
          <w:rPr>
            <w:rFonts w:ascii="David" w:hAnsi="David" w:cs="David" w:hint="cs"/>
            <w:rtl/>
            <w:lang w:eastAsia="en-US"/>
          </w:rPr>
          <w:delText>כוללת</w:delText>
        </w:r>
        <w:r w:rsidR="00AA42DC" w:rsidDel="00915F93">
          <w:rPr>
            <w:rFonts w:ascii="David" w:hAnsi="David" w:cs="David" w:hint="cs"/>
            <w:rtl/>
            <w:lang w:eastAsia="en-US"/>
          </w:rPr>
          <w:delText xml:space="preserve"> </w:delText>
        </w:r>
        <w:r w:rsidRPr="007E7DF6" w:rsidDel="00915F93">
          <w:rPr>
            <w:rFonts w:ascii="David" w:hAnsi="David" w:cs="David" w:hint="cs"/>
            <w:rtl/>
            <w:lang w:eastAsia="en-US"/>
          </w:rPr>
          <w:delText xml:space="preserve"> פעילויות </w:delText>
        </w:r>
        <w:r w:rsidR="00AA42DC" w:rsidDel="00915F93">
          <w:rPr>
            <w:rFonts w:ascii="David" w:hAnsi="David" w:cs="David" w:hint="cs"/>
            <w:rtl/>
            <w:lang w:eastAsia="en-US"/>
          </w:rPr>
          <w:delText>פיזיקאליות בנוסף ל</w:delText>
        </w:r>
        <w:r w:rsidRPr="007E7DF6" w:rsidDel="00915F93">
          <w:rPr>
            <w:rFonts w:ascii="David" w:hAnsi="David" w:cs="David" w:hint="cs"/>
            <w:rtl/>
            <w:lang w:eastAsia="en-US"/>
          </w:rPr>
          <w:delText>דיבור</w:delText>
        </w:r>
        <w:r w:rsidR="00AA42DC" w:rsidDel="00915F93">
          <w:rPr>
            <w:rFonts w:ascii="David" w:hAnsi="David" w:cs="David" w:hint="cs"/>
            <w:rtl/>
            <w:lang w:eastAsia="en-US"/>
          </w:rPr>
          <w:delText>. למשל</w:delText>
        </w:r>
        <w:r w:rsidRPr="007E7DF6" w:rsidDel="00915F93">
          <w:rPr>
            <w:rFonts w:ascii="David" w:hAnsi="David" w:cs="David" w:hint="cs"/>
            <w:rtl/>
            <w:lang w:eastAsia="en-US"/>
          </w:rPr>
          <w:delText>,</w:delText>
        </w:r>
        <w:r w:rsidR="00AA42DC" w:rsidDel="00915F93">
          <w:rPr>
            <w:rFonts w:ascii="David" w:hAnsi="David" w:cs="David" w:hint="cs"/>
            <w:rtl/>
            <w:lang w:eastAsia="en-US"/>
          </w:rPr>
          <w:delText xml:space="preserve"> </w:delText>
        </w:r>
        <w:r w:rsidR="00AA42DC" w:rsidRPr="007E7DF6" w:rsidDel="00915F93">
          <w:rPr>
            <w:rFonts w:ascii="David" w:hAnsi="David" w:cs="David" w:hint="cs"/>
            <w:rtl/>
            <w:lang w:eastAsia="en-US"/>
          </w:rPr>
          <w:delText>היחסים בין מורים ותלמידים הבאים לידי ביטוי</w:delText>
        </w:r>
        <w:r w:rsidRPr="007E7DF6" w:rsidDel="00915F93">
          <w:rPr>
            <w:rFonts w:ascii="David" w:hAnsi="David" w:cs="David" w:hint="cs"/>
            <w:rtl/>
            <w:lang w:eastAsia="en-US"/>
          </w:rPr>
          <w:delText xml:space="preserve"> </w:delText>
        </w:r>
        <w:r w:rsidR="00AA42DC" w:rsidDel="00915F93">
          <w:rPr>
            <w:rFonts w:ascii="David" w:hAnsi="David" w:cs="David" w:hint="cs"/>
            <w:rtl/>
            <w:lang w:eastAsia="en-US"/>
          </w:rPr>
          <w:delText>ב</w:delText>
        </w:r>
        <w:r w:rsidRPr="007E7DF6" w:rsidDel="00915F93">
          <w:rPr>
            <w:rFonts w:ascii="David" w:hAnsi="David" w:cs="David" w:hint="cs"/>
            <w:rtl/>
            <w:lang w:eastAsia="en-US"/>
          </w:rPr>
          <w:delText>שפת גוף,</w:delText>
        </w:r>
        <w:r w:rsidR="002603B7" w:rsidDel="00915F93">
          <w:rPr>
            <w:rFonts w:ascii="David" w:hAnsi="David" w:cs="David" w:hint="cs"/>
            <w:rtl/>
            <w:lang w:eastAsia="en-US"/>
          </w:rPr>
          <w:delText xml:space="preserve"> מחוות או התנהגות,</w:delText>
        </w:r>
        <w:r w:rsidRPr="007E7DF6" w:rsidDel="00915F93">
          <w:rPr>
            <w:rFonts w:ascii="David" w:hAnsi="David" w:cs="David" w:hint="cs"/>
            <w:rtl/>
            <w:lang w:eastAsia="en-US"/>
          </w:rPr>
          <w:delText xml:space="preserve"> </w:delText>
        </w:r>
        <w:r w:rsidR="00AA42DC" w:rsidRPr="007E7DF6" w:rsidDel="00915F93">
          <w:rPr>
            <w:rFonts w:ascii="David" w:hAnsi="David" w:cs="David" w:hint="cs"/>
            <w:rtl/>
            <w:lang w:eastAsia="en-US"/>
          </w:rPr>
          <w:delText>או האינטראקציה בין תלמידים למורים ו</w:delText>
        </w:r>
        <w:r w:rsidR="002603B7" w:rsidDel="00915F93">
          <w:rPr>
            <w:rFonts w:ascii="David" w:hAnsi="David" w:cs="David" w:hint="cs"/>
            <w:rtl/>
            <w:lang w:eastAsia="en-US"/>
          </w:rPr>
          <w:delText xml:space="preserve">בין </w:delText>
        </w:r>
        <w:r w:rsidR="00AA42DC" w:rsidRPr="007E7DF6" w:rsidDel="00915F93">
          <w:rPr>
            <w:rFonts w:ascii="David" w:hAnsi="David" w:cs="David" w:hint="cs"/>
            <w:rtl/>
            <w:lang w:eastAsia="en-US"/>
          </w:rPr>
          <w:delText xml:space="preserve">אמצעים טכנולוגים </w:delText>
        </w:r>
        <w:r w:rsidRPr="007E7DF6" w:rsidDel="00915F93">
          <w:rPr>
            <w:rFonts w:ascii="David" w:hAnsi="David" w:cs="David" w:hint="cs"/>
            <w:rtl/>
            <w:lang w:eastAsia="en-US"/>
          </w:rPr>
          <w:delText>בכיתה</w:delText>
        </w:r>
        <w:r w:rsidR="002603B7" w:rsidDel="00915F93">
          <w:rPr>
            <w:rFonts w:ascii="David" w:hAnsi="David" w:cs="David" w:hint="cs"/>
            <w:rtl/>
            <w:lang w:eastAsia="en-US"/>
          </w:rPr>
          <w:delText xml:space="preserve"> המשולבים בהוראה.</w:delText>
        </w:r>
        <w:r w:rsidRPr="007E7DF6" w:rsidDel="00915F93">
          <w:rPr>
            <w:rFonts w:ascii="David" w:hAnsi="David" w:cs="David" w:hint="cs"/>
            <w:rtl/>
            <w:lang w:eastAsia="en-US"/>
          </w:rPr>
          <w:delText xml:space="preserve"> השיח הכיתתי מתמקד בפעילות הוורבלית, הדיבור בין מורים לתלמידים ובין תלמידים לבין עצמם.</w:delText>
        </w:r>
      </w:del>
      <w:r w:rsidRPr="007E7DF6">
        <w:rPr>
          <w:rFonts w:ascii="David" w:hAnsi="David" w:cs="David" w:hint="cs"/>
          <w:rtl/>
          <w:lang w:eastAsia="en-US"/>
        </w:rPr>
        <w:t xml:space="preserve"> </w:t>
      </w:r>
    </w:p>
    <w:p w14:paraId="688B7DA8" w14:textId="661A6E47" w:rsidR="00DA2880" w:rsidRPr="00B6593D" w:rsidRDefault="003E3C1C" w:rsidP="008E3E54">
      <w:pPr>
        <w:pStyle w:val="ListParagraph"/>
        <w:numPr>
          <w:ilvl w:val="0"/>
          <w:numId w:val="6"/>
        </w:numPr>
        <w:spacing w:line="360" w:lineRule="auto"/>
        <w:rPr>
          <w:rFonts w:ascii="David" w:hAnsi="David" w:cs="David"/>
          <w:rtl/>
        </w:rPr>
      </w:pPr>
      <w:bookmarkStart w:id="89" w:name="OLE_LINK63"/>
      <w:bookmarkStart w:id="90" w:name="OLE_LINK64"/>
      <w:r w:rsidRPr="00194AAF">
        <w:rPr>
          <w:shd w:val="clear" w:color="auto" w:fill="FFFFFF"/>
        </w:rPr>
        <w:t xml:space="preserve">We have added a reference to the Mortimer and Scott classification </w:t>
      </w:r>
      <w:r w:rsidR="00902DAD" w:rsidRPr="00194AAF">
        <w:rPr>
          <w:shd w:val="clear" w:color="auto" w:fill="FFFFFF"/>
        </w:rPr>
        <w:t xml:space="preserve">See p._ </w:t>
      </w:r>
      <w:del w:id="91" w:author="user" w:date="2020-03-08T13:25:00Z">
        <w:r w:rsidR="00902DAD" w:rsidRPr="00194AAF" w:rsidDel="008E3E54">
          <w:rPr>
            <w:shd w:val="clear" w:color="auto" w:fill="FFFFFF"/>
          </w:rPr>
          <w:delText xml:space="preserve"> </w:delText>
        </w:r>
      </w:del>
      <w:r w:rsidR="00902DAD" w:rsidRPr="00194AAF">
        <w:rPr>
          <w:shd w:val="clear" w:color="auto" w:fill="FFFFFF"/>
        </w:rPr>
        <w:t xml:space="preserve"> </w:t>
      </w:r>
      <w:bookmarkEnd w:id="89"/>
      <w:bookmarkEnd w:id="90"/>
      <w:r w:rsidR="00902DAD" w:rsidRPr="00194AAF">
        <w:rPr>
          <w:shd w:val="clear" w:color="auto" w:fill="FFFFFF"/>
        </w:rPr>
        <w:t>second paragraph.</w:t>
      </w:r>
      <w:r w:rsidR="00902DAD" w:rsidRPr="00B6593D">
        <w:rPr>
          <w:rFonts w:ascii="David" w:hAnsi="David" w:cs="David" w:hint="cs"/>
          <w:rtl/>
        </w:rPr>
        <w:t xml:space="preserve"> </w:t>
      </w:r>
    </w:p>
    <w:p w14:paraId="5EC1171D" w14:textId="77777777" w:rsidR="00486375" w:rsidRDefault="007E7DF6" w:rsidP="00902DAD">
      <w:pPr>
        <w:pStyle w:val="List"/>
        <w:spacing w:line="360" w:lineRule="auto"/>
        <w:ind w:left="795" w:firstLine="0"/>
        <w:rPr>
          <w:rFonts w:asciiTheme="majorBidi" w:hAnsiTheme="majorBidi" w:cstheme="majorBidi"/>
          <w:color w:val="201F1E"/>
          <w:szCs w:val="24"/>
          <w:shd w:val="clear" w:color="auto" w:fill="FFFFFF"/>
        </w:rPr>
      </w:pPr>
      <w:r w:rsidRPr="007E7DF6">
        <w:rPr>
          <w:rFonts w:ascii="David" w:hAnsi="David" w:cs="David"/>
          <w:szCs w:val="24"/>
        </w:rPr>
        <w:lastRenderedPageBreak/>
        <w:br/>
      </w:r>
      <w:r w:rsidR="00902DAD" w:rsidRPr="00902DAD">
        <w:rPr>
          <w:rFonts w:asciiTheme="majorBidi" w:hAnsiTheme="majorBidi" w:cstheme="majorBidi"/>
          <w:i/>
          <w:iCs/>
          <w:color w:val="201F1E"/>
          <w:szCs w:val="24"/>
          <w:shd w:val="clear" w:color="auto" w:fill="FFFFFF"/>
        </w:rPr>
        <w:t>Structure of classroom discourse</w:t>
      </w:r>
      <w:r w:rsidR="00902DAD" w:rsidRPr="00902DAD">
        <w:rPr>
          <w:rFonts w:asciiTheme="majorBidi" w:hAnsiTheme="majorBidi" w:cstheme="majorBidi"/>
          <w:color w:val="201F1E"/>
          <w:szCs w:val="24"/>
          <w:shd w:val="clear" w:color="auto" w:fill="FFFFFF"/>
        </w:rPr>
        <w:t xml:space="preserve">- </w:t>
      </w:r>
      <w:bookmarkStart w:id="92" w:name="OLE_LINK67"/>
      <w:bookmarkStart w:id="93" w:name="OLE_LINK68"/>
    </w:p>
    <w:p w14:paraId="44DDA951" w14:textId="2F5A29FF" w:rsidR="007E7DF6" w:rsidRDefault="00902DAD" w:rsidP="00CD1E9E">
      <w:pPr>
        <w:pStyle w:val="List"/>
        <w:spacing w:line="360" w:lineRule="auto"/>
        <w:ind w:left="795" w:firstLine="0"/>
        <w:rPr>
          <w:rFonts w:asciiTheme="majorBidi" w:hAnsiTheme="majorBidi" w:cstheme="majorBidi"/>
          <w:color w:val="201F1E"/>
          <w:szCs w:val="24"/>
          <w:shd w:val="clear" w:color="auto" w:fill="FFFFFF"/>
        </w:rPr>
      </w:pPr>
      <w:r w:rsidRPr="00902DAD">
        <w:rPr>
          <w:rFonts w:asciiTheme="majorBidi" w:hAnsiTheme="majorBidi" w:cstheme="majorBidi"/>
          <w:color w:val="201F1E"/>
          <w:szCs w:val="24"/>
          <w:shd w:val="clear" w:color="auto" w:fill="FFFFFF"/>
        </w:rPr>
        <w:t>We</w:t>
      </w:r>
      <w:r w:rsidR="003D528C">
        <w:rPr>
          <w:rFonts w:asciiTheme="majorBidi" w:hAnsiTheme="majorBidi" w:cstheme="majorBidi"/>
          <w:color w:val="201F1E"/>
          <w:szCs w:val="24"/>
          <w:shd w:val="clear" w:color="auto" w:fill="FFFFFF"/>
        </w:rPr>
        <w:t xml:space="preserve"> </w:t>
      </w:r>
      <w:del w:id="94" w:author="user" w:date="2020-03-08T13:25:00Z">
        <w:r w:rsidR="003D528C" w:rsidDel="00CD1E9E">
          <w:rPr>
            <w:rFonts w:asciiTheme="majorBidi" w:hAnsiTheme="majorBidi" w:cstheme="majorBidi"/>
            <w:color w:val="201F1E"/>
            <w:szCs w:val="24"/>
            <w:shd w:val="clear" w:color="auto" w:fill="FFFFFF"/>
          </w:rPr>
          <w:delText>have</w:delText>
        </w:r>
        <w:r w:rsidRPr="00902DAD" w:rsidDel="00CD1E9E">
          <w:rPr>
            <w:rFonts w:asciiTheme="majorBidi" w:hAnsiTheme="majorBidi" w:cstheme="majorBidi"/>
            <w:color w:val="201F1E"/>
            <w:szCs w:val="24"/>
            <w:shd w:val="clear" w:color="auto" w:fill="FFFFFF"/>
          </w:rPr>
          <w:delText xml:space="preserve"> </w:delText>
        </w:r>
      </w:del>
      <w:bookmarkStart w:id="95" w:name="OLE_LINK58"/>
      <w:bookmarkStart w:id="96" w:name="OLE_LINK59"/>
      <w:r w:rsidRPr="00902DAD">
        <w:rPr>
          <w:rFonts w:asciiTheme="majorBidi" w:hAnsiTheme="majorBidi" w:cstheme="majorBidi"/>
          <w:color w:val="201F1E"/>
          <w:szCs w:val="24"/>
          <w:shd w:val="clear" w:color="auto" w:fill="FFFFFF"/>
        </w:rPr>
        <w:t xml:space="preserve">included </w:t>
      </w:r>
      <w:bookmarkEnd w:id="92"/>
      <w:bookmarkEnd w:id="93"/>
      <w:r w:rsidRPr="00902DAD">
        <w:rPr>
          <w:rFonts w:asciiTheme="majorBidi" w:hAnsiTheme="majorBidi" w:cstheme="majorBidi"/>
          <w:color w:val="201F1E"/>
          <w:szCs w:val="24"/>
          <w:shd w:val="clear" w:color="auto" w:fill="FFFFFF"/>
        </w:rPr>
        <w:t>the structure of classroom discourse in science classrooms</w:t>
      </w:r>
      <w:r>
        <w:rPr>
          <w:rFonts w:asciiTheme="majorBidi" w:hAnsiTheme="majorBidi" w:cstheme="majorBidi"/>
          <w:color w:val="201F1E"/>
          <w:szCs w:val="24"/>
          <w:shd w:val="clear" w:color="auto" w:fill="FFFFFF"/>
        </w:rPr>
        <w:t xml:space="preserve"> </w:t>
      </w:r>
      <w:ins w:id="97" w:author="user" w:date="2020-03-08T13:25:00Z">
        <w:r w:rsidR="00CD1E9E">
          <w:rPr>
            <w:rFonts w:asciiTheme="majorBidi" w:hAnsiTheme="majorBidi" w:cstheme="majorBidi"/>
            <w:color w:val="201F1E"/>
            <w:szCs w:val="24"/>
            <w:shd w:val="clear" w:color="auto" w:fill="FFFFFF"/>
          </w:rPr>
          <w:t xml:space="preserve">as </w:t>
        </w:r>
      </w:ins>
      <w:r>
        <w:rPr>
          <w:rFonts w:asciiTheme="majorBidi" w:hAnsiTheme="majorBidi" w:cstheme="majorBidi"/>
          <w:color w:val="201F1E"/>
          <w:szCs w:val="24"/>
          <w:shd w:val="clear" w:color="auto" w:fill="FFFFFF"/>
        </w:rPr>
        <w:t>d</w:t>
      </w:r>
      <w:r w:rsidRPr="00902DAD">
        <w:rPr>
          <w:rFonts w:asciiTheme="majorBidi" w:hAnsiTheme="majorBidi" w:cstheme="majorBidi"/>
          <w:color w:val="201F1E"/>
          <w:szCs w:val="24"/>
          <w:shd w:val="clear" w:color="auto" w:fill="FFFFFF"/>
        </w:rPr>
        <w:t>escribed</w:t>
      </w:r>
      <w:r>
        <w:rPr>
          <w:rFonts w:asciiTheme="majorBidi" w:hAnsiTheme="majorBidi" w:cstheme="majorBidi"/>
          <w:color w:val="201F1E"/>
          <w:szCs w:val="24"/>
          <w:shd w:val="clear" w:color="auto" w:fill="FFFFFF"/>
        </w:rPr>
        <w:t xml:space="preserve"> by </w:t>
      </w:r>
      <w:r w:rsidRPr="00902DAD">
        <w:rPr>
          <w:rFonts w:asciiTheme="majorBidi" w:hAnsiTheme="majorBidi" w:cstheme="majorBidi"/>
          <w:color w:val="201F1E"/>
          <w:szCs w:val="24"/>
          <w:shd w:val="clear" w:color="auto" w:fill="FFFFFF"/>
        </w:rPr>
        <w:t>Lo and Macaro, 2012.</w:t>
      </w:r>
      <w:r>
        <w:rPr>
          <w:rFonts w:asciiTheme="majorBidi" w:hAnsiTheme="majorBidi" w:cstheme="majorBidi"/>
          <w:color w:val="201F1E"/>
          <w:szCs w:val="24"/>
          <w:shd w:val="clear" w:color="auto" w:fill="FFFFFF"/>
        </w:rPr>
        <w:t xml:space="preserve"> See p</w:t>
      </w:r>
      <w:ins w:id="98" w:author="user" w:date="2020-03-08T13:25:00Z">
        <w:r w:rsidR="001D5B08">
          <w:rPr>
            <w:rFonts w:asciiTheme="majorBidi" w:hAnsiTheme="majorBidi" w:cstheme="majorBidi"/>
            <w:color w:val="201F1E"/>
            <w:szCs w:val="24"/>
            <w:shd w:val="clear" w:color="auto" w:fill="FFFFFF"/>
          </w:rPr>
          <w:t>p</w:t>
        </w:r>
      </w:ins>
      <w:r>
        <w:rPr>
          <w:rFonts w:asciiTheme="majorBidi" w:hAnsiTheme="majorBidi" w:cstheme="majorBidi"/>
          <w:color w:val="201F1E"/>
          <w:szCs w:val="24"/>
          <w:shd w:val="clear" w:color="auto" w:fill="FFFFFF"/>
        </w:rPr>
        <w:t>.</w:t>
      </w:r>
      <w:ins w:id="99" w:author="user" w:date="2020-03-08T13:25:00Z">
        <w:r w:rsidR="001D5B08">
          <w:rPr>
            <w:rFonts w:asciiTheme="majorBidi" w:hAnsiTheme="majorBidi" w:cstheme="majorBidi"/>
            <w:color w:val="201F1E"/>
            <w:szCs w:val="24"/>
            <w:shd w:val="clear" w:color="auto" w:fill="FFFFFF"/>
          </w:rPr>
          <w:t xml:space="preserve"> </w:t>
        </w:r>
      </w:ins>
      <w:r>
        <w:rPr>
          <w:rFonts w:asciiTheme="majorBidi" w:hAnsiTheme="majorBidi" w:cstheme="majorBidi" w:hint="cs"/>
          <w:color w:val="201F1E"/>
          <w:szCs w:val="24"/>
          <w:shd w:val="clear" w:color="auto" w:fill="FFFFFF"/>
          <w:rtl/>
          <w:lang w:bidi="he-IL"/>
        </w:rPr>
        <w:t>6-7</w:t>
      </w:r>
      <w:r>
        <w:rPr>
          <w:rFonts w:asciiTheme="majorBidi" w:hAnsiTheme="majorBidi" w:cstheme="majorBidi"/>
          <w:color w:val="201F1E"/>
          <w:szCs w:val="24"/>
          <w:shd w:val="clear" w:color="auto" w:fill="FFFFFF"/>
        </w:rPr>
        <w:t xml:space="preserve">   </w:t>
      </w:r>
    </w:p>
    <w:p w14:paraId="1771B05F" w14:textId="77777777" w:rsidR="00FB1EAB" w:rsidRPr="00902DAD" w:rsidRDefault="00FB1EAB" w:rsidP="00902DAD">
      <w:pPr>
        <w:pStyle w:val="List"/>
        <w:spacing w:line="360" w:lineRule="auto"/>
        <w:ind w:left="795" w:firstLine="0"/>
        <w:rPr>
          <w:rFonts w:asciiTheme="majorBidi" w:hAnsiTheme="majorBidi" w:cstheme="majorBidi"/>
          <w:color w:val="201F1E"/>
          <w:szCs w:val="24"/>
          <w:shd w:val="clear" w:color="auto" w:fill="FFFFFF"/>
        </w:rPr>
      </w:pPr>
    </w:p>
    <w:bookmarkEnd w:id="95"/>
    <w:bookmarkEnd w:id="96"/>
    <w:p w14:paraId="4EAC6AB8" w14:textId="77777777" w:rsidR="00486375" w:rsidRDefault="00BD7B47" w:rsidP="007E7DF6">
      <w:pPr>
        <w:pStyle w:val="List"/>
        <w:spacing w:line="360" w:lineRule="auto"/>
        <w:ind w:left="795" w:firstLine="0"/>
        <w:rPr>
          <w:rFonts w:asciiTheme="majorBidi" w:hAnsiTheme="majorBidi" w:cstheme="majorBidi"/>
          <w:color w:val="201F1E"/>
          <w:szCs w:val="24"/>
          <w:shd w:val="clear" w:color="auto" w:fill="FFFFFF"/>
        </w:rPr>
      </w:pPr>
      <w:r w:rsidRPr="00BD7B47">
        <w:rPr>
          <w:i/>
          <w:iCs/>
        </w:rPr>
        <w:t>Questions asked in classroom discourse</w:t>
      </w:r>
      <w:r>
        <w:rPr>
          <w:i/>
          <w:iCs/>
        </w:rPr>
        <w:t>-</w:t>
      </w:r>
      <w:r w:rsidR="00C37465">
        <w:rPr>
          <w:i/>
          <w:iCs/>
        </w:rPr>
        <w:t xml:space="preserve"> </w:t>
      </w:r>
    </w:p>
    <w:p w14:paraId="71BC3C49" w14:textId="3986A568" w:rsidR="00DF0993" w:rsidRDefault="00C37465" w:rsidP="00194AAF">
      <w:pPr>
        <w:pStyle w:val="List"/>
        <w:numPr>
          <w:ilvl w:val="0"/>
          <w:numId w:val="7"/>
        </w:numPr>
        <w:spacing w:line="360" w:lineRule="auto"/>
        <w:rPr>
          <w:i/>
          <w:iCs/>
          <w:lang w:bidi="he-IL"/>
        </w:rPr>
      </w:pPr>
      <w:r w:rsidRPr="00902DAD">
        <w:rPr>
          <w:rFonts w:asciiTheme="majorBidi" w:hAnsiTheme="majorBidi" w:cstheme="majorBidi"/>
          <w:color w:val="201F1E"/>
          <w:szCs w:val="24"/>
          <w:shd w:val="clear" w:color="auto" w:fill="FFFFFF"/>
        </w:rPr>
        <w:t xml:space="preserve">We </w:t>
      </w:r>
      <w:r w:rsidR="003D528C">
        <w:rPr>
          <w:rFonts w:asciiTheme="majorBidi" w:hAnsiTheme="majorBidi" w:cstheme="majorBidi"/>
          <w:color w:val="201F1E"/>
          <w:szCs w:val="24"/>
          <w:shd w:val="clear" w:color="auto" w:fill="FFFFFF"/>
        </w:rPr>
        <w:t xml:space="preserve">have </w:t>
      </w:r>
      <w:r w:rsidRPr="00902DAD">
        <w:rPr>
          <w:rFonts w:asciiTheme="majorBidi" w:hAnsiTheme="majorBidi" w:cstheme="majorBidi"/>
          <w:color w:val="201F1E"/>
          <w:szCs w:val="24"/>
          <w:shd w:val="clear" w:color="auto" w:fill="FFFFFF"/>
        </w:rPr>
        <w:t>included</w:t>
      </w:r>
      <w:r>
        <w:t xml:space="preserve"> the </w:t>
      </w:r>
      <w:r w:rsidRPr="00C37465">
        <w:t>questions categories</w:t>
      </w:r>
      <w:r>
        <w:rPr>
          <w:lang w:bidi="he-IL"/>
        </w:rPr>
        <w:t xml:space="preserve"> of Yip (2004) and Chin (2007). See..</w:t>
      </w:r>
    </w:p>
    <w:p w14:paraId="24D66B26" w14:textId="040C7D5C" w:rsidR="00B6593D" w:rsidRDefault="00DF0993" w:rsidP="00CD1E9E">
      <w:pPr>
        <w:pStyle w:val="PS"/>
        <w:numPr>
          <w:ilvl w:val="0"/>
          <w:numId w:val="7"/>
        </w:numPr>
        <w:spacing w:line="360" w:lineRule="auto"/>
      </w:pPr>
      <w:r w:rsidRPr="00DF0993">
        <w:t xml:space="preserve">Our explanation for choosing the classification of conformation and transformation questions appears </w:t>
      </w:r>
      <w:ins w:id="100" w:author="user" w:date="2020-03-08T13:25:00Z">
        <w:r w:rsidR="00CD1E9E">
          <w:t xml:space="preserve">in the data analysis </w:t>
        </w:r>
      </w:ins>
      <w:del w:id="101" w:author="user" w:date="2020-03-08T13:25:00Z">
        <w:r w:rsidRPr="00DF0993" w:rsidDel="00CD1E9E">
          <w:delText xml:space="preserve">on </w:delText>
        </w:r>
        <w:r w:rsidDel="00CD1E9E">
          <w:delText xml:space="preserve">the </w:delText>
        </w:r>
      </w:del>
      <w:r>
        <w:t>section</w:t>
      </w:r>
      <w:ins w:id="102" w:author="user" w:date="2020-03-08T13:25:00Z">
        <w:r w:rsidR="00CD1E9E">
          <w:t xml:space="preserve">, </w:t>
        </w:r>
      </w:ins>
      <w:del w:id="103" w:author="user" w:date="2020-03-08T13:25:00Z">
        <w:r w:rsidDel="00CD1E9E">
          <w:delText xml:space="preserve"> of data analysis </w:delText>
        </w:r>
      </w:del>
      <w:ins w:id="104" w:author="user" w:date="2020-03-08T13:25:00Z">
        <w:r w:rsidR="00CD1E9E">
          <w:t xml:space="preserve">p. </w:t>
        </w:r>
      </w:ins>
      <w:del w:id="105" w:author="user" w:date="2020-03-08T13:25:00Z">
        <w:r w:rsidRPr="00DF0993" w:rsidDel="00CD1E9E">
          <w:delText>page</w:delText>
        </w:r>
      </w:del>
      <w:r>
        <w:t>…</w:t>
      </w:r>
    </w:p>
    <w:p w14:paraId="299625E7" w14:textId="77777777" w:rsidR="00FB1EAB" w:rsidRPr="00DF0993" w:rsidRDefault="00FB1EAB" w:rsidP="00FB1EAB">
      <w:pPr>
        <w:pStyle w:val="PS"/>
        <w:spacing w:line="360" w:lineRule="auto"/>
        <w:ind w:left="1155" w:firstLine="0"/>
      </w:pPr>
    </w:p>
    <w:p w14:paraId="29221729" w14:textId="7AA7AC07" w:rsidR="00B02272" w:rsidRPr="00486375" w:rsidRDefault="00486375" w:rsidP="00B0597A">
      <w:pPr>
        <w:pStyle w:val="List"/>
        <w:keepNext/>
        <w:spacing w:line="360" w:lineRule="auto"/>
      </w:pPr>
      <w:r w:rsidRPr="00486375">
        <w:rPr>
          <w:i/>
          <w:iCs/>
        </w:rPr>
        <w:t>3</w:t>
      </w:r>
      <w:r w:rsidR="00035B4D" w:rsidRPr="00486375">
        <w:rPr>
          <w:i/>
          <w:iCs/>
        </w:rPr>
        <w:t>.</w:t>
      </w:r>
      <w:r w:rsidR="00035B4D" w:rsidRPr="00486375">
        <w:rPr>
          <w:i/>
          <w:iCs/>
        </w:rPr>
        <w:tab/>
      </w:r>
      <w:r w:rsidR="00B02272" w:rsidRPr="00486375">
        <w:rPr>
          <w:i/>
          <w:iCs/>
        </w:rPr>
        <w:t>Methods</w:t>
      </w:r>
      <w:r w:rsidR="0052058B" w:rsidRPr="00486375">
        <w:t xml:space="preserve">- </w:t>
      </w:r>
    </w:p>
    <w:p w14:paraId="145716FC" w14:textId="3419E87A" w:rsidR="00777341" w:rsidRDefault="00777341" w:rsidP="00194AAF">
      <w:pPr>
        <w:pStyle w:val="List2"/>
        <w:numPr>
          <w:ilvl w:val="0"/>
          <w:numId w:val="1"/>
        </w:numPr>
        <w:bidi w:val="0"/>
        <w:spacing w:line="360" w:lineRule="auto"/>
        <w:rPr>
          <w:szCs w:val="20"/>
          <w:lang w:eastAsia="en-US" w:bidi="ar-SA"/>
        </w:rPr>
      </w:pPr>
      <w:r w:rsidRPr="00777341">
        <w:rPr>
          <w:szCs w:val="20"/>
          <w:lang w:eastAsia="en-US" w:bidi="ar-SA"/>
        </w:rPr>
        <w:t xml:space="preserve">Pilot study </w:t>
      </w:r>
      <w:r>
        <w:rPr>
          <w:szCs w:val="20"/>
          <w:lang w:eastAsia="en-US" w:bidi="ar-SA"/>
        </w:rPr>
        <w:t>–</w:t>
      </w:r>
    </w:p>
    <w:p w14:paraId="03714BD4" w14:textId="3BC97997" w:rsidR="001D5B08" w:rsidRPr="00240C9E" w:rsidRDefault="001D5B08">
      <w:pPr>
        <w:pStyle w:val="List2"/>
        <w:bidi w:val="0"/>
        <w:spacing w:line="360" w:lineRule="auto"/>
        <w:ind w:firstLine="0"/>
        <w:rPr>
          <w:ins w:id="106" w:author="user" w:date="2020-03-08T13:30:00Z"/>
          <w:rPrChange w:id="107" w:author="user" w:date="2020-03-08T13:46:00Z">
            <w:rPr>
              <w:ins w:id="108" w:author="user" w:date="2020-03-08T13:30:00Z"/>
            </w:rPr>
          </w:rPrChange>
        </w:rPr>
        <w:pPrChange w:id="109" w:author="user" w:date="2020-03-08T13:30:00Z">
          <w:pPr>
            <w:pStyle w:val="List2"/>
            <w:bidi w:val="0"/>
            <w:spacing w:line="360" w:lineRule="auto"/>
            <w:ind w:firstLine="0"/>
            <w:jc w:val="right"/>
          </w:pPr>
        </w:pPrChange>
      </w:pPr>
      <w:ins w:id="110" w:author="user" w:date="2020-03-08T13:26:00Z">
        <w:r w:rsidRPr="00240C9E">
          <w:rPr>
            <w:rFonts w:ascii="David" w:hAnsi="David" w:cs="David"/>
          </w:rPr>
          <w:t xml:space="preserve">As we described </w:t>
        </w:r>
      </w:ins>
      <w:ins w:id="111" w:author="user" w:date="2020-03-08T13:29:00Z">
        <w:r w:rsidR="00AA275B" w:rsidRPr="00240C9E">
          <w:rPr>
            <w:rFonts w:ascii="David" w:hAnsi="David" w:cs="David"/>
          </w:rPr>
          <w:t xml:space="preserve">in an added remark </w:t>
        </w:r>
      </w:ins>
      <w:ins w:id="112" w:author="user" w:date="2020-03-08T13:26:00Z">
        <w:r w:rsidRPr="00240C9E">
          <w:rPr>
            <w:rFonts w:ascii="David" w:hAnsi="David" w:cs="David"/>
            <w:rPrChange w:id="113" w:author="user" w:date="2020-03-08T13:46:00Z">
              <w:rPr>
                <w:rFonts w:ascii="David" w:hAnsi="David" w:cs="David"/>
              </w:rPr>
            </w:rPrChange>
          </w:rPr>
          <w:t>in the Methods section, about a year before we began the current study,</w:t>
        </w:r>
      </w:ins>
      <w:ins w:id="114" w:author="user" w:date="2020-03-08T13:27:00Z">
        <w:r w:rsidR="00B55849" w:rsidRPr="00240C9E">
          <w:rPr>
            <w:rPrChange w:id="115" w:author="user" w:date="2020-03-08T13:46:00Z">
              <w:rPr/>
            </w:rPrChange>
          </w:rPr>
          <w:t xml:space="preserve"> one of the authors served as </w:t>
        </w:r>
      </w:ins>
      <w:ins w:id="116" w:author="user" w:date="2020-03-08T13:29:00Z">
        <w:r w:rsidR="00AA275B" w:rsidRPr="00240C9E">
          <w:rPr>
            <w:rPrChange w:id="117" w:author="user" w:date="2020-03-08T13:46:00Z">
              <w:rPr/>
            </w:rPrChange>
          </w:rPr>
          <w:t xml:space="preserve">an </w:t>
        </w:r>
      </w:ins>
      <w:ins w:id="118" w:author="user" w:date="2020-03-08T13:27:00Z">
        <w:r w:rsidR="00B55849" w:rsidRPr="00240C9E">
          <w:rPr>
            <w:rPrChange w:id="119" w:author="user" w:date="2020-03-08T13:46:00Z">
              <w:rPr/>
            </w:rPrChange>
          </w:rPr>
          <w:t xml:space="preserve">advisor to undergraduate students who </w:t>
        </w:r>
      </w:ins>
      <w:ins w:id="120" w:author="user" w:date="2020-03-08T13:30:00Z">
        <w:r w:rsidR="00AA275B" w:rsidRPr="00240C9E">
          <w:rPr>
            <w:rPrChange w:id="121" w:author="user" w:date="2020-03-08T13:46:00Z">
              <w:rPr/>
            </w:rPrChange>
          </w:rPr>
          <w:t xml:space="preserve">performed </w:t>
        </w:r>
      </w:ins>
      <w:ins w:id="122" w:author="user" w:date="2020-03-08T13:27:00Z">
        <w:r w:rsidR="00B55849" w:rsidRPr="00240C9E">
          <w:rPr>
            <w:rPrChange w:id="123" w:author="user" w:date="2020-03-08T13:46:00Z">
              <w:rPr/>
            </w:rPrChange>
          </w:rPr>
          <w:t xml:space="preserve">research as part of their degree requirements. </w:t>
        </w:r>
        <w:r w:rsidR="005E2150" w:rsidRPr="00240C9E">
          <w:rPr>
            <w:rPrChange w:id="124" w:author="user" w:date="2020-03-08T13:46:00Z">
              <w:rPr/>
            </w:rPrChange>
          </w:rPr>
          <w:t>The</w:t>
        </w:r>
      </w:ins>
      <w:ins w:id="125" w:author="user" w:date="2020-03-08T13:30:00Z">
        <w:r w:rsidR="00AA275B" w:rsidRPr="00240C9E">
          <w:rPr>
            <w:rPrChange w:id="126" w:author="user" w:date="2020-03-08T13:46:00Z">
              <w:rPr/>
            </w:rPrChange>
          </w:rPr>
          <w:t>ir</w:t>
        </w:r>
      </w:ins>
      <w:ins w:id="127" w:author="user" w:date="2020-03-08T13:27:00Z">
        <w:r w:rsidR="005E2150" w:rsidRPr="00240C9E">
          <w:rPr>
            <w:rPrChange w:id="128" w:author="user" w:date="2020-03-08T13:46:00Z">
              <w:rPr/>
            </w:rPrChange>
          </w:rPr>
          <w:t xml:space="preserve"> study included recordings of physics lessons and </w:t>
        </w:r>
      </w:ins>
      <w:ins w:id="129" w:author="user" w:date="2020-03-08T13:28:00Z">
        <w:r w:rsidR="005E2150" w:rsidRPr="00240C9E">
          <w:rPr>
            <w:rPrChange w:id="130" w:author="user" w:date="2020-03-08T13:46:00Z">
              <w:rPr/>
            </w:rPrChange>
          </w:rPr>
          <w:t xml:space="preserve">all the parameters analyzed were checked for reliability. </w:t>
        </w:r>
        <w:r w:rsidR="00AA275B" w:rsidRPr="00240C9E">
          <w:rPr>
            <w:rPrChange w:id="131" w:author="user" w:date="2020-03-08T13:46:00Z">
              <w:rPr/>
            </w:rPrChange>
          </w:rPr>
          <w:t>The data that the students gathered were not included in our study for various reasons</w:t>
        </w:r>
      </w:ins>
      <w:ins w:id="132" w:author="user" w:date="2020-03-08T13:30:00Z">
        <w:r w:rsidR="00AA275B" w:rsidRPr="00240C9E">
          <w:rPr>
            <w:rPrChange w:id="133" w:author="user" w:date="2020-03-08T13:46:00Z">
              <w:rPr/>
            </w:rPrChange>
          </w:rPr>
          <w:t xml:space="preserve">. Their work, however, </w:t>
        </w:r>
      </w:ins>
      <w:ins w:id="134" w:author="user" w:date="2020-03-08T13:28:00Z">
        <w:r w:rsidR="00AA275B" w:rsidRPr="00240C9E">
          <w:rPr>
            <w:rPrChange w:id="135" w:author="user" w:date="2020-03-08T13:46:00Z">
              <w:rPr/>
            </w:rPrChange>
          </w:rPr>
          <w:t>serve</w:t>
        </w:r>
      </w:ins>
      <w:ins w:id="136" w:author="user" w:date="2020-03-08T13:30:00Z">
        <w:r w:rsidR="00AA275B" w:rsidRPr="00240C9E">
          <w:rPr>
            <w:rPrChange w:id="137" w:author="user" w:date="2020-03-08T13:46:00Z">
              <w:rPr/>
            </w:rPrChange>
          </w:rPr>
          <w:t>d</w:t>
        </w:r>
      </w:ins>
      <w:ins w:id="138" w:author="user" w:date="2020-03-08T13:28:00Z">
        <w:r w:rsidR="00AA275B" w:rsidRPr="00240C9E">
          <w:rPr>
            <w:rPrChange w:id="139" w:author="user" w:date="2020-03-08T13:46:00Z">
              <w:rPr/>
            </w:rPrChange>
          </w:rPr>
          <w:t xml:space="preserve"> our study as a pilot that helped to fine-tune our </w:t>
        </w:r>
      </w:ins>
      <w:ins w:id="140" w:author="user" w:date="2020-03-08T13:29:00Z">
        <w:r w:rsidR="00AA275B" w:rsidRPr="00240C9E">
          <w:rPr>
            <w:rPrChange w:id="141" w:author="user" w:date="2020-03-08T13:46:00Z">
              <w:rPr/>
            </w:rPrChange>
          </w:rPr>
          <w:t>information-collection</w:t>
        </w:r>
      </w:ins>
      <w:ins w:id="142" w:author="user" w:date="2020-03-08T13:28:00Z">
        <w:r w:rsidR="00AA275B" w:rsidRPr="00240C9E">
          <w:rPr>
            <w:rPrChange w:id="143" w:author="user" w:date="2020-03-08T13:46:00Z">
              <w:rPr/>
            </w:rPrChange>
          </w:rPr>
          <w:t xml:space="preserve"> </w:t>
        </w:r>
      </w:ins>
      <w:ins w:id="144" w:author="user" w:date="2020-03-08T13:29:00Z">
        <w:r w:rsidR="00AA275B" w:rsidRPr="00240C9E">
          <w:rPr>
            <w:rPrChange w:id="145" w:author="user" w:date="2020-03-08T13:46:00Z">
              <w:rPr/>
            </w:rPrChange>
          </w:rPr>
          <w:t>methods, the analysis, and the validation of our measurement tools.</w:t>
        </w:r>
      </w:ins>
    </w:p>
    <w:p w14:paraId="3B4A6847" w14:textId="77777777" w:rsidR="00AA275B" w:rsidRDefault="00AA275B">
      <w:pPr>
        <w:pStyle w:val="List2"/>
        <w:bidi w:val="0"/>
        <w:spacing w:line="360" w:lineRule="auto"/>
        <w:ind w:firstLine="0"/>
        <w:rPr>
          <w:ins w:id="146" w:author="user" w:date="2020-03-08T13:29:00Z"/>
        </w:rPr>
        <w:pPrChange w:id="147" w:author="user" w:date="2020-03-08T13:30:00Z">
          <w:pPr>
            <w:pStyle w:val="List2"/>
            <w:bidi w:val="0"/>
            <w:spacing w:line="360" w:lineRule="auto"/>
            <w:ind w:firstLine="0"/>
            <w:jc w:val="right"/>
          </w:pPr>
        </w:pPrChange>
      </w:pPr>
    </w:p>
    <w:p w14:paraId="1BDF3D57" w14:textId="3D22F874" w:rsidR="00B02272" w:rsidRPr="00777341" w:rsidDel="00AA275B" w:rsidRDefault="00777341" w:rsidP="001D5B08">
      <w:pPr>
        <w:pStyle w:val="List2"/>
        <w:bidi w:val="0"/>
        <w:spacing w:line="360" w:lineRule="auto"/>
        <w:ind w:firstLine="0"/>
        <w:jc w:val="right"/>
        <w:rPr>
          <w:del w:id="148" w:author="user" w:date="2020-03-08T13:29:00Z"/>
          <w:rFonts w:ascii="David" w:hAnsi="David" w:cs="David"/>
          <w:szCs w:val="20"/>
          <w:lang w:eastAsia="en-US" w:bidi="ar-SA"/>
        </w:rPr>
      </w:pPr>
      <w:del w:id="149" w:author="user" w:date="2020-03-08T13:29:00Z">
        <w:r w:rsidRPr="00777341" w:rsidDel="00AA275B">
          <w:rPr>
            <w:rFonts w:ascii="David" w:hAnsi="David" w:cs="David"/>
            <w:rtl/>
          </w:rPr>
          <w:delText>כ</w:delText>
        </w:r>
        <w:r w:rsidDel="00AA275B">
          <w:rPr>
            <w:rFonts w:ascii="David" w:hAnsi="David" w:cs="David" w:hint="cs"/>
            <w:rtl/>
          </w:rPr>
          <w:delText>פי שהוספנו ותארנו בפרק השיטה, כ</w:delText>
        </w:r>
        <w:r w:rsidRPr="00777341" w:rsidDel="00AA275B">
          <w:rPr>
            <w:rFonts w:ascii="David" w:hAnsi="David" w:cs="David"/>
            <w:rtl/>
          </w:rPr>
          <w:delText>שנה לפני שהתחלנו את המחקר הנוכחי, הנחתה אחת מכותבות המאמר עבוד</w:delText>
        </w:r>
        <w:r w:rsidDel="00AA275B">
          <w:rPr>
            <w:rFonts w:ascii="David" w:hAnsi="David" w:cs="David" w:hint="cs"/>
            <w:rtl/>
          </w:rPr>
          <w:delText>ות</w:delText>
        </w:r>
        <w:r w:rsidRPr="00777341" w:rsidDel="00AA275B">
          <w:rPr>
            <w:rFonts w:ascii="David" w:hAnsi="David" w:cs="David"/>
            <w:rtl/>
          </w:rPr>
          <w:delText xml:space="preserve"> של סטודנטיות שעשו מחקר כחלק מחובות לימודי התואר הראשון שלהן. המחקר כלל  הקלטות של  שיעורי פיזיקה וכל הפרמטרים שנותחו עברו בדיקת מהימנות. </w:delText>
        </w:r>
        <w:r w:rsidDel="00AA275B">
          <w:rPr>
            <w:rFonts w:ascii="David" w:hAnsi="David" w:cs="David" w:hint="cs"/>
            <w:rtl/>
          </w:rPr>
          <w:delText xml:space="preserve">מסיבות שונות </w:delText>
        </w:r>
        <w:r w:rsidRPr="00777341" w:rsidDel="00AA275B">
          <w:rPr>
            <w:rFonts w:ascii="David" w:hAnsi="David" w:cs="David"/>
            <w:rtl/>
          </w:rPr>
          <w:delText xml:space="preserve">הנתונים שנאספו במחקרן של הסטודנטיות </w:delText>
        </w:r>
        <w:r w:rsidDel="00AA275B">
          <w:rPr>
            <w:rFonts w:ascii="David" w:hAnsi="David" w:cs="David" w:hint="cs"/>
            <w:rtl/>
          </w:rPr>
          <w:delText>לא</w:delText>
        </w:r>
        <w:r w:rsidRPr="00777341" w:rsidDel="00AA275B">
          <w:rPr>
            <w:rFonts w:ascii="David" w:hAnsi="David" w:cs="David"/>
            <w:rtl/>
          </w:rPr>
          <w:delText xml:space="preserve"> כלולים במחקר הנוכחי</w:delText>
        </w:r>
        <w:r w:rsidDel="00AA275B">
          <w:rPr>
            <w:rFonts w:ascii="David" w:hAnsi="David" w:cs="David" w:hint="cs"/>
            <w:rtl/>
          </w:rPr>
          <w:delText xml:space="preserve"> </w:delText>
        </w:r>
        <w:r w:rsidRPr="00092436" w:rsidDel="00AA275B">
          <w:rPr>
            <w:rFonts w:ascii="David" w:hAnsi="David" w:cs="David" w:hint="cs"/>
            <w:rtl/>
          </w:rPr>
          <w:delText>אך מחקרן שימש כמחקר פיילוט שסייע בחידוד דרכי איסוף המידע והניתוח</w:delText>
        </w:r>
        <w:r w:rsidR="00092436" w:rsidDel="00AA275B">
          <w:rPr>
            <w:rFonts w:ascii="David" w:hAnsi="David" w:cs="David" w:hint="cs"/>
            <w:rtl/>
          </w:rPr>
          <w:delText xml:space="preserve"> ובתיקוף כלי המדידה</w:delText>
        </w:r>
        <w:r w:rsidRPr="00777341" w:rsidDel="00AA275B">
          <w:rPr>
            <w:rFonts w:ascii="David" w:hAnsi="David" w:cs="David"/>
            <w:rtl/>
          </w:rPr>
          <w:delText>.</w:delText>
        </w:r>
        <w:r w:rsidR="00B02272" w:rsidRPr="00777341" w:rsidDel="00AA275B">
          <w:rPr>
            <w:rFonts w:ascii="David" w:hAnsi="David" w:cs="David"/>
            <w:szCs w:val="20"/>
            <w:lang w:eastAsia="en-US" w:bidi="ar-SA"/>
          </w:rPr>
          <w:delText xml:space="preserve"> </w:delText>
        </w:r>
      </w:del>
    </w:p>
    <w:p w14:paraId="6B5013A7" w14:textId="761A5089" w:rsidR="00D72C48" w:rsidRPr="001C31E6" w:rsidRDefault="000416F9" w:rsidP="00194AAF">
      <w:pPr>
        <w:pStyle w:val="PS"/>
        <w:numPr>
          <w:ilvl w:val="0"/>
          <w:numId w:val="1"/>
        </w:numPr>
        <w:spacing w:line="360" w:lineRule="auto"/>
      </w:pPr>
      <w:r w:rsidRPr="009245DE">
        <w:rPr>
          <w:lang w:bidi="he-IL"/>
        </w:rPr>
        <w:t>The information on the number of teachers and students as well as various background data is described in the Participants and Setting chapter and is summarized in Table 1 and Table 2.</w:t>
      </w:r>
      <w:r w:rsidR="009245DE" w:rsidRPr="009245DE">
        <w:rPr>
          <w:lang w:bidi="he-IL"/>
        </w:rPr>
        <w:t xml:space="preserve"> </w:t>
      </w:r>
      <w:r w:rsidRPr="009245DE">
        <w:rPr>
          <w:lang w:bidi="he-IL"/>
        </w:rPr>
        <w:t xml:space="preserve">It is important to emphasize that the lessons were conducted in Hebrew which is the first language of </w:t>
      </w:r>
      <w:r w:rsidR="009245DE" w:rsidRPr="009245DE">
        <w:rPr>
          <w:lang w:bidi="he-IL"/>
        </w:rPr>
        <w:t xml:space="preserve">the </w:t>
      </w:r>
      <w:r w:rsidRPr="009245DE">
        <w:rPr>
          <w:lang w:bidi="he-IL"/>
        </w:rPr>
        <w:t xml:space="preserve">teachers and </w:t>
      </w:r>
      <w:r w:rsidR="009245DE" w:rsidRPr="009245DE">
        <w:rPr>
          <w:lang w:bidi="he-IL"/>
        </w:rPr>
        <w:t xml:space="preserve">the </w:t>
      </w:r>
      <w:r w:rsidRPr="009245DE">
        <w:rPr>
          <w:lang w:bidi="he-IL"/>
        </w:rPr>
        <w:t>students and therefore no information on the level of English proficiency is given.</w:t>
      </w:r>
      <w:r w:rsidR="001C31E6">
        <w:t xml:space="preserve"> </w:t>
      </w:r>
      <w:r w:rsidR="001C31E6" w:rsidRPr="001C31E6">
        <w:t>The science level of all students is considered good. As shown in Table 2, the students of three classes study for extended matriculation in physics and in the other two classes they are outstanding students in the sciences.</w:t>
      </w:r>
    </w:p>
    <w:p w14:paraId="4604795D" w14:textId="48B8767B" w:rsidR="001C31E6" w:rsidRPr="001C31E6" w:rsidRDefault="001E23CD" w:rsidP="00194AAF">
      <w:pPr>
        <w:pStyle w:val="PS"/>
        <w:numPr>
          <w:ilvl w:val="0"/>
          <w:numId w:val="1"/>
        </w:numPr>
        <w:spacing w:line="360" w:lineRule="auto"/>
        <w:rPr>
          <w:color w:val="FF0000"/>
        </w:rPr>
      </w:pPr>
      <w:r>
        <w:rPr>
          <w:lang w:bidi="he-IL"/>
        </w:rPr>
        <w:t>I</w:t>
      </w:r>
      <w:r w:rsidRPr="001C31E6">
        <w:rPr>
          <w:lang w:bidi="he-IL"/>
        </w:rPr>
        <w:t>nter</w:t>
      </w:r>
      <w:r w:rsidR="001C31E6" w:rsidRPr="001C31E6">
        <w:rPr>
          <w:lang w:bidi="he-IL"/>
        </w:rPr>
        <w:t>-rater reliability</w:t>
      </w:r>
      <w:r w:rsidR="001C31E6">
        <w:rPr>
          <w:lang w:bidi="he-IL"/>
        </w:rPr>
        <w:t>-</w:t>
      </w:r>
      <w:r w:rsidR="003C5A2F">
        <w:rPr>
          <w:color w:val="FF0000"/>
        </w:rPr>
        <w:t xml:space="preserve"> </w:t>
      </w:r>
      <w:r w:rsidR="003C5A2F" w:rsidRPr="003C5A2F">
        <w:t>The internal reliability was described in the section on the data analysis. The reliability is about 85%</w:t>
      </w:r>
      <w:r>
        <w:rPr>
          <w:color w:val="FF0000"/>
        </w:rPr>
        <w:t>.</w:t>
      </w:r>
    </w:p>
    <w:p w14:paraId="52111A2C" w14:textId="67A61690" w:rsidR="00060347" w:rsidRPr="00FB1EAB" w:rsidRDefault="001C31E6" w:rsidP="00194AAF">
      <w:pPr>
        <w:pStyle w:val="PS"/>
        <w:numPr>
          <w:ilvl w:val="0"/>
          <w:numId w:val="1"/>
        </w:numPr>
        <w:spacing w:line="360" w:lineRule="auto"/>
        <w:rPr>
          <w:rFonts w:ascii="Segoe UI" w:hAnsi="Segoe UI" w:cs="Segoe UI"/>
          <w:color w:val="00B050"/>
          <w:szCs w:val="24"/>
        </w:rPr>
      </w:pPr>
      <w:r w:rsidRPr="00060347">
        <w:rPr>
          <w:rFonts w:ascii="Segoe UI" w:hAnsi="Segoe UI" w:cs="Segoe UI"/>
          <w:szCs w:val="24"/>
          <w:shd w:val="clear" w:color="auto" w:fill="FFFFFF"/>
        </w:rPr>
        <w:lastRenderedPageBreak/>
        <w:t xml:space="preserve"> </w:t>
      </w:r>
      <w:r w:rsidR="00D0729B" w:rsidRPr="00D0729B">
        <w:t xml:space="preserve">The definition of one </w:t>
      </w:r>
      <w:r w:rsidR="00D0729B" w:rsidRPr="00714116">
        <w:t>discourse episode</w:t>
      </w:r>
      <w:r w:rsidR="00BA2F5A" w:rsidRPr="00714116">
        <w:t xml:space="preserve">- </w:t>
      </w:r>
      <w:r w:rsidR="00060347" w:rsidRPr="00714116">
        <w:t>One discourse episode was defined using two parameters: the subject and the time, as described in the article p.  –</w:t>
      </w:r>
      <w:r w:rsidR="00060347" w:rsidRPr="00714116">
        <w:rPr>
          <w:rFonts w:hint="cs"/>
          <w:rtl/>
          <w:lang w:bidi="he-IL"/>
        </w:rPr>
        <w:t xml:space="preserve"> </w:t>
      </w:r>
      <w:r w:rsidR="00060347" w:rsidRPr="00714116">
        <w:rPr>
          <w:rFonts w:asciiTheme="majorBidi" w:hAnsiTheme="majorBidi" w:cstheme="majorBidi"/>
        </w:rPr>
        <w:t xml:space="preserve">"An episode was identified and counted when the dialogic or multi-participant discourse ended and the teacher continued to teach the topic at hand. The next episode related to a different topic or appeared after a lengthy spell of at least 5 minutes in which only the teacher </w:t>
      </w:r>
      <w:r w:rsidR="00060347" w:rsidRPr="00060347">
        <w:rPr>
          <w:rFonts w:asciiTheme="majorBidi" w:hAnsiTheme="majorBidi" w:cstheme="majorBidi"/>
        </w:rPr>
        <w:t>spoke</w:t>
      </w:r>
      <w:r w:rsidR="00060347">
        <w:rPr>
          <w:rFonts w:asciiTheme="majorBidi" w:hAnsiTheme="majorBidi" w:cstheme="majorBidi"/>
        </w:rPr>
        <w:t>"</w:t>
      </w:r>
      <w:r w:rsidR="00060347" w:rsidRPr="00060347">
        <w:rPr>
          <w:rFonts w:asciiTheme="majorBidi" w:hAnsiTheme="majorBidi" w:cstheme="majorBidi"/>
        </w:rPr>
        <w:t>.</w:t>
      </w:r>
    </w:p>
    <w:p w14:paraId="0C5A234F" w14:textId="77777777" w:rsidR="00FB1EAB" w:rsidRDefault="00FB1EAB" w:rsidP="00FB1EAB">
      <w:pPr>
        <w:pStyle w:val="PS"/>
        <w:spacing w:line="360" w:lineRule="auto"/>
        <w:ind w:left="720" w:firstLine="0"/>
        <w:rPr>
          <w:rFonts w:ascii="Segoe UI" w:hAnsi="Segoe UI" w:cs="Segoe UI"/>
          <w:color w:val="00B050"/>
          <w:szCs w:val="24"/>
        </w:rPr>
      </w:pPr>
    </w:p>
    <w:p w14:paraId="77F2922F" w14:textId="77777777" w:rsidR="001A7CCF" w:rsidRPr="001A7CCF" w:rsidRDefault="00034146" w:rsidP="00FB1EAB">
      <w:pPr>
        <w:pStyle w:val="PS"/>
        <w:numPr>
          <w:ilvl w:val="0"/>
          <w:numId w:val="8"/>
        </w:numPr>
        <w:spacing w:line="360" w:lineRule="auto"/>
        <w:ind w:hanging="578"/>
        <w:rPr>
          <w:i/>
          <w:iCs/>
        </w:rPr>
      </w:pPr>
      <w:r w:rsidRPr="00034146">
        <w:rPr>
          <w:i/>
          <w:iCs/>
        </w:rPr>
        <w:t>Analysis</w:t>
      </w:r>
      <w:r>
        <w:rPr>
          <w:i/>
          <w:iCs/>
        </w:rPr>
        <w:t>-</w:t>
      </w:r>
      <w:r w:rsidR="001A7CCF">
        <w:rPr>
          <w:i/>
          <w:iCs/>
        </w:rPr>
        <w:t xml:space="preserve"> </w:t>
      </w:r>
    </w:p>
    <w:p w14:paraId="195A77E9" w14:textId="69BC6FE5" w:rsidR="001A7CCF" w:rsidRDefault="001A7CCF" w:rsidP="00194AAF">
      <w:pPr>
        <w:pStyle w:val="PS"/>
        <w:numPr>
          <w:ilvl w:val="0"/>
          <w:numId w:val="9"/>
        </w:numPr>
        <w:spacing w:line="360" w:lineRule="auto"/>
        <w:rPr>
          <w:i/>
          <w:iCs/>
        </w:rPr>
      </w:pPr>
      <w:r w:rsidRPr="001A7CCF">
        <w:t>No interviews were conducted in this study</w:t>
      </w:r>
      <w:r>
        <w:rPr>
          <w:i/>
          <w:iCs/>
        </w:rPr>
        <w:t>.</w:t>
      </w:r>
    </w:p>
    <w:p w14:paraId="7F6A233B" w14:textId="7D1D9F5F" w:rsidR="001A7CCF" w:rsidRPr="00D21B7A" w:rsidRDefault="001A7CCF" w:rsidP="00194AAF">
      <w:pPr>
        <w:pStyle w:val="ListParagraph"/>
        <w:numPr>
          <w:ilvl w:val="0"/>
          <w:numId w:val="9"/>
        </w:numPr>
        <w:autoSpaceDE w:val="0"/>
        <w:autoSpaceDN w:val="0"/>
        <w:adjustRightInd w:val="0"/>
        <w:spacing w:line="360" w:lineRule="auto"/>
        <w:rPr>
          <w:szCs w:val="20"/>
          <w:rtl/>
        </w:rPr>
      </w:pPr>
      <w:r w:rsidRPr="00D21B7A">
        <w:rPr>
          <w:szCs w:val="20"/>
          <w:lang w:bidi="ar-SA"/>
        </w:rPr>
        <w:t>The coding- Transcripts were coded independently by two coders and the level of agreement measured to ensure reliability</w:t>
      </w:r>
      <w:r w:rsidR="00CC34E8" w:rsidRPr="00D21B7A">
        <w:rPr>
          <w:szCs w:val="20"/>
          <w:lang w:bidi="ar-SA"/>
        </w:rPr>
        <w:t xml:space="preserve"> (see p.)</w:t>
      </w:r>
      <w:r w:rsidRPr="00D21B7A">
        <w:rPr>
          <w:szCs w:val="20"/>
          <w:lang w:bidi="ar-SA"/>
        </w:rPr>
        <w:t>.</w:t>
      </w:r>
    </w:p>
    <w:p w14:paraId="590917F0" w14:textId="7477F106" w:rsidR="00D21B7A" w:rsidRDefault="00D21B7A" w:rsidP="00194AAF">
      <w:pPr>
        <w:pStyle w:val="ListParagraph"/>
        <w:numPr>
          <w:ilvl w:val="0"/>
          <w:numId w:val="9"/>
        </w:numPr>
        <w:autoSpaceDE w:val="0"/>
        <w:autoSpaceDN w:val="0"/>
        <w:adjustRightInd w:val="0"/>
        <w:spacing w:line="360" w:lineRule="auto"/>
        <w:rPr>
          <w:rFonts w:cs="Times New Roman"/>
          <w:szCs w:val="20"/>
        </w:rPr>
      </w:pPr>
      <w:r w:rsidRPr="00D21B7A">
        <w:rPr>
          <w:szCs w:val="20"/>
        </w:rPr>
        <w:t>All the discourse in classrooms was conducted in Hebrew which is the first language of teachers and students.</w:t>
      </w:r>
    </w:p>
    <w:p w14:paraId="41DB004A" w14:textId="66FA2725" w:rsidR="00D21B7A" w:rsidRDefault="00D21B7A" w:rsidP="00B643D4">
      <w:pPr>
        <w:pStyle w:val="ListParagraph"/>
        <w:numPr>
          <w:ilvl w:val="0"/>
          <w:numId w:val="9"/>
        </w:numPr>
        <w:autoSpaceDE w:val="0"/>
        <w:autoSpaceDN w:val="0"/>
        <w:adjustRightInd w:val="0"/>
        <w:spacing w:line="360" w:lineRule="auto"/>
        <w:rPr>
          <w:rFonts w:cs="Times New Roman"/>
          <w:szCs w:val="20"/>
        </w:rPr>
      </w:pPr>
      <w:r>
        <w:rPr>
          <w:rFonts w:cs="Times New Roman"/>
          <w:szCs w:val="20"/>
        </w:rPr>
        <w:t xml:space="preserve">We rephrase the title </w:t>
      </w:r>
      <w:r w:rsidRPr="00D21B7A">
        <w:rPr>
          <w:rFonts w:cs="Times New Roman"/>
          <w:szCs w:val="20"/>
        </w:rPr>
        <w:t>“characteristics of question in class”</w:t>
      </w:r>
      <w:r>
        <w:rPr>
          <w:rFonts w:cs="Times New Roman"/>
          <w:szCs w:val="20"/>
        </w:rPr>
        <w:t xml:space="preserve"> to.</w:t>
      </w:r>
      <w:r w:rsidR="001E23CD">
        <w:rPr>
          <w:rFonts w:cs="Times New Roman"/>
          <w:szCs w:val="20"/>
        </w:rPr>
        <w:t xml:space="preserve"> </w:t>
      </w:r>
      <w:del w:id="150" w:author="user" w:date="2020-03-08T13:30:00Z">
        <w:r w:rsidR="001E23CD" w:rsidRPr="00F93387" w:rsidDel="00824CD1">
          <w:rPr>
            <w:rFonts w:asciiTheme="majorBidi" w:hAnsiTheme="majorBidi" w:cstheme="majorBidi"/>
            <w:b/>
            <w:bCs/>
            <w:i/>
            <w:iCs/>
            <w:color w:val="FF0000"/>
            <w:szCs w:val="24"/>
          </w:rPr>
          <w:delText xml:space="preserve">The </w:delText>
        </w:r>
      </w:del>
      <w:ins w:id="151" w:author="user" w:date="2020-03-08T13:30:00Z">
        <w:r w:rsidR="00824CD1">
          <w:rPr>
            <w:rFonts w:asciiTheme="majorBidi" w:hAnsiTheme="majorBidi" w:cstheme="majorBidi"/>
            <w:b/>
            <w:bCs/>
            <w:i/>
            <w:iCs/>
            <w:color w:val="FF0000"/>
            <w:szCs w:val="24"/>
          </w:rPr>
          <w:t>T</w:t>
        </w:r>
      </w:ins>
      <w:del w:id="152" w:author="user" w:date="2020-03-08T13:30:00Z">
        <w:r w:rsidR="001E23CD" w:rsidRPr="00F93387" w:rsidDel="00824CD1">
          <w:rPr>
            <w:rFonts w:asciiTheme="majorBidi" w:hAnsiTheme="majorBidi" w:cstheme="majorBidi"/>
            <w:b/>
            <w:bCs/>
            <w:i/>
            <w:iCs/>
            <w:color w:val="FF0000"/>
            <w:szCs w:val="24"/>
          </w:rPr>
          <w:delText>t</w:delText>
        </w:r>
      </w:del>
      <w:r w:rsidR="001E23CD" w:rsidRPr="00F93387">
        <w:rPr>
          <w:rFonts w:asciiTheme="majorBidi" w:hAnsiTheme="majorBidi" w:cstheme="majorBidi"/>
          <w:b/>
          <w:bCs/>
          <w:i/>
          <w:iCs/>
          <w:color w:val="FF0000"/>
          <w:szCs w:val="24"/>
        </w:rPr>
        <w:t>eachers' and students' questions</w:t>
      </w:r>
      <w:r w:rsidR="001E23CD" w:rsidRPr="00F93387">
        <w:rPr>
          <w:rFonts w:asciiTheme="majorBidi" w:hAnsiTheme="majorBidi" w:cstheme="majorBidi"/>
          <w:b/>
          <w:bCs/>
          <w:i/>
          <w:iCs/>
          <w:color w:val="FF0000"/>
          <w:shd w:val="clear" w:color="auto" w:fill="FFFFFF"/>
        </w:rPr>
        <w:t xml:space="preserve"> </w:t>
      </w:r>
      <w:del w:id="153" w:author="user" w:date="2020-03-08T13:45:00Z">
        <w:r w:rsidR="001E23CD" w:rsidRPr="00F93387" w:rsidDel="00B643D4">
          <w:rPr>
            <w:rFonts w:asciiTheme="majorBidi" w:hAnsiTheme="majorBidi" w:cstheme="majorBidi"/>
            <w:b/>
            <w:bCs/>
            <w:i/>
            <w:iCs/>
            <w:color w:val="FF0000"/>
            <w:szCs w:val="24"/>
          </w:rPr>
          <w:delText xml:space="preserve">asked </w:delText>
        </w:r>
      </w:del>
      <w:bookmarkStart w:id="154" w:name="OLE_LINK37"/>
      <w:r w:rsidR="001E23CD" w:rsidRPr="00F93387">
        <w:rPr>
          <w:rFonts w:asciiTheme="majorBidi" w:hAnsiTheme="majorBidi" w:cstheme="majorBidi"/>
          <w:b/>
          <w:bCs/>
          <w:i/>
          <w:iCs/>
          <w:color w:val="FF0000"/>
          <w:szCs w:val="24"/>
        </w:rPr>
        <w:t>during</w:t>
      </w:r>
      <w:bookmarkEnd w:id="154"/>
      <w:r w:rsidR="001E23CD" w:rsidRPr="00F93387">
        <w:rPr>
          <w:rFonts w:asciiTheme="majorBidi" w:hAnsiTheme="majorBidi" w:cstheme="majorBidi"/>
          <w:b/>
          <w:bCs/>
          <w:i/>
          <w:iCs/>
          <w:color w:val="FF0000"/>
          <w:szCs w:val="24"/>
        </w:rPr>
        <w:t xml:space="preserve"> classroom discourse</w:t>
      </w:r>
      <w:r>
        <w:rPr>
          <w:rFonts w:cs="Times New Roman"/>
          <w:szCs w:val="20"/>
        </w:rPr>
        <w:t>.</w:t>
      </w:r>
    </w:p>
    <w:p w14:paraId="3122B7E9" w14:textId="77777777" w:rsidR="00D21B7A" w:rsidRDefault="00D21B7A" w:rsidP="00D21B7A">
      <w:pPr>
        <w:pStyle w:val="ListParagraph"/>
        <w:autoSpaceDE w:val="0"/>
        <w:autoSpaceDN w:val="0"/>
        <w:adjustRightInd w:val="0"/>
        <w:spacing w:line="360" w:lineRule="auto"/>
        <w:ind w:left="1080"/>
        <w:rPr>
          <w:rFonts w:cs="Times New Roman"/>
          <w:szCs w:val="20"/>
        </w:rPr>
      </w:pPr>
    </w:p>
    <w:p w14:paraId="26914DD9" w14:textId="4E793BEF" w:rsidR="00B154F7" w:rsidRDefault="001E23CD" w:rsidP="00FB1EAB">
      <w:pPr>
        <w:pStyle w:val="ListParagraph"/>
        <w:numPr>
          <w:ilvl w:val="0"/>
          <w:numId w:val="8"/>
        </w:numPr>
        <w:autoSpaceDE w:val="0"/>
        <w:autoSpaceDN w:val="0"/>
        <w:adjustRightInd w:val="0"/>
        <w:spacing w:line="360" w:lineRule="auto"/>
        <w:ind w:hanging="578"/>
        <w:rPr>
          <w:rFonts w:eastAsia="Times New Roman" w:cs="Times New Roman"/>
          <w:i/>
          <w:iCs/>
          <w:szCs w:val="20"/>
          <w:lang w:bidi="ar-SA"/>
        </w:rPr>
      </w:pPr>
      <w:r>
        <w:rPr>
          <w:rFonts w:eastAsia="Times New Roman" w:cs="Times New Roman"/>
          <w:i/>
          <w:iCs/>
          <w:szCs w:val="20"/>
          <w:lang w:bidi="ar-SA"/>
        </w:rPr>
        <w:t>Discussion</w:t>
      </w:r>
      <w:r w:rsidR="00D21B7A">
        <w:rPr>
          <w:rFonts w:eastAsia="Times New Roman" w:cs="Times New Roman"/>
          <w:i/>
          <w:iCs/>
          <w:szCs w:val="20"/>
          <w:lang w:bidi="ar-SA"/>
        </w:rPr>
        <w:t>-</w:t>
      </w:r>
    </w:p>
    <w:p w14:paraId="58B9C126" w14:textId="76736833" w:rsidR="00D21B7A" w:rsidRDefault="00B154F7" w:rsidP="00824CD1">
      <w:pPr>
        <w:pStyle w:val="ListParagraph"/>
        <w:numPr>
          <w:ilvl w:val="0"/>
          <w:numId w:val="10"/>
        </w:numPr>
        <w:autoSpaceDE w:val="0"/>
        <w:autoSpaceDN w:val="0"/>
        <w:adjustRightInd w:val="0"/>
        <w:spacing w:line="360" w:lineRule="auto"/>
        <w:rPr>
          <w:rFonts w:cs="Times New Roman"/>
          <w:szCs w:val="20"/>
        </w:rPr>
      </w:pPr>
      <w:del w:id="155" w:author="user" w:date="2020-03-08T13:31:00Z">
        <w:r w:rsidRPr="00B154F7" w:rsidDel="00824CD1">
          <w:rPr>
            <w:rFonts w:cs="Times New Roman"/>
            <w:szCs w:val="20"/>
          </w:rPr>
          <w:delText xml:space="preserve">The </w:delText>
        </w:r>
      </w:del>
      <w:ins w:id="156" w:author="user" w:date="2020-03-08T13:31:00Z">
        <w:r w:rsidR="00824CD1">
          <w:rPr>
            <w:rFonts w:cs="Times New Roman"/>
            <w:szCs w:val="20"/>
          </w:rPr>
          <w:t>L</w:t>
        </w:r>
      </w:ins>
      <w:del w:id="157" w:author="user" w:date="2020-03-08T13:31:00Z">
        <w:r w:rsidRPr="00B154F7" w:rsidDel="00824CD1">
          <w:rPr>
            <w:rFonts w:cs="Times New Roman"/>
            <w:szCs w:val="20"/>
          </w:rPr>
          <w:delText>l</w:delText>
        </w:r>
      </w:del>
      <w:r w:rsidRPr="00B154F7">
        <w:rPr>
          <w:rFonts w:cs="Times New Roman"/>
          <w:szCs w:val="20"/>
        </w:rPr>
        <w:t>imitations of the study</w:t>
      </w:r>
      <w:ins w:id="158" w:author="user" w:date="2020-03-08T13:31:00Z">
        <w:r w:rsidR="00824CD1">
          <w:rPr>
            <w:rFonts w:cs="Times New Roman"/>
            <w:szCs w:val="20"/>
          </w:rPr>
          <w:t>—</w:t>
        </w:r>
      </w:ins>
      <w:del w:id="159" w:author="user" w:date="2020-03-08T13:31:00Z">
        <w:r w:rsidDel="00824CD1">
          <w:rPr>
            <w:rFonts w:cs="Times New Roman"/>
            <w:szCs w:val="20"/>
          </w:rPr>
          <w:delText xml:space="preserve"> - </w:delText>
        </w:r>
      </w:del>
      <w:r w:rsidR="008804A3">
        <w:rPr>
          <w:rFonts w:cs="Times New Roman"/>
          <w:szCs w:val="20"/>
        </w:rPr>
        <w:t>W</w:t>
      </w:r>
      <w:r w:rsidRPr="00B154F7">
        <w:rPr>
          <w:rFonts w:cs="Times New Roman"/>
          <w:szCs w:val="20"/>
        </w:rPr>
        <w:t xml:space="preserve">e </w:t>
      </w:r>
      <w:del w:id="160" w:author="user" w:date="2020-03-08T13:31:00Z">
        <w:r w:rsidR="009C4358" w:rsidDel="00824CD1">
          <w:rPr>
            <w:rFonts w:cs="Times New Roman"/>
            <w:szCs w:val="20"/>
          </w:rPr>
          <w:delText xml:space="preserve">have </w:delText>
        </w:r>
      </w:del>
      <w:r w:rsidRPr="00B154F7">
        <w:rPr>
          <w:rFonts w:cs="Times New Roman"/>
          <w:szCs w:val="20"/>
        </w:rPr>
        <w:t xml:space="preserve">expanded and added </w:t>
      </w:r>
      <w:r w:rsidR="008804A3">
        <w:rPr>
          <w:rFonts w:cs="Times New Roman"/>
          <w:szCs w:val="20"/>
        </w:rPr>
        <w:t xml:space="preserve">more </w:t>
      </w:r>
      <w:r w:rsidRPr="00B154F7">
        <w:rPr>
          <w:rFonts w:cs="Times New Roman"/>
          <w:szCs w:val="20"/>
        </w:rPr>
        <w:t xml:space="preserve">limitations </w:t>
      </w:r>
      <w:r>
        <w:rPr>
          <w:rFonts w:cs="Times New Roman"/>
          <w:szCs w:val="20"/>
        </w:rPr>
        <w:t>of the</w:t>
      </w:r>
      <w:r w:rsidRPr="00B154F7">
        <w:rPr>
          <w:rFonts w:cs="Times New Roman"/>
          <w:szCs w:val="20"/>
        </w:rPr>
        <w:t xml:space="preserve"> </w:t>
      </w:r>
      <w:ins w:id="161" w:author="user" w:date="2020-03-08T13:31:00Z">
        <w:r w:rsidR="00824CD1">
          <w:rPr>
            <w:rFonts w:cs="Times New Roman"/>
            <w:szCs w:val="20"/>
          </w:rPr>
          <w:t xml:space="preserve">study </w:t>
        </w:r>
      </w:ins>
      <w:del w:id="162" w:author="user" w:date="2020-03-08T13:31:00Z">
        <w:r w:rsidRPr="00B154F7" w:rsidDel="00824CD1">
          <w:rPr>
            <w:rFonts w:cs="Times New Roman"/>
            <w:szCs w:val="20"/>
          </w:rPr>
          <w:delText>research</w:delText>
        </w:r>
        <w:r w:rsidR="008804A3" w:rsidDel="00824CD1">
          <w:rPr>
            <w:rFonts w:cs="Times New Roman"/>
            <w:szCs w:val="20"/>
          </w:rPr>
          <w:delText xml:space="preserve"> </w:delText>
        </w:r>
      </w:del>
      <w:r w:rsidR="008804A3">
        <w:rPr>
          <w:rFonts w:cs="Times New Roman"/>
          <w:szCs w:val="20"/>
        </w:rPr>
        <w:t>o</w:t>
      </w:r>
      <w:r w:rsidR="008804A3" w:rsidRPr="00B154F7">
        <w:rPr>
          <w:rFonts w:cs="Times New Roman"/>
          <w:szCs w:val="20"/>
        </w:rPr>
        <w:t xml:space="preserve">n page </w:t>
      </w:r>
      <w:r w:rsidR="008804A3">
        <w:rPr>
          <w:rFonts w:cs="Times New Roman" w:hint="cs"/>
          <w:szCs w:val="20"/>
          <w:rtl/>
        </w:rPr>
        <w:t>_</w:t>
      </w:r>
      <w:proofErr w:type="gramStart"/>
      <w:r w:rsidR="008804A3">
        <w:rPr>
          <w:rFonts w:cs="Times New Roman" w:hint="cs"/>
          <w:szCs w:val="20"/>
          <w:rtl/>
        </w:rPr>
        <w:t>_</w:t>
      </w:r>
      <w:r w:rsidR="008804A3" w:rsidRPr="00B154F7">
        <w:rPr>
          <w:rFonts w:cs="Times New Roman"/>
          <w:szCs w:val="20"/>
        </w:rPr>
        <w:t xml:space="preserve"> </w:t>
      </w:r>
      <w:r w:rsidRPr="00B154F7">
        <w:rPr>
          <w:rFonts w:cs="Times New Roman"/>
          <w:szCs w:val="20"/>
        </w:rPr>
        <w:t xml:space="preserve"> and</w:t>
      </w:r>
      <w:proofErr w:type="gramEnd"/>
      <w:r w:rsidRPr="00B154F7">
        <w:rPr>
          <w:rFonts w:cs="Times New Roman"/>
          <w:szCs w:val="20"/>
        </w:rPr>
        <w:t xml:space="preserve"> </w:t>
      </w:r>
      <w:r w:rsidR="009C4358">
        <w:rPr>
          <w:rFonts w:cs="Times New Roman"/>
          <w:szCs w:val="20"/>
        </w:rPr>
        <w:t xml:space="preserve">also </w:t>
      </w:r>
      <w:r w:rsidRPr="00B154F7">
        <w:rPr>
          <w:rFonts w:cs="Times New Roman"/>
          <w:szCs w:val="20"/>
        </w:rPr>
        <w:t>suggest</w:t>
      </w:r>
      <w:ins w:id="163" w:author="user" w:date="2020-03-08T13:31:00Z">
        <w:r w:rsidR="00824CD1">
          <w:rPr>
            <w:rFonts w:cs="Times New Roman"/>
            <w:szCs w:val="20"/>
          </w:rPr>
          <w:t xml:space="preserve">ed ways to </w:t>
        </w:r>
      </w:ins>
      <w:del w:id="164" w:author="user" w:date="2020-03-08T13:31:00Z">
        <w:r w:rsidRPr="00B154F7" w:rsidDel="00824CD1">
          <w:rPr>
            <w:rFonts w:cs="Times New Roman"/>
            <w:szCs w:val="20"/>
          </w:rPr>
          <w:delText xml:space="preserve">ions to </w:delText>
        </w:r>
      </w:del>
      <w:r w:rsidRPr="00B154F7">
        <w:rPr>
          <w:rFonts w:cs="Times New Roman"/>
          <w:szCs w:val="20"/>
        </w:rPr>
        <w:t xml:space="preserve">overcome these challenges </w:t>
      </w:r>
      <w:ins w:id="165" w:author="user" w:date="2020-03-08T13:31:00Z">
        <w:r w:rsidR="00824CD1">
          <w:rPr>
            <w:rFonts w:cs="Times New Roman"/>
            <w:szCs w:val="20"/>
          </w:rPr>
          <w:t xml:space="preserve">in </w:t>
        </w:r>
      </w:ins>
      <w:del w:id="166" w:author="user" w:date="2020-03-08T13:31:00Z">
        <w:r w:rsidRPr="00B154F7" w:rsidDel="00824CD1">
          <w:rPr>
            <w:rFonts w:cs="Times New Roman"/>
            <w:szCs w:val="20"/>
          </w:rPr>
          <w:delText xml:space="preserve">for </w:delText>
        </w:r>
      </w:del>
      <w:r w:rsidRPr="00B154F7">
        <w:rPr>
          <w:rFonts w:cs="Times New Roman"/>
          <w:szCs w:val="20"/>
        </w:rPr>
        <w:t>future research.</w:t>
      </w:r>
    </w:p>
    <w:p w14:paraId="3226D9AC" w14:textId="4C86AD1E" w:rsidR="00DB5F42" w:rsidRPr="00B154F7" w:rsidRDefault="00CF28AC" w:rsidP="00194AAF">
      <w:pPr>
        <w:pStyle w:val="ListParagraph"/>
        <w:numPr>
          <w:ilvl w:val="0"/>
          <w:numId w:val="10"/>
        </w:numPr>
        <w:autoSpaceDE w:val="0"/>
        <w:autoSpaceDN w:val="0"/>
        <w:adjustRightInd w:val="0"/>
        <w:spacing w:line="360" w:lineRule="auto"/>
        <w:rPr>
          <w:rFonts w:cs="Times New Roman"/>
          <w:szCs w:val="20"/>
        </w:rPr>
      </w:pPr>
      <w:r>
        <w:rPr>
          <w:rFonts w:cs="Times New Roman"/>
          <w:szCs w:val="20"/>
        </w:rPr>
        <w:t>P</w:t>
      </w:r>
      <w:r w:rsidR="00DB5F42" w:rsidRPr="00DB5F42">
        <w:rPr>
          <w:rFonts w:cs="Times New Roman"/>
          <w:szCs w:val="20"/>
        </w:rPr>
        <w:t>edagogical implications</w:t>
      </w:r>
      <w:r w:rsidR="00DB5F42">
        <w:rPr>
          <w:rFonts w:cs="Times New Roman"/>
          <w:szCs w:val="20"/>
        </w:rPr>
        <w:t xml:space="preserve">- </w:t>
      </w:r>
      <w:r w:rsidR="00974C23" w:rsidRPr="00974C23">
        <w:rPr>
          <w:rFonts w:cs="Times New Roman"/>
          <w:szCs w:val="20"/>
        </w:rPr>
        <w:t>We have added pedagogical implications with reference to</w:t>
      </w:r>
      <w:r w:rsidR="00974C23">
        <w:rPr>
          <w:rFonts w:cs="Times New Roman"/>
          <w:szCs w:val="20"/>
        </w:rPr>
        <w:t xml:space="preserve"> </w:t>
      </w:r>
      <w:r w:rsidR="00974C23" w:rsidRPr="00974C23">
        <w:rPr>
          <w:rFonts w:cs="Times New Roman"/>
          <w:szCs w:val="20"/>
        </w:rPr>
        <w:t>Mortimer &amp; Scott (2003)’s framework</w:t>
      </w:r>
      <w:r w:rsidR="00974C23">
        <w:rPr>
          <w:rFonts w:cs="Times New Roman"/>
          <w:szCs w:val="20"/>
        </w:rPr>
        <w:t>. See p.__</w:t>
      </w:r>
    </w:p>
    <w:p w14:paraId="25D6936F" w14:textId="77777777" w:rsidR="001A7CCF" w:rsidRPr="00B154F7" w:rsidRDefault="001A7CCF" w:rsidP="001A7CCF">
      <w:pPr>
        <w:autoSpaceDE w:val="0"/>
        <w:autoSpaceDN w:val="0"/>
        <w:bidi w:val="0"/>
        <w:adjustRightInd w:val="0"/>
        <w:rPr>
          <w:rFonts w:eastAsia="Calibri"/>
          <w:szCs w:val="20"/>
          <w:rtl/>
          <w:lang w:eastAsia="en-US"/>
        </w:rPr>
      </w:pPr>
      <w:r w:rsidRPr="00B154F7">
        <w:rPr>
          <w:rFonts w:eastAsia="Calibri"/>
          <w:szCs w:val="20"/>
          <w:lang w:eastAsia="en-US"/>
        </w:rPr>
        <w:t xml:space="preserve"> </w:t>
      </w:r>
    </w:p>
    <w:p w14:paraId="4D5D706B" w14:textId="77777777" w:rsidR="00B154F7" w:rsidRDefault="00B154F7" w:rsidP="001A7CCF">
      <w:pPr>
        <w:pStyle w:val="PS"/>
        <w:spacing w:line="360" w:lineRule="auto"/>
        <w:ind w:left="720" w:firstLine="0"/>
        <w:rPr>
          <w:i/>
          <w:iCs/>
        </w:rPr>
      </w:pPr>
    </w:p>
    <w:p w14:paraId="00DF6A0C" w14:textId="28508E13" w:rsidR="00034146" w:rsidRPr="009158F2" w:rsidRDefault="009158F2" w:rsidP="00494329">
      <w:pPr>
        <w:pStyle w:val="PS"/>
        <w:spacing w:line="360" w:lineRule="auto"/>
        <w:ind w:left="720" w:firstLine="0"/>
        <w:rPr>
          <w:rFonts w:asciiTheme="majorBidi" w:hAnsiTheme="majorBidi" w:cstheme="majorBidi"/>
          <w:i/>
          <w:iCs/>
        </w:rPr>
      </w:pPr>
      <w:r w:rsidRPr="009158F2">
        <w:rPr>
          <w:rFonts w:asciiTheme="majorBidi" w:hAnsiTheme="majorBidi" w:cstheme="majorBidi"/>
          <w:szCs w:val="24"/>
          <w:lang w:bidi="he-IL"/>
        </w:rPr>
        <w:t xml:space="preserve">We would like to thank the first reviewer for his thorough comments and the list of </w:t>
      </w:r>
      <w:r>
        <w:rPr>
          <w:rFonts w:asciiTheme="majorBidi" w:hAnsiTheme="majorBidi" w:cstheme="majorBidi"/>
          <w:szCs w:val="24"/>
          <w:lang w:bidi="he-IL"/>
        </w:rPr>
        <w:t>references</w:t>
      </w:r>
      <w:r w:rsidRPr="009158F2">
        <w:rPr>
          <w:rFonts w:asciiTheme="majorBidi" w:hAnsiTheme="majorBidi" w:cstheme="majorBidi"/>
          <w:szCs w:val="24"/>
          <w:lang w:bidi="he-IL"/>
        </w:rPr>
        <w:t xml:space="preserve"> he offered. Some of the </w:t>
      </w:r>
      <w:r>
        <w:rPr>
          <w:rFonts w:asciiTheme="majorBidi" w:hAnsiTheme="majorBidi" w:cstheme="majorBidi"/>
          <w:szCs w:val="24"/>
          <w:lang w:bidi="he-IL"/>
        </w:rPr>
        <w:t>references</w:t>
      </w:r>
      <w:r w:rsidRPr="009158F2">
        <w:rPr>
          <w:rFonts w:asciiTheme="majorBidi" w:hAnsiTheme="majorBidi" w:cstheme="majorBidi"/>
          <w:szCs w:val="24"/>
          <w:lang w:bidi="he-IL"/>
        </w:rPr>
        <w:t xml:space="preserve"> were incorporated into the article</w:t>
      </w:r>
      <w:r w:rsidR="000A64BA">
        <w:rPr>
          <w:rFonts w:asciiTheme="majorBidi" w:hAnsiTheme="majorBidi" w:cstheme="majorBidi"/>
          <w:szCs w:val="24"/>
          <w:lang w:bidi="he-IL"/>
        </w:rPr>
        <w:t xml:space="preserve">: </w:t>
      </w:r>
      <w:r w:rsidR="000A64BA" w:rsidRPr="000A64BA">
        <w:rPr>
          <w:rFonts w:asciiTheme="majorBidi" w:hAnsiTheme="majorBidi" w:cstheme="majorBidi"/>
          <w:szCs w:val="24"/>
          <w:lang w:bidi="he-IL"/>
        </w:rPr>
        <w:t>Mercer (2010)</w:t>
      </w:r>
      <w:r w:rsidR="000A64BA">
        <w:rPr>
          <w:rFonts w:asciiTheme="majorBidi" w:hAnsiTheme="majorBidi" w:cstheme="majorBidi"/>
          <w:szCs w:val="24"/>
          <w:lang w:bidi="he-IL"/>
        </w:rPr>
        <w:t xml:space="preserve">, </w:t>
      </w:r>
      <w:r w:rsidR="000A64BA" w:rsidRPr="000A64BA">
        <w:rPr>
          <w:rFonts w:asciiTheme="majorBidi" w:hAnsiTheme="majorBidi" w:cstheme="majorBidi"/>
          <w:szCs w:val="24"/>
          <w:lang w:bidi="he-IL"/>
        </w:rPr>
        <w:t>Mortimer and Scott (2003), Chin (2007), Yip (2004), Lo and Macaro (2012).</w:t>
      </w:r>
      <w:r w:rsidRPr="009158F2">
        <w:rPr>
          <w:rFonts w:asciiTheme="majorBidi" w:hAnsiTheme="majorBidi" w:cstheme="majorBidi"/>
          <w:szCs w:val="24"/>
          <w:lang w:bidi="he-IL"/>
        </w:rPr>
        <w:t xml:space="preserve"> Several articles dealing with classroom discourse in the context of English as a second language </w:t>
      </w:r>
      <w:r w:rsidR="00494329">
        <w:rPr>
          <w:rFonts w:asciiTheme="majorBidi" w:hAnsiTheme="majorBidi" w:cstheme="majorBidi"/>
          <w:szCs w:val="24"/>
          <w:lang w:bidi="he-IL"/>
        </w:rPr>
        <w:t>were</w:t>
      </w:r>
      <w:r w:rsidRPr="009158F2">
        <w:rPr>
          <w:rFonts w:asciiTheme="majorBidi" w:hAnsiTheme="majorBidi" w:cstheme="majorBidi"/>
          <w:szCs w:val="24"/>
          <w:lang w:bidi="he-IL"/>
        </w:rPr>
        <w:t xml:space="preserve"> not directly related to the present study.</w:t>
      </w:r>
    </w:p>
    <w:p w14:paraId="3D6C740A" w14:textId="77777777" w:rsidR="00034146" w:rsidRPr="00060347" w:rsidRDefault="00034146" w:rsidP="00034146">
      <w:pPr>
        <w:pStyle w:val="PS"/>
        <w:spacing w:line="360" w:lineRule="auto"/>
        <w:rPr>
          <w:rFonts w:ascii="Segoe UI" w:hAnsi="Segoe UI" w:cs="Segoe UI"/>
          <w:color w:val="00B050"/>
          <w:szCs w:val="24"/>
        </w:rPr>
      </w:pPr>
    </w:p>
    <w:p w14:paraId="69421A17" w14:textId="77777777" w:rsidR="00C631DC" w:rsidRDefault="00C631DC" w:rsidP="00B0597A">
      <w:pPr>
        <w:pStyle w:val="PC"/>
        <w:keepNext/>
        <w:spacing w:line="360" w:lineRule="auto"/>
        <w:rPr>
          <w:b/>
          <w:bCs/>
        </w:rPr>
      </w:pPr>
      <w:r w:rsidRPr="009158F2">
        <w:rPr>
          <w:b/>
          <w:bCs/>
        </w:rPr>
        <w:t>Response to Reviewer 2</w:t>
      </w:r>
    </w:p>
    <w:p w14:paraId="24523EE1" w14:textId="77777777" w:rsidR="00525A82" w:rsidRDefault="00525A82" w:rsidP="00525A82">
      <w:pPr>
        <w:pStyle w:val="PS"/>
      </w:pPr>
    </w:p>
    <w:p w14:paraId="17E5F7DA" w14:textId="4C97D573" w:rsidR="00525A82" w:rsidRDefault="00525A82" w:rsidP="00BB4DBB">
      <w:pPr>
        <w:pStyle w:val="PS"/>
        <w:spacing w:line="360" w:lineRule="auto"/>
      </w:pPr>
      <w:r w:rsidRPr="00370A45">
        <w:rPr>
          <w:i/>
          <w:iCs/>
        </w:rPr>
        <w:t>Results and Discussion</w:t>
      </w:r>
      <w:r w:rsidR="00370A45">
        <w:rPr>
          <w:i/>
          <w:iCs/>
        </w:rPr>
        <w:t>-</w:t>
      </w:r>
    </w:p>
    <w:p w14:paraId="79BE4E35" w14:textId="40CBDE92" w:rsidR="00525A82" w:rsidRDefault="000A4CE9" w:rsidP="00BB4DBB">
      <w:pPr>
        <w:pStyle w:val="PS"/>
        <w:spacing w:line="360" w:lineRule="auto"/>
        <w:ind w:left="567" w:firstLine="7"/>
        <w:rPr>
          <w:lang w:bidi="he-IL"/>
        </w:rPr>
      </w:pPr>
      <w:r>
        <w:rPr>
          <w:lang w:bidi="he-IL"/>
        </w:rPr>
        <w:t>S</w:t>
      </w:r>
      <w:r w:rsidRPr="00370A45">
        <w:rPr>
          <w:lang w:bidi="he-IL"/>
        </w:rPr>
        <w:t>ubheadings</w:t>
      </w:r>
      <w:r w:rsidRPr="00525A82">
        <w:rPr>
          <w:lang w:bidi="he-IL"/>
        </w:rPr>
        <w:t xml:space="preserve"> </w:t>
      </w:r>
      <w:r w:rsidR="00BB4DBB">
        <w:rPr>
          <w:lang w:bidi="he-IL"/>
        </w:rPr>
        <w:t>-</w:t>
      </w:r>
      <w:r w:rsidR="00525A82" w:rsidRPr="00525A82">
        <w:rPr>
          <w:lang w:bidi="he-IL"/>
        </w:rPr>
        <w:t xml:space="preserve">The </w:t>
      </w:r>
      <w:r w:rsidR="00BB4DBB">
        <w:rPr>
          <w:lang w:bidi="he-IL"/>
        </w:rPr>
        <w:t>f</w:t>
      </w:r>
      <w:r w:rsidR="00525A82" w:rsidRPr="00525A82">
        <w:rPr>
          <w:lang w:bidi="he-IL"/>
        </w:rPr>
        <w:t xml:space="preserve">indings section has a subtitle that separates the </w:t>
      </w:r>
      <w:r w:rsidR="00525A82">
        <w:rPr>
          <w:lang w:bidi="he-IL"/>
        </w:rPr>
        <w:t>f</w:t>
      </w:r>
      <w:r w:rsidR="00525A82" w:rsidRPr="00525A82">
        <w:rPr>
          <w:lang w:bidi="he-IL"/>
        </w:rPr>
        <w:t xml:space="preserve">indings from Table 3 </w:t>
      </w:r>
      <w:r w:rsidR="00525A82">
        <w:rPr>
          <w:lang w:bidi="he-IL"/>
        </w:rPr>
        <w:t>and</w:t>
      </w:r>
      <w:r w:rsidR="00525A82" w:rsidRPr="00525A82">
        <w:rPr>
          <w:lang w:bidi="he-IL"/>
        </w:rPr>
        <w:t xml:space="preserve"> Table 4. The subtitle of </w:t>
      </w:r>
      <w:r w:rsidR="00525A82">
        <w:rPr>
          <w:lang w:bidi="he-IL"/>
        </w:rPr>
        <w:t>f</w:t>
      </w:r>
      <w:r w:rsidR="00525A82" w:rsidRPr="00525A82">
        <w:rPr>
          <w:lang w:bidi="he-IL"/>
        </w:rPr>
        <w:t xml:space="preserve">indings </w:t>
      </w:r>
      <w:proofErr w:type="spellStart"/>
      <w:r>
        <w:rPr>
          <w:lang w:bidi="he-IL"/>
        </w:rPr>
        <w:t>discribing</w:t>
      </w:r>
      <w:proofErr w:type="spellEnd"/>
      <w:r>
        <w:rPr>
          <w:lang w:bidi="he-IL"/>
        </w:rPr>
        <w:t xml:space="preserve"> </w:t>
      </w:r>
      <w:r w:rsidR="00525A82">
        <w:rPr>
          <w:lang w:bidi="he-IL"/>
        </w:rPr>
        <w:t>Table 4 is re</w:t>
      </w:r>
      <w:r w:rsidR="00525A82" w:rsidRPr="00525A82">
        <w:rPr>
          <w:lang w:bidi="he-IL"/>
        </w:rPr>
        <w:t>formulated:</w:t>
      </w:r>
    </w:p>
    <w:p w14:paraId="0CC64F81" w14:textId="057EBB91" w:rsidR="00BB4DBB" w:rsidRDefault="00BB4DBB" w:rsidP="00BB4DBB">
      <w:pPr>
        <w:pStyle w:val="PS"/>
        <w:spacing w:line="360" w:lineRule="auto"/>
        <w:ind w:left="567" w:firstLine="7"/>
        <w:rPr>
          <w:lang w:bidi="he-IL"/>
        </w:rPr>
      </w:pPr>
      <w:r w:rsidRPr="00BB4DBB">
        <w:rPr>
          <w:lang w:bidi="he-IL"/>
        </w:rPr>
        <w:lastRenderedPageBreak/>
        <w:t>In the discussion section, we synthesized the findings of the two interrelated tables and preferred not to separate the discussion using subtitles</w:t>
      </w:r>
      <w:r w:rsidR="00D80785">
        <w:rPr>
          <w:lang w:bidi="he-IL"/>
        </w:rPr>
        <w:t>.</w:t>
      </w:r>
    </w:p>
    <w:p w14:paraId="6905258F" w14:textId="77777777" w:rsidR="00D80785" w:rsidRDefault="00D80785" w:rsidP="00BB4DBB">
      <w:pPr>
        <w:pStyle w:val="PS"/>
        <w:spacing w:line="360" w:lineRule="auto"/>
        <w:ind w:left="567" w:firstLine="7"/>
        <w:rPr>
          <w:lang w:bidi="he-IL"/>
        </w:rPr>
      </w:pPr>
    </w:p>
    <w:p w14:paraId="69EE4A44" w14:textId="77E4757D" w:rsidR="00D80785" w:rsidRPr="00370A45" w:rsidRDefault="00D80785" w:rsidP="00370A45">
      <w:pPr>
        <w:pStyle w:val="PS"/>
        <w:spacing w:line="360" w:lineRule="auto"/>
        <w:rPr>
          <w:i/>
          <w:iCs/>
        </w:rPr>
      </w:pPr>
      <w:r w:rsidRPr="00370A45">
        <w:rPr>
          <w:i/>
          <w:iCs/>
        </w:rPr>
        <w:t>Recommended comments for attention</w:t>
      </w:r>
      <w:r w:rsidR="00370A45">
        <w:rPr>
          <w:i/>
          <w:iCs/>
        </w:rPr>
        <w:t>-</w:t>
      </w:r>
    </w:p>
    <w:p w14:paraId="611D8F42" w14:textId="68266EF6" w:rsidR="00525A82" w:rsidRDefault="00553968" w:rsidP="00194AAF">
      <w:pPr>
        <w:pStyle w:val="PS"/>
        <w:numPr>
          <w:ilvl w:val="0"/>
          <w:numId w:val="4"/>
        </w:numPr>
        <w:spacing w:line="360" w:lineRule="auto"/>
        <w:rPr>
          <w:lang w:bidi="he-IL"/>
        </w:rPr>
      </w:pPr>
      <w:r w:rsidRPr="00553968">
        <w:rPr>
          <w:lang w:bidi="he-IL"/>
        </w:rPr>
        <w:t>We have added</w:t>
      </w:r>
      <w:r w:rsidR="00A1223B">
        <w:rPr>
          <w:lang w:bidi="he-IL"/>
        </w:rPr>
        <w:t xml:space="preserve"> two </w:t>
      </w:r>
      <w:r w:rsidRPr="00553968">
        <w:rPr>
          <w:lang w:bidi="he-IL"/>
        </w:rPr>
        <w:t>more examples of classroom discourse</w:t>
      </w:r>
      <w:r w:rsidR="00A1223B">
        <w:rPr>
          <w:lang w:bidi="he-IL"/>
        </w:rPr>
        <w:t xml:space="preserve"> o</w:t>
      </w:r>
      <w:r w:rsidR="00A1223B" w:rsidRPr="00A1223B">
        <w:rPr>
          <w:lang w:bidi="he-IL"/>
        </w:rPr>
        <w:t>ne for closed discourse and the other for open discourse</w:t>
      </w:r>
      <w:r w:rsidRPr="00553968">
        <w:rPr>
          <w:lang w:bidi="he-IL"/>
        </w:rPr>
        <w:t xml:space="preserve"> that are attached as supplementary </w:t>
      </w:r>
      <w:r>
        <w:rPr>
          <w:lang w:bidi="he-IL"/>
        </w:rPr>
        <w:t xml:space="preserve">online </w:t>
      </w:r>
      <w:r w:rsidRPr="00553968">
        <w:rPr>
          <w:lang w:bidi="he-IL"/>
        </w:rPr>
        <w:t>material</w:t>
      </w:r>
      <w:r>
        <w:rPr>
          <w:lang w:bidi="he-IL"/>
        </w:rPr>
        <w:t>s.</w:t>
      </w:r>
    </w:p>
    <w:p w14:paraId="7B8C8691" w14:textId="016DB0E7" w:rsidR="00553968" w:rsidRDefault="00A1223B" w:rsidP="00824CD1">
      <w:pPr>
        <w:pStyle w:val="PS"/>
        <w:numPr>
          <w:ilvl w:val="0"/>
          <w:numId w:val="4"/>
        </w:numPr>
        <w:spacing w:line="360" w:lineRule="auto"/>
        <w:rPr>
          <w:lang w:bidi="he-IL"/>
        </w:rPr>
      </w:pPr>
      <w:r>
        <w:rPr>
          <w:lang w:bidi="he-IL"/>
        </w:rPr>
        <w:t>P</w:t>
      </w:r>
      <w:r w:rsidR="00446A28" w:rsidRPr="00A1223B">
        <w:rPr>
          <w:lang w:bidi="he-IL"/>
        </w:rPr>
        <w:t>oints for the best practice of teaching physics</w:t>
      </w:r>
      <w:ins w:id="167" w:author="user" w:date="2020-03-08T13:32:00Z">
        <w:r w:rsidR="00824CD1">
          <w:rPr>
            <w:lang w:bidi="he-IL"/>
          </w:rPr>
          <w:t>—</w:t>
        </w:r>
      </w:ins>
      <w:del w:id="168" w:author="user" w:date="2020-03-08T13:32:00Z">
        <w:r w:rsidR="00446A28" w:rsidDel="00824CD1">
          <w:rPr>
            <w:lang w:bidi="he-IL"/>
          </w:rPr>
          <w:delText xml:space="preserve"> - </w:delText>
        </w:r>
      </w:del>
      <w:r w:rsidR="00446A28" w:rsidRPr="00446A28">
        <w:rPr>
          <w:lang w:bidi="he-IL"/>
        </w:rPr>
        <w:t xml:space="preserve">In the </w:t>
      </w:r>
      <w:r w:rsidR="00824CD1" w:rsidRPr="00446A28">
        <w:rPr>
          <w:lang w:bidi="he-IL"/>
        </w:rPr>
        <w:t xml:space="preserve">Discussion </w:t>
      </w:r>
      <w:r w:rsidR="00446A28" w:rsidRPr="00446A28">
        <w:rPr>
          <w:lang w:bidi="he-IL"/>
        </w:rPr>
        <w:t>section, we added a reference to the pedagogical implications of the study along with recommendations for better teaching</w:t>
      </w:r>
      <w:r w:rsidR="00E60EDE">
        <w:rPr>
          <w:lang w:bidi="he-IL"/>
        </w:rPr>
        <w:t xml:space="preserve"> physics</w:t>
      </w:r>
      <w:r w:rsidR="00446A28" w:rsidRPr="00446A28">
        <w:rPr>
          <w:lang w:bidi="he-IL"/>
        </w:rPr>
        <w:t xml:space="preserve"> through productive classroom discourse. See page ... paragraph</w:t>
      </w:r>
      <w:r w:rsidR="00446A28">
        <w:rPr>
          <w:lang w:bidi="he-IL"/>
        </w:rPr>
        <w:t>..</w:t>
      </w:r>
    </w:p>
    <w:p w14:paraId="11605FF9" w14:textId="1A117DFB" w:rsidR="00446A28" w:rsidRDefault="00446A28" w:rsidP="00824CD1">
      <w:pPr>
        <w:pStyle w:val="PS"/>
        <w:numPr>
          <w:ilvl w:val="0"/>
          <w:numId w:val="4"/>
        </w:numPr>
        <w:spacing w:line="360" w:lineRule="auto"/>
        <w:rPr>
          <w:lang w:bidi="he-IL"/>
        </w:rPr>
      </w:pPr>
      <w:r w:rsidRPr="00446A28">
        <w:rPr>
          <w:lang w:bidi="he-IL"/>
        </w:rPr>
        <w:t xml:space="preserve">We have made </w:t>
      </w:r>
      <w:r w:rsidR="008F4793">
        <w:rPr>
          <w:lang w:bidi="he-IL"/>
        </w:rPr>
        <w:t>corrections in</w:t>
      </w:r>
      <w:r w:rsidRPr="00446A28">
        <w:rPr>
          <w:lang w:bidi="he-IL"/>
        </w:rPr>
        <w:t xml:space="preserve"> </w:t>
      </w:r>
      <w:r w:rsidR="008F4793">
        <w:rPr>
          <w:lang w:bidi="he-IL"/>
        </w:rPr>
        <w:t xml:space="preserve">the </w:t>
      </w:r>
      <w:r w:rsidRPr="00446A28">
        <w:rPr>
          <w:lang w:bidi="he-IL"/>
        </w:rPr>
        <w:t>reference list</w:t>
      </w:r>
      <w:r>
        <w:rPr>
          <w:lang w:bidi="he-IL"/>
        </w:rPr>
        <w:t xml:space="preserve"> </w:t>
      </w:r>
      <w:r w:rsidRPr="00446A28">
        <w:rPr>
          <w:lang w:bidi="he-IL"/>
        </w:rPr>
        <w:t>to be consistent with the journal’s requirements</w:t>
      </w:r>
      <w:r>
        <w:rPr>
          <w:lang w:bidi="he-IL"/>
        </w:rPr>
        <w:t>.</w:t>
      </w:r>
    </w:p>
    <w:p w14:paraId="198F9CF7" w14:textId="15F5D2AB" w:rsidR="00FD5F73" w:rsidRPr="00240C9E" w:rsidRDefault="00A1223B">
      <w:pPr>
        <w:pStyle w:val="PS"/>
        <w:numPr>
          <w:ilvl w:val="0"/>
          <w:numId w:val="4"/>
        </w:numPr>
        <w:spacing w:line="360" w:lineRule="auto"/>
        <w:rPr>
          <w:ins w:id="169" w:author="user" w:date="2020-03-08T13:40:00Z"/>
          <w:lang w:bidi="he-IL"/>
          <w:rPrChange w:id="170" w:author="user" w:date="2020-03-08T13:45:00Z">
            <w:rPr>
              <w:ins w:id="171" w:author="user" w:date="2020-03-08T13:40:00Z"/>
              <w:rFonts w:asciiTheme="majorBidi" w:hAnsiTheme="majorBidi" w:cstheme="majorBidi"/>
              <w:szCs w:val="24"/>
            </w:rPr>
          </w:rPrChange>
        </w:rPr>
        <w:pPrChange w:id="172" w:author="user" w:date="2020-03-08T13:40:00Z">
          <w:pPr>
            <w:pStyle w:val="PS"/>
            <w:numPr>
              <w:numId w:val="4"/>
            </w:numPr>
            <w:spacing w:line="360" w:lineRule="auto"/>
            <w:ind w:left="709" w:hanging="993"/>
            <w:jc w:val="right"/>
          </w:pPr>
        </w:pPrChange>
      </w:pPr>
      <w:r>
        <w:rPr>
          <w:lang w:bidi="he-IL"/>
        </w:rPr>
        <w:t>T</w:t>
      </w:r>
      <w:r w:rsidR="008E0FC6" w:rsidRPr="00A1223B">
        <w:rPr>
          <w:lang w:bidi="he-IL"/>
        </w:rPr>
        <w:t>heoretical aspects of analyzing classroom discourse</w:t>
      </w:r>
      <w:ins w:id="173" w:author="user" w:date="2020-03-08T13:33:00Z">
        <w:r w:rsidR="00824CD1">
          <w:rPr>
            <w:lang w:bidi="he-IL"/>
          </w:rPr>
          <w:t>—</w:t>
        </w:r>
      </w:ins>
      <w:ins w:id="174" w:author="user" w:date="2020-03-08T13:40:00Z">
        <w:r w:rsidR="00150DA1" w:rsidRPr="00240C9E">
          <w:rPr>
            <w:lang w:bidi="he-IL"/>
          </w:rPr>
          <w:t>I</w:t>
        </w:r>
      </w:ins>
      <w:ins w:id="175" w:author="user" w:date="2020-03-08T13:33:00Z">
        <w:r w:rsidR="00824CD1" w:rsidRPr="00240C9E">
          <w:rPr>
            <w:lang w:bidi="he-IL"/>
          </w:rPr>
          <w:t xml:space="preserve">n the Discussion section, we noted that our findings strengthen the theoretical frame </w:t>
        </w:r>
      </w:ins>
      <w:ins w:id="176" w:author="user" w:date="2020-03-08T13:34:00Z">
        <w:r w:rsidR="00DE7304" w:rsidRPr="00240C9E">
          <w:rPr>
            <w:rFonts w:asciiTheme="majorBidi" w:hAnsiTheme="majorBidi" w:cstheme="majorBidi"/>
            <w:szCs w:val="24"/>
            <w:rPrChange w:id="177" w:author="user" w:date="2020-03-08T13:45:00Z">
              <w:rPr>
                <w:rFonts w:asciiTheme="majorBidi" w:hAnsiTheme="majorBidi" w:cstheme="majorBidi"/>
                <w:szCs w:val="24"/>
              </w:rPr>
            </w:rPrChange>
          </w:rPr>
          <w:t>that addresses the complexity of the classroom discourse</w:t>
        </w:r>
        <w:r w:rsidR="00FD5F73" w:rsidRPr="00240C9E">
          <w:rPr>
            <w:lang w:bidi="he-IL"/>
            <w:rPrChange w:id="178" w:author="user" w:date="2020-03-08T13:45:00Z">
              <w:rPr>
                <w:lang w:bidi="he-IL"/>
              </w:rPr>
            </w:rPrChange>
          </w:rPr>
          <w:t xml:space="preserve">. We did emphasize, however, </w:t>
        </w:r>
      </w:ins>
      <w:ins w:id="179" w:author="user" w:date="2020-03-08T13:35:00Z">
        <w:r w:rsidR="00E02648" w:rsidRPr="00240C9E">
          <w:rPr>
            <w:lang w:bidi="he-IL"/>
            <w:rPrChange w:id="180" w:author="user" w:date="2020-03-08T13:45:00Z">
              <w:rPr>
                <w:lang w:bidi="he-IL"/>
              </w:rPr>
            </w:rPrChange>
          </w:rPr>
          <w:t xml:space="preserve">the need for an evaluation of the quality of teachers’ and students’ involvement in this discourse. </w:t>
        </w:r>
      </w:ins>
      <w:ins w:id="181" w:author="user" w:date="2020-03-08T13:36:00Z">
        <w:r w:rsidR="00165FE3" w:rsidRPr="00240C9E">
          <w:rPr>
            <w:rFonts w:asciiTheme="majorBidi" w:hAnsiTheme="majorBidi" w:cstheme="majorBidi"/>
            <w:szCs w:val="24"/>
            <w:rPrChange w:id="182" w:author="user" w:date="2020-03-08T13:45:00Z">
              <w:rPr>
                <w:rFonts w:asciiTheme="majorBidi" w:hAnsiTheme="majorBidi" w:cstheme="majorBidi"/>
                <w:szCs w:val="24"/>
              </w:rPr>
            </w:rPrChange>
          </w:rPr>
          <w:t xml:space="preserve">The picture of ample student participation in the investigated classes may create misunderstandings among the teachers of these students, </w:t>
        </w:r>
      </w:ins>
      <w:ins w:id="183" w:author="user" w:date="2020-03-08T13:39:00Z">
        <w:r w:rsidR="005D3E4F" w:rsidRPr="00240C9E">
          <w:rPr>
            <w:rFonts w:asciiTheme="majorBidi" w:hAnsiTheme="majorBidi" w:cstheme="majorBidi"/>
            <w:szCs w:val="24"/>
            <w:rPrChange w:id="184" w:author="user" w:date="2020-03-08T13:45:00Z">
              <w:rPr>
                <w:rFonts w:asciiTheme="majorBidi" w:hAnsiTheme="majorBidi" w:cstheme="majorBidi"/>
                <w:szCs w:val="24"/>
              </w:rPr>
            </w:rPrChange>
          </w:rPr>
          <w:t xml:space="preserve">giving them the impression that </w:t>
        </w:r>
        <w:r w:rsidR="00165FE3" w:rsidRPr="00240C9E">
          <w:rPr>
            <w:rFonts w:asciiTheme="majorBidi" w:hAnsiTheme="majorBidi" w:cstheme="majorBidi"/>
            <w:szCs w:val="24"/>
            <w:rPrChange w:id="185" w:author="user" w:date="2020-03-08T13:45:00Z">
              <w:rPr>
                <w:rFonts w:asciiTheme="majorBidi" w:hAnsiTheme="majorBidi" w:cstheme="majorBidi"/>
                <w:szCs w:val="24"/>
              </w:rPr>
            </w:rPrChange>
          </w:rPr>
          <w:t xml:space="preserve">the discourse is productive and dialogue even though it is not. This misunderstanding may impede </w:t>
        </w:r>
      </w:ins>
      <w:ins w:id="186" w:author="user" w:date="2020-03-08T13:36:00Z">
        <w:r w:rsidR="00165FE3" w:rsidRPr="00240C9E">
          <w:rPr>
            <w:rFonts w:asciiTheme="majorBidi" w:hAnsiTheme="majorBidi" w:cstheme="majorBidi"/>
            <w:szCs w:val="24"/>
            <w:rPrChange w:id="187" w:author="user" w:date="2020-03-08T13:45:00Z">
              <w:rPr>
                <w:rFonts w:asciiTheme="majorBidi" w:hAnsiTheme="majorBidi" w:cstheme="majorBidi"/>
                <w:szCs w:val="24"/>
              </w:rPr>
            </w:rPrChange>
          </w:rPr>
          <w:t xml:space="preserve">the </w:t>
        </w:r>
      </w:ins>
      <w:ins w:id="188" w:author="user" w:date="2020-03-08T13:39:00Z">
        <w:r w:rsidR="00165FE3" w:rsidRPr="00240C9E">
          <w:rPr>
            <w:rFonts w:asciiTheme="majorBidi" w:hAnsiTheme="majorBidi" w:cstheme="majorBidi"/>
            <w:szCs w:val="24"/>
            <w:rPrChange w:id="189" w:author="user" w:date="2020-03-08T13:45:00Z">
              <w:rPr>
                <w:rFonts w:asciiTheme="majorBidi" w:hAnsiTheme="majorBidi" w:cstheme="majorBidi"/>
                <w:szCs w:val="24"/>
              </w:rPr>
            </w:rPrChange>
          </w:rPr>
          <w:t xml:space="preserve">assimilation of </w:t>
        </w:r>
      </w:ins>
      <w:ins w:id="190" w:author="user" w:date="2020-03-08T13:36:00Z">
        <w:r w:rsidR="00165FE3" w:rsidRPr="00240C9E">
          <w:rPr>
            <w:rFonts w:asciiTheme="majorBidi" w:hAnsiTheme="majorBidi" w:cstheme="majorBidi"/>
            <w:szCs w:val="24"/>
            <w:rPrChange w:id="191" w:author="user" w:date="2020-03-08T13:45:00Z">
              <w:rPr>
                <w:rFonts w:asciiTheme="majorBidi" w:hAnsiTheme="majorBidi" w:cstheme="majorBidi"/>
                <w:szCs w:val="24"/>
              </w:rPr>
            </w:rPrChange>
          </w:rPr>
          <w:t>requisite changes in the classroom discourse</w:t>
        </w:r>
      </w:ins>
      <w:ins w:id="192" w:author="user" w:date="2020-03-08T13:37:00Z">
        <w:r w:rsidR="00165FE3" w:rsidRPr="00240C9E">
          <w:rPr>
            <w:rFonts w:asciiTheme="majorBidi" w:hAnsiTheme="majorBidi" w:cstheme="majorBidi"/>
            <w:szCs w:val="24"/>
            <w:rPrChange w:id="193" w:author="user" w:date="2020-03-08T13:45:00Z">
              <w:rPr>
                <w:rFonts w:asciiTheme="majorBidi" w:hAnsiTheme="majorBidi" w:cstheme="majorBidi"/>
                <w:szCs w:val="24"/>
              </w:rPr>
            </w:rPrChange>
          </w:rPr>
          <w:t xml:space="preserve"> (p. ___).  </w:t>
        </w:r>
      </w:ins>
    </w:p>
    <w:p w14:paraId="080E89CC" w14:textId="30C91740" w:rsidR="006D3882" w:rsidDel="006D3882" w:rsidRDefault="006D3882">
      <w:pPr>
        <w:pStyle w:val="PS"/>
        <w:numPr>
          <w:ilvl w:val="0"/>
          <w:numId w:val="4"/>
        </w:numPr>
        <w:spacing w:line="360" w:lineRule="auto"/>
        <w:rPr>
          <w:del w:id="194" w:author="user" w:date="2020-03-08T13:40:00Z"/>
          <w:lang w:bidi="he-IL"/>
        </w:rPr>
        <w:pPrChange w:id="195" w:author="user" w:date="2020-03-08T13:39:00Z">
          <w:pPr>
            <w:pStyle w:val="PS"/>
            <w:numPr>
              <w:numId w:val="4"/>
            </w:numPr>
            <w:spacing w:line="360" w:lineRule="auto"/>
            <w:ind w:left="709" w:hanging="993"/>
            <w:jc w:val="right"/>
          </w:pPr>
        </w:pPrChange>
      </w:pPr>
    </w:p>
    <w:p w14:paraId="344FD1F2" w14:textId="2A35798F" w:rsidR="00446A28" w:rsidDel="006D3882" w:rsidRDefault="008E0FC6">
      <w:pPr>
        <w:pStyle w:val="PS"/>
        <w:bidi/>
        <w:spacing w:line="360" w:lineRule="auto"/>
        <w:ind w:left="720" w:firstLine="0"/>
        <w:rPr>
          <w:del w:id="196" w:author="user" w:date="2020-03-08T13:40:00Z"/>
          <w:lang w:bidi="he-IL"/>
        </w:rPr>
        <w:pPrChange w:id="197" w:author="user" w:date="2020-03-08T13:38:00Z">
          <w:pPr>
            <w:pStyle w:val="PS"/>
            <w:numPr>
              <w:numId w:val="4"/>
            </w:numPr>
            <w:spacing w:line="360" w:lineRule="auto"/>
            <w:ind w:left="709" w:hanging="993"/>
            <w:jc w:val="right"/>
          </w:pPr>
        </w:pPrChange>
      </w:pPr>
      <w:del w:id="198" w:author="user" w:date="2020-03-08T13:34:00Z">
        <w:r w:rsidDel="00DE7304">
          <w:rPr>
            <w:lang w:bidi="he-IL"/>
          </w:rPr>
          <w:delText xml:space="preserve"> </w:delText>
        </w:r>
      </w:del>
      <w:del w:id="199" w:author="user" w:date="2020-03-08T13:40:00Z">
        <w:r w:rsidDel="006D3882">
          <w:rPr>
            <w:lang w:bidi="he-IL"/>
          </w:rPr>
          <w:delText xml:space="preserve">-  </w:delText>
        </w:r>
        <w:r w:rsidRPr="00A1223B" w:rsidDel="006D3882">
          <w:rPr>
            <w:rFonts w:ascii="David" w:hAnsi="David" w:cs="David" w:hint="cs"/>
            <w:szCs w:val="24"/>
            <w:rtl/>
            <w:lang w:bidi="he-IL"/>
          </w:rPr>
          <w:delText>בפרק הדיון ציינו ש</w:delText>
        </w:r>
        <w:r w:rsidRPr="00A1223B" w:rsidDel="006D3882">
          <w:rPr>
            <w:rFonts w:ascii="David" w:hAnsi="David" w:cs="David"/>
            <w:szCs w:val="24"/>
            <w:rtl/>
            <w:lang w:bidi="he-IL"/>
          </w:rPr>
          <w:delText xml:space="preserve">ממצאי המחקר מחזקים את המסגרת התאורטית המתייחסת למורכבות השיח הכיתתי אבל מדגישים את הצורך באבחנה באיכות המעורבות של המורים והתלמידים בשיח </w:delText>
        </w:r>
        <w:r w:rsidR="000A4CE9" w:rsidDel="006D3882">
          <w:rPr>
            <w:rFonts w:ascii="David" w:hAnsi="David" w:cs="David" w:hint="cs"/>
            <w:szCs w:val="24"/>
            <w:rtl/>
            <w:lang w:bidi="he-IL"/>
          </w:rPr>
          <w:delText xml:space="preserve"> זה</w:delText>
        </w:r>
        <w:r w:rsidRPr="00A1223B" w:rsidDel="006D3882">
          <w:rPr>
            <w:rFonts w:ascii="David" w:hAnsi="David" w:cs="David"/>
            <w:szCs w:val="24"/>
            <w:rtl/>
            <w:lang w:bidi="he-IL"/>
          </w:rPr>
          <w:delText>. תמונת ה</w:delText>
        </w:r>
        <w:r w:rsidRPr="00A1223B" w:rsidDel="006D3882">
          <w:rPr>
            <w:rFonts w:ascii="David" w:hAnsi="David" w:cs="David" w:hint="cs"/>
            <w:szCs w:val="24"/>
            <w:rtl/>
            <w:lang w:bidi="he-IL"/>
          </w:rPr>
          <w:delText>השתתפות</w:delText>
        </w:r>
        <w:r w:rsidRPr="00A1223B" w:rsidDel="006D3882">
          <w:rPr>
            <w:rFonts w:ascii="David" w:hAnsi="David" w:cs="David"/>
            <w:szCs w:val="24"/>
            <w:rtl/>
            <w:lang w:bidi="he-IL"/>
          </w:rPr>
          <w:delText xml:space="preserve"> הרבה של התלמידים בכיתות </w:delText>
        </w:r>
        <w:r w:rsidRPr="00A1223B" w:rsidDel="006D3882">
          <w:rPr>
            <w:rFonts w:ascii="David" w:hAnsi="David" w:cs="David" w:hint="cs"/>
            <w:szCs w:val="24"/>
            <w:rtl/>
            <w:lang w:bidi="he-IL"/>
          </w:rPr>
          <w:delText>שחקרנו</w:delText>
        </w:r>
        <w:r w:rsidRPr="00A1223B" w:rsidDel="006D3882">
          <w:rPr>
            <w:rFonts w:ascii="David" w:hAnsi="David" w:cs="David"/>
            <w:szCs w:val="24"/>
            <w:rtl/>
            <w:lang w:bidi="he-IL"/>
          </w:rPr>
          <w:delText xml:space="preserve"> עלולה ליצור אצל המורים שלהם הבנה מוטעית כאילו הש</w:delText>
        </w:r>
        <w:bookmarkStart w:id="200" w:name="_GoBack"/>
        <w:bookmarkEnd w:id="200"/>
        <w:r w:rsidRPr="00A1223B" w:rsidDel="006D3882">
          <w:rPr>
            <w:rFonts w:ascii="David" w:hAnsi="David" w:cs="David"/>
            <w:szCs w:val="24"/>
            <w:rtl/>
            <w:lang w:bidi="he-IL"/>
          </w:rPr>
          <w:delText>יח הוא פרודוקטיבי ודיאלוגי גם כאשר השיח אינו כזה</w:delText>
        </w:r>
        <w:r w:rsidRPr="00A1223B" w:rsidDel="006D3882">
          <w:rPr>
            <w:rFonts w:ascii="David" w:hAnsi="David" w:cs="David" w:hint="cs"/>
            <w:szCs w:val="24"/>
            <w:rtl/>
            <w:lang w:bidi="he-IL"/>
          </w:rPr>
          <w:delText xml:space="preserve">. הבנה מוטעית זאת עלולה לעכב את </w:delText>
        </w:r>
        <w:r w:rsidR="000A4CE9" w:rsidDel="006D3882">
          <w:rPr>
            <w:rFonts w:ascii="David" w:hAnsi="David" w:cs="David" w:hint="cs"/>
            <w:szCs w:val="24"/>
            <w:rtl/>
            <w:lang w:bidi="he-IL"/>
          </w:rPr>
          <w:delText xml:space="preserve">הטמעת </w:delText>
        </w:r>
        <w:r w:rsidR="000A4CE9" w:rsidDel="006D3882">
          <w:rPr>
            <w:rFonts w:ascii="Assistant" w:hAnsi="Assistant"/>
            <w:color w:val="333333"/>
            <w:sz w:val="21"/>
            <w:szCs w:val="21"/>
            <w:shd w:val="clear" w:color="auto" w:fill="FFFFFF"/>
          </w:rPr>
          <w:delText>implementation</w:delText>
        </w:r>
        <w:r w:rsidR="000A4CE9" w:rsidDel="006D3882">
          <w:rPr>
            <w:rFonts w:ascii="Assistant" w:hAnsi="Assistant" w:hint="cs"/>
            <w:color w:val="333333"/>
            <w:sz w:val="21"/>
            <w:szCs w:val="21"/>
            <w:shd w:val="clear" w:color="auto" w:fill="FFFFFF"/>
            <w:rtl/>
            <w:lang w:bidi="he-IL"/>
          </w:rPr>
          <w:delText xml:space="preserve"> </w:delText>
        </w:r>
        <w:r w:rsidRPr="00A1223B" w:rsidDel="006D3882">
          <w:rPr>
            <w:rFonts w:ascii="David" w:hAnsi="David" w:cs="David" w:hint="cs"/>
            <w:szCs w:val="24"/>
            <w:rtl/>
            <w:lang w:bidi="he-IL"/>
          </w:rPr>
          <w:delText>השינויים הנחוצים בשיח הכיתתי. (ראה עמ'..)</w:delText>
        </w:r>
      </w:del>
    </w:p>
    <w:p w14:paraId="7B1FE196" w14:textId="2DB277E4" w:rsidR="00D745E6" w:rsidRDefault="00A1223B" w:rsidP="00FD5F73">
      <w:pPr>
        <w:pStyle w:val="PS"/>
        <w:numPr>
          <w:ilvl w:val="0"/>
          <w:numId w:val="4"/>
        </w:numPr>
        <w:spacing w:line="360" w:lineRule="auto"/>
        <w:rPr>
          <w:lang w:bidi="he-IL"/>
        </w:rPr>
      </w:pPr>
      <w:r w:rsidRPr="00A1223B">
        <w:rPr>
          <w:lang w:bidi="he-IL"/>
        </w:rPr>
        <w:t xml:space="preserve">We did not find a relevant </w:t>
      </w:r>
      <w:r>
        <w:rPr>
          <w:lang w:bidi="he-IL"/>
        </w:rPr>
        <w:t xml:space="preserve">paper </w:t>
      </w:r>
      <w:r w:rsidRPr="00A1223B">
        <w:rPr>
          <w:lang w:bidi="he-IL"/>
        </w:rPr>
        <w:t xml:space="preserve">in </w:t>
      </w:r>
      <w:del w:id="201" w:author="user" w:date="2020-03-08T13:34:00Z">
        <w:r w:rsidRPr="00A1223B" w:rsidDel="00FD5F73">
          <w:rPr>
            <w:lang w:bidi="he-IL"/>
          </w:rPr>
          <w:delText>the journal</w:delText>
        </w:r>
        <w:r w:rsidDel="00FD5F73">
          <w:rPr>
            <w:lang w:bidi="he-IL"/>
          </w:rPr>
          <w:delText xml:space="preserve"> </w:delText>
        </w:r>
      </w:del>
      <w:r w:rsidRPr="00FD5F73">
        <w:rPr>
          <w:i/>
          <w:iCs/>
          <w:lang w:bidi="he-IL"/>
          <w:rPrChange w:id="202" w:author="user" w:date="2020-03-08T13:34:00Z">
            <w:rPr>
              <w:lang w:bidi="he-IL"/>
            </w:rPr>
          </w:rPrChange>
        </w:rPr>
        <w:t>Research in Science &amp; Technological Education</w:t>
      </w:r>
      <w:r>
        <w:rPr>
          <w:lang w:bidi="he-IL"/>
        </w:rPr>
        <w:t>.</w:t>
      </w:r>
    </w:p>
    <w:p w14:paraId="7F4CE66D" w14:textId="35522E85" w:rsidR="00A1223B" w:rsidRDefault="00A1223B" w:rsidP="00194AAF">
      <w:pPr>
        <w:pStyle w:val="PS"/>
        <w:numPr>
          <w:ilvl w:val="0"/>
          <w:numId w:val="4"/>
        </w:numPr>
        <w:spacing w:line="360" w:lineRule="auto"/>
        <w:rPr>
          <w:lang w:bidi="he-IL"/>
        </w:rPr>
      </w:pPr>
      <w:r w:rsidRPr="00A1223B">
        <w:rPr>
          <w:lang w:bidi="he-IL"/>
        </w:rPr>
        <w:t>We changed the word</w:t>
      </w:r>
      <w:r>
        <w:rPr>
          <w:lang w:bidi="he-IL"/>
        </w:rPr>
        <w:t xml:space="preserve"> '</w:t>
      </w:r>
      <w:r w:rsidRPr="00A1223B">
        <w:rPr>
          <w:lang w:bidi="he-IL"/>
        </w:rPr>
        <w:t>In edition</w:t>
      </w:r>
      <w:r>
        <w:rPr>
          <w:lang w:bidi="he-IL"/>
        </w:rPr>
        <w:t>' t</w:t>
      </w:r>
      <w:r w:rsidRPr="00A1223B">
        <w:rPr>
          <w:lang w:bidi="he-IL"/>
        </w:rPr>
        <w:t xml:space="preserve">o  </w:t>
      </w:r>
      <w:r>
        <w:rPr>
          <w:lang w:bidi="he-IL"/>
        </w:rPr>
        <w:t>'</w:t>
      </w:r>
      <w:r w:rsidRPr="00A1223B">
        <w:rPr>
          <w:lang w:bidi="he-IL"/>
        </w:rPr>
        <w:t>In addition</w:t>
      </w:r>
      <w:r w:rsidR="00975336">
        <w:rPr>
          <w:lang w:bidi="he-IL"/>
        </w:rPr>
        <w:t>'.</w:t>
      </w:r>
      <w:bookmarkEnd w:id="0"/>
      <w:bookmarkEnd w:id="1"/>
      <w:bookmarkEnd w:id="2"/>
    </w:p>
    <w:sectPr w:rsidR="00A1223B" w:rsidSect="009E59F7">
      <w:headerReference w:type="default" r:id="rId9"/>
      <w:footerReference w:type="even" r:id="rId10"/>
      <w:footerReference w:type="default" r:id="rId11"/>
      <w:pgSz w:w="11909" w:h="16834" w:code="9"/>
      <w:pgMar w:top="1440" w:right="1154" w:bottom="1440" w:left="1153"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4D7867" w14:textId="77777777" w:rsidR="00257E18" w:rsidRDefault="00257E18">
      <w:r>
        <w:separator/>
      </w:r>
    </w:p>
  </w:endnote>
  <w:endnote w:type="continuationSeparator" w:id="0">
    <w:p w14:paraId="3DDC3AEA" w14:textId="77777777" w:rsidR="00257E18" w:rsidRDefault="00257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ssistant">
    <w:altName w:val="Cambri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24DB57" w14:textId="77777777" w:rsidR="00362CB7" w:rsidRDefault="00362CB7" w:rsidP="00153A6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r>
      <w:rPr>
        <w:rStyle w:val="PageNumber"/>
        <w:noProof/>
      </w:rPr>
      <w:t>10</w:t>
    </w:r>
  </w:p>
  <w:p w14:paraId="0EFF6EC7" w14:textId="77777777" w:rsidR="00362CB7" w:rsidRDefault="00362CB7">
    <w:pPr>
      <w:pStyle w:val="Footer"/>
      <w:ind w:left="360"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774DBD" w14:textId="77777777" w:rsidR="00362CB7" w:rsidRDefault="00362CB7" w:rsidP="00153A6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noProof/>
      </w:rPr>
      <w:instrText>14</w:instrText>
    </w:r>
    <w:r>
      <w:rPr>
        <w:rStyle w:val="PageNumber"/>
      </w:rPr>
      <w:fldChar w:fldCharType="separate"/>
    </w:r>
    <w:r w:rsidR="00240C9E">
      <w:rPr>
        <w:rStyle w:val="PageNumber"/>
        <w:noProof/>
      </w:rPr>
      <w:t>4</w:t>
    </w:r>
    <w:r>
      <w:rPr>
        <w:rStyle w:val="PageNumber"/>
      </w:rPr>
      <w:fldChar w:fldCharType="end"/>
    </w:r>
  </w:p>
  <w:p w14:paraId="3CEE2DE4" w14:textId="77777777" w:rsidR="00362CB7" w:rsidRPr="00C447EE" w:rsidRDefault="00362CB7" w:rsidP="00757362">
    <w:pPr>
      <w:pStyle w:val="PC"/>
      <w:rPr>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E9A320" w14:textId="77777777" w:rsidR="00257E18" w:rsidRDefault="00257E18">
      <w:r>
        <w:separator/>
      </w:r>
    </w:p>
  </w:footnote>
  <w:footnote w:type="continuationSeparator" w:id="0">
    <w:p w14:paraId="0C755077" w14:textId="77777777" w:rsidR="00257E18" w:rsidRDefault="00257E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995D34" w14:textId="77777777" w:rsidR="00362CB7" w:rsidRDefault="00362CB7" w:rsidP="009739C8">
    <w:pPr>
      <w:pStyle w:val="Header"/>
      <w:bidi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B65287"/>
    <w:multiLevelType w:val="hybridMultilevel"/>
    <w:tmpl w:val="8A0458A2"/>
    <w:lvl w:ilvl="0" w:tplc="822677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C5D5038"/>
    <w:multiLevelType w:val="hybridMultilevel"/>
    <w:tmpl w:val="A106EF0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9706EB"/>
    <w:multiLevelType w:val="hybridMultilevel"/>
    <w:tmpl w:val="CEC61BFC"/>
    <w:lvl w:ilvl="0" w:tplc="6924E612">
      <w:start w:val="1"/>
      <w:numFmt w:val="lowerLetter"/>
      <w:lvlText w:val="%1."/>
      <w:lvlJc w:val="left"/>
      <w:pPr>
        <w:ind w:left="1155" w:hanging="360"/>
      </w:pPr>
      <w:rPr>
        <w:rFonts w:asciiTheme="majorBidi" w:hAnsiTheme="majorBidi" w:cstheme="majorBidi" w:hint="default"/>
        <w:i w:val="0"/>
        <w:color w:val="201F1E"/>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3">
    <w:nsid w:val="29CE71E5"/>
    <w:multiLevelType w:val="hybridMultilevel"/>
    <w:tmpl w:val="B3729D28"/>
    <w:lvl w:ilvl="0" w:tplc="B508AA96">
      <w:start w:val="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CDC10E9"/>
    <w:multiLevelType w:val="hybridMultilevel"/>
    <w:tmpl w:val="C5AE4E02"/>
    <w:lvl w:ilvl="0" w:tplc="2EAE28E2">
      <w:start w:val="1"/>
      <w:numFmt w:val="decimal"/>
      <w:lvlText w:val="%1."/>
      <w:lvlJc w:val="left"/>
      <w:pPr>
        <w:ind w:left="795" w:hanging="435"/>
      </w:pPr>
      <w:rPr>
        <w:rFonts w:hint="default"/>
        <w:b w:val="0"/>
        <w:bCs w:val="0"/>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8617E24"/>
    <w:multiLevelType w:val="hybridMultilevel"/>
    <w:tmpl w:val="549C7F4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913166C"/>
    <w:multiLevelType w:val="hybridMultilevel"/>
    <w:tmpl w:val="759EA492"/>
    <w:lvl w:ilvl="0" w:tplc="AB848BCC">
      <w:start w:val="1"/>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3CB5862"/>
    <w:multiLevelType w:val="hybridMultilevel"/>
    <w:tmpl w:val="9C98F342"/>
    <w:lvl w:ilvl="0" w:tplc="DAC2F6E6">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8">
    <w:nsid w:val="59694A6C"/>
    <w:multiLevelType w:val="hybridMultilevel"/>
    <w:tmpl w:val="B546D174"/>
    <w:lvl w:ilvl="0" w:tplc="DAEE8190">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06534A0"/>
    <w:multiLevelType w:val="hybridMultilevel"/>
    <w:tmpl w:val="57BC5002"/>
    <w:lvl w:ilvl="0" w:tplc="9D14820A">
      <w:start w:val="1"/>
      <w:numFmt w:val="lowerLetter"/>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num w:numId="1">
    <w:abstractNumId w:val="8"/>
  </w:num>
  <w:num w:numId="2">
    <w:abstractNumId w:val="3"/>
  </w:num>
  <w:num w:numId="3">
    <w:abstractNumId w:val="7"/>
  </w:num>
  <w:num w:numId="4">
    <w:abstractNumId w:val="5"/>
  </w:num>
  <w:num w:numId="5">
    <w:abstractNumId w:val="4"/>
  </w:num>
  <w:num w:numId="6">
    <w:abstractNumId w:val="9"/>
  </w:num>
  <w:num w:numId="7">
    <w:abstractNumId w:val="2"/>
  </w:num>
  <w:num w:numId="8">
    <w:abstractNumId w:val="1"/>
  </w:num>
  <w:num w:numId="9">
    <w:abstractNumId w:val="6"/>
  </w:num>
  <w:num w:numId="10">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F0F"/>
    <w:rsid w:val="000001D1"/>
    <w:rsid w:val="000002B4"/>
    <w:rsid w:val="0000045D"/>
    <w:rsid w:val="0000045F"/>
    <w:rsid w:val="000004CB"/>
    <w:rsid w:val="000005E6"/>
    <w:rsid w:val="0000076E"/>
    <w:rsid w:val="0000084F"/>
    <w:rsid w:val="000008A0"/>
    <w:rsid w:val="00000AC3"/>
    <w:rsid w:val="00000DCA"/>
    <w:rsid w:val="00000EF7"/>
    <w:rsid w:val="000012C4"/>
    <w:rsid w:val="00001833"/>
    <w:rsid w:val="00001AA3"/>
    <w:rsid w:val="00001AB1"/>
    <w:rsid w:val="00001B55"/>
    <w:rsid w:val="00002110"/>
    <w:rsid w:val="000024E5"/>
    <w:rsid w:val="00002638"/>
    <w:rsid w:val="0000282D"/>
    <w:rsid w:val="00002870"/>
    <w:rsid w:val="00002B28"/>
    <w:rsid w:val="00002C5C"/>
    <w:rsid w:val="00003174"/>
    <w:rsid w:val="00003452"/>
    <w:rsid w:val="000035E1"/>
    <w:rsid w:val="00003859"/>
    <w:rsid w:val="00003885"/>
    <w:rsid w:val="00003924"/>
    <w:rsid w:val="00003AEF"/>
    <w:rsid w:val="00003B65"/>
    <w:rsid w:val="00003C35"/>
    <w:rsid w:val="00003E3D"/>
    <w:rsid w:val="0000426B"/>
    <w:rsid w:val="0000475F"/>
    <w:rsid w:val="00004873"/>
    <w:rsid w:val="000049DF"/>
    <w:rsid w:val="00004AFF"/>
    <w:rsid w:val="00004D86"/>
    <w:rsid w:val="000053F6"/>
    <w:rsid w:val="0000552B"/>
    <w:rsid w:val="00005684"/>
    <w:rsid w:val="0000578A"/>
    <w:rsid w:val="0000582B"/>
    <w:rsid w:val="00005903"/>
    <w:rsid w:val="00005D21"/>
    <w:rsid w:val="000060FB"/>
    <w:rsid w:val="0000615B"/>
    <w:rsid w:val="00006397"/>
    <w:rsid w:val="000063A2"/>
    <w:rsid w:val="00006576"/>
    <w:rsid w:val="0000658C"/>
    <w:rsid w:val="000066CF"/>
    <w:rsid w:val="0000695D"/>
    <w:rsid w:val="00007048"/>
    <w:rsid w:val="000070F6"/>
    <w:rsid w:val="0000743B"/>
    <w:rsid w:val="0000759C"/>
    <w:rsid w:val="000076D4"/>
    <w:rsid w:val="00007741"/>
    <w:rsid w:val="00007762"/>
    <w:rsid w:val="00007880"/>
    <w:rsid w:val="000078F1"/>
    <w:rsid w:val="0000796E"/>
    <w:rsid w:val="00007A1C"/>
    <w:rsid w:val="00007A45"/>
    <w:rsid w:val="00007B35"/>
    <w:rsid w:val="00007BB0"/>
    <w:rsid w:val="0001049A"/>
    <w:rsid w:val="000104C5"/>
    <w:rsid w:val="00010672"/>
    <w:rsid w:val="0001078E"/>
    <w:rsid w:val="00010960"/>
    <w:rsid w:val="00010B23"/>
    <w:rsid w:val="00010B32"/>
    <w:rsid w:val="00010EE7"/>
    <w:rsid w:val="00011476"/>
    <w:rsid w:val="000115ED"/>
    <w:rsid w:val="000117A5"/>
    <w:rsid w:val="000117BB"/>
    <w:rsid w:val="00011B10"/>
    <w:rsid w:val="00011E97"/>
    <w:rsid w:val="00011F2E"/>
    <w:rsid w:val="00012021"/>
    <w:rsid w:val="000122B3"/>
    <w:rsid w:val="000122F1"/>
    <w:rsid w:val="0001232A"/>
    <w:rsid w:val="00012523"/>
    <w:rsid w:val="000128C2"/>
    <w:rsid w:val="000128CC"/>
    <w:rsid w:val="00012C25"/>
    <w:rsid w:val="00012C5F"/>
    <w:rsid w:val="00012DDF"/>
    <w:rsid w:val="00012E01"/>
    <w:rsid w:val="00012F44"/>
    <w:rsid w:val="0001329B"/>
    <w:rsid w:val="0001336E"/>
    <w:rsid w:val="000135DE"/>
    <w:rsid w:val="0001360B"/>
    <w:rsid w:val="00013640"/>
    <w:rsid w:val="0001364E"/>
    <w:rsid w:val="00013CEF"/>
    <w:rsid w:val="00013E57"/>
    <w:rsid w:val="00013FFB"/>
    <w:rsid w:val="00014285"/>
    <w:rsid w:val="00014387"/>
    <w:rsid w:val="00014733"/>
    <w:rsid w:val="00014864"/>
    <w:rsid w:val="00014A19"/>
    <w:rsid w:val="00014A4D"/>
    <w:rsid w:val="00014D7A"/>
    <w:rsid w:val="00014DF0"/>
    <w:rsid w:val="00014DF5"/>
    <w:rsid w:val="000150A5"/>
    <w:rsid w:val="0001554C"/>
    <w:rsid w:val="00015809"/>
    <w:rsid w:val="00015CF1"/>
    <w:rsid w:val="00016118"/>
    <w:rsid w:val="000161C5"/>
    <w:rsid w:val="0001627C"/>
    <w:rsid w:val="000164BA"/>
    <w:rsid w:val="000165BB"/>
    <w:rsid w:val="000166CF"/>
    <w:rsid w:val="000166E0"/>
    <w:rsid w:val="00016840"/>
    <w:rsid w:val="00016EFD"/>
    <w:rsid w:val="00016FCD"/>
    <w:rsid w:val="00017365"/>
    <w:rsid w:val="00017433"/>
    <w:rsid w:val="00017542"/>
    <w:rsid w:val="00017760"/>
    <w:rsid w:val="00017B3C"/>
    <w:rsid w:val="00017BD2"/>
    <w:rsid w:val="00017F03"/>
    <w:rsid w:val="0002001E"/>
    <w:rsid w:val="0002018A"/>
    <w:rsid w:val="00020486"/>
    <w:rsid w:val="00020D19"/>
    <w:rsid w:val="00020E9F"/>
    <w:rsid w:val="00021241"/>
    <w:rsid w:val="0002124A"/>
    <w:rsid w:val="000216AA"/>
    <w:rsid w:val="0002178C"/>
    <w:rsid w:val="000217FD"/>
    <w:rsid w:val="000218D1"/>
    <w:rsid w:val="00021E88"/>
    <w:rsid w:val="00022209"/>
    <w:rsid w:val="0002245E"/>
    <w:rsid w:val="00022508"/>
    <w:rsid w:val="000226AB"/>
    <w:rsid w:val="00022A94"/>
    <w:rsid w:val="00022B7F"/>
    <w:rsid w:val="00022E5B"/>
    <w:rsid w:val="00023125"/>
    <w:rsid w:val="000231D0"/>
    <w:rsid w:val="00023233"/>
    <w:rsid w:val="000232B7"/>
    <w:rsid w:val="00023540"/>
    <w:rsid w:val="00023776"/>
    <w:rsid w:val="00023788"/>
    <w:rsid w:val="00023868"/>
    <w:rsid w:val="00023ADE"/>
    <w:rsid w:val="00023B94"/>
    <w:rsid w:val="00023C41"/>
    <w:rsid w:val="00023D92"/>
    <w:rsid w:val="00023DB1"/>
    <w:rsid w:val="00023E1A"/>
    <w:rsid w:val="00023F8B"/>
    <w:rsid w:val="000240DB"/>
    <w:rsid w:val="00024171"/>
    <w:rsid w:val="0002494E"/>
    <w:rsid w:val="00024C93"/>
    <w:rsid w:val="0002507B"/>
    <w:rsid w:val="00025205"/>
    <w:rsid w:val="00025277"/>
    <w:rsid w:val="0002533F"/>
    <w:rsid w:val="00025565"/>
    <w:rsid w:val="0002582F"/>
    <w:rsid w:val="000258F8"/>
    <w:rsid w:val="00025909"/>
    <w:rsid w:val="00025983"/>
    <w:rsid w:val="00025BD0"/>
    <w:rsid w:val="00025C92"/>
    <w:rsid w:val="00025FCD"/>
    <w:rsid w:val="00025FD4"/>
    <w:rsid w:val="00026010"/>
    <w:rsid w:val="0002614A"/>
    <w:rsid w:val="0002649B"/>
    <w:rsid w:val="000267F3"/>
    <w:rsid w:val="00026995"/>
    <w:rsid w:val="00026A8F"/>
    <w:rsid w:val="00026B20"/>
    <w:rsid w:val="00026D71"/>
    <w:rsid w:val="00026DF6"/>
    <w:rsid w:val="00026E40"/>
    <w:rsid w:val="000271BC"/>
    <w:rsid w:val="00027771"/>
    <w:rsid w:val="0002786D"/>
    <w:rsid w:val="00027907"/>
    <w:rsid w:val="000279AB"/>
    <w:rsid w:val="00027A20"/>
    <w:rsid w:val="00027ADA"/>
    <w:rsid w:val="00027DC1"/>
    <w:rsid w:val="0003016B"/>
    <w:rsid w:val="000302AC"/>
    <w:rsid w:val="00030613"/>
    <w:rsid w:val="0003068E"/>
    <w:rsid w:val="00030802"/>
    <w:rsid w:val="000308D5"/>
    <w:rsid w:val="00030952"/>
    <w:rsid w:val="00030C62"/>
    <w:rsid w:val="000310A2"/>
    <w:rsid w:val="000314A8"/>
    <w:rsid w:val="00031631"/>
    <w:rsid w:val="00031777"/>
    <w:rsid w:val="000319DF"/>
    <w:rsid w:val="00031AD7"/>
    <w:rsid w:val="00031AF9"/>
    <w:rsid w:val="00031F95"/>
    <w:rsid w:val="00032224"/>
    <w:rsid w:val="000322FB"/>
    <w:rsid w:val="0003298C"/>
    <w:rsid w:val="000329C1"/>
    <w:rsid w:val="00032A66"/>
    <w:rsid w:val="00032CA6"/>
    <w:rsid w:val="00032D07"/>
    <w:rsid w:val="00032D87"/>
    <w:rsid w:val="00032ECC"/>
    <w:rsid w:val="00032F8C"/>
    <w:rsid w:val="0003315E"/>
    <w:rsid w:val="00033207"/>
    <w:rsid w:val="00033215"/>
    <w:rsid w:val="000332C4"/>
    <w:rsid w:val="000332F1"/>
    <w:rsid w:val="0003353B"/>
    <w:rsid w:val="00033893"/>
    <w:rsid w:val="00033AF6"/>
    <w:rsid w:val="00033FB3"/>
    <w:rsid w:val="00034146"/>
    <w:rsid w:val="0003432D"/>
    <w:rsid w:val="000343C7"/>
    <w:rsid w:val="00034413"/>
    <w:rsid w:val="000345C2"/>
    <w:rsid w:val="000346A4"/>
    <w:rsid w:val="0003489A"/>
    <w:rsid w:val="00034922"/>
    <w:rsid w:val="0003497E"/>
    <w:rsid w:val="00034C58"/>
    <w:rsid w:val="00035157"/>
    <w:rsid w:val="0003521A"/>
    <w:rsid w:val="00035536"/>
    <w:rsid w:val="00035B4D"/>
    <w:rsid w:val="00035CF9"/>
    <w:rsid w:val="00035DF5"/>
    <w:rsid w:val="00035FE1"/>
    <w:rsid w:val="00036149"/>
    <w:rsid w:val="000362FB"/>
    <w:rsid w:val="00036322"/>
    <w:rsid w:val="00036555"/>
    <w:rsid w:val="0003656D"/>
    <w:rsid w:val="00036CE1"/>
    <w:rsid w:val="0003760B"/>
    <w:rsid w:val="000376D5"/>
    <w:rsid w:val="000378BF"/>
    <w:rsid w:val="00037A62"/>
    <w:rsid w:val="00037AF3"/>
    <w:rsid w:val="00037EAA"/>
    <w:rsid w:val="00037F1A"/>
    <w:rsid w:val="00037FD9"/>
    <w:rsid w:val="00040064"/>
    <w:rsid w:val="000402E0"/>
    <w:rsid w:val="00040415"/>
    <w:rsid w:val="0004042E"/>
    <w:rsid w:val="0004064C"/>
    <w:rsid w:val="00040BA9"/>
    <w:rsid w:val="00040C25"/>
    <w:rsid w:val="00040D34"/>
    <w:rsid w:val="00040D75"/>
    <w:rsid w:val="00041075"/>
    <w:rsid w:val="0004117A"/>
    <w:rsid w:val="000413D7"/>
    <w:rsid w:val="0004152A"/>
    <w:rsid w:val="000416F9"/>
    <w:rsid w:val="00041990"/>
    <w:rsid w:val="00041A4B"/>
    <w:rsid w:val="00041B69"/>
    <w:rsid w:val="00041D54"/>
    <w:rsid w:val="00041F7C"/>
    <w:rsid w:val="00042139"/>
    <w:rsid w:val="00042468"/>
    <w:rsid w:val="000428CA"/>
    <w:rsid w:val="0004296E"/>
    <w:rsid w:val="00042A1F"/>
    <w:rsid w:val="00042BE5"/>
    <w:rsid w:val="00042F79"/>
    <w:rsid w:val="000430D4"/>
    <w:rsid w:val="000431F5"/>
    <w:rsid w:val="00043423"/>
    <w:rsid w:val="00043589"/>
    <w:rsid w:val="000438FD"/>
    <w:rsid w:val="00043A20"/>
    <w:rsid w:val="00043A59"/>
    <w:rsid w:val="00043DAD"/>
    <w:rsid w:val="00043F1E"/>
    <w:rsid w:val="00044153"/>
    <w:rsid w:val="00044222"/>
    <w:rsid w:val="0004467B"/>
    <w:rsid w:val="00044705"/>
    <w:rsid w:val="000447BA"/>
    <w:rsid w:val="000451B7"/>
    <w:rsid w:val="000453E6"/>
    <w:rsid w:val="00045412"/>
    <w:rsid w:val="00045B35"/>
    <w:rsid w:val="00045BA7"/>
    <w:rsid w:val="00045CF6"/>
    <w:rsid w:val="00045D6E"/>
    <w:rsid w:val="00045F8F"/>
    <w:rsid w:val="0004604C"/>
    <w:rsid w:val="000461E7"/>
    <w:rsid w:val="00046261"/>
    <w:rsid w:val="00046302"/>
    <w:rsid w:val="00046588"/>
    <w:rsid w:val="0004694F"/>
    <w:rsid w:val="00046AFB"/>
    <w:rsid w:val="00046BD6"/>
    <w:rsid w:val="00046F84"/>
    <w:rsid w:val="000475B5"/>
    <w:rsid w:val="000475C7"/>
    <w:rsid w:val="00047844"/>
    <w:rsid w:val="00047982"/>
    <w:rsid w:val="00047A64"/>
    <w:rsid w:val="00047AB1"/>
    <w:rsid w:val="00047BD4"/>
    <w:rsid w:val="00047E82"/>
    <w:rsid w:val="0005016E"/>
    <w:rsid w:val="00050296"/>
    <w:rsid w:val="00050309"/>
    <w:rsid w:val="00050331"/>
    <w:rsid w:val="000504A6"/>
    <w:rsid w:val="00050B15"/>
    <w:rsid w:val="00050D29"/>
    <w:rsid w:val="00050DEF"/>
    <w:rsid w:val="00050EB7"/>
    <w:rsid w:val="00051137"/>
    <w:rsid w:val="00051937"/>
    <w:rsid w:val="00051CDE"/>
    <w:rsid w:val="00051DF6"/>
    <w:rsid w:val="0005217E"/>
    <w:rsid w:val="000521DC"/>
    <w:rsid w:val="00052293"/>
    <w:rsid w:val="00052491"/>
    <w:rsid w:val="000528D2"/>
    <w:rsid w:val="00052955"/>
    <w:rsid w:val="00052A1C"/>
    <w:rsid w:val="00052AEE"/>
    <w:rsid w:val="00052C3B"/>
    <w:rsid w:val="00052CAF"/>
    <w:rsid w:val="00052D6F"/>
    <w:rsid w:val="00052F6B"/>
    <w:rsid w:val="00052F8E"/>
    <w:rsid w:val="00053005"/>
    <w:rsid w:val="00053017"/>
    <w:rsid w:val="0005335D"/>
    <w:rsid w:val="00053453"/>
    <w:rsid w:val="000537D8"/>
    <w:rsid w:val="00053A17"/>
    <w:rsid w:val="00053C3B"/>
    <w:rsid w:val="00053CA5"/>
    <w:rsid w:val="0005404C"/>
    <w:rsid w:val="0005411F"/>
    <w:rsid w:val="000542BE"/>
    <w:rsid w:val="0005445E"/>
    <w:rsid w:val="00054538"/>
    <w:rsid w:val="000545FA"/>
    <w:rsid w:val="0005467E"/>
    <w:rsid w:val="0005507D"/>
    <w:rsid w:val="0005543A"/>
    <w:rsid w:val="000557DA"/>
    <w:rsid w:val="00055C8C"/>
    <w:rsid w:val="00055EBC"/>
    <w:rsid w:val="00056634"/>
    <w:rsid w:val="000566F6"/>
    <w:rsid w:val="00056B4B"/>
    <w:rsid w:val="00056EDD"/>
    <w:rsid w:val="00057093"/>
    <w:rsid w:val="00057450"/>
    <w:rsid w:val="00057457"/>
    <w:rsid w:val="00057559"/>
    <w:rsid w:val="00057704"/>
    <w:rsid w:val="000578C0"/>
    <w:rsid w:val="0005799A"/>
    <w:rsid w:val="00057B19"/>
    <w:rsid w:val="00057B34"/>
    <w:rsid w:val="00057E2B"/>
    <w:rsid w:val="00057FAF"/>
    <w:rsid w:val="00060347"/>
    <w:rsid w:val="000603F4"/>
    <w:rsid w:val="00060451"/>
    <w:rsid w:val="0006062E"/>
    <w:rsid w:val="000607D8"/>
    <w:rsid w:val="00060C8B"/>
    <w:rsid w:val="00060DCC"/>
    <w:rsid w:val="00060FEA"/>
    <w:rsid w:val="000611A4"/>
    <w:rsid w:val="00061351"/>
    <w:rsid w:val="0006179F"/>
    <w:rsid w:val="000619EA"/>
    <w:rsid w:val="00061C20"/>
    <w:rsid w:val="0006209D"/>
    <w:rsid w:val="000623C4"/>
    <w:rsid w:val="000625E8"/>
    <w:rsid w:val="000627AB"/>
    <w:rsid w:val="000628D3"/>
    <w:rsid w:val="00062A28"/>
    <w:rsid w:val="00062A9E"/>
    <w:rsid w:val="00062CA0"/>
    <w:rsid w:val="00062CA8"/>
    <w:rsid w:val="00062E1D"/>
    <w:rsid w:val="00062EEE"/>
    <w:rsid w:val="00062FE0"/>
    <w:rsid w:val="00063069"/>
    <w:rsid w:val="0006306E"/>
    <w:rsid w:val="000630D7"/>
    <w:rsid w:val="000631F8"/>
    <w:rsid w:val="000632A1"/>
    <w:rsid w:val="000632CD"/>
    <w:rsid w:val="000639E6"/>
    <w:rsid w:val="00063A4A"/>
    <w:rsid w:val="00063DD1"/>
    <w:rsid w:val="00063DDE"/>
    <w:rsid w:val="00063E6D"/>
    <w:rsid w:val="00063E80"/>
    <w:rsid w:val="00064212"/>
    <w:rsid w:val="00064268"/>
    <w:rsid w:val="000645AB"/>
    <w:rsid w:val="0006493F"/>
    <w:rsid w:val="000649E0"/>
    <w:rsid w:val="00065431"/>
    <w:rsid w:val="00065965"/>
    <w:rsid w:val="00065E42"/>
    <w:rsid w:val="00065E51"/>
    <w:rsid w:val="00065E7B"/>
    <w:rsid w:val="000660AA"/>
    <w:rsid w:val="000660EB"/>
    <w:rsid w:val="000662C9"/>
    <w:rsid w:val="000663A6"/>
    <w:rsid w:val="000665ED"/>
    <w:rsid w:val="000666CB"/>
    <w:rsid w:val="000666E8"/>
    <w:rsid w:val="00066708"/>
    <w:rsid w:val="00066736"/>
    <w:rsid w:val="00066A60"/>
    <w:rsid w:val="00066BC2"/>
    <w:rsid w:val="00066BFD"/>
    <w:rsid w:val="00066D2B"/>
    <w:rsid w:val="00066D6C"/>
    <w:rsid w:val="00066D95"/>
    <w:rsid w:val="00066E09"/>
    <w:rsid w:val="000670D3"/>
    <w:rsid w:val="000671A7"/>
    <w:rsid w:val="0006745C"/>
    <w:rsid w:val="0006751D"/>
    <w:rsid w:val="00067758"/>
    <w:rsid w:val="00067A04"/>
    <w:rsid w:val="00067DF3"/>
    <w:rsid w:val="00067FA2"/>
    <w:rsid w:val="00070076"/>
    <w:rsid w:val="000705A0"/>
    <w:rsid w:val="000705DC"/>
    <w:rsid w:val="00070856"/>
    <w:rsid w:val="00070A0E"/>
    <w:rsid w:val="00070B72"/>
    <w:rsid w:val="00070D42"/>
    <w:rsid w:val="00070DC6"/>
    <w:rsid w:val="00070E75"/>
    <w:rsid w:val="00070E91"/>
    <w:rsid w:val="00070F7D"/>
    <w:rsid w:val="00070FF7"/>
    <w:rsid w:val="00071339"/>
    <w:rsid w:val="00071495"/>
    <w:rsid w:val="00071905"/>
    <w:rsid w:val="0007190B"/>
    <w:rsid w:val="00071C94"/>
    <w:rsid w:val="00071D66"/>
    <w:rsid w:val="00071E88"/>
    <w:rsid w:val="0007206C"/>
    <w:rsid w:val="000721AA"/>
    <w:rsid w:val="00072240"/>
    <w:rsid w:val="0007249D"/>
    <w:rsid w:val="000724DC"/>
    <w:rsid w:val="000725A9"/>
    <w:rsid w:val="000725BF"/>
    <w:rsid w:val="0007278E"/>
    <w:rsid w:val="000728F8"/>
    <w:rsid w:val="00072AA5"/>
    <w:rsid w:val="00072AA9"/>
    <w:rsid w:val="00072DA5"/>
    <w:rsid w:val="00072EE2"/>
    <w:rsid w:val="00073023"/>
    <w:rsid w:val="0007315C"/>
    <w:rsid w:val="0007350E"/>
    <w:rsid w:val="0007353B"/>
    <w:rsid w:val="00073EC8"/>
    <w:rsid w:val="00073F00"/>
    <w:rsid w:val="00073F4C"/>
    <w:rsid w:val="00074040"/>
    <w:rsid w:val="0007404B"/>
    <w:rsid w:val="000745E1"/>
    <w:rsid w:val="00074B37"/>
    <w:rsid w:val="00074BB3"/>
    <w:rsid w:val="00075220"/>
    <w:rsid w:val="0007524F"/>
    <w:rsid w:val="000752B0"/>
    <w:rsid w:val="000754DF"/>
    <w:rsid w:val="00075524"/>
    <w:rsid w:val="00075553"/>
    <w:rsid w:val="000758B0"/>
    <w:rsid w:val="00075C49"/>
    <w:rsid w:val="00075D6F"/>
    <w:rsid w:val="000760B8"/>
    <w:rsid w:val="00076264"/>
    <w:rsid w:val="000765A5"/>
    <w:rsid w:val="000765C5"/>
    <w:rsid w:val="000766A8"/>
    <w:rsid w:val="0007685D"/>
    <w:rsid w:val="0007697F"/>
    <w:rsid w:val="00077005"/>
    <w:rsid w:val="00077156"/>
    <w:rsid w:val="000772D5"/>
    <w:rsid w:val="000772FC"/>
    <w:rsid w:val="0007740B"/>
    <w:rsid w:val="00077435"/>
    <w:rsid w:val="0007747A"/>
    <w:rsid w:val="00077642"/>
    <w:rsid w:val="000777F9"/>
    <w:rsid w:val="0007784B"/>
    <w:rsid w:val="00077BE2"/>
    <w:rsid w:val="00077FD4"/>
    <w:rsid w:val="00077FFB"/>
    <w:rsid w:val="00080156"/>
    <w:rsid w:val="000802D1"/>
    <w:rsid w:val="000805D2"/>
    <w:rsid w:val="000807CD"/>
    <w:rsid w:val="00080AD7"/>
    <w:rsid w:val="00080B02"/>
    <w:rsid w:val="00080CDC"/>
    <w:rsid w:val="00080D16"/>
    <w:rsid w:val="00081081"/>
    <w:rsid w:val="00081408"/>
    <w:rsid w:val="0008194A"/>
    <w:rsid w:val="00081EF8"/>
    <w:rsid w:val="00081F14"/>
    <w:rsid w:val="000822B3"/>
    <w:rsid w:val="0008275E"/>
    <w:rsid w:val="00082998"/>
    <w:rsid w:val="00082C3D"/>
    <w:rsid w:val="00082D30"/>
    <w:rsid w:val="00082F1A"/>
    <w:rsid w:val="00083014"/>
    <w:rsid w:val="000830CF"/>
    <w:rsid w:val="00083296"/>
    <w:rsid w:val="0008331F"/>
    <w:rsid w:val="000836B0"/>
    <w:rsid w:val="000838C1"/>
    <w:rsid w:val="000838F5"/>
    <w:rsid w:val="000839B0"/>
    <w:rsid w:val="00083BFE"/>
    <w:rsid w:val="00084156"/>
    <w:rsid w:val="00084253"/>
    <w:rsid w:val="000842D1"/>
    <w:rsid w:val="00084367"/>
    <w:rsid w:val="0008485A"/>
    <w:rsid w:val="000848FA"/>
    <w:rsid w:val="00084D06"/>
    <w:rsid w:val="00085180"/>
    <w:rsid w:val="0008535D"/>
    <w:rsid w:val="0008553D"/>
    <w:rsid w:val="00085723"/>
    <w:rsid w:val="0008588F"/>
    <w:rsid w:val="00085E3E"/>
    <w:rsid w:val="00085EBB"/>
    <w:rsid w:val="00086296"/>
    <w:rsid w:val="000863BB"/>
    <w:rsid w:val="000863D6"/>
    <w:rsid w:val="000863FA"/>
    <w:rsid w:val="0008683A"/>
    <w:rsid w:val="00086F92"/>
    <w:rsid w:val="000870C9"/>
    <w:rsid w:val="00087A9D"/>
    <w:rsid w:val="00087AF7"/>
    <w:rsid w:val="00087DA4"/>
    <w:rsid w:val="00087F5A"/>
    <w:rsid w:val="000903AE"/>
    <w:rsid w:val="000905B9"/>
    <w:rsid w:val="000907E8"/>
    <w:rsid w:val="00090CD9"/>
    <w:rsid w:val="00090CEC"/>
    <w:rsid w:val="00090EE2"/>
    <w:rsid w:val="00091033"/>
    <w:rsid w:val="000911A4"/>
    <w:rsid w:val="00091211"/>
    <w:rsid w:val="00091538"/>
    <w:rsid w:val="000916DA"/>
    <w:rsid w:val="000917F0"/>
    <w:rsid w:val="00091913"/>
    <w:rsid w:val="00091CD2"/>
    <w:rsid w:val="00091EDC"/>
    <w:rsid w:val="0009221C"/>
    <w:rsid w:val="000923A1"/>
    <w:rsid w:val="00092436"/>
    <w:rsid w:val="000924B4"/>
    <w:rsid w:val="000925C9"/>
    <w:rsid w:val="0009260D"/>
    <w:rsid w:val="00092919"/>
    <w:rsid w:val="00092B4B"/>
    <w:rsid w:val="00092B6D"/>
    <w:rsid w:val="00092DC1"/>
    <w:rsid w:val="00092E43"/>
    <w:rsid w:val="00092FD0"/>
    <w:rsid w:val="00093126"/>
    <w:rsid w:val="00093354"/>
    <w:rsid w:val="000933F3"/>
    <w:rsid w:val="000933F7"/>
    <w:rsid w:val="00093599"/>
    <w:rsid w:val="000936B6"/>
    <w:rsid w:val="00093B57"/>
    <w:rsid w:val="00093C18"/>
    <w:rsid w:val="00093F79"/>
    <w:rsid w:val="0009410F"/>
    <w:rsid w:val="00094179"/>
    <w:rsid w:val="000942F4"/>
    <w:rsid w:val="0009431C"/>
    <w:rsid w:val="000945D7"/>
    <w:rsid w:val="0009460C"/>
    <w:rsid w:val="000946F4"/>
    <w:rsid w:val="000947D2"/>
    <w:rsid w:val="00094B4B"/>
    <w:rsid w:val="00095913"/>
    <w:rsid w:val="00095924"/>
    <w:rsid w:val="000959CA"/>
    <w:rsid w:val="00095D4B"/>
    <w:rsid w:val="00095D94"/>
    <w:rsid w:val="00095F8B"/>
    <w:rsid w:val="00096285"/>
    <w:rsid w:val="0009629C"/>
    <w:rsid w:val="0009635A"/>
    <w:rsid w:val="000966AE"/>
    <w:rsid w:val="00096A3B"/>
    <w:rsid w:val="00096A80"/>
    <w:rsid w:val="00096B21"/>
    <w:rsid w:val="00096D78"/>
    <w:rsid w:val="000971DC"/>
    <w:rsid w:val="00097331"/>
    <w:rsid w:val="0009799C"/>
    <w:rsid w:val="00097E9A"/>
    <w:rsid w:val="000A0251"/>
    <w:rsid w:val="000A058B"/>
    <w:rsid w:val="000A059B"/>
    <w:rsid w:val="000A06EF"/>
    <w:rsid w:val="000A075C"/>
    <w:rsid w:val="000A0AB3"/>
    <w:rsid w:val="000A0B57"/>
    <w:rsid w:val="000A0F48"/>
    <w:rsid w:val="000A1011"/>
    <w:rsid w:val="000A114A"/>
    <w:rsid w:val="000A1A13"/>
    <w:rsid w:val="000A1B0D"/>
    <w:rsid w:val="000A1B93"/>
    <w:rsid w:val="000A1BDC"/>
    <w:rsid w:val="000A2322"/>
    <w:rsid w:val="000A26C5"/>
    <w:rsid w:val="000A26C8"/>
    <w:rsid w:val="000A26DF"/>
    <w:rsid w:val="000A2837"/>
    <w:rsid w:val="000A295D"/>
    <w:rsid w:val="000A2A05"/>
    <w:rsid w:val="000A2B70"/>
    <w:rsid w:val="000A2CD8"/>
    <w:rsid w:val="000A2DEF"/>
    <w:rsid w:val="000A2DF3"/>
    <w:rsid w:val="000A31B9"/>
    <w:rsid w:val="000A3366"/>
    <w:rsid w:val="000A35C1"/>
    <w:rsid w:val="000A3796"/>
    <w:rsid w:val="000A39ED"/>
    <w:rsid w:val="000A3BB0"/>
    <w:rsid w:val="000A3DC9"/>
    <w:rsid w:val="000A4044"/>
    <w:rsid w:val="000A4059"/>
    <w:rsid w:val="000A41A9"/>
    <w:rsid w:val="000A4224"/>
    <w:rsid w:val="000A4272"/>
    <w:rsid w:val="000A4309"/>
    <w:rsid w:val="000A43A6"/>
    <w:rsid w:val="000A471D"/>
    <w:rsid w:val="000A49E1"/>
    <w:rsid w:val="000A4A64"/>
    <w:rsid w:val="000A4B67"/>
    <w:rsid w:val="000A4C78"/>
    <w:rsid w:val="000A4CE9"/>
    <w:rsid w:val="000A4D4A"/>
    <w:rsid w:val="000A5150"/>
    <w:rsid w:val="000A556A"/>
    <w:rsid w:val="000A5E6F"/>
    <w:rsid w:val="000A613E"/>
    <w:rsid w:val="000A6246"/>
    <w:rsid w:val="000A64BA"/>
    <w:rsid w:val="000A6589"/>
    <w:rsid w:val="000A66B8"/>
    <w:rsid w:val="000A6820"/>
    <w:rsid w:val="000A6EB8"/>
    <w:rsid w:val="000A7568"/>
    <w:rsid w:val="000A762F"/>
    <w:rsid w:val="000A77E7"/>
    <w:rsid w:val="000A7E2D"/>
    <w:rsid w:val="000B003E"/>
    <w:rsid w:val="000B032E"/>
    <w:rsid w:val="000B0426"/>
    <w:rsid w:val="000B047B"/>
    <w:rsid w:val="000B0495"/>
    <w:rsid w:val="000B04C6"/>
    <w:rsid w:val="000B074C"/>
    <w:rsid w:val="000B082C"/>
    <w:rsid w:val="000B11A5"/>
    <w:rsid w:val="000B1924"/>
    <w:rsid w:val="000B1E0C"/>
    <w:rsid w:val="000B20BE"/>
    <w:rsid w:val="000B2112"/>
    <w:rsid w:val="000B2164"/>
    <w:rsid w:val="000B24C2"/>
    <w:rsid w:val="000B26E4"/>
    <w:rsid w:val="000B28EA"/>
    <w:rsid w:val="000B29BD"/>
    <w:rsid w:val="000B2AA9"/>
    <w:rsid w:val="000B2D41"/>
    <w:rsid w:val="000B2DA6"/>
    <w:rsid w:val="000B2DBD"/>
    <w:rsid w:val="000B2DCE"/>
    <w:rsid w:val="000B2DEC"/>
    <w:rsid w:val="000B3382"/>
    <w:rsid w:val="000B3487"/>
    <w:rsid w:val="000B398A"/>
    <w:rsid w:val="000B42C5"/>
    <w:rsid w:val="000B4525"/>
    <w:rsid w:val="000B4705"/>
    <w:rsid w:val="000B491C"/>
    <w:rsid w:val="000B499C"/>
    <w:rsid w:val="000B4A57"/>
    <w:rsid w:val="000B4C26"/>
    <w:rsid w:val="000B4D2C"/>
    <w:rsid w:val="000B4D42"/>
    <w:rsid w:val="000B4D61"/>
    <w:rsid w:val="000B4D65"/>
    <w:rsid w:val="000B4E04"/>
    <w:rsid w:val="000B4ED8"/>
    <w:rsid w:val="000B4FF8"/>
    <w:rsid w:val="000B510B"/>
    <w:rsid w:val="000B5307"/>
    <w:rsid w:val="000B57BB"/>
    <w:rsid w:val="000B580C"/>
    <w:rsid w:val="000B590F"/>
    <w:rsid w:val="000B5B64"/>
    <w:rsid w:val="000B5D28"/>
    <w:rsid w:val="000B621F"/>
    <w:rsid w:val="000B665B"/>
    <w:rsid w:val="000B6944"/>
    <w:rsid w:val="000B6D9E"/>
    <w:rsid w:val="000B6EB3"/>
    <w:rsid w:val="000B70E7"/>
    <w:rsid w:val="000B716E"/>
    <w:rsid w:val="000B720B"/>
    <w:rsid w:val="000B72D6"/>
    <w:rsid w:val="000B73D0"/>
    <w:rsid w:val="000B75BC"/>
    <w:rsid w:val="000B7809"/>
    <w:rsid w:val="000B7877"/>
    <w:rsid w:val="000B79F0"/>
    <w:rsid w:val="000B7A5F"/>
    <w:rsid w:val="000B7B90"/>
    <w:rsid w:val="000B7E68"/>
    <w:rsid w:val="000B7FDB"/>
    <w:rsid w:val="000C034A"/>
    <w:rsid w:val="000C084C"/>
    <w:rsid w:val="000C08B7"/>
    <w:rsid w:val="000C0A69"/>
    <w:rsid w:val="000C0B32"/>
    <w:rsid w:val="000C0B89"/>
    <w:rsid w:val="000C0D9F"/>
    <w:rsid w:val="000C0FE3"/>
    <w:rsid w:val="000C10C1"/>
    <w:rsid w:val="000C1532"/>
    <w:rsid w:val="000C1625"/>
    <w:rsid w:val="000C1668"/>
    <w:rsid w:val="000C16FD"/>
    <w:rsid w:val="000C171C"/>
    <w:rsid w:val="000C1B16"/>
    <w:rsid w:val="000C1B17"/>
    <w:rsid w:val="000C1BDF"/>
    <w:rsid w:val="000C1E43"/>
    <w:rsid w:val="000C21BF"/>
    <w:rsid w:val="000C21DF"/>
    <w:rsid w:val="000C220F"/>
    <w:rsid w:val="000C2257"/>
    <w:rsid w:val="000C231D"/>
    <w:rsid w:val="000C249F"/>
    <w:rsid w:val="000C24CE"/>
    <w:rsid w:val="000C25BF"/>
    <w:rsid w:val="000C2BE9"/>
    <w:rsid w:val="000C2CAE"/>
    <w:rsid w:val="000C2E38"/>
    <w:rsid w:val="000C2F95"/>
    <w:rsid w:val="000C33AB"/>
    <w:rsid w:val="000C34CC"/>
    <w:rsid w:val="000C367E"/>
    <w:rsid w:val="000C36E3"/>
    <w:rsid w:val="000C379D"/>
    <w:rsid w:val="000C37A8"/>
    <w:rsid w:val="000C37C5"/>
    <w:rsid w:val="000C3E79"/>
    <w:rsid w:val="000C3F71"/>
    <w:rsid w:val="000C448C"/>
    <w:rsid w:val="000C4568"/>
    <w:rsid w:val="000C4DDE"/>
    <w:rsid w:val="000C4E7D"/>
    <w:rsid w:val="000C4F6B"/>
    <w:rsid w:val="000C4FC0"/>
    <w:rsid w:val="000C5366"/>
    <w:rsid w:val="000C550A"/>
    <w:rsid w:val="000C5764"/>
    <w:rsid w:val="000C5961"/>
    <w:rsid w:val="000C5D44"/>
    <w:rsid w:val="000C5DB4"/>
    <w:rsid w:val="000C61FD"/>
    <w:rsid w:val="000C621E"/>
    <w:rsid w:val="000C684A"/>
    <w:rsid w:val="000C69D9"/>
    <w:rsid w:val="000C6C8A"/>
    <w:rsid w:val="000C6DC1"/>
    <w:rsid w:val="000C6FA3"/>
    <w:rsid w:val="000C7107"/>
    <w:rsid w:val="000C71D7"/>
    <w:rsid w:val="000C7275"/>
    <w:rsid w:val="000C73FF"/>
    <w:rsid w:val="000C7969"/>
    <w:rsid w:val="000C7A5A"/>
    <w:rsid w:val="000C7BAD"/>
    <w:rsid w:val="000C7BCF"/>
    <w:rsid w:val="000C7CC7"/>
    <w:rsid w:val="000C7CDF"/>
    <w:rsid w:val="000C7D03"/>
    <w:rsid w:val="000D0033"/>
    <w:rsid w:val="000D0210"/>
    <w:rsid w:val="000D02B4"/>
    <w:rsid w:val="000D0667"/>
    <w:rsid w:val="000D072E"/>
    <w:rsid w:val="000D0EC6"/>
    <w:rsid w:val="000D145D"/>
    <w:rsid w:val="000D14D1"/>
    <w:rsid w:val="000D14EA"/>
    <w:rsid w:val="000D16BD"/>
    <w:rsid w:val="000D16CF"/>
    <w:rsid w:val="000D1A99"/>
    <w:rsid w:val="000D23A5"/>
    <w:rsid w:val="000D2982"/>
    <w:rsid w:val="000D2A28"/>
    <w:rsid w:val="000D2AA3"/>
    <w:rsid w:val="000D2F46"/>
    <w:rsid w:val="000D30A5"/>
    <w:rsid w:val="000D30BA"/>
    <w:rsid w:val="000D31DC"/>
    <w:rsid w:val="000D353A"/>
    <w:rsid w:val="000D37DE"/>
    <w:rsid w:val="000D37DF"/>
    <w:rsid w:val="000D38BD"/>
    <w:rsid w:val="000D3F5E"/>
    <w:rsid w:val="000D40D4"/>
    <w:rsid w:val="000D4294"/>
    <w:rsid w:val="000D4645"/>
    <w:rsid w:val="000D465C"/>
    <w:rsid w:val="000D4784"/>
    <w:rsid w:val="000D4824"/>
    <w:rsid w:val="000D4AA6"/>
    <w:rsid w:val="000D4BD9"/>
    <w:rsid w:val="000D4CA4"/>
    <w:rsid w:val="000D4D5C"/>
    <w:rsid w:val="000D4E28"/>
    <w:rsid w:val="000D5514"/>
    <w:rsid w:val="000D5658"/>
    <w:rsid w:val="000D5ED3"/>
    <w:rsid w:val="000D607F"/>
    <w:rsid w:val="000D6336"/>
    <w:rsid w:val="000D6395"/>
    <w:rsid w:val="000D681A"/>
    <w:rsid w:val="000D6AE0"/>
    <w:rsid w:val="000D6C25"/>
    <w:rsid w:val="000D6FB1"/>
    <w:rsid w:val="000D707E"/>
    <w:rsid w:val="000D7539"/>
    <w:rsid w:val="000D78B0"/>
    <w:rsid w:val="000D7A28"/>
    <w:rsid w:val="000D7B3D"/>
    <w:rsid w:val="000D7E29"/>
    <w:rsid w:val="000D7E8B"/>
    <w:rsid w:val="000D7E8F"/>
    <w:rsid w:val="000E0085"/>
    <w:rsid w:val="000E0418"/>
    <w:rsid w:val="000E0697"/>
    <w:rsid w:val="000E07E5"/>
    <w:rsid w:val="000E088C"/>
    <w:rsid w:val="000E09C8"/>
    <w:rsid w:val="000E0AA2"/>
    <w:rsid w:val="000E10FE"/>
    <w:rsid w:val="000E118D"/>
    <w:rsid w:val="000E11B0"/>
    <w:rsid w:val="000E11E4"/>
    <w:rsid w:val="000E12BD"/>
    <w:rsid w:val="000E13C6"/>
    <w:rsid w:val="000E1414"/>
    <w:rsid w:val="000E1AE1"/>
    <w:rsid w:val="000E1B81"/>
    <w:rsid w:val="000E1F9A"/>
    <w:rsid w:val="000E2239"/>
    <w:rsid w:val="000E23A8"/>
    <w:rsid w:val="000E2466"/>
    <w:rsid w:val="000E25F2"/>
    <w:rsid w:val="000E264E"/>
    <w:rsid w:val="000E2750"/>
    <w:rsid w:val="000E2B3B"/>
    <w:rsid w:val="000E2F4D"/>
    <w:rsid w:val="000E321A"/>
    <w:rsid w:val="000E3537"/>
    <w:rsid w:val="000E3854"/>
    <w:rsid w:val="000E3B1D"/>
    <w:rsid w:val="000E40C0"/>
    <w:rsid w:val="000E4271"/>
    <w:rsid w:val="000E42CE"/>
    <w:rsid w:val="000E43C8"/>
    <w:rsid w:val="000E44F1"/>
    <w:rsid w:val="000E4519"/>
    <w:rsid w:val="000E47F6"/>
    <w:rsid w:val="000E48E6"/>
    <w:rsid w:val="000E4B3D"/>
    <w:rsid w:val="000E4CE0"/>
    <w:rsid w:val="000E4E8B"/>
    <w:rsid w:val="000E50F4"/>
    <w:rsid w:val="000E52C5"/>
    <w:rsid w:val="000E5488"/>
    <w:rsid w:val="000E57F5"/>
    <w:rsid w:val="000E5A76"/>
    <w:rsid w:val="000E5A98"/>
    <w:rsid w:val="000E5CEF"/>
    <w:rsid w:val="000E60F2"/>
    <w:rsid w:val="000E6477"/>
    <w:rsid w:val="000E6D12"/>
    <w:rsid w:val="000E6D35"/>
    <w:rsid w:val="000E6ED5"/>
    <w:rsid w:val="000E6EE8"/>
    <w:rsid w:val="000E6F38"/>
    <w:rsid w:val="000E70B3"/>
    <w:rsid w:val="000E70FF"/>
    <w:rsid w:val="000E71A8"/>
    <w:rsid w:val="000E7774"/>
    <w:rsid w:val="000E7782"/>
    <w:rsid w:val="000E77CB"/>
    <w:rsid w:val="000E7AB6"/>
    <w:rsid w:val="000E7B0B"/>
    <w:rsid w:val="000E7B25"/>
    <w:rsid w:val="000E7B3A"/>
    <w:rsid w:val="000E7BD4"/>
    <w:rsid w:val="000E7CA6"/>
    <w:rsid w:val="000E7DA4"/>
    <w:rsid w:val="000F01B4"/>
    <w:rsid w:val="000F08E3"/>
    <w:rsid w:val="000F09BE"/>
    <w:rsid w:val="000F0CA5"/>
    <w:rsid w:val="000F1347"/>
    <w:rsid w:val="000F13BD"/>
    <w:rsid w:val="000F15B8"/>
    <w:rsid w:val="000F1657"/>
    <w:rsid w:val="000F180E"/>
    <w:rsid w:val="000F1821"/>
    <w:rsid w:val="000F183F"/>
    <w:rsid w:val="000F1987"/>
    <w:rsid w:val="000F19E6"/>
    <w:rsid w:val="000F1C30"/>
    <w:rsid w:val="000F1E0F"/>
    <w:rsid w:val="000F1F19"/>
    <w:rsid w:val="000F2388"/>
    <w:rsid w:val="000F242C"/>
    <w:rsid w:val="000F24DB"/>
    <w:rsid w:val="000F29A0"/>
    <w:rsid w:val="000F2A1D"/>
    <w:rsid w:val="000F2C88"/>
    <w:rsid w:val="000F2F17"/>
    <w:rsid w:val="000F30C5"/>
    <w:rsid w:val="000F3269"/>
    <w:rsid w:val="000F343B"/>
    <w:rsid w:val="000F35AF"/>
    <w:rsid w:val="000F369B"/>
    <w:rsid w:val="000F38EB"/>
    <w:rsid w:val="000F3D16"/>
    <w:rsid w:val="000F3EFC"/>
    <w:rsid w:val="000F4029"/>
    <w:rsid w:val="000F4848"/>
    <w:rsid w:val="000F48FC"/>
    <w:rsid w:val="000F4B04"/>
    <w:rsid w:val="000F5398"/>
    <w:rsid w:val="000F5419"/>
    <w:rsid w:val="000F5634"/>
    <w:rsid w:val="000F56A9"/>
    <w:rsid w:val="000F56EA"/>
    <w:rsid w:val="000F56F2"/>
    <w:rsid w:val="000F5A78"/>
    <w:rsid w:val="000F5D2B"/>
    <w:rsid w:val="000F5E44"/>
    <w:rsid w:val="000F631F"/>
    <w:rsid w:val="000F63B8"/>
    <w:rsid w:val="000F665E"/>
    <w:rsid w:val="000F67D8"/>
    <w:rsid w:val="000F6991"/>
    <w:rsid w:val="000F6AF9"/>
    <w:rsid w:val="000F6D61"/>
    <w:rsid w:val="000F6EFF"/>
    <w:rsid w:val="000F7123"/>
    <w:rsid w:val="000F79C5"/>
    <w:rsid w:val="000F7A59"/>
    <w:rsid w:val="000F7B3D"/>
    <w:rsid w:val="000F7FF1"/>
    <w:rsid w:val="0010005F"/>
    <w:rsid w:val="0010018C"/>
    <w:rsid w:val="0010022C"/>
    <w:rsid w:val="0010049C"/>
    <w:rsid w:val="001005A2"/>
    <w:rsid w:val="001009E2"/>
    <w:rsid w:val="00100A76"/>
    <w:rsid w:val="00100B3D"/>
    <w:rsid w:val="00100C90"/>
    <w:rsid w:val="00100CE8"/>
    <w:rsid w:val="00100D31"/>
    <w:rsid w:val="00100FB9"/>
    <w:rsid w:val="00101224"/>
    <w:rsid w:val="001012F2"/>
    <w:rsid w:val="0010153E"/>
    <w:rsid w:val="00101645"/>
    <w:rsid w:val="0010172F"/>
    <w:rsid w:val="00101C36"/>
    <w:rsid w:val="00101CE0"/>
    <w:rsid w:val="00101D90"/>
    <w:rsid w:val="00101E5E"/>
    <w:rsid w:val="00101F0E"/>
    <w:rsid w:val="00101F86"/>
    <w:rsid w:val="00102178"/>
    <w:rsid w:val="00102235"/>
    <w:rsid w:val="001023FF"/>
    <w:rsid w:val="00102656"/>
    <w:rsid w:val="00102AB3"/>
    <w:rsid w:val="00102D77"/>
    <w:rsid w:val="00102DA4"/>
    <w:rsid w:val="0010317B"/>
    <w:rsid w:val="00103229"/>
    <w:rsid w:val="00103397"/>
    <w:rsid w:val="00103681"/>
    <w:rsid w:val="0010368F"/>
    <w:rsid w:val="00103754"/>
    <w:rsid w:val="00103907"/>
    <w:rsid w:val="00103938"/>
    <w:rsid w:val="00103D1D"/>
    <w:rsid w:val="00103D82"/>
    <w:rsid w:val="00103E70"/>
    <w:rsid w:val="00103E9A"/>
    <w:rsid w:val="001044AB"/>
    <w:rsid w:val="0010472E"/>
    <w:rsid w:val="001047D4"/>
    <w:rsid w:val="00104B64"/>
    <w:rsid w:val="00104D70"/>
    <w:rsid w:val="001050C7"/>
    <w:rsid w:val="001051E8"/>
    <w:rsid w:val="00105B5F"/>
    <w:rsid w:val="00105CF7"/>
    <w:rsid w:val="00105EB4"/>
    <w:rsid w:val="001060C2"/>
    <w:rsid w:val="001062AC"/>
    <w:rsid w:val="001065DB"/>
    <w:rsid w:val="0010679C"/>
    <w:rsid w:val="001068DD"/>
    <w:rsid w:val="00106B62"/>
    <w:rsid w:val="00106C13"/>
    <w:rsid w:val="001071C4"/>
    <w:rsid w:val="00107433"/>
    <w:rsid w:val="00107552"/>
    <w:rsid w:val="001078A5"/>
    <w:rsid w:val="00107B0B"/>
    <w:rsid w:val="00107CFE"/>
    <w:rsid w:val="00110C58"/>
    <w:rsid w:val="00110CC8"/>
    <w:rsid w:val="00110CEA"/>
    <w:rsid w:val="00110D2F"/>
    <w:rsid w:val="00110E2D"/>
    <w:rsid w:val="00110FD8"/>
    <w:rsid w:val="00111132"/>
    <w:rsid w:val="001115E2"/>
    <w:rsid w:val="001116AB"/>
    <w:rsid w:val="001117AB"/>
    <w:rsid w:val="0011188D"/>
    <w:rsid w:val="00111AE1"/>
    <w:rsid w:val="00111C78"/>
    <w:rsid w:val="00111E43"/>
    <w:rsid w:val="00111F0C"/>
    <w:rsid w:val="00111FF0"/>
    <w:rsid w:val="00112036"/>
    <w:rsid w:val="00112174"/>
    <w:rsid w:val="00112200"/>
    <w:rsid w:val="001123A5"/>
    <w:rsid w:val="001127DF"/>
    <w:rsid w:val="00112846"/>
    <w:rsid w:val="00112A63"/>
    <w:rsid w:val="00112D86"/>
    <w:rsid w:val="001132C9"/>
    <w:rsid w:val="0011337D"/>
    <w:rsid w:val="001133BF"/>
    <w:rsid w:val="001133C0"/>
    <w:rsid w:val="0011382C"/>
    <w:rsid w:val="001138ED"/>
    <w:rsid w:val="00113E71"/>
    <w:rsid w:val="001141E0"/>
    <w:rsid w:val="001142B7"/>
    <w:rsid w:val="001143BA"/>
    <w:rsid w:val="001143E0"/>
    <w:rsid w:val="001145DE"/>
    <w:rsid w:val="0011478E"/>
    <w:rsid w:val="00114D07"/>
    <w:rsid w:val="00114D5A"/>
    <w:rsid w:val="00114DF9"/>
    <w:rsid w:val="00114ED7"/>
    <w:rsid w:val="00114EDF"/>
    <w:rsid w:val="00115143"/>
    <w:rsid w:val="00115314"/>
    <w:rsid w:val="001153B1"/>
    <w:rsid w:val="001153C5"/>
    <w:rsid w:val="001159E8"/>
    <w:rsid w:val="00115A82"/>
    <w:rsid w:val="00115FD6"/>
    <w:rsid w:val="001160A7"/>
    <w:rsid w:val="001164CA"/>
    <w:rsid w:val="00116906"/>
    <w:rsid w:val="00116943"/>
    <w:rsid w:val="00116AF7"/>
    <w:rsid w:val="00116C3F"/>
    <w:rsid w:val="00116E53"/>
    <w:rsid w:val="00116F74"/>
    <w:rsid w:val="00116FBA"/>
    <w:rsid w:val="00117093"/>
    <w:rsid w:val="00117353"/>
    <w:rsid w:val="00117501"/>
    <w:rsid w:val="00117533"/>
    <w:rsid w:val="001175C0"/>
    <w:rsid w:val="00117708"/>
    <w:rsid w:val="001177B6"/>
    <w:rsid w:val="0011789B"/>
    <w:rsid w:val="0011798C"/>
    <w:rsid w:val="00117F34"/>
    <w:rsid w:val="001201A3"/>
    <w:rsid w:val="001202B3"/>
    <w:rsid w:val="00120335"/>
    <w:rsid w:val="00120532"/>
    <w:rsid w:val="0012066E"/>
    <w:rsid w:val="0012071F"/>
    <w:rsid w:val="00120A4A"/>
    <w:rsid w:val="00120DA9"/>
    <w:rsid w:val="00120DF3"/>
    <w:rsid w:val="00121120"/>
    <w:rsid w:val="0012123B"/>
    <w:rsid w:val="00121610"/>
    <w:rsid w:val="00121EE6"/>
    <w:rsid w:val="001220E5"/>
    <w:rsid w:val="0012223F"/>
    <w:rsid w:val="00122357"/>
    <w:rsid w:val="001223A4"/>
    <w:rsid w:val="001226CB"/>
    <w:rsid w:val="001226EF"/>
    <w:rsid w:val="001227B9"/>
    <w:rsid w:val="00122A48"/>
    <w:rsid w:val="00122F2F"/>
    <w:rsid w:val="0012325B"/>
    <w:rsid w:val="0012359F"/>
    <w:rsid w:val="0012363A"/>
    <w:rsid w:val="0012379A"/>
    <w:rsid w:val="001238A0"/>
    <w:rsid w:val="00123C6B"/>
    <w:rsid w:val="00123D4B"/>
    <w:rsid w:val="00123FC6"/>
    <w:rsid w:val="001245DE"/>
    <w:rsid w:val="001246DB"/>
    <w:rsid w:val="00124817"/>
    <w:rsid w:val="0012482F"/>
    <w:rsid w:val="00124834"/>
    <w:rsid w:val="00124A6F"/>
    <w:rsid w:val="00124B43"/>
    <w:rsid w:val="00124BB8"/>
    <w:rsid w:val="001251BB"/>
    <w:rsid w:val="001251EA"/>
    <w:rsid w:val="0012520D"/>
    <w:rsid w:val="001256BF"/>
    <w:rsid w:val="001257AC"/>
    <w:rsid w:val="00125933"/>
    <w:rsid w:val="00125994"/>
    <w:rsid w:val="001259EB"/>
    <w:rsid w:val="00125BB7"/>
    <w:rsid w:val="00125BD0"/>
    <w:rsid w:val="00125ECF"/>
    <w:rsid w:val="00125F47"/>
    <w:rsid w:val="00125FFC"/>
    <w:rsid w:val="00126036"/>
    <w:rsid w:val="0012616B"/>
    <w:rsid w:val="00126225"/>
    <w:rsid w:val="001266B8"/>
    <w:rsid w:val="001266CB"/>
    <w:rsid w:val="00126A0D"/>
    <w:rsid w:val="00126DBF"/>
    <w:rsid w:val="00126EEB"/>
    <w:rsid w:val="00126F94"/>
    <w:rsid w:val="001272BB"/>
    <w:rsid w:val="00127354"/>
    <w:rsid w:val="001273E5"/>
    <w:rsid w:val="0012741C"/>
    <w:rsid w:val="001274D9"/>
    <w:rsid w:val="00127507"/>
    <w:rsid w:val="001278A9"/>
    <w:rsid w:val="00127A69"/>
    <w:rsid w:val="00127BE6"/>
    <w:rsid w:val="00127EE8"/>
    <w:rsid w:val="00130154"/>
    <w:rsid w:val="00130255"/>
    <w:rsid w:val="001309BC"/>
    <w:rsid w:val="00130EF7"/>
    <w:rsid w:val="00130FCE"/>
    <w:rsid w:val="00131049"/>
    <w:rsid w:val="00131182"/>
    <w:rsid w:val="00131335"/>
    <w:rsid w:val="00131487"/>
    <w:rsid w:val="001319F9"/>
    <w:rsid w:val="00131C41"/>
    <w:rsid w:val="00131D25"/>
    <w:rsid w:val="00131F0A"/>
    <w:rsid w:val="0013218B"/>
    <w:rsid w:val="001326E2"/>
    <w:rsid w:val="001327DF"/>
    <w:rsid w:val="0013283C"/>
    <w:rsid w:val="00132AAD"/>
    <w:rsid w:val="00132E53"/>
    <w:rsid w:val="00133052"/>
    <w:rsid w:val="0013348E"/>
    <w:rsid w:val="0013349A"/>
    <w:rsid w:val="001334C8"/>
    <w:rsid w:val="00133511"/>
    <w:rsid w:val="0013353C"/>
    <w:rsid w:val="001339A6"/>
    <w:rsid w:val="001339F2"/>
    <w:rsid w:val="00133B2B"/>
    <w:rsid w:val="00133F6F"/>
    <w:rsid w:val="00133F75"/>
    <w:rsid w:val="00134059"/>
    <w:rsid w:val="00134140"/>
    <w:rsid w:val="00134226"/>
    <w:rsid w:val="001343F3"/>
    <w:rsid w:val="0013472C"/>
    <w:rsid w:val="00134818"/>
    <w:rsid w:val="00134BBF"/>
    <w:rsid w:val="00134DD2"/>
    <w:rsid w:val="00134EB2"/>
    <w:rsid w:val="001350AE"/>
    <w:rsid w:val="001351A4"/>
    <w:rsid w:val="0013543B"/>
    <w:rsid w:val="00135563"/>
    <w:rsid w:val="00135B22"/>
    <w:rsid w:val="00136051"/>
    <w:rsid w:val="00136064"/>
    <w:rsid w:val="001363DF"/>
    <w:rsid w:val="0013687B"/>
    <w:rsid w:val="00136C81"/>
    <w:rsid w:val="00136DAA"/>
    <w:rsid w:val="00136E2B"/>
    <w:rsid w:val="00137036"/>
    <w:rsid w:val="001372C5"/>
    <w:rsid w:val="001372D3"/>
    <w:rsid w:val="00137645"/>
    <w:rsid w:val="00137740"/>
    <w:rsid w:val="001377A2"/>
    <w:rsid w:val="001377BD"/>
    <w:rsid w:val="001378D1"/>
    <w:rsid w:val="00137D9D"/>
    <w:rsid w:val="00137EC4"/>
    <w:rsid w:val="0014014A"/>
    <w:rsid w:val="001401C7"/>
    <w:rsid w:val="00140425"/>
    <w:rsid w:val="00140601"/>
    <w:rsid w:val="00140643"/>
    <w:rsid w:val="00140681"/>
    <w:rsid w:val="00140912"/>
    <w:rsid w:val="00140BC6"/>
    <w:rsid w:val="00140EA2"/>
    <w:rsid w:val="0014134D"/>
    <w:rsid w:val="00141755"/>
    <w:rsid w:val="00141959"/>
    <w:rsid w:val="00141AAF"/>
    <w:rsid w:val="00141B46"/>
    <w:rsid w:val="00141CE5"/>
    <w:rsid w:val="00141E1E"/>
    <w:rsid w:val="001421D7"/>
    <w:rsid w:val="0014228A"/>
    <w:rsid w:val="00142316"/>
    <w:rsid w:val="001424CD"/>
    <w:rsid w:val="001425E9"/>
    <w:rsid w:val="00142852"/>
    <w:rsid w:val="001428EE"/>
    <w:rsid w:val="00142C20"/>
    <w:rsid w:val="00142D27"/>
    <w:rsid w:val="00142E02"/>
    <w:rsid w:val="00142E8C"/>
    <w:rsid w:val="00143254"/>
    <w:rsid w:val="0014330E"/>
    <w:rsid w:val="00143348"/>
    <w:rsid w:val="0014372F"/>
    <w:rsid w:val="001438EA"/>
    <w:rsid w:val="00143B7B"/>
    <w:rsid w:val="00143F0B"/>
    <w:rsid w:val="001443DE"/>
    <w:rsid w:val="001444F5"/>
    <w:rsid w:val="00144AFD"/>
    <w:rsid w:val="00144CA6"/>
    <w:rsid w:val="00144D41"/>
    <w:rsid w:val="00144EA8"/>
    <w:rsid w:val="00144ED2"/>
    <w:rsid w:val="0014548A"/>
    <w:rsid w:val="00145571"/>
    <w:rsid w:val="001456B4"/>
    <w:rsid w:val="00145759"/>
    <w:rsid w:val="00145D1F"/>
    <w:rsid w:val="001462A9"/>
    <w:rsid w:val="001468B9"/>
    <w:rsid w:val="00146A8B"/>
    <w:rsid w:val="00146DC3"/>
    <w:rsid w:val="00146EE1"/>
    <w:rsid w:val="00147115"/>
    <w:rsid w:val="0014720B"/>
    <w:rsid w:val="0014734C"/>
    <w:rsid w:val="00147519"/>
    <w:rsid w:val="00147A13"/>
    <w:rsid w:val="00147BD9"/>
    <w:rsid w:val="00147CD2"/>
    <w:rsid w:val="00147E32"/>
    <w:rsid w:val="00147E62"/>
    <w:rsid w:val="00147EE6"/>
    <w:rsid w:val="0015018D"/>
    <w:rsid w:val="00150241"/>
    <w:rsid w:val="001505C6"/>
    <w:rsid w:val="001509DE"/>
    <w:rsid w:val="001509E2"/>
    <w:rsid w:val="00150B1D"/>
    <w:rsid w:val="00150C0F"/>
    <w:rsid w:val="00150DA1"/>
    <w:rsid w:val="00150DBC"/>
    <w:rsid w:val="00150F65"/>
    <w:rsid w:val="00150F76"/>
    <w:rsid w:val="00150F99"/>
    <w:rsid w:val="00151470"/>
    <w:rsid w:val="0015156C"/>
    <w:rsid w:val="001517B2"/>
    <w:rsid w:val="0015185B"/>
    <w:rsid w:val="001519A6"/>
    <w:rsid w:val="00151A23"/>
    <w:rsid w:val="00151AB5"/>
    <w:rsid w:val="00151BA5"/>
    <w:rsid w:val="00151C90"/>
    <w:rsid w:val="00151EFE"/>
    <w:rsid w:val="00151F4A"/>
    <w:rsid w:val="001523DF"/>
    <w:rsid w:val="001523FD"/>
    <w:rsid w:val="00152547"/>
    <w:rsid w:val="00152553"/>
    <w:rsid w:val="00152631"/>
    <w:rsid w:val="0015299D"/>
    <w:rsid w:val="0015334D"/>
    <w:rsid w:val="001534D1"/>
    <w:rsid w:val="00153737"/>
    <w:rsid w:val="00153A60"/>
    <w:rsid w:val="00153BD5"/>
    <w:rsid w:val="00153F10"/>
    <w:rsid w:val="001540FA"/>
    <w:rsid w:val="00154272"/>
    <w:rsid w:val="00154301"/>
    <w:rsid w:val="0015469B"/>
    <w:rsid w:val="001546ED"/>
    <w:rsid w:val="0015488C"/>
    <w:rsid w:val="00154988"/>
    <w:rsid w:val="00154DF9"/>
    <w:rsid w:val="0015534C"/>
    <w:rsid w:val="0015549D"/>
    <w:rsid w:val="001558A5"/>
    <w:rsid w:val="0015592E"/>
    <w:rsid w:val="00155BEB"/>
    <w:rsid w:val="00155D66"/>
    <w:rsid w:val="001566E7"/>
    <w:rsid w:val="0015672D"/>
    <w:rsid w:val="0015674D"/>
    <w:rsid w:val="00156A79"/>
    <w:rsid w:val="00156D58"/>
    <w:rsid w:val="00156F7F"/>
    <w:rsid w:val="001571F6"/>
    <w:rsid w:val="0015743B"/>
    <w:rsid w:val="00157573"/>
    <w:rsid w:val="00157892"/>
    <w:rsid w:val="001579D0"/>
    <w:rsid w:val="00157BC9"/>
    <w:rsid w:val="00157BD6"/>
    <w:rsid w:val="00157EC7"/>
    <w:rsid w:val="00157F69"/>
    <w:rsid w:val="00160044"/>
    <w:rsid w:val="00160150"/>
    <w:rsid w:val="00160174"/>
    <w:rsid w:val="00160260"/>
    <w:rsid w:val="0016071D"/>
    <w:rsid w:val="001607C7"/>
    <w:rsid w:val="001607F9"/>
    <w:rsid w:val="00160850"/>
    <w:rsid w:val="0016087B"/>
    <w:rsid w:val="001608D5"/>
    <w:rsid w:val="00160BE6"/>
    <w:rsid w:val="00160CA0"/>
    <w:rsid w:val="00160D77"/>
    <w:rsid w:val="00160DD7"/>
    <w:rsid w:val="00161622"/>
    <w:rsid w:val="00161826"/>
    <w:rsid w:val="001618DC"/>
    <w:rsid w:val="00161B01"/>
    <w:rsid w:val="00161D7F"/>
    <w:rsid w:val="00161DDC"/>
    <w:rsid w:val="0016255B"/>
    <w:rsid w:val="00162958"/>
    <w:rsid w:val="00162B16"/>
    <w:rsid w:val="00162C94"/>
    <w:rsid w:val="001638A7"/>
    <w:rsid w:val="001639DC"/>
    <w:rsid w:val="00163C6A"/>
    <w:rsid w:val="00163D10"/>
    <w:rsid w:val="00163D5F"/>
    <w:rsid w:val="0016418E"/>
    <w:rsid w:val="00164458"/>
    <w:rsid w:val="0016460E"/>
    <w:rsid w:val="00164922"/>
    <w:rsid w:val="00164C0A"/>
    <w:rsid w:val="00164EDD"/>
    <w:rsid w:val="00165071"/>
    <w:rsid w:val="0016545A"/>
    <w:rsid w:val="00165566"/>
    <w:rsid w:val="0016572E"/>
    <w:rsid w:val="001658C8"/>
    <w:rsid w:val="00165901"/>
    <w:rsid w:val="00165AA5"/>
    <w:rsid w:val="00165EF4"/>
    <w:rsid w:val="00165F28"/>
    <w:rsid w:val="00165F31"/>
    <w:rsid w:val="00165FB9"/>
    <w:rsid w:val="00165FE3"/>
    <w:rsid w:val="00165FF5"/>
    <w:rsid w:val="00166926"/>
    <w:rsid w:val="00166D42"/>
    <w:rsid w:val="00167066"/>
    <w:rsid w:val="00167074"/>
    <w:rsid w:val="00167155"/>
    <w:rsid w:val="00167375"/>
    <w:rsid w:val="0016745B"/>
    <w:rsid w:val="0016759E"/>
    <w:rsid w:val="001676DB"/>
    <w:rsid w:val="00167720"/>
    <w:rsid w:val="00167CF0"/>
    <w:rsid w:val="00170020"/>
    <w:rsid w:val="001702BE"/>
    <w:rsid w:val="001702FA"/>
    <w:rsid w:val="0017061A"/>
    <w:rsid w:val="001706B6"/>
    <w:rsid w:val="00170741"/>
    <w:rsid w:val="00170CDA"/>
    <w:rsid w:val="00170E01"/>
    <w:rsid w:val="00170EBF"/>
    <w:rsid w:val="0017128C"/>
    <w:rsid w:val="0017174D"/>
    <w:rsid w:val="00171A45"/>
    <w:rsid w:val="00171E87"/>
    <w:rsid w:val="00172021"/>
    <w:rsid w:val="00172119"/>
    <w:rsid w:val="00172BB0"/>
    <w:rsid w:val="00172C36"/>
    <w:rsid w:val="0017315D"/>
    <w:rsid w:val="001732C7"/>
    <w:rsid w:val="001733B1"/>
    <w:rsid w:val="0017378F"/>
    <w:rsid w:val="00173CC2"/>
    <w:rsid w:val="00173DCB"/>
    <w:rsid w:val="00173E82"/>
    <w:rsid w:val="0017403B"/>
    <w:rsid w:val="00174247"/>
    <w:rsid w:val="00174465"/>
    <w:rsid w:val="00174E8A"/>
    <w:rsid w:val="00174EB5"/>
    <w:rsid w:val="00174FB4"/>
    <w:rsid w:val="0017538B"/>
    <w:rsid w:val="001753DF"/>
    <w:rsid w:val="001756EB"/>
    <w:rsid w:val="00175BAE"/>
    <w:rsid w:val="00175DA3"/>
    <w:rsid w:val="001762FD"/>
    <w:rsid w:val="0017644C"/>
    <w:rsid w:val="001764AB"/>
    <w:rsid w:val="0017661E"/>
    <w:rsid w:val="001767CB"/>
    <w:rsid w:val="00176871"/>
    <w:rsid w:val="00176918"/>
    <w:rsid w:val="00177413"/>
    <w:rsid w:val="001775D7"/>
    <w:rsid w:val="00177697"/>
    <w:rsid w:val="001776A0"/>
    <w:rsid w:val="00177C58"/>
    <w:rsid w:val="00177D8A"/>
    <w:rsid w:val="00177E8A"/>
    <w:rsid w:val="0018061A"/>
    <w:rsid w:val="001806BA"/>
    <w:rsid w:val="00180733"/>
    <w:rsid w:val="00180786"/>
    <w:rsid w:val="00180908"/>
    <w:rsid w:val="00180952"/>
    <w:rsid w:val="00180C93"/>
    <w:rsid w:val="00180E2B"/>
    <w:rsid w:val="001811DB"/>
    <w:rsid w:val="001812BD"/>
    <w:rsid w:val="001813A2"/>
    <w:rsid w:val="00181400"/>
    <w:rsid w:val="001814FD"/>
    <w:rsid w:val="00181593"/>
    <w:rsid w:val="00181667"/>
    <w:rsid w:val="00181670"/>
    <w:rsid w:val="001818F1"/>
    <w:rsid w:val="00181940"/>
    <w:rsid w:val="00181C15"/>
    <w:rsid w:val="00181E61"/>
    <w:rsid w:val="001824B5"/>
    <w:rsid w:val="001825D1"/>
    <w:rsid w:val="001825E8"/>
    <w:rsid w:val="001825FC"/>
    <w:rsid w:val="001827F6"/>
    <w:rsid w:val="00182B39"/>
    <w:rsid w:val="00182C3D"/>
    <w:rsid w:val="00182C48"/>
    <w:rsid w:val="00182F4E"/>
    <w:rsid w:val="001830D0"/>
    <w:rsid w:val="00183171"/>
    <w:rsid w:val="001832BA"/>
    <w:rsid w:val="001832FD"/>
    <w:rsid w:val="001833EA"/>
    <w:rsid w:val="001834CC"/>
    <w:rsid w:val="0018361F"/>
    <w:rsid w:val="00183736"/>
    <w:rsid w:val="0018397E"/>
    <w:rsid w:val="00183E51"/>
    <w:rsid w:val="0018403D"/>
    <w:rsid w:val="001847F1"/>
    <w:rsid w:val="00184A33"/>
    <w:rsid w:val="00184B24"/>
    <w:rsid w:val="00184E73"/>
    <w:rsid w:val="00184EA4"/>
    <w:rsid w:val="00184F93"/>
    <w:rsid w:val="001851A4"/>
    <w:rsid w:val="0018559E"/>
    <w:rsid w:val="001855DD"/>
    <w:rsid w:val="001859AD"/>
    <w:rsid w:val="00185E82"/>
    <w:rsid w:val="00186660"/>
    <w:rsid w:val="00186FF6"/>
    <w:rsid w:val="001871F0"/>
    <w:rsid w:val="0018722C"/>
    <w:rsid w:val="001873A8"/>
    <w:rsid w:val="00187B2E"/>
    <w:rsid w:val="00187F15"/>
    <w:rsid w:val="00187FF4"/>
    <w:rsid w:val="0019024B"/>
    <w:rsid w:val="0019031E"/>
    <w:rsid w:val="0019044F"/>
    <w:rsid w:val="0019074E"/>
    <w:rsid w:val="00190A41"/>
    <w:rsid w:val="00190A65"/>
    <w:rsid w:val="00190B46"/>
    <w:rsid w:val="00190B98"/>
    <w:rsid w:val="00190BAD"/>
    <w:rsid w:val="00190ED6"/>
    <w:rsid w:val="00191132"/>
    <w:rsid w:val="0019163E"/>
    <w:rsid w:val="00191675"/>
    <w:rsid w:val="001919CF"/>
    <w:rsid w:val="00191A3F"/>
    <w:rsid w:val="00191A93"/>
    <w:rsid w:val="001920F5"/>
    <w:rsid w:val="0019228E"/>
    <w:rsid w:val="00192477"/>
    <w:rsid w:val="00192706"/>
    <w:rsid w:val="0019276B"/>
    <w:rsid w:val="00192905"/>
    <w:rsid w:val="00192A2E"/>
    <w:rsid w:val="00192CF6"/>
    <w:rsid w:val="001930AA"/>
    <w:rsid w:val="001930BB"/>
    <w:rsid w:val="00193288"/>
    <w:rsid w:val="0019397C"/>
    <w:rsid w:val="00193BC0"/>
    <w:rsid w:val="00193E16"/>
    <w:rsid w:val="00193EDC"/>
    <w:rsid w:val="00194180"/>
    <w:rsid w:val="0019425C"/>
    <w:rsid w:val="00194539"/>
    <w:rsid w:val="0019456F"/>
    <w:rsid w:val="00194706"/>
    <w:rsid w:val="00194762"/>
    <w:rsid w:val="00194809"/>
    <w:rsid w:val="00194AAF"/>
    <w:rsid w:val="00194E38"/>
    <w:rsid w:val="00194F60"/>
    <w:rsid w:val="0019502B"/>
    <w:rsid w:val="0019519E"/>
    <w:rsid w:val="001951EB"/>
    <w:rsid w:val="001951FA"/>
    <w:rsid w:val="0019526E"/>
    <w:rsid w:val="0019527A"/>
    <w:rsid w:val="00195348"/>
    <w:rsid w:val="0019574F"/>
    <w:rsid w:val="00195814"/>
    <w:rsid w:val="001959C8"/>
    <w:rsid w:val="001960A5"/>
    <w:rsid w:val="00196500"/>
    <w:rsid w:val="00196616"/>
    <w:rsid w:val="00196688"/>
    <w:rsid w:val="00196BD9"/>
    <w:rsid w:val="00196CF8"/>
    <w:rsid w:val="00196E5A"/>
    <w:rsid w:val="001970D5"/>
    <w:rsid w:val="00197285"/>
    <w:rsid w:val="00197363"/>
    <w:rsid w:val="001974D0"/>
    <w:rsid w:val="0019762B"/>
    <w:rsid w:val="0019796A"/>
    <w:rsid w:val="00197CCF"/>
    <w:rsid w:val="00197DF9"/>
    <w:rsid w:val="001A03D8"/>
    <w:rsid w:val="001A03E1"/>
    <w:rsid w:val="001A0421"/>
    <w:rsid w:val="001A04ED"/>
    <w:rsid w:val="001A06CF"/>
    <w:rsid w:val="001A08F5"/>
    <w:rsid w:val="001A0945"/>
    <w:rsid w:val="001A0B27"/>
    <w:rsid w:val="001A0CEE"/>
    <w:rsid w:val="001A0ED1"/>
    <w:rsid w:val="001A101F"/>
    <w:rsid w:val="001A10E1"/>
    <w:rsid w:val="001A1291"/>
    <w:rsid w:val="001A1445"/>
    <w:rsid w:val="001A186A"/>
    <w:rsid w:val="001A1DE5"/>
    <w:rsid w:val="001A1E17"/>
    <w:rsid w:val="001A203C"/>
    <w:rsid w:val="001A226B"/>
    <w:rsid w:val="001A271B"/>
    <w:rsid w:val="001A273D"/>
    <w:rsid w:val="001A2BC9"/>
    <w:rsid w:val="001A2C17"/>
    <w:rsid w:val="001A2EB7"/>
    <w:rsid w:val="001A2F2C"/>
    <w:rsid w:val="001A302D"/>
    <w:rsid w:val="001A3493"/>
    <w:rsid w:val="001A38DE"/>
    <w:rsid w:val="001A3A6D"/>
    <w:rsid w:val="001A3B12"/>
    <w:rsid w:val="001A3C1C"/>
    <w:rsid w:val="001A3F38"/>
    <w:rsid w:val="001A3F9B"/>
    <w:rsid w:val="001A4143"/>
    <w:rsid w:val="001A41B0"/>
    <w:rsid w:val="001A4339"/>
    <w:rsid w:val="001A46CE"/>
    <w:rsid w:val="001A47FE"/>
    <w:rsid w:val="001A4CBB"/>
    <w:rsid w:val="001A4E4A"/>
    <w:rsid w:val="001A5198"/>
    <w:rsid w:val="001A559C"/>
    <w:rsid w:val="001A5895"/>
    <w:rsid w:val="001A58BD"/>
    <w:rsid w:val="001A5AAF"/>
    <w:rsid w:val="001A5BDA"/>
    <w:rsid w:val="001A5D05"/>
    <w:rsid w:val="001A6143"/>
    <w:rsid w:val="001A63F9"/>
    <w:rsid w:val="001A6A0F"/>
    <w:rsid w:val="001A6AEE"/>
    <w:rsid w:val="001A6B18"/>
    <w:rsid w:val="001A6DEB"/>
    <w:rsid w:val="001A6E4A"/>
    <w:rsid w:val="001A7CCF"/>
    <w:rsid w:val="001B00A5"/>
    <w:rsid w:val="001B012F"/>
    <w:rsid w:val="001B04E2"/>
    <w:rsid w:val="001B06DA"/>
    <w:rsid w:val="001B073E"/>
    <w:rsid w:val="001B0790"/>
    <w:rsid w:val="001B07DF"/>
    <w:rsid w:val="001B08E0"/>
    <w:rsid w:val="001B08F3"/>
    <w:rsid w:val="001B0B43"/>
    <w:rsid w:val="001B0BAA"/>
    <w:rsid w:val="001B0C4A"/>
    <w:rsid w:val="001B0CB8"/>
    <w:rsid w:val="001B0FE5"/>
    <w:rsid w:val="001B1144"/>
    <w:rsid w:val="001B1628"/>
    <w:rsid w:val="001B201A"/>
    <w:rsid w:val="001B222E"/>
    <w:rsid w:val="001B2371"/>
    <w:rsid w:val="001B2580"/>
    <w:rsid w:val="001B2623"/>
    <w:rsid w:val="001B2899"/>
    <w:rsid w:val="001B2A32"/>
    <w:rsid w:val="001B2A57"/>
    <w:rsid w:val="001B2DD3"/>
    <w:rsid w:val="001B31C7"/>
    <w:rsid w:val="001B3317"/>
    <w:rsid w:val="001B33E5"/>
    <w:rsid w:val="001B34AE"/>
    <w:rsid w:val="001B3799"/>
    <w:rsid w:val="001B3B10"/>
    <w:rsid w:val="001B4199"/>
    <w:rsid w:val="001B41B2"/>
    <w:rsid w:val="001B4998"/>
    <w:rsid w:val="001B4B15"/>
    <w:rsid w:val="001B4DA0"/>
    <w:rsid w:val="001B4F20"/>
    <w:rsid w:val="001B5424"/>
    <w:rsid w:val="001B5F3B"/>
    <w:rsid w:val="001B5FFC"/>
    <w:rsid w:val="001B6020"/>
    <w:rsid w:val="001B608B"/>
    <w:rsid w:val="001B6450"/>
    <w:rsid w:val="001B6682"/>
    <w:rsid w:val="001B6697"/>
    <w:rsid w:val="001B670F"/>
    <w:rsid w:val="001B6738"/>
    <w:rsid w:val="001B6C2B"/>
    <w:rsid w:val="001B6CCF"/>
    <w:rsid w:val="001B6CD1"/>
    <w:rsid w:val="001B6D6B"/>
    <w:rsid w:val="001B6F1E"/>
    <w:rsid w:val="001B6F31"/>
    <w:rsid w:val="001B7131"/>
    <w:rsid w:val="001B73FA"/>
    <w:rsid w:val="001B748D"/>
    <w:rsid w:val="001B7520"/>
    <w:rsid w:val="001B7820"/>
    <w:rsid w:val="001B78F5"/>
    <w:rsid w:val="001B7906"/>
    <w:rsid w:val="001B7E3C"/>
    <w:rsid w:val="001C0049"/>
    <w:rsid w:val="001C059F"/>
    <w:rsid w:val="001C0A35"/>
    <w:rsid w:val="001C0A3B"/>
    <w:rsid w:val="001C0C8F"/>
    <w:rsid w:val="001C0D37"/>
    <w:rsid w:val="001C0D8D"/>
    <w:rsid w:val="001C0FD8"/>
    <w:rsid w:val="001C128B"/>
    <w:rsid w:val="001C14A3"/>
    <w:rsid w:val="001C1E8B"/>
    <w:rsid w:val="001C1EDA"/>
    <w:rsid w:val="001C1FEE"/>
    <w:rsid w:val="001C2179"/>
    <w:rsid w:val="001C2218"/>
    <w:rsid w:val="001C2421"/>
    <w:rsid w:val="001C253E"/>
    <w:rsid w:val="001C2694"/>
    <w:rsid w:val="001C27F8"/>
    <w:rsid w:val="001C280A"/>
    <w:rsid w:val="001C2951"/>
    <w:rsid w:val="001C2B0E"/>
    <w:rsid w:val="001C2BC9"/>
    <w:rsid w:val="001C2BE4"/>
    <w:rsid w:val="001C2E03"/>
    <w:rsid w:val="001C2F0F"/>
    <w:rsid w:val="001C2FB9"/>
    <w:rsid w:val="001C30E2"/>
    <w:rsid w:val="001C3150"/>
    <w:rsid w:val="001C31E6"/>
    <w:rsid w:val="001C31FC"/>
    <w:rsid w:val="001C38CA"/>
    <w:rsid w:val="001C3BF9"/>
    <w:rsid w:val="001C4095"/>
    <w:rsid w:val="001C442C"/>
    <w:rsid w:val="001C45EA"/>
    <w:rsid w:val="001C468C"/>
    <w:rsid w:val="001C4694"/>
    <w:rsid w:val="001C4699"/>
    <w:rsid w:val="001C46D8"/>
    <w:rsid w:val="001C477C"/>
    <w:rsid w:val="001C4A09"/>
    <w:rsid w:val="001C4E0E"/>
    <w:rsid w:val="001C4EA0"/>
    <w:rsid w:val="001C4FCC"/>
    <w:rsid w:val="001C5247"/>
    <w:rsid w:val="001C599A"/>
    <w:rsid w:val="001C59BB"/>
    <w:rsid w:val="001C5BD7"/>
    <w:rsid w:val="001C5C52"/>
    <w:rsid w:val="001C5DAE"/>
    <w:rsid w:val="001C5F3D"/>
    <w:rsid w:val="001C5F7C"/>
    <w:rsid w:val="001C6461"/>
    <w:rsid w:val="001C68AD"/>
    <w:rsid w:val="001C6EBF"/>
    <w:rsid w:val="001C6FB1"/>
    <w:rsid w:val="001C7094"/>
    <w:rsid w:val="001C77ED"/>
    <w:rsid w:val="001C7D39"/>
    <w:rsid w:val="001C7D49"/>
    <w:rsid w:val="001C7D54"/>
    <w:rsid w:val="001C7DBE"/>
    <w:rsid w:val="001C7F1B"/>
    <w:rsid w:val="001D019D"/>
    <w:rsid w:val="001D0265"/>
    <w:rsid w:val="001D02D6"/>
    <w:rsid w:val="001D02FE"/>
    <w:rsid w:val="001D045C"/>
    <w:rsid w:val="001D0462"/>
    <w:rsid w:val="001D072F"/>
    <w:rsid w:val="001D0CB1"/>
    <w:rsid w:val="001D0D51"/>
    <w:rsid w:val="001D0EC0"/>
    <w:rsid w:val="001D0F43"/>
    <w:rsid w:val="001D1238"/>
    <w:rsid w:val="001D13B3"/>
    <w:rsid w:val="001D15D3"/>
    <w:rsid w:val="001D1776"/>
    <w:rsid w:val="001D18FF"/>
    <w:rsid w:val="001D1B59"/>
    <w:rsid w:val="001D1C23"/>
    <w:rsid w:val="001D1C9F"/>
    <w:rsid w:val="001D1DD0"/>
    <w:rsid w:val="001D1DEF"/>
    <w:rsid w:val="001D1E9D"/>
    <w:rsid w:val="001D2601"/>
    <w:rsid w:val="001D2975"/>
    <w:rsid w:val="001D29B4"/>
    <w:rsid w:val="001D2B85"/>
    <w:rsid w:val="001D2C9B"/>
    <w:rsid w:val="001D2D46"/>
    <w:rsid w:val="001D2DA5"/>
    <w:rsid w:val="001D2FA8"/>
    <w:rsid w:val="001D2FC6"/>
    <w:rsid w:val="001D2FE8"/>
    <w:rsid w:val="001D3353"/>
    <w:rsid w:val="001D3464"/>
    <w:rsid w:val="001D365E"/>
    <w:rsid w:val="001D3827"/>
    <w:rsid w:val="001D3CC8"/>
    <w:rsid w:val="001D3DB0"/>
    <w:rsid w:val="001D3E07"/>
    <w:rsid w:val="001D4316"/>
    <w:rsid w:val="001D4333"/>
    <w:rsid w:val="001D4371"/>
    <w:rsid w:val="001D4535"/>
    <w:rsid w:val="001D461D"/>
    <w:rsid w:val="001D4797"/>
    <w:rsid w:val="001D4A44"/>
    <w:rsid w:val="001D4F25"/>
    <w:rsid w:val="001D509F"/>
    <w:rsid w:val="001D5202"/>
    <w:rsid w:val="001D52C2"/>
    <w:rsid w:val="001D53F1"/>
    <w:rsid w:val="001D53F6"/>
    <w:rsid w:val="001D53FE"/>
    <w:rsid w:val="001D5411"/>
    <w:rsid w:val="001D54A9"/>
    <w:rsid w:val="001D550C"/>
    <w:rsid w:val="001D555D"/>
    <w:rsid w:val="001D556A"/>
    <w:rsid w:val="001D5984"/>
    <w:rsid w:val="001D59F7"/>
    <w:rsid w:val="001D5B08"/>
    <w:rsid w:val="001D5B54"/>
    <w:rsid w:val="001D5B78"/>
    <w:rsid w:val="001D5D80"/>
    <w:rsid w:val="001D5EB0"/>
    <w:rsid w:val="001D6099"/>
    <w:rsid w:val="001D611E"/>
    <w:rsid w:val="001D6208"/>
    <w:rsid w:val="001D6211"/>
    <w:rsid w:val="001D629F"/>
    <w:rsid w:val="001D67FA"/>
    <w:rsid w:val="001D68D9"/>
    <w:rsid w:val="001D6C57"/>
    <w:rsid w:val="001D6C63"/>
    <w:rsid w:val="001D6CBE"/>
    <w:rsid w:val="001D7270"/>
    <w:rsid w:val="001D72BF"/>
    <w:rsid w:val="001D733D"/>
    <w:rsid w:val="001D7475"/>
    <w:rsid w:val="001D76F1"/>
    <w:rsid w:val="001D77CB"/>
    <w:rsid w:val="001D77D0"/>
    <w:rsid w:val="001D7BFD"/>
    <w:rsid w:val="001E00F6"/>
    <w:rsid w:val="001E01B9"/>
    <w:rsid w:val="001E0211"/>
    <w:rsid w:val="001E0591"/>
    <w:rsid w:val="001E06F6"/>
    <w:rsid w:val="001E080D"/>
    <w:rsid w:val="001E082B"/>
    <w:rsid w:val="001E0860"/>
    <w:rsid w:val="001E08A0"/>
    <w:rsid w:val="001E0966"/>
    <w:rsid w:val="001E0ACC"/>
    <w:rsid w:val="001E0AD4"/>
    <w:rsid w:val="001E0EC0"/>
    <w:rsid w:val="001E10F5"/>
    <w:rsid w:val="001E1261"/>
    <w:rsid w:val="001E12F1"/>
    <w:rsid w:val="001E134E"/>
    <w:rsid w:val="001E1923"/>
    <w:rsid w:val="001E19D1"/>
    <w:rsid w:val="001E1C86"/>
    <w:rsid w:val="001E20B4"/>
    <w:rsid w:val="001E220B"/>
    <w:rsid w:val="001E2367"/>
    <w:rsid w:val="001E23CD"/>
    <w:rsid w:val="001E2411"/>
    <w:rsid w:val="001E24A4"/>
    <w:rsid w:val="001E255D"/>
    <w:rsid w:val="001E28F9"/>
    <w:rsid w:val="001E2C9B"/>
    <w:rsid w:val="001E2CBA"/>
    <w:rsid w:val="001E2CCA"/>
    <w:rsid w:val="001E3363"/>
    <w:rsid w:val="001E3755"/>
    <w:rsid w:val="001E37EF"/>
    <w:rsid w:val="001E3A24"/>
    <w:rsid w:val="001E3A9E"/>
    <w:rsid w:val="001E3E28"/>
    <w:rsid w:val="001E3E80"/>
    <w:rsid w:val="001E3F8E"/>
    <w:rsid w:val="001E417E"/>
    <w:rsid w:val="001E454C"/>
    <w:rsid w:val="001E455A"/>
    <w:rsid w:val="001E4ACB"/>
    <w:rsid w:val="001E4E30"/>
    <w:rsid w:val="001E4EAE"/>
    <w:rsid w:val="001E51A9"/>
    <w:rsid w:val="001E51E2"/>
    <w:rsid w:val="001E52E1"/>
    <w:rsid w:val="001E54BC"/>
    <w:rsid w:val="001E5755"/>
    <w:rsid w:val="001E5929"/>
    <w:rsid w:val="001E5CC8"/>
    <w:rsid w:val="001E5E72"/>
    <w:rsid w:val="001E601B"/>
    <w:rsid w:val="001E612C"/>
    <w:rsid w:val="001E617E"/>
    <w:rsid w:val="001E622A"/>
    <w:rsid w:val="001E63F9"/>
    <w:rsid w:val="001E644D"/>
    <w:rsid w:val="001E6450"/>
    <w:rsid w:val="001E68B8"/>
    <w:rsid w:val="001E704F"/>
    <w:rsid w:val="001E75DE"/>
    <w:rsid w:val="001E75F9"/>
    <w:rsid w:val="001E76DD"/>
    <w:rsid w:val="001E7BA6"/>
    <w:rsid w:val="001E7CAD"/>
    <w:rsid w:val="001E7DCD"/>
    <w:rsid w:val="001F0261"/>
    <w:rsid w:val="001F0435"/>
    <w:rsid w:val="001F0979"/>
    <w:rsid w:val="001F0CAB"/>
    <w:rsid w:val="001F0CDC"/>
    <w:rsid w:val="001F0F1D"/>
    <w:rsid w:val="001F1119"/>
    <w:rsid w:val="001F1382"/>
    <w:rsid w:val="001F13A5"/>
    <w:rsid w:val="001F1653"/>
    <w:rsid w:val="001F1797"/>
    <w:rsid w:val="001F1E8F"/>
    <w:rsid w:val="001F2284"/>
    <w:rsid w:val="001F2495"/>
    <w:rsid w:val="001F25FF"/>
    <w:rsid w:val="001F2749"/>
    <w:rsid w:val="001F2786"/>
    <w:rsid w:val="001F292B"/>
    <w:rsid w:val="001F2AEC"/>
    <w:rsid w:val="001F2B95"/>
    <w:rsid w:val="001F2E90"/>
    <w:rsid w:val="001F2EA6"/>
    <w:rsid w:val="001F3436"/>
    <w:rsid w:val="001F36D1"/>
    <w:rsid w:val="001F36F5"/>
    <w:rsid w:val="001F37C7"/>
    <w:rsid w:val="001F3AA5"/>
    <w:rsid w:val="001F3B93"/>
    <w:rsid w:val="001F3D61"/>
    <w:rsid w:val="001F3DCB"/>
    <w:rsid w:val="001F3F7B"/>
    <w:rsid w:val="001F3FE1"/>
    <w:rsid w:val="001F41D9"/>
    <w:rsid w:val="001F42D9"/>
    <w:rsid w:val="001F436E"/>
    <w:rsid w:val="001F4462"/>
    <w:rsid w:val="001F45D1"/>
    <w:rsid w:val="001F4C77"/>
    <w:rsid w:val="001F4D50"/>
    <w:rsid w:val="001F4DB6"/>
    <w:rsid w:val="001F4E8F"/>
    <w:rsid w:val="001F5080"/>
    <w:rsid w:val="001F50DC"/>
    <w:rsid w:val="001F529E"/>
    <w:rsid w:val="001F5F60"/>
    <w:rsid w:val="001F6124"/>
    <w:rsid w:val="001F617C"/>
    <w:rsid w:val="001F63D3"/>
    <w:rsid w:val="001F64CA"/>
    <w:rsid w:val="001F66E4"/>
    <w:rsid w:val="001F68DA"/>
    <w:rsid w:val="001F731A"/>
    <w:rsid w:val="001F777E"/>
    <w:rsid w:val="001F77CB"/>
    <w:rsid w:val="001F7A2A"/>
    <w:rsid w:val="001F7A48"/>
    <w:rsid w:val="001F7B05"/>
    <w:rsid w:val="00200A14"/>
    <w:rsid w:val="00200A52"/>
    <w:rsid w:val="00200C1C"/>
    <w:rsid w:val="00201298"/>
    <w:rsid w:val="0020135C"/>
    <w:rsid w:val="0020140D"/>
    <w:rsid w:val="002014D8"/>
    <w:rsid w:val="002016B1"/>
    <w:rsid w:val="0020197B"/>
    <w:rsid w:val="00201996"/>
    <w:rsid w:val="00201EE4"/>
    <w:rsid w:val="002020D8"/>
    <w:rsid w:val="00202210"/>
    <w:rsid w:val="002022A6"/>
    <w:rsid w:val="002024E6"/>
    <w:rsid w:val="00202723"/>
    <w:rsid w:val="00202BE7"/>
    <w:rsid w:val="00202E20"/>
    <w:rsid w:val="00202E5C"/>
    <w:rsid w:val="00203082"/>
    <w:rsid w:val="00203185"/>
    <w:rsid w:val="002032A6"/>
    <w:rsid w:val="0020357F"/>
    <w:rsid w:val="002035E8"/>
    <w:rsid w:val="002037C4"/>
    <w:rsid w:val="00203A82"/>
    <w:rsid w:val="00203BB2"/>
    <w:rsid w:val="00203C6A"/>
    <w:rsid w:val="00203CF0"/>
    <w:rsid w:val="00203F69"/>
    <w:rsid w:val="00204080"/>
    <w:rsid w:val="0020419B"/>
    <w:rsid w:val="00204251"/>
    <w:rsid w:val="002043EC"/>
    <w:rsid w:val="0020466C"/>
    <w:rsid w:val="002046B1"/>
    <w:rsid w:val="002046C5"/>
    <w:rsid w:val="00204962"/>
    <w:rsid w:val="002049B8"/>
    <w:rsid w:val="00204AB4"/>
    <w:rsid w:val="00204CB1"/>
    <w:rsid w:val="00204E09"/>
    <w:rsid w:val="0020505E"/>
    <w:rsid w:val="002051C2"/>
    <w:rsid w:val="00205D3A"/>
    <w:rsid w:val="00205D8F"/>
    <w:rsid w:val="00206073"/>
    <w:rsid w:val="002063A5"/>
    <w:rsid w:val="002065A9"/>
    <w:rsid w:val="0020674B"/>
    <w:rsid w:val="002067FC"/>
    <w:rsid w:val="00206903"/>
    <w:rsid w:val="00206AEE"/>
    <w:rsid w:val="00206BFE"/>
    <w:rsid w:val="00206DE5"/>
    <w:rsid w:val="00207349"/>
    <w:rsid w:val="0020769C"/>
    <w:rsid w:val="00207A56"/>
    <w:rsid w:val="00210264"/>
    <w:rsid w:val="002102E1"/>
    <w:rsid w:val="002104C9"/>
    <w:rsid w:val="00210609"/>
    <w:rsid w:val="0021080D"/>
    <w:rsid w:val="00210866"/>
    <w:rsid w:val="00210E18"/>
    <w:rsid w:val="00210F36"/>
    <w:rsid w:val="0021100B"/>
    <w:rsid w:val="00211247"/>
    <w:rsid w:val="0021155F"/>
    <w:rsid w:val="00211721"/>
    <w:rsid w:val="00211A7B"/>
    <w:rsid w:val="00211AFD"/>
    <w:rsid w:val="00211B1C"/>
    <w:rsid w:val="00211EFD"/>
    <w:rsid w:val="00211F0B"/>
    <w:rsid w:val="00211F13"/>
    <w:rsid w:val="0021232B"/>
    <w:rsid w:val="002125C8"/>
    <w:rsid w:val="002126B4"/>
    <w:rsid w:val="00212878"/>
    <w:rsid w:val="00212960"/>
    <w:rsid w:val="00212C78"/>
    <w:rsid w:val="00212CBC"/>
    <w:rsid w:val="00212EC2"/>
    <w:rsid w:val="00213089"/>
    <w:rsid w:val="0021330C"/>
    <w:rsid w:val="00213559"/>
    <w:rsid w:val="00213780"/>
    <w:rsid w:val="00213858"/>
    <w:rsid w:val="00213FBF"/>
    <w:rsid w:val="00214186"/>
    <w:rsid w:val="002141E8"/>
    <w:rsid w:val="00214392"/>
    <w:rsid w:val="002145DA"/>
    <w:rsid w:val="0021478A"/>
    <w:rsid w:val="0021478C"/>
    <w:rsid w:val="002147E8"/>
    <w:rsid w:val="00214D21"/>
    <w:rsid w:val="00214E0B"/>
    <w:rsid w:val="00214E82"/>
    <w:rsid w:val="00214EE3"/>
    <w:rsid w:val="00215034"/>
    <w:rsid w:val="002150C2"/>
    <w:rsid w:val="00215170"/>
    <w:rsid w:val="0021517F"/>
    <w:rsid w:val="00215532"/>
    <w:rsid w:val="0021568D"/>
    <w:rsid w:val="0021594F"/>
    <w:rsid w:val="00215D4E"/>
    <w:rsid w:val="00215DB7"/>
    <w:rsid w:val="00215FD5"/>
    <w:rsid w:val="0021629B"/>
    <w:rsid w:val="002163AA"/>
    <w:rsid w:val="00216737"/>
    <w:rsid w:val="00216959"/>
    <w:rsid w:val="00216B28"/>
    <w:rsid w:val="00216DDF"/>
    <w:rsid w:val="00217030"/>
    <w:rsid w:val="002171D4"/>
    <w:rsid w:val="00217201"/>
    <w:rsid w:val="00217250"/>
    <w:rsid w:val="0021727D"/>
    <w:rsid w:val="00217580"/>
    <w:rsid w:val="00217700"/>
    <w:rsid w:val="0021775D"/>
    <w:rsid w:val="0021786D"/>
    <w:rsid w:val="00217B4B"/>
    <w:rsid w:val="00217BC2"/>
    <w:rsid w:val="00217EFF"/>
    <w:rsid w:val="00220311"/>
    <w:rsid w:val="002203A2"/>
    <w:rsid w:val="00220449"/>
    <w:rsid w:val="0022057B"/>
    <w:rsid w:val="00220641"/>
    <w:rsid w:val="0022074D"/>
    <w:rsid w:val="0022096F"/>
    <w:rsid w:val="00220C5F"/>
    <w:rsid w:val="00220DA2"/>
    <w:rsid w:val="00220FCE"/>
    <w:rsid w:val="00221030"/>
    <w:rsid w:val="00221160"/>
    <w:rsid w:val="0022129D"/>
    <w:rsid w:val="00221349"/>
    <w:rsid w:val="002214DE"/>
    <w:rsid w:val="002216AA"/>
    <w:rsid w:val="00221DCC"/>
    <w:rsid w:val="002222B1"/>
    <w:rsid w:val="00222B3F"/>
    <w:rsid w:val="00222B4B"/>
    <w:rsid w:val="00222C18"/>
    <w:rsid w:val="00222C5A"/>
    <w:rsid w:val="00223153"/>
    <w:rsid w:val="0022320B"/>
    <w:rsid w:val="002232D8"/>
    <w:rsid w:val="00223359"/>
    <w:rsid w:val="002235E8"/>
    <w:rsid w:val="00223A60"/>
    <w:rsid w:val="00223D82"/>
    <w:rsid w:val="00223DC4"/>
    <w:rsid w:val="002240CF"/>
    <w:rsid w:val="002241CD"/>
    <w:rsid w:val="00224347"/>
    <w:rsid w:val="00224452"/>
    <w:rsid w:val="002247A8"/>
    <w:rsid w:val="00224910"/>
    <w:rsid w:val="00224B69"/>
    <w:rsid w:val="00224E51"/>
    <w:rsid w:val="00224E6D"/>
    <w:rsid w:val="00224FED"/>
    <w:rsid w:val="002250FA"/>
    <w:rsid w:val="0022525F"/>
    <w:rsid w:val="00225A12"/>
    <w:rsid w:val="00225AB0"/>
    <w:rsid w:val="00225DFD"/>
    <w:rsid w:val="00226005"/>
    <w:rsid w:val="0022603E"/>
    <w:rsid w:val="0022624D"/>
    <w:rsid w:val="00226310"/>
    <w:rsid w:val="002264C2"/>
    <w:rsid w:val="002264F9"/>
    <w:rsid w:val="002268E5"/>
    <w:rsid w:val="00226940"/>
    <w:rsid w:val="00226FAF"/>
    <w:rsid w:val="00227303"/>
    <w:rsid w:val="0022762A"/>
    <w:rsid w:val="0022771D"/>
    <w:rsid w:val="002279B1"/>
    <w:rsid w:val="00227B04"/>
    <w:rsid w:val="00227CEC"/>
    <w:rsid w:val="00227D1A"/>
    <w:rsid w:val="00227D84"/>
    <w:rsid w:val="0023028E"/>
    <w:rsid w:val="0023048C"/>
    <w:rsid w:val="002307B6"/>
    <w:rsid w:val="0023093D"/>
    <w:rsid w:val="00230A07"/>
    <w:rsid w:val="00230AED"/>
    <w:rsid w:val="00230C79"/>
    <w:rsid w:val="002311F1"/>
    <w:rsid w:val="00231232"/>
    <w:rsid w:val="00231482"/>
    <w:rsid w:val="0023174B"/>
    <w:rsid w:val="00231871"/>
    <w:rsid w:val="00231E17"/>
    <w:rsid w:val="00232063"/>
    <w:rsid w:val="002324B4"/>
    <w:rsid w:val="002329B7"/>
    <w:rsid w:val="002329D9"/>
    <w:rsid w:val="00232AFB"/>
    <w:rsid w:val="00232B43"/>
    <w:rsid w:val="00232F13"/>
    <w:rsid w:val="00232F19"/>
    <w:rsid w:val="0023326C"/>
    <w:rsid w:val="002332C7"/>
    <w:rsid w:val="002332FC"/>
    <w:rsid w:val="0023334C"/>
    <w:rsid w:val="002333DD"/>
    <w:rsid w:val="002339D1"/>
    <w:rsid w:val="00233EE1"/>
    <w:rsid w:val="00233F93"/>
    <w:rsid w:val="00234200"/>
    <w:rsid w:val="0023441D"/>
    <w:rsid w:val="002344A6"/>
    <w:rsid w:val="002344EC"/>
    <w:rsid w:val="00234711"/>
    <w:rsid w:val="00234917"/>
    <w:rsid w:val="00234A3A"/>
    <w:rsid w:val="00234A9D"/>
    <w:rsid w:val="00234DDC"/>
    <w:rsid w:val="0023507E"/>
    <w:rsid w:val="00235137"/>
    <w:rsid w:val="0023526C"/>
    <w:rsid w:val="0023539B"/>
    <w:rsid w:val="0023572E"/>
    <w:rsid w:val="002358FD"/>
    <w:rsid w:val="00235A99"/>
    <w:rsid w:val="00235B1A"/>
    <w:rsid w:val="00235BC9"/>
    <w:rsid w:val="00235D93"/>
    <w:rsid w:val="00235E10"/>
    <w:rsid w:val="00235F49"/>
    <w:rsid w:val="00235F73"/>
    <w:rsid w:val="00236194"/>
    <w:rsid w:val="0023637F"/>
    <w:rsid w:val="0023646E"/>
    <w:rsid w:val="0023655E"/>
    <w:rsid w:val="002366D3"/>
    <w:rsid w:val="002368DB"/>
    <w:rsid w:val="00236D52"/>
    <w:rsid w:val="002374AD"/>
    <w:rsid w:val="0023755B"/>
    <w:rsid w:val="002376B9"/>
    <w:rsid w:val="002377FB"/>
    <w:rsid w:val="002378F1"/>
    <w:rsid w:val="00240134"/>
    <w:rsid w:val="00240253"/>
    <w:rsid w:val="002402C0"/>
    <w:rsid w:val="002402FD"/>
    <w:rsid w:val="00240365"/>
    <w:rsid w:val="00240C9E"/>
    <w:rsid w:val="00240D14"/>
    <w:rsid w:val="00240FFB"/>
    <w:rsid w:val="002410DE"/>
    <w:rsid w:val="00241249"/>
    <w:rsid w:val="0024127E"/>
    <w:rsid w:val="0024144F"/>
    <w:rsid w:val="00241777"/>
    <w:rsid w:val="002417AE"/>
    <w:rsid w:val="0024183B"/>
    <w:rsid w:val="00241913"/>
    <w:rsid w:val="002419B8"/>
    <w:rsid w:val="002419DF"/>
    <w:rsid w:val="00241DF2"/>
    <w:rsid w:val="0024200F"/>
    <w:rsid w:val="00242127"/>
    <w:rsid w:val="002421F6"/>
    <w:rsid w:val="0024247B"/>
    <w:rsid w:val="00242598"/>
    <w:rsid w:val="00242749"/>
    <w:rsid w:val="002428D3"/>
    <w:rsid w:val="002429F5"/>
    <w:rsid w:val="00242E2C"/>
    <w:rsid w:val="0024301C"/>
    <w:rsid w:val="00243307"/>
    <w:rsid w:val="002435C5"/>
    <w:rsid w:val="002439E7"/>
    <w:rsid w:val="00243AF9"/>
    <w:rsid w:val="00243B09"/>
    <w:rsid w:val="00243B81"/>
    <w:rsid w:val="00243CCB"/>
    <w:rsid w:val="00243F51"/>
    <w:rsid w:val="00243FE9"/>
    <w:rsid w:val="00244296"/>
    <w:rsid w:val="002442BF"/>
    <w:rsid w:val="00244303"/>
    <w:rsid w:val="0024434A"/>
    <w:rsid w:val="0024495F"/>
    <w:rsid w:val="00244FBA"/>
    <w:rsid w:val="00244FDA"/>
    <w:rsid w:val="002453BD"/>
    <w:rsid w:val="00245584"/>
    <w:rsid w:val="002459EB"/>
    <w:rsid w:val="00245B95"/>
    <w:rsid w:val="00246282"/>
    <w:rsid w:val="0024628F"/>
    <w:rsid w:val="002462FE"/>
    <w:rsid w:val="002463A0"/>
    <w:rsid w:val="002463C2"/>
    <w:rsid w:val="00246462"/>
    <w:rsid w:val="002464F4"/>
    <w:rsid w:val="00246B2F"/>
    <w:rsid w:val="00246E14"/>
    <w:rsid w:val="00246F2E"/>
    <w:rsid w:val="002472CA"/>
    <w:rsid w:val="002472E5"/>
    <w:rsid w:val="00247413"/>
    <w:rsid w:val="00247722"/>
    <w:rsid w:val="00247A29"/>
    <w:rsid w:val="00247B08"/>
    <w:rsid w:val="00247B88"/>
    <w:rsid w:val="00247D33"/>
    <w:rsid w:val="00247DFB"/>
    <w:rsid w:val="00250055"/>
    <w:rsid w:val="002508C4"/>
    <w:rsid w:val="00250B62"/>
    <w:rsid w:val="00250C61"/>
    <w:rsid w:val="00250D40"/>
    <w:rsid w:val="00251783"/>
    <w:rsid w:val="00251954"/>
    <w:rsid w:val="00251A73"/>
    <w:rsid w:val="00251EB9"/>
    <w:rsid w:val="00252002"/>
    <w:rsid w:val="00252009"/>
    <w:rsid w:val="002521A9"/>
    <w:rsid w:val="002521D0"/>
    <w:rsid w:val="00252616"/>
    <w:rsid w:val="00252ABC"/>
    <w:rsid w:val="00252C04"/>
    <w:rsid w:val="002537AB"/>
    <w:rsid w:val="00253982"/>
    <w:rsid w:val="00253B6A"/>
    <w:rsid w:val="00253BDD"/>
    <w:rsid w:val="00253C91"/>
    <w:rsid w:val="00253D46"/>
    <w:rsid w:val="00253D6E"/>
    <w:rsid w:val="00253F52"/>
    <w:rsid w:val="00253FC0"/>
    <w:rsid w:val="00254132"/>
    <w:rsid w:val="00254470"/>
    <w:rsid w:val="00254492"/>
    <w:rsid w:val="00254692"/>
    <w:rsid w:val="00254B8A"/>
    <w:rsid w:val="00254D6C"/>
    <w:rsid w:val="00254FB2"/>
    <w:rsid w:val="00255048"/>
    <w:rsid w:val="00255287"/>
    <w:rsid w:val="002554B1"/>
    <w:rsid w:val="00255B97"/>
    <w:rsid w:val="00255CD9"/>
    <w:rsid w:val="00255D11"/>
    <w:rsid w:val="00255DC2"/>
    <w:rsid w:val="00255F0E"/>
    <w:rsid w:val="002564A8"/>
    <w:rsid w:val="002565F3"/>
    <w:rsid w:val="0025662E"/>
    <w:rsid w:val="002566EE"/>
    <w:rsid w:val="002567EA"/>
    <w:rsid w:val="00256806"/>
    <w:rsid w:val="00256814"/>
    <w:rsid w:val="00256888"/>
    <w:rsid w:val="00256E93"/>
    <w:rsid w:val="00256F68"/>
    <w:rsid w:val="00257316"/>
    <w:rsid w:val="00257320"/>
    <w:rsid w:val="002576C5"/>
    <w:rsid w:val="00257C22"/>
    <w:rsid w:val="00257CE8"/>
    <w:rsid w:val="00257E18"/>
    <w:rsid w:val="00257E86"/>
    <w:rsid w:val="0026003A"/>
    <w:rsid w:val="00260247"/>
    <w:rsid w:val="002602D7"/>
    <w:rsid w:val="002603B7"/>
    <w:rsid w:val="002607B6"/>
    <w:rsid w:val="00260A90"/>
    <w:rsid w:val="00260A9E"/>
    <w:rsid w:val="00260AF2"/>
    <w:rsid w:val="00260B6E"/>
    <w:rsid w:val="00260B82"/>
    <w:rsid w:val="00260C44"/>
    <w:rsid w:val="00260D27"/>
    <w:rsid w:val="00260FCA"/>
    <w:rsid w:val="00260FEE"/>
    <w:rsid w:val="00261065"/>
    <w:rsid w:val="00261240"/>
    <w:rsid w:val="002614C5"/>
    <w:rsid w:val="002615B3"/>
    <w:rsid w:val="0026171A"/>
    <w:rsid w:val="00261CD8"/>
    <w:rsid w:val="00262046"/>
    <w:rsid w:val="002621C7"/>
    <w:rsid w:val="00262461"/>
    <w:rsid w:val="0026253C"/>
    <w:rsid w:val="00262671"/>
    <w:rsid w:val="00262682"/>
    <w:rsid w:val="002627B0"/>
    <w:rsid w:val="00262A11"/>
    <w:rsid w:val="00262BBF"/>
    <w:rsid w:val="00262D2E"/>
    <w:rsid w:val="00262D4F"/>
    <w:rsid w:val="00262EF0"/>
    <w:rsid w:val="00263387"/>
    <w:rsid w:val="0026373E"/>
    <w:rsid w:val="00263752"/>
    <w:rsid w:val="0026383B"/>
    <w:rsid w:val="0026384A"/>
    <w:rsid w:val="00263B9C"/>
    <w:rsid w:val="002640FC"/>
    <w:rsid w:val="002643C7"/>
    <w:rsid w:val="0026440E"/>
    <w:rsid w:val="00264603"/>
    <w:rsid w:val="00264988"/>
    <w:rsid w:val="00264ADB"/>
    <w:rsid w:val="00264C90"/>
    <w:rsid w:val="00264EC6"/>
    <w:rsid w:val="00265260"/>
    <w:rsid w:val="0026574D"/>
    <w:rsid w:val="00265DA2"/>
    <w:rsid w:val="00266216"/>
    <w:rsid w:val="0026627D"/>
    <w:rsid w:val="002662EE"/>
    <w:rsid w:val="002663B2"/>
    <w:rsid w:val="00266403"/>
    <w:rsid w:val="0026654E"/>
    <w:rsid w:val="00266696"/>
    <w:rsid w:val="002668AC"/>
    <w:rsid w:val="00266979"/>
    <w:rsid w:val="00266A25"/>
    <w:rsid w:val="00266ACA"/>
    <w:rsid w:val="00266E04"/>
    <w:rsid w:val="00266E3C"/>
    <w:rsid w:val="00266E6D"/>
    <w:rsid w:val="002670EC"/>
    <w:rsid w:val="0026724D"/>
    <w:rsid w:val="00267402"/>
    <w:rsid w:val="002677A6"/>
    <w:rsid w:val="00267C41"/>
    <w:rsid w:val="00267D21"/>
    <w:rsid w:val="00267E2C"/>
    <w:rsid w:val="002706B3"/>
    <w:rsid w:val="00270E51"/>
    <w:rsid w:val="00270E8D"/>
    <w:rsid w:val="0027120D"/>
    <w:rsid w:val="00271539"/>
    <w:rsid w:val="00271A3F"/>
    <w:rsid w:val="00271B02"/>
    <w:rsid w:val="00271C1C"/>
    <w:rsid w:val="00271D37"/>
    <w:rsid w:val="00271E8E"/>
    <w:rsid w:val="002721DB"/>
    <w:rsid w:val="00272585"/>
    <w:rsid w:val="00272833"/>
    <w:rsid w:val="002728A5"/>
    <w:rsid w:val="00272E80"/>
    <w:rsid w:val="00272F0D"/>
    <w:rsid w:val="00273117"/>
    <w:rsid w:val="0027316C"/>
    <w:rsid w:val="00273185"/>
    <w:rsid w:val="00273316"/>
    <w:rsid w:val="002735D7"/>
    <w:rsid w:val="00273C05"/>
    <w:rsid w:val="00273D70"/>
    <w:rsid w:val="00274164"/>
    <w:rsid w:val="00274342"/>
    <w:rsid w:val="00274573"/>
    <w:rsid w:val="002748CD"/>
    <w:rsid w:val="00274A5D"/>
    <w:rsid w:val="00274B2A"/>
    <w:rsid w:val="00275018"/>
    <w:rsid w:val="002750DB"/>
    <w:rsid w:val="002753FF"/>
    <w:rsid w:val="0027586B"/>
    <w:rsid w:val="00275A13"/>
    <w:rsid w:val="00275D2C"/>
    <w:rsid w:val="00275F47"/>
    <w:rsid w:val="00275FBD"/>
    <w:rsid w:val="00276025"/>
    <w:rsid w:val="00276353"/>
    <w:rsid w:val="00276425"/>
    <w:rsid w:val="00276482"/>
    <w:rsid w:val="00276485"/>
    <w:rsid w:val="00276CA6"/>
    <w:rsid w:val="0027722A"/>
    <w:rsid w:val="002772A2"/>
    <w:rsid w:val="002774F8"/>
    <w:rsid w:val="00277516"/>
    <w:rsid w:val="00277569"/>
    <w:rsid w:val="00277A08"/>
    <w:rsid w:val="00277AA9"/>
    <w:rsid w:val="00277B68"/>
    <w:rsid w:val="00277CBC"/>
    <w:rsid w:val="00277D62"/>
    <w:rsid w:val="00277DA7"/>
    <w:rsid w:val="002804F1"/>
    <w:rsid w:val="00280828"/>
    <w:rsid w:val="002808EC"/>
    <w:rsid w:val="002808F9"/>
    <w:rsid w:val="00280BD2"/>
    <w:rsid w:val="00280C26"/>
    <w:rsid w:val="00280D3B"/>
    <w:rsid w:val="00280FE9"/>
    <w:rsid w:val="00281624"/>
    <w:rsid w:val="00281B4C"/>
    <w:rsid w:val="00281BD4"/>
    <w:rsid w:val="00281E5B"/>
    <w:rsid w:val="00281F26"/>
    <w:rsid w:val="00282464"/>
    <w:rsid w:val="00282701"/>
    <w:rsid w:val="00282911"/>
    <w:rsid w:val="00282929"/>
    <w:rsid w:val="0028293C"/>
    <w:rsid w:val="00282B73"/>
    <w:rsid w:val="00282CD6"/>
    <w:rsid w:val="00282D14"/>
    <w:rsid w:val="00282D2F"/>
    <w:rsid w:val="00282DAE"/>
    <w:rsid w:val="00282EDA"/>
    <w:rsid w:val="002830CD"/>
    <w:rsid w:val="002831FD"/>
    <w:rsid w:val="002834CB"/>
    <w:rsid w:val="002835AE"/>
    <w:rsid w:val="00283795"/>
    <w:rsid w:val="00283825"/>
    <w:rsid w:val="0028386F"/>
    <w:rsid w:val="00283F7E"/>
    <w:rsid w:val="00283F96"/>
    <w:rsid w:val="00283FF3"/>
    <w:rsid w:val="00284270"/>
    <w:rsid w:val="0028488C"/>
    <w:rsid w:val="00284893"/>
    <w:rsid w:val="00284972"/>
    <w:rsid w:val="00284C98"/>
    <w:rsid w:val="00285121"/>
    <w:rsid w:val="00285134"/>
    <w:rsid w:val="0028537C"/>
    <w:rsid w:val="00285520"/>
    <w:rsid w:val="002855EE"/>
    <w:rsid w:val="00285BD3"/>
    <w:rsid w:val="00286030"/>
    <w:rsid w:val="00286234"/>
    <w:rsid w:val="00286337"/>
    <w:rsid w:val="0028633F"/>
    <w:rsid w:val="00286352"/>
    <w:rsid w:val="002866AD"/>
    <w:rsid w:val="0028691C"/>
    <w:rsid w:val="00286AFD"/>
    <w:rsid w:val="00286B91"/>
    <w:rsid w:val="00286BB9"/>
    <w:rsid w:val="00286D45"/>
    <w:rsid w:val="00286D71"/>
    <w:rsid w:val="00286E89"/>
    <w:rsid w:val="0028775D"/>
    <w:rsid w:val="002877A2"/>
    <w:rsid w:val="00287EDF"/>
    <w:rsid w:val="00287F2C"/>
    <w:rsid w:val="002903BC"/>
    <w:rsid w:val="0029057D"/>
    <w:rsid w:val="002908EA"/>
    <w:rsid w:val="00290BDF"/>
    <w:rsid w:val="00290D56"/>
    <w:rsid w:val="002912C1"/>
    <w:rsid w:val="00291524"/>
    <w:rsid w:val="0029172B"/>
    <w:rsid w:val="00291843"/>
    <w:rsid w:val="00291D1C"/>
    <w:rsid w:val="00291FA8"/>
    <w:rsid w:val="00291FB1"/>
    <w:rsid w:val="00292409"/>
    <w:rsid w:val="002924F5"/>
    <w:rsid w:val="002927E3"/>
    <w:rsid w:val="00292A25"/>
    <w:rsid w:val="00292A3A"/>
    <w:rsid w:val="00292AA3"/>
    <w:rsid w:val="00292EE8"/>
    <w:rsid w:val="00292FA8"/>
    <w:rsid w:val="002931B2"/>
    <w:rsid w:val="00293500"/>
    <w:rsid w:val="002937DF"/>
    <w:rsid w:val="00293A0A"/>
    <w:rsid w:val="00293AF8"/>
    <w:rsid w:val="00293D37"/>
    <w:rsid w:val="00293D7D"/>
    <w:rsid w:val="00293E2E"/>
    <w:rsid w:val="002940E1"/>
    <w:rsid w:val="002946B6"/>
    <w:rsid w:val="002949EF"/>
    <w:rsid w:val="00294B46"/>
    <w:rsid w:val="00294ED1"/>
    <w:rsid w:val="002953D6"/>
    <w:rsid w:val="0029542B"/>
    <w:rsid w:val="002954AF"/>
    <w:rsid w:val="00295B2C"/>
    <w:rsid w:val="00295BF8"/>
    <w:rsid w:val="00295D0D"/>
    <w:rsid w:val="00295DB4"/>
    <w:rsid w:val="00295DD4"/>
    <w:rsid w:val="00296026"/>
    <w:rsid w:val="00296089"/>
    <w:rsid w:val="0029622E"/>
    <w:rsid w:val="0029642F"/>
    <w:rsid w:val="0029685D"/>
    <w:rsid w:val="0029688E"/>
    <w:rsid w:val="00296D0F"/>
    <w:rsid w:val="00296D60"/>
    <w:rsid w:val="00296DDF"/>
    <w:rsid w:val="00297158"/>
    <w:rsid w:val="002972E4"/>
    <w:rsid w:val="0029743A"/>
    <w:rsid w:val="002975BE"/>
    <w:rsid w:val="002975ED"/>
    <w:rsid w:val="002977DC"/>
    <w:rsid w:val="00297A44"/>
    <w:rsid w:val="00297BC0"/>
    <w:rsid w:val="00297C46"/>
    <w:rsid w:val="00297F70"/>
    <w:rsid w:val="002A0480"/>
    <w:rsid w:val="002A078E"/>
    <w:rsid w:val="002A0795"/>
    <w:rsid w:val="002A07CA"/>
    <w:rsid w:val="002A0914"/>
    <w:rsid w:val="002A0C5D"/>
    <w:rsid w:val="002A0F8E"/>
    <w:rsid w:val="002A0FD1"/>
    <w:rsid w:val="002A1077"/>
    <w:rsid w:val="002A1111"/>
    <w:rsid w:val="002A1430"/>
    <w:rsid w:val="002A15EA"/>
    <w:rsid w:val="002A18B8"/>
    <w:rsid w:val="002A1BE3"/>
    <w:rsid w:val="002A1CD9"/>
    <w:rsid w:val="002A1E37"/>
    <w:rsid w:val="002A2579"/>
    <w:rsid w:val="002A277E"/>
    <w:rsid w:val="002A2812"/>
    <w:rsid w:val="002A2849"/>
    <w:rsid w:val="002A284F"/>
    <w:rsid w:val="002A2B15"/>
    <w:rsid w:val="002A2BE1"/>
    <w:rsid w:val="002A2F05"/>
    <w:rsid w:val="002A3298"/>
    <w:rsid w:val="002A32A0"/>
    <w:rsid w:val="002A3373"/>
    <w:rsid w:val="002A33DF"/>
    <w:rsid w:val="002A36FE"/>
    <w:rsid w:val="002A3948"/>
    <w:rsid w:val="002A3B61"/>
    <w:rsid w:val="002A3B71"/>
    <w:rsid w:val="002A3C2F"/>
    <w:rsid w:val="002A3DD9"/>
    <w:rsid w:val="002A4035"/>
    <w:rsid w:val="002A4116"/>
    <w:rsid w:val="002A4560"/>
    <w:rsid w:val="002A45F1"/>
    <w:rsid w:val="002A4656"/>
    <w:rsid w:val="002A482B"/>
    <w:rsid w:val="002A4931"/>
    <w:rsid w:val="002A4970"/>
    <w:rsid w:val="002A5229"/>
    <w:rsid w:val="002A5262"/>
    <w:rsid w:val="002A5692"/>
    <w:rsid w:val="002A5804"/>
    <w:rsid w:val="002A597E"/>
    <w:rsid w:val="002A5C29"/>
    <w:rsid w:val="002A5C40"/>
    <w:rsid w:val="002A5DED"/>
    <w:rsid w:val="002A5E0F"/>
    <w:rsid w:val="002A5E2F"/>
    <w:rsid w:val="002A6078"/>
    <w:rsid w:val="002A6211"/>
    <w:rsid w:val="002A65F1"/>
    <w:rsid w:val="002A67AB"/>
    <w:rsid w:val="002A6B17"/>
    <w:rsid w:val="002A6C50"/>
    <w:rsid w:val="002A6C82"/>
    <w:rsid w:val="002A6CC9"/>
    <w:rsid w:val="002A6D63"/>
    <w:rsid w:val="002A6E28"/>
    <w:rsid w:val="002A6E77"/>
    <w:rsid w:val="002A6EB6"/>
    <w:rsid w:val="002A700E"/>
    <w:rsid w:val="002A7105"/>
    <w:rsid w:val="002A7255"/>
    <w:rsid w:val="002A72B2"/>
    <w:rsid w:val="002A7529"/>
    <w:rsid w:val="002A75B2"/>
    <w:rsid w:val="002A7AC2"/>
    <w:rsid w:val="002A7BF5"/>
    <w:rsid w:val="002B03AE"/>
    <w:rsid w:val="002B0560"/>
    <w:rsid w:val="002B05DD"/>
    <w:rsid w:val="002B0853"/>
    <w:rsid w:val="002B0B66"/>
    <w:rsid w:val="002B0C3A"/>
    <w:rsid w:val="002B0C82"/>
    <w:rsid w:val="002B0DA6"/>
    <w:rsid w:val="002B0F09"/>
    <w:rsid w:val="002B105B"/>
    <w:rsid w:val="002B11CE"/>
    <w:rsid w:val="002B1405"/>
    <w:rsid w:val="002B1524"/>
    <w:rsid w:val="002B1682"/>
    <w:rsid w:val="002B1ADF"/>
    <w:rsid w:val="002B1BDC"/>
    <w:rsid w:val="002B1D2A"/>
    <w:rsid w:val="002B1E1C"/>
    <w:rsid w:val="002B1F70"/>
    <w:rsid w:val="002B2AB2"/>
    <w:rsid w:val="002B2B43"/>
    <w:rsid w:val="002B31B1"/>
    <w:rsid w:val="002B3336"/>
    <w:rsid w:val="002B35B4"/>
    <w:rsid w:val="002B3656"/>
    <w:rsid w:val="002B36C6"/>
    <w:rsid w:val="002B3B49"/>
    <w:rsid w:val="002B3BDF"/>
    <w:rsid w:val="002B3CC1"/>
    <w:rsid w:val="002B3CC3"/>
    <w:rsid w:val="002B3D41"/>
    <w:rsid w:val="002B3E16"/>
    <w:rsid w:val="002B3ED9"/>
    <w:rsid w:val="002B42F1"/>
    <w:rsid w:val="002B4396"/>
    <w:rsid w:val="002B4692"/>
    <w:rsid w:val="002B4710"/>
    <w:rsid w:val="002B495F"/>
    <w:rsid w:val="002B4D45"/>
    <w:rsid w:val="002B4E51"/>
    <w:rsid w:val="002B54AC"/>
    <w:rsid w:val="002B551D"/>
    <w:rsid w:val="002B5745"/>
    <w:rsid w:val="002B5C78"/>
    <w:rsid w:val="002B5C92"/>
    <w:rsid w:val="002B5DE3"/>
    <w:rsid w:val="002B6072"/>
    <w:rsid w:val="002B61D7"/>
    <w:rsid w:val="002B6200"/>
    <w:rsid w:val="002B6556"/>
    <w:rsid w:val="002B68DF"/>
    <w:rsid w:val="002B68E6"/>
    <w:rsid w:val="002B6A41"/>
    <w:rsid w:val="002B6BF0"/>
    <w:rsid w:val="002B6E44"/>
    <w:rsid w:val="002B6F1F"/>
    <w:rsid w:val="002B7190"/>
    <w:rsid w:val="002B74AA"/>
    <w:rsid w:val="002B75BC"/>
    <w:rsid w:val="002B76C0"/>
    <w:rsid w:val="002B76C1"/>
    <w:rsid w:val="002B77F2"/>
    <w:rsid w:val="002B7D48"/>
    <w:rsid w:val="002B7F53"/>
    <w:rsid w:val="002C010A"/>
    <w:rsid w:val="002C0128"/>
    <w:rsid w:val="002C07AC"/>
    <w:rsid w:val="002C07DD"/>
    <w:rsid w:val="002C07ED"/>
    <w:rsid w:val="002C0879"/>
    <w:rsid w:val="002C095C"/>
    <w:rsid w:val="002C09A0"/>
    <w:rsid w:val="002C0B61"/>
    <w:rsid w:val="002C0BCB"/>
    <w:rsid w:val="002C0E1D"/>
    <w:rsid w:val="002C0E7C"/>
    <w:rsid w:val="002C0E9F"/>
    <w:rsid w:val="002C0FF8"/>
    <w:rsid w:val="002C1100"/>
    <w:rsid w:val="002C1151"/>
    <w:rsid w:val="002C1175"/>
    <w:rsid w:val="002C1381"/>
    <w:rsid w:val="002C14AD"/>
    <w:rsid w:val="002C1570"/>
    <w:rsid w:val="002C1654"/>
    <w:rsid w:val="002C187D"/>
    <w:rsid w:val="002C18C1"/>
    <w:rsid w:val="002C1F98"/>
    <w:rsid w:val="002C1FD4"/>
    <w:rsid w:val="002C210D"/>
    <w:rsid w:val="002C2734"/>
    <w:rsid w:val="002C2974"/>
    <w:rsid w:val="002C2978"/>
    <w:rsid w:val="002C2AB7"/>
    <w:rsid w:val="002C30DD"/>
    <w:rsid w:val="002C3312"/>
    <w:rsid w:val="002C3563"/>
    <w:rsid w:val="002C35A4"/>
    <w:rsid w:val="002C3606"/>
    <w:rsid w:val="002C3AE4"/>
    <w:rsid w:val="002C3BB0"/>
    <w:rsid w:val="002C3C71"/>
    <w:rsid w:val="002C3CBE"/>
    <w:rsid w:val="002C4190"/>
    <w:rsid w:val="002C42DA"/>
    <w:rsid w:val="002C4413"/>
    <w:rsid w:val="002C452F"/>
    <w:rsid w:val="002C4ECD"/>
    <w:rsid w:val="002C4EEE"/>
    <w:rsid w:val="002C4EF4"/>
    <w:rsid w:val="002C503A"/>
    <w:rsid w:val="002C512F"/>
    <w:rsid w:val="002C53ED"/>
    <w:rsid w:val="002C53F3"/>
    <w:rsid w:val="002C5582"/>
    <w:rsid w:val="002C586F"/>
    <w:rsid w:val="002C5899"/>
    <w:rsid w:val="002C59F9"/>
    <w:rsid w:val="002C5A01"/>
    <w:rsid w:val="002C5BE5"/>
    <w:rsid w:val="002C5F62"/>
    <w:rsid w:val="002C5FDE"/>
    <w:rsid w:val="002C6131"/>
    <w:rsid w:val="002C6355"/>
    <w:rsid w:val="002C6386"/>
    <w:rsid w:val="002C63C8"/>
    <w:rsid w:val="002C6561"/>
    <w:rsid w:val="002C659D"/>
    <w:rsid w:val="002C663C"/>
    <w:rsid w:val="002C67D0"/>
    <w:rsid w:val="002C6951"/>
    <w:rsid w:val="002C6986"/>
    <w:rsid w:val="002C6BAD"/>
    <w:rsid w:val="002C6E8B"/>
    <w:rsid w:val="002C6EE7"/>
    <w:rsid w:val="002C6F41"/>
    <w:rsid w:val="002C7349"/>
    <w:rsid w:val="002C73BC"/>
    <w:rsid w:val="002C7508"/>
    <w:rsid w:val="002C762E"/>
    <w:rsid w:val="002C7827"/>
    <w:rsid w:val="002C790E"/>
    <w:rsid w:val="002C797A"/>
    <w:rsid w:val="002C79AA"/>
    <w:rsid w:val="002D04F1"/>
    <w:rsid w:val="002D0718"/>
    <w:rsid w:val="002D0863"/>
    <w:rsid w:val="002D08A8"/>
    <w:rsid w:val="002D08CF"/>
    <w:rsid w:val="002D0A66"/>
    <w:rsid w:val="002D178F"/>
    <w:rsid w:val="002D1B2B"/>
    <w:rsid w:val="002D1B4A"/>
    <w:rsid w:val="002D1D7A"/>
    <w:rsid w:val="002D1F4D"/>
    <w:rsid w:val="002D204E"/>
    <w:rsid w:val="002D2199"/>
    <w:rsid w:val="002D22C0"/>
    <w:rsid w:val="002D245A"/>
    <w:rsid w:val="002D24D4"/>
    <w:rsid w:val="002D2721"/>
    <w:rsid w:val="002D2E24"/>
    <w:rsid w:val="002D2E3B"/>
    <w:rsid w:val="002D2E52"/>
    <w:rsid w:val="002D3343"/>
    <w:rsid w:val="002D34E5"/>
    <w:rsid w:val="002D3AD4"/>
    <w:rsid w:val="002D3B5F"/>
    <w:rsid w:val="002D3C1A"/>
    <w:rsid w:val="002D3D7C"/>
    <w:rsid w:val="002D3E4E"/>
    <w:rsid w:val="002D3E69"/>
    <w:rsid w:val="002D40AE"/>
    <w:rsid w:val="002D488A"/>
    <w:rsid w:val="002D4993"/>
    <w:rsid w:val="002D4ABC"/>
    <w:rsid w:val="002D4BF1"/>
    <w:rsid w:val="002D50D3"/>
    <w:rsid w:val="002D53AD"/>
    <w:rsid w:val="002D5468"/>
    <w:rsid w:val="002D551F"/>
    <w:rsid w:val="002D59E6"/>
    <w:rsid w:val="002D5D33"/>
    <w:rsid w:val="002D60ED"/>
    <w:rsid w:val="002D65A2"/>
    <w:rsid w:val="002D6602"/>
    <w:rsid w:val="002D6B64"/>
    <w:rsid w:val="002D6E2A"/>
    <w:rsid w:val="002D6EC5"/>
    <w:rsid w:val="002D726E"/>
    <w:rsid w:val="002D72EB"/>
    <w:rsid w:val="002D7531"/>
    <w:rsid w:val="002D7585"/>
    <w:rsid w:val="002D784A"/>
    <w:rsid w:val="002D7888"/>
    <w:rsid w:val="002D7992"/>
    <w:rsid w:val="002D7C73"/>
    <w:rsid w:val="002D7C74"/>
    <w:rsid w:val="002D7DD6"/>
    <w:rsid w:val="002E085B"/>
    <w:rsid w:val="002E0964"/>
    <w:rsid w:val="002E0BAE"/>
    <w:rsid w:val="002E0C3F"/>
    <w:rsid w:val="002E1054"/>
    <w:rsid w:val="002E1091"/>
    <w:rsid w:val="002E1356"/>
    <w:rsid w:val="002E142E"/>
    <w:rsid w:val="002E14FB"/>
    <w:rsid w:val="002E1A7C"/>
    <w:rsid w:val="002E1AA4"/>
    <w:rsid w:val="002E1E24"/>
    <w:rsid w:val="002E1F10"/>
    <w:rsid w:val="002E2012"/>
    <w:rsid w:val="002E2075"/>
    <w:rsid w:val="002E2330"/>
    <w:rsid w:val="002E24EC"/>
    <w:rsid w:val="002E27A2"/>
    <w:rsid w:val="002E28B6"/>
    <w:rsid w:val="002E2D6F"/>
    <w:rsid w:val="002E2F32"/>
    <w:rsid w:val="002E3430"/>
    <w:rsid w:val="002E34D8"/>
    <w:rsid w:val="002E3522"/>
    <w:rsid w:val="002E3E14"/>
    <w:rsid w:val="002E3F4F"/>
    <w:rsid w:val="002E409C"/>
    <w:rsid w:val="002E4208"/>
    <w:rsid w:val="002E445B"/>
    <w:rsid w:val="002E4518"/>
    <w:rsid w:val="002E4766"/>
    <w:rsid w:val="002E4955"/>
    <w:rsid w:val="002E4B47"/>
    <w:rsid w:val="002E4C13"/>
    <w:rsid w:val="002E4CF0"/>
    <w:rsid w:val="002E4FE9"/>
    <w:rsid w:val="002E52F9"/>
    <w:rsid w:val="002E55F6"/>
    <w:rsid w:val="002E5699"/>
    <w:rsid w:val="002E58A5"/>
    <w:rsid w:val="002E5A4B"/>
    <w:rsid w:val="002E5A92"/>
    <w:rsid w:val="002E5F68"/>
    <w:rsid w:val="002E64AB"/>
    <w:rsid w:val="002E6672"/>
    <w:rsid w:val="002E6FF2"/>
    <w:rsid w:val="002E7283"/>
    <w:rsid w:val="002E72BF"/>
    <w:rsid w:val="002E76B7"/>
    <w:rsid w:val="002E77DC"/>
    <w:rsid w:val="002E7921"/>
    <w:rsid w:val="002E7B2B"/>
    <w:rsid w:val="002E7DD8"/>
    <w:rsid w:val="002F00E8"/>
    <w:rsid w:val="002F0121"/>
    <w:rsid w:val="002F0310"/>
    <w:rsid w:val="002F031E"/>
    <w:rsid w:val="002F0694"/>
    <w:rsid w:val="002F06AD"/>
    <w:rsid w:val="002F09DD"/>
    <w:rsid w:val="002F0CC2"/>
    <w:rsid w:val="002F0E0A"/>
    <w:rsid w:val="002F0FEE"/>
    <w:rsid w:val="002F1013"/>
    <w:rsid w:val="002F158C"/>
    <w:rsid w:val="002F161E"/>
    <w:rsid w:val="002F1AF1"/>
    <w:rsid w:val="002F1C67"/>
    <w:rsid w:val="002F1D60"/>
    <w:rsid w:val="002F25B5"/>
    <w:rsid w:val="002F2809"/>
    <w:rsid w:val="002F2F7C"/>
    <w:rsid w:val="002F3055"/>
    <w:rsid w:val="002F314B"/>
    <w:rsid w:val="002F3272"/>
    <w:rsid w:val="002F328A"/>
    <w:rsid w:val="002F32B5"/>
    <w:rsid w:val="002F3594"/>
    <w:rsid w:val="002F3AC8"/>
    <w:rsid w:val="002F3DE5"/>
    <w:rsid w:val="002F3F9F"/>
    <w:rsid w:val="002F417D"/>
    <w:rsid w:val="002F43B3"/>
    <w:rsid w:val="002F44B3"/>
    <w:rsid w:val="002F4777"/>
    <w:rsid w:val="002F4A5E"/>
    <w:rsid w:val="002F4C07"/>
    <w:rsid w:val="002F50F7"/>
    <w:rsid w:val="002F52DF"/>
    <w:rsid w:val="002F54CB"/>
    <w:rsid w:val="002F58ED"/>
    <w:rsid w:val="002F5B9F"/>
    <w:rsid w:val="002F5EDB"/>
    <w:rsid w:val="002F6492"/>
    <w:rsid w:val="002F66DB"/>
    <w:rsid w:val="002F6D14"/>
    <w:rsid w:val="002F749D"/>
    <w:rsid w:val="002F79E4"/>
    <w:rsid w:val="002F7C8C"/>
    <w:rsid w:val="002F7E71"/>
    <w:rsid w:val="002F7F1B"/>
    <w:rsid w:val="002F7FA0"/>
    <w:rsid w:val="0030049D"/>
    <w:rsid w:val="00300607"/>
    <w:rsid w:val="003007B9"/>
    <w:rsid w:val="00300815"/>
    <w:rsid w:val="00300A40"/>
    <w:rsid w:val="00300AED"/>
    <w:rsid w:val="00300D2D"/>
    <w:rsid w:val="00300EBE"/>
    <w:rsid w:val="003011DA"/>
    <w:rsid w:val="0030120A"/>
    <w:rsid w:val="003013B0"/>
    <w:rsid w:val="0030150C"/>
    <w:rsid w:val="0030170A"/>
    <w:rsid w:val="003017F8"/>
    <w:rsid w:val="00301E37"/>
    <w:rsid w:val="003021FB"/>
    <w:rsid w:val="00302276"/>
    <w:rsid w:val="00302646"/>
    <w:rsid w:val="00302762"/>
    <w:rsid w:val="003027F2"/>
    <w:rsid w:val="00302894"/>
    <w:rsid w:val="00302A38"/>
    <w:rsid w:val="00302A96"/>
    <w:rsid w:val="00302BAB"/>
    <w:rsid w:val="00302FB4"/>
    <w:rsid w:val="003030EA"/>
    <w:rsid w:val="00303163"/>
    <w:rsid w:val="00303556"/>
    <w:rsid w:val="003035D9"/>
    <w:rsid w:val="0030361D"/>
    <w:rsid w:val="003037BF"/>
    <w:rsid w:val="003038B2"/>
    <w:rsid w:val="00303E99"/>
    <w:rsid w:val="00304106"/>
    <w:rsid w:val="00304282"/>
    <w:rsid w:val="0030428C"/>
    <w:rsid w:val="003045D6"/>
    <w:rsid w:val="00304653"/>
    <w:rsid w:val="003046D7"/>
    <w:rsid w:val="00304791"/>
    <w:rsid w:val="00304D99"/>
    <w:rsid w:val="0030517D"/>
    <w:rsid w:val="003054CD"/>
    <w:rsid w:val="003057FE"/>
    <w:rsid w:val="00305868"/>
    <w:rsid w:val="00305AD7"/>
    <w:rsid w:val="00305C64"/>
    <w:rsid w:val="00305FE8"/>
    <w:rsid w:val="003060A5"/>
    <w:rsid w:val="003061B0"/>
    <w:rsid w:val="00306507"/>
    <w:rsid w:val="00306573"/>
    <w:rsid w:val="003068FC"/>
    <w:rsid w:val="00306E09"/>
    <w:rsid w:val="00306E72"/>
    <w:rsid w:val="00307058"/>
    <w:rsid w:val="003070A7"/>
    <w:rsid w:val="003074F1"/>
    <w:rsid w:val="00307BC0"/>
    <w:rsid w:val="00307BE5"/>
    <w:rsid w:val="00307DA2"/>
    <w:rsid w:val="00307DB8"/>
    <w:rsid w:val="00307E5D"/>
    <w:rsid w:val="00307E8C"/>
    <w:rsid w:val="0031027D"/>
    <w:rsid w:val="0031028C"/>
    <w:rsid w:val="003103D4"/>
    <w:rsid w:val="0031054B"/>
    <w:rsid w:val="00310612"/>
    <w:rsid w:val="00310AB9"/>
    <w:rsid w:val="00310B9C"/>
    <w:rsid w:val="00310E27"/>
    <w:rsid w:val="00310F85"/>
    <w:rsid w:val="00311137"/>
    <w:rsid w:val="0031127F"/>
    <w:rsid w:val="00311BB8"/>
    <w:rsid w:val="00311E71"/>
    <w:rsid w:val="00311F95"/>
    <w:rsid w:val="00312159"/>
    <w:rsid w:val="00312921"/>
    <w:rsid w:val="00312B9E"/>
    <w:rsid w:val="00312C2F"/>
    <w:rsid w:val="00313162"/>
    <w:rsid w:val="00313197"/>
    <w:rsid w:val="00313246"/>
    <w:rsid w:val="003134ED"/>
    <w:rsid w:val="0031378D"/>
    <w:rsid w:val="00313BB3"/>
    <w:rsid w:val="00313D12"/>
    <w:rsid w:val="00313D16"/>
    <w:rsid w:val="00313FF5"/>
    <w:rsid w:val="003143B9"/>
    <w:rsid w:val="00314B29"/>
    <w:rsid w:val="00314B4D"/>
    <w:rsid w:val="00314B89"/>
    <w:rsid w:val="00314D93"/>
    <w:rsid w:val="00314D9E"/>
    <w:rsid w:val="00314E87"/>
    <w:rsid w:val="00315060"/>
    <w:rsid w:val="00315063"/>
    <w:rsid w:val="00315550"/>
    <w:rsid w:val="0031569D"/>
    <w:rsid w:val="0031584C"/>
    <w:rsid w:val="00315ADB"/>
    <w:rsid w:val="00315B86"/>
    <w:rsid w:val="00315B89"/>
    <w:rsid w:val="00315BD7"/>
    <w:rsid w:val="00315CB1"/>
    <w:rsid w:val="00315F66"/>
    <w:rsid w:val="003163DF"/>
    <w:rsid w:val="00316608"/>
    <w:rsid w:val="0031661F"/>
    <w:rsid w:val="0031668F"/>
    <w:rsid w:val="0031679F"/>
    <w:rsid w:val="00316833"/>
    <w:rsid w:val="00316AE7"/>
    <w:rsid w:val="00316B6B"/>
    <w:rsid w:val="00316E48"/>
    <w:rsid w:val="00316ED8"/>
    <w:rsid w:val="00316F2B"/>
    <w:rsid w:val="00320184"/>
    <w:rsid w:val="003205F2"/>
    <w:rsid w:val="003206C6"/>
    <w:rsid w:val="0032078F"/>
    <w:rsid w:val="0032089C"/>
    <w:rsid w:val="00320920"/>
    <w:rsid w:val="003214D4"/>
    <w:rsid w:val="003214FF"/>
    <w:rsid w:val="00321530"/>
    <w:rsid w:val="0032186B"/>
    <w:rsid w:val="00321A38"/>
    <w:rsid w:val="00321B6B"/>
    <w:rsid w:val="00321CEE"/>
    <w:rsid w:val="00321DC1"/>
    <w:rsid w:val="00321FF2"/>
    <w:rsid w:val="00322039"/>
    <w:rsid w:val="003220D2"/>
    <w:rsid w:val="00322176"/>
    <w:rsid w:val="003221E7"/>
    <w:rsid w:val="0032220D"/>
    <w:rsid w:val="00322693"/>
    <w:rsid w:val="003226C8"/>
    <w:rsid w:val="003227F3"/>
    <w:rsid w:val="00322BCE"/>
    <w:rsid w:val="00322D7B"/>
    <w:rsid w:val="00322DD7"/>
    <w:rsid w:val="00322E6F"/>
    <w:rsid w:val="00323037"/>
    <w:rsid w:val="003230A2"/>
    <w:rsid w:val="00323242"/>
    <w:rsid w:val="003232B6"/>
    <w:rsid w:val="0032361F"/>
    <w:rsid w:val="0032365C"/>
    <w:rsid w:val="0032373B"/>
    <w:rsid w:val="00323835"/>
    <w:rsid w:val="00323941"/>
    <w:rsid w:val="00323A78"/>
    <w:rsid w:val="00323AE4"/>
    <w:rsid w:val="00323BAB"/>
    <w:rsid w:val="00323E8D"/>
    <w:rsid w:val="00324036"/>
    <w:rsid w:val="00324094"/>
    <w:rsid w:val="0032475D"/>
    <w:rsid w:val="0032488F"/>
    <w:rsid w:val="0032498F"/>
    <w:rsid w:val="00324A2C"/>
    <w:rsid w:val="00324FA8"/>
    <w:rsid w:val="003250D9"/>
    <w:rsid w:val="00325293"/>
    <w:rsid w:val="00325413"/>
    <w:rsid w:val="0032584D"/>
    <w:rsid w:val="0032594C"/>
    <w:rsid w:val="00325AC9"/>
    <w:rsid w:val="00325D14"/>
    <w:rsid w:val="00326316"/>
    <w:rsid w:val="003263B0"/>
    <w:rsid w:val="00326440"/>
    <w:rsid w:val="003265F2"/>
    <w:rsid w:val="0032665E"/>
    <w:rsid w:val="003267B1"/>
    <w:rsid w:val="00326812"/>
    <w:rsid w:val="00326D77"/>
    <w:rsid w:val="00326DF5"/>
    <w:rsid w:val="00326EC1"/>
    <w:rsid w:val="00327174"/>
    <w:rsid w:val="003275EE"/>
    <w:rsid w:val="003278E1"/>
    <w:rsid w:val="00327A2D"/>
    <w:rsid w:val="00327C82"/>
    <w:rsid w:val="00330190"/>
    <w:rsid w:val="003304AC"/>
    <w:rsid w:val="00330950"/>
    <w:rsid w:val="00330E07"/>
    <w:rsid w:val="00331452"/>
    <w:rsid w:val="00331C4F"/>
    <w:rsid w:val="00331E52"/>
    <w:rsid w:val="003320E6"/>
    <w:rsid w:val="00332638"/>
    <w:rsid w:val="003328D4"/>
    <w:rsid w:val="00332BEF"/>
    <w:rsid w:val="00332C66"/>
    <w:rsid w:val="00332FA2"/>
    <w:rsid w:val="00333074"/>
    <w:rsid w:val="00333647"/>
    <w:rsid w:val="00333AFB"/>
    <w:rsid w:val="00334166"/>
    <w:rsid w:val="0033429F"/>
    <w:rsid w:val="003342A3"/>
    <w:rsid w:val="003344E8"/>
    <w:rsid w:val="00334844"/>
    <w:rsid w:val="00334971"/>
    <w:rsid w:val="00334B0F"/>
    <w:rsid w:val="00334B29"/>
    <w:rsid w:val="00334DBC"/>
    <w:rsid w:val="00334EFF"/>
    <w:rsid w:val="00335084"/>
    <w:rsid w:val="003352E1"/>
    <w:rsid w:val="00335387"/>
    <w:rsid w:val="00335449"/>
    <w:rsid w:val="0033552A"/>
    <w:rsid w:val="0033581D"/>
    <w:rsid w:val="00335878"/>
    <w:rsid w:val="003359D6"/>
    <w:rsid w:val="00335C9B"/>
    <w:rsid w:val="00335D2F"/>
    <w:rsid w:val="00335D84"/>
    <w:rsid w:val="00335F16"/>
    <w:rsid w:val="00336158"/>
    <w:rsid w:val="00336275"/>
    <w:rsid w:val="0033643B"/>
    <w:rsid w:val="0033694B"/>
    <w:rsid w:val="00337011"/>
    <w:rsid w:val="003370AA"/>
    <w:rsid w:val="00337157"/>
    <w:rsid w:val="003374B6"/>
    <w:rsid w:val="00337526"/>
    <w:rsid w:val="003375E2"/>
    <w:rsid w:val="00337605"/>
    <w:rsid w:val="00337633"/>
    <w:rsid w:val="00337731"/>
    <w:rsid w:val="00337C49"/>
    <w:rsid w:val="00337D7A"/>
    <w:rsid w:val="00337DC5"/>
    <w:rsid w:val="00337E9D"/>
    <w:rsid w:val="003402EF"/>
    <w:rsid w:val="0034033E"/>
    <w:rsid w:val="00340777"/>
    <w:rsid w:val="003409AF"/>
    <w:rsid w:val="00340E2D"/>
    <w:rsid w:val="00341095"/>
    <w:rsid w:val="003411D8"/>
    <w:rsid w:val="003411EE"/>
    <w:rsid w:val="00341292"/>
    <w:rsid w:val="003417FE"/>
    <w:rsid w:val="00341890"/>
    <w:rsid w:val="00341DB7"/>
    <w:rsid w:val="0034201A"/>
    <w:rsid w:val="00342119"/>
    <w:rsid w:val="00342172"/>
    <w:rsid w:val="003421B4"/>
    <w:rsid w:val="00342310"/>
    <w:rsid w:val="00342403"/>
    <w:rsid w:val="00342509"/>
    <w:rsid w:val="0034294E"/>
    <w:rsid w:val="00342ED5"/>
    <w:rsid w:val="003431EE"/>
    <w:rsid w:val="00343309"/>
    <w:rsid w:val="003436EC"/>
    <w:rsid w:val="00343A31"/>
    <w:rsid w:val="00343AD6"/>
    <w:rsid w:val="00343BF6"/>
    <w:rsid w:val="0034400A"/>
    <w:rsid w:val="0034413E"/>
    <w:rsid w:val="0034431A"/>
    <w:rsid w:val="0034432C"/>
    <w:rsid w:val="003444B5"/>
    <w:rsid w:val="00344A31"/>
    <w:rsid w:val="0034500E"/>
    <w:rsid w:val="00345337"/>
    <w:rsid w:val="00345573"/>
    <w:rsid w:val="00345738"/>
    <w:rsid w:val="003457EF"/>
    <w:rsid w:val="0034591B"/>
    <w:rsid w:val="00345B6C"/>
    <w:rsid w:val="00345DF5"/>
    <w:rsid w:val="00345EB3"/>
    <w:rsid w:val="00346510"/>
    <w:rsid w:val="003465A4"/>
    <w:rsid w:val="003467AA"/>
    <w:rsid w:val="0034692C"/>
    <w:rsid w:val="003469B7"/>
    <w:rsid w:val="00346BDA"/>
    <w:rsid w:val="00346D7D"/>
    <w:rsid w:val="00346E6F"/>
    <w:rsid w:val="00346EBD"/>
    <w:rsid w:val="00346F2A"/>
    <w:rsid w:val="00347488"/>
    <w:rsid w:val="00347ABA"/>
    <w:rsid w:val="00347C71"/>
    <w:rsid w:val="00347F2F"/>
    <w:rsid w:val="00350075"/>
    <w:rsid w:val="003501C3"/>
    <w:rsid w:val="0035023C"/>
    <w:rsid w:val="003502E8"/>
    <w:rsid w:val="003503C4"/>
    <w:rsid w:val="003507AE"/>
    <w:rsid w:val="00350AEB"/>
    <w:rsid w:val="00350C11"/>
    <w:rsid w:val="00350EB5"/>
    <w:rsid w:val="003512F1"/>
    <w:rsid w:val="00351316"/>
    <w:rsid w:val="00351747"/>
    <w:rsid w:val="003519D4"/>
    <w:rsid w:val="00351AC0"/>
    <w:rsid w:val="00351D2E"/>
    <w:rsid w:val="00351F87"/>
    <w:rsid w:val="00352174"/>
    <w:rsid w:val="00352317"/>
    <w:rsid w:val="00352521"/>
    <w:rsid w:val="00352782"/>
    <w:rsid w:val="0035293A"/>
    <w:rsid w:val="00352DC3"/>
    <w:rsid w:val="0035324B"/>
    <w:rsid w:val="003532DA"/>
    <w:rsid w:val="0035379F"/>
    <w:rsid w:val="003538C3"/>
    <w:rsid w:val="003539E3"/>
    <w:rsid w:val="00353B7B"/>
    <w:rsid w:val="00353E2C"/>
    <w:rsid w:val="00353EA5"/>
    <w:rsid w:val="00354478"/>
    <w:rsid w:val="003544F3"/>
    <w:rsid w:val="00354517"/>
    <w:rsid w:val="00354A03"/>
    <w:rsid w:val="00354A74"/>
    <w:rsid w:val="00354BF7"/>
    <w:rsid w:val="00354C28"/>
    <w:rsid w:val="00354CB1"/>
    <w:rsid w:val="00354D41"/>
    <w:rsid w:val="00355052"/>
    <w:rsid w:val="00355236"/>
    <w:rsid w:val="0035559E"/>
    <w:rsid w:val="00355621"/>
    <w:rsid w:val="00355BF8"/>
    <w:rsid w:val="00355E0E"/>
    <w:rsid w:val="00355E90"/>
    <w:rsid w:val="00355F39"/>
    <w:rsid w:val="003560DC"/>
    <w:rsid w:val="003561D7"/>
    <w:rsid w:val="003563C6"/>
    <w:rsid w:val="0035647A"/>
    <w:rsid w:val="00356482"/>
    <w:rsid w:val="003564B4"/>
    <w:rsid w:val="00356578"/>
    <w:rsid w:val="00356586"/>
    <w:rsid w:val="00356701"/>
    <w:rsid w:val="003568EA"/>
    <w:rsid w:val="00356ACE"/>
    <w:rsid w:val="00356C6B"/>
    <w:rsid w:val="00356D96"/>
    <w:rsid w:val="003570BB"/>
    <w:rsid w:val="00357692"/>
    <w:rsid w:val="003578AA"/>
    <w:rsid w:val="00357A8A"/>
    <w:rsid w:val="00357AB3"/>
    <w:rsid w:val="00357EA0"/>
    <w:rsid w:val="00357FE3"/>
    <w:rsid w:val="003600F2"/>
    <w:rsid w:val="003602BF"/>
    <w:rsid w:val="00360527"/>
    <w:rsid w:val="00360906"/>
    <w:rsid w:val="00360AEE"/>
    <w:rsid w:val="00360B0B"/>
    <w:rsid w:val="00360C29"/>
    <w:rsid w:val="0036114E"/>
    <w:rsid w:val="00361264"/>
    <w:rsid w:val="00361532"/>
    <w:rsid w:val="00361656"/>
    <w:rsid w:val="00361747"/>
    <w:rsid w:val="003618E8"/>
    <w:rsid w:val="003618FB"/>
    <w:rsid w:val="00361A91"/>
    <w:rsid w:val="00361B69"/>
    <w:rsid w:val="00361BAD"/>
    <w:rsid w:val="00361E2A"/>
    <w:rsid w:val="00361EB3"/>
    <w:rsid w:val="003621FA"/>
    <w:rsid w:val="0036269E"/>
    <w:rsid w:val="003627A5"/>
    <w:rsid w:val="00362967"/>
    <w:rsid w:val="00362CB7"/>
    <w:rsid w:val="00363275"/>
    <w:rsid w:val="00363B7A"/>
    <w:rsid w:val="00363C99"/>
    <w:rsid w:val="00363D0C"/>
    <w:rsid w:val="0036408D"/>
    <w:rsid w:val="003641B1"/>
    <w:rsid w:val="0036436F"/>
    <w:rsid w:val="00364650"/>
    <w:rsid w:val="00364655"/>
    <w:rsid w:val="00364902"/>
    <w:rsid w:val="00364A6E"/>
    <w:rsid w:val="00364B3C"/>
    <w:rsid w:val="00364B9F"/>
    <w:rsid w:val="00364D94"/>
    <w:rsid w:val="00364E8D"/>
    <w:rsid w:val="00364FB3"/>
    <w:rsid w:val="0036526F"/>
    <w:rsid w:val="00365502"/>
    <w:rsid w:val="00365808"/>
    <w:rsid w:val="00365A45"/>
    <w:rsid w:val="00365AD4"/>
    <w:rsid w:val="00365BFC"/>
    <w:rsid w:val="00365C36"/>
    <w:rsid w:val="00365C4B"/>
    <w:rsid w:val="00365E64"/>
    <w:rsid w:val="00365EEB"/>
    <w:rsid w:val="00365FF9"/>
    <w:rsid w:val="00366347"/>
    <w:rsid w:val="00366382"/>
    <w:rsid w:val="00366575"/>
    <w:rsid w:val="00366AF8"/>
    <w:rsid w:val="00366B96"/>
    <w:rsid w:val="00366E72"/>
    <w:rsid w:val="00366E7D"/>
    <w:rsid w:val="003670BB"/>
    <w:rsid w:val="003671A2"/>
    <w:rsid w:val="003675AF"/>
    <w:rsid w:val="0036778C"/>
    <w:rsid w:val="003678D1"/>
    <w:rsid w:val="00367E12"/>
    <w:rsid w:val="00367EAF"/>
    <w:rsid w:val="00367EFC"/>
    <w:rsid w:val="003702E1"/>
    <w:rsid w:val="00370646"/>
    <w:rsid w:val="00370768"/>
    <w:rsid w:val="0037093F"/>
    <w:rsid w:val="00370A45"/>
    <w:rsid w:val="00370B5D"/>
    <w:rsid w:val="00370BD1"/>
    <w:rsid w:val="00370BF9"/>
    <w:rsid w:val="00370D00"/>
    <w:rsid w:val="00370D4B"/>
    <w:rsid w:val="00371300"/>
    <w:rsid w:val="00371C6E"/>
    <w:rsid w:val="00371D64"/>
    <w:rsid w:val="00371D6F"/>
    <w:rsid w:val="00372220"/>
    <w:rsid w:val="003722DF"/>
    <w:rsid w:val="00372350"/>
    <w:rsid w:val="0037245F"/>
    <w:rsid w:val="00372954"/>
    <w:rsid w:val="00372A37"/>
    <w:rsid w:val="00372A76"/>
    <w:rsid w:val="00372F86"/>
    <w:rsid w:val="003730D8"/>
    <w:rsid w:val="0037319E"/>
    <w:rsid w:val="0037339D"/>
    <w:rsid w:val="003737CF"/>
    <w:rsid w:val="00373B3E"/>
    <w:rsid w:val="00373BC8"/>
    <w:rsid w:val="0037410A"/>
    <w:rsid w:val="00374252"/>
    <w:rsid w:val="00374465"/>
    <w:rsid w:val="00374475"/>
    <w:rsid w:val="0037480C"/>
    <w:rsid w:val="00374835"/>
    <w:rsid w:val="0037498E"/>
    <w:rsid w:val="00374E27"/>
    <w:rsid w:val="00374F21"/>
    <w:rsid w:val="00374F31"/>
    <w:rsid w:val="0037536C"/>
    <w:rsid w:val="003753A3"/>
    <w:rsid w:val="003753D5"/>
    <w:rsid w:val="003757ED"/>
    <w:rsid w:val="00375FC5"/>
    <w:rsid w:val="00376028"/>
    <w:rsid w:val="00376069"/>
    <w:rsid w:val="003761DD"/>
    <w:rsid w:val="003761F2"/>
    <w:rsid w:val="00376227"/>
    <w:rsid w:val="0037626E"/>
    <w:rsid w:val="00376A55"/>
    <w:rsid w:val="00376DC1"/>
    <w:rsid w:val="003770E9"/>
    <w:rsid w:val="0037723E"/>
    <w:rsid w:val="003773F8"/>
    <w:rsid w:val="003777E9"/>
    <w:rsid w:val="00377E03"/>
    <w:rsid w:val="003800DF"/>
    <w:rsid w:val="003800F0"/>
    <w:rsid w:val="003801CE"/>
    <w:rsid w:val="00380465"/>
    <w:rsid w:val="00380556"/>
    <w:rsid w:val="00380790"/>
    <w:rsid w:val="003808A9"/>
    <w:rsid w:val="003809ED"/>
    <w:rsid w:val="00380C0D"/>
    <w:rsid w:val="00380E2B"/>
    <w:rsid w:val="00380E8E"/>
    <w:rsid w:val="00381182"/>
    <w:rsid w:val="00381331"/>
    <w:rsid w:val="0038155C"/>
    <w:rsid w:val="0038166A"/>
    <w:rsid w:val="00381D47"/>
    <w:rsid w:val="00382276"/>
    <w:rsid w:val="0038234F"/>
    <w:rsid w:val="00382697"/>
    <w:rsid w:val="003827C5"/>
    <w:rsid w:val="00382A3B"/>
    <w:rsid w:val="00382BBD"/>
    <w:rsid w:val="00382C5A"/>
    <w:rsid w:val="003830B5"/>
    <w:rsid w:val="0038311E"/>
    <w:rsid w:val="003831EC"/>
    <w:rsid w:val="0038322F"/>
    <w:rsid w:val="0038328D"/>
    <w:rsid w:val="0038339B"/>
    <w:rsid w:val="00383CB7"/>
    <w:rsid w:val="00383DFE"/>
    <w:rsid w:val="00383E97"/>
    <w:rsid w:val="00384107"/>
    <w:rsid w:val="0038464C"/>
    <w:rsid w:val="003849C2"/>
    <w:rsid w:val="0038526E"/>
    <w:rsid w:val="003855D5"/>
    <w:rsid w:val="00385661"/>
    <w:rsid w:val="003856AE"/>
    <w:rsid w:val="0038583E"/>
    <w:rsid w:val="003859D5"/>
    <w:rsid w:val="00385AFA"/>
    <w:rsid w:val="00385D0D"/>
    <w:rsid w:val="00385F7E"/>
    <w:rsid w:val="00385FB9"/>
    <w:rsid w:val="0038630D"/>
    <w:rsid w:val="00386845"/>
    <w:rsid w:val="00386AB5"/>
    <w:rsid w:val="00386ADB"/>
    <w:rsid w:val="00386B55"/>
    <w:rsid w:val="00386CE7"/>
    <w:rsid w:val="00386D2F"/>
    <w:rsid w:val="00386DD0"/>
    <w:rsid w:val="00386E6D"/>
    <w:rsid w:val="00386EAF"/>
    <w:rsid w:val="00386EC7"/>
    <w:rsid w:val="00386FD3"/>
    <w:rsid w:val="00387065"/>
    <w:rsid w:val="0038710D"/>
    <w:rsid w:val="003871D4"/>
    <w:rsid w:val="003879A4"/>
    <w:rsid w:val="00387DF4"/>
    <w:rsid w:val="00387E8B"/>
    <w:rsid w:val="00390327"/>
    <w:rsid w:val="00390485"/>
    <w:rsid w:val="00390565"/>
    <w:rsid w:val="003905BC"/>
    <w:rsid w:val="003909F7"/>
    <w:rsid w:val="00390ADB"/>
    <w:rsid w:val="00390B1B"/>
    <w:rsid w:val="00390C8A"/>
    <w:rsid w:val="00390DDD"/>
    <w:rsid w:val="00390E92"/>
    <w:rsid w:val="00391046"/>
    <w:rsid w:val="003914A3"/>
    <w:rsid w:val="003915FA"/>
    <w:rsid w:val="00391730"/>
    <w:rsid w:val="003917AD"/>
    <w:rsid w:val="00391909"/>
    <w:rsid w:val="00391A69"/>
    <w:rsid w:val="00391AB3"/>
    <w:rsid w:val="00391C42"/>
    <w:rsid w:val="00391CA7"/>
    <w:rsid w:val="00391D4D"/>
    <w:rsid w:val="00391FE5"/>
    <w:rsid w:val="003921D5"/>
    <w:rsid w:val="003922CF"/>
    <w:rsid w:val="003923AC"/>
    <w:rsid w:val="003924EF"/>
    <w:rsid w:val="00392537"/>
    <w:rsid w:val="00392754"/>
    <w:rsid w:val="00392E56"/>
    <w:rsid w:val="003931DC"/>
    <w:rsid w:val="00393378"/>
    <w:rsid w:val="00393483"/>
    <w:rsid w:val="00393498"/>
    <w:rsid w:val="0039360B"/>
    <w:rsid w:val="00393C3E"/>
    <w:rsid w:val="00393D64"/>
    <w:rsid w:val="00393F1A"/>
    <w:rsid w:val="00394411"/>
    <w:rsid w:val="003944B6"/>
    <w:rsid w:val="003946FA"/>
    <w:rsid w:val="00394BC6"/>
    <w:rsid w:val="00394D3C"/>
    <w:rsid w:val="00394EBE"/>
    <w:rsid w:val="00395044"/>
    <w:rsid w:val="0039513E"/>
    <w:rsid w:val="00395334"/>
    <w:rsid w:val="00395673"/>
    <w:rsid w:val="003956D6"/>
    <w:rsid w:val="0039579E"/>
    <w:rsid w:val="00395839"/>
    <w:rsid w:val="00395958"/>
    <w:rsid w:val="00395AB3"/>
    <w:rsid w:val="00396098"/>
    <w:rsid w:val="00396180"/>
    <w:rsid w:val="003961BC"/>
    <w:rsid w:val="003964B5"/>
    <w:rsid w:val="0039653C"/>
    <w:rsid w:val="00396704"/>
    <w:rsid w:val="0039670B"/>
    <w:rsid w:val="00396960"/>
    <w:rsid w:val="00396A56"/>
    <w:rsid w:val="00396AB3"/>
    <w:rsid w:val="0039727D"/>
    <w:rsid w:val="003972F0"/>
    <w:rsid w:val="00397F66"/>
    <w:rsid w:val="00397F6A"/>
    <w:rsid w:val="003A00F9"/>
    <w:rsid w:val="003A0227"/>
    <w:rsid w:val="003A07AB"/>
    <w:rsid w:val="003A0A82"/>
    <w:rsid w:val="003A0AB2"/>
    <w:rsid w:val="003A0BE9"/>
    <w:rsid w:val="003A0C28"/>
    <w:rsid w:val="003A120E"/>
    <w:rsid w:val="003A18C6"/>
    <w:rsid w:val="003A1982"/>
    <w:rsid w:val="003A1AEA"/>
    <w:rsid w:val="003A1CDF"/>
    <w:rsid w:val="003A1CE1"/>
    <w:rsid w:val="003A1D19"/>
    <w:rsid w:val="003A1D3E"/>
    <w:rsid w:val="003A1DDC"/>
    <w:rsid w:val="003A200D"/>
    <w:rsid w:val="003A20DA"/>
    <w:rsid w:val="003A21F3"/>
    <w:rsid w:val="003A237A"/>
    <w:rsid w:val="003A251B"/>
    <w:rsid w:val="003A2865"/>
    <w:rsid w:val="003A2A27"/>
    <w:rsid w:val="003A2ED6"/>
    <w:rsid w:val="003A3190"/>
    <w:rsid w:val="003A31C2"/>
    <w:rsid w:val="003A33B4"/>
    <w:rsid w:val="003A348E"/>
    <w:rsid w:val="003A35A0"/>
    <w:rsid w:val="003A35CD"/>
    <w:rsid w:val="003A3666"/>
    <w:rsid w:val="003A37BC"/>
    <w:rsid w:val="003A3996"/>
    <w:rsid w:val="003A39BB"/>
    <w:rsid w:val="003A3AB4"/>
    <w:rsid w:val="003A3B3D"/>
    <w:rsid w:val="003A3DEE"/>
    <w:rsid w:val="003A3E1B"/>
    <w:rsid w:val="003A3F90"/>
    <w:rsid w:val="003A411D"/>
    <w:rsid w:val="003A4296"/>
    <w:rsid w:val="003A42C3"/>
    <w:rsid w:val="003A53F2"/>
    <w:rsid w:val="003A54CC"/>
    <w:rsid w:val="003A5753"/>
    <w:rsid w:val="003A59DE"/>
    <w:rsid w:val="003A5C0F"/>
    <w:rsid w:val="003A5C1D"/>
    <w:rsid w:val="003A5F4E"/>
    <w:rsid w:val="003A614C"/>
    <w:rsid w:val="003A6339"/>
    <w:rsid w:val="003A63B6"/>
    <w:rsid w:val="003A67CF"/>
    <w:rsid w:val="003A6AF5"/>
    <w:rsid w:val="003A6B87"/>
    <w:rsid w:val="003A6F70"/>
    <w:rsid w:val="003A714E"/>
    <w:rsid w:val="003A71D6"/>
    <w:rsid w:val="003A73EC"/>
    <w:rsid w:val="003A7544"/>
    <w:rsid w:val="003A765E"/>
    <w:rsid w:val="003A7785"/>
    <w:rsid w:val="003A78A3"/>
    <w:rsid w:val="003A78F0"/>
    <w:rsid w:val="003A7A84"/>
    <w:rsid w:val="003A7B66"/>
    <w:rsid w:val="003A7CBA"/>
    <w:rsid w:val="003A7D62"/>
    <w:rsid w:val="003A7D9E"/>
    <w:rsid w:val="003A7DD6"/>
    <w:rsid w:val="003B0388"/>
    <w:rsid w:val="003B0561"/>
    <w:rsid w:val="003B0680"/>
    <w:rsid w:val="003B08C8"/>
    <w:rsid w:val="003B0AF0"/>
    <w:rsid w:val="003B0C3B"/>
    <w:rsid w:val="003B0D40"/>
    <w:rsid w:val="003B0EAD"/>
    <w:rsid w:val="003B0F2E"/>
    <w:rsid w:val="003B1033"/>
    <w:rsid w:val="003B123B"/>
    <w:rsid w:val="003B1FA8"/>
    <w:rsid w:val="003B2084"/>
    <w:rsid w:val="003B2194"/>
    <w:rsid w:val="003B21DB"/>
    <w:rsid w:val="003B2362"/>
    <w:rsid w:val="003B2367"/>
    <w:rsid w:val="003B26AA"/>
    <w:rsid w:val="003B271F"/>
    <w:rsid w:val="003B2DB4"/>
    <w:rsid w:val="003B3163"/>
    <w:rsid w:val="003B3279"/>
    <w:rsid w:val="003B32A1"/>
    <w:rsid w:val="003B33FA"/>
    <w:rsid w:val="003B390F"/>
    <w:rsid w:val="003B3AB3"/>
    <w:rsid w:val="003B3BDD"/>
    <w:rsid w:val="003B3BEC"/>
    <w:rsid w:val="003B3C46"/>
    <w:rsid w:val="003B3D1D"/>
    <w:rsid w:val="003B3E12"/>
    <w:rsid w:val="003B3EDF"/>
    <w:rsid w:val="003B3EF3"/>
    <w:rsid w:val="003B4089"/>
    <w:rsid w:val="003B4099"/>
    <w:rsid w:val="003B42B6"/>
    <w:rsid w:val="003B4656"/>
    <w:rsid w:val="003B4A65"/>
    <w:rsid w:val="003B4B72"/>
    <w:rsid w:val="003B4C65"/>
    <w:rsid w:val="003B5128"/>
    <w:rsid w:val="003B5179"/>
    <w:rsid w:val="003B5325"/>
    <w:rsid w:val="003B5393"/>
    <w:rsid w:val="003B5506"/>
    <w:rsid w:val="003B5664"/>
    <w:rsid w:val="003B5694"/>
    <w:rsid w:val="003B5812"/>
    <w:rsid w:val="003B5A22"/>
    <w:rsid w:val="003B5AFD"/>
    <w:rsid w:val="003B5BE4"/>
    <w:rsid w:val="003B5DB6"/>
    <w:rsid w:val="003B61BA"/>
    <w:rsid w:val="003B66B5"/>
    <w:rsid w:val="003B66FB"/>
    <w:rsid w:val="003B671A"/>
    <w:rsid w:val="003B6876"/>
    <w:rsid w:val="003B6AC6"/>
    <w:rsid w:val="003B6B13"/>
    <w:rsid w:val="003B6CE1"/>
    <w:rsid w:val="003B6EB7"/>
    <w:rsid w:val="003B732E"/>
    <w:rsid w:val="003B75C9"/>
    <w:rsid w:val="003B79ED"/>
    <w:rsid w:val="003B7A12"/>
    <w:rsid w:val="003B7C6F"/>
    <w:rsid w:val="003B7EB4"/>
    <w:rsid w:val="003B7F85"/>
    <w:rsid w:val="003C0136"/>
    <w:rsid w:val="003C0339"/>
    <w:rsid w:val="003C0714"/>
    <w:rsid w:val="003C0C1F"/>
    <w:rsid w:val="003C0D46"/>
    <w:rsid w:val="003C1037"/>
    <w:rsid w:val="003C116D"/>
    <w:rsid w:val="003C15B2"/>
    <w:rsid w:val="003C1AAB"/>
    <w:rsid w:val="003C2042"/>
    <w:rsid w:val="003C2083"/>
    <w:rsid w:val="003C22D5"/>
    <w:rsid w:val="003C280E"/>
    <w:rsid w:val="003C2865"/>
    <w:rsid w:val="003C28BA"/>
    <w:rsid w:val="003C298F"/>
    <w:rsid w:val="003C2B52"/>
    <w:rsid w:val="003C2B5C"/>
    <w:rsid w:val="003C2C39"/>
    <w:rsid w:val="003C2D3B"/>
    <w:rsid w:val="003C2D77"/>
    <w:rsid w:val="003C2DF8"/>
    <w:rsid w:val="003C2ED3"/>
    <w:rsid w:val="003C3D10"/>
    <w:rsid w:val="003C3E4A"/>
    <w:rsid w:val="003C404E"/>
    <w:rsid w:val="003C44E3"/>
    <w:rsid w:val="003C45E7"/>
    <w:rsid w:val="003C4658"/>
    <w:rsid w:val="003C4CA9"/>
    <w:rsid w:val="003C4D81"/>
    <w:rsid w:val="003C4E2A"/>
    <w:rsid w:val="003C5196"/>
    <w:rsid w:val="003C55C3"/>
    <w:rsid w:val="003C5A2F"/>
    <w:rsid w:val="003C5B7B"/>
    <w:rsid w:val="003C5C1E"/>
    <w:rsid w:val="003C5D65"/>
    <w:rsid w:val="003C5E2F"/>
    <w:rsid w:val="003C6031"/>
    <w:rsid w:val="003C61A3"/>
    <w:rsid w:val="003C65BC"/>
    <w:rsid w:val="003C6C01"/>
    <w:rsid w:val="003C6C46"/>
    <w:rsid w:val="003C6D3A"/>
    <w:rsid w:val="003C6DC8"/>
    <w:rsid w:val="003C71FE"/>
    <w:rsid w:val="003C7569"/>
    <w:rsid w:val="003C75BC"/>
    <w:rsid w:val="003C765A"/>
    <w:rsid w:val="003C7AE0"/>
    <w:rsid w:val="003C7B0B"/>
    <w:rsid w:val="003C7DEC"/>
    <w:rsid w:val="003C7FEC"/>
    <w:rsid w:val="003D0162"/>
    <w:rsid w:val="003D0305"/>
    <w:rsid w:val="003D0411"/>
    <w:rsid w:val="003D0787"/>
    <w:rsid w:val="003D0A88"/>
    <w:rsid w:val="003D0B11"/>
    <w:rsid w:val="003D0B7E"/>
    <w:rsid w:val="003D0FE1"/>
    <w:rsid w:val="003D1366"/>
    <w:rsid w:val="003D14D6"/>
    <w:rsid w:val="003D161C"/>
    <w:rsid w:val="003D1951"/>
    <w:rsid w:val="003D1B2B"/>
    <w:rsid w:val="003D1B3A"/>
    <w:rsid w:val="003D1C08"/>
    <w:rsid w:val="003D1D9D"/>
    <w:rsid w:val="003D1ECB"/>
    <w:rsid w:val="003D21D8"/>
    <w:rsid w:val="003D236A"/>
    <w:rsid w:val="003D23A4"/>
    <w:rsid w:val="003D2555"/>
    <w:rsid w:val="003D28CB"/>
    <w:rsid w:val="003D292F"/>
    <w:rsid w:val="003D2CC2"/>
    <w:rsid w:val="003D2D7B"/>
    <w:rsid w:val="003D2E37"/>
    <w:rsid w:val="003D32F2"/>
    <w:rsid w:val="003D33E5"/>
    <w:rsid w:val="003D3451"/>
    <w:rsid w:val="003D38F2"/>
    <w:rsid w:val="003D3C21"/>
    <w:rsid w:val="003D3E9F"/>
    <w:rsid w:val="003D3FC9"/>
    <w:rsid w:val="003D4432"/>
    <w:rsid w:val="003D4591"/>
    <w:rsid w:val="003D496C"/>
    <w:rsid w:val="003D4C26"/>
    <w:rsid w:val="003D4D39"/>
    <w:rsid w:val="003D4DF1"/>
    <w:rsid w:val="003D4F28"/>
    <w:rsid w:val="003D528C"/>
    <w:rsid w:val="003D554A"/>
    <w:rsid w:val="003D59C1"/>
    <w:rsid w:val="003D59CB"/>
    <w:rsid w:val="003D5ABF"/>
    <w:rsid w:val="003D5AF1"/>
    <w:rsid w:val="003D5C47"/>
    <w:rsid w:val="003D5C4D"/>
    <w:rsid w:val="003D5DD8"/>
    <w:rsid w:val="003D5E3B"/>
    <w:rsid w:val="003D6351"/>
    <w:rsid w:val="003D63D6"/>
    <w:rsid w:val="003D64F3"/>
    <w:rsid w:val="003D6AE1"/>
    <w:rsid w:val="003D6B61"/>
    <w:rsid w:val="003D6C92"/>
    <w:rsid w:val="003D6DCF"/>
    <w:rsid w:val="003D6E29"/>
    <w:rsid w:val="003D6E73"/>
    <w:rsid w:val="003D75C9"/>
    <w:rsid w:val="003D781F"/>
    <w:rsid w:val="003D7974"/>
    <w:rsid w:val="003D7A33"/>
    <w:rsid w:val="003D7D26"/>
    <w:rsid w:val="003D7E60"/>
    <w:rsid w:val="003E0241"/>
    <w:rsid w:val="003E02FD"/>
    <w:rsid w:val="003E034D"/>
    <w:rsid w:val="003E0756"/>
    <w:rsid w:val="003E09E0"/>
    <w:rsid w:val="003E127B"/>
    <w:rsid w:val="003E17C1"/>
    <w:rsid w:val="003E1800"/>
    <w:rsid w:val="003E1A0C"/>
    <w:rsid w:val="003E2578"/>
    <w:rsid w:val="003E2689"/>
    <w:rsid w:val="003E2A9E"/>
    <w:rsid w:val="003E2D29"/>
    <w:rsid w:val="003E2E04"/>
    <w:rsid w:val="003E333B"/>
    <w:rsid w:val="003E343B"/>
    <w:rsid w:val="003E355F"/>
    <w:rsid w:val="003E3AE6"/>
    <w:rsid w:val="003E3C1C"/>
    <w:rsid w:val="003E3C36"/>
    <w:rsid w:val="003E3C97"/>
    <w:rsid w:val="003E3D70"/>
    <w:rsid w:val="003E3DD3"/>
    <w:rsid w:val="003E4084"/>
    <w:rsid w:val="003E4162"/>
    <w:rsid w:val="003E4422"/>
    <w:rsid w:val="003E469A"/>
    <w:rsid w:val="003E4C55"/>
    <w:rsid w:val="003E4C7A"/>
    <w:rsid w:val="003E4F27"/>
    <w:rsid w:val="003E50FF"/>
    <w:rsid w:val="003E5297"/>
    <w:rsid w:val="003E640A"/>
    <w:rsid w:val="003E68D7"/>
    <w:rsid w:val="003E6B84"/>
    <w:rsid w:val="003E6F52"/>
    <w:rsid w:val="003E71CF"/>
    <w:rsid w:val="003E72BA"/>
    <w:rsid w:val="003E75B4"/>
    <w:rsid w:val="003E766B"/>
    <w:rsid w:val="003E7806"/>
    <w:rsid w:val="003E7F42"/>
    <w:rsid w:val="003F0098"/>
    <w:rsid w:val="003F00A1"/>
    <w:rsid w:val="003F0237"/>
    <w:rsid w:val="003F034F"/>
    <w:rsid w:val="003F03D5"/>
    <w:rsid w:val="003F0575"/>
    <w:rsid w:val="003F058C"/>
    <w:rsid w:val="003F062C"/>
    <w:rsid w:val="003F0A13"/>
    <w:rsid w:val="003F0A14"/>
    <w:rsid w:val="003F0A3B"/>
    <w:rsid w:val="003F0BEB"/>
    <w:rsid w:val="003F121C"/>
    <w:rsid w:val="003F15A3"/>
    <w:rsid w:val="003F178B"/>
    <w:rsid w:val="003F1951"/>
    <w:rsid w:val="003F19BD"/>
    <w:rsid w:val="003F1ABE"/>
    <w:rsid w:val="003F1FC8"/>
    <w:rsid w:val="003F20EE"/>
    <w:rsid w:val="003F2255"/>
    <w:rsid w:val="003F23D9"/>
    <w:rsid w:val="003F2410"/>
    <w:rsid w:val="003F2434"/>
    <w:rsid w:val="003F247A"/>
    <w:rsid w:val="003F26A7"/>
    <w:rsid w:val="003F295F"/>
    <w:rsid w:val="003F2CEB"/>
    <w:rsid w:val="003F2E93"/>
    <w:rsid w:val="003F2F5C"/>
    <w:rsid w:val="003F3290"/>
    <w:rsid w:val="003F3449"/>
    <w:rsid w:val="003F3651"/>
    <w:rsid w:val="003F36E4"/>
    <w:rsid w:val="003F38FC"/>
    <w:rsid w:val="003F3B5A"/>
    <w:rsid w:val="003F3C64"/>
    <w:rsid w:val="003F3CE5"/>
    <w:rsid w:val="003F3D8F"/>
    <w:rsid w:val="003F3EF6"/>
    <w:rsid w:val="003F4112"/>
    <w:rsid w:val="003F42A6"/>
    <w:rsid w:val="003F42D5"/>
    <w:rsid w:val="003F4487"/>
    <w:rsid w:val="003F4B16"/>
    <w:rsid w:val="003F4EBE"/>
    <w:rsid w:val="003F4F50"/>
    <w:rsid w:val="003F4F7B"/>
    <w:rsid w:val="003F52A4"/>
    <w:rsid w:val="003F54F3"/>
    <w:rsid w:val="003F5542"/>
    <w:rsid w:val="003F55EF"/>
    <w:rsid w:val="003F57CA"/>
    <w:rsid w:val="003F57CB"/>
    <w:rsid w:val="003F5A07"/>
    <w:rsid w:val="003F5B29"/>
    <w:rsid w:val="003F6998"/>
    <w:rsid w:val="003F6A5F"/>
    <w:rsid w:val="003F6DC2"/>
    <w:rsid w:val="003F7480"/>
    <w:rsid w:val="003F75C5"/>
    <w:rsid w:val="003F7865"/>
    <w:rsid w:val="00400300"/>
    <w:rsid w:val="00400596"/>
    <w:rsid w:val="004005A7"/>
    <w:rsid w:val="00400883"/>
    <w:rsid w:val="0040128A"/>
    <w:rsid w:val="00401290"/>
    <w:rsid w:val="004013A5"/>
    <w:rsid w:val="0040152F"/>
    <w:rsid w:val="00401540"/>
    <w:rsid w:val="004017FF"/>
    <w:rsid w:val="0040199A"/>
    <w:rsid w:val="00401A15"/>
    <w:rsid w:val="00401A61"/>
    <w:rsid w:val="00401BA5"/>
    <w:rsid w:val="00401EB4"/>
    <w:rsid w:val="00401EC5"/>
    <w:rsid w:val="0040203F"/>
    <w:rsid w:val="00402210"/>
    <w:rsid w:val="004022D4"/>
    <w:rsid w:val="00402482"/>
    <w:rsid w:val="00402591"/>
    <w:rsid w:val="0040282C"/>
    <w:rsid w:val="00402F6C"/>
    <w:rsid w:val="00402F7F"/>
    <w:rsid w:val="0040328E"/>
    <w:rsid w:val="00403491"/>
    <w:rsid w:val="00403712"/>
    <w:rsid w:val="00403A0E"/>
    <w:rsid w:val="00403B6D"/>
    <w:rsid w:val="0040425B"/>
    <w:rsid w:val="00404652"/>
    <w:rsid w:val="00404849"/>
    <w:rsid w:val="004048EB"/>
    <w:rsid w:val="00404B64"/>
    <w:rsid w:val="00404E2E"/>
    <w:rsid w:val="00404E3E"/>
    <w:rsid w:val="00404F6A"/>
    <w:rsid w:val="004053E6"/>
    <w:rsid w:val="0040557B"/>
    <w:rsid w:val="0040559D"/>
    <w:rsid w:val="0040563D"/>
    <w:rsid w:val="004058A0"/>
    <w:rsid w:val="00405931"/>
    <w:rsid w:val="00405A4E"/>
    <w:rsid w:val="00405BD8"/>
    <w:rsid w:val="00405C05"/>
    <w:rsid w:val="00405F42"/>
    <w:rsid w:val="0040605C"/>
    <w:rsid w:val="00406387"/>
    <w:rsid w:val="004063F9"/>
    <w:rsid w:val="004068E0"/>
    <w:rsid w:val="004069A4"/>
    <w:rsid w:val="00406E12"/>
    <w:rsid w:val="00406F0F"/>
    <w:rsid w:val="00406F59"/>
    <w:rsid w:val="00407110"/>
    <w:rsid w:val="004071EC"/>
    <w:rsid w:val="004076C6"/>
    <w:rsid w:val="00407AD1"/>
    <w:rsid w:val="00407C91"/>
    <w:rsid w:val="00407D6A"/>
    <w:rsid w:val="004105B2"/>
    <w:rsid w:val="004105B5"/>
    <w:rsid w:val="00410634"/>
    <w:rsid w:val="00410864"/>
    <w:rsid w:val="0041087F"/>
    <w:rsid w:val="00410899"/>
    <w:rsid w:val="00410CA8"/>
    <w:rsid w:val="00410CBB"/>
    <w:rsid w:val="00410CDE"/>
    <w:rsid w:val="00410FD9"/>
    <w:rsid w:val="00410FE0"/>
    <w:rsid w:val="00411237"/>
    <w:rsid w:val="0041140A"/>
    <w:rsid w:val="004115FC"/>
    <w:rsid w:val="00411868"/>
    <w:rsid w:val="00411991"/>
    <w:rsid w:val="00411AF2"/>
    <w:rsid w:val="00411EAD"/>
    <w:rsid w:val="00412353"/>
    <w:rsid w:val="004123F8"/>
    <w:rsid w:val="00412569"/>
    <w:rsid w:val="0041282A"/>
    <w:rsid w:val="0041294D"/>
    <w:rsid w:val="0041295A"/>
    <w:rsid w:val="00412B62"/>
    <w:rsid w:val="00412B83"/>
    <w:rsid w:val="00412F6A"/>
    <w:rsid w:val="0041307D"/>
    <w:rsid w:val="0041328D"/>
    <w:rsid w:val="00413461"/>
    <w:rsid w:val="004135A4"/>
    <w:rsid w:val="004135BA"/>
    <w:rsid w:val="00413866"/>
    <w:rsid w:val="00413E15"/>
    <w:rsid w:val="00413EC5"/>
    <w:rsid w:val="0041411B"/>
    <w:rsid w:val="004142D4"/>
    <w:rsid w:val="004143FC"/>
    <w:rsid w:val="00414685"/>
    <w:rsid w:val="00414D06"/>
    <w:rsid w:val="00414D91"/>
    <w:rsid w:val="00415125"/>
    <w:rsid w:val="00415361"/>
    <w:rsid w:val="00415385"/>
    <w:rsid w:val="004155C0"/>
    <w:rsid w:val="004156D1"/>
    <w:rsid w:val="00415739"/>
    <w:rsid w:val="0041575D"/>
    <w:rsid w:val="00415B41"/>
    <w:rsid w:val="00415B7A"/>
    <w:rsid w:val="00415D76"/>
    <w:rsid w:val="00416328"/>
    <w:rsid w:val="004166CE"/>
    <w:rsid w:val="0041703E"/>
    <w:rsid w:val="00417345"/>
    <w:rsid w:val="0041736D"/>
    <w:rsid w:val="0041741F"/>
    <w:rsid w:val="004175BF"/>
    <w:rsid w:val="00417BE4"/>
    <w:rsid w:val="00417C06"/>
    <w:rsid w:val="00417C15"/>
    <w:rsid w:val="00417F1B"/>
    <w:rsid w:val="0042045B"/>
    <w:rsid w:val="004205DB"/>
    <w:rsid w:val="004208AD"/>
    <w:rsid w:val="00420BD2"/>
    <w:rsid w:val="00420D04"/>
    <w:rsid w:val="0042115D"/>
    <w:rsid w:val="00421231"/>
    <w:rsid w:val="004213DE"/>
    <w:rsid w:val="00421498"/>
    <w:rsid w:val="004217B7"/>
    <w:rsid w:val="00421980"/>
    <w:rsid w:val="00421C5A"/>
    <w:rsid w:val="0042243B"/>
    <w:rsid w:val="0042258F"/>
    <w:rsid w:val="00422684"/>
    <w:rsid w:val="004228AA"/>
    <w:rsid w:val="004229F3"/>
    <w:rsid w:val="00422E11"/>
    <w:rsid w:val="00423413"/>
    <w:rsid w:val="00423460"/>
    <w:rsid w:val="00423521"/>
    <w:rsid w:val="004236A7"/>
    <w:rsid w:val="00423C05"/>
    <w:rsid w:val="00423E38"/>
    <w:rsid w:val="00423FC5"/>
    <w:rsid w:val="0042422A"/>
    <w:rsid w:val="004243A6"/>
    <w:rsid w:val="00424713"/>
    <w:rsid w:val="0042479A"/>
    <w:rsid w:val="00424C90"/>
    <w:rsid w:val="0042510F"/>
    <w:rsid w:val="00425470"/>
    <w:rsid w:val="004254AA"/>
    <w:rsid w:val="00425590"/>
    <w:rsid w:val="0042560C"/>
    <w:rsid w:val="0042570F"/>
    <w:rsid w:val="00425766"/>
    <w:rsid w:val="00425A1F"/>
    <w:rsid w:val="00425DDD"/>
    <w:rsid w:val="00426B30"/>
    <w:rsid w:val="00426E47"/>
    <w:rsid w:val="00427015"/>
    <w:rsid w:val="00427053"/>
    <w:rsid w:val="00427149"/>
    <w:rsid w:val="004272F8"/>
    <w:rsid w:val="00427434"/>
    <w:rsid w:val="00427442"/>
    <w:rsid w:val="004274CD"/>
    <w:rsid w:val="00427539"/>
    <w:rsid w:val="00427592"/>
    <w:rsid w:val="00427641"/>
    <w:rsid w:val="004278C8"/>
    <w:rsid w:val="004279FB"/>
    <w:rsid w:val="00427AF2"/>
    <w:rsid w:val="00427BA7"/>
    <w:rsid w:val="00427CF3"/>
    <w:rsid w:val="00427EAF"/>
    <w:rsid w:val="00430215"/>
    <w:rsid w:val="00430652"/>
    <w:rsid w:val="00430960"/>
    <w:rsid w:val="00430963"/>
    <w:rsid w:val="00430C5E"/>
    <w:rsid w:val="00430D02"/>
    <w:rsid w:val="00430E0C"/>
    <w:rsid w:val="00431190"/>
    <w:rsid w:val="00431586"/>
    <w:rsid w:val="00431CD5"/>
    <w:rsid w:val="00432261"/>
    <w:rsid w:val="004322A4"/>
    <w:rsid w:val="004323CB"/>
    <w:rsid w:val="004324B4"/>
    <w:rsid w:val="004325F1"/>
    <w:rsid w:val="0043288C"/>
    <w:rsid w:val="0043290F"/>
    <w:rsid w:val="004334BD"/>
    <w:rsid w:val="004336F8"/>
    <w:rsid w:val="0043396B"/>
    <w:rsid w:val="004339CE"/>
    <w:rsid w:val="00433E66"/>
    <w:rsid w:val="00434429"/>
    <w:rsid w:val="00434434"/>
    <w:rsid w:val="0043473F"/>
    <w:rsid w:val="00434821"/>
    <w:rsid w:val="0043483D"/>
    <w:rsid w:val="00434CBC"/>
    <w:rsid w:val="00434E85"/>
    <w:rsid w:val="00434F00"/>
    <w:rsid w:val="0043503A"/>
    <w:rsid w:val="004350B0"/>
    <w:rsid w:val="004350F6"/>
    <w:rsid w:val="0043536F"/>
    <w:rsid w:val="00435491"/>
    <w:rsid w:val="0043552C"/>
    <w:rsid w:val="00435550"/>
    <w:rsid w:val="004355F2"/>
    <w:rsid w:val="00435DC5"/>
    <w:rsid w:val="00435E17"/>
    <w:rsid w:val="00436116"/>
    <w:rsid w:val="00436675"/>
    <w:rsid w:val="00436805"/>
    <w:rsid w:val="00436A94"/>
    <w:rsid w:val="00436BCB"/>
    <w:rsid w:val="00436E0B"/>
    <w:rsid w:val="00436E45"/>
    <w:rsid w:val="00437396"/>
    <w:rsid w:val="004373D7"/>
    <w:rsid w:val="00437751"/>
    <w:rsid w:val="00437806"/>
    <w:rsid w:val="0043793A"/>
    <w:rsid w:val="00437A8F"/>
    <w:rsid w:val="00437AE6"/>
    <w:rsid w:val="00437B10"/>
    <w:rsid w:val="00437DBC"/>
    <w:rsid w:val="00437E9A"/>
    <w:rsid w:val="00437EFD"/>
    <w:rsid w:val="00437FC3"/>
    <w:rsid w:val="0044013F"/>
    <w:rsid w:val="0044046E"/>
    <w:rsid w:val="004404A9"/>
    <w:rsid w:val="0044095E"/>
    <w:rsid w:val="00440A90"/>
    <w:rsid w:val="00441015"/>
    <w:rsid w:val="00441472"/>
    <w:rsid w:val="00441708"/>
    <w:rsid w:val="0044171E"/>
    <w:rsid w:val="004419F8"/>
    <w:rsid w:val="00441A53"/>
    <w:rsid w:val="00441FA4"/>
    <w:rsid w:val="0044208E"/>
    <w:rsid w:val="00442451"/>
    <w:rsid w:val="0044264E"/>
    <w:rsid w:val="004426E3"/>
    <w:rsid w:val="00442AAA"/>
    <w:rsid w:val="00442D62"/>
    <w:rsid w:val="00442D9F"/>
    <w:rsid w:val="00442F3D"/>
    <w:rsid w:val="00442F90"/>
    <w:rsid w:val="00442FED"/>
    <w:rsid w:val="00443269"/>
    <w:rsid w:val="00443431"/>
    <w:rsid w:val="004435E1"/>
    <w:rsid w:val="00443628"/>
    <w:rsid w:val="004436C7"/>
    <w:rsid w:val="004439DC"/>
    <w:rsid w:val="00443C15"/>
    <w:rsid w:val="00443D28"/>
    <w:rsid w:val="00443E83"/>
    <w:rsid w:val="004442C3"/>
    <w:rsid w:val="00444536"/>
    <w:rsid w:val="00444807"/>
    <w:rsid w:val="004449AD"/>
    <w:rsid w:val="004449C4"/>
    <w:rsid w:val="00444A18"/>
    <w:rsid w:val="00444AAD"/>
    <w:rsid w:val="00444D54"/>
    <w:rsid w:val="00445133"/>
    <w:rsid w:val="0044520A"/>
    <w:rsid w:val="00445280"/>
    <w:rsid w:val="0044549D"/>
    <w:rsid w:val="004455CF"/>
    <w:rsid w:val="004459C9"/>
    <w:rsid w:val="00445ADD"/>
    <w:rsid w:val="00445B4F"/>
    <w:rsid w:val="00445BAC"/>
    <w:rsid w:val="00445D7A"/>
    <w:rsid w:val="00445D82"/>
    <w:rsid w:val="00446662"/>
    <w:rsid w:val="004466E6"/>
    <w:rsid w:val="00446703"/>
    <w:rsid w:val="0044680B"/>
    <w:rsid w:val="00446A28"/>
    <w:rsid w:val="00446A4D"/>
    <w:rsid w:val="00446A65"/>
    <w:rsid w:val="00446DFC"/>
    <w:rsid w:val="00446F23"/>
    <w:rsid w:val="004472FE"/>
    <w:rsid w:val="00447557"/>
    <w:rsid w:val="0044779A"/>
    <w:rsid w:val="004478DC"/>
    <w:rsid w:val="00447C4C"/>
    <w:rsid w:val="00447D7B"/>
    <w:rsid w:val="00447E05"/>
    <w:rsid w:val="00450082"/>
    <w:rsid w:val="0045010B"/>
    <w:rsid w:val="004506C5"/>
    <w:rsid w:val="00450801"/>
    <w:rsid w:val="00450965"/>
    <w:rsid w:val="00450E08"/>
    <w:rsid w:val="004510E7"/>
    <w:rsid w:val="004512C5"/>
    <w:rsid w:val="0045141B"/>
    <w:rsid w:val="004515D3"/>
    <w:rsid w:val="00451720"/>
    <w:rsid w:val="0045180D"/>
    <w:rsid w:val="0045182D"/>
    <w:rsid w:val="00451A02"/>
    <w:rsid w:val="00451B12"/>
    <w:rsid w:val="00451DE7"/>
    <w:rsid w:val="00451E09"/>
    <w:rsid w:val="00452308"/>
    <w:rsid w:val="004526FC"/>
    <w:rsid w:val="00452802"/>
    <w:rsid w:val="00452ACC"/>
    <w:rsid w:val="00452B63"/>
    <w:rsid w:val="00452EAC"/>
    <w:rsid w:val="0045305A"/>
    <w:rsid w:val="004531A4"/>
    <w:rsid w:val="00453824"/>
    <w:rsid w:val="00453858"/>
    <w:rsid w:val="0045393C"/>
    <w:rsid w:val="00453C10"/>
    <w:rsid w:val="0045410E"/>
    <w:rsid w:val="004543B6"/>
    <w:rsid w:val="00454551"/>
    <w:rsid w:val="00454A44"/>
    <w:rsid w:val="00454BB1"/>
    <w:rsid w:val="00454EDB"/>
    <w:rsid w:val="00455AD4"/>
    <w:rsid w:val="00455CA1"/>
    <w:rsid w:val="00455E0F"/>
    <w:rsid w:val="004560FA"/>
    <w:rsid w:val="0045611A"/>
    <w:rsid w:val="00456189"/>
    <w:rsid w:val="004562E5"/>
    <w:rsid w:val="0045642B"/>
    <w:rsid w:val="00456447"/>
    <w:rsid w:val="004565D9"/>
    <w:rsid w:val="00456652"/>
    <w:rsid w:val="004566A7"/>
    <w:rsid w:val="004566CE"/>
    <w:rsid w:val="00456755"/>
    <w:rsid w:val="00456826"/>
    <w:rsid w:val="004569F7"/>
    <w:rsid w:val="00456B4A"/>
    <w:rsid w:val="00456E12"/>
    <w:rsid w:val="0045789D"/>
    <w:rsid w:val="004578DB"/>
    <w:rsid w:val="0045790C"/>
    <w:rsid w:val="00457977"/>
    <w:rsid w:val="00457B0F"/>
    <w:rsid w:val="00457C84"/>
    <w:rsid w:val="00457CA0"/>
    <w:rsid w:val="00460148"/>
    <w:rsid w:val="004601CE"/>
    <w:rsid w:val="00460267"/>
    <w:rsid w:val="0046090F"/>
    <w:rsid w:val="004609BC"/>
    <w:rsid w:val="00460CBA"/>
    <w:rsid w:val="00460ECA"/>
    <w:rsid w:val="00460F3F"/>
    <w:rsid w:val="0046115B"/>
    <w:rsid w:val="004611D4"/>
    <w:rsid w:val="004611DD"/>
    <w:rsid w:val="00461214"/>
    <w:rsid w:val="0046149D"/>
    <w:rsid w:val="0046151A"/>
    <w:rsid w:val="00461657"/>
    <w:rsid w:val="0046180F"/>
    <w:rsid w:val="00461921"/>
    <w:rsid w:val="00461933"/>
    <w:rsid w:val="004619CE"/>
    <w:rsid w:val="00461AEA"/>
    <w:rsid w:val="00461CEF"/>
    <w:rsid w:val="00461E91"/>
    <w:rsid w:val="00462143"/>
    <w:rsid w:val="00462337"/>
    <w:rsid w:val="00462368"/>
    <w:rsid w:val="0046239D"/>
    <w:rsid w:val="004627C0"/>
    <w:rsid w:val="00462883"/>
    <w:rsid w:val="00462B0D"/>
    <w:rsid w:val="00462B68"/>
    <w:rsid w:val="00462B72"/>
    <w:rsid w:val="00462B8D"/>
    <w:rsid w:val="00462C97"/>
    <w:rsid w:val="00463412"/>
    <w:rsid w:val="004635A5"/>
    <w:rsid w:val="004638F5"/>
    <w:rsid w:val="004638F8"/>
    <w:rsid w:val="00463D48"/>
    <w:rsid w:val="00463D5C"/>
    <w:rsid w:val="00463D86"/>
    <w:rsid w:val="00463F1E"/>
    <w:rsid w:val="00463F43"/>
    <w:rsid w:val="00464182"/>
    <w:rsid w:val="004644F2"/>
    <w:rsid w:val="004647C5"/>
    <w:rsid w:val="0046480F"/>
    <w:rsid w:val="0046482C"/>
    <w:rsid w:val="00464919"/>
    <w:rsid w:val="00464A53"/>
    <w:rsid w:val="00465581"/>
    <w:rsid w:val="00465847"/>
    <w:rsid w:val="004658E3"/>
    <w:rsid w:val="00465ACC"/>
    <w:rsid w:val="00465F3B"/>
    <w:rsid w:val="0046604B"/>
    <w:rsid w:val="004661BD"/>
    <w:rsid w:val="00466202"/>
    <w:rsid w:val="00466BE8"/>
    <w:rsid w:val="00466F66"/>
    <w:rsid w:val="004670AD"/>
    <w:rsid w:val="0046725D"/>
    <w:rsid w:val="0046747C"/>
    <w:rsid w:val="004674DC"/>
    <w:rsid w:val="004676A3"/>
    <w:rsid w:val="00467808"/>
    <w:rsid w:val="004678CA"/>
    <w:rsid w:val="00467A23"/>
    <w:rsid w:val="00467AC4"/>
    <w:rsid w:val="00467FBC"/>
    <w:rsid w:val="00467FED"/>
    <w:rsid w:val="00470088"/>
    <w:rsid w:val="0047025F"/>
    <w:rsid w:val="00470479"/>
    <w:rsid w:val="0047087A"/>
    <w:rsid w:val="00470AEA"/>
    <w:rsid w:val="00470C24"/>
    <w:rsid w:val="00470CC8"/>
    <w:rsid w:val="00470DF1"/>
    <w:rsid w:val="00470E32"/>
    <w:rsid w:val="00470F82"/>
    <w:rsid w:val="00470FCF"/>
    <w:rsid w:val="00471317"/>
    <w:rsid w:val="0047159B"/>
    <w:rsid w:val="00471D87"/>
    <w:rsid w:val="00471DD7"/>
    <w:rsid w:val="00471FA1"/>
    <w:rsid w:val="00472331"/>
    <w:rsid w:val="00472407"/>
    <w:rsid w:val="004724A4"/>
    <w:rsid w:val="004729C0"/>
    <w:rsid w:val="00472E86"/>
    <w:rsid w:val="00472E8A"/>
    <w:rsid w:val="0047302E"/>
    <w:rsid w:val="00473401"/>
    <w:rsid w:val="00473465"/>
    <w:rsid w:val="00473506"/>
    <w:rsid w:val="00473655"/>
    <w:rsid w:val="0047373B"/>
    <w:rsid w:val="004737BF"/>
    <w:rsid w:val="0047390B"/>
    <w:rsid w:val="00473A52"/>
    <w:rsid w:val="00473A8F"/>
    <w:rsid w:val="00473DF2"/>
    <w:rsid w:val="00473E7B"/>
    <w:rsid w:val="00474033"/>
    <w:rsid w:val="004741A2"/>
    <w:rsid w:val="00474234"/>
    <w:rsid w:val="004742F9"/>
    <w:rsid w:val="004745CF"/>
    <w:rsid w:val="004746F4"/>
    <w:rsid w:val="0047473F"/>
    <w:rsid w:val="004748F6"/>
    <w:rsid w:val="00474952"/>
    <w:rsid w:val="00474DF7"/>
    <w:rsid w:val="00474E75"/>
    <w:rsid w:val="00474FED"/>
    <w:rsid w:val="00475093"/>
    <w:rsid w:val="00475307"/>
    <w:rsid w:val="0047536E"/>
    <w:rsid w:val="004753F8"/>
    <w:rsid w:val="00475480"/>
    <w:rsid w:val="004754ED"/>
    <w:rsid w:val="0047551F"/>
    <w:rsid w:val="00475AF7"/>
    <w:rsid w:val="00475FA9"/>
    <w:rsid w:val="00475FFB"/>
    <w:rsid w:val="00476123"/>
    <w:rsid w:val="004763F3"/>
    <w:rsid w:val="00476563"/>
    <w:rsid w:val="004768FF"/>
    <w:rsid w:val="004771C2"/>
    <w:rsid w:val="0047746B"/>
    <w:rsid w:val="0047771A"/>
    <w:rsid w:val="00477729"/>
    <w:rsid w:val="00477E2E"/>
    <w:rsid w:val="00477FD2"/>
    <w:rsid w:val="00480218"/>
    <w:rsid w:val="00480763"/>
    <w:rsid w:val="00480775"/>
    <w:rsid w:val="004807AF"/>
    <w:rsid w:val="004809FB"/>
    <w:rsid w:val="00480A51"/>
    <w:rsid w:val="00480B33"/>
    <w:rsid w:val="00480E00"/>
    <w:rsid w:val="004810D5"/>
    <w:rsid w:val="004811A6"/>
    <w:rsid w:val="004811FF"/>
    <w:rsid w:val="00481227"/>
    <w:rsid w:val="00481C40"/>
    <w:rsid w:val="00481C46"/>
    <w:rsid w:val="0048203F"/>
    <w:rsid w:val="0048207E"/>
    <w:rsid w:val="004828B1"/>
    <w:rsid w:val="00482AB9"/>
    <w:rsid w:val="00482C81"/>
    <w:rsid w:val="00482D7D"/>
    <w:rsid w:val="004830EC"/>
    <w:rsid w:val="00483282"/>
    <w:rsid w:val="00483484"/>
    <w:rsid w:val="004834CE"/>
    <w:rsid w:val="004837EB"/>
    <w:rsid w:val="0048381B"/>
    <w:rsid w:val="004838F2"/>
    <w:rsid w:val="00483A63"/>
    <w:rsid w:val="00483D07"/>
    <w:rsid w:val="00483D09"/>
    <w:rsid w:val="00484020"/>
    <w:rsid w:val="0048402F"/>
    <w:rsid w:val="0048446F"/>
    <w:rsid w:val="004844D5"/>
    <w:rsid w:val="004846CB"/>
    <w:rsid w:val="004847E0"/>
    <w:rsid w:val="00484867"/>
    <w:rsid w:val="004848D7"/>
    <w:rsid w:val="00484C4C"/>
    <w:rsid w:val="00484CA5"/>
    <w:rsid w:val="00484F9A"/>
    <w:rsid w:val="00485251"/>
    <w:rsid w:val="004853FC"/>
    <w:rsid w:val="0048545F"/>
    <w:rsid w:val="004855A9"/>
    <w:rsid w:val="00485628"/>
    <w:rsid w:val="00485A74"/>
    <w:rsid w:val="00485AD8"/>
    <w:rsid w:val="00485B2F"/>
    <w:rsid w:val="004860D5"/>
    <w:rsid w:val="00486375"/>
    <w:rsid w:val="0048658A"/>
    <w:rsid w:val="004867A1"/>
    <w:rsid w:val="004868C0"/>
    <w:rsid w:val="00486A07"/>
    <w:rsid w:val="00486B71"/>
    <w:rsid w:val="00486C90"/>
    <w:rsid w:val="004870A0"/>
    <w:rsid w:val="00487109"/>
    <w:rsid w:val="0048710C"/>
    <w:rsid w:val="00487198"/>
    <w:rsid w:val="004875EC"/>
    <w:rsid w:val="004878C9"/>
    <w:rsid w:val="00487BCB"/>
    <w:rsid w:val="00487D10"/>
    <w:rsid w:val="00487DBC"/>
    <w:rsid w:val="00490299"/>
    <w:rsid w:val="004903EA"/>
    <w:rsid w:val="004904FE"/>
    <w:rsid w:val="00490BA1"/>
    <w:rsid w:val="00490C36"/>
    <w:rsid w:val="00490C9D"/>
    <w:rsid w:val="00490CB1"/>
    <w:rsid w:val="00490FCC"/>
    <w:rsid w:val="004912CF"/>
    <w:rsid w:val="00491353"/>
    <w:rsid w:val="004914E7"/>
    <w:rsid w:val="004915A8"/>
    <w:rsid w:val="00491C1D"/>
    <w:rsid w:val="00491D55"/>
    <w:rsid w:val="00491DA5"/>
    <w:rsid w:val="0049209F"/>
    <w:rsid w:val="004923CC"/>
    <w:rsid w:val="00492528"/>
    <w:rsid w:val="00492A44"/>
    <w:rsid w:val="00492E54"/>
    <w:rsid w:val="00492F45"/>
    <w:rsid w:val="004932CC"/>
    <w:rsid w:val="004934BF"/>
    <w:rsid w:val="004934D3"/>
    <w:rsid w:val="0049372F"/>
    <w:rsid w:val="004937B3"/>
    <w:rsid w:val="004939A5"/>
    <w:rsid w:val="00493B63"/>
    <w:rsid w:val="00494109"/>
    <w:rsid w:val="00494222"/>
    <w:rsid w:val="00494329"/>
    <w:rsid w:val="004948A3"/>
    <w:rsid w:val="0049496D"/>
    <w:rsid w:val="00494A6B"/>
    <w:rsid w:val="00494F26"/>
    <w:rsid w:val="00494F30"/>
    <w:rsid w:val="00494F41"/>
    <w:rsid w:val="00494F82"/>
    <w:rsid w:val="00495075"/>
    <w:rsid w:val="004950D1"/>
    <w:rsid w:val="0049556E"/>
    <w:rsid w:val="004955C6"/>
    <w:rsid w:val="0049587F"/>
    <w:rsid w:val="00495DD7"/>
    <w:rsid w:val="00495E14"/>
    <w:rsid w:val="004961F5"/>
    <w:rsid w:val="004961F8"/>
    <w:rsid w:val="0049624D"/>
    <w:rsid w:val="00496652"/>
    <w:rsid w:val="0049669F"/>
    <w:rsid w:val="004966DE"/>
    <w:rsid w:val="004967A4"/>
    <w:rsid w:val="004969DC"/>
    <w:rsid w:val="00496BD5"/>
    <w:rsid w:val="00496EB8"/>
    <w:rsid w:val="00497271"/>
    <w:rsid w:val="00497477"/>
    <w:rsid w:val="00497588"/>
    <w:rsid w:val="00497FC9"/>
    <w:rsid w:val="004A037B"/>
    <w:rsid w:val="004A03AF"/>
    <w:rsid w:val="004A0536"/>
    <w:rsid w:val="004A061E"/>
    <w:rsid w:val="004A0682"/>
    <w:rsid w:val="004A0B53"/>
    <w:rsid w:val="004A129F"/>
    <w:rsid w:val="004A1323"/>
    <w:rsid w:val="004A13B0"/>
    <w:rsid w:val="004A150A"/>
    <w:rsid w:val="004A178D"/>
    <w:rsid w:val="004A18AD"/>
    <w:rsid w:val="004A1BFA"/>
    <w:rsid w:val="004A1D66"/>
    <w:rsid w:val="004A1D68"/>
    <w:rsid w:val="004A2274"/>
    <w:rsid w:val="004A2342"/>
    <w:rsid w:val="004A2557"/>
    <w:rsid w:val="004A2741"/>
    <w:rsid w:val="004A2B56"/>
    <w:rsid w:val="004A2BBA"/>
    <w:rsid w:val="004A2C4F"/>
    <w:rsid w:val="004A2EA0"/>
    <w:rsid w:val="004A3114"/>
    <w:rsid w:val="004A327F"/>
    <w:rsid w:val="004A3303"/>
    <w:rsid w:val="004A36A8"/>
    <w:rsid w:val="004A376D"/>
    <w:rsid w:val="004A3C32"/>
    <w:rsid w:val="004A3DE8"/>
    <w:rsid w:val="004A3FB6"/>
    <w:rsid w:val="004A403B"/>
    <w:rsid w:val="004A40AE"/>
    <w:rsid w:val="004A40CE"/>
    <w:rsid w:val="004A41A8"/>
    <w:rsid w:val="004A4377"/>
    <w:rsid w:val="004A46C7"/>
    <w:rsid w:val="004A47D0"/>
    <w:rsid w:val="004A4B5E"/>
    <w:rsid w:val="004A4D14"/>
    <w:rsid w:val="004A4D67"/>
    <w:rsid w:val="004A5398"/>
    <w:rsid w:val="004A55A8"/>
    <w:rsid w:val="004A5824"/>
    <w:rsid w:val="004A5A2F"/>
    <w:rsid w:val="004A5B02"/>
    <w:rsid w:val="004A5B93"/>
    <w:rsid w:val="004A5D81"/>
    <w:rsid w:val="004A5F09"/>
    <w:rsid w:val="004A60AE"/>
    <w:rsid w:val="004A64DF"/>
    <w:rsid w:val="004A6558"/>
    <w:rsid w:val="004A6A50"/>
    <w:rsid w:val="004A6EF4"/>
    <w:rsid w:val="004A72D5"/>
    <w:rsid w:val="004A7371"/>
    <w:rsid w:val="004A7810"/>
    <w:rsid w:val="004A7A47"/>
    <w:rsid w:val="004A7DB9"/>
    <w:rsid w:val="004A7F74"/>
    <w:rsid w:val="004B0046"/>
    <w:rsid w:val="004B00CE"/>
    <w:rsid w:val="004B09FA"/>
    <w:rsid w:val="004B0B92"/>
    <w:rsid w:val="004B0C45"/>
    <w:rsid w:val="004B0C51"/>
    <w:rsid w:val="004B0C7A"/>
    <w:rsid w:val="004B0CEC"/>
    <w:rsid w:val="004B102F"/>
    <w:rsid w:val="004B108F"/>
    <w:rsid w:val="004B12B8"/>
    <w:rsid w:val="004B1459"/>
    <w:rsid w:val="004B14E5"/>
    <w:rsid w:val="004B168D"/>
    <w:rsid w:val="004B16E3"/>
    <w:rsid w:val="004B198E"/>
    <w:rsid w:val="004B1C11"/>
    <w:rsid w:val="004B1C24"/>
    <w:rsid w:val="004B22C3"/>
    <w:rsid w:val="004B2322"/>
    <w:rsid w:val="004B288D"/>
    <w:rsid w:val="004B29DE"/>
    <w:rsid w:val="004B2AE5"/>
    <w:rsid w:val="004B2BB2"/>
    <w:rsid w:val="004B2BBD"/>
    <w:rsid w:val="004B2EB7"/>
    <w:rsid w:val="004B307D"/>
    <w:rsid w:val="004B308A"/>
    <w:rsid w:val="004B30A5"/>
    <w:rsid w:val="004B3545"/>
    <w:rsid w:val="004B356A"/>
    <w:rsid w:val="004B3583"/>
    <w:rsid w:val="004B36A3"/>
    <w:rsid w:val="004B371B"/>
    <w:rsid w:val="004B3740"/>
    <w:rsid w:val="004B37A5"/>
    <w:rsid w:val="004B38F5"/>
    <w:rsid w:val="004B3B9D"/>
    <w:rsid w:val="004B3DB5"/>
    <w:rsid w:val="004B3DE4"/>
    <w:rsid w:val="004B3E1D"/>
    <w:rsid w:val="004B3F92"/>
    <w:rsid w:val="004B41C2"/>
    <w:rsid w:val="004B4203"/>
    <w:rsid w:val="004B43F0"/>
    <w:rsid w:val="004B45C2"/>
    <w:rsid w:val="004B4E3B"/>
    <w:rsid w:val="004B5174"/>
    <w:rsid w:val="004B569E"/>
    <w:rsid w:val="004B57F7"/>
    <w:rsid w:val="004B594D"/>
    <w:rsid w:val="004B60F8"/>
    <w:rsid w:val="004B615A"/>
    <w:rsid w:val="004B62C0"/>
    <w:rsid w:val="004B64AC"/>
    <w:rsid w:val="004B667E"/>
    <w:rsid w:val="004B66A6"/>
    <w:rsid w:val="004B6909"/>
    <w:rsid w:val="004B690C"/>
    <w:rsid w:val="004B6966"/>
    <w:rsid w:val="004B6991"/>
    <w:rsid w:val="004B6ACC"/>
    <w:rsid w:val="004B6D93"/>
    <w:rsid w:val="004B6F5F"/>
    <w:rsid w:val="004B71C7"/>
    <w:rsid w:val="004B7308"/>
    <w:rsid w:val="004B749B"/>
    <w:rsid w:val="004B7628"/>
    <w:rsid w:val="004B7761"/>
    <w:rsid w:val="004B7A02"/>
    <w:rsid w:val="004B7D93"/>
    <w:rsid w:val="004B7DAD"/>
    <w:rsid w:val="004B7ED6"/>
    <w:rsid w:val="004B7FF5"/>
    <w:rsid w:val="004C0017"/>
    <w:rsid w:val="004C0437"/>
    <w:rsid w:val="004C0461"/>
    <w:rsid w:val="004C05F3"/>
    <w:rsid w:val="004C0822"/>
    <w:rsid w:val="004C08BC"/>
    <w:rsid w:val="004C0910"/>
    <w:rsid w:val="004C0FDB"/>
    <w:rsid w:val="004C11A9"/>
    <w:rsid w:val="004C1285"/>
    <w:rsid w:val="004C1338"/>
    <w:rsid w:val="004C1543"/>
    <w:rsid w:val="004C1611"/>
    <w:rsid w:val="004C1809"/>
    <w:rsid w:val="004C1AEE"/>
    <w:rsid w:val="004C1D70"/>
    <w:rsid w:val="004C27A7"/>
    <w:rsid w:val="004C2A91"/>
    <w:rsid w:val="004C2CE4"/>
    <w:rsid w:val="004C311E"/>
    <w:rsid w:val="004C3377"/>
    <w:rsid w:val="004C344E"/>
    <w:rsid w:val="004C3598"/>
    <w:rsid w:val="004C3675"/>
    <w:rsid w:val="004C385A"/>
    <w:rsid w:val="004C3A70"/>
    <w:rsid w:val="004C3C1A"/>
    <w:rsid w:val="004C3EA7"/>
    <w:rsid w:val="004C3F68"/>
    <w:rsid w:val="004C4095"/>
    <w:rsid w:val="004C4349"/>
    <w:rsid w:val="004C46D5"/>
    <w:rsid w:val="004C46E1"/>
    <w:rsid w:val="004C4849"/>
    <w:rsid w:val="004C48B9"/>
    <w:rsid w:val="004C4C80"/>
    <w:rsid w:val="004C4CD1"/>
    <w:rsid w:val="004C4CF8"/>
    <w:rsid w:val="004C4EA5"/>
    <w:rsid w:val="004C4FB8"/>
    <w:rsid w:val="004C5084"/>
    <w:rsid w:val="004C5379"/>
    <w:rsid w:val="004C55C4"/>
    <w:rsid w:val="004C59EF"/>
    <w:rsid w:val="004C5B8A"/>
    <w:rsid w:val="004C60A9"/>
    <w:rsid w:val="004C6114"/>
    <w:rsid w:val="004C618D"/>
    <w:rsid w:val="004C6195"/>
    <w:rsid w:val="004C6F53"/>
    <w:rsid w:val="004C7042"/>
    <w:rsid w:val="004C770C"/>
    <w:rsid w:val="004C7716"/>
    <w:rsid w:val="004C77EC"/>
    <w:rsid w:val="004C783A"/>
    <w:rsid w:val="004C7E70"/>
    <w:rsid w:val="004C7F40"/>
    <w:rsid w:val="004D01B3"/>
    <w:rsid w:val="004D0498"/>
    <w:rsid w:val="004D0668"/>
    <w:rsid w:val="004D093A"/>
    <w:rsid w:val="004D0B26"/>
    <w:rsid w:val="004D0D04"/>
    <w:rsid w:val="004D0D0B"/>
    <w:rsid w:val="004D0E27"/>
    <w:rsid w:val="004D0EAB"/>
    <w:rsid w:val="004D110D"/>
    <w:rsid w:val="004D1848"/>
    <w:rsid w:val="004D18AC"/>
    <w:rsid w:val="004D18CB"/>
    <w:rsid w:val="004D1942"/>
    <w:rsid w:val="004D1B79"/>
    <w:rsid w:val="004D1D02"/>
    <w:rsid w:val="004D1FC3"/>
    <w:rsid w:val="004D20FA"/>
    <w:rsid w:val="004D213F"/>
    <w:rsid w:val="004D229E"/>
    <w:rsid w:val="004D24DB"/>
    <w:rsid w:val="004D27C2"/>
    <w:rsid w:val="004D2800"/>
    <w:rsid w:val="004D2B0F"/>
    <w:rsid w:val="004D2B90"/>
    <w:rsid w:val="004D2E5F"/>
    <w:rsid w:val="004D2E93"/>
    <w:rsid w:val="004D2EA4"/>
    <w:rsid w:val="004D317C"/>
    <w:rsid w:val="004D3195"/>
    <w:rsid w:val="004D31CD"/>
    <w:rsid w:val="004D3262"/>
    <w:rsid w:val="004D33C1"/>
    <w:rsid w:val="004D3449"/>
    <w:rsid w:val="004D345D"/>
    <w:rsid w:val="004D3527"/>
    <w:rsid w:val="004D354C"/>
    <w:rsid w:val="004D37B0"/>
    <w:rsid w:val="004D3820"/>
    <w:rsid w:val="004D3AF4"/>
    <w:rsid w:val="004D3CFB"/>
    <w:rsid w:val="004D3ECC"/>
    <w:rsid w:val="004D443F"/>
    <w:rsid w:val="004D4714"/>
    <w:rsid w:val="004D485A"/>
    <w:rsid w:val="004D48E9"/>
    <w:rsid w:val="004D4A8B"/>
    <w:rsid w:val="004D4AFA"/>
    <w:rsid w:val="004D4B49"/>
    <w:rsid w:val="004D4CCD"/>
    <w:rsid w:val="004D4CEB"/>
    <w:rsid w:val="004D4DA1"/>
    <w:rsid w:val="004D54A5"/>
    <w:rsid w:val="004D55A5"/>
    <w:rsid w:val="004D587D"/>
    <w:rsid w:val="004D58E2"/>
    <w:rsid w:val="004D61D2"/>
    <w:rsid w:val="004D6273"/>
    <w:rsid w:val="004D648D"/>
    <w:rsid w:val="004D660C"/>
    <w:rsid w:val="004D6898"/>
    <w:rsid w:val="004D6AB4"/>
    <w:rsid w:val="004D6B3C"/>
    <w:rsid w:val="004D6DD7"/>
    <w:rsid w:val="004D6E32"/>
    <w:rsid w:val="004D7061"/>
    <w:rsid w:val="004D7206"/>
    <w:rsid w:val="004D7252"/>
    <w:rsid w:val="004D7570"/>
    <w:rsid w:val="004D7648"/>
    <w:rsid w:val="004D7908"/>
    <w:rsid w:val="004D7964"/>
    <w:rsid w:val="004D7CE9"/>
    <w:rsid w:val="004D7E28"/>
    <w:rsid w:val="004D7E93"/>
    <w:rsid w:val="004D7EAE"/>
    <w:rsid w:val="004E0435"/>
    <w:rsid w:val="004E079D"/>
    <w:rsid w:val="004E088F"/>
    <w:rsid w:val="004E08DF"/>
    <w:rsid w:val="004E0993"/>
    <w:rsid w:val="004E0BFE"/>
    <w:rsid w:val="004E0CFA"/>
    <w:rsid w:val="004E0E17"/>
    <w:rsid w:val="004E0EB4"/>
    <w:rsid w:val="004E1275"/>
    <w:rsid w:val="004E157F"/>
    <w:rsid w:val="004E15E2"/>
    <w:rsid w:val="004E20A0"/>
    <w:rsid w:val="004E2132"/>
    <w:rsid w:val="004E2309"/>
    <w:rsid w:val="004E2347"/>
    <w:rsid w:val="004E23A5"/>
    <w:rsid w:val="004E253A"/>
    <w:rsid w:val="004E2580"/>
    <w:rsid w:val="004E25B9"/>
    <w:rsid w:val="004E26D1"/>
    <w:rsid w:val="004E2B8D"/>
    <w:rsid w:val="004E2E1C"/>
    <w:rsid w:val="004E31A4"/>
    <w:rsid w:val="004E31C9"/>
    <w:rsid w:val="004E32CF"/>
    <w:rsid w:val="004E343C"/>
    <w:rsid w:val="004E36E1"/>
    <w:rsid w:val="004E39B9"/>
    <w:rsid w:val="004E3A84"/>
    <w:rsid w:val="004E3AA3"/>
    <w:rsid w:val="004E3E9D"/>
    <w:rsid w:val="004E3F31"/>
    <w:rsid w:val="004E4399"/>
    <w:rsid w:val="004E4644"/>
    <w:rsid w:val="004E47DD"/>
    <w:rsid w:val="004E4C8D"/>
    <w:rsid w:val="004E4EA7"/>
    <w:rsid w:val="004E5191"/>
    <w:rsid w:val="004E54A6"/>
    <w:rsid w:val="004E55EC"/>
    <w:rsid w:val="004E56F7"/>
    <w:rsid w:val="004E572E"/>
    <w:rsid w:val="004E6174"/>
    <w:rsid w:val="004E63BF"/>
    <w:rsid w:val="004E6427"/>
    <w:rsid w:val="004E6706"/>
    <w:rsid w:val="004E6864"/>
    <w:rsid w:val="004E6883"/>
    <w:rsid w:val="004E6A77"/>
    <w:rsid w:val="004E6C2A"/>
    <w:rsid w:val="004E6C5D"/>
    <w:rsid w:val="004E6C70"/>
    <w:rsid w:val="004E6CBA"/>
    <w:rsid w:val="004E6F6C"/>
    <w:rsid w:val="004E70A0"/>
    <w:rsid w:val="004E7267"/>
    <w:rsid w:val="004E7378"/>
    <w:rsid w:val="004E7742"/>
    <w:rsid w:val="004E7923"/>
    <w:rsid w:val="004E7A30"/>
    <w:rsid w:val="004E7C1F"/>
    <w:rsid w:val="004E7F2A"/>
    <w:rsid w:val="004E7FC6"/>
    <w:rsid w:val="004F00AF"/>
    <w:rsid w:val="004F02C4"/>
    <w:rsid w:val="004F0749"/>
    <w:rsid w:val="004F099B"/>
    <w:rsid w:val="004F0AA6"/>
    <w:rsid w:val="004F0BA9"/>
    <w:rsid w:val="004F0BB2"/>
    <w:rsid w:val="004F0CF9"/>
    <w:rsid w:val="004F0E85"/>
    <w:rsid w:val="004F0EB4"/>
    <w:rsid w:val="004F145B"/>
    <w:rsid w:val="004F161D"/>
    <w:rsid w:val="004F170C"/>
    <w:rsid w:val="004F189F"/>
    <w:rsid w:val="004F1D1D"/>
    <w:rsid w:val="004F1EA5"/>
    <w:rsid w:val="004F1EC9"/>
    <w:rsid w:val="004F2104"/>
    <w:rsid w:val="004F21F7"/>
    <w:rsid w:val="004F27A9"/>
    <w:rsid w:val="004F27BB"/>
    <w:rsid w:val="004F27BC"/>
    <w:rsid w:val="004F2B99"/>
    <w:rsid w:val="004F2D74"/>
    <w:rsid w:val="004F2F93"/>
    <w:rsid w:val="004F2FAE"/>
    <w:rsid w:val="004F302C"/>
    <w:rsid w:val="004F3318"/>
    <w:rsid w:val="004F34EB"/>
    <w:rsid w:val="004F3536"/>
    <w:rsid w:val="004F35BB"/>
    <w:rsid w:val="004F3614"/>
    <w:rsid w:val="004F37B9"/>
    <w:rsid w:val="004F3F5C"/>
    <w:rsid w:val="004F44FF"/>
    <w:rsid w:val="004F4B07"/>
    <w:rsid w:val="004F4C76"/>
    <w:rsid w:val="004F4E22"/>
    <w:rsid w:val="004F4E73"/>
    <w:rsid w:val="004F50B2"/>
    <w:rsid w:val="004F5252"/>
    <w:rsid w:val="004F533A"/>
    <w:rsid w:val="004F54AD"/>
    <w:rsid w:val="004F565A"/>
    <w:rsid w:val="004F5695"/>
    <w:rsid w:val="004F581A"/>
    <w:rsid w:val="004F5A45"/>
    <w:rsid w:val="004F5CCA"/>
    <w:rsid w:val="004F5EBA"/>
    <w:rsid w:val="004F6100"/>
    <w:rsid w:val="004F6230"/>
    <w:rsid w:val="004F62AC"/>
    <w:rsid w:val="004F63A8"/>
    <w:rsid w:val="004F63ED"/>
    <w:rsid w:val="004F6624"/>
    <w:rsid w:val="004F6729"/>
    <w:rsid w:val="004F6875"/>
    <w:rsid w:val="004F6D62"/>
    <w:rsid w:val="004F6E73"/>
    <w:rsid w:val="004F6EDE"/>
    <w:rsid w:val="004F700A"/>
    <w:rsid w:val="004F7103"/>
    <w:rsid w:val="004F711B"/>
    <w:rsid w:val="004F7349"/>
    <w:rsid w:val="004F7376"/>
    <w:rsid w:val="004F74AB"/>
    <w:rsid w:val="004F74C2"/>
    <w:rsid w:val="004F7621"/>
    <w:rsid w:val="004F771C"/>
    <w:rsid w:val="004F77F7"/>
    <w:rsid w:val="004F7B06"/>
    <w:rsid w:val="004F7BA6"/>
    <w:rsid w:val="004F7CC3"/>
    <w:rsid w:val="004F7ED3"/>
    <w:rsid w:val="0050007D"/>
    <w:rsid w:val="005007CA"/>
    <w:rsid w:val="00500A8F"/>
    <w:rsid w:val="00500B2B"/>
    <w:rsid w:val="00500D71"/>
    <w:rsid w:val="00500DD8"/>
    <w:rsid w:val="00500E83"/>
    <w:rsid w:val="005013B7"/>
    <w:rsid w:val="0050180D"/>
    <w:rsid w:val="00501849"/>
    <w:rsid w:val="0050198E"/>
    <w:rsid w:val="00501D59"/>
    <w:rsid w:val="00501FF2"/>
    <w:rsid w:val="00502167"/>
    <w:rsid w:val="00502206"/>
    <w:rsid w:val="00502326"/>
    <w:rsid w:val="00502379"/>
    <w:rsid w:val="0050257F"/>
    <w:rsid w:val="005025A1"/>
    <w:rsid w:val="005026A2"/>
    <w:rsid w:val="00502784"/>
    <w:rsid w:val="005028AF"/>
    <w:rsid w:val="00502954"/>
    <w:rsid w:val="00502C05"/>
    <w:rsid w:val="00502D81"/>
    <w:rsid w:val="00502FBE"/>
    <w:rsid w:val="00503107"/>
    <w:rsid w:val="005033D0"/>
    <w:rsid w:val="0050354A"/>
    <w:rsid w:val="00503571"/>
    <w:rsid w:val="0050389F"/>
    <w:rsid w:val="005039B5"/>
    <w:rsid w:val="00503AAC"/>
    <w:rsid w:val="00503B71"/>
    <w:rsid w:val="00503D73"/>
    <w:rsid w:val="00503EB7"/>
    <w:rsid w:val="00504255"/>
    <w:rsid w:val="0050460D"/>
    <w:rsid w:val="00504BCF"/>
    <w:rsid w:val="00504DE4"/>
    <w:rsid w:val="00505281"/>
    <w:rsid w:val="0050553A"/>
    <w:rsid w:val="0050560E"/>
    <w:rsid w:val="00505647"/>
    <w:rsid w:val="005056FE"/>
    <w:rsid w:val="005057B6"/>
    <w:rsid w:val="00505849"/>
    <w:rsid w:val="00505AAD"/>
    <w:rsid w:val="00505DC3"/>
    <w:rsid w:val="00506019"/>
    <w:rsid w:val="00506036"/>
    <w:rsid w:val="00506110"/>
    <w:rsid w:val="005062F1"/>
    <w:rsid w:val="005064B6"/>
    <w:rsid w:val="005067B3"/>
    <w:rsid w:val="00506E8E"/>
    <w:rsid w:val="00506F85"/>
    <w:rsid w:val="005071B4"/>
    <w:rsid w:val="0050722D"/>
    <w:rsid w:val="005072DE"/>
    <w:rsid w:val="00507389"/>
    <w:rsid w:val="005074D6"/>
    <w:rsid w:val="0050754E"/>
    <w:rsid w:val="005075B1"/>
    <w:rsid w:val="00507741"/>
    <w:rsid w:val="0051011B"/>
    <w:rsid w:val="00510654"/>
    <w:rsid w:val="00510A94"/>
    <w:rsid w:val="00510FC9"/>
    <w:rsid w:val="00510FCD"/>
    <w:rsid w:val="0051129F"/>
    <w:rsid w:val="00511520"/>
    <w:rsid w:val="00511878"/>
    <w:rsid w:val="00511A01"/>
    <w:rsid w:val="00511CA6"/>
    <w:rsid w:val="00511F72"/>
    <w:rsid w:val="00512606"/>
    <w:rsid w:val="005127E6"/>
    <w:rsid w:val="00512885"/>
    <w:rsid w:val="00512CF3"/>
    <w:rsid w:val="00512E7F"/>
    <w:rsid w:val="00512FE8"/>
    <w:rsid w:val="0051374D"/>
    <w:rsid w:val="005137F5"/>
    <w:rsid w:val="00513A0B"/>
    <w:rsid w:val="00513A23"/>
    <w:rsid w:val="00513D95"/>
    <w:rsid w:val="00513E6E"/>
    <w:rsid w:val="00513F74"/>
    <w:rsid w:val="00514251"/>
    <w:rsid w:val="0051432D"/>
    <w:rsid w:val="00514500"/>
    <w:rsid w:val="00514600"/>
    <w:rsid w:val="00514757"/>
    <w:rsid w:val="00514980"/>
    <w:rsid w:val="005149A9"/>
    <w:rsid w:val="00514B63"/>
    <w:rsid w:val="00514C4E"/>
    <w:rsid w:val="00514E41"/>
    <w:rsid w:val="00514E4A"/>
    <w:rsid w:val="00515064"/>
    <w:rsid w:val="005150D3"/>
    <w:rsid w:val="005151FF"/>
    <w:rsid w:val="00515219"/>
    <w:rsid w:val="0051545F"/>
    <w:rsid w:val="005154C2"/>
    <w:rsid w:val="0051564F"/>
    <w:rsid w:val="00515D30"/>
    <w:rsid w:val="00515D38"/>
    <w:rsid w:val="005161D8"/>
    <w:rsid w:val="0051647E"/>
    <w:rsid w:val="0051651E"/>
    <w:rsid w:val="005165BE"/>
    <w:rsid w:val="0051664E"/>
    <w:rsid w:val="00516686"/>
    <w:rsid w:val="0051682A"/>
    <w:rsid w:val="00516D87"/>
    <w:rsid w:val="00517106"/>
    <w:rsid w:val="00517276"/>
    <w:rsid w:val="00517477"/>
    <w:rsid w:val="0051770E"/>
    <w:rsid w:val="00517784"/>
    <w:rsid w:val="00517AA2"/>
    <w:rsid w:val="00517AE7"/>
    <w:rsid w:val="0052050B"/>
    <w:rsid w:val="00520517"/>
    <w:rsid w:val="0052057A"/>
    <w:rsid w:val="0052058B"/>
    <w:rsid w:val="0052062B"/>
    <w:rsid w:val="00520893"/>
    <w:rsid w:val="00520906"/>
    <w:rsid w:val="005209CB"/>
    <w:rsid w:val="005209CD"/>
    <w:rsid w:val="00520A0A"/>
    <w:rsid w:val="00521085"/>
    <w:rsid w:val="005212D5"/>
    <w:rsid w:val="0052133D"/>
    <w:rsid w:val="00521BC9"/>
    <w:rsid w:val="00521CEF"/>
    <w:rsid w:val="00521F95"/>
    <w:rsid w:val="00522258"/>
    <w:rsid w:val="00522274"/>
    <w:rsid w:val="0052257B"/>
    <w:rsid w:val="0052262C"/>
    <w:rsid w:val="00522690"/>
    <w:rsid w:val="005227AE"/>
    <w:rsid w:val="005227D6"/>
    <w:rsid w:val="005227ED"/>
    <w:rsid w:val="00522853"/>
    <w:rsid w:val="00522A02"/>
    <w:rsid w:val="00522CE5"/>
    <w:rsid w:val="00522F44"/>
    <w:rsid w:val="00522F58"/>
    <w:rsid w:val="0052324D"/>
    <w:rsid w:val="00523271"/>
    <w:rsid w:val="00523377"/>
    <w:rsid w:val="0052351F"/>
    <w:rsid w:val="005236AF"/>
    <w:rsid w:val="005236C8"/>
    <w:rsid w:val="005237D9"/>
    <w:rsid w:val="005238CF"/>
    <w:rsid w:val="00523929"/>
    <w:rsid w:val="00523BAD"/>
    <w:rsid w:val="00523EBC"/>
    <w:rsid w:val="005248A5"/>
    <w:rsid w:val="00524AF2"/>
    <w:rsid w:val="00524DFB"/>
    <w:rsid w:val="00524E4C"/>
    <w:rsid w:val="00524E68"/>
    <w:rsid w:val="00525576"/>
    <w:rsid w:val="00525959"/>
    <w:rsid w:val="00525A82"/>
    <w:rsid w:val="00525D07"/>
    <w:rsid w:val="00525F35"/>
    <w:rsid w:val="0052611C"/>
    <w:rsid w:val="00526181"/>
    <w:rsid w:val="00526405"/>
    <w:rsid w:val="0052663F"/>
    <w:rsid w:val="005266C6"/>
    <w:rsid w:val="00526996"/>
    <w:rsid w:val="005269F8"/>
    <w:rsid w:val="00526BBC"/>
    <w:rsid w:val="00527072"/>
    <w:rsid w:val="005270F5"/>
    <w:rsid w:val="0052741A"/>
    <w:rsid w:val="00527601"/>
    <w:rsid w:val="0052765D"/>
    <w:rsid w:val="0052774D"/>
    <w:rsid w:val="005278EC"/>
    <w:rsid w:val="00527963"/>
    <w:rsid w:val="00527ADA"/>
    <w:rsid w:val="00527D19"/>
    <w:rsid w:val="00527DA5"/>
    <w:rsid w:val="00527EA8"/>
    <w:rsid w:val="00527EDB"/>
    <w:rsid w:val="005300EC"/>
    <w:rsid w:val="0053015D"/>
    <w:rsid w:val="00530316"/>
    <w:rsid w:val="005304BE"/>
    <w:rsid w:val="0053054C"/>
    <w:rsid w:val="00530CF9"/>
    <w:rsid w:val="00530F91"/>
    <w:rsid w:val="00531428"/>
    <w:rsid w:val="00531659"/>
    <w:rsid w:val="00531787"/>
    <w:rsid w:val="00531873"/>
    <w:rsid w:val="005318CC"/>
    <w:rsid w:val="005319EB"/>
    <w:rsid w:val="00531C71"/>
    <w:rsid w:val="00531D18"/>
    <w:rsid w:val="00531E92"/>
    <w:rsid w:val="00531FDA"/>
    <w:rsid w:val="00532161"/>
    <w:rsid w:val="005322CC"/>
    <w:rsid w:val="00532335"/>
    <w:rsid w:val="00532595"/>
    <w:rsid w:val="00532705"/>
    <w:rsid w:val="0053273D"/>
    <w:rsid w:val="00532892"/>
    <w:rsid w:val="00532D9D"/>
    <w:rsid w:val="00532EE8"/>
    <w:rsid w:val="00533158"/>
    <w:rsid w:val="005331C3"/>
    <w:rsid w:val="0053384B"/>
    <w:rsid w:val="00533BCF"/>
    <w:rsid w:val="00534112"/>
    <w:rsid w:val="005344EA"/>
    <w:rsid w:val="00534525"/>
    <w:rsid w:val="00534676"/>
    <w:rsid w:val="0053479E"/>
    <w:rsid w:val="00534871"/>
    <w:rsid w:val="00534DB3"/>
    <w:rsid w:val="00534E2A"/>
    <w:rsid w:val="00534E4B"/>
    <w:rsid w:val="00535000"/>
    <w:rsid w:val="0053516E"/>
    <w:rsid w:val="005352E1"/>
    <w:rsid w:val="005357CC"/>
    <w:rsid w:val="005358CC"/>
    <w:rsid w:val="00535B6F"/>
    <w:rsid w:val="00535CD9"/>
    <w:rsid w:val="005361D3"/>
    <w:rsid w:val="00536542"/>
    <w:rsid w:val="005366B7"/>
    <w:rsid w:val="005366E6"/>
    <w:rsid w:val="00536B1B"/>
    <w:rsid w:val="00536BAA"/>
    <w:rsid w:val="00536ED4"/>
    <w:rsid w:val="0053786B"/>
    <w:rsid w:val="00537AEE"/>
    <w:rsid w:val="00537D6D"/>
    <w:rsid w:val="005400BB"/>
    <w:rsid w:val="005402D1"/>
    <w:rsid w:val="00540556"/>
    <w:rsid w:val="005407C9"/>
    <w:rsid w:val="005409E8"/>
    <w:rsid w:val="00540B42"/>
    <w:rsid w:val="00540DC3"/>
    <w:rsid w:val="00540F2C"/>
    <w:rsid w:val="005414EF"/>
    <w:rsid w:val="005416A4"/>
    <w:rsid w:val="005416B3"/>
    <w:rsid w:val="005418C8"/>
    <w:rsid w:val="00541B9E"/>
    <w:rsid w:val="00541CF8"/>
    <w:rsid w:val="00541E41"/>
    <w:rsid w:val="00542380"/>
    <w:rsid w:val="005423D0"/>
    <w:rsid w:val="00542521"/>
    <w:rsid w:val="0054259B"/>
    <w:rsid w:val="00542801"/>
    <w:rsid w:val="00542C31"/>
    <w:rsid w:val="00543025"/>
    <w:rsid w:val="00543086"/>
    <w:rsid w:val="00543199"/>
    <w:rsid w:val="0054373B"/>
    <w:rsid w:val="00543959"/>
    <w:rsid w:val="005439CB"/>
    <w:rsid w:val="00543B3E"/>
    <w:rsid w:val="00543FEF"/>
    <w:rsid w:val="0054404D"/>
    <w:rsid w:val="005440CB"/>
    <w:rsid w:val="00544240"/>
    <w:rsid w:val="005442BD"/>
    <w:rsid w:val="005447E2"/>
    <w:rsid w:val="00544C71"/>
    <w:rsid w:val="00544DE3"/>
    <w:rsid w:val="00545143"/>
    <w:rsid w:val="005456B3"/>
    <w:rsid w:val="0054570A"/>
    <w:rsid w:val="005457B0"/>
    <w:rsid w:val="005457C1"/>
    <w:rsid w:val="00545897"/>
    <w:rsid w:val="00545991"/>
    <w:rsid w:val="00545CA8"/>
    <w:rsid w:val="00545D34"/>
    <w:rsid w:val="00545D4C"/>
    <w:rsid w:val="00546058"/>
    <w:rsid w:val="0054694C"/>
    <w:rsid w:val="00546AB0"/>
    <w:rsid w:val="00546EFA"/>
    <w:rsid w:val="00546F17"/>
    <w:rsid w:val="005473CC"/>
    <w:rsid w:val="005474CD"/>
    <w:rsid w:val="0054756B"/>
    <w:rsid w:val="0054763E"/>
    <w:rsid w:val="00547A40"/>
    <w:rsid w:val="00547A55"/>
    <w:rsid w:val="00547CC7"/>
    <w:rsid w:val="00547E9D"/>
    <w:rsid w:val="00547F48"/>
    <w:rsid w:val="00547FC2"/>
    <w:rsid w:val="00550197"/>
    <w:rsid w:val="005502EE"/>
    <w:rsid w:val="005504DF"/>
    <w:rsid w:val="005508F1"/>
    <w:rsid w:val="00550B2F"/>
    <w:rsid w:val="00550C6C"/>
    <w:rsid w:val="00550E49"/>
    <w:rsid w:val="00551029"/>
    <w:rsid w:val="005511BB"/>
    <w:rsid w:val="005511FC"/>
    <w:rsid w:val="005514AF"/>
    <w:rsid w:val="005514C6"/>
    <w:rsid w:val="005514EA"/>
    <w:rsid w:val="00551645"/>
    <w:rsid w:val="00551988"/>
    <w:rsid w:val="00551C38"/>
    <w:rsid w:val="00551F10"/>
    <w:rsid w:val="00551F77"/>
    <w:rsid w:val="00551FFA"/>
    <w:rsid w:val="00552333"/>
    <w:rsid w:val="00552392"/>
    <w:rsid w:val="005524F7"/>
    <w:rsid w:val="0055276B"/>
    <w:rsid w:val="00552CD6"/>
    <w:rsid w:val="00553435"/>
    <w:rsid w:val="005534C1"/>
    <w:rsid w:val="005535A8"/>
    <w:rsid w:val="00553968"/>
    <w:rsid w:val="00553E5A"/>
    <w:rsid w:val="00553F4A"/>
    <w:rsid w:val="00554027"/>
    <w:rsid w:val="00554276"/>
    <w:rsid w:val="005549D8"/>
    <w:rsid w:val="00554FEC"/>
    <w:rsid w:val="005550FC"/>
    <w:rsid w:val="00555461"/>
    <w:rsid w:val="00555787"/>
    <w:rsid w:val="005559D0"/>
    <w:rsid w:val="00555E13"/>
    <w:rsid w:val="00555FBC"/>
    <w:rsid w:val="0055609D"/>
    <w:rsid w:val="005562FD"/>
    <w:rsid w:val="00556564"/>
    <w:rsid w:val="00556720"/>
    <w:rsid w:val="00556769"/>
    <w:rsid w:val="00556859"/>
    <w:rsid w:val="005569D8"/>
    <w:rsid w:val="00556DAC"/>
    <w:rsid w:val="00556DBB"/>
    <w:rsid w:val="00556E3C"/>
    <w:rsid w:val="005570D0"/>
    <w:rsid w:val="005571B1"/>
    <w:rsid w:val="00557346"/>
    <w:rsid w:val="0055736F"/>
    <w:rsid w:val="00557456"/>
    <w:rsid w:val="0055767F"/>
    <w:rsid w:val="005577E4"/>
    <w:rsid w:val="00557A1B"/>
    <w:rsid w:val="00557B15"/>
    <w:rsid w:val="00557F4F"/>
    <w:rsid w:val="00557F5B"/>
    <w:rsid w:val="0056005B"/>
    <w:rsid w:val="00560177"/>
    <w:rsid w:val="00560233"/>
    <w:rsid w:val="00560346"/>
    <w:rsid w:val="005606C3"/>
    <w:rsid w:val="005606E2"/>
    <w:rsid w:val="0056079E"/>
    <w:rsid w:val="0056096E"/>
    <w:rsid w:val="005609E6"/>
    <w:rsid w:val="00560A23"/>
    <w:rsid w:val="00560A54"/>
    <w:rsid w:val="00560A94"/>
    <w:rsid w:val="00560B33"/>
    <w:rsid w:val="00560C01"/>
    <w:rsid w:val="00560E55"/>
    <w:rsid w:val="00560F16"/>
    <w:rsid w:val="0056119A"/>
    <w:rsid w:val="00561265"/>
    <w:rsid w:val="0056127C"/>
    <w:rsid w:val="00561825"/>
    <w:rsid w:val="00561A84"/>
    <w:rsid w:val="00561A9E"/>
    <w:rsid w:val="00561D1F"/>
    <w:rsid w:val="00561D25"/>
    <w:rsid w:val="00561D97"/>
    <w:rsid w:val="00561F2E"/>
    <w:rsid w:val="00562011"/>
    <w:rsid w:val="00562437"/>
    <w:rsid w:val="00562440"/>
    <w:rsid w:val="005626C5"/>
    <w:rsid w:val="005627A1"/>
    <w:rsid w:val="00562C8C"/>
    <w:rsid w:val="00562E88"/>
    <w:rsid w:val="005630EC"/>
    <w:rsid w:val="005635C4"/>
    <w:rsid w:val="005639F7"/>
    <w:rsid w:val="00563A6F"/>
    <w:rsid w:val="00563C4B"/>
    <w:rsid w:val="00563E2A"/>
    <w:rsid w:val="00563E5D"/>
    <w:rsid w:val="00563F5E"/>
    <w:rsid w:val="00564015"/>
    <w:rsid w:val="005646AE"/>
    <w:rsid w:val="00564797"/>
    <w:rsid w:val="00564817"/>
    <w:rsid w:val="00564973"/>
    <w:rsid w:val="00564B44"/>
    <w:rsid w:val="0056503B"/>
    <w:rsid w:val="0056553B"/>
    <w:rsid w:val="005657C6"/>
    <w:rsid w:val="0056590A"/>
    <w:rsid w:val="0056593E"/>
    <w:rsid w:val="005659E5"/>
    <w:rsid w:val="00565D0D"/>
    <w:rsid w:val="00565D39"/>
    <w:rsid w:val="00565FBE"/>
    <w:rsid w:val="0056602A"/>
    <w:rsid w:val="005663AD"/>
    <w:rsid w:val="005664BC"/>
    <w:rsid w:val="0056653D"/>
    <w:rsid w:val="005665BA"/>
    <w:rsid w:val="005667DB"/>
    <w:rsid w:val="00566A0D"/>
    <w:rsid w:val="00566ACF"/>
    <w:rsid w:val="00566C79"/>
    <w:rsid w:val="00567026"/>
    <w:rsid w:val="00567591"/>
    <w:rsid w:val="0056795C"/>
    <w:rsid w:val="00567AD8"/>
    <w:rsid w:val="00567B6E"/>
    <w:rsid w:val="00567DEE"/>
    <w:rsid w:val="00567E92"/>
    <w:rsid w:val="00567EC1"/>
    <w:rsid w:val="005700AA"/>
    <w:rsid w:val="00570927"/>
    <w:rsid w:val="005709C5"/>
    <w:rsid w:val="005709CA"/>
    <w:rsid w:val="00570AC0"/>
    <w:rsid w:val="005711E3"/>
    <w:rsid w:val="00571748"/>
    <w:rsid w:val="0057174E"/>
    <w:rsid w:val="00571A51"/>
    <w:rsid w:val="00571A5A"/>
    <w:rsid w:val="00571B97"/>
    <w:rsid w:val="00571C56"/>
    <w:rsid w:val="00571D5B"/>
    <w:rsid w:val="00571FBE"/>
    <w:rsid w:val="005722EB"/>
    <w:rsid w:val="00572305"/>
    <w:rsid w:val="00572526"/>
    <w:rsid w:val="00572742"/>
    <w:rsid w:val="0057277D"/>
    <w:rsid w:val="005727DE"/>
    <w:rsid w:val="005728B4"/>
    <w:rsid w:val="00572912"/>
    <w:rsid w:val="00572C52"/>
    <w:rsid w:val="005733C8"/>
    <w:rsid w:val="005734B3"/>
    <w:rsid w:val="005737AB"/>
    <w:rsid w:val="00573838"/>
    <w:rsid w:val="00573855"/>
    <w:rsid w:val="005738EF"/>
    <w:rsid w:val="0057396A"/>
    <w:rsid w:val="00573D6F"/>
    <w:rsid w:val="00574169"/>
    <w:rsid w:val="005741B9"/>
    <w:rsid w:val="005741DF"/>
    <w:rsid w:val="00574238"/>
    <w:rsid w:val="00574428"/>
    <w:rsid w:val="005746EE"/>
    <w:rsid w:val="005747BC"/>
    <w:rsid w:val="0057483B"/>
    <w:rsid w:val="00574AFD"/>
    <w:rsid w:val="00575176"/>
    <w:rsid w:val="00575660"/>
    <w:rsid w:val="00575666"/>
    <w:rsid w:val="00575881"/>
    <w:rsid w:val="0057597B"/>
    <w:rsid w:val="00575A06"/>
    <w:rsid w:val="00575DFD"/>
    <w:rsid w:val="00575F82"/>
    <w:rsid w:val="005760CA"/>
    <w:rsid w:val="005764F6"/>
    <w:rsid w:val="00576A61"/>
    <w:rsid w:val="00576E0B"/>
    <w:rsid w:val="00576EDC"/>
    <w:rsid w:val="00576F91"/>
    <w:rsid w:val="00577028"/>
    <w:rsid w:val="005772F6"/>
    <w:rsid w:val="005773A8"/>
    <w:rsid w:val="005774F8"/>
    <w:rsid w:val="005775A1"/>
    <w:rsid w:val="00577790"/>
    <w:rsid w:val="0057783F"/>
    <w:rsid w:val="005778E4"/>
    <w:rsid w:val="00577ADF"/>
    <w:rsid w:val="005802D0"/>
    <w:rsid w:val="00580476"/>
    <w:rsid w:val="00580579"/>
    <w:rsid w:val="00580773"/>
    <w:rsid w:val="005808B6"/>
    <w:rsid w:val="00580B67"/>
    <w:rsid w:val="00580DD7"/>
    <w:rsid w:val="00580F4F"/>
    <w:rsid w:val="00580F98"/>
    <w:rsid w:val="0058150A"/>
    <w:rsid w:val="00581766"/>
    <w:rsid w:val="00581906"/>
    <w:rsid w:val="00581DD5"/>
    <w:rsid w:val="00581ED8"/>
    <w:rsid w:val="0058229B"/>
    <w:rsid w:val="00582A31"/>
    <w:rsid w:val="0058309C"/>
    <w:rsid w:val="005830FA"/>
    <w:rsid w:val="00583312"/>
    <w:rsid w:val="0058347B"/>
    <w:rsid w:val="0058348D"/>
    <w:rsid w:val="005834D5"/>
    <w:rsid w:val="005835B3"/>
    <w:rsid w:val="00583969"/>
    <w:rsid w:val="00583E95"/>
    <w:rsid w:val="00583F00"/>
    <w:rsid w:val="00584195"/>
    <w:rsid w:val="00584306"/>
    <w:rsid w:val="005843D8"/>
    <w:rsid w:val="00584A6C"/>
    <w:rsid w:val="00584D62"/>
    <w:rsid w:val="00584E58"/>
    <w:rsid w:val="005851E3"/>
    <w:rsid w:val="005854D0"/>
    <w:rsid w:val="005859B6"/>
    <w:rsid w:val="00585CAA"/>
    <w:rsid w:val="00585CC3"/>
    <w:rsid w:val="00585D30"/>
    <w:rsid w:val="00586004"/>
    <w:rsid w:val="00586094"/>
    <w:rsid w:val="00586964"/>
    <w:rsid w:val="00586AAA"/>
    <w:rsid w:val="00586EE1"/>
    <w:rsid w:val="00586F85"/>
    <w:rsid w:val="00587046"/>
    <w:rsid w:val="005871C1"/>
    <w:rsid w:val="005871FA"/>
    <w:rsid w:val="005872F3"/>
    <w:rsid w:val="00587463"/>
    <w:rsid w:val="0058757A"/>
    <w:rsid w:val="005878C8"/>
    <w:rsid w:val="005878D1"/>
    <w:rsid w:val="00587E8E"/>
    <w:rsid w:val="00590272"/>
    <w:rsid w:val="00590437"/>
    <w:rsid w:val="005906AC"/>
    <w:rsid w:val="0059089B"/>
    <w:rsid w:val="0059092B"/>
    <w:rsid w:val="00590947"/>
    <w:rsid w:val="00590AC3"/>
    <w:rsid w:val="00590E8D"/>
    <w:rsid w:val="00591203"/>
    <w:rsid w:val="0059141A"/>
    <w:rsid w:val="00591664"/>
    <w:rsid w:val="005917CE"/>
    <w:rsid w:val="005917DC"/>
    <w:rsid w:val="00591802"/>
    <w:rsid w:val="0059187C"/>
    <w:rsid w:val="00591F52"/>
    <w:rsid w:val="00592148"/>
    <w:rsid w:val="00592317"/>
    <w:rsid w:val="005924AF"/>
    <w:rsid w:val="0059251A"/>
    <w:rsid w:val="005925C8"/>
    <w:rsid w:val="005926A5"/>
    <w:rsid w:val="00592AEB"/>
    <w:rsid w:val="00592C86"/>
    <w:rsid w:val="00592CA9"/>
    <w:rsid w:val="0059312F"/>
    <w:rsid w:val="00593162"/>
    <w:rsid w:val="00593168"/>
    <w:rsid w:val="00593238"/>
    <w:rsid w:val="00593422"/>
    <w:rsid w:val="00593598"/>
    <w:rsid w:val="0059364C"/>
    <w:rsid w:val="005936AB"/>
    <w:rsid w:val="00593831"/>
    <w:rsid w:val="00593935"/>
    <w:rsid w:val="00593DDD"/>
    <w:rsid w:val="00593F51"/>
    <w:rsid w:val="00594158"/>
    <w:rsid w:val="00594275"/>
    <w:rsid w:val="0059455D"/>
    <w:rsid w:val="0059466F"/>
    <w:rsid w:val="0059487C"/>
    <w:rsid w:val="005948DE"/>
    <w:rsid w:val="00594A7E"/>
    <w:rsid w:val="00594CC6"/>
    <w:rsid w:val="00594CC9"/>
    <w:rsid w:val="00594EE2"/>
    <w:rsid w:val="00594FB1"/>
    <w:rsid w:val="005953A7"/>
    <w:rsid w:val="0059554B"/>
    <w:rsid w:val="00595651"/>
    <w:rsid w:val="00595731"/>
    <w:rsid w:val="005958C0"/>
    <w:rsid w:val="00595A5F"/>
    <w:rsid w:val="00595B24"/>
    <w:rsid w:val="00595D3C"/>
    <w:rsid w:val="0059640A"/>
    <w:rsid w:val="00596659"/>
    <w:rsid w:val="00596941"/>
    <w:rsid w:val="00596BF1"/>
    <w:rsid w:val="00597109"/>
    <w:rsid w:val="00597172"/>
    <w:rsid w:val="005972B6"/>
    <w:rsid w:val="005972C2"/>
    <w:rsid w:val="005973AD"/>
    <w:rsid w:val="00597738"/>
    <w:rsid w:val="00597942"/>
    <w:rsid w:val="00597CF3"/>
    <w:rsid w:val="005A01F8"/>
    <w:rsid w:val="005A0551"/>
    <w:rsid w:val="005A07E8"/>
    <w:rsid w:val="005A1081"/>
    <w:rsid w:val="005A1189"/>
    <w:rsid w:val="005A14E7"/>
    <w:rsid w:val="005A14EE"/>
    <w:rsid w:val="005A1730"/>
    <w:rsid w:val="005A1C01"/>
    <w:rsid w:val="005A1C67"/>
    <w:rsid w:val="005A241B"/>
    <w:rsid w:val="005A2522"/>
    <w:rsid w:val="005A2782"/>
    <w:rsid w:val="005A29C4"/>
    <w:rsid w:val="005A2EBC"/>
    <w:rsid w:val="005A3033"/>
    <w:rsid w:val="005A3207"/>
    <w:rsid w:val="005A384D"/>
    <w:rsid w:val="005A38F6"/>
    <w:rsid w:val="005A3B6F"/>
    <w:rsid w:val="005A3E94"/>
    <w:rsid w:val="005A4013"/>
    <w:rsid w:val="005A420D"/>
    <w:rsid w:val="005A42E5"/>
    <w:rsid w:val="005A4718"/>
    <w:rsid w:val="005A4B1A"/>
    <w:rsid w:val="005A4D99"/>
    <w:rsid w:val="005A4E76"/>
    <w:rsid w:val="005A4FFA"/>
    <w:rsid w:val="005A5050"/>
    <w:rsid w:val="005A5229"/>
    <w:rsid w:val="005A52A1"/>
    <w:rsid w:val="005A54F4"/>
    <w:rsid w:val="005A56D1"/>
    <w:rsid w:val="005A57C3"/>
    <w:rsid w:val="005A5985"/>
    <w:rsid w:val="005A5D00"/>
    <w:rsid w:val="005A5E26"/>
    <w:rsid w:val="005A5F68"/>
    <w:rsid w:val="005A61B3"/>
    <w:rsid w:val="005A6312"/>
    <w:rsid w:val="005A64F4"/>
    <w:rsid w:val="005A684E"/>
    <w:rsid w:val="005A68CC"/>
    <w:rsid w:val="005A6A1B"/>
    <w:rsid w:val="005A6B10"/>
    <w:rsid w:val="005A6BD1"/>
    <w:rsid w:val="005A6C88"/>
    <w:rsid w:val="005A6CE8"/>
    <w:rsid w:val="005A6F51"/>
    <w:rsid w:val="005A6F99"/>
    <w:rsid w:val="005A70FA"/>
    <w:rsid w:val="005A736A"/>
    <w:rsid w:val="005A73EC"/>
    <w:rsid w:val="005A7629"/>
    <w:rsid w:val="005A7733"/>
    <w:rsid w:val="005A77F5"/>
    <w:rsid w:val="005A7DFE"/>
    <w:rsid w:val="005B0081"/>
    <w:rsid w:val="005B06A3"/>
    <w:rsid w:val="005B0758"/>
    <w:rsid w:val="005B0D10"/>
    <w:rsid w:val="005B0DA9"/>
    <w:rsid w:val="005B0FF5"/>
    <w:rsid w:val="005B126A"/>
    <w:rsid w:val="005B12A2"/>
    <w:rsid w:val="005B12E1"/>
    <w:rsid w:val="005B14D4"/>
    <w:rsid w:val="005B190A"/>
    <w:rsid w:val="005B19B7"/>
    <w:rsid w:val="005B1E0D"/>
    <w:rsid w:val="005B24F9"/>
    <w:rsid w:val="005B2B3F"/>
    <w:rsid w:val="005B2C16"/>
    <w:rsid w:val="005B2CB6"/>
    <w:rsid w:val="005B2CD6"/>
    <w:rsid w:val="005B2F0D"/>
    <w:rsid w:val="005B305E"/>
    <w:rsid w:val="005B30C5"/>
    <w:rsid w:val="005B3142"/>
    <w:rsid w:val="005B3375"/>
    <w:rsid w:val="005B3379"/>
    <w:rsid w:val="005B3571"/>
    <w:rsid w:val="005B3633"/>
    <w:rsid w:val="005B38EE"/>
    <w:rsid w:val="005B39E1"/>
    <w:rsid w:val="005B4038"/>
    <w:rsid w:val="005B41E4"/>
    <w:rsid w:val="005B4687"/>
    <w:rsid w:val="005B4976"/>
    <w:rsid w:val="005B4A9D"/>
    <w:rsid w:val="005B4FA7"/>
    <w:rsid w:val="005B515F"/>
    <w:rsid w:val="005B533C"/>
    <w:rsid w:val="005B5840"/>
    <w:rsid w:val="005B5AB6"/>
    <w:rsid w:val="005B5B80"/>
    <w:rsid w:val="005B5C99"/>
    <w:rsid w:val="005B5FAE"/>
    <w:rsid w:val="005B6037"/>
    <w:rsid w:val="005B60ED"/>
    <w:rsid w:val="005B60F2"/>
    <w:rsid w:val="005B6241"/>
    <w:rsid w:val="005B6698"/>
    <w:rsid w:val="005B66D8"/>
    <w:rsid w:val="005B674A"/>
    <w:rsid w:val="005B6A2C"/>
    <w:rsid w:val="005B6AAE"/>
    <w:rsid w:val="005B6B96"/>
    <w:rsid w:val="005B6E85"/>
    <w:rsid w:val="005B7277"/>
    <w:rsid w:val="005B7411"/>
    <w:rsid w:val="005B7495"/>
    <w:rsid w:val="005B74B9"/>
    <w:rsid w:val="005B7B98"/>
    <w:rsid w:val="005B7B9E"/>
    <w:rsid w:val="005B7E62"/>
    <w:rsid w:val="005B7E77"/>
    <w:rsid w:val="005B7EE6"/>
    <w:rsid w:val="005C0253"/>
    <w:rsid w:val="005C059F"/>
    <w:rsid w:val="005C06F2"/>
    <w:rsid w:val="005C078C"/>
    <w:rsid w:val="005C0A4C"/>
    <w:rsid w:val="005C0B3A"/>
    <w:rsid w:val="005C0C43"/>
    <w:rsid w:val="005C0EDF"/>
    <w:rsid w:val="005C1014"/>
    <w:rsid w:val="005C1060"/>
    <w:rsid w:val="005C110B"/>
    <w:rsid w:val="005C1126"/>
    <w:rsid w:val="005C129B"/>
    <w:rsid w:val="005C14DA"/>
    <w:rsid w:val="005C153B"/>
    <w:rsid w:val="005C1874"/>
    <w:rsid w:val="005C18CE"/>
    <w:rsid w:val="005C1A91"/>
    <w:rsid w:val="005C1F10"/>
    <w:rsid w:val="005C1F68"/>
    <w:rsid w:val="005C2387"/>
    <w:rsid w:val="005C26A5"/>
    <w:rsid w:val="005C2C81"/>
    <w:rsid w:val="005C2C93"/>
    <w:rsid w:val="005C2DE7"/>
    <w:rsid w:val="005C37AC"/>
    <w:rsid w:val="005C3B1C"/>
    <w:rsid w:val="005C3B53"/>
    <w:rsid w:val="005C3B87"/>
    <w:rsid w:val="005C3F58"/>
    <w:rsid w:val="005C3FD2"/>
    <w:rsid w:val="005C404A"/>
    <w:rsid w:val="005C40EA"/>
    <w:rsid w:val="005C426D"/>
    <w:rsid w:val="005C44F4"/>
    <w:rsid w:val="005C461A"/>
    <w:rsid w:val="005C477A"/>
    <w:rsid w:val="005C4FEC"/>
    <w:rsid w:val="005C567C"/>
    <w:rsid w:val="005C5790"/>
    <w:rsid w:val="005C5908"/>
    <w:rsid w:val="005C5A5E"/>
    <w:rsid w:val="005C5F65"/>
    <w:rsid w:val="005C60B9"/>
    <w:rsid w:val="005C6167"/>
    <w:rsid w:val="005C61AD"/>
    <w:rsid w:val="005C6496"/>
    <w:rsid w:val="005C6502"/>
    <w:rsid w:val="005C6576"/>
    <w:rsid w:val="005C664F"/>
    <w:rsid w:val="005C669E"/>
    <w:rsid w:val="005C6BC0"/>
    <w:rsid w:val="005C6CB7"/>
    <w:rsid w:val="005C6CD1"/>
    <w:rsid w:val="005C6FB8"/>
    <w:rsid w:val="005C7019"/>
    <w:rsid w:val="005C70C4"/>
    <w:rsid w:val="005C7341"/>
    <w:rsid w:val="005C74C5"/>
    <w:rsid w:val="005C7715"/>
    <w:rsid w:val="005C77C4"/>
    <w:rsid w:val="005C79EF"/>
    <w:rsid w:val="005C7DF3"/>
    <w:rsid w:val="005C7F2A"/>
    <w:rsid w:val="005D01BD"/>
    <w:rsid w:val="005D030A"/>
    <w:rsid w:val="005D0718"/>
    <w:rsid w:val="005D0829"/>
    <w:rsid w:val="005D09C1"/>
    <w:rsid w:val="005D0A7C"/>
    <w:rsid w:val="005D0BBE"/>
    <w:rsid w:val="005D0BD7"/>
    <w:rsid w:val="005D0F27"/>
    <w:rsid w:val="005D11AE"/>
    <w:rsid w:val="005D147F"/>
    <w:rsid w:val="005D1483"/>
    <w:rsid w:val="005D151D"/>
    <w:rsid w:val="005D158A"/>
    <w:rsid w:val="005D1ABE"/>
    <w:rsid w:val="005D1DB6"/>
    <w:rsid w:val="005D2369"/>
    <w:rsid w:val="005D25F4"/>
    <w:rsid w:val="005D270F"/>
    <w:rsid w:val="005D2875"/>
    <w:rsid w:val="005D28F8"/>
    <w:rsid w:val="005D2975"/>
    <w:rsid w:val="005D2B26"/>
    <w:rsid w:val="005D2F5A"/>
    <w:rsid w:val="005D2FD2"/>
    <w:rsid w:val="005D3017"/>
    <w:rsid w:val="005D321B"/>
    <w:rsid w:val="005D3E4F"/>
    <w:rsid w:val="005D3E7E"/>
    <w:rsid w:val="005D3F46"/>
    <w:rsid w:val="005D3FBD"/>
    <w:rsid w:val="005D4247"/>
    <w:rsid w:val="005D4410"/>
    <w:rsid w:val="005D46CE"/>
    <w:rsid w:val="005D4850"/>
    <w:rsid w:val="005D4DE0"/>
    <w:rsid w:val="005D4E66"/>
    <w:rsid w:val="005D5290"/>
    <w:rsid w:val="005D52ED"/>
    <w:rsid w:val="005D547B"/>
    <w:rsid w:val="005D5606"/>
    <w:rsid w:val="005D5786"/>
    <w:rsid w:val="005D5B21"/>
    <w:rsid w:val="005D5DA5"/>
    <w:rsid w:val="005D62F0"/>
    <w:rsid w:val="005D6399"/>
    <w:rsid w:val="005D6456"/>
    <w:rsid w:val="005D64A3"/>
    <w:rsid w:val="005D64B6"/>
    <w:rsid w:val="005D65B0"/>
    <w:rsid w:val="005D6715"/>
    <w:rsid w:val="005D67DC"/>
    <w:rsid w:val="005D685D"/>
    <w:rsid w:val="005D6D67"/>
    <w:rsid w:val="005D7056"/>
    <w:rsid w:val="005D70EA"/>
    <w:rsid w:val="005D7104"/>
    <w:rsid w:val="005D714E"/>
    <w:rsid w:val="005D7180"/>
    <w:rsid w:val="005D75A0"/>
    <w:rsid w:val="005D7B6A"/>
    <w:rsid w:val="005D7C5C"/>
    <w:rsid w:val="005D7D17"/>
    <w:rsid w:val="005D7DBE"/>
    <w:rsid w:val="005D7F88"/>
    <w:rsid w:val="005E0011"/>
    <w:rsid w:val="005E0094"/>
    <w:rsid w:val="005E0240"/>
    <w:rsid w:val="005E027E"/>
    <w:rsid w:val="005E02A8"/>
    <w:rsid w:val="005E04D3"/>
    <w:rsid w:val="005E0732"/>
    <w:rsid w:val="005E0BD9"/>
    <w:rsid w:val="005E0DC8"/>
    <w:rsid w:val="005E1263"/>
    <w:rsid w:val="005E16BF"/>
    <w:rsid w:val="005E1992"/>
    <w:rsid w:val="005E1B61"/>
    <w:rsid w:val="005E1B80"/>
    <w:rsid w:val="005E1BBC"/>
    <w:rsid w:val="005E1D3D"/>
    <w:rsid w:val="005E1DDE"/>
    <w:rsid w:val="005E2018"/>
    <w:rsid w:val="005E2150"/>
    <w:rsid w:val="005E21A2"/>
    <w:rsid w:val="005E27EF"/>
    <w:rsid w:val="005E28AD"/>
    <w:rsid w:val="005E2900"/>
    <w:rsid w:val="005E2A0C"/>
    <w:rsid w:val="005E2AC1"/>
    <w:rsid w:val="005E2AF6"/>
    <w:rsid w:val="005E2D30"/>
    <w:rsid w:val="005E2E19"/>
    <w:rsid w:val="005E2F29"/>
    <w:rsid w:val="005E331E"/>
    <w:rsid w:val="005E39F8"/>
    <w:rsid w:val="005E3FC8"/>
    <w:rsid w:val="005E4099"/>
    <w:rsid w:val="005E43E9"/>
    <w:rsid w:val="005E44FE"/>
    <w:rsid w:val="005E4603"/>
    <w:rsid w:val="005E4A5B"/>
    <w:rsid w:val="005E4AE5"/>
    <w:rsid w:val="005E5155"/>
    <w:rsid w:val="005E5243"/>
    <w:rsid w:val="005E5329"/>
    <w:rsid w:val="005E5368"/>
    <w:rsid w:val="005E5895"/>
    <w:rsid w:val="005E58F7"/>
    <w:rsid w:val="005E59A7"/>
    <w:rsid w:val="005E5FA1"/>
    <w:rsid w:val="005E609F"/>
    <w:rsid w:val="005E6161"/>
    <w:rsid w:val="005E6240"/>
    <w:rsid w:val="005E62FB"/>
    <w:rsid w:val="005E6C56"/>
    <w:rsid w:val="005E70FB"/>
    <w:rsid w:val="005E7449"/>
    <w:rsid w:val="005E7634"/>
    <w:rsid w:val="005E78F8"/>
    <w:rsid w:val="005E79B6"/>
    <w:rsid w:val="005E79C5"/>
    <w:rsid w:val="005E7B4C"/>
    <w:rsid w:val="005E7DA4"/>
    <w:rsid w:val="005E7E3F"/>
    <w:rsid w:val="005F06AB"/>
    <w:rsid w:val="005F0BDA"/>
    <w:rsid w:val="005F113F"/>
    <w:rsid w:val="005F126F"/>
    <w:rsid w:val="005F13DF"/>
    <w:rsid w:val="005F1AE3"/>
    <w:rsid w:val="005F21A5"/>
    <w:rsid w:val="005F2598"/>
    <w:rsid w:val="005F2680"/>
    <w:rsid w:val="005F27A5"/>
    <w:rsid w:val="005F2A9C"/>
    <w:rsid w:val="005F2BD3"/>
    <w:rsid w:val="005F2C0F"/>
    <w:rsid w:val="005F2DB4"/>
    <w:rsid w:val="005F2DBE"/>
    <w:rsid w:val="005F2DE1"/>
    <w:rsid w:val="005F2FCD"/>
    <w:rsid w:val="005F336B"/>
    <w:rsid w:val="005F33DA"/>
    <w:rsid w:val="005F3B8B"/>
    <w:rsid w:val="005F3C66"/>
    <w:rsid w:val="005F3CF4"/>
    <w:rsid w:val="005F3EF8"/>
    <w:rsid w:val="005F3FD5"/>
    <w:rsid w:val="005F41AB"/>
    <w:rsid w:val="005F4240"/>
    <w:rsid w:val="005F4552"/>
    <w:rsid w:val="005F49AF"/>
    <w:rsid w:val="005F4BC4"/>
    <w:rsid w:val="005F4E75"/>
    <w:rsid w:val="005F4F46"/>
    <w:rsid w:val="005F5068"/>
    <w:rsid w:val="005F51F9"/>
    <w:rsid w:val="005F522F"/>
    <w:rsid w:val="005F554B"/>
    <w:rsid w:val="005F5930"/>
    <w:rsid w:val="005F5954"/>
    <w:rsid w:val="005F5A8D"/>
    <w:rsid w:val="005F5BB1"/>
    <w:rsid w:val="005F6044"/>
    <w:rsid w:val="005F6087"/>
    <w:rsid w:val="005F63B5"/>
    <w:rsid w:val="005F63D7"/>
    <w:rsid w:val="005F689F"/>
    <w:rsid w:val="005F6AA2"/>
    <w:rsid w:val="005F71B7"/>
    <w:rsid w:val="005F72E5"/>
    <w:rsid w:val="005F7626"/>
    <w:rsid w:val="00600004"/>
    <w:rsid w:val="00600463"/>
    <w:rsid w:val="0060074E"/>
    <w:rsid w:val="0060092B"/>
    <w:rsid w:val="006009A1"/>
    <w:rsid w:val="006009FB"/>
    <w:rsid w:val="00600A4C"/>
    <w:rsid w:val="00600BD4"/>
    <w:rsid w:val="00600F71"/>
    <w:rsid w:val="00601132"/>
    <w:rsid w:val="0060132B"/>
    <w:rsid w:val="006014C2"/>
    <w:rsid w:val="00601605"/>
    <w:rsid w:val="0060178D"/>
    <w:rsid w:val="00601B68"/>
    <w:rsid w:val="00601EC6"/>
    <w:rsid w:val="00602114"/>
    <w:rsid w:val="006023D8"/>
    <w:rsid w:val="006025CF"/>
    <w:rsid w:val="00602809"/>
    <w:rsid w:val="00602818"/>
    <w:rsid w:val="006028A5"/>
    <w:rsid w:val="006028B8"/>
    <w:rsid w:val="00602B6E"/>
    <w:rsid w:val="00602D25"/>
    <w:rsid w:val="00602F34"/>
    <w:rsid w:val="00602F76"/>
    <w:rsid w:val="006030F2"/>
    <w:rsid w:val="0060352A"/>
    <w:rsid w:val="00603712"/>
    <w:rsid w:val="00603737"/>
    <w:rsid w:val="00603C12"/>
    <w:rsid w:val="006041AC"/>
    <w:rsid w:val="006041BE"/>
    <w:rsid w:val="006045CD"/>
    <w:rsid w:val="0060464E"/>
    <w:rsid w:val="0060479F"/>
    <w:rsid w:val="00604A44"/>
    <w:rsid w:val="00604FCD"/>
    <w:rsid w:val="00605533"/>
    <w:rsid w:val="00605572"/>
    <w:rsid w:val="0060569E"/>
    <w:rsid w:val="006058F1"/>
    <w:rsid w:val="00605951"/>
    <w:rsid w:val="00605A7C"/>
    <w:rsid w:val="00605A80"/>
    <w:rsid w:val="00605B0F"/>
    <w:rsid w:val="00605C0A"/>
    <w:rsid w:val="00605C75"/>
    <w:rsid w:val="00605CEF"/>
    <w:rsid w:val="00605DD9"/>
    <w:rsid w:val="0060619C"/>
    <w:rsid w:val="0060620A"/>
    <w:rsid w:val="0060630C"/>
    <w:rsid w:val="0060632E"/>
    <w:rsid w:val="00606348"/>
    <w:rsid w:val="00606395"/>
    <w:rsid w:val="00606C4D"/>
    <w:rsid w:val="00606C7D"/>
    <w:rsid w:val="00606DFE"/>
    <w:rsid w:val="00606E52"/>
    <w:rsid w:val="00606F2B"/>
    <w:rsid w:val="00607681"/>
    <w:rsid w:val="00607713"/>
    <w:rsid w:val="00607806"/>
    <w:rsid w:val="00607AD7"/>
    <w:rsid w:val="00607BD2"/>
    <w:rsid w:val="00607C16"/>
    <w:rsid w:val="00607DF8"/>
    <w:rsid w:val="00607EAE"/>
    <w:rsid w:val="00610B5D"/>
    <w:rsid w:val="00610B91"/>
    <w:rsid w:val="00610D81"/>
    <w:rsid w:val="00610F23"/>
    <w:rsid w:val="0061137C"/>
    <w:rsid w:val="00611526"/>
    <w:rsid w:val="006115A3"/>
    <w:rsid w:val="00611678"/>
    <w:rsid w:val="006117F9"/>
    <w:rsid w:val="00611FB7"/>
    <w:rsid w:val="006123EA"/>
    <w:rsid w:val="006124AA"/>
    <w:rsid w:val="00612687"/>
    <w:rsid w:val="006126E9"/>
    <w:rsid w:val="0061276F"/>
    <w:rsid w:val="006127D3"/>
    <w:rsid w:val="00612AA8"/>
    <w:rsid w:val="00612C28"/>
    <w:rsid w:val="00612C5C"/>
    <w:rsid w:val="00612CCF"/>
    <w:rsid w:val="00612ECD"/>
    <w:rsid w:val="0061314C"/>
    <w:rsid w:val="00613314"/>
    <w:rsid w:val="00613415"/>
    <w:rsid w:val="00613561"/>
    <w:rsid w:val="006135F5"/>
    <w:rsid w:val="00613845"/>
    <w:rsid w:val="006138F7"/>
    <w:rsid w:val="00613C6D"/>
    <w:rsid w:val="00613CAD"/>
    <w:rsid w:val="00613E15"/>
    <w:rsid w:val="00613E45"/>
    <w:rsid w:val="00613E6E"/>
    <w:rsid w:val="00613EA1"/>
    <w:rsid w:val="00613F9F"/>
    <w:rsid w:val="006141E1"/>
    <w:rsid w:val="00614521"/>
    <w:rsid w:val="0061458E"/>
    <w:rsid w:val="006145DD"/>
    <w:rsid w:val="00614970"/>
    <w:rsid w:val="00614981"/>
    <w:rsid w:val="00614A48"/>
    <w:rsid w:val="00614AD8"/>
    <w:rsid w:val="00614CDD"/>
    <w:rsid w:val="00614FEC"/>
    <w:rsid w:val="00615224"/>
    <w:rsid w:val="00615390"/>
    <w:rsid w:val="00615503"/>
    <w:rsid w:val="00615594"/>
    <w:rsid w:val="006155A0"/>
    <w:rsid w:val="00615840"/>
    <w:rsid w:val="006158E2"/>
    <w:rsid w:val="00615A52"/>
    <w:rsid w:val="00615E76"/>
    <w:rsid w:val="00615F17"/>
    <w:rsid w:val="00616194"/>
    <w:rsid w:val="00616289"/>
    <w:rsid w:val="00616605"/>
    <w:rsid w:val="006167CE"/>
    <w:rsid w:val="006171FA"/>
    <w:rsid w:val="0061760B"/>
    <w:rsid w:val="00617A30"/>
    <w:rsid w:val="00617CA4"/>
    <w:rsid w:val="00617EBB"/>
    <w:rsid w:val="0062020D"/>
    <w:rsid w:val="00620373"/>
    <w:rsid w:val="006203E6"/>
    <w:rsid w:val="0062068B"/>
    <w:rsid w:val="006206D9"/>
    <w:rsid w:val="00620719"/>
    <w:rsid w:val="0062077F"/>
    <w:rsid w:val="006208CC"/>
    <w:rsid w:val="00620A46"/>
    <w:rsid w:val="00620F44"/>
    <w:rsid w:val="00621330"/>
    <w:rsid w:val="00621B26"/>
    <w:rsid w:val="00621B85"/>
    <w:rsid w:val="00621E68"/>
    <w:rsid w:val="0062213D"/>
    <w:rsid w:val="00622161"/>
    <w:rsid w:val="00622307"/>
    <w:rsid w:val="006226A8"/>
    <w:rsid w:val="00622A11"/>
    <w:rsid w:val="00622E34"/>
    <w:rsid w:val="00622F2D"/>
    <w:rsid w:val="00623129"/>
    <w:rsid w:val="0062327D"/>
    <w:rsid w:val="0062356E"/>
    <w:rsid w:val="00623F13"/>
    <w:rsid w:val="006241BB"/>
    <w:rsid w:val="0062424B"/>
    <w:rsid w:val="0062432D"/>
    <w:rsid w:val="00624528"/>
    <w:rsid w:val="00624766"/>
    <w:rsid w:val="006249A6"/>
    <w:rsid w:val="00624A74"/>
    <w:rsid w:val="00624A92"/>
    <w:rsid w:val="00624ABD"/>
    <w:rsid w:val="00624B0C"/>
    <w:rsid w:val="00624B4F"/>
    <w:rsid w:val="00624C4E"/>
    <w:rsid w:val="00624C74"/>
    <w:rsid w:val="00624CD9"/>
    <w:rsid w:val="006252EE"/>
    <w:rsid w:val="00625438"/>
    <w:rsid w:val="0062543D"/>
    <w:rsid w:val="00625680"/>
    <w:rsid w:val="006259C4"/>
    <w:rsid w:val="00625AB6"/>
    <w:rsid w:val="00625D05"/>
    <w:rsid w:val="00626017"/>
    <w:rsid w:val="00626349"/>
    <w:rsid w:val="00626708"/>
    <w:rsid w:val="00626A8A"/>
    <w:rsid w:val="00626B15"/>
    <w:rsid w:val="00626C77"/>
    <w:rsid w:val="00626D9C"/>
    <w:rsid w:val="00626E88"/>
    <w:rsid w:val="00627055"/>
    <w:rsid w:val="00627A20"/>
    <w:rsid w:val="00627F86"/>
    <w:rsid w:val="0063005B"/>
    <w:rsid w:val="00630105"/>
    <w:rsid w:val="0063017C"/>
    <w:rsid w:val="006301FD"/>
    <w:rsid w:val="006302E8"/>
    <w:rsid w:val="0063035F"/>
    <w:rsid w:val="006307A6"/>
    <w:rsid w:val="0063082B"/>
    <w:rsid w:val="00630C10"/>
    <w:rsid w:val="00630CC2"/>
    <w:rsid w:val="00630D12"/>
    <w:rsid w:val="006311B4"/>
    <w:rsid w:val="00631435"/>
    <w:rsid w:val="0063145F"/>
    <w:rsid w:val="00631525"/>
    <w:rsid w:val="0063160E"/>
    <w:rsid w:val="00631949"/>
    <w:rsid w:val="006319CF"/>
    <w:rsid w:val="00631B2E"/>
    <w:rsid w:val="00631D17"/>
    <w:rsid w:val="006320FF"/>
    <w:rsid w:val="00632B09"/>
    <w:rsid w:val="006333B4"/>
    <w:rsid w:val="006333D9"/>
    <w:rsid w:val="0063349E"/>
    <w:rsid w:val="0063357E"/>
    <w:rsid w:val="00633656"/>
    <w:rsid w:val="0063366B"/>
    <w:rsid w:val="0063369A"/>
    <w:rsid w:val="0063377C"/>
    <w:rsid w:val="00633821"/>
    <w:rsid w:val="00633D6A"/>
    <w:rsid w:val="00633E42"/>
    <w:rsid w:val="00634020"/>
    <w:rsid w:val="0063409B"/>
    <w:rsid w:val="006340B3"/>
    <w:rsid w:val="00634138"/>
    <w:rsid w:val="006341FE"/>
    <w:rsid w:val="0063427B"/>
    <w:rsid w:val="0063463F"/>
    <w:rsid w:val="00634914"/>
    <w:rsid w:val="00634B8B"/>
    <w:rsid w:val="00634CB8"/>
    <w:rsid w:val="00634FF1"/>
    <w:rsid w:val="006350E7"/>
    <w:rsid w:val="006354F8"/>
    <w:rsid w:val="0063593A"/>
    <w:rsid w:val="00635A12"/>
    <w:rsid w:val="00635A4E"/>
    <w:rsid w:val="00635B02"/>
    <w:rsid w:val="00636610"/>
    <w:rsid w:val="0063668F"/>
    <w:rsid w:val="00636878"/>
    <w:rsid w:val="006369BA"/>
    <w:rsid w:val="00636F10"/>
    <w:rsid w:val="00636FB1"/>
    <w:rsid w:val="00637288"/>
    <w:rsid w:val="0063770C"/>
    <w:rsid w:val="0063782B"/>
    <w:rsid w:val="00637872"/>
    <w:rsid w:val="006378F1"/>
    <w:rsid w:val="00637AB0"/>
    <w:rsid w:val="00637B1B"/>
    <w:rsid w:val="00637D7E"/>
    <w:rsid w:val="00637E0E"/>
    <w:rsid w:val="00640428"/>
    <w:rsid w:val="006404FE"/>
    <w:rsid w:val="00640585"/>
    <w:rsid w:val="006405A8"/>
    <w:rsid w:val="006408E5"/>
    <w:rsid w:val="0064096A"/>
    <w:rsid w:val="00640E1D"/>
    <w:rsid w:val="0064137F"/>
    <w:rsid w:val="0064139C"/>
    <w:rsid w:val="006415B9"/>
    <w:rsid w:val="006419F7"/>
    <w:rsid w:val="00641A2F"/>
    <w:rsid w:val="00641DB2"/>
    <w:rsid w:val="00641EA8"/>
    <w:rsid w:val="00641EFA"/>
    <w:rsid w:val="0064245E"/>
    <w:rsid w:val="00642691"/>
    <w:rsid w:val="006428F6"/>
    <w:rsid w:val="00642A33"/>
    <w:rsid w:val="00642D1A"/>
    <w:rsid w:val="00642F69"/>
    <w:rsid w:val="00643043"/>
    <w:rsid w:val="00643540"/>
    <w:rsid w:val="00643603"/>
    <w:rsid w:val="00643BAD"/>
    <w:rsid w:val="00643BF1"/>
    <w:rsid w:val="00643F0C"/>
    <w:rsid w:val="0064406D"/>
    <w:rsid w:val="006443A3"/>
    <w:rsid w:val="00644403"/>
    <w:rsid w:val="006444E0"/>
    <w:rsid w:val="006446A2"/>
    <w:rsid w:val="006446DB"/>
    <w:rsid w:val="00644846"/>
    <w:rsid w:val="00644B21"/>
    <w:rsid w:val="00645181"/>
    <w:rsid w:val="00645200"/>
    <w:rsid w:val="006455F7"/>
    <w:rsid w:val="00645619"/>
    <w:rsid w:val="0064582E"/>
    <w:rsid w:val="00645B2C"/>
    <w:rsid w:val="00645F48"/>
    <w:rsid w:val="0064604C"/>
    <w:rsid w:val="0064605E"/>
    <w:rsid w:val="00646154"/>
    <w:rsid w:val="00646344"/>
    <w:rsid w:val="0064659C"/>
    <w:rsid w:val="00646665"/>
    <w:rsid w:val="00646673"/>
    <w:rsid w:val="006467C7"/>
    <w:rsid w:val="00646840"/>
    <w:rsid w:val="00646961"/>
    <w:rsid w:val="006469A5"/>
    <w:rsid w:val="00646EC7"/>
    <w:rsid w:val="00646F4F"/>
    <w:rsid w:val="00646F89"/>
    <w:rsid w:val="006473BD"/>
    <w:rsid w:val="006473F9"/>
    <w:rsid w:val="00647504"/>
    <w:rsid w:val="006478D6"/>
    <w:rsid w:val="006479FA"/>
    <w:rsid w:val="00647BBB"/>
    <w:rsid w:val="00647C5D"/>
    <w:rsid w:val="00647CC2"/>
    <w:rsid w:val="00647DB2"/>
    <w:rsid w:val="00647E37"/>
    <w:rsid w:val="006501B6"/>
    <w:rsid w:val="00650311"/>
    <w:rsid w:val="0065078E"/>
    <w:rsid w:val="00650837"/>
    <w:rsid w:val="006508C5"/>
    <w:rsid w:val="006508D9"/>
    <w:rsid w:val="006508E3"/>
    <w:rsid w:val="00650A08"/>
    <w:rsid w:val="00650A8A"/>
    <w:rsid w:val="00650AAC"/>
    <w:rsid w:val="00650DF2"/>
    <w:rsid w:val="00650ED5"/>
    <w:rsid w:val="0065117F"/>
    <w:rsid w:val="006512ED"/>
    <w:rsid w:val="00651397"/>
    <w:rsid w:val="006515BD"/>
    <w:rsid w:val="00651A6A"/>
    <w:rsid w:val="00651A7A"/>
    <w:rsid w:val="00651FC5"/>
    <w:rsid w:val="00652815"/>
    <w:rsid w:val="0065288B"/>
    <w:rsid w:val="00652B63"/>
    <w:rsid w:val="00652FA1"/>
    <w:rsid w:val="00652FA6"/>
    <w:rsid w:val="00653097"/>
    <w:rsid w:val="0065315C"/>
    <w:rsid w:val="00653199"/>
    <w:rsid w:val="006532BD"/>
    <w:rsid w:val="0065374B"/>
    <w:rsid w:val="0065385F"/>
    <w:rsid w:val="00653A90"/>
    <w:rsid w:val="00653E61"/>
    <w:rsid w:val="0065417A"/>
    <w:rsid w:val="00654247"/>
    <w:rsid w:val="006542E6"/>
    <w:rsid w:val="006543A4"/>
    <w:rsid w:val="0065471D"/>
    <w:rsid w:val="0065496E"/>
    <w:rsid w:val="006549DF"/>
    <w:rsid w:val="00654C84"/>
    <w:rsid w:val="00654CB2"/>
    <w:rsid w:val="00654DFF"/>
    <w:rsid w:val="00654F5A"/>
    <w:rsid w:val="006551F4"/>
    <w:rsid w:val="006558B6"/>
    <w:rsid w:val="00655962"/>
    <w:rsid w:val="0065596C"/>
    <w:rsid w:val="00655D65"/>
    <w:rsid w:val="00655FC4"/>
    <w:rsid w:val="00656349"/>
    <w:rsid w:val="00656639"/>
    <w:rsid w:val="006568A2"/>
    <w:rsid w:val="00656AA9"/>
    <w:rsid w:val="00656C47"/>
    <w:rsid w:val="00656E74"/>
    <w:rsid w:val="00656E95"/>
    <w:rsid w:val="00656FD3"/>
    <w:rsid w:val="00657158"/>
    <w:rsid w:val="006571D4"/>
    <w:rsid w:val="006571DC"/>
    <w:rsid w:val="0065726B"/>
    <w:rsid w:val="00657289"/>
    <w:rsid w:val="006573A6"/>
    <w:rsid w:val="006576B7"/>
    <w:rsid w:val="006577BF"/>
    <w:rsid w:val="006579A6"/>
    <w:rsid w:val="006579D3"/>
    <w:rsid w:val="006579F1"/>
    <w:rsid w:val="00657A66"/>
    <w:rsid w:val="00657BEC"/>
    <w:rsid w:val="00657EA0"/>
    <w:rsid w:val="00657F05"/>
    <w:rsid w:val="006600E1"/>
    <w:rsid w:val="006600E2"/>
    <w:rsid w:val="006600E6"/>
    <w:rsid w:val="0066043C"/>
    <w:rsid w:val="00660472"/>
    <w:rsid w:val="00660832"/>
    <w:rsid w:val="00660AAF"/>
    <w:rsid w:val="00660F61"/>
    <w:rsid w:val="00661271"/>
    <w:rsid w:val="006613F0"/>
    <w:rsid w:val="006614DD"/>
    <w:rsid w:val="00661527"/>
    <w:rsid w:val="006615BD"/>
    <w:rsid w:val="00661712"/>
    <w:rsid w:val="00661A24"/>
    <w:rsid w:val="00661DFD"/>
    <w:rsid w:val="006628AC"/>
    <w:rsid w:val="00662D47"/>
    <w:rsid w:val="00662D65"/>
    <w:rsid w:val="00662FDF"/>
    <w:rsid w:val="00663433"/>
    <w:rsid w:val="0066354C"/>
    <w:rsid w:val="00663620"/>
    <w:rsid w:val="00663853"/>
    <w:rsid w:val="00663B69"/>
    <w:rsid w:val="00663C14"/>
    <w:rsid w:val="00663F2B"/>
    <w:rsid w:val="00664017"/>
    <w:rsid w:val="0066441D"/>
    <w:rsid w:val="006645FD"/>
    <w:rsid w:val="00664663"/>
    <w:rsid w:val="00664725"/>
    <w:rsid w:val="00664756"/>
    <w:rsid w:val="00664A9F"/>
    <w:rsid w:val="00664B75"/>
    <w:rsid w:val="00664EB6"/>
    <w:rsid w:val="006650E4"/>
    <w:rsid w:val="00665288"/>
    <w:rsid w:val="0066550E"/>
    <w:rsid w:val="0066590C"/>
    <w:rsid w:val="0066596B"/>
    <w:rsid w:val="006659DB"/>
    <w:rsid w:val="00665B44"/>
    <w:rsid w:val="00666198"/>
    <w:rsid w:val="00666941"/>
    <w:rsid w:val="0066738A"/>
    <w:rsid w:val="00667A6A"/>
    <w:rsid w:val="00667B9D"/>
    <w:rsid w:val="00667D9A"/>
    <w:rsid w:val="006700CC"/>
    <w:rsid w:val="006701D4"/>
    <w:rsid w:val="00670332"/>
    <w:rsid w:val="0067055C"/>
    <w:rsid w:val="00670C42"/>
    <w:rsid w:val="00671587"/>
    <w:rsid w:val="00671787"/>
    <w:rsid w:val="00671B9B"/>
    <w:rsid w:val="00671BC2"/>
    <w:rsid w:val="00671BE3"/>
    <w:rsid w:val="00671C93"/>
    <w:rsid w:val="00671EF4"/>
    <w:rsid w:val="00671F66"/>
    <w:rsid w:val="0067216E"/>
    <w:rsid w:val="006721B2"/>
    <w:rsid w:val="0067239B"/>
    <w:rsid w:val="006728AE"/>
    <w:rsid w:val="00672960"/>
    <w:rsid w:val="006729A7"/>
    <w:rsid w:val="00672B52"/>
    <w:rsid w:val="00672FB6"/>
    <w:rsid w:val="00673115"/>
    <w:rsid w:val="006734F8"/>
    <w:rsid w:val="006737D7"/>
    <w:rsid w:val="006738A9"/>
    <w:rsid w:val="006738D0"/>
    <w:rsid w:val="00673920"/>
    <w:rsid w:val="00673A7C"/>
    <w:rsid w:val="00673B12"/>
    <w:rsid w:val="00673E3F"/>
    <w:rsid w:val="006740A5"/>
    <w:rsid w:val="006742B0"/>
    <w:rsid w:val="00674BAA"/>
    <w:rsid w:val="00674D59"/>
    <w:rsid w:val="0067537A"/>
    <w:rsid w:val="00675524"/>
    <w:rsid w:val="0067568C"/>
    <w:rsid w:val="006759F5"/>
    <w:rsid w:val="00675BAC"/>
    <w:rsid w:val="00675D43"/>
    <w:rsid w:val="00675E2E"/>
    <w:rsid w:val="006765E2"/>
    <w:rsid w:val="00676859"/>
    <w:rsid w:val="0067695A"/>
    <w:rsid w:val="00676A2A"/>
    <w:rsid w:val="00676A34"/>
    <w:rsid w:val="00676D1E"/>
    <w:rsid w:val="00676D83"/>
    <w:rsid w:val="00676EE4"/>
    <w:rsid w:val="00676FF3"/>
    <w:rsid w:val="00677021"/>
    <w:rsid w:val="006770F8"/>
    <w:rsid w:val="006771A1"/>
    <w:rsid w:val="006773B1"/>
    <w:rsid w:val="00677792"/>
    <w:rsid w:val="006778E1"/>
    <w:rsid w:val="006778E3"/>
    <w:rsid w:val="00677986"/>
    <w:rsid w:val="00677C22"/>
    <w:rsid w:val="00677C88"/>
    <w:rsid w:val="00677D61"/>
    <w:rsid w:val="00677D9A"/>
    <w:rsid w:val="00677E8F"/>
    <w:rsid w:val="00677FEE"/>
    <w:rsid w:val="00680DCF"/>
    <w:rsid w:val="00680FFD"/>
    <w:rsid w:val="0068110C"/>
    <w:rsid w:val="0068168B"/>
    <w:rsid w:val="0068195C"/>
    <w:rsid w:val="00681997"/>
    <w:rsid w:val="00681F32"/>
    <w:rsid w:val="00682397"/>
    <w:rsid w:val="006824A6"/>
    <w:rsid w:val="0068261B"/>
    <w:rsid w:val="0068270C"/>
    <w:rsid w:val="006829C6"/>
    <w:rsid w:val="00683251"/>
    <w:rsid w:val="006833A8"/>
    <w:rsid w:val="00683AE4"/>
    <w:rsid w:val="00683B86"/>
    <w:rsid w:val="00683FBA"/>
    <w:rsid w:val="00684398"/>
    <w:rsid w:val="00684409"/>
    <w:rsid w:val="006845CE"/>
    <w:rsid w:val="00684710"/>
    <w:rsid w:val="00684724"/>
    <w:rsid w:val="00684A53"/>
    <w:rsid w:val="00684D30"/>
    <w:rsid w:val="00684F28"/>
    <w:rsid w:val="00684FCE"/>
    <w:rsid w:val="00685036"/>
    <w:rsid w:val="00685088"/>
    <w:rsid w:val="0068508F"/>
    <w:rsid w:val="006850B8"/>
    <w:rsid w:val="00685127"/>
    <w:rsid w:val="0068521E"/>
    <w:rsid w:val="0068532C"/>
    <w:rsid w:val="00685B16"/>
    <w:rsid w:val="00685B75"/>
    <w:rsid w:val="00685CB4"/>
    <w:rsid w:val="00685DF4"/>
    <w:rsid w:val="00686332"/>
    <w:rsid w:val="0068640D"/>
    <w:rsid w:val="00686641"/>
    <w:rsid w:val="0068690F"/>
    <w:rsid w:val="00686B1D"/>
    <w:rsid w:val="00687318"/>
    <w:rsid w:val="006878E3"/>
    <w:rsid w:val="006900A9"/>
    <w:rsid w:val="006900E0"/>
    <w:rsid w:val="006904B0"/>
    <w:rsid w:val="00690521"/>
    <w:rsid w:val="00690635"/>
    <w:rsid w:val="00690ABE"/>
    <w:rsid w:val="00690B8E"/>
    <w:rsid w:val="00690D53"/>
    <w:rsid w:val="00690D5E"/>
    <w:rsid w:val="00690D83"/>
    <w:rsid w:val="00691345"/>
    <w:rsid w:val="00691731"/>
    <w:rsid w:val="0069181F"/>
    <w:rsid w:val="00691A4A"/>
    <w:rsid w:val="00692065"/>
    <w:rsid w:val="006920E0"/>
    <w:rsid w:val="00692203"/>
    <w:rsid w:val="00692538"/>
    <w:rsid w:val="00692875"/>
    <w:rsid w:val="006929BD"/>
    <w:rsid w:val="00692B3D"/>
    <w:rsid w:val="00692B90"/>
    <w:rsid w:val="00692FC7"/>
    <w:rsid w:val="00693002"/>
    <w:rsid w:val="006938A0"/>
    <w:rsid w:val="006938EA"/>
    <w:rsid w:val="00694185"/>
    <w:rsid w:val="006942FD"/>
    <w:rsid w:val="0069433F"/>
    <w:rsid w:val="006943B6"/>
    <w:rsid w:val="00694527"/>
    <w:rsid w:val="0069475F"/>
    <w:rsid w:val="00694847"/>
    <w:rsid w:val="0069492E"/>
    <w:rsid w:val="00694C5C"/>
    <w:rsid w:val="00694E08"/>
    <w:rsid w:val="00695129"/>
    <w:rsid w:val="006951C5"/>
    <w:rsid w:val="006953BA"/>
    <w:rsid w:val="006955BC"/>
    <w:rsid w:val="006955F5"/>
    <w:rsid w:val="00695734"/>
    <w:rsid w:val="006957FE"/>
    <w:rsid w:val="00695902"/>
    <w:rsid w:val="00695B89"/>
    <w:rsid w:val="00695CC1"/>
    <w:rsid w:val="00695E31"/>
    <w:rsid w:val="00695FC9"/>
    <w:rsid w:val="00696496"/>
    <w:rsid w:val="0069679C"/>
    <w:rsid w:val="00696FCF"/>
    <w:rsid w:val="00696FFA"/>
    <w:rsid w:val="00697068"/>
    <w:rsid w:val="0069709B"/>
    <w:rsid w:val="00697100"/>
    <w:rsid w:val="006972E4"/>
    <w:rsid w:val="00697705"/>
    <w:rsid w:val="006977A2"/>
    <w:rsid w:val="0069798C"/>
    <w:rsid w:val="00697BBD"/>
    <w:rsid w:val="00697D71"/>
    <w:rsid w:val="006A0032"/>
    <w:rsid w:val="006A0604"/>
    <w:rsid w:val="006A077A"/>
    <w:rsid w:val="006A07CB"/>
    <w:rsid w:val="006A0C88"/>
    <w:rsid w:val="006A0DB9"/>
    <w:rsid w:val="006A0F8A"/>
    <w:rsid w:val="006A0FE1"/>
    <w:rsid w:val="006A1022"/>
    <w:rsid w:val="006A12E7"/>
    <w:rsid w:val="006A16AA"/>
    <w:rsid w:val="006A182A"/>
    <w:rsid w:val="006A19CB"/>
    <w:rsid w:val="006A1E98"/>
    <w:rsid w:val="006A1FAB"/>
    <w:rsid w:val="006A29A8"/>
    <w:rsid w:val="006A2A31"/>
    <w:rsid w:val="006A2DE2"/>
    <w:rsid w:val="006A2EF4"/>
    <w:rsid w:val="006A2F10"/>
    <w:rsid w:val="006A2FE9"/>
    <w:rsid w:val="006A31F3"/>
    <w:rsid w:val="006A3201"/>
    <w:rsid w:val="006A32F2"/>
    <w:rsid w:val="006A383A"/>
    <w:rsid w:val="006A39E3"/>
    <w:rsid w:val="006A3B61"/>
    <w:rsid w:val="006A4081"/>
    <w:rsid w:val="006A4100"/>
    <w:rsid w:val="006A41F3"/>
    <w:rsid w:val="006A42A1"/>
    <w:rsid w:val="006A43D3"/>
    <w:rsid w:val="006A441F"/>
    <w:rsid w:val="006A46D5"/>
    <w:rsid w:val="006A481F"/>
    <w:rsid w:val="006A4BC8"/>
    <w:rsid w:val="006A5016"/>
    <w:rsid w:val="006A53D1"/>
    <w:rsid w:val="006A597A"/>
    <w:rsid w:val="006A64DC"/>
    <w:rsid w:val="006A65A9"/>
    <w:rsid w:val="006A687F"/>
    <w:rsid w:val="006A6B93"/>
    <w:rsid w:val="006A6F3B"/>
    <w:rsid w:val="006A7066"/>
    <w:rsid w:val="006A7292"/>
    <w:rsid w:val="006A76B4"/>
    <w:rsid w:val="006A79AC"/>
    <w:rsid w:val="006A7B0A"/>
    <w:rsid w:val="006A7E49"/>
    <w:rsid w:val="006A7F6F"/>
    <w:rsid w:val="006A7F72"/>
    <w:rsid w:val="006B0023"/>
    <w:rsid w:val="006B006E"/>
    <w:rsid w:val="006B00D8"/>
    <w:rsid w:val="006B047B"/>
    <w:rsid w:val="006B06D4"/>
    <w:rsid w:val="006B06FE"/>
    <w:rsid w:val="006B071C"/>
    <w:rsid w:val="006B08A4"/>
    <w:rsid w:val="006B0942"/>
    <w:rsid w:val="006B0997"/>
    <w:rsid w:val="006B09CC"/>
    <w:rsid w:val="006B147B"/>
    <w:rsid w:val="006B1642"/>
    <w:rsid w:val="006B1744"/>
    <w:rsid w:val="006B176E"/>
    <w:rsid w:val="006B1A51"/>
    <w:rsid w:val="006B1A52"/>
    <w:rsid w:val="006B1C8D"/>
    <w:rsid w:val="006B1F42"/>
    <w:rsid w:val="006B25A1"/>
    <w:rsid w:val="006B28AC"/>
    <w:rsid w:val="006B2A6B"/>
    <w:rsid w:val="006B2B54"/>
    <w:rsid w:val="006B2B55"/>
    <w:rsid w:val="006B2BAA"/>
    <w:rsid w:val="006B2BDD"/>
    <w:rsid w:val="006B2D11"/>
    <w:rsid w:val="006B2EAB"/>
    <w:rsid w:val="006B3003"/>
    <w:rsid w:val="006B315E"/>
    <w:rsid w:val="006B31BB"/>
    <w:rsid w:val="006B31BF"/>
    <w:rsid w:val="006B33E2"/>
    <w:rsid w:val="006B3550"/>
    <w:rsid w:val="006B366B"/>
    <w:rsid w:val="006B37D5"/>
    <w:rsid w:val="006B3B6C"/>
    <w:rsid w:val="006B3B76"/>
    <w:rsid w:val="006B3C54"/>
    <w:rsid w:val="006B3F15"/>
    <w:rsid w:val="006B406A"/>
    <w:rsid w:val="006B4086"/>
    <w:rsid w:val="006B42B8"/>
    <w:rsid w:val="006B4304"/>
    <w:rsid w:val="006B467F"/>
    <w:rsid w:val="006B4917"/>
    <w:rsid w:val="006B4A14"/>
    <w:rsid w:val="006B4A4F"/>
    <w:rsid w:val="006B4A65"/>
    <w:rsid w:val="006B4B65"/>
    <w:rsid w:val="006B4D73"/>
    <w:rsid w:val="006B4E29"/>
    <w:rsid w:val="006B5388"/>
    <w:rsid w:val="006B53C4"/>
    <w:rsid w:val="006B557A"/>
    <w:rsid w:val="006B5670"/>
    <w:rsid w:val="006B5805"/>
    <w:rsid w:val="006B58DE"/>
    <w:rsid w:val="006B5BE3"/>
    <w:rsid w:val="006B5C57"/>
    <w:rsid w:val="006B5DC9"/>
    <w:rsid w:val="006B5E2A"/>
    <w:rsid w:val="006B5E3C"/>
    <w:rsid w:val="006B5FAC"/>
    <w:rsid w:val="006B60C5"/>
    <w:rsid w:val="006B6111"/>
    <w:rsid w:val="006B6398"/>
    <w:rsid w:val="006B6586"/>
    <w:rsid w:val="006B65BC"/>
    <w:rsid w:val="006B6796"/>
    <w:rsid w:val="006B6907"/>
    <w:rsid w:val="006B6B3A"/>
    <w:rsid w:val="006B6DBC"/>
    <w:rsid w:val="006B6E24"/>
    <w:rsid w:val="006B6F85"/>
    <w:rsid w:val="006B7404"/>
    <w:rsid w:val="006B75CF"/>
    <w:rsid w:val="006B7CBD"/>
    <w:rsid w:val="006B7DAD"/>
    <w:rsid w:val="006B7E46"/>
    <w:rsid w:val="006B7ED1"/>
    <w:rsid w:val="006C00F1"/>
    <w:rsid w:val="006C0751"/>
    <w:rsid w:val="006C0761"/>
    <w:rsid w:val="006C0B86"/>
    <w:rsid w:val="006C0C10"/>
    <w:rsid w:val="006C0DF4"/>
    <w:rsid w:val="006C0F4A"/>
    <w:rsid w:val="006C10DC"/>
    <w:rsid w:val="006C14E5"/>
    <w:rsid w:val="006C17A2"/>
    <w:rsid w:val="006C1B5E"/>
    <w:rsid w:val="006C1ED8"/>
    <w:rsid w:val="006C2202"/>
    <w:rsid w:val="006C2793"/>
    <w:rsid w:val="006C2922"/>
    <w:rsid w:val="006C2A44"/>
    <w:rsid w:val="006C2A5C"/>
    <w:rsid w:val="006C2B08"/>
    <w:rsid w:val="006C2E7F"/>
    <w:rsid w:val="006C328E"/>
    <w:rsid w:val="006C3477"/>
    <w:rsid w:val="006C35DA"/>
    <w:rsid w:val="006C3E52"/>
    <w:rsid w:val="006C4082"/>
    <w:rsid w:val="006C440D"/>
    <w:rsid w:val="006C44DA"/>
    <w:rsid w:val="006C4510"/>
    <w:rsid w:val="006C48E6"/>
    <w:rsid w:val="006C49AC"/>
    <w:rsid w:val="006C49CA"/>
    <w:rsid w:val="006C4CEF"/>
    <w:rsid w:val="006C4F02"/>
    <w:rsid w:val="006C4FA6"/>
    <w:rsid w:val="006C51BB"/>
    <w:rsid w:val="006C53A6"/>
    <w:rsid w:val="006C589D"/>
    <w:rsid w:val="006C5E42"/>
    <w:rsid w:val="006C5FC2"/>
    <w:rsid w:val="006C6067"/>
    <w:rsid w:val="006C6355"/>
    <w:rsid w:val="006C637E"/>
    <w:rsid w:val="006C6405"/>
    <w:rsid w:val="006C66B4"/>
    <w:rsid w:val="006C6851"/>
    <w:rsid w:val="006C69B6"/>
    <w:rsid w:val="006C6C68"/>
    <w:rsid w:val="006C6E72"/>
    <w:rsid w:val="006C7431"/>
    <w:rsid w:val="006C763F"/>
    <w:rsid w:val="006C77D8"/>
    <w:rsid w:val="006C7B52"/>
    <w:rsid w:val="006C7EAB"/>
    <w:rsid w:val="006D0007"/>
    <w:rsid w:val="006D00C6"/>
    <w:rsid w:val="006D0277"/>
    <w:rsid w:val="006D02B9"/>
    <w:rsid w:val="006D0311"/>
    <w:rsid w:val="006D06E6"/>
    <w:rsid w:val="006D07D0"/>
    <w:rsid w:val="006D0AFE"/>
    <w:rsid w:val="006D0D05"/>
    <w:rsid w:val="006D0E0F"/>
    <w:rsid w:val="006D0E81"/>
    <w:rsid w:val="006D0EA2"/>
    <w:rsid w:val="006D1343"/>
    <w:rsid w:val="006D25A2"/>
    <w:rsid w:val="006D25D7"/>
    <w:rsid w:val="006D2E1C"/>
    <w:rsid w:val="006D2F2C"/>
    <w:rsid w:val="006D309C"/>
    <w:rsid w:val="006D32A4"/>
    <w:rsid w:val="006D3414"/>
    <w:rsid w:val="006D344A"/>
    <w:rsid w:val="006D3556"/>
    <w:rsid w:val="006D3666"/>
    <w:rsid w:val="006D36E0"/>
    <w:rsid w:val="006D375A"/>
    <w:rsid w:val="006D3882"/>
    <w:rsid w:val="006D3CCB"/>
    <w:rsid w:val="006D40E7"/>
    <w:rsid w:val="006D42AF"/>
    <w:rsid w:val="006D4707"/>
    <w:rsid w:val="006D48FB"/>
    <w:rsid w:val="006D4A6C"/>
    <w:rsid w:val="006D50A5"/>
    <w:rsid w:val="006D50C4"/>
    <w:rsid w:val="006D51CB"/>
    <w:rsid w:val="006D52DD"/>
    <w:rsid w:val="006D5622"/>
    <w:rsid w:val="006D5773"/>
    <w:rsid w:val="006D5779"/>
    <w:rsid w:val="006D58DC"/>
    <w:rsid w:val="006D5C4D"/>
    <w:rsid w:val="006D5F66"/>
    <w:rsid w:val="006D624F"/>
    <w:rsid w:val="006D6546"/>
    <w:rsid w:val="006D663E"/>
    <w:rsid w:val="006D68BD"/>
    <w:rsid w:val="006D6E36"/>
    <w:rsid w:val="006D7308"/>
    <w:rsid w:val="006D73E8"/>
    <w:rsid w:val="006D75F4"/>
    <w:rsid w:val="006D7A6A"/>
    <w:rsid w:val="006D7B0B"/>
    <w:rsid w:val="006D7D9D"/>
    <w:rsid w:val="006D7F4C"/>
    <w:rsid w:val="006D7F8B"/>
    <w:rsid w:val="006E02AE"/>
    <w:rsid w:val="006E03F0"/>
    <w:rsid w:val="006E05BD"/>
    <w:rsid w:val="006E05F1"/>
    <w:rsid w:val="006E0946"/>
    <w:rsid w:val="006E09FB"/>
    <w:rsid w:val="006E0FF0"/>
    <w:rsid w:val="006E11A8"/>
    <w:rsid w:val="006E11F0"/>
    <w:rsid w:val="006E1250"/>
    <w:rsid w:val="006E1293"/>
    <w:rsid w:val="006E139E"/>
    <w:rsid w:val="006E1444"/>
    <w:rsid w:val="006E14E4"/>
    <w:rsid w:val="006E162E"/>
    <w:rsid w:val="006E19C4"/>
    <w:rsid w:val="006E1A54"/>
    <w:rsid w:val="006E1D53"/>
    <w:rsid w:val="006E1F6C"/>
    <w:rsid w:val="006E20E7"/>
    <w:rsid w:val="006E2271"/>
    <w:rsid w:val="006E22A6"/>
    <w:rsid w:val="006E25ED"/>
    <w:rsid w:val="006E2B03"/>
    <w:rsid w:val="006E2F56"/>
    <w:rsid w:val="006E3115"/>
    <w:rsid w:val="006E3221"/>
    <w:rsid w:val="006E3226"/>
    <w:rsid w:val="006E3309"/>
    <w:rsid w:val="006E3365"/>
    <w:rsid w:val="006E34B7"/>
    <w:rsid w:val="006E39F6"/>
    <w:rsid w:val="006E3B44"/>
    <w:rsid w:val="006E3B76"/>
    <w:rsid w:val="006E3C76"/>
    <w:rsid w:val="006E3E91"/>
    <w:rsid w:val="006E42AC"/>
    <w:rsid w:val="006E4412"/>
    <w:rsid w:val="006E4457"/>
    <w:rsid w:val="006E4641"/>
    <w:rsid w:val="006E4EDF"/>
    <w:rsid w:val="006E5145"/>
    <w:rsid w:val="006E517E"/>
    <w:rsid w:val="006E51A4"/>
    <w:rsid w:val="006E52AF"/>
    <w:rsid w:val="006E538E"/>
    <w:rsid w:val="006E5486"/>
    <w:rsid w:val="006E5582"/>
    <w:rsid w:val="006E560A"/>
    <w:rsid w:val="006E5851"/>
    <w:rsid w:val="006E5952"/>
    <w:rsid w:val="006E5961"/>
    <w:rsid w:val="006E59DF"/>
    <w:rsid w:val="006E5A2A"/>
    <w:rsid w:val="006E5CB9"/>
    <w:rsid w:val="006E5D84"/>
    <w:rsid w:val="006E632E"/>
    <w:rsid w:val="006E632F"/>
    <w:rsid w:val="006E640F"/>
    <w:rsid w:val="006E67BD"/>
    <w:rsid w:val="006E694E"/>
    <w:rsid w:val="006E6BD9"/>
    <w:rsid w:val="006E709D"/>
    <w:rsid w:val="006E719F"/>
    <w:rsid w:val="006E73E3"/>
    <w:rsid w:val="006E7580"/>
    <w:rsid w:val="006E75CE"/>
    <w:rsid w:val="006E787E"/>
    <w:rsid w:val="006E7C52"/>
    <w:rsid w:val="006E7D1F"/>
    <w:rsid w:val="006F029E"/>
    <w:rsid w:val="006F0527"/>
    <w:rsid w:val="006F0A9B"/>
    <w:rsid w:val="006F0FBF"/>
    <w:rsid w:val="006F110F"/>
    <w:rsid w:val="006F1282"/>
    <w:rsid w:val="006F14ED"/>
    <w:rsid w:val="006F1690"/>
    <w:rsid w:val="006F16B2"/>
    <w:rsid w:val="006F1748"/>
    <w:rsid w:val="006F183A"/>
    <w:rsid w:val="006F18AB"/>
    <w:rsid w:val="006F1B79"/>
    <w:rsid w:val="006F1CB5"/>
    <w:rsid w:val="006F1E86"/>
    <w:rsid w:val="006F23FD"/>
    <w:rsid w:val="006F24F2"/>
    <w:rsid w:val="006F29A6"/>
    <w:rsid w:val="006F2A06"/>
    <w:rsid w:val="006F2BD3"/>
    <w:rsid w:val="006F2D80"/>
    <w:rsid w:val="006F2E94"/>
    <w:rsid w:val="006F308B"/>
    <w:rsid w:val="006F31FC"/>
    <w:rsid w:val="006F3245"/>
    <w:rsid w:val="006F35DB"/>
    <w:rsid w:val="006F3653"/>
    <w:rsid w:val="006F379D"/>
    <w:rsid w:val="006F3815"/>
    <w:rsid w:val="006F3AFF"/>
    <w:rsid w:val="006F3CC8"/>
    <w:rsid w:val="006F3DB5"/>
    <w:rsid w:val="006F3FC4"/>
    <w:rsid w:val="006F428C"/>
    <w:rsid w:val="006F435B"/>
    <w:rsid w:val="006F4381"/>
    <w:rsid w:val="006F4480"/>
    <w:rsid w:val="006F461A"/>
    <w:rsid w:val="006F47A5"/>
    <w:rsid w:val="006F48CF"/>
    <w:rsid w:val="006F48D0"/>
    <w:rsid w:val="006F4AE0"/>
    <w:rsid w:val="006F4D36"/>
    <w:rsid w:val="006F4ECC"/>
    <w:rsid w:val="006F510D"/>
    <w:rsid w:val="006F5825"/>
    <w:rsid w:val="006F58A4"/>
    <w:rsid w:val="006F5D59"/>
    <w:rsid w:val="006F6031"/>
    <w:rsid w:val="006F6177"/>
    <w:rsid w:val="006F61CD"/>
    <w:rsid w:val="006F674F"/>
    <w:rsid w:val="006F67A8"/>
    <w:rsid w:val="006F6A61"/>
    <w:rsid w:val="006F6C87"/>
    <w:rsid w:val="006F6D13"/>
    <w:rsid w:val="006F6DB5"/>
    <w:rsid w:val="006F70CA"/>
    <w:rsid w:val="006F71CF"/>
    <w:rsid w:val="006F75E0"/>
    <w:rsid w:val="006F7D9E"/>
    <w:rsid w:val="006F7ED4"/>
    <w:rsid w:val="0070088C"/>
    <w:rsid w:val="0070095C"/>
    <w:rsid w:val="00701795"/>
    <w:rsid w:val="007017EE"/>
    <w:rsid w:val="007019B8"/>
    <w:rsid w:val="00701CB4"/>
    <w:rsid w:val="00701E6A"/>
    <w:rsid w:val="00701E8A"/>
    <w:rsid w:val="00701EC3"/>
    <w:rsid w:val="0070203F"/>
    <w:rsid w:val="007022F6"/>
    <w:rsid w:val="0070259C"/>
    <w:rsid w:val="00702684"/>
    <w:rsid w:val="007027A2"/>
    <w:rsid w:val="00702947"/>
    <w:rsid w:val="007029C4"/>
    <w:rsid w:val="00702D61"/>
    <w:rsid w:val="00702EA9"/>
    <w:rsid w:val="00702F6F"/>
    <w:rsid w:val="007030BD"/>
    <w:rsid w:val="0070314D"/>
    <w:rsid w:val="00703306"/>
    <w:rsid w:val="00703834"/>
    <w:rsid w:val="0070383C"/>
    <w:rsid w:val="00703A74"/>
    <w:rsid w:val="00703CBA"/>
    <w:rsid w:val="00703E4C"/>
    <w:rsid w:val="00703F7C"/>
    <w:rsid w:val="00704121"/>
    <w:rsid w:val="007042F8"/>
    <w:rsid w:val="007043DA"/>
    <w:rsid w:val="007044E5"/>
    <w:rsid w:val="00704713"/>
    <w:rsid w:val="007048E7"/>
    <w:rsid w:val="00704A0A"/>
    <w:rsid w:val="00704AAC"/>
    <w:rsid w:val="00704AB3"/>
    <w:rsid w:val="00704B20"/>
    <w:rsid w:val="00704F4D"/>
    <w:rsid w:val="007051C3"/>
    <w:rsid w:val="00705423"/>
    <w:rsid w:val="0070575B"/>
    <w:rsid w:val="0070582E"/>
    <w:rsid w:val="00705A07"/>
    <w:rsid w:val="00705F4F"/>
    <w:rsid w:val="007065C5"/>
    <w:rsid w:val="007067FC"/>
    <w:rsid w:val="00706891"/>
    <w:rsid w:val="00706926"/>
    <w:rsid w:val="00706B63"/>
    <w:rsid w:val="00706F72"/>
    <w:rsid w:val="00706FA0"/>
    <w:rsid w:val="00707154"/>
    <w:rsid w:val="00707161"/>
    <w:rsid w:val="0070747A"/>
    <w:rsid w:val="0070763D"/>
    <w:rsid w:val="00707776"/>
    <w:rsid w:val="00707AFB"/>
    <w:rsid w:val="00710169"/>
    <w:rsid w:val="00710274"/>
    <w:rsid w:val="00710583"/>
    <w:rsid w:val="00710932"/>
    <w:rsid w:val="00710DA6"/>
    <w:rsid w:val="007112BC"/>
    <w:rsid w:val="007112EC"/>
    <w:rsid w:val="00711326"/>
    <w:rsid w:val="00711CA8"/>
    <w:rsid w:val="00711CB0"/>
    <w:rsid w:val="00711EB7"/>
    <w:rsid w:val="00711FD7"/>
    <w:rsid w:val="007120B7"/>
    <w:rsid w:val="007129EF"/>
    <w:rsid w:val="00712BFF"/>
    <w:rsid w:val="00712C4C"/>
    <w:rsid w:val="00712D5C"/>
    <w:rsid w:val="00712E41"/>
    <w:rsid w:val="007133C5"/>
    <w:rsid w:val="00713419"/>
    <w:rsid w:val="00713605"/>
    <w:rsid w:val="00714048"/>
    <w:rsid w:val="0071409B"/>
    <w:rsid w:val="00714116"/>
    <w:rsid w:val="0071453F"/>
    <w:rsid w:val="007149D7"/>
    <w:rsid w:val="00714AF9"/>
    <w:rsid w:val="00714BA9"/>
    <w:rsid w:val="00715248"/>
    <w:rsid w:val="007152F2"/>
    <w:rsid w:val="00715302"/>
    <w:rsid w:val="00715854"/>
    <w:rsid w:val="007158EA"/>
    <w:rsid w:val="007158F2"/>
    <w:rsid w:val="007159DF"/>
    <w:rsid w:val="007159FF"/>
    <w:rsid w:val="00715C57"/>
    <w:rsid w:val="00715E25"/>
    <w:rsid w:val="00715F0F"/>
    <w:rsid w:val="00716084"/>
    <w:rsid w:val="007161FC"/>
    <w:rsid w:val="007163BE"/>
    <w:rsid w:val="00716682"/>
    <w:rsid w:val="007166BD"/>
    <w:rsid w:val="00716813"/>
    <w:rsid w:val="00716DFB"/>
    <w:rsid w:val="00716E3F"/>
    <w:rsid w:val="00716EB8"/>
    <w:rsid w:val="00716F88"/>
    <w:rsid w:val="0071703D"/>
    <w:rsid w:val="00717145"/>
    <w:rsid w:val="007173D8"/>
    <w:rsid w:val="0071746D"/>
    <w:rsid w:val="007174CB"/>
    <w:rsid w:val="0071752A"/>
    <w:rsid w:val="007175AA"/>
    <w:rsid w:val="007176D6"/>
    <w:rsid w:val="00717A29"/>
    <w:rsid w:val="00717B42"/>
    <w:rsid w:val="00717BEE"/>
    <w:rsid w:val="00717EC4"/>
    <w:rsid w:val="007200BB"/>
    <w:rsid w:val="00720390"/>
    <w:rsid w:val="00720659"/>
    <w:rsid w:val="007208E5"/>
    <w:rsid w:val="00720DC9"/>
    <w:rsid w:val="00720FEB"/>
    <w:rsid w:val="00721326"/>
    <w:rsid w:val="00721542"/>
    <w:rsid w:val="00721624"/>
    <w:rsid w:val="007218C4"/>
    <w:rsid w:val="00721A1A"/>
    <w:rsid w:val="00721D95"/>
    <w:rsid w:val="007221E7"/>
    <w:rsid w:val="00722341"/>
    <w:rsid w:val="00722349"/>
    <w:rsid w:val="0072237D"/>
    <w:rsid w:val="007225A9"/>
    <w:rsid w:val="00722662"/>
    <w:rsid w:val="00722781"/>
    <w:rsid w:val="00722862"/>
    <w:rsid w:val="00722B18"/>
    <w:rsid w:val="00722CC6"/>
    <w:rsid w:val="00722DE0"/>
    <w:rsid w:val="00722E30"/>
    <w:rsid w:val="00722EF7"/>
    <w:rsid w:val="00723071"/>
    <w:rsid w:val="007234C5"/>
    <w:rsid w:val="00723512"/>
    <w:rsid w:val="00723781"/>
    <w:rsid w:val="007237E2"/>
    <w:rsid w:val="00723A2B"/>
    <w:rsid w:val="00724346"/>
    <w:rsid w:val="007249FE"/>
    <w:rsid w:val="00724A9B"/>
    <w:rsid w:val="00724AA6"/>
    <w:rsid w:val="00724CFB"/>
    <w:rsid w:val="00724D63"/>
    <w:rsid w:val="00724F3D"/>
    <w:rsid w:val="007251D7"/>
    <w:rsid w:val="00725317"/>
    <w:rsid w:val="0072540C"/>
    <w:rsid w:val="00725549"/>
    <w:rsid w:val="00725569"/>
    <w:rsid w:val="007256BA"/>
    <w:rsid w:val="007256FE"/>
    <w:rsid w:val="00725996"/>
    <w:rsid w:val="00725A4B"/>
    <w:rsid w:val="00725EBF"/>
    <w:rsid w:val="0072609D"/>
    <w:rsid w:val="007260D6"/>
    <w:rsid w:val="007261FB"/>
    <w:rsid w:val="0072633A"/>
    <w:rsid w:val="007265BD"/>
    <w:rsid w:val="007266BB"/>
    <w:rsid w:val="00726A19"/>
    <w:rsid w:val="00726D5E"/>
    <w:rsid w:val="00726F23"/>
    <w:rsid w:val="00727021"/>
    <w:rsid w:val="0072707B"/>
    <w:rsid w:val="00727357"/>
    <w:rsid w:val="007274C8"/>
    <w:rsid w:val="0072770A"/>
    <w:rsid w:val="00727763"/>
    <w:rsid w:val="00727818"/>
    <w:rsid w:val="00727ABB"/>
    <w:rsid w:val="00727B88"/>
    <w:rsid w:val="00727DA2"/>
    <w:rsid w:val="00727F9E"/>
    <w:rsid w:val="00727FB2"/>
    <w:rsid w:val="007301DF"/>
    <w:rsid w:val="007307E8"/>
    <w:rsid w:val="007307EE"/>
    <w:rsid w:val="00730865"/>
    <w:rsid w:val="00730872"/>
    <w:rsid w:val="0073088A"/>
    <w:rsid w:val="00730969"/>
    <w:rsid w:val="00730B66"/>
    <w:rsid w:val="00730D31"/>
    <w:rsid w:val="00730EDC"/>
    <w:rsid w:val="00730EED"/>
    <w:rsid w:val="00730F74"/>
    <w:rsid w:val="00731304"/>
    <w:rsid w:val="00731635"/>
    <w:rsid w:val="0073166E"/>
    <w:rsid w:val="0073196F"/>
    <w:rsid w:val="00731A40"/>
    <w:rsid w:val="00731D24"/>
    <w:rsid w:val="0073208A"/>
    <w:rsid w:val="0073228B"/>
    <w:rsid w:val="0073238E"/>
    <w:rsid w:val="007324F2"/>
    <w:rsid w:val="007326AF"/>
    <w:rsid w:val="007326DD"/>
    <w:rsid w:val="00732B4A"/>
    <w:rsid w:val="0073300D"/>
    <w:rsid w:val="00733105"/>
    <w:rsid w:val="00733120"/>
    <w:rsid w:val="0073329A"/>
    <w:rsid w:val="007332D4"/>
    <w:rsid w:val="007332EB"/>
    <w:rsid w:val="007333B2"/>
    <w:rsid w:val="007334F5"/>
    <w:rsid w:val="007335EF"/>
    <w:rsid w:val="007336AD"/>
    <w:rsid w:val="00733986"/>
    <w:rsid w:val="00733AF6"/>
    <w:rsid w:val="00733E15"/>
    <w:rsid w:val="00733E6E"/>
    <w:rsid w:val="00733EE5"/>
    <w:rsid w:val="00733F1D"/>
    <w:rsid w:val="007340FC"/>
    <w:rsid w:val="00734125"/>
    <w:rsid w:val="00734451"/>
    <w:rsid w:val="0073448A"/>
    <w:rsid w:val="007347F7"/>
    <w:rsid w:val="007349B9"/>
    <w:rsid w:val="007349F7"/>
    <w:rsid w:val="00734B40"/>
    <w:rsid w:val="0073511D"/>
    <w:rsid w:val="007351E4"/>
    <w:rsid w:val="00735282"/>
    <w:rsid w:val="0073544D"/>
    <w:rsid w:val="007358E3"/>
    <w:rsid w:val="00735A63"/>
    <w:rsid w:val="00735D17"/>
    <w:rsid w:val="00735D34"/>
    <w:rsid w:val="00736131"/>
    <w:rsid w:val="00736237"/>
    <w:rsid w:val="00736D01"/>
    <w:rsid w:val="00736EB8"/>
    <w:rsid w:val="00736F3A"/>
    <w:rsid w:val="00736F43"/>
    <w:rsid w:val="00737297"/>
    <w:rsid w:val="007372B5"/>
    <w:rsid w:val="0073743E"/>
    <w:rsid w:val="00737675"/>
    <w:rsid w:val="00737A21"/>
    <w:rsid w:val="00737A93"/>
    <w:rsid w:val="00737F9B"/>
    <w:rsid w:val="007401CA"/>
    <w:rsid w:val="00740256"/>
    <w:rsid w:val="007403CE"/>
    <w:rsid w:val="00740C60"/>
    <w:rsid w:val="00740E8E"/>
    <w:rsid w:val="007410D5"/>
    <w:rsid w:val="007413D2"/>
    <w:rsid w:val="007415AB"/>
    <w:rsid w:val="007415D6"/>
    <w:rsid w:val="00741619"/>
    <w:rsid w:val="007417F3"/>
    <w:rsid w:val="00741C84"/>
    <w:rsid w:val="00741CAF"/>
    <w:rsid w:val="00741E89"/>
    <w:rsid w:val="00741E90"/>
    <w:rsid w:val="00742182"/>
    <w:rsid w:val="007426D5"/>
    <w:rsid w:val="00742A29"/>
    <w:rsid w:val="00742AC4"/>
    <w:rsid w:val="00742B54"/>
    <w:rsid w:val="00742F78"/>
    <w:rsid w:val="00743530"/>
    <w:rsid w:val="007435E2"/>
    <w:rsid w:val="007436D0"/>
    <w:rsid w:val="0074377B"/>
    <w:rsid w:val="00743B0D"/>
    <w:rsid w:val="00743BC4"/>
    <w:rsid w:val="00743DDD"/>
    <w:rsid w:val="00743F11"/>
    <w:rsid w:val="00744060"/>
    <w:rsid w:val="0074407B"/>
    <w:rsid w:val="00744184"/>
    <w:rsid w:val="0074451A"/>
    <w:rsid w:val="007448D3"/>
    <w:rsid w:val="00744946"/>
    <w:rsid w:val="00744B3C"/>
    <w:rsid w:val="00744B4F"/>
    <w:rsid w:val="00744CC0"/>
    <w:rsid w:val="00744F63"/>
    <w:rsid w:val="00745446"/>
    <w:rsid w:val="0074589A"/>
    <w:rsid w:val="00745924"/>
    <w:rsid w:val="00745B25"/>
    <w:rsid w:val="00745C0D"/>
    <w:rsid w:val="00745D0D"/>
    <w:rsid w:val="00745DEB"/>
    <w:rsid w:val="00746080"/>
    <w:rsid w:val="007464D3"/>
    <w:rsid w:val="00746527"/>
    <w:rsid w:val="00746555"/>
    <w:rsid w:val="007466AB"/>
    <w:rsid w:val="007467AA"/>
    <w:rsid w:val="007467D3"/>
    <w:rsid w:val="00746A60"/>
    <w:rsid w:val="00746ABB"/>
    <w:rsid w:val="00746E13"/>
    <w:rsid w:val="007470A6"/>
    <w:rsid w:val="00747261"/>
    <w:rsid w:val="00747432"/>
    <w:rsid w:val="007474CF"/>
    <w:rsid w:val="007474DB"/>
    <w:rsid w:val="00747775"/>
    <w:rsid w:val="00747902"/>
    <w:rsid w:val="0074796E"/>
    <w:rsid w:val="00747985"/>
    <w:rsid w:val="00747A3A"/>
    <w:rsid w:val="00747DF6"/>
    <w:rsid w:val="00750103"/>
    <w:rsid w:val="0075015E"/>
    <w:rsid w:val="007502C2"/>
    <w:rsid w:val="0075067F"/>
    <w:rsid w:val="007506C3"/>
    <w:rsid w:val="00750775"/>
    <w:rsid w:val="00750851"/>
    <w:rsid w:val="00750F59"/>
    <w:rsid w:val="00750FD4"/>
    <w:rsid w:val="0075114A"/>
    <w:rsid w:val="0075123A"/>
    <w:rsid w:val="007513D2"/>
    <w:rsid w:val="00751435"/>
    <w:rsid w:val="0075157B"/>
    <w:rsid w:val="0075170C"/>
    <w:rsid w:val="00751A5A"/>
    <w:rsid w:val="00751B81"/>
    <w:rsid w:val="00751D41"/>
    <w:rsid w:val="00751DDF"/>
    <w:rsid w:val="00751E61"/>
    <w:rsid w:val="00751E64"/>
    <w:rsid w:val="007520F0"/>
    <w:rsid w:val="00752487"/>
    <w:rsid w:val="0075288D"/>
    <w:rsid w:val="00752939"/>
    <w:rsid w:val="00752CC1"/>
    <w:rsid w:val="00752CF2"/>
    <w:rsid w:val="00752F4B"/>
    <w:rsid w:val="00753059"/>
    <w:rsid w:val="007530B6"/>
    <w:rsid w:val="007530B9"/>
    <w:rsid w:val="007531E1"/>
    <w:rsid w:val="00753508"/>
    <w:rsid w:val="00753542"/>
    <w:rsid w:val="007535F2"/>
    <w:rsid w:val="00753834"/>
    <w:rsid w:val="007539DC"/>
    <w:rsid w:val="00753BCF"/>
    <w:rsid w:val="00753DDA"/>
    <w:rsid w:val="00753DE2"/>
    <w:rsid w:val="00753E85"/>
    <w:rsid w:val="00753EA3"/>
    <w:rsid w:val="00753F0A"/>
    <w:rsid w:val="00753F44"/>
    <w:rsid w:val="007540B3"/>
    <w:rsid w:val="00754107"/>
    <w:rsid w:val="0075412C"/>
    <w:rsid w:val="007541FB"/>
    <w:rsid w:val="00754496"/>
    <w:rsid w:val="00754829"/>
    <w:rsid w:val="00754995"/>
    <w:rsid w:val="00754AA3"/>
    <w:rsid w:val="00754EC7"/>
    <w:rsid w:val="007550AC"/>
    <w:rsid w:val="00755813"/>
    <w:rsid w:val="007558AA"/>
    <w:rsid w:val="007558ED"/>
    <w:rsid w:val="00755956"/>
    <w:rsid w:val="00755ABD"/>
    <w:rsid w:val="00755AE8"/>
    <w:rsid w:val="00755AF3"/>
    <w:rsid w:val="00755B7B"/>
    <w:rsid w:val="00755B97"/>
    <w:rsid w:val="00755C93"/>
    <w:rsid w:val="00755EB6"/>
    <w:rsid w:val="00756014"/>
    <w:rsid w:val="007561C4"/>
    <w:rsid w:val="007562FF"/>
    <w:rsid w:val="0075630F"/>
    <w:rsid w:val="007567B4"/>
    <w:rsid w:val="00756829"/>
    <w:rsid w:val="0075691E"/>
    <w:rsid w:val="00756B44"/>
    <w:rsid w:val="00756C79"/>
    <w:rsid w:val="00756FEF"/>
    <w:rsid w:val="00757189"/>
    <w:rsid w:val="00757362"/>
    <w:rsid w:val="0075759F"/>
    <w:rsid w:val="007575DE"/>
    <w:rsid w:val="007577BC"/>
    <w:rsid w:val="00757B1B"/>
    <w:rsid w:val="00757C20"/>
    <w:rsid w:val="00757E58"/>
    <w:rsid w:val="00757F73"/>
    <w:rsid w:val="00757F91"/>
    <w:rsid w:val="0076016F"/>
    <w:rsid w:val="00760379"/>
    <w:rsid w:val="0076039B"/>
    <w:rsid w:val="00760641"/>
    <w:rsid w:val="007607BA"/>
    <w:rsid w:val="0076090E"/>
    <w:rsid w:val="0076099B"/>
    <w:rsid w:val="00760A60"/>
    <w:rsid w:val="00760BF5"/>
    <w:rsid w:val="00760DF4"/>
    <w:rsid w:val="00760E0E"/>
    <w:rsid w:val="00760E9E"/>
    <w:rsid w:val="00760FC9"/>
    <w:rsid w:val="0076100B"/>
    <w:rsid w:val="007610EE"/>
    <w:rsid w:val="007611D1"/>
    <w:rsid w:val="007614BB"/>
    <w:rsid w:val="007615D9"/>
    <w:rsid w:val="007616AF"/>
    <w:rsid w:val="007616B0"/>
    <w:rsid w:val="007616EE"/>
    <w:rsid w:val="00761724"/>
    <w:rsid w:val="00761732"/>
    <w:rsid w:val="00761BFD"/>
    <w:rsid w:val="00761D2A"/>
    <w:rsid w:val="00761D51"/>
    <w:rsid w:val="00761E3F"/>
    <w:rsid w:val="00761EAC"/>
    <w:rsid w:val="00761F56"/>
    <w:rsid w:val="00761FBE"/>
    <w:rsid w:val="00762012"/>
    <w:rsid w:val="0076234C"/>
    <w:rsid w:val="0076237B"/>
    <w:rsid w:val="007623DE"/>
    <w:rsid w:val="00762701"/>
    <w:rsid w:val="007627C8"/>
    <w:rsid w:val="007627EC"/>
    <w:rsid w:val="00762946"/>
    <w:rsid w:val="00762A0B"/>
    <w:rsid w:val="00762AB4"/>
    <w:rsid w:val="00762AE3"/>
    <w:rsid w:val="00762C62"/>
    <w:rsid w:val="00762DA9"/>
    <w:rsid w:val="00762F52"/>
    <w:rsid w:val="00763077"/>
    <w:rsid w:val="007633ED"/>
    <w:rsid w:val="007636B0"/>
    <w:rsid w:val="007636B2"/>
    <w:rsid w:val="007639ED"/>
    <w:rsid w:val="00763BD7"/>
    <w:rsid w:val="0076419E"/>
    <w:rsid w:val="007645DE"/>
    <w:rsid w:val="007645DF"/>
    <w:rsid w:val="007645EE"/>
    <w:rsid w:val="0076462C"/>
    <w:rsid w:val="007648C2"/>
    <w:rsid w:val="00764B61"/>
    <w:rsid w:val="00764F2E"/>
    <w:rsid w:val="0076500A"/>
    <w:rsid w:val="0076528E"/>
    <w:rsid w:val="007653E2"/>
    <w:rsid w:val="007653EA"/>
    <w:rsid w:val="00765750"/>
    <w:rsid w:val="0076575B"/>
    <w:rsid w:val="007659BC"/>
    <w:rsid w:val="00765B3F"/>
    <w:rsid w:val="00765DAD"/>
    <w:rsid w:val="00765F15"/>
    <w:rsid w:val="007661D5"/>
    <w:rsid w:val="00766552"/>
    <w:rsid w:val="007665FE"/>
    <w:rsid w:val="007666DA"/>
    <w:rsid w:val="00766720"/>
    <w:rsid w:val="00766864"/>
    <w:rsid w:val="00766BBF"/>
    <w:rsid w:val="00766C79"/>
    <w:rsid w:val="00767569"/>
    <w:rsid w:val="00767681"/>
    <w:rsid w:val="007676A9"/>
    <w:rsid w:val="00767BDA"/>
    <w:rsid w:val="00767C91"/>
    <w:rsid w:val="00767D0E"/>
    <w:rsid w:val="00770171"/>
    <w:rsid w:val="00770A37"/>
    <w:rsid w:val="00770A81"/>
    <w:rsid w:val="00770D59"/>
    <w:rsid w:val="00770EAE"/>
    <w:rsid w:val="0077105E"/>
    <w:rsid w:val="00771071"/>
    <w:rsid w:val="00771528"/>
    <w:rsid w:val="0077191F"/>
    <w:rsid w:val="00771F8C"/>
    <w:rsid w:val="0077235F"/>
    <w:rsid w:val="00772695"/>
    <w:rsid w:val="00772735"/>
    <w:rsid w:val="00772A54"/>
    <w:rsid w:val="00772B99"/>
    <w:rsid w:val="00772CDE"/>
    <w:rsid w:val="007730BC"/>
    <w:rsid w:val="0077332F"/>
    <w:rsid w:val="007733B7"/>
    <w:rsid w:val="0077364E"/>
    <w:rsid w:val="00773797"/>
    <w:rsid w:val="00773A47"/>
    <w:rsid w:val="00773FF5"/>
    <w:rsid w:val="00774427"/>
    <w:rsid w:val="007745C1"/>
    <w:rsid w:val="00774986"/>
    <w:rsid w:val="00774B41"/>
    <w:rsid w:val="00774B53"/>
    <w:rsid w:val="00774C28"/>
    <w:rsid w:val="00774D3C"/>
    <w:rsid w:val="00774F95"/>
    <w:rsid w:val="0077506E"/>
    <w:rsid w:val="007751FC"/>
    <w:rsid w:val="00775446"/>
    <w:rsid w:val="007755C9"/>
    <w:rsid w:val="00775C3B"/>
    <w:rsid w:val="00775EBE"/>
    <w:rsid w:val="0077614E"/>
    <w:rsid w:val="0077630A"/>
    <w:rsid w:val="00776348"/>
    <w:rsid w:val="007765F2"/>
    <w:rsid w:val="0077666C"/>
    <w:rsid w:val="007767F9"/>
    <w:rsid w:val="00776991"/>
    <w:rsid w:val="007769EE"/>
    <w:rsid w:val="00776ADA"/>
    <w:rsid w:val="007771AF"/>
    <w:rsid w:val="0077729D"/>
    <w:rsid w:val="00777341"/>
    <w:rsid w:val="00777B41"/>
    <w:rsid w:val="00777B77"/>
    <w:rsid w:val="00777C86"/>
    <w:rsid w:val="0078066D"/>
    <w:rsid w:val="00780874"/>
    <w:rsid w:val="007808D0"/>
    <w:rsid w:val="007808DA"/>
    <w:rsid w:val="00780AC6"/>
    <w:rsid w:val="00780CE6"/>
    <w:rsid w:val="00780E20"/>
    <w:rsid w:val="00780FD4"/>
    <w:rsid w:val="00780FE7"/>
    <w:rsid w:val="00781090"/>
    <w:rsid w:val="007811F0"/>
    <w:rsid w:val="007811FB"/>
    <w:rsid w:val="00781311"/>
    <w:rsid w:val="0078143F"/>
    <w:rsid w:val="00781461"/>
    <w:rsid w:val="007814EC"/>
    <w:rsid w:val="0078153F"/>
    <w:rsid w:val="0078162D"/>
    <w:rsid w:val="00781811"/>
    <w:rsid w:val="0078190F"/>
    <w:rsid w:val="00781971"/>
    <w:rsid w:val="00781B95"/>
    <w:rsid w:val="00782039"/>
    <w:rsid w:val="00782238"/>
    <w:rsid w:val="0078233E"/>
    <w:rsid w:val="0078246D"/>
    <w:rsid w:val="007828FA"/>
    <w:rsid w:val="00782B90"/>
    <w:rsid w:val="00782CD2"/>
    <w:rsid w:val="00782D52"/>
    <w:rsid w:val="00782DAE"/>
    <w:rsid w:val="00782F06"/>
    <w:rsid w:val="0078302B"/>
    <w:rsid w:val="00783192"/>
    <w:rsid w:val="00783447"/>
    <w:rsid w:val="007834FE"/>
    <w:rsid w:val="0078351B"/>
    <w:rsid w:val="00783C65"/>
    <w:rsid w:val="00783DA8"/>
    <w:rsid w:val="00784588"/>
    <w:rsid w:val="0078470C"/>
    <w:rsid w:val="00784D3A"/>
    <w:rsid w:val="0078511D"/>
    <w:rsid w:val="007853BB"/>
    <w:rsid w:val="007854C2"/>
    <w:rsid w:val="0078550E"/>
    <w:rsid w:val="007858A4"/>
    <w:rsid w:val="00785B2B"/>
    <w:rsid w:val="007860AC"/>
    <w:rsid w:val="00786219"/>
    <w:rsid w:val="007862B4"/>
    <w:rsid w:val="0078640B"/>
    <w:rsid w:val="00786577"/>
    <w:rsid w:val="0078675D"/>
    <w:rsid w:val="00786967"/>
    <w:rsid w:val="00786A2B"/>
    <w:rsid w:val="00786D3D"/>
    <w:rsid w:val="00786E66"/>
    <w:rsid w:val="00787078"/>
    <w:rsid w:val="007871A4"/>
    <w:rsid w:val="0078733E"/>
    <w:rsid w:val="007879CC"/>
    <w:rsid w:val="00787A88"/>
    <w:rsid w:val="00787ADC"/>
    <w:rsid w:val="00787C6E"/>
    <w:rsid w:val="00787C94"/>
    <w:rsid w:val="007900E5"/>
    <w:rsid w:val="0079057B"/>
    <w:rsid w:val="007905EE"/>
    <w:rsid w:val="0079064C"/>
    <w:rsid w:val="0079078C"/>
    <w:rsid w:val="00791054"/>
    <w:rsid w:val="007910FF"/>
    <w:rsid w:val="00791153"/>
    <w:rsid w:val="00791534"/>
    <w:rsid w:val="007916AD"/>
    <w:rsid w:val="0079171A"/>
    <w:rsid w:val="00791837"/>
    <w:rsid w:val="00791D94"/>
    <w:rsid w:val="00791DD6"/>
    <w:rsid w:val="007920F0"/>
    <w:rsid w:val="0079226D"/>
    <w:rsid w:val="00792761"/>
    <w:rsid w:val="007927FA"/>
    <w:rsid w:val="00792AD4"/>
    <w:rsid w:val="00792C66"/>
    <w:rsid w:val="0079312C"/>
    <w:rsid w:val="007934DF"/>
    <w:rsid w:val="00793D78"/>
    <w:rsid w:val="00793E06"/>
    <w:rsid w:val="00794302"/>
    <w:rsid w:val="00794480"/>
    <w:rsid w:val="00794754"/>
    <w:rsid w:val="00794A3C"/>
    <w:rsid w:val="00794DC6"/>
    <w:rsid w:val="00794F36"/>
    <w:rsid w:val="00794FC7"/>
    <w:rsid w:val="0079501F"/>
    <w:rsid w:val="0079598E"/>
    <w:rsid w:val="00795A79"/>
    <w:rsid w:val="00795A9E"/>
    <w:rsid w:val="00795C44"/>
    <w:rsid w:val="00795DE2"/>
    <w:rsid w:val="00795E52"/>
    <w:rsid w:val="007964F3"/>
    <w:rsid w:val="00796543"/>
    <w:rsid w:val="00796547"/>
    <w:rsid w:val="0079685C"/>
    <w:rsid w:val="00796A2A"/>
    <w:rsid w:val="00796A36"/>
    <w:rsid w:val="00796B35"/>
    <w:rsid w:val="007971A8"/>
    <w:rsid w:val="007972D6"/>
    <w:rsid w:val="007972EC"/>
    <w:rsid w:val="00797357"/>
    <w:rsid w:val="00797464"/>
    <w:rsid w:val="00797480"/>
    <w:rsid w:val="00797682"/>
    <w:rsid w:val="007976E0"/>
    <w:rsid w:val="00797C54"/>
    <w:rsid w:val="00797FC9"/>
    <w:rsid w:val="007A05F1"/>
    <w:rsid w:val="007A08D6"/>
    <w:rsid w:val="007A0A6F"/>
    <w:rsid w:val="007A0D2E"/>
    <w:rsid w:val="007A1056"/>
    <w:rsid w:val="007A1141"/>
    <w:rsid w:val="007A139C"/>
    <w:rsid w:val="007A1628"/>
    <w:rsid w:val="007A1632"/>
    <w:rsid w:val="007A180A"/>
    <w:rsid w:val="007A1DC7"/>
    <w:rsid w:val="007A1E06"/>
    <w:rsid w:val="007A1EA9"/>
    <w:rsid w:val="007A1F1A"/>
    <w:rsid w:val="007A217B"/>
    <w:rsid w:val="007A237A"/>
    <w:rsid w:val="007A2544"/>
    <w:rsid w:val="007A2654"/>
    <w:rsid w:val="007A265C"/>
    <w:rsid w:val="007A2851"/>
    <w:rsid w:val="007A2879"/>
    <w:rsid w:val="007A2911"/>
    <w:rsid w:val="007A2A3F"/>
    <w:rsid w:val="007A2BAB"/>
    <w:rsid w:val="007A2D04"/>
    <w:rsid w:val="007A2E0A"/>
    <w:rsid w:val="007A30DD"/>
    <w:rsid w:val="007A3128"/>
    <w:rsid w:val="007A33B1"/>
    <w:rsid w:val="007A3649"/>
    <w:rsid w:val="007A369C"/>
    <w:rsid w:val="007A3769"/>
    <w:rsid w:val="007A39A3"/>
    <w:rsid w:val="007A3A61"/>
    <w:rsid w:val="007A3A7B"/>
    <w:rsid w:val="007A3B62"/>
    <w:rsid w:val="007A3CED"/>
    <w:rsid w:val="007A3E78"/>
    <w:rsid w:val="007A3E84"/>
    <w:rsid w:val="007A4001"/>
    <w:rsid w:val="007A4607"/>
    <w:rsid w:val="007A46B3"/>
    <w:rsid w:val="007A46F9"/>
    <w:rsid w:val="007A485A"/>
    <w:rsid w:val="007A48C2"/>
    <w:rsid w:val="007A4907"/>
    <w:rsid w:val="007A4BF2"/>
    <w:rsid w:val="007A4F48"/>
    <w:rsid w:val="007A5423"/>
    <w:rsid w:val="007A5702"/>
    <w:rsid w:val="007A5750"/>
    <w:rsid w:val="007A5812"/>
    <w:rsid w:val="007A5A62"/>
    <w:rsid w:val="007A5AF1"/>
    <w:rsid w:val="007A5B20"/>
    <w:rsid w:val="007A5BF6"/>
    <w:rsid w:val="007A5C77"/>
    <w:rsid w:val="007A5CCE"/>
    <w:rsid w:val="007A5F4D"/>
    <w:rsid w:val="007A601A"/>
    <w:rsid w:val="007A611E"/>
    <w:rsid w:val="007A616C"/>
    <w:rsid w:val="007A62F7"/>
    <w:rsid w:val="007A636A"/>
    <w:rsid w:val="007A6739"/>
    <w:rsid w:val="007A6D36"/>
    <w:rsid w:val="007A6EED"/>
    <w:rsid w:val="007A708F"/>
    <w:rsid w:val="007A7195"/>
    <w:rsid w:val="007A7654"/>
    <w:rsid w:val="007A76D5"/>
    <w:rsid w:val="007A78B7"/>
    <w:rsid w:val="007A79D4"/>
    <w:rsid w:val="007A7A0B"/>
    <w:rsid w:val="007A7CD6"/>
    <w:rsid w:val="007A7D15"/>
    <w:rsid w:val="007A7DDB"/>
    <w:rsid w:val="007B0026"/>
    <w:rsid w:val="007B0060"/>
    <w:rsid w:val="007B0160"/>
    <w:rsid w:val="007B02A9"/>
    <w:rsid w:val="007B093F"/>
    <w:rsid w:val="007B0BFE"/>
    <w:rsid w:val="007B0D34"/>
    <w:rsid w:val="007B0E99"/>
    <w:rsid w:val="007B1132"/>
    <w:rsid w:val="007B117B"/>
    <w:rsid w:val="007B1544"/>
    <w:rsid w:val="007B1697"/>
    <w:rsid w:val="007B1A51"/>
    <w:rsid w:val="007B1B1E"/>
    <w:rsid w:val="007B1D3B"/>
    <w:rsid w:val="007B1F08"/>
    <w:rsid w:val="007B2190"/>
    <w:rsid w:val="007B2312"/>
    <w:rsid w:val="007B293D"/>
    <w:rsid w:val="007B2A38"/>
    <w:rsid w:val="007B2EC4"/>
    <w:rsid w:val="007B2FF7"/>
    <w:rsid w:val="007B397D"/>
    <w:rsid w:val="007B3A2F"/>
    <w:rsid w:val="007B3D6E"/>
    <w:rsid w:val="007B4894"/>
    <w:rsid w:val="007B4951"/>
    <w:rsid w:val="007B4ABF"/>
    <w:rsid w:val="007B52F8"/>
    <w:rsid w:val="007B548B"/>
    <w:rsid w:val="007B576C"/>
    <w:rsid w:val="007B5B2D"/>
    <w:rsid w:val="007B6056"/>
    <w:rsid w:val="007B6206"/>
    <w:rsid w:val="007B6405"/>
    <w:rsid w:val="007B6802"/>
    <w:rsid w:val="007B6824"/>
    <w:rsid w:val="007B68C8"/>
    <w:rsid w:val="007B6C22"/>
    <w:rsid w:val="007B6D9F"/>
    <w:rsid w:val="007B6F0B"/>
    <w:rsid w:val="007B7603"/>
    <w:rsid w:val="007B7643"/>
    <w:rsid w:val="007B7861"/>
    <w:rsid w:val="007B7B8D"/>
    <w:rsid w:val="007B7D26"/>
    <w:rsid w:val="007B7DC8"/>
    <w:rsid w:val="007B7EEB"/>
    <w:rsid w:val="007C0035"/>
    <w:rsid w:val="007C006E"/>
    <w:rsid w:val="007C01C3"/>
    <w:rsid w:val="007C0303"/>
    <w:rsid w:val="007C0547"/>
    <w:rsid w:val="007C05D7"/>
    <w:rsid w:val="007C0734"/>
    <w:rsid w:val="007C0814"/>
    <w:rsid w:val="007C0DD7"/>
    <w:rsid w:val="007C0E21"/>
    <w:rsid w:val="007C1178"/>
    <w:rsid w:val="007C124F"/>
    <w:rsid w:val="007C15A5"/>
    <w:rsid w:val="007C1CB6"/>
    <w:rsid w:val="007C1EF9"/>
    <w:rsid w:val="007C2200"/>
    <w:rsid w:val="007C245C"/>
    <w:rsid w:val="007C2836"/>
    <w:rsid w:val="007C285B"/>
    <w:rsid w:val="007C2C44"/>
    <w:rsid w:val="007C2E52"/>
    <w:rsid w:val="007C2ECB"/>
    <w:rsid w:val="007C2EEC"/>
    <w:rsid w:val="007C30CD"/>
    <w:rsid w:val="007C3544"/>
    <w:rsid w:val="007C3610"/>
    <w:rsid w:val="007C36A9"/>
    <w:rsid w:val="007C3719"/>
    <w:rsid w:val="007C37F1"/>
    <w:rsid w:val="007C3D85"/>
    <w:rsid w:val="007C3F06"/>
    <w:rsid w:val="007C40C1"/>
    <w:rsid w:val="007C45E3"/>
    <w:rsid w:val="007C4644"/>
    <w:rsid w:val="007C48FC"/>
    <w:rsid w:val="007C4AEF"/>
    <w:rsid w:val="007C4AF4"/>
    <w:rsid w:val="007C4D02"/>
    <w:rsid w:val="007C4D8F"/>
    <w:rsid w:val="007C503F"/>
    <w:rsid w:val="007C51C1"/>
    <w:rsid w:val="007C5202"/>
    <w:rsid w:val="007C5288"/>
    <w:rsid w:val="007C550A"/>
    <w:rsid w:val="007C574F"/>
    <w:rsid w:val="007C59F7"/>
    <w:rsid w:val="007C61A8"/>
    <w:rsid w:val="007C6968"/>
    <w:rsid w:val="007C6CBA"/>
    <w:rsid w:val="007C6D42"/>
    <w:rsid w:val="007C6D6C"/>
    <w:rsid w:val="007C6F86"/>
    <w:rsid w:val="007C73C0"/>
    <w:rsid w:val="007C73DE"/>
    <w:rsid w:val="007C73FC"/>
    <w:rsid w:val="007C753C"/>
    <w:rsid w:val="007C77D7"/>
    <w:rsid w:val="007C793B"/>
    <w:rsid w:val="007C79B1"/>
    <w:rsid w:val="007C79DC"/>
    <w:rsid w:val="007C7AA8"/>
    <w:rsid w:val="007C7B0D"/>
    <w:rsid w:val="007C7E2E"/>
    <w:rsid w:val="007C7F72"/>
    <w:rsid w:val="007C7FBA"/>
    <w:rsid w:val="007D030C"/>
    <w:rsid w:val="007D0531"/>
    <w:rsid w:val="007D06B7"/>
    <w:rsid w:val="007D0830"/>
    <w:rsid w:val="007D0A78"/>
    <w:rsid w:val="007D0AD8"/>
    <w:rsid w:val="007D0BB6"/>
    <w:rsid w:val="007D0F54"/>
    <w:rsid w:val="007D124E"/>
    <w:rsid w:val="007D18B9"/>
    <w:rsid w:val="007D18BA"/>
    <w:rsid w:val="007D1A49"/>
    <w:rsid w:val="007D1BA1"/>
    <w:rsid w:val="007D1DFA"/>
    <w:rsid w:val="007D1EDC"/>
    <w:rsid w:val="007D249D"/>
    <w:rsid w:val="007D2535"/>
    <w:rsid w:val="007D2845"/>
    <w:rsid w:val="007D2983"/>
    <w:rsid w:val="007D2AA4"/>
    <w:rsid w:val="007D3098"/>
    <w:rsid w:val="007D319E"/>
    <w:rsid w:val="007D33B3"/>
    <w:rsid w:val="007D34A5"/>
    <w:rsid w:val="007D3504"/>
    <w:rsid w:val="007D36EE"/>
    <w:rsid w:val="007D3A6D"/>
    <w:rsid w:val="007D3E7E"/>
    <w:rsid w:val="007D45E1"/>
    <w:rsid w:val="007D46A7"/>
    <w:rsid w:val="007D470B"/>
    <w:rsid w:val="007D485C"/>
    <w:rsid w:val="007D4DBD"/>
    <w:rsid w:val="007D4ED7"/>
    <w:rsid w:val="007D4EF7"/>
    <w:rsid w:val="007D5142"/>
    <w:rsid w:val="007D5281"/>
    <w:rsid w:val="007D5457"/>
    <w:rsid w:val="007D5957"/>
    <w:rsid w:val="007D59E0"/>
    <w:rsid w:val="007D5A40"/>
    <w:rsid w:val="007D5A7F"/>
    <w:rsid w:val="007D5AA0"/>
    <w:rsid w:val="007D5B37"/>
    <w:rsid w:val="007D5C06"/>
    <w:rsid w:val="007D5E7B"/>
    <w:rsid w:val="007D5F9C"/>
    <w:rsid w:val="007D5FAD"/>
    <w:rsid w:val="007D6093"/>
    <w:rsid w:val="007D60A3"/>
    <w:rsid w:val="007D67C2"/>
    <w:rsid w:val="007D6CDB"/>
    <w:rsid w:val="007D6DCB"/>
    <w:rsid w:val="007D703C"/>
    <w:rsid w:val="007D751F"/>
    <w:rsid w:val="007D7BB9"/>
    <w:rsid w:val="007D7E91"/>
    <w:rsid w:val="007D7FD9"/>
    <w:rsid w:val="007E009C"/>
    <w:rsid w:val="007E02BD"/>
    <w:rsid w:val="007E0C2A"/>
    <w:rsid w:val="007E0CA8"/>
    <w:rsid w:val="007E1407"/>
    <w:rsid w:val="007E172B"/>
    <w:rsid w:val="007E19E0"/>
    <w:rsid w:val="007E1EBB"/>
    <w:rsid w:val="007E20F6"/>
    <w:rsid w:val="007E22BF"/>
    <w:rsid w:val="007E230A"/>
    <w:rsid w:val="007E2449"/>
    <w:rsid w:val="007E25CD"/>
    <w:rsid w:val="007E29CB"/>
    <w:rsid w:val="007E2A50"/>
    <w:rsid w:val="007E2BBC"/>
    <w:rsid w:val="007E2C78"/>
    <w:rsid w:val="007E2CD5"/>
    <w:rsid w:val="007E2EAD"/>
    <w:rsid w:val="007E3031"/>
    <w:rsid w:val="007E305C"/>
    <w:rsid w:val="007E3152"/>
    <w:rsid w:val="007E31E8"/>
    <w:rsid w:val="007E3346"/>
    <w:rsid w:val="007E3785"/>
    <w:rsid w:val="007E3823"/>
    <w:rsid w:val="007E382B"/>
    <w:rsid w:val="007E38C9"/>
    <w:rsid w:val="007E3A23"/>
    <w:rsid w:val="007E3B2C"/>
    <w:rsid w:val="007E3DEE"/>
    <w:rsid w:val="007E3ECA"/>
    <w:rsid w:val="007E405F"/>
    <w:rsid w:val="007E40B4"/>
    <w:rsid w:val="007E41D1"/>
    <w:rsid w:val="007E42CC"/>
    <w:rsid w:val="007E4361"/>
    <w:rsid w:val="007E4544"/>
    <w:rsid w:val="007E47C7"/>
    <w:rsid w:val="007E4858"/>
    <w:rsid w:val="007E4AB0"/>
    <w:rsid w:val="007E4BC5"/>
    <w:rsid w:val="007E4E07"/>
    <w:rsid w:val="007E514B"/>
    <w:rsid w:val="007E5529"/>
    <w:rsid w:val="007E5552"/>
    <w:rsid w:val="007E55A1"/>
    <w:rsid w:val="007E595C"/>
    <w:rsid w:val="007E5A4B"/>
    <w:rsid w:val="007E5A5B"/>
    <w:rsid w:val="007E5ABC"/>
    <w:rsid w:val="007E5AC8"/>
    <w:rsid w:val="007E5B3A"/>
    <w:rsid w:val="007E5BBF"/>
    <w:rsid w:val="007E5F6E"/>
    <w:rsid w:val="007E6173"/>
    <w:rsid w:val="007E61BD"/>
    <w:rsid w:val="007E6300"/>
    <w:rsid w:val="007E64AD"/>
    <w:rsid w:val="007E6678"/>
    <w:rsid w:val="007E672F"/>
    <w:rsid w:val="007E6A09"/>
    <w:rsid w:val="007E6B56"/>
    <w:rsid w:val="007E6E5D"/>
    <w:rsid w:val="007E6F2E"/>
    <w:rsid w:val="007E6FA1"/>
    <w:rsid w:val="007E711F"/>
    <w:rsid w:val="007E721E"/>
    <w:rsid w:val="007E73C1"/>
    <w:rsid w:val="007E7497"/>
    <w:rsid w:val="007E75BD"/>
    <w:rsid w:val="007E7B9E"/>
    <w:rsid w:val="007E7BB0"/>
    <w:rsid w:val="007E7DF6"/>
    <w:rsid w:val="007F054D"/>
    <w:rsid w:val="007F05AC"/>
    <w:rsid w:val="007F064E"/>
    <w:rsid w:val="007F099E"/>
    <w:rsid w:val="007F0AF7"/>
    <w:rsid w:val="007F0E4C"/>
    <w:rsid w:val="007F1066"/>
    <w:rsid w:val="007F149E"/>
    <w:rsid w:val="007F17C7"/>
    <w:rsid w:val="007F17CD"/>
    <w:rsid w:val="007F1947"/>
    <w:rsid w:val="007F1D47"/>
    <w:rsid w:val="007F1F4C"/>
    <w:rsid w:val="007F2252"/>
    <w:rsid w:val="007F2299"/>
    <w:rsid w:val="007F24DF"/>
    <w:rsid w:val="007F270F"/>
    <w:rsid w:val="007F283D"/>
    <w:rsid w:val="007F28D0"/>
    <w:rsid w:val="007F2983"/>
    <w:rsid w:val="007F2BD4"/>
    <w:rsid w:val="007F2D98"/>
    <w:rsid w:val="007F2F22"/>
    <w:rsid w:val="007F2FD4"/>
    <w:rsid w:val="007F30F9"/>
    <w:rsid w:val="007F3141"/>
    <w:rsid w:val="007F362D"/>
    <w:rsid w:val="007F369B"/>
    <w:rsid w:val="007F397E"/>
    <w:rsid w:val="007F4174"/>
    <w:rsid w:val="007F472F"/>
    <w:rsid w:val="007F49A6"/>
    <w:rsid w:val="007F49F1"/>
    <w:rsid w:val="007F4B51"/>
    <w:rsid w:val="007F4E9E"/>
    <w:rsid w:val="007F533E"/>
    <w:rsid w:val="007F5A21"/>
    <w:rsid w:val="007F5A6A"/>
    <w:rsid w:val="007F5C62"/>
    <w:rsid w:val="007F5EE0"/>
    <w:rsid w:val="007F5F07"/>
    <w:rsid w:val="007F6092"/>
    <w:rsid w:val="007F6303"/>
    <w:rsid w:val="007F63D6"/>
    <w:rsid w:val="007F640A"/>
    <w:rsid w:val="007F64E9"/>
    <w:rsid w:val="007F6547"/>
    <w:rsid w:val="007F67DB"/>
    <w:rsid w:val="007F6847"/>
    <w:rsid w:val="007F68C3"/>
    <w:rsid w:val="007F6D49"/>
    <w:rsid w:val="007F6E3C"/>
    <w:rsid w:val="007F6EE9"/>
    <w:rsid w:val="007F75A8"/>
    <w:rsid w:val="007F75C0"/>
    <w:rsid w:val="007F7681"/>
    <w:rsid w:val="007F7695"/>
    <w:rsid w:val="007F79B1"/>
    <w:rsid w:val="007F7B06"/>
    <w:rsid w:val="00800004"/>
    <w:rsid w:val="00800115"/>
    <w:rsid w:val="0080019D"/>
    <w:rsid w:val="00800350"/>
    <w:rsid w:val="00800446"/>
    <w:rsid w:val="00800638"/>
    <w:rsid w:val="00800667"/>
    <w:rsid w:val="00800713"/>
    <w:rsid w:val="0080085E"/>
    <w:rsid w:val="00800AB1"/>
    <w:rsid w:val="00800AF2"/>
    <w:rsid w:val="00800CA1"/>
    <w:rsid w:val="00800D5B"/>
    <w:rsid w:val="00800F4A"/>
    <w:rsid w:val="0080144F"/>
    <w:rsid w:val="0080151F"/>
    <w:rsid w:val="00801839"/>
    <w:rsid w:val="00801885"/>
    <w:rsid w:val="00801ABA"/>
    <w:rsid w:val="00801E64"/>
    <w:rsid w:val="00801F47"/>
    <w:rsid w:val="008023AB"/>
    <w:rsid w:val="008026EC"/>
    <w:rsid w:val="008027D3"/>
    <w:rsid w:val="00802A53"/>
    <w:rsid w:val="00802B3C"/>
    <w:rsid w:val="00802B67"/>
    <w:rsid w:val="00802B78"/>
    <w:rsid w:val="00802C90"/>
    <w:rsid w:val="00802DE9"/>
    <w:rsid w:val="00802E0D"/>
    <w:rsid w:val="00802F96"/>
    <w:rsid w:val="0080305C"/>
    <w:rsid w:val="0080310F"/>
    <w:rsid w:val="0080325B"/>
    <w:rsid w:val="00803272"/>
    <w:rsid w:val="00803470"/>
    <w:rsid w:val="0080348B"/>
    <w:rsid w:val="00803607"/>
    <w:rsid w:val="00803749"/>
    <w:rsid w:val="008037B2"/>
    <w:rsid w:val="0080386C"/>
    <w:rsid w:val="0080405F"/>
    <w:rsid w:val="008045DE"/>
    <w:rsid w:val="00804709"/>
    <w:rsid w:val="00804AA1"/>
    <w:rsid w:val="00804CCE"/>
    <w:rsid w:val="0080500D"/>
    <w:rsid w:val="008050A5"/>
    <w:rsid w:val="00805130"/>
    <w:rsid w:val="00805437"/>
    <w:rsid w:val="008054A2"/>
    <w:rsid w:val="00805701"/>
    <w:rsid w:val="00805D31"/>
    <w:rsid w:val="00805E23"/>
    <w:rsid w:val="00805E56"/>
    <w:rsid w:val="0080613C"/>
    <w:rsid w:val="008063A1"/>
    <w:rsid w:val="008064A9"/>
    <w:rsid w:val="0080655D"/>
    <w:rsid w:val="0080667F"/>
    <w:rsid w:val="00806975"/>
    <w:rsid w:val="00806A0A"/>
    <w:rsid w:val="00806A13"/>
    <w:rsid w:val="00806A73"/>
    <w:rsid w:val="00806AE4"/>
    <w:rsid w:val="00806E30"/>
    <w:rsid w:val="0080700B"/>
    <w:rsid w:val="00807157"/>
    <w:rsid w:val="00807282"/>
    <w:rsid w:val="00807358"/>
    <w:rsid w:val="00807478"/>
    <w:rsid w:val="0080753B"/>
    <w:rsid w:val="0080755C"/>
    <w:rsid w:val="0080761C"/>
    <w:rsid w:val="008077F8"/>
    <w:rsid w:val="00807B4E"/>
    <w:rsid w:val="00807E67"/>
    <w:rsid w:val="0081005C"/>
    <w:rsid w:val="008104D4"/>
    <w:rsid w:val="00810D93"/>
    <w:rsid w:val="00810FBE"/>
    <w:rsid w:val="00811531"/>
    <w:rsid w:val="0081159D"/>
    <w:rsid w:val="00811917"/>
    <w:rsid w:val="00811A8C"/>
    <w:rsid w:val="00811B31"/>
    <w:rsid w:val="00811BC8"/>
    <w:rsid w:val="00811C41"/>
    <w:rsid w:val="00811C62"/>
    <w:rsid w:val="00811DF6"/>
    <w:rsid w:val="00811E48"/>
    <w:rsid w:val="00812289"/>
    <w:rsid w:val="008123DB"/>
    <w:rsid w:val="00812476"/>
    <w:rsid w:val="00812581"/>
    <w:rsid w:val="00812664"/>
    <w:rsid w:val="0081274C"/>
    <w:rsid w:val="008127A9"/>
    <w:rsid w:val="0081291C"/>
    <w:rsid w:val="008136F1"/>
    <w:rsid w:val="00813C2C"/>
    <w:rsid w:val="00813C74"/>
    <w:rsid w:val="00813D0D"/>
    <w:rsid w:val="00813D23"/>
    <w:rsid w:val="00813D87"/>
    <w:rsid w:val="00813F22"/>
    <w:rsid w:val="0081408F"/>
    <w:rsid w:val="008143BE"/>
    <w:rsid w:val="0081445C"/>
    <w:rsid w:val="00815253"/>
    <w:rsid w:val="00815481"/>
    <w:rsid w:val="008154B0"/>
    <w:rsid w:val="008155AD"/>
    <w:rsid w:val="00815645"/>
    <w:rsid w:val="00815658"/>
    <w:rsid w:val="0081566F"/>
    <w:rsid w:val="00815713"/>
    <w:rsid w:val="00815D85"/>
    <w:rsid w:val="00816084"/>
    <w:rsid w:val="00816436"/>
    <w:rsid w:val="008169E1"/>
    <w:rsid w:val="008169FD"/>
    <w:rsid w:val="00816AFA"/>
    <w:rsid w:val="00816B97"/>
    <w:rsid w:val="0081746D"/>
    <w:rsid w:val="008174AF"/>
    <w:rsid w:val="00817645"/>
    <w:rsid w:val="00817998"/>
    <w:rsid w:val="00817A59"/>
    <w:rsid w:val="00817BBF"/>
    <w:rsid w:val="00817D9D"/>
    <w:rsid w:val="00817E6A"/>
    <w:rsid w:val="00820501"/>
    <w:rsid w:val="00820874"/>
    <w:rsid w:val="0082088C"/>
    <w:rsid w:val="00820D40"/>
    <w:rsid w:val="00820F08"/>
    <w:rsid w:val="00820F7D"/>
    <w:rsid w:val="00821058"/>
    <w:rsid w:val="008211ED"/>
    <w:rsid w:val="00821214"/>
    <w:rsid w:val="00821291"/>
    <w:rsid w:val="00821491"/>
    <w:rsid w:val="008215F6"/>
    <w:rsid w:val="00821932"/>
    <w:rsid w:val="00821B05"/>
    <w:rsid w:val="0082208D"/>
    <w:rsid w:val="00822101"/>
    <w:rsid w:val="00822344"/>
    <w:rsid w:val="00822632"/>
    <w:rsid w:val="00822725"/>
    <w:rsid w:val="0082278E"/>
    <w:rsid w:val="0082295E"/>
    <w:rsid w:val="00822A38"/>
    <w:rsid w:val="00822CD9"/>
    <w:rsid w:val="00822F8B"/>
    <w:rsid w:val="00822FEC"/>
    <w:rsid w:val="00823249"/>
    <w:rsid w:val="0082363F"/>
    <w:rsid w:val="0082372A"/>
    <w:rsid w:val="008237CC"/>
    <w:rsid w:val="0082397C"/>
    <w:rsid w:val="00823A5D"/>
    <w:rsid w:val="00824021"/>
    <w:rsid w:val="0082415D"/>
    <w:rsid w:val="0082424A"/>
    <w:rsid w:val="008245B1"/>
    <w:rsid w:val="00824C9C"/>
    <w:rsid w:val="00824CD1"/>
    <w:rsid w:val="00824F9D"/>
    <w:rsid w:val="0082516C"/>
    <w:rsid w:val="008254E1"/>
    <w:rsid w:val="0082557F"/>
    <w:rsid w:val="008259A2"/>
    <w:rsid w:val="00825A65"/>
    <w:rsid w:val="00825D07"/>
    <w:rsid w:val="00825F4D"/>
    <w:rsid w:val="0082607B"/>
    <w:rsid w:val="008260DA"/>
    <w:rsid w:val="00826114"/>
    <w:rsid w:val="0082622B"/>
    <w:rsid w:val="008264BE"/>
    <w:rsid w:val="0082672D"/>
    <w:rsid w:val="00826814"/>
    <w:rsid w:val="0082699F"/>
    <w:rsid w:val="00826A44"/>
    <w:rsid w:val="00826B45"/>
    <w:rsid w:val="00826DBB"/>
    <w:rsid w:val="0082719C"/>
    <w:rsid w:val="00827225"/>
    <w:rsid w:val="00827653"/>
    <w:rsid w:val="008276E6"/>
    <w:rsid w:val="00827A61"/>
    <w:rsid w:val="00827BE1"/>
    <w:rsid w:val="00827BFC"/>
    <w:rsid w:val="00827D75"/>
    <w:rsid w:val="0083011A"/>
    <w:rsid w:val="00830125"/>
    <w:rsid w:val="008303E4"/>
    <w:rsid w:val="00830807"/>
    <w:rsid w:val="00830FEC"/>
    <w:rsid w:val="008310EB"/>
    <w:rsid w:val="00831164"/>
    <w:rsid w:val="00831706"/>
    <w:rsid w:val="0083181B"/>
    <w:rsid w:val="00831BBD"/>
    <w:rsid w:val="00831C66"/>
    <w:rsid w:val="00831D0A"/>
    <w:rsid w:val="00831D46"/>
    <w:rsid w:val="00831E7B"/>
    <w:rsid w:val="00831FEF"/>
    <w:rsid w:val="0083228F"/>
    <w:rsid w:val="00832445"/>
    <w:rsid w:val="008324E6"/>
    <w:rsid w:val="008326E0"/>
    <w:rsid w:val="00832773"/>
    <w:rsid w:val="008327D8"/>
    <w:rsid w:val="00832999"/>
    <w:rsid w:val="00832BA5"/>
    <w:rsid w:val="00832D66"/>
    <w:rsid w:val="00832DAB"/>
    <w:rsid w:val="00832F9F"/>
    <w:rsid w:val="008331F0"/>
    <w:rsid w:val="00833258"/>
    <w:rsid w:val="00833812"/>
    <w:rsid w:val="00833917"/>
    <w:rsid w:val="00833A67"/>
    <w:rsid w:val="00833DC5"/>
    <w:rsid w:val="00833F88"/>
    <w:rsid w:val="0083406A"/>
    <w:rsid w:val="00834105"/>
    <w:rsid w:val="00834408"/>
    <w:rsid w:val="008344CA"/>
    <w:rsid w:val="008344E5"/>
    <w:rsid w:val="00834619"/>
    <w:rsid w:val="0083465B"/>
    <w:rsid w:val="00834765"/>
    <w:rsid w:val="00834BAD"/>
    <w:rsid w:val="00834BE5"/>
    <w:rsid w:val="00834C51"/>
    <w:rsid w:val="00834C72"/>
    <w:rsid w:val="00834F10"/>
    <w:rsid w:val="00834FE8"/>
    <w:rsid w:val="00835374"/>
    <w:rsid w:val="00835B02"/>
    <w:rsid w:val="00835CAB"/>
    <w:rsid w:val="00835D9E"/>
    <w:rsid w:val="008361D5"/>
    <w:rsid w:val="00836C7E"/>
    <w:rsid w:val="00836D96"/>
    <w:rsid w:val="00837124"/>
    <w:rsid w:val="00837305"/>
    <w:rsid w:val="00837595"/>
    <w:rsid w:val="00837597"/>
    <w:rsid w:val="008376E4"/>
    <w:rsid w:val="00837879"/>
    <w:rsid w:val="0083787D"/>
    <w:rsid w:val="008378B0"/>
    <w:rsid w:val="008378E2"/>
    <w:rsid w:val="00837959"/>
    <w:rsid w:val="00837BBE"/>
    <w:rsid w:val="00837C39"/>
    <w:rsid w:val="00837CE3"/>
    <w:rsid w:val="008404FA"/>
    <w:rsid w:val="0084058F"/>
    <w:rsid w:val="008406F2"/>
    <w:rsid w:val="008407E7"/>
    <w:rsid w:val="00840850"/>
    <w:rsid w:val="00840CD8"/>
    <w:rsid w:val="00840D75"/>
    <w:rsid w:val="0084121C"/>
    <w:rsid w:val="0084173C"/>
    <w:rsid w:val="008418D1"/>
    <w:rsid w:val="00841ABC"/>
    <w:rsid w:val="00841FDB"/>
    <w:rsid w:val="008421A8"/>
    <w:rsid w:val="008424B9"/>
    <w:rsid w:val="0084265E"/>
    <w:rsid w:val="00842C0B"/>
    <w:rsid w:val="00842C5A"/>
    <w:rsid w:val="00842E22"/>
    <w:rsid w:val="00842E82"/>
    <w:rsid w:val="00843193"/>
    <w:rsid w:val="00843A02"/>
    <w:rsid w:val="00843A29"/>
    <w:rsid w:val="00843A4C"/>
    <w:rsid w:val="00843EE5"/>
    <w:rsid w:val="008441AA"/>
    <w:rsid w:val="0084421A"/>
    <w:rsid w:val="00844351"/>
    <w:rsid w:val="00844371"/>
    <w:rsid w:val="00844498"/>
    <w:rsid w:val="0084452D"/>
    <w:rsid w:val="00844584"/>
    <w:rsid w:val="00844695"/>
    <w:rsid w:val="008447A3"/>
    <w:rsid w:val="008447FC"/>
    <w:rsid w:val="00844883"/>
    <w:rsid w:val="00844ACC"/>
    <w:rsid w:val="00844B2F"/>
    <w:rsid w:val="00844C8C"/>
    <w:rsid w:val="00844D06"/>
    <w:rsid w:val="00845413"/>
    <w:rsid w:val="00845C96"/>
    <w:rsid w:val="00846314"/>
    <w:rsid w:val="00846408"/>
    <w:rsid w:val="0084644E"/>
    <w:rsid w:val="00846835"/>
    <w:rsid w:val="0084688D"/>
    <w:rsid w:val="00846923"/>
    <w:rsid w:val="00846A18"/>
    <w:rsid w:val="00846B0F"/>
    <w:rsid w:val="00846B5F"/>
    <w:rsid w:val="00846B8B"/>
    <w:rsid w:val="00846E4D"/>
    <w:rsid w:val="008470CB"/>
    <w:rsid w:val="00847334"/>
    <w:rsid w:val="00847504"/>
    <w:rsid w:val="00847799"/>
    <w:rsid w:val="00847B03"/>
    <w:rsid w:val="00847B6C"/>
    <w:rsid w:val="00847BDF"/>
    <w:rsid w:val="00847D89"/>
    <w:rsid w:val="00850059"/>
    <w:rsid w:val="008500BB"/>
    <w:rsid w:val="008500D1"/>
    <w:rsid w:val="008501FB"/>
    <w:rsid w:val="008503AF"/>
    <w:rsid w:val="008503C5"/>
    <w:rsid w:val="008508CF"/>
    <w:rsid w:val="00850AFF"/>
    <w:rsid w:val="00850DE8"/>
    <w:rsid w:val="00851498"/>
    <w:rsid w:val="00851572"/>
    <w:rsid w:val="008516DD"/>
    <w:rsid w:val="008516F9"/>
    <w:rsid w:val="00851739"/>
    <w:rsid w:val="00851B90"/>
    <w:rsid w:val="00851BA5"/>
    <w:rsid w:val="00851DFF"/>
    <w:rsid w:val="00851E33"/>
    <w:rsid w:val="00851F0C"/>
    <w:rsid w:val="00852114"/>
    <w:rsid w:val="00852125"/>
    <w:rsid w:val="00852302"/>
    <w:rsid w:val="00852320"/>
    <w:rsid w:val="008524C0"/>
    <w:rsid w:val="00852510"/>
    <w:rsid w:val="00852639"/>
    <w:rsid w:val="00852AC4"/>
    <w:rsid w:val="00853079"/>
    <w:rsid w:val="008533C0"/>
    <w:rsid w:val="008533E8"/>
    <w:rsid w:val="00853701"/>
    <w:rsid w:val="008538CB"/>
    <w:rsid w:val="00853BAF"/>
    <w:rsid w:val="00853C18"/>
    <w:rsid w:val="00853E4C"/>
    <w:rsid w:val="00853F49"/>
    <w:rsid w:val="00853F62"/>
    <w:rsid w:val="00854041"/>
    <w:rsid w:val="008544D7"/>
    <w:rsid w:val="00854A08"/>
    <w:rsid w:val="00854B99"/>
    <w:rsid w:val="00854C21"/>
    <w:rsid w:val="00854C97"/>
    <w:rsid w:val="00854CDA"/>
    <w:rsid w:val="00854EB4"/>
    <w:rsid w:val="00854FCF"/>
    <w:rsid w:val="00854FEB"/>
    <w:rsid w:val="00854FF4"/>
    <w:rsid w:val="008550BF"/>
    <w:rsid w:val="00855305"/>
    <w:rsid w:val="008554A7"/>
    <w:rsid w:val="0085558F"/>
    <w:rsid w:val="008557AE"/>
    <w:rsid w:val="00855844"/>
    <w:rsid w:val="008559C0"/>
    <w:rsid w:val="008562CA"/>
    <w:rsid w:val="008564C0"/>
    <w:rsid w:val="008564DF"/>
    <w:rsid w:val="00856636"/>
    <w:rsid w:val="00856ACF"/>
    <w:rsid w:val="00856AFF"/>
    <w:rsid w:val="00856C48"/>
    <w:rsid w:val="00856EC0"/>
    <w:rsid w:val="00856F1D"/>
    <w:rsid w:val="0085732E"/>
    <w:rsid w:val="00857365"/>
    <w:rsid w:val="008573DA"/>
    <w:rsid w:val="00857554"/>
    <w:rsid w:val="008575DB"/>
    <w:rsid w:val="00857674"/>
    <w:rsid w:val="00857948"/>
    <w:rsid w:val="00857A5B"/>
    <w:rsid w:val="00857C80"/>
    <w:rsid w:val="00857E82"/>
    <w:rsid w:val="0086023B"/>
    <w:rsid w:val="008602D1"/>
    <w:rsid w:val="0086034F"/>
    <w:rsid w:val="0086054C"/>
    <w:rsid w:val="00860CAB"/>
    <w:rsid w:val="00860CAF"/>
    <w:rsid w:val="00860E9B"/>
    <w:rsid w:val="00860EAC"/>
    <w:rsid w:val="00861237"/>
    <w:rsid w:val="00861294"/>
    <w:rsid w:val="00861644"/>
    <w:rsid w:val="00861774"/>
    <w:rsid w:val="0086178D"/>
    <w:rsid w:val="008618CD"/>
    <w:rsid w:val="00861A75"/>
    <w:rsid w:val="00861B75"/>
    <w:rsid w:val="00861E38"/>
    <w:rsid w:val="00861E56"/>
    <w:rsid w:val="00861F58"/>
    <w:rsid w:val="008620F7"/>
    <w:rsid w:val="008623EE"/>
    <w:rsid w:val="00862698"/>
    <w:rsid w:val="00862A50"/>
    <w:rsid w:val="00862BA2"/>
    <w:rsid w:val="00862EDC"/>
    <w:rsid w:val="0086308D"/>
    <w:rsid w:val="00863560"/>
    <w:rsid w:val="008638A0"/>
    <w:rsid w:val="00863A88"/>
    <w:rsid w:val="00863B44"/>
    <w:rsid w:val="00863F52"/>
    <w:rsid w:val="00863FC6"/>
    <w:rsid w:val="00864184"/>
    <w:rsid w:val="008641DD"/>
    <w:rsid w:val="00864341"/>
    <w:rsid w:val="008646ED"/>
    <w:rsid w:val="00864AD8"/>
    <w:rsid w:val="00864AFD"/>
    <w:rsid w:val="00864B1D"/>
    <w:rsid w:val="00864C08"/>
    <w:rsid w:val="00864D04"/>
    <w:rsid w:val="00865080"/>
    <w:rsid w:val="0086526D"/>
    <w:rsid w:val="0086577D"/>
    <w:rsid w:val="00865B82"/>
    <w:rsid w:val="00865ED0"/>
    <w:rsid w:val="00865F25"/>
    <w:rsid w:val="00866698"/>
    <w:rsid w:val="0086674C"/>
    <w:rsid w:val="00866AA1"/>
    <w:rsid w:val="00866E23"/>
    <w:rsid w:val="00867051"/>
    <w:rsid w:val="0086721B"/>
    <w:rsid w:val="008673CA"/>
    <w:rsid w:val="008674AC"/>
    <w:rsid w:val="008674BF"/>
    <w:rsid w:val="008676B6"/>
    <w:rsid w:val="00867745"/>
    <w:rsid w:val="00867959"/>
    <w:rsid w:val="00867A07"/>
    <w:rsid w:val="00867CFF"/>
    <w:rsid w:val="00867DF9"/>
    <w:rsid w:val="00867F7E"/>
    <w:rsid w:val="008702A7"/>
    <w:rsid w:val="008704AC"/>
    <w:rsid w:val="00870544"/>
    <w:rsid w:val="00870558"/>
    <w:rsid w:val="008707EB"/>
    <w:rsid w:val="008708B9"/>
    <w:rsid w:val="00870953"/>
    <w:rsid w:val="00870BFF"/>
    <w:rsid w:val="008710D8"/>
    <w:rsid w:val="00871AE4"/>
    <w:rsid w:val="00871C9D"/>
    <w:rsid w:val="00872112"/>
    <w:rsid w:val="00872138"/>
    <w:rsid w:val="0087287A"/>
    <w:rsid w:val="008729C8"/>
    <w:rsid w:val="00872DFE"/>
    <w:rsid w:val="00872E0B"/>
    <w:rsid w:val="00872F20"/>
    <w:rsid w:val="00873051"/>
    <w:rsid w:val="008731C8"/>
    <w:rsid w:val="0087339D"/>
    <w:rsid w:val="00873517"/>
    <w:rsid w:val="0087381E"/>
    <w:rsid w:val="0087385D"/>
    <w:rsid w:val="008738DF"/>
    <w:rsid w:val="00873AA7"/>
    <w:rsid w:val="00873B4C"/>
    <w:rsid w:val="00873BB7"/>
    <w:rsid w:val="0087421A"/>
    <w:rsid w:val="00874534"/>
    <w:rsid w:val="008745F9"/>
    <w:rsid w:val="00874B6E"/>
    <w:rsid w:val="00874C8F"/>
    <w:rsid w:val="00874D12"/>
    <w:rsid w:val="00874DB8"/>
    <w:rsid w:val="00874E05"/>
    <w:rsid w:val="00874FE4"/>
    <w:rsid w:val="008750DE"/>
    <w:rsid w:val="008755A5"/>
    <w:rsid w:val="00875664"/>
    <w:rsid w:val="008759F5"/>
    <w:rsid w:val="00875C6D"/>
    <w:rsid w:val="00875DDB"/>
    <w:rsid w:val="00875F4A"/>
    <w:rsid w:val="00876102"/>
    <w:rsid w:val="00876400"/>
    <w:rsid w:val="0087648B"/>
    <w:rsid w:val="008767B1"/>
    <w:rsid w:val="00876A6B"/>
    <w:rsid w:val="00876FEA"/>
    <w:rsid w:val="00877248"/>
    <w:rsid w:val="00877258"/>
    <w:rsid w:val="0087763E"/>
    <w:rsid w:val="00877B13"/>
    <w:rsid w:val="00877CBF"/>
    <w:rsid w:val="00880067"/>
    <w:rsid w:val="008802C5"/>
    <w:rsid w:val="0088036B"/>
    <w:rsid w:val="008804A3"/>
    <w:rsid w:val="008809DA"/>
    <w:rsid w:val="00880B6F"/>
    <w:rsid w:val="00880BFB"/>
    <w:rsid w:val="00880F04"/>
    <w:rsid w:val="00880F33"/>
    <w:rsid w:val="008811A1"/>
    <w:rsid w:val="008812EA"/>
    <w:rsid w:val="0088130F"/>
    <w:rsid w:val="008813C7"/>
    <w:rsid w:val="0088168D"/>
    <w:rsid w:val="00881B9B"/>
    <w:rsid w:val="00881C79"/>
    <w:rsid w:val="00881CB8"/>
    <w:rsid w:val="00881CF0"/>
    <w:rsid w:val="00881E56"/>
    <w:rsid w:val="00881FD3"/>
    <w:rsid w:val="008820BE"/>
    <w:rsid w:val="008820DA"/>
    <w:rsid w:val="008821E8"/>
    <w:rsid w:val="008822E4"/>
    <w:rsid w:val="00882401"/>
    <w:rsid w:val="008825FF"/>
    <w:rsid w:val="00882757"/>
    <w:rsid w:val="0088282D"/>
    <w:rsid w:val="00882843"/>
    <w:rsid w:val="00882B37"/>
    <w:rsid w:val="00882C5D"/>
    <w:rsid w:val="00882E3C"/>
    <w:rsid w:val="00882FDD"/>
    <w:rsid w:val="00883051"/>
    <w:rsid w:val="0088320C"/>
    <w:rsid w:val="008833D8"/>
    <w:rsid w:val="0088362C"/>
    <w:rsid w:val="00883688"/>
    <w:rsid w:val="00883C2E"/>
    <w:rsid w:val="00883D89"/>
    <w:rsid w:val="00883EBC"/>
    <w:rsid w:val="00883F58"/>
    <w:rsid w:val="00884241"/>
    <w:rsid w:val="008842D0"/>
    <w:rsid w:val="0088439B"/>
    <w:rsid w:val="00884425"/>
    <w:rsid w:val="008845A9"/>
    <w:rsid w:val="00884841"/>
    <w:rsid w:val="0088488E"/>
    <w:rsid w:val="00884BA8"/>
    <w:rsid w:val="00885078"/>
    <w:rsid w:val="0088532D"/>
    <w:rsid w:val="00885348"/>
    <w:rsid w:val="0088575B"/>
    <w:rsid w:val="00885B42"/>
    <w:rsid w:val="00885BEE"/>
    <w:rsid w:val="008869EB"/>
    <w:rsid w:val="00886B32"/>
    <w:rsid w:val="00886B74"/>
    <w:rsid w:val="00886C53"/>
    <w:rsid w:val="00886EB1"/>
    <w:rsid w:val="00887246"/>
    <w:rsid w:val="0088736C"/>
    <w:rsid w:val="00887392"/>
    <w:rsid w:val="00887412"/>
    <w:rsid w:val="008874A1"/>
    <w:rsid w:val="00887968"/>
    <w:rsid w:val="00887B53"/>
    <w:rsid w:val="00887BBC"/>
    <w:rsid w:val="0089003B"/>
    <w:rsid w:val="00890EEA"/>
    <w:rsid w:val="0089124E"/>
    <w:rsid w:val="008913CB"/>
    <w:rsid w:val="00891481"/>
    <w:rsid w:val="008914B6"/>
    <w:rsid w:val="008915DB"/>
    <w:rsid w:val="008918BD"/>
    <w:rsid w:val="008919BD"/>
    <w:rsid w:val="00891C15"/>
    <w:rsid w:val="00891CC1"/>
    <w:rsid w:val="00891CFE"/>
    <w:rsid w:val="00891DDC"/>
    <w:rsid w:val="00891E56"/>
    <w:rsid w:val="0089246B"/>
    <w:rsid w:val="008925AE"/>
    <w:rsid w:val="008926E7"/>
    <w:rsid w:val="008927F4"/>
    <w:rsid w:val="00892951"/>
    <w:rsid w:val="00892DA8"/>
    <w:rsid w:val="00892EC0"/>
    <w:rsid w:val="00893312"/>
    <w:rsid w:val="008933D3"/>
    <w:rsid w:val="00893508"/>
    <w:rsid w:val="0089362F"/>
    <w:rsid w:val="00893715"/>
    <w:rsid w:val="00893B18"/>
    <w:rsid w:val="00893DDB"/>
    <w:rsid w:val="008941A7"/>
    <w:rsid w:val="00894313"/>
    <w:rsid w:val="008947F7"/>
    <w:rsid w:val="00894807"/>
    <w:rsid w:val="00894C85"/>
    <w:rsid w:val="00894EA3"/>
    <w:rsid w:val="008951AD"/>
    <w:rsid w:val="008951DA"/>
    <w:rsid w:val="008954C8"/>
    <w:rsid w:val="00895560"/>
    <w:rsid w:val="008955BD"/>
    <w:rsid w:val="0089577D"/>
    <w:rsid w:val="00895A27"/>
    <w:rsid w:val="00895A29"/>
    <w:rsid w:val="00895AC6"/>
    <w:rsid w:val="00896133"/>
    <w:rsid w:val="008962A6"/>
    <w:rsid w:val="00896332"/>
    <w:rsid w:val="00896445"/>
    <w:rsid w:val="00896538"/>
    <w:rsid w:val="0089654F"/>
    <w:rsid w:val="00896732"/>
    <w:rsid w:val="008968CD"/>
    <w:rsid w:val="00896BA2"/>
    <w:rsid w:val="00896CF9"/>
    <w:rsid w:val="00896D3B"/>
    <w:rsid w:val="00896D76"/>
    <w:rsid w:val="008971A0"/>
    <w:rsid w:val="008975CE"/>
    <w:rsid w:val="0089767E"/>
    <w:rsid w:val="00897763"/>
    <w:rsid w:val="008977C4"/>
    <w:rsid w:val="008978A3"/>
    <w:rsid w:val="008978C4"/>
    <w:rsid w:val="00897A28"/>
    <w:rsid w:val="00897C3F"/>
    <w:rsid w:val="00897CBD"/>
    <w:rsid w:val="00897EDD"/>
    <w:rsid w:val="00897F54"/>
    <w:rsid w:val="008A0005"/>
    <w:rsid w:val="008A0173"/>
    <w:rsid w:val="008A0447"/>
    <w:rsid w:val="008A0894"/>
    <w:rsid w:val="008A0910"/>
    <w:rsid w:val="008A115E"/>
    <w:rsid w:val="008A1169"/>
    <w:rsid w:val="008A11A9"/>
    <w:rsid w:val="008A12C5"/>
    <w:rsid w:val="008A1495"/>
    <w:rsid w:val="008A1630"/>
    <w:rsid w:val="008A17A7"/>
    <w:rsid w:val="008A17BF"/>
    <w:rsid w:val="008A184B"/>
    <w:rsid w:val="008A1CCC"/>
    <w:rsid w:val="008A1CEB"/>
    <w:rsid w:val="008A1D0E"/>
    <w:rsid w:val="008A1EA2"/>
    <w:rsid w:val="008A2198"/>
    <w:rsid w:val="008A261E"/>
    <w:rsid w:val="008A2768"/>
    <w:rsid w:val="008A29A0"/>
    <w:rsid w:val="008A2B35"/>
    <w:rsid w:val="008A2CCC"/>
    <w:rsid w:val="008A2DD3"/>
    <w:rsid w:val="008A2FE0"/>
    <w:rsid w:val="008A31EC"/>
    <w:rsid w:val="008A36C0"/>
    <w:rsid w:val="008A374B"/>
    <w:rsid w:val="008A379A"/>
    <w:rsid w:val="008A3AB1"/>
    <w:rsid w:val="008A3B89"/>
    <w:rsid w:val="008A3C64"/>
    <w:rsid w:val="008A3E95"/>
    <w:rsid w:val="008A3FAE"/>
    <w:rsid w:val="008A3FC5"/>
    <w:rsid w:val="008A41CC"/>
    <w:rsid w:val="008A42C4"/>
    <w:rsid w:val="008A46F9"/>
    <w:rsid w:val="008A47EB"/>
    <w:rsid w:val="008A482D"/>
    <w:rsid w:val="008A491F"/>
    <w:rsid w:val="008A4A3C"/>
    <w:rsid w:val="008A4B32"/>
    <w:rsid w:val="008A4C11"/>
    <w:rsid w:val="008A4CCD"/>
    <w:rsid w:val="008A4DCD"/>
    <w:rsid w:val="008A50B0"/>
    <w:rsid w:val="008A51C3"/>
    <w:rsid w:val="008A53D3"/>
    <w:rsid w:val="008A562A"/>
    <w:rsid w:val="008A57C5"/>
    <w:rsid w:val="008A58FD"/>
    <w:rsid w:val="008A5902"/>
    <w:rsid w:val="008A59E1"/>
    <w:rsid w:val="008A5E56"/>
    <w:rsid w:val="008A5E6D"/>
    <w:rsid w:val="008A6036"/>
    <w:rsid w:val="008A612C"/>
    <w:rsid w:val="008A623D"/>
    <w:rsid w:val="008A6437"/>
    <w:rsid w:val="008A6743"/>
    <w:rsid w:val="008A67AB"/>
    <w:rsid w:val="008A687F"/>
    <w:rsid w:val="008A70D5"/>
    <w:rsid w:val="008A7117"/>
    <w:rsid w:val="008A7301"/>
    <w:rsid w:val="008A73C9"/>
    <w:rsid w:val="008A73F3"/>
    <w:rsid w:val="008A75AC"/>
    <w:rsid w:val="008A7823"/>
    <w:rsid w:val="008A7906"/>
    <w:rsid w:val="008A7DC2"/>
    <w:rsid w:val="008B037B"/>
    <w:rsid w:val="008B09F8"/>
    <w:rsid w:val="008B0AD8"/>
    <w:rsid w:val="008B0D11"/>
    <w:rsid w:val="008B0D2E"/>
    <w:rsid w:val="008B0F54"/>
    <w:rsid w:val="008B146E"/>
    <w:rsid w:val="008B165E"/>
    <w:rsid w:val="008B1680"/>
    <w:rsid w:val="008B18C2"/>
    <w:rsid w:val="008B1985"/>
    <w:rsid w:val="008B1E86"/>
    <w:rsid w:val="008B2051"/>
    <w:rsid w:val="008B2069"/>
    <w:rsid w:val="008B2238"/>
    <w:rsid w:val="008B24C8"/>
    <w:rsid w:val="008B2645"/>
    <w:rsid w:val="008B2709"/>
    <w:rsid w:val="008B2AE1"/>
    <w:rsid w:val="008B2CD1"/>
    <w:rsid w:val="008B2D82"/>
    <w:rsid w:val="008B2DC4"/>
    <w:rsid w:val="008B2E02"/>
    <w:rsid w:val="008B2E16"/>
    <w:rsid w:val="008B2ED7"/>
    <w:rsid w:val="008B38F2"/>
    <w:rsid w:val="008B396D"/>
    <w:rsid w:val="008B3A74"/>
    <w:rsid w:val="008B3AF1"/>
    <w:rsid w:val="008B3B32"/>
    <w:rsid w:val="008B3BC8"/>
    <w:rsid w:val="008B3E68"/>
    <w:rsid w:val="008B41C8"/>
    <w:rsid w:val="008B427C"/>
    <w:rsid w:val="008B4610"/>
    <w:rsid w:val="008B47EE"/>
    <w:rsid w:val="008B4846"/>
    <w:rsid w:val="008B492B"/>
    <w:rsid w:val="008B4D1F"/>
    <w:rsid w:val="008B4DEA"/>
    <w:rsid w:val="008B529D"/>
    <w:rsid w:val="008B5627"/>
    <w:rsid w:val="008B56FF"/>
    <w:rsid w:val="008B5759"/>
    <w:rsid w:val="008B578D"/>
    <w:rsid w:val="008B5CAE"/>
    <w:rsid w:val="008B6373"/>
    <w:rsid w:val="008B64C0"/>
    <w:rsid w:val="008B672B"/>
    <w:rsid w:val="008B675A"/>
    <w:rsid w:val="008B68CA"/>
    <w:rsid w:val="008B695A"/>
    <w:rsid w:val="008B69C0"/>
    <w:rsid w:val="008B6B65"/>
    <w:rsid w:val="008B6BCF"/>
    <w:rsid w:val="008B6EC5"/>
    <w:rsid w:val="008B6EF5"/>
    <w:rsid w:val="008B70EC"/>
    <w:rsid w:val="008B722E"/>
    <w:rsid w:val="008B78F8"/>
    <w:rsid w:val="008B7FCE"/>
    <w:rsid w:val="008C00E1"/>
    <w:rsid w:val="008C026D"/>
    <w:rsid w:val="008C0389"/>
    <w:rsid w:val="008C04D0"/>
    <w:rsid w:val="008C0851"/>
    <w:rsid w:val="008C0974"/>
    <w:rsid w:val="008C0B3F"/>
    <w:rsid w:val="008C0B92"/>
    <w:rsid w:val="008C0EC8"/>
    <w:rsid w:val="008C0FB0"/>
    <w:rsid w:val="008C1021"/>
    <w:rsid w:val="008C116B"/>
    <w:rsid w:val="008C11DF"/>
    <w:rsid w:val="008C139B"/>
    <w:rsid w:val="008C14E2"/>
    <w:rsid w:val="008C1852"/>
    <w:rsid w:val="008C1856"/>
    <w:rsid w:val="008C1B17"/>
    <w:rsid w:val="008C1D65"/>
    <w:rsid w:val="008C1E5A"/>
    <w:rsid w:val="008C1EAE"/>
    <w:rsid w:val="008C1FB5"/>
    <w:rsid w:val="008C201B"/>
    <w:rsid w:val="008C2119"/>
    <w:rsid w:val="008C21A1"/>
    <w:rsid w:val="008C2217"/>
    <w:rsid w:val="008C2424"/>
    <w:rsid w:val="008C243D"/>
    <w:rsid w:val="008C24D8"/>
    <w:rsid w:val="008C2A42"/>
    <w:rsid w:val="008C2D9B"/>
    <w:rsid w:val="008C2DEB"/>
    <w:rsid w:val="008C304A"/>
    <w:rsid w:val="008C3124"/>
    <w:rsid w:val="008C3227"/>
    <w:rsid w:val="008C36C9"/>
    <w:rsid w:val="008C38B7"/>
    <w:rsid w:val="008C3BD2"/>
    <w:rsid w:val="008C419D"/>
    <w:rsid w:val="008C4236"/>
    <w:rsid w:val="008C43C0"/>
    <w:rsid w:val="008C49BC"/>
    <w:rsid w:val="008C4AAE"/>
    <w:rsid w:val="008C4B62"/>
    <w:rsid w:val="008C524F"/>
    <w:rsid w:val="008C5321"/>
    <w:rsid w:val="008C5355"/>
    <w:rsid w:val="008C5702"/>
    <w:rsid w:val="008C593D"/>
    <w:rsid w:val="008C6161"/>
    <w:rsid w:val="008C6195"/>
    <w:rsid w:val="008C6332"/>
    <w:rsid w:val="008C65A8"/>
    <w:rsid w:val="008C6EA8"/>
    <w:rsid w:val="008C6FCB"/>
    <w:rsid w:val="008C7172"/>
    <w:rsid w:val="008C73EE"/>
    <w:rsid w:val="008C75A7"/>
    <w:rsid w:val="008C795B"/>
    <w:rsid w:val="008C7C4A"/>
    <w:rsid w:val="008C7D44"/>
    <w:rsid w:val="008D0091"/>
    <w:rsid w:val="008D00C1"/>
    <w:rsid w:val="008D0166"/>
    <w:rsid w:val="008D02AD"/>
    <w:rsid w:val="008D02B0"/>
    <w:rsid w:val="008D070F"/>
    <w:rsid w:val="008D076C"/>
    <w:rsid w:val="008D07B1"/>
    <w:rsid w:val="008D0BE7"/>
    <w:rsid w:val="008D0DD9"/>
    <w:rsid w:val="008D0ED3"/>
    <w:rsid w:val="008D11D3"/>
    <w:rsid w:val="008D12C8"/>
    <w:rsid w:val="008D1999"/>
    <w:rsid w:val="008D1D68"/>
    <w:rsid w:val="008D1DE4"/>
    <w:rsid w:val="008D1FD2"/>
    <w:rsid w:val="008D2186"/>
    <w:rsid w:val="008D2324"/>
    <w:rsid w:val="008D28F2"/>
    <w:rsid w:val="008D2BA4"/>
    <w:rsid w:val="008D2BC5"/>
    <w:rsid w:val="008D2DA6"/>
    <w:rsid w:val="008D330D"/>
    <w:rsid w:val="008D332E"/>
    <w:rsid w:val="008D34B5"/>
    <w:rsid w:val="008D3650"/>
    <w:rsid w:val="008D3885"/>
    <w:rsid w:val="008D38B5"/>
    <w:rsid w:val="008D398F"/>
    <w:rsid w:val="008D39F8"/>
    <w:rsid w:val="008D3C32"/>
    <w:rsid w:val="008D40DA"/>
    <w:rsid w:val="008D416B"/>
    <w:rsid w:val="008D44D2"/>
    <w:rsid w:val="008D44DD"/>
    <w:rsid w:val="008D47A8"/>
    <w:rsid w:val="008D4861"/>
    <w:rsid w:val="008D493F"/>
    <w:rsid w:val="008D4983"/>
    <w:rsid w:val="008D4F6C"/>
    <w:rsid w:val="008D4FE3"/>
    <w:rsid w:val="008D515C"/>
    <w:rsid w:val="008D52C1"/>
    <w:rsid w:val="008D554D"/>
    <w:rsid w:val="008D5576"/>
    <w:rsid w:val="008D59C9"/>
    <w:rsid w:val="008D5ADD"/>
    <w:rsid w:val="008D5CDF"/>
    <w:rsid w:val="008D5D02"/>
    <w:rsid w:val="008D6168"/>
    <w:rsid w:val="008D66FC"/>
    <w:rsid w:val="008D68F4"/>
    <w:rsid w:val="008D6B1D"/>
    <w:rsid w:val="008D6BD0"/>
    <w:rsid w:val="008D6CC9"/>
    <w:rsid w:val="008D6DCA"/>
    <w:rsid w:val="008D7126"/>
    <w:rsid w:val="008D743A"/>
    <w:rsid w:val="008D74B4"/>
    <w:rsid w:val="008D76EF"/>
    <w:rsid w:val="008D7995"/>
    <w:rsid w:val="008D79FB"/>
    <w:rsid w:val="008D7AAB"/>
    <w:rsid w:val="008D7E44"/>
    <w:rsid w:val="008D7E7C"/>
    <w:rsid w:val="008E067D"/>
    <w:rsid w:val="008E0695"/>
    <w:rsid w:val="008E06EF"/>
    <w:rsid w:val="008E0C45"/>
    <w:rsid w:val="008E0F2B"/>
    <w:rsid w:val="008E0FC6"/>
    <w:rsid w:val="008E0FE9"/>
    <w:rsid w:val="008E133C"/>
    <w:rsid w:val="008E1448"/>
    <w:rsid w:val="008E1622"/>
    <w:rsid w:val="008E16E8"/>
    <w:rsid w:val="008E1756"/>
    <w:rsid w:val="008E1942"/>
    <w:rsid w:val="008E1C02"/>
    <w:rsid w:val="008E207B"/>
    <w:rsid w:val="008E20D6"/>
    <w:rsid w:val="008E2113"/>
    <w:rsid w:val="008E2531"/>
    <w:rsid w:val="008E266B"/>
    <w:rsid w:val="008E2E0B"/>
    <w:rsid w:val="008E312B"/>
    <w:rsid w:val="008E324C"/>
    <w:rsid w:val="008E328F"/>
    <w:rsid w:val="008E33FA"/>
    <w:rsid w:val="008E363F"/>
    <w:rsid w:val="008E3672"/>
    <w:rsid w:val="008E367C"/>
    <w:rsid w:val="008E36AD"/>
    <w:rsid w:val="008E394B"/>
    <w:rsid w:val="008E39F0"/>
    <w:rsid w:val="008E3AC0"/>
    <w:rsid w:val="008E3BDD"/>
    <w:rsid w:val="008E3E54"/>
    <w:rsid w:val="008E3EF6"/>
    <w:rsid w:val="008E40DE"/>
    <w:rsid w:val="008E4130"/>
    <w:rsid w:val="008E4192"/>
    <w:rsid w:val="008E439E"/>
    <w:rsid w:val="008E491A"/>
    <w:rsid w:val="008E4C00"/>
    <w:rsid w:val="008E4D3B"/>
    <w:rsid w:val="008E4E92"/>
    <w:rsid w:val="008E4EB8"/>
    <w:rsid w:val="008E5031"/>
    <w:rsid w:val="008E5131"/>
    <w:rsid w:val="008E51E8"/>
    <w:rsid w:val="008E52F1"/>
    <w:rsid w:val="008E538D"/>
    <w:rsid w:val="008E5656"/>
    <w:rsid w:val="008E59C4"/>
    <w:rsid w:val="008E5AD9"/>
    <w:rsid w:val="008E5C12"/>
    <w:rsid w:val="008E5C66"/>
    <w:rsid w:val="008E5C98"/>
    <w:rsid w:val="008E5CE5"/>
    <w:rsid w:val="008E5D10"/>
    <w:rsid w:val="008E6000"/>
    <w:rsid w:val="008E6087"/>
    <w:rsid w:val="008E6316"/>
    <w:rsid w:val="008E67BB"/>
    <w:rsid w:val="008E69FF"/>
    <w:rsid w:val="008E6B78"/>
    <w:rsid w:val="008E70AB"/>
    <w:rsid w:val="008E717B"/>
    <w:rsid w:val="008E72E1"/>
    <w:rsid w:val="008E7471"/>
    <w:rsid w:val="008E75DB"/>
    <w:rsid w:val="008E77C0"/>
    <w:rsid w:val="008F03DD"/>
    <w:rsid w:val="008F04A6"/>
    <w:rsid w:val="008F0518"/>
    <w:rsid w:val="008F0660"/>
    <w:rsid w:val="008F095E"/>
    <w:rsid w:val="008F0B0C"/>
    <w:rsid w:val="008F109F"/>
    <w:rsid w:val="008F12F8"/>
    <w:rsid w:val="008F132E"/>
    <w:rsid w:val="008F1427"/>
    <w:rsid w:val="008F143A"/>
    <w:rsid w:val="008F1568"/>
    <w:rsid w:val="008F16EF"/>
    <w:rsid w:val="008F1A8D"/>
    <w:rsid w:val="008F1DCD"/>
    <w:rsid w:val="008F1E09"/>
    <w:rsid w:val="008F1F83"/>
    <w:rsid w:val="008F2001"/>
    <w:rsid w:val="008F20A6"/>
    <w:rsid w:val="008F239E"/>
    <w:rsid w:val="008F2EF8"/>
    <w:rsid w:val="008F2F26"/>
    <w:rsid w:val="008F3065"/>
    <w:rsid w:val="008F3121"/>
    <w:rsid w:val="008F322D"/>
    <w:rsid w:val="008F330E"/>
    <w:rsid w:val="008F334A"/>
    <w:rsid w:val="008F3371"/>
    <w:rsid w:val="008F3435"/>
    <w:rsid w:val="008F36DA"/>
    <w:rsid w:val="008F3A71"/>
    <w:rsid w:val="008F3F48"/>
    <w:rsid w:val="008F3FF9"/>
    <w:rsid w:val="008F43DA"/>
    <w:rsid w:val="008F4506"/>
    <w:rsid w:val="008F4793"/>
    <w:rsid w:val="008F4901"/>
    <w:rsid w:val="008F5018"/>
    <w:rsid w:val="008F50CC"/>
    <w:rsid w:val="008F5306"/>
    <w:rsid w:val="008F546A"/>
    <w:rsid w:val="008F5A27"/>
    <w:rsid w:val="008F5FB5"/>
    <w:rsid w:val="008F6187"/>
    <w:rsid w:val="008F6369"/>
    <w:rsid w:val="008F649F"/>
    <w:rsid w:val="008F6569"/>
    <w:rsid w:val="008F6897"/>
    <w:rsid w:val="008F6AE3"/>
    <w:rsid w:val="008F6BA4"/>
    <w:rsid w:val="008F6C0A"/>
    <w:rsid w:val="008F6F11"/>
    <w:rsid w:val="008F7022"/>
    <w:rsid w:val="008F7129"/>
    <w:rsid w:val="008F7167"/>
    <w:rsid w:val="008F75BE"/>
    <w:rsid w:val="008F76DD"/>
    <w:rsid w:val="008F7922"/>
    <w:rsid w:val="008F7956"/>
    <w:rsid w:val="008F7A9D"/>
    <w:rsid w:val="008F7AD1"/>
    <w:rsid w:val="00900012"/>
    <w:rsid w:val="009009BE"/>
    <w:rsid w:val="00900C0E"/>
    <w:rsid w:val="00900DB3"/>
    <w:rsid w:val="00900DDF"/>
    <w:rsid w:val="00900E61"/>
    <w:rsid w:val="00900F3A"/>
    <w:rsid w:val="0090139E"/>
    <w:rsid w:val="009015DE"/>
    <w:rsid w:val="00901797"/>
    <w:rsid w:val="009019DD"/>
    <w:rsid w:val="00901A0D"/>
    <w:rsid w:val="00901B99"/>
    <w:rsid w:val="00901D35"/>
    <w:rsid w:val="00901E42"/>
    <w:rsid w:val="00901E47"/>
    <w:rsid w:val="00901EA4"/>
    <w:rsid w:val="00902691"/>
    <w:rsid w:val="009028A7"/>
    <w:rsid w:val="009028BE"/>
    <w:rsid w:val="009029BD"/>
    <w:rsid w:val="00902A3A"/>
    <w:rsid w:val="00902A81"/>
    <w:rsid w:val="00902B42"/>
    <w:rsid w:val="00902DAD"/>
    <w:rsid w:val="00902E75"/>
    <w:rsid w:val="00903045"/>
    <w:rsid w:val="0090350A"/>
    <w:rsid w:val="009039C4"/>
    <w:rsid w:val="00903B8D"/>
    <w:rsid w:val="00903E35"/>
    <w:rsid w:val="009043B7"/>
    <w:rsid w:val="00904998"/>
    <w:rsid w:val="009049A3"/>
    <w:rsid w:val="00904AA9"/>
    <w:rsid w:val="00904B9E"/>
    <w:rsid w:val="00904BA5"/>
    <w:rsid w:val="00904C65"/>
    <w:rsid w:val="00904DB3"/>
    <w:rsid w:val="00904E47"/>
    <w:rsid w:val="00904E58"/>
    <w:rsid w:val="00905152"/>
    <w:rsid w:val="0090521F"/>
    <w:rsid w:val="009052A9"/>
    <w:rsid w:val="00905592"/>
    <w:rsid w:val="00905683"/>
    <w:rsid w:val="009056D5"/>
    <w:rsid w:val="009057D1"/>
    <w:rsid w:val="00905898"/>
    <w:rsid w:val="009059CC"/>
    <w:rsid w:val="00905AC8"/>
    <w:rsid w:val="00905BFB"/>
    <w:rsid w:val="00905D71"/>
    <w:rsid w:val="0090609B"/>
    <w:rsid w:val="00906223"/>
    <w:rsid w:val="009062E5"/>
    <w:rsid w:val="009063F5"/>
    <w:rsid w:val="00906485"/>
    <w:rsid w:val="00906A13"/>
    <w:rsid w:val="00906CAD"/>
    <w:rsid w:val="00906E7C"/>
    <w:rsid w:val="00906F9F"/>
    <w:rsid w:val="0090752C"/>
    <w:rsid w:val="00907BB9"/>
    <w:rsid w:val="00907DA0"/>
    <w:rsid w:val="009103D9"/>
    <w:rsid w:val="0091057D"/>
    <w:rsid w:val="00910A18"/>
    <w:rsid w:val="00910CA9"/>
    <w:rsid w:val="00911132"/>
    <w:rsid w:val="00911495"/>
    <w:rsid w:val="009116CA"/>
    <w:rsid w:val="00911879"/>
    <w:rsid w:val="00911B76"/>
    <w:rsid w:val="00911C9F"/>
    <w:rsid w:val="009121A4"/>
    <w:rsid w:val="009124D1"/>
    <w:rsid w:val="00912623"/>
    <w:rsid w:val="00912CD0"/>
    <w:rsid w:val="00912F5A"/>
    <w:rsid w:val="00913102"/>
    <w:rsid w:val="009136BF"/>
    <w:rsid w:val="00913716"/>
    <w:rsid w:val="0091375F"/>
    <w:rsid w:val="00913768"/>
    <w:rsid w:val="0091382C"/>
    <w:rsid w:val="0091396D"/>
    <w:rsid w:val="009139FB"/>
    <w:rsid w:val="00914303"/>
    <w:rsid w:val="009144C5"/>
    <w:rsid w:val="00914DA8"/>
    <w:rsid w:val="00914E3F"/>
    <w:rsid w:val="00914FF2"/>
    <w:rsid w:val="00915143"/>
    <w:rsid w:val="009151F4"/>
    <w:rsid w:val="0091532C"/>
    <w:rsid w:val="0091533D"/>
    <w:rsid w:val="00915484"/>
    <w:rsid w:val="009154DE"/>
    <w:rsid w:val="00915542"/>
    <w:rsid w:val="00915590"/>
    <w:rsid w:val="009158F2"/>
    <w:rsid w:val="009159F3"/>
    <w:rsid w:val="00915AEC"/>
    <w:rsid w:val="00915C0C"/>
    <w:rsid w:val="00915D61"/>
    <w:rsid w:val="00915EA4"/>
    <w:rsid w:val="00915ED3"/>
    <w:rsid w:val="00915F93"/>
    <w:rsid w:val="00916081"/>
    <w:rsid w:val="00916A0E"/>
    <w:rsid w:val="00916A9C"/>
    <w:rsid w:val="00916B47"/>
    <w:rsid w:val="0091708B"/>
    <w:rsid w:val="00917272"/>
    <w:rsid w:val="0091745B"/>
    <w:rsid w:val="009177D3"/>
    <w:rsid w:val="00917830"/>
    <w:rsid w:val="00917932"/>
    <w:rsid w:val="00917B7F"/>
    <w:rsid w:val="00917E20"/>
    <w:rsid w:val="00917FE9"/>
    <w:rsid w:val="009201B3"/>
    <w:rsid w:val="00920361"/>
    <w:rsid w:val="00920545"/>
    <w:rsid w:val="009206C7"/>
    <w:rsid w:val="0092073D"/>
    <w:rsid w:val="009208F6"/>
    <w:rsid w:val="0092090F"/>
    <w:rsid w:val="00920B68"/>
    <w:rsid w:val="00920C06"/>
    <w:rsid w:val="00920DE7"/>
    <w:rsid w:val="00920FA4"/>
    <w:rsid w:val="00920FCD"/>
    <w:rsid w:val="00921486"/>
    <w:rsid w:val="00921AB2"/>
    <w:rsid w:val="00921AC3"/>
    <w:rsid w:val="00921FE1"/>
    <w:rsid w:val="00922223"/>
    <w:rsid w:val="00922622"/>
    <w:rsid w:val="00922820"/>
    <w:rsid w:val="009234F8"/>
    <w:rsid w:val="00923604"/>
    <w:rsid w:val="00923BF5"/>
    <w:rsid w:val="00923E99"/>
    <w:rsid w:val="00924074"/>
    <w:rsid w:val="009245DE"/>
    <w:rsid w:val="0092464F"/>
    <w:rsid w:val="00925125"/>
    <w:rsid w:val="0092521F"/>
    <w:rsid w:val="009257D7"/>
    <w:rsid w:val="009258C9"/>
    <w:rsid w:val="00925B6B"/>
    <w:rsid w:val="00925D1B"/>
    <w:rsid w:val="00925E31"/>
    <w:rsid w:val="00925E6C"/>
    <w:rsid w:val="00925FC4"/>
    <w:rsid w:val="00926061"/>
    <w:rsid w:val="00926779"/>
    <w:rsid w:val="009268A3"/>
    <w:rsid w:val="00926927"/>
    <w:rsid w:val="00926A52"/>
    <w:rsid w:val="00926D25"/>
    <w:rsid w:val="00926FA7"/>
    <w:rsid w:val="00927005"/>
    <w:rsid w:val="0092709C"/>
    <w:rsid w:val="0092718D"/>
    <w:rsid w:val="009271F7"/>
    <w:rsid w:val="00927253"/>
    <w:rsid w:val="00927326"/>
    <w:rsid w:val="009275B5"/>
    <w:rsid w:val="009277E3"/>
    <w:rsid w:val="0092796D"/>
    <w:rsid w:val="0093021A"/>
    <w:rsid w:val="009306B7"/>
    <w:rsid w:val="00930868"/>
    <w:rsid w:val="00930CFB"/>
    <w:rsid w:val="00930DFC"/>
    <w:rsid w:val="009311D6"/>
    <w:rsid w:val="00931275"/>
    <w:rsid w:val="009312A1"/>
    <w:rsid w:val="00931341"/>
    <w:rsid w:val="0093137A"/>
    <w:rsid w:val="00931874"/>
    <w:rsid w:val="009318AA"/>
    <w:rsid w:val="00931A76"/>
    <w:rsid w:val="00932126"/>
    <w:rsid w:val="00932584"/>
    <w:rsid w:val="009327F0"/>
    <w:rsid w:val="00932A9D"/>
    <w:rsid w:val="00932B12"/>
    <w:rsid w:val="00932BE4"/>
    <w:rsid w:val="00932CEC"/>
    <w:rsid w:val="00932E70"/>
    <w:rsid w:val="00932EEE"/>
    <w:rsid w:val="00933162"/>
    <w:rsid w:val="00933387"/>
    <w:rsid w:val="009334F5"/>
    <w:rsid w:val="009336E1"/>
    <w:rsid w:val="0093371C"/>
    <w:rsid w:val="009339BB"/>
    <w:rsid w:val="00933AB5"/>
    <w:rsid w:val="00933B85"/>
    <w:rsid w:val="00933EE0"/>
    <w:rsid w:val="009341F1"/>
    <w:rsid w:val="00934435"/>
    <w:rsid w:val="00934546"/>
    <w:rsid w:val="009346BB"/>
    <w:rsid w:val="009346FC"/>
    <w:rsid w:val="009347F1"/>
    <w:rsid w:val="0093484E"/>
    <w:rsid w:val="0093486F"/>
    <w:rsid w:val="009348BE"/>
    <w:rsid w:val="00934B00"/>
    <w:rsid w:val="00934E7C"/>
    <w:rsid w:val="00934ECF"/>
    <w:rsid w:val="00934F7B"/>
    <w:rsid w:val="009353D7"/>
    <w:rsid w:val="00935435"/>
    <w:rsid w:val="0093586D"/>
    <w:rsid w:val="009358D5"/>
    <w:rsid w:val="00935909"/>
    <w:rsid w:val="00935BBC"/>
    <w:rsid w:val="00935C4C"/>
    <w:rsid w:val="00935CCB"/>
    <w:rsid w:val="00936045"/>
    <w:rsid w:val="00936069"/>
    <w:rsid w:val="0093640F"/>
    <w:rsid w:val="0093642B"/>
    <w:rsid w:val="009364A5"/>
    <w:rsid w:val="00936827"/>
    <w:rsid w:val="00936AC6"/>
    <w:rsid w:val="00936B27"/>
    <w:rsid w:val="00936DF6"/>
    <w:rsid w:val="009375F0"/>
    <w:rsid w:val="0093765E"/>
    <w:rsid w:val="00937C93"/>
    <w:rsid w:val="00937CF7"/>
    <w:rsid w:val="00937DA4"/>
    <w:rsid w:val="00937F0C"/>
    <w:rsid w:val="00937F90"/>
    <w:rsid w:val="009403D9"/>
    <w:rsid w:val="00940A00"/>
    <w:rsid w:val="00940C79"/>
    <w:rsid w:val="00940CD7"/>
    <w:rsid w:val="00940D8D"/>
    <w:rsid w:val="00941045"/>
    <w:rsid w:val="00941357"/>
    <w:rsid w:val="009413B7"/>
    <w:rsid w:val="00941529"/>
    <w:rsid w:val="00941880"/>
    <w:rsid w:val="00941980"/>
    <w:rsid w:val="00941AC1"/>
    <w:rsid w:val="00941E61"/>
    <w:rsid w:val="00941FEB"/>
    <w:rsid w:val="00942094"/>
    <w:rsid w:val="009420B2"/>
    <w:rsid w:val="0094216E"/>
    <w:rsid w:val="00942490"/>
    <w:rsid w:val="00942579"/>
    <w:rsid w:val="00942809"/>
    <w:rsid w:val="0094312E"/>
    <w:rsid w:val="009431BD"/>
    <w:rsid w:val="009433C7"/>
    <w:rsid w:val="0094350A"/>
    <w:rsid w:val="0094378F"/>
    <w:rsid w:val="00943983"/>
    <w:rsid w:val="009439B8"/>
    <w:rsid w:val="00943B34"/>
    <w:rsid w:val="00943D7F"/>
    <w:rsid w:val="00943E0E"/>
    <w:rsid w:val="00943E87"/>
    <w:rsid w:val="00944008"/>
    <w:rsid w:val="009443FC"/>
    <w:rsid w:val="009445C0"/>
    <w:rsid w:val="00944890"/>
    <w:rsid w:val="00944923"/>
    <w:rsid w:val="00944C63"/>
    <w:rsid w:val="00944CEC"/>
    <w:rsid w:val="00944D64"/>
    <w:rsid w:val="009451A3"/>
    <w:rsid w:val="00945448"/>
    <w:rsid w:val="00945620"/>
    <w:rsid w:val="00945B85"/>
    <w:rsid w:val="00945D74"/>
    <w:rsid w:val="009460AD"/>
    <w:rsid w:val="0094623B"/>
    <w:rsid w:val="00946264"/>
    <w:rsid w:val="009464D6"/>
    <w:rsid w:val="00946505"/>
    <w:rsid w:val="009466D2"/>
    <w:rsid w:val="009466F8"/>
    <w:rsid w:val="00946B89"/>
    <w:rsid w:val="00946E05"/>
    <w:rsid w:val="00946EA1"/>
    <w:rsid w:val="0094707F"/>
    <w:rsid w:val="009470BF"/>
    <w:rsid w:val="0094713E"/>
    <w:rsid w:val="009471F5"/>
    <w:rsid w:val="009476F5"/>
    <w:rsid w:val="00947769"/>
    <w:rsid w:val="00947867"/>
    <w:rsid w:val="009478F3"/>
    <w:rsid w:val="00947BAD"/>
    <w:rsid w:val="00947D43"/>
    <w:rsid w:val="00947FDB"/>
    <w:rsid w:val="0095036A"/>
    <w:rsid w:val="00950370"/>
    <w:rsid w:val="009506B8"/>
    <w:rsid w:val="00950763"/>
    <w:rsid w:val="009508E6"/>
    <w:rsid w:val="00950A4D"/>
    <w:rsid w:val="00950ED5"/>
    <w:rsid w:val="0095101C"/>
    <w:rsid w:val="009512C6"/>
    <w:rsid w:val="0095160E"/>
    <w:rsid w:val="009516FB"/>
    <w:rsid w:val="009518E0"/>
    <w:rsid w:val="00951C98"/>
    <w:rsid w:val="00951D2F"/>
    <w:rsid w:val="00951E5D"/>
    <w:rsid w:val="00951F8D"/>
    <w:rsid w:val="009521A8"/>
    <w:rsid w:val="009522F9"/>
    <w:rsid w:val="009526C3"/>
    <w:rsid w:val="00952953"/>
    <w:rsid w:val="00952A94"/>
    <w:rsid w:val="00952B3B"/>
    <w:rsid w:val="00953034"/>
    <w:rsid w:val="00953152"/>
    <w:rsid w:val="00953166"/>
    <w:rsid w:val="00953AAC"/>
    <w:rsid w:val="00953CEA"/>
    <w:rsid w:val="00953F7C"/>
    <w:rsid w:val="00954223"/>
    <w:rsid w:val="0095455A"/>
    <w:rsid w:val="00954606"/>
    <w:rsid w:val="0095476B"/>
    <w:rsid w:val="00954CC9"/>
    <w:rsid w:val="00955031"/>
    <w:rsid w:val="009550E3"/>
    <w:rsid w:val="009550E6"/>
    <w:rsid w:val="00955204"/>
    <w:rsid w:val="009552AC"/>
    <w:rsid w:val="00955364"/>
    <w:rsid w:val="009556AE"/>
    <w:rsid w:val="009559A4"/>
    <w:rsid w:val="00955A0C"/>
    <w:rsid w:val="00955A4B"/>
    <w:rsid w:val="00955FB8"/>
    <w:rsid w:val="00955FBB"/>
    <w:rsid w:val="00955FE1"/>
    <w:rsid w:val="0095608F"/>
    <w:rsid w:val="00956126"/>
    <w:rsid w:val="00956D19"/>
    <w:rsid w:val="00956ECF"/>
    <w:rsid w:val="00957112"/>
    <w:rsid w:val="00957141"/>
    <w:rsid w:val="00957960"/>
    <w:rsid w:val="009579FC"/>
    <w:rsid w:val="00957B4F"/>
    <w:rsid w:val="00957B76"/>
    <w:rsid w:val="00957D13"/>
    <w:rsid w:val="00960055"/>
    <w:rsid w:val="009600B5"/>
    <w:rsid w:val="009601B5"/>
    <w:rsid w:val="00960341"/>
    <w:rsid w:val="0096044A"/>
    <w:rsid w:val="00960648"/>
    <w:rsid w:val="009606E7"/>
    <w:rsid w:val="009607A6"/>
    <w:rsid w:val="00960C1A"/>
    <w:rsid w:val="00960CBB"/>
    <w:rsid w:val="00960DFE"/>
    <w:rsid w:val="00960F2E"/>
    <w:rsid w:val="00961051"/>
    <w:rsid w:val="0096112A"/>
    <w:rsid w:val="009611E2"/>
    <w:rsid w:val="00961811"/>
    <w:rsid w:val="0096191B"/>
    <w:rsid w:val="00961997"/>
    <w:rsid w:val="00961B31"/>
    <w:rsid w:val="00961C8C"/>
    <w:rsid w:val="00961DA9"/>
    <w:rsid w:val="00961EA9"/>
    <w:rsid w:val="00961FDB"/>
    <w:rsid w:val="00962115"/>
    <w:rsid w:val="00962324"/>
    <w:rsid w:val="00962781"/>
    <w:rsid w:val="009630FE"/>
    <w:rsid w:val="009631EE"/>
    <w:rsid w:val="009635E7"/>
    <w:rsid w:val="00963625"/>
    <w:rsid w:val="009639E5"/>
    <w:rsid w:val="00963B37"/>
    <w:rsid w:val="00964033"/>
    <w:rsid w:val="009641CB"/>
    <w:rsid w:val="009641D4"/>
    <w:rsid w:val="009642AC"/>
    <w:rsid w:val="009642B3"/>
    <w:rsid w:val="009643E8"/>
    <w:rsid w:val="00964873"/>
    <w:rsid w:val="00964878"/>
    <w:rsid w:val="0096489E"/>
    <w:rsid w:val="009649E0"/>
    <w:rsid w:val="00964AE5"/>
    <w:rsid w:val="00964BDF"/>
    <w:rsid w:val="00964DAB"/>
    <w:rsid w:val="00965125"/>
    <w:rsid w:val="00965973"/>
    <w:rsid w:val="00965E2D"/>
    <w:rsid w:val="00965EF1"/>
    <w:rsid w:val="00965FB1"/>
    <w:rsid w:val="00966147"/>
    <w:rsid w:val="00966554"/>
    <w:rsid w:val="00966896"/>
    <w:rsid w:val="009668FB"/>
    <w:rsid w:val="00966BE0"/>
    <w:rsid w:val="009672C1"/>
    <w:rsid w:val="00967496"/>
    <w:rsid w:val="00967723"/>
    <w:rsid w:val="00967845"/>
    <w:rsid w:val="00967860"/>
    <w:rsid w:val="00967924"/>
    <w:rsid w:val="00967F13"/>
    <w:rsid w:val="009700A4"/>
    <w:rsid w:val="009700BB"/>
    <w:rsid w:val="0097040C"/>
    <w:rsid w:val="00970985"/>
    <w:rsid w:val="00970BD8"/>
    <w:rsid w:val="00970BDE"/>
    <w:rsid w:val="00970C34"/>
    <w:rsid w:val="00971034"/>
    <w:rsid w:val="00971063"/>
    <w:rsid w:val="0097162D"/>
    <w:rsid w:val="0097162E"/>
    <w:rsid w:val="009718B3"/>
    <w:rsid w:val="009723BD"/>
    <w:rsid w:val="009724BE"/>
    <w:rsid w:val="009727ED"/>
    <w:rsid w:val="00972C0F"/>
    <w:rsid w:val="00972C63"/>
    <w:rsid w:val="00972C76"/>
    <w:rsid w:val="00972D1A"/>
    <w:rsid w:val="0097300A"/>
    <w:rsid w:val="00973102"/>
    <w:rsid w:val="009731DC"/>
    <w:rsid w:val="009732F2"/>
    <w:rsid w:val="0097368A"/>
    <w:rsid w:val="00973880"/>
    <w:rsid w:val="00973906"/>
    <w:rsid w:val="009739C8"/>
    <w:rsid w:val="00973A31"/>
    <w:rsid w:val="00973C31"/>
    <w:rsid w:val="00973C7E"/>
    <w:rsid w:val="00974127"/>
    <w:rsid w:val="00974234"/>
    <w:rsid w:val="00974445"/>
    <w:rsid w:val="00974484"/>
    <w:rsid w:val="0097463B"/>
    <w:rsid w:val="009746DB"/>
    <w:rsid w:val="009747E1"/>
    <w:rsid w:val="00974C23"/>
    <w:rsid w:val="00974C42"/>
    <w:rsid w:val="00974F57"/>
    <w:rsid w:val="00974FE7"/>
    <w:rsid w:val="0097532E"/>
    <w:rsid w:val="00975336"/>
    <w:rsid w:val="009756A4"/>
    <w:rsid w:val="0097594A"/>
    <w:rsid w:val="00975D20"/>
    <w:rsid w:val="00975D72"/>
    <w:rsid w:val="00976231"/>
    <w:rsid w:val="00976582"/>
    <w:rsid w:val="00976A39"/>
    <w:rsid w:val="00976B92"/>
    <w:rsid w:val="00976FED"/>
    <w:rsid w:val="00977060"/>
    <w:rsid w:val="0097706E"/>
    <w:rsid w:val="00977523"/>
    <w:rsid w:val="00977576"/>
    <w:rsid w:val="00977B34"/>
    <w:rsid w:val="00977FC6"/>
    <w:rsid w:val="009800AB"/>
    <w:rsid w:val="009800B4"/>
    <w:rsid w:val="00980180"/>
    <w:rsid w:val="009804B0"/>
    <w:rsid w:val="00980628"/>
    <w:rsid w:val="009808D0"/>
    <w:rsid w:val="009808D4"/>
    <w:rsid w:val="00980C89"/>
    <w:rsid w:val="00980D04"/>
    <w:rsid w:val="00980ED4"/>
    <w:rsid w:val="0098102D"/>
    <w:rsid w:val="0098104D"/>
    <w:rsid w:val="0098157D"/>
    <w:rsid w:val="0098158C"/>
    <w:rsid w:val="009817BF"/>
    <w:rsid w:val="009818A6"/>
    <w:rsid w:val="00981900"/>
    <w:rsid w:val="0098190A"/>
    <w:rsid w:val="00981B04"/>
    <w:rsid w:val="00981C3E"/>
    <w:rsid w:val="00981DE9"/>
    <w:rsid w:val="00981E3C"/>
    <w:rsid w:val="00981F11"/>
    <w:rsid w:val="0098219F"/>
    <w:rsid w:val="009824E9"/>
    <w:rsid w:val="00982CE5"/>
    <w:rsid w:val="0098309D"/>
    <w:rsid w:val="00983264"/>
    <w:rsid w:val="00983382"/>
    <w:rsid w:val="009838A4"/>
    <w:rsid w:val="00983BF2"/>
    <w:rsid w:val="00983D3F"/>
    <w:rsid w:val="00983FA6"/>
    <w:rsid w:val="009845E1"/>
    <w:rsid w:val="009847B2"/>
    <w:rsid w:val="00984A17"/>
    <w:rsid w:val="00984DED"/>
    <w:rsid w:val="0098511E"/>
    <w:rsid w:val="0098514C"/>
    <w:rsid w:val="009851AE"/>
    <w:rsid w:val="00985668"/>
    <w:rsid w:val="009857A7"/>
    <w:rsid w:val="00985CB7"/>
    <w:rsid w:val="00985E0D"/>
    <w:rsid w:val="00985F5F"/>
    <w:rsid w:val="00986526"/>
    <w:rsid w:val="0098695D"/>
    <w:rsid w:val="00986BA7"/>
    <w:rsid w:val="00986C00"/>
    <w:rsid w:val="00986CDD"/>
    <w:rsid w:val="00986DA0"/>
    <w:rsid w:val="00986F8E"/>
    <w:rsid w:val="009872E3"/>
    <w:rsid w:val="009877D4"/>
    <w:rsid w:val="0098795F"/>
    <w:rsid w:val="00987BD0"/>
    <w:rsid w:val="00987E5D"/>
    <w:rsid w:val="00987EA6"/>
    <w:rsid w:val="0099029F"/>
    <w:rsid w:val="009904B1"/>
    <w:rsid w:val="00990626"/>
    <w:rsid w:val="00990896"/>
    <w:rsid w:val="00990FB4"/>
    <w:rsid w:val="00991100"/>
    <w:rsid w:val="00991665"/>
    <w:rsid w:val="009917D1"/>
    <w:rsid w:val="00991866"/>
    <w:rsid w:val="00991947"/>
    <w:rsid w:val="00991A15"/>
    <w:rsid w:val="00991A29"/>
    <w:rsid w:val="00991A86"/>
    <w:rsid w:val="00991AB7"/>
    <w:rsid w:val="00991ADE"/>
    <w:rsid w:val="00991B3E"/>
    <w:rsid w:val="00991C14"/>
    <w:rsid w:val="00991D68"/>
    <w:rsid w:val="00991EDF"/>
    <w:rsid w:val="0099204B"/>
    <w:rsid w:val="009920B3"/>
    <w:rsid w:val="009921F4"/>
    <w:rsid w:val="009927BE"/>
    <w:rsid w:val="0099288E"/>
    <w:rsid w:val="00992A56"/>
    <w:rsid w:val="00992A94"/>
    <w:rsid w:val="00992E01"/>
    <w:rsid w:val="00993015"/>
    <w:rsid w:val="009937C2"/>
    <w:rsid w:val="00993BDD"/>
    <w:rsid w:val="0099415D"/>
    <w:rsid w:val="0099420D"/>
    <w:rsid w:val="0099427D"/>
    <w:rsid w:val="009947FE"/>
    <w:rsid w:val="00994FF7"/>
    <w:rsid w:val="009950A7"/>
    <w:rsid w:val="00995194"/>
    <w:rsid w:val="00995293"/>
    <w:rsid w:val="009954D9"/>
    <w:rsid w:val="00995889"/>
    <w:rsid w:val="00995D93"/>
    <w:rsid w:val="009961D5"/>
    <w:rsid w:val="0099620E"/>
    <w:rsid w:val="0099636E"/>
    <w:rsid w:val="009966CA"/>
    <w:rsid w:val="00996A50"/>
    <w:rsid w:val="00996A9C"/>
    <w:rsid w:val="00996B45"/>
    <w:rsid w:val="0099723E"/>
    <w:rsid w:val="009973DC"/>
    <w:rsid w:val="0099749F"/>
    <w:rsid w:val="009974D7"/>
    <w:rsid w:val="009975BF"/>
    <w:rsid w:val="00997E86"/>
    <w:rsid w:val="00997F65"/>
    <w:rsid w:val="00997F78"/>
    <w:rsid w:val="009A0052"/>
    <w:rsid w:val="009A00F1"/>
    <w:rsid w:val="009A0511"/>
    <w:rsid w:val="009A0720"/>
    <w:rsid w:val="009A075A"/>
    <w:rsid w:val="009A087A"/>
    <w:rsid w:val="009A09FD"/>
    <w:rsid w:val="009A0EF3"/>
    <w:rsid w:val="009A12A0"/>
    <w:rsid w:val="009A1585"/>
    <w:rsid w:val="009A16C0"/>
    <w:rsid w:val="009A196D"/>
    <w:rsid w:val="009A1F9F"/>
    <w:rsid w:val="009A20A9"/>
    <w:rsid w:val="009A24DC"/>
    <w:rsid w:val="009A27C3"/>
    <w:rsid w:val="009A2829"/>
    <w:rsid w:val="009A2C1A"/>
    <w:rsid w:val="009A2E84"/>
    <w:rsid w:val="009A3014"/>
    <w:rsid w:val="009A303E"/>
    <w:rsid w:val="009A3154"/>
    <w:rsid w:val="009A330F"/>
    <w:rsid w:val="009A3444"/>
    <w:rsid w:val="009A3501"/>
    <w:rsid w:val="009A3549"/>
    <w:rsid w:val="009A3592"/>
    <w:rsid w:val="009A380A"/>
    <w:rsid w:val="009A3D1B"/>
    <w:rsid w:val="009A3D75"/>
    <w:rsid w:val="009A4274"/>
    <w:rsid w:val="009A45A4"/>
    <w:rsid w:val="009A48CA"/>
    <w:rsid w:val="009A4BAE"/>
    <w:rsid w:val="009A4CC4"/>
    <w:rsid w:val="009A4D5A"/>
    <w:rsid w:val="009A5206"/>
    <w:rsid w:val="009A530E"/>
    <w:rsid w:val="009A5363"/>
    <w:rsid w:val="009A56AF"/>
    <w:rsid w:val="009A58FC"/>
    <w:rsid w:val="009A5977"/>
    <w:rsid w:val="009A5C77"/>
    <w:rsid w:val="009A605F"/>
    <w:rsid w:val="009A6066"/>
    <w:rsid w:val="009A60DC"/>
    <w:rsid w:val="009A6183"/>
    <w:rsid w:val="009A645D"/>
    <w:rsid w:val="009A6590"/>
    <w:rsid w:val="009A698A"/>
    <w:rsid w:val="009A69D6"/>
    <w:rsid w:val="009A6AFA"/>
    <w:rsid w:val="009A6BC9"/>
    <w:rsid w:val="009A6C89"/>
    <w:rsid w:val="009A6D73"/>
    <w:rsid w:val="009A6EC6"/>
    <w:rsid w:val="009A6F81"/>
    <w:rsid w:val="009A715F"/>
    <w:rsid w:val="009A73E4"/>
    <w:rsid w:val="009A7998"/>
    <w:rsid w:val="009A7ADC"/>
    <w:rsid w:val="009A7D54"/>
    <w:rsid w:val="009B0C6D"/>
    <w:rsid w:val="009B0D45"/>
    <w:rsid w:val="009B0E98"/>
    <w:rsid w:val="009B109F"/>
    <w:rsid w:val="009B12A6"/>
    <w:rsid w:val="009B12B9"/>
    <w:rsid w:val="009B12DF"/>
    <w:rsid w:val="009B148B"/>
    <w:rsid w:val="009B167F"/>
    <w:rsid w:val="009B16E9"/>
    <w:rsid w:val="009B1856"/>
    <w:rsid w:val="009B1946"/>
    <w:rsid w:val="009B1A4E"/>
    <w:rsid w:val="009B1C06"/>
    <w:rsid w:val="009B215A"/>
    <w:rsid w:val="009B229C"/>
    <w:rsid w:val="009B261B"/>
    <w:rsid w:val="009B2791"/>
    <w:rsid w:val="009B2863"/>
    <w:rsid w:val="009B295B"/>
    <w:rsid w:val="009B29D3"/>
    <w:rsid w:val="009B2C98"/>
    <w:rsid w:val="009B2CFD"/>
    <w:rsid w:val="009B2D40"/>
    <w:rsid w:val="009B2E81"/>
    <w:rsid w:val="009B325B"/>
    <w:rsid w:val="009B32FF"/>
    <w:rsid w:val="009B3482"/>
    <w:rsid w:val="009B3745"/>
    <w:rsid w:val="009B37DD"/>
    <w:rsid w:val="009B3862"/>
    <w:rsid w:val="009B38A3"/>
    <w:rsid w:val="009B3A8A"/>
    <w:rsid w:val="009B3B84"/>
    <w:rsid w:val="009B3B97"/>
    <w:rsid w:val="009B3F19"/>
    <w:rsid w:val="009B4774"/>
    <w:rsid w:val="009B4949"/>
    <w:rsid w:val="009B4989"/>
    <w:rsid w:val="009B4C9C"/>
    <w:rsid w:val="009B4D50"/>
    <w:rsid w:val="009B4EA4"/>
    <w:rsid w:val="009B50E6"/>
    <w:rsid w:val="009B51B6"/>
    <w:rsid w:val="009B5594"/>
    <w:rsid w:val="009B5BE7"/>
    <w:rsid w:val="009B5C73"/>
    <w:rsid w:val="009B5D8F"/>
    <w:rsid w:val="009B5EC1"/>
    <w:rsid w:val="009B6559"/>
    <w:rsid w:val="009B6A75"/>
    <w:rsid w:val="009B6BF8"/>
    <w:rsid w:val="009B6E7C"/>
    <w:rsid w:val="009B6FF8"/>
    <w:rsid w:val="009B72BC"/>
    <w:rsid w:val="009B7DCE"/>
    <w:rsid w:val="009B7E38"/>
    <w:rsid w:val="009B7ECC"/>
    <w:rsid w:val="009B7F91"/>
    <w:rsid w:val="009C0011"/>
    <w:rsid w:val="009C04E7"/>
    <w:rsid w:val="009C0539"/>
    <w:rsid w:val="009C0572"/>
    <w:rsid w:val="009C0AFF"/>
    <w:rsid w:val="009C0B40"/>
    <w:rsid w:val="009C0EED"/>
    <w:rsid w:val="009C0FAE"/>
    <w:rsid w:val="009C12ED"/>
    <w:rsid w:val="009C1335"/>
    <w:rsid w:val="009C159C"/>
    <w:rsid w:val="009C1BD1"/>
    <w:rsid w:val="009C2068"/>
    <w:rsid w:val="009C2178"/>
    <w:rsid w:val="009C223C"/>
    <w:rsid w:val="009C23C3"/>
    <w:rsid w:val="009C2404"/>
    <w:rsid w:val="009C25F9"/>
    <w:rsid w:val="009C2831"/>
    <w:rsid w:val="009C297E"/>
    <w:rsid w:val="009C3569"/>
    <w:rsid w:val="009C35EA"/>
    <w:rsid w:val="009C36BA"/>
    <w:rsid w:val="009C3840"/>
    <w:rsid w:val="009C3DBB"/>
    <w:rsid w:val="009C3E40"/>
    <w:rsid w:val="009C40AF"/>
    <w:rsid w:val="009C4358"/>
    <w:rsid w:val="009C463F"/>
    <w:rsid w:val="009C4843"/>
    <w:rsid w:val="009C4A1C"/>
    <w:rsid w:val="009C4AB0"/>
    <w:rsid w:val="009C4AE4"/>
    <w:rsid w:val="009C4AEA"/>
    <w:rsid w:val="009C4BD5"/>
    <w:rsid w:val="009C5061"/>
    <w:rsid w:val="009C5081"/>
    <w:rsid w:val="009C51BC"/>
    <w:rsid w:val="009C51C1"/>
    <w:rsid w:val="009C5239"/>
    <w:rsid w:val="009C525B"/>
    <w:rsid w:val="009C52C3"/>
    <w:rsid w:val="009C5518"/>
    <w:rsid w:val="009C56DD"/>
    <w:rsid w:val="009C57B4"/>
    <w:rsid w:val="009C5A53"/>
    <w:rsid w:val="009C5BA6"/>
    <w:rsid w:val="009C5C3D"/>
    <w:rsid w:val="009C5C46"/>
    <w:rsid w:val="009C5E6E"/>
    <w:rsid w:val="009C613B"/>
    <w:rsid w:val="009C6159"/>
    <w:rsid w:val="009C615A"/>
    <w:rsid w:val="009C625A"/>
    <w:rsid w:val="009C66CD"/>
    <w:rsid w:val="009C6719"/>
    <w:rsid w:val="009C6A07"/>
    <w:rsid w:val="009C6D7C"/>
    <w:rsid w:val="009C708C"/>
    <w:rsid w:val="009C70F5"/>
    <w:rsid w:val="009C7246"/>
    <w:rsid w:val="009C750E"/>
    <w:rsid w:val="009C761F"/>
    <w:rsid w:val="009C7741"/>
    <w:rsid w:val="009C779E"/>
    <w:rsid w:val="009C794C"/>
    <w:rsid w:val="009C7BAD"/>
    <w:rsid w:val="009C7CBE"/>
    <w:rsid w:val="009C7E41"/>
    <w:rsid w:val="009C7E82"/>
    <w:rsid w:val="009C7F42"/>
    <w:rsid w:val="009D01A1"/>
    <w:rsid w:val="009D0468"/>
    <w:rsid w:val="009D095C"/>
    <w:rsid w:val="009D09D4"/>
    <w:rsid w:val="009D12E1"/>
    <w:rsid w:val="009D1616"/>
    <w:rsid w:val="009D16BE"/>
    <w:rsid w:val="009D17CA"/>
    <w:rsid w:val="009D1887"/>
    <w:rsid w:val="009D19FB"/>
    <w:rsid w:val="009D1A8E"/>
    <w:rsid w:val="009D1B97"/>
    <w:rsid w:val="009D1B9B"/>
    <w:rsid w:val="009D1C1C"/>
    <w:rsid w:val="009D1D26"/>
    <w:rsid w:val="009D1ED4"/>
    <w:rsid w:val="009D23DC"/>
    <w:rsid w:val="009D243A"/>
    <w:rsid w:val="009D27B3"/>
    <w:rsid w:val="009D281D"/>
    <w:rsid w:val="009D29A4"/>
    <w:rsid w:val="009D2C87"/>
    <w:rsid w:val="009D2EEF"/>
    <w:rsid w:val="009D2FE7"/>
    <w:rsid w:val="009D30EA"/>
    <w:rsid w:val="009D318A"/>
    <w:rsid w:val="009D3364"/>
    <w:rsid w:val="009D35AB"/>
    <w:rsid w:val="009D36BC"/>
    <w:rsid w:val="009D3727"/>
    <w:rsid w:val="009D395A"/>
    <w:rsid w:val="009D3C47"/>
    <w:rsid w:val="009D3EF1"/>
    <w:rsid w:val="009D412C"/>
    <w:rsid w:val="009D41B0"/>
    <w:rsid w:val="009D4332"/>
    <w:rsid w:val="009D454A"/>
    <w:rsid w:val="009D45B2"/>
    <w:rsid w:val="009D46B5"/>
    <w:rsid w:val="009D479A"/>
    <w:rsid w:val="009D47C0"/>
    <w:rsid w:val="009D4926"/>
    <w:rsid w:val="009D4E0D"/>
    <w:rsid w:val="009D4F4E"/>
    <w:rsid w:val="009D503D"/>
    <w:rsid w:val="009D50C1"/>
    <w:rsid w:val="009D511C"/>
    <w:rsid w:val="009D5330"/>
    <w:rsid w:val="009D539D"/>
    <w:rsid w:val="009D5419"/>
    <w:rsid w:val="009D54A9"/>
    <w:rsid w:val="009D54CC"/>
    <w:rsid w:val="009D556A"/>
    <w:rsid w:val="009D5597"/>
    <w:rsid w:val="009D573A"/>
    <w:rsid w:val="009D5A20"/>
    <w:rsid w:val="009D5B5B"/>
    <w:rsid w:val="009D5D48"/>
    <w:rsid w:val="009D5EC5"/>
    <w:rsid w:val="009D6499"/>
    <w:rsid w:val="009D65A3"/>
    <w:rsid w:val="009D65F8"/>
    <w:rsid w:val="009D6935"/>
    <w:rsid w:val="009D6A07"/>
    <w:rsid w:val="009D6A5B"/>
    <w:rsid w:val="009D6B53"/>
    <w:rsid w:val="009D6D70"/>
    <w:rsid w:val="009D6E56"/>
    <w:rsid w:val="009D6F15"/>
    <w:rsid w:val="009D6F2D"/>
    <w:rsid w:val="009D6FBF"/>
    <w:rsid w:val="009D700E"/>
    <w:rsid w:val="009D7151"/>
    <w:rsid w:val="009D71EE"/>
    <w:rsid w:val="009D72B2"/>
    <w:rsid w:val="009D74EF"/>
    <w:rsid w:val="009D7544"/>
    <w:rsid w:val="009D7595"/>
    <w:rsid w:val="009D75B7"/>
    <w:rsid w:val="009D767B"/>
    <w:rsid w:val="009D77E1"/>
    <w:rsid w:val="009D794A"/>
    <w:rsid w:val="009E0352"/>
    <w:rsid w:val="009E0358"/>
    <w:rsid w:val="009E047E"/>
    <w:rsid w:val="009E0532"/>
    <w:rsid w:val="009E090E"/>
    <w:rsid w:val="009E0BBC"/>
    <w:rsid w:val="009E0DE7"/>
    <w:rsid w:val="009E107B"/>
    <w:rsid w:val="009E11CF"/>
    <w:rsid w:val="009E18B1"/>
    <w:rsid w:val="009E18C3"/>
    <w:rsid w:val="009E1BCC"/>
    <w:rsid w:val="009E1CF6"/>
    <w:rsid w:val="009E2139"/>
    <w:rsid w:val="009E2903"/>
    <w:rsid w:val="009E29A1"/>
    <w:rsid w:val="009E2A1A"/>
    <w:rsid w:val="009E2A80"/>
    <w:rsid w:val="009E2E8E"/>
    <w:rsid w:val="009E2E95"/>
    <w:rsid w:val="009E2EC5"/>
    <w:rsid w:val="009E2FAA"/>
    <w:rsid w:val="009E3882"/>
    <w:rsid w:val="009E3B86"/>
    <w:rsid w:val="009E3E7D"/>
    <w:rsid w:val="009E3F6E"/>
    <w:rsid w:val="009E4342"/>
    <w:rsid w:val="009E4719"/>
    <w:rsid w:val="009E4883"/>
    <w:rsid w:val="009E49DA"/>
    <w:rsid w:val="009E49E8"/>
    <w:rsid w:val="009E4A0D"/>
    <w:rsid w:val="009E4A1E"/>
    <w:rsid w:val="009E4AD9"/>
    <w:rsid w:val="009E4C7A"/>
    <w:rsid w:val="009E4D05"/>
    <w:rsid w:val="009E50C4"/>
    <w:rsid w:val="009E5410"/>
    <w:rsid w:val="009E54B5"/>
    <w:rsid w:val="009E5740"/>
    <w:rsid w:val="009E5836"/>
    <w:rsid w:val="009E5981"/>
    <w:rsid w:val="009E59F7"/>
    <w:rsid w:val="009E6187"/>
    <w:rsid w:val="009E6239"/>
    <w:rsid w:val="009E64E8"/>
    <w:rsid w:val="009E65E7"/>
    <w:rsid w:val="009E691C"/>
    <w:rsid w:val="009E69A3"/>
    <w:rsid w:val="009E6B88"/>
    <w:rsid w:val="009E6CCE"/>
    <w:rsid w:val="009E7203"/>
    <w:rsid w:val="009E7458"/>
    <w:rsid w:val="009E757F"/>
    <w:rsid w:val="009E7898"/>
    <w:rsid w:val="009E7D78"/>
    <w:rsid w:val="009E7F87"/>
    <w:rsid w:val="009E7FB3"/>
    <w:rsid w:val="009F0040"/>
    <w:rsid w:val="009F072D"/>
    <w:rsid w:val="009F0A49"/>
    <w:rsid w:val="009F0DAB"/>
    <w:rsid w:val="009F0E2E"/>
    <w:rsid w:val="009F0F0C"/>
    <w:rsid w:val="009F10C2"/>
    <w:rsid w:val="009F11C6"/>
    <w:rsid w:val="009F1286"/>
    <w:rsid w:val="009F12B5"/>
    <w:rsid w:val="009F1395"/>
    <w:rsid w:val="009F13BE"/>
    <w:rsid w:val="009F153B"/>
    <w:rsid w:val="009F1593"/>
    <w:rsid w:val="009F177C"/>
    <w:rsid w:val="009F1865"/>
    <w:rsid w:val="009F1B83"/>
    <w:rsid w:val="009F1C1E"/>
    <w:rsid w:val="009F20A2"/>
    <w:rsid w:val="009F20F2"/>
    <w:rsid w:val="009F2127"/>
    <w:rsid w:val="009F2333"/>
    <w:rsid w:val="009F23CE"/>
    <w:rsid w:val="009F2645"/>
    <w:rsid w:val="009F27E0"/>
    <w:rsid w:val="009F2B82"/>
    <w:rsid w:val="009F2B85"/>
    <w:rsid w:val="009F2D07"/>
    <w:rsid w:val="009F2D26"/>
    <w:rsid w:val="009F2ECE"/>
    <w:rsid w:val="009F2F05"/>
    <w:rsid w:val="009F3AD8"/>
    <w:rsid w:val="009F3ECD"/>
    <w:rsid w:val="009F3FF9"/>
    <w:rsid w:val="009F401F"/>
    <w:rsid w:val="009F40E0"/>
    <w:rsid w:val="009F41FF"/>
    <w:rsid w:val="009F42EE"/>
    <w:rsid w:val="009F43F8"/>
    <w:rsid w:val="009F48FB"/>
    <w:rsid w:val="009F4DD2"/>
    <w:rsid w:val="009F5415"/>
    <w:rsid w:val="009F54F0"/>
    <w:rsid w:val="009F56A0"/>
    <w:rsid w:val="009F5C74"/>
    <w:rsid w:val="009F5D11"/>
    <w:rsid w:val="009F5D82"/>
    <w:rsid w:val="009F5D8B"/>
    <w:rsid w:val="009F5E0D"/>
    <w:rsid w:val="009F5F51"/>
    <w:rsid w:val="009F6217"/>
    <w:rsid w:val="009F625D"/>
    <w:rsid w:val="009F6374"/>
    <w:rsid w:val="009F671D"/>
    <w:rsid w:val="009F6AED"/>
    <w:rsid w:val="009F6F6D"/>
    <w:rsid w:val="009F70D6"/>
    <w:rsid w:val="009F71EC"/>
    <w:rsid w:val="009F743B"/>
    <w:rsid w:val="009F7840"/>
    <w:rsid w:val="009F7B7C"/>
    <w:rsid w:val="009F7C18"/>
    <w:rsid w:val="009F7E6F"/>
    <w:rsid w:val="009F7F32"/>
    <w:rsid w:val="00A0013E"/>
    <w:rsid w:val="00A00203"/>
    <w:rsid w:val="00A00257"/>
    <w:rsid w:val="00A0039D"/>
    <w:rsid w:val="00A003DC"/>
    <w:rsid w:val="00A00414"/>
    <w:rsid w:val="00A00426"/>
    <w:rsid w:val="00A00847"/>
    <w:rsid w:val="00A008E6"/>
    <w:rsid w:val="00A009B6"/>
    <w:rsid w:val="00A009BB"/>
    <w:rsid w:val="00A00B2E"/>
    <w:rsid w:val="00A00DA5"/>
    <w:rsid w:val="00A00E15"/>
    <w:rsid w:val="00A00EBA"/>
    <w:rsid w:val="00A00F1D"/>
    <w:rsid w:val="00A00F30"/>
    <w:rsid w:val="00A0110C"/>
    <w:rsid w:val="00A01120"/>
    <w:rsid w:val="00A0113E"/>
    <w:rsid w:val="00A01681"/>
    <w:rsid w:val="00A01D0C"/>
    <w:rsid w:val="00A01F02"/>
    <w:rsid w:val="00A021C6"/>
    <w:rsid w:val="00A021EA"/>
    <w:rsid w:val="00A022AF"/>
    <w:rsid w:val="00A02359"/>
    <w:rsid w:val="00A0250E"/>
    <w:rsid w:val="00A026B4"/>
    <w:rsid w:val="00A0274C"/>
    <w:rsid w:val="00A028AD"/>
    <w:rsid w:val="00A028B8"/>
    <w:rsid w:val="00A02AA9"/>
    <w:rsid w:val="00A02B07"/>
    <w:rsid w:val="00A02C0A"/>
    <w:rsid w:val="00A02C1F"/>
    <w:rsid w:val="00A02E77"/>
    <w:rsid w:val="00A02F2C"/>
    <w:rsid w:val="00A030FB"/>
    <w:rsid w:val="00A0383B"/>
    <w:rsid w:val="00A0384C"/>
    <w:rsid w:val="00A03BD1"/>
    <w:rsid w:val="00A03C3C"/>
    <w:rsid w:val="00A03D4C"/>
    <w:rsid w:val="00A042D1"/>
    <w:rsid w:val="00A043A5"/>
    <w:rsid w:val="00A044C3"/>
    <w:rsid w:val="00A045D8"/>
    <w:rsid w:val="00A0477A"/>
    <w:rsid w:val="00A04E03"/>
    <w:rsid w:val="00A05090"/>
    <w:rsid w:val="00A051DF"/>
    <w:rsid w:val="00A052B5"/>
    <w:rsid w:val="00A05340"/>
    <w:rsid w:val="00A05497"/>
    <w:rsid w:val="00A05584"/>
    <w:rsid w:val="00A055A0"/>
    <w:rsid w:val="00A059AD"/>
    <w:rsid w:val="00A05B03"/>
    <w:rsid w:val="00A05B78"/>
    <w:rsid w:val="00A05D55"/>
    <w:rsid w:val="00A05D7F"/>
    <w:rsid w:val="00A05FA9"/>
    <w:rsid w:val="00A0629D"/>
    <w:rsid w:val="00A0681F"/>
    <w:rsid w:val="00A0687C"/>
    <w:rsid w:val="00A06A35"/>
    <w:rsid w:val="00A06A9E"/>
    <w:rsid w:val="00A06C32"/>
    <w:rsid w:val="00A06C96"/>
    <w:rsid w:val="00A06D86"/>
    <w:rsid w:val="00A06F05"/>
    <w:rsid w:val="00A072B4"/>
    <w:rsid w:val="00A073C0"/>
    <w:rsid w:val="00A073F6"/>
    <w:rsid w:val="00A0758A"/>
    <w:rsid w:val="00A075D3"/>
    <w:rsid w:val="00A07827"/>
    <w:rsid w:val="00A07B22"/>
    <w:rsid w:val="00A07D23"/>
    <w:rsid w:val="00A10048"/>
    <w:rsid w:val="00A101C8"/>
    <w:rsid w:val="00A102DA"/>
    <w:rsid w:val="00A1043B"/>
    <w:rsid w:val="00A10632"/>
    <w:rsid w:val="00A10765"/>
    <w:rsid w:val="00A107A0"/>
    <w:rsid w:val="00A108BA"/>
    <w:rsid w:val="00A10AD6"/>
    <w:rsid w:val="00A10B2D"/>
    <w:rsid w:val="00A10ED8"/>
    <w:rsid w:val="00A10F05"/>
    <w:rsid w:val="00A11068"/>
    <w:rsid w:val="00A11536"/>
    <w:rsid w:val="00A11568"/>
    <w:rsid w:val="00A11787"/>
    <w:rsid w:val="00A11861"/>
    <w:rsid w:val="00A118ED"/>
    <w:rsid w:val="00A119F5"/>
    <w:rsid w:val="00A11D4C"/>
    <w:rsid w:val="00A120CB"/>
    <w:rsid w:val="00A12142"/>
    <w:rsid w:val="00A1220F"/>
    <w:rsid w:val="00A1223B"/>
    <w:rsid w:val="00A122C4"/>
    <w:rsid w:val="00A12386"/>
    <w:rsid w:val="00A1246C"/>
    <w:rsid w:val="00A1274D"/>
    <w:rsid w:val="00A12B95"/>
    <w:rsid w:val="00A12C08"/>
    <w:rsid w:val="00A12CA7"/>
    <w:rsid w:val="00A12E9E"/>
    <w:rsid w:val="00A12F3B"/>
    <w:rsid w:val="00A12FDA"/>
    <w:rsid w:val="00A13177"/>
    <w:rsid w:val="00A132E8"/>
    <w:rsid w:val="00A1347E"/>
    <w:rsid w:val="00A13610"/>
    <w:rsid w:val="00A138C7"/>
    <w:rsid w:val="00A13CCC"/>
    <w:rsid w:val="00A13D36"/>
    <w:rsid w:val="00A13F5D"/>
    <w:rsid w:val="00A140B3"/>
    <w:rsid w:val="00A14309"/>
    <w:rsid w:val="00A1430D"/>
    <w:rsid w:val="00A1433D"/>
    <w:rsid w:val="00A144D9"/>
    <w:rsid w:val="00A14523"/>
    <w:rsid w:val="00A14531"/>
    <w:rsid w:val="00A145C4"/>
    <w:rsid w:val="00A1489A"/>
    <w:rsid w:val="00A14B5B"/>
    <w:rsid w:val="00A14CC6"/>
    <w:rsid w:val="00A1539B"/>
    <w:rsid w:val="00A1561D"/>
    <w:rsid w:val="00A156B6"/>
    <w:rsid w:val="00A158B1"/>
    <w:rsid w:val="00A158D6"/>
    <w:rsid w:val="00A15CED"/>
    <w:rsid w:val="00A15DBB"/>
    <w:rsid w:val="00A15DC2"/>
    <w:rsid w:val="00A15F6A"/>
    <w:rsid w:val="00A162FE"/>
    <w:rsid w:val="00A164AB"/>
    <w:rsid w:val="00A1654E"/>
    <w:rsid w:val="00A168F1"/>
    <w:rsid w:val="00A169C6"/>
    <w:rsid w:val="00A16AEF"/>
    <w:rsid w:val="00A16DFA"/>
    <w:rsid w:val="00A16E3F"/>
    <w:rsid w:val="00A16E8F"/>
    <w:rsid w:val="00A17423"/>
    <w:rsid w:val="00A1742F"/>
    <w:rsid w:val="00A174EE"/>
    <w:rsid w:val="00A1759D"/>
    <w:rsid w:val="00A17636"/>
    <w:rsid w:val="00A17685"/>
    <w:rsid w:val="00A1798C"/>
    <w:rsid w:val="00A17C6E"/>
    <w:rsid w:val="00A17E1C"/>
    <w:rsid w:val="00A20082"/>
    <w:rsid w:val="00A20270"/>
    <w:rsid w:val="00A202F7"/>
    <w:rsid w:val="00A205E0"/>
    <w:rsid w:val="00A20626"/>
    <w:rsid w:val="00A209D7"/>
    <w:rsid w:val="00A20BF3"/>
    <w:rsid w:val="00A20BF4"/>
    <w:rsid w:val="00A20DBA"/>
    <w:rsid w:val="00A20FA4"/>
    <w:rsid w:val="00A20FF4"/>
    <w:rsid w:val="00A215CE"/>
    <w:rsid w:val="00A216B3"/>
    <w:rsid w:val="00A21960"/>
    <w:rsid w:val="00A219F3"/>
    <w:rsid w:val="00A21CC6"/>
    <w:rsid w:val="00A21E1E"/>
    <w:rsid w:val="00A21FB5"/>
    <w:rsid w:val="00A22399"/>
    <w:rsid w:val="00A2288B"/>
    <w:rsid w:val="00A22B4B"/>
    <w:rsid w:val="00A22DD7"/>
    <w:rsid w:val="00A22F88"/>
    <w:rsid w:val="00A22FA3"/>
    <w:rsid w:val="00A2309C"/>
    <w:rsid w:val="00A230E4"/>
    <w:rsid w:val="00A231C2"/>
    <w:rsid w:val="00A23463"/>
    <w:rsid w:val="00A23543"/>
    <w:rsid w:val="00A2355D"/>
    <w:rsid w:val="00A23948"/>
    <w:rsid w:val="00A23ABA"/>
    <w:rsid w:val="00A23BE8"/>
    <w:rsid w:val="00A23C3C"/>
    <w:rsid w:val="00A23E62"/>
    <w:rsid w:val="00A23F35"/>
    <w:rsid w:val="00A241C1"/>
    <w:rsid w:val="00A2439F"/>
    <w:rsid w:val="00A2452D"/>
    <w:rsid w:val="00A245B7"/>
    <w:rsid w:val="00A24775"/>
    <w:rsid w:val="00A247EA"/>
    <w:rsid w:val="00A24984"/>
    <w:rsid w:val="00A249CB"/>
    <w:rsid w:val="00A249E4"/>
    <w:rsid w:val="00A24E80"/>
    <w:rsid w:val="00A24EDD"/>
    <w:rsid w:val="00A24F27"/>
    <w:rsid w:val="00A25125"/>
    <w:rsid w:val="00A255BB"/>
    <w:rsid w:val="00A257CC"/>
    <w:rsid w:val="00A25C20"/>
    <w:rsid w:val="00A25E0E"/>
    <w:rsid w:val="00A25F0B"/>
    <w:rsid w:val="00A260FF"/>
    <w:rsid w:val="00A261D8"/>
    <w:rsid w:val="00A261F4"/>
    <w:rsid w:val="00A261F6"/>
    <w:rsid w:val="00A263C5"/>
    <w:rsid w:val="00A263CC"/>
    <w:rsid w:val="00A26616"/>
    <w:rsid w:val="00A2663F"/>
    <w:rsid w:val="00A2665F"/>
    <w:rsid w:val="00A26713"/>
    <w:rsid w:val="00A2687F"/>
    <w:rsid w:val="00A26918"/>
    <w:rsid w:val="00A269B1"/>
    <w:rsid w:val="00A26BA3"/>
    <w:rsid w:val="00A26D72"/>
    <w:rsid w:val="00A26D98"/>
    <w:rsid w:val="00A26EAA"/>
    <w:rsid w:val="00A2719E"/>
    <w:rsid w:val="00A272E4"/>
    <w:rsid w:val="00A2742C"/>
    <w:rsid w:val="00A27686"/>
    <w:rsid w:val="00A27E6A"/>
    <w:rsid w:val="00A27F9A"/>
    <w:rsid w:val="00A3024A"/>
    <w:rsid w:val="00A3040E"/>
    <w:rsid w:val="00A304FF"/>
    <w:rsid w:val="00A30682"/>
    <w:rsid w:val="00A3075F"/>
    <w:rsid w:val="00A30764"/>
    <w:rsid w:val="00A307BA"/>
    <w:rsid w:val="00A309F5"/>
    <w:rsid w:val="00A30B35"/>
    <w:rsid w:val="00A30BB9"/>
    <w:rsid w:val="00A30BD4"/>
    <w:rsid w:val="00A30CBE"/>
    <w:rsid w:val="00A30CE1"/>
    <w:rsid w:val="00A30E7C"/>
    <w:rsid w:val="00A30EF3"/>
    <w:rsid w:val="00A3103C"/>
    <w:rsid w:val="00A31280"/>
    <w:rsid w:val="00A31292"/>
    <w:rsid w:val="00A31341"/>
    <w:rsid w:val="00A3149D"/>
    <w:rsid w:val="00A31713"/>
    <w:rsid w:val="00A317B9"/>
    <w:rsid w:val="00A3183F"/>
    <w:rsid w:val="00A318CC"/>
    <w:rsid w:val="00A31914"/>
    <w:rsid w:val="00A31A94"/>
    <w:rsid w:val="00A3207C"/>
    <w:rsid w:val="00A32110"/>
    <w:rsid w:val="00A323F8"/>
    <w:rsid w:val="00A325CC"/>
    <w:rsid w:val="00A325E8"/>
    <w:rsid w:val="00A327E2"/>
    <w:rsid w:val="00A32823"/>
    <w:rsid w:val="00A328E7"/>
    <w:rsid w:val="00A32AEC"/>
    <w:rsid w:val="00A32C63"/>
    <w:rsid w:val="00A32F1C"/>
    <w:rsid w:val="00A32F42"/>
    <w:rsid w:val="00A3309E"/>
    <w:rsid w:val="00A332F2"/>
    <w:rsid w:val="00A33351"/>
    <w:rsid w:val="00A33AD2"/>
    <w:rsid w:val="00A33B6F"/>
    <w:rsid w:val="00A33CA1"/>
    <w:rsid w:val="00A33CFA"/>
    <w:rsid w:val="00A33E9E"/>
    <w:rsid w:val="00A33EA3"/>
    <w:rsid w:val="00A3424F"/>
    <w:rsid w:val="00A34323"/>
    <w:rsid w:val="00A3442B"/>
    <w:rsid w:val="00A344AC"/>
    <w:rsid w:val="00A348AA"/>
    <w:rsid w:val="00A34B5B"/>
    <w:rsid w:val="00A34C07"/>
    <w:rsid w:val="00A34C9F"/>
    <w:rsid w:val="00A34CAC"/>
    <w:rsid w:val="00A34D81"/>
    <w:rsid w:val="00A34DE3"/>
    <w:rsid w:val="00A34E89"/>
    <w:rsid w:val="00A3506B"/>
    <w:rsid w:val="00A351B4"/>
    <w:rsid w:val="00A35371"/>
    <w:rsid w:val="00A358C2"/>
    <w:rsid w:val="00A358D9"/>
    <w:rsid w:val="00A35CA0"/>
    <w:rsid w:val="00A35F89"/>
    <w:rsid w:val="00A3601B"/>
    <w:rsid w:val="00A3617D"/>
    <w:rsid w:val="00A36738"/>
    <w:rsid w:val="00A3681F"/>
    <w:rsid w:val="00A3696D"/>
    <w:rsid w:val="00A36CEA"/>
    <w:rsid w:val="00A36E00"/>
    <w:rsid w:val="00A36EFB"/>
    <w:rsid w:val="00A37948"/>
    <w:rsid w:val="00A3794E"/>
    <w:rsid w:val="00A37999"/>
    <w:rsid w:val="00A37BE4"/>
    <w:rsid w:val="00A37CB3"/>
    <w:rsid w:val="00A4010C"/>
    <w:rsid w:val="00A40635"/>
    <w:rsid w:val="00A4080B"/>
    <w:rsid w:val="00A40949"/>
    <w:rsid w:val="00A40973"/>
    <w:rsid w:val="00A40D51"/>
    <w:rsid w:val="00A40D8E"/>
    <w:rsid w:val="00A40DA6"/>
    <w:rsid w:val="00A4103C"/>
    <w:rsid w:val="00A4118D"/>
    <w:rsid w:val="00A411CC"/>
    <w:rsid w:val="00A411D5"/>
    <w:rsid w:val="00A41254"/>
    <w:rsid w:val="00A41256"/>
    <w:rsid w:val="00A41393"/>
    <w:rsid w:val="00A4141E"/>
    <w:rsid w:val="00A4148F"/>
    <w:rsid w:val="00A414C6"/>
    <w:rsid w:val="00A416CE"/>
    <w:rsid w:val="00A417A6"/>
    <w:rsid w:val="00A41859"/>
    <w:rsid w:val="00A41C12"/>
    <w:rsid w:val="00A41CAF"/>
    <w:rsid w:val="00A41D0B"/>
    <w:rsid w:val="00A41D57"/>
    <w:rsid w:val="00A42117"/>
    <w:rsid w:val="00A421DE"/>
    <w:rsid w:val="00A42324"/>
    <w:rsid w:val="00A42485"/>
    <w:rsid w:val="00A4262F"/>
    <w:rsid w:val="00A42889"/>
    <w:rsid w:val="00A429B2"/>
    <w:rsid w:val="00A42CA5"/>
    <w:rsid w:val="00A42CBE"/>
    <w:rsid w:val="00A42D5B"/>
    <w:rsid w:val="00A42EB4"/>
    <w:rsid w:val="00A43340"/>
    <w:rsid w:val="00A43898"/>
    <w:rsid w:val="00A43B39"/>
    <w:rsid w:val="00A43D8A"/>
    <w:rsid w:val="00A43EC8"/>
    <w:rsid w:val="00A43F5E"/>
    <w:rsid w:val="00A4438B"/>
    <w:rsid w:val="00A445F1"/>
    <w:rsid w:val="00A44A88"/>
    <w:rsid w:val="00A44C8C"/>
    <w:rsid w:val="00A44F18"/>
    <w:rsid w:val="00A451FB"/>
    <w:rsid w:val="00A45674"/>
    <w:rsid w:val="00A456F1"/>
    <w:rsid w:val="00A4571D"/>
    <w:rsid w:val="00A457EA"/>
    <w:rsid w:val="00A45A2E"/>
    <w:rsid w:val="00A45A42"/>
    <w:rsid w:val="00A45B06"/>
    <w:rsid w:val="00A45B67"/>
    <w:rsid w:val="00A45E50"/>
    <w:rsid w:val="00A46061"/>
    <w:rsid w:val="00A46282"/>
    <w:rsid w:val="00A462EE"/>
    <w:rsid w:val="00A464C4"/>
    <w:rsid w:val="00A46786"/>
    <w:rsid w:val="00A46814"/>
    <w:rsid w:val="00A46992"/>
    <w:rsid w:val="00A46A26"/>
    <w:rsid w:val="00A46C8D"/>
    <w:rsid w:val="00A471B8"/>
    <w:rsid w:val="00A473CA"/>
    <w:rsid w:val="00A474CA"/>
    <w:rsid w:val="00A47685"/>
    <w:rsid w:val="00A47A79"/>
    <w:rsid w:val="00A47B05"/>
    <w:rsid w:val="00A47B7E"/>
    <w:rsid w:val="00A47C36"/>
    <w:rsid w:val="00A47C89"/>
    <w:rsid w:val="00A47D5A"/>
    <w:rsid w:val="00A47ED2"/>
    <w:rsid w:val="00A47F2C"/>
    <w:rsid w:val="00A501C9"/>
    <w:rsid w:val="00A5045D"/>
    <w:rsid w:val="00A50481"/>
    <w:rsid w:val="00A507F4"/>
    <w:rsid w:val="00A50A5D"/>
    <w:rsid w:val="00A50BA8"/>
    <w:rsid w:val="00A510EA"/>
    <w:rsid w:val="00A512F7"/>
    <w:rsid w:val="00A51332"/>
    <w:rsid w:val="00A5145E"/>
    <w:rsid w:val="00A5163B"/>
    <w:rsid w:val="00A5178E"/>
    <w:rsid w:val="00A517A0"/>
    <w:rsid w:val="00A5181F"/>
    <w:rsid w:val="00A51924"/>
    <w:rsid w:val="00A51B77"/>
    <w:rsid w:val="00A51DFE"/>
    <w:rsid w:val="00A51EDC"/>
    <w:rsid w:val="00A51EFF"/>
    <w:rsid w:val="00A51F1A"/>
    <w:rsid w:val="00A523AF"/>
    <w:rsid w:val="00A525F7"/>
    <w:rsid w:val="00A5275D"/>
    <w:rsid w:val="00A52A0F"/>
    <w:rsid w:val="00A52A32"/>
    <w:rsid w:val="00A5331F"/>
    <w:rsid w:val="00A53401"/>
    <w:rsid w:val="00A53459"/>
    <w:rsid w:val="00A5347D"/>
    <w:rsid w:val="00A535F7"/>
    <w:rsid w:val="00A53866"/>
    <w:rsid w:val="00A53E7F"/>
    <w:rsid w:val="00A53F0C"/>
    <w:rsid w:val="00A53FA4"/>
    <w:rsid w:val="00A54336"/>
    <w:rsid w:val="00A54489"/>
    <w:rsid w:val="00A545CE"/>
    <w:rsid w:val="00A54618"/>
    <w:rsid w:val="00A54838"/>
    <w:rsid w:val="00A54935"/>
    <w:rsid w:val="00A54C20"/>
    <w:rsid w:val="00A54F97"/>
    <w:rsid w:val="00A54FBF"/>
    <w:rsid w:val="00A54FC6"/>
    <w:rsid w:val="00A551B7"/>
    <w:rsid w:val="00A551E5"/>
    <w:rsid w:val="00A5523D"/>
    <w:rsid w:val="00A5537A"/>
    <w:rsid w:val="00A55481"/>
    <w:rsid w:val="00A5552C"/>
    <w:rsid w:val="00A5574B"/>
    <w:rsid w:val="00A558DD"/>
    <w:rsid w:val="00A55A14"/>
    <w:rsid w:val="00A55B57"/>
    <w:rsid w:val="00A55C9E"/>
    <w:rsid w:val="00A5613E"/>
    <w:rsid w:val="00A562DE"/>
    <w:rsid w:val="00A5634A"/>
    <w:rsid w:val="00A564C7"/>
    <w:rsid w:val="00A56571"/>
    <w:rsid w:val="00A56A68"/>
    <w:rsid w:val="00A56A6F"/>
    <w:rsid w:val="00A56E0A"/>
    <w:rsid w:val="00A56EAB"/>
    <w:rsid w:val="00A57159"/>
    <w:rsid w:val="00A57180"/>
    <w:rsid w:val="00A57333"/>
    <w:rsid w:val="00A57583"/>
    <w:rsid w:val="00A575DE"/>
    <w:rsid w:val="00A5773E"/>
    <w:rsid w:val="00A57808"/>
    <w:rsid w:val="00A57940"/>
    <w:rsid w:val="00A57981"/>
    <w:rsid w:val="00A57E45"/>
    <w:rsid w:val="00A57F32"/>
    <w:rsid w:val="00A600BA"/>
    <w:rsid w:val="00A600ED"/>
    <w:rsid w:val="00A601AE"/>
    <w:rsid w:val="00A602F9"/>
    <w:rsid w:val="00A603EC"/>
    <w:rsid w:val="00A606B3"/>
    <w:rsid w:val="00A606E4"/>
    <w:rsid w:val="00A609CB"/>
    <w:rsid w:val="00A60F98"/>
    <w:rsid w:val="00A61028"/>
    <w:rsid w:val="00A61054"/>
    <w:rsid w:val="00A61520"/>
    <w:rsid w:val="00A61A7E"/>
    <w:rsid w:val="00A61B79"/>
    <w:rsid w:val="00A61BE4"/>
    <w:rsid w:val="00A61CA6"/>
    <w:rsid w:val="00A61CBD"/>
    <w:rsid w:val="00A61D86"/>
    <w:rsid w:val="00A62403"/>
    <w:rsid w:val="00A62794"/>
    <w:rsid w:val="00A62947"/>
    <w:rsid w:val="00A62BA6"/>
    <w:rsid w:val="00A62D8C"/>
    <w:rsid w:val="00A62E1B"/>
    <w:rsid w:val="00A62F6F"/>
    <w:rsid w:val="00A62F9E"/>
    <w:rsid w:val="00A63134"/>
    <w:rsid w:val="00A63D86"/>
    <w:rsid w:val="00A63E54"/>
    <w:rsid w:val="00A63EB8"/>
    <w:rsid w:val="00A646EF"/>
    <w:rsid w:val="00A64B64"/>
    <w:rsid w:val="00A64D57"/>
    <w:rsid w:val="00A65113"/>
    <w:rsid w:val="00A652A6"/>
    <w:rsid w:val="00A654AF"/>
    <w:rsid w:val="00A655DF"/>
    <w:rsid w:val="00A657F6"/>
    <w:rsid w:val="00A65816"/>
    <w:rsid w:val="00A6586C"/>
    <w:rsid w:val="00A65BF8"/>
    <w:rsid w:val="00A65CB4"/>
    <w:rsid w:val="00A65D1D"/>
    <w:rsid w:val="00A65EFC"/>
    <w:rsid w:val="00A66319"/>
    <w:rsid w:val="00A663B1"/>
    <w:rsid w:val="00A6697D"/>
    <w:rsid w:val="00A66BCF"/>
    <w:rsid w:val="00A66CEF"/>
    <w:rsid w:val="00A66D4F"/>
    <w:rsid w:val="00A66EA0"/>
    <w:rsid w:val="00A67105"/>
    <w:rsid w:val="00A6752B"/>
    <w:rsid w:val="00A67BCC"/>
    <w:rsid w:val="00A67CCB"/>
    <w:rsid w:val="00A67D7C"/>
    <w:rsid w:val="00A67FE2"/>
    <w:rsid w:val="00A70108"/>
    <w:rsid w:val="00A7075F"/>
    <w:rsid w:val="00A70A64"/>
    <w:rsid w:val="00A70A7E"/>
    <w:rsid w:val="00A70BE5"/>
    <w:rsid w:val="00A70D45"/>
    <w:rsid w:val="00A70DDA"/>
    <w:rsid w:val="00A710E1"/>
    <w:rsid w:val="00A7141E"/>
    <w:rsid w:val="00A7145C"/>
    <w:rsid w:val="00A71661"/>
    <w:rsid w:val="00A7195B"/>
    <w:rsid w:val="00A71AE4"/>
    <w:rsid w:val="00A71F47"/>
    <w:rsid w:val="00A71F53"/>
    <w:rsid w:val="00A72232"/>
    <w:rsid w:val="00A72541"/>
    <w:rsid w:val="00A725CE"/>
    <w:rsid w:val="00A729EC"/>
    <w:rsid w:val="00A72E1D"/>
    <w:rsid w:val="00A72ECB"/>
    <w:rsid w:val="00A73082"/>
    <w:rsid w:val="00A730F1"/>
    <w:rsid w:val="00A7310F"/>
    <w:rsid w:val="00A731DB"/>
    <w:rsid w:val="00A73682"/>
    <w:rsid w:val="00A73A5F"/>
    <w:rsid w:val="00A73CDB"/>
    <w:rsid w:val="00A73F3C"/>
    <w:rsid w:val="00A7445B"/>
    <w:rsid w:val="00A74623"/>
    <w:rsid w:val="00A746AE"/>
    <w:rsid w:val="00A7482E"/>
    <w:rsid w:val="00A7484F"/>
    <w:rsid w:val="00A74B7E"/>
    <w:rsid w:val="00A74E38"/>
    <w:rsid w:val="00A74FC2"/>
    <w:rsid w:val="00A7543B"/>
    <w:rsid w:val="00A75679"/>
    <w:rsid w:val="00A75853"/>
    <w:rsid w:val="00A758EF"/>
    <w:rsid w:val="00A75B65"/>
    <w:rsid w:val="00A75C6A"/>
    <w:rsid w:val="00A75E3A"/>
    <w:rsid w:val="00A75F83"/>
    <w:rsid w:val="00A7613A"/>
    <w:rsid w:val="00A76235"/>
    <w:rsid w:val="00A76294"/>
    <w:rsid w:val="00A762C1"/>
    <w:rsid w:val="00A763AD"/>
    <w:rsid w:val="00A76503"/>
    <w:rsid w:val="00A7658D"/>
    <w:rsid w:val="00A76623"/>
    <w:rsid w:val="00A76682"/>
    <w:rsid w:val="00A768A1"/>
    <w:rsid w:val="00A76C77"/>
    <w:rsid w:val="00A76CAA"/>
    <w:rsid w:val="00A76CF3"/>
    <w:rsid w:val="00A76DE3"/>
    <w:rsid w:val="00A77122"/>
    <w:rsid w:val="00A77195"/>
    <w:rsid w:val="00A771DC"/>
    <w:rsid w:val="00A77263"/>
    <w:rsid w:val="00A772AF"/>
    <w:rsid w:val="00A7742E"/>
    <w:rsid w:val="00A77481"/>
    <w:rsid w:val="00A7751A"/>
    <w:rsid w:val="00A7752A"/>
    <w:rsid w:val="00A7762F"/>
    <w:rsid w:val="00A77679"/>
    <w:rsid w:val="00A777DE"/>
    <w:rsid w:val="00A77A22"/>
    <w:rsid w:val="00A77C7A"/>
    <w:rsid w:val="00A8004F"/>
    <w:rsid w:val="00A8041F"/>
    <w:rsid w:val="00A805E1"/>
    <w:rsid w:val="00A8069F"/>
    <w:rsid w:val="00A80844"/>
    <w:rsid w:val="00A808C1"/>
    <w:rsid w:val="00A80CAC"/>
    <w:rsid w:val="00A80F59"/>
    <w:rsid w:val="00A811B3"/>
    <w:rsid w:val="00A813A8"/>
    <w:rsid w:val="00A81561"/>
    <w:rsid w:val="00A815DC"/>
    <w:rsid w:val="00A815EE"/>
    <w:rsid w:val="00A816FF"/>
    <w:rsid w:val="00A8184B"/>
    <w:rsid w:val="00A81A0B"/>
    <w:rsid w:val="00A81D1D"/>
    <w:rsid w:val="00A82025"/>
    <w:rsid w:val="00A82914"/>
    <w:rsid w:val="00A82964"/>
    <w:rsid w:val="00A82A4B"/>
    <w:rsid w:val="00A82C07"/>
    <w:rsid w:val="00A82E15"/>
    <w:rsid w:val="00A82FF4"/>
    <w:rsid w:val="00A83366"/>
    <w:rsid w:val="00A833A0"/>
    <w:rsid w:val="00A836BE"/>
    <w:rsid w:val="00A83C17"/>
    <w:rsid w:val="00A83C3C"/>
    <w:rsid w:val="00A83EDF"/>
    <w:rsid w:val="00A842D6"/>
    <w:rsid w:val="00A84557"/>
    <w:rsid w:val="00A8459B"/>
    <w:rsid w:val="00A845A0"/>
    <w:rsid w:val="00A84A92"/>
    <w:rsid w:val="00A84F6B"/>
    <w:rsid w:val="00A85030"/>
    <w:rsid w:val="00A8505E"/>
    <w:rsid w:val="00A8519A"/>
    <w:rsid w:val="00A85506"/>
    <w:rsid w:val="00A855F9"/>
    <w:rsid w:val="00A855FA"/>
    <w:rsid w:val="00A857E4"/>
    <w:rsid w:val="00A85952"/>
    <w:rsid w:val="00A85C12"/>
    <w:rsid w:val="00A85C38"/>
    <w:rsid w:val="00A85C56"/>
    <w:rsid w:val="00A85C72"/>
    <w:rsid w:val="00A85EF7"/>
    <w:rsid w:val="00A8605B"/>
    <w:rsid w:val="00A86528"/>
    <w:rsid w:val="00A86895"/>
    <w:rsid w:val="00A8691E"/>
    <w:rsid w:val="00A869B6"/>
    <w:rsid w:val="00A86ABF"/>
    <w:rsid w:val="00A86B78"/>
    <w:rsid w:val="00A86F52"/>
    <w:rsid w:val="00A873CD"/>
    <w:rsid w:val="00A87801"/>
    <w:rsid w:val="00A87960"/>
    <w:rsid w:val="00A87ECE"/>
    <w:rsid w:val="00A87F82"/>
    <w:rsid w:val="00A90116"/>
    <w:rsid w:val="00A90441"/>
    <w:rsid w:val="00A9097A"/>
    <w:rsid w:val="00A90A87"/>
    <w:rsid w:val="00A90F7F"/>
    <w:rsid w:val="00A91168"/>
    <w:rsid w:val="00A91179"/>
    <w:rsid w:val="00A913B2"/>
    <w:rsid w:val="00A91409"/>
    <w:rsid w:val="00A9149F"/>
    <w:rsid w:val="00A91734"/>
    <w:rsid w:val="00A9183C"/>
    <w:rsid w:val="00A91B5A"/>
    <w:rsid w:val="00A91BB8"/>
    <w:rsid w:val="00A91D46"/>
    <w:rsid w:val="00A91F67"/>
    <w:rsid w:val="00A921D3"/>
    <w:rsid w:val="00A922AF"/>
    <w:rsid w:val="00A92384"/>
    <w:rsid w:val="00A92698"/>
    <w:rsid w:val="00A9272F"/>
    <w:rsid w:val="00A928B2"/>
    <w:rsid w:val="00A9295F"/>
    <w:rsid w:val="00A92963"/>
    <w:rsid w:val="00A92969"/>
    <w:rsid w:val="00A92A4E"/>
    <w:rsid w:val="00A92C9D"/>
    <w:rsid w:val="00A92D20"/>
    <w:rsid w:val="00A92E8A"/>
    <w:rsid w:val="00A92EB6"/>
    <w:rsid w:val="00A92F0B"/>
    <w:rsid w:val="00A930CE"/>
    <w:rsid w:val="00A93129"/>
    <w:rsid w:val="00A93230"/>
    <w:rsid w:val="00A932F6"/>
    <w:rsid w:val="00A93575"/>
    <w:rsid w:val="00A93645"/>
    <w:rsid w:val="00A93CBB"/>
    <w:rsid w:val="00A93FD4"/>
    <w:rsid w:val="00A940D3"/>
    <w:rsid w:val="00A9419A"/>
    <w:rsid w:val="00A9462C"/>
    <w:rsid w:val="00A946BC"/>
    <w:rsid w:val="00A9470B"/>
    <w:rsid w:val="00A947F9"/>
    <w:rsid w:val="00A94938"/>
    <w:rsid w:val="00A949F7"/>
    <w:rsid w:val="00A94A3F"/>
    <w:rsid w:val="00A94BB4"/>
    <w:rsid w:val="00A94E73"/>
    <w:rsid w:val="00A94EF1"/>
    <w:rsid w:val="00A95183"/>
    <w:rsid w:val="00A951D0"/>
    <w:rsid w:val="00A95415"/>
    <w:rsid w:val="00A95C6F"/>
    <w:rsid w:val="00A95EA3"/>
    <w:rsid w:val="00A96340"/>
    <w:rsid w:val="00A96451"/>
    <w:rsid w:val="00A9648F"/>
    <w:rsid w:val="00A9652A"/>
    <w:rsid w:val="00A96885"/>
    <w:rsid w:val="00A96B36"/>
    <w:rsid w:val="00A96CA8"/>
    <w:rsid w:val="00A96DC1"/>
    <w:rsid w:val="00A96FF8"/>
    <w:rsid w:val="00A973DC"/>
    <w:rsid w:val="00A9752A"/>
    <w:rsid w:val="00A9772A"/>
    <w:rsid w:val="00A97AA5"/>
    <w:rsid w:val="00A97C01"/>
    <w:rsid w:val="00A97E56"/>
    <w:rsid w:val="00AA03B3"/>
    <w:rsid w:val="00AA043B"/>
    <w:rsid w:val="00AA05C1"/>
    <w:rsid w:val="00AA0707"/>
    <w:rsid w:val="00AA0708"/>
    <w:rsid w:val="00AA07CF"/>
    <w:rsid w:val="00AA07E2"/>
    <w:rsid w:val="00AA0972"/>
    <w:rsid w:val="00AA0E5D"/>
    <w:rsid w:val="00AA103E"/>
    <w:rsid w:val="00AA1313"/>
    <w:rsid w:val="00AA1440"/>
    <w:rsid w:val="00AA147B"/>
    <w:rsid w:val="00AA152E"/>
    <w:rsid w:val="00AA16D2"/>
    <w:rsid w:val="00AA178B"/>
    <w:rsid w:val="00AA19CA"/>
    <w:rsid w:val="00AA1A4C"/>
    <w:rsid w:val="00AA275B"/>
    <w:rsid w:val="00AA2EB0"/>
    <w:rsid w:val="00AA317A"/>
    <w:rsid w:val="00AA3235"/>
    <w:rsid w:val="00AA34B3"/>
    <w:rsid w:val="00AA35A6"/>
    <w:rsid w:val="00AA36D3"/>
    <w:rsid w:val="00AA37AE"/>
    <w:rsid w:val="00AA39AB"/>
    <w:rsid w:val="00AA3A29"/>
    <w:rsid w:val="00AA3F60"/>
    <w:rsid w:val="00AA4254"/>
    <w:rsid w:val="00AA42DC"/>
    <w:rsid w:val="00AA433E"/>
    <w:rsid w:val="00AA44AC"/>
    <w:rsid w:val="00AA470A"/>
    <w:rsid w:val="00AA4C1E"/>
    <w:rsid w:val="00AA4F1F"/>
    <w:rsid w:val="00AA5026"/>
    <w:rsid w:val="00AA50B8"/>
    <w:rsid w:val="00AA511B"/>
    <w:rsid w:val="00AA515B"/>
    <w:rsid w:val="00AA545D"/>
    <w:rsid w:val="00AA54A8"/>
    <w:rsid w:val="00AA54DD"/>
    <w:rsid w:val="00AA56F2"/>
    <w:rsid w:val="00AA5BBA"/>
    <w:rsid w:val="00AA5E66"/>
    <w:rsid w:val="00AA63FB"/>
    <w:rsid w:val="00AA651D"/>
    <w:rsid w:val="00AA6533"/>
    <w:rsid w:val="00AA65E9"/>
    <w:rsid w:val="00AA6B9D"/>
    <w:rsid w:val="00AA6D4E"/>
    <w:rsid w:val="00AA7426"/>
    <w:rsid w:val="00AA74A0"/>
    <w:rsid w:val="00AA7792"/>
    <w:rsid w:val="00AA7905"/>
    <w:rsid w:val="00AA7BC1"/>
    <w:rsid w:val="00AA7D78"/>
    <w:rsid w:val="00AA7DA4"/>
    <w:rsid w:val="00AB000F"/>
    <w:rsid w:val="00AB0035"/>
    <w:rsid w:val="00AB004F"/>
    <w:rsid w:val="00AB0A2D"/>
    <w:rsid w:val="00AB0B8F"/>
    <w:rsid w:val="00AB117D"/>
    <w:rsid w:val="00AB1335"/>
    <w:rsid w:val="00AB13EF"/>
    <w:rsid w:val="00AB13F8"/>
    <w:rsid w:val="00AB14C2"/>
    <w:rsid w:val="00AB176C"/>
    <w:rsid w:val="00AB184C"/>
    <w:rsid w:val="00AB19FD"/>
    <w:rsid w:val="00AB1B9B"/>
    <w:rsid w:val="00AB1C02"/>
    <w:rsid w:val="00AB2128"/>
    <w:rsid w:val="00AB218E"/>
    <w:rsid w:val="00AB2603"/>
    <w:rsid w:val="00AB29AE"/>
    <w:rsid w:val="00AB2C3F"/>
    <w:rsid w:val="00AB2CA4"/>
    <w:rsid w:val="00AB2D82"/>
    <w:rsid w:val="00AB2E24"/>
    <w:rsid w:val="00AB3001"/>
    <w:rsid w:val="00AB301B"/>
    <w:rsid w:val="00AB3189"/>
    <w:rsid w:val="00AB345D"/>
    <w:rsid w:val="00AB350C"/>
    <w:rsid w:val="00AB3607"/>
    <w:rsid w:val="00AB3638"/>
    <w:rsid w:val="00AB3674"/>
    <w:rsid w:val="00AB374B"/>
    <w:rsid w:val="00AB38CF"/>
    <w:rsid w:val="00AB43B8"/>
    <w:rsid w:val="00AB45D9"/>
    <w:rsid w:val="00AB4714"/>
    <w:rsid w:val="00AB47C9"/>
    <w:rsid w:val="00AB4886"/>
    <w:rsid w:val="00AB489B"/>
    <w:rsid w:val="00AB50AF"/>
    <w:rsid w:val="00AB545E"/>
    <w:rsid w:val="00AB559E"/>
    <w:rsid w:val="00AB5A2A"/>
    <w:rsid w:val="00AB5A57"/>
    <w:rsid w:val="00AB5CB8"/>
    <w:rsid w:val="00AB6149"/>
    <w:rsid w:val="00AB676D"/>
    <w:rsid w:val="00AB6814"/>
    <w:rsid w:val="00AB68AD"/>
    <w:rsid w:val="00AB68F3"/>
    <w:rsid w:val="00AB6A00"/>
    <w:rsid w:val="00AB763A"/>
    <w:rsid w:val="00AB7C64"/>
    <w:rsid w:val="00AB7DF4"/>
    <w:rsid w:val="00AC01CE"/>
    <w:rsid w:val="00AC0282"/>
    <w:rsid w:val="00AC054F"/>
    <w:rsid w:val="00AC05F8"/>
    <w:rsid w:val="00AC078E"/>
    <w:rsid w:val="00AC0D14"/>
    <w:rsid w:val="00AC0E0E"/>
    <w:rsid w:val="00AC0F3E"/>
    <w:rsid w:val="00AC1174"/>
    <w:rsid w:val="00AC124F"/>
    <w:rsid w:val="00AC12DF"/>
    <w:rsid w:val="00AC1324"/>
    <w:rsid w:val="00AC13B7"/>
    <w:rsid w:val="00AC14C9"/>
    <w:rsid w:val="00AC1573"/>
    <w:rsid w:val="00AC1622"/>
    <w:rsid w:val="00AC17EF"/>
    <w:rsid w:val="00AC1D33"/>
    <w:rsid w:val="00AC1DF9"/>
    <w:rsid w:val="00AC1F24"/>
    <w:rsid w:val="00AC1F40"/>
    <w:rsid w:val="00AC2257"/>
    <w:rsid w:val="00AC24A5"/>
    <w:rsid w:val="00AC2684"/>
    <w:rsid w:val="00AC2781"/>
    <w:rsid w:val="00AC2C19"/>
    <w:rsid w:val="00AC3038"/>
    <w:rsid w:val="00AC3280"/>
    <w:rsid w:val="00AC3485"/>
    <w:rsid w:val="00AC39E9"/>
    <w:rsid w:val="00AC3C88"/>
    <w:rsid w:val="00AC3EA8"/>
    <w:rsid w:val="00AC4156"/>
    <w:rsid w:val="00AC423B"/>
    <w:rsid w:val="00AC4309"/>
    <w:rsid w:val="00AC4575"/>
    <w:rsid w:val="00AC4978"/>
    <w:rsid w:val="00AC4A72"/>
    <w:rsid w:val="00AC4B13"/>
    <w:rsid w:val="00AC4CB8"/>
    <w:rsid w:val="00AC511F"/>
    <w:rsid w:val="00AC55B8"/>
    <w:rsid w:val="00AC59BF"/>
    <w:rsid w:val="00AC5C9B"/>
    <w:rsid w:val="00AC5E75"/>
    <w:rsid w:val="00AC5EAC"/>
    <w:rsid w:val="00AC5FCD"/>
    <w:rsid w:val="00AC61B8"/>
    <w:rsid w:val="00AC632B"/>
    <w:rsid w:val="00AC68CA"/>
    <w:rsid w:val="00AC6928"/>
    <w:rsid w:val="00AC69C0"/>
    <w:rsid w:val="00AC6C44"/>
    <w:rsid w:val="00AC6D65"/>
    <w:rsid w:val="00AC6FBB"/>
    <w:rsid w:val="00AC7032"/>
    <w:rsid w:val="00AC70F0"/>
    <w:rsid w:val="00AC72B1"/>
    <w:rsid w:val="00AC7572"/>
    <w:rsid w:val="00AC774E"/>
    <w:rsid w:val="00AC7842"/>
    <w:rsid w:val="00AC7853"/>
    <w:rsid w:val="00AC7945"/>
    <w:rsid w:val="00AC7BD5"/>
    <w:rsid w:val="00AC7C89"/>
    <w:rsid w:val="00AC7C95"/>
    <w:rsid w:val="00AC7DC2"/>
    <w:rsid w:val="00AC7F06"/>
    <w:rsid w:val="00AD0081"/>
    <w:rsid w:val="00AD0127"/>
    <w:rsid w:val="00AD02A8"/>
    <w:rsid w:val="00AD02F9"/>
    <w:rsid w:val="00AD0307"/>
    <w:rsid w:val="00AD03D7"/>
    <w:rsid w:val="00AD0A71"/>
    <w:rsid w:val="00AD1600"/>
    <w:rsid w:val="00AD1642"/>
    <w:rsid w:val="00AD184D"/>
    <w:rsid w:val="00AD191B"/>
    <w:rsid w:val="00AD19E7"/>
    <w:rsid w:val="00AD1BC4"/>
    <w:rsid w:val="00AD1D9D"/>
    <w:rsid w:val="00AD2383"/>
    <w:rsid w:val="00AD238E"/>
    <w:rsid w:val="00AD2541"/>
    <w:rsid w:val="00AD26A7"/>
    <w:rsid w:val="00AD2A3F"/>
    <w:rsid w:val="00AD2D8A"/>
    <w:rsid w:val="00AD2E0D"/>
    <w:rsid w:val="00AD3076"/>
    <w:rsid w:val="00AD334B"/>
    <w:rsid w:val="00AD3367"/>
    <w:rsid w:val="00AD357D"/>
    <w:rsid w:val="00AD382D"/>
    <w:rsid w:val="00AD3A09"/>
    <w:rsid w:val="00AD3A0A"/>
    <w:rsid w:val="00AD3B0F"/>
    <w:rsid w:val="00AD3B45"/>
    <w:rsid w:val="00AD3B5E"/>
    <w:rsid w:val="00AD3CAF"/>
    <w:rsid w:val="00AD3EFA"/>
    <w:rsid w:val="00AD3F67"/>
    <w:rsid w:val="00AD43E3"/>
    <w:rsid w:val="00AD46D8"/>
    <w:rsid w:val="00AD479E"/>
    <w:rsid w:val="00AD4BE4"/>
    <w:rsid w:val="00AD4CB7"/>
    <w:rsid w:val="00AD4D3F"/>
    <w:rsid w:val="00AD4F4C"/>
    <w:rsid w:val="00AD51FC"/>
    <w:rsid w:val="00AD53FC"/>
    <w:rsid w:val="00AD559A"/>
    <w:rsid w:val="00AD55B1"/>
    <w:rsid w:val="00AD59AA"/>
    <w:rsid w:val="00AD59C5"/>
    <w:rsid w:val="00AD5D26"/>
    <w:rsid w:val="00AD6104"/>
    <w:rsid w:val="00AD617F"/>
    <w:rsid w:val="00AD61B0"/>
    <w:rsid w:val="00AD6344"/>
    <w:rsid w:val="00AD65CE"/>
    <w:rsid w:val="00AD69ED"/>
    <w:rsid w:val="00AD6D2C"/>
    <w:rsid w:val="00AD6ED5"/>
    <w:rsid w:val="00AD6F81"/>
    <w:rsid w:val="00AD71F7"/>
    <w:rsid w:val="00AD71FC"/>
    <w:rsid w:val="00AD7440"/>
    <w:rsid w:val="00AD760D"/>
    <w:rsid w:val="00AD7701"/>
    <w:rsid w:val="00AD78FE"/>
    <w:rsid w:val="00AD7DC4"/>
    <w:rsid w:val="00AD7E19"/>
    <w:rsid w:val="00AE000A"/>
    <w:rsid w:val="00AE0081"/>
    <w:rsid w:val="00AE054E"/>
    <w:rsid w:val="00AE0776"/>
    <w:rsid w:val="00AE0E0F"/>
    <w:rsid w:val="00AE0E18"/>
    <w:rsid w:val="00AE10CB"/>
    <w:rsid w:val="00AE112F"/>
    <w:rsid w:val="00AE1171"/>
    <w:rsid w:val="00AE1382"/>
    <w:rsid w:val="00AE138B"/>
    <w:rsid w:val="00AE14CA"/>
    <w:rsid w:val="00AE155E"/>
    <w:rsid w:val="00AE1792"/>
    <w:rsid w:val="00AE18EC"/>
    <w:rsid w:val="00AE1E00"/>
    <w:rsid w:val="00AE2174"/>
    <w:rsid w:val="00AE23B7"/>
    <w:rsid w:val="00AE24A4"/>
    <w:rsid w:val="00AE27E7"/>
    <w:rsid w:val="00AE2A14"/>
    <w:rsid w:val="00AE2F73"/>
    <w:rsid w:val="00AE2F7C"/>
    <w:rsid w:val="00AE32AA"/>
    <w:rsid w:val="00AE349E"/>
    <w:rsid w:val="00AE3727"/>
    <w:rsid w:val="00AE37D2"/>
    <w:rsid w:val="00AE3F4C"/>
    <w:rsid w:val="00AE4207"/>
    <w:rsid w:val="00AE4395"/>
    <w:rsid w:val="00AE48DE"/>
    <w:rsid w:val="00AE49CB"/>
    <w:rsid w:val="00AE49D4"/>
    <w:rsid w:val="00AE49F6"/>
    <w:rsid w:val="00AE4E46"/>
    <w:rsid w:val="00AE541D"/>
    <w:rsid w:val="00AE54EB"/>
    <w:rsid w:val="00AE57B2"/>
    <w:rsid w:val="00AE57EE"/>
    <w:rsid w:val="00AE5864"/>
    <w:rsid w:val="00AE5D84"/>
    <w:rsid w:val="00AE5E42"/>
    <w:rsid w:val="00AE5EB5"/>
    <w:rsid w:val="00AE5F9F"/>
    <w:rsid w:val="00AE6154"/>
    <w:rsid w:val="00AE62A7"/>
    <w:rsid w:val="00AE633E"/>
    <w:rsid w:val="00AE6C08"/>
    <w:rsid w:val="00AE6C2E"/>
    <w:rsid w:val="00AE7094"/>
    <w:rsid w:val="00AE73B8"/>
    <w:rsid w:val="00AE7712"/>
    <w:rsid w:val="00AE79CC"/>
    <w:rsid w:val="00AE7C94"/>
    <w:rsid w:val="00AE7E99"/>
    <w:rsid w:val="00AF010C"/>
    <w:rsid w:val="00AF0123"/>
    <w:rsid w:val="00AF0459"/>
    <w:rsid w:val="00AF04B8"/>
    <w:rsid w:val="00AF056A"/>
    <w:rsid w:val="00AF063B"/>
    <w:rsid w:val="00AF08BA"/>
    <w:rsid w:val="00AF11F1"/>
    <w:rsid w:val="00AF1743"/>
    <w:rsid w:val="00AF1941"/>
    <w:rsid w:val="00AF1AB2"/>
    <w:rsid w:val="00AF1DDA"/>
    <w:rsid w:val="00AF23EE"/>
    <w:rsid w:val="00AF24E2"/>
    <w:rsid w:val="00AF24E5"/>
    <w:rsid w:val="00AF26E3"/>
    <w:rsid w:val="00AF26E5"/>
    <w:rsid w:val="00AF2834"/>
    <w:rsid w:val="00AF2862"/>
    <w:rsid w:val="00AF28A0"/>
    <w:rsid w:val="00AF2958"/>
    <w:rsid w:val="00AF29E5"/>
    <w:rsid w:val="00AF2B66"/>
    <w:rsid w:val="00AF32D9"/>
    <w:rsid w:val="00AF34E5"/>
    <w:rsid w:val="00AF356A"/>
    <w:rsid w:val="00AF3941"/>
    <w:rsid w:val="00AF3C92"/>
    <w:rsid w:val="00AF3D86"/>
    <w:rsid w:val="00AF3DE7"/>
    <w:rsid w:val="00AF3F9A"/>
    <w:rsid w:val="00AF4024"/>
    <w:rsid w:val="00AF423B"/>
    <w:rsid w:val="00AF48BE"/>
    <w:rsid w:val="00AF4C59"/>
    <w:rsid w:val="00AF4C7B"/>
    <w:rsid w:val="00AF4DE3"/>
    <w:rsid w:val="00AF4E61"/>
    <w:rsid w:val="00AF5229"/>
    <w:rsid w:val="00AF5409"/>
    <w:rsid w:val="00AF5A8C"/>
    <w:rsid w:val="00AF5BF4"/>
    <w:rsid w:val="00AF5C10"/>
    <w:rsid w:val="00AF5DE7"/>
    <w:rsid w:val="00AF5FEE"/>
    <w:rsid w:val="00AF6079"/>
    <w:rsid w:val="00AF619B"/>
    <w:rsid w:val="00AF663C"/>
    <w:rsid w:val="00AF685B"/>
    <w:rsid w:val="00AF6A0A"/>
    <w:rsid w:val="00AF6D67"/>
    <w:rsid w:val="00AF6F9B"/>
    <w:rsid w:val="00AF713B"/>
    <w:rsid w:val="00AF7170"/>
    <w:rsid w:val="00AF7462"/>
    <w:rsid w:val="00AF76CF"/>
    <w:rsid w:val="00B00411"/>
    <w:rsid w:val="00B006D6"/>
    <w:rsid w:val="00B00A41"/>
    <w:rsid w:val="00B00B8C"/>
    <w:rsid w:val="00B00BB8"/>
    <w:rsid w:val="00B00E2D"/>
    <w:rsid w:val="00B00F5C"/>
    <w:rsid w:val="00B01095"/>
    <w:rsid w:val="00B01134"/>
    <w:rsid w:val="00B01135"/>
    <w:rsid w:val="00B0119F"/>
    <w:rsid w:val="00B011CA"/>
    <w:rsid w:val="00B01219"/>
    <w:rsid w:val="00B0125E"/>
    <w:rsid w:val="00B01344"/>
    <w:rsid w:val="00B01391"/>
    <w:rsid w:val="00B015C5"/>
    <w:rsid w:val="00B01624"/>
    <w:rsid w:val="00B016E9"/>
    <w:rsid w:val="00B01B13"/>
    <w:rsid w:val="00B01EF0"/>
    <w:rsid w:val="00B02153"/>
    <w:rsid w:val="00B02196"/>
    <w:rsid w:val="00B02272"/>
    <w:rsid w:val="00B0227D"/>
    <w:rsid w:val="00B02772"/>
    <w:rsid w:val="00B029A9"/>
    <w:rsid w:val="00B02E08"/>
    <w:rsid w:val="00B02F14"/>
    <w:rsid w:val="00B02F9C"/>
    <w:rsid w:val="00B03180"/>
    <w:rsid w:val="00B031E8"/>
    <w:rsid w:val="00B03323"/>
    <w:rsid w:val="00B0371A"/>
    <w:rsid w:val="00B037D3"/>
    <w:rsid w:val="00B03C11"/>
    <w:rsid w:val="00B03CEA"/>
    <w:rsid w:val="00B03D95"/>
    <w:rsid w:val="00B03E9C"/>
    <w:rsid w:val="00B03FA7"/>
    <w:rsid w:val="00B041BF"/>
    <w:rsid w:val="00B04465"/>
    <w:rsid w:val="00B044C1"/>
    <w:rsid w:val="00B044E5"/>
    <w:rsid w:val="00B0486F"/>
    <w:rsid w:val="00B04A28"/>
    <w:rsid w:val="00B04C43"/>
    <w:rsid w:val="00B04D63"/>
    <w:rsid w:val="00B04D76"/>
    <w:rsid w:val="00B05028"/>
    <w:rsid w:val="00B0552D"/>
    <w:rsid w:val="00B05579"/>
    <w:rsid w:val="00B0597A"/>
    <w:rsid w:val="00B05A19"/>
    <w:rsid w:val="00B05C1B"/>
    <w:rsid w:val="00B05D4D"/>
    <w:rsid w:val="00B05E3C"/>
    <w:rsid w:val="00B05F32"/>
    <w:rsid w:val="00B06253"/>
    <w:rsid w:val="00B062D4"/>
    <w:rsid w:val="00B063A0"/>
    <w:rsid w:val="00B06499"/>
    <w:rsid w:val="00B06745"/>
    <w:rsid w:val="00B06A9B"/>
    <w:rsid w:val="00B06D5D"/>
    <w:rsid w:val="00B06FA8"/>
    <w:rsid w:val="00B07100"/>
    <w:rsid w:val="00B071A4"/>
    <w:rsid w:val="00B07D10"/>
    <w:rsid w:val="00B101C0"/>
    <w:rsid w:val="00B10601"/>
    <w:rsid w:val="00B107E8"/>
    <w:rsid w:val="00B10C70"/>
    <w:rsid w:val="00B10CE0"/>
    <w:rsid w:val="00B10D0F"/>
    <w:rsid w:val="00B10E98"/>
    <w:rsid w:val="00B111BC"/>
    <w:rsid w:val="00B119FB"/>
    <w:rsid w:val="00B11A29"/>
    <w:rsid w:val="00B11A84"/>
    <w:rsid w:val="00B11AEE"/>
    <w:rsid w:val="00B11F86"/>
    <w:rsid w:val="00B12266"/>
    <w:rsid w:val="00B122BD"/>
    <w:rsid w:val="00B122FC"/>
    <w:rsid w:val="00B12354"/>
    <w:rsid w:val="00B1241D"/>
    <w:rsid w:val="00B12504"/>
    <w:rsid w:val="00B125AE"/>
    <w:rsid w:val="00B12A41"/>
    <w:rsid w:val="00B12C4E"/>
    <w:rsid w:val="00B12D12"/>
    <w:rsid w:val="00B12EE8"/>
    <w:rsid w:val="00B1317B"/>
    <w:rsid w:val="00B13209"/>
    <w:rsid w:val="00B1321B"/>
    <w:rsid w:val="00B13402"/>
    <w:rsid w:val="00B135D6"/>
    <w:rsid w:val="00B13807"/>
    <w:rsid w:val="00B1380B"/>
    <w:rsid w:val="00B13A08"/>
    <w:rsid w:val="00B13B29"/>
    <w:rsid w:val="00B13B55"/>
    <w:rsid w:val="00B13BE7"/>
    <w:rsid w:val="00B13D16"/>
    <w:rsid w:val="00B13E9B"/>
    <w:rsid w:val="00B13F41"/>
    <w:rsid w:val="00B14260"/>
    <w:rsid w:val="00B14454"/>
    <w:rsid w:val="00B146B9"/>
    <w:rsid w:val="00B14776"/>
    <w:rsid w:val="00B1493F"/>
    <w:rsid w:val="00B14957"/>
    <w:rsid w:val="00B14961"/>
    <w:rsid w:val="00B14B0B"/>
    <w:rsid w:val="00B14E8E"/>
    <w:rsid w:val="00B14F05"/>
    <w:rsid w:val="00B14FA6"/>
    <w:rsid w:val="00B15062"/>
    <w:rsid w:val="00B152C7"/>
    <w:rsid w:val="00B15478"/>
    <w:rsid w:val="00B154F7"/>
    <w:rsid w:val="00B157DB"/>
    <w:rsid w:val="00B15A00"/>
    <w:rsid w:val="00B15B07"/>
    <w:rsid w:val="00B15D24"/>
    <w:rsid w:val="00B15F36"/>
    <w:rsid w:val="00B15F37"/>
    <w:rsid w:val="00B15FDE"/>
    <w:rsid w:val="00B16629"/>
    <w:rsid w:val="00B1674E"/>
    <w:rsid w:val="00B16AE0"/>
    <w:rsid w:val="00B16C48"/>
    <w:rsid w:val="00B16DA9"/>
    <w:rsid w:val="00B17059"/>
    <w:rsid w:val="00B1719F"/>
    <w:rsid w:val="00B171B2"/>
    <w:rsid w:val="00B1723D"/>
    <w:rsid w:val="00B17586"/>
    <w:rsid w:val="00B17618"/>
    <w:rsid w:val="00B176C6"/>
    <w:rsid w:val="00B176F7"/>
    <w:rsid w:val="00B178B9"/>
    <w:rsid w:val="00B178CE"/>
    <w:rsid w:val="00B17A8D"/>
    <w:rsid w:val="00B17ECE"/>
    <w:rsid w:val="00B17F27"/>
    <w:rsid w:val="00B2006F"/>
    <w:rsid w:val="00B201FE"/>
    <w:rsid w:val="00B2041F"/>
    <w:rsid w:val="00B205AA"/>
    <w:rsid w:val="00B20612"/>
    <w:rsid w:val="00B2069A"/>
    <w:rsid w:val="00B2074E"/>
    <w:rsid w:val="00B2081A"/>
    <w:rsid w:val="00B208B0"/>
    <w:rsid w:val="00B208F9"/>
    <w:rsid w:val="00B2097C"/>
    <w:rsid w:val="00B20AB7"/>
    <w:rsid w:val="00B20B1C"/>
    <w:rsid w:val="00B20B6E"/>
    <w:rsid w:val="00B20D9F"/>
    <w:rsid w:val="00B214C6"/>
    <w:rsid w:val="00B215AB"/>
    <w:rsid w:val="00B2191F"/>
    <w:rsid w:val="00B219EA"/>
    <w:rsid w:val="00B21DC8"/>
    <w:rsid w:val="00B21F15"/>
    <w:rsid w:val="00B22214"/>
    <w:rsid w:val="00B2248C"/>
    <w:rsid w:val="00B227E8"/>
    <w:rsid w:val="00B22A0C"/>
    <w:rsid w:val="00B22AE1"/>
    <w:rsid w:val="00B23453"/>
    <w:rsid w:val="00B234DA"/>
    <w:rsid w:val="00B23508"/>
    <w:rsid w:val="00B23807"/>
    <w:rsid w:val="00B2394A"/>
    <w:rsid w:val="00B23B3E"/>
    <w:rsid w:val="00B23BE4"/>
    <w:rsid w:val="00B23C6E"/>
    <w:rsid w:val="00B23D30"/>
    <w:rsid w:val="00B23E78"/>
    <w:rsid w:val="00B23F83"/>
    <w:rsid w:val="00B23FAC"/>
    <w:rsid w:val="00B24014"/>
    <w:rsid w:val="00B24030"/>
    <w:rsid w:val="00B24080"/>
    <w:rsid w:val="00B240D7"/>
    <w:rsid w:val="00B24282"/>
    <w:rsid w:val="00B2432F"/>
    <w:rsid w:val="00B2450B"/>
    <w:rsid w:val="00B24730"/>
    <w:rsid w:val="00B253EE"/>
    <w:rsid w:val="00B25761"/>
    <w:rsid w:val="00B25802"/>
    <w:rsid w:val="00B25968"/>
    <w:rsid w:val="00B259D4"/>
    <w:rsid w:val="00B25AD6"/>
    <w:rsid w:val="00B25B73"/>
    <w:rsid w:val="00B25C1E"/>
    <w:rsid w:val="00B25EB8"/>
    <w:rsid w:val="00B263AD"/>
    <w:rsid w:val="00B26820"/>
    <w:rsid w:val="00B26D84"/>
    <w:rsid w:val="00B26FF6"/>
    <w:rsid w:val="00B2705D"/>
    <w:rsid w:val="00B27343"/>
    <w:rsid w:val="00B27449"/>
    <w:rsid w:val="00B276DA"/>
    <w:rsid w:val="00B27BBD"/>
    <w:rsid w:val="00B27C53"/>
    <w:rsid w:val="00B27CB6"/>
    <w:rsid w:val="00B27D6F"/>
    <w:rsid w:val="00B27D72"/>
    <w:rsid w:val="00B27FC2"/>
    <w:rsid w:val="00B27FDA"/>
    <w:rsid w:val="00B301AD"/>
    <w:rsid w:val="00B305B7"/>
    <w:rsid w:val="00B30623"/>
    <w:rsid w:val="00B30B26"/>
    <w:rsid w:val="00B30B3A"/>
    <w:rsid w:val="00B30CD7"/>
    <w:rsid w:val="00B30D68"/>
    <w:rsid w:val="00B30DDF"/>
    <w:rsid w:val="00B3123A"/>
    <w:rsid w:val="00B31557"/>
    <w:rsid w:val="00B31564"/>
    <w:rsid w:val="00B315AD"/>
    <w:rsid w:val="00B319FE"/>
    <w:rsid w:val="00B31B3B"/>
    <w:rsid w:val="00B31BDB"/>
    <w:rsid w:val="00B31E75"/>
    <w:rsid w:val="00B31EB6"/>
    <w:rsid w:val="00B31ED0"/>
    <w:rsid w:val="00B32079"/>
    <w:rsid w:val="00B32536"/>
    <w:rsid w:val="00B3272A"/>
    <w:rsid w:val="00B32837"/>
    <w:rsid w:val="00B32ABC"/>
    <w:rsid w:val="00B32F65"/>
    <w:rsid w:val="00B330C9"/>
    <w:rsid w:val="00B33191"/>
    <w:rsid w:val="00B333DE"/>
    <w:rsid w:val="00B333EF"/>
    <w:rsid w:val="00B336C2"/>
    <w:rsid w:val="00B338C0"/>
    <w:rsid w:val="00B3393B"/>
    <w:rsid w:val="00B33A55"/>
    <w:rsid w:val="00B33B71"/>
    <w:rsid w:val="00B33DE4"/>
    <w:rsid w:val="00B3437F"/>
    <w:rsid w:val="00B3443C"/>
    <w:rsid w:val="00B345EF"/>
    <w:rsid w:val="00B34F37"/>
    <w:rsid w:val="00B351F9"/>
    <w:rsid w:val="00B3520A"/>
    <w:rsid w:val="00B35226"/>
    <w:rsid w:val="00B3529D"/>
    <w:rsid w:val="00B35D0A"/>
    <w:rsid w:val="00B3618E"/>
    <w:rsid w:val="00B3635E"/>
    <w:rsid w:val="00B365AD"/>
    <w:rsid w:val="00B368A0"/>
    <w:rsid w:val="00B36942"/>
    <w:rsid w:val="00B36B7E"/>
    <w:rsid w:val="00B36E00"/>
    <w:rsid w:val="00B37234"/>
    <w:rsid w:val="00B373BA"/>
    <w:rsid w:val="00B37624"/>
    <w:rsid w:val="00B379A4"/>
    <w:rsid w:val="00B37A79"/>
    <w:rsid w:val="00B37BF2"/>
    <w:rsid w:val="00B37D3E"/>
    <w:rsid w:val="00B40053"/>
    <w:rsid w:val="00B400A0"/>
    <w:rsid w:val="00B40504"/>
    <w:rsid w:val="00B40647"/>
    <w:rsid w:val="00B408C4"/>
    <w:rsid w:val="00B40C50"/>
    <w:rsid w:val="00B40D34"/>
    <w:rsid w:val="00B41061"/>
    <w:rsid w:val="00B415E3"/>
    <w:rsid w:val="00B41669"/>
    <w:rsid w:val="00B4168A"/>
    <w:rsid w:val="00B41721"/>
    <w:rsid w:val="00B418FE"/>
    <w:rsid w:val="00B42325"/>
    <w:rsid w:val="00B4238C"/>
    <w:rsid w:val="00B42672"/>
    <w:rsid w:val="00B426F8"/>
    <w:rsid w:val="00B42B38"/>
    <w:rsid w:val="00B42C5A"/>
    <w:rsid w:val="00B42CB1"/>
    <w:rsid w:val="00B4329B"/>
    <w:rsid w:val="00B433BC"/>
    <w:rsid w:val="00B433DD"/>
    <w:rsid w:val="00B43BBC"/>
    <w:rsid w:val="00B43D98"/>
    <w:rsid w:val="00B43F3D"/>
    <w:rsid w:val="00B440AB"/>
    <w:rsid w:val="00B4411A"/>
    <w:rsid w:val="00B44449"/>
    <w:rsid w:val="00B4474B"/>
    <w:rsid w:val="00B449F4"/>
    <w:rsid w:val="00B44CFD"/>
    <w:rsid w:val="00B44F4B"/>
    <w:rsid w:val="00B44FE6"/>
    <w:rsid w:val="00B44FEA"/>
    <w:rsid w:val="00B45705"/>
    <w:rsid w:val="00B45A23"/>
    <w:rsid w:val="00B45B73"/>
    <w:rsid w:val="00B45C04"/>
    <w:rsid w:val="00B45C31"/>
    <w:rsid w:val="00B45C6E"/>
    <w:rsid w:val="00B46163"/>
    <w:rsid w:val="00B461E7"/>
    <w:rsid w:val="00B463FF"/>
    <w:rsid w:val="00B465E2"/>
    <w:rsid w:val="00B4670F"/>
    <w:rsid w:val="00B46770"/>
    <w:rsid w:val="00B467B9"/>
    <w:rsid w:val="00B4681A"/>
    <w:rsid w:val="00B46954"/>
    <w:rsid w:val="00B469FE"/>
    <w:rsid w:val="00B46CF0"/>
    <w:rsid w:val="00B46D9F"/>
    <w:rsid w:val="00B47431"/>
    <w:rsid w:val="00B4799C"/>
    <w:rsid w:val="00B47B22"/>
    <w:rsid w:val="00B47B47"/>
    <w:rsid w:val="00B47F16"/>
    <w:rsid w:val="00B47F3B"/>
    <w:rsid w:val="00B502B5"/>
    <w:rsid w:val="00B507C3"/>
    <w:rsid w:val="00B5081F"/>
    <w:rsid w:val="00B5092C"/>
    <w:rsid w:val="00B50946"/>
    <w:rsid w:val="00B50A77"/>
    <w:rsid w:val="00B50EE1"/>
    <w:rsid w:val="00B50EFD"/>
    <w:rsid w:val="00B512DA"/>
    <w:rsid w:val="00B516E1"/>
    <w:rsid w:val="00B5179C"/>
    <w:rsid w:val="00B517D2"/>
    <w:rsid w:val="00B51A9F"/>
    <w:rsid w:val="00B51C23"/>
    <w:rsid w:val="00B51CB9"/>
    <w:rsid w:val="00B51F70"/>
    <w:rsid w:val="00B51FB4"/>
    <w:rsid w:val="00B52231"/>
    <w:rsid w:val="00B52782"/>
    <w:rsid w:val="00B527FD"/>
    <w:rsid w:val="00B52AB7"/>
    <w:rsid w:val="00B52AF7"/>
    <w:rsid w:val="00B52B96"/>
    <w:rsid w:val="00B52BC1"/>
    <w:rsid w:val="00B52CD5"/>
    <w:rsid w:val="00B52DE7"/>
    <w:rsid w:val="00B52E51"/>
    <w:rsid w:val="00B530FB"/>
    <w:rsid w:val="00B532CC"/>
    <w:rsid w:val="00B5341C"/>
    <w:rsid w:val="00B5353D"/>
    <w:rsid w:val="00B53599"/>
    <w:rsid w:val="00B53B77"/>
    <w:rsid w:val="00B53CA2"/>
    <w:rsid w:val="00B543BB"/>
    <w:rsid w:val="00B54679"/>
    <w:rsid w:val="00B549A2"/>
    <w:rsid w:val="00B54A81"/>
    <w:rsid w:val="00B54B42"/>
    <w:rsid w:val="00B54B85"/>
    <w:rsid w:val="00B54C47"/>
    <w:rsid w:val="00B54D4C"/>
    <w:rsid w:val="00B54EF8"/>
    <w:rsid w:val="00B55251"/>
    <w:rsid w:val="00B5544C"/>
    <w:rsid w:val="00B555F6"/>
    <w:rsid w:val="00B5564E"/>
    <w:rsid w:val="00B5568C"/>
    <w:rsid w:val="00B55849"/>
    <w:rsid w:val="00B55914"/>
    <w:rsid w:val="00B55C8D"/>
    <w:rsid w:val="00B55E2C"/>
    <w:rsid w:val="00B55EA2"/>
    <w:rsid w:val="00B560C8"/>
    <w:rsid w:val="00B5686D"/>
    <w:rsid w:val="00B568F8"/>
    <w:rsid w:val="00B569F0"/>
    <w:rsid w:val="00B56D38"/>
    <w:rsid w:val="00B56E0B"/>
    <w:rsid w:val="00B57086"/>
    <w:rsid w:val="00B571D6"/>
    <w:rsid w:val="00B5750E"/>
    <w:rsid w:val="00B575D3"/>
    <w:rsid w:val="00B57960"/>
    <w:rsid w:val="00B60290"/>
    <w:rsid w:val="00B60402"/>
    <w:rsid w:val="00B608AD"/>
    <w:rsid w:val="00B60A54"/>
    <w:rsid w:val="00B60A81"/>
    <w:rsid w:val="00B60A97"/>
    <w:rsid w:val="00B60F4E"/>
    <w:rsid w:val="00B60F90"/>
    <w:rsid w:val="00B6136C"/>
    <w:rsid w:val="00B614BB"/>
    <w:rsid w:val="00B61A29"/>
    <w:rsid w:val="00B61B33"/>
    <w:rsid w:val="00B61CC7"/>
    <w:rsid w:val="00B623E7"/>
    <w:rsid w:val="00B624A1"/>
    <w:rsid w:val="00B624D3"/>
    <w:rsid w:val="00B62529"/>
    <w:rsid w:val="00B628A8"/>
    <w:rsid w:val="00B62A16"/>
    <w:rsid w:val="00B62AEC"/>
    <w:rsid w:val="00B62C50"/>
    <w:rsid w:val="00B62C8D"/>
    <w:rsid w:val="00B62F94"/>
    <w:rsid w:val="00B630CC"/>
    <w:rsid w:val="00B632AF"/>
    <w:rsid w:val="00B63704"/>
    <w:rsid w:val="00B6370E"/>
    <w:rsid w:val="00B637A3"/>
    <w:rsid w:val="00B63C4D"/>
    <w:rsid w:val="00B63DAF"/>
    <w:rsid w:val="00B63DFA"/>
    <w:rsid w:val="00B643D4"/>
    <w:rsid w:val="00B6481E"/>
    <w:rsid w:val="00B64BF6"/>
    <w:rsid w:val="00B64DF1"/>
    <w:rsid w:val="00B64E2B"/>
    <w:rsid w:val="00B65333"/>
    <w:rsid w:val="00B6537F"/>
    <w:rsid w:val="00B65465"/>
    <w:rsid w:val="00B65676"/>
    <w:rsid w:val="00B657CF"/>
    <w:rsid w:val="00B6593D"/>
    <w:rsid w:val="00B65A2F"/>
    <w:rsid w:val="00B65FCE"/>
    <w:rsid w:val="00B66100"/>
    <w:rsid w:val="00B661C0"/>
    <w:rsid w:val="00B66241"/>
    <w:rsid w:val="00B663AF"/>
    <w:rsid w:val="00B663CE"/>
    <w:rsid w:val="00B66401"/>
    <w:rsid w:val="00B66617"/>
    <w:rsid w:val="00B66753"/>
    <w:rsid w:val="00B6687E"/>
    <w:rsid w:val="00B66B53"/>
    <w:rsid w:val="00B66C0D"/>
    <w:rsid w:val="00B671FE"/>
    <w:rsid w:val="00B67290"/>
    <w:rsid w:val="00B67319"/>
    <w:rsid w:val="00B673F8"/>
    <w:rsid w:val="00B677C6"/>
    <w:rsid w:val="00B678BA"/>
    <w:rsid w:val="00B6790B"/>
    <w:rsid w:val="00B67A1A"/>
    <w:rsid w:val="00B67DAE"/>
    <w:rsid w:val="00B7054A"/>
    <w:rsid w:val="00B709CC"/>
    <w:rsid w:val="00B70A66"/>
    <w:rsid w:val="00B70C09"/>
    <w:rsid w:val="00B70DF6"/>
    <w:rsid w:val="00B70E72"/>
    <w:rsid w:val="00B70E8A"/>
    <w:rsid w:val="00B711E9"/>
    <w:rsid w:val="00B712C5"/>
    <w:rsid w:val="00B7131B"/>
    <w:rsid w:val="00B71633"/>
    <w:rsid w:val="00B718E0"/>
    <w:rsid w:val="00B71D7F"/>
    <w:rsid w:val="00B71FA6"/>
    <w:rsid w:val="00B72865"/>
    <w:rsid w:val="00B72913"/>
    <w:rsid w:val="00B72915"/>
    <w:rsid w:val="00B72954"/>
    <w:rsid w:val="00B72B3E"/>
    <w:rsid w:val="00B72B89"/>
    <w:rsid w:val="00B73317"/>
    <w:rsid w:val="00B739BF"/>
    <w:rsid w:val="00B73A8A"/>
    <w:rsid w:val="00B7436F"/>
    <w:rsid w:val="00B745D8"/>
    <w:rsid w:val="00B7470A"/>
    <w:rsid w:val="00B7499E"/>
    <w:rsid w:val="00B74BDD"/>
    <w:rsid w:val="00B74C7C"/>
    <w:rsid w:val="00B74D83"/>
    <w:rsid w:val="00B7522E"/>
    <w:rsid w:val="00B75786"/>
    <w:rsid w:val="00B759CB"/>
    <w:rsid w:val="00B759F7"/>
    <w:rsid w:val="00B75CDF"/>
    <w:rsid w:val="00B75CFC"/>
    <w:rsid w:val="00B75F66"/>
    <w:rsid w:val="00B75FA2"/>
    <w:rsid w:val="00B75FB0"/>
    <w:rsid w:val="00B75FF1"/>
    <w:rsid w:val="00B7603A"/>
    <w:rsid w:val="00B761F1"/>
    <w:rsid w:val="00B7623F"/>
    <w:rsid w:val="00B7647C"/>
    <w:rsid w:val="00B769BE"/>
    <w:rsid w:val="00B76C28"/>
    <w:rsid w:val="00B76E8B"/>
    <w:rsid w:val="00B77227"/>
    <w:rsid w:val="00B77275"/>
    <w:rsid w:val="00B7731B"/>
    <w:rsid w:val="00B773EC"/>
    <w:rsid w:val="00B775C0"/>
    <w:rsid w:val="00B779C4"/>
    <w:rsid w:val="00B77ADB"/>
    <w:rsid w:val="00B80199"/>
    <w:rsid w:val="00B80243"/>
    <w:rsid w:val="00B8048C"/>
    <w:rsid w:val="00B80497"/>
    <w:rsid w:val="00B807BF"/>
    <w:rsid w:val="00B80A02"/>
    <w:rsid w:val="00B80BFC"/>
    <w:rsid w:val="00B80ED3"/>
    <w:rsid w:val="00B80F28"/>
    <w:rsid w:val="00B8178C"/>
    <w:rsid w:val="00B817E7"/>
    <w:rsid w:val="00B82312"/>
    <w:rsid w:val="00B82371"/>
    <w:rsid w:val="00B8255A"/>
    <w:rsid w:val="00B826E4"/>
    <w:rsid w:val="00B827EA"/>
    <w:rsid w:val="00B827EB"/>
    <w:rsid w:val="00B8292D"/>
    <w:rsid w:val="00B82A88"/>
    <w:rsid w:val="00B82B51"/>
    <w:rsid w:val="00B82BF4"/>
    <w:rsid w:val="00B82C83"/>
    <w:rsid w:val="00B82CC9"/>
    <w:rsid w:val="00B82F17"/>
    <w:rsid w:val="00B8320B"/>
    <w:rsid w:val="00B83289"/>
    <w:rsid w:val="00B8353C"/>
    <w:rsid w:val="00B83644"/>
    <w:rsid w:val="00B8364C"/>
    <w:rsid w:val="00B83670"/>
    <w:rsid w:val="00B838D7"/>
    <w:rsid w:val="00B83926"/>
    <w:rsid w:val="00B83ABD"/>
    <w:rsid w:val="00B83F49"/>
    <w:rsid w:val="00B83FC8"/>
    <w:rsid w:val="00B841EC"/>
    <w:rsid w:val="00B845EE"/>
    <w:rsid w:val="00B849DF"/>
    <w:rsid w:val="00B849FA"/>
    <w:rsid w:val="00B84B22"/>
    <w:rsid w:val="00B84BB0"/>
    <w:rsid w:val="00B84E1B"/>
    <w:rsid w:val="00B84F0B"/>
    <w:rsid w:val="00B85089"/>
    <w:rsid w:val="00B851FF"/>
    <w:rsid w:val="00B85573"/>
    <w:rsid w:val="00B85638"/>
    <w:rsid w:val="00B85706"/>
    <w:rsid w:val="00B85889"/>
    <w:rsid w:val="00B85A4D"/>
    <w:rsid w:val="00B85AD1"/>
    <w:rsid w:val="00B85BB5"/>
    <w:rsid w:val="00B85D29"/>
    <w:rsid w:val="00B85D86"/>
    <w:rsid w:val="00B85F1D"/>
    <w:rsid w:val="00B86118"/>
    <w:rsid w:val="00B8620E"/>
    <w:rsid w:val="00B8629F"/>
    <w:rsid w:val="00B866E7"/>
    <w:rsid w:val="00B86B4A"/>
    <w:rsid w:val="00B86B80"/>
    <w:rsid w:val="00B86D35"/>
    <w:rsid w:val="00B86DB0"/>
    <w:rsid w:val="00B86E32"/>
    <w:rsid w:val="00B86E54"/>
    <w:rsid w:val="00B86FF6"/>
    <w:rsid w:val="00B8705E"/>
    <w:rsid w:val="00B870A1"/>
    <w:rsid w:val="00B8740A"/>
    <w:rsid w:val="00B87B39"/>
    <w:rsid w:val="00B87BBD"/>
    <w:rsid w:val="00B87C45"/>
    <w:rsid w:val="00B87C48"/>
    <w:rsid w:val="00B87D46"/>
    <w:rsid w:val="00B87DBD"/>
    <w:rsid w:val="00B87F6A"/>
    <w:rsid w:val="00B902E1"/>
    <w:rsid w:val="00B90388"/>
    <w:rsid w:val="00B90397"/>
    <w:rsid w:val="00B903A5"/>
    <w:rsid w:val="00B905E9"/>
    <w:rsid w:val="00B90631"/>
    <w:rsid w:val="00B9072B"/>
    <w:rsid w:val="00B90960"/>
    <w:rsid w:val="00B90AC9"/>
    <w:rsid w:val="00B90E08"/>
    <w:rsid w:val="00B90F58"/>
    <w:rsid w:val="00B912A9"/>
    <w:rsid w:val="00B91482"/>
    <w:rsid w:val="00B91676"/>
    <w:rsid w:val="00B91694"/>
    <w:rsid w:val="00B91744"/>
    <w:rsid w:val="00B917F7"/>
    <w:rsid w:val="00B918B6"/>
    <w:rsid w:val="00B918FC"/>
    <w:rsid w:val="00B91E80"/>
    <w:rsid w:val="00B91FC8"/>
    <w:rsid w:val="00B924F4"/>
    <w:rsid w:val="00B92550"/>
    <w:rsid w:val="00B9283F"/>
    <w:rsid w:val="00B928EF"/>
    <w:rsid w:val="00B92A7F"/>
    <w:rsid w:val="00B92E6A"/>
    <w:rsid w:val="00B92F99"/>
    <w:rsid w:val="00B93072"/>
    <w:rsid w:val="00B931E1"/>
    <w:rsid w:val="00B9320B"/>
    <w:rsid w:val="00B9325C"/>
    <w:rsid w:val="00B9332A"/>
    <w:rsid w:val="00B93506"/>
    <w:rsid w:val="00B93556"/>
    <w:rsid w:val="00B93794"/>
    <w:rsid w:val="00B937DC"/>
    <w:rsid w:val="00B9382F"/>
    <w:rsid w:val="00B93E0F"/>
    <w:rsid w:val="00B93E7D"/>
    <w:rsid w:val="00B941C5"/>
    <w:rsid w:val="00B94464"/>
    <w:rsid w:val="00B9450D"/>
    <w:rsid w:val="00B9452F"/>
    <w:rsid w:val="00B94540"/>
    <w:rsid w:val="00B947C8"/>
    <w:rsid w:val="00B94982"/>
    <w:rsid w:val="00B94C78"/>
    <w:rsid w:val="00B95118"/>
    <w:rsid w:val="00B951C7"/>
    <w:rsid w:val="00B953A5"/>
    <w:rsid w:val="00B95548"/>
    <w:rsid w:val="00B9585A"/>
    <w:rsid w:val="00B959ED"/>
    <w:rsid w:val="00B95BCE"/>
    <w:rsid w:val="00B96235"/>
    <w:rsid w:val="00B96708"/>
    <w:rsid w:val="00B96786"/>
    <w:rsid w:val="00B967CA"/>
    <w:rsid w:val="00B96817"/>
    <w:rsid w:val="00B96A6A"/>
    <w:rsid w:val="00B96BD2"/>
    <w:rsid w:val="00B96E9D"/>
    <w:rsid w:val="00B971F7"/>
    <w:rsid w:val="00B9739B"/>
    <w:rsid w:val="00B9749B"/>
    <w:rsid w:val="00B977B0"/>
    <w:rsid w:val="00BA000D"/>
    <w:rsid w:val="00BA00BB"/>
    <w:rsid w:val="00BA0203"/>
    <w:rsid w:val="00BA041A"/>
    <w:rsid w:val="00BA06D0"/>
    <w:rsid w:val="00BA0FB9"/>
    <w:rsid w:val="00BA11B6"/>
    <w:rsid w:val="00BA138C"/>
    <w:rsid w:val="00BA13E4"/>
    <w:rsid w:val="00BA1533"/>
    <w:rsid w:val="00BA1B45"/>
    <w:rsid w:val="00BA1C5D"/>
    <w:rsid w:val="00BA1CEE"/>
    <w:rsid w:val="00BA1DD5"/>
    <w:rsid w:val="00BA248B"/>
    <w:rsid w:val="00BA27F0"/>
    <w:rsid w:val="00BA2842"/>
    <w:rsid w:val="00BA2A74"/>
    <w:rsid w:val="00BA2D2B"/>
    <w:rsid w:val="00BA2DD0"/>
    <w:rsid w:val="00BA2DEF"/>
    <w:rsid w:val="00BA2E8C"/>
    <w:rsid w:val="00BA2F5A"/>
    <w:rsid w:val="00BA308C"/>
    <w:rsid w:val="00BA30DE"/>
    <w:rsid w:val="00BA318F"/>
    <w:rsid w:val="00BA374E"/>
    <w:rsid w:val="00BA3832"/>
    <w:rsid w:val="00BA38D0"/>
    <w:rsid w:val="00BA396B"/>
    <w:rsid w:val="00BA3982"/>
    <w:rsid w:val="00BA3B12"/>
    <w:rsid w:val="00BA3B13"/>
    <w:rsid w:val="00BA3C7A"/>
    <w:rsid w:val="00BA3C7E"/>
    <w:rsid w:val="00BA3D69"/>
    <w:rsid w:val="00BA3E92"/>
    <w:rsid w:val="00BA3F0A"/>
    <w:rsid w:val="00BA41B2"/>
    <w:rsid w:val="00BA41CF"/>
    <w:rsid w:val="00BA4265"/>
    <w:rsid w:val="00BA4327"/>
    <w:rsid w:val="00BA44A3"/>
    <w:rsid w:val="00BA4539"/>
    <w:rsid w:val="00BA453C"/>
    <w:rsid w:val="00BA45FB"/>
    <w:rsid w:val="00BA4624"/>
    <w:rsid w:val="00BA4694"/>
    <w:rsid w:val="00BA48DE"/>
    <w:rsid w:val="00BA49E8"/>
    <w:rsid w:val="00BA4B28"/>
    <w:rsid w:val="00BA4DDD"/>
    <w:rsid w:val="00BA4ED7"/>
    <w:rsid w:val="00BA559B"/>
    <w:rsid w:val="00BA57A7"/>
    <w:rsid w:val="00BA580D"/>
    <w:rsid w:val="00BA58A2"/>
    <w:rsid w:val="00BA5A8B"/>
    <w:rsid w:val="00BA5D60"/>
    <w:rsid w:val="00BA5E1E"/>
    <w:rsid w:val="00BA5EC2"/>
    <w:rsid w:val="00BA5EF1"/>
    <w:rsid w:val="00BA61A0"/>
    <w:rsid w:val="00BA626B"/>
    <w:rsid w:val="00BA6723"/>
    <w:rsid w:val="00BA6935"/>
    <w:rsid w:val="00BA6978"/>
    <w:rsid w:val="00BA6985"/>
    <w:rsid w:val="00BA69CA"/>
    <w:rsid w:val="00BA6ABB"/>
    <w:rsid w:val="00BA6C3A"/>
    <w:rsid w:val="00BA763B"/>
    <w:rsid w:val="00BA7671"/>
    <w:rsid w:val="00BA76A0"/>
    <w:rsid w:val="00BA78D8"/>
    <w:rsid w:val="00BA7ABB"/>
    <w:rsid w:val="00BA7C59"/>
    <w:rsid w:val="00BA7D22"/>
    <w:rsid w:val="00BB00F8"/>
    <w:rsid w:val="00BB0149"/>
    <w:rsid w:val="00BB01E7"/>
    <w:rsid w:val="00BB02DF"/>
    <w:rsid w:val="00BB0389"/>
    <w:rsid w:val="00BB03BB"/>
    <w:rsid w:val="00BB06DF"/>
    <w:rsid w:val="00BB0848"/>
    <w:rsid w:val="00BB0A16"/>
    <w:rsid w:val="00BB0BC7"/>
    <w:rsid w:val="00BB0C9B"/>
    <w:rsid w:val="00BB0F9A"/>
    <w:rsid w:val="00BB1191"/>
    <w:rsid w:val="00BB11DC"/>
    <w:rsid w:val="00BB15F6"/>
    <w:rsid w:val="00BB16E3"/>
    <w:rsid w:val="00BB172F"/>
    <w:rsid w:val="00BB1C40"/>
    <w:rsid w:val="00BB1EFD"/>
    <w:rsid w:val="00BB206F"/>
    <w:rsid w:val="00BB237E"/>
    <w:rsid w:val="00BB2713"/>
    <w:rsid w:val="00BB2763"/>
    <w:rsid w:val="00BB2A2A"/>
    <w:rsid w:val="00BB2C5A"/>
    <w:rsid w:val="00BB2E53"/>
    <w:rsid w:val="00BB305C"/>
    <w:rsid w:val="00BB3097"/>
    <w:rsid w:val="00BB3255"/>
    <w:rsid w:val="00BB33B7"/>
    <w:rsid w:val="00BB33DF"/>
    <w:rsid w:val="00BB344F"/>
    <w:rsid w:val="00BB3504"/>
    <w:rsid w:val="00BB3691"/>
    <w:rsid w:val="00BB36D1"/>
    <w:rsid w:val="00BB3757"/>
    <w:rsid w:val="00BB37DD"/>
    <w:rsid w:val="00BB3D34"/>
    <w:rsid w:val="00BB42CD"/>
    <w:rsid w:val="00BB45FF"/>
    <w:rsid w:val="00BB4605"/>
    <w:rsid w:val="00BB460B"/>
    <w:rsid w:val="00BB4741"/>
    <w:rsid w:val="00BB475C"/>
    <w:rsid w:val="00BB47AA"/>
    <w:rsid w:val="00BB4A22"/>
    <w:rsid w:val="00BB4DBB"/>
    <w:rsid w:val="00BB51F7"/>
    <w:rsid w:val="00BB525D"/>
    <w:rsid w:val="00BB52CD"/>
    <w:rsid w:val="00BB5338"/>
    <w:rsid w:val="00BB5362"/>
    <w:rsid w:val="00BB545B"/>
    <w:rsid w:val="00BB5A56"/>
    <w:rsid w:val="00BB5DCB"/>
    <w:rsid w:val="00BB6223"/>
    <w:rsid w:val="00BB6364"/>
    <w:rsid w:val="00BB63FB"/>
    <w:rsid w:val="00BB6479"/>
    <w:rsid w:val="00BB65A7"/>
    <w:rsid w:val="00BB666F"/>
    <w:rsid w:val="00BB6B31"/>
    <w:rsid w:val="00BB70AE"/>
    <w:rsid w:val="00BB71DB"/>
    <w:rsid w:val="00BB7395"/>
    <w:rsid w:val="00BB75D8"/>
    <w:rsid w:val="00BB7828"/>
    <w:rsid w:val="00BB7848"/>
    <w:rsid w:val="00BC002E"/>
    <w:rsid w:val="00BC0739"/>
    <w:rsid w:val="00BC0764"/>
    <w:rsid w:val="00BC07F3"/>
    <w:rsid w:val="00BC0A46"/>
    <w:rsid w:val="00BC0C6F"/>
    <w:rsid w:val="00BC1251"/>
    <w:rsid w:val="00BC1852"/>
    <w:rsid w:val="00BC1A39"/>
    <w:rsid w:val="00BC1B73"/>
    <w:rsid w:val="00BC1C28"/>
    <w:rsid w:val="00BC1F3B"/>
    <w:rsid w:val="00BC2116"/>
    <w:rsid w:val="00BC2213"/>
    <w:rsid w:val="00BC23DB"/>
    <w:rsid w:val="00BC2481"/>
    <w:rsid w:val="00BC2670"/>
    <w:rsid w:val="00BC2C59"/>
    <w:rsid w:val="00BC322F"/>
    <w:rsid w:val="00BC3275"/>
    <w:rsid w:val="00BC34B7"/>
    <w:rsid w:val="00BC377D"/>
    <w:rsid w:val="00BC399D"/>
    <w:rsid w:val="00BC3C02"/>
    <w:rsid w:val="00BC4152"/>
    <w:rsid w:val="00BC4439"/>
    <w:rsid w:val="00BC44D1"/>
    <w:rsid w:val="00BC455E"/>
    <w:rsid w:val="00BC47BE"/>
    <w:rsid w:val="00BC4971"/>
    <w:rsid w:val="00BC4A1B"/>
    <w:rsid w:val="00BC5109"/>
    <w:rsid w:val="00BC5350"/>
    <w:rsid w:val="00BC543A"/>
    <w:rsid w:val="00BC55C3"/>
    <w:rsid w:val="00BC5881"/>
    <w:rsid w:val="00BC5AC4"/>
    <w:rsid w:val="00BC5BC3"/>
    <w:rsid w:val="00BC5D32"/>
    <w:rsid w:val="00BC621A"/>
    <w:rsid w:val="00BC622A"/>
    <w:rsid w:val="00BC62FE"/>
    <w:rsid w:val="00BC6413"/>
    <w:rsid w:val="00BC6441"/>
    <w:rsid w:val="00BC6540"/>
    <w:rsid w:val="00BC6566"/>
    <w:rsid w:val="00BC6C96"/>
    <w:rsid w:val="00BC6CA9"/>
    <w:rsid w:val="00BC6CCB"/>
    <w:rsid w:val="00BC6D73"/>
    <w:rsid w:val="00BC6EA3"/>
    <w:rsid w:val="00BC6F58"/>
    <w:rsid w:val="00BC7130"/>
    <w:rsid w:val="00BC7252"/>
    <w:rsid w:val="00BC76EC"/>
    <w:rsid w:val="00BC7718"/>
    <w:rsid w:val="00BC7938"/>
    <w:rsid w:val="00BC7A30"/>
    <w:rsid w:val="00BC7D65"/>
    <w:rsid w:val="00BC7E40"/>
    <w:rsid w:val="00BD0007"/>
    <w:rsid w:val="00BD00CD"/>
    <w:rsid w:val="00BD038F"/>
    <w:rsid w:val="00BD07F1"/>
    <w:rsid w:val="00BD0C8E"/>
    <w:rsid w:val="00BD0D0C"/>
    <w:rsid w:val="00BD168C"/>
    <w:rsid w:val="00BD16AF"/>
    <w:rsid w:val="00BD17B5"/>
    <w:rsid w:val="00BD193E"/>
    <w:rsid w:val="00BD194E"/>
    <w:rsid w:val="00BD197C"/>
    <w:rsid w:val="00BD1F23"/>
    <w:rsid w:val="00BD1F2E"/>
    <w:rsid w:val="00BD20AA"/>
    <w:rsid w:val="00BD2569"/>
    <w:rsid w:val="00BD27DA"/>
    <w:rsid w:val="00BD291D"/>
    <w:rsid w:val="00BD2997"/>
    <w:rsid w:val="00BD2D0C"/>
    <w:rsid w:val="00BD2DA2"/>
    <w:rsid w:val="00BD2E3F"/>
    <w:rsid w:val="00BD3012"/>
    <w:rsid w:val="00BD321F"/>
    <w:rsid w:val="00BD34DB"/>
    <w:rsid w:val="00BD3EBA"/>
    <w:rsid w:val="00BD415E"/>
    <w:rsid w:val="00BD4251"/>
    <w:rsid w:val="00BD4459"/>
    <w:rsid w:val="00BD4628"/>
    <w:rsid w:val="00BD4787"/>
    <w:rsid w:val="00BD4A95"/>
    <w:rsid w:val="00BD4EAA"/>
    <w:rsid w:val="00BD4FB3"/>
    <w:rsid w:val="00BD5147"/>
    <w:rsid w:val="00BD51B6"/>
    <w:rsid w:val="00BD535D"/>
    <w:rsid w:val="00BD55F5"/>
    <w:rsid w:val="00BD56C6"/>
    <w:rsid w:val="00BD5778"/>
    <w:rsid w:val="00BD58FD"/>
    <w:rsid w:val="00BD5BDD"/>
    <w:rsid w:val="00BD5DD0"/>
    <w:rsid w:val="00BD5FE9"/>
    <w:rsid w:val="00BD5FF8"/>
    <w:rsid w:val="00BD605A"/>
    <w:rsid w:val="00BD605B"/>
    <w:rsid w:val="00BD612F"/>
    <w:rsid w:val="00BD674F"/>
    <w:rsid w:val="00BD67A7"/>
    <w:rsid w:val="00BD6813"/>
    <w:rsid w:val="00BD686A"/>
    <w:rsid w:val="00BD6942"/>
    <w:rsid w:val="00BD6BBB"/>
    <w:rsid w:val="00BD6DC3"/>
    <w:rsid w:val="00BD6E2F"/>
    <w:rsid w:val="00BD6E79"/>
    <w:rsid w:val="00BD6FE3"/>
    <w:rsid w:val="00BD7316"/>
    <w:rsid w:val="00BD73C3"/>
    <w:rsid w:val="00BD74B5"/>
    <w:rsid w:val="00BD755E"/>
    <w:rsid w:val="00BD7950"/>
    <w:rsid w:val="00BD7B47"/>
    <w:rsid w:val="00BD7C83"/>
    <w:rsid w:val="00BD7D5F"/>
    <w:rsid w:val="00BE0469"/>
    <w:rsid w:val="00BE0477"/>
    <w:rsid w:val="00BE0590"/>
    <w:rsid w:val="00BE0B52"/>
    <w:rsid w:val="00BE0CEE"/>
    <w:rsid w:val="00BE0E17"/>
    <w:rsid w:val="00BE0FAB"/>
    <w:rsid w:val="00BE0FCE"/>
    <w:rsid w:val="00BE0FE8"/>
    <w:rsid w:val="00BE1092"/>
    <w:rsid w:val="00BE10E5"/>
    <w:rsid w:val="00BE1289"/>
    <w:rsid w:val="00BE13F1"/>
    <w:rsid w:val="00BE15C4"/>
    <w:rsid w:val="00BE1B9B"/>
    <w:rsid w:val="00BE1F3F"/>
    <w:rsid w:val="00BE20C7"/>
    <w:rsid w:val="00BE2238"/>
    <w:rsid w:val="00BE2288"/>
    <w:rsid w:val="00BE2517"/>
    <w:rsid w:val="00BE2DDE"/>
    <w:rsid w:val="00BE2EA2"/>
    <w:rsid w:val="00BE2F93"/>
    <w:rsid w:val="00BE3701"/>
    <w:rsid w:val="00BE3984"/>
    <w:rsid w:val="00BE3B4F"/>
    <w:rsid w:val="00BE3C6D"/>
    <w:rsid w:val="00BE3C87"/>
    <w:rsid w:val="00BE3E35"/>
    <w:rsid w:val="00BE3E68"/>
    <w:rsid w:val="00BE3ECC"/>
    <w:rsid w:val="00BE4080"/>
    <w:rsid w:val="00BE447F"/>
    <w:rsid w:val="00BE4514"/>
    <w:rsid w:val="00BE452C"/>
    <w:rsid w:val="00BE4A40"/>
    <w:rsid w:val="00BE4B7D"/>
    <w:rsid w:val="00BE4CBA"/>
    <w:rsid w:val="00BE4D8E"/>
    <w:rsid w:val="00BE5178"/>
    <w:rsid w:val="00BE52B9"/>
    <w:rsid w:val="00BE567B"/>
    <w:rsid w:val="00BE5815"/>
    <w:rsid w:val="00BE5C5F"/>
    <w:rsid w:val="00BE5D9A"/>
    <w:rsid w:val="00BE5E6D"/>
    <w:rsid w:val="00BE60EB"/>
    <w:rsid w:val="00BE63A5"/>
    <w:rsid w:val="00BE691A"/>
    <w:rsid w:val="00BE6A02"/>
    <w:rsid w:val="00BE6A68"/>
    <w:rsid w:val="00BE6C64"/>
    <w:rsid w:val="00BE7103"/>
    <w:rsid w:val="00BE71E3"/>
    <w:rsid w:val="00BE735E"/>
    <w:rsid w:val="00BE743F"/>
    <w:rsid w:val="00BE7565"/>
    <w:rsid w:val="00BE7695"/>
    <w:rsid w:val="00BE775F"/>
    <w:rsid w:val="00BE7A57"/>
    <w:rsid w:val="00BE7BDB"/>
    <w:rsid w:val="00BE7DE0"/>
    <w:rsid w:val="00BE7DE4"/>
    <w:rsid w:val="00BE7EE6"/>
    <w:rsid w:val="00BE7F36"/>
    <w:rsid w:val="00BE7F6B"/>
    <w:rsid w:val="00BF0B1E"/>
    <w:rsid w:val="00BF0E80"/>
    <w:rsid w:val="00BF14BD"/>
    <w:rsid w:val="00BF1725"/>
    <w:rsid w:val="00BF18A9"/>
    <w:rsid w:val="00BF1BB6"/>
    <w:rsid w:val="00BF1C4F"/>
    <w:rsid w:val="00BF1DAE"/>
    <w:rsid w:val="00BF1FAF"/>
    <w:rsid w:val="00BF2171"/>
    <w:rsid w:val="00BF221E"/>
    <w:rsid w:val="00BF2555"/>
    <w:rsid w:val="00BF2587"/>
    <w:rsid w:val="00BF25E5"/>
    <w:rsid w:val="00BF2818"/>
    <w:rsid w:val="00BF2838"/>
    <w:rsid w:val="00BF287B"/>
    <w:rsid w:val="00BF293C"/>
    <w:rsid w:val="00BF2A56"/>
    <w:rsid w:val="00BF2C51"/>
    <w:rsid w:val="00BF2DDD"/>
    <w:rsid w:val="00BF2E09"/>
    <w:rsid w:val="00BF2EDF"/>
    <w:rsid w:val="00BF3004"/>
    <w:rsid w:val="00BF316D"/>
    <w:rsid w:val="00BF3262"/>
    <w:rsid w:val="00BF3384"/>
    <w:rsid w:val="00BF3522"/>
    <w:rsid w:val="00BF3611"/>
    <w:rsid w:val="00BF3A09"/>
    <w:rsid w:val="00BF3A93"/>
    <w:rsid w:val="00BF3DBE"/>
    <w:rsid w:val="00BF3E61"/>
    <w:rsid w:val="00BF3F6F"/>
    <w:rsid w:val="00BF413D"/>
    <w:rsid w:val="00BF44ED"/>
    <w:rsid w:val="00BF45CE"/>
    <w:rsid w:val="00BF482D"/>
    <w:rsid w:val="00BF4A6B"/>
    <w:rsid w:val="00BF4B00"/>
    <w:rsid w:val="00BF4C16"/>
    <w:rsid w:val="00BF4DF2"/>
    <w:rsid w:val="00BF4EBC"/>
    <w:rsid w:val="00BF510C"/>
    <w:rsid w:val="00BF52B0"/>
    <w:rsid w:val="00BF555A"/>
    <w:rsid w:val="00BF55BD"/>
    <w:rsid w:val="00BF58F3"/>
    <w:rsid w:val="00BF59FF"/>
    <w:rsid w:val="00BF5BBC"/>
    <w:rsid w:val="00BF637E"/>
    <w:rsid w:val="00BF63D0"/>
    <w:rsid w:val="00BF6E21"/>
    <w:rsid w:val="00BF6EE7"/>
    <w:rsid w:val="00BF70FE"/>
    <w:rsid w:val="00BF71AD"/>
    <w:rsid w:val="00BF733E"/>
    <w:rsid w:val="00BF74CC"/>
    <w:rsid w:val="00BF764F"/>
    <w:rsid w:val="00BF7723"/>
    <w:rsid w:val="00BF77FF"/>
    <w:rsid w:val="00BF7AAB"/>
    <w:rsid w:val="00BF7C81"/>
    <w:rsid w:val="00BF7CCF"/>
    <w:rsid w:val="00BF7F65"/>
    <w:rsid w:val="00BF7FC3"/>
    <w:rsid w:val="00C000B6"/>
    <w:rsid w:val="00C0012A"/>
    <w:rsid w:val="00C001E4"/>
    <w:rsid w:val="00C0033C"/>
    <w:rsid w:val="00C004A6"/>
    <w:rsid w:val="00C006F4"/>
    <w:rsid w:val="00C0085B"/>
    <w:rsid w:val="00C009BB"/>
    <w:rsid w:val="00C00A06"/>
    <w:rsid w:val="00C00AA3"/>
    <w:rsid w:val="00C0132F"/>
    <w:rsid w:val="00C01358"/>
    <w:rsid w:val="00C013F5"/>
    <w:rsid w:val="00C01527"/>
    <w:rsid w:val="00C016AA"/>
    <w:rsid w:val="00C01B7E"/>
    <w:rsid w:val="00C01F7F"/>
    <w:rsid w:val="00C02271"/>
    <w:rsid w:val="00C02381"/>
    <w:rsid w:val="00C02502"/>
    <w:rsid w:val="00C026EB"/>
    <w:rsid w:val="00C028D2"/>
    <w:rsid w:val="00C02A67"/>
    <w:rsid w:val="00C02C09"/>
    <w:rsid w:val="00C02F3E"/>
    <w:rsid w:val="00C03700"/>
    <w:rsid w:val="00C03F40"/>
    <w:rsid w:val="00C03F6E"/>
    <w:rsid w:val="00C03F85"/>
    <w:rsid w:val="00C0421F"/>
    <w:rsid w:val="00C0439C"/>
    <w:rsid w:val="00C0490D"/>
    <w:rsid w:val="00C04AF4"/>
    <w:rsid w:val="00C04D3D"/>
    <w:rsid w:val="00C0563C"/>
    <w:rsid w:val="00C05651"/>
    <w:rsid w:val="00C058F9"/>
    <w:rsid w:val="00C05B79"/>
    <w:rsid w:val="00C05BA0"/>
    <w:rsid w:val="00C05BE4"/>
    <w:rsid w:val="00C05E21"/>
    <w:rsid w:val="00C05E79"/>
    <w:rsid w:val="00C05F3E"/>
    <w:rsid w:val="00C06146"/>
    <w:rsid w:val="00C0635C"/>
    <w:rsid w:val="00C063CE"/>
    <w:rsid w:val="00C06818"/>
    <w:rsid w:val="00C0687B"/>
    <w:rsid w:val="00C06A77"/>
    <w:rsid w:val="00C06B5B"/>
    <w:rsid w:val="00C06B70"/>
    <w:rsid w:val="00C06C1A"/>
    <w:rsid w:val="00C06DFD"/>
    <w:rsid w:val="00C06ED7"/>
    <w:rsid w:val="00C06FC7"/>
    <w:rsid w:val="00C07970"/>
    <w:rsid w:val="00C07B6F"/>
    <w:rsid w:val="00C07BE3"/>
    <w:rsid w:val="00C10125"/>
    <w:rsid w:val="00C103A5"/>
    <w:rsid w:val="00C103D1"/>
    <w:rsid w:val="00C104A4"/>
    <w:rsid w:val="00C1079D"/>
    <w:rsid w:val="00C1091C"/>
    <w:rsid w:val="00C10924"/>
    <w:rsid w:val="00C10BB4"/>
    <w:rsid w:val="00C10EFB"/>
    <w:rsid w:val="00C110A0"/>
    <w:rsid w:val="00C1166A"/>
    <w:rsid w:val="00C117DB"/>
    <w:rsid w:val="00C1193B"/>
    <w:rsid w:val="00C11A2B"/>
    <w:rsid w:val="00C11C23"/>
    <w:rsid w:val="00C11DC1"/>
    <w:rsid w:val="00C11EA7"/>
    <w:rsid w:val="00C12135"/>
    <w:rsid w:val="00C12588"/>
    <w:rsid w:val="00C125E9"/>
    <w:rsid w:val="00C1269A"/>
    <w:rsid w:val="00C12899"/>
    <w:rsid w:val="00C1296E"/>
    <w:rsid w:val="00C12A00"/>
    <w:rsid w:val="00C12C8D"/>
    <w:rsid w:val="00C12E25"/>
    <w:rsid w:val="00C133B0"/>
    <w:rsid w:val="00C13404"/>
    <w:rsid w:val="00C13491"/>
    <w:rsid w:val="00C135A9"/>
    <w:rsid w:val="00C13749"/>
    <w:rsid w:val="00C1389B"/>
    <w:rsid w:val="00C139E0"/>
    <w:rsid w:val="00C13B8F"/>
    <w:rsid w:val="00C13CFF"/>
    <w:rsid w:val="00C1403C"/>
    <w:rsid w:val="00C14043"/>
    <w:rsid w:val="00C145AE"/>
    <w:rsid w:val="00C1463A"/>
    <w:rsid w:val="00C14BAF"/>
    <w:rsid w:val="00C14CB7"/>
    <w:rsid w:val="00C14EAA"/>
    <w:rsid w:val="00C14EF7"/>
    <w:rsid w:val="00C150D1"/>
    <w:rsid w:val="00C151D7"/>
    <w:rsid w:val="00C15294"/>
    <w:rsid w:val="00C152D9"/>
    <w:rsid w:val="00C1537E"/>
    <w:rsid w:val="00C15ACA"/>
    <w:rsid w:val="00C15D7E"/>
    <w:rsid w:val="00C15E5B"/>
    <w:rsid w:val="00C1611D"/>
    <w:rsid w:val="00C16524"/>
    <w:rsid w:val="00C16565"/>
    <w:rsid w:val="00C166D9"/>
    <w:rsid w:val="00C1671A"/>
    <w:rsid w:val="00C167DA"/>
    <w:rsid w:val="00C167F9"/>
    <w:rsid w:val="00C169C0"/>
    <w:rsid w:val="00C16A02"/>
    <w:rsid w:val="00C16ADF"/>
    <w:rsid w:val="00C16BBB"/>
    <w:rsid w:val="00C16D29"/>
    <w:rsid w:val="00C16D7C"/>
    <w:rsid w:val="00C16E00"/>
    <w:rsid w:val="00C1707B"/>
    <w:rsid w:val="00C17252"/>
    <w:rsid w:val="00C173BF"/>
    <w:rsid w:val="00C17447"/>
    <w:rsid w:val="00C1747B"/>
    <w:rsid w:val="00C175D6"/>
    <w:rsid w:val="00C17661"/>
    <w:rsid w:val="00C177D7"/>
    <w:rsid w:val="00C17A00"/>
    <w:rsid w:val="00C17AD8"/>
    <w:rsid w:val="00C17B4C"/>
    <w:rsid w:val="00C17C33"/>
    <w:rsid w:val="00C17E29"/>
    <w:rsid w:val="00C17E2E"/>
    <w:rsid w:val="00C17F34"/>
    <w:rsid w:val="00C2005F"/>
    <w:rsid w:val="00C20067"/>
    <w:rsid w:val="00C202E7"/>
    <w:rsid w:val="00C20621"/>
    <w:rsid w:val="00C20B19"/>
    <w:rsid w:val="00C20C49"/>
    <w:rsid w:val="00C20DD7"/>
    <w:rsid w:val="00C21335"/>
    <w:rsid w:val="00C21504"/>
    <w:rsid w:val="00C215E8"/>
    <w:rsid w:val="00C2168B"/>
    <w:rsid w:val="00C21795"/>
    <w:rsid w:val="00C2188F"/>
    <w:rsid w:val="00C21911"/>
    <w:rsid w:val="00C21C8D"/>
    <w:rsid w:val="00C21E2D"/>
    <w:rsid w:val="00C21E8F"/>
    <w:rsid w:val="00C22234"/>
    <w:rsid w:val="00C22430"/>
    <w:rsid w:val="00C226B5"/>
    <w:rsid w:val="00C22AA8"/>
    <w:rsid w:val="00C22C2F"/>
    <w:rsid w:val="00C22CC4"/>
    <w:rsid w:val="00C22FF2"/>
    <w:rsid w:val="00C23DC0"/>
    <w:rsid w:val="00C241DB"/>
    <w:rsid w:val="00C24320"/>
    <w:rsid w:val="00C2437D"/>
    <w:rsid w:val="00C2471C"/>
    <w:rsid w:val="00C248EE"/>
    <w:rsid w:val="00C2492E"/>
    <w:rsid w:val="00C24A72"/>
    <w:rsid w:val="00C24F1F"/>
    <w:rsid w:val="00C251F7"/>
    <w:rsid w:val="00C25232"/>
    <w:rsid w:val="00C2550F"/>
    <w:rsid w:val="00C25DAF"/>
    <w:rsid w:val="00C25FDF"/>
    <w:rsid w:val="00C26312"/>
    <w:rsid w:val="00C26382"/>
    <w:rsid w:val="00C26390"/>
    <w:rsid w:val="00C26532"/>
    <w:rsid w:val="00C2671C"/>
    <w:rsid w:val="00C2682E"/>
    <w:rsid w:val="00C26A47"/>
    <w:rsid w:val="00C27A78"/>
    <w:rsid w:val="00C27BB8"/>
    <w:rsid w:val="00C27C9D"/>
    <w:rsid w:val="00C27E3D"/>
    <w:rsid w:val="00C27E49"/>
    <w:rsid w:val="00C27FB7"/>
    <w:rsid w:val="00C304B9"/>
    <w:rsid w:val="00C30873"/>
    <w:rsid w:val="00C309DA"/>
    <w:rsid w:val="00C30A13"/>
    <w:rsid w:val="00C30AF6"/>
    <w:rsid w:val="00C31110"/>
    <w:rsid w:val="00C31347"/>
    <w:rsid w:val="00C31411"/>
    <w:rsid w:val="00C31432"/>
    <w:rsid w:val="00C316F0"/>
    <w:rsid w:val="00C3171E"/>
    <w:rsid w:val="00C31B40"/>
    <w:rsid w:val="00C31C2D"/>
    <w:rsid w:val="00C31D78"/>
    <w:rsid w:val="00C31EB8"/>
    <w:rsid w:val="00C31F2B"/>
    <w:rsid w:val="00C324BA"/>
    <w:rsid w:val="00C32576"/>
    <w:rsid w:val="00C326AE"/>
    <w:rsid w:val="00C3279B"/>
    <w:rsid w:val="00C328E0"/>
    <w:rsid w:val="00C32C79"/>
    <w:rsid w:val="00C32D2E"/>
    <w:rsid w:val="00C32EFA"/>
    <w:rsid w:val="00C331BA"/>
    <w:rsid w:val="00C33470"/>
    <w:rsid w:val="00C33900"/>
    <w:rsid w:val="00C33AA2"/>
    <w:rsid w:val="00C33B5E"/>
    <w:rsid w:val="00C33CB5"/>
    <w:rsid w:val="00C33F1C"/>
    <w:rsid w:val="00C33F84"/>
    <w:rsid w:val="00C342E4"/>
    <w:rsid w:val="00C3440D"/>
    <w:rsid w:val="00C3452C"/>
    <w:rsid w:val="00C345B7"/>
    <w:rsid w:val="00C348A1"/>
    <w:rsid w:val="00C34906"/>
    <w:rsid w:val="00C34908"/>
    <w:rsid w:val="00C35468"/>
    <w:rsid w:val="00C354CC"/>
    <w:rsid w:val="00C3555E"/>
    <w:rsid w:val="00C355C6"/>
    <w:rsid w:val="00C355F4"/>
    <w:rsid w:val="00C356D6"/>
    <w:rsid w:val="00C35712"/>
    <w:rsid w:val="00C35820"/>
    <w:rsid w:val="00C358A9"/>
    <w:rsid w:val="00C35B95"/>
    <w:rsid w:val="00C35F5A"/>
    <w:rsid w:val="00C35FB3"/>
    <w:rsid w:val="00C362DA"/>
    <w:rsid w:val="00C36367"/>
    <w:rsid w:val="00C36396"/>
    <w:rsid w:val="00C36506"/>
    <w:rsid w:val="00C36574"/>
    <w:rsid w:val="00C36614"/>
    <w:rsid w:val="00C36670"/>
    <w:rsid w:val="00C36BC0"/>
    <w:rsid w:val="00C36C6A"/>
    <w:rsid w:val="00C36C8C"/>
    <w:rsid w:val="00C36CAC"/>
    <w:rsid w:val="00C36D6C"/>
    <w:rsid w:val="00C36D9F"/>
    <w:rsid w:val="00C3704F"/>
    <w:rsid w:val="00C37321"/>
    <w:rsid w:val="00C373EB"/>
    <w:rsid w:val="00C37465"/>
    <w:rsid w:val="00C374E5"/>
    <w:rsid w:val="00C37563"/>
    <w:rsid w:val="00C375B0"/>
    <w:rsid w:val="00C37766"/>
    <w:rsid w:val="00C37986"/>
    <w:rsid w:val="00C37A2A"/>
    <w:rsid w:val="00C37B9A"/>
    <w:rsid w:val="00C37D99"/>
    <w:rsid w:val="00C37FE3"/>
    <w:rsid w:val="00C40770"/>
    <w:rsid w:val="00C40D08"/>
    <w:rsid w:val="00C40E62"/>
    <w:rsid w:val="00C40EC1"/>
    <w:rsid w:val="00C41079"/>
    <w:rsid w:val="00C41216"/>
    <w:rsid w:val="00C41FAB"/>
    <w:rsid w:val="00C420F2"/>
    <w:rsid w:val="00C4258F"/>
    <w:rsid w:val="00C42BCC"/>
    <w:rsid w:val="00C42CF8"/>
    <w:rsid w:val="00C42FBA"/>
    <w:rsid w:val="00C42FEA"/>
    <w:rsid w:val="00C43025"/>
    <w:rsid w:val="00C430AA"/>
    <w:rsid w:val="00C431B0"/>
    <w:rsid w:val="00C431B3"/>
    <w:rsid w:val="00C431B8"/>
    <w:rsid w:val="00C431E8"/>
    <w:rsid w:val="00C4324F"/>
    <w:rsid w:val="00C43300"/>
    <w:rsid w:val="00C43413"/>
    <w:rsid w:val="00C435DD"/>
    <w:rsid w:val="00C439B7"/>
    <w:rsid w:val="00C43C34"/>
    <w:rsid w:val="00C44008"/>
    <w:rsid w:val="00C440EC"/>
    <w:rsid w:val="00C441D0"/>
    <w:rsid w:val="00C4430F"/>
    <w:rsid w:val="00C44553"/>
    <w:rsid w:val="00C4469B"/>
    <w:rsid w:val="00C4470B"/>
    <w:rsid w:val="00C447EE"/>
    <w:rsid w:val="00C44819"/>
    <w:rsid w:val="00C44C38"/>
    <w:rsid w:val="00C44D4C"/>
    <w:rsid w:val="00C44D57"/>
    <w:rsid w:val="00C44D5D"/>
    <w:rsid w:val="00C44E02"/>
    <w:rsid w:val="00C44E4A"/>
    <w:rsid w:val="00C44FCE"/>
    <w:rsid w:val="00C450A5"/>
    <w:rsid w:val="00C4514D"/>
    <w:rsid w:val="00C45433"/>
    <w:rsid w:val="00C4570A"/>
    <w:rsid w:val="00C45763"/>
    <w:rsid w:val="00C45DB4"/>
    <w:rsid w:val="00C45DBE"/>
    <w:rsid w:val="00C45E4F"/>
    <w:rsid w:val="00C45E5B"/>
    <w:rsid w:val="00C46422"/>
    <w:rsid w:val="00C46687"/>
    <w:rsid w:val="00C46840"/>
    <w:rsid w:val="00C46C46"/>
    <w:rsid w:val="00C46FB9"/>
    <w:rsid w:val="00C470B0"/>
    <w:rsid w:val="00C4729A"/>
    <w:rsid w:val="00C478C3"/>
    <w:rsid w:val="00C479A4"/>
    <w:rsid w:val="00C47FE3"/>
    <w:rsid w:val="00C5008E"/>
    <w:rsid w:val="00C5010D"/>
    <w:rsid w:val="00C501EA"/>
    <w:rsid w:val="00C502B4"/>
    <w:rsid w:val="00C502C8"/>
    <w:rsid w:val="00C502D8"/>
    <w:rsid w:val="00C506EF"/>
    <w:rsid w:val="00C50710"/>
    <w:rsid w:val="00C50931"/>
    <w:rsid w:val="00C509B9"/>
    <w:rsid w:val="00C50A1B"/>
    <w:rsid w:val="00C50D80"/>
    <w:rsid w:val="00C50E8E"/>
    <w:rsid w:val="00C50EF8"/>
    <w:rsid w:val="00C5113E"/>
    <w:rsid w:val="00C5146A"/>
    <w:rsid w:val="00C51717"/>
    <w:rsid w:val="00C519CB"/>
    <w:rsid w:val="00C51C1B"/>
    <w:rsid w:val="00C51C67"/>
    <w:rsid w:val="00C51FE9"/>
    <w:rsid w:val="00C52155"/>
    <w:rsid w:val="00C523B7"/>
    <w:rsid w:val="00C52537"/>
    <w:rsid w:val="00C52AE0"/>
    <w:rsid w:val="00C52D74"/>
    <w:rsid w:val="00C52E90"/>
    <w:rsid w:val="00C52E97"/>
    <w:rsid w:val="00C52F91"/>
    <w:rsid w:val="00C53123"/>
    <w:rsid w:val="00C53241"/>
    <w:rsid w:val="00C532A6"/>
    <w:rsid w:val="00C53412"/>
    <w:rsid w:val="00C5370E"/>
    <w:rsid w:val="00C5375B"/>
    <w:rsid w:val="00C53C6B"/>
    <w:rsid w:val="00C53F3C"/>
    <w:rsid w:val="00C54001"/>
    <w:rsid w:val="00C54027"/>
    <w:rsid w:val="00C54131"/>
    <w:rsid w:val="00C54346"/>
    <w:rsid w:val="00C54405"/>
    <w:rsid w:val="00C545EA"/>
    <w:rsid w:val="00C5489D"/>
    <w:rsid w:val="00C548E1"/>
    <w:rsid w:val="00C549C2"/>
    <w:rsid w:val="00C54A1E"/>
    <w:rsid w:val="00C54AA6"/>
    <w:rsid w:val="00C54D06"/>
    <w:rsid w:val="00C54D56"/>
    <w:rsid w:val="00C54E8D"/>
    <w:rsid w:val="00C54F1D"/>
    <w:rsid w:val="00C54F80"/>
    <w:rsid w:val="00C54F9F"/>
    <w:rsid w:val="00C550B2"/>
    <w:rsid w:val="00C55193"/>
    <w:rsid w:val="00C55307"/>
    <w:rsid w:val="00C55572"/>
    <w:rsid w:val="00C556BA"/>
    <w:rsid w:val="00C556D7"/>
    <w:rsid w:val="00C55AB1"/>
    <w:rsid w:val="00C56376"/>
    <w:rsid w:val="00C564E2"/>
    <w:rsid w:val="00C5668C"/>
    <w:rsid w:val="00C56B72"/>
    <w:rsid w:val="00C56BAC"/>
    <w:rsid w:val="00C56C5A"/>
    <w:rsid w:val="00C56CFB"/>
    <w:rsid w:val="00C56EA4"/>
    <w:rsid w:val="00C57072"/>
    <w:rsid w:val="00C572D3"/>
    <w:rsid w:val="00C57342"/>
    <w:rsid w:val="00C573BB"/>
    <w:rsid w:val="00C5740F"/>
    <w:rsid w:val="00C5789F"/>
    <w:rsid w:val="00C579A7"/>
    <w:rsid w:val="00C57A11"/>
    <w:rsid w:val="00C57AE3"/>
    <w:rsid w:val="00C57BE5"/>
    <w:rsid w:val="00C57C55"/>
    <w:rsid w:val="00C6027B"/>
    <w:rsid w:val="00C6054F"/>
    <w:rsid w:val="00C60982"/>
    <w:rsid w:val="00C60AC7"/>
    <w:rsid w:val="00C60D5C"/>
    <w:rsid w:val="00C610CE"/>
    <w:rsid w:val="00C6115E"/>
    <w:rsid w:val="00C611B5"/>
    <w:rsid w:val="00C6120B"/>
    <w:rsid w:val="00C6138A"/>
    <w:rsid w:val="00C6150C"/>
    <w:rsid w:val="00C616DE"/>
    <w:rsid w:val="00C61C38"/>
    <w:rsid w:val="00C61CFB"/>
    <w:rsid w:val="00C61EBA"/>
    <w:rsid w:val="00C61EFB"/>
    <w:rsid w:val="00C61F62"/>
    <w:rsid w:val="00C6201A"/>
    <w:rsid w:val="00C6206A"/>
    <w:rsid w:val="00C620D8"/>
    <w:rsid w:val="00C62213"/>
    <w:rsid w:val="00C622F9"/>
    <w:rsid w:val="00C62328"/>
    <w:rsid w:val="00C62E3F"/>
    <w:rsid w:val="00C631DC"/>
    <w:rsid w:val="00C63494"/>
    <w:rsid w:val="00C634BD"/>
    <w:rsid w:val="00C6380C"/>
    <w:rsid w:val="00C63AB2"/>
    <w:rsid w:val="00C63DBD"/>
    <w:rsid w:val="00C63F99"/>
    <w:rsid w:val="00C63FAD"/>
    <w:rsid w:val="00C6431F"/>
    <w:rsid w:val="00C64591"/>
    <w:rsid w:val="00C6464B"/>
    <w:rsid w:val="00C648F0"/>
    <w:rsid w:val="00C64CC4"/>
    <w:rsid w:val="00C653D0"/>
    <w:rsid w:val="00C654D1"/>
    <w:rsid w:val="00C659D0"/>
    <w:rsid w:val="00C65DC6"/>
    <w:rsid w:val="00C6623B"/>
    <w:rsid w:val="00C6625E"/>
    <w:rsid w:val="00C6628E"/>
    <w:rsid w:val="00C6648C"/>
    <w:rsid w:val="00C66679"/>
    <w:rsid w:val="00C667DD"/>
    <w:rsid w:val="00C66902"/>
    <w:rsid w:val="00C66ADC"/>
    <w:rsid w:val="00C66E65"/>
    <w:rsid w:val="00C66F63"/>
    <w:rsid w:val="00C679CA"/>
    <w:rsid w:val="00C67BA1"/>
    <w:rsid w:val="00C67C88"/>
    <w:rsid w:val="00C67E99"/>
    <w:rsid w:val="00C703D0"/>
    <w:rsid w:val="00C704B9"/>
    <w:rsid w:val="00C706A4"/>
    <w:rsid w:val="00C706C7"/>
    <w:rsid w:val="00C709C5"/>
    <w:rsid w:val="00C70A0B"/>
    <w:rsid w:val="00C70C2A"/>
    <w:rsid w:val="00C70D59"/>
    <w:rsid w:val="00C70DFF"/>
    <w:rsid w:val="00C70E60"/>
    <w:rsid w:val="00C70F70"/>
    <w:rsid w:val="00C71804"/>
    <w:rsid w:val="00C71852"/>
    <w:rsid w:val="00C71A29"/>
    <w:rsid w:val="00C71CD6"/>
    <w:rsid w:val="00C71D24"/>
    <w:rsid w:val="00C71E75"/>
    <w:rsid w:val="00C71E89"/>
    <w:rsid w:val="00C71EA2"/>
    <w:rsid w:val="00C71F51"/>
    <w:rsid w:val="00C722E5"/>
    <w:rsid w:val="00C7231C"/>
    <w:rsid w:val="00C724D3"/>
    <w:rsid w:val="00C7251C"/>
    <w:rsid w:val="00C72678"/>
    <w:rsid w:val="00C72A30"/>
    <w:rsid w:val="00C72B1D"/>
    <w:rsid w:val="00C72D54"/>
    <w:rsid w:val="00C72E98"/>
    <w:rsid w:val="00C73027"/>
    <w:rsid w:val="00C730D8"/>
    <w:rsid w:val="00C733E2"/>
    <w:rsid w:val="00C735E6"/>
    <w:rsid w:val="00C73839"/>
    <w:rsid w:val="00C73855"/>
    <w:rsid w:val="00C73B8D"/>
    <w:rsid w:val="00C73BCA"/>
    <w:rsid w:val="00C73F07"/>
    <w:rsid w:val="00C73FA9"/>
    <w:rsid w:val="00C740AC"/>
    <w:rsid w:val="00C74404"/>
    <w:rsid w:val="00C7449D"/>
    <w:rsid w:val="00C7495B"/>
    <w:rsid w:val="00C7498F"/>
    <w:rsid w:val="00C74A99"/>
    <w:rsid w:val="00C74C29"/>
    <w:rsid w:val="00C74D2E"/>
    <w:rsid w:val="00C74E2A"/>
    <w:rsid w:val="00C74E7E"/>
    <w:rsid w:val="00C753CD"/>
    <w:rsid w:val="00C75489"/>
    <w:rsid w:val="00C75859"/>
    <w:rsid w:val="00C75BEC"/>
    <w:rsid w:val="00C75D32"/>
    <w:rsid w:val="00C75EBA"/>
    <w:rsid w:val="00C7609A"/>
    <w:rsid w:val="00C76294"/>
    <w:rsid w:val="00C762E7"/>
    <w:rsid w:val="00C766E7"/>
    <w:rsid w:val="00C767A2"/>
    <w:rsid w:val="00C769DA"/>
    <w:rsid w:val="00C76A4C"/>
    <w:rsid w:val="00C76BA8"/>
    <w:rsid w:val="00C770A3"/>
    <w:rsid w:val="00C7715A"/>
    <w:rsid w:val="00C77559"/>
    <w:rsid w:val="00C778C3"/>
    <w:rsid w:val="00C7792C"/>
    <w:rsid w:val="00C779EE"/>
    <w:rsid w:val="00C77BE5"/>
    <w:rsid w:val="00C800E7"/>
    <w:rsid w:val="00C8024A"/>
    <w:rsid w:val="00C80255"/>
    <w:rsid w:val="00C80308"/>
    <w:rsid w:val="00C8054D"/>
    <w:rsid w:val="00C808B1"/>
    <w:rsid w:val="00C8096C"/>
    <w:rsid w:val="00C809F9"/>
    <w:rsid w:val="00C81793"/>
    <w:rsid w:val="00C8186E"/>
    <w:rsid w:val="00C81C88"/>
    <w:rsid w:val="00C81DA2"/>
    <w:rsid w:val="00C81F3D"/>
    <w:rsid w:val="00C8229A"/>
    <w:rsid w:val="00C82512"/>
    <w:rsid w:val="00C8264E"/>
    <w:rsid w:val="00C8271D"/>
    <w:rsid w:val="00C82916"/>
    <w:rsid w:val="00C82926"/>
    <w:rsid w:val="00C82B48"/>
    <w:rsid w:val="00C82BF3"/>
    <w:rsid w:val="00C82CA3"/>
    <w:rsid w:val="00C82FFC"/>
    <w:rsid w:val="00C830AC"/>
    <w:rsid w:val="00C833C6"/>
    <w:rsid w:val="00C83475"/>
    <w:rsid w:val="00C8355C"/>
    <w:rsid w:val="00C837DD"/>
    <w:rsid w:val="00C83897"/>
    <w:rsid w:val="00C838DF"/>
    <w:rsid w:val="00C83CD4"/>
    <w:rsid w:val="00C83D7C"/>
    <w:rsid w:val="00C83E5E"/>
    <w:rsid w:val="00C83E98"/>
    <w:rsid w:val="00C83F59"/>
    <w:rsid w:val="00C845C7"/>
    <w:rsid w:val="00C845D2"/>
    <w:rsid w:val="00C8498A"/>
    <w:rsid w:val="00C849CA"/>
    <w:rsid w:val="00C84D75"/>
    <w:rsid w:val="00C851F3"/>
    <w:rsid w:val="00C85254"/>
    <w:rsid w:val="00C85326"/>
    <w:rsid w:val="00C856D5"/>
    <w:rsid w:val="00C8597B"/>
    <w:rsid w:val="00C8598A"/>
    <w:rsid w:val="00C85ABC"/>
    <w:rsid w:val="00C85C02"/>
    <w:rsid w:val="00C85D79"/>
    <w:rsid w:val="00C86040"/>
    <w:rsid w:val="00C860E7"/>
    <w:rsid w:val="00C8685F"/>
    <w:rsid w:val="00C8687F"/>
    <w:rsid w:val="00C86A22"/>
    <w:rsid w:val="00C86B17"/>
    <w:rsid w:val="00C870F8"/>
    <w:rsid w:val="00C8734C"/>
    <w:rsid w:val="00C875C8"/>
    <w:rsid w:val="00C875E0"/>
    <w:rsid w:val="00C8772A"/>
    <w:rsid w:val="00C87835"/>
    <w:rsid w:val="00C879D3"/>
    <w:rsid w:val="00C87F1D"/>
    <w:rsid w:val="00C90141"/>
    <w:rsid w:val="00C90570"/>
    <w:rsid w:val="00C90720"/>
    <w:rsid w:val="00C90D9B"/>
    <w:rsid w:val="00C91045"/>
    <w:rsid w:val="00C9112C"/>
    <w:rsid w:val="00C91165"/>
    <w:rsid w:val="00C91166"/>
    <w:rsid w:val="00C9120A"/>
    <w:rsid w:val="00C91499"/>
    <w:rsid w:val="00C91652"/>
    <w:rsid w:val="00C91701"/>
    <w:rsid w:val="00C91C51"/>
    <w:rsid w:val="00C91C73"/>
    <w:rsid w:val="00C91DFA"/>
    <w:rsid w:val="00C91FB8"/>
    <w:rsid w:val="00C92381"/>
    <w:rsid w:val="00C923C5"/>
    <w:rsid w:val="00C92470"/>
    <w:rsid w:val="00C92513"/>
    <w:rsid w:val="00C92524"/>
    <w:rsid w:val="00C925AB"/>
    <w:rsid w:val="00C925AE"/>
    <w:rsid w:val="00C926CF"/>
    <w:rsid w:val="00C92846"/>
    <w:rsid w:val="00C92D29"/>
    <w:rsid w:val="00C92F85"/>
    <w:rsid w:val="00C92F93"/>
    <w:rsid w:val="00C93158"/>
    <w:rsid w:val="00C93494"/>
    <w:rsid w:val="00C9354A"/>
    <w:rsid w:val="00C93715"/>
    <w:rsid w:val="00C93897"/>
    <w:rsid w:val="00C93982"/>
    <w:rsid w:val="00C93AD0"/>
    <w:rsid w:val="00C93B41"/>
    <w:rsid w:val="00C93C97"/>
    <w:rsid w:val="00C93CF0"/>
    <w:rsid w:val="00C94099"/>
    <w:rsid w:val="00C9428B"/>
    <w:rsid w:val="00C9456F"/>
    <w:rsid w:val="00C94AC1"/>
    <w:rsid w:val="00C94F76"/>
    <w:rsid w:val="00C95031"/>
    <w:rsid w:val="00C9503A"/>
    <w:rsid w:val="00C950B2"/>
    <w:rsid w:val="00C953F7"/>
    <w:rsid w:val="00C954EE"/>
    <w:rsid w:val="00C95520"/>
    <w:rsid w:val="00C95B0F"/>
    <w:rsid w:val="00C95C9B"/>
    <w:rsid w:val="00C95D9C"/>
    <w:rsid w:val="00C960A2"/>
    <w:rsid w:val="00C96183"/>
    <w:rsid w:val="00C9646F"/>
    <w:rsid w:val="00C96C48"/>
    <w:rsid w:val="00C96EF6"/>
    <w:rsid w:val="00C96FB7"/>
    <w:rsid w:val="00C974E1"/>
    <w:rsid w:val="00C97594"/>
    <w:rsid w:val="00C9760A"/>
    <w:rsid w:val="00C97631"/>
    <w:rsid w:val="00C9765D"/>
    <w:rsid w:val="00C976BA"/>
    <w:rsid w:val="00C97821"/>
    <w:rsid w:val="00C9794B"/>
    <w:rsid w:val="00C97951"/>
    <w:rsid w:val="00C97CEA"/>
    <w:rsid w:val="00C97EE6"/>
    <w:rsid w:val="00CA01F1"/>
    <w:rsid w:val="00CA024B"/>
    <w:rsid w:val="00CA07A4"/>
    <w:rsid w:val="00CA0836"/>
    <w:rsid w:val="00CA091E"/>
    <w:rsid w:val="00CA0BFC"/>
    <w:rsid w:val="00CA0C70"/>
    <w:rsid w:val="00CA11B2"/>
    <w:rsid w:val="00CA1613"/>
    <w:rsid w:val="00CA198A"/>
    <w:rsid w:val="00CA19E2"/>
    <w:rsid w:val="00CA1D42"/>
    <w:rsid w:val="00CA1ECC"/>
    <w:rsid w:val="00CA213E"/>
    <w:rsid w:val="00CA21EA"/>
    <w:rsid w:val="00CA232C"/>
    <w:rsid w:val="00CA2343"/>
    <w:rsid w:val="00CA23B7"/>
    <w:rsid w:val="00CA271B"/>
    <w:rsid w:val="00CA272D"/>
    <w:rsid w:val="00CA2816"/>
    <w:rsid w:val="00CA2A7B"/>
    <w:rsid w:val="00CA2B71"/>
    <w:rsid w:val="00CA307D"/>
    <w:rsid w:val="00CA3128"/>
    <w:rsid w:val="00CA330D"/>
    <w:rsid w:val="00CA3744"/>
    <w:rsid w:val="00CA3B16"/>
    <w:rsid w:val="00CA3B3C"/>
    <w:rsid w:val="00CA3C42"/>
    <w:rsid w:val="00CA3C88"/>
    <w:rsid w:val="00CA3FEB"/>
    <w:rsid w:val="00CA3FF4"/>
    <w:rsid w:val="00CA4005"/>
    <w:rsid w:val="00CA402E"/>
    <w:rsid w:val="00CA4057"/>
    <w:rsid w:val="00CA41AB"/>
    <w:rsid w:val="00CA43AA"/>
    <w:rsid w:val="00CA447D"/>
    <w:rsid w:val="00CA4654"/>
    <w:rsid w:val="00CA4668"/>
    <w:rsid w:val="00CA48C3"/>
    <w:rsid w:val="00CA4EC6"/>
    <w:rsid w:val="00CA504F"/>
    <w:rsid w:val="00CA5166"/>
    <w:rsid w:val="00CA55E1"/>
    <w:rsid w:val="00CA598A"/>
    <w:rsid w:val="00CA5A6C"/>
    <w:rsid w:val="00CA5B48"/>
    <w:rsid w:val="00CA5D92"/>
    <w:rsid w:val="00CA5E5D"/>
    <w:rsid w:val="00CA6013"/>
    <w:rsid w:val="00CA6218"/>
    <w:rsid w:val="00CA6301"/>
    <w:rsid w:val="00CA636F"/>
    <w:rsid w:val="00CA639E"/>
    <w:rsid w:val="00CA664C"/>
    <w:rsid w:val="00CA67FF"/>
    <w:rsid w:val="00CA6C39"/>
    <w:rsid w:val="00CA7073"/>
    <w:rsid w:val="00CA711C"/>
    <w:rsid w:val="00CA7122"/>
    <w:rsid w:val="00CA71B4"/>
    <w:rsid w:val="00CA71DF"/>
    <w:rsid w:val="00CA725B"/>
    <w:rsid w:val="00CA7A74"/>
    <w:rsid w:val="00CA7B39"/>
    <w:rsid w:val="00CA7DFD"/>
    <w:rsid w:val="00CA7F82"/>
    <w:rsid w:val="00CB0672"/>
    <w:rsid w:val="00CB08E2"/>
    <w:rsid w:val="00CB0C74"/>
    <w:rsid w:val="00CB0EB1"/>
    <w:rsid w:val="00CB0F36"/>
    <w:rsid w:val="00CB1345"/>
    <w:rsid w:val="00CB178E"/>
    <w:rsid w:val="00CB1A25"/>
    <w:rsid w:val="00CB1B5B"/>
    <w:rsid w:val="00CB1D35"/>
    <w:rsid w:val="00CB1D9F"/>
    <w:rsid w:val="00CB2180"/>
    <w:rsid w:val="00CB23EB"/>
    <w:rsid w:val="00CB23EC"/>
    <w:rsid w:val="00CB2422"/>
    <w:rsid w:val="00CB2A33"/>
    <w:rsid w:val="00CB2BBC"/>
    <w:rsid w:val="00CB2C8E"/>
    <w:rsid w:val="00CB30A2"/>
    <w:rsid w:val="00CB33B8"/>
    <w:rsid w:val="00CB3569"/>
    <w:rsid w:val="00CB3616"/>
    <w:rsid w:val="00CB37F6"/>
    <w:rsid w:val="00CB3B6F"/>
    <w:rsid w:val="00CB3D7C"/>
    <w:rsid w:val="00CB416D"/>
    <w:rsid w:val="00CB45CC"/>
    <w:rsid w:val="00CB4614"/>
    <w:rsid w:val="00CB4914"/>
    <w:rsid w:val="00CB4DA5"/>
    <w:rsid w:val="00CB547F"/>
    <w:rsid w:val="00CB5546"/>
    <w:rsid w:val="00CB554D"/>
    <w:rsid w:val="00CB55AC"/>
    <w:rsid w:val="00CB577D"/>
    <w:rsid w:val="00CB5D28"/>
    <w:rsid w:val="00CB5D81"/>
    <w:rsid w:val="00CB5FA3"/>
    <w:rsid w:val="00CB6316"/>
    <w:rsid w:val="00CB65DF"/>
    <w:rsid w:val="00CB6700"/>
    <w:rsid w:val="00CB6812"/>
    <w:rsid w:val="00CB6D42"/>
    <w:rsid w:val="00CB6D49"/>
    <w:rsid w:val="00CB6DE3"/>
    <w:rsid w:val="00CB7492"/>
    <w:rsid w:val="00CB7B11"/>
    <w:rsid w:val="00CB7C80"/>
    <w:rsid w:val="00CB7D20"/>
    <w:rsid w:val="00CC009E"/>
    <w:rsid w:val="00CC0290"/>
    <w:rsid w:val="00CC08F9"/>
    <w:rsid w:val="00CC09CD"/>
    <w:rsid w:val="00CC0B51"/>
    <w:rsid w:val="00CC0EA5"/>
    <w:rsid w:val="00CC1032"/>
    <w:rsid w:val="00CC10F6"/>
    <w:rsid w:val="00CC1222"/>
    <w:rsid w:val="00CC1284"/>
    <w:rsid w:val="00CC1386"/>
    <w:rsid w:val="00CC147B"/>
    <w:rsid w:val="00CC15C4"/>
    <w:rsid w:val="00CC1A3B"/>
    <w:rsid w:val="00CC221B"/>
    <w:rsid w:val="00CC231B"/>
    <w:rsid w:val="00CC27AB"/>
    <w:rsid w:val="00CC27EC"/>
    <w:rsid w:val="00CC2C71"/>
    <w:rsid w:val="00CC2C86"/>
    <w:rsid w:val="00CC2F13"/>
    <w:rsid w:val="00CC310B"/>
    <w:rsid w:val="00CC34E8"/>
    <w:rsid w:val="00CC37C3"/>
    <w:rsid w:val="00CC37CF"/>
    <w:rsid w:val="00CC3972"/>
    <w:rsid w:val="00CC3AC8"/>
    <w:rsid w:val="00CC3BFC"/>
    <w:rsid w:val="00CC3ECC"/>
    <w:rsid w:val="00CC405D"/>
    <w:rsid w:val="00CC40BE"/>
    <w:rsid w:val="00CC4139"/>
    <w:rsid w:val="00CC4607"/>
    <w:rsid w:val="00CC483B"/>
    <w:rsid w:val="00CC49BF"/>
    <w:rsid w:val="00CC4D94"/>
    <w:rsid w:val="00CC4DC8"/>
    <w:rsid w:val="00CC5194"/>
    <w:rsid w:val="00CC550E"/>
    <w:rsid w:val="00CC5592"/>
    <w:rsid w:val="00CC572D"/>
    <w:rsid w:val="00CC590E"/>
    <w:rsid w:val="00CC5D19"/>
    <w:rsid w:val="00CC5DA2"/>
    <w:rsid w:val="00CC5F75"/>
    <w:rsid w:val="00CC6013"/>
    <w:rsid w:val="00CC601D"/>
    <w:rsid w:val="00CC604A"/>
    <w:rsid w:val="00CC65FA"/>
    <w:rsid w:val="00CC68C4"/>
    <w:rsid w:val="00CC7481"/>
    <w:rsid w:val="00CC7987"/>
    <w:rsid w:val="00CC7A90"/>
    <w:rsid w:val="00CC7B78"/>
    <w:rsid w:val="00CC7CF0"/>
    <w:rsid w:val="00CC7D5D"/>
    <w:rsid w:val="00CC7E87"/>
    <w:rsid w:val="00CC7FC9"/>
    <w:rsid w:val="00CD0069"/>
    <w:rsid w:val="00CD0083"/>
    <w:rsid w:val="00CD01FD"/>
    <w:rsid w:val="00CD04F5"/>
    <w:rsid w:val="00CD0708"/>
    <w:rsid w:val="00CD0832"/>
    <w:rsid w:val="00CD0851"/>
    <w:rsid w:val="00CD0979"/>
    <w:rsid w:val="00CD0AD0"/>
    <w:rsid w:val="00CD0BF6"/>
    <w:rsid w:val="00CD0E56"/>
    <w:rsid w:val="00CD10C2"/>
    <w:rsid w:val="00CD10E8"/>
    <w:rsid w:val="00CD1146"/>
    <w:rsid w:val="00CD13E9"/>
    <w:rsid w:val="00CD15A5"/>
    <w:rsid w:val="00CD1685"/>
    <w:rsid w:val="00CD176D"/>
    <w:rsid w:val="00CD1853"/>
    <w:rsid w:val="00CD1AD6"/>
    <w:rsid w:val="00CD1B68"/>
    <w:rsid w:val="00CD1C46"/>
    <w:rsid w:val="00CD1E9E"/>
    <w:rsid w:val="00CD2601"/>
    <w:rsid w:val="00CD2677"/>
    <w:rsid w:val="00CD2803"/>
    <w:rsid w:val="00CD29FF"/>
    <w:rsid w:val="00CD2CE7"/>
    <w:rsid w:val="00CD31C6"/>
    <w:rsid w:val="00CD3376"/>
    <w:rsid w:val="00CD349E"/>
    <w:rsid w:val="00CD34C4"/>
    <w:rsid w:val="00CD36AD"/>
    <w:rsid w:val="00CD3844"/>
    <w:rsid w:val="00CD39F6"/>
    <w:rsid w:val="00CD3DC2"/>
    <w:rsid w:val="00CD3DDB"/>
    <w:rsid w:val="00CD40A5"/>
    <w:rsid w:val="00CD42CD"/>
    <w:rsid w:val="00CD43FF"/>
    <w:rsid w:val="00CD4407"/>
    <w:rsid w:val="00CD456D"/>
    <w:rsid w:val="00CD45F0"/>
    <w:rsid w:val="00CD4DDD"/>
    <w:rsid w:val="00CD4E53"/>
    <w:rsid w:val="00CD5652"/>
    <w:rsid w:val="00CD5806"/>
    <w:rsid w:val="00CD5900"/>
    <w:rsid w:val="00CD5B70"/>
    <w:rsid w:val="00CD5CD9"/>
    <w:rsid w:val="00CD5FA6"/>
    <w:rsid w:val="00CD65C8"/>
    <w:rsid w:val="00CD6920"/>
    <w:rsid w:val="00CD6F2F"/>
    <w:rsid w:val="00CD7540"/>
    <w:rsid w:val="00CD78B9"/>
    <w:rsid w:val="00CD79D6"/>
    <w:rsid w:val="00CD7C61"/>
    <w:rsid w:val="00CD7CE1"/>
    <w:rsid w:val="00CE0137"/>
    <w:rsid w:val="00CE0291"/>
    <w:rsid w:val="00CE041E"/>
    <w:rsid w:val="00CE0502"/>
    <w:rsid w:val="00CE065B"/>
    <w:rsid w:val="00CE0799"/>
    <w:rsid w:val="00CE08FC"/>
    <w:rsid w:val="00CE0B1B"/>
    <w:rsid w:val="00CE0C5D"/>
    <w:rsid w:val="00CE0F6C"/>
    <w:rsid w:val="00CE119E"/>
    <w:rsid w:val="00CE128D"/>
    <w:rsid w:val="00CE1471"/>
    <w:rsid w:val="00CE1766"/>
    <w:rsid w:val="00CE178D"/>
    <w:rsid w:val="00CE18B0"/>
    <w:rsid w:val="00CE195C"/>
    <w:rsid w:val="00CE1D48"/>
    <w:rsid w:val="00CE1DBB"/>
    <w:rsid w:val="00CE1FD1"/>
    <w:rsid w:val="00CE22BF"/>
    <w:rsid w:val="00CE2480"/>
    <w:rsid w:val="00CE24E9"/>
    <w:rsid w:val="00CE2C46"/>
    <w:rsid w:val="00CE30A6"/>
    <w:rsid w:val="00CE32BB"/>
    <w:rsid w:val="00CE3406"/>
    <w:rsid w:val="00CE3434"/>
    <w:rsid w:val="00CE35E7"/>
    <w:rsid w:val="00CE3754"/>
    <w:rsid w:val="00CE388C"/>
    <w:rsid w:val="00CE39B2"/>
    <w:rsid w:val="00CE39E4"/>
    <w:rsid w:val="00CE3B19"/>
    <w:rsid w:val="00CE3E9E"/>
    <w:rsid w:val="00CE4087"/>
    <w:rsid w:val="00CE40EF"/>
    <w:rsid w:val="00CE4362"/>
    <w:rsid w:val="00CE45DC"/>
    <w:rsid w:val="00CE46AA"/>
    <w:rsid w:val="00CE48C6"/>
    <w:rsid w:val="00CE4AD1"/>
    <w:rsid w:val="00CE4DB2"/>
    <w:rsid w:val="00CE4F5C"/>
    <w:rsid w:val="00CE517B"/>
    <w:rsid w:val="00CE537F"/>
    <w:rsid w:val="00CE57FE"/>
    <w:rsid w:val="00CE5A4D"/>
    <w:rsid w:val="00CE5AED"/>
    <w:rsid w:val="00CE5B04"/>
    <w:rsid w:val="00CE5E80"/>
    <w:rsid w:val="00CE6084"/>
    <w:rsid w:val="00CE61D3"/>
    <w:rsid w:val="00CE62C9"/>
    <w:rsid w:val="00CE63FA"/>
    <w:rsid w:val="00CE69F3"/>
    <w:rsid w:val="00CE6C73"/>
    <w:rsid w:val="00CE70AB"/>
    <w:rsid w:val="00CE715F"/>
    <w:rsid w:val="00CE71ED"/>
    <w:rsid w:val="00CE74D4"/>
    <w:rsid w:val="00CE7B78"/>
    <w:rsid w:val="00CE7E40"/>
    <w:rsid w:val="00CF0574"/>
    <w:rsid w:val="00CF078A"/>
    <w:rsid w:val="00CF0BAC"/>
    <w:rsid w:val="00CF0DF6"/>
    <w:rsid w:val="00CF0F50"/>
    <w:rsid w:val="00CF13C6"/>
    <w:rsid w:val="00CF157C"/>
    <w:rsid w:val="00CF1669"/>
    <w:rsid w:val="00CF187D"/>
    <w:rsid w:val="00CF18A3"/>
    <w:rsid w:val="00CF1CBF"/>
    <w:rsid w:val="00CF1DCA"/>
    <w:rsid w:val="00CF1E1F"/>
    <w:rsid w:val="00CF2359"/>
    <w:rsid w:val="00CF2366"/>
    <w:rsid w:val="00CF23CC"/>
    <w:rsid w:val="00CF24A5"/>
    <w:rsid w:val="00CF24F6"/>
    <w:rsid w:val="00CF25D6"/>
    <w:rsid w:val="00CF2671"/>
    <w:rsid w:val="00CF28AC"/>
    <w:rsid w:val="00CF2A04"/>
    <w:rsid w:val="00CF34B5"/>
    <w:rsid w:val="00CF36A2"/>
    <w:rsid w:val="00CF3A1D"/>
    <w:rsid w:val="00CF3BAD"/>
    <w:rsid w:val="00CF3C78"/>
    <w:rsid w:val="00CF3CC2"/>
    <w:rsid w:val="00CF3DF1"/>
    <w:rsid w:val="00CF3FAC"/>
    <w:rsid w:val="00CF417E"/>
    <w:rsid w:val="00CF435F"/>
    <w:rsid w:val="00CF4561"/>
    <w:rsid w:val="00CF478F"/>
    <w:rsid w:val="00CF4856"/>
    <w:rsid w:val="00CF49F4"/>
    <w:rsid w:val="00CF4C8D"/>
    <w:rsid w:val="00CF5100"/>
    <w:rsid w:val="00CF530B"/>
    <w:rsid w:val="00CF5382"/>
    <w:rsid w:val="00CF54E5"/>
    <w:rsid w:val="00CF57DA"/>
    <w:rsid w:val="00CF57DB"/>
    <w:rsid w:val="00CF57E8"/>
    <w:rsid w:val="00CF59BB"/>
    <w:rsid w:val="00CF5BA4"/>
    <w:rsid w:val="00CF5C59"/>
    <w:rsid w:val="00CF6B98"/>
    <w:rsid w:val="00CF6FF0"/>
    <w:rsid w:val="00CF7476"/>
    <w:rsid w:val="00CF778B"/>
    <w:rsid w:val="00CF7872"/>
    <w:rsid w:val="00CF798C"/>
    <w:rsid w:val="00CF7B0B"/>
    <w:rsid w:val="00CF7BA5"/>
    <w:rsid w:val="00CF7BD7"/>
    <w:rsid w:val="00CF7CC8"/>
    <w:rsid w:val="00CF7CF0"/>
    <w:rsid w:val="00CF7D0A"/>
    <w:rsid w:val="00CF7E18"/>
    <w:rsid w:val="00CF7F4D"/>
    <w:rsid w:val="00D0000B"/>
    <w:rsid w:val="00D0042A"/>
    <w:rsid w:val="00D0061C"/>
    <w:rsid w:val="00D00624"/>
    <w:rsid w:val="00D0069B"/>
    <w:rsid w:val="00D0070B"/>
    <w:rsid w:val="00D008E0"/>
    <w:rsid w:val="00D009CE"/>
    <w:rsid w:val="00D00B5E"/>
    <w:rsid w:val="00D00CB5"/>
    <w:rsid w:val="00D00CE8"/>
    <w:rsid w:val="00D00D4F"/>
    <w:rsid w:val="00D00DCE"/>
    <w:rsid w:val="00D00ED4"/>
    <w:rsid w:val="00D00FDA"/>
    <w:rsid w:val="00D01038"/>
    <w:rsid w:val="00D012E9"/>
    <w:rsid w:val="00D015EB"/>
    <w:rsid w:val="00D01A4C"/>
    <w:rsid w:val="00D02474"/>
    <w:rsid w:val="00D024D7"/>
    <w:rsid w:val="00D028ED"/>
    <w:rsid w:val="00D02D90"/>
    <w:rsid w:val="00D02EB5"/>
    <w:rsid w:val="00D02F1F"/>
    <w:rsid w:val="00D0306E"/>
    <w:rsid w:val="00D0317F"/>
    <w:rsid w:val="00D0319C"/>
    <w:rsid w:val="00D031B3"/>
    <w:rsid w:val="00D0332B"/>
    <w:rsid w:val="00D034B3"/>
    <w:rsid w:val="00D0351D"/>
    <w:rsid w:val="00D037B6"/>
    <w:rsid w:val="00D0380E"/>
    <w:rsid w:val="00D04070"/>
    <w:rsid w:val="00D041E5"/>
    <w:rsid w:val="00D043EB"/>
    <w:rsid w:val="00D0449A"/>
    <w:rsid w:val="00D0455C"/>
    <w:rsid w:val="00D049CA"/>
    <w:rsid w:val="00D04D8F"/>
    <w:rsid w:val="00D04F95"/>
    <w:rsid w:val="00D0511B"/>
    <w:rsid w:val="00D0521E"/>
    <w:rsid w:val="00D05694"/>
    <w:rsid w:val="00D057A6"/>
    <w:rsid w:val="00D05834"/>
    <w:rsid w:val="00D058C4"/>
    <w:rsid w:val="00D0595F"/>
    <w:rsid w:val="00D05967"/>
    <w:rsid w:val="00D05BEF"/>
    <w:rsid w:val="00D05C2D"/>
    <w:rsid w:val="00D0604A"/>
    <w:rsid w:val="00D060E8"/>
    <w:rsid w:val="00D0641C"/>
    <w:rsid w:val="00D0657F"/>
    <w:rsid w:val="00D065D4"/>
    <w:rsid w:val="00D06608"/>
    <w:rsid w:val="00D0678F"/>
    <w:rsid w:val="00D067E0"/>
    <w:rsid w:val="00D06A2B"/>
    <w:rsid w:val="00D06A3B"/>
    <w:rsid w:val="00D07016"/>
    <w:rsid w:val="00D070D3"/>
    <w:rsid w:val="00D0729B"/>
    <w:rsid w:val="00D076AD"/>
    <w:rsid w:val="00D076F8"/>
    <w:rsid w:val="00D0782B"/>
    <w:rsid w:val="00D07941"/>
    <w:rsid w:val="00D0798D"/>
    <w:rsid w:val="00D07B08"/>
    <w:rsid w:val="00D07F90"/>
    <w:rsid w:val="00D1013F"/>
    <w:rsid w:val="00D102DC"/>
    <w:rsid w:val="00D10652"/>
    <w:rsid w:val="00D10667"/>
    <w:rsid w:val="00D1075E"/>
    <w:rsid w:val="00D107A5"/>
    <w:rsid w:val="00D11200"/>
    <w:rsid w:val="00D11396"/>
    <w:rsid w:val="00D11E85"/>
    <w:rsid w:val="00D11FAA"/>
    <w:rsid w:val="00D1230F"/>
    <w:rsid w:val="00D1233B"/>
    <w:rsid w:val="00D12458"/>
    <w:rsid w:val="00D12EEF"/>
    <w:rsid w:val="00D13021"/>
    <w:rsid w:val="00D13414"/>
    <w:rsid w:val="00D1370E"/>
    <w:rsid w:val="00D13963"/>
    <w:rsid w:val="00D13AEB"/>
    <w:rsid w:val="00D13B32"/>
    <w:rsid w:val="00D13E2B"/>
    <w:rsid w:val="00D1403A"/>
    <w:rsid w:val="00D1409C"/>
    <w:rsid w:val="00D140F8"/>
    <w:rsid w:val="00D1428A"/>
    <w:rsid w:val="00D14519"/>
    <w:rsid w:val="00D1453B"/>
    <w:rsid w:val="00D14929"/>
    <w:rsid w:val="00D14ADC"/>
    <w:rsid w:val="00D14B6F"/>
    <w:rsid w:val="00D14CF3"/>
    <w:rsid w:val="00D14E28"/>
    <w:rsid w:val="00D1517F"/>
    <w:rsid w:val="00D155A1"/>
    <w:rsid w:val="00D156B4"/>
    <w:rsid w:val="00D157DE"/>
    <w:rsid w:val="00D15805"/>
    <w:rsid w:val="00D15858"/>
    <w:rsid w:val="00D159D7"/>
    <w:rsid w:val="00D15A84"/>
    <w:rsid w:val="00D15B08"/>
    <w:rsid w:val="00D15F84"/>
    <w:rsid w:val="00D160D3"/>
    <w:rsid w:val="00D16198"/>
    <w:rsid w:val="00D1687F"/>
    <w:rsid w:val="00D170B9"/>
    <w:rsid w:val="00D1722A"/>
    <w:rsid w:val="00D172F8"/>
    <w:rsid w:val="00D17D7C"/>
    <w:rsid w:val="00D203A5"/>
    <w:rsid w:val="00D203D3"/>
    <w:rsid w:val="00D20689"/>
    <w:rsid w:val="00D207E6"/>
    <w:rsid w:val="00D20D58"/>
    <w:rsid w:val="00D2105C"/>
    <w:rsid w:val="00D21311"/>
    <w:rsid w:val="00D2148E"/>
    <w:rsid w:val="00D215BA"/>
    <w:rsid w:val="00D21766"/>
    <w:rsid w:val="00D21953"/>
    <w:rsid w:val="00D21A7D"/>
    <w:rsid w:val="00D21B7A"/>
    <w:rsid w:val="00D21D33"/>
    <w:rsid w:val="00D21D9C"/>
    <w:rsid w:val="00D21DC3"/>
    <w:rsid w:val="00D21FD5"/>
    <w:rsid w:val="00D22118"/>
    <w:rsid w:val="00D2235A"/>
    <w:rsid w:val="00D225E7"/>
    <w:rsid w:val="00D229B6"/>
    <w:rsid w:val="00D229F6"/>
    <w:rsid w:val="00D22AA6"/>
    <w:rsid w:val="00D22AFD"/>
    <w:rsid w:val="00D22ED0"/>
    <w:rsid w:val="00D23174"/>
    <w:rsid w:val="00D231B9"/>
    <w:rsid w:val="00D23523"/>
    <w:rsid w:val="00D2380B"/>
    <w:rsid w:val="00D238E0"/>
    <w:rsid w:val="00D23BD1"/>
    <w:rsid w:val="00D23C61"/>
    <w:rsid w:val="00D2406C"/>
    <w:rsid w:val="00D24111"/>
    <w:rsid w:val="00D241FA"/>
    <w:rsid w:val="00D24274"/>
    <w:rsid w:val="00D2432D"/>
    <w:rsid w:val="00D244B0"/>
    <w:rsid w:val="00D245B5"/>
    <w:rsid w:val="00D247CF"/>
    <w:rsid w:val="00D247D1"/>
    <w:rsid w:val="00D24896"/>
    <w:rsid w:val="00D24B10"/>
    <w:rsid w:val="00D251A4"/>
    <w:rsid w:val="00D2525C"/>
    <w:rsid w:val="00D254F4"/>
    <w:rsid w:val="00D25587"/>
    <w:rsid w:val="00D2577E"/>
    <w:rsid w:val="00D259BD"/>
    <w:rsid w:val="00D260F7"/>
    <w:rsid w:val="00D26132"/>
    <w:rsid w:val="00D2629D"/>
    <w:rsid w:val="00D264D1"/>
    <w:rsid w:val="00D26602"/>
    <w:rsid w:val="00D26937"/>
    <w:rsid w:val="00D26BE6"/>
    <w:rsid w:val="00D26E10"/>
    <w:rsid w:val="00D27120"/>
    <w:rsid w:val="00D27135"/>
    <w:rsid w:val="00D276C4"/>
    <w:rsid w:val="00D2780C"/>
    <w:rsid w:val="00D279A3"/>
    <w:rsid w:val="00D27C51"/>
    <w:rsid w:val="00D27C8E"/>
    <w:rsid w:val="00D3003F"/>
    <w:rsid w:val="00D30417"/>
    <w:rsid w:val="00D305CA"/>
    <w:rsid w:val="00D30D74"/>
    <w:rsid w:val="00D30D86"/>
    <w:rsid w:val="00D31168"/>
    <w:rsid w:val="00D311DE"/>
    <w:rsid w:val="00D312E5"/>
    <w:rsid w:val="00D31335"/>
    <w:rsid w:val="00D31861"/>
    <w:rsid w:val="00D31C25"/>
    <w:rsid w:val="00D31D98"/>
    <w:rsid w:val="00D31E3A"/>
    <w:rsid w:val="00D3225D"/>
    <w:rsid w:val="00D32335"/>
    <w:rsid w:val="00D323CD"/>
    <w:rsid w:val="00D325A2"/>
    <w:rsid w:val="00D32AD3"/>
    <w:rsid w:val="00D32B9A"/>
    <w:rsid w:val="00D32C1F"/>
    <w:rsid w:val="00D32D71"/>
    <w:rsid w:val="00D32EFC"/>
    <w:rsid w:val="00D32F12"/>
    <w:rsid w:val="00D32F36"/>
    <w:rsid w:val="00D33080"/>
    <w:rsid w:val="00D332A9"/>
    <w:rsid w:val="00D334FB"/>
    <w:rsid w:val="00D33A97"/>
    <w:rsid w:val="00D33C44"/>
    <w:rsid w:val="00D33DFC"/>
    <w:rsid w:val="00D3415B"/>
    <w:rsid w:val="00D34664"/>
    <w:rsid w:val="00D346DC"/>
    <w:rsid w:val="00D34B22"/>
    <w:rsid w:val="00D34CED"/>
    <w:rsid w:val="00D350E5"/>
    <w:rsid w:val="00D3545A"/>
    <w:rsid w:val="00D35522"/>
    <w:rsid w:val="00D355CE"/>
    <w:rsid w:val="00D356A1"/>
    <w:rsid w:val="00D357DF"/>
    <w:rsid w:val="00D35933"/>
    <w:rsid w:val="00D35EC7"/>
    <w:rsid w:val="00D35F0E"/>
    <w:rsid w:val="00D362A6"/>
    <w:rsid w:val="00D36432"/>
    <w:rsid w:val="00D36813"/>
    <w:rsid w:val="00D36A00"/>
    <w:rsid w:val="00D36B02"/>
    <w:rsid w:val="00D36C6D"/>
    <w:rsid w:val="00D37156"/>
    <w:rsid w:val="00D37272"/>
    <w:rsid w:val="00D3755A"/>
    <w:rsid w:val="00D37644"/>
    <w:rsid w:val="00D37848"/>
    <w:rsid w:val="00D37B34"/>
    <w:rsid w:val="00D37C1C"/>
    <w:rsid w:val="00D37D99"/>
    <w:rsid w:val="00D4002B"/>
    <w:rsid w:val="00D4015D"/>
    <w:rsid w:val="00D40182"/>
    <w:rsid w:val="00D402E2"/>
    <w:rsid w:val="00D4034D"/>
    <w:rsid w:val="00D40803"/>
    <w:rsid w:val="00D4082C"/>
    <w:rsid w:val="00D40EAD"/>
    <w:rsid w:val="00D40EAF"/>
    <w:rsid w:val="00D40F0F"/>
    <w:rsid w:val="00D41444"/>
    <w:rsid w:val="00D41A71"/>
    <w:rsid w:val="00D41D00"/>
    <w:rsid w:val="00D41DE4"/>
    <w:rsid w:val="00D4223C"/>
    <w:rsid w:val="00D42436"/>
    <w:rsid w:val="00D42542"/>
    <w:rsid w:val="00D42677"/>
    <w:rsid w:val="00D4279F"/>
    <w:rsid w:val="00D42A39"/>
    <w:rsid w:val="00D42A99"/>
    <w:rsid w:val="00D42C53"/>
    <w:rsid w:val="00D42D17"/>
    <w:rsid w:val="00D42DA9"/>
    <w:rsid w:val="00D42E51"/>
    <w:rsid w:val="00D42E60"/>
    <w:rsid w:val="00D42F26"/>
    <w:rsid w:val="00D4304D"/>
    <w:rsid w:val="00D433EF"/>
    <w:rsid w:val="00D43404"/>
    <w:rsid w:val="00D434FC"/>
    <w:rsid w:val="00D4366F"/>
    <w:rsid w:val="00D43681"/>
    <w:rsid w:val="00D436F5"/>
    <w:rsid w:val="00D43702"/>
    <w:rsid w:val="00D43954"/>
    <w:rsid w:val="00D43A15"/>
    <w:rsid w:val="00D43B59"/>
    <w:rsid w:val="00D43C98"/>
    <w:rsid w:val="00D43CA4"/>
    <w:rsid w:val="00D43CD2"/>
    <w:rsid w:val="00D43EF9"/>
    <w:rsid w:val="00D43FA4"/>
    <w:rsid w:val="00D44383"/>
    <w:rsid w:val="00D443BE"/>
    <w:rsid w:val="00D44C4C"/>
    <w:rsid w:val="00D44CA1"/>
    <w:rsid w:val="00D45026"/>
    <w:rsid w:val="00D4512A"/>
    <w:rsid w:val="00D45686"/>
    <w:rsid w:val="00D4568E"/>
    <w:rsid w:val="00D456CC"/>
    <w:rsid w:val="00D4579E"/>
    <w:rsid w:val="00D45806"/>
    <w:rsid w:val="00D458A3"/>
    <w:rsid w:val="00D45A22"/>
    <w:rsid w:val="00D45C13"/>
    <w:rsid w:val="00D460FE"/>
    <w:rsid w:val="00D4617A"/>
    <w:rsid w:val="00D46410"/>
    <w:rsid w:val="00D46915"/>
    <w:rsid w:val="00D46A1C"/>
    <w:rsid w:val="00D46AEE"/>
    <w:rsid w:val="00D46BB5"/>
    <w:rsid w:val="00D46BE0"/>
    <w:rsid w:val="00D47044"/>
    <w:rsid w:val="00D47049"/>
    <w:rsid w:val="00D47146"/>
    <w:rsid w:val="00D47287"/>
    <w:rsid w:val="00D47698"/>
    <w:rsid w:val="00D4795E"/>
    <w:rsid w:val="00D47B0A"/>
    <w:rsid w:val="00D47B89"/>
    <w:rsid w:val="00D47F9B"/>
    <w:rsid w:val="00D50970"/>
    <w:rsid w:val="00D50A90"/>
    <w:rsid w:val="00D50B69"/>
    <w:rsid w:val="00D50CEE"/>
    <w:rsid w:val="00D50DAD"/>
    <w:rsid w:val="00D510A5"/>
    <w:rsid w:val="00D51238"/>
    <w:rsid w:val="00D5140B"/>
    <w:rsid w:val="00D51426"/>
    <w:rsid w:val="00D51624"/>
    <w:rsid w:val="00D5167E"/>
    <w:rsid w:val="00D51703"/>
    <w:rsid w:val="00D51772"/>
    <w:rsid w:val="00D51823"/>
    <w:rsid w:val="00D51C42"/>
    <w:rsid w:val="00D51CA4"/>
    <w:rsid w:val="00D51F37"/>
    <w:rsid w:val="00D520BA"/>
    <w:rsid w:val="00D5211C"/>
    <w:rsid w:val="00D52232"/>
    <w:rsid w:val="00D5247B"/>
    <w:rsid w:val="00D524E7"/>
    <w:rsid w:val="00D526A4"/>
    <w:rsid w:val="00D52A61"/>
    <w:rsid w:val="00D52B9F"/>
    <w:rsid w:val="00D52D65"/>
    <w:rsid w:val="00D52E0E"/>
    <w:rsid w:val="00D52E57"/>
    <w:rsid w:val="00D5313A"/>
    <w:rsid w:val="00D532A4"/>
    <w:rsid w:val="00D533F7"/>
    <w:rsid w:val="00D5360C"/>
    <w:rsid w:val="00D537AF"/>
    <w:rsid w:val="00D5385E"/>
    <w:rsid w:val="00D53ACF"/>
    <w:rsid w:val="00D53F83"/>
    <w:rsid w:val="00D54136"/>
    <w:rsid w:val="00D54236"/>
    <w:rsid w:val="00D54306"/>
    <w:rsid w:val="00D5439D"/>
    <w:rsid w:val="00D54500"/>
    <w:rsid w:val="00D54912"/>
    <w:rsid w:val="00D55BA5"/>
    <w:rsid w:val="00D55E6B"/>
    <w:rsid w:val="00D561EE"/>
    <w:rsid w:val="00D5633D"/>
    <w:rsid w:val="00D565D1"/>
    <w:rsid w:val="00D565FA"/>
    <w:rsid w:val="00D56F7D"/>
    <w:rsid w:val="00D56FFD"/>
    <w:rsid w:val="00D57445"/>
    <w:rsid w:val="00D577BD"/>
    <w:rsid w:val="00D57945"/>
    <w:rsid w:val="00D57A70"/>
    <w:rsid w:val="00D57A79"/>
    <w:rsid w:val="00D57D00"/>
    <w:rsid w:val="00D60160"/>
    <w:rsid w:val="00D602FF"/>
    <w:rsid w:val="00D604A7"/>
    <w:rsid w:val="00D605C0"/>
    <w:rsid w:val="00D608AF"/>
    <w:rsid w:val="00D60968"/>
    <w:rsid w:val="00D60C25"/>
    <w:rsid w:val="00D60C2B"/>
    <w:rsid w:val="00D60DD5"/>
    <w:rsid w:val="00D60F1F"/>
    <w:rsid w:val="00D61014"/>
    <w:rsid w:val="00D61090"/>
    <w:rsid w:val="00D610D7"/>
    <w:rsid w:val="00D616CE"/>
    <w:rsid w:val="00D61AA5"/>
    <w:rsid w:val="00D61BEF"/>
    <w:rsid w:val="00D61F49"/>
    <w:rsid w:val="00D620FE"/>
    <w:rsid w:val="00D622E6"/>
    <w:rsid w:val="00D62456"/>
    <w:rsid w:val="00D626B5"/>
    <w:rsid w:val="00D6285F"/>
    <w:rsid w:val="00D6296F"/>
    <w:rsid w:val="00D62AC5"/>
    <w:rsid w:val="00D6327F"/>
    <w:rsid w:val="00D635C1"/>
    <w:rsid w:val="00D637E7"/>
    <w:rsid w:val="00D637EE"/>
    <w:rsid w:val="00D6399F"/>
    <w:rsid w:val="00D63D2C"/>
    <w:rsid w:val="00D63D31"/>
    <w:rsid w:val="00D63E8D"/>
    <w:rsid w:val="00D63EC9"/>
    <w:rsid w:val="00D63F73"/>
    <w:rsid w:val="00D641A9"/>
    <w:rsid w:val="00D64705"/>
    <w:rsid w:val="00D647F7"/>
    <w:rsid w:val="00D6480E"/>
    <w:rsid w:val="00D64A82"/>
    <w:rsid w:val="00D64A8A"/>
    <w:rsid w:val="00D64AF0"/>
    <w:rsid w:val="00D64B00"/>
    <w:rsid w:val="00D64CF7"/>
    <w:rsid w:val="00D64D37"/>
    <w:rsid w:val="00D64E24"/>
    <w:rsid w:val="00D64E31"/>
    <w:rsid w:val="00D64E8D"/>
    <w:rsid w:val="00D65625"/>
    <w:rsid w:val="00D6595A"/>
    <w:rsid w:val="00D65CED"/>
    <w:rsid w:val="00D662A7"/>
    <w:rsid w:val="00D67181"/>
    <w:rsid w:val="00D672C5"/>
    <w:rsid w:val="00D672DB"/>
    <w:rsid w:val="00D67441"/>
    <w:rsid w:val="00D675A0"/>
    <w:rsid w:val="00D67701"/>
    <w:rsid w:val="00D67FB6"/>
    <w:rsid w:val="00D700C9"/>
    <w:rsid w:val="00D706F5"/>
    <w:rsid w:val="00D70B2A"/>
    <w:rsid w:val="00D70C7E"/>
    <w:rsid w:val="00D70C8C"/>
    <w:rsid w:val="00D70CB1"/>
    <w:rsid w:val="00D70CDD"/>
    <w:rsid w:val="00D70E40"/>
    <w:rsid w:val="00D70E6C"/>
    <w:rsid w:val="00D70EF1"/>
    <w:rsid w:val="00D7128D"/>
    <w:rsid w:val="00D7129D"/>
    <w:rsid w:val="00D7136A"/>
    <w:rsid w:val="00D71590"/>
    <w:rsid w:val="00D71655"/>
    <w:rsid w:val="00D7191B"/>
    <w:rsid w:val="00D71C44"/>
    <w:rsid w:val="00D71E38"/>
    <w:rsid w:val="00D71E59"/>
    <w:rsid w:val="00D72120"/>
    <w:rsid w:val="00D7215E"/>
    <w:rsid w:val="00D722AD"/>
    <w:rsid w:val="00D723EF"/>
    <w:rsid w:val="00D72455"/>
    <w:rsid w:val="00D726CA"/>
    <w:rsid w:val="00D7296D"/>
    <w:rsid w:val="00D729B4"/>
    <w:rsid w:val="00D729F8"/>
    <w:rsid w:val="00D72B81"/>
    <w:rsid w:val="00D72C48"/>
    <w:rsid w:val="00D72DF2"/>
    <w:rsid w:val="00D73218"/>
    <w:rsid w:val="00D73376"/>
    <w:rsid w:val="00D733C4"/>
    <w:rsid w:val="00D7343D"/>
    <w:rsid w:val="00D734A5"/>
    <w:rsid w:val="00D73687"/>
    <w:rsid w:val="00D73747"/>
    <w:rsid w:val="00D73A54"/>
    <w:rsid w:val="00D73BF1"/>
    <w:rsid w:val="00D73C98"/>
    <w:rsid w:val="00D73CE4"/>
    <w:rsid w:val="00D73F07"/>
    <w:rsid w:val="00D73F6A"/>
    <w:rsid w:val="00D74029"/>
    <w:rsid w:val="00D7442F"/>
    <w:rsid w:val="00D745E6"/>
    <w:rsid w:val="00D74ABB"/>
    <w:rsid w:val="00D74B86"/>
    <w:rsid w:val="00D75208"/>
    <w:rsid w:val="00D753C4"/>
    <w:rsid w:val="00D754CD"/>
    <w:rsid w:val="00D75514"/>
    <w:rsid w:val="00D755A6"/>
    <w:rsid w:val="00D75716"/>
    <w:rsid w:val="00D75CDD"/>
    <w:rsid w:val="00D75DBE"/>
    <w:rsid w:val="00D75E6C"/>
    <w:rsid w:val="00D75EE7"/>
    <w:rsid w:val="00D760A7"/>
    <w:rsid w:val="00D76845"/>
    <w:rsid w:val="00D76C3A"/>
    <w:rsid w:val="00D76E58"/>
    <w:rsid w:val="00D76E72"/>
    <w:rsid w:val="00D76FA3"/>
    <w:rsid w:val="00D76FB2"/>
    <w:rsid w:val="00D77211"/>
    <w:rsid w:val="00D77213"/>
    <w:rsid w:val="00D77688"/>
    <w:rsid w:val="00D77859"/>
    <w:rsid w:val="00D77A55"/>
    <w:rsid w:val="00D77BF7"/>
    <w:rsid w:val="00D77C14"/>
    <w:rsid w:val="00D8007C"/>
    <w:rsid w:val="00D8013F"/>
    <w:rsid w:val="00D801C0"/>
    <w:rsid w:val="00D801C1"/>
    <w:rsid w:val="00D80236"/>
    <w:rsid w:val="00D80266"/>
    <w:rsid w:val="00D802A4"/>
    <w:rsid w:val="00D802ED"/>
    <w:rsid w:val="00D802FA"/>
    <w:rsid w:val="00D80485"/>
    <w:rsid w:val="00D805F4"/>
    <w:rsid w:val="00D8063F"/>
    <w:rsid w:val="00D80785"/>
    <w:rsid w:val="00D80857"/>
    <w:rsid w:val="00D8093F"/>
    <w:rsid w:val="00D80F70"/>
    <w:rsid w:val="00D811C2"/>
    <w:rsid w:val="00D8162C"/>
    <w:rsid w:val="00D81678"/>
    <w:rsid w:val="00D816BB"/>
    <w:rsid w:val="00D817E7"/>
    <w:rsid w:val="00D81999"/>
    <w:rsid w:val="00D819E6"/>
    <w:rsid w:val="00D81B82"/>
    <w:rsid w:val="00D81C0B"/>
    <w:rsid w:val="00D81F44"/>
    <w:rsid w:val="00D81FBE"/>
    <w:rsid w:val="00D82441"/>
    <w:rsid w:val="00D8251A"/>
    <w:rsid w:val="00D825EC"/>
    <w:rsid w:val="00D828B5"/>
    <w:rsid w:val="00D82A5E"/>
    <w:rsid w:val="00D82A62"/>
    <w:rsid w:val="00D82AE3"/>
    <w:rsid w:val="00D82C36"/>
    <w:rsid w:val="00D83092"/>
    <w:rsid w:val="00D8316C"/>
    <w:rsid w:val="00D83260"/>
    <w:rsid w:val="00D83547"/>
    <w:rsid w:val="00D83656"/>
    <w:rsid w:val="00D8380C"/>
    <w:rsid w:val="00D838BF"/>
    <w:rsid w:val="00D83CF6"/>
    <w:rsid w:val="00D84023"/>
    <w:rsid w:val="00D842F9"/>
    <w:rsid w:val="00D84696"/>
    <w:rsid w:val="00D846D5"/>
    <w:rsid w:val="00D84704"/>
    <w:rsid w:val="00D84966"/>
    <w:rsid w:val="00D84A41"/>
    <w:rsid w:val="00D84A57"/>
    <w:rsid w:val="00D84B0B"/>
    <w:rsid w:val="00D84F07"/>
    <w:rsid w:val="00D85260"/>
    <w:rsid w:val="00D85266"/>
    <w:rsid w:val="00D85870"/>
    <w:rsid w:val="00D858E2"/>
    <w:rsid w:val="00D8594E"/>
    <w:rsid w:val="00D8598E"/>
    <w:rsid w:val="00D859BD"/>
    <w:rsid w:val="00D85E75"/>
    <w:rsid w:val="00D85EC1"/>
    <w:rsid w:val="00D86039"/>
    <w:rsid w:val="00D860BB"/>
    <w:rsid w:val="00D868F0"/>
    <w:rsid w:val="00D869A5"/>
    <w:rsid w:val="00D86D5B"/>
    <w:rsid w:val="00D86D60"/>
    <w:rsid w:val="00D86E60"/>
    <w:rsid w:val="00D8746A"/>
    <w:rsid w:val="00D875F6"/>
    <w:rsid w:val="00D879AF"/>
    <w:rsid w:val="00D87B5A"/>
    <w:rsid w:val="00D87EFF"/>
    <w:rsid w:val="00D901EE"/>
    <w:rsid w:val="00D9092C"/>
    <w:rsid w:val="00D90CD0"/>
    <w:rsid w:val="00D90F3B"/>
    <w:rsid w:val="00D90F8E"/>
    <w:rsid w:val="00D9103C"/>
    <w:rsid w:val="00D913C0"/>
    <w:rsid w:val="00D91803"/>
    <w:rsid w:val="00D918C1"/>
    <w:rsid w:val="00D91CD8"/>
    <w:rsid w:val="00D92163"/>
    <w:rsid w:val="00D92206"/>
    <w:rsid w:val="00D9240A"/>
    <w:rsid w:val="00D92476"/>
    <w:rsid w:val="00D926FF"/>
    <w:rsid w:val="00D92953"/>
    <w:rsid w:val="00D92C98"/>
    <w:rsid w:val="00D92CD1"/>
    <w:rsid w:val="00D92E2D"/>
    <w:rsid w:val="00D92F60"/>
    <w:rsid w:val="00D92FFF"/>
    <w:rsid w:val="00D9300F"/>
    <w:rsid w:val="00D93138"/>
    <w:rsid w:val="00D93609"/>
    <w:rsid w:val="00D938C0"/>
    <w:rsid w:val="00D9390B"/>
    <w:rsid w:val="00D93C56"/>
    <w:rsid w:val="00D93D96"/>
    <w:rsid w:val="00D94019"/>
    <w:rsid w:val="00D9427F"/>
    <w:rsid w:val="00D9436A"/>
    <w:rsid w:val="00D9456E"/>
    <w:rsid w:val="00D94A4F"/>
    <w:rsid w:val="00D94CE9"/>
    <w:rsid w:val="00D94E11"/>
    <w:rsid w:val="00D95296"/>
    <w:rsid w:val="00D956E8"/>
    <w:rsid w:val="00D958CC"/>
    <w:rsid w:val="00D95970"/>
    <w:rsid w:val="00D95C16"/>
    <w:rsid w:val="00D95D74"/>
    <w:rsid w:val="00D95EA3"/>
    <w:rsid w:val="00D95F68"/>
    <w:rsid w:val="00D96502"/>
    <w:rsid w:val="00D96C51"/>
    <w:rsid w:val="00D96CF2"/>
    <w:rsid w:val="00D96DE7"/>
    <w:rsid w:val="00D9706F"/>
    <w:rsid w:val="00D9743C"/>
    <w:rsid w:val="00D97536"/>
    <w:rsid w:val="00D9756A"/>
    <w:rsid w:val="00D977DC"/>
    <w:rsid w:val="00D97807"/>
    <w:rsid w:val="00D97C25"/>
    <w:rsid w:val="00D97F5F"/>
    <w:rsid w:val="00DA0199"/>
    <w:rsid w:val="00DA0236"/>
    <w:rsid w:val="00DA0348"/>
    <w:rsid w:val="00DA0591"/>
    <w:rsid w:val="00DA0631"/>
    <w:rsid w:val="00DA06F3"/>
    <w:rsid w:val="00DA07B4"/>
    <w:rsid w:val="00DA0A16"/>
    <w:rsid w:val="00DA0F34"/>
    <w:rsid w:val="00DA11C7"/>
    <w:rsid w:val="00DA1356"/>
    <w:rsid w:val="00DA1508"/>
    <w:rsid w:val="00DA152F"/>
    <w:rsid w:val="00DA15DF"/>
    <w:rsid w:val="00DA16FD"/>
    <w:rsid w:val="00DA1738"/>
    <w:rsid w:val="00DA1834"/>
    <w:rsid w:val="00DA185F"/>
    <w:rsid w:val="00DA19CE"/>
    <w:rsid w:val="00DA19F7"/>
    <w:rsid w:val="00DA19FC"/>
    <w:rsid w:val="00DA1A14"/>
    <w:rsid w:val="00DA1D08"/>
    <w:rsid w:val="00DA1EA9"/>
    <w:rsid w:val="00DA20DB"/>
    <w:rsid w:val="00DA22C9"/>
    <w:rsid w:val="00DA243D"/>
    <w:rsid w:val="00DA27DE"/>
    <w:rsid w:val="00DA287F"/>
    <w:rsid w:val="00DA2880"/>
    <w:rsid w:val="00DA2A92"/>
    <w:rsid w:val="00DA2C5B"/>
    <w:rsid w:val="00DA2DF8"/>
    <w:rsid w:val="00DA2F58"/>
    <w:rsid w:val="00DA2F87"/>
    <w:rsid w:val="00DA2FC5"/>
    <w:rsid w:val="00DA31D4"/>
    <w:rsid w:val="00DA3503"/>
    <w:rsid w:val="00DA3575"/>
    <w:rsid w:val="00DA366E"/>
    <w:rsid w:val="00DA3996"/>
    <w:rsid w:val="00DA39A9"/>
    <w:rsid w:val="00DA3A69"/>
    <w:rsid w:val="00DA3AD5"/>
    <w:rsid w:val="00DA3CC4"/>
    <w:rsid w:val="00DA3E27"/>
    <w:rsid w:val="00DA3E65"/>
    <w:rsid w:val="00DA3ECB"/>
    <w:rsid w:val="00DA3FFE"/>
    <w:rsid w:val="00DA41E1"/>
    <w:rsid w:val="00DA4316"/>
    <w:rsid w:val="00DA4E55"/>
    <w:rsid w:val="00DA4F25"/>
    <w:rsid w:val="00DA4FB7"/>
    <w:rsid w:val="00DA54EB"/>
    <w:rsid w:val="00DA557D"/>
    <w:rsid w:val="00DA56F3"/>
    <w:rsid w:val="00DA58FD"/>
    <w:rsid w:val="00DA5B2F"/>
    <w:rsid w:val="00DA5F59"/>
    <w:rsid w:val="00DA601D"/>
    <w:rsid w:val="00DA60D6"/>
    <w:rsid w:val="00DA628D"/>
    <w:rsid w:val="00DA62EF"/>
    <w:rsid w:val="00DA6303"/>
    <w:rsid w:val="00DA6A0A"/>
    <w:rsid w:val="00DA6AB5"/>
    <w:rsid w:val="00DA6B7C"/>
    <w:rsid w:val="00DA6C87"/>
    <w:rsid w:val="00DA6CC5"/>
    <w:rsid w:val="00DA6CDC"/>
    <w:rsid w:val="00DA704B"/>
    <w:rsid w:val="00DA7067"/>
    <w:rsid w:val="00DA7195"/>
    <w:rsid w:val="00DA736C"/>
    <w:rsid w:val="00DA75D1"/>
    <w:rsid w:val="00DA75EB"/>
    <w:rsid w:val="00DA7771"/>
    <w:rsid w:val="00DA783B"/>
    <w:rsid w:val="00DB0037"/>
    <w:rsid w:val="00DB0317"/>
    <w:rsid w:val="00DB0322"/>
    <w:rsid w:val="00DB03B8"/>
    <w:rsid w:val="00DB0A12"/>
    <w:rsid w:val="00DB0BD9"/>
    <w:rsid w:val="00DB10AB"/>
    <w:rsid w:val="00DB11F1"/>
    <w:rsid w:val="00DB164E"/>
    <w:rsid w:val="00DB180F"/>
    <w:rsid w:val="00DB1832"/>
    <w:rsid w:val="00DB18A0"/>
    <w:rsid w:val="00DB18CD"/>
    <w:rsid w:val="00DB18FB"/>
    <w:rsid w:val="00DB1980"/>
    <w:rsid w:val="00DB1CB1"/>
    <w:rsid w:val="00DB1D0F"/>
    <w:rsid w:val="00DB1F33"/>
    <w:rsid w:val="00DB1FDF"/>
    <w:rsid w:val="00DB2AC3"/>
    <w:rsid w:val="00DB3150"/>
    <w:rsid w:val="00DB350A"/>
    <w:rsid w:val="00DB364D"/>
    <w:rsid w:val="00DB3918"/>
    <w:rsid w:val="00DB392D"/>
    <w:rsid w:val="00DB39EA"/>
    <w:rsid w:val="00DB3E92"/>
    <w:rsid w:val="00DB411C"/>
    <w:rsid w:val="00DB4837"/>
    <w:rsid w:val="00DB4C31"/>
    <w:rsid w:val="00DB5006"/>
    <w:rsid w:val="00DB50C0"/>
    <w:rsid w:val="00DB5E11"/>
    <w:rsid w:val="00DB5E75"/>
    <w:rsid w:val="00DB5EC5"/>
    <w:rsid w:val="00DB5F42"/>
    <w:rsid w:val="00DB5FB1"/>
    <w:rsid w:val="00DB6451"/>
    <w:rsid w:val="00DB645B"/>
    <w:rsid w:val="00DB6D6F"/>
    <w:rsid w:val="00DB6DFD"/>
    <w:rsid w:val="00DB6F29"/>
    <w:rsid w:val="00DB736D"/>
    <w:rsid w:val="00DB744B"/>
    <w:rsid w:val="00DB7E50"/>
    <w:rsid w:val="00DC011E"/>
    <w:rsid w:val="00DC02D3"/>
    <w:rsid w:val="00DC03CD"/>
    <w:rsid w:val="00DC06BF"/>
    <w:rsid w:val="00DC079F"/>
    <w:rsid w:val="00DC095A"/>
    <w:rsid w:val="00DC0ABB"/>
    <w:rsid w:val="00DC0D6F"/>
    <w:rsid w:val="00DC0F35"/>
    <w:rsid w:val="00DC13EE"/>
    <w:rsid w:val="00DC1757"/>
    <w:rsid w:val="00DC1E56"/>
    <w:rsid w:val="00DC1FD8"/>
    <w:rsid w:val="00DC219E"/>
    <w:rsid w:val="00DC21B7"/>
    <w:rsid w:val="00DC2602"/>
    <w:rsid w:val="00DC2799"/>
    <w:rsid w:val="00DC27E9"/>
    <w:rsid w:val="00DC2806"/>
    <w:rsid w:val="00DC296A"/>
    <w:rsid w:val="00DC2C92"/>
    <w:rsid w:val="00DC2D44"/>
    <w:rsid w:val="00DC2DE6"/>
    <w:rsid w:val="00DC2DFA"/>
    <w:rsid w:val="00DC2E76"/>
    <w:rsid w:val="00DC2FA7"/>
    <w:rsid w:val="00DC357C"/>
    <w:rsid w:val="00DC386C"/>
    <w:rsid w:val="00DC3963"/>
    <w:rsid w:val="00DC39CC"/>
    <w:rsid w:val="00DC3D68"/>
    <w:rsid w:val="00DC3DF1"/>
    <w:rsid w:val="00DC3E38"/>
    <w:rsid w:val="00DC419F"/>
    <w:rsid w:val="00DC4410"/>
    <w:rsid w:val="00DC4818"/>
    <w:rsid w:val="00DC4874"/>
    <w:rsid w:val="00DC48A3"/>
    <w:rsid w:val="00DC4D99"/>
    <w:rsid w:val="00DC5072"/>
    <w:rsid w:val="00DC53B1"/>
    <w:rsid w:val="00DC56C0"/>
    <w:rsid w:val="00DC57D9"/>
    <w:rsid w:val="00DC57DB"/>
    <w:rsid w:val="00DC5A36"/>
    <w:rsid w:val="00DC5BB8"/>
    <w:rsid w:val="00DC5C53"/>
    <w:rsid w:val="00DC5DF6"/>
    <w:rsid w:val="00DC5E92"/>
    <w:rsid w:val="00DC5F94"/>
    <w:rsid w:val="00DC643E"/>
    <w:rsid w:val="00DC65CD"/>
    <w:rsid w:val="00DC6973"/>
    <w:rsid w:val="00DC6A01"/>
    <w:rsid w:val="00DC6CE1"/>
    <w:rsid w:val="00DC6E24"/>
    <w:rsid w:val="00DC6EFE"/>
    <w:rsid w:val="00DC6F60"/>
    <w:rsid w:val="00DC6FAB"/>
    <w:rsid w:val="00DC719E"/>
    <w:rsid w:val="00DC7253"/>
    <w:rsid w:val="00DC7468"/>
    <w:rsid w:val="00DC7516"/>
    <w:rsid w:val="00DC758C"/>
    <w:rsid w:val="00DC758F"/>
    <w:rsid w:val="00DC764C"/>
    <w:rsid w:val="00DC7E81"/>
    <w:rsid w:val="00DC7F3F"/>
    <w:rsid w:val="00DD00D5"/>
    <w:rsid w:val="00DD00F8"/>
    <w:rsid w:val="00DD011F"/>
    <w:rsid w:val="00DD06C0"/>
    <w:rsid w:val="00DD076A"/>
    <w:rsid w:val="00DD0777"/>
    <w:rsid w:val="00DD08C6"/>
    <w:rsid w:val="00DD0FE2"/>
    <w:rsid w:val="00DD0FF0"/>
    <w:rsid w:val="00DD1159"/>
    <w:rsid w:val="00DD1170"/>
    <w:rsid w:val="00DD1477"/>
    <w:rsid w:val="00DD1677"/>
    <w:rsid w:val="00DD1700"/>
    <w:rsid w:val="00DD1928"/>
    <w:rsid w:val="00DD193F"/>
    <w:rsid w:val="00DD230A"/>
    <w:rsid w:val="00DD232E"/>
    <w:rsid w:val="00DD255F"/>
    <w:rsid w:val="00DD25DC"/>
    <w:rsid w:val="00DD25E9"/>
    <w:rsid w:val="00DD25F8"/>
    <w:rsid w:val="00DD27D3"/>
    <w:rsid w:val="00DD2E2B"/>
    <w:rsid w:val="00DD2EAF"/>
    <w:rsid w:val="00DD333F"/>
    <w:rsid w:val="00DD3592"/>
    <w:rsid w:val="00DD37AA"/>
    <w:rsid w:val="00DD3960"/>
    <w:rsid w:val="00DD396D"/>
    <w:rsid w:val="00DD3B08"/>
    <w:rsid w:val="00DD3B16"/>
    <w:rsid w:val="00DD3E30"/>
    <w:rsid w:val="00DD4456"/>
    <w:rsid w:val="00DD49C4"/>
    <w:rsid w:val="00DD4A32"/>
    <w:rsid w:val="00DD4CE4"/>
    <w:rsid w:val="00DD4DAB"/>
    <w:rsid w:val="00DD4FD5"/>
    <w:rsid w:val="00DD507C"/>
    <w:rsid w:val="00DD5097"/>
    <w:rsid w:val="00DD510B"/>
    <w:rsid w:val="00DD54BB"/>
    <w:rsid w:val="00DD56CF"/>
    <w:rsid w:val="00DD56FB"/>
    <w:rsid w:val="00DD5753"/>
    <w:rsid w:val="00DD57C0"/>
    <w:rsid w:val="00DD5805"/>
    <w:rsid w:val="00DD595A"/>
    <w:rsid w:val="00DD5973"/>
    <w:rsid w:val="00DD5D4C"/>
    <w:rsid w:val="00DD5D98"/>
    <w:rsid w:val="00DD5E44"/>
    <w:rsid w:val="00DD5FB2"/>
    <w:rsid w:val="00DD6259"/>
    <w:rsid w:val="00DD6496"/>
    <w:rsid w:val="00DD65FC"/>
    <w:rsid w:val="00DD66F0"/>
    <w:rsid w:val="00DD7211"/>
    <w:rsid w:val="00DD74AD"/>
    <w:rsid w:val="00DD76DA"/>
    <w:rsid w:val="00DD7BF5"/>
    <w:rsid w:val="00DE00E4"/>
    <w:rsid w:val="00DE072B"/>
    <w:rsid w:val="00DE0752"/>
    <w:rsid w:val="00DE083A"/>
    <w:rsid w:val="00DE0A77"/>
    <w:rsid w:val="00DE0EBA"/>
    <w:rsid w:val="00DE0EF9"/>
    <w:rsid w:val="00DE0FEC"/>
    <w:rsid w:val="00DE1231"/>
    <w:rsid w:val="00DE130D"/>
    <w:rsid w:val="00DE1BA7"/>
    <w:rsid w:val="00DE1C61"/>
    <w:rsid w:val="00DE1E85"/>
    <w:rsid w:val="00DE264A"/>
    <w:rsid w:val="00DE27FF"/>
    <w:rsid w:val="00DE2820"/>
    <w:rsid w:val="00DE2C14"/>
    <w:rsid w:val="00DE2D0D"/>
    <w:rsid w:val="00DE2E81"/>
    <w:rsid w:val="00DE332B"/>
    <w:rsid w:val="00DE3370"/>
    <w:rsid w:val="00DE339D"/>
    <w:rsid w:val="00DE3472"/>
    <w:rsid w:val="00DE348D"/>
    <w:rsid w:val="00DE3867"/>
    <w:rsid w:val="00DE397D"/>
    <w:rsid w:val="00DE3A5A"/>
    <w:rsid w:val="00DE3A85"/>
    <w:rsid w:val="00DE4185"/>
    <w:rsid w:val="00DE4251"/>
    <w:rsid w:val="00DE4388"/>
    <w:rsid w:val="00DE43F6"/>
    <w:rsid w:val="00DE447C"/>
    <w:rsid w:val="00DE448E"/>
    <w:rsid w:val="00DE45D9"/>
    <w:rsid w:val="00DE4616"/>
    <w:rsid w:val="00DE4680"/>
    <w:rsid w:val="00DE5010"/>
    <w:rsid w:val="00DE508F"/>
    <w:rsid w:val="00DE510B"/>
    <w:rsid w:val="00DE51A3"/>
    <w:rsid w:val="00DE566E"/>
    <w:rsid w:val="00DE56D5"/>
    <w:rsid w:val="00DE5AF8"/>
    <w:rsid w:val="00DE5BC6"/>
    <w:rsid w:val="00DE5C1C"/>
    <w:rsid w:val="00DE5D92"/>
    <w:rsid w:val="00DE5D9A"/>
    <w:rsid w:val="00DE61D9"/>
    <w:rsid w:val="00DE63D0"/>
    <w:rsid w:val="00DE65FB"/>
    <w:rsid w:val="00DE6B9E"/>
    <w:rsid w:val="00DE6BA0"/>
    <w:rsid w:val="00DE6E1F"/>
    <w:rsid w:val="00DE6FF2"/>
    <w:rsid w:val="00DE7304"/>
    <w:rsid w:val="00DE7504"/>
    <w:rsid w:val="00DE76A9"/>
    <w:rsid w:val="00DE7720"/>
    <w:rsid w:val="00DE778A"/>
    <w:rsid w:val="00DE7792"/>
    <w:rsid w:val="00DE7A36"/>
    <w:rsid w:val="00DE7B12"/>
    <w:rsid w:val="00DE7B3B"/>
    <w:rsid w:val="00DE7BD4"/>
    <w:rsid w:val="00DE7EAC"/>
    <w:rsid w:val="00DE7ED4"/>
    <w:rsid w:val="00DE7F81"/>
    <w:rsid w:val="00DF0094"/>
    <w:rsid w:val="00DF014B"/>
    <w:rsid w:val="00DF0190"/>
    <w:rsid w:val="00DF05FF"/>
    <w:rsid w:val="00DF0993"/>
    <w:rsid w:val="00DF1134"/>
    <w:rsid w:val="00DF1235"/>
    <w:rsid w:val="00DF1306"/>
    <w:rsid w:val="00DF13F5"/>
    <w:rsid w:val="00DF14CF"/>
    <w:rsid w:val="00DF1512"/>
    <w:rsid w:val="00DF168C"/>
    <w:rsid w:val="00DF1783"/>
    <w:rsid w:val="00DF17C7"/>
    <w:rsid w:val="00DF17EB"/>
    <w:rsid w:val="00DF1959"/>
    <w:rsid w:val="00DF1CF7"/>
    <w:rsid w:val="00DF1DC1"/>
    <w:rsid w:val="00DF1F1A"/>
    <w:rsid w:val="00DF222B"/>
    <w:rsid w:val="00DF24B5"/>
    <w:rsid w:val="00DF24C9"/>
    <w:rsid w:val="00DF2823"/>
    <w:rsid w:val="00DF3064"/>
    <w:rsid w:val="00DF308D"/>
    <w:rsid w:val="00DF3188"/>
    <w:rsid w:val="00DF31FB"/>
    <w:rsid w:val="00DF3272"/>
    <w:rsid w:val="00DF359F"/>
    <w:rsid w:val="00DF37E8"/>
    <w:rsid w:val="00DF3973"/>
    <w:rsid w:val="00DF4017"/>
    <w:rsid w:val="00DF429A"/>
    <w:rsid w:val="00DF4326"/>
    <w:rsid w:val="00DF43CE"/>
    <w:rsid w:val="00DF4476"/>
    <w:rsid w:val="00DF44BB"/>
    <w:rsid w:val="00DF4A97"/>
    <w:rsid w:val="00DF4AAB"/>
    <w:rsid w:val="00DF4B87"/>
    <w:rsid w:val="00DF4E37"/>
    <w:rsid w:val="00DF4E55"/>
    <w:rsid w:val="00DF4FC5"/>
    <w:rsid w:val="00DF5083"/>
    <w:rsid w:val="00DF5183"/>
    <w:rsid w:val="00DF52AA"/>
    <w:rsid w:val="00DF5406"/>
    <w:rsid w:val="00DF555D"/>
    <w:rsid w:val="00DF5706"/>
    <w:rsid w:val="00DF58C2"/>
    <w:rsid w:val="00DF5971"/>
    <w:rsid w:val="00DF5A47"/>
    <w:rsid w:val="00DF5C45"/>
    <w:rsid w:val="00DF5E40"/>
    <w:rsid w:val="00DF5EAC"/>
    <w:rsid w:val="00DF5ED0"/>
    <w:rsid w:val="00DF660C"/>
    <w:rsid w:val="00DF667A"/>
    <w:rsid w:val="00DF66E0"/>
    <w:rsid w:val="00DF6855"/>
    <w:rsid w:val="00DF69E5"/>
    <w:rsid w:val="00DF6E20"/>
    <w:rsid w:val="00DF6E90"/>
    <w:rsid w:val="00DF73DF"/>
    <w:rsid w:val="00DF73ED"/>
    <w:rsid w:val="00DF7477"/>
    <w:rsid w:val="00DF7480"/>
    <w:rsid w:val="00DF74FF"/>
    <w:rsid w:val="00DF784B"/>
    <w:rsid w:val="00DF78D2"/>
    <w:rsid w:val="00DF7B68"/>
    <w:rsid w:val="00DF7CB3"/>
    <w:rsid w:val="00DF7FFD"/>
    <w:rsid w:val="00E00036"/>
    <w:rsid w:val="00E001D7"/>
    <w:rsid w:val="00E005DC"/>
    <w:rsid w:val="00E006D4"/>
    <w:rsid w:val="00E00B72"/>
    <w:rsid w:val="00E00DCC"/>
    <w:rsid w:val="00E0109B"/>
    <w:rsid w:val="00E012AA"/>
    <w:rsid w:val="00E0168E"/>
    <w:rsid w:val="00E018CD"/>
    <w:rsid w:val="00E01E56"/>
    <w:rsid w:val="00E021B1"/>
    <w:rsid w:val="00E023BF"/>
    <w:rsid w:val="00E02648"/>
    <w:rsid w:val="00E02B07"/>
    <w:rsid w:val="00E02BD2"/>
    <w:rsid w:val="00E02E43"/>
    <w:rsid w:val="00E02EF2"/>
    <w:rsid w:val="00E030F4"/>
    <w:rsid w:val="00E03161"/>
    <w:rsid w:val="00E0323F"/>
    <w:rsid w:val="00E03684"/>
    <w:rsid w:val="00E036CB"/>
    <w:rsid w:val="00E0397B"/>
    <w:rsid w:val="00E03C1D"/>
    <w:rsid w:val="00E03D88"/>
    <w:rsid w:val="00E04154"/>
    <w:rsid w:val="00E042B5"/>
    <w:rsid w:val="00E04337"/>
    <w:rsid w:val="00E047B0"/>
    <w:rsid w:val="00E047C1"/>
    <w:rsid w:val="00E0518C"/>
    <w:rsid w:val="00E052E4"/>
    <w:rsid w:val="00E0543B"/>
    <w:rsid w:val="00E05597"/>
    <w:rsid w:val="00E055FC"/>
    <w:rsid w:val="00E0561B"/>
    <w:rsid w:val="00E05646"/>
    <w:rsid w:val="00E057CA"/>
    <w:rsid w:val="00E05842"/>
    <w:rsid w:val="00E0597C"/>
    <w:rsid w:val="00E05D44"/>
    <w:rsid w:val="00E05DFB"/>
    <w:rsid w:val="00E06165"/>
    <w:rsid w:val="00E061C1"/>
    <w:rsid w:val="00E06344"/>
    <w:rsid w:val="00E064C6"/>
    <w:rsid w:val="00E0677E"/>
    <w:rsid w:val="00E0688C"/>
    <w:rsid w:val="00E068A6"/>
    <w:rsid w:val="00E0696A"/>
    <w:rsid w:val="00E069D4"/>
    <w:rsid w:val="00E06BE6"/>
    <w:rsid w:val="00E06C83"/>
    <w:rsid w:val="00E06CC6"/>
    <w:rsid w:val="00E07342"/>
    <w:rsid w:val="00E0745F"/>
    <w:rsid w:val="00E07539"/>
    <w:rsid w:val="00E07778"/>
    <w:rsid w:val="00E07854"/>
    <w:rsid w:val="00E078F5"/>
    <w:rsid w:val="00E0798B"/>
    <w:rsid w:val="00E079BE"/>
    <w:rsid w:val="00E07C9E"/>
    <w:rsid w:val="00E07F85"/>
    <w:rsid w:val="00E10076"/>
    <w:rsid w:val="00E100B3"/>
    <w:rsid w:val="00E100D4"/>
    <w:rsid w:val="00E10678"/>
    <w:rsid w:val="00E10758"/>
    <w:rsid w:val="00E10813"/>
    <w:rsid w:val="00E108BA"/>
    <w:rsid w:val="00E10947"/>
    <w:rsid w:val="00E1099F"/>
    <w:rsid w:val="00E109DB"/>
    <w:rsid w:val="00E10A38"/>
    <w:rsid w:val="00E10E59"/>
    <w:rsid w:val="00E110FB"/>
    <w:rsid w:val="00E1117A"/>
    <w:rsid w:val="00E112AF"/>
    <w:rsid w:val="00E1166F"/>
    <w:rsid w:val="00E11C69"/>
    <w:rsid w:val="00E11E0D"/>
    <w:rsid w:val="00E12055"/>
    <w:rsid w:val="00E12066"/>
    <w:rsid w:val="00E12142"/>
    <w:rsid w:val="00E1228A"/>
    <w:rsid w:val="00E12515"/>
    <w:rsid w:val="00E12724"/>
    <w:rsid w:val="00E1274F"/>
    <w:rsid w:val="00E1298A"/>
    <w:rsid w:val="00E12B66"/>
    <w:rsid w:val="00E12C0C"/>
    <w:rsid w:val="00E12D17"/>
    <w:rsid w:val="00E12E6F"/>
    <w:rsid w:val="00E12EC0"/>
    <w:rsid w:val="00E131DD"/>
    <w:rsid w:val="00E1386F"/>
    <w:rsid w:val="00E13FB2"/>
    <w:rsid w:val="00E14107"/>
    <w:rsid w:val="00E1415D"/>
    <w:rsid w:val="00E14404"/>
    <w:rsid w:val="00E1481B"/>
    <w:rsid w:val="00E14867"/>
    <w:rsid w:val="00E15044"/>
    <w:rsid w:val="00E151B6"/>
    <w:rsid w:val="00E152DE"/>
    <w:rsid w:val="00E1538E"/>
    <w:rsid w:val="00E1549C"/>
    <w:rsid w:val="00E15609"/>
    <w:rsid w:val="00E15DC9"/>
    <w:rsid w:val="00E15E39"/>
    <w:rsid w:val="00E1621C"/>
    <w:rsid w:val="00E16255"/>
    <w:rsid w:val="00E16555"/>
    <w:rsid w:val="00E167BF"/>
    <w:rsid w:val="00E16889"/>
    <w:rsid w:val="00E1689A"/>
    <w:rsid w:val="00E16B50"/>
    <w:rsid w:val="00E16BE6"/>
    <w:rsid w:val="00E16C20"/>
    <w:rsid w:val="00E16D2E"/>
    <w:rsid w:val="00E16D35"/>
    <w:rsid w:val="00E16F2C"/>
    <w:rsid w:val="00E1726D"/>
    <w:rsid w:val="00E17659"/>
    <w:rsid w:val="00E17981"/>
    <w:rsid w:val="00E17F30"/>
    <w:rsid w:val="00E20069"/>
    <w:rsid w:val="00E20223"/>
    <w:rsid w:val="00E2048E"/>
    <w:rsid w:val="00E20512"/>
    <w:rsid w:val="00E2051E"/>
    <w:rsid w:val="00E20593"/>
    <w:rsid w:val="00E20797"/>
    <w:rsid w:val="00E208F8"/>
    <w:rsid w:val="00E208FC"/>
    <w:rsid w:val="00E20D10"/>
    <w:rsid w:val="00E20FED"/>
    <w:rsid w:val="00E21183"/>
    <w:rsid w:val="00E213A5"/>
    <w:rsid w:val="00E21420"/>
    <w:rsid w:val="00E214A1"/>
    <w:rsid w:val="00E214AF"/>
    <w:rsid w:val="00E2155A"/>
    <w:rsid w:val="00E21963"/>
    <w:rsid w:val="00E21A59"/>
    <w:rsid w:val="00E21B5C"/>
    <w:rsid w:val="00E21CFE"/>
    <w:rsid w:val="00E21DFE"/>
    <w:rsid w:val="00E21F24"/>
    <w:rsid w:val="00E22661"/>
    <w:rsid w:val="00E22774"/>
    <w:rsid w:val="00E228DE"/>
    <w:rsid w:val="00E22A4F"/>
    <w:rsid w:val="00E22C6D"/>
    <w:rsid w:val="00E22C8E"/>
    <w:rsid w:val="00E22C9A"/>
    <w:rsid w:val="00E22ED3"/>
    <w:rsid w:val="00E22F94"/>
    <w:rsid w:val="00E238F1"/>
    <w:rsid w:val="00E23C86"/>
    <w:rsid w:val="00E23E08"/>
    <w:rsid w:val="00E24278"/>
    <w:rsid w:val="00E24481"/>
    <w:rsid w:val="00E24486"/>
    <w:rsid w:val="00E244E2"/>
    <w:rsid w:val="00E248BE"/>
    <w:rsid w:val="00E24C6A"/>
    <w:rsid w:val="00E24CE9"/>
    <w:rsid w:val="00E24E3D"/>
    <w:rsid w:val="00E2536E"/>
    <w:rsid w:val="00E255A1"/>
    <w:rsid w:val="00E25658"/>
    <w:rsid w:val="00E25995"/>
    <w:rsid w:val="00E25A34"/>
    <w:rsid w:val="00E25BEC"/>
    <w:rsid w:val="00E25DCB"/>
    <w:rsid w:val="00E26039"/>
    <w:rsid w:val="00E26279"/>
    <w:rsid w:val="00E26281"/>
    <w:rsid w:val="00E26314"/>
    <w:rsid w:val="00E263AB"/>
    <w:rsid w:val="00E26712"/>
    <w:rsid w:val="00E269B8"/>
    <w:rsid w:val="00E269C8"/>
    <w:rsid w:val="00E26A9F"/>
    <w:rsid w:val="00E26B79"/>
    <w:rsid w:val="00E26C5F"/>
    <w:rsid w:val="00E26D0E"/>
    <w:rsid w:val="00E26D8E"/>
    <w:rsid w:val="00E26D99"/>
    <w:rsid w:val="00E26DB3"/>
    <w:rsid w:val="00E26EA8"/>
    <w:rsid w:val="00E2701A"/>
    <w:rsid w:val="00E276BA"/>
    <w:rsid w:val="00E2783F"/>
    <w:rsid w:val="00E27892"/>
    <w:rsid w:val="00E27992"/>
    <w:rsid w:val="00E27C21"/>
    <w:rsid w:val="00E27C6E"/>
    <w:rsid w:val="00E27CB8"/>
    <w:rsid w:val="00E300BA"/>
    <w:rsid w:val="00E3032D"/>
    <w:rsid w:val="00E30603"/>
    <w:rsid w:val="00E306C0"/>
    <w:rsid w:val="00E3086D"/>
    <w:rsid w:val="00E309C4"/>
    <w:rsid w:val="00E30BD0"/>
    <w:rsid w:val="00E30CFD"/>
    <w:rsid w:val="00E30E43"/>
    <w:rsid w:val="00E30FAD"/>
    <w:rsid w:val="00E31299"/>
    <w:rsid w:val="00E31460"/>
    <w:rsid w:val="00E314B7"/>
    <w:rsid w:val="00E315BA"/>
    <w:rsid w:val="00E316F5"/>
    <w:rsid w:val="00E31A35"/>
    <w:rsid w:val="00E31B9D"/>
    <w:rsid w:val="00E31F39"/>
    <w:rsid w:val="00E3201D"/>
    <w:rsid w:val="00E32133"/>
    <w:rsid w:val="00E3219C"/>
    <w:rsid w:val="00E32340"/>
    <w:rsid w:val="00E3267C"/>
    <w:rsid w:val="00E32B12"/>
    <w:rsid w:val="00E3303E"/>
    <w:rsid w:val="00E330B7"/>
    <w:rsid w:val="00E335D7"/>
    <w:rsid w:val="00E339B5"/>
    <w:rsid w:val="00E33AE6"/>
    <w:rsid w:val="00E33B90"/>
    <w:rsid w:val="00E33E45"/>
    <w:rsid w:val="00E33EFB"/>
    <w:rsid w:val="00E33F02"/>
    <w:rsid w:val="00E33F56"/>
    <w:rsid w:val="00E340D5"/>
    <w:rsid w:val="00E34441"/>
    <w:rsid w:val="00E34455"/>
    <w:rsid w:val="00E344CD"/>
    <w:rsid w:val="00E34FCA"/>
    <w:rsid w:val="00E35393"/>
    <w:rsid w:val="00E358E7"/>
    <w:rsid w:val="00E35EC9"/>
    <w:rsid w:val="00E363D9"/>
    <w:rsid w:val="00E36E3D"/>
    <w:rsid w:val="00E36EBC"/>
    <w:rsid w:val="00E3700F"/>
    <w:rsid w:val="00E3746C"/>
    <w:rsid w:val="00E37500"/>
    <w:rsid w:val="00E3759B"/>
    <w:rsid w:val="00E37D63"/>
    <w:rsid w:val="00E403F9"/>
    <w:rsid w:val="00E406BB"/>
    <w:rsid w:val="00E40774"/>
    <w:rsid w:val="00E409C9"/>
    <w:rsid w:val="00E40A93"/>
    <w:rsid w:val="00E410DA"/>
    <w:rsid w:val="00E4124B"/>
    <w:rsid w:val="00E41470"/>
    <w:rsid w:val="00E418C6"/>
    <w:rsid w:val="00E4195D"/>
    <w:rsid w:val="00E41B57"/>
    <w:rsid w:val="00E41FBA"/>
    <w:rsid w:val="00E426C7"/>
    <w:rsid w:val="00E4274E"/>
    <w:rsid w:val="00E4298C"/>
    <w:rsid w:val="00E42D99"/>
    <w:rsid w:val="00E43064"/>
    <w:rsid w:val="00E432EF"/>
    <w:rsid w:val="00E43300"/>
    <w:rsid w:val="00E4332C"/>
    <w:rsid w:val="00E434A4"/>
    <w:rsid w:val="00E43502"/>
    <w:rsid w:val="00E435C4"/>
    <w:rsid w:val="00E43671"/>
    <w:rsid w:val="00E4367F"/>
    <w:rsid w:val="00E43680"/>
    <w:rsid w:val="00E43828"/>
    <w:rsid w:val="00E43876"/>
    <w:rsid w:val="00E43C9F"/>
    <w:rsid w:val="00E44066"/>
    <w:rsid w:val="00E440CC"/>
    <w:rsid w:val="00E44505"/>
    <w:rsid w:val="00E44800"/>
    <w:rsid w:val="00E4487C"/>
    <w:rsid w:val="00E44C77"/>
    <w:rsid w:val="00E44CB8"/>
    <w:rsid w:val="00E452FD"/>
    <w:rsid w:val="00E453F9"/>
    <w:rsid w:val="00E45524"/>
    <w:rsid w:val="00E456D0"/>
    <w:rsid w:val="00E45961"/>
    <w:rsid w:val="00E45DBF"/>
    <w:rsid w:val="00E45E4E"/>
    <w:rsid w:val="00E45FE8"/>
    <w:rsid w:val="00E463E7"/>
    <w:rsid w:val="00E46CE8"/>
    <w:rsid w:val="00E46F74"/>
    <w:rsid w:val="00E47035"/>
    <w:rsid w:val="00E4717E"/>
    <w:rsid w:val="00E47423"/>
    <w:rsid w:val="00E47616"/>
    <w:rsid w:val="00E478C9"/>
    <w:rsid w:val="00E4794A"/>
    <w:rsid w:val="00E4798B"/>
    <w:rsid w:val="00E47B6E"/>
    <w:rsid w:val="00E47EC0"/>
    <w:rsid w:val="00E47FFD"/>
    <w:rsid w:val="00E5044A"/>
    <w:rsid w:val="00E5045E"/>
    <w:rsid w:val="00E50631"/>
    <w:rsid w:val="00E50A10"/>
    <w:rsid w:val="00E50A4C"/>
    <w:rsid w:val="00E50B44"/>
    <w:rsid w:val="00E50BF4"/>
    <w:rsid w:val="00E50DFB"/>
    <w:rsid w:val="00E50F4C"/>
    <w:rsid w:val="00E50F9E"/>
    <w:rsid w:val="00E51199"/>
    <w:rsid w:val="00E512CF"/>
    <w:rsid w:val="00E51B2F"/>
    <w:rsid w:val="00E51D38"/>
    <w:rsid w:val="00E51E76"/>
    <w:rsid w:val="00E5204F"/>
    <w:rsid w:val="00E52933"/>
    <w:rsid w:val="00E529A7"/>
    <w:rsid w:val="00E52C9E"/>
    <w:rsid w:val="00E52CB9"/>
    <w:rsid w:val="00E52E29"/>
    <w:rsid w:val="00E52E8E"/>
    <w:rsid w:val="00E53313"/>
    <w:rsid w:val="00E535E6"/>
    <w:rsid w:val="00E535EA"/>
    <w:rsid w:val="00E53656"/>
    <w:rsid w:val="00E5370A"/>
    <w:rsid w:val="00E5371C"/>
    <w:rsid w:val="00E538DE"/>
    <w:rsid w:val="00E53A1F"/>
    <w:rsid w:val="00E53F80"/>
    <w:rsid w:val="00E54276"/>
    <w:rsid w:val="00E5428D"/>
    <w:rsid w:val="00E54354"/>
    <w:rsid w:val="00E5439C"/>
    <w:rsid w:val="00E54774"/>
    <w:rsid w:val="00E54780"/>
    <w:rsid w:val="00E5478E"/>
    <w:rsid w:val="00E54A7B"/>
    <w:rsid w:val="00E54D6A"/>
    <w:rsid w:val="00E54E10"/>
    <w:rsid w:val="00E550E3"/>
    <w:rsid w:val="00E5544E"/>
    <w:rsid w:val="00E55713"/>
    <w:rsid w:val="00E557D5"/>
    <w:rsid w:val="00E55892"/>
    <w:rsid w:val="00E55947"/>
    <w:rsid w:val="00E55987"/>
    <w:rsid w:val="00E55AE7"/>
    <w:rsid w:val="00E55DC6"/>
    <w:rsid w:val="00E5600E"/>
    <w:rsid w:val="00E56156"/>
    <w:rsid w:val="00E56157"/>
    <w:rsid w:val="00E563AF"/>
    <w:rsid w:val="00E5651A"/>
    <w:rsid w:val="00E565F3"/>
    <w:rsid w:val="00E56615"/>
    <w:rsid w:val="00E56697"/>
    <w:rsid w:val="00E56AB3"/>
    <w:rsid w:val="00E56C9F"/>
    <w:rsid w:val="00E56F66"/>
    <w:rsid w:val="00E56FB1"/>
    <w:rsid w:val="00E5722F"/>
    <w:rsid w:val="00E573A6"/>
    <w:rsid w:val="00E575D0"/>
    <w:rsid w:val="00E57676"/>
    <w:rsid w:val="00E576F7"/>
    <w:rsid w:val="00E577D8"/>
    <w:rsid w:val="00E57A16"/>
    <w:rsid w:val="00E57C59"/>
    <w:rsid w:val="00E57D38"/>
    <w:rsid w:val="00E57DCE"/>
    <w:rsid w:val="00E57EB6"/>
    <w:rsid w:val="00E600C0"/>
    <w:rsid w:val="00E60277"/>
    <w:rsid w:val="00E602C7"/>
    <w:rsid w:val="00E603F9"/>
    <w:rsid w:val="00E606DE"/>
    <w:rsid w:val="00E60913"/>
    <w:rsid w:val="00E60A57"/>
    <w:rsid w:val="00E60A60"/>
    <w:rsid w:val="00E60EDE"/>
    <w:rsid w:val="00E6125B"/>
    <w:rsid w:val="00E6156A"/>
    <w:rsid w:val="00E61693"/>
    <w:rsid w:val="00E6170A"/>
    <w:rsid w:val="00E61BBD"/>
    <w:rsid w:val="00E61C7A"/>
    <w:rsid w:val="00E620D0"/>
    <w:rsid w:val="00E62100"/>
    <w:rsid w:val="00E623C1"/>
    <w:rsid w:val="00E623F7"/>
    <w:rsid w:val="00E6257D"/>
    <w:rsid w:val="00E625D4"/>
    <w:rsid w:val="00E62CEF"/>
    <w:rsid w:val="00E63055"/>
    <w:rsid w:val="00E630D5"/>
    <w:rsid w:val="00E63468"/>
    <w:rsid w:val="00E63488"/>
    <w:rsid w:val="00E634FE"/>
    <w:rsid w:val="00E63C0A"/>
    <w:rsid w:val="00E63C1F"/>
    <w:rsid w:val="00E63CA0"/>
    <w:rsid w:val="00E63DBE"/>
    <w:rsid w:val="00E644DB"/>
    <w:rsid w:val="00E64E68"/>
    <w:rsid w:val="00E65102"/>
    <w:rsid w:val="00E65260"/>
    <w:rsid w:val="00E6550F"/>
    <w:rsid w:val="00E655C9"/>
    <w:rsid w:val="00E6578E"/>
    <w:rsid w:val="00E6587A"/>
    <w:rsid w:val="00E65A93"/>
    <w:rsid w:val="00E65E60"/>
    <w:rsid w:val="00E660CA"/>
    <w:rsid w:val="00E66276"/>
    <w:rsid w:val="00E66501"/>
    <w:rsid w:val="00E667E0"/>
    <w:rsid w:val="00E66853"/>
    <w:rsid w:val="00E66962"/>
    <w:rsid w:val="00E669A6"/>
    <w:rsid w:val="00E66B4A"/>
    <w:rsid w:val="00E66C75"/>
    <w:rsid w:val="00E66DB3"/>
    <w:rsid w:val="00E66E03"/>
    <w:rsid w:val="00E66E0E"/>
    <w:rsid w:val="00E67071"/>
    <w:rsid w:val="00E67363"/>
    <w:rsid w:val="00E674A4"/>
    <w:rsid w:val="00E6758A"/>
    <w:rsid w:val="00E67A4F"/>
    <w:rsid w:val="00E67B29"/>
    <w:rsid w:val="00E67C29"/>
    <w:rsid w:val="00E70142"/>
    <w:rsid w:val="00E70201"/>
    <w:rsid w:val="00E70208"/>
    <w:rsid w:val="00E70242"/>
    <w:rsid w:val="00E70288"/>
    <w:rsid w:val="00E70339"/>
    <w:rsid w:val="00E70391"/>
    <w:rsid w:val="00E7048D"/>
    <w:rsid w:val="00E706C8"/>
    <w:rsid w:val="00E70A65"/>
    <w:rsid w:val="00E70D7D"/>
    <w:rsid w:val="00E70FB8"/>
    <w:rsid w:val="00E71092"/>
    <w:rsid w:val="00E71284"/>
    <w:rsid w:val="00E71403"/>
    <w:rsid w:val="00E71490"/>
    <w:rsid w:val="00E7171F"/>
    <w:rsid w:val="00E71BC7"/>
    <w:rsid w:val="00E71E76"/>
    <w:rsid w:val="00E71F03"/>
    <w:rsid w:val="00E720EC"/>
    <w:rsid w:val="00E72379"/>
    <w:rsid w:val="00E724D5"/>
    <w:rsid w:val="00E7277C"/>
    <w:rsid w:val="00E7290F"/>
    <w:rsid w:val="00E72C2B"/>
    <w:rsid w:val="00E72CDC"/>
    <w:rsid w:val="00E72E6A"/>
    <w:rsid w:val="00E72EB5"/>
    <w:rsid w:val="00E73167"/>
    <w:rsid w:val="00E736BF"/>
    <w:rsid w:val="00E736D9"/>
    <w:rsid w:val="00E7381F"/>
    <w:rsid w:val="00E73BC9"/>
    <w:rsid w:val="00E73D84"/>
    <w:rsid w:val="00E74090"/>
    <w:rsid w:val="00E74470"/>
    <w:rsid w:val="00E744DC"/>
    <w:rsid w:val="00E748F6"/>
    <w:rsid w:val="00E74D4A"/>
    <w:rsid w:val="00E74E4D"/>
    <w:rsid w:val="00E75093"/>
    <w:rsid w:val="00E75768"/>
    <w:rsid w:val="00E75A83"/>
    <w:rsid w:val="00E75BA3"/>
    <w:rsid w:val="00E760B0"/>
    <w:rsid w:val="00E76207"/>
    <w:rsid w:val="00E763F3"/>
    <w:rsid w:val="00E76476"/>
    <w:rsid w:val="00E76927"/>
    <w:rsid w:val="00E76AE3"/>
    <w:rsid w:val="00E771EE"/>
    <w:rsid w:val="00E77673"/>
    <w:rsid w:val="00E777A1"/>
    <w:rsid w:val="00E7785D"/>
    <w:rsid w:val="00E77A1F"/>
    <w:rsid w:val="00E77A27"/>
    <w:rsid w:val="00E77B2D"/>
    <w:rsid w:val="00E77D8C"/>
    <w:rsid w:val="00E77F7C"/>
    <w:rsid w:val="00E77FA6"/>
    <w:rsid w:val="00E801A9"/>
    <w:rsid w:val="00E8027A"/>
    <w:rsid w:val="00E802A4"/>
    <w:rsid w:val="00E80480"/>
    <w:rsid w:val="00E80AF4"/>
    <w:rsid w:val="00E80B81"/>
    <w:rsid w:val="00E80BD3"/>
    <w:rsid w:val="00E818E6"/>
    <w:rsid w:val="00E81B3B"/>
    <w:rsid w:val="00E81CAB"/>
    <w:rsid w:val="00E81E59"/>
    <w:rsid w:val="00E81FC3"/>
    <w:rsid w:val="00E8222B"/>
    <w:rsid w:val="00E82522"/>
    <w:rsid w:val="00E8299A"/>
    <w:rsid w:val="00E82A34"/>
    <w:rsid w:val="00E82A53"/>
    <w:rsid w:val="00E82B94"/>
    <w:rsid w:val="00E82BC6"/>
    <w:rsid w:val="00E83970"/>
    <w:rsid w:val="00E83AE2"/>
    <w:rsid w:val="00E83C36"/>
    <w:rsid w:val="00E83E49"/>
    <w:rsid w:val="00E83EC9"/>
    <w:rsid w:val="00E83F76"/>
    <w:rsid w:val="00E83FAE"/>
    <w:rsid w:val="00E840D5"/>
    <w:rsid w:val="00E84368"/>
    <w:rsid w:val="00E846AC"/>
    <w:rsid w:val="00E848FF"/>
    <w:rsid w:val="00E84B2B"/>
    <w:rsid w:val="00E84C49"/>
    <w:rsid w:val="00E84CCA"/>
    <w:rsid w:val="00E84CCC"/>
    <w:rsid w:val="00E85169"/>
    <w:rsid w:val="00E85564"/>
    <w:rsid w:val="00E85B48"/>
    <w:rsid w:val="00E85C5B"/>
    <w:rsid w:val="00E85D5A"/>
    <w:rsid w:val="00E861EE"/>
    <w:rsid w:val="00E861F4"/>
    <w:rsid w:val="00E861F9"/>
    <w:rsid w:val="00E8627E"/>
    <w:rsid w:val="00E8631E"/>
    <w:rsid w:val="00E86490"/>
    <w:rsid w:val="00E864BB"/>
    <w:rsid w:val="00E86511"/>
    <w:rsid w:val="00E8682F"/>
    <w:rsid w:val="00E868FA"/>
    <w:rsid w:val="00E86A94"/>
    <w:rsid w:val="00E86BAA"/>
    <w:rsid w:val="00E86C49"/>
    <w:rsid w:val="00E86CAF"/>
    <w:rsid w:val="00E86EAC"/>
    <w:rsid w:val="00E87013"/>
    <w:rsid w:val="00E872BE"/>
    <w:rsid w:val="00E87485"/>
    <w:rsid w:val="00E874ED"/>
    <w:rsid w:val="00E87560"/>
    <w:rsid w:val="00E87864"/>
    <w:rsid w:val="00E87954"/>
    <w:rsid w:val="00E87A24"/>
    <w:rsid w:val="00E87A33"/>
    <w:rsid w:val="00E87A45"/>
    <w:rsid w:val="00E87C52"/>
    <w:rsid w:val="00E87FB6"/>
    <w:rsid w:val="00E87FC6"/>
    <w:rsid w:val="00E90110"/>
    <w:rsid w:val="00E90119"/>
    <w:rsid w:val="00E901D0"/>
    <w:rsid w:val="00E901DD"/>
    <w:rsid w:val="00E90395"/>
    <w:rsid w:val="00E9044A"/>
    <w:rsid w:val="00E905EC"/>
    <w:rsid w:val="00E906AE"/>
    <w:rsid w:val="00E90724"/>
    <w:rsid w:val="00E90A73"/>
    <w:rsid w:val="00E90ACD"/>
    <w:rsid w:val="00E90B91"/>
    <w:rsid w:val="00E90B95"/>
    <w:rsid w:val="00E90CAB"/>
    <w:rsid w:val="00E90E31"/>
    <w:rsid w:val="00E911E0"/>
    <w:rsid w:val="00E91316"/>
    <w:rsid w:val="00E91511"/>
    <w:rsid w:val="00E91767"/>
    <w:rsid w:val="00E917AD"/>
    <w:rsid w:val="00E91801"/>
    <w:rsid w:val="00E91A18"/>
    <w:rsid w:val="00E91B8B"/>
    <w:rsid w:val="00E91BD3"/>
    <w:rsid w:val="00E91C68"/>
    <w:rsid w:val="00E91E81"/>
    <w:rsid w:val="00E91F3D"/>
    <w:rsid w:val="00E922FB"/>
    <w:rsid w:val="00E92300"/>
    <w:rsid w:val="00E92530"/>
    <w:rsid w:val="00E925AC"/>
    <w:rsid w:val="00E9262C"/>
    <w:rsid w:val="00E92735"/>
    <w:rsid w:val="00E927A3"/>
    <w:rsid w:val="00E927B8"/>
    <w:rsid w:val="00E92B9A"/>
    <w:rsid w:val="00E92BC4"/>
    <w:rsid w:val="00E92CFF"/>
    <w:rsid w:val="00E92E09"/>
    <w:rsid w:val="00E92EAF"/>
    <w:rsid w:val="00E935CC"/>
    <w:rsid w:val="00E93669"/>
    <w:rsid w:val="00E93738"/>
    <w:rsid w:val="00E937E7"/>
    <w:rsid w:val="00E93813"/>
    <w:rsid w:val="00E93819"/>
    <w:rsid w:val="00E93849"/>
    <w:rsid w:val="00E93956"/>
    <w:rsid w:val="00E939F5"/>
    <w:rsid w:val="00E93A50"/>
    <w:rsid w:val="00E93A67"/>
    <w:rsid w:val="00E93ADB"/>
    <w:rsid w:val="00E93CD0"/>
    <w:rsid w:val="00E9401C"/>
    <w:rsid w:val="00E942E4"/>
    <w:rsid w:val="00E9442A"/>
    <w:rsid w:val="00E9477C"/>
    <w:rsid w:val="00E9487F"/>
    <w:rsid w:val="00E94BFC"/>
    <w:rsid w:val="00E94CAF"/>
    <w:rsid w:val="00E94E87"/>
    <w:rsid w:val="00E952D6"/>
    <w:rsid w:val="00E95759"/>
    <w:rsid w:val="00E958E3"/>
    <w:rsid w:val="00E95B4A"/>
    <w:rsid w:val="00E95B4F"/>
    <w:rsid w:val="00E961C3"/>
    <w:rsid w:val="00E961FB"/>
    <w:rsid w:val="00E96334"/>
    <w:rsid w:val="00E96370"/>
    <w:rsid w:val="00E9641E"/>
    <w:rsid w:val="00E96995"/>
    <w:rsid w:val="00E96D4E"/>
    <w:rsid w:val="00E97096"/>
    <w:rsid w:val="00E970AB"/>
    <w:rsid w:val="00E97578"/>
    <w:rsid w:val="00E97864"/>
    <w:rsid w:val="00E978A0"/>
    <w:rsid w:val="00E97C2D"/>
    <w:rsid w:val="00E97D3C"/>
    <w:rsid w:val="00EA00BE"/>
    <w:rsid w:val="00EA041D"/>
    <w:rsid w:val="00EA06B2"/>
    <w:rsid w:val="00EA0B45"/>
    <w:rsid w:val="00EA0C17"/>
    <w:rsid w:val="00EA0C60"/>
    <w:rsid w:val="00EA0ED2"/>
    <w:rsid w:val="00EA0F19"/>
    <w:rsid w:val="00EA12CE"/>
    <w:rsid w:val="00EA15CC"/>
    <w:rsid w:val="00EA1697"/>
    <w:rsid w:val="00EA1D77"/>
    <w:rsid w:val="00EA1E3D"/>
    <w:rsid w:val="00EA24AD"/>
    <w:rsid w:val="00EA25B0"/>
    <w:rsid w:val="00EA267F"/>
    <w:rsid w:val="00EA2970"/>
    <w:rsid w:val="00EA2976"/>
    <w:rsid w:val="00EA29EE"/>
    <w:rsid w:val="00EA2DCE"/>
    <w:rsid w:val="00EA2E11"/>
    <w:rsid w:val="00EA307D"/>
    <w:rsid w:val="00EA30CF"/>
    <w:rsid w:val="00EA335E"/>
    <w:rsid w:val="00EA3384"/>
    <w:rsid w:val="00EA3503"/>
    <w:rsid w:val="00EA38DB"/>
    <w:rsid w:val="00EA3AED"/>
    <w:rsid w:val="00EA3B83"/>
    <w:rsid w:val="00EA3EA9"/>
    <w:rsid w:val="00EA3F5D"/>
    <w:rsid w:val="00EA3F91"/>
    <w:rsid w:val="00EA4000"/>
    <w:rsid w:val="00EA40CE"/>
    <w:rsid w:val="00EA4224"/>
    <w:rsid w:val="00EA4275"/>
    <w:rsid w:val="00EA433E"/>
    <w:rsid w:val="00EA447A"/>
    <w:rsid w:val="00EA4840"/>
    <w:rsid w:val="00EA498F"/>
    <w:rsid w:val="00EA4A42"/>
    <w:rsid w:val="00EA4A53"/>
    <w:rsid w:val="00EA4B93"/>
    <w:rsid w:val="00EA4DA9"/>
    <w:rsid w:val="00EA5248"/>
    <w:rsid w:val="00EA5336"/>
    <w:rsid w:val="00EA5618"/>
    <w:rsid w:val="00EA573E"/>
    <w:rsid w:val="00EA5750"/>
    <w:rsid w:val="00EA5DB7"/>
    <w:rsid w:val="00EA5E2F"/>
    <w:rsid w:val="00EA609E"/>
    <w:rsid w:val="00EA61ED"/>
    <w:rsid w:val="00EA622F"/>
    <w:rsid w:val="00EA66C0"/>
    <w:rsid w:val="00EA6862"/>
    <w:rsid w:val="00EA68AE"/>
    <w:rsid w:val="00EA6999"/>
    <w:rsid w:val="00EA6A5A"/>
    <w:rsid w:val="00EA6CBC"/>
    <w:rsid w:val="00EA6DCC"/>
    <w:rsid w:val="00EA6FB6"/>
    <w:rsid w:val="00EA7175"/>
    <w:rsid w:val="00EA74E0"/>
    <w:rsid w:val="00EA7520"/>
    <w:rsid w:val="00EA7521"/>
    <w:rsid w:val="00EA766B"/>
    <w:rsid w:val="00EA7727"/>
    <w:rsid w:val="00EA7A38"/>
    <w:rsid w:val="00EA7E99"/>
    <w:rsid w:val="00EA7F84"/>
    <w:rsid w:val="00EA7FA7"/>
    <w:rsid w:val="00EB03CB"/>
    <w:rsid w:val="00EB054F"/>
    <w:rsid w:val="00EB09B3"/>
    <w:rsid w:val="00EB0A5E"/>
    <w:rsid w:val="00EB0BB3"/>
    <w:rsid w:val="00EB0C85"/>
    <w:rsid w:val="00EB0D9C"/>
    <w:rsid w:val="00EB107A"/>
    <w:rsid w:val="00EB12E4"/>
    <w:rsid w:val="00EB13E1"/>
    <w:rsid w:val="00EB1883"/>
    <w:rsid w:val="00EB18FF"/>
    <w:rsid w:val="00EB197F"/>
    <w:rsid w:val="00EB1AB2"/>
    <w:rsid w:val="00EB1C68"/>
    <w:rsid w:val="00EB1E61"/>
    <w:rsid w:val="00EB1EA4"/>
    <w:rsid w:val="00EB1EAC"/>
    <w:rsid w:val="00EB1F19"/>
    <w:rsid w:val="00EB205C"/>
    <w:rsid w:val="00EB2145"/>
    <w:rsid w:val="00EB2CAB"/>
    <w:rsid w:val="00EB2F98"/>
    <w:rsid w:val="00EB30BF"/>
    <w:rsid w:val="00EB33C8"/>
    <w:rsid w:val="00EB3582"/>
    <w:rsid w:val="00EB3640"/>
    <w:rsid w:val="00EB3769"/>
    <w:rsid w:val="00EB3837"/>
    <w:rsid w:val="00EB38D2"/>
    <w:rsid w:val="00EB3B72"/>
    <w:rsid w:val="00EB3EA5"/>
    <w:rsid w:val="00EB40AD"/>
    <w:rsid w:val="00EB4343"/>
    <w:rsid w:val="00EB434C"/>
    <w:rsid w:val="00EB4375"/>
    <w:rsid w:val="00EB4610"/>
    <w:rsid w:val="00EB4836"/>
    <w:rsid w:val="00EB4970"/>
    <w:rsid w:val="00EB49D7"/>
    <w:rsid w:val="00EB4B26"/>
    <w:rsid w:val="00EB4B56"/>
    <w:rsid w:val="00EB4BFB"/>
    <w:rsid w:val="00EB4C62"/>
    <w:rsid w:val="00EB4ECE"/>
    <w:rsid w:val="00EB50FF"/>
    <w:rsid w:val="00EB51C0"/>
    <w:rsid w:val="00EB58C8"/>
    <w:rsid w:val="00EB5B04"/>
    <w:rsid w:val="00EB5CA1"/>
    <w:rsid w:val="00EB5D7F"/>
    <w:rsid w:val="00EB5F75"/>
    <w:rsid w:val="00EB5FE6"/>
    <w:rsid w:val="00EB601C"/>
    <w:rsid w:val="00EB6037"/>
    <w:rsid w:val="00EB6049"/>
    <w:rsid w:val="00EB6195"/>
    <w:rsid w:val="00EB69CB"/>
    <w:rsid w:val="00EB6B48"/>
    <w:rsid w:val="00EB6DFB"/>
    <w:rsid w:val="00EB6E4D"/>
    <w:rsid w:val="00EB7328"/>
    <w:rsid w:val="00EB7482"/>
    <w:rsid w:val="00EB7652"/>
    <w:rsid w:val="00EB771C"/>
    <w:rsid w:val="00EB774E"/>
    <w:rsid w:val="00EB79E4"/>
    <w:rsid w:val="00EB7CE4"/>
    <w:rsid w:val="00EB7DAC"/>
    <w:rsid w:val="00EC014E"/>
    <w:rsid w:val="00EC0496"/>
    <w:rsid w:val="00EC05A6"/>
    <w:rsid w:val="00EC06A8"/>
    <w:rsid w:val="00EC0901"/>
    <w:rsid w:val="00EC09B7"/>
    <w:rsid w:val="00EC0B01"/>
    <w:rsid w:val="00EC0CC9"/>
    <w:rsid w:val="00EC0D1E"/>
    <w:rsid w:val="00EC0D70"/>
    <w:rsid w:val="00EC0E19"/>
    <w:rsid w:val="00EC1137"/>
    <w:rsid w:val="00EC1259"/>
    <w:rsid w:val="00EC1432"/>
    <w:rsid w:val="00EC157E"/>
    <w:rsid w:val="00EC165A"/>
    <w:rsid w:val="00EC18B2"/>
    <w:rsid w:val="00EC196D"/>
    <w:rsid w:val="00EC19F9"/>
    <w:rsid w:val="00EC1D6D"/>
    <w:rsid w:val="00EC1E25"/>
    <w:rsid w:val="00EC1E52"/>
    <w:rsid w:val="00EC21C3"/>
    <w:rsid w:val="00EC22AF"/>
    <w:rsid w:val="00EC24BD"/>
    <w:rsid w:val="00EC268C"/>
    <w:rsid w:val="00EC27BC"/>
    <w:rsid w:val="00EC2ECE"/>
    <w:rsid w:val="00EC33A6"/>
    <w:rsid w:val="00EC368F"/>
    <w:rsid w:val="00EC37B2"/>
    <w:rsid w:val="00EC37F4"/>
    <w:rsid w:val="00EC3ABE"/>
    <w:rsid w:val="00EC3AC6"/>
    <w:rsid w:val="00EC3BD6"/>
    <w:rsid w:val="00EC3E52"/>
    <w:rsid w:val="00EC4285"/>
    <w:rsid w:val="00EC42A6"/>
    <w:rsid w:val="00EC445A"/>
    <w:rsid w:val="00EC46B3"/>
    <w:rsid w:val="00EC49A0"/>
    <w:rsid w:val="00EC4B65"/>
    <w:rsid w:val="00EC4D82"/>
    <w:rsid w:val="00EC4EAA"/>
    <w:rsid w:val="00EC4F69"/>
    <w:rsid w:val="00EC4FAE"/>
    <w:rsid w:val="00EC51A6"/>
    <w:rsid w:val="00EC5562"/>
    <w:rsid w:val="00EC565D"/>
    <w:rsid w:val="00EC5712"/>
    <w:rsid w:val="00EC59AA"/>
    <w:rsid w:val="00EC5A23"/>
    <w:rsid w:val="00EC5B30"/>
    <w:rsid w:val="00EC5BD5"/>
    <w:rsid w:val="00EC5C42"/>
    <w:rsid w:val="00EC5C8E"/>
    <w:rsid w:val="00EC5EAF"/>
    <w:rsid w:val="00EC6009"/>
    <w:rsid w:val="00EC60DE"/>
    <w:rsid w:val="00EC6154"/>
    <w:rsid w:val="00EC6161"/>
    <w:rsid w:val="00EC6192"/>
    <w:rsid w:val="00EC6233"/>
    <w:rsid w:val="00EC6257"/>
    <w:rsid w:val="00EC6259"/>
    <w:rsid w:val="00EC62C3"/>
    <w:rsid w:val="00EC643A"/>
    <w:rsid w:val="00EC64FB"/>
    <w:rsid w:val="00EC6913"/>
    <w:rsid w:val="00EC6E65"/>
    <w:rsid w:val="00EC6F20"/>
    <w:rsid w:val="00EC6F6D"/>
    <w:rsid w:val="00EC708C"/>
    <w:rsid w:val="00EC70E9"/>
    <w:rsid w:val="00EC7200"/>
    <w:rsid w:val="00EC7641"/>
    <w:rsid w:val="00EC7B16"/>
    <w:rsid w:val="00EC7D09"/>
    <w:rsid w:val="00EC7DA3"/>
    <w:rsid w:val="00EC7E34"/>
    <w:rsid w:val="00EC7F23"/>
    <w:rsid w:val="00ED08A8"/>
    <w:rsid w:val="00ED08CB"/>
    <w:rsid w:val="00ED0A84"/>
    <w:rsid w:val="00ED0B20"/>
    <w:rsid w:val="00ED0BC1"/>
    <w:rsid w:val="00ED0C68"/>
    <w:rsid w:val="00ED0CCE"/>
    <w:rsid w:val="00ED0D11"/>
    <w:rsid w:val="00ED0E34"/>
    <w:rsid w:val="00ED0E62"/>
    <w:rsid w:val="00ED1245"/>
    <w:rsid w:val="00ED132E"/>
    <w:rsid w:val="00ED170E"/>
    <w:rsid w:val="00ED1A5E"/>
    <w:rsid w:val="00ED1DD8"/>
    <w:rsid w:val="00ED1E75"/>
    <w:rsid w:val="00ED1EA0"/>
    <w:rsid w:val="00ED1ECD"/>
    <w:rsid w:val="00ED2056"/>
    <w:rsid w:val="00ED22A5"/>
    <w:rsid w:val="00ED2436"/>
    <w:rsid w:val="00ED24EB"/>
    <w:rsid w:val="00ED27A4"/>
    <w:rsid w:val="00ED297E"/>
    <w:rsid w:val="00ED2AA8"/>
    <w:rsid w:val="00ED2BCA"/>
    <w:rsid w:val="00ED2CAD"/>
    <w:rsid w:val="00ED2D3F"/>
    <w:rsid w:val="00ED2D8E"/>
    <w:rsid w:val="00ED2DEE"/>
    <w:rsid w:val="00ED2E88"/>
    <w:rsid w:val="00ED30B8"/>
    <w:rsid w:val="00ED313B"/>
    <w:rsid w:val="00ED3612"/>
    <w:rsid w:val="00ED391A"/>
    <w:rsid w:val="00ED3C98"/>
    <w:rsid w:val="00ED3C9C"/>
    <w:rsid w:val="00ED3CBE"/>
    <w:rsid w:val="00ED3D68"/>
    <w:rsid w:val="00ED3EC6"/>
    <w:rsid w:val="00ED3FCA"/>
    <w:rsid w:val="00ED423D"/>
    <w:rsid w:val="00ED4438"/>
    <w:rsid w:val="00ED4459"/>
    <w:rsid w:val="00ED48D0"/>
    <w:rsid w:val="00ED497C"/>
    <w:rsid w:val="00ED5733"/>
    <w:rsid w:val="00ED584B"/>
    <w:rsid w:val="00ED5AA7"/>
    <w:rsid w:val="00ED5B07"/>
    <w:rsid w:val="00ED62C4"/>
    <w:rsid w:val="00ED6462"/>
    <w:rsid w:val="00ED6527"/>
    <w:rsid w:val="00ED6848"/>
    <w:rsid w:val="00ED6B30"/>
    <w:rsid w:val="00ED6B58"/>
    <w:rsid w:val="00ED6F05"/>
    <w:rsid w:val="00ED7192"/>
    <w:rsid w:val="00ED7A61"/>
    <w:rsid w:val="00ED7DA8"/>
    <w:rsid w:val="00EE003F"/>
    <w:rsid w:val="00EE0215"/>
    <w:rsid w:val="00EE0292"/>
    <w:rsid w:val="00EE034D"/>
    <w:rsid w:val="00EE052D"/>
    <w:rsid w:val="00EE0685"/>
    <w:rsid w:val="00EE087E"/>
    <w:rsid w:val="00EE09B4"/>
    <w:rsid w:val="00EE0ADC"/>
    <w:rsid w:val="00EE11CD"/>
    <w:rsid w:val="00EE134F"/>
    <w:rsid w:val="00EE16A9"/>
    <w:rsid w:val="00EE1741"/>
    <w:rsid w:val="00EE1BA8"/>
    <w:rsid w:val="00EE1BE2"/>
    <w:rsid w:val="00EE1C75"/>
    <w:rsid w:val="00EE2407"/>
    <w:rsid w:val="00EE2503"/>
    <w:rsid w:val="00EE25EA"/>
    <w:rsid w:val="00EE2791"/>
    <w:rsid w:val="00EE2869"/>
    <w:rsid w:val="00EE2A8B"/>
    <w:rsid w:val="00EE2D4C"/>
    <w:rsid w:val="00EE2F88"/>
    <w:rsid w:val="00EE2F8C"/>
    <w:rsid w:val="00EE305F"/>
    <w:rsid w:val="00EE3329"/>
    <w:rsid w:val="00EE35CE"/>
    <w:rsid w:val="00EE38BF"/>
    <w:rsid w:val="00EE38CF"/>
    <w:rsid w:val="00EE39EC"/>
    <w:rsid w:val="00EE3C76"/>
    <w:rsid w:val="00EE414F"/>
    <w:rsid w:val="00EE423A"/>
    <w:rsid w:val="00EE4570"/>
    <w:rsid w:val="00EE460D"/>
    <w:rsid w:val="00EE4992"/>
    <w:rsid w:val="00EE4AF2"/>
    <w:rsid w:val="00EE4AF8"/>
    <w:rsid w:val="00EE4D25"/>
    <w:rsid w:val="00EE55D7"/>
    <w:rsid w:val="00EE5876"/>
    <w:rsid w:val="00EE58D6"/>
    <w:rsid w:val="00EE5BD1"/>
    <w:rsid w:val="00EE5C44"/>
    <w:rsid w:val="00EE5D3E"/>
    <w:rsid w:val="00EE5EBF"/>
    <w:rsid w:val="00EE60EB"/>
    <w:rsid w:val="00EE6415"/>
    <w:rsid w:val="00EE6475"/>
    <w:rsid w:val="00EE652A"/>
    <w:rsid w:val="00EE67A6"/>
    <w:rsid w:val="00EE6C58"/>
    <w:rsid w:val="00EE6D67"/>
    <w:rsid w:val="00EE6DD9"/>
    <w:rsid w:val="00EE711C"/>
    <w:rsid w:val="00EE757F"/>
    <w:rsid w:val="00EE7597"/>
    <w:rsid w:val="00EE7A30"/>
    <w:rsid w:val="00EE7D35"/>
    <w:rsid w:val="00EF027E"/>
    <w:rsid w:val="00EF0454"/>
    <w:rsid w:val="00EF064A"/>
    <w:rsid w:val="00EF0918"/>
    <w:rsid w:val="00EF0977"/>
    <w:rsid w:val="00EF0B10"/>
    <w:rsid w:val="00EF0BBC"/>
    <w:rsid w:val="00EF0F00"/>
    <w:rsid w:val="00EF0F0C"/>
    <w:rsid w:val="00EF0F66"/>
    <w:rsid w:val="00EF1626"/>
    <w:rsid w:val="00EF18E9"/>
    <w:rsid w:val="00EF1A7A"/>
    <w:rsid w:val="00EF1DB7"/>
    <w:rsid w:val="00EF1DC7"/>
    <w:rsid w:val="00EF1E2F"/>
    <w:rsid w:val="00EF1F5C"/>
    <w:rsid w:val="00EF1FA0"/>
    <w:rsid w:val="00EF2297"/>
    <w:rsid w:val="00EF22BB"/>
    <w:rsid w:val="00EF22EA"/>
    <w:rsid w:val="00EF2341"/>
    <w:rsid w:val="00EF2369"/>
    <w:rsid w:val="00EF245C"/>
    <w:rsid w:val="00EF277E"/>
    <w:rsid w:val="00EF27C7"/>
    <w:rsid w:val="00EF2A78"/>
    <w:rsid w:val="00EF2D9C"/>
    <w:rsid w:val="00EF2E11"/>
    <w:rsid w:val="00EF2FD0"/>
    <w:rsid w:val="00EF32C8"/>
    <w:rsid w:val="00EF367C"/>
    <w:rsid w:val="00EF37C8"/>
    <w:rsid w:val="00EF39CA"/>
    <w:rsid w:val="00EF39E3"/>
    <w:rsid w:val="00EF3ABA"/>
    <w:rsid w:val="00EF3CEA"/>
    <w:rsid w:val="00EF3D12"/>
    <w:rsid w:val="00EF3E31"/>
    <w:rsid w:val="00EF3F8C"/>
    <w:rsid w:val="00EF4009"/>
    <w:rsid w:val="00EF40E6"/>
    <w:rsid w:val="00EF4472"/>
    <w:rsid w:val="00EF4634"/>
    <w:rsid w:val="00EF4749"/>
    <w:rsid w:val="00EF4849"/>
    <w:rsid w:val="00EF48C7"/>
    <w:rsid w:val="00EF49B0"/>
    <w:rsid w:val="00EF4AA7"/>
    <w:rsid w:val="00EF4B77"/>
    <w:rsid w:val="00EF4E74"/>
    <w:rsid w:val="00EF509C"/>
    <w:rsid w:val="00EF516C"/>
    <w:rsid w:val="00EF58B8"/>
    <w:rsid w:val="00EF5AFD"/>
    <w:rsid w:val="00EF5B70"/>
    <w:rsid w:val="00EF5C77"/>
    <w:rsid w:val="00EF64D3"/>
    <w:rsid w:val="00EF651C"/>
    <w:rsid w:val="00EF6586"/>
    <w:rsid w:val="00EF67BB"/>
    <w:rsid w:val="00EF6DE4"/>
    <w:rsid w:val="00EF6E31"/>
    <w:rsid w:val="00EF6E5D"/>
    <w:rsid w:val="00EF6ECA"/>
    <w:rsid w:val="00EF6FE3"/>
    <w:rsid w:val="00EF70E0"/>
    <w:rsid w:val="00EF7180"/>
    <w:rsid w:val="00EF72AE"/>
    <w:rsid w:val="00EF72DE"/>
    <w:rsid w:val="00EF7300"/>
    <w:rsid w:val="00EF7348"/>
    <w:rsid w:val="00EF7740"/>
    <w:rsid w:val="00EF7989"/>
    <w:rsid w:val="00EF7AD7"/>
    <w:rsid w:val="00EF7B37"/>
    <w:rsid w:val="00EF7B3A"/>
    <w:rsid w:val="00EF7D91"/>
    <w:rsid w:val="00EF7D94"/>
    <w:rsid w:val="00F000D9"/>
    <w:rsid w:val="00F000DB"/>
    <w:rsid w:val="00F005EC"/>
    <w:rsid w:val="00F0068F"/>
    <w:rsid w:val="00F007A5"/>
    <w:rsid w:val="00F00D59"/>
    <w:rsid w:val="00F00F44"/>
    <w:rsid w:val="00F012A5"/>
    <w:rsid w:val="00F0154B"/>
    <w:rsid w:val="00F015DF"/>
    <w:rsid w:val="00F015FA"/>
    <w:rsid w:val="00F01773"/>
    <w:rsid w:val="00F0198F"/>
    <w:rsid w:val="00F01ACE"/>
    <w:rsid w:val="00F01C3E"/>
    <w:rsid w:val="00F0254B"/>
    <w:rsid w:val="00F0266A"/>
    <w:rsid w:val="00F026D3"/>
    <w:rsid w:val="00F026EC"/>
    <w:rsid w:val="00F027AF"/>
    <w:rsid w:val="00F02890"/>
    <w:rsid w:val="00F02B88"/>
    <w:rsid w:val="00F02BED"/>
    <w:rsid w:val="00F02D35"/>
    <w:rsid w:val="00F03018"/>
    <w:rsid w:val="00F0328E"/>
    <w:rsid w:val="00F03769"/>
    <w:rsid w:val="00F03C40"/>
    <w:rsid w:val="00F03D73"/>
    <w:rsid w:val="00F03E6E"/>
    <w:rsid w:val="00F03F88"/>
    <w:rsid w:val="00F04582"/>
    <w:rsid w:val="00F045AA"/>
    <w:rsid w:val="00F04964"/>
    <w:rsid w:val="00F0496F"/>
    <w:rsid w:val="00F049A4"/>
    <w:rsid w:val="00F04B5A"/>
    <w:rsid w:val="00F04CED"/>
    <w:rsid w:val="00F04CF2"/>
    <w:rsid w:val="00F04EBE"/>
    <w:rsid w:val="00F051BD"/>
    <w:rsid w:val="00F057F8"/>
    <w:rsid w:val="00F05B54"/>
    <w:rsid w:val="00F05E55"/>
    <w:rsid w:val="00F05FEE"/>
    <w:rsid w:val="00F0629C"/>
    <w:rsid w:val="00F06463"/>
    <w:rsid w:val="00F0647D"/>
    <w:rsid w:val="00F06639"/>
    <w:rsid w:val="00F06934"/>
    <w:rsid w:val="00F06EBB"/>
    <w:rsid w:val="00F07027"/>
    <w:rsid w:val="00F0707B"/>
    <w:rsid w:val="00F07168"/>
    <w:rsid w:val="00F07324"/>
    <w:rsid w:val="00F0757C"/>
    <w:rsid w:val="00F0763A"/>
    <w:rsid w:val="00F07900"/>
    <w:rsid w:val="00F079FE"/>
    <w:rsid w:val="00F07FBD"/>
    <w:rsid w:val="00F1030A"/>
    <w:rsid w:val="00F10626"/>
    <w:rsid w:val="00F10831"/>
    <w:rsid w:val="00F1095D"/>
    <w:rsid w:val="00F111E8"/>
    <w:rsid w:val="00F11257"/>
    <w:rsid w:val="00F11B87"/>
    <w:rsid w:val="00F11C14"/>
    <w:rsid w:val="00F11C8F"/>
    <w:rsid w:val="00F11FA9"/>
    <w:rsid w:val="00F12268"/>
    <w:rsid w:val="00F12492"/>
    <w:rsid w:val="00F1261B"/>
    <w:rsid w:val="00F12949"/>
    <w:rsid w:val="00F12AAE"/>
    <w:rsid w:val="00F12BAF"/>
    <w:rsid w:val="00F12CB3"/>
    <w:rsid w:val="00F12D28"/>
    <w:rsid w:val="00F12F12"/>
    <w:rsid w:val="00F12F72"/>
    <w:rsid w:val="00F13127"/>
    <w:rsid w:val="00F13177"/>
    <w:rsid w:val="00F13436"/>
    <w:rsid w:val="00F1371B"/>
    <w:rsid w:val="00F1372A"/>
    <w:rsid w:val="00F13954"/>
    <w:rsid w:val="00F13BC8"/>
    <w:rsid w:val="00F13E74"/>
    <w:rsid w:val="00F1404A"/>
    <w:rsid w:val="00F14085"/>
    <w:rsid w:val="00F1408B"/>
    <w:rsid w:val="00F147F6"/>
    <w:rsid w:val="00F150EA"/>
    <w:rsid w:val="00F15102"/>
    <w:rsid w:val="00F15296"/>
    <w:rsid w:val="00F15308"/>
    <w:rsid w:val="00F15403"/>
    <w:rsid w:val="00F15416"/>
    <w:rsid w:val="00F15458"/>
    <w:rsid w:val="00F15523"/>
    <w:rsid w:val="00F15724"/>
    <w:rsid w:val="00F157B4"/>
    <w:rsid w:val="00F15E91"/>
    <w:rsid w:val="00F15E9A"/>
    <w:rsid w:val="00F15FA6"/>
    <w:rsid w:val="00F1609D"/>
    <w:rsid w:val="00F16104"/>
    <w:rsid w:val="00F161E4"/>
    <w:rsid w:val="00F16386"/>
    <w:rsid w:val="00F16550"/>
    <w:rsid w:val="00F16861"/>
    <w:rsid w:val="00F16A8A"/>
    <w:rsid w:val="00F16B06"/>
    <w:rsid w:val="00F16BEA"/>
    <w:rsid w:val="00F1716F"/>
    <w:rsid w:val="00F1727F"/>
    <w:rsid w:val="00F17498"/>
    <w:rsid w:val="00F20111"/>
    <w:rsid w:val="00F20479"/>
    <w:rsid w:val="00F204CF"/>
    <w:rsid w:val="00F205C8"/>
    <w:rsid w:val="00F20875"/>
    <w:rsid w:val="00F20917"/>
    <w:rsid w:val="00F20993"/>
    <w:rsid w:val="00F20A38"/>
    <w:rsid w:val="00F20AC2"/>
    <w:rsid w:val="00F20BF7"/>
    <w:rsid w:val="00F20D7A"/>
    <w:rsid w:val="00F21004"/>
    <w:rsid w:val="00F21329"/>
    <w:rsid w:val="00F214A9"/>
    <w:rsid w:val="00F215EE"/>
    <w:rsid w:val="00F2168F"/>
    <w:rsid w:val="00F21DC8"/>
    <w:rsid w:val="00F21E4A"/>
    <w:rsid w:val="00F2251A"/>
    <w:rsid w:val="00F225D5"/>
    <w:rsid w:val="00F228B7"/>
    <w:rsid w:val="00F22BD5"/>
    <w:rsid w:val="00F22C07"/>
    <w:rsid w:val="00F22DDA"/>
    <w:rsid w:val="00F22E03"/>
    <w:rsid w:val="00F22E8D"/>
    <w:rsid w:val="00F22E9F"/>
    <w:rsid w:val="00F22EF4"/>
    <w:rsid w:val="00F2344B"/>
    <w:rsid w:val="00F2349B"/>
    <w:rsid w:val="00F234CD"/>
    <w:rsid w:val="00F23604"/>
    <w:rsid w:val="00F23825"/>
    <w:rsid w:val="00F239BA"/>
    <w:rsid w:val="00F23A49"/>
    <w:rsid w:val="00F23C0B"/>
    <w:rsid w:val="00F23E9B"/>
    <w:rsid w:val="00F240DE"/>
    <w:rsid w:val="00F24148"/>
    <w:rsid w:val="00F24336"/>
    <w:rsid w:val="00F24B17"/>
    <w:rsid w:val="00F24BD6"/>
    <w:rsid w:val="00F24CC9"/>
    <w:rsid w:val="00F24F61"/>
    <w:rsid w:val="00F24FE1"/>
    <w:rsid w:val="00F25024"/>
    <w:rsid w:val="00F25056"/>
    <w:rsid w:val="00F2573E"/>
    <w:rsid w:val="00F2575D"/>
    <w:rsid w:val="00F25883"/>
    <w:rsid w:val="00F259A2"/>
    <w:rsid w:val="00F259F6"/>
    <w:rsid w:val="00F25C4C"/>
    <w:rsid w:val="00F25CB2"/>
    <w:rsid w:val="00F25E89"/>
    <w:rsid w:val="00F26282"/>
    <w:rsid w:val="00F262AB"/>
    <w:rsid w:val="00F2638A"/>
    <w:rsid w:val="00F263C6"/>
    <w:rsid w:val="00F263FB"/>
    <w:rsid w:val="00F2651B"/>
    <w:rsid w:val="00F26919"/>
    <w:rsid w:val="00F269A5"/>
    <w:rsid w:val="00F26FDC"/>
    <w:rsid w:val="00F2722E"/>
    <w:rsid w:val="00F2745B"/>
    <w:rsid w:val="00F274E1"/>
    <w:rsid w:val="00F276D2"/>
    <w:rsid w:val="00F27D7F"/>
    <w:rsid w:val="00F27DE4"/>
    <w:rsid w:val="00F27E83"/>
    <w:rsid w:val="00F27F35"/>
    <w:rsid w:val="00F30240"/>
    <w:rsid w:val="00F30276"/>
    <w:rsid w:val="00F304B9"/>
    <w:rsid w:val="00F30595"/>
    <w:rsid w:val="00F305EE"/>
    <w:rsid w:val="00F3065A"/>
    <w:rsid w:val="00F30751"/>
    <w:rsid w:val="00F308B8"/>
    <w:rsid w:val="00F30EF2"/>
    <w:rsid w:val="00F3143A"/>
    <w:rsid w:val="00F314AE"/>
    <w:rsid w:val="00F3161C"/>
    <w:rsid w:val="00F316BE"/>
    <w:rsid w:val="00F31885"/>
    <w:rsid w:val="00F31E64"/>
    <w:rsid w:val="00F31F31"/>
    <w:rsid w:val="00F31FE2"/>
    <w:rsid w:val="00F32038"/>
    <w:rsid w:val="00F32050"/>
    <w:rsid w:val="00F32512"/>
    <w:rsid w:val="00F325B8"/>
    <w:rsid w:val="00F327FC"/>
    <w:rsid w:val="00F3282D"/>
    <w:rsid w:val="00F329B6"/>
    <w:rsid w:val="00F329F2"/>
    <w:rsid w:val="00F32A02"/>
    <w:rsid w:val="00F32D90"/>
    <w:rsid w:val="00F32F2A"/>
    <w:rsid w:val="00F32FD2"/>
    <w:rsid w:val="00F33086"/>
    <w:rsid w:val="00F3362E"/>
    <w:rsid w:val="00F33A65"/>
    <w:rsid w:val="00F33BC3"/>
    <w:rsid w:val="00F33F67"/>
    <w:rsid w:val="00F33FB6"/>
    <w:rsid w:val="00F340AB"/>
    <w:rsid w:val="00F340EC"/>
    <w:rsid w:val="00F340F8"/>
    <w:rsid w:val="00F3415E"/>
    <w:rsid w:val="00F3445E"/>
    <w:rsid w:val="00F3447D"/>
    <w:rsid w:val="00F34487"/>
    <w:rsid w:val="00F344F9"/>
    <w:rsid w:val="00F3469F"/>
    <w:rsid w:val="00F348C1"/>
    <w:rsid w:val="00F34B23"/>
    <w:rsid w:val="00F35124"/>
    <w:rsid w:val="00F351DA"/>
    <w:rsid w:val="00F35522"/>
    <w:rsid w:val="00F355AE"/>
    <w:rsid w:val="00F3560C"/>
    <w:rsid w:val="00F35943"/>
    <w:rsid w:val="00F3597E"/>
    <w:rsid w:val="00F35D48"/>
    <w:rsid w:val="00F35F96"/>
    <w:rsid w:val="00F36270"/>
    <w:rsid w:val="00F36390"/>
    <w:rsid w:val="00F363EA"/>
    <w:rsid w:val="00F36488"/>
    <w:rsid w:val="00F36495"/>
    <w:rsid w:val="00F36B63"/>
    <w:rsid w:val="00F36ED4"/>
    <w:rsid w:val="00F36F02"/>
    <w:rsid w:val="00F371A0"/>
    <w:rsid w:val="00F37621"/>
    <w:rsid w:val="00F37A30"/>
    <w:rsid w:val="00F37A9D"/>
    <w:rsid w:val="00F40181"/>
    <w:rsid w:val="00F4036E"/>
    <w:rsid w:val="00F4054E"/>
    <w:rsid w:val="00F40550"/>
    <w:rsid w:val="00F40585"/>
    <w:rsid w:val="00F4065C"/>
    <w:rsid w:val="00F406DC"/>
    <w:rsid w:val="00F40A26"/>
    <w:rsid w:val="00F40A89"/>
    <w:rsid w:val="00F40B00"/>
    <w:rsid w:val="00F40B27"/>
    <w:rsid w:val="00F40DAE"/>
    <w:rsid w:val="00F40FC3"/>
    <w:rsid w:val="00F40FE2"/>
    <w:rsid w:val="00F41061"/>
    <w:rsid w:val="00F41295"/>
    <w:rsid w:val="00F41317"/>
    <w:rsid w:val="00F4143F"/>
    <w:rsid w:val="00F416D5"/>
    <w:rsid w:val="00F418BF"/>
    <w:rsid w:val="00F418EB"/>
    <w:rsid w:val="00F41A5B"/>
    <w:rsid w:val="00F41BB5"/>
    <w:rsid w:val="00F41C76"/>
    <w:rsid w:val="00F41ECC"/>
    <w:rsid w:val="00F4207B"/>
    <w:rsid w:val="00F4227C"/>
    <w:rsid w:val="00F422CF"/>
    <w:rsid w:val="00F4264E"/>
    <w:rsid w:val="00F428F2"/>
    <w:rsid w:val="00F42AFD"/>
    <w:rsid w:val="00F42BAA"/>
    <w:rsid w:val="00F432DA"/>
    <w:rsid w:val="00F437F3"/>
    <w:rsid w:val="00F43960"/>
    <w:rsid w:val="00F43B0C"/>
    <w:rsid w:val="00F43DBC"/>
    <w:rsid w:val="00F440F1"/>
    <w:rsid w:val="00F442EA"/>
    <w:rsid w:val="00F443FA"/>
    <w:rsid w:val="00F444F2"/>
    <w:rsid w:val="00F447EE"/>
    <w:rsid w:val="00F44A05"/>
    <w:rsid w:val="00F451AA"/>
    <w:rsid w:val="00F45246"/>
    <w:rsid w:val="00F455F6"/>
    <w:rsid w:val="00F45843"/>
    <w:rsid w:val="00F45895"/>
    <w:rsid w:val="00F45CD3"/>
    <w:rsid w:val="00F45D6D"/>
    <w:rsid w:val="00F45D6F"/>
    <w:rsid w:val="00F4606E"/>
    <w:rsid w:val="00F46379"/>
    <w:rsid w:val="00F4639C"/>
    <w:rsid w:val="00F46447"/>
    <w:rsid w:val="00F4674A"/>
    <w:rsid w:val="00F4684B"/>
    <w:rsid w:val="00F46871"/>
    <w:rsid w:val="00F46C3F"/>
    <w:rsid w:val="00F46F2A"/>
    <w:rsid w:val="00F46F4B"/>
    <w:rsid w:val="00F47177"/>
    <w:rsid w:val="00F4747D"/>
    <w:rsid w:val="00F47558"/>
    <w:rsid w:val="00F475D5"/>
    <w:rsid w:val="00F475FB"/>
    <w:rsid w:val="00F47B49"/>
    <w:rsid w:val="00F47C2B"/>
    <w:rsid w:val="00F500C5"/>
    <w:rsid w:val="00F50143"/>
    <w:rsid w:val="00F5045E"/>
    <w:rsid w:val="00F504DE"/>
    <w:rsid w:val="00F50657"/>
    <w:rsid w:val="00F50727"/>
    <w:rsid w:val="00F507F9"/>
    <w:rsid w:val="00F50C7E"/>
    <w:rsid w:val="00F51101"/>
    <w:rsid w:val="00F512C1"/>
    <w:rsid w:val="00F514CB"/>
    <w:rsid w:val="00F51543"/>
    <w:rsid w:val="00F515AA"/>
    <w:rsid w:val="00F51717"/>
    <w:rsid w:val="00F51AD7"/>
    <w:rsid w:val="00F51BF4"/>
    <w:rsid w:val="00F5217D"/>
    <w:rsid w:val="00F522DF"/>
    <w:rsid w:val="00F52527"/>
    <w:rsid w:val="00F5279D"/>
    <w:rsid w:val="00F52A26"/>
    <w:rsid w:val="00F52B90"/>
    <w:rsid w:val="00F52BE9"/>
    <w:rsid w:val="00F52C20"/>
    <w:rsid w:val="00F530FC"/>
    <w:rsid w:val="00F53325"/>
    <w:rsid w:val="00F535FE"/>
    <w:rsid w:val="00F53626"/>
    <w:rsid w:val="00F5379C"/>
    <w:rsid w:val="00F53899"/>
    <w:rsid w:val="00F53913"/>
    <w:rsid w:val="00F53A3A"/>
    <w:rsid w:val="00F53B52"/>
    <w:rsid w:val="00F53D0E"/>
    <w:rsid w:val="00F54456"/>
    <w:rsid w:val="00F54598"/>
    <w:rsid w:val="00F54755"/>
    <w:rsid w:val="00F548D9"/>
    <w:rsid w:val="00F54A53"/>
    <w:rsid w:val="00F54A63"/>
    <w:rsid w:val="00F54C3D"/>
    <w:rsid w:val="00F54CB2"/>
    <w:rsid w:val="00F54EDA"/>
    <w:rsid w:val="00F55024"/>
    <w:rsid w:val="00F55175"/>
    <w:rsid w:val="00F55186"/>
    <w:rsid w:val="00F55269"/>
    <w:rsid w:val="00F554E4"/>
    <w:rsid w:val="00F5566B"/>
    <w:rsid w:val="00F55AF9"/>
    <w:rsid w:val="00F55F81"/>
    <w:rsid w:val="00F56024"/>
    <w:rsid w:val="00F56073"/>
    <w:rsid w:val="00F56077"/>
    <w:rsid w:val="00F560AE"/>
    <w:rsid w:val="00F561AD"/>
    <w:rsid w:val="00F561E6"/>
    <w:rsid w:val="00F562B9"/>
    <w:rsid w:val="00F56489"/>
    <w:rsid w:val="00F564CF"/>
    <w:rsid w:val="00F56619"/>
    <w:rsid w:val="00F56728"/>
    <w:rsid w:val="00F5679C"/>
    <w:rsid w:val="00F567AA"/>
    <w:rsid w:val="00F56808"/>
    <w:rsid w:val="00F56951"/>
    <w:rsid w:val="00F56970"/>
    <w:rsid w:val="00F56EE0"/>
    <w:rsid w:val="00F57385"/>
    <w:rsid w:val="00F5748C"/>
    <w:rsid w:val="00F574AB"/>
    <w:rsid w:val="00F574F5"/>
    <w:rsid w:val="00F574F7"/>
    <w:rsid w:val="00F57587"/>
    <w:rsid w:val="00F57802"/>
    <w:rsid w:val="00F57C18"/>
    <w:rsid w:val="00F57E3A"/>
    <w:rsid w:val="00F57F67"/>
    <w:rsid w:val="00F600DD"/>
    <w:rsid w:val="00F6028B"/>
    <w:rsid w:val="00F60421"/>
    <w:rsid w:val="00F604E8"/>
    <w:rsid w:val="00F6099A"/>
    <w:rsid w:val="00F60A7B"/>
    <w:rsid w:val="00F60B06"/>
    <w:rsid w:val="00F60CB5"/>
    <w:rsid w:val="00F60E28"/>
    <w:rsid w:val="00F61069"/>
    <w:rsid w:val="00F610EC"/>
    <w:rsid w:val="00F61733"/>
    <w:rsid w:val="00F61B61"/>
    <w:rsid w:val="00F61DD0"/>
    <w:rsid w:val="00F61E4E"/>
    <w:rsid w:val="00F61ECE"/>
    <w:rsid w:val="00F61EDD"/>
    <w:rsid w:val="00F6227E"/>
    <w:rsid w:val="00F6288B"/>
    <w:rsid w:val="00F62B55"/>
    <w:rsid w:val="00F62BE0"/>
    <w:rsid w:val="00F630A9"/>
    <w:rsid w:val="00F63158"/>
    <w:rsid w:val="00F6331E"/>
    <w:rsid w:val="00F63325"/>
    <w:rsid w:val="00F63405"/>
    <w:rsid w:val="00F63428"/>
    <w:rsid w:val="00F634C4"/>
    <w:rsid w:val="00F63608"/>
    <w:rsid w:val="00F6366F"/>
    <w:rsid w:val="00F63923"/>
    <w:rsid w:val="00F63CA2"/>
    <w:rsid w:val="00F640A0"/>
    <w:rsid w:val="00F641D8"/>
    <w:rsid w:val="00F64386"/>
    <w:rsid w:val="00F64753"/>
    <w:rsid w:val="00F647E7"/>
    <w:rsid w:val="00F64A18"/>
    <w:rsid w:val="00F64ACE"/>
    <w:rsid w:val="00F64B33"/>
    <w:rsid w:val="00F64D76"/>
    <w:rsid w:val="00F65029"/>
    <w:rsid w:val="00F6521D"/>
    <w:rsid w:val="00F65619"/>
    <w:rsid w:val="00F6586F"/>
    <w:rsid w:val="00F65A3F"/>
    <w:rsid w:val="00F65AD7"/>
    <w:rsid w:val="00F65B77"/>
    <w:rsid w:val="00F65D48"/>
    <w:rsid w:val="00F65E85"/>
    <w:rsid w:val="00F661E5"/>
    <w:rsid w:val="00F66278"/>
    <w:rsid w:val="00F6629F"/>
    <w:rsid w:val="00F66346"/>
    <w:rsid w:val="00F6636B"/>
    <w:rsid w:val="00F664BB"/>
    <w:rsid w:val="00F6670B"/>
    <w:rsid w:val="00F66892"/>
    <w:rsid w:val="00F66AF1"/>
    <w:rsid w:val="00F66B93"/>
    <w:rsid w:val="00F66D5F"/>
    <w:rsid w:val="00F66D75"/>
    <w:rsid w:val="00F66EF9"/>
    <w:rsid w:val="00F66FE0"/>
    <w:rsid w:val="00F66FEA"/>
    <w:rsid w:val="00F67647"/>
    <w:rsid w:val="00F676B6"/>
    <w:rsid w:val="00F676B9"/>
    <w:rsid w:val="00F679DE"/>
    <w:rsid w:val="00F67FEA"/>
    <w:rsid w:val="00F70051"/>
    <w:rsid w:val="00F700C4"/>
    <w:rsid w:val="00F7042F"/>
    <w:rsid w:val="00F704BD"/>
    <w:rsid w:val="00F70770"/>
    <w:rsid w:val="00F70A8B"/>
    <w:rsid w:val="00F70B53"/>
    <w:rsid w:val="00F70FC7"/>
    <w:rsid w:val="00F71046"/>
    <w:rsid w:val="00F710CD"/>
    <w:rsid w:val="00F7114D"/>
    <w:rsid w:val="00F711B8"/>
    <w:rsid w:val="00F71835"/>
    <w:rsid w:val="00F71890"/>
    <w:rsid w:val="00F71931"/>
    <w:rsid w:val="00F7198C"/>
    <w:rsid w:val="00F72007"/>
    <w:rsid w:val="00F72032"/>
    <w:rsid w:val="00F720FC"/>
    <w:rsid w:val="00F7215A"/>
    <w:rsid w:val="00F7237E"/>
    <w:rsid w:val="00F7282B"/>
    <w:rsid w:val="00F72959"/>
    <w:rsid w:val="00F72A4F"/>
    <w:rsid w:val="00F72F9B"/>
    <w:rsid w:val="00F730A3"/>
    <w:rsid w:val="00F732C3"/>
    <w:rsid w:val="00F73321"/>
    <w:rsid w:val="00F733AD"/>
    <w:rsid w:val="00F73716"/>
    <w:rsid w:val="00F73840"/>
    <w:rsid w:val="00F738F1"/>
    <w:rsid w:val="00F739D5"/>
    <w:rsid w:val="00F73C84"/>
    <w:rsid w:val="00F73DBB"/>
    <w:rsid w:val="00F73F26"/>
    <w:rsid w:val="00F74054"/>
    <w:rsid w:val="00F7418B"/>
    <w:rsid w:val="00F745F8"/>
    <w:rsid w:val="00F7462A"/>
    <w:rsid w:val="00F7483F"/>
    <w:rsid w:val="00F7488E"/>
    <w:rsid w:val="00F74902"/>
    <w:rsid w:val="00F7496C"/>
    <w:rsid w:val="00F74A97"/>
    <w:rsid w:val="00F74AB6"/>
    <w:rsid w:val="00F74BA1"/>
    <w:rsid w:val="00F74EAB"/>
    <w:rsid w:val="00F74FEC"/>
    <w:rsid w:val="00F75185"/>
    <w:rsid w:val="00F75344"/>
    <w:rsid w:val="00F753BC"/>
    <w:rsid w:val="00F75526"/>
    <w:rsid w:val="00F755B1"/>
    <w:rsid w:val="00F755BD"/>
    <w:rsid w:val="00F75895"/>
    <w:rsid w:val="00F75CAB"/>
    <w:rsid w:val="00F75DAC"/>
    <w:rsid w:val="00F75F8D"/>
    <w:rsid w:val="00F75FBD"/>
    <w:rsid w:val="00F75FC8"/>
    <w:rsid w:val="00F761AB"/>
    <w:rsid w:val="00F76292"/>
    <w:rsid w:val="00F76299"/>
    <w:rsid w:val="00F763C7"/>
    <w:rsid w:val="00F7651A"/>
    <w:rsid w:val="00F76544"/>
    <w:rsid w:val="00F76629"/>
    <w:rsid w:val="00F7664C"/>
    <w:rsid w:val="00F76F9B"/>
    <w:rsid w:val="00F77155"/>
    <w:rsid w:val="00F771D7"/>
    <w:rsid w:val="00F77459"/>
    <w:rsid w:val="00F77502"/>
    <w:rsid w:val="00F77538"/>
    <w:rsid w:val="00F7759E"/>
    <w:rsid w:val="00F7761C"/>
    <w:rsid w:val="00F7784D"/>
    <w:rsid w:val="00F77A83"/>
    <w:rsid w:val="00F77BE7"/>
    <w:rsid w:val="00F77F95"/>
    <w:rsid w:val="00F80316"/>
    <w:rsid w:val="00F80665"/>
    <w:rsid w:val="00F808F6"/>
    <w:rsid w:val="00F8091F"/>
    <w:rsid w:val="00F80998"/>
    <w:rsid w:val="00F80ED5"/>
    <w:rsid w:val="00F80F17"/>
    <w:rsid w:val="00F80F90"/>
    <w:rsid w:val="00F81073"/>
    <w:rsid w:val="00F81250"/>
    <w:rsid w:val="00F815E3"/>
    <w:rsid w:val="00F81922"/>
    <w:rsid w:val="00F819FE"/>
    <w:rsid w:val="00F81E78"/>
    <w:rsid w:val="00F81ED1"/>
    <w:rsid w:val="00F826C0"/>
    <w:rsid w:val="00F828B7"/>
    <w:rsid w:val="00F8295C"/>
    <w:rsid w:val="00F831F5"/>
    <w:rsid w:val="00F832F0"/>
    <w:rsid w:val="00F83479"/>
    <w:rsid w:val="00F83503"/>
    <w:rsid w:val="00F83529"/>
    <w:rsid w:val="00F8359E"/>
    <w:rsid w:val="00F83877"/>
    <w:rsid w:val="00F83EA4"/>
    <w:rsid w:val="00F83F7D"/>
    <w:rsid w:val="00F84062"/>
    <w:rsid w:val="00F84094"/>
    <w:rsid w:val="00F84167"/>
    <w:rsid w:val="00F84202"/>
    <w:rsid w:val="00F84370"/>
    <w:rsid w:val="00F84581"/>
    <w:rsid w:val="00F84748"/>
    <w:rsid w:val="00F84932"/>
    <w:rsid w:val="00F84D48"/>
    <w:rsid w:val="00F84EBB"/>
    <w:rsid w:val="00F84F7B"/>
    <w:rsid w:val="00F85756"/>
    <w:rsid w:val="00F85925"/>
    <w:rsid w:val="00F85A58"/>
    <w:rsid w:val="00F85A95"/>
    <w:rsid w:val="00F8602A"/>
    <w:rsid w:val="00F863B6"/>
    <w:rsid w:val="00F863C1"/>
    <w:rsid w:val="00F8649E"/>
    <w:rsid w:val="00F8654D"/>
    <w:rsid w:val="00F866BB"/>
    <w:rsid w:val="00F86AE7"/>
    <w:rsid w:val="00F86C57"/>
    <w:rsid w:val="00F8709F"/>
    <w:rsid w:val="00F87861"/>
    <w:rsid w:val="00F87877"/>
    <w:rsid w:val="00F8791C"/>
    <w:rsid w:val="00F87C58"/>
    <w:rsid w:val="00F87DC0"/>
    <w:rsid w:val="00F87E28"/>
    <w:rsid w:val="00F87E63"/>
    <w:rsid w:val="00F87E68"/>
    <w:rsid w:val="00F87E92"/>
    <w:rsid w:val="00F87EA8"/>
    <w:rsid w:val="00F87F4F"/>
    <w:rsid w:val="00F87F89"/>
    <w:rsid w:val="00F904EC"/>
    <w:rsid w:val="00F90505"/>
    <w:rsid w:val="00F9075E"/>
    <w:rsid w:val="00F9076E"/>
    <w:rsid w:val="00F9078F"/>
    <w:rsid w:val="00F90A58"/>
    <w:rsid w:val="00F90D56"/>
    <w:rsid w:val="00F90DD4"/>
    <w:rsid w:val="00F90E06"/>
    <w:rsid w:val="00F910EE"/>
    <w:rsid w:val="00F914BF"/>
    <w:rsid w:val="00F916CD"/>
    <w:rsid w:val="00F916D2"/>
    <w:rsid w:val="00F91A9A"/>
    <w:rsid w:val="00F91D8D"/>
    <w:rsid w:val="00F91FD3"/>
    <w:rsid w:val="00F92019"/>
    <w:rsid w:val="00F924BA"/>
    <w:rsid w:val="00F92CB4"/>
    <w:rsid w:val="00F92FE8"/>
    <w:rsid w:val="00F93126"/>
    <w:rsid w:val="00F931DF"/>
    <w:rsid w:val="00F9328D"/>
    <w:rsid w:val="00F93293"/>
    <w:rsid w:val="00F9332E"/>
    <w:rsid w:val="00F9384D"/>
    <w:rsid w:val="00F93BFF"/>
    <w:rsid w:val="00F93D76"/>
    <w:rsid w:val="00F93EB5"/>
    <w:rsid w:val="00F93FA0"/>
    <w:rsid w:val="00F94004"/>
    <w:rsid w:val="00F94048"/>
    <w:rsid w:val="00F94302"/>
    <w:rsid w:val="00F9449A"/>
    <w:rsid w:val="00F946D0"/>
    <w:rsid w:val="00F94753"/>
    <w:rsid w:val="00F9483A"/>
    <w:rsid w:val="00F949C7"/>
    <w:rsid w:val="00F94A5C"/>
    <w:rsid w:val="00F94A61"/>
    <w:rsid w:val="00F94DA2"/>
    <w:rsid w:val="00F9514B"/>
    <w:rsid w:val="00F9575D"/>
    <w:rsid w:val="00F95772"/>
    <w:rsid w:val="00F959A7"/>
    <w:rsid w:val="00F960AA"/>
    <w:rsid w:val="00F96239"/>
    <w:rsid w:val="00F9646C"/>
    <w:rsid w:val="00F96642"/>
    <w:rsid w:val="00F96655"/>
    <w:rsid w:val="00F966B4"/>
    <w:rsid w:val="00F96BBB"/>
    <w:rsid w:val="00F96BCA"/>
    <w:rsid w:val="00F96C79"/>
    <w:rsid w:val="00F96DA1"/>
    <w:rsid w:val="00F96F65"/>
    <w:rsid w:val="00F96F9E"/>
    <w:rsid w:val="00F9708A"/>
    <w:rsid w:val="00F97123"/>
    <w:rsid w:val="00F975E4"/>
    <w:rsid w:val="00F97917"/>
    <w:rsid w:val="00F9799A"/>
    <w:rsid w:val="00F97BA0"/>
    <w:rsid w:val="00F97E65"/>
    <w:rsid w:val="00FA0141"/>
    <w:rsid w:val="00FA0331"/>
    <w:rsid w:val="00FA0338"/>
    <w:rsid w:val="00FA0370"/>
    <w:rsid w:val="00FA048B"/>
    <w:rsid w:val="00FA0581"/>
    <w:rsid w:val="00FA0784"/>
    <w:rsid w:val="00FA0B3D"/>
    <w:rsid w:val="00FA0CFE"/>
    <w:rsid w:val="00FA123C"/>
    <w:rsid w:val="00FA1662"/>
    <w:rsid w:val="00FA195A"/>
    <w:rsid w:val="00FA1D8B"/>
    <w:rsid w:val="00FA1F33"/>
    <w:rsid w:val="00FA220E"/>
    <w:rsid w:val="00FA233F"/>
    <w:rsid w:val="00FA2461"/>
    <w:rsid w:val="00FA247F"/>
    <w:rsid w:val="00FA258B"/>
    <w:rsid w:val="00FA2783"/>
    <w:rsid w:val="00FA289F"/>
    <w:rsid w:val="00FA2C09"/>
    <w:rsid w:val="00FA2D20"/>
    <w:rsid w:val="00FA2D4D"/>
    <w:rsid w:val="00FA2ED4"/>
    <w:rsid w:val="00FA30E8"/>
    <w:rsid w:val="00FA3156"/>
    <w:rsid w:val="00FA36CA"/>
    <w:rsid w:val="00FA3B98"/>
    <w:rsid w:val="00FA3BD9"/>
    <w:rsid w:val="00FA40DD"/>
    <w:rsid w:val="00FA40E9"/>
    <w:rsid w:val="00FA4222"/>
    <w:rsid w:val="00FA42FD"/>
    <w:rsid w:val="00FA4367"/>
    <w:rsid w:val="00FA44CA"/>
    <w:rsid w:val="00FA476D"/>
    <w:rsid w:val="00FA4BDA"/>
    <w:rsid w:val="00FA4EBF"/>
    <w:rsid w:val="00FA5071"/>
    <w:rsid w:val="00FA50B8"/>
    <w:rsid w:val="00FA540C"/>
    <w:rsid w:val="00FA54BE"/>
    <w:rsid w:val="00FA57D3"/>
    <w:rsid w:val="00FA57E4"/>
    <w:rsid w:val="00FA5BD5"/>
    <w:rsid w:val="00FA5BE8"/>
    <w:rsid w:val="00FA5EFB"/>
    <w:rsid w:val="00FA5F5D"/>
    <w:rsid w:val="00FA61B4"/>
    <w:rsid w:val="00FA63CB"/>
    <w:rsid w:val="00FA64A3"/>
    <w:rsid w:val="00FA6934"/>
    <w:rsid w:val="00FA693B"/>
    <w:rsid w:val="00FA69F9"/>
    <w:rsid w:val="00FA6B15"/>
    <w:rsid w:val="00FA6D05"/>
    <w:rsid w:val="00FA6FC6"/>
    <w:rsid w:val="00FA727C"/>
    <w:rsid w:val="00FA73D4"/>
    <w:rsid w:val="00FA748A"/>
    <w:rsid w:val="00FA7557"/>
    <w:rsid w:val="00FA7814"/>
    <w:rsid w:val="00FA797E"/>
    <w:rsid w:val="00FA7A46"/>
    <w:rsid w:val="00FA7FFC"/>
    <w:rsid w:val="00FB022A"/>
    <w:rsid w:val="00FB02BB"/>
    <w:rsid w:val="00FB080E"/>
    <w:rsid w:val="00FB0A2C"/>
    <w:rsid w:val="00FB0DB9"/>
    <w:rsid w:val="00FB0DF8"/>
    <w:rsid w:val="00FB0FEE"/>
    <w:rsid w:val="00FB1355"/>
    <w:rsid w:val="00FB140D"/>
    <w:rsid w:val="00FB1433"/>
    <w:rsid w:val="00FB16CD"/>
    <w:rsid w:val="00FB1717"/>
    <w:rsid w:val="00FB1812"/>
    <w:rsid w:val="00FB1865"/>
    <w:rsid w:val="00FB198B"/>
    <w:rsid w:val="00FB19C1"/>
    <w:rsid w:val="00FB1B95"/>
    <w:rsid w:val="00FB1BF9"/>
    <w:rsid w:val="00FB1EAB"/>
    <w:rsid w:val="00FB1F7B"/>
    <w:rsid w:val="00FB1F94"/>
    <w:rsid w:val="00FB1FA4"/>
    <w:rsid w:val="00FB201C"/>
    <w:rsid w:val="00FB2354"/>
    <w:rsid w:val="00FB2874"/>
    <w:rsid w:val="00FB29A5"/>
    <w:rsid w:val="00FB2A6F"/>
    <w:rsid w:val="00FB2CA3"/>
    <w:rsid w:val="00FB2F56"/>
    <w:rsid w:val="00FB31AD"/>
    <w:rsid w:val="00FB31FA"/>
    <w:rsid w:val="00FB3281"/>
    <w:rsid w:val="00FB3646"/>
    <w:rsid w:val="00FB36EB"/>
    <w:rsid w:val="00FB3A75"/>
    <w:rsid w:val="00FB3AF6"/>
    <w:rsid w:val="00FB3D04"/>
    <w:rsid w:val="00FB3D85"/>
    <w:rsid w:val="00FB3FF3"/>
    <w:rsid w:val="00FB427E"/>
    <w:rsid w:val="00FB429C"/>
    <w:rsid w:val="00FB4321"/>
    <w:rsid w:val="00FB4324"/>
    <w:rsid w:val="00FB487B"/>
    <w:rsid w:val="00FB4D7A"/>
    <w:rsid w:val="00FB4E4F"/>
    <w:rsid w:val="00FB4F22"/>
    <w:rsid w:val="00FB4F65"/>
    <w:rsid w:val="00FB50E9"/>
    <w:rsid w:val="00FB51E7"/>
    <w:rsid w:val="00FB5845"/>
    <w:rsid w:val="00FB5A32"/>
    <w:rsid w:val="00FB5B4D"/>
    <w:rsid w:val="00FB5C5B"/>
    <w:rsid w:val="00FB5E79"/>
    <w:rsid w:val="00FB5FBE"/>
    <w:rsid w:val="00FB633B"/>
    <w:rsid w:val="00FB677D"/>
    <w:rsid w:val="00FB68F8"/>
    <w:rsid w:val="00FB6A57"/>
    <w:rsid w:val="00FB6AD8"/>
    <w:rsid w:val="00FB6DF0"/>
    <w:rsid w:val="00FB6E0F"/>
    <w:rsid w:val="00FB6E41"/>
    <w:rsid w:val="00FB6F34"/>
    <w:rsid w:val="00FB715C"/>
    <w:rsid w:val="00FB7464"/>
    <w:rsid w:val="00FB74F6"/>
    <w:rsid w:val="00FB755B"/>
    <w:rsid w:val="00FB77C0"/>
    <w:rsid w:val="00FB782A"/>
    <w:rsid w:val="00FB7B95"/>
    <w:rsid w:val="00FB7F8F"/>
    <w:rsid w:val="00FC00C0"/>
    <w:rsid w:val="00FC0425"/>
    <w:rsid w:val="00FC04CA"/>
    <w:rsid w:val="00FC0503"/>
    <w:rsid w:val="00FC07F2"/>
    <w:rsid w:val="00FC082C"/>
    <w:rsid w:val="00FC0C67"/>
    <w:rsid w:val="00FC0EEE"/>
    <w:rsid w:val="00FC0FC3"/>
    <w:rsid w:val="00FC181D"/>
    <w:rsid w:val="00FC1A8C"/>
    <w:rsid w:val="00FC1B42"/>
    <w:rsid w:val="00FC1F64"/>
    <w:rsid w:val="00FC202D"/>
    <w:rsid w:val="00FC2140"/>
    <w:rsid w:val="00FC21A6"/>
    <w:rsid w:val="00FC22D5"/>
    <w:rsid w:val="00FC249A"/>
    <w:rsid w:val="00FC26C3"/>
    <w:rsid w:val="00FC26DD"/>
    <w:rsid w:val="00FC27E9"/>
    <w:rsid w:val="00FC2D43"/>
    <w:rsid w:val="00FC2F32"/>
    <w:rsid w:val="00FC31B9"/>
    <w:rsid w:val="00FC32A8"/>
    <w:rsid w:val="00FC3473"/>
    <w:rsid w:val="00FC37CC"/>
    <w:rsid w:val="00FC37E0"/>
    <w:rsid w:val="00FC38A4"/>
    <w:rsid w:val="00FC3A09"/>
    <w:rsid w:val="00FC3B4C"/>
    <w:rsid w:val="00FC3B54"/>
    <w:rsid w:val="00FC3E4F"/>
    <w:rsid w:val="00FC3EC5"/>
    <w:rsid w:val="00FC41B2"/>
    <w:rsid w:val="00FC4222"/>
    <w:rsid w:val="00FC4577"/>
    <w:rsid w:val="00FC48CB"/>
    <w:rsid w:val="00FC48D9"/>
    <w:rsid w:val="00FC4B64"/>
    <w:rsid w:val="00FC4D04"/>
    <w:rsid w:val="00FC4DD0"/>
    <w:rsid w:val="00FC4E2E"/>
    <w:rsid w:val="00FC4E33"/>
    <w:rsid w:val="00FC4FBF"/>
    <w:rsid w:val="00FC52BA"/>
    <w:rsid w:val="00FC533D"/>
    <w:rsid w:val="00FC55BA"/>
    <w:rsid w:val="00FC5854"/>
    <w:rsid w:val="00FC58C1"/>
    <w:rsid w:val="00FC5C04"/>
    <w:rsid w:val="00FC5CFE"/>
    <w:rsid w:val="00FC5D5F"/>
    <w:rsid w:val="00FC600A"/>
    <w:rsid w:val="00FC605B"/>
    <w:rsid w:val="00FC60FF"/>
    <w:rsid w:val="00FC63D6"/>
    <w:rsid w:val="00FC63E3"/>
    <w:rsid w:val="00FC65B4"/>
    <w:rsid w:val="00FC6647"/>
    <w:rsid w:val="00FC67B2"/>
    <w:rsid w:val="00FC6A4D"/>
    <w:rsid w:val="00FC6C02"/>
    <w:rsid w:val="00FC6C13"/>
    <w:rsid w:val="00FC6E47"/>
    <w:rsid w:val="00FC721D"/>
    <w:rsid w:val="00FC74BB"/>
    <w:rsid w:val="00FC756F"/>
    <w:rsid w:val="00FC79C6"/>
    <w:rsid w:val="00FC7A60"/>
    <w:rsid w:val="00FC7B4B"/>
    <w:rsid w:val="00FC7CAC"/>
    <w:rsid w:val="00FD027B"/>
    <w:rsid w:val="00FD0340"/>
    <w:rsid w:val="00FD052E"/>
    <w:rsid w:val="00FD07A3"/>
    <w:rsid w:val="00FD0884"/>
    <w:rsid w:val="00FD08BC"/>
    <w:rsid w:val="00FD097A"/>
    <w:rsid w:val="00FD099A"/>
    <w:rsid w:val="00FD0B89"/>
    <w:rsid w:val="00FD0CAB"/>
    <w:rsid w:val="00FD11D3"/>
    <w:rsid w:val="00FD1441"/>
    <w:rsid w:val="00FD15E7"/>
    <w:rsid w:val="00FD16CE"/>
    <w:rsid w:val="00FD171B"/>
    <w:rsid w:val="00FD17D8"/>
    <w:rsid w:val="00FD19EF"/>
    <w:rsid w:val="00FD1A70"/>
    <w:rsid w:val="00FD1AB2"/>
    <w:rsid w:val="00FD2055"/>
    <w:rsid w:val="00FD217F"/>
    <w:rsid w:val="00FD21B2"/>
    <w:rsid w:val="00FD21C0"/>
    <w:rsid w:val="00FD22B6"/>
    <w:rsid w:val="00FD22D1"/>
    <w:rsid w:val="00FD2348"/>
    <w:rsid w:val="00FD24DF"/>
    <w:rsid w:val="00FD2681"/>
    <w:rsid w:val="00FD285C"/>
    <w:rsid w:val="00FD28C0"/>
    <w:rsid w:val="00FD2B2A"/>
    <w:rsid w:val="00FD2C64"/>
    <w:rsid w:val="00FD2C93"/>
    <w:rsid w:val="00FD2FD9"/>
    <w:rsid w:val="00FD307E"/>
    <w:rsid w:val="00FD30DC"/>
    <w:rsid w:val="00FD32B3"/>
    <w:rsid w:val="00FD32DE"/>
    <w:rsid w:val="00FD3443"/>
    <w:rsid w:val="00FD34A3"/>
    <w:rsid w:val="00FD35F8"/>
    <w:rsid w:val="00FD3BC4"/>
    <w:rsid w:val="00FD473E"/>
    <w:rsid w:val="00FD4948"/>
    <w:rsid w:val="00FD4962"/>
    <w:rsid w:val="00FD4BC5"/>
    <w:rsid w:val="00FD4C02"/>
    <w:rsid w:val="00FD4D23"/>
    <w:rsid w:val="00FD4D3A"/>
    <w:rsid w:val="00FD514E"/>
    <w:rsid w:val="00FD52D6"/>
    <w:rsid w:val="00FD5334"/>
    <w:rsid w:val="00FD53F4"/>
    <w:rsid w:val="00FD5495"/>
    <w:rsid w:val="00FD55A1"/>
    <w:rsid w:val="00FD5A3E"/>
    <w:rsid w:val="00FD5CC3"/>
    <w:rsid w:val="00FD5E3C"/>
    <w:rsid w:val="00FD5F73"/>
    <w:rsid w:val="00FD61EE"/>
    <w:rsid w:val="00FD620F"/>
    <w:rsid w:val="00FD626D"/>
    <w:rsid w:val="00FD6380"/>
    <w:rsid w:val="00FD66E9"/>
    <w:rsid w:val="00FD67E4"/>
    <w:rsid w:val="00FD6863"/>
    <w:rsid w:val="00FD6C88"/>
    <w:rsid w:val="00FD6D2F"/>
    <w:rsid w:val="00FD6D71"/>
    <w:rsid w:val="00FD6FF1"/>
    <w:rsid w:val="00FD71C5"/>
    <w:rsid w:val="00FD73C1"/>
    <w:rsid w:val="00FD753C"/>
    <w:rsid w:val="00FD7555"/>
    <w:rsid w:val="00FD761C"/>
    <w:rsid w:val="00FD7749"/>
    <w:rsid w:val="00FD78A8"/>
    <w:rsid w:val="00FD7C1E"/>
    <w:rsid w:val="00FD7C62"/>
    <w:rsid w:val="00FD7E68"/>
    <w:rsid w:val="00FE030B"/>
    <w:rsid w:val="00FE0375"/>
    <w:rsid w:val="00FE03F3"/>
    <w:rsid w:val="00FE0420"/>
    <w:rsid w:val="00FE047D"/>
    <w:rsid w:val="00FE0A4A"/>
    <w:rsid w:val="00FE0B83"/>
    <w:rsid w:val="00FE0E56"/>
    <w:rsid w:val="00FE0EB5"/>
    <w:rsid w:val="00FE1079"/>
    <w:rsid w:val="00FE10B5"/>
    <w:rsid w:val="00FE10F1"/>
    <w:rsid w:val="00FE124A"/>
    <w:rsid w:val="00FE12B6"/>
    <w:rsid w:val="00FE16C7"/>
    <w:rsid w:val="00FE188B"/>
    <w:rsid w:val="00FE1D37"/>
    <w:rsid w:val="00FE1DA4"/>
    <w:rsid w:val="00FE20E1"/>
    <w:rsid w:val="00FE2102"/>
    <w:rsid w:val="00FE25E8"/>
    <w:rsid w:val="00FE29EF"/>
    <w:rsid w:val="00FE2AFE"/>
    <w:rsid w:val="00FE2B8B"/>
    <w:rsid w:val="00FE2BB0"/>
    <w:rsid w:val="00FE2DEC"/>
    <w:rsid w:val="00FE2F2B"/>
    <w:rsid w:val="00FE2F9E"/>
    <w:rsid w:val="00FE3334"/>
    <w:rsid w:val="00FE356D"/>
    <w:rsid w:val="00FE3593"/>
    <w:rsid w:val="00FE35CF"/>
    <w:rsid w:val="00FE37A4"/>
    <w:rsid w:val="00FE37DF"/>
    <w:rsid w:val="00FE3A59"/>
    <w:rsid w:val="00FE3AB2"/>
    <w:rsid w:val="00FE3BC2"/>
    <w:rsid w:val="00FE3D16"/>
    <w:rsid w:val="00FE3D6C"/>
    <w:rsid w:val="00FE3FB1"/>
    <w:rsid w:val="00FE4092"/>
    <w:rsid w:val="00FE4287"/>
    <w:rsid w:val="00FE42DC"/>
    <w:rsid w:val="00FE443F"/>
    <w:rsid w:val="00FE454A"/>
    <w:rsid w:val="00FE46C4"/>
    <w:rsid w:val="00FE48D5"/>
    <w:rsid w:val="00FE4A04"/>
    <w:rsid w:val="00FE4B87"/>
    <w:rsid w:val="00FE5317"/>
    <w:rsid w:val="00FE5401"/>
    <w:rsid w:val="00FE5600"/>
    <w:rsid w:val="00FE5758"/>
    <w:rsid w:val="00FE5CB5"/>
    <w:rsid w:val="00FE6510"/>
    <w:rsid w:val="00FE65B5"/>
    <w:rsid w:val="00FE65DF"/>
    <w:rsid w:val="00FE65F8"/>
    <w:rsid w:val="00FE675B"/>
    <w:rsid w:val="00FE6849"/>
    <w:rsid w:val="00FE6955"/>
    <w:rsid w:val="00FE6B90"/>
    <w:rsid w:val="00FE6BC7"/>
    <w:rsid w:val="00FE6C6B"/>
    <w:rsid w:val="00FE6DD6"/>
    <w:rsid w:val="00FE6FF0"/>
    <w:rsid w:val="00FE7691"/>
    <w:rsid w:val="00FE7CF5"/>
    <w:rsid w:val="00FE7FFA"/>
    <w:rsid w:val="00FF00D8"/>
    <w:rsid w:val="00FF0686"/>
    <w:rsid w:val="00FF0760"/>
    <w:rsid w:val="00FF0AED"/>
    <w:rsid w:val="00FF0C45"/>
    <w:rsid w:val="00FF107F"/>
    <w:rsid w:val="00FF110D"/>
    <w:rsid w:val="00FF1170"/>
    <w:rsid w:val="00FF1B43"/>
    <w:rsid w:val="00FF1FBA"/>
    <w:rsid w:val="00FF2082"/>
    <w:rsid w:val="00FF2611"/>
    <w:rsid w:val="00FF2C74"/>
    <w:rsid w:val="00FF2CE9"/>
    <w:rsid w:val="00FF2EFA"/>
    <w:rsid w:val="00FF30A2"/>
    <w:rsid w:val="00FF317B"/>
    <w:rsid w:val="00FF3373"/>
    <w:rsid w:val="00FF36B6"/>
    <w:rsid w:val="00FF3D3F"/>
    <w:rsid w:val="00FF3D8D"/>
    <w:rsid w:val="00FF3D9D"/>
    <w:rsid w:val="00FF4061"/>
    <w:rsid w:val="00FF41D0"/>
    <w:rsid w:val="00FF491B"/>
    <w:rsid w:val="00FF4DBA"/>
    <w:rsid w:val="00FF4EA8"/>
    <w:rsid w:val="00FF53DA"/>
    <w:rsid w:val="00FF5426"/>
    <w:rsid w:val="00FF5471"/>
    <w:rsid w:val="00FF5728"/>
    <w:rsid w:val="00FF5893"/>
    <w:rsid w:val="00FF5A2C"/>
    <w:rsid w:val="00FF5A3D"/>
    <w:rsid w:val="00FF5BDD"/>
    <w:rsid w:val="00FF5C19"/>
    <w:rsid w:val="00FF5DF1"/>
    <w:rsid w:val="00FF5FC3"/>
    <w:rsid w:val="00FF6288"/>
    <w:rsid w:val="00FF657A"/>
    <w:rsid w:val="00FF66DB"/>
    <w:rsid w:val="00FF6C49"/>
    <w:rsid w:val="00FF71A1"/>
    <w:rsid w:val="00FF721E"/>
    <w:rsid w:val="00FF7685"/>
    <w:rsid w:val="00FF776B"/>
    <w:rsid w:val="00FF7B0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35A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qFormat="1"/>
    <w:lsdException w:name="heading 9" w:qFormat="1"/>
    <w:lsdException w:name="footnote text"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ddress" w:uiPriority="99"/>
    <w:lsdException w:name="HTML Cite" w:uiPriority="99"/>
    <w:lsdException w:name="HTML Preformatted"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527"/>
    <w:pPr>
      <w:bidi/>
    </w:pPr>
    <w:rPr>
      <w:sz w:val="24"/>
      <w:szCs w:val="24"/>
      <w:lang w:eastAsia="he-IL"/>
    </w:rPr>
  </w:style>
  <w:style w:type="paragraph" w:styleId="Heading1">
    <w:name w:val="heading 1"/>
    <w:basedOn w:val="Normal"/>
    <w:next w:val="Normal"/>
    <w:link w:val="Heading1Char"/>
    <w:uiPriority w:val="9"/>
    <w:qFormat/>
    <w:pPr>
      <w:keepNext/>
      <w:keepLines/>
      <w:bidi w:val="0"/>
      <w:spacing w:before="240" w:after="60"/>
      <w:outlineLvl w:val="0"/>
    </w:pPr>
    <w:rPr>
      <w:rFonts w:ascii="Arial" w:hAnsi="Arial"/>
      <w:b/>
      <w:kern w:val="28"/>
      <w:sz w:val="28"/>
      <w:szCs w:val="20"/>
      <w:lang w:eastAsia="en-US" w:bidi="ar-SA"/>
    </w:rPr>
  </w:style>
  <w:style w:type="paragraph" w:styleId="Heading2">
    <w:name w:val="heading 2"/>
    <w:basedOn w:val="Heading1"/>
    <w:next w:val="Normal"/>
    <w:link w:val="Heading2Char"/>
    <w:uiPriority w:val="9"/>
    <w:qFormat/>
    <w:pPr>
      <w:outlineLvl w:val="1"/>
    </w:pPr>
    <w:rPr>
      <w:i/>
      <w:sz w:val="24"/>
    </w:rPr>
  </w:style>
  <w:style w:type="paragraph" w:styleId="Heading3">
    <w:name w:val="heading 3"/>
    <w:basedOn w:val="Heading2"/>
    <w:next w:val="Normal"/>
    <w:link w:val="Heading3Char"/>
    <w:uiPriority w:val="9"/>
    <w:qFormat/>
    <w:pPr>
      <w:outlineLvl w:val="2"/>
    </w:pPr>
    <w:rPr>
      <w:b w:val="0"/>
    </w:rPr>
  </w:style>
  <w:style w:type="paragraph" w:styleId="Heading4">
    <w:name w:val="heading 4"/>
    <w:basedOn w:val="Normal"/>
    <w:next w:val="Normal"/>
    <w:link w:val="Heading4Char"/>
    <w:uiPriority w:val="9"/>
    <w:qFormat/>
    <w:pPr>
      <w:keepNext/>
      <w:bidi w:val="0"/>
      <w:spacing w:line="360" w:lineRule="auto"/>
      <w:jc w:val="both"/>
      <w:outlineLvl w:val="3"/>
    </w:pPr>
    <w:rPr>
      <w:b/>
      <w:bCs/>
    </w:rPr>
  </w:style>
  <w:style w:type="paragraph" w:styleId="Heading5">
    <w:name w:val="heading 5"/>
    <w:basedOn w:val="Normal"/>
    <w:next w:val="Normal"/>
    <w:link w:val="Heading5Char"/>
    <w:uiPriority w:val="9"/>
    <w:unhideWhenUsed/>
    <w:qFormat/>
    <w:rsid w:val="000E5A9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7048E7"/>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Char"/>
    <w:basedOn w:val="Normal"/>
    <w:link w:val="FootnoteTextChar"/>
    <w:uiPriority w:val="99"/>
    <w:pPr>
      <w:bidi w:val="0"/>
      <w:spacing w:line="480" w:lineRule="auto"/>
    </w:pPr>
    <w:rPr>
      <w:sz w:val="20"/>
      <w:szCs w:val="20"/>
      <w:lang w:eastAsia="en-US" w:bidi="ar-SA"/>
    </w:rPr>
  </w:style>
  <w:style w:type="character" w:styleId="PageNumber">
    <w:name w:val="page number"/>
    <w:basedOn w:val="DefaultParagraphFont"/>
  </w:style>
  <w:style w:type="character" w:styleId="FootnoteReference">
    <w:name w:val="footnote reference"/>
    <w:semiHidden/>
    <w:rPr>
      <w:vertAlign w:val="superscript"/>
    </w:rPr>
  </w:style>
  <w:style w:type="paragraph" w:styleId="BodyText2">
    <w:name w:val="Body Text 2"/>
    <w:basedOn w:val="Normal"/>
    <w:pPr>
      <w:bidi w:val="0"/>
      <w:spacing w:line="360" w:lineRule="auto"/>
      <w:jc w:val="both"/>
    </w:pPr>
    <w:rPr>
      <w:lang w:eastAsia="en-US" w:bidi="ar-SA"/>
    </w:rPr>
  </w:style>
  <w:style w:type="paragraph" w:styleId="Footer">
    <w:name w:val="footer"/>
    <w:basedOn w:val="Normal"/>
    <w:link w:val="FooterChar"/>
    <w:pPr>
      <w:tabs>
        <w:tab w:val="center" w:pos="4153"/>
        <w:tab w:val="right" w:pos="8306"/>
      </w:tabs>
      <w:bidi w:val="0"/>
    </w:pPr>
    <w:rPr>
      <w:sz w:val="20"/>
      <w:szCs w:val="20"/>
      <w:lang w:eastAsia="en-US" w:bidi="ar-SA"/>
    </w:rPr>
  </w:style>
  <w:style w:type="paragraph" w:customStyle="1" w:styleId="block">
    <w:name w:val="block"/>
    <w:basedOn w:val="Normal"/>
    <w:pPr>
      <w:bidi w:val="0"/>
      <w:spacing w:after="120"/>
      <w:ind w:firstLine="432"/>
    </w:pPr>
    <w:rPr>
      <w:szCs w:val="20"/>
      <w:lang w:eastAsia="en-US" w:bidi="ar-SA"/>
    </w:rPr>
  </w:style>
  <w:style w:type="paragraph" w:customStyle="1" w:styleId="CB">
    <w:name w:val="CB"/>
    <w:basedOn w:val="Title"/>
    <w:pPr>
      <w:jc w:val="center"/>
      <w:outlineLvl w:val="0"/>
    </w:pPr>
  </w:style>
  <w:style w:type="paragraph" w:styleId="Title">
    <w:name w:val="Title"/>
    <w:basedOn w:val="Heading1"/>
    <w:next w:val="Subtitle"/>
    <w:qFormat/>
    <w:pPr>
      <w:spacing w:before="360" w:after="240"/>
      <w:outlineLvl w:val="9"/>
    </w:pPr>
    <w:rPr>
      <w:sz w:val="32"/>
    </w:rPr>
  </w:style>
  <w:style w:type="paragraph" w:styleId="Subtitle">
    <w:name w:val="Subtitle"/>
    <w:basedOn w:val="Normal"/>
    <w:qFormat/>
    <w:pPr>
      <w:bidi w:val="0"/>
      <w:spacing w:after="60"/>
      <w:jc w:val="center"/>
      <w:outlineLvl w:val="1"/>
    </w:pPr>
    <w:rPr>
      <w:rFonts w:ascii="Arial" w:hAnsi="Arial"/>
      <w:szCs w:val="20"/>
      <w:lang w:eastAsia="en-US" w:bidi="ar-SA"/>
    </w:rPr>
  </w:style>
  <w:style w:type="paragraph" w:customStyle="1" w:styleId="CP">
    <w:name w:val="CP"/>
    <w:basedOn w:val="Subtitle"/>
    <w:next w:val="Heading1"/>
    <w:pPr>
      <w:keepNext/>
      <w:keepLines/>
      <w:spacing w:before="240" w:after="120"/>
      <w:outlineLvl w:val="9"/>
    </w:pPr>
    <w:rPr>
      <w:i/>
      <w:kern w:val="28"/>
    </w:rPr>
  </w:style>
  <w:style w:type="paragraph" w:customStyle="1" w:styleId="FH">
    <w:name w:val="FH"/>
    <w:basedOn w:val="Heading1"/>
    <w:next w:val="PC"/>
  </w:style>
  <w:style w:type="paragraph" w:customStyle="1" w:styleId="PC">
    <w:name w:val="PC"/>
    <w:basedOn w:val="Normal"/>
    <w:next w:val="PS"/>
    <w:pPr>
      <w:bidi w:val="0"/>
    </w:pPr>
    <w:rPr>
      <w:szCs w:val="20"/>
      <w:lang w:eastAsia="en-US" w:bidi="ar-SA"/>
    </w:rPr>
  </w:style>
  <w:style w:type="paragraph" w:customStyle="1" w:styleId="PS">
    <w:name w:val="PS"/>
    <w:basedOn w:val="Normal"/>
    <w:pPr>
      <w:bidi w:val="0"/>
      <w:ind w:firstLine="432"/>
    </w:pPr>
    <w:rPr>
      <w:szCs w:val="20"/>
      <w:lang w:eastAsia="en-US" w:bidi="ar-SA"/>
    </w:rPr>
  </w:style>
  <w:style w:type="paragraph" w:customStyle="1" w:styleId="FH0">
    <w:name w:val="FH0"/>
    <w:basedOn w:val="FH"/>
    <w:next w:val="Normal"/>
    <w:pPr>
      <w:spacing w:before="0"/>
    </w:pPr>
  </w:style>
  <w:style w:type="character" w:customStyle="1" w:styleId="Hidden">
    <w:name w:val="Hidden"/>
    <w:rPr>
      <w:vanish/>
    </w:rPr>
  </w:style>
  <w:style w:type="paragraph" w:customStyle="1" w:styleId="IQ">
    <w:name w:val="IQ"/>
    <w:basedOn w:val="Normal"/>
    <w:pPr>
      <w:bidi w:val="0"/>
      <w:spacing w:before="120" w:after="120"/>
      <w:ind w:left="864" w:right="432"/>
    </w:pPr>
    <w:rPr>
      <w:szCs w:val="20"/>
      <w:lang w:eastAsia="en-US" w:bidi="ar-SA"/>
    </w:rPr>
  </w:style>
  <w:style w:type="paragraph" w:styleId="ListBullet">
    <w:name w:val="List Bullet"/>
    <w:basedOn w:val="List"/>
    <w:pPr>
      <w:tabs>
        <w:tab w:val="num" w:pos="360"/>
      </w:tabs>
      <w:ind w:left="360" w:right="360" w:hanging="360"/>
    </w:pPr>
  </w:style>
  <w:style w:type="paragraph" w:styleId="List">
    <w:name w:val="List"/>
    <w:basedOn w:val="Normal"/>
    <w:pPr>
      <w:tabs>
        <w:tab w:val="left" w:pos="432"/>
      </w:tabs>
      <w:bidi w:val="0"/>
      <w:ind w:left="432" w:hanging="432"/>
    </w:pPr>
    <w:rPr>
      <w:szCs w:val="20"/>
      <w:lang w:eastAsia="en-US" w:bidi="ar-SA"/>
    </w:rPr>
  </w:style>
  <w:style w:type="paragraph" w:styleId="ListBullet2">
    <w:name w:val="List Bullet 2"/>
    <w:basedOn w:val="ListBullet"/>
    <w:pPr>
      <w:ind w:left="792" w:right="792"/>
    </w:pPr>
  </w:style>
  <w:style w:type="paragraph" w:styleId="ListBullet3">
    <w:name w:val="List Bullet 3"/>
    <w:basedOn w:val="List3"/>
    <w:pPr>
      <w:tabs>
        <w:tab w:val="num" w:pos="360"/>
        <w:tab w:val="left" w:pos="1224"/>
      </w:tabs>
      <w:ind w:left="1224" w:right="1224" w:hanging="360"/>
    </w:pPr>
  </w:style>
  <w:style w:type="paragraph" w:styleId="List3">
    <w:name w:val="List 3"/>
    <w:basedOn w:val="List"/>
    <w:pPr>
      <w:ind w:left="1296" w:right="1296"/>
    </w:pPr>
  </w:style>
  <w:style w:type="paragraph" w:styleId="ListNumber">
    <w:name w:val="List Number"/>
    <w:basedOn w:val="ListBullet"/>
  </w:style>
  <w:style w:type="paragraph" w:styleId="ListNumber2">
    <w:name w:val="List Number 2"/>
    <w:basedOn w:val="ListBullet2"/>
  </w:style>
  <w:style w:type="paragraph" w:styleId="ListNumber3">
    <w:name w:val="List Number 3"/>
    <w:basedOn w:val="ListBullet3"/>
  </w:style>
  <w:style w:type="paragraph" w:customStyle="1" w:styleId="Normal-1">
    <w:name w:val="Normal-1"/>
    <w:basedOn w:val="Normal"/>
    <w:pPr>
      <w:bidi w:val="0"/>
      <w:ind w:firstLine="216"/>
      <w:jc w:val="both"/>
    </w:pPr>
    <w:rPr>
      <w:i/>
      <w:sz w:val="22"/>
      <w:szCs w:val="20"/>
      <w:lang w:eastAsia="en-US" w:bidi="ar-SA"/>
    </w:rPr>
  </w:style>
  <w:style w:type="paragraph" w:customStyle="1" w:styleId="PC-1">
    <w:name w:val="PC-1"/>
    <w:basedOn w:val="PC"/>
    <w:pPr>
      <w:jc w:val="both"/>
    </w:pPr>
    <w:rPr>
      <w:i/>
      <w:sz w:val="22"/>
    </w:rPr>
  </w:style>
  <w:style w:type="paragraph" w:customStyle="1" w:styleId="SH">
    <w:name w:val="SH"/>
    <w:basedOn w:val="Heading2"/>
    <w:next w:val="PC"/>
  </w:style>
  <w:style w:type="paragraph" w:customStyle="1" w:styleId="SH0">
    <w:name w:val="SH0"/>
    <w:basedOn w:val="SH"/>
    <w:next w:val="PC"/>
    <w:pPr>
      <w:spacing w:before="0"/>
    </w:pPr>
  </w:style>
  <w:style w:type="paragraph" w:customStyle="1" w:styleId="TH">
    <w:name w:val="TH"/>
    <w:basedOn w:val="Heading3"/>
    <w:next w:val="PC"/>
  </w:style>
  <w:style w:type="paragraph" w:customStyle="1" w:styleId="TH0">
    <w:name w:val="TH0"/>
    <w:basedOn w:val="TH"/>
    <w:next w:val="PC"/>
    <w:pPr>
      <w:spacing w:before="0"/>
    </w:pPr>
  </w:style>
  <w:style w:type="character" w:customStyle="1" w:styleId="deleted">
    <w:name w:val="deleted"/>
    <w:rPr>
      <w:strike/>
      <w:noProof w:val="0"/>
      <w:lang w:val="en-GB"/>
    </w:rPr>
  </w:style>
  <w:style w:type="character" w:customStyle="1" w:styleId="t13">
    <w:name w:val="t13"/>
    <w:basedOn w:val="DefaultParagraphFont"/>
  </w:style>
  <w:style w:type="paragraph" w:styleId="BodyTextIndent2">
    <w:name w:val="Body Text Indent 2"/>
    <w:basedOn w:val="Normal"/>
    <w:pPr>
      <w:bidi w:val="0"/>
      <w:spacing w:line="360" w:lineRule="auto"/>
      <w:ind w:firstLine="720"/>
      <w:jc w:val="both"/>
    </w:pPr>
  </w:style>
  <w:style w:type="paragraph" w:styleId="BodyText">
    <w:name w:val="Body Text"/>
    <w:basedOn w:val="Normal"/>
    <w:pPr>
      <w:bidi w:val="0"/>
      <w:ind w:firstLine="432"/>
    </w:pPr>
    <w:rPr>
      <w:szCs w:val="20"/>
      <w:lang w:eastAsia="en-US" w:bidi="ar-SA"/>
    </w:rPr>
  </w:style>
  <w:style w:type="paragraph" w:styleId="EndnoteText">
    <w:name w:val="endnote text"/>
    <w:basedOn w:val="Normal"/>
    <w:link w:val="EndnoteTextChar"/>
    <w:pPr>
      <w:bidi w:val="0"/>
      <w:ind w:left="432" w:hanging="432"/>
    </w:pPr>
    <w:rPr>
      <w:sz w:val="20"/>
      <w:szCs w:val="20"/>
      <w:lang w:eastAsia="en-US" w:bidi="ar-SA"/>
    </w:rPr>
  </w:style>
  <w:style w:type="character" w:styleId="Emphasis">
    <w:name w:val="Emphasis"/>
    <w:uiPriority w:val="20"/>
    <w:qFormat/>
    <w:rPr>
      <w:b/>
      <w:bCs/>
      <w:i w:val="0"/>
      <w:iCs w:val="0"/>
    </w:rPr>
  </w:style>
  <w:style w:type="paragraph" w:customStyle="1" w:styleId="s">
    <w:name w:val="[s"/>
    <w:basedOn w:val="PS"/>
    <w:rsid w:val="00461933"/>
    <w:rPr>
      <w:lang w:bidi="he-IL"/>
    </w:rPr>
  </w:style>
  <w:style w:type="character" w:styleId="Hyperlink">
    <w:name w:val="Hyperlink"/>
    <w:uiPriority w:val="99"/>
    <w:rsid w:val="00695FC9"/>
    <w:rPr>
      <w:color w:val="0000FF"/>
      <w:u w:val="single"/>
    </w:rPr>
  </w:style>
  <w:style w:type="paragraph" w:styleId="DocumentMap">
    <w:name w:val="Document Map"/>
    <w:basedOn w:val="Normal"/>
    <w:semiHidden/>
    <w:rsid w:val="006408E5"/>
    <w:pPr>
      <w:shd w:val="clear" w:color="auto" w:fill="000080"/>
    </w:pPr>
    <w:rPr>
      <w:rFonts w:ascii="Tahoma" w:hAnsi="Tahoma" w:cs="Tahoma"/>
      <w:sz w:val="20"/>
      <w:szCs w:val="20"/>
    </w:rPr>
  </w:style>
  <w:style w:type="paragraph" w:styleId="Header">
    <w:name w:val="header"/>
    <w:basedOn w:val="Normal"/>
    <w:rsid w:val="003501C3"/>
    <w:pPr>
      <w:tabs>
        <w:tab w:val="center" w:pos="4320"/>
        <w:tab w:val="right" w:pos="8640"/>
      </w:tabs>
    </w:pPr>
  </w:style>
  <w:style w:type="character" w:styleId="CommentReference">
    <w:name w:val="annotation reference"/>
    <w:semiHidden/>
    <w:rsid w:val="003501C3"/>
    <w:rPr>
      <w:sz w:val="16"/>
      <w:szCs w:val="16"/>
    </w:rPr>
  </w:style>
  <w:style w:type="paragraph" w:styleId="CommentText">
    <w:name w:val="annotation text"/>
    <w:basedOn w:val="Normal"/>
    <w:semiHidden/>
    <w:rsid w:val="003501C3"/>
    <w:rPr>
      <w:sz w:val="20"/>
      <w:szCs w:val="20"/>
    </w:rPr>
  </w:style>
  <w:style w:type="paragraph" w:styleId="CommentSubject">
    <w:name w:val="annotation subject"/>
    <w:basedOn w:val="CommentText"/>
    <w:next w:val="CommentText"/>
    <w:semiHidden/>
    <w:rsid w:val="003501C3"/>
    <w:rPr>
      <w:b/>
      <w:bCs/>
    </w:rPr>
  </w:style>
  <w:style w:type="paragraph" w:styleId="BalloonText">
    <w:name w:val="Balloon Text"/>
    <w:basedOn w:val="Normal"/>
    <w:semiHidden/>
    <w:rsid w:val="003501C3"/>
    <w:rPr>
      <w:rFonts w:ascii="Tahoma" w:hAnsi="Tahoma" w:cs="Tahoma"/>
      <w:sz w:val="16"/>
      <w:szCs w:val="16"/>
    </w:rPr>
  </w:style>
  <w:style w:type="paragraph" w:customStyle="1" w:styleId="q">
    <w:name w:val="q"/>
    <w:basedOn w:val="PS"/>
    <w:rsid w:val="00150241"/>
  </w:style>
  <w:style w:type="character" w:customStyle="1" w:styleId="ft">
    <w:name w:val="ft"/>
    <w:basedOn w:val="DefaultParagraphFont"/>
    <w:rsid w:val="00FA048B"/>
  </w:style>
  <w:style w:type="character" w:customStyle="1" w:styleId="st1">
    <w:name w:val="st1"/>
    <w:basedOn w:val="DefaultParagraphFont"/>
    <w:rsid w:val="00806A13"/>
  </w:style>
  <w:style w:type="character" w:customStyle="1" w:styleId="FootnoteTextChar">
    <w:name w:val="Footnote Text Char"/>
    <w:aliases w:val=" Char Char"/>
    <w:link w:val="FootnoteText"/>
    <w:uiPriority w:val="99"/>
    <w:rsid w:val="00A47C36"/>
    <w:rPr>
      <w:lang w:val="en-US" w:eastAsia="en-US" w:bidi="ar-SA"/>
    </w:rPr>
  </w:style>
  <w:style w:type="character" w:styleId="HTMLTypewriter">
    <w:name w:val="HTML Typewriter"/>
    <w:rsid w:val="00EA622F"/>
    <w:rPr>
      <w:rFonts w:ascii="Courier New" w:hAnsi="Courier New" w:cs="Courier New"/>
      <w:sz w:val="20"/>
      <w:szCs w:val="20"/>
    </w:rPr>
  </w:style>
  <w:style w:type="table" w:styleId="TableGrid">
    <w:name w:val="Table Grid"/>
    <w:basedOn w:val="TableNormal"/>
    <w:rsid w:val="0082372A"/>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2">
    <w:name w:val="f2"/>
    <w:rsid w:val="00475AF7"/>
    <w:rPr>
      <w:color w:val="666666"/>
    </w:rPr>
  </w:style>
  <w:style w:type="paragraph" w:styleId="List2">
    <w:name w:val="List 2"/>
    <w:basedOn w:val="Normal"/>
    <w:rsid w:val="006D50A5"/>
    <w:pPr>
      <w:ind w:left="720" w:hanging="360"/>
    </w:pPr>
  </w:style>
  <w:style w:type="character" w:customStyle="1" w:styleId="edition">
    <w:name w:val="edition"/>
    <w:basedOn w:val="DefaultParagraphFont"/>
    <w:rsid w:val="00DA3A69"/>
  </w:style>
  <w:style w:type="paragraph" w:styleId="NormalWeb">
    <w:name w:val="Normal (Web)"/>
    <w:basedOn w:val="Normal"/>
    <w:uiPriority w:val="99"/>
    <w:rsid w:val="00DB5FB1"/>
    <w:pPr>
      <w:bidi w:val="0"/>
      <w:spacing w:before="100" w:beforeAutospacing="1" w:after="100" w:afterAutospacing="1"/>
    </w:pPr>
    <w:rPr>
      <w:lang w:eastAsia="en-US" w:bidi="ar-SA"/>
    </w:rPr>
  </w:style>
  <w:style w:type="paragraph" w:customStyle="1" w:styleId="a">
    <w:name w:val="תו תו"/>
    <w:basedOn w:val="Normal"/>
    <w:rsid w:val="00266979"/>
    <w:pPr>
      <w:bidi w:val="0"/>
      <w:spacing w:after="160" w:line="240" w:lineRule="exact"/>
    </w:pPr>
    <w:rPr>
      <w:rFonts w:ascii="Verdana" w:hAnsi="Verdana"/>
      <w:sz w:val="20"/>
      <w:szCs w:val="20"/>
      <w:lang w:eastAsia="en-US" w:bidi="ar-SA"/>
    </w:rPr>
  </w:style>
  <w:style w:type="paragraph" w:customStyle="1" w:styleId="1">
    <w:name w:val="תו תו1"/>
    <w:basedOn w:val="Normal"/>
    <w:rsid w:val="00FD2FD9"/>
    <w:pPr>
      <w:bidi w:val="0"/>
      <w:spacing w:after="160" w:line="240" w:lineRule="exact"/>
    </w:pPr>
    <w:rPr>
      <w:rFonts w:ascii="Verdana" w:hAnsi="Verdana"/>
      <w:sz w:val="20"/>
      <w:szCs w:val="20"/>
      <w:lang w:eastAsia="en-US" w:bidi="ar-SA"/>
    </w:rPr>
  </w:style>
  <w:style w:type="paragraph" w:customStyle="1" w:styleId="PSComplexDavid">
    <w:name w:val="PS + (Complex) David"/>
    <w:basedOn w:val="PS"/>
    <w:rsid w:val="006953BA"/>
    <w:rPr>
      <w:rFonts w:cs="David"/>
    </w:rPr>
  </w:style>
  <w:style w:type="character" w:customStyle="1" w:styleId="apple-converted-space">
    <w:name w:val="apple-converted-space"/>
    <w:rsid w:val="00991947"/>
    <w:rPr>
      <w:rFonts w:ascii="Times New Roman" w:hAnsi="Times New Roman" w:cs="Times New Roman"/>
    </w:rPr>
  </w:style>
  <w:style w:type="paragraph" w:customStyle="1" w:styleId="PCx">
    <w:name w:val="PCx"/>
    <w:basedOn w:val="PS"/>
    <w:qFormat/>
    <w:rsid w:val="00423413"/>
  </w:style>
  <w:style w:type="paragraph" w:customStyle="1" w:styleId="FHtoto">
    <w:name w:val="FH to to"/>
    <w:basedOn w:val="PS"/>
    <w:qFormat/>
    <w:rsid w:val="0088362C"/>
  </w:style>
  <w:style w:type="paragraph" w:customStyle="1" w:styleId="PCpc">
    <w:name w:val="PCpc"/>
    <w:basedOn w:val="PS"/>
    <w:qFormat/>
    <w:rsid w:val="006850B8"/>
  </w:style>
  <w:style w:type="paragraph" w:customStyle="1" w:styleId="Ppc">
    <w:name w:val="Ppc"/>
    <w:basedOn w:val="PS"/>
    <w:qFormat/>
    <w:rsid w:val="003D7D26"/>
  </w:style>
  <w:style w:type="paragraph" w:customStyle="1" w:styleId="pc0">
    <w:name w:val="[pc"/>
    <w:basedOn w:val="PS"/>
    <w:qFormat/>
    <w:rsid w:val="00B86B80"/>
    <w:rPr>
      <w:b/>
      <w:bCs/>
    </w:rPr>
  </w:style>
  <w:style w:type="paragraph" w:customStyle="1" w:styleId="Sg">
    <w:name w:val="Sg"/>
    <w:basedOn w:val="PS"/>
    <w:qFormat/>
    <w:rsid w:val="00B52AF7"/>
  </w:style>
  <w:style w:type="paragraph" w:customStyle="1" w:styleId="a2">
    <w:name w:val="a2"/>
    <w:basedOn w:val="Normal"/>
    <w:rsid w:val="000D6395"/>
    <w:pPr>
      <w:bidi w:val="0"/>
      <w:spacing w:before="100" w:beforeAutospacing="1" w:after="100" w:afterAutospacing="1"/>
    </w:pPr>
    <w:rPr>
      <w:lang w:eastAsia="en-US"/>
    </w:rPr>
  </w:style>
  <w:style w:type="paragraph" w:customStyle="1" w:styleId="a3">
    <w:name w:val="a3"/>
    <w:basedOn w:val="Normal"/>
    <w:rsid w:val="000D6395"/>
    <w:pPr>
      <w:bidi w:val="0"/>
      <w:spacing w:before="100" w:beforeAutospacing="1" w:after="100" w:afterAutospacing="1"/>
    </w:pPr>
    <w:rPr>
      <w:lang w:eastAsia="en-US"/>
    </w:rPr>
  </w:style>
  <w:style w:type="paragraph" w:customStyle="1" w:styleId="a6">
    <w:name w:val="a6"/>
    <w:basedOn w:val="Normal"/>
    <w:rsid w:val="000D6395"/>
    <w:pPr>
      <w:bidi w:val="0"/>
      <w:spacing w:before="100" w:beforeAutospacing="1" w:after="100" w:afterAutospacing="1"/>
    </w:pPr>
    <w:rPr>
      <w:lang w:eastAsia="en-US"/>
    </w:rPr>
  </w:style>
  <w:style w:type="paragraph" w:customStyle="1" w:styleId="a0">
    <w:name w:val="a"/>
    <w:basedOn w:val="Normal"/>
    <w:rsid w:val="000D6395"/>
    <w:pPr>
      <w:bidi w:val="0"/>
      <w:spacing w:before="100" w:beforeAutospacing="1" w:after="100" w:afterAutospacing="1"/>
    </w:pPr>
    <w:rPr>
      <w:lang w:eastAsia="en-US"/>
    </w:rPr>
  </w:style>
  <w:style w:type="paragraph" w:customStyle="1" w:styleId="a1">
    <w:name w:val="a1"/>
    <w:basedOn w:val="Normal"/>
    <w:rsid w:val="00D5140B"/>
    <w:pPr>
      <w:bidi w:val="0"/>
      <w:spacing w:before="100" w:beforeAutospacing="1" w:after="100" w:afterAutospacing="1"/>
    </w:pPr>
    <w:rPr>
      <w:lang w:eastAsia="en-US"/>
    </w:rPr>
  </w:style>
  <w:style w:type="paragraph" w:customStyle="1" w:styleId="ab">
    <w:name w:val="ab"/>
    <w:basedOn w:val="Normal"/>
    <w:rsid w:val="005F2680"/>
    <w:pPr>
      <w:bidi w:val="0"/>
      <w:spacing w:before="100" w:beforeAutospacing="1" w:after="100" w:afterAutospacing="1"/>
    </w:pPr>
    <w:rPr>
      <w:lang w:eastAsia="en-US"/>
    </w:rPr>
  </w:style>
  <w:style w:type="paragraph" w:customStyle="1" w:styleId="Ch">
    <w:name w:val="Ch"/>
    <w:basedOn w:val="PS"/>
    <w:qFormat/>
    <w:rsid w:val="0047302E"/>
  </w:style>
  <w:style w:type="paragraph" w:customStyle="1" w:styleId="p">
    <w:name w:val="p"/>
    <w:basedOn w:val="PS"/>
    <w:qFormat/>
    <w:rsid w:val="00AA39AB"/>
  </w:style>
  <w:style w:type="character" w:styleId="Strong">
    <w:name w:val="Strong"/>
    <w:uiPriority w:val="22"/>
    <w:qFormat/>
    <w:rsid w:val="00BF316D"/>
    <w:rPr>
      <w:b/>
      <w:bCs/>
    </w:rPr>
  </w:style>
  <w:style w:type="paragraph" w:styleId="ListParagraph">
    <w:name w:val="List Paragraph"/>
    <w:basedOn w:val="Normal"/>
    <w:uiPriority w:val="34"/>
    <w:qFormat/>
    <w:rsid w:val="00830FEC"/>
    <w:pPr>
      <w:bidi w:val="0"/>
      <w:ind w:left="720"/>
      <w:contextualSpacing/>
    </w:pPr>
    <w:rPr>
      <w:rFonts w:eastAsia="Calibri" w:cs="Arial"/>
      <w:szCs w:val="22"/>
      <w:lang w:eastAsia="en-US"/>
    </w:rPr>
  </w:style>
  <w:style w:type="paragraph" w:customStyle="1" w:styleId="PC1">
    <w:name w:val="PC]"/>
    <w:basedOn w:val="PS"/>
    <w:qFormat/>
    <w:rsid w:val="00B4670F"/>
  </w:style>
  <w:style w:type="paragraph" w:customStyle="1" w:styleId="Llist">
    <w:name w:val="Llist"/>
    <w:basedOn w:val="Normal"/>
    <w:qFormat/>
    <w:rsid w:val="00C75489"/>
    <w:pPr>
      <w:spacing w:line="360" w:lineRule="auto"/>
      <w:jc w:val="right"/>
    </w:pPr>
    <w:rPr>
      <w:rFonts w:ascii="Arial" w:hAnsi="Arial"/>
    </w:rPr>
  </w:style>
  <w:style w:type="paragraph" w:customStyle="1" w:styleId="Listlist">
    <w:name w:val="Listlist"/>
    <w:basedOn w:val="PS"/>
    <w:qFormat/>
    <w:rsid w:val="00C75489"/>
    <w:rPr>
      <w:u w:val="double"/>
    </w:rPr>
  </w:style>
  <w:style w:type="paragraph" w:styleId="HTMLPreformatted">
    <w:name w:val="HTML Preformatted"/>
    <w:basedOn w:val="Normal"/>
    <w:link w:val="HTMLPreformattedChar"/>
    <w:uiPriority w:val="99"/>
    <w:unhideWhenUsed/>
    <w:rsid w:val="00F37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lang w:eastAsia="en-US"/>
    </w:rPr>
  </w:style>
  <w:style w:type="character" w:customStyle="1" w:styleId="HTMLPreformattedChar">
    <w:name w:val="HTML Preformatted Char"/>
    <w:link w:val="HTMLPreformatted"/>
    <w:uiPriority w:val="99"/>
    <w:rsid w:val="00F37621"/>
    <w:rPr>
      <w:rFonts w:ascii="Courier New" w:hAnsi="Courier New" w:cs="Courier New"/>
    </w:rPr>
  </w:style>
  <w:style w:type="paragraph" w:customStyle="1" w:styleId="IQ0">
    <w:name w:val="IQ'"/>
    <w:basedOn w:val="PS"/>
    <w:qFormat/>
    <w:rsid w:val="00FF3373"/>
  </w:style>
  <w:style w:type="paragraph" w:customStyle="1" w:styleId="os">
    <w:name w:val="os"/>
    <w:basedOn w:val="IQ"/>
    <w:qFormat/>
    <w:rsid w:val="00E67A4F"/>
  </w:style>
  <w:style w:type="character" w:customStyle="1" w:styleId="text">
    <w:name w:val="text"/>
    <w:rsid w:val="001133C0"/>
  </w:style>
  <w:style w:type="character" w:customStyle="1" w:styleId="verse-9">
    <w:name w:val="verse-9"/>
    <w:rsid w:val="007541FB"/>
  </w:style>
  <w:style w:type="character" w:customStyle="1" w:styleId="verse-10">
    <w:name w:val="verse-10"/>
    <w:rsid w:val="007541FB"/>
  </w:style>
  <w:style w:type="character" w:customStyle="1" w:styleId="verse-11">
    <w:name w:val="verse-11"/>
    <w:rsid w:val="007541FB"/>
  </w:style>
  <w:style w:type="character" w:customStyle="1" w:styleId="verse-12">
    <w:name w:val="verse-12"/>
    <w:rsid w:val="007541FB"/>
  </w:style>
  <w:style w:type="character" w:customStyle="1" w:styleId="verse-13">
    <w:name w:val="verse-13"/>
    <w:rsid w:val="007541FB"/>
  </w:style>
  <w:style w:type="character" w:customStyle="1" w:styleId="verse-14">
    <w:name w:val="verse-14"/>
    <w:rsid w:val="007541FB"/>
  </w:style>
  <w:style w:type="character" w:customStyle="1" w:styleId="verse-15">
    <w:name w:val="verse-15"/>
    <w:rsid w:val="007541FB"/>
  </w:style>
  <w:style w:type="character" w:customStyle="1" w:styleId="verse-16">
    <w:name w:val="verse-16"/>
    <w:rsid w:val="007541FB"/>
  </w:style>
  <w:style w:type="character" w:customStyle="1" w:styleId="verse-17">
    <w:name w:val="verse-17"/>
    <w:rsid w:val="007541FB"/>
  </w:style>
  <w:style w:type="character" w:customStyle="1" w:styleId="verse-18">
    <w:name w:val="verse-18"/>
    <w:rsid w:val="007541FB"/>
  </w:style>
  <w:style w:type="character" w:customStyle="1" w:styleId="verse-19">
    <w:name w:val="verse-19"/>
    <w:rsid w:val="007541FB"/>
  </w:style>
  <w:style w:type="character" w:customStyle="1" w:styleId="verse-20">
    <w:name w:val="verse-20"/>
    <w:rsid w:val="007541FB"/>
  </w:style>
  <w:style w:type="character" w:customStyle="1" w:styleId="verse-21">
    <w:name w:val="verse-21"/>
    <w:rsid w:val="007541FB"/>
  </w:style>
  <w:style w:type="character" w:customStyle="1" w:styleId="verse-22">
    <w:name w:val="verse-22"/>
    <w:rsid w:val="007541FB"/>
  </w:style>
  <w:style w:type="character" w:customStyle="1" w:styleId="verse-23">
    <w:name w:val="verse-23"/>
    <w:rsid w:val="007541FB"/>
  </w:style>
  <w:style w:type="character" w:customStyle="1" w:styleId="verse-24">
    <w:name w:val="verse-24"/>
    <w:rsid w:val="007541FB"/>
  </w:style>
  <w:style w:type="character" w:customStyle="1" w:styleId="verse-25">
    <w:name w:val="verse-25"/>
    <w:rsid w:val="007541FB"/>
  </w:style>
  <w:style w:type="character" w:customStyle="1" w:styleId="verse-1">
    <w:name w:val="verse-1"/>
    <w:rsid w:val="00676D83"/>
  </w:style>
  <w:style w:type="character" w:customStyle="1" w:styleId="verse-2">
    <w:name w:val="verse-2"/>
    <w:rsid w:val="00676D83"/>
  </w:style>
  <w:style w:type="character" w:customStyle="1" w:styleId="verse-3">
    <w:name w:val="verse-3"/>
    <w:rsid w:val="00676D83"/>
  </w:style>
  <w:style w:type="character" w:customStyle="1" w:styleId="verse-4">
    <w:name w:val="verse-4"/>
    <w:rsid w:val="00676D83"/>
  </w:style>
  <w:style w:type="character" w:customStyle="1" w:styleId="verse-5">
    <w:name w:val="verse-5"/>
    <w:rsid w:val="00676D83"/>
  </w:style>
  <w:style w:type="character" w:customStyle="1" w:styleId="verse-6">
    <w:name w:val="verse-6"/>
    <w:rsid w:val="00676D83"/>
  </w:style>
  <w:style w:type="character" w:customStyle="1" w:styleId="verse-7">
    <w:name w:val="verse-7"/>
    <w:rsid w:val="00676D83"/>
  </w:style>
  <w:style w:type="character" w:customStyle="1" w:styleId="verse-8">
    <w:name w:val="verse-8"/>
    <w:rsid w:val="00676D83"/>
  </w:style>
  <w:style w:type="character" w:customStyle="1" w:styleId="name">
    <w:name w:val="name"/>
    <w:rsid w:val="00BC4439"/>
  </w:style>
  <w:style w:type="paragraph" w:customStyle="1" w:styleId="story-author-bio">
    <w:name w:val="story-author-bio"/>
    <w:basedOn w:val="Normal"/>
    <w:rsid w:val="003618FB"/>
    <w:pPr>
      <w:bidi w:val="0"/>
      <w:spacing w:before="100" w:beforeAutospacing="1" w:after="100" w:afterAutospacing="1"/>
    </w:pPr>
    <w:rPr>
      <w:lang w:eastAsia="en-US"/>
    </w:rPr>
  </w:style>
  <w:style w:type="character" w:customStyle="1" w:styleId="loop">
    <w:name w:val="loop"/>
    <w:basedOn w:val="DefaultParagraphFont"/>
    <w:rsid w:val="0051770E"/>
  </w:style>
  <w:style w:type="paragraph" w:customStyle="1" w:styleId="rtecenter">
    <w:name w:val="rtecenter"/>
    <w:basedOn w:val="Normal"/>
    <w:rsid w:val="0051770E"/>
    <w:pPr>
      <w:bidi w:val="0"/>
      <w:spacing w:before="100" w:beforeAutospacing="1" w:after="100" w:afterAutospacing="1"/>
    </w:pPr>
    <w:rPr>
      <w:lang w:eastAsia="en-US"/>
    </w:rPr>
  </w:style>
  <w:style w:type="paragraph" w:customStyle="1" w:styleId="bylineby37lv8">
    <w:name w:val="byline__by___37lv8"/>
    <w:basedOn w:val="Normal"/>
    <w:rsid w:val="00831C66"/>
    <w:pPr>
      <w:bidi w:val="0"/>
      <w:spacing w:before="100" w:beforeAutospacing="1" w:after="100" w:afterAutospacing="1"/>
    </w:pPr>
    <w:rPr>
      <w:lang w:eastAsia="en-US"/>
    </w:rPr>
  </w:style>
  <w:style w:type="character" w:customStyle="1" w:styleId="imagecaptioncaption1eoqo">
    <w:name w:val="imagecaption__caption___1eoqo"/>
    <w:basedOn w:val="DefaultParagraphFont"/>
    <w:rsid w:val="00831C66"/>
  </w:style>
  <w:style w:type="character" w:customStyle="1" w:styleId="articledisclaimerarticledisclaimer2kcnx">
    <w:name w:val="articledisclaimer__articledisclaimer___2kcnx"/>
    <w:basedOn w:val="DefaultParagraphFont"/>
    <w:rsid w:val="00831C66"/>
  </w:style>
  <w:style w:type="paragraph" w:customStyle="1" w:styleId="articlecontributorscontributorbiotext3m1qb">
    <w:name w:val="articlecontributors__contributorbiotext___3m1qb"/>
    <w:basedOn w:val="Normal"/>
    <w:rsid w:val="00831C66"/>
    <w:pPr>
      <w:bidi w:val="0"/>
      <w:spacing w:before="100" w:beforeAutospacing="1" w:after="100" w:afterAutospacing="1"/>
    </w:pPr>
    <w:rPr>
      <w:lang w:eastAsia="en-US"/>
    </w:rPr>
  </w:style>
  <w:style w:type="character" w:customStyle="1" w:styleId="Heading1Char">
    <w:name w:val="Heading 1 Char"/>
    <w:basedOn w:val="DefaultParagraphFont"/>
    <w:link w:val="Heading1"/>
    <w:uiPriority w:val="9"/>
    <w:rsid w:val="00837879"/>
    <w:rPr>
      <w:rFonts w:ascii="Arial" w:hAnsi="Arial"/>
      <w:b/>
      <w:kern w:val="28"/>
      <w:sz w:val="28"/>
      <w:lang w:bidi="ar-SA"/>
    </w:rPr>
  </w:style>
  <w:style w:type="character" w:customStyle="1" w:styleId="Heading2Char">
    <w:name w:val="Heading 2 Char"/>
    <w:basedOn w:val="DefaultParagraphFont"/>
    <w:link w:val="Heading2"/>
    <w:uiPriority w:val="9"/>
    <w:rsid w:val="00837879"/>
    <w:rPr>
      <w:rFonts w:ascii="Arial" w:hAnsi="Arial"/>
      <w:b/>
      <w:i/>
      <w:kern w:val="28"/>
      <w:sz w:val="24"/>
      <w:lang w:bidi="ar-SA"/>
    </w:rPr>
  </w:style>
  <w:style w:type="character" w:customStyle="1" w:styleId="Heading3Char">
    <w:name w:val="Heading 3 Char"/>
    <w:basedOn w:val="DefaultParagraphFont"/>
    <w:link w:val="Heading3"/>
    <w:uiPriority w:val="9"/>
    <w:rsid w:val="00837879"/>
    <w:rPr>
      <w:rFonts w:ascii="Arial" w:hAnsi="Arial"/>
      <w:i/>
      <w:kern w:val="28"/>
      <w:sz w:val="24"/>
      <w:lang w:bidi="ar-SA"/>
    </w:rPr>
  </w:style>
  <w:style w:type="character" w:styleId="FollowedHyperlink">
    <w:name w:val="FollowedHyperlink"/>
    <w:basedOn w:val="DefaultParagraphFont"/>
    <w:uiPriority w:val="99"/>
    <w:unhideWhenUsed/>
    <w:rsid w:val="00837879"/>
    <w:rPr>
      <w:color w:val="800080"/>
      <w:u w:val="single"/>
    </w:rPr>
  </w:style>
  <w:style w:type="character" w:customStyle="1" w:styleId="dateandtime">
    <w:name w:val="dateandtime"/>
    <w:basedOn w:val="DefaultParagraphFont"/>
    <w:rsid w:val="00837879"/>
  </w:style>
  <w:style w:type="character" w:customStyle="1" w:styleId="timestamp">
    <w:name w:val="timestamp"/>
    <w:basedOn w:val="DefaultParagraphFont"/>
    <w:rsid w:val="00837879"/>
  </w:style>
  <w:style w:type="character" w:customStyle="1" w:styleId="u-hiddenvisually">
    <w:name w:val="u-hiddenvisually"/>
    <w:basedOn w:val="DefaultParagraphFont"/>
    <w:rsid w:val="0015592E"/>
  </w:style>
  <w:style w:type="character" w:customStyle="1" w:styleId="tweetauthor-name">
    <w:name w:val="tweetauthor-name"/>
    <w:basedOn w:val="DefaultParagraphFont"/>
    <w:rsid w:val="0015592E"/>
  </w:style>
  <w:style w:type="character" w:customStyle="1" w:styleId="tweetauthor-screenname">
    <w:name w:val="tweetauthor-screenname"/>
    <w:basedOn w:val="DefaultParagraphFont"/>
    <w:rsid w:val="0015592E"/>
  </w:style>
  <w:style w:type="character" w:customStyle="1" w:styleId="followbutton-bird">
    <w:name w:val="followbutton-bird"/>
    <w:basedOn w:val="DefaultParagraphFont"/>
    <w:rsid w:val="0015592E"/>
  </w:style>
  <w:style w:type="paragraph" w:customStyle="1" w:styleId="tweet-text">
    <w:name w:val="tweet-text"/>
    <w:basedOn w:val="Normal"/>
    <w:rsid w:val="0015592E"/>
    <w:pPr>
      <w:bidi w:val="0"/>
      <w:spacing w:before="100" w:beforeAutospacing="1" w:after="100" w:afterAutospacing="1"/>
    </w:pPr>
    <w:rPr>
      <w:lang w:eastAsia="en-US"/>
    </w:rPr>
  </w:style>
  <w:style w:type="character" w:customStyle="1" w:styleId="prettylink-prefix">
    <w:name w:val="prettylink-prefix"/>
    <w:basedOn w:val="DefaultParagraphFont"/>
    <w:rsid w:val="0015592E"/>
  </w:style>
  <w:style w:type="character" w:customStyle="1" w:styleId="prettylink-value">
    <w:name w:val="prettylink-value"/>
    <w:basedOn w:val="DefaultParagraphFont"/>
    <w:rsid w:val="0015592E"/>
  </w:style>
  <w:style w:type="character" w:customStyle="1" w:styleId="tweetaction-stat">
    <w:name w:val="tweetaction-stat"/>
    <w:basedOn w:val="DefaultParagraphFont"/>
    <w:rsid w:val="0015592E"/>
  </w:style>
  <w:style w:type="character" w:customStyle="1" w:styleId="tweetauthor-verifiedbadge">
    <w:name w:val="tweetauthor-verifiedbadge"/>
    <w:basedOn w:val="DefaultParagraphFont"/>
    <w:rsid w:val="0015592E"/>
  </w:style>
  <w:style w:type="character" w:customStyle="1" w:styleId="vw-accordion-header-text">
    <w:name w:val="vw-accordion-header-text"/>
    <w:basedOn w:val="DefaultParagraphFont"/>
    <w:rsid w:val="0015592E"/>
  </w:style>
  <w:style w:type="character" w:customStyle="1" w:styleId="vw-button-label">
    <w:name w:val="vw-button-label"/>
    <w:basedOn w:val="DefaultParagraphFont"/>
    <w:rsid w:val="0015592E"/>
  </w:style>
  <w:style w:type="character" w:customStyle="1" w:styleId="article-headermeta-author">
    <w:name w:val="article-header__meta-author"/>
    <w:basedOn w:val="DefaultParagraphFont"/>
    <w:rsid w:val="00FA748A"/>
  </w:style>
  <w:style w:type="character" w:styleId="HTMLCite">
    <w:name w:val="HTML Cite"/>
    <w:basedOn w:val="DefaultParagraphFont"/>
    <w:uiPriority w:val="99"/>
    <w:unhideWhenUsed/>
    <w:rsid w:val="00FA748A"/>
    <w:rPr>
      <w:i/>
      <w:iCs/>
    </w:rPr>
  </w:style>
  <w:style w:type="character" w:customStyle="1" w:styleId="button-text">
    <w:name w:val="button-text"/>
    <w:basedOn w:val="DefaultParagraphFont"/>
    <w:rsid w:val="00FA748A"/>
  </w:style>
  <w:style w:type="paragraph" w:customStyle="1" w:styleId="p1">
    <w:name w:val="p1"/>
    <w:basedOn w:val="Normal"/>
    <w:rsid w:val="004D7E28"/>
    <w:pPr>
      <w:bidi w:val="0"/>
      <w:spacing w:before="100" w:beforeAutospacing="1" w:after="100" w:afterAutospacing="1"/>
    </w:pPr>
    <w:rPr>
      <w:lang w:eastAsia="en-US"/>
    </w:rPr>
  </w:style>
  <w:style w:type="character" w:customStyle="1" w:styleId="s1">
    <w:name w:val="s1"/>
    <w:basedOn w:val="DefaultParagraphFont"/>
    <w:rsid w:val="004D7E28"/>
  </w:style>
  <w:style w:type="character" w:customStyle="1" w:styleId="imagecaption">
    <w:name w:val="image_caption"/>
    <w:basedOn w:val="DefaultParagraphFont"/>
    <w:rsid w:val="004D7E28"/>
  </w:style>
  <w:style w:type="paragraph" w:customStyle="1" w:styleId="body">
    <w:name w:val="body"/>
    <w:basedOn w:val="Normal"/>
    <w:rsid w:val="004D7E28"/>
    <w:pPr>
      <w:bidi w:val="0"/>
      <w:spacing w:before="100" w:beforeAutospacing="1" w:after="100" w:afterAutospacing="1"/>
    </w:pPr>
    <w:rPr>
      <w:lang w:eastAsia="en-US"/>
    </w:rPr>
  </w:style>
  <w:style w:type="character" w:customStyle="1" w:styleId="dropcap">
    <w:name w:val="dropcap"/>
    <w:basedOn w:val="DefaultParagraphFont"/>
    <w:rsid w:val="004D7E28"/>
  </w:style>
  <w:style w:type="character" w:customStyle="1" w:styleId="raisecaps">
    <w:name w:val="raisecaps"/>
    <w:basedOn w:val="DefaultParagraphFont"/>
    <w:rsid w:val="004D7E28"/>
  </w:style>
  <w:style w:type="paragraph" w:styleId="z-TopofForm">
    <w:name w:val="HTML Top of Form"/>
    <w:basedOn w:val="Normal"/>
    <w:next w:val="Normal"/>
    <w:link w:val="z-TopofFormChar"/>
    <w:hidden/>
    <w:uiPriority w:val="99"/>
    <w:unhideWhenUsed/>
    <w:rsid w:val="004D7E28"/>
    <w:pPr>
      <w:pBdr>
        <w:bottom w:val="single" w:sz="6" w:space="1" w:color="auto"/>
      </w:pBdr>
      <w:bidi w:val="0"/>
      <w:jc w:val="center"/>
    </w:pPr>
    <w:rPr>
      <w:rFonts w:ascii="Arial" w:hAnsi="Arial" w:cs="Arial"/>
      <w:vanish/>
      <w:sz w:val="16"/>
      <w:szCs w:val="16"/>
      <w:lang w:eastAsia="en-US"/>
    </w:rPr>
  </w:style>
  <w:style w:type="character" w:customStyle="1" w:styleId="z-TopofFormChar">
    <w:name w:val="z-Top of Form Char"/>
    <w:basedOn w:val="DefaultParagraphFont"/>
    <w:link w:val="z-TopofForm"/>
    <w:uiPriority w:val="99"/>
    <w:rsid w:val="004D7E28"/>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4D7E28"/>
    <w:pPr>
      <w:pBdr>
        <w:top w:val="single" w:sz="6" w:space="1" w:color="auto"/>
      </w:pBdr>
      <w:bidi w:val="0"/>
      <w:jc w:val="center"/>
    </w:pPr>
    <w:rPr>
      <w:rFonts w:ascii="Arial" w:hAnsi="Arial" w:cs="Arial"/>
      <w:vanish/>
      <w:sz w:val="16"/>
      <w:szCs w:val="16"/>
      <w:lang w:eastAsia="en-US"/>
    </w:rPr>
  </w:style>
  <w:style w:type="character" w:customStyle="1" w:styleId="z-BottomofFormChar">
    <w:name w:val="z-Bottom of Form Char"/>
    <w:basedOn w:val="DefaultParagraphFont"/>
    <w:link w:val="z-BottomofForm"/>
    <w:uiPriority w:val="99"/>
    <w:rsid w:val="004D7E28"/>
    <w:rPr>
      <w:rFonts w:ascii="Arial" w:hAnsi="Arial" w:cs="Arial"/>
      <w:vanish/>
      <w:sz w:val="16"/>
      <w:szCs w:val="16"/>
    </w:rPr>
  </w:style>
  <w:style w:type="character" w:customStyle="1" w:styleId="s2">
    <w:name w:val="s2"/>
    <w:basedOn w:val="DefaultParagraphFont"/>
    <w:rsid w:val="004D7E28"/>
  </w:style>
  <w:style w:type="paragraph" w:customStyle="1" w:styleId="regdt">
    <w:name w:val="regdt"/>
    <w:basedOn w:val="Normal"/>
    <w:rsid w:val="004D7E28"/>
    <w:pPr>
      <w:bidi w:val="0"/>
      <w:spacing w:before="100" w:beforeAutospacing="1" w:after="100" w:afterAutospacing="1"/>
    </w:pPr>
    <w:rPr>
      <w:lang w:eastAsia="en-US"/>
    </w:rPr>
  </w:style>
  <w:style w:type="paragraph" w:customStyle="1" w:styleId="graf">
    <w:name w:val="graf"/>
    <w:basedOn w:val="Normal"/>
    <w:rsid w:val="00181667"/>
    <w:pPr>
      <w:bidi w:val="0"/>
      <w:spacing w:before="100" w:beforeAutospacing="1" w:after="100" w:afterAutospacing="1"/>
    </w:pPr>
    <w:rPr>
      <w:lang w:eastAsia="en-US"/>
    </w:rPr>
  </w:style>
  <w:style w:type="character" w:customStyle="1" w:styleId="graf-dropcap">
    <w:name w:val="graf-dropcap"/>
    <w:basedOn w:val="DefaultParagraphFont"/>
    <w:rsid w:val="00181667"/>
  </w:style>
  <w:style w:type="paragraph" w:customStyle="1" w:styleId="publication">
    <w:name w:val="publication"/>
    <w:basedOn w:val="Normal"/>
    <w:rsid w:val="00B7603A"/>
    <w:pPr>
      <w:bidi w:val="0"/>
      <w:spacing w:before="100" w:beforeAutospacing="1" w:after="100" w:afterAutospacing="1"/>
    </w:pPr>
    <w:rPr>
      <w:lang w:eastAsia="en-US"/>
    </w:rPr>
  </w:style>
  <w:style w:type="character" w:customStyle="1" w:styleId="related-topics">
    <w:name w:val="related-topics"/>
    <w:basedOn w:val="DefaultParagraphFont"/>
    <w:rsid w:val="00B7603A"/>
  </w:style>
  <w:style w:type="paragraph" w:customStyle="1" w:styleId="article-image-caption">
    <w:name w:val="article-image-caption"/>
    <w:basedOn w:val="Normal"/>
    <w:rsid w:val="00926D25"/>
    <w:pPr>
      <w:bidi w:val="0"/>
      <w:spacing w:before="100" w:beforeAutospacing="1" w:after="100" w:afterAutospacing="1"/>
    </w:pPr>
    <w:rPr>
      <w:lang w:eastAsia="en-US"/>
    </w:rPr>
  </w:style>
  <w:style w:type="character" w:customStyle="1" w:styleId="at-label">
    <w:name w:val="at-label"/>
    <w:basedOn w:val="DefaultParagraphFont"/>
    <w:rsid w:val="001D7475"/>
  </w:style>
  <w:style w:type="character" w:customStyle="1" w:styleId="at4-share-count-container">
    <w:name w:val="at4-share-count-container"/>
    <w:basedOn w:val="DefaultParagraphFont"/>
    <w:rsid w:val="001D7475"/>
  </w:style>
  <w:style w:type="character" w:styleId="EndnoteReference">
    <w:name w:val="endnote reference"/>
    <w:basedOn w:val="DefaultParagraphFont"/>
    <w:unhideWhenUsed/>
    <w:rsid w:val="00B03CEA"/>
  </w:style>
  <w:style w:type="character" w:customStyle="1" w:styleId="icon">
    <w:name w:val="icon"/>
    <w:basedOn w:val="DefaultParagraphFont"/>
    <w:rsid w:val="00F51BF4"/>
  </w:style>
  <w:style w:type="character" w:customStyle="1" w:styleId="byline">
    <w:name w:val="byline"/>
    <w:basedOn w:val="DefaultParagraphFont"/>
    <w:rsid w:val="00F51BF4"/>
  </w:style>
  <w:style w:type="character" w:customStyle="1" w:styleId="Date1">
    <w:name w:val="Date1"/>
    <w:basedOn w:val="DefaultParagraphFont"/>
    <w:rsid w:val="00F51BF4"/>
  </w:style>
  <w:style w:type="character" w:customStyle="1" w:styleId="photo-credit">
    <w:name w:val="photo-credit"/>
    <w:basedOn w:val="DefaultParagraphFont"/>
    <w:rsid w:val="00F51BF4"/>
  </w:style>
  <w:style w:type="character" w:customStyle="1" w:styleId="author">
    <w:name w:val="author"/>
    <w:basedOn w:val="DefaultParagraphFont"/>
    <w:rsid w:val="00E1726D"/>
  </w:style>
  <w:style w:type="character" w:customStyle="1" w:styleId="entry-date">
    <w:name w:val="entry-date"/>
    <w:basedOn w:val="DefaultParagraphFont"/>
    <w:rsid w:val="00E1726D"/>
  </w:style>
  <w:style w:type="paragraph" w:customStyle="1" w:styleId="wp-caption-text">
    <w:name w:val="wp-caption-text"/>
    <w:basedOn w:val="Normal"/>
    <w:rsid w:val="00E1726D"/>
    <w:pPr>
      <w:bidi w:val="0"/>
      <w:spacing w:before="100" w:beforeAutospacing="1" w:after="100" w:afterAutospacing="1"/>
    </w:pPr>
    <w:rPr>
      <w:lang w:eastAsia="en-US"/>
    </w:rPr>
  </w:style>
  <w:style w:type="paragraph" w:customStyle="1" w:styleId="articletimestamptimestamp1klks">
    <w:name w:val="articletimestamp__timestamp___1klks"/>
    <w:basedOn w:val="Normal"/>
    <w:rsid w:val="00915484"/>
    <w:pPr>
      <w:bidi w:val="0"/>
      <w:spacing w:before="100" w:beforeAutospacing="1" w:after="100" w:afterAutospacing="1"/>
    </w:pPr>
    <w:rPr>
      <w:lang w:eastAsia="en-US"/>
    </w:rPr>
  </w:style>
  <w:style w:type="character" w:customStyle="1" w:styleId="vw-main-menu-rightlogin-link">
    <w:name w:val="vw-main-menu-right__login-link"/>
    <w:basedOn w:val="DefaultParagraphFont"/>
    <w:rsid w:val="00557A1B"/>
  </w:style>
  <w:style w:type="paragraph" w:customStyle="1" w:styleId="vw-subtitle">
    <w:name w:val="vw-subtitle"/>
    <w:basedOn w:val="Normal"/>
    <w:rsid w:val="00557A1B"/>
    <w:pPr>
      <w:bidi w:val="0"/>
      <w:spacing w:before="100" w:beforeAutospacing="1" w:after="100" w:afterAutospacing="1"/>
    </w:pPr>
    <w:rPr>
      <w:lang w:eastAsia="en-US"/>
    </w:rPr>
  </w:style>
  <w:style w:type="character" w:customStyle="1" w:styleId="vw-post-author">
    <w:name w:val="vw-post-author"/>
    <w:basedOn w:val="DefaultParagraphFont"/>
    <w:rsid w:val="00557A1B"/>
  </w:style>
  <w:style w:type="character" w:customStyle="1" w:styleId="vw-post-meta-separator">
    <w:name w:val="vw-post-meta-separator"/>
    <w:basedOn w:val="DefaultParagraphFont"/>
    <w:rsid w:val="00557A1B"/>
  </w:style>
  <w:style w:type="character" w:customStyle="1" w:styleId="intense">
    <w:name w:val="intense"/>
    <w:basedOn w:val="DefaultParagraphFont"/>
    <w:rsid w:val="00557A1B"/>
  </w:style>
  <w:style w:type="character" w:customStyle="1" w:styleId="vw-cont">
    <w:name w:val="vw-cont"/>
    <w:basedOn w:val="DefaultParagraphFont"/>
    <w:rsid w:val="00557A1B"/>
  </w:style>
  <w:style w:type="character" w:customStyle="1" w:styleId="date-time">
    <w:name w:val="date-time"/>
    <w:basedOn w:val="DefaultParagraphFont"/>
    <w:rsid w:val="00EF0F66"/>
  </w:style>
  <w:style w:type="character" w:customStyle="1" w:styleId="btn-open-menu">
    <w:name w:val="btn-open-menu"/>
    <w:basedOn w:val="DefaultParagraphFont"/>
    <w:rsid w:val="00EF0F66"/>
  </w:style>
  <w:style w:type="character" w:customStyle="1" w:styleId="headline">
    <w:name w:val="headline"/>
    <w:basedOn w:val="DefaultParagraphFont"/>
    <w:rsid w:val="00EF0F66"/>
  </w:style>
  <w:style w:type="character" w:customStyle="1" w:styleId="author-name">
    <w:name w:val="author-name"/>
    <w:basedOn w:val="DefaultParagraphFont"/>
    <w:rsid w:val="00EF0F66"/>
  </w:style>
  <w:style w:type="character" w:customStyle="1" w:styleId="Date2">
    <w:name w:val="Date2"/>
    <w:basedOn w:val="DefaultParagraphFont"/>
    <w:rsid w:val="00EF0F66"/>
  </w:style>
  <w:style w:type="character" w:customStyle="1" w:styleId="label">
    <w:name w:val="label"/>
    <w:basedOn w:val="DefaultParagraphFont"/>
    <w:rsid w:val="00F10626"/>
  </w:style>
  <w:style w:type="character" w:customStyle="1" w:styleId="Date3">
    <w:name w:val="Date3"/>
    <w:basedOn w:val="DefaultParagraphFont"/>
    <w:rsid w:val="00F10626"/>
  </w:style>
  <w:style w:type="character" w:customStyle="1" w:styleId="dropcaps">
    <w:name w:val="dropcaps"/>
    <w:basedOn w:val="DefaultParagraphFont"/>
    <w:rsid w:val="00F10626"/>
  </w:style>
  <w:style w:type="paragraph" w:customStyle="1" w:styleId="legal-text">
    <w:name w:val="legal-text"/>
    <w:basedOn w:val="Normal"/>
    <w:rsid w:val="00F10626"/>
    <w:pPr>
      <w:bidi w:val="0"/>
      <w:spacing w:before="100" w:beforeAutospacing="1" w:after="100" w:afterAutospacing="1"/>
    </w:pPr>
    <w:rPr>
      <w:lang w:eastAsia="en-US"/>
    </w:rPr>
  </w:style>
  <w:style w:type="character" w:customStyle="1" w:styleId="field-label">
    <w:name w:val="field-label"/>
    <w:basedOn w:val="DefaultParagraphFont"/>
    <w:rsid w:val="00F10626"/>
  </w:style>
  <w:style w:type="character" w:customStyle="1" w:styleId="trcadcwrapper">
    <w:name w:val="trc_adc_wrapper"/>
    <w:basedOn w:val="DefaultParagraphFont"/>
    <w:rsid w:val="00F10626"/>
  </w:style>
  <w:style w:type="character" w:customStyle="1" w:styleId="trclogosvalign">
    <w:name w:val="trc_logos_v_align"/>
    <w:basedOn w:val="DefaultParagraphFont"/>
    <w:rsid w:val="00F10626"/>
  </w:style>
  <w:style w:type="character" w:customStyle="1" w:styleId="trcrboxheaderspan">
    <w:name w:val="trc_rbox_header_span"/>
    <w:basedOn w:val="DefaultParagraphFont"/>
    <w:rsid w:val="00F10626"/>
  </w:style>
  <w:style w:type="character" w:customStyle="1" w:styleId="video-label">
    <w:name w:val="video-label"/>
    <w:basedOn w:val="DefaultParagraphFont"/>
    <w:rsid w:val="00F10626"/>
  </w:style>
  <w:style w:type="character" w:customStyle="1" w:styleId="branding">
    <w:name w:val="branding"/>
    <w:basedOn w:val="DefaultParagraphFont"/>
    <w:rsid w:val="00F10626"/>
  </w:style>
  <w:style w:type="paragraph" w:customStyle="1" w:styleId="elevate-caps">
    <w:name w:val="elevate-caps"/>
    <w:basedOn w:val="Normal"/>
    <w:rsid w:val="00B33191"/>
    <w:pPr>
      <w:bidi w:val="0"/>
      <w:spacing w:before="100" w:beforeAutospacing="1" w:after="100" w:afterAutospacing="1"/>
    </w:pPr>
    <w:rPr>
      <w:lang w:eastAsia="en-US"/>
    </w:rPr>
  </w:style>
  <w:style w:type="paragraph" w:customStyle="1" w:styleId="elevate-summary">
    <w:name w:val="elevate-summary"/>
    <w:basedOn w:val="Normal"/>
    <w:rsid w:val="00B33191"/>
    <w:pPr>
      <w:bidi w:val="0"/>
      <w:spacing w:before="100" w:beforeAutospacing="1" w:after="100" w:afterAutospacing="1"/>
    </w:pPr>
    <w:rPr>
      <w:lang w:eastAsia="en-US"/>
    </w:rPr>
  </w:style>
  <w:style w:type="character" w:customStyle="1" w:styleId="button-label">
    <w:name w:val="button-label"/>
    <w:basedOn w:val="DefaultParagraphFont"/>
    <w:rsid w:val="00B33191"/>
  </w:style>
  <w:style w:type="character" w:customStyle="1" w:styleId="u-nowrap">
    <w:name w:val="u-nowrap"/>
    <w:basedOn w:val="DefaultParagraphFont"/>
    <w:rsid w:val="00B33191"/>
  </w:style>
  <w:style w:type="character" w:customStyle="1" w:styleId="u-textaligncenter">
    <w:name w:val="u-textaligncenter"/>
    <w:basedOn w:val="DefaultParagraphFont"/>
    <w:rsid w:val="00B33191"/>
  </w:style>
  <w:style w:type="character" w:customStyle="1" w:styleId="markup--quote">
    <w:name w:val="markup--quote"/>
    <w:basedOn w:val="DefaultParagraphFont"/>
    <w:rsid w:val="00B33191"/>
  </w:style>
  <w:style w:type="character" w:customStyle="1" w:styleId="elevate-caps1">
    <w:name w:val="elevate-caps1"/>
    <w:basedOn w:val="DefaultParagraphFont"/>
    <w:rsid w:val="00B33191"/>
  </w:style>
  <w:style w:type="character" w:customStyle="1" w:styleId="Heading5Char">
    <w:name w:val="Heading 5 Char"/>
    <w:basedOn w:val="DefaultParagraphFont"/>
    <w:link w:val="Heading5"/>
    <w:uiPriority w:val="9"/>
    <w:rsid w:val="000E5A98"/>
    <w:rPr>
      <w:rFonts w:asciiTheme="majorHAnsi" w:eastAsiaTheme="majorEastAsia" w:hAnsiTheme="majorHAnsi" w:cstheme="majorBidi"/>
      <w:color w:val="243F60" w:themeColor="accent1" w:themeShade="7F"/>
      <w:sz w:val="24"/>
      <w:szCs w:val="24"/>
      <w:lang w:eastAsia="he-IL"/>
    </w:rPr>
  </w:style>
  <w:style w:type="character" w:customStyle="1" w:styleId="fwb">
    <w:name w:val="fwb"/>
    <w:basedOn w:val="DefaultParagraphFont"/>
    <w:rsid w:val="000E5A98"/>
  </w:style>
  <w:style w:type="character" w:customStyle="1" w:styleId="fsm">
    <w:name w:val="fsm"/>
    <w:basedOn w:val="DefaultParagraphFont"/>
    <w:rsid w:val="000E5A98"/>
  </w:style>
  <w:style w:type="character" w:customStyle="1" w:styleId="timestampcontent">
    <w:name w:val="timestampcontent"/>
    <w:basedOn w:val="DefaultParagraphFont"/>
    <w:rsid w:val="000E5A98"/>
  </w:style>
  <w:style w:type="character" w:customStyle="1" w:styleId="balancedheadline">
    <w:name w:val="balancedheadline"/>
    <w:basedOn w:val="DefaultParagraphFont"/>
    <w:rsid w:val="00BB1191"/>
  </w:style>
  <w:style w:type="character" w:customStyle="1" w:styleId="css-1dv1kvn">
    <w:name w:val="css-1dv1kvn"/>
    <w:basedOn w:val="DefaultParagraphFont"/>
    <w:rsid w:val="00BB1191"/>
  </w:style>
  <w:style w:type="character" w:customStyle="1" w:styleId="responsivemedia-captiontext--2wfdf">
    <w:name w:val="responsivemedia-captiontext--2wfdf"/>
    <w:basedOn w:val="DefaultParagraphFont"/>
    <w:rsid w:val="00BB1191"/>
  </w:style>
  <w:style w:type="character" w:customStyle="1" w:styleId="responsivemedia-credit--3f-q">
    <w:name w:val="responsivemedia-credit--3f-q_"/>
    <w:basedOn w:val="DefaultParagraphFont"/>
    <w:rsid w:val="00BB1191"/>
  </w:style>
  <w:style w:type="paragraph" w:customStyle="1" w:styleId="css-1cbhw1y">
    <w:name w:val="css-1cbhw1y"/>
    <w:basedOn w:val="Normal"/>
    <w:rsid w:val="00BB1191"/>
    <w:pPr>
      <w:bidi w:val="0"/>
      <w:spacing w:before="100" w:beforeAutospacing="1" w:after="100" w:afterAutospacing="1"/>
    </w:pPr>
    <w:rPr>
      <w:lang w:eastAsia="en-US"/>
    </w:rPr>
  </w:style>
  <w:style w:type="character" w:customStyle="1" w:styleId="css-1baulvz">
    <w:name w:val="css-1baulvz"/>
    <w:basedOn w:val="DefaultParagraphFont"/>
    <w:rsid w:val="00BB1191"/>
  </w:style>
  <w:style w:type="paragraph" w:customStyle="1" w:styleId="css-1i0edl6">
    <w:name w:val="css-1i0edl6"/>
    <w:basedOn w:val="Normal"/>
    <w:rsid w:val="00BB1191"/>
    <w:pPr>
      <w:bidi w:val="0"/>
      <w:spacing w:before="100" w:beforeAutospacing="1" w:after="100" w:afterAutospacing="1"/>
    </w:pPr>
    <w:rPr>
      <w:lang w:eastAsia="en-US"/>
    </w:rPr>
  </w:style>
  <w:style w:type="character" w:customStyle="1" w:styleId="css-1ly73wi">
    <w:name w:val="css-1ly73wi"/>
    <w:basedOn w:val="DefaultParagraphFont"/>
    <w:rsid w:val="00BB1191"/>
  </w:style>
  <w:style w:type="character" w:customStyle="1" w:styleId="css-fko7t5">
    <w:name w:val="css-fko7t5"/>
    <w:basedOn w:val="DefaultParagraphFont"/>
    <w:rsid w:val="00BB1191"/>
  </w:style>
  <w:style w:type="character" w:customStyle="1" w:styleId="css-vg01wm">
    <w:name w:val="css-vg01wm"/>
    <w:basedOn w:val="DefaultParagraphFont"/>
    <w:rsid w:val="00BB1191"/>
  </w:style>
  <w:style w:type="character" w:customStyle="1" w:styleId="byline-meta">
    <w:name w:val="byline-meta"/>
    <w:basedOn w:val="DefaultParagraphFont"/>
    <w:rsid w:val="00766BBF"/>
  </w:style>
  <w:style w:type="character" w:customStyle="1" w:styleId="overline">
    <w:name w:val="overline"/>
    <w:basedOn w:val="DefaultParagraphFont"/>
    <w:rsid w:val="0049669F"/>
  </w:style>
  <w:style w:type="character" w:customStyle="1" w:styleId="Date4">
    <w:name w:val="Date4"/>
    <w:basedOn w:val="DefaultParagraphFont"/>
    <w:rsid w:val="0049669F"/>
  </w:style>
  <w:style w:type="character" w:customStyle="1" w:styleId="comments">
    <w:name w:val="comments"/>
    <w:basedOn w:val="DefaultParagraphFont"/>
    <w:rsid w:val="0049669F"/>
  </w:style>
  <w:style w:type="character" w:customStyle="1" w:styleId="number">
    <w:name w:val="number"/>
    <w:basedOn w:val="DefaultParagraphFont"/>
    <w:rsid w:val="0049669F"/>
  </w:style>
  <w:style w:type="paragraph" w:customStyle="1" w:styleId="newsletter-promo">
    <w:name w:val="newsletter-promo"/>
    <w:basedOn w:val="Normal"/>
    <w:rsid w:val="0049669F"/>
    <w:pPr>
      <w:bidi w:val="0"/>
      <w:spacing w:before="100" w:beforeAutospacing="1" w:after="100" w:afterAutospacing="1"/>
    </w:pPr>
    <w:rPr>
      <w:lang w:eastAsia="en-US"/>
    </w:rPr>
  </w:style>
  <w:style w:type="character" w:customStyle="1" w:styleId="Date5">
    <w:name w:val="Date5"/>
    <w:basedOn w:val="DefaultParagraphFont"/>
    <w:rsid w:val="00575F82"/>
  </w:style>
  <w:style w:type="character" w:customStyle="1" w:styleId="t-kicker">
    <w:name w:val="t-kicker"/>
    <w:basedOn w:val="DefaultParagraphFont"/>
    <w:rsid w:val="00E4717E"/>
  </w:style>
  <w:style w:type="paragraph" w:customStyle="1" w:styleId="a4">
    <w:name w:val="["/>
    <w:basedOn w:val="Normal"/>
    <w:rsid w:val="00E4717E"/>
    <w:pPr>
      <w:bidi w:val="0"/>
      <w:spacing w:before="100" w:beforeAutospacing="1" w:after="100" w:afterAutospacing="1"/>
    </w:pPr>
    <w:rPr>
      <w:lang w:eastAsia="en-US"/>
    </w:rPr>
  </w:style>
  <w:style w:type="paragraph" w:styleId="HTMLAddress">
    <w:name w:val="HTML Address"/>
    <w:basedOn w:val="Normal"/>
    <w:link w:val="HTMLAddressChar"/>
    <w:uiPriority w:val="99"/>
    <w:unhideWhenUsed/>
    <w:rsid w:val="00E4717E"/>
    <w:pPr>
      <w:bidi w:val="0"/>
    </w:pPr>
    <w:rPr>
      <w:i/>
      <w:iCs/>
      <w:lang w:eastAsia="en-US"/>
    </w:rPr>
  </w:style>
  <w:style w:type="character" w:customStyle="1" w:styleId="HTMLAddressChar">
    <w:name w:val="HTML Address Char"/>
    <w:basedOn w:val="DefaultParagraphFont"/>
    <w:link w:val="HTMLAddress"/>
    <w:uiPriority w:val="99"/>
    <w:rsid w:val="00E4717E"/>
    <w:rPr>
      <w:i/>
      <w:iCs/>
      <w:sz w:val="24"/>
      <w:szCs w:val="24"/>
    </w:rPr>
  </w:style>
  <w:style w:type="character" w:customStyle="1" w:styleId="btntext">
    <w:name w:val="btn__text"/>
    <w:basedOn w:val="DefaultParagraphFont"/>
    <w:rsid w:val="00E4717E"/>
  </w:style>
  <w:style w:type="character" w:customStyle="1" w:styleId="icnalt">
    <w:name w:val="icn__alt"/>
    <w:basedOn w:val="DefaultParagraphFont"/>
    <w:rsid w:val="00E4717E"/>
  </w:style>
  <w:style w:type="character" w:customStyle="1" w:styleId="h-hidden--to-xl">
    <w:name w:val="h-hidden--to-xl"/>
    <w:basedOn w:val="DefaultParagraphFont"/>
    <w:rsid w:val="00E4717E"/>
  </w:style>
  <w:style w:type="character" w:customStyle="1" w:styleId="js-fb-count">
    <w:name w:val="js-fb-count"/>
    <w:basedOn w:val="DefaultParagraphFont"/>
    <w:rsid w:val="00E4717E"/>
  </w:style>
  <w:style w:type="character" w:customStyle="1" w:styleId="h-visually-hidden">
    <w:name w:val="h-visually-hidden"/>
    <w:basedOn w:val="DefaultParagraphFont"/>
    <w:rsid w:val="00E4717E"/>
  </w:style>
  <w:style w:type="character" w:customStyle="1" w:styleId="js-tw-count">
    <w:name w:val="js-tw-count"/>
    <w:basedOn w:val="DefaultParagraphFont"/>
    <w:rsid w:val="00E4717E"/>
  </w:style>
  <w:style w:type="paragraph" w:customStyle="1" w:styleId="t-body-text">
    <w:name w:val="t-body-text"/>
    <w:basedOn w:val="Normal"/>
    <w:rsid w:val="00E4717E"/>
    <w:pPr>
      <w:bidi w:val="0"/>
      <w:spacing w:before="100" w:beforeAutospacing="1" w:after="100" w:afterAutospacing="1"/>
    </w:pPr>
    <w:rPr>
      <w:lang w:eastAsia="en-US"/>
    </w:rPr>
  </w:style>
  <w:style w:type="character" w:customStyle="1" w:styleId="figcredit">
    <w:name w:val="fig__credit"/>
    <w:basedOn w:val="DefaultParagraphFont"/>
    <w:rsid w:val="00E4717E"/>
  </w:style>
  <w:style w:type="character" w:customStyle="1" w:styleId="no-print">
    <w:name w:val="no-print"/>
    <w:basedOn w:val="DefaultParagraphFont"/>
    <w:rsid w:val="0043483D"/>
  </w:style>
  <w:style w:type="character" w:customStyle="1" w:styleId="pullquotetext">
    <w:name w:val="pullquote__text"/>
    <w:basedOn w:val="DefaultParagraphFont"/>
    <w:rsid w:val="0043483D"/>
  </w:style>
  <w:style w:type="character" w:customStyle="1" w:styleId="creditsitem-role">
    <w:name w:val="credits__item-role"/>
    <w:basedOn w:val="DefaultParagraphFont"/>
    <w:rsid w:val="0043483D"/>
  </w:style>
  <w:style w:type="character" w:customStyle="1" w:styleId="creditsitem-title">
    <w:name w:val="credits__item-title"/>
    <w:basedOn w:val="DefaultParagraphFont"/>
    <w:rsid w:val="0043483D"/>
  </w:style>
  <w:style w:type="character" w:customStyle="1" w:styleId="Date6">
    <w:name w:val="Date6"/>
    <w:basedOn w:val="DefaultParagraphFont"/>
    <w:rsid w:val="00C703D0"/>
  </w:style>
  <w:style w:type="paragraph" w:customStyle="1" w:styleId="u-marginbottom12">
    <w:name w:val="u-marginbottom12"/>
    <w:basedOn w:val="Normal"/>
    <w:rsid w:val="0052765D"/>
    <w:pPr>
      <w:bidi w:val="0"/>
      <w:spacing w:before="100" w:beforeAutospacing="1" w:after="100" w:afterAutospacing="1"/>
    </w:pPr>
    <w:rPr>
      <w:lang w:eastAsia="en-US"/>
    </w:rPr>
  </w:style>
  <w:style w:type="character" w:customStyle="1" w:styleId="ui-caption">
    <w:name w:val="ui-caption"/>
    <w:basedOn w:val="DefaultParagraphFont"/>
    <w:rsid w:val="0052765D"/>
  </w:style>
  <w:style w:type="paragraph" w:customStyle="1" w:styleId="ui-summary">
    <w:name w:val="ui-summary"/>
    <w:basedOn w:val="Normal"/>
    <w:rsid w:val="0052765D"/>
    <w:pPr>
      <w:bidi w:val="0"/>
      <w:spacing w:before="100" w:beforeAutospacing="1" w:after="100" w:afterAutospacing="1"/>
    </w:pPr>
    <w:rPr>
      <w:lang w:eastAsia="en-US"/>
    </w:rPr>
  </w:style>
  <w:style w:type="paragraph" w:customStyle="1" w:styleId="elevate-body">
    <w:name w:val="elevate-body"/>
    <w:basedOn w:val="Normal"/>
    <w:rsid w:val="0052765D"/>
    <w:pPr>
      <w:bidi w:val="0"/>
      <w:spacing w:before="100" w:beforeAutospacing="1" w:after="100" w:afterAutospacing="1"/>
    </w:pPr>
    <w:rPr>
      <w:lang w:eastAsia="en-US"/>
    </w:rPr>
  </w:style>
  <w:style w:type="paragraph" w:customStyle="1" w:styleId="ui-caption1">
    <w:name w:val="ui-caption1"/>
    <w:basedOn w:val="Normal"/>
    <w:rsid w:val="0052765D"/>
    <w:pPr>
      <w:bidi w:val="0"/>
      <w:spacing w:before="100" w:beforeAutospacing="1" w:after="100" w:afterAutospacing="1"/>
    </w:pPr>
    <w:rPr>
      <w:lang w:eastAsia="en-US"/>
    </w:rPr>
  </w:style>
  <w:style w:type="character" w:customStyle="1" w:styleId="u-textscreenreader">
    <w:name w:val="u-textscreenreader"/>
    <w:basedOn w:val="DefaultParagraphFont"/>
    <w:rsid w:val="0052765D"/>
  </w:style>
  <w:style w:type="character" w:customStyle="1" w:styleId="a2alabel">
    <w:name w:val="a2a_label"/>
    <w:basedOn w:val="DefaultParagraphFont"/>
    <w:rsid w:val="004105B5"/>
  </w:style>
  <w:style w:type="character" w:customStyle="1" w:styleId="top-baritem--cta--text">
    <w:name w:val="top-bar__item--cta--text"/>
    <w:basedOn w:val="DefaultParagraphFont"/>
    <w:rsid w:val="00B73317"/>
  </w:style>
  <w:style w:type="character" w:customStyle="1" w:styleId="hide-until-tablet">
    <w:name w:val="hide-until-tablet"/>
    <w:basedOn w:val="DefaultParagraphFont"/>
    <w:rsid w:val="00B73317"/>
  </w:style>
  <w:style w:type="character" w:customStyle="1" w:styleId="pillar-link">
    <w:name w:val="pillar-link"/>
    <w:basedOn w:val="DefaultParagraphFont"/>
    <w:rsid w:val="00B73317"/>
  </w:style>
  <w:style w:type="character" w:customStyle="1" w:styleId="u-h">
    <w:name w:val="u-h"/>
    <w:basedOn w:val="DefaultParagraphFont"/>
    <w:rsid w:val="00B73317"/>
  </w:style>
  <w:style w:type="character" w:customStyle="1" w:styleId="labellink-wrapper">
    <w:name w:val="label__link-wrapper"/>
    <w:basedOn w:val="DefaultParagraphFont"/>
    <w:rsid w:val="00B73317"/>
  </w:style>
  <w:style w:type="character" w:customStyle="1" w:styleId="contentheadline">
    <w:name w:val="content__headline"/>
    <w:basedOn w:val="DefaultParagraphFont"/>
    <w:rsid w:val="00B73317"/>
  </w:style>
  <w:style w:type="paragraph" w:customStyle="1" w:styleId="contentdateline">
    <w:name w:val="content__dateline"/>
    <w:basedOn w:val="Normal"/>
    <w:rsid w:val="00B73317"/>
    <w:pPr>
      <w:bidi w:val="0"/>
      <w:spacing w:before="100" w:beforeAutospacing="1" w:after="100" w:afterAutospacing="1"/>
    </w:pPr>
    <w:rPr>
      <w:lang w:eastAsia="en-US"/>
    </w:rPr>
  </w:style>
  <w:style w:type="character" w:customStyle="1" w:styleId="contentdateline-time">
    <w:name w:val="content__dateline-time"/>
    <w:basedOn w:val="DefaultParagraphFont"/>
    <w:rsid w:val="00B73317"/>
  </w:style>
  <w:style w:type="character" w:customStyle="1" w:styleId="sharecounttext">
    <w:name w:val="sharecount__text"/>
    <w:basedOn w:val="DefaultParagraphFont"/>
    <w:rsid w:val="00B73317"/>
  </w:style>
  <w:style w:type="character" w:customStyle="1" w:styleId="commentcount2text">
    <w:name w:val="commentcount2__text"/>
    <w:basedOn w:val="DefaultParagraphFont"/>
    <w:rsid w:val="00B73317"/>
  </w:style>
  <w:style w:type="character" w:customStyle="1" w:styleId="commentcount2value">
    <w:name w:val="commentcount2__value"/>
    <w:basedOn w:val="DefaultParagraphFont"/>
    <w:rsid w:val="00B73317"/>
  </w:style>
  <w:style w:type="character" w:customStyle="1" w:styleId="inline-triangle">
    <w:name w:val="inline-triangle"/>
    <w:basedOn w:val="DefaultParagraphFont"/>
    <w:rsid w:val="00B73317"/>
  </w:style>
  <w:style w:type="character" w:customStyle="1" w:styleId="inline-garnett-quote">
    <w:name w:val="inline-garnett-quote"/>
    <w:basedOn w:val="DefaultParagraphFont"/>
    <w:rsid w:val="00B73317"/>
  </w:style>
  <w:style w:type="paragraph" w:customStyle="1" w:styleId="pullquote-paragraph">
    <w:name w:val="pullquote-paragraph"/>
    <w:basedOn w:val="Normal"/>
    <w:rsid w:val="00B73317"/>
    <w:pPr>
      <w:bidi w:val="0"/>
      <w:spacing w:before="100" w:beforeAutospacing="1" w:after="100" w:afterAutospacing="1"/>
    </w:pPr>
    <w:rPr>
      <w:lang w:eastAsia="en-US"/>
    </w:rPr>
  </w:style>
  <w:style w:type="paragraph" w:customStyle="1" w:styleId="css-173tce4">
    <w:name w:val="css-173tce4"/>
    <w:basedOn w:val="Normal"/>
    <w:rsid w:val="00E87864"/>
    <w:pPr>
      <w:bidi w:val="0"/>
      <w:spacing w:before="100" w:beforeAutospacing="1" w:after="100" w:afterAutospacing="1"/>
    </w:pPr>
    <w:rPr>
      <w:lang w:eastAsia="en-US"/>
    </w:rPr>
  </w:style>
  <w:style w:type="character" w:customStyle="1" w:styleId="opencommentsbutton-text--2uwle">
    <w:name w:val="opencommentsbutton-text--2uwle"/>
    <w:basedOn w:val="DefaultParagraphFont"/>
    <w:rsid w:val="00E87864"/>
  </w:style>
  <w:style w:type="character" w:customStyle="1" w:styleId="css-1v07nl7">
    <w:name w:val="css-1v07nl7"/>
    <w:basedOn w:val="DefaultParagraphFont"/>
    <w:rsid w:val="00E87864"/>
  </w:style>
  <w:style w:type="paragraph" w:customStyle="1" w:styleId="css-1ojiynu">
    <w:name w:val="css-1ojiynu"/>
    <w:basedOn w:val="Normal"/>
    <w:rsid w:val="00E87864"/>
    <w:pPr>
      <w:bidi w:val="0"/>
      <w:spacing w:before="100" w:beforeAutospacing="1" w:after="100" w:afterAutospacing="1"/>
    </w:pPr>
    <w:rPr>
      <w:lang w:eastAsia="en-US"/>
    </w:rPr>
  </w:style>
  <w:style w:type="character" w:customStyle="1" w:styleId="postdate">
    <w:name w:val="post_date"/>
    <w:basedOn w:val="DefaultParagraphFont"/>
    <w:rsid w:val="000E5488"/>
  </w:style>
  <w:style w:type="character" w:customStyle="1" w:styleId="postauthor">
    <w:name w:val="post_author"/>
    <w:basedOn w:val="DefaultParagraphFont"/>
    <w:rsid w:val="000E5488"/>
  </w:style>
  <w:style w:type="paragraph" w:customStyle="1" w:styleId="posttags">
    <w:name w:val="post_tags"/>
    <w:basedOn w:val="Normal"/>
    <w:rsid w:val="000E5488"/>
    <w:pPr>
      <w:bidi w:val="0"/>
      <w:spacing w:before="100" w:beforeAutospacing="1" w:after="100" w:afterAutospacing="1"/>
    </w:pPr>
    <w:rPr>
      <w:lang w:eastAsia="en-US"/>
    </w:rPr>
  </w:style>
  <w:style w:type="character" w:customStyle="1" w:styleId="posttagsintro">
    <w:name w:val="post_tags_intro"/>
    <w:basedOn w:val="DefaultParagraphFont"/>
    <w:rsid w:val="000E5488"/>
  </w:style>
  <w:style w:type="character" w:customStyle="1" w:styleId="sf-sub-indicator">
    <w:name w:val="sf-sub-indicator"/>
    <w:basedOn w:val="DefaultParagraphFont"/>
    <w:rsid w:val="00E37500"/>
  </w:style>
  <w:style w:type="character" w:customStyle="1" w:styleId="share-count">
    <w:name w:val="share-count"/>
    <w:basedOn w:val="DefaultParagraphFont"/>
    <w:rsid w:val="00E37500"/>
  </w:style>
  <w:style w:type="paragraph" w:customStyle="1" w:styleId="ui-body">
    <w:name w:val="ui-body"/>
    <w:basedOn w:val="Normal"/>
    <w:rsid w:val="00533158"/>
    <w:pPr>
      <w:bidi w:val="0"/>
      <w:spacing w:before="100" w:beforeAutospacing="1" w:after="100" w:afterAutospacing="1"/>
    </w:pPr>
    <w:rPr>
      <w:lang w:eastAsia="en-US"/>
    </w:rPr>
  </w:style>
  <w:style w:type="character" w:customStyle="1" w:styleId="heading-title">
    <w:name w:val="heading-title"/>
    <w:basedOn w:val="DefaultParagraphFont"/>
    <w:rsid w:val="00533158"/>
  </w:style>
  <w:style w:type="character" w:customStyle="1" w:styleId="cat-links">
    <w:name w:val="cat-links"/>
    <w:basedOn w:val="DefaultParagraphFont"/>
    <w:rsid w:val="005D25F4"/>
  </w:style>
  <w:style w:type="character" w:customStyle="1" w:styleId="posted-on">
    <w:name w:val="posted-on"/>
    <w:basedOn w:val="DefaultParagraphFont"/>
    <w:rsid w:val="005D25F4"/>
  </w:style>
  <w:style w:type="character" w:customStyle="1" w:styleId="credit">
    <w:name w:val="credit"/>
    <w:basedOn w:val="DefaultParagraphFont"/>
    <w:rsid w:val="003B3BEC"/>
  </w:style>
  <w:style w:type="character" w:customStyle="1" w:styleId="Date7">
    <w:name w:val="Date7"/>
    <w:basedOn w:val="DefaultParagraphFont"/>
    <w:rsid w:val="003B3BEC"/>
  </w:style>
  <w:style w:type="paragraph" w:customStyle="1" w:styleId="audioplayercontainer">
    <w:name w:val="audioplayer_container"/>
    <w:basedOn w:val="Normal"/>
    <w:rsid w:val="006C2922"/>
    <w:pPr>
      <w:bidi w:val="0"/>
      <w:spacing w:before="100" w:beforeAutospacing="1" w:after="100" w:afterAutospacing="1"/>
    </w:pPr>
    <w:rPr>
      <w:lang w:eastAsia="en-US"/>
    </w:rPr>
  </w:style>
  <w:style w:type="character" w:customStyle="1" w:styleId="spacer">
    <w:name w:val="spacer"/>
    <w:basedOn w:val="DefaultParagraphFont"/>
    <w:rsid w:val="006C2922"/>
  </w:style>
  <w:style w:type="character" w:customStyle="1" w:styleId="td-post-date">
    <w:name w:val="td-post-date"/>
    <w:basedOn w:val="DefaultParagraphFont"/>
    <w:rsid w:val="00E848FF"/>
  </w:style>
  <w:style w:type="character" w:customStyle="1" w:styleId="mw-headline">
    <w:name w:val="mw-headline"/>
    <w:basedOn w:val="DefaultParagraphFont"/>
    <w:rsid w:val="00063E80"/>
  </w:style>
  <w:style w:type="character" w:customStyle="1" w:styleId="mw-editsection">
    <w:name w:val="mw-editsection"/>
    <w:basedOn w:val="DefaultParagraphFont"/>
    <w:rsid w:val="00063E80"/>
  </w:style>
  <w:style w:type="character" w:customStyle="1" w:styleId="mw-editsection-bracket">
    <w:name w:val="mw-editsection-bracket"/>
    <w:basedOn w:val="DefaultParagraphFont"/>
    <w:rsid w:val="00063E80"/>
  </w:style>
  <w:style w:type="character" w:customStyle="1" w:styleId="abstractheader">
    <w:name w:val="abstractheader"/>
    <w:basedOn w:val="DefaultParagraphFont"/>
    <w:rsid w:val="00A600BA"/>
  </w:style>
  <w:style w:type="character" w:customStyle="1" w:styleId="lieu">
    <w:name w:val="lieu"/>
    <w:basedOn w:val="DefaultParagraphFont"/>
    <w:rsid w:val="00A600BA"/>
  </w:style>
  <w:style w:type="character" w:customStyle="1" w:styleId="Heading4Char">
    <w:name w:val="Heading 4 Char"/>
    <w:basedOn w:val="DefaultParagraphFont"/>
    <w:link w:val="Heading4"/>
    <w:uiPriority w:val="9"/>
    <w:rsid w:val="00D524E7"/>
    <w:rPr>
      <w:b/>
      <w:bCs/>
      <w:sz w:val="24"/>
      <w:szCs w:val="24"/>
      <w:lang w:eastAsia="he-IL"/>
    </w:rPr>
  </w:style>
  <w:style w:type="character" w:customStyle="1" w:styleId="crumb">
    <w:name w:val="crumb"/>
    <w:basedOn w:val="DefaultParagraphFont"/>
    <w:rsid w:val="00D524E7"/>
  </w:style>
  <w:style w:type="character" w:customStyle="1" w:styleId="t-heavy">
    <w:name w:val="t-heavy"/>
    <w:basedOn w:val="DefaultParagraphFont"/>
    <w:rsid w:val="00D524E7"/>
  </w:style>
  <w:style w:type="character" w:customStyle="1" w:styleId="piped">
    <w:name w:val="piped"/>
    <w:basedOn w:val="DefaultParagraphFont"/>
    <w:rsid w:val="00D524E7"/>
  </w:style>
  <w:style w:type="paragraph" w:customStyle="1" w:styleId="t-delta">
    <w:name w:val="t-delta"/>
    <w:basedOn w:val="Normal"/>
    <w:rsid w:val="00D524E7"/>
    <w:pPr>
      <w:bidi w:val="0"/>
      <w:spacing w:before="100" w:beforeAutospacing="1" w:after="100" w:afterAutospacing="1"/>
    </w:pPr>
    <w:rPr>
      <w:lang w:eastAsia="en-US"/>
    </w:rPr>
  </w:style>
  <w:style w:type="paragraph" w:customStyle="1" w:styleId="t-epsilon">
    <w:name w:val="t-epsilon"/>
    <w:basedOn w:val="Normal"/>
    <w:rsid w:val="00D524E7"/>
    <w:pPr>
      <w:bidi w:val="0"/>
      <w:spacing w:before="100" w:beforeAutospacing="1" w:after="100" w:afterAutospacing="1"/>
    </w:pPr>
    <w:rPr>
      <w:lang w:eastAsia="en-US"/>
    </w:rPr>
  </w:style>
  <w:style w:type="paragraph" w:customStyle="1" w:styleId="t-milli">
    <w:name w:val="t-milli"/>
    <w:basedOn w:val="Normal"/>
    <w:rsid w:val="00D524E7"/>
    <w:pPr>
      <w:bidi w:val="0"/>
      <w:spacing w:before="100" w:beforeAutospacing="1" w:after="100" w:afterAutospacing="1"/>
    </w:pPr>
    <w:rPr>
      <w:lang w:eastAsia="en-US"/>
    </w:rPr>
  </w:style>
  <w:style w:type="character" w:customStyle="1" w:styleId="ob-unit">
    <w:name w:val="ob-unit"/>
    <w:basedOn w:val="DefaultParagraphFont"/>
    <w:rsid w:val="00D524E7"/>
  </w:style>
  <w:style w:type="character" w:customStyle="1" w:styleId="oblogo">
    <w:name w:val="ob_logo"/>
    <w:basedOn w:val="DefaultParagraphFont"/>
    <w:rsid w:val="00D524E7"/>
  </w:style>
  <w:style w:type="character" w:customStyle="1" w:styleId="btn--loadtext">
    <w:name w:val="btn--load__text"/>
    <w:basedOn w:val="DefaultParagraphFont"/>
    <w:rsid w:val="00D524E7"/>
  </w:style>
  <w:style w:type="character" w:customStyle="1" w:styleId="bylineicons">
    <w:name w:val="byline__icons"/>
    <w:basedOn w:val="DefaultParagraphFont"/>
    <w:rsid w:val="00D524E7"/>
  </w:style>
  <w:style w:type="character" w:customStyle="1" w:styleId="h-hide-paying">
    <w:name w:val="h-hide-paying"/>
    <w:basedOn w:val="DefaultParagraphFont"/>
    <w:rsid w:val="00D524E7"/>
  </w:style>
  <w:style w:type="character" w:customStyle="1" w:styleId="obamelia">
    <w:name w:val="ob_amelia"/>
    <w:basedOn w:val="DefaultParagraphFont"/>
    <w:rsid w:val="00D524E7"/>
  </w:style>
  <w:style w:type="paragraph" w:customStyle="1" w:styleId="dateline">
    <w:name w:val="dateline"/>
    <w:basedOn w:val="Normal"/>
    <w:rsid w:val="0044520A"/>
    <w:pPr>
      <w:bidi w:val="0"/>
      <w:spacing w:before="100" w:beforeAutospacing="1" w:after="100" w:afterAutospacing="1"/>
    </w:pPr>
    <w:rPr>
      <w:lang w:eastAsia="en-US"/>
    </w:rPr>
  </w:style>
  <w:style w:type="character" w:customStyle="1" w:styleId="Heading6Char">
    <w:name w:val="Heading 6 Char"/>
    <w:basedOn w:val="DefaultParagraphFont"/>
    <w:link w:val="Heading6"/>
    <w:uiPriority w:val="9"/>
    <w:rsid w:val="007048E7"/>
    <w:rPr>
      <w:rFonts w:asciiTheme="majorHAnsi" w:eastAsiaTheme="majorEastAsia" w:hAnsiTheme="majorHAnsi" w:cstheme="majorBidi"/>
      <w:i/>
      <w:iCs/>
      <w:color w:val="243F60" w:themeColor="accent1" w:themeShade="7F"/>
      <w:sz w:val="24"/>
      <w:szCs w:val="24"/>
      <w:lang w:eastAsia="he-IL"/>
    </w:rPr>
  </w:style>
  <w:style w:type="character" w:customStyle="1" w:styleId="Date8">
    <w:name w:val="Date8"/>
    <w:basedOn w:val="DefaultParagraphFont"/>
    <w:rsid w:val="007048E7"/>
  </w:style>
  <w:style w:type="character" w:customStyle="1" w:styleId="time">
    <w:name w:val="time"/>
    <w:basedOn w:val="DefaultParagraphFont"/>
    <w:rsid w:val="007048E7"/>
  </w:style>
  <w:style w:type="character" w:customStyle="1" w:styleId="socialsharetitle">
    <w:name w:val="social_share_title"/>
    <w:basedOn w:val="DefaultParagraphFont"/>
    <w:rsid w:val="007048E7"/>
  </w:style>
  <w:style w:type="character" w:customStyle="1" w:styleId="eltd-printer-title">
    <w:name w:val="eltd-printer-title"/>
    <w:basedOn w:val="DefaultParagraphFont"/>
    <w:rsid w:val="007048E7"/>
  </w:style>
  <w:style w:type="character" w:customStyle="1" w:styleId="commentdate">
    <w:name w:val="comment_date"/>
    <w:basedOn w:val="DefaultParagraphFont"/>
    <w:rsid w:val="007048E7"/>
  </w:style>
  <w:style w:type="paragraph" w:customStyle="1" w:styleId="form-submit">
    <w:name w:val="form-submit"/>
    <w:basedOn w:val="Normal"/>
    <w:rsid w:val="007048E7"/>
    <w:pPr>
      <w:bidi w:val="0"/>
      <w:spacing w:before="100" w:beforeAutospacing="1" w:after="100" w:afterAutospacing="1"/>
    </w:pPr>
    <w:rPr>
      <w:lang w:eastAsia="en-US"/>
    </w:rPr>
  </w:style>
  <w:style w:type="character" w:customStyle="1" w:styleId="sss-name">
    <w:name w:val="sss-name"/>
    <w:basedOn w:val="DefaultParagraphFont"/>
    <w:rsid w:val="00B4681A"/>
  </w:style>
  <w:style w:type="character" w:customStyle="1" w:styleId="written-by">
    <w:name w:val="written-by"/>
    <w:basedOn w:val="DefaultParagraphFont"/>
    <w:rsid w:val="00B4681A"/>
  </w:style>
  <w:style w:type="paragraph" w:customStyle="1" w:styleId="comment-notes">
    <w:name w:val="comment-notes"/>
    <w:basedOn w:val="Normal"/>
    <w:rsid w:val="00B4681A"/>
    <w:pPr>
      <w:bidi w:val="0"/>
      <w:spacing w:before="100" w:beforeAutospacing="1" w:after="100" w:afterAutospacing="1"/>
    </w:pPr>
    <w:rPr>
      <w:lang w:eastAsia="en-US"/>
    </w:rPr>
  </w:style>
  <w:style w:type="character" w:customStyle="1" w:styleId="required">
    <w:name w:val="required"/>
    <w:basedOn w:val="DefaultParagraphFont"/>
    <w:rsid w:val="00B4681A"/>
  </w:style>
  <w:style w:type="paragraph" w:customStyle="1" w:styleId="comment-form-comment">
    <w:name w:val="comment-form-comment"/>
    <w:basedOn w:val="Normal"/>
    <w:rsid w:val="00B4681A"/>
    <w:pPr>
      <w:bidi w:val="0"/>
      <w:spacing w:before="100" w:beforeAutospacing="1" w:after="100" w:afterAutospacing="1"/>
    </w:pPr>
    <w:rPr>
      <w:lang w:eastAsia="en-US"/>
    </w:rPr>
  </w:style>
  <w:style w:type="character" w:customStyle="1" w:styleId="entry-author">
    <w:name w:val="entry-author"/>
    <w:basedOn w:val="DefaultParagraphFont"/>
    <w:rsid w:val="00B4681A"/>
  </w:style>
  <w:style w:type="character" w:customStyle="1" w:styleId="vw-tag-links-title">
    <w:name w:val="vw-tag-links-title"/>
    <w:basedOn w:val="DefaultParagraphFont"/>
    <w:rsid w:val="0098695D"/>
  </w:style>
  <w:style w:type="character" w:customStyle="1" w:styleId="onp-sl-long">
    <w:name w:val="onp-sl-long"/>
    <w:basedOn w:val="DefaultParagraphFont"/>
    <w:rsid w:val="0098695D"/>
  </w:style>
  <w:style w:type="character" w:customStyle="1" w:styleId="counter">
    <w:name w:val="counter"/>
    <w:basedOn w:val="DefaultParagraphFont"/>
    <w:rsid w:val="00704A0A"/>
  </w:style>
  <w:style w:type="character" w:customStyle="1" w:styleId="current">
    <w:name w:val="current"/>
    <w:basedOn w:val="DefaultParagraphFont"/>
    <w:rsid w:val="00704A0A"/>
  </w:style>
  <w:style w:type="character" w:customStyle="1" w:styleId="total">
    <w:name w:val="total"/>
    <w:basedOn w:val="DefaultParagraphFont"/>
    <w:rsid w:val="00704A0A"/>
  </w:style>
  <w:style w:type="character" w:customStyle="1" w:styleId="js-caption">
    <w:name w:val="js-caption"/>
    <w:basedOn w:val="DefaultParagraphFont"/>
    <w:rsid w:val="00704A0A"/>
  </w:style>
  <w:style w:type="character" w:customStyle="1" w:styleId="vjs-control-text">
    <w:name w:val="vjs-control-text"/>
    <w:basedOn w:val="DefaultParagraphFont"/>
    <w:rsid w:val="00704A0A"/>
  </w:style>
  <w:style w:type="character" w:customStyle="1" w:styleId="jumpnext-text">
    <w:name w:val="jumpnext-text"/>
    <w:basedOn w:val="DefaultParagraphFont"/>
    <w:rsid w:val="00704A0A"/>
  </w:style>
  <w:style w:type="character" w:customStyle="1" w:styleId="line-clamp-text">
    <w:name w:val="line-clamp-text"/>
    <w:basedOn w:val="DefaultParagraphFont"/>
    <w:rsid w:val="00704A0A"/>
  </w:style>
  <w:style w:type="character" w:customStyle="1" w:styleId="tagsheading3se5b">
    <w:name w:val="tags__heading___3se5b"/>
    <w:basedOn w:val="DefaultParagraphFont"/>
    <w:rsid w:val="00C215E8"/>
  </w:style>
  <w:style w:type="paragraph" w:customStyle="1" w:styleId="newslettersubscribenewsletterdek29wdu">
    <w:name w:val="newslettersubscribe__newsletterdek___29wdu"/>
    <w:basedOn w:val="Normal"/>
    <w:rsid w:val="00C215E8"/>
    <w:pPr>
      <w:bidi w:val="0"/>
      <w:spacing w:before="100" w:beforeAutospacing="1" w:after="100" w:afterAutospacing="1"/>
    </w:pPr>
    <w:rPr>
      <w:lang w:eastAsia="en-US"/>
    </w:rPr>
  </w:style>
  <w:style w:type="character" w:customStyle="1" w:styleId="recirculationmostpopularcounter3yfww">
    <w:name w:val="recirculationmostpopular__counter___3yfww"/>
    <w:basedOn w:val="DefaultParagraphFont"/>
    <w:rsid w:val="00C215E8"/>
  </w:style>
  <w:style w:type="character" w:customStyle="1" w:styleId="recirculationmostpopularrubric29e94">
    <w:name w:val="recirculationmostpopular__rubric___29e94"/>
    <w:basedOn w:val="DefaultParagraphFont"/>
    <w:rsid w:val="00C215E8"/>
  </w:style>
  <w:style w:type="paragraph" w:customStyle="1" w:styleId="videotitle3qaw2">
    <w:name w:val="video__title___3qaw2"/>
    <w:basedOn w:val="Normal"/>
    <w:rsid w:val="00C215E8"/>
    <w:pPr>
      <w:bidi w:val="0"/>
      <w:spacing w:before="100" w:beforeAutospacing="1" w:after="100" w:afterAutospacing="1"/>
    </w:pPr>
    <w:rPr>
      <w:lang w:eastAsia="en-US"/>
    </w:rPr>
  </w:style>
  <w:style w:type="paragraph" w:customStyle="1" w:styleId="videodescription1ppo8">
    <w:name w:val="video__description___1ppo8"/>
    <w:basedOn w:val="Normal"/>
    <w:rsid w:val="00C215E8"/>
    <w:pPr>
      <w:bidi w:val="0"/>
      <w:spacing w:before="100" w:beforeAutospacing="1" w:after="100" w:afterAutospacing="1"/>
    </w:pPr>
    <w:rPr>
      <w:lang w:eastAsia="en-US"/>
    </w:rPr>
  </w:style>
  <w:style w:type="paragraph" w:customStyle="1" w:styleId="recirculationrecommendedstoriesbylineeynvy">
    <w:name w:val="recirculationrecommendedstories__byline___eynvy"/>
    <w:basedOn w:val="Normal"/>
    <w:rsid w:val="00C215E8"/>
    <w:pPr>
      <w:bidi w:val="0"/>
      <w:spacing w:before="100" w:beforeAutospacing="1" w:after="100" w:afterAutospacing="1"/>
    </w:pPr>
    <w:rPr>
      <w:lang w:eastAsia="en-US"/>
    </w:rPr>
  </w:style>
  <w:style w:type="character" w:customStyle="1" w:styleId="recirculationrecommendedstoriestimestamp1ye3p">
    <w:name w:val="recirculationrecommendedstories__timestamp___1ye3p"/>
    <w:basedOn w:val="DefaultParagraphFont"/>
    <w:rsid w:val="00C215E8"/>
  </w:style>
  <w:style w:type="character" w:customStyle="1" w:styleId="rubricrubric3hrqe">
    <w:name w:val="rubric__rubric___3hrqe"/>
    <w:basedOn w:val="DefaultParagraphFont"/>
    <w:rsid w:val="00C215E8"/>
  </w:style>
  <w:style w:type="character" w:customStyle="1" w:styleId="blogger-name">
    <w:name w:val="blogger-name"/>
    <w:basedOn w:val="DefaultParagraphFont"/>
    <w:rsid w:val="00442FED"/>
  </w:style>
  <w:style w:type="character" w:customStyle="1" w:styleId="in-widget">
    <w:name w:val="in-widget"/>
    <w:basedOn w:val="DefaultParagraphFont"/>
    <w:rsid w:val="00442FED"/>
  </w:style>
  <w:style w:type="character" w:customStyle="1" w:styleId="art-postdateicon">
    <w:name w:val="art-postdateicon"/>
    <w:basedOn w:val="DefaultParagraphFont"/>
    <w:rsid w:val="00800AB1"/>
  </w:style>
  <w:style w:type="character" w:customStyle="1" w:styleId="Date9">
    <w:name w:val="Date9"/>
    <w:basedOn w:val="DefaultParagraphFont"/>
    <w:rsid w:val="00800AB1"/>
  </w:style>
  <w:style w:type="character" w:customStyle="1" w:styleId="shareaholic-share-button-counter">
    <w:name w:val="shareaholic-share-button-counter"/>
    <w:basedOn w:val="DefaultParagraphFont"/>
    <w:rsid w:val="00800AB1"/>
  </w:style>
  <w:style w:type="character" w:customStyle="1" w:styleId="art-postcategoryicon">
    <w:name w:val="art-postcategoryicon"/>
    <w:basedOn w:val="DefaultParagraphFont"/>
    <w:rsid w:val="00800AB1"/>
  </w:style>
  <w:style w:type="character" w:customStyle="1" w:styleId="categories">
    <w:name w:val="categories"/>
    <w:basedOn w:val="DefaultParagraphFont"/>
    <w:rsid w:val="00800AB1"/>
  </w:style>
  <w:style w:type="character" w:customStyle="1" w:styleId="season">
    <w:name w:val="season"/>
    <w:basedOn w:val="DefaultParagraphFont"/>
    <w:rsid w:val="007333B2"/>
  </w:style>
  <w:style w:type="character" w:customStyle="1" w:styleId="slash">
    <w:name w:val="slash"/>
    <w:basedOn w:val="DefaultParagraphFont"/>
    <w:rsid w:val="007333B2"/>
  </w:style>
  <w:style w:type="character" w:customStyle="1" w:styleId="year">
    <w:name w:val="year"/>
    <w:basedOn w:val="DefaultParagraphFont"/>
    <w:rsid w:val="007333B2"/>
  </w:style>
  <w:style w:type="character" w:customStyle="1" w:styleId="left">
    <w:name w:val="left"/>
    <w:basedOn w:val="DefaultParagraphFont"/>
    <w:rsid w:val="007333B2"/>
  </w:style>
  <w:style w:type="character" w:customStyle="1" w:styleId="the-author">
    <w:name w:val="the-author"/>
    <w:basedOn w:val="DefaultParagraphFont"/>
    <w:rsid w:val="007333B2"/>
  </w:style>
  <w:style w:type="character" w:customStyle="1" w:styleId="t-small-italic">
    <w:name w:val="t-small-italic"/>
    <w:basedOn w:val="DefaultParagraphFont"/>
    <w:rsid w:val="007333B2"/>
  </w:style>
  <w:style w:type="character" w:customStyle="1" w:styleId="options">
    <w:name w:val="options"/>
    <w:basedOn w:val="DefaultParagraphFont"/>
    <w:rsid w:val="007333B2"/>
  </w:style>
  <w:style w:type="character" w:customStyle="1" w:styleId="related-text">
    <w:name w:val="related-text"/>
    <w:basedOn w:val="DefaultParagraphFont"/>
    <w:rsid w:val="00CD1685"/>
  </w:style>
  <w:style w:type="character" w:customStyle="1" w:styleId="body-text">
    <w:name w:val="body-text"/>
    <w:basedOn w:val="DefaultParagraphFont"/>
    <w:rsid w:val="00CD1685"/>
  </w:style>
  <w:style w:type="character" w:customStyle="1" w:styleId="t-uppercase-light">
    <w:name w:val="t-uppercase-light"/>
    <w:basedOn w:val="DefaultParagraphFont"/>
    <w:rsid w:val="00CD1685"/>
  </w:style>
  <w:style w:type="character" w:customStyle="1" w:styleId="Date10">
    <w:name w:val="Date10"/>
    <w:basedOn w:val="DefaultParagraphFont"/>
    <w:rsid w:val="000E7774"/>
  </w:style>
  <w:style w:type="paragraph" w:customStyle="1" w:styleId="custom-post-bar-buttom">
    <w:name w:val="custom-post-bar-buttom"/>
    <w:basedOn w:val="Normal"/>
    <w:rsid w:val="00896538"/>
    <w:pPr>
      <w:bidi w:val="0"/>
      <w:spacing w:before="100" w:beforeAutospacing="1" w:after="100" w:afterAutospacing="1"/>
    </w:pPr>
    <w:rPr>
      <w:lang w:eastAsia="en-US"/>
    </w:rPr>
  </w:style>
  <w:style w:type="character" w:customStyle="1" w:styleId="Date11">
    <w:name w:val="Date11"/>
    <w:basedOn w:val="DefaultParagraphFont"/>
    <w:rsid w:val="00964BDF"/>
  </w:style>
  <w:style w:type="character" w:customStyle="1" w:styleId="Date12">
    <w:name w:val="Date12"/>
    <w:basedOn w:val="DefaultParagraphFont"/>
    <w:rsid w:val="00EB12E4"/>
  </w:style>
  <w:style w:type="paragraph" w:customStyle="1" w:styleId="opcpc">
    <w:name w:val="opcpc"/>
    <w:basedOn w:val="NormalWeb"/>
    <w:qFormat/>
    <w:rsid w:val="003A237A"/>
    <w:pPr>
      <w:shd w:val="clear" w:color="auto" w:fill="FFFFFF"/>
      <w:spacing w:before="0" w:beforeAutospacing="0" w:after="390" w:afterAutospacing="0" w:line="390" w:lineRule="atLeast"/>
      <w:textAlignment w:val="baseline"/>
    </w:pPr>
  </w:style>
  <w:style w:type="character" w:customStyle="1" w:styleId="firstcap">
    <w:name w:val="firstcap"/>
    <w:basedOn w:val="DefaultParagraphFont"/>
    <w:rsid w:val="00261CD8"/>
  </w:style>
  <w:style w:type="character" w:customStyle="1" w:styleId="category-icons">
    <w:name w:val="category-icons"/>
    <w:basedOn w:val="DefaultParagraphFont"/>
    <w:rsid w:val="00D20D58"/>
  </w:style>
  <w:style w:type="character" w:customStyle="1" w:styleId="sttwittercustom">
    <w:name w:val="st_twitter_custom"/>
    <w:basedOn w:val="DefaultParagraphFont"/>
    <w:rsid w:val="00D20D58"/>
  </w:style>
  <w:style w:type="character" w:customStyle="1" w:styleId="stfacebookcustom">
    <w:name w:val="st_facebook_custom"/>
    <w:basedOn w:val="DefaultParagraphFont"/>
    <w:rsid w:val="00D20D58"/>
  </w:style>
  <w:style w:type="character" w:customStyle="1" w:styleId="stgooglepluscustom">
    <w:name w:val="st_googleplus_custom"/>
    <w:basedOn w:val="DefaultParagraphFont"/>
    <w:rsid w:val="00D20D58"/>
  </w:style>
  <w:style w:type="character" w:customStyle="1" w:styleId="stredditcustom">
    <w:name w:val="st_reddit_custom"/>
    <w:basedOn w:val="DefaultParagraphFont"/>
    <w:rsid w:val="00D20D58"/>
  </w:style>
  <w:style w:type="character" w:customStyle="1" w:styleId="stemailcustom">
    <w:name w:val="st_email_custom"/>
    <w:basedOn w:val="DefaultParagraphFont"/>
    <w:rsid w:val="00D20D58"/>
  </w:style>
  <w:style w:type="character" w:customStyle="1" w:styleId="btn-print">
    <w:name w:val="btn-print"/>
    <w:basedOn w:val="DefaultParagraphFont"/>
    <w:rsid w:val="00D20D58"/>
  </w:style>
  <w:style w:type="paragraph" w:customStyle="1" w:styleId="sizeable">
    <w:name w:val="sizeable"/>
    <w:basedOn w:val="Normal"/>
    <w:rsid w:val="00D20D58"/>
    <w:pPr>
      <w:bidi w:val="0"/>
      <w:spacing w:before="100" w:beforeAutospacing="1" w:after="100" w:afterAutospacing="1"/>
    </w:pPr>
    <w:rPr>
      <w:lang w:eastAsia="en-US"/>
    </w:rPr>
  </w:style>
  <w:style w:type="character" w:customStyle="1" w:styleId="stmainservices">
    <w:name w:val="stmainservices"/>
    <w:basedOn w:val="DefaultParagraphFont"/>
    <w:rsid w:val="00D20D58"/>
  </w:style>
  <w:style w:type="character" w:customStyle="1" w:styleId="stbubblehcount">
    <w:name w:val="stbubble_hcount"/>
    <w:basedOn w:val="DefaultParagraphFont"/>
    <w:rsid w:val="00D20D58"/>
  </w:style>
  <w:style w:type="character" w:customStyle="1" w:styleId="chicklets">
    <w:name w:val="chicklets"/>
    <w:basedOn w:val="DefaultParagraphFont"/>
    <w:rsid w:val="00D20D58"/>
  </w:style>
  <w:style w:type="character" w:customStyle="1" w:styleId="author-time">
    <w:name w:val="author-time"/>
    <w:basedOn w:val="DefaultParagraphFont"/>
    <w:rsid w:val="00D20D58"/>
  </w:style>
  <w:style w:type="paragraph" w:customStyle="1" w:styleId="entry-meta">
    <w:name w:val="entry-meta"/>
    <w:basedOn w:val="Normal"/>
    <w:rsid w:val="00A54C20"/>
    <w:pPr>
      <w:bidi w:val="0"/>
      <w:spacing w:before="100" w:beforeAutospacing="1" w:after="100" w:afterAutospacing="1"/>
    </w:pPr>
    <w:rPr>
      <w:lang w:eastAsia="en-US"/>
    </w:rPr>
  </w:style>
  <w:style w:type="character" w:customStyle="1" w:styleId="entry-author-name">
    <w:name w:val="entry-author-name"/>
    <w:basedOn w:val="DefaultParagraphFont"/>
    <w:rsid w:val="00A54C20"/>
  </w:style>
  <w:style w:type="character" w:customStyle="1" w:styleId="entry-comments-link">
    <w:name w:val="entry-comments-link"/>
    <w:basedOn w:val="DefaultParagraphFont"/>
    <w:rsid w:val="00A54C20"/>
  </w:style>
  <w:style w:type="character" w:customStyle="1" w:styleId="entry-categories">
    <w:name w:val="entry-categories"/>
    <w:basedOn w:val="DefaultParagraphFont"/>
    <w:rsid w:val="00A54C20"/>
  </w:style>
  <w:style w:type="character" w:customStyle="1" w:styleId="entry-tags">
    <w:name w:val="entry-tags"/>
    <w:basedOn w:val="DefaultParagraphFont"/>
    <w:rsid w:val="00A54C20"/>
  </w:style>
  <w:style w:type="paragraph" w:customStyle="1" w:styleId="comment-author">
    <w:name w:val="comment-author"/>
    <w:basedOn w:val="Normal"/>
    <w:rsid w:val="00A54C20"/>
    <w:pPr>
      <w:bidi w:val="0"/>
      <w:spacing w:before="100" w:beforeAutospacing="1" w:after="100" w:afterAutospacing="1"/>
    </w:pPr>
    <w:rPr>
      <w:lang w:eastAsia="en-US"/>
    </w:rPr>
  </w:style>
  <w:style w:type="character" w:customStyle="1" w:styleId="says">
    <w:name w:val="says"/>
    <w:basedOn w:val="DefaultParagraphFont"/>
    <w:rsid w:val="00A54C20"/>
  </w:style>
  <w:style w:type="paragraph" w:customStyle="1" w:styleId="comment-meta">
    <w:name w:val="comment-meta"/>
    <w:basedOn w:val="Normal"/>
    <w:rsid w:val="00A54C20"/>
    <w:pPr>
      <w:bidi w:val="0"/>
      <w:spacing w:before="100" w:beforeAutospacing="1" w:after="100" w:afterAutospacing="1"/>
    </w:pPr>
    <w:rPr>
      <w:lang w:eastAsia="en-US"/>
    </w:rPr>
  </w:style>
  <w:style w:type="character" w:customStyle="1" w:styleId="s3">
    <w:name w:val="s3"/>
    <w:basedOn w:val="DefaultParagraphFont"/>
    <w:rsid w:val="0080405F"/>
  </w:style>
  <w:style w:type="paragraph" w:customStyle="1" w:styleId="p3">
    <w:name w:val="p3"/>
    <w:basedOn w:val="Normal"/>
    <w:rsid w:val="0080405F"/>
    <w:pPr>
      <w:bidi w:val="0"/>
      <w:spacing w:before="100" w:beforeAutospacing="1" w:after="100" w:afterAutospacing="1"/>
    </w:pPr>
    <w:rPr>
      <w:lang w:eastAsia="en-US"/>
    </w:rPr>
  </w:style>
  <w:style w:type="character" w:customStyle="1" w:styleId="s4">
    <w:name w:val="s4"/>
    <w:basedOn w:val="DefaultParagraphFont"/>
    <w:rsid w:val="0080405F"/>
  </w:style>
  <w:style w:type="character" w:customStyle="1" w:styleId="s5">
    <w:name w:val="s5"/>
    <w:basedOn w:val="DefaultParagraphFont"/>
    <w:rsid w:val="0080405F"/>
  </w:style>
  <w:style w:type="paragraph" w:customStyle="1" w:styleId="p5">
    <w:name w:val="p5"/>
    <w:basedOn w:val="Normal"/>
    <w:rsid w:val="0080405F"/>
    <w:pPr>
      <w:bidi w:val="0"/>
      <w:spacing w:before="100" w:beforeAutospacing="1" w:after="100" w:afterAutospacing="1"/>
    </w:pPr>
    <w:rPr>
      <w:lang w:eastAsia="en-US"/>
    </w:rPr>
  </w:style>
  <w:style w:type="character" w:customStyle="1" w:styleId="s6">
    <w:name w:val="s6"/>
    <w:basedOn w:val="DefaultParagraphFont"/>
    <w:rsid w:val="0080405F"/>
  </w:style>
  <w:style w:type="character" w:customStyle="1" w:styleId="s8">
    <w:name w:val="s8"/>
    <w:basedOn w:val="DefaultParagraphFont"/>
    <w:rsid w:val="0080405F"/>
  </w:style>
  <w:style w:type="character" w:customStyle="1" w:styleId="s10">
    <w:name w:val="s10"/>
    <w:basedOn w:val="DefaultParagraphFont"/>
    <w:rsid w:val="0080405F"/>
  </w:style>
  <w:style w:type="character" w:customStyle="1" w:styleId="fbcommentscount">
    <w:name w:val="fb_comments_count"/>
    <w:basedOn w:val="DefaultParagraphFont"/>
    <w:rsid w:val="0080405F"/>
  </w:style>
  <w:style w:type="character" w:customStyle="1" w:styleId="hs-cta-node">
    <w:name w:val="hs-cta-node"/>
    <w:basedOn w:val="DefaultParagraphFont"/>
    <w:rsid w:val="0080405F"/>
  </w:style>
  <w:style w:type="character" w:customStyle="1" w:styleId="Subtitle1">
    <w:name w:val="Subtitle1"/>
    <w:basedOn w:val="DefaultParagraphFont"/>
    <w:rsid w:val="0080405F"/>
  </w:style>
  <w:style w:type="character" w:customStyle="1" w:styleId="Date13">
    <w:name w:val="Date13"/>
    <w:basedOn w:val="DefaultParagraphFont"/>
    <w:rsid w:val="0080405F"/>
  </w:style>
  <w:style w:type="character" w:customStyle="1" w:styleId="contenttweetblock">
    <w:name w:val="contenttweetblock"/>
    <w:basedOn w:val="DefaultParagraphFont"/>
    <w:rsid w:val="003F1ABE"/>
  </w:style>
  <w:style w:type="paragraph" w:customStyle="1" w:styleId="print-headline">
    <w:name w:val="print-headline"/>
    <w:basedOn w:val="Normal"/>
    <w:rsid w:val="003F1ABE"/>
    <w:pPr>
      <w:bidi w:val="0"/>
      <w:spacing w:before="100" w:beforeAutospacing="1" w:after="100" w:afterAutospacing="1"/>
    </w:pPr>
    <w:rPr>
      <w:lang w:eastAsia="en-US"/>
    </w:rPr>
  </w:style>
  <w:style w:type="character" w:customStyle="1" w:styleId="counts">
    <w:name w:val="counts"/>
    <w:basedOn w:val="DefaultParagraphFont"/>
    <w:rsid w:val="003F1ABE"/>
  </w:style>
  <w:style w:type="character" w:customStyle="1" w:styleId="copyrightdivider">
    <w:name w:val="copyrightdivider"/>
    <w:basedOn w:val="DefaultParagraphFont"/>
    <w:rsid w:val="003F1ABE"/>
  </w:style>
  <w:style w:type="paragraph" w:customStyle="1" w:styleId="sans-serif">
    <w:name w:val="sans-serif"/>
    <w:basedOn w:val="Normal"/>
    <w:rsid w:val="00817D9D"/>
    <w:pPr>
      <w:bidi w:val="0"/>
      <w:spacing w:before="100" w:beforeAutospacing="1" w:after="100" w:afterAutospacing="1"/>
    </w:pPr>
    <w:rPr>
      <w:lang w:eastAsia="en-US"/>
    </w:rPr>
  </w:style>
  <w:style w:type="paragraph" w:customStyle="1" w:styleId="nocontent">
    <w:name w:val="nocontent"/>
    <w:basedOn w:val="Normal"/>
    <w:rsid w:val="00817D9D"/>
    <w:pPr>
      <w:bidi w:val="0"/>
      <w:spacing w:before="100" w:beforeAutospacing="1" w:after="100" w:afterAutospacing="1"/>
    </w:pPr>
    <w:rPr>
      <w:lang w:eastAsia="en-US"/>
    </w:rPr>
  </w:style>
  <w:style w:type="character" w:customStyle="1" w:styleId="art-fly">
    <w:name w:val="art-fly"/>
    <w:basedOn w:val="DefaultParagraphFont"/>
    <w:rsid w:val="00A47F2C"/>
  </w:style>
  <w:style w:type="character" w:customStyle="1" w:styleId="hscoswrapper">
    <w:name w:val="hs_cos_wrapper"/>
    <w:basedOn w:val="DefaultParagraphFont"/>
    <w:rsid w:val="00A47F2C"/>
  </w:style>
  <w:style w:type="character" w:customStyle="1" w:styleId="art-date">
    <w:name w:val="art-date"/>
    <w:basedOn w:val="DefaultParagraphFont"/>
    <w:rsid w:val="00A47F2C"/>
  </w:style>
  <w:style w:type="character" w:customStyle="1" w:styleId="time-read">
    <w:name w:val="time-read"/>
    <w:basedOn w:val="DefaultParagraphFont"/>
    <w:rsid w:val="00A47F2C"/>
  </w:style>
  <w:style w:type="paragraph" w:customStyle="1" w:styleId="first">
    <w:name w:val="first"/>
    <w:basedOn w:val="Normal"/>
    <w:rsid w:val="00A47F2C"/>
    <w:pPr>
      <w:bidi w:val="0"/>
      <w:spacing w:before="100" w:beforeAutospacing="1" w:after="100" w:afterAutospacing="1"/>
    </w:pPr>
    <w:rPr>
      <w:lang w:eastAsia="en-US"/>
    </w:rPr>
  </w:style>
  <w:style w:type="character" w:customStyle="1" w:styleId="Date14">
    <w:name w:val="Date14"/>
    <w:basedOn w:val="DefaultParagraphFont"/>
    <w:rsid w:val="00213780"/>
  </w:style>
  <w:style w:type="character" w:customStyle="1" w:styleId="content-itembyline">
    <w:name w:val="content-item__byline"/>
    <w:basedOn w:val="DefaultParagraphFont"/>
    <w:rsid w:val="00C36506"/>
  </w:style>
  <w:style w:type="character" w:customStyle="1" w:styleId="content-itemdate">
    <w:name w:val="content-item__date"/>
    <w:basedOn w:val="DefaultParagraphFont"/>
    <w:rsid w:val="00C36506"/>
  </w:style>
  <w:style w:type="character" w:customStyle="1" w:styleId="access-level-text-green">
    <w:name w:val="access-level-text-green"/>
    <w:basedOn w:val="DefaultParagraphFont"/>
    <w:rsid w:val="00C36506"/>
  </w:style>
  <w:style w:type="character" w:customStyle="1" w:styleId="dv-trigger">
    <w:name w:val="dv-trigger"/>
    <w:basedOn w:val="DefaultParagraphFont"/>
    <w:rsid w:val="00C36506"/>
  </w:style>
  <w:style w:type="character" w:customStyle="1" w:styleId="dv-zoomlabel">
    <w:name w:val="dv-zoomlabel"/>
    <w:basedOn w:val="DefaultParagraphFont"/>
    <w:rsid w:val="00C36506"/>
  </w:style>
  <w:style w:type="character" w:customStyle="1" w:styleId="dv-currentpageprefix">
    <w:name w:val="dv-currentpageprefix"/>
    <w:basedOn w:val="DefaultParagraphFont"/>
    <w:rsid w:val="00C36506"/>
  </w:style>
  <w:style w:type="character" w:customStyle="1" w:styleId="dv-currentpage">
    <w:name w:val="dv-currentpage"/>
    <w:basedOn w:val="DefaultParagraphFont"/>
    <w:rsid w:val="00C36506"/>
  </w:style>
  <w:style w:type="character" w:customStyle="1" w:styleId="dv-currentpagesuffix">
    <w:name w:val="dv-currentpagesuffix"/>
    <w:basedOn w:val="DefaultParagraphFont"/>
    <w:rsid w:val="00C36506"/>
  </w:style>
  <w:style w:type="character" w:customStyle="1" w:styleId="dv-totalpages">
    <w:name w:val="dv-totalpages"/>
    <w:basedOn w:val="DefaultParagraphFont"/>
    <w:rsid w:val="00C36506"/>
  </w:style>
  <w:style w:type="paragraph" w:customStyle="1" w:styleId="category">
    <w:name w:val="category"/>
    <w:basedOn w:val="Normal"/>
    <w:rsid w:val="00C52F91"/>
    <w:pPr>
      <w:bidi w:val="0"/>
      <w:spacing w:before="100" w:beforeAutospacing="1" w:after="100" w:afterAutospacing="1"/>
    </w:pPr>
    <w:rPr>
      <w:lang w:eastAsia="en-US"/>
    </w:rPr>
  </w:style>
  <w:style w:type="paragraph" w:customStyle="1" w:styleId="subhead">
    <w:name w:val="subhead"/>
    <w:basedOn w:val="Normal"/>
    <w:rsid w:val="00C52F91"/>
    <w:pPr>
      <w:bidi w:val="0"/>
      <w:spacing w:before="100" w:beforeAutospacing="1" w:after="100" w:afterAutospacing="1"/>
    </w:pPr>
    <w:rPr>
      <w:lang w:eastAsia="en-US"/>
    </w:rPr>
  </w:style>
  <w:style w:type="character" w:customStyle="1" w:styleId="icon-text">
    <w:name w:val="icon-text"/>
    <w:basedOn w:val="DefaultParagraphFont"/>
    <w:rsid w:val="00C52F91"/>
  </w:style>
  <w:style w:type="paragraph" w:customStyle="1" w:styleId="legal-disclaimer">
    <w:name w:val="legal-disclaimer"/>
    <w:basedOn w:val="Normal"/>
    <w:rsid w:val="00C52F91"/>
    <w:pPr>
      <w:bidi w:val="0"/>
      <w:spacing w:before="100" w:beforeAutospacing="1" w:after="100" w:afterAutospacing="1"/>
    </w:pPr>
    <w:rPr>
      <w:lang w:eastAsia="en-US"/>
    </w:rPr>
  </w:style>
  <w:style w:type="character" w:customStyle="1" w:styleId="c-regent-gray">
    <w:name w:val="c-regent-gray"/>
    <w:basedOn w:val="DefaultParagraphFont"/>
    <w:rsid w:val="00C52F91"/>
  </w:style>
  <w:style w:type="character" w:customStyle="1" w:styleId="vcard">
    <w:name w:val="vcard"/>
    <w:basedOn w:val="DefaultParagraphFont"/>
    <w:rsid w:val="00C52F91"/>
  </w:style>
  <w:style w:type="paragraph" w:customStyle="1" w:styleId="copyright">
    <w:name w:val="copyright"/>
    <w:basedOn w:val="Normal"/>
    <w:rsid w:val="00C52F91"/>
    <w:pPr>
      <w:bidi w:val="0"/>
      <w:spacing w:before="100" w:beforeAutospacing="1" w:after="100" w:afterAutospacing="1"/>
    </w:pPr>
    <w:rPr>
      <w:lang w:eastAsia="en-US"/>
    </w:rPr>
  </w:style>
  <w:style w:type="character" w:customStyle="1" w:styleId="Date15">
    <w:name w:val="Date15"/>
    <w:basedOn w:val="DefaultParagraphFont"/>
    <w:rsid w:val="00802B3C"/>
  </w:style>
  <w:style w:type="paragraph" w:customStyle="1" w:styleId="message">
    <w:name w:val="message"/>
    <w:basedOn w:val="Normal"/>
    <w:rsid w:val="00802B3C"/>
    <w:pPr>
      <w:bidi w:val="0"/>
      <w:spacing w:before="100" w:beforeAutospacing="1" w:after="100" w:afterAutospacing="1"/>
    </w:pPr>
    <w:rPr>
      <w:lang w:eastAsia="en-US"/>
    </w:rPr>
  </w:style>
  <w:style w:type="paragraph" w:customStyle="1" w:styleId="c-dek">
    <w:name w:val="c-dek"/>
    <w:basedOn w:val="Normal"/>
    <w:rsid w:val="00AC1324"/>
    <w:pPr>
      <w:bidi w:val="0"/>
      <w:spacing w:before="100" w:beforeAutospacing="1" w:after="100" w:afterAutospacing="1"/>
    </w:pPr>
    <w:rPr>
      <w:lang w:eastAsia="en-US"/>
    </w:rPr>
  </w:style>
  <w:style w:type="character" w:customStyle="1" w:styleId="c-bylineauthor">
    <w:name w:val="c-byline__author"/>
    <w:basedOn w:val="DefaultParagraphFont"/>
    <w:rsid w:val="00AC1324"/>
  </w:style>
  <w:style w:type="character" w:customStyle="1" w:styleId="o-creditattribution">
    <w:name w:val="o-credit__attribution"/>
    <w:basedOn w:val="DefaultParagraphFont"/>
    <w:rsid w:val="00AC1324"/>
  </w:style>
  <w:style w:type="character" w:customStyle="1" w:styleId="smallcaps">
    <w:name w:val="smallcaps"/>
    <w:basedOn w:val="DefaultParagraphFont"/>
    <w:rsid w:val="00AC1324"/>
  </w:style>
  <w:style w:type="paragraph" w:customStyle="1" w:styleId="ha-c-mag-promohed">
    <w:name w:val="ha-c-mag-promo__hed"/>
    <w:basedOn w:val="Normal"/>
    <w:rsid w:val="00AC1324"/>
    <w:pPr>
      <w:bidi w:val="0"/>
      <w:spacing w:before="100" w:beforeAutospacing="1" w:after="100" w:afterAutospacing="1"/>
    </w:pPr>
    <w:rPr>
      <w:lang w:eastAsia="en-US"/>
    </w:rPr>
  </w:style>
  <w:style w:type="paragraph" w:customStyle="1" w:styleId="ha-c-mag-promodek">
    <w:name w:val="ha-c-mag-promo__dek"/>
    <w:basedOn w:val="Normal"/>
    <w:rsid w:val="00AC1324"/>
    <w:pPr>
      <w:bidi w:val="0"/>
      <w:spacing w:before="100" w:beforeAutospacing="1" w:after="100" w:afterAutospacing="1"/>
    </w:pPr>
    <w:rPr>
      <w:lang w:eastAsia="en-US"/>
    </w:rPr>
  </w:style>
  <w:style w:type="paragraph" w:customStyle="1" w:styleId="c-letters-ctatext">
    <w:name w:val="c-letters-cta__text"/>
    <w:basedOn w:val="Normal"/>
    <w:rsid w:val="00AC1324"/>
    <w:pPr>
      <w:bidi w:val="0"/>
      <w:spacing w:before="100" w:beforeAutospacing="1" w:after="100" w:afterAutospacing="1"/>
    </w:pPr>
    <w:rPr>
      <w:lang w:eastAsia="en-US"/>
    </w:rPr>
  </w:style>
  <w:style w:type="character" w:customStyle="1" w:styleId="ui-accordion-header-icon">
    <w:name w:val="ui-accordion-header-icon"/>
    <w:basedOn w:val="DefaultParagraphFont"/>
    <w:rsid w:val="001D1238"/>
  </w:style>
  <w:style w:type="character" w:customStyle="1" w:styleId="vw-bundled-post">
    <w:name w:val="vw-bundled-post"/>
    <w:basedOn w:val="DefaultParagraphFont"/>
    <w:rsid w:val="001D1238"/>
  </w:style>
  <w:style w:type="character" w:customStyle="1" w:styleId="vw-main-post">
    <w:name w:val="vw-main-post"/>
    <w:basedOn w:val="DefaultParagraphFont"/>
    <w:rsid w:val="001D1238"/>
  </w:style>
  <w:style w:type="character" w:customStyle="1" w:styleId="onp-sl-title">
    <w:name w:val="onp-sl-title"/>
    <w:basedOn w:val="DefaultParagraphFont"/>
    <w:rsid w:val="001D1238"/>
  </w:style>
  <w:style w:type="character" w:customStyle="1" w:styleId="Date16">
    <w:name w:val="Date16"/>
    <w:basedOn w:val="DefaultParagraphFont"/>
    <w:rsid w:val="00B5686D"/>
  </w:style>
  <w:style w:type="character" w:customStyle="1" w:styleId="atom">
    <w:name w:val="atom"/>
    <w:basedOn w:val="DefaultParagraphFont"/>
    <w:rsid w:val="00CD3DDB"/>
  </w:style>
  <w:style w:type="character" w:customStyle="1" w:styleId="Date17">
    <w:name w:val="Date17"/>
    <w:basedOn w:val="DefaultParagraphFont"/>
    <w:rsid w:val="00CD3DDB"/>
  </w:style>
  <w:style w:type="character" w:customStyle="1" w:styleId="Caption1">
    <w:name w:val="Caption1"/>
    <w:basedOn w:val="DefaultParagraphFont"/>
    <w:rsid w:val="00CD3DDB"/>
  </w:style>
  <w:style w:type="paragraph" w:customStyle="1" w:styleId="ha-c-newsletter-promotitle">
    <w:name w:val="ha-c-newsletter-promo__title"/>
    <w:basedOn w:val="Normal"/>
    <w:rsid w:val="001160A7"/>
    <w:pPr>
      <w:bidi w:val="0"/>
      <w:spacing w:before="100" w:beforeAutospacing="1" w:after="100" w:afterAutospacing="1"/>
    </w:pPr>
    <w:rPr>
      <w:lang w:eastAsia="en-US"/>
    </w:rPr>
  </w:style>
  <w:style w:type="paragraph" w:customStyle="1" w:styleId="ha-c-newsletter-promobody">
    <w:name w:val="ha-c-newsletter-promo__body"/>
    <w:basedOn w:val="Normal"/>
    <w:rsid w:val="001160A7"/>
    <w:pPr>
      <w:bidi w:val="0"/>
      <w:spacing w:before="100" w:beforeAutospacing="1" w:after="100" w:afterAutospacing="1"/>
    </w:pPr>
    <w:rPr>
      <w:lang w:eastAsia="en-US"/>
    </w:rPr>
  </w:style>
  <w:style w:type="paragraph" w:customStyle="1" w:styleId="c-recirculation-link">
    <w:name w:val="c-recirculation-link"/>
    <w:basedOn w:val="Normal"/>
    <w:rsid w:val="001160A7"/>
    <w:pPr>
      <w:bidi w:val="0"/>
      <w:spacing w:before="100" w:beforeAutospacing="1" w:after="100" w:afterAutospacing="1"/>
    </w:pPr>
    <w:rPr>
      <w:lang w:eastAsia="en-US"/>
    </w:rPr>
  </w:style>
  <w:style w:type="paragraph" w:customStyle="1" w:styleId="css-13qk5me">
    <w:name w:val="css-13qk5me"/>
    <w:basedOn w:val="Normal"/>
    <w:rsid w:val="006E3B44"/>
    <w:pPr>
      <w:bidi w:val="0"/>
      <w:spacing w:before="100" w:beforeAutospacing="1" w:after="100" w:afterAutospacing="1"/>
    </w:pPr>
    <w:rPr>
      <w:lang w:eastAsia="en-US"/>
    </w:rPr>
  </w:style>
  <w:style w:type="paragraph" w:customStyle="1" w:styleId="ribbon-ribbonheader--g7t8x">
    <w:name w:val="ribbon-ribbonheader--g7t8x"/>
    <w:basedOn w:val="Normal"/>
    <w:rsid w:val="006E3B44"/>
    <w:pPr>
      <w:bidi w:val="0"/>
      <w:spacing w:before="100" w:beforeAutospacing="1" w:after="100" w:afterAutospacing="1"/>
    </w:pPr>
    <w:rPr>
      <w:lang w:eastAsia="en-US"/>
    </w:rPr>
  </w:style>
  <w:style w:type="paragraph" w:customStyle="1" w:styleId="css-llnlp7">
    <w:name w:val="css-llnlp7"/>
    <w:basedOn w:val="Normal"/>
    <w:rsid w:val="006E3B44"/>
    <w:pPr>
      <w:bidi w:val="0"/>
      <w:spacing w:before="100" w:beforeAutospacing="1" w:after="100" w:afterAutospacing="1"/>
    </w:pPr>
    <w:rPr>
      <w:lang w:eastAsia="en-US"/>
    </w:rPr>
  </w:style>
  <w:style w:type="character" w:customStyle="1" w:styleId="offertext">
    <w:name w:val="offer__text"/>
    <w:basedOn w:val="DefaultParagraphFont"/>
    <w:rsid w:val="006E3B44"/>
  </w:style>
  <w:style w:type="paragraph" w:customStyle="1" w:styleId="css-1xve32m">
    <w:name w:val="css-1xve32m"/>
    <w:basedOn w:val="Normal"/>
    <w:rsid w:val="006E3B44"/>
    <w:pPr>
      <w:bidi w:val="0"/>
      <w:spacing w:before="100" w:beforeAutospacing="1" w:after="100" w:afterAutospacing="1"/>
    </w:pPr>
    <w:rPr>
      <w:lang w:eastAsia="en-US"/>
    </w:rPr>
  </w:style>
  <w:style w:type="paragraph" w:customStyle="1" w:styleId="css-x1m1tm">
    <w:name w:val="css-x1m1tm"/>
    <w:basedOn w:val="Normal"/>
    <w:rsid w:val="006E3B44"/>
    <w:pPr>
      <w:bidi w:val="0"/>
      <w:spacing w:before="100" w:beforeAutospacing="1" w:after="100" w:afterAutospacing="1"/>
    </w:pPr>
    <w:rPr>
      <w:lang w:eastAsia="en-US"/>
    </w:rPr>
  </w:style>
  <w:style w:type="paragraph" w:customStyle="1" w:styleId="cardheading">
    <w:name w:val="cardheading"/>
    <w:basedOn w:val="Normal"/>
    <w:rsid w:val="006E3B44"/>
    <w:pPr>
      <w:bidi w:val="0"/>
      <w:spacing w:before="100" w:beforeAutospacing="1" w:after="100" w:afterAutospacing="1"/>
    </w:pPr>
    <w:rPr>
      <w:lang w:eastAsia="en-US"/>
    </w:rPr>
  </w:style>
  <w:style w:type="paragraph" w:customStyle="1" w:styleId="cardmessage">
    <w:name w:val="cardmessage"/>
    <w:basedOn w:val="Normal"/>
    <w:rsid w:val="006E3B44"/>
    <w:pPr>
      <w:bidi w:val="0"/>
      <w:spacing w:before="100" w:beforeAutospacing="1" w:after="100" w:afterAutospacing="1"/>
    </w:pPr>
    <w:rPr>
      <w:lang w:eastAsia="en-US"/>
    </w:rPr>
  </w:style>
  <w:style w:type="paragraph" w:customStyle="1" w:styleId="description">
    <w:name w:val="description"/>
    <w:basedOn w:val="Normal"/>
    <w:rsid w:val="00A263CC"/>
    <w:pPr>
      <w:bidi w:val="0"/>
      <w:spacing w:before="100" w:beforeAutospacing="1" w:after="100" w:afterAutospacing="1"/>
    </w:pPr>
    <w:rPr>
      <w:lang w:eastAsia="en-US"/>
    </w:rPr>
  </w:style>
  <w:style w:type="character" w:customStyle="1" w:styleId="post-author">
    <w:name w:val="post-author"/>
    <w:basedOn w:val="DefaultParagraphFont"/>
    <w:rsid w:val="00A263CC"/>
  </w:style>
  <w:style w:type="character" w:customStyle="1" w:styleId="fn">
    <w:name w:val="fn"/>
    <w:basedOn w:val="DefaultParagraphFont"/>
    <w:rsid w:val="00A263CC"/>
  </w:style>
  <w:style w:type="character" w:customStyle="1" w:styleId="post-timestamp">
    <w:name w:val="post-timestamp"/>
    <w:basedOn w:val="DefaultParagraphFont"/>
    <w:rsid w:val="00A263CC"/>
  </w:style>
  <w:style w:type="character" w:customStyle="1" w:styleId="item-action">
    <w:name w:val="item-action"/>
    <w:basedOn w:val="DefaultParagraphFont"/>
    <w:rsid w:val="00A263CC"/>
  </w:style>
  <w:style w:type="character" w:customStyle="1" w:styleId="share-button-link-text">
    <w:name w:val="share-button-link-text"/>
    <w:basedOn w:val="DefaultParagraphFont"/>
    <w:rsid w:val="00A263CC"/>
  </w:style>
  <w:style w:type="character" w:customStyle="1" w:styleId="Date18">
    <w:name w:val="Date18"/>
    <w:basedOn w:val="DefaultParagraphFont"/>
    <w:rsid w:val="00CB2422"/>
  </w:style>
  <w:style w:type="character" w:customStyle="1" w:styleId="a-size-large">
    <w:name w:val="a-size-large"/>
    <w:basedOn w:val="DefaultParagraphFont"/>
    <w:rsid w:val="00CB2422"/>
  </w:style>
  <w:style w:type="character" w:customStyle="1" w:styleId="sponsored-heading">
    <w:name w:val="sponsored-heading"/>
    <w:basedOn w:val="DefaultParagraphFont"/>
    <w:rsid w:val="00485B2F"/>
  </w:style>
  <w:style w:type="paragraph" w:customStyle="1" w:styleId="nmheadertitle">
    <w:name w:val="nmheadertitle"/>
    <w:basedOn w:val="Normal"/>
    <w:rsid w:val="00485B2F"/>
    <w:pPr>
      <w:bidi w:val="0"/>
      <w:spacing w:before="100" w:beforeAutospacing="1" w:after="100" w:afterAutospacing="1"/>
    </w:pPr>
    <w:rPr>
      <w:lang w:eastAsia="en-US"/>
    </w:rPr>
  </w:style>
  <w:style w:type="character" w:customStyle="1" w:styleId="view-all">
    <w:name w:val="view-all"/>
    <w:basedOn w:val="DefaultParagraphFont"/>
    <w:rsid w:val="00485B2F"/>
  </w:style>
  <w:style w:type="character" w:customStyle="1" w:styleId="source">
    <w:name w:val="source"/>
    <w:basedOn w:val="DefaultParagraphFont"/>
    <w:rsid w:val="00485B2F"/>
  </w:style>
  <w:style w:type="character" w:customStyle="1" w:styleId="drop-capinner">
    <w:name w:val="drop-cap__inner"/>
    <w:basedOn w:val="DefaultParagraphFont"/>
    <w:rsid w:val="005E3FC8"/>
  </w:style>
  <w:style w:type="character" w:customStyle="1" w:styleId="bullet">
    <w:name w:val="bullet"/>
    <w:basedOn w:val="DefaultParagraphFont"/>
    <w:rsid w:val="005E3FC8"/>
  </w:style>
  <w:style w:type="character" w:customStyle="1" w:styleId="author-title">
    <w:name w:val="author-title"/>
    <w:basedOn w:val="DefaultParagraphFont"/>
    <w:rsid w:val="00BB75D8"/>
  </w:style>
  <w:style w:type="paragraph" w:customStyle="1" w:styleId="ttl">
    <w:name w:val="ttl"/>
    <w:basedOn w:val="Normal"/>
    <w:rsid w:val="00BB75D8"/>
    <w:pPr>
      <w:bidi w:val="0"/>
      <w:spacing w:before="100" w:beforeAutospacing="1" w:after="100" w:afterAutospacing="1"/>
    </w:pPr>
    <w:rPr>
      <w:lang w:eastAsia="en-US"/>
    </w:rPr>
  </w:style>
  <w:style w:type="paragraph" w:customStyle="1" w:styleId="txt">
    <w:name w:val="txt"/>
    <w:basedOn w:val="Normal"/>
    <w:rsid w:val="00BB75D8"/>
    <w:pPr>
      <w:bidi w:val="0"/>
      <w:spacing w:before="100" w:beforeAutospacing="1" w:after="100" w:afterAutospacing="1"/>
    </w:pPr>
    <w:rPr>
      <w:lang w:eastAsia="en-US"/>
    </w:rPr>
  </w:style>
  <w:style w:type="character" w:customStyle="1" w:styleId="ipa">
    <w:name w:val="ipa"/>
    <w:basedOn w:val="DefaultParagraphFont"/>
    <w:rsid w:val="00316F2B"/>
  </w:style>
  <w:style w:type="character" w:customStyle="1" w:styleId="toctogglespan">
    <w:name w:val="toctogglespan"/>
    <w:basedOn w:val="DefaultParagraphFont"/>
    <w:rsid w:val="00316F2B"/>
  </w:style>
  <w:style w:type="character" w:customStyle="1" w:styleId="tocnumber">
    <w:name w:val="tocnumber"/>
    <w:basedOn w:val="DefaultParagraphFont"/>
    <w:rsid w:val="00316F2B"/>
  </w:style>
  <w:style w:type="character" w:customStyle="1" w:styleId="toctext">
    <w:name w:val="toctext"/>
    <w:basedOn w:val="DefaultParagraphFont"/>
    <w:rsid w:val="00316F2B"/>
  </w:style>
  <w:style w:type="character" w:customStyle="1" w:styleId="hide-when-compact">
    <w:name w:val="hide-when-compact"/>
    <w:basedOn w:val="DefaultParagraphFont"/>
    <w:rsid w:val="00316F2B"/>
  </w:style>
  <w:style w:type="character" w:customStyle="1" w:styleId="ui-icon">
    <w:name w:val="ui-icon"/>
    <w:basedOn w:val="DefaultParagraphFont"/>
    <w:rsid w:val="00316F2B"/>
  </w:style>
  <w:style w:type="character" w:customStyle="1" w:styleId="mw-cite-backlink">
    <w:name w:val="mw-cite-backlink"/>
    <w:basedOn w:val="DefaultParagraphFont"/>
    <w:rsid w:val="00316F2B"/>
  </w:style>
  <w:style w:type="character" w:customStyle="1" w:styleId="cite-accessibility-label">
    <w:name w:val="cite-accessibility-label"/>
    <w:basedOn w:val="DefaultParagraphFont"/>
    <w:rsid w:val="00316F2B"/>
  </w:style>
  <w:style w:type="character" w:customStyle="1" w:styleId="reference-text">
    <w:name w:val="reference-text"/>
    <w:basedOn w:val="DefaultParagraphFont"/>
    <w:rsid w:val="00316F2B"/>
  </w:style>
  <w:style w:type="character" w:customStyle="1" w:styleId="z3988">
    <w:name w:val="z3988"/>
    <w:basedOn w:val="DefaultParagraphFont"/>
    <w:rsid w:val="00316F2B"/>
  </w:style>
  <w:style w:type="character" w:customStyle="1" w:styleId="reference-accessdate">
    <w:name w:val="reference-accessdate"/>
    <w:basedOn w:val="DefaultParagraphFont"/>
    <w:rsid w:val="00316F2B"/>
  </w:style>
  <w:style w:type="character" w:customStyle="1" w:styleId="nowrap">
    <w:name w:val="nowrap"/>
    <w:basedOn w:val="DefaultParagraphFont"/>
    <w:rsid w:val="00316F2B"/>
  </w:style>
  <w:style w:type="character" w:customStyle="1" w:styleId="Title1">
    <w:name w:val="Title1"/>
    <w:basedOn w:val="DefaultParagraphFont"/>
    <w:rsid w:val="00AA515B"/>
  </w:style>
  <w:style w:type="character" w:customStyle="1" w:styleId="dropcap1">
    <w:name w:val="dropcap1"/>
    <w:basedOn w:val="DefaultParagraphFont"/>
    <w:rsid w:val="00AA515B"/>
  </w:style>
  <w:style w:type="character" w:customStyle="1" w:styleId="subhead1">
    <w:name w:val="subhead1"/>
    <w:basedOn w:val="DefaultParagraphFont"/>
    <w:rsid w:val="00AA515B"/>
  </w:style>
  <w:style w:type="character" w:customStyle="1" w:styleId="author-timestamp">
    <w:name w:val="author-timestamp"/>
    <w:basedOn w:val="DefaultParagraphFont"/>
    <w:rsid w:val="00554FEC"/>
  </w:style>
  <w:style w:type="paragraph" w:customStyle="1" w:styleId="interstitial-link">
    <w:name w:val="interstitial-link"/>
    <w:basedOn w:val="Normal"/>
    <w:rsid w:val="00554FEC"/>
    <w:pPr>
      <w:bidi w:val="0"/>
      <w:spacing w:before="100" w:beforeAutospacing="1" w:after="100" w:afterAutospacing="1"/>
    </w:pPr>
    <w:rPr>
      <w:lang w:eastAsia="en-US"/>
    </w:rPr>
  </w:style>
  <w:style w:type="character" w:customStyle="1" w:styleId="commentcount">
    <w:name w:val="commentcount"/>
    <w:basedOn w:val="DefaultParagraphFont"/>
    <w:rsid w:val="002C6986"/>
  </w:style>
  <w:style w:type="character" w:customStyle="1" w:styleId="smplus">
    <w:name w:val="sm_plus"/>
    <w:basedOn w:val="DefaultParagraphFont"/>
    <w:rsid w:val="004E2132"/>
  </w:style>
  <w:style w:type="character" w:customStyle="1" w:styleId="sma">
    <w:name w:val="sm_a"/>
    <w:basedOn w:val="DefaultParagraphFont"/>
    <w:rsid w:val="004E2132"/>
  </w:style>
  <w:style w:type="character" w:customStyle="1" w:styleId="biga">
    <w:name w:val="big_a"/>
    <w:basedOn w:val="DefaultParagraphFont"/>
    <w:rsid w:val="004E2132"/>
  </w:style>
  <w:style w:type="character" w:customStyle="1" w:styleId="smminus">
    <w:name w:val="sm_minus"/>
    <w:basedOn w:val="DefaultParagraphFont"/>
    <w:rsid w:val="004E2132"/>
  </w:style>
  <w:style w:type="character" w:customStyle="1" w:styleId="bsb-label">
    <w:name w:val="bsb-label"/>
    <w:basedOn w:val="DefaultParagraphFont"/>
    <w:rsid w:val="004E2132"/>
  </w:style>
  <w:style w:type="paragraph" w:customStyle="1" w:styleId="hidden-xs">
    <w:name w:val="hidden-xs"/>
    <w:basedOn w:val="Normal"/>
    <w:rsid w:val="004E2132"/>
    <w:pPr>
      <w:bidi w:val="0"/>
      <w:spacing w:before="100" w:beforeAutospacing="1" w:after="100" w:afterAutospacing="1"/>
    </w:pPr>
    <w:rPr>
      <w:lang w:eastAsia="en-US"/>
    </w:rPr>
  </w:style>
  <w:style w:type="paragraph" w:customStyle="1" w:styleId="note">
    <w:name w:val="note"/>
    <w:basedOn w:val="Normal"/>
    <w:rsid w:val="004E2132"/>
    <w:pPr>
      <w:bidi w:val="0"/>
      <w:spacing w:before="100" w:beforeAutospacing="1" w:after="100" w:afterAutospacing="1"/>
    </w:pPr>
    <w:rPr>
      <w:lang w:eastAsia="en-US"/>
    </w:rPr>
  </w:style>
  <w:style w:type="character" w:customStyle="1" w:styleId="gmail-m-1884101410027417753auto-style1">
    <w:name w:val="gmail-m-1884101410027417753auto-style1"/>
    <w:basedOn w:val="DefaultParagraphFont"/>
    <w:rsid w:val="00221DCC"/>
  </w:style>
  <w:style w:type="character" w:customStyle="1" w:styleId="wmlowtoolbarplainhtml">
    <w:name w:val="wm_lowtoolbar_plain_html"/>
    <w:basedOn w:val="DefaultParagraphFont"/>
    <w:rsid w:val="00221DCC"/>
  </w:style>
  <w:style w:type="character" w:customStyle="1" w:styleId="visually-hidden">
    <w:name w:val="visually-hidden"/>
    <w:basedOn w:val="DefaultParagraphFont"/>
    <w:rsid w:val="0032186B"/>
  </w:style>
  <w:style w:type="character" w:customStyle="1" w:styleId="lt-line-clampline">
    <w:name w:val="lt-line-clamp__line"/>
    <w:basedOn w:val="DefaultParagraphFont"/>
    <w:rsid w:val="0032186B"/>
  </w:style>
  <w:style w:type="character" w:customStyle="1" w:styleId="t-14">
    <w:name w:val="t-14"/>
    <w:basedOn w:val="DefaultParagraphFont"/>
    <w:rsid w:val="0032186B"/>
  </w:style>
  <w:style w:type="character" w:customStyle="1" w:styleId="td-nr-views-161358">
    <w:name w:val="td-nr-views-161358"/>
    <w:basedOn w:val="DefaultParagraphFont"/>
    <w:rsid w:val="0032186B"/>
  </w:style>
  <w:style w:type="character" w:customStyle="1" w:styleId="td-post-share-title">
    <w:name w:val="td-post-share-title"/>
    <w:basedOn w:val="DefaultParagraphFont"/>
    <w:rsid w:val="0032186B"/>
  </w:style>
  <w:style w:type="paragraph" w:customStyle="1" w:styleId="p2">
    <w:name w:val="p2"/>
    <w:basedOn w:val="Normal"/>
    <w:rsid w:val="0032186B"/>
    <w:pPr>
      <w:bidi w:val="0"/>
      <w:spacing w:before="100" w:beforeAutospacing="1" w:after="100" w:afterAutospacing="1"/>
    </w:pPr>
    <w:rPr>
      <w:lang w:eastAsia="en-US"/>
    </w:rPr>
  </w:style>
  <w:style w:type="paragraph" w:styleId="NoSpacing">
    <w:name w:val="No Spacing"/>
    <w:basedOn w:val="Normal"/>
    <w:uiPriority w:val="1"/>
    <w:qFormat/>
    <w:rsid w:val="00263387"/>
    <w:pPr>
      <w:bidi w:val="0"/>
      <w:spacing w:before="100" w:beforeAutospacing="1" w:after="100" w:afterAutospacing="1"/>
    </w:pPr>
    <w:rPr>
      <w:lang w:eastAsia="en-US"/>
    </w:rPr>
  </w:style>
  <w:style w:type="character" w:customStyle="1" w:styleId="drop-cap">
    <w:name w:val="drop-cap"/>
    <w:basedOn w:val="DefaultParagraphFont"/>
    <w:rsid w:val="0042243B"/>
  </w:style>
  <w:style w:type="paragraph" w:customStyle="1" w:styleId="recirculationcarouselhedpreejdzx">
    <w:name w:val="recirculationcarousel__hedpre___ejdzx"/>
    <w:basedOn w:val="Normal"/>
    <w:rsid w:val="00160150"/>
    <w:pPr>
      <w:bidi w:val="0"/>
      <w:spacing w:before="100" w:beforeAutospacing="1" w:after="100" w:afterAutospacing="1"/>
    </w:pPr>
    <w:rPr>
      <w:lang w:eastAsia="en-US"/>
    </w:rPr>
  </w:style>
  <w:style w:type="paragraph" w:customStyle="1" w:styleId="recirculationcarouselhed3rfxw">
    <w:name w:val="recirculationcarousel__hed___3rfxw"/>
    <w:basedOn w:val="Normal"/>
    <w:rsid w:val="00160150"/>
    <w:pPr>
      <w:bidi w:val="0"/>
      <w:spacing w:before="100" w:beforeAutospacing="1" w:after="100" w:afterAutospacing="1"/>
    </w:pPr>
    <w:rPr>
      <w:lang w:eastAsia="en-US"/>
    </w:rPr>
  </w:style>
  <w:style w:type="paragraph" w:customStyle="1" w:styleId="recirculationcarouselcardrubric1tjgh">
    <w:name w:val="recirculationcarouselcard__rubric___1tjgh"/>
    <w:basedOn w:val="Normal"/>
    <w:rsid w:val="00160150"/>
    <w:pPr>
      <w:bidi w:val="0"/>
      <w:spacing w:before="100" w:beforeAutospacing="1" w:after="100" w:afterAutospacing="1"/>
    </w:pPr>
    <w:rPr>
      <w:lang w:eastAsia="en-US"/>
    </w:rPr>
  </w:style>
  <w:style w:type="paragraph" w:customStyle="1" w:styleId="recirculationcarouselcarddek2cmmx">
    <w:name w:val="recirculationcarouselcard__dek___2cmmx"/>
    <w:basedOn w:val="Normal"/>
    <w:rsid w:val="00160150"/>
    <w:pPr>
      <w:bidi w:val="0"/>
      <w:spacing w:before="100" w:beforeAutospacing="1" w:after="100" w:afterAutospacing="1"/>
    </w:pPr>
    <w:rPr>
      <w:lang w:eastAsia="en-US"/>
    </w:rPr>
  </w:style>
  <w:style w:type="paragraph" w:customStyle="1" w:styleId="author-categories">
    <w:name w:val="author-categories"/>
    <w:basedOn w:val="Normal"/>
    <w:rsid w:val="00B23C6E"/>
    <w:pPr>
      <w:bidi w:val="0"/>
      <w:spacing w:before="100" w:beforeAutospacing="1" w:after="100" w:afterAutospacing="1"/>
    </w:pPr>
    <w:rPr>
      <w:lang w:eastAsia="en-US"/>
    </w:rPr>
  </w:style>
  <w:style w:type="character" w:customStyle="1" w:styleId="blog-author">
    <w:name w:val="blog-author"/>
    <w:basedOn w:val="DefaultParagraphFont"/>
    <w:rsid w:val="00B23C6E"/>
  </w:style>
  <w:style w:type="character" w:customStyle="1" w:styleId="like-count">
    <w:name w:val="like-count"/>
    <w:basedOn w:val="DefaultParagraphFont"/>
    <w:rsid w:val="00B23C6E"/>
  </w:style>
  <w:style w:type="character" w:customStyle="1" w:styleId="page-title">
    <w:name w:val="page-title"/>
    <w:basedOn w:val="DefaultParagraphFont"/>
    <w:rsid w:val="00B23C6E"/>
  </w:style>
  <w:style w:type="paragraph" w:customStyle="1" w:styleId="contributionsparagraph">
    <w:name w:val="contributions__paragraph"/>
    <w:basedOn w:val="Normal"/>
    <w:rsid w:val="008A59E1"/>
    <w:pPr>
      <w:bidi w:val="0"/>
      <w:spacing w:before="100" w:beforeAutospacing="1" w:after="100" w:afterAutospacing="1"/>
    </w:pPr>
    <w:rPr>
      <w:lang w:eastAsia="en-US"/>
    </w:rPr>
  </w:style>
  <w:style w:type="character" w:customStyle="1" w:styleId="contributionshighlight">
    <w:name w:val="contributions__highlight"/>
    <w:basedOn w:val="DefaultParagraphFont"/>
    <w:rsid w:val="008A59E1"/>
  </w:style>
  <w:style w:type="character" w:customStyle="1" w:styleId="submetalabel">
    <w:name w:val="submeta__label"/>
    <w:basedOn w:val="DefaultParagraphFont"/>
    <w:rsid w:val="008A59E1"/>
  </w:style>
  <w:style w:type="character" w:customStyle="1" w:styleId="syndicationlink">
    <w:name w:val="syndication__link"/>
    <w:basedOn w:val="DefaultParagraphFont"/>
    <w:rsid w:val="008A59E1"/>
  </w:style>
  <w:style w:type="character" w:customStyle="1" w:styleId="fc-containertitletext">
    <w:name w:val="fc-container__title__text"/>
    <w:basedOn w:val="DefaultParagraphFont"/>
    <w:rsid w:val="008A59E1"/>
  </w:style>
  <w:style w:type="character" w:customStyle="1" w:styleId="fc-itemkicker">
    <w:name w:val="fc-item__kicker"/>
    <w:basedOn w:val="DefaultParagraphFont"/>
    <w:rsid w:val="008A59E1"/>
  </w:style>
  <w:style w:type="character" w:customStyle="1" w:styleId="js-headline-text">
    <w:name w:val="js-headline-text"/>
    <w:basedOn w:val="DefaultParagraphFont"/>
    <w:rsid w:val="008A59E1"/>
  </w:style>
  <w:style w:type="character" w:customStyle="1" w:styleId="fc-timestamptext">
    <w:name w:val="fc-timestamp__text"/>
    <w:basedOn w:val="DefaultParagraphFont"/>
    <w:rsid w:val="008A59E1"/>
  </w:style>
  <w:style w:type="paragraph" w:customStyle="1" w:styleId="css-1bsd9ka">
    <w:name w:val="css-1bsd9ka"/>
    <w:basedOn w:val="Normal"/>
    <w:rsid w:val="00E90ACD"/>
    <w:pPr>
      <w:bidi w:val="0"/>
      <w:spacing w:before="100" w:beforeAutospacing="1" w:after="100" w:afterAutospacing="1"/>
    </w:pPr>
    <w:rPr>
      <w:lang w:eastAsia="en-US"/>
    </w:rPr>
  </w:style>
  <w:style w:type="paragraph" w:customStyle="1" w:styleId="css-1xl4flh">
    <w:name w:val="css-1xl4flh"/>
    <w:basedOn w:val="Normal"/>
    <w:rsid w:val="00E90ACD"/>
    <w:pPr>
      <w:bidi w:val="0"/>
      <w:spacing w:before="100" w:beforeAutospacing="1" w:after="100" w:afterAutospacing="1"/>
    </w:pPr>
    <w:rPr>
      <w:lang w:eastAsia="en-US"/>
    </w:rPr>
  </w:style>
  <w:style w:type="paragraph" w:customStyle="1" w:styleId="css-1oeqelk">
    <w:name w:val="css-1oeqelk"/>
    <w:basedOn w:val="Normal"/>
    <w:rsid w:val="00E90ACD"/>
    <w:pPr>
      <w:bidi w:val="0"/>
      <w:spacing w:before="100" w:beforeAutospacing="1" w:after="100" w:afterAutospacing="1"/>
    </w:pPr>
    <w:rPr>
      <w:lang w:eastAsia="en-US"/>
    </w:rPr>
  </w:style>
  <w:style w:type="character" w:customStyle="1" w:styleId="css-vuqh7u">
    <w:name w:val="css-vuqh7u"/>
    <w:basedOn w:val="DefaultParagraphFont"/>
    <w:rsid w:val="00E90ACD"/>
  </w:style>
  <w:style w:type="paragraph" w:customStyle="1" w:styleId="css-mxagel">
    <w:name w:val="css-mxagel"/>
    <w:basedOn w:val="Normal"/>
    <w:rsid w:val="00E90ACD"/>
    <w:pPr>
      <w:bidi w:val="0"/>
      <w:spacing w:before="100" w:beforeAutospacing="1" w:after="100" w:afterAutospacing="1"/>
    </w:pPr>
    <w:rPr>
      <w:lang w:eastAsia="en-US"/>
    </w:rPr>
  </w:style>
  <w:style w:type="character" w:customStyle="1" w:styleId="css-1wp6toh">
    <w:name w:val="css-1wp6toh"/>
    <w:basedOn w:val="DefaultParagraphFont"/>
    <w:rsid w:val="00E90ACD"/>
  </w:style>
  <w:style w:type="character" w:customStyle="1" w:styleId="recirculation-collectionlink--1zzxu">
    <w:name w:val="recirculation-collectionlink--1zzxu"/>
    <w:basedOn w:val="DefaultParagraphFont"/>
    <w:rsid w:val="00E90ACD"/>
  </w:style>
  <w:style w:type="character" w:customStyle="1" w:styleId="recirculation-tagline--2wrzv">
    <w:name w:val="recirculation-tagline--2wrzv"/>
    <w:basedOn w:val="DefaultParagraphFont"/>
    <w:rsid w:val="00E90ACD"/>
  </w:style>
  <w:style w:type="character" w:customStyle="1" w:styleId="recirculationitem-timestamp--3mnia">
    <w:name w:val="recirculationitem-timestamp--3mnia"/>
    <w:basedOn w:val="DefaultParagraphFont"/>
    <w:rsid w:val="00E90ACD"/>
  </w:style>
  <w:style w:type="character" w:customStyle="1" w:styleId="avatar-avatar--3xuxh">
    <w:name w:val="avatar-avatar--3xuxh"/>
    <w:basedOn w:val="DefaultParagraphFont"/>
    <w:rsid w:val="00E90ACD"/>
  </w:style>
  <w:style w:type="character" w:customStyle="1" w:styleId="comment-subtitle--nzc2q">
    <w:name w:val="comment-subtitle--nzc2q"/>
    <w:basedOn w:val="DefaultParagraphFont"/>
    <w:rsid w:val="00E90ACD"/>
  </w:style>
  <w:style w:type="paragraph" w:customStyle="1" w:styleId="comment-commenttext--1826c">
    <w:name w:val="comment-commenttext--1826c"/>
    <w:basedOn w:val="Normal"/>
    <w:rsid w:val="00E90ACD"/>
    <w:pPr>
      <w:bidi w:val="0"/>
      <w:spacing w:before="100" w:beforeAutospacing="1" w:after="100" w:afterAutospacing="1"/>
    </w:pPr>
    <w:rPr>
      <w:lang w:eastAsia="en-US"/>
    </w:rPr>
  </w:style>
  <w:style w:type="character" w:customStyle="1" w:styleId="textbutton-secondary--2if1r">
    <w:name w:val="textbutton-secondary--2if1r"/>
    <w:basedOn w:val="DefaultParagraphFont"/>
    <w:rsid w:val="00E90ACD"/>
  </w:style>
  <w:style w:type="paragraph" w:customStyle="1" w:styleId="css-olbrqf">
    <w:name w:val="css-olbrqf"/>
    <w:basedOn w:val="Normal"/>
    <w:rsid w:val="00E90ACD"/>
    <w:pPr>
      <w:bidi w:val="0"/>
      <w:spacing w:before="100" w:beforeAutospacing="1" w:after="100" w:afterAutospacing="1"/>
    </w:pPr>
    <w:rPr>
      <w:lang w:eastAsia="en-US"/>
    </w:rPr>
  </w:style>
  <w:style w:type="paragraph" w:customStyle="1" w:styleId="curatedembeddek4prlj">
    <w:name w:val="curatedembed__dek___4prlj"/>
    <w:basedOn w:val="Normal"/>
    <w:rsid w:val="00E77A1F"/>
    <w:pPr>
      <w:bidi w:val="0"/>
      <w:spacing w:before="100" w:beforeAutospacing="1" w:after="100" w:afterAutospacing="1"/>
    </w:pPr>
    <w:rPr>
      <w:lang w:eastAsia="en-US"/>
    </w:rPr>
  </w:style>
  <w:style w:type="character" w:customStyle="1" w:styleId="u-relative">
    <w:name w:val="u-relative"/>
    <w:basedOn w:val="DefaultParagraphFont"/>
    <w:rsid w:val="00847799"/>
  </w:style>
  <w:style w:type="character" w:customStyle="1" w:styleId="c-book-in-reviewtitle">
    <w:name w:val="c-book-in-review__title"/>
    <w:basedOn w:val="DefaultParagraphFont"/>
    <w:rsid w:val="0031569D"/>
  </w:style>
  <w:style w:type="character" w:customStyle="1" w:styleId="c-book-in-reviewauthor">
    <w:name w:val="c-book-in-review__author"/>
    <w:basedOn w:val="DefaultParagraphFont"/>
    <w:rsid w:val="0031569D"/>
  </w:style>
  <w:style w:type="character" w:customStyle="1" w:styleId="c-book-in-reviewpublisher">
    <w:name w:val="c-book-in-review__publisher"/>
    <w:basedOn w:val="DefaultParagraphFont"/>
    <w:rsid w:val="0031569D"/>
  </w:style>
  <w:style w:type="character" w:customStyle="1" w:styleId="totalquantity">
    <w:name w:val="totalquantity"/>
    <w:basedOn w:val="DefaultParagraphFont"/>
    <w:rsid w:val="00D64705"/>
  </w:style>
  <w:style w:type="paragraph" w:customStyle="1" w:styleId="intro--paragraph">
    <w:name w:val="intro--paragraph"/>
    <w:basedOn w:val="Normal"/>
    <w:rsid w:val="00D64705"/>
    <w:pPr>
      <w:bidi w:val="0"/>
      <w:spacing w:before="100" w:beforeAutospacing="1" w:after="100" w:afterAutospacing="1"/>
    </w:pPr>
    <w:rPr>
      <w:lang w:eastAsia="en-US"/>
    </w:rPr>
  </w:style>
  <w:style w:type="paragraph" w:customStyle="1" w:styleId="flaphead">
    <w:name w:val="flaphead"/>
    <w:basedOn w:val="Normal"/>
    <w:rsid w:val="00D64705"/>
    <w:pPr>
      <w:bidi w:val="0"/>
      <w:spacing w:before="100" w:beforeAutospacing="1" w:after="100" w:afterAutospacing="1"/>
    </w:pPr>
    <w:rPr>
      <w:lang w:eastAsia="en-US"/>
    </w:rPr>
  </w:style>
  <w:style w:type="paragraph" w:customStyle="1" w:styleId="file-info">
    <w:name w:val="file-info"/>
    <w:basedOn w:val="Normal"/>
    <w:rsid w:val="00D64705"/>
    <w:pPr>
      <w:bidi w:val="0"/>
      <w:spacing w:before="100" w:beforeAutospacing="1" w:after="100" w:afterAutospacing="1"/>
    </w:pPr>
    <w:rPr>
      <w:lang w:eastAsia="en-US"/>
    </w:rPr>
  </w:style>
  <w:style w:type="character" w:customStyle="1" w:styleId="footer-links">
    <w:name w:val="footer-links"/>
    <w:basedOn w:val="DefaultParagraphFont"/>
    <w:rsid w:val="00D64705"/>
  </w:style>
  <w:style w:type="character" w:customStyle="1" w:styleId="meta-nav">
    <w:name w:val="meta-nav"/>
    <w:basedOn w:val="DefaultParagraphFont"/>
    <w:rsid w:val="00DF168C"/>
  </w:style>
  <w:style w:type="character" w:customStyle="1" w:styleId="meta-prep">
    <w:name w:val="meta-prep"/>
    <w:basedOn w:val="DefaultParagraphFont"/>
    <w:rsid w:val="00DF168C"/>
  </w:style>
  <w:style w:type="character" w:customStyle="1" w:styleId="by-author">
    <w:name w:val="by-author"/>
    <w:basedOn w:val="DefaultParagraphFont"/>
    <w:rsid w:val="00DF168C"/>
  </w:style>
  <w:style w:type="character" w:customStyle="1" w:styleId="sep">
    <w:name w:val="sep"/>
    <w:basedOn w:val="DefaultParagraphFont"/>
    <w:rsid w:val="00DF168C"/>
  </w:style>
  <w:style w:type="paragraph" w:customStyle="1" w:styleId="PSps">
    <w:name w:val="PSps"/>
    <w:basedOn w:val="Heading2"/>
    <w:qFormat/>
    <w:rsid w:val="00AF76CF"/>
    <w:pPr>
      <w:shd w:val="clear" w:color="auto" w:fill="FFFFFF"/>
      <w:spacing w:before="225" w:after="75" w:line="390" w:lineRule="atLeast"/>
    </w:pPr>
  </w:style>
  <w:style w:type="character" w:customStyle="1" w:styleId="socials">
    <w:name w:val="socials"/>
    <w:basedOn w:val="DefaultParagraphFont"/>
    <w:rsid w:val="00284C98"/>
  </w:style>
  <w:style w:type="character" w:customStyle="1" w:styleId="playerdef">
    <w:name w:val="playerdef"/>
    <w:basedOn w:val="DefaultParagraphFont"/>
    <w:rsid w:val="00284C98"/>
  </w:style>
  <w:style w:type="character" w:customStyle="1" w:styleId="teamdef">
    <w:name w:val="teamdef"/>
    <w:basedOn w:val="DefaultParagraphFont"/>
    <w:rsid w:val="0043536F"/>
  </w:style>
  <w:style w:type="character" w:customStyle="1" w:styleId="bp-premium">
    <w:name w:val="bp-premium"/>
    <w:basedOn w:val="DefaultParagraphFont"/>
    <w:rsid w:val="00A10AD6"/>
  </w:style>
  <w:style w:type="character" w:customStyle="1" w:styleId="Date19">
    <w:name w:val="Date19"/>
    <w:basedOn w:val="DefaultParagraphFont"/>
    <w:rsid w:val="00586964"/>
  </w:style>
  <w:style w:type="paragraph" w:customStyle="1" w:styleId="ps0">
    <w:name w:val="[ps"/>
    <w:basedOn w:val="Heading1"/>
    <w:qFormat/>
    <w:rsid w:val="00586964"/>
    <w:pPr>
      <w:spacing w:before="0" w:after="0" w:line="384" w:lineRule="atLeast"/>
      <w:jc w:val="center"/>
    </w:pPr>
  </w:style>
  <w:style w:type="character" w:customStyle="1" w:styleId="kicker-label">
    <w:name w:val="kicker-label"/>
    <w:basedOn w:val="DefaultParagraphFont"/>
    <w:rsid w:val="00E7785D"/>
  </w:style>
  <w:style w:type="character" w:customStyle="1" w:styleId="pipe">
    <w:name w:val="pipe"/>
    <w:basedOn w:val="DefaultParagraphFont"/>
    <w:rsid w:val="00E7785D"/>
  </w:style>
  <w:style w:type="character" w:customStyle="1" w:styleId="article-kicker">
    <w:name w:val="article-kicker"/>
    <w:basedOn w:val="DefaultParagraphFont"/>
    <w:rsid w:val="00E7785D"/>
  </w:style>
  <w:style w:type="paragraph" w:customStyle="1" w:styleId="byline-dateline">
    <w:name w:val="byline-dateline"/>
    <w:basedOn w:val="Normal"/>
    <w:rsid w:val="00E7785D"/>
    <w:pPr>
      <w:bidi w:val="0"/>
      <w:spacing w:before="100" w:beforeAutospacing="1" w:after="100" w:afterAutospacing="1"/>
    </w:pPr>
    <w:rPr>
      <w:lang w:eastAsia="en-US"/>
    </w:rPr>
  </w:style>
  <w:style w:type="character" w:customStyle="1" w:styleId="byline-author">
    <w:name w:val="byline-author"/>
    <w:basedOn w:val="DefaultParagraphFont"/>
    <w:rsid w:val="00E7785D"/>
  </w:style>
  <w:style w:type="character" w:customStyle="1" w:styleId="sharetools-label">
    <w:name w:val="sharetools-label"/>
    <w:basedOn w:val="DefaultParagraphFont"/>
    <w:rsid w:val="00E7785D"/>
  </w:style>
  <w:style w:type="character" w:customStyle="1" w:styleId="sharetool-text">
    <w:name w:val="sharetool-text"/>
    <w:basedOn w:val="DefaultParagraphFont"/>
    <w:rsid w:val="00E7785D"/>
  </w:style>
  <w:style w:type="character" w:customStyle="1" w:styleId="caption-text">
    <w:name w:val="caption-text"/>
    <w:basedOn w:val="DefaultParagraphFont"/>
    <w:rsid w:val="00E7785D"/>
  </w:style>
  <w:style w:type="paragraph" w:customStyle="1" w:styleId="story-body-text">
    <w:name w:val="story-body-text"/>
    <w:basedOn w:val="Normal"/>
    <w:rsid w:val="00E7785D"/>
    <w:pPr>
      <w:bidi w:val="0"/>
      <w:spacing w:before="100" w:beforeAutospacing="1" w:after="100" w:afterAutospacing="1"/>
    </w:pPr>
    <w:rPr>
      <w:lang w:eastAsia="en-US"/>
    </w:rPr>
  </w:style>
  <w:style w:type="character" w:customStyle="1" w:styleId="Title2">
    <w:name w:val="Title2"/>
    <w:basedOn w:val="DefaultParagraphFont"/>
    <w:rsid w:val="00E7785D"/>
  </w:style>
  <w:style w:type="paragraph" w:customStyle="1" w:styleId="summary">
    <w:name w:val="summary"/>
    <w:basedOn w:val="Normal"/>
    <w:rsid w:val="00E7785D"/>
    <w:pPr>
      <w:bidi w:val="0"/>
      <w:spacing w:before="100" w:beforeAutospacing="1" w:after="100" w:afterAutospacing="1"/>
    </w:pPr>
    <w:rPr>
      <w:lang w:eastAsia="en-US"/>
    </w:rPr>
  </w:style>
  <w:style w:type="paragraph" w:customStyle="1" w:styleId="ha-c-masthead-promohed">
    <w:name w:val="ha-c-masthead-promo__hed"/>
    <w:basedOn w:val="Normal"/>
    <w:rsid w:val="003A7785"/>
    <w:pPr>
      <w:bidi w:val="0"/>
      <w:spacing w:before="100" w:beforeAutospacing="1" w:after="100" w:afterAutospacing="1"/>
    </w:pPr>
    <w:rPr>
      <w:lang w:eastAsia="en-US"/>
    </w:rPr>
  </w:style>
  <w:style w:type="paragraph" w:customStyle="1" w:styleId="ha-c-masthead-promodek">
    <w:name w:val="ha-c-masthead-promo__dek"/>
    <w:basedOn w:val="Normal"/>
    <w:rsid w:val="003A7785"/>
    <w:pPr>
      <w:bidi w:val="0"/>
      <w:spacing w:before="100" w:beforeAutospacing="1" w:after="100" w:afterAutospacing="1"/>
    </w:pPr>
    <w:rPr>
      <w:lang w:eastAsia="en-US"/>
    </w:rPr>
  </w:style>
  <w:style w:type="character" w:customStyle="1" w:styleId="vjs-current-time-display">
    <w:name w:val="vjs-current-time-display"/>
    <w:basedOn w:val="DefaultParagraphFont"/>
    <w:rsid w:val="002F158C"/>
  </w:style>
  <w:style w:type="character" w:customStyle="1" w:styleId="vjs-duration-display">
    <w:name w:val="vjs-duration-display"/>
    <w:basedOn w:val="DefaultParagraphFont"/>
    <w:rsid w:val="002F158C"/>
  </w:style>
  <w:style w:type="paragraph" w:customStyle="1" w:styleId="ops">
    <w:name w:val="ops"/>
    <w:basedOn w:val="Heading1"/>
    <w:qFormat/>
    <w:rsid w:val="00AD02F9"/>
    <w:pPr>
      <w:spacing w:before="0" w:after="0"/>
      <w:ind w:left="-39"/>
    </w:pPr>
  </w:style>
  <w:style w:type="paragraph" w:customStyle="1" w:styleId="CodeBlock">
    <w:name w:val="Code Block"/>
    <w:basedOn w:val="Normal"/>
    <w:qFormat/>
    <w:rsid w:val="00E911E0"/>
    <w:pPr>
      <w:suppressAutoHyphens/>
      <w:bidi w:val="0"/>
    </w:pPr>
    <w:rPr>
      <w:rFonts w:ascii="Arial" w:eastAsia="Arial" w:hAnsi="Arial" w:cs="Arial"/>
      <w:color w:val="424242"/>
      <w:lang w:eastAsia="en-US" w:bidi="ar-SA"/>
    </w:rPr>
  </w:style>
  <w:style w:type="paragraph" w:styleId="Quote">
    <w:name w:val="Quote"/>
    <w:basedOn w:val="Normal"/>
    <w:next w:val="Normal"/>
    <w:link w:val="QuoteChar"/>
    <w:rsid w:val="00E911E0"/>
    <w:pPr>
      <w:suppressAutoHyphens/>
      <w:bidi w:val="0"/>
      <w:spacing w:before="200" w:after="160"/>
      <w:ind w:left="864" w:right="864"/>
      <w:jc w:val="center"/>
    </w:pPr>
    <w:rPr>
      <w:rFonts w:ascii="Arial" w:eastAsia="Arial Unicode MS" w:hAnsi="Arial" w:cs="Cambria"/>
      <w:i/>
      <w:iCs/>
      <w:color w:val="404040" w:themeColor="text1" w:themeTint="BF"/>
      <w:lang w:eastAsia="en-US" w:bidi="ar-SA"/>
    </w:rPr>
  </w:style>
  <w:style w:type="character" w:customStyle="1" w:styleId="QuoteChar">
    <w:name w:val="Quote Char"/>
    <w:basedOn w:val="DefaultParagraphFont"/>
    <w:link w:val="Quote"/>
    <w:rsid w:val="00E911E0"/>
    <w:rPr>
      <w:rFonts w:ascii="Arial" w:eastAsia="Arial Unicode MS" w:hAnsi="Arial" w:cs="Cambria"/>
      <w:i/>
      <w:iCs/>
      <w:color w:val="404040" w:themeColor="text1" w:themeTint="BF"/>
      <w:sz w:val="24"/>
      <w:szCs w:val="24"/>
      <w:lang w:bidi="ar-SA"/>
    </w:rPr>
  </w:style>
  <w:style w:type="character" w:customStyle="1" w:styleId="EndnoteTextChar">
    <w:name w:val="Endnote Text Char"/>
    <w:basedOn w:val="DefaultParagraphFont"/>
    <w:link w:val="EndnoteText"/>
    <w:rsid w:val="00E911E0"/>
    <w:rPr>
      <w:lang w:bidi="ar-SA"/>
    </w:rPr>
  </w:style>
  <w:style w:type="character" w:customStyle="1" w:styleId="FooterChar">
    <w:name w:val="Footer Char"/>
    <w:basedOn w:val="DefaultParagraphFont"/>
    <w:link w:val="Footer"/>
    <w:rsid w:val="00E911E0"/>
    <w:rPr>
      <w:lang w:bidi="ar-SA"/>
    </w:rPr>
  </w:style>
  <w:style w:type="character" w:customStyle="1" w:styleId="light">
    <w:name w:val="light"/>
    <w:basedOn w:val="DefaultParagraphFont"/>
    <w:rsid w:val="000E0085"/>
  </w:style>
  <w:style w:type="character" w:customStyle="1" w:styleId="js-main-nav-notifications-count">
    <w:name w:val="js-main-nav-notifications-count"/>
    <w:basedOn w:val="DefaultParagraphFont"/>
    <w:rsid w:val="000E0085"/>
  </w:style>
  <w:style w:type="character" w:customStyle="1" w:styleId="u-fs14">
    <w:name w:val="u-fs14"/>
    <w:basedOn w:val="DefaultParagraphFont"/>
    <w:rsid w:val="000E0085"/>
  </w:style>
  <w:style w:type="character" w:customStyle="1" w:styleId="js-work-info-text">
    <w:name w:val="js-work-info-text"/>
    <w:basedOn w:val="DefaultParagraphFont"/>
    <w:rsid w:val="000E0085"/>
  </w:style>
  <w:style w:type="character" w:customStyle="1" w:styleId="l6">
    <w:name w:val="l6"/>
    <w:basedOn w:val="DefaultParagraphFont"/>
    <w:rsid w:val="000E0085"/>
  </w:style>
  <w:style w:type="character" w:customStyle="1" w:styleId="l7">
    <w:name w:val="l7"/>
    <w:basedOn w:val="DefaultParagraphFont"/>
    <w:rsid w:val="000E0085"/>
  </w:style>
  <w:style w:type="character" w:customStyle="1" w:styleId="l8">
    <w:name w:val="l8"/>
    <w:basedOn w:val="DefaultParagraphFont"/>
    <w:rsid w:val="000E0085"/>
  </w:style>
  <w:style w:type="character" w:customStyle="1" w:styleId="l10">
    <w:name w:val="l10"/>
    <w:basedOn w:val="DefaultParagraphFont"/>
    <w:rsid w:val="000E0085"/>
  </w:style>
  <w:style w:type="character" w:customStyle="1" w:styleId="l9">
    <w:name w:val="l9"/>
    <w:basedOn w:val="DefaultParagraphFont"/>
    <w:rsid w:val="000E0085"/>
  </w:style>
  <w:style w:type="character" w:customStyle="1" w:styleId="graf-dropcaptext">
    <w:name w:val="graf-dropcaptext"/>
    <w:basedOn w:val="DefaultParagraphFont"/>
    <w:rsid w:val="00C32EFA"/>
  </w:style>
  <w:style w:type="character" w:customStyle="1" w:styleId="delimeterli">
    <w:name w:val="delimeter_li"/>
    <w:basedOn w:val="DefaultParagraphFont"/>
    <w:rsid w:val="00257320"/>
  </w:style>
  <w:style w:type="character" w:customStyle="1" w:styleId="asltexticon">
    <w:name w:val="asltexticon"/>
    <w:basedOn w:val="DefaultParagraphFont"/>
    <w:rsid w:val="00257320"/>
  </w:style>
  <w:style w:type="character" w:customStyle="1" w:styleId="artheaderfooterauthor">
    <w:name w:val="art_header_footer_author"/>
    <w:basedOn w:val="DefaultParagraphFont"/>
    <w:rsid w:val="00257320"/>
  </w:style>
  <w:style w:type="character" w:customStyle="1" w:styleId="citvtitle">
    <w:name w:val="citv_title"/>
    <w:basedOn w:val="DefaultParagraphFont"/>
    <w:rsid w:val="00257320"/>
  </w:style>
  <w:style w:type="character" w:customStyle="1" w:styleId="citvcredit">
    <w:name w:val="citv_credit"/>
    <w:basedOn w:val="DefaultParagraphFont"/>
    <w:rsid w:val="00257320"/>
  </w:style>
  <w:style w:type="character" w:customStyle="1" w:styleId="category-link">
    <w:name w:val="category-link"/>
    <w:basedOn w:val="DefaultParagraphFont"/>
    <w:rsid w:val="00436E45"/>
  </w:style>
  <w:style w:type="character" w:customStyle="1" w:styleId="social">
    <w:name w:val="social"/>
    <w:basedOn w:val="DefaultParagraphFont"/>
    <w:rsid w:val="00436E45"/>
  </w:style>
  <w:style w:type="character" w:customStyle="1" w:styleId="pb-caption">
    <w:name w:val="pb-caption"/>
    <w:basedOn w:val="DefaultParagraphFont"/>
    <w:rsid w:val="00420BD2"/>
  </w:style>
  <w:style w:type="character" w:customStyle="1" w:styleId="by-lbl">
    <w:name w:val="by-lbl"/>
    <w:basedOn w:val="DefaultParagraphFont"/>
    <w:rsid w:val="00420BD2"/>
  </w:style>
  <w:style w:type="character" w:customStyle="1" w:styleId="powa-tease">
    <w:name w:val="powa-tease"/>
    <w:basedOn w:val="DefaultParagraphFont"/>
    <w:rsid w:val="00420BD2"/>
  </w:style>
  <w:style w:type="character" w:customStyle="1" w:styleId="powa-byline">
    <w:name w:val="powa-byline"/>
    <w:basedOn w:val="DefaultParagraphFont"/>
    <w:rsid w:val="00420BD2"/>
  </w:style>
  <w:style w:type="character" w:customStyle="1" w:styleId="coral-counter">
    <w:name w:val="coral-counter"/>
    <w:basedOn w:val="DefaultParagraphFont"/>
    <w:rsid w:val="00420BD2"/>
  </w:style>
  <w:style w:type="character" w:customStyle="1" w:styleId="comment-display">
    <w:name w:val="comment-display"/>
    <w:basedOn w:val="DefaultParagraphFont"/>
    <w:rsid w:val="00420BD2"/>
  </w:style>
  <w:style w:type="paragraph" w:customStyle="1" w:styleId="Title3">
    <w:name w:val="Title3"/>
    <w:basedOn w:val="Normal"/>
    <w:rsid w:val="00420BD2"/>
    <w:pPr>
      <w:bidi w:val="0"/>
      <w:spacing w:before="100" w:beforeAutospacing="1" w:after="100" w:afterAutospacing="1"/>
    </w:pPr>
    <w:rPr>
      <w:lang w:eastAsia="en-US"/>
    </w:rPr>
  </w:style>
  <w:style w:type="character" w:customStyle="1" w:styleId="pb-author-role">
    <w:name w:val="pb-author-role"/>
    <w:basedOn w:val="DefaultParagraphFont"/>
    <w:rsid w:val="00420BD2"/>
  </w:style>
  <w:style w:type="character" w:customStyle="1" w:styleId="duration">
    <w:name w:val="duration"/>
    <w:basedOn w:val="DefaultParagraphFont"/>
    <w:rsid w:val="00420BD2"/>
  </w:style>
  <w:style w:type="character" w:customStyle="1" w:styleId="ob-video-duration">
    <w:name w:val="ob-video-duration"/>
    <w:basedOn w:val="DefaultParagraphFont"/>
    <w:rsid w:val="00420BD2"/>
  </w:style>
  <w:style w:type="paragraph" w:customStyle="1" w:styleId="coral-workaround-load-text">
    <w:name w:val="coral-workaround-load-text"/>
    <w:basedOn w:val="Normal"/>
    <w:rsid w:val="00420BD2"/>
    <w:pPr>
      <w:bidi w:val="0"/>
      <w:spacing w:before="100" w:beforeAutospacing="1" w:after="100" w:afterAutospacing="1"/>
    </w:pPr>
    <w:rPr>
      <w:lang w:eastAsia="en-US"/>
    </w:rPr>
  </w:style>
  <w:style w:type="character" w:customStyle="1" w:styleId="section">
    <w:name w:val="section"/>
    <w:basedOn w:val="DefaultParagraphFont"/>
    <w:rsid w:val="00420BD2"/>
  </w:style>
  <w:style w:type="character" w:customStyle="1" w:styleId="transparency-label">
    <w:name w:val="transparency-label"/>
    <w:basedOn w:val="DefaultParagraphFont"/>
    <w:rsid w:val="00420BD2"/>
  </w:style>
  <w:style w:type="paragraph" w:customStyle="1" w:styleId="rr-subscribe-lang">
    <w:name w:val="rr-subscribe-lang"/>
    <w:basedOn w:val="Normal"/>
    <w:rsid w:val="00420BD2"/>
    <w:pPr>
      <w:bidi w:val="0"/>
      <w:spacing w:before="100" w:beforeAutospacing="1" w:after="100" w:afterAutospacing="1"/>
    </w:pPr>
    <w:rPr>
      <w:lang w:eastAsia="en-US"/>
    </w:rPr>
  </w:style>
  <w:style w:type="character" w:customStyle="1" w:styleId="graf-dropcapquote">
    <w:name w:val="graf-dropcapquote"/>
    <w:basedOn w:val="DefaultParagraphFont"/>
    <w:rsid w:val="00AC1622"/>
  </w:style>
  <w:style w:type="paragraph" w:customStyle="1" w:styleId="nitf">
    <w:name w:val="nitf"/>
    <w:basedOn w:val="Normal"/>
    <w:rsid w:val="00E75BA3"/>
    <w:pPr>
      <w:bidi w:val="0"/>
      <w:spacing w:before="100" w:beforeAutospacing="1" w:after="100" w:afterAutospacing="1"/>
    </w:pPr>
    <w:rPr>
      <w:lang w:eastAsia="en-US"/>
    </w:rPr>
  </w:style>
  <w:style w:type="character" w:customStyle="1" w:styleId="article">
    <w:name w:val="article"/>
    <w:basedOn w:val="DefaultParagraphFont"/>
    <w:rsid w:val="00FF00D8"/>
  </w:style>
  <w:style w:type="paragraph" w:customStyle="1" w:styleId="summarylinkboxtext">
    <w:name w:val="summarylinkboxtext"/>
    <w:basedOn w:val="Normal"/>
    <w:rsid w:val="00FF00D8"/>
    <w:pPr>
      <w:bidi w:val="0"/>
      <w:spacing w:before="100" w:beforeAutospacing="1" w:after="100" w:afterAutospacing="1"/>
    </w:pPr>
    <w:rPr>
      <w:lang w:eastAsia="en-US"/>
    </w:rPr>
  </w:style>
  <w:style w:type="character" w:customStyle="1" w:styleId="sr-only">
    <w:name w:val="sr-only"/>
    <w:basedOn w:val="DefaultParagraphFont"/>
    <w:rsid w:val="00141CE5"/>
  </w:style>
  <w:style w:type="character" w:customStyle="1" w:styleId="tweetinfo-heartstat">
    <w:name w:val="tweetinfo-heartstat"/>
    <w:basedOn w:val="DefaultParagraphFont"/>
    <w:rsid w:val="0038464C"/>
  </w:style>
  <w:style w:type="paragraph" w:customStyle="1" w:styleId="quotetweet-text">
    <w:name w:val="quotetweet-text"/>
    <w:basedOn w:val="Normal"/>
    <w:rsid w:val="0038464C"/>
    <w:pPr>
      <w:bidi w:val="0"/>
      <w:spacing w:before="100" w:beforeAutospacing="1" w:after="100" w:afterAutospacing="1"/>
    </w:pPr>
    <w:rPr>
      <w:lang w:eastAsia="en-US"/>
    </w:rPr>
  </w:style>
  <w:style w:type="character" w:customStyle="1" w:styleId="teads-ui-components-credits-colored">
    <w:name w:val="teads-ui-components-credits-colored"/>
    <w:basedOn w:val="DefaultParagraphFont"/>
    <w:rsid w:val="003D5C47"/>
  </w:style>
  <w:style w:type="character" w:customStyle="1" w:styleId="c-article-writersocial-link-name">
    <w:name w:val="c-article-writer__social-link-name"/>
    <w:basedOn w:val="DefaultParagraphFont"/>
    <w:rsid w:val="003D5C47"/>
  </w:style>
  <w:style w:type="paragraph" w:customStyle="1" w:styleId="PSa">
    <w:name w:val="PSa"/>
    <w:basedOn w:val="Normal"/>
    <w:qFormat/>
    <w:rsid w:val="005165BE"/>
    <w:pPr>
      <w:bidi w:val="0"/>
      <w:textAlignment w:val="baseline"/>
    </w:pPr>
  </w:style>
  <w:style w:type="character" w:customStyle="1" w:styleId="Date20">
    <w:name w:val="Date20"/>
    <w:basedOn w:val="DefaultParagraphFont"/>
    <w:rsid w:val="00C62E3F"/>
  </w:style>
  <w:style w:type="character" w:customStyle="1" w:styleId="meta-time">
    <w:name w:val="meta-time"/>
    <w:basedOn w:val="DefaultParagraphFont"/>
    <w:rsid w:val="00710583"/>
  </w:style>
  <w:style w:type="character" w:customStyle="1" w:styleId="meta-author">
    <w:name w:val="meta-author"/>
    <w:basedOn w:val="DefaultParagraphFont"/>
    <w:rsid w:val="00710583"/>
  </w:style>
  <w:style w:type="character" w:customStyle="1" w:styleId="auth-date">
    <w:name w:val="auth-date"/>
    <w:basedOn w:val="DefaultParagraphFont"/>
    <w:rsid w:val="00794480"/>
  </w:style>
  <w:style w:type="character" w:customStyle="1" w:styleId="inlinesignupicon">
    <w:name w:val="inline_sign_up_icon"/>
    <w:basedOn w:val="DefaultParagraphFont"/>
    <w:rsid w:val="00794480"/>
  </w:style>
  <w:style w:type="character" w:customStyle="1" w:styleId="inlinesignuptext">
    <w:name w:val="inline_sign_up_text"/>
    <w:basedOn w:val="DefaultParagraphFont"/>
    <w:rsid w:val="00794480"/>
  </w:style>
  <w:style w:type="character" w:customStyle="1" w:styleId="inlinesignupaction">
    <w:name w:val="inline_sign_up_action"/>
    <w:basedOn w:val="DefaultParagraphFont"/>
    <w:rsid w:val="00794480"/>
  </w:style>
  <w:style w:type="character" w:customStyle="1" w:styleId="show">
    <w:name w:val="show"/>
    <w:basedOn w:val="DefaultParagraphFont"/>
    <w:rsid w:val="00794480"/>
  </w:style>
  <w:style w:type="character" w:customStyle="1" w:styleId="count">
    <w:name w:val="count"/>
    <w:basedOn w:val="DefaultParagraphFont"/>
    <w:rsid w:val="00794480"/>
  </w:style>
  <w:style w:type="character" w:customStyle="1" w:styleId="rcmguseraccountlabel">
    <w:name w:val="rcmg_user_account_label"/>
    <w:basedOn w:val="DefaultParagraphFont"/>
    <w:rsid w:val="00794480"/>
  </w:style>
  <w:style w:type="paragraph" w:customStyle="1" w:styleId="author-info">
    <w:name w:val="author-info"/>
    <w:basedOn w:val="Normal"/>
    <w:rsid w:val="00E606DE"/>
    <w:pPr>
      <w:bidi w:val="0"/>
      <w:spacing w:before="100" w:beforeAutospacing="1" w:after="100" w:afterAutospacing="1"/>
    </w:pPr>
    <w:rPr>
      <w:lang w:eastAsia="en-US"/>
    </w:rPr>
  </w:style>
  <w:style w:type="paragraph" w:customStyle="1" w:styleId="publication-info">
    <w:name w:val="publication-info"/>
    <w:basedOn w:val="Normal"/>
    <w:rsid w:val="00E606DE"/>
    <w:pPr>
      <w:bidi w:val="0"/>
      <w:spacing w:before="100" w:beforeAutospacing="1" w:after="100" w:afterAutospacing="1"/>
    </w:pPr>
    <w:rPr>
      <w:lang w:eastAsia="en-US"/>
    </w:rPr>
  </w:style>
  <w:style w:type="character" w:customStyle="1" w:styleId="glossaryterm">
    <w:name w:val="glossaryterm"/>
    <w:basedOn w:val="DefaultParagraphFont"/>
    <w:rsid w:val="005C7019"/>
  </w:style>
  <w:style w:type="character" w:customStyle="1" w:styleId="term">
    <w:name w:val="term"/>
    <w:basedOn w:val="DefaultParagraphFont"/>
    <w:rsid w:val="003E4084"/>
  </w:style>
  <w:style w:type="paragraph" w:customStyle="1" w:styleId="buy-section--price">
    <w:name w:val="buy-section--price"/>
    <w:basedOn w:val="Normal"/>
    <w:rsid w:val="00926061"/>
    <w:pPr>
      <w:bidi w:val="0"/>
      <w:spacing w:before="100" w:beforeAutospacing="1" w:after="100" w:afterAutospacing="1"/>
    </w:pPr>
    <w:rPr>
      <w:lang w:eastAsia="en-US"/>
    </w:rPr>
  </w:style>
  <w:style w:type="paragraph" w:customStyle="1" w:styleId="buy-section--format">
    <w:name w:val="buy-section--format"/>
    <w:basedOn w:val="Normal"/>
    <w:rsid w:val="00926061"/>
    <w:pPr>
      <w:bidi w:val="0"/>
      <w:spacing w:before="100" w:beforeAutospacing="1" w:after="100" w:afterAutospacing="1"/>
    </w:pPr>
    <w:rPr>
      <w:lang w:eastAsia="en-US"/>
    </w:rPr>
  </w:style>
  <w:style w:type="character" w:customStyle="1" w:styleId="sellers-popup--close">
    <w:name w:val="sellers-popup--close"/>
    <w:basedOn w:val="DefaultParagraphFont"/>
    <w:rsid w:val="00926061"/>
  </w:style>
  <w:style w:type="character" w:customStyle="1" w:styleId="ezoic-ad">
    <w:name w:val="ezoic-ad"/>
    <w:basedOn w:val="DefaultParagraphFont"/>
    <w:rsid w:val="005026A2"/>
  </w:style>
  <w:style w:type="character" w:customStyle="1" w:styleId="file-link">
    <w:name w:val="file-link"/>
    <w:basedOn w:val="DefaultParagraphFont"/>
    <w:rsid w:val="005F6AA2"/>
  </w:style>
  <w:style w:type="character" w:customStyle="1" w:styleId="file-size">
    <w:name w:val="file-size"/>
    <w:basedOn w:val="DefaultParagraphFont"/>
    <w:rsid w:val="005F6AA2"/>
  </w:style>
  <w:style w:type="paragraph" w:customStyle="1" w:styleId="selectionshareable">
    <w:name w:val="selectionshareable"/>
    <w:basedOn w:val="Normal"/>
    <w:rsid w:val="005F6AA2"/>
    <w:pPr>
      <w:bidi w:val="0"/>
      <w:spacing w:before="100" w:beforeAutospacing="1" w:after="100" w:afterAutospacing="1"/>
    </w:pPr>
    <w:rPr>
      <w:lang w:eastAsia="en-US"/>
    </w:rPr>
  </w:style>
  <w:style w:type="character" w:customStyle="1" w:styleId="ad-label">
    <w:name w:val="ad-label"/>
    <w:basedOn w:val="DefaultParagraphFont"/>
    <w:rsid w:val="00494109"/>
  </w:style>
  <w:style w:type="character" w:customStyle="1" w:styleId="Date21">
    <w:name w:val="Date21"/>
    <w:basedOn w:val="DefaultParagraphFont"/>
    <w:rsid w:val="00494109"/>
  </w:style>
  <w:style w:type="character" w:customStyle="1" w:styleId="submitted">
    <w:name w:val="submitted"/>
    <w:basedOn w:val="DefaultParagraphFont"/>
    <w:rsid w:val="009B109F"/>
  </w:style>
  <w:style w:type="character" w:customStyle="1" w:styleId="submitted-label">
    <w:name w:val="submitted-label"/>
    <w:basedOn w:val="DefaultParagraphFont"/>
    <w:rsid w:val="009B109F"/>
  </w:style>
  <w:style w:type="character" w:customStyle="1" w:styleId="pub-date">
    <w:name w:val="pub-date"/>
    <w:basedOn w:val="DefaultParagraphFont"/>
    <w:rsid w:val="009B109F"/>
  </w:style>
  <w:style w:type="character" w:customStyle="1" w:styleId="agency">
    <w:name w:val="agency"/>
    <w:basedOn w:val="DefaultParagraphFont"/>
    <w:rsid w:val="009B109F"/>
  </w:style>
  <w:style w:type="paragraph" w:customStyle="1" w:styleId="continued">
    <w:name w:val="continued"/>
    <w:basedOn w:val="Normal"/>
    <w:rsid w:val="00C22C2F"/>
    <w:pPr>
      <w:bidi w:val="0"/>
      <w:spacing w:before="100" w:beforeAutospacing="1" w:after="100" w:afterAutospacing="1"/>
    </w:pPr>
    <w:rPr>
      <w:lang w:eastAsia="en-US"/>
    </w:rPr>
  </w:style>
  <w:style w:type="character" w:customStyle="1" w:styleId="article-toc-list-title">
    <w:name w:val="article-toc-list-title"/>
    <w:basedOn w:val="DefaultParagraphFont"/>
    <w:rsid w:val="001C059F"/>
  </w:style>
  <w:style w:type="character" w:customStyle="1" w:styleId="content-list-label">
    <w:name w:val="content-list-label"/>
    <w:basedOn w:val="DefaultParagraphFont"/>
    <w:rsid w:val="001C059F"/>
  </w:style>
  <w:style w:type="character" w:customStyle="1" w:styleId="contribdegrees">
    <w:name w:val="contribdegrees"/>
    <w:basedOn w:val="DefaultParagraphFont"/>
    <w:rsid w:val="001C059F"/>
  </w:style>
  <w:style w:type="character" w:customStyle="1" w:styleId="publicationcontentepubdate">
    <w:name w:val="publicationcontentepubdate"/>
    <w:basedOn w:val="DefaultParagraphFont"/>
    <w:rsid w:val="001C059F"/>
  </w:style>
  <w:style w:type="character" w:customStyle="1" w:styleId="articletype">
    <w:name w:val="articletype"/>
    <w:basedOn w:val="DefaultParagraphFont"/>
    <w:rsid w:val="001C059F"/>
  </w:style>
  <w:style w:type="character" w:customStyle="1" w:styleId="crossmark">
    <w:name w:val="crossmark"/>
    <w:basedOn w:val="DefaultParagraphFont"/>
    <w:rsid w:val="001C059F"/>
  </w:style>
  <w:style w:type="character" w:customStyle="1" w:styleId="pbold-maroon">
    <w:name w:val="pbold-maroon"/>
    <w:basedOn w:val="DefaultParagraphFont"/>
    <w:rsid w:val="001C059F"/>
  </w:style>
  <w:style w:type="character" w:customStyle="1" w:styleId="citalic">
    <w:name w:val="citalic"/>
    <w:basedOn w:val="DefaultParagraphFont"/>
    <w:rsid w:val="001C059F"/>
  </w:style>
  <w:style w:type="character" w:customStyle="1" w:styleId="crumbspan">
    <w:name w:val="crumbspan"/>
    <w:basedOn w:val="DefaultParagraphFont"/>
    <w:rsid w:val="0088036B"/>
  </w:style>
  <w:style w:type="character" w:customStyle="1" w:styleId="authorprimaryname">
    <w:name w:val="author_primary_name"/>
    <w:basedOn w:val="DefaultParagraphFont"/>
    <w:rsid w:val="0088036B"/>
  </w:style>
  <w:style w:type="character" w:customStyle="1" w:styleId="captiontext">
    <w:name w:val="caption_text"/>
    <w:basedOn w:val="DefaultParagraphFont"/>
    <w:rsid w:val="0088036B"/>
  </w:style>
  <w:style w:type="character" w:customStyle="1" w:styleId="imgsource">
    <w:name w:val="img_source"/>
    <w:basedOn w:val="DefaultParagraphFont"/>
    <w:rsid w:val="0088036B"/>
  </w:style>
  <w:style w:type="paragraph" w:customStyle="1" w:styleId="intro">
    <w:name w:val="intro"/>
    <w:basedOn w:val="Normal"/>
    <w:rsid w:val="008421A8"/>
    <w:pPr>
      <w:bidi w:val="0"/>
      <w:spacing w:before="100" w:beforeAutospacing="1" w:after="100" w:afterAutospacing="1"/>
    </w:pPr>
    <w:rPr>
      <w:lang w:eastAsia="en-US"/>
    </w:rPr>
  </w:style>
  <w:style w:type="character" w:customStyle="1" w:styleId="slideshownav">
    <w:name w:val="slideshownav"/>
    <w:basedOn w:val="DefaultParagraphFont"/>
    <w:rsid w:val="008421A8"/>
  </w:style>
  <w:style w:type="character" w:customStyle="1" w:styleId="artfooterdate">
    <w:name w:val="art_footer_date"/>
    <w:basedOn w:val="DefaultParagraphFont"/>
    <w:rsid w:val="00CE537F"/>
  </w:style>
  <w:style w:type="paragraph" w:customStyle="1" w:styleId="PS1">
    <w:name w:val="PS]"/>
    <w:basedOn w:val="Heading3"/>
    <w:qFormat/>
    <w:rsid w:val="005A6F51"/>
  </w:style>
  <w:style w:type="character" w:customStyle="1" w:styleId="Date22">
    <w:name w:val="Date22"/>
    <w:basedOn w:val="DefaultParagraphFont"/>
    <w:rsid w:val="00E75A83"/>
  </w:style>
  <w:style w:type="paragraph" w:customStyle="1" w:styleId="body-copy">
    <w:name w:val="body-copy"/>
    <w:basedOn w:val="Normal"/>
    <w:rsid w:val="000C4F6B"/>
    <w:pPr>
      <w:bidi w:val="0"/>
      <w:spacing w:before="100" w:beforeAutospacing="1" w:after="100" w:afterAutospacing="1"/>
    </w:pPr>
    <w:rPr>
      <w:lang w:eastAsia="en-US"/>
    </w:rPr>
  </w:style>
  <w:style w:type="paragraph" w:customStyle="1" w:styleId="read-more-text">
    <w:name w:val="read-more-text"/>
    <w:basedOn w:val="Normal"/>
    <w:rsid w:val="000C4F6B"/>
    <w:pPr>
      <w:bidi w:val="0"/>
      <w:spacing w:before="100" w:beforeAutospacing="1" w:after="100" w:afterAutospacing="1"/>
    </w:pPr>
    <w:rPr>
      <w:lang w:eastAsia="en-US"/>
    </w:rPr>
  </w:style>
  <w:style w:type="character" w:customStyle="1" w:styleId="lede">
    <w:name w:val="lede"/>
    <w:basedOn w:val="DefaultParagraphFont"/>
    <w:rsid w:val="00725317"/>
  </w:style>
  <w:style w:type="paragraph" w:customStyle="1" w:styleId="article-list-item-embed-componenttitle">
    <w:name w:val="article-list-item-embed-component__title"/>
    <w:basedOn w:val="Normal"/>
    <w:rsid w:val="00725317"/>
    <w:pPr>
      <w:bidi w:val="0"/>
      <w:spacing w:before="100" w:beforeAutospacing="1" w:after="100" w:afterAutospacing="1"/>
    </w:pPr>
    <w:rPr>
      <w:lang w:eastAsia="en-US"/>
    </w:rPr>
  </w:style>
  <w:style w:type="character" w:customStyle="1" w:styleId="related-cne-video-componentcat">
    <w:name w:val="related-cne-video-component__cat"/>
    <w:basedOn w:val="DefaultParagraphFont"/>
    <w:rsid w:val="00725317"/>
  </w:style>
  <w:style w:type="paragraph" w:customStyle="1" w:styleId="related-cne-video-componentdek">
    <w:name w:val="related-cne-video-component__dek"/>
    <w:basedOn w:val="Normal"/>
    <w:rsid w:val="00725317"/>
    <w:pPr>
      <w:bidi w:val="0"/>
      <w:spacing w:before="100" w:beforeAutospacing="1" w:after="100" w:afterAutospacing="1"/>
    </w:pPr>
    <w:rPr>
      <w:lang w:eastAsia="en-US"/>
    </w:rPr>
  </w:style>
  <w:style w:type="character" w:customStyle="1" w:styleId="post-listing-list-itembyline">
    <w:name w:val="post-listing-list-item__byline"/>
    <w:basedOn w:val="DefaultParagraphFont"/>
    <w:rsid w:val="00725317"/>
  </w:style>
  <w:style w:type="character" w:customStyle="1" w:styleId="byline-componentcontent">
    <w:name w:val="byline-component__content"/>
    <w:basedOn w:val="DefaultParagraphFont"/>
    <w:rsid w:val="00725317"/>
  </w:style>
  <w:style w:type="character" w:customStyle="1" w:styleId="plr-sponsor-title">
    <w:name w:val="plr-sponsor-title"/>
    <w:basedOn w:val="DefaultParagraphFont"/>
    <w:rsid w:val="00725317"/>
  </w:style>
  <w:style w:type="character" w:customStyle="1" w:styleId="plr-sponsor-name">
    <w:name w:val="plr-sponsor-name"/>
    <w:basedOn w:val="DefaultParagraphFont"/>
    <w:rsid w:val="00725317"/>
  </w:style>
  <w:style w:type="character" w:customStyle="1" w:styleId="linktext">
    <w:name w:val="link__text"/>
    <w:basedOn w:val="DefaultParagraphFont"/>
    <w:rsid w:val="00725317"/>
  </w:style>
  <w:style w:type="character" w:customStyle="1" w:styleId="comments-cta-componentlink">
    <w:name w:val="comments-cta-component__link"/>
    <w:basedOn w:val="DefaultParagraphFont"/>
    <w:rsid w:val="00725317"/>
  </w:style>
  <w:style w:type="character" w:customStyle="1" w:styleId="recommendation-item-componentrubric">
    <w:name w:val="recommendation-item-component__rubric"/>
    <w:basedOn w:val="DefaultParagraphFont"/>
    <w:rsid w:val="00725317"/>
  </w:style>
  <w:style w:type="character" w:customStyle="1" w:styleId="recommendation-item-componentsponsored-text">
    <w:name w:val="recommendation-item-component__sponsored-text"/>
    <w:basedOn w:val="DefaultParagraphFont"/>
    <w:rsid w:val="00725317"/>
  </w:style>
  <w:style w:type="character" w:customStyle="1" w:styleId="brow-component--micro">
    <w:name w:val="brow-component--micro"/>
    <w:basedOn w:val="DefaultParagraphFont"/>
    <w:rsid w:val="00725317"/>
  </w:style>
  <w:style w:type="paragraph" w:customStyle="1" w:styleId="tcu-resetmargin">
    <w:name w:val="tcu-resetmargin"/>
    <w:basedOn w:val="Normal"/>
    <w:rsid w:val="00737A93"/>
    <w:pPr>
      <w:bidi w:val="0"/>
      <w:spacing w:before="100" w:beforeAutospacing="1" w:after="100" w:afterAutospacing="1"/>
    </w:pPr>
    <w:rPr>
      <w:lang w:eastAsia="en-US"/>
    </w:rPr>
  </w:style>
  <w:style w:type="character" w:customStyle="1" w:styleId="u-block">
    <w:name w:val="u-block"/>
    <w:basedOn w:val="DefaultParagraphFont"/>
    <w:rsid w:val="00737A93"/>
  </w:style>
  <w:style w:type="character" w:customStyle="1" w:styleId="cart-count">
    <w:name w:val="cart-count"/>
    <w:basedOn w:val="DefaultParagraphFont"/>
    <w:rsid w:val="00633E42"/>
  </w:style>
  <w:style w:type="paragraph" w:customStyle="1" w:styleId="small-hide">
    <w:name w:val="small-hide"/>
    <w:basedOn w:val="Normal"/>
    <w:rsid w:val="00633E42"/>
    <w:pPr>
      <w:bidi w:val="0"/>
      <w:spacing w:before="100" w:beforeAutospacing="1" w:after="100" w:afterAutospacing="1"/>
    </w:pPr>
    <w:rPr>
      <w:lang w:eastAsia="en-US"/>
    </w:rPr>
  </w:style>
  <w:style w:type="character" w:customStyle="1" w:styleId="Caption2">
    <w:name w:val="Caption2"/>
    <w:basedOn w:val="DefaultParagraphFont"/>
    <w:rsid w:val="00234200"/>
  </w:style>
  <w:style w:type="paragraph" w:customStyle="1" w:styleId="bylinebody">
    <w:name w:val="bylinebody"/>
    <w:basedOn w:val="Normal"/>
    <w:rsid w:val="00234200"/>
    <w:pPr>
      <w:bidi w:val="0"/>
      <w:spacing w:before="100" w:beforeAutospacing="1" w:after="100" w:afterAutospacing="1"/>
    </w:pPr>
    <w:rPr>
      <w:lang w:eastAsia="en-US"/>
    </w:rPr>
  </w:style>
  <w:style w:type="paragraph" w:customStyle="1" w:styleId="publisheddate">
    <w:name w:val="publisheddate"/>
    <w:basedOn w:val="Normal"/>
    <w:rsid w:val="00234200"/>
    <w:pPr>
      <w:bidi w:val="0"/>
      <w:spacing w:before="100" w:beforeAutospacing="1" w:after="100" w:afterAutospacing="1"/>
    </w:pPr>
    <w:rPr>
      <w:lang w:eastAsia="en-US"/>
    </w:rPr>
  </w:style>
  <w:style w:type="character" w:customStyle="1" w:styleId="relcontdate">
    <w:name w:val="relcontdate"/>
    <w:basedOn w:val="DefaultParagraphFont"/>
    <w:rsid w:val="00234200"/>
  </w:style>
  <w:style w:type="character" w:customStyle="1" w:styleId="red">
    <w:name w:val="red"/>
    <w:basedOn w:val="DefaultParagraphFont"/>
    <w:rsid w:val="002264C2"/>
  </w:style>
  <w:style w:type="character" w:customStyle="1" w:styleId="adstyle">
    <w:name w:val="adstyle"/>
    <w:basedOn w:val="DefaultParagraphFont"/>
    <w:rsid w:val="00404E2E"/>
  </w:style>
  <w:style w:type="character" w:customStyle="1" w:styleId="inline-clock">
    <w:name w:val="inline-clock"/>
    <w:basedOn w:val="DefaultParagraphFont"/>
    <w:rsid w:val="002C14AD"/>
  </w:style>
  <w:style w:type="paragraph" w:customStyle="1" w:styleId="IQ1">
    <w:name w:val="IQ]"/>
    <w:basedOn w:val="PS"/>
    <w:qFormat/>
    <w:rsid w:val="002C14AD"/>
  </w:style>
  <w:style w:type="character" w:customStyle="1" w:styleId="trbarbynmau">
    <w:name w:val="trb_ar_by_nm_au"/>
    <w:basedOn w:val="DefaultParagraphFont"/>
    <w:rsid w:val="002A5692"/>
  </w:style>
  <w:style w:type="character" w:customStyle="1" w:styleId="trbarbynmpb">
    <w:name w:val="trb_ar_by_nm_pb"/>
    <w:basedOn w:val="DefaultParagraphFont"/>
    <w:rsid w:val="002A5692"/>
  </w:style>
  <w:style w:type="paragraph" w:customStyle="1" w:styleId="Pas">
    <w:name w:val="Pas"/>
    <w:basedOn w:val="PS"/>
    <w:qFormat/>
    <w:rsid w:val="002A5692"/>
  </w:style>
  <w:style w:type="character" w:customStyle="1" w:styleId="wpa-about">
    <w:name w:val="wpa-about"/>
    <w:basedOn w:val="DefaultParagraphFont"/>
    <w:rsid w:val="00947FDB"/>
  </w:style>
  <w:style w:type="character" w:customStyle="1" w:styleId="ata-controlscomplain-btn">
    <w:name w:val="ata-controls__complain-btn"/>
    <w:basedOn w:val="DefaultParagraphFont"/>
    <w:rsid w:val="00947FDB"/>
  </w:style>
  <w:style w:type="paragraph" w:customStyle="1" w:styleId="jp-relatedposts-post">
    <w:name w:val="jp-relatedposts-post"/>
    <w:basedOn w:val="Normal"/>
    <w:rsid w:val="00947FDB"/>
    <w:pPr>
      <w:bidi w:val="0"/>
      <w:spacing w:before="100" w:beforeAutospacing="1" w:after="100" w:afterAutospacing="1"/>
    </w:pPr>
    <w:rPr>
      <w:lang w:eastAsia="en-US"/>
    </w:rPr>
  </w:style>
  <w:style w:type="character" w:customStyle="1" w:styleId="jp-relatedposts-post-title">
    <w:name w:val="jp-relatedposts-post-title"/>
    <w:basedOn w:val="DefaultParagraphFont"/>
    <w:rsid w:val="00947FDB"/>
  </w:style>
  <w:style w:type="character" w:customStyle="1" w:styleId="jp-relatedposts-post-context">
    <w:name w:val="jp-relatedposts-post-context"/>
    <w:basedOn w:val="DefaultParagraphFont"/>
    <w:rsid w:val="00947FDB"/>
  </w:style>
  <w:style w:type="paragraph" w:customStyle="1" w:styleId="comment-number">
    <w:name w:val="comment-number"/>
    <w:basedOn w:val="Normal"/>
    <w:rsid w:val="00947FDB"/>
    <w:pPr>
      <w:bidi w:val="0"/>
      <w:spacing w:before="100" w:beforeAutospacing="1" w:after="100" w:afterAutospacing="1"/>
    </w:pPr>
    <w:rPr>
      <w:lang w:eastAsia="en-US"/>
    </w:rPr>
  </w:style>
  <w:style w:type="paragraph" w:customStyle="1" w:styleId="nocomments">
    <w:name w:val="nocomments"/>
    <w:basedOn w:val="Normal"/>
    <w:rsid w:val="00947FDB"/>
    <w:pPr>
      <w:bidi w:val="0"/>
      <w:spacing w:before="100" w:beforeAutospacing="1" w:after="100" w:afterAutospacing="1"/>
    </w:pPr>
    <w:rPr>
      <w:lang w:eastAsia="en-US"/>
    </w:rPr>
  </w:style>
  <w:style w:type="paragraph" w:customStyle="1" w:styleId="bc-trail">
    <w:name w:val="bc-trail"/>
    <w:basedOn w:val="Normal"/>
    <w:rsid w:val="00D825EC"/>
    <w:pPr>
      <w:bidi w:val="0"/>
      <w:spacing w:before="100" w:beforeAutospacing="1" w:after="100" w:afterAutospacing="1"/>
    </w:pPr>
    <w:rPr>
      <w:lang w:eastAsia="en-US"/>
    </w:rPr>
  </w:style>
  <w:style w:type="character" w:customStyle="1" w:styleId="nomobile">
    <w:name w:val="nomobile"/>
    <w:basedOn w:val="DefaultParagraphFont"/>
    <w:rsid w:val="00D825EC"/>
  </w:style>
  <w:style w:type="character" w:customStyle="1" w:styleId="share-offer">
    <w:name w:val="share-offer"/>
    <w:basedOn w:val="DefaultParagraphFont"/>
    <w:rsid w:val="00D825EC"/>
  </w:style>
  <w:style w:type="paragraph" w:customStyle="1" w:styleId="Header1">
    <w:name w:val="Header1"/>
    <w:basedOn w:val="Normal"/>
    <w:rsid w:val="00D825EC"/>
    <w:pPr>
      <w:bidi w:val="0"/>
      <w:spacing w:before="100" w:beforeAutospacing="1" w:after="100" w:afterAutospacing="1"/>
    </w:pPr>
    <w:rPr>
      <w:lang w:eastAsia="en-US"/>
    </w:rPr>
  </w:style>
  <w:style w:type="character" w:customStyle="1" w:styleId="author-more">
    <w:name w:val="author-more"/>
    <w:basedOn w:val="DefaultParagraphFont"/>
    <w:rsid w:val="00D825EC"/>
  </w:style>
  <w:style w:type="character" w:customStyle="1" w:styleId="emkp2hg2">
    <w:name w:val="emkp2hg2"/>
    <w:basedOn w:val="DefaultParagraphFont"/>
    <w:rsid w:val="00C85254"/>
  </w:style>
  <w:style w:type="paragraph" w:customStyle="1" w:styleId="css-16vrk19">
    <w:name w:val="css-16vrk19"/>
    <w:basedOn w:val="Normal"/>
    <w:rsid w:val="00C85254"/>
    <w:pPr>
      <w:bidi w:val="0"/>
      <w:spacing w:before="100" w:beforeAutospacing="1" w:after="100" w:afterAutospacing="1"/>
    </w:pPr>
    <w:rPr>
      <w:lang w:eastAsia="en-US"/>
    </w:rPr>
  </w:style>
  <w:style w:type="character" w:customStyle="1" w:styleId="css-1dtr3u3">
    <w:name w:val="css-1dtr3u3"/>
    <w:basedOn w:val="DefaultParagraphFont"/>
    <w:rsid w:val="00C85254"/>
  </w:style>
  <w:style w:type="paragraph" w:customStyle="1" w:styleId="css-1ygdjhk">
    <w:name w:val="css-1ygdjhk"/>
    <w:basedOn w:val="Normal"/>
    <w:rsid w:val="00C85254"/>
    <w:pPr>
      <w:bidi w:val="0"/>
      <w:spacing w:before="100" w:beforeAutospacing="1" w:after="100" w:afterAutospacing="1"/>
    </w:pPr>
    <w:rPr>
      <w:lang w:eastAsia="en-US"/>
    </w:rPr>
  </w:style>
  <w:style w:type="character" w:customStyle="1" w:styleId="css-8i9d0s">
    <w:name w:val="css-8i9d0s"/>
    <w:basedOn w:val="DefaultParagraphFont"/>
    <w:rsid w:val="00C85254"/>
  </w:style>
  <w:style w:type="paragraph" w:customStyle="1" w:styleId="css-15x8ju0">
    <w:name w:val="css-15x8ju0"/>
    <w:basedOn w:val="Normal"/>
    <w:rsid w:val="00CD3DC2"/>
    <w:pPr>
      <w:bidi w:val="0"/>
      <w:spacing w:before="100" w:beforeAutospacing="1" w:after="100" w:afterAutospacing="1"/>
    </w:pPr>
    <w:rPr>
      <w:lang w:eastAsia="en-US"/>
    </w:rPr>
  </w:style>
  <w:style w:type="paragraph" w:customStyle="1" w:styleId="css-97enoo">
    <w:name w:val="css-97enoo"/>
    <w:basedOn w:val="Normal"/>
    <w:rsid w:val="00CD3DC2"/>
    <w:pPr>
      <w:bidi w:val="0"/>
      <w:spacing w:before="100" w:beforeAutospacing="1" w:after="100" w:afterAutospacing="1"/>
    </w:pPr>
    <w:rPr>
      <w:lang w:eastAsia="en-US"/>
    </w:rPr>
  </w:style>
  <w:style w:type="paragraph" w:customStyle="1" w:styleId="css-14xmeol">
    <w:name w:val="css-14xmeol"/>
    <w:basedOn w:val="Normal"/>
    <w:rsid w:val="00CD3DC2"/>
    <w:pPr>
      <w:bidi w:val="0"/>
      <w:spacing w:before="100" w:beforeAutospacing="1" w:after="100" w:afterAutospacing="1"/>
    </w:pPr>
    <w:rPr>
      <w:lang w:eastAsia="en-US"/>
    </w:rPr>
  </w:style>
  <w:style w:type="character" w:customStyle="1" w:styleId="css-1f9pvn2">
    <w:name w:val="css-1f9pvn2"/>
    <w:basedOn w:val="DefaultParagraphFont"/>
    <w:rsid w:val="00CD3DC2"/>
  </w:style>
  <w:style w:type="paragraph" w:customStyle="1" w:styleId="css-1e7dx92">
    <w:name w:val="css-1e7dx92"/>
    <w:basedOn w:val="Normal"/>
    <w:rsid w:val="00CD3DC2"/>
    <w:pPr>
      <w:bidi w:val="0"/>
      <w:spacing w:before="100" w:beforeAutospacing="1" w:after="100" w:afterAutospacing="1"/>
    </w:pPr>
    <w:rPr>
      <w:lang w:eastAsia="en-US"/>
    </w:rPr>
  </w:style>
  <w:style w:type="paragraph" w:customStyle="1" w:styleId="socialmedia">
    <w:name w:val="socialmedia"/>
    <w:basedOn w:val="Normal"/>
    <w:rsid w:val="00807E67"/>
    <w:pPr>
      <w:bidi w:val="0"/>
      <w:spacing w:before="100" w:beforeAutospacing="1" w:after="100" w:afterAutospacing="1"/>
    </w:pPr>
    <w:rPr>
      <w:lang w:eastAsia="en-US"/>
    </w:rPr>
  </w:style>
  <w:style w:type="paragraph" w:customStyle="1" w:styleId="post-date">
    <w:name w:val="post-date"/>
    <w:basedOn w:val="Normal"/>
    <w:rsid w:val="00807E67"/>
    <w:pPr>
      <w:bidi w:val="0"/>
      <w:spacing w:before="100" w:beforeAutospacing="1" w:after="100" w:afterAutospacing="1"/>
    </w:pPr>
    <w:rPr>
      <w:lang w:eastAsia="en-US"/>
    </w:rPr>
  </w:style>
  <w:style w:type="paragraph" w:customStyle="1" w:styleId="post-data">
    <w:name w:val="post-data"/>
    <w:basedOn w:val="Normal"/>
    <w:rsid w:val="00807E67"/>
    <w:pPr>
      <w:bidi w:val="0"/>
      <w:spacing w:before="100" w:beforeAutospacing="1" w:after="100" w:afterAutospacing="1"/>
    </w:pPr>
    <w:rPr>
      <w:lang w:eastAsia="en-US"/>
    </w:rPr>
  </w:style>
  <w:style w:type="character" w:customStyle="1" w:styleId="postauthor0">
    <w:name w:val="postauthor"/>
    <w:basedOn w:val="DefaultParagraphFont"/>
    <w:rsid w:val="00807E67"/>
  </w:style>
  <w:style w:type="character" w:customStyle="1" w:styleId="postcategory">
    <w:name w:val="postcategory"/>
    <w:basedOn w:val="DefaultParagraphFont"/>
    <w:rsid w:val="00807E67"/>
  </w:style>
  <w:style w:type="character" w:customStyle="1" w:styleId="posttag">
    <w:name w:val="posttag"/>
    <w:basedOn w:val="DefaultParagraphFont"/>
    <w:rsid w:val="00807E67"/>
  </w:style>
  <w:style w:type="character" w:customStyle="1" w:styleId="postcomment">
    <w:name w:val="postcomment"/>
    <w:basedOn w:val="DefaultParagraphFont"/>
    <w:rsid w:val="00807E67"/>
  </w:style>
  <w:style w:type="paragraph" w:customStyle="1" w:styleId="dek">
    <w:name w:val="dek"/>
    <w:basedOn w:val="Normal"/>
    <w:rsid w:val="003A6F70"/>
    <w:pPr>
      <w:bidi w:val="0"/>
      <w:spacing w:before="100" w:beforeAutospacing="1" w:after="100" w:afterAutospacing="1"/>
    </w:pPr>
    <w:rPr>
      <w:lang w:eastAsia="en-US"/>
    </w:rPr>
  </w:style>
  <w:style w:type="character" w:customStyle="1" w:styleId="Date23">
    <w:name w:val="Date23"/>
    <w:basedOn w:val="DefaultParagraphFont"/>
    <w:rsid w:val="008C3124"/>
  </w:style>
  <w:style w:type="character" w:customStyle="1" w:styleId="byline-divider-comma">
    <w:name w:val="byline-divider-comma"/>
    <w:basedOn w:val="DefaultParagraphFont"/>
    <w:rsid w:val="00D155A1"/>
  </w:style>
  <w:style w:type="character" w:customStyle="1" w:styleId="byline-divider-lbl">
    <w:name w:val="byline-divider-lbl"/>
    <w:basedOn w:val="DefaultParagraphFont"/>
    <w:rsid w:val="00D155A1"/>
  </w:style>
  <w:style w:type="paragraph" w:customStyle="1" w:styleId="annotatable">
    <w:name w:val="annotatable"/>
    <w:basedOn w:val="Normal"/>
    <w:rsid w:val="003770E9"/>
    <w:pPr>
      <w:bidi w:val="0"/>
      <w:spacing w:before="100" w:beforeAutospacing="1" w:after="100" w:afterAutospacing="1"/>
    </w:pPr>
    <w:rPr>
      <w:lang w:eastAsia="en-US"/>
    </w:rPr>
  </w:style>
  <w:style w:type="paragraph" w:customStyle="1" w:styleId="readmoretitle">
    <w:name w:val="readmoretitle"/>
    <w:basedOn w:val="Normal"/>
    <w:rsid w:val="00DA3996"/>
    <w:pPr>
      <w:bidi w:val="0"/>
      <w:spacing w:before="100" w:beforeAutospacing="1" w:after="100" w:afterAutospacing="1"/>
    </w:pPr>
    <w:rPr>
      <w:lang w:eastAsia="en-US"/>
    </w:rPr>
  </w:style>
  <w:style w:type="character" w:customStyle="1" w:styleId="sasg">
    <w:name w:val="sa_s_g"/>
    <w:basedOn w:val="DefaultParagraphFont"/>
    <w:rsid w:val="007F7B06"/>
  </w:style>
  <w:style w:type="character" w:customStyle="1" w:styleId="Date24">
    <w:name w:val="Date24"/>
    <w:basedOn w:val="DefaultParagraphFont"/>
    <w:rsid w:val="001D045C"/>
  </w:style>
  <w:style w:type="character" w:customStyle="1" w:styleId="post-comments">
    <w:name w:val="post-comments"/>
    <w:basedOn w:val="DefaultParagraphFont"/>
    <w:rsid w:val="001D045C"/>
  </w:style>
  <w:style w:type="character" w:customStyle="1" w:styleId="textline">
    <w:name w:val="text_line"/>
    <w:basedOn w:val="DefaultParagraphFont"/>
    <w:rsid w:val="007E41D1"/>
  </w:style>
  <w:style w:type="character" w:customStyle="1" w:styleId="validlink">
    <w:name w:val="valid_link"/>
    <w:basedOn w:val="DefaultParagraphFont"/>
    <w:rsid w:val="007E41D1"/>
  </w:style>
  <w:style w:type="character" w:customStyle="1" w:styleId="c-navtitle">
    <w:name w:val="c-nav__title"/>
    <w:basedOn w:val="DefaultParagraphFont"/>
    <w:rsid w:val="007E41D1"/>
  </w:style>
  <w:style w:type="character" w:customStyle="1" w:styleId="u-element-invisible">
    <w:name w:val="u-element-invisible"/>
    <w:basedOn w:val="DefaultParagraphFont"/>
    <w:rsid w:val="007E41D1"/>
  </w:style>
  <w:style w:type="character" w:customStyle="1" w:styleId="c-menusectionicon">
    <w:name w:val="c-menu__section__icon"/>
    <w:basedOn w:val="DefaultParagraphFont"/>
    <w:rsid w:val="007E41D1"/>
  </w:style>
  <w:style w:type="character" w:customStyle="1" w:styleId="uppercase">
    <w:name w:val="uppercase"/>
    <w:basedOn w:val="DefaultParagraphFont"/>
    <w:rsid w:val="009D6A5B"/>
  </w:style>
  <w:style w:type="character" w:customStyle="1" w:styleId="sharebar">
    <w:name w:val="sharebar"/>
    <w:basedOn w:val="DefaultParagraphFont"/>
    <w:rsid w:val="009D6A5B"/>
  </w:style>
  <w:style w:type="paragraph" w:customStyle="1" w:styleId="quote-text">
    <w:name w:val="quote-text"/>
    <w:basedOn w:val="Normal"/>
    <w:rsid w:val="009D6A5B"/>
    <w:pPr>
      <w:bidi w:val="0"/>
      <w:spacing w:before="100" w:beforeAutospacing="1" w:after="100" w:afterAutospacing="1"/>
    </w:pPr>
    <w:rPr>
      <w:lang w:eastAsia="en-US"/>
    </w:rPr>
  </w:style>
  <w:style w:type="character" w:customStyle="1" w:styleId="identity-name">
    <w:name w:val="identity-name"/>
    <w:basedOn w:val="DefaultParagraphFont"/>
    <w:rsid w:val="009D6A5B"/>
  </w:style>
  <w:style w:type="character" w:customStyle="1" w:styleId="identity-screenname">
    <w:name w:val="identity-screenname"/>
    <w:basedOn w:val="DefaultParagraphFont"/>
    <w:rsid w:val="009D6A5B"/>
  </w:style>
  <w:style w:type="paragraph" w:customStyle="1" w:styleId="stop-here">
    <w:name w:val="stop-here"/>
    <w:basedOn w:val="Normal"/>
    <w:rsid w:val="009D6A5B"/>
    <w:pPr>
      <w:bidi w:val="0"/>
      <w:spacing w:before="100" w:beforeAutospacing="1" w:after="100" w:afterAutospacing="1"/>
    </w:pPr>
    <w:rPr>
      <w:lang w:eastAsia="en-US"/>
    </w:rPr>
  </w:style>
  <w:style w:type="character" w:customStyle="1" w:styleId="paragraphcontrols-itemtext">
    <w:name w:val="paragraphcontrols-itemtext"/>
    <w:basedOn w:val="DefaultParagraphFont"/>
    <w:rsid w:val="0060074E"/>
  </w:style>
  <w:style w:type="character" w:customStyle="1" w:styleId="svgicon">
    <w:name w:val="svgicon"/>
    <w:basedOn w:val="DefaultParagraphFont"/>
    <w:rsid w:val="0060074E"/>
  </w:style>
  <w:style w:type="character" w:customStyle="1" w:styleId="followstate">
    <w:name w:val="followstate"/>
    <w:basedOn w:val="DefaultParagraphFont"/>
    <w:rsid w:val="0060074E"/>
  </w:style>
  <w:style w:type="character" w:customStyle="1" w:styleId="middotdivider">
    <w:name w:val="middotdivider"/>
    <w:basedOn w:val="DefaultParagraphFont"/>
    <w:rsid w:val="0060074E"/>
  </w:style>
  <w:style w:type="character" w:customStyle="1" w:styleId="readingtime">
    <w:name w:val="readingtime"/>
    <w:basedOn w:val="DefaultParagraphFont"/>
    <w:rsid w:val="0060074E"/>
  </w:style>
  <w:style w:type="character" w:customStyle="1" w:styleId="u-paddingleft4">
    <w:name w:val="u-paddingleft4"/>
    <w:basedOn w:val="DefaultParagraphFont"/>
    <w:rsid w:val="0060074E"/>
  </w:style>
  <w:style w:type="character" w:customStyle="1" w:styleId="button-defaultstate">
    <w:name w:val="button-defaultstate"/>
    <w:basedOn w:val="DefaultParagraphFont"/>
    <w:rsid w:val="0060074E"/>
  </w:style>
  <w:style w:type="character" w:customStyle="1" w:styleId="u-xs-hide">
    <w:name w:val="u-xs-hide"/>
    <w:basedOn w:val="DefaultParagraphFont"/>
    <w:rsid w:val="0060074E"/>
  </w:style>
  <w:style w:type="character" w:customStyle="1" w:styleId="markup--user">
    <w:name w:val="markup--user"/>
    <w:basedOn w:val="DefaultParagraphFont"/>
    <w:rsid w:val="0060074E"/>
  </w:style>
  <w:style w:type="character" w:customStyle="1" w:styleId="component-buttoncontent">
    <w:name w:val="component-button__content"/>
    <w:basedOn w:val="DefaultParagraphFont"/>
    <w:rsid w:val="00B03D95"/>
  </w:style>
  <w:style w:type="character" w:customStyle="1" w:styleId="back-to-toptext">
    <w:name w:val="back-to-top__text"/>
    <w:basedOn w:val="DefaultParagraphFont"/>
    <w:rsid w:val="00B03D95"/>
  </w:style>
  <w:style w:type="paragraph" w:customStyle="1" w:styleId="akismetcommentformprivacynotice">
    <w:name w:val="akismet_comment_form_privacy_notice"/>
    <w:basedOn w:val="Normal"/>
    <w:rsid w:val="00CF0BAC"/>
    <w:pPr>
      <w:bidi w:val="0"/>
      <w:spacing w:before="100" w:beforeAutospacing="1" w:after="100" w:afterAutospacing="1"/>
    </w:pPr>
    <w:rPr>
      <w:lang w:eastAsia="en-US"/>
    </w:rPr>
  </w:style>
  <w:style w:type="character" w:customStyle="1" w:styleId="issue-date">
    <w:name w:val="issue-date"/>
    <w:basedOn w:val="DefaultParagraphFont"/>
    <w:rsid w:val="00CF0BAC"/>
  </w:style>
  <w:style w:type="character" w:customStyle="1" w:styleId="wpsdc-drop-cap">
    <w:name w:val="wpsdc-drop-cap"/>
    <w:basedOn w:val="DefaultParagraphFont"/>
    <w:rsid w:val="00AC5C9B"/>
  </w:style>
  <w:style w:type="character" w:customStyle="1" w:styleId="pin1557828832910buttonpin">
    <w:name w:val="pin_1557828832910_button_pin"/>
    <w:basedOn w:val="DefaultParagraphFont"/>
    <w:rsid w:val="00AC5C9B"/>
  </w:style>
  <w:style w:type="character" w:customStyle="1" w:styleId="article-recirc-link-text">
    <w:name w:val="article-recirc-link-text"/>
    <w:basedOn w:val="DefaultParagraphFont"/>
    <w:rsid w:val="00E81FC3"/>
  </w:style>
  <w:style w:type="character" w:customStyle="1" w:styleId="social2">
    <w:name w:val="social2"/>
    <w:basedOn w:val="DefaultParagraphFont"/>
    <w:rsid w:val="007B3A2F"/>
  </w:style>
  <w:style w:type="character" w:customStyle="1" w:styleId="articleprintemail">
    <w:name w:val="article_printemail"/>
    <w:basedOn w:val="DefaultParagraphFont"/>
    <w:rsid w:val="007B3A2F"/>
  </w:style>
  <w:style w:type="paragraph" w:customStyle="1" w:styleId="text-right">
    <w:name w:val="text-right"/>
    <w:basedOn w:val="Normal"/>
    <w:rsid w:val="00F84748"/>
    <w:pPr>
      <w:bidi w:val="0"/>
      <w:spacing w:before="100" w:beforeAutospacing="1" w:after="100" w:afterAutospacing="1"/>
    </w:pPr>
    <w:rPr>
      <w:lang w:eastAsia="en-US"/>
    </w:rPr>
  </w:style>
  <w:style w:type="paragraph" w:customStyle="1" w:styleId="textinital-cap-text">
    <w:name w:val="text_inital-cap-text"/>
    <w:basedOn w:val="Normal"/>
    <w:rsid w:val="00F84748"/>
    <w:pPr>
      <w:bidi w:val="0"/>
      <w:spacing w:before="100" w:beforeAutospacing="1" w:after="100" w:afterAutospacing="1"/>
    </w:pPr>
    <w:rPr>
      <w:lang w:eastAsia="en-US"/>
    </w:rPr>
  </w:style>
  <w:style w:type="character" w:customStyle="1" w:styleId="optical-kerning">
    <w:name w:val="optical-kerning"/>
    <w:basedOn w:val="DefaultParagraphFont"/>
    <w:rsid w:val="00F84748"/>
  </w:style>
  <w:style w:type="paragraph" w:customStyle="1" w:styleId="basic-paragraph">
    <w:name w:val="basic-paragraph"/>
    <w:basedOn w:val="Normal"/>
    <w:rsid w:val="00F84748"/>
    <w:pPr>
      <w:bidi w:val="0"/>
      <w:spacing w:before="100" w:beforeAutospacing="1" w:after="100" w:afterAutospacing="1"/>
    </w:pPr>
    <w:rPr>
      <w:lang w:eastAsia="en-US"/>
    </w:rPr>
  </w:style>
  <w:style w:type="character" w:customStyle="1" w:styleId="ital">
    <w:name w:val="ital"/>
    <w:basedOn w:val="DefaultParagraphFont"/>
    <w:rsid w:val="00F84748"/>
  </w:style>
  <w:style w:type="character" w:customStyle="1" w:styleId="regular-numeral">
    <w:name w:val="regular-numeral"/>
    <w:basedOn w:val="DefaultParagraphFont"/>
    <w:rsid w:val="00F84748"/>
  </w:style>
  <w:style w:type="character" w:customStyle="1" w:styleId="small-caps">
    <w:name w:val="small-caps"/>
    <w:basedOn w:val="DefaultParagraphFont"/>
    <w:rsid w:val="00F84748"/>
  </w:style>
  <w:style w:type="paragraph" w:customStyle="1" w:styleId="textfootnote">
    <w:name w:val="text_footnote"/>
    <w:basedOn w:val="Normal"/>
    <w:rsid w:val="00F84748"/>
    <w:pPr>
      <w:bidi w:val="0"/>
      <w:spacing w:before="100" w:beforeAutospacing="1" w:after="100" w:afterAutospacing="1"/>
    </w:pPr>
    <w:rPr>
      <w:lang w:eastAsia="en-US"/>
    </w:rPr>
  </w:style>
  <w:style w:type="character" w:customStyle="1" w:styleId="article-headersubtitle">
    <w:name w:val="article-header__subtitle"/>
    <w:basedOn w:val="DefaultParagraphFont"/>
    <w:rsid w:val="005A6BD1"/>
  </w:style>
  <w:style w:type="character" w:customStyle="1" w:styleId="drop">
    <w:name w:val="drop"/>
    <w:basedOn w:val="DefaultParagraphFont"/>
    <w:rsid w:val="005A6BD1"/>
  </w:style>
  <w:style w:type="paragraph" w:customStyle="1" w:styleId="article-print-original">
    <w:name w:val="article-print-original"/>
    <w:basedOn w:val="Normal"/>
    <w:rsid w:val="005A6BD1"/>
    <w:pPr>
      <w:bidi w:val="0"/>
      <w:spacing w:before="100" w:beforeAutospacing="1" w:after="100" w:afterAutospacing="1"/>
    </w:pPr>
    <w:rPr>
      <w:lang w:eastAsia="en-US"/>
    </w:rPr>
  </w:style>
  <w:style w:type="character" w:customStyle="1" w:styleId="smallcaps0">
    <w:name w:val="small_caps"/>
    <w:basedOn w:val="DefaultParagraphFont"/>
    <w:rsid w:val="005A6BD1"/>
  </w:style>
  <w:style w:type="character" w:customStyle="1" w:styleId="m-698908001120023719gmail-m7175752491107434385gmail-s1">
    <w:name w:val="m_-698908001120023719gmail-m_7175752491107434385gmail-s1"/>
    <w:basedOn w:val="DefaultParagraphFont"/>
    <w:rsid w:val="00466BE8"/>
  </w:style>
  <w:style w:type="character" w:customStyle="1" w:styleId="il">
    <w:name w:val="il"/>
    <w:basedOn w:val="DefaultParagraphFont"/>
    <w:rsid w:val="00A269B1"/>
  </w:style>
  <w:style w:type="paragraph" w:customStyle="1" w:styleId="Header2">
    <w:name w:val="Header2"/>
    <w:basedOn w:val="Normal"/>
    <w:rsid w:val="00CD7CE1"/>
    <w:pPr>
      <w:bidi w:val="0"/>
      <w:spacing w:before="100" w:beforeAutospacing="1" w:after="100" w:afterAutospacing="1"/>
    </w:pPr>
    <w:rPr>
      <w:lang w:eastAsia="en-US"/>
    </w:rPr>
  </w:style>
  <w:style w:type="paragraph" w:customStyle="1" w:styleId="related-articles-header">
    <w:name w:val="related-articles-header"/>
    <w:basedOn w:val="Normal"/>
    <w:rsid w:val="00CD7CE1"/>
    <w:pPr>
      <w:bidi w:val="0"/>
      <w:spacing w:before="100" w:beforeAutospacing="1" w:after="100" w:afterAutospacing="1"/>
    </w:pPr>
    <w:rPr>
      <w:lang w:eastAsia="en-US"/>
    </w:rPr>
  </w:style>
  <w:style w:type="character" w:customStyle="1" w:styleId="follow-text">
    <w:name w:val="follow-text"/>
    <w:basedOn w:val="DefaultParagraphFont"/>
    <w:rsid w:val="00E12C0C"/>
  </w:style>
  <w:style w:type="character" w:customStyle="1" w:styleId="rptabuse">
    <w:name w:val="rptabuse"/>
    <w:basedOn w:val="DefaultParagraphFont"/>
    <w:rsid w:val="00E12C0C"/>
  </w:style>
  <w:style w:type="character" w:customStyle="1" w:styleId="ya-ba-title">
    <w:name w:val="ya-ba-title"/>
    <w:basedOn w:val="DefaultParagraphFont"/>
    <w:rsid w:val="00E12C0C"/>
  </w:style>
  <w:style w:type="character" w:customStyle="1" w:styleId="ya-q-full-text">
    <w:name w:val="ya-q-full-text"/>
    <w:basedOn w:val="DefaultParagraphFont"/>
    <w:rsid w:val="00E12C0C"/>
  </w:style>
  <w:style w:type="character" w:customStyle="1" w:styleId="d-b">
    <w:name w:val="d-b"/>
    <w:basedOn w:val="DefaultParagraphFont"/>
    <w:rsid w:val="00E12C0C"/>
  </w:style>
  <w:style w:type="character" w:customStyle="1" w:styleId="ya-ans-ref-text">
    <w:name w:val="ya-ans-ref-text"/>
    <w:basedOn w:val="DefaultParagraphFont"/>
    <w:rsid w:val="00E12C0C"/>
  </w:style>
  <w:style w:type="character" w:customStyle="1" w:styleId="clr-88">
    <w:name w:val="clr-88"/>
    <w:basedOn w:val="DefaultParagraphFont"/>
    <w:rsid w:val="00E12C0C"/>
  </w:style>
  <w:style w:type="character" w:customStyle="1" w:styleId="hidden0">
    <w:name w:val="hidden"/>
    <w:basedOn w:val="DefaultParagraphFont"/>
    <w:rsid w:val="00E12C0C"/>
  </w:style>
  <w:style w:type="paragraph" w:customStyle="1" w:styleId="opsps">
    <w:name w:val="opsps"/>
    <w:basedOn w:val="PS"/>
    <w:qFormat/>
    <w:rsid w:val="00393F1A"/>
  </w:style>
  <w:style w:type="character" w:customStyle="1" w:styleId="post">
    <w:name w:val="post"/>
    <w:basedOn w:val="DefaultParagraphFont"/>
    <w:rsid w:val="003F5A07"/>
  </w:style>
  <w:style w:type="character" w:customStyle="1" w:styleId="stylehat-button-arrow1lshs8uzwx0s5sfnsp9h0">
    <w:name w:val="style__hat-button-arrow_1lshs8uzw_x0s5sfnsp9h0"/>
    <w:basedOn w:val="DefaultParagraphFont"/>
    <w:rsid w:val="007972EC"/>
  </w:style>
  <w:style w:type="character" w:customStyle="1" w:styleId="wsjthemedisplay-name1cpyrookudzzmz8eylf613">
    <w:name w:val="wsjtheme__display-name_1cpyrookudzzmz8eylf613"/>
    <w:basedOn w:val="DefaultParagraphFont"/>
    <w:rsid w:val="007972EC"/>
  </w:style>
  <w:style w:type="character" w:customStyle="1" w:styleId="wsjthemedisplay-price83irdemldvylcxkzpeao">
    <w:name w:val="wsjtheme__display-price_83irdemld_vylcxkzpeao"/>
    <w:basedOn w:val="DefaultParagraphFont"/>
    <w:rsid w:val="007972EC"/>
  </w:style>
  <w:style w:type="character" w:customStyle="1" w:styleId="wsjthemedisplay-per-change298590ni2duzbrc-a7l1h0">
    <w:name w:val="wsjtheme__display-per-change_298590ni2duzbrc-a7l1h0"/>
    <w:basedOn w:val="DefaultParagraphFont"/>
    <w:rsid w:val="007972EC"/>
  </w:style>
  <w:style w:type="character" w:customStyle="1" w:styleId="wsjthemearrow-up1r8irho7ebzdrj4scoxso">
    <w:name w:val="wsjtheme__arrow-up_1r8irho7eb_zdrj4scoxso"/>
    <w:basedOn w:val="DefaultParagraphFont"/>
    <w:rsid w:val="007972EC"/>
  </w:style>
  <w:style w:type="character" w:customStyle="1" w:styleId="wsjthemearrow-down2b9myxuqmbwmtxekbxr9d">
    <w:name w:val="wsjtheme__arrow-down_2b9myxuqmbwmtx_ekbxr9d"/>
    <w:basedOn w:val="DefaultParagraphFont"/>
    <w:rsid w:val="007972EC"/>
  </w:style>
  <w:style w:type="character" w:customStyle="1" w:styleId="wsjthemeselected-editionlbvp08emypsjzxukvikf6">
    <w:name w:val="wsjtheme__selected-edition_lbvp08emypsjzxukvikf6"/>
    <w:basedOn w:val="DefaultParagraphFont"/>
    <w:rsid w:val="007972EC"/>
  </w:style>
  <w:style w:type="character" w:customStyle="1" w:styleId="wsjthemetool-labelr3crksj1yvrfequvllb4q">
    <w:name w:val="wsjtheme__tool-label_r3crksj1yvrfequvllb4q"/>
    <w:basedOn w:val="DefaultParagraphFont"/>
    <w:rsid w:val="007972EC"/>
  </w:style>
  <w:style w:type="character" w:customStyle="1" w:styleId="article-breadcrumb-wrapper">
    <w:name w:val="article-breadcrumb-wrapper"/>
    <w:basedOn w:val="DefaultParagraphFont"/>
    <w:rsid w:val="007972EC"/>
  </w:style>
  <w:style w:type="character" w:customStyle="1" w:styleId="wsj-article-caption-content">
    <w:name w:val="wsj-article-caption-content"/>
    <w:basedOn w:val="DefaultParagraphFont"/>
    <w:rsid w:val="007972EC"/>
  </w:style>
  <w:style w:type="character" w:customStyle="1" w:styleId="wsj-article-credit">
    <w:name w:val="wsj-article-credit"/>
    <w:basedOn w:val="DefaultParagraphFont"/>
    <w:rsid w:val="007972EC"/>
  </w:style>
  <w:style w:type="character" w:customStyle="1" w:styleId="wsj-article-credit-tag">
    <w:name w:val="wsj-article-credit-tag"/>
    <w:basedOn w:val="DefaultParagraphFont"/>
    <w:rsid w:val="007972EC"/>
  </w:style>
  <w:style w:type="character" w:customStyle="1" w:styleId="show-comments">
    <w:name w:val="show-comments"/>
    <w:basedOn w:val="DefaultParagraphFont"/>
    <w:rsid w:val="007972EC"/>
  </w:style>
  <w:style w:type="character" w:customStyle="1" w:styleId="speech-bubble">
    <w:name w:val="speech-bubble"/>
    <w:basedOn w:val="DefaultParagraphFont"/>
    <w:rsid w:val="007972EC"/>
  </w:style>
  <w:style w:type="character" w:customStyle="1" w:styleId="stylerotate2lr8f8n21k6ntf2s6shdl-">
    <w:name w:val="style__rotate_2lr8f8n21k6ntf2s6shdl-"/>
    <w:basedOn w:val="DefaultParagraphFont"/>
    <w:rsid w:val="007972EC"/>
  </w:style>
  <w:style w:type="paragraph" w:customStyle="1" w:styleId="stylecolumn-name2qsezul5gpek9-5nobb5r">
    <w:name w:val="style__column-name_2q_sezul5gpek9-5nobb5r"/>
    <w:basedOn w:val="Normal"/>
    <w:rsid w:val="007972EC"/>
    <w:pPr>
      <w:bidi w:val="0"/>
      <w:spacing w:before="100" w:beforeAutospacing="1" w:after="100" w:afterAutospacing="1"/>
    </w:pPr>
    <w:rPr>
      <w:lang w:eastAsia="en-US"/>
    </w:rPr>
  </w:style>
  <w:style w:type="paragraph" w:customStyle="1" w:styleId="toolbar-heading">
    <w:name w:val="toolbar-heading"/>
    <w:basedOn w:val="Normal"/>
    <w:rsid w:val="00144EA8"/>
    <w:pPr>
      <w:bidi w:val="0"/>
      <w:spacing w:before="100" w:beforeAutospacing="1" w:after="100" w:afterAutospacing="1"/>
    </w:pPr>
    <w:rPr>
      <w:lang w:eastAsia="en-US"/>
    </w:rPr>
  </w:style>
  <w:style w:type="paragraph" w:customStyle="1" w:styleId="acp-label">
    <w:name w:val="acp-label"/>
    <w:basedOn w:val="Normal"/>
    <w:rsid w:val="00144EA8"/>
    <w:pPr>
      <w:bidi w:val="0"/>
      <w:spacing w:before="100" w:beforeAutospacing="1" w:after="100" w:afterAutospacing="1"/>
    </w:pPr>
    <w:rPr>
      <w:lang w:eastAsia="en-US"/>
    </w:rPr>
  </w:style>
  <w:style w:type="character" w:customStyle="1" w:styleId="wpml-ls-native">
    <w:name w:val="wpml-ls-native"/>
    <w:basedOn w:val="DefaultParagraphFont"/>
    <w:rsid w:val="00144EA8"/>
  </w:style>
  <w:style w:type="paragraph" w:customStyle="1" w:styleId="form">
    <w:name w:val="form"/>
    <w:basedOn w:val="Normal"/>
    <w:rsid w:val="00144EA8"/>
    <w:pPr>
      <w:bidi w:val="0"/>
      <w:spacing w:before="100" w:beforeAutospacing="1" w:after="100" w:afterAutospacing="1"/>
    </w:pPr>
    <w:rPr>
      <w:lang w:eastAsia="en-US"/>
    </w:rPr>
  </w:style>
  <w:style w:type="character" w:customStyle="1" w:styleId="Footer1">
    <w:name w:val="Footer1"/>
    <w:basedOn w:val="DefaultParagraphFont"/>
    <w:rsid w:val="00144EA8"/>
  </w:style>
  <w:style w:type="character" w:customStyle="1" w:styleId="contrib-byline-type">
    <w:name w:val="contrib-byline-type"/>
    <w:basedOn w:val="DefaultParagraphFont"/>
    <w:rsid w:val="00974127"/>
  </w:style>
  <w:style w:type="character" w:customStyle="1" w:styleId="tweetquote">
    <w:name w:val="tweet_quote"/>
    <w:basedOn w:val="DefaultParagraphFont"/>
    <w:rsid w:val="00974127"/>
  </w:style>
  <w:style w:type="paragraph" w:customStyle="1" w:styleId="speakable-paragraph">
    <w:name w:val="speakable-paragraph"/>
    <w:basedOn w:val="Normal"/>
    <w:rsid w:val="00974127"/>
    <w:pPr>
      <w:bidi w:val="0"/>
      <w:spacing w:before="100" w:beforeAutospacing="1" w:after="100" w:afterAutospacing="1"/>
    </w:pPr>
    <w:rPr>
      <w:lang w:eastAsia="en-US"/>
    </w:rPr>
  </w:style>
  <w:style w:type="paragraph" w:customStyle="1" w:styleId="tweetline">
    <w:name w:val="tweet_line"/>
    <w:basedOn w:val="Normal"/>
    <w:rsid w:val="00974127"/>
    <w:pPr>
      <w:bidi w:val="0"/>
      <w:spacing w:before="100" w:beforeAutospacing="1" w:after="100" w:afterAutospacing="1"/>
    </w:pPr>
    <w:rPr>
      <w:lang w:eastAsia="en-US"/>
    </w:rPr>
  </w:style>
  <w:style w:type="character" w:customStyle="1" w:styleId="button-meta">
    <w:name w:val="button-meta"/>
    <w:basedOn w:val="DefaultParagraphFont"/>
    <w:rsid w:val="00352317"/>
  </w:style>
  <w:style w:type="character" w:customStyle="1" w:styleId="Caption3">
    <w:name w:val="Caption3"/>
    <w:basedOn w:val="DefaultParagraphFont"/>
    <w:rsid w:val="00352317"/>
  </w:style>
  <w:style w:type="character" w:customStyle="1" w:styleId="opinion-label">
    <w:name w:val="opinion-label"/>
    <w:basedOn w:val="DefaultParagraphFont"/>
    <w:rsid w:val="00352317"/>
  </w:style>
  <w:style w:type="character" w:customStyle="1" w:styleId="opinion-headline">
    <w:name w:val="opinion-headline"/>
    <w:basedOn w:val="DefaultParagraphFont"/>
    <w:rsid w:val="00352317"/>
  </w:style>
  <w:style w:type="paragraph" w:customStyle="1" w:styleId="g-body">
    <w:name w:val="g-body"/>
    <w:basedOn w:val="Normal"/>
    <w:rsid w:val="00352317"/>
    <w:pPr>
      <w:bidi w:val="0"/>
      <w:spacing w:before="100" w:beforeAutospacing="1" w:after="100" w:afterAutospacing="1"/>
    </w:pPr>
    <w:rPr>
      <w:lang w:eastAsia="en-US"/>
    </w:rPr>
  </w:style>
  <w:style w:type="character" w:customStyle="1" w:styleId="g-caption">
    <w:name w:val="g-caption"/>
    <w:basedOn w:val="DefaultParagraphFont"/>
    <w:rsid w:val="00352317"/>
  </w:style>
  <w:style w:type="character" w:customStyle="1" w:styleId="g-credit">
    <w:name w:val="g-credit"/>
    <w:basedOn w:val="DefaultParagraphFont"/>
    <w:rsid w:val="00352317"/>
  </w:style>
  <w:style w:type="character" w:customStyle="1" w:styleId="inner">
    <w:name w:val="inner"/>
    <w:basedOn w:val="DefaultParagraphFont"/>
    <w:rsid w:val="00352317"/>
  </w:style>
  <w:style w:type="paragraph" w:customStyle="1" w:styleId="g-pstyle0">
    <w:name w:val="g-pstyle0"/>
    <w:basedOn w:val="Normal"/>
    <w:rsid w:val="00352317"/>
    <w:pPr>
      <w:bidi w:val="0"/>
      <w:spacing w:before="100" w:beforeAutospacing="1" w:after="100" w:afterAutospacing="1"/>
    </w:pPr>
    <w:rPr>
      <w:lang w:eastAsia="en-US"/>
    </w:rPr>
  </w:style>
  <w:style w:type="paragraph" w:customStyle="1" w:styleId="g-pstyle1">
    <w:name w:val="g-pstyle1"/>
    <w:basedOn w:val="Normal"/>
    <w:rsid w:val="00352317"/>
    <w:pPr>
      <w:bidi w:val="0"/>
      <w:spacing w:before="100" w:beforeAutospacing="1" w:after="100" w:afterAutospacing="1"/>
    </w:pPr>
    <w:rPr>
      <w:lang w:eastAsia="en-US"/>
    </w:rPr>
  </w:style>
  <w:style w:type="paragraph" w:customStyle="1" w:styleId="g-pstyle2">
    <w:name w:val="g-pstyle2"/>
    <w:basedOn w:val="Normal"/>
    <w:rsid w:val="00352317"/>
    <w:pPr>
      <w:bidi w:val="0"/>
      <w:spacing w:before="100" w:beforeAutospacing="1" w:after="100" w:afterAutospacing="1"/>
    </w:pPr>
    <w:rPr>
      <w:lang w:eastAsia="en-US"/>
    </w:rPr>
  </w:style>
  <w:style w:type="paragraph" w:customStyle="1" w:styleId="g-pstyle3">
    <w:name w:val="g-pstyle3"/>
    <w:basedOn w:val="Normal"/>
    <w:rsid w:val="00352317"/>
    <w:pPr>
      <w:bidi w:val="0"/>
      <w:spacing w:before="100" w:beforeAutospacing="1" w:after="100" w:afterAutospacing="1"/>
    </w:pPr>
    <w:rPr>
      <w:lang w:eastAsia="en-US"/>
    </w:rPr>
  </w:style>
  <w:style w:type="paragraph" w:customStyle="1" w:styleId="g-kicker">
    <w:name w:val="g-kicker"/>
    <w:basedOn w:val="Normal"/>
    <w:rsid w:val="00352317"/>
    <w:pPr>
      <w:bidi w:val="0"/>
      <w:spacing w:before="100" w:beforeAutospacing="1" w:after="100" w:afterAutospacing="1"/>
    </w:pPr>
    <w:rPr>
      <w:lang w:eastAsia="en-US"/>
    </w:rPr>
  </w:style>
  <w:style w:type="paragraph" w:customStyle="1" w:styleId="g-headline">
    <w:name w:val="g-headline"/>
    <w:basedOn w:val="Normal"/>
    <w:rsid w:val="00352317"/>
    <w:pPr>
      <w:bidi w:val="0"/>
      <w:spacing w:before="100" w:beforeAutospacing="1" w:after="100" w:afterAutospacing="1"/>
    </w:pPr>
    <w:rPr>
      <w:lang w:eastAsia="en-US"/>
    </w:rPr>
  </w:style>
  <w:style w:type="paragraph" w:customStyle="1" w:styleId="g-sum">
    <w:name w:val="g-sum"/>
    <w:basedOn w:val="Normal"/>
    <w:rsid w:val="00352317"/>
    <w:pPr>
      <w:bidi w:val="0"/>
      <w:spacing w:before="100" w:beforeAutospacing="1" w:after="100" w:afterAutospacing="1"/>
    </w:pPr>
    <w:rPr>
      <w:lang w:eastAsia="en-US"/>
    </w:rPr>
  </w:style>
  <w:style w:type="character" w:customStyle="1" w:styleId="removesmall">
    <w:name w:val="remove_small"/>
    <w:basedOn w:val="DefaultParagraphFont"/>
    <w:rsid w:val="00352317"/>
  </w:style>
  <w:style w:type="character" w:customStyle="1" w:styleId="tagline-bold">
    <w:name w:val="tagline-bold"/>
    <w:basedOn w:val="DefaultParagraphFont"/>
    <w:rsid w:val="00352317"/>
  </w:style>
  <w:style w:type="character" w:customStyle="1" w:styleId="subscriber-copy-already">
    <w:name w:val="subscriber-copy-already"/>
    <w:basedOn w:val="DefaultParagraphFont"/>
    <w:rsid w:val="00352317"/>
  </w:style>
  <w:style w:type="character" w:customStyle="1" w:styleId="siteheadereustace2yj2y">
    <w:name w:val="siteheader__eustace___2yj2y"/>
    <w:basedOn w:val="DefaultParagraphFont"/>
    <w:rsid w:val="005F3CF4"/>
  </w:style>
  <w:style w:type="paragraph" w:customStyle="1" w:styleId="siteheadertitleazr3q">
    <w:name w:val="siteheader__title___azr3q"/>
    <w:basedOn w:val="Normal"/>
    <w:rsid w:val="005F3CF4"/>
    <w:pPr>
      <w:bidi w:val="0"/>
      <w:spacing w:before="100" w:beforeAutospacing="1" w:after="100" w:afterAutospacing="1"/>
    </w:pPr>
    <w:rPr>
      <w:lang w:eastAsia="en-US"/>
    </w:rPr>
  </w:style>
  <w:style w:type="paragraph" w:customStyle="1" w:styleId="ha-c-standardhed">
    <w:name w:val="ha-c-standard__hed"/>
    <w:basedOn w:val="Normal"/>
    <w:rsid w:val="00F2638A"/>
    <w:pPr>
      <w:bidi w:val="0"/>
      <w:spacing w:before="100" w:beforeAutospacing="1" w:after="100" w:afterAutospacing="1"/>
    </w:pPr>
    <w:rPr>
      <w:lang w:eastAsia="en-US"/>
    </w:rPr>
  </w:style>
  <w:style w:type="paragraph" w:customStyle="1" w:styleId="ha-c-standarddek">
    <w:name w:val="ha-c-standard__dek"/>
    <w:basedOn w:val="Normal"/>
    <w:rsid w:val="00F2638A"/>
    <w:pPr>
      <w:bidi w:val="0"/>
      <w:spacing w:before="100" w:beforeAutospacing="1" w:after="100" w:afterAutospacing="1"/>
    </w:pPr>
    <w:rPr>
      <w:lang w:eastAsia="en-US"/>
    </w:rPr>
  </w:style>
  <w:style w:type="character" w:customStyle="1" w:styleId="title-text">
    <w:name w:val="title-text"/>
    <w:basedOn w:val="DefaultParagraphFont"/>
    <w:rsid w:val="00A06A35"/>
  </w:style>
  <w:style w:type="character" w:customStyle="1" w:styleId="flair">
    <w:name w:val="flair"/>
    <w:basedOn w:val="DefaultParagraphFont"/>
    <w:rsid w:val="00A06A35"/>
  </w:style>
  <w:style w:type="character" w:customStyle="1" w:styleId="breadcrumb-title">
    <w:name w:val="breadcrumb-title"/>
    <w:basedOn w:val="DefaultParagraphFont"/>
    <w:rsid w:val="00A06A35"/>
  </w:style>
  <w:style w:type="paragraph" w:customStyle="1" w:styleId="author-feedback-text">
    <w:name w:val="author-feedback-text"/>
    <w:basedOn w:val="Normal"/>
    <w:rsid w:val="00A06A35"/>
    <w:pPr>
      <w:bidi w:val="0"/>
      <w:spacing w:before="100" w:beforeAutospacing="1" w:after="100" w:afterAutospacing="1"/>
    </w:pPr>
    <w:rPr>
      <w:lang w:eastAsia="en-US"/>
    </w:rPr>
  </w:style>
  <w:style w:type="character" w:customStyle="1" w:styleId="cbola-sb-slideshow-factsinfo-content-inner">
    <w:name w:val="cbola-sb-slideshow-facts__info-content-inner"/>
    <w:basedOn w:val="DefaultParagraphFont"/>
    <w:rsid w:val="00A06A35"/>
  </w:style>
  <w:style w:type="character" w:customStyle="1" w:styleId="ob-video-icon-container">
    <w:name w:val="ob-video-icon-container"/>
    <w:basedOn w:val="DefaultParagraphFont"/>
    <w:rsid w:val="00A06A35"/>
  </w:style>
  <w:style w:type="character" w:customStyle="1" w:styleId="cc-message">
    <w:name w:val="cc-message"/>
    <w:basedOn w:val="DefaultParagraphFont"/>
    <w:rsid w:val="0095160E"/>
  </w:style>
  <w:style w:type="character" w:customStyle="1" w:styleId="media-ico">
    <w:name w:val="media-ico"/>
    <w:basedOn w:val="DefaultParagraphFont"/>
    <w:rsid w:val="0095160E"/>
  </w:style>
  <w:style w:type="character" w:customStyle="1" w:styleId="add-after">
    <w:name w:val="add-after"/>
    <w:basedOn w:val="DefaultParagraphFont"/>
    <w:rsid w:val="0095160E"/>
  </w:style>
  <w:style w:type="character" w:customStyle="1" w:styleId="Date25">
    <w:name w:val="Date25"/>
    <w:basedOn w:val="DefaultParagraphFont"/>
    <w:rsid w:val="0095160E"/>
  </w:style>
  <w:style w:type="character" w:customStyle="1" w:styleId="ob-rec-label">
    <w:name w:val="ob-rec-label"/>
    <w:basedOn w:val="DefaultParagraphFont"/>
    <w:rsid w:val="0095160E"/>
  </w:style>
  <w:style w:type="character" w:customStyle="1" w:styleId="obsfeedlogo">
    <w:name w:val="ob_sfeed_logo"/>
    <w:basedOn w:val="DefaultParagraphFont"/>
    <w:rsid w:val="0095160E"/>
  </w:style>
  <w:style w:type="character" w:customStyle="1" w:styleId="mh">
    <w:name w:val="mh"/>
    <w:basedOn w:val="DefaultParagraphFont"/>
    <w:rsid w:val="0095160E"/>
  </w:style>
  <w:style w:type="character" w:customStyle="1" w:styleId="uiqtextrenderedqtext">
    <w:name w:val="ui_qtext_rendered_qtext"/>
    <w:basedOn w:val="DefaultParagraphFont"/>
    <w:rsid w:val="00305AD7"/>
  </w:style>
  <w:style w:type="character" w:customStyle="1" w:styleId="phototooltip">
    <w:name w:val="photo_tooltip"/>
    <w:basedOn w:val="DefaultParagraphFont"/>
    <w:rsid w:val="00305AD7"/>
  </w:style>
  <w:style w:type="character" w:customStyle="1" w:styleId="namecredential">
    <w:name w:val="namecredential"/>
    <w:basedOn w:val="DefaultParagraphFont"/>
    <w:rsid w:val="00305AD7"/>
  </w:style>
  <w:style w:type="paragraph" w:customStyle="1" w:styleId="uiqtextpara">
    <w:name w:val="ui_qtext_para"/>
    <w:basedOn w:val="Normal"/>
    <w:rsid w:val="00305AD7"/>
    <w:pPr>
      <w:bidi w:val="0"/>
      <w:spacing w:before="100" w:beforeAutospacing="1" w:after="100" w:afterAutospacing="1"/>
    </w:pPr>
    <w:rPr>
      <w:lang w:eastAsia="en-US"/>
    </w:rPr>
  </w:style>
  <w:style w:type="character" w:customStyle="1" w:styleId="highlight">
    <w:name w:val="highlight"/>
    <w:basedOn w:val="DefaultParagraphFont"/>
    <w:rsid w:val="001E3E28"/>
  </w:style>
  <w:style w:type="paragraph" w:customStyle="1" w:styleId="eipv">
    <w:name w:val="eipv"/>
    <w:basedOn w:val="Normal"/>
    <w:rsid w:val="001E3E28"/>
    <w:pPr>
      <w:bidi w:val="0"/>
      <w:spacing w:before="100" w:beforeAutospacing="1" w:after="100" w:afterAutospacing="1"/>
    </w:pPr>
    <w:rPr>
      <w:lang w:eastAsia="en-US"/>
    </w:rPr>
  </w:style>
  <w:style w:type="character" w:customStyle="1" w:styleId="navcardtitle">
    <w:name w:val="navcardtitle"/>
    <w:basedOn w:val="DefaultParagraphFont"/>
    <w:rsid w:val="001E3E28"/>
  </w:style>
  <w:style w:type="paragraph" w:customStyle="1" w:styleId="navcarddescription">
    <w:name w:val="navcarddescription"/>
    <w:basedOn w:val="Normal"/>
    <w:rsid w:val="001E3E28"/>
    <w:pPr>
      <w:bidi w:val="0"/>
      <w:spacing w:before="100" w:beforeAutospacing="1" w:after="100" w:afterAutospacing="1"/>
    </w:pPr>
    <w:rPr>
      <w:lang w:eastAsia="en-US"/>
    </w:rPr>
  </w:style>
  <w:style w:type="paragraph" w:customStyle="1" w:styleId="29bd">
    <w:name w:val="_29bd"/>
    <w:basedOn w:val="Normal"/>
    <w:rsid w:val="001E3E28"/>
    <w:pPr>
      <w:bidi w:val="0"/>
      <w:spacing w:before="100" w:beforeAutospacing="1" w:after="100" w:afterAutospacing="1"/>
    </w:pPr>
    <w:rPr>
      <w:lang w:eastAsia="en-US"/>
    </w:rPr>
  </w:style>
  <w:style w:type="paragraph" w:customStyle="1" w:styleId="2uwh">
    <w:name w:val="_2uwh"/>
    <w:basedOn w:val="Normal"/>
    <w:rsid w:val="001E3E28"/>
    <w:pPr>
      <w:bidi w:val="0"/>
      <w:spacing w:before="100" w:beforeAutospacing="1" w:after="100" w:afterAutospacing="1"/>
    </w:pPr>
    <w:rPr>
      <w:lang w:eastAsia="en-US"/>
    </w:rPr>
  </w:style>
  <w:style w:type="character" w:customStyle="1" w:styleId="32el">
    <w:name w:val="_32el"/>
    <w:basedOn w:val="DefaultParagraphFont"/>
    <w:rsid w:val="001E3E28"/>
  </w:style>
  <w:style w:type="character" w:customStyle="1" w:styleId="2kaj">
    <w:name w:val="_2kaj"/>
    <w:basedOn w:val="DefaultParagraphFont"/>
    <w:rsid w:val="001E3E28"/>
  </w:style>
  <w:style w:type="paragraph" w:customStyle="1" w:styleId="fs32">
    <w:name w:val="fs32"/>
    <w:basedOn w:val="Normal"/>
    <w:rsid w:val="001E3E28"/>
    <w:pPr>
      <w:bidi w:val="0"/>
      <w:spacing w:before="100" w:beforeAutospacing="1" w:after="100" w:afterAutospacing="1"/>
    </w:pPr>
    <w:rPr>
      <w:lang w:eastAsia="en-US"/>
    </w:rPr>
  </w:style>
  <w:style w:type="character" w:customStyle="1" w:styleId="bibtitle">
    <w:name w:val="bib__title"/>
    <w:basedOn w:val="DefaultParagraphFont"/>
    <w:rsid w:val="001E3E28"/>
  </w:style>
  <w:style w:type="character" w:customStyle="1" w:styleId="bibpreview">
    <w:name w:val="bib__preview"/>
    <w:basedOn w:val="DefaultParagraphFont"/>
    <w:rsid w:val="001E3E28"/>
  </w:style>
  <w:style w:type="paragraph" w:customStyle="1" w:styleId="footercommitmenttitle">
    <w:name w:val="footercommitmenttitle"/>
    <w:basedOn w:val="Normal"/>
    <w:rsid w:val="001E3E28"/>
    <w:pPr>
      <w:bidi w:val="0"/>
      <w:spacing w:before="100" w:beforeAutospacing="1" w:after="100" w:afterAutospacing="1"/>
    </w:pPr>
    <w:rPr>
      <w:lang w:eastAsia="en-US"/>
    </w:rPr>
  </w:style>
  <w:style w:type="paragraph" w:customStyle="1" w:styleId="footercommitmenttext">
    <w:name w:val="footercommitmenttext"/>
    <w:basedOn w:val="Normal"/>
    <w:rsid w:val="001E3E28"/>
    <w:pPr>
      <w:bidi w:val="0"/>
      <w:spacing w:before="100" w:beforeAutospacing="1" w:after="100" w:afterAutospacing="1"/>
    </w:pPr>
    <w:rPr>
      <w:lang w:eastAsia="en-US"/>
    </w:rPr>
  </w:style>
  <w:style w:type="character" w:customStyle="1" w:styleId="screen-reader-text">
    <w:name w:val="screen-reader-text"/>
    <w:basedOn w:val="DefaultParagraphFont"/>
    <w:rsid w:val="001E3E28"/>
  </w:style>
  <w:style w:type="paragraph" w:customStyle="1" w:styleId="log-in-to-comment">
    <w:name w:val="log-in-to-comment"/>
    <w:basedOn w:val="Normal"/>
    <w:rsid w:val="00690B8E"/>
    <w:pPr>
      <w:bidi w:val="0"/>
      <w:spacing w:before="100" w:beforeAutospacing="1" w:after="100" w:afterAutospacing="1"/>
    </w:pPr>
    <w:rPr>
      <w:lang w:eastAsia="en-US"/>
    </w:rPr>
  </w:style>
  <w:style w:type="paragraph" w:customStyle="1" w:styleId="post-meta">
    <w:name w:val="post-meta"/>
    <w:basedOn w:val="Normal"/>
    <w:rsid w:val="00690B8E"/>
    <w:pPr>
      <w:bidi w:val="0"/>
      <w:spacing w:before="100" w:beforeAutospacing="1" w:after="100" w:afterAutospacing="1"/>
    </w:pPr>
    <w:rPr>
      <w:lang w:eastAsia="en-US"/>
    </w:rPr>
  </w:style>
  <w:style w:type="paragraph" w:customStyle="1" w:styleId="author1">
    <w:name w:val="author1"/>
    <w:basedOn w:val="Normal"/>
    <w:rsid w:val="00690B8E"/>
    <w:pPr>
      <w:bidi w:val="0"/>
      <w:spacing w:before="100" w:beforeAutospacing="1" w:after="100" w:afterAutospacing="1"/>
    </w:pPr>
    <w:rPr>
      <w:lang w:eastAsia="en-US"/>
    </w:rPr>
  </w:style>
  <w:style w:type="paragraph" w:customStyle="1" w:styleId="excerpt">
    <w:name w:val="excerpt"/>
    <w:basedOn w:val="Normal"/>
    <w:rsid w:val="00690B8E"/>
    <w:pPr>
      <w:bidi w:val="0"/>
      <w:spacing w:before="100" w:beforeAutospacing="1" w:after="100" w:afterAutospacing="1"/>
    </w:pPr>
    <w:rPr>
      <w:lang w:eastAsia="en-US"/>
    </w:rPr>
  </w:style>
  <w:style w:type="character" w:customStyle="1" w:styleId="gfieldrequired">
    <w:name w:val="gfield_required"/>
    <w:basedOn w:val="DefaultParagraphFont"/>
    <w:rsid w:val="00690B8E"/>
  </w:style>
  <w:style w:type="paragraph" w:customStyle="1" w:styleId="site-info">
    <w:name w:val="site-info"/>
    <w:basedOn w:val="Normal"/>
    <w:rsid w:val="00690B8E"/>
    <w:pPr>
      <w:bidi w:val="0"/>
      <w:spacing w:before="100" w:beforeAutospacing="1" w:after="100" w:afterAutospacing="1"/>
    </w:pPr>
    <w:rPr>
      <w:lang w:eastAsia="en-US"/>
    </w:rPr>
  </w:style>
  <w:style w:type="character" w:customStyle="1" w:styleId="breadcrumblastlink">
    <w:name w:val="breadcrumb_last_link"/>
    <w:basedOn w:val="DefaultParagraphFont"/>
    <w:rsid w:val="00120335"/>
  </w:style>
  <w:style w:type="character" w:customStyle="1" w:styleId="metatext">
    <w:name w:val="meta_text"/>
    <w:basedOn w:val="DefaultParagraphFont"/>
    <w:rsid w:val="00120335"/>
  </w:style>
  <w:style w:type="character" w:customStyle="1" w:styleId="lastmodifiedparagraph">
    <w:name w:val="last_modified_paragraph"/>
    <w:basedOn w:val="DefaultParagraphFont"/>
    <w:rsid w:val="00120335"/>
  </w:style>
  <w:style w:type="character" w:customStyle="1" w:styleId="c-navtitle--upper-shelf">
    <w:name w:val="c-nav__title--upper-shelf"/>
    <w:basedOn w:val="DefaultParagraphFont"/>
    <w:rsid w:val="00BA6ABB"/>
  </w:style>
  <w:style w:type="character" w:customStyle="1" w:styleId="c-btn">
    <w:name w:val="c-btn"/>
    <w:basedOn w:val="DefaultParagraphFont"/>
    <w:rsid w:val="00BA6ABB"/>
  </w:style>
  <w:style w:type="character" w:customStyle="1" w:styleId="c-lead-mediacaption">
    <w:name w:val="c-lead-media__caption"/>
    <w:basedOn w:val="DefaultParagraphFont"/>
    <w:rsid w:val="00BA6ABB"/>
  </w:style>
  <w:style w:type="paragraph" w:customStyle="1" w:styleId="c-footercopyright">
    <w:name w:val="c-footer__copyright"/>
    <w:basedOn w:val="Normal"/>
    <w:rsid w:val="00BA6ABB"/>
    <w:pPr>
      <w:bidi w:val="0"/>
      <w:spacing w:before="100" w:beforeAutospacing="1" w:after="100" w:afterAutospacing="1"/>
    </w:pPr>
    <w:rPr>
      <w:lang w:eastAsia="en-US"/>
    </w:rPr>
  </w:style>
  <w:style w:type="paragraph" w:customStyle="1" w:styleId="c-footerlogo">
    <w:name w:val="c-footer__logo"/>
    <w:basedOn w:val="Normal"/>
    <w:rsid w:val="00BA6ABB"/>
    <w:pPr>
      <w:bidi w:val="0"/>
      <w:spacing w:before="100" w:beforeAutospacing="1" w:after="100" w:afterAutospacing="1"/>
    </w:pPr>
    <w:rPr>
      <w:lang w:eastAsia="en-US"/>
    </w:rPr>
  </w:style>
  <w:style w:type="character" w:customStyle="1" w:styleId="field">
    <w:name w:val="field"/>
    <w:basedOn w:val="DefaultParagraphFont"/>
    <w:rsid w:val="00A26D98"/>
  </w:style>
  <w:style w:type="character" w:customStyle="1" w:styleId="share-linkstext">
    <w:name w:val="share-links__text"/>
    <w:basedOn w:val="DefaultParagraphFont"/>
    <w:rsid w:val="00A26D98"/>
  </w:style>
  <w:style w:type="character" w:customStyle="1" w:styleId="deck">
    <w:name w:val="deck"/>
    <w:basedOn w:val="DefaultParagraphFont"/>
    <w:rsid w:val="00A26D98"/>
  </w:style>
  <w:style w:type="character" w:customStyle="1" w:styleId="typestyle">
    <w:name w:val="typestyle"/>
    <w:basedOn w:val="DefaultParagraphFont"/>
    <w:rsid w:val="00A26D98"/>
  </w:style>
  <w:style w:type="character" w:customStyle="1" w:styleId="pullquote">
    <w:name w:val="pullquote"/>
    <w:basedOn w:val="DefaultParagraphFont"/>
    <w:rsid w:val="00A26D98"/>
  </w:style>
  <w:style w:type="character" w:customStyle="1" w:styleId="Date26">
    <w:name w:val="Date26"/>
    <w:basedOn w:val="DefaultParagraphFont"/>
    <w:rsid w:val="00FA61B4"/>
  </w:style>
  <w:style w:type="character" w:customStyle="1" w:styleId="Date27">
    <w:name w:val="Date27"/>
    <w:basedOn w:val="DefaultParagraphFont"/>
    <w:rsid w:val="00DA19F7"/>
  </w:style>
  <w:style w:type="character" w:customStyle="1" w:styleId="comment-counter">
    <w:name w:val="comment-counter"/>
    <w:basedOn w:val="DefaultParagraphFont"/>
    <w:rsid w:val="00DA19F7"/>
  </w:style>
  <w:style w:type="character" w:customStyle="1" w:styleId="Date28">
    <w:name w:val="Date28"/>
    <w:basedOn w:val="DefaultParagraphFont"/>
    <w:rsid w:val="007E230A"/>
  </w:style>
  <w:style w:type="character" w:customStyle="1" w:styleId="rpuserbox-containerbuttonicon">
    <w:name w:val="rp_userbox-container__button__icon"/>
    <w:basedOn w:val="DefaultParagraphFont"/>
    <w:rsid w:val="006D51CB"/>
  </w:style>
  <w:style w:type="character" w:customStyle="1" w:styleId="search-box">
    <w:name w:val="search-box"/>
    <w:basedOn w:val="DefaultParagraphFont"/>
    <w:rsid w:val="006D51CB"/>
  </w:style>
  <w:style w:type="character" w:customStyle="1" w:styleId="ng-icon-search">
    <w:name w:val="ng-icon-search"/>
    <w:basedOn w:val="DefaultParagraphFont"/>
    <w:rsid w:val="006D51CB"/>
  </w:style>
  <w:style w:type="character" w:customStyle="1" w:styleId="menumodallabel">
    <w:name w:val="menumodal__label"/>
    <w:basedOn w:val="DefaultParagraphFont"/>
    <w:rsid w:val="006D51CB"/>
  </w:style>
  <w:style w:type="character" w:customStyle="1" w:styleId="menumodalicon">
    <w:name w:val="menumodal__icon"/>
    <w:basedOn w:val="DefaultParagraphFont"/>
    <w:rsid w:val="006D51CB"/>
  </w:style>
  <w:style w:type="character" w:customStyle="1" w:styleId="bumper--top">
    <w:name w:val="bumper--top"/>
    <w:basedOn w:val="DefaultParagraphFont"/>
    <w:rsid w:val="006D51CB"/>
  </w:style>
  <w:style w:type="character" w:customStyle="1" w:styleId="mediacaptionread-caption">
    <w:name w:val="media__caption__read-caption"/>
    <w:basedOn w:val="DefaultParagraphFont"/>
    <w:rsid w:val="006D51CB"/>
  </w:style>
  <w:style w:type="character" w:customStyle="1" w:styleId="contrast-letter">
    <w:name w:val="contrast-letter"/>
    <w:basedOn w:val="DefaultParagraphFont"/>
    <w:rsid w:val="006D51CB"/>
  </w:style>
  <w:style w:type="character" w:customStyle="1" w:styleId="shareicon-container">
    <w:name w:val="share__icon-container"/>
    <w:basedOn w:val="DefaultParagraphFont"/>
    <w:rsid w:val="006D51CB"/>
  </w:style>
  <w:style w:type="character" w:customStyle="1" w:styleId="byline-componentcontributors">
    <w:name w:val="byline-component__contributors"/>
    <w:basedOn w:val="DefaultParagraphFont"/>
    <w:rsid w:val="006D51CB"/>
  </w:style>
  <w:style w:type="character" w:customStyle="1" w:styleId="byline-componentconjunctions">
    <w:name w:val="byline-component__conjunctions"/>
    <w:basedOn w:val="DefaultParagraphFont"/>
    <w:rsid w:val="006D51CB"/>
  </w:style>
  <w:style w:type="character" w:customStyle="1" w:styleId="clearfix">
    <w:name w:val="clearfix"/>
    <w:basedOn w:val="DefaultParagraphFont"/>
    <w:rsid w:val="006D51CB"/>
  </w:style>
  <w:style w:type="paragraph" w:customStyle="1" w:styleId="article-controllerlast-paragraph">
    <w:name w:val="article-controller__last-paragraph"/>
    <w:basedOn w:val="Normal"/>
    <w:rsid w:val="006D51CB"/>
    <w:pPr>
      <w:bidi w:val="0"/>
      <w:spacing w:before="100" w:beforeAutospacing="1" w:after="100" w:afterAutospacing="1"/>
    </w:pPr>
    <w:rPr>
      <w:lang w:eastAsia="en-US"/>
    </w:rPr>
  </w:style>
  <w:style w:type="character" w:customStyle="1" w:styleId="vjs-icon-placeholder">
    <w:name w:val="vjs-icon-placeholder"/>
    <w:basedOn w:val="DefaultParagraphFont"/>
    <w:rsid w:val="006D51CB"/>
  </w:style>
  <w:style w:type="character" w:customStyle="1" w:styleId="mediacaption--title">
    <w:name w:val="media__caption--title"/>
    <w:basedOn w:val="DefaultParagraphFont"/>
    <w:rsid w:val="006D51CB"/>
  </w:style>
  <w:style w:type="character" w:customStyle="1" w:styleId="mt-heading-indentedheader--preheading">
    <w:name w:val="mt-heading-indented__header--preheading"/>
    <w:basedOn w:val="DefaultParagraphFont"/>
    <w:rsid w:val="006D51CB"/>
  </w:style>
  <w:style w:type="character" w:customStyle="1" w:styleId="gallerycurrent-item-display">
    <w:name w:val="gallery__current-item-display"/>
    <w:basedOn w:val="DefaultParagraphFont"/>
    <w:rsid w:val="006D51CB"/>
  </w:style>
  <w:style w:type="character" w:customStyle="1" w:styleId="gallerytotal-items-display">
    <w:name w:val="gallery__total-items-display"/>
    <w:basedOn w:val="DefaultParagraphFont"/>
    <w:rsid w:val="006D51CB"/>
  </w:style>
  <w:style w:type="character" w:customStyle="1" w:styleId="gtmphotogalleryenlarge">
    <w:name w:val="gtm_photogallery_enlarge"/>
    <w:basedOn w:val="DefaultParagraphFont"/>
    <w:rsid w:val="006D51CB"/>
  </w:style>
  <w:style w:type="character" w:customStyle="1" w:styleId="shareicon-label">
    <w:name w:val="share__icon-label"/>
    <w:basedOn w:val="DefaultParagraphFont"/>
    <w:rsid w:val="006D51CB"/>
  </w:style>
  <w:style w:type="character" w:customStyle="1" w:styleId="follow-label">
    <w:name w:val="follow-label"/>
    <w:basedOn w:val="DefaultParagraphFont"/>
    <w:rsid w:val="006D51CB"/>
  </w:style>
  <w:style w:type="character" w:customStyle="1" w:styleId="follow-links">
    <w:name w:val="follow-links"/>
    <w:basedOn w:val="DefaultParagraphFont"/>
    <w:rsid w:val="006D51CB"/>
  </w:style>
  <w:style w:type="character" w:customStyle="1" w:styleId="bumper--bottom">
    <w:name w:val="bumper--bottom"/>
    <w:basedOn w:val="DefaultParagraphFont"/>
    <w:rsid w:val="006D51CB"/>
  </w:style>
  <w:style w:type="character" w:customStyle="1" w:styleId="eoa-head-text-top">
    <w:name w:val="eoa-head-text-top"/>
    <w:basedOn w:val="DefaultParagraphFont"/>
    <w:rsid w:val="006D51CB"/>
  </w:style>
  <w:style w:type="paragraph" w:customStyle="1" w:styleId="eoa-sub-text">
    <w:name w:val="eoa-sub-text"/>
    <w:basedOn w:val="Normal"/>
    <w:rsid w:val="006D51CB"/>
    <w:pPr>
      <w:bidi w:val="0"/>
      <w:spacing w:before="100" w:beforeAutospacing="1" w:after="100" w:afterAutospacing="1"/>
    </w:pPr>
    <w:rPr>
      <w:lang w:eastAsia="en-US"/>
    </w:rPr>
  </w:style>
  <w:style w:type="paragraph" w:customStyle="1" w:styleId="eoa-privacy-policy-view-inline">
    <w:name w:val="eoa-privacy-policy-view-inline"/>
    <w:basedOn w:val="Normal"/>
    <w:rsid w:val="006D51CB"/>
    <w:pPr>
      <w:bidi w:val="0"/>
      <w:spacing w:before="100" w:beforeAutospacing="1" w:after="100" w:afterAutospacing="1"/>
    </w:pPr>
    <w:rPr>
      <w:lang w:eastAsia="en-US"/>
    </w:rPr>
  </w:style>
  <w:style w:type="character" w:customStyle="1" w:styleId="inline-head-text-top">
    <w:name w:val="inline-head-text-top"/>
    <w:basedOn w:val="DefaultParagraphFont"/>
    <w:rsid w:val="006D51CB"/>
  </w:style>
  <w:style w:type="paragraph" w:customStyle="1" w:styleId="inline-privacy-policy-view-inline">
    <w:name w:val="inline-privacy-policy-view-inline"/>
    <w:basedOn w:val="Normal"/>
    <w:rsid w:val="006D51CB"/>
    <w:pPr>
      <w:bidi w:val="0"/>
      <w:spacing w:before="100" w:beforeAutospacing="1" w:after="100" w:afterAutospacing="1"/>
    </w:pPr>
    <w:rPr>
      <w:lang w:eastAsia="en-US"/>
    </w:rPr>
  </w:style>
  <w:style w:type="character" w:customStyle="1" w:styleId="linesellipsis-ellipsis">
    <w:name w:val="linesellipsis-ellipsis"/>
    <w:basedOn w:val="DefaultParagraphFont"/>
    <w:rsid w:val="006D51CB"/>
  </w:style>
  <w:style w:type="character" w:customStyle="1" w:styleId="swiper-notification">
    <w:name w:val="swiper-notification"/>
    <w:basedOn w:val="DefaultParagraphFont"/>
    <w:rsid w:val="006D51CB"/>
  </w:style>
  <w:style w:type="character" w:customStyle="1" w:styleId="article-pod-promoinfo-credit">
    <w:name w:val="article-pod-promo__info-credit"/>
    <w:basedOn w:val="DefaultParagraphFont"/>
    <w:rsid w:val="006D51CB"/>
  </w:style>
  <w:style w:type="character" w:customStyle="1" w:styleId="article-pod-promofull-archive-kicker">
    <w:name w:val="article-pod-promo__full-archive-kicker"/>
    <w:basedOn w:val="DefaultParagraphFont"/>
    <w:rsid w:val="006D51CB"/>
  </w:style>
  <w:style w:type="paragraph" w:customStyle="1" w:styleId="article-pod-promofull-archive-description">
    <w:name w:val="article-pod-promo__full-archive-description"/>
    <w:basedOn w:val="Normal"/>
    <w:rsid w:val="006D51CB"/>
    <w:pPr>
      <w:bidi w:val="0"/>
      <w:spacing w:before="100" w:beforeAutospacing="1" w:after="100" w:afterAutospacing="1"/>
    </w:pPr>
    <w:rPr>
      <w:lang w:eastAsia="en-US"/>
    </w:rPr>
  </w:style>
  <w:style w:type="character" w:customStyle="1" w:styleId="footer-head-text-top">
    <w:name w:val="footer-head-text-top"/>
    <w:basedOn w:val="DefaultParagraphFont"/>
    <w:rsid w:val="006D51CB"/>
  </w:style>
  <w:style w:type="paragraph" w:customStyle="1" w:styleId="footer-sub-text">
    <w:name w:val="footer-sub-text"/>
    <w:basedOn w:val="Normal"/>
    <w:rsid w:val="006D51CB"/>
    <w:pPr>
      <w:bidi w:val="0"/>
      <w:spacing w:before="100" w:beforeAutospacing="1" w:after="100" w:afterAutospacing="1"/>
    </w:pPr>
    <w:rPr>
      <w:lang w:eastAsia="en-US"/>
    </w:rPr>
  </w:style>
  <w:style w:type="paragraph" w:customStyle="1" w:styleId="footer-privacy-policy-view-inline">
    <w:name w:val="footer-privacy-policy-view-inline"/>
    <w:basedOn w:val="Normal"/>
    <w:rsid w:val="006D51CB"/>
    <w:pPr>
      <w:bidi w:val="0"/>
      <w:spacing w:before="100" w:beforeAutospacing="1" w:after="100" w:afterAutospacing="1"/>
    </w:pPr>
    <w:rPr>
      <w:lang w:eastAsia="en-US"/>
    </w:rPr>
  </w:style>
  <w:style w:type="character" w:customStyle="1" w:styleId="gfcountry-menubtnitems-container">
    <w:name w:val="gf_country-menu__btn__items-container"/>
    <w:basedOn w:val="DefaultParagraphFont"/>
    <w:rsid w:val="006D51CB"/>
  </w:style>
  <w:style w:type="character" w:customStyle="1" w:styleId="gfcountry-menuflag">
    <w:name w:val="gf_country-menu__flag"/>
    <w:basedOn w:val="DefaultParagraphFont"/>
    <w:rsid w:val="006D51CB"/>
  </w:style>
  <w:style w:type="character" w:customStyle="1" w:styleId="gfcountry-menu-title">
    <w:name w:val="gf_country-menu-title"/>
    <w:basedOn w:val="DefaultParagraphFont"/>
    <w:rsid w:val="006D51CB"/>
  </w:style>
  <w:style w:type="character" w:customStyle="1" w:styleId="gfcountry-menucaret">
    <w:name w:val="gf_country-menu__caret"/>
    <w:basedOn w:val="DefaultParagraphFont"/>
    <w:rsid w:val="006D51CB"/>
  </w:style>
  <w:style w:type="character" w:customStyle="1" w:styleId="gfmenusocialicon">
    <w:name w:val="gf_menu__socialicon"/>
    <w:basedOn w:val="DefaultParagraphFont"/>
    <w:rsid w:val="006D51CB"/>
  </w:style>
  <w:style w:type="paragraph" w:customStyle="1" w:styleId="gfcopyrighttext">
    <w:name w:val="gf_copyright__text"/>
    <w:basedOn w:val="Normal"/>
    <w:rsid w:val="006D51CB"/>
    <w:pPr>
      <w:bidi w:val="0"/>
      <w:spacing w:before="100" w:beforeAutospacing="1" w:after="100" w:afterAutospacing="1"/>
    </w:pPr>
    <w:rPr>
      <w:lang w:eastAsia="en-US"/>
    </w:rPr>
  </w:style>
  <w:style w:type="character" w:customStyle="1" w:styleId="gfcopyrightline">
    <w:name w:val="gf_copyright__line"/>
    <w:basedOn w:val="DefaultParagraphFont"/>
    <w:rsid w:val="006D51CB"/>
  </w:style>
  <w:style w:type="character" w:customStyle="1" w:styleId="gfcopyrightpipe">
    <w:name w:val="gf_copyright__pipe"/>
    <w:basedOn w:val="DefaultParagraphFont"/>
    <w:rsid w:val="006D51CB"/>
  </w:style>
  <w:style w:type="character" w:customStyle="1" w:styleId="linesellipsis-unit">
    <w:name w:val="linesellipsis-unit"/>
    <w:basedOn w:val="DefaultParagraphFont"/>
    <w:rsid w:val="006D51CB"/>
  </w:style>
  <w:style w:type="character" w:customStyle="1" w:styleId="undefined">
    <w:name w:val="undefined"/>
    <w:basedOn w:val="DefaultParagraphFont"/>
    <w:rsid w:val="006D51CB"/>
  </w:style>
  <w:style w:type="character" w:customStyle="1" w:styleId="ng-globalnav">
    <w:name w:val="ng-globalnav"/>
    <w:basedOn w:val="DefaultParagraphFont"/>
    <w:rsid w:val="006D51CB"/>
  </w:style>
  <w:style w:type="paragraph" w:customStyle="1" w:styleId="jwplayer-inline--title">
    <w:name w:val="jwplayer-inline--title"/>
    <w:basedOn w:val="Normal"/>
    <w:rsid w:val="006C10DC"/>
    <w:pPr>
      <w:bidi w:val="0"/>
      <w:spacing w:before="100" w:beforeAutospacing="1" w:after="100" w:afterAutospacing="1"/>
    </w:pPr>
    <w:rPr>
      <w:lang w:eastAsia="en-US"/>
    </w:rPr>
  </w:style>
  <w:style w:type="character" w:customStyle="1" w:styleId="jw-volume-update">
    <w:name w:val="jw-volume-update"/>
    <w:basedOn w:val="DefaultParagraphFont"/>
    <w:rsid w:val="006C10DC"/>
  </w:style>
  <w:style w:type="character" w:customStyle="1" w:styleId="Date29">
    <w:name w:val="Date29"/>
    <w:basedOn w:val="DefaultParagraphFont"/>
    <w:rsid w:val="009857A7"/>
  </w:style>
  <w:style w:type="character" w:customStyle="1" w:styleId="article-info">
    <w:name w:val="article-info"/>
    <w:basedOn w:val="DefaultParagraphFont"/>
    <w:rsid w:val="003C0136"/>
  </w:style>
  <w:style w:type="character" w:customStyle="1" w:styleId="bu">
    <w:name w:val="bu"/>
    <w:basedOn w:val="DefaultParagraphFont"/>
    <w:rsid w:val="00965FB1"/>
  </w:style>
  <w:style w:type="character" w:customStyle="1" w:styleId="n">
    <w:name w:val="n"/>
    <w:basedOn w:val="DefaultParagraphFont"/>
    <w:rsid w:val="00965FB1"/>
  </w:style>
  <w:style w:type="paragraph" w:customStyle="1" w:styleId="kx">
    <w:name w:val="kx"/>
    <w:basedOn w:val="Normal"/>
    <w:rsid w:val="00965FB1"/>
    <w:pPr>
      <w:bidi w:val="0"/>
      <w:spacing w:before="100" w:beforeAutospacing="1" w:after="100" w:afterAutospacing="1"/>
    </w:pPr>
    <w:rPr>
      <w:lang w:eastAsia="en-US"/>
    </w:rPr>
  </w:style>
  <w:style w:type="paragraph" w:customStyle="1" w:styleId="eg">
    <w:name w:val="eg"/>
    <w:basedOn w:val="Normal"/>
    <w:rsid w:val="00965FB1"/>
    <w:pPr>
      <w:bidi w:val="0"/>
      <w:spacing w:before="100" w:beforeAutospacing="1" w:after="100" w:afterAutospacing="1"/>
    </w:pPr>
    <w:rPr>
      <w:lang w:eastAsia="en-US"/>
    </w:rPr>
  </w:style>
  <w:style w:type="paragraph" w:customStyle="1" w:styleId="bu1">
    <w:name w:val="bu1"/>
    <w:basedOn w:val="Normal"/>
    <w:rsid w:val="00965FB1"/>
    <w:pPr>
      <w:bidi w:val="0"/>
      <w:spacing w:before="100" w:beforeAutospacing="1" w:after="100" w:afterAutospacing="1"/>
    </w:pPr>
    <w:rPr>
      <w:lang w:eastAsia="en-US"/>
    </w:rPr>
  </w:style>
  <w:style w:type="character" w:customStyle="1" w:styleId="cc">
    <w:name w:val="cc"/>
    <w:basedOn w:val="DefaultParagraphFont"/>
    <w:rsid w:val="00965FB1"/>
  </w:style>
  <w:style w:type="paragraph" w:customStyle="1" w:styleId="pxc">
    <w:name w:val="pxc"/>
    <w:basedOn w:val="Heading1"/>
    <w:qFormat/>
    <w:rsid w:val="00894EA3"/>
    <w:pPr>
      <w:spacing w:before="120" w:after="0"/>
      <w:textAlignment w:val="baseline"/>
    </w:pPr>
  </w:style>
  <w:style w:type="character" w:customStyle="1" w:styleId="title-share">
    <w:name w:val="title-share"/>
    <w:basedOn w:val="DefaultParagraphFont"/>
    <w:rsid w:val="0042258F"/>
  </w:style>
  <w:style w:type="character" w:customStyle="1" w:styleId="display-block">
    <w:name w:val="display-block"/>
    <w:basedOn w:val="DefaultParagraphFont"/>
    <w:rsid w:val="0042258F"/>
  </w:style>
  <w:style w:type="character" w:customStyle="1" w:styleId="icon-name">
    <w:name w:val="icon-name"/>
    <w:basedOn w:val="DefaultParagraphFont"/>
    <w:rsid w:val="0042258F"/>
  </w:style>
  <w:style w:type="character" w:customStyle="1" w:styleId="Strong1">
    <w:name w:val="Strong1"/>
    <w:basedOn w:val="DefaultParagraphFont"/>
    <w:rsid w:val="00D26602"/>
  </w:style>
  <w:style w:type="character" w:customStyle="1" w:styleId="Emphasis1">
    <w:name w:val="Emphasis1"/>
    <w:basedOn w:val="DefaultParagraphFont"/>
    <w:rsid w:val="00D26602"/>
  </w:style>
  <w:style w:type="character" w:customStyle="1" w:styleId="view-list-scroll-text">
    <w:name w:val="view-list-scroll-text"/>
    <w:basedOn w:val="DefaultParagraphFont"/>
    <w:rsid w:val="00E92B9A"/>
  </w:style>
  <w:style w:type="paragraph" w:customStyle="1" w:styleId="view-list-desc">
    <w:name w:val="view-list-desc"/>
    <w:basedOn w:val="Normal"/>
    <w:rsid w:val="00E92B9A"/>
    <w:pPr>
      <w:bidi w:val="0"/>
      <w:spacing w:before="100" w:beforeAutospacing="1" w:after="100" w:afterAutospacing="1"/>
    </w:pPr>
    <w:rPr>
      <w:lang w:eastAsia="en-US"/>
    </w:rPr>
  </w:style>
  <w:style w:type="character" w:customStyle="1" w:styleId="item-num">
    <w:name w:val="item-num"/>
    <w:basedOn w:val="DefaultParagraphFont"/>
    <w:rsid w:val="00E92B9A"/>
  </w:style>
  <w:style w:type="paragraph" w:customStyle="1" w:styleId="akv">
    <w:name w:val="akv"/>
    <w:basedOn w:val="Normal"/>
    <w:rsid w:val="00A30682"/>
    <w:pPr>
      <w:bidi w:val="0"/>
      <w:spacing w:before="100" w:beforeAutospacing="1" w:after="100" w:afterAutospacing="1"/>
    </w:pPr>
    <w:rPr>
      <w:lang w:eastAsia="en-US"/>
    </w:rPr>
  </w:style>
  <w:style w:type="character" w:customStyle="1" w:styleId="dt">
    <w:name w:val="dt"/>
    <w:basedOn w:val="DefaultParagraphFont"/>
    <w:rsid w:val="00A30682"/>
  </w:style>
  <w:style w:type="character" w:customStyle="1" w:styleId="dy">
    <w:name w:val="dy"/>
    <w:basedOn w:val="DefaultParagraphFont"/>
    <w:rsid w:val="00A30682"/>
  </w:style>
  <w:style w:type="character" w:customStyle="1" w:styleId="bc">
    <w:name w:val="bc"/>
    <w:basedOn w:val="DefaultParagraphFont"/>
    <w:rsid w:val="00A30682"/>
  </w:style>
  <w:style w:type="paragraph" w:customStyle="1" w:styleId="wc">
    <w:name w:val="wc"/>
    <w:basedOn w:val="Normal"/>
    <w:rsid w:val="00A30682"/>
    <w:pPr>
      <w:bidi w:val="0"/>
      <w:spacing w:before="100" w:beforeAutospacing="1" w:after="100" w:afterAutospacing="1"/>
    </w:pPr>
    <w:rPr>
      <w:lang w:eastAsia="en-US"/>
    </w:rPr>
  </w:style>
  <w:style w:type="character" w:customStyle="1" w:styleId="w">
    <w:name w:val="w"/>
    <w:basedOn w:val="DefaultParagraphFont"/>
    <w:rsid w:val="00A30682"/>
  </w:style>
  <w:style w:type="paragraph" w:customStyle="1" w:styleId="sc">
    <w:name w:val="sc"/>
    <w:basedOn w:val="Normal"/>
    <w:rsid w:val="00A30682"/>
    <w:pPr>
      <w:bidi w:val="0"/>
      <w:spacing w:before="100" w:beforeAutospacing="1" w:after="100" w:afterAutospacing="1"/>
    </w:pPr>
    <w:rPr>
      <w:lang w:eastAsia="en-US"/>
    </w:rPr>
  </w:style>
  <w:style w:type="paragraph" w:customStyle="1" w:styleId="wp">
    <w:name w:val="wp"/>
    <w:basedOn w:val="Normal"/>
    <w:rsid w:val="00A30682"/>
    <w:pPr>
      <w:bidi w:val="0"/>
      <w:spacing w:before="100" w:beforeAutospacing="1" w:after="100" w:afterAutospacing="1"/>
    </w:pPr>
    <w:rPr>
      <w:lang w:eastAsia="en-US"/>
    </w:rPr>
  </w:style>
  <w:style w:type="character" w:customStyle="1" w:styleId="bl">
    <w:name w:val="bl"/>
    <w:basedOn w:val="DefaultParagraphFont"/>
    <w:rsid w:val="00A30682"/>
  </w:style>
  <w:style w:type="character" w:customStyle="1" w:styleId="top-head-hm-rr">
    <w:name w:val="top-head-hm-rr"/>
    <w:basedOn w:val="DefaultParagraphFont"/>
    <w:rsid w:val="001C4A09"/>
  </w:style>
  <w:style w:type="paragraph" w:customStyle="1" w:styleId="cff-page-name">
    <w:name w:val="cff-page-name"/>
    <w:basedOn w:val="Normal"/>
    <w:rsid w:val="001C4A09"/>
    <w:pPr>
      <w:bidi w:val="0"/>
      <w:spacing w:before="100" w:beforeAutospacing="1" w:after="100" w:afterAutospacing="1"/>
    </w:pPr>
    <w:rPr>
      <w:lang w:eastAsia="en-US"/>
    </w:rPr>
  </w:style>
  <w:style w:type="character" w:customStyle="1" w:styleId="cff-story">
    <w:name w:val="cff-story"/>
    <w:basedOn w:val="DefaultParagraphFont"/>
    <w:rsid w:val="001C4A09"/>
  </w:style>
  <w:style w:type="paragraph" w:customStyle="1" w:styleId="cff-date">
    <w:name w:val="cff-date"/>
    <w:basedOn w:val="Normal"/>
    <w:rsid w:val="001C4A09"/>
    <w:pPr>
      <w:bidi w:val="0"/>
      <w:spacing w:before="100" w:beforeAutospacing="1" w:after="100" w:afterAutospacing="1"/>
    </w:pPr>
    <w:rPr>
      <w:lang w:eastAsia="en-US"/>
    </w:rPr>
  </w:style>
  <w:style w:type="paragraph" w:customStyle="1" w:styleId="cff-post-text">
    <w:name w:val="cff-post-text"/>
    <w:basedOn w:val="Normal"/>
    <w:rsid w:val="001C4A09"/>
    <w:pPr>
      <w:bidi w:val="0"/>
      <w:spacing w:before="100" w:beforeAutospacing="1" w:after="100" w:afterAutospacing="1"/>
    </w:pPr>
    <w:rPr>
      <w:lang w:eastAsia="en-US"/>
    </w:rPr>
  </w:style>
  <w:style w:type="character" w:customStyle="1" w:styleId="cff-text">
    <w:name w:val="cff-text"/>
    <w:basedOn w:val="DefaultParagraphFont"/>
    <w:rsid w:val="001C4A09"/>
  </w:style>
  <w:style w:type="paragraph" w:customStyle="1" w:styleId="cff-link-title">
    <w:name w:val="cff-link-title"/>
    <w:basedOn w:val="Normal"/>
    <w:rsid w:val="001C4A09"/>
    <w:pPr>
      <w:bidi w:val="0"/>
      <w:spacing w:before="100" w:beforeAutospacing="1" w:after="100" w:afterAutospacing="1"/>
    </w:pPr>
    <w:rPr>
      <w:lang w:eastAsia="en-US"/>
    </w:rPr>
  </w:style>
  <w:style w:type="paragraph" w:customStyle="1" w:styleId="cff-link-caption">
    <w:name w:val="cff-link-caption"/>
    <w:basedOn w:val="Normal"/>
    <w:rsid w:val="001C4A09"/>
    <w:pPr>
      <w:bidi w:val="0"/>
      <w:spacing w:before="100" w:beforeAutospacing="1" w:after="100" w:afterAutospacing="1"/>
    </w:pPr>
    <w:rPr>
      <w:lang w:eastAsia="en-US"/>
    </w:rPr>
  </w:style>
  <w:style w:type="character" w:customStyle="1" w:styleId="cff-dot">
    <w:name w:val="cff-dot"/>
    <w:basedOn w:val="DefaultParagraphFont"/>
    <w:rsid w:val="001C4A09"/>
  </w:style>
  <w:style w:type="character" w:customStyle="1" w:styleId="cff-post-desc">
    <w:name w:val="cff-post-desc"/>
    <w:basedOn w:val="DefaultParagraphFont"/>
    <w:rsid w:val="001C4A09"/>
  </w:style>
  <w:style w:type="character" w:customStyle="1" w:styleId="text-theme-colored2">
    <w:name w:val="text-theme-colored2"/>
    <w:basedOn w:val="DefaultParagraphFont"/>
    <w:rsid w:val="001C4A09"/>
  </w:style>
  <w:style w:type="character" w:customStyle="1" w:styleId="Date30">
    <w:name w:val="Date30"/>
    <w:basedOn w:val="DefaultParagraphFont"/>
    <w:rsid w:val="00A14CC6"/>
  </w:style>
  <w:style w:type="character" w:customStyle="1" w:styleId="tooltip">
    <w:name w:val="tooltip"/>
    <w:basedOn w:val="DefaultParagraphFont"/>
    <w:rsid w:val="00635B02"/>
  </w:style>
  <w:style w:type="character" w:customStyle="1" w:styleId="ft-meta">
    <w:name w:val="ft-meta"/>
    <w:basedOn w:val="DefaultParagraphFont"/>
    <w:rsid w:val="007636B0"/>
  </w:style>
  <w:style w:type="character" w:customStyle="1" w:styleId="td-adspot-title">
    <w:name w:val="td-adspot-title"/>
    <w:basedOn w:val="DefaultParagraphFont"/>
    <w:rsid w:val="007636B0"/>
  </w:style>
  <w:style w:type="paragraph" w:customStyle="1" w:styleId="cisaddedafter">
    <w:name w:val="cis_added_after"/>
    <w:basedOn w:val="Normal"/>
    <w:rsid w:val="007636B0"/>
    <w:pPr>
      <w:bidi w:val="0"/>
      <w:spacing w:before="100" w:beforeAutospacing="1" w:after="100" w:afterAutospacing="1"/>
    </w:pPr>
    <w:rPr>
      <w:lang w:eastAsia="en-US"/>
    </w:rPr>
  </w:style>
  <w:style w:type="character" w:customStyle="1" w:styleId="cp0">
    <w:name w:val="cp"/>
    <w:basedOn w:val="DefaultParagraphFont"/>
    <w:rsid w:val="007636B0"/>
  </w:style>
  <w:style w:type="character" w:customStyle="1" w:styleId="post-views-icon">
    <w:name w:val="post-views-icon"/>
    <w:basedOn w:val="DefaultParagraphFont"/>
    <w:rsid w:val="006F7ED4"/>
  </w:style>
  <w:style w:type="character" w:customStyle="1" w:styleId="post-views-label">
    <w:name w:val="post-views-label"/>
    <w:basedOn w:val="DefaultParagraphFont"/>
    <w:rsid w:val="006F7ED4"/>
  </w:style>
  <w:style w:type="character" w:customStyle="1" w:styleId="post-views-count">
    <w:name w:val="post-views-count"/>
    <w:basedOn w:val="DefaultParagraphFont"/>
    <w:rsid w:val="006F7ED4"/>
  </w:style>
  <w:style w:type="character" w:customStyle="1" w:styleId="tags-links">
    <w:name w:val="tags-links"/>
    <w:basedOn w:val="DefaultParagraphFont"/>
    <w:rsid w:val="006F7ED4"/>
  </w:style>
  <w:style w:type="character" w:customStyle="1" w:styleId="next-prev-text">
    <w:name w:val="next-prev-text"/>
    <w:basedOn w:val="DefaultParagraphFont"/>
    <w:rsid w:val="006F7ED4"/>
  </w:style>
  <w:style w:type="paragraph" w:customStyle="1" w:styleId="comment-form-author">
    <w:name w:val="comment-form-author"/>
    <w:basedOn w:val="Normal"/>
    <w:rsid w:val="006F7ED4"/>
    <w:pPr>
      <w:bidi w:val="0"/>
      <w:spacing w:before="100" w:beforeAutospacing="1" w:after="100" w:afterAutospacing="1"/>
    </w:pPr>
    <w:rPr>
      <w:lang w:eastAsia="en-US"/>
    </w:rPr>
  </w:style>
  <w:style w:type="paragraph" w:customStyle="1" w:styleId="comment-form-email">
    <w:name w:val="comment-form-email"/>
    <w:basedOn w:val="Normal"/>
    <w:rsid w:val="006F7ED4"/>
    <w:pPr>
      <w:bidi w:val="0"/>
      <w:spacing w:before="100" w:beforeAutospacing="1" w:after="100" w:afterAutospacing="1"/>
    </w:pPr>
    <w:rPr>
      <w:lang w:eastAsia="en-US"/>
    </w:rPr>
  </w:style>
  <w:style w:type="paragraph" w:customStyle="1" w:styleId="comment-form-url">
    <w:name w:val="comment-form-url"/>
    <w:basedOn w:val="Normal"/>
    <w:rsid w:val="006F7ED4"/>
    <w:pPr>
      <w:bidi w:val="0"/>
      <w:spacing w:before="100" w:beforeAutospacing="1" w:after="100" w:afterAutospacing="1"/>
    </w:pPr>
    <w:rPr>
      <w:lang w:eastAsia="en-US"/>
    </w:rPr>
  </w:style>
  <w:style w:type="character" w:customStyle="1" w:styleId="visitors">
    <w:name w:val="visitors"/>
    <w:basedOn w:val="DefaultParagraphFont"/>
    <w:rsid w:val="006F7ED4"/>
  </w:style>
  <w:style w:type="character" w:customStyle="1" w:styleId="tag-link-count">
    <w:name w:val="tag-link-count"/>
    <w:basedOn w:val="DefaultParagraphFont"/>
    <w:rsid w:val="006F7ED4"/>
  </w:style>
  <w:style w:type="character" w:customStyle="1" w:styleId="comment-author-link">
    <w:name w:val="comment-author-link"/>
    <w:basedOn w:val="DefaultParagraphFont"/>
    <w:rsid w:val="006F7ED4"/>
  </w:style>
  <w:style w:type="character" w:customStyle="1" w:styleId="ap">
    <w:name w:val="ap"/>
    <w:basedOn w:val="DefaultParagraphFont"/>
    <w:rsid w:val="007C40C1"/>
  </w:style>
  <w:style w:type="paragraph" w:customStyle="1" w:styleId="jy">
    <w:name w:val="jy"/>
    <w:basedOn w:val="Normal"/>
    <w:rsid w:val="007C40C1"/>
    <w:pPr>
      <w:bidi w:val="0"/>
      <w:spacing w:before="100" w:beforeAutospacing="1" w:after="100" w:afterAutospacing="1"/>
    </w:pPr>
    <w:rPr>
      <w:lang w:eastAsia="en-US"/>
    </w:rPr>
  </w:style>
  <w:style w:type="paragraph" w:customStyle="1" w:styleId="ip">
    <w:name w:val="ip"/>
    <w:basedOn w:val="Normal"/>
    <w:rsid w:val="007C40C1"/>
    <w:pPr>
      <w:bidi w:val="0"/>
      <w:spacing w:before="100" w:beforeAutospacing="1" w:after="100" w:afterAutospacing="1"/>
    </w:pPr>
    <w:rPr>
      <w:lang w:eastAsia="en-US"/>
    </w:rPr>
  </w:style>
  <w:style w:type="paragraph" w:customStyle="1" w:styleId="ap1">
    <w:name w:val="ap1"/>
    <w:basedOn w:val="Normal"/>
    <w:rsid w:val="007C40C1"/>
    <w:pPr>
      <w:bidi w:val="0"/>
      <w:spacing w:before="100" w:beforeAutospacing="1" w:after="100" w:afterAutospacing="1"/>
    </w:pPr>
    <w:rPr>
      <w:lang w:eastAsia="en-US"/>
    </w:rPr>
  </w:style>
  <w:style w:type="character" w:customStyle="1" w:styleId="aw">
    <w:name w:val="aw"/>
    <w:basedOn w:val="DefaultParagraphFont"/>
    <w:rsid w:val="007C40C1"/>
  </w:style>
  <w:style w:type="character" w:customStyle="1" w:styleId="inblk">
    <w:name w:val="inblk"/>
    <w:basedOn w:val="DefaultParagraphFont"/>
    <w:rsid w:val="00E22774"/>
  </w:style>
  <w:style w:type="character" w:customStyle="1" w:styleId="Date31">
    <w:name w:val="Date31"/>
    <w:basedOn w:val="DefaultParagraphFont"/>
    <w:rsid w:val="00CA01F1"/>
  </w:style>
  <w:style w:type="character" w:customStyle="1" w:styleId="Date32">
    <w:name w:val="Date32"/>
    <w:basedOn w:val="DefaultParagraphFont"/>
    <w:rsid w:val="007B0026"/>
  </w:style>
  <w:style w:type="character" w:customStyle="1" w:styleId="an">
    <w:name w:val="an"/>
    <w:basedOn w:val="DefaultParagraphFont"/>
    <w:rsid w:val="00255DC2"/>
  </w:style>
  <w:style w:type="paragraph" w:customStyle="1" w:styleId="ko">
    <w:name w:val="ko"/>
    <w:basedOn w:val="Normal"/>
    <w:rsid w:val="00255DC2"/>
    <w:pPr>
      <w:bidi w:val="0"/>
      <w:spacing w:before="100" w:beforeAutospacing="1" w:after="100" w:afterAutospacing="1"/>
    </w:pPr>
    <w:rPr>
      <w:lang w:eastAsia="en-US"/>
    </w:rPr>
  </w:style>
  <w:style w:type="character" w:customStyle="1" w:styleId="l">
    <w:name w:val="l"/>
    <w:basedOn w:val="DefaultParagraphFont"/>
    <w:rsid w:val="00255DC2"/>
  </w:style>
  <w:style w:type="paragraph" w:customStyle="1" w:styleId="lv">
    <w:name w:val="lv"/>
    <w:basedOn w:val="Normal"/>
    <w:rsid w:val="00650AAC"/>
    <w:pPr>
      <w:bidi w:val="0"/>
      <w:spacing w:before="100" w:beforeAutospacing="1" w:after="100" w:afterAutospacing="1"/>
    </w:pPr>
    <w:rPr>
      <w:lang w:eastAsia="en-US"/>
    </w:rPr>
  </w:style>
  <w:style w:type="character" w:customStyle="1" w:styleId="bd">
    <w:name w:val="bd"/>
    <w:basedOn w:val="DefaultParagraphFont"/>
    <w:rsid w:val="00665B44"/>
  </w:style>
  <w:style w:type="character" w:customStyle="1" w:styleId="Date33">
    <w:name w:val="Date33"/>
    <w:basedOn w:val="DefaultParagraphFont"/>
    <w:rsid w:val="00B00A41"/>
  </w:style>
  <w:style w:type="character" w:customStyle="1" w:styleId="header-tagline">
    <w:name w:val="header-tagline"/>
    <w:basedOn w:val="DefaultParagraphFont"/>
    <w:rsid w:val="00260C44"/>
  </w:style>
  <w:style w:type="character" w:customStyle="1" w:styleId="username">
    <w:name w:val="username"/>
    <w:basedOn w:val="DefaultParagraphFont"/>
    <w:rsid w:val="00260C44"/>
  </w:style>
  <w:style w:type="character" w:customStyle="1" w:styleId="hidetext">
    <w:name w:val="hidetext"/>
    <w:basedOn w:val="DefaultParagraphFont"/>
    <w:rsid w:val="00260C44"/>
  </w:style>
  <w:style w:type="paragraph" w:customStyle="1" w:styleId="Title4">
    <w:name w:val="Title4"/>
    <w:basedOn w:val="Normal"/>
    <w:rsid w:val="00260C44"/>
    <w:pPr>
      <w:bidi w:val="0"/>
      <w:spacing w:before="100" w:beforeAutospacing="1" w:after="100" w:afterAutospacing="1"/>
    </w:pPr>
    <w:rPr>
      <w:lang w:eastAsia="en-US"/>
    </w:rPr>
  </w:style>
  <w:style w:type="paragraph" w:customStyle="1" w:styleId="rml-subscribe-lang">
    <w:name w:val="rml-subscribe-lang"/>
    <w:basedOn w:val="Normal"/>
    <w:rsid w:val="00260C44"/>
    <w:pPr>
      <w:bidi w:val="0"/>
      <w:spacing w:before="100" w:beforeAutospacing="1" w:after="100" w:afterAutospacing="1"/>
    </w:pPr>
    <w:rPr>
      <w:lang w:eastAsia="en-US"/>
    </w:rPr>
  </w:style>
  <w:style w:type="paragraph" w:customStyle="1" w:styleId="rml-subscribe-tagline">
    <w:name w:val="rml-subscribe-tagline"/>
    <w:basedOn w:val="Normal"/>
    <w:rsid w:val="00260C44"/>
    <w:pPr>
      <w:bidi w:val="0"/>
      <w:spacing w:before="100" w:beforeAutospacing="1" w:after="100" w:afterAutospacing="1"/>
    </w:pPr>
    <w:rPr>
      <w:lang w:eastAsia="en-US"/>
    </w:rPr>
  </w:style>
  <w:style w:type="character" w:customStyle="1" w:styleId="tab-titles">
    <w:name w:val="tab-titles"/>
    <w:basedOn w:val="DefaultParagraphFont"/>
    <w:rsid w:val="00260C44"/>
  </w:style>
  <w:style w:type="character" w:customStyle="1" w:styleId="key-values">
    <w:name w:val="key-values"/>
    <w:basedOn w:val="DefaultParagraphFont"/>
    <w:rsid w:val="00260C44"/>
  </w:style>
  <w:style w:type="character" w:customStyle="1" w:styleId="key-titles">
    <w:name w:val="key-titles"/>
    <w:basedOn w:val="DefaultParagraphFont"/>
    <w:rsid w:val="00260C44"/>
  </w:style>
  <w:style w:type="character" w:customStyle="1" w:styleId="ent-dropcap-first-letter">
    <w:name w:val="ent-dropcap-first-letter"/>
    <w:basedOn w:val="DefaultParagraphFont"/>
    <w:rsid w:val="00C10EFB"/>
  </w:style>
  <w:style w:type="character" w:customStyle="1" w:styleId="ent-photo-caption">
    <w:name w:val="ent-photo-caption"/>
    <w:basedOn w:val="DefaultParagraphFont"/>
    <w:rsid w:val="00C10EFB"/>
  </w:style>
  <w:style w:type="paragraph" w:customStyle="1" w:styleId="initial">
    <w:name w:val="initial"/>
    <w:basedOn w:val="Normal"/>
    <w:rsid w:val="00E77673"/>
    <w:pPr>
      <w:bidi w:val="0"/>
      <w:spacing w:before="100" w:beforeAutospacing="1" w:after="100" w:afterAutospacing="1"/>
    </w:pPr>
    <w:rPr>
      <w:lang w:eastAsia="en-US"/>
    </w:rPr>
  </w:style>
  <w:style w:type="character" w:customStyle="1" w:styleId="cf">
    <w:name w:val="cf"/>
    <w:basedOn w:val="DefaultParagraphFont"/>
    <w:rsid w:val="00CB5D28"/>
  </w:style>
  <w:style w:type="character" w:customStyle="1" w:styleId="bp">
    <w:name w:val="bp"/>
    <w:basedOn w:val="DefaultParagraphFont"/>
    <w:rsid w:val="00CB5D28"/>
  </w:style>
  <w:style w:type="character" w:customStyle="1" w:styleId="da">
    <w:name w:val="da"/>
    <w:basedOn w:val="DefaultParagraphFont"/>
    <w:rsid w:val="00CB5D28"/>
  </w:style>
  <w:style w:type="paragraph" w:customStyle="1" w:styleId="mu">
    <w:name w:val="mu"/>
    <w:basedOn w:val="Normal"/>
    <w:rsid w:val="00CB5D28"/>
    <w:pPr>
      <w:bidi w:val="0"/>
      <w:spacing w:before="100" w:beforeAutospacing="1" w:after="100" w:afterAutospacing="1"/>
    </w:pPr>
    <w:rPr>
      <w:lang w:eastAsia="en-US"/>
    </w:rPr>
  </w:style>
  <w:style w:type="paragraph" w:customStyle="1" w:styleId="eq">
    <w:name w:val="eq"/>
    <w:basedOn w:val="Normal"/>
    <w:rsid w:val="00CB5D28"/>
    <w:pPr>
      <w:bidi w:val="0"/>
      <w:spacing w:before="100" w:beforeAutospacing="1" w:after="100" w:afterAutospacing="1"/>
    </w:pPr>
    <w:rPr>
      <w:lang w:eastAsia="en-US"/>
    </w:rPr>
  </w:style>
  <w:style w:type="character" w:customStyle="1" w:styleId="markup--anchor">
    <w:name w:val="markup--anchor"/>
    <w:basedOn w:val="DefaultParagraphFont"/>
    <w:rsid w:val="00CB5D28"/>
  </w:style>
  <w:style w:type="character" w:customStyle="1" w:styleId="Date34">
    <w:name w:val="Date34"/>
    <w:basedOn w:val="DefaultParagraphFont"/>
    <w:rsid w:val="00B17ECE"/>
  </w:style>
  <w:style w:type="character" w:customStyle="1" w:styleId="media-captioncontainer">
    <w:name w:val="media-captioncontainer"/>
    <w:basedOn w:val="DefaultParagraphFont"/>
    <w:rsid w:val="004F4E73"/>
  </w:style>
  <w:style w:type="character" w:customStyle="1" w:styleId="paywall-eab47cfd">
    <w:name w:val="paywall-eab47cfd"/>
    <w:basedOn w:val="DefaultParagraphFont"/>
    <w:rsid w:val="004F4E73"/>
  </w:style>
  <w:style w:type="character" w:customStyle="1" w:styleId="toolbar-label">
    <w:name w:val="toolbar-label"/>
    <w:basedOn w:val="DefaultParagraphFont"/>
    <w:rsid w:val="004F4E73"/>
  </w:style>
  <w:style w:type="character" w:customStyle="1" w:styleId="Date35">
    <w:name w:val="Date35"/>
    <w:basedOn w:val="DefaultParagraphFont"/>
    <w:rsid w:val="00A42485"/>
  </w:style>
  <w:style w:type="character" w:customStyle="1" w:styleId="openerxxx">
    <w:name w:val="opener__xxx"/>
    <w:basedOn w:val="DefaultParagraphFont"/>
    <w:rsid w:val="00E3746C"/>
  </w:style>
  <w:style w:type="character" w:customStyle="1" w:styleId="chapter-numbervalue">
    <w:name w:val="chapter-number__value"/>
    <w:basedOn w:val="DefaultParagraphFont"/>
    <w:rsid w:val="00E3746C"/>
  </w:style>
  <w:style w:type="paragraph" w:customStyle="1" w:styleId="image">
    <w:name w:val="image"/>
    <w:basedOn w:val="Normal"/>
    <w:rsid w:val="00E3746C"/>
    <w:pPr>
      <w:bidi w:val="0"/>
      <w:spacing w:before="100" w:beforeAutospacing="1" w:after="100" w:afterAutospacing="1"/>
    </w:pPr>
    <w:rPr>
      <w:lang w:eastAsia="en-US"/>
    </w:rPr>
  </w:style>
  <w:style w:type="paragraph" w:customStyle="1" w:styleId="inline-signupprompt">
    <w:name w:val="inline-signup__prompt"/>
    <w:basedOn w:val="Normal"/>
    <w:rsid w:val="00E3746C"/>
    <w:pPr>
      <w:bidi w:val="0"/>
      <w:spacing w:before="100" w:beforeAutospacing="1" w:after="100" w:afterAutospacing="1"/>
    </w:pPr>
    <w:rPr>
      <w:lang w:eastAsia="en-US"/>
    </w:rPr>
  </w:style>
  <w:style w:type="paragraph" w:customStyle="1" w:styleId="gutter-signupprompt">
    <w:name w:val="gutter-signup__prompt"/>
    <w:basedOn w:val="Normal"/>
    <w:rsid w:val="00E3746C"/>
    <w:pPr>
      <w:bidi w:val="0"/>
      <w:spacing w:before="100" w:beforeAutospacing="1" w:after="100" w:afterAutospacing="1"/>
    </w:pPr>
    <w:rPr>
      <w:lang w:eastAsia="en-US"/>
    </w:rPr>
  </w:style>
  <w:style w:type="paragraph" w:customStyle="1" w:styleId="storydescription">
    <w:name w:val="storydescription"/>
    <w:basedOn w:val="Normal"/>
    <w:rsid w:val="00FC79C6"/>
    <w:pPr>
      <w:bidi w:val="0"/>
      <w:spacing w:before="100" w:beforeAutospacing="1" w:after="100" w:afterAutospacing="1"/>
    </w:pPr>
    <w:rPr>
      <w:lang w:eastAsia="en-US"/>
    </w:rPr>
  </w:style>
  <w:style w:type="character" w:customStyle="1" w:styleId="publicationtimedate-label">
    <w:name w:val="publicationtime__date-label"/>
    <w:basedOn w:val="DefaultParagraphFont"/>
    <w:rsid w:val="00FC79C6"/>
  </w:style>
  <w:style w:type="character" w:customStyle="1" w:styleId="publicationtimedate">
    <w:name w:val="publicationtime__date"/>
    <w:basedOn w:val="DefaultParagraphFont"/>
    <w:rsid w:val="00FC79C6"/>
  </w:style>
  <w:style w:type="character" w:customStyle="1" w:styleId="publicationtimetime">
    <w:name w:val="publicationtime__time"/>
    <w:basedOn w:val="DefaultParagraphFont"/>
    <w:rsid w:val="00FC79C6"/>
  </w:style>
  <w:style w:type="character" w:customStyle="1" w:styleId="publicationtimeslash">
    <w:name w:val="publicationtime__slash"/>
    <w:basedOn w:val="DefaultParagraphFont"/>
    <w:rsid w:val="00FC79C6"/>
  </w:style>
  <w:style w:type="paragraph" w:customStyle="1" w:styleId="me">
    <w:name w:val="me"/>
    <w:basedOn w:val="Normal"/>
    <w:rsid w:val="00B23B3E"/>
    <w:pPr>
      <w:bidi w:val="0"/>
      <w:spacing w:before="100" w:beforeAutospacing="1" w:after="100" w:afterAutospacing="1"/>
    </w:pPr>
    <w:rPr>
      <w:lang w:eastAsia="en-US"/>
    </w:rPr>
  </w:style>
  <w:style w:type="character" w:customStyle="1" w:styleId="ao">
    <w:name w:val="ao"/>
    <w:basedOn w:val="DefaultParagraphFont"/>
    <w:rsid w:val="00B23B3E"/>
  </w:style>
  <w:style w:type="character" w:customStyle="1" w:styleId="ar">
    <w:name w:val="ar"/>
    <w:basedOn w:val="DefaultParagraphFont"/>
    <w:rsid w:val="00410CDE"/>
  </w:style>
  <w:style w:type="character" w:customStyle="1" w:styleId="ct">
    <w:name w:val="ct"/>
    <w:basedOn w:val="DefaultParagraphFont"/>
    <w:rsid w:val="00410CDE"/>
  </w:style>
  <w:style w:type="paragraph" w:customStyle="1" w:styleId="ar1">
    <w:name w:val="ar1"/>
    <w:basedOn w:val="Normal"/>
    <w:rsid w:val="00410CDE"/>
    <w:pPr>
      <w:bidi w:val="0"/>
      <w:spacing w:before="100" w:beforeAutospacing="1" w:after="100" w:afterAutospacing="1"/>
    </w:pPr>
    <w:rPr>
      <w:lang w:eastAsia="en-US"/>
    </w:rPr>
  </w:style>
  <w:style w:type="character" w:customStyle="1" w:styleId="elementor-icon-list-text">
    <w:name w:val="elementor-icon-list-text"/>
    <w:basedOn w:val="DefaultParagraphFont"/>
    <w:rsid w:val="006E640F"/>
  </w:style>
  <w:style w:type="character" w:customStyle="1" w:styleId="elementor-post-infoitem-prefix">
    <w:name w:val="elementor-post-info__item-prefix"/>
    <w:basedOn w:val="DefaultParagraphFont"/>
    <w:rsid w:val="006E640F"/>
  </w:style>
  <w:style w:type="character" w:customStyle="1" w:styleId="elementor-post-infoterms-list">
    <w:name w:val="elementor-post-info__terms-list"/>
    <w:basedOn w:val="DefaultParagraphFont"/>
    <w:rsid w:val="006E640F"/>
  </w:style>
  <w:style w:type="character" w:customStyle="1" w:styleId="Subtitle2">
    <w:name w:val="Subtitle2"/>
    <w:basedOn w:val="DefaultParagraphFont"/>
    <w:rsid w:val="00656FD3"/>
  </w:style>
  <w:style w:type="character" w:customStyle="1" w:styleId="Date36">
    <w:name w:val="Date36"/>
    <w:basedOn w:val="DefaultParagraphFont"/>
    <w:rsid w:val="00656FD3"/>
  </w:style>
  <w:style w:type="paragraph" w:customStyle="1" w:styleId="comment-form-cookies-consent">
    <w:name w:val="comment-form-cookies-consent"/>
    <w:basedOn w:val="Normal"/>
    <w:rsid w:val="00656FD3"/>
    <w:pPr>
      <w:bidi w:val="0"/>
      <w:spacing w:before="100" w:beforeAutospacing="1" w:after="100" w:afterAutospacing="1"/>
    </w:pPr>
    <w:rPr>
      <w:lang w:eastAsia="en-US"/>
    </w:rPr>
  </w:style>
  <w:style w:type="character" w:customStyle="1" w:styleId="ctcc-left-side">
    <w:name w:val="ctcc-left-side"/>
    <w:basedOn w:val="DefaultParagraphFont"/>
    <w:rsid w:val="00656FD3"/>
  </w:style>
  <w:style w:type="character" w:customStyle="1" w:styleId="ctcc-right-side">
    <w:name w:val="ctcc-right-side"/>
    <w:basedOn w:val="DefaultParagraphFont"/>
    <w:rsid w:val="00656FD3"/>
  </w:style>
  <w:style w:type="character" w:customStyle="1" w:styleId="bb">
    <w:name w:val="bb"/>
    <w:basedOn w:val="DefaultParagraphFont"/>
    <w:rsid w:val="00EF367C"/>
  </w:style>
  <w:style w:type="paragraph" w:customStyle="1" w:styleId="bb1">
    <w:name w:val="bb1"/>
    <w:basedOn w:val="Normal"/>
    <w:rsid w:val="00EF367C"/>
    <w:pPr>
      <w:bidi w:val="0"/>
      <w:spacing w:before="100" w:beforeAutospacing="1" w:after="100" w:afterAutospacing="1"/>
    </w:pPr>
    <w:rPr>
      <w:lang w:eastAsia="en-US"/>
    </w:rPr>
  </w:style>
  <w:style w:type="character" w:customStyle="1" w:styleId="gr">
    <w:name w:val="gr"/>
    <w:basedOn w:val="DefaultParagraphFont"/>
    <w:rsid w:val="00EF367C"/>
  </w:style>
  <w:style w:type="character" w:customStyle="1" w:styleId="c-news">
    <w:name w:val="c-news"/>
    <w:basedOn w:val="DefaultParagraphFont"/>
    <w:rsid w:val="00C45DB4"/>
  </w:style>
  <w:style w:type="character" w:customStyle="1" w:styleId="provider">
    <w:name w:val="provider"/>
    <w:basedOn w:val="DefaultParagraphFont"/>
    <w:rsid w:val="00C45DB4"/>
  </w:style>
  <w:style w:type="character" w:customStyle="1" w:styleId="section-label">
    <w:name w:val="section-label"/>
    <w:basedOn w:val="DefaultParagraphFont"/>
    <w:rsid w:val="00491D55"/>
  </w:style>
  <w:style w:type="character" w:customStyle="1" w:styleId="section-label-span">
    <w:name w:val="section-label-span"/>
    <w:basedOn w:val="DefaultParagraphFont"/>
    <w:rsid w:val="00491D55"/>
  </w:style>
  <w:style w:type="paragraph" w:customStyle="1" w:styleId="trailer">
    <w:name w:val="trailer"/>
    <w:basedOn w:val="Normal"/>
    <w:rsid w:val="00BD67A7"/>
    <w:pPr>
      <w:bidi w:val="0"/>
      <w:spacing w:before="100" w:beforeAutospacing="1" w:after="100" w:afterAutospacing="1"/>
    </w:pPr>
    <w:rPr>
      <w:lang w:eastAsia="en-US"/>
    </w:rPr>
  </w:style>
  <w:style w:type="character" w:customStyle="1" w:styleId="Date37">
    <w:name w:val="Date37"/>
    <w:basedOn w:val="DefaultParagraphFont"/>
    <w:rsid w:val="002203A2"/>
  </w:style>
  <w:style w:type="character" w:customStyle="1" w:styleId="main-title--span">
    <w:name w:val="main-title--span"/>
    <w:basedOn w:val="DefaultParagraphFont"/>
    <w:rsid w:val="00315B86"/>
  </w:style>
  <w:style w:type="character" w:customStyle="1" w:styleId="smartbodylead-in">
    <w:name w:val="smartbody__lead-in"/>
    <w:basedOn w:val="DefaultParagraphFont"/>
    <w:rsid w:val="00315B86"/>
  </w:style>
  <w:style w:type="character" w:customStyle="1" w:styleId="position">
    <w:name w:val="position"/>
    <w:basedOn w:val="DefaultParagraphFont"/>
    <w:rsid w:val="00315B86"/>
  </w:style>
  <w:style w:type="character" w:customStyle="1" w:styleId="show-more-container">
    <w:name w:val="show-more-container"/>
    <w:basedOn w:val="DefaultParagraphFont"/>
    <w:rsid w:val="00315B86"/>
  </w:style>
  <w:style w:type="character" w:customStyle="1" w:styleId="show-more-button">
    <w:name w:val="show-more-button"/>
    <w:basedOn w:val="DefaultParagraphFont"/>
    <w:rsid w:val="00315B86"/>
  </w:style>
  <w:style w:type="character" w:customStyle="1" w:styleId="css-vz7hjd">
    <w:name w:val="css-vz7hjd"/>
    <w:basedOn w:val="DefaultParagraphFont"/>
    <w:rsid w:val="00DF78D2"/>
  </w:style>
  <w:style w:type="paragraph" w:customStyle="1" w:styleId="css-1ifw933">
    <w:name w:val="css-1ifw933"/>
    <w:basedOn w:val="Normal"/>
    <w:rsid w:val="00DF78D2"/>
    <w:pPr>
      <w:bidi w:val="0"/>
      <w:spacing w:before="100" w:beforeAutospacing="1" w:after="100" w:afterAutospacing="1"/>
    </w:pPr>
    <w:rPr>
      <w:lang w:eastAsia="en-US"/>
    </w:rPr>
  </w:style>
  <w:style w:type="paragraph" w:customStyle="1" w:styleId="css-1nuro5j">
    <w:name w:val="css-1nuro5j"/>
    <w:basedOn w:val="Normal"/>
    <w:rsid w:val="00DF78D2"/>
    <w:pPr>
      <w:bidi w:val="0"/>
      <w:spacing w:before="100" w:beforeAutospacing="1" w:after="100" w:afterAutospacing="1"/>
    </w:pPr>
    <w:rPr>
      <w:lang w:eastAsia="en-US"/>
    </w:rPr>
  </w:style>
  <w:style w:type="paragraph" w:customStyle="1" w:styleId="css-ri4qrz">
    <w:name w:val="css-ri4qrz"/>
    <w:basedOn w:val="Normal"/>
    <w:rsid w:val="00DF78D2"/>
    <w:pPr>
      <w:bidi w:val="0"/>
      <w:spacing w:before="100" w:beforeAutospacing="1" w:after="100" w:afterAutospacing="1"/>
    </w:pPr>
    <w:rPr>
      <w:lang w:eastAsia="en-US"/>
    </w:rPr>
  </w:style>
  <w:style w:type="paragraph" w:customStyle="1" w:styleId="css-exrw3m">
    <w:name w:val="css-exrw3m"/>
    <w:basedOn w:val="Normal"/>
    <w:rsid w:val="00DF78D2"/>
    <w:pPr>
      <w:bidi w:val="0"/>
      <w:spacing w:before="100" w:beforeAutospacing="1" w:after="100" w:afterAutospacing="1"/>
    </w:pPr>
    <w:rPr>
      <w:lang w:eastAsia="en-US"/>
    </w:rPr>
  </w:style>
  <w:style w:type="paragraph" w:customStyle="1" w:styleId="css-jwz2nf">
    <w:name w:val="css-jwz2nf"/>
    <w:basedOn w:val="Normal"/>
    <w:rsid w:val="00DF78D2"/>
    <w:pPr>
      <w:bidi w:val="0"/>
      <w:spacing w:before="100" w:beforeAutospacing="1" w:after="100" w:afterAutospacing="1"/>
    </w:pPr>
    <w:rPr>
      <w:lang w:eastAsia="en-US"/>
    </w:rPr>
  </w:style>
  <w:style w:type="character" w:customStyle="1" w:styleId="css-4w91ra">
    <w:name w:val="css-4w91ra"/>
    <w:basedOn w:val="DefaultParagraphFont"/>
    <w:rsid w:val="00DF78D2"/>
  </w:style>
  <w:style w:type="character" w:customStyle="1" w:styleId="css-0">
    <w:name w:val="css-0"/>
    <w:basedOn w:val="DefaultParagraphFont"/>
    <w:rsid w:val="00DF78D2"/>
  </w:style>
  <w:style w:type="character" w:customStyle="1" w:styleId="css-19ln2d8">
    <w:name w:val="css-19ln2d8"/>
    <w:basedOn w:val="DefaultParagraphFont"/>
    <w:rsid w:val="00DF78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qFormat="1"/>
    <w:lsdException w:name="heading 9" w:qFormat="1"/>
    <w:lsdException w:name="footnote text"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ddress" w:uiPriority="99"/>
    <w:lsdException w:name="HTML Cite" w:uiPriority="99"/>
    <w:lsdException w:name="HTML Preformatted"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527"/>
    <w:pPr>
      <w:bidi/>
    </w:pPr>
    <w:rPr>
      <w:sz w:val="24"/>
      <w:szCs w:val="24"/>
      <w:lang w:eastAsia="he-IL"/>
    </w:rPr>
  </w:style>
  <w:style w:type="paragraph" w:styleId="Heading1">
    <w:name w:val="heading 1"/>
    <w:basedOn w:val="Normal"/>
    <w:next w:val="Normal"/>
    <w:link w:val="Heading1Char"/>
    <w:uiPriority w:val="9"/>
    <w:qFormat/>
    <w:pPr>
      <w:keepNext/>
      <w:keepLines/>
      <w:bidi w:val="0"/>
      <w:spacing w:before="240" w:after="60"/>
      <w:outlineLvl w:val="0"/>
    </w:pPr>
    <w:rPr>
      <w:rFonts w:ascii="Arial" w:hAnsi="Arial"/>
      <w:b/>
      <w:kern w:val="28"/>
      <w:sz w:val="28"/>
      <w:szCs w:val="20"/>
      <w:lang w:eastAsia="en-US" w:bidi="ar-SA"/>
    </w:rPr>
  </w:style>
  <w:style w:type="paragraph" w:styleId="Heading2">
    <w:name w:val="heading 2"/>
    <w:basedOn w:val="Heading1"/>
    <w:next w:val="Normal"/>
    <w:link w:val="Heading2Char"/>
    <w:uiPriority w:val="9"/>
    <w:qFormat/>
    <w:pPr>
      <w:outlineLvl w:val="1"/>
    </w:pPr>
    <w:rPr>
      <w:i/>
      <w:sz w:val="24"/>
    </w:rPr>
  </w:style>
  <w:style w:type="paragraph" w:styleId="Heading3">
    <w:name w:val="heading 3"/>
    <w:basedOn w:val="Heading2"/>
    <w:next w:val="Normal"/>
    <w:link w:val="Heading3Char"/>
    <w:uiPriority w:val="9"/>
    <w:qFormat/>
    <w:pPr>
      <w:outlineLvl w:val="2"/>
    </w:pPr>
    <w:rPr>
      <w:b w:val="0"/>
    </w:rPr>
  </w:style>
  <w:style w:type="paragraph" w:styleId="Heading4">
    <w:name w:val="heading 4"/>
    <w:basedOn w:val="Normal"/>
    <w:next w:val="Normal"/>
    <w:link w:val="Heading4Char"/>
    <w:uiPriority w:val="9"/>
    <w:qFormat/>
    <w:pPr>
      <w:keepNext/>
      <w:bidi w:val="0"/>
      <w:spacing w:line="360" w:lineRule="auto"/>
      <w:jc w:val="both"/>
      <w:outlineLvl w:val="3"/>
    </w:pPr>
    <w:rPr>
      <w:b/>
      <w:bCs/>
    </w:rPr>
  </w:style>
  <w:style w:type="paragraph" w:styleId="Heading5">
    <w:name w:val="heading 5"/>
    <w:basedOn w:val="Normal"/>
    <w:next w:val="Normal"/>
    <w:link w:val="Heading5Char"/>
    <w:uiPriority w:val="9"/>
    <w:unhideWhenUsed/>
    <w:qFormat/>
    <w:rsid w:val="000E5A9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7048E7"/>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Char"/>
    <w:basedOn w:val="Normal"/>
    <w:link w:val="FootnoteTextChar"/>
    <w:uiPriority w:val="99"/>
    <w:pPr>
      <w:bidi w:val="0"/>
      <w:spacing w:line="480" w:lineRule="auto"/>
    </w:pPr>
    <w:rPr>
      <w:sz w:val="20"/>
      <w:szCs w:val="20"/>
      <w:lang w:eastAsia="en-US" w:bidi="ar-SA"/>
    </w:rPr>
  </w:style>
  <w:style w:type="character" w:styleId="PageNumber">
    <w:name w:val="page number"/>
    <w:basedOn w:val="DefaultParagraphFont"/>
  </w:style>
  <w:style w:type="character" w:styleId="FootnoteReference">
    <w:name w:val="footnote reference"/>
    <w:semiHidden/>
    <w:rPr>
      <w:vertAlign w:val="superscript"/>
    </w:rPr>
  </w:style>
  <w:style w:type="paragraph" w:styleId="BodyText2">
    <w:name w:val="Body Text 2"/>
    <w:basedOn w:val="Normal"/>
    <w:pPr>
      <w:bidi w:val="0"/>
      <w:spacing w:line="360" w:lineRule="auto"/>
      <w:jc w:val="both"/>
    </w:pPr>
    <w:rPr>
      <w:lang w:eastAsia="en-US" w:bidi="ar-SA"/>
    </w:rPr>
  </w:style>
  <w:style w:type="paragraph" w:styleId="Footer">
    <w:name w:val="footer"/>
    <w:basedOn w:val="Normal"/>
    <w:link w:val="FooterChar"/>
    <w:pPr>
      <w:tabs>
        <w:tab w:val="center" w:pos="4153"/>
        <w:tab w:val="right" w:pos="8306"/>
      </w:tabs>
      <w:bidi w:val="0"/>
    </w:pPr>
    <w:rPr>
      <w:sz w:val="20"/>
      <w:szCs w:val="20"/>
      <w:lang w:eastAsia="en-US" w:bidi="ar-SA"/>
    </w:rPr>
  </w:style>
  <w:style w:type="paragraph" w:customStyle="1" w:styleId="block">
    <w:name w:val="block"/>
    <w:basedOn w:val="Normal"/>
    <w:pPr>
      <w:bidi w:val="0"/>
      <w:spacing w:after="120"/>
      <w:ind w:firstLine="432"/>
    </w:pPr>
    <w:rPr>
      <w:szCs w:val="20"/>
      <w:lang w:eastAsia="en-US" w:bidi="ar-SA"/>
    </w:rPr>
  </w:style>
  <w:style w:type="paragraph" w:customStyle="1" w:styleId="CB">
    <w:name w:val="CB"/>
    <w:basedOn w:val="Title"/>
    <w:pPr>
      <w:jc w:val="center"/>
      <w:outlineLvl w:val="0"/>
    </w:pPr>
  </w:style>
  <w:style w:type="paragraph" w:styleId="Title">
    <w:name w:val="Title"/>
    <w:basedOn w:val="Heading1"/>
    <w:next w:val="Subtitle"/>
    <w:qFormat/>
    <w:pPr>
      <w:spacing w:before="360" w:after="240"/>
      <w:outlineLvl w:val="9"/>
    </w:pPr>
    <w:rPr>
      <w:sz w:val="32"/>
    </w:rPr>
  </w:style>
  <w:style w:type="paragraph" w:styleId="Subtitle">
    <w:name w:val="Subtitle"/>
    <w:basedOn w:val="Normal"/>
    <w:qFormat/>
    <w:pPr>
      <w:bidi w:val="0"/>
      <w:spacing w:after="60"/>
      <w:jc w:val="center"/>
      <w:outlineLvl w:val="1"/>
    </w:pPr>
    <w:rPr>
      <w:rFonts w:ascii="Arial" w:hAnsi="Arial"/>
      <w:szCs w:val="20"/>
      <w:lang w:eastAsia="en-US" w:bidi="ar-SA"/>
    </w:rPr>
  </w:style>
  <w:style w:type="paragraph" w:customStyle="1" w:styleId="CP">
    <w:name w:val="CP"/>
    <w:basedOn w:val="Subtitle"/>
    <w:next w:val="Heading1"/>
    <w:pPr>
      <w:keepNext/>
      <w:keepLines/>
      <w:spacing w:before="240" w:after="120"/>
      <w:outlineLvl w:val="9"/>
    </w:pPr>
    <w:rPr>
      <w:i/>
      <w:kern w:val="28"/>
    </w:rPr>
  </w:style>
  <w:style w:type="paragraph" w:customStyle="1" w:styleId="FH">
    <w:name w:val="FH"/>
    <w:basedOn w:val="Heading1"/>
    <w:next w:val="PC"/>
  </w:style>
  <w:style w:type="paragraph" w:customStyle="1" w:styleId="PC">
    <w:name w:val="PC"/>
    <w:basedOn w:val="Normal"/>
    <w:next w:val="PS"/>
    <w:pPr>
      <w:bidi w:val="0"/>
    </w:pPr>
    <w:rPr>
      <w:szCs w:val="20"/>
      <w:lang w:eastAsia="en-US" w:bidi="ar-SA"/>
    </w:rPr>
  </w:style>
  <w:style w:type="paragraph" w:customStyle="1" w:styleId="PS">
    <w:name w:val="PS"/>
    <w:basedOn w:val="Normal"/>
    <w:pPr>
      <w:bidi w:val="0"/>
      <w:ind w:firstLine="432"/>
    </w:pPr>
    <w:rPr>
      <w:szCs w:val="20"/>
      <w:lang w:eastAsia="en-US" w:bidi="ar-SA"/>
    </w:rPr>
  </w:style>
  <w:style w:type="paragraph" w:customStyle="1" w:styleId="FH0">
    <w:name w:val="FH0"/>
    <w:basedOn w:val="FH"/>
    <w:next w:val="Normal"/>
    <w:pPr>
      <w:spacing w:before="0"/>
    </w:pPr>
  </w:style>
  <w:style w:type="character" w:customStyle="1" w:styleId="Hidden">
    <w:name w:val="Hidden"/>
    <w:rPr>
      <w:vanish/>
    </w:rPr>
  </w:style>
  <w:style w:type="paragraph" w:customStyle="1" w:styleId="IQ">
    <w:name w:val="IQ"/>
    <w:basedOn w:val="Normal"/>
    <w:pPr>
      <w:bidi w:val="0"/>
      <w:spacing w:before="120" w:after="120"/>
      <w:ind w:left="864" w:right="432"/>
    </w:pPr>
    <w:rPr>
      <w:szCs w:val="20"/>
      <w:lang w:eastAsia="en-US" w:bidi="ar-SA"/>
    </w:rPr>
  </w:style>
  <w:style w:type="paragraph" w:styleId="ListBullet">
    <w:name w:val="List Bullet"/>
    <w:basedOn w:val="List"/>
    <w:pPr>
      <w:tabs>
        <w:tab w:val="num" w:pos="360"/>
      </w:tabs>
      <w:ind w:left="360" w:right="360" w:hanging="360"/>
    </w:pPr>
  </w:style>
  <w:style w:type="paragraph" w:styleId="List">
    <w:name w:val="List"/>
    <w:basedOn w:val="Normal"/>
    <w:pPr>
      <w:tabs>
        <w:tab w:val="left" w:pos="432"/>
      </w:tabs>
      <w:bidi w:val="0"/>
      <w:ind w:left="432" w:hanging="432"/>
    </w:pPr>
    <w:rPr>
      <w:szCs w:val="20"/>
      <w:lang w:eastAsia="en-US" w:bidi="ar-SA"/>
    </w:rPr>
  </w:style>
  <w:style w:type="paragraph" w:styleId="ListBullet2">
    <w:name w:val="List Bullet 2"/>
    <w:basedOn w:val="ListBullet"/>
    <w:pPr>
      <w:ind w:left="792" w:right="792"/>
    </w:pPr>
  </w:style>
  <w:style w:type="paragraph" w:styleId="ListBullet3">
    <w:name w:val="List Bullet 3"/>
    <w:basedOn w:val="List3"/>
    <w:pPr>
      <w:tabs>
        <w:tab w:val="num" w:pos="360"/>
        <w:tab w:val="left" w:pos="1224"/>
      </w:tabs>
      <w:ind w:left="1224" w:right="1224" w:hanging="360"/>
    </w:pPr>
  </w:style>
  <w:style w:type="paragraph" w:styleId="List3">
    <w:name w:val="List 3"/>
    <w:basedOn w:val="List"/>
    <w:pPr>
      <w:ind w:left="1296" w:right="1296"/>
    </w:pPr>
  </w:style>
  <w:style w:type="paragraph" w:styleId="ListNumber">
    <w:name w:val="List Number"/>
    <w:basedOn w:val="ListBullet"/>
  </w:style>
  <w:style w:type="paragraph" w:styleId="ListNumber2">
    <w:name w:val="List Number 2"/>
    <w:basedOn w:val="ListBullet2"/>
  </w:style>
  <w:style w:type="paragraph" w:styleId="ListNumber3">
    <w:name w:val="List Number 3"/>
    <w:basedOn w:val="ListBullet3"/>
  </w:style>
  <w:style w:type="paragraph" w:customStyle="1" w:styleId="Normal-1">
    <w:name w:val="Normal-1"/>
    <w:basedOn w:val="Normal"/>
    <w:pPr>
      <w:bidi w:val="0"/>
      <w:ind w:firstLine="216"/>
      <w:jc w:val="both"/>
    </w:pPr>
    <w:rPr>
      <w:i/>
      <w:sz w:val="22"/>
      <w:szCs w:val="20"/>
      <w:lang w:eastAsia="en-US" w:bidi="ar-SA"/>
    </w:rPr>
  </w:style>
  <w:style w:type="paragraph" w:customStyle="1" w:styleId="PC-1">
    <w:name w:val="PC-1"/>
    <w:basedOn w:val="PC"/>
    <w:pPr>
      <w:jc w:val="both"/>
    </w:pPr>
    <w:rPr>
      <w:i/>
      <w:sz w:val="22"/>
    </w:rPr>
  </w:style>
  <w:style w:type="paragraph" w:customStyle="1" w:styleId="SH">
    <w:name w:val="SH"/>
    <w:basedOn w:val="Heading2"/>
    <w:next w:val="PC"/>
  </w:style>
  <w:style w:type="paragraph" w:customStyle="1" w:styleId="SH0">
    <w:name w:val="SH0"/>
    <w:basedOn w:val="SH"/>
    <w:next w:val="PC"/>
    <w:pPr>
      <w:spacing w:before="0"/>
    </w:pPr>
  </w:style>
  <w:style w:type="paragraph" w:customStyle="1" w:styleId="TH">
    <w:name w:val="TH"/>
    <w:basedOn w:val="Heading3"/>
    <w:next w:val="PC"/>
  </w:style>
  <w:style w:type="paragraph" w:customStyle="1" w:styleId="TH0">
    <w:name w:val="TH0"/>
    <w:basedOn w:val="TH"/>
    <w:next w:val="PC"/>
    <w:pPr>
      <w:spacing w:before="0"/>
    </w:pPr>
  </w:style>
  <w:style w:type="character" w:customStyle="1" w:styleId="deleted">
    <w:name w:val="deleted"/>
    <w:rPr>
      <w:strike/>
      <w:noProof w:val="0"/>
      <w:lang w:val="en-GB"/>
    </w:rPr>
  </w:style>
  <w:style w:type="character" w:customStyle="1" w:styleId="t13">
    <w:name w:val="t13"/>
    <w:basedOn w:val="DefaultParagraphFont"/>
  </w:style>
  <w:style w:type="paragraph" w:styleId="BodyTextIndent2">
    <w:name w:val="Body Text Indent 2"/>
    <w:basedOn w:val="Normal"/>
    <w:pPr>
      <w:bidi w:val="0"/>
      <w:spacing w:line="360" w:lineRule="auto"/>
      <w:ind w:firstLine="720"/>
      <w:jc w:val="both"/>
    </w:pPr>
  </w:style>
  <w:style w:type="paragraph" w:styleId="BodyText">
    <w:name w:val="Body Text"/>
    <w:basedOn w:val="Normal"/>
    <w:pPr>
      <w:bidi w:val="0"/>
      <w:ind w:firstLine="432"/>
    </w:pPr>
    <w:rPr>
      <w:szCs w:val="20"/>
      <w:lang w:eastAsia="en-US" w:bidi="ar-SA"/>
    </w:rPr>
  </w:style>
  <w:style w:type="paragraph" w:styleId="EndnoteText">
    <w:name w:val="endnote text"/>
    <w:basedOn w:val="Normal"/>
    <w:link w:val="EndnoteTextChar"/>
    <w:pPr>
      <w:bidi w:val="0"/>
      <w:ind w:left="432" w:hanging="432"/>
    </w:pPr>
    <w:rPr>
      <w:sz w:val="20"/>
      <w:szCs w:val="20"/>
      <w:lang w:eastAsia="en-US" w:bidi="ar-SA"/>
    </w:rPr>
  </w:style>
  <w:style w:type="character" w:styleId="Emphasis">
    <w:name w:val="Emphasis"/>
    <w:uiPriority w:val="20"/>
    <w:qFormat/>
    <w:rPr>
      <w:b/>
      <w:bCs/>
      <w:i w:val="0"/>
      <w:iCs w:val="0"/>
    </w:rPr>
  </w:style>
  <w:style w:type="paragraph" w:customStyle="1" w:styleId="s">
    <w:name w:val="[s"/>
    <w:basedOn w:val="PS"/>
    <w:rsid w:val="00461933"/>
    <w:rPr>
      <w:lang w:bidi="he-IL"/>
    </w:rPr>
  </w:style>
  <w:style w:type="character" w:styleId="Hyperlink">
    <w:name w:val="Hyperlink"/>
    <w:uiPriority w:val="99"/>
    <w:rsid w:val="00695FC9"/>
    <w:rPr>
      <w:color w:val="0000FF"/>
      <w:u w:val="single"/>
    </w:rPr>
  </w:style>
  <w:style w:type="paragraph" w:styleId="DocumentMap">
    <w:name w:val="Document Map"/>
    <w:basedOn w:val="Normal"/>
    <w:semiHidden/>
    <w:rsid w:val="006408E5"/>
    <w:pPr>
      <w:shd w:val="clear" w:color="auto" w:fill="000080"/>
    </w:pPr>
    <w:rPr>
      <w:rFonts w:ascii="Tahoma" w:hAnsi="Tahoma" w:cs="Tahoma"/>
      <w:sz w:val="20"/>
      <w:szCs w:val="20"/>
    </w:rPr>
  </w:style>
  <w:style w:type="paragraph" w:styleId="Header">
    <w:name w:val="header"/>
    <w:basedOn w:val="Normal"/>
    <w:rsid w:val="003501C3"/>
    <w:pPr>
      <w:tabs>
        <w:tab w:val="center" w:pos="4320"/>
        <w:tab w:val="right" w:pos="8640"/>
      </w:tabs>
    </w:pPr>
  </w:style>
  <w:style w:type="character" w:styleId="CommentReference">
    <w:name w:val="annotation reference"/>
    <w:semiHidden/>
    <w:rsid w:val="003501C3"/>
    <w:rPr>
      <w:sz w:val="16"/>
      <w:szCs w:val="16"/>
    </w:rPr>
  </w:style>
  <w:style w:type="paragraph" w:styleId="CommentText">
    <w:name w:val="annotation text"/>
    <w:basedOn w:val="Normal"/>
    <w:semiHidden/>
    <w:rsid w:val="003501C3"/>
    <w:rPr>
      <w:sz w:val="20"/>
      <w:szCs w:val="20"/>
    </w:rPr>
  </w:style>
  <w:style w:type="paragraph" w:styleId="CommentSubject">
    <w:name w:val="annotation subject"/>
    <w:basedOn w:val="CommentText"/>
    <w:next w:val="CommentText"/>
    <w:semiHidden/>
    <w:rsid w:val="003501C3"/>
    <w:rPr>
      <w:b/>
      <w:bCs/>
    </w:rPr>
  </w:style>
  <w:style w:type="paragraph" w:styleId="BalloonText">
    <w:name w:val="Balloon Text"/>
    <w:basedOn w:val="Normal"/>
    <w:semiHidden/>
    <w:rsid w:val="003501C3"/>
    <w:rPr>
      <w:rFonts w:ascii="Tahoma" w:hAnsi="Tahoma" w:cs="Tahoma"/>
      <w:sz w:val="16"/>
      <w:szCs w:val="16"/>
    </w:rPr>
  </w:style>
  <w:style w:type="paragraph" w:customStyle="1" w:styleId="q">
    <w:name w:val="q"/>
    <w:basedOn w:val="PS"/>
    <w:rsid w:val="00150241"/>
  </w:style>
  <w:style w:type="character" w:customStyle="1" w:styleId="ft">
    <w:name w:val="ft"/>
    <w:basedOn w:val="DefaultParagraphFont"/>
    <w:rsid w:val="00FA048B"/>
  </w:style>
  <w:style w:type="character" w:customStyle="1" w:styleId="st1">
    <w:name w:val="st1"/>
    <w:basedOn w:val="DefaultParagraphFont"/>
    <w:rsid w:val="00806A13"/>
  </w:style>
  <w:style w:type="character" w:customStyle="1" w:styleId="FootnoteTextChar">
    <w:name w:val="Footnote Text Char"/>
    <w:aliases w:val=" Char Char"/>
    <w:link w:val="FootnoteText"/>
    <w:uiPriority w:val="99"/>
    <w:rsid w:val="00A47C36"/>
    <w:rPr>
      <w:lang w:val="en-US" w:eastAsia="en-US" w:bidi="ar-SA"/>
    </w:rPr>
  </w:style>
  <w:style w:type="character" w:styleId="HTMLTypewriter">
    <w:name w:val="HTML Typewriter"/>
    <w:rsid w:val="00EA622F"/>
    <w:rPr>
      <w:rFonts w:ascii="Courier New" w:hAnsi="Courier New" w:cs="Courier New"/>
      <w:sz w:val="20"/>
      <w:szCs w:val="20"/>
    </w:rPr>
  </w:style>
  <w:style w:type="table" w:styleId="TableGrid">
    <w:name w:val="Table Grid"/>
    <w:basedOn w:val="TableNormal"/>
    <w:rsid w:val="0082372A"/>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2">
    <w:name w:val="f2"/>
    <w:rsid w:val="00475AF7"/>
    <w:rPr>
      <w:color w:val="666666"/>
    </w:rPr>
  </w:style>
  <w:style w:type="paragraph" w:styleId="List2">
    <w:name w:val="List 2"/>
    <w:basedOn w:val="Normal"/>
    <w:rsid w:val="006D50A5"/>
    <w:pPr>
      <w:ind w:left="720" w:hanging="360"/>
    </w:pPr>
  </w:style>
  <w:style w:type="character" w:customStyle="1" w:styleId="edition">
    <w:name w:val="edition"/>
    <w:basedOn w:val="DefaultParagraphFont"/>
    <w:rsid w:val="00DA3A69"/>
  </w:style>
  <w:style w:type="paragraph" w:styleId="NormalWeb">
    <w:name w:val="Normal (Web)"/>
    <w:basedOn w:val="Normal"/>
    <w:uiPriority w:val="99"/>
    <w:rsid w:val="00DB5FB1"/>
    <w:pPr>
      <w:bidi w:val="0"/>
      <w:spacing w:before="100" w:beforeAutospacing="1" w:after="100" w:afterAutospacing="1"/>
    </w:pPr>
    <w:rPr>
      <w:lang w:eastAsia="en-US" w:bidi="ar-SA"/>
    </w:rPr>
  </w:style>
  <w:style w:type="paragraph" w:customStyle="1" w:styleId="a">
    <w:name w:val="תו תו"/>
    <w:basedOn w:val="Normal"/>
    <w:rsid w:val="00266979"/>
    <w:pPr>
      <w:bidi w:val="0"/>
      <w:spacing w:after="160" w:line="240" w:lineRule="exact"/>
    </w:pPr>
    <w:rPr>
      <w:rFonts w:ascii="Verdana" w:hAnsi="Verdana"/>
      <w:sz w:val="20"/>
      <w:szCs w:val="20"/>
      <w:lang w:eastAsia="en-US" w:bidi="ar-SA"/>
    </w:rPr>
  </w:style>
  <w:style w:type="paragraph" w:customStyle="1" w:styleId="1">
    <w:name w:val="תו תו1"/>
    <w:basedOn w:val="Normal"/>
    <w:rsid w:val="00FD2FD9"/>
    <w:pPr>
      <w:bidi w:val="0"/>
      <w:spacing w:after="160" w:line="240" w:lineRule="exact"/>
    </w:pPr>
    <w:rPr>
      <w:rFonts w:ascii="Verdana" w:hAnsi="Verdana"/>
      <w:sz w:val="20"/>
      <w:szCs w:val="20"/>
      <w:lang w:eastAsia="en-US" w:bidi="ar-SA"/>
    </w:rPr>
  </w:style>
  <w:style w:type="paragraph" w:customStyle="1" w:styleId="PSComplexDavid">
    <w:name w:val="PS + (Complex) David"/>
    <w:basedOn w:val="PS"/>
    <w:rsid w:val="006953BA"/>
    <w:rPr>
      <w:rFonts w:cs="David"/>
    </w:rPr>
  </w:style>
  <w:style w:type="character" w:customStyle="1" w:styleId="apple-converted-space">
    <w:name w:val="apple-converted-space"/>
    <w:rsid w:val="00991947"/>
    <w:rPr>
      <w:rFonts w:ascii="Times New Roman" w:hAnsi="Times New Roman" w:cs="Times New Roman"/>
    </w:rPr>
  </w:style>
  <w:style w:type="paragraph" w:customStyle="1" w:styleId="PCx">
    <w:name w:val="PCx"/>
    <w:basedOn w:val="PS"/>
    <w:qFormat/>
    <w:rsid w:val="00423413"/>
  </w:style>
  <w:style w:type="paragraph" w:customStyle="1" w:styleId="FHtoto">
    <w:name w:val="FH to to"/>
    <w:basedOn w:val="PS"/>
    <w:qFormat/>
    <w:rsid w:val="0088362C"/>
  </w:style>
  <w:style w:type="paragraph" w:customStyle="1" w:styleId="PCpc">
    <w:name w:val="PCpc"/>
    <w:basedOn w:val="PS"/>
    <w:qFormat/>
    <w:rsid w:val="006850B8"/>
  </w:style>
  <w:style w:type="paragraph" w:customStyle="1" w:styleId="Ppc">
    <w:name w:val="Ppc"/>
    <w:basedOn w:val="PS"/>
    <w:qFormat/>
    <w:rsid w:val="003D7D26"/>
  </w:style>
  <w:style w:type="paragraph" w:customStyle="1" w:styleId="pc0">
    <w:name w:val="[pc"/>
    <w:basedOn w:val="PS"/>
    <w:qFormat/>
    <w:rsid w:val="00B86B80"/>
    <w:rPr>
      <w:b/>
      <w:bCs/>
    </w:rPr>
  </w:style>
  <w:style w:type="paragraph" w:customStyle="1" w:styleId="Sg">
    <w:name w:val="Sg"/>
    <w:basedOn w:val="PS"/>
    <w:qFormat/>
    <w:rsid w:val="00B52AF7"/>
  </w:style>
  <w:style w:type="paragraph" w:customStyle="1" w:styleId="a2">
    <w:name w:val="a2"/>
    <w:basedOn w:val="Normal"/>
    <w:rsid w:val="000D6395"/>
    <w:pPr>
      <w:bidi w:val="0"/>
      <w:spacing w:before="100" w:beforeAutospacing="1" w:after="100" w:afterAutospacing="1"/>
    </w:pPr>
    <w:rPr>
      <w:lang w:eastAsia="en-US"/>
    </w:rPr>
  </w:style>
  <w:style w:type="paragraph" w:customStyle="1" w:styleId="a3">
    <w:name w:val="a3"/>
    <w:basedOn w:val="Normal"/>
    <w:rsid w:val="000D6395"/>
    <w:pPr>
      <w:bidi w:val="0"/>
      <w:spacing w:before="100" w:beforeAutospacing="1" w:after="100" w:afterAutospacing="1"/>
    </w:pPr>
    <w:rPr>
      <w:lang w:eastAsia="en-US"/>
    </w:rPr>
  </w:style>
  <w:style w:type="paragraph" w:customStyle="1" w:styleId="a6">
    <w:name w:val="a6"/>
    <w:basedOn w:val="Normal"/>
    <w:rsid w:val="000D6395"/>
    <w:pPr>
      <w:bidi w:val="0"/>
      <w:spacing w:before="100" w:beforeAutospacing="1" w:after="100" w:afterAutospacing="1"/>
    </w:pPr>
    <w:rPr>
      <w:lang w:eastAsia="en-US"/>
    </w:rPr>
  </w:style>
  <w:style w:type="paragraph" w:customStyle="1" w:styleId="a0">
    <w:name w:val="a"/>
    <w:basedOn w:val="Normal"/>
    <w:rsid w:val="000D6395"/>
    <w:pPr>
      <w:bidi w:val="0"/>
      <w:spacing w:before="100" w:beforeAutospacing="1" w:after="100" w:afterAutospacing="1"/>
    </w:pPr>
    <w:rPr>
      <w:lang w:eastAsia="en-US"/>
    </w:rPr>
  </w:style>
  <w:style w:type="paragraph" w:customStyle="1" w:styleId="a1">
    <w:name w:val="a1"/>
    <w:basedOn w:val="Normal"/>
    <w:rsid w:val="00D5140B"/>
    <w:pPr>
      <w:bidi w:val="0"/>
      <w:spacing w:before="100" w:beforeAutospacing="1" w:after="100" w:afterAutospacing="1"/>
    </w:pPr>
    <w:rPr>
      <w:lang w:eastAsia="en-US"/>
    </w:rPr>
  </w:style>
  <w:style w:type="paragraph" w:customStyle="1" w:styleId="ab">
    <w:name w:val="ab"/>
    <w:basedOn w:val="Normal"/>
    <w:rsid w:val="005F2680"/>
    <w:pPr>
      <w:bidi w:val="0"/>
      <w:spacing w:before="100" w:beforeAutospacing="1" w:after="100" w:afterAutospacing="1"/>
    </w:pPr>
    <w:rPr>
      <w:lang w:eastAsia="en-US"/>
    </w:rPr>
  </w:style>
  <w:style w:type="paragraph" w:customStyle="1" w:styleId="Ch">
    <w:name w:val="Ch"/>
    <w:basedOn w:val="PS"/>
    <w:qFormat/>
    <w:rsid w:val="0047302E"/>
  </w:style>
  <w:style w:type="paragraph" w:customStyle="1" w:styleId="p">
    <w:name w:val="p"/>
    <w:basedOn w:val="PS"/>
    <w:qFormat/>
    <w:rsid w:val="00AA39AB"/>
  </w:style>
  <w:style w:type="character" w:styleId="Strong">
    <w:name w:val="Strong"/>
    <w:uiPriority w:val="22"/>
    <w:qFormat/>
    <w:rsid w:val="00BF316D"/>
    <w:rPr>
      <w:b/>
      <w:bCs/>
    </w:rPr>
  </w:style>
  <w:style w:type="paragraph" w:styleId="ListParagraph">
    <w:name w:val="List Paragraph"/>
    <w:basedOn w:val="Normal"/>
    <w:uiPriority w:val="34"/>
    <w:qFormat/>
    <w:rsid w:val="00830FEC"/>
    <w:pPr>
      <w:bidi w:val="0"/>
      <w:ind w:left="720"/>
      <w:contextualSpacing/>
    </w:pPr>
    <w:rPr>
      <w:rFonts w:eastAsia="Calibri" w:cs="Arial"/>
      <w:szCs w:val="22"/>
      <w:lang w:eastAsia="en-US"/>
    </w:rPr>
  </w:style>
  <w:style w:type="paragraph" w:customStyle="1" w:styleId="PC1">
    <w:name w:val="PC]"/>
    <w:basedOn w:val="PS"/>
    <w:qFormat/>
    <w:rsid w:val="00B4670F"/>
  </w:style>
  <w:style w:type="paragraph" w:customStyle="1" w:styleId="Llist">
    <w:name w:val="Llist"/>
    <w:basedOn w:val="Normal"/>
    <w:qFormat/>
    <w:rsid w:val="00C75489"/>
    <w:pPr>
      <w:spacing w:line="360" w:lineRule="auto"/>
      <w:jc w:val="right"/>
    </w:pPr>
    <w:rPr>
      <w:rFonts w:ascii="Arial" w:hAnsi="Arial"/>
    </w:rPr>
  </w:style>
  <w:style w:type="paragraph" w:customStyle="1" w:styleId="Listlist">
    <w:name w:val="Listlist"/>
    <w:basedOn w:val="PS"/>
    <w:qFormat/>
    <w:rsid w:val="00C75489"/>
    <w:rPr>
      <w:u w:val="double"/>
    </w:rPr>
  </w:style>
  <w:style w:type="paragraph" w:styleId="HTMLPreformatted">
    <w:name w:val="HTML Preformatted"/>
    <w:basedOn w:val="Normal"/>
    <w:link w:val="HTMLPreformattedChar"/>
    <w:uiPriority w:val="99"/>
    <w:unhideWhenUsed/>
    <w:rsid w:val="00F37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lang w:eastAsia="en-US"/>
    </w:rPr>
  </w:style>
  <w:style w:type="character" w:customStyle="1" w:styleId="HTMLPreformattedChar">
    <w:name w:val="HTML Preformatted Char"/>
    <w:link w:val="HTMLPreformatted"/>
    <w:uiPriority w:val="99"/>
    <w:rsid w:val="00F37621"/>
    <w:rPr>
      <w:rFonts w:ascii="Courier New" w:hAnsi="Courier New" w:cs="Courier New"/>
    </w:rPr>
  </w:style>
  <w:style w:type="paragraph" w:customStyle="1" w:styleId="IQ0">
    <w:name w:val="IQ'"/>
    <w:basedOn w:val="PS"/>
    <w:qFormat/>
    <w:rsid w:val="00FF3373"/>
  </w:style>
  <w:style w:type="paragraph" w:customStyle="1" w:styleId="os">
    <w:name w:val="os"/>
    <w:basedOn w:val="IQ"/>
    <w:qFormat/>
    <w:rsid w:val="00E67A4F"/>
  </w:style>
  <w:style w:type="character" w:customStyle="1" w:styleId="text">
    <w:name w:val="text"/>
    <w:rsid w:val="001133C0"/>
  </w:style>
  <w:style w:type="character" w:customStyle="1" w:styleId="verse-9">
    <w:name w:val="verse-9"/>
    <w:rsid w:val="007541FB"/>
  </w:style>
  <w:style w:type="character" w:customStyle="1" w:styleId="verse-10">
    <w:name w:val="verse-10"/>
    <w:rsid w:val="007541FB"/>
  </w:style>
  <w:style w:type="character" w:customStyle="1" w:styleId="verse-11">
    <w:name w:val="verse-11"/>
    <w:rsid w:val="007541FB"/>
  </w:style>
  <w:style w:type="character" w:customStyle="1" w:styleId="verse-12">
    <w:name w:val="verse-12"/>
    <w:rsid w:val="007541FB"/>
  </w:style>
  <w:style w:type="character" w:customStyle="1" w:styleId="verse-13">
    <w:name w:val="verse-13"/>
    <w:rsid w:val="007541FB"/>
  </w:style>
  <w:style w:type="character" w:customStyle="1" w:styleId="verse-14">
    <w:name w:val="verse-14"/>
    <w:rsid w:val="007541FB"/>
  </w:style>
  <w:style w:type="character" w:customStyle="1" w:styleId="verse-15">
    <w:name w:val="verse-15"/>
    <w:rsid w:val="007541FB"/>
  </w:style>
  <w:style w:type="character" w:customStyle="1" w:styleId="verse-16">
    <w:name w:val="verse-16"/>
    <w:rsid w:val="007541FB"/>
  </w:style>
  <w:style w:type="character" w:customStyle="1" w:styleId="verse-17">
    <w:name w:val="verse-17"/>
    <w:rsid w:val="007541FB"/>
  </w:style>
  <w:style w:type="character" w:customStyle="1" w:styleId="verse-18">
    <w:name w:val="verse-18"/>
    <w:rsid w:val="007541FB"/>
  </w:style>
  <w:style w:type="character" w:customStyle="1" w:styleId="verse-19">
    <w:name w:val="verse-19"/>
    <w:rsid w:val="007541FB"/>
  </w:style>
  <w:style w:type="character" w:customStyle="1" w:styleId="verse-20">
    <w:name w:val="verse-20"/>
    <w:rsid w:val="007541FB"/>
  </w:style>
  <w:style w:type="character" w:customStyle="1" w:styleId="verse-21">
    <w:name w:val="verse-21"/>
    <w:rsid w:val="007541FB"/>
  </w:style>
  <w:style w:type="character" w:customStyle="1" w:styleId="verse-22">
    <w:name w:val="verse-22"/>
    <w:rsid w:val="007541FB"/>
  </w:style>
  <w:style w:type="character" w:customStyle="1" w:styleId="verse-23">
    <w:name w:val="verse-23"/>
    <w:rsid w:val="007541FB"/>
  </w:style>
  <w:style w:type="character" w:customStyle="1" w:styleId="verse-24">
    <w:name w:val="verse-24"/>
    <w:rsid w:val="007541FB"/>
  </w:style>
  <w:style w:type="character" w:customStyle="1" w:styleId="verse-25">
    <w:name w:val="verse-25"/>
    <w:rsid w:val="007541FB"/>
  </w:style>
  <w:style w:type="character" w:customStyle="1" w:styleId="verse-1">
    <w:name w:val="verse-1"/>
    <w:rsid w:val="00676D83"/>
  </w:style>
  <w:style w:type="character" w:customStyle="1" w:styleId="verse-2">
    <w:name w:val="verse-2"/>
    <w:rsid w:val="00676D83"/>
  </w:style>
  <w:style w:type="character" w:customStyle="1" w:styleId="verse-3">
    <w:name w:val="verse-3"/>
    <w:rsid w:val="00676D83"/>
  </w:style>
  <w:style w:type="character" w:customStyle="1" w:styleId="verse-4">
    <w:name w:val="verse-4"/>
    <w:rsid w:val="00676D83"/>
  </w:style>
  <w:style w:type="character" w:customStyle="1" w:styleId="verse-5">
    <w:name w:val="verse-5"/>
    <w:rsid w:val="00676D83"/>
  </w:style>
  <w:style w:type="character" w:customStyle="1" w:styleId="verse-6">
    <w:name w:val="verse-6"/>
    <w:rsid w:val="00676D83"/>
  </w:style>
  <w:style w:type="character" w:customStyle="1" w:styleId="verse-7">
    <w:name w:val="verse-7"/>
    <w:rsid w:val="00676D83"/>
  </w:style>
  <w:style w:type="character" w:customStyle="1" w:styleId="verse-8">
    <w:name w:val="verse-8"/>
    <w:rsid w:val="00676D83"/>
  </w:style>
  <w:style w:type="character" w:customStyle="1" w:styleId="name">
    <w:name w:val="name"/>
    <w:rsid w:val="00BC4439"/>
  </w:style>
  <w:style w:type="paragraph" w:customStyle="1" w:styleId="story-author-bio">
    <w:name w:val="story-author-bio"/>
    <w:basedOn w:val="Normal"/>
    <w:rsid w:val="003618FB"/>
    <w:pPr>
      <w:bidi w:val="0"/>
      <w:spacing w:before="100" w:beforeAutospacing="1" w:after="100" w:afterAutospacing="1"/>
    </w:pPr>
    <w:rPr>
      <w:lang w:eastAsia="en-US"/>
    </w:rPr>
  </w:style>
  <w:style w:type="character" w:customStyle="1" w:styleId="loop">
    <w:name w:val="loop"/>
    <w:basedOn w:val="DefaultParagraphFont"/>
    <w:rsid w:val="0051770E"/>
  </w:style>
  <w:style w:type="paragraph" w:customStyle="1" w:styleId="rtecenter">
    <w:name w:val="rtecenter"/>
    <w:basedOn w:val="Normal"/>
    <w:rsid w:val="0051770E"/>
    <w:pPr>
      <w:bidi w:val="0"/>
      <w:spacing w:before="100" w:beforeAutospacing="1" w:after="100" w:afterAutospacing="1"/>
    </w:pPr>
    <w:rPr>
      <w:lang w:eastAsia="en-US"/>
    </w:rPr>
  </w:style>
  <w:style w:type="paragraph" w:customStyle="1" w:styleId="bylineby37lv8">
    <w:name w:val="byline__by___37lv8"/>
    <w:basedOn w:val="Normal"/>
    <w:rsid w:val="00831C66"/>
    <w:pPr>
      <w:bidi w:val="0"/>
      <w:spacing w:before="100" w:beforeAutospacing="1" w:after="100" w:afterAutospacing="1"/>
    </w:pPr>
    <w:rPr>
      <w:lang w:eastAsia="en-US"/>
    </w:rPr>
  </w:style>
  <w:style w:type="character" w:customStyle="1" w:styleId="imagecaptioncaption1eoqo">
    <w:name w:val="imagecaption__caption___1eoqo"/>
    <w:basedOn w:val="DefaultParagraphFont"/>
    <w:rsid w:val="00831C66"/>
  </w:style>
  <w:style w:type="character" w:customStyle="1" w:styleId="articledisclaimerarticledisclaimer2kcnx">
    <w:name w:val="articledisclaimer__articledisclaimer___2kcnx"/>
    <w:basedOn w:val="DefaultParagraphFont"/>
    <w:rsid w:val="00831C66"/>
  </w:style>
  <w:style w:type="paragraph" w:customStyle="1" w:styleId="articlecontributorscontributorbiotext3m1qb">
    <w:name w:val="articlecontributors__contributorbiotext___3m1qb"/>
    <w:basedOn w:val="Normal"/>
    <w:rsid w:val="00831C66"/>
    <w:pPr>
      <w:bidi w:val="0"/>
      <w:spacing w:before="100" w:beforeAutospacing="1" w:after="100" w:afterAutospacing="1"/>
    </w:pPr>
    <w:rPr>
      <w:lang w:eastAsia="en-US"/>
    </w:rPr>
  </w:style>
  <w:style w:type="character" w:customStyle="1" w:styleId="Heading1Char">
    <w:name w:val="Heading 1 Char"/>
    <w:basedOn w:val="DefaultParagraphFont"/>
    <w:link w:val="Heading1"/>
    <w:uiPriority w:val="9"/>
    <w:rsid w:val="00837879"/>
    <w:rPr>
      <w:rFonts w:ascii="Arial" w:hAnsi="Arial"/>
      <w:b/>
      <w:kern w:val="28"/>
      <w:sz w:val="28"/>
      <w:lang w:bidi="ar-SA"/>
    </w:rPr>
  </w:style>
  <w:style w:type="character" w:customStyle="1" w:styleId="Heading2Char">
    <w:name w:val="Heading 2 Char"/>
    <w:basedOn w:val="DefaultParagraphFont"/>
    <w:link w:val="Heading2"/>
    <w:uiPriority w:val="9"/>
    <w:rsid w:val="00837879"/>
    <w:rPr>
      <w:rFonts w:ascii="Arial" w:hAnsi="Arial"/>
      <w:b/>
      <w:i/>
      <w:kern w:val="28"/>
      <w:sz w:val="24"/>
      <w:lang w:bidi="ar-SA"/>
    </w:rPr>
  </w:style>
  <w:style w:type="character" w:customStyle="1" w:styleId="Heading3Char">
    <w:name w:val="Heading 3 Char"/>
    <w:basedOn w:val="DefaultParagraphFont"/>
    <w:link w:val="Heading3"/>
    <w:uiPriority w:val="9"/>
    <w:rsid w:val="00837879"/>
    <w:rPr>
      <w:rFonts w:ascii="Arial" w:hAnsi="Arial"/>
      <w:i/>
      <w:kern w:val="28"/>
      <w:sz w:val="24"/>
      <w:lang w:bidi="ar-SA"/>
    </w:rPr>
  </w:style>
  <w:style w:type="character" w:styleId="FollowedHyperlink">
    <w:name w:val="FollowedHyperlink"/>
    <w:basedOn w:val="DefaultParagraphFont"/>
    <w:uiPriority w:val="99"/>
    <w:unhideWhenUsed/>
    <w:rsid w:val="00837879"/>
    <w:rPr>
      <w:color w:val="800080"/>
      <w:u w:val="single"/>
    </w:rPr>
  </w:style>
  <w:style w:type="character" w:customStyle="1" w:styleId="dateandtime">
    <w:name w:val="dateandtime"/>
    <w:basedOn w:val="DefaultParagraphFont"/>
    <w:rsid w:val="00837879"/>
  </w:style>
  <w:style w:type="character" w:customStyle="1" w:styleId="timestamp">
    <w:name w:val="timestamp"/>
    <w:basedOn w:val="DefaultParagraphFont"/>
    <w:rsid w:val="00837879"/>
  </w:style>
  <w:style w:type="character" w:customStyle="1" w:styleId="u-hiddenvisually">
    <w:name w:val="u-hiddenvisually"/>
    <w:basedOn w:val="DefaultParagraphFont"/>
    <w:rsid w:val="0015592E"/>
  </w:style>
  <w:style w:type="character" w:customStyle="1" w:styleId="tweetauthor-name">
    <w:name w:val="tweetauthor-name"/>
    <w:basedOn w:val="DefaultParagraphFont"/>
    <w:rsid w:val="0015592E"/>
  </w:style>
  <w:style w:type="character" w:customStyle="1" w:styleId="tweetauthor-screenname">
    <w:name w:val="tweetauthor-screenname"/>
    <w:basedOn w:val="DefaultParagraphFont"/>
    <w:rsid w:val="0015592E"/>
  </w:style>
  <w:style w:type="character" w:customStyle="1" w:styleId="followbutton-bird">
    <w:name w:val="followbutton-bird"/>
    <w:basedOn w:val="DefaultParagraphFont"/>
    <w:rsid w:val="0015592E"/>
  </w:style>
  <w:style w:type="paragraph" w:customStyle="1" w:styleId="tweet-text">
    <w:name w:val="tweet-text"/>
    <w:basedOn w:val="Normal"/>
    <w:rsid w:val="0015592E"/>
    <w:pPr>
      <w:bidi w:val="0"/>
      <w:spacing w:before="100" w:beforeAutospacing="1" w:after="100" w:afterAutospacing="1"/>
    </w:pPr>
    <w:rPr>
      <w:lang w:eastAsia="en-US"/>
    </w:rPr>
  </w:style>
  <w:style w:type="character" w:customStyle="1" w:styleId="prettylink-prefix">
    <w:name w:val="prettylink-prefix"/>
    <w:basedOn w:val="DefaultParagraphFont"/>
    <w:rsid w:val="0015592E"/>
  </w:style>
  <w:style w:type="character" w:customStyle="1" w:styleId="prettylink-value">
    <w:name w:val="prettylink-value"/>
    <w:basedOn w:val="DefaultParagraphFont"/>
    <w:rsid w:val="0015592E"/>
  </w:style>
  <w:style w:type="character" w:customStyle="1" w:styleId="tweetaction-stat">
    <w:name w:val="tweetaction-stat"/>
    <w:basedOn w:val="DefaultParagraphFont"/>
    <w:rsid w:val="0015592E"/>
  </w:style>
  <w:style w:type="character" w:customStyle="1" w:styleId="tweetauthor-verifiedbadge">
    <w:name w:val="tweetauthor-verifiedbadge"/>
    <w:basedOn w:val="DefaultParagraphFont"/>
    <w:rsid w:val="0015592E"/>
  </w:style>
  <w:style w:type="character" w:customStyle="1" w:styleId="vw-accordion-header-text">
    <w:name w:val="vw-accordion-header-text"/>
    <w:basedOn w:val="DefaultParagraphFont"/>
    <w:rsid w:val="0015592E"/>
  </w:style>
  <w:style w:type="character" w:customStyle="1" w:styleId="vw-button-label">
    <w:name w:val="vw-button-label"/>
    <w:basedOn w:val="DefaultParagraphFont"/>
    <w:rsid w:val="0015592E"/>
  </w:style>
  <w:style w:type="character" w:customStyle="1" w:styleId="article-headermeta-author">
    <w:name w:val="article-header__meta-author"/>
    <w:basedOn w:val="DefaultParagraphFont"/>
    <w:rsid w:val="00FA748A"/>
  </w:style>
  <w:style w:type="character" w:styleId="HTMLCite">
    <w:name w:val="HTML Cite"/>
    <w:basedOn w:val="DefaultParagraphFont"/>
    <w:uiPriority w:val="99"/>
    <w:unhideWhenUsed/>
    <w:rsid w:val="00FA748A"/>
    <w:rPr>
      <w:i/>
      <w:iCs/>
    </w:rPr>
  </w:style>
  <w:style w:type="character" w:customStyle="1" w:styleId="button-text">
    <w:name w:val="button-text"/>
    <w:basedOn w:val="DefaultParagraphFont"/>
    <w:rsid w:val="00FA748A"/>
  </w:style>
  <w:style w:type="paragraph" w:customStyle="1" w:styleId="p1">
    <w:name w:val="p1"/>
    <w:basedOn w:val="Normal"/>
    <w:rsid w:val="004D7E28"/>
    <w:pPr>
      <w:bidi w:val="0"/>
      <w:spacing w:before="100" w:beforeAutospacing="1" w:after="100" w:afterAutospacing="1"/>
    </w:pPr>
    <w:rPr>
      <w:lang w:eastAsia="en-US"/>
    </w:rPr>
  </w:style>
  <w:style w:type="character" w:customStyle="1" w:styleId="s1">
    <w:name w:val="s1"/>
    <w:basedOn w:val="DefaultParagraphFont"/>
    <w:rsid w:val="004D7E28"/>
  </w:style>
  <w:style w:type="character" w:customStyle="1" w:styleId="imagecaption">
    <w:name w:val="image_caption"/>
    <w:basedOn w:val="DefaultParagraphFont"/>
    <w:rsid w:val="004D7E28"/>
  </w:style>
  <w:style w:type="paragraph" w:customStyle="1" w:styleId="body">
    <w:name w:val="body"/>
    <w:basedOn w:val="Normal"/>
    <w:rsid w:val="004D7E28"/>
    <w:pPr>
      <w:bidi w:val="0"/>
      <w:spacing w:before="100" w:beforeAutospacing="1" w:after="100" w:afterAutospacing="1"/>
    </w:pPr>
    <w:rPr>
      <w:lang w:eastAsia="en-US"/>
    </w:rPr>
  </w:style>
  <w:style w:type="character" w:customStyle="1" w:styleId="dropcap">
    <w:name w:val="dropcap"/>
    <w:basedOn w:val="DefaultParagraphFont"/>
    <w:rsid w:val="004D7E28"/>
  </w:style>
  <w:style w:type="character" w:customStyle="1" w:styleId="raisecaps">
    <w:name w:val="raisecaps"/>
    <w:basedOn w:val="DefaultParagraphFont"/>
    <w:rsid w:val="004D7E28"/>
  </w:style>
  <w:style w:type="paragraph" w:styleId="z-TopofForm">
    <w:name w:val="HTML Top of Form"/>
    <w:basedOn w:val="Normal"/>
    <w:next w:val="Normal"/>
    <w:link w:val="z-TopofFormChar"/>
    <w:hidden/>
    <w:uiPriority w:val="99"/>
    <w:unhideWhenUsed/>
    <w:rsid w:val="004D7E28"/>
    <w:pPr>
      <w:pBdr>
        <w:bottom w:val="single" w:sz="6" w:space="1" w:color="auto"/>
      </w:pBdr>
      <w:bidi w:val="0"/>
      <w:jc w:val="center"/>
    </w:pPr>
    <w:rPr>
      <w:rFonts w:ascii="Arial" w:hAnsi="Arial" w:cs="Arial"/>
      <w:vanish/>
      <w:sz w:val="16"/>
      <w:szCs w:val="16"/>
      <w:lang w:eastAsia="en-US"/>
    </w:rPr>
  </w:style>
  <w:style w:type="character" w:customStyle="1" w:styleId="z-TopofFormChar">
    <w:name w:val="z-Top of Form Char"/>
    <w:basedOn w:val="DefaultParagraphFont"/>
    <w:link w:val="z-TopofForm"/>
    <w:uiPriority w:val="99"/>
    <w:rsid w:val="004D7E28"/>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4D7E28"/>
    <w:pPr>
      <w:pBdr>
        <w:top w:val="single" w:sz="6" w:space="1" w:color="auto"/>
      </w:pBdr>
      <w:bidi w:val="0"/>
      <w:jc w:val="center"/>
    </w:pPr>
    <w:rPr>
      <w:rFonts w:ascii="Arial" w:hAnsi="Arial" w:cs="Arial"/>
      <w:vanish/>
      <w:sz w:val="16"/>
      <w:szCs w:val="16"/>
      <w:lang w:eastAsia="en-US"/>
    </w:rPr>
  </w:style>
  <w:style w:type="character" w:customStyle="1" w:styleId="z-BottomofFormChar">
    <w:name w:val="z-Bottom of Form Char"/>
    <w:basedOn w:val="DefaultParagraphFont"/>
    <w:link w:val="z-BottomofForm"/>
    <w:uiPriority w:val="99"/>
    <w:rsid w:val="004D7E28"/>
    <w:rPr>
      <w:rFonts w:ascii="Arial" w:hAnsi="Arial" w:cs="Arial"/>
      <w:vanish/>
      <w:sz w:val="16"/>
      <w:szCs w:val="16"/>
    </w:rPr>
  </w:style>
  <w:style w:type="character" w:customStyle="1" w:styleId="s2">
    <w:name w:val="s2"/>
    <w:basedOn w:val="DefaultParagraphFont"/>
    <w:rsid w:val="004D7E28"/>
  </w:style>
  <w:style w:type="paragraph" w:customStyle="1" w:styleId="regdt">
    <w:name w:val="regdt"/>
    <w:basedOn w:val="Normal"/>
    <w:rsid w:val="004D7E28"/>
    <w:pPr>
      <w:bidi w:val="0"/>
      <w:spacing w:before="100" w:beforeAutospacing="1" w:after="100" w:afterAutospacing="1"/>
    </w:pPr>
    <w:rPr>
      <w:lang w:eastAsia="en-US"/>
    </w:rPr>
  </w:style>
  <w:style w:type="paragraph" w:customStyle="1" w:styleId="graf">
    <w:name w:val="graf"/>
    <w:basedOn w:val="Normal"/>
    <w:rsid w:val="00181667"/>
    <w:pPr>
      <w:bidi w:val="0"/>
      <w:spacing w:before="100" w:beforeAutospacing="1" w:after="100" w:afterAutospacing="1"/>
    </w:pPr>
    <w:rPr>
      <w:lang w:eastAsia="en-US"/>
    </w:rPr>
  </w:style>
  <w:style w:type="character" w:customStyle="1" w:styleId="graf-dropcap">
    <w:name w:val="graf-dropcap"/>
    <w:basedOn w:val="DefaultParagraphFont"/>
    <w:rsid w:val="00181667"/>
  </w:style>
  <w:style w:type="paragraph" w:customStyle="1" w:styleId="publication">
    <w:name w:val="publication"/>
    <w:basedOn w:val="Normal"/>
    <w:rsid w:val="00B7603A"/>
    <w:pPr>
      <w:bidi w:val="0"/>
      <w:spacing w:before="100" w:beforeAutospacing="1" w:after="100" w:afterAutospacing="1"/>
    </w:pPr>
    <w:rPr>
      <w:lang w:eastAsia="en-US"/>
    </w:rPr>
  </w:style>
  <w:style w:type="character" w:customStyle="1" w:styleId="related-topics">
    <w:name w:val="related-topics"/>
    <w:basedOn w:val="DefaultParagraphFont"/>
    <w:rsid w:val="00B7603A"/>
  </w:style>
  <w:style w:type="paragraph" w:customStyle="1" w:styleId="article-image-caption">
    <w:name w:val="article-image-caption"/>
    <w:basedOn w:val="Normal"/>
    <w:rsid w:val="00926D25"/>
    <w:pPr>
      <w:bidi w:val="0"/>
      <w:spacing w:before="100" w:beforeAutospacing="1" w:after="100" w:afterAutospacing="1"/>
    </w:pPr>
    <w:rPr>
      <w:lang w:eastAsia="en-US"/>
    </w:rPr>
  </w:style>
  <w:style w:type="character" w:customStyle="1" w:styleId="at-label">
    <w:name w:val="at-label"/>
    <w:basedOn w:val="DefaultParagraphFont"/>
    <w:rsid w:val="001D7475"/>
  </w:style>
  <w:style w:type="character" w:customStyle="1" w:styleId="at4-share-count-container">
    <w:name w:val="at4-share-count-container"/>
    <w:basedOn w:val="DefaultParagraphFont"/>
    <w:rsid w:val="001D7475"/>
  </w:style>
  <w:style w:type="character" w:styleId="EndnoteReference">
    <w:name w:val="endnote reference"/>
    <w:basedOn w:val="DefaultParagraphFont"/>
    <w:unhideWhenUsed/>
    <w:rsid w:val="00B03CEA"/>
  </w:style>
  <w:style w:type="character" w:customStyle="1" w:styleId="icon">
    <w:name w:val="icon"/>
    <w:basedOn w:val="DefaultParagraphFont"/>
    <w:rsid w:val="00F51BF4"/>
  </w:style>
  <w:style w:type="character" w:customStyle="1" w:styleId="byline">
    <w:name w:val="byline"/>
    <w:basedOn w:val="DefaultParagraphFont"/>
    <w:rsid w:val="00F51BF4"/>
  </w:style>
  <w:style w:type="character" w:customStyle="1" w:styleId="Date1">
    <w:name w:val="Date1"/>
    <w:basedOn w:val="DefaultParagraphFont"/>
    <w:rsid w:val="00F51BF4"/>
  </w:style>
  <w:style w:type="character" w:customStyle="1" w:styleId="photo-credit">
    <w:name w:val="photo-credit"/>
    <w:basedOn w:val="DefaultParagraphFont"/>
    <w:rsid w:val="00F51BF4"/>
  </w:style>
  <w:style w:type="character" w:customStyle="1" w:styleId="author">
    <w:name w:val="author"/>
    <w:basedOn w:val="DefaultParagraphFont"/>
    <w:rsid w:val="00E1726D"/>
  </w:style>
  <w:style w:type="character" w:customStyle="1" w:styleId="entry-date">
    <w:name w:val="entry-date"/>
    <w:basedOn w:val="DefaultParagraphFont"/>
    <w:rsid w:val="00E1726D"/>
  </w:style>
  <w:style w:type="paragraph" w:customStyle="1" w:styleId="wp-caption-text">
    <w:name w:val="wp-caption-text"/>
    <w:basedOn w:val="Normal"/>
    <w:rsid w:val="00E1726D"/>
    <w:pPr>
      <w:bidi w:val="0"/>
      <w:spacing w:before="100" w:beforeAutospacing="1" w:after="100" w:afterAutospacing="1"/>
    </w:pPr>
    <w:rPr>
      <w:lang w:eastAsia="en-US"/>
    </w:rPr>
  </w:style>
  <w:style w:type="paragraph" w:customStyle="1" w:styleId="articletimestamptimestamp1klks">
    <w:name w:val="articletimestamp__timestamp___1klks"/>
    <w:basedOn w:val="Normal"/>
    <w:rsid w:val="00915484"/>
    <w:pPr>
      <w:bidi w:val="0"/>
      <w:spacing w:before="100" w:beforeAutospacing="1" w:after="100" w:afterAutospacing="1"/>
    </w:pPr>
    <w:rPr>
      <w:lang w:eastAsia="en-US"/>
    </w:rPr>
  </w:style>
  <w:style w:type="character" w:customStyle="1" w:styleId="vw-main-menu-rightlogin-link">
    <w:name w:val="vw-main-menu-right__login-link"/>
    <w:basedOn w:val="DefaultParagraphFont"/>
    <w:rsid w:val="00557A1B"/>
  </w:style>
  <w:style w:type="paragraph" w:customStyle="1" w:styleId="vw-subtitle">
    <w:name w:val="vw-subtitle"/>
    <w:basedOn w:val="Normal"/>
    <w:rsid w:val="00557A1B"/>
    <w:pPr>
      <w:bidi w:val="0"/>
      <w:spacing w:before="100" w:beforeAutospacing="1" w:after="100" w:afterAutospacing="1"/>
    </w:pPr>
    <w:rPr>
      <w:lang w:eastAsia="en-US"/>
    </w:rPr>
  </w:style>
  <w:style w:type="character" w:customStyle="1" w:styleId="vw-post-author">
    <w:name w:val="vw-post-author"/>
    <w:basedOn w:val="DefaultParagraphFont"/>
    <w:rsid w:val="00557A1B"/>
  </w:style>
  <w:style w:type="character" w:customStyle="1" w:styleId="vw-post-meta-separator">
    <w:name w:val="vw-post-meta-separator"/>
    <w:basedOn w:val="DefaultParagraphFont"/>
    <w:rsid w:val="00557A1B"/>
  </w:style>
  <w:style w:type="character" w:customStyle="1" w:styleId="intense">
    <w:name w:val="intense"/>
    <w:basedOn w:val="DefaultParagraphFont"/>
    <w:rsid w:val="00557A1B"/>
  </w:style>
  <w:style w:type="character" w:customStyle="1" w:styleId="vw-cont">
    <w:name w:val="vw-cont"/>
    <w:basedOn w:val="DefaultParagraphFont"/>
    <w:rsid w:val="00557A1B"/>
  </w:style>
  <w:style w:type="character" w:customStyle="1" w:styleId="date-time">
    <w:name w:val="date-time"/>
    <w:basedOn w:val="DefaultParagraphFont"/>
    <w:rsid w:val="00EF0F66"/>
  </w:style>
  <w:style w:type="character" w:customStyle="1" w:styleId="btn-open-menu">
    <w:name w:val="btn-open-menu"/>
    <w:basedOn w:val="DefaultParagraphFont"/>
    <w:rsid w:val="00EF0F66"/>
  </w:style>
  <w:style w:type="character" w:customStyle="1" w:styleId="headline">
    <w:name w:val="headline"/>
    <w:basedOn w:val="DefaultParagraphFont"/>
    <w:rsid w:val="00EF0F66"/>
  </w:style>
  <w:style w:type="character" w:customStyle="1" w:styleId="author-name">
    <w:name w:val="author-name"/>
    <w:basedOn w:val="DefaultParagraphFont"/>
    <w:rsid w:val="00EF0F66"/>
  </w:style>
  <w:style w:type="character" w:customStyle="1" w:styleId="Date2">
    <w:name w:val="Date2"/>
    <w:basedOn w:val="DefaultParagraphFont"/>
    <w:rsid w:val="00EF0F66"/>
  </w:style>
  <w:style w:type="character" w:customStyle="1" w:styleId="label">
    <w:name w:val="label"/>
    <w:basedOn w:val="DefaultParagraphFont"/>
    <w:rsid w:val="00F10626"/>
  </w:style>
  <w:style w:type="character" w:customStyle="1" w:styleId="Date3">
    <w:name w:val="Date3"/>
    <w:basedOn w:val="DefaultParagraphFont"/>
    <w:rsid w:val="00F10626"/>
  </w:style>
  <w:style w:type="character" w:customStyle="1" w:styleId="dropcaps">
    <w:name w:val="dropcaps"/>
    <w:basedOn w:val="DefaultParagraphFont"/>
    <w:rsid w:val="00F10626"/>
  </w:style>
  <w:style w:type="paragraph" w:customStyle="1" w:styleId="legal-text">
    <w:name w:val="legal-text"/>
    <w:basedOn w:val="Normal"/>
    <w:rsid w:val="00F10626"/>
    <w:pPr>
      <w:bidi w:val="0"/>
      <w:spacing w:before="100" w:beforeAutospacing="1" w:after="100" w:afterAutospacing="1"/>
    </w:pPr>
    <w:rPr>
      <w:lang w:eastAsia="en-US"/>
    </w:rPr>
  </w:style>
  <w:style w:type="character" w:customStyle="1" w:styleId="field-label">
    <w:name w:val="field-label"/>
    <w:basedOn w:val="DefaultParagraphFont"/>
    <w:rsid w:val="00F10626"/>
  </w:style>
  <w:style w:type="character" w:customStyle="1" w:styleId="trcadcwrapper">
    <w:name w:val="trc_adc_wrapper"/>
    <w:basedOn w:val="DefaultParagraphFont"/>
    <w:rsid w:val="00F10626"/>
  </w:style>
  <w:style w:type="character" w:customStyle="1" w:styleId="trclogosvalign">
    <w:name w:val="trc_logos_v_align"/>
    <w:basedOn w:val="DefaultParagraphFont"/>
    <w:rsid w:val="00F10626"/>
  </w:style>
  <w:style w:type="character" w:customStyle="1" w:styleId="trcrboxheaderspan">
    <w:name w:val="trc_rbox_header_span"/>
    <w:basedOn w:val="DefaultParagraphFont"/>
    <w:rsid w:val="00F10626"/>
  </w:style>
  <w:style w:type="character" w:customStyle="1" w:styleId="video-label">
    <w:name w:val="video-label"/>
    <w:basedOn w:val="DefaultParagraphFont"/>
    <w:rsid w:val="00F10626"/>
  </w:style>
  <w:style w:type="character" w:customStyle="1" w:styleId="branding">
    <w:name w:val="branding"/>
    <w:basedOn w:val="DefaultParagraphFont"/>
    <w:rsid w:val="00F10626"/>
  </w:style>
  <w:style w:type="paragraph" w:customStyle="1" w:styleId="elevate-caps">
    <w:name w:val="elevate-caps"/>
    <w:basedOn w:val="Normal"/>
    <w:rsid w:val="00B33191"/>
    <w:pPr>
      <w:bidi w:val="0"/>
      <w:spacing w:before="100" w:beforeAutospacing="1" w:after="100" w:afterAutospacing="1"/>
    </w:pPr>
    <w:rPr>
      <w:lang w:eastAsia="en-US"/>
    </w:rPr>
  </w:style>
  <w:style w:type="paragraph" w:customStyle="1" w:styleId="elevate-summary">
    <w:name w:val="elevate-summary"/>
    <w:basedOn w:val="Normal"/>
    <w:rsid w:val="00B33191"/>
    <w:pPr>
      <w:bidi w:val="0"/>
      <w:spacing w:before="100" w:beforeAutospacing="1" w:after="100" w:afterAutospacing="1"/>
    </w:pPr>
    <w:rPr>
      <w:lang w:eastAsia="en-US"/>
    </w:rPr>
  </w:style>
  <w:style w:type="character" w:customStyle="1" w:styleId="button-label">
    <w:name w:val="button-label"/>
    <w:basedOn w:val="DefaultParagraphFont"/>
    <w:rsid w:val="00B33191"/>
  </w:style>
  <w:style w:type="character" w:customStyle="1" w:styleId="u-nowrap">
    <w:name w:val="u-nowrap"/>
    <w:basedOn w:val="DefaultParagraphFont"/>
    <w:rsid w:val="00B33191"/>
  </w:style>
  <w:style w:type="character" w:customStyle="1" w:styleId="u-textaligncenter">
    <w:name w:val="u-textaligncenter"/>
    <w:basedOn w:val="DefaultParagraphFont"/>
    <w:rsid w:val="00B33191"/>
  </w:style>
  <w:style w:type="character" w:customStyle="1" w:styleId="markup--quote">
    <w:name w:val="markup--quote"/>
    <w:basedOn w:val="DefaultParagraphFont"/>
    <w:rsid w:val="00B33191"/>
  </w:style>
  <w:style w:type="character" w:customStyle="1" w:styleId="elevate-caps1">
    <w:name w:val="elevate-caps1"/>
    <w:basedOn w:val="DefaultParagraphFont"/>
    <w:rsid w:val="00B33191"/>
  </w:style>
  <w:style w:type="character" w:customStyle="1" w:styleId="Heading5Char">
    <w:name w:val="Heading 5 Char"/>
    <w:basedOn w:val="DefaultParagraphFont"/>
    <w:link w:val="Heading5"/>
    <w:uiPriority w:val="9"/>
    <w:rsid w:val="000E5A98"/>
    <w:rPr>
      <w:rFonts w:asciiTheme="majorHAnsi" w:eastAsiaTheme="majorEastAsia" w:hAnsiTheme="majorHAnsi" w:cstheme="majorBidi"/>
      <w:color w:val="243F60" w:themeColor="accent1" w:themeShade="7F"/>
      <w:sz w:val="24"/>
      <w:szCs w:val="24"/>
      <w:lang w:eastAsia="he-IL"/>
    </w:rPr>
  </w:style>
  <w:style w:type="character" w:customStyle="1" w:styleId="fwb">
    <w:name w:val="fwb"/>
    <w:basedOn w:val="DefaultParagraphFont"/>
    <w:rsid w:val="000E5A98"/>
  </w:style>
  <w:style w:type="character" w:customStyle="1" w:styleId="fsm">
    <w:name w:val="fsm"/>
    <w:basedOn w:val="DefaultParagraphFont"/>
    <w:rsid w:val="000E5A98"/>
  </w:style>
  <w:style w:type="character" w:customStyle="1" w:styleId="timestampcontent">
    <w:name w:val="timestampcontent"/>
    <w:basedOn w:val="DefaultParagraphFont"/>
    <w:rsid w:val="000E5A98"/>
  </w:style>
  <w:style w:type="character" w:customStyle="1" w:styleId="balancedheadline">
    <w:name w:val="balancedheadline"/>
    <w:basedOn w:val="DefaultParagraphFont"/>
    <w:rsid w:val="00BB1191"/>
  </w:style>
  <w:style w:type="character" w:customStyle="1" w:styleId="css-1dv1kvn">
    <w:name w:val="css-1dv1kvn"/>
    <w:basedOn w:val="DefaultParagraphFont"/>
    <w:rsid w:val="00BB1191"/>
  </w:style>
  <w:style w:type="character" w:customStyle="1" w:styleId="responsivemedia-captiontext--2wfdf">
    <w:name w:val="responsivemedia-captiontext--2wfdf"/>
    <w:basedOn w:val="DefaultParagraphFont"/>
    <w:rsid w:val="00BB1191"/>
  </w:style>
  <w:style w:type="character" w:customStyle="1" w:styleId="responsivemedia-credit--3f-q">
    <w:name w:val="responsivemedia-credit--3f-q_"/>
    <w:basedOn w:val="DefaultParagraphFont"/>
    <w:rsid w:val="00BB1191"/>
  </w:style>
  <w:style w:type="paragraph" w:customStyle="1" w:styleId="css-1cbhw1y">
    <w:name w:val="css-1cbhw1y"/>
    <w:basedOn w:val="Normal"/>
    <w:rsid w:val="00BB1191"/>
    <w:pPr>
      <w:bidi w:val="0"/>
      <w:spacing w:before="100" w:beforeAutospacing="1" w:after="100" w:afterAutospacing="1"/>
    </w:pPr>
    <w:rPr>
      <w:lang w:eastAsia="en-US"/>
    </w:rPr>
  </w:style>
  <w:style w:type="character" w:customStyle="1" w:styleId="css-1baulvz">
    <w:name w:val="css-1baulvz"/>
    <w:basedOn w:val="DefaultParagraphFont"/>
    <w:rsid w:val="00BB1191"/>
  </w:style>
  <w:style w:type="paragraph" w:customStyle="1" w:styleId="css-1i0edl6">
    <w:name w:val="css-1i0edl6"/>
    <w:basedOn w:val="Normal"/>
    <w:rsid w:val="00BB1191"/>
    <w:pPr>
      <w:bidi w:val="0"/>
      <w:spacing w:before="100" w:beforeAutospacing="1" w:after="100" w:afterAutospacing="1"/>
    </w:pPr>
    <w:rPr>
      <w:lang w:eastAsia="en-US"/>
    </w:rPr>
  </w:style>
  <w:style w:type="character" w:customStyle="1" w:styleId="css-1ly73wi">
    <w:name w:val="css-1ly73wi"/>
    <w:basedOn w:val="DefaultParagraphFont"/>
    <w:rsid w:val="00BB1191"/>
  </w:style>
  <w:style w:type="character" w:customStyle="1" w:styleId="css-fko7t5">
    <w:name w:val="css-fko7t5"/>
    <w:basedOn w:val="DefaultParagraphFont"/>
    <w:rsid w:val="00BB1191"/>
  </w:style>
  <w:style w:type="character" w:customStyle="1" w:styleId="css-vg01wm">
    <w:name w:val="css-vg01wm"/>
    <w:basedOn w:val="DefaultParagraphFont"/>
    <w:rsid w:val="00BB1191"/>
  </w:style>
  <w:style w:type="character" w:customStyle="1" w:styleId="byline-meta">
    <w:name w:val="byline-meta"/>
    <w:basedOn w:val="DefaultParagraphFont"/>
    <w:rsid w:val="00766BBF"/>
  </w:style>
  <w:style w:type="character" w:customStyle="1" w:styleId="overline">
    <w:name w:val="overline"/>
    <w:basedOn w:val="DefaultParagraphFont"/>
    <w:rsid w:val="0049669F"/>
  </w:style>
  <w:style w:type="character" w:customStyle="1" w:styleId="Date4">
    <w:name w:val="Date4"/>
    <w:basedOn w:val="DefaultParagraphFont"/>
    <w:rsid w:val="0049669F"/>
  </w:style>
  <w:style w:type="character" w:customStyle="1" w:styleId="comments">
    <w:name w:val="comments"/>
    <w:basedOn w:val="DefaultParagraphFont"/>
    <w:rsid w:val="0049669F"/>
  </w:style>
  <w:style w:type="character" w:customStyle="1" w:styleId="number">
    <w:name w:val="number"/>
    <w:basedOn w:val="DefaultParagraphFont"/>
    <w:rsid w:val="0049669F"/>
  </w:style>
  <w:style w:type="paragraph" w:customStyle="1" w:styleId="newsletter-promo">
    <w:name w:val="newsletter-promo"/>
    <w:basedOn w:val="Normal"/>
    <w:rsid w:val="0049669F"/>
    <w:pPr>
      <w:bidi w:val="0"/>
      <w:spacing w:before="100" w:beforeAutospacing="1" w:after="100" w:afterAutospacing="1"/>
    </w:pPr>
    <w:rPr>
      <w:lang w:eastAsia="en-US"/>
    </w:rPr>
  </w:style>
  <w:style w:type="character" w:customStyle="1" w:styleId="Date5">
    <w:name w:val="Date5"/>
    <w:basedOn w:val="DefaultParagraphFont"/>
    <w:rsid w:val="00575F82"/>
  </w:style>
  <w:style w:type="character" w:customStyle="1" w:styleId="t-kicker">
    <w:name w:val="t-kicker"/>
    <w:basedOn w:val="DefaultParagraphFont"/>
    <w:rsid w:val="00E4717E"/>
  </w:style>
  <w:style w:type="paragraph" w:customStyle="1" w:styleId="a4">
    <w:name w:val="["/>
    <w:basedOn w:val="Normal"/>
    <w:rsid w:val="00E4717E"/>
    <w:pPr>
      <w:bidi w:val="0"/>
      <w:spacing w:before="100" w:beforeAutospacing="1" w:after="100" w:afterAutospacing="1"/>
    </w:pPr>
    <w:rPr>
      <w:lang w:eastAsia="en-US"/>
    </w:rPr>
  </w:style>
  <w:style w:type="paragraph" w:styleId="HTMLAddress">
    <w:name w:val="HTML Address"/>
    <w:basedOn w:val="Normal"/>
    <w:link w:val="HTMLAddressChar"/>
    <w:uiPriority w:val="99"/>
    <w:unhideWhenUsed/>
    <w:rsid w:val="00E4717E"/>
    <w:pPr>
      <w:bidi w:val="0"/>
    </w:pPr>
    <w:rPr>
      <w:i/>
      <w:iCs/>
      <w:lang w:eastAsia="en-US"/>
    </w:rPr>
  </w:style>
  <w:style w:type="character" w:customStyle="1" w:styleId="HTMLAddressChar">
    <w:name w:val="HTML Address Char"/>
    <w:basedOn w:val="DefaultParagraphFont"/>
    <w:link w:val="HTMLAddress"/>
    <w:uiPriority w:val="99"/>
    <w:rsid w:val="00E4717E"/>
    <w:rPr>
      <w:i/>
      <w:iCs/>
      <w:sz w:val="24"/>
      <w:szCs w:val="24"/>
    </w:rPr>
  </w:style>
  <w:style w:type="character" w:customStyle="1" w:styleId="btntext">
    <w:name w:val="btn__text"/>
    <w:basedOn w:val="DefaultParagraphFont"/>
    <w:rsid w:val="00E4717E"/>
  </w:style>
  <w:style w:type="character" w:customStyle="1" w:styleId="icnalt">
    <w:name w:val="icn__alt"/>
    <w:basedOn w:val="DefaultParagraphFont"/>
    <w:rsid w:val="00E4717E"/>
  </w:style>
  <w:style w:type="character" w:customStyle="1" w:styleId="h-hidden--to-xl">
    <w:name w:val="h-hidden--to-xl"/>
    <w:basedOn w:val="DefaultParagraphFont"/>
    <w:rsid w:val="00E4717E"/>
  </w:style>
  <w:style w:type="character" w:customStyle="1" w:styleId="js-fb-count">
    <w:name w:val="js-fb-count"/>
    <w:basedOn w:val="DefaultParagraphFont"/>
    <w:rsid w:val="00E4717E"/>
  </w:style>
  <w:style w:type="character" w:customStyle="1" w:styleId="h-visually-hidden">
    <w:name w:val="h-visually-hidden"/>
    <w:basedOn w:val="DefaultParagraphFont"/>
    <w:rsid w:val="00E4717E"/>
  </w:style>
  <w:style w:type="character" w:customStyle="1" w:styleId="js-tw-count">
    <w:name w:val="js-tw-count"/>
    <w:basedOn w:val="DefaultParagraphFont"/>
    <w:rsid w:val="00E4717E"/>
  </w:style>
  <w:style w:type="paragraph" w:customStyle="1" w:styleId="t-body-text">
    <w:name w:val="t-body-text"/>
    <w:basedOn w:val="Normal"/>
    <w:rsid w:val="00E4717E"/>
    <w:pPr>
      <w:bidi w:val="0"/>
      <w:spacing w:before="100" w:beforeAutospacing="1" w:after="100" w:afterAutospacing="1"/>
    </w:pPr>
    <w:rPr>
      <w:lang w:eastAsia="en-US"/>
    </w:rPr>
  </w:style>
  <w:style w:type="character" w:customStyle="1" w:styleId="figcredit">
    <w:name w:val="fig__credit"/>
    <w:basedOn w:val="DefaultParagraphFont"/>
    <w:rsid w:val="00E4717E"/>
  </w:style>
  <w:style w:type="character" w:customStyle="1" w:styleId="no-print">
    <w:name w:val="no-print"/>
    <w:basedOn w:val="DefaultParagraphFont"/>
    <w:rsid w:val="0043483D"/>
  </w:style>
  <w:style w:type="character" w:customStyle="1" w:styleId="pullquotetext">
    <w:name w:val="pullquote__text"/>
    <w:basedOn w:val="DefaultParagraphFont"/>
    <w:rsid w:val="0043483D"/>
  </w:style>
  <w:style w:type="character" w:customStyle="1" w:styleId="creditsitem-role">
    <w:name w:val="credits__item-role"/>
    <w:basedOn w:val="DefaultParagraphFont"/>
    <w:rsid w:val="0043483D"/>
  </w:style>
  <w:style w:type="character" w:customStyle="1" w:styleId="creditsitem-title">
    <w:name w:val="credits__item-title"/>
    <w:basedOn w:val="DefaultParagraphFont"/>
    <w:rsid w:val="0043483D"/>
  </w:style>
  <w:style w:type="character" w:customStyle="1" w:styleId="Date6">
    <w:name w:val="Date6"/>
    <w:basedOn w:val="DefaultParagraphFont"/>
    <w:rsid w:val="00C703D0"/>
  </w:style>
  <w:style w:type="paragraph" w:customStyle="1" w:styleId="u-marginbottom12">
    <w:name w:val="u-marginbottom12"/>
    <w:basedOn w:val="Normal"/>
    <w:rsid w:val="0052765D"/>
    <w:pPr>
      <w:bidi w:val="0"/>
      <w:spacing w:before="100" w:beforeAutospacing="1" w:after="100" w:afterAutospacing="1"/>
    </w:pPr>
    <w:rPr>
      <w:lang w:eastAsia="en-US"/>
    </w:rPr>
  </w:style>
  <w:style w:type="character" w:customStyle="1" w:styleId="ui-caption">
    <w:name w:val="ui-caption"/>
    <w:basedOn w:val="DefaultParagraphFont"/>
    <w:rsid w:val="0052765D"/>
  </w:style>
  <w:style w:type="paragraph" w:customStyle="1" w:styleId="ui-summary">
    <w:name w:val="ui-summary"/>
    <w:basedOn w:val="Normal"/>
    <w:rsid w:val="0052765D"/>
    <w:pPr>
      <w:bidi w:val="0"/>
      <w:spacing w:before="100" w:beforeAutospacing="1" w:after="100" w:afterAutospacing="1"/>
    </w:pPr>
    <w:rPr>
      <w:lang w:eastAsia="en-US"/>
    </w:rPr>
  </w:style>
  <w:style w:type="paragraph" w:customStyle="1" w:styleId="elevate-body">
    <w:name w:val="elevate-body"/>
    <w:basedOn w:val="Normal"/>
    <w:rsid w:val="0052765D"/>
    <w:pPr>
      <w:bidi w:val="0"/>
      <w:spacing w:before="100" w:beforeAutospacing="1" w:after="100" w:afterAutospacing="1"/>
    </w:pPr>
    <w:rPr>
      <w:lang w:eastAsia="en-US"/>
    </w:rPr>
  </w:style>
  <w:style w:type="paragraph" w:customStyle="1" w:styleId="ui-caption1">
    <w:name w:val="ui-caption1"/>
    <w:basedOn w:val="Normal"/>
    <w:rsid w:val="0052765D"/>
    <w:pPr>
      <w:bidi w:val="0"/>
      <w:spacing w:before="100" w:beforeAutospacing="1" w:after="100" w:afterAutospacing="1"/>
    </w:pPr>
    <w:rPr>
      <w:lang w:eastAsia="en-US"/>
    </w:rPr>
  </w:style>
  <w:style w:type="character" w:customStyle="1" w:styleId="u-textscreenreader">
    <w:name w:val="u-textscreenreader"/>
    <w:basedOn w:val="DefaultParagraphFont"/>
    <w:rsid w:val="0052765D"/>
  </w:style>
  <w:style w:type="character" w:customStyle="1" w:styleId="a2alabel">
    <w:name w:val="a2a_label"/>
    <w:basedOn w:val="DefaultParagraphFont"/>
    <w:rsid w:val="004105B5"/>
  </w:style>
  <w:style w:type="character" w:customStyle="1" w:styleId="top-baritem--cta--text">
    <w:name w:val="top-bar__item--cta--text"/>
    <w:basedOn w:val="DefaultParagraphFont"/>
    <w:rsid w:val="00B73317"/>
  </w:style>
  <w:style w:type="character" w:customStyle="1" w:styleId="hide-until-tablet">
    <w:name w:val="hide-until-tablet"/>
    <w:basedOn w:val="DefaultParagraphFont"/>
    <w:rsid w:val="00B73317"/>
  </w:style>
  <w:style w:type="character" w:customStyle="1" w:styleId="pillar-link">
    <w:name w:val="pillar-link"/>
    <w:basedOn w:val="DefaultParagraphFont"/>
    <w:rsid w:val="00B73317"/>
  </w:style>
  <w:style w:type="character" w:customStyle="1" w:styleId="u-h">
    <w:name w:val="u-h"/>
    <w:basedOn w:val="DefaultParagraphFont"/>
    <w:rsid w:val="00B73317"/>
  </w:style>
  <w:style w:type="character" w:customStyle="1" w:styleId="labellink-wrapper">
    <w:name w:val="label__link-wrapper"/>
    <w:basedOn w:val="DefaultParagraphFont"/>
    <w:rsid w:val="00B73317"/>
  </w:style>
  <w:style w:type="character" w:customStyle="1" w:styleId="contentheadline">
    <w:name w:val="content__headline"/>
    <w:basedOn w:val="DefaultParagraphFont"/>
    <w:rsid w:val="00B73317"/>
  </w:style>
  <w:style w:type="paragraph" w:customStyle="1" w:styleId="contentdateline">
    <w:name w:val="content__dateline"/>
    <w:basedOn w:val="Normal"/>
    <w:rsid w:val="00B73317"/>
    <w:pPr>
      <w:bidi w:val="0"/>
      <w:spacing w:before="100" w:beforeAutospacing="1" w:after="100" w:afterAutospacing="1"/>
    </w:pPr>
    <w:rPr>
      <w:lang w:eastAsia="en-US"/>
    </w:rPr>
  </w:style>
  <w:style w:type="character" w:customStyle="1" w:styleId="contentdateline-time">
    <w:name w:val="content__dateline-time"/>
    <w:basedOn w:val="DefaultParagraphFont"/>
    <w:rsid w:val="00B73317"/>
  </w:style>
  <w:style w:type="character" w:customStyle="1" w:styleId="sharecounttext">
    <w:name w:val="sharecount__text"/>
    <w:basedOn w:val="DefaultParagraphFont"/>
    <w:rsid w:val="00B73317"/>
  </w:style>
  <w:style w:type="character" w:customStyle="1" w:styleId="commentcount2text">
    <w:name w:val="commentcount2__text"/>
    <w:basedOn w:val="DefaultParagraphFont"/>
    <w:rsid w:val="00B73317"/>
  </w:style>
  <w:style w:type="character" w:customStyle="1" w:styleId="commentcount2value">
    <w:name w:val="commentcount2__value"/>
    <w:basedOn w:val="DefaultParagraphFont"/>
    <w:rsid w:val="00B73317"/>
  </w:style>
  <w:style w:type="character" w:customStyle="1" w:styleId="inline-triangle">
    <w:name w:val="inline-triangle"/>
    <w:basedOn w:val="DefaultParagraphFont"/>
    <w:rsid w:val="00B73317"/>
  </w:style>
  <w:style w:type="character" w:customStyle="1" w:styleId="inline-garnett-quote">
    <w:name w:val="inline-garnett-quote"/>
    <w:basedOn w:val="DefaultParagraphFont"/>
    <w:rsid w:val="00B73317"/>
  </w:style>
  <w:style w:type="paragraph" w:customStyle="1" w:styleId="pullquote-paragraph">
    <w:name w:val="pullquote-paragraph"/>
    <w:basedOn w:val="Normal"/>
    <w:rsid w:val="00B73317"/>
    <w:pPr>
      <w:bidi w:val="0"/>
      <w:spacing w:before="100" w:beforeAutospacing="1" w:after="100" w:afterAutospacing="1"/>
    </w:pPr>
    <w:rPr>
      <w:lang w:eastAsia="en-US"/>
    </w:rPr>
  </w:style>
  <w:style w:type="paragraph" w:customStyle="1" w:styleId="css-173tce4">
    <w:name w:val="css-173tce4"/>
    <w:basedOn w:val="Normal"/>
    <w:rsid w:val="00E87864"/>
    <w:pPr>
      <w:bidi w:val="0"/>
      <w:spacing w:before="100" w:beforeAutospacing="1" w:after="100" w:afterAutospacing="1"/>
    </w:pPr>
    <w:rPr>
      <w:lang w:eastAsia="en-US"/>
    </w:rPr>
  </w:style>
  <w:style w:type="character" w:customStyle="1" w:styleId="opencommentsbutton-text--2uwle">
    <w:name w:val="opencommentsbutton-text--2uwle"/>
    <w:basedOn w:val="DefaultParagraphFont"/>
    <w:rsid w:val="00E87864"/>
  </w:style>
  <w:style w:type="character" w:customStyle="1" w:styleId="css-1v07nl7">
    <w:name w:val="css-1v07nl7"/>
    <w:basedOn w:val="DefaultParagraphFont"/>
    <w:rsid w:val="00E87864"/>
  </w:style>
  <w:style w:type="paragraph" w:customStyle="1" w:styleId="css-1ojiynu">
    <w:name w:val="css-1ojiynu"/>
    <w:basedOn w:val="Normal"/>
    <w:rsid w:val="00E87864"/>
    <w:pPr>
      <w:bidi w:val="0"/>
      <w:spacing w:before="100" w:beforeAutospacing="1" w:after="100" w:afterAutospacing="1"/>
    </w:pPr>
    <w:rPr>
      <w:lang w:eastAsia="en-US"/>
    </w:rPr>
  </w:style>
  <w:style w:type="character" w:customStyle="1" w:styleId="postdate">
    <w:name w:val="post_date"/>
    <w:basedOn w:val="DefaultParagraphFont"/>
    <w:rsid w:val="000E5488"/>
  </w:style>
  <w:style w:type="character" w:customStyle="1" w:styleId="postauthor">
    <w:name w:val="post_author"/>
    <w:basedOn w:val="DefaultParagraphFont"/>
    <w:rsid w:val="000E5488"/>
  </w:style>
  <w:style w:type="paragraph" w:customStyle="1" w:styleId="posttags">
    <w:name w:val="post_tags"/>
    <w:basedOn w:val="Normal"/>
    <w:rsid w:val="000E5488"/>
    <w:pPr>
      <w:bidi w:val="0"/>
      <w:spacing w:before="100" w:beforeAutospacing="1" w:after="100" w:afterAutospacing="1"/>
    </w:pPr>
    <w:rPr>
      <w:lang w:eastAsia="en-US"/>
    </w:rPr>
  </w:style>
  <w:style w:type="character" w:customStyle="1" w:styleId="posttagsintro">
    <w:name w:val="post_tags_intro"/>
    <w:basedOn w:val="DefaultParagraphFont"/>
    <w:rsid w:val="000E5488"/>
  </w:style>
  <w:style w:type="character" w:customStyle="1" w:styleId="sf-sub-indicator">
    <w:name w:val="sf-sub-indicator"/>
    <w:basedOn w:val="DefaultParagraphFont"/>
    <w:rsid w:val="00E37500"/>
  </w:style>
  <w:style w:type="character" w:customStyle="1" w:styleId="share-count">
    <w:name w:val="share-count"/>
    <w:basedOn w:val="DefaultParagraphFont"/>
    <w:rsid w:val="00E37500"/>
  </w:style>
  <w:style w:type="paragraph" w:customStyle="1" w:styleId="ui-body">
    <w:name w:val="ui-body"/>
    <w:basedOn w:val="Normal"/>
    <w:rsid w:val="00533158"/>
    <w:pPr>
      <w:bidi w:val="0"/>
      <w:spacing w:before="100" w:beforeAutospacing="1" w:after="100" w:afterAutospacing="1"/>
    </w:pPr>
    <w:rPr>
      <w:lang w:eastAsia="en-US"/>
    </w:rPr>
  </w:style>
  <w:style w:type="character" w:customStyle="1" w:styleId="heading-title">
    <w:name w:val="heading-title"/>
    <w:basedOn w:val="DefaultParagraphFont"/>
    <w:rsid w:val="00533158"/>
  </w:style>
  <w:style w:type="character" w:customStyle="1" w:styleId="cat-links">
    <w:name w:val="cat-links"/>
    <w:basedOn w:val="DefaultParagraphFont"/>
    <w:rsid w:val="005D25F4"/>
  </w:style>
  <w:style w:type="character" w:customStyle="1" w:styleId="posted-on">
    <w:name w:val="posted-on"/>
    <w:basedOn w:val="DefaultParagraphFont"/>
    <w:rsid w:val="005D25F4"/>
  </w:style>
  <w:style w:type="character" w:customStyle="1" w:styleId="credit">
    <w:name w:val="credit"/>
    <w:basedOn w:val="DefaultParagraphFont"/>
    <w:rsid w:val="003B3BEC"/>
  </w:style>
  <w:style w:type="character" w:customStyle="1" w:styleId="Date7">
    <w:name w:val="Date7"/>
    <w:basedOn w:val="DefaultParagraphFont"/>
    <w:rsid w:val="003B3BEC"/>
  </w:style>
  <w:style w:type="paragraph" w:customStyle="1" w:styleId="audioplayercontainer">
    <w:name w:val="audioplayer_container"/>
    <w:basedOn w:val="Normal"/>
    <w:rsid w:val="006C2922"/>
    <w:pPr>
      <w:bidi w:val="0"/>
      <w:spacing w:before="100" w:beforeAutospacing="1" w:after="100" w:afterAutospacing="1"/>
    </w:pPr>
    <w:rPr>
      <w:lang w:eastAsia="en-US"/>
    </w:rPr>
  </w:style>
  <w:style w:type="character" w:customStyle="1" w:styleId="spacer">
    <w:name w:val="spacer"/>
    <w:basedOn w:val="DefaultParagraphFont"/>
    <w:rsid w:val="006C2922"/>
  </w:style>
  <w:style w:type="character" w:customStyle="1" w:styleId="td-post-date">
    <w:name w:val="td-post-date"/>
    <w:basedOn w:val="DefaultParagraphFont"/>
    <w:rsid w:val="00E848FF"/>
  </w:style>
  <w:style w:type="character" w:customStyle="1" w:styleId="mw-headline">
    <w:name w:val="mw-headline"/>
    <w:basedOn w:val="DefaultParagraphFont"/>
    <w:rsid w:val="00063E80"/>
  </w:style>
  <w:style w:type="character" w:customStyle="1" w:styleId="mw-editsection">
    <w:name w:val="mw-editsection"/>
    <w:basedOn w:val="DefaultParagraphFont"/>
    <w:rsid w:val="00063E80"/>
  </w:style>
  <w:style w:type="character" w:customStyle="1" w:styleId="mw-editsection-bracket">
    <w:name w:val="mw-editsection-bracket"/>
    <w:basedOn w:val="DefaultParagraphFont"/>
    <w:rsid w:val="00063E80"/>
  </w:style>
  <w:style w:type="character" w:customStyle="1" w:styleId="abstractheader">
    <w:name w:val="abstractheader"/>
    <w:basedOn w:val="DefaultParagraphFont"/>
    <w:rsid w:val="00A600BA"/>
  </w:style>
  <w:style w:type="character" w:customStyle="1" w:styleId="lieu">
    <w:name w:val="lieu"/>
    <w:basedOn w:val="DefaultParagraphFont"/>
    <w:rsid w:val="00A600BA"/>
  </w:style>
  <w:style w:type="character" w:customStyle="1" w:styleId="Heading4Char">
    <w:name w:val="Heading 4 Char"/>
    <w:basedOn w:val="DefaultParagraphFont"/>
    <w:link w:val="Heading4"/>
    <w:uiPriority w:val="9"/>
    <w:rsid w:val="00D524E7"/>
    <w:rPr>
      <w:b/>
      <w:bCs/>
      <w:sz w:val="24"/>
      <w:szCs w:val="24"/>
      <w:lang w:eastAsia="he-IL"/>
    </w:rPr>
  </w:style>
  <w:style w:type="character" w:customStyle="1" w:styleId="crumb">
    <w:name w:val="crumb"/>
    <w:basedOn w:val="DefaultParagraphFont"/>
    <w:rsid w:val="00D524E7"/>
  </w:style>
  <w:style w:type="character" w:customStyle="1" w:styleId="t-heavy">
    <w:name w:val="t-heavy"/>
    <w:basedOn w:val="DefaultParagraphFont"/>
    <w:rsid w:val="00D524E7"/>
  </w:style>
  <w:style w:type="character" w:customStyle="1" w:styleId="piped">
    <w:name w:val="piped"/>
    <w:basedOn w:val="DefaultParagraphFont"/>
    <w:rsid w:val="00D524E7"/>
  </w:style>
  <w:style w:type="paragraph" w:customStyle="1" w:styleId="t-delta">
    <w:name w:val="t-delta"/>
    <w:basedOn w:val="Normal"/>
    <w:rsid w:val="00D524E7"/>
    <w:pPr>
      <w:bidi w:val="0"/>
      <w:spacing w:before="100" w:beforeAutospacing="1" w:after="100" w:afterAutospacing="1"/>
    </w:pPr>
    <w:rPr>
      <w:lang w:eastAsia="en-US"/>
    </w:rPr>
  </w:style>
  <w:style w:type="paragraph" w:customStyle="1" w:styleId="t-epsilon">
    <w:name w:val="t-epsilon"/>
    <w:basedOn w:val="Normal"/>
    <w:rsid w:val="00D524E7"/>
    <w:pPr>
      <w:bidi w:val="0"/>
      <w:spacing w:before="100" w:beforeAutospacing="1" w:after="100" w:afterAutospacing="1"/>
    </w:pPr>
    <w:rPr>
      <w:lang w:eastAsia="en-US"/>
    </w:rPr>
  </w:style>
  <w:style w:type="paragraph" w:customStyle="1" w:styleId="t-milli">
    <w:name w:val="t-milli"/>
    <w:basedOn w:val="Normal"/>
    <w:rsid w:val="00D524E7"/>
    <w:pPr>
      <w:bidi w:val="0"/>
      <w:spacing w:before="100" w:beforeAutospacing="1" w:after="100" w:afterAutospacing="1"/>
    </w:pPr>
    <w:rPr>
      <w:lang w:eastAsia="en-US"/>
    </w:rPr>
  </w:style>
  <w:style w:type="character" w:customStyle="1" w:styleId="ob-unit">
    <w:name w:val="ob-unit"/>
    <w:basedOn w:val="DefaultParagraphFont"/>
    <w:rsid w:val="00D524E7"/>
  </w:style>
  <w:style w:type="character" w:customStyle="1" w:styleId="oblogo">
    <w:name w:val="ob_logo"/>
    <w:basedOn w:val="DefaultParagraphFont"/>
    <w:rsid w:val="00D524E7"/>
  </w:style>
  <w:style w:type="character" w:customStyle="1" w:styleId="btn--loadtext">
    <w:name w:val="btn--load__text"/>
    <w:basedOn w:val="DefaultParagraphFont"/>
    <w:rsid w:val="00D524E7"/>
  </w:style>
  <w:style w:type="character" w:customStyle="1" w:styleId="bylineicons">
    <w:name w:val="byline__icons"/>
    <w:basedOn w:val="DefaultParagraphFont"/>
    <w:rsid w:val="00D524E7"/>
  </w:style>
  <w:style w:type="character" w:customStyle="1" w:styleId="h-hide-paying">
    <w:name w:val="h-hide-paying"/>
    <w:basedOn w:val="DefaultParagraphFont"/>
    <w:rsid w:val="00D524E7"/>
  </w:style>
  <w:style w:type="character" w:customStyle="1" w:styleId="obamelia">
    <w:name w:val="ob_amelia"/>
    <w:basedOn w:val="DefaultParagraphFont"/>
    <w:rsid w:val="00D524E7"/>
  </w:style>
  <w:style w:type="paragraph" w:customStyle="1" w:styleId="dateline">
    <w:name w:val="dateline"/>
    <w:basedOn w:val="Normal"/>
    <w:rsid w:val="0044520A"/>
    <w:pPr>
      <w:bidi w:val="0"/>
      <w:spacing w:before="100" w:beforeAutospacing="1" w:after="100" w:afterAutospacing="1"/>
    </w:pPr>
    <w:rPr>
      <w:lang w:eastAsia="en-US"/>
    </w:rPr>
  </w:style>
  <w:style w:type="character" w:customStyle="1" w:styleId="Heading6Char">
    <w:name w:val="Heading 6 Char"/>
    <w:basedOn w:val="DefaultParagraphFont"/>
    <w:link w:val="Heading6"/>
    <w:uiPriority w:val="9"/>
    <w:rsid w:val="007048E7"/>
    <w:rPr>
      <w:rFonts w:asciiTheme="majorHAnsi" w:eastAsiaTheme="majorEastAsia" w:hAnsiTheme="majorHAnsi" w:cstheme="majorBidi"/>
      <w:i/>
      <w:iCs/>
      <w:color w:val="243F60" w:themeColor="accent1" w:themeShade="7F"/>
      <w:sz w:val="24"/>
      <w:szCs w:val="24"/>
      <w:lang w:eastAsia="he-IL"/>
    </w:rPr>
  </w:style>
  <w:style w:type="character" w:customStyle="1" w:styleId="Date8">
    <w:name w:val="Date8"/>
    <w:basedOn w:val="DefaultParagraphFont"/>
    <w:rsid w:val="007048E7"/>
  </w:style>
  <w:style w:type="character" w:customStyle="1" w:styleId="time">
    <w:name w:val="time"/>
    <w:basedOn w:val="DefaultParagraphFont"/>
    <w:rsid w:val="007048E7"/>
  </w:style>
  <w:style w:type="character" w:customStyle="1" w:styleId="socialsharetitle">
    <w:name w:val="social_share_title"/>
    <w:basedOn w:val="DefaultParagraphFont"/>
    <w:rsid w:val="007048E7"/>
  </w:style>
  <w:style w:type="character" w:customStyle="1" w:styleId="eltd-printer-title">
    <w:name w:val="eltd-printer-title"/>
    <w:basedOn w:val="DefaultParagraphFont"/>
    <w:rsid w:val="007048E7"/>
  </w:style>
  <w:style w:type="character" w:customStyle="1" w:styleId="commentdate">
    <w:name w:val="comment_date"/>
    <w:basedOn w:val="DefaultParagraphFont"/>
    <w:rsid w:val="007048E7"/>
  </w:style>
  <w:style w:type="paragraph" w:customStyle="1" w:styleId="form-submit">
    <w:name w:val="form-submit"/>
    <w:basedOn w:val="Normal"/>
    <w:rsid w:val="007048E7"/>
    <w:pPr>
      <w:bidi w:val="0"/>
      <w:spacing w:before="100" w:beforeAutospacing="1" w:after="100" w:afterAutospacing="1"/>
    </w:pPr>
    <w:rPr>
      <w:lang w:eastAsia="en-US"/>
    </w:rPr>
  </w:style>
  <w:style w:type="character" w:customStyle="1" w:styleId="sss-name">
    <w:name w:val="sss-name"/>
    <w:basedOn w:val="DefaultParagraphFont"/>
    <w:rsid w:val="00B4681A"/>
  </w:style>
  <w:style w:type="character" w:customStyle="1" w:styleId="written-by">
    <w:name w:val="written-by"/>
    <w:basedOn w:val="DefaultParagraphFont"/>
    <w:rsid w:val="00B4681A"/>
  </w:style>
  <w:style w:type="paragraph" w:customStyle="1" w:styleId="comment-notes">
    <w:name w:val="comment-notes"/>
    <w:basedOn w:val="Normal"/>
    <w:rsid w:val="00B4681A"/>
    <w:pPr>
      <w:bidi w:val="0"/>
      <w:spacing w:before="100" w:beforeAutospacing="1" w:after="100" w:afterAutospacing="1"/>
    </w:pPr>
    <w:rPr>
      <w:lang w:eastAsia="en-US"/>
    </w:rPr>
  </w:style>
  <w:style w:type="character" w:customStyle="1" w:styleId="required">
    <w:name w:val="required"/>
    <w:basedOn w:val="DefaultParagraphFont"/>
    <w:rsid w:val="00B4681A"/>
  </w:style>
  <w:style w:type="paragraph" w:customStyle="1" w:styleId="comment-form-comment">
    <w:name w:val="comment-form-comment"/>
    <w:basedOn w:val="Normal"/>
    <w:rsid w:val="00B4681A"/>
    <w:pPr>
      <w:bidi w:val="0"/>
      <w:spacing w:before="100" w:beforeAutospacing="1" w:after="100" w:afterAutospacing="1"/>
    </w:pPr>
    <w:rPr>
      <w:lang w:eastAsia="en-US"/>
    </w:rPr>
  </w:style>
  <w:style w:type="character" w:customStyle="1" w:styleId="entry-author">
    <w:name w:val="entry-author"/>
    <w:basedOn w:val="DefaultParagraphFont"/>
    <w:rsid w:val="00B4681A"/>
  </w:style>
  <w:style w:type="character" w:customStyle="1" w:styleId="vw-tag-links-title">
    <w:name w:val="vw-tag-links-title"/>
    <w:basedOn w:val="DefaultParagraphFont"/>
    <w:rsid w:val="0098695D"/>
  </w:style>
  <w:style w:type="character" w:customStyle="1" w:styleId="onp-sl-long">
    <w:name w:val="onp-sl-long"/>
    <w:basedOn w:val="DefaultParagraphFont"/>
    <w:rsid w:val="0098695D"/>
  </w:style>
  <w:style w:type="character" w:customStyle="1" w:styleId="counter">
    <w:name w:val="counter"/>
    <w:basedOn w:val="DefaultParagraphFont"/>
    <w:rsid w:val="00704A0A"/>
  </w:style>
  <w:style w:type="character" w:customStyle="1" w:styleId="current">
    <w:name w:val="current"/>
    <w:basedOn w:val="DefaultParagraphFont"/>
    <w:rsid w:val="00704A0A"/>
  </w:style>
  <w:style w:type="character" w:customStyle="1" w:styleId="total">
    <w:name w:val="total"/>
    <w:basedOn w:val="DefaultParagraphFont"/>
    <w:rsid w:val="00704A0A"/>
  </w:style>
  <w:style w:type="character" w:customStyle="1" w:styleId="js-caption">
    <w:name w:val="js-caption"/>
    <w:basedOn w:val="DefaultParagraphFont"/>
    <w:rsid w:val="00704A0A"/>
  </w:style>
  <w:style w:type="character" w:customStyle="1" w:styleId="vjs-control-text">
    <w:name w:val="vjs-control-text"/>
    <w:basedOn w:val="DefaultParagraphFont"/>
    <w:rsid w:val="00704A0A"/>
  </w:style>
  <w:style w:type="character" w:customStyle="1" w:styleId="jumpnext-text">
    <w:name w:val="jumpnext-text"/>
    <w:basedOn w:val="DefaultParagraphFont"/>
    <w:rsid w:val="00704A0A"/>
  </w:style>
  <w:style w:type="character" w:customStyle="1" w:styleId="line-clamp-text">
    <w:name w:val="line-clamp-text"/>
    <w:basedOn w:val="DefaultParagraphFont"/>
    <w:rsid w:val="00704A0A"/>
  </w:style>
  <w:style w:type="character" w:customStyle="1" w:styleId="tagsheading3se5b">
    <w:name w:val="tags__heading___3se5b"/>
    <w:basedOn w:val="DefaultParagraphFont"/>
    <w:rsid w:val="00C215E8"/>
  </w:style>
  <w:style w:type="paragraph" w:customStyle="1" w:styleId="newslettersubscribenewsletterdek29wdu">
    <w:name w:val="newslettersubscribe__newsletterdek___29wdu"/>
    <w:basedOn w:val="Normal"/>
    <w:rsid w:val="00C215E8"/>
    <w:pPr>
      <w:bidi w:val="0"/>
      <w:spacing w:before="100" w:beforeAutospacing="1" w:after="100" w:afterAutospacing="1"/>
    </w:pPr>
    <w:rPr>
      <w:lang w:eastAsia="en-US"/>
    </w:rPr>
  </w:style>
  <w:style w:type="character" w:customStyle="1" w:styleId="recirculationmostpopularcounter3yfww">
    <w:name w:val="recirculationmostpopular__counter___3yfww"/>
    <w:basedOn w:val="DefaultParagraphFont"/>
    <w:rsid w:val="00C215E8"/>
  </w:style>
  <w:style w:type="character" w:customStyle="1" w:styleId="recirculationmostpopularrubric29e94">
    <w:name w:val="recirculationmostpopular__rubric___29e94"/>
    <w:basedOn w:val="DefaultParagraphFont"/>
    <w:rsid w:val="00C215E8"/>
  </w:style>
  <w:style w:type="paragraph" w:customStyle="1" w:styleId="videotitle3qaw2">
    <w:name w:val="video__title___3qaw2"/>
    <w:basedOn w:val="Normal"/>
    <w:rsid w:val="00C215E8"/>
    <w:pPr>
      <w:bidi w:val="0"/>
      <w:spacing w:before="100" w:beforeAutospacing="1" w:after="100" w:afterAutospacing="1"/>
    </w:pPr>
    <w:rPr>
      <w:lang w:eastAsia="en-US"/>
    </w:rPr>
  </w:style>
  <w:style w:type="paragraph" w:customStyle="1" w:styleId="videodescription1ppo8">
    <w:name w:val="video__description___1ppo8"/>
    <w:basedOn w:val="Normal"/>
    <w:rsid w:val="00C215E8"/>
    <w:pPr>
      <w:bidi w:val="0"/>
      <w:spacing w:before="100" w:beforeAutospacing="1" w:after="100" w:afterAutospacing="1"/>
    </w:pPr>
    <w:rPr>
      <w:lang w:eastAsia="en-US"/>
    </w:rPr>
  </w:style>
  <w:style w:type="paragraph" w:customStyle="1" w:styleId="recirculationrecommendedstoriesbylineeynvy">
    <w:name w:val="recirculationrecommendedstories__byline___eynvy"/>
    <w:basedOn w:val="Normal"/>
    <w:rsid w:val="00C215E8"/>
    <w:pPr>
      <w:bidi w:val="0"/>
      <w:spacing w:before="100" w:beforeAutospacing="1" w:after="100" w:afterAutospacing="1"/>
    </w:pPr>
    <w:rPr>
      <w:lang w:eastAsia="en-US"/>
    </w:rPr>
  </w:style>
  <w:style w:type="character" w:customStyle="1" w:styleId="recirculationrecommendedstoriestimestamp1ye3p">
    <w:name w:val="recirculationrecommendedstories__timestamp___1ye3p"/>
    <w:basedOn w:val="DefaultParagraphFont"/>
    <w:rsid w:val="00C215E8"/>
  </w:style>
  <w:style w:type="character" w:customStyle="1" w:styleId="rubricrubric3hrqe">
    <w:name w:val="rubric__rubric___3hrqe"/>
    <w:basedOn w:val="DefaultParagraphFont"/>
    <w:rsid w:val="00C215E8"/>
  </w:style>
  <w:style w:type="character" w:customStyle="1" w:styleId="blogger-name">
    <w:name w:val="blogger-name"/>
    <w:basedOn w:val="DefaultParagraphFont"/>
    <w:rsid w:val="00442FED"/>
  </w:style>
  <w:style w:type="character" w:customStyle="1" w:styleId="in-widget">
    <w:name w:val="in-widget"/>
    <w:basedOn w:val="DefaultParagraphFont"/>
    <w:rsid w:val="00442FED"/>
  </w:style>
  <w:style w:type="character" w:customStyle="1" w:styleId="art-postdateicon">
    <w:name w:val="art-postdateicon"/>
    <w:basedOn w:val="DefaultParagraphFont"/>
    <w:rsid w:val="00800AB1"/>
  </w:style>
  <w:style w:type="character" w:customStyle="1" w:styleId="Date9">
    <w:name w:val="Date9"/>
    <w:basedOn w:val="DefaultParagraphFont"/>
    <w:rsid w:val="00800AB1"/>
  </w:style>
  <w:style w:type="character" w:customStyle="1" w:styleId="shareaholic-share-button-counter">
    <w:name w:val="shareaholic-share-button-counter"/>
    <w:basedOn w:val="DefaultParagraphFont"/>
    <w:rsid w:val="00800AB1"/>
  </w:style>
  <w:style w:type="character" w:customStyle="1" w:styleId="art-postcategoryicon">
    <w:name w:val="art-postcategoryicon"/>
    <w:basedOn w:val="DefaultParagraphFont"/>
    <w:rsid w:val="00800AB1"/>
  </w:style>
  <w:style w:type="character" w:customStyle="1" w:styleId="categories">
    <w:name w:val="categories"/>
    <w:basedOn w:val="DefaultParagraphFont"/>
    <w:rsid w:val="00800AB1"/>
  </w:style>
  <w:style w:type="character" w:customStyle="1" w:styleId="season">
    <w:name w:val="season"/>
    <w:basedOn w:val="DefaultParagraphFont"/>
    <w:rsid w:val="007333B2"/>
  </w:style>
  <w:style w:type="character" w:customStyle="1" w:styleId="slash">
    <w:name w:val="slash"/>
    <w:basedOn w:val="DefaultParagraphFont"/>
    <w:rsid w:val="007333B2"/>
  </w:style>
  <w:style w:type="character" w:customStyle="1" w:styleId="year">
    <w:name w:val="year"/>
    <w:basedOn w:val="DefaultParagraphFont"/>
    <w:rsid w:val="007333B2"/>
  </w:style>
  <w:style w:type="character" w:customStyle="1" w:styleId="left">
    <w:name w:val="left"/>
    <w:basedOn w:val="DefaultParagraphFont"/>
    <w:rsid w:val="007333B2"/>
  </w:style>
  <w:style w:type="character" w:customStyle="1" w:styleId="the-author">
    <w:name w:val="the-author"/>
    <w:basedOn w:val="DefaultParagraphFont"/>
    <w:rsid w:val="007333B2"/>
  </w:style>
  <w:style w:type="character" w:customStyle="1" w:styleId="t-small-italic">
    <w:name w:val="t-small-italic"/>
    <w:basedOn w:val="DefaultParagraphFont"/>
    <w:rsid w:val="007333B2"/>
  </w:style>
  <w:style w:type="character" w:customStyle="1" w:styleId="options">
    <w:name w:val="options"/>
    <w:basedOn w:val="DefaultParagraphFont"/>
    <w:rsid w:val="007333B2"/>
  </w:style>
  <w:style w:type="character" w:customStyle="1" w:styleId="related-text">
    <w:name w:val="related-text"/>
    <w:basedOn w:val="DefaultParagraphFont"/>
    <w:rsid w:val="00CD1685"/>
  </w:style>
  <w:style w:type="character" w:customStyle="1" w:styleId="body-text">
    <w:name w:val="body-text"/>
    <w:basedOn w:val="DefaultParagraphFont"/>
    <w:rsid w:val="00CD1685"/>
  </w:style>
  <w:style w:type="character" w:customStyle="1" w:styleId="t-uppercase-light">
    <w:name w:val="t-uppercase-light"/>
    <w:basedOn w:val="DefaultParagraphFont"/>
    <w:rsid w:val="00CD1685"/>
  </w:style>
  <w:style w:type="character" w:customStyle="1" w:styleId="Date10">
    <w:name w:val="Date10"/>
    <w:basedOn w:val="DefaultParagraphFont"/>
    <w:rsid w:val="000E7774"/>
  </w:style>
  <w:style w:type="paragraph" w:customStyle="1" w:styleId="custom-post-bar-buttom">
    <w:name w:val="custom-post-bar-buttom"/>
    <w:basedOn w:val="Normal"/>
    <w:rsid w:val="00896538"/>
    <w:pPr>
      <w:bidi w:val="0"/>
      <w:spacing w:before="100" w:beforeAutospacing="1" w:after="100" w:afterAutospacing="1"/>
    </w:pPr>
    <w:rPr>
      <w:lang w:eastAsia="en-US"/>
    </w:rPr>
  </w:style>
  <w:style w:type="character" w:customStyle="1" w:styleId="Date11">
    <w:name w:val="Date11"/>
    <w:basedOn w:val="DefaultParagraphFont"/>
    <w:rsid w:val="00964BDF"/>
  </w:style>
  <w:style w:type="character" w:customStyle="1" w:styleId="Date12">
    <w:name w:val="Date12"/>
    <w:basedOn w:val="DefaultParagraphFont"/>
    <w:rsid w:val="00EB12E4"/>
  </w:style>
  <w:style w:type="paragraph" w:customStyle="1" w:styleId="opcpc">
    <w:name w:val="opcpc"/>
    <w:basedOn w:val="NormalWeb"/>
    <w:qFormat/>
    <w:rsid w:val="003A237A"/>
    <w:pPr>
      <w:shd w:val="clear" w:color="auto" w:fill="FFFFFF"/>
      <w:spacing w:before="0" w:beforeAutospacing="0" w:after="390" w:afterAutospacing="0" w:line="390" w:lineRule="atLeast"/>
      <w:textAlignment w:val="baseline"/>
    </w:pPr>
  </w:style>
  <w:style w:type="character" w:customStyle="1" w:styleId="firstcap">
    <w:name w:val="firstcap"/>
    <w:basedOn w:val="DefaultParagraphFont"/>
    <w:rsid w:val="00261CD8"/>
  </w:style>
  <w:style w:type="character" w:customStyle="1" w:styleId="category-icons">
    <w:name w:val="category-icons"/>
    <w:basedOn w:val="DefaultParagraphFont"/>
    <w:rsid w:val="00D20D58"/>
  </w:style>
  <w:style w:type="character" w:customStyle="1" w:styleId="sttwittercustom">
    <w:name w:val="st_twitter_custom"/>
    <w:basedOn w:val="DefaultParagraphFont"/>
    <w:rsid w:val="00D20D58"/>
  </w:style>
  <w:style w:type="character" w:customStyle="1" w:styleId="stfacebookcustom">
    <w:name w:val="st_facebook_custom"/>
    <w:basedOn w:val="DefaultParagraphFont"/>
    <w:rsid w:val="00D20D58"/>
  </w:style>
  <w:style w:type="character" w:customStyle="1" w:styleId="stgooglepluscustom">
    <w:name w:val="st_googleplus_custom"/>
    <w:basedOn w:val="DefaultParagraphFont"/>
    <w:rsid w:val="00D20D58"/>
  </w:style>
  <w:style w:type="character" w:customStyle="1" w:styleId="stredditcustom">
    <w:name w:val="st_reddit_custom"/>
    <w:basedOn w:val="DefaultParagraphFont"/>
    <w:rsid w:val="00D20D58"/>
  </w:style>
  <w:style w:type="character" w:customStyle="1" w:styleId="stemailcustom">
    <w:name w:val="st_email_custom"/>
    <w:basedOn w:val="DefaultParagraphFont"/>
    <w:rsid w:val="00D20D58"/>
  </w:style>
  <w:style w:type="character" w:customStyle="1" w:styleId="btn-print">
    <w:name w:val="btn-print"/>
    <w:basedOn w:val="DefaultParagraphFont"/>
    <w:rsid w:val="00D20D58"/>
  </w:style>
  <w:style w:type="paragraph" w:customStyle="1" w:styleId="sizeable">
    <w:name w:val="sizeable"/>
    <w:basedOn w:val="Normal"/>
    <w:rsid w:val="00D20D58"/>
    <w:pPr>
      <w:bidi w:val="0"/>
      <w:spacing w:before="100" w:beforeAutospacing="1" w:after="100" w:afterAutospacing="1"/>
    </w:pPr>
    <w:rPr>
      <w:lang w:eastAsia="en-US"/>
    </w:rPr>
  </w:style>
  <w:style w:type="character" w:customStyle="1" w:styleId="stmainservices">
    <w:name w:val="stmainservices"/>
    <w:basedOn w:val="DefaultParagraphFont"/>
    <w:rsid w:val="00D20D58"/>
  </w:style>
  <w:style w:type="character" w:customStyle="1" w:styleId="stbubblehcount">
    <w:name w:val="stbubble_hcount"/>
    <w:basedOn w:val="DefaultParagraphFont"/>
    <w:rsid w:val="00D20D58"/>
  </w:style>
  <w:style w:type="character" w:customStyle="1" w:styleId="chicklets">
    <w:name w:val="chicklets"/>
    <w:basedOn w:val="DefaultParagraphFont"/>
    <w:rsid w:val="00D20D58"/>
  </w:style>
  <w:style w:type="character" w:customStyle="1" w:styleId="author-time">
    <w:name w:val="author-time"/>
    <w:basedOn w:val="DefaultParagraphFont"/>
    <w:rsid w:val="00D20D58"/>
  </w:style>
  <w:style w:type="paragraph" w:customStyle="1" w:styleId="entry-meta">
    <w:name w:val="entry-meta"/>
    <w:basedOn w:val="Normal"/>
    <w:rsid w:val="00A54C20"/>
    <w:pPr>
      <w:bidi w:val="0"/>
      <w:spacing w:before="100" w:beforeAutospacing="1" w:after="100" w:afterAutospacing="1"/>
    </w:pPr>
    <w:rPr>
      <w:lang w:eastAsia="en-US"/>
    </w:rPr>
  </w:style>
  <w:style w:type="character" w:customStyle="1" w:styleId="entry-author-name">
    <w:name w:val="entry-author-name"/>
    <w:basedOn w:val="DefaultParagraphFont"/>
    <w:rsid w:val="00A54C20"/>
  </w:style>
  <w:style w:type="character" w:customStyle="1" w:styleId="entry-comments-link">
    <w:name w:val="entry-comments-link"/>
    <w:basedOn w:val="DefaultParagraphFont"/>
    <w:rsid w:val="00A54C20"/>
  </w:style>
  <w:style w:type="character" w:customStyle="1" w:styleId="entry-categories">
    <w:name w:val="entry-categories"/>
    <w:basedOn w:val="DefaultParagraphFont"/>
    <w:rsid w:val="00A54C20"/>
  </w:style>
  <w:style w:type="character" w:customStyle="1" w:styleId="entry-tags">
    <w:name w:val="entry-tags"/>
    <w:basedOn w:val="DefaultParagraphFont"/>
    <w:rsid w:val="00A54C20"/>
  </w:style>
  <w:style w:type="paragraph" w:customStyle="1" w:styleId="comment-author">
    <w:name w:val="comment-author"/>
    <w:basedOn w:val="Normal"/>
    <w:rsid w:val="00A54C20"/>
    <w:pPr>
      <w:bidi w:val="0"/>
      <w:spacing w:before="100" w:beforeAutospacing="1" w:after="100" w:afterAutospacing="1"/>
    </w:pPr>
    <w:rPr>
      <w:lang w:eastAsia="en-US"/>
    </w:rPr>
  </w:style>
  <w:style w:type="character" w:customStyle="1" w:styleId="says">
    <w:name w:val="says"/>
    <w:basedOn w:val="DefaultParagraphFont"/>
    <w:rsid w:val="00A54C20"/>
  </w:style>
  <w:style w:type="paragraph" w:customStyle="1" w:styleId="comment-meta">
    <w:name w:val="comment-meta"/>
    <w:basedOn w:val="Normal"/>
    <w:rsid w:val="00A54C20"/>
    <w:pPr>
      <w:bidi w:val="0"/>
      <w:spacing w:before="100" w:beforeAutospacing="1" w:after="100" w:afterAutospacing="1"/>
    </w:pPr>
    <w:rPr>
      <w:lang w:eastAsia="en-US"/>
    </w:rPr>
  </w:style>
  <w:style w:type="character" w:customStyle="1" w:styleId="s3">
    <w:name w:val="s3"/>
    <w:basedOn w:val="DefaultParagraphFont"/>
    <w:rsid w:val="0080405F"/>
  </w:style>
  <w:style w:type="paragraph" w:customStyle="1" w:styleId="p3">
    <w:name w:val="p3"/>
    <w:basedOn w:val="Normal"/>
    <w:rsid w:val="0080405F"/>
    <w:pPr>
      <w:bidi w:val="0"/>
      <w:spacing w:before="100" w:beforeAutospacing="1" w:after="100" w:afterAutospacing="1"/>
    </w:pPr>
    <w:rPr>
      <w:lang w:eastAsia="en-US"/>
    </w:rPr>
  </w:style>
  <w:style w:type="character" w:customStyle="1" w:styleId="s4">
    <w:name w:val="s4"/>
    <w:basedOn w:val="DefaultParagraphFont"/>
    <w:rsid w:val="0080405F"/>
  </w:style>
  <w:style w:type="character" w:customStyle="1" w:styleId="s5">
    <w:name w:val="s5"/>
    <w:basedOn w:val="DefaultParagraphFont"/>
    <w:rsid w:val="0080405F"/>
  </w:style>
  <w:style w:type="paragraph" w:customStyle="1" w:styleId="p5">
    <w:name w:val="p5"/>
    <w:basedOn w:val="Normal"/>
    <w:rsid w:val="0080405F"/>
    <w:pPr>
      <w:bidi w:val="0"/>
      <w:spacing w:before="100" w:beforeAutospacing="1" w:after="100" w:afterAutospacing="1"/>
    </w:pPr>
    <w:rPr>
      <w:lang w:eastAsia="en-US"/>
    </w:rPr>
  </w:style>
  <w:style w:type="character" w:customStyle="1" w:styleId="s6">
    <w:name w:val="s6"/>
    <w:basedOn w:val="DefaultParagraphFont"/>
    <w:rsid w:val="0080405F"/>
  </w:style>
  <w:style w:type="character" w:customStyle="1" w:styleId="s8">
    <w:name w:val="s8"/>
    <w:basedOn w:val="DefaultParagraphFont"/>
    <w:rsid w:val="0080405F"/>
  </w:style>
  <w:style w:type="character" w:customStyle="1" w:styleId="s10">
    <w:name w:val="s10"/>
    <w:basedOn w:val="DefaultParagraphFont"/>
    <w:rsid w:val="0080405F"/>
  </w:style>
  <w:style w:type="character" w:customStyle="1" w:styleId="fbcommentscount">
    <w:name w:val="fb_comments_count"/>
    <w:basedOn w:val="DefaultParagraphFont"/>
    <w:rsid w:val="0080405F"/>
  </w:style>
  <w:style w:type="character" w:customStyle="1" w:styleId="hs-cta-node">
    <w:name w:val="hs-cta-node"/>
    <w:basedOn w:val="DefaultParagraphFont"/>
    <w:rsid w:val="0080405F"/>
  </w:style>
  <w:style w:type="character" w:customStyle="1" w:styleId="Subtitle1">
    <w:name w:val="Subtitle1"/>
    <w:basedOn w:val="DefaultParagraphFont"/>
    <w:rsid w:val="0080405F"/>
  </w:style>
  <w:style w:type="character" w:customStyle="1" w:styleId="Date13">
    <w:name w:val="Date13"/>
    <w:basedOn w:val="DefaultParagraphFont"/>
    <w:rsid w:val="0080405F"/>
  </w:style>
  <w:style w:type="character" w:customStyle="1" w:styleId="contenttweetblock">
    <w:name w:val="contenttweetblock"/>
    <w:basedOn w:val="DefaultParagraphFont"/>
    <w:rsid w:val="003F1ABE"/>
  </w:style>
  <w:style w:type="paragraph" w:customStyle="1" w:styleId="print-headline">
    <w:name w:val="print-headline"/>
    <w:basedOn w:val="Normal"/>
    <w:rsid w:val="003F1ABE"/>
    <w:pPr>
      <w:bidi w:val="0"/>
      <w:spacing w:before="100" w:beforeAutospacing="1" w:after="100" w:afterAutospacing="1"/>
    </w:pPr>
    <w:rPr>
      <w:lang w:eastAsia="en-US"/>
    </w:rPr>
  </w:style>
  <w:style w:type="character" w:customStyle="1" w:styleId="counts">
    <w:name w:val="counts"/>
    <w:basedOn w:val="DefaultParagraphFont"/>
    <w:rsid w:val="003F1ABE"/>
  </w:style>
  <w:style w:type="character" w:customStyle="1" w:styleId="copyrightdivider">
    <w:name w:val="copyrightdivider"/>
    <w:basedOn w:val="DefaultParagraphFont"/>
    <w:rsid w:val="003F1ABE"/>
  </w:style>
  <w:style w:type="paragraph" w:customStyle="1" w:styleId="sans-serif">
    <w:name w:val="sans-serif"/>
    <w:basedOn w:val="Normal"/>
    <w:rsid w:val="00817D9D"/>
    <w:pPr>
      <w:bidi w:val="0"/>
      <w:spacing w:before="100" w:beforeAutospacing="1" w:after="100" w:afterAutospacing="1"/>
    </w:pPr>
    <w:rPr>
      <w:lang w:eastAsia="en-US"/>
    </w:rPr>
  </w:style>
  <w:style w:type="paragraph" w:customStyle="1" w:styleId="nocontent">
    <w:name w:val="nocontent"/>
    <w:basedOn w:val="Normal"/>
    <w:rsid w:val="00817D9D"/>
    <w:pPr>
      <w:bidi w:val="0"/>
      <w:spacing w:before="100" w:beforeAutospacing="1" w:after="100" w:afterAutospacing="1"/>
    </w:pPr>
    <w:rPr>
      <w:lang w:eastAsia="en-US"/>
    </w:rPr>
  </w:style>
  <w:style w:type="character" w:customStyle="1" w:styleId="art-fly">
    <w:name w:val="art-fly"/>
    <w:basedOn w:val="DefaultParagraphFont"/>
    <w:rsid w:val="00A47F2C"/>
  </w:style>
  <w:style w:type="character" w:customStyle="1" w:styleId="hscoswrapper">
    <w:name w:val="hs_cos_wrapper"/>
    <w:basedOn w:val="DefaultParagraphFont"/>
    <w:rsid w:val="00A47F2C"/>
  </w:style>
  <w:style w:type="character" w:customStyle="1" w:styleId="art-date">
    <w:name w:val="art-date"/>
    <w:basedOn w:val="DefaultParagraphFont"/>
    <w:rsid w:val="00A47F2C"/>
  </w:style>
  <w:style w:type="character" w:customStyle="1" w:styleId="time-read">
    <w:name w:val="time-read"/>
    <w:basedOn w:val="DefaultParagraphFont"/>
    <w:rsid w:val="00A47F2C"/>
  </w:style>
  <w:style w:type="paragraph" w:customStyle="1" w:styleId="first">
    <w:name w:val="first"/>
    <w:basedOn w:val="Normal"/>
    <w:rsid w:val="00A47F2C"/>
    <w:pPr>
      <w:bidi w:val="0"/>
      <w:spacing w:before="100" w:beforeAutospacing="1" w:after="100" w:afterAutospacing="1"/>
    </w:pPr>
    <w:rPr>
      <w:lang w:eastAsia="en-US"/>
    </w:rPr>
  </w:style>
  <w:style w:type="character" w:customStyle="1" w:styleId="Date14">
    <w:name w:val="Date14"/>
    <w:basedOn w:val="DefaultParagraphFont"/>
    <w:rsid w:val="00213780"/>
  </w:style>
  <w:style w:type="character" w:customStyle="1" w:styleId="content-itembyline">
    <w:name w:val="content-item__byline"/>
    <w:basedOn w:val="DefaultParagraphFont"/>
    <w:rsid w:val="00C36506"/>
  </w:style>
  <w:style w:type="character" w:customStyle="1" w:styleId="content-itemdate">
    <w:name w:val="content-item__date"/>
    <w:basedOn w:val="DefaultParagraphFont"/>
    <w:rsid w:val="00C36506"/>
  </w:style>
  <w:style w:type="character" w:customStyle="1" w:styleId="access-level-text-green">
    <w:name w:val="access-level-text-green"/>
    <w:basedOn w:val="DefaultParagraphFont"/>
    <w:rsid w:val="00C36506"/>
  </w:style>
  <w:style w:type="character" w:customStyle="1" w:styleId="dv-trigger">
    <w:name w:val="dv-trigger"/>
    <w:basedOn w:val="DefaultParagraphFont"/>
    <w:rsid w:val="00C36506"/>
  </w:style>
  <w:style w:type="character" w:customStyle="1" w:styleId="dv-zoomlabel">
    <w:name w:val="dv-zoomlabel"/>
    <w:basedOn w:val="DefaultParagraphFont"/>
    <w:rsid w:val="00C36506"/>
  </w:style>
  <w:style w:type="character" w:customStyle="1" w:styleId="dv-currentpageprefix">
    <w:name w:val="dv-currentpageprefix"/>
    <w:basedOn w:val="DefaultParagraphFont"/>
    <w:rsid w:val="00C36506"/>
  </w:style>
  <w:style w:type="character" w:customStyle="1" w:styleId="dv-currentpage">
    <w:name w:val="dv-currentpage"/>
    <w:basedOn w:val="DefaultParagraphFont"/>
    <w:rsid w:val="00C36506"/>
  </w:style>
  <w:style w:type="character" w:customStyle="1" w:styleId="dv-currentpagesuffix">
    <w:name w:val="dv-currentpagesuffix"/>
    <w:basedOn w:val="DefaultParagraphFont"/>
    <w:rsid w:val="00C36506"/>
  </w:style>
  <w:style w:type="character" w:customStyle="1" w:styleId="dv-totalpages">
    <w:name w:val="dv-totalpages"/>
    <w:basedOn w:val="DefaultParagraphFont"/>
    <w:rsid w:val="00C36506"/>
  </w:style>
  <w:style w:type="paragraph" w:customStyle="1" w:styleId="category">
    <w:name w:val="category"/>
    <w:basedOn w:val="Normal"/>
    <w:rsid w:val="00C52F91"/>
    <w:pPr>
      <w:bidi w:val="0"/>
      <w:spacing w:before="100" w:beforeAutospacing="1" w:after="100" w:afterAutospacing="1"/>
    </w:pPr>
    <w:rPr>
      <w:lang w:eastAsia="en-US"/>
    </w:rPr>
  </w:style>
  <w:style w:type="paragraph" w:customStyle="1" w:styleId="subhead">
    <w:name w:val="subhead"/>
    <w:basedOn w:val="Normal"/>
    <w:rsid w:val="00C52F91"/>
    <w:pPr>
      <w:bidi w:val="0"/>
      <w:spacing w:before="100" w:beforeAutospacing="1" w:after="100" w:afterAutospacing="1"/>
    </w:pPr>
    <w:rPr>
      <w:lang w:eastAsia="en-US"/>
    </w:rPr>
  </w:style>
  <w:style w:type="character" w:customStyle="1" w:styleId="icon-text">
    <w:name w:val="icon-text"/>
    <w:basedOn w:val="DefaultParagraphFont"/>
    <w:rsid w:val="00C52F91"/>
  </w:style>
  <w:style w:type="paragraph" w:customStyle="1" w:styleId="legal-disclaimer">
    <w:name w:val="legal-disclaimer"/>
    <w:basedOn w:val="Normal"/>
    <w:rsid w:val="00C52F91"/>
    <w:pPr>
      <w:bidi w:val="0"/>
      <w:spacing w:before="100" w:beforeAutospacing="1" w:after="100" w:afterAutospacing="1"/>
    </w:pPr>
    <w:rPr>
      <w:lang w:eastAsia="en-US"/>
    </w:rPr>
  </w:style>
  <w:style w:type="character" w:customStyle="1" w:styleId="c-regent-gray">
    <w:name w:val="c-regent-gray"/>
    <w:basedOn w:val="DefaultParagraphFont"/>
    <w:rsid w:val="00C52F91"/>
  </w:style>
  <w:style w:type="character" w:customStyle="1" w:styleId="vcard">
    <w:name w:val="vcard"/>
    <w:basedOn w:val="DefaultParagraphFont"/>
    <w:rsid w:val="00C52F91"/>
  </w:style>
  <w:style w:type="paragraph" w:customStyle="1" w:styleId="copyright">
    <w:name w:val="copyright"/>
    <w:basedOn w:val="Normal"/>
    <w:rsid w:val="00C52F91"/>
    <w:pPr>
      <w:bidi w:val="0"/>
      <w:spacing w:before="100" w:beforeAutospacing="1" w:after="100" w:afterAutospacing="1"/>
    </w:pPr>
    <w:rPr>
      <w:lang w:eastAsia="en-US"/>
    </w:rPr>
  </w:style>
  <w:style w:type="character" w:customStyle="1" w:styleId="Date15">
    <w:name w:val="Date15"/>
    <w:basedOn w:val="DefaultParagraphFont"/>
    <w:rsid w:val="00802B3C"/>
  </w:style>
  <w:style w:type="paragraph" w:customStyle="1" w:styleId="message">
    <w:name w:val="message"/>
    <w:basedOn w:val="Normal"/>
    <w:rsid w:val="00802B3C"/>
    <w:pPr>
      <w:bidi w:val="0"/>
      <w:spacing w:before="100" w:beforeAutospacing="1" w:after="100" w:afterAutospacing="1"/>
    </w:pPr>
    <w:rPr>
      <w:lang w:eastAsia="en-US"/>
    </w:rPr>
  </w:style>
  <w:style w:type="paragraph" w:customStyle="1" w:styleId="c-dek">
    <w:name w:val="c-dek"/>
    <w:basedOn w:val="Normal"/>
    <w:rsid w:val="00AC1324"/>
    <w:pPr>
      <w:bidi w:val="0"/>
      <w:spacing w:before="100" w:beforeAutospacing="1" w:after="100" w:afterAutospacing="1"/>
    </w:pPr>
    <w:rPr>
      <w:lang w:eastAsia="en-US"/>
    </w:rPr>
  </w:style>
  <w:style w:type="character" w:customStyle="1" w:styleId="c-bylineauthor">
    <w:name w:val="c-byline__author"/>
    <w:basedOn w:val="DefaultParagraphFont"/>
    <w:rsid w:val="00AC1324"/>
  </w:style>
  <w:style w:type="character" w:customStyle="1" w:styleId="o-creditattribution">
    <w:name w:val="o-credit__attribution"/>
    <w:basedOn w:val="DefaultParagraphFont"/>
    <w:rsid w:val="00AC1324"/>
  </w:style>
  <w:style w:type="character" w:customStyle="1" w:styleId="smallcaps">
    <w:name w:val="smallcaps"/>
    <w:basedOn w:val="DefaultParagraphFont"/>
    <w:rsid w:val="00AC1324"/>
  </w:style>
  <w:style w:type="paragraph" w:customStyle="1" w:styleId="ha-c-mag-promohed">
    <w:name w:val="ha-c-mag-promo__hed"/>
    <w:basedOn w:val="Normal"/>
    <w:rsid w:val="00AC1324"/>
    <w:pPr>
      <w:bidi w:val="0"/>
      <w:spacing w:before="100" w:beforeAutospacing="1" w:after="100" w:afterAutospacing="1"/>
    </w:pPr>
    <w:rPr>
      <w:lang w:eastAsia="en-US"/>
    </w:rPr>
  </w:style>
  <w:style w:type="paragraph" w:customStyle="1" w:styleId="ha-c-mag-promodek">
    <w:name w:val="ha-c-mag-promo__dek"/>
    <w:basedOn w:val="Normal"/>
    <w:rsid w:val="00AC1324"/>
    <w:pPr>
      <w:bidi w:val="0"/>
      <w:spacing w:before="100" w:beforeAutospacing="1" w:after="100" w:afterAutospacing="1"/>
    </w:pPr>
    <w:rPr>
      <w:lang w:eastAsia="en-US"/>
    </w:rPr>
  </w:style>
  <w:style w:type="paragraph" w:customStyle="1" w:styleId="c-letters-ctatext">
    <w:name w:val="c-letters-cta__text"/>
    <w:basedOn w:val="Normal"/>
    <w:rsid w:val="00AC1324"/>
    <w:pPr>
      <w:bidi w:val="0"/>
      <w:spacing w:before="100" w:beforeAutospacing="1" w:after="100" w:afterAutospacing="1"/>
    </w:pPr>
    <w:rPr>
      <w:lang w:eastAsia="en-US"/>
    </w:rPr>
  </w:style>
  <w:style w:type="character" w:customStyle="1" w:styleId="ui-accordion-header-icon">
    <w:name w:val="ui-accordion-header-icon"/>
    <w:basedOn w:val="DefaultParagraphFont"/>
    <w:rsid w:val="001D1238"/>
  </w:style>
  <w:style w:type="character" w:customStyle="1" w:styleId="vw-bundled-post">
    <w:name w:val="vw-bundled-post"/>
    <w:basedOn w:val="DefaultParagraphFont"/>
    <w:rsid w:val="001D1238"/>
  </w:style>
  <w:style w:type="character" w:customStyle="1" w:styleId="vw-main-post">
    <w:name w:val="vw-main-post"/>
    <w:basedOn w:val="DefaultParagraphFont"/>
    <w:rsid w:val="001D1238"/>
  </w:style>
  <w:style w:type="character" w:customStyle="1" w:styleId="onp-sl-title">
    <w:name w:val="onp-sl-title"/>
    <w:basedOn w:val="DefaultParagraphFont"/>
    <w:rsid w:val="001D1238"/>
  </w:style>
  <w:style w:type="character" w:customStyle="1" w:styleId="Date16">
    <w:name w:val="Date16"/>
    <w:basedOn w:val="DefaultParagraphFont"/>
    <w:rsid w:val="00B5686D"/>
  </w:style>
  <w:style w:type="character" w:customStyle="1" w:styleId="atom">
    <w:name w:val="atom"/>
    <w:basedOn w:val="DefaultParagraphFont"/>
    <w:rsid w:val="00CD3DDB"/>
  </w:style>
  <w:style w:type="character" w:customStyle="1" w:styleId="Date17">
    <w:name w:val="Date17"/>
    <w:basedOn w:val="DefaultParagraphFont"/>
    <w:rsid w:val="00CD3DDB"/>
  </w:style>
  <w:style w:type="character" w:customStyle="1" w:styleId="Caption1">
    <w:name w:val="Caption1"/>
    <w:basedOn w:val="DefaultParagraphFont"/>
    <w:rsid w:val="00CD3DDB"/>
  </w:style>
  <w:style w:type="paragraph" w:customStyle="1" w:styleId="ha-c-newsletter-promotitle">
    <w:name w:val="ha-c-newsletter-promo__title"/>
    <w:basedOn w:val="Normal"/>
    <w:rsid w:val="001160A7"/>
    <w:pPr>
      <w:bidi w:val="0"/>
      <w:spacing w:before="100" w:beforeAutospacing="1" w:after="100" w:afterAutospacing="1"/>
    </w:pPr>
    <w:rPr>
      <w:lang w:eastAsia="en-US"/>
    </w:rPr>
  </w:style>
  <w:style w:type="paragraph" w:customStyle="1" w:styleId="ha-c-newsletter-promobody">
    <w:name w:val="ha-c-newsletter-promo__body"/>
    <w:basedOn w:val="Normal"/>
    <w:rsid w:val="001160A7"/>
    <w:pPr>
      <w:bidi w:val="0"/>
      <w:spacing w:before="100" w:beforeAutospacing="1" w:after="100" w:afterAutospacing="1"/>
    </w:pPr>
    <w:rPr>
      <w:lang w:eastAsia="en-US"/>
    </w:rPr>
  </w:style>
  <w:style w:type="paragraph" w:customStyle="1" w:styleId="c-recirculation-link">
    <w:name w:val="c-recirculation-link"/>
    <w:basedOn w:val="Normal"/>
    <w:rsid w:val="001160A7"/>
    <w:pPr>
      <w:bidi w:val="0"/>
      <w:spacing w:before="100" w:beforeAutospacing="1" w:after="100" w:afterAutospacing="1"/>
    </w:pPr>
    <w:rPr>
      <w:lang w:eastAsia="en-US"/>
    </w:rPr>
  </w:style>
  <w:style w:type="paragraph" w:customStyle="1" w:styleId="css-13qk5me">
    <w:name w:val="css-13qk5me"/>
    <w:basedOn w:val="Normal"/>
    <w:rsid w:val="006E3B44"/>
    <w:pPr>
      <w:bidi w:val="0"/>
      <w:spacing w:before="100" w:beforeAutospacing="1" w:after="100" w:afterAutospacing="1"/>
    </w:pPr>
    <w:rPr>
      <w:lang w:eastAsia="en-US"/>
    </w:rPr>
  </w:style>
  <w:style w:type="paragraph" w:customStyle="1" w:styleId="ribbon-ribbonheader--g7t8x">
    <w:name w:val="ribbon-ribbonheader--g7t8x"/>
    <w:basedOn w:val="Normal"/>
    <w:rsid w:val="006E3B44"/>
    <w:pPr>
      <w:bidi w:val="0"/>
      <w:spacing w:before="100" w:beforeAutospacing="1" w:after="100" w:afterAutospacing="1"/>
    </w:pPr>
    <w:rPr>
      <w:lang w:eastAsia="en-US"/>
    </w:rPr>
  </w:style>
  <w:style w:type="paragraph" w:customStyle="1" w:styleId="css-llnlp7">
    <w:name w:val="css-llnlp7"/>
    <w:basedOn w:val="Normal"/>
    <w:rsid w:val="006E3B44"/>
    <w:pPr>
      <w:bidi w:val="0"/>
      <w:spacing w:before="100" w:beforeAutospacing="1" w:after="100" w:afterAutospacing="1"/>
    </w:pPr>
    <w:rPr>
      <w:lang w:eastAsia="en-US"/>
    </w:rPr>
  </w:style>
  <w:style w:type="character" w:customStyle="1" w:styleId="offertext">
    <w:name w:val="offer__text"/>
    <w:basedOn w:val="DefaultParagraphFont"/>
    <w:rsid w:val="006E3B44"/>
  </w:style>
  <w:style w:type="paragraph" w:customStyle="1" w:styleId="css-1xve32m">
    <w:name w:val="css-1xve32m"/>
    <w:basedOn w:val="Normal"/>
    <w:rsid w:val="006E3B44"/>
    <w:pPr>
      <w:bidi w:val="0"/>
      <w:spacing w:before="100" w:beforeAutospacing="1" w:after="100" w:afterAutospacing="1"/>
    </w:pPr>
    <w:rPr>
      <w:lang w:eastAsia="en-US"/>
    </w:rPr>
  </w:style>
  <w:style w:type="paragraph" w:customStyle="1" w:styleId="css-x1m1tm">
    <w:name w:val="css-x1m1tm"/>
    <w:basedOn w:val="Normal"/>
    <w:rsid w:val="006E3B44"/>
    <w:pPr>
      <w:bidi w:val="0"/>
      <w:spacing w:before="100" w:beforeAutospacing="1" w:after="100" w:afterAutospacing="1"/>
    </w:pPr>
    <w:rPr>
      <w:lang w:eastAsia="en-US"/>
    </w:rPr>
  </w:style>
  <w:style w:type="paragraph" w:customStyle="1" w:styleId="cardheading">
    <w:name w:val="cardheading"/>
    <w:basedOn w:val="Normal"/>
    <w:rsid w:val="006E3B44"/>
    <w:pPr>
      <w:bidi w:val="0"/>
      <w:spacing w:before="100" w:beforeAutospacing="1" w:after="100" w:afterAutospacing="1"/>
    </w:pPr>
    <w:rPr>
      <w:lang w:eastAsia="en-US"/>
    </w:rPr>
  </w:style>
  <w:style w:type="paragraph" w:customStyle="1" w:styleId="cardmessage">
    <w:name w:val="cardmessage"/>
    <w:basedOn w:val="Normal"/>
    <w:rsid w:val="006E3B44"/>
    <w:pPr>
      <w:bidi w:val="0"/>
      <w:spacing w:before="100" w:beforeAutospacing="1" w:after="100" w:afterAutospacing="1"/>
    </w:pPr>
    <w:rPr>
      <w:lang w:eastAsia="en-US"/>
    </w:rPr>
  </w:style>
  <w:style w:type="paragraph" w:customStyle="1" w:styleId="description">
    <w:name w:val="description"/>
    <w:basedOn w:val="Normal"/>
    <w:rsid w:val="00A263CC"/>
    <w:pPr>
      <w:bidi w:val="0"/>
      <w:spacing w:before="100" w:beforeAutospacing="1" w:after="100" w:afterAutospacing="1"/>
    </w:pPr>
    <w:rPr>
      <w:lang w:eastAsia="en-US"/>
    </w:rPr>
  </w:style>
  <w:style w:type="character" w:customStyle="1" w:styleId="post-author">
    <w:name w:val="post-author"/>
    <w:basedOn w:val="DefaultParagraphFont"/>
    <w:rsid w:val="00A263CC"/>
  </w:style>
  <w:style w:type="character" w:customStyle="1" w:styleId="fn">
    <w:name w:val="fn"/>
    <w:basedOn w:val="DefaultParagraphFont"/>
    <w:rsid w:val="00A263CC"/>
  </w:style>
  <w:style w:type="character" w:customStyle="1" w:styleId="post-timestamp">
    <w:name w:val="post-timestamp"/>
    <w:basedOn w:val="DefaultParagraphFont"/>
    <w:rsid w:val="00A263CC"/>
  </w:style>
  <w:style w:type="character" w:customStyle="1" w:styleId="item-action">
    <w:name w:val="item-action"/>
    <w:basedOn w:val="DefaultParagraphFont"/>
    <w:rsid w:val="00A263CC"/>
  </w:style>
  <w:style w:type="character" w:customStyle="1" w:styleId="share-button-link-text">
    <w:name w:val="share-button-link-text"/>
    <w:basedOn w:val="DefaultParagraphFont"/>
    <w:rsid w:val="00A263CC"/>
  </w:style>
  <w:style w:type="character" w:customStyle="1" w:styleId="Date18">
    <w:name w:val="Date18"/>
    <w:basedOn w:val="DefaultParagraphFont"/>
    <w:rsid w:val="00CB2422"/>
  </w:style>
  <w:style w:type="character" w:customStyle="1" w:styleId="a-size-large">
    <w:name w:val="a-size-large"/>
    <w:basedOn w:val="DefaultParagraphFont"/>
    <w:rsid w:val="00CB2422"/>
  </w:style>
  <w:style w:type="character" w:customStyle="1" w:styleId="sponsored-heading">
    <w:name w:val="sponsored-heading"/>
    <w:basedOn w:val="DefaultParagraphFont"/>
    <w:rsid w:val="00485B2F"/>
  </w:style>
  <w:style w:type="paragraph" w:customStyle="1" w:styleId="nmheadertitle">
    <w:name w:val="nmheadertitle"/>
    <w:basedOn w:val="Normal"/>
    <w:rsid w:val="00485B2F"/>
    <w:pPr>
      <w:bidi w:val="0"/>
      <w:spacing w:before="100" w:beforeAutospacing="1" w:after="100" w:afterAutospacing="1"/>
    </w:pPr>
    <w:rPr>
      <w:lang w:eastAsia="en-US"/>
    </w:rPr>
  </w:style>
  <w:style w:type="character" w:customStyle="1" w:styleId="view-all">
    <w:name w:val="view-all"/>
    <w:basedOn w:val="DefaultParagraphFont"/>
    <w:rsid w:val="00485B2F"/>
  </w:style>
  <w:style w:type="character" w:customStyle="1" w:styleId="source">
    <w:name w:val="source"/>
    <w:basedOn w:val="DefaultParagraphFont"/>
    <w:rsid w:val="00485B2F"/>
  </w:style>
  <w:style w:type="character" w:customStyle="1" w:styleId="drop-capinner">
    <w:name w:val="drop-cap__inner"/>
    <w:basedOn w:val="DefaultParagraphFont"/>
    <w:rsid w:val="005E3FC8"/>
  </w:style>
  <w:style w:type="character" w:customStyle="1" w:styleId="bullet">
    <w:name w:val="bullet"/>
    <w:basedOn w:val="DefaultParagraphFont"/>
    <w:rsid w:val="005E3FC8"/>
  </w:style>
  <w:style w:type="character" w:customStyle="1" w:styleId="author-title">
    <w:name w:val="author-title"/>
    <w:basedOn w:val="DefaultParagraphFont"/>
    <w:rsid w:val="00BB75D8"/>
  </w:style>
  <w:style w:type="paragraph" w:customStyle="1" w:styleId="ttl">
    <w:name w:val="ttl"/>
    <w:basedOn w:val="Normal"/>
    <w:rsid w:val="00BB75D8"/>
    <w:pPr>
      <w:bidi w:val="0"/>
      <w:spacing w:before="100" w:beforeAutospacing="1" w:after="100" w:afterAutospacing="1"/>
    </w:pPr>
    <w:rPr>
      <w:lang w:eastAsia="en-US"/>
    </w:rPr>
  </w:style>
  <w:style w:type="paragraph" w:customStyle="1" w:styleId="txt">
    <w:name w:val="txt"/>
    <w:basedOn w:val="Normal"/>
    <w:rsid w:val="00BB75D8"/>
    <w:pPr>
      <w:bidi w:val="0"/>
      <w:spacing w:before="100" w:beforeAutospacing="1" w:after="100" w:afterAutospacing="1"/>
    </w:pPr>
    <w:rPr>
      <w:lang w:eastAsia="en-US"/>
    </w:rPr>
  </w:style>
  <w:style w:type="character" w:customStyle="1" w:styleId="ipa">
    <w:name w:val="ipa"/>
    <w:basedOn w:val="DefaultParagraphFont"/>
    <w:rsid w:val="00316F2B"/>
  </w:style>
  <w:style w:type="character" w:customStyle="1" w:styleId="toctogglespan">
    <w:name w:val="toctogglespan"/>
    <w:basedOn w:val="DefaultParagraphFont"/>
    <w:rsid w:val="00316F2B"/>
  </w:style>
  <w:style w:type="character" w:customStyle="1" w:styleId="tocnumber">
    <w:name w:val="tocnumber"/>
    <w:basedOn w:val="DefaultParagraphFont"/>
    <w:rsid w:val="00316F2B"/>
  </w:style>
  <w:style w:type="character" w:customStyle="1" w:styleId="toctext">
    <w:name w:val="toctext"/>
    <w:basedOn w:val="DefaultParagraphFont"/>
    <w:rsid w:val="00316F2B"/>
  </w:style>
  <w:style w:type="character" w:customStyle="1" w:styleId="hide-when-compact">
    <w:name w:val="hide-when-compact"/>
    <w:basedOn w:val="DefaultParagraphFont"/>
    <w:rsid w:val="00316F2B"/>
  </w:style>
  <w:style w:type="character" w:customStyle="1" w:styleId="ui-icon">
    <w:name w:val="ui-icon"/>
    <w:basedOn w:val="DefaultParagraphFont"/>
    <w:rsid w:val="00316F2B"/>
  </w:style>
  <w:style w:type="character" w:customStyle="1" w:styleId="mw-cite-backlink">
    <w:name w:val="mw-cite-backlink"/>
    <w:basedOn w:val="DefaultParagraphFont"/>
    <w:rsid w:val="00316F2B"/>
  </w:style>
  <w:style w:type="character" w:customStyle="1" w:styleId="cite-accessibility-label">
    <w:name w:val="cite-accessibility-label"/>
    <w:basedOn w:val="DefaultParagraphFont"/>
    <w:rsid w:val="00316F2B"/>
  </w:style>
  <w:style w:type="character" w:customStyle="1" w:styleId="reference-text">
    <w:name w:val="reference-text"/>
    <w:basedOn w:val="DefaultParagraphFont"/>
    <w:rsid w:val="00316F2B"/>
  </w:style>
  <w:style w:type="character" w:customStyle="1" w:styleId="z3988">
    <w:name w:val="z3988"/>
    <w:basedOn w:val="DefaultParagraphFont"/>
    <w:rsid w:val="00316F2B"/>
  </w:style>
  <w:style w:type="character" w:customStyle="1" w:styleId="reference-accessdate">
    <w:name w:val="reference-accessdate"/>
    <w:basedOn w:val="DefaultParagraphFont"/>
    <w:rsid w:val="00316F2B"/>
  </w:style>
  <w:style w:type="character" w:customStyle="1" w:styleId="nowrap">
    <w:name w:val="nowrap"/>
    <w:basedOn w:val="DefaultParagraphFont"/>
    <w:rsid w:val="00316F2B"/>
  </w:style>
  <w:style w:type="character" w:customStyle="1" w:styleId="Title1">
    <w:name w:val="Title1"/>
    <w:basedOn w:val="DefaultParagraphFont"/>
    <w:rsid w:val="00AA515B"/>
  </w:style>
  <w:style w:type="character" w:customStyle="1" w:styleId="dropcap1">
    <w:name w:val="dropcap1"/>
    <w:basedOn w:val="DefaultParagraphFont"/>
    <w:rsid w:val="00AA515B"/>
  </w:style>
  <w:style w:type="character" w:customStyle="1" w:styleId="subhead1">
    <w:name w:val="subhead1"/>
    <w:basedOn w:val="DefaultParagraphFont"/>
    <w:rsid w:val="00AA515B"/>
  </w:style>
  <w:style w:type="character" w:customStyle="1" w:styleId="author-timestamp">
    <w:name w:val="author-timestamp"/>
    <w:basedOn w:val="DefaultParagraphFont"/>
    <w:rsid w:val="00554FEC"/>
  </w:style>
  <w:style w:type="paragraph" w:customStyle="1" w:styleId="interstitial-link">
    <w:name w:val="interstitial-link"/>
    <w:basedOn w:val="Normal"/>
    <w:rsid w:val="00554FEC"/>
    <w:pPr>
      <w:bidi w:val="0"/>
      <w:spacing w:before="100" w:beforeAutospacing="1" w:after="100" w:afterAutospacing="1"/>
    </w:pPr>
    <w:rPr>
      <w:lang w:eastAsia="en-US"/>
    </w:rPr>
  </w:style>
  <w:style w:type="character" w:customStyle="1" w:styleId="commentcount">
    <w:name w:val="commentcount"/>
    <w:basedOn w:val="DefaultParagraphFont"/>
    <w:rsid w:val="002C6986"/>
  </w:style>
  <w:style w:type="character" w:customStyle="1" w:styleId="smplus">
    <w:name w:val="sm_plus"/>
    <w:basedOn w:val="DefaultParagraphFont"/>
    <w:rsid w:val="004E2132"/>
  </w:style>
  <w:style w:type="character" w:customStyle="1" w:styleId="sma">
    <w:name w:val="sm_a"/>
    <w:basedOn w:val="DefaultParagraphFont"/>
    <w:rsid w:val="004E2132"/>
  </w:style>
  <w:style w:type="character" w:customStyle="1" w:styleId="biga">
    <w:name w:val="big_a"/>
    <w:basedOn w:val="DefaultParagraphFont"/>
    <w:rsid w:val="004E2132"/>
  </w:style>
  <w:style w:type="character" w:customStyle="1" w:styleId="smminus">
    <w:name w:val="sm_minus"/>
    <w:basedOn w:val="DefaultParagraphFont"/>
    <w:rsid w:val="004E2132"/>
  </w:style>
  <w:style w:type="character" w:customStyle="1" w:styleId="bsb-label">
    <w:name w:val="bsb-label"/>
    <w:basedOn w:val="DefaultParagraphFont"/>
    <w:rsid w:val="004E2132"/>
  </w:style>
  <w:style w:type="paragraph" w:customStyle="1" w:styleId="hidden-xs">
    <w:name w:val="hidden-xs"/>
    <w:basedOn w:val="Normal"/>
    <w:rsid w:val="004E2132"/>
    <w:pPr>
      <w:bidi w:val="0"/>
      <w:spacing w:before="100" w:beforeAutospacing="1" w:after="100" w:afterAutospacing="1"/>
    </w:pPr>
    <w:rPr>
      <w:lang w:eastAsia="en-US"/>
    </w:rPr>
  </w:style>
  <w:style w:type="paragraph" w:customStyle="1" w:styleId="note">
    <w:name w:val="note"/>
    <w:basedOn w:val="Normal"/>
    <w:rsid w:val="004E2132"/>
    <w:pPr>
      <w:bidi w:val="0"/>
      <w:spacing w:before="100" w:beforeAutospacing="1" w:after="100" w:afterAutospacing="1"/>
    </w:pPr>
    <w:rPr>
      <w:lang w:eastAsia="en-US"/>
    </w:rPr>
  </w:style>
  <w:style w:type="character" w:customStyle="1" w:styleId="gmail-m-1884101410027417753auto-style1">
    <w:name w:val="gmail-m-1884101410027417753auto-style1"/>
    <w:basedOn w:val="DefaultParagraphFont"/>
    <w:rsid w:val="00221DCC"/>
  </w:style>
  <w:style w:type="character" w:customStyle="1" w:styleId="wmlowtoolbarplainhtml">
    <w:name w:val="wm_lowtoolbar_plain_html"/>
    <w:basedOn w:val="DefaultParagraphFont"/>
    <w:rsid w:val="00221DCC"/>
  </w:style>
  <w:style w:type="character" w:customStyle="1" w:styleId="visually-hidden">
    <w:name w:val="visually-hidden"/>
    <w:basedOn w:val="DefaultParagraphFont"/>
    <w:rsid w:val="0032186B"/>
  </w:style>
  <w:style w:type="character" w:customStyle="1" w:styleId="lt-line-clampline">
    <w:name w:val="lt-line-clamp__line"/>
    <w:basedOn w:val="DefaultParagraphFont"/>
    <w:rsid w:val="0032186B"/>
  </w:style>
  <w:style w:type="character" w:customStyle="1" w:styleId="t-14">
    <w:name w:val="t-14"/>
    <w:basedOn w:val="DefaultParagraphFont"/>
    <w:rsid w:val="0032186B"/>
  </w:style>
  <w:style w:type="character" w:customStyle="1" w:styleId="td-nr-views-161358">
    <w:name w:val="td-nr-views-161358"/>
    <w:basedOn w:val="DefaultParagraphFont"/>
    <w:rsid w:val="0032186B"/>
  </w:style>
  <w:style w:type="character" w:customStyle="1" w:styleId="td-post-share-title">
    <w:name w:val="td-post-share-title"/>
    <w:basedOn w:val="DefaultParagraphFont"/>
    <w:rsid w:val="0032186B"/>
  </w:style>
  <w:style w:type="paragraph" w:customStyle="1" w:styleId="p2">
    <w:name w:val="p2"/>
    <w:basedOn w:val="Normal"/>
    <w:rsid w:val="0032186B"/>
    <w:pPr>
      <w:bidi w:val="0"/>
      <w:spacing w:before="100" w:beforeAutospacing="1" w:after="100" w:afterAutospacing="1"/>
    </w:pPr>
    <w:rPr>
      <w:lang w:eastAsia="en-US"/>
    </w:rPr>
  </w:style>
  <w:style w:type="paragraph" w:styleId="NoSpacing">
    <w:name w:val="No Spacing"/>
    <w:basedOn w:val="Normal"/>
    <w:uiPriority w:val="1"/>
    <w:qFormat/>
    <w:rsid w:val="00263387"/>
    <w:pPr>
      <w:bidi w:val="0"/>
      <w:spacing w:before="100" w:beforeAutospacing="1" w:after="100" w:afterAutospacing="1"/>
    </w:pPr>
    <w:rPr>
      <w:lang w:eastAsia="en-US"/>
    </w:rPr>
  </w:style>
  <w:style w:type="character" w:customStyle="1" w:styleId="drop-cap">
    <w:name w:val="drop-cap"/>
    <w:basedOn w:val="DefaultParagraphFont"/>
    <w:rsid w:val="0042243B"/>
  </w:style>
  <w:style w:type="paragraph" w:customStyle="1" w:styleId="recirculationcarouselhedpreejdzx">
    <w:name w:val="recirculationcarousel__hedpre___ejdzx"/>
    <w:basedOn w:val="Normal"/>
    <w:rsid w:val="00160150"/>
    <w:pPr>
      <w:bidi w:val="0"/>
      <w:spacing w:before="100" w:beforeAutospacing="1" w:after="100" w:afterAutospacing="1"/>
    </w:pPr>
    <w:rPr>
      <w:lang w:eastAsia="en-US"/>
    </w:rPr>
  </w:style>
  <w:style w:type="paragraph" w:customStyle="1" w:styleId="recirculationcarouselhed3rfxw">
    <w:name w:val="recirculationcarousel__hed___3rfxw"/>
    <w:basedOn w:val="Normal"/>
    <w:rsid w:val="00160150"/>
    <w:pPr>
      <w:bidi w:val="0"/>
      <w:spacing w:before="100" w:beforeAutospacing="1" w:after="100" w:afterAutospacing="1"/>
    </w:pPr>
    <w:rPr>
      <w:lang w:eastAsia="en-US"/>
    </w:rPr>
  </w:style>
  <w:style w:type="paragraph" w:customStyle="1" w:styleId="recirculationcarouselcardrubric1tjgh">
    <w:name w:val="recirculationcarouselcard__rubric___1tjgh"/>
    <w:basedOn w:val="Normal"/>
    <w:rsid w:val="00160150"/>
    <w:pPr>
      <w:bidi w:val="0"/>
      <w:spacing w:before="100" w:beforeAutospacing="1" w:after="100" w:afterAutospacing="1"/>
    </w:pPr>
    <w:rPr>
      <w:lang w:eastAsia="en-US"/>
    </w:rPr>
  </w:style>
  <w:style w:type="paragraph" w:customStyle="1" w:styleId="recirculationcarouselcarddek2cmmx">
    <w:name w:val="recirculationcarouselcard__dek___2cmmx"/>
    <w:basedOn w:val="Normal"/>
    <w:rsid w:val="00160150"/>
    <w:pPr>
      <w:bidi w:val="0"/>
      <w:spacing w:before="100" w:beforeAutospacing="1" w:after="100" w:afterAutospacing="1"/>
    </w:pPr>
    <w:rPr>
      <w:lang w:eastAsia="en-US"/>
    </w:rPr>
  </w:style>
  <w:style w:type="paragraph" w:customStyle="1" w:styleId="author-categories">
    <w:name w:val="author-categories"/>
    <w:basedOn w:val="Normal"/>
    <w:rsid w:val="00B23C6E"/>
    <w:pPr>
      <w:bidi w:val="0"/>
      <w:spacing w:before="100" w:beforeAutospacing="1" w:after="100" w:afterAutospacing="1"/>
    </w:pPr>
    <w:rPr>
      <w:lang w:eastAsia="en-US"/>
    </w:rPr>
  </w:style>
  <w:style w:type="character" w:customStyle="1" w:styleId="blog-author">
    <w:name w:val="blog-author"/>
    <w:basedOn w:val="DefaultParagraphFont"/>
    <w:rsid w:val="00B23C6E"/>
  </w:style>
  <w:style w:type="character" w:customStyle="1" w:styleId="like-count">
    <w:name w:val="like-count"/>
    <w:basedOn w:val="DefaultParagraphFont"/>
    <w:rsid w:val="00B23C6E"/>
  </w:style>
  <w:style w:type="character" w:customStyle="1" w:styleId="page-title">
    <w:name w:val="page-title"/>
    <w:basedOn w:val="DefaultParagraphFont"/>
    <w:rsid w:val="00B23C6E"/>
  </w:style>
  <w:style w:type="paragraph" w:customStyle="1" w:styleId="contributionsparagraph">
    <w:name w:val="contributions__paragraph"/>
    <w:basedOn w:val="Normal"/>
    <w:rsid w:val="008A59E1"/>
    <w:pPr>
      <w:bidi w:val="0"/>
      <w:spacing w:before="100" w:beforeAutospacing="1" w:after="100" w:afterAutospacing="1"/>
    </w:pPr>
    <w:rPr>
      <w:lang w:eastAsia="en-US"/>
    </w:rPr>
  </w:style>
  <w:style w:type="character" w:customStyle="1" w:styleId="contributionshighlight">
    <w:name w:val="contributions__highlight"/>
    <w:basedOn w:val="DefaultParagraphFont"/>
    <w:rsid w:val="008A59E1"/>
  </w:style>
  <w:style w:type="character" w:customStyle="1" w:styleId="submetalabel">
    <w:name w:val="submeta__label"/>
    <w:basedOn w:val="DefaultParagraphFont"/>
    <w:rsid w:val="008A59E1"/>
  </w:style>
  <w:style w:type="character" w:customStyle="1" w:styleId="syndicationlink">
    <w:name w:val="syndication__link"/>
    <w:basedOn w:val="DefaultParagraphFont"/>
    <w:rsid w:val="008A59E1"/>
  </w:style>
  <w:style w:type="character" w:customStyle="1" w:styleId="fc-containertitletext">
    <w:name w:val="fc-container__title__text"/>
    <w:basedOn w:val="DefaultParagraphFont"/>
    <w:rsid w:val="008A59E1"/>
  </w:style>
  <w:style w:type="character" w:customStyle="1" w:styleId="fc-itemkicker">
    <w:name w:val="fc-item__kicker"/>
    <w:basedOn w:val="DefaultParagraphFont"/>
    <w:rsid w:val="008A59E1"/>
  </w:style>
  <w:style w:type="character" w:customStyle="1" w:styleId="js-headline-text">
    <w:name w:val="js-headline-text"/>
    <w:basedOn w:val="DefaultParagraphFont"/>
    <w:rsid w:val="008A59E1"/>
  </w:style>
  <w:style w:type="character" w:customStyle="1" w:styleId="fc-timestamptext">
    <w:name w:val="fc-timestamp__text"/>
    <w:basedOn w:val="DefaultParagraphFont"/>
    <w:rsid w:val="008A59E1"/>
  </w:style>
  <w:style w:type="paragraph" w:customStyle="1" w:styleId="css-1bsd9ka">
    <w:name w:val="css-1bsd9ka"/>
    <w:basedOn w:val="Normal"/>
    <w:rsid w:val="00E90ACD"/>
    <w:pPr>
      <w:bidi w:val="0"/>
      <w:spacing w:before="100" w:beforeAutospacing="1" w:after="100" w:afterAutospacing="1"/>
    </w:pPr>
    <w:rPr>
      <w:lang w:eastAsia="en-US"/>
    </w:rPr>
  </w:style>
  <w:style w:type="paragraph" w:customStyle="1" w:styleId="css-1xl4flh">
    <w:name w:val="css-1xl4flh"/>
    <w:basedOn w:val="Normal"/>
    <w:rsid w:val="00E90ACD"/>
    <w:pPr>
      <w:bidi w:val="0"/>
      <w:spacing w:before="100" w:beforeAutospacing="1" w:after="100" w:afterAutospacing="1"/>
    </w:pPr>
    <w:rPr>
      <w:lang w:eastAsia="en-US"/>
    </w:rPr>
  </w:style>
  <w:style w:type="paragraph" w:customStyle="1" w:styleId="css-1oeqelk">
    <w:name w:val="css-1oeqelk"/>
    <w:basedOn w:val="Normal"/>
    <w:rsid w:val="00E90ACD"/>
    <w:pPr>
      <w:bidi w:val="0"/>
      <w:spacing w:before="100" w:beforeAutospacing="1" w:after="100" w:afterAutospacing="1"/>
    </w:pPr>
    <w:rPr>
      <w:lang w:eastAsia="en-US"/>
    </w:rPr>
  </w:style>
  <w:style w:type="character" w:customStyle="1" w:styleId="css-vuqh7u">
    <w:name w:val="css-vuqh7u"/>
    <w:basedOn w:val="DefaultParagraphFont"/>
    <w:rsid w:val="00E90ACD"/>
  </w:style>
  <w:style w:type="paragraph" w:customStyle="1" w:styleId="css-mxagel">
    <w:name w:val="css-mxagel"/>
    <w:basedOn w:val="Normal"/>
    <w:rsid w:val="00E90ACD"/>
    <w:pPr>
      <w:bidi w:val="0"/>
      <w:spacing w:before="100" w:beforeAutospacing="1" w:after="100" w:afterAutospacing="1"/>
    </w:pPr>
    <w:rPr>
      <w:lang w:eastAsia="en-US"/>
    </w:rPr>
  </w:style>
  <w:style w:type="character" w:customStyle="1" w:styleId="css-1wp6toh">
    <w:name w:val="css-1wp6toh"/>
    <w:basedOn w:val="DefaultParagraphFont"/>
    <w:rsid w:val="00E90ACD"/>
  </w:style>
  <w:style w:type="character" w:customStyle="1" w:styleId="recirculation-collectionlink--1zzxu">
    <w:name w:val="recirculation-collectionlink--1zzxu"/>
    <w:basedOn w:val="DefaultParagraphFont"/>
    <w:rsid w:val="00E90ACD"/>
  </w:style>
  <w:style w:type="character" w:customStyle="1" w:styleId="recirculation-tagline--2wrzv">
    <w:name w:val="recirculation-tagline--2wrzv"/>
    <w:basedOn w:val="DefaultParagraphFont"/>
    <w:rsid w:val="00E90ACD"/>
  </w:style>
  <w:style w:type="character" w:customStyle="1" w:styleId="recirculationitem-timestamp--3mnia">
    <w:name w:val="recirculationitem-timestamp--3mnia"/>
    <w:basedOn w:val="DefaultParagraphFont"/>
    <w:rsid w:val="00E90ACD"/>
  </w:style>
  <w:style w:type="character" w:customStyle="1" w:styleId="avatar-avatar--3xuxh">
    <w:name w:val="avatar-avatar--3xuxh"/>
    <w:basedOn w:val="DefaultParagraphFont"/>
    <w:rsid w:val="00E90ACD"/>
  </w:style>
  <w:style w:type="character" w:customStyle="1" w:styleId="comment-subtitle--nzc2q">
    <w:name w:val="comment-subtitle--nzc2q"/>
    <w:basedOn w:val="DefaultParagraphFont"/>
    <w:rsid w:val="00E90ACD"/>
  </w:style>
  <w:style w:type="paragraph" w:customStyle="1" w:styleId="comment-commenttext--1826c">
    <w:name w:val="comment-commenttext--1826c"/>
    <w:basedOn w:val="Normal"/>
    <w:rsid w:val="00E90ACD"/>
    <w:pPr>
      <w:bidi w:val="0"/>
      <w:spacing w:before="100" w:beforeAutospacing="1" w:after="100" w:afterAutospacing="1"/>
    </w:pPr>
    <w:rPr>
      <w:lang w:eastAsia="en-US"/>
    </w:rPr>
  </w:style>
  <w:style w:type="character" w:customStyle="1" w:styleId="textbutton-secondary--2if1r">
    <w:name w:val="textbutton-secondary--2if1r"/>
    <w:basedOn w:val="DefaultParagraphFont"/>
    <w:rsid w:val="00E90ACD"/>
  </w:style>
  <w:style w:type="paragraph" w:customStyle="1" w:styleId="css-olbrqf">
    <w:name w:val="css-olbrqf"/>
    <w:basedOn w:val="Normal"/>
    <w:rsid w:val="00E90ACD"/>
    <w:pPr>
      <w:bidi w:val="0"/>
      <w:spacing w:before="100" w:beforeAutospacing="1" w:after="100" w:afterAutospacing="1"/>
    </w:pPr>
    <w:rPr>
      <w:lang w:eastAsia="en-US"/>
    </w:rPr>
  </w:style>
  <w:style w:type="paragraph" w:customStyle="1" w:styleId="curatedembeddek4prlj">
    <w:name w:val="curatedembed__dek___4prlj"/>
    <w:basedOn w:val="Normal"/>
    <w:rsid w:val="00E77A1F"/>
    <w:pPr>
      <w:bidi w:val="0"/>
      <w:spacing w:before="100" w:beforeAutospacing="1" w:after="100" w:afterAutospacing="1"/>
    </w:pPr>
    <w:rPr>
      <w:lang w:eastAsia="en-US"/>
    </w:rPr>
  </w:style>
  <w:style w:type="character" w:customStyle="1" w:styleId="u-relative">
    <w:name w:val="u-relative"/>
    <w:basedOn w:val="DefaultParagraphFont"/>
    <w:rsid w:val="00847799"/>
  </w:style>
  <w:style w:type="character" w:customStyle="1" w:styleId="c-book-in-reviewtitle">
    <w:name w:val="c-book-in-review__title"/>
    <w:basedOn w:val="DefaultParagraphFont"/>
    <w:rsid w:val="0031569D"/>
  </w:style>
  <w:style w:type="character" w:customStyle="1" w:styleId="c-book-in-reviewauthor">
    <w:name w:val="c-book-in-review__author"/>
    <w:basedOn w:val="DefaultParagraphFont"/>
    <w:rsid w:val="0031569D"/>
  </w:style>
  <w:style w:type="character" w:customStyle="1" w:styleId="c-book-in-reviewpublisher">
    <w:name w:val="c-book-in-review__publisher"/>
    <w:basedOn w:val="DefaultParagraphFont"/>
    <w:rsid w:val="0031569D"/>
  </w:style>
  <w:style w:type="character" w:customStyle="1" w:styleId="totalquantity">
    <w:name w:val="totalquantity"/>
    <w:basedOn w:val="DefaultParagraphFont"/>
    <w:rsid w:val="00D64705"/>
  </w:style>
  <w:style w:type="paragraph" w:customStyle="1" w:styleId="intro--paragraph">
    <w:name w:val="intro--paragraph"/>
    <w:basedOn w:val="Normal"/>
    <w:rsid w:val="00D64705"/>
    <w:pPr>
      <w:bidi w:val="0"/>
      <w:spacing w:before="100" w:beforeAutospacing="1" w:after="100" w:afterAutospacing="1"/>
    </w:pPr>
    <w:rPr>
      <w:lang w:eastAsia="en-US"/>
    </w:rPr>
  </w:style>
  <w:style w:type="paragraph" w:customStyle="1" w:styleId="flaphead">
    <w:name w:val="flaphead"/>
    <w:basedOn w:val="Normal"/>
    <w:rsid w:val="00D64705"/>
    <w:pPr>
      <w:bidi w:val="0"/>
      <w:spacing w:before="100" w:beforeAutospacing="1" w:after="100" w:afterAutospacing="1"/>
    </w:pPr>
    <w:rPr>
      <w:lang w:eastAsia="en-US"/>
    </w:rPr>
  </w:style>
  <w:style w:type="paragraph" w:customStyle="1" w:styleId="file-info">
    <w:name w:val="file-info"/>
    <w:basedOn w:val="Normal"/>
    <w:rsid w:val="00D64705"/>
    <w:pPr>
      <w:bidi w:val="0"/>
      <w:spacing w:before="100" w:beforeAutospacing="1" w:after="100" w:afterAutospacing="1"/>
    </w:pPr>
    <w:rPr>
      <w:lang w:eastAsia="en-US"/>
    </w:rPr>
  </w:style>
  <w:style w:type="character" w:customStyle="1" w:styleId="footer-links">
    <w:name w:val="footer-links"/>
    <w:basedOn w:val="DefaultParagraphFont"/>
    <w:rsid w:val="00D64705"/>
  </w:style>
  <w:style w:type="character" w:customStyle="1" w:styleId="meta-nav">
    <w:name w:val="meta-nav"/>
    <w:basedOn w:val="DefaultParagraphFont"/>
    <w:rsid w:val="00DF168C"/>
  </w:style>
  <w:style w:type="character" w:customStyle="1" w:styleId="meta-prep">
    <w:name w:val="meta-prep"/>
    <w:basedOn w:val="DefaultParagraphFont"/>
    <w:rsid w:val="00DF168C"/>
  </w:style>
  <w:style w:type="character" w:customStyle="1" w:styleId="by-author">
    <w:name w:val="by-author"/>
    <w:basedOn w:val="DefaultParagraphFont"/>
    <w:rsid w:val="00DF168C"/>
  </w:style>
  <w:style w:type="character" w:customStyle="1" w:styleId="sep">
    <w:name w:val="sep"/>
    <w:basedOn w:val="DefaultParagraphFont"/>
    <w:rsid w:val="00DF168C"/>
  </w:style>
  <w:style w:type="paragraph" w:customStyle="1" w:styleId="PSps">
    <w:name w:val="PSps"/>
    <w:basedOn w:val="Heading2"/>
    <w:qFormat/>
    <w:rsid w:val="00AF76CF"/>
    <w:pPr>
      <w:shd w:val="clear" w:color="auto" w:fill="FFFFFF"/>
      <w:spacing w:before="225" w:after="75" w:line="390" w:lineRule="atLeast"/>
    </w:pPr>
  </w:style>
  <w:style w:type="character" w:customStyle="1" w:styleId="socials">
    <w:name w:val="socials"/>
    <w:basedOn w:val="DefaultParagraphFont"/>
    <w:rsid w:val="00284C98"/>
  </w:style>
  <w:style w:type="character" w:customStyle="1" w:styleId="playerdef">
    <w:name w:val="playerdef"/>
    <w:basedOn w:val="DefaultParagraphFont"/>
    <w:rsid w:val="00284C98"/>
  </w:style>
  <w:style w:type="character" w:customStyle="1" w:styleId="teamdef">
    <w:name w:val="teamdef"/>
    <w:basedOn w:val="DefaultParagraphFont"/>
    <w:rsid w:val="0043536F"/>
  </w:style>
  <w:style w:type="character" w:customStyle="1" w:styleId="bp-premium">
    <w:name w:val="bp-premium"/>
    <w:basedOn w:val="DefaultParagraphFont"/>
    <w:rsid w:val="00A10AD6"/>
  </w:style>
  <w:style w:type="character" w:customStyle="1" w:styleId="Date19">
    <w:name w:val="Date19"/>
    <w:basedOn w:val="DefaultParagraphFont"/>
    <w:rsid w:val="00586964"/>
  </w:style>
  <w:style w:type="paragraph" w:customStyle="1" w:styleId="ps0">
    <w:name w:val="[ps"/>
    <w:basedOn w:val="Heading1"/>
    <w:qFormat/>
    <w:rsid w:val="00586964"/>
    <w:pPr>
      <w:spacing w:before="0" w:after="0" w:line="384" w:lineRule="atLeast"/>
      <w:jc w:val="center"/>
    </w:pPr>
  </w:style>
  <w:style w:type="character" w:customStyle="1" w:styleId="kicker-label">
    <w:name w:val="kicker-label"/>
    <w:basedOn w:val="DefaultParagraphFont"/>
    <w:rsid w:val="00E7785D"/>
  </w:style>
  <w:style w:type="character" w:customStyle="1" w:styleId="pipe">
    <w:name w:val="pipe"/>
    <w:basedOn w:val="DefaultParagraphFont"/>
    <w:rsid w:val="00E7785D"/>
  </w:style>
  <w:style w:type="character" w:customStyle="1" w:styleId="article-kicker">
    <w:name w:val="article-kicker"/>
    <w:basedOn w:val="DefaultParagraphFont"/>
    <w:rsid w:val="00E7785D"/>
  </w:style>
  <w:style w:type="paragraph" w:customStyle="1" w:styleId="byline-dateline">
    <w:name w:val="byline-dateline"/>
    <w:basedOn w:val="Normal"/>
    <w:rsid w:val="00E7785D"/>
    <w:pPr>
      <w:bidi w:val="0"/>
      <w:spacing w:before="100" w:beforeAutospacing="1" w:after="100" w:afterAutospacing="1"/>
    </w:pPr>
    <w:rPr>
      <w:lang w:eastAsia="en-US"/>
    </w:rPr>
  </w:style>
  <w:style w:type="character" w:customStyle="1" w:styleId="byline-author">
    <w:name w:val="byline-author"/>
    <w:basedOn w:val="DefaultParagraphFont"/>
    <w:rsid w:val="00E7785D"/>
  </w:style>
  <w:style w:type="character" w:customStyle="1" w:styleId="sharetools-label">
    <w:name w:val="sharetools-label"/>
    <w:basedOn w:val="DefaultParagraphFont"/>
    <w:rsid w:val="00E7785D"/>
  </w:style>
  <w:style w:type="character" w:customStyle="1" w:styleId="sharetool-text">
    <w:name w:val="sharetool-text"/>
    <w:basedOn w:val="DefaultParagraphFont"/>
    <w:rsid w:val="00E7785D"/>
  </w:style>
  <w:style w:type="character" w:customStyle="1" w:styleId="caption-text">
    <w:name w:val="caption-text"/>
    <w:basedOn w:val="DefaultParagraphFont"/>
    <w:rsid w:val="00E7785D"/>
  </w:style>
  <w:style w:type="paragraph" w:customStyle="1" w:styleId="story-body-text">
    <w:name w:val="story-body-text"/>
    <w:basedOn w:val="Normal"/>
    <w:rsid w:val="00E7785D"/>
    <w:pPr>
      <w:bidi w:val="0"/>
      <w:spacing w:before="100" w:beforeAutospacing="1" w:after="100" w:afterAutospacing="1"/>
    </w:pPr>
    <w:rPr>
      <w:lang w:eastAsia="en-US"/>
    </w:rPr>
  </w:style>
  <w:style w:type="character" w:customStyle="1" w:styleId="Title2">
    <w:name w:val="Title2"/>
    <w:basedOn w:val="DefaultParagraphFont"/>
    <w:rsid w:val="00E7785D"/>
  </w:style>
  <w:style w:type="paragraph" w:customStyle="1" w:styleId="summary">
    <w:name w:val="summary"/>
    <w:basedOn w:val="Normal"/>
    <w:rsid w:val="00E7785D"/>
    <w:pPr>
      <w:bidi w:val="0"/>
      <w:spacing w:before="100" w:beforeAutospacing="1" w:after="100" w:afterAutospacing="1"/>
    </w:pPr>
    <w:rPr>
      <w:lang w:eastAsia="en-US"/>
    </w:rPr>
  </w:style>
  <w:style w:type="paragraph" w:customStyle="1" w:styleId="ha-c-masthead-promohed">
    <w:name w:val="ha-c-masthead-promo__hed"/>
    <w:basedOn w:val="Normal"/>
    <w:rsid w:val="003A7785"/>
    <w:pPr>
      <w:bidi w:val="0"/>
      <w:spacing w:before="100" w:beforeAutospacing="1" w:after="100" w:afterAutospacing="1"/>
    </w:pPr>
    <w:rPr>
      <w:lang w:eastAsia="en-US"/>
    </w:rPr>
  </w:style>
  <w:style w:type="paragraph" w:customStyle="1" w:styleId="ha-c-masthead-promodek">
    <w:name w:val="ha-c-masthead-promo__dek"/>
    <w:basedOn w:val="Normal"/>
    <w:rsid w:val="003A7785"/>
    <w:pPr>
      <w:bidi w:val="0"/>
      <w:spacing w:before="100" w:beforeAutospacing="1" w:after="100" w:afterAutospacing="1"/>
    </w:pPr>
    <w:rPr>
      <w:lang w:eastAsia="en-US"/>
    </w:rPr>
  </w:style>
  <w:style w:type="character" w:customStyle="1" w:styleId="vjs-current-time-display">
    <w:name w:val="vjs-current-time-display"/>
    <w:basedOn w:val="DefaultParagraphFont"/>
    <w:rsid w:val="002F158C"/>
  </w:style>
  <w:style w:type="character" w:customStyle="1" w:styleId="vjs-duration-display">
    <w:name w:val="vjs-duration-display"/>
    <w:basedOn w:val="DefaultParagraphFont"/>
    <w:rsid w:val="002F158C"/>
  </w:style>
  <w:style w:type="paragraph" w:customStyle="1" w:styleId="ops">
    <w:name w:val="ops"/>
    <w:basedOn w:val="Heading1"/>
    <w:qFormat/>
    <w:rsid w:val="00AD02F9"/>
    <w:pPr>
      <w:spacing w:before="0" w:after="0"/>
      <w:ind w:left="-39"/>
    </w:pPr>
  </w:style>
  <w:style w:type="paragraph" w:customStyle="1" w:styleId="CodeBlock">
    <w:name w:val="Code Block"/>
    <w:basedOn w:val="Normal"/>
    <w:qFormat/>
    <w:rsid w:val="00E911E0"/>
    <w:pPr>
      <w:suppressAutoHyphens/>
      <w:bidi w:val="0"/>
    </w:pPr>
    <w:rPr>
      <w:rFonts w:ascii="Arial" w:eastAsia="Arial" w:hAnsi="Arial" w:cs="Arial"/>
      <w:color w:val="424242"/>
      <w:lang w:eastAsia="en-US" w:bidi="ar-SA"/>
    </w:rPr>
  </w:style>
  <w:style w:type="paragraph" w:styleId="Quote">
    <w:name w:val="Quote"/>
    <w:basedOn w:val="Normal"/>
    <w:next w:val="Normal"/>
    <w:link w:val="QuoteChar"/>
    <w:rsid w:val="00E911E0"/>
    <w:pPr>
      <w:suppressAutoHyphens/>
      <w:bidi w:val="0"/>
      <w:spacing w:before="200" w:after="160"/>
      <w:ind w:left="864" w:right="864"/>
      <w:jc w:val="center"/>
    </w:pPr>
    <w:rPr>
      <w:rFonts w:ascii="Arial" w:eastAsia="Arial Unicode MS" w:hAnsi="Arial" w:cs="Cambria"/>
      <w:i/>
      <w:iCs/>
      <w:color w:val="404040" w:themeColor="text1" w:themeTint="BF"/>
      <w:lang w:eastAsia="en-US" w:bidi="ar-SA"/>
    </w:rPr>
  </w:style>
  <w:style w:type="character" w:customStyle="1" w:styleId="QuoteChar">
    <w:name w:val="Quote Char"/>
    <w:basedOn w:val="DefaultParagraphFont"/>
    <w:link w:val="Quote"/>
    <w:rsid w:val="00E911E0"/>
    <w:rPr>
      <w:rFonts w:ascii="Arial" w:eastAsia="Arial Unicode MS" w:hAnsi="Arial" w:cs="Cambria"/>
      <w:i/>
      <w:iCs/>
      <w:color w:val="404040" w:themeColor="text1" w:themeTint="BF"/>
      <w:sz w:val="24"/>
      <w:szCs w:val="24"/>
      <w:lang w:bidi="ar-SA"/>
    </w:rPr>
  </w:style>
  <w:style w:type="character" w:customStyle="1" w:styleId="EndnoteTextChar">
    <w:name w:val="Endnote Text Char"/>
    <w:basedOn w:val="DefaultParagraphFont"/>
    <w:link w:val="EndnoteText"/>
    <w:rsid w:val="00E911E0"/>
    <w:rPr>
      <w:lang w:bidi="ar-SA"/>
    </w:rPr>
  </w:style>
  <w:style w:type="character" w:customStyle="1" w:styleId="FooterChar">
    <w:name w:val="Footer Char"/>
    <w:basedOn w:val="DefaultParagraphFont"/>
    <w:link w:val="Footer"/>
    <w:rsid w:val="00E911E0"/>
    <w:rPr>
      <w:lang w:bidi="ar-SA"/>
    </w:rPr>
  </w:style>
  <w:style w:type="character" w:customStyle="1" w:styleId="light">
    <w:name w:val="light"/>
    <w:basedOn w:val="DefaultParagraphFont"/>
    <w:rsid w:val="000E0085"/>
  </w:style>
  <w:style w:type="character" w:customStyle="1" w:styleId="js-main-nav-notifications-count">
    <w:name w:val="js-main-nav-notifications-count"/>
    <w:basedOn w:val="DefaultParagraphFont"/>
    <w:rsid w:val="000E0085"/>
  </w:style>
  <w:style w:type="character" w:customStyle="1" w:styleId="u-fs14">
    <w:name w:val="u-fs14"/>
    <w:basedOn w:val="DefaultParagraphFont"/>
    <w:rsid w:val="000E0085"/>
  </w:style>
  <w:style w:type="character" w:customStyle="1" w:styleId="js-work-info-text">
    <w:name w:val="js-work-info-text"/>
    <w:basedOn w:val="DefaultParagraphFont"/>
    <w:rsid w:val="000E0085"/>
  </w:style>
  <w:style w:type="character" w:customStyle="1" w:styleId="l6">
    <w:name w:val="l6"/>
    <w:basedOn w:val="DefaultParagraphFont"/>
    <w:rsid w:val="000E0085"/>
  </w:style>
  <w:style w:type="character" w:customStyle="1" w:styleId="l7">
    <w:name w:val="l7"/>
    <w:basedOn w:val="DefaultParagraphFont"/>
    <w:rsid w:val="000E0085"/>
  </w:style>
  <w:style w:type="character" w:customStyle="1" w:styleId="l8">
    <w:name w:val="l8"/>
    <w:basedOn w:val="DefaultParagraphFont"/>
    <w:rsid w:val="000E0085"/>
  </w:style>
  <w:style w:type="character" w:customStyle="1" w:styleId="l10">
    <w:name w:val="l10"/>
    <w:basedOn w:val="DefaultParagraphFont"/>
    <w:rsid w:val="000E0085"/>
  </w:style>
  <w:style w:type="character" w:customStyle="1" w:styleId="l9">
    <w:name w:val="l9"/>
    <w:basedOn w:val="DefaultParagraphFont"/>
    <w:rsid w:val="000E0085"/>
  </w:style>
  <w:style w:type="character" w:customStyle="1" w:styleId="graf-dropcaptext">
    <w:name w:val="graf-dropcaptext"/>
    <w:basedOn w:val="DefaultParagraphFont"/>
    <w:rsid w:val="00C32EFA"/>
  </w:style>
  <w:style w:type="character" w:customStyle="1" w:styleId="delimeterli">
    <w:name w:val="delimeter_li"/>
    <w:basedOn w:val="DefaultParagraphFont"/>
    <w:rsid w:val="00257320"/>
  </w:style>
  <w:style w:type="character" w:customStyle="1" w:styleId="asltexticon">
    <w:name w:val="asltexticon"/>
    <w:basedOn w:val="DefaultParagraphFont"/>
    <w:rsid w:val="00257320"/>
  </w:style>
  <w:style w:type="character" w:customStyle="1" w:styleId="artheaderfooterauthor">
    <w:name w:val="art_header_footer_author"/>
    <w:basedOn w:val="DefaultParagraphFont"/>
    <w:rsid w:val="00257320"/>
  </w:style>
  <w:style w:type="character" w:customStyle="1" w:styleId="citvtitle">
    <w:name w:val="citv_title"/>
    <w:basedOn w:val="DefaultParagraphFont"/>
    <w:rsid w:val="00257320"/>
  </w:style>
  <w:style w:type="character" w:customStyle="1" w:styleId="citvcredit">
    <w:name w:val="citv_credit"/>
    <w:basedOn w:val="DefaultParagraphFont"/>
    <w:rsid w:val="00257320"/>
  </w:style>
  <w:style w:type="character" w:customStyle="1" w:styleId="category-link">
    <w:name w:val="category-link"/>
    <w:basedOn w:val="DefaultParagraphFont"/>
    <w:rsid w:val="00436E45"/>
  </w:style>
  <w:style w:type="character" w:customStyle="1" w:styleId="social">
    <w:name w:val="social"/>
    <w:basedOn w:val="DefaultParagraphFont"/>
    <w:rsid w:val="00436E45"/>
  </w:style>
  <w:style w:type="character" w:customStyle="1" w:styleId="pb-caption">
    <w:name w:val="pb-caption"/>
    <w:basedOn w:val="DefaultParagraphFont"/>
    <w:rsid w:val="00420BD2"/>
  </w:style>
  <w:style w:type="character" w:customStyle="1" w:styleId="by-lbl">
    <w:name w:val="by-lbl"/>
    <w:basedOn w:val="DefaultParagraphFont"/>
    <w:rsid w:val="00420BD2"/>
  </w:style>
  <w:style w:type="character" w:customStyle="1" w:styleId="powa-tease">
    <w:name w:val="powa-tease"/>
    <w:basedOn w:val="DefaultParagraphFont"/>
    <w:rsid w:val="00420BD2"/>
  </w:style>
  <w:style w:type="character" w:customStyle="1" w:styleId="powa-byline">
    <w:name w:val="powa-byline"/>
    <w:basedOn w:val="DefaultParagraphFont"/>
    <w:rsid w:val="00420BD2"/>
  </w:style>
  <w:style w:type="character" w:customStyle="1" w:styleId="coral-counter">
    <w:name w:val="coral-counter"/>
    <w:basedOn w:val="DefaultParagraphFont"/>
    <w:rsid w:val="00420BD2"/>
  </w:style>
  <w:style w:type="character" w:customStyle="1" w:styleId="comment-display">
    <w:name w:val="comment-display"/>
    <w:basedOn w:val="DefaultParagraphFont"/>
    <w:rsid w:val="00420BD2"/>
  </w:style>
  <w:style w:type="paragraph" w:customStyle="1" w:styleId="Title3">
    <w:name w:val="Title3"/>
    <w:basedOn w:val="Normal"/>
    <w:rsid w:val="00420BD2"/>
    <w:pPr>
      <w:bidi w:val="0"/>
      <w:spacing w:before="100" w:beforeAutospacing="1" w:after="100" w:afterAutospacing="1"/>
    </w:pPr>
    <w:rPr>
      <w:lang w:eastAsia="en-US"/>
    </w:rPr>
  </w:style>
  <w:style w:type="character" w:customStyle="1" w:styleId="pb-author-role">
    <w:name w:val="pb-author-role"/>
    <w:basedOn w:val="DefaultParagraphFont"/>
    <w:rsid w:val="00420BD2"/>
  </w:style>
  <w:style w:type="character" w:customStyle="1" w:styleId="duration">
    <w:name w:val="duration"/>
    <w:basedOn w:val="DefaultParagraphFont"/>
    <w:rsid w:val="00420BD2"/>
  </w:style>
  <w:style w:type="character" w:customStyle="1" w:styleId="ob-video-duration">
    <w:name w:val="ob-video-duration"/>
    <w:basedOn w:val="DefaultParagraphFont"/>
    <w:rsid w:val="00420BD2"/>
  </w:style>
  <w:style w:type="paragraph" w:customStyle="1" w:styleId="coral-workaround-load-text">
    <w:name w:val="coral-workaround-load-text"/>
    <w:basedOn w:val="Normal"/>
    <w:rsid w:val="00420BD2"/>
    <w:pPr>
      <w:bidi w:val="0"/>
      <w:spacing w:before="100" w:beforeAutospacing="1" w:after="100" w:afterAutospacing="1"/>
    </w:pPr>
    <w:rPr>
      <w:lang w:eastAsia="en-US"/>
    </w:rPr>
  </w:style>
  <w:style w:type="character" w:customStyle="1" w:styleId="section">
    <w:name w:val="section"/>
    <w:basedOn w:val="DefaultParagraphFont"/>
    <w:rsid w:val="00420BD2"/>
  </w:style>
  <w:style w:type="character" w:customStyle="1" w:styleId="transparency-label">
    <w:name w:val="transparency-label"/>
    <w:basedOn w:val="DefaultParagraphFont"/>
    <w:rsid w:val="00420BD2"/>
  </w:style>
  <w:style w:type="paragraph" w:customStyle="1" w:styleId="rr-subscribe-lang">
    <w:name w:val="rr-subscribe-lang"/>
    <w:basedOn w:val="Normal"/>
    <w:rsid w:val="00420BD2"/>
    <w:pPr>
      <w:bidi w:val="0"/>
      <w:spacing w:before="100" w:beforeAutospacing="1" w:after="100" w:afterAutospacing="1"/>
    </w:pPr>
    <w:rPr>
      <w:lang w:eastAsia="en-US"/>
    </w:rPr>
  </w:style>
  <w:style w:type="character" w:customStyle="1" w:styleId="graf-dropcapquote">
    <w:name w:val="graf-dropcapquote"/>
    <w:basedOn w:val="DefaultParagraphFont"/>
    <w:rsid w:val="00AC1622"/>
  </w:style>
  <w:style w:type="paragraph" w:customStyle="1" w:styleId="nitf">
    <w:name w:val="nitf"/>
    <w:basedOn w:val="Normal"/>
    <w:rsid w:val="00E75BA3"/>
    <w:pPr>
      <w:bidi w:val="0"/>
      <w:spacing w:before="100" w:beforeAutospacing="1" w:after="100" w:afterAutospacing="1"/>
    </w:pPr>
    <w:rPr>
      <w:lang w:eastAsia="en-US"/>
    </w:rPr>
  </w:style>
  <w:style w:type="character" w:customStyle="1" w:styleId="article">
    <w:name w:val="article"/>
    <w:basedOn w:val="DefaultParagraphFont"/>
    <w:rsid w:val="00FF00D8"/>
  </w:style>
  <w:style w:type="paragraph" w:customStyle="1" w:styleId="summarylinkboxtext">
    <w:name w:val="summarylinkboxtext"/>
    <w:basedOn w:val="Normal"/>
    <w:rsid w:val="00FF00D8"/>
    <w:pPr>
      <w:bidi w:val="0"/>
      <w:spacing w:before="100" w:beforeAutospacing="1" w:after="100" w:afterAutospacing="1"/>
    </w:pPr>
    <w:rPr>
      <w:lang w:eastAsia="en-US"/>
    </w:rPr>
  </w:style>
  <w:style w:type="character" w:customStyle="1" w:styleId="sr-only">
    <w:name w:val="sr-only"/>
    <w:basedOn w:val="DefaultParagraphFont"/>
    <w:rsid w:val="00141CE5"/>
  </w:style>
  <w:style w:type="character" w:customStyle="1" w:styleId="tweetinfo-heartstat">
    <w:name w:val="tweetinfo-heartstat"/>
    <w:basedOn w:val="DefaultParagraphFont"/>
    <w:rsid w:val="0038464C"/>
  </w:style>
  <w:style w:type="paragraph" w:customStyle="1" w:styleId="quotetweet-text">
    <w:name w:val="quotetweet-text"/>
    <w:basedOn w:val="Normal"/>
    <w:rsid w:val="0038464C"/>
    <w:pPr>
      <w:bidi w:val="0"/>
      <w:spacing w:before="100" w:beforeAutospacing="1" w:after="100" w:afterAutospacing="1"/>
    </w:pPr>
    <w:rPr>
      <w:lang w:eastAsia="en-US"/>
    </w:rPr>
  </w:style>
  <w:style w:type="character" w:customStyle="1" w:styleId="teads-ui-components-credits-colored">
    <w:name w:val="teads-ui-components-credits-colored"/>
    <w:basedOn w:val="DefaultParagraphFont"/>
    <w:rsid w:val="003D5C47"/>
  </w:style>
  <w:style w:type="character" w:customStyle="1" w:styleId="c-article-writersocial-link-name">
    <w:name w:val="c-article-writer__social-link-name"/>
    <w:basedOn w:val="DefaultParagraphFont"/>
    <w:rsid w:val="003D5C47"/>
  </w:style>
  <w:style w:type="paragraph" w:customStyle="1" w:styleId="PSa">
    <w:name w:val="PSa"/>
    <w:basedOn w:val="Normal"/>
    <w:qFormat/>
    <w:rsid w:val="005165BE"/>
    <w:pPr>
      <w:bidi w:val="0"/>
      <w:textAlignment w:val="baseline"/>
    </w:pPr>
  </w:style>
  <w:style w:type="character" w:customStyle="1" w:styleId="Date20">
    <w:name w:val="Date20"/>
    <w:basedOn w:val="DefaultParagraphFont"/>
    <w:rsid w:val="00C62E3F"/>
  </w:style>
  <w:style w:type="character" w:customStyle="1" w:styleId="meta-time">
    <w:name w:val="meta-time"/>
    <w:basedOn w:val="DefaultParagraphFont"/>
    <w:rsid w:val="00710583"/>
  </w:style>
  <w:style w:type="character" w:customStyle="1" w:styleId="meta-author">
    <w:name w:val="meta-author"/>
    <w:basedOn w:val="DefaultParagraphFont"/>
    <w:rsid w:val="00710583"/>
  </w:style>
  <w:style w:type="character" w:customStyle="1" w:styleId="auth-date">
    <w:name w:val="auth-date"/>
    <w:basedOn w:val="DefaultParagraphFont"/>
    <w:rsid w:val="00794480"/>
  </w:style>
  <w:style w:type="character" w:customStyle="1" w:styleId="inlinesignupicon">
    <w:name w:val="inline_sign_up_icon"/>
    <w:basedOn w:val="DefaultParagraphFont"/>
    <w:rsid w:val="00794480"/>
  </w:style>
  <w:style w:type="character" w:customStyle="1" w:styleId="inlinesignuptext">
    <w:name w:val="inline_sign_up_text"/>
    <w:basedOn w:val="DefaultParagraphFont"/>
    <w:rsid w:val="00794480"/>
  </w:style>
  <w:style w:type="character" w:customStyle="1" w:styleId="inlinesignupaction">
    <w:name w:val="inline_sign_up_action"/>
    <w:basedOn w:val="DefaultParagraphFont"/>
    <w:rsid w:val="00794480"/>
  </w:style>
  <w:style w:type="character" w:customStyle="1" w:styleId="show">
    <w:name w:val="show"/>
    <w:basedOn w:val="DefaultParagraphFont"/>
    <w:rsid w:val="00794480"/>
  </w:style>
  <w:style w:type="character" w:customStyle="1" w:styleId="count">
    <w:name w:val="count"/>
    <w:basedOn w:val="DefaultParagraphFont"/>
    <w:rsid w:val="00794480"/>
  </w:style>
  <w:style w:type="character" w:customStyle="1" w:styleId="rcmguseraccountlabel">
    <w:name w:val="rcmg_user_account_label"/>
    <w:basedOn w:val="DefaultParagraphFont"/>
    <w:rsid w:val="00794480"/>
  </w:style>
  <w:style w:type="paragraph" w:customStyle="1" w:styleId="author-info">
    <w:name w:val="author-info"/>
    <w:basedOn w:val="Normal"/>
    <w:rsid w:val="00E606DE"/>
    <w:pPr>
      <w:bidi w:val="0"/>
      <w:spacing w:before="100" w:beforeAutospacing="1" w:after="100" w:afterAutospacing="1"/>
    </w:pPr>
    <w:rPr>
      <w:lang w:eastAsia="en-US"/>
    </w:rPr>
  </w:style>
  <w:style w:type="paragraph" w:customStyle="1" w:styleId="publication-info">
    <w:name w:val="publication-info"/>
    <w:basedOn w:val="Normal"/>
    <w:rsid w:val="00E606DE"/>
    <w:pPr>
      <w:bidi w:val="0"/>
      <w:spacing w:before="100" w:beforeAutospacing="1" w:after="100" w:afterAutospacing="1"/>
    </w:pPr>
    <w:rPr>
      <w:lang w:eastAsia="en-US"/>
    </w:rPr>
  </w:style>
  <w:style w:type="character" w:customStyle="1" w:styleId="glossaryterm">
    <w:name w:val="glossaryterm"/>
    <w:basedOn w:val="DefaultParagraphFont"/>
    <w:rsid w:val="005C7019"/>
  </w:style>
  <w:style w:type="character" w:customStyle="1" w:styleId="term">
    <w:name w:val="term"/>
    <w:basedOn w:val="DefaultParagraphFont"/>
    <w:rsid w:val="003E4084"/>
  </w:style>
  <w:style w:type="paragraph" w:customStyle="1" w:styleId="buy-section--price">
    <w:name w:val="buy-section--price"/>
    <w:basedOn w:val="Normal"/>
    <w:rsid w:val="00926061"/>
    <w:pPr>
      <w:bidi w:val="0"/>
      <w:spacing w:before="100" w:beforeAutospacing="1" w:after="100" w:afterAutospacing="1"/>
    </w:pPr>
    <w:rPr>
      <w:lang w:eastAsia="en-US"/>
    </w:rPr>
  </w:style>
  <w:style w:type="paragraph" w:customStyle="1" w:styleId="buy-section--format">
    <w:name w:val="buy-section--format"/>
    <w:basedOn w:val="Normal"/>
    <w:rsid w:val="00926061"/>
    <w:pPr>
      <w:bidi w:val="0"/>
      <w:spacing w:before="100" w:beforeAutospacing="1" w:after="100" w:afterAutospacing="1"/>
    </w:pPr>
    <w:rPr>
      <w:lang w:eastAsia="en-US"/>
    </w:rPr>
  </w:style>
  <w:style w:type="character" w:customStyle="1" w:styleId="sellers-popup--close">
    <w:name w:val="sellers-popup--close"/>
    <w:basedOn w:val="DefaultParagraphFont"/>
    <w:rsid w:val="00926061"/>
  </w:style>
  <w:style w:type="character" w:customStyle="1" w:styleId="ezoic-ad">
    <w:name w:val="ezoic-ad"/>
    <w:basedOn w:val="DefaultParagraphFont"/>
    <w:rsid w:val="005026A2"/>
  </w:style>
  <w:style w:type="character" w:customStyle="1" w:styleId="file-link">
    <w:name w:val="file-link"/>
    <w:basedOn w:val="DefaultParagraphFont"/>
    <w:rsid w:val="005F6AA2"/>
  </w:style>
  <w:style w:type="character" w:customStyle="1" w:styleId="file-size">
    <w:name w:val="file-size"/>
    <w:basedOn w:val="DefaultParagraphFont"/>
    <w:rsid w:val="005F6AA2"/>
  </w:style>
  <w:style w:type="paragraph" w:customStyle="1" w:styleId="selectionshareable">
    <w:name w:val="selectionshareable"/>
    <w:basedOn w:val="Normal"/>
    <w:rsid w:val="005F6AA2"/>
    <w:pPr>
      <w:bidi w:val="0"/>
      <w:spacing w:before="100" w:beforeAutospacing="1" w:after="100" w:afterAutospacing="1"/>
    </w:pPr>
    <w:rPr>
      <w:lang w:eastAsia="en-US"/>
    </w:rPr>
  </w:style>
  <w:style w:type="character" w:customStyle="1" w:styleId="ad-label">
    <w:name w:val="ad-label"/>
    <w:basedOn w:val="DefaultParagraphFont"/>
    <w:rsid w:val="00494109"/>
  </w:style>
  <w:style w:type="character" w:customStyle="1" w:styleId="Date21">
    <w:name w:val="Date21"/>
    <w:basedOn w:val="DefaultParagraphFont"/>
    <w:rsid w:val="00494109"/>
  </w:style>
  <w:style w:type="character" w:customStyle="1" w:styleId="submitted">
    <w:name w:val="submitted"/>
    <w:basedOn w:val="DefaultParagraphFont"/>
    <w:rsid w:val="009B109F"/>
  </w:style>
  <w:style w:type="character" w:customStyle="1" w:styleId="submitted-label">
    <w:name w:val="submitted-label"/>
    <w:basedOn w:val="DefaultParagraphFont"/>
    <w:rsid w:val="009B109F"/>
  </w:style>
  <w:style w:type="character" w:customStyle="1" w:styleId="pub-date">
    <w:name w:val="pub-date"/>
    <w:basedOn w:val="DefaultParagraphFont"/>
    <w:rsid w:val="009B109F"/>
  </w:style>
  <w:style w:type="character" w:customStyle="1" w:styleId="agency">
    <w:name w:val="agency"/>
    <w:basedOn w:val="DefaultParagraphFont"/>
    <w:rsid w:val="009B109F"/>
  </w:style>
  <w:style w:type="paragraph" w:customStyle="1" w:styleId="continued">
    <w:name w:val="continued"/>
    <w:basedOn w:val="Normal"/>
    <w:rsid w:val="00C22C2F"/>
    <w:pPr>
      <w:bidi w:val="0"/>
      <w:spacing w:before="100" w:beforeAutospacing="1" w:after="100" w:afterAutospacing="1"/>
    </w:pPr>
    <w:rPr>
      <w:lang w:eastAsia="en-US"/>
    </w:rPr>
  </w:style>
  <w:style w:type="character" w:customStyle="1" w:styleId="article-toc-list-title">
    <w:name w:val="article-toc-list-title"/>
    <w:basedOn w:val="DefaultParagraphFont"/>
    <w:rsid w:val="001C059F"/>
  </w:style>
  <w:style w:type="character" w:customStyle="1" w:styleId="content-list-label">
    <w:name w:val="content-list-label"/>
    <w:basedOn w:val="DefaultParagraphFont"/>
    <w:rsid w:val="001C059F"/>
  </w:style>
  <w:style w:type="character" w:customStyle="1" w:styleId="contribdegrees">
    <w:name w:val="contribdegrees"/>
    <w:basedOn w:val="DefaultParagraphFont"/>
    <w:rsid w:val="001C059F"/>
  </w:style>
  <w:style w:type="character" w:customStyle="1" w:styleId="publicationcontentepubdate">
    <w:name w:val="publicationcontentepubdate"/>
    <w:basedOn w:val="DefaultParagraphFont"/>
    <w:rsid w:val="001C059F"/>
  </w:style>
  <w:style w:type="character" w:customStyle="1" w:styleId="articletype">
    <w:name w:val="articletype"/>
    <w:basedOn w:val="DefaultParagraphFont"/>
    <w:rsid w:val="001C059F"/>
  </w:style>
  <w:style w:type="character" w:customStyle="1" w:styleId="crossmark">
    <w:name w:val="crossmark"/>
    <w:basedOn w:val="DefaultParagraphFont"/>
    <w:rsid w:val="001C059F"/>
  </w:style>
  <w:style w:type="character" w:customStyle="1" w:styleId="pbold-maroon">
    <w:name w:val="pbold-maroon"/>
    <w:basedOn w:val="DefaultParagraphFont"/>
    <w:rsid w:val="001C059F"/>
  </w:style>
  <w:style w:type="character" w:customStyle="1" w:styleId="citalic">
    <w:name w:val="citalic"/>
    <w:basedOn w:val="DefaultParagraphFont"/>
    <w:rsid w:val="001C059F"/>
  </w:style>
  <w:style w:type="character" w:customStyle="1" w:styleId="crumbspan">
    <w:name w:val="crumbspan"/>
    <w:basedOn w:val="DefaultParagraphFont"/>
    <w:rsid w:val="0088036B"/>
  </w:style>
  <w:style w:type="character" w:customStyle="1" w:styleId="authorprimaryname">
    <w:name w:val="author_primary_name"/>
    <w:basedOn w:val="DefaultParagraphFont"/>
    <w:rsid w:val="0088036B"/>
  </w:style>
  <w:style w:type="character" w:customStyle="1" w:styleId="captiontext">
    <w:name w:val="caption_text"/>
    <w:basedOn w:val="DefaultParagraphFont"/>
    <w:rsid w:val="0088036B"/>
  </w:style>
  <w:style w:type="character" w:customStyle="1" w:styleId="imgsource">
    <w:name w:val="img_source"/>
    <w:basedOn w:val="DefaultParagraphFont"/>
    <w:rsid w:val="0088036B"/>
  </w:style>
  <w:style w:type="paragraph" w:customStyle="1" w:styleId="intro">
    <w:name w:val="intro"/>
    <w:basedOn w:val="Normal"/>
    <w:rsid w:val="008421A8"/>
    <w:pPr>
      <w:bidi w:val="0"/>
      <w:spacing w:before="100" w:beforeAutospacing="1" w:after="100" w:afterAutospacing="1"/>
    </w:pPr>
    <w:rPr>
      <w:lang w:eastAsia="en-US"/>
    </w:rPr>
  </w:style>
  <w:style w:type="character" w:customStyle="1" w:styleId="slideshownav">
    <w:name w:val="slideshownav"/>
    <w:basedOn w:val="DefaultParagraphFont"/>
    <w:rsid w:val="008421A8"/>
  </w:style>
  <w:style w:type="character" w:customStyle="1" w:styleId="artfooterdate">
    <w:name w:val="art_footer_date"/>
    <w:basedOn w:val="DefaultParagraphFont"/>
    <w:rsid w:val="00CE537F"/>
  </w:style>
  <w:style w:type="paragraph" w:customStyle="1" w:styleId="PS1">
    <w:name w:val="PS]"/>
    <w:basedOn w:val="Heading3"/>
    <w:qFormat/>
    <w:rsid w:val="005A6F51"/>
  </w:style>
  <w:style w:type="character" w:customStyle="1" w:styleId="Date22">
    <w:name w:val="Date22"/>
    <w:basedOn w:val="DefaultParagraphFont"/>
    <w:rsid w:val="00E75A83"/>
  </w:style>
  <w:style w:type="paragraph" w:customStyle="1" w:styleId="body-copy">
    <w:name w:val="body-copy"/>
    <w:basedOn w:val="Normal"/>
    <w:rsid w:val="000C4F6B"/>
    <w:pPr>
      <w:bidi w:val="0"/>
      <w:spacing w:before="100" w:beforeAutospacing="1" w:after="100" w:afterAutospacing="1"/>
    </w:pPr>
    <w:rPr>
      <w:lang w:eastAsia="en-US"/>
    </w:rPr>
  </w:style>
  <w:style w:type="paragraph" w:customStyle="1" w:styleId="read-more-text">
    <w:name w:val="read-more-text"/>
    <w:basedOn w:val="Normal"/>
    <w:rsid w:val="000C4F6B"/>
    <w:pPr>
      <w:bidi w:val="0"/>
      <w:spacing w:before="100" w:beforeAutospacing="1" w:after="100" w:afterAutospacing="1"/>
    </w:pPr>
    <w:rPr>
      <w:lang w:eastAsia="en-US"/>
    </w:rPr>
  </w:style>
  <w:style w:type="character" w:customStyle="1" w:styleId="lede">
    <w:name w:val="lede"/>
    <w:basedOn w:val="DefaultParagraphFont"/>
    <w:rsid w:val="00725317"/>
  </w:style>
  <w:style w:type="paragraph" w:customStyle="1" w:styleId="article-list-item-embed-componenttitle">
    <w:name w:val="article-list-item-embed-component__title"/>
    <w:basedOn w:val="Normal"/>
    <w:rsid w:val="00725317"/>
    <w:pPr>
      <w:bidi w:val="0"/>
      <w:spacing w:before="100" w:beforeAutospacing="1" w:after="100" w:afterAutospacing="1"/>
    </w:pPr>
    <w:rPr>
      <w:lang w:eastAsia="en-US"/>
    </w:rPr>
  </w:style>
  <w:style w:type="character" w:customStyle="1" w:styleId="related-cne-video-componentcat">
    <w:name w:val="related-cne-video-component__cat"/>
    <w:basedOn w:val="DefaultParagraphFont"/>
    <w:rsid w:val="00725317"/>
  </w:style>
  <w:style w:type="paragraph" w:customStyle="1" w:styleId="related-cne-video-componentdek">
    <w:name w:val="related-cne-video-component__dek"/>
    <w:basedOn w:val="Normal"/>
    <w:rsid w:val="00725317"/>
    <w:pPr>
      <w:bidi w:val="0"/>
      <w:spacing w:before="100" w:beforeAutospacing="1" w:after="100" w:afterAutospacing="1"/>
    </w:pPr>
    <w:rPr>
      <w:lang w:eastAsia="en-US"/>
    </w:rPr>
  </w:style>
  <w:style w:type="character" w:customStyle="1" w:styleId="post-listing-list-itembyline">
    <w:name w:val="post-listing-list-item__byline"/>
    <w:basedOn w:val="DefaultParagraphFont"/>
    <w:rsid w:val="00725317"/>
  </w:style>
  <w:style w:type="character" w:customStyle="1" w:styleId="byline-componentcontent">
    <w:name w:val="byline-component__content"/>
    <w:basedOn w:val="DefaultParagraphFont"/>
    <w:rsid w:val="00725317"/>
  </w:style>
  <w:style w:type="character" w:customStyle="1" w:styleId="plr-sponsor-title">
    <w:name w:val="plr-sponsor-title"/>
    <w:basedOn w:val="DefaultParagraphFont"/>
    <w:rsid w:val="00725317"/>
  </w:style>
  <w:style w:type="character" w:customStyle="1" w:styleId="plr-sponsor-name">
    <w:name w:val="plr-sponsor-name"/>
    <w:basedOn w:val="DefaultParagraphFont"/>
    <w:rsid w:val="00725317"/>
  </w:style>
  <w:style w:type="character" w:customStyle="1" w:styleId="linktext">
    <w:name w:val="link__text"/>
    <w:basedOn w:val="DefaultParagraphFont"/>
    <w:rsid w:val="00725317"/>
  </w:style>
  <w:style w:type="character" w:customStyle="1" w:styleId="comments-cta-componentlink">
    <w:name w:val="comments-cta-component__link"/>
    <w:basedOn w:val="DefaultParagraphFont"/>
    <w:rsid w:val="00725317"/>
  </w:style>
  <w:style w:type="character" w:customStyle="1" w:styleId="recommendation-item-componentrubric">
    <w:name w:val="recommendation-item-component__rubric"/>
    <w:basedOn w:val="DefaultParagraphFont"/>
    <w:rsid w:val="00725317"/>
  </w:style>
  <w:style w:type="character" w:customStyle="1" w:styleId="recommendation-item-componentsponsored-text">
    <w:name w:val="recommendation-item-component__sponsored-text"/>
    <w:basedOn w:val="DefaultParagraphFont"/>
    <w:rsid w:val="00725317"/>
  </w:style>
  <w:style w:type="character" w:customStyle="1" w:styleId="brow-component--micro">
    <w:name w:val="brow-component--micro"/>
    <w:basedOn w:val="DefaultParagraphFont"/>
    <w:rsid w:val="00725317"/>
  </w:style>
  <w:style w:type="paragraph" w:customStyle="1" w:styleId="tcu-resetmargin">
    <w:name w:val="tcu-resetmargin"/>
    <w:basedOn w:val="Normal"/>
    <w:rsid w:val="00737A93"/>
    <w:pPr>
      <w:bidi w:val="0"/>
      <w:spacing w:before="100" w:beforeAutospacing="1" w:after="100" w:afterAutospacing="1"/>
    </w:pPr>
    <w:rPr>
      <w:lang w:eastAsia="en-US"/>
    </w:rPr>
  </w:style>
  <w:style w:type="character" w:customStyle="1" w:styleId="u-block">
    <w:name w:val="u-block"/>
    <w:basedOn w:val="DefaultParagraphFont"/>
    <w:rsid w:val="00737A93"/>
  </w:style>
  <w:style w:type="character" w:customStyle="1" w:styleId="cart-count">
    <w:name w:val="cart-count"/>
    <w:basedOn w:val="DefaultParagraphFont"/>
    <w:rsid w:val="00633E42"/>
  </w:style>
  <w:style w:type="paragraph" w:customStyle="1" w:styleId="small-hide">
    <w:name w:val="small-hide"/>
    <w:basedOn w:val="Normal"/>
    <w:rsid w:val="00633E42"/>
    <w:pPr>
      <w:bidi w:val="0"/>
      <w:spacing w:before="100" w:beforeAutospacing="1" w:after="100" w:afterAutospacing="1"/>
    </w:pPr>
    <w:rPr>
      <w:lang w:eastAsia="en-US"/>
    </w:rPr>
  </w:style>
  <w:style w:type="character" w:customStyle="1" w:styleId="Caption2">
    <w:name w:val="Caption2"/>
    <w:basedOn w:val="DefaultParagraphFont"/>
    <w:rsid w:val="00234200"/>
  </w:style>
  <w:style w:type="paragraph" w:customStyle="1" w:styleId="bylinebody">
    <w:name w:val="bylinebody"/>
    <w:basedOn w:val="Normal"/>
    <w:rsid w:val="00234200"/>
    <w:pPr>
      <w:bidi w:val="0"/>
      <w:spacing w:before="100" w:beforeAutospacing="1" w:after="100" w:afterAutospacing="1"/>
    </w:pPr>
    <w:rPr>
      <w:lang w:eastAsia="en-US"/>
    </w:rPr>
  </w:style>
  <w:style w:type="paragraph" w:customStyle="1" w:styleId="publisheddate">
    <w:name w:val="publisheddate"/>
    <w:basedOn w:val="Normal"/>
    <w:rsid w:val="00234200"/>
    <w:pPr>
      <w:bidi w:val="0"/>
      <w:spacing w:before="100" w:beforeAutospacing="1" w:after="100" w:afterAutospacing="1"/>
    </w:pPr>
    <w:rPr>
      <w:lang w:eastAsia="en-US"/>
    </w:rPr>
  </w:style>
  <w:style w:type="character" w:customStyle="1" w:styleId="relcontdate">
    <w:name w:val="relcontdate"/>
    <w:basedOn w:val="DefaultParagraphFont"/>
    <w:rsid w:val="00234200"/>
  </w:style>
  <w:style w:type="character" w:customStyle="1" w:styleId="red">
    <w:name w:val="red"/>
    <w:basedOn w:val="DefaultParagraphFont"/>
    <w:rsid w:val="002264C2"/>
  </w:style>
  <w:style w:type="character" w:customStyle="1" w:styleId="adstyle">
    <w:name w:val="adstyle"/>
    <w:basedOn w:val="DefaultParagraphFont"/>
    <w:rsid w:val="00404E2E"/>
  </w:style>
  <w:style w:type="character" w:customStyle="1" w:styleId="inline-clock">
    <w:name w:val="inline-clock"/>
    <w:basedOn w:val="DefaultParagraphFont"/>
    <w:rsid w:val="002C14AD"/>
  </w:style>
  <w:style w:type="paragraph" w:customStyle="1" w:styleId="IQ1">
    <w:name w:val="IQ]"/>
    <w:basedOn w:val="PS"/>
    <w:qFormat/>
    <w:rsid w:val="002C14AD"/>
  </w:style>
  <w:style w:type="character" w:customStyle="1" w:styleId="trbarbynmau">
    <w:name w:val="trb_ar_by_nm_au"/>
    <w:basedOn w:val="DefaultParagraphFont"/>
    <w:rsid w:val="002A5692"/>
  </w:style>
  <w:style w:type="character" w:customStyle="1" w:styleId="trbarbynmpb">
    <w:name w:val="trb_ar_by_nm_pb"/>
    <w:basedOn w:val="DefaultParagraphFont"/>
    <w:rsid w:val="002A5692"/>
  </w:style>
  <w:style w:type="paragraph" w:customStyle="1" w:styleId="Pas">
    <w:name w:val="Pas"/>
    <w:basedOn w:val="PS"/>
    <w:qFormat/>
    <w:rsid w:val="002A5692"/>
  </w:style>
  <w:style w:type="character" w:customStyle="1" w:styleId="wpa-about">
    <w:name w:val="wpa-about"/>
    <w:basedOn w:val="DefaultParagraphFont"/>
    <w:rsid w:val="00947FDB"/>
  </w:style>
  <w:style w:type="character" w:customStyle="1" w:styleId="ata-controlscomplain-btn">
    <w:name w:val="ata-controls__complain-btn"/>
    <w:basedOn w:val="DefaultParagraphFont"/>
    <w:rsid w:val="00947FDB"/>
  </w:style>
  <w:style w:type="paragraph" w:customStyle="1" w:styleId="jp-relatedposts-post">
    <w:name w:val="jp-relatedposts-post"/>
    <w:basedOn w:val="Normal"/>
    <w:rsid w:val="00947FDB"/>
    <w:pPr>
      <w:bidi w:val="0"/>
      <w:spacing w:before="100" w:beforeAutospacing="1" w:after="100" w:afterAutospacing="1"/>
    </w:pPr>
    <w:rPr>
      <w:lang w:eastAsia="en-US"/>
    </w:rPr>
  </w:style>
  <w:style w:type="character" w:customStyle="1" w:styleId="jp-relatedposts-post-title">
    <w:name w:val="jp-relatedposts-post-title"/>
    <w:basedOn w:val="DefaultParagraphFont"/>
    <w:rsid w:val="00947FDB"/>
  </w:style>
  <w:style w:type="character" w:customStyle="1" w:styleId="jp-relatedposts-post-context">
    <w:name w:val="jp-relatedposts-post-context"/>
    <w:basedOn w:val="DefaultParagraphFont"/>
    <w:rsid w:val="00947FDB"/>
  </w:style>
  <w:style w:type="paragraph" w:customStyle="1" w:styleId="comment-number">
    <w:name w:val="comment-number"/>
    <w:basedOn w:val="Normal"/>
    <w:rsid w:val="00947FDB"/>
    <w:pPr>
      <w:bidi w:val="0"/>
      <w:spacing w:before="100" w:beforeAutospacing="1" w:after="100" w:afterAutospacing="1"/>
    </w:pPr>
    <w:rPr>
      <w:lang w:eastAsia="en-US"/>
    </w:rPr>
  </w:style>
  <w:style w:type="paragraph" w:customStyle="1" w:styleId="nocomments">
    <w:name w:val="nocomments"/>
    <w:basedOn w:val="Normal"/>
    <w:rsid w:val="00947FDB"/>
    <w:pPr>
      <w:bidi w:val="0"/>
      <w:spacing w:before="100" w:beforeAutospacing="1" w:after="100" w:afterAutospacing="1"/>
    </w:pPr>
    <w:rPr>
      <w:lang w:eastAsia="en-US"/>
    </w:rPr>
  </w:style>
  <w:style w:type="paragraph" w:customStyle="1" w:styleId="bc-trail">
    <w:name w:val="bc-trail"/>
    <w:basedOn w:val="Normal"/>
    <w:rsid w:val="00D825EC"/>
    <w:pPr>
      <w:bidi w:val="0"/>
      <w:spacing w:before="100" w:beforeAutospacing="1" w:after="100" w:afterAutospacing="1"/>
    </w:pPr>
    <w:rPr>
      <w:lang w:eastAsia="en-US"/>
    </w:rPr>
  </w:style>
  <w:style w:type="character" w:customStyle="1" w:styleId="nomobile">
    <w:name w:val="nomobile"/>
    <w:basedOn w:val="DefaultParagraphFont"/>
    <w:rsid w:val="00D825EC"/>
  </w:style>
  <w:style w:type="character" w:customStyle="1" w:styleId="share-offer">
    <w:name w:val="share-offer"/>
    <w:basedOn w:val="DefaultParagraphFont"/>
    <w:rsid w:val="00D825EC"/>
  </w:style>
  <w:style w:type="paragraph" w:customStyle="1" w:styleId="Header1">
    <w:name w:val="Header1"/>
    <w:basedOn w:val="Normal"/>
    <w:rsid w:val="00D825EC"/>
    <w:pPr>
      <w:bidi w:val="0"/>
      <w:spacing w:before="100" w:beforeAutospacing="1" w:after="100" w:afterAutospacing="1"/>
    </w:pPr>
    <w:rPr>
      <w:lang w:eastAsia="en-US"/>
    </w:rPr>
  </w:style>
  <w:style w:type="character" w:customStyle="1" w:styleId="author-more">
    <w:name w:val="author-more"/>
    <w:basedOn w:val="DefaultParagraphFont"/>
    <w:rsid w:val="00D825EC"/>
  </w:style>
  <w:style w:type="character" w:customStyle="1" w:styleId="emkp2hg2">
    <w:name w:val="emkp2hg2"/>
    <w:basedOn w:val="DefaultParagraphFont"/>
    <w:rsid w:val="00C85254"/>
  </w:style>
  <w:style w:type="paragraph" w:customStyle="1" w:styleId="css-16vrk19">
    <w:name w:val="css-16vrk19"/>
    <w:basedOn w:val="Normal"/>
    <w:rsid w:val="00C85254"/>
    <w:pPr>
      <w:bidi w:val="0"/>
      <w:spacing w:before="100" w:beforeAutospacing="1" w:after="100" w:afterAutospacing="1"/>
    </w:pPr>
    <w:rPr>
      <w:lang w:eastAsia="en-US"/>
    </w:rPr>
  </w:style>
  <w:style w:type="character" w:customStyle="1" w:styleId="css-1dtr3u3">
    <w:name w:val="css-1dtr3u3"/>
    <w:basedOn w:val="DefaultParagraphFont"/>
    <w:rsid w:val="00C85254"/>
  </w:style>
  <w:style w:type="paragraph" w:customStyle="1" w:styleId="css-1ygdjhk">
    <w:name w:val="css-1ygdjhk"/>
    <w:basedOn w:val="Normal"/>
    <w:rsid w:val="00C85254"/>
    <w:pPr>
      <w:bidi w:val="0"/>
      <w:spacing w:before="100" w:beforeAutospacing="1" w:after="100" w:afterAutospacing="1"/>
    </w:pPr>
    <w:rPr>
      <w:lang w:eastAsia="en-US"/>
    </w:rPr>
  </w:style>
  <w:style w:type="character" w:customStyle="1" w:styleId="css-8i9d0s">
    <w:name w:val="css-8i9d0s"/>
    <w:basedOn w:val="DefaultParagraphFont"/>
    <w:rsid w:val="00C85254"/>
  </w:style>
  <w:style w:type="paragraph" w:customStyle="1" w:styleId="css-15x8ju0">
    <w:name w:val="css-15x8ju0"/>
    <w:basedOn w:val="Normal"/>
    <w:rsid w:val="00CD3DC2"/>
    <w:pPr>
      <w:bidi w:val="0"/>
      <w:spacing w:before="100" w:beforeAutospacing="1" w:after="100" w:afterAutospacing="1"/>
    </w:pPr>
    <w:rPr>
      <w:lang w:eastAsia="en-US"/>
    </w:rPr>
  </w:style>
  <w:style w:type="paragraph" w:customStyle="1" w:styleId="css-97enoo">
    <w:name w:val="css-97enoo"/>
    <w:basedOn w:val="Normal"/>
    <w:rsid w:val="00CD3DC2"/>
    <w:pPr>
      <w:bidi w:val="0"/>
      <w:spacing w:before="100" w:beforeAutospacing="1" w:after="100" w:afterAutospacing="1"/>
    </w:pPr>
    <w:rPr>
      <w:lang w:eastAsia="en-US"/>
    </w:rPr>
  </w:style>
  <w:style w:type="paragraph" w:customStyle="1" w:styleId="css-14xmeol">
    <w:name w:val="css-14xmeol"/>
    <w:basedOn w:val="Normal"/>
    <w:rsid w:val="00CD3DC2"/>
    <w:pPr>
      <w:bidi w:val="0"/>
      <w:spacing w:before="100" w:beforeAutospacing="1" w:after="100" w:afterAutospacing="1"/>
    </w:pPr>
    <w:rPr>
      <w:lang w:eastAsia="en-US"/>
    </w:rPr>
  </w:style>
  <w:style w:type="character" w:customStyle="1" w:styleId="css-1f9pvn2">
    <w:name w:val="css-1f9pvn2"/>
    <w:basedOn w:val="DefaultParagraphFont"/>
    <w:rsid w:val="00CD3DC2"/>
  </w:style>
  <w:style w:type="paragraph" w:customStyle="1" w:styleId="css-1e7dx92">
    <w:name w:val="css-1e7dx92"/>
    <w:basedOn w:val="Normal"/>
    <w:rsid w:val="00CD3DC2"/>
    <w:pPr>
      <w:bidi w:val="0"/>
      <w:spacing w:before="100" w:beforeAutospacing="1" w:after="100" w:afterAutospacing="1"/>
    </w:pPr>
    <w:rPr>
      <w:lang w:eastAsia="en-US"/>
    </w:rPr>
  </w:style>
  <w:style w:type="paragraph" w:customStyle="1" w:styleId="socialmedia">
    <w:name w:val="socialmedia"/>
    <w:basedOn w:val="Normal"/>
    <w:rsid w:val="00807E67"/>
    <w:pPr>
      <w:bidi w:val="0"/>
      <w:spacing w:before="100" w:beforeAutospacing="1" w:after="100" w:afterAutospacing="1"/>
    </w:pPr>
    <w:rPr>
      <w:lang w:eastAsia="en-US"/>
    </w:rPr>
  </w:style>
  <w:style w:type="paragraph" w:customStyle="1" w:styleId="post-date">
    <w:name w:val="post-date"/>
    <w:basedOn w:val="Normal"/>
    <w:rsid w:val="00807E67"/>
    <w:pPr>
      <w:bidi w:val="0"/>
      <w:spacing w:before="100" w:beforeAutospacing="1" w:after="100" w:afterAutospacing="1"/>
    </w:pPr>
    <w:rPr>
      <w:lang w:eastAsia="en-US"/>
    </w:rPr>
  </w:style>
  <w:style w:type="paragraph" w:customStyle="1" w:styleId="post-data">
    <w:name w:val="post-data"/>
    <w:basedOn w:val="Normal"/>
    <w:rsid w:val="00807E67"/>
    <w:pPr>
      <w:bidi w:val="0"/>
      <w:spacing w:before="100" w:beforeAutospacing="1" w:after="100" w:afterAutospacing="1"/>
    </w:pPr>
    <w:rPr>
      <w:lang w:eastAsia="en-US"/>
    </w:rPr>
  </w:style>
  <w:style w:type="character" w:customStyle="1" w:styleId="postauthor0">
    <w:name w:val="postauthor"/>
    <w:basedOn w:val="DefaultParagraphFont"/>
    <w:rsid w:val="00807E67"/>
  </w:style>
  <w:style w:type="character" w:customStyle="1" w:styleId="postcategory">
    <w:name w:val="postcategory"/>
    <w:basedOn w:val="DefaultParagraphFont"/>
    <w:rsid w:val="00807E67"/>
  </w:style>
  <w:style w:type="character" w:customStyle="1" w:styleId="posttag">
    <w:name w:val="posttag"/>
    <w:basedOn w:val="DefaultParagraphFont"/>
    <w:rsid w:val="00807E67"/>
  </w:style>
  <w:style w:type="character" w:customStyle="1" w:styleId="postcomment">
    <w:name w:val="postcomment"/>
    <w:basedOn w:val="DefaultParagraphFont"/>
    <w:rsid w:val="00807E67"/>
  </w:style>
  <w:style w:type="paragraph" w:customStyle="1" w:styleId="dek">
    <w:name w:val="dek"/>
    <w:basedOn w:val="Normal"/>
    <w:rsid w:val="003A6F70"/>
    <w:pPr>
      <w:bidi w:val="0"/>
      <w:spacing w:before="100" w:beforeAutospacing="1" w:after="100" w:afterAutospacing="1"/>
    </w:pPr>
    <w:rPr>
      <w:lang w:eastAsia="en-US"/>
    </w:rPr>
  </w:style>
  <w:style w:type="character" w:customStyle="1" w:styleId="Date23">
    <w:name w:val="Date23"/>
    <w:basedOn w:val="DefaultParagraphFont"/>
    <w:rsid w:val="008C3124"/>
  </w:style>
  <w:style w:type="character" w:customStyle="1" w:styleId="byline-divider-comma">
    <w:name w:val="byline-divider-comma"/>
    <w:basedOn w:val="DefaultParagraphFont"/>
    <w:rsid w:val="00D155A1"/>
  </w:style>
  <w:style w:type="character" w:customStyle="1" w:styleId="byline-divider-lbl">
    <w:name w:val="byline-divider-lbl"/>
    <w:basedOn w:val="DefaultParagraphFont"/>
    <w:rsid w:val="00D155A1"/>
  </w:style>
  <w:style w:type="paragraph" w:customStyle="1" w:styleId="annotatable">
    <w:name w:val="annotatable"/>
    <w:basedOn w:val="Normal"/>
    <w:rsid w:val="003770E9"/>
    <w:pPr>
      <w:bidi w:val="0"/>
      <w:spacing w:before="100" w:beforeAutospacing="1" w:after="100" w:afterAutospacing="1"/>
    </w:pPr>
    <w:rPr>
      <w:lang w:eastAsia="en-US"/>
    </w:rPr>
  </w:style>
  <w:style w:type="paragraph" w:customStyle="1" w:styleId="readmoretitle">
    <w:name w:val="readmoretitle"/>
    <w:basedOn w:val="Normal"/>
    <w:rsid w:val="00DA3996"/>
    <w:pPr>
      <w:bidi w:val="0"/>
      <w:spacing w:before="100" w:beforeAutospacing="1" w:after="100" w:afterAutospacing="1"/>
    </w:pPr>
    <w:rPr>
      <w:lang w:eastAsia="en-US"/>
    </w:rPr>
  </w:style>
  <w:style w:type="character" w:customStyle="1" w:styleId="sasg">
    <w:name w:val="sa_s_g"/>
    <w:basedOn w:val="DefaultParagraphFont"/>
    <w:rsid w:val="007F7B06"/>
  </w:style>
  <w:style w:type="character" w:customStyle="1" w:styleId="Date24">
    <w:name w:val="Date24"/>
    <w:basedOn w:val="DefaultParagraphFont"/>
    <w:rsid w:val="001D045C"/>
  </w:style>
  <w:style w:type="character" w:customStyle="1" w:styleId="post-comments">
    <w:name w:val="post-comments"/>
    <w:basedOn w:val="DefaultParagraphFont"/>
    <w:rsid w:val="001D045C"/>
  </w:style>
  <w:style w:type="character" w:customStyle="1" w:styleId="textline">
    <w:name w:val="text_line"/>
    <w:basedOn w:val="DefaultParagraphFont"/>
    <w:rsid w:val="007E41D1"/>
  </w:style>
  <w:style w:type="character" w:customStyle="1" w:styleId="validlink">
    <w:name w:val="valid_link"/>
    <w:basedOn w:val="DefaultParagraphFont"/>
    <w:rsid w:val="007E41D1"/>
  </w:style>
  <w:style w:type="character" w:customStyle="1" w:styleId="c-navtitle">
    <w:name w:val="c-nav__title"/>
    <w:basedOn w:val="DefaultParagraphFont"/>
    <w:rsid w:val="007E41D1"/>
  </w:style>
  <w:style w:type="character" w:customStyle="1" w:styleId="u-element-invisible">
    <w:name w:val="u-element-invisible"/>
    <w:basedOn w:val="DefaultParagraphFont"/>
    <w:rsid w:val="007E41D1"/>
  </w:style>
  <w:style w:type="character" w:customStyle="1" w:styleId="c-menusectionicon">
    <w:name w:val="c-menu__section__icon"/>
    <w:basedOn w:val="DefaultParagraphFont"/>
    <w:rsid w:val="007E41D1"/>
  </w:style>
  <w:style w:type="character" w:customStyle="1" w:styleId="uppercase">
    <w:name w:val="uppercase"/>
    <w:basedOn w:val="DefaultParagraphFont"/>
    <w:rsid w:val="009D6A5B"/>
  </w:style>
  <w:style w:type="character" w:customStyle="1" w:styleId="sharebar">
    <w:name w:val="sharebar"/>
    <w:basedOn w:val="DefaultParagraphFont"/>
    <w:rsid w:val="009D6A5B"/>
  </w:style>
  <w:style w:type="paragraph" w:customStyle="1" w:styleId="quote-text">
    <w:name w:val="quote-text"/>
    <w:basedOn w:val="Normal"/>
    <w:rsid w:val="009D6A5B"/>
    <w:pPr>
      <w:bidi w:val="0"/>
      <w:spacing w:before="100" w:beforeAutospacing="1" w:after="100" w:afterAutospacing="1"/>
    </w:pPr>
    <w:rPr>
      <w:lang w:eastAsia="en-US"/>
    </w:rPr>
  </w:style>
  <w:style w:type="character" w:customStyle="1" w:styleId="identity-name">
    <w:name w:val="identity-name"/>
    <w:basedOn w:val="DefaultParagraphFont"/>
    <w:rsid w:val="009D6A5B"/>
  </w:style>
  <w:style w:type="character" w:customStyle="1" w:styleId="identity-screenname">
    <w:name w:val="identity-screenname"/>
    <w:basedOn w:val="DefaultParagraphFont"/>
    <w:rsid w:val="009D6A5B"/>
  </w:style>
  <w:style w:type="paragraph" w:customStyle="1" w:styleId="stop-here">
    <w:name w:val="stop-here"/>
    <w:basedOn w:val="Normal"/>
    <w:rsid w:val="009D6A5B"/>
    <w:pPr>
      <w:bidi w:val="0"/>
      <w:spacing w:before="100" w:beforeAutospacing="1" w:after="100" w:afterAutospacing="1"/>
    </w:pPr>
    <w:rPr>
      <w:lang w:eastAsia="en-US"/>
    </w:rPr>
  </w:style>
  <w:style w:type="character" w:customStyle="1" w:styleId="paragraphcontrols-itemtext">
    <w:name w:val="paragraphcontrols-itemtext"/>
    <w:basedOn w:val="DefaultParagraphFont"/>
    <w:rsid w:val="0060074E"/>
  </w:style>
  <w:style w:type="character" w:customStyle="1" w:styleId="svgicon">
    <w:name w:val="svgicon"/>
    <w:basedOn w:val="DefaultParagraphFont"/>
    <w:rsid w:val="0060074E"/>
  </w:style>
  <w:style w:type="character" w:customStyle="1" w:styleId="followstate">
    <w:name w:val="followstate"/>
    <w:basedOn w:val="DefaultParagraphFont"/>
    <w:rsid w:val="0060074E"/>
  </w:style>
  <w:style w:type="character" w:customStyle="1" w:styleId="middotdivider">
    <w:name w:val="middotdivider"/>
    <w:basedOn w:val="DefaultParagraphFont"/>
    <w:rsid w:val="0060074E"/>
  </w:style>
  <w:style w:type="character" w:customStyle="1" w:styleId="readingtime">
    <w:name w:val="readingtime"/>
    <w:basedOn w:val="DefaultParagraphFont"/>
    <w:rsid w:val="0060074E"/>
  </w:style>
  <w:style w:type="character" w:customStyle="1" w:styleId="u-paddingleft4">
    <w:name w:val="u-paddingleft4"/>
    <w:basedOn w:val="DefaultParagraphFont"/>
    <w:rsid w:val="0060074E"/>
  </w:style>
  <w:style w:type="character" w:customStyle="1" w:styleId="button-defaultstate">
    <w:name w:val="button-defaultstate"/>
    <w:basedOn w:val="DefaultParagraphFont"/>
    <w:rsid w:val="0060074E"/>
  </w:style>
  <w:style w:type="character" w:customStyle="1" w:styleId="u-xs-hide">
    <w:name w:val="u-xs-hide"/>
    <w:basedOn w:val="DefaultParagraphFont"/>
    <w:rsid w:val="0060074E"/>
  </w:style>
  <w:style w:type="character" w:customStyle="1" w:styleId="markup--user">
    <w:name w:val="markup--user"/>
    <w:basedOn w:val="DefaultParagraphFont"/>
    <w:rsid w:val="0060074E"/>
  </w:style>
  <w:style w:type="character" w:customStyle="1" w:styleId="component-buttoncontent">
    <w:name w:val="component-button__content"/>
    <w:basedOn w:val="DefaultParagraphFont"/>
    <w:rsid w:val="00B03D95"/>
  </w:style>
  <w:style w:type="character" w:customStyle="1" w:styleId="back-to-toptext">
    <w:name w:val="back-to-top__text"/>
    <w:basedOn w:val="DefaultParagraphFont"/>
    <w:rsid w:val="00B03D95"/>
  </w:style>
  <w:style w:type="paragraph" w:customStyle="1" w:styleId="akismetcommentformprivacynotice">
    <w:name w:val="akismet_comment_form_privacy_notice"/>
    <w:basedOn w:val="Normal"/>
    <w:rsid w:val="00CF0BAC"/>
    <w:pPr>
      <w:bidi w:val="0"/>
      <w:spacing w:before="100" w:beforeAutospacing="1" w:after="100" w:afterAutospacing="1"/>
    </w:pPr>
    <w:rPr>
      <w:lang w:eastAsia="en-US"/>
    </w:rPr>
  </w:style>
  <w:style w:type="character" w:customStyle="1" w:styleId="issue-date">
    <w:name w:val="issue-date"/>
    <w:basedOn w:val="DefaultParagraphFont"/>
    <w:rsid w:val="00CF0BAC"/>
  </w:style>
  <w:style w:type="character" w:customStyle="1" w:styleId="wpsdc-drop-cap">
    <w:name w:val="wpsdc-drop-cap"/>
    <w:basedOn w:val="DefaultParagraphFont"/>
    <w:rsid w:val="00AC5C9B"/>
  </w:style>
  <w:style w:type="character" w:customStyle="1" w:styleId="pin1557828832910buttonpin">
    <w:name w:val="pin_1557828832910_button_pin"/>
    <w:basedOn w:val="DefaultParagraphFont"/>
    <w:rsid w:val="00AC5C9B"/>
  </w:style>
  <w:style w:type="character" w:customStyle="1" w:styleId="article-recirc-link-text">
    <w:name w:val="article-recirc-link-text"/>
    <w:basedOn w:val="DefaultParagraphFont"/>
    <w:rsid w:val="00E81FC3"/>
  </w:style>
  <w:style w:type="character" w:customStyle="1" w:styleId="social2">
    <w:name w:val="social2"/>
    <w:basedOn w:val="DefaultParagraphFont"/>
    <w:rsid w:val="007B3A2F"/>
  </w:style>
  <w:style w:type="character" w:customStyle="1" w:styleId="articleprintemail">
    <w:name w:val="article_printemail"/>
    <w:basedOn w:val="DefaultParagraphFont"/>
    <w:rsid w:val="007B3A2F"/>
  </w:style>
  <w:style w:type="paragraph" w:customStyle="1" w:styleId="text-right">
    <w:name w:val="text-right"/>
    <w:basedOn w:val="Normal"/>
    <w:rsid w:val="00F84748"/>
    <w:pPr>
      <w:bidi w:val="0"/>
      <w:spacing w:before="100" w:beforeAutospacing="1" w:after="100" w:afterAutospacing="1"/>
    </w:pPr>
    <w:rPr>
      <w:lang w:eastAsia="en-US"/>
    </w:rPr>
  </w:style>
  <w:style w:type="paragraph" w:customStyle="1" w:styleId="textinital-cap-text">
    <w:name w:val="text_inital-cap-text"/>
    <w:basedOn w:val="Normal"/>
    <w:rsid w:val="00F84748"/>
    <w:pPr>
      <w:bidi w:val="0"/>
      <w:spacing w:before="100" w:beforeAutospacing="1" w:after="100" w:afterAutospacing="1"/>
    </w:pPr>
    <w:rPr>
      <w:lang w:eastAsia="en-US"/>
    </w:rPr>
  </w:style>
  <w:style w:type="character" w:customStyle="1" w:styleId="optical-kerning">
    <w:name w:val="optical-kerning"/>
    <w:basedOn w:val="DefaultParagraphFont"/>
    <w:rsid w:val="00F84748"/>
  </w:style>
  <w:style w:type="paragraph" w:customStyle="1" w:styleId="basic-paragraph">
    <w:name w:val="basic-paragraph"/>
    <w:basedOn w:val="Normal"/>
    <w:rsid w:val="00F84748"/>
    <w:pPr>
      <w:bidi w:val="0"/>
      <w:spacing w:before="100" w:beforeAutospacing="1" w:after="100" w:afterAutospacing="1"/>
    </w:pPr>
    <w:rPr>
      <w:lang w:eastAsia="en-US"/>
    </w:rPr>
  </w:style>
  <w:style w:type="character" w:customStyle="1" w:styleId="ital">
    <w:name w:val="ital"/>
    <w:basedOn w:val="DefaultParagraphFont"/>
    <w:rsid w:val="00F84748"/>
  </w:style>
  <w:style w:type="character" w:customStyle="1" w:styleId="regular-numeral">
    <w:name w:val="regular-numeral"/>
    <w:basedOn w:val="DefaultParagraphFont"/>
    <w:rsid w:val="00F84748"/>
  </w:style>
  <w:style w:type="character" w:customStyle="1" w:styleId="small-caps">
    <w:name w:val="small-caps"/>
    <w:basedOn w:val="DefaultParagraphFont"/>
    <w:rsid w:val="00F84748"/>
  </w:style>
  <w:style w:type="paragraph" w:customStyle="1" w:styleId="textfootnote">
    <w:name w:val="text_footnote"/>
    <w:basedOn w:val="Normal"/>
    <w:rsid w:val="00F84748"/>
    <w:pPr>
      <w:bidi w:val="0"/>
      <w:spacing w:before="100" w:beforeAutospacing="1" w:after="100" w:afterAutospacing="1"/>
    </w:pPr>
    <w:rPr>
      <w:lang w:eastAsia="en-US"/>
    </w:rPr>
  </w:style>
  <w:style w:type="character" w:customStyle="1" w:styleId="article-headersubtitle">
    <w:name w:val="article-header__subtitle"/>
    <w:basedOn w:val="DefaultParagraphFont"/>
    <w:rsid w:val="005A6BD1"/>
  </w:style>
  <w:style w:type="character" w:customStyle="1" w:styleId="drop">
    <w:name w:val="drop"/>
    <w:basedOn w:val="DefaultParagraphFont"/>
    <w:rsid w:val="005A6BD1"/>
  </w:style>
  <w:style w:type="paragraph" w:customStyle="1" w:styleId="article-print-original">
    <w:name w:val="article-print-original"/>
    <w:basedOn w:val="Normal"/>
    <w:rsid w:val="005A6BD1"/>
    <w:pPr>
      <w:bidi w:val="0"/>
      <w:spacing w:before="100" w:beforeAutospacing="1" w:after="100" w:afterAutospacing="1"/>
    </w:pPr>
    <w:rPr>
      <w:lang w:eastAsia="en-US"/>
    </w:rPr>
  </w:style>
  <w:style w:type="character" w:customStyle="1" w:styleId="smallcaps0">
    <w:name w:val="small_caps"/>
    <w:basedOn w:val="DefaultParagraphFont"/>
    <w:rsid w:val="005A6BD1"/>
  </w:style>
  <w:style w:type="character" w:customStyle="1" w:styleId="m-698908001120023719gmail-m7175752491107434385gmail-s1">
    <w:name w:val="m_-698908001120023719gmail-m_7175752491107434385gmail-s1"/>
    <w:basedOn w:val="DefaultParagraphFont"/>
    <w:rsid w:val="00466BE8"/>
  </w:style>
  <w:style w:type="character" w:customStyle="1" w:styleId="il">
    <w:name w:val="il"/>
    <w:basedOn w:val="DefaultParagraphFont"/>
    <w:rsid w:val="00A269B1"/>
  </w:style>
  <w:style w:type="paragraph" w:customStyle="1" w:styleId="Header2">
    <w:name w:val="Header2"/>
    <w:basedOn w:val="Normal"/>
    <w:rsid w:val="00CD7CE1"/>
    <w:pPr>
      <w:bidi w:val="0"/>
      <w:spacing w:before="100" w:beforeAutospacing="1" w:after="100" w:afterAutospacing="1"/>
    </w:pPr>
    <w:rPr>
      <w:lang w:eastAsia="en-US"/>
    </w:rPr>
  </w:style>
  <w:style w:type="paragraph" w:customStyle="1" w:styleId="related-articles-header">
    <w:name w:val="related-articles-header"/>
    <w:basedOn w:val="Normal"/>
    <w:rsid w:val="00CD7CE1"/>
    <w:pPr>
      <w:bidi w:val="0"/>
      <w:spacing w:before="100" w:beforeAutospacing="1" w:after="100" w:afterAutospacing="1"/>
    </w:pPr>
    <w:rPr>
      <w:lang w:eastAsia="en-US"/>
    </w:rPr>
  </w:style>
  <w:style w:type="character" w:customStyle="1" w:styleId="follow-text">
    <w:name w:val="follow-text"/>
    <w:basedOn w:val="DefaultParagraphFont"/>
    <w:rsid w:val="00E12C0C"/>
  </w:style>
  <w:style w:type="character" w:customStyle="1" w:styleId="rptabuse">
    <w:name w:val="rptabuse"/>
    <w:basedOn w:val="DefaultParagraphFont"/>
    <w:rsid w:val="00E12C0C"/>
  </w:style>
  <w:style w:type="character" w:customStyle="1" w:styleId="ya-ba-title">
    <w:name w:val="ya-ba-title"/>
    <w:basedOn w:val="DefaultParagraphFont"/>
    <w:rsid w:val="00E12C0C"/>
  </w:style>
  <w:style w:type="character" w:customStyle="1" w:styleId="ya-q-full-text">
    <w:name w:val="ya-q-full-text"/>
    <w:basedOn w:val="DefaultParagraphFont"/>
    <w:rsid w:val="00E12C0C"/>
  </w:style>
  <w:style w:type="character" w:customStyle="1" w:styleId="d-b">
    <w:name w:val="d-b"/>
    <w:basedOn w:val="DefaultParagraphFont"/>
    <w:rsid w:val="00E12C0C"/>
  </w:style>
  <w:style w:type="character" w:customStyle="1" w:styleId="ya-ans-ref-text">
    <w:name w:val="ya-ans-ref-text"/>
    <w:basedOn w:val="DefaultParagraphFont"/>
    <w:rsid w:val="00E12C0C"/>
  </w:style>
  <w:style w:type="character" w:customStyle="1" w:styleId="clr-88">
    <w:name w:val="clr-88"/>
    <w:basedOn w:val="DefaultParagraphFont"/>
    <w:rsid w:val="00E12C0C"/>
  </w:style>
  <w:style w:type="character" w:customStyle="1" w:styleId="hidden0">
    <w:name w:val="hidden"/>
    <w:basedOn w:val="DefaultParagraphFont"/>
    <w:rsid w:val="00E12C0C"/>
  </w:style>
  <w:style w:type="paragraph" w:customStyle="1" w:styleId="opsps">
    <w:name w:val="opsps"/>
    <w:basedOn w:val="PS"/>
    <w:qFormat/>
    <w:rsid w:val="00393F1A"/>
  </w:style>
  <w:style w:type="character" w:customStyle="1" w:styleId="post">
    <w:name w:val="post"/>
    <w:basedOn w:val="DefaultParagraphFont"/>
    <w:rsid w:val="003F5A07"/>
  </w:style>
  <w:style w:type="character" w:customStyle="1" w:styleId="stylehat-button-arrow1lshs8uzwx0s5sfnsp9h0">
    <w:name w:val="style__hat-button-arrow_1lshs8uzw_x0s5sfnsp9h0"/>
    <w:basedOn w:val="DefaultParagraphFont"/>
    <w:rsid w:val="007972EC"/>
  </w:style>
  <w:style w:type="character" w:customStyle="1" w:styleId="wsjthemedisplay-name1cpyrookudzzmz8eylf613">
    <w:name w:val="wsjtheme__display-name_1cpyrookudzzmz8eylf613"/>
    <w:basedOn w:val="DefaultParagraphFont"/>
    <w:rsid w:val="007972EC"/>
  </w:style>
  <w:style w:type="character" w:customStyle="1" w:styleId="wsjthemedisplay-price83irdemldvylcxkzpeao">
    <w:name w:val="wsjtheme__display-price_83irdemld_vylcxkzpeao"/>
    <w:basedOn w:val="DefaultParagraphFont"/>
    <w:rsid w:val="007972EC"/>
  </w:style>
  <w:style w:type="character" w:customStyle="1" w:styleId="wsjthemedisplay-per-change298590ni2duzbrc-a7l1h0">
    <w:name w:val="wsjtheme__display-per-change_298590ni2duzbrc-a7l1h0"/>
    <w:basedOn w:val="DefaultParagraphFont"/>
    <w:rsid w:val="007972EC"/>
  </w:style>
  <w:style w:type="character" w:customStyle="1" w:styleId="wsjthemearrow-up1r8irho7ebzdrj4scoxso">
    <w:name w:val="wsjtheme__arrow-up_1r8irho7eb_zdrj4scoxso"/>
    <w:basedOn w:val="DefaultParagraphFont"/>
    <w:rsid w:val="007972EC"/>
  </w:style>
  <w:style w:type="character" w:customStyle="1" w:styleId="wsjthemearrow-down2b9myxuqmbwmtxekbxr9d">
    <w:name w:val="wsjtheme__arrow-down_2b9myxuqmbwmtx_ekbxr9d"/>
    <w:basedOn w:val="DefaultParagraphFont"/>
    <w:rsid w:val="007972EC"/>
  </w:style>
  <w:style w:type="character" w:customStyle="1" w:styleId="wsjthemeselected-editionlbvp08emypsjzxukvikf6">
    <w:name w:val="wsjtheme__selected-edition_lbvp08emypsjzxukvikf6"/>
    <w:basedOn w:val="DefaultParagraphFont"/>
    <w:rsid w:val="007972EC"/>
  </w:style>
  <w:style w:type="character" w:customStyle="1" w:styleId="wsjthemetool-labelr3crksj1yvrfequvllb4q">
    <w:name w:val="wsjtheme__tool-label_r3crksj1yvrfequvllb4q"/>
    <w:basedOn w:val="DefaultParagraphFont"/>
    <w:rsid w:val="007972EC"/>
  </w:style>
  <w:style w:type="character" w:customStyle="1" w:styleId="article-breadcrumb-wrapper">
    <w:name w:val="article-breadcrumb-wrapper"/>
    <w:basedOn w:val="DefaultParagraphFont"/>
    <w:rsid w:val="007972EC"/>
  </w:style>
  <w:style w:type="character" w:customStyle="1" w:styleId="wsj-article-caption-content">
    <w:name w:val="wsj-article-caption-content"/>
    <w:basedOn w:val="DefaultParagraphFont"/>
    <w:rsid w:val="007972EC"/>
  </w:style>
  <w:style w:type="character" w:customStyle="1" w:styleId="wsj-article-credit">
    <w:name w:val="wsj-article-credit"/>
    <w:basedOn w:val="DefaultParagraphFont"/>
    <w:rsid w:val="007972EC"/>
  </w:style>
  <w:style w:type="character" w:customStyle="1" w:styleId="wsj-article-credit-tag">
    <w:name w:val="wsj-article-credit-tag"/>
    <w:basedOn w:val="DefaultParagraphFont"/>
    <w:rsid w:val="007972EC"/>
  </w:style>
  <w:style w:type="character" w:customStyle="1" w:styleId="show-comments">
    <w:name w:val="show-comments"/>
    <w:basedOn w:val="DefaultParagraphFont"/>
    <w:rsid w:val="007972EC"/>
  </w:style>
  <w:style w:type="character" w:customStyle="1" w:styleId="speech-bubble">
    <w:name w:val="speech-bubble"/>
    <w:basedOn w:val="DefaultParagraphFont"/>
    <w:rsid w:val="007972EC"/>
  </w:style>
  <w:style w:type="character" w:customStyle="1" w:styleId="stylerotate2lr8f8n21k6ntf2s6shdl-">
    <w:name w:val="style__rotate_2lr8f8n21k6ntf2s6shdl-"/>
    <w:basedOn w:val="DefaultParagraphFont"/>
    <w:rsid w:val="007972EC"/>
  </w:style>
  <w:style w:type="paragraph" w:customStyle="1" w:styleId="stylecolumn-name2qsezul5gpek9-5nobb5r">
    <w:name w:val="style__column-name_2q_sezul5gpek9-5nobb5r"/>
    <w:basedOn w:val="Normal"/>
    <w:rsid w:val="007972EC"/>
    <w:pPr>
      <w:bidi w:val="0"/>
      <w:spacing w:before="100" w:beforeAutospacing="1" w:after="100" w:afterAutospacing="1"/>
    </w:pPr>
    <w:rPr>
      <w:lang w:eastAsia="en-US"/>
    </w:rPr>
  </w:style>
  <w:style w:type="paragraph" w:customStyle="1" w:styleId="toolbar-heading">
    <w:name w:val="toolbar-heading"/>
    <w:basedOn w:val="Normal"/>
    <w:rsid w:val="00144EA8"/>
    <w:pPr>
      <w:bidi w:val="0"/>
      <w:spacing w:before="100" w:beforeAutospacing="1" w:after="100" w:afterAutospacing="1"/>
    </w:pPr>
    <w:rPr>
      <w:lang w:eastAsia="en-US"/>
    </w:rPr>
  </w:style>
  <w:style w:type="paragraph" w:customStyle="1" w:styleId="acp-label">
    <w:name w:val="acp-label"/>
    <w:basedOn w:val="Normal"/>
    <w:rsid w:val="00144EA8"/>
    <w:pPr>
      <w:bidi w:val="0"/>
      <w:spacing w:before="100" w:beforeAutospacing="1" w:after="100" w:afterAutospacing="1"/>
    </w:pPr>
    <w:rPr>
      <w:lang w:eastAsia="en-US"/>
    </w:rPr>
  </w:style>
  <w:style w:type="character" w:customStyle="1" w:styleId="wpml-ls-native">
    <w:name w:val="wpml-ls-native"/>
    <w:basedOn w:val="DefaultParagraphFont"/>
    <w:rsid w:val="00144EA8"/>
  </w:style>
  <w:style w:type="paragraph" w:customStyle="1" w:styleId="form">
    <w:name w:val="form"/>
    <w:basedOn w:val="Normal"/>
    <w:rsid w:val="00144EA8"/>
    <w:pPr>
      <w:bidi w:val="0"/>
      <w:spacing w:before="100" w:beforeAutospacing="1" w:after="100" w:afterAutospacing="1"/>
    </w:pPr>
    <w:rPr>
      <w:lang w:eastAsia="en-US"/>
    </w:rPr>
  </w:style>
  <w:style w:type="character" w:customStyle="1" w:styleId="Footer1">
    <w:name w:val="Footer1"/>
    <w:basedOn w:val="DefaultParagraphFont"/>
    <w:rsid w:val="00144EA8"/>
  </w:style>
  <w:style w:type="character" w:customStyle="1" w:styleId="contrib-byline-type">
    <w:name w:val="contrib-byline-type"/>
    <w:basedOn w:val="DefaultParagraphFont"/>
    <w:rsid w:val="00974127"/>
  </w:style>
  <w:style w:type="character" w:customStyle="1" w:styleId="tweetquote">
    <w:name w:val="tweet_quote"/>
    <w:basedOn w:val="DefaultParagraphFont"/>
    <w:rsid w:val="00974127"/>
  </w:style>
  <w:style w:type="paragraph" w:customStyle="1" w:styleId="speakable-paragraph">
    <w:name w:val="speakable-paragraph"/>
    <w:basedOn w:val="Normal"/>
    <w:rsid w:val="00974127"/>
    <w:pPr>
      <w:bidi w:val="0"/>
      <w:spacing w:before="100" w:beforeAutospacing="1" w:after="100" w:afterAutospacing="1"/>
    </w:pPr>
    <w:rPr>
      <w:lang w:eastAsia="en-US"/>
    </w:rPr>
  </w:style>
  <w:style w:type="paragraph" w:customStyle="1" w:styleId="tweetline">
    <w:name w:val="tweet_line"/>
    <w:basedOn w:val="Normal"/>
    <w:rsid w:val="00974127"/>
    <w:pPr>
      <w:bidi w:val="0"/>
      <w:spacing w:before="100" w:beforeAutospacing="1" w:after="100" w:afterAutospacing="1"/>
    </w:pPr>
    <w:rPr>
      <w:lang w:eastAsia="en-US"/>
    </w:rPr>
  </w:style>
  <w:style w:type="character" w:customStyle="1" w:styleId="button-meta">
    <w:name w:val="button-meta"/>
    <w:basedOn w:val="DefaultParagraphFont"/>
    <w:rsid w:val="00352317"/>
  </w:style>
  <w:style w:type="character" w:customStyle="1" w:styleId="Caption3">
    <w:name w:val="Caption3"/>
    <w:basedOn w:val="DefaultParagraphFont"/>
    <w:rsid w:val="00352317"/>
  </w:style>
  <w:style w:type="character" w:customStyle="1" w:styleId="opinion-label">
    <w:name w:val="opinion-label"/>
    <w:basedOn w:val="DefaultParagraphFont"/>
    <w:rsid w:val="00352317"/>
  </w:style>
  <w:style w:type="character" w:customStyle="1" w:styleId="opinion-headline">
    <w:name w:val="opinion-headline"/>
    <w:basedOn w:val="DefaultParagraphFont"/>
    <w:rsid w:val="00352317"/>
  </w:style>
  <w:style w:type="paragraph" w:customStyle="1" w:styleId="g-body">
    <w:name w:val="g-body"/>
    <w:basedOn w:val="Normal"/>
    <w:rsid w:val="00352317"/>
    <w:pPr>
      <w:bidi w:val="0"/>
      <w:spacing w:before="100" w:beforeAutospacing="1" w:after="100" w:afterAutospacing="1"/>
    </w:pPr>
    <w:rPr>
      <w:lang w:eastAsia="en-US"/>
    </w:rPr>
  </w:style>
  <w:style w:type="character" w:customStyle="1" w:styleId="g-caption">
    <w:name w:val="g-caption"/>
    <w:basedOn w:val="DefaultParagraphFont"/>
    <w:rsid w:val="00352317"/>
  </w:style>
  <w:style w:type="character" w:customStyle="1" w:styleId="g-credit">
    <w:name w:val="g-credit"/>
    <w:basedOn w:val="DefaultParagraphFont"/>
    <w:rsid w:val="00352317"/>
  </w:style>
  <w:style w:type="character" w:customStyle="1" w:styleId="inner">
    <w:name w:val="inner"/>
    <w:basedOn w:val="DefaultParagraphFont"/>
    <w:rsid w:val="00352317"/>
  </w:style>
  <w:style w:type="paragraph" w:customStyle="1" w:styleId="g-pstyle0">
    <w:name w:val="g-pstyle0"/>
    <w:basedOn w:val="Normal"/>
    <w:rsid w:val="00352317"/>
    <w:pPr>
      <w:bidi w:val="0"/>
      <w:spacing w:before="100" w:beforeAutospacing="1" w:after="100" w:afterAutospacing="1"/>
    </w:pPr>
    <w:rPr>
      <w:lang w:eastAsia="en-US"/>
    </w:rPr>
  </w:style>
  <w:style w:type="paragraph" w:customStyle="1" w:styleId="g-pstyle1">
    <w:name w:val="g-pstyle1"/>
    <w:basedOn w:val="Normal"/>
    <w:rsid w:val="00352317"/>
    <w:pPr>
      <w:bidi w:val="0"/>
      <w:spacing w:before="100" w:beforeAutospacing="1" w:after="100" w:afterAutospacing="1"/>
    </w:pPr>
    <w:rPr>
      <w:lang w:eastAsia="en-US"/>
    </w:rPr>
  </w:style>
  <w:style w:type="paragraph" w:customStyle="1" w:styleId="g-pstyle2">
    <w:name w:val="g-pstyle2"/>
    <w:basedOn w:val="Normal"/>
    <w:rsid w:val="00352317"/>
    <w:pPr>
      <w:bidi w:val="0"/>
      <w:spacing w:before="100" w:beforeAutospacing="1" w:after="100" w:afterAutospacing="1"/>
    </w:pPr>
    <w:rPr>
      <w:lang w:eastAsia="en-US"/>
    </w:rPr>
  </w:style>
  <w:style w:type="paragraph" w:customStyle="1" w:styleId="g-pstyle3">
    <w:name w:val="g-pstyle3"/>
    <w:basedOn w:val="Normal"/>
    <w:rsid w:val="00352317"/>
    <w:pPr>
      <w:bidi w:val="0"/>
      <w:spacing w:before="100" w:beforeAutospacing="1" w:after="100" w:afterAutospacing="1"/>
    </w:pPr>
    <w:rPr>
      <w:lang w:eastAsia="en-US"/>
    </w:rPr>
  </w:style>
  <w:style w:type="paragraph" w:customStyle="1" w:styleId="g-kicker">
    <w:name w:val="g-kicker"/>
    <w:basedOn w:val="Normal"/>
    <w:rsid w:val="00352317"/>
    <w:pPr>
      <w:bidi w:val="0"/>
      <w:spacing w:before="100" w:beforeAutospacing="1" w:after="100" w:afterAutospacing="1"/>
    </w:pPr>
    <w:rPr>
      <w:lang w:eastAsia="en-US"/>
    </w:rPr>
  </w:style>
  <w:style w:type="paragraph" w:customStyle="1" w:styleId="g-headline">
    <w:name w:val="g-headline"/>
    <w:basedOn w:val="Normal"/>
    <w:rsid w:val="00352317"/>
    <w:pPr>
      <w:bidi w:val="0"/>
      <w:spacing w:before="100" w:beforeAutospacing="1" w:after="100" w:afterAutospacing="1"/>
    </w:pPr>
    <w:rPr>
      <w:lang w:eastAsia="en-US"/>
    </w:rPr>
  </w:style>
  <w:style w:type="paragraph" w:customStyle="1" w:styleId="g-sum">
    <w:name w:val="g-sum"/>
    <w:basedOn w:val="Normal"/>
    <w:rsid w:val="00352317"/>
    <w:pPr>
      <w:bidi w:val="0"/>
      <w:spacing w:before="100" w:beforeAutospacing="1" w:after="100" w:afterAutospacing="1"/>
    </w:pPr>
    <w:rPr>
      <w:lang w:eastAsia="en-US"/>
    </w:rPr>
  </w:style>
  <w:style w:type="character" w:customStyle="1" w:styleId="removesmall">
    <w:name w:val="remove_small"/>
    <w:basedOn w:val="DefaultParagraphFont"/>
    <w:rsid w:val="00352317"/>
  </w:style>
  <w:style w:type="character" w:customStyle="1" w:styleId="tagline-bold">
    <w:name w:val="tagline-bold"/>
    <w:basedOn w:val="DefaultParagraphFont"/>
    <w:rsid w:val="00352317"/>
  </w:style>
  <w:style w:type="character" w:customStyle="1" w:styleId="subscriber-copy-already">
    <w:name w:val="subscriber-copy-already"/>
    <w:basedOn w:val="DefaultParagraphFont"/>
    <w:rsid w:val="00352317"/>
  </w:style>
  <w:style w:type="character" w:customStyle="1" w:styleId="siteheadereustace2yj2y">
    <w:name w:val="siteheader__eustace___2yj2y"/>
    <w:basedOn w:val="DefaultParagraphFont"/>
    <w:rsid w:val="005F3CF4"/>
  </w:style>
  <w:style w:type="paragraph" w:customStyle="1" w:styleId="siteheadertitleazr3q">
    <w:name w:val="siteheader__title___azr3q"/>
    <w:basedOn w:val="Normal"/>
    <w:rsid w:val="005F3CF4"/>
    <w:pPr>
      <w:bidi w:val="0"/>
      <w:spacing w:before="100" w:beforeAutospacing="1" w:after="100" w:afterAutospacing="1"/>
    </w:pPr>
    <w:rPr>
      <w:lang w:eastAsia="en-US"/>
    </w:rPr>
  </w:style>
  <w:style w:type="paragraph" w:customStyle="1" w:styleId="ha-c-standardhed">
    <w:name w:val="ha-c-standard__hed"/>
    <w:basedOn w:val="Normal"/>
    <w:rsid w:val="00F2638A"/>
    <w:pPr>
      <w:bidi w:val="0"/>
      <w:spacing w:before="100" w:beforeAutospacing="1" w:after="100" w:afterAutospacing="1"/>
    </w:pPr>
    <w:rPr>
      <w:lang w:eastAsia="en-US"/>
    </w:rPr>
  </w:style>
  <w:style w:type="paragraph" w:customStyle="1" w:styleId="ha-c-standarddek">
    <w:name w:val="ha-c-standard__dek"/>
    <w:basedOn w:val="Normal"/>
    <w:rsid w:val="00F2638A"/>
    <w:pPr>
      <w:bidi w:val="0"/>
      <w:spacing w:before="100" w:beforeAutospacing="1" w:after="100" w:afterAutospacing="1"/>
    </w:pPr>
    <w:rPr>
      <w:lang w:eastAsia="en-US"/>
    </w:rPr>
  </w:style>
  <w:style w:type="character" w:customStyle="1" w:styleId="title-text">
    <w:name w:val="title-text"/>
    <w:basedOn w:val="DefaultParagraphFont"/>
    <w:rsid w:val="00A06A35"/>
  </w:style>
  <w:style w:type="character" w:customStyle="1" w:styleId="flair">
    <w:name w:val="flair"/>
    <w:basedOn w:val="DefaultParagraphFont"/>
    <w:rsid w:val="00A06A35"/>
  </w:style>
  <w:style w:type="character" w:customStyle="1" w:styleId="breadcrumb-title">
    <w:name w:val="breadcrumb-title"/>
    <w:basedOn w:val="DefaultParagraphFont"/>
    <w:rsid w:val="00A06A35"/>
  </w:style>
  <w:style w:type="paragraph" w:customStyle="1" w:styleId="author-feedback-text">
    <w:name w:val="author-feedback-text"/>
    <w:basedOn w:val="Normal"/>
    <w:rsid w:val="00A06A35"/>
    <w:pPr>
      <w:bidi w:val="0"/>
      <w:spacing w:before="100" w:beforeAutospacing="1" w:after="100" w:afterAutospacing="1"/>
    </w:pPr>
    <w:rPr>
      <w:lang w:eastAsia="en-US"/>
    </w:rPr>
  </w:style>
  <w:style w:type="character" w:customStyle="1" w:styleId="cbola-sb-slideshow-factsinfo-content-inner">
    <w:name w:val="cbola-sb-slideshow-facts__info-content-inner"/>
    <w:basedOn w:val="DefaultParagraphFont"/>
    <w:rsid w:val="00A06A35"/>
  </w:style>
  <w:style w:type="character" w:customStyle="1" w:styleId="ob-video-icon-container">
    <w:name w:val="ob-video-icon-container"/>
    <w:basedOn w:val="DefaultParagraphFont"/>
    <w:rsid w:val="00A06A35"/>
  </w:style>
  <w:style w:type="character" w:customStyle="1" w:styleId="cc-message">
    <w:name w:val="cc-message"/>
    <w:basedOn w:val="DefaultParagraphFont"/>
    <w:rsid w:val="0095160E"/>
  </w:style>
  <w:style w:type="character" w:customStyle="1" w:styleId="media-ico">
    <w:name w:val="media-ico"/>
    <w:basedOn w:val="DefaultParagraphFont"/>
    <w:rsid w:val="0095160E"/>
  </w:style>
  <w:style w:type="character" w:customStyle="1" w:styleId="add-after">
    <w:name w:val="add-after"/>
    <w:basedOn w:val="DefaultParagraphFont"/>
    <w:rsid w:val="0095160E"/>
  </w:style>
  <w:style w:type="character" w:customStyle="1" w:styleId="Date25">
    <w:name w:val="Date25"/>
    <w:basedOn w:val="DefaultParagraphFont"/>
    <w:rsid w:val="0095160E"/>
  </w:style>
  <w:style w:type="character" w:customStyle="1" w:styleId="ob-rec-label">
    <w:name w:val="ob-rec-label"/>
    <w:basedOn w:val="DefaultParagraphFont"/>
    <w:rsid w:val="0095160E"/>
  </w:style>
  <w:style w:type="character" w:customStyle="1" w:styleId="obsfeedlogo">
    <w:name w:val="ob_sfeed_logo"/>
    <w:basedOn w:val="DefaultParagraphFont"/>
    <w:rsid w:val="0095160E"/>
  </w:style>
  <w:style w:type="character" w:customStyle="1" w:styleId="mh">
    <w:name w:val="mh"/>
    <w:basedOn w:val="DefaultParagraphFont"/>
    <w:rsid w:val="0095160E"/>
  </w:style>
  <w:style w:type="character" w:customStyle="1" w:styleId="uiqtextrenderedqtext">
    <w:name w:val="ui_qtext_rendered_qtext"/>
    <w:basedOn w:val="DefaultParagraphFont"/>
    <w:rsid w:val="00305AD7"/>
  </w:style>
  <w:style w:type="character" w:customStyle="1" w:styleId="phototooltip">
    <w:name w:val="photo_tooltip"/>
    <w:basedOn w:val="DefaultParagraphFont"/>
    <w:rsid w:val="00305AD7"/>
  </w:style>
  <w:style w:type="character" w:customStyle="1" w:styleId="namecredential">
    <w:name w:val="namecredential"/>
    <w:basedOn w:val="DefaultParagraphFont"/>
    <w:rsid w:val="00305AD7"/>
  </w:style>
  <w:style w:type="paragraph" w:customStyle="1" w:styleId="uiqtextpara">
    <w:name w:val="ui_qtext_para"/>
    <w:basedOn w:val="Normal"/>
    <w:rsid w:val="00305AD7"/>
    <w:pPr>
      <w:bidi w:val="0"/>
      <w:spacing w:before="100" w:beforeAutospacing="1" w:after="100" w:afterAutospacing="1"/>
    </w:pPr>
    <w:rPr>
      <w:lang w:eastAsia="en-US"/>
    </w:rPr>
  </w:style>
  <w:style w:type="character" w:customStyle="1" w:styleId="highlight">
    <w:name w:val="highlight"/>
    <w:basedOn w:val="DefaultParagraphFont"/>
    <w:rsid w:val="001E3E28"/>
  </w:style>
  <w:style w:type="paragraph" w:customStyle="1" w:styleId="eipv">
    <w:name w:val="eipv"/>
    <w:basedOn w:val="Normal"/>
    <w:rsid w:val="001E3E28"/>
    <w:pPr>
      <w:bidi w:val="0"/>
      <w:spacing w:before="100" w:beforeAutospacing="1" w:after="100" w:afterAutospacing="1"/>
    </w:pPr>
    <w:rPr>
      <w:lang w:eastAsia="en-US"/>
    </w:rPr>
  </w:style>
  <w:style w:type="character" w:customStyle="1" w:styleId="navcardtitle">
    <w:name w:val="navcardtitle"/>
    <w:basedOn w:val="DefaultParagraphFont"/>
    <w:rsid w:val="001E3E28"/>
  </w:style>
  <w:style w:type="paragraph" w:customStyle="1" w:styleId="navcarddescription">
    <w:name w:val="navcarddescription"/>
    <w:basedOn w:val="Normal"/>
    <w:rsid w:val="001E3E28"/>
    <w:pPr>
      <w:bidi w:val="0"/>
      <w:spacing w:before="100" w:beforeAutospacing="1" w:after="100" w:afterAutospacing="1"/>
    </w:pPr>
    <w:rPr>
      <w:lang w:eastAsia="en-US"/>
    </w:rPr>
  </w:style>
  <w:style w:type="paragraph" w:customStyle="1" w:styleId="29bd">
    <w:name w:val="_29bd"/>
    <w:basedOn w:val="Normal"/>
    <w:rsid w:val="001E3E28"/>
    <w:pPr>
      <w:bidi w:val="0"/>
      <w:spacing w:before="100" w:beforeAutospacing="1" w:after="100" w:afterAutospacing="1"/>
    </w:pPr>
    <w:rPr>
      <w:lang w:eastAsia="en-US"/>
    </w:rPr>
  </w:style>
  <w:style w:type="paragraph" w:customStyle="1" w:styleId="2uwh">
    <w:name w:val="_2uwh"/>
    <w:basedOn w:val="Normal"/>
    <w:rsid w:val="001E3E28"/>
    <w:pPr>
      <w:bidi w:val="0"/>
      <w:spacing w:before="100" w:beforeAutospacing="1" w:after="100" w:afterAutospacing="1"/>
    </w:pPr>
    <w:rPr>
      <w:lang w:eastAsia="en-US"/>
    </w:rPr>
  </w:style>
  <w:style w:type="character" w:customStyle="1" w:styleId="32el">
    <w:name w:val="_32el"/>
    <w:basedOn w:val="DefaultParagraphFont"/>
    <w:rsid w:val="001E3E28"/>
  </w:style>
  <w:style w:type="character" w:customStyle="1" w:styleId="2kaj">
    <w:name w:val="_2kaj"/>
    <w:basedOn w:val="DefaultParagraphFont"/>
    <w:rsid w:val="001E3E28"/>
  </w:style>
  <w:style w:type="paragraph" w:customStyle="1" w:styleId="fs32">
    <w:name w:val="fs32"/>
    <w:basedOn w:val="Normal"/>
    <w:rsid w:val="001E3E28"/>
    <w:pPr>
      <w:bidi w:val="0"/>
      <w:spacing w:before="100" w:beforeAutospacing="1" w:after="100" w:afterAutospacing="1"/>
    </w:pPr>
    <w:rPr>
      <w:lang w:eastAsia="en-US"/>
    </w:rPr>
  </w:style>
  <w:style w:type="character" w:customStyle="1" w:styleId="bibtitle">
    <w:name w:val="bib__title"/>
    <w:basedOn w:val="DefaultParagraphFont"/>
    <w:rsid w:val="001E3E28"/>
  </w:style>
  <w:style w:type="character" w:customStyle="1" w:styleId="bibpreview">
    <w:name w:val="bib__preview"/>
    <w:basedOn w:val="DefaultParagraphFont"/>
    <w:rsid w:val="001E3E28"/>
  </w:style>
  <w:style w:type="paragraph" w:customStyle="1" w:styleId="footercommitmenttitle">
    <w:name w:val="footercommitmenttitle"/>
    <w:basedOn w:val="Normal"/>
    <w:rsid w:val="001E3E28"/>
    <w:pPr>
      <w:bidi w:val="0"/>
      <w:spacing w:before="100" w:beforeAutospacing="1" w:after="100" w:afterAutospacing="1"/>
    </w:pPr>
    <w:rPr>
      <w:lang w:eastAsia="en-US"/>
    </w:rPr>
  </w:style>
  <w:style w:type="paragraph" w:customStyle="1" w:styleId="footercommitmenttext">
    <w:name w:val="footercommitmenttext"/>
    <w:basedOn w:val="Normal"/>
    <w:rsid w:val="001E3E28"/>
    <w:pPr>
      <w:bidi w:val="0"/>
      <w:spacing w:before="100" w:beforeAutospacing="1" w:after="100" w:afterAutospacing="1"/>
    </w:pPr>
    <w:rPr>
      <w:lang w:eastAsia="en-US"/>
    </w:rPr>
  </w:style>
  <w:style w:type="character" w:customStyle="1" w:styleId="screen-reader-text">
    <w:name w:val="screen-reader-text"/>
    <w:basedOn w:val="DefaultParagraphFont"/>
    <w:rsid w:val="001E3E28"/>
  </w:style>
  <w:style w:type="paragraph" w:customStyle="1" w:styleId="log-in-to-comment">
    <w:name w:val="log-in-to-comment"/>
    <w:basedOn w:val="Normal"/>
    <w:rsid w:val="00690B8E"/>
    <w:pPr>
      <w:bidi w:val="0"/>
      <w:spacing w:before="100" w:beforeAutospacing="1" w:after="100" w:afterAutospacing="1"/>
    </w:pPr>
    <w:rPr>
      <w:lang w:eastAsia="en-US"/>
    </w:rPr>
  </w:style>
  <w:style w:type="paragraph" w:customStyle="1" w:styleId="post-meta">
    <w:name w:val="post-meta"/>
    <w:basedOn w:val="Normal"/>
    <w:rsid w:val="00690B8E"/>
    <w:pPr>
      <w:bidi w:val="0"/>
      <w:spacing w:before="100" w:beforeAutospacing="1" w:after="100" w:afterAutospacing="1"/>
    </w:pPr>
    <w:rPr>
      <w:lang w:eastAsia="en-US"/>
    </w:rPr>
  </w:style>
  <w:style w:type="paragraph" w:customStyle="1" w:styleId="author1">
    <w:name w:val="author1"/>
    <w:basedOn w:val="Normal"/>
    <w:rsid w:val="00690B8E"/>
    <w:pPr>
      <w:bidi w:val="0"/>
      <w:spacing w:before="100" w:beforeAutospacing="1" w:after="100" w:afterAutospacing="1"/>
    </w:pPr>
    <w:rPr>
      <w:lang w:eastAsia="en-US"/>
    </w:rPr>
  </w:style>
  <w:style w:type="paragraph" w:customStyle="1" w:styleId="excerpt">
    <w:name w:val="excerpt"/>
    <w:basedOn w:val="Normal"/>
    <w:rsid w:val="00690B8E"/>
    <w:pPr>
      <w:bidi w:val="0"/>
      <w:spacing w:before="100" w:beforeAutospacing="1" w:after="100" w:afterAutospacing="1"/>
    </w:pPr>
    <w:rPr>
      <w:lang w:eastAsia="en-US"/>
    </w:rPr>
  </w:style>
  <w:style w:type="character" w:customStyle="1" w:styleId="gfieldrequired">
    <w:name w:val="gfield_required"/>
    <w:basedOn w:val="DefaultParagraphFont"/>
    <w:rsid w:val="00690B8E"/>
  </w:style>
  <w:style w:type="paragraph" w:customStyle="1" w:styleId="site-info">
    <w:name w:val="site-info"/>
    <w:basedOn w:val="Normal"/>
    <w:rsid w:val="00690B8E"/>
    <w:pPr>
      <w:bidi w:val="0"/>
      <w:spacing w:before="100" w:beforeAutospacing="1" w:after="100" w:afterAutospacing="1"/>
    </w:pPr>
    <w:rPr>
      <w:lang w:eastAsia="en-US"/>
    </w:rPr>
  </w:style>
  <w:style w:type="character" w:customStyle="1" w:styleId="breadcrumblastlink">
    <w:name w:val="breadcrumb_last_link"/>
    <w:basedOn w:val="DefaultParagraphFont"/>
    <w:rsid w:val="00120335"/>
  </w:style>
  <w:style w:type="character" w:customStyle="1" w:styleId="metatext">
    <w:name w:val="meta_text"/>
    <w:basedOn w:val="DefaultParagraphFont"/>
    <w:rsid w:val="00120335"/>
  </w:style>
  <w:style w:type="character" w:customStyle="1" w:styleId="lastmodifiedparagraph">
    <w:name w:val="last_modified_paragraph"/>
    <w:basedOn w:val="DefaultParagraphFont"/>
    <w:rsid w:val="00120335"/>
  </w:style>
  <w:style w:type="character" w:customStyle="1" w:styleId="c-navtitle--upper-shelf">
    <w:name w:val="c-nav__title--upper-shelf"/>
    <w:basedOn w:val="DefaultParagraphFont"/>
    <w:rsid w:val="00BA6ABB"/>
  </w:style>
  <w:style w:type="character" w:customStyle="1" w:styleId="c-btn">
    <w:name w:val="c-btn"/>
    <w:basedOn w:val="DefaultParagraphFont"/>
    <w:rsid w:val="00BA6ABB"/>
  </w:style>
  <w:style w:type="character" w:customStyle="1" w:styleId="c-lead-mediacaption">
    <w:name w:val="c-lead-media__caption"/>
    <w:basedOn w:val="DefaultParagraphFont"/>
    <w:rsid w:val="00BA6ABB"/>
  </w:style>
  <w:style w:type="paragraph" w:customStyle="1" w:styleId="c-footercopyright">
    <w:name w:val="c-footer__copyright"/>
    <w:basedOn w:val="Normal"/>
    <w:rsid w:val="00BA6ABB"/>
    <w:pPr>
      <w:bidi w:val="0"/>
      <w:spacing w:before="100" w:beforeAutospacing="1" w:after="100" w:afterAutospacing="1"/>
    </w:pPr>
    <w:rPr>
      <w:lang w:eastAsia="en-US"/>
    </w:rPr>
  </w:style>
  <w:style w:type="paragraph" w:customStyle="1" w:styleId="c-footerlogo">
    <w:name w:val="c-footer__logo"/>
    <w:basedOn w:val="Normal"/>
    <w:rsid w:val="00BA6ABB"/>
    <w:pPr>
      <w:bidi w:val="0"/>
      <w:spacing w:before="100" w:beforeAutospacing="1" w:after="100" w:afterAutospacing="1"/>
    </w:pPr>
    <w:rPr>
      <w:lang w:eastAsia="en-US"/>
    </w:rPr>
  </w:style>
  <w:style w:type="character" w:customStyle="1" w:styleId="field">
    <w:name w:val="field"/>
    <w:basedOn w:val="DefaultParagraphFont"/>
    <w:rsid w:val="00A26D98"/>
  </w:style>
  <w:style w:type="character" w:customStyle="1" w:styleId="share-linkstext">
    <w:name w:val="share-links__text"/>
    <w:basedOn w:val="DefaultParagraphFont"/>
    <w:rsid w:val="00A26D98"/>
  </w:style>
  <w:style w:type="character" w:customStyle="1" w:styleId="deck">
    <w:name w:val="deck"/>
    <w:basedOn w:val="DefaultParagraphFont"/>
    <w:rsid w:val="00A26D98"/>
  </w:style>
  <w:style w:type="character" w:customStyle="1" w:styleId="typestyle">
    <w:name w:val="typestyle"/>
    <w:basedOn w:val="DefaultParagraphFont"/>
    <w:rsid w:val="00A26D98"/>
  </w:style>
  <w:style w:type="character" w:customStyle="1" w:styleId="pullquote">
    <w:name w:val="pullquote"/>
    <w:basedOn w:val="DefaultParagraphFont"/>
    <w:rsid w:val="00A26D98"/>
  </w:style>
  <w:style w:type="character" w:customStyle="1" w:styleId="Date26">
    <w:name w:val="Date26"/>
    <w:basedOn w:val="DefaultParagraphFont"/>
    <w:rsid w:val="00FA61B4"/>
  </w:style>
  <w:style w:type="character" w:customStyle="1" w:styleId="Date27">
    <w:name w:val="Date27"/>
    <w:basedOn w:val="DefaultParagraphFont"/>
    <w:rsid w:val="00DA19F7"/>
  </w:style>
  <w:style w:type="character" w:customStyle="1" w:styleId="comment-counter">
    <w:name w:val="comment-counter"/>
    <w:basedOn w:val="DefaultParagraphFont"/>
    <w:rsid w:val="00DA19F7"/>
  </w:style>
  <w:style w:type="character" w:customStyle="1" w:styleId="Date28">
    <w:name w:val="Date28"/>
    <w:basedOn w:val="DefaultParagraphFont"/>
    <w:rsid w:val="007E230A"/>
  </w:style>
  <w:style w:type="character" w:customStyle="1" w:styleId="rpuserbox-containerbuttonicon">
    <w:name w:val="rp_userbox-container__button__icon"/>
    <w:basedOn w:val="DefaultParagraphFont"/>
    <w:rsid w:val="006D51CB"/>
  </w:style>
  <w:style w:type="character" w:customStyle="1" w:styleId="search-box">
    <w:name w:val="search-box"/>
    <w:basedOn w:val="DefaultParagraphFont"/>
    <w:rsid w:val="006D51CB"/>
  </w:style>
  <w:style w:type="character" w:customStyle="1" w:styleId="ng-icon-search">
    <w:name w:val="ng-icon-search"/>
    <w:basedOn w:val="DefaultParagraphFont"/>
    <w:rsid w:val="006D51CB"/>
  </w:style>
  <w:style w:type="character" w:customStyle="1" w:styleId="menumodallabel">
    <w:name w:val="menumodal__label"/>
    <w:basedOn w:val="DefaultParagraphFont"/>
    <w:rsid w:val="006D51CB"/>
  </w:style>
  <w:style w:type="character" w:customStyle="1" w:styleId="menumodalicon">
    <w:name w:val="menumodal__icon"/>
    <w:basedOn w:val="DefaultParagraphFont"/>
    <w:rsid w:val="006D51CB"/>
  </w:style>
  <w:style w:type="character" w:customStyle="1" w:styleId="bumper--top">
    <w:name w:val="bumper--top"/>
    <w:basedOn w:val="DefaultParagraphFont"/>
    <w:rsid w:val="006D51CB"/>
  </w:style>
  <w:style w:type="character" w:customStyle="1" w:styleId="mediacaptionread-caption">
    <w:name w:val="media__caption__read-caption"/>
    <w:basedOn w:val="DefaultParagraphFont"/>
    <w:rsid w:val="006D51CB"/>
  </w:style>
  <w:style w:type="character" w:customStyle="1" w:styleId="contrast-letter">
    <w:name w:val="contrast-letter"/>
    <w:basedOn w:val="DefaultParagraphFont"/>
    <w:rsid w:val="006D51CB"/>
  </w:style>
  <w:style w:type="character" w:customStyle="1" w:styleId="shareicon-container">
    <w:name w:val="share__icon-container"/>
    <w:basedOn w:val="DefaultParagraphFont"/>
    <w:rsid w:val="006D51CB"/>
  </w:style>
  <w:style w:type="character" w:customStyle="1" w:styleId="byline-componentcontributors">
    <w:name w:val="byline-component__contributors"/>
    <w:basedOn w:val="DefaultParagraphFont"/>
    <w:rsid w:val="006D51CB"/>
  </w:style>
  <w:style w:type="character" w:customStyle="1" w:styleId="byline-componentconjunctions">
    <w:name w:val="byline-component__conjunctions"/>
    <w:basedOn w:val="DefaultParagraphFont"/>
    <w:rsid w:val="006D51CB"/>
  </w:style>
  <w:style w:type="character" w:customStyle="1" w:styleId="clearfix">
    <w:name w:val="clearfix"/>
    <w:basedOn w:val="DefaultParagraphFont"/>
    <w:rsid w:val="006D51CB"/>
  </w:style>
  <w:style w:type="paragraph" w:customStyle="1" w:styleId="article-controllerlast-paragraph">
    <w:name w:val="article-controller__last-paragraph"/>
    <w:basedOn w:val="Normal"/>
    <w:rsid w:val="006D51CB"/>
    <w:pPr>
      <w:bidi w:val="0"/>
      <w:spacing w:before="100" w:beforeAutospacing="1" w:after="100" w:afterAutospacing="1"/>
    </w:pPr>
    <w:rPr>
      <w:lang w:eastAsia="en-US"/>
    </w:rPr>
  </w:style>
  <w:style w:type="character" w:customStyle="1" w:styleId="vjs-icon-placeholder">
    <w:name w:val="vjs-icon-placeholder"/>
    <w:basedOn w:val="DefaultParagraphFont"/>
    <w:rsid w:val="006D51CB"/>
  </w:style>
  <w:style w:type="character" w:customStyle="1" w:styleId="mediacaption--title">
    <w:name w:val="media__caption--title"/>
    <w:basedOn w:val="DefaultParagraphFont"/>
    <w:rsid w:val="006D51CB"/>
  </w:style>
  <w:style w:type="character" w:customStyle="1" w:styleId="mt-heading-indentedheader--preheading">
    <w:name w:val="mt-heading-indented__header--preheading"/>
    <w:basedOn w:val="DefaultParagraphFont"/>
    <w:rsid w:val="006D51CB"/>
  </w:style>
  <w:style w:type="character" w:customStyle="1" w:styleId="gallerycurrent-item-display">
    <w:name w:val="gallery__current-item-display"/>
    <w:basedOn w:val="DefaultParagraphFont"/>
    <w:rsid w:val="006D51CB"/>
  </w:style>
  <w:style w:type="character" w:customStyle="1" w:styleId="gallerytotal-items-display">
    <w:name w:val="gallery__total-items-display"/>
    <w:basedOn w:val="DefaultParagraphFont"/>
    <w:rsid w:val="006D51CB"/>
  </w:style>
  <w:style w:type="character" w:customStyle="1" w:styleId="gtmphotogalleryenlarge">
    <w:name w:val="gtm_photogallery_enlarge"/>
    <w:basedOn w:val="DefaultParagraphFont"/>
    <w:rsid w:val="006D51CB"/>
  </w:style>
  <w:style w:type="character" w:customStyle="1" w:styleId="shareicon-label">
    <w:name w:val="share__icon-label"/>
    <w:basedOn w:val="DefaultParagraphFont"/>
    <w:rsid w:val="006D51CB"/>
  </w:style>
  <w:style w:type="character" w:customStyle="1" w:styleId="follow-label">
    <w:name w:val="follow-label"/>
    <w:basedOn w:val="DefaultParagraphFont"/>
    <w:rsid w:val="006D51CB"/>
  </w:style>
  <w:style w:type="character" w:customStyle="1" w:styleId="follow-links">
    <w:name w:val="follow-links"/>
    <w:basedOn w:val="DefaultParagraphFont"/>
    <w:rsid w:val="006D51CB"/>
  </w:style>
  <w:style w:type="character" w:customStyle="1" w:styleId="bumper--bottom">
    <w:name w:val="bumper--bottom"/>
    <w:basedOn w:val="DefaultParagraphFont"/>
    <w:rsid w:val="006D51CB"/>
  </w:style>
  <w:style w:type="character" w:customStyle="1" w:styleId="eoa-head-text-top">
    <w:name w:val="eoa-head-text-top"/>
    <w:basedOn w:val="DefaultParagraphFont"/>
    <w:rsid w:val="006D51CB"/>
  </w:style>
  <w:style w:type="paragraph" w:customStyle="1" w:styleId="eoa-sub-text">
    <w:name w:val="eoa-sub-text"/>
    <w:basedOn w:val="Normal"/>
    <w:rsid w:val="006D51CB"/>
    <w:pPr>
      <w:bidi w:val="0"/>
      <w:spacing w:before="100" w:beforeAutospacing="1" w:after="100" w:afterAutospacing="1"/>
    </w:pPr>
    <w:rPr>
      <w:lang w:eastAsia="en-US"/>
    </w:rPr>
  </w:style>
  <w:style w:type="paragraph" w:customStyle="1" w:styleId="eoa-privacy-policy-view-inline">
    <w:name w:val="eoa-privacy-policy-view-inline"/>
    <w:basedOn w:val="Normal"/>
    <w:rsid w:val="006D51CB"/>
    <w:pPr>
      <w:bidi w:val="0"/>
      <w:spacing w:before="100" w:beforeAutospacing="1" w:after="100" w:afterAutospacing="1"/>
    </w:pPr>
    <w:rPr>
      <w:lang w:eastAsia="en-US"/>
    </w:rPr>
  </w:style>
  <w:style w:type="character" w:customStyle="1" w:styleId="inline-head-text-top">
    <w:name w:val="inline-head-text-top"/>
    <w:basedOn w:val="DefaultParagraphFont"/>
    <w:rsid w:val="006D51CB"/>
  </w:style>
  <w:style w:type="paragraph" w:customStyle="1" w:styleId="inline-privacy-policy-view-inline">
    <w:name w:val="inline-privacy-policy-view-inline"/>
    <w:basedOn w:val="Normal"/>
    <w:rsid w:val="006D51CB"/>
    <w:pPr>
      <w:bidi w:val="0"/>
      <w:spacing w:before="100" w:beforeAutospacing="1" w:after="100" w:afterAutospacing="1"/>
    </w:pPr>
    <w:rPr>
      <w:lang w:eastAsia="en-US"/>
    </w:rPr>
  </w:style>
  <w:style w:type="character" w:customStyle="1" w:styleId="linesellipsis-ellipsis">
    <w:name w:val="linesellipsis-ellipsis"/>
    <w:basedOn w:val="DefaultParagraphFont"/>
    <w:rsid w:val="006D51CB"/>
  </w:style>
  <w:style w:type="character" w:customStyle="1" w:styleId="swiper-notification">
    <w:name w:val="swiper-notification"/>
    <w:basedOn w:val="DefaultParagraphFont"/>
    <w:rsid w:val="006D51CB"/>
  </w:style>
  <w:style w:type="character" w:customStyle="1" w:styleId="article-pod-promoinfo-credit">
    <w:name w:val="article-pod-promo__info-credit"/>
    <w:basedOn w:val="DefaultParagraphFont"/>
    <w:rsid w:val="006D51CB"/>
  </w:style>
  <w:style w:type="character" w:customStyle="1" w:styleId="article-pod-promofull-archive-kicker">
    <w:name w:val="article-pod-promo__full-archive-kicker"/>
    <w:basedOn w:val="DefaultParagraphFont"/>
    <w:rsid w:val="006D51CB"/>
  </w:style>
  <w:style w:type="paragraph" w:customStyle="1" w:styleId="article-pod-promofull-archive-description">
    <w:name w:val="article-pod-promo__full-archive-description"/>
    <w:basedOn w:val="Normal"/>
    <w:rsid w:val="006D51CB"/>
    <w:pPr>
      <w:bidi w:val="0"/>
      <w:spacing w:before="100" w:beforeAutospacing="1" w:after="100" w:afterAutospacing="1"/>
    </w:pPr>
    <w:rPr>
      <w:lang w:eastAsia="en-US"/>
    </w:rPr>
  </w:style>
  <w:style w:type="character" w:customStyle="1" w:styleId="footer-head-text-top">
    <w:name w:val="footer-head-text-top"/>
    <w:basedOn w:val="DefaultParagraphFont"/>
    <w:rsid w:val="006D51CB"/>
  </w:style>
  <w:style w:type="paragraph" w:customStyle="1" w:styleId="footer-sub-text">
    <w:name w:val="footer-sub-text"/>
    <w:basedOn w:val="Normal"/>
    <w:rsid w:val="006D51CB"/>
    <w:pPr>
      <w:bidi w:val="0"/>
      <w:spacing w:before="100" w:beforeAutospacing="1" w:after="100" w:afterAutospacing="1"/>
    </w:pPr>
    <w:rPr>
      <w:lang w:eastAsia="en-US"/>
    </w:rPr>
  </w:style>
  <w:style w:type="paragraph" w:customStyle="1" w:styleId="footer-privacy-policy-view-inline">
    <w:name w:val="footer-privacy-policy-view-inline"/>
    <w:basedOn w:val="Normal"/>
    <w:rsid w:val="006D51CB"/>
    <w:pPr>
      <w:bidi w:val="0"/>
      <w:spacing w:before="100" w:beforeAutospacing="1" w:after="100" w:afterAutospacing="1"/>
    </w:pPr>
    <w:rPr>
      <w:lang w:eastAsia="en-US"/>
    </w:rPr>
  </w:style>
  <w:style w:type="character" w:customStyle="1" w:styleId="gfcountry-menubtnitems-container">
    <w:name w:val="gf_country-menu__btn__items-container"/>
    <w:basedOn w:val="DefaultParagraphFont"/>
    <w:rsid w:val="006D51CB"/>
  </w:style>
  <w:style w:type="character" w:customStyle="1" w:styleId="gfcountry-menuflag">
    <w:name w:val="gf_country-menu__flag"/>
    <w:basedOn w:val="DefaultParagraphFont"/>
    <w:rsid w:val="006D51CB"/>
  </w:style>
  <w:style w:type="character" w:customStyle="1" w:styleId="gfcountry-menu-title">
    <w:name w:val="gf_country-menu-title"/>
    <w:basedOn w:val="DefaultParagraphFont"/>
    <w:rsid w:val="006D51CB"/>
  </w:style>
  <w:style w:type="character" w:customStyle="1" w:styleId="gfcountry-menucaret">
    <w:name w:val="gf_country-menu__caret"/>
    <w:basedOn w:val="DefaultParagraphFont"/>
    <w:rsid w:val="006D51CB"/>
  </w:style>
  <w:style w:type="character" w:customStyle="1" w:styleId="gfmenusocialicon">
    <w:name w:val="gf_menu__socialicon"/>
    <w:basedOn w:val="DefaultParagraphFont"/>
    <w:rsid w:val="006D51CB"/>
  </w:style>
  <w:style w:type="paragraph" w:customStyle="1" w:styleId="gfcopyrighttext">
    <w:name w:val="gf_copyright__text"/>
    <w:basedOn w:val="Normal"/>
    <w:rsid w:val="006D51CB"/>
    <w:pPr>
      <w:bidi w:val="0"/>
      <w:spacing w:before="100" w:beforeAutospacing="1" w:after="100" w:afterAutospacing="1"/>
    </w:pPr>
    <w:rPr>
      <w:lang w:eastAsia="en-US"/>
    </w:rPr>
  </w:style>
  <w:style w:type="character" w:customStyle="1" w:styleId="gfcopyrightline">
    <w:name w:val="gf_copyright__line"/>
    <w:basedOn w:val="DefaultParagraphFont"/>
    <w:rsid w:val="006D51CB"/>
  </w:style>
  <w:style w:type="character" w:customStyle="1" w:styleId="gfcopyrightpipe">
    <w:name w:val="gf_copyright__pipe"/>
    <w:basedOn w:val="DefaultParagraphFont"/>
    <w:rsid w:val="006D51CB"/>
  </w:style>
  <w:style w:type="character" w:customStyle="1" w:styleId="linesellipsis-unit">
    <w:name w:val="linesellipsis-unit"/>
    <w:basedOn w:val="DefaultParagraphFont"/>
    <w:rsid w:val="006D51CB"/>
  </w:style>
  <w:style w:type="character" w:customStyle="1" w:styleId="undefined">
    <w:name w:val="undefined"/>
    <w:basedOn w:val="DefaultParagraphFont"/>
    <w:rsid w:val="006D51CB"/>
  </w:style>
  <w:style w:type="character" w:customStyle="1" w:styleId="ng-globalnav">
    <w:name w:val="ng-globalnav"/>
    <w:basedOn w:val="DefaultParagraphFont"/>
    <w:rsid w:val="006D51CB"/>
  </w:style>
  <w:style w:type="paragraph" w:customStyle="1" w:styleId="jwplayer-inline--title">
    <w:name w:val="jwplayer-inline--title"/>
    <w:basedOn w:val="Normal"/>
    <w:rsid w:val="006C10DC"/>
    <w:pPr>
      <w:bidi w:val="0"/>
      <w:spacing w:before="100" w:beforeAutospacing="1" w:after="100" w:afterAutospacing="1"/>
    </w:pPr>
    <w:rPr>
      <w:lang w:eastAsia="en-US"/>
    </w:rPr>
  </w:style>
  <w:style w:type="character" w:customStyle="1" w:styleId="jw-volume-update">
    <w:name w:val="jw-volume-update"/>
    <w:basedOn w:val="DefaultParagraphFont"/>
    <w:rsid w:val="006C10DC"/>
  </w:style>
  <w:style w:type="character" w:customStyle="1" w:styleId="Date29">
    <w:name w:val="Date29"/>
    <w:basedOn w:val="DefaultParagraphFont"/>
    <w:rsid w:val="009857A7"/>
  </w:style>
  <w:style w:type="character" w:customStyle="1" w:styleId="article-info">
    <w:name w:val="article-info"/>
    <w:basedOn w:val="DefaultParagraphFont"/>
    <w:rsid w:val="003C0136"/>
  </w:style>
  <w:style w:type="character" w:customStyle="1" w:styleId="bu">
    <w:name w:val="bu"/>
    <w:basedOn w:val="DefaultParagraphFont"/>
    <w:rsid w:val="00965FB1"/>
  </w:style>
  <w:style w:type="character" w:customStyle="1" w:styleId="n">
    <w:name w:val="n"/>
    <w:basedOn w:val="DefaultParagraphFont"/>
    <w:rsid w:val="00965FB1"/>
  </w:style>
  <w:style w:type="paragraph" w:customStyle="1" w:styleId="kx">
    <w:name w:val="kx"/>
    <w:basedOn w:val="Normal"/>
    <w:rsid w:val="00965FB1"/>
    <w:pPr>
      <w:bidi w:val="0"/>
      <w:spacing w:before="100" w:beforeAutospacing="1" w:after="100" w:afterAutospacing="1"/>
    </w:pPr>
    <w:rPr>
      <w:lang w:eastAsia="en-US"/>
    </w:rPr>
  </w:style>
  <w:style w:type="paragraph" w:customStyle="1" w:styleId="eg">
    <w:name w:val="eg"/>
    <w:basedOn w:val="Normal"/>
    <w:rsid w:val="00965FB1"/>
    <w:pPr>
      <w:bidi w:val="0"/>
      <w:spacing w:before="100" w:beforeAutospacing="1" w:after="100" w:afterAutospacing="1"/>
    </w:pPr>
    <w:rPr>
      <w:lang w:eastAsia="en-US"/>
    </w:rPr>
  </w:style>
  <w:style w:type="paragraph" w:customStyle="1" w:styleId="bu1">
    <w:name w:val="bu1"/>
    <w:basedOn w:val="Normal"/>
    <w:rsid w:val="00965FB1"/>
    <w:pPr>
      <w:bidi w:val="0"/>
      <w:spacing w:before="100" w:beforeAutospacing="1" w:after="100" w:afterAutospacing="1"/>
    </w:pPr>
    <w:rPr>
      <w:lang w:eastAsia="en-US"/>
    </w:rPr>
  </w:style>
  <w:style w:type="character" w:customStyle="1" w:styleId="cc">
    <w:name w:val="cc"/>
    <w:basedOn w:val="DefaultParagraphFont"/>
    <w:rsid w:val="00965FB1"/>
  </w:style>
  <w:style w:type="paragraph" w:customStyle="1" w:styleId="pxc">
    <w:name w:val="pxc"/>
    <w:basedOn w:val="Heading1"/>
    <w:qFormat/>
    <w:rsid w:val="00894EA3"/>
    <w:pPr>
      <w:spacing w:before="120" w:after="0"/>
      <w:textAlignment w:val="baseline"/>
    </w:pPr>
  </w:style>
  <w:style w:type="character" w:customStyle="1" w:styleId="title-share">
    <w:name w:val="title-share"/>
    <w:basedOn w:val="DefaultParagraphFont"/>
    <w:rsid w:val="0042258F"/>
  </w:style>
  <w:style w:type="character" w:customStyle="1" w:styleId="display-block">
    <w:name w:val="display-block"/>
    <w:basedOn w:val="DefaultParagraphFont"/>
    <w:rsid w:val="0042258F"/>
  </w:style>
  <w:style w:type="character" w:customStyle="1" w:styleId="icon-name">
    <w:name w:val="icon-name"/>
    <w:basedOn w:val="DefaultParagraphFont"/>
    <w:rsid w:val="0042258F"/>
  </w:style>
  <w:style w:type="character" w:customStyle="1" w:styleId="Strong1">
    <w:name w:val="Strong1"/>
    <w:basedOn w:val="DefaultParagraphFont"/>
    <w:rsid w:val="00D26602"/>
  </w:style>
  <w:style w:type="character" w:customStyle="1" w:styleId="Emphasis1">
    <w:name w:val="Emphasis1"/>
    <w:basedOn w:val="DefaultParagraphFont"/>
    <w:rsid w:val="00D26602"/>
  </w:style>
  <w:style w:type="character" w:customStyle="1" w:styleId="view-list-scroll-text">
    <w:name w:val="view-list-scroll-text"/>
    <w:basedOn w:val="DefaultParagraphFont"/>
    <w:rsid w:val="00E92B9A"/>
  </w:style>
  <w:style w:type="paragraph" w:customStyle="1" w:styleId="view-list-desc">
    <w:name w:val="view-list-desc"/>
    <w:basedOn w:val="Normal"/>
    <w:rsid w:val="00E92B9A"/>
    <w:pPr>
      <w:bidi w:val="0"/>
      <w:spacing w:before="100" w:beforeAutospacing="1" w:after="100" w:afterAutospacing="1"/>
    </w:pPr>
    <w:rPr>
      <w:lang w:eastAsia="en-US"/>
    </w:rPr>
  </w:style>
  <w:style w:type="character" w:customStyle="1" w:styleId="item-num">
    <w:name w:val="item-num"/>
    <w:basedOn w:val="DefaultParagraphFont"/>
    <w:rsid w:val="00E92B9A"/>
  </w:style>
  <w:style w:type="paragraph" w:customStyle="1" w:styleId="akv">
    <w:name w:val="akv"/>
    <w:basedOn w:val="Normal"/>
    <w:rsid w:val="00A30682"/>
    <w:pPr>
      <w:bidi w:val="0"/>
      <w:spacing w:before="100" w:beforeAutospacing="1" w:after="100" w:afterAutospacing="1"/>
    </w:pPr>
    <w:rPr>
      <w:lang w:eastAsia="en-US"/>
    </w:rPr>
  </w:style>
  <w:style w:type="character" w:customStyle="1" w:styleId="dt">
    <w:name w:val="dt"/>
    <w:basedOn w:val="DefaultParagraphFont"/>
    <w:rsid w:val="00A30682"/>
  </w:style>
  <w:style w:type="character" w:customStyle="1" w:styleId="dy">
    <w:name w:val="dy"/>
    <w:basedOn w:val="DefaultParagraphFont"/>
    <w:rsid w:val="00A30682"/>
  </w:style>
  <w:style w:type="character" w:customStyle="1" w:styleId="bc">
    <w:name w:val="bc"/>
    <w:basedOn w:val="DefaultParagraphFont"/>
    <w:rsid w:val="00A30682"/>
  </w:style>
  <w:style w:type="paragraph" w:customStyle="1" w:styleId="wc">
    <w:name w:val="wc"/>
    <w:basedOn w:val="Normal"/>
    <w:rsid w:val="00A30682"/>
    <w:pPr>
      <w:bidi w:val="0"/>
      <w:spacing w:before="100" w:beforeAutospacing="1" w:after="100" w:afterAutospacing="1"/>
    </w:pPr>
    <w:rPr>
      <w:lang w:eastAsia="en-US"/>
    </w:rPr>
  </w:style>
  <w:style w:type="character" w:customStyle="1" w:styleId="w">
    <w:name w:val="w"/>
    <w:basedOn w:val="DefaultParagraphFont"/>
    <w:rsid w:val="00A30682"/>
  </w:style>
  <w:style w:type="paragraph" w:customStyle="1" w:styleId="sc">
    <w:name w:val="sc"/>
    <w:basedOn w:val="Normal"/>
    <w:rsid w:val="00A30682"/>
    <w:pPr>
      <w:bidi w:val="0"/>
      <w:spacing w:before="100" w:beforeAutospacing="1" w:after="100" w:afterAutospacing="1"/>
    </w:pPr>
    <w:rPr>
      <w:lang w:eastAsia="en-US"/>
    </w:rPr>
  </w:style>
  <w:style w:type="paragraph" w:customStyle="1" w:styleId="wp">
    <w:name w:val="wp"/>
    <w:basedOn w:val="Normal"/>
    <w:rsid w:val="00A30682"/>
    <w:pPr>
      <w:bidi w:val="0"/>
      <w:spacing w:before="100" w:beforeAutospacing="1" w:after="100" w:afterAutospacing="1"/>
    </w:pPr>
    <w:rPr>
      <w:lang w:eastAsia="en-US"/>
    </w:rPr>
  </w:style>
  <w:style w:type="character" w:customStyle="1" w:styleId="bl">
    <w:name w:val="bl"/>
    <w:basedOn w:val="DefaultParagraphFont"/>
    <w:rsid w:val="00A30682"/>
  </w:style>
  <w:style w:type="character" w:customStyle="1" w:styleId="top-head-hm-rr">
    <w:name w:val="top-head-hm-rr"/>
    <w:basedOn w:val="DefaultParagraphFont"/>
    <w:rsid w:val="001C4A09"/>
  </w:style>
  <w:style w:type="paragraph" w:customStyle="1" w:styleId="cff-page-name">
    <w:name w:val="cff-page-name"/>
    <w:basedOn w:val="Normal"/>
    <w:rsid w:val="001C4A09"/>
    <w:pPr>
      <w:bidi w:val="0"/>
      <w:spacing w:before="100" w:beforeAutospacing="1" w:after="100" w:afterAutospacing="1"/>
    </w:pPr>
    <w:rPr>
      <w:lang w:eastAsia="en-US"/>
    </w:rPr>
  </w:style>
  <w:style w:type="character" w:customStyle="1" w:styleId="cff-story">
    <w:name w:val="cff-story"/>
    <w:basedOn w:val="DefaultParagraphFont"/>
    <w:rsid w:val="001C4A09"/>
  </w:style>
  <w:style w:type="paragraph" w:customStyle="1" w:styleId="cff-date">
    <w:name w:val="cff-date"/>
    <w:basedOn w:val="Normal"/>
    <w:rsid w:val="001C4A09"/>
    <w:pPr>
      <w:bidi w:val="0"/>
      <w:spacing w:before="100" w:beforeAutospacing="1" w:after="100" w:afterAutospacing="1"/>
    </w:pPr>
    <w:rPr>
      <w:lang w:eastAsia="en-US"/>
    </w:rPr>
  </w:style>
  <w:style w:type="paragraph" w:customStyle="1" w:styleId="cff-post-text">
    <w:name w:val="cff-post-text"/>
    <w:basedOn w:val="Normal"/>
    <w:rsid w:val="001C4A09"/>
    <w:pPr>
      <w:bidi w:val="0"/>
      <w:spacing w:before="100" w:beforeAutospacing="1" w:after="100" w:afterAutospacing="1"/>
    </w:pPr>
    <w:rPr>
      <w:lang w:eastAsia="en-US"/>
    </w:rPr>
  </w:style>
  <w:style w:type="character" w:customStyle="1" w:styleId="cff-text">
    <w:name w:val="cff-text"/>
    <w:basedOn w:val="DefaultParagraphFont"/>
    <w:rsid w:val="001C4A09"/>
  </w:style>
  <w:style w:type="paragraph" w:customStyle="1" w:styleId="cff-link-title">
    <w:name w:val="cff-link-title"/>
    <w:basedOn w:val="Normal"/>
    <w:rsid w:val="001C4A09"/>
    <w:pPr>
      <w:bidi w:val="0"/>
      <w:spacing w:before="100" w:beforeAutospacing="1" w:after="100" w:afterAutospacing="1"/>
    </w:pPr>
    <w:rPr>
      <w:lang w:eastAsia="en-US"/>
    </w:rPr>
  </w:style>
  <w:style w:type="paragraph" w:customStyle="1" w:styleId="cff-link-caption">
    <w:name w:val="cff-link-caption"/>
    <w:basedOn w:val="Normal"/>
    <w:rsid w:val="001C4A09"/>
    <w:pPr>
      <w:bidi w:val="0"/>
      <w:spacing w:before="100" w:beforeAutospacing="1" w:after="100" w:afterAutospacing="1"/>
    </w:pPr>
    <w:rPr>
      <w:lang w:eastAsia="en-US"/>
    </w:rPr>
  </w:style>
  <w:style w:type="character" w:customStyle="1" w:styleId="cff-dot">
    <w:name w:val="cff-dot"/>
    <w:basedOn w:val="DefaultParagraphFont"/>
    <w:rsid w:val="001C4A09"/>
  </w:style>
  <w:style w:type="character" w:customStyle="1" w:styleId="cff-post-desc">
    <w:name w:val="cff-post-desc"/>
    <w:basedOn w:val="DefaultParagraphFont"/>
    <w:rsid w:val="001C4A09"/>
  </w:style>
  <w:style w:type="character" w:customStyle="1" w:styleId="text-theme-colored2">
    <w:name w:val="text-theme-colored2"/>
    <w:basedOn w:val="DefaultParagraphFont"/>
    <w:rsid w:val="001C4A09"/>
  </w:style>
  <w:style w:type="character" w:customStyle="1" w:styleId="Date30">
    <w:name w:val="Date30"/>
    <w:basedOn w:val="DefaultParagraphFont"/>
    <w:rsid w:val="00A14CC6"/>
  </w:style>
  <w:style w:type="character" w:customStyle="1" w:styleId="tooltip">
    <w:name w:val="tooltip"/>
    <w:basedOn w:val="DefaultParagraphFont"/>
    <w:rsid w:val="00635B02"/>
  </w:style>
  <w:style w:type="character" w:customStyle="1" w:styleId="ft-meta">
    <w:name w:val="ft-meta"/>
    <w:basedOn w:val="DefaultParagraphFont"/>
    <w:rsid w:val="007636B0"/>
  </w:style>
  <w:style w:type="character" w:customStyle="1" w:styleId="td-adspot-title">
    <w:name w:val="td-adspot-title"/>
    <w:basedOn w:val="DefaultParagraphFont"/>
    <w:rsid w:val="007636B0"/>
  </w:style>
  <w:style w:type="paragraph" w:customStyle="1" w:styleId="cisaddedafter">
    <w:name w:val="cis_added_after"/>
    <w:basedOn w:val="Normal"/>
    <w:rsid w:val="007636B0"/>
    <w:pPr>
      <w:bidi w:val="0"/>
      <w:spacing w:before="100" w:beforeAutospacing="1" w:after="100" w:afterAutospacing="1"/>
    </w:pPr>
    <w:rPr>
      <w:lang w:eastAsia="en-US"/>
    </w:rPr>
  </w:style>
  <w:style w:type="character" w:customStyle="1" w:styleId="cp0">
    <w:name w:val="cp"/>
    <w:basedOn w:val="DefaultParagraphFont"/>
    <w:rsid w:val="007636B0"/>
  </w:style>
  <w:style w:type="character" w:customStyle="1" w:styleId="post-views-icon">
    <w:name w:val="post-views-icon"/>
    <w:basedOn w:val="DefaultParagraphFont"/>
    <w:rsid w:val="006F7ED4"/>
  </w:style>
  <w:style w:type="character" w:customStyle="1" w:styleId="post-views-label">
    <w:name w:val="post-views-label"/>
    <w:basedOn w:val="DefaultParagraphFont"/>
    <w:rsid w:val="006F7ED4"/>
  </w:style>
  <w:style w:type="character" w:customStyle="1" w:styleId="post-views-count">
    <w:name w:val="post-views-count"/>
    <w:basedOn w:val="DefaultParagraphFont"/>
    <w:rsid w:val="006F7ED4"/>
  </w:style>
  <w:style w:type="character" w:customStyle="1" w:styleId="tags-links">
    <w:name w:val="tags-links"/>
    <w:basedOn w:val="DefaultParagraphFont"/>
    <w:rsid w:val="006F7ED4"/>
  </w:style>
  <w:style w:type="character" w:customStyle="1" w:styleId="next-prev-text">
    <w:name w:val="next-prev-text"/>
    <w:basedOn w:val="DefaultParagraphFont"/>
    <w:rsid w:val="006F7ED4"/>
  </w:style>
  <w:style w:type="paragraph" w:customStyle="1" w:styleId="comment-form-author">
    <w:name w:val="comment-form-author"/>
    <w:basedOn w:val="Normal"/>
    <w:rsid w:val="006F7ED4"/>
    <w:pPr>
      <w:bidi w:val="0"/>
      <w:spacing w:before="100" w:beforeAutospacing="1" w:after="100" w:afterAutospacing="1"/>
    </w:pPr>
    <w:rPr>
      <w:lang w:eastAsia="en-US"/>
    </w:rPr>
  </w:style>
  <w:style w:type="paragraph" w:customStyle="1" w:styleId="comment-form-email">
    <w:name w:val="comment-form-email"/>
    <w:basedOn w:val="Normal"/>
    <w:rsid w:val="006F7ED4"/>
    <w:pPr>
      <w:bidi w:val="0"/>
      <w:spacing w:before="100" w:beforeAutospacing="1" w:after="100" w:afterAutospacing="1"/>
    </w:pPr>
    <w:rPr>
      <w:lang w:eastAsia="en-US"/>
    </w:rPr>
  </w:style>
  <w:style w:type="paragraph" w:customStyle="1" w:styleId="comment-form-url">
    <w:name w:val="comment-form-url"/>
    <w:basedOn w:val="Normal"/>
    <w:rsid w:val="006F7ED4"/>
    <w:pPr>
      <w:bidi w:val="0"/>
      <w:spacing w:before="100" w:beforeAutospacing="1" w:after="100" w:afterAutospacing="1"/>
    </w:pPr>
    <w:rPr>
      <w:lang w:eastAsia="en-US"/>
    </w:rPr>
  </w:style>
  <w:style w:type="character" w:customStyle="1" w:styleId="visitors">
    <w:name w:val="visitors"/>
    <w:basedOn w:val="DefaultParagraphFont"/>
    <w:rsid w:val="006F7ED4"/>
  </w:style>
  <w:style w:type="character" w:customStyle="1" w:styleId="tag-link-count">
    <w:name w:val="tag-link-count"/>
    <w:basedOn w:val="DefaultParagraphFont"/>
    <w:rsid w:val="006F7ED4"/>
  </w:style>
  <w:style w:type="character" w:customStyle="1" w:styleId="comment-author-link">
    <w:name w:val="comment-author-link"/>
    <w:basedOn w:val="DefaultParagraphFont"/>
    <w:rsid w:val="006F7ED4"/>
  </w:style>
  <w:style w:type="character" w:customStyle="1" w:styleId="ap">
    <w:name w:val="ap"/>
    <w:basedOn w:val="DefaultParagraphFont"/>
    <w:rsid w:val="007C40C1"/>
  </w:style>
  <w:style w:type="paragraph" w:customStyle="1" w:styleId="jy">
    <w:name w:val="jy"/>
    <w:basedOn w:val="Normal"/>
    <w:rsid w:val="007C40C1"/>
    <w:pPr>
      <w:bidi w:val="0"/>
      <w:spacing w:before="100" w:beforeAutospacing="1" w:after="100" w:afterAutospacing="1"/>
    </w:pPr>
    <w:rPr>
      <w:lang w:eastAsia="en-US"/>
    </w:rPr>
  </w:style>
  <w:style w:type="paragraph" w:customStyle="1" w:styleId="ip">
    <w:name w:val="ip"/>
    <w:basedOn w:val="Normal"/>
    <w:rsid w:val="007C40C1"/>
    <w:pPr>
      <w:bidi w:val="0"/>
      <w:spacing w:before="100" w:beforeAutospacing="1" w:after="100" w:afterAutospacing="1"/>
    </w:pPr>
    <w:rPr>
      <w:lang w:eastAsia="en-US"/>
    </w:rPr>
  </w:style>
  <w:style w:type="paragraph" w:customStyle="1" w:styleId="ap1">
    <w:name w:val="ap1"/>
    <w:basedOn w:val="Normal"/>
    <w:rsid w:val="007C40C1"/>
    <w:pPr>
      <w:bidi w:val="0"/>
      <w:spacing w:before="100" w:beforeAutospacing="1" w:after="100" w:afterAutospacing="1"/>
    </w:pPr>
    <w:rPr>
      <w:lang w:eastAsia="en-US"/>
    </w:rPr>
  </w:style>
  <w:style w:type="character" w:customStyle="1" w:styleId="aw">
    <w:name w:val="aw"/>
    <w:basedOn w:val="DefaultParagraphFont"/>
    <w:rsid w:val="007C40C1"/>
  </w:style>
  <w:style w:type="character" w:customStyle="1" w:styleId="inblk">
    <w:name w:val="inblk"/>
    <w:basedOn w:val="DefaultParagraphFont"/>
    <w:rsid w:val="00E22774"/>
  </w:style>
  <w:style w:type="character" w:customStyle="1" w:styleId="Date31">
    <w:name w:val="Date31"/>
    <w:basedOn w:val="DefaultParagraphFont"/>
    <w:rsid w:val="00CA01F1"/>
  </w:style>
  <w:style w:type="character" w:customStyle="1" w:styleId="Date32">
    <w:name w:val="Date32"/>
    <w:basedOn w:val="DefaultParagraphFont"/>
    <w:rsid w:val="007B0026"/>
  </w:style>
  <w:style w:type="character" w:customStyle="1" w:styleId="an">
    <w:name w:val="an"/>
    <w:basedOn w:val="DefaultParagraphFont"/>
    <w:rsid w:val="00255DC2"/>
  </w:style>
  <w:style w:type="paragraph" w:customStyle="1" w:styleId="ko">
    <w:name w:val="ko"/>
    <w:basedOn w:val="Normal"/>
    <w:rsid w:val="00255DC2"/>
    <w:pPr>
      <w:bidi w:val="0"/>
      <w:spacing w:before="100" w:beforeAutospacing="1" w:after="100" w:afterAutospacing="1"/>
    </w:pPr>
    <w:rPr>
      <w:lang w:eastAsia="en-US"/>
    </w:rPr>
  </w:style>
  <w:style w:type="character" w:customStyle="1" w:styleId="l">
    <w:name w:val="l"/>
    <w:basedOn w:val="DefaultParagraphFont"/>
    <w:rsid w:val="00255DC2"/>
  </w:style>
  <w:style w:type="paragraph" w:customStyle="1" w:styleId="lv">
    <w:name w:val="lv"/>
    <w:basedOn w:val="Normal"/>
    <w:rsid w:val="00650AAC"/>
    <w:pPr>
      <w:bidi w:val="0"/>
      <w:spacing w:before="100" w:beforeAutospacing="1" w:after="100" w:afterAutospacing="1"/>
    </w:pPr>
    <w:rPr>
      <w:lang w:eastAsia="en-US"/>
    </w:rPr>
  </w:style>
  <w:style w:type="character" w:customStyle="1" w:styleId="bd">
    <w:name w:val="bd"/>
    <w:basedOn w:val="DefaultParagraphFont"/>
    <w:rsid w:val="00665B44"/>
  </w:style>
  <w:style w:type="character" w:customStyle="1" w:styleId="Date33">
    <w:name w:val="Date33"/>
    <w:basedOn w:val="DefaultParagraphFont"/>
    <w:rsid w:val="00B00A41"/>
  </w:style>
  <w:style w:type="character" w:customStyle="1" w:styleId="header-tagline">
    <w:name w:val="header-tagline"/>
    <w:basedOn w:val="DefaultParagraphFont"/>
    <w:rsid w:val="00260C44"/>
  </w:style>
  <w:style w:type="character" w:customStyle="1" w:styleId="username">
    <w:name w:val="username"/>
    <w:basedOn w:val="DefaultParagraphFont"/>
    <w:rsid w:val="00260C44"/>
  </w:style>
  <w:style w:type="character" w:customStyle="1" w:styleId="hidetext">
    <w:name w:val="hidetext"/>
    <w:basedOn w:val="DefaultParagraphFont"/>
    <w:rsid w:val="00260C44"/>
  </w:style>
  <w:style w:type="paragraph" w:customStyle="1" w:styleId="Title4">
    <w:name w:val="Title4"/>
    <w:basedOn w:val="Normal"/>
    <w:rsid w:val="00260C44"/>
    <w:pPr>
      <w:bidi w:val="0"/>
      <w:spacing w:before="100" w:beforeAutospacing="1" w:after="100" w:afterAutospacing="1"/>
    </w:pPr>
    <w:rPr>
      <w:lang w:eastAsia="en-US"/>
    </w:rPr>
  </w:style>
  <w:style w:type="paragraph" w:customStyle="1" w:styleId="rml-subscribe-lang">
    <w:name w:val="rml-subscribe-lang"/>
    <w:basedOn w:val="Normal"/>
    <w:rsid w:val="00260C44"/>
    <w:pPr>
      <w:bidi w:val="0"/>
      <w:spacing w:before="100" w:beforeAutospacing="1" w:after="100" w:afterAutospacing="1"/>
    </w:pPr>
    <w:rPr>
      <w:lang w:eastAsia="en-US"/>
    </w:rPr>
  </w:style>
  <w:style w:type="paragraph" w:customStyle="1" w:styleId="rml-subscribe-tagline">
    <w:name w:val="rml-subscribe-tagline"/>
    <w:basedOn w:val="Normal"/>
    <w:rsid w:val="00260C44"/>
    <w:pPr>
      <w:bidi w:val="0"/>
      <w:spacing w:before="100" w:beforeAutospacing="1" w:after="100" w:afterAutospacing="1"/>
    </w:pPr>
    <w:rPr>
      <w:lang w:eastAsia="en-US"/>
    </w:rPr>
  </w:style>
  <w:style w:type="character" w:customStyle="1" w:styleId="tab-titles">
    <w:name w:val="tab-titles"/>
    <w:basedOn w:val="DefaultParagraphFont"/>
    <w:rsid w:val="00260C44"/>
  </w:style>
  <w:style w:type="character" w:customStyle="1" w:styleId="key-values">
    <w:name w:val="key-values"/>
    <w:basedOn w:val="DefaultParagraphFont"/>
    <w:rsid w:val="00260C44"/>
  </w:style>
  <w:style w:type="character" w:customStyle="1" w:styleId="key-titles">
    <w:name w:val="key-titles"/>
    <w:basedOn w:val="DefaultParagraphFont"/>
    <w:rsid w:val="00260C44"/>
  </w:style>
  <w:style w:type="character" w:customStyle="1" w:styleId="ent-dropcap-first-letter">
    <w:name w:val="ent-dropcap-first-letter"/>
    <w:basedOn w:val="DefaultParagraphFont"/>
    <w:rsid w:val="00C10EFB"/>
  </w:style>
  <w:style w:type="character" w:customStyle="1" w:styleId="ent-photo-caption">
    <w:name w:val="ent-photo-caption"/>
    <w:basedOn w:val="DefaultParagraphFont"/>
    <w:rsid w:val="00C10EFB"/>
  </w:style>
  <w:style w:type="paragraph" w:customStyle="1" w:styleId="initial">
    <w:name w:val="initial"/>
    <w:basedOn w:val="Normal"/>
    <w:rsid w:val="00E77673"/>
    <w:pPr>
      <w:bidi w:val="0"/>
      <w:spacing w:before="100" w:beforeAutospacing="1" w:after="100" w:afterAutospacing="1"/>
    </w:pPr>
    <w:rPr>
      <w:lang w:eastAsia="en-US"/>
    </w:rPr>
  </w:style>
  <w:style w:type="character" w:customStyle="1" w:styleId="cf">
    <w:name w:val="cf"/>
    <w:basedOn w:val="DefaultParagraphFont"/>
    <w:rsid w:val="00CB5D28"/>
  </w:style>
  <w:style w:type="character" w:customStyle="1" w:styleId="bp">
    <w:name w:val="bp"/>
    <w:basedOn w:val="DefaultParagraphFont"/>
    <w:rsid w:val="00CB5D28"/>
  </w:style>
  <w:style w:type="character" w:customStyle="1" w:styleId="da">
    <w:name w:val="da"/>
    <w:basedOn w:val="DefaultParagraphFont"/>
    <w:rsid w:val="00CB5D28"/>
  </w:style>
  <w:style w:type="paragraph" w:customStyle="1" w:styleId="mu">
    <w:name w:val="mu"/>
    <w:basedOn w:val="Normal"/>
    <w:rsid w:val="00CB5D28"/>
    <w:pPr>
      <w:bidi w:val="0"/>
      <w:spacing w:before="100" w:beforeAutospacing="1" w:after="100" w:afterAutospacing="1"/>
    </w:pPr>
    <w:rPr>
      <w:lang w:eastAsia="en-US"/>
    </w:rPr>
  </w:style>
  <w:style w:type="paragraph" w:customStyle="1" w:styleId="eq">
    <w:name w:val="eq"/>
    <w:basedOn w:val="Normal"/>
    <w:rsid w:val="00CB5D28"/>
    <w:pPr>
      <w:bidi w:val="0"/>
      <w:spacing w:before="100" w:beforeAutospacing="1" w:after="100" w:afterAutospacing="1"/>
    </w:pPr>
    <w:rPr>
      <w:lang w:eastAsia="en-US"/>
    </w:rPr>
  </w:style>
  <w:style w:type="character" w:customStyle="1" w:styleId="markup--anchor">
    <w:name w:val="markup--anchor"/>
    <w:basedOn w:val="DefaultParagraphFont"/>
    <w:rsid w:val="00CB5D28"/>
  </w:style>
  <w:style w:type="character" w:customStyle="1" w:styleId="Date34">
    <w:name w:val="Date34"/>
    <w:basedOn w:val="DefaultParagraphFont"/>
    <w:rsid w:val="00B17ECE"/>
  </w:style>
  <w:style w:type="character" w:customStyle="1" w:styleId="media-captioncontainer">
    <w:name w:val="media-captioncontainer"/>
    <w:basedOn w:val="DefaultParagraphFont"/>
    <w:rsid w:val="004F4E73"/>
  </w:style>
  <w:style w:type="character" w:customStyle="1" w:styleId="paywall-eab47cfd">
    <w:name w:val="paywall-eab47cfd"/>
    <w:basedOn w:val="DefaultParagraphFont"/>
    <w:rsid w:val="004F4E73"/>
  </w:style>
  <w:style w:type="character" w:customStyle="1" w:styleId="toolbar-label">
    <w:name w:val="toolbar-label"/>
    <w:basedOn w:val="DefaultParagraphFont"/>
    <w:rsid w:val="004F4E73"/>
  </w:style>
  <w:style w:type="character" w:customStyle="1" w:styleId="Date35">
    <w:name w:val="Date35"/>
    <w:basedOn w:val="DefaultParagraphFont"/>
    <w:rsid w:val="00A42485"/>
  </w:style>
  <w:style w:type="character" w:customStyle="1" w:styleId="openerxxx">
    <w:name w:val="opener__xxx"/>
    <w:basedOn w:val="DefaultParagraphFont"/>
    <w:rsid w:val="00E3746C"/>
  </w:style>
  <w:style w:type="character" w:customStyle="1" w:styleId="chapter-numbervalue">
    <w:name w:val="chapter-number__value"/>
    <w:basedOn w:val="DefaultParagraphFont"/>
    <w:rsid w:val="00E3746C"/>
  </w:style>
  <w:style w:type="paragraph" w:customStyle="1" w:styleId="image">
    <w:name w:val="image"/>
    <w:basedOn w:val="Normal"/>
    <w:rsid w:val="00E3746C"/>
    <w:pPr>
      <w:bidi w:val="0"/>
      <w:spacing w:before="100" w:beforeAutospacing="1" w:after="100" w:afterAutospacing="1"/>
    </w:pPr>
    <w:rPr>
      <w:lang w:eastAsia="en-US"/>
    </w:rPr>
  </w:style>
  <w:style w:type="paragraph" w:customStyle="1" w:styleId="inline-signupprompt">
    <w:name w:val="inline-signup__prompt"/>
    <w:basedOn w:val="Normal"/>
    <w:rsid w:val="00E3746C"/>
    <w:pPr>
      <w:bidi w:val="0"/>
      <w:spacing w:before="100" w:beforeAutospacing="1" w:after="100" w:afterAutospacing="1"/>
    </w:pPr>
    <w:rPr>
      <w:lang w:eastAsia="en-US"/>
    </w:rPr>
  </w:style>
  <w:style w:type="paragraph" w:customStyle="1" w:styleId="gutter-signupprompt">
    <w:name w:val="gutter-signup__prompt"/>
    <w:basedOn w:val="Normal"/>
    <w:rsid w:val="00E3746C"/>
    <w:pPr>
      <w:bidi w:val="0"/>
      <w:spacing w:before="100" w:beforeAutospacing="1" w:after="100" w:afterAutospacing="1"/>
    </w:pPr>
    <w:rPr>
      <w:lang w:eastAsia="en-US"/>
    </w:rPr>
  </w:style>
  <w:style w:type="paragraph" w:customStyle="1" w:styleId="storydescription">
    <w:name w:val="storydescription"/>
    <w:basedOn w:val="Normal"/>
    <w:rsid w:val="00FC79C6"/>
    <w:pPr>
      <w:bidi w:val="0"/>
      <w:spacing w:before="100" w:beforeAutospacing="1" w:after="100" w:afterAutospacing="1"/>
    </w:pPr>
    <w:rPr>
      <w:lang w:eastAsia="en-US"/>
    </w:rPr>
  </w:style>
  <w:style w:type="character" w:customStyle="1" w:styleId="publicationtimedate-label">
    <w:name w:val="publicationtime__date-label"/>
    <w:basedOn w:val="DefaultParagraphFont"/>
    <w:rsid w:val="00FC79C6"/>
  </w:style>
  <w:style w:type="character" w:customStyle="1" w:styleId="publicationtimedate">
    <w:name w:val="publicationtime__date"/>
    <w:basedOn w:val="DefaultParagraphFont"/>
    <w:rsid w:val="00FC79C6"/>
  </w:style>
  <w:style w:type="character" w:customStyle="1" w:styleId="publicationtimetime">
    <w:name w:val="publicationtime__time"/>
    <w:basedOn w:val="DefaultParagraphFont"/>
    <w:rsid w:val="00FC79C6"/>
  </w:style>
  <w:style w:type="character" w:customStyle="1" w:styleId="publicationtimeslash">
    <w:name w:val="publicationtime__slash"/>
    <w:basedOn w:val="DefaultParagraphFont"/>
    <w:rsid w:val="00FC79C6"/>
  </w:style>
  <w:style w:type="paragraph" w:customStyle="1" w:styleId="me">
    <w:name w:val="me"/>
    <w:basedOn w:val="Normal"/>
    <w:rsid w:val="00B23B3E"/>
    <w:pPr>
      <w:bidi w:val="0"/>
      <w:spacing w:before="100" w:beforeAutospacing="1" w:after="100" w:afterAutospacing="1"/>
    </w:pPr>
    <w:rPr>
      <w:lang w:eastAsia="en-US"/>
    </w:rPr>
  </w:style>
  <w:style w:type="character" w:customStyle="1" w:styleId="ao">
    <w:name w:val="ao"/>
    <w:basedOn w:val="DefaultParagraphFont"/>
    <w:rsid w:val="00B23B3E"/>
  </w:style>
  <w:style w:type="character" w:customStyle="1" w:styleId="ar">
    <w:name w:val="ar"/>
    <w:basedOn w:val="DefaultParagraphFont"/>
    <w:rsid w:val="00410CDE"/>
  </w:style>
  <w:style w:type="character" w:customStyle="1" w:styleId="ct">
    <w:name w:val="ct"/>
    <w:basedOn w:val="DefaultParagraphFont"/>
    <w:rsid w:val="00410CDE"/>
  </w:style>
  <w:style w:type="paragraph" w:customStyle="1" w:styleId="ar1">
    <w:name w:val="ar1"/>
    <w:basedOn w:val="Normal"/>
    <w:rsid w:val="00410CDE"/>
    <w:pPr>
      <w:bidi w:val="0"/>
      <w:spacing w:before="100" w:beforeAutospacing="1" w:after="100" w:afterAutospacing="1"/>
    </w:pPr>
    <w:rPr>
      <w:lang w:eastAsia="en-US"/>
    </w:rPr>
  </w:style>
  <w:style w:type="character" w:customStyle="1" w:styleId="elementor-icon-list-text">
    <w:name w:val="elementor-icon-list-text"/>
    <w:basedOn w:val="DefaultParagraphFont"/>
    <w:rsid w:val="006E640F"/>
  </w:style>
  <w:style w:type="character" w:customStyle="1" w:styleId="elementor-post-infoitem-prefix">
    <w:name w:val="elementor-post-info__item-prefix"/>
    <w:basedOn w:val="DefaultParagraphFont"/>
    <w:rsid w:val="006E640F"/>
  </w:style>
  <w:style w:type="character" w:customStyle="1" w:styleId="elementor-post-infoterms-list">
    <w:name w:val="elementor-post-info__terms-list"/>
    <w:basedOn w:val="DefaultParagraphFont"/>
    <w:rsid w:val="006E640F"/>
  </w:style>
  <w:style w:type="character" w:customStyle="1" w:styleId="Subtitle2">
    <w:name w:val="Subtitle2"/>
    <w:basedOn w:val="DefaultParagraphFont"/>
    <w:rsid w:val="00656FD3"/>
  </w:style>
  <w:style w:type="character" w:customStyle="1" w:styleId="Date36">
    <w:name w:val="Date36"/>
    <w:basedOn w:val="DefaultParagraphFont"/>
    <w:rsid w:val="00656FD3"/>
  </w:style>
  <w:style w:type="paragraph" w:customStyle="1" w:styleId="comment-form-cookies-consent">
    <w:name w:val="comment-form-cookies-consent"/>
    <w:basedOn w:val="Normal"/>
    <w:rsid w:val="00656FD3"/>
    <w:pPr>
      <w:bidi w:val="0"/>
      <w:spacing w:before="100" w:beforeAutospacing="1" w:after="100" w:afterAutospacing="1"/>
    </w:pPr>
    <w:rPr>
      <w:lang w:eastAsia="en-US"/>
    </w:rPr>
  </w:style>
  <w:style w:type="character" w:customStyle="1" w:styleId="ctcc-left-side">
    <w:name w:val="ctcc-left-side"/>
    <w:basedOn w:val="DefaultParagraphFont"/>
    <w:rsid w:val="00656FD3"/>
  </w:style>
  <w:style w:type="character" w:customStyle="1" w:styleId="ctcc-right-side">
    <w:name w:val="ctcc-right-side"/>
    <w:basedOn w:val="DefaultParagraphFont"/>
    <w:rsid w:val="00656FD3"/>
  </w:style>
  <w:style w:type="character" w:customStyle="1" w:styleId="bb">
    <w:name w:val="bb"/>
    <w:basedOn w:val="DefaultParagraphFont"/>
    <w:rsid w:val="00EF367C"/>
  </w:style>
  <w:style w:type="paragraph" w:customStyle="1" w:styleId="bb1">
    <w:name w:val="bb1"/>
    <w:basedOn w:val="Normal"/>
    <w:rsid w:val="00EF367C"/>
    <w:pPr>
      <w:bidi w:val="0"/>
      <w:spacing w:before="100" w:beforeAutospacing="1" w:after="100" w:afterAutospacing="1"/>
    </w:pPr>
    <w:rPr>
      <w:lang w:eastAsia="en-US"/>
    </w:rPr>
  </w:style>
  <w:style w:type="character" w:customStyle="1" w:styleId="gr">
    <w:name w:val="gr"/>
    <w:basedOn w:val="DefaultParagraphFont"/>
    <w:rsid w:val="00EF367C"/>
  </w:style>
  <w:style w:type="character" w:customStyle="1" w:styleId="c-news">
    <w:name w:val="c-news"/>
    <w:basedOn w:val="DefaultParagraphFont"/>
    <w:rsid w:val="00C45DB4"/>
  </w:style>
  <w:style w:type="character" w:customStyle="1" w:styleId="provider">
    <w:name w:val="provider"/>
    <w:basedOn w:val="DefaultParagraphFont"/>
    <w:rsid w:val="00C45DB4"/>
  </w:style>
  <w:style w:type="character" w:customStyle="1" w:styleId="section-label">
    <w:name w:val="section-label"/>
    <w:basedOn w:val="DefaultParagraphFont"/>
    <w:rsid w:val="00491D55"/>
  </w:style>
  <w:style w:type="character" w:customStyle="1" w:styleId="section-label-span">
    <w:name w:val="section-label-span"/>
    <w:basedOn w:val="DefaultParagraphFont"/>
    <w:rsid w:val="00491D55"/>
  </w:style>
  <w:style w:type="paragraph" w:customStyle="1" w:styleId="trailer">
    <w:name w:val="trailer"/>
    <w:basedOn w:val="Normal"/>
    <w:rsid w:val="00BD67A7"/>
    <w:pPr>
      <w:bidi w:val="0"/>
      <w:spacing w:before="100" w:beforeAutospacing="1" w:after="100" w:afterAutospacing="1"/>
    </w:pPr>
    <w:rPr>
      <w:lang w:eastAsia="en-US"/>
    </w:rPr>
  </w:style>
  <w:style w:type="character" w:customStyle="1" w:styleId="Date37">
    <w:name w:val="Date37"/>
    <w:basedOn w:val="DefaultParagraphFont"/>
    <w:rsid w:val="002203A2"/>
  </w:style>
  <w:style w:type="character" w:customStyle="1" w:styleId="main-title--span">
    <w:name w:val="main-title--span"/>
    <w:basedOn w:val="DefaultParagraphFont"/>
    <w:rsid w:val="00315B86"/>
  </w:style>
  <w:style w:type="character" w:customStyle="1" w:styleId="smartbodylead-in">
    <w:name w:val="smartbody__lead-in"/>
    <w:basedOn w:val="DefaultParagraphFont"/>
    <w:rsid w:val="00315B86"/>
  </w:style>
  <w:style w:type="character" w:customStyle="1" w:styleId="position">
    <w:name w:val="position"/>
    <w:basedOn w:val="DefaultParagraphFont"/>
    <w:rsid w:val="00315B86"/>
  </w:style>
  <w:style w:type="character" w:customStyle="1" w:styleId="show-more-container">
    <w:name w:val="show-more-container"/>
    <w:basedOn w:val="DefaultParagraphFont"/>
    <w:rsid w:val="00315B86"/>
  </w:style>
  <w:style w:type="character" w:customStyle="1" w:styleId="show-more-button">
    <w:name w:val="show-more-button"/>
    <w:basedOn w:val="DefaultParagraphFont"/>
    <w:rsid w:val="00315B86"/>
  </w:style>
  <w:style w:type="character" w:customStyle="1" w:styleId="css-vz7hjd">
    <w:name w:val="css-vz7hjd"/>
    <w:basedOn w:val="DefaultParagraphFont"/>
    <w:rsid w:val="00DF78D2"/>
  </w:style>
  <w:style w:type="paragraph" w:customStyle="1" w:styleId="css-1ifw933">
    <w:name w:val="css-1ifw933"/>
    <w:basedOn w:val="Normal"/>
    <w:rsid w:val="00DF78D2"/>
    <w:pPr>
      <w:bidi w:val="0"/>
      <w:spacing w:before="100" w:beforeAutospacing="1" w:after="100" w:afterAutospacing="1"/>
    </w:pPr>
    <w:rPr>
      <w:lang w:eastAsia="en-US"/>
    </w:rPr>
  </w:style>
  <w:style w:type="paragraph" w:customStyle="1" w:styleId="css-1nuro5j">
    <w:name w:val="css-1nuro5j"/>
    <w:basedOn w:val="Normal"/>
    <w:rsid w:val="00DF78D2"/>
    <w:pPr>
      <w:bidi w:val="0"/>
      <w:spacing w:before="100" w:beforeAutospacing="1" w:after="100" w:afterAutospacing="1"/>
    </w:pPr>
    <w:rPr>
      <w:lang w:eastAsia="en-US"/>
    </w:rPr>
  </w:style>
  <w:style w:type="paragraph" w:customStyle="1" w:styleId="css-ri4qrz">
    <w:name w:val="css-ri4qrz"/>
    <w:basedOn w:val="Normal"/>
    <w:rsid w:val="00DF78D2"/>
    <w:pPr>
      <w:bidi w:val="0"/>
      <w:spacing w:before="100" w:beforeAutospacing="1" w:after="100" w:afterAutospacing="1"/>
    </w:pPr>
    <w:rPr>
      <w:lang w:eastAsia="en-US"/>
    </w:rPr>
  </w:style>
  <w:style w:type="paragraph" w:customStyle="1" w:styleId="css-exrw3m">
    <w:name w:val="css-exrw3m"/>
    <w:basedOn w:val="Normal"/>
    <w:rsid w:val="00DF78D2"/>
    <w:pPr>
      <w:bidi w:val="0"/>
      <w:spacing w:before="100" w:beforeAutospacing="1" w:after="100" w:afterAutospacing="1"/>
    </w:pPr>
    <w:rPr>
      <w:lang w:eastAsia="en-US"/>
    </w:rPr>
  </w:style>
  <w:style w:type="paragraph" w:customStyle="1" w:styleId="css-jwz2nf">
    <w:name w:val="css-jwz2nf"/>
    <w:basedOn w:val="Normal"/>
    <w:rsid w:val="00DF78D2"/>
    <w:pPr>
      <w:bidi w:val="0"/>
      <w:spacing w:before="100" w:beforeAutospacing="1" w:after="100" w:afterAutospacing="1"/>
    </w:pPr>
    <w:rPr>
      <w:lang w:eastAsia="en-US"/>
    </w:rPr>
  </w:style>
  <w:style w:type="character" w:customStyle="1" w:styleId="css-4w91ra">
    <w:name w:val="css-4w91ra"/>
    <w:basedOn w:val="DefaultParagraphFont"/>
    <w:rsid w:val="00DF78D2"/>
  </w:style>
  <w:style w:type="character" w:customStyle="1" w:styleId="css-0">
    <w:name w:val="css-0"/>
    <w:basedOn w:val="DefaultParagraphFont"/>
    <w:rsid w:val="00DF78D2"/>
  </w:style>
  <w:style w:type="character" w:customStyle="1" w:styleId="css-19ln2d8">
    <w:name w:val="css-19ln2d8"/>
    <w:basedOn w:val="DefaultParagraphFont"/>
    <w:rsid w:val="00DF78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632">
      <w:bodyDiv w:val="1"/>
      <w:marLeft w:val="0"/>
      <w:marRight w:val="0"/>
      <w:marTop w:val="0"/>
      <w:marBottom w:val="0"/>
      <w:divBdr>
        <w:top w:val="none" w:sz="0" w:space="0" w:color="auto"/>
        <w:left w:val="none" w:sz="0" w:space="0" w:color="auto"/>
        <w:bottom w:val="none" w:sz="0" w:space="0" w:color="auto"/>
        <w:right w:val="none" w:sz="0" w:space="0" w:color="auto"/>
      </w:divBdr>
      <w:divsChild>
        <w:div w:id="1173225825">
          <w:marLeft w:val="0"/>
          <w:marRight w:val="0"/>
          <w:marTop w:val="0"/>
          <w:marBottom w:val="0"/>
          <w:divBdr>
            <w:top w:val="none" w:sz="0" w:space="0" w:color="auto"/>
            <w:left w:val="none" w:sz="0" w:space="0" w:color="auto"/>
            <w:bottom w:val="none" w:sz="0" w:space="0" w:color="auto"/>
            <w:right w:val="none" w:sz="0" w:space="0" w:color="auto"/>
          </w:divBdr>
        </w:div>
        <w:div w:id="1706253982">
          <w:marLeft w:val="0"/>
          <w:marRight w:val="0"/>
          <w:marTop w:val="360"/>
          <w:marBottom w:val="0"/>
          <w:divBdr>
            <w:top w:val="none" w:sz="0" w:space="0" w:color="auto"/>
            <w:left w:val="none" w:sz="0" w:space="0" w:color="auto"/>
            <w:bottom w:val="none" w:sz="0" w:space="0" w:color="auto"/>
            <w:right w:val="none" w:sz="0" w:space="0" w:color="auto"/>
          </w:divBdr>
        </w:div>
      </w:divsChild>
    </w:div>
    <w:div w:id="1978553">
      <w:bodyDiv w:val="1"/>
      <w:marLeft w:val="0"/>
      <w:marRight w:val="0"/>
      <w:marTop w:val="0"/>
      <w:marBottom w:val="0"/>
      <w:divBdr>
        <w:top w:val="none" w:sz="0" w:space="0" w:color="auto"/>
        <w:left w:val="none" w:sz="0" w:space="0" w:color="auto"/>
        <w:bottom w:val="none" w:sz="0" w:space="0" w:color="auto"/>
        <w:right w:val="none" w:sz="0" w:space="0" w:color="auto"/>
      </w:divBdr>
      <w:divsChild>
        <w:div w:id="287443068">
          <w:marLeft w:val="-45"/>
          <w:marRight w:val="360"/>
          <w:marTop w:val="0"/>
          <w:marBottom w:val="315"/>
          <w:divBdr>
            <w:top w:val="none" w:sz="0" w:space="0" w:color="auto"/>
            <w:left w:val="none" w:sz="0" w:space="0" w:color="auto"/>
            <w:bottom w:val="none" w:sz="0" w:space="0" w:color="auto"/>
            <w:right w:val="none" w:sz="0" w:space="0" w:color="auto"/>
          </w:divBdr>
          <w:divsChild>
            <w:div w:id="540213722">
              <w:marLeft w:val="0"/>
              <w:marRight w:val="0"/>
              <w:marTop w:val="0"/>
              <w:marBottom w:val="0"/>
              <w:divBdr>
                <w:top w:val="none" w:sz="0" w:space="0" w:color="auto"/>
                <w:left w:val="none" w:sz="0" w:space="0" w:color="auto"/>
                <w:bottom w:val="none" w:sz="0" w:space="0" w:color="auto"/>
                <w:right w:val="none" w:sz="0" w:space="0" w:color="auto"/>
              </w:divBdr>
              <w:divsChild>
                <w:div w:id="33773932">
                  <w:marLeft w:val="0"/>
                  <w:marRight w:val="0"/>
                  <w:marTop w:val="0"/>
                  <w:marBottom w:val="0"/>
                  <w:divBdr>
                    <w:top w:val="none" w:sz="0" w:space="0" w:color="auto"/>
                    <w:left w:val="none" w:sz="0" w:space="0" w:color="auto"/>
                    <w:bottom w:val="none" w:sz="0" w:space="0" w:color="auto"/>
                    <w:right w:val="none" w:sz="0" w:space="0" w:color="auto"/>
                  </w:divBdr>
                  <w:divsChild>
                    <w:div w:id="159678991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326086095">
          <w:blockQuote w:val="1"/>
          <w:marLeft w:val="720"/>
          <w:marRight w:val="1125"/>
          <w:marTop w:val="0"/>
          <w:marBottom w:val="390"/>
          <w:divBdr>
            <w:top w:val="none" w:sz="0" w:space="0" w:color="auto"/>
            <w:left w:val="none" w:sz="0" w:space="0" w:color="auto"/>
            <w:bottom w:val="none" w:sz="0" w:space="0" w:color="auto"/>
            <w:right w:val="none" w:sz="0" w:space="0" w:color="auto"/>
          </w:divBdr>
        </w:div>
        <w:div w:id="1471244037">
          <w:marLeft w:val="0"/>
          <w:marRight w:val="0"/>
          <w:marTop w:val="75"/>
          <w:marBottom w:val="0"/>
          <w:divBdr>
            <w:top w:val="none" w:sz="0" w:space="0" w:color="auto"/>
            <w:left w:val="none" w:sz="0" w:space="0" w:color="auto"/>
            <w:bottom w:val="none" w:sz="0" w:space="0" w:color="auto"/>
            <w:right w:val="none" w:sz="0" w:space="0" w:color="auto"/>
          </w:divBdr>
        </w:div>
        <w:div w:id="1480416962">
          <w:marLeft w:val="0"/>
          <w:marRight w:val="285"/>
          <w:marTop w:val="0"/>
          <w:marBottom w:val="150"/>
          <w:divBdr>
            <w:top w:val="single" w:sz="6" w:space="1" w:color="657E91"/>
            <w:left w:val="single" w:sz="2" w:space="2" w:color="657E91"/>
            <w:bottom w:val="single" w:sz="6" w:space="2" w:color="657E91"/>
            <w:right w:val="single" w:sz="2" w:space="0" w:color="657E91"/>
          </w:divBdr>
          <w:divsChild>
            <w:div w:id="1042243206">
              <w:marLeft w:val="0"/>
              <w:marRight w:val="105"/>
              <w:marTop w:val="0"/>
              <w:marBottom w:val="0"/>
              <w:divBdr>
                <w:top w:val="none" w:sz="0" w:space="0" w:color="auto"/>
                <w:left w:val="none" w:sz="0" w:space="0" w:color="auto"/>
                <w:bottom w:val="none" w:sz="0" w:space="0" w:color="auto"/>
                <w:right w:val="none" w:sz="0" w:space="0" w:color="auto"/>
              </w:divBdr>
            </w:div>
          </w:divsChild>
        </w:div>
        <w:div w:id="1531183176">
          <w:blockQuote w:val="1"/>
          <w:marLeft w:val="720"/>
          <w:marRight w:val="1125"/>
          <w:marTop w:val="0"/>
          <w:marBottom w:val="390"/>
          <w:divBdr>
            <w:top w:val="none" w:sz="0" w:space="0" w:color="auto"/>
            <w:left w:val="none" w:sz="0" w:space="0" w:color="auto"/>
            <w:bottom w:val="none" w:sz="0" w:space="0" w:color="auto"/>
            <w:right w:val="none" w:sz="0" w:space="0" w:color="auto"/>
          </w:divBdr>
        </w:div>
        <w:div w:id="1610621363">
          <w:marLeft w:val="0"/>
          <w:marRight w:val="0"/>
          <w:marTop w:val="0"/>
          <w:marBottom w:val="0"/>
          <w:divBdr>
            <w:top w:val="none" w:sz="0" w:space="0" w:color="auto"/>
            <w:left w:val="none" w:sz="0" w:space="0" w:color="auto"/>
            <w:bottom w:val="none" w:sz="0" w:space="0" w:color="auto"/>
            <w:right w:val="none" w:sz="0" w:space="0" w:color="auto"/>
          </w:divBdr>
          <w:divsChild>
            <w:div w:id="1812942829">
              <w:marLeft w:val="0"/>
              <w:marRight w:val="0"/>
              <w:marTop w:val="0"/>
              <w:marBottom w:val="0"/>
              <w:divBdr>
                <w:top w:val="none" w:sz="0" w:space="0" w:color="auto"/>
                <w:left w:val="none" w:sz="0" w:space="0" w:color="auto"/>
                <w:bottom w:val="none" w:sz="0" w:space="0" w:color="auto"/>
                <w:right w:val="none" w:sz="0" w:space="0" w:color="auto"/>
              </w:divBdr>
              <w:divsChild>
                <w:div w:id="180003150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3408645">
      <w:bodyDiv w:val="1"/>
      <w:marLeft w:val="0"/>
      <w:marRight w:val="0"/>
      <w:marTop w:val="0"/>
      <w:marBottom w:val="0"/>
      <w:divBdr>
        <w:top w:val="none" w:sz="0" w:space="0" w:color="auto"/>
        <w:left w:val="none" w:sz="0" w:space="0" w:color="auto"/>
        <w:bottom w:val="none" w:sz="0" w:space="0" w:color="auto"/>
        <w:right w:val="none" w:sz="0" w:space="0" w:color="auto"/>
      </w:divBdr>
      <w:divsChild>
        <w:div w:id="898828882">
          <w:marLeft w:val="0"/>
          <w:marRight w:val="0"/>
          <w:marTop w:val="0"/>
          <w:marBottom w:val="0"/>
          <w:divBdr>
            <w:top w:val="none" w:sz="0" w:space="0" w:color="auto"/>
            <w:left w:val="none" w:sz="0" w:space="0" w:color="auto"/>
            <w:bottom w:val="none" w:sz="0" w:space="0" w:color="auto"/>
            <w:right w:val="none" w:sz="0" w:space="0" w:color="auto"/>
          </w:divBdr>
          <w:divsChild>
            <w:div w:id="74523699">
              <w:marLeft w:val="-600"/>
              <w:marRight w:val="-600"/>
              <w:marTop w:val="0"/>
              <w:marBottom w:val="375"/>
              <w:divBdr>
                <w:top w:val="none" w:sz="0" w:space="0" w:color="auto"/>
                <w:left w:val="none" w:sz="0" w:space="0" w:color="auto"/>
                <w:bottom w:val="none" w:sz="0" w:space="0" w:color="auto"/>
                <w:right w:val="none" w:sz="0" w:space="0" w:color="auto"/>
              </w:divBdr>
            </w:div>
            <w:div w:id="492988047">
              <w:marLeft w:val="-600"/>
              <w:marRight w:val="-600"/>
              <w:marTop w:val="0"/>
              <w:marBottom w:val="375"/>
              <w:divBdr>
                <w:top w:val="none" w:sz="0" w:space="0" w:color="auto"/>
                <w:left w:val="none" w:sz="0" w:space="0" w:color="auto"/>
                <w:bottom w:val="none" w:sz="0" w:space="0" w:color="auto"/>
                <w:right w:val="none" w:sz="0" w:space="0" w:color="auto"/>
              </w:divBdr>
            </w:div>
            <w:div w:id="712340907">
              <w:marLeft w:val="-600"/>
              <w:marRight w:val="-600"/>
              <w:marTop w:val="0"/>
              <w:marBottom w:val="375"/>
              <w:divBdr>
                <w:top w:val="none" w:sz="0" w:space="0" w:color="auto"/>
                <w:left w:val="none" w:sz="0" w:space="0" w:color="auto"/>
                <w:bottom w:val="none" w:sz="0" w:space="0" w:color="auto"/>
                <w:right w:val="none" w:sz="0" w:space="0" w:color="auto"/>
              </w:divBdr>
            </w:div>
            <w:div w:id="746806183">
              <w:marLeft w:val="-600"/>
              <w:marRight w:val="-600"/>
              <w:marTop w:val="0"/>
              <w:marBottom w:val="375"/>
              <w:divBdr>
                <w:top w:val="none" w:sz="0" w:space="0" w:color="auto"/>
                <w:left w:val="none" w:sz="0" w:space="0" w:color="auto"/>
                <w:bottom w:val="none" w:sz="0" w:space="0" w:color="auto"/>
                <w:right w:val="none" w:sz="0" w:space="0" w:color="auto"/>
              </w:divBdr>
            </w:div>
            <w:div w:id="752167218">
              <w:marLeft w:val="-600"/>
              <w:marRight w:val="-600"/>
              <w:marTop w:val="0"/>
              <w:marBottom w:val="375"/>
              <w:divBdr>
                <w:top w:val="none" w:sz="0" w:space="0" w:color="auto"/>
                <w:left w:val="none" w:sz="0" w:space="0" w:color="auto"/>
                <w:bottom w:val="none" w:sz="0" w:space="0" w:color="auto"/>
                <w:right w:val="none" w:sz="0" w:space="0" w:color="auto"/>
              </w:divBdr>
            </w:div>
            <w:div w:id="778451073">
              <w:marLeft w:val="-600"/>
              <w:marRight w:val="-600"/>
              <w:marTop w:val="0"/>
              <w:marBottom w:val="375"/>
              <w:divBdr>
                <w:top w:val="none" w:sz="0" w:space="0" w:color="auto"/>
                <w:left w:val="none" w:sz="0" w:space="0" w:color="auto"/>
                <w:bottom w:val="none" w:sz="0" w:space="0" w:color="auto"/>
                <w:right w:val="none" w:sz="0" w:space="0" w:color="auto"/>
              </w:divBdr>
            </w:div>
            <w:div w:id="894661299">
              <w:marLeft w:val="-600"/>
              <w:marRight w:val="-600"/>
              <w:marTop w:val="0"/>
              <w:marBottom w:val="375"/>
              <w:divBdr>
                <w:top w:val="none" w:sz="0" w:space="0" w:color="auto"/>
                <w:left w:val="none" w:sz="0" w:space="0" w:color="auto"/>
                <w:bottom w:val="none" w:sz="0" w:space="0" w:color="auto"/>
                <w:right w:val="none" w:sz="0" w:space="0" w:color="auto"/>
              </w:divBdr>
            </w:div>
            <w:div w:id="1156993331">
              <w:marLeft w:val="-600"/>
              <w:marRight w:val="-600"/>
              <w:marTop w:val="0"/>
              <w:marBottom w:val="375"/>
              <w:divBdr>
                <w:top w:val="none" w:sz="0" w:space="0" w:color="auto"/>
                <w:left w:val="none" w:sz="0" w:space="0" w:color="auto"/>
                <w:bottom w:val="none" w:sz="0" w:space="0" w:color="auto"/>
                <w:right w:val="none" w:sz="0" w:space="0" w:color="auto"/>
              </w:divBdr>
            </w:div>
            <w:div w:id="1198154549">
              <w:marLeft w:val="-600"/>
              <w:marRight w:val="-600"/>
              <w:marTop w:val="0"/>
              <w:marBottom w:val="375"/>
              <w:divBdr>
                <w:top w:val="none" w:sz="0" w:space="0" w:color="auto"/>
                <w:left w:val="none" w:sz="0" w:space="0" w:color="auto"/>
                <w:bottom w:val="none" w:sz="0" w:space="0" w:color="auto"/>
                <w:right w:val="none" w:sz="0" w:space="0" w:color="auto"/>
              </w:divBdr>
            </w:div>
            <w:div w:id="1346903340">
              <w:marLeft w:val="-600"/>
              <w:marRight w:val="-600"/>
              <w:marTop w:val="0"/>
              <w:marBottom w:val="375"/>
              <w:divBdr>
                <w:top w:val="none" w:sz="0" w:space="0" w:color="auto"/>
                <w:left w:val="none" w:sz="0" w:space="0" w:color="auto"/>
                <w:bottom w:val="none" w:sz="0" w:space="0" w:color="auto"/>
                <w:right w:val="none" w:sz="0" w:space="0" w:color="auto"/>
              </w:divBdr>
            </w:div>
            <w:div w:id="1520000928">
              <w:marLeft w:val="-600"/>
              <w:marRight w:val="-600"/>
              <w:marTop w:val="0"/>
              <w:marBottom w:val="375"/>
              <w:divBdr>
                <w:top w:val="none" w:sz="0" w:space="0" w:color="auto"/>
                <w:left w:val="none" w:sz="0" w:space="0" w:color="auto"/>
                <w:bottom w:val="none" w:sz="0" w:space="0" w:color="auto"/>
                <w:right w:val="none" w:sz="0" w:space="0" w:color="auto"/>
              </w:divBdr>
            </w:div>
            <w:div w:id="1525170460">
              <w:marLeft w:val="-600"/>
              <w:marRight w:val="-600"/>
              <w:marTop w:val="0"/>
              <w:marBottom w:val="375"/>
              <w:divBdr>
                <w:top w:val="none" w:sz="0" w:space="0" w:color="auto"/>
                <w:left w:val="none" w:sz="0" w:space="0" w:color="auto"/>
                <w:bottom w:val="none" w:sz="0" w:space="0" w:color="auto"/>
                <w:right w:val="none" w:sz="0" w:space="0" w:color="auto"/>
              </w:divBdr>
            </w:div>
            <w:div w:id="1543715670">
              <w:marLeft w:val="-600"/>
              <w:marRight w:val="-600"/>
              <w:marTop w:val="0"/>
              <w:marBottom w:val="375"/>
              <w:divBdr>
                <w:top w:val="none" w:sz="0" w:space="0" w:color="auto"/>
                <w:left w:val="none" w:sz="0" w:space="0" w:color="auto"/>
                <w:bottom w:val="none" w:sz="0" w:space="0" w:color="auto"/>
                <w:right w:val="none" w:sz="0" w:space="0" w:color="auto"/>
              </w:divBdr>
            </w:div>
            <w:div w:id="1561405214">
              <w:marLeft w:val="-600"/>
              <w:marRight w:val="-600"/>
              <w:marTop w:val="0"/>
              <w:marBottom w:val="375"/>
              <w:divBdr>
                <w:top w:val="none" w:sz="0" w:space="0" w:color="auto"/>
                <w:left w:val="none" w:sz="0" w:space="0" w:color="auto"/>
                <w:bottom w:val="none" w:sz="0" w:space="0" w:color="auto"/>
                <w:right w:val="none" w:sz="0" w:space="0" w:color="auto"/>
              </w:divBdr>
            </w:div>
            <w:div w:id="1662663120">
              <w:marLeft w:val="0"/>
              <w:marRight w:val="0"/>
              <w:marTop w:val="0"/>
              <w:marBottom w:val="240"/>
              <w:divBdr>
                <w:top w:val="none" w:sz="0" w:space="0" w:color="auto"/>
                <w:left w:val="none" w:sz="0" w:space="0" w:color="auto"/>
                <w:bottom w:val="none" w:sz="0" w:space="0" w:color="auto"/>
                <w:right w:val="none" w:sz="0" w:space="0" w:color="auto"/>
              </w:divBdr>
              <w:divsChild>
                <w:div w:id="1074161841">
                  <w:marLeft w:val="0"/>
                  <w:marRight w:val="0"/>
                  <w:marTop w:val="0"/>
                  <w:marBottom w:val="0"/>
                  <w:divBdr>
                    <w:top w:val="none" w:sz="0" w:space="0" w:color="auto"/>
                    <w:left w:val="none" w:sz="0" w:space="0" w:color="auto"/>
                    <w:bottom w:val="none" w:sz="0" w:space="0" w:color="auto"/>
                    <w:right w:val="none" w:sz="0" w:space="0" w:color="auto"/>
                  </w:divBdr>
                </w:div>
              </w:divsChild>
            </w:div>
            <w:div w:id="1746294096">
              <w:marLeft w:val="-600"/>
              <w:marRight w:val="-600"/>
              <w:marTop w:val="0"/>
              <w:marBottom w:val="375"/>
              <w:divBdr>
                <w:top w:val="none" w:sz="0" w:space="0" w:color="auto"/>
                <w:left w:val="none" w:sz="0" w:space="0" w:color="auto"/>
                <w:bottom w:val="none" w:sz="0" w:space="0" w:color="auto"/>
                <w:right w:val="none" w:sz="0" w:space="0" w:color="auto"/>
              </w:divBdr>
            </w:div>
            <w:div w:id="1812215264">
              <w:marLeft w:val="-600"/>
              <w:marRight w:val="-600"/>
              <w:marTop w:val="0"/>
              <w:marBottom w:val="375"/>
              <w:divBdr>
                <w:top w:val="none" w:sz="0" w:space="0" w:color="auto"/>
                <w:left w:val="none" w:sz="0" w:space="0" w:color="auto"/>
                <w:bottom w:val="none" w:sz="0" w:space="0" w:color="auto"/>
                <w:right w:val="none" w:sz="0" w:space="0" w:color="auto"/>
              </w:divBdr>
            </w:div>
            <w:div w:id="1861779221">
              <w:marLeft w:val="-600"/>
              <w:marRight w:val="-600"/>
              <w:marTop w:val="0"/>
              <w:marBottom w:val="375"/>
              <w:divBdr>
                <w:top w:val="none" w:sz="0" w:space="0" w:color="auto"/>
                <w:left w:val="none" w:sz="0" w:space="0" w:color="auto"/>
                <w:bottom w:val="none" w:sz="0" w:space="0" w:color="auto"/>
                <w:right w:val="none" w:sz="0" w:space="0" w:color="auto"/>
              </w:divBdr>
            </w:div>
            <w:div w:id="1971593614">
              <w:marLeft w:val="-600"/>
              <w:marRight w:val="-600"/>
              <w:marTop w:val="0"/>
              <w:marBottom w:val="375"/>
              <w:divBdr>
                <w:top w:val="none" w:sz="0" w:space="0" w:color="auto"/>
                <w:left w:val="none" w:sz="0" w:space="0" w:color="auto"/>
                <w:bottom w:val="none" w:sz="0" w:space="0" w:color="auto"/>
                <w:right w:val="none" w:sz="0" w:space="0" w:color="auto"/>
              </w:divBdr>
            </w:div>
            <w:div w:id="2135753282">
              <w:marLeft w:val="-600"/>
              <w:marRight w:val="-600"/>
              <w:marTop w:val="0"/>
              <w:marBottom w:val="375"/>
              <w:divBdr>
                <w:top w:val="none" w:sz="0" w:space="0" w:color="auto"/>
                <w:left w:val="none" w:sz="0" w:space="0" w:color="auto"/>
                <w:bottom w:val="none" w:sz="0" w:space="0" w:color="auto"/>
                <w:right w:val="none" w:sz="0" w:space="0" w:color="auto"/>
              </w:divBdr>
            </w:div>
          </w:divsChild>
        </w:div>
      </w:divsChild>
    </w:div>
    <w:div w:id="3897071">
      <w:bodyDiv w:val="1"/>
      <w:marLeft w:val="0"/>
      <w:marRight w:val="0"/>
      <w:marTop w:val="0"/>
      <w:marBottom w:val="0"/>
      <w:divBdr>
        <w:top w:val="none" w:sz="0" w:space="0" w:color="auto"/>
        <w:left w:val="none" w:sz="0" w:space="0" w:color="auto"/>
        <w:bottom w:val="none" w:sz="0" w:space="0" w:color="auto"/>
        <w:right w:val="none" w:sz="0" w:space="0" w:color="auto"/>
      </w:divBdr>
      <w:divsChild>
        <w:div w:id="170068306">
          <w:marLeft w:val="165"/>
          <w:marRight w:val="0"/>
          <w:marTop w:val="300"/>
          <w:marBottom w:val="0"/>
          <w:divBdr>
            <w:top w:val="none" w:sz="0" w:space="0" w:color="auto"/>
            <w:left w:val="none" w:sz="0" w:space="0" w:color="auto"/>
            <w:bottom w:val="none" w:sz="0" w:space="0" w:color="auto"/>
            <w:right w:val="none" w:sz="0" w:space="0" w:color="auto"/>
          </w:divBdr>
          <w:divsChild>
            <w:div w:id="860052977">
              <w:marLeft w:val="0"/>
              <w:marRight w:val="0"/>
              <w:marTop w:val="0"/>
              <w:marBottom w:val="0"/>
              <w:divBdr>
                <w:top w:val="none" w:sz="0" w:space="0" w:color="auto"/>
                <w:left w:val="none" w:sz="0" w:space="0" w:color="auto"/>
                <w:bottom w:val="none" w:sz="0" w:space="0" w:color="auto"/>
                <w:right w:val="none" w:sz="0" w:space="0" w:color="auto"/>
              </w:divBdr>
              <w:divsChild>
                <w:div w:id="118571811">
                  <w:marLeft w:val="0"/>
                  <w:marRight w:val="0"/>
                  <w:marTop w:val="0"/>
                  <w:marBottom w:val="0"/>
                  <w:divBdr>
                    <w:top w:val="none" w:sz="0" w:space="0" w:color="auto"/>
                    <w:left w:val="none" w:sz="0" w:space="0" w:color="auto"/>
                    <w:bottom w:val="none" w:sz="0" w:space="0" w:color="auto"/>
                    <w:right w:val="none" w:sz="0" w:space="0" w:color="auto"/>
                  </w:divBdr>
                  <w:divsChild>
                    <w:div w:id="196295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398783">
          <w:marLeft w:val="0"/>
          <w:marRight w:val="0"/>
          <w:marTop w:val="0"/>
          <w:marBottom w:val="0"/>
          <w:divBdr>
            <w:top w:val="none" w:sz="0" w:space="0" w:color="auto"/>
            <w:left w:val="none" w:sz="0" w:space="0" w:color="auto"/>
            <w:bottom w:val="none" w:sz="0" w:space="0" w:color="auto"/>
            <w:right w:val="none" w:sz="0" w:space="0" w:color="auto"/>
          </w:divBdr>
        </w:div>
        <w:div w:id="2105833857">
          <w:marLeft w:val="0"/>
          <w:marRight w:val="0"/>
          <w:marTop w:val="450"/>
          <w:marBottom w:val="450"/>
          <w:divBdr>
            <w:top w:val="none" w:sz="0" w:space="0" w:color="auto"/>
            <w:left w:val="none" w:sz="0" w:space="0" w:color="auto"/>
            <w:bottom w:val="none" w:sz="0" w:space="0" w:color="auto"/>
            <w:right w:val="none" w:sz="0" w:space="0" w:color="auto"/>
          </w:divBdr>
          <w:divsChild>
            <w:div w:id="189227191">
              <w:marLeft w:val="0"/>
              <w:marRight w:val="0"/>
              <w:marTop w:val="0"/>
              <w:marBottom w:val="0"/>
              <w:divBdr>
                <w:top w:val="none" w:sz="0" w:space="0" w:color="auto"/>
                <w:left w:val="none" w:sz="0" w:space="0" w:color="auto"/>
                <w:bottom w:val="none" w:sz="0" w:space="0" w:color="auto"/>
                <w:right w:val="none" w:sz="0" w:space="0" w:color="auto"/>
              </w:divBdr>
            </w:div>
            <w:div w:id="2046638864">
              <w:marLeft w:val="0"/>
              <w:marRight w:val="0"/>
              <w:marTop w:val="0"/>
              <w:marBottom w:val="300"/>
              <w:divBdr>
                <w:top w:val="none" w:sz="0" w:space="0" w:color="auto"/>
                <w:left w:val="none" w:sz="0" w:space="0" w:color="auto"/>
                <w:bottom w:val="single" w:sz="6" w:space="8" w:color="F05A42"/>
                <w:right w:val="none" w:sz="0" w:space="0" w:color="auto"/>
              </w:divBdr>
            </w:div>
          </w:divsChild>
        </w:div>
      </w:divsChild>
    </w:div>
    <w:div w:id="8071534">
      <w:bodyDiv w:val="1"/>
      <w:marLeft w:val="0"/>
      <w:marRight w:val="0"/>
      <w:marTop w:val="0"/>
      <w:marBottom w:val="0"/>
      <w:divBdr>
        <w:top w:val="none" w:sz="0" w:space="0" w:color="auto"/>
        <w:left w:val="none" w:sz="0" w:space="0" w:color="auto"/>
        <w:bottom w:val="none" w:sz="0" w:space="0" w:color="auto"/>
        <w:right w:val="none" w:sz="0" w:space="0" w:color="auto"/>
      </w:divBdr>
      <w:divsChild>
        <w:div w:id="643699432">
          <w:marLeft w:val="0"/>
          <w:marRight w:val="0"/>
          <w:marTop w:val="0"/>
          <w:marBottom w:val="0"/>
          <w:divBdr>
            <w:top w:val="none" w:sz="0" w:space="0" w:color="auto"/>
            <w:left w:val="none" w:sz="0" w:space="0" w:color="auto"/>
            <w:bottom w:val="none" w:sz="0" w:space="0" w:color="auto"/>
            <w:right w:val="none" w:sz="0" w:space="0" w:color="auto"/>
          </w:divBdr>
          <w:divsChild>
            <w:div w:id="1841575220">
              <w:marLeft w:val="0"/>
              <w:marRight w:val="0"/>
              <w:marTop w:val="0"/>
              <w:marBottom w:val="0"/>
              <w:divBdr>
                <w:top w:val="none" w:sz="0" w:space="0" w:color="auto"/>
                <w:left w:val="none" w:sz="0" w:space="0" w:color="auto"/>
                <w:bottom w:val="none" w:sz="0" w:space="0" w:color="auto"/>
                <w:right w:val="none" w:sz="0" w:space="0" w:color="auto"/>
              </w:divBdr>
            </w:div>
            <w:div w:id="1975676648">
              <w:marLeft w:val="0"/>
              <w:marRight w:val="0"/>
              <w:marTop w:val="0"/>
              <w:marBottom w:val="210"/>
              <w:divBdr>
                <w:top w:val="none" w:sz="0" w:space="0" w:color="auto"/>
                <w:left w:val="none" w:sz="0" w:space="0" w:color="auto"/>
                <w:bottom w:val="none" w:sz="0" w:space="0" w:color="auto"/>
                <w:right w:val="none" w:sz="0" w:space="0" w:color="auto"/>
              </w:divBdr>
            </w:div>
          </w:divsChild>
        </w:div>
        <w:div w:id="1319652273">
          <w:marLeft w:val="0"/>
          <w:marRight w:val="0"/>
          <w:marTop w:val="0"/>
          <w:marBottom w:val="0"/>
          <w:divBdr>
            <w:top w:val="none" w:sz="0" w:space="0" w:color="auto"/>
            <w:left w:val="none" w:sz="0" w:space="0" w:color="auto"/>
            <w:bottom w:val="none" w:sz="0" w:space="0" w:color="auto"/>
            <w:right w:val="none" w:sz="0" w:space="0" w:color="auto"/>
          </w:divBdr>
        </w:div>
        <w:div w:id="1370183976">
          <w:marLeft w:val="0"/>
          <w:marRight w:val="0"/>
          <w:marTop w:val="0"/>
          <w:marBottom w:val="0"/>
          <w:divBdr>
            <w:top w:val="none" w:sz="0" w:space="0" w:color="auto"/>
            <w:left w:val="none" w:sz="0" w:space="0" w:color="auto"/>
            <w:bottom w:val="none" w:sz="0" w:space="0" w:color="auto"/>
            <w:right w:val="none" w:sz="0" w:space="0" w:color="auto"/>
          </w:divBdr>
          <w:divsChild>
            <w:div w:id="356348968">
              <w:marLeft w:val="0"/>
              <w:marRight w:val="0"/>
              <w:marTop w:val="0"/>
              <w:marBottom w:val="0"/>
              <w:divBdr>
                <w:top w:val="none" w:sz="0" w:space="0" w:color="auto"/>
                <w:left w:val="none" w:sz="0" w:space="0" w:color="auto"/>
                <w:bottom w:val="none" w:sz="0" w:space="0" w:color="auto"/>
                <w:right w:val="none" w:sz="0" w:space="0" w:color="auto"/>
              </w:divBdr>
              <w:divsChild>
                <w:div w:id="283974071">
                  <w:marLeft w:val="0"/>
                  <w:marRight w:val="0"/>
                  <w:marTop w:val="0"/>
                  <w:marBottom w:val="0"/>
                  <w:divBdr>
                    <w:top w:val="none" w:sz="0" w:space="0" w:color="auto"/>
                    <w:left w:val="none" w:sz="0" w:space="0" w:color="auto"/>
                    <w:bottom w:val="none" w:sz="0" w:space="0" w:color="auto"/>
                    <w:right w:val="none" w:sz="0" w:space="0" w:color="auto"/>
                  </w:divBdr>
                  <w:divsChild>
                    <w:div w:id="1661495027">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178498756">
              <w:marLeft w:val="0"/>
              <w:marRight w:val="0"/>
              <w:marTop w:val="0"/>
              <w:marBottom w:val="240"/>
              <w:divBdr>
                <w:top w:val="none" w:sz="0" w:space="0" w:color="auto"/>
                <w:left w:val="none" w:sz="0" w:space="0" w:color="auto"/>
                <w:bottom w:val="none" w:sz="0" w:space="0" w:color="auto"/>
                <w:right w:val="none" w:sz="0" w:space="0" w:color="auto"/>
              </w:divBdr>
              <w:divsChild>
                <w:div w:id="522472742">
                  <w:marLeft w:val="0"/>
                  <w:marRight w:val="0"/>
                  <w:marTop w:val="600"/>
                  <w:marBottom w:val="600"/>
                  <w:divBdr>
                    <w:top w:val="none" w:sz="0" w:space="0" w:color="auto"/>
                    <w:left w:val="none" w:sz="0" w:space="0" w:color="auto"/>
                    <w:bottom w:val="single" w:sz="6" w:space="0" w:color="000000"/>
                    <w:right w:val="none" w:sz="0" w:space="0" w:color="auto"/>
                  </w:divBdr>
                </w:div>
              </w:divsChild>
            </w:div>
            <w:div w:id="1992053912">
              <w:marLeft w:val="0"/>
              <w:marRight w:val="0"/>
              <w:marTop w:val="0"/>
              <w:marBottom w:val="0"/>
              <w:divBdr>
                <w:top w:val="none" w:sz="0" w:space="0" w:color="auto"/>
                <w:left w:val="none" w:sz="0" w:space="0" w:color="auto"/>
                <w:bottom w:val="none" w:sz="0" w:space="0" w:color="auto"/>
                <w:right w:val="none" w:sz="0" w:space="0" w:color="auto"/>
              </w:divBdr>
              <w:divsChild>
                <w:div w:id="74861239">
                  <w:marLeft w:val="0"/>
                  <w:marRight w:val="0"/>
                  <w:marTop w:val="300"/>
                  <w:marBottom w:val="0"/>
                  <w:divBdr>
                    <w:top w:val="none" w:sz="0" w:space="0" w:color="auto"/>
                    <w:left w:val="none" w:sz="0" w:space="0" w:color="auto"/>
                    <w:bottom w:val="none" w:sz="0" w:space="0" w:color="auto"/>
                    <w:right w:val="none" w:sz="0" w:space="0" w:color="auto"/>
                  </w:divBdr>
                </w:div>
                <w:div w:id="154885074">
                  <w:marLeft w:val="0"/>
                  <w:marRight w:val="0"/>
                  <w:marTop w:val="0"/>
                  <w:marBottom w:val="0"/>
                  <w:divBdr>
                    <w:top w:val="none" w:sz="0" w:space="0" w:color="auto"/>
                    <w:left w:val="none" w:sz="0" w:space="0" w:color="auto"/>
                    <w:bottom w:val="none" w:sz="0" w:space="0" w:color="auto"/>
                    <w:right w:val="none" w:sz="0" w:space="0" w:color="auto"/>
                  </w:divBdr>
                </w:div>
                <w:div w:id="1879858626">
                  <w:marLeft w:val="0"/>
                  <w:marRight w:val="0"/>
                  <w:marTop w:val="0"/>
                  <w:marBottom w:val="0"/>
                  <w:divBdr>
                    <w:top w:val="none" w:sz="0" w:space="0" w:color="auto"/>
                    <w:left w:val="none" w:sz="0" w:space="0" w:color="auto"/>
                    <w:bottom w:val="none" w:sz="0" w:space="0" w:color="auto"/>
                    <w:right w:val="none" w:sz="0" w:space="0" w:color="auto"/>
                  </w:divBdr>
                </w:div>
              </w:divsChild>
            </w:div>
            <w:div w:id="205981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3630">
      <w:bodyDiv w:val="1"/>
      <w:marLeft w:val="0"/>
      <w:marRight w:val="0"/>
      <w:marTop w:val="0"/>
      <w:marBottom w:val="0"/>
      <w:divBdr>
        <w:top w:val="none" w:sz="0" w:space="0" w:color="auto"/>
        <w:left w:val="none" w:sz="0" w:space="0" w:color="auto"/>
        <w:bottom w:val="none" w:sz="0" w:space="0" w:color="auto"/>
        <w:right w:val="none" w:sz="0" w:space="0" w:color="auto"/>
      </w:divBdr>
    </w:div>
    <w:div w:id="11957761">
      <w:bodyDiv w:val="1"/>
      <w:marLeft w:val="0"/>
      <w:marRight w:val="0"/>
      <w:marTop w:val="0"/>
      <w:marBottom w:val="0"/>
      <w:divBdr>
        <w:top w:val="none" w:sz="0" w:space="0" w:color="auto"/>
        <w:left w:val="none" w:sz="0" w:space="0" w:color="auto"/>
        <w:bottom w:val="none" w:sz="0" w:space="0" w:color="auto"/>
        <w:right w:val="none" w:sz="0" w:space="0" w:color="auto"/>
      </w:divBdr>
      <w:divsChild>
        <w:div w:id="1991058584">
          <w:marLeft w:val="0"/>
          <w:marRight w:val="0"/>
          <w:marTop w:val="0"/>
          <w:marBottom w:val="270"/>
          <w:divBdr>
            <w:top w:val="none" w:sz="0" w:space="0" w:color="auto"/>
            <w:left w:val="none" w:sz="0" w:space="0" w:color="auto"/>
            <w:bottom w:val="none" w:sz="0" w:space="0" w:color="auto"/>
            <w:right w:val="none" w:sz="0" w:space="0" w:color="auto"/>
          </w:divBdr>
          <w:divsChild>
            <w:div w:id="1107238897">
              <w:marLeft w:val="210"/>
              <w:marRight w:val="0"/>
              <w:marTop w:val="0"/>
              <w:marBottom w:val="0"/>
              <w:divBdr>
                <w:top w:val="none" w:sz="0" w:space="0" w:color="auto"/>
                <w:left w:val="none" w:sz="0" w:space="0" w:color="auto"/>
                <w:bottom w:val="none" w:sz="0" w:space="0" w:color="auto"/>
                <w:right w:val="none" w:sz="0" w:space="0" w:color="auto"/>
              </w:divBdr>
              <w:divsChild>
                <w:div w:id="1395348829">
                  <w:marLeft w:val="0"/>
                  <w:marRight w:val="0"/>
                  <w:marTop w:val="0"/>
                  <w:marBottom w:val="0"/>
                  <w:divBdr>
                    <w:top w:val="none" w:sz="0" w:space="0" w:color="auto"/>
                    <w:left w:val="none" w:sz="0" w:space="0" w:color="auto"/>
                    <w:bottom w:val="none" w:sz="0" w:space="0" w:color="auto"/>
                    <w:right w:val="none" w:sz="0" w:space="0" w:color="auto"/>
                  </w:divBdr>
                  <w:divsChild>
                    <w:div w:id="1702511990">
                      <w:marLeft w:val="0"/>
                      <w:marRight w:val="0"/>
                      <w:marTop w:val="0"/>
                      <w:marBottom w:val="0"/>
                      <w:divBdr>
                        <w:top w:val="none" w:sz="0" w:space="0" w:color="auto"/>
                        <w:left w:val="none" w:sz="0" w:space="0" w:color="auto"/>
                        <w:bottom w:val="none" w:sz="0" w:space="0" w:color="auto"/>
                        <w:right w:val="none" w:sz="0" w:space="0" w:color="auto"/>
                      </w:divBdr>
                    </w:div>
                  </w:divsChild>
                </w:div>
                <w:div w:id="1801798576">
                  <w:marLeft w:val="0"/>
                  <w:marRight w:val="0"/>
                  <w:marTop w:val="0"/>
                  <w:marBottom w:val="0"/>
                  <w:divBdr>
                    <w:top w:val="none" w:sz="0" w:space="0" w:color="auto"/>
                    <w:left w:val="none" w:sz="0" w:space="0" w:color="auto"/>
                    <w:bottom w:val="none" w:sz="0" w:space="0" w:color="auto"/>
                    <w:right w:val="none" w:sz="0" w:space="0" w:color="auto"/>
                  </w:divBdr>
                  <w:divsChild>
                    <w:div w:id="1894005547">
                      <w:marLeft w:val="0"/>
                      <w:marRight w:val="0"/>
                      <w:marTop w:val="0"/>
                      <w:marBottom w:val="0"/>
                      <w:divBdr>
                        <w:top w:val="none" w:sz="0" w:space="0" w:color="auto"/>
                        <w:left w:val="none" w:sz="0" w:space="0" w:color="auto"/>
                        <w:bottom w:val="none" w:sz="0" w:space="0" w:color="auto"/>
                        <w:right w:val="none" w:sz="0" w:space="0" w:color="auto"/>
                      </w:divBdr>
                      <w:divsChild>
                        <w:div w:id="4575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67343">
      <w:bodyDiv w:val="1"/>
      <w:marLeft w:val="0"/>
      <w:marRight w:val="0"/>
      <w:marTop w:val="0"/>
      <w:marBottom w:val="0"/>
      <w:divBdr>
        <w:top w:val="none" w:sz="0" w:space="0" w:color="auto"/>
        <w:left w:val="none" w:sz="0" w:space="0" w:color="auto"/>
        <w:bottom w:val="none" w:sz="0" w:space="0" w:color="auto"/>
        <w:right w:val="none" w:sz="0" w:space="0" w:color="auto"/>
      </w:divBdr>
    </w:div>
    <w:div w:id="21247035">
      <w:bodyDiv w:val="1"/>
      <w:marLeft w:val="0"/>
      <w:marRight w:val="0"/>
      <w:marTop w:val="0"/>
      <w:marBottom w:val="0"/>
      <w:divBdr>
        <w:top w:val="none" w:sz="0" w:space="0" w:color="auto"/>
        <w:left w:val="none" w:sz="0" w:space="0" w:color="auto"/>
        <w:bottom w:val="none" w:sz="0" w:space="0" w:color="auto"/>
        <w:right w:val="none" w:sz="0" w:space="0" w:color="auto"/>
      </w:divBdr>
      <w:divsChild>
        <w:div w:id="704915327">
          <w:marLeft w:val="0"/>
          <w:marRight w:val="0"/>
          <w:marTop w:val="0"/>
          <w:marBottom w:val="0"/>
          <w:divBdr>
            <w:top w:val="none" w:sz="0" w:space="0" w:color="auto"/>
            <w:left w:val="none" w:sz="0" w:space="0" w:color="auto"/>
            <w:bottom w:val="none" w:sz="0" w:space="0" w:color="auto"/>
            <w:right w:val="none" w:sz="0" w:space="0" w:color="auto"/>
          </w:divBdr>
          <w:divsChild>
            <w:div w:id="525219566">
              <w:marLeft w:val="0"/>
              <w:marRight w:val="0"/>
              <w:marTop w:val="0"/>
              <w:marBottom w:val="0"/>
              <w:divBdr>
                <w:top w:val="none" w:sz="0" w:space="0" w:color="auto"/>
                <w:left w:val="none" w:sz="0" w:space="0" w:color="auto"/>
                <w:bottom w:val="none" w:sz="0" w:space="0" w:color="auto"/>
                <w:right w:val="none" w:sz="0" w:space="0" w:color="auto"/>
              </w:divBdr>
            </w:div>
          </w:divsChild>
        </w:div>
        <w:div w:id="1832481074">
          <w:marLeft w:val="0"/>
          <w:marRight w:val="0"/>
          <w:marTop w:val="375"/>
          <w:marBottom w:val="300"/>
          <w:divBdr>
            <w:top w:val="none" w:sz="0" w:space="0" w:color="auto"/>
            <w:left w:val="none" w:sz="0" w:space="0" w:color="auto"/>
            <w:bottom w:val="none" w:sz="0" w:space="0" w:color="auto"/>
            <w:right w:val="none" w:sz="0" w:space="0" w:color="auto"/>
          </w:divBdr>
          <w:divsChild>
            <w:div w:id="68885711">
              <w:marLeft w:val="0"/>
              <w:marRight w:val="0"/>
              <w:marTop w:val="0"/>
              <w:marBottom w:val="0"/>
              <w:divBdr>
                <w:top w:val="none" w:sz="0" w:space="0" w:color="auto"/>
                <w:left w:val="none" w:sz="0" w:space="0" w:color="auto"/>
                <w:bottom w:val="none" w:sz="0" w:space="0" w:color="auto"/>
                <w:right w:val="none" w:sz="0" w:space="0" w:color="auto"/>
              </w:divBdr>
            </w:div>
            <w:div w:id="857625958">
              <w:marLeft w:val="0"/>
              <w:marRight w:val="0"/>
              <w:marTop w:val="0"/>
              <w:marBottom w:val="0"/>
              <w:divBdr>
                <w:top w:val="none" w:sz="0" w:space="0" w:color="auto"/>
                <w:left w:val="none" w:sz="0" w:space="0" w:color="auto"/>
                <w:bottom w:val="none" w:sz="0" w:space="0" w:color="auto"/>
                <w:right w:val="none" w:sz="0" w:space="0" w:color="auto"/>
              </w:divBdr>
            </w:div>
            <w:div w:id="1045831630">
              <w:marLeft w:val="0"/>
              <w:marRight w:val="0"/>
              <w:marTop w:val="0"/>
              <w:marBottom w:val="0"/>
              <w:divBdr>
                <w:top w:val="none" w:sz="0" w:space="0" w:color="auto"/>
                <w:left w:val="none" w:sz="0" w:space="0" w:color="auto"/>
                <w:bottom w:val="none" w:sz="0" w:space="0" w:color="auto"/>
                <w:right w:val="none" w:sz="0" w:space="0" w:color="auto"/>
              </w:divBdr>
            </w:div>
            <w:div w:id="1218855085">
              <w:marLeft w:val="0"/>
              <w:marRight w:val="0"/>
              <w:marTop w:val="0"/>
              <w:marBottom w:val="0"/>
              <w:divBdr>
                <w:top w:val="none" w:sz="0" w:space="0" w:color="auto"/>
                <w:left w:val="none" w:sz="0" w:space="0" w:color="auto"/>
                <w:bottom w:val="none" w:sz="0" w:space="0" w:color="auto"/>
                <w:right w:val="none" w:sz="0" w:space="0" w:color="auto"/>
              </w:divBdr>
            </w:div>
            <w:div w:id="1237088605">
              <w:marLeft w:val="0"/>
              <w:marRight w:val="0"/>
              <w:marTop w:val="0"/>
              <w:marBottom w:val="0"/>
              <w:divBdr>
                <w:top w:val="none" w:sz="0" w:space="0" w:color="auto"/>
                <w:left w:val="none" w:sz="0" w:space="0" w:color="auto"/>
                <w:bottom w:val="none" w:sz="0" w:space="0" w:color="auto"/>
                <w:right w:val="none" w:sz="0" w:space="0" w:color="auto"/>
              </w:divBdr>
            </w:div>
          </w:divsChild>
        </w:div>
        <w:div w:id="2066642892">
          <w:marLeft w:val="0"/>
          <w:marRight w:val="0"/>
          <w:marTop w:val="0"/>
          <w:marBottom w:val="0"/>
          <w:divBdr>
            <w:top w:val="none" w:sz="0" w:space="0" w:color="auto"/>
            <w:left w:val="none" w:sz="0" w:space="0" w:color="auto"/>
            <w:bottom w:val="none" w:sz="0" w:space="0" w:color="auto"/>
            <w:right w:val="none" w:sz="0" w:space="0" w:color="auto"/>
          </w:divBdr>
          <w:divsChild>
            <w:div w:id="1548641023">
              <w:marLeft w:val="0"/>
              <w:marRight w:val="0"/>
              <w:marTop w:val="0"/>
              <w:marBottom w:val="0"/>
              <w:divBdr>
                <w:top w:val="none" w:sz="0" w:space="0" w:color="auto"/>
                <w:left w:val="none" w:sz="0" w:space="0" w:color="auto"/>
                <w:bottom w:val="none" w:sz="0" w:space="0" w:color="auto"/>
                <w:right w:val="none" w:sz="0" w:space="0" w:color="auto"/>
              </w:divBdr>
              <w:divsChild>
                <w:div w:id="32731505">
                  <w:marLeft w:val="0"/>
                  <w:marRight w:val="0"/>
                  <w:marTop w:val="0"/>
                  <w:marBottom w:val="390"/>
                  <w:divBdr>
                    <w:top w:val="none" w:sz="0" w:space="0" w:color="auto"/>
                    <w:left w:val="none" w:sz="0" w:space="0" w:color="auto"/>
                    <w:bottom w:val="none" w:sz="0" w:space="0" w:color="auto"/>
                    <w:right w:val="none" w:sz="0" w:space="0" w:color="auto"/>
                  </w:divBdr>
                  <w:divsChild>
                    <w:div w:id="269163996">
                      <w:marLeft w:val="0"/>
                      <w:marRight w:val="0"/>
                      <w:marTop w:val="0"/>
                      <w:marBottom w:val="0"/>
                      <w:divBdr>
                        <w:top w:val="none" w:sz="0" w:space="4" w:color="D6D6D6"/>
                        <w:left w:val="none" w:sz="0" w:space="0" w:color="D6D6D6"/>
                        <w:bottom w:val="dotted" w:sz="6" w:space="4" w:color="D6D6D6"/>
                        <w:right w:val="none" w:sz="0" w:space="0" w:color="D6D6D6"/>
                      </w:divBdr>
                    </w:div>
                  </w:divsChild>
                </w:div>
                <w:div w:id="1335567285">
                  <w:marLeft w:val="300"/>
                  <w:marRight w:val="0"/>
                  <w:marTop w:val="0"/>
                  <w:marBottom w:val="0"/>
                  <w:divBdr>
                    <w:top w:val="none" w:sz="0" w:space="0" w:color="auto"/>
                    <w:left w:val="none" w:sz="0" w:space="0" w:color="auto"/>
                    <w:bottom w:val="none" w:sz="0" w:space="0" w:color="auto"/>
                    <w:right w:val="none" w:sz="0" w:space="0" w:color="auto"/>
                  </w:divBdr>
                  <w:divsChild>
                    <w:div w:id="1755126311">
                      <w:marLeft w:val="0"/>
                      <w:marRight w:val="0"/>
                      <w:marTop w:val="0"/>
                      <w:marBottom w:val="0"/>
                      <w:divBdr>
                        <w:top w:val="none" w:sz="0" w:space="4" w:color="D6D6D6"/>
                        <w:left w:val="none" w:sz="0" w:space="0" w:color="D6D6D6"/>
                        <w:bottom w:val="dotted" w:sz="6" w:space="4" w:color="D6D6D6"/>
                        <w:right w:val="none" w:sz="0" w:space="0" w:color="D6D6D6"/>
                      </w:divBdr>
                    </w:div>
                  </w:divsChild>
                </w:div>
                <w:div w:id="1458255436">
                  <w:marLeft w:val="0"/>
                  <w:marRight w:val="0"/>
                  <w:marTop w:val="0"/>
                  <w:marBottom w:val="390"/>
                  <w:divBdr>
                    <w:top w:val="none" w:sz="0" w:space="0" w:color="auto"/>
                    <w:left w:val="none" w:sz="0" w:space="0" w:color="auto"/>
                    <w:bottom w:val="none" w:sz="0" w:space="0" w:color="auto"/>
                    <w:right w:val="none" w:sz="0" w:space="0" w:color="auto"/>
                  </w:divBdr>
                  <w:divsChild>
                    <w:div w:id="1489980116">
                      <w:marLeft w:val="0"/>
                      <w:marRight w:val="0"/>
                      <w:marTop w:val="0"/>
                      <w:marBottom w:val="0"/>
                      <w:divBdr>
                        <w:top w:val="none" w:sz="0" w:space="4" w:color="D6D6D6"/>
                        <w:left w:val="none" w:sz="0" w:space="0" w:color="D6D6D6"/>
                        <w:bottom w:val="dotted" w:sz="6" w:space="4" w:color="D6D6D6"/>
                        <w:right w:val="none" w:sz="0" w:space="0" w:color="D6D6D6"/>
                      </w:divBdr>
                    </w:div>
                  </w:divsChild>
                </w:div>
                <w:div w:id="1476020275">
                  <w:marLeft w:val="0"/>
                  <w:marRight w:val="0"/>
                  <w:marTop w:val="0"/>
                  <w:marBottom w:val="390"/>
                  <w:divBdr>
                    <w:top w:val="none" w:sz="0" w:space="0" w:color="auto"/>
                    <w:left w:val="none" w:sz="0" w:space="0" w:color="auto"/>
                    <w:bottom w:val="none" w:sz="0" w:space="0" w:color="auto"/>
                    <w:right w:val="none" w:sz="0" w:space="0" w:color="auto"/>
                  </w:divBdr>
                  <w:divsChild>
                    <w:div w:id="718163489">
                      <w:marLeft w:val="0"/>
                      <w:marRight w:val="0"/>
                      <w:marTop w:val="0"/>
                      <w:marBottom w:val="0"/>
                      <w:divBdr>
                        <w:top w:val="none" w:sz="0" w:space="4" w:color="D6D6D6"/>
                        <w:left w:val="none" w:sz="0" w:space="0" w:color="D6D6D6"/>
                        <w:bottom w:val="dotted" w:sz="6" w:space="4" w:color="D6D6D6"/>
                        <w:right w:val="none" w:sz="0" w:space="0" w:color="D6D6D6"/>
                      </w:divBdr>
                    </w:div>
                  </w:divsChild>
                </w:div>
                <w:div w:id="1614360775">
                  <w:marLeft w:val="0"/>
                  <w:marRight w:val="0"/>
                  <w:marTop w:val="0"/>
                  <w:marBottom w:val="390"/>
                  <w:divBdr>
                    <w:top w:val="none" w:sz="0" w:space="0" w:color="auto"/>
                    <w:left w:val="none" w:sz="0" w:space="0" w:color="auto"/>
                    <w:bottom w:val="none" w:sz="0" w:space="0" w:color="auto"/>
                    <w:right w:val="none" w:sz="0" w:space="0" w:color="auto"/>
                  </w:divBdr>
                  <w:divsChild>
                    <w:div w:id="978878405">
                      <w:marLeft w:val="0"/>
                      <w:marRight w:val="0"/>
                      <w:marTop w:val="0"/>
                      <w:marBottom w:val="0"/>
                      <w:divBdr>
                        <w:top w:val="none" w:sz="0" w:space="4" w:color="D6D6D6"/>
                        <w:left w:val="none" w:sz="0" w:space="0" w:color="D6D6D6"/>
                        <w:bottom w:val="dotted" w:sz="6" w:space="4" w:color="D6D6D6"/>
                        <w:right w:val="none" w:sz="0" w:space="0" w:color="D6D6D6"/>
                      </w:divBdr>
                    </w:div>
                  </w:divsChild>
                </w:div>
                <w:div w:id="1623072065">
                  <w:marLeft w:val="0"/>
                  <w:marRight w:val="0"/>
                  <w:marTop w:val="0"/>
                  <w:marBottom w:val="0"/>
                  <w:divBdr>
                    <w:top w:val="none" w:sz="0" w:space="0" w:color="auto"/>
                    <w:left w:val="none" w:sz="0" w:space="0" w:color="auto"/>
                    <w:bottom w:val="none" w:sz="0" w:space="0" w:color="auto"/>
                    <w:right w:val="none" w:sz="0" w:space="0" w:color="auto"/>
                  </w:divBdr>
                </w:div>
                <w:div w:id="1855804562">
                  <w:marLeft w:val="300"/>
                  <w:marRight w:val="0"/>
                  <w:marTop w:val="0"/>
                  <w:marBottom w:val="0"/>
                  <w:divBdr>
                    <w:top w:val="none" w:sz="0" w:space="0" w:color="auto"/>
                    <w:left w:val="none" w:sz="0" w:space="0" w:color="auto"/>
                    <w:bottom w:val="none" w:sz="0" w:space="0" w:color="auto"/>
                    <w:right w:val="none" w:sz="0" w:space="0" w:color="auto"/>
                  </w:divBdr>
                  <w:divsChild>
                    <w:div w:id="26904454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22682295">
      <w:bodyDiv w:val="1"/>
      <w:marLeft w:val="0"/>
      <w:marRight w:val="0"/>
      <w:marTop w:val="0"/>
      <w:marBottom w:val="0"/>
      <w:divBdr>
        <w:top w:val="none" w:sz="0" w:space="0" w:color="auto"/>
        <w:left w:val="none" w:sz="0" w:space="0" w:color="auto"/>
        <w:bottom w:val="none" w:sz="0" w:space="0" w:color="auto"/>
        <w:right w:val="none" w:sz="0" w:space="0" w:color="auto"/>
      </w:divBdr>
      <w:divsChild>
        <w:div w:id="322008441">
          <w:marLeft w:val="0"/>
          <w:marRight w:val="0"/>
          <w:marTop w:val="0"/>
          <w:marBottom w:val="0"/>
          <w:divBdr>
            <w:top w:val="none" w:sz="0" w:space="0" w:color="auto"/>
            <w:left w:val="none" w:sz="0" w:space="0" w:color="auto"/>
            <w:bottom w:val="none" w:sz="0" w:space="0" w:color="auto"/>
            <w:right w:val="none" w:sz="0" w:space="0" w:color="auto"/>
          </w:divBdr>
          <w:divsChild>
            <w:div w:id="810556248">
              <w:marLeft w:val="0"/>
              <w:marRight w:val="0"/>
              <w:marTop w:val="0"/>
              <w:marBottom w:val="0"/>
              <w:divBdr>
                <w:top w:val="none" w:sz="0" w:space="0" w:color="auto"/>
                <w:left w:val="none" w:sz="0" w:space="0" w:color="auto"/>
                <w:bottom w:val="none" w:sz="0" w:space="0" w:color="auto"/>
                <w:right w:val="none" w:sz="0" w:space="0" w:color="auto"/>
              </w:divBdr>
              <w:divsChild>
                <w:div w:id="1567567569">
                  <w:marLeft w:val="0"/>
                  <w:marRight w:val="0"/>
                  <w:marTop w:val="0"/>
                  <w:marBottom w:val="0"/>
                  <w:divBdr>
                    <w:top w:val="none" w:sz="0" w:space="0" w:color="auto"/>
                    <w:left w:val="none" w:sz="0" w:space="0" w:color="auto"/>
                    <w:bottom w:val="none" w:sz="0" w:space="0" w:color="auto"/>
                    <w:right w:val="none" w:sz="0" w:space="0" w:color="auto"/>
                  </w:divBdr>
                  <w:divsChild>
                    <w:div w:id="232468796">
                      <w:marLeft w:val="0"/>
                      <w:marRight w:val="0"/>
                      <w:marTop w:val="0"/>
                      <w:marBottom w:val="0"/>
                      <w:divBdr>
                        <w:top w:val="none" w:sz="0" w:space="0" w:color="auto"/>
                        <w:left w:val="none" w:sz="0" w:space="0" w:color="auto"/>
                        <w:bottom w:val="none" w:sz="0" w:space="0" w:color="auto"/>
                        <w:right w:val="none" w:sz="0" w:space="0" w:color="auto"/>
                      </w:divBdr>
                    </w:div>
                  </w:divsChild>
                </w:div>
                <w:div w:id="80381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523936">
          <w:marLeft w:val="0"/>
          <w:marRight w:val="0"/>
          <w:marTop w:val="0"/>
          <w:marBottom w:val="0"/>
          <w:divBdr>
            <w:top w:val="none" w:sz="0" w:space="0" w:color="auto"/>
            <w:left w:val="none" w:sz="0" w:space="0" w:color="auto"/>
            <w:bottom w:val="none" w:sz="0" w:space="0" w:color="auto"/>
            <w:right w:val="none" w:sz="0" w:space="0" w:color="auto"/>
          </w:divBdr>
          <w:divsChild>
            <w:div w:id="1396582846">
              <w:marLeft w:val="0"/>
              <w:marRight w:val="0"/>
              <w:marTop w:val="0"/>
              <w:marBottom w:val="0"/>
              <w:divBdr>
                <w:top w:val="none" w:sz="0" w:space="0" w:color="auto"/>
                <w:left w:val="none" w:sz="0" w:space="0" w:color="auto"/>
                <w:bottom w:val="none" w:sz="0" w:space="0" w:color="auto"/>
                <w:right w:val="none" w:sz="0" w:space="0" w:color="auto"/>
              </w:divBdr>
              <w:divsChild>
                <w:div w:id="63920539">
                  <w:marLeft w:val="0"/>
                  <w:marRight w:val="0"/>
                  <w:marTop w:val="0"/>
                  <w:marBottom w:val="0"/>
                  <w:divBdr>
                    <w:top w:val="none" w:sz="0" w:space="4" w:color="auto"/>
                    <w:left w:val="none" w:sz="0" w:space="0" w:color="auto"/>
                    <w:bottom w:val="single" w:sz="6" w:space="4" w:color="E2E2E2"/>
                    <w:right w:val="none" w:sz="0" w:space="0" w:color="auto"/>
                  </w:divBdr>
                  <w:divsChild>
                    <w:div w:id="589050967">
                      <w:marLeft w:val="300"/>
                      <w:marRight w:val="300"/>
                      <w:marTop w:val="0"/>
                      <w:marBottom w:val="0"/>
                      <w:divBdr>
                        <w:top w:val="none" w:sz="0" w:space="0" w:color="auto"/>
                        <w:left w:val="none" w:sz="0" w:space="0" w:color="auto"/>
                        <w:bottom w:val="none" w:sz="0" w:space="0" w:color="auto"/>
                        <w:right w:val="none" w:sz="0" w:space="0" w:color="auto"/>
                      </w:divBdr>
                      <w:divsChild>
                        <w:div w:id="1190684450">
                          <w:marLeft w:val="0"/>
                          <w:marRight w:val="0"/>
                          <w:marTop w:val="0"/>
                          <w:marBottom w:val="0"/>
                          <w:divBdr>
                            <w:top w:val="none" w:sz="0" w:space="0" w:color="auto"/>
                            <w:left w:val="none" w:sz="0" w:space="0" w:color="auto"/>
                            <w:bottom w:val="none" w:sz="0" w:space="0" w:color="auto"/>
                            <w:right w:val="none" w:sz="0" w:space="0" w:color="auto"/>
                          </w:divBdr>
                          <w:divsChild>
                            <w:div w:id="1836069603">
                              <w:marLeft w:val="0"/>
                              <w:marRight w:val="0"/>
                              <w:marTop w:val="100"/>
                              <w:marBottom w:val="100"/>
                              <w:divBdr>
                                <w:top w:val="none" w:sz="0" w:space="0" w:color="auto"/>
                                <w:left w:val="none" w:sz="0" w:space="0" w:color="auto"/>
                                <w:bottom w:val="none" w:sz="0" w:space="0" w:color="auto"/>
                                <w:right w:val="none" w:sz="0" w:space="0" w:color="auto"/>
                              </w:divBdr>
                              <w:divsChild>
                                <w:div w:id="2126459376">
                                  <w:marLeft w:val="0"/>
                                  <w:marRight w:val="0"/>
                                  <w:marTop w:val="0"/>
                                  <w:marBottom w:val="0"/>
                                  <w:divBdr>
                                    <w:top w:val="none" w:sz="0" w:space="0" w:color="auto"/>
                                    <w:left w:val="none" w:sz="0" w:space="0" w:color="auto"/>
                                    <w:bottom w:val="none" w:sz="0" w:space="0" w:color="auto"/>
                                    <w:right w:val="none" w:sz="0" w:space="0" w:color="auto"/>
                                  </w:divBdr>
                                  <w:divsChild>
                                    <w:div w:id="2834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7335159">
                  <w:marLeft w:val="0"/>
                  <w:marRight w:val="0"/>
                  <w:marTop w:val="0"/>
                  <w:marBottom w:val="0"/>
                  <w:divBdr>
                    <w:top w:val="none" w:sz="0" w:space="11" w:color="auto"/>
                    <w:left w:val="none" w:sz="0" w:space="0" w:color="auto"/>
                    <w:bottom w:val="single" w:sz="6" w:space="11" w:color="F3F3F3"/>
                    <w:right w:val="none" w:sz="0" w:space="0" w:color="auto"/>
                  </w:divBdr>
                  <w:divsChild>
                    <w:div w:id="728266897">
                      <w:marLeft w:val="0"/>
                      <w:marRight w:val="0"/>
                      <w:marTop w:val="0"/>
                      <w:marBottom w:val="135"/>
                      <w:divBdr>
                        <w:top w:val="none" w:sz="0" w:space="0" w:color="auto"/>
                        <w:left w:val="none" w:sz="0" w:space="0" w:color="auto"/>
                        <w:bottom w:val="none" w:sz="0" w:space="0" w:color="auto"/>
                        <w:right w:val="none" w:sz="0" w:space="0" w:color="auto"/>
                      </w:divBdr>
                    </w:div>
                  </w:divsChild>
                </w:div>
                <w:div w:id="291637879">
                  <w:marLeft w:val="0"/>
                  <w:marRight w:val="0"/>
                  <w:marTop w:val="0"/>
                  <w:marBottom w:val="0"/>
                  <w:divBdr>
                    <w:top w:val="none" w:sz="0" w:space="0" w:color="auto"/>
                    <w:left w:val="none" w:sz="0" w:space="0" w:color="auto"/>
                    <w:bottom w:val="none" w:sz="0" w:space="0" w:color="auto"/>
                    <w:right w:val="none" w:sz="0" w:space="0" w:color="auto"/>
                  </w:divBdr>
                  <w:divsChild>
                    <w:div w:id="187834056">
                      <w:marLeft w:val="0"/>
                      <w:marRight w:val="0"/>
                      <w:marTop w:val="0"/>
                      <w:marBottom w:val="0"/>
                      <w:divBdr>
                        <w:top w:val="none" w:sz="0" w:space="0" w:color="auto"/>
                        <w:left w:val="none" w:sz="0" w:space="0" w:color="auto"/>
                        <w:bottom w:val="none" w:sz="0" w:space="0" w:color="auto"/>
                        <w:right w:val="none" w:sz="0" w:space="0" w:color="auto"/>
                      </w:divBdr>
                      <w:divsChild>
                        <w:div w:id="1430464011">
                          <w:marLeft w:val="0"/>
                          <w:marRight w:val="0"/>
                          <w:marTop w:val="0"/>
                          <w:marBottom w:val="0"/>
                          <w:divBdr>
                            <w:top w:val="none" w:sz="0" w:space="0" w:color="auto"/>
                            <w:left w:val="none" w:sz="0" w:space="0" w:color="auto"/>
                            <w:bottom w:val="none" w:sz="0" w:space="0" w:color="auto"/>
                            <w:right w:val="none" w:sz="0" w:space="0" w:color="auto"/>
                          </w:divBdr>
                        </w:div>
                      </w:divsChild>
                    </w:div>
                    <w:div w:id="1654987324">
                      <w:marLeft w:val="0"/>
                      <w:marRight w:val="0"/>
                      <w:marTop w:val="0"/>
                      <w:marBottom w:val="0"/>
                      <w:divBdr>
                        <w:top w:val="none" w:sz="0" w:space="0" w:color="auto"/>
                        <w:left w:val="none" w:sz="0" w:space="0" w:color="auto"/>
                        <w:bottom w:val="none" w:sz="0" w:space="0" w:color="auto"/>
                        <w:right w:val="none" w:sz="0" w:space="0" w:color="auto"/>
                      </w:divBdr>
                    </w:div>
                    <w:div w:id="1483619508">
                      <w:marLeft w:val="0"/>
                      <w:marRight w:val="0"/>
                      <w:marTop w:val="0"/>
                      <w:marBottom w:val="0"/>
                      <w:divBdr>
                        <w:top w:val="none" w:sz="0" w:space="0" w:color="auto"/>
                        <w:left w:val="none" w:sz="0" w:space="0" w:color="auto"/>
                        <w:bottom w:val="none" w:sz="0" w:space="0" w:color="auto"/>
                        <w:right w:val="none" w:sz="0" w:space="0" w:color="auto"/>
                      </w:divBdr>
                      <w:divsChild>
                        <w:div w:id="682820271">
                          <w:marLeft w:val="0"/>
                          <w:marRight w:val="0"/>
                          <w:marTop w:val="0"/>
                          <w:marBottom w:val="225"/>
                          <w:divBdr>
                            <w:top w:val="none" w:sz="0" w:space="0" w:color="auto"/>
                            <w:left w:val="none" w:sz="0" w:space="0" w:color="auto"/>
                            <w:bottom w:val="none" w:sz="0" w:space="0" w:color="auto"/>
                            <w:right w:val="none" w:sz="0" w:space="0" w:color="auto"/>
                          </w:divBdr>
                          <w:divsChild>
                            <w:div w:id="145782971">
                              <w:marLeft w:val="-45"/>
                              <w:marRight w:val="0"/>
                              <w:marTop w:val="0"/>
                              <w:marBottom w:val="0"/>
                              <w:divBdr>
                                <w:top w:val="none" w:sz="0" w:space="0" w:color="auto"/>
                                <w:left w:val="none" w:sz="0" w:space="0" w:color="auto"/>
                                <w:bottom w:val="none" w:sz="0" w:space="0" w:color="auto"/>
                                <w:right w:val="none" w:sz="0" w:space="0" w:color="auto"/>
                              </w:divBdr>
                            </w:div>
                            <w:div w:id="111949272">
                              <w:marLeft w:val="0"/>
                              <w:marRight w:val="0"/>
                              <w:marTop w:val="0"/>
                              <w:marBottom w:val="0"/>
                              <w:divBdr>
                                <w:top w:val="none" w:sz="0" w:space="0" w:color="auto"/>
                                <w:left w:val="none" w:sz="0" w:space="0" w:color="auto"/>
                                <w:bottom w:val="none" w:sz="0" w:space="0" w:color="auto"/>
                                <w:right w:val="none" w:sz="0" w:space="0" w:color="auto"/>
                              </w:divBdr>
                              <w:divsChild>
                                <w:div w:id="150944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898890">
                          <w:marLeft w:val="0"/>
                          <w:marRight w:val="0"/>
                          <w:marTop w:val="0"/>
                          <w:marBottom w:val="0"/>
                          <w:divBdr>
                            <w:top w:val="none" w:sz="0" w:space="0" w:color="auto"/>
                            <w:left w:val="none" w:sz="0" w:space="0" w:color="auto"/>
                            <w:bottom w:val="none" w:sz="0" w:space="0" w:color="auto"/>
                            <w:right w:val="none" w:sz="0" w:space="0" w:color="auto"/>
                          </w:divBdr>
                          <w:divsChild>
                            <w:div w:id="139881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15269132">
                      <w:marLeft w:val="0"/>
                      <w:marRight w:val="0"/>
                      <w:marTop w:val="0"/>
                      <w:marBottom w:val="0"/>
                      <w:divBdr>
                        <w:top w:val="none" w:sz="0" w:space="0" w:color="auto"/>
                        <w:left w:val="none" w:sz="0" w:space="0" w:color="auto"/>
                        <w:bottom w:val="none" w:sz="0" w:space="0" w:color="auto"/>
                        <w:right w:val="none" w:sz="0" w:space="0" w:color="auto"/>
                      </w:divBdr>
                      <w:divsChild>
                        <w:div w:id="226230693">
                          <w:marLeft w:val="0"/>
                          <w:marRight w:val="0"/>
                          <w:marTop w:val="0"/>
                          <w:marBottom w:val="0"/>
                          <w:divBdr>
                            <w:top w:val="none" w:sz="0" w:space="0" w:color="auto"/>
                            <w:left w:val="none" w:sz="0" w:space="0" w:color="auto"/>
                            <w:bottom w:val="none" w:sz="0" w:space="0" w:color="auto"/>
                            <w:right w:val="none" w:sz="0" w:space="0" w:color="auto"/>
                          </w:divBdr>
                          <w:divsChild>
                            <w:div w:id="181090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857617">
                  <w:marLeft w:val="0"/>
                  <w:marRight w:val="0"/>
                  <w:marTop w:val="0"/>
                  <w:marBottom w:val="0"/>
                  <w:divBdr>
                    <w:top w:val="none" w:sz="0" w:space="0" w:color="auto"/>
                    <w:left w:val="none" w:sz="0" w:space="0" w:color="auto"/>
                    <w:bottom w:val="none" w:sz="0" w:space="0" w:color="auto"/>
                    <w:right w:val="none" w:sz="0" w:space="0" w:color="auto"/>
                  </w:divBdr>
                  <w:divsChild>
                    <w:div w:id="135690096">
                      <w:marLeft w:val="0"/>
                      <w:marRight w:val="0"/>
                      <w:marTop w:val="0"/>
                      <w:marBottom w:val="0"/>
                      <w:divBdr>
                        <w:top w:val="none" w:sz="0" w:space="0" w:color="auto"/>
                        <w:left w:val="none" w:sz="0" w:space="0" w:color="auto"/>
                        <w:bottom w:val="none" w:sz="0" w:space="0" w:color="auto"/>
                        <w:right w:val="none" w:sz="0" w:space="0" w:color="auto"/>
                      </w:divBdr>
                    </w:div>
                  </w:divsChild>
                </w:div>
                <w:div w:id="2123303377">
                  <w:marLeft w:val="0"/>
                  <w:marRight w:val="0"/>
                  <w:marTop w:val="0"/>
                  <w:marBottom w:val="0"/>
                  <w:divBdr>
                    <w:top w:val="none" w:sz="0" w:space="0" w:color="auto"/>
                    <w:left w:val="none" w:sz="0" w:space="0" w:color="auto"/>
                    <w:bottom w:val="none" w:sz="0" w:space="0" w:color="auto"/>
                    <w:right w:val="none" w:sz="0" w:space="0" w:color="auto"/>
                  </w:divBdr>
                  <w:divsChild>
                    <w:div w:id="1984263823">
                      <w:marLeft w:val="0"/>
                      <w:marRight w:val="0"/>
                      <w:marTop w:val="0"/>
                      <w:marBottom w:val="0"/>
                      <w:divBdr>
                        <w:top w:val="none" w:sz="0" w:space="0" w:color="auto"/>
                        <w:left w:val="none" w:sz="0" w:space="0" w:color="auto"/>
                        <w:bottom w:val="none" w:sz="0" w:space="0" w:color="auto"/>
                        <w:right w:val="none" w:sz="0" w:space="0" w:color="auto"/>
                      </w:divBdr>
                    </w:div>
                  </w:divsChild>
                </w:div>
                <w:div w:id="1979337735">
                  <w:marLeft w:val="0"/>
                  <w:marRight w:val="0"/>
                  <w:marTop w:val="0"/>
                  <w:marBottom w:val="0"/>
                  <w:divBdr>
                    <w:top w:val="none" w:sz="0" w:space="0" w:color="auto"/>
                    <w:left w:val="none" w:sz="0" w:space="0" w:color="auto"/>
                    <w:bottom w:val="none" w:sz="0" w:space="0" w:color="auto"/>
                    <w:right w:val="none" w:sz="0" w:space="0" w:color="auto"/>
                  </w:divBdr>
                  <w:divsChild>
                    <w:div w:id="509758172">
                      <w:marLeft w:val="0"/>
                      <w:marRight w:val="0"/>
                      <w:marTop w:val="0"/>
                      <w:marBottom w:val="0"/>
                      <w:divBdr>
                        <w:top w:val="none" w:sz="0" w:space="0" w:color="auto"/>
                        <w:left w:val="none" w:sz="0" w:space="0" w:color="auto"/>
                        <w:bottom w:val="none" w:sz="0" w:space="0" w:color="auto"/>
                        <w:right w:val="none" w:sz="0" w:space="0" w:color="auto"/>
                      </w:divBdr>
                    </w:div>
                  </w:divsChild>
                </w:div>
                <w:div w:id="884636330">
                  <w:marLeft w:val="0"/>
                  <w:marRight w:val="0"/>
                  <w:marTop w:val="0"/>
                  <w:marBottom w:val="0"/>
                  <w:divBdr>
                    <w:top w:val="none" w:sz="0" w:space="0" w:color="auto"/>
                    <w:left w:val="none" w:sz="0" w:space="0" w:color="auto"/>
                    <w:bottom w:val="none" w:sz="0" w:space="0" w:color="auto"/>
                    <w:right w:val="none" w:sz="0" w:space="0" w:color="auto"/>
                  </w:divBdr>
                  <w:divsChild>
                    <w:div w:id="1269504820">
                      <w:marLeft w:val="0"/>
                      <w:marRight w:val="0"/>
                      <w:marTop w:val="0"/>
                      <w:marBottom w:val="0"/>
                      <w:divBdr>
                        <w:top w:val="none" w:sz="0" w:space="0" w:color="auto"/>
                        <w:left w:val="none" w:sz="0" w:space="0" w:color="auto"/>
                        <w:bottom w:val="none" w:sz="0" w:space="0" w:color="auto"/>
                        <w:right w:val="none" w:sz="0" w:space="0" w:color="auto"/>
                      </w:divBdr>
                    </w:div>
                  </w:divsChild>
                </w:div>
                <w:div w:id="1137380408">
                  <w:marLeft w:val="0"/>
                  <w:marRight w:val="0"/>
                  <w:marTop w:val="0"/>
                  <w:marBottom w:val="0"/>
                  <w:divBdr>
                    <w:top w:val="none" w:sz="0" w:space="0" w:color="auto"/>
                    <w:left w:val="none" w:sz="0" w:space="0" w:color="auto"/>
                    <w:bottom w:val="none" w:sz="0" w:space="0" w:color="auto"/>
                    <w:right w:val="none" w:sz="0" w:space="0" w:color="auto"/>
                  </w:divBdr>
                  <w:divsChild>
                    <w:div w:id="2066447108">
                      <w:marLeft w:val="0"/>
                      <w:marRight w:val="0"/>
                      <w:marTop w:val="0"/>
                      <w:marBottom w:val="0"/>
                      <w:divBdr>
                        <w:top w:val="none" w:sz="0" w:space="0" w:color="auto"/>
                        <w:left w:val="none" w:sz="0" w:space="0" w:color="auto"/>
                        <w:bottom w:val="none" w:sz="0" w:space="0" w:color="auto"/>
                        <w:right w:val="none" w:sz="0" w:space="0" w:color="auto"/>
                      </w:divBdr>
                    </w:div>
                    <w:div w:id="1793401270">
                      <w:marLeft w:val="0"/>
                      <w:marRight w:val="0"/>
                      <w:marTop w:val="0"/>
                      <w:marBottom w:val="0"/>
                      <w:divBdr>
                        <w:top w:val="none" w:sz="0" w:space="0" w:color="auto"/>
                        <w:left w:val="none" w:sz="0" w:space="0" w:color="auto"/>
                        <w:bottom w:val="none" w:sz="0" w:space="0" w:color="auto"/>
                        <w:right w:val="none" w:sz="0" w:space="0" w:color="auto"/>
                      </w:divBdr>
                      <w:divsChild>
                        <w:div w:id="259489004">
                          <w:marLeft w:val="0"/>
                          <w:marRight w:val="0"/>
                          <w:marTop w:val="0"/>
                          <w:marBottom w:val="0"/>
                          <w:divBdr>
                            <w:top w:val="none" w:sz="0" w:space="0" w:color="auto"/>
                            <w:left w:val="none" w:sz="0" w:space="0" w:color="auto"/>
                            <w:bottom w:val="none" w:sz="0" w:space="0" w:color="auto"/>
                            <w:right w:val="none" w:sz="0" w:space="0" w:color="auto"/>
                          </w:divBdr>
                          <w:divsChild>
                            <w:div w:id="728769416">
                              <w:marLeft w:val="0"/>
                              <w:marRight w:val="0"/>
                              <w:marTop w:val="0"/>
                              <w:marBottom w:val="0"/>
                              <w:divBdr>
                                <w:top w:val="none" w:sz="0" w:space="0" w:color="auto"/>
                                <w:left w:val="none" w:sz="0" w:space="0" w:color="auto"/>
                                <w:bottom w:val="none" w:sz="0" w:space="0" w:color="auto"/>
                                <w:right w:val="none" w:sz="0" w:space="0" w:color="auto"/>
                              </w:divBdr>
                              <w:divsChild>
                                <w:div w:id="1622110052">
                                  <w:marLeft w:val="0"/>
                                  <w:marRight w:val="150"/>
                                  <w:marTop w:val="0"/>
                                  <w:marBottom w:val="0"/>
                                  <w:divBdr>
                                    <w:top w:val="none" w:sz="0" w:space="0" w:color="auto"/>
                                    <w:left w:val="none" w:sz="0" w:space="0" w:color="auto"/>
                                    <w:bottom w:val="none" w:sz="0" w:space="0" w:color="auto"/>
                                    <w:right w:val="none" w:sz="0" w:space="0" w:color="auto"/>
                                  </w:divBdr>
                                </w:div>
                              </w:divsChild>
                            </w:div>
                            <w:div w:id="1762070399">
                              <w:marLeft w:val="150"/>
                              <w:marRight w:val="0"/>
                              <w:marTop w:val="0"/>
                              <w:marBottom w:val="0"/>
                              <w:divBdr>
                                <w:top w:val="none" w:sz="0" w:space="0" w:color="auto"/>
                                <w:left w:val="none" w:sz="0" w:space="0" w:color="auto"/>
                                <w:bottom w:val="none" w:sz="0" w:space="0" w:color="auto"/>
                                <w:right w:val="none" w:sz="0" w:space="0" w:color="auto"/>
                              </w:divBdr>
                            </w:div>
                          </w:divsChild>
                        </w:div>
                        <w:div w:id="723063135">
                          <w:marLeft w:val="0"/>
                          <w:marRight w:val="0"/>
                          <w:marTop w:val="0"/>
                          <w:marBottom w:val="0"/>
                          <w:divBdr>
                            <w:top w:val="none" w:sz="0" w:space="0" w:color="auto"/>
                            <w:left w:val="none" w:sz="0" w:space="0" w:color="auto"/>
                            <w:bottom w:val="none" w:sz="0" w:space="0" w:color="auto"/>
                            <w:right w:val="none" w:sz="0" w:space="0" w:color="auto"/>
                          </w:divBdr>
                          <w:divsChild>
                            <w:div w:id="670109514">
                              <w:marLeft w:val="0"/>
                              <w:marRight w:val="0"/>
                              <w:marTop w:val="0"/>
                              <w:marBottom w:val="0"/>
                              <w:divBdr>
                                <w:top w:val="none" w:sz="0" w:space="0" w:color="auto"/>
                                <w:left w:val="none" w:sz="0" w:space="0" w:color="auto"/>
                                <w:bottom w:val="none" w:sz="0" w:space="0" w:color="auto"/>
                                <w:right w:val="none" w:sz="0" w:space="0" w:color="auto"/>
                              </w:divBdr>
                              <w:divsChild>
                                <w:div w:id="2003777960">
                                  <w:marLeft w:val="0"/>
                                  <w:marRight w:val="150"/>
                                  <w:marTop w:val="0"/>
                                  <w:marBottom w:val="0"/>
                                  <w:divBdr>
                                    <w:top w:val="none" w:sz="0" w:space="0" w:color="auto"/>
                                    <w:left w:val="none" w:sz="0" w:space="0" w:color="auto"/>
                                    <w:bottom w:val="none" w:sz="0" w:space="0" w:color="auto"/>
                                    <w:right w:val="none" w:sz="0" w:space="0" w:color="auto"/>
                                  </w:divBdr>
                                </w:div>
                              </w:divsChild>
                            </w:div>
                            <w:div w:id="17915101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966125">
                  <w:marLeft w:val="0"/>
                  <w:marRight w:val="0"/>
                  <w:marTop w:val="0"/>
                  <w:marBottom w:val="0"/>
                  <w:divBdr>
                    <w:top w:val="none" w:sz="0" w:space="0" w:color="auto"/>
                    <w:left w:val="none" w:sz="0" w:space="0" w:color="auto"/>
                    <w:bottom w:val="none" w:sz="0" w:space="0" w:color="auto"/>
                    <w:right w:val="none" w:sz="0" w:space="0" w:color="auto"/>
                  </w:divBdr>
                  <w:divsChild>
                    <w:div w:id="1336808093">
                      <w:marLeft w:val="0"/>
                      <w:marRight w:val="0"/>
                      <w:marTop w:val="0"/>
                      <w:marBottom w:val="0"/>
                      <w:divBdr>
                        <w:top w:val="none" w:sz="0" w:space="0" w:color="auto"/>
                        <w:left w:val="none" w:sz="0" w:space="0" w:color="auto"/>
                        <w:bottom w:val="none" w:sz="0" w:space="0" w:color="auto"/>
                        <w:right w:val="none" w:sz="0" w:space="0" w:color="auto"/>
                      </w:divBdr>
                    </w:div>
                  </w:divsChild>
                </w:div>
                <w:div w:id="104347470">
                  <w:marLeft w:val="0"/>
                  <w:marRight w:val="0"/>
                  <w:marTop w:val="0"/>
                  <w:marBottom w:val="0"/>
                  <w:divBdr>
                    <w:top w:val="none" w:sz="0" w:space="0" w:color="auto"/>
                    <w:left w:val="none" w:sz="0" w:space="0" w:color="auto"/>
                    <w:bottom w:val="none" w:sz="0" w:space="0" w:color="auto"/>
                    <w:right w:val="none" w:sz="0" w:space="0" w:color="auto"/>
                  </w:divBdr>
                  <w:divsChild>
                    <w:div w:id="705327154">
                      <w:marLeft w:val="0"/>
                      <w:marRight w:val="0"/>
                      <w:marTop w:val="0"/>
                      <w:marBottom w:val="0"/>
                      <w:divBdr>
                        <w:top w:val="none" w:sz="0" w:space="0" w:color="auto"/>
                        <w:left w:val="none" w:sz="0" w:space="0" w:color="auto"/>
                        <w:bottom w:val="none" w:sz="0" w:space="0" w:color="auto"/>
                        <w:right w:val="none" w:sz="0" w:space="0" w:color="auto"/>
                      </w:divBdr>
                      <w:divsChild>
                        <w:div w:id="843322644">
                          <w:marLeft w:val="0"/>
                          <w:marRight w:val="0"/>
                          <w:marTop w:val="0"/>
                          <w:marBottom w:val="0"/>
                          <w:divBdr>
                            <w:top w:val="none" w:sz="0" w:space="0" w:color="auto"/>
                            <w:left w:val="none" w:sz="0" w:space="0" w:color="auto"/>
                            <w:bottom w:val="none" w:sz="0" w:space="0" w:color="auto"/>
                            <w:right w:val="none" w:sz="0" w:space="0" w:color="auto"/>
                          </w:divBdr>
                          <w:divsChild>
                            <w:div w:id="151691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003735">
                      <w:marLeft w:val="0"/>
                      <w:marRight w:val="0"/>
                      <w:marTop w:val="0"/>
                      <w:marBottom w:val="240"/>
                      <w:divBdr>
                        <w:top w:val="none" w:sz="0" w:space="0" w:color="auto"/>
                        <w:left w:val="none" w:sz="0" w:space="0" w:color="auto"/>
                        <w:bottom w:val="none" w:sz="0" w:space="0" w:color="auto"/>
                        <w:right w:val="none" w:sz="0" w:space="0" w:color="auto"/>
                      </w:divBdr>
                    </w:div>
                    <w:div w:id="64693904">
                      <w:marLeft w:val="0"/>
                      <w:marRight w:val="0"/>
                      <w:marTop w:val="0"/>
                      <w:marBottom w:val="0"/>
                      <w:divBdr>
                        <w:top w:val="none" w:sz="0" w:space="0" w:color="auto"/>
                        <w:left w:val="none" w:sz="0" w:space="0" w:color="auto"/>
                        <w:bottom w:val="none" w:sz="0" w:space="0" w:color="auto"/>
                        <w:right w:val="none" w:sz="0" w:space="0" w:color="auto"/>
                      </w:divBdr>
                      <w:divsChild>
                        <w:div w:id="162348865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23493009">
                  <w:marLeft w:val="0"/>
                  <w:marRight w:val="0"/>
                  <w:marTop w:val="0"/>
                  <w:marBottom w:val="0"/>
                  <w:divBdr>
                    <w:top w:val="none" w:sz="0" w:space="0" w:color="auto"/>
                    <w:left w:val="none" w:sz="0" w:space="0" w:color="auto"/>
                    <w:bottom w:val="none" w:sz="0" w:space="0" w:color="auto"/>
                    <w:right w:val="none" w:sz="0" w:space="0" w:color="auto"/>
                  </w:divBdr>
                  <w:divsChild>
                    <w:div w:id="1894732246">
                      <w:marLeft w:val="0"/>
                      <w:marRight w:val="0"/>
                      <w:marTop w:val="0"/>
                      <w:marBottom w:val="0"/>
                      <w:divBdr>
                        <w:top w:val="single" w:sz="6" w:space="9" w:color="F3F3F3"/>
                        <w:left w:val="none" w:sz="0" w:space="0" w:color="auto"/>
                        <w:bottom w:val="single" w:sz="6" w:space="23" w:color="F3F3F3"/>
                        <w:right w:val="none" w:sz="0" w:space="0" w:color="auto"/>
                      </w:divBdr>
                      <w:divsChild>
                        <w:div w:id="1316378009">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 w:id="1045375467">
              <w:marLeft w:val="0"/>
              <w:marRight w:val="0"/>
              <w:marTop w:val="0"/>
              <w:marBottom w:val="0"/>
              <w:divBdr>
                <w:top w:val="none" w:sz="0" w:space="0" w:color="auto"/>
                <w:left w:val="none" w:sz="0" w:space="0" w:color="auto"/>
                <w:bottom w:val="none" w:sz="0" w:space="0" w:color="auto"/>
                <w:right w:val="none" w:sz="0" w:space="0" w:color="auto"/>
              </w:divBdr>
              <w:divsChild>
                <w:div w:id="45956264">
                  <w:marLeft w:val="0"/>
                  <w:marRight w:val="0"/>
                  <w:marTop w:val="270"/>
                  <w:marBottom w:val="0"/>
                  <w:divBdr>
                    <w:top w:val="none" w:sz="0" w:space="0" w:color="auto"/>
                    <w:left w:val="none" w:sz="0" w:space="0" w:color="auto"/>
                    <w:bottom w:val="none" w:sz="0" w:space="0" w:color="auto"/>
                    <w:right w:val="none" w:sz="0" w:space="0" w:color="auto"/>
                  </w:divBdr>
                </w:div>
                <w:div w:id="164905426">
                  <w:marLeft w:val="0"/>
                  <w:marRight w:val="0"/>
                  <w:marTop w:val="0"/>
                  <w:marBottom w:val="0"/>
                  <w:divBdr>
                    <w:top w:val="none" w:sz="0" w:space="0" w:color="auto"/>
                    <w:left w:val="none" w:sz="0" w:space="0" w:color="auto"/>
                    <w:bottom w:val="none" w:sz="0" w:space="0" w:color="auto"/>
                    <w:right w:val="none" w:sz="0" w:space="0" w:color="auto"/>
                  </w:divBdr>
                  <w:divsChild>
                    <w:div w:id="331374699">
                      <w:marLeft w:val="0"/>
                      <w:marRight w:val="0"/>
                      <w:marTop w:val="150"/>
                      <w:marBottom w:val="0"/>
                      <w:divBdr>
                        <w:top w:val="none" w:sz="0" w:space="0" w:color="auto"/>
                        <w:left w:val="none" w:sz="0" w:space="0" w:color="auto"/>
                        <w:bottom w:val="none" w:sz="0" w:space="0" w:color="auto"/>
                        <w:right w:val="none" w:sz="0" w:space="0" w:color="auto"/>
                      </w:divBdr>
                      <w:divsChild>
                        <w:div w:id="1494181836">
                          <w:marLeft w:val="0"/>
                          <w:marRight w:val="0"/>
                          <w:marTop w:val="0"/>
                          <w:marBottom w:val="0"/>
                          <w:divBdr>
                            <w:top w:val="none" w:sz="0" w:space="0" w:color="auto"/>
                            <w:left w:val="single" w:sz="6" w:space="11" w:color="E2E2E2"/>
                            <w:bottom w:val="none" w:sz="0" w:space="0" w:color="auto"/>
                            <w:right w:val="none" w:sz="0" w:space="0" w:color="auto"/>
                          </w:divBdr>
                        </w:div>
                      </w:divsChild>
                    </w:div>
                  </w:divsChild>
                </w:div>
              </w:divsChild>
            </w:div>
          </w:divsChild>
        </w:div>
      </w:divsChild>
    </w:div>
    <w:div w:id="30569067">
      <w:bodyDiv w:val="1"/>
      <w:marLeft w:val="0"/>
      <w:marRight w:val="0"/>
      <w:marTop w:val="0"/>
      <w:marBottom w:val="0"/>
      <w:divBdr>
        <w:top w:val="none" w:sz="0" w:space="0" w:color="auto"/>
        <w:left w:val="none" w:sz="0" w:space="0" w:color="auto"/>
        <w:bottom w:val="none" w:sz="0" w:space="0" w:color="auto"/>
        <w:right w:val="none" w:sz="0" w:space="0" w:color="auto"/>
      </w:divBdr>
      <w:divsChild>
        <w:div w:id="1009865187">
          <w:marLeft w:val="0"/>
          <w:marRight w:val="0"/>
          <w:marTop w:val="0"/>
          <w:marBottom w:val="120"/>
          <w:divBdr>
            <w:top w:val="none" w:sz="0" w:space="0" w:color="auto"/>
            <w:left w:val="none" w:sz="0" w:space="0" w:color="auto"/>
            <w:bottom w:val="none" w:sz="0" w:space="0" w:color="auto"/>
            <w:right w:val="none" w:sz="0" w:space="0" w:color="auto"/>
          </w:divBdr>
        </w:div>
        <w:div w:id="1443184934">
          <w:marLeft w:val="0"/>
          <w:marRight w:val="0"/>
          <w:marTop w:val="0"/>
          <w:marBottom w:val="0"/>
          <w:divBdr>
            <w:top w:val="none" w:sz="0" w:space="0" w:color="auto"/>
            <w:left w:val="none" w:sz="0" w:space="0" w:color="auto"/>
            <w:bottom w:val="none" w:sz="0" w:space="0" w:color="auto"/>
            <w:right w:val="none" w:sz="0" w:space="0" w:color="auto"/>
          </w:divBdr>
          <w:divsChild>
            <w:div w:id="990907989">
              <w:marLeft w:val="0"/>
              <w:marRight w:val="0"/>
              <w:marTop w:val="0"/>
              <w:marBottom w:val="0"/>
              <w:divBdr>
                <w:top w:val="none" w:sz="0" w:space="0" w:color="auto"/>
                <w:left w:val="none" w:sz="0" w:space="0" w:color="auto"/>
                <w:bottom w:val="none" w:sz="0" w:space="0" w:color="auto"/>
                <w:right w:val="none" w:sz="0" w:space="0" w:color="auto"/>
              </w:divBdr>
              <w:divsChild>
                <w:div w:id="189806930">
                  <w:marLeft w:val="0"/>
                  <w:marRight w:val="180"/>
                  <w:marTop w:val="0"/>
                  <w:marBottom w:val="0"/>
                  <w:divBdr>
                    <w:top w:val="none" w:sz="0" w:space="0" w:color="auto"/>
                    <w:left w:val="none" w:sz="0" w:space="0" w:color="auto"/>
                    <w:bottom w:val="none" w:sz="0" w:space="0" w:color="auto"/>
                    <w:right w:val="none" w:sz="0" w:space="0" w:color="auto"/>
                  </w:divBdr>
                </w:div>
                <w:div w:id="2118060705">
                  <w:marLeft w:val="0"/>
                  <w:marRight w:val="0"/>
                  <w:marTop w:val="0"/>
                  <w:marBottom w:val="0"/>
                  <w:divBdr>
                    <w:top w:val="none" w:sz="0" w:space="0" w:color="auto"/>
                    <w:left w:val="none" w:sz="0" w:space="0" w:color="auto"/>
                    <w:bottom w:val="none" w:sz="0" w:space="0" w:color="auto"/>
                    <w:right w:val="none" w:sz="0" w:space="0" w:color="auto"/>
                  </w:divBdr>
                  <w:divsChild>
                    <w:div w:id="224268219">
                      <w:marLeft w:val="0"/>
                      <w:marRight w:val="0"/>
                      <w:marTop w:val="0"/>
                      <w:marBottom w:val="0"/>
                      <w:divBdr>
                        <w:top w:val="none" w:sz="0" w:space="0" w:color="auto"/>
                        <w:left w:val="none" w:sz="0" w:space="0" w:color="auto"/>
                        <w:bottom w:val="none" w:sz="0" w:space="0" w:color="auto"/>
                        <w:right w:val="none" w:sz="0" w:space="0" w:color="auto"/>
                      </w:divBdr>
                    </w:div>
                    <w:div w:id="63008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326666">
          <w:marLeft w:val="0"/>
          <w:marRight w:val="0"/>
          <w:marTop w:val="0"/>
          <w:marBottom w:val="0"/>
          <w:divBdr>
            <w:top w:val="none" w:sz="0" w:space="0" w:color="auto"/>
            <w:left w:val="none" w:sz="0" w:space="0" w:color="auto"/>
            <w:bottom w:val="none" w:sz="0" w:space="0" w:color="auto"/>
            <w:right w:val="none" w:sz="0" w:space="0" w:color="auto"/>
          </w:divBdr>
          <w:divsChild>
            <w:div w:id="1728145083">
              <w:marLeft w:val="0"/>
              <w:marRight w:val="0"/>
              <w:marTop w:val="0"/>
              <w:marBottom w:val="288"/>
              <w:divBdr>
                <w:top w:val="none" w:sz="0" w:space="0" w:color="auto"/>
                <w:left w:val="none" w:sz="0" w:space="0" w:color="auto"/>
                <w:bottom w:val="none" w:sz="0" w:space="0" w:color="auto"/>
                <w:right w:val="none" w:sz="0" w:space="0" w:color="auto"/>
              </w:divBdr>
              <w:divsChild>
                <w:div w:id="1416587786">
                  <w:marLeft w:val="0"/>
                  <w:marRight w:val="0"/>
                  <w:marTop w:val="0"/>
                  <w:marBottom w:val="0"/>
                  <w:divBdr>
                    <w:top w:val="none" w:sz="0" w:space="0" w:color="auto"/>
                    <w:left w:val="none" w:sz="0" w:space="0" w:color="auto"/>
                    <w:bottom w:val="none" w:sz="0" w:space="0" w:color="auto"/>
                    <w:right w:val="none" w:sz="0" w:space="0" w:color="auto"/>
                  </w:divBdr>
                  <w:divsChild>
                    <w:div w:id="83495755">
                      <w:marLeft w:val="0"/>
                      <w:marRight w:val="0"/>
                      <w:marTop w:val="0"/>
                      <w:marBottom w:val="288"/>
                      <w:divBdr>
                        <w:top w:val="none" w:sz="0" w:space="0" w:color="auto"/>
                        <w:left w:val="none" w:sz="0" w:space="0" w:color="auto"/>
                        <w:bottom w:val="none" w:sz="0" w:space="0" w:color="auto"/>
                        <w:right w:val="none" w:sz="0" w:space="0" w:color="auto"/>
                      </w:divBdr>
                      <w:divsChild>
                        <w:div w:id="619803673">
                          <w:marLeft w:val="0"/>
                          <w:marRight w:val="0"/>
                          <w:marTop w:val="100"/>
                          <w:marBottom w:val="100"/>
                          <w:divBdr>
                            <w:top w:val="none" w:sz="0" w:space="0" w:color="auto"/>
                            <w:left w:val="none" w:sz="0" w:space="0" w:color="auto"/>
                            <w:bottom w:val="none" w:sz="0" w:space="0" w:color="auto"/>
                            <w:right w:val="none" w:sz="0" w:space="0" w:color="auto"/>
                          </w:divBdr>
                          <w:divsChild>
                            <w:div w:id="169091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061416">
                  <w:marLeft w:val="0"/>
                  <w:marRight w:val="0"/>
                  <w:marTop w:val="0"/>
                  <w:marBottom w:val="0"/>
                  <w:divBdr>
                    <w:top w:val="none" w:sz="0" w:space="0" w:color="auto"/>
                    <w:left w:val="none" w:sz="0" w:space="0" w:color="auto"/>
                    <w:bottom w:val="none" w:sz="0" w:space="0" w:color="auto"/>
                    <w:right w:val="none" w:sz="0" w:space="0" w:color="auto"/>
                  </w:divBdr>
                  <w:divsChild>
                    <w:div w:id="1378042481">
                      <w:marLeft w:val="0"/>
                      <w:marRight w:val="0"/>
                      <w:marTop w:val="0"/>
                      <w:marBottom w:val="0"/>
                      <w:divBdr>
                        <w:top w:val="none" w:sz="0" w:space="0" w:color="auto"/>
                        <w:left w:val="none" w:sz="0" w:space="0" w:color="auto"/>
                        <w:bottom w:val="none" w:sz="0" w:space="0" w:color="auto"/>
                        <w:right w:val="none" w:sz="0" w:space="0" w:color="auto"/>
                      </w:divBdr>
                      <w:divsChild>
                        <w:div w:id="884832358">
                          <w:marLeft w:val="0"/>
                          <w:marRight w:val="0"/>
                          <w:marTop w:val="0"/>
                          <w:marBottom w:val="0"/>
                          <w:divBdr>
                            <w:top w:val="none" w:sz="0" w:space="0" w:color="auto"/>
                            <w:left w:val="none" w:sz="0" w:space="0" w:color="auto"/>
                            <w:bottom w:val="none" w:sz="0" w:space="0" w:color="auto"/>
                            <w:right w:val="none" w:sz="0" w:space="0" w:color="auto"/>
                          </w:divBdr>
                        </w:div>
                        <w:div w:id="1202862469">
                          <w:marLeft w:val="0"/>
                          <w:marRight w:val="0"/>
                          <w:marTop w:val="0"/>
                          <w:marBottom w:val="0"/>
                          <w:divBdr>
                            <w:top w:val="none" w:sz="0" w:space="0" w:color="auto"/>
                            <w:left w:val="none" w:sz="0" w:space="0" w:color="auto"/>
                            <w:bottom w:val="none" w:sz="0" w:space="0" w:color="auto"/>
                            <w:right w:val="none" w:sz="0" w:space="0" w:color="auto"/>
                          </w:divBdr>
                        </w:div>
                        <w:div w:id="1863937921">
                          <w:marLeft w:val="0"/>
                          <w:marRight w:val="0"/>
                          <w:marTop w:val="0"/>
                          <w:marBottom w:val="0"/>
                          <w:divBdr>
                            <w:top w:val="none" w:sz="0" w:space="0" w:color="auto"/>
                            <w:left w:val="none" w:sz="0" w:space="0" w:color="auto"/>
                            <w:bottom w:val="none" w:sz="0" w:space="0" w:color="auto"/>
                            <w:right w:val="none" w:sz="0" w:space="0" w:color="auto"/>
                          </w:divBdr>
                        </w:div>
                        <w:div w:id="213078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394580">
              <w:marLeft w:val="0"/>
              <w:marRight w:val="0"/>
              <w:marTop w:val="288"/>
              <w:marBottom w:val="0"/>
              <w:divBdr>
                <w:top w:val="none" w:sz="0" w:space="0" w:color="auto"/>
                <w:left w:val="none" w:sz="0" w:space="0" w:color="auto"/>
                <w:bottom w:val="none" w:sz="0" w:space="0" w:color="auto"/>
                <w:right w:val="none" w:sz="0" w:space="0" w:color="auto"/>
              </w:divBdr>
              <w:divsChild>
                <w:div w:id="78056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98585">
      <w:bodyDiv w:val="1"/>
      <w:marLeft w:val="0"/>
      <w:marRight w:val="0"/>
      <w:marTop w:val="0"/>
      <w:marBottom w:val="0"/>
      <w:divBdr>
        <w:top w:val="none" w:sz="0" w:space="0" w:color="auto"/>
        <w:left w:val="none" w:sz="0" w:space="0" w:color="auto"/>
        <w:bottom w:val="none" w:sz="0" w:space="0" w:color="auto"/>
        <w:right w:val="none" w:sz="0" w:space="0" w:color="auto"/>
      </w:divBdr>
      <w:divsChild>
        <w:div w:id="62728794">
          <w:marLeft w:val="0"/>
          <w:marRight w:val="0"/>
          <w:marTop w:val="0"/>
          <w:marBottom w:val="0"/>
          <w:divBdr>
            <w:top w:val="none" w:sz="0" w:space="0" w:color="auto"/>
            <w:left w:val="none" w:sz="0" w:space="0" w:color="auto"/>
            <w:bottom w:val="none" w:sz="0" w:space="0" w:color="auto"/>
            <w:right w:val="none" w:sz="0" w:space="0" w:color="auto"/>
          </w:divBdr>
          <w:divsChild>
            <w:div w:id="1713460394">
              <w:marLeft w:val="0"/>
              <w:marRight w:val="0"/>
              <w:marTop w:val="0"/>
              <w:marBottom w:val="0"/>
              <w:divBdr>
                <w:top w:val="none" w:sz="0" w:space="0" w:color="auto"/>
                <w:left w:val="none" w:sz="0" w:space="0" w:color="auto"/>
                <w:bottom w:val="none" w:sz="0" w:space="0" w:color="auto"/>
                <w:right w:val="none" w:sz="0" w:space="0" w:color="auto"/>
              </w:divBdr>
            </w:div>
            <w:div w:id="1714498596">
              <w:marLeft w:val="0"/>
              <w:marRight w:val="0"/>
              <w:marTop w:val="0"/>
              <w:marBottom w:val="0"/>
              <w:divBdr>
                <w:top w:val="none" w:sz="0" w:space="0" w:color="auto"/>
                <w:left w:val="none" w:sz="0" w:space="0" w:color="auto"/>
                <w:bottom w:val="none" w:sz="0" w:space="0" w:color="auto"/>
                <w:right w:val="none" w:sz="0" w:space="0" w:color="auto"/>
              </w:divBdr>
              <w:divsChild>
                <w:div w:id="84152015">
                  <w:blockQuote w:val="1"/>
                  <w:marLeft w:val="0"/>
                  <w:marRight w:val="0"/>
                  <w:marTop w:val="0"/>
                  <w:marBottom w:val="300"/>
                  <w:divBdr>
                    <w:top w:val="none" w:sz="0" w:space="0" w:color="auto"/>
                    <w:left w:val="none" w:sz="0" w:space="0" w:color="auto"/>
                    <w:bottom w:val="none" w:sz="0" w:space="0" w:color="auto"/>
                    <w:right w:val="none" w:sz="0" w:space="0" w:color="auto"/>
                  </w:divBdr>
                </w:div>
                <w:div w:id="202250165">
                  <w:blockQuote w:val="1"/>
                  <w:marLeft w:val="0"/>
                  <w:marRight w:val="0"/>
                  <w:marTop w:val="0"/>
                  <w:marBottom w:val="300"/>
                  <w:divBdr>
                    <w:top w:val="none" w:sz="0" w:space="0" w:color="auto"/>
                    <w:left w:val="none" w:sz="0" w:space="0" w:color="auto"/>
                    <w:bottom w:val="none" w:sz="0" w:space="0" w:color="auto"/>
                    <w:right w:val="none" w:sz="0" w:space="0" w:color="auto"/>
                  </w:divBdr>
                </w:div>
                <w:div w:id="292635633">
                  <w:blockQuote w:val="1"/>
                  <w:marLeft w:val="0"/>
                  <w:marRight w:val="0"/>
                  <w:marTop w:val="0"/>
                  <w:marBottom w:val="300"/>
                  <w:divBdr>
                    <w:top w:val="none" w:sz="0" w:space="0" w:color="auto"/>
                    <w:left w:val="none" w:sz="0" w:space="0" w:color="auto"/>
                    <w:bottom w:val="none" w:sz="0" w:space="0" w:color="auto"/>
                    <w:right w:val="none" w:sz="0" w:space="0" w:color="auto"/>
                  </w:divBdr>
                </w:div>
                <w:div w:id="362025193">
                  <w:blockQuote w:val="1"/>
                  <w:marLeft w:val="0"/>
                  <w:marRight w:val="0"/>
                  <w:marTop w:val="0"/>
                  <w:marBottom w:val="300"/>
                  <w:divBdr>
                    <w:top w:val="none" w:sz="0" w:space="0" w:color="auto"/>
                    <w:left w:val="none" w:sz="0" w:space="0" w:color="auto"/>
                    <w:bottom w:val="none" w:sz="0" w:space="0" w:color="auto"/>
                    <w:right w:val="none" w:sz="0" w:space="0" w:color="auto"/>
                  </w:divBdr>
                </w:div>
                <w:div w:id="449709159">
                  <w:blockQuote w:val="1"/>
                  <w:marLeft w:val="0"/>
                  <w:marRight w:val="0"/>
                  <w:marTop w:val="0"/>
                  <w:marBottom w:val="300"/>
                  <w:divBdr>
                    <w:top w:val="none" w:sz="0" w:space="0" w:color="auto"/>
                    <w:left w:val="none" w:sz="0" w:space="0" w:color="auto"/>
                    <w:bottom w:val="none" w:sz="0" w:space="0" w:color="auto"/>
                    <w:right w:val="none" w:sz="0" w:space="0" w:color="auto"/>
                  </w:divBdr>
                </w:div>
                <w:div w:id="759911819">
                  <w:marLeft w:val="0"/>
                  <w:marRight w:val="0"/>
                  <w:marTop w:val="0"/>
                  <w:marBottom w:val="300"/>
                  <w:divBdr>
                    <w:top w:val="none" w:sz="0" w:space="0" w:color="auto"/>
                    <w:left w:val="none" w:sz="0" w:space="0" w:color="auto"/>
                    <w:bottom w:val="none" w:sz="0" w:space="0" w:color="auto"/>
                    <w:right w:val="none" w:sz="0" w:space="0" w:color="auto"/>
                  </w:divBdr>
                </w:div>
                <w:div w:id="907422126">
                  <w:blockQuote w:val="1"/>
                  <w:marLeft w:val="0"/>
                  <w:marRight w:val="0"/>
                  <w:marTop w:val="0"/>
                  <w:marBottom w:val="300"/>
                  <w:divBdr>
                    <w:top w:val="none" w:sz="0" w:space="0" w:color="auto"/>
                    <w:left w:val="none" w:sz="0" w:space="0" w:color="auto"/>
                    <w:bottom w:val="none" w:sz="0" w:space="0" w:color="auto"/>
                    <w:right w:val="none" w:sz="0" w:space="0" w:color="auto"/>
                  </w:divBdr>
                </w:div>
                <w:div w:id="1000504206">
                  <w:blockQuote w:val="1"/>
                  <w:marLeft w:val="0"/>
                  <w:marRight w:val="0"/>
                  <w:marTop w:val="0"/>
                  <w:marBottom w:val="300"/>
                  <w:divBdr>
                    <w:top w:val="none" w:sz="0" w:space="0" w:color="auto"/>
                    <w:left w:val="none" w:sz="0" w:space="0" w:color="auto"/>
                    <w:bottom w:val="none" w:sz="0" w:space="0" w:color="auto"/>
                    <w:right w:val="none" w:sz="0" w:space="0" w:color="auto"/>
                  </w:divBdr>
                </w:div>
                <w:div w:id="1091315495">
                  <w:blockQuote w:val="1"/>
                  <w:marLeft w:val="0"/>
                  <w:marRight w:val="0"/>
                  <w:marTop w:val="0"/>
                  <w:marBottom w:val="300"/>
                  <w:divBdr>
                    <w:top w:val="none" w:sz="0" w:space="0" w:color="auto"/>
                    <w:left w:val="none" w:sz="0" w:space="0" w:color="auto"/>
                    <w:bottom w:val="none" w:sz="0" w:space="0" w:color="auto"/>
                    <w:right w:val="none" w:sz="0" w:space="0" w:color="auto"/>
                  </w:divBdr>
                </w:div>
                <w:div w:id="1154493752">
                  <w:marLeft w:val="0"/>
                  <w:marRight w:val="0"/>
                  <w:marTop w:val="0"/>
                  <w:marBottom w:val="0"/>
                  <w:divBdr>
                    <w:top w:val="none" w:sz="0" w:space="0" w:color="auto"/>
                    <w:left w:val="none" w:sz="0" w:space="0" w:color="auto"/>
                    <w:bottom w:val="none" w:sz="0" w:space="0" w:color="auto"/>
                    <w:right w:val="none" w:sz="0" w:space="0" w:color="auto"/>
                  </w:divBdr>
                  <w:divsChild>
                    <w:div w:id="1256673431">
                      <w:marLeft w:val="0"/>
                      <w:marRight w:val="0"/>
                      <w:marTop w:val="0"/>
                      <w:marBottom w:val="0"/>
                      <w:divBdr>
                        <w:top w:val="none" w:sz="0" w:space="0" w:color="auto"/>
                        <w:left w:val="none" w:sz="0" w:space="0" w:color="auto"/>
                        <w:bottom w:val="none" w:sz="0" w:space="0" w:color="auto"/>
                        <w:right w:val="none" w:sz="0" w:space="0" w:color="auto"/>
                      </w:divBdr>
                    </w:div>
                  </w:divsChild>
                </w:div>
                <w:div w:id="1478839722">
                  <w:marLeft w:val="0"/>
                  <w:marRight w:val="0"/>
                  <w:marTop w:val="0"/>
                  <w:marBottom w:val="300"/>
                  <w:divBdr>
                    <w:top w:val="none" w:sz="0" w:space="0" w:color="auto"/>
                    <w:left w:val="none" w:sz="0" w:space="0" w:color="auto"/>
                    <w:bottom w:val="none" w:sz="0" w:space="0" w:color="auto"/>
                    <w:right w:val="none" w:sz="0" w:space="0" w:color="auto"/>
                  </w:divBdr>
                </w:div>
                <w:div w:id="2140880625">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2104565188">
              <w:marLeft w:val="0"/>
              <w:marRight w:val="0"/>
              <w:marTop w:val="0"/>
              <w:marBottom w:val="0"/>
              <w:divBdr>
                <w:top w:val="none" w:sz="0" w:space="0" w:color="auto"/>
                <w:left w:val="none" w:sz="0" w:space="0" w:color="auto"/>
                <w:bottom w:val="none" w:sz="0" w:space="0" w:color="auto"/>
                <w:right w:val="none" w:sz="0" w:space="0" w:color="auto"/>
              </w:divBdr>
              <w:divsChild>
                <w:div w:id="3409183">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571475674">
          <w:marLeft w:val="0"/>
          <w:marRight w:val="0"/>
          <w:marTop w:val="0"/>
          <w:marBottom w:val="0"/>
          <w:divBdr>
            <w:top w:val="none" w:sz="0" w:space="0" w:color="auto"/>
            <w:left w:val="none" w:sz="0" w:space="0" w:color="auto"/>
            <w:bottom w:val="none" w:sz="0" w:space="0" w:color="auto"/>
            <w:right w:val="none" w:sz="0" w:space="0" w:color="auto"/>
          </w:divBdr>
        </w:div>
        <w:div w:id="942804633">
          <w:marLeft w:val="0"/>
          <w:marRight w:val="0"/>
          <w:marTop w:val="0"/>
          <w:marBottom w:val="0"/>
          <w:divBdr>
            <w:top w:val="none" w:sz="0" w:space="0" w:color="auto"/>
            <w:left w:val="none" w:sz="0" w:space="0" w:color="auto"/>
            <w:bottom w:val="none" w:sz="0" w:space="0" w:color="auto"/>
            <w:right w:val="none" w:sz="0" w:space="0" w:color="auto"/>
          </w:divBdr>
          <w:divsChild>
            <w:div w:id="1970041148">
              <w:marLeft w:val="0"/>
              <w:marRight w:val="0"/>
              <w:marTop w:val="0"/>
              <w:marBottom w:val="0"/>
              <w:divBdr>
                <w:top w:val="none" w:sz="0" w:space="0" w:color="auto"/>
                <w:left w:val="none" w:sz="0" w:space="0" w:color="auto"/>
                <w:bottom w:val="none" w:sz="0" w:space="0" w:color="auto"/>
                <w:right w:val="none" w:sz="0" w:space="0" w:color="auto"/>
              </w:divBdr>
            </w:div>
            <w:div w:id="2093039215">
              <w:marLeft w:val="0"/>
              <w:marRight w:val="0"/>
              <w:marTop w:val="0"/>
              <w:marBottom w:val="0"/>
              <w:divBdr>
                <w:top w:val="none" w:sz="0" w:space="0" w:color="auto"/>
                <w:left w:val="none" w:sz="0" w:space="0" w:color="auto"/>
                <w:bottom w:val="none" w:sz="0" w:space="0" w:color="auto"/>
                <w:right w:val="none" w:sz="0" w:space="0" w:color="auto"/>
              </w:divBdr>
              <w:divsChild>
                <w:div w:id="497353166">
                  <w:marLeft w:val="0"/>
                  <w:marRight w:val="0"/>
                  <w:marTop w:val="0"/>
                  <w:marBottom w:val="0"/>
                  <w:divBdr>
                    <w:top w:val="none" w:sz="0" w:space="0" w:color="auto"/>
                    <w:left w:val="none" w:sz="0" w:space="0" w:color="auto"/>
                    <w:bottom w:val="none" w:sz="0" w:space="0" w:color="auto"/>
                    <w:right w:val="none" w:sz="0" w:space="0" w:color="auto"/>
                  </w:divBdr>
                </w:div>
                <w:div w:id="621226642">
                  <w:marLeft w:val="0"/>
                  <w:marRight w:val="0"/>
                  <w:marTop w:val="0"/>
                  <w:marBottom w:val="0"/>
                  <w:divBdr>
                    <w:top w:val="none" w:sz="0" w:space="0" w:color="auto"/>
                    <w:left w:val="none" w:sz="0" w:space="0" w:color="auto"/>
                    <w:bottom w:val="none" w:sz="0" w:space="0" w:color="auto"/>
                    <w:right w:val="none" w:sz="0" w:space="0" w:color="auto"/>
                  </w:divBdr>
                </w:div>
                <w:div w:id="646712638">
                  <w:marLeft w:val="0"/>
                  <w:marRight w:val="0"/>
                  <w:marTop w:val="0"/>
                  <w:marBottom w:val="0"/>
                  <w:divBdr>
                    <w:top w:val="none" w:sz="0" w:space="0" w:color="auto"/>
                    <w:left w:val="none" w:sz="0" w:space="0" w:color="auto"/>
                    <w:bottom w:val="none" w:sz="0" w:space="0" w:color="auto"/>
                    <w:right w:val="none" w:sz="0" w:space="0" w:color="auto"/>
                  </w:divBdr>
                </w:div>
                <w:div w:id="913734595">
                  <w:marLeft w:val="0"/>
                  <w:marRight w:val="0"/>
                  <w:marTop w:val="0"/>
                  <w:marBottom w:val="0"/>
                  <w:divBdr>
                    <w:top w:val="none" w:sz="0" w:space="0" w:color="auto"/>
                    <w:left w:val="none" w:sz="0" w:space="0" w:color="auto"/>
                    <w:bottom w:val="none" w:sz="0" w:space="0" w:color="auto"/>
                    <w:right w:val="none" w:sz="0" w:space="0" w:color="auto"/>
                  </w:divBdr>
                  <w:divsChild>
                    <w:div w:id="58672364">
                      <w:marLeft w:val="0"/>
                      <w:marRight w:val="0"/>
                      <w:marTop w:val="0"/>
                      <w:marBottom w:val="0"/>
                      <w:divBdr>
                        <w:top w:val="none" w:sz="0" w:space="0" w:color="auto"/>
                        <w:left w:val="none" w:sz="0" w:space="0" w:color="auto"/>
                        <w:bottom w:val="none" w:sz="0" w:space="0" w:color="auto"/>
                        <w:right w:val="none" w:sz="0" w:space="0" w:color="auto"/>
                      </w:divBdr>
                      <w:divsChild>
                        <w:div w:id="1953441841">
                          <w:marLeft w:val="0"/>
                          <w:marRight w:val="0"/>
                          <w:marTop w:val="0"/>
                          <w:marBottom w:val="0"/>
                          <w:divBdr>
                            <w:top w:val="none" w:sz="0" w:space="0" w:color="auto"/>
                            <w:left w:val="none" w:sz="0" w:space="0" w:color="auto"/>
                            <w:bottom w:val="none" w:sz="0" w:space="0" w:color="auto"/>
                            <w:right w:val="none" w:sz="0" w:space="0" w:color="auto"/>
                          </w:divBdr>
                          <w:divsChild>
                            <w:div w:id="191191993">
                              <w:marLeft w:val="0"/>
                              <w:marRight w:val="0"/>
                              <w:marTop w:val="0"/>
                              <w:marBottom w:val="0"/>
                              <w:divBdr>
                                <w:top w:val="none" w:sz="0" w:space="0" w:color="auto"/>
                                <w:left w:val="none" w:sz="0" w:space="0" w:color="auto"/>
                                <w:bottom w:val="none" w:sz="0" w:space="0" w:color="auto"/>
                                <w:right w:val="none" w:sz="0" w:space="0" w:color="auto"/>
                              </w:divBdr>
                              <w:divsChild>
                                <w:div w:id="406731216">
                                  <w:marLeft w:val="0"/>
                                  <w:marRight w:val="0"/>
                                  <w:marTop w:val="0"/>
                                  <w:marBottom w:val="0"/>
                                  <w:divBdr>
                                    <w:top w:val="none" w:sz="0" w:space="0" w:color="auto"/>
                                    <w:left w:val="none" w:sz="0" w:space="0" w:color="auto"/>
                                    <w:bottom w:val="none" w:sz="0" w:space="0" w:color="auto"/>
                                    <w:right w:val="none" w:sz="0" w:space="0" w:color="auto"/>
                                  </w:divBdr>
                                  <w:divsChild>
                                    <w:div w:id="66181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013895">
                  <w:marLeft w:val="0"/>
                  <w:marRight w:val="0"/>
                  <w:marTop w:val="0"/>
                  <w:marBottom w:val="0"/>
                  <w:divBdr>
                    <w:top w:val="none" w:sz="0" w:space="0" w:color="auto"/>
                    <w:left w:val="none" w:sz="0" w:space="0" w:color="auto"/>
                    <w:bottom w:val="none" w:sz="0" w:space="0" w:color="auto"/>
                    <w:right w:val="none" w:sz="0" w:space="0" w:color="auto"/>
                  </w:divBdr>
                </w:div>
                <w:div w:id="160336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913555">
          <w:marLeft w:val="0"/>
          <w:marRight w:val="0"/>
          <w:marTop w:val="0"/>
          <w:marBottom w:val="0"/>
          <w:divBdr>
            <w:top w:val="none" w:sz="0" w:space="0" w:color="auto"/>
            <w:left w:val="none" w:sz="0" w:space="0" w:color="auto"/>
            <w:bottom w:val="none" w:sz="0" w:space="0" w:color="auto"/>
            <w:right w:val="none" w:sz="0" w:space="0" w:color="auto"/>
          </w:divBdr>
          <w:divsChild>
            <w:div w:id="98455820">
              <w:marLeft w:val="-225"/>
              <w:marRight w:val="-225"/>
              <w:marTop w:val="0"/>
              <w:marBottom w:val="0"/>
              <w:divBdr>
                <w:top w:val="none" w:sz="0" w:space="0" w:color="auto"/>
                <w:left w:val="none" w:sz="0" w:space="0" w:color="auto"/>
                <w:bottom w:val="none" w:sz="0" w:space="0" w:color="auto"/>
                <w:right w:val="none" w:sz="0" w:space="0" w:color="auto"/>
              </w:divBdr>
              <w:divsChild>
                <w:div w:id="167790470">
                  <w:marLeft w:val="0"/>
                  <w:marRight w:val="0"/>
                  <w:marTop w:val="0"/>
                  <w:marBottom w:val="0"/>
                  <w:divBdr>
                    <w:top w:val="none" w:sz="0" w:space="0" w:color="auto"/>
                    <w:left w:val="none" w:sz="0" w:space="0" w:color="auto"/>
                    <w:bottom w:val="none" w:sz="0" w:space="0" w:color="auto"/>
                    <w:right w:val="none" w:sz="0" w:space="0" w:color="auto"/>
                  </w:divBdr>
                </w:div>
                <w:div w:id="207306249">
                  <w:marLeft w:val="0"/>
                  <w:marRight w:val="0"/>
                  <w:marTop w:val="0"/>
                  <w:marBottom w:val="0"/>
                  <w:divBdr>
                    <w:top w:val="none" w:sz="0" w:space="0" w:color="auto"/>
                    <w:left w:val="none" w:sz="0" w:space="0" w:color="auto"/>
                    <w:bottom w:val="none" w:sz="0" w:space="0" w:color="auto"/>
                    <w:right w:val="none" w:sz="0" w:space="0" w:color="auto"/>
                  </w:divBdr>
                </w:div>
                <w:div w:id="1562208010">
                  <w:marLeft w:val="0"/>
                  <w:marRight w:val="0"/>
                  <w:marTop w:val="0"/>
                  <w:marBottom w:val="0"/>
                  <w:divBdr>
                    <w:top w:val="none" w:sz="0" w:space="0" w:color="auto"/>
                    <w:left w:val="none" w:sz="0" w:space="0" w:color="auto"/>
                    <w:bottom w:val="none" w:sz="0" w:space="0" w:color="auto"/>
                    <w:right w:val="none" w:sz="0" w:space="0" w:color="auto"/>
                  </w:divBdr>
                  <w:divsChild>
                    <w:div w:id="1867985629">
                      <w:marLeft w:val="0"/>
                      <w:marRight w:val="0"/>
                      <w:marTop w:val="375"/>
                      <w:marBottom w:val="0"/>
                      <w:divBdr>
                        <w:top w:val="none" w:sz="0" w:space="0" w:color="auto"/>
                        <w:left w:val="none" w:sz="0" w:space="0" w:color="auto"/>
                        <w:bottom w:val="none" w:sz="0" w:space="0" w:color="auto"/>
                        <w:right w:val="none" w:sz="0" w:space="0" w:color="auto"/>
                      </w:divBdr>
                      <w:divsChild>
                        <w:div w:id="2001880142">
                          <w:marLeft w:val="0"/>
                          <w:marRight w:val="0"/>
                          <w:marTop w:val="0"/>
                          <w:marBottom w:val="0"/>
                          <w:divBdr>
                            <w:top w:val="none" w:sz="0" w:space="0" w:color="auto"/>
                            <w:left w:val="none" w:sz="0" w:space="0" w:color="auto"/>
                            <w:bottom w:val="none" w:sz="0" w:space="0" w:color="auto"/>
                            <w:right w:val="none" w:sz="0" w:space="0" w:color="auto"/>
                          </w:divBdr>
                          <w:divsChild>
                            <w:div w:id="640424708">
                              <w:marLeft w:val="0"/>
                              <w:marRight w:val="0"/>
                              <w:marTop w:val="0"/>
                              <w:marBottom w:val="0"/>
                              <w:divBdr>
                                <w:top w:val="none" w:sz="0" w:space="0" w:color="auto"/>
                                <w:left w:val="none" w:sz="0" w:space="0" w:color="auto"/>
                                <w:bottom w:val="none" w:sz="0" w:space="0" w:color="auto"/>
                                <w:right w:val="none" w:sz="0" w:space="0" w:color="auto"/>
                              </w:divBdr>
                              <w:divsChild>
                                <w:div w:id="2079597835">
                                  <w:marLeft w:val="0"/>
                                  <w:marRight w:val="0"/>
                                  <w:marTop w:val="0"/>
                                  <w:marBottom w:val="0"/>
                                  <w:divBdr>
                                    <w:top w:val="none" w:sz="0" w:space="0" w:color="auto"/>
                                    <w:left w:val="none" w:sz="0" w:space="0" w:color="auto"/>
                                    <w:bottom w:val="none" w:sz="0" w:space="0" w:color="auto"/>
                                    <w:right w:val="none" w:sz="0" w:space="0" w:color="auto"/>
                                  </w:divBdr>
                                </w:div>
                              </w:divsChild>
                            </w:div>
                            <w:div w:id="202586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912742">
      <w:bodyDiv w:val="1"/>
      <w:marLeft w:val="0"/>
      <w:marRight w:val="0"/>
      <w:marTop w:val="0"/>
      <w:marBottom w:val="0"/>
      <w:divBdr>
        <w:top w:val="none" w:sz="0" w:space="0" w:color="auto"/>
        <w:left w:val="none" w:sz="0" w:space="0" w:color="auto"/>
        <w:bottom w:val="none" w:sz="0" w:space="0" w:color="auto"/>
        <w:right w:val="none" w:sz="0" w:space="0" w:color="auto"/>
      </w:divBdr>
      <w:divsChild>
        <w:div w:id="1143813257">
          <w:marLeft w:val="0"/>
          <w:marRight w:val="0"/>
          <w:marTop w:val="0"/>
          <w:marBottom w:val="0"/>
          <w:divBdr>
            <w:top w:val="none" w:sz="0" w:space="0" w:color="auto"/>
            <w:left w:val="none" w:sz="0" w:space="0" w:color="auto"/>
            <w:bottom w:val="none" w:sz="0" w:space="0" w:color="auto"/>
            <w:right w:val="none" w:sz="0" w:space="0" w:color="auto"/>
          </w:divBdr>
          <w:divsChild>
            <w:div w:id="383530830">
              <w:marLeft w:val="0"/>
              <w:marRight w:val="0"/>
              <w:marTop w:val="0"/>
              <w:marBottom w:val="0"/>
              <w:divBdr>
                <w:top w:val="none" w:sz="0" w:space="0" w:color="auto"/>
                <w:left w:val="none" w:sz="0" w:space="0" w:color="auto"/>
                <w:bottom w:val="none" w:sz="0" w:space="0" w:color="auto"/>
                <w:right w:val="none" w:sz="0" w:space="0" w:color="auto"/>
              </w:divBdr>
              <w:divsChild>
                <w:div w:id="33427157">
                  <w:marLeft w:val="0"/>
                  <w:marRight w:val="0"/>
                  <w:marTop w:val="0"/>
                  <w:marBottom w:val="0"/>
                  <w:divBdr>
                    <w:top w:val="none" w:sz="0" w:space="0" w:color="auto"/>
                    <w:left w:val="none" w:sz="0" w:space="0" w:color="auto"/>
                    <w:bottom w:val="none" w:sz="0" w:space="0" w:color="auto"/>
                    <w:right w:val="none" w:sz="0" w:space="0" w:color="auto"/>
                  </w:divBdr>
                  <w:divsChild>
                    <w:div w:id="131602781">
                      <w:marLeft w:val="0"/>
                      <w:marRight w:val="0"/>
                      <w:marTop w:val="0"/>
                      <w:marBottom w:val="0"/>
                      <w:divBdr>
                        <w:top w:val="none" w:sz="0" w:space="0" w:color="auto"/>
                        <w:left w:val="none" w:sz="0" w:space="0" w:color="auto"/>
                        <w:bottom w:val="none" w:sz="0" w:space="0" w:color="auto"/>
                        <w:right w:val="none" w:sz="0" w:space="0" w:color="auto"/>
                      </w:divBdr>
                      <w:divsChild>
                        <w:div w:id="429930009">
                          <w:marLeft w:val="0"/>
                          <w:marRight w:val="0"/>
                          <w:marTop w:val="0"/>
                          <w:marBottom w:val="0"/>
                          <w:divBdr>
                            <w:top w:val="none" w:sz="0" w:space="0" w:color="auto"/>
                            <w:left w:val="none" w:sz="0" w:space="0" w:color="auto"/>
                            <w:bottom w:val="none" w:sz="0" w:space="0" w:color="auto"/>
                            <w:right w:val="none" w:sz="0" w:space="0" w:color="auto"/>
                          </w:divBdr>
                          <w:divsChild>
                            <w:div w:id="1763069695">
                              <w:marLeft w:val="0"/>
                              <w:marRight w:val="0"/>
                              <w:marTop w:val="0"/>
                              <w:marBottom w:val="0"/>
                              <w:divBdr>
                                <w:top w:val="none" w:sz="0" w:space="0" w:color="auto"/>
                                <w:left w:val="none" w:sz="0" w:space="0" w:color="auto"/>
                                <w:bottom w:val="none" w:sz="0" w:space="0" w:color="auto"/>
                                <w:right w:val="none" w:sz="0" w:space="0" w:color="auto"/>
                              </w:divBdr>
                              <w:divsChild>
                                <w:div w:id="682317302">
                                  <w:marLeft w:val="0"/>
                                  <w:marRight w:val="0"/>
                                  <w:marTop w:val="0"/>
                                  <w:marBottom w:val="300"/>
                                  <w:divBdr>
                                    <w:top w:val="none" w:sz="0" w:space="3" w:color="auto"/>
                                    <w:left w:val="none" w:sz="0" w:space="0" w:color="auto"/>
                                    <w:bottom w:val="single" w:sz="12" w:space="15" w:color="363636"/>
                                    <w:right w:val="none" w:sz="0" w:space="0" w:color="auto"/>
                                  </w:divBdr>
                                  <w:divsChild>
                                    <w:div w:id="905840649">
                                      <w:marLeft w:val="0"/>
                                      <w:marRight w:val="0"/>
                                      <w:marTop w:val="0"/>
                                      <w:marBottom w:val="0"/>
                                      <w:divBdr>
                                        <w:top w:val="none" w:sz="0" w:space="0" w:color="auto"/>
                                        <w:left w:val="none" w:sz="0" w:space="0" w:color="auto"/>
                                        <w:bottom w:val="none" w:sz="0" w:space="0" w:color="auto"/>
                                        <w:right w:val="none" w:sz="0" w:space="0" w:color="auto"/>
                                      </w:divBdr>
                                    </w:div>
                                    <w:div w:id="124232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265078">
                  <w:marLeft w:val="0"/>
                  <w:marRight w:val="0"/>
                  <w:marTop w:val="0"/>
                  <w:marBottom w:val="0"/>
                  <w:divBdr>
                    <w:top w:val="none" w:sz="0" w:space="0" w:color="auto"/>
                    <w:left w:val="none" w:sz="0" w:space="0" w:color="auto"/>
                    <w:bottom w:val="none" w:sz="0" w:space="0" w:color="auto"/>
                    <w:right w:val="none" w:sz="0" w:space="0" w:color="auto"/>
                  </w:divBdr>
                  <w:divsChild>
                    <w:div w:id="2028554619">
                      <w:marLeft w:val="0"/>
                      <w:marRight w:val="0"/>
                      <w:marTop w:val="0"/>
                      <w:marBottom w:val="0"/>
                      <w:divBdr>
                        <w:top w:val="none" w:sz="0" w:space="0" w:color="auto"/>
                        <w:left w:val="none" w:sz="0" w:space="0" w:color="auto"/>
                        <w:bottom w:val="none" w:sz="0" w:space="0" w:color="auto"/>
                        <w:right w:val="none" w:sz="0" w:space="0" w:color="auto"/>
                      </w:divBdr>
                      <w:divsChild>
                        <w:div w:id="1066225346">
                          <w:marLeft w:val="0"/>
                          <w:marRight w:val="0"/>
                          <w:marTop w:val="0"/>
                          <w:marBottom w:val="0"/>
                          <w:divBdr>
                            <w:top w:val="none" w:sz="0" w:space="0" w:color="auto"/>
                            <w:left w:val="none" w:sz="0" w:space="0" w:color="auto"/>
                            <w:bottom w:val="none" w:sz="0" w:space="0" w:color="auto"/>
                            <w:right w:val="none" w:sz="0" w:space="0" w:color="auto"/>
                          </w:divBdr>
                          <w:divsChild>
                            <w:div w:id="221448071">
                              <w:marLeft w:val="0"/>
                              <w:marRight w:val="0"/>
                              <w:marTop w:val="0"/>
                              <w:marBottom w:val="0"/>
                              <w:divBdr>
                                <w:top w:val="none" w:sz="0" w:space="0" w:color="auto"/>
                                <w:left w:val="none" w:sz="0" w:space="0" w:color="auto"/>
                                <w:bottom w:val="none" w:sz="0" w:space="0" w:color="auto"/>
                                <w:right w:val="none" w:sz="0" w:space="0" w:color="auto"/>
                              </w:divBdr>
                              <w:divsChild>
                                <w:div w:id="431779941">
                                  <w:marLeft w:val="0"/>
                                  <w:marRight w:val="0"/>
                                  <w:marTop w:val="0"/>
                                  <w:marBottom w:val="0"/>
                                  <w:divBdr>
                                    <w:top w:val="none" w:sz="0" w:space="0" w:color="auto"/>
                                    <w:left w:val="none" w:sz="0" w:space="0" w:color="auto"/>
                                    <w:bottom w:val="none" w:sz="0" w:space="0" w:color="auto"/>
                                    <w:right w:val="none" w:sz="0" w:space="0" w:color="auto"/>
                                  </w:divBdr>
                                </w:div>
                              </w:divsChild>
                            </w:div>
                            <w:div w:id="524248482">
                              <w:marLeft w:val="0"/>
                              <w:marRight w:val="0"/>
                              <w:marTop w:val="150"/>
                              <w:marBottom w:val="45"/>
                              <w:divBdr>
                                <w:top w:val="none" w:sz="0" w:space="0" w:color="auto"/>
                                <w:left w:val="none" w:sz="0" w:space="0" w:color="auto"/>
                                <w:bottom w:val="none" w:sz="0" w:space="0" w:color="auto"/>
                                <w:right w:val="none" w:sz="0" w:space="0" w:color="auto"/>
                              </w:divBdr>
                            </w:div>
                          </w:divsChild>
                        </w:div>
                      </w:divsChild>
                    </w:div>
                  </w:divsChild>
                </w:div>
                <w:div w:id="240942967">
                  <w:marLeft w:val="0"/>
                  <w:marRight w:val="0"/>
                  <w:marTop w:val="0"/>
                  <w:marBottom w:val="0"/>
                  <w:divBdr>
                    <w:top w:val="none" w:sz="0" w:space="0" w:color="auto"/>
                    <w:left w:val="none" w:sz="0" w:space="0" w:color="auto"/>
                    <w:bottom w:val="none" w:sz="0" w:space="0" w:color="auto"/>
                    <w:right w:val="none" w:sz="0" w:space="0" w:color="auto"/>
                  </w:divBdr>
                  <w:divsChild>
                    <w:div w:id="889152956">
                      <w:marLeft w:val="0"/>
                      <w:marRight w:val="0"/>
                      <w:marTop w:val="0"/>
                      <w:marBottom w:val="0"/>
                      <w:divBdr>
                        <w:top w:val="none" w:sz="0" w:space="0" w:color="auto"/>
                        <w:left w:val="none" w:sz="0" w:space="0" w:color="auto"/>
                        <w:bottom w:val="none" w:sz="0" w:space="0" w:color="auto"/>
                        <w:right w:val="none" w:sz="0" w:space="0" w:color="auto"/>
                      </w:divBdr>
                      <w:divsChild>
                        <w:div w:id="667176863">
                          <w:marLeft w:val="0"/>
                          <w:marRight w:val="0"/>
                          <w:marTop w:val="0"/>
                          <w:marBottom w:val="0"/>
                          <w:divBdr>
                            <w:top w:val="none" w:sz="0" w:space="0" w:color="auto"/>
                            <w:left w:val="none" w:sz="0" w:space="0" w:color="auto"/>
                            <w:bottom w:val="none" w:sz="0" w:space="0" w:color="auto"/>
                            <w:right w:val="none" w:sz="0" w:space="0" w:color="auto"/>
                          </w:divBdr>
                        </w:div>
                        <w:div w:id="724765736">
                          <w:marLeft w:val="0"/>
                          <w:marRight w:val="0"/>
                          <w:marTop w:val="0"/>
                          <w:marBottom w:val="0"/>
                          <w:divBdr>
                            <w:top w:val="none" w:sz="0" w:space="0" w:color="auto"/>
                            <w:left w:val="none" w:sz="0" w:space="0" w:color="auto"/>
                            <w:bottom w:val="none" w:sz="0" w:space="0" w:color="auto"/>
                            <w:right w:val="none" w:sz="0" w:space="0" w:color="auto"/>
                          </w:divBdr>
                        </w:div>
                        <w:div w:id="725492149">
                          <w:marLeft w:val="0"/>
                          <w:marRight w:val="0"/>
                          <w:marTop w:val="0"/>
                          <w:marBottom w:val="0"/>
                          <w:divBdr>
                            <w:top w:val="none" w:sz="0" w:space="0" w:color="auto"/>
                            <w:left w:val="none" w:sz="0" w:space="0" w:color="auto"/>
                            <w:bottom w:val="none" w:sz="0" w:space="0" w:color="auto"/>
                            <w:right w:val="none" w:sz="0" w:space="0" w:color="auto"/>
                          </w:divBdr>
                        </w:div>
                        <w:div w:id="876698792">
                          <w:marLeft w:val="0"/>
                          <w:marRight w:val="0"/>
                          <w:marTop w:val="0"/>
                          <w:marBottom w:val="0"/>
                          <w:divBdr>
                            <w:top w:val="none" w:sz="0" w:space="0" w:color="auto"/>
                            <w:left w:val="none" w:sz="0" w:space="0" w:color="auto"/>
                            <w:bottom w:val="none" w:sz="0" w:space="0" w:color="auto"/>
                            <w:right w:val="none" w:sz="0" w:space="0" w:color="auto"/>
                          </w:divBdr>
                        </w:div>
                        <w:div w:id="1008678187">
                          <w:marLeft w:val="0"/>
                          <w:marRight w:val="0"/>
                          <w:marTop w:val="0"/>
                          <w:marBottom w:val="0"/>
                          <w:divBdr>
                            <w:top w:val="none" w:sz="0" w:space="0" w:color="auto"/>
                            <w:left w:val="none" w:sz="0" w:space="0" w:color="auto"/>
                            <w:bottom w:val="none" w:sz="0" w:space="0" w:color="auto"/>
                            <w:right w:val="none" w:sz="0" w:space="0" w:color="auto"/>
                          </w:divBdr>
                        </w:div>
                        <w:div w:id="1035930954">
                          <w:marLeft w:val="0"/>
                          <w:marRight w:val="0"/>
                          <w:marTop w:val="0"/>
                          <w:marBottom w:val="0"/>
                          <w:divBdr>
                            <w:top w:val="none" w:sz="0" w:space="0" w:color="auto"/>
                            <w:left w:val="none" w:sz="0" w:space="0" w:color="auto"/>
                            <w:bottom w:val="none" w:sz="0" w:space="0" w:color="auto"/>
                            <w:right w:val="none" w:sz="0" w:space="0" w:color="auto"/>
                          </w:divBdr>
                        </w:div>
                        <w:div w:id="1283726254">
                          <w:marLeft w:val="0"/>
                          <w:marRight w:val="0"/>
                          <w:marTop w:val="0"/>
                          <w:marBottom w:val="0"/>
                          <w:divBdr>
                            <w:top w:val="none" w:sz="0" w:space="0" w:color="auto"/>
                            <w:left w:val="none" w:sz="0" w:space="0" w:color="auto"/>
                            <w:bottom w:val="none" w:sz="0" w:space="0" w:color="auto"/>
                            <w:right w:val="none" w:sz="0" w:space="0" w:color="auto"/>
                          </w:divBdr>
                        </w:div>
                        <w:div w:id="1374187546">
                          <w:marLeft w:val="0"/>
                          <w:marRight w:val="0"/>
                          <w:marTop w:val="0"/>
                          <w:marBottom w:val="0"/>
                          <w:divBdr>
                            <w:top w:val="none" w:sz="0" w:space="0" w:color="auto"/>
                            <w:left w:val="none" w:sz="0" w:space="0" w:color="auto"/>
                            <w:bottom w:val="none" w:sz="0" w:space="0" w:color="auto"/>
                            <w:right w:val="none" w:sz="0" w:space="0" w:color="auto"/>
                          </w:divBdr>
                          <w:divsChild>
                            <w:div w:id="1911883495">
                              <w:marLeft w:val="0"/>
                              <w:marRight w:val="0"/>
                              <w:marTop w:val="0"/>
                              <w:marBottom w:val="0"/>
                              <w:divBdr>
                                <w:top w:val="none" w:sz="0" w:space="0" w:color="auto"/>
                                <w:left w:val="none" w:sz="0" w:space="0" w:color="auto"/>
                                <w:bottom w:val="none" w:sz="0" w:space="0" w:color="auto"/>
                                <w:right w:val="none" w:sz="0" w:space="0" w:color="auto"/>
                              </w:divBdr>
                            </w:div>
                          </w:divsChild>
                        </w:div>
                        <w:div w:id="1434549391">
                          <w:marLeft w:val="0"/>
                          <w:marRight w:val="0"/>
                          <w:marTop w:val="0"/>
                          <w:marBottom w:val="0"/>
                          <w:divBdr>
                            <w:top w:val="none" w:sz="0" w:space="0" w:color="auto"/>
                            <w:left w:val="none" w:sz="0" w:space="0" w:color="auto"/>
                            <w:bottom w:val="none" w:sz="0" w:space="0" w:color="auto"/>
                            <w:right w:val="none" w:sz="0" w:space="0" w:color="auto"/>
                          </w:divBdr>
                        </w:div>
                        <w:div w:id="1449082424">
                          <w:marLeft w:val="0"/>
                          <w:marRight w:val="0"/>
                          <w:marTop w:val="0"/>
                          <w:marBottom w:val="0"/>
                          <w:divBdr>
                            <w:top w:val="none" w:sz="0" w:space="0" w:color="auto"/>
                            <w:left w:val="none" w:sz="0" w:space="0" w:color="auto"/>
                            <w:bottom w:val="none" w:sz="0" w:space="0" w:color="auto"/>
                            <w:right w:val="none" w:sz="0" w:space="0" w:color="auto"/>
                          </w:divBdr>
                        </w:div>
                        <w:div w:id="1959481209">
                          <w:marLeft w:val="0"/>
                          <w:marRight w:val="0"/>
                          <w:marTop w:val="0"/>
                          <w:marBottom w:val="0"/>
                          <w:divBdr>
                            <w:top w:val="none" w:sz="0" w:space="0" w:color="auto"/>
                            <w:left w:val="none" w:sz="0" w:space="0" w:color="auto"/>
                            <w:bottom w:val="none" w:sz="0" w:space="0" w:color="auto"/>
                            <w:right w:val="none" w:sz="0" w:space="0" w:color="auto"/>
                          </w:divBdr>
                        </w:div>
                        <w:div w:id="2051222306">
                          <w:marLeft w:val="0"/>
                          <w:marRight w:val="0"/>
                          <w:marTop w:val="0"/>
                          <w:marBottom w:val="0"/>
                          <w:divBdr>
                            <w:top w:val="none" w:sz="0" w:space="0" w:color="auto"/>
                            <w:left w:val="none" w:sz="0" w:space="0" w:color="auto"/>
                            <w:bottom w:val="none" w:sz="0" w:space="0" w:color="auto"/>
                            <w:right w:val="none" w:sz="0" w:space="0" w:color="auto"/>
                          </w:divBdr>
                        </w:div>
                        <w:div w:id="206217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900404">
                  <w:marLeft w:val="0"/>
                  <w:marRight w:val="0"/>
                  <w:marTop w:val="0"/>
                  <w:marBottom w:val="0"/>
                  <w:divBdr>
                    <w:top w:val="none" w:sz="0" w:space="0" w:color="auto"/>
                    <w:left w:val="none" w:sz="0" w:space="0" w:color="auto"/>
                    <w:bottom w:val="none" w:sz="0" w:space="0" w:color="auto"/>
                    <w:right w:val="none" w:sz="0" w:space="0" w:color="auto"/>
                  </w:divBdr>
                  <w:divsChild>
                    <w:div w:id="1848012151">
                      <w:marLeft w:val="0"/>
                      <w:marRight w:val="0"/>
                      <w:marTop w:val="0"/>
                      <w:marBottom w:val="0"/>
                      <w:divBdr>
                        <w:top w:val="none" w:sz="0" w:space="0" w:color="auto"/>
                        <w:left w:val="none" w:sz="0" w:space="0" w:color="auto"/>
                        <w:bottom w:val="none" w:sz="0" w:space="0" w:color="auto"/>
                        <w:right w:val="none" w:sz="0" w:space="0" w:color="auto"/>
                      </w:divBdr>
                      <w:divsChild>
                        <w:div w:id="312298860">
                          <w:marLeft w:val="0"/>
                          <w:marRight w:val="0"/>
                          <w:marTop w:val="0"/>
                          <w:marBottom w:val="150"/>
                          <w:divBdr>
                            <w:top w:val="none" w:sz="0" w:space="0" w:color="auto"/>
                            <w:left w:val="none" w:sz="0" w:space="0" w:color="auto"/>
                            <w:bottom w:val="none" w:sz="0" w:space="0" w:color="auto"/>
                            <w:right w:val="none" w:sz="0" w:space="0" w:color="auto"/>
                          </w:divBdr>
                        </w:div>
                        <w:div w:id="342442765">
                          <w:marLeft w:val="0"/>
                          <w:marRight w:val="0"/>
                          <w:marTop w:val="0"/>
                          <w:marBottom w:val="150"/>
                          <w:divBdr>
                            <w:top w:val="none" w:sz="0" w:space="0" w:color="auto"/>
                            <w:left w:val="none" w:sz="0" w:space="0" w:color="auto"/>
                            <w:bottom w:val="none" w:sz="0" w:space="0" w:color="auto"/>
                            <w:right w:val="none" w:sz="0" w:space="0" w:color="auto"/>
                          </w:divBdr>
                        </w:div>
                        <w:div w:id="376660707">
                          <w:marLeft w:val="0"/>
                          <w:marRight w:val="0"/>
                          <w:marTop w:val="0"/>
                          <w:marBottom w:val="150"/>
                          <w:divBdr>
                            <w:top w:val="none" w:sz="0" w:space="0" w:color="auto"/>
                            <w:left w:val="none" w:sz="0" w:space="0" w:color="auto"/>
                            <w:bottom w:val="none" w:sz="0" w:space="0" w:color="auto"/>
                            <w:right w:val="none" w:sz="0" w:space="0" w:color="auto"/>
                          </w:divBdr>
                        </w:div>
                        <w:div w:id="611910192">
                          <w:marLeft w:val="0"/>
                          <w:marRight w:val="0"/>
                          <w:marTop w:val="0"/>
                          <w:marBottom w:val="150"/>
                          <w:divBdr>
                            <w:top w:val="none" w:sz="0" w:space="0" w:color="auto"/>
                            <w:left w:val="none" w:sz="0" w:space="0" w:color="auto"/>
                            <w:bottom w:val="none" w:sz="0" w:space="0" w:color="auto"/>
                            <w:right w:val="none" w:sz="0" w:space="0" w:color="auto"/>
                          </w:divBdr>
                        </w:div>
                        <w:div w:id="1185053138">
                          <w:marLeft w:val="0"/>
                          <w:marRight w:val="0"/>
                          <w:marTop w:val="0"/>
                          <w:marBottom w:val="150"/>
                          <w:divBdr>
                            <w:top w:val="none" w:sz="0" w:space="0" w:color="auto"/>
                            <w:left w:val="none" w:sz="0" w:space="0" w:color="auto"/>
                            <w:bottom w:val="none" w:sz="0" w:space="0" w:color="auto"/>
                            <w:right w:val="none" w:sz="0" w:space="0" w:color="auto"/>
                          </w:divBdr>
                        </w:div>
                        <w:div w:id="1584608126">
                          <w:marLeft w:val="0"/>
                          <w:marRight w:val="0"/>
                          <w:marTop w:val="0"/>
                          <w:marBottom w:val="150"/>
                          <w:divBdr>
                            <w:top w:val="none" w:sz="0" w:space="0" w:color="auto"/>
                            <w:left w:val="none" w:sz="0" w:space="0" w:color="auto"/>
                            <w:bottom w:val="none" w:sz="0" w:space="0" w:color="auto"/>
                            <w:right w:val="none" w:sz="0" w:space="0" w:color="auto"/>
                          </w:divBdr>
                          <w:divsChild>
                            <w:div w:id="1241451457">
                              <w:marLeft w:val="0"/>
                              <w:marRight w:val="0"/>
                              <w:marTop w:val="0"/>
                              <w:marBottom w:val="0"/>
                              <w:divBdr>
                                <w:top w:val="none" w:sz="0" w:space="0" w:color="auto"/>
                                <w:left w:val="none" w:sz="0" w:space="0" w:color="auto"/>
                                <w:bottom w:val="none" w:sz="0" w:space="0" w:color="auto"/>
                                <w:right w:val="none" w:sz="0" w:space="0" w:color="auto"/>
                              </w:divBdr>
                              <w:divsChild>
                                <w:div w:id="893126622">
                                  <w:marLeft w:val="0"/>
                                  <w:marRight w:val="0"/>
                                  <w:marTop w:val="0"/>
                                  <w:marBottom w:val="0"/>
                                  <w:divBdr>
                                    <w:top w:val="none" w:sz="0" w:space="0" w:color="auto"/>
                                    <w:left w:val="none" w:sz="0" w:space="0" w:color="auto"/>
                                    <w:bottom w:val="none" w:sz="0" w:space="0" w:color="auto"/>
                                    <w:right w:val="none" w:sz="0" w:space="0" w:color="auto"/>
                                  </w:divBdr>
                                  <w:divsChild>
                                    <w:div w:id="78716498">
                                      <w:marLeft w:val="0"/>
                                      <w:marRight w:val="0"/>
                                      <w:marTop w:val="0"/>
                                      <w:marBottom w:val="0"/>
                                      <w:divBdr>
                                        <w:top w:val="none" w:sz="0" w:space="0" w:color="auto"/>
                                        <w:left w:val="none" w:sz="0" w:space="0" w:color="auto"/>
                                        <w:bottom w:val="none" w:sz="0" w:space="0" w:color="auto"/>
                                        <w:right w:val="none" w:sz="0" w:space="0" w:color="auto"/>
                                      </w:divBdr>
                                      <w:divsChild>
                                        <w:div w:id="1766607981">
                                          <w:marLeft w:val="0"/>
                                          <w:marRight w:val="0"/>
                                          <w:marTop w:val="0"/>
                                          <w:marBottom w:val="0"/>
                                          <w:divBdr>
                                            <w:top w:val="none" w:sz="0" w:space="0" w:color="auto"/>
                                            <w:left w:val="none" w:sz="0" w:space="0" w:color="auto"/>
                                            <w:bottom w:val="none" w:sz="0" w:space="0" w:color="auto"/>
                                            <w:right w:val="none" w:sz="0" w:space="0" w:color="auto"/>
                                          </w:divBdr>
                                          <w:divsChild>
                                            <w:div w:id="1319575083">
                                              <w:marLeft w:val="0"/>
                                              <w:marRight w:val="0"/>
                                              <w:marTop w:val="0"/>
                                              <w:marBottom w:val="0"/>
                                              <w:divBdr>
                                                <w:top w:val="none" w:sz="0" w:space="0" w:color="auto"/>
                                                <w:left w:val="none" w:sz="0" w:space="0" w:color="auto"/>
                                                <w:bottom w:val="none" w:sz="0" w:space="0" w:color="auto"/>
                                                <w:right w:val="none" w:sz="0" w:space="0" w:color="auto"/>
                                              </w:divBdr>
                                              <w:divsChild>
                                                <w:div w:id="91916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2996044">
                              <w:marLeft w:val="0"/>
                              <w:marRight w:val="0"/>
                              <w:marTop w:val="150"/>
                              <w:marBottom w:val="0"/>
                              <w:divBdr>
                                <w:top w:val="none" w:sz="0" w:space="0" w:color="auto"/>
                                <w:left w:val="none" w:sz="0" w:space="0" w:color="auto"/>
                                <w:bottom w:val="none" w:sz="0" w:space="0" w:color="auto"/>
                                <w:right w:val="none" w:sz="0" w:space="0" w:color="auto"/>
                              </w:divBdr>
                            </w:div>
                          </w:divsChild>
                        </w:div>
                        <w:div w:id="1724519288">
                          <w:marLeft w:val="0"/>
                          <w:marRight w:val="0"/>
                          <w:marTop w:val="0"/>
                          <w:marBottom w:val="150"/>
                          <w:divBdr>
                            <w:top w:val="none" w:sz="0" w:space="0" w:color="auto"/>
                            <w:left w:val="none" w:sz="0" w:space="0" w:color="auto"/>
                            <w:bottom w:val="none" w:sz="0" w:space="0" w:color="auto"/>
                            <w:right w:val="none" w:sz="0" w:space="0" w:color="auto"/>
                          </w:divBdr>
                          <w:divsChild>
                            <w:div w:id="369377792">
                              <w:marLeft w:val="0"/>
                              <w:marRight w:val="0"/>
                              <w:marTop w:val="0"/>
                              <w:marBottom w:val="0"/>
                              <w:divBdr>
                                <w:top w:val="none" w:sz="0" w:space="0" w:color="auto"/>
                                <w:left w:val="none" w:sz="0" w:space="0" w:color="auto"/>
                                <w:bottom w:val="none" w:sz="0" w:space="0" w:color="auto"/>
                                <w:right w:val="none" w:sz="0" w:space="0" w:color="auto"/>
                              </w:divBdr>
                              <w:divsChild>
                                <w:div w:id="884175780">
                                  <w:marLeft w:val="0"/>
                                  <w:marRight w:val="0"/>
                                  <w:marTop w:val="0"/>
                                  <w:marBottom w:val="120"/>
                                  <w:divBdr>
                                    <w:top w:val="none" w:sz="0" w:space="0" w:color="auto"/>
                                    <w:left w:val="none" w:sz="0" w:space="0" w:color="auto"/>
                                    <w:bottom w:val="none" w:sz="0" w:space="0" w:color="auto"/>
                                    <w:right w:val="none" w:sz="0" w:space="0" w:color="auto"/>
                                  </w:divBdr>
                                </w:div>
                              </w:divsChild>
                            </w:div>
                            <w:div w:id="1755394614">
                              <w:marLeft w:val="0"/>
                              <w:marRight w:val="0"/>
                              <w:marTop w:val="0"/>
                              <w:marBottom w:val="0"/>
                              <w:divBdr>
                                <w:top w:val="none" w:sz="0" w:space="0" w:color="auto"/>
                                <w:left w:val="none" w:sz="0" w:space="0" w:color="auto"/>
                                <w:bottom w:val="none" w:sz="0" w:space="0" w:color="auto"/>
                                <w:right w:val="none" w:sz="0" w:space="0" w:color="auto"/>
                              </w:divBdr>
                              <w:divsChild>
                                <w:div w:id="55531420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797598500">
                          <w:marLeft w:val="0"/>
                          <w:marRight w:val="0"/>
                          <w:marTop w:val="0"/>
                          <w:marBottom w:val="150"/>
                          <w:divBdr>
                            <w:top w:val="none" w:sz="0" w:space="0" w:color="auto"/>
                            <w:left w:val="none" w:sz="0" w:space="0" w:color="auto"/>
                            <w:bottom w:val="none" w:sz="0" w:space="0" w:color="auto"/>
                            <w:right w:val="none" w:sz="0" w:space="0" w:color="auto"/>
                          </w:divBdr>
                        </w:div>
                        <w:div w:id="1799641188">
                          <w:marLeft w:val="0"/>
                          <w:marRight w:val="0"/>
                          <w:marTop w:val="0"/>
                          <w:marBottom w:val="150"/>
                          <w:divBdr>
                            <w:top w:val="none" w:sz="0" w:space="0" w:color="auto"/>
                            <w:left w:val="none" w:sz="0" w:space="0" w:color="auto"/>
                            <w:bottom w:val="none" w:sz="0" w:space="0" w:color="auto"/>
                            <w:right w:val="none" w:sz="0" w:space="0" w:color="auto"/>
                          </w:divBdr>
                          <w:divsChild>
                            <w:div w:id="960649649">
                              <w:marLeft w:val="0"/>
                              <w:marRight w:val="0"/>
                              <w:marTop w:val="150"/>
                              <w:marBottom w:val="0"/>
                              <w:divBdr>
                                <w:top w:val="none" w:sz="0" w:space="0" w:color="auto"/>
                                <w:left w:val="none" w:sz="0" w:space="0" w:color="auto"/>
                                <w:bottom w:val="none" w:sz="0" w:space="0" w:color="auto"/>
                                <w:right w:val="none" w:sz="0" w:space="0" w:color="auto"/>
                              </w:divBdr>
                            </w:div>
                            <w:div w:id="1390883348">
                              <w:marLeft w:val="0"/>
                              <w:marRight w:val="0"/>
                              <w:marTop w:val="0"/>
                              <w:marBottom w:val="0"/>
                              <w:divBdr>
                                <w:top w:val="none" w:sz="0" w:space="0" w:color="auto"/>
                                <w:left w:val="none" w:sz="0" w:space="0" w:color="auto"/>
                                <w:bottom w:val="none" w:sz="0" w:space="0" w:color="auto"/>
                                <w:right w:val="none" w:sz="0" w:space="0" w:color="auto"/>
                              </w:divBdr>
                              <w:divsChild>
                                <w:div w:id="1176964392">
                                  <w:marLeft w:val="0"/>
                                  <w:marRight w:val="0"/>
                                  <w:marTop w:val="0"/>
                                  <w:marBottom w:val="0"/>
                                  <w:divBdr>
                                    <w:top w:val="none" w:sz="0" w:space="0" w:color="auto"/>
                                    <w:left w:val="none" w:sz="0" w:space="0" w:color="auto"/>
                                    <w:bottom w:val="none" w:sz="0" w:space="0" w:color="auto"/>
                                    <w:right w:val="none" w:sz="0" w:space="0" w:color="auto"/>
                                  </w:divBdr>
                                  <w:divsChild>
                                    <w:div w:id="1396659204">
                                      <w:marLeft w:val="0"/>
                                      <w:marRight w:val="0"/>
                                      <w:marTop w:val="0"/>
                                      <w:marBottom w:val="0"/>
                                      <w:divBdr>
                                        <w:top w:val="none" w:sz="0" w:space="0" w:color="auto"/>
                                        <w:left w:val="none" w:sz="0" w:space="0" w:color="auto"/>
                                        <w:bottom w:val="none" w:sz="0" w:space="0" w:color="auto"/>
                                        <w:right w:val="none" w:sz="0" w:space="0" w:color="auto"/>
                                      </w:divBdr>
                                      <w:divsChild>
                                        <w:div w:id="1872496122">
                                          <w:marLeft w:val="0"/>
                                          <w:marRight w:val="0"/>
                                          <w:marTop w:val="0"/>
                                          <w:marBottom w:val="0"/>
                                          <w:divBdr>
                                            <w:top w:val="none" w:sz="0" w:space="0" w:color="auto"/>
                                            <w:left w:val="none" w:sz="0" w:space="0" w:color="auto"/>
                                            <w:bottom w:val="none" w:sz="0" w:space="0" w:color="auto"/>
                                            <w:right w:val="none" w:sz="0" w:space="0" w:color="auto"/>
                                          </w:divBdr>
                                          <w:divsChild>
                                            <w:div w:id="1959295087">
                                              <w:marLeft w:val="0"/>
                                              <w:marRight w:val="0"/>
                                              <w:marTop w:val="0"/>
                                              <w:marBottom w:val="0"/>
                                              <w:divBdr>
                                                <w:top w:val="none" w:sz="0" w:space="0" w:color="auto"/>
                                                <w:left w:val="none" w:sz="0" w:space="0" w:color="auto"/>
                                                <w:bottom w:val="none" w:sz="0" w:space="0" w:color="auto"/>
                                                <w:right w:val="none" w:sz="0" w:space="0" w:color="auto"/>
                                              </w:divBdr>
                                              <w:divsChild>
                                                <w:div w:id="1472022666">
                                                  <w:marLeft w:val="0"/>
                                                  <w:marRight w:val="0"/>
                                                  <w:marTop w:val="0"/>
                                                  <w:marBottom w:val="0"/>
                                                  <w:divBdr>
                                                    <w:top w:val="none" w:sz="0" w:space="0" w:color="auto"/>
                                                    <w:left w:val="none" w:sz="0" w:space="0" w:color="auto"/>
                                                    <w:bottom w:val="none" w:sz="0" w:space="0" w:color="auto"/>
                                                    <w:right w:val="none" w:sz="0" w:space="0" w:color="auto"/>
                                                  </w:divBdr>
                                                  <w:divsChild>
                                                    <w:div w:id="778599411">
                                                      <w:marLeft w:val="0"/>
                                                      <w:marRight w:val="0"/>
                                                      <w:marTop w:val="0"/>
                                                      <w:marBottom w:val="0"/>
                                                      <w:divBdr>
                                                        <w:top w:val="none" w:sz="0" w:space="0" w:color="auto"/>
                                                        <w:left w:val="none" w:sz="0" w:space="0" w:color="auto"/>
                                                        <w:bottom w:val="none" w:sz="0" w:space="0" w:color="auto"/>
                                                        <w:right w:val="none" w:sz="0" w:space="0" w:color="auto"/>
                                                      </w:divBdr>
                                                      <w:divsChild>
                                                        <w:div w:id="7571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6105983">
                          <w:marLeft w:val="0"/>
                          <w:marRight w:val="0"/>
                          <w:marTop w:val="0"/>
                          <w:marBottom w:val="270"/>
                          <w:divBdr>
                            <w:top w:val="none" w:sz="0" w:space="0" w:color="auto"/>
                            <w:left w:val="none" w:sz="0" w:space="0" w:color="auto"/>
                            <w:bottom w:val="none" w:sz="0" w:space="0" w:color="auto"/>
                            <w:right w:val="none" w:sz="0" w:space="0" w:color="auto"/>
                          </w:divBdr>
                          <w:divsChild>
                            <w:div w:id="1650590607">
                              <w:marLeft w:val="0"/>
                              <w:marRight w:val="0"/>
                              <w:marTop w:val="0"/>
                              <w:marBottom w:val="0"/>
                              <w:divBdr>
                                <w:top w:val="none" w:sz="0" w:space="0" w:color="auto"/>
                                <w:left w:val="none" w:sz="0" w:space="0" w:color="auto"/>
                                <w:bottom w:val="none" w:sz="0" w:space="0" w:color="auto"/>
                                <w:right w:val="none" w:sz="0" w:space="0" w:color="auto"/>
                              </w:divBdr>
                              <w:divsChild>
                                <w:div w:id="513033827">
                                  <w:marLeft w:val="0"/>
                                  <w:marRight w:val="0"/>
                                  <w:marTop w:val="0"/>
                                  <w:marBottom w:val="0"/>
                                  <w:divBdr>
                                    <w:top w:val="none" w:sz="0" w:space="0" w:color="auto"/>
                                    <w:left w:val="none" w:sz="0" w:space="0" w:color="auto"/>
                                    <w:bottom w:val="none" w:sz="0" w:space="0" w:color="auto"/>
                                    <w:right w:val="none" w:sz="0" w:space="0" w:color="auto"/>
                                  </w:divBdr>
                                  <w:divsChild>
                                    <w:div w:id="1548180864">
                                      <w:marLeft w:val="0"/>
                                      <w:marRight w:val="0"/>
                                      <w:marTop w:val="0"/>
                                      <w:marBottom w:val="0"/>
                                      <w:divBdr>
                                        <w:top w:val="none" w:sz="0" w:space="0" w:color="auto"/>
                                        <w:left w:val="none" w:sz="0" w:space="0" w:color="auto"/>
                                        <w:bottom w:val="none" w:sz="0" w:space="0" w:color="auto"/>
                                        <w:right w:val="none" w:sz="0" w:space="0" w:color="auto"/>
                                      </w:divBdr>
                                      <w:divsChild>
                                        <w:div w:id="5107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2781268">
                  <w:marLeft w:val="0"/>
                  <w:marRight w:val="0"/>
                  <w:marTop w:val="0"/>
                  <w:marBottom w:val="0"/>
                  <w:divBdr>
                    <w:top w:val="none" w:sz="0" w:space="0" w:color="auto"/>
                    <w:left w:val="none" w:sz="0" w:space="0" w:color="auto"/>
                    <w:bottom w:val="none" w:sz="0" w:space="0" w:color="auto"/>
                    <w:right w:val="none" w:sz="0" w:space="0" w:color="auto"/>
                  </w:divBdr>
                  <w:divsChild>
                    <w:div w:id="476798843">
                      <w:marLeft w:val="0"/>
                      <w:marRight w:val="0"/>
                      <w:marTop w:val="0"/>
                      <w:marBottom w:val="0"/>
                      <w:divBdr>
                        <w:top w:val="none" w:sz="0" w:space="0" w:color="auto"/>
                        <w:left w:val="none" w:sz="0" w:space="0" w:color="auto"/>
                        <w:bottom w:val="none" w:sz="0" w:space="0" w:color="auto"/>
                        <w:right w:val="none" w:sz="0" w:space="0" w:color="auto"/>
                      </w:divBdr>
                      <w:divsChild>
                        <w:div w:id="1248609455">
                          <w:marLeft w:val="0"/>
                          <w:marRight w:val="0"/>
                          <w:marTop w:val="0"/>
                          <w:marBottom w:val="0"/>
                          <w:divBdr>
                            <w:top w:val="single" w:sz="6" w:space="11" w:color="DEDEDE"/>
                            <w:left w:val="single" w:sz="6" w:space="24" w:color="DEDEDE"/>
                            <w:bottom w:val="single" w:sz="6" w:space="10" w:color="DEDEDE"/>
                            <w:right w:val="single" w:sz="6" w:space="24" w:color="DEDEDE"/>
                          </w:divBdr>
                          <w:divsChild>
                            <w:div w:id="1166166009">
                              <w:marLeft w:val="0"/>
                              <w:marRight w:val="0"/>
                              <w:marTop w:val="0"/>
                              <w:marBottom w:val="0"/>
                              <w:divBdr>
                                <w:top w:val="none" w:sz="0" w:space="0" w:color="auto"/>
                                <w:left w:val="none" w:sz="0" w:space="0" w:color="auto"/>
                                <w:bottom w:val="none" w:sz="0" w:space="0" w:color="auto"/>
                                <w:right w:val="none" w:sz="0" w:space="0" w:color="auto"/>
                              </w:divBdr>
                            </w:div>
                            <w:div w:id="152374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977304">
                  <w:marLeft w:val="0"/>
                  <w:marRight w:val="0"/>
                  <w:marTop w:val="0"/>
                  <w:marBottom w:val="0"/>
                  <w:divBdr>
                    <w:top w:val="none" w:sz="0" w:space="0" w:color="auto"/>
                    <w:left w:val="none" w:sz="0" w:space="0" w:color="auto"/>
                    <w:bottom w:val="none" w:sz="0" w:space="0" w:color="auto"/>
                    <w:right w:val="none" w:sz="0" w:space="0" w:color="auto"/>
                  </w:divBdr>
                  <w:divsChild>
                    <w:div w:id="409237767">
                      <w:marLeft w:val="0"/>
                      <w:marRight w:val="0"/>
                      <w:marTop w:val="0"/>
                      <w:marBottom w:val="0"/>
                      <w:divBdr>
                        <w:top w:val="none" w:sz="0" w:space="0" w:color="auto"/>
                        <w:left w:val="none" w:sz="0" w:space="0" w:color="auto"/>
                        <w:bottom w:val="none" w:sz="0" w:space="0" w:color="auto"/>
                        <w:right w:val="none" w:sz="0" w:space="0" w:color="auto"/>
                      </w:divBdr>
                      <w:divsChild>
                        <w:div w:id="1462844521">
                          <w:marLeft w:val="0"/>
                          <w:marRight w:val="0"/>
                          <w:marTop w:val="0"/>
                          <w:marBottom w:val="0"/>
                          <w:divBdr>
                            <w:top w:val="none" w:sz="0" w:space="0" w:color="auto"/>
                            <w:left w:val="none" w:sz="0" w:space="0" w:color="auto"/>
                            <w:bottom w:val="none" w:sz="0" w:space="0" w:color="auto"/>
                            <w:right w:val="none" w:sz="0" w:space="0" w:color="auto"/>
                          </w:divBdr>
                          <w:divsChild>
                            <w:div w:id="871456477">
                              <w:marLeft w:val="0"/>
                              <w:marRight w:val="0"/>
                              <w:marTop w:val="0"/>
                              <w:marBottom w:val="0"/>
                              <w:divBdr>
                                <w:top w:val="none" w:sz="0" w:space="0" w:color="auto"/>
                                <w:left w:val="none" w:sz="0" w:space="0" w:color="auto"/>
                                <w:bottom w:val="none" w:sz="0" w:space="0" w:color="auto"/>
                                <w:right w:val="none" w:sz="0" w:space="0" w:color="auto"/>
                              </w:divBdr>
                              <w:divsChild>
                                <w:div w:id="126977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167433">
                  <w:marLeft w:val="0"/>
                  <w:marRight w:val="0"/>
                  <w:marTop w:val="0"/>
                  <w:marBottom w:val="0"/>
                  <w:divBdr>
                    <w:top w:val="none" w:sz="0" w:space="0" w:color="auto"/>
                    <w:left w:val="none" w:sz="0" w:space="0" w:color="auto"/>
                    <w:bottom w:val="none" w:sz="0" w:space="0" w:color="auto"/>
                    <w:right w:val="none" w:sz="0" w:space="0" w:color="auto"/>
                  </w:divBdr>
                </w:div>
                <w:div w:id="891817944">
                  <w:marLeft w:val="0"/>
                  <w:marRight w:val="0"/>
                  <w:marTop w:val="0"/>
                  <w:marBottom w:val="0"/>
                  <w:divBdr>
                    <w:top w:val="none" w:sz="0" w:space="0" w:color="auto"/>
                    <w:left w:val="none" w:sz="0" w:space="0" w:color="auto"/>
                    <w:bottom w:val="none" w:sz="0" w:space="0" w:color="auto"/>
                    <w:right w:val="none" w:sz="0" w:space="0" w:color="auto"/>
                  </w:divBdr>
                  <w:divsChild>
                    <w:div w:id="1819572404">
                      <w:marLeft w:val="0"/>
                      <w:marRight w:val="0"/>
                      <w:marTop w:val="0"/>
                      <w:marBottom w:val="0"/>
                      <w:divBdr>
                        <w:top w:val="none" w:sz="0" w:space="0" w:color="auto"/>
                        <w:left w:val="none" w:sz="0" w:space="0" w:color="auto"/>
                        <w:bottom w:val="none" w:sz="0" w:space="0" w:color="auto"/>
                        <w:right w:val="none" w:sz="0" w:space="0" w:color="auto"/>
                      </w:divBdr>
                      <w:divsChild>
                        <w:div w:id="2059745563">
                          <w:marLeft w:val="0"/>
                          <w:marRight w:val="0"/>
                          <w:marTop w:val="0"/>
                          <w:marBottom w:val="0"/>
                          <w:divBdr>
                            <w:top w:val="none" w:sz="0" w:space="0" w:color="auto"/>
                            <w:left w:val="none" w:sz="0" w:space="0" w:color="auto"/>
                            <w:bottom w:val="none" w:sz="0" w:space="0" w:color="auto"/>
                            <w:right w:val="none" w:sz="0" w:space="0" w:color="auto"/>
                          </w:divBdr>
                          <w:divsChild>
                            <w:div w:id="209304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912423">
                  <w:marLeft w:val="0"/>
                  <w:marRight w:val="0"/>
                  <w:marTop w:val="0"/>
                  <w:marBottom w:val="0"/>
                  <w:divBdr>
                    <w:top w:val="none" w:sz="0" w:space="0" w:color="auto"/>
                    <w:left w:val="none" w:sz="0" w:space="0" w:color="auto"/>
                    <w:bottom w:val="none" w:sz="0" w:space="0" w:color="auto"/>
                    <w:right w:val="none" w:sz="0" w:space="0" w:color="auto"/>
                  </w:divBdr>
                  <w:divsChild>
                    <w:div w:id="30813262">
                      <w:marLeft w:val="0"/>
                      <w:marRight w:val="0"/>
                      <w:marTop w:val="0"/>
                      <w:marBottom w:val="0"/>
                      <w:divBdr>
                        <w:top w:val="none" w:sz="0" w:space="0" w:color="auto"/>
                        <w:left w:val="none" w:sz="0" w:space="0" w:color="auto"/>
                        <w:bottom w:val="none" w:sz="0" w:space="0" w:color="auto"/>
                        <w:right w:val="none" w:sz="0" w:space="0" w:color="auto"/>
                      </w:divBdr>
                      <w:divsChild>
                        <w:div w:id="959913873">
                          <w:marLeft w:val="0"/>
                          <w:marRight w:val="0"/>
                          <w:marTop w:val="0"/>
                          <w:marBottom w:val="0"/>
                          <w:divBdr>
                            <w:top w:val="single" w:sz="6" w:space="0" w:color="E9E9E9"/>
                            <w:left w:val="single" w:sz="6" w:space="0" w:color="E9E9E9"/>
                            <w:bottom w:val="single" w:sz="12" w:space="0" w:color="D5D5D5"/>
                            <w:right w:val="single" w:sz="6" w:space="0" w:color="E9E9E9"/>
                          </w:divBdr>
                          <w:divsChild>
                            <w:div w:id="393048997">
                              <w:marLeft w:val="0"/>
                              <w:marRight w:val="0"/>
                              <w:marTop w:val="0"/>
                              <w:marBottom w:val="0"/>
                              <w:divBdr>
                                <w:top w:val="none" w:sz="0" w:space="0" w:color="auto"/>
                                <w:left w:val="none" w:sz="0" w:space="0" w:color="auto"/>
                                <w:bottom w:val="none" w:sz="0" w:space="0" w:color="auto"/>
                                <w:right w:val="none" w:sz="0" w:space="0" w:color="auto"/>
                              </w:divBdr>
                            </w:div>
                            <w:div w:id="503470490">
                              <w:marLeft w:val="0"/>
                              <w:marRight w:val="0"/>
                              <w:marTop w:val="0"/>
                              <w:marBottom w:val="0"/>
                              <w:divBdr>
                                <w:top w:val="none" w:sz="0" w:space="0" w:color="auto"/>
                                <w:left w:val="none" w:sz="0" w:space="0" w:color="auto"/>
                                <w:bottom w:val="none" w:sz="0" w:space="0" w:color="auto"/>
                                <w:right w:val="none" w:sz="0" w:space="0" w:color="auto"/>
                              </w:divBdr>
                            </w:div>
                            <w:div w:id="870999382">
                              <w:marLeft w:val="0"/>
                              <w:marRight w:val="0"/>
                              <w:marTop w:val="0"/>
                              <w:marBottom w:val="0"/>
                              <w:divBdr>
                                <w:top w:val="none" w:sz="0" w:space="0" w:color="auto"/>
                                <w:left w:val="none" w:sz="0" w:space="0" w:color="auto"/>
                                <w:bottom w:val="none" w:sz="0" w:space="0" w:color="auto"/>
                                <w:right w:val="none" w:sz="0" w:space="0" w:color="auto"/>
                              </w:divBdr>
                            </w:div>
                            <w:div w:id="976225124">
                              <w:marLeft w:val="0"/>
                              <w:marRight w:val="0"/>
                              <w:marTop w:val="0"/>
                              <w:marBottom w:val="0"/>
                              <w:divBdr>
                                <w:top w:val="none" w:sz="0" w:space="0" w:color="auto"/>
                                <w:left w:val="none" w:sz="0" w:space="0" w:color="auto"/>
                                <w:bottom w:val="none" w:sz="0" w:space="0" w:color="auto"/>
                                <w:right w:val="none" w:sz="0" w:space="0" w:color="auto"/>
                              </w:divBdr>
                            </w:div>
                            <w:div w:id="2136487941">
                              <w:marLeft w:val="0"/>
                              <w:marRight w:val="0"/>
                              <w:marTop w:val="0"/>
                              <w:marBottom w:val="0"/>
                              <w:divBdr>
                                <w:top w:val="none" w:sz="0" w:space="0" w:color="auto"/>
                                <w:left w:val="none" w:sz="0" w:space="0" w:color="auto"/>
                                <w:bottom w:val="none" w:sz="0" w:space="0" w:color="auto"/>
                                <w:right w:val="none" w:sz="0" w:space="0" w:color="auto"/>
                              </w:divBdr>
                              <w:divsChild>
                                <w:div w:id="14643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102577">
                  <w:marLeft w:val="0"/>
                  <w:marRight w:val="0"/>
                  <w:marTop w:val="0"/>
                  <w:marBottom w:val="0"/>
                  <w:divBdr>
                    <w:top w:val="none" w:sz="0" w:space="0" w:color="auto"/>
                    <w:left w:val="none" w:sz="0" w:space="0" w:color="auto"/>
                    <w:bottom w:val="none" w:sz="0" w:space="0" w:color="auto"/>
                    <w:right w:val="none" w:sz="0" w:space="0" w:color="auto"/>
                  </w:divBdr>
                  <w:divsChild>
                    <w:div w:id="1331788737">
                      <w:marLeft w:val="0"/>
                      <w:marRight w:val="0"/>
                      <w:marTop w:val="0"/>
                      <w:marBottom w:val="0"/>
                      <w:divBdr>
                        <w:top w:val="none" w:sz="0" w:space="0" w:color="auto"/>
                        <w:left w:val="none" w:sz="0" w:space="0" w:color="auto"/>
                        <w:bottom w:val="none" w:sz="0" w:space="0" w:color="auto"/>
                        <w:right w:val="none" w:sz="0" w:space="0" w:color="auto"/>
                      </w:divBdr>
                      <w:divsChild>
                        <w:div w:id="121107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796570">
                  <w:marLeft w:val="0"/>
                  <w:marRight w:val="0"/>
                  <w:marTop w:val="0"/>
                  <w:marBottom w:val="0"/>
                  <w:divBdr>
                    <w:top w:val="none" w:sz="0" w:space="0" w:color="auto"/>
                    <w:left w:val="none" w:sz="0" w:space="0" w:color="auto"/>
                    <w:bottom w:val="none" w:sz="0" w:space="0" w:color="auto"/>
                    <w:right w:val="none" w:sz="0" w:space="0" w:color="auto"/>
                  </w:divBdr>
                  <w:divsChild>
                    <w:div w:id="398093939">
                      <w:marLeft w:val="0"/>
                      <w:marRight w:val="0"/>
                      <w:marTop w:val="0"/>
                      <w:marBottom w:val="9390"/>
                      <w:divBdr>
                        <w:top w:val="none" w:sz="0" w:space="0" w:color="auto"/>
                        <w:left w:val="none" w:sz="0" w:space="0" w:color="auto"/>
                        <w:bottom w:val="none" w:sz="0" w:space="0" w:color="auto"/>
                        <w:right w:val="none" w:sz="0" w:space="0" w:color="auto"/>
                      </w:divBdr>
                      <w:divsChild>
                        <w:div w:id="1197541529">
                          <w:marLeft w:val="0"/>
                          <w:marRight w:val="0"/>
                          <w:marTop w:val="0"/>
                          <w:marBottom w:val="0"/>
                          <w:divBdr>
                            <w:top w:val="none" w:sz="0" w:space="0" w:color="auto"/>
                            <w:left w:val="none" w:sz="0" w:space="0" w:color="auto"/>
                            <w:bottom w:val="none" w:sz="0" w:space="0" w:color="auto"/>
                            <w:right w:val="none" w:sz="0" w:space="0" w:color="auto"/>
                          </w:divBdr>
                        </w:div>
                        <w:div w:id="137396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438206">
                  <w:marLeft w:val="0"/>
                  <w:marRight w:val="0"/>
                  <w:marTop w:val="300"/>
                  <w:marBottom w:val="300"/>
                  <w:divBdr>
                    <w:top w:val="none" w:sz="0" w:space="0" w:color="auto"/>
                    <w:left w:val="none" w:sz="0" w:space="0" w:color="auto"/>
                    <w:bottom w:val="none" w:sz="0" w:space="0" w:color="auto"/>
                    <w:right w:val="none" w:sz="0" w:space="0" w:color="auto"/>
                  </w:divBdr>
                  <w:divsChild>
                    <w:div w:id="508526067">
                      <w:marLeft w:val="0"/>
                      <w:marRight w:val="0"/>
                      <w:marTop w:val="0"/>
                      <w:marBottom w:val="0"/>
                      <w:divBdr>
                        <w:top w:val="none" w:sz="0" w:space="0" w:color="auto"/>
                        <w:left w:val="none" w:sz="0" w:space="0" w:color="auto"/>
                        <w:bottom w:val="none" w:sz="0" w:space="0" w:color="auto"/>
                        <w:right w:val="none" w:sz="0" w:space="0" w:color="auto"/>
                      </w:divBdr>
                      <w:divsChild>
                        <w:div w:id="208583861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51694705">
                  <w:marLeft w:val="0"/>
                  <w:marRight w:val="0"/>
                  <w:marTop w:val="0"/>
                  <w:marBottom w:val="0"/>
                  <w:divBdr>
                    <w:top w:val="none" w:sz="0" w:space="0" w:color="auto"/>
                    <w:left w:val="none" w:sz="0" w:space="0" w:color="auto"/>
                    <w:bottom w:val="none" w:sz="0" w:space="0" w:color="auto"/>
                    <w:right w:val="none" w:sz="0" w:space="0" w:color="auto"/>
                  </w:divBdr>
                  <w:divsChild>
                    <w:div w:id="1433745748">
                      <w:marLeft w:val="0"/>
                      <w:marRight w:val="0"/>
                      <w:marTop w:val="0"/>
                      <w:marBottom w:val="0"/>
                      <w:divBdr>
                        <w:top w:val="none" w:sz="0" w:space="0" w:color="auto"/>
                        <w:left w:val="none" w:sz="0" w:space="0" w:color="auto"/>
                        <w:bottom w:val="none" w:sz="0" w:space="0" w:color="auto"/>
                        <w:right w:val="none" w:sz="0" w:space="0" w:color="auto"/>
                      </w:divBdr>
                      <w:divsChild>
                        <w:div w:id="341901434">
                          <w:marLeft w:val="0"/>
                          <w:marRight w:val="-150"/>
                          <w:marTop w:val="0"/>
                          <w:marBottom w:val="0"/>
                          <w:divBdr>
                            <w:top w:val="none" w:sz="0" w:space="0" w:color="auto"/>
                            <w:left w:val="none" w:sz="0" w:space="0" w:color="auto"/>
                            <w:bottom w:val="none" w:sz="0" w:space="0" w:color="auto"/>
                            <w:right w:val="none" w:sz="0" w:space="0" w:color="auto"/>
                          </w:divBdr>
                          <w:divsChild>
                            <w:div w:id="856040302">
                              <w:marLeft w:val="0"/>
                              <w:marRight w:val="0"/>
                              <w:marTop w:val="0"/>
                              <w:marBottom w:val="0"/>
                              <w:divBdr>
                                <w:top w:val="none" w:sz="0" w:space="0" w:color="auto"/>
                                <w:left w:val="none" w:sz="0" w:space="0" w:color="auto"/>
                                <w:bottom w:val="none" w:sz="0" w:space="0" w:color="auto"/>
                                <w:right w:val="none" w:sz="0" w:space="0" w:color="auto"/>
                              </w:divBdr>
                              <w:divsChild>
                                <w:div w:id="1523012925">
                                  <w:marLeft w:val="0"/>
                                  <w:marRight w:val="0"/>
                                  <w:marTop w:val="0"/>
                                  <w:marBottom w:val="0"/>
                                  <w:divBdr>
                                    <w:top w:val="none" w:sz="0" w:space="0" w:color="auto"/>
                                    <w:left w:val="none" w:sz="0" w:space="0" w:color="auto"/>
                                    <w:bottom w:val="none" w:sz="0" w:space="0" w:color="auto"/>
                                    <w:right w:val="none" w:sz="0" w:space="0" w:color="auto"/>
                                  </w:divBdr>
                                </w:div>
                              </w:divsChild>
                            </w:div>
                            <w:div w:id="1419252778">
                              <w:marLeft w:val="0"/>
                              <w:marRight w:val="0"/>
                              <w:marTop w:val="0"/>
                              <w:marBottom w:val="0"/>
                              <w:divBdr>
                                <w:top w:val="none" w:sz="0" w:space="0" w:color="auto"/>
                                <w:left w:val="none" w:sz="0" w:space="0" w:color="auto"/>
                                <w:bottom w:val="none" w:sz="0" w:space="0" w:color="auto"/>
                                <w:right w:val="none" w:sz="0" w:space="0" w:color="auto"/>
                              </w:divBdr>
                              <w:divsChild>
                                <w:div w:id="163596504">
                                  <w:marLeft w:val="0"/>
                                  <w:marRight w:val="0"/>
                                  <w:marTop w:val="0"/>
                                  <w:marBottom w:val="0"/>
                                  <w:divBdr>
                                    <w:top w:val="none" w:sz="0" w:space="0" w:color="auto"/>
                                    <w:left w:val="none" w:sz="0" w:space="0" w:color="auto"/>
                                    <w:bottom w:val="none" w:sz="0" w:space="0" w:color="auto"/>
                                    <w:right w:val="none" w:sz="0" w:space="0" w:color="auto"/>
                                  </w:divBdr>
                                </w:div>
                                <w:div w:id="841699814">
                                  <w:marLeft w:val="0"/>
                                  <w:marRight w:val="0"/>
                                  <w:marTop w:val="0"/>
                                  <w:marBottom w:val="0"/>
                                  <w:divBdr>
                                    <w:top w:val="none" w:sz="0" w:space="0" w:color="auto"/>
                                    <w:left w:val="none" w:sz="0" w:space="0" w:color="auto"/>
                                    <w:bottom w:val="none" w:sz="0" w:space="0" w:color="auto"/>
                                    <w:right w:val="none" w:sz="0" w:space="0" w:color="auto"/>
                                  </w:divBdr>
                                </w:div>
                                <w:div w:id="138641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668851">
                          <w:marLeft w:val="0"/>
                          <w:marRight w:val="0"/>
                          <w:marTop w:val="0"/>
                          <w:marBottom w:val="0"/>
                          <w:divBdr>
                            <w:top w:val="none" w:sz="0" w:space="0" w:color="auto"/>
                            <w:left w:val="none" w:sz="0" w:space="0" w:color="auto"/>
                            <w:bottom w:val="none" w:sz="0" w:space="0" w:color="auto"/>
                            <w:right w:val="none" w:sz="0" w:space="0" w:color="auto"/>
                          </w:divBdr>
                          <w:divsChild>
                            <w:div w:id="151259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098327">
                  <w:marLeft w:val="0"/>
                  <w:marRight w:val="0"/>
                  <w:marTop w:val="0"/>
                  <w:marBottom w:val="0"/>
                  <w:divBdr>
                    <w:top w:val="none" w:sz="0" w:space="0" w:color="auto"/>
                    <w:left w:val="none" w:sz="0" w:space="0" w:color="auto"/>
                    <w:bottom w:val="none" w:sz="0" w:space="0" w:color="auto"/>
                    <w:right w:val="none" w:sz="0" w:space="0" w:color="auto"/>
                  </w:divBdr>
                  <w:divsChild>
                    <w:div w:id="1670979155">
                      <w:marLeft w:val="0"/>
                      <w:marRight w:val="0"/>
                      <w:marTop w:val="0"/>
                      <w:marBottom w:val="450"/>
                      <w:divBdr>
                        <w:top w:val="single" w:sz="6" w:space="17" w:color="E9E9E9"/>
                        <w:left w:val="single" w:sz="6" w:space="16" w:color="E9E9E9"/>
                        <w:bottom w:val="single" w:sz="12" w:space="23" w:color="D5D5D5"/>
                        <w:right w:val="single" w:sz="6" w:space="16" w:color="E9E9E9"/>
                      </w:divBdr>
                    </w:div>
                  </w:divsChild>
                </w:div>
              </w:divsChild>
            </w:div>
          </w:divsChild>
        </w:div>
      </w:divsChild>
    </w:div>
    <w:div w:id="54133373">
      <w:bodyDiv w:val="1"/>
      <w:marLeft w:val="0"/>
      <w:marRight w:val="0"/>
      <w:marTop w:val="0"/>
      <w:marBottom w:val="0"/>
      <w:divBdr>
        <w:top w:val="none" w:sz="0" w:space="0" w:color="auto"/>
        <w:left w:val="none" w:sz="0" w:space="0" w:color="auto"/>
        <w:bottom w:val="none" w:sz="0" w:space="0" w:color="auto"/>
        <w:right w:val="none" w:sz="0" w:space="0" w:color="auto"/>
      </w:divBdr>
      <w:divsChild>
        <w:div w:id="4775759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907076">
      <w:bodyDiv w:val="1"/>
      <w:marLeft w:val="0"/>
      <w:marRight w:val="0"/>
      <w:marTop w:val="0"/>
      <w:marBottom w:val="0"/>
      <w:divBdr>
        <w:top w:val="none" w:sz="0" w:space="0" w:color="auto"/>
        <w:left w:val="none" w:sz="0" w:space="0" w:color="auto"/>
        <w:bottom w:val="none" w:sz="0" w:space="0" w:color="auto"/>
        <w:right w:val="none" w:sz="0" w:space="0" w:color="auto"/>
      </w:divBdr>
      <w:divsChild>
        <w:div w:id="1259674246">
          <w:marLeft w:val="0"/>
          <w:marRight w:val="0"/>
          <w:marTop w:val="0"/>
          <w:marBottom w:val="0"/>
          <w:divBdr>
            <w:top w:val="none" w:sz="0" w:space="0" w:color="auto"/>
            <w:left w:val="none" w:sz="0" w:space="0" w:color="auto"/>
            <w:bottom w:val="none" w:sz="0" w:space="0" w:color="auto"/>
            <w:right w:val="none" w:sz="0" w:space="0" w:color="auto"/>
          </w:divBdr>
          <w:divsChild>
            <w:div w:id="918293567">
              <w:marLeft w:val="0"/>
              <w:marRight w:val="0"/>
              <w:marTop w:val="0"/>
              <w:marBottom w:val="0"/>
              <w:divBdr>
                <w:top w:val="none" w:sz="0" w:space="0" w:color="auto"/>
                <w:left w:val="none" w:sz="0" w:space="0" w:color="auto"/>
                <w:bottom w:val="none" w:sz="0" w:space="0" w:color="auto"/>
                <w:right w:val="none" w:sz="0" w:space="0" w:color="auto"/>
              </w:divBdr>
            </w:div>
          </w:divsChild>
        </w:div>
        <w:div w:id="1320422527">
          <w:marLeft w:val="0"/>
          <w:marRight w:val="0"/>
          <w:marTop w:val="0"/>
          <w:marBottom w:val="0"/>
          <w:divBdr>
            <w:top w:val="none" w:sz="0" w:space="0" w:color="auto"/>
            <w:left w:val="none" w:sz="0" w:space="0" w:color="auto"/>
            <w:bottom w:val="none" w:sz="0" w:space="0" w:color="auto"/>
            <w:right w:val="none" w:sz="0" w:space="0" w:color="auto"/>
          </w:divBdr>
          <w:divsChild>
            <w:div w:id="1059935170">
              <w:marLeft w:val="0"/>
              <w:marRight w:val="0"/>
              <w:marTop w:val="0"/>
              <w:marBottom w:val="0"/>
              <w:divBdr>
                <w:top w:val="none" w:sz="0" w:space="0" w:color="auto"/>
                <w:left w:val="none" w:sz="0" w:space="0" w:color="auto"/>
                <w:bottom w:val="none" w:sz="0" w:space="0" w:color="auto"/>
                <w:right w:val="none" w:sz="0" w:space="0" w:color="auto"/>
              </w:divBdr>
              <w:divsChild>
                <w:div w:id="130876234">
                  <w:marLeft w:val="0"/>
                  <w:marRight w:val="0"/>
                  <w:marTop w:val="0"/>
                  <w:marBottom w:val="0"/>
                  <w:divBdr>
                    <w:top w:val="none" w:sz="0" w:space="0" w:color="auto"/>
                    <w:left w:val="none" w:sz="0" w:space="0" w:color="auto"/>
                    <w:bottom w:val="none" w:sz="0" w:space="0" w:color="auto"/>
                    <w:right w:val="none" w:sz="0" w:space="0" w:color="auto"/>
                  </w:divBdr>
                  <w:divsChild>
                    <w:div w:id="834149588">
                      <w:marLeft w:val="0"/>
                      <w:marRight w:val="0"/>
                      <w:marTop w:val="0"/>
                      <w:marBottom w:val="0"/>
                      <w:divBdr>
                        <w:top w:val="none" w:sz="0" w:space="0" w:color="auto"/>
                        <w:left w:val="none" w:sz="0" w:space="0" w:color="auto"/>
                        <w:bottom w:val="none" w:sz="0" w:space="0" w:color="auto"/>
                        <w:right w:val="none" w:sz="0" w:space="0" w:color="auto"/>
                      </w:divBdr>
                      <w:divsChild>
                        <w:div w:id="1968007360">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sChild>
            </w:div>
            <w:div w:id="1503282023">
              <w:marLeft w:val="0"/>
              <w:marRight w:val="0"/>
              <w:marTop w:val="450"/>
              <w:marBottom w:val="0"/>
              <w:divBdr>
                <w:top w:val="none" w:sz="0" w:space="0" w:color="auto"/>
                <w:left w:val="none" w:sz="0" w:space="0" w:color="auto"/>
                <w:bottom w:val="none" w:sz="0" w:space="0" w:color="auto"/>
                <w:right w:val="none" w:sz="0" w:space="0" w:color="auto"/>
              </w:divBdr>
              <w:divsChild>
                <w:div w:id="160589680">
                  <w:marLeft w:val="0"/>
                  <w:marRight w:val="0"/>
                  <w:marTop w:val="0"/>
                  <w:marBottom w:val="0"/>
                  <w:divBdr>
                    <w:top w:val="none" w:sz="0" w:space="0" w:color="auto"/>
                    <w:left w:val="none" w:sz="0" w:space="0" w:color="auto"/>
                    <w:bottom w:val="none" w:sz="0" w:space="0" w:color="auto"/>
                    <w:right w:val="none" w:sz="0" w:space="0" w:color="auto"/>
                  </w:divBdr>
                  <w:divsChild>
                    <w:div w:id="547692356">
                      <w:marLeft w:val="0"/>
                      <w:marRight w:val="0"/>
                      <w:marTop w:val="0"/>
                      <w:marBottom w:val="0"/>
                      <w:divBdr>
                        <w:top w:val="none" w:sz="0" w:space="0" w:color="auto"/>
                        <w:left w:val="none" w:sz="0" w:space="0" w:color="auto"/>
                        <w:bottom w:val="none" w:sz="0" w:space="0" w:color="auto"/>
                        <w:right w:val="none" w:sz="0" w:space="0" w:color="auto"/>
                      </w:divBdr>
                      <w:divsChild>
                        <w:div w:id="213209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764020">
          <w:marLeft w:val="0"/>
          <w:marRight w:val="0"/>
          <w:marTop w:val="0"/>
          <w:marBottom w:val="0"/>
          <w:divBdr>
            <w:top w:val="none" w:sz="0" w:space="0" w:color="auto"/>
            <w:left w:val="none" w:sz="0" w:space="0" w:color="auto"/>
            <w:bottom w:val="none" w:sz="0" w:space="0" w:color="auto"/>
            <w:right w:val="none" w:sz="0" w:space="0" w:color="auto"/>
          </w:divBdr>
          <w:divsChild>
            <w:div w:id="1297446799">
              <w:marLeft w:val="0"/>
              <w:marRight w:val="0"/>
              <w:marTop w:val="0"/>
              <w:marBottom w:val="0"/>
              <w:divBdr>
                <w:top w:val="none" w:sz="0" w:space="0" w:color="auto"/>
                <w:left w:val="none" w:sz="0" w:space="0" w:color="auto"/>
                <w:bottom w:val="none" w:sz="0" w:space="0" w:color="auto"/>
                <w:right w:val="none" w:sz="0" w:space="0" w:color="auto"/>
              </w:divBdr>
              <w:divsChild>
                <w:div w:id="1133407528">
                  <w:marLeft w:val="0"/>
                  <w:marRight w:val="0"/>
                  <w:marTop w:val="0"/>
                  <w:marBottom w:val="0"/>
                  <w:divBdr>
                    <w:top w:val="none" w:sz="0" w:space="0" w:color="auto"/>
                    <w:left w:val="none" w:sz="0" w:space="0" w:color="auto"/>
                    <w:bottom w:val="none" w:sz="0" w:space="0" w:color="auto"/>
                    <w:right w:val="none" w:sz="0" w:space="0" w:color="auto"/>
                  </w:divBdr>
                  <w:divsChild>
                    <w:div w:id="253826301">
                      <w:marLeft w:val="0"/>
                      <w:marRight w:val="0"/>
                      <w:marTop w:val="0"/>
                      <w:marBottom w:val="0"/>
                      <w:divBdr>
                        <w:top w:val="none" w:sz="0" w:space="0" w:color="auto"/>
                        <w:left w:val="none" w:sz="0" w:space="0" w:color="auto"/>
                        <w:bottom w:val="none" w:sz="0" w:space="0" w:color="auto"/>
                        <w:right w:val="none" w:sz="0" w:space="0" w:color="auto"/>
                      </w:divBdr>
                      <w:divsChild>
                        <w:div w:id="517819611">
                          <w:marLeft w:val="0"/>
                          <w:marRight w:val="0"/>
                          <w:marTop w:val="0"/>
                          <w:marBottom w:val="0"/>
                          <w:divBdr>
                            <w:top w:val="none" w:sz="0" w:space="0" w:color="auto"/>
                            <w:left w:val="none" w:sz="0" w:space="0" w:color="auto"/>
                            <w:bottom w:val="none" w:sz="0" w:space="0" w:color="auto"/>
                            <w:right w:val="none" w:sz="0" w:space="0" w:color="auto"/>
                          </w:divBdr>
                          <w:divsChild>
                            <w:div w:id="442504851">
                              <w:marLeft w:val="0"/>
                              <w:marRight w:val="0"/>
                              <w:marTop w:val="0"/>
                              <w:marBottom w:val="0"/>
                              <w:divBdr>
                                <w:top w:val="none" w:sz="0" w:space="0" w:color="auto"/>
                                <w:left w:val="none" w:sz="0" w:space="0" w:color="auto"/>
                                <w:bottom w:val="none" w:sz="0" w:space="0" w:color="auto"/>
                                <w:right w:val="none" w:sz="0" w:space="0" w:color="auto"/>
                              </w:divBdr>
                              <w:divsChild>
                                <w:div w:id="63915130">
                                  <w:marLeft w:val="0"/>
                                  <w:marRight w:val="0"/>
                                  <w:marTop w:val="0"/>
                                  <w:marBottom w:val="0"/>
                                  <w:divBdr>
                                    <w:top w:val="none" w:sz="0" w:space="0" w:color="auto"/>
                                    <w:left w:val="none" w:sz="0" w:space="0" w:color="auto"/>
                                    <w:bottom w:val="none" w:sz="0" w:space="0" w:color="auto"/>
                                    <w:right w:val="none" w:sz="0" w:space="0" w:color="auto"/>
                                  </w:divBdr>
                                  <w:divsChild>
                                    <w:div w:id="607615821">
                                      <w:marLeft w:val="0"/>
                                      <w:marRight w:val="0"/>
                                      <w:marTop w:val="0"/>
                                      <w:marBottom w:val="0"/>
                                      <w:divBdr>
                                        <w:top w:val="none" w:sz="0" w:space="0" w:color="auto"/>
                                        <w:left w:val="none" w:sz="0" w:space="0" w:color="auto"/>
                                        <w:bottom w:val="none" w:sz="0" w:space="0" w:color="auto"/>
                                        <w:right w:val="none" w:sz="0" w:space="0" w:color="auto"/>
                                      </w:divBdr>
                                      <w:divsChild>
                                        <w:div w:id="573703192">
                                          <w:marLeft w:val="0"/>
                                          <w:marRight w:val="0"/>
                                          <w:marTop w:val="0"/>
                                          <w:marBottom w:val="0"/>
                                          <w:divBdr>
                                            <w:top w:val="none" w:sz="0" w:space="0" w:color="auto"/>
                                            <w:left w:val="none" w:sz="0" w:space="0" w:color="auto"/>
                                            <w:bottom w:val="none" w:sz="0" w:space="0" w:color="auto"/>
                                            <w:right w:val="none" w:sz="0" w:space="0" w:color="auto"/>
                                          </w:divBdr>
                                          <w:divsChild>
                                            <w:div w:id="155716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98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1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182271">
          <w:marLeft w:val="9098"/>
          <w:marRight w:val="0"/>
          <w:marTop w:val="0"/>
          <w:marBottom w:val="0"/>
          <w:divBdr>
            <w:top w:val="none" w:sz="0" w:space="0" w:color="auto"/>
            <w:left w:val="none" w:sz="0" w:space="0" w:color="auto"/>
            <w:bottom w:val="none" w:sz="0" w:space="0" w:color="auto"/>
            <w:right w:val="none" w:sz="0" w:space="0" w:color="auto"/>
          </w:divBdr>
        </w:div>
      </w:divsChild>
    </w:div>
    <w:div w:id="57093260">
      <w:bodyDiv w:val="1"/>
      <w:marLeft w:val="0"/>
      <w:marRight w:val="0"/>
      <w:marTop w:val="0"/>
      <w:marBottom w:val="0"/>
      <w:divBdr>
        <w:top w:val="none" w:sz="0" w:space="0" w:color="auto"/>
        <w:left w:val="none" w:sz="0" w:space="0" w:color="auto"/>
        <w:bottom w:val="none" w:sz="0" w:space="0" w:color="auto"/>
        <w:right w:val="none" w:sz="0" w:space="0" w:color="auto"/>
      </w:divBdr>
      <w:divsChild>
        <w:div w:id="1607886431">
          <w:marLeft w:val="225"/>
          <w:marRight w:val="0"/>
          <w:marTop w:val="0"/>
          <w:marBottom w:val="0"/>
          <w:divBdr>
            <w:top w:val="none" w:sz="0" w:space="0" w:color="auto"/>
            <w:left w:val="none" w:sz="0" w:space="0" w:color="auto"/>
            <w:bottom w:val="none" w:sz="0" w:space="0" w:color="auto"/>
            <w:right w:val="none" w:sz="0" w:space="0" w:color="auto"/>
          </w:divBdr>
        </w:div>
      </w:divsChild>
    </w:div>
    <w:div w:id="59251053">
      <w:bodyDiv w:val="1"/>
      <w:marLeft w:val="0"/>
      <w:marRight w:val="0"/>
      <w:marTop w:val="0"/>
      <w:marBottom w:val="0"/>
      <w:divBdr>
        <w:top w:val="none" w:sz="0" w:space="0" w:color="auto"/>
        <w:left w:val="none" w:sz="0" w:space="0" w:color="auto"/>
        <w:bottom w:val="none" w:sz="0" w:space="0" w:color="auto"/>
        <w:right w:val="none" w:sz="0" w:space="0" w:color="auto"/>
      </w:divBdr>
      <w:divsChild>
        <w:div w:id="370495694">
          <w:marLeft w:val="0"/>
          <w:marRight w:val="0"/>
          <w:marTop w:val="225"/>
          <w:marBottom w:val="375"/>
          <w:divBdr>
            <w:top w:val="none" w:sz="0" w:space="0" w:color="auto"/>
            <w:left w:val="none" w:sz="0" w:space="0" w:color="auto"/>
            <w:bottom w:val="none" w:sz="0" w:space="0" w:color="auto"/>
            <w:right w:val="none" w:sz="0" w:space="0" w:color="auto"/>
          </w:divBdr>
        </w:div>
      </w:divsChild>
    </w:div>
    <w:div w:id="63263888">
      <w:bodyDiv w:val="1"/>
      <w:marLeft w:val="0"/>
      <w:marRight w:val="0"/>
      <w:marTop w:val="0"/>
      <w:marBottom w:val="0"/>
      <w:divBdr>
        <w:top w:val="none" w:sz="0" w:space="0" w:color="auto"/>
        <w:left w:val="none" w:sz="0" w:space="0" w:color="auto"/>
        <w:bottom w:val="none" w:sz="0" w:space="0" w:color="auto"/>
        <w:right w:val="none" w:sz="0" w:space="0" w:color="auto"/>
      </w:divBdr>
      <w:divsChild>
        <w:div w:id="1021250210">
          <w:marLeft w:val="0"/>
          <w:marRight w:val="0"/>
          <w:marTop w:val="0"/>
          <w:marBottom w:val="0"/>
          <w:divBdr>
            <w:top w:val="none" w:sz="0" w:space="0" w:color="auto"/>
            <w:left w:val="none" w:sz="0" w:space="0" w:color="auto"/>
            <w:bottom w:val="none" w:sz="0" w:space="0" w:color="auto"/>
            <w:right w:val="none" w:sz="0" w:space="0" w:color="auto"/>
          </w:divBdr>
          <w:divsChild>
            <w:div w:id="681669551">
              <w:marLeft w:val="0"/>
              <w:marRight w:val="0"/>
              <w:marTop w:val="300"/>
              <w:marBottom w:val="0"/>
              <w:divBdr>
                <w:top w:val="none" w:sz="0" w:space="0" w:color="auto"/>
                <w:left w:val="none" w:sz="0" w:space="0" w:color="auto"/>
                <w:bottom w:val="none" w:sz="0" w:space="0" w:color="auto"/>
                <w:right w:val="none" w:sz="0" w:space="0" w:color="auto"/>
              </w:divBdr>
              <w:divsChild>
                <w:div w:id="520318177">
                  <w:marLeft w:val="90"/>
                  <w:marRight w:val="0"/>
                  <w:marTop w:val="0"/>
                  <w:marBottom w:val="0"/>
                  <w:divBdr>
                    <w:top w:val="none" w:sz="0" w:space="0" w:color="auto"/>
                    <w:left w:val="none" w:sz="0" w:space="0" w:color="auto"/>
                    <w:bottom w:val="none" w:sz="0" w:space="0" w:color="auto"/>
                    <w:right w:val="none" w:sz="0" w:space="0" w:color="auto"/>
                  </w:divBdr>
                </w:div>
                <w:div w:id="426583534">
                  <w:marLeft w:val="90"/>
                  <w:marRight w:val="0"/>
                  <w:marTop w:val="0"/>
                  <w:marBottom w:val="0"/>
                  <w:divBdr>
                    <w:top w:val="none" w:sz="0" w:space="0" w:color="auto"/>
                    <w:left w:val="none" w:sz="0" w:space="0" w:color="auto"/>
                    <w:bottom w:val="none" w:sz="0" w:space="0" w:color="auto"/>
                    <w:right w:val="none" w:sz="0" w:space="0" w:color="auto"/>
                  </w:divBdr>
                </w:div>
                <w:div w:id="850338182">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85268">
      <w:bodyDiv w:val="1"/>
      <w:marLeft w:val="0"/>
      <w:marRight w:val="0"/>
      <w:marTop w:val="0"/>
      <w:marBottom w:val="0"/>
      <w:divBdr>
        <w:top w:val="none" w:sz="0" w:space="0" w:color="auto"/>
        <w:left w:val="none" w:sz="0" w:space="0" w:color="auto"/>
        <w:bottom w:val="none" w:sz="0" w:space="0" w:color="auto"/>
        <w:right w:val="none" w:sz="0" w:space="0" w:color="auto"/>
      </w:divBdr>
      <w:divsChild>
        <w:div w:id="731467004">
          <w:marLeft w:val="0"/>
          <w:marRight w:val="0"/>
          <w:marTop w:val="0"/>
          <w:marBottom w:val="0"/>
          <w:divBdr>
            <w:top w:val="none" w:sz="0" w:space="0" w:color="auto"/>
            <w:left w:val="none" w:sz="0" w:space="0" w:color="auto"/>
            <w:bottom w:val="none" w:sz="0" w:space="0" w:color="auto"/>
            <w:right w:val="none" w:sz="0" w:space="0" w:color="auto"/>
          </w:divBdr>
          <w:divsChild>
            <w:div w:id="1325547335">
              <w:marLeft w:val="0"/>
              <w:marRight w:val="0"/>
              <w:marTop w:val="300"/>
              <w:marBottom w:val="0"/>
              <w:divBdr>
                <w:top w:val="none" w:sz="0" w:space="0" w:color="auto"/>
                <w:left w:val="none" w:sz="0" w:space="0" w:color="auto"/>
                <w:bottom w:val="none" w:sz="0" w:space="0" w:color="auto"/>
                <w:right w:val="none" w:sz="0" w:space="0" w:color="auto"/>
              </w:divBdr>
              <w:divsChild>
                <w:div w:id="746809679">
                  <w:marLeft w:val="90"/>
                  <w:marRight w:val="0"/>
                  <w:marTop w:val="0"/>
                  <w:marBottom w:val="0"/>
                  <w:divBdr>
                    <w:top w:val="none" w:sz="0" w:space="0" w:color="auto"/>
                    <w:left w:val="none" w:sz="0" w:space="0" w:color="auto"/>
                    <w:bottom w:val="none" w:sz="0" w:space="0" w:color="auto"/>
                    <w:right w:val="none" w:sz="0" w:space="0" w:color="auto"/>
                  </w:divBdr>
                </w:div>
                <w:div w:id="532570602">
                  <w:marLeft w:val="90"/>
                  <w:marRight w:val="0"/>
                  <w:marTop w:val="0"/>
                  <w:marBottom w:val="0"/>
                  <w:divBdr>
                    <w:top w:val="none" w:sz="0" w:space="0" w:color="auto"/>
                    <w:left w:val="none" w:sz="0" w:space="0" w:color="auto"/>
                    <w:bottom w:val="none" w:sz="0" w:space="0" w:color="auto"/>
                    <w:right w:val="none" w:sz="0" w:space="0" w:color="auto"/>
                  </w:divBdr>
                </w:div>
                <w:div w:id="103502906">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29017">
      <w:bodyDiv w:val="1"/>
      <w:marLeft w:val="0"/>
      <w:marRight w:val="0"/>
      <w:marTop w:val="0"/>
      <w:marBottom w:val="0"/>
      <w:divBdr>
        <w:top w:val="none" w:sz="0" w:space="0" w:color="auto"/>
        <w:left w:val="none" w:sz="0" w:space="0" w:color="auto"/>
        <w:bottom w:val="none" w:sz="0" w:space="0" w:color="auto"/>
        <w:right w:val="none" w:sz="0" w:space="0" w:color="auto"/>
      </w:divBdr>
    </w:div>
    <w:div w:id="78993009">
      <w:bodyDiv w:val="1"/>
      <w:marLeft w:val="0"/>
      <w:marRight w:val="0"/>
      <w:marTop w:val="0"/>
      <w:marBottom w:val="0"/>
      <w:divBdr>
        <w:top w:val="none" w:sz="0" w:space="0" w:color="auto"/>
        <w:left w:val="none" w:sz="0" w:space="0" w:color="auto"/>
        <w:bottom w:val="none" w:sz="0" w:space="0" w:color="auto"/>
        <w:right w:val="none" w:sz="0" w:space="0" w:color="auto"/>
      </w:divBdr>
      <w:divsChild>
        <w:div w:id="409549862">
          <w:marLeft w:val="0"/>
          <w:marRight w:val="0"/>
          <w:marTop w:val="0"/>
          <w:marBottom w:val="0"/>
          <w:divBdr>
            <w:top w:val="none" w:sz="0" w:space="0" w:color="auto"/>
            <w:left w:val="none" w:sz="0" w:space="0" w:color="auto"/>
            <w:bottom w:val="none" w:sz="0" w:space="0" w:color="auto"/>
            <w:right w:val="none" w:sz="0" w:space="0" w:color="auto"/>
          </w:divBdr>
          <w:divsChild>
            <w:div w:id="280232369">
              <w:marLeft w:val="0"/>
              <w:marRight w:val="0"/>
              <w:marTop w:val="0"/>
              <w:marBottom w:val="0"/>
              <w:divBdr>
                <w:top w:val="none" w:sz="0" w:space="0" w:color="auto"/>
                <w:left w:val="none" w:sz="0" w:space="0" w:color="auto"/>
                <w:bottom w:val="single" w:sz="6" w:space="0" w:color="CCCCCC"/>
                <w:right w:val="none" w:sz="0" w:space="0" w:color="auto"/>
              </w:divBdr>
              <w:divsChild>
                <w:div w:id="388067193">
                  <w:marLeft w:val="0"/>
                  <w:marRight w:val="675"/>
                  <w:marTop w:val="0"/>
                  <w:marBottom w:val="0"/>
                  <w:divBdr>
                    <w:top w:val="none" w:sz="0" w:space="0" w:color="auto"/>
                    <w:left w:val="none" w:sz="0" w:space="0" w:color="auto"/>
                    <w:bottom w:val="none" w:sz="0" w:space="0" w:color="auto"/>
                    <w:right w:val="none" w:sz="0" w:space="0" w:color="auto"/>
                  </w:divBdr>
                  <w:divsChild>
                    <w:div w:id="162403076">
                      <w:marLeft w:val="0"/>
                      <w:marRight w:val="0"/>
                      <w:marTop w:val="0"/>
                      <w:marBottom w:val="0"/>
                      <w:divBdr>
                        <w:top w:val="none" w:sz="0" w:space="0" w:color="auto"/>
                        <w:left w:val="none" w:sz="0" w:space="0" w:color="auto"/>
                        <w:bottom w:val="none" w:sz="0" w:space="0" w:color="auto"/>
                        <w:right w:val="none" w:sz="0" w:space="0" w:color="auto"/>
                      </w:divBdr>
                    </w:div>
                    <w:div w:id="1161577407">
                      <w:marLeft w:val="0"/>
                      <w:marRight w:val="0"/>
                      <w:marTop w:val="0"/>
                      <w:marBottom w:val="0"/>
                      <w:divBdr>
                        <w:top w:val="none" w:sz="0" w:space="0" w:color="auto"/>
                        <w:left w:val="none" w:sz="0" w:space="0" w:color="auto"/>
                        <w:bottom w:val="none" w:sz="0" w:space="0" w:color="auto"/>
                        <w:right w:val="none" w:sz="0" w:space="0" w:color="auto"/>
                      </w:divBdr>
                    </w:div>
                  </w:divsChild>
                </w:div>
                <w:div w:id="1734893615">
                  <w:marLeft w:val="0"/>
                  <w:marRight w:val="0"/>
                  <w:marTop w:val="60"/>
                  <w:marBottom w:val="0"/>
                  <w:divBdr>
                    <w:top w:val="none" w:sz="0" w:space="0" w:color="auto"/>
                    <w:left w:val="none" w:sz="0" w:space="0" w:color="auto"/>
                    <w:bottom w:val="none" w:sz="0" w:space="0" w:color="auto"/>
                    <w:right w:val="none" w:sz="0" w:space="0" w:color="auto"/>
                  </w:divBdr>
                </w:div>
                <w:div w:id="1859855081">
                  <w:marLeft w:val="0"/>
                  <w:marRight w:val="0"/>
                  <w:marTop w:val="0"/>
                  <w:marBottom w:val="0"/>
                  <w:divBdr>
                    <w:top w:val="none" w:sz="0" w:space="0" w:color="auto"/>
                    <w:left w:val="none" w:sz="0" w:space="0" w:color="auto"/>
                    <w:bottom w:val="none" w:sz="0" w:space="0" w:color="auto"/>
                    <w:right w:val="none" w:sz="0" w:space="0" w:color="auto"/>
                  </w:divBdr>
                </w:div>
              </w:divsChild>
            </w:div>
            <w:div w:id="598216827">
              <w:marLeft w:val="0"/>
              <w:marRight w:val="0"/>
              <w:marTop w:val="0"/>
              <w:marBottom w:val="0"/>
              <w:divBdr>
                <w:top w:val="none" w:sz="0" w:space="0" w:color="auto"/>
                <w:left w:val="none" w:sz="0" w:space="0" w:color="auto"/>
                <w:bottom w:val="none" w:sz="0" w:space="0" w:color="auto"/>
                <w:right w:val="none" w:sz="0" w:space="0" w:color="auto"/>
              </w:divBdr>
              <w:divsChild>
                <w:div w:id="778372645">
                  <w:marLeft w:val="0"/>
                  <w:marRight w:val="0"/>
                  <w:marTop w:val="0"/>
                  <w:marBottom w:val="150"/>
                  <w:divBdr>
                    <w:top w:val="none" w:sz="0" w:space="0" w:color="auto"/>
                    <w:left w:val="none" w:sz="0" w:space="0" w:color="auto"/>
                    <w:bottom w:val="none" w:sz="0" w:space="0" w:color="auto"/>
                    <w:right w:val="none" w:sz="0" w:space="0" w:color="auto"/>
                  </w:divBdr>
                  <w:divsChild>
                    <w:div w:id="1328705281">
                      <w:marLeft w:val="0"/>
                      <w:marRight w:val="0"/>
                      <w:marTop w:val="0"/>
                      <w:marBottom w:val="180"/>
                      <w:divBdr>
                        <w:top w:val="none" w:sz="0" w:space="0" w:color="auto"/>
                        <w:left w:val="none" w:sz="0" w:space="0" w:color="auto"/>
                        <w:bottom w:val="none" w:sz="0" w:space="0" w:color="auto"/>
                        <w:right w:val="none" w:sz="0" w:space="0" w:color="auto"/>
                      </w:divBdr>
                      <w:divsChild>
                        <w:div w:id="24854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285006">
                  <w:marLeft w:val="0"/>
                  <w:marRight w:val="0"/>
                  <w:marTop w:val="0"/>
                  <w:marBottom w:val="0"/>
                  <w:divBdr>
                    <w:top w:val="none" w:sz="0" w:space="0" w:color="auto"/>
                    <w:left w:val="none" w:sz="0" w:space="0" w:color="auto"/>
                    <w:bottom w:val="none" w:sz="0" w:space="0" w:color="auto"/>
                    <w:right w:val="none" w:sz="0" w:space="0" w:color="auto"/>
                  </w:divBdr>
                </w:div>
                <w:div w:id="1206943319">
                  <w:marLeft w:val="0"/>
                  <w:marRight w:val="0"/>
                  <w:marTop w:val="0"/>
                  <w:marBottom w:val="0"/>
                  <w:divBdr>
                    <w:top w:val="none" w:sz="0" w:space="0" w:color="auto"/>
                    <w:left w:val="none" w:sz="0" w:space="0" w:color="auto"/>
                    <w:bottom w:val="none" w:sz="0" w:space="0" w:color="auto"/>
                    <w:right w:val="none" w:sz="0" w:space="0" w:color="auto"/>
                  </w:divBdr>
                  <w:divsChild>
                    <w:div w:id="159200677">
                      <w:marLeft w:val="0"/>
                      <w:marRight w:val="0"/>
                      <w:marTop w:val="0"/>
                      <w:marBottom w:val="0"/>
                      <w:divBdr>
                        <w:top w:val="none" w:sz="0" w:space="0" w:color="auto"/>
                        <w:left w:val="none" w:sz="0" w:space="0" w:color="auto"/>
                        <w:bottom w:val="none" w:sz="0" w:space="0" w:color="auto"/>
                        <w:right w:val="none" w:sz="0" w:space="0" w:color="auto"/>
                      </w:divBdr>
                      <w:divsChild>
                        <w:div w:id="519127592">
                          <w:marLeft w:val="0"/>
                          <w:marRight w:val="0"/>
                          <w:marTop w:val="0"/>
                          <w:marBottom w:val="0"/>
                          <w:divBdr>
                            <w:top w:val="none" w:sz="0" w:space="0" w:color="auto"/>
                            <w:left w:val="none" w:sz="0" w:space="0" w:color="auto"/>
                            <w:bottom w:val="none" w:sz="0" w:space="0" w:color="auto"/>
                            <w:right w:val="none" w:sz="0" w:space="0" w:color="auto"/>
                          </w:divBdr>
                          <w:divsChild>
                            <w:div w:id="96603657">
                              <w:marLeft w:val="0"/>
                              <w:marRight w:val="0"/>
                              <w:marTop w:val="0"/>
                              <w:marBottom w:val="0"/>
                              <w:divBdr>
                                <w:top w:val="none" w:sz="0" w:space="0" w:color="auto"/>
                                <w:left w:val="none" w:sz="0" w:space="0" w:color="auto"/>
                                <w:bottom w:val="none" w:sz="0" w:space="0" w:color="auto"/>
                                <w:right w:val="none" w:sz="0" w:space="0" w:color="auto"/>
                              </w:divBdr>
                            </w:div>
                            <w:div w:id="209848082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82739694">
                      <w:marLeft w:val="0"/>
                      <w:marRight w:val="0"/>
                      <w:marTop w:val="0"/>
                      <w:marBottom w:val="0"/>
                      <w:divBdr>
                        <w:top w:val="none" w:sz="0" w:space="0" w:color="auto"/>
                        <w:left w:val="none" w:sz="0" w:space="0" w:color="auto"/>
                        <w:bottom w:val="none" w:sz="0" w:space="0" w:color="auto"/>
                        <w:right w:val="none" w:sz="0" w:space="0" w:color="auto"/>
                      </w:divBdr>
                      <w:divsChild>
                        <w:div w:id="14499692">
                          <w:marLeft w:val="0"/>
                          <w:marRight w:val="0"/>
                          <w:marTop w:val="0"/>
                          <w:marBottom w:val="0"/>
                          <w:divBdr>
                            <w:top w:val="none" w:sz="0" w:space="0" w:color="auto"/>
                            <w:left w:val="none" w:sz="0" w:space="0" w:color="auto"/>
                            <w:bottom w:val="none" w:sz="0" w:space="0" w:color="auto"/>
                            <w:right w:val="none" w:sz="0" w:space="0" w:color="auto"/>
                          </w:divBdr>
                          <w:divsChild>
                            <w:div w:id="2043745928">
                              <w:marLeft w:val="0"/>
                              <w:marRight w:val="0"/>
                              <w:marTop w:val="375"/>
                              <w:marBottom w:val="375"/>
                              <w:divBdr>
                                <w:top w:val="none" w:sz="0" w:space="0" w:color="auto"/>
                                <w:left w:val="none" w:sz="0" w:space="0" w:color="auto"/>
                                <w:bottom w:val="none" w:sz="0" w:space="0" w:color="auto"/>
                                <w:right w:val="none" w:sz="0" w:space="0" w:color="auto"/>
                              </w:divBdr>
                              <w:divsChild>
                                <w:div w:id="149745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39449">
                          <w:marLeft w:val="0"/>
                          <w:marRight w:val="0"/>
                          <w:marTop w:val="0"/>
                          <w:marBottom w:val="0"/>
                          <w:divBdr>
                            <w:top w:val="none" w:sz="0" w:space="0" w:color="auto"/>
                            <w:left w:val="none" w:sz="0" w:space="0" w:color="auto"/>
                            <w:bottom w:val="none" w:sz="0" w:space="0" w:color="auto"/>
                            <w:right w:val="none" w:sz="0" w:space="0" w:color="auto"/>
                          </w:divBdr>
                        </w:div>
                        <w:div w:id="81413616">
                          <w:marLeft w:val="0"/>
                          <w:marRight w:val="0"/>
                          <w:marTop w:val="0"/>
                          <w:marBottom w:val="0"/>
                          <w:divBdr>
                            <w:top w:val="none" w:sz="0" w:space="0" w:color="auto"/>
                            <w:left w:val="none" w:sz="0" w:space="0" w:color="auto"/>
                            <w:bottom w:val="none" w:sz="0" w:space="0" w:color="auto"/>
                            <w:right w:val="none" w:sz="0" w:space="0" w:color="auto"/>
                          </w:divBdr>
                          <w:divsChild>
                            <w:div w:id="1650399621">
                              <w:marLeft w:val="0"/>
                              <w:marRight w:val="0"/>
                              <w:marTop w:val="300"/>
                              <w:marBottom w:val="300"/>
                              <w:divBdr>
                                <w:top w:val="none" w:sz="0" w:space="0" w:color="auto"/>
                                <w:left w:val="none" w:sz="0" w:space="0" w:color="auto"/>
                                <w:bottom w:val="none" w:sz="0" w:space="0" w:color="auto"/>
                                <w:right w:val="none" w:sz="0" w:space="0" w:color="auto"/>
                              </w:divBdr>
                              <w:divsChild>
                                <w:div w:id="1483278286">
                                  <w:marLeft w:val="0"/>
                                  <w:marRight w:val="0"/>
                                  <w:marTop w:val="0"/>
                                  <w:marBottom w:val="0"/>
                                  <w:divBdr>
                                    <w:top w:val="none" w:sz="0" w:space="0" w:color="auto"/>
                                    <w:left w:val="none" w:sz="0" w:space="0" w:color="auto"/>
                                    <w:bottom w:val="none" w:sz="0" w:space="0" w:color="auto"/>
                                    <w:right w:val="none" w:sz="0" w:space="0" w:color="auto"/>
                                  </w:divBdr>
                                  <w:divsChild>
                                    <w:div w:id="61232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63287">
                          <w:marLeft w:val="0"/>
                          <w:marRight w:val="0"/>
                          <w:marTop w:val="0"/>
                          <w:marBottom w:val="0"/>
                          <w:divBdr>
                            <w:top w:val="none" w:sz="0" w:space="0" w:color="auto"/>
                            <w:left w:val="none" w:sz="0" w:space="0" w:color="auto"/>
                            <w:bottom w:val="none" w:sz="0" w:space="0" w:color="auto"/>
                            <w:right w:val="none" w:sz="0" w:space="0" w:color="auto"/>
                          </w:divBdr>
                        </w:div>
                        <w:div w:id="130169947">
                          <w:marLeft w:val="0"/>
                          <w:marRight w:val="0"/>
                          <w:marTop w:val="0"/>
                          <w:marBottom w:val="0"/>
                          <w:divBdr>
                            <w:top w:val="none" w:sz="0" w:space="0" w:color="auto"/>
                            <w:left w:val="none" w:sz="0" w:space="0" w:color="auto"/>
                            <w:bottom w:val="none" w:sz="0" w:space="0" w:color="auto"/>
                            <w:right w:val="none" w:sz="0" w:space="0" w:color="auto"/>
                          </w:divBdr>
                        </w:div>
                        <w:div w:id="140781139">
                          <w:marLeft w:val="0"/>
                          <w:marRight w:val="0"/>
                          <w:marTop w:val="0"/>
                          <w:marBottom w:val="0"/>
                          <w:divBdr>
                            <w:top w:val="none" w:sz="0" w:space="0" w:color="auto"/>
                            <w:left w:val="none" w:sz="0" w:space="0" w:color="auto"/>
                            <w:bottom w:val="none" w:sz="0" w:space="0" w:color="auto"/>
                            <w:right w:val="none" w:sz="0" w:space="0" w:color="auto"/>
                          </w:divBdr>
                          <w:divsChild>
                            <w:div w:id="1898005175">
                              <w:marLeft w:val="0"/>
                              <w:marRight w:val="0"/>
                              <w:marTop w:val="375"/>
                              <w:marBottom w:val="375"/>
                              <w:divBdr>
                                <w:top w:val="none" w:sz="0" w:space="0" w:color="auto"/>
                                <w:left w:val="none" w:sz="0" w:space="0" w:color="auto"/>
                                <w:bottom w:val="none" w:sz="0" w:space="0" w:color="auto"/>
                                <w:right w:val="none" w:sz="0" w:space="0" w:color="auto"/>
                              </w:divBdr>
                              <w:divsChild>
                                <w:div w:id="820273659">
                                  <w:marLeft w:val="0"/>
                                  <w:marRight w:val="0"/>
                                  <w:marTop w:val="0"/>
                                  <w:marBottom w:val="0"/>
                                  <w:divBdr>
                                    <w:top w:val="none" w:sz="0" w:space="0" w:color="auto"/>
                                    <w:left w:val="none" w:sz="0" w:space="0" w:color="auto"/>
                                    <w:bottom w:val="none" w:sz="0" w:space="0" w:color="auto"/>
                                    <w:right w:val="none" w:sz="0" w:space="0" w:color="auto"/>
                                  </w:divBdr>
                                </w:div>
                                <w:div w:id="867332779">
                                  <w:marLeft w:val="0"/>
                                  <w:marRight w:val="0"/>
                                  <w:marTop w:val="0"/>
                                  <w:marBottom w:val="0"/>
                                  <w:divBdr>
                                    <w:top w:val="none" w:sz="0" w:space="0" w:color="auto"/>
                                    <w:left w:val="none" w:sz="0" w:space="0" w:color="auto"/>
                                    <w:bottom w:val="none" w:sz="0" w:space="0" w:color="auto"/>
                                    <w:right w:val="none" w:sz="0" w:space="0" w:color="auto"/>
                                  </w:divBdr>
                                  <w:divsChild>
                                    <w:div w:id="1827090757">
                                      <w:marLeft w:val="0"/>
                                      <w:marRight w:val="0"/>
                                      <w:marTop w:val="0"/>
                                      <w:marBottom w:val="0"/>
                                      <w:divBdr>
                                        <w:top w:val="none" w:sz="0" w:space="0" w:color="auto"/>
                                        <w:left w:val="none" w:sz="0" w:space="0" w:color="auto"/>
                                        <w:bottom w:val="none" w:sz="0" w:space="0" w:color="auto"/>
                                        <w:right w:val="none" w:sz="0" w:space="0" w:color="auto"/>
                                      </w:divBdr>
                                      <w:divsChild>
                                        <w:div w:id="842017162">
                                          <w:marLeft w:val="0"/>
                                          <w:marRight w:val="0"/>
                                          <w:marTop w:val="0"/>
                                          <w:marBottom w:val="0"/>
                                          <w:divBdr>
                                            <w:top w:val="none" w:sz="0" w:space="0" w:color="auto"/>
                                            <w:left w:val="none" w:sz="0" w:space="0" w:color="auto"/>
                                            <w:bottom w:val="none" w:sz="0" w:space="0" w:color="auto"/>
                                            <w:right w:val="none" w:sz="0" w:space="0" w:color="auto"/>
                                          </w:divBdr>
                                        </w:div>
                                        <w:div w:id="842743534">
                                          <w:marLeft w:val="0"/>
                                          <w:marRight w:val="0"/>
                                          <w:marTop w:val="0"/>
                                          <w:marBottom w:val="0"/>
                                          <w:divBdr>
                                            <w:top w:val="none" w:sz="0" w:space="0" w:color="auto"/>
                                            <w:left w:val="none" w:sz="0" w:space="0" w:color="auto"/>
                                            <w:bottom w:val="none" w:sz="0" w:space="0" w:color="auto"/>
                                            <w:right w:val="none" w:sz="0" w:space="0" w:color="auto"/>
                                          </w:divBdr>
                                        </w:div>
                                        <w:div w:id="1303536817">
                                          <w:marLeft w:val="0"/>
                                          <w:marRight w:val="0"/>
                                          <w:marTop w:val="0"/>
                                          <w:marBottom w:val="0"/>
                                          <w:divBdr>
                                            <w:top w:val="none" w:sz="0" w:space="0" w:color="auto"/>
                                            <w:left w:val="none" w:sz="0" w:space="0" w:color="auto"/>
                                            <w:bottom w:val="none" w:sz="0" w:space="0" w:color="auto"/>
                                            <w:right w:val="none" w:sz="0" w:space="0" w:color="auto"/>
                                          </w:divBdr>
                                        </w:div>
                                        <w:div w:id="1319073082">
                                          <w:marLeft w:val="0"/>
                                          <w:marRight w:val="0"/>
                                          <w:marTop w:val="0"/>
                                          <w:marBottom w:val="0"/>
                                          <w:divBdr>
                                            <w:top w:val="none" w:sz="0" w:space="0" w:color="auto"/>
                                            <w:left w:val="none" w:sz="0" w:space="0" w:color="auto"/>
                                            <w:bottom w:val="none" w:sz="0" w:space="0" w:color="auto"/>
                                            <w:right w:val="none" w:sz="0" w:space="0" w:color="auto"/>
                                          </w:divBdr>
                                        </w:div>
                                        <w:div w:id="1396319654">
                                          <w:marLeft w:val="0"/>
                                          <w:marRight w:val="0"/>
                                          <w:marTop w:val="0"/>
                                          <w:marBottom w:val="0"/>
                                          <w:divBdr>
                                            <w:top w:val="none" w:sz="0" w:space="0" w:color="auto"/>
                                            <w:left w:val="none" w:sz="0" w:space="0" w:color="auto"/>
                                            <w:bottom w:val="none" w:sz="0" w:space="0" w:color="auto"/>
                                            <w:right w:val="none" w:sz="0" w:space="0" w:color="auto"/>
                                          </w:divBdr>
                                        </w:div>
                                        <w:div w:id="1422095228">
                                          <w:marLeft w:val="0"/>
                                          <w:marRight w:val="0"/>
                                          <w:marTop w:val="0"/>
                                          <w:marBottom w:val="0"/>
                                          <w:divBdr>
                                            <w:top w:val="none" w:sz="0" w:space="0" w:color="auto"/>
                                            <w:left w:val="none" w:sz="0" w:space="0" w:color="auto"/>
                                            <w:bottom w:val="none" w:sz="0" w:space="0" w:color="auto"/>
                                            <w:right w:val="none" w:sz="0" w:space="0" w:color="auto"/>
                                          </w:divBdr>
                                        </w:div>
                                        <w:div w:id="1785492873">
                                          <w:marLeft w:val="0"/>
                                          <w:marRight w:val="0"/>
                                          <w:marTop w:val="0"/>
                                          <w:marBottom w:val="0"/>
                                          <w:divBdr>
                                            <w:top w:val="none" w:sz="0" w:space="0" w:color="auto"/>
                                            <w:left w:val="none" w:sz="0" w:space="0" w:color="auto"/>
                                            <w:bottom w:val="none" w:sz="0" w:space="0" w:color="auto"/>
                                            <w:right w:val="none" w:sz="0" w:space="0" w:color="auto"/>
                                          </w:divBdr>
                                        </w:div>
                                        <w:div w:id="1993170150">
                                          <w:marLeft w:val="0"/>
                                          <w:marRight w:val="0"/>
                                          <w:marTop w:val="0"/>
                                          <w:marBottom w:val="0"/>
                                          <w:divBdr>
                                            <w:top w:val="none" w:sz="0" w:space="0" w:color="auto"/>
                                            <w:left w:val="none" w:sz="0" w:space="0" w:color="auto"/>
                                            <w:bottom w:val="none" w:sz="0" w:space="0" w:color="auto"/>
                                            <w:right w:val="none" w:sz="0" w:space="0" w:color="auto"/>
                                          </w:divBdr>
                                        </w:div>
                                        <w:div w:id="2086829424">
                                          <w:marLeft w:val="0"/>
                                          <w:marRight w:val="0"/>
                                          <w:marTop w:val="0"/>
                                          <w:marBottom w:val="0"/>
                                          <w:divBdr>
                                            <w:top w:val="none" w:sz="0" w:space="0" w:color="auto"/>
                                            <w:left w:val="none" w:sz="0" w:space="0" w:color="auto"/>
                                            <w:bottom w:val="none" w:sz="0" w:space="0" w:color="auto"/>
                                            <w:right w:val="none" w:sz="0" w:space="0" w:color="auto"/>
                                          </w:divBdr>
                                        </w:div>
                                        <w:div w:id="211216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80032">
                          <w:marLeft w:val="0"/>
                          <w:marRight w:val="0"/>
                          <w:marTop w:val="0"/>
                          <w:marBottom w:val="0"/>
                          <w:divBdr>
                            <w:top w:val="none" w:sz="0" w:space="0" w:color="auto"/>
                            <w:left w:val="none" w:sz="0" w:space="0" w:color="auto"/>
                            <w:bottom w:val="none" w:sz="0" w:space="0" w:color="auto"/>
                            <w:right w:val="none" w:sz="0" w:space="0" w:color="auto"/>
                          </w:divBdr>
                        </w:div>
                        <w:div w:id="203950312">
                          <w:marLeft w:val="0"/>
                          <w:marRight w:val="0"/>
                          <w:marTop w:val="0"/>
                          <w:marBottom w:val="0"/>
                          <w:divBdr>
                            <w:top w:val="none" w:sz="0" w:space="0" w:color="auto"/>
                            <w:left w:val="none" w:sz="0" w:space="0" w:color="auto"/>
                            <w:bottom w:val="none" w:sz="0" w:space="0" w:color="auto"/>
                            <w:right w:val="none" w:sz="0" w:space="0" w:color="auto"/>
                          </w:divBdr>
                        </w:div>
                        <w:div w:id="204024838">
                          <w:marLeft w:val="0"/>
                          <w:marRight w:val="0"/>
                          <w:marTop w:val="0"/>
                          <w:marBottom w:val="0"/>
                          <w:divBdr>
                            <w:top w:val="none" w:sz="0" w:space="0" w:color="auto"/>
                            <w:left w:val="none" w:sz="0" w:space="0" w:color="auto"/>
                            <w:bottom w:val="none" w:sz="0" w:space="0" w:color="auto"/>
                            <w:right w:val="none" w:sz="0" w:space="0" w:color="auto"/>
                          </w:divBdr>
                        </w:div>
                        <w:div w:id="213658132">
                          <w:marLeft w:val="0"/>
                          <w:marRight w:val="0"/>
                          <w:marTop w:val="0"/>
                          <w:marBottom w:val="0"/>
                          <w:divBdr>
                            <w:top w:val="none" w:sz="0" w:space="0" w:color="auto"/>
                            <w:left w:val="none" w:sz="0" w:space="0" w:color="auto"/>
                            <w:bottom w:val="none" w:sz="0" w:space="0" w:color="auto"/>
                            <w:right w:val="none" w:sz="0" w:space="0" w:color="auto"/>
                          </w:divBdr>
                        </w:div>
                        <w:div w:id="216556058">
                          <w:marLeft w:val="0"/>
                          <w:marRight w:val="0"/>
                          <w:marTop w:val="0"/>
                          <w:marBottom w:val="0"/>
                          <w:divBdr>
                            <w:top w:val="none" w:sz="0" w:space="0" w:color="auto"/>
                            <w:left w:val="none" w:sz="0" w:space="0" w:color="auto"/>
                            <w:bottom w:val="none" w:sz="0" w:space="0" w:color="auto"/>
                            <w:right w:val="none" w:sz="0" w:space="0" w:color="auto"/>
                          </w:divBdr>
                          <w:divsChild>
                            <w:div w:id="2145846489">
                              <w:marLeft w:val="0"/>
                              <w:marRight w:val="0"/>
                              <w:marTop w:val="375"/>
                              <w:marBottom w:val="375"/>
                              <w:divBdr>
                                <w:top w:val="none" w:sz="0" w:space="0" w:color="auto"/>
                                <w:left w:val="none" w:sz="0" w:space="0" w:color="auto"/>
                                <w:bottom w:val="none" w:sz="0" w:space="0" w:color="auto"/>
                                <w:right w:val="none" w:sz="0" w:space="0" w:color="auto"/>
                              </w:divBdr>
                              <w:divsChild>
                                <w:div w:id="51152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7443">
                          <w:marLeft w:val="0"/>
                          <w:marRight w:val="0"/>
                          <w:marTop w:val="0"/>
                          <w:marBottom w:val="0"/>
                          <w:divBdr>
                            <w:top w:val="none" w:sz="0" w:space="0" w:color="auto"/>
                            <w:left w:val="none" w:sz="0" w:space="0" w:color="auto"/>
                            <w:bottom w:val="none" w:sz="0" w:space="0" w:color="auto"/>
                            <w:right w:val="none" w:sz="0" w:space="0" w:color="auto"/>
                          </w:divBdr>
                        </w:div>
                        <w:div w:id="237710255">
                          <w:marLeft w:val="0"/>
                          <w:marRight w:val="0"/>
                          <w:marTop w:val="0"/>
                          <w:marBottom w:val="0"/>
                          <w:divBdr>
                            <w:top w:val="none" w:sz="0" w:space="0" w:color="auto"/>
                            <w:left w:val="none" w:sz="0" w:space="0" w:color="auto"/>
                            <w:bottom w:val="none" w:sz="0" w:space="0" w:color="auto"/>
                            <w:right w:val="none" w:sz="0" w:space="0" w:color="auto"/>
                          </w:divBdr>
                        </w:div>
                        <w:div w:id="248733408">
                          <w:marLeft w:val="0"/>
                          <w:marRight w:val="0"/>
                          <w:marTop w:val="0"/>
                          <w:marBottom w:val="0"/>
                          <w:divBdr>
                            <w:top w:val="none" w:sz="0" w:space="0" w:color="auto"/>
                            <w:left w:val="none" w:sz="0" w:space="0" w:color="auto"/>
                            <w:bottom w:val="none" w:sz="0" w:space="0" w:color="auto"/>
                            <w:right w:val="none" w:sz="0" w:space="0" w:color="auto"/>
                          </w:divBdr>
                        </w:div>
                        <w:div w:id="249124803">
                          <w:marLeft w:val="0"/>
                          <w:marRight w:val="0"/>
                          <w:marTop w:val="0"/>
                          <w:marBottom w:val="0"/>
                          <w:divBdr>
                            <w:top w:val="none" w:sz="0" w:space="0" w:color="auto"/>
                            <w:left w:val="none" w:sz="0" w:space="0" w:color="auto"/>
                            <w:bottom w:val="none" w:sz="0" w:space="0" w:color="auto"/>
                            <w:right w:val="none" w:sz="0" w:space="0" w:color="auto"/>
                          </w:divBdr>
                        </w:div>
                        <w:div w:id="263224506">
                          <w:marLeft w:val="0"/>
                          <w:marRight w:val="0"/>
                          <w:marTop w:val="0"/>
                          <w:marBottom w:val="0"/>
                          <w:divBdr>
                            <w:top w:val="none" w:sz="0" w:space="0" w:color="auto"/>
                            <w:left w:val="none" w:sz="0" w:space="0" w:color="auto"/>
                            <w:bottom w:val="none" w:sz="0" w:space="0" w:color="auto"/>
                            <w:right w:val="none" w:sz="0" w:space="0" w:color="auto"/>
                          </w:divBdr>
                        </w:div>
                        <w:div w:id="300158251">
                          <w:marLeft w:val="0"/>
                          <w:marRight w:val="0"/>
                          <w:marTop w:val="0"/>
                          <w:marBottom w:val="0"/>
                          <w:divBdr>
                            <w:top w:val="none" w:sz="0" w:space="0" w:color="auto"/>
                            <w:left w:val="none" w:sz="0" w:space="0" w:color="auto"/>
                            <w:bottom w:val="none" w:sz="0" w:space="0" w:color="auto"/>
                            <w:right w:val="none" w:sz="0" w:space="0" w:color="auto"/>
                          </w:divBdr>
                          <w:divsChild>
                            <w:div w:id="805589739">
                              <w:marLeft w:val="0"/>
                              <w:marRight w:val="0"/>
                              <w:marTop w:val="375"/>
                              <w:marBottom w:val="375"/>
                              <w:divBdr>
                                <w:top w:val="none" w:sz="0" w:space="0" w:color="auto"/>
                                <w:left w:val="none" w:sz="0" w:space="0" w:color="auto"/>
                                <w:bottom w:val="none" w:sz="0" w:space="0" w:color="auto"/>
                                <w:right w:val="none" w:sz="0" w:space="0" w:color="auto"/>
                              </w:divBdr>
                              <w:divsChild>
                                <w:div w:id="62870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655701">
                          <w:marLeft w:val="0"/>
                          <w:marRight w:val="0"/>
                          <w:marTop w:val="0"/>
                          <w:marBottom w:val="0"/>
                          <w:divBdr>
                            <w:top w:val="none" w:sz="0" w:space="0" w:color="auto"/>
                            <w:left w:val="none" w:sz="0" w:space="0" w:color="auto"/>
                            <w:bottom w:val="none" w:sz="0" w:space="0" w:color="auto"/>
                            <w:right w:val="none" w:sz="0" w:space="0" w:color="auto"/>
                          </w:divBdr>
                        </w:div>
                        <w:div w:id="347145385">
                          <w:marLeft w:val="0"/>
                          <w:marRight w:val="0"/>
                          <w:marTop w:val="0"/>
                          <w:marBottom w:val="0"/>
                          <w:divBdr>
                            <w:top w:val="none" w:sz="0" w:space="0" w:color="auto"/>
                            <w:left w:val="none" w:sz="0" w:space="0" w:color="auto"/>
                            <w:bottom w:val="none" w:sz="0" w:space="0" w:color="auto"/>
                            <w:right w:val="none" w:sz="0" w:space="0" w:color="auto"/>
                          </w:divBdr>
                        </w:div>
                        <w:div w:id="374472998">
                          <w:marLeft w:val="0"/>
                          <w:marRight w:val="0"/>
                          <w:marTop w:val="0"/>
                          <w:marBottom w:val="0"/>
                          <w:divBdr>
                            <w:top w:val="none" w:sz="0" w:space="0" w:color="auto"/>
                            <w:left w:val="none" w:sz="0" w:space="0" w:color="auto"/>
                            <w:bottom w:val="none" w:sz="0" w:space="0" w:color="auto"/>
                            <w:right w:val="none" w:sz="0" w:space="0" w:color="auto"/>
                          </w:divBdr>
                        </w:div>
                        <w:div w:id="381370257">
                          <w:marLeft w:val="0"/>
                          <w:marRight w:val="0"/>
                          <w:marTop w:val="0"/>
                          <w:marBottom w:val="0"/>
                          <w:divBdr>
                            <w:top w:val="none" w:sz="0" w:space="0" w:color="auto"/>
                            <w:left w:val="none" w:sz="0" w:space="0" w:color="auto"/>
                            <w:bottom w:val="none" w:sz="0" w:space="0" w:color="auto"/>
                            <w:right w:val="none" w:sz="0" w:space="0" w:color="auto"/>
                          </w:divBdr>
                          <w:divsChild>
                            <w:div w:id="2128693721">
                              <w:marLeft w:val="0"/>
                              <w:marRight w:val="0"/>
                              <w:marTop w:val="375"/>
                              <w:marBottom w:val="375"/>
                              <w:divBdr>
                                <w:top w:val="none" w:sz="0" w:space="0" w:color="auto"/>
                                <w:left w:val="none" w:sz="0" w:space="0" w:color="auto"/>
                                <w:bottom w:val="none" w:sz="0" w:space="0" w:color="auto"/>
                                <w:right w:val="none" w:sz="0" w:space="0" w:color="auto"/>
                              </w:divBdr>
                              <w:divsChild>
                                <w:div w:id="178927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511444">
                          <w:marLeft w:val="0"/>
                          <w:marRight w:val="0"/>
                          <w:marTop w:val="0"/>
                          <w:marBottom w:val="0"/>
                          <w:divBdr>
                            <w:top w:val="none" w:sz="0" w:space="0" w:color="auto"/>
                            <w:left w:val="none" w:sz="0" w:space="0" w:color="auto"/>
                            <w:bottom w:val="none" w:sz="0" w:space="0" w:color="auto"/>
                            <w:right w:val="none" w:sz="0" w:space="0" w:color="auto"/>
                          </w:divBdr>
                        </w:div>
                        <w:div w:id="393547485">
                          <w:marLeft w:val="0"/>
                          <w:marRight w:val="0"/>
                          <w:marTop w:val="0"/>
                          <w:marBottom w:val="0"/>
                          <w:divBdr>
                            <w:top w:val="none" w:sz="0" w:space="0" w:color="auto"/>
                            <w:left w:val="none" w:sz="0" w:space="0" w:color="auto"/>
                            <w:bottom w:val="none" w:sz="0" w:space="0" w:color="auto"/>
                            <w:right w:val="none" w:sz="0" w:space="0" w:color="auto"/>
                          </w:divBdr>
                        </w:div>
                        <w:div w:id="468321396">
                          <w:marLeft w:val="0"/>
                          <w:marRight w:val="0"/>
                          <w:marTop w:val="0"/>
                          <w:marBottom w:val="0"/>
                          <w:divBdr>
                            <w:top w:val="none" w:sz="0" w:space="0" w:color="auto"/>
                            <w:left w:val="none" w:sz="0" w:space="0" w:color="auto"/>
                            <w:bottom w:val="none" w:sz="0" w:space="0" w:color="auto"/>
                            <w:right w:val="none" w:sz="0" w:space="0" w:color="auto"/>
                          </w:divBdr>
                        </w:div>
                        <w:div w:id="469859235">
                          <w:marLeft w:val="0"/>
                          <w:marRight w:val="0"/>
                          <w:marTop w:val="0"/>
                          <w:marBottom w:val="0"/>
                          <w:divBdr>
                            <w:top w:val="none" w:sz="0" w:space="0" w:color="auto"/>
                            <w:left w:val="none" w:sz="0" w:space="0" w:color="auto"/>
                            <w:bottom w:val="none" w:sz="0" w:space="0" w:color="auto"/>
                            <w:right w:val="none" w:sz="0" w:space="0" w:color="auto"/>
                          </w:divBdr>
                        </w:div>
                        <w:div w:id="505052189">
                          <w:marLeft w:val="0"/>
                          <w:marRight w:val="0"/>
                          <w:marTop w:val="0"/>
                          <w:marBottom w:val="0"/>
                          <w:divBdr>
                            <w:top w:val="none" w:sz="0" w:space="0" w:color="auto"/>
                            <w:left w:val="none" w:sz="0" w:space="0" w:color="auto"/>
                            <w:bottom w:val="none" w:sz="0" w:space="0" w:color="auto"/>
                            <w:right w:val="none" w:sz="0" w:space="0" w:color="auto"/>
                          </w:divBdr>
                        </w:div>
                        <w:div w:id="506213453">
                          <w:marLeft w:val="0"/>
                          <w:marRight w:val="0"/>
                          <w:marTop w:val="0"/>
                          <w:marBottom w:val="0"/>
                          <w:divBdr>
                            <w:top w:val="none" w:sz="0" w:space="0" w:color="auto"/>
                            <w:left w:val="none" w:sz="0" w:space="0" w:color="auto"/>
                            <w:bottom w:val="none" w:sz="0" w:space="0" w:color="auto"/>
                            <w:right w:val="none" w:sz="0" w:space="0" w:color="auto"/>
                          </w:divBdr>
                        </w:div>
                        <w:div w:id="524633959">
                          <w:marLeft w:val="0"/>
                          <w:marRight w:val="0"/>
                          <w:marTop w:val="0"/>
                          <w:marBottom w:val="0"/>
                          <w:divBdr>
                            <w:top w:val="none" w:sz="0" w:space="0" w:color="auto"/>
                            <w:left w:val="none" w:sz="0" w:space="0" w:color="auto"/>
                            <w:bottom w:val="none" w:sz="0" w:space="0" w:color="auto"/>
                            <w:right w:val="none" w:sz="0" w:space="0" w:color="auto"/>
                          </w:divBdr>
                        </w:div>
                        <w:div w:id="530799523">
                          <w:marLeft w:val="0"/>
                          <w:marRight w:val="0"/>
                          <w:marTop w:val="0"/>
                          <w:marBottom w:val="0"/>
                          <w:divBdr>
                            <w:top w:val="none" w:sz="0" w:space="0" w:color="auto"/>
                            <w:left w:val="none" w:sz="0" w:space="0" w:color="auto"/>
                            <w:bottom w:val="none" w:sz="0" w:space="0" w:color="auto"/>
                            <w:right w:val="none" w:sz="0" w:space="0" w:color="auto"/>
                          </w:divBdr>
                        </w:div>
                        <w:div w:id="544686086">
                          <w:marLeft w:val="0"/>
                          <w:marRight w:val="0"/>
                          <w:marTop w:val="0"/>
                          <w:marBottom w:val="0"/>
                          <w:divBdr>
                            <w:top w:val="none" w:sz="0" w:space="0" w:color="auto"/>
                            <w:left w:val="none" w:sz="0" w:space="0" w:color="auto"/>
                            <w:bottom w:val="none" w:sz="0" w:space="0" w:color="auto"/>
                            <w:right w:val="none" w:sz="0" w:space="0" w:color="auto"/>
                          </w:divBdr>
                        </w:div>
                        <w:div w:id="562256973">
                          <w:marLeft w:val="0"/>
                          <w:marRight w:val="0"/>
                          <w:marTop w:val="0"/>
                          <w:marBottom w:val="0"/>
                          <w:divBdr>
                            <w:top w:val="none" w:sz="0" w:space="0" w:color="auto"/>
                            <w:left w:val="none" w:sz="0" w:space="0" w:color="auto"/>
                            <w:bottom w:val="none" w:sz="0" w:space="0" w:color="auto"/>
                            <w:right w:val="none" w:sz="0" w:space="0" w:color="auto"/>
                          </w:divBdr>
                        </w:div>
                        <w:div w:id="602960353">
                          <w:marLeft w:val="0"/>
                          <w:marRight w:val="0"/>
                          <w:marTop w:val="0"/>
                          <w:marBottom w:val="0"/>
                          <w:divBdr>
                            <w:top w:val="none" w:sz="0" w:space="0" w:color="auto"/>
                            <w:left w:val="none" w:sz="0" w:space="0" w:color="auto"/>
                            <w:bottom w:val="none" w:sz="0" w:space="0" w:color="auto"/>
                            <w:right w:val="none" w:sz="0" w:space="0" w:color="auto"/>
                          </w:divBdr>
                        </w:div>
                        <w:div w:id="604770315">
                          <w:marLeft w:val="0"/>
                          <w:marRight w:val="0"/>
                          <w:marTop w:val="0"/>
                          <w:marBottom w:val="0"/>
                          <w:divBdr>
                            <w:top w:val="none" w:sz="0" w:space="0" w:color="auto"/>
                            <w:left w:val="none" w:sz="0" w:space="0" w:color="auto"/>
                            <w:bottom w:val="none" w:sz="0" w:space="0" w:color="auto"/>
                            <w:right w:val="none" w:sz="0" w:space="0" w:color="auto"/>
                          </w:divBdr>
                          <w:divsChild>
                            <w:div w:id="888414805">
                              <w:marLeft w:val="0"/>
                              <w:marRight w:val="0"/>
                              <w:marTop w:val="375"/>
                              <w:marBottom w:val="375"/>
                              <w:divBdr>
                                <w:top w:val="none" w:sz="0" w:space="0" w:color="auto"/>
                                <w:left w:val="none" w:sz="0" w:space="0" w:color="auto"/>
                                <w:bottom w:val="none" w:sz="0" w:space="0" w:color="auto"/>
                                <w:right w:val="none" w:sz="0" w:space="0" w:color="auto"/>
                              </w:divBdr>
                              <w:divsChild>
                                <w:div w:id="115252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994186">
                          <w:marLeft w:val="0"/>
                          <w:marRight w:val="0"/>
                          <w:marTop w:val="0"/>
                          <w:marBottom w:val="0"/>
                          <w:divBdr>
                            <w:top w:val="none" w:sz="0" w:space="0" w:color="auto"/>
                            <w:left w:val="none" w:sz="0" w:space="0" w:color="auto"/>
                            <w:bottom w:val="none" w:sz="0" w:space="0" w:color="auto"/>
                            <w:right w:val="none" w:sz="0" w:space="0" w:color="auto"/>
                          </w:divBdr>
                        </w:div>
                        <w:div w:id="609747008">
                          <w:marLeft w:val="0"/>
                          <w:marRight w:val="0"/>
                          <w:marTop w:val="0"/>
                          <w:marBottom w:val="0"/>
                          <w:divBdr>
                            <w:top w:val="none" w:sz="0" w:space="0" w:color="auto"/>
                            <w:left w:val="none" w:sz="0" w:space="0" w:color="auto"/>
                            <w:bottom w:val="none" w:sz="0" w:space="0" w:color="auto"/>
                            <w:right w:val="none" w:sz="0" w:space="0" w:color="auto"/>
                          </w:divBdr>
                        </w:div>
                        <w:div w:id="639925105">
                          <w:marLeft w:val="0"/>
                          <w:marRight w:val="0"/>
                          <w:marTop w:val="0"/>
                          <w:marBottom w:val="0"/>
                          <w:divBdr>
                            <w:top w:val="none" w:sz="0" w:space="0" w:color="auto"/>
                            <w:left w:val="none" w:sz="0" w:space="0" w:color="auto"/>
                            <w:bottom w:val="none" w:sz="0" w:space="0" w:color="auto"/>
                            <w:right w:val="none" w:sz="0" w:space="0" w:color="auto"/>
                          </w:divBdr>
                        </w:div>
                        <w:div w:id="711467656">
                          <w:marLeft w:val="0"/>
                          <w:marRight w:val="0"/>
                          <w:marTop w:val="0"/>
                          <w:marBottom w:val="0"/>
                          <w:divBdr>
                            <w:top w:val="none" w:sz="0" w:space="0" w:color="auto"/>
                            <w:left w:val="none" w:sz="0" w:space="0" w:color="auto"/>
                            <w:bottom w:val="none" w:sz="0" w:space="0" w:color="auto"/>
                            <w:right w:val="none" w:sz="0" w:space="0" w:color="auto"/>
                          </w:divBdr>
                        </w:div>
                        <w:div w:id="725376645">
                          <w:marLeft w:val="0"/>
                          <w:marRight w:val="0"/>
                          <w:marTop w:val="0"/>
                          <w:marBottom w:val="0"/>
                          <w:divBdr>
                            <w:top w:val="none" w:sz="0" w:space="0" w:color="auto"/>
                            <w:left w:val="none" w:sz="0" w:space="0" w:color="auto"/>
                            <w:bottom w:val="none" w:sz="0" w:space="0" w:color="auto"/>
                            <w:right w:val="none" w:sz="0" w:space="0" w:color="auto"/>
                          </w:divBdr>
                        </w:div>
                        <w:div w:id="741827916">
                          <w:marLeft w:val="0"/>
                          <w:marRight w:val="0"/>
                          <w:marTop w:val="0"/>
                          <w:marBottom w:val="0"/>
                          <w:divBdr>
                            <w:top w:val="none" w:sz="0" w:space="0" w:color="auto"/>
                            <w:left w:val="none" w:sz="0" w:space="0" w:color="auto"/>
                            <w:bottom w:val="none" w:sz="0" w:space="0" w:color="auto"/>
                            <w:right w:val="none" w:sz="0" w:space="0" w:color="auto"/>
                          </w:divBdr>
                        </w:div>
                        <w:div w:id="743072127">
                          <w:marLeft w:val="0"/>
                          <w:marRight w:val="0"/>
                          <w:marTop w:val="0"/>
                          <w:marBottom w:val="0"/>
                          <w:divBdr>
                            <w:top w:val="none" w:sz="0" w:space="0" w:color="auto"/>
                            <w:left w:val="none" w:sz="0" w:space="0" w:color="auto"/>
                            <w:bottom w:val="none" w:sz="0" w:space="0" w:color="auto"/>
                            <w:right w:val="none" w:sz="0" w:space="0" w:color="auto"/>
                          </w:divBdr>
                        </w:div>
                        <w:div w:id="766584784">
                          <w:marLeft w:val="0"/>
                          <w:marRight w:val="0"/>
                          <w:marTop w:val="0"/>
                          <w:marBottom w:val="0"/>
                          <w:divBdr>
                            <w:top w:val="none" w:sz="0" w:space="0" w:color="auto"/>
                            <w:left w:val="none" w:sz="0" w:space="0" w:color="auto"/>
                            <w:bottom w:val="none" w:sz="0" w:space="0" w:color="auto"/>
                            <w:right w:val="none" w:sz="0" w:space="0" w:color="auto"/>
                          </w:divBdr>
                        </w:div>
                        <w:div w:id="780611487">
                          <w:marLeft w:val="0"/>
                          <w:marRight w:val="0"/>
                          <w:marTop w:val="0"/>
                          <w:marBottom w:val="0"/>
                          <w:divBdr>
                            <w:top w:val="none" w:sz="0" w:space="0" w:color="auto"/>
                            <w:left w:val="none" w:sz="0" w:space="0" w:color="auto"/>
                            <w:bottom w:val="none" w:sz="0" w:space="0" w:color="auto"/>
                            <w:right w:val="none" w:sz="0" w:space="0" w:color="auto"/>
                          </w:divBdr>
                        </w:div>
                        <w:div w:id="825433444">
                          <w:marLeft w:val="0"/>
                          <w:marRight w:val="0"/>
                          <w:marTop w:val="0"/>
                          <w:marBottom w:val="0"/>
                          <w:divBdr>
                            <w:top w:val="none" w:sz="0" w:space="0" w:color="auto"/>
                            <w:left w:val="none" w:sz="0" w:space="0" w:color="auto"/>
                            <w:bottom w:val="none" w:sz="0" w:space="0" w:color="auto"/>
                            <w:right w:val="none" w:sz="0" w:space="0" w:color="auto"/>
                          </w:divBdr>
                        </w:div>
                        <w:div w:id="853880207">
                          <w:marLeft w:val="0"/>
                          <w:marRight w:val="0"/>
                          <w:marTop w:val="0"/>
                          <w:marBottom w:val="0"/>
                          <w:divBdr>
                            <w:top w:val="none" w:sz="0" w:space="0" w:color="auto"/>
                            <w:left w:val="none" w:sz="0" w:space="0" w:color="auto"/>
                            <w:bottom w:val="none" w:sz="0" w:space="0" w:color="auto"/>
                            <w:right w:val="none" w:sz="0" w:space="0" w:color="auto"/>
                          </w:divBdr>
                        </w:div>
                        <w:div w:id="869100909">
                          <w:marLeft w:val="0"/>
                          <w:marRight w:val="0"/>
                          <w:marTop w:val="0"/>
                          <w:marBottom w:val="0"/>
                          <w:divBdr>
                            <w:top w:val="none" w:sz="0" w:space="0" w:color="auto"/>
                            <w:left w:val="none" w:sz="0" w:space="0" w:color="auto"/>
                            <w:bottom w:val="none" w:sz="0" w:space="0" w:color="auto"/>
                            <w:right w:val="none" w:sz="0" w:space="0" w:color="auto"/>
                          </w:divBdr>
                        </w:div>
                        <w:div w:id="892740810">
                          <w:marLeft w:val="0"/>
                          <w:marRight w:val="0"/>
                          <w:marTop w:val="0"/>
                          <w:marBottom w:val="0"/>
                          <w:divBdr>
                            <w:top w:val="none" w:sz="0" w:space="0" w:color="auto"/>
                            <w:left w:val="none" w:sz="0" w:space="0" w:color="auto"/>
                            <w:bottom w:val="none" w:sz="0" w:space="0" w:color="auto"/>
                            <w:right w:val="none" w:sz="0" w:space="0" w:color="auto"/>
                          </w:divBdr>
                        </w:div>
                        <w:div w:id="905342115">
                          <w:marLeft w:val="0"/>
                          <w:marRight w:val="0"/>
                          <w:marTop w:val="0"/>
                          <w:marBottom w:val="0"/>
                          <w:divBdr>
                            <w:top w:val="none" w:sz="0" w:space="0" w:color="auto"/>
                            <w:left w:val="none" w:sz="0" w:space="0" w:color="auto"/>
                            <w:bottom w:val="none" w:sz="0" w:space="0" w:color="auto"/>
                            <w:right w:val="none" w:sz="0" w:space="0" w:color="auto"/>
                          </w:divBdr>
                        </w:div>
                        <w:div w:id="929239892">
                          <w:marLeft w:val="0"/>
                          <w:marRight w:val="0"/>
                          <w:marTop w:val="0"/>
                          <w:marBottom w:val="0"/>
                          <w:divBdr>
                            <w:top w:val="none" w:sz="0" w:space="0" w:color="auto"/>
                            <w:left w:val="none" w:sz="0" w:space="0" w:color="auto"/>
                            <w:bottom w:val="none" w:sz="0" w:space="0" w:color="auto"/>
                            <w:right w:val="none" w:sz="0" w:space="0" w:color="auto"/>
                          </w:divBdr>
                          <w:divsChild>
                            <w:div w:id="1630086225">
                              <w:marLeft w:val="0"/>
                              <w:marRight w:val="0"/>
                              <w:marTop w:val="375"/>
                              <w:marBottom w:val="375"/>
                              <w:divBdr>
                                <w:top w:val="none" w:sz="0" w:space="0" w:color="auto"/>
                                <w:left w:val="none" w:sz="0" w:space="0" w:color="auto"/>
                                <w:bottom w:val="none" w:sz="0" w:space="0" w:color="auto"/>
                                <w:right w:val="none" w:sz="0" w:space="0" w:color="auto"/>
                              </w:divBdr>
                              <w:divsChild>
                                <w:div w:id="93494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740750">
                          <w:marLeft w:val="0"/>
                          <w:marRight w:val="0"/>
                          <w:marTop w:val="0"/>
                          <w:marBottom w:val="0"/>
                          <w:divBdr>
                            <w:top w:val="none" w:sz="0" w:space="0" w:color="auto"/>
                            <w:left w:val="none" w:sz="0" w:space="0" w:color="auto"/>
                            <w:bottom w:val="none" w:sz="0" w:space="0" w:color="auto"/>
                            <w:right w:val="none" w:sz="0" w:space="0" w:color="auto"/>
                          </w:divBdr>
                          <w:divsChild>
                            <w:div w:id="1483694455">
                              <w:marLeft w:val="0"/>
                              <w:marRight w:val="0"/>
                              <w:marTop w:val="375"/>
                              <w:marBottom w:val="375"/>
                              <w:divBdr>
                                <w:top w:val="none" w:sz="0" w:space="0" w:color="auto"/>
                                <w:left w:val="none" w:sz="0" w:space="0" w:color="auto"/>
                                <w:bottom w:val="none" w:sz="0" w:space="0" w:color="auto"/>
                                <w:right w:val="none" w:sz="0" w:space="0" w:color="auto"/>
                              </w:divBdr>
                              <w:divsChild>
                                <w:div w:id="28897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05941">
                          <w:marLeft w:val="0"/>
                          <w:marRight w:val="0"/>
                          <w:marTop w:val="0"/>
                          <w:marBottom w:val="0"/>
                          <w:divBdr>
                            <w:top w:val="none" w:sz="0" w:space="0" w:color="auto"/>
                            <w:left w:val="none" w:sz="0" w:space="0" w:color="auto"/>
                            <w:bottom w:val="none" w:sz="0" w:space="0" w:color="auto"/>
                            <w:right w:val="none" w:sz="0" w:space="0" w:color="auto"/>
                          </w:divBdr>
                        </w:div>
                        <w:div w:id="1013608502">
                          <w:marLeft w:val="0"/>
                          <w:marRight w:val="0"/>
                          <w:marTop w:val="0"/>
                          <w:marBottom w:val="0"/>
                          <w:divBdr>
                            <w:top w:val="none" w:sz="0" w:space="0" w:color="auto"/>
                            <w:left w:val="none" w:sz="0" w:space="0" w:color="auto"/>
                            <w:bottom w:val="none" w:sz="0" w:space="0" w:color="auto"/>
                            <w:right w:val="none" w:sz="0" w:space="0" w:color="auto"/>
                          </w:divBdr>
                        </w:div>
                        <w:div w:id="1034115980">
                          <w:marLeft w:val="0"/>
                          <w:marRight w:val="0"/>
                          <w:marTop w:val="0"/>
                          <w:marBottom w:val="0"/>
                          <w:divBdr>
                            <w:top w:val="none" w:sz="0" w:space="0" w:color="auto"/>
                            <w:left w:val="none" w:sz="0" w:space="0" w:color="auto"/>
                            <w:bottom w:val="none" w:sz="0" w:space="0" w:color="auto"/>
                            <w:right w:val="none" w:sz="0" w:space="0" w:color="auto"/>
                          </w:divBdr>
                        </w:div>
                        <w:div w:id="1070924277">
                          <w:marLeft w:val="0"/>
                          <w:marRight w:val="0"/>
                          <w:marTop w:val="0"/>
                          <w:marBottom w:val="0"/>
                          <w:divBdr>
                            <w:top w:val="none" w:sz="0" w:space="0" w:color="auto"/>
                            <w:left w:val="none" w:sz="0" w:space="0" w:color="auto"/>
                            <w:bottom w:val="none" w:sz="0" w:space="0" w:color="auto"/>
                            <w:right w:val="none" w:sz="0" w:space="0" w:color="auto"/>
                          </w:divBdr>
                        </w:div>
                        <w:div w:id="1072972499">
                          <w:marLeft w:val="0"/>
                          <w:marRight w:val="0"/>
                          <w:marTop w:val="0"/>
                          <w:marBottom w:val="0"/>
                          <w:divBdr>
                            <w:top w:val="none" w:sz="0" w:space="0" w:color="auto"/>
                            <w:left w:val="none" w:sz="0" w:space="0" w:color="auto"/>
                            <w:bottom w:val="none" w:sz="0" w:space="0" w:color="auto"/>
                            <w:right w:val="none" w:sz="0" w:space="0" w:color="auto"/>
                          </w:divBdr>
                          <w:divsChild>
                            <w:div w:id="1804957759">
                              <w:marLeft w:val="0"/>
                              <w:marRight w:val="0"/>
                              <w:marTop w:val="375"/>
                              <w:marBottom w:val="375"/>
                              <w:divBdr>
                                <w:top w:val="none" w:sz="0" w:space="0" w:color="auto"/>
                                <w:left w:val="none" w:sz="0" w:space="0" w:color="auto"/>
                                <w:bottom w:val="none" w:sz="0" w:space="0" w:color="auto"/>
                                <w:right w:val="none" w:sz="0" w:space="0" w:color="auto"/>
                              </w:divBdr>
                              <w:divsChild>
                                <w:div w:id="83376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538765">
                          <w:marLeft w:val="0"/>
                          <w:marRight w:val="0"/>
                          <w:marTop w:val="0"/>
                          <w:marBottom w:val="0"/>
                          <w:divBdr>
                            <w:top w:val="none" w:sz="0" w:space="0" w:color="auto"/>
                            <w:left w:val="none" w:sz="0" w:space="0" w:color="auto"/>
                            <w:bottom w:val="none" w:sz="0" w:space="0" w:color="auto"/>
                            <w:right w:val="none" w:sz="0" w:space="0" w:color="auto"/>
                          </w:divBdr>
                          <w:divsChild>
                            <w:div w:id="1889685905">
                              <w:marLeft w:val="0"/>
                              <w:marRight w:val="0"/>
                              <w:marTop w:val="375"/>
                              <w:marBottom w:val="375"/>
                              <w:divBdr>
                                <w:top w:val="none" w:sz="0" w:space="0" w:color="auto"/>
                                <w:left w:val="none" w:sz="0" w:space="0" w:color="auto"/>
                                <w:bottom w:val="none" w:sz="0" w:space="0" w:color="auto"/>
                                <w:right w:val="none" w:sz="0" w:space="0" w:color="auto"/>
                              </w:divBdr>
                              <w:divsChild>
                                <w:div w:id="427508150">
                                  <w:marLeft w:val="0"/>
                                  <w:marRight w:val="0"/>
                                  <w:marTop w:val="750"/>
                                  <w:marBottom w:val="750"/>
                                  <w:divBdr>
                                    <w:top w:val="single" w:sz="6" w:space="15" w:color="ECECEC"/>
                                    <w:left w:val="none" w:sz="0" w:space="0" w:color="auto"/>
                                    <w:bottom w:val="single" w:sz="6" w:space="15" w:color="ECECEC"/>
                                    <w:right w:val="none" w:sz="0" w:space="0" w:color="auto"/>
                                  </w:divBdr>
                                  <w:divsChild>
                                    <w:div w:id="636764302">
                                      <w:marLeft w:val="0"/>
                                      <w:marRight w:val="0"/>
                                      <w:marTop w:val="0"/>
                                      <w:marBottom w:val="0"/>
                                      <w:divBdr>
                                        <w:top w:val="none" w:sz="0" w:space="0" w:color="auto"/>
                                        <w:left w:val="none" w:sz="0" w:space="0" w:color="auto"/>
                                        <w:bottom w:val="none" w:sz="0" w:space="0" w:color="auto"/>
                                        <w:right w:val="none" w:sz="0" w:space="0" w:color="auto"/>
                                      </w:divBdr>
                                    </w:div>
                                    <w:div w:id="116670210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123500811">
                          <w:marLeft w:val="0"/>
                          <w:marRight w:val="0"/>
                          <w:marTop w:val="0"/>
                          <w:marBottom w:val="0"/>
                          <w:divBdr>
                            <w:top w:val="none" w:sz="0" w:space="0" w:color="auto"/>
                            <w:left w:val="none" w:sz="0" w:space="0" w:color="auto"/>
                            <w:bottom w:val="none" w:sz="0" w:space="0" w:color="auto"/>
                            <w:right w:val="none" w:sz="0" w:space="0" w:color="auto"/>
                          </w:divBdr>
                        </w:div>
                        <w:div w:id="1124277721">
                          <w:marLeft w:val="0"/>
                          <w:marRight w:val="0"/>
                          <w:marTop w:val="0"/>
                          <w:marBottom w:val="0"/>
                          <w:divBdr>
                            <w:top w:val="none" w:sz="0" w:space="0" w:color="auto"/>
                            <w:left w:val="none" w:sz="0" w:space="0" w:color="auto"/>
                            <w:bottom w:val="none" w:sz="0" w:space="0" w:color="auto"/>
                            <w:right w:val="none" w:sz="0" w:space="0" w:color="auto"/>
                          </w:divBdr>
                        </w:div>
                        <w:div w:id="1172332146">
                          <w:marLeft w:val="0"/>
                          <w:marRight w:val="0"/>
                          <w:marTop w:val="0"/>
                          <w:marBottom w:val="0"/>
                          <w:divBdr>
                            <w:top w:val="none" w:sz="0" w:space="0" w:color="auto"/>
                            <w:left w:val="none" w:sz="0" w:space="0" w:color="auto"/>
                            <w:bottom w:val="none" w:sz="0" w:space="0" w:color="auto"/>
                            <w:right w:val="none" w:sz="0" w:space="0" w:color="auto"/>
                          </w:divBdr>
                        </w:div>
                        <w:div w:id="1188106202">
                          <w:marLeft w:val="0"/>
                          <w:marRight w:val="0"/>
                          <w:marTop w:val="0"/>
                          <w:marBottom w:val="0"/>
                          <w:divBdr>
                            <w:top w:val="none" w:sz="0" w:space="0" w:color="auto"/>
                            <w:left w:val="none" w:sz="0" w:space="0" w:color="auto"/>
                            <w:bottom w:val="none" w:sz="0" w:space="0" w:color="auto"/>
                            <w:right w:val="none" w:sz="0" w:space="0" w:color="auto"/>
                          </w:divBdr>
                        </w:div>
                        <w:div w:id="1205557867">
                          <w:marLeft w:val="0"/>
                          <w:marRight w:val="0"/>
                          <w:marTop w:val="0"/>
                          <w:marBottom w:val="0"/>
                          <w:divBdr>
                            <w:top w:val="none" w:sz="0" w:space="0" w:color="auto"/>
                            <w:left w:val="none" w:sz="0" w:space="0" w:color="auto"/>
                            <w:bottom w:val="none" w:sz="0" w:space="0" w:color="auto"/>
                            <w:right w:val="none" w:sz="0" w:space="0" w:color="auto"/>
                          </w:divBdr>
                        </w:div>
                        <w:div w:id="1211697201">
                          <w:marLeft w:val="0"/>
                          <w:marRight w:val="0"/>
                          <w:marTop w:val="0"/>
                          <w:marBottom w:val="0"/>
                          <w:divBdr>
                            <w:top w:val="none" w:sz="0" w:space="0" w:color="auto"/>
                            <w:left w:val="none" w:sz="0" w:space="0" w:color="auto"/>
                            <w:bottom w:val="none" w:sz="0" w:space="0" w:color="auto"/>
                            <w:right w:val="none" w:sz="0" w:space="0" w:color="auto"/>
                          </w:divBdr>
                        </w:div>
                        <w:div w:id="1214267248">
                          <w:marLeft w:val="0"/>
                          <w:marRight w:val="0"/>
                          <w:marTop w:val="0"/>
                          <w:marBottom w:val="0"/>
                          <w:divBdr>
                            <w:top w:val="none" w:sz="0" w:space="0" w:color="auto"/>
                            <w:left w:val="none" w:sz="0" w:space="0" w:color="auto"/>
                            <w:bottom w:val="none" w:sz="0" w:space="0" w:color="auto"/>
                            <w:right w:val="none" w:sz="0" w:space="0" w:color="auto"/>
                          </w:divBdr>
                        </w:div>
                        <w:div w:id="1220362755">
                          <w:marLeft w:val="0"/>
                          <w:marRight w:val="0"/>
                          <w:marTop w:val="0"/>
                          <w:marBottom w:val="0"/>
                          <w:divBdr>
                            <w:top w:val="none" w:sz="0" w:space="0" w:color="auto"/>
                            <w:left w:val="none" w:sz="0" w:space="0" w:color="auto"/>
                            <w:bottom w:val="none" w:sz="0" w:space="0" w:color="auto"/>
                            <w:right w:val="none" w:sz="0" w:space="0" w:color="auto"/>
                          </w:divBdr>
                        </w:div>
                        <w:div w:id="1317996507">
                          <w:marLeft w:val="0"/>
                          <w:marRight w:val="0"/>
                          <w:marTop w:val="0"/>
                          <w:marBottom w:val="0"/>
                          <w:divBdr>
                            <w:top w:val="none" w:sz="0" w:space="0" w:color="auto"/>
                            <w:left w:val="none" w:sz="0" w:space="0" w:color="auto"/>
                            <w:bottom w:val="none" w:sz="0" w:space="0" w:color="auto"/>
                            <w:right w:val="none" w:sz="0" w:space="0" w:color="auto"/>
                          </w:divBdr>
                        </w:div>
                        <w:div w:id="1348025863">
                          <w:marLeft w:val="0"/>
                          <w:marRight w:val="0"/>
                          <w:marTop w:val="0"/>
                          <w:marBottom w:val="0"/>
                          <w:divBdr>
                            <w:top w:val="none" w:sz="0" w:space="0" w:color="auto"/>
                            <w:left w:val="none" w:sz="0" w:space="0" w:color="auto"/>
                            <w:bottom w:val="none" w:sz="0" w:space="0" w:color="auto"/>
                            <w:right w:val="none" w:sz="0" w:space="0" w:color="auto"/>
                          </w:divBdr>
                        </w:div>
                        <w:div w:id="1372262361">
                          <w:marLeft w:val="0"/>
                          <w:marRight w:val="0"/>
                          <w:marTop w:val="0"/>
                          <w:marBottom w:val="0"/>
                          <w:divBdr>
                            <w:top w:val="none" w:sz="0" w:space="0" w:color="auto"/>
                            <w:left w:val="none" w:sz="0" w:space="0" w:color="auto"/>
                            <w:bottom w:val="none" w:sz="0" w:space="0" w:color="auto"/>
                            <w:right w:val="none" w:sz="0" w:space="0" w:color="auto"/>
                          </w:divBdr>
                          <w:divsChild>
                            <w:div w:id="1142574614">
                              <w:marLeft w:val="0"/>
                              <w:marRight w:val="0"/>
                              <w:marTop w:val="0"/>
                              <w:marBottom w:val="0"/>
                              <w:divBdr>
                                <w:top w:val="none" w:sz="0" w:space="0" w:color="auto"/>
                                <w:left w:val="none" w:sz="0" w:space="0" w:color="auto"/>
                                <w:bottom w:val="none" w:sz="0" w:space="0" w:color="auto"/>
                                <w:right w:val="none" w:sz="0" w:space="0" w:color="auto"/>
                              </w:divBdr>
                              <w:divsChild>
                                <w:div w:id="74330525">
                                  <w:marLeft w:val="0"/>
                                  <w:marRight w:val="0"/>
                                  <w:marTop w:val="0"/>
                                  <w:marBottom w:val="0"/>
                                  <w:divBdr>
                                    <w:top w:val="none" w:sz="0" w:space="0" w:color="auto"/>
                                    <w:left w:val="none" w:sz="0" w:space="0" w:color="auto"/>
                                    <w:bottom w:val="none" w:sz="0" w:space="0" w:color="auto"/>
                                    <w:right w:val="none" w:sz="0" w:space="0" w:color="auto"/>
                                  </w:divBdr>
                                </w:div>
                                <w:div w:id="1384984217">
                                  <w:marLeft w:val="0"/>
                                  <w:marRight w:val="0"/>
                                  <w:marTop w:val="0"/>
                                  <w:marBottom w:val="0"/>
                                  <w:divBdr>
                                    <w:top w:val="none" w:sz="0" w:space="0" w:color="auto"/>
                                    <w:left w:val="none" w:sz="0" w:space="0" w:color="auto"/>
                                    <w:bottom w:val="none" w:sz="0" w:space="0" w:color="auto"/>
                                    <w:right w:val="none" w:sz="0" w:space="0" w:color="auto"/>
                                  </w:divBdr>
                                  <w:divsChild>
                                    <w:div w:id="699356733">
                                      <w:marLeft w:val="0"/>
                                      <w:marRight w:val="0"/>
                                      <w:marTop w:val="0"/>
                                      <w:marBottom w:val="0"/>
                                      <w:divBdr>
                                        <w:top w:val="none" w:sz="0" w:space="0" w:color="auto"/>
                                        <w:left w:val="none" w:sz="0" w:space="0" w:color="auto"/>
                                        <w:bottom w:val="none" w:sz="0" w:space="0" w:color="auto"/>
                                        <w:right w:val="none" w:sz="0" w:space="0" w:color="auto"/>
                                      </w:divBdr>
                                      <w:divsChild>
                                        <w:div w:id="1643732910">
                                          <w:marLeft w:val="2014"/>
                                          <w:marRight w:val="0"/>
                                          <w:marTop w:val="0"/>
                                          <w:marBottom w:val="0"/>
                                          <w:divBdr>
                                            <w:top w:val="none" w:sz="0" w:space="0" w:color="auto"/>
                                            <w:left w:val="none" w:sz="0" w:space="0" w:color="auto"/>
                                            <w:bottom w:val="none" w:sz="0" w:space="0" w:color="auto"/>
                                            <w:right w:val="none" w:sz="0" w:space="0" w:color="auto"/>
                                          </w:divBdr>
                                        </w:div>
                                      </w:divsChild>
                                    </w:div>
                                    <w:div w:id="1397315195">
                                      <w:marLeft w:val="0"/>
                                      <w:marRight w:val="0"/>
                                      <w:marTop w:val="0"/>
                                      <w:marBottom w:val="0"/>
                                      <w:divBdr>
                                        <w:top w:val="none" w:sz="0" w:space="0" w:color="auto"/>
                                        <w:left w:val="none" w:sz="0" w:space="0" w:color="auto"/>
                                        <w:bottom w:val="none" w:sz="0" w:space="0" w:color="auto"/>
                                        <w:right w:val="none" w:sz="0" w:space="0" w:color="auto"/>
                                      </w:divBdr>
                                      <w:divsChild>
                                        <w:div w:id="11037769">
                                          <w:marLeft w:val="2014"/>
                                          <w:marRight w:val="0"/>
                                          <w:marTop w:val="0"/>
                                          <w:marBottom w:val="0"/>
                                          <w:divBdr>
                                            <w:top w:val="none" w:sz="0" w:space="0" w:color="auto"/>
                                            <w:left w:val="none" w:sz="0" w:space="0" w:color="auto"/>
                                            <w:bottom w:val="none" w:sz="0" w:space="0" w:color="auto"/>
                                            <w:right w:val="none" w:sz="0" w:space="0" w:color="auto"/>
                                          </w:divBdr>
                                        </w:div>
                                      </w:divsChild>
                                    </w:div>
                                    <w:div w:id="1401977407">
                                      <w:marLeft w:val="0"/>
                                      <w:marRight w:val="0"/>
                                      <w:marTop w:val="0"/>
                                      <w:marBottom w:val="0"/>
                                      <w:divBdr>
                                        <w:top w:val="none" w:sz="0" w:space="0" w:color="auto"/>
                                        <w:left w:val="none" w:sz="0" w:space="0" w:color="auto"/>
                                        <w:bottom w:val="none" w:sz="0" w:space="0" w:color="auto"/>
                                        <w:right w:val="none" w:sz="0" w:space="0" w:color="auto"/>
                                      </w:divBdr>
                                      <w:divsChild>
                                        <w:div w:id="712078880">
                                          <w:marLeft w:val="2014"/>
                                          <w:marRight w:val="0"/>
                                          <w:marTop w:val="0"/>
                                          <w:marBottom w:val="0"/>
                                          <w:divBdr>
                                            <w:top w:val="none" w:sz="0" w:space="0" w:color="auto"/>
                                            <w:left w:val="none" w:sz="0" w:space="0" w:color="auto"/>
                                            <w:bottom w:val="none" w:sz="0" w:space="0" w:color="auto"/>
                                            <w:right w:val="none" w:sz="0" w:space="0" w:color="auto"/>
                                          </w:divBdr>
                                        </w:div>
                                      </w:divsChild>
                                    </w:div>
                                    <w:div w:id="1508405400">
                                      <w:marLeft w:val="0"/>
                                      <w:marRight w:val="0"/>
                                      <w:marTop w:val="0"/>
                                      <w:marBottom w:val="0"/>
                                      <w:divBdr>
                                        <w:top w:val="none" w:sz="0" w:space="0" w:color="auto"/>
                                        <w:left w:val="none" w:sz="0" w:space="0" w:color="auto"/>
                                        <w:bottom w:val="none" w:sz="0" w:space="0" w:color="auto"/>
                                        <w:right w:val="none" w:sz="0" w:space="0" w:color="auto"/>
                                      </w:divBdr>
                                      <w:divsChild>
                                        <w:div w:id="1658336562">
                                          <w:marLeft w:val="2014"/>
                                          <w:marRight w:val="0"/>
                                          <w:marTop w:val="0"/>
                                          <w:marBottom w:val="0"/>
                                          <w:divBdr>
                                            <w:top w:val="none" w:sz="0" w:space="0" w:color="auto"/>
                                            <w:left w:val="none" w:sz="0" w:space="0" w:color="auto"/>
                                            <w:bottom w:val="none" w:sz="0" w:space="0" w:color="auto"/>
                                            <w:right w:val="none" w:sz="0" w:space="0" w:color="auto"/>
                                          </w:divBdr>
                                        </w:div>
                                      </w:divsChild>
                                    </w:div>
                                    <w:div w:id="1896306857">
                                      <w:marLeft w:val="0"/>
                                      <w:marRight w:val="0"/>
                                      <w:marTop w:val="0"/>
                                      <w:marBottom w:val="0"/>
                                      <w:divBdr>
                                        <w:top w:val="none" w:sz="0" w:space="0" w:color="auto"/>
                                        <w:left w:val="none" w:sz="0" w:space="0" w:color="auto"/>
                                        <w:bottom w:val="none" w:sz="0" w:space="0" w:color="auto"/>
                                        <w:right w:val="none" w:sz="0" w:space="0" w:color="auto"/>
                                      </w:divBdr>
                                      <w:divsChild>
                                        <w:div w:id="37753223">
                                          <w:marLeft w:val="201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244984">
                              <w:marLeft w:val="0"/>
                              <w:marRight w:val="0"/>
                              <w:marTop w:val="0"/>
                              <w:marBottom w:val="0"/>
                              <w:divBdr>
                                <w:top w:val="none" w:sz="0" w:space="0" w:color="auto"/>
                                <w:left w:val="none" w:sz="0" w:space="0" w:color="auto"/>
                                <w:bottom w:val="none" w:sz="0" w:space="0" w:color="auto"/>
                                <w:right w:val="none" w:sz="0" w:space="0" w:color="auto"/>
                              </w:divBdr>
                            </w:div>
                          </w:divsChild>
                        </w:div>
                        <w:div w:id="1395009767">
                          <w:marLeft w:val="0"/>
                          <w:marRight w:val="0"/>
                          <w:marTop w:val="0"/>
                          <w:marBottom w:val="0"/>
                          <w:divBdr>
                            <w:top w:val="none" w:sz="0" w:space="0" w:color="auto"/>
                            <w:left w:val="none" w:sz="0" w:space="0" w:color="auto"/>
                            <w:bottom w:val="none" w:sz="0" w:space="0" w:color="auto"/>
                            <w:right w:val="none" w:sz="0" w:space="0" w:color="auto"/>
                          </w:divBdr>
                        </w:div>
                        <w:div w:id="1418550091">
                          <w:marLeft w:val="0"/>
                          <w:marRight w:val="0"/>
                          <w:marTop w:val="0"/>
                          <w:marBottom w:val="0"/>
                          <w:divBdr>
                            <w:top w:val="none" w:sz="0" w:space="0" w:color="auto"/>
                            <w:left w:val="none" w:sz="0" w:space="0" w:color="auto"/>
                            <w:bottom w:val="none" w:sz="0" w:space="0" w:color="auto"/>
                            <w:right w:val="none" w:sz="0" w:space="0" w:color="auto"/>
                          </w:divBdr>
                        </w:div>
                        <w:div w:id="1463116407">
                          <w:marLeft w:val="0"/>
                          <w:marRight w:val="0"/>
                          <w:marTop w:val="0"/>
                          <w:marBottom w:val="0"/>
                          <w:divBdr>
                            <w:top w:val="none" w:sz="0" w:space="0" w:color="auto"/>
                            <w:left w:val="none" w:sz="0" w:space="0" w:color="auto"/>
                            <w:bottom w:val="none" w:sz="0" w:space="0" w:color="auto"/>
                            <w:right w:val="none" w:sz="0" w:space="0" w:color="auto"/>
                          </w:divBdr>
                        </w:div>
                        <w:div w:id="1482190129">
                          <w:marLeft w:val="0"/>
                          <w:marRight w:val="0"/>
                          <w:marTop w:val="0"/>
                          <w:marBottom w:val="0"/>
                          <w:divBdr>
                            <w:top w:val="none" w:sz="0" w:space="0" w:color="auto"/>
                            <w:left w:val="none" w:sz="0" w:space="0" w:color="auto"/>
                            <w:bottom w:val="none" w:sz="0" w:space="0" w:color="auto"/>
                            <w:right w:val="none" w:sz="0" w:space="0" w:color="auto"/>
                          </w:divBdr>
                        </w:div>
                        <w:div w:id="1493453067">
                          <w:marLeft w:val="0"/>
                          <w:marRight w:val="0"/>
                          <w:marTop w:val="0"/>
                          <w:marBottom w:val="0"/>
                          <w:divBdr>
                            <w:top w:val="none" w:sz="0" w:space="0" w:color="auto"/>
                            <w:left w:val="none" w:sz="0" w:space="0" w:color="auto"/>
                            <w:bottom w:val="none" w:sz="0" w:space="0" w:color="auto"/>
                            <w:right w:val="none" w:sz="0" w:space="0" w:color="auto"/>
                          </w:divBdr>
                        </w:div>
                        <w:div w:id="1504855219">
                          <w:marLeft w:val="0"/>
                          <w:marRight w:val="0"/>
                          <w:marTop w:val="0"/>
                          <w:marBottom w:val="0"/>
                          <w:divBdr>
                            <w:top w:val="none" w:sz="0" w:space="0" w:color="auto"/>
                            <w:left w:val="none" w:sz="0" w:space="0" w:color="auto"/>
                            <w:bottom w:val="none" w:sz="0" w:space="0" w:color="auto"/>
                            <w:right w:val="none" w:sz="0" w:space="0" w:color="auto"/>
                          </w:divBdr>
                        </w:div>
                        <w:div w:id="1507671777">
                          <w:marLeft w:val="0"/>
                          <w:marRight w:val="0"/>
                          <w:marTop w:val="0"/>
                          <w:marBottom w:val="0"/>
                          <w:divBdr>
                            <w:top w:val="none" w:sz="0" w:space="0" w:color="auto"/>
                            <w:left w:val="none" w:sz="0" w:space="0" w:color="auto"/>
                            <w:bottom w:val="none" w:sz="0" w:space="0" w:color="auto"/>
                            <w:right w:val="none" w:sz="0" w:space="0" w:color="auto"/>
                          </w:divBdr>
                        </w:div>
                        <w:div w:id="1530223151">
                          <w:marLeft w:val="0"/>
                          <w:marRight w:val="0"/>
                          <w:marTop w:val="0"/>
                          <w:marBottom w:val="0"/>
                          <w:divBdr>
                            <w:top w:val="none" w:sz="0" w:space="0" w:color="auto"/>
                            <w:left w:val="none" w:sz="0" w:space="0" w:color="auto"/>
                            <w:bottom w:val="none" w:sz="0" w:space="0" w:color="auto"/>
                            <w:right w:val="none" w:sz="0" w:space="0" w:color="auto"/>
                          </w:divBdr>
                        </w:div>
                        <w:div w:id="1542596457">
                          <w:marLeft w:val="0"/>
                          <w:marRight w:val="0"/>
                          <w:marTop w:val="0"/>
                          <w:marBottom w:val="0"/>
                          <w:divBdr>
                            <w:top w:val="none" w:sz="0" w:space="0" w:color="auto"/>
                            <w:left w:val="none" w:sz="0" w:space="0" w:color="auto"/>
                            <w:bottom w:val="none" w:sz="0" w:space="0" w:color="auto"/>
                            <w:right w:val="none" w:sz="0" w:space="0" w:color="auto"/>
                          </w:divBdr>
                        </w:div>
                        <w:div w:id="1575776479">
                          <w:marLeft w:val="0"/>
                          <w:marRight w:val="0"/>
                          <w:marTop w:val="0"/>
                          <w:marBottom w:val="0"/>
                          <w:divBdr>
                            <w:top w:val="none" w:sz="0" w:space="0" w:color="auto"/>
                            <w:left w:val="none" w:sz="0" w:space="0" w:color="auto"/>
                            <w:bottom w:val="none" w:sz="0" w:space="0" w:color="auto"/>
                            <w:right w:val="none" w:sz="0" w:space="0" w:color="auto"/>
                          </w:divBdr>
                        </w:div>
                        <w:div w:id="1625498582">
                          <w:marLeft w:val="0"/>
                          <w:marRight w:val="0"/>
                          <w:marTop w:val="0"/>
                          <w:marBottom w:val="0"/>
                          <w:divBdr>
                            <w:top w:val="none" w:sz="0" w:space="0" w:color="auto"/>
                            <w:left w:val="none" w:sz="0" w:space="0" w:color="auto"/>
                            <w:bottom w:val="none" w:sz="0" w:space="0" w:color="auto"/>
                            <w:right w:val="none" w:sz="0" w:space="0" w:color="auto"/>
                          </w:divBdr>
                        </w:div>
                        <w:div w:id="1691955652">
                          <w:marLeft w:val="0"/>
                          <w:marRight w:val="0"/>
                          <w:marTop w:val="0"/>
                          <w:marBottom w:val="0"/>
                          <w:divBdr>
                            <w:top w:val="none" w:sz="0" w:space="0" w:color="auto"/>
                            <w:left w:val="none" w:sz="0" w:space="0" w:color="auto"/>
                            <w:bottom w:val="none" w:sz="0" w:space="0" w:color="auto"/>
                            <w:right w:val="none" w:sz="0" w:space="0" w:color="auto"/>
                          </w:divBdr>
                        </w:div>
                        <w:div w:id="1710497404">
                          <w:marLeft w:val="0"/>
                          <w:marRight w:val="0"/>
                          <w:marTop w:val="0"/>
                          <w:marBottom w:val="0"/>
                          <w:divBdr>
                            <w:top w:val="none" w:sz="0" w:space="0" w:color="auto"/>
                            <w:left w:val="none" w:sz="0" w:space="0" w:color="auto"/>
                            <w:bottom w:val="none" w:sz="0" w:space="0" w:color="auto"/>
                            <w:right w:val="none" w:sz="0" w:space="0" w:color="auto"/>
                          </w:divBdr>
                        </w:div>
                        <w:div w:id="1730153963">
                          <w:marLeft w:val="0"/>
                          <w:marRight w:val="0"/>
                          <w:marTop w:val="0"/>
                          <w:marBottom w:val="0"/>
                          <w:divBdr>
                            <w:top w:val="none" w:sz="0" w:space="0" w:color="auto"/>
                            <w:left w:val="none" w:sz="0" w:space="0" w:color="auto"/>
                            <w:bottom w:val="none" w:sz="0" w:space="0" w:color="auto"/>
                            <w:right w:val="none" w:sz="0" w:space="0" w:color="auto"/>
                          </w:divBdr>
                        </w:div>
                        <w:div w:id="1747651925">
                          <w:marLeft w:val="0"/>
                          <w:marRight w:val="0"/>
                          <w:marTop w:val="0"/>
                          <w:marBottom w:val="0"/>
                          <w:divBdr>
                            <w:top w:val="none" w:sz="0" w:space="0" w:color="auto"/>
                            <w:left w:val="none" w:sz="0" w:space="0" w:color="auto"/>
                            <w:bottom w:val="none" w:sz="0" w:space="0" w:color="auto"/>
                            <w:right w:val="none" w:sz="0" w:space="0" w:color="auto"/>
                          </w:divBdr>
                        </w:div>
                        <w:div w:id="1764720432">
                          <w:marLeft w:val="0"/>
                          <w:marRight w:val="0"/>
                          <w:marTop w:val="0"/>
                          <w:marBottom w:val="0"/>
                          <w:divBdr>
                            <w:top w:val="none" w:sz="0" w:space="0" w:color="auto"/>
                            <w:left w:val="none" w:sz="0" w:space="0" w:color="auto"/>
                            <w:bottom w:val="none" w:sz="0" w:space="0" w:color="auto"/>
                            <w:right w:val="none" w:sz="0" w:space="0" w:color="auto"/>
                          </w:divBdr>
                        </w:div>
                        <w:div w:id="1801455517">
                          <w:marLeft w:val="0"/>
                          <w:marRight w:val="0"/>
                          <w:marTop w:val="0"/>
                          <w:marBottom w:val="0"/>
                          <w:divBdr>
                            <w:top w:val="none" w:sz="0" w:space="0" w:color="auto"/>
                            <w:left w:val="none" w:sz="0" w:space="0" w:color="auto"/>
                            <w:bottom w:val="none" w:sz="0" w:space="0" w:color="auto"/>
                            <w:right w:val="none" w:sz="0" w:space="0" w:color="auto"/>
                          </w:divBdr>
                        </w:div>
                        <w:div w:id="1835991706">
                          <w:marLeft w:val="0"/>
                          <w:marRight w:val="0"/>
                          <w:marTop w:val="0"/>
                          <w:marBottom w:val="0"/>
                          <w:divBdr>
                            <w:top w:val="none" w:sz="0" w:space="0" w:color="auto"/>
                            <w:left w:val="none" w:sz="0" w:space="0" w:color="auto"/>
                            <w:bottom w:val="none" w:sz="0" w:space="0" w:color="auto"/>
                            <w:right w:val="none" w:sz="0" w:space="0" w:color="auto"/>
                          </w:divBdr>
                          <w:divsChild>
                            <w:div w:id="1256861599">
                              <w:marLeft w:val="0"/>
                              <w:marRight w:val="0"/>
                              <w:marTop w:val="375"/>
                              <w:marBottom w:val="375"/>
                              <w:divBdr>
                                <w:top w:val="none" w:sz="0" w:space="0" w:color="auto"/>
                                <w:left w:val="none" w:sz="0" w:space="0" w:color="auto"/>
                                <w:bottom w:val="none" w:sz="0" w:space="0" w:color="auto"/>
                                <w:right w:val="none" w:sz="0" w:space="0" w:color="auto"/>
                              </w:divBdr>
                              <w:divsChild>
                                <w:div w:id="201510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083676">
                          <w:marLeft w:val="0"/>
                          <w:marRight w:val="0"/>
                          <w:marTop w:val="0"/>
                          <w:marBottom w:val="0"/>
                          <w:divBdr>
                            <w:top w:val="none" w:sz="0" w:space="0" w:color="auto"/>
                            <w:left w:val="none" w:sz="0" w:space="0" w:color="auto"/>
                            <w:bottom w:val="none" w:sz="0" w:space="0" w:color="auto"/>
                            <w:right w:val="none" w:sz="0" w:space="0" w:color="auto"/>
                          </w:divBdr>
                        </w:div>
                        <w:div w:id="1851555033">
                          <w:marLeft w:val="0"/>
                          <w:marRight w:val="0"/>
                          <w:marTop w:val="0"/>
                          <w:marBottom w:val="0"/>
                          <w:divBdr>
                            <w:top w:val="none" w:sz="0" w:space="0" w:color="auto"/>
                            <w:left w:val="none" w:sz="0" w:space="0" w:color="auto"/>
                            <w:bottom w:val="none" w:sz="0" w:space="0" w:color="auto"/>
                            <w:right w:val="none" w:sz="0" w:space="0" w:color="auto"/>
                          </w:divBdr>
                        </w:div>
                        <w:div w:id="1896818764">
                          <w:marLeft w:val="0"/>
                          <w:marRight w:val="0"/>
                          <w:marTop w:val="0"/>
                          <w:marBottom w:val="0"/>
                          <w:divBdr>
                            <w:top w:val="none" w:sz="0" w:space="0" w:color="auto"/>
                            <w:left w:val="none" w:sz="0" w:space="0" w:color="auto"/>
                            <w:bottom w:val="none" w:sz="0" w:space="0" w:color="auto"/>
                            <w:right w:val="none" w:sz="0" w:space="0" w:color="auto"/>
                          </w:divBdr>
                        </w:div>
                        <w:div w:id="1897857253">
                          <w:marLeft w:val="0"/>
                          <w:marRight w:val="0"/>
                          <w:marTop w:val="0"/>
                          <w:marBottom w:val="0"/>
                          <w:divBdr>
                            <w:top w:val="none" w:sz="0" w:space="0" w:color="auto"/>
                            <w:left w:val="none" w:sz="0" w:space="0" w:color="auto"/>
                            <w:bottom w:val="none" w:sz="0" w:space="0" w:color="auto"/>
                            <w:right w:val="none" w:sz="0" w:space="0" w:color="auto"/>
                          </w:divBdr>
                        </w:div>
                        <w:div w:id="1948811007">
                          <w:marLeft w:val="0"/>
                          <w:marRight w:val="0"/>
                          <w:marTop w:val="0"/>
                          <w:marBottom w:val="0"/>
                          <w:divBdr>
                            <w:top w:val="none" w:sz="0" w:space="0" w:color="auto"/>
                            <w:left w:val="none" w:sz="0" w:space="0" w:color="auto"/>
                            <w:bottom w:val="none" w:sz="0" w:space="0" w:color="auto"/>
                            <w:right w:val="none" w:sz="0" w:space="0" w:color="auto"/>
                          </w:divBdr>
                        </w:div>
                        <w:div w:id="1954970722">
                          <w:marLeft w:val="0"/>
                          <w:marRight w:val="0"/>
                          <w:marTop w:val="1500"/>
                          <w:marBottom w:val="1500"/>
                          <w:divBdr>
                            <w:top w:val="none" w:sz="0" w:space="0" w:color="auto"/>
                            <w:left w:val="none" w:sz="0" w:space="0" w:color="auto"/>
                            <w:bottom w:val="none" w:sz="0" w:space="0" w:color="auto"/>
                            <w:right w:val="none" w:sz="0" w:space="0" w:color="auto"/>
                          </w:divBdr>
                          <w:divsChild>
                            <w:div w:id="1710689571">
                              <w:marLeft w:val="0"/>
                              <w:marRight w:val="0"/>
                              <w:marTop w:val="0"/>
                              <w:marBottom w:val="0"/>
                              <w:divBdr>
                                <w:top w:val="none" w:sz="0" w:space="0" w:color="auto"/>
                                <w:left w:val="none" w:sz="0" w:space="0" w:color="auto"/>
                                <w:bottom w:val="none" w:sz="0" w:space="0" w:color="auto"/>
                                <w:right w:val="none" w:sz="0" w:space="0" w:color="auto"/>
                              </w:divBdr>
                              <w:divsChild>
                                <w:div w:id="565922016">
                                  <w:marLeft w:val="0"/>
                                  <w:marRight w:val="0"/>
                                  <w:marTop w:val="0"/>
                                  <w:marBottom w:val="0"/>
                                  <w:divBdr>
                                    <w:top w:val="none" w:sz="0" w:space="0" w:color="auto"/>
                                    <w:left w:val="none" w:sz="0" w:space="0" w:color="auto"/>
                                    <w:bottom w:val="none" w:sz="0" w:space="0" w:color="auto"/>
                                    <w:right w:val="none" w:sz="0" w:space="0" w:color="auto"/>
                                  </w:divBdr>
                                </w:div>
                                <w:div w:id="807207105">
                                  <w:marLeft w:val="0"/>
                                  <w:marRight w:val="0"/>
                                  <w:marTop w:val="0"/>
                                  <w:marBottom w:val="0"/>
                                  <w:divBdr>
                                    <w:top w:val="none" w:sz="0" w:space="0" w:color="auto"/>
                                    <w:left w:val="none" w:sz="0" w:space="0" w:color="auto"/>
                                    <w:bottom w:val="none" w:sz="0" w:space="0" w:color="auto"/>
                                    <w:right w:val="none" w:sz="0" w:space="0" w:color="auto"/>
                                  </w:divBdr>
                                </w:div>
                                <w:div w:id="165048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343056">
                          <w:marLeft w:val="0"/>
                          <w:marRight w:val="0"/>
                          <w:marTop w:val="0"/>
                          <w:marBottom w:val="0"/>
                          <w:divBdr>
                            <w:top w:val="none" w:sz="0" w:space="0" w:color="auto"/>
                            <w:left w:val="none" w:sz="0" w:space="0" w:color="auto"/>
                            <w:bottom w:val="none" w:sz="0" w:space="0" w:color="auto"/>
                            <w:right w:val="none" w:sz="0" w:space="0" w:color="auto"/>
                          </w:divBdr>
                        </w:div>
                        <w:div w:id="1986005186">
                          <w:marLeft w:val="0"/>
                          <w:marRight w:val="0"/>
                          <w:marTop w:val="0"/>
                          <w:marBottom w:val="0"/>
                          <w:divBdr>
                            <w:top w:val="none" w:sz="0" w:space="0" w:color="auto"/>
                            <w:left w:val="none" w:sz="0" w:space="0" w:color="auto"/>
                            <w:bottom w:val="none" w:sz="0" w:space="0" w:color="auto"/>
                            <w:right w:val="none" w:sz="0" w:space="0" w:color="auto"/>
                          </w:divBdr>
                        </w:div>
                        <w:div w:id="2014798943">
                          <w:marLeft w:val="0"/>
                          <w:marRight w:val="0"/>
                          <w:marTop w:val="0"/>
                          <w:marBottom w:val="0"/>
                          <w:divBdr>
                            <w:top w:val="none" w:sz="0" w:space="0" w:color="auto"/>
                            <w:left w:val="none" w:sz="0" w:space="0" w:color="auto"/>
                            <w:bottom w:val="none" w:sz="0" w:space="0" w:color="auto"/>
                            <w:right w:val="none" w:sz="0" w:space="0" w:color="auto"/>
                          </w:divBdr>
                        </w:div>
                        <w:div w:id="2015766738">
                          <w:marLeft w:val="0"/>
                          <w:marRight w:val="0"/>
                          <w:marTop w:val="0"/>
                          <w:marBottom w:val="0"/>
                          <w:divBdr>
                            <w:top w:val="none" w:sz="0" w:space="0" w:color="auto"/>
                            <w:left w:val="none" w:sz="0" w:space="0" w:color="auto"/>
                            <w:bottom w:val="none" w:sz="0" w:space="0" w:color="auto"/>
                            <w:right w:val="none" w:sz="0" w:space="0" w:color="auto"/>
                          </w:divBdr>
                          <w:divsChild>
                            <w:div w:id="1064453688">
                              <w:marLeft w:val="0"/>
                              <w:marRight w:val="0"/>
                              <w:marTop w:val="375"/>
                              <w:marBottom w:val="375"/>
                              <w:divBdr>
                                <w:top w:val="none" w:sz="0" w:space="0" w:color="auto"/>
                                <w:left w:val="none" w:sz="0" w:space="0" w:color="auto"/>
                                <w:bottom w:val="none" w:sz="0" w:space="0" w:color="auto"/>
                                <w:right w:val="none" w:sz="0" w:space="0" w:color="auto"/>
                              </w:divBdr>
                              <w:divsChild>
                                <w:div w:id="145791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629237">
                          <w:marLeft w:val="0"/>
                          <w:marRight w:val="0"/>
                          <w:marTop w:val="0"/>
                          <w:marBottom w:val="0"/>
                          <w:divBdr>
                            <w:top w:val="none" w:sz="0" w:space="0" w:color="auto"/>
                            <w:left w:val="none" w:sz="0" w:space="0" w:color="auto"/>
                            <w:bottom w:val="none" w:sz="0" w:space="0" w:color="auto"/>
                            <w:right w:val="none" w:sz="0" w:space="0" w:color="auto"/>
                          </w:divBdr>
                        </w:div>
                        <w:div w:id="2082479913">
                          <w:marLeft w:val="0"/>
                          <w:marRight w:val="0"/>
                          <w:marTop w:val="0"/>
                          <w:marBottom w:val="0"/>
                          <w:divBdr>
                            <w:top w:val="none" w:sz="0" w:space="0" w:color="auto"/>
                            <w:left w:val="none" w:sz="0" w:space="0" w:color="auto"/>
                            <w:bottom w:val="none" w:sz="0" w:space="0" w:color="auto"/>
                            <w:right w:val="none" w:sz="0" w:space="0" w:color="auto"/>
                          </w:divBdr>
                        </w:div>
                        <w:div w:id="2087455188">
                          <w:marLeft w:val="0"/>
                          <w:marRight w:val="0"/>
                          <w:marTop w:val="0"/>
                          <w:marBottom w:val="0"/>
                          <w:divBdr>
                            <w:top w:val="none" w:sz="0" w:space="0" w:color="auto"/>
                            <w:left w:val="none" w:sz="0" w:space="0" w:color="auto"/>
                            <w:bottom w:val="none" w:sz="0" w:space="0" w:color="auto"/>
                            <w:right w:val="none" w:sz="0" w:space="0" w:color="auto"/>
                          </w:divBdr>
                        </w:div>
                        <w:div w:id="2094545230">
                          <w:marLeft w:val="0"/>
                          <w:marRight w:val="0"/>
                          <w:marTop w:val="0"/>
                          <w:marBottom w:val="0"/>
                          <w:divBdr>
                            <w:top w:val="none" w:sz="0" w:space="0" w:color="auto"/>
                            <w:left w:val="none" w:sz="0" w:space="0" w:color="auto"/>
                            <w:bottom w:val="none" w:sz="0" w:space="0" w:color="auto"/>
                            <w:right w:val="none" w:sz="0" w:space="0" w:color="auto"/>
                          </w:divBdr>
                          <w:divsChild>
                            <w:div w:id="2088653406">
                              <w:marLeft w:val="0"/>
                              <w:marRight w:val="0"/>
                              <w:marTop w:val="375"/>
                              <w:marBottom w:val="375"/>
                              <w:divBdr>
                                <w:top w:val="none" w:sz="0" w:space="0" w:color="auto"/>
                                <w:left w:val="none" w:sz="0" w:space="0" w:color="auto"/>
                                <w:bottom w:val="none" w:sz="0" w:space="0" w:color="auto"/>
                                <w:right w:val="none" w:sz="0" w:space="0" w:color="auto"/>
                              </w:divBdr>
                              <w:divsChild>
                                <w:div w:id="96824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107289">
                          <w:marLeft w:val="0"/>
                          <w:marRight w:val="0"/>
                          <w:marTop w:val="0"/>
                          <w:marBottom w:val="0"/>
                          <w:divBdr>
                            <w:top w:val="none" w:sz="0" w:space="0" w:color="auto"/>
                            <w:left w:val="none" w:sz="0" w:space="0" w:color="auto"/>
                            <w:bottom w:val="none" w:sz="0" w:space="0" w:color="auto"/>
                            <w:right w:val="none" w:sz="0" w:space="0" w:color="auto"/>
                          </w:divBdr>
                          <w:divsChild>
                            <w:div w:id="911082770">
                              <w:marLeft w:val="0"/>
                              <w:marRight w:val="0"/>
                              <w:marTop w:val="375"/>
                              <w:marBottom w:val="375"/>
                              <w:divBdr>
                                <w:top w:val="none" w:sz="0" w:space="0" w:color="auto"/>
                                <w:left w:val="none" w:sz="0" w:space="0" w:color="auto"/>
                                <w:bottom w:val="none" w:sz="0" w:space="0" w:color="auto"/>
                                <w:right w:val="none" w:sz="0" w:space="0" w:color="auto"/>
                              </w:divBdr>
                              <w:divsChild>
                                <w:div w:id="127952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959117">
                          <w:marLeft w:val="0"/>
                          <w:marRight w:val="0"/>
                          <w:marTop w:val="0"/>
                          <w:marBottom w:val="0"/>
                          <w:divBdr>
                            <w:top w:val="none" w:sz="0" w:space="0" w:color="auto"/>
                            <w:left w:val="none" w:sz="0" w:space="0" w:color="auto"/>
                            <w:bottom w:val="none" w:sz="0" w:space="0" w:color="auto"/>
                            <w:right w:val="none" w:sz="0" w:space="0" w:color="auto"/>
                          </w:divBdr>
                        </w:div>
                      </w:divsChild>
                    </w:div>
                    <w:div w:id="1418021156">
                      <w:marLeft w:val="0"/>
                      <w:marRight w:val="0"/>
                      <w:marTop w:val="0"/>
                      <w:marBottom w:val="600"/>
                      <w:divBdr>
                        <w:top w:val="none" w:sz="0" w:space="0" w:color="auto"/>
                        <w:left w:val="none" w:sz="0" w:space="0" w:color="auto"/>
                        <w:bottom w:val="none" w:sz="0" w:space="0" w:color="auto"/>
                        <w:right w:val="none" w:sz="0" w:space="0" w:color="auto"/>
                      </w:divBdr>
                      <w:divsChild>
                        <w:div w:id="113764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043784">
                  <w:marLeft w:val="0"/>
                  <w:marRight w:val="0"/>
                  <w:marTop w:val="0"/>
                  <w:marBottom w:val="0"/>
                  <w:divBdr>
                    <w:top w:val="none" w:sz="0" w:space="0" w:color="auto"/>
                    <w:left w:val="none" w:sz="0" w:space="0" w:color="auto"/>
                    <w:bottom w:val="none" w:sz="0" w:space="0" w:color="auto"/>
                    <w:right w:val="none" w:sz="0" w:space="0" w:color="auto"/>
                  </w:divBdr>
                  <w:divsChild>
                    <w:div w:id="1346398167">
                      <w:marLeft w:val="0"/>
                      <w:marRight w:val="0"/>
                      <w:marTop w:val="0"/>
                      <w:marBottom w:val="0"/>
                      <w:divBdr>
                        <w:top w:val="none" w:sz="0" w:space="0" w:color="auto"/>
                        <w:left w:val="none" w:sz="0" w:space="0" w:color="auto"/>
                        <w:bottom w:val="none" w:sz="0" w:space="0" w:color="auto"/>
                        <w:right w:val="none" w:sz="0" w:space="0" w:color="auto"/>
                      </w:divBdr>
                      <w:divsChild>
                        <w:div w:id="3777859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953287035">
              <w:marLeft w:val="0"/>
              <w:marRight w:val="0"/>
              <w:marTop w:val="0"/>
              <w:marBottom w:val="0"/>
              <w:divBdr>
                <w:top w:val="none" w:sz="0" w:space="0" w:color="auto"/>
                <w:left w:val="none" w:sz="0" w:space="0" w:color="auto"/>
                <w:bottom w:val="none" w:sz="0" w:space="0" w:color="auto"/>
                <w:right w:val="none" w:sz="0" w:space="0" w:color="auto"/>
              </w:divBdr>
              <w:divsChild>
                <w:div w:id="785151940">
                  <w:marLeft w:val="480"/>
                  <w:marRight w:val="480"/>
                  <w:marTop w:val="375"/>
                  <w:marBottom w:val="0"/>
                  <w:divBdr>
                    <w:top w:val="none" w:sz="0" w:space="0" w:color="auto"/>
                    <w:left w:val="none" w:sz="0" w:space="0" w:color="auto"/>
                    <w:bottom w:val="none" w:sz="0" w:space="0" w:color="auto"/>
                    <w:right w:val="none" w:sz="0" w:space="0" w:color="auto"/>
                  </w:divBdr>
                </w:div>
              </w:divsChild>
            </w:div>
            <w:div w:id="1532104592">
              <w:marLeft w:val="0"/>
              <w:marRight w:val="0"/>
              <w:marTop w:val="428"/>
              <w:marBottom w:val="0"/>
              <w:divBdr>
                <w:top w:val="inset" w:sz="48" w:space="0" w:color="auto"/>
                <w:left w:val="single" w:sz="48" w:space="0" w:color="auto"/>
                <w:bottom w:val="inset" w:sz="48" w:space="0" w:color="auto"/>
                <w:right w:val="inset" w:sz="2" w:space="0" w:color="auto"/>
              </w:divBdr>
            </w:div>
          </w:divsChild>
        </w:div>
        <w:div w:id="1606038999">
          <w:marLeft w:val="0"/>
          <w:marRight w:val="0"/>
          <w:marTop w:val="0"/>
          <w:marBottom w:val="0"/>
          <w:divBdr>
            <w:top w:val="none" w:sz="0" w:space="0" w:color="auto"/>
            <w:left w:val="none" w:sz="0" w:space="0" w:color="auto"/>
            <w:bottom w:val="none" w:sz="0" w:space="0" w:color="auto"/>
            <w:right w:val="none" w:sz="0" w:space="0" w:color="auto"/>
          </w:divBdr>
          <w:divsChild>
            <w:div w:id="1783105349">
              <w:marLeft w:val="0"/>
              <w:marRight w:val="0"/>
              <w:marTop w:val="0"/>
              <w:marBottom w:val="0"/>
              <w:divBdr>
                <w:top w:val="none" w:sz="0" w:space="0" w:color="auto"/>
                <w:left w:val="none" w:sz="0" w:space="0" w:color="auto"/>
                <w:bottom w:val="none" w:sz="0" w:space="0" w:color="auto"/>
                <w:right w:val="none" w:sz="0" w:space="0" w:color="auto"/>
              </w:divBdr>
              <w:divsChild>
                <w:div w:id="294413438">
                  <w:marLeft w:val="0"/>
                  <w:marRight w:val="0"/>
                  <w:marTop w:val="0"/>
                  <w:marBottom w:val="0"/>
                  <w:divBdr>
                    <w:top w:val="none" w:sz="0" w:space="0" w:color="auto"/>
                    <w:left w:val="none" w:sz="0" w:space="0" w:color="auto"/>
                    <w:bottom w:val="none" w:sz="0" w:space="0" w:color="auto"/>
                    <w:right w:val="none" w:sz="0" w:space="0" w:color="auto"/>
                  </w:divBdr>
                  <w:divsChild>
                    <w:div w:id="879705540">
                      <w:marLeft w:val="0"/>
                      <w:marRight w:val="0"/>
                      <w:marTop w:val="0"/>
                      <w:marBottom w:val="0"/>
                      <w:divBdr>
                        <w:top w:val="none" w:sz="0" w:space="0" w:color="auto"/>
                        <w:left w:val="none" w:sz="0" w:space="0" w:color="auto"/>
                        <w:bottom w:val="none" w:sz="0" w:space="0" w:color="auto"/>
                        <w:right w:val="none" w:sz="0" w:space="0" w:color="auto"/>
                      </w:divBdr>
                      <w:divsChild>
                        <w:div w:id="427117707">
                          <w:marLeft w:val="0"/>
                          <w:marRight w:val="0"/>
                          <w:marTop w:val="0"/>
                          <w:marBottom w:val="0"/>
                          <w:divBdr>
                            <w:top w:val="none" w:sz="0" w:space="0" w:color="auto"/>
                            <w:left w:val="none" w:sz="0" w:space="0" w:color="auto"/>
                            <w:bottom w:val="none" w:sz="0" w:space="0" w:color="auto"/>
                            <w:right w:val="single" w:sz="6" w:space="0" w:color="ADADAD"/>
                          </w:divBdr>
                          <w:divsChild>
                            <w:div w:id="128329785">
                              <w:marLeft w:val="0"/>
                              <w:marRight w:val="0"/>
                              <w:marTop w:val="0"/>
                              <w:marBottom w:val="45"/>
                              <w:divBdr>
                                <w:top w:val="none" w:sz="0" w:space="0" w:color="auto"/>
                                <w:left w:val="none" w:sz="0" w:space="0" w:color="auto"/>
                                <w:bottom w:val="none" w:sz="0" w:space="0" w:color="auto"/>
                                <w:right w:val="none" w:sz="0" w:space="0" w:color="auto"/>
                              </w:divBdr>
                            </w:div>
                            <w:div w:id="750590665">
                              <w:marLeft w:val="0"/>
                              <w:marRight w:val="0"/>
                              <w:marTop w:val="0"/>
                              <w:marBottom w:val="0"/>
                              <w:divBdr>
                                <w:top w:val="none" w:sz="0" w:space="0" w:color="auto"/>
                                <w:left w:val="none" w:sz="0" w:space="0" w:color="auto"/>
                                <w:bottom w:val="none" w:sz="0" w:space="0" w:color="auto"/>
                                <w:right w:val="none" w:sz="0" w:space="0" w:color="auto"/>
                              </w:divBdr>
                            </w:div>
                          </w:divsChild>
                        </w:div>
                        <w:div w:id="487325707">
                          <w:marLeft w:val="0"/>
                          <w:marRight w:val="0"/>
                          <w:marTop w:val="0"/>
                          <w:marBottom w:val="0"/>
                          <w:divBdr>
                            <w:top w:val="none" w:sz="0" w:space="0" w:color="auto"/>
                            <w:left w:val="none" w:sz="0" w:space="0" w:color="auto"/>
                            <w:bottom w:val="none" w:sz="0" w:space="0" w:color="auto"/>
                            <w:right w:val="none" w:sz="0" w:space="0" w:color="auto"/>
                          </w:divBdr>
                        </w:div>
                        <w:div w:id="1929538712">
                          <w:marLeft w:val="0"/>
                          <w:marRight w:val="0"/>
                          <w:marTop w:val="0"/>
                          <w:marBottom w:val="0"/>
                          <w:divBdr>
                            <w:top w:val="none" w:sz="0" w:space="0" w:color="auto"/>
                            <w:left w:val="none" w:sz="0" w:space="0" w:color="auto"/>
                            <w:bottom w:val="none" w:sz="0" w:space="0" w:color="auto"/>
                            <w:right w:val="none" w:sz="0" w:space="0" w:color="auto"/>
                          </w:divBdr>
                          <w:divsChild>
                            <w:div w:id="81811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527707">
      <w:bodyDiv w:val="1"/>
      <w:marLeft w:val="0"/>
      <w:marRight w:val="0"/>
      <w:marTop w:val="0"/>
      <w:marBottom w:val="0"/>
      <w:divBdr>
        <w:top w:val="none" w:sz="0" w:space="0" w:color="auto"/>
        <w:left w:val="none" w:sz="0" w:space="0" w:color="auto"/>
        <w:bottom w:val="none" w:sz="0" w:space="0" w:color="auto"/>
        <w:right w:val="none" w:sz="0" w:space="0" w:color="auto"/>
      </w:divBdr>
      <w:divsChild>
        <w:div w:id="64106699">
          <w:marLeft w:val="0"/>
          <w:marRight w:val="0"/>
          <w:marTop w:val="0"/>
          <w:marBottom w:val="0"/>
          <w:divBdr>
            <w:top w:val="none" w:sz="0" w:space="0" w:color="auto"/>
            <w:left w:val="none" w:sz="0" w:space="0" w:color="auto"/>
            <w:bottom w:val="none" w:sz="0" w:space="0" w:color="auto"/>
            <w:right w:val="none" w:sz="0" w:space="0" w:color="auto"/>
          </w:divBdr>
          <w:divsChild>
            <w:div w:id="1742941260">
              <w:marLeft w:val="0"/>
              <w:marRight w:val="0"/>
              <w:marTop w:val="0"/>
              <w:marBottom w:val="0"/>
              <w:divBdr>
                <w:top w:val="none" w:sz="0" w:space="0" w:color="auto"/>
                <w:left w:val="none" w:sz="0" w:space="0" w:color="auto"/>
                <w:bottom w:val="none" w:sz="0" w:space="0" w:color="auto"/>
                <w:right w:val="none" w:sz="0" w:space="0" w:color="auto"/>
              </w:divBdr>
              <w:divsChild>
                <w:div w:id="1000038523">
                  <w:marLeft w:val="0"/>
                  <w:marRight w:val="150"/>
                  <w:marTop w:val="0"/>
                  <w:marBottom w:val="0"/>
                  <w:divBdr>
                    <w:top w:val="none" w:sz="0" w:space="0" w:color="auto"/>
                    <w:left w:val="none" w:sz="0" w:space="0" w:color="auto"/>
                    <w:bottom w:val="none" w:sz="0" w:space="0" w:color="auto"/>
                    <w:right w:val="none" w:sz="0" w:space="0" w:color="auto"/>
                  </w:divBdr>
                  <w:divsChild>
                    <w:div w:id="745541613">
                      <w:marLeft w:val="0"/>
                      <w:marRight w:val="150"/>
                      <w:marTop w:val="0"/>
                      <w:marBottom w:val="0"/>
                      <w:divBdr>
                        <w:top w:val="none" w:sz="0" w:space="0" w:color="auto"/>
                        <w:left w:val="none" w:sz="0" w:space="0" w:color="auto"/>
                        <w:bottom w:val="none" w:sz="0" w:space="0" w:color="auto"/>
                        <w:right w:val="none" w:sz="0" w:space="0" w:color="auto"/>
                      </w:divBdr>
                      <w:divsChild>
                        <w:div w:id="187379736">
                          <w:marLeft w:val="0"/>
                          <w:marRight w:val="0"/>
                          <w:marTop w:val="60"/>
                          <w:marBottom w:val="60"/>
                          <w:divBdr>
                            <w:top w:val="none" w:sz="0" w:space="0" w:color="auto"/>
                            <w:left w:val="none" w:sz="0" w:space="0" w:color="auto"/>
                            <w:bottom w:val="none" w:sz="0" w:space="0" w:color="auto"/>
                            <w:right w:val="none" w:sz="0" w:space="0" w:color="auto"/>
                          </w:divBdr>
                        </w:div>
                        <w:div w:id="735322960">
                          <w:marLeft w:val="0"/>
                          <w:marRight w:val="0"/>
                          <w:marTop w:val="300"/>
                          <w:marBottom w:val="300"/>
                          <w:divBdr>
                            <w:top w:val="none" w:sz="0" w:space="0" w:color="auto"/>
                            <w:left w:val="none" w:sz="0" w:space="0" w:color="auto"/>
                            <w:bottom w:val="none" w:sz="0" w:space="0" w:color="auto"/>
                            <w:right w:val="none" w:sz="0" w:space="0" w:color="auto"/>
                          </w:divBdr>
                        </w:div>
                        <w:div w:id="1490559740">
                          <w:marLeft w:val="150"/>
                          <w:marRight w:val="0"/>
                          <w:marTop w:val="0"/>
                          <w:marBottom w:val="0"/>
                          <w:divBdr>
                            <w:top w:val="none" w:sz="0" w:space="0" w:color="auto"/>
                            <w:left w:val="none" w:sz="0" w:space="0" w:color="auto"/>
                            <w:bottom w:val="none" w:sz="0" w:space="0" w:color="auto"/>
                            <w:right w:val="none" w:sz="0" w:space="0" w:color="auto"/>
                          </w:divBdr>
                        </w:div>
                        <w:div w:id="1819223449">
                          <w:marLeft w:val="0"/>
                          <w:marRight w:val="0"/>
                          <w:marTop w:val="0"/>
                          <w:marBottom w:val="0"/>
                          <w:divBdr>
                            <w:top w:val="none" w:sz="0" w:space="0" w:color="auto"/>
                            <w:left w:val="none" w:sz="0" w:space="0" w:color="auto"/>
                            <w:bottom w:val="none" w:sz="0" w:space="0" w:color="auto"/>
                            <w:right w:val="none" w:sz="0" w:space="0" w:color="auto"/>
                          </w:divBdr>
                        </w:div>
                        <w:div w:id="1913655224">
                          <w:marLeft w:val="0"/>
                          <w:marRight w:val="0"/>
                          <w:marTop w:val="0"/>
                          <w:marBottom w:val="0"/>
                          <w:divBdr>
                            <w:top w:val="none" w:sz="0" w:space="0" w:color="auto"/>
                            <w:left w:val="none" w:sz="0" w:space="0" w:color="auto"/>
                            <w:bottom w:val="none" w:sz="0" w:space="0" w:color="auto"/>
                            <w:right w:val="none" w:sz="0" w:space="0" w:color="auto"/>
                          </w:divBdr>
                        </w:div>
                      </w:divsChild>
                    </w:div>
                    <w:div w:id="1939094140">
                      <w:marLeft w:val="150"/>
                      <w:marRight w:val="0"/>
                      <w:marTop w:val="0"/>
                      <w:marBottom w:val="0"/>
                      <w:divBdr>
                        <w:top w:val="none" w:sz="0" w:space="0" w:color="auto"/>
                        <w:left w:val="none" w:sz="0" w:space="0" w:color="auto"/>
                        <w:bottom w:val="none" w:sz="0" w:space="0" w:color="auto"/>
                        <w:right w:val="none" w:sz="0" w:space="0" w:color="auto"/>
                      </w:divBdr>
                      <w:divsChild>
                        <w:div w:id="743642620">
                          <w:marLeft w:val="0"/>
                          <w:marRight w:val="0"/>
                          <w:marTop w:val="0"/>
                          <w:marBottom w:val="0"/>
                          <w:divBdr>
                            <w:top w:val="none" w:sz="0" w:space="0" w:color="auto"/>
                            <w:left w:val="none" w:sz="0" w:space="0" w:color="auto"/>
                            <w:bottom w:val="none" w:sz="0" w:space="0" w:color="auto"/>
                            <w:right w:val="none" w:sz="0" w:space="0" w:color="auto"/>
                          </w:divBdr>
                          <w:divsChild>
                            <w:div w:id="1184368158">
                              <w:marLeft w:val="0"/>
                              <w:marRight w:val="0"/>
                              <w:marTop w:val="0"/>
                              <w:marBottom w:val="300"/>
                              <w:divBdr>
                                <w:top w:val="none" w:sz="0" w:space="0" w:color="auto"/>
                                <w:left w:val="none" w:sz="0" w:space="0" w:color="auto"/>
                                <w:bottom w:val="none" w:sz="0" w:space="0" w:color="auto"/>
                                <w:right w:val="none" w:sz="0" w:space="0" w:color="auto"/>
                              </w:divBdr>
                            </w:div>
                            <w:div w:id="2094473847">
                              <w:marLeft w:val="0"/>
                              <w:marRight w:val="0"/>
                              <w:marTop w:val="0"/>
                              <w:marBottom w:val="300"/>
                              <w:divBdr>
                                <w:top w:val="none" w:sz="0" w:space="0" w:color="auto"/>
                                <w:left w:val="none" w:sz="0" w:space="0" w:color="auto"/>
                                <w:bottom w:val="none" w:sz="0" w:space="0" w:color="auto"/>
                                <w:right w:val="none" w:sz="0" w:space="0" w:color="auto"/>
                              </w:divBdr>
                              <w:divsChild>
                                <w:div w:id="202209598">
                                  <w:marLeft w:val="0"/>
                                  <w:marRight w:val="0"/>
                                  <w:marTop w:val="0"/>
                                  <w:marBottom w:val="0"/>
                                  <w:divBdr>
                                    <w:top w:val="none" w:sz="0" w:space="0" w:color="auto"/>
                                    <w:left w:val="none" w:sz="0" w:space="0" w:color="auto"/>
                                    <w:bottom w:val="none" w:sz="0" w:space="0" w:color="auto"/>
                                    <w:right w:val="none" w:sz="0" w:space="0" w:color="auto"/>
                                  </w:divBdr>
                                </w:div>
                                <w:div w:id="28404751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7837969">
          <w:marLeft w:val="0"/>
          <w:marRight w:val="0"/>
          <w:marTop w:val="0"/>
          <w:marBottom w:val="0"/>
          <w:divBdr>
            <w:top w:val="none" w:sz="0" w:space="0" w:color="auto"/>
            <w:left w:val="none" w:sz="0" w:space="0" w:color="auto"/>
            <w:bottom w:val="none" w:sz="0" w:space="0" w:color="auto"/>
            <w:right w:val="none" w:sz="0" w:space="0" w:color="auto"/>
          </w:divBdr>
          <w:divsChild>
            <w:div w:id="753622910">
              <w:marLeft w:val="2550"/>
              <w:marRight w:val="0"/>
              <w:marTop w:val="0"/>
              <w:marBottom w:val="0"/>
              <w:divBdr>
                <w:top w:val="none" w:sz="0" w:space="0" w:color="auto"/>
                <w:left w:val="none" w:sz="0" w:space="0" w:color="auto"/>
                <w:bottom w:val="none" w:sz="0" w:space="0" w:color="auto"/>
                <w:right w:val="none" w:sz="0" w:space="0" w:color="auto"/>
              </w:divBdr>
              <w:divsChild>
                <w:div w:id="8265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71126">
      <w:bodyDiv w:val="1"/>
      <w:marLeft w:val="0"/>
      <w:marRight w:val="0"/>
      <w:marTop w:val="0"/>
      <w:marBottom w:val="0"/>
      <w:divBdr>
        <w:top w:val="none" w:sz="0" w:space="0" w:color="auto"/>
        <w:left w:val="none" w:sz="0" w:space="0" w:color="auto"/>
        <w:bottom w:val="none" w:sz="0" w:space="0" w:color="auto"/>
        <w:right w:val="none" w:sz="0" w:space="0" w:color="auto"/>
      </w:divBdr>
      <w:divsChild>
        <w:div w:id="928580999">
          <w:marLeft w:val="0"/>
          <w:marRight w:val="0"/>
          <w:marTop w:val="0"/>
          <w:marBottom w:val="0"/>
          <w:divBdr>
            <w:top w:val="none" w:sz="0" w:space="0" w:color="auto"/>
            <w:left w:val="none" w:sz="0" w:space="0" w:color="auto"/>
            <w:bottom w:val="none" w:sz="0" w:space="0" w:color="auto"/>
            <w:right w:val="none" w:sz="0" w:space="0" w:color="auto"/>
          </w:divBdr>
          <w:divsChild>
            <w:div w:id="263809419">
              <w:marLeft w:val="0"/>
              <w:marRight w:val="0"/>
              <w:marTop w:val="0"/>
              <w:marBottom w:val="0"/>
              <w:divBdr>
                <w:top w:val="none" w:sz="0" w:space="0" w:color="auto"/>
                <w:left w:val="none" w:sz="0" w:space="0" w:color="auto"/>
                <w:bottom w:val="none" w:sz="0" w:space="0" w:color="auto"/>
                <w:right w:val="none" w:sz="0" w:space="0" w:color="auto"/>
              </w:divBdr>
              <w:divsChild>
                <w:div w:id="542786401">
                  <w:marLeft w:val="0"/>
                  <w:marRight w:val="0"/>
                  <w:marTop w:val="0"/>
                  <w:marBottom w:val="0"/>
                  <w:divBdr>
                    <w:top w:val="none" w:sz="0" w:space="0" w:color="auto"/>
                    <w:left w:val="none" w:sz="0" w:space="0" w:color="auto"/>
                    <w:bottom w:val="none" w:sz="0" w:space="0" w:color="auto"/>
                    <w:right w:val="none" w:sz="0" w:space="0" w:color="auto"/>
                  </w:divBdr>
                </w:div>
                <w:div w:id="1339775777">
                  <w:marLeft w:val="0"/>
                  <w:marRight w:val="0"/>
                  <w:marTop w:val="300"/>
                  <w:marBottom w:val="0"/>
                  <w:divBdr>
                    <w:top w:val="none" w:sz="0" w:space="0" w:color="auto"/>
                    <w:left w:val="none" w:sz="0" w:space="0" w:color="auto"/>
                    <w:bottom w:val="none" w:sz="0" w:space="0" w:color="auto"/>
                    <w:right w:val="none" w:sz="0" w:space="0" w:color="auto"/>
                  </w:divBdr>
                </w:div>
                <w:div w:id="1804998715">
                  <w:marLeft w:val="0"/>
                  <w:marRight w:val="0"/>
                  <w:marTop w:val="0"/>
                  <w:marBottom w:val="0"/>
                  <w:divBdr>
                    <w:top w:val="none" w:sz="0" w:space="0" w:color="auto"/>
                    <w:left w:val="none" w:sz="0" w:space="0" w:color="auto"/>
                    <w:bottom w:val="none" w:sz="0" w:space="0" w:color="auto"/>
                    <w:right w:val="none" w:sz="0" w:space="0" w:color="auto"/>
                  </w:divBdr>
                </w:div>
              </w:divsChild>
            </w:div>
            <w:div w:id="643320068">
              <w:marLeft w:val="0"/>
              <w:marRight w:val="0"/>
              <w:marTop w:val="0"/>
              <w:marBottom w:val="0"/>
              <w:divBdr>
                <w:top w:val="none" w:sz="0" w:space="0" w:color="auto"/>
                <w:left w:val="none" w:sz="0" w:space="0" w:color="auto"/>
                <w:bottom w:val="none" w:sz="0" w:space="0" w:color="auto"/>
                <w:right w:val="none" w:sz="0" w:space="0" w:color="auto"/>
              </w:divBdr>
            </w:div>
          </w:divsChild>
        </w:div>
        <w:div w:id="1684478330">
          <w:marLeft w:val="0"/>
          <w:marRight w:val="0"/>
          <w:marTop w:val="0"/>
          <w:marBottom w:val="0"/>
          <w:divBdr>
            <w:top w:val="none" w:sz="0" w:space="0" w:color="auto"/>
            <w:left w:val="none" w:sz="0" w:space="0" w:color="auto"/>
            <w:bottom w:val="none" w:sz="0" w:space="0" w:color="auto"/>
            <w:right w:val="none" w:sz="0" w:space="0" w:color="auto"/>
          </w:divBdr>
          <w:divsChild>
            <w:div w:id="57022764">
              <w:marLeft w:val="0"/>
              <w:marRight w:val="0"/>
              <w:marTop w:val="0"/>
              <w:marBottom w:val="210"/>
              <w:divBdr>
                <w:top w:val="none" w:sz="0" w:space="0" w:color="auto"/>
                <w:left w:val="none" w:sz="0" w:space="0" w:color="auto"/>
                <w:bottom w:val="none" w:sz="0" w:space="0" w:color="auto"/>
                <w:right w:val="none" w:sz="0" w:space="0" w:color="auto"/>
              </w:divBdr>
            </w:div>
            <w:div w:id="1049649805">
              <w:marLeft w:val="0"/>
              <w:marRight w:val="0"/>
              <w:marTop w:val="0"/>
              <w:marBottom w:val="0"/>
              <w:divBdr>
                <w:top w:val="none" w:sz="0" w:space="0" w:color="auto"/>
                <w:left w:val="none" w:sz="0" w:space="0" w:color="auto"/>
                <w:bottom w:val="none" w:sz="0" w:space="0" w:color="auto"/>
                <w:right w:val="none" w:sz="0" w:space="0" w:color="auto"/>
              </w:divBdr>
            </w:div>
          </w:divsChild>
        </w:div>
        <w:div w:id="2086223690">
          <w:marLeft w:val="0"/>
          <w:marRight w:val="0"/>
          <w:marTop w:val="0"/>
          <w:marBottom w:val="0"/>
          <w:divBdr>
            <w:top w:val="none" w:sz="0" w:space="0" w:color="auto"/>
            <w:left w:val="none" w:sz="0" w:space="0" w:color="auto"/>
            <w:bottom w:val="none" w:sz="0" w:space="0" w:color="auto"/>
            <w:right w:val="none" w:sz="0" w:space="0" w:color="auto"/>
          </w:divBdr>
        </w:div>
      </w:divsChild>
    </w:div>
    <w:div w:id="81075863">
      <w:bodyDiv w:val="1"/>
      <w:marLeft w:val="0"/>
      <w:marRight w:val="0"/>
      <w:marTop w:val="0"/>
      <w:marBottom w:val="0"/>
      <w:divBdr>
        <w:top w:val="none" w:sz="0" w:space="0" w:color="auto"/>
        <w:left w:val="none" w:sz="0" w:space="0" w:color="auto"/>
        <w:bottom w:val="none" w:sz="0" w:space="0" w:color="auto"/>
        <w:right w:val="none" w:sz="0" w:space="0" w:color="auto"/>
      </w:divBdr>
      <w:divsChild>
        <w:div w:id="558248567">
          <w:marLeft w:val="0"/>
          <w:marRight w:val="0"/>
          <w:marTop w:val="0"/>
          <w:marBottom w:val="0"/>
          <w:divBdr>
            <w:top w:val="none" w:sz="0" w:space="0" w:color="auto"/>
            <w:left w:val="none" w:sz="0" w:space="0" w:color="auto"/>
            <w:bottom w:val="none" w:sz="0" w:space="0" w:color="auto"/>
            <w:right w:val="none" w:sz="0" w:space="0" w:color="auto"/>
          </w:divBdr>
          <w:divsChild>
            <w:div w:id="60563969">
              <w:marLeft w:val="0"/>
              <w:marRight w:val="0"/>
              <w:marTop w:val="0"/>
              <w:marBottom w:val="0"/>
              <w:divBdr>
                <w:top w:val="none" w:sz="0" w:space="0" w:color="auto"/>
                <w:left w:val="none" w:sz="0" w:space="0" w:color="auto"/>
                <w:bottom w:val="none" w:sz="0" w:space="0" w:color="auto"/>
                <w:right w:val="none" w:sz="0" w:space="0" w:color="auto"/>
              </w:divBdr>
              <w:divsChild>
                <w:div w:id="150218725">
                  <w:blockQuote w:val="1"/>
                  <w:marLeft w:val="720"/>
                  <w:marRight w:val="720"/>
                  <w:marTop w:val="100"/>
                  <w:marBottom w:val="100"/>
                  <w:divBdr>
                    <w:top w:val="none" w:sz="0" w:space="0" w:color="auto"/>
                    <w:left w:val="none" w:sz="0" w:space="0" w:color="auto"/>
                    <w:bottom w:val="none" w:sz="0" w:space="0" w:color="auto"/>
                    <w:right w:val="none" w:sz="0" w:space="0" w:color="auto"/>
                  </w:divBdr>
                </w:div>
                <w:div w:id="414280646">
                  <w:blockQuote w:val="1"/>
                  <w:marLeft w:val="720"/>
                  <w:marRight w:val="720"/>
                  <w:marTop w:val="100"/>
                  <w:marBottom w:val="100"/>
                  <w:divBdr>
                    <w:top w:val="none" w:sz="0" w:space="0" w:color="auto"/>
                    <w:left w:val="none" w:sz="0" w:space="0" w:color="auto"/>
                    <w:bottom w:val="none" w:sz="0" w:space="0" w:color="auto"/>
                    <w:right w:val="none" w:sz="0" w:space="0" w:color="auto"/>
                  </w:divBdr>
                </w:div>
                <w:div w:id="706636448">
                  <w:blockQuote w:val="1"/>
                  <w:marLeft w:val="720"/>
                  <w:marRight w:val="720"/>
                  <w:marTop w:val="100"/>
                  <w:marBottom w:val="100"/>
                  <w:divBdr>
                    <w:top w:val="none" w:sz="0" w:space="0" w:color="auto"/>
                    <w:left w:val="none" w:sz="0" w:space="0" w:color="auto"/>
                    <w:bottom w:val="none" w:sz="0" w:space="0" w:color="auto"/>
                    <w:right w:val="none" w:sz="0" w:space="0" w:color="auto"/>
                  </w:divBdr>
                </w:div>
                <w:div w:id="746611795">
                  <w:blockQuote w:val="1"/>
                  <w:marLeft w:val="720"/>
                  <w:marRight w:val="720"/>
                  <w:marTop w:val="100"/>
                  <w:marBottom w:val="100"/>
                  <w:divBdr>
                    <w:top w:val="none" w:sz="0" w:space="0" w:color="auto"/>
                    <w:left w:val="none" w:sz="0" w:space="0" w:color="auto"/>
                    <w:bottom w:val="none" w:sz="0" w:space="0" w:color="auto"/>
                    <w:right w:val="none" w:sz="0" w:space="0" w:color="auto"/>
                  </w:divBdr>
                </w:div>
                <w:div w:id="780609113">
                  <w:blockQuote w:val="1"/>
                  <w:marLeft w:val="720"/>
                  <w:marRight w:val="720"/>
                  <w:marTop w:val="100"/>
                  <w:marBottom w:val="100"/>
                  <w:divBdr>
                    <w:top w:val="none" w:sz="0" w:space="0" w:color="auto"/>
                    <w:left w:val="none" w:sz="0" w:space="0" w:color="auto"/>
                    <w:bottom w:val="none" w:sz="0" w:space="0" w:color="auto"/>
                    <w:right w:val="none" w:sz="0" w:space="0" w:color="auto"/>
                  </w:divBdr>
                </w:div>
                <w:div w:id="819540175">
                  <w:blockQuote w:val="1"/>
                  <w:marLeft w:val="720"/>
                  <w:marRight w:val="720"/>
                  <w:marTop w:val="100"/>
                  <w:marBottom w:val="100"/>
                  <w:divBdr>
                    <w:top w:val="none" w:sz="0" w:space="0" w:color="auto"/>
                    <w:left w:val="none" w:sz="0" w:space="0" w:color="auto"/>
                    <w:bottom w:val="none" w:sz="0" w:space="0" w:color="auto"/>
                    <w:right w:val="none" w:sz="0" w:space="0" w:color="auto"/>
                  </w:divBdr>
                </w:div>
                <w:div w:id="848984170">
                  <w:blockQuote w:val="1"/>
                  <w:marLeft w:val="720"/>
                  <w:marRight w:val="720"/>
                  <w:marTop w:val="100"/>
                  <w:marBottom w:val="100"/>
                  <w:divBdr>
                    <w:top w:val="none" w:sz="0" w:space="0" w:color="auto"/>
                    <w:left w:val="none" w:sz="0" w:space="0" w:color="auto"/>
                    <w:bottom w:val="none" w:sz="0" w:space="0" w:color="auto"/>
                    <w:right w:val="none" w:sz="0" w:space="0" w:color="auto"/>
                  </w:divBdr>
                </w:div>
                <w:div w:id="951936479">
                  <w:blockQuote w:val="1"/>
                  <w:marLeft w:val="720"/>
                  <w:marRight w:val="720"/>
                  <w:marTop w:val="100"/>
                  <w:marBottom w:val="100"/>
                  <w:divBdr>
                    <w:top w:val="none" w:sz="0" w:space="0" w:color="auto"/>
                    <w:left w:val="none" w:sz="0" w:space="0" w:color="auto"/>
                    <w:bottom w:val="none" w:sz="0" w:space="0" w:color="auto"/>
                    <w:right w:val="none" w:sz="0" w:space="0" w:color="auto"/>
                  </w:divBdr>
                </w:div>
                <w:div w:id="953318982">
                  <w:blockQuote w:val="1"/>
                  <w:marLeft w:val="720"/>
                  <w:marRight w:val="720"/>
                  <w:marTop w:val="100"/>
                  <w:marBottom w:val="100"/>
                  <w:divBdr>
                    <w:top w:val="none" w:sz="0" w:space="0" w:color="auto"/>
                    <w:left w:val="none" w:sz="0" w:space="0" w:color="auto"/>
                    <w:bottom w:val="none" w:sz="0" w:space="0" w:color="auto"/>
                    <w:right w:val="none" w:sz="0" w:space="0" w:color="auto"/>
                  </w:divBdr>
                </w:div>
                <w:div w:id="1622495002">
                  <w:blockQuote w:val="1"/>
                  <w:marLeft w:val="720"/>
                  <w:marRight w:val="720"/>
                  <w:marTop w:val="100"/>
                  <w:marBottom w:val="100"/>
                  <w:divBdr>
                    <w:top w:val="none" w:sz="0" w:space="0" w:color="auto"/>
                    <w:left w:val="none" w:sz="0" w:space="0" w:color="auto"/>
                    <w:bottom w:val="none" w:sz="0" w:space="0" w:color="auto"/>
                    <w:right w:val="none" w:sz="0" w:space="0" w:color="auto"/>
                  </w:divBdr>
                </w:div>
                <w:div w:id="1780181488">
                  <w:blockQuote w:val="1"/>
                  <w:marLeft w:val="720"/>
                  <w:marRight w:val="720"/>
                  <w:marTop w:val="100"/>
                  <w:marBottom w:val="100"/>
                  <w:divBdr>
                    <w:top w:val="none" w:sz="0" w:space="0" w:color="auto"/>
                    <w:left w:val="none" w:sz="0" w:space="0" w:color="auto"/>
                    <w:bottom w:val="none" w:sz="0" w:space="0" w:color="auto"/>
                    <w:right w:val="none" w:sz="0" w:space="0" w:color="auto"/>
                  </w:divBdr>
                </w:div>
                <w:div w:id="1815758400">
                  <w:blockQuote w:val="1"/>
                  <w:marLeft w:val="720"/>
                  <w:marRight w:val="720"/>
                  <w:marTop w:val="100"/>
                  <w:marBottom w:val="100"/>
                  <w:divBdr>
                    <w:top w:val="none" w:sz="0" w:space="0" w:color="auto"/>
                    <w:left w:val="none" w:sz="0" w:space="0" w:color="auto"/>
                    <w:bottom w:val="none" w:sz="0" w:space="0" w:color="auto"/>
                    <w:right w:val="none" w:sz="0" w:space="0" w:color="auto"/>
                  </w:divBdr>
                </w:div>
                <w:div w:id="1972050328">
                  <w:blockQuote w:val="1"/>
                  <w:marLeft w:val="720"/>
                  <w:marRight w:val="720"/>
                  <w:marTop w:val="100"/>
                  <w:marBottom w:val="100"/>
                  <w:divBdr>
                    <w:top w:val="none" w:sz="0" w:space="0" w:color="auto"/>
                    <w:left w:val="none" w:sz="0" w:space="0" w:color="auto"/>
                    <w:bottom w:val="none" w:sz="0" w:space="0" w:color="auto"/>
                    <w:right w:val="none" w:sz="0" w:space="0" w:color="auto"/>
                  </w:divBdr>
                </w:div>
                <w:div w:id="19903585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7776513">
              <w:marLeft w:val="0"/>
              <w:marRight w:val="0"/>
              <w:marTop w:val="0"/>
              <w:marBottom w:val="0"/>
              <w:divBdr>
                <w:top w:val="none" w:sz="0" w:space="0" w:color="auto"/>
                <w:left w:val="none" w:sz="0" w:space="0" w:color="auto"/>
                <w:bottom w:val="none" w:sz="0" w:space="0" w:color="auto"/>
                <w:right w:val="none" w:sz="0" w:space="0" w:color="auto"/>
              </w:divBdr>
            </w:div>
          </w:divsChild>
        </w:div>
        <w:div w:id="1781295421">
          <w:marLeft w:val="0"/>
          <w:marRight w:val="0"/>
          <w:marTop w:val="0"/>
          <w:marBottom w:val="45"/>
          <w:divBdr>
            <w:top w:val="none" w:sz="0" w:space="0" w:color="auto"/>
            <w:left w:val="none" w:sz="0" w:space="0" w:color="auto"/>
            <w:bottom w:val="none" w:sz="0" w:space="0" w:color="auto"/>
            <w:right w:val="none" w:sz="0" w:space="0" w:color="auto"/>
          </w:divBdr>
        </w:div>
        <w:div w:id="1997608407">
          <w:marLeft w:val="0"/>
          <w:marRight w:val="0"/>
          <w:marTop w:val="0"/>
          <w:marBottom w:val="0"/>
          <w:divBdr>
            <w:top w:val="none" w:sz="0" w:space="0" w:color="auto"/>
            <w:left w:val="none" w:sz="0" w:space="0" w:color="auto"/>
            <w:bottom w:val="none" w:sz="0" w:space="0" w:color="auto"/>
            <w:right w:val="none" w:sz="0" w:space="0" w:color="auto"/>
          </w:divBdr>
          <w:divsChild>
            <w:div w:id="179832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43354">
      <w:bodyDiv w:val="1"/>
      <w:marLeft w:val="0"/>
      <w:marRight w:val="0"/>
      <w:marTop w:val="0"/>
      <w:marBottom w:val="0"/>
      <w:divBdr>
        <w:top w:val="none" w:sz="0" w:space="0" w:color="auto"/>
        <w:left w:val="none" w:sz="0" w:space="0" w:color="auto"/>
        <w:bottom w:val="none" w:sz="0" w:space="0" w:color="auto"/>
        <w:right w:val="none" w:sz="0" w:space="0" w:color="auto"/>
      </w:divBdr>
      <w:divsChild>
        <w:div w:id="439648023">
          <w:marLeft w:val="0"/>
          <w:marRight w:val="0"/>
          <w:marTop w:val="150"/>
          <w:marBottom w:val="150"/>
          <w:divBdr>
            <w:top w:val="single" w:sz="6" w:space="0" w:color="CCCCCC"/>
            <w:left w:val="none" w:sz="0" w:space="8" w:color="auto"/>
            <w:bottom w:val="single" w:sz="6" w:space="0" w:color="CCCCCC"/>
            <w:right w:val="none" w:sz="0" w:space="8" w:color="auto"/>
          </w:divBdr>
          <w:divsChild>
            <w:div w:id="669799934">
              <w:marLeft w:val="0"/>
              <w:marRight w:val="0"/>
              <w:marTop w:val="0"/>
              <w:marBottom w:val="0"/>
              <w:divBdr>
                <w:top w:val="none" w:sz="0" w:space="0" w:color="auto"/>
                <w:left w:val="none" w:sz="0" w:space="0" w:color="auto"/>
                <w:bottom w:val="none" w:sz="0" w:space="0" w:color="auto"/>
                <w:right w:val="none" w:sz="0" w:space="0" w:color="auto"/>
              </w:divBdr>
            </w:div>
          </w:divsChild>
        </w:div>
        <w:div w:id="452096462">
          <w:marLeft w:val="0"/>
          <w:marRight w:val="0"/>
          <w:marTop w:val="0"/>
          <w:marBottom w:val="0"/>
          <w:divBdr>
            <w:top w:val="none" w:sz="0" w:space="0" w:color="auto"/>
            <w:left w:val="none" w:sz="0" w:space="0" w:color="auto"/>
            <w:bottom w:val="none" w:sz="0" w:space="0" w:color="auto"/>
            <w:right w:val="none" w:sz="0" w:space="0" w:color="auto"/>
          </w:divBdr>
        </w:div>
        <w:div w:id="853805921">
          <w:marLeft w:val="0"/>
          <w:marRight w:val="0"/>
          <w:marTop w:val="0"/>
          <w:marBottom w:val="0"/>
          <w:divBdr>
            <w:top w:val="none" w:sz="0" w:space="0" w:color="auto"/>
            <w:left w:val="none" w:sz="0" w:space="0" w:color="auto"/>
            <w:bottom w:val="none" w:sz="0" w:space="0" w:color="auto"/>
            <w:right w:val="none" w:sz="0" w:space="0" w:color="auto"/>
          </w:divBdr>
        </w:div>
        <w:div w:id="2011983413">
          <w:marLeft w:val="0"/>
          <w:marRight w:val="0"/>
          <w:marTop w:val="0"/>
          <w:marBottom w:val="0"/>
          <w:divBdr>
            <w:top w:val="none" w:sz="0" w:space="0" w:color="auto"/>
            <w:left w:val="none" w:sz="0" w:space="0" w:color="auto"/>
            <w:bottom w:val="none" w:sz="0" w:space="0" w:color="auto"/>
            <w:right w:val="none" w:sz="0" w:space="0" w:color="auto"/>
          </w:divBdr>
          <w:divsChild>
            <w:div w:id="95296796">
              <w:marLeft w:val="0"/>
              <w:marRight w:val="0"/>
              <w:marTop w:val="0"/>
              <w:marBottom w:val="300"/>
              <w:divBdr>
                <w:top w:val="single" w:sz="12" w:space="15" w:color="84AABF"/>
                <w:left w:val="single" w:sz="12" w:space="15" w:color="84AABF"/>
                <w:bottom w:val="single" w:sz="12" w:space="15" w:color="84AABF"/>
                <w:right w:val="single" w:sz="12" w:space="15" w:color="84AABF"/>
              </w:divBdr>
            </w:div>
            <w:div w:id="758987762">
              <w:marLeft w:val="150"/>
              <w:marRight w:val="0"/>
              <w:marTop w:val="150"/>
              <w:marBottom w:val="150"/>
              <w:divBdr>
                <w:top w:val="none" w:sz="0" w:space="0" w:color="auto"/>
                <w:left w:val="none" w:sz="0" w:space="0" w:color="auto"/>
                <w:bottom w:val="none" w:sz="0" w:space="0" w:color="auto"/>
                <w:right w:val="none" w:sz="0" w:space="0" w:color="auto"/>
              </w:divBdr>
            </w:div>
            <w:div w:id="1041783571">
              <w:marLeft w:val="0"/>
              <w:marRight w:val="0"/>
              <w:marTop w:val="0"/>
              <w:marBottom w:val="0"/>
              <w:divBdr>
                <w:top w:val="none" w:sz="0" w:space="0" w:color="auto"/>
                <w:left w:val="none" w:sz="0" w:space="0" w:color="auto"/>
                <w:bottom w:val="none" w:sz="0" w:space="0" w:color="auto"/>
                <w:right w:val="none" w:sz="0" w:space="0" w:color="auto"/>
              </w:divBdr>
            </w:div>
            <w:div w:id="1224834380">
              <w:marLeft w:val="0"/>
              <w:marRight w:val="0"/>
              <w:marTop w:val="0"/>
              <w:marBottom w:val="300"/>
              <w:divBdr>
                <w:top w:val="single" w:sz="12" w:space="15" w:color="84AABF"/>
                <w:left w:val="single" w:sz="12" w:space="15" w:color="84AABF"/>
                <w:bottom w:val="single" w:sz="12" w:space="15" w:color="84AABF"/>
                <w:right w:val="single" w:sz="12" w:space="15" w:color="84AABF"/>
              </w:divBdr>
            </w:div>
            <w:div w:id="1499803626">
              <w:marLeft w:val="0"/>
              <w:marRight w:val="0"/>
              <w:marTop w:val="0"/>
              <w:marBottom w:val="0"/>
              <w:divBdr>
                <w:top w:val="none" w:sz="0" w:space="0" w:color="auto"/>
                <w:left w:val="none" w:sz="0" w:space="0" w:color="auto"/>
                <w:bottom w:val="none" w:sz="0" w:space="0" w:color="auto"/>
                <w:right w:val="none" w:sz="0" w:space="0" w:color="auto"/>
              </w:divBdr>
              <w:divsChild>
                <w:div w:id="982737829">
                  <w:marLeft w:val="225"/>
                  <w:marRight w:val="0"/>
                  <w:marTop w:val="75"/>
                  <w:marBottom w:val="225"/>
                  <w:divBdr>
                    <w:top w:val="single" w:sz="6" w:space="8" w:color="9F2516"/>
                    <w:left w:val="none" w:sz="0" w:space="8" w:color="auto"/>
                    <w:bottom w:val="single" w:sz="6" w:space="8" w:color="9F2516"/>
                    <w:right w:val="none" w:sz="0" w:space="8" w:color="auto"/>
                  </w:divBdr>
                </w:div>
              </w:divsChild>
            </w:div>
          </w:divsChild>
        </w:div>
      </w:divsChild>
    </w:div>
    <w:div w:id="86463454">
      <w:bodyDiv w:val="1"/>
      <w:marLeft w:val="0"/>
      <w:marRight w:val="0"/>
      <w:marTop w:val="0"/>
      <w:marBottom w:val="0"/>
      <w:divBdr>
        <w:top w:val="none" w:sz="0" w:space="0" w:color="auto"/>
        <w:left w:val="none" w:sz="0" w:space="0" w:color="auto"/>
        <w:bottom w:val="none" w:sz="0" w:space="0" w:color="auto"/>
        <w:right w:val="none" w:sz="0" w:space="0" w:color="auto"/>
      </w:divBdr>
      <w:divsChild>
        <w:div w:id="1745639796">
          <w:marLeft w:val="0"/>
          <w:marRight w:val="0"/>
          <w:marTop w:val="0"/>
          <w:marBottom w:val="0"/>
          <w:divBdr>
            <w:top w:val="none" w:sz="0" w:space="0" w:color="auto"/>
            <w:left w:val="none" w:sz="0" w:space="0" w:color="auto"/>
            <w:bottom w:val="none" w:sz="0" w:space="0" w:color="auto"/>
            <w:right w:val="none" w:sz="0" w:space="0" w:color="auto"/>
          </w:divBdr>
        </w:div>
        <w:div w:id="1746099083">
          <w:marLeft w:val="-300"/>
          <w:marRight w:val="0"/>
          <w:marTop w:val="0"/>
          <w:marBottom w:val="0"/>
          <w:divBdr>
            <w:top w:val="none" w:sz="0" w:space="0" w:color="auto"/>
            <w:left w:val="none" w:sz="0" w:space="0" w:color="auto"/>
            <w:bottom w:val="none" w:sz="0" w:space="0" w:color="auto"/>
            <w:right w:val="none" w:sz="0" w:space="0" w:color="auto"/>
          </w:divBdr>
          <w:divsChild>
            <w:div w:id="1149984300">
              <w:marLeft w:val="0"/>
              <w:marRight w:val="-60"/>
              <w:marTop w:val="150"/>
              <w:marBottom w:val="0"/>
              <w:divBdr>
                <w:top w:val="none" w:sz="0" w:space="0" w:color="auto"/>
                <w:left w:val="none" w:sz="0" w:space="0" w:color="auto"/>
                <w:bottom w:val="none" w:sz="0" w:space="0" w:color="auto"/>
                <w:right w:val="none" w:sz="0" w:space="0" w:color="auto"/>
              </w:divBdr>
              <w:divsChild>
                <w:div w:id="206275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929386">
          <w:marLeft w:val="-300"/>
          <w:marRight w:val="0"/>
          <w:marTop w:val="0"/>
          <w:marBottom w:val="0"/>
          <w:divBdr>
            <w:top w:val="none" w:sz="0" w:space="0" w:color="auto"/>
            <w:left w:val="none" w:sz="0" w:space="0" w:color="auto"/>
            <w:bottom w:val="none" w:sz="0" w:space="0" w:color="auto"/>
            <w:right w:val="none" w:sz="0" w:space="0" w:color="auto"/>
          </w:divBdr>
          <w:divsChild>
            <w:div w:id="426658814">
              <w:marLeft w:val="0"/>
              <w:marRight w:val="-60"/>
              <w:marTop w:val="0"/>
              <w:marBottom w:val="0"/>
              <w:divBdr>
                <w:top w:val="none" w:sz="0" w:space="0" w:color="auto"/>
                <w:left w:val="none" w:sz="0" w:space="0" w:color="auto"/>
                <w:bottom w:val="none" w:sz="0" w:space="0" w:color="auto"/>
                <w:right w:val="none" w:sz="0" w:space="0" w:color="auto"/>
              </w:divBdr>
              <w:divsChild>
                <w:div w:id="1015308762">
                  <w:marLeft w:val="-300"/>
                  <w:marRight w:val="0"/>
                  <w:marTop w:val="0"/>
                  <w:marBottom w:val="0"/>
                  <w:divBdr>
                    <w:top w:val="none" w:sz="0" w:space="0" w:color="auto"/>
                    <w:left w:val="none" w:sz="0" w:space="0" w:color="auto"/>
                    <w:bottom w:val="none" w:sz="0" w:space="0" w:color="auto"/>
                    <w:right w:val="none" w:sz="0" w:space="0" w:color="auto"/>
                  </w:divBdr>
                  <w:divsChild>
                    <w:div w:id="1735541936">
                      <w:marLeft w:val="0"/>
                      <w:marRight w:val="-60"/>
                      <w:marTop w:val="0"/>
                      <w:marBottom w:val="0"/>
                      <w:divBdr>
                        <w:top w:val="none" w:sz="0" w:space="0" w:color="auto"/>
                        <w:left w:val="none" w:sz="0" w:space="0" w:color="auto"/>
                        <w:bottom w:val="none" w:sz="0" w:space="0" w:color="auto"/>
                        <w:right w:val="none" w:sz="0" w:space="0" w:color="auto"/>
                      </w:divBdr>
                      <w:divsChild>
                        <w:div w:id="1092581304">
                          <w:marLeft w:val="0"/>
                          <w:marRight w:val="0"/>
                          <w:marTop w:val="0"/>
                          <w:marBottom w:val="270"/>
                          <w:divBdr>
                            <w:top w:val="single" w:sz="12" w:space="6" w:color="000000"/>
                            <w:left w:val="none" w:sz="0" w:space="0" w:color="auto"/>
                            <w:bottom w:val="none" w:sz="0" w:space="0" w:color="auto"/>
                            <w:right w:val="none" w:sz="0" w:space="0" w:color="auto"/>
                          </w:divBdr>
                          <w:divsChild>
                            <w:div w:id="1150825767">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 w:id="1899702897">
                      <w:marLeft w:val="0"/>
                      <w:marRight w:val="-60"/>
                      <w:marTop w:val="0"/>
                      <w:marBottom w:val="0"/>
                      <w:divBdr>
                        <w:top w:val="none" w:sz="0" w:space="0" w:color="auto"/>
                        <w:left w:val="none" w:sz="0" w:space="0" w:color="auto"/>
                        <w:bottom w:val="none" w:sz="0" w:space="0" w:color="auto"/>
                        <w:right w:val="none" w:sz="0" w:space="0" w:color="auto"/>
                      </w:divBdr>
                      <w:divsChild>
                        <w:div w:id="395710726">
                          <w:marLeft w:val="0"/>
                          <w:marRight w:val="0"/>
                          <w:marTop w:val="0"/>
                          <w:marBottom w:val="975"/>
                          <w:divBdr>
                            <w:top w:val="single" w:sz="12" w:space="6" w:color="000000"/>
                            <w:left w:val="none" w:sz="0" w:space="0" w:color="auto"/>
                            <w:bottom w:val="none" w:sz="0" w:space="0" w:color="auto"/>
                            <w:right w:val="none" w:sz="0" w:space="0" w:color="auto"/>
                          </w:divBdr>
                          <w:divsChild>
                            <w:div w:id="1474367062">
                              <w:marLeft w:val="0"/>
                              <w:marRight w:val="0"/>
                              <w:marTop w:val="0"/>
                              <w:marBottom w:val="0"/>
                              <w:divBdr>
                                <w:top w:val="none" w:sz="0" w:space="0" w:color="auto"/>
                                <w:left w:val="none" w:sz="0" w:space="0" w:color="auto"/>
                                <w:bottom w:val="none" w:sz="0" w:space="0" w:color="auto"/>
                                <w:right w:val="none" w:sz="0" w:space="0" w:color="auto"/>
                              </w:divBdr>
                            </w:div>
                          </w:divsChild>
                        </w:div>
                        <w:div w:id="542328456">
                          <w:marLeft w:val="0"/>
                          <w:marRight w:val="0"/>
                          <w:marTop w:val="0"/>
                          <w:marBottom w:val="975"/>
                          <w:divBdr>
                            <w:top w:val="single" w:sz="12" w:space="6" w:color="000000"/>
                            <w:left w:val="none" w:sz="0" w:space="0" w:color="auto"/>
                            <w:bottom w:val="none" w:sz="0" w:space="0" w:color="auto"/>
                            <w:right w:val="none" w:sz="0" w:space="0" w:color="auto"/>
                          </w:divBdr>
                        </w:div>
                      </w:divsChild>
                    </w:div>
                  </w:divsChild>
                </w:div>
                <w:div w:id="1037850068">
                  <w:marLeft w:val="0"/>
                  <w:marRight w:val="0"/>
                  <w:marTop w:val="0"/>
                  <w:marBottom w:val="615"/>
                  <w:divBdr>
                    <w:top w:val="single" w:sz="12" w:space="0" w:color="000000"/>
                    <w:left w:val="none" w:sz="0" w:space="0" w:color="auto"/>
                    <w:bottom w:val="none" w:sz="0" w:space="0" w:color="auto"/>
                    <w:right w:val="none" w:sz="0" w:space="0" w:color="auto"/>
                  </w:divBdr>
                </w:div>
              </w:divsChild>
            </w:div>
            <w:div w:id="1411924017">
              <w:marLeft w:val="0"/>
              <w:marRight w:val="-60"/>
              <w:marTop w:val="0"/>
              <w:marBottom w:val="0"/>
              <w:divBdr>
                <w:top w:val="none" w:sz="0" w:space="0" w:color="auto"/>
                <w:left w:val="none" w:sz="0" w:space="0" w:color="auto"/>
                <w:bottom w:val="none" w:sz="0" w:space="0" w:color="auto"/>
                <w:right w:val="none" w:sz="0" w:space="0" w:color="auto"/>
              </w:divBdr>
              <w:divsChild>
                <w:div w:id="1805074846">
                  <w:marLeft w:val="-300"/>
                  <w:marRight w:val="0"/>
                  <w:marTop w:val="0"/>
                  <w:marBottom w:val="0"/>
                  <w:divBdr>
                    <w:top w:val="none" w:sz="0" w:space="0" w:color="auto"/>
                    <w:left w:val="none" w:sz="0" w:space="0" w:color="auto"/>
                    <w:bottom w:val="none" w:sz="0" w:space="0" w:color="auto"/>
                    <w:right w:val="none" w:sz="0" w:space="0" w:color="auto"/>
                  </w:divBdr>
                  <w:divsChild>
                    <w:div w:id="1273050037">
                      <w:marLeft w:val="0"/>
                      <w:marRight w:val="-60"/>
                      <w:marTop w:val="0"/>
                      <w:marBottom w:val="0"/>
                      <w:divBdr>
                        <w:top w:val="none" w:sz="0" w:space="0" w:color="auto"/>
                        <w:left w:val="none" w:sz="0" w:space="0" w:color="auto"/>
                        <w:bottom w:val="none" w:sz="0" w:space="0" w:color="auto"/>
                        <w:right w:val="none" w:sz="0" w:space="0" w:color="auto"/>
                      </w:divBdr>
                    </w:div>
                    <w:div w:id="1294018812">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2032754527">
          <w:marLeft w:val="0"/>
          <w:marRight w:val="0"/>
          <w:marTop w:val="0"/>
          <w:marBottom w:val="0"/>
          <w:divBdr>
            <w:top w:val="single" w:sz="18" w:space="6" w:color="000000"/>
            <w:left w:val="none" w:sz="0" w:space="0" w:color="auto"/>
            <w:bottom w:val="none" w:sz="0" w:space="0" w:color="auto"/>
            <w:right w:val="none" w:sz="0" w:space="0" w:color="auto"/>
          </w:divBdr>
        </w:div>
      </w:divsChild>
    </w:div>
    <w:div w:id="87970264">
      <w:bodyDiv w:val="1"/>
      <w:marLeft w:val="0"/>
      <w:marRight w:val="0"/>
      <w:marTop w:val="0"/>
      <w:marBottom w:val="0"/>
      <w:divBdr>
        <w:top w:val="none" w:sz="0" w:space="0" w:color="auto"/>
        <w:left w:val="none" w:sz="0" w:space="0" w:color="auto"/>
        <w:bottom w:val="none" w:sz="0" w:space="0" w:color="auto"/>
        <w:right w:val="none" w:sz="0" w:space="0" w:color="auto"/>
      </w:divBdr>
      <w:divsChild>
        <w:div w:id="1912039403">
          <w:marLeft w:val="0"/>
          <w:marRight w:val="0"/>
          <w:marTop w:val="0"/>
          <w:marBottom w:val="0"/>
          <w:divBdr>
            <w:top w:val="none" w:sz="0" w:space="0" w:color="auto"/>
            <w:left w:val="none" w:sz="0" w:space="0" w:color="auto"/>
            <w:bottom w:val="none" w:sz="0" w:space="0" w:color="auto"/>
            <w:right w:val="none" w:sz="0" w:space="0" w:color="auto"/>
          </w:divBdr>
          <w:divsChild>
            <w:div w:id="820391135">
              <w:marLeft w:val="0"/>
              <w:marRight w:val="0"/>
              <w:marTop w:val="0"/>
              <w:marBottom w:val="0"/>
              <w:divBdr>
                <w:top w:val="none" w:sz="0" w:space="0" w:color="auto"/>
                <w:left w:val="none" w:sz="0" w:space="0" w:color="auto"/>
                <w:bottom w:val="none" w:sz="0" w:space="0" w:color="auto"/>
                <w:right w:val="none" w:sz="0" w:space="0" w:color="auto"/>
              </w:divBdr>
              <w:divsChild>
                <w:div w:id="701052429">
                  <w:marLeft w:val="0"/>
                  <w:marRight w:val="0"/>
                  <w:marTop w:val="0"/>
                  <w:marBottom w:val="0"/>
                  <w:divBdr>
                    <w:top w:val="none" w:sz="0" w:space="0" w:color="auto"/>
                    <w:left w:val="none" w:sz="0" w:space="0" w:color="auto"/>
                    <w:bottom w:val="none" w:sz="0" w:space="0" w:color="auto"/>
                    <w:right w:val="none" w:sz="0" w:space="0" w:color="auto"/>
                  </w:divBdr>
                  <w:divsChild>
                    <w:div w:id="175292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673067">
          <w:marLeft w:val="0"/>
          <w:marRight w:val="0"/>
          <w:marTop w:val="0"/>
          <w:marBottom w:val="0"/>
          <w:divBdr>
            <w:top w:val="none" w:sz="0" w:space="0" w:color="auto"/>
            <w:left w:val="none" w:sz="0" w:space="0" w:color="auto"/>
            <w:bottom w:val="none" w:sz="0" w:space="0" w:color="auto"/>
            <w:right w:val="none" w:sz="0" w:space="0" w:color="auto"/>
          </w:divBdr>
          <w:divsChild>
            <w:div w:id="1462729783">
              <w:marLeft w:val="0"/>
              <w:marRight w:val="0"/>
              <w:marTop w:val="0"/>
              <w:marBottom w:val="0"/>
              <w:divBdr>
                <w:top w:val="none" w:sz="0" w:space="0" w:color="auto"/>
                <w:left w:val="none" w:sz="0" w:space="0" w:color="auto"/>
                <w:bottom w:val="none" w:sz="0" w:space="0" w:color="auto"/>
                <w:right w:val="none" w:sz="0" w:space="0" w:color="auto"/>
              </w:divBdr>
              <w:divsChild>
                <w:div w:id="974263390">
                  <w:marLeft w:val="0"/>
                  <w:marRight w:val="0"/>
                  <w:marTop w:val="0"/>
                  <w:marBottom w:val="0"/>
                  <w:divBdr>
                    <w:top w:val="none" w:sz="0" w:space="0" w:color="auto"/>
                    <w:left w:val="none" w:sz="0" w:space="0" w:color="auto"/>
                    <w:bottom w:val="none" w:sz="0" w:space="0" w:color="auto"/>
                    <w:right w:val="none" w:sz="0" w:space="0" w:color="auto"/>
                  </w:divBdr>
                  <w:divsChild>
                    <w:div w:id="684290645">
                      <w:marLeft w:val="0"/>
                      <w:marRight w:val="0"/>
                      <w:marTop w:val="0"/>
                      <w:marBottom w:val="0"/>
                      <w:divBdr>
                        <w:top w:val="none" w:sz="0" w:space="0" w:color="auto"/>
                        <w:left w:val="none" w:sz="0" w:space="0" w:color="auto"/>
                        <w:bottom w:val="none" w:sz="0" w:space="0" w:color="auto"/>
                        <w:right w:val="none" w:sz="0" w:space="0" w:color="auto"/>
                      </w:divBdr>
                      <w:divsChild>
                        <w:div w:id="847019098">
                          <w:marLeft w:val="0"/>
                          <w:marRight w:val="0"/>
                          <w:marTop w:val="0"/>
                          <w:marBottom w:val="0"/>
                          <w:divBdr>
                            <w:top w:val="none" w:sz="0" w:space="0" w:color="auto"/>
                            <w:left w:val="none" w:sz="0" w:space="0" w:color="auto"/>
                            <w:bottom w:val="none" w:sz="0" w:space="0" w:color="auto"/>
                            <w:right w:val="none" w:sz="0" w:space="0" w:color="auto"/>
                          </w:divBdr>
                          <w:divsChild>
                            <w:div w:id="680740263">
                              <w:marLeft w:val="0"/>
                              <w:marRight w:val="0"/>
                              <w:marTop w:val="0"/>
                              <w:marBottom w:val="0"/>
                              <w:divBdr>
                                <w:top w:val="none" w:sz="0" w:space="0" w:color="auto"/>
                                <w:left w:val="none" w:sz="0" w:space="0" w:color="auto"/>
                                <w:bottom w:val="none" w:sz="0" w:space="0" w:color="auto"/>
                                <w:right w:val="none" w:sz="0" w:space="0" w:color="auto"/>
                              </w:divBdr>
                              <w:divsChild>
                                <w:div w:id="232082475">
                                  <w:marLeft w:val="0"/>
                                  <w:marRight w:val="0"/>
                                  <w:marTop w:val="0"/>
                                  <w:marBottom w:val="0"/>
                                  <w:divBdr>
                                    <w:top w:val="none" w:sz="0" w:space="0" w:color="auto"/>
                                    <w:left w:val="none" w:sz="0" w:space="0" w:color="auto"/>
                                    <w:bottom w:val="none" w:sz="0" w:space="0" w:color="auto"/>
                                    <w:right w:val="none" w:sz="0" w:space="0" w:color="auto"/>
                                  </w:divBdr>
                                </w:div>
                                <w:div w:id="638194750">
                                  <w:marLeft w:val="0"/>
                                  <w:marRight w:val="0"/>
                                  <w:marTop w:val="0"/>
                                  <w:marBottom w:val="0"/>
                                  <w:divBdr>
                                    <w:top w:val="none" w:sz="0" w:space="0" w:color="auto"/>
                                    <w:left w:val="none" w:sz="0" w:space="0" w:color="auto"/>
                                    <w:bottom w:val="none" w:sz="0" w:space="0" w:color="auto"/>
                                    <w:right w:val="none" w:sz="0" w:space="0" w:color="auto"/>
                                  </w:divBdr>
                                </w:div>
                              </w:divsChild>
                            </w:div>
                            <w:div w:id="128038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294041">
                      <w:marLeft w:val="0"/>
                      <w:marRight w:val="0"/>
                      <w:marTop w:val="0"/>
                      <w:marBottom w:val="0"/>
                      <w:divBdr>
                        <w:top w:val="none" w:sz="0" w:space="0" w:color="auto"/>
                        <w:left w:val="none" w:sz="0" w:space="0" w:color="auto"/>
                        <w:bottom w:val="none" w:sz="0" w:space="0" w:color="auto"/>
                        <w:right w:val="none" w:sz="0" w:space="0" w:color="auto"/>
                      </w:divBdr>
                      <w:divsChild>
                        <w:div w:id="144704056">
                          <w:marLeft w:val="0"/>
                          <w:marRight w:val="0"/>
                          <w:marTop w:val="0"/>
                          <w:marBottom w:val="0"/>
                          <w:divBdr>
                            <w:top w:val="none" w:sz="0" w:space="0" w:color="auto"/>
                            <w:left w:val="none" w:sz="0" w:space="0" w:color="auto"/>
                            <w:bottom w:val="none" w:sz="0" w:space="0" w:color="auto"/>
                            <w:right w:val="none" w:sz="0" w:space="0" w:color="auto"/>
                          </w:divBdr>
                          <w:divsChild>
                            <w:div w:id="1543130151">
                              <w:marLeft w:val="0"/>
                              <w:marRight w:val="0"/>
                              <w:marTop w:val="0"/>
                              <w:marBottom w:val="0"/>
                              <w:divBdr>
                                <w:top w:val="none" w:sz="0" w:space="0" w:color="auto"/>
                                <w:left w:val="none" w:sz="0" w:space="0" w:color="auto"/>
                                <w:bottom w:val="none" w:sz="0" w:space="0" w:color="auto"/>
                                <w:right w:val="none" w:sz="0" w:space="0" w:color="auto"/>
                              </w:divBdr>
                              <w:divsChild>
                                <w:div w:id="11542110">
                                  <w:marLeft w:val="0"/>
                                  <w:marRight w:val="0"/>
                                  <w:marTop w:val="0"/>
                                  <w:marBottom w:val="0"/>
                                  <w:divBdr>
                                    <w:top w:val="none" w:sz="0" w:space="0" w:color="auto"/>
                                    <w:left w:val="none" w:sz="0" w:space="0" w:color="auto"/>
                                    <w:bottom w:val="none" w:sz="0" w:space="0" w:color="auto"/>
                                    <w:right w:val="none" w:sz="0" w:space="0" w:color="auto"/>
                                  </w:divBdr>
                                </w:div>
                                <w:div w:id="27613146">
                                  <w:marLeft w:val="0"/>
                                  <w:marRight w:val="0"/>
                                  <w:marTop w:val="0"/>
                                  <w:marBottom w:val="0"/>
                                  <w:divBdr>
                                    <w:top w:val="none" w:sz="0" w:space="0" w:color="auto"/>
                                    <w:left w:val="none" w:sz="0" w:space="0" w:color="auto"/>
                                    <w:bottom w:val="none" w:sz="0" w:space="0" w:color="auto"/>
                                    <w:right w:val="none" w:sz="0" w:space="0" w:color="auto"/>
                                  </w:divBdr>
                                  <w:divsChild>
                                    <w:div w:id="1997149239">
                                      <w:marLeft w:val="0"/>
                                      <w:marRight w:val="0"/>
                                      <w:marTop w:val="0"/>
                                      <w:marBottom w:val="0"/>
                                      <w:divBdr>
                                        <w:top w:val="none" w:sz="0" w:space="0" w:color="auto"/>
                                        <w:left w:val="none" w:sz="0" w:space="0" w:color="auto"/>
                                        <w:bottom w:val="none" w:sz="0" w:space="0" w:color="auto"/>
                                        <w:right w:val="none" w:sz="0" w:space="0" w:color="auto"/>
                                      </w:divBdr>
                                    </w:div>
                                  </w:divsChild>
                                </w:div>
                                <w:div w:id="35083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239888">
                          <w:marLeft w:val="0"/>
                          <w:marRight w:val="0"/>
                          <w:marTop w:val="0"/>
                          <w:marBottom w:val="0"/>
                          <w:divBdr>
                            <w:top w:val="none" w:sz="0" w:space="0" w:color="auto"/>
                            <w:left w:val="none" w:sz="0" w:space="0" w:color="auto"/>
                            <w:bottom w:val="none" w:sz="0" w:space="0" w:color="auto"/>
                            <w:right w:val="none" w:sz="0" w:space="0" w:color="auto"/>
                          </w:divBdr>
                        </w:div>
                        <w:div w:id="914776854">
                          <w:marLeft w:val="0"/>
                          <w:marRight w:val="0"/>
                          <w:marTop w:val="0"/>
                          <w:marBottom w:val="0"/>
                          <w:divBdr>
                            <w:top w:val="none" w:sz="0" w:space="0" w:color="auto"/>
                            <w:left w:val="none" w:sz="0" w:space="0" w:color="auto"/>
                            <w:bottom w:val="none" w:sz="0" w:space="0" w:color="auto"/>
                            <w:right w:val="none" w:sz="0" w:space="0" w:color="auto"/>
                          </w:divBdr>
                          <w:divsChild>
                            <w:div w:id="1256786776">
                              <w:marLeft w:val="0"/>
                              <w:marRight w:val="0"/>
                              <w:marTop w:val="0"/>
                              <w:marBottom w:val="0"/>
                              <w:divBdr>
                                <w:top w:val="none" w:sz="0" w:space="0" w:color="auto"/>
                                <w:left w:val="none" w:sz="0" w:space="0" w:color="auto"/>
                                <w:bottom w:val="none" w:sz="0" w:space="0" w:color="auto"/>
                                <w:right w:val="none" w:sz="0" w:space="0" w:color="auto"/>
                              </w:divBdr>
                              <w:divsChild>
                                <w:div w:id="150371833">
                                  <w:marLeft w:val="0"/>
                                  <w:marRight w:val="0"/>
                                  <w:marTop w:val="0"/>
                                  <w:marBottom w:val="0"/>
                                  <w:divBdr>
                                    <w:top w:val="none" w:sz="0" w:space="0" w:color="auto"/>
                                    <w:left w:val="none" w:sz="0" w:space="0" w:color="auto"/>
                                    <w:bottom w:val="none" w:sz="0" w:space="0" w:color="auto"/>
                                    <w:right w:val="none" w:sz="0" w:space="0" w:color="auto"/>
                                  </w:divBdr>
                                </w:div>
                                <w:div w:id="706879202">
                                  <w:marLeft w:val="0"/>
                                  <w:marRight w:val="0"/>
                                  <w:marTop w:val="0"/>
                                  <w:marBottom w:val="0"/>
                                  <w:divBdr>
                                    <w:top w:val="none" w:sz="0" w:space="0" w:color="auto"/>
                                    <w:left w:val="none" w:sz="0" w:space="0" w:color="auto"/>
                                    <w:bottom w:val="none" w:sz="0" w:space="0" w:color="auto"/>
                                    <w:right w:val="none" w:sz="0" w:space="0" w:color="auto"/>
                                  </w:divBdr>
                                  <w:divsChild>
                                    <w:div w:id="1463420956">
                                      <w:marLeft w:val="0"/>
                                      <w:marRight w:val="0"/>
                                      <w:marTop w:val="0"/>
                                      <w:marBottom w:val="0"/>
                                      <w:divBdr>
                                        <w:top w:val="none" w:sz="0" w:space="0" w:color="auto"/>
                                        <w:left w:val="none" w:sz="0" w:space="0" w:color="auto"/>
                                        <w:bottom w:val="none" w:sz="0" w:space="0" w:color="auto"/>
                                        <w:right w:val="none" w:sz="0" w:space="0" w:color="auto"/>
                                      </w:divBdr>
                                    </w:div>
                                  </w:divsChild>
                                </w:div>
                                <w:div w:id="120764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993883">
                          <w:marLeft w:val="0"/>
                          <w:marRight w:val="0"/>
                          <w:marTop w:val="0"/>
                          <w:marBottom w:val="0"/>
                          <w:divBdr>
                            <w:top w:val="none" w:sz="0" w:space="0" w:color="auto"/>
                            <w:left w:val="none" w:sz="0" w:space="0" w:color="auto"/>
                            <w:bottom w:val="none" w:sz="0" w:space="0" w:color="auto"/>
                            <w:right w:val="none" w:sz="0" w:space="0" w:color="auto"/>
                          </w:divBdr>
                          <w:divsChild>
                            <w:div w:id="997268747">
                              <w:marLeft w:val="0"/>
                              <w:marRight w:val="0"/>
                              <w:marTop w:val="0"/>
                              <w:marBottom w:val="0"/>
                              <w:divBdr>
                                <w:top w:val="none" w:sz="0" w:space="0" w:color="auto"/>
                                <w:left w:val="none" w:sz="0" w:space="0" w:color="auto"/>
                                <w:bottom w:val="none" w:sz="0" w:space="0" w:color="auto"/>
                                <w:right w:val="none" w:sz="0" w:space="0" w:color="auto"/>
                              </w:divBdr>
                              <w:divsChild>
                                <w:div w:id="74515560">
                                  <w:marLeft w:val="0"/>
                                  <w:marRight w:val="0"/>
                                  <w:marTop w:val="0"/>
                                  <w:marBottom w:val="0"/>
                                  <w:divBdr>
                                    <w:top w:val="none" w:sz="0" w:space="0" w:color="auto"/>
                                    <w:left w:val="none" w:sz="0" w:space="0" w:color="auto"/>
                                    <w:bottom w:val="none" w:sz="0" w:space="0" w:color="auto"/>
                                    <w:right w:val="none" w:sz="0" w:space="0" w:color="auto"/>
                                  </w:divBdr>
                                </w:div>
                                <w:div w:id="602692005">
                                  <w:marLeft w:val="0"/>
                                  <w:marRight w:val="0"/>
                                  <w:marTop w:val="0"/>
                                  <w:marBottom w:val="0"/>
                                  <w:divBdr>
                                    <w:top w:val="none" w:sz="0" w:space="0" w:color="auto"/>
                                    <w:left w:val="none" w:sz="0" w:space="0" w:color="auto"/>
                                    <w:bottom w:val="none" w:sz="0" w:space="0" w:color="auto"/>
                                    <w:right w:val="none" w:sz="0" w:space="0" w:color="auto"/>
                                  </w:divBdr>
                                  <w:divsChild>
                                    <w:div w:id="251470638">
                                      <w:marLeft w:val="0"/>
                                      <w:marRight w:val="0"/>
                                      <w:marTop w:val="0"/>
                                      <w:marBottom w:val="0"/>
                                      <w:divBdr>
                                        <w:top w:val="none" w:sz="0" w:space="0" w:color="auto"/>
                                        <w:left w:val="none" w:sz="0" w:space="0" w:color="auto"/>
                                        <w:bottom w:val="none" w:sz="0" w:space="0" w:color="auto"/>
                                        <w:right w:val="none" w:sz="0" w:space="0" w:color="auto"/>
                                      </w:divBdr>
                                    </w:div>
                                  </w:divsChild>
                                </w:div>
                                <w:div w:id="119723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124004">
                          <w:marLeft w:val="0"/>
                          <w:marRight w:val="0"/>
                          <w:marTop w:val="0"/>
                          <w:marBottom w:val="0"/>
                          <w:divBdr>
                            <w:top w:val="none" w:sz="0" w:space="0" w:color="auto"/>
                            <w:left w:val="none" w:sz="0" w:space="0" w:color="auto"/>
                            <w:bottom w:val="none" w:sz="0" w:space="0" w:color="auto"/>
                            <w:right w:val="none" w:sz="0" w:space="0" w:color="auto"/>
                          </w:divBdr>
                        </w:div>
                        <w:div w:id="1822504739">
                          <w:marLeft w:val="0"/>
                          <w:marRight w:val="0"/>
                          <w:marTop w:val="0"/>
                          <w:marBottom w:val="0"/>
                          <w:divBdr>
                            <w:top w:val="none" w:sz="0" w:space="0" w:color="auto"/>
                            <w:left w:val="none" w:sz="0" w:space="0" w:color="auto"/>
                            <w:bottom w:val="none" w:sz="0" w:space="0" w:color="auto"/>
                            <w:right w:val="none" w:sz="0" w:space="0" w:color="auto"/>
                          </w:divBdr>
                        </w:div>
                        <w:div w:id="1892888962">
                          <w:marLeft w:val="0"/>
                          <w:marRight w:val="0"/>
                          <w:marTop w:val="0"/>
                          <w:marBottom w:val="0"/>
                          <w:divBdr>
                            <w:top w:val="none" w:sz="0" w:space="0" w:color="auto"/>
                            <w:left w:val="none" w:sz="0" w:space="0" w:color="auto"/>
                            <w:bottom w:val="none" w:sz="0" w:space="0" w:color="auto"/>
                            <w:right w:val="none" w:sz="0" w:space="0" w:color="auto"/>
                          </w:divBdr>
                          <w:divsChild>
                            <w:div w:id="1772310029">
                              <w:marLeft w:val="0"/>
                              <w:marRight w:val="0"/>
                              <w:marTop w:val="0"/>
                              <w:marBottom w:val="0"/>
                              <w:divBdr>
                                <w:top w:val="none" w:sz="0" w:space="0" w:color="auto"/>
                                <w:left w:val="none" w:sz="0" w:space="0" w:color="auto"/>
                                <w:bottom w:val="none" w:sz="0" w:space="0" w:color="auto"/>
                                <w:right w:val="none" w:sz="0" w:space="0" w:color="auto"/>
                              </w:divBdr>
                              <w:divsChild>
                                <w:div w:id="14158552">
                                  <w:marLeft w:val="0"/>
                                  <w:marRight w:val="0"/>
                                  <w:marTop w:val="0"/>
                                  <w:marBottom w:val="0"/>
                                  <w:divBdr>
                                    <w:top w:val="none" w:sz="0" w:space="0" w:color="auto"/>
                                    <w:left w:val="none" w:sz="0" w:space="0" w:color="auto"/>
                                    <w:bottom w:val="none" w:sz="0" w:space="0" w:color="auto"/>
                                    <w:right w:val="none" w:sz="0" w:space="0" w:color="auto"/>
                                  </w:divBdr>
                                </w:div>
                                <w:div w:id="323356999">
                                  <w:marLeft w:val="0"/>
                                  <w:marRight w:val="0"/>
                                  <w:marTop w:val="0"/>
                                  <w:marBottom w:val="0"/>
                                  <w:divBdr>
                                    <w:top w:val="none" w:sz="0" w:space="0" w:color="auto"/>
                                    <w:left w:val="none" w:sz="0" w:space="0" w:color="auto"/>
                                    <w:bottom w:val="none" w:sz="0" w:space="0" w:color="auto"/>
                                    <w:right w:val="none" w:sz="0" w:space="0" w:color="auto"/>
                                  </w:divBdr>
                                </w:div>
                                <w:div w:id="1885864886">
                                  <w:marLeft w:val="0"/>
                                  <w:marRight w:val="0"/>
                                  <w:marTop w:val="0"/>
                                  <w:marBottom w:val="0"/>
                                  <w:divBdr>
                                    <w:top w:val="none" w:sz="0" w:space="0" w:color="auto"/>
                                    <w:left w:val="none" w:sz="0" w:space="0" w:color="auto"/>
                                    <w:bottom w:val="none" w:sz="0" w:space="0" w:color="auto"/>
                                    <w:right w:val="none" w:sz="0" w:space="0" w:color="auto"/>
                                  </w:divBdr>
                                  <w:divsChild>
                                    <w:div w:id="15461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056291">
      <w:bodyDiv w:val="1"/>
      <w:marLeft w:val="0"/>
      <w:marRight w:val="0"/>
      <w:marTop w:val="0"/>
      <w:marBottom w:val="0"/>
      <w:divBdr>
        <w:top w:val="none" w:sz="0" w:space="0" w:color="auto"/>
        <w:left w:val="none" w:sz="0" w:space="0" w:color="auto"/>
        <w:bottom w:val="none" w:sz="0" w:space="0" w:color="auto"/>
        <w:right w:val="none" w:sz="0" w:space="0" w:color="auto"/>
      </w:divBdr>
      <w:divsChild>
        <w:div w:id="407309981">
          <w:blockQuote w:val="1"/>
          <w:marLeft w:val="0"/>
          <w:marRight w:val="0"/>
          <w:marTop w:val="0"/>
          <w:marBottom w:val="360"/>
          <w:divBdr>
            <w:top w:val="none" w:sz="0" w:space="0" w:color="auto"/>
            <w:left w:val="none" w:sz="0" w:space="0" w:color="auto"/>
            <w:bottom w:val="none" w:sz="0" w:space="0" w:color="auto"/>
            <w:right w:val="none" w:sz="0" w:space="0" w:color="auto"/>
          </w:divBdr>
        </w:div>
        <w:div w:id="780421958">
          <w:blockQuote w:val="1"/>
          <w:marLeft w:val="0"/>
          <w:marRight w:val="0"/>
          <w:marTop w:val="0"/>
          <w:marBottom w:val="360"/>
          <w:divBdr>
            <w:top w:val="none" w:sz="0" w:space="0" w:color="auto"/>
            <w:left w:val="none" w:sz="0" w:space="0" w:color="auto"/>
            <w:bottom w:val="none" w:sz="0" w:space="0" w:color="auto"/>
            <w:right w:val="none" w:sz="0" w:space="0" w:color="auto"/>
          </w:divBdr>
        </w:div>
        <w:div w:id="858157495">
          <w:blockQuote w:val="1"/>
          <w:marLeft w:val="0"/>
          <w:marRight w:val="0"/>
          <w:marTop w:val="0"/>
          <w:marBottom w:val="360"/>
          <w:divBdr>
            <w:top w:val="none" w:sz="0" w:space="0" w:color="auto"/>
            <w:left w:val="none" w:sz="0" w:space="0" w:color="auto"/>
            <w:bottom w:val="none" w:sz="0" w:space="0" w:color="auto"/>
            <w:right w:val="none" w:sz="0" w:space="0" w:color="auto"/>
          </w:divBdr>
        </w:div>
        <w:div w:id="1053888490">
          <w:blockQuote w:val="1"/>
          <w:marLeft w:val="0"/>
          <w:marRight w:val="0"/>
          <w:marTop w:val="0"/>
          <w:marBottom w:val="360"/>
          <w:divBdr>
            <w:top w:val="none" w:sz="0" w:space="0" w:color="auto"/>
            <w:left w:val="none" w:sz="0" w:space="0" w:color="auto"/>
            <w:bottom w:val="none" w:sz="0" w:space="0" w:color="auto"/>
            <w:right w:val="none" w:sz="0" w:space="0" w:color="auto"/>
          </w:divBdr>
        </w:div>
        <w:div w:id="1144352165">
          <w:blockQuote w:val="1"/>
          <w:marLeft w:val="0"/>
          <w:marRight w:val="0"/>
          <w:marTop w:val="0"/>
          <w:marBottom w:val="360"/>
          <w:divBdr>
            <w:top w:val="none" w:sz="0" w:space="0" w:color="auto"/>
            <w:left w:val="none" w:sz="0" w:space="0" w:color="auto"/>
            <w:bottom w:val="none" w:sz="0" w:space="0" w:color="auto"/>
            <w:right w:val="none" w:sz="0" w:space="0" w:color="auto"/>
          </w:divBdr>
        </w:div>
        <w:div w:id="1626623223">
          <w:marLeft w:val="0"/>
          <w:marRight w:val="0"/>
          <w:marTop w:val="0"/>
          <w:marBottom w:val="0"/>
          <w:divBdr>
            <w:top w:val="none" w:sz="0" w:space="0" w:color="auto"/>
            <w:left w:val="none" w:sz="0" w:space="0" w:color="auto"/>
            <w:bottom w:val="none" w:sz="0" w:space="0" w:color="auto"/>
            <w:right w:val="none" w:sz="0" w:space="0" w:color="auto"/>
          </w:divBdr>
        </w:div>
        <w:div w:id="1673143157">
          <w:marLeft w:val="0"/>
          <w:marRight w:val="0"/>
          <w:marTop w:val="0"/>
          <w:marBottom w:val="0"/>
          <w:divBdr>
            <w:top w:val="none" w:sz="0" w:space="0" w:color="auto"/>
            <w:left w:val="none" w:sz="0" w:space="0" w:color="auto"/>
            <w:bottom w:val="none" w:sz="0" w:space="0" w:color="auto"/>
            <w:right w:val="none" w:sz="0" w:space="0" w:color="auto"/>
          </w:divBdr>
        </w:div>
        <w:div w:id="1809122958">
          <w:blockQuote w:val="1"/>
          <w:marLeft w:val="0"/>
          <w:marRight w:val="0"/>
          <w:marTop w:val="0"/>
          <w:marBottom w:val="360"/>
          <w:divBdr>
            <w:top w:val="none" w:sz="0" w:space="0" w:color="auto"/>
            <w:left w:val="none" w:sz="0" w:space="0" w:color="auto"/>
            <w:bottom w:val="none" w:sz="0" w:space="0" w:color="auto"/>
            <w:right w:val="none" w:sz="0" w:space="0" w:color="auto"/>
          </w:divBdr>
        </w:div>
        <w:div w:id="2003777798">
          <w:blockQuote w:val="1"/>
          <w:marLeft w:val="0"/>
          <w:marRight w:val="0"/>
          <w:marTop w:val="0"/>
          <w:marBottom w:val="360"/>
          <w:divBdr>
            <w:top w:val="none" w:sz="0" w:space="0" w:color="auto"/>
            <w:left w:val="none" w:sz="0" w:space="0" w:color="auto"/>
            <w:bottom w:val="none" w:sz="0" w:space="0" w:color="auto"/>
            <w:right w:val="none" w:sz="0" w:space="0" w:color="auto"/>
          </w:divBdr>
        </w:div>
        <w:div w:id="2004425700">
          <w:blockQuote w:val="1"/>
          <w:marLeft w:val="0"/>
          <w:marRight w:val="0"/>
          <w:marTop w:val="0"/>
          <w:marBottom w:val="360"/>
          <w:divBdr>
            <w:top w:val="none" w:sz="0" w:space="0" w:color="auto"/>
            <w:left w:val="none" w:sz="0" w:space="0" w:color="auto"/>
            <w:bottom w:val="none" w:sz="0" w:space="0" w:color="auto"/>
            <w:right w:val="none" w:sz="0" w:space="0" w:color="auto"/>
          </w:divBdr>
        </w:div>
      </w:divsChild>
    </w:div>
    <w:div w:id="94207100">
      <w:bodyDiv w:val="1"/>
      <w:marLeft w:val="0"/>
      <w:marRight w:val="0"/>
      <w:marTop w:val="0"/>
      <w:marBottom w:val="0"/>
      <w:divBdr>
        <w:top w:val="none" w:sz="0" w:space="0" w:color="auto"/>
        <w:left w:val="none" w:sz="0" w:space="0" w:color="auto"/>
        <w:bottom w:val="none" w:sz="0" w:space="0" w:color="auto"/>
        <w:right w:val="none" w:sz="0" w:space="0" w:color="auto"/>
      </w:divBdr>
      <w:divsChild>
        <w:div w:id="380985876">
          <w:marLeft w:val="0"/>
          <w:marRight w:val="0"/>
          <w:marTop w:val="0"/>
          <w:marBottom w:val="0"/>
          <w:divBdr>
            <w:top w:val="none" w:sz="0" w:space="0" w:color="auto"/>
            <w:left w:val="none" w:sz="0" w:space="0" w:color="auto"/>
            <w:bottom w:val="none" w:sz="0" w:space="0" w:color="auto"/>
            <w:right w:val="none" w:sz="0" w:space="0" w:color="auto"/>
          </w:divBdr>
          <w:divsChild>
            <w:div w:id="358702277">
              <w:marLeft w:val="2550"/>
              <w:marRight w:val="0"/>
              <w:marTop w:val="0"/>
              <w:marBottom w:val="0"/>
              <w:divBdr>
                <w:top w:val="none" w:sz="0" w:space="0" w:color="auto"/>
                <w:left w:val="none" w:sz="0" w:space="0" w:color="auto"/>
                <w:bottom w:val="none" w:sz="0" w:space="0" w:color="auto"/>
                <w:right w:val="none" w:sz="0" w:space="0" w:color="auto"/>
              </w:divBdr>
              <w:divsChild>
                <w:div w:id="55963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161633">
          <w:marLeft w:val="0"/>
          <w:marRight w:val="0"/>
          <w:marTop w:val="0"/>
          <w:marBottom w:val="0"/>
          <w:divBdr>
            <w:top w:val="none" w:sz="0" w:space="0" w:color="auto"/>
            <w:left w:val="none" w:sz="0" w:space="0" w:color="auto"/>
            <w:bottom w:val="none" w:sz="0" w:space="0" w:color="auto"/>
            <w:right w:val="none" w:sz="0" w:space="0" w:color="auto"/>
          </w:divBdr>
          <w:divsChild>
            <w:div w:id="504393944">
              <w:marLeft w:val="0"/>
              <w:marRight w:val="0"/>
              <w:marTop w:val="0"/>
              <w:marBottom w:val="0"/>
              <w:divBdr>
                <w:top w:val="none" w:sz="0" w:space="0" w:color="auto"/>
                <w:left w:val="none" w:sz="0" w:space="0" w:color="auto"/>
                <w:bottom w:val="none" w:sz="0" w:space="0" w:color="auto"/>
                <w:right w:val="none" w:sz="0" w:space="0" w:color="auto"/>
              </w:divBdr>
              <w:divsChild>
                <w:div w:id="1993171752">
                  <w:marLeft w:val="0"/>
                  <w:marRight w:val="150"/>
                  <w:marTop w:val="0"/>
                  <w:marBottom w:val="0"/>
                  <w:divBdr>
                    <w:top w:val="none" w:sz="0" w:space="0" w:color="auto"/>
                    <w:left w:val="none" w:sz="0" w:space="0" w:color="auto"/>
                    <w:bottom w:val="none" w:sz="0" w:space="0" w:color="auto"/>
                    <w:right w:val="none" w:sz="0" w:space="0" w:color="auto"/>
                  </w:divBdr>
                  <w:divsChild>
                    <w:div w:id="200561182">
                      <w:marLeft w:val="150"/>
                      <w:marRight w:val="0"/>
                      <w:marTop w:val="0"/>
                      <w:marBottom w:val="0"/>
                      <w:divBdr>
                        <w:top w:val="none" w:sz="0" w:space="0" w:color="auto"/>
                        <w:left w:val="none" w:sz="0" w:space="0" w:color="auto"/>
                        <w:bottom w:val="none" w:sz="0" w:space="0" w:color="auto"/>
                        <w:right w:val="none" w:sz="0" w:space="0" w:color="auto"/>
                      </w:divBdr>
                      <w:divsChild>
                        <w:div w:id="1438480316">
                          <w:marLeft w:val="0"/>
                          <w:marRight w:val="0"/>
                          <w:marTop w:val="0"/>
                          <w:marBottom w:val="0"/>
                          <w:divBdr>
                            <w:top w:val="none" w:sz="0" w:space="0" w:color="auto"/>
                            <w:left w:val="none" w:sz="0" w:space="0" w:color="auto"/>
                            <w:bottom w:val="none" w:sz="0" w:space="0" w:color="auto"/>
                            <w:right w:val="none" w:sz="0" w:space="0" w:color="auto"/>
                          </w:divBdr>
                          <w:divsChild>
                            <w:div w:id="1834686435">
                              <w:marLeft w:val="0"/>
                              <w:marRight w:val="0"/>
                              <w:marTop w:val="0"/>
                              <w:marBottom w:val="300"/>
                              <w:divBdr>
                                <w:top w:val="none" w:sz="0" w:space="0" w:color="auto"/>
                                <w:left w:val="none" w:sz="0" w:space="0" w:color="auto"/>
                                <w:bottom w:val="none" w:sz="0" w:space="0" w:color="auto"/>
                                <w:right w:val="none" w:sz="0" w:space="0" w:color="auto"/>
                              </w:divBdr>
                              <w:divsChild>
                                <w:div w:id="473135541">
                                  <w:marLeft w:val="0"/>
                                  <w:marRight w:val="0"/>
                                  <w:marTop w:val="0"/>
                                  <w:marBottom w:val="225"/>
                                  <w:divBdr>
                                    <w:top w:val="none" w:sz="0" w:space="0" w:color="auto"/>
                                    <w:left w:val="none" w:sz="0" w:space="0" w:color="auto"/>
                                    <w:bottom w:val="none" w:sz="0" w:space="0" w:color="auto"/>
                                    <w:right w:val="none" w:sz="0" w:space="0" w:color="auto"/>
                                  </w:divBdr>
                                </w:div>
                                <w:div w:id="1218593729">
                                  <w:marLeft w:val="0"/>
                                  <w:marRight w:val="0"/>
                                  <w:marTop w:val="0"/>
                                  <w:marBottom w:val="0"/>
                                  <w:divBdr>
                                    <w:top w:val="none" w:sz="0" w:space="0" w:color="auto"/>
                                    <w:left w:val="none" w:sz="0" w:space="0" w:color="auto"/>
                                    <w:bottom w:val="none" w:sz="0" w:space="0" w:color="auto"/>
                                    <w:right w:val="none" w:sz="0" w:space="0" w:color="auto"/>
                                  </w:divBdr>
                                </w:div>
                              </w:divsChild>
                            </w:div>
                            <w:div w:id="184801586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393161551">
                      <w:marLeft w:val="0"/>
                      <w:marRight w:val="150"/>
                      <w:marTop w:val="0"/>
                      <w:marBottom w:val="0"/>
                      <w:divBdr>
                        <w:top w:val="none" w:sz="0" w:space="0" w:color="auto"/>
                        <w:left w:val="none" w:sz="0" w:space="0" w:color="auto"/>
                        <w:bottom w:val="none" w:sz="0" w:space="0" w:color="auto"/>
                        <w:right w:val="none" w:sz="0" w:space="0" w:color="auto"/>
                      </w:divBdr>
                      <w:divsChild>
                        <w:div w:id="855195691">
                          <w:marLeft w:val="0"/>
                          <w:marRight w:val="0"/>
                          <w:marTop w:val="60"/>
                          <w:marBottom w:val="60"/>
                          <w:divBdr>
                            <w:top w:val="none" w:sz="0" w:space="0" w:color="auto"/>
                            <w:left w:val="none" w:sz="0" w:space="0" w:color="auto"/>
                            <w:bottom w:val="none" w:sz="0" w:space="0" w:color="auto"/>
                            <w:right w:val="none" w:sz="0" w:space="0" w:color="auto"/>
                          </w:divBdr>
                        </w:div>
                        <w:div w:id="1200630368">
                          <w:marLeft w:val="0"/>
                          <w:marRight w:val="0"/>
                          <w:marTop w:val="0"/>
                          <w:marBottom w:val="0"/>
                          <w:divBdr>
                            <w:top w:val="none" w:sz="0" w:space="0" w:color="auto"/>
                            <w:left w:val="none" w:sz="0" w:space="0" w:color="auto"/>
                            <w:bottom w:val="none" w:sz="0" w:space="0" w:color="auto"/>
                            <w:right w:val="none" w:sz="0" w:space="0" w:color="auto"/>
                          </w:divBdr>
                        </w:div>
                        <w:div w:id="1205874850">
                          <w:marLeft w:val="0"/>
                          <w:marRight w:val="0"/>
                          <w:marTop w:val="0"/>
                          <w:marBottom w:val="0"/>
                          <w:divBdr>
                            <w:top w:val="none" w:sz="0" w:space="0" w:color="DEB65B"/>
                            <w:left w:val="none" w:sz="0" w:space="0" w:color="DEB65B"/>
                            <w:bottom w:val="none" w:sz="0" w:space="0" w:color="DEB65B"/>
                            <w:right w:val="none" w:sz="0" w:space="0" w:color="DEB65B"/>
                          </w:divBdr>
                        </w:div>
                        <w:div w:id="1507672111">
                          <w:marLeft w:val="0"/>
                          <w:marRight w:val="0"/>
                          <w:marTop w:val="300"/>
                          <w:marBottom w:val="300"/>
                          <w:divBdr>
                            <w:top w:val="none" w:sz="0" w:space="0" w:color="auto"/>
                            <w:left w:val="none" w:sz="0" w:space="0" w:color="auto"/>
                            <w:bottom w:val="none" w:sz="0" w:space="0" w:color="auto"/>
                            <w:right w:val="none" w:sz="0" w:space="0" w:color="auto"/>
                          </w:divBdr>
                        </w:div>
                        <w:div w:id="15099497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96974">
      <w:bodyDiv w:val="1"/>
      <w:marLeft w:val="0"/>
      <w:marRight w:val="0"/>
      <w:marTop w:val="0"/>
      <w:marBottom w:val="0"/>
      <w:divBdr>
        <w:top w:val="none" w:sz="0" w:space="0" w:color="auto"/>
        <w:left w:val="none" w:sz="0" w:space="0" w:color="auto"/>
        <w:bottom w:val="none" w:sz="0" w:space="0" w:color="auto"/>
        <w:right w:val="none" w:sz="0" w:space="0" w:color="auto"/>
      </w:divBdr>
      <w:divsChild>
        <w:div w:id="271254855">
          <w:marLeft w:val="0"/>
          <w:marRight w:val="0"/>
          <w:marTop w:val="0"/>
          <w:marBottom w:val="0"/>
          <w:divBdr>
            <w:top w:val="none" w:sz="0" w:space="0" w:color="auto"/>
            <w:left w:val="none" w:sz="0" w:space="0" w:color="auto"/>
            <w:bottom w:val="none" w:sz="0" w:space="0" w:color="auto"/>
            <w:right w:val="none" w:sz="0" w:space="0" w:color="auto"/>
          </w:divBdr>
          <w:divsChild>
            <w:div w:id="867136020">
              <w:marLeft w:val="0"/>
              <w:marRight w:val="0"/>
              <w:marTop w:val="0"/>
              <w:marBottom w:val="0"/>
              <w:divBdr>
                <w:top w:val="none" w:sz="0" w:space="0" w:color="auto"/>
                <w:left w:val="none" w:sz="0" w:space="0" w:color="auto"/>
                <w:bottom w:val="none" w:sz="0" w:space="0" w:color="auto"/>
                <w:right w:val="none" w:sz="0" w:space="0" w:color="auto"/>
              </w:divBdr>
              <w:divsChild>
                <w:div w:id="1230924415">
                  <w:marLeft w:val="0"/>
                  <w:marRight w:val="150"/>
                  <w:marTop w:val="0"/>
                  <w:marBottom w:val="0"/>
                  <w:divBdr>
                    <w:top w:val="none" w:sz="0" w:space="0" w:color="auto"/>
                    <w:left w:val="none" w:sz="0" w:space="0" w:color="auto"/>
                    <w:bottom w:val="none" w:sz="0" w:space="0" w:color="auto"/>
                    <w:right w:val="none" w:sz="0" w:space="0" w:color="auto"/>
                  </w:divBdr>
                  <w:divsChild>
                    <w:div w:id="1426224278">
                      <w:marLeft w:val="150"/>
                      <w:marRight w:val="0"/>
                      <w:marTop w:val="0"/>
                      <w:marBottom w:val="0"/>
                      <w:divBdr>
                        <w:top w:val="none" w:sz="0" w:space="0" w:color="auto"/>
                        <w:left w:val="none" w:sz="0" w:space="0" w:color="auto"/>
                        <w:bottom w:val="none" w:sz="0" w:space="0" w:color="auto"/>
                        <w:right w:val="none" w:sz="0" w:space="0" w:color="auto"/>
                      </w:divBdr>
                      <w:divsChild>
                        <w:div w:id="1755930639">
                          <w:marLeft w:val="0"/>
                          <w:marRight w:val="0"/>
                          <w:marTop w:val="0"/>
                          <w:marBottom w:val="0"/>
                          <w:divBdr>
                            <w:top w:val="none" w:sz="0" w:space="0" w:color="auto"/>
                            <w:left w:val="none" w:sz="0" w:space="0" w:color="auto"/>
                            <w:bottom w:val="none" w:sz="0" w:space="0" w:color="auto"/>
                            <w:right w:val="none" w:sz="0" w:space="0" w:color="auto"/>
                          </w:divBdr>
                          <w:divsChild>
                            <w:div w:id="1641808885">
                              <w:marLeft w:val="0"/>
                              <w:marRight w:val="0"/>
                              <w:marTop w:val="0"/>
                              <w:marBottom w:val="300"/>
                              <w:divBdr>
                                <w:top w:val="none" w:sz="0" w:space="0" w:color="auto"/>
                                <w:left w:val="none" w:sz="0" w:space="0" w:color="auto"/>
                                <w:bottom w:val="none" w:sz="0" w:space="0" w:color="auto"/>
                                <w:right w:val="none" w:sz="0" w:space="0" w:color="auto"/>
                              </w:divBdr>
                              <w:divsChild>
                                <w:div w:id="165481445">
                                  <w:marLeft w:val="0"/>
                                  <w:marRight w:val="0"/>
                                  <w:marTop w:val="0"/>
                                  <w:marBottom w:val="0"/>
                                  <w:divBdr>
                                    <w:top w:val="none" w:sz="0" w:space="0" w:color="auto"/>
                                    <w:left w:val="none" w:sz="0" w:space="0" w:color="auto"/>
                                    <w:bottom w:val="none" w:sz="0" w:space="0" w:color="auto"/>
                                    <w:right w:val="none" w:sz="0" w:space="0" w:color="auto"/>
                                  </w:divBdr>
                                </w:div>
                                <w:div w:id="108036678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430613942">
                      <w:marLeft w:val="0"/>
                      <w:marRight w:val="150"/>
                      <w:marTop w:val="0"/>
                      <w:marBottom w:val="0"/>
                      <w:divBdr>
                        <w:top w:val="none" w:sz="0" w:space="0" w:color="auto"/>
                        <w:left w:val="none" w:sz="0" w:space="0" w:color="auto"/>
                        <w:bottom w:val="none" w:sz="0" w:space="0" w:color="auto"/>
                        <w:right w:val="none" w:sz="0" w:space="0" w:color="auto"/>
                      </w:divBdr>
                      <w:divsChild>
                        <w:div w:id="24673960">
                          <w:marLeft w:val="0"/>
                          <w:marRight w:val="0"/>
                          <w:marTop w:val="0"/>
                          <w:marBottom w:val="0"/>
                          <w:divBdr>
                            <w:top w:val="none" w:sz="0" w:space="0" w:color="auto"/>
                            <w:left w:val="none" w:sz="0" w:space="0" w:color="auto"/>
                            <w:bottom w:val="none" w:sz="0" w:space="0" w:color="auto"/>
                            <w:right w:val="none" w:sz="0" w:space="0" w:color="auto"/>
                          </w:divBdr>
                        </w:div>
                        <w:div w:id="36590089">
                          <w:marLeft w:val="150"/>
                          <w:marRight w:val="0"/>
                          <w:marTop w:val="0"/>
                          <w:marBottom w:val="0"/>
                          <w:divBdr>
                            <w:top w:val="none" w:sz="0" w:space="0" w:color="auto"/>
                            <w:left w:val="none" w:sz="0" w:space="0" w:color="auto"/>
                            <w:bottom w:val="none" w:sz="0" w:space="0" w:color="auto"/>
                            <w:right w:val="none" w:sz="0" w:space="0" w:color="auto"/>
                          </w:divBdr>
                        </w:div>
                        <w:div w:id="473256741">
                          <w:marLeft w:val="0"/>
                          <w:marRight w:val="0"/>
                          <w:marTop w:val="60"/>
                          <w:marBottom w:val="60"/>
                          <w:divBdr>
                            <w:top w:val="none" w:sz="0" w:space="0" w:color="auto"/>
                            <w:left w:val="none" w:sz="0" w:space="0" w:color="auto"/>
                            <w:bottom w:val="none" w:sz="0" w:space="0" w:color="auto"/>
                            <w:right w:val="none" w:sz="0" w:space="0" w:color="auto"/>
                          </w:divBdr>
                        </w:div>
                        <w:div w:id="592128577">
                          <w:marLeft w:val="0"/>
                          <w:marRight w:val="0"/>
                          <w:marTop w:val="0"/>
                          <w:marBottom w:val="0"/>
                          <w:divBdr>
                            <w:top w:val="none" w:sz="0" w:space="0" w:color="auto"/>
                            <w:left w:val="none" w:sz="0" w:space="0" w:color="auto"/>
                            <w:bottom w:val="none" w:sz="0" w:space="0" w:color="auto"/>
                            <w:right w:val="none" w:sz="0" w:space="0" w:color="auto"/>
                          </w:divBdr>
                        </w:div>
                        <w:div w:id="1629628082">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670569754">
          <w:marLeft w:val="0"/>
          <w:marRight w:val="0"/>
          <w:marTop w:val="0"/>
          <w:marBottom w:val="0"/>
          <w:divBdr>
            <w:top w:val="none" w:sz="0" w:space="0" w:color="auto"/>
            <w:left w:val="none" w:sz="0" w:space="0" w:color="auto"/>
            <w:bottom w:val="none" w:sz="0" w:space="0" w:color="auto"/>
            <w:right w:val="none" w:sz="0" w:space="0" w:color="auto"/>
          </w:divBdr>
          <w:divsChild>
            <w:div w:id="1711490511">
              <w:marLeft w:val="2550"/>
              <w:marRight w:val="0"/>
              <w:marTop w:val="0"/>
              <w:marBottom w:val="0"/>
              <w:divBdr>
                <w:top w:val="none" w:sz="0" w:space="0" w:color="auto"/>
                <w:left w:val="none" w:sz="0" w:space="0" w:color="auto"/>
                <w:bottom w:val="none" w:sz="0" w:space="0" w:color="auto"/>
                <w:right w:val="none" w:sz="0" w:space="0" w:color="auto"/>
              </w:divBdr>
              <w:divsChild>
                <w:div w:id="165799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21744">
      <w:bodyDiv w:val="1"/>
      <w:marLeft w:val="0"/>
      <w:marRight w:val="0"/>
      <w:marTop w:val="0"/>
      <w:marBottom w:val="0"/>
      <w:divBdr>
        <w:top w:val="none" w:sz="0" w:space="0" w:color="auto"/>
        <w:left w:val="none" w:sz="0" w:space="0" w:color="auto"/>
        <w:bottom w:val="none" w:sz="0" w:space="0" w:color="auto"/>
        <w:right w:val="none" w:sz="0" w:space="0" w:color="auto"/>
      </w:divBdr>
      <w:divsChild>
        <w:div w:id="809518464">
          <w:marLeft w:val="0"/>
          <w:marRight w:val="0"/>
          <w:marTop w:val="0"/>
          <w:marBottom w:val="0"/>
          <w:divBdr>
            <w:top w:val="none" w:sz="0" w:space="0" w:color="auto"/>
            <w:left w:val="none" w:sz="0" w:space="0" w:color="auto"/>
            <w:bottom w:val="none" w:sz="0" w:space="0" w:color="auto"/>
            <w:right w:val="none" w:sz="0" w:space="0" w:color="auto"/>
          </w:divBdr>
          <w:divsChild>
            <w:div w:id="1216888737">
              <w:marLeft w:val="0"/>
              <w:marRight w:val="0"/>
              <w:marTop w:val="0"/>
              <w:marBottom w:val="0"/>
              <w:divBdr>
                <w:top w:val="none" w:sz="0" w:space="0" w:color="auto"/>
                <w:left w:val="none" w:sz="0" w:space="0" w:color="auto"/>
                <w:bottom w:val="none" w:sz="0" w:space="0" w:color="auto"/>
                <w:right w:val="none" w:sz="0" w:space="0" w:color="auto"/>
              </w:divBdr>
              <w:divsChild>
                <w:div w:id="1709185101">
                  <w:marLeft w:val="0"/>
                  <w:marRight w:val="0"/>
                  <w:marTop w:val="0"/>
                  <w:marBottom w:val="0"/>
                  <w:divBdr>
                    <w:top w:val="none" w:sz="0" w:space="0" w:color="auto"/>
                    <w:left w:val="none" w:sz="0" w:space="0" w:color="auto"/>
                    <w:bottom w:val="none" w:sz="0" w:space="0" w:color="auto"/>
                    <w:right w:val="none" w:sz="0" w:space="0" w:color="auto"/>
                  </w:divBdr>
                  <w:divsChild>
                    <w:div w:id="9348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833903">
          <w:marLeft w:val="0"/>
          <w:marRight w:val="746"/>
          <w:marTop w:val="0"/>
          <w:marBottom w:val="0"/>
          <w:divBdr>
            <w:top w:val="none" w:sz="0" w:space="0" w:color="auto"/>
            <w:left w:val="none" w:sz="0" w:space="0" w:color="auto"/>
            <w:bottom w:val="none" w:sz="0" w:space="0" w:color="auto"/>
            <w:right w:val="none" w:sz="0" w:space="0" w:color="auto"/>
          </w:divBdr>
          <w:divsChild>
            <w:div w:id="1272322575">
              <w:marLeft w:val="0"/>
              <w:marRight w:val="0"/>
              <w:marTop w:val="0"/>
              <w:marBottom w:val="0"/>
              <w:divBdr>
                <w:top w:val="none" w:sz="0" w:space="0" w:color="auto"/>
                <w:left w:val="none" w:sz="0" w:space="0" w:color="auto"/>
                <w:bottom w:val="none" w:sz="0" w:space="0" w:color="auto"/>
                <w:right w:val="none" w:sz="0" w:space="0" w:color="auto"/>
              </w:divBdr>
            </w:div>
          </w:divsChild>
        </w:div>
        <w:div w:id="937905114">
          <w:marLeft w:val="0"/>
          <w:marRight w:val="0"/>
          <w:marTop w:val="0"/>
          <w:marBottom w:val="0"/>
          <w:divBdr>
            <w:top w:val="none" w:sz="0" w:space="0" w:color="auto"/>
            <w:left w:val="none" w:sz="0" w:space="0" w:color="auto"/>
            <w:bottom w:val="none" w:sz="0" w:space="0" w:color="auto"/>
            <w:right w:val="none" w:sz="0" w:space="0" w:color="auto"/>
          </w:divBdr>
          <w:divsChild>
            <w:div w:id="607005310">
              <w:marLeft w:val="0"/>
              <w:marRight w:val="0"/>
              <w:marTop w:val="0"/>
              <w:marBottom w:val="0"/>
              <w:divBdr>
                <w:top w:val="none" w:sz="0" w:space="0" w:color="auto"/>
                <w:left w:val="none" w:sz="0" w:space="0" w:color="auto"/>
                <w:bottom w:val="none" w:sz="0" w:space="0" w:color="auto"/>
                <w:right w:val="none" w:sz="0" w:space="0" w:color="auto"/>
              </w:divBdr>
            </w:div>
            <w:div w:id="97602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98658">
      <w:bodyDiv w:val="1"/>
      <w:marLeft w:val="0"/>
      <w:marRight w:val="0"/>
      <w:marTop w:val="0"/>
      <w:marBottom w:val="0"/>
      <w:divBdr>
        <w:top w:val="none" w:sz="0" w:space="0" w:color="auto"/>
        <w:left w:val="none" w:sz="0" w:space="0" w:color="auto"/>
        <w:bottom w:val="none" w:sz="0" w:space="0" w:color="auto"/>
        <w:right w:val="none" w:sz="0" w:space="0" w:color="auto"/>
      </w:divBdr>
      <w:divsChild>
        <w:div w:id="358317151">
          <w:marLeft w:val="0"/>
          <w:marRight w:val="0"/>
          <w:marTop w:val="0"/>
          <w:marBottom w:val="0"/>
          <w:divBdr>
            <w:top w:val="none" w:sz="0" w:space="0" w:color="auto"/>
            <w:left w:val="none" w:sz="0" w:space="0" w:color="auto"/>
            <w:bottom w:val="none" w:sz="0" w:space="0" w:color="auto"/>
            <w:right w:val="none" w:sz="0" w:space="0" w:color="auto"/>
          </w:divBdr>
          <w:divsChild>
            <w:div w:id="327952294">
              <w:marLeft w:val="0"/>
              <w:marRight w:val="0"/>
              <w:marTop w:val="0"/>
              <w:marBottom w:val="0"/>
              <w:divBdr>
                <w:top w:val="none" w:sz="0" w:space="0" w:color="auto"/>
                <w:left w:val="none" w:sz="0" w:space="0" w:color="auto"/>
                <w:bottom w:val="none" w:sz="0" w:space="0" w:color="auto"/>
                <w:right w:val="none" w:sz="0" w:space="0" w:color="auto"/>
              </w:divBdr>
              <w:divsChild>
                <w:div w:id="398098011">
                  <w:marLeft w:val="0"/>
                  <w:marRight w:val="0"/>
                  <w:marTop w:val="0"/>
                  <w:marBottom w:val="0"/>
                  <w:divBdr>
                    <w:top w:val="none" w:sz="0" w:space="0" w:color="auto"/>
                    <w:left w:val="none" w:sz="0" w:space="0" w:color="auto"/>
                    <w:bottom w:val="none" w:sz="0" w:space="0" w:color="auto"/>
                    <w:right w:val="none" w:sz="0" w:space="0" w:color="auto"/>
                  </w:divBdr>
                  <w:divsChild>
                    <w:div w:id="904026069">
                      <w:marLeft w:val="0"/>
                      <w:marRight w:val="0"/>
                      <w:marTop w:val="0"/>
                      <w:marBottom w:val="0"/>
                      <w:divBdr>
                        <w:top w:val="none" w:sz="0" w:space="0" w:color="auto"/>
                        <w:left w:val="none" w:sz="0" w:space="0" w:color="auto"/>
                        <w:bottom w:val="none" w:sz="0" w:space="0" w:color="auto"/>
                        <w:right w:val="none" w:sz="0" w:space="0" w:color="auto"/>
                      </w:divBdr>
                      <w:divsChild>
                        <w:div w:id="185572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286774">
      <w:bodyDiv w:val="1"/>
      <w:marLeft w:val="0"/>
      <w:marRight w:val="0"/>
      <w:marTop w:val="0"/>
      <w:marBottom w:val="0"/>
      <w:divBdr>
        <w:top w:val="none" w:sz="0" w:space="0" w:color="auto"/>
        <w:left w:val="none" w:sz="0" w:space="0" w:color="auto"/>
        <w:bottom w:val="none" w:sz="0" w:space="0" w:color="auto"/>
        <w:right w:val="none" w:sz="0" w:space="0" w:color="auto"/>
      </w:divBdr>
      <w:divsChild>
        <w:div w:id="44718848">
          <w:marLeft w:val="0"/>
          <w:marRight w:val="0"/>
          <w:marTop w:val="0"/>
          <w:marBottom w:val="0"/>
          <w:divBdr>
            <w:top w:val="none" w:sz="0" w:space="0" w:color="auto"/>
            <w:left w:val="none" w:sz="0" w:space="0" w:color="auto"/>
            <w:bottom w:val="none" w:sz="0" w:space="0" w:color="auto"/>
            <w:right w:val="none" w:sz="0" w:space="0" w:color="auto"/>
          </w:divBdr>
          <w:divsChild>
            <w:div w:id="94256639">
              <w:marLeft w:val="0"/>
              <w:marRight w:val="0"/>
              <w:marTop w:val="0"/>
              <w:marBottom w:val="150"/>
              <w:divBdr>
                <w:top w:val="none" w:sz="0" w:space="0" w:color="auto"/>
                <w:left w:val="none" w:sz="0" w:space="0" w:color="auto"/>
                <w:bottom w:val="none" w:sz="0" w:space="0" w:color="auto"/>
                <w:right w:val="none" w:sz="0" w:space="0" w:color="auto"/>
              </w:divBdr>
            </w:div>
            <w:div w:id="178668300">
              <w:marLeft w:val="0"/>
              <w:marRight w:val="0"/>
              <w:marTop w:val="0"/>
              <w:marBottom w:val="300"/>
              <w:divBdr>
                <w:top w:val="none" w:sz="0" w:space="0" w:color="auto"/>
                <w:left w:val="none" w:sz="0" w:space="0" w:color="auto"/>
                <w:bottom w:val="none" w:sz="0" w:space="0" w:color="auto"/>
                <w:right w:val="none" w:sz="0" w:space="0" w:color="auto"/>
              </w:divBdr>
            </w:div>
            <w:div w:id="210961668">
              <w:marLeft w:val="0"/>
              <w:marRight w:val="0"/>
              <w:marTop w:val="0"/>
              <w:marBottom w:val="150"/>
              <w:divBdr>
                <w:top w:val="none" w:sz="0" w:space="0" w:color="auto"/>
                <w:left w:val="none" w:sz="0" w:space="0" w:color="auto"/>
                <w:bottom w:val="none" w:sz="0" w:space="0" w:color="auto"/>
                <w:right w:val="none" w:sz="0" w:space="0" w:color="auto"/>
              </w:divBdr>
            </w:div>
            <w:div w:id="292254950">
              <w:marLeft w:val="0"/>
              <w:marRight w:val="0"/>
              <w:marTop w:val="0"/>
              <w:marBottom w:val="450"/>
              <w:divBdr>
                <w:top w:val="none" w:sz="0" w:space="0" w:color="auto"/>
                <w:left w:val="none" w:sz="0" w:space="0" w:color="auto"/>
                <w:bottom w:val="none" w:sz="0" w:space="0" w:color="auto"/>
                <w:right w:val="none" w:sz="0" w:space="0" w:color="auto"/>
              </w:divBdr>
            </w:div>
            <w:div w:id="449127141">
              <w:marLeft w:val="0"/>
              <w:marRight w:val="0"/>
              <w:marTop w:val="0"/>
              <w:marBottom w:val="300"/>
              <w:divBdr>
                <w:top w:val="none" w:sz="0" w:space="0" w:color="auto"/>
                <w:left w:val="none" w:sz="0" w:space="0" w:color="auto"/>
                <w:bottom w:val="none" w:sz="0" w:space="0" w:color="auto"/>
                <w:right w:val="none" w:sz="0" w:space="0" w:color="auto"/>
              </w:divBdr>
            </w:div>
            <w:div w:id="471093368">
              <w:marLeft w:val="0"/>
              <w:marRight w:val="0"/>
              <w:marTop w:val="0"/>
              <w:marBottom w:val="150"/>
              <w:divBdr>
                <w:top w:val="none" w:sz="0" w:space="0" w:color="auto"/>
                <w:left w:val="none" w:sz="0" w:space="0" w:color="auto"/>
                <w:bottom w:val="none" w:sz="0" w:space="0" w:color="auto"/>
                <w:right w:val="none" w:sz="0" w:space="0" w:color="auto"/>
              </w:divBdr>
            </w:div>
            <w:div w:id="777675106">
              <w:marLeft w:val="0"/>
              <w:marRight w:val="0"/>
              <w:marTop w:val="0"/>
              <w:marBottom w:val="150"/>
              <w:divBdr>
                <w:top w:val="none" w:sz="0" w:space="0" w:color="auto"/>
                <w:left w:val="none" w:sz="0" w:space="0" w:color="auto"/>
                <w:bottom w:val="none" w:sz="0" w:space="0" w:color="auto"/>
                <w:right w:val="none" w:sz="0" w:space="0" w:color="auto"/>
              </w:divBdr>
            </w:div>
            <w:div w:id="805925613">
              <w:marLeft w:val="0"/>
              <w:marRight w:val="0"/>
              <w:marTop w:val="0"/>
              <w:marBottom w:val="150"/>
              <w:divBdr>
                <w:top w:val="none" w:sz="0" w:space="0" w:color="auto"/>
                <w:left w:val="none" w:sz="0" w:space="0" w:color="auto"/>
                <w:bottom w:val="none" w:sz="0" w:space="0" w:color="auto"/>
                <w:right w:val="none" w:sz="0" w:space="0" w:color="auto"/>
              </w:divBdr>
            </w:div>
            <w:div w:id="883054004">
              <w:marLeft w:val="0"/>
              <w:marRight w:val="0"/>
              <w:marTop w:val="0"/>
              <w:marBottom w:val="300"/>
              <w:divBdr>
                <w:top w:val="none" w:sz="0" w:space="0" w:color="auto"/>
                <w:left w:val="none" w:sz="0" w:space="0" w:color="auto"/>
                <w:bottom w:val="none" w:sz="0" w:space="0" w:color="auto"/>
                <w:right w:val="none" w:sz="0" w:space="0" w:color="auto"/>
              </w:divBdr>
            </w:div>
            <w:div w:id="931862270">
              <w:marLeft w:val="0"/>
              <w:marRight w:val="0"/>
              <w:marTop w:val="0"/>
              <w:marBottom w:val="150"/>
              <w:divBdr>
                <w:top w:val="none" w:sz="0" w:space="0" w:color="auto"/>
                <w:left w:val="none" w:sz="0" w:space="0" w:color="auto"/>
                <w:bottom w:val="none" w:sz="0" w:space="0" w:color="auto"/>
                <w:right w:val="none" w:sz="0" w:space="0" w:color="auto"/>
              </w:divBdr>
            </w:div>
            <w:div w:id="1007558833">
              <w:marLeft w:val="0"/>
              <w:marRight w:val="0"/>
              <w:marTop w:val="0"/>
              <w:marBottom w:val="150"/>
              <w:divBdr>
                <w:top w:val="none" w:sz="0" w:space="0" w:color="auto"/>
                <w:left w:val="none" w:sz="0" w:space="0" w:color="auto"/>
                <w:bottom w:val="none" w:sz="0" w:space="0" w:color="auto"/>
                <w:right w:val="none" w:sz="0" w:space="0" w:color="auto"/>
              </w:divBdr>
            </w:div>
            <w:div w:id="1025331648">
              <w:marLeft w:val="0"/>
              <w:marRight w:val="0"/>
              <w:marTop w:val="0"/>
              <w:marBottom w:val="150"/>
              <w:divBdr>
                <w:top w:val="none" w:sz="0" w:space="0" w:color="auto"/>
                <w:left w:val="none" w:sz="0" w:space="0" w:color="auto"/>
                <w:bottom w:val="none" w:sz="0" w:space="0" w:color="auto"/>
                <w:right w:val="none" w:sz="0" w:space="0" w:color="auto"/>
              </w:divBdr>
            </w:div>
            <w:div w:id="1039821043">
              <w:marLeft w:val="0"/>
              <w:marRight w:val="0"/>
              <w:marTop w:val="0"/>
              <w:marBottom w:val="150"/>
              <w:divBdr>
                <w:top w:val="none" w:sz="0" w:space="0" w:color="auto"/>
                <w:left w:val="none" w:sz="0" w:space="0" w:color="auto"/>
                <w:bottom w:val="none" w:sz="0" w:space="0" w:color="auto"/>
                <w:right w:val="none" w:sz="0" w:space="0" w:color="auto"/>
              </w:divBdr>
            </w:div>
            <w:div w:id="1129712599">
              <w:marLeft w:val="0"/>
              <w:marRight w:val="0"/>
              <w:marTop w:val="0"/>
              <w:marBottom w:val="150"/>
              <w:divBdr>
                <w:top w:val="none" w:sz="0" w:space="0" w:color="auto"/>
                <w:left w:val="none" w:sz="0" w:space="0" w:color="auto"/>
                <w:bottom w:val="none" w:sz="0" w:space="0" w:color="auto"/>
                <w:right w:val="none" w:sz="0" w:space="0" w:color="auto"/>
              </w:divBdr>
            </w:div>
            <w:div w:id="1149782808">
              <w:marLeft w:val="0"/>
              <w:marRight w:val="0"/>
              <w:marTop w:val="0"/>
              <w:marBottom w:val="150"/>
              <w:divBdr>
                <w:top w:val="none" w:sz="0" w:space="0" w:color="auto"/>
                <w:left w:val="none" w:sz="0" w:space="0" w:color="auto"/>
                <w:bottom w:val="none" w:sz="0" w:space="0" w:color="auto"/>
                <w:right w:val="none" w:sz="0" w:space="0" w:color="auto"/>
              </w:divBdr>
            </w:div>
            <w:div w:id="1205168500">
              <w:marLeft w:val="0"/>
              <w:marRight w:val="0"/>
              <w:marTop w:val="0"/>
              <w:marBottom w:val="150"/>
              <w:divBdr>
                <w:top w:val="none" w:sz="0" w:space="0" w:color="auto"/>
                <w:left w:val="none" w:sz="0" w:space="0" w:color="auto"/>
                <w:bottom w:val="none" w:sz="0" w:space="0" w:color="auto"/>
                <w:right w:val="none" w:sz="0" w:space="0" w:color="auto"/>
              </w:divBdr>
            </w:div>
            <w:div w:id="1245844698">
              <w:marLeft w:val="0"/>
              <w:marRight w:val="0"/>
              <w:marTop w:val="0"/>
              <w:marBottom w:val="300"/>
              <w:divBdr>
                <w:top w:val="none" w:sz="0" w:space="0" w:color="auto"/>
                <w:left w:val="none" w:sz="0" w:space="0" w:color="auto"/>
                <w:bottom w:val="none" w:sz="0" w:space="0" w:color="auto"/>
                <w:right w:val="none" w:sz="0" w:space="0" w:color="auto"/>
              </w:divBdr>
            </w:div>
            <w:div w:id="1486974361">
              <w:marLeft w:val="0"/>
              <w:marRight w:val="0"/>
              <w:marTop w:val="0"/>
              <w:marBottom w:val="150"/>
              <w:divBdr>
                <w:top w:val="none" w:sz="0" w:space="0" w:color="auto"/>
                <w:left w:val="none" w:sz="0" w:space="0" w:color="auto"/>
                <w:bottom w:val="none" w:sz="0" w:space="0" w:color="auto"/>
                <w:right w:val="none" w:sz="0" w:space="0" w:color="auto"/>
              </w:divBdr>
            </w:div>
            <w:div w:id="1842502601">
              <w:marLeft w:val="0"/>
              <w:marRight w:val="0"/>
              <w:marTop w:val="0"/>
              <w:marBottom w:val="300"/>
              <w:divBdr>
                <w:top w:val="none" w:sz="0" w:space="0" w:color="auto"/>
                <w:left w:val="none" w:sz="0" w:space="0" w:color="auto"/>
                <w:bottom w:val="none" w:sz="0" w:space="0" w:color="auto"/>
                <w:right w:val="none" w:sz="0" w:space="0" w:color="auto"/>
              </w:divBdr>
            </w:div>
            <w:div w:id="1948731325">
              <w:marLeft w:val="0"/>
              <w:marRight w:val="0"/>
              <w:marTop w:val="0"/>
              <w:marBottom w:val="150"/>
              <w:divBdr>
                <w:top w:val="none" w:sz="0" w:space="0" w:color="auto"/>
                <w:left w:val="none" w:sz="0" w:space="0" w:color="auto"/>
                <w:bottom w:val="none" w:sz="0" w:space="0" w:color="auto"/>
                <w:right w:val="none" w:sz="0" w:space="0" w:color="auto"/>
              </w:divBdr>
            </w:div>
            <w:div w:id="1982804922">
              <w:marLeft w:val="0"/>
              <w:marRight w:val="0"/>
              <w:marTop w:val="0"/>
              <w:marBottom w:val="750"/>
              <w:divBdr>
                <w:top w:val="none" w:sz="0" w:space="0" w:color="auto"/>
                <w:left w:val="none" w:sz="0" w:space="0" w:color="auto"/>
                <w:bottom w:val="none" w:sz="0" w:space="0" w:color="auto"/>
                <w:right w:val="none" w:sz="0" w:space="0" w:color="auto"/>
              </w:divBdr>
              <w:divsChild>
                <w:div w:id="432014591">
                  <w:marLeft w:val="0"/>
                  <w:marRight w:val="0"/>
                  <w:marTop w:val="0"/>
                  <w:marBottom w:val="0"/>
                  <w:divBdr>
                    <w:top w:val="single" w:sz="6" w:space="0" w:color="CCCCCC"/>
                    <w:left w:val="none" w:sz="0" w:space="0" w:color="auto"/>
                    <w:bottom w:val="none" w:sz="0" w:space="0" w:color="auto"/>
                    <w:right w:val="none" w:sz="0" w:space="0" w:color="auto"/>
                  </w:divBdr>
                  <w:divsChild>
                    <w:div w:id="109474248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2096587553">
              <w:marLeft w:val="0"/>
              <w:marRight w:val="0"/>
              <w:marTop w:val="0"/>
              <w:marBottom w:val="0"/>
              <w:divBdr>
                <w:top w:val="none" w:sz="0" w:space="0" w:color="auto"/>
                <w:left w:val="none" w:sz="0" w:space="0" w:color="auto"/>
                <w:bottom w:val="none" w:sz="0" w:space="0" w:color="auto"/>
                <w:right w:val="none" w:sz="0" w:space="0" w:color="auto"/>
              </w:divBdr>
            </w:div>
            <w:div w:id="2142184897">
              <w:marLeft w:val="0"/>
              <w:marRight w:val="0"/>
              <w:marTop w:val="0"/>
              <w:marBottom w:val="150"/>
              <w:divBdr>
                <w:top w:val="none" w:sz="0" w:space="0" w:color="auto"/>
                <w:left w:val="none" w:sz="0" w:space="0" w:color="auto"/>
                <w:bottom w:val="none" w:sz="0" w:space="0" w:color="auto"/>
                <w:right w:val="none" w:sz="0" w:space="0" w:color="auto"/>
              </w:divBdr>
            </w:div>
          </w:divsChild>
        </w:div>
        <w:div w:id="1153135080">
          <w:marLeft w:val="0"/>
          <w:marRight w:val="0"/>
          <w:marTop w:val="0"/>
          <w:marBottom w:val="0"/>
          <w:divBdr>
            <w:top w:val="none" w:sz="0" w:space="0" w:color="auto"/>
            <w:left w:val="none" w:sz="0" w:space="0" w:color="auto"/>
            <w:bottom w:val="none" w:sz="0" w:space="0" w:color="auto"/>
            <w:right w:val="none" w:sz="0" w:space="0" w:color="auto"/>
          </w:divBdr>
          <w:divsChild>
            <w:div w:id="262884245">
              <w:marLeft w:val="0"/>
              <w:marRight w:val="0"/>
              <w:marTop w:val="0"/>
              <w:marBottom w:val="0"/>
              <w:divBdr>
                <w:top w:val="none" w:sz="0" w:space="0" w:color="auto"/>
                <w:left w:val="none" w:sz="0" w:space="0" w:color="auto"/>
                <w:bottom w:val="none" w:sz="0" w:space="0" w:color="auto"/>
                <w:right w:val="none" w:sz="0" w:space="0" w:color="auto"/>
              </w:divBdr>
            </w:div>
            <w:div w:id="883562359">
              <w:marLeft w:val="0"/>
              <w:marRight w:val="0"/>
              <w:marTop w:val="150"/>
              <w:marBottom w:val="0"/>
              <w:divBdr>
                <w:top w:val="none" w:sz="0" w:space="0" w:color="auto"/>
                <w:left w:val="none" w:sz="0" w:space="0" w:color="auto"/>
                <w:bottom w:val="none" w:sz="0" w:space="0" w:color="auto"/>
                <w:right w:val="none" w:sz="0" w:space="0" w:color="auto"/>
              </w:divBdr>
            </w:div>
            <w:div w:id="899168097">
              <w:marLeft w:val="0"/>
              <w:marRight w:val="0"/>
              <w:marTop w:val="0"/>
              <w:marBottom w:val="0"/>
              <w:divBdr>
                <w:top w:val="none" w:sz="0" w:space="0" w:color="auto"/>
                <w:left w:val="none" w:sz="0" w:space="0" w:color="auto"/>
                <w:bottom w:val="none" w:sz="0" w:space="0" w:color="auto"/>
                <w:right w:val="none" w:sz="0" w:space="0" w:color="auto"/>
              </w:divBdr>
            </w:div>
            <w:div w:id="1101030860">
              <w:marLeft w:val="0"/>
              <w:marRight w:val="0"/>
              <w:marTop w:val="0"/>
              <w:marBottom w:val="360"/>
              <w:divBdr>
                <w:top w:val="none" w:sz="0" w:space="0" w:color="auto"/>
                <w:left w:val="none" w:sz="0" w:space="0" w:color="auto"/>
                <w:bottom w:val="none" w:sz="0" w:space="0" w:color="auto"/>
                <w:right w:val="none" w:sz="0" w:space="0" w:color="auto"/>
              </w:divBdr>
            </w:div>
            <w:div w:id="1125392991">
              <w:marLeft w:val="0"/>
              <w:marRight w:val="0"/>
              <w:marTop w:val="0"/>
              <w:marBottom w:val="0"/>
              <w:divBdr>
                <w:top w:val="none" w:sz="0" w:space="0" w:color="auto"/>
                <w:left w:val="none" w:sz="0" w:space="0" w:color="auto"/>
                <w:bottom w:val="none" w:sz="0" w:space="0" w:color="auto"/>
                <w:right w:val="none" w:sz="0" w:space="0" w:color="auto"/>
              </w:divBdr>
            </w:div>
            <w:div w:id="1329018128">
              <w:marLeft w:val="0"/>
              <w:marRight w:val="0"/>
              <w:marTop w:val="0"/>
              <w:marBottom w:val="0"/>
              <w:divBdr>
                <w:top w:val="none" w:sz="0" w:space="0" w:color="auto"/>
                <w:left w:val="none" w:sz="0" w:space="0" w:color="auto"/>
                <w:bottom w:val="none" w:sz="0" w:space="0" w:color="auto"/>
                <w:right w:val="none" w:sz="0" w:space="0" w:color="auto"/>
              </w:divBdr>
              <w:divsChild>
                <w:div w:id="74515059">
                  <w:marLeft w:val="0"/>
                  <w:marRight w:val="0"/>
                  <w:marTop w:val="0"/>
                  <w:marBottom w:val="0"/>
                  <w:divBdr>
                    <w:top w:val="none" w:sz="0" w:space="0" w:color="auto"/>
                    <w:left w:val="none" w:sz="0" w:space="0" w:color="auto"/>
                    <w:bottom w:val="none" w:sz="0" w:space="0" w:color="auto"/>
                    <w:right w:val="none" w:sz="0" w:space="0" w:color="auto"/>
                  </w:divBdr>
                  <w:divsChild>
                    <w:div w:id="1937009935">
                      <w:marLeft w:val="0"/>
                      <w:marRight w:val="0"/>
                      <w:marTop w:val="0"/>
                      <w:marBottom w:val="0"/>
                      <w:divBdr>
                        <w:top w:val="none" w:sz="0" w:space="0" w:color="auto"/>
                        <w:left w:val="none" w:sz="0" w:space="0" w:color="auto"/>
                        <w:bottom w:val="none" w:sz="0" w:space="0" w:color="auto"/>
                        <w:right w:val="none" w:sz="0" w:space="0" w:color="auto"/>
                      </w:divBdr>
                    </w:div>
                  </w:divsChild>
                </w:div>
                <w:div w:id="642078271">
                  <w:marLeft w:val="0"/>
                  <w:marRight w:val="0"/>
                  <w:marTop w:val="0"/>
                  <w:marBottom w:val="0"/>
                  <w:divBdr>
                    <w:top w:val="none" w:sz="0" w:space="0" w:color="auto"/>
                    <w:left w:val="none" w:sz="0" w:space="0" w:color="auto"/>
                    <w:bottom w:val="none" w:sz="0" w:space="0" w:color="auto"/>
                    <w:right w:val="none" w:sz="0" w:space="0" w:color="auto"/>
                  </w:divBdr>
                  <w:divsChild>
                    <w:div w:id="846752259">
                      <w:marLeft w:val="0"/>
                      <w:marRight w:val="0"/>
                      <w:marTop w:val="0"/>
                      <w:marBottom w:val="0"/>
                      <w:divBdr>
                        <w:top w:val="none" w:sz="0" w:space="0" w:color="auto"/>
                        <w:left w:val="none" w:sz="0" w:space="0" w:color="auto"/>
                        <w:bottom w:val="none" w:sz="0" w:space="0" w:color="auto"/>
                        <w:right w:val="none" w:sz="0" w:space="0" w:color="auto"/>
                      </w:divBdr>
                    </w:div>
                  </w:divsChild>
                </w:div>
                <w:div w:id="683826651">
                  <w:marLeft w:val="0"/>
                  <w:marRight w:val="0"/>
                  <w:marTop w:val="0"/>
                  <w:marBottom w:val="0"/>
                  <w:divBdr>
                    <w:top w:val="none" w:sz="0" w:space="0" w:color="auto"/>
                    <w:left w:val="none" w:sz="0" w:space="0" w:color="auto"/>
                    <w:bottom w:val="none" w:sz="0" w:space="0" w:color="auto"/>
                    <w:right w:val="none" w:sz="0" w:space="0" w:color="auto"/>
                  </w:divBdr>
                  <w:divsChild>
                    <w:div w:id="1283028274">
                      <w:marLeft w:val="0"/>
                      <w:marRight w:val="0"/>
                      <w:marTop w:val="0"/>
                      <w:marBottom w:val="0"/>
                      <w:divBdr>
                        <w:top w:val="none" w:sz="0" w:space="0" w:color="auto"/>
                        <w:left w:val="none" w:sz="0" w:space="0" w:color="auto"/>
                        <w:bottom w:val="none" w:sz="0" w:space="0" w:color="auto"/>
                        <w:right w:val="none" w:sz="0" w:space="0" w:color="auto"/>
                      </w:divBdr>
                      <w:divsChild>
                        <w:div w:id="390884232">
                          <w:marLeft w:val="0"/>
                          <w:marRight w:val="0"/>
                          <w:marTop w:val="60"/>
                          <w:marBottom w:val="0"/>
                          <w:divBdr>
                            <w:top w:val="none" w:sz="0" w:space="0" w:color="auto"/>
                            <w:left w:val="none" w:sz="0" w:space="0" w:color="auto"/>
                            <w:bottom w:val="none" w:sz="0" w:space="0" w:color="auto"/>
                            <w:right w:val="none" w:sz="0" w:space="0" w:color="auto"/>
                          </w:divBdr>
                        </w:div>
                        <w:div w:id="421415358">
                          <w:marLeft w:val="0"/>
                          <w:marRight w:val="0"/>
                          <w:marTop w:val="300"/>
                          <w:marBottom w:val="0"/>
                          <w:divBdr>
                            <w:top w:val="none" w:sz="0" w:space="0" w:color="auto"/>
                            <w:left w:val="none" w:sz="0" w:space="0" w:color="auto"/>
                            <w:bottom w:val="none" w:sz="0" w:space="0" w:color="auto"/>
                            <w:right w:val="none" w:sz="0" w:space="0" w:color="auto"/>
                          </w:divBdr>
                        </w:div>
                        <w:div w:id="194406857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925143313">
                  <w:marLeft w:val="0"/>
                  <w:marRight w:val="0"/>
                  <w:marTop w:val="0"/>
                  <w:marBottom w:val="0"/>
                  <w:divBdr>
                    <w:top w:val="none" w:sz="0" w:space="0" w:color="auto"/>
                    <w:left w:val="none" w:sz="0" w:space="0" w:color="auto"/>
                    <w:bottom w:val="none" w:sz="0" w:space="0" w:color="auto"/>
                    <w:right w:val="none" w:sz="0" w:space="0" w:color="auto"/>
                  </w:divBdr>
                  <w:divsChild>
                    <w:div w:id="1963732634">
                      <w:marLeft w:val="0"/>
                      <w:marRight w:val="0"/>
                      <w:marTop w:val="0"/>
                      <w:marBottom w:val="0"/>
                      <w:divBdr>
                        <w:top w:val="none" w:sz="0" w:space="0" w:color="auto"/>
                        <w:left w:val="none" w:sz="0" w:space="0" w:color="auto"/>
                        <w:bottom w:val="none" w:sz="0" w:space="0" w:color="auto"/>
                        <w:right w:val="none" w:sz="0" w:space="0" w:color="auto"/>
                      </w:divBdr>
                    </w:div>
                  </w:divsChild>
                </w:div>
                <w:div w:id="2135440958">
                  <w:marLeft w:val="0"/>
                  <w:marRight w:val="0"/>
                  <w:marTop w:val="0"/>
                  <w:marBottom w:val="0"/>
                  <w:divBdr>
                    <w:top w:val="none" w:sz="0" w:space="0" w:color="auto"/>
                    <w:left w:val="none" w:sz="0" w:space="0" w:color="auto"/>
                    <w:bottom w:val="none" w:sz="0" w:space="0" w:color="auto"/>
                    <w:right w:val="none" w:sz="0" w:space="0" w:color="auto"/>
                  </w:divBdr>
                  <w:divsChild>
                    <w:div w:id="106588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39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91689">
      <w:bodyDiv w:val="1"/>
      <w:marLeft w:val="0"/>
      <w:marRight w:val="0"/>
      <w:marTop w:val="0"/>
      <w:marBottom w:val="0"/>
      <w:divBdr>
        <w:top w:val="none" w:sz="0" w:space="0" w:color="auto"/>
        <w:left w:val="none" w:sz="0" w:space="0" w:color="auto"/>
        <w:bottom w:val="none" w:sz="0" w:space="0" w:color="auto"/>
        <w:right w:val="none" w:sz="0" w:space="0" w:color="auto"/>
      </w:divBdr>
      <w:divsChild>
        <w:div w:id="242833873">
          <w:marLeft w:val="-675"/>
          <w:marRight w:val="0"/>
          <w:marTop w:val="0"/>
          <w:marBottom w:val="0"/>
          <w:divBdr>
            <w:top w:val="none" w:sz="0" w:space="0" w:color="auto"/>
            <w:left w:val="none" w:sz="0" w:space="0" w:color="auto"/>
            <w:bottom w:val="none" w:sz="0" w:space="0" w:color="auto"/>
            <w:right w:val="none" w:sz="0" w:space="0" w:color="auto"/>
          </w:divBdr>
        </w:div>
        <w:div w:id="656306404">
          <w:marLeft w:val="0"/>
          <w:marRight w:val="0"/>
          <w:marTop w:val="0"/>
          <w:marBottom w:val="0"/>
          <w:divBdr>
            <w:top w:val="none" w:sz="0" w:space="0" w:color="auto"/>
            <w:left w:val="none" w:sz="0" w:space="0" w:color="auto"/>
            <w:bottom w:val="none" w:sz="0" w:space="0" w:color="auto"/>
            <w:right w:val="none" w:sz="0" w:space="0" w:color="auto"/>
          </w:divBdr>
          <w:divsChild>
            <w:div w:id="1169566440">
              <w:marLeft w:val="0"/>
              <w:marRight w:val="0"/>
              <w:marTop w:val="0"/>
              <w:marBottom w:val="0"/>
              <w:divBdr>
                <w:top w:val="none" w:sz="0" w:space="0" w:color="auto"/>
                <w:left w:val="none" w:sz="0" w:space="0" w:color="auto"/>
                <w:bottom w:val="none" w:sz="0" w:space="0" w:color="auto"/>
                <w:right w:val="none" w:sz="0" w:space="0" w:color="auto"/>
              </w:divBdr>
              <w:divsChild>
                <w:div w:id="721514015">
                  <w:marLeft w:val="0"/>
                  <w:marRight w:val="0"/>
                  <w:marTop w:val="0"/>
                  <w:marBottom w:val="300"/>
                  <w:divBdr>
                    <w:top w:val="none" w:sz="0" w:space="0" w:color="auto"/>
                    <w:left w:val="none" w:sz="0" w:space="0" w:color="auto"/>
                    <w:bottom w:val="none" w:sz="0" w:space="0" w:color="auto"/>
                    <w:right w:val="none" w:sz="0" w:space="0" w:color="auto"/>
                  </w:divBdr>
                  <w:divsChild>
                    <w:div w:id="1440107783">
                      <w:marLeft w:val="0"/>
                      <w:marRight w:val="0"/>
                      <w:marTop w:val="0"/>
                      <w:marBottom w:val="0"/>
                      <w:divBdr>
                        <w:top w:val="none" w:sz="0" w:space="4" w:color="D6D6D6"/>
                        <w:left w:val="none" w:sz="0" w:space="0" w:color="D6D6D6"/>
                        <w:bottom w:val="dotted" w:sz="6" w:space="4" w:color="D6D6D6"/>
                        <w:right w:val="none" w:sz="0" w:space="0" w:color="D6D6D6"/>
                      </w:divBdr>
                    </w:div>
                  </w:divsChild>
                </w:div>
                <w:div w:id="965429574">
                  <w:marLeft w:val="0"/>
                  <w:marRight w:val="0"/>
                  <w:marTop w:val="0"/>
                  <w:marBottom w:val="300"/>
                  <w:divBdr>
                    <w:top w:val="none" w:sz="0" w:space="0" w:color="auto"/>
                    <w:left w:val="none" w:sz="0" w:space="0" w:color="auto"/>
                    <w:bottom w:val="none" w:sz="0" w:space="0" w:color="auto"/>
                    <w:right w:val="none" w:sz="0" w:space="0" w:color="auto"/>
                  </w:divBdr>
                </w:div>
                <w:div w:id="1062868042">
                  <w:marLeft w:val="0"/>
                  <w:marRight w:val="0"/>
                  <w:marTop w:val="0"/>
                  <w:marBottom w:val="0"/>
                  <w:divBdr>
                    <w:top w:val="dotted" w:sz="6" w:space="8" w:color="D6D6D6"/>
                    <w:left w:val="none" w:sz="0" w:space="0" w:color="D6D6D6"/>
                    <w:bottom w:val="none" w:sz="0" w:space="15" w:color="D6D6D6"/>
                    <w:right w:val="none" w:sz="0" w:space="0" w:color="D6D6D6"/>
                  </w:divBdr>
                  <w:divsChild>
                    <w:div w:id="420151648">
                      <w:marLeft w:val="0"/>
                      <w:marRight w:val="0"/>
                      <w:marTop w:val="0"/>
                      <w:marBottom w:val="0"/>
                      <w:divBdr>
                        <w:top w:val="none" w:sz="0" w:space="0" w:color="auto"/>
                        <w:left w:val="none" w:sz="0" w:space="0" w:color="auto"/>
                        <w:bottom w:val="none" w:sz="0" w:space="0" w:color="auto"/>
                        <w:right w:val="none" w:sz="0" w:space="0" w:color="auto"/>
                      </w:divBdr>
                    </w:div>
                  </w:divsChild>
                </w:div>
                <w:div w:id="2005619479">
                  <w:marLeft w:val="0"/>
                  <w:marRight w:val="0"/>
                  <w:marTop w:val="0"/>
                  <w:marBottom w:val="0"/>
                  <w:divBdr>
                    <w:top w:val="none" w:sz="0" w:space="0" w:color="auto"/>
                    <w:left w:val="none" w:sz="0" w:space="0" w:color="auto"/>
                    <w:bottom w:val="none" w:sz="0" w:space="0" w:color="auto"/>
                    <w:right w:val="none" w:sz="0" w:space="0" w:color="auto"/>
                  </w:divBdr>
                  <w:divsChild>
                    <w:div w:id="89103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02236">
      <w:bodyDiv w:val="1"/>
      <w:marLeft w:val="0"/>
      <w:marRight w:val="0"/>
      <w:marTop w:val="0"/>
      <w:marBottom w:val="0"/>
      <w:divBdr>
        <w:top w:val="none" w:sz="0" w:space="0" w:color="auto"/>
        <w:left w:val="none" w:sz="0" w:space="0" w:color="auto"/>
        <w:bottom w:val="none" w:sz="0" w:space="0" w:color="auto"/>
        <w:right w:val="none" w:sz="0" w:space="0" w:color="auto"/>
      </w:divBdr>
    </w:div>
    <w:div w:id="125779553">
      <w:bodyDiv w:val="1"/>
      <w:marLeft w:val="0"/>
      <w:marRight w:val="0"/>
      <w:marTop w:val="0"/>
      <w:marBottom w:val="0"/>
      <w:divBdr>
        <w:top w:val="none" w:sz="0" w:space="0" w:color="auto"/>
        <w:left w:val="none" w:sz="0" w:space="0" w:color="auto"/>
        <w:bottom w:val="none" w:sz="0" w:space="0" w:color="auto"/>
        <w:right w:val="none" w:sz="0" w:space="0" w:color="auto"/>
      </w:divBdr>
      <w:divsChild>
        <w:div w:id="377709742">
          <w:marLeft w:val="0"/>
          <w:marRight w:val="0"/>
          <w:marTop w:val="0"/>
          <w:marBottom w:val="0"/>
          <w:divBdr>
            <w:top w:val="none" w:sz="0" w:space="0" w:color="auto"/>
            <w:left w:val="none" w:sz="0" w:space="0" w:color="auto"/>
            <w:bottom w:val="none" w:sz="0" w:space="0" w:color="auto"/>
            <w:right w:val="none" w:sz="0" w:space="0" w:color="auto"/>
          </w:divBdr>
          <w:divsChild>
            <w:div w:id="339822559">
              <w:marLeft w:val="0"/>
              <w:marRight w:val="0"/>
              <w:marTop w:val="0"/>
              <w:marBottom w:val="0"/>
              <w:divBdr>
                <w:top w:val="none" w:sz="0" w:space="0" w:color="auto"/>
                <w:left w:val="none" w:sz="0" w:space="0" w:color="auto"/>
                <w:bottom w:val="none" w:sz="0" w:space="0" w:color="auto"/>
                <w:right w:val="none" w:sz="0" w:space="0" w:color="auto"/>
              </w:divBdr>
              <w:divsChild>
                <w:div w:id="947008443">
                  <w:marLeft w:val="0"/>
                  <w:marRight w:val="0"/>
                  <w:marTop w:val="0"/>
                  <w:marBottom w:val="0"/>
                  <w:divBdr>
                    <w:top w:val="none" w:sz="0" w:space="0" w:color="auto"/>
                    <w:left w:val="none" w:sz="0" w:space="0" w:color="auto"/>
                    <w:bottom w:val="none" w:sz="0" w:space="0" w:color="auto"/>
                    <w:right w:val="none" w:sz="0" w:space="0" w:color="auto"/>
                  </w:divBdr>
                </w:div>
                <w:div w:id="1550072030">
                  <w:marLeft w:val="0"/>
                  <w:marRight w:val="0"/>
                  <w:marTop w:val="240"/>
                  <w:marBottom w:val="240"/>
                  <w:divBdr>
                    <w:top w:val="none" w:sz="0" w:space="0" w:color="auto"/>
                    <w:left w:val="none" w:sz="0" w:space="0" w:color="auto"/>
                    <w:bottom w:val="single" w:sz="6" w:space="24" w:color="CDD2D9"/>
                    <w:right w:val="none" w:sz="0" w:space="0" w:color="auto"/>
                  </w:divBdr>
                  <w:divsChild>
                    <w:div w:id="1064529763">
                      <w:marLeft w:val="0"/>
                      <w:marRight w:val="0"/>
                      <w:marTop w:val="0"/>
                      <w:marBottom w:val="0"/>
                      <w:divBdr>
                        <w:top w:val="none" w:sz="0" w:space="0" w:color="auto"/>
                        <w:left w:val="none" w:sz="0" w:space="0" w:color="auto"/>
                        <w:bottom w:val="none" w:sz="0" w:space="0" w:color="auto"/>
                        <w:right w:val="none" w:sz="0" w:space="0" w:color="auto"/>
                      </w:divBdr>
                    </w:div>
                  </w:divsChild>
                </w:div>
                <w:div w:id="1746367738">
                  <w:marLeft w:val="0"/>
                  <w:marRight w:val="0"/>
                  <w:marTop w:val="0"/>
                  <w:marBottom w:val="480"/>
                  <w:divBdr>
                    <w:top w:val="none" w:sz="0" w:space="0" w:color="auto"/>
                    <w:left w:val="none" w:sz="0" w:space="0" w:color="auto"/>
                    <w:bottom w:val="none" w:sz="0" w:space="0" w:color="auto"/>
                    <w:right w:val="none" w:sz="0" w:space="0" w:color="auto"/>
                  </w:divBdr>
                  <w:divsChild>
                    <w:div w:id="116799848">
                      <w:marLeft w:val="0"/>
                      <w:marRight w:val="0"/>
                      <w:marTop w:val="0"/>
                      <w:marBottom w:val="0"/>
                      <w:divBdr>
                        <w:top w:val="none" w:sz="0" w:space="0" w:color="auto"/>
                        <w:left w:val="none" w:sz="0" w:space="0" w:color="auto"/>
                        <w:bottom w:val="none" w:sz="0" w:space="0" w:color="auto"/>
                        <w:right w:val="none" w:sz="0" w:space="0" w:color="auto"/>
                      </w:divBdr>
                      <w:divsChild>
                        <w:div w:id="2138837180">
                          <w:marLeft w:val="0"/>
                          <w:marRight w:val="0"/>
                          <w:marTop w:val="0"/>
                          <w:marBottom w:val="0"/>
                          <w:divBdr>
                            <w:top w:val="none" w:sz="0" w:space="0" w:color="auto"/>
                            <w:left w:val="none" w:sz="0" w:space="0" w:color="auto"/>
                            <w:bottom w:val="none" w:sz="0" w:space="0" w:color="auto"/>
                            <w:right w:val="none" w:sz="0" w:space="0" w:color="auto"/>
                          </w:divBdr>
                          <w:divsChild>
                            <w:div w:id="1602689412">
                              <w:marLeft w:val="0"/>
                              <w:marRight w:val="0"/>
                              <w:marTop w:val="0"/>
                              <w:marBottom w:val="0"/>
                              <w:divBdr>
                                <w:top w:val="none" w:sz="0" w:space="0" w:color="auto"/>
                                <w:left w:val="none" w:sz="0" w:space="0" w:color="auto"/>
                                <w:bottom w:val="none" w:sz="0" w:space="0" w:color="auto"/>
                                <w:right w:val="none" w:sz="0" w:space="0" w:color="auto"/>
                              </w:divBdr>
                              <w:divsChild>
                                <w:div w:id="94710951">
                                  <w:marLeft w:val="0"/>
                                  <w:marRight w:val="0"/>
                                  <w:marTop w:val="0"/>
                                  <w:marBottom w:val="0"/>
                                  <w:divBdr>
                                    <w:top w:val="none" w:sz="0" w:space="0" w:color="auto"/>
                                    <w:left w:val="none" w:sz="0" w:space="0" w:color="auto"/>
                                    <w:bottom w:val="none" w:sz="0" w:space="0" w:color="auto"/>
                                    <w:right w:val="none" w:sz="0" w:space="0" w:color="auto"/>
                                  </w:divBdr>
                                  <w:divsChild>
                                    <w:div w:id="155152645">
                                      <w:marLeft w:val="0"/>
                                      <w:marRight w:val="0"/>
                                      <w:marTop w:val="0"/>
                                      <w:marBottom w:val="0"/>
                                      <w:divBdr>
                                        <w:top w:val="none" w:sz="0" w:space="0" w:color="auto"/>
                                        <w:left w:val="none" w:sz="0" w:space="0" w:color="auto"/>
                                        <w:bottom w:val="none" w:sz="0" w:space="0" w:color="auto"/>
                                        <w:right w:val="none" w:sz="0" w:space="0" w:color="auto"/>
                                      </w:divBdr>
                                      <w:divsChild>
                                        <w:div w:id="690303095">
                                          <w:marLeft w:val="0"/>
                                          <w:marRight w:val="0"/>
                                          <w:marTop w:val="0"/>
                                          <w:marBottom w:val="0"/>
                                          <w:divBdr>
                                            <w:top w:val="none" w:sz="0" w:space="0" w:color="auto"/>
                                            <w:left w:val="none" w:sz="0" w:space="0" w:color="auto"/>
                                            <w:bottom w:val="none" w:sz="0" w:space="0" w:color="auto"/>
                                            <w:right w:val="none" w:sz="0" w:space="0" w:color="auto"/>
                                          </w:divBdr>
                                        </w:div>
                                        <w:div w:id="155153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786897">
                                  <w:marLeft w:val="960"/>
                                  <w:marRight w:val="720"/>
                                  <w:marTop w:val="720"/>
                                  <w:marBottom w:val="480"/>
                                  <w:divBdr>
                                    <w:top w:val="none" w:sz="0" w:space="0" w:color="auto"/>
                                    <w:left w:val="none" w:sz="0" w:space="0" w:color="auto"/>
                                    <w:bottom w:val="none" w:sz="0" w:space="0" w:color="auto"/>
                                    <w:right w:val="none" w:sz="0" w:space="0" w:color="auto"/>
                                  </w:divBdr>
                                </w:div>
                              </w:divsChild>
                            </w:div>
                            <w:div w:id="2123189557">
                              <w:marLeft w:val="0"/>
                              <w:marRight w:val="0"/>
                              <w:marTop w:val="150"/>
                              <w:marBottom w:val="0"/>
                              <w:divBdr>
                                <w:top w:val="single" w:sz="6" w:space="0" w:color="E8E7E4"/>
                                <w:left w:val="none" w:sz="0" w:space="0" w:color="auto"/>
                                <w:bottom w:val="none" w:sz="0" w:space="0" w:color="auto"/>
                                <w:right w:val="none" w:sz="0" w:space="0" w:color="auto"/>
                              </w:divBdr>
                            </w:div>
                          </w:divsChild>
                        </w:div>
                      </w:divsChild>
                    </w:div>
                  </w:divsChild>
                </w:div>
              </w:divsChild>
            </w:div>
            <w:div w:id="409809200">
              <w:marLeft w:val="0"/>
              <w:marRight w:val="0"/>
              <w:marTop w:val="0"/>
              <w:marBottom w:val="0"/>
              <w:divBdr>
                <w:top w:val="none" w:sz="0" w:space="0" w:color="auto"/>
                <w:left w:val="none" w:sz="0" w:space="0" w:color="auto"/>
                <w:bottom w:val="none" w:sz="0" w:space="0" w:color="auto"/>
                <w:right w:val="none" w:sz="0" w:space="0" w:color="auto"/>
              </w:divBdr>
              <w:divsChild>
                <w:div w:id="68968856">
                  <w:marLeft w:val="0"/>
                  <w:marRight w:val="0"/>
                  <w:marTop w:val="0"/>
                  <w:marBottom w:val="0"/>
                  <w:divBdr>
                    <w:top w:val="none" w:sz="0" w:space="0" w:color="auto"/>
                    <w:left w:val="none" w:sz="0" w:space="0" w:color="auto"/>
                    <w:bottom w:val="none" w:sz="0" w:space="0" w:color="auto"/>
                    <w:right w:val="none" w:sz="0" w:space="0" w:color="auto"/>
                  </w:divBdr>
                  <w:divsChild>
                    <w:div w:id="302345996">
                      <w:marLeft w:val="0"/>
                      <w:marRight w:val="0"/>
                      <w:marTop w:val="0"/>
                      <w:marBottom w:val="60"/>
                      <w:divBdr>
                        <w:top w:val="none" w:sz="0" w:space="0" w:color="auto"/>
                        <w:left w:val="none" w:sz="0" w:space="0" w:color="auto"/>
                        <w:bottom w:val="single" w:sz="18" w:space="0" w:color="CDD2D9"/>
                        <w:right w:val="none" w:sz="0" w:space="0" w:color="auto"/>
                      </w:divBdr>
                    </w:div>
                    <w:div w:id="744642890">
                      <w:marLeft w:val="0"/>
                      <w:marRight w:val="0"/>
                      <w:marTop w:val="0"/>
                      <w:marBottom w:val="0"/>
                      <w:divBdr>
                        <w:top w:val="none" w:sz="0" w:space="0" w:color="auto"/>
                        <w:left w:val="none" w:sz="0" w:space="0" w:color="auto"/>
                        <w:bottom w:val="none" w:sz="0" w:space="0" w:color="auto"/>
                        <w:right w:val="none" w:sz="0" w:space="0" w:color="auto"/>
                      </w:divBdr>
                      <w:divsChild>
                        <w:div w:id="2009208915">
                          <w:marLeft w:val="0"/>
                          <w:marRight w:val="0"/>
                          <w:marTop w:val="0"/>
                          <w:marBottom w:val="300"/>
                          <w:divBdr>
                            <w:top w:val="none" w:sz="0" w:space="0" w:color="auto"/>
                            <w:left w:val="none" w:sz="0" w:space="0" w:color="auto"/>
                            <w:bottom w:val="none" w:sz="0" w:space="0" w:color="auto"/>
                            <w:right w:val="none" w:sz="0" w:space="0" w:color="auto"/>
                          </w:divBdr>
                        </w:div>
                      </w:divsChild>
                    </w:div>
                    <w:div w:id="769594006">
                      <w:marLeft w:val="0"/>
                      <w:marRight w:val="0"/>
                      <w:marTop w:val="0"/>
                      <w:marBottom w:val="0"/>
                      <w:divBdr>
                        <w:top w:val="none" w:sz="0" w:space="0" w:color="auto"/>
                        <w:left w:val="none" w:sz="0" w:space="0" w:color="auto"/>
                        <w:bottom w:val="none" w:sz="0" w:space="0" w:color="auto"/>
                        <w:right w:val="none" w:sz="0" w:space="0" w:color="auto"/>
                      </w:divBdr>
                      <w:divsChild>
                        <w:div w:id="890577044">
                          <w:marLeft w:val="0"/>
                          <w:marRight w:val="0"/>
                          <w:marTop w:val="0"/>
                          <w:marBottom w:val="0"/>
                          <w:divBdr>
                            <w:top w:val="none" w:sz="0" w:space="0" w:color="auto"/>
                            <w:left w:val="none" w:sz="0" w:space="0" w:color="auto"/>
                            <w:bottom w:val="none" w:sz="0" w:space="0" w:color="auto"/>
                            <w:right w:val="none" w:sz="0" w:space="0" w:color="auto"/>
                          </w:divBdr>
                        </w:div>
                        <w:div w:id="1065105323">
                          <w:marLeft w:val="0"/>
                          <w:marRight w:val="0"/>
                          <w:marTop w:val="0"/>
                          <w:marBottom w:val="0"/>
                          <w:divBdr>
                            <w:top w:val="none" w:sz="0" w:space="0" w:color="auto"/>
                            <w:left w:val="none" w:sz="0" w:space="0" w:color="auto"/>
                            <w:bottom w:val="none" w:sz="0" w:space="0" w:color="auto"/>
                            <w:right w:val="none" w:sz="0" w:space="0" w:color="auto"/>
                          </w:divBdr>
                          <w:divsChild>
                            <w:div w:id="177971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368391">
                      <w:marLeft w:val="0"/>
                      <w:marRight w:val="0"/>
                      <w:marTop w:val="0"/>
                      <w:marBottom w:val="0"/>
                      <w:divBdr>
                        <w:top w:val="none" w:sz="0" w:space="0" w:color="auto"/>
                        <w:left w:val="none" w:sz="0" w:space="0" w:color="auto"/>
                        <w:bottom w:val="none" w:sz="0" w:space="0" w:color="auto"/>
                        <w:right w:val="none" w:sz="0" w:space="0" w:color="auto"/>
                      </w:divBdr>
                      <w:divsChild>
                        <w:div w:id="148199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772214">
          <w:marLeft w:val="0"/>
          <w:marRight w:val="0"/>
          <w:marTop w:val="0"/>
          <w:marBottom w:val="900"/>
          <w:divBdr>
            <w:top w:val="none" w:sz="0" w:space="0" w:color="auto"/>
            <w:left w:val="none" w:sz="0" w:space="0" w:color="auto"/>
            <w:bottom w:val="none" w:sz="0" w:space="0" w:color="auto"/>
            <w:right w:val="none" w:sz="0" w:space="0" w:color="auto"/>
          </w:divBdr>
          <w:divsChild>
            <w:div w:id="497886286">
              <w:marLeft w:val="0"/>
              <w:marRight w:val="0"/>
              <w:marTop w:val="0"/>
              <w:marBottom w:val="0"/>
              <w:divBdr>
                <w:top w:val="none" w:sz="0" w:space="0" w:color="auto"/>
                <w:left w:val="none" w:sz="0" w:space="0" w:color="auto"/>
                <w:bottom w:val="none" w:sz="0" w:space="0" w:color="auto"/>
                <w:right w:val="none" w:sz="0" w:space="0" w:color="auto"/>
              </w:divBdr>
              <w:divsChild>
                <w:div w:id="304165208">
                  <w:marLeft w:val="0"/>
                  <w:marRight w:val="0"/>
                  <w:marTop w:val="0"/>
                  <w:marBottom w:val="0"/>
                  <w:divBdr>
                    <w:top w:val="single" w:sz="6" w:space="0" w:color="CDD2D9"/>
                    <w:left w:val="single" w:sz="6" w:space="0" w:color="CDD2D9"/>
                    <w:bottom w:val="none" w:sz="0" w:space="0" w:color="auto"/>
                    <w:right w:val="single" w:sz="6" w:space="0" w:color="CDD2D9"/>
                  </w:divBdr>
                  <w:divsChild>
                    <w:div w:id="730885128">
                      <w:marLeft w:val="0"/>
                      <w:marRight w:val="0"/>
                      <w:marTop w:val="0"/>
                      <w:marBottom w:val="0"/>
                      <w:divBdr>
                        <w:top w:val="none" w:sz="0" w:space="0" w:color="auto"/>
                        <w:left w:val="none" w:sz="0" w:space="0" w:color="auto"/>
                        <w:bottom w:val="none" w:sz="0" w:space="0" w:color="auto"/>
                        <w:right w:val="none" w:sz="0" w:space="0" w:color="auto"/>
                      </w:divBdr>
                      <w:divsChild>
                        <w:div w:id="1109274201">
                          <w:marLeft w:val="0"/>
                          <w:marRight w:val="0"/>
                          <w:marTop w:val="0"/>
                          <w:marBottom w:val="0"/>
                          <w:divBdr>
                            <w:top w:val="none" w:sz="0" w:space="0" w:color="auto"/>
                            <w:left w:val="none" w:sz="0" w:space="0" w:color="auto"/>
                            <w:bottom w:val="single" w:sz="6" w:space="6" w:color="CDD2D9"/>
                            <w:right w:val="none" w:sz="0" w:space="0" w:color="auto"/>
                          </w:divBdr>
                        </w:div>
                      </w:divsChild>
                    </w:div>
                  </w:divsChild>
                </w:div>
                <w:div w:id="31457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31285">
      <w:bodyDiv w:val="1"/>
      <w:marLeft w:val="0"/>
      <w:marRight w:val="0"/>
      <w:marTop w:val="0"/>
      <w:marBottom w:val="0"/>
      <w:divBdr>
        <w:top w:val="none" w:sz="0" w:space="0" w:color="auto"/>
        <w:left w:val="none" w:sz="0" w:space="0" w:color="auto"/>
        <w:bottom w:val="none" w:sz="0" w:space="0" w:color="auto"/>
        <w:right w:val="none" w:sz="0" w:space="0" w:color="auto"/>
      </w:divBdr>
      <w:divsChild>
        <w:div w:id="37973320">
          <w:marLeft w:val="0"/>
          <w:marRight w:val="0"/>
          <w:marTop w:val="0"/>
          <w:marBottom w:val="450"/>
          <w:divBdr>
            <w:top w:val="none" w:sz="0" w:space="0" w:color="auto"/>
            <w:left w:val="none" w:sz="0" w:space="0" w:color="auto"/>
            <w:bottom w:val="single" w:sz="6" w:space="26" w:color="E5E5E5"/>
            <w:right w:val="none" w:sz="0" w:space="0" w:color="auto"/>
          </w:divBdr>
          <w:divsChild>
            <w:div w:id="1150907807">
              <w:marLeft w:val="-300"/>
              <w:marRight w:val="-300"/>
              <w:marTop w:val="0"/>
              <w:marBottom w:val="0"/>
              <w:divBdr>
                <w:top w:val="none" w:sz="0" w:space="0" w:color="auto"/>
                <w:left w:val="none" w:sz="0" w:space="0" w:color="auto"/>
                <w:bottom w:val="none" w:sz="0" w:space="0" w:color="auto"/>
                <w:right w:val="none" w:sz="0" w:space="0" w:color="auto"/>
              </w:divBdr>
              <w:divsChild>
                <w:div w:id="123161627">
                  <w:marLeft w:val="0"/>
                  <w:marRight w:val="0"/>
                  <w:marTop w:val="300"/>
                  <w:marBottom w:val="0"/>
                  <w:divBdr>
                    <w:top w:val="none" w:sz="0" w:space="0" w:color="auto"/>
                    <w:left w:val="none" w:sz="0" w:space="0" w:color="auto"/>
                    <w:bottom w:val="none" w:sz="0" w:space="0" w:color="auto"/>
                    <w:right w:val="none" w:sz="0" w:space="0" w:color="auto"/>
                  </w:divBdr>
                  <w:divsChild>
                    <w:div w:id="827594447">
                      <w:marLeft w:val="0"/>
                      <w:marRight w:val="0"/>
                      <w:marTop w:val="0"/>
                      <w:marBottom w:val="0"/>
                      <w:divBdr>
                        <w:top w:val="none" w:sz="0" w:space="0" w:color="auto"/>
                        <w:left w:val="none" w:sz="0" w:space="0" w:color="auto"/>
                        <w:bottom w:val="none" w:sz="0" w:space="0" w:color="auto"/>
                        <w:right w:val="none" w:sz="0" w:space="0" w:color="auto"/>
                      </w:divBdr>
                      <w:divsChild>
                        <w:div w:id="2106732015">
                          <w:marLeft w:val="0"/>
                          <w:marRight w:val="0"/>
                          <w:marTop w:val="0"/>
                          <w:marBottom w:val="0"/>
                          <w:divBdr>
                            <w:top w:val="none" w:sz="0" w:space="0" w:color="auto"/>
                            <w:left w:val="none" w:sz="0" w:space="0" w:color="auto"/>
                            <w:bottom w:val="none" w:sz="0" w:space="0" w:color="auto"/>
                            <w:right w:val="none" w:sz="0" w:space="0" w:color="auto"/>
                          </w:divBdr>
                          <w:divsChild>
                            <w:div w:id="65345391">
                              <w:marLeft w:val="0"/>
                              <w:marRight w:val="0"/>
                              <w:marTop w:val="0"/>
                              <w:marBottom w:val="0"/>
                              <w:divBdr>
                                <w:top w:val="none" w:sz="0" w:space="0" w:color="auto"/>
                                <w:left w:val="none" w:sz="0" w:space="0" w:color="auto"/>
                                <w:bottom w:val="none" w:sz="0" w:space="0" w:color="auto"/>
                                <w:right w:val="none" w:sz="0" w:space="0" w:color="auto"/>
                              </w:divBdr>
                            </w:div>
                            <w:div w:id="782849700">
                              <w:marLeft w:val="0"/>
                              <w:marRight w:val="300"/>
                              <w:marTop w:val="0"/>
                              <w:marBottom w:val="0"/>
                              <w:divBdr>
                                <w:top w:val="none" w:sz="0" w:space="0" w:color="auto"/>
                                <w:left w:val="none" w:sz="0" w:space="0" w:color="auto"/>
                                <w:bottom w:val="none" w:sz="0" w:space="0" w:color="auto"/>
                                <w:right w:val="none" w:sz="0" w:space="0" w:color="auto"/>
                              </w:divBdr>
                              <w:divsChild>
                                <w:div w:id="110350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8945349">
          <w:marLeft w:val="-300"/>
          <w:marRight w:val="-300"/>
          <w:marTop w:val="0"/>
          <w:marBottom w:val="0"/>
          <w:divBdr>
            <w:top w:val="none" w:sz="0" w:space="0" w:color="auto"/>
            <w:left w:val="none" w:sz="0" w:space="0" w:color="auto"/>
            <w:bottom w:val="none" w:sz="0" w:space="0" w:color="auto"/>
            <w:right w:val="none" w:sz="0" w:space="0" w:color="auto"/>
          </w:divBdr>
          <w:divsChild>
            <w:div w:id="130025357">
              <w:marLeft w:val="0"/>
              <w:marRight w:val="0"/>
              <w:marTop w:val="0"/>
              <w:marBottom w:val="0"/>
              <w:divBdr>
                <w:top w:val="none" w:sz="0" w:space="0" w:color="auto"/>
                <w:left w:val="none" w:sz="0" w:space="0" w:color="auto"/>
                <w:bottom w:val="none" w:sz="0" w:space="0" w:color="auto"/>
                <w:right w:val="none" w:sz="0" w:space="0" w:color="auto"/>
              </w:divBdr>
              <w:divsChild>
                <w:div w:id="774790698">
                  <w:marLeft w:val="0"/>
                  <w:marRight w:val="0"/>
                  <w:marTop w:val="0"/>
                  <w:marBottom w:val="300"/>
                  <w:divBdr>
                    <w:top w:val="none" w:sz="0" w:space="0" w:color="auto"/>
                    <w:left w:val="none" w:sz="0" w:space="0" w:color="auto"/>
                    <w:bottom w:val="none" w:sz="0" w:space="0" w:color="auto"/>
                    <w:right w:val="none" w:sz="0" w:space="0" w:color="auto"/>
                  </w:divBdr>
                  <w:divsChild>
                    <w:div w:id="1742756421">
                      <w:marLeft w:val="0"/>
                      <w:marRight w:val="0"/>
                      <w:marTop w:val="0"/>
                      <w:marBottom w:val="0"/>
                      <w:divBdr>
                        <w:top w:val="none" w:sz="0" w:space="0" w:color="auto"/>
                        <w:left w:val="none" w:sz="0" w:space="0" w:color="auto"/>
                        <w:bottom w:val="none" w:sz="0" w:space="0" w:color="auto"/>
                        <w:right w:val="none" w:sz="0" w:space="0" w:color="auto"/>
                      </w:divBdr>
                      <w:divsChild>
                        <w:div w:id="2092585552">
                          <w:marLeft w:val="0"/>
                          <w:marRight w:val="0"/>
                          <w:marTop w:val="0"/>
                          <w:marBottom w:val="0"/>
                          <w:divBdr>
                            <w:top w:val="none" w:sz="0" w:space="0" w:color="auto"/>
                            <w:left w:val="none" w:sz="0" w:space="0" w:color="auto"/>
                            <w:bottom w:val="none" w:sz="0" w:space="0" w:color="auto"/>
                            <w:right w:val="none" w:sz="0" w:space="0" w:color="auto"/>
                          </w:divBdr>
                          <w:divsChild>
                            <w:div w:id="197398576">
                              <w:marLeft w:val="0"/>
                              <w:marRight w:val="0"/>
                              <w:marTop w:val="0"/>
                              <w:marBottom w:val="0"/>
                              <w:divBdr>
                                <w:top w:val="none" w:sz="0" w:space="0" w:color="auto"/>
                                <w:left w:val="none" w:sz="0" w:space="0" w:color="auto"/>
                                <w:bottom w:val="none" w:sz="0" w:space="0" w:color="auto"/>
                                <w:right w:val="none" w:sz="0" w:space="0" w:color="auto"/>
                              </w:divBdr>
                              <w:divsChild>
                                <w:div w:id="1333214876">
                                  <w:marLeft w:val="0"/>
                                  <w:marRight w:val="0"/>
                                  <w:marTop w:val="600"/>
                                  <w:marBottom w:val="600"/>
                                  <w:divBdr>
                                    <w:top w:val="single" w:sz="6" w:space="23" w:color="E5E5E5"/>
                                    <w:left w:val="none" w:sz="0" w:space="0" w:color="auto"/>
                                    <w:bottom w:val="single" w:sz="6" w:space="19" w:color="E5E5E5"/>
                                    <w:right w:val="none" w:sz="0" w:space="0" w:color="auto"/>
                                  </w:divBdr>
                                  <w:divsChild>
                                    <w:div w:id="1220819751">
                                      <w:marLeft w:val="0"/>
                                      <w:marRight w:val="0"/>
                                      <w:marTop w:val="0"/>
                                      <w:marBottom w:val="0"/>
                                      <w:divBdr>
                                        <w:top w:val="none" w:sz="0" w:space="0" w:color="auto"/>
                                        <w:left w:val="none" w:sz="0" w:space="0" w:color="auto"/>
                                        <w:bottom w:val="none" w:sz="0" w:space="0" w:color="auto"/>
                                        <w:right w:val="none" w:sz="0" w:space="0" w:color="auto"/>
                                      </w:divBdr>
                                      <w:divsChild>
                                        <w:div w:id="400098266">
                                          <w:marLeft w:val="0"/>
                                          <w:marRight w:val="0"/>
                                          <w:marTop w:val="0"/>
                                          <w:marBottom w:val="0"/>
                                          <w:divBdr>
                                            <w:top w:val="none" w:sz="0" w:space="0" w:color="auto"/>
                                            <w:left w:val="none" w:sz="0" w:space="0" w:color="auto"/>
                                            <w:bottom w:val="none" w:sz="0" w:space="0" w:color="auto"/>
                                            <w:right w:val="none" w:sz="0" w:space="0" w:color="auto"/>
                                          </w:divBdr>
                                          <w:divsChild>
                                            <w:div w:id="1578591767">
                                              <w:marLeft w:val="0"/>
                                              <w:marRight w:val="0"/>
                                              <w:marTop w:val="0"/>
                                              <w:marBottom w:val="0"/>
                                              <w:divBdr>
                                                <w:top w:val="none" w:sz="0" w:space="0" w:color="auto"/>
                                                <w:left w:val="none" w:sz="0" w:space="0" w:color="auto"/>
                                                <w:bottom w:val="none" w:sz="0" w:space="0" w:color="auto"/>
                                                <w:right w:val="none" w:sz="0" w:space="0" w:color="auto"/>
                                              </w:divBdr>
                                              <w:divsChild>
                                                <w:div w:id="58869304">
                                                  <w:marLeft w:val="0"/>
                                                  <w:marRight w:val="0"/>
                                                  <w:marTop w:val="0"/>
                                                  <w:marBottom w:val="0"/>
                                                  <w:divBdr>
                                                    <w:top w:val="none" w:sz="0" w:space="0" w:color="auto"/>
                                                    <w:left w:val="none" w:sz="0" w:space="0" w:color="auto"/>
                                                    <w:bottom w:val="none" w:sz="0" w:space="0" w:color="auto"/>
                                                    <w:right w:val="none" w:sz="0" w:space="0" w:color="auto"/>
                                                  </w:divBdr>
                                                  <w:divsChild>
                                                    <w:div w:id="47455234">
                                                      <w:marLeft w:val="0"/>
                                                      <w:marRight w:val="300"/>
                                                      <w:marTop w:val="0"/>
                                                      <w:marBottom w:val="0"/>
                                                      <w:divBdr>
                                                        <w:top w:val="none" w:sz="0" w:space="0" w:color="auto"/>
                                                        <w:left w:val="none" w:sz="0" w:space="0" w:color="auto"/>
                                                        <w:bottom w:val="none" w:sz="0" w:space="0" w:color="auto"/>
                                                        <w:right w:val="none" w:sz="0" w:space="0" w:color="auto"/>
                                                      </w:divBdr>
                                                      <w:divsChild>
                                                        <w:div w:id="1992713540">
                                                          <w:marLeft w:val="0"/>
                                                          <w:marRight w:val="0"/>
                                                          <w:marTop w:val="0"/>
                                                          <w:marBottom w:val="300"/>
                                                          <w:divBdr>
                                                            <w:top w:val="none" w:sz="0" w:space="0" w:color="auto"/>
                                                            <w:left w:val="none" w:sz="0" w:space="0" w:color="auto"/>
                                                            <w:bottom w:val="none" w:sz="0" w:space="0" w:color="auto"/>
                                                            <w:right w:val="none" w:sz="0" w:space="0" w:color="auto"/>
                                                          </w:divBdr>
                                                          <w:divsChild>
                                                            <w:div w:id="2044744042">
                                                              <w:marLeft w:val="0"/>
                                                              <w:marRight w:val="0"/>
                                                              <w:marTop w:val="0"/>
                                                              <w:marBottom w:val="0"/>
                                                              <w:divBdr>
                                                                <w:top w:val="none" w:sz="0" w:space="0" w:color="auto"/>
                                                                <w:left w:val="none" w:sz="0" w:space="0" w:color="auto"/>
                                                                <w:bottom w:val="none" w:sz="0" w:space="0" w:color="auto"/>
                                                                <w:right w:val="none" w:sz="0" w:space="0" w:color="auto"/>
                                                              </w:divBdr>
                                                            </w:div>
                                                          </w:divsChild>
                                                        </w:div>
                                                        <w:div w:id="2046560907">
                                                          <w:marLeft w:val="0"/>
                                                          <w:marRight w:val="0"/>
                                                          <w:marTop w:val="0"/>
                                                          <w:marBottom w:val="0"/>
                                                          <w:divBdr>
                                                            <w:top w:val="none" w:sz="0" w:space="0" w:color="auto"/>
                                                            <w:left w:val="none" w:sz="0" w:space="0" w:color="auto"/>
                                                            <w:bottom w:val="none" w:sz="0" w:space="0" w:color="auto"/>
                                                            <w:right w:val="none" w:sz="0" w:space="0" w:color="auto"/>
                                                          </w:divBdr>
                                                          <w:divsChild>
                                                            <w:div w:id="210847068">
                                                              <w:marLeft w:val="0"/>
                                                              <w:marRight w:val="0"/>
                                                              <w:marTop w:val="0"/>
                                                              <w:marBottom w:val="0"/>
                                                              <w:divBdr>
                                                                <w:top w:val="none" w:sz="0" w:space="0" w:color="auto"/>
                                                                <w:left w:val="none" w:sz="0" w:space="0" w:color="auto"/>
                                                                <w:bottom w:val="none" w:sz="0" w:space="0" w:color="auto"/>
                                                                <w:right w:val="none" w:sz="0" w:space="0" w:color="auto"/>
                                                              </w:divBdr>
                                                              <w:divsChild>
                                                                <w:div w:id="28870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55190">
                                                      <w:marLeft w:val="0"/>
                                                      <w:marRight w:val="300"/>
                                                      <w:marTop w:val="0"/>
                                                      <w:marBottom w:val="0"/>
                                                      <w:divBdr>
                                                        <w:top w:val="none" w:sz="0" w:space="0" w:color="auto"/>
                                                        <w:left w:val="none" w:sz="0" w:space="0" w:color="auto"/>
                                                        <w:bottom w:val="none" w:sz="0" w:space="0" w:color="auto"/>
                                                        <w:right w:val="none" w:sz="0" w:space="0" w:color="auto"/>
                                                      </w:divBdr>
                                                      <w:divsChild>
                                                        <w:div w:id="1020937448">
                                                          <w:marLeft w:val="0"/>
                                                          <w:marRight w:val="0"/>
                                                          <w:marTop w:val="0"/>
                                                          <w:marBottom w:val="0"/>
                                                          <w:divBdr>
                                                            <w:top w:val="none" w:sz="0" w:space="0" w:color="auto"/>
                                                            <w:left w:val="none" w:sz="0" w:space="0" w:color="auto"/>
                                                            <w:bottom w:val="none" w:sz="0" w:space="0" w:color="auto"/>
                                                            <w:right w:val="none" w:sz="0" w:space="0" w:color="auto"/>
                                                          </w:divBdr>
                                                          <w:divsChild>
                                                            <w:div w:id="1686596457">
                                                              <w:marLeft w:val="0"/>
                                                              <w:marRight w:val="0"/>
                                                              <w:marTop w:val="0"/>
                                                              <w:marBottom w:val="0"/>
                                                              <w:divBdr>
                                                                <w:top w:val="none" w:sz="0" w:space="0" w:color="auto"/>
                                                                <w:left w:val="none" w:sz="0" w:space="0" w:color="auto"/>
                                                                <w:bottom w:val="none" w:sz="0" w:space="0" w:color="auto"/>
                                                                <w:right w:val="none" w:sz="0" w:space="0" w:color="auto"/>
                                                              </w:divBdr>
                                                              <w:divsChild>
                                                                <w:div w:id="181471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450006">
                                                          <w:marLeft w:val="0"/>
                                                          <w:marRight w:val="0"/>
                                                          <w:marTop w:val="0"/>
                                                          <w:marBottom w:val="300"/>
                                                          <w:divBdr>
                                                            <w:top w:val="none" w:sz="0" w:space="0" w:color="auto"/>
                                                            <w:left w:val="none" w:sz="0" w:space="0" w:color="auto"/>
                                                            <w:bottom w:val="none" w:sz="0" w:space="0" w:color="auto"/>
                                                            <w:right w:val="none" w:sz="0" w:space="0" w:color="auto"/>
                                                          </w:divBdr>
                                                          <w:divsChild>
                                                            <w:div w:id="702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51463">
                                                      <w:marLeft w:val="0"/>
                                                      <w:marRight w:val="300"/>
                                                      <w:marTop w:val="0"/>
                                                      <w:marBottom w:val="0"/>
                                                      <w:divBdr>
                                                        <w:top w:val="none" w:sz="0" w:space="0" w:color="auto"/>
                                                        <w:left w:val="none" w:sz="0" w:space="0" w:color="auto"/>
                                                        <w:bottom w:val="none" w:sz="0" w:space="0" w:color="auto"/>
                                                        <w:right w:val="none" w:sz="0" w:space="0" w:color="auto"/>
                                                      </w:divBdr>
                                                      <w:divsChild>
                                                        <w:div w:id="316691898">
                                                          <w:marLeft w:val="0"/>
                                                          <w:marRight w:val="0"/>
                                                          <w:marTop w:val="0"/>
                                                          <w:marBottom w:val="300"/>
                                                          <w:divBdr>
                                                            <w:top w:val="none" w:sz="0" w:space="0" w:color="auto"/>
                                                            <w:left w:val="none" w:sz="0" w:space="0" w:color="auto"/>
                                                            <w:bottom w:val="none" w:sz="0" w:space="0" w:color="auto"/>
                                                            <w:right w:val="none" w:sz="0" w:space="0" w:color="auto"/>
                                                          </w:divBdr>
                                                          <w:divsChild>
                                                            <w:div w:id="1954746006">
                                                              <w:marLeft w:val="0"/>
                                                              <w:marRight w:val="0"/>
                                                              <w:marTop w:val="0"/>
                                                              <w:marBottom w:val="0"/>
                                                              <w:divBdr>
                                                                <w:top w:val="none" w:sz="0" w:space="0" w:color="auto"/>
                                                                <w:left w:val="none" w:sz="0" w:space="0" w:color="auto"/>
                                                                <w:bottom w:val="none" w:sz="0" w:space="0" w:color="auto"/>
                                                                <w:right w:val="none" w:sz="0" w:space="0" w:color="auto"/>
                                                              </w:divBdr>
                                                            </w:div>
                                                          </w:divsChild>
                                                        </w:div>
                                                        <w:div w:id="717777858">
                                                          <w:marLeft w:val="0"/>
                                                          <w:marRight w:val="0"/>
                                                          <w:marTop w:val="0"/>
                                                          <w:marBottom w:val="0"/>
                                                          <w:divBdr>
                                                            <w:top w:val="none" w:sz="0" w:space="0" w:color="auto"/>
                                                            <w:left w:val="none" w:sz="0" w:space="0" w:color="auto"/>
                                                            <w:bottom w:val="none" w:sz="0" w:space="0" w:color="auto"/>
                                                            <w:right w:val="none" w:sz="0" w:space="0" w:color="auto"/>
                                                          </w:divBdr>
                                                          <w:divsChild>
                                                            <w:div w:id="1439181281">
                                                              <w:marLeft w:val="0"/>
                                                              <w:marRight w:val="0"/>
                                                              <w:marTop w:val="0"/>
                                                              <w:marBottom w:val="0"/>
                                                              <w:divBdr>
                                                                <w:top w:val="none" w:sz="0" w:space="0" w:color="auto"/>
                                                                <w:left w:val="none" w:sz="0" w:space="0" w:color="auto"/>
                                                                <w:bottom w:val="none" w:sz="0" w:space="0" w:color="auto"/>
                                                                <w:right w:val="none" w:sz="0" w:space="0" w:color="auto"/>
                                                              </w:divBdr>
                                                              <w:divsChild>
                                                                <w:div w:id="193285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501376">
                                                      <w:marLeft w:val="0"/>
                                                      <w:marRight w:val="300"/>
                                                      <w:marTop w:val="0"/>
                                                      <w:marBottom w:val="0"/>
                                                      <w:divBdr>
                                                        <w:top w:val="none" w:sz="0" w:space="0" w:color="auto"/>
                                                        <w:left w:val="none" w:sz="0" w:space="0" w:color="auto"/>
                                                        <w:bottom w:val="none" w:sz="0" w:space="0" w:color="auto"/>
                                                        <w:right w:val="none" w:sz="0" w:space="0" w:color="auto"/>
                                                      </w:divBdr>
                                                      <w:divsChild>
                                                        <w:div w:id="720908362">
                                                          <w:marLeft w:val="0"/>
                                                          <w:marRight w:val="0"/>
                                                          <w:marTop w:val="0"/>
                                                          <w:marBottom w:val="0"/>
                                                          <w:divBdr>
                                                            <w:top w:val="none" w:sz="0" w:space="0" w:color="auto"/>
                                                            <w:left w:val="none" w:sz="0" w:space="0" w:color="auto"/>
                                                            <w:bottom w:val="none" w:sz="0" w:space="0" w:color="auto"/>
                                                            <w:right w:val="none" w:sz="0" w:space="0" w:color="auto"/>
                                                          </w:divBdr>
                                                          <w:divsChild>
                                                            <w:div w:id="2107192521">
                                                              <w:marLeft w:val="0"/>
                                                              <w:marRight w:val="0"/>
                                                              <w:marTop w:val="0"/>
                                                              <w:marBottom w:val="0"/>
                                                              <w:divBdr>
                                                                <w:top w:val="none" w:sz="0" w:space="0" w:color="auto"/>
                                                                <w:left w:val="none" w:sz="0" w:space="0" w:color="auto"/>
                                                                <w:bottom w:val="none" w:sz="0" w:space="0" w:color="auto"/>
                                                                <w:right w:val="none" w:sz="0" w:space="0" w:color="auto"/>
                                                              </w:divBdr>
                                                              <w:divsChild>
                                                                <w:div w:id="18563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734233">
                                                          <w:marLeft w:val="0"/>
                                                          <w:marRight w:val="0"/>
                                                          <w:marTop w:val="0"/>
                                                          <w:marBottom w:val="300"/>
                                                          <w:divBdr>
                                                            <w:top w:val="none" w:sz="0" w:space="0" w:color="auto"/>
                                                            <w:left w:val="none" w:sz="0" w:space="0" w:color="auto"/>
                                                            <w:bottom w:val="none" w:sz="0" w:space="0" w:color="auto"/>
                                                            <w:right w:val="none" w:sz="0" w:space="0" w:color="auto"/>
                                                          </w:divBdr>
                                                          <w:divsChild>
                                                            <w:div w:id="182407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941985">
                                                      <w:marLeft w:val="0"/>
                                                      <w:marRight w:val="300"/>
                                                      <w:marTop w:val="0"/>
                                                      <w:marBottom w:val="0"/>
                                                      <w:divBdr>
                                                        <w:top w:val="none" w:sz="0" w:space="0" w:color="auto"/>
                                                        <w:left w:val="none" w:sz="0" w:space="0" w:color="auto"/>
                                                        <w:bottom w:val="none" w:sz="0" w:space="0" w:color="auto"/>
                                                        <w:right w:val="none" w:sz="0" w:space="0" w:color="auto"/>
                                                      </w:divBdr>
                                                      <w:divsChild>
                                                        <w:div w:id="1697272353">
                                                          <w:marLeft w:val="0"/>
                                                          <w:marRight w:val="0"/>
                                                          <w:marTop w:val="0"/>
                                                          <w:marBottom w:val="300"/>
                                                          <w:divBdr>
                                                            <w:top w:val="none" w:sz="0" w:space="0" w:color="auto"/>
                                                            <w:left w:val="none" w:sz="0" w:space="0" w:color="auto"/>
                                                            <w:bottom w:val="none" w:sz="0" w:space="0" w:color="auto"/>
                                                            <w:right w:val="none" w:sz="0" w:space="0" w:color="auto"/>
                                                          </w:divBdr>
                                                          <w:divsChild>
                                                            <w:div w:id="1158959679">
                                                              <w:marLeft w:val="0"/>
                                                              <w:marRight w:val="0"/>
                                                              <w:marTop w:val="0"/>
                                                              <w:marBottom w:val="0"/>
                                                              <w:divBdr>
                                                                <w:top w:val="none" w:sz="0" w:space="0" w:color="auto"/>
                                                                <w:left w:val="none" w:sz="0" w:space="0" w:color="auto"/>
                                                                <w:bottom w:val="none" w:sz="0" w:space="0" w:color="auto"/>
                                                                <w:right w:val="none" w:sz="0" w:space="0" w:color="auto"/>
                                                              </w:divBdr>
                                                            </w:div>
                                                          </w:divsChild>
                                                        </w:div>
                                                        <w:div w:id="1914469393">
                                                          <w:marLeft w:val="0"/>
                                                          <w:marRight w:val="0"/>
                                                          <w:marTop w:val="0"/>
                                                          <w:marBottom w:val="0"/>
                                                          <w:divBdr>
                                                            <w:top w:val="none" w:sz="0" w:space="0" w:color="auto"/>
                                                            <w:left w:val="none" w:sz="0" w:space="0" w:color="auto"/>
                                                            <w:bottom w:val="none" w:sz="0" w:space="0" w:color="auto"/>
                                                            <w:right w:val="none" w:sz="0" w:space="0" w:color="auto"/>
                                                          </w:divBdr>
                                                          <w:divsChild>
                                                            <w:div w:id="1179352569">
                                                              <w:marLeft w:val="0"/>
                                                              <w:marRight w:val="0"/>
                                                              <w:marTop w:val="0"/>
                                                              <w:marBottom w:val="0"/>
                                                              <w:divBdr>
                                                                <w:top w:val="none" w:sz="0" w:space="0" w:color="auto"/>
                                                                <w:left w:val="none" w:sz="0" w:space="0" w:color="auto"/>
                                                                <w:bottom w:val="none" w:sz="0" w:space="0" w:color="auto"/>
                                                                <w:right w:val="none" w:sz="0" w:space="0" w:color="auto"/>
                                                              </w:divBdr>
                                                              <w:divsChild>
                                                                <w:div w:id="148388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370171">
                                                      <w:marLeft w:val="0"/>
                                                      <w:marRight w:val="300"/>
                                                      <w:marTop w:val="0"/>
                                                      <w:marBottom w:val="0"/>
                                                      <w:divBdr>
                                                        <w:top w:val="none" w:sz="0" w:space="0" w:color="auto"/>
                                                        <w:left w:val="none" w:sz="0" w:space="0" w:color="auto"/>
                                                        <w:bottom w:val="none" w:sz="0" w:space="0" w:color="auto"/>
                                                        <w:right w:val="none" w:sz="0" w:space="0" w:color="auto"/>
                                                      </w:divBdr>
                                                      <w:divsChild>
                                                        <w:div w:id="1918858724">
                                                          <w:marLeft w:val="0"/>
                                                          <w:marRight w:val="0"/>
                                                          <w:marTop w:val="0"/>
                                                          <w:marBottom w:val="0"/>
                                                          <w:divBdr>
                                                            <w:top w:val="none" w:sz="0" w:space="0" w:color="auto"/>
                                                            <w:left w:val="none" w:sz="0" w:space="0" w:color="auto"/>
                                                            <w:bottom w:val="none" w:sz="0" w:space="0" w:color="auto"/>
                                                            <w:right w:val="none" w:sz="0" w:space="0" w:color="auto"/>
                                                          </w:divBdr>
                                                          <w:divsChild>
                                                            <w:div w:id="1174371059">
                                                              <w:marLeft w:val="0"/>
                                                              <w:marRight w:val="0"/>
                                                              <w:marTop w:val="0"/>
                                                              <w:marBottom w:val="0"/>
                                                              <w:divBdr>
                                                                <w:top w:val="none" w:sz="0" w:space="0" w:color="auto"/>
                                                                <w:left w:val="none" w:sz="0" w:space="0" w:color="auto"/>
                                                                <w:bottom w:val="none" w:sz="0" w:space="0" w:color="auto"/>
                                                                <w:right w:val="none" w:sz="0" w:space="0" w:color="auto"/>
                                                              </w:divBdr>
                                                              <w:divsChild>
                                                                <w:div w:id="159161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296599">
                                                          <w:marLeft w:val="0"/>
                                                          <w:marRight w:val="0"/>
                                                          <w:marTop w:val="0"/>
                                                          <w:marBottom w:val="300"/>
                                                          <w:divBdr>
                                                            <w:top w:val="none" w:sz="0" w:space="0" w:color="auto"/>
                                                            <w:left w:val="none" w:sz="0" w:space="0" w:color="auto"/>
                                                            <w:bottom w:val="none" w:sz="0" w:space="0" w:color="auto"/>
                                                            <w:right w:val="none" w:sz="0" w:space="0" w:color="auto"/>
                                                          </w:divBdr>
                                                          <w:divsChild>
                                                            <w:div w:id="96253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1834802">
                                  <w:marLeft w:val="0"/>
                                  <w:marRight w:val="0"/>
                                  <w:marTop w:val="0"/>
                                  <w:marBottom w:val="0"/>
                                  <w:divBdr>
                                    <w:top w:val="none" w:sz="0" w:space="0" w:color="auto"/>
                                    <w:left w:val="none" w:sz="0" w:space="0" w:color="auto"/>
                                    <w:bottom w:val="none" w:sz="0" w:space="0" w:color="auto"/>
                                    <w:right w:val="none" w:sz="0" w:space="0" w:color="auto"/>
                                  </w:divBdr>
                                  <w:divsChild>
                                    <w:div w:id="118358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6246705">
                  <w:marLeft w:val="0"/>
                  <w:marRight w:val="0"/>
                  <w:marTop w:val="0"/>
                  <w:marBottom w:val="0"/>
                  <w:divBdr>
                    <w:top w:val="none" w:sz="0" w:space="0" w:color="auto"/>
                    <w:left w:val="none" w:sz="0" w:space="0" w:color="auto"/>
                    <w:bottom w:val="none" w:sz="0" w:space="0" w:color="auto"/>
                    <w:right w:val="none" w:sz="0" w:space="0" w:color="auto"/>
                  </w:divBdr>
                  <w:divsChild>
                    <w:div w:id="885220441">
                      <w:marLeft w:val="0"/>
                      <w:marRight w:val="0"/>
                      <w:marTop w:val="0"/>
                      <w:marBottom w:val="0"/>
                      <w:divBdr>
                        <w:top w:val="none" w:sz="0" w:space="0" w:color="auto"/>
                        <w:left w:val="none" w:sz="0" w:space="0" w:color="auto"/>
                        <w:bottom w:val="none" w:sz="0" w:space="0" w:color="auto"/>
                        <w:right w:val="none" w:sz="0" w:space="0" w:color="auto"/>
                      </w:divBdr>
                      <w:divsChild>
                        <w:div w:id="606348138">
                          <w:marLeft w:val="0"/>
                          <w:marRight w:val="0"/>
                          <w:marTop w:val="0"/>
                          <w:marBottom w:val="0"/>
                          <w:divBdr>
                            <w:top w:val="none" w:sz="0" w:space="0" w:color="auto"/>
                            <w:left w:val="none" w:sz="0" w:space="0" w:color="auto"/>
                            <w:bottom w:val="none" w:sz="0" w:space="0" w:color="auto"/>
                            <w:right w:val="none" w:sz="0" w:space="0" w:color="auto"/>
                          </w:divBdr>
                          <w:divsChild>
                            <w:div w:id="1309168203">
                              <w:marLeft w:val="0"/>
                              <w:marRight w:val="0"/>
                              <w:marTop w:val="0"/>
                              <w:marBottom w:val="0"/>
                              <w:divBdr>
                                <w:top w:val="none" w:sz="0" w:space="0" w:color="auto"/>
                                <w:left w:val="none" w:sz="0" w:space="0" w:color="auto"/>
                                <w:bottom w:val="none" w:sz="0" w:space="0" w:color="auto"/>
                                <w:right w:val="none" w:sz="0" w:space="0" w:color="auto"/>
                              </w:divBdr>
                            </w:div>
                            <w:div w:id="1912229979">
                              <w:marLeft w:val="0"/>
                              <w:marRight w:val="0"/>
                              <w:marTop w:val="0"/>
                              <w:marBottom w:val="0"/>
                              <w:divBdr>
                                <w:top w:val="none" w:sz="0" w:space="0" w:color="auto"/>
                                <w:left w:val="none" w:sz="0" w:space="0" w:color="auto"/>
                                <w:bottom w:val="none" w:sz="0" w:space="0" w:color="auto"/>
                                <w:right w:val="none" w:sz="0" w:space="0" w:color="auto"/>
                              </w:divBdr>
                              <w:divsChild>
                                <w:div w:id="1652905699">
                                  <w:marLeft w:val="0"/>
                                  <w:marRight w:val="0"/>
                                  <w:marTop w:val="0"/>
                                  <w:marBottom w:val="0"/>
                                  <w:divBdr>
                                    <w:top w:val="none" w:sz="0" w:space="0" w:color="auto"/>
                                    <w:left w:val="none" w:sz="0" w:space="0" w:color="auto"/>
                                    <w:bottom w:val="none" w:sz="0" w:space="0" w:color="auto"/>
                                    <w:right w:val="none" w:sz="0" w:space="0" w:color="auto"/>
                                  </w:divBdr>
                                  <w:divsChild>
                                    <w:div w:id="20309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908741">
      <w:bodyDiv w:val="1"/>
      <w:marLeft w:val="0"/>
      <w:marRight w:val="0"/>
      <w:marTop w:val="0"/>
      <w:marBottom w:val="0"/>
      <w:divBdr>
        <w:top w:val="none" w:sz="0" w:space="0" w:color="auto"/>
        <w:left w:val="none" w:sz="0" w:space="0" w:color="auto"/>
        <w:bottom w:val="none" w:sz="0" w:space="0" w:color="auto"/>
        <w:right w:val="none" w:sz="0" w:space="0" w:color="auto"/>
      </w:divBdr>
      <w:divsChild>
        <w:div w:id="949312528">
          <w:marLeft w:val="0"/>
          <w:marRight w:val="0"/>
          <w:marTop w:val="0"/>
          <w:marBottom w:val="300"/>
          <w:divBdr>
            <w:top w:val="none" w:sz="0" w:space="0" w:color="auto"/>
            <w:left w:val="none" w:sz="0" w:space="0" w:color="auto"/>
            <w:bottom w:val="none" w:sz="0" w:space="0" w:color="auto"/>
            <w:right w:val="none" w:sz="0" w:space="0" w:color="auto"/>
          </w:divBdr>
        </w:div>
        <w:div w:id="891237149">
          <w:marLeft w:val="0"/>
          <w:marRight w:val="0"/>
          <w:marTop w:val="0"/>
          <w:marBottom w:val="0"/>
          <w:divBdr>
            <w:top w:val="dotted" w:sz="6" w:space="8" w:color="D6D6D6"/>
            <w:left w:val="none" w:sz="0" w:space="0" w:color="D6D6D6"/>
            <w:bottom w:val="none" w:sz="0" w:space="15" w:color="D6D6D6"/>
            <w:right w:val="none" w:sz="0" w:space="0" w:color="D6D6D6"/>
          </w:divBdr>
          <w:divsChild>
            <w:div w:id="135799830">
              <w:marLeft w:val="0"/>
              <w:marRight w:val="0"/>
              <w:marTop w:val="0"/>
              <w:marBottom w:val="0"/>
              <w:divBdr>
                <w:top w:val="none" w:sz="0" w:space="0" w:color="auto"/>
                <w:left w:val="none" w:sz="0" w:space="0" w:color="auto"/>
                <w:bottom w:val="none" w:sz="0" w:space="0" w:color="auto"/>
                <w:right w:val="none" w:sz="0" w:space="0" w:color="auto"/>
              </w:divBdr>
            </w:div>
          </w:divsChild>
        </w:div>
        <w:div w:id="764689590">
          <w:marLeft w:val="0"/>
          <w:marRight w:val="0"/>
          <w:marTop w:val="0"/>
          <w:marBottom w:val="300"/>
          <w:divBdr>
            <w:top w:val="none" w:sz="0" w:space="0" w:color="auto"/>
            <w:left w:val="none" w:sz="0" w:space="0" w:color="auto"/>
            <w:bottom w:val="none" w:sz="0" w:space="0" w:color="auto"/>
            <w:right w:val="none" w:sz="0" w:space="0" w:color="auto"/>
          </w:divBdr>
          <w:divsChild>
            <w:div w:id="1594962">
              <w:marLeft w:val="0"/>
              <w:marRight w:val="0"/>
              <w:marTop w:val="0"/>
              <w:marBottom w:val="0"/>
              <w:divBdr>
                <w:top w:val="none" w:sz="0" w:space="4" w:color="D6D6D6"/>
                <w:left w:val="none" w:sz="0" w:space="0" w:color="D6D6D6"/>
                <w:bottom w:val="dotted" w:sz="6" w:space="4" w:color="D6D6D6"/>
                <w:right w:val="none" w:sz="0" w:space="0" w:color="D6D6D6"/>
              </w:divBdr>
            </w:div>
          </w:divsChild>
        </w:div>
        <w:div w:id="2144954963">
          <w:marLeft w:val="0"/>
          <w:marRight w:val="0"/>
          <w:marTop w:val="0"/>
          <w:marBottom w:val="0"/>
          <w:divBdr>
            <w:top w:val="none" w:sz="0" w:space="0" w:color="auto"/>
            <w:left w:val="none" w:sz="0" w:space="0" w:color="auto"/>
            <w:bottom w:val="none" w:sz="0" w:space="0" w:color="auto"/>
            <w:right w:val="none" w:sz="0" w:space="0" w:color="auto"/>
          </w:divBdr>
          <w:divsChild>
            <w:div w:id="1769231906">
              <w:marLeft w:val="0"/>
              <w:marRight w:val="0"/>
              <w:marTop w:val="0"/>
              <w:marBottom w:val="0"/>
              <w:divBdr>
                <w:top w:val="none" w:sz="0" w:space="0" w:color="auto"/>
                <w:left w:val="none" w:sz="0" w:space="0" w:color="auto"/>
                <w:bottom w:val="none" w:sz="0" w:space="0" w:color="auto"/>
                <w:right w:val="none" w:sz="0" w:space="0" w:color="auto"/>
              </w:divBdr>
              <w:divsChild>
                <w:div w:id="819536645">
                  <w:marLeft w:val="300"/>
                  <w:marRight w:val="0"/>
                  <w:marTop w:val="0"/>
                  <w:marBottom w:val="0"/>
                  <w:divBdr>
                    <w:top w:val="none" w:sz="0" w:space="0" w:color="auto"/>
                    <w:left w:val="none" w:sz="0" w:space="0" w:color="auto"/>
                    <w:bottom w:val="none" w:sz="0" w:space="0" w:color="auto"/>
                    <w:right w:val="none" w:sz="0" w:space="0" w:color="auto"/>
                  </w:divBdr>
                  <w:divsChild>
                    <w:div w:id="963728758">
                      <w:marLeft w:val="0"/>
                      <w:marRight w:val="0"/>
                      <w:marTop w:val="0"/>
                      <w:marBottom w:val="0"/>
                      <w:divBdr>
                        <w:top w:val="none" w:sz="0" w:space="4" w:color="D6D6D6"/>
                        <w:left w:val="none" w:sz="0" w:space="0" w:color="D6D6D6"/>
                        <w:bottom w:val="dotted" w:sz="6" w:space="4" w:color="D6D6D6"/>
                        <w:right w:val="none" w:sz="0" w:space="0" w:color="D6D6D6"/>
                      </w:divBdr>
                    </w:div>
                  </w:divsChild>
                </w:div>
                <w:div w:id="845437694">
                  <w:marLeft w:val="0"/>
                  <w:marRight w:val="0"/>
                  <w:marTop w:val="0"/>
                  <w:marBottom w:val="390"/>
                  <w:divBdr>
                    <w:top w:val="none" w:sz="0" w:space="0" w:color="auto"/>
                    <w:left w:val="none" w:sz="0" w:space="0" w:color="auto"/>
                    <w:bottom w:val="none" w:sz="0" w:space="0" w:color="auto"/>
                    <w:right w:val="none" w:sz="0" w:space="0" w:color="auto"/>
                  </w:divBdr>
                  <w:divsChild>
                    <w:div w:id="342242676">
                      <w:marLeft w:val="0"/>
                      <w:marRight w:val="0"/>
                      <w:marTop w:val="0"/>
                      <w:marBottom w:val="0"/>
                      <w:divBdr>
                        <w:top w:val="none" w:sz="0" w:space="4" w:color="D6D6D6"/>
                        <w:left w:val="none" w:sz="0" w:space="0" w:color="D6D6D6"/>
                        <w:bottom w:val="dotted" w:sz="6" w:space="4" w:color="D6D6D6"/>
                        <w:right w:val="none" w:sz="0" w:space="0" w:color="D6D6D6"/>
                      </w:divBdr>
                    </w:div>
                  </w:divsChild>
                </w:div>
                <w:div w:id="866141345">
                  <w:marLeft w:val="0"/>
                  <w:marRight w:val="0"/>
                  <w:marTop w:val="0"/>
                  <w:marBottom w:val="390"/>
                  <w:divBdr>
                    <w:top w:val="none" w:sz="0" w:space="0" w:color="auto"/>
                    <w:left w:val="none" w:sz="0" w:space="0" w:color="auto"/>
                    <w:bottom w:val="none" w:sz="0" w:space="0" w:color="auto"/>
                    <w:right w:val="none" w:sz="0" w:space="0" w:color="auto"/>
                  </w:divBdr>
                  <w:divsChild>
                    <w:div w:id="1930770657">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130024819">
      <w:bodyDiv w:val="1"/>
      <w:marLeft w:val="0"/>
      <w:marRight w:val="0"/>
      <w:marTop w:val="0"/>
      <w:marBottom w:val="0"/>
      <w:divBdr>
        <w:top w:val="none" w:sz="0" w:space="0" w:color="auto"/>
        <w:left w:val="none" w:sz="0" w:space="0" w:color="auto"/>
        <w:bottom w:val="none" w:sz="0" w:space="0" w:color="auto"/>
        <w:right w:val="none" w:sz="0" w:space="0" w:color="auto"/>
      </w:divBdr>
      <w:divsChild>
        <w:div w:id="825321450">
          <w:marLeft w:val="0"/>
          <w:marRight w:val="0"/>
          <w:marTop w:val="0"/>
          <w:marBottom w:val="0"/>
          <w:divBdr>
            <w:top w:val="none" w:sz="0" w:space="0" w:color="auto"/>
            <w:left w:val="none" w:sz="0" w:space="0" w:color="auto"/>
            <w:bottom w:val="single" w:sz="6" w:space="0" w:color="EEEEEE"/>
            <w:right w:val="none" w:sz="0" w:space="0" w:color="auto"/>
          </w:divBdr>
          <w:divsChild>
            <w:div w:id="187567363">
              <w:marLeft w:val="0"/>
              <w:marRight w:val="0"/>
              <w:marTop w:val="0"/>
              <w:marBottom w:val="0"/>
              <w:divBdr>
                <w:top w:val="none" w:sz="0" w:space="0" w:color="auto"/>
                <w:left w:val="none" w:sz="0" w:space="0" w:color="auto"/>
                <w:bottom w:val="none" w:sz="0" w:space="0" w:color="auto"/>
                <w:right w:val="none" w:sz="0" w:space="0" w:color="auto"/>
              </w:divBdr>
            </w:div>
            <w:div w:id="1097210815">
              <w:marLeft w:val="0"/>
              <w:marRight w:val="0"/>
              <w:marTop w:val="0"/>
              <w:marBottom w:val="0"/>
              <w:divBdr>
                <w:top w:val="none" w:sz="0" w:space="0" w:color="auto"/>
                <w:left w:val="none" w:sz="0" w:space="0" w:color="auto"/>
                <w:bottom w:val="none" w:sz="0" w:space="0" w:color="auto"/>
                <w:right w:val="none" w:sz="0" w:space="0" w:color="auto"/>
              </w:divBdr>
              <w:divsChild>
                <w:div w:id="786580393">
                  <w:marLeft w:val="0"/>
                  <w:marRight w:val="0"/>
                  <w:marTop w:val="0"/>
                  <w:marBottom w:val="0"/>
                  <w:divBdr>
                    <w:top w:val="none" w:sz="0" w:space="0" w:color="auto"/>
                    <w:left w:val="none" w:sz="0" w:space="0" w:color="auto"/>
                    <w:bottom w:val="none" w:sz="0" w:space="0" w:color="auto"/>
                    <w:right w:val="none" w:sz="0" w:space="0" w:color="auto"/>
                  </w:divBdr>
                  <w:divsChild>
                    <w:div w:id="2079589517">
                      <w:marLeft w:val="-225"/>
                      <w:marRight w:val="-225"/>
                      <w:marTop w:val="0"/>
                      <w:marBottom w:val="0"/>
                      <w:divBdr>
                        <w:top w:val="none" w:sz="0" w:space="0" w:color="auto"/>
                        <w:left w:val="none" w:sz="0" w:space="0" w:color="auto"/>
                        <w:bottom w:val="none" w:sz="0" w:space="0" w:color="auto"/>
                        <w:right w:val="none" w:sz="0" w:space="0" w:color="auto"/>
                      </w:divBdr>
                      <w:divsChild>
                        <w:div w:id="775638508">
                          <w:marLeft w:val="0"/>
                          <w:marRight w:val="0"/>
                          <w:marTop w:val="0"/>
                          <w:marBottom w:val="0"/>
                          <w:divBdr>
                            <w:top w:val="none" w:sz="0" w:space="0" w:color="auto"/>
                            <w:left w:val="none" w:sz="0" w:space="0" w:color="auto"/>
                            <w:bottom w:val="none" w:sz="0" w:space="0" w:color="auto"/>
                            <w:right w:val="none" w:sz="0" w:space="0" w:color="auto"/>
                          </w:divBdr>
                          <w:divsChild>
                            <w:div w:id="866530292">
                              <w:marLeft w:val="-225"/>
                              <w:marRight w:val="-225"/>
                              <w:marTop w:val="0"/>
                              <w:marBottom w:val="0"/>
                              <w:divBdr>
                                <w:top w:val="none" w:sz="0" w:space="0" w:color="auto"/>
                                <w:left w:val="none" w:sz="0" w:space="0" w:color="auto"/>
                                <w:bottom w:val="none" w:sz="0" w:space="0" w:color="auto"/>
                                <w:right w:val="none" w:sz="0" w:space="0" w:color="auto"/>
                              </w:divBdr>
                              <w:divsChild>
                                <w:div w:id="797064781">
                                  <w:marLeft w:val="0"/>
                                  <w:marRight w:val="0"/>
                                  <w:marTop w:val="0"/>
                                  <w:marBottom w:val="0"/>
                                  <w:divBdr>
                                    <w:top w:val="none" w:sz="0" w:space="0" w:color="auto"/>
                                    <w:left w:val="none" w:sz="0" w:space="0" w:color="auto"/>
                                    <w:bottom w:val="none" w:sz="0" w:space="0" w:color="auto"/>
                                    <w:right w:val="none" w:sz="0" w:space="0" w:color="auto"/>
                                  </w:divBdr>
                                  <w:divsChild>
                                    <w:div w:id="1388797356">
                                      <w:marLeft w:val="0"/>
                                      <w:marRight w:val="0"/>
                                      <w:marTop w:val="0"/>
                                      <w:marBottom w:val="0"/>
                                      <w:divBdr>
                                        <w:top w:val="none" w:sz="0" w:space="0" w:color="auto"/>
                                        <w:left w:val="none" w:sz="0" w:space="0" w:color="auto"/>
                                        <w:bottom w:val="none" w:sz="0" w:space="0" w:color="auto"/>
                                        <w:right w:val="none" w:sz="0" w:space="0" w:color="auto"/>
                                      </w:divBdr>
                                      <w:divsChild>
                                        <w:div w:id="1597203809">
                                          <w:marLeft w:val="0"/>
                                          <w:marRight w:val="0"/>
                                          <w:marTop w:val="0"/>
                                          <w:marBottom w:val="75"/>
                                          <w:divBdr>
                                            <w:top w:val="none" w:sz="0" w:space="0" w:color="auto"/>
                                            <w:left w:val="none" w:sz="0" w:space="0" w:color="auto"/>
                                            <w:bottom w:val="none" w:sz="0" w:space="0" w:color="auto"/>
                                            <w:right w:val="none" w:sz="0" w:space="0" w:color="auto"/>
                                          </w:divBdr>
                                          <w:divsChild>
                                            <w:div w:id="1732728000">
                                              <w:marLeft w:val="0"/>
                                              <w:marRight w:val="0"/>
                                              <w:marTop w:val="0"/>
                                              <w:marBottom w:val="0"/>
                                              <w:divBdr>
                                                <w:top w:val="none" w:sz="0" w:space="0" w:color="auto"/>
                                                <w:left w:val="none" w:sz="0" w:space="0" w:color="auto"/>
                                                <w:bottom w:val="none" w:sz="0" w:space="0" w:color="auto"/>
                                                <w:right w:val="none" w:sz="0" w:space="0" w:color="auto"/>
                                              </w:divBdr>
                                            </w:div>
                                          </w:divsChild>
                                        </w:div>
                                        <w:div w:id="1949193017">
                                          <w:marLeft w:val="0"/>
                                          <w:marRight w:val="0"/>
                                          <w:marTop w:val="0"/>
                                          <w:marBottom w:val="0"/>
                                          <w:divBdr>
                                            <w:top w:val="none" w:sz="0" w:space="0" w:color="auto"/>
                                            <w:left w:val="none" w:sz="0" w:space="0" w:color="auto"/>
                                            <w:bottom w:val="none" w:sz="0" w:space="0" w:color="auto"/>
                                            <w:right w:val="none" w:sz="0" w:space="0" w:color="auto"/>
                                          </w:divBdr>
                                          <w:divsChild>
                                            <w:div w:id="183267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4383994">
          <w:marLeft w:val="0"/>
          <w:marRight w:val="0"/>
          <w:marTop w:val="0"/>
          <w:marBottom w:val="0"/>
          <w:divBdr>
            <w:top w:val="none" w:sz="0" w:space="0" w:color="auto"/>
            <w:left w:val="none" w:sz="0" w:space="0" w:color="auto"/>
            <w:bottom w:val="none" w:sz="0" w:space="0" w:color="auto"/>
            <w:right w:val="none" w:sz="0" w:space="0" w:color="auto"/>
          </w:divBdr>
          <w:divsChild>
            <w:div w:id="1520125259">
              <w:marLeft w:val="0"/>
              <w:marRight w:val="0"/>
              <w:marTop w:val="0"/>
              <w:marBottom w:val="0"/>
              <w:divBdr>
                <w:top w:val="none" w:sz="0" w:space="0" w:color="auto"/>
                <w:left w:val="none" w:sz="0" w:space="0" w:color="auto"/>
                <w:bottom w:val="none" w:sz="0" w:space="0" w:color="auto"/>
                <w:right w:val="none" w:sz="0" w:space="0" w:color="auto"/>
              </w:divBdr>
              <w:divsChild>
                <w:div w:id="429549144">
                  <w:marLeft w:val="-225"/>
                  <w:marRight w:val="-225"/>
                  <w:marTop w:val="0"/>
                  <w:marBottom w:val="0"/>
                  <w:divBdr>
                    <w:top w:val="none" w:sz="0" w:space="0" w:color="auto"/>
                    <w:left w:val="none" w:sz="0" w:space="0" w:color="auto"/>
                    <w:bottom w:val="none" w:sz="0" w:space="0" w:color="auto"/>
                    <w:right w:val="none" w:sz="0" w:space="0" w:color="auto"/>
                  </w:divBdr>
                  <w:divsChild>
                    <w:div w:id="763843587">
                      <w:marLeft w:val="0"/>
                      <w:marRight w:val="0"/>
                      <w:marTop w:val="0"/>
                      <w:marBottom w:val="0"/>
                      <w:divBdr>
                        <w:top w:val="none" w:sz="0" w:space="0" w:color="auto"/>
                        <w:left w:val="none" w:sz="0" w:space="0" w:color="auto"/>
                        <w:bottom w:val="none" w:sz="0" w:space="0" w:color="auto"/>
                        <w:right w:val="none" w:sz="0" w:space="0" w:color="auto"/>
                      </w:divBdr>
                      <w:divsChild>
                        <w:div w:id="1009134857">
                          <w:marLeft w:val="0"/>
                          <w:marRight w:val="0"/>
                          <w:marTop w:val="0"/>
                          <w:marBottom w:val="75"/>
                          <w:divBdr>
                            <w:top w:val="none" w:sz="0" w:space="0" w:color="auto"/>
                            <w:left w:val="none" w:sz="0" w:space="0" w:color="auto"/>
                            <w:bottom w:val="none" w:sz="0" w:space="0" w:color="auto"/>
                            <w:right w:val="none" w:sz="0" w:space="0" w:color="auto"/>
                          </w:divBdr>
                          <w:divsChild>
                            <w:div w:id="1740790485">
                              <w:marLeft w:val="0"/>
                              <w:marRight w:val="0"/>
                              <w:marTop w:val="0"/>
                              <w:marBottom w:val="0"/>
                              <w:divBdr>
                                <w:top w:val="none" w:sz="0" w:space="0" w:color="auto"/>
                                <w:left w:val="none" w:sz="0" w:space="0" w:color="auto"/>
                                <w:bottom w:val="none" w:sz="0" w:space="0" w:color="auto"/>
                                <w:right w:val="none" w:sz="0" w:space="0" w:color="auto"/>
                              </w:divBdr>
                            </w:div>
                          </w:divsChild>
                        </w:div>
                        <w:div w:id="1081759077">
                          <w:marLeft w:val="0"/>
                          <w:marRight w:val="0"/>
                          <w:marTop w:val="0"/>
                          <w:marBottom w:val="0"/>
                          <w:divBdr>
                            <w:top w:val="single" w:sz="18" w:space="8" w:color="3E3E3E"/>
                            <w:left w:val="none" w:sz="0" w:space="0" w:color="auto"/>
                            <w:bottom w:val="single" w:sz="18" w:space="8" w:color="3E3E3E"/>
                            <w:right w:val="none" w:sz="0" w:space="0" w:color="auto"/>
                          </w:divBdr>
                          <w:divsChild>
                            <w:div w:id="235289400">
                              <w:marLeft w:val="0"/>
                              <w:marRight w:val="0"/>
                              <w:marTop w:val="0"/>
                              <w:marBottom w:val="0"/>
                              <w:divBdr>
                                <w:top w:val="none" w:sz="0" w:space="0" w:color="auto"/>
                                <w:left w:val="none" w:sz="0" w:space="0" w:color="auto"/>
                                <w:bottom w:val="none" w:sz="0" w:space="0" w:color="auto"/>
                                <w:right w:val="none" w:sz="0" w:space="0" w:color="auto"/>
                              </w:divBdr>
                            </w:div>
                            <w:div w:id="1609700365">
                              <w:marLeft w:val="0"/>
                              <w:marRight w:val="0"/>
                              <w:marTop w:val="0"/>
                              <w:marBottom w:val="0"/>
                              <w:divBdr>
                                <w:top w:val="none" w:sz="0" w:space="0" w:color="auto"/>
                                <w:left w:val="none" w:sz="0" w:space="0" w:color="auto"/>
                                <w:bottom w:val="none" w:sz="0" w:space="0" w:color="auto"/>
                                <w:right w:val="none" w:sz="0" w:space="0" w:color="auto"/>
                              </w:divBdr>
                              <w:divsChild>
                                <w:div w:id="1387608214">
                                  <w:marLeft w:val="0"/>
                                  <w:marRight w:val="0"/>
                                  <w:marTop w:val="0"/>
                                  <w:marBottom w:val="0"/>
                                  <w:divBdr>
                                    <w:top w:val="none" w:sz="0" w:space="0" w:color="auto"/>
                                    <w:left w:val="none" w:sz="0" w:space="0" w:color="auto"/>
                                    <w:bottom w:val="none" w:sz="0" w:space="0" w:color="auto"/>
                                    <w:right w:val="none" w:sz="0" w:space="0" w:color="auto"/>
                                  </w:divBdr>
                                  <w:divsChild>
                                    <w:div w:id="43629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775622">
                          <w:marLeft w:val="0"/>
                          <w:marRight w:val="0"/>
                          <w:marTop w:val="100"/>
                          <w:marBottom w:val="100"/>
                          <w:divBdr>
                            <w:top w:val="none" w:sz="0" w:space="0" w:color="auto"/>
                            <w:left w:val="none" w:sz="0" w:space="0" w:color="auto"/>
                            <w:bottom w:val="none" w:sz="0" w:space="0" w:color="auto"/>
                            <w:right w:val="none" w:sz="0" w:space="0" w:color="auto"/>
                          </w:divBdr>
                          <w:divsChild>
                            <w:div w:id="1340351292">
                              <w:marLeft w:val="0"/>
                              <w:marRight w:val="0"/>
                              <w:marTop w:val="0"/>
                              <w:marBottom w:val="0"/>
                              <w:divBdr>
                                <w:top w:val="none" w:sz="0" w:space="0" w:color="auto"/>
                                <w:left w:val="none" w:sz="0" w:space="0" w:color="auto"/>
                                <w:bottom w:val="none" w:sz="0" w:space="0" w:color="auto"/>
                                <w:right w:val="none" w:sz="0" w:space="0" w:color="auto"/>
                              </w:divBdr>
                              <w:divsChild>
                                <w:div w:id="890652933">
                                  <w:marLeft w:val="0"/>
                                  <w:marRight w:val="0"/>
                                  <w:marTop w:val="0"/>
                                  <w:marBottom w:val="0"/>
                                  <w:divBdr>
                                    <w:top w:val="single" w:sz="12" w:space="8" w:color="CCCCCC"/>
                                    <w:left w:val="none" w:sz="0" w:space="0" w:color="auto"/>
                                    <w:bottom w:val="none" w:sz="0" w:space="0" w:color="auto"/>
                                    <w:right w:val="none" w:sz="0" w:space="0" w:color="auto"/>
                                  </w:divBdr>
                                  <w:divsChild>
                                    <w:div w:id="1120538616">
                                      <w:marLeft w:val="0"/>
                                      <w:marRight w:val="0"/>
                                      <w:marTop w:val="0"/>
                                      <w:marBottom w:val="0"/>
                                      <w:divBdr>
                                        <w:top w:val="none" w:sz="0" w:space="0" w:color="auto"/>
                                        <w:left w:val="none" w:sz="0" w:space="0" w:color="auto"/>
                                        <w:bottom w:val="none" w:sz="0" w:space="0" w:color="auto"/>
                                        <w:right w:val="none" w:sz="0" w:space="0" w:color="auto"/>
                                      </w:divBdr>
                                      <w:divsChild>
                                        <w:div w:id="72903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300241">
                                  <w:marLeft w:val="0"/>
                                  <w:marRight w:val="0"/>
                                  <w:marTop w:val="0"/>
                                  <w:marBottom w:val="450"/>
                                  <w:divBdr>
                                    <w:top w:val="none" w:sz="0" w:space="0" w:color="auto"/>
                                    <w:left w:val="none" w:sz="0" w:space="0" w:color="auto"/>
                                    <w:bottom w:val="none" w:sz="0" w:space="0" w:color="auto"/>
                                    <w:right w:val="none" w:sz="0" w:space="0" w:color="auto"/>
                                  </w:divBdr>
                                  <w:divsChild>
                                    <w:div w:id="1036925568">
                                      <w:marLeft w:val="0"/>
                                      <w:marRight w:val="0"/>
                                      <w:marTop w:val="0"/>
                                      <w:marBottom w:val="0"/>
                                      <w:divBdr>
                                        <w:top w:val="none" w:sz="0" w:space="0" w:color="auto"/>
                                        <w:left w:val="none" w:sz="0" w:space="0" w:color="auto"/>
                                        <w:bottom w:val="none" w:sz="0" w:space="0" w:color="auto"/>
                                        <w:right w:val="none" w:sz="0" w:space="0" w:color="auto"/>
                                      </w:divBdr>
                                      <w:divsChild>
                                        <w:div w:id="169300185">
                                          <w:marLeft w:val="0"/>
                                          <w:marRight w:val="0"/>
                                          <w:marTop w:val="0"/>
                                          <w:marBottom w:val="0"/>
                                          <w:divBdr>
                                            <w:top w:val="none" w:sz="0" w:space="0" w:color="auto"/>
                                            <w:left w:val="none" w:sz="0" w:space="0" w:color="auto"/>
                                            <w:bottom w:val="none" w:sz="0" w:space="0" w:color="auto"/>
                                            <w:right w:val="none" w:sz="0" w:space="0" w:color="auto"/>
                                          </w:divBdr>
                                        </w:div>
                                        <w:div w:id="32933054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535344433">
                          <w:marLeft w:val="0"/>
                          <w:marRight w:val="0"/>
                          <w:marTop w:val="0"/>
                          <w:marBottom w:val="0"/>
                          <w:divBdr>
                            <w:top w:val="none" w:sz="0" w:space="0" w:color="auto"/>
                            <w:left w:val="none" w:sz="0" w:space="0" w:color="auto"/>
                            <w:bottom w:val="none" w:sz="0" w:space="0" w:color="auto"/>
                            <w:right w:val="none" w:sz="0" w:space="0" w:color="auto"/>
                          </w:divBdr>
                          <w:divsChild>
                            <w:div w:id="546262427">
                              <w:marLeft w:val="0"/>
                              <w:marRight w:val="0"/>
                              <w:marTop w:val="0"/>
                              <w:marBottom w:val="0"/>
                              <w:divBdr>
                                <w:top w:val="none" w:sz="0" w:space="0" w:color="auto"/>
                                <w:left w:val="none" w:sz="0" w:space="0" w:color="auto"/>
                                <w:bottom w:val="none" w:sz="0" w:space="0" w:color="auto"/>
                                <w:right w:val="none" w:sz="0" w:space="0" w:color="auto"/>
                              </w:divBdr>
                              <w:divsChild>
                                <w:div w:id="128839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318486">
                          <w:marLeft w:val="0"/>
                          <w:marRight w:val="0"/>
                          <w:marTop w:val="0"/>
                          <w:marBottom w:val="0"/>
                          <w:divBdr>
                            <w:top w:val="none" w:sz="0" w:space="0" w:color="auto"/>
                            <w:left w:val="none" w:sz="0" w:space="0" w:color="auto"/>
                            <w:bottom w:val="none" w:sz="0" w:space="0" w:color="auto"/>
                            <w:right w:val="none" w:sz="0" w:space="0" w:color="auto"/>
                          </w:divBdr>
                          <w:divsChild>
                            <w:div w:id="631518863">
                              <w:marLeft w:val="0"/>
                              <w:marRight w:val="0"/>
                              <w:marTop w:val="0"/>
                              <w:marBottom w:val="0"/>
                              <w:divBdr>
                                <w:top w:val="none" w:sz="0" w:space="0" w:color="auto"/>
                                <w:left w:val="none" w:sz="0" w:space="0" w:color="auto"/>
                                <w:bottom w:val="none" w:sz="0" w:space="0" w:color="auto"/>
                                <w:right w:val="none" w:sz="0" w:space="0" w:color="auto"/>
                              </w:divBdr>
                              <w:divsChild>
                                <w:div w:id="967129313">
                                  <w:marLeft w:val="0"/>
                                  <w:marRight w:val="0"/>
                                  <w:marTop w:val="0"/>
                                  <w:marBottom w:val="0"/>
                                  <w:divBdr>
                                    <w:top w:val="none" w:sz="0" w:space="0" w:color="auto"/>
                                    <w:left w:val="none" w:sz="0" w:space="0" w:color="auto"/>
                                    <w:bottom w:val="none" w:sz="0" w:space="0" w:color="auto"/>
                                    <w:right w:val="none" w:sz="0" w:space="0" w:color="auto"/>
                                  </w:divBdr>
                                  <w:divsChild>
                                    <w:div w:id="1446385517">
                                      <w:marLeft w:val="0"/>
                                      <w:marRight w:val="0"/>
                                      <w:marTop w:val="0"/>
                                      <w:marBottom w:val="0"/>
                                      <w:divBdr>
                                        <w:top w:val="none" w:sz="0" w:space="0" w:color="auto"/>
                                        <w:left w:val="none" w:sz="0" w:space="0" w:color="auto"/>
                                        <w:bottom w:val="none" w:sz="0" w:space="0" w:color="auto"/>
                                        <w:right w:val="none" w:sz="0" w:space="0" w:color="auto"/>
                                      </w:divBdr>
                                      <w:divsChild>
                                        <w:div w:id="8953120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676157251">
                              <w:marLeft w:val="0"/>
                              <w:marRight w:val="0"/>
                              <w:marTop w:val="100"/>
                              <w:marBottom w:val="100"/>
                              <w:divBdr>
                                <w:top w:val="none" w:sz="0" w:space="0" w:color="auto"/>
                                <w:left w:val="none" w:sz="0" w:space="0" w:color="auto"/>
                                <w:bottom w:val="none" w:sz="0" w:space="0" w:color="auto"/>
                                <w:right w:val="none" w:sz="0" w:space="0" w:color="auto"/>
                              </w:divBdr>
                              <w:divsChild>
                                <w:div w:id="1833715531">
                                  <w:marLeft w:val="0"/>
                                  <w:marRight w:val="0"/>
                                  <w:marTop w:val="0"/>
                                  <w:marBottom w:val="0"/>
                                  <w:divBdr>
                                    <w:top w:val="none" w:sz="0" w:space="0" w:color="auto"/>
                                    <w:left w:val="none" w:sz="0" w:space="0" w:color="auto"/>
                                    <w:bottom w:val="none" w:sz="0" w:space="0" w:color="auto"/>
                                    <w:right w:val="none" w:sz="0" w:space="0" w:color="auto"/>
                                  </w:divBdr>
                                  <w:divsChild>
                                    <w:div w:id="510335693">
                                      <w:marLeft w:val="0"/>
                                      <w:marRight w:val="0"/>
                                      <w:marTop w:val="0"/>
                                      <w:marBottom w:val="450"/>
                                      <w:divBdr>
                                        <w:top w:val="none" w:sz="0" w:space="0" w:color="auto"/>
                                        <w:left w:val="none" w:sz="0" w:space="0" w:color="auto"/>
                                        <w:bottom w:val="none" w:sz="0" w:space="0" w:color="auto"/>
                                        <w:right w:val="none" w:sz="0" w:space="0" w:color="auto"/>
                                      </w:divBdr>
                                      <w:divsChild>
                                        <w:div w:id="1464930606">
                                          <w:marLeft w:val="0"/>
                                          <w:marRight w:val="0"/>
                                          <w:marTop w:val="0"/>
                                          <w:marBottom w:val="0"/>
                                          <w:divBdr>
                                            <w:top w:val="none" w:sz="0" w:space="0" w:color="auto"/>
                                            <w:left w:val="none" w:sz="0" w:space="0" w:color="auto"/>
                                            <w:bottom w:val="none" w:sz="0" w:space="0" w:color="auto"/>
                                            <w:right w:val="none" w:sz="0" w:space="0" w:color="auto"/>
                                          </w:divBdr>
                                          <w:divsChild>
                                            <w:div w:id="501437332">
                                              <w:marLeft w:val="0"/>
                                              <w:marRight w:val="0"/>
                                              <w:marTop w:val="0"/>
                                              <w:marBottom w:val="60"/>
                                              <w:divBdr>
                                                <w:top w:val="none" w:sz="0" w:space="0" w:color="auto"/>
                                                <w:left w:val="none" w:sz="0" w:space="0" w:color="auto"/>
                                                <w:bottom w:val="none" w:sz="0" w:space="0" w:color="auto"/>
                                                <w:right w:val="none" w:sz="0" w:space="0" w:color="auto"/>
                                              </w:divBdr>
                                            </w:div>
                                            <w:div w:id="212403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24194">
                                      <w:marLeft w:val="0"/>
                                      <w:marRight w:val="0"/>
                                      <w:marTop w:val="0"/>
                                      <w:marBottom w:val="0"/>
                                      <w:divBdr>
                                        <w:top w:val="single" w:sz="12" w:space="8" w:color="CCCCCC"/>
                                        <w:left w:val="none" w:sz="0" w:space="0" w:color="auto"/>
                                        <w:bottom w:val="none" w:sz="0" w:space="0" w:color="auto"/>
                                        <w:right w:val="none" w:sz="0" w:space="0" w:color="auto"/>
                                      </w:divBdr>
                                      <w:divsChild>
                                        <w:div w:id="2034990286">
                                          <w:marLeft w:val="0"/>
                                          <w:marRight w:val="0"/>
                                          <w:marTop w:val="0"/>
                                          <w:marBottom w:val="0"/>
                                          <w:divBdr>
                                            <w:top w:val="none" w:sz="0" w:space="0" w:color="auto"/>
                                            <w:left w:val="none" w:sz="0" w:space="0" w:color="auto"/>
                                            <w:bottom w:val="none" w:sz="0" w:space="0" w:color="auto"/>
                                            <w:right w:val="none" w:sz="0" w:space="0" w:color="auto"/>
                                          </w:divBdr>
                                          <w:divsChild>
                                            <w:div w:id="97865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576979">
                              <w:marLeft w:val="0"/>
                              <w:marRight w:val="0"/>
                              <w:marTop w:val="0"/>
                              <w:marBottom w:val="375"/>
                              <w:divBdr>
                                <w:top w:val="none" w:sz="0" w:space="0" w:color="auto"/>
                                <w:left w:val="none" w:sz="0" w:space="0" w:color="auto"/>
                                <w:bottom w:val="none" w:sz="0" w:space="0" w:color="auto"/>
                                <w:right w:val="none" w:sz="0" w:space="0" w:color="auto"/>
                              </w:divBdr>
                              <w:divsChild>
                                <w:div w:id="271667091">
                                  <w:marLeft w:val="0"/>
                                  <w:marRight w:val="0"/>
                                  <w:marTop w:val="450"/>
                                  <w:marBottom w:val="0"/>
                                  <w:divBdr>
                                    <w:top w:val="none" w:sz="0" w:space="0" w:color="auto"/>
                                    <w:left w:val="none" w:sz="0" w:space="0" w:color="auto"/>
                                    <w:bottom w:val="none" w:sz="0" w:space="0" w:color="auto"/>
                                    <w:right w:val="none" w:sz="0" w:space="0" w:color="auto"/>
                                  </w:divBdr>
                                  <w:divsChild>
                                    <w:div w:id="29591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222320">
                          <w:marLeft w:val="0"/>
                          <w:marRight w:val="0"/>
                          <w:marTop w:val="255"/>
                          <w:marBottom w:val="210"/>
                          <w:divBdr>
                            <w:top w:val="none" w:sz="0" w:space="0" w:color="auto"/>
                            <w:left w:val="none" w:sz="0" w:space="0" w:color="auto"/>
                            <w:bottom w:val="none" w:sz="0" w:space="0" w:color="auto"/>
                            <w:right w:val="none" w:sz="0" w:space="0" w:color="auto"/>
                          </w:divBdr>
                          <w:divsChild>
                            <w:div w:id="1175923388">
                              <w:marLeft w:val="0"/>
                              <w:marRight w:val="75"/>
                              <w:marTop w:val="0"/>
                              <w:marBottom w:val="0"/>
                              <w:divBdr>
                                <w:top w:val="none" w:sz="0" w:space="0" w:color="auto"/>
                                <w:left w:val="none" w:sz="0" w:space="0" w:color="auto"/>
                                <w:bottom w:val="none" w:sz="0" w:space="0" w:color="auto"/>
                                <w:right w:val="none" w:sz="0" w:space="0" w:color="auto"/>
                              </w:divBdr>
                              <w:divsChild>
                                <w:div w:id="1644506611">
                                  <w:marLeft w:val="0"/>
                                  <w:marRight w:val="0"/>
                                  <w:marTop w:val="0"/>
                                  <w:marBottom w:val="0"/>
                                  <w:divBdr>
                                    <w:top w:val="none" w:sz="0" w:space="0" w:color="auto"/>
                                    <w:left w:val="none" w:sz="0" w:space="0" w:color="auto"/>
                                    <w:bottom w:val="none" w:sz="0" w:space="0" w:color="auto"/>
                                    <w:right w:val="none" w:sz="0" w:space="0" w:color="auto"/>
                                  </w:divBdr>
                                  <w:divsChild>
                                    <w:div w:id="399668771">
                                      <w:marLeft w:val="0"/>
                                      <w:marRight w:val="0"/>
                                      <w:marTop w:val="0"/>
                                      <w:marBottom w:val="60"/>
                                      <w:divBdr>
                                        <w:top w:val="none" w:sz="0" w:space="0" w:color="auto"/>
                                        <w:left w:val="none" w:sz="0" w:space="0" w:color="auto"/>
                                        <w:bottom w:val="none" w:sz="0" w:space="0" w:color="auto"/>
                                        <w:right w:val="none" w:sz="0" w:space="0" w:color="auto"/>
                                      </w:divBdr>
                                    </w:div>
                                    <w:div w:id="108083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862680">
                          <w:marLeft w:val="0"/>
                          <w:marRight w:val="0"/>
                          <w:marTop w:val="0"/>
                          <w:marBottom w:val="0"/>
                          <w:divBdr>
                            <w:top w:val="none" w:sz="0" w:space="0" w:color="auto"/>
                            <w:left w:val="none" w:sz="0" w:space="0" w:color="auto"/>
                            <w:bottom w:val="none" w:sz="0" w:space="0" w:color="auto"/>
                            <w:right w:val="none" w:sz="0" w:space="0" w:color="auto"/>
                          </w:divBdr>
                          <w:divsChild>
                            <w:div w:id="117322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992997">
      <w:bodyDiv w:val="1"/>
      <w:marLeft w:val="0"/>
      <w:marRight w:val="0"/>
      <w:marTop w:val="0"/>
      <w:marBottom w:val="0"/>
      <w:divBdr>
        <w:top w:val="none" w:sz="0" w:space="0" w:color="auto"/>
        <w:left w:val="none" w:sz="0" w:space="0" w:color="auto"/>
        <w:bottom w:val="none" w:sz="0" w:space="0" w:color="auto"/>
        <w:right w:val="none" w:sz="0" w:space="0" w:color="auto"/>
      </w:divBdr>
      <w:divsChild>
        <w:div w:id="418134555">
          <w:marLeft w:val="0"/>
          <w:marRight w:val="0"/>
          <w:marTop w:val="0"/>
          <w:marBottom w:val="0"/>
          <w:divBdr>
            <w:top w:val="none" w:sz="0" w:space="0" w:color="auto"/>
            <w:left w:val="none" w:sz="0" w:space="0" w:color="auto"/>
            <w:bottom w:val="none" w:sz="0" w:space="0" w:color="auto"/>
            <w:right w:val="none" w:sz="0" w:space="0" w:color="auto"/>
          </w:divBdr>
          <w:divsChild>
            <w:div w:id="1703625217">
              <w:marLeft w:val="0"/>
              <w:marRight w:val="0"/>
              <w:marTop w:val="0"/>
              <w:marBottom w:val="0"/>
              <w:divBdr>
                <w:top w:val="none" w:sz="0" w:space="0" w:color="auto"/>
                <w:left w:val="none" w:sz="0" w:space="0" w:color="auto"/>
                <w:bottom w:val="none" w:sz="0" w:space="0" w:color="auto"/>
                <w:right w:val="none" w:sz="0" w:space="0" w:color="auto"/>
              </w:divBdr>
              <w:divsChild>
                <w:div w:id="1027752063">
                  <w:marLeft w:val="0"/>
                  <w:marRight w:val="0"/>
                  <w:marTop w:val="0"/>
                  <w:marBottom w:val="0"/>
                  <w:divBdr>
                    <w:top w:val="none" w:sz="0" w:space="0" w:color="auto"/>
                    <w:left w:val="none" w:sz="0" w:space="0" w:color="auto"/>
                    <w:bottom w:val="none" w:sz="0" w:space="0" w:color="auto"/>
                    <w:right w:val="none" w:sz="0" w:space="0" w:color="auto"/>
                  </w:divBdr>
                </w:div>
              </w:divsChild>
            </w:div>
            <w:div w:id="2013678011">
              <w:marLeft w:val="0"/>
              <w:marRight w:val="0"/>
              <w:marTop w:val="0"/>
              <w:marBottom w:val="0"/>
              <w:divBdr>
                <w:top w:val="none" w:sz="0" w:space="0" w:color="auto"/>
                <w:left w:val="none" w:sz="0" w:space="0" w:color="auto"/>
                <w:bottom w:val="none" w:sz="0" w:space="0" w:color="auto"/>
                <w:right w:val="none" w:sz="0" w:space="0" w:color="auto"/>
              </w:divBdr>
              <w:divsChild>
                <w:div w:id="19346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14799">
          <w:marLeft w:val="0"/>
          <w:marRight w:val="0"/>
          <w:marTop w:val="0"/>
          <w:marBottom w:val="0"/>
          <w:divBdr>
            <w:top w:val="none" w:sz="0" w:space="0" w:color="auto"/>
            <w:left w:val="none" w:sz="0" w:space="0" w:color="auto"/>
            <w:bottom w:val="none" w:sz="0" w:space="0" w:color="auto"/>
            <w:right w:val="none" w:sz="0" w:space="0" w:color="auto"/>
          </w:divBdr>
          <w:divsChild>
            <w:div w:id="789276228">
              <w:marLeft w:val="0"/>
              <w:marRight w:val="0"/>
              <w:marTop w:val="0"/>
              <w:marBottom w:val="0"/>
              <w:divBdr>
                <w:top w:val="none" w:sz="0" w:space="0" w:color="auto"/>
                <w:left w:val="none" w:sz="0" w:space="0" w:color="auto"/>
                <w:bottom w:val="none" w:sz="0" w:space="0" w:color="auto"/>
                <w:right w:val="none" w:sz="0" w:space="0" w:color="auto"/>
              </w:divBdr>
            </w:div>
            <w:div w:id="1444416592">
              <w:marLeft w:val="0"/>
              <w:marRight w:val="0"/>
              <w:marTop w:val="0"/>
              <w:marBottom w:val="0"/>
              <w:divBdr>
                <w:top w:val="none" w:sz="0" w:space="0" w:color="auto"/>
                <w:left w:val="none" w:sz="0" w:space="0" w:color="auto"/>
                <w:bottom w:val="none" w:sz="0" w:space="0" w:color="auto"/>
                <w:right w:val="none" w:sz="0" w:space="0" w:color="auto"/>
              </w:divBdr>
              <w:divsChild>
                <w:div w:id="276259619">
                  <w:marLeft w:val="0"/>
                  <w:marRight w:val="0"/>
                  <w:marTop w:val="0"/>
                  <w:marBottom w:val="0"/>
                  <w:divBdr>
                    <w:top w:val="none" w:sz="0" w:space="0" w:color="auto"/>
                    <w:left w:val="none" w:sz="0" w:space="0" w:color="auto"/>
                    <w:bottom w:val="none" w:sz="0" w:space="0" w:color="auto"/>
                    <w:right w:val="none" w:sz="0" w:space="0" w:color="auto"/>
                  </w:divBdr>
                  <w:divsChild>
                    <w:div w:id="614023148">
                      <w:marLeft w:val="0"/>
                      <w:marRight w:val="0"/>
                      <w:marTop w:val="0"/>
                      <w:marBottom w:val="0"/>
                      <w:divBdr>
                        <w:top w:val="none" w:sz="0" w:space="0" w:color="auto"/>
                        <w:left w:val="none" w:sz="0" w:space="0" w:color="auto"/>
                        <w:bottom w:val="none" w:sz="0" w:space="0" w:color="auto"/>
                        <w:right w:val="none" w:sz="0" w:space="0" w:color="auto"/>
                      </w:divBdr>
                    </w:div>
                    <w:div w:id="1148399653">
                      <w:marLeft w:val="0"/>
                      <w:marRight w:val="0"/>
                      <w:marTop w:val="0"/>
                      <w:marBottom w:val="0"/>
                      <w:divBdr>
                        <w:top w:val="none" w:sz="0" w:space="0" w:color="auto"/>
                        <w:left w:val="none" w:sz="0" w:space="0" w:color="auto"/>
                        <w:bottom w:val="none" w:sz="0" w:space="0" w:color="auto"/>
                        <w:right w:val="none" w:sz="0" w:space="0" w:color="auto"/>
                      </w:divBdr>
                    </w:div>
                    <w:div w:id="1416631715">
                      <w:marLeft w:val="0"/>
                      <w:marRight w:val="0"/>
                      <w:marTop w:val="0"/>
                      <w:marBottom w:val="0"/>
                      <w:divBdr>
                        <w:top w:val="none" w:sz="0" w:space="0" w:color="auto"/>
                        <w:left w:val="none" w:sz="0" w:space="0" w:color="auto"/>
                        <w:bottom w:val="none" w:sz="0" w:space="0" w:color="auto"/>
                        <w:right w:val="none" w:sz="0" w:space="0" w:color="auto"/>
                      </w:divBdr>
                      <w:divsChild>
                        <w:div w:id="151160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880137">
              <w:marLeft w:val="0"/>
              <w:marRight w:val="0"/>
              <w:marTop w:val="0"/>
              <w:marBottom w:val="0"/>
              <w:divBdr>
                <w:top w:val="none" w:sz="0" w:space="0" w:color="auto"/>
                <w:left w:val="none" w:sz="0" w:space="0" w:color="auto"/>
                <w:bottom w:val="none" w:sz="0" w:space="0" w:color="auto"/>
                <w:right w:val="none" w:sz="0" w:space="0" w:color="auto"/>
              </w:divBdr>
              <w:divsChild>
                <w:div w:id="512955072">
                  <w:marLeft w:val="0"/>
                  <w:marRight w:val="0"/>
                  <w:marTop w:val="0"/>
                  <w:marBottom w:val="0"/>
                  <w:divBdr>
                    <w:top w:val="none" w:sz="0" w:space="0" w:color="auto"/>
                    <w:left w:val="none" w:sz="0" w:space="0" w:color="auto"/>
                    <w:bottom w:val="none" w:sz="0" w:space="0" w:color="auto"/>
                    <w:right w:val="none" w:sz="0" w:space="0" w:color="auto"/>
                  </w:divBdr>
                  <w:divsChild>
                    <w:div w:id="312686918">
                      <w:marLeft w:val="0"/>
                      <w:marRight w:val="0"/>
                      <w:marTop w:val="0"/>
                      <w:marBottom w:val="0"/>
                      <w:divBdr>
                        <w:top w:val="none" w:sz="0" w:space="0" w:color="auto"/>
                        <w:left w:val="none" w:sz="0" w:space="0" w:color="auto"/>
                        <w:bottom w:val="none" w:sz="0" w:space="0" w:color="auto"/>
                        <w:right w:val="none" w:sz="0" w:space="0" w:color="auto"/>
                      </w:divBdr>
                    </w:div>
                    <w:div w:id="787940283">
                      <w:marLeft w:val="0"/>
                      <w:marRight w:val="0"/>
                      <w:marTop w:val="0"/>
                      <w:marBottom w:val="0"/>
                      <w:divBdr>
                        <w:top w:val="none" w:sz="0" w:space="0" w:color="auto"/>
                        <w:left w:val="none" w:sz="0" w:space="0" w:color="auto"/>
                        <w:bottom w:val="none" w:sz="0" w:space="0" w:color="auto"/>
                        <w:right w:val="none" w:sz="0" w:space="0" w:color="auto"/>
                      </w:divBdr>
                      <w:divsChild>
                        <w:div w:id="1309045015">
                          <w:marLeft w:val="0"/>
                          <w:marRight w:val="0"/>
                          <w:marTop w:val="0"/>
                          <w:marBottom w:val="0"/>
                          <w:divBdr>
                            <w:top w:val="none" w:sz="0" w:space="0" w:color="auto"/>
                            <w:left w:val="none" w:sz="0" w:space="0" w:color="auto"/>
                            <w:bottom w:val="none" w:sz="0" w:space="0" w:color="auto"/>
                            <w:right w:val="none" w:sz="0" w:space="0" w:color="auto"/>
                          </w:divBdr>
                        </w:div>
                      </w:divsChild>
                    </w:div>
                    <w:div w:id="154339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851569">
              <w:marLeft w:val="0"/>
              <w:marRight w:val="0"/>
              <w:marTop w:val="0"/>
              <w:marBottom w:val="0"/>
              <w:divBdr>
                <w:top w:val="none" w:sz="0" w:space="0" w:color="auto"/>
                <w:left w:val="none" w:sz="0" w:space="0" w:color="auto"/>
                <w:bottom w:val="none" w:sz="0" w:space="0" w:color="auto"/>
                <w:right w:val="none" w:sz="0" w:space="0" w:color="auto"/>
              </w:divBdr>
            </w:div>
          </w:divsChild>
        </w:div>
        <w:div w:id="1286737847">
          <w:marLeft w:val="0"/>
          <w:marRight w:val="0"/>
          <w:marTop w:val="0"/>
          <w:marBottom w:val="0"/>
          <w:divBdr>
            <w:top w:val="none" w:sz="0" w:space="0" w:color="auto"/>
            <w:left w:val="none" w:sz="0" w:space="0" w:color="auto"/>
            <w:bottom w:val="none" w:sz="0" w:space="0" w:color="auto"/>
            <w:right w:val="none" w:sz="0" w:space="0" w:color="auto"/>
          </w:divBdr>
          <w:divsChild>
            <w:div w:id="1225407948">
              <w:marLeft w:val="0"/>
              <w:marRight w:val="0"/>
              <w:marTop w:val="0"/>
              <w:marBottom w:val="0"/>
              <w:divBdr>
                <w:top w:val="none" w:sz="0" w:space="0" w:color="auto"/>
                <w:left w:val="none" w:sz="0" w:space="0" w:color="auto"/>
                <w:bottom w:val="none" w:sz="0" w:space="0" w:color="auto"/>
                <w:right w:val="none" w:sz="0" w:space="0" w:color="auto"/>
              </w:divBdr>
            </w:div>
            <w:div w:id="1907185041">
              <w:marLeft w:val="0"/>
              <w:marRight w:val="0"/>
              <w:marTop w:val="0"/>
              <w:marBottom w:val="0"/>
              <w:divBdr>
                <w:top w:val="none" w:sz="0" w:space="0" w:color="auto"/>
                <w:left w:val="none" w:sz="0" w:space="0" w:color="auto"/>
                <w:bottom w:val="none" w:sz="0" w:space="0" w:color="auto"/>
                <w:right w:val="none" w:sz="0" w:space="0" w:color="auto"/>
              </w:divBdr>
              <w:divsChild>
                <w:div w:id="858736963">
                  <w:marLeft w:val="0"/>
                  <w:marRight w:val="0"/>
                  <w:marTop w:val="0"/>
                  <w:marBottom w:val="0"/>
                  <w:divBdr>
                    <w:top w:val="none" w:sz="0" w:space="0" w:color="auto"/>
                    <w:left w:val="none" w:sz="0" w:space="0" w:color="auto"/>
                    <w:bottom w:val="none" w:sz="0" w:space="0" w:color="auto"/>
                    <w:right w:val="none" w:sz="0" w:space="0" w:color="auto"/>
                  </w:divBdr>
                </w:div>
                <w:div w:id="886990611">
                  <w:marLeft w:val="0"/>
                  <w:marRight w:val="0"/>
                  <w:marTop w:val="0"/>
                  <w:marBottom w:val="0"/>
                  <w:divBdr>
                    <w:top w:val="none" w:sz="0" w:space="0" w:color="auto"/>
                    <w:left w:val="none" w:sz="0" w:space="0" w:color="auto"/>
                    <w:bottom w:val="none" w:sz="0" w:space="0" w:color="auto"/>
                    <w:right w:val="none" w:sz="0" w:space="0" w:color="auto"/>
                  </w:divBdr>
                </w:div>
                <w:div w:id="1453477680">
                  <w:marLeft w:val="0"/>
                  <w:marRight w:val="0"/>
                  <w:marTop w:val="0"/>
                  <w:marBottom w:val="0"/>
                  <w:divBdr>
                    <w:top w:val="none" w:sz="0" w:space="0" w:color="auto"/>
                    <w:left w:val="none" w:sz="0" w:space="0" w:color="auto"/>
                    <w:bottom w:val="none" w:sz="0" w:space="0" w:color="auto"/>
                    <w:right w:val="none" w:sz="0" w:space="0" w:color="auto"/>
                  </w:divBdr>
                  <w:divsChild>
                    <w:div w:id="1540049657">
                      <w:marLeft w:val="0"/>
                      <w:marRight w:val="0"/>
                      <w:marTop w:val="0"/>
                      <w:marBottom w:val="0"/>
                      <w:divBdr>
                        <w:top w:val="none" w:sz="0" w:space="0" w:color="auto"/>
                        <w:left w:val="none" w:sz="0" w:space="0" w:color="auto"/>
                        <w:bottom w:val="none" w:sz="0" w:space="0" w:color="auto"/>
                        <w:right w:val="none" w:sz="0" w:space="0" w:color="auto"/>
                      </w:divBdr>
                    </w:div>
                    <w:div w:id="1690720468">
                      <w:marLeft w:val="0"/>
                      <w:marRight w:val="0"/>
                      <w:marTop w:val="0"/>
                      <w:marBottom w:val="0"/>
                      <w:divBdr>
                        <w:top w:val="none" w:sz="0" w:space="0" w:color="auto"/>
                        <w:left w:val="none" w:sz="0" w:space="0" w:color="auto"/>
                        <w:bottom w:val="none" w:sz="0" w:space="0" w:color="auto"/>
                        <w:right w:val="none" w:sz="0" w:space="0" w:color="auto"/>
                      </w:divBdr>
                    </w:div>
                    <w:div w:id="1794860225">
                      <w:marLeft w:val="0"/>
                      <w:marRight w:val="0"/>
                      <w:marTop w:val="0"/>
                      <w:marBottom w:val="0"/>
                      <w:divBdr>
                        <w:top w:val="none" w:sz="0" w:space="0" w:color="DCDCDC"/>
                        <w:left w:val="none" w:sz="0" w:space="0" w:color="auto"/>
                        <w:bottom w:val="none" w:sz="0" w:space="0" w:color="DCDCDC"/>
                        <w:right w:val="none" w:sz="0" w:space="0" w:color="DCDCDC"/>
                      </w:divBdr>
                    </w:div>
                  </w:divsChild>
                </w:div>
              </w:divsChild>
            </w:div>
          </w:divsChild>
        </w:div>
        <w:div w:id="1487744185">
          <w:marLeft w:val="0"/>
          <w:marRight w:val="0"/>
          <w:marTop w:val="0"/>
          <w:marBottom w:val="0"/>
          <w:divBdr>
            <w:top w:val="none" w:sz="0" w:space="0" w:color="auto"/>
            <w:left w:val="none" w:sz="0" w:space="0" w:color="auto"/>
            <w:bottom w:val="none" w:sz="0" w:space="0" w:color="auto"/>
            <w:right w:val="none" w:sz="0" w:space="0" w:color="auto"/>
          </w:divBdr>
        </w:div>
      </w:divsChild>
    </w:div>
    <w:div w:id="138039579">
      <w:bodyDiv w:val="1"/>
      <w:marLeft w:val="0"/>
      <w:marRight w:val="0"/>
      <w:marTop w:val="0"/>
      <w:marBottom w:val="0"/>
      <w:divBdr>
        <w:top w:val="none" w:sz="0" w:space="0" w:color="auto"/>
        <w:left w:val="none" w:sz="0" w:space="0" w:color="auto"/>
        <w:bottom w:val="none" w:sz="0" w:space="0" w:color="auto"/>
        <w:right w:val="none" w:sz="0" w:space="0" w:color="auto"/>
      </w:divBdr>
    </w:div>
    <w:div w:id="139542061">
      <w:bodyDiv w:val="1"/>
      <w:marLeft w:val="0"/>
      <w:marRight w:val="0"/>
      <w:marTop w:val="0"/>
      <w:marBottom w:val="0"/>
      <w:divBdr>
        <w:top w:val="none" w:sz="0" w:space="0" w:color="auto"/>
        <w:left w:val="none" w:sz="0" w:space="0" w:color="auto"/>
        <w:bottom w:val="none" w:sz="0" w:space="0" w:color="auto"/>
        <w:right w:val="none" w:sz="0" w:space="0" w:color="auto"/>
      </w:divBdr>
      <w:divsChild>
        <w:div w:id="268775454">
          <w:marLeft w:val="0"/>
          <w:marRight w:val="0"/>
          <w:marTop w:val="0"/>
          <w:marBottom w:val="0"/>
          <w:divBdr>
            <w:top w:val="none" w:sz="0" w:space="0" w:color="auto"/>
            <w:left w:val="none" w:sz="0" w:space="0" w:color="auto"/>
            <w:bottom w:val="none" w:sz="0" w:space="0" w:color="auto"/>
            <w:right w:val="none" w:sz="0" w:space="0" w:color="auto"/>
          </w:divBdr>
          <w:divsChild>
            <w:div w:id="1332756398">
              <w:marLeft w:val="0"/>
              <w:marRight w:val="0"/>
              <w:marTop w:val="0"/>
              <w:marBottom w:val="0"/>
              <w:divBdr>
                <w:top w:val="none" w:sz="0" w:space="0" w:color="auto"/>
                <w:left w:val="none" w:sz="0" w:space="0" w:color="auto"/>
                <w:bottom w:val="none" w:sz="0" w:space="0" w:color="auto"/>
                <w:right w:val="none" w:sz="0" w:space="0" w:color="auto"/>
              </w:divBdr>
            </w:div>
          </w:divsChild>
        </w:div>
        <w:div w:id="1296792214">
          <w:marLeft w:val="0"/>
          <w:marRight w:val="0"/>
          <w:marTop w:val="600"/>
          <w:marBottom w:val="0"/>
          <w:divBdr>
            <w:top w:val="none" w:sz="0" w:space="0" w:color="auto"/>
            <w:left w:val="none" w:sz="0" w:space="0" w:color="auto"/>
            <w:bottom w:val="none" w:sz="0" w:space="0" w:color="auto"/>
            <w:right w:val="none" w:sz="0" w:space="0" w:color="auto"/>
          </w:divBdr>
          <w:divsChild>
            <w:div w:id="1046636823">
              <w:marLeft w:val="0"/>
              <w:marRight w:val="0"/>
              <w:marTop w:val="0"/>
              <w:marBottom w:val="0"/>
              <w:divBdr>
                <w:top w:val="none" w:sz="0" w:space="0" w:color="auto"/>
                <w:left w:val="none" w:sz="0" w:space="0" w:color="auto"/>
                <w:bottom w:val="none" w:sz="0" w:space="0" w:color="auto"/>
                <w:right w:val="none" w:sz="0" w:space="0" w:color="auto"/>
              </w:divBdr>
              <w:divsChild>
                <w:div w:id="149909363">
                  <w:marLeft w:val="0"/>
                  <w:marRight w:val="0"/>
                  <w:marTop w:val="0"/>
                  <w:marBottom w:val="0"/>
                  <w:divBdr>
                    <w:top w:val="none" w:sz="0" w:space="0" w:color="auto"/>
                    <w:left w:val="none" w:sz="0" w:space="0" w:color="auto"/>
                    <w:bottom w:val="none" w:sz="0" w:space="0" w:color="auto"/>
                    <w:right w:val="none" w:sz="0" w:space="0" w:color="auto"/>
                  </w:divBdr>
                  <w:divsChild>
                    <w:div w:id="97530886">
                      <w:marLeft w:val="300"/>
                      <w:marRight w:val="0"/>
                      <w:marTop w:val="0"/>
                      <w:marBottom w:val="0"/>
                      <w:divBdr>
                        <w:top w:val="none" w:sz="0" w:space="0" w:color="auto"/>
                        <w:left w:val="none" w:sz="0" w:space="0" w:color="auto"/>
                        <w:bottom w:val="none" w:sz="0" w:space="0" w:color="auto"/>
                        <w:right w:val="none" w:sz="0" w:space="0" w:color="auto"/>
                      </w:divBdr>
                      <w:divsChild>
                        <w:div w:id="530189079">
                          <w:marLeft w:val="0"/>
                          <w:marRight w:val="0"/>
                          <w:marTop w:val="0"/>
                          <w:marBottom w:val="0"/>
                          <w:divBdr>
                            <w:top w:val="none" w:sz="0" w:space="4" w:color="D6D6D6"/>
                            <w:left w:val="none" w:sz="0" w:space="0" w:color="D6D6D6"/>
                            <w:bottom w:val="dotted" w:sz="6" w:space="4" w:color="D6D6D6"/>
                            <w:right w:val="none" w:sz="0" w:space="0" w:color="D6D6D6"/>
                          </w:divBdr>
                        </w:div>
                      </w:divsChild>
                    </w:div>
                    <w:div w:id="113331879">
                      <w:marLeft w:val="0"/>
                      <w:marRight w:val="0"/>
                      <w:marTop w:val="0"/>
                      <w:marBottom w:val="390"/>
                      <w:divBdr>
                        <w:top w:val="none" w:sz="0" w:space="0" w:color="auto"/>
                        <w:left w:val="none" w:sz="0" w:space="0" w:color="auto"/>
                        <w:bottom w:val="none" w:sz="0" w:space="0" w:color="auto"/>
                        <w:right w:val="none" w:sz="0" w:space="0" w:color="auto"/>
                      </w:divBdr>
                      <w:divsChild>
                        <w:div w:id="1048840479">
                          <w:marLeft w:val="0"/>
                          <w:marRight w:val="0"/>
                          <w:marTop w:val="0"/>
                          <w:marBottom w:val="0"/>
                          <w:divBdr>
                            <w:top w:val="none" w:sz="0" w:space="4" w:color="D6D6D6"/>
                            <w:left w:val="none" w:sz="0" w:space="0" w:color="D6D6D6"/>
                            <w:bottom w:val="dotted" w:sz="6" w:space="4" w:color="D6D6D6"/>
                            <w:right w:val="none" w:sz="0" w:space="0" w:color="D6D6D6"/>
                          </w:divBdr>
                        </w:div>
                      </w:divsChild>
                    </w:div>
                    <w:div w:id="355740964">
                      <w:marLeft w:val="0"/>
                      <w:marRight w:val="0"/>
                      <w:marTop w:val="0"/>
                      <w:marBottom w:val="390"/>
                      <w:divBdr>
                        <w:top w:val="none" w:sz="0" w:space="0" w:color="auto"/>
                        <w:left w:val="none" w:sz="0" w:space="0" w:color="auto"/>
                        <w:bottom w:val="none" w:sz="0" w:space="0" w:color="auto"/>
                        <w:right w:val="none" w:sz="0" w:space="0" w:color="auto"/>
                      </w:divBdr>
                      <w:divsChild>
                        <w:div w:id="1226910620">
                          <w:marLeft w:val="0"/>
                          <w:marRight w:val="0"/>
                          <w:marTop w:val="0"/>
                          <w:marBottom w:val="0"/>
                          <w:divBdr>
                            <w:top w:val="none" w:sz="0" w:space="4" w:color="D6D6D6"/>
                            <w:left w:val="none" w:sz="0" w:space="0" w:color="D6D6D6"/>
                            <w:bottom w:val="dotted" w:sz="6" w:space="4" w:color="D6D6D6"/>
                            <w:right w:val="none" w:sz="0" w:space="0" w:color="D6D6D6"/>
                          </w:divBdr>
                        </w:div>
                      </w:divsChild>
                    </w:div>
                    <w:div w:id="438112172">
                      <w:marLeft w:val="0"/>
                      <w:marRight w:val="0"/>
                      <w:marTop w:val="0"/>
                      <w:marBottom w:val="390"/>
                      <w:divBdr>
                        <w:top w:val="none" w:sz="0" w:space="0" w:color="auto"/>
                        <w:left w:val="none" w:sz="0" w:space="0" w:color="auto"/>
                        <w:bottom w:val="none" w:sz="0" w:space="0" w:color="auto"/>
                        <w:right w:val="none" w:sz="0" w:space="0" w:color="auto"/>
                      </w:divBdr>
                      <w:divsChild>
                        <w:div w:id="2033455419">
                          <w:marLeft w:val="0"/>
                          <w:marRight w:val="0"/>
                          <w:marTop w:val="0"/>
                          <w:marBottom w:val="0"/>
                          <w:divBdr>
                            <w:top w:val="none" w:sz="0" w:space="4" w:color="D6D6D6"/>
                            <w:left w:val="none" w:sz="0" w:space="0" w:color="D6D6D6"/>
                            <w:bottom w:val="dotted" w:sz="6" w:space="4" w:color="D6D6D6"/>
                            <w:right w:val="none" w:sz="0" w:space="0" w:color="D6D6D6"/>
                          </w:divBdr>
                        </w:div>
                      </w:divsChild>
                    </w:div>
                    <w:div w:id="532233633">
                      <w:marLeft w:val="300"/>
                      <w:marRight w:val="0"/>
                      <w:marTop w:val="0"/>
                      <w:marBottom w:val="0"/>
                      <w:divBdr>
                        <w:top w:val="none" w:sz="0" w:space="0" w:color="auto"/>
                        <w:left w:val="none" w:sz="0" w:space="0" w:color="auto"/>
                        <w:bottom w:val="none" w:sz="0" w:space="0" w:color="auto"/>
                        <w:right w:val="none" w:sz="0" w:space="0" w:color="auto"/>
                      </w:divBdr>
                      <w:divsChild>
                        <w:div w:id="1418214625">
                          <w:marLeft w:val="0"/>
                          <w:marRight w:val="0"/>
                          <w:marTop w:val="0"/>
                          <w:marBottom w:val="0"/>
                          <w:divBdr>
                            <w:top w:val="none" w:sz="0" w:space="4" w:color="D6D6D6"/>
                            <w:left w:val="none" w:sz="0" w:space="0" w:color="D6D6D6"/>
                            <w:bottom w:val="dotted" w:sz="6" w:space="4" w:color="D6D6D6"/>
                            <w:right w:val="none" w:sz="0" w:space="0" w:color="D6D6D6"/>
                          </w:divBdr>
                        </w:div>
                      </w:divsChild>
                    </w:div>
                    <w:div w:id="558397631">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728771730">
                      <w:marLeft w:val="300"/>
                      <w:marRight w:val="0"/>
                      <w:marTop w:val="0"/>
                      <w:marBottom w:val="0"/>
                      <w:divBdr>
                        <w:top w:val="none" w:sz="0" w:space="0" w:color="auto"/>
                        <w:left w:val="none" w:sz="0" w:space="0" w:color="auto"/>
                        <w:bottom w:val="none" w:sz="0" w:space="0" w:color="auto"/>
                        <w:right w:val="none" w:sz="0" w:space="0" w:color="auto"/>
                      </w:divBdr>
                      <w:divsChild>
                        <w:div w:id="1697653797">
                          <w:marLeft w:val="0"/>
                          <w:marRight w:val="0"/>
                          <w:marTop w:val="0"/>
                          <w:marBottom w:val="0"/>
                          <w:divBdr>
                            <w:top w:val="none" w:sz="0" w:space="4" w:color="D6D6D6"/>
                            <w:left w:val="none" w:sz="0" w:space="0" w:color="D6D6D6"/>
                            <w:bottom w:val="dotted" w:sz="6" w:space="4" w:color="D6D6D6"/>
                            <w:right w:val="none" w:sz="0" w:space="0" w:color="D6D6D6"/>
                          </w:divBdr>
                        </w:div>
                      </w:divsChild>
                    </w:div>
                    <w:div w:id="782456873">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890968899">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915087934">
                      <w:marLeft w:val="300"/>
                      <w:marRight w:val="0"/>
                      <w:marTop w:val="0"/>
                      <w:marBottom w:val="0"/>
                      <w:divBdr>
                        <w:top w:val="none" w:sz="0" w:space="0" w:color="auto"/>
                        <w:left w:val="none" w:sz="0" w:space="0" w:color="auto"/>
                        <w:bottom w:val="none" w:sz="0" w:space="0" w:color="auto"/>
                        <w:right w:val="none" w:sz="0" w:space="0" w:color="auto"/>
                      </w:divBdr>
                      <w:divsChild>
                        <w:div w:id="1681157272">
                          <w:marLeft w:val="0"/>
                          <w:marRight w:val="0"/>
                          <w:marTop w:val="0"/>
                          <w:marBottom w:val="0"/>
                          <w:divBdr>
                            <w:top w:val="none" w:sz="0" w:space="4" w:color="D6D6D6"/>
                            <w:left w:val="none" w:sz="0" w:space="0" w:color="D6D6D6"/>
                            <w:bottom w:val="dotted" w:sz="6" w:space="4" w:color="D6D6D6"/>
                            <w:right w:val="none" w:sz="0" w:space="0" w:color="D6D6D6"/>
                          </w:divBdr>
                        </w:div>
                      </w:divsChild>
                    </w:div>
                    <w:div w:id="1033263037">
                      <w:marLeft w:val="0"/>
                      <w:marRight w:val="0"/>
                      <w:marTop w:val="0"/>
                      <w:marBottom w:val="390"/>
                      <w:divBdr>
                        <w:top w:val="none" w:sz="0" w:space="0" w:color="auto"/>
                        <w:left w:val="none" w:sz="0" w:space="0" w:color="auto"/>
                        <w:bottom w:val="none" w:sz="0" w:space="0" w:color="auto"/>
                        <w:right w:val="none" w:sz="0" w:space="0" w:color="auto"/>
                      </w:divBdr>
                      <w:divsChild>
                        <w:div w:id="873226238">
                          <w:marLeft w:val="0"/>
                          <w:marRight w:val="0"/>
                          <w:marTop w:val="0"/>
                          <w:marBottom w:val="0"/>
                          <w:divBdr>
                            <w:top w:val="none" w:sz="0" w:space="4" w:color="D6D6D6"/>
                            <w:left w:val="none" w:sz="0" w:space="0" w:color="D6D6D6"/>
                            <w:bottom w:val="dotted" w:sz="6" w:space="4" w:color="D6D6D6"/>
                            <w:right w:val="none" w:sz="0" w:space="0" w:color="D6D6D6"/>
                          </w:divBdr>
                        </w:div>
                      </w:divsChild>
                    </w:div>
                    <w:div w:id="1185899600">
                      <w:marLeft w:val="0"/>
                      <w:marRight w:val="0"/>
                      <w:marTop w:val="0"/>
                      <w:marBottom w:val="0"/>
                      <w:divBdr>
                        <w:top w:val="single" w:sz="6" w:space="0" w:color="E1E8ED"/>
                        <w:left w:val="single" w:sz="6" w:space="0" w:color="E1E8ED"/>
                        <w:bottom w:val="single" w:sz="6" w:space="0" w:color="E1E8ED"/>
                        <w:right w:val="single" w:sz="6" w:space="0" w:color="E1E8ED"/>
                      </w:divBdr>
                      <w:divsChild>
                        <w:div w:id="1294557020">
                          <w:marLeft w:val="0"/>
                          <w:marRight w:val="0"/>
                          <w:marTop w:val="0"/>
                          <w:marBottom w:val="0"/>
                          <w:divBdr>
                            <w:top w:val="none" w:sz="0" w:space="0" w:color="auto"/>
                            <w:left w:val="none" w:sz="0" w:space="0" w:color="auto"/>
                            <w:bottom w:val="none" w:sz="0" w:space="0" w:color="auto"/>
                            <w:right w:val="none" w:sz="0" w:space="0" w:color="auto"/>
                          </w:divBdr>
                          <w:divsChild>
                            <w:div w:id="1112167332">
                              <w:blockQuote w:val="1"/>
                              <w:marLeft w:val="0"/>
                              <w:marRight w:val="0"/>
                              <w:marTop w:val="0"/>
                              <w:marBottom w:val="0"/>
                              <w:divBdr>
                                <w:top w:val="none" w:sz="0" w:space="0" w:color="auto"/>
                                <w:left w:val="none" w:sz="0" w:space="0" w:color="auto"/>
                                <w:bottom w:val="none" w:sz="0" w:space="0" w:color="auto"/>
                                <w:right w:val="none" w:sz="0" w:space="0" w:color="auto"/>
                              </w:divBdr>
                              <w:divsChild>
                                <w:div w:id="253827567">
                                  <w:marLeft w:val="0"/>
                                  <w:marRight w:val="0"/>
                                  <w:marTop w:val="0"/>
                                  <w:marBottom w:val="0"/>
                                  <w:divBdr>
                                    <w:top w:val="none" w:sz="0" w:space="0" w:color="auto"/>
                                    <w:left w:val="none" w:sz="0" w:space="0" w:color="auto"/>
                                    <w:bottom w:val="none" w:sz="0" w:space="0" w:color="auto"/>
                                    <w:right w:val="none" w:sz="0" w:space="0" w:color="auto"/>
                                  </w:divBdr>
                                  <w:divsChild>
                                    <w:div w:id="1101996982">
                                      <w:marLeft w:val="0"/>
                                      <w:marRight w:val="0"/>
                                      <w:marTop w:val="0"/>
                                      <w:marBottom w:val="0"/>
                                      <w:divBdr>
                                        <w:top w:val="none" w:sz="0" w:space="0" w:color="auto"/>
                                        <w:left w:val="none" w:sz="0" w:space="0" w:color="auto"/>
                                        <w:bottom w:val="none" w:sz="0" w:space="0" w:color="auto"/>
                                        <w:right w:val="none" w:sz="0" w:space="0" w:color="auto"/>
                                      </w:divBdr>
                                      <w:divsChild>
                                        <w:div w:id="2087652401">
                                          <w:marLeft w:val="0"/>
                                          <w:marRight w:val="0"/>
                                          <w:marTop w:val="0"/>
                                          <w:marBottom w:val="0"/>
                                          <w:divBdr>
                                            <w:top w:val="none" w:sz="0" w:space="0" w:color="auto"/>
                                            <w:left w:val="none" w:sz="0" w:space="0" w:color="auto"/>
                                            <w:bottom w:val="none" w:sz="0" w:space="0" w:color="auto"/>
                                            <w:right w:val="none" w:sz="0" w:space="0" w:color="auto"/>
                                          </w:divBdr>
                                        </w:div>
                                      </w:divsChild>
                                    </w:div>
                                    <w:div w:id="1261837474">
                                      <w:marLeft w:val="0"/>
                                      <w:marRight w:val="0"/>
                                      <w:marTop w:val="0"/>
                                      <w:marBottom w:val="0"/>
                                      <w:divBdr>
                                        <w:top w:val="none" w:sz="0" w:space="0" w:color="auto"/>
                                        <w:left w:val="none" w:sz="0" w:space="0" w:color="auto"/>
                                        <w:bottom w:val="none" w:sz="0" w:space="0" w:color="auto"/>
                                        <w:right w:val="none" w:sz="0" w:space="0" w:color="auto"/>
                                      </w:divBdr>
                                    </w:div>
                                  </w:divsChild>
                                </w:div>
                                <w:div w:id="2089840709">
                                  <w:marLeft w:val="0"/>
                                  <w:marRight w:val="0"/>
                                  <w:marTop w:val="210"/>
                                  <w:marBottom w:val="0"/>
                                  <w:divBdr>
                                    <w:top w:val="none" w:sz="0" w:space="0" w:color="auto"/>
                                    <w:left w:val="none" w:sz="0" w:space="0" w:color="auto"/>
                                    <w:bottom w:val="none" w:sz="0" w:space="0" w:color="auto"/>
                                    <w:right w:val="none" w:sz="0" w:space="0" w:color="auto"/>
                                  </w:divBdr>
                                  <w:divsChild>
                                    <w:div w:id="5250430">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1875846428">
                          <w:marLeft w:val="270"/>
                          <w:marRight w:val="270"/>
                          <w:marTop w:val="150"/>
                          <w:marBottom w:val="120"/>
                          <w:divBdr>
                            <w:top w:val="none" w:sz="0" w:space="0" w:color="auto"/>
                            <w:left w:val="none" w:sz="0" w:space="0" w:color="auto"/>
                            <w:bottom w:val="none" w:sz="0" w:space="0" w:color="auto"/>
                            <w:right w:val="none" w:sz="0" w:space="0" w:color="auto"/>
                          </w:divBdr>
                        </w:div>
                      </w:divsChild>
                    </w:div>
                    <w:div w:id="1296136849">
                      <w:marLeft w:val="0"/>
                      <w:marRight w:val="0"/>
                      <w:marTop w:val="0"/>
                      <w:marBottom w:val="390"/>
                      <w:divBdr>
                        <w:top w:val="none" w:sz="0" w:space="0" w:color="auto"/>
                        <w:left w:val="none" w:sz="0" w:space="0" w:color="auto"/>
                        <w:bottom w:val="none" w:sz="0" w:space="0" w:color="auto"/>
                        <w:right w:val="none" w:sz="0" w:space="0" w:color="auto"/>
                      </w:divBdr>
                      <w:divsChild>
                        <w:div w:id="1444567242">
                          <w:marLeft w:val="0"/>
                          <w:marRight w:val="0"/>
                          <w:marTop w:val="0"/>
                          <w:marBottom w:val="0"/>
                          <w:divBdr>
                            <w:top w:val="none" w:sz="0" w:space="4" w:color="D6D6D6"/>
                            <w:left w:val="none" w:sz="0" w:space="0" w:color="D6D6D6"/>
                            <w:bottom w:val="dotted" w:sz="6" w:space="4" w:color="D6D6D6"/>
                            <w:right w:val="none" w:sz="0" w:space="0" w:color="D6D6D6"/>
                          </w:divBdr>
                        </w:div>
                      </w:divsChild>
                    </w:div>
                    <w:div w:id="1327585513">
                      <w:marLeft w:val="300"/>
                      <w:marRight w:val="0"/>
                      <w:marTop w:val="0"/>
                      <w:marBottom w:val="0"/>
                      <w:divBdr>
                        <w:top w:val="none" w:sz="0" w:space="0" w:color="auto"/>
                        <w:left w:val="none" w:sz="0" w:space="0" w:color="auto"/>
                        <w:bottom w:val="none" w:sz="0" w:space="0" w:color="auto"/>
                        <w:right w:val="none" w:sz="0" w:space="0" w:color="auto"/>
                      </w:divBdr>
                      <w:divsChild>
                        <w:div w:id="1394354948">
                          <w:marLeft w:val="0"/>
                          <w:marRight w:val="0"/>
                          <w:marTop w:val="0"/>
                          <w:marBottom w:val="0"/>
                          <w:divBdr>
                            <w:top w:val="none" w:sz="0" w:space="4" w:color="D6D6D6"/>
                            <w:left w:val="none" w:sz="0" w:space="0" w:color="D6D6D6"/>
                            <w:bottom w:val="dotted" w:sz="6" w:space="4" w:color="D6D6D6"/>
                            <w:right w:val="none" w:sz="0" w:space="0" w:color="D6D6D6"/>
                          </w:divBdr>
                        </w:div>
                      </w:divsChild>
                    </w:div>
                    <w:div w:id="1455906437">
                      <w:marLeft w:val="0"/>
                      <w:marRight w:val="0"/>
                      <w:marTop w:val="0"/>
                      <w:marBottom w:val="390"/>
                      <w:divBdr>
                        <w:top w:val="none" w:sz="0" w:space="0" w:color="auto"/>
                        <w:left w:val="none" w:sz="0" w:space="0" w:color="auto"/>
                        <w:bottom w:val="none" w:sz="0" w:space="0" w:color="auto"/>
                        <w:right w:val="none" w:sz="0" w:space="0" w:color="auto"/>
                      </w:divBdr>
                      <w:divsChild>
                        <w:div w:id="31267747">
                          <w:marLeft w:val="0"/>
                          <w:marRight w:val="0"/>
                          <w:marTop w:val="0"/>
                          <w:marBottom w:val="0"/>
                          <w:divBdr>
                            <w:top w:val="none" w:sz="0" w:space="4" w:color="D6D6D6"/>
                            <w:left w:val="none" w:sz="0" w:space="0" w:color="D6D6D6"/>
                            <w:bottom w:val="dotted" w:sz="6" w:space="4" w:color="D6D6D6"/>
                            <w:right w:val="none" w:sz="0" w:space="0" w:color="D6D6D6"/>
                          </w:divBdr>
                        </w:div>
                      </w:divsChild>
                    </w:div>
                    <w:div w:id="1594707602">
                      <w:marLeft w:val="0"/>
                      <w:marRight w:val="0"/>
                      <w:marTop w:val="0"/>
                      <w:marBottom w:val="390"/>
                      <w:divBdr>
                        <w:top w:val="none" w:sz="0" w:space="0" w:color="auto"/>
                        <w:left w:val="none" w:sz="0" w:space="0" w:color="auto"/>
                        <w:bottom w:val="none" w:sz="0" w:space="0" w:color="auto"/>
                        <w:right w:val="none" w:sz="0" w:space="0" w:color="auto"/>
                      </w:divBdr>
                      <w:divsChild>
                        <w:div w:id="1751930501">
                          <w:marLeft w:val="0"/>
                          <w:marRight w:val="0"/>
                          <w:marTop w:val="0"/>
                          <w:marBottom w:val="0"/>
                          <w:divBdr>
                            <w:top w:val="none" w:sz="0" w:space="4" w:color="D6D6D6"/>
                            <w:left w:val="none" w:sz="0" w:space="0" w:color="D6D6D6"/>
                            <w:bottom w:val="dotted" w:sz="6" w:space="4" w:color="D6D6D6"/>
                            <w:right w:val="none" w:sz="0" w:space="0" w:color="D6D6D6"/>
                          </w:divBdr>
                        </w:div>
                      </w:divsChild>
                    </w:div>
                    <w:div w:id="1745755292">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818918629">
                      <w:marLeft w:val="0"/>
                      <w:marRight w:val="0"/>
                      <w:marTop w:val="0"/>
                      <w:marBottom w:val="390"/>
                      <w:divBdr>
                        <w:top w:val="none" w:sz="0" w:space="0" w:color="auto"/>
                        <w:left w:val="none" w:sz="0" w:space="0" w:color="auto"/>
                        <w:bottom w:val="none" w:sz="0" w:space="0" w:color="auto"/>
                        <w:right w:val="none" w:sz="0" w:space="0" w:color="auto"/>
                      </w:divBdr>
                      <w:divsChild>
                        <w:div w:id="1752004432">
                          <w:marLeft w:val="0"/>
                          <w:marRight w:val="0"/>
                          <w:marTop w:val="0"/>
                          <w:marBottom w:val="0"/>
                          <w:divBdr>
                            <w:top w:val="none" w:sz="0" w:space="4" w:color="D6D6D6"/>
                            <w:left w:val="none" w:sz="0" w:space="0" w:color="D6D6D6"/>
                            <w:bottom w:val="dotted" w:sz="6" w:space="4" w:color="D6D6D6"/>
                            <w:right w:val="none" w:sz="0" w:space="0" w:color="D6D6D6"/>
                          </w:divBdr>
                        </w:div>
                      </w:divsChild>
                    </w:div>
                    <w:div w:id="1954632726">
                      <w:marLeft w:val="0"/>
                      <w:marRight w:val="0"/>
                      <w:marTop w:val="0"/>
                      <w:marBottom w:val="390"/>
                      <w:divBdr>
                        <w:top w:val="none" w:sz="0" w:space="0" w:color="auto"/>
                        <w:left w:val="none" w:sz="0" w:space="0" w:color="auto"/>
                        <w:bottom w:val="none" w:sz="0" w:space="0" w:color="auto"/>
                        <w:right w:val="none" w:sz="0" w:space="0" w:color="auto"/>
                      </w:divBdr>
                      <w:divsChild>
                        <w:div w:id="1399136922">
                          <w:marLeft w:val="0"/>
                          <w:marRight w:val="0"/>
                          <w:marTop w:val="0"/>
                          <w:marBottom w:val="0"/>
                          <w:divBdr>
                            <w:top w:val="none" w:sz="0" w:space="4" w:color="D6D6D6"/>
                            <w:left w:val="none" w:sz="0" w:space="0" w:color="D6D6D6"/>
                            <w:bottom w:val="dotted" w:sz="6" w:space="4" w:color="D6D6D6"/>
                            <w:right w:val="none" w:sz="0" w:space="0" w:color="D6D6D6"/>
                          </w:divBdr>
                        </w:div>
                      </w:divsChild>
                    </w:div>
                    <w:div w:id="2133740490">
                      <w:marLeft w:val="300"/>
                      <w:marRight w:val="0"/>
                      <w:marTop w:val="0"/>
                      <w:marBottom w:val="0"/>
                      <w:divBdr>
                        <w:top w:val="none" w:sz="0" w:space="0" w:color="auto"/>
                        <w:left w:val="none" w:sz="0" w:space="0" w:color="auto"/>
                        <w:bottom w:val="none" w:sz="0" w:space="0" w:color="auto"/>
                        <w:right w:val="none" w:sz="0" w:space="0" w:color="auto"/>
                      </w:divBdr>
                      <w:divsChild>
                        <w:div w:id="1130829745">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2112233983">
              <w:marLeft w:val="0"/>
              <w:marRight w:val="0"/>
              <w:marTop w:val="0"/>
              <w:marBottom w:val="0"/>
              <w:divBdr>
                <w:top w:val="none" w:sz="0" w:space="0" w:color="auto"/>
                <w:left w:val="none" w:sz="0" w:space="0" w:color="auto"/>
                <w:bottom w:val="none" w:sz="0" w:space="0" w:color="auto"/>
                <w:right w:val="none" w:sz="0" w:space="0" w:color="auto"/>
              </w:divBdr>
              <w:divsChild>
                <w:div w:id="162548233">
                  <w:marLeft w:val="0"/>
                  <w:marRight w:val="0"/>
                  <w:marTop w:val="0"/>
                  <w:marBottom w:val="0"/>
                  <w:divBdr>
                    <w:top w:val="none" w:sz="0" w:space="0" w:color="auto"/>
                    <w:left w:val="none" w:sz="0" w:space="0" w:color="auto"/>
                    <w:bottom w:val="none" w:sz="0" w:space="0" w:color="auto"/>
                    <w:right w:val="none" w:sz="0" w:space="0" w:color="auto"/>
                  </w:divBdr>
                </w:div>
                <w:div w:id="164287960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43662667">
      <w:bodyDiv w:val="1"/>
      <w:marLeft w:val="0"/>
      <w:marRight w:val="0"/>
      <w:marTop w:val="0"/>
      <w:marBottom w:val="0"/>
      <w:divBdr>
        <w:top w:val="none" w:sz="0" w:space="0" w:color="auto"/>
        <w:left w:val="none" w:sz="0" w:space="0" w:color="auto"/>
        <w:bottom w:val="none" w:sz="0" w:space="0" w:color="auto"/>
        <w:right w:val="none" w:sz="0" w:space="0" w:color="auto"/>
      </w:divBdr>
      <w:divsChild>
        <w:div w:id="215165518">
          <w:marLeft w:val="0"/>
          <w:marRight w:val="0"/>
          <w:marTop w:val="0"/>
          <w:marBottom w:val="0"/>
          <w:divBdr>
            <w:top w:val="none" w:sz="0" w:space="0" w:color="auto"/>
            <w:left w:val="none" w:sz="0" w:space="0" w:color="auto"/>
            <w:bottom w:val="none" w:sz="0" w:space="0" w:color="auto"/>
            <w:right w:val="none" w:sz="0" w:space="0" w:color="auto"/>
          </w:divBdr>
          <w:divsChild>
            <w:div w:id="215166875">
              <w:marLeft w:val="0"/>
              <w:marRight w:val="0"/>
              <w:marTop w:val="0"/>
              <w:marBottom w:val="0"/>
              <w:divBdr>
                <w:top w:val="none" w:sz="0" w:space="0" w:color="auto"/>
                <w:left w:val="none" w:sz="0" w:space="0" w:color="auto"/>
                <w:bottom w:val="none" w:sz="0" w:space="0" w:color="auto"/>
                <w:right w:val="none" w:sz="0" w:space="0" w:color="auto"/>
              </w:divBdr>
            </w:div>
            <w:div w:id="1663508432">
              <w:marLeft w:val="0"/>
              <w:marRight w:val="0"/>
              <w:marTop w:val="0"/>
              <w:marBottom w:val="0"/>
              <w:divBdr>
                <w:top w:val="none" w:sz="0" w:space="0" w:color="auto"/>
                <w:left w:val="none" w:sz="0" w:space="0" w:color="auto"/>
                <w:bottom w:val="none" w:sz="0" w:space="0" w:color="auto"/>
                <w:right w:val="none" w:sz="0" w:space="0" w:color="auto"/>
              </w:divBdr>
            </w:div>
            <w:div w:id="2117828409">
              <w:marLeft w:val="0"/>
              <w:marRight w:val="0"/>
              <w:marTop w:val="0"/>
              <w:marBottom w:val="0"/>
              <w:divBdr>
                <w:top w:val="none" w:sz="0" w:space="0" w:color="auto"/>
                <w:left w:val="none" w:sz="0" w:space="0" w:color="auto"/>
                <w:bottom w:val="none" w:sz="0" w:space="0" w:color="auto"/>
                <w:right w:val="none" w:sz="0" w:space="0" w:color="auto"/>
              </w:divBdr>
            </w:div>
          </w:divsChild>
        </w:div>
        <w:div w:id="406612426">
          <w:marLeft w:val="0"/>
          <w:marRight w:val="0"/>
          <w:marTop w:val="0"/>
          <w:marBottom w:val="0"/>
          <w:divBdr>
            <w:top w:val="none" w:sz="0" w:space="0" w:color="auto"/>
            <w:left w:val="none" w:sz="0" w:space="0" w:color="auto"/>
            <w:bottom w:val="none" w:sz="0" w:space="0" w:color="auto"/>
            <w:right w:val="none" w:sz="0" w:space="0" w:color="auto"/>
          </w:divBdr>
          <w:divsChild>
            <w:div w:id="269240682">
              <w:marLeft w:val="0"/>
              <w:marRight w:val="0"/>
              <w:marTop w:val="0"/>
              <w:marBottom w:val="0"/>
              <w:divBdr>
                <w:top w:val="none" w:sz="0" w:space="0" w:color="auto"/>
                <w:left w:val="none" w:sz="0" w:space="0" w:color="auto"/>
                <w:bottom w:val="none" w:sz="0" w:space="0" w:color="auto"/>
                <w:right w:val="none" w:sz="0" w:space="0" w:color="auto"/>
              </w:divBdr>
              <w:divsChild>
                <w:div w:id="52628908">
                  <w:marLeft w:val="0"/>
                  <w:marRight w:val="0"/>
                  <w:marTop w:val="0"/>
                  <w:marBottom w:val="0"/>
                  <w:divBdr>
                    <w:top w:val="none" w:sz="0" w:space="0" w:color="auto"/>
                    <w:left w:val="none" w:sz="0" w:space="0" w:color="auto"/>
                    <w:bottom w:val="none" w:sz="0" w:space="0" w:color="auto"/>
                    <w:right w:val="none" w:sz="0" w:space="0" w:color="auto"/>
                  </w:divBdr>
                  <w:divsChild>
                    <w:div w:id="106700414">
                      <w:marLeft w:val="0"/>
                      <w:marRight w:val="0"/>
                      <w:marTop w:val="0"/>
                      <w:marBottom w:val="0"/>
                      <w:divBdr>
                        <w:top w:val="none" w:sz="0" w:space="0" w:color="auto"/>
                        <w:left w:val="none" w:sz="0" w:space="0" w:color="auto"/>
                        <w:bottom w:val="none" w:sz="0" w:space="0" w:color="auto"/>
                        <w:right w:val="none" w:sz="0" w:space="0" w:color="auto"/>
                      </w:divBdr>
                      <w:divsChild>
                        <w:div w:id="767698059">
                          <w:marLeft w:val="0"/>
                          <w:marRight w:val="0"/>
                          <w:marTop w:val="0"/>
                          <w:marBottom w:val="0"/>
                          <w:divBdr>
                            <w:top w:val="none" w:sz="0" w:space="0" w:color="auto"/>
                            <w:left w:val="none" w:sz="0" w:space="0" w:color="auto"/>
                            <w:bottom w:val="none" w:sz="0" w:space="0" w:color="auto"/>
                            <w:right w:val="none" w:sz="0" w:space="0" w:color="auto"/>
                          </w:divBdr>
                          <w:divsChild>
                            <w:div w:id="1874464200">
                              <w:marLeft w:val="0"/>
                              <w:marRight w:val="0"/>
                              <w:marTop w:val="0"/>
                              <w:marBottom w:val="0"/>
                              <w:divBdr>
                                <w:top w:val="none" w:sz="0" w:space="0" w:color="auto"/>
                                <w:left w:val="none" w:sz="0" w:space="0" w:color="auto"/>
                                <w:bottom w:val="none" w:sz="0" w:space="0" w:color="auto"/>
                                <w:right w:val="none" w:sz="0" w:space="0" w:color="auto"/>
                              </w:divBdr>
                            </w:div>
                          </w:divsChild>
                        </w:div>
                        <w:div w:id="1661620716">
                          <w:marLeft w:val="0"/>
                          <w:marRight w:val="0"/>
                          <w:marTop w:val="0"/>
                          <w:marBottom w:val="0"/>
                          <w:divBdr>
                            <w:top w:val="none" w:sz="0" w:space="0" w:color="auto"/>
                            <w:left w:val="none" w:sz="0" w:space="0" w:color="auto"/>
                            <w:bottom w:val="none" w:sz="0" w:space="0" w:color="auto"/>
                            <w:right w:val="none" w:sz="0" w:space="0" w:color="auto"/>
                          </w:divBdr>
                        </w:div>
                      </w:divsChild>
                    </w:div>
                    <w:div w:id="265888871">
                      <w:marLeft w:val="0"/>
                      <w:marRight w:val="0"/>
                      <w:marTop w:val="0"/>
                      <w:marBottom w:val="0"/>
                      <w:divBdr>
                        <w:top w:val="none" w:sz="0" w:space="0" w:color="auto"/>
                        <w:left w:val="none" w:sz="0" w:space="0" w:color="auto"/>
                        <w:bottom w:val="none" w:sz="0" w:space="0" w:color="auto"/>
                        <w:right w:val="none" w:sz="0" w:space="0" w:color="auto"/>
                      </w:divBdr>
                      <w:divsChild>
                        <w:div w:id="349768050">
                          <w:marLeft w:val="0"/>
                          <w:marRight w:val="0"/>
                          <w:marTop w:val="0"/>
                          <w:marBottom w:val="0"/>
                          <w:divBdr>
                            <w:top w:val="none" w:sz="0" w:space="0" w:color="auto"/>
                            <w:left w:val="none" w:sz="0" w:space="0" w:color="auto"/>
                            <w:bottom w:val="none" w:sz="0" w:space="0" w:color="auto"/>
                            <w:right w:val="none" w:sz="0" w:space="0" w:color="auto"/>
                          </w:divBdr>
                        </w:div>
                        <w:div w:id="1308512265">
                          <w:marLeft w:val="0"/>
                          <w:marRight w:val="0"/>
                          <w:marTop w:val="0"/>
                          <w:marBottom w:val="0"/>
                          <w:divBdr>
                            <w:top w:val="none" w:sz="0" w:space="0" w:color="auto"/>
                            <w:left w:val="none" w:sz="0" w:space="0" w:color="auto"/>
                            <w:bottom w:val="none" w:sz="0" w:space="0" w:color="auto"/>
                            <w:right w:val="none" w:sz="0" w:space="0" w:color="auto"/>
                          </w:divBdr>
                          <w:divsChild>
                            <w:div w:id="178654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016829">
                      <w:marLeft w:val="0"/>
                      <w:marRight w:val="0"/>
                      <w:marTop w:val="0"/>
                      <w:marBottom w:val="0"/>
                      <w:divBdr>
                        <w:top w:val="none" w:sz="0" w:space="0" w:color="auto"/>
                        <w:left w:val="none" w:sz="0" w:space="0" w:color="auto"/>
                        <w:bottom w:val="none" w:sz="0" w:space="0" w:color="auto"/>
                        <w:right w:val="none" w:sz="0" w:space="0" w:color="auto"/>
                      </w:divBdr>
                      <w:divsChild>
                        <w:div w:id="1051615370">
                          <w:marLeft w:val="0"/>
                          <w:marRight w:val="0"/>
                          <w:marTop w:val="0"/>
                          <w:marBottom w:val="0"/>
                          <w:divBdr>
                            <w:top w:val="none" w:sz="0" w:space="0" w:color="auto"/>
                            <w:left w:val="none" w:sz="0" w:space="0" w:color="auto"/>
                            <w:bottom w:val="none" w:sz="0" w:space="0" w:color="auto"/>
                            <w:right w:val="none" w:sz="0" w:space="0" w:color="auto"/>
                          </w:divBdr>
                        </w:div>
                        <w:div w:id="1226145043">
                          <w:marLeft w:val="0"/>
                          <w:marRight w:val="0"/>
                          <w:marTop w:val="0"/>
                          <w:marBottom w:val="0"/>
                          <w:divBdr>
                            <w:top w:val="none" w:sz="0" w:space="0" w:color="auto"/>
                            <w:left w:val="none" w:sz="0" w:space="0" w:color="auto"/>
                            <w:bottom w:val="none" w:sz="0" w:space="0" w:color="auto"/>
                            <w:right w:val="none" w:sz="0" w:space="0" w:color="auto"/>
                          </w:divBdr>
                          <w:divsChild>
                            <w:div w:id="64358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07383">
                  <w:marLeft w:val="0"/>
                  <w:marRight w:val="0"/>
                  <w:marTop w:val="0"/>
                  <w:marBottom w:val="0"/>
                  <w:divBdr>
                    <w:top w:val="none" w:sz="0" w:space="0" w:color="auto"/>
                    <w:left w:val="none" w:sz="0" w:space="0" w:color="auto"/>
                    <w:bottom w:val="none" w:sz="0" w:space="0" w:color="auto"/>
                    <w:right w:val="none" w:sz="0" w:space="0" w:color="auto"/>
                  </w:divBdr>
                  <w:divsChild>
                    <w:div w:id="1800492901">
                      <w:marLeft w:val="0"/>
                      <w:marRight w:val="0"/>
                      <w:marTop w:val="0"/>
                      <w:marBottom w:val="0"/>
                      <w:divBdr>
                        <w:top w:val="none" w:sz="0" w:space="0" w:color="auto"/>
                        <w:left w:val="none" w:sz="0" w:space="0" w:color="auto"/>
                        <w:bottom w:val="none" w:sz="0" w:space="0" w:color="auto"/>
                        <w:right w:val="none" w:sz="0" w:space="0" w:color="auto"/>
                      </w:divBdr>
                      <w:divsChild>
                        <w:div w:id="764156809">
                          <w:marLeft w:val="0"/>
                          <w:marRight w:val="0"/>
                          <w:marTop w:val="0"/>
                          <w:marBottom w:val="0"/>
                          <w:divBdr>
                            <w:top w:val="none" w:sz="0" w:space="0" w:color="auto"/>
                            <w:left w:val="none" w:sz="0" w:space="0" w:color="auto"/>
                            <w:bottom w:val="none" w:sz="0" w:space="0" w:color="auto"/>
                            <w:right w:val="none" w:sz="0" w:space="0" w:color="auto"/>
                          </w:divBdr>
                          <w:divsChild>
                            <w:div w:id="4411287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36562678">
                      <w:marLeft w:val="0"/>
                      <w:marRight w:val="0"/>
                      <w:marTop w:val="0"/>
                      <w:marBottom w:val="0"/>
                      <w:divBdr>
                        <w:top w:val="none" w:sz="0" w:space="0" w:color="auto"/>
                        <w:left w:val="none" w:sz="0" w:space="0" w:color="auto"/>
                        <w:bottom w:val="none" w:sz="0" w:space="0" w:color="auto"/>
                        <w:right w:val="none" w:sz="0" w:space="0" w:color="auto"/>
                      </w:divBdr>
                      <w:divsChild>
                        <w:div w:id="167498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108391">
                  <w:marLeft w:val="0"/>
                  <w:marRight w:val="0"/>
                  <w:marTop w:val="0"/>
                  <w:marBottom w:val="0"/>
                  <w:divBdr>
                    <w:top w:val="none" w:sz="0" w:space="0" w:color="auto"/>
                    <w:left w:val="none" w:sz="0" w:space="0" w:color="auto"/>
                    <w:bottom w:val="none" w:sz="0" w:space="0" w:color="auto"/>
                    <w:right w:val="none" w:sz="0" w:space="0" w:color="auto"/>
                  </w:divBdr>
                  <w:divsChild>
                    <w:div w:id="387723121">
                      <w:marLeft w:val="0"/>
                      <w:marRight w:val="0"/>
                      <w:marTop w:val="0"/>
                      <w:marBottom w:val="0"/>
                      <w:divBdr>
                        <w:top w:val="none" w:sz="0" w:space="0" w:color="auto"/>
                        <w:left w:val="none" w:sz="0" w:space="0" w:color="auto"/>
                        <w:bottom w:val="none" w:sz="0" w:space="0" w:color="auto"/>
                        <w:right w:val="none" w:sz="0" w:space="0" w:color="auto"/>
                      </w:divBdr>
                    </w:div>
                    <w:div w:id="1913419454">
                      <w:marLeft w:val="0"/>
                      <w:marRight w:val="0"/>
                      <w:marTop w:val="0"/>
                      <w:marBottom w:val="0"/>
                      <w:divBdr>
                        <w:top w:val="none" w:sz="0" w:space="0" w:color="auto"/>
                        <w:left w:val="none" w:sz="0" w:space="0" w:color="auto"/>
                        <w:bottom w:val="none" w:sz="0" w:space="0" w:color="auto"/>
                        <w:right w:val="none" w:sz="0" w:space="0" w:color="auto"/>
                      </w:divBdr>
                      <w:divsChild>
                        <w:div w:id="14143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959361">
          <w:marLeft w:val="975"/>
          <w:marRight w:val="975"/>
          <w:marTop w:val="0"/>
          <w:marBottom w:val="0"/>
          <w:divBdr>
            <w:top w:val="none" w:sz="0" w:space="0" w:color="auto"/>
            <w:left w:val="none" w:sz="0" w:space="0" w:color="auto"/>
            <w:bottom w:val="none" w:sz="0" w:space="0" w:color="auto"/>
            <w:right w:val="none" w:sz="0" w:space="0" w:color="auto"/>
          </w:divBdr>
          <w:divsChild>
            <w:div w:id="1162509450">
              <w:marLeft w:val="9098"/>
              <w:marRight w:val="0"/>
              <w:marTop w:val="0"/>
              <w:marBottom w:val="0"/>
              <w:divBdr>
                <w:top w:val="none" w:sz="0" w:space="0" w:color="auto"/>
                <w:left w:val="none" w:sz="0" w:space="0" w:color="auto"/>
                <w:bottom w:val="none" w:sz="0" w:space="0" w:color="auto"/>
                <w:right w:val="none" w:sz="0" w:space="0" w:color="auto"/>
              </w:divBdr>
            </w:div>
            <w:div w:id="1395204208">
              <w:marLeft w:val="0"/>
              <w:marRight w:val="0"/>
              <w:marTop w:val="0"/>
              <w:marBottom w:val="0"/>
              <w:divBdr>
                <w:top w:val="none" w:sz="0" w:space="0" w:color="auto"/>
                <w:left w:val="none" w:sz="0" w:space="0" w:color="auto"/>
                <w:bottom w:val="none" w:sz="0" w:space="0" w:color="auto"/>
                <w:right w:val="none" w:sz="0" w:space="0" w:color="auto"/>
              </w:divBdr>
              <w:divsChild>
                <w:div w:id="1854371514">
                  <w:marLeft w:val="0"/>
                  <w:marRight w:val="0"/>
                  <w:marTop w:val="450"/>
                  <w:marBottom w:val="0"/>
                  <w:divBdr>
                    <w:top w:val="none" w:sz="0" w:space="0" w:color="auto"/>
                    <w:left w:val="none" w:sz="0" w:space="0" w:color="auto"/>
                    <w:bottom w:val="none" w:sz="0" w:space="0" w:color="auto"/>
                    <w:right w:val="none" w:sz="0" w:space="0" w:color="auto"/>
                  </w:divBdr>
                  <w:divsChild>
                    <w:div w:id="356270528">
                      <w:marLeft w:val="0"/>
                      <w:marRight w:val="0"/>
                      <w:marTop w:val="0"/>
                      <w:marBottom w:val="0"/>
                      <w:divBdr>
                        <w:top w:val="none" w:sz="0" w:space="0" w:color="auto"/>
                        <w:left w:val="none" w:sz="0" w:space="0" w:color="auto"/>
                        <w:bottom w:val="none" w:sz="0" w:space="0" w:color="auto"/>
                        <w:right w:val="none" w:sz="0" w:space="0" w:color="auto"/>
                      </w:divBdr>
                      <w:divsChild>
                        <w:div w:id="470366449">
                          <w:marLeft w:val="0"/>
                          <w:marRight w:val="0"/>
                          <w:marTop w:val="0"/>
                          <w:marBottom w:val="0"/>
                          <w:divBdr>
                            <w:top w:val="none" w:sz="0" w:space="0" w:color="auto"/>
                            <w:left w:val="none" w:sz="0" w:space="0" w:color="auto"/>
                            <w:bottom w:val="none" w:sz="0" w:space="0" w:color="auto"/>
                            <w:right w:val="none" w:sz="0" w:space="0" w:color="auto"/>
                          </w:divBdr>
                          <w:divsChild>
                            <w:div w:id="100709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681547">
                      <w:marLeft w:val="0"/>
                      <w:marRight w:val="0"/>
                      <w:marTop w:val="0"/>
                      <w:marBottom w:val="0"/>
                      <w:divBdr>
                        <w:top w:val="none" w:sz="0" w:space="0" w:color="auto"/>
                        <w:left w:val="none" w:sz="0" w:space="0" w:color="auto"/>
                        <w:bottom w:val="none" w:sz="0" w:space="0" w:color="auto"/>
                        <w:right w:val="none" w:sz="0" w:space="0" w:color="auto"/>
                      </w:divBdr>
                      <w:divsChild>
                        <w:div w:id="164248729">
                          <w:marLeft w:val="0"/>
                          <w:marRight w:val="0"/>
                          <w:marTop w:val="0"/>
                          <w:marBottom w:val="0"/>
                          <w:divBdr>
                            <w:top w:val="none" w:sz="0" w:space="0" w:color="auto"/>
                            <w:left w:val="none" w:sz="0" w:space="0" w:color="auto"/>
                            <w:bottom w:val="none" w:sz="0" w:space="0" w:color="auto"/>
                            <w:right w:val="none" w:sz="0" w:space="0" w:color="auto"/>
                          </w:divBdr>
                          <w:divsChild>
                            <w:div w:id="131291139">
                              <w:marLeft w:val="0"/>
                              <w:marRight w:val="0"/>
                              <w:marTop w:val="0"/>
                              <w:marBottom w:val="0"/>
                              <w:divBdr>
                                <w:top w:val="none" w:sz="0" w:space="0" w:color="auto"/>
                                <w:left w:val="none" w:sz="0" w:space="0" w:color="auto"/>
                                <w:bottom w:val="none" w:sz="0" w:space="0" w:color="auto"/>
                                <w:right w:val="none" w:sz="0" w:space="0" w:color="auto"/>
                              </w:divBdr>
                            </w:div>
                          </w:divsChild>
                        </w:div>
                        <w:div w:id="178855120">
                          <w:marLeft w:val="0"/>
                          <w:marRight w:val="0"/>
                          <w:marTop w:val="0"/>
                          <w:marBottom w:val="0"/>
                          <w:divBdr>
                            <w:top w:val="none" w:sz="0" w:space="0" w:color="auto"/>
                            <w:left w:val="none" w:sz="0" w:space="0" w:color="auto"/>
                            <w:bottom w:val="none" w:sz="0" w:space="0" w:color="auto"/>
                            <w:right w:val="none" w:sz="0" w:space="0" w:color="auto"/>
                          </w:divBdr>
                          <w:divsChild>
                            <w:div w:id="65496875">
                              <w:marLeft w:val="0"/>
                              <w:marRight w:val="0"/>
                              <w:marTop w:val="0"/>
                              <w:marBottom w:val="0"/>
                              <w:divBdr>
                                <w:top w:val="none" w:sz="0" w:space="0" w:color="auto"/>
                                <w:left w:val="none" w:sz="0" w:space="0" w:color="auto"/>
                                <w:bottom w:val="none" w:sz="0" w:space="0" w:color="auto"/>
                                <w:right w:val="none" w:sz="0" w:space="0" w:color="auto"/>
                              </w:divBdr>
                              <w:divsChild>
                                <w:div w:id="20849852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35669832">
                          <w:marLeft w:val="0"/>
                          <w:marRight w:val="0"/>
                          <w:marTop w:val="0"/>
                          <w:marBottom w:val="0"/>
                          <w:divBdr>
                            <w:top w:val="none" w:sz="0" w:space="0" w:color="auto"/>
                            <w:left w:val="none" w:sz="0" w:space="0" w:color="auto"/>
                            <w:bottom w:val="none" w:sz="0" w:space="0" w:color="auto"/>
                            <w:right w:val="none" w:sz="0" w:space="0" w:color="auto"/>
                          </w:divBdr>
                        </w:div>
                        <w:div w:id="319431522">
                          <w:marLeft w:val="0"/>
                          <w:marRight w:val="0"/>
                          <w:marTop w:val="0"/>
                          <w:marBottom w:val="0"/>
                          <w:divBdr>
                            <w:top w:val="none" w:sz="0" w:space="0" w:color="auto"/>
                            <w:left w:val="none" w:sz="0" w:space="0" w:color="auto"/>
                            <w:bottom w:val="none" w:sz="0" w:space="0" w:color="auto"/>
                            <w:right w:val="none" w:sz="0" w:space="0" w:color="auto"/>
                          </w:divBdr>
                          <w:divsChild>
                            <w:div w:id="1143810682">
                              <w:marLeft w:val="0"/>
                              <w:marRight w:val="0"/>
                              <w:marTop w:val="0"/>
                              <w:marBottom w:val="0"/>
                              <w:divBdr>
                                <w:top w:val="none" w:sz="0" w:space="0" w:color="auto"/>
                                <w:left w:val="none" w:sz="0" w:space="0" w:color="auto"/>
                                <w:bottom w:val="none" w:sz="0" w:space="0" w:color="auto"/>
                                <w:right w:val="none" w:sz="0" w:space="0" w:color="auto"/>
                              </w:divBdr>
                            </w:div>
                          </w:divsChild>
                        </w:div>
                        <w:div w:id="392389217">
                          <w:marLeft w:val="0"/>
                          <w:marRight w:val="0"/>
                          <w:marTop w:val="0"/>
                          <w:marBottom w:val="0"/>
                          <w:divBdr>
                            <w:top w:val="none" w:sz="0" w:space="0" w:color="auto"/>
                            <w:left w:val="none" w:sz="0" w:space="0" w:color="auto"/>
                            <w:bottom w:val="none" w:sz="0" w:space="0" w:color="auto"/>
                            <w:right w:val="none" w:sz="0" w:space="0" w:color="auto"/>
                          </w:divBdr>
                          <w:divsChild>
                            <w:div w:id="770199782">
                              <w:marLeft w:val="0"/>
                              <w:marRight w:val="0"/>
                              <w:marTop w:val="0"/>
                              <w:marBottom w:val="0"/>
                              <w:divBdr>
                                <w:top w:val="none" w:sz="0" w:space="0" w:color="auto"/>
                                <w:left w:val="none" w:sz="0" w:space="0" w:color="auto"/>
                                <w:bottom w:val="none" w:sz="0" w:space="0" w:color="auto"/>
                                <w:right w:val="none" w:sz="0" w:space="0" w:color="auto"/>
                              </w:divBdr>
                            </w:div>
                          </w:divsChild>
                        </w:div>
                        <w:div w:id="573274316">
                          <w:marLeft w:val="0"/>
                          <w:marRight w:val="0"/>
                          <w:marTop w:val="0"/>
                          <w:marBottom w:val="0"/>
                          <w:divBdr>
                            <w:top w:val="none" w:sz="0" w:space="0" w:color="auto"/>
                            <w:left w:val="none" w:sz="0" w:space="0" w:color="auto"/>
                            <w:bottom w:val="none" w:sz="0" w:space="0" w:color="auto"/>
                            <w:right w:val="none" w:sz="0" w:space="0" w:color="auto"/>
                          </w:divBdr>
                        </w:div>
                        <w:div w:id="211806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469329">
                  <w:marLeft w:val="0"/>
                  <w:marRight w:val="0"/>
                  <w:marTop w:val="0"/>
                  <w:marBottom w:val="0"/>
                  <w:divBdr>
                    <w:top w:val="none" w:sz="0" w:space="0" w:color="auto"/>
                    <w:left w:val="none" w:sz="0" w:space="0" w:color="auto"/>
                    <w:bottom w:val="none" w:sz="0" w:space="0" w:color="auto"/>
                    <w:right w:val="none" w:sz="0" w:space="0" w:color="auto"/>
                  </w:divBdr>
                  <w:divsChild>
                    <w:div w:id="1109665741">
                      <w:marLeft w:val="0"/>
                      <w:marRight w:val="0"/>
                      <w:marTop w:val="0"/>
                      <w:marBottom w:val="0"/>
                      <w:divBdr>
                        <w:top w:val="none" w:sz="0" w:space="0" w:color="auto"/>
                        <w:left w:val="none" w:sz="0" w:space="0" w:color="auto"/>
                        <w:bottom w:val="none" w:sz="0" w:space="0" w:color="auto"/>
                        <w:right w:val="none" w:sz="0" w:space="0" w:color="auto"/>
                      </w:divBdr>
                      <w:divsChild>
                        <w:div w:id="813063767">
                          <w:marLeft w:val="0"/>
                          <w:marRight w:val="0"/>
                          <w:marTop w:val="0"/>
                          <w:marBottom w:val="0"/>
                          <w:divBdr>
                            <w:top w:val="none" w:sz="0" w:space="0" w:color="auto"/>
                            <w:left w:val="none" w:sz="0" w:space="0" w:color="auto"/>
                            <w:bottom w:val="none" w:sz="0" w:space="0" w:color="auto"/>
                            <w:right w:val="none" w:sz="0" w:space="0" w:color="auto"/>
                          </w:divBdr>
                          <w:divsChild>
                            <w:div w:id="150340590">
                              <w:blockQuote w:val="1"/>
                              <w:marLeft w:val="-28"/>
                              <w:marRight w:val="0"/>
                              <w:marTop w:val="825"/>
                              <w:marBottom w:val="0"/>
                              <w:divBdr>
                                <w:top w:val="none" w:sz="0" w:space="0" w:color="auto"/>
                                <w:left w:val="none" w:sz="0" w:space="0" w:color="auto"/>
                                <w:bottom w:val="none" w:sz="0" w:space="0" w:color="auto"/>
                                <w:right w:val="none" w:sz="0" w:space="0" w:color="auto"/>
                              </w:divBdr>
                            </w:div>
                            <w:div w:id="376243454">
                              <w:blockQuote w:val="1"/>
                              <w:marLeft w:val="-28"/>
                              <w:marRight w:val="0"/>
                              <w:marTop w:val="825"/>
                              <w:marBottom w:val="0"/>
                              <w:divBdr>
                                <w:top w:val="none" w:sz="0" w:space="0" w:color="auto"/>
                                <w:left w:val="none" w:sz="0" w:space="0" w:color="auto"/>
                                <w:bottom w:val="none" w:sz="0" w:space="0" w:color="auto"/>
                                <w:right w:val="none" w:sz="0" w:space="0" w:color="auto"/>
                              </w:divBdr>
                            </w:div>
                            <w:div w:id="1783725078">
                              <w:blockQuote w:val="1"/>
                              <w:marLeft w:val="-28"/>
                              <w:marRight w:val="0"/>
                              <w:marTop w:val="825"/>
                              <w:marBottom w:val="0"/>
                              <w:divBdr>
                                <w:top w:val="none" w:sz="0" w:space="0" w:color="auto"/>
                                <w:left w:val="none" w:sz="0" w:space="0" w:color="auto"/>
                                <w:bottom w:val="none" w:sz="0" w:space="0" w:color="auto"/>
                                <w:right w:val="none" w:sz="0" w:space="0" w:color="auto"/>
                              </w:divBdr>
                            </w:div>
                            <w:div w:id="1969045933">
                              <w:marLeft w:val="0"/>
                              <w:marRight w:val="0"/>
                              <w:marTop w:val="0"/>
                              <w:marBottom w:val="0"/>
                              <w:divBdr>
                                <w:top w:val="none" w:sz="0" w:space="0" w:color="auto"/>
                                <w:left w:val="none" w:sz="0" w:space="0" w:color="auto"/>
                                <w:bottom w:val="none" w:sz="0" w:space="0" w:color="auto"/>
                                <w:right w:val="none" w:sz="0" w:space="0" w:color="auto"/>
                              </w:divBdr>
                              <w:divsChild>
                                <w:div w:id="152844833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71690541">
              <w:marLeft w:val="0"/>
              <w:marRight w:val="0"/>
              <w:marTop w:val="0"/>
              <w:marBottom w:val="0"/>
              <w:divBdr>
                <w:top w:val="none" w:sz="0" w:space="0" w:color="auto"/>
                <w:left w:val="none" w:sz="0" w:space="0" w:color="auto"/>
                <w:bottom w:val="none" w:sz="0" w:space="0" w:color="auto"/>
                <w:right w:val="none" w:sz="0" w:space="0" w:color="auto"/>
              </w:divBdr>
              <w:divsChild>
                <w:div w:id="123366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15900">
      <w:bodyDiv w:val="1"/>
      <w:marLeft w:val="0"/>
      <w:marRight w:val="0"/>
      <w:marTop w:val="0"/>
      <w:marBottom w:val="0"/>
      <w:divBdr>
        <w:top w:val="none" w:sz="0" w:space="0" w:color="auto"/>
        <w:left w:val="none" w:sz="0" w:space="0" w:color="auto"/>
        <w:bottom w:val="none" w:sz="0" w:space="0" w:color="auto"/>
        <w:right w:val="none" w:sz="0" w:space="0" w:color="auto"/>
      </w:divBdr>
      <w:divsChild>
        <w:div w:id="1407410466">
          <w:marLeft w:val="0"/>
          <w:marRight w:val="0"/>
          <w:marTop w:val="0"/>
          <w:marBottom w:val="0"/>
          <w:divBdr>
            <w:top w:val="none" w:sz="0" w:space="0" w:color="auto"/>
            <w:left w:val="none" w:sz="0" w:space="0" w:color="auto"/>
            <w:bottom w:val="none" w:sz="0" w:space="0" w:color="auto"/>
            <w:right w:val="none" w:sz="0" w:space="0" w:color="auto"/>
          </w:divBdr>
          <w:divsChild>
            <w:div w:id="1452672229">
              <w:marLeft w:val="0"/>
              <w:marRight w:val="0"/>
              <w:marTop w:val="0"/>
              <w:marBottom w:val="0"/>
              <w:divBdr>
                <w:top w:val="none" w:sz="0" w:space="0" w:color="auto"/>
                <w:left w:val="none" w:sz="0" w:space="0" w:color="auto"/>
                <w:bottom w:val="none" w:sz="0" w:space="0" w:color="auto"/>
                <w:right w:val="none" w:sz="0" w:space="0" w:color="auto"/>
              </w:divBdr>
              <w:divsChild>
                <w:div w:id="12076672">
                  <w:marLeft w:val="0"/>
                  <w:marRight w:val="0"/>
                  <w:marTop w:val="0"/>
                  <w:marBottom w:val="0"/>
                  <w:divBdr>
                    <w:top w:val="none" w:sz="0" w:space="0" w:color="auto"/>
                    <w:left w:val="none" w:sz="0" w:space="0" w:color="auto"/>
                    <w:bottom w:val="none" w:sz="0" w:space="0" w:color="auto"/>
                    <w:right w:val="none" w:sz="0" w:space="0" w:color="auto"/>
                  </w:divBdr>
                  <w:divsChild>
                    <w:div w:id="61997226">
                      <w:marLeft w:val="0"/>
                      <w:marRight w:val="0"/>
                      <w:marTop w:val="0"/>
                      <w:marBottom w:val="0"/>
                      <w:divBdr>
                        <w:top w:val="none" w:sz="0" w:space="0" w:color="auto"/>
                        <w:left w:val="none" w:sz="0" w:space="0" w:color="auto"/>
                        <w:bottom w:val="none" w:sz="0" w:space="0" w:color="auto"/>
                        <w:right w:val="none" w:sz="0" w:space="0" w:color="auto"/>
                      </w:divBdr>
                      <w:divsChild>
                        <w:div w:id="412048693">
                          <w:marLeft w:val="0"/>
                          <w:marRight w:val="0"/>
                          <w:marTop w:val="0"/>
                          <w:marBottom w:val="0"/>
                          <w:divBdr>
                            <w:top w:val="none" w:sz="0" w:space="0" w:color="auto"/>
                            <w:left w:val="none" w:sz="0" w:space="0" w:color="auto"/>
                            <w:bottom w:val="none" w:sz="0" w:space="0" w:color="auto"/>
                            <w:right w:val="none" w:sz="0" w:space="0" w:color="auto"/>
                          </w:divBdr>
                        </w:div>
                        <w:div w:id="2048598679">
                          <w:marLeft w:val="0"/>
                          <w:marRight w:val="0"/>
                          <w:marTop w:val="150"/>
                          <w:marBottom w:val="0"/>
                          <w:divBdr>
                            <w:top w:val="none" w:sz="0" w:space="0" w:color="auto"/>
                            <w:left w:val="none" w:sz="0" w:space="0" w:color="auto"/>
                            <w:bottom w:val="none" w:sz="0" w:space="0" w:color="auto"/>
                            <w:right w:val="none" w:sz="0" w:space="0" w:color="auto"/>
                          </w:divBdr>
                          <w:divsChild>
                            <w:div w:id="1181697796">
                              <w:marLeft w:val="0"/>
                              <w:marRight w:val="0"/>
                              <w:marTop w:val="0"/>
                              <w:marBottom w:val="0"/>
                              <w:divBdr>
                                <w:top w:val="none" w:sz="0" w:space="0" w:color="auto"/>
                                <w:left w:val="none" w:sz="0" w:space="0" w:color="auto"/>
                                <w:bottom w:val="none" w:sz="0" w:space="0" w:color="auto"/>
                                <w:right w:val="none" w:sz="0" w:space="0" w:color="auto"/>
                              </w:divBdr>
                            </w:div>
                          </w:divsChild>
                        </w:div>
                        <w:div w:id="1659914779">
                          <w:marLeft w:val="0"/>
                          <w:marRight w:val="0"/>
                          <w:marTop w:val="0"/>
                          <w:marBottom w:val="0"/>
                          <w:divBdr>
                            <w:top w:val="none" w:sz="0" w:space="0" w:color="auto"/>
                            <w:left w:val="none" w:sz="0" w:space="0" w:color="auto"/>
                            <w:bottom w:val="none" w:sz="0" w:space="0" w:color="auto"/>
                            <w:right w:val="none" w:sz="0" w:space="0" w:color="auto"/>
                          </w:divBdr>
                          <w:divsChild>
                            <w:div w:id="42291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827648">
                  <w:marLeft w:val="0"/>
                  <w:marRight w:val="0"/>
                  <w:marTop w:val="0"/>
                  <w:marBottom w:val="0"/>
                  <w:divBdr>
                    <w:top w:val="none" w:sz="0" w:space="0" w:color="auto"/>
                    <w:left w:val="none" w:sz="0" w:space="0" w:color="auto"/>
                    <w:bottom w:val="none" w:sz="0" w:space="0" w:color="auto"/>
                    <w:right w:val="none" w:sz="0" w:space="0" w:color="auto"/>
                  </w:divBdr>
                  <w:divsChild>
                    <w:div w:id="1821798976">
                      <w:marLeft w:val="0"/>
                      <w:marRight w:val="0"/>
                      <w:marTop w:val="0"/>
                      <w:marBottom w:val="0"/>
                      <w:divBdr>
                        <w:top w:val="none" w:sz="0" w:space="0" w:color="auto"/>
                        <w:left w:val="none" w:sz="0" w:space="0" w:color="auto"/>
                        <w:bottom w:val="none" w:sz="0" w:space="0" w:color="auto"/>
                        <w:right w:val="none" w:sz="0" w:space="0" w:color="auto"/>
                      </w:divBdr>
                      <w:divsChild>
                        <w:div w:id="137927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274940">
          <w:marLeft w:val="0"/>
          <w:marRight w:val="0"/>
          <w:marTop w:val="0"/>
          <w:marBottom w:val="0"/>
          <w:divBdr>
            <w:top w:val="none" w:sz="0" w:space="0" w:color="auto"/>
            <w:left w:val="none" w:sz="0" w:space="0" w:color="auto"/>
            <w:bottom w:val="none" w:sz="0" w:space="0" w:color="auto"/>
            <w:right w:val="none" w:sz="0" w:space="0" w:color="auto"/>
          </w:divBdr>
          <w:divsChild>
            <w:div w:id="15011178">
              <w:marLeft w:val="0"/>
              <w:marRight w:val="0"/>
              <w:marTop w:val="0"/>
              <w:marBottom w:val="0"/>
              <w:divBdr>
                <w:top w:val="none" w:sz="0" w:space="0" w:color="auto"/>
                <w:left w:val="none" w:sz="0" w:space="0" w:color="auto"/>
                <w:bottom w:val="none" w:sz="0" w:space="0" w:color="auto"/>
                <w:right w:val="none" w:sz="0" w:space="0" w:color="auto"/>
              </w:divBdr>
              <w:divsChild>
                <w:div w:id="883298615">
                  <w:marLeft w:val="0"/>
                  <w:marRight w:val="0"/>
                  <w:marTop w:val="0"/>
                  <w:marBottom w:val="0"/>
                  <w:divBdr>
                    <w:top w:val="none" w:sz="0" w:space="0" w:color="auto"/>
                    <w:left w:val="none" w:sz="0" w:space="0" w:color="auto"/>
                    <w:bottom w:val="none" w:sz="0" w:space="0" w:color="auto"/>
                    <w:right w:val="none" w:sz="0" w:space="0" w:color="auto"/>
                  </w:divBdr>
                  <w:divsChild>
                    <w:div w:id="735708345">
                      <w:marLeft w:val="0"/>
                      <w:marRight w:val="0"/>
                      <w:marTop w:val="0"/>
                      <w:marBottom w:val="0"/>
                      <w:divBdr>
                        <w:top w:val="none" w:sz="0" w:space="0" w:color="auto"/>
                        <w:left w:val="none" w:sz="0" w:space="0" w:color="auto"/>
                        <w:bottom w:val="none" w:sz="0" w:space="0" w:color="auto"/>
                        <w:right w:val="none" w:sz="0" w:space="0" w:color="auto"/>
                      </w:divBdr>
                      <w:divsChild>
                        <w:div w:id="1958826226">
                          <w:marLeft w:val="0"/>
                          <w:marRight w:val="0"/>
                          <w:marTop w:val="150"/>
                          <w:marBottom w:val="45"/>
                          <w:divBdr>
                            <w:top w:val="none" w:sz="0" w:space="0" w:color="auto"/>
                            <w:left w:val="none" w:sz="0" w:space="0" w:color="auto"/>
                            <w:bottom w:val="none" w:sz="0" w:space="0" w:color="auto"/>
                            <w:right w:val="none" w:sz="0" w:space="0" w:color="auto"/>
                          </w:divBdr>
                        </w:div>
                        <w:div w:id="848058969">
                          <w:marLeft w:val="0"/>
                          <w:marRight w:val="0"/>
                          <w:marTop w:val="0"/>
                          <w:marBottom w:val="0"/>
                          <w:divBdr>
                            <w:top w:val="none" w:sz="0" w:space="0" w:color="auto"/>
                            <w:left w:val="none" w:sz="0" w:space="0" w:color="auto"/>
                            <w:bottom w:val="none" w:sz="0" w:space="0" w:color="auto"/>
                            <w:right w:val="none" w:sz="0" w:space="0" w:color="auto"/>
                          </w:divBdr>
                          <w:divsChild>
                            <w:div w:id="204131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3228863">
              <w:marLeft w:val="0"/>
              <w:marRight w:val="0"/>
              <w:marTop w:val="0"/>
              <w:marBottom w:val="0"/>
              <w:divBdr>
                <w:top w:val="none" w:sz="0" w:space="0" w:color="auto"/>
                <w:left w:val="none" w:sz="0" w:space="0" w:color="auto"/>
                <w:bottom w:val="none" w:sz="0" w:space="0" w:color="auto"/>
                <w:right w:val="none" w:sz="0" w:space="0" w:color="auto"/>
              </w:divBdr>
              <w:divsChild>
                <w:div w:id="101189856">
                  <w:marLeft w:val="0"/>
                  <w:marRight w:val="0"/>
                  <w:marTop w:val="0"/>
                  <w:marBottom w:val="0"/>
                  <w:divBdr>
                    <w:top w:val="none" w:sz="0" w:space="0" w:color="auto"/>
                    <w:left w:val="none" w:sz="0" w:space="0" w:color="auto"/>
                    <w:bottom w:val="none" w:sz="0" w:space="0" w:color="auto"/>
                    <w:right w:val="none" w:sz="0" w:space="0" w:color="auto"/>
                  </w:divBdr>
                  <w:divsChild>
                    <w:div w:id="628511263">
                      <w:marLeft w:val="0"/>
                      <w:marRight w:val="0"/>
                      <w:marTop w:val="0"/>
                      <w:marBottom w:val="150"/>
                      <w:divBdr>
                        <w:top w:val="none" w:sz="0" w:space="0" w:color="auto"/>
                        <w:left w:val="none" w:sz="0" w:space="0" w:color="auto"/>
                        <w:bottom w:val="none" w:sz="0" w:space="0" w:color="auto"/>
                        <w:right w:val="none" w:sz="0" w:space="0" w:color="auto"/>
                      </w:divBdr>
                    </w:div>
                    <w:div w:id="1363046004">
                      <w:marLeft w:val="0"/>
                      <w:marRight w:val="0"/>
                      <w:marTop w:val="0"/>
                      <w:marBottom w:val="270"/>
                      <w:divBdr>
                        <w:top w:val="none" w:sz="0" w:space="0" w:color="auto"/>
                        <w:left w:val="none" w:sz="0" w:space="0" w:color="auto"/>
                        <w:bottom w:val="none" w:sz="0" w:space="0" w:color="auto"/>
                        <w:right w:val="none" w:sz="0" w:space="0" w:color="auto"/>
                      </w:divBdr>
                      <w:divsChild>
                        <w:div w:id="41298419">
                          <w:marLeft w:val="0"/>
                          <w:marRight w:val="0"/>
                          <w:marTop w:val="0"/>
                          <w:marBottom w:val="0"/>
                          <w:divBdr>
                            <w:top w:val="none" w:sz="0" w:space="0" w:color="auto"/>
                            <w:left w:val="none" w:sz="0" w:space="0" w:color="auto"/>
                            <w:bottom w:val="none" w:sz="0" w:space="0" w:color="auto"/>
                            <w:right w:val="none" w:sz="0" w:space="0" w:color="auto"/>
                          </w:divBdr>
                        </w:div>
                        <w:div w:id="779295428">
                          <w:marLeft w:val="210"/>
                          <w:marRight w:val="0"/>
                          <w:marTop w:val="0"/>
                          <w:marBottom w:val="0"/>
                          <w:divBdr>
                            <w:top w:val="none" w:sz="0" w:space="0" w:color="auto"/>
                            <w:left w:val="none" w:sz="0" w:space="0" w:color="auto"/>
                            <w:bottom w:val="none" w:sz="0" w:space="0" w:color="auto"/>
                            <w:right w:val="none" w:sz="0" w:space="0" w:color="auto"/>
                          </w:divBdr>
                          <w:divsChild>
                            <w:div w:id="140196640">
                              <w:marLeft w:val="0"/>
                              <w:marRight w:val="0"/>
                              <w:marTop w:val="0"/>
                              <w:marBottom w:val="0"/>
                              <w:divBdr>
                                <w:top w:val="none" w:sz="0" w:space="0" w:color="auto"/>
                                <w:left w:val="none" w:sz="0" w:space="0" w:color="auto"/>
                                <w:bottom w:val="none" w:sz="0" w:space="0" w:color="auto"/>
                                <w:right w:val="none" w:sz="0" w:space="0" w:color="auto"/>
                              </w:divBdr>
                              <w:divsChild>
                                <w:div w:id="1439567736">
                                  <w:marLeft w:val="0"/>
                                  <w:marRight w:val="0"/>
                                  <w:marTop w:val="0"/>
                                  <w:marBottom w:val="0"/>
                                  <w:divBdr>
                                    <w:top w:val="none" w:sz="0" w:space="0" w:color="auto"/>
                                    <w:left w:val="none" w:sz="0" w:space="0" w:color="auto"/>
                                    <w:bottom w:val="none" w:sz="0" w:space="0" w:color="auto"/>
                                    <w:right w:val="none" w:sz="0" w:space="0" w:color="auto"/>
                                  </w:divBdr>
                                </w:div>
                              </w:divsChild>
                            </w:div>
                            <w:div w:id="1586724570">
                              <w:marLeft w:val="0"/>
                              <w:marRight w:val="0"/>
                              <w:marTop w:val="0"/>
                              <w:marBottom w:val="0"/>
                              <w:divBdr>
                                <w:top w:val="none" w:sz="0" w:space="0" w:color="auto"/>
                                <w:left w:val="none" w:sz="0" w:space="0" w:color="auto"/>
                                <w:bottom w:val="none" w:sz="0" w:space="0" w:color="auto"/>
                                <w:right w:val="none" w:sz="0" w:space="0" w:color="auto"/>
                              </w:divBdr>
                              <w:divsChild>
                                <w:div w:id="1760519327">
                                  <w:marLeft w:val="0"/>
                                  <w:marRight w:val="0"/>
                                  <w:marTop w:val="0"/>
                                  <w:marBottom w:val="0"/>
                                  <w:divBdr>
                                    <w:top w:val="none" w:sz="0" w:space="0" w:color="auto"/>
                                    <w:left w:val="none" w:sz="0" w:space="0" w:color="auto"/>
                                    <w:bottom w:val="none" w:sz="0" w:space="0" w:color="auto"/>
                                    <w:right w:val="none" w:sz="0" w:space="0" w:color="auto"/>
                                  </w:divBdr>
                                  <w:divsChild>
                                    <w:div w:id="167595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485345">
              <w:marLeft w:val="0"/>
              <w:marRight w:val="0"/>
              <w:marTop w:val="0"/>
              <w:marBottom w:val="0"/>
              <w:divBdr>
                <w:top w:val="none" w:sz="0" w:space="0" w:color="auto"/>
                <w:left w:val="none" w:sz="0" w:space="0" w:color="auto"/>
                <w:bottom w:val="none" w:sz="0" w:space="0" w:color="auto"/>
                <w:right w:val="none" w:sz="0" w:space="0" w:color="auto"/>
              </w:divBdr>
              <w:divsChild>
                <w:div w:id="1888642862">
                  <w:marLeft w:val="0"/>
                  <w:marRight w:val="0"/>
                  <w:marTop w:val="0"/>
                  <w:marBottom w:val="0"/>
                  <w:divBdr>
                    <w:top w:val="none" w:sz="0" w:space="0" w:color="auto"/>
                    <w:left w:val="none" w:sz="0" w:space="0" w:color="auto"/>
                    <w:bottom w:val="none" w:sz="0" w:space="0" w:color="auto"/>
                    <w:right w:val="none" w:sz="0" w:space="0" w:color="auto"/>
                  </w:divBdr>
                  <w:divsChild>
                    <w:div w:id="680352630">
                      <w:marLeft w:val="0"/>
                      <w:marRight w:val="0"/>
                      <w:marTop w:val="0"/>
                      <w:marBottom w:val="0"/>
                      <w:divBdr>
                        <w:top w:val="none" w:sz="0" w:space="0" w:color="auto"/>
                        <w:left w:val="none" w:sz="0" w:space="0" w:color="auto"/>
                        <w:bottom w:val="none" w:sz="0" w:space="0" w:color="auto"/>
                        <w:right w:val="none" w:sz="0" w:space="0" w:color="auto"/>
                      </w:divBdr>
                      <w:divsChild>
                        <w:div w:id="521087557">
                          <w:marLeft w:val="0"/>
                          <w:marRight w:val="0"/>
                          <w:marTop w:val="0"/>
                          <w:marBottom w:val="0"/>
                          <w:divBdr>
                            <w:top w:val="none" w:sz="0" w:space="0" w:color="auto"/>
                            <w:left w:val="none" w:sz="0" w:space="0" w:color="auto"/>
                            <w:bottom w:val="none" w:sz="0" w:space="0" w:color="auto"/>
                            <w:right w:val="none" w:sz="0" w:space="0" w:color="auto"/>
                          </w:divBdr>
                          <w:divsChild>
                            <w:div w:id="274675737">
                              <w:marLeft w:val="0"/>
                              <w:marRight w:val="0"/>
                              <w:marTop w:val="0"/>
                              <w:marBottom w:val="300"/>
                              <w:divBdr>
                                <w:top w:val="none" w:sz="0" w:space="3" w:color="auto"/>
                                <w:left w:val="none" w:sz="0" w:space="0" w:color="auto"/>
                                <w:bottom w:val="single" w:sz="12" w:space="15" w:color="363636"/>
                                <w:right w:val="none" w:sz="0" w:space="0" w:color="auto"/>
                              </w:divBdr>
                              <w:divsChild>
                                <w:div w:id="278226064">
                                  <w:marLeft w:val="0"/>
                                  <w:marRight w:val="0"/>
                                  <w:marTop w:val="0"/>
                                  <w:marBottom w:val="0"/>
                                  <w:divBdr>
                                    <w:top w:val="none" w:sz="0" w:space="0" w:color="auto"/>
                                    <w:left w:val="none" w:sz="0" w:space="0" w:color="auto"/>
                                    <w:bottom w:val="none" w:sz="0" w:space="0" w:color="auto"/>
                                    <w:right w:val="none" w:sz="0" w:space="0" w:color="auto"/>
                                  </w:divBdr>
                                </w:div>
                                <w:div w:id="30909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055476">
      <w:bodyDiv w:val="1"/>
      <w:marLeft w:val="0"/>
      <w:marRight w:val="0"/>
      <w:marTop w:val="0"/>
      <w:marBottom w:val="0"/>
      <w:divBdr>
        <w:top w:val="none" w:sz="0" w:space="0" w:color="auto"/>
        <w:left w:val="none" w:sz="0" w:space="0" w:color="auto"/>
        <w:bottom w:val="none" w:sz="0" w:space="0" w:color="auto"/>
        <w:right w:val="none" w:sz="0" w:space="0" w:color="auto"/>
      </w:divBdr>
      <w:divsChild>
        <w:div w:id="473260302">
          <w:marLeft w:val="0"/>
          <w:marRight w:val="0"/>
          <w:marTop w:val="0"/>
          <w:marBottom w:val="300"/>
          <w:divBdr>
            <w:top w:val="none" w:sz="0" w:space="0" w:color="auto"/>
            <w:left w:val="none" w:sz="0" w:space="0" w:color="auto"/>
            <w:bottom w:val="none" w:sz="0" w:space="0" w:color="auto"/>
            <w:right w:val="none" w:sz="0" w:space="0" w:color="auto"/>
          </w:divBdr>
        </w:div>
        <w:div w:id="833035006">
          <w:marLeft w:val="0"/>
          <w:marRight w:val="0"/>
          <w:marTop w:val="0"/>
          <w:marBottom w:val="0"/>
          <w:divBdr>
            <w:top w:val="none" w:sz="0" w:space="0" w:color="auto"/>
            <w:left w:val="none" w:sz="0" w:space="0" w:color="auto"/>
            <w:bottom w:val="none" w:sz="0" w:space="0" w:color="auto"/>
            <w:right w:val="none" w:sz="0" w:space="0" w:color="auto"/>
          </w:divBdr>
          <w:divsChild>
            <w:div w:id="320819378">
              <w:marLeft w:val="0"/>
              <w:marRight w:val="0"/>
              <w:marTop w:val="0"/>
              <w:marBottom w:val="210"/>
              <w:divBdr>
                <w:top w:val="none" w:sz="0" w:space="0" w:color="auto"/>
                <w:left w:val="none" w:sz="0" w:space="0" w:color="auto"/>
                <w:bottom w:val="none" w:sz="0" w:space="0" w:color="auto"/>
                <w:right w:val="none" w:sz="0" w:space="0" w:color="auto"/>
              </w:divBdr>
              <w:divsChild>
                <w:div w:id="1930967368">
                  <w:marLeft w:val="0"/>
                  <w:marRight w:val="0"/>
                  <w:marTop w:val="0"/>
                  <w:marBottom w:val="0"/>
                  <w:divBdr>
                    <w:top w:val="none" w:sz="0" w:space="0" w:color="auto"/>
                    <w:left w:val="none" w:sz="0" w:space="0" w:color="auto"/>
                    <w:bottom w:val="none" w:sz="0" w:space="0" w:color="auto"/>
                    <w:right w:val="none" w:sz="0" w:space="0" w:color="auto"/>
                  </w:divBdr>
                  <w:divsChild>
                    <w:div w:id="389772082">
                      <w:marLeft w:val="0"/>
                      <w:marRight w:val="0"/>
                      <w:marTop w:val="0"/>
                      <w:marBottom w:val="0"/>
                      <w:divBdr>
                        <w:top w:val="none" w:sz="0" w:space="0" w:color="auto"/>
                        <w:left w:val="none" w:sz="0" w:space="0" w:color="auto"/>
                        <w:bottom w:val="none" w:sz="0" w:space="0" w:color="auto"/>
                        <w:right w:val="none" w:sz="0" w:space="0" w:color="auto"/>
                      </w:divBdr>
                      <w:divsChild>
                        <w:div w:id="213216579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489448073">
              <w:marLeft w:val="0"/>
              <w:marRight w:val="0"/>
              <w:marTop w:val="0"/>
              <w:marBottom w:val="0"/>
              <w:divBdr>
                <w:top w:val="none" w:sz="0" w:space="0" w:color="auto"/>
                <w:left w:val="none" w:sz="0" w:space="0" w:color="auto"/>
                <w:bottom w:val="none" w:sz="0" w:space="0" w:color="auto"/>
                <w:right w:val="none" w:sz="0" w:space="0" w:color="auto"/>
              </w:divBdr>
              <w:divsChild>
                <w:div w:id="1765372246">
                  <w:marLeft w:val="0"/>
                  <w:marRight w:val="0"/>
                  <w:marTop w:val="225"/>
                  <w:marBottom w:val="375"/>
                  <w:divBdr>
                    <w:top w:val="none" w:sz="0" w:space="0" w:color="auto"/>
                    <w:left w:val="none" w:sz="0" w:space="0" w:color="auto"/>
                    <w:bottom w:val="none" w:sz="0" w:space="0" w:color="auto"/>
                    <w:right w:val="none" w:sz="0" w:space="0" w:color="auto"/>
                  </w:divBdr>
                </w:div>
              </w:divsChild>
            </w:div>
            <w:div w:id="543833911">
              <w:marLeft w:val="0"/>
              <w:marRight w:val="0"/>
              <w:marTop w:val="0"/>
              <w:marBottom w:val="0"/>
              <w:divBdr>
                <w:top w:val="none" w:sz="0" w:space="0" w:color="auto"/>
                <w:left w:val="none" w:sz="0" w:space="0" w:color="auto"/>
                <w:bottom w:val="none" w:sz="0" w:space="0" w:color="auto"/>
                <w:right w:val="none" w:sz="0" w:space="0" w:color="auto"/>
              </w:divBdr>
              <w:divsChild>
                <w:div w:id="118151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69798">
      <w:bodyDiv w:val="1"/>
      <w:marLeft w:val="0"/>
      <w:marRight w:val="0"/>
      <w:marTop w:val="0"/>
      <w:marBottom w:val="0"/>
      <w:divBdr>
        <w:top w:val="none" w:sz="0" w:space="0" w:color="auto"/>
        <w:left w:val="none" w:sz="0" w:space="0" w:color="auto"/>
        <w:bottom w:val="none" w:sz="0" w:space="0" w:color="auto"/>
        <w:right w:val="none" w:sz="0" w:space="0" w:color="auto"/>
      </w:divBdr>
      <w:divsChild>
        <w:div w:id="1009137651">
          <w:marLeft w:val="0"/>
          <w:marRight w:val="0"/>
          <w:marTop w:val="0"/>
          <w:marBottom w:val="0"/>
          <w:divBdr>
            <w:top w:val="none" w:sz="0" w:space="0" w:color="auto"/>
            <w:left w:val="none" w:sz="0" w:space="0" w:color="auto"/>
            <w:bottom w:val="none" w:sz="0" w:space="0" w:color="auto"/>
            <w:right w:val="none" w:sz="0" w:space="0" w:color="auto"/>
          </w:divBdr>
          <w:divsChild>
            <w:div w:id="754857179">
              <w:marLeft w:val="0"/>
              <w:marRight w:val="0"/>
              <w:marTop w:val="0"/>
              <w:marBottom w:val="0"/>
              <w:divBdr>
                <w:top w:val="none" w:sz="0" w:space="0" w:color="auto"/>
                <w:left w:val="none" w:sz="0" w:space="0" w:color="auto"/>
                <w:bottom w:val="none" w:sz="0" w:space="0" w:color="auto"/>
                <w:right w:val="none" w:sz="0" w:space="0" w:color="auto"/>
              </w:divBdr>
              <w:divsChild>
                <w:div w:id="1254624618">
                  <w:marLeft w:val="0"/>
                  <w:marRight w:val="0"/>
                  <w:marTop w:val="0"/>
                  <w:marBottom w:val="0"/>
                  <w:divBdr>
                    <w:top w:val="none" w:sz="0" w:space="0" w:color="auto"/>
                    <w:left w:val="none" w:sz="0" w:space="0" w:color="auto"/>
                    <w:bottom w:val="none" w:sz="0" w:space="0" w:color="auto"/>
                    <w:right w:val="none" w:sz="0" w:space="0" w:color="auto"/>
                  </w:divBdr>
                  <w:divsChild>
                    <w:div w:id="1328828620">
                      <w:marLeft w:val="0"/>
                      <w:marRight w:val="0"/>
                      <w:marTop w:val="0"/>
                      <w:marBottom w:val="0"/>
                      <w:divBdr>
                        <w:top w:val="none" w:sz="0" w:space="0" w:color="auto"/>
                        <w:left w:val="none" w:sz="0" w:space="0" w:color="auto"/>
                        <w:bottom w:val="none" w:sz="0" w:space="0" w:color="auto"/>
                        <w:right w:val="none" w:sz="0" w:space="0" w:color="auto"/>
                      </w:divBdr>
                      <w:divsChild>
                        <w:div w:id="1797865308">
                          <w:marLeft w:val="0"/>
                          <w:marRight w:val="0"/>
                          <w:marTop w:val="0"/>
                          <w:marBottom w:val="0"/>
                          <w:divBdr>
                            <w:top w:val="none" w:sz="0" w:space="0" w:color="auto"/>
                            <w:left w:val="none" w:sz="0" w:space="0" w:color="auto"/>
                            <w:bottom w:val="none" w:sz="0" w:space="0" w:color="auto"/>
                            <w:right w:val="none" w:sz="0" w:space="0" w:color="auto"/>
                          </w:divBdr>
                          <w:divsChild>
                            <w:div w:id="116723712">
                              <w:marLeft w:val="0"/>
                              <w:marRight w:val="0"/>
                              <w:marTop w:val="0"/>
                              <w:marBottom w:val="0"/>
                              <w:divBdr>
                                <w:top w:val="none" w:sz="0" w:space="0" w:color="auto"/>
                                <w:left w:val="none" w:sz="0" w:space="0" w:color="auto"/>
                                <w:bottom w:val="none" w:sz="0" w:space="0" w:color="auto"/>
                                <w:right w:val="none" w:sz="0" w:space="0" w:color="auto"/>
                              </w:divBdr>
                              <w:divsChild>
                                <w:div w:id="1063605444">
                                  <w:marLeft w:val="0"/>
                                  <w:marRight w:val="0"/>
                                  <w:marTop w:val="0"/>
                                  <w:marBottom w:val="0"/>
                                  <w:divBdr>
                                    <w:top w:val="none" w:sz="0" w:space="0" w:color="auto"/>
                                    <w:left w:val="none" w:sz="0" w:space="0" w:color="auto"/>
                                    <w:bottom w:val="none" w:sz="0" w:space="0" w:color="auto"/>
                                    <w:right w:val="none" w:sz="0" w:space="0" w:color="auto"/>
                                  </w:divBdr>
                                  <w:divsChild>
                                    <w:div w:id="18509820">
                                      <w:marLeft w:val="0"/>
                                      <w:marRight w:val="0"/>
                                      <w:marTop w:val="0"/>
                                      <w:marBottom w:val="0"/>
                                      <w:divBdr>
                                        <w:top w:val="single" w:sz="6" w:space="9" w:color="D1D6D3"/>
                                        <w:left w:val="none" w:sz="0" w:space="0" w:color="auto"/>
                                        <w:bottom w:val="single" w:sz="6" w:space="9" w:color="D1D6D3"/>
                                        <w:right w:val="none" w:sz="0" w:space="0" w:color="auto"/>
                                      </w:divBdr>
                                    </w:div>
                                  </w:divsChild>
                                </w:div>
                              </w:divsChild>
                            </w:div>
                          </w:divsChild>
                        </w:div>
                      </w:divsChild>
                    </w:div>
                    <w:div w:id="1350719107">
                      <w:marLeft w:val="0"/>
                      <w:marRight w:val="0"/>
                      <w:marTop w:val="0"/>
                      <w:marBottom w:val="0"/>
                      <w:divBdr>
                        <w:top w:val="none" w:sz="0" w:space="0" w:color="auto"/>
                        <w:left w:val="none" w:sz="0" w:space="0" w:color="auto"/>
                        <w:bottom w:val="none" w:sz="0" w:space="0" w:color="auto"/>
                        <w:right w:val="none" w:sz="0" w:space="0" w:color="auto"/>
                      </w:divBdr>
                      <w:divsChild>
                        <w:div w:id="384645183">
                          <w:marLeft w:val="0"/>
                          <w:marRight w:val="0"/>
                          <w:marTop w:val="0"/>
                          <w:marBottom w:val="0"/>
                          <w:divBdr>
                            <w:top w:val="none" w:sz="0" w:space="0" w:color="auto"/>
                            <w:left w:val="none" w:sz="0" w:space="0" w:color="auto"/>
                            <w:bottom w:val="none" w:sz="0" w:space="0" w:color="auto"/>
                            <w:right w:val="none" w:sz="0" w:space="0" w:color="auto"/>
                          </w:divBdr>
                          <w:divsChild>
                            <w:div w:id="87968207">
                              <w:marLeft w:val="0"/>
                              <w:marRight w:val="0"/>
                              <w:marTop w:val="0"/>
                              <w:marBottom w:val="0"/>
                              <w:divBdr>
                                <w:top w:val="none" w:sz="0" w:space="0" w:color="auto"/>
                                <w:left w:val="none" w:sz="0" w:space="0" w:color="auto"/>
                                <w:bottom w:val="none" w:sz="0" w:space="0" w:color="auto"/>
                                <w:right w:val="none" w:sz="0" w:space="0" w:color="auto"/>
                              </w:divBdr>
                              <w:divsChild>
                                <w:div w:id="151681486">
                                  <w:marLeft w:val="0"/>
                                  <w:marRight w:val="0"/>
                                  <w:marTop w:val="72"/>
                                  <w:marBottom w:val="72"/>
                                  <w:divBdr>
                                    <w:top w:val="none" w:sz="0" w:space="0" w:color="auto"/>
                                    <w:left w:val="none" w:sz="0" w:space="0" w:color="auto"/>
                                    <w:bottom w:val="none" w:sz="0" w:space="0" w:color="auto"/>
                                    <w:right w:val="none" w:sz="0" w:space="0" w:color="auto"/>
                                  </w:divBdr>
                                </w:div>
                                <w:div w:id="210149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0661173">
              <w:marLeft w:val="0"/>
              <w:marRight w:val="0"/>
              <w:marTop w:val="0"/>
              <w:marBottom w:val="0"/>
              <w:divBdr>
                <w:top w:val="none" w:sz="0" w:space="0" w:color="auto"/>
                <w:left w:val="none" w:sz="0" w:space="0" w:color="auto"/>
                <w:bottom w:val="none" w:sz="0" w:space="0" w:color="auto"/>
                <w:right w:val="none" w:sz="0" w:space="0" w:color="auto"/>
              </w:divBdr>
              <w:divsChild>
                <w:div w:id="1626497322">
                  <w:marLeft w:val="0"/>
                  <w:marRight w:val="0"/>
                  <w:marTop w:val="144"/>
                  <w:marBottom w:val="240"/>
                  <w:divBdr>
                    <w:top w:val="none" w:sz="0" w:space="0" w:color="auto"/>
                    <w:left w:val="none" w:sz="0" w:space="0" w:color="auto"/>
                    <w:bottom w:val="none" w:sz="0" w:space="0" w:color="auto"/>
                    <w:right w:val="none" w:sz="0" w:space="0" w:color="auto"/>
                  </w:divBdr>
                </w:div>
              </w:divsChild>
            </w:div>
          </w:divsChild>
        </w:div>
        <w:div w:id="1122042105">
          <w:marLeft w:val="0"/>
          <w:marRight w:val="0"/>
          <w:marTop w:val="0"/>
          <w:marBottom w:val="0"/>
          <w:divBdr>
            <w:top w:val="none" w:sz="0" w:space="0" w:color="auto"/>
            <w:left w:val="none" w:sz="0" w:space="0" w:color="auto"/>
            <w:bottom w:val="none" w:sz="0" w:space="0" w:color="auto"/>
            <w:right w:val="none" w:sz="0" w:space="0" w:color="auto"/>
          </w:divBdr>
        </w:div>
      </w:divsChild>
    </w:div>
    <w:div w:id="168108784">
      <w:bodyDiv w:val="1"/>
      <w:marLeft w:val="0"/>
      <w:marRight w:val="0"/>
      <w:marTop w:val="0"/>
      <w:marBottom w:val="0"/>
      <w:divBdr>
        <w:top w:val="none" w:sz="0" w:space="0" w:color="auto"/>
        <w:left w:val="none" w:sz="0" w:space="0" w:color="auto"/>
        <w:bottom w:val="none" w:sz="0" w:space="0" w:color="auto"/>
        <w:right w:val="none" w:sz="0" w:space="0" w:color="auto"/>
      </w:divBdr>
      <w:divsChild>
        <w:div w:id="384112392">
          <w:marLeft w:val="0"/>
          <w:marRight w:val="0"/>
          <w:marTop w:val="0"/>
          <w:marBottom w:val="0"/>
          <w:divBdr>
            <w:top w:val="none" w:sz="0" w:space="0" w:color="auto"/>
            <w:left w:val="none" w:sz="0" w:space="0" w:color="auto"/>
            <w:bottom w:val="none" w:sz="0" w:space="0" w:color="auto"/>
            <w:right w:val="none" w:sz="0" w:space="0" w:color="auto"/>
          </w:divBdr>
          <w:divsChild>
            <w:div w:id="34696991">
              <w:marLeft w:val="0"/>
              <w:marRight w:val="0"/>
              <w:marTop w:val="288"/>
              <w:marBottom w:val="288"/>
              <w:divBdr>
                <w:top w:val="none" w:sz="0" w:space="0" w:color="auto"/>
                <w:left w:val="none" w:sz="0" w:space="0" w:color="auto"/>
                <w:bottom w:val="none" w:sz="0" w:space="0" w:color="auto"/>
                <w:right w:val="none" w:sz="0" w:space="0" w:color="auto"/>
              </w:divBdr>
              <w:divsChild>
                <w:div w:id="966014126">
                  <w:marLeft w:val="0"/>
                  <w:marRight w:val="0"/>
                  <w:marTop w:val="0"/>
                  <w:marBottom w:val="0"/>
                  <w:divBdr>
                    <w:top w:val="none" w:sz="0" w:space="0" w:color="auto"/>
                    <w:left w:val="none" w:sz="0" w:space="0" w:color="auto"/>
                    <w:bottom w:val="none" w:sz="0" w:space="0" w:color="auto"/>
                    <w:right w:val="none" w:sz="0" w:space="0" w:color="auto"/>
                  </w:divBdr>
                  <w:divsChild>
                    <w:div w:id="4137494">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sChild>
            </w:div>
            <w:div w:id="496769633">
              <w:marLeft w:val="0"/>
              <w:marRight w:val="0"/>
              <w:marTop w:val="288"/>
              <w:marBottom w:val="0"/>
              <w:divBdr>
                <w:top w:val="none" w:sz="0" w:space="0" w:color="auto"/>
                <w:left w:val="none" w:sz="0" w:space="0" w:color="auto"/>
                <w:bottom w:val="none" w:sz="0" w:space="0" w:color="auto"/>
                <w:right w:val="none" w:sz="0" w:space="0" w:color="auto"/>
              </w:divBdr>
              <w:divsChild>
                <w:div w:id="783689248">
                  <w:marLeft w:val="0"/>
                  <w:marRight w:val="0"/>
                  <w:marTop w:val="0"/>
                  <w:marBottom w:val="0"/>
                  <w:divBdr>
                    <w:top w:val="none" w:sz="0" w:space="0" w:color="auto"/>
                    <w:left w:val="none" w:sz="0" w:space="0" w:color="auto"/>
                    <w:bottom w:val="none" w:sz="0" w:space="0" w:color="auto"/>
                    <w:right w:val="none" w:sz="0" w:space="0" w:color="auto"/>
                  </w:divBdr>
                </w:div>
              </w:divsChild>
            </w:div>
            <w:div w:id="582374643">
              <w:marLeft w:val="0"/>
              <w:marRight w:val="0"/>
              <w:marTop w:val="288"/>
              <w:marBottom w:val="288"/>
              <w:divBdr>
                <w:top w:val="none" w:sz="0" w:space="0" w:color="auto"/>
                <w:left w:val="none" w:sz="0" w:space="0" w:color="auto"/>
                <w:bottom w:val="none" w:sz="0" w:space="0" w:color="auto"/>
                <w:right w:val="none" w:sz="0" w:space="0" w:color="auto"/>
              </w:divBdr>
              <w:divsChild>
                <w:div w:id="1785533999">
                  <w:marLeft w:val="0"/>
                  <w:marRight w:val="0"/>
                  <w:marTop w:val="0"/>
                  <w:marBottom w:val="0"/>
                  <w:divBdr>
                    <w:top w:val="none" w:sz="0" w:space="0" w:color="auto"/>
                    <w:left w:val="none" w:sz="0" w:space="0" w:color="auto"/>
                    <w:bottom w:val="none" w:sz="0" w:space="0" w:color="auto"/>
                    <w:right w:val="none" w:sz="0" w:space="0" w:color="auto"/>
                  </w:divBdr>
                  <w:divsChild>
                    <w:div w:id="1195654728">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sChild>
            </w:div>
            <w:div w:id="1864787797">
              <w:marLeft w:val="0"/>
              <w:marRight w:val="0"/>
              <w:marTop w:val="0"/>
              <w:marBottom w:val="288"/>
              <w:divBdr>
                <w:top w:val="none" w:sz="0" w:space="0" w:color="auto"/>
                <w:left w:val="none" w:sz="0" w:space="0" w:color="auto"/>
                <w:bottom w:val="none" w:sz="0" w:space="0" w:color="auto"/>
                <w:right w:val="none" w:sz="0" w:space="0" w:color="auto"/>
              </w:divBdr>
              <w:divsChild>
                <w:div w:id="379865313">
                  <w:marLeft w:val="0"/>
                  <w:marRight w:val="0"/>
                  <w:marTop w:val="0"/>
                  <w:marBottom w:val="0"/>
                  <w:divBdr>
                    <w:top w:val="none" w:sz="0" w:space="0" w:color="auto"/>
                    <w:left w:val="none" w:sz="0" w:space="0" w:color="auto"/>
                    <w:bottom w:val="none" w:sz="0" w:space="0" w:color="auto"/>
                    <w:right w:val="none" w:sz="0" w:space="0" w:color="auto"/>
                  </w:divBdr>
                  <w:divsChild>
                    <w:div w:id="1974748169">
                      <w:marLeft w:val="0"/>
                      <w:marRight w:val="0"/>
                      <w:marTop w:val="0"/>
                      <w:marBottom w:val="0"/>
                      <w:divBdr>
                        <w:top w:val="none" w:sz="0" w:space="0" w:color="auto"/>
                        <w:left w:val="none" w:sz="0" w:space="0" w:color="auto"/>
                        <w:bottom w:val="none" w:sz="0" w:space="0" w:color="auto"/>
                        <w:right w:val="none" w:sz="0" w:space="0" w:color="auto"/>
                      </w:divBdr>
                      <w:divsChild>
                        <w:div w:id="58015144">
                          <w:marLeft w:val="0"/>
                          <w:marRight w:val="0"/>
                          <w:marTop w:val="0"/>
                          <w:marBottom w:val="0"/>
                          <w:divBdr>
                            <w:top w:val="none" w:sz="0" w:space="0" w:color="auto"/>
                            <w:left w:val="none" w:sz="0" w:space="0" w:color="auto"/>
                            <w:bottom w:val="none" w:sz="0" w:space="0" w:color="auto"/>
                            <w:right w:val="none" w:sz="0" w:space="0" w:color="auto"/>
                          </w:divBdr>
                        </w:div>
                        <w:div w:id="259218233">
                          <w:marLeft w:val="0"/>
                          <w:marRight w:val="0"/>
                          <w:marTop w:val="0"/>
                          <w:marBottom w:val="0"/>
                          <w:divBdr>
                            <w:top w:val="none" w:sz="0" w:space="0" w:color="auto"/>
                            <w:left w:val="none" w:sz="0" w:space="0" w:color="auto"/>
                            <w:bottom w:val="none" w:sz="0" w:space="0" w:color="auto"/>
                            <w:right w:val="none" w:sz="0" w:space="0" w:color="auto"/>
                          </w:divBdr>
                        </w:div>
                        <w:div w:id="563103072">
                          <w:marLeft w:val="0"/>
                          <w:marRight w:val="0"/>
                          <w:marTop w:val="0"/>
                          <w:marBottom w:val="0"/>
                          <w:divBdr>
                            <w:top w:val="none" w:sz="0" w:space="0" w:color="auto"/>
                            <w:left w:val="none" w:sz="0" w:space="0" w:color="auto"/>
                            <w:bottom w:val="none" w:sz="0" w:space="0" w:color="auto"/>
                            <w:right w:val="none" w:sz="0" w:space="0" w:color="auto"/>
                          </w:divBdr>
                        </w:div>
                        <w:div w:id="132536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476979">
                  <w:marLeft w:val="0"/>
                  <w:marRight w:val="0"/>
                  <w:marTop w:val="0"/>
                  <w:marBottom w:val="0"/>
                  <w:divBdr>
                    <w:top w:val="none" w:sz="0" w:space="0" w:color="auto"/>
                    <w:left w:val="none" w:sz="0" w:space="0" w:color="auto"/>
                    <w:bottom w:val="none" w:sz="0" w:space="0" w:color="auto"/>
                    <w:right w:val="none" w:sz="0" w:space="0" w:color="auto"/>
                  </w:divBdr>
                  <w:divsChild>
                    <w:div w:id="408842877">
                      <w:marLeft w:val="0"/>
                      <w:marRight w:val="0"/>
                      <w:marTop w:val="0"/>
                      <w:marBottom w:val="288"/>
                      <w:divBdr>
                        <w:top w:val="none" w:sz="0" w:space="0" w:color="auto"/>
                        <w:left w:val="none" w:sz="0" w:space="0" w:color="auto"/>
                        <w:bottom w:val="none" w:sz="0" w:space="0" w:color="auto"/>
                        <w:right w:val="none" w:sz="0" w:space="0" w:color="auto"/>
                      </w:divBdr>
                      <w:divsChild>
                        <w:div w:id="125929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002749">
          <w:marLeft w:val="0"/>
          <w:marRight w:val="0"/>
          <w:marTop w:val="0"/>
          <w:marBottom w:val="0"/>
          <w:divBdr>
            <w:top w:val="none" w:sz="0" w:space="0" w:color="auto"/>
            <w:left w:val="none" w:sz="0" w:space="0" w:color="auto"/>
            <w:bottom w:val="none" w:sz="0" w:space="0" w:color="auto"/>
            <w:right w:val="none" w:sz="0" w:space="0" w:color="auto"/>
          </w:divBdr>
        </w:div>
        <w:div w:id="694816920">
          <w:marLeft w:val="0"/>
          <w:marRight w:val="0"/>
          <w:marTop w:val="0"/>
          <w:marBottom w:val="120"/>
          <w:divBdr>
            <w:top w:val="none" w:sz="0" w:space="0" w:color="auto"/>
            <w:left w:val="none" w:sz="0" w:space="0" w:color="auto"/>
            <w:bottom w:val="none" w:sz="0" w:space="0" w:color="auto"/>
            <w:right w:val="none" w:sz="0" w:space="0" w:color="auto"/>
          </w:divBdr>
        </w:div>
      </w:divsChild>
    </w:div>
    <w:div w:id="175078334">
      <w:bodyDiv w:val="1"/>
      <w:marLeft w:val="0"/>
      <w:marRight w:val="0"/>
      <w:marTop w:val="0"/>
      <w:marBottom w:val="0"/>
      <w:divBdr>
        <w:top w:val="none" w:sz="0" w:space="0" w:color="auto"/>
        <w:left w:val="none" w:sz="0" w:space="0" w:color="auto"/>
        <w:bottom w:val="none" w:sz="0" w:space="0" w:color="auto"/>
        <w:right w:val="none" w:sz="0" w:space="0" w:color="auto"/>
      </w:divBdr>
    </w:div>
    <w:div w:id="181746971">
      <w:bodyDiv w:val="1"/>
      <w:marLeft w:val="0"/>
      <w:marRight w:val="0"/>
      <w:marTop w:val="0"/>
      <w:marBottom w:val="0"/>
      <w:divBdr>
        <w:top w:val="none" w:sz="0" w:space="0" w:color="auto"/>
        <w:left w:val="none" w:sz="0" w:space="0" w:color="auto"/>
        <w:bottom w:val="none" w:sz="0" w:space="0" w:color="auto"/>
        <w:right w:val="none" w:sz="0" w:space="0" w:color="auto"/>
      </w:divBdr>
      <w:divsChild>
        <w:div w:id="786967720">
          <w:marLeft w:val="1950"/>
          <w:marRight w:val="0"/>
          <w:marTop w:val="0"/>
          <w:marBottom w:val="0"/>
          <w:divBdr>
            <w:top w:val="none" w:sz="0" w:space="0" w:color="auto"/>
            <w:left w:val="none" w:sz="0" w:space="0" w:color="auto"/>
            <w:bottom w:val="none" w:sz="0" w:space="0" w:color="auto"/>
            <w:right w:val="none" w:sz="0" w:space="0" w:color="auto"/>
          </w:divBdr>
        </w:div>
        <w:div w:id="864170354">
          <w:marLeft w:val="0"/>
          <w:marRight w:val="0"/>
          <w:marTop w:val="270"/>
          <w:marBottom w:val="270"/>
          <w:divBdr>
            <w:top w:val="none" w:sz="0" w:space="0" w:color="auto"/>
            <w:left w:val="none" w:sz="0" w:space="0" w:color="auto"/>
            <w:bottom w:val="none" w:sz="0" w:space="0" w:color="auto"/>
            <w:right w:val="none" w:sz="0" w:space="0" w:color="auto"/>
          </w:divBdr>
          <w:divsChild>
            <w:div w:id="571887473">
              <w:marLeft w:val="0"/>
              <w:marRight w:val="0"/>
              <w:marTop w:val="0"/>
              <w:marBottom w:val="0"/>
              <w:divBdr>
                <w:top w:val="none" w:sz="0" w:space="0" w:color="auto"/>
                <w:left w:val="none" w:sz="0" w:space="0" w:color="auto"/>
                <w:bottom w:val="none" w:sz="0" w:space="0" w:color="auto"/>
                <w:right w:val="none" w:sz="0" w:space="0" w:color="auto"/>
              </w:divBdr>
            </w:div>
          </w:divsChild>
        </w:div>
        <w:div w:id="1613395493">
          <w:marLeft w:val="0"/>
          <w:marRight w:val="0"/>
          <w:marTop w:val="0"/>
          <w:marBottom w:val="0"/>
          <w:divBdr>
            <w:top w:val="none" w:sz="0" w:space="0" w:color="auto"/>
            <w:left w:val="none" w:sz="0" w:space="0" w:color="auto"/>
            <w:bottom w:val="none" w:sz="0" w:space="0" w:color="auto"/>
            <w:right w:val="none" w:sz="0" w:space="0" w:color="auto"/>
          </w:divBdr>
          <w:divsChild>
            <w:div w:id="940256181">
              <w:marLeft w:val="0"/>
              <w:marRight w:val="0"/>
              <w:marTop w:val="0"/>
              <w:marBottom w:val="0"/>
              <w:divBdr>
                <w:top w:val="none" w:sz="0" w:space="0" w:color="auto"/>
                <w:left w:val="none" w:sz="0" w:space="0" w:color="auto"/>
                <w:bottom w:val="none" w:sz="0" w:space="0" w:color="auto"/>
                <w:right w:val="none" w:sz="0" w:space="0" w:color="auto"/>
              </w:divBdr>
            </w:div>
          </w:divsChild>
        </w:div>
        <w:div w:id="1841659811">
          <w:marLeft w:val="0"/>
          <w:marRight w:val="0"/>
          <w:marTop w:val="0"/>
          <w:marBottom w:val="0"/>
          <w:divBdr>
            <w:top w:val="none" w:sz="0" w:space="0" w:color="auto"/>
            <w:left w:val="none" w:sz="0" w:space="0" w:color="auto"/>
            <w:bottom w:val="none" w:sz="0" w:space="0" w:color="auto"/>
            <w:right w:val="none" w:sz="0" w:space="0" w:color="auto"/>
          </w:divBdr>
          <w:divsChild>
            <w:div w:id="509873178">
              <w:marLeft w:val="0"/>
              <w:marRight w:val="0"/>
              <w:marTop w:val="0"/>
              <w:marBottom w:val="0"/>
              <w:divBdr>
                <w:top w:val="none" w:sz="0" w:space="0" w:color="auto"/>
                <w:left w:val="none" w:sz="0" w:space="0" w:color="auto"/>
                <w:bottom w:val="none" w:sz="0" w:space="0" w:color="auto"/>
                <w:right w:val="none" w:sz="0" w:space="0" w:color="auto"/>
              </w:divBdr>
              <w:divsChild>
                <w:div w:id="1874416246">
                  <w:marLeft w:val="0"/>
                  <w:marRight w:val="0"/>
                  <w:marTop w:val="0"/>
                  <w:marBottom w:val="0"/>
                  <w:divBdr>
                    <w:top w:val="none" w:sz="0" w:space="0" w:color="auto"/>
                    <w:left w:val="none" w:sz="0" w:space="0" w:color="auto"/>
                    <w:bottom w:val="none" w:sz="0" w:space="0" w:color="auto"/>
                    <w:right w:val="none" w:sz="0" w:space="0" w:color="auto"/>
                  </w:divBdr>
                </w:div>
              </w:divsChild>
            </w:div>
            <w:div w:id="1623223994">
              <w:marLeft w:val="0"/>
              <w:marRight w:val="0"/>
              <w:marTop w:val="0"/>
              <w:marBottom w:val="270"/>
              <w:divBdr>
                <w:top w:val="none" w:sz="0" w:space="0" w:color="auto"/>
                <w:left w:val="none" w:sz="0" w:space="0" w:color="auto"/>
                <w:bottom w:val="none" w:sz="0" w:space="0" w:color="auto"/>
                <w:right w:val="none" w:sz="0" w:space="0" w:color="auto"/>
              </w:divBdr>
              <w:divsChild>
                <w:div w:id="2024435842">
                  <w:marLeft w:val="0"/>
                  <w:marRight w:val="0"/>
                  <w:marTop w:val="0"/>
                  <w:marBottom w:val="0"/>
                  <w:divBdr>
                    <w:top w:val="none" w:sz="0" w:space="0" w:color="auto"/>
                    <w:left w:val="none" w:sz="0" w:space="0" w:color="auto"/>
                    <w:bottom w:val="none" w:sz="0" w:space="0" w:color="auto"/>
                    <w:right w:val="none" w:sz="0" w:space="0" w:color="auto"/>
                  </w:divBdr>
                </w:div>
              </w:divsChild>
            </w:div>
            <w:div w:id="2106874606">
              <w:marLeft w:val="0"/>
              <w:marRight w:val="0"/>
              <w:marTop w:val="0"/>
              <w:marBottom w:val="0"/>
              <w:divBdr>
                <w:top w:val="none" w:sz="0" w:space="0" w:color="auto"/>
                <w:left w:val="none" w:sz="0" w:space="0" w:color="auto"/>
                <w:bottom w:val="none" w:sz="0" w:space="0" w:color="auto"/>
                <w:right w:val="none" w:sz="0" w:space="0" w:color="auto"/>
              </w:divBdr>
              <w:divsChild>
                <w:div w:id="1474370538">
                  <w:marLeft w:val="0"/>
                  <w:marRight w:val="0"/>
                  <w:marTop w:val="0"/>
                  <w:marBottom w:val="0"/>
                  <w:divBdr>
                    <w:top w:val="none" w:sz="0" w:space="0" w:color="auto"/>
                    <w:left w:val="none" w:sz="0" w:space="0" w:color="auto"/>
                    <w:bottom w:val="none" w:sz="0" w:space="0" w:color="auto"/>
                    <w:right w:val="none" w:sz="0" w:space="0" w:color="auto"/>
                  </w:divBdr>
                  <w:divsChild>
                    <w:div w:id="1035808103">
                      <w:marLeft w:val="0"/>
                      <w:marRight w:val="0"/>
                      <w:marTop w:val="0"/>
                      <w:marBottom w:val="0"/>
                      <w:divBdr>
                        <w:top w:val="none" w:sz="0" w:space="0" w:color="auto"/>
                        <w:left w:val="none" w:sz="0" w:space="0" w:color="auto"/>
                        <w:bottom w:val="none" w:sz="0" w:space="0" w:color="auto"/>
                        <w:right w:val="none" w:sz="0" w:space="0" w:color="auto"/>
                      </w:divBdr>
                      <w:divsChild>
                        <w:div w:id="142758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9230">
      <w:bodyDiv w:val="1"/>
      <w:marLeft w:val="0"/>
      <w:marRight w:val="0"/>
      <w:marTop w:val="0"/>
      <w:marBottom w:val="0"/>
      <w:divBdr>
        <w:top w:val="none" w:sz="0" w:space="0" w:color="auto"/>
        <w:left w:val="none" w:sz="0" w:space="0" w:color="auto"/>
        <w:bottom w:val="none" w:sz="0" w:space="0" w:color="auto"/>
        <w:right w:val="none" w:sz="0" w:space="0" w:color="auto"/>
      </w:divBdr>
    </w:div>
    <w:div w:id="188220916">
      <w:bodyDiv w:val="1"/>
      <w:marLeft w:val="0"/>
      <w:marRight w:val="0"/>
      <w:marTop w:val="0"/>
      <w:marBottom w:val="0"/>
      <w:divBdr>
        <w:top w:val="none" w:sz="0" w:space="0" w:color="auto"/>
        <w:left w:val="none" w:sz="0" w:space="0" w:color="auto"/>
        <w:bottom w:val="none" w:sz="0" w:space="0" w:color="auto"/>
        <w:right w:val="none" w:sz="0" w:space="0" w:color="auto"/>
      </w:divBdr>
    </w:div>
    <w:div w:id="189533932">
      <w:bodyDiv w:val="1"/>
      <w:marLeft w:val="0"/>
      <w:marRight w:val="0"/>
      <w:marTop w:val="0"/>
      <w:marBottom w:val="0"/>
      <w:divBdr>
        <w:top w:val="none" w:sz="0" w:space="0" w:color="auto"/>
        <w:left w:val="none" w:sz="0" w:space="0" w:color="auto"/>
        <w:bottom w:val="none" w:sz="0" w:space="0" w:color="auto"/>
        <w:right w:val="none" w:sz="0" w:space="0" w:color="auto"/>
      </w:divBdr>
      <w:divsChild>
        <w:div w:id="508763322">
          <w:blockQuote w:val="1"/>
          <w:marLeft w:val="0"/>
          <w:marRight w:val="0"/>
          <w:marTop w:val="0"/>
          <w:marBottom w:val="300"/>
          <w:divBdr>
            <w:top w:val="none" w:sz="0" w:space="8" w:color="auto"/>
            <w:left w:val="single" w:sz="36" w:space="15" w:color="EEEEEE"/>
            <w:bottom w:val="none" w:sz="0" w:space="8" w:color="auto"/>
            <w:right w:val="none" w:sz="0" w:space="15" w:color="auto"/>
          </w:divBdr>
        </w:div>
        <w:div w:id="656882911">
          <w:blockQuote w:val="1"/>
          <w:marLeft w:val="0"/>
          <w:marRight w:val="0"/>
          <w:marTop w:val="0"/>
          <w:marBottom w:val="300"/>
          <w:divBdr>
            <w:top w:val="none" w:sz="0" w:space="8" w:color="auto"/>
            <w:left w:val="single" w:sz="36" w:space="15" w:color="EEEEEE"/>
            <w:bottom w:val="none" w:sz="0" w:space="8" w:color="auto"/>
            <w:right w:val="none" w:sz="0" w:space="15" w:color="auto"/>
          </w:divBdr>
        </w:div>
        <w:div w:id="1617056821">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 w:id="192308138">
      <w:bodyDiv w:val="1"/>
      <w:marLeft w:val="0"/>
      <w:marRight w:val="0"/>
      <w:marTop w:val="0"/>
      <w:marBottom w:val="0"/>
      <w:divBdr>
        <w:top w:val="none" w:sz="0" w:space="0" w:color="auto"/>
        <w:left w:val="none" w:sz="0" w:space="0" w:color="auto"/>
        <w:bottom w:val="none" w:sz="0" w:space="0" w:color="auto"/>
        <w:right w:val="none" w:sz="0" w:space="0" w:color="auto"/>
      </w:divBdr>
      <w:divsChild>
        <w:div w:id="375548233">
          <w:marLeft w:val="0"/>
          <w:marRight w:val="0"/>
          <w:marTop w:val="0"/>
          <w:marBottom w:val="0"/>
          <w:divBdr>
            <w:top w:val="none" w:sz="0" w:space="0" w:color="auto"/>
            <w:left w:val="none" w:sz="0" w:space="0" w:color="auto"/>
            <w:bottom w:val="none" w:sz="0" w:space="0" w:color="auto"/>
            <w:right w:val="none" w:sz="0" w:space="0" w:color="auto"/>
          </w:divBdr>
          <w:divsChild>
            <w:div w:id="1698241141">
              <w:marLeft w:val="2550"/>
              <w:marRight w:val="0"/>
              <w:marTop w:val="0"/>
              <w:marBottom w:val="0"/>
              <w:divBdr>
                <w:top w:val="none" w:sz="0" w:space="0" w:color="auto"/>
                <w:left w:val="none" w:sz="0" w:space="0" w:color="auto"/>
                <w:bottom w:val="none" w:sz="0" w:space="0" w:color="auto"/>
                <w:right w:val="none" w:sz="0" w:space="0" w:color="auto"/>
              </w:divBdr>
              <w:divsChild>
                <w:div w:id="105528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339650">
          <w:marLeft w:val="0"/>
          <w:marRight w:val="0"/>
          <w:marTop w:val="0"/>
          <w:marBottom w:val="0"/>
          <w:divBdr>
            <w:top w:val="none" w:sz="0" w:space="0" w:color="auto"/>
            <w:left w:val="none" w:sz="0" w:space="0" w:color="auto"/>
            <w:bottom w:val="none" w:sz="0" w:space="0" w:color="auto"/>
            <w:right w:val="none" w:sz="0" w:space="0" w:color="auto"/>
          </w:divBdr>
          <w:divsChild>
            <w:div w:id="993098118">
              <w:marLeft w:val="0"/>
              <w:marRight w:val="0"/>
              <w:marTop w:val="0"/>
              <w:marBottom w:val="0"/>
              <w:divBdr>
                <w:top w:val="none" w:sz="0" w:space="0" w:color="auto"/>
                <w:left w:val="none" w:sz="0" w:space="0" w:color="auto"/>
                <w:bottom w:val="none" w:sz="0" w:space="0" w:color="auto"/>
                <w:right w:val="none" w:sz="0" w:space="0" w:color="auto"/>
              </w:divBdr>
              <w:divsChild>
                <w:div w:id="1991708294">
                  <w:marLeft w:val="0"/>
                  <w:marRight w:val="150"/>
                  <w:marTop w:val="0"/>
                  <w:marBottom w:val="0"/>
                  <w:divBdr>
                    <w:top w:val="none" w:sz="0" w:space="0" w:color="auto"/>
                    <w:left w:val="none" w:sz="0" w:space="0" w:color="auto"/>
                    <w:bottom w:val="none" w:sz="0" w:space="0" w:color="auto"/>
                    <w:right w:val="none" w:sz="0" w:space="0" w:color="auto"/>
                  </w:divBdr>
                  <w:divsChild>
                    <w:div w:id="769664883">
                      <w:marLeft w:val="150"/>
                      <w:marRight w:val="0"/>
                      <w:marTop w:val="0"/>
                      <w:marBottom w:val="0"/>
                      <w:divBdr>
                        <w:top w:val="none" w:sz="0" w:space="0" w:color="auto"/>
                        <w:left w:val="none" w:sz="0" w:space="0" w:color="auto"/>
                        <w:bottom w:val="none" w:sz="0" w:space="0" w:color="auto"/>
                        <w:right w:val="none" w:sz="0" w:space="0" w:color="auto"/>
                      </w:divBdr>
                      <w:divsChild>
                        <w:div w:id="1438672227">
                          <w:marLeft w:val="0"/>
                          <w:marRight w:val="0"/>
                          <w:marTop w:val="0"/>
                          <w:marBottom w:val="0"/>
                          <w:divBdr>
                            <w:top w:val="none" w:sz="0" w:space="0" w:color="auto"/>
                            <w:left w:val="none" w:sz="0" w:space="0" w:color="auto"/>
                            <w:bottom w:val="none" w:sz="0" w:space="0" w:color="auto"/>
                            <w:right w:val="none" w:sz="0" w:space="0" w:color="auto"/>
                          </w:divBdr>
                          <w:divsChild>
                            <w:div w:id="1985700903">
                              <w:marLeft w:val="0"/>
                              <w:marRight w:val="0"/>
                              <w:marTop w:val="0"/>
                              <w:marBottom w:val="300"/>
                              <w:divBdr>
                                <w:top w:val="none" w:sz="0" w:space="0" w:color="auto"/>
                                <w:left w:val="none" w:sz="0" w:space="0" w:color="auto"/>
                                <w:bottom w:val="none" w:sz="0" w:space="0" w:color="auto"/>
                                <w:right w:val="none" w:sz="0" w:space="0" w:color="auto"/>
                              </w:divBdr>
                              <w:divsChild>
                                <w:div w:id="938442243">
                                  <w:marLeft w:val="0"/>
                                  <w:marRight w:val="0"/>
                                  <w:marTop w:val="0"/>
                                  <w:marBottom w:val="0"/>
                                  <w:divBdr>
                                    <w:top w:val="none" w:sz="0" w:space="0" w:color="auto"/>
                                    <w:left w:val="none" w:sz="0" w:space="0" w:color="auto"/>
                                    <w:bottom w:val="none" w:sz="0" w:space="0" w:color="auto"/>
                                    <w:right w:val="none" w:sz="0" w:space="0" w:color="auto"/>
                                  </w:divBdr>
                                </w:div>
                                <w:div w:id="177729163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084035736">
                      <w:marLeft w:val="0"/>
                      <w:marRight w:val="150"/>
                      <w:marTop w:val="0"/>
                      <w:marBottom w:val="0"/>
                      <w:divBdr>
                        <w:top w:val="none" w:sz="0" w:space="0" w:color="auto"/>
                        <w:left w:val="none" w:sz="0" w:space="0" w:color="auto"/>
                        <w:bottom w:val="none" w:sz="0" w:space="0" w:color="auto"/>
                        <w:right w:val="none" w:sz="0" w:space="0" w:color="auto"/>
                      </w:divBdr>
                      <w:divsChild>
                        <w:div w:id="412699553">
                          <w:marLeft w:val="0"/>
                          <w:marRight w:val="0"/>
                          <w:marTop w:val="300"/>
                          <w:marBottom w:val="300"/>
                          <w:divBdr>
                            <w:top w:val="none" w:sz="0" w:space="0" w:color="auto"/>
                            <w:left w:val="none" w:sz="0" w:space="0" w:color="auto"/>
                            <w:bottom w:val="none" w:sz="0" w:space="0" w:color="auto"/>
                            <w:right w:val="none" w:sz="0" w:space="0" w:color="auto"/>
                          </w:divBdr>
                        </w:div>
                        <w:div w:id="1045643845">
                          <w:marLeft w:val="0"/>
                          <w:marRight w:val="0"/>
                          <w:marTop w:val="0"/>
                          <w:marBottom w:val="0"/>
                          <w:divBdr>
                            <w:top w:val="none" w:sz="0" w:space="0" w:color="auto"/>
                            <w:left w:val="none" w:sz="0" w:space="0" w:color="auto"/>
                            <w:bottom w:val="none" w:sz="0" w:space="0" w:color="auto"/>
                            <w:right w:val="none" w:sz="0" w:space="0" w:color="auto"/>
                          </w:divBdr>
                        </w:div>
                        <w:div w:id="1634364731">
                          <w:marLeft w:val="0"/>
                          <w:marRight w:val="0"/>
                          <w:marTop w:val="60"/>
                          <w:marBottom w:val="60"/>
                          <w:divBdr>
                            <w:top w:val="none" w:sz="0" w:space="0" w:color="auto"/>
                            <w:left w:val="none" w:sz="0" w:space="0" w:color="auto"/>
                            <w:bottom w:val="none" w:sz="0" w:space="0" w:color="auto"/>
                            <w:right w:val="none" w:sz="0" w:space="0" w:color="auto"/>
                          </w:divBdr>
                        </w:div>
                        <w:div w:id="1846552745">
                          <w:marLeft w:val="0"/>
                          <w:marRight w:val="0"/>
                          <w:marTop w:val="0"/>
                          <w:marBottom w:val="0"/>
                          <w:divBdr>
                            <w:top w:val="none" w:sz="0" w:space="0" w:color="auto"/>
                            <w:left w:val="none" w:sz="0" w:space="0" w:color="auto"/>
                            <w:bottom w:val="none" w:sz="0" w:space="0" w:color="auto"/>
                            <w:right w:val="none" w:sz="0" w:space="0" w:color="auto"/>
                          </w:divBdr>
                        </w:div>
                        <w:div w:id="20250133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195795">
      <w:bodyDiv w:val="1"/>
      <w:marLeft w:val="0"/>
      <w:marRight w:val="0"/>
      <w:marTop w:val="0"/>
      <w:marBottom w:val="0"/>
      <w:divBdr>
        <w:top w:val="none" w:sz="0" w:space="0" w:color="auto"/>
        <w:left w:val="none" w:sz="0" w:space="0" w:color="auto"/>
        <w:bottom w:val="none" w:sz="0" w:space="0" w:color="auto"/>
        <w:right w:val="none" w:sz="0" w:space="0" w:color="auto"/>
      </w:divBdr>
      <w:divsChild>
        <w:div w:id="164785484">
          <w:marLeft w:val="0"/>
          <w:marRight w:val="0"/>
          <w:marTop w:val="0"/>
          <w:marBottom w:val="0"/>
          <w:divBdr>
            <w:top w:val="none" w:sz="0" w:space="0" w:color="auto"/>
            <w:left w:val="none" w:sz="0" w:space="0" w:color="auto"/>
            <w:bottom w:val="none" w:sz="0" w:space="0" w:color="auto"/>
            <w:right w:val="none" w:sz="0" w:space="0" w:color="auto"/>
          </w:divBdr>
          <w:divsChild>
            <w:div w:id="389965721">
              <w:marLeft w:val="0"/>
              <w:marRight w:val="0"/>
              <w:marTop w:val="0"/>
              <w:marBottom w:val="0"/>
              <w:divBdr>
                <w:top w:val="none" w:sz="0" w:space="0" w:color="auto"/>
                <w:left w:val="none" w:sz="0" w:space="0" w:color="auto"/>
                <w:bottom w:val="none" w:sz="0" w:space="0" w:color="auto"/>
                <w:right w:val="none" w:sz="0" w:space="0" w:color="auto"/>
              </w:divBdr>
              <w:divsChild>
                <w:div w:id="224922338">
                  <w:marLeft w:val="0"/>
                  <w:marRight w:val="0"/>
                  <w:marTop w:val="0"/>
                  <w:marBottom w:val="0"/>
                  <w:divBdr>
                    <w:top w:val="none" w:sz="0" w:space="0" w:color="auto"/>
                    <w:left w:val="none" w:sz="0" w:space="0" w:color="auto"/>
                    <w:bottom w:val="none" w:sz="0" w:space="0" w:color="auto"/>
                    <w:right w:val="none" w:sz="0" w:space="0" w:color="auto"/>
                  </w:divBdr>
                  <w:divsChild>
                    <w:div w:id="1737436610">
                      <w:marLeft w:val="-300"/>
                      <w:marRight w:val="-300"/>
                      <w:marTop w:val="0"/>
                      <w:marBottom w:val="0"/>
                      <w:divBdr>
                        <w:top w:val="none" w:sz="0" w:space="0" w:color="auto"/>
                        <w:left w:val="none" w:sz="0" w:space="0" w:color="auto"/>
                        <w:bottom w:val="none" w:sz="0" w:space="0" w:color="auto"/>
                        <w:right w:val="none" w:sz="0" w:space="0" w:color="auto"/>
                      </w:divBdr>
                      <w:divsChild>
                        <w:div w:id="449932753">
                          <w:marLeft w:val="0"/>
                          <w:marRight w:val="0"/>
                          <w:marTop w:val="0"/>
                          <w:marBottom w:val="0"/>
                          <w:divBdr>
                            <w:top w:val="none" w:sz="0" w:space="0" w:color="auto"/>
                            <w:left w:val="none" w:sz="0" w:space="0" w:color="auto"/>
                            <w:bottom w:val="none" w:sz="0" w:space="0" w:color="auto"/>
                            <w:right w:val="none" w:sz="0" w:space="0" w:color="auto"/>
                          </w:divBdr>
                          <w:divsChild>
                            <w:div w:id="1898929870">
                              <w:marLeft w:val="0"/>
                              <w:marRight w:val="0"/>
                              <w:marTop w:val="0"/>
                              <w:marBottom w:val="0"/>
                              <w:divBdr>
                                <w:top w:val="none" w:sz="0" w:space="0" w:color="auto"/>
                                <w:left w:val="none" w:sz="0" w:space="0" w:color="auto"/>
                                <w:bottom w:val="none" w:sz="0" w:space="0" w:color="auto"/>
                                <w:right w:val="none" w:sz="0" w:space="0" w:color="auto"/>
                              </w:divBdr>
                              <w:divsChild>
                                <w:div w:id="85468272">
                                  <w:marLeft w:val="0"/>
                                  <w:marRight w:val="0"/>
                                  <w:marTop w:val="0"/>
                                  <w:marBottom w:val="0"/>
                                  <w:divBdr>
                                    <w:top w:val="none" w:sz="0" w:space="0" w:color="auto"/>
                                    <w:left w:val="none" w:sz="0" w:space="0" w:color="auto"/>
                                    <w:bottom w:val="none" w:sz="0" w:space="0" w:color="auto"/>
                                    <w:right w:val="none" w:sz="0" w:space="0" w:color="auto"/>
                                  </w:divBdr>
                                  <w:divsChild>
                                    <w:div w:id="473639662">
                                      <w:marLeft w:val="0"/>
                                      <w:marRight w:val="0"/>
                                      <w:marTop w:val="0"/>
                                      <w:marBottom w:val="0"/>
                                      <w:divBdr>
                                        <w:top w:val="none" w:sz="0" w:space="0" w:color="auto"/>
                                        <w:left w:val="none" w:sz="0" w:space="0" w:color="auto"/>
                                        <w:bottom w:val="none" w:sz="0" w:space="0" w:color="auto"/>
                                        <w:right w:val="none" w:sz="0" w:space="0" w:color="auto"/>
                                      </w:divBdr>
                                      <w:divsChild>
                                        <w:div w:id="974063721">
                                          <w:marLeft w:val="0"/>
                                          <w:marRight w:val="0"/>
                                          <w:marTop w:val="0"/>
                                          <w:marBottom w:val="0"/>
                                          <w:divBdr>
                                            <w:top w:val="none" w:sz="0" w:space="0" w:color="auto"/>
                                            <w:left w:val="none" w:sz="0" w:space="0" w:color="auto"/>
                                            <w:bottom w:val="none" w:sz="0" w:space="0" w:color="auto"/>
                                            <w:right w:val="none" w:sz="0" w:space="0" w:color="auto"/>
                                          </w:divBdr>
                                          <w:divsChild>
                                            <w:div w:id="1525287868">
                                              <w:marLeft w:val="0"/>
                                              <w:marRight w:val="0"/>
                                              <w:marTop w:val="0"/>
                                              <w:marBottom w:val="0"/>
                                              <w:divBdr>
                                                <w:top w:val="none" w:sz="0" w:space="0" w:color="auto"/>
                                                <w:left w:val="none" w:sz="0" w:space="0" w:color="auto"/>
                                                <w:bottom w:val="none" w:sz="0" w:space="0" w:color="auto"/>
                                                <w:right w:val="none" w:sz="0" w:space="0" w:color="auto"/>
                                              </w:divBdr>
                                              <w:divsChild>
                                                <w:div w:id="105153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12245">
                                          <w:marLeft w:val="0"/>
                                          <w:marRight w:val="0"/>
                                          <w:marTop w:val="0"/>
                                          <w:marBottom w:val="0"/>
                                          <w:divBdr>
                                            <w:top w:val="none" w:sz="0" w:space="0" w:color="auto"/>
                                            <w:left w:val="none" w:sz="0" w:space="0" w:color="auto"/>
                                            <w:bottom w:val="none" w:sz="0" w:space="0" w:color="auto"/>
                                            <w:right w:val="none" w:sz="0" w:space="0" w:color="auto"/>
                                          </w:divBdr>
                                          <w:divsChild>
                                            <w:div w:id="1906524660">
                                              <w:marLeft w:val="0"/>
                                              <w:marRight w:val="0"/>
                                              <w:marTop w:val="0"/>
                                              <w:marBottom w:val="0"/>
                                              <w:divBdr>
                                                <w:top w:val="none" w:sz="0" w:space="0" w:color="auto"/>
                                                <w:left w:val="none" w:sz="0" w:space="0" w:color="auto"/>
                                                <w:bottom w:val="none" w:sz="0" w:space="0" w:color="auto"/>
                                                <w:right w:val="none" w:sz="0" w:space="0" w:color="auto"/>
                                              </w:divBdr>
                                              <w:divsChild>
                                                <w:div w:id="548348913">
                                                  <w:marLeft w:val="0"/>
                                                  <w:marRight w:val="0"/>
                                                  <w:marTop w:val="0"/>
                                                  <w:marBottom w:val="0"/>
                                                  <w:divBdr>
                                                    <w:top w:val="none" w:sz="0" w:space="0" w:color="auto"/>
                                                    <w:left w:val="none" w:sz="0" w:space="0" w:color="auto"/>
                                                    <w:bottom w:val="none" w:sz="0" w:space="0" w:color="auto"/>
                                                    <w:right w:val="none" w:sz="0" w:space="0" w:color="auto"/>
                                                  </w:divBdr>
                                                </w:div>
                                                <w:div w:id="1359165798">
                                                  <w:marLeft w:val="0"/>
                                                  <w:marRight w:val="0"/>
                                                  <w:marTop w:val="0"/>
                                                  <w:marBottom w:val="0"/>
                                                  <w:divBdr>
                                                    <w:top w:val="none" w:sz="0" w:space="0" w:color="auto"/>
                                                    <w:left w:val="none" w:sz="0" w:space="0" w:color="auto"/>
                                                    <w:bottom w:val="none" w:sz="0" w:space="0" w:color="auto"/>
                                                    <w:right w:val="none" w:sz="0" w:space="0" w:color="auto"/>
                                                  </w:divBdr>
                                                  <w:divsChild>
                                                    <w:div w:id="164562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100437">
                                      <w:marLeft w:val="0"/>
                                      <w:marRight w:val="0"/>
                                      <w:marTop w:val="0"/>
                                      <w:marBottom w:val="0"/>
                                      <w:divBdr>
                                        <w:top w:val="none" w:sz="0" w:space="0" w:color="auto"/>
                                        <w:left w:val="none" w:sz="0" w:space="0" w:color="auto"/>
                                        <w:bottom w:val="none" w:sz="0" w:space="0" w:color="auto"/>
                                        <w:right w:val="none" w:sz="0" w:space="0" w:color="auto"/>
                                      </w:divBdr>
                                    </w:div>
                                    <w:div w:id="180801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332469">
                          <w:marLeft w:val="0"/>
                          <w:marRight w:val="0"/>
                          <w:marTop w:val="0"/>
                          <w:marBottom w:val="0"/>
                          <w:divBdr>
                            <w:top w:val="none" w:sz="0" w:space="0" w:color="auto"/>
                            <w:left w:val="none" w:sz="0" w:space="0" w:color="auto"/>
                            <w:bottom w:val="none" w:sz="0" w:space="0" w:color="auto"/>
                            <w:right w:val="none" w:sz="0" w:space="0" w:color="auto"/>
                          </w:divBdr>
                          <w:divsChild>
                            <w:div w:id="1433550604">
                              <w:marLeft w:val="0"/>
                              <w:marRight w:val="0"/>
                              <w:marTop w:val="0"/>
                              <w:marBottom w:val="0"/>
                              <w:divBdr>
                                <w:top w:val="none" w:sz="0" w:space="0" w:color="auto"/>
                                <w:left w:val="none" w:sz="0" w:space="0" w:color="auto"/>
                                <w:bottom w:val="none" w:sz="0" w:space="0" w:color="auto"/>
                                <w:right w:val="none" w:sz="0" w:space="0" w:color="auto"/>
                              </w:divBdr>
                              <w:divsChild>
                                <w:div w:id="1277329055">
                                  <w:marLeft w:val="0"/>
                                  <w:marRight w:val="0"/>
                                  <w:marTop w:val="0"/>
                                  <w:marBottom w:val="0"/>
                                  <w:divBdr>
                                    <w:top w:val="none" w:sz="0" w:space="0" w:color="auto"/>
                                    <w:left w:val="none" w:sz="0" w:space="0" w:color="auto"/>
                                    <w:bottom w:val="none" w:sz="0" w:space="0" w:color="auto"/>
                                    <w:right w:val="none" w:sz="0" w:space="0" w:color="auto"/>
                                  </w:divBdr>
                                  <w:divsChild>
                                    <w:div w:id="303850532">
                                      <w:marLeft w:val="0"/>
                                      <w:marRight w:val="0"/>
                                      <w:marTop w:val="0"/>
                                      <w:marBottom w:val="0"/>
                                      <w:divBdr>
                                        <w:top w:val="none" w:sz="0" w:space="0" w:color="auto"/>
                                        <w:left w:val="none" w:sz="0" w:space="0" w:color="auto"/>
                                        <w:bottom w:val="none" w:sz="0" w:space="0" w:color="auto"/>
                                        <w:right w:val="none" w:sz="0" w:space="0" w:color="auto"/>
                                      </w:divBdr>
                                      <w:divsChild>
                                        <w:div w:id="427894320">
                                          <w:marLeft w:val="0"/>
                                          <w:marRight w:val="0"/>
                                          <w:marTop w:val="0"/>
                                          <w:marBottom w:val="0"/>
                                          <w:divBdr>
                                            <w:top w:val="none" w:sz="0" w:space="0" w:color="auto"/>
                                            <w:left w:val="none" w:sz="0" w:space="0" w:color="auto"/>
                                            <w:bottom w:val="none" w:sz="0" w:space="0" w:color="auto"/>
                                            <w:right w:val="none" w:sz="0" w:space="0" w:color="auto"/>
                                          </w:divBdr>
                                          <w:divsChild>
                                            <w:div w:id="82262841">
                                              <w:marLeft w:val="0"/>
                                              <w:marRight w:val="0"/>
                                              <w:marTop w:val="0"/>
                                              <w:marBottom w:val="0"/>
                                              <w:divBdr>
                                                <w:top w:val="none" w:sz="0" w:space="0" w:color="auto"/>
                                                <w:left w:val="none" w:sz="0" w:space="0" w:color="auto"/>
                                                <w:bottom w:val="none" w:sz="0" w:space="0" w:color="auto"/>
                                                <w:right w:val="none" w:sz="0" w:space="0" w:color="auto"/>
                                              </w:divBdr>
                                              <w:divsChild>
                                                <w:div w:id="139238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174675">
                                          <w:marLeft w:val="0"/>
                                          <w:marRight w:val="0"/>
                                          <w:marTop w:val="0"/>
                                          <w:marBottom w:val="0"/>
                                          <w:divBdr>
                                            <w:top w:val="none" w:sz="0" w:space="0" w:color="auto"/>
                                            <w:left w:val="none" w:sz="0" w:space="0" w:color="auto"/>
                                            <w:bottom w:val="none" w:sz="0" w:space="0" w:color="auto"/>
                                            <w:right w:val="none" w:sz="0" w:space="0" w:color="auto"/>
                                          </w:divBdr>
                                          <w:divsChild>
                                            <w:div w:id="429280800">
                                              <w:marLeft w:val="0"/>
                                              <w:marRight w:val="0"/>
                                              <w:marTop w:val="0"/>
                                              <w:marBottom w:val="0"/>
                                              <w:divBdr>
                                                <w:top w:val="none" w:sz="0" w:space="0" w:color="auto"/>
                                                <w:left w:val="none" w:sz="0" w:space="0" w:color="auto"/>
                                                <w:bottom w:val="none" w:sz="0" w:space="0" w:color="auto"/>
                                                <w:right w:val="none" w:sz="0" w:space="0" w:color="auto"/>
                                              </w:divBdr>
                                              <w:divsChild>
                                                <w:div w:id="1170098220">
                                                  <w:marLeft w:val="0"/>
                                                  <w:marRight w:val="0"/>
                                                  <w:marTop w:val="0"/>
                                                  <w:marBottom w:val="0"/>
                                                  <w:divBdr>
                                                    <w:top w:val="none" w:sz="0" w:space="0" w:color="auto"/>
                                                    <w:left w:val="none" w:sz="0" w:space="0" w:color="auto"/>
                                                    <w:bottom w:val="none" w:sz="0" w:space="0" w:color="auto"/>
                                                    <w:right w:val="none" w:sz="0" w:space="0" w:color="auto"/>
                                                  </w:divBdr>
                                                  <w:divsChild>
                                                    <w:div w:id="1657684815">
                                                      <w:marLeft w:val="0"/>
                                                      <w:marRight w:val="0"/>
                                                      <w:marTop w:val="0"/>
                                                      <w:marBottom w:val="0"/>
                                                      <w:divBdr>
                                                        <w:top w:val="none" w:sz="0" w:space="0" w:color="auto"/>
                                                        <w:left w:val="none" w:sz="0" w:space="0" w:color="auto"/>
                                                        <w:bottom w:val="none" w:sz="0" w:space="0" w:color="auto"/>
                                                        <w:right w:val="none" w:sz="0" w:space="0" w:color="auto"/>
                                                      </w:divBdr>
                                                    </w:div>
                                                  </w:divsChild>
                                                </w:div>
                                                <w:div w:id="180087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759530">
                                      <w:marLeft w:val="0"/>
                                      <w:marRight w:val="0"/>
                                      <w:marTop w:val="0"/>
                                      <w:marBottom w:val="0"/>
                                      <w:divBdr>
                                        <w:top w:val="none" w:sz="0" w:space="0" w:color="auto"/>
                                        <w:left w:val="none" w:sz="0" w:space="0" w:color="auto"/>
                                        <w:bottom w:val="none" w:sz="0" w:space="0" w:color="auto"/>
                                        <w:right w:val="none" w:sz="0" w:space="0" w:color="auto"/>
                                      </w:divBdr>
                                    </w:div>
                                    <w:div w:id="156640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410777">
                          <w:marLeft w:val="0"/>
                          <w:marRight w:val="0"/>
                          <w:marTop w:val="0"/>
                          <w:marBottom w:val="0"/>
                          <w:divBdr>
                            <w:top w:val="none" w:sz="0" w:space="0" w:color="auto"/>
                            <w:left w:val="none" w:sz="0" w:space="0" w:color="auto"/>
                            <w:bottom w:val="none" w:sz="0" w:space="0" w:color="auto"/>
                            <w:right w:val="none" w:sz="0" w:space="0" w:color="auto"/>
                          </w:divBdr>
                          <w:divsChild>
                            <w:div w:id="1577015859">
                              <w:marLeft w:val="0"/>
                              <w:marRight w:val="0"/>
                              <w:marTop w:val="0"/>
                              <w:marBottom w:val="0"/>
                              <w:divBdr>
                                <w:top w:val="none" w:sz="0" w:space="0" w:color="auto"/>
                                <w:left w:val="none" w:sz="0" w:space="0" w:color="auto"/>
                                <w:bottom w:val="none" w:sz="0" w:space="0" w:color="auto"/>
                                <w:right w:val="none" w:sz="0" w:space="0" w:color="auto"/>
                              </w:divBdr>
                              <w:divsChild>
                                <w:div w:id="1654064995">
                                  <w:marLeft w:val="0"/>
                                  <w:marRight w:val="0"/>
                                  <w:marTop w:val="0"/>
                                  <w:marBottom w:val="0"/>
                                  <w:divBdr>
                                    <w:top w:val="none" w:sz="0" w:space="0" w:color="auto"/>
                                    <w:left w:val="none" w:sz="0" w:space="0" w:color="auto"/>
                                    <w:bottom w:val="none" w:sz="0" w:space="0" w:color="auto"/>
                                    <w:right w:val="none" w:sz="0" w:space="0" w:color="auto"/>
                                  </w:divBdr>
                                  <w:divsChild>
                                    <w:div w:id="806052283">
                                      <w:marLeft w:val="0"/>
                                      <w:marRight w:val="0"/>
                                      <w:marTop w:val="0"/>
                                      <w:marBottom w:val="0"/>
                                      <w:divBdr>
                                        <w:top w:val="none" w:sz="0" w:space="0" w:color="auto"/>
                                        <w:left w:val="none" w:sz="0" w:space="0" w:color="auto"/>
                                        <w:bottom w:val="none" w:sz="0" w:space="0" w:color="auto"/>
                                        <w:right w:val="none" w:sz="0" w:space="0" w:color="auto"/>
                                      </w:divBdr>
                                      <w:divsChild>
                                        <w:div w:id="1647078118">
                                          <w:marLeft w:val="0"/>
                                          <w:marRight w:val="0"/>
                                          <w:marTop w:val="0"/>
                                          <w:marBottom w:val="0"/>
                                          <w:divBdr>
                                            <w:top w:val="none" w:sz="0" w:space="0" w:color="auto"/>
                                            <w:left w:val="none" w:sz="0" w:space="0" w:color="auto"/>
                                            <w:bottom w:val="none" w:sz="0" w:space="0" w:color="auto"/>
                                            <w:right w:val="none" w:sz="0" w:space="0" w:color="auto"/>
                                          </w:divBdr>
                                        </w:div>
                                      </w:divsChild>
                                    </w:div>
                                    <w:div w:id="1191265872">
                                      <w:marLeft w:val="0"/>
                                      <w:marRight w:val="0"/>
                                      <w:marTop w:val="0"/>
                                      <w:marBottom w:val="0"/>
                                      <w:divBdr>
                                        <w:top w:val="none" w:sz="0" w:space="0" w:color="auto"/>
                                        <w:left w:val="none" w:sz="0" w:space="0" w:color="auto"/>
                                        <w:bottom w:val="none" w:sz="0" w:space="0" w:color="auto"/>
                                        <w:right w:val="none" w:sz="0" w:space="0" w:color="auto"/>
                                      </w:divBdr>
                                    </w:div>
                                    <w:div w:id="1395660941">
                                      <w:marLeft w:val="0"/>
                                      <w:marRight w:val="0"/>
                                      <w:marTop w:val="0"/>
                                      <w:marBottom w:val="0"/>
                                      <w:divBdr>
                                        <w:top w:val="none" w:sz="0" w:space="0" w:color="auto"/>
                                        <w:left w:val="none" w:sz="0" w:space="0" w:color="auto"/>
                                        <w:bottom w:val="none" w:sz="0" w:space="0" w:color="auto"/>
                                        <w:right w:val="none" w:sz="0" w:space="0" w:color="auto"/>
                                      </w:divBdr>
                                      <w:divsChild>
                                        <w:div w:id="1591111483">
                                          <w:marLeft w:val="0"/>
                                          <w:marRight w:val="0"/>
                                          <w:marTop w:val="0"/>
                                          <w:marBottom w:val="0"/>
                                          <w:divBdr>
                                            <w:top w:val="none" w:sz="0" w:space="0" w:color="auto"/>
                                            <w:left w:val="none" w:sz="0" w:space="0" w:color="auto"/>
                                            <w:bottom w:val="none" w:sz="0" w:space="0" w:color="auto"/>
                                            <w:right w:val="none" w:sz="0" w:space="0" w:color="auto"/>
                                          </w:divBdr>
                                          <w:divsChild>
                                            <w:div w:id="748429984">
                                              <w:marLeft w:val="0"/>
                                              <w:marRight w:val="0"/>
                                              <w:marTop w:val="0"/>
                                              <w:marBottom w:val="0"/>
                                              <w:divBdr>
                                                <w:top w:val="none" w:sz="0" w:space="0" w:color="auto"/>
                                                <w:left w:val="none" w:sz="0" w:space="0" w:color="auto"/>
                                                <w:bottom w:val="none" w:sz="0" w:space="0" w:color="auto"/>
                                                <w:right w:val="none" w:sz="0" w:space="0" w:color="auto"/>
                                              </w:divBdr>
                                              <w:divsChild>
                                                <w:div w:id="1107846017">
                                                  <w:marLeft w:val="0"/>
                                                  <w:marRight w:val="0"/>
                                                  <w:marTop w:val="0"/>
                                                  <w:marBottom w:val="0"/>
                                                  <w:divBdr>
                                                    <w:top w:val="none" w:sz="0" w:space="0" w:color="auto"/>
                                                    <w:left w:val="none" w:sz="0" w:space="0" w:color="auto"/>
                                                    <w:bottom w:val="none" w:sz="0" w:space="0" w:color="auto"/>
                                                    <w:right w:val="none" w:sz="0" w:space="0" w:color="auto"/>
                                                  </w:divBdr>
                                                  <w:divsChild>
                                                    <w:div w:id="1313414875">
                                                      <w:marLeft w:val="0"/>
                                                      <w:marRight w:val="0"/>
                                                      <w:marTop w:val="0"/>
                                                      <w:marBottom w:val="0"/>
                                                      <w:divBdr>
                                                        <w:top w:val="none" w:sz="0" w:space="0" w:color="auto"/>
                                                        <w:left w:val="none" w:sz="0" w:space="0" w:color="auto"/>
                                                        <w:bottom w:val="none" w:sz="0" w:space="0" w:color="auto"/>
                                                        <w:right w:val="none" w:sz="0" w:space="0" w:color="auto"/>
                                                      </w:divBdr>
                                                    </w:div>
                                                  </w:divsChild>
                                                </w:div>
                                                <w:div w:id="212726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210691">
                                          <w:marLeft w:val="0"/>
                                          <w:marRight w:val="0"/>
                                          <w:marTop w:val="0"/>
                                          <w:marBottom w:val="0"/>
                                          <w:divBdr>
                                            <w:top w:val="none" w:sz="0" w:space="0" w:color="auto"/>
                                            <w:left w:val="none" w:sz="0" w:space="0" w:color="auto"/>
                                            <w:bottom w:val="none" w:sz="0" w:space="0" w:color="auto"/>
                                            <w:right w:val="none" w:sz="0" w:space="0" w:color="auto"/>
                                          </w:divBdr>
                                          <w:divsChild>
                                            <w:div w:id="245843132">
                                              <w:marLeft w:val="0"/>
                                              <w:marRight w:val="0"/>
                                              <w:marTop w:val="0"/>
                                              <w:marBottom w:val="0"/>
                                              <w:divBdr>
                                                <w:top w:val="none" w:sz="0" w:space="0" w:color="auto"/>
                                                <w:left w:val="none" w:sz="0" w:space="0" w:color="auto"/>
                                                <w:bottom w:val="none" w:sz="0" w:space="0" w:color="auto"/>
                                                <w:right w:val="none" w:sz="0" w:space="0" w:color="auto"/>
                                              </w:divBdr>
                                              <w:divsChild>
                                                <w:div w:id="167846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1028476">
          <w:marLeft w:val="0"/>
          <w:marRight w:val="0"/>
          <w:marTop w:val="0"/>
          <w:marBottom w:val="0"/>
          <w:divBdr>
            <w:top w:val="none" w:sz="0" w:space="0" w:color="auto"/>
            <w:left w:val="none" w:sz="0" w:space="0" w:color="auto"/>
            <w:bottom w:val="none" w:sz="0" w:space="0" w:color="auto"/>
            <w:right w:val="none" w:sz="0" w:space="0" w:color="auto"/>
          </w:divBdr>
          <w:divsChild>
            <w:div w:id="966591185">
              <w:marLeft w:val="0"/>
              <w:marRight w:val="0"/>
              <w:marTop w:val="0"/>
              <w:marBottom w:val="0"/>
              <w:divBdr>
                <w:top w:val="none" w:sz="0" w:space="0" w:color="auto"/>
                <w:left w:val="none" w:sz="0" w:space="0" w:color="auto"/>
                <w:bottom w:val="none" w:sz="0" w:space="0" w:color="auto"/>
                <w:right w:val="none" w:sz="0" w:space="0" w:color="auto"/>
              </w:divBdr>
              <w:divsChild>
                <w:div w:id="1320113639">
                  <w:marLeft w:val="0"/>
                  <w:marRight w:val="0"/>
                  <w:marTop w:val="0"/>
                  <w:marBottom w:val="0"/>
                  <w:divBdr>
                    <w:top w:val="none" w:sz="0" w:space="0" w:color="auto"/>
                    <w:left w:val="none" w:sz="0" w:space="0" w:color="auto"/>
                    <w:bottom w:val="none" w:sz="0" w:space="0" w:color="auto"/>
                    <w:right w:val="none" w:sz="0" w:space="0" w:color="auto"/>
                  </w:divBdr>
                  <w:divsChild>
                    <w:div w:id="16736371">
                      <w:marLeft w:val="0"/>
                      <w:marRight w:val="0"/>
                      <w:marTop w:val="0"/>
                      <w:marBottom w:val="0"/>
                      <w:divBdr>
                        <w:top w:val="none" w:sz="0" w:space="0" w:color="auto"/>
                        <w:left w:val="none" w:sz="0" w:space="0" w:color="auto"/>
                        <w:bottom w:val="none" w:sz="0" w:space="0" w:color="auto"/>
                        <w:right w:val="none" w:sz="0" w:space="0" w:color="auto"/>
                      </w:divBdr>
                    </w:div>
                    <w:div w:id="1126852458">
                      <w:marLeft w:val="0"/>
                      <w:marRight w:val="0"/>
                      <w:marTop w:val="0"/>
                      <w:marBottom w:val="0"/>
                      <w:divBdr>
                        <w:top w:val="none" w:sz="0" w:space="0" w:color="auto"/>
                        <w:left w:val="none" w:sz="0" w:space="0" w:color="auto"/>
                        <w:bottom w:val="none" w:sz="0" w:space="0" w:color="auto"/>
                        <w:right w:val="none" w:sz="0" w:space="0" w:color="auto"/>
                      </w:divBdr>
                      <w:divsChild>
                        <w:div w:id="91515323">
                          <w:marLeft w:val="0"/>
                          <w:marRight w:val="0"/>
                          <w:marTop w:val="0"/>
                          <w:marBottom w:val="0"/>
                          <w:divBdr>
                            <w:top w:val="none" w:sz="0" w:space="0" w:color="auto"/>
                            <w:left w:val="none" w:sz="0" w:space="0" w:color="auto"/>
                            <w:bottom w:val="none" w:sz="0" w:space="0" w:color="auto"/>
                            <w:right w:val="none" w:sz="0" w:space="0" w:color="auto"/>
                          </w:divBdr>
                          <w:divsChild>
                            <w:div w:id="187997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129357">
                      <w:marLeft w:val="0"/>
                      <w:marRight w:val="0"/>
                      <w:marTop w:val="0"/>
                      <w:marBottom w:val="0"/>
                      <w:divBdr>
                        <w:top w:val="none" w:sz="0" w:space="0" w:color="auto"/>
                        <w:left w:val="none" w:sz="0" w:space="0" w:color="auto"/>
                        <w:bottom w:val="none" w:sz="0" w:space="0" w:color="auto"/>
                        <w:right w:val="none" w:sz="0" w:space="0" w:color="auto"/>
                      </w:divBdr>
                      <w:divsChild>
                        <w:div w:id="1942445102">
                          <w:marLeft w:val="0"/>
                          <w:marRight w:val="0"/>
                          <w:marTop w:val="0"/>
                          <w:marBottom w:val="0"/>
                          <w:divBdr>
                            <w:top w:val="none" w:sz="0" w:space="0" w:color="auto"/>
                            <w:left w:val="none" w:sz="0" w:space="0" w:color="auto"/>
                            <w:bottom w:val="none" w:sz="0" w:space="0" w:color="auto"/>
                            <w:right w:val="none" w:sz="0" w:space="0" w:color="auto"/>
                          </w:divBdr>
                          <w:divsChild>
                            <w:div w:id="130935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2088430">
          <w:marLeft w:val="0"/>
          <w:marRight w:val="0"/>
          <w:marTop w:val="0"/>
          <w:marBottom w:val="0"/>
          <w:divBdr>
            <w:top w:val="none" w:sz="0" w:space="0" w:color="auto"/>
            <w:left w:val="none" w:sz="0" w:space="0" w:color="auto"/>
            <w:bottom w:val="none" w:sz="0" w:space="0" w:color="auto"/>
            <w:right w:val="none" w:sz="0" w:space="0" w:color="auto"/>
          </w:divBdr>
          <w:divsChild>
            <w:div w:id="343098237">
              <w:marLeft w:val="-300"/>
              <w:marRight w:val="-300"/>
              <w:marTop w:val="0"/>
              <w:marBottom w:val="0"/>
              <w:divBdr>
                <w:top w:val="none" w:sz="0" w:space="0" w:color="auto"/>
                <w:left w:val="none" w:sz="0" w:space="0" w:color="auto"/>
                <w:bottom w:val="none" w:sz="0" w:space="0" w:color="auto"/>
                <w:right w:val="none" w:sz="0" w:space="0" w:color="auto"/>
              </w:divBdr>
              <w:divsChild>
                <w:div w:id="51316531">
                  <w:marLeft w:val="0"/>
                  <w:marRight w:val="0"/>
                  <w:marTop w:val="0"/>
                  <w:marBottom w:val="0"/>
                  <w:divBdr>
                    <w:top w:val="none" w:sz="0" w:space="0" w:color="auto"/>
                    <w:left w:val="none" w:sz="0" w:space="0" w:color="auto"/>
                    <w:bottom w:val="none" w:sz="0" w:space="0" w:color="auto"/>
                    <w:right w:val="none" w:sz="0" w:space="0" w:color="auto"/>
                  </w:divBdr>
                  <w:divsChild>
                    <w:div w:id="237443756">
                      <w:marLeft w:val="0"/>
                      <w:marRight w:val="0"/>
                      <w:marTop w:val="0"/>
                      <w:marBottom w:val="0"/>
                      <w:divBdr>
                        <w:top w:val="none" w:sz="0" w:space="0" w:color="auto"/>
                        <w:left w:val="none" w:sz="0" w:space="0" w:color="auto"/>
                        <w:bottom w:val="none" w:sz="0" w:space="0" w:color="auto"/>
                        <w:right w:val="none" w:sz="0" w:space="0" w:color="auto"/>
                      </w:divBdr>
                      <w:divsChild>
                        <w:div w:id="2013799624">
                          <w:marLeft w:val="0"/>
                          <w:marRight w:val="0"/>
                          <w:marTop w:val="0"/>
                          <w:marBottom w:val="0"/>
                          <w:divBdr>
                            <w:top w:val="none" w:sz="0" w:space="0" w:color="auto"/>
                            <w:left w:val="none" w:sz="0" w:space="0" w:color="auto"/>
                            <w:bottom w:val="none" w:sz="0" w:space="0" w:color="auto"/>
                            <w:right w:val="none" w:sz="0" w:space="0" w:color="auto"/>
                          </w:divBdr>
                        </w:div>
                      </w:divsChild>
                    </w:div>
                    <w:div w:id="1477068965">
                      <w:marLeft w:val="0"/>
                      <w:marRight w:val="0"/>
                      <w:marTop w:val="0"/>
                      <w:marBottom w:val="0"/>
                      <w:divBdr>
                        <w:top w:val="none" w:sz="0" w:space="0" w:color="auto"/>
                        <w:left w:val="none" w:sz="0" w:space="0" w:color="auto"/>
                        <w:bottom w:val="none" w:sz="0" w:space="0" w:color="auto"/>
                        <w:right w:val="none" w:sz="0" w:space="0" w:color="auto"/>
                      </w:divBdr>
                      <w:divsChild>
                        <w:div w:id="94392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55586">
                  <w:marLeft w:val="0"/>
                  <w:marRight w:val="0"/>
                  <w:marTop w:val="0"/>
                  <w:marBottom w:val="0"/>
                  <w:divBdr>
                    <w:top w:val="none" w:sz="0" w:space="0" w:color="auto"/>
                    <w:left w:val="none" w:sz="0" w:space="0" w:color="auto"/>
                    <w:bottom w:val="none" w:sz="0" w:space="0" w:color="auto"/>
                    <w:right w:val="none" w:sz="0" w:space="0" w:color="auto"/>
                  </w:divBdr>
                  <w:divsChild>
                    <w:div w:id="53552921">
                      <w:marLeft w:val="0"/>
                      <w:marRight w:val="0"/>
                      <w:marTop w:val="0"/>
                      <w:marBottom w:val="0"/>
                      <w:divBdr>
                        <w:top w:val="none" w:sz="0" w:space="0" w:color="auto"/>
                        <w:left w:val="none" w:sz="0" w:space="0" w:color="auto"/>
                        <w:bottom w:val="none" w:sz="0" w:space="0" w:color="auto"/>
                        <w:right w:val="none" w:sz="0" w:space="0" w:color="auto"/>
                      </w:divBdr>
                    </w:div>
                    <w:div w:id="18236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542728">
          <w:marLeft w:val="0"/>
          <w:marRight w:val="0"/>
          <w:marTop w:val="0"/>
          <w:marBottom w:val="0"/>
          <w:divBdr>
            <w:top w:val="none" w:sz="0" w:space="0" w:color="auto"/>
            <w:left w:val="none" w:sz="0" w:space="0" w:color="auto"/>
            <w:bottom w:val="none" w:sz="0" w:space="0" w:color="auto"/>
            <w:right w:val="none" w:sz="0" w:space="0" w:color="auto"/>
          </w:divBdr>
          <w:divsChild>
            <w:div w:id="1533029794">
              <w:marLeft w:val="0"/>
              <w:marRight w:val="0"/>
              <w:marTop w:val="0"/>
              <w:marBottom w:val="0"/>
              <w:divBdr>
                <w:top w:val="none" w:sz="0" w:space="0" w:color="auto"/>
                <w:left w:val="none" w:sz="0" w:space="0" w:color="auto"/>
                <w:bottom w:val="none" w:sz="0" w:space="0" w:color="auto"/>
                <w:right w:val="none" w:sz="0" w:space="0" w:color="auto"/>
              </w:divBdr>
            </w:div>
          </w:divsChild>
        </w:div>
        <w:div w:id="1143042006">
          <w:marLeft w:val="0"/>
          <w:marRight w:val="0"/>
          <w:marTop w:val="0"/>
          <w:marBottom w:val="0"/>
          <w:divBdr>
            <w:top w:val="none" w:sz="0" w:space="0" w:color="auto"/>
            <w:left w:val="none" w:sz="0" w:space="0" w:color="auto"/>
            <w:bottom w:val="none" w:sz="0" w:space="0" w:color="auto"/>
            <w:right w:val="none" w:sz="0" w:space="0" w:color="auto"/>
          </w:divBdr>
          <w:divsChild>
            <w:div w:id="215241228">
              <w:marLeft w:val="0"/>
              <w:marRight w:val="0"/>
              <w:marTop w:val="0"/>
              <w:marBottom w:val="0"/>
              <w:divBdr>
                <w:top w:val="none" w:sz="0" w:space="0" w:color="auto"/>
                <w:left w:val="none" w:sz="0" w:space="0" w:color="auto"/>
                <w:bottom w:val="none" w:sz="0" w:space="0" w:color="auto"/>
                <w:right w:val="none" w:sz="0" w:space="0" w:color="auto"/>
              </w:divBdr>
              <w:divsChild>
                <w:div w:id="2049337165">
                  <w:marLeft w:val="0"/>
                  <w:marRight w:val="0"/>
                  <w:marTop w:val="0"/>
                  <w:marBottom w:val="0"/>
                  <w:divBdr>
                    <w:top w:val="none" w:sz="0" w:space="0" w:color="auto"/>
                    <w:left w:val="none" w:sz="0" w:space="0" w:color="auto"/>
                    <w:bottom w:val="none" w:sz="0" w:space="0" w:color="auto"/>
                    <w:right w:val="none" w:sz="0" w:space="0" w:color="auto"/>
                  </w:divBdr>
                  <w:divsChild>
                    <w:div w:id="408969793">
                      <w:marLeft w:val="0"/>
                      <w:marRight w:val="0"/>
                      <w:marTop w:val="0"/>
                      <w:marBottom w:val="225"/>
                      <w:divBdr>
                        <w:top w:val="none" w:sz="0" w:space="0" w:color="auto"/>
                        <w:left w:val="none" w:sz="0" w:space="0" w:color="auto"/>
                        <w:bottom w:val="none" w:sz="0" w:space="0" w:color="auto"/>
                        <w:right w:val="none" w:sz="0" w:space="0" w:color="auto"/>
                      </w:divBdr>
                      <w:divsChild>
                        <w:div w:id="1387797950">
                          <w:marLeft w:val="-300"/>
                          <w:marRight w:val="-300"/>
                          <w:marTop w:val="0"/>
                          <w:marBottom w:val="0"/>
                          <w:divBdr>
                            <w:top w:val="none" w:sz="0" w:space="0" w:color="auto"/>
                            <w:left w:val="none" w:sz="0" w:space="0" w:color="auto"/>
                            <w:bottom w:val="none" w:sz="0" w:space="0" w:color="auto"/>
                            <w:right w:val="none" w:sz="0" w:space="0" w:color="auto"/>
                          </w:divBdr>
                          <w:divsChild>
                            <w:div w:id="652027512">
                              <w:marLeft w:val="0"/>
                              <w:marRight w:val="0"/>
                              <w:marTop w:val="0"/>
                              <w:marBottom w:val="0"/>
                              <w:divBdr>
                                <w:top w:val="none" w:sz="0" w:space="0" w:color="auto"/>
                                <w:left w:val="none" w:sz="0" w:space="0" w:color="auto"/>
                                <w:bottom w:val="none" w:sz="0" w:space="0" w:color="auto"/>
                                <w:right w:val="none" w:sz="0" w:space="0" w:color="auto"/>
                              </w:divBdr>
                              <w:divsChild>
                                <w:div w:id="89026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080791">
                      <w:marLeft w:val="0"/>
                      <w:marRight w:val="0"/>
                      <w:marTop w:val="75"/>
                      <w:marBottom w:val="0"/>
                      <w:divBdr>
                        <w:top w:val="none" w:sz="0" w:space="0" w:color="auto"/>
                        <w:left w:val="none" w:sz="0" w:space="0" w:color="auto"/>
                        <w:bottom w:val="none" w:sz="0" w:space="0" w:color="auto"/>
                        <w:right w:val="none" w:sz="0" w:space="0" w:color="auto"/>
                      </w:divBdr>
                      <w:divsChild>
                        <w:div w:id="1998260950">
                          <w:marLeft w:val="0"/>
                          <w:marRight w:val="0"/>
                          <w:marTop w:val="0"/>
                          <w:marBottom w:val="0"/>
                          <w:divBdr>
                            <w:top w:val="none" w:sz="0" w:space="0" w:color="auto"/>
                            <w:left w:val="none" w:sz="0" w:space="0" w:color="auto"/>
                            <w:bottom w:val="none" w:sz="0" w:space="0" w:color="auto"/>
                            <w:right w:val="none" w:sz="0" w:space="0" w:color="auto"/>
                          </w:divBdr>
                        </w:div>
                      </w:divsChild>
                    </w:div>
                    <w:div w:id="1930036761">
                      <w:marLeft w:val="0"/>
                      <w:marRight w:val="0"/>
                      <w:marTop w:val="0"/>
                      <w:marBottom w:val="0"/>
                      <w:divBdr>
                        <w:top w:val="none" w:sz="0" w:space="0" w:color="auto"/>
                        <w:left w:val="none" w:sz="0" w:space="0" w:color="auto"/>
                        <w:bottom w:val="none" w:sz="0" w:space="0" w:color="auto"/>
                        <w:right w:val="none" w:sz="0" w:space="0" w:color="auto"/>
                      </w:divBdr>
                      <w:divsChild>
                        <w:div w:id="2058044944">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9996899">
          <w:marLeft w:val="0"/>
          <w:marRight w:val="0"/>
          <w:marTop w:val="0"/>
          <w:marBottom w:val="0"/>
          <w:divBdr>
            <w:top w:val="none" w:sz="0" w:space="0" w:color="auto"/>
            <w:left w:val="none" w:sz="0" w:space="0" w:color="auto"/>
            <w:bottom w:val="none" w:sz="0" w:space="0" w:color="auto"/>
            <w:right w:val="none" w:sz="0" w:space="0" w:color="auto"/>
          </w:divBdr>
          <w:divsChild>
            <w:div w:id="1991207258">
              <w:marLeft w:val="0"/>
              <w:marRight w:val="0"/>
              <w:marTop w:val="0"/>
              <w:marBottom w:val="0"/>
              <w:divBdr>
                <w:top w:val="none" w:sz="0" w:space="0" w:color="auto"/>
                <w:left w:val="none" w:sz="0" w:space="0" w:color="auto"/>
                <w:bottom w:val="none" w:sz="0" w:space="0" w:color="auto"/>
                <w:right w:val="none" w:sz="0" w:space="0" w:color="auto"/>
              </w:divBdr>
              <w:divsChild>
                <w:div w:id="243950795">
                  <w:marLeft w:val="0"/>
                  <w:marRight w:val="0"/>
                  <w:marTop w:val="0"/>
                  <w:marBottom w:val="0"/>
                  <w:divBdr>
                    <w:top w:val="none" w:sz="0" w:space="0" w:color="auto"/>
                    <w:left w:val="none" w:sz="0" w:space="0" w:color="auto"/>
                    <w:bottom w:val="none" w:sz="0" w:space="0" w:color="auto"/>
                    <w:right w:val="none" w:sz="0" w:space="0" w:color="auto"/>
                  </w:divBdr>
                </w:div>
                <w:div w:id="1411732636">
                  <w:marLeft w:val="0"/>
                  <w:marRight w:val="0"/>
                  <w:marTop w:val="0"/>
                  <w:marBottom w:val="0"/>
                  <w:divBdr>
                    <w:top w:val="none" w:sz="0" w:space="0" w:color="auto"/>
                    <w:left w:val="none" w:sz="0" w:space="0" w:color="auto"/>
                    <w:bottom w:val="none" w:sz="0" w:space="0" w:color="auto"/>
                    <w:right w:val="none" w:sz="0" w:space="0" w:color="auto"/>
                  </w:divBdr>
                  <w:divsChild>
                    <w:div w:id="1319915571">
                      <w:marLeft w:val="0"/>
                      <w:marRight w:val="0"/>
                      <w:marTop w:val="0"/>
                      <w:marBottom w:val="0"/>
                      <w:divBdr>
                        <w:top w:val="none" w:sz="0" w:space="0" w:color="auto"/>
                        <w:left w:val="none" w:sz="0" w:space="0" w:color="auto"/>
                        <w:bottom w:val="none" w:sz="0" w:space="0" w:color="auto"/>
                        <w:right w:val="none" w:sz="0" w:space="0" w:color="auto"/>
                      </w:divBdr>
                      <w:divsChild>
                        <w:div w:id="154201321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00084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0828">
          <w:marLeft w:val="0"/>
          <w:marRight w:val="0"/>
          <w:marTop w:val="0"/>
          <w:marBottom w:val="0"/>
          <w:divBdr>
            <w:top w:val="none" w:sz="0" w:space="0" w:color="auto"/>
            <w:left w:val="none" w:sz="0" w:space="0" w:color="auto"/>
            <w:bottom w:val="none" w:sz="0" w:space="0" w:color="auto"/>
            <w:right w:val="none" w:sz="0" w:space="0" w:color="auto"/>
          </w:divBdr>
          <w:divsChild>
            <w:div w:id="894001815">
              <w:marLeft w:val="0"/>
              <w:marRight w:val="0"/>
              <w:marTop w:val="0"/>
              <w:marBottom w:val="0"/>
              <w:divBdr>
                <w:top w:val="none" w:sz="0" w:space="0" w:color="auto"/>
                <w:left w:val="none" w:sz="0" w:space="0" w:color="auto"/>
                <w:bottom w:val="none" w:sz="0" w:space="0" w:color="auto"/>
                <w:right w:val="none" w:sz="0" w:space="0" w:color="auto"/>
              </w:divBdr>
              <w:divsChild>
                <w:div w:id="1084303574">
                  <w:marLeft w:val="0"/>
                  <w:marRight w:val="0"/>
                  <w:marTop w:val="0"/>
                  <w:marBottom w:val="0"/>
                  <w:divBdr>
                    <w:top w:val="none" w:sz="0" w:space="0" w:color="auto"/>
                    <w:left w:val="none" w:sz="0" w:space="0" w:color="auto"/>
                    <w:bottom w:val="none" w:sz="0" w:space="0" w:color="auto"/>
                    <w:right w:val="none" w:sz="0" w:space="0" w:color="auto"/>
                  </w:divBdr>
                  <w:divsChild>
                    <w:div w:id="1390692462">
                      <w:marLeft w:val="0"/>
                      <w:marRight w:val="0"/>
                      <w:marTop w:val="0"/>
                      <w:marBottom w:val="0"/>
                      <w:divBdr>
                        <w:top w:val="none" w:sz="0" w:space="0" w:color="auto"/>
                        <w:left w:val="none" w:sz="0" w:space="0" w:color="auto"/>
                        <w:bottom w:val="none" w:sz="0" w:space="0" w:color="auto"/>
                        <w:right w:val="none" w:sz="0" w:space="0" w:color="auto"/>
                      </w:divBdr>
                    </w:div>
                    <w:div w:id="1800226119">
                      <w:marLeft w:val="0"/>
                      <w:marRight w:val="0"/>
                      <w:marTop w:val="0"/>
                      <w:marBottom w:val="0"/>
                      <w:divBdr>
                        <w:top w:val="none" w:sz="0" w:space="0" w:color="auto"/>
                        <w:left w:val="none" w:sz="0" w:space="0" w:color="auto"/>
                        <w:bottom w:val="none" w:sz="0" w:space="0" w:color="auto"/>
                        <w:right w:val="none" w:sz="0" w:space="0" w:color="auto"/>
                      </w:divBdr>
                      <w:divsChild>
                        <w:div w:id="100200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043702">
              <w:marLeft w:val="-300"/>
              <w:marRight w:val="-300"/>
              <w:marTop w:val="0"/>
              <w:marBottom w:val="0"/>
              <w:divBdr>
                <w:top w:val="none" w:sz="0" w:space="0" w:color="auto"/>
                <w:left w:val="none" w:sz="0" w:space="0" w:color="auto"/>
                <w:bottom w:val="none" w:sz="0" w:space="0" w:color="auto"/>
                <w:right w:val="none" w:sz="0" w:space="0" w:color="auto"/>
              </w:divBdr>
              <w:divsChild>
                <w:div w:id="1027215333">
                  <w:marLeft w:val="0"/>
                  <w:marRight w:val="0"/>
                  <w:marTop w:val="0"/>
                  <w:marBottom w:val="0"/>
                  <w:divBdr>
                    <w:top w:val="none" w:sz="0" w:space="0" w:color="auto"/>
                    <w:left w:val="none" w:sz="0" w:space="0" w:color="auto"/>
                    <w:bottom w:val="none" w:sz="0" w:space="0" w:color="auto"/>
                    <w:right w:val="none" w:sz="0" w:space="0" w:color="auto"/>
                  </w:divBdr>
                  <w:divsChild>
                    <w:div w:id="151522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01468">
      <w:bodyDiv w:val="1"/>
      <w:marLeft w:val="0"/>
      <w:marRight w:val="0"/>
      <w:marTop w:val="0"/>
      <w:marBottom w:val="0"/>
      <w:divBdr>
        <w:top w:val="none" w:sz="0" w:space="0" w:color="auto"/>
        <w:left w:val="none" w:sz="0" w:space="0" w:color="auto"/>
        <w:bottom w:val="none" w:sz="0" w:space="0" w:color="auto"/>
        <w:right w:val="none" w:sz="0" w:space="0" w:color="auto"/>
      </w:divBdr>
      <w:divsChild>
        <w:div w:id="235557650">
          <w:marLeft w:val="0"/>
          <w:marRight w:val="0"/>
          <w:marTop w:val="0"/>
          <w:marBottom w:val="0"/>
          <w:divBdr>
            <w:top w:val="none" w:sz="0" w:space="0" w:color="auto"/>
            <w:left w:val="none" w:sz="0" w:space="0" w:color="auto"/>
            <w:bottom w:val="none" w:sz="0" w:space="0" w:color="auto"/>
            <w:right w:val="none" w:sz="0" w:space="0" w:color="auto"/>
          </w:divBdr>
          <w:divsChild>
            <w:div w:id="1678117775">
              <w:marLeft w:val="0"/>
              <w:marRight w:val="0"/>
              <w:marTop w:val="0"/>
              <w:marBottom w:val="0"/>
              <w:divBdr>
                <w:top w:val="none" w:sz="0" w:space="0" w:color="auto"/>
                <w:left w:val="none" w:sz="0" w:space="0" w:color="auto"/>
                <w:bottom w:val="none" w:sz="0" w:space="0" w:color="auto"/>
                <w:right w:val="none" w:sz="0" w:space="0" w:color="auto"/>
              </w:divBdr>
              <w:divsChild>
                <w:div w:id="166140478">
                  <w:marLeft w:val="0"/>
                  <w:marRight w:val="0"/>
                  <w:marTop w:val="0"/>
                  <w:marBottom w:val="0"/>
                  <w:divBdr>
                    <w:top w:val="none" w:sz="0" w:space="0" w:color="auto"/>
                    <w:left w:val="none" w:sz="0" w:space="0" w:color="auto"/>
                    <w:bottom w:val="none" w:sz="0" w:space="0" w:color="auto"/>
                    <w:right w:val="none" w:sz="0" w:space="0" w:color="auto"/>
                  </w:divBdr>
                  <w:divsChild>
                    <w:div w:id="1007944381">
                      <w:marLeft w:val="0"/>
                      <w:marRight w:val="0"/>
                      <w:marTop w:val="0"/>
                      <w:marBottom w:val="0"/>
                      <w:divBdr>
                        <w:top w:val="none" w:sz="0" w:space="0" w:color="auto"/>
                        <w:left w:val="none" w:sz="0" w:space="0" w:color="auto"/>
                        <w:bottom w:val="none" w:sz="0" w:space="0" w:color="auto"/>
                        <w:right w:val="none" w:sz="0" w:space="0" w:color="auto"/>
                      </w:divBdr>
                      <w:divsChild>
                        <w:div w:id="12194544">
                          <w:marLeft w:val="0"/>
                          <w:marRight w:val="0"/>
                          <w:marTop w:val="0"/>
                          <w:marBottom w:val="0"/>
                          <w:divBdr>
                            <w:top w:val="none" w:sz="0" w:space="0" w:color="auto"/>
                            <w:left w:val="none" w:sz="0" w:space="0" w:color="auto"/>
                            <w:bottom w:val="none" w:sz="0" w:space="0" w:color="auto"/>
                            <w:right w:val="none" w:sz="0" w:space="0" w:color="auto"/>
                          </w:divBdr>
                        </w:div>
                        <w:div w:id="369501737">
                          <w:marLeft w:val="0"/>
                          <w:marRight w:val="0"/>
                          <w:marTop w:val="150"/>
                          <w:marBottom w:val="0"/>
                          <w:divBdr>
                            <w:top w:val="none" w:sz="0" w:space="0" w:color="auto"/>
                            <w:left w:val="none" w:sz="0" w:space="0" w:color="auto"/>
                            <w:bottom w:val="none" w:sz="0" w:space="0" w:color="auto"/>
                            <w:right w:val="none" w:sz="0" w:space="0" w:color="auto"/>
                          </w:divBdr>
                          <w:divsChild>
                            <w:div w:id="820543307">
                              <w:marLeft w:val="0"/>
                              <w:marRight w:val="0"/>
                              <w:marTop w:val="0"/>
                              <w:marBottom w:val="0"/>
                              <w:divBdr>
                                <w:top w:val="none" w:sz="0" w:space="0" w:color="auto"/>
                                <w:left w:val="none" w:sz="0" w:space="0" w:color="auto"/>
                                <w:bottom w:val="none" w:sz="0" w:space="0" w:color="auto"/>
                                <w:right w:val="none" w:sz="0" w:space="0" w:color="auto"/>
                              </w:divBdr>
                            </w:div>
                          </w:divsChild>
                        </w:div>
                        <w:div w:id="830876696">
                          <w:marLeft w:val="0"/>
                          <w:marRight w:val="0"/>
                          <w:marTop w:val="0"/>
                          <w:marBottom w:val="0"/>
                          <w:divBdr>
                            <w:top w:val="none" w:sz="0" w:space="0" w:color="auto"/>
                            <w:left w:val="none" w:sz="0" w:space="0" w:color="auto"/>
                            <w:bottom w:val="none" w:sz="0" w:space="0" w:color="auto"/>
                            <w:right w:val="none" w:sz="0" w:space="0" w:color="auto"/>
                          </w:divBdr>
                          <w:divsChild>
                            <w:div w:id="192723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102895">
                  <w:marLeft w:val="0"/>
                  <w:marRight w:val="0"/>
                  <w:marTop w:val="0"/>
                  <w:marBottom w:val="0"/>
                  <w:divBdr>
                    <w:top w:val="none" w:sz="0" w:space="0" w:color="auto"/>
                    <w:left w:val="none" w:sz="0" w:space="0" w:color="auto"/>
                    <w:bottom w:val="none" w:sz="0" w:space="0" w:color="auto"/>
                    <w:right w:val="none" w:sz="0" w:space="0" w:color="auto"/>
                  </w:divBdr>
                  <w:divsChild>
                    <w:div w:id="478421949">
                      <w:marLeft w:val="0"/>
                      <w:marRight w:val="0"/>
                      <w:marTop w:val="0"/>
                      <w:marBottom w:val="0"/>
                      <w:divBdr>
                        <w:top w:val="none" w:sz="0" w:space="0" w:color="auto"/>
                        <w:left w:val="none" w:sz="0" w:space="0" w:color="auto"/>
                        <w:bottom w:val="none" w:sz="0" w:space="0" w:color="auto"/>
                        <w:right w:val="none" w:sz="0" w:space="0" w:color="auto"/>
                      </w:divBdr>
                      <w:divsChild>
                        <w:div w:id="137137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095355">
              <w:marLeft w:val="0"/>
              <w:marRight w:val="0"/>
              <w:marTop w:val="0"/>
              <w:marBottom w:val="0"/>
              <w:divBdr>
                <w:top w:val="none" w:sz="0" w:space="0" w:color="auto"/>
                <w:left w:val="none" w:sz="0" w:space="0" w:color="auto"/>
                <w:bottom w:val="none" w:sz="0" w:space="0" w:color="auto"/>
                <w:right w:val="none" w:sz="0" w:space="0" w:color="auto"/>
              </w:divBdr>
              <w:divsChild>
                <w:div w:id="2052026078">
                  <w:marLeft w:val="0"/>
                  <w:marRight w:val="0"/>
                  <w:marTop w:val="0"/>
                  <w:marBottom w:val="0"/>
                  <w:divBdr>
                    <w:top w:val="single" w:sz="6" w:space="0" w:color="D5D5D5"/>
                    <w:left w:val="single" w:sz="6" w:space="0" w:color="D5D5D5"/>
                    <w:bottom w:val="single" w:sz="6" w:space="0" w:color="D5D5D5"/>
                    <w:right w:val="single" w:sz="6" w:space="0" w:color="D5D5D5"/>
                  </w:divBdr>
                  <w:divsChild>
                    <w:div w:id="701521147">
                      <w:marLeft w:val="0"/>
                      <w:marRight w:val="0"/>
                      <w:marTop w:val="0"/>
                      <w:marBottom w:val="0"/>
                      <w:divBdr>
                        <w:top w:val="none" w:sz="0" w:space="0" w:color="auto"/>
                        <w:left w:val="none" w:sz="0" w:space="0" w:color="auto"/>
                        <w:bottom w:val="none" w:sz="0" w:space="0" w:color="auto"/>
                        <w:right w:val="none" w:sz="0" w:space="0" w:color="auto"/>
                      </w:divBdr>
                      <w:divsChild>
                        <w:div w:id="1227718429">
                          <w:marLeft w:val="0"/>
                          <w:marRight w:val="0"/>
                          <w:marTop w:val="0"/>
                          <w:marBottom w:val="0"/>
                          <w:divBdr>
                            <w:top w:val="none" w:sz="0" w:space="0" w:color="auto"/>
                            <w:left w:val="none" w:sz="0" w:space="0" w:color="auto"/>
                            <w:bottom w:val="single" w:sz="6" w:space="24" w:color="D5D5D5"/>
                            <w:right w:val="none" w:sz="0" w:space="0" w:color="auto"/>
                          </w:divBdr>
                          <w:divsChild>
                            <w:div w:id="1713189977">
                              <w:marLeft w:val="0"/>
                              <w:marRight w:val="0"/>
                              <w:marTop w:val="0"/>
                              <w:marBottom w:val="0"/>
                              <w:divBdr>
                                <w:top w:val="none" w:sz="0" w:space="0" w:color="auto"/>
                                <w:left w:val="single" w:sz="48" w:space="0" w:color="auto"/>
                                <w:bottom w:val="none" w:sz="0" w:space="0" w:color="auto"/>
                                <w:right w:val="none" w:sz="0" w:space="0" w:color="auto"/>
                              </w:divBdr>
                              <w:divsChild>
                                <w:div w:id="1739283665">
                                  <w:marLeft w:val="0"/>
                                  <w:marRight w:val="0"/>
                                  <w:marTop w:val="0"/>
                                  <w:marBottom w:val="0"/>
                                  <w:divBdr>
                                    <w:top w:val="single" w:sz="6" w:space="0" w:color="D5D5D5"/>
                                    <w:left w:val="single" w:sz="6" w:space="0" w:color="D5D5D5"/>
                                    <w:bottom w:val="single" w:sz="6" w:space="0" w:color="D5D5D5"/>
                                    <w:right w:val="single" w:sz="6" w:space="0" w:color="D5D5D5"/>
                                  </w:divBdr>
                                </w:div>
                              </w:divsChild>
                            </w:div>
                          </w:divsChild>
                        </w:div>
                      </w:divsChild>
                    </w:div>
                    <w:div w:id="571356303">
                      <w:marLeft w:val="0"/>
                      <w:marRight w:val="0"/>
                      <w:marTop w:val="0"/>
                      <w:marBottom w:val="0"/>
                      <w:divBdr>
                        <w:top w:val="single" w:sz="6" w:space="4" w:color="D5D5D5"/>
                        <w:left w:val="none" w:sz="0" w:space="0" w:color="auto"/>
                        <w:bottom w:val="none" w:sz="0" w:space="4" w:color="auto"/>
                        <w:right w:val="none" w:sz="0" w:space="0" w:color="auto"/>
                      </w:divBdr>
                      <w:divsChild>
                        <w:div w:id="738209753">
                          <w:marLeft w:val="0"/>
                          <w:marRight w:val="0"/>
                          <w:marTop w:val="0"/>
                          <w:marBottom w:val="0"/>
                          <w:divBdr>
                            <w:top w:val="none" w:sz="0" w:space="0" w:color="auto"/>
                            <w:left w:val="none" w:sz="0" w:space="0" w:color="auto"/>
                            <w:bottom w:val="none" w:sz="0" w:space="0" w:color="auto"/>
                            <w:right w:val="none" w:sz="0" w:space="0" w:color="auto"/>
                          </w:divBdr>
                          <w:divsChild>
                            <w:div w:id="1585725468">
                              <w:marLeft w:val="0"/>
                              <w:marRight w:val="0"/>
                              <w:marTop w:val="0"/>
                              <w:marBottom w:val="0"/>
                              <w:divBdr>
                                <w:top w:val="none" w:sz="0" w:space="0" w:color="auto"/>
                                <w:left w:val="none" w:sz="0" w:space="0" w:color="auto"/>
                                <w:bottom w:val="none" w:sz="0" w:space="0" w:color="auto"/>
                                <w:right w:val="none" w:sz="0" w:space="0" w:color="auto"/>
                              </w:divBdr>
                            </w:div>
                            <w:div w:id="254485134">
                              <w:marLeft w:val="0"/>
                              <w:marRight w:val="0"/>
                              <w:marTop w:val="0"/>
                              <w:marBottom w:val="0"/>
                              <w:divBdr>
                                <w:top w:val="none" w:sz="0" w:space="0" w:color="auto"/>
                                <w:left w:val="none" w:sz="0" w:space="0" w:color="auto"/>
                                <w:bottom w:val="none" w:sz="0" w:space="0" w:color="auto"/>
                                <w:right w:val="none" w:sz="0" w:space="0" w:color="auto"/>
                              </w:divBdr>
                            </w:div>
                            <w:div w:id="109629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3181835">
          <w:marLeft w:val="0"/>
          <w:marRight w:val="0"/>
          <w:marTop w:val="0"/>
          <w:marBottom w:val="0"/>
          <w:divBdr>
            <w:top w:val="none" w:sz="0" w:space="0" w:color="auto"/>
            <w:left w:val="none" w:sz="0" w:space="0" w:color="auto"/>
            <w:bottom w:val="none" w:sz="0" w:space="0" w:color="auto"/>
            <w:right w:val="none" w:sz="0" w:space="0" w:color="auto"/>
          </w:divBdr>
          <w:divsChild>
            <w:div w:id="513691057">
              <w:marLeft w:val="0"/>
              <w:marRight w:val="0"/>
              <w:marTop w:val="0"/>
              <w:marBottom w:val="0"/>
              <w:divBdr>
                <w:top w:val="none" w:sz="0" w:space="0" w:color="auto"/>
                <w:left w:val="none" w:sz="0" w:space="0" w:color="auto"/>
                <w:bottom w:val="none" w:sz="0" w:space="0" w:color="auto"/>
                <w:right w:val="none" w:sz="0" w:space="0" w:color="auto"/>
              </w:divBdr>
              <w:divsChild>
                <w:div w:id="390275005">
                  <w:marLeft w:val="0"/>
                  <w:marRight w:val="0"/>
                  <w:marTop w:val="0"/>
                  <w:marBottom w:val="0"/>
                  <w:divBdr>
                    <w:top w:val="none" w:sz="0" w:space="0" w:color="auto"/>
                    <w:left w:val="none" w:sz="0" w:space="0" w:color="auto"/>
                    <w:bottom w:val="none" w:sz="0" w:space="0" w:color="auto"/>
                    <w:right w:val="none" w:sz="0" w:space="0" w:color="auto"/>
                  </w:divBdr>
                  <w:divsChild>
                    <w:div w:id="982084136">
                      <w:marLeft w:val="0"/>
                      <w:marRight w:val="0"/>
                      <w:marTop w:val="0"/>
                      <w:marBottom w:val="0"/>
                      <w:divBdr>
                        <w:top w:val="none" w:sz="0" w:space="0" w:color="auto"/>
                        <w:left w:val="none" w:sz="0" w:space="0" w:color="auto"/>
                        <w:bottom w:val="none" w:sz="0" w:space="0" w:color="auto"/>
                        <w:right w:val="none" w:sz="0" w:space="0" w:color="auto"/>
                      </w:divBdr>
                      <w:divsChild>
                        <w:div w:id="154957239">
                          <w:marLeft w:val="0"/>
                          <w:marRight w:val="0"/>
                          <w:marTop w:val="150"/>
                          <w:marBottom w:val="45"/>
                          <w:divBdr>
                            <w:top w:val="none" w:sz="0" w:space="0" w:color="auto"/>
                            <w:left w:val="none" w:sz="0" w:space="0" w:color="auto"/>
                            <w:bottom w:val="none" w:sz="0" w:space="0" w:color="auto"/>
                            <w:right w:val="none" w:sz="0" w:space="0" w:color="auto"/>
                          </w:divBdr>
                        </w:div>
                        <w:div w:id="1417246937">
                          <w:marLeft w:val="0"/>
                          <w:marRight w:val="0"/>
                          <w:marTop w:val="0"/>
                          <w:marBottom w:val="0"/>
                          <w:divBdr>
                            <w:top w:val="none" w:sz="0" w:space="0" w:color="auto"/>
                            <w:left w:val="none" w:sz="0" w:space="0" w:color="auto"/>
                            <w:bottom w:val="none" w:sz="0" w:space="0" w:color="auto"/>
                            <w:right w:val="none" w:sz="0" w:space="0" w:color="auto"/>
                          </w:divBdr>
                          <w:divsChild>
                            <w:div w:id="56387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208808">
              <w:marLeft w:val="0"/>
              <w:marRight w:val="0"/>
              <w:marTop w:val="0"/>
              <w:marBottom w:val="0"/>
              <w:divBdr>
                <w:top w:val="none" w:sz="0" w:space="0" w:color="auto"/>
                <w:left w:val="none" w:sz="0" w:space="0" w:color="auto"/>
                <w:bottom w:val="none" w:sz="0" w:space="0" w:color="auto"/>
                <w:right w:val="none" w:sz="0" w:space="0" w:color="auto"/>
              </w:divBdr>
              <w:divsChild>
                <w:div w:id="533813867">
                  <w:marLeft w:val="0"/>
                  <w:marRight w:val="0"/>
                  <w:marTop w:val="0"/>
                  <w:marBottom w:val="0"/>
                  <w:divBdr>
                    <w:top w:val="none" w:sz="0" w:space="0" w:color="auto"/>
                    <w:left w:val="none" w:sz="0" w:space="0" w:color="auto"/>
                    <w:bottom w:val="none" w:sz="0" w:space="0" w:color="auto"/>
                    <w:right w:val="none" w:sz="0" w:space="0" w:color="auto"/>
                  </w:divBdr>
                </w:div>
              </w:divsChild>
            </w:div>
            <w:div w:id="1686324446">
              <w:marLeft w:val="0"/>
              <w:marRight w:val="0"/>
              <w:marTop w:val="0"/>
              <w:marBottom w:val="0"/>
              <w:divBdr>
                <w:top w:val="none" w:sz="0" w:space="0" w:color="auto"/>
                <w:left w:val="none" w:sz="0" w:space="0" w:color="auto"/>
                <w:bottom w:val="none" w:sz="0" w:space="0" w:color="auto"/>
                <w:right w:val="none" w:sz="0" w:space="0" w:color="auto"/>
              </w:divBdr>
              <w:divsChild>
                <w:div w:id="1033503537">
                  <w:marLeft w:val="0"/>
                  <w:marRight w:val="0"/>
                  <w:marTop w:val="0"/>
                  <w:marBottom w:val="0"/>
                  <w:divBdr>
                    <w:top w:val="none" w:sz="0" w:space="0" w:color="auto"/>
                    <w:left w:val="none" w:sz="0" w:space="0" w:color="auto"/>
                    <w:bottom w:val="none" w:sz="0" w:space="0" w:color="auto"/>
                    <w:right w:val="none" w:sz="0" w:space="0" w:color="auto"/>
                  </w:divBdr>
                  <w:divsChild>
                    <w:div w:id="523713492">
                      <w:marLeft w:val="0"/>
                      <w:marRight w:val="0"/>
                      <w:marTop w:val="0"/>
                      <w:marBottom w:val="150"/>
                      <w:divBdr>
                        <w:top w:val="none" w:sz="0" w:space="0" w:color="auto"/>
                        <w:left w:val="none" w:sz="0" w:space="0" w:color="auto"/>
                        <w:bottom w:val="none" w:sz="0" w:space="0" w:color="auto"/>
                        <w:right w:val="none" w:sz="0" w:space="0" w:color="auto"/>
                      </w:divBdr>
                    </w:div>
                    <w:div w:id="1388803151">
                      <w:marLeft w:val="0"/>
                      <w:marRight w:val="0"/>
                      <w:marTop w:val="0"/>
                      <w:marBottom w:val="270"/>
                      <w:divBdr>
                        <w:top w:val="none" w:sz="0" w:space="0" w:color="auto"/>
                        <w:left w:val="none" w:sz="0" w:space="0" w:color="auto"/>
                        <w:bottom w:val="none" w:sz="0" w:space="0" w:color="auto"/>
                        <w:right w:val="none" w:sz="0" w:space="0" w:color="auto"/>
                      </w:divBdr>
                      <w:divsChild>
                        <w:div w:id="915551888">
                          <w:marLeft w:val="0"/>
                          <w:marRight w:val="0"/>
                          <w:marTop w:val="0"/>
                          <w:marBottom w:val="0"/>
                          <w:divBdr>
                            <w:top w:val="none" w:sz="0" w:space="0" w:color="auto"/>
                            <w:left w:val="none" w:sz="0" w:space="0" w:color="auto"/>
                            <w:bottom w:val="none" w:sz="0" w:space="0" w:color="auto"/>
                            <w:right w:val="none" w:sz="0" w:space="0" w:color="auto"/>
                          </w:divBdr>
                          <w:divsChild>
                            <w:div w:id="324894313">
                              <w:marLeft w:val="0"/>
                              <w:marRight w:val="0"/>
                              <w:marTop w:val="0"/>
                              <w:marBottom w:val="0"/>
                              <w:divBdr>
                                <w:top w:val="none" w:sz="0" w:space="0" w:color="auto"/>
                                <w:left w:val="none" w:sz="0" w:space="0" w:color="auto"/>
                                <w:bottom w:val="none" w:sz="0" w:space="0" w:color="auto"/>
                                <w:right w:val="none" w:sz="0" w:space="0" w:color="auto"/>
                              </w:divBdr>
                              <w:divsChild>
                                <w:div w:id="786773670">
                                  <w:marLeft w:val="0"/>
                                  <w:marRight w:val="0"/>
                                  <w:marTop w:val="0"/>
                                  <w:marBottom w:val="0"/>
                                  <w:divBdr>
                                    <w:top w:val="none" w:sz="0" w:space="0" w:color="auto"/>
                                    <w:left w:val="none" w:sz="0" w:space="0" w:color="auto"/>
                                    <w:bottom w:val="none" w:sz="0" w:space="0" w:color="auto"/>
                                    <w:right w:val="none" w:sz="0" w:space="0" w:color="auto"/>
                                  </w:divBdr>
                                  <w:divsChild>
                                    <w:div w:id="143189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156098">
                      <w:marLeft w:val="0"/>
                      <w:marRight w:val="0"/>
                      <w:marTop w:val="0"/>
                      <w:marBottom w:val="150"/>
                      <w:divBdr>
                        <w:top w:val="none" w:sz="0" w:space="0" w:color="auto"/>
                        <w:left w:val="none" w:sz="0" w:space="0" w:color="auto"/>
                        <w:bottom w:val="none" w:sz="0" w:space="0" w:color="auto"/>
                        <w:right w:val="none" w:sz="0" w:space="0" w:color="auto"/>
                      </w:divBdr>
                      <w:divsChild>
                        <w:div w:id="811630174">
                          <w:marLeft w:val="0"/>
                          <w:marRight w:val="0"/>
                          <w:marTop w:val="0"/>
                          <w:marBottom w:val="0"/>
                          <w:divBdr>
                            <w:top w:val="none" w:sz="0" w:space="0" w:color="auto"/>
                            <w:left w:val="none" w:sz="0" w:space="0" w:color="auto"/>
                            <w:bottom w:val="none" w:sz="0" w:space="0" w:color="auto"/>
                            <w:right w:val="none" w:sz="0" w:space="0" w:color="auto"/>
                          </w:divBdr>
                          <w:divsChild>
                            <w:div w:id="535771705">
                              <w:marLeft w:val="0"/>
                              <w:marRight w:val="0"/>
                              <w:marTop w:val="0"/>
                              <w:marBottom w:val="120"/>
                              <w:divBdr>
                                <w:top w:val="none" w:sz="0" w:space="0" w:color="auto"/>
                                <w:left w:val="none" w:sz="0" w:space="0" w:color="auto"/>
                                <w:bottom w:val="none" w:sz="0" w:space="0" w:color="auto"/>
                                <w:right w:val="none" w:sz="0" w:space="0" w:color="auto"/>
                              </w:divBdr>
                            </w:div>
                          </w:divsChild>
                        </w:div>
                        <w:div w:id="1556811448">
                          <w:marLeft w:val="0"/>
                          <w:marRight w:val="0"/>
                          <w:marTop w:val="0"/>
                          <w:marBottom w:val="0"/>
                          <w:divBdr>
                            <w:top w:val="none" w:sz="0" w:space="0" w:color="auto"/>
                            <w:left w:val="none" w:sz="0" w:space="0" w:color="auto"/>
                            <w:bottom w:val="none" w:sz="0" w:space="0" w:color="auto"/>
                            <w:right w:val="none" w:sz="0" w:space="0" w:color="auto"/>
                          </w:divBdr>
                          <w:divsChild>
                            <w:div w:id="208294939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894777862">
                      <w:marLeft w:val="0"/>
                      <w:marRight w:val="0"/>
                      <w:marTop w:val="0"/>
                      <w:marBottom w:val="150"/>
                      <w:divBdr>
                        <w:top w:val="none" w:sz="0" w:space="0" w:color="auto"/>
                        <w:left w:val="none" w:sz="0" w:space="0" w:color="auto"/>
                        <w:bottom w:val="none" w:sz="0" w:space="0" w:color="auto"/>
                        <w:right w:val="none" w:sz="0" w:space="0" w:color="auto"/>
                      </w:divBdr>
                    </w:div>
                    <w:div w:id="1836990458">
                      <w:marLeft w:val="0"/>
                      <w:marRight w:val="0"/>
                      <w:marTop w:val="0"/>
                      <w:marBottom w:val="150"/>
                      <w:divBdr>
                        <w:top w:val="none" w:sz="0" w:space="0" w:color="auto"/>
                        <w:left w:val="none" w:sz="0" w:space="0" w:color="auto"/>
                        <w:bottom w:val="none" w:sz="0" w:space="0" w:color="auto"/>
                        <w:right w:val="none" w:sz="0" w:space="0" w:color="auto"/>
                      </w:divBdr>
                    </w:div>
                    <w:div w:id="1743945190">
                      <w:marLeft w:val="0"/>
                      <w:marRight w:val="0"/>
                      <w:marTop w:val="0"/>
                      <w:marBottom w:val="150"/>
                      <w:divBdr>
                        <w:top w:val="none" w:sz="0" w:space="0" w:color="auto"/>
                        <w:left w:val="none" w:sz="0" w:space="0" w:color="auto"/>
                        <w:bottom w:val="none" w:sz="0" w:space="0" w:color="auto"/>
                        <w:right w:val="none" w:sz="0" w:space="0" w:color="auto"/>
                      </w:divBdr>
                    </w:div>
                    <w:div w:id="2134710904">
                      <w:marLeft w:val="0"/>
                      <w:marRight w:val="0"/>
                      <w:marTop w:val="0"/>
                      <w:marBottom w:val="0"/>
                      <w:divBdr>
                        <w:top w:val="none" w:sz="0" w:space="0" w:color="auto"/>
                        <w:left w:val="none" w:sz="0" w:space="0" w:color="auto"/>
                        <w:bottom w:val="none" w:sz="0" w:space="0" w:color="auto"/>
                        <w:right w:val="none" w:sz="0" w:space="0" w:color="auto"/>
                      </w:divBdr>
                    </w:div>
                    <w:div w:id="245724885">
                      <w:marLeft w:val="0"/>
                      <w:marRight w:val="0"/>
                      <w:marTop w:val="0"/>
                      <w:marBottom w:val="150"/>
                      <w:divBdr>
                        <w:top w:val="none" w:sz="0" w:space="0" w:color="auto"/>
                        <w:left w:val="none" w:sz="0" w:space="0" w:color="auto"/>
                        <w:bottom w:val="none" w:sz="0" w:space="0" w:color="auto"/>
                        <w:right w:val="none" w:sz="0" w:space="0" w:color="auto"/>
                      </w:divBdr>
                    </w:div>
                    <w:div w:id="1814448153">
                      <w:marLeft w:val="0"/>
                      <w:marRight w:val="0"/>
                      <w:marTop w:val="0"/>
                      <w:marBottom w:val="0"/>
                      <w:divBdr>
                        <w:top w:val="none" w:sz="0" w:space="0" w:color="auto"/>
                        <w:left w:val="none" w:sz="0" w:space="0" w:color="auto"/>
                        <w:bottom w:val="none" w:sz="0" w:space="0" w:color="auto"/>
                        <w:right w:val="none" w:sz="0" w:space="0" w:color="auto"/>
                      </w:divBdr>
                    </w:div>
                    <w:div w:id="165175583">
                      <w:marLeft w:val="0"/>
                      <w:marRight w:val="0"/>
                      <w:marTop w:val="0"/>
                      <w:marBottom w:val="150"/>
                      <w:divBdr>
                        <w:top w:val="none" w:sz="0" w:space="0" w:color="auto"/>
                        <w:left w:val="none" w:sz="0" w:space="0" w:color="auto"/>
                        <w:bottom w:val="none" w:sz="0" w:space="0" w:color="auto"/>
                        <w:right w:val="none" w:sz="0" w:space="0" w:color="auto"/>
                      </w:divBdr>
                    </w:div>
                    <w:div w:id="20645975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21439743">
              <w:marLeft w:val="0"/>
              <w:marRight w:val="0"/>
              <w:marTop w:val="0"/>
              <w:marBottom w:val="0"/>
              <w:divBdr>
                <w:top w:val="none" w:sz="0" w:space="0" w:color="auto"/>
                <w:left w:val="none" w:sz="0" w:space="0" w:color="auto"/>
                <w:bottom w:val="none" w:sz="0" w:space="0" w:color="auto"/>
                <w:right w:val="none" w:sz="0" w:space="0" w:color="auto"/>
              </w:divBdr>
              <w:divsChild>
                <w:div w:id="1921672271">
                  <w:marLeft w:val="0"/>
                  <w:marRight w:val="0"/>
                  <w:marTop w:val="0"/>
                  <w:marBottom w:val="0"/>
                  <w:divBdr>
                    <w:top w:val="none" w:sz="0" w:space="0" w:color="auto"/>
                    <w:left w:val="none" w:sz="0" w:space="0" w:color="auto"/>
                    <w:bottom w:val="none" w:sz="0" w:space="0" w:color="auto"/>
                    <w:right w:val="none" w:sz="0" w:space="0" w:color="auto"/>
                  </w:divBdr>
                  <w:divsChild>
                    <w:div w:id="1829515834">
                      <w:marLeft w:val="0"/>
                      <w:marRight w:val="0"/>
                      <w:marTop w:val="0"/>
                      <w:marBottom w:val="0"/>
                      <w:divBdr>
                        <w:top w:val="none" w:sz="0" w:space="0" w:color="auto"/>
                        <w:left w:val="none" w:sz="0" w:space="0" w:color="auto"/>
                        <w:bottom w:val="none" w:sz="0" w:space="0" w:color="auto"/>
                        <w:right w:val="none" w:sz="0" w:space="0" w:color="auto"/>
                      </w:divBdr>
                      <w:divsChild>
                        <w:div w:id="2009483722">
                          <w:marLeft w:val="0"/>
                          <w:marRight w:val="0"/>
                          <w:marTop w:val="0"/>
                          <w:marBottom w:val="0"/>
                          <w:divBdr>
                            <w:top w:val="none" w:sz="0" w:space="0" w:color="auto"/>
                            <w:left w:val="none" w:sz="0" w:space="0" w:color="auto"/>
                            <w:bottom w:val="none" w:sz="0" w:space="0" w:color="auto"/>
                            <w:right w:val="none" w:sz="0" w:space="0" w:color="auto"/>
                          </w:divBdr>
                          <w:divsChild>
                            <w:div w:id="705642914">
                              <w:marLeft w:val="0"/>
                              <w:marRight w:val="0"/>
                              <w:marTop w:val="0"/>
                              <w:marBottom w:val="300"/>
                              <w:divBdr>
                                <w:top w:val="none" w:sz="0" w:space="3" w:color="auto"/>
                                <w:left w:val="none" w:sz="0" w:space="0" w:color="auto"/>
                                <w:bottom w:val="single" w:sz="12" w:space="15" w:color="363636"/>
                                <w:right w:val="none" w:sz="0" w:space="0" w:color="auto"/>
                              </w:divBdr>
                              <w:divsChild>
                                <w:div w:id="525096137">
                                  <w:marLeft w:val="0"/>
                                  <w:marRight w:val="0"/>
                                  <w:marTop w:val="0"/>
                                  <w:marBottom w:val="0"/>
                                  <w:divBdr>
                                    <w:top w:val="none" w:sz="0" w:space="0" w:color="auto"/>
                                    <w:left w:val="none" w:sz="0" w:space="0" w:color="auto"/>
                                    <w:bottom w:val="none" w:sz="0" w:space="0" w:color="auto"/>
                                    <w:right w:val="none" w:sz="0" w:space="0" w:color="auto"/>
                                  </w:divBdr>
                                </w:div>
                                <w:div w:id="97525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1650762">
              <w:marLeft w:val="0"/>
              <w:marRight w:val="0"/>
              <w:marTop w:val="0"/>
              <w:marBottom w:val="0"/>
              <w:divBdr>
                <w:top w:val="none" w:sz="0" w:space="0" w:color="auto"/>
                <w:left w:val="none" w:sz="0" w:space="0" w:color="auto"/>
                <w:bottom w:val="none" w:sz="0" w:space="0" w:color="auto"/>
                <w:right w:val="none" w:sz="0" w:space="0" w:color="auto"/>
              </w:divBdr>
              <w:divsChild>
                <w:div w:id="2053651341">
                  <w:marLeft w:val="0"/>
                  <w:marRight w:val="0"/>
                  <w:marTop w:val="0"/>
                  <w:marBottom w:val="0"/>
                  <w:divBdr>
                    <w:top w:val="none" w:sz="0" w:space="0" w:color="auto"/>
                    <w:left w:val="none" w:sz="0" w:space="0" w:color="auto"/>
                    <w:bottom w:val="none" w:sz="0" w:space="0" w:color="auto"/>
                    <w:right w:val="none" w:sz="0" w:space="0" w:color="auto"/>
                  </w:divBdr>
                  <w:divsChild>
                    <w:div w:id="1122726716">
                      <w:marLeft w:val="0"/>
                      <w:marRight w:val="0"/>
                      <w:marTop w:val="0"/>
                      <w:marBottom w:val="0"/>
                      <w:divBdr>
                        <w:top w:val="none" w:sz="0" w:space="0" w:color="auto"/>
                        <w:left w:val="none" w:sz="0" w:space="0" w:color="auto"/>
                        <w:bottom w:val="none" w:sz="0" w:space="0" w:color="auto"/>
                        <w:right w:val="none" w:sz="0" w:space="0" w:color="auto"/>
                      </w:divBdr>
                      <w:divsChild>
                        <w:div w:id="1432362495">
                          <w:marLeft w:val="0"/>
                          <w:marRight w:val="0"/>
                          <w:marTop w:val="0"/>
                          <w:marBottom w:val="0"/>
                          <w:divBdr>
                            <w:top w:val="none" w:sz="0" w:space="0" w:color="auto"/>
                            <w:left w:val="none" w:sz="0" w:space="0" w:color="auto"/>
                            <w:bottom w:val="none" w:sz="0" w:space="0" w:color="auto"/>
                            <w:right w:val="none" w:sz="0" w:space="0" w:color="auto"/>
                          </w:divBdr>
                        </w:div>
                      </w:divsChild>
                    </w:div>
                    <w:div w:id="1664506911">
                      <w:marLeft w:val="0"/>
                      <w:marRight w:val="0"/>
                      <w:marTop w:val="0"/>
                      <w:marBottom w:val="0"/>
                      <w:divBdr>
                        <w:top w:val="none" w:sz="0" w:space="0" w:color="auto"/>
                        <w:left w:val="none" w:sz="0" w:space="0" w:color="auto"/>
                        <w:bottom w:val="none" w:sz="0" w:space="0" w:color="auto"/>
                        <w:right w:val="none" w:sz="0" w:space="0" w:color="auto"/>
                      </w:divBdr>
                    </w:div>
                    <w:div w:id="1752501240">
                      <w:marLeft w:val="0"/>
                      <w:marRight w:val="0"/>
                      <w:marTop w:val="0"/>
                      <w:marBottom w:val="0"/>
                      <w:divBdr>
                        <w:top w:val="none" w:sz="0" w:space="0" w:color="auto"/>
                        <w:left w:val="none" w:sz="0" w:space="0" w:color="auto"/>
                        <w:bottom w:val="none" w:sz="0" w:space="0" w:color="auto"/>
                        <w:right w:val="none" w:sz="0" w:space="0" w:color="auto"/>
                      </w:divBdr>
                    </w:div>
                    <w:div w:id="1735083019">
                      <w:marLeft w:val="0"/>
                      <w:marRight w:val="0"/>
                      <w:marTop w:val="0"/>
                      <w:marBottom w:val="0"/>
                      <w:divBdr>
                        <w:top w:val="none" w:sz="0" w:space="0" w:color="auto"/>
                        <w:left w:val="none" w:sz="0" w:space="0" w:color="auto"/>
                        <w:bottom w:val="none" w:sz="0" w:space="0" w:color="auto"/>
                        <w:right w:val="none" w:sz="0" w:space="0" w:color="auto"/>
                      </w:divBdr>
                    </w:div>
                    <w:div w:id="797800569">
                      <w:marLeft w:val="0"/>
                      <w:marRight w:val="0"/>
                      <w:marTop w:val="0"/>
                      <w:marBottom w:val="0"/>
                      <w:divBdr>
                        <w:top w:val="none" w:sz="0" w:space="0" w:color="auto"/>
                        <w:left w:val="none" w:sz="0" w:space="0" w:color="auto"/>
                        <w:bottom w:val="none" w:sz="0" w:space="0" w:color="auto"/>
                        <w:right w:val="none" w:sz="0" w:space="0" w:color="auto"/>
                      </w:divBdr>
                    </w:div>
                    <w:div w:id="1718624036">
                      <w:marLeft w:val="0"/>
                      <w:marRight w:val="0"/>
                      <w:marTop w:val="0"/>
                      <w:marBottom w:val="0"/>
                      <w:divBdr>
                        <w:top w:val="none" w:sz="0" w:space="0" w:color="auto"/>
                        <w:left w:val="none" w:sz="0" w:space="0" w:color="auto"/>
                        <w:bottom w:val="none" w:sz="0" w:space="0" w:color="auto"/>
                        <w:right w:val="none" w:sz="0" w:space="0" w:color="auto"/>
                      </w:divBdr>
                    </w:div>
                    <w:div w:id="830635070">
                      <w:marLeft w:val="0"/>
                      <w:marRight w:val="0"/>
                      <w:marTop w:val="0"/>
                      <w:marBottom w:val="0"/>
                      <w:divBdr>
                        <w:top w:val="none" w:sz="0" w:space="0" w:color="auto"/>
                        <w:left w:val="none" w:sz="0" w:space="0" w:color="auto"/>
                        <w:bottom w:val="none" w:sz="0" w:space="0" w:color="auto"/>
                        <w:right w:val="none" w:sz="0" w:space="0" w:color="auto"/>
                      </w:divBdr>
                    </w:div>
                    <w:div w:id="354580886">
                      <w:marLeft w:val="0"/>
                      <w:marRight w:val="0"/>
                      <w:marTop w:val="0"/>
                      <w:marBottom w:val="0"/>
                      <w:divBdr>
                        <w:top w:val="none" w:sz="0" w:space="0" w:color="auto"/>
                        <w:left w:val="none" w:sz="0" w:space="0" w:color="auto"/>
                        <w:bottom w:val="none" w:sz="0" w:space="0" w:color="auto"/>
                        <w:right w:val="none" w:sz="0" w:space="0" w:color="auto"/>
                      </w:divBdr>
                    </w:div>
                    <w:div w:id="1551334050">
                      <w:marLeft w:val="0"/>
                      <w:marRight w:val="0"/>
                      <w:marTop w:val="0"/>
                      <w:marBottom w:val="0"/>
                      <w:divBdr>
                        <w:top w:val="none" w:sz="0" w:space="0" w:color="auto"/>
                        <w:left w:val="none" w:sz="0" w:space="0" w:color="auto"/>
                        <w:bottom w:val="none" w:sz="0" w:space="0" w:color="auto"/>
                        <w:right w:val="none" w:sz="0" w:space="0" w:color="auto"/>
                      </w:divBdr>
                    </w:div>
                    <w:div w:id="1261837714">
                      <w:marLeft w:val="0"/>
                      <w:marRight w:val="0"/>
                      <w:marTop w:val="0"/>
                      <w:marBottom w:val="0"/>
                      <w:divBdr>
                        <w:top w:val="none" w:sz="0" w:space="0" w:color="auto"/>
                        <w:left w:val="none" w:sz="0" w:space="0" w:color="auto"/>
                        <w:bottom w:val="none" w:sz="0" w:space="0" w:color="auto"/>
                        <w:right w:val="none" w:sz="0" w:space="0" w:color="auto"/>
                      </w:divBdr>
                    </w:div>
                    <w:div w:id="770471961">
                      <w:marLeft w:val="0"/>
                      <w:marRight w:val="0"/>
                      <w:marTop w:val="0"/>
                      <w:marBottom w:val="0"/>
                      <w:divBdr>
                        <w:top w:val="none" w:sz="0" w:space="0" w:color="auto"/>
                        <w:left w:val="none" w:sz="0" w:space="0" w:color="auto"/>
                        <w:bottom w:val="none" w:sz="0" w:space="0" w:color="auto"/>
                        <w:right w:val="none" w:sz="0" w:space="0" w:color="auto"/>
                      </w:divBdr>
                    </w:div>
                    <w:div w:id="1273512358">
                      <w:marLeft w:val="0"/>
                      <w:marRight w:val="0"/>
                      <w:marTop w:val="0"/>
                      <w:marBottom w:val="0"/>
                      <w:divBdr>
                        <w:top w:val="none" w:sz="0" w:space="0" w:color="auto"/>
                        <w:left w:val="none" w:sz="0" w:space="0" w:color="auto"/>
                        <w:bottom w:val="none" w:sz="0" w:space="0" w:color="auto"/>
                        <w:right w:val="none" w:sz="0" w:space="0" w:color="auto"/>
                      </w:divBdr>
                    </w:div>
                    <w:div w:id="112939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56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8108">
      <w:bodyDiv w:val="1"/>
      <w:marLeft w:val="0"/>
      <w:marRight w:val="0"/>
      <w:marTop w:val="0"/>
      <w:marBottom w:val="0"/>
      <w:divBdr>
        <w:top w:val="none" w:sz="0" w:space="0" w:color="auto"/>
        <w:left w:val="none" w:sz="0" w:space="0" w:color="auto"/>
        <w:bottom w:val="none" w:sz="0" w:space="0" w:color="auto"/>
        <w:right w:val="none" w:sz="0" w:space="0" w:color="auto"/>
      </w:divBdr>
    </w:div>
    <w:div w:id="200675460">
      <w:bodyDiv w:val="1"/>
      <w:marLeft w:val="0"/>
      <w:marRight w:val="0"/>
      <w:marTop w:val="0"/>
      <w:marBottom w:val="0"/>
      <w:divBdr>
        <w:top w:val="none" w:sz="0" w:space="0" w:color="auto"/>
        <w:left w:val="none" w:sz="0" w:space="0" w:color="auto"/>
        <w:bottom w:val="none" w:sz="0" w:space="0" w:color="auto"/>
        <w:right w:val="none" w:sz="0" w:space="0" w:color="auto"/>
      </w:divBdr>
      <w:divsChild>
        <w:div w:id="971129471">
          <w:marLeft w:val="0"/>
          <w:marRight w:val="0"/>
          <w:marTop w:val="0"/>
          <w:marBottom w:val="0"/>
          <w:divBdr>
            <w:top w:val="none" w:sz="0" w:space="0" w:color="auto"/>
            <w:left w:val="none" w:sz="0" w:space="0" w:color="auto"/>
            <w:bottom w:val="none" w:sz="0" w:space="0" w:color="auto"/>
            <w:right w:val="none" w:sz="0" w:space="0" w:color="auto"/>
          </w:divBdr>
          <w:divsChild>
            <w:div w:id="1865820064">
              <w:marLeft w:val="0"/>
              <w:marRight w:val="0"/>
              <w:marTop w:val="0"/>
              <w:marBottom w:val="0"/>
              <w:divBdr>
                <w:top w:val="none" w:sz="0" w:space="0" w:color="auto"/>
                <w:left w:val="none" w:sz="0" w:space="0" w:color="auto"/>
                <w:bottom w:val="none" w:sz="0" w:space="0" w:color="auto"/>
                <w:right w:val="none" w:sz="0" w:space="0" w:color="auto"/>
              </w:divBdr>
              <w:divsChild>
                <w:div w:id="438258049">
                  <w:marLeft w:val="0"/>
                  <w:marRight w:val="0"/>
                  <w:marTop w:val="0"/>
                  <w:marBottom w:val="0"/>
                  <w:divBdr>
                    <w:top w:val="none" w:sz="0" w:space="0" w:color="auto"/>
                    <w:left w:val="none" w:sz="0" w:space="0" w:color="auto"/>
                    <w:bottom w:val="none" w:sz="0" w:space="0" w:color="auto"/>
                    <w:right w:val="none" w:sz="0" w:space="0" w:color="auto"/>
                  </w:divBdr>
                  <w:divsChild>
                    <w:div w:id="129086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101003">
              <w:marLeft w:val="0"/>
              <w:marRight w:val="0"/>
              <w:marTop w:val="0"/>
              <w:marBottom w:val="0"/>
              <w:divBdr>
                <w:top w:val="none" w:sz="0" w:space="0" w:color="auto"/>
                <w:left w:val="none" w:sz="0" w:space="0" w:color="auto"/>
                <w:bottom w:val="none" w:sz="0" w:space="0" w:color="auto"/>
                <w:right w:val="none" w:sz="0" w:space="0" w:color="auto"/>
              </w:divBdr>
              <w:divsChild>
                <w:div w:id="1286619182">
                  <w:marLeft w:val="0"/>
                  <w:marRight w:val="0"/>
                  <w:marTop w:val="0"/>
                  <w:marBottom w:val="0"/>
                  <w:divBdr>
                    <w:top w:val="none" w:sz="0" w:space="0" w:color="auto"/>
                    <w:left w:val="none" w:sz="0" w:space="0" w:color="auto"/>
                    <w:bottom w:val="none" w:sz="0" w:space="0" w:color="auto"/>
                    <w:right w:val="none" w:sz="0" w:space="0" w:color="auto"/>
                  </w:divBdr>
                  <w:divsChild>
                    <w:div w:id="1075198648">
                      <w:marLeft w:val="0"/>
                      <w:marRight w:val="0"/>
                      <w:marTop w:val="0"/>
                      <w:marBottom w:val="0"/>
                      <w:divBdr>
                        <w:top w:val="none" w:sz="0" w:space="0" w:color="auto"/>
                        <w:left w:val="none" w:sz="0" w:space="0" w:color="auto"/>
                        <w:bottom w:val="none" w:sz="0" w:space="0" w:color="auto"/>
                        <w:right w:val="none" w:sz="0" w:space="0" w:color="auto"/>
                      </w:divBdr>
                      <w:divsChild>
                        <w:div w:id="102085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536620">
              <w:marLeft w:val="0"/>
              <w:marRight w:val="0"/>
              <w:marTop w:val="0"/>
              <w:marBottom w:val="0"/>
              <w:divBdr>
                <w:top w:val="none" w:sz="0" w:space="0" w:color="auto"/>
                <w:left w:val="none" w:sz="0" w:space="0" w:color="auto"/>
                <w:bottom w:val="none" w:sz="0" w:space="0" w:color="auto"/>
                <w:right w:val="none" w:sz="0" w:space="0" w:color="auto"/>
              </w:divBdr>
            </w:div>
            <w:div w:id="1550799144">
              <w:marLeft w:val="0"/>
              <w:marRight w:val="0"/>
              <w:marTop w:val="0"/>
              <w:marBottom w:val="0"/>
              <w:divBdr>
                <w:top w:val="none" w:sz="0" w:space="0" w:color="auto"/>
                <w:left w:val="none" w:sz="0" w:space="0" w:color="auto"/>
                <w:bottom w:val="none" w:sz="0" w:space="0" w:color="auto"/>
                <w:right w:val="none" w:sz="0" w:space="0" w:color="auto"/>
              </w:divBdr>
              <w:divsChild>
                <w:div w:id="2063870064">
                  <w:marLeft w:val="0"/>
                  <w:marRight w:val="0"/>
                  <w:marTop w:val="0"/>
                  <w:marBottom w:val="0"/>
                  <w:divBdr>
                    <w:top w:val="none" w:sz="0" w:space="0" w:color="auto"/>
                    <w:left w:val="none" w:sz="0" w:space="0" w:color="auto"/>
                    <w:bottom w:val="none" w:sz="0" w:space="0" w:color="auto"/>
                    <w:right w:val="none" w:sz="0" w:space="0" w:color="auto"/>
                  </w:divBdr>
                </w:div>
              </w:divsChild>
            </w:div>
            <w:div w:id="126045826">
              <w:marLeft w:val="0"/>
              <w:marRight w:val="0"/>
              <w:marTop w:val="0"/>
              <w:marBottom w:val="0"/>
              <w:divBdr>
                <w:top w:val="none" w:sz="0" w:space="0" w:color="auto"/>
                <w:left w:val="none" w:sz="0" w:space="0" w:color="auto"/>
                <w:bottom w:val="none" w:sz="0" w:space="0" w:color="auto"/>
                <w:right w:val="none" w:sz="0" w:space="0" w:color="auto"/>
              </w:divBdr>
              <w:divsChild>
                <w:div w:id="1280182723">
                  <w:marLeft w:val="0"/>
                  <w:marRight w:val="0"/>
                  <w:marTop w:val="0"/>
                  <w:marBottom w:val="0"/>
                  <w:divBdr>
                    <w:top w:val="none" w:sz="0" w:space="0" w:color="auto"/>
                    <w:left w:val="none" w:sz="0" w:space="0" w:color="auto"/>
                    <w:bottom w:val="none" w:sz="0" w:space="0" w:color="auto"/>
                    <w:right w:val="none" w:sz="0" w:space="0" w:color="auto"/>
                  </w:divBdr>
                  <w:divsChild>
                    <w:div w:id="790592162">
                      <w:marLeft w:val="0"/>
                      <w:marRight w:val="0"/>
                      <w:marTop w:val="0"/>
                      <w:marBottom w:val="0"/>
                      <w:divBdr>
                        <w:top w:val="none" w:sz="0" w:space="0" w:color="auto"/>
                        <w:left w:val="none" w:sz="0" w:space="0" w:color="auto"/>
                        <w:bottom w:val="none" w:sz="0" w:space="0" w:color="auto"/>
                        <w:right w:val="none" w:sz="0" w:space="0" w:color="auto"/>
                      </w:divBdr>
                      <w:divsChild>
                        <w:div w:id="795560146">
                          <w:marLeft w:val="0"/>
                          <w:marRight w:val="0"/>
                          <w:marTop w:val="0"/>
                          <w:marBottom w:val="0"/>
                          <w:divBdr>
                            <w:top w:val="none" w:sz="0" w:space="0" w:color="auto"/>
                            <w:left w:val="none" w:sz="0" w:space="0" w:color="auto"/>
                            <w:bottom w:val="none" w:sz="0" w:space="0" w:color="auto"/>
                            <w:right w:val="none" w:sz="0" w:space="0" w:color="auto"/>
                          </w:divBdr>
                        </w:div>
                        <w:div w:id="567962323">
                          <w:marLeft w:val="0"/>
                          <w:marRight w:val="0"/>
                          <w:marTop w:val="0"/>
                          <w:marBottom w:val="0"/>
                          <w:divBdr>
                            <w:top w:val="none" w:sz="0" w:space="0" w:color="auto"/>
                            <w:left w:val="none" w:sz="0" w:space="0" w:color="auto"/>
                            <w:bottom w:val="none" w:sz="0" w:space="0" w:color="auto"/>
                            <w:right w:val="none" w:sz="0" w:space="0" w:color="auto"/>
                          </w:divBdr>
                          <w:divsChild>
                            <w:div w:id="781846655">
                              <w:marLeft w:val="0"/>
                              <w:marRight w:val="0"/>
                              <w:marTop w:val="120"/>
                              <w:marBottom w:val="240"/>
                              <w:divBdr>
                                <w:top w:val="none" w:sz="0" w:space="0" w:color="auto"/>
                                <w:left w:val="none" w:sz="0" w:space="0" w:color="auto"/>
                                <w:bottom w:val="none" w:sz="0" w:space="0" w:color="auto"/>
                                <w:right w:val="none" w:sz="0" w:space="0" w:color="auto"/>
                              </w:divBdr>
                            </w:div>
                            <w:div w:id="1924148405">
                              <w:marLeft w:val="0"/>
                              <w:marRight w:val="0"/>
                              <w:marTop w:val="240"/>
                              <w:marBottom w:val="0"/>
                              <w:divBdr>
                                <w:top w:val="none" w:sz="0" w:space="0" w:color="auto"/>
                                <w:left w:val="none" w:sz="0" w:space="0" w:color="auto"/>
                                <w:bottom w:val="none" w:sz="0" w:space="0" w:color="auto"/>
                                <w:right w:val="none" w:sz="0" w:space="0" w:color="auto"/>
                              </w:divBdr>
                            </w:div>
                          </w:divsChild>
                        </w:div>
                        <w:div w:id="120822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114497">
                  <w:marLeft w:val="0"/>
                  <w:marRight w:val="0"/>
                  <w:marTop w:val="0"/>
                  <w:marBottom w:val="0"/>
                  <w:divBdr>
                    <w:top w:val="none" w:sz="0" w:space="0" w:color="auto"/>
                    <w:left w:val="none" w:sz="0" w:space="0" w:color="auto"/>
                    <w:bottom w:val="none" w:sz="0" w:space="0" w:color="auto"/>
                    <w:right w:val="none" w:sz="0" w:space="0" w:color="auto"/>
                  </w:divBdr>
                  <w:divsChild>
                    <w:div w:id="2035955930">
                      <w:marLeft w:val="0"/>
                      <w:marRight w:val="0"/>
                      <w:marTop w:val="0"/>
                      <w:marBottom w:val="480"/>
                      <w:divBdr>
                        <w:top w:val="none" w:sz="0" w:space="0" w:color="auto"/>
                        <w:left w:val="none" w:sz="0" w:space="0" w:color="auto"/>
                        <w:bottom w:val="none" w:sz="0" w:space="0" w:color="auto"/>
                        <w:right w:val="none" w:sz="0" w:space="0" w:color="auto"/>
                      </w:divBdr>
                      <w:divsChild>
                        <w:div w:id="1689483771">
                          <w:marLeft w:val="0"/>
                          <w:marRight w:val="0"/>
                          <w:marTop w:val="0"/>
                          <w:marBottom w:val="180"/>
                          <w:divBdr>
                            <w:top w:val="none" w:sz="0" w:space="0" w:color="auto"/>
                            <w:left w:val="none" w:sz="0" w:space="0" w:color="auto"/>
                            <w:bottom w:val="none" w:sz="0" w:space="0" w:color="auto"/>
                            <w:right w:val="none" w:sz="0" w:space="0" w:color="auto"/>
                          </w:divBdr>
                          <w:divsChild>
                            <w:div w:id="514852110">
                              <w:marLeft w:val="0"/>
                              <w:marRight w:val="0"/>
                              <w:marTop w:val="100"/>
                              <w:marBottom w:val="100"/>
                              <w:divBdr>
                                <w:top w:val="none" w:sz="0" w:space="0" w:color="auto"/>
                                <w:left w:val="none" w:sz="0" w:space="0" w:color="auto"/>
                                <w:bottom w:val="none" w:sz="0" w:space="0" w:color="auto"/>
                                <w:right w:val="none" w:sz="0" w:space="0" w:color="auto"/>
                              </w:divBdr>
                              <w:divsChild>
                                <w:div w:id="19145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066473">
                          <w:marLeft w:val="0"/>
                          <w:marRight w:val="0"/>
                          <w:marTop w:val="0"/>
                          <w:marBottom w:val="0"/>
                          <w:divBdr>
                            <w:top w:val="none" w:sz="0" w:space="0" w:color="auto"/>
                            <w:left w:val="none" w:sz="0" w:space="0" w:color="auto"/>
                            <w:bottom w:val="none" w:sz="0" w:space="0" w:color="auto"/>
                            <w:right w:val="none" w:sz="0" w:space="0" w:color="auto"/>
                          </w:divBdr>
                          <w:divsChild>
                            <w:div w:id="1330216038">
                              <w:marLeft w:val="0"/>
                              <w:marRight w:val="0"/>
                              <w:marTop w:val="0"/>
                              <w:marBottom w:val="0"/>
                              <w:divBdr>
                                <w:top w:val="none" w:sz="0" w:space="0" w:color="auto"/>
                                <w:left w:val="none" w:sz="0" w:space="0" w:color="auto"/>
                                <w:bottom w:val="none" w:sz="0" w:space="0" w:color="auto"/>
                                <w:right w:val="none" w:sz="0" w:space="0" w:color="auto"/>
                              </w:divBdr>
                            </w:div>
                            <w:div w:id="253827927">
                              <w:marLeft w:val="0"/>
                              <w:marRight w:val="0"/>
                              <w:marTop w:val="0"/>
                              <w:marBottom w:val="0"/>
                              <w:divBdr>
                                <w:top w:val="none" w:sz="0" w:space="0" w:color="auto"/>
                                <w:left w:val="none" w:sz="0" w:space="0" w:color="auto"/>
                                <w:bottom w:val="none" w:sz="0" w:space="0" w:color="auto"/>
                                <w:right w:val="none" w:sz="0" w:space="0" w:color="auto"/>
                              </w:divBdr>
                              <w:divsChild>
                                <w:div w:id="1198860358">
                                  <w:marLeft w:val="0"/>
                                  <w:marRight w:val="0"/>
                                  <w:marTop w:val="0"/>
                                  <w:marBottom w:val="0"/>
                                  <w:divBdr>
                                    <w:top w:val="none" w:sz="0" w:space="0" w:color="auto"/>
                                    <w:left w:val="none" w:sz="0" w:space="0" w:color="auto"/>
                                    <w:bottom w:val="none" w:sz="0" w:space="0" w:color="auto"/>
                                    <w:right w:val="none" w:sz="0" w:space="0" w:color="auto"/>
                                  </w:divBdr>
                                  <w:divsChild>
                                    <w:div w:id="504630416">
                                      <w:marLeft w:val="0"/>
                                      <w:marRight w:val="0"/>
                                      <w:marTop w:val="0"/>
                                      <w:marBottom w:val="0"/>
                                      <w:divBdr>
                                        <w:top w:val="none" w:sz="0" w:space="0" w:color="auto"/>
                                        <w:left w:val="none" w:sz="0" w:space="0" w:color="auto"/>
                                        <w:bottom w:val="none" w:sz="0" w:space="0" w:color="auto"/>
                                        <w:right w:val="none" w:sz="0" w:space="0" w:color="auto"/>
                                      </w:divBdr>
                                      <w:divsChild>
                                        <w:div w:id="352221817">
                                          <w:marLeft w:val="0"/>
                                          <w:marRight w:val="0"/>
                                          <w:marTop w:val="0"/>
                                          <w:marBottom w:val="60"/>
                                          <w:divBdr>
                                            <w:top w:val="none" w:sz="0" w:space="0" w:color="auto"/>
                                            <w:left w:val="none" w:sz="0" w:space="0" w:color="auto"/>
                                            <w:bottom w:val="none" w:sz="0" w:space="0" w:color="auto"/>
                                            <w:right w:val="none" w:sz="0" w:space="0" w:color="auto"/>
                                          </w:divBdr>
                                          <w:divsChild>
                                            <w:div w:id="52051438">
                                              <w:marLeft w:val="0"/>
                                              <w:marRight w:val="0"/>
                                              <w:marTop w:val="0"/>
                                              <w:marBottom w:val="0"/>
                                              <w:divBdr>
                                                <w:top w:val="none" w:sz="0" w:space="0" w:color="auto"/>
                                                <w:left w:val="none" w:sz="0" w:space="0" w:color="auto"/>
                                                <w:bottom w:val="none" w:sz="0" w:space="0" w:color="auto"/>
                                                <w:right w:val="none" w:sz="0" w:space="0" w:color="auto"/>
                                              </w:divBdr>
                                              <w:divsChild>
                                                <w:div w:id="771124265">
                                                  <w:marLeft w:val="0"/>
                                                  <w:marRight w:val="0"/>
                                                  <w:marTop w:val="100"/>
                                                  <w:marBottom w:val="100"/>
                                                  <w:divBdr>
                                                    <w:top w:val="none" w:sz="0" w:space="0" w:color="auto"/>
                                                    <w:left w:val="none" w:sz="0" w:space="0" w:color="auto"/>
                                                    <w:bottom w:val="none" w:sz="0" w:space="0" w:color="auto"/>
                                                    <w:right w:val="none" w:sz="0" w:space="0" w:color="auto"/>
                                                  </w:divBdr>
                                                  <w:divsChild>
                                                    <w:div w:id="201267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772585">
                                      <w:marLeft w:val="0"/>
                                      <w:marRight w:val="0"/>
                                      <w:marTop w:val="0"/>
                                      <w:marBottom w:val="0"/>
                                      <w:divBdr>
                                        <w:top w:val="none" w:sz="0" w:space="0" w:color="auto"/>
                                        <w:left w:val="none" w:sz="0" w:space="0" w:color="auto"/>
                                        <w:bottom w:val="none" w:sz="0" w:space="0" w:color="auto"/>
                                        <w:right w:val="none" w:sz="0" w:space="0" w:color="auto"/>
                                      </w:divBdr>
                                      <w:divsChild>
                                        <w:div w:id="27879710">
                                          <w:marLeft w:val="0"/>
                                          <w:marRight w:val="0"/>
                                          <w:marTop w:val="0"/>
                                          <w:marBottom w:val="0"/>
                                          <w:divBdr>
                                            <w:top w:val="none" w:sz="0" w:space="0" w:color="auto"/>
                                            <w:left w:val="none" w:sz="0" w:space="0" w:color="auto"/>
                                            <w:bottom w:val="none" w:sz="0" w:space="0" w:color="auto"/>
                                            <w:right w:val="none" w:sz="0" w:space="0" w:color="auto"/>
                                          </w:divBdr>
                                          <w:divsChild>
                                            <w:div w:id="663244379">
                                              <w:marLeft w:val="0"/>
                                              <w:marRight w:val="0"/>
                                              <w:marTop w:val="0"/>
                                              <w:marBottom w:val="0"/>
                                              <w:divBdr>
                                                <w:top w:val="none" w:sz="0" w:space="0" w:color="auto"/>
                                                <w:left w:val="none" w:sz="0" w:space="0" w:color="auto"/>
                                                <w:bottom w:val="none" w:sz="0" w:space="0" w:color="auto"/>
                                                <w:right w:val="none" w:sz="0" w:space="0" w:color="auto"/>
                                              </w:divBdr>
                                              <w:divsChild>
                                                <w:div w:id="2127188946">
                                                  <w:marLeft w:val="0"/>
                                                  <w:marRight w:val="0"/>
                                                  <w:marTop w:val="180"/>
                                                  <w:marBottom w:val="180"/>
                                                  <w:divBdr>
                                                    <w:top w:val="none" w:sz="0" w:space="0" w:color="auto"/>
                                                    <w:left w:val="none" w:sz="0" w:space="0" w:color="auto"/>
                                                    <w:bottom w:val="none" w:sz="0" w:space="0" w:color="auto"/>
                                                    <w:right w:val="none" w:sz="0" w:space="0" w:color="auto"/>
                                                  </w:divBdr>
                                                </w:div>
                                                <w:div w:id="1091271101">
                                                  <w:marLeft w:val="0"/>
                                                  <w:marRight w:val="0"/>
                                                  <w:marTop w:val="180"/>
                                                  <w:marBottom w:val="180"/>
                                                  <w:divBdr>
                                                    <w:top w:val="none" w:sz="0" w:space="0" w:color="auto"/>
                                                    <w:left w:val="none" w:sz="0" w:space="0" w:color="auto"/>
                                                    <w:bottom w:val="none" w:sz="0" w:space="0" w:color="auto"/>
                                                    <w:right w:val="none" w:sz="0" w:space="0" w:color="auto"/>
                                                  </w:divBdr>
                                                </w:div>
                                                <w:div w:id="29230253">
                                                  <w:marLeft w:val="0"/>
                                                  <w:marRight w:val="0"/>
                                                  <w:marTop w:val="180"/>
                                                  <w:marBottom w:val="180"/>
                                                  <w:divBdr>
                                                    <w:top w:val="none" w:sz="0" w:space="0" w:color="auto"/>
                                                    <w:left w:val="none" w:sz="0" w:space="0" w:color="auto"/>
                                                    <w:bottom w:val="none" w:sz="0" w:space="0" w:color="auto"/>
                                                    <w:right w:val="none" w:sz="0" w:space="0" w:color="auto"/>
                                                  </w:divBdr>
                                                </w:div>
                                                <w:div w:id="1708289296">
                                                  <w:marLeft w:val="0"/>
                                                  <w:marRight w:val="0"/>
                                                  <w:marTop w:val="180"/>
                                                  <w:marBottom w:val="180"/>
                                                  <w:divBdr>
                                                    <w:top w:val="none" w:sz="0" w:space="0" w:color="auto"/>
                                                    <w:left w:val="none" w:sz="0" w:space="0" w:color="auto"/>
                                                    <w:bottom w:val="none" w:sz="0" w:space="0" w:color="auto"/>
                                                    <w:right w:val="none" w:sz="0" w:space="0" w:color="auto"/>
                                                  </w:divBdr>
                                                </w:div>
                                                <w:div w:id="640505718">
                                                  <w:marLeft w:val="0"/>
                                                  <w:marRight w:val="0"/>
                                                  <w:marTop w:val="180"/>
                                                  <w:marBottom w:val="180"/>
                                                  <w:divBdr>
                                                    <w:top w:val="none" w:sz="0" w:space="0" w:color="auto"/>
                                                    <w:left w:val="none" w:sz="0" w:space="0" w:color="auto"/>
                                                    <w:bottom w:val="none" w:sz="0" w:space="0" w:color="auto"/>
                                                    <w:right w:val="none" w:sz="0" w:space="0" w:color="auto"/>
                                                  </w:divBdr>
                                                </w:div>
                                                <w:div w:id="1605265654">
                                                  <w:marLeft w:val="0"/>
                                                  <w:marRight w:val="0"/>
                                                  <w:marTop w:val="180"/>
                                                  <w:marBottom w:val="180"/>
                                                  <w:divBdr>
                                                    <w:top w:val="none" w:sz="0" w:space="0" w:color="auto"/>
                                                    <w:left w:val="none" w:sz="0" w:space="0" w:color="auto"/>
                                                    <w:bottom w:val="none" w:sz="0" w:space="0" w:color="auto"/>
                                                    <w:right w:val="none" w:sz="0" w:space="0" w:color="auto"/>
                                                  </w:divBdr>
                                                </w:div>
                                                <w:div w:id="1429303072">
                                                  <w:marLeft w:val="0"/>
                                                  <w:marRight w:val="0"/>
                                                  <w:marTop w:val="180"/>
                                                  <w:marBottom w:val="180"/>
                                                  <w:divBdr>
                                                    <w:top w:val="none" w:sz="0" w:space="0" w:color="auto"/>
                                                    <w:left w:val="none" w:sz="0" w:space="0" w:color="auto"/>
                                                    <w:bottom w:val="none" w:sz="0" w:space="0" w:color="auto"/>
                                                    <w:right w:val="none" w:sz="0" w:space="0" w:color="auto"/>
                                                  </w:divBdr>
                                                </w:div>
                                                <w:div w:id="1075516391">
                                                  <w:marLeft w:val="0"/>
                                                  <w:marRight w:val="0"/>
                                                  <w:marTop w:val="180"/>
                                                  <w:marBottom w:val="180"/>
                                                  <w:divBdr>
                                                    <w:top w:val="none" w:sz="0" w:space="0" w:color="auto"/>
                                                    <w:left w:val="none" w:sz="0" w:space="0" w:color="auto"/>
                                                    <w:bottom w:val="none" w:sz="0" w:space="0" w:color="auto"/>
                                                    <w:right w:val="none" w:sz="0" w:space="0" w:color="auto"/>
                                                  </w:divBdr>
                                                </w:div>
                                                <w:div w:id="519007491">
                                                  <w:marLeft w:val="0"/>
                                                  <w:marRight w:val="0"/>
                                                  <w:marTop w:val="180"/>
                                                  <w:marBottom w:val="180"/>
                                                  <w:divBdr>
                                                    <w:top w:val="none" w:sz="0" w:space="0" w:color="auto"/>
                                                    <w:left w:val="none" w:sz="0" w:space="0" w:color="auto"/>
                                                    <w:bottom w:val="none" w:sz="0" w:space="0" w:color="auto"/>
                                                    <w:right w:val="none" w:sz="0" w:space="0" w:color="auto"/>
                                                  </w:divBdr>
                                                </w:div>
                                                <w:div w:id="596015947">
                                                  <w:marLeft w:val="0"/>
                                                  <w:marRight w:val="0"/>
                                                  <w:marTop w:val="180"/>
                                                  <w:marBottom w:val="180"/>
                                                  <w:divBdr>
                                                    <w:top w:val="none" w:sz="0" w:space="0" w:color="auto"/>
                                                    <w:left w:val="none" w:sz="0" w:space="0" w:color="auto"/>
                                                    <w:bottom w:val="none" w:sz="0" w:space="0" w:color="auto"/>
                                                    <w:right w:val="none" w:sz="0" w:space="0" w:color="auto"/>
                                                  </w:divBdr>
                                                </w:div>
                                                <w:div w:id="659383422">
                                                  <w:marLeft w:val="0"/>
                                                  <w:marRight w:val="0"/>
                                                  <w:marTop w:val="180"/>
                                                  <w:marBottom w:val="180"/>
                                                  <w:divBdr>
                                                    <w:top w:val="none" w:sz="0" w:space="0" w:color="auto"/>
                                                    <w:left w:val="none" w:sz="0" w:space="0" w:color="auto"/>
                                                    <w:bottom w:val="none" w:sz="0" w:space="0" w:color="auto"/>
                                                    <w:right w:val="none" w:sz="0" w:space="0" w:color="auto"/>
                                                  </w:divBdr>
                                                </w:div>
                                                <w:div w:id="1508708469">
                                                  <w:marLeft w:val="0"/>
                                                  <w:marRight w:val="0"/>
                                                  <w:marTop w:val="180"/>
                                                  <w:marBottom w:val="180"/>
                                                  <w:divBdr>
                                                    <w:top w:val="none" w:sz="0" w:space="0" w:color="auto"/>
                                                    <w:left w:val="none" w:sz="0" w:space="0" w:color="auto"/>
                                                    <w:bottom w:val="none" w:sz="0" w:space="0" w:color="auto"/>
                                                    <w:right w:val="none" w:sz="0" w:space="0" w:color="auto"/>
                                                  </w:divBdr>
                                                </w:div>
                                                <w:div w:id="1388531651">
                                                  <w:marLeft w:val="0"/>
                                                  <w:marRight w:val="0"/>
                                                  <w:marTop w:val="180"/>
                                                  <w:marBottom w:val="180"/>
                                                  <w:divBdr>
                                                    <w:top w:val="none" w:sz="0" w:space="0" w:color="auto"/>
                                                    <w:left w:val="none" w:sz="0" w:space="0" w:color="auto"/>
                                                    <w:bottom w:val="none" w:sz="0" w:space="0" w:color="auto"/>
                                                    <w:right w:val="none" w:sz="0" w:space="0" w:color="auto"/>
                                                  </w:divBdr>
                                                </w:div>
                                                <w:div w:id="260262455">
                                                  <w:marLeft w:val="0"/>
                                                  <w:marRight w:val="0"/>
                                                  <w:marTop w:val="180"/>
                                                  <w:marBottom w:val="180"/>
                                                  <w:divBdr>
                                                    <w:top w:val="none" w:sz="0" w:space="0" w:color="auto"/>
                                                    <w:left w:val="none" w:sz="0" w:space="0" w:color="auto"/>
                                                    <w:bottom w:val="none" w:sz="0" w:space="0" w:color="auto"/>
                                                    <w:right w:val="none" w:sz="0" w:space="0" w:color="auto"/>
                                                  </w:divBdr>
                                                </w:div>
                                                <w:div w:id="1003625102">
                                                  <w:marLeft w:val="0"/>
                                                  <w:marRight w:val="0"/>
                                                  <w:marTop w:val="180"/>
                                                  <w:marBottom w:val="180"/>
                                                  <w:divBdr>
                                                    <w:top w:val="none" w:sz="0" w:space="0" w:color="auto"/>
                                                    <w:left w:val="none" w:sz="0" w:space="0" w:color="auto"/>
                                                    <w:bottom w:val="none" w:sz="0" w:space="0" w:color="auto"/>
                                                    <w:right w:val="none" w:sz="0" w:space="0" w:color="auto"/>
                                                  </w:divBdr>
                                                </w:div>
                                                <w:div w:id="1096513852">
                                                  <w:marLeft w:val="0"/>
                                                  <w:marRight w:val="0"/>
                                                  <w:marTop w:val="180"/>
                                                  <w:marBottom w:val="180"/>
                                                  <w:divBdr>
                                                    <w:top w:val="none" w:sz="0" w:space="0" w:color="auto"/>
                                                    <w:left w:val="none" w:sz="0" w:space="0" w:color="auto"/>
                                                    <w:bottom w:val="none" w:sz="0" w:space="0" w:color="auto"/>
                                                    <w:right w:val="none" w:sz="0" w:space="0" w:color="auto"/>
                                                  </w:divBdr>
                                                </w:div>
                                                <w:div w:id="325867293">
                                                  <w:marLeft w:val="0"/>
                                                  <w:marRight w:val="0"/>
                                                  <w:marTop w:val="180"/>
                                                  <w:marBottom w:val="180"/>
                                                  <w:divBdr>
                                                    <w:top w:val="none" w:sz="0" w:space="0" w:color="auto"/>
                                                    <w:left w:val="none" w:sz="0" w:space="0" w:color="auto"/>
                                                    <w:bottom w:val="none" w:sz="0" w:space="0" w:color="auto"/>
                                                    <w:right w:val="none" w:sz="0" w:space="0" w:color="auto"/>
                                                  </w:divBdr>
                                                </w:div>
                                                <w:div w:id="270860350">
                                                  <w:marLeft w:val="0"/>
                                                  <w:marRight w:val="0"/>
                                                  <w:marTop w:val="180"/>
                                                  <w:marBottom w:val="180"/>
                                                  <w:divBdr>
                                                    <w:top w:val="none" w:sz="0" w:space="0" w:color="auto"/>
                                                    <w:left w:val="none" w:sz="0" w:space="0" w:color="auto"/>
                                                    <w:bottom w:val="none" w:sz="0" w:space="0" w:color="auto"/>
                                                    <w:right w:val="none" w:sz="0" w:space="0" w:color="auto"/>
                                                  </w:divBdr>
                                                </w:div>
                                                <w:div w:id="1303199338">
                                                  <w:marLeft w:val="0"/>
                                                  <w:marRight w:val="0"/>
                                                  <w:marTop w:val="180"/>
                                                  <w:marBottom w:val="180"/>
                                                  <w:divBdr>
                                                    <w:top w:val="none" w:sz="0" w:space="0" w:color="auto"/>
                                                    <w:left w:val="none" w:sz="0" w:space="0" w:color="auto"/>
                                                    <w:bottom w:val="none" w:sz="0" w:space="0" w:color="auto"/>
                                                    <w:right w:val="none" w:sz="0" w:space="0" w:color="auto"/>
                                                  </w:divBdr>
                                                </w:div>
                                                <w:div w:id="130246835">
                                                  <w:marLeft w:val="0"/>
                                                  <w:marRight w:val="0"/>
                                                  <w:marTop w:val="180"/>
                                                  <w:marBottom w:val="180"/>
                                                  <w:divBdr>
                                                    <w:top w:val="none" w:sz="0" w:space="0" w:color="auto"/>
                                                    <w:left w:val="none" w:sz="0" w:space="0" w:color="auto"/>
                                                    <w:bottom w:val="none" w:sz="0" w:space="0" w:color="auto"/>
                                                    <w:right w:val="none" w:sz="0" w:space="0" w:color="auto"/>
                                                  </w:divBdr>
                                                </w:div>
                                                <w:div w:id="1148942057">
                                                  <w:marLeft w:val="0"/>
                                                  <w:marRight w:val="0"/>
                                                  <w:marTop w:val="180"/>
                                                  <w:marBottom w:val="180"/>
                                                  <w:divBdr>
                                                    <w:top w:val="none" w:sz="0" w:space="0" w:color="auto"/>
                                                    <w:left w:val="none" w:sz="0" w:space="0" w:color="auto"/>
                                                    <w:bottom w:val="none" w:sz="0" w:space="0" w:color="auto"/>
                                                    <w:right w:val="none" w:sz="0" w:space="0" w:color="auto"/>
                                                  </w:divBdr>
                                                </w:div>
                                                <w:div w:id="1943300594">
                                                  <w:marLeft w:val="0"/>
                                                  <w:marRight w:val="0"/>
                                                  <w:marTop w:val="180"/>
                                                  <w:marBottom w:val="180"/>
                                                  <w:divBdr>
                                                    <w:top w:val="none" w:sz="0" w:space="0" w:color="auto"/>
                                                    <w:left w:val="none" w:sz="0" w:space="0" w:color="auto"/>
                                                    <w:bottom w:val="none" w:sz="0" w:space="0" w:color="auto"/>
                                                    <w:right w:val="none" w:sz="0" w:space="0" w:color="auto"/>
                                                  </w:divBdr>
                                                </w:div>
                                                <w:div w:id="142625338">
                                                  <w:marLeft w:val="0"/>
                                                  <w:marRight w:val="0"/>
                                                  <w:marTop w:val="180"/>
                                                  <w:marBottom w:val="180"/>
                                                  <w:divBdr>
                                                    <w:top w:val="none" w:sz="0" w:space="0" w:color="auto"/>
                                                    <w:left w:val="none" w:sz="0" w:space="0" w:color="auto"/>
                                                    <w:bottom w:val="none" w:sz="0" w:space="0" w:color="auto"/>
                                                    <w:right w:val="none" w:sz="0" w:space="0" w:color="auto"/>
                                                  </w:divBdr>
                                                </w:div>
                                                <w:div w:id="852374476">
                                                  <w:marLeft w:val="0"/>
                                                  <w:marRight w:val="0"/>
                                                  <w:marTop w:val="180"/>
                                                  <w:marBottom w:val="180"/>
                                                  <w:divBdr>
                                                    <w:top w:val="none" w:sz="0" w:space="0" w:color="auto"/>
                                                    <w:left w:val="none" w:sz="0" w:space="0" w:color="auto"/>
                                                    <w:bottom w:val="none" w:sz="0" w:space="0" w:color="auto"/>
                                                    <w:right w:val="none" w:sz="0" w:space="0" w:color="auto"/>
                                                  </w:divBdr>
                                                </w:div>
                                                <w:div w:id="668293690">
                                                  <w:marLeft w:val="0"/>
                                                  <w:marRight w:val="0"/>
                                                  <w:marTop w:val="180"/>
                                                  <w:marBottom w:val="180"/>
                                                  <w:divBdr>
                                                    <w:top w:val="none" w:sz="0" w:space="0" w:color="auto"/>
                                                    <w:left w:val="none" w:sz="0" w:space="0" w:color="auto"/>
                                                    <w:bottom w:val="none" w:sz="0" w:space="0" w:color="auto"/>
                                                    <w:right w:val="none" w:sz="0" w:space="0" w:color="auto"/>
                                                  </w:divBdr>
                                                </w:div>
                                                <w:div w:id="2127851357">
                                                  <w:marLeft w:val="0"/>
                                                  <w:marRight w:val="0"/>
                                                  <w:marTop w:val="180"/>
                                                  <w:marBottom w:val="180"/>
                                                  <w:divBdr>
                                                    <w:top w:val="none" w:sz="0" w:space="0" w:color="auto"/>
                                                    <w:left w:val="none" w:sz="0" w:space="0" w:color="auto"/>
                                                    <w:bottom w:val="none" w:sz="0" w:space="0" w:color="auto"/>
                                                    <w:right w:val="none" w:sz="0" w:space="0" w:color="auto"/>
                                                  </w:divBdr>
                                                </w:div>
                                                <w:div w:id="1998993583">
                                                  <w:marLeft w:val="0"/>
                                                  <w:marRight w:val="0"/>
                                                  <w:marTop w:val="180"/>
                                                  <w:marBottom w:val="180"/>
                                                  <w:divBdr>
                                                    <w:top w:val="none" w:sz="0" w:space="0" w:color="auto"/>
                                                    <w:left w:val="none" w:sz="0" w:space="0" w:color="auto"/>
                                                    <w:bottom w:val="none" w:sz="0" w:space="0" w:color="auto"/>
                                                    <w:right w:val="none" w:sz="0" w:space="0" w:color="auto"/>
                                                  </w:divBdr>
                                                </w:div>
                                                <w:div w:id="405494626">
                                                  <w:marLeft w:val="0"/>
                                                  <w:marRight w:val="0"/>
                                                  <w:marTop w:val="180"/>
                                                  <w:marBottom w:val="180"/>
                                                  <w:divBdr>
                                                    <w:top w:val="none" w:sz="0" w:space="0" w:color="auto"/>
                                                    <w:left w:val="none" w:sz="0" w:space="0" w:color="auto"/>
                                                    <w:bottom w:val="none" w:sz="0" w:space="0" w:color="auto"/>
                                                    <w:right w:val="none" w:sz="0" w:space="0" w:color="auto"/>
                                                  </w:divBdr>
                                                </w:div>
                                                <w:div w:id="1586768743">
                                                  <w:marLeft w:val="0"/>
                                                  <w:marRight w:val="0"/>
                                                  <w:marTop w:val="180"/>
                                                  <w:marBottom w:val="180"/>
                                                  <w:divBdr>
                                                    <w:top w:val="none" w:sz="0" w:space="0" w:color="auto"/>
                                                    <w:left w:val="none" w:sz="0" w:space="0" w:color="auto"/>
                                                    <w:bottom w:val="none" w:sz="0" w:space="0" w:color="auto"/>
                                                    <w:right w:val="none" w:sz="0" w:space="0" w:color="auto"/>
                                                  </w:divBdr>
                                                </w:div>
                                                <w:div w:id="474955773">
                                                  <w:marLeft w:val="0"/>
                                                  <w:marRight w:val="0"/>
                                                  <w:marTop w:val="180"/>
                                                  <w:marBottom w:val="180"/>
                                                  <w:divBdr>
                                                    <w:top w:val="none" w:sz="0" w:space="0" w:color="auto"/>
                                                    <w:left w:val="none" w:sz="0" w:space="0" w:color="auto"/>
                                                    <w:bottom w:val="none" w:sz="0" w:space="0" w:color="auto"/>
                                                    <w:right w:val="none" w:sz="0" w:space="0" w:color="auto"/>
                                                  </w:divBdr>
                                                </w:div>
                                                <w:div w:id="1712413336">
                                                  <w:marLeft w:val="0"/>
                                                  <w:marRight w:val="0"/>
                                                  <w:marTop w:val="180"/>
                                                  <w:marBottom w:val="180"/>
                                                  <w:divBdr>
                                                    <w:top w:val="none" w:sz="0" w:space="0" w:color="auto"/>
                                                    <w:left w:val="none" w:sz="0" w:space="0" w:color="auto"/>
                                                    <w:bottom w:val="none" w:sz="0" w:space="0" w:color="auto"/>
                                                    <w:right w:val="none" w:sz="0" w:space="0" w:color="auto"/>
                                                  </w:divBdr>
                                                </w:div>
                                                <w:div w:id="204562756">
                                                  <w:marLeft w:val="0"/>
                                                  <w:marRight w:val="0"/>
                                                  <w:marTop w:val="180"/>
                                                  <w:marBottom w:val="180"/>
                                                  <w:divBdr>
                                                    <w:top w:val="none" w:sz="0" w:space="0" w:color="auto"/>
                                                    <w:left w:val="none" w:sz="0" w:space="0" w:color="auto"/>
                                                    <w:bottom w:val="none" w:sz="0" w:space="0" w:color="auto"/>
                                                    <w:right w:val="none" w:sz="0" w:space="0" w:color="auto"/>
                                                  </w:divBdr>
                                                </w:div>
                                                <w:div w:id="560478422">
                                                  <w:marLeft w:val="0"/>
                                                  <w:marRight w:val="0"/>
                                                  <w:marTop w:val="180"/>
                                                  <w:marBottom w:val="180"/>
                                                  <w:divBdr>
                                                    <w:top w:val="none" w:sz="0" w:space="0" w:color="auto"/>
                                                    <w:left w:val="none" w:sz="0" w:space="0" w:color="auto"/>
                                                    <w:bottom w:val="none" w:sz="0" w:space="0" w:color="auto"/>
                                                    <w:right w:val="none" w:sz="0" w:space="0" w:color="auto"/>
                                                  </w:divBdr>
                                                </w:div>
                                                <w:div w:id="1977754024">
                                                  <w:marLeft w:val="0"/>
                                                  <w:marRight w:val="0"/>
                                                  <w:marTop w:val="180"/>
                                                  <w:marBottom w:val="180"/>
                                                  <w:divBdr>
                                                    <w:top w:val="none" w:sz="0" w:space="0" w:color="auto"/>
                                                    <w:left w:val="none" w:sz="0" w:space="0" w:color="auto"/>
                                                    <w:bottom w:val="none" w:sz="0" w:space="0" w:color="auto"/>
                                                    <w:right w:val="none" w:sz="0" w:space="0" w:color="auto"/>
                                                  </w:divBdr>
                                                </w:div>
                                                <w:div w:id="1132987898">
                                                  <w:marLeft w:val="0"/>
                                                  <w:marRight w:val="0"/>
                                                  <w:marTop w:val="180"/>
                                                  <w:marBottom w:val="180"/>
                                                  <w:divBdr>
                                                    <w:top w:val="none" w:sz="0" w:space="0" w:color="auto"/>
                                                    <w:left w:val="none" w:sz="0" w:space="0" w:color="auto"/>
                                                    <w:bottom w:val="none" w:sz="0" w:space="0" w:color="auto"/>
                                                    <w:right w:val="none" w:sz="0" w:space="0" w:color="auto"/>
                                                  </w:divBdr>
                                                </w:div>
                                                <w:div w:id="1214806689">
                                                  <w:marLeft w:val="0"/>
                                                  <w:marRight w:val="0"/>
                                                  <w:marTop w:val="180"/>
                                                  <w:marBottom w:val="180"/>
                                                  <w:divBdr>
                                                    <w:top w:val="none" w:sz="0" w:space="0" w:color="auto"/>
                                                    <w:left w:val="none" w:sz="0" w:space="0" w:color="auto"/>
                                                    <w:bottom w:val="none" w:sz="0" w:space="0" w:color="auto"/>
                                                    <w:right w:val="none" w:sz="0" w:space="0" w:color="auto"/>
                                                  </w:divBdr>
                                                </w:div>
                                                <w:div w:id="362638301">
                                                  <w:marLeft w:val="0"/>
                                                  <w:marRight w:val="0"/>
                                                  <w:marTop w:val="180"/>
                                                  <w:marBottom w:val="180"/>
                                                  <w:divBdr>
                                                    <w:top w:val="none" w:sz="0" w:space="0" w:color="auto"/>
                                                    <w:left w:val="none" w:sz="0" w:space="0" w:color="auto"/>
                                                    <w:bottom w:val="none" w:sz="0" w:space="0" w:color="auto"/>
                                                    <w:right w:val="none" w:sz="0" w:space="0" w:color="auto"/>
                                                  </w:divBdr>
                                                </w:div>
                                              </w:divsChild>
                                            </w:div>
                                            <w:div w:id="378631470">
                                              <w:marLeft w:val="0"/>
                                              <w:marRight w:val="0"/>
                                              <w:marTop w:val="0"/>
                                              <w:marBottom w:val="0"/>
                                              <w:divBdr>
                                                <w:top w:val="none" w:sz="0" w:space="0" w:color="auto"/>
                                                <w:left w:val="none" w:sz="0" w:space="0" w:color="auto"/>
                                                <w:bottom w:val="none" w:sz="0" w:space="0" w:color="auto"/>
                                                <w:right w:val="none" w:sz="0" w:space="0" w:color="auto"/>
                                              </w:divBdr>
                                              <w:divsChild>
                                                <w:div w:id="412045904">
                                                  <w:marLeft w:val="0"/>
                                                  <w:marRight w:val="0"/>
                                                  <w:marTop w:val="180"/>
                                                  <w:marBottom w:val="180"/>
                                                  <w:divBdr>
                                                    <w:top w:val="none" w:sz="0" w:space="0" w:color="auto"/>
                                                    <w:left w:val="none" w:sz="0" w:space="0" w:color="auto"/>
                                                    <w:bottom w:val="none" w:sz="0" w:space="0" w:color="auto"/>
                                                    <w:right w:val="none" w:sz="0" w:space="0" w:color="auto"/>
                                                  </w:divBdr>
                                                </w:div>
                                                <w:div w:id="1678383967">
                                                  <w:marLeft w:val="0"/>
                                                  <w:marRight w:val="0"/>
                                                  <w:marTop w:val="180"/>
                                                  <w:marBottom w:val="180"/>
                                                  <w:divBdr>
                                                    <w:top w:val="none" w:sz="0" w:space="0" w:color="auto"/>
                                                    <w:left w:val="none" w:sz="0" w:space="0" w:color="auto"/>
                                                    <w:bottom w:val="none" w:sz="0" w:space="0" w:color="auto"/>
                                                    <w:right w:val="none" w:sz="0" w:space="0" w:color="auto"/>
                                                  </w:divBdr>
                                                </w:div>
                                                <w:div w:id="364839205">
                                                  <w:marLeft w:val="0"/>
                                                  <w:marRight w:val="0"/>
                                                  <w:marTop w:val="180"/>
                                                  <w:marBottom w:val="180"/>
                                                  <w:divBdr>
                                                    <w:top w:val="none" w:sz="0" w:space="0" w:color="auto"/>
                                                    <w:left w:val="none" w:sz="0" w:space="0" w:color="auto"/>
                                                    <w:bottom w:val="none" w:sz="0" w:space="0" w:color="auto"/>
                                                    <w:right w:val="none" w:sz="0" w:space="0" w:color="auto"/>
                                                  </w:divBdr>
                                                </w:div>
                                                <w:div w:id="27220916">
                                                  <w:marLeft w:val="0"/>
                                                  <w:marRight w:val="0"/>
                                                  <w:marTop w:val="180"/>
                                                  <w:marBottom w:val="180"/>
                                                  <w:divBdr>
                                                    <w:top w:val="none" w:sz="0" w:space="0" w:color="auto"/>
                                                    <w:left w:val="none" w:sz="0" w:space="0" w:color="auto"/>
                                                    <w:bottom w:val="none" w:sz="0" w:space="0" w:color="auto"/>
                                                    <w:right w:val="none" w:sz="0" w:space="0" w:color="auto"/>
                                                  </w:divBdr>
                                                </w:div>
                                                <w:div w:id="610476649">
                                                  <w:marLeft w:val="0"/>
                                                  <w:marRight w:val="0"/>
                                                  <w:marTop w:val="180"/>
                                                  <w:marBottom w:val="180"/>
                                                  <w:divBdr>
                                                    <w:top w:val="none" w:sz="0" w:space="0" w:color="auto"/>
                                                    <w:left w:val="none" w:sz="0" w:space="0" w:color="auto"/>
                                                    <w:bottom w:val="none" w:sz="0" w:space="0" w:color="auto"/>
                                                    <w:right w:val="none" w:sz="0" w:space="0" w:color="auto"/>
                                                  </w:divBdr>
                                                </w:div>
                                                <w:div w:id="791437677">
                                                  <w:marLeft w:val="0"/>
                                                  <w:marRight w:val="0"/>
                                                  <w:marTop w:val="180"/>
                                                  <w:marBottom w:val="180"/>
                                                  <w:divBdr>
                                                    <w:top w:val="none" w:sz="0" w:space="0" w:color="auto"/>
                                                    <w:left w:val="none" w:sz="0" w:space="0" w:color="auto"/>
                                                    <w:bottom w:val="none" w:sz="0" w:space="0" w:color="auto"/>
                                                    <w:right w:val="none" w:sz="0" w:space="0" w:color="auto"/>
                                                  </w:divBdr>
                                                </w:div>
                                                <w:div w:id="1213804720">
                                                  <w:marLeft w:val="0"/>
                                                  <w:marRight w:val="0"/>
                                                  <w:marTop w:val="180"/>
                                                  <w:marBottom w:val="180"/>
                                                  <w:divBdr>
                                                    <w:top w:val="none" w:sz="0" w:space="0" w:color="auto"/>
                                                    <w:left w:val="none" w:sz="0" w:space="0" w:color="auto"/>
                                                    <w:bottom w:val="none" w:sz="0" w:space="0" w:color="auto"/>
                                                    <w:right w:val="none" w:sz="0" w:space="0" w:color="auto"/>
                                                  </w:divBdr>
                                                </w:div>
                                                <w:div w:id="1400054919">
                                                  <w:marLeft w:val="0"/>
                                                  <w:marRight w:val="0"/>
                                                  <w:marTop w:val="180"/>
                                                  <w:marBottom w:val="180"/>
                                                  <w:divBdr>
                                                    <w:top w:val="none" w:sz="0" w:space="0" w:color="auto"/>
                                                    <w:left w:val="none" w:sz="0" w:space="0" w:color="auto"/>
                                                    <w:bottom w:val="none" w:sz="0" w:space="0" w:color="auto"/>
                                                    <w:right w:val="none" w:sz="0" w:space="0" w:color="auto"/>
                                                  </w:divBdr>
                                                </w:div>
                                                <w:div w:id="1438526817">
                                                  <w:marLeft w:val="0"/>
                                                  <w:marRight w:val="0"/>
                                                  <w:marTop w:val="180"/>
                                                  <w:marBottom w:val="180"/>
                                                  <w:divBdr>
                                                    <w:top w:val="none" w:sz="0" w:space="0" w:color="auto"/>
                                                    <w:left w:val="none" w:sz="0" w:space="0" w:color="auto"/>
                                                    <w:bottom w:val="none" w:sz="0" w:space="0" w:color="auto"/>
                                                    <w:right w:val="none" w:sz="0" w:space="0" w:color="auto"/>
                                                  </w:divBdr>
                                                </w:div>
                                                <w:div w:id="2111774125">
                                                  <w:marLeft w:val="0"/>
                                                  <w:marRight w:val="0"/>
                                                  <w:marTop w:val="180"/>
                                                  <w:marBottom w:val="180"/>
                                                  <w:divBdr>
                                                    <w:top w:val="none" w:sz="0" w:space="0" w:color="auto"/>
                                                    <w:left w:val="none" w:sz="0" w:space="0" w:color="auto"/>
                                                    <w:bottom w:val="none" w:sz="0" w:space="0" w:color="auto"/>
                                                    <w:right w:val="none" w:sz="0" w:space="0" w:color="auto"/>
                                                  </w:divBdr>
                                                </w:div>
                                                <w:div w:id="21177472">
                                                  <w:marLeft w:val="0"/>
                                                  <w:marRight w:val="0"/>
                                                  <w:marTop w:val="180"/>
                                                  <w:marBottom w:val="180"/>
                                                  <w:divBdr>
                                                    <w:top w:val="none" w:sz="0" w:space="0" w:color="auto"/>
                                                    <w:left w:val="none" w:sz="0" w:space="0" w:color="auto"/>
                                                    <w:bottom w:val="none" w:sz="0" w:space="0" w:color="auto"/>
                                                    <w:right w:val="none" w:sz="0" w:space="0" w:color="auto"/>
                                                  </w:divBdr>
                                                </w:div>
                                                <w:div w:id="1722289461">
                                                  <w:marLeft w:val="0"/>
                                                  <w:marRight w:val="0"/>
                                                  <w:marTop w:val="180"/>
                                                  <w:marBottom w:val="180"/>
                                                  <w:divBdr>
                                                    <w:top w:val="none" w:sz="0" w:space="0" w:color="auto"/>
                                                    <w:left w:val="none" w:sz="0" w:space="0" w:color="auto"/>
                                                    <w:bottom w:val="none" w:sz="0" w:space="0" w:color="auto"/>
                                                    <w:right w:val="none" w:sz="0" w:space="0" w:color="auto"/>
                                                  </w:divBdr>
                                                </w:div>
                                                <w:div w:id="926304278">
                                                  <w:marLeft w:val="0"/>
                                                  <w:marRight w:val="0"/>
                                                  <w:marTop w:val="180"/>
                                                  <w:marBottom w:val="180"/>
                                                  <w:divBdr>
                                                    <w:top w:val="none" w:sz="0" w:space="0" w:color="auto"/>
                                                    <w:left w:val="none" w:sz="0" w:space="0" w:color="auto"/>
                                                    <w:bottom w:val="none" w:sz="0" w:space="0" w:color="auto"/>
                                                    <w:right w:val="none" w:sz="0" w:space="0" w:color="auto"/>
                                                  </w:divBdr>
                                                </w:div>
                                                <w:div w:id="133569628">
                                                  <w:marLeft w:val="0"/>
                                                  <w:marRight w:val="0"/>
                                                  <w:marTop w:val="180"/>
                                                  <w:marBottom w:val="180"/>
                                                  <w:divBdr>
                                                    <w:top w:val="none" w:sz="0" w:space="0" w:color="auto"/>
                                                    <w:left w:val="none" w:sz="0" w:space="0" w:color="auto"/>
                                                    <w:bottom w:val="none" w:sz="0" w:space="0" w:color="auto"/>
                                                    <w:right w:val="none" w:sz="0" w:space="0" w:color="auto"/>
                                                  </w:divBdr>
                                                </w:div>
                                                <w:div w:id="2082869096">
                                                  <w:marLeft w:val="0"/>
                                                  <w:marRight w:val="0"/>
                                                  <w:marTop w:val="180"/>
                                                  <w:marBottom w:val="180"/>
                                                  <w:divBdr>
                                                    <w:top w:val="none" w:sz="0" w:space="0" w:color="auto"/>
                                                    <w:left w:val="none" w:sz="0" w:space="0" w:color="auto"/>
                                                    <w:bottom w:val="none" w:sz="0" w:space="0" w:color="auto"/>
                                                    <w:right w:val="none" w:sz="0" w:space="0" w:color="auto"/>
                                                  </w:divBdr>
                                                </w:div>
                                                <w:div w:id="608976997">
                                                  <w:marLeft w:val="0"/>
                                                  <w:marRight w:val="0"/>
                                                  <w:marTop w:val="180"/>
                                                  <w:marBottom w:val="180"/>
                                                  <w:divBdr>
                                                    <w:top w:val="none" w:sz="0" w:space="0" w:color="auto"/>
                                                    <w:left w:val="none" w:sz="0" w:space="0" w:color="auto"/>
                                                    <w:bottom w:val="none" w:sz="0" w:space="0" w:color="auto"/>
                                                    <w:right w:val="none" w:sz="0" w:space="0" w:color="auto"/>
                                                  </w:divBdr>
                                                </w:div>
                                                <w:div w:id="227113839">
                                                  <w:marLeft w:val="0"/>
                                                  <w:marRight w:val="0"/>
                                                  <w:marTop w:val="180"/>
                                                  <w:marBottom w:val="180"/>
                                                  <w:divBdr>
                                                    <w:top w:val="none" w:sz="0" w:space="0" w:color="auto"/>
                                                    <w:left w:val="none" w:sz="0" w:space="0" w:color="auto"/>
                                                    <w:bottom w:val="none" w:sz="0" w:space="0" w:color="auto"/>
                                                    <w:right w:val="none" w:sz="0" w:space="0" w:color="auto"/>
                                                  </w:divBdr>
                                                </w:div>
                                                <w:div w:id="1812676875">
                                                  <w:marLeft w:val="0"/>
                                                  <w:marRight w:val="0"/>
                                                  <w:marTop w:val="180"/>
                                                  <w:marBottom w:val="180"/>
                                                  <w:divBdr>
                                                    <w:top w:val="none" w:sz="0" w:space="0" w:color="auto"/>
                                                    <w:left w:val="none" w:sz="0" w:space="0" w:color="auto"/>
                                                    <w:bottom w:val="none" w:sz="0" w:space="0" w:color="auto"/>
                                                    <w:right w:val="none" w:sz="0" w:space="0" w:color="auto"/>
                                                  </w:divBdr>
                                                </w:div>
                                                <w:div w:id="1586498708">
                                                  <w:marLeft w:val="0"/>
                                                  <w:marRight w:val="0"/>
                                                  <w:marTop w:val="180"/>
                                                  <w:marBottom w:val="180"/>
                                                  <w:divBdr>
                                                    <w:top w:val="none" w:sz="0" w:space="0" w:color="auto"/>
                                                    <w:left w:val="none" w:sz="0" w:space="0" w:color="auto"/>
                                                    <w:bottom w:val="none" w:sz="0" w:space="0" w:color="auto"/>
                                                    <w:right w:val="none" w:sz="0" w:space="0" w:color="auto"/>
                                                  </w:divBdr>
                                                </w:div>
                                                <w:div w:id="648097398">
                                                  <w:marLeft w:val="0"/>
                                                  <w:marRight w:val="0"/>
                                                  <w:marTop w:val="180"/>
                                                  <w:marBottom w:val="180"/>
                                                  <w:divBdr>
                                                    <w:top w:val="none" w:sz="0" w:space="0" w:color="auto"/>
                                                    <w:left w:val="none" w:sz="0" w:space="0" w:color="auto"/>
                                                    <w:bottom w:val="none" w:sz="0" w:space="0" w:color="auto"/>
                                                    <w:right w:val="none" w:sz="0" w:space="0" w:color="auto"/>
                                                  </w:divBdr>
                                                </w:div>
                                                <w:div w:id="188213080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8621874">
                      <w:marLeft w:val="0"/>
                      <w:marRight w:val="0"/>
                      <w:marTop w:val="0"/>
                      <w:marBottom w:val="480"/>
                      <w:divBdr>
                        <w:top w:val="none" w:sz="0" w:space="0" w:color="auto"/>
                        <w:left w:val="none" w:sz="0" w:space="0" w:color="auto"/>
                        <w:bottom w:val="none" w:sz="0" w:space="0" w:color="auto"/>
                        <w:right w:val="none" w:sz="0" w:space="0" w:color="auto"/>
                      </w:divBdr>
                      <w:divsChild>
                        <w:div w:id="1905410872">
                          <w:marLeft w:val="0"/>
                          <w:marRight w:val="0"/>
                          <w:marTop w:val="0"/>
                          <w:marBottom w:val="180"/>
                          <w:divBdr>
                            <w:top w:val="none" w:sz="0" w:space="0" w:color="auto"/>
                            <w:left w:val="none" w:sz="0" w:space="0" w:color="auto"/>
                            <w:bottom w:val="none" w:sz="0" w:space="0" w:color="auto"/>
                            <w:right w:val="none" w:sz="0" w:space="0" w:color="auto"/>
                          </w:divBdr>
                          <w:divsChild>
                            <w:div w:id="1322194094">
                              <w:marLeft w:val="0"/>
                              <w:marRight w:val="0"/>
                              <w:marTop w:val="100"/>
                              <w:marBottom w:val="100"/>
                              <w:divBdr>
                                <w:top w:val="none" w:sz="0" w:space="0" w:color="auto"/>
                                <w:left w:val="none" w:sz="0" w:space="0" w:color="auto"/>
                                <w:bottom w:val="none" w:sz="0" w:space="0" w:color="auto"/>
                                <w:right w:val="none" w:sz="0" w:space="0" w:color="auto"/>
                              </w:divBdr>
                              <w:divsChild>
                                <w:div w:id="41119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517385">
                      <w:marLeft w:val="0"/>
                      <w:marRight w:val="0"/>
                      <w:marTop w:val="0"/>
                      <w:marBottom w:val="480"/>
                      <w:divBdr>
                        <w:top w:val="none" w:sz="0" w:space="0" w:color="auto"/>
                        <w:left w:val="none" w:sz="0" w:space="0" w:color="auto"/>
                        <w:bottom w:val="none" w:sz="0" w:space="0" w:color="auto"/>
                        <w:right w:val="none" w:sz="0" w:space="0" w:color="auto"/>
                      </w:divBdr>
                      <w:divsChild>
                        <w:div w:id="48282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8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2083">
      <w:bodyDiv w:val="1"/>
      <w:marLeft w:val="0"/>
      <w:marRight w:val="0"/>
      <w:marTop w:val="0"/>
      <w:marBottom w:val="0"/>
      <w:divBdr>
        <w:top w:val="none" w:sz="0" w:space="0" w:color="auto"/>
        <w:left w:val="none" w:sz="0" w:space="0" w:color="auto"/>
        <w:bottom w:val="none" w:sz="0" w:space="0" w:color="auto"/>
        <w:right w:val="none" w:sz="0" w:space="0" w:color="auto"/>
      </w:divBdr>
      <w:divsChild>
        <w:div w:id="285359098">
          <w:marLeft w:val="542"/>
          <w:marRight w:val="542"/>
          <w:marTop w:val="0"/>
          <w:marBottom w:val="0"/>
          <w:divBdr>
            <w:top w:val="none" w:sz="0" w:space="0" w:color="auto"/>
            <w:left w:val="none" w:sz="0" w:space="0" w:color="auto"/>
            <w:bottom w:val="none" w:sz="0" w:space="0" w:color="auto"/>
            <w:right w:val="none" w:sz="0" w:space="0" w:color="auto"/>
          </w:divBdr>
        </w:div>
      </w:divsChild>
    </w:div>
    <w:div w:id="209075999">
      <w:bodyDiv w:val="1"/>
      <w:marLeft w:val="0"/>
      <w:marRight w:val="0"/>
      <w:marTop w:val="0"/>
      <w:marBottom w:val="0"/>
      <w:divBdr>
        <w:top w:val="none" w:sz="0" w:space="0" w:color="auto"/>
        <w:left w:val="none" w:sz="0" w:space="0" w:color="auto"/>
        <w:bottom w:val="none" w:sz="0" w:space="0" w:color="auto"/>
        <w:right w:val="none" w:sz="0" w:space="0" w:color="auto"/>
      </w:divBdr>
    </w:div>
    <w:div w:id="211238819">
      <w:bodyDiv w:val="1"/>
      <w:marLeft w:val="0"/>
      <w:marRight w:val="0"/>
      <w:marTop w:val="0"/>
      <w:marBottom w:val="0"/>
      <w:divBdr>
        <w:top w:val="none" w:sz="0" w:space="0" w:color="auto"/>
        <w:left w:val="none" w:sz="0" w:space="0" w:color="auto"/>
        <w:bottom w:val="none" w:sz="0" w:space="0" w:color="auto"/>
        <w:right w:val="none" w:sz="0" w:space="0" w:color="auto"/>
      </w:divBdr>
      <w:divsChild>
        <w:div w:id="470907549">
          <w:marLeft w:val="0"/>
          <w:marRight w:val="0"/>
          <w:marTop w:val="0"/>
          <w:marBottom w:val="0"/>
          <w:divBdr>
            <w:top w:val="none" w:sz="0" w:space="0" w:color="auto"/>
            <w:left w:val="none" w:sz="0" w:space="0" w:color="auto"/>
            <w:bottom w:val="none" w:sz="0" w:space="0" w:color="auto"/>
            <w:right w:val="none" w:sz="0" w:space="0" w:color="auto"/>
          </w:divBdr>
          <w:divsChild>
            <w:div w:id="571626923">
              <w:marLeft w:val="0"/>
              <w:marRight w:val="0"/>
              <w:marTop w:val="0"/>
              <w:marBottom w:val="0"/>
              <w:divBdr>
                <w:top w:val="none" w:sz="0" w:space="0" w:color="auto"/>
                <w:left w:val="none" w:sz="0" w:space="0" w:color="auto"/>
                <w:bottom w:val="none" w:sz="0" w:space="0" w:color="auto"/>
                <w:right w:val="none" w:sz="0" w:space="0" w:color="auto"/>
              </w:divBdr>
              <w:divsChild>
                <w:div w:id="1079133436">
                  <w:marLeft w:val="0"/>
                  <w:marRight w:val="0"/>
                  <w:marTop w:val="0"/>
                  <w:marBottom w:val="0"/>
                  <w:divBdr>
                    <w:top w:val="none" w:sz="0" w:space="0" w:color="auto"/>
                    <w:left w:val="none" w:sz="0" w:space="0" w:color="auto"/>
                    <w:bottom w:val="none" w:sz="0" w:space="0" w:color="auto"/>
                    <w:right w:val="none" w:sz="0" w:space="0" w:color="auto"/>
                  </w:divBdr>
                </w:div>
                <w:div w:id="1448425108">
                  <w:marLeft w:val="0"/>
                  <w:marRight w:val="0"/>
                  <w:marTop w:val="0"/>
                  <w:marBottom w:val="0"/>
                  <w:divBdr>
                    <w:top w:val="none" w:sz="0" w:space="0" w:color="auto"/>
                    <w:left w:val="none" w:sz="0" w:space="0" w:color="auto"/>
                    <w:bottom w:val="none" w:sz="0" w:space="0" w:color="auto"/>
                    <w:right w:val="none" w:sz="0" w:space="0" w:color="auto"/>
                  </w:divBdr>
                  <w:divsChild>
                    <w:div w:id="1503471728">
                      <w:marLeft w:val="0"/>
                      <w:marRight w:val="0"/>
                      <w:marTop w:val="0"/>
                      <w:marBottom w:val="0"/>
                      <w:divBdr>
                        <w:top w:val="none" w:sz="0" w:space="0" w:color="auto"/>
                        <w:left w:val="none" w:sz="0" w:space="0" w:color="auto"/>
                        <w:bottom w:val="none" w:sz="0" w:space="0" w:color="auto"/>
                        <w:right w:val="none" w:sz="0" w:space="0" w:color="auto"/>
                      </w:divBdr>
                      <w:divsChild>
                        <w:div w:id="1244143143">
                          <w:marLeft w:val="0"/>
                          <w:marRight w:val="0"/>
                          <w:marTop w:val="0"/>
                          <w:marBottom w:val="0"/>
                          <w:divBdr>
                            <w:top w:val="none" w:sz="0" w:space="0" w:color="auto"/>
                            <w:left w:val="none" w:sz="0" w:space="0" w:color="auto"/>
                            <w:bottom w:val="none" w:sz="0" w:space="0" w:color="auto"/>
                            <w:right w:val="none" w:sz="0" w:space="0" w:color="auto"/>
                          </w:divBdr>
                          <w:divsChild>
                            <w:div w:id="86772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209455">
              <w:marLeft w:val="0"/>
              <w:marRight w:val="0"/>
              <w:marTop w:val="0"/>
              <w:marBottom w:val="240"/>
              <w:divBdr>
                <w:top w:val="none" w:sz="0" w:space="0" w:color="auto"/>
                <w:left w:val="none" w:sz="0" w:space="0" w:color="auto"/>
                <w:bottom w:val="none" w:sz="0" w:space="0" w:color="auto"/>
                <w:right w:val="none" w:sz="0" w:space="0" w:color="auto"/>
              </w:divBdr>
            </w:div>
          </w:divsChild>
        </w:div>
        <w:div w:id="2123379149">
          <w:marLeft w:val="0"/>
          <w:marRight w:val="480"/>
          <w:marTop w:val="0"/>
          <w:marBottom w:val="0"/>
          <w:divBdr>
            <w:top w:val="none" w:sz="0" w:space="0" w:color="auto"/>
            <w:left w:val="none" w:sz="0" w:space="0" w:color="auto"/>
            <w:bottom w:val="none" w:sz="0" w:space="0" w:color="auto"/>
            <w:right w:val="none" w:sz="0" w:space="0" w:color="auto"/>
          </w:divBdr>
          <w:divsChild>
            <w:div w:id="863323191">
              <w:marLeft w:val="0"/>
              <w:marRight w:val="0"/>
              <w:marTop w:val="0"/>
              <w:marBottom w:val="0"/>
              <w:divBdr>
                <w:top w:val="none" w:sz="0" w:space="0" w:color="auto"/>
                <w:left w:val="none" w:sz="0" w:space="0" w:color="auto"/>
                <w:bottom w:val="none" w:sz="0" w:space="0" w:color="auto"/>
                <w:right w:val="none" w:sz="0" w:space="0" w:color="auto"/>
              </w:divBdr>
              <w:divsChild>
                <w:div w:id="4526816">
                  <w:blockQuote w:val="1"/>
                  <w:marLeft w:val="720"/>
                  <w:marRight w:val="720"/>
                  <w:marTop w:val="100"/>
                  <w:marBottom w:val="100"/>
                  <w:divBdr>
                    <w:top w:val="none" w:sz="0" w:space="0" w:color="auto"/>
                    <w:left w:val="none" w:sz="0" w:space="0" w:color="auto"/>
                    <w:bottom w:val="none" w:sz="0" w:space="0" w:color="auto"/>
                    <w:right w:val="none" w:sz="0" w:space="0" w:color="auto"/>
                  </w:divBdr>
                </w:div>
                <w:div w:id="517473536">
                  <w:blockQuote w:val="1"/>
                  <w:marLeft w:val="720"/>
                  <w:marRight w:val="720"/>
                  <w:marTop w:val="100"/>
                  <w:marBottom w:val="100"/>
                  <w:divBdr>
                    <w:top w:val="none" w:sz="0" w:space="0" w:color="auto"/>
                    <w:left w:val="none" w:sz="0" w:space="0" w:color="auto"/>
                    <w:bottom w:val="none" w:sz="0" w:space="0" w:color="auto"/>
                    <w:right w:val="none" w:sz="0" w:space="0" w:color="auto"/>
                  </w:divBdr>
                </w:div>
                <w:div w:id="898442285">
                  <w:marLeft w:val="0"/>
                  <w:marRight w:val="0"/>
                  <w:marTop w:val="0"/>
                  <w:marBottom w:val="0"/>
                  <w:divBdr>
                    <w:top w:val="none" w:sz="0" w:space="0" w:color="auto"/>
                    <w:left w:val="none" w:sz="0" w:space="0" w:color="auto"/>
                    <w:bottom w:val="none" w:sz="0" w:space="0" w:color="auto"/>
                    <w:right w:val="none" w:sz="0" w:space="0" w:color="auto"/>
                  </w:divBdr>
                </w:div>
                <w:div w:id="1518230315">
                  <w:marLeft w:val="0"/>
                  <w:marRight w:val="0"/>
                  <w:marTop w:val="0"/>
                  <w:marBottom w:val="0"/>
                  <w:divBdr>
                    <w:top w:val="none" w:sz="0" w:space="0" w:color="auto"/>
                    <w:left w:val="none" w:sz="0" w:space="0" w:color="auto"/>
                    <w:bottom w:val="none" w:sz="0" w:space="0" w:color="auto"/>
                    <w:right w:val="none" w:sz="0" w:space="0" w:color="auto"/>
                  </w:divBdr>
                  <w:divsChild>
                    <w:div w:id="1398086316">
                      <w:marLeft w:val="0"/>
                      <w:marRight w:val="360"/>
                      <w:marTop w:val="0"/>
                      <w:marBottom w:val="0"/>
                      <w:divBdr>
                        <w:top w:val="none" w:sz="0" w:space="0" w:color="auto"/>
                        <w:left w:val="none" w:sz="0" w:space="0" w:color="auto"/>
                        <w:bottom w:val="none" w:sz="0" w:space="0" w:color="auto"/>
                        <w:right w:val="none" w:sz="0" w:space="0" w:color="auto"/>
                      </w:divBdr>
                    </w:div>
                  </w:divsChild>
                </w:div>
                <w:div w:id="1775053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12009980">
      <w:bodyDiv w:val="1"/>
      <w:marLeft w:val="0"/>
      <w:marRight w:val="0"/>
      <w:marTop w:val="0"/>
      <w:marBottom w:val="0"/>
      <w:divBdr>
        <w:top w:val="none" w:sz="0" w:space="0" w:color="auto"/>
        <w:left w:val="none" w:sz="0" w:space="0" w:color="auto"/>
        <w:bottom w:val="none" w:sz="0" w:space="0" w:color="auto"/>
        <w:right w:val="none" w:sz="0" w:space="0" w:color="auto"/>
      </w:divBdr>
      <w:divsChild>
        <w:div w:id="817767516">
          <w:marLeft w:val="285"/>
          <w:marRight w:val="0"/>
          <w:marTop w:val="0"/>
          <w:marBottom w:val="405"/>
          <w:divBdr>
            <w:top w:val="single" w:sz="6" w:space="1" w:color="657E91"/>
            <w:left w:val="single" w:sz="2" w:space="0" w:color="657E91"/>
            <w:bottom w:val="single" w:sz="6" w:space="2" w:color="657E91"/>
            <w:right w:val="single" w:sz="2" w:space="2" w:color="657E91"/>
          </w:divBdr>
          <w:divsChild>
            <w:div w:id="402262321">
              <w:marLeft w:val="105"/>
              <w:marRight w:val="105"/>
              <w:marTop w:val="0"/>
              <w:marBottom w:val="0"/>
              <w:divBdr>
                <w:top w:val="none" w:sz="0" w:space="0" w:color="auto"/>
                <w:left w:val="none" w:sz="0" w:space="0" w:color="auto"/>
                <w:bottom w:val="none" w:sz="0" w:space="0" w:color="auto"/>
                <w:right w:val="none" w:sz="0" w:space="0" w:color="auto"/>
              </w:divBdr>
            </w:div>
          </w:divsChild>
        </w:div>
        <w:div w:id="842210055">
          <w:marLeft w:val="0"/>
          <w:marRight w:val="0"/>
          <w:marTop w:val="0"/>
          <w:marBottom w:val="0"/>
          <w:divBdr>
            <w:top w:val="none" w:sz="0" w:space="0" w:color="auto"/>
            <w:left w:val="none" w:sz="0" w:space="0" w:color="auto"/>
            <w:bottom w:val="none" w:sz="0" w:space="0" w:color="auto"/>
            <w:right w:val="none" w:sz="0" w:space="0" w:color="auto"/>
          </w:divBdr>
          <w:divsChild>
            <w:div w:id="1931038677">
              <w:marLeft w:val="0"/>
              <w:marRight w:val="0"/>
              <w:marTop w:val="0"/>
              <w:marBottom w:val="0"/>
              <w:divBdr>
                <w:top w:val="none" w:sz="0" w:space="0" w:color="auto"/>
                <w:left w:val="none" w:sz="0" w:space="0" w:color="auto"/>
                <w:bottom w:val="none" w:sz="0" w:space="0" w:color="auto"/>
                <w:right w:val="none" w:sz="0" w:space="0" w:color="auto"/>
              </w:divBdr>
              <w:divsChild>
                <w:div w:id="200300213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60916896">
          <w:marLeft w:val="0"/>
          <w:marRight w:val="0"/>
          <w:marTop w:val="75"/>
          <w:marBottom w:val="0"/>
          <w:divBdr>
            <w:top w:val="none" w:sz="0" w:space="0" w:color="auto"/>
            <w:left w:val="none" w:sz="0" w:space="0" w:color="auto"/>
            <w:bottom w:val="none" w:sz="0" w:space="0" w:color="auto"/>
            <w:right w:val="none" w:sz="0" w:space="0" w:color="auto"/>
          </w:divBdr>
        </w:div>
      </w:divsChild>
    </w:div>
    <w:div w:id="212545117">
      <w:bodyDiv w:val="1"/>
      <w:marLeft w:val="0"/>
      <w:marRight w:val="0"/>
      <w:marTop w:val="0"/>
      <w:marBottom w:val="0"/>
      <w:divBdr>
        <w:top w:val="none" w:sz="0" w:space="0" w:color="auto"/>
        <w:left w:val="none" w:sz="0" w:space="0" w:color="auto"/>
        <w:bottom w:val="none" w:sz="0" w:space="0" w:color="auto"/>
        <w:right w:val="none" w:sz="0" w:space="0" w:color="auto"/>
      </w:divBdr>
      <w:divsChild>
        <w:div w:id="497699468">
          <w:marLeft w:val="0"/>
          <w:marRight w:val="0"/>
          <w:marTop w:val="0"/>
          <w:marBottom w:val="0"/>
          <w:divBdr>
            <w:top w:val="none" w:sz="0" w:space="0" w:color="auto"/>
            <w:left w:val="none" w:sz="0" w:space="0" w:color="auto"/>
            <w:bottom w:val="none" w:sz="0" w:space="0" w:color="auto"/>
            <w:right w:val="none" w:sz="0" w:space="0" w:color="auto"/>
          </w:divBdr>
          <w:divsChild>
            <w:div w:id="2052684863">
              <w:marLeft w:val="0"/>
              <w:marRight w:val="0"/>
              <w:marTop w:val="0"/>
              <w:marBottom w:val="0"/>
              <w:divBdr>
                <w:top w:val="none" w:sz="0" w:space="0" w:color="auto"/>
                <w:left w:val="none" w:sz="0" w:space="0" w:color="auto"/>
                <w:bottom w:val="none" w:sz="0" w:space="0" w:color="auto"/>
                <w:right w:val="none" w:sz="0" w:space="0" w:color="auto"/>
              </w:divBdr>
            </w:div>
          </w:divsChild>
        </w:div>
        <w:div w:id="2103329057">
          <w:marLeft w:val="0"/>
          <w:marRight w:val="0"/>
          <w:marTop w:val="0"/>
          <w:marBottom w:val="0"/>
          <w:divBdr>
            <w:top w:val="none" w:sz="0" w:space="0" w:color="auto"/>
            <w:left w:val="none" w:sz="0" w:space="0" w:color="auto"/>
            <w:bottom w:val="none" w:sz="0" w:space="0" w:color="auto"/>
            <w:right w:val="none" w:sz="0" w:space="0" w:color="auto"/>
          </w:divBdr>
          <w:divsChild>
            <w:div w:id="965887911">
              <w:marLeft w:val="0"/>
              <w:marRight w:val="0"/>
              <w:marTop w:val="0"/>
              <w:marBottom w:val="0"/>
              <w:divBdr>
                <w:top w:val="none" w:sz="0" w:space="0" w:color="auto"/>
                <w:left w:val="none" w:sz="0" w:space="0" w:color="auto"/>
                <w:bottom w:val="none" w:sz="0" w:space="0" w:color="auto"/>
                <w:right w:val="none" w:sz="0" w:space="0" w:color="auto"/>
              </w:divBdr>
              <w:divsChild>
                <w:div w:id="1053850121">
                  <w:marLeft w:val="0"/>
                  <w:marRight w:val="0"/>
                  <w:marTop w:val="0"/>
                  <w:marBottom w:val="0"/>
                  <w:divBdr>
                    <w:top w:val="none" w:sz="0" w:space="0" w:color="auto"/>
                    <w:left w:val="none" w:sz="0" w:space="0" w:color="auto"/>
                    <w:bottom w:val="none" w:sz="0" w:space="0" w:color="auto"/>
                    <w:right w:val="none" w:sz="0" w:space="0" w:color="auto"/>
                  </w:divBdr>
                </w:div>
                <w:div w:id="1218010238">
                  <w:marLeft w:val="0"/>
                  <w:marRight w:val="0"/>
                  <w:marTop w:val="0"/>
                  <w:marBottom w:val="0"/>
                  <w:divBdr>
                    <w:top w:val="none" w:sz="0" w:space="0" w:color="auto"/>
                    <w:left w:val="none" w:sz="0" w:space="0" w:color="auto"/>
                    <w:bottom w:val="none" w:sz="0" w:space="0" w:color="auto"/>
                    <w:right w:val="none" w:sz="0" w:space="0" w:color="auto"/>
                  </w:divBdr>
                  <w:divsChild>
                    <w:div w:id="128472629">
                      <w:marLeft w:val="0"/>
                      <w:marRight w:val="0"/>
                      <w:marTop w:val="0"/>
                      <w:marBottom w:val="0"/>
                      <w:divBdr>
                        <w:top w:val="none" w:sz="0" w:space="0" w:color="auto"/>
                        <w:left w:val="none" w:sz="0" w:space="0" w:color="auto"/>
                        <w:bottom w:val="none" w:sz="0" w:space="0" w:color="auto"/>
                        <w:right w:val="none" w:sz="0" w:space="0" w:color="auto"/>
                      </w:divBdr>
                      <w:divsChild>
                        <w:div w:id="1783837529">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430614933">
                  <w:marLeft w:val="0"/>
                  <w:marRight w:val="0"/>
                  <w:marTop w:val="0"/>
                  <w:marBottom w:val="0"/>
                  <w:divBdr>
                    <w:top w:val="none" w:sz="0" w:space="0" w:color="auto"/>
                    <w:left w:val="none" w:sz="0" w:space="0" w:color="auto"/>
                    <w:bottom w:val="none" w:sz="0" w:space="0" w:color="auto"/>
                    <w:right w:val="none" w:sz="0" w:space="0" w:color="auto"/>
                  </w:divBdr>
                  <w:divsChild>
                    <w:div w:id="403836207">
                      <w:marLeft w:val="0"/>
                      <w:marRight w:val="0"/>
                      <w:marTop w:val="0"/>
                      <w:marBottom w:val="0"/>
                      <w:divBdr>
                        <w:top w:val="none" w:sz="0" w:space="0" w:color="auto"/>
                        <w:left w:val="none" w:sz="0" w:space="0" w:color="auto"/>
                        <w:bottom w:val="none" w:sz="0" w:space="0" w:color="auto"/>
                        <w:right w:val="none" w:sz="0" w:space="0" w:color="auto"/>
                      </w:divBdr>
                      <w:divsChild>
                        <w:div w:id="2086486398">
                          <w:marLeft w:val="0"/>
                          <w:marRight w:val="0"/>
                          <w:marTop w:val="0"/>
                          <w:marBottom w:val="0"/>
                          <w:divBdr>
                            <w:top w:val="none" w:sz="0" w:space="0" w:color="auto"/>
                            <w:left w:val="none" w:sz="0" w:space="0" w:color="auto"/>
                            <w:bottom w:val="none" w:sz="0" w:space="0" w:color="auto"/>
                            <w:right w:val="none" w:sz="0" w:space="0" w:color="auto"/>
                          </w:divBdr>
                          <w:divsChild>
                            <w:div w:id="136629790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613516185">
                  <w:marLeft w:val="0"/>
                  <w:marRight w:val="0"/>
                  <w:marTop w:val="0"/>
                  <w:marBottom w:val="0"/>
                  <w:divBdr>
                    <w:top w:val="none" w:sz="0" w:space="0" w:color="auto"/>
                    <w:left w:val="none" w:sz="0" w:space="0" w:color="auto"/>
                    <w:bottom w:val="none" w:sz="0" w:space="0" w:color="auto"/>
                    <w:right w:val="none" w:sz="0" w:space="0" w:color="auto"/>
                  </w:divBdr>
                </w:div>
                <w:div w:id="2105026201">
                  <w:marLeft w:val="0"/>
                  <w:marRight w:val="0"/>
                  <w:marTop w:val="0"/>
                  <w:marBottom w:val="0"/>
                  <w:divBdr>
                    <w:top w:val="none" w:sz="0" w:space="0" w:color="auto"/>
                    <w:left w:val="none" w:sz="0" w:space="0" w:color="auto"/>
                    <w:bottom w:val="none" w:sz="0" w:space="0" w:color="auto"/>
                    <w:right w:val="none" w:sz="0" w:space="0" w:color="auto"/>
                  </w:divBdr>
                  <w:divsChild>
                    <w:div w:id="302465952">
                      <w:marLeft w:val="0"/>
                      <w:marRight w:val="0"/>
                      <w:marTop w:val="0"/>
                      <w:marBottom w:val="0"/>
                      <w:divBdr>
                        <w:top w:val="none" w:sz="0" w:space="0" w:color="auto"/>
                        <w:left w:val="none" w:sz="0" w:space="0" w:color="auto"/>
                        <w:bottom w:val="none" w:sz="0" w:space="0" w:color="auto"/>
                        <w:right w:val="none" w:sz="0" w:space="0" w:color="auto"/>
                      </w:divBdr>
                      <w:divsChild>
                        <w:div w:id="1658998146">
                          <w:blockQuote w:val="1"/>
                          <w:marLeft w:val="-28"/>
                          <w:marRight w:val="0"/>
                          <w:marTop w:val="825"/>
                          <w:marBottom w:val="0"/>
                          <w:divBdr>
                            <w:top w:val="none" w:sz="0" w:space="0" w:color="auto"/>
                            <w:left w:val="none" w:sz="0" w:space="0" w:color="auto"/>
                            <w:bottom w:val="none" w:sz="0" w:space="0" w:color="auto"/>
                            <w:right w:val="none" w:sz="0" w:space="0" w:color="auto"/>
                          </w:divBdr>
                        </w:div>
                        <w:div w:id="1981612189">
                          <w:blockQuote w:val="1"/>
                          <w:marLeft w:val="-28"/>
                          <w:marRight w:val="0"/>
                          <w:marTop w:val="0"/>
                          <w:marBottom w:val="0"/>
                          <w:divBdr>
                            <w:top w:val="none" w:sz="0" w:space="0" w:color="auto"/>
                            <w:left w:val="none" w:sz="0" w:space="0" w:color="auto"/>
                            <w:bottom w:val="none" w:sz="0" w:space="0" w:color="auto"/>
                            <w:right w:val="none" w:sz="0" w:space="0" w:color="auto"/>
                          </w:divBdr>
                        </w:div>
                        <w:div w:id="2085565593">
                          <w:blockQuote w:val="1"/>
                          <w:marLeft w:val="-28"/>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238581">
      <w:bodyDiv w:val="1"/>
      <w:marLeft w:val="0"/>
      <w:marRight w:val="0"/>
      <w:marTop w:val="0"/>
      <w:marBottom w:val="0"/>
      <w:divBdr>
        <w:top w:val="none" w:sz="0" w:space="0" w:color="auto"/>
        <w:left w:val="none" w:sz="0" w:space="0" w:color="auto"/>
        <w:bottom w:val="none" w:sz="0" w:space="0" w:color="auto"/>
        <w:right w:val="none" w:sz="0" w:space="0" w:color="auto"/>
      </w:divBdr>
      <w:divsChild>
        <w:div w:id="148445535">
          <w:marLeft w:val="0"/>
          <w:marRight w:val="0"/>
          <w:marTop w:val="0"/>
          <w:marBottom w:val="450"/>
          <w:divBdr>
            <w:top w:val="none" w:sz="0" w:space="0" w:color="auto"/>
            <w:left w:val="none" w:sz="0" w:space="0" w:color="auto"/>
            <w:bottom w:val="single" w:sz="12" w:space="11" w:color="111111"/>
            <w:right w:val="none" w:sz="0" w:space="0" w:color="auto"/>
          </w:divBdr>
          <w:divsChild>
            <w:div w:id="263197411">
              <w:marLeft w:val="0"/>
              <w:marRight w:val="0"/>
              <w:marTop w:val="0"/>
              <w:marBottom w:val="0"/>
              <w:divBdr>
                <w:top w:val="none" w:sz="0" w:space="0" w:color="auto"/>
                <w:left w:val="none" w:sz="0" w:space="0" w:color="auto"/>
                <w:bottom w:val="none" w:sz="0" w:space="0" w:color="auto"/>
                <w:right w:val="none" w:sz="0" w:space="0" w:color="auto"/>
              </w:divBdr>
              <w:divsChild>
                <w:div w:id="742264143">
                  <w:marLeft w:val="0"/>
                  <w:marRight w:val="0"/>
                  <w:marTop w:val="0"/>
                  <w:marBottom w:val="0"/>
                  <w:divBdr>
                    <w:top w:val="none" w:sz="0" w:space="0" w:color="auto"/>
                    <w:left w:val="none" w:sz="0" w:space="0" w:color="auto"/>
                    <w:bottom w:val="none" w:sz="0" w:space="0" w:color="auto"/>
                    <w:right w:val="none" w:sz="0" w:space="0" w:color="auto"/>
                  </w:divBdr>
                  <w:divsChild>
                    <w:div w:id="575743709">
                      <w:marLeft w:val="0"/>
                      <w:marRight w:val="240"/>
                      <w:marTop w:val="0"/>
                      <w:marBottom w:val="0"/>
                      <w:divBdr>
                        <w:top w:val="none" w:sz="0" w:space="0" w:color="auto"/>
                        <w:left w:val="none" w:sz="0" w:space="0" w:color="auto"/>
                        <w:bottom w:val="none" w:sz="0" w:space="0" w:color="auto"/>
                        <w:right w:val="none" w:sz="0" w:space="0" w:color="auto"/>
                      </w:divBdr>
                    </w:div>
                    <w:div w:id="184204043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877505726">
          <w:marLeft w:val="-225"/>
          <w:marRight w:val="-225"/>
          <w:marTop w:val="0"/>
          <w:marBottom w:val="0"/>
          <w:divBdr>
            <w:top w:val="none" w:sz="0" w:space="0" w:color="auto"/>
            <w:left w:val="none" w:sz="0" w:space="0" w:color="auto"/>
            <w:bottom w:val="none" w:sz="0" w:space="0" w:color="auto"/>
            <w:right w:val="none" w:sz="0" w:space="0" w:color="auto"/>
          </w:divBdr>
          <w:divsChild>
            <w:div w:id="1704480366">
              <w:marLeft w:val="0"/>
              <w:marRight w:val="0"/>
              <w:marTop w:val="0"/>
              <w:marBottom w:val="0"/>
              <w:divBdr>
                <w:top w:val="none" w:sz="0" w:space="0" w:color="auto"/>
                <w:left w:val="none" w:sz="0" w:space="0" w:color="auto"/>
                <w:bottom w:val="none" w:sz="0" w:space="0" w:color="auto"/>
                <w:right w:val="none" w:sz="0" w:space="0" w:color="auto"/>
              </w:divBdr>
              <w:divsChild>
                <w:div w:id="876283026">
                  <w:marLeft w:val="0"/>
                  <w:marRight w:val="0"/>
                  <w:marTop w:val="0"/>
                  <w:marBottom w:val="0"/>
                  <w:divBdr>
                    <w:top w:val="none" w:sz="0" w:space="0" w:color="auto"/>
                    <w:left w:val="none" w:sz="0" w:space="0" w:color="auto"/>
                    <w:bottom w:val="none" w:sz="0" w:space="0" w:color="auto"/>
                    <w:right w:val="none" w:sz="0" w:space="0" w:color="auto"/>
                  </w:divBdr>
                  <w:divsChild>
                    <w:div w:id="1802067655">
                      <w:marLeft w:val="0"/>
                      <w:marRight w:val="0"/>
                      <w:marTop w:val="0"/>
                      <w:marBottom w:val="450"/>
                      <w:divBdr>
                        <w:top w:val="none" w:sz="0" w:space="0" w:color="auto"/>
                        <w:left w:val="none" w:sz="0" w:space="0" w:color="auto"/>
                        <w:bottom w:val="none" w:sz="0" w:space="0" w:color="auto"/>
                        <w:right w:val="none" w:sz="0" w:space="0" w:color="auto"/>
                      </w:divBdr>
                      <w:divsChild>
                        <w:div w:id="1557661810">
                          <w:marLeft w:val="0"/>
                          <w:marRight w:val="0"/>
                          <w:marTop w:val="0"/>
                          <w:marBottom w:val="0"/>
                          <w:divBdr>
                            <w:top w:val="none" w:sz="0" w:space="0" w:color="auto"/>
                            <w:left w:val="none" w:sz="0" w:space="0" w:color="auto"/>
                            <w:bottom w:val="none" w:sz="0" w:space="0" w:color="auto"/>
                            <w:right w:val="none" w:sz="0" w:space="0" w:color="auto"/>
                          </w:divBdr>
                        </w:div>
                      </w:divsChild>
                    </w:div>
                    <w:div w:id="1657564155">
                      <w:marLeft w:val="0"/>
                      <w:marRight w:val="0"/>
                      <w:marTop w:val="0"/>
                      <w:marBottom w:val="450"/>
                      <w:divBdr>
                        <w:top w:val="none" w:sz="0" w:space="0" w:color="auto"/>
                        <w:left w:val="none" w:sz="0" w:space="0" w:color="auto"/>
                        <w:bottom w:val="none" w:sz="0" w:space="0" w:color="auto"/>
                        <w:right w:val="none" w:sz="0" w:space="0" w:color="auto"/>
                      </w:divBdr>
                      <w:divsChild>
                        <w:div w:id="258876381">
                          <w:marLeft w:val="13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747547">
      <w:bodyDiv w:val="1"/>
      <w:marLeft w:val="0"/>
      <w:marRight w:val="0"/>
      <w:marTop w:val="0"/>
      <w:marBottom w:val="0"/>
      <w:divBdr>
        <w:top w:val="none" w:sz="0" w:space="0" w:color="auto"/>
        <w:left w:val="none" w:sz="0" w:space="0" w:color="auto"/>
        <w:bottom w:val="none" w:sz="0" w:space="0" w:color="auto"/>
        <w:right w:val="none" w:sz="0" w:space="0" w:color="auto"/>
      </w:divBdr>
      <w:divsChild>
        <w:div w:id="708184809">
          <w:marLeft w:val="0"/>
          <w:marRight w:val="0"/>
          <w:marTop w:val="0"/>
          <w:marBottom w:val="0"/>
          <w:divBdr>
            <w:top w:val="none" w:sz="0" w:space="0" w:color="auto"/>
            <w:left w:val="none" w:sz="0" w:space="0" w:color="auto"/>
            <w:bottom w:val="none" w:sz="0" w:space="0" w:color="auto"/>
            <w:right w:val="none" w:sz="0" w:space="0" w:color="auto"/>
          </w:divBdr>
          <w:divsChild>
            <w:div w:id="88587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208980">
      <w:bodyDiv w:val="1"/>
      <w:marLeft w:val="0"/>
      <w:marRight w:val="0"/>
      <w:marTop w:val="0"/>
      <w:marBottom w:val="0"/>
      <w:divBdr>
        <w:top w:val="none" w:sz="0" w:space="0" w:color="auto"/>
        <w:left w:val="none" w:sz="0" w:space="0" w:color="auto"/>
        <w:bottom w:val="none" w:sz="0" w:space="0" w:color="auto"/>
        <w:right w:val="none" w:sz="0" w:space="0" w:color="auto"/>
      </w:divBdr>
      <w:divsChild>
        <w:div w:id="893201733">
          <w:marLeft w:val="0"/>
          <w:marRight w:val="0"/>
          <w:marTop w:val="0"/>
          <w:marBottom w:val="0"/>
          <w:divBdr>
            <w:top w:val="none" w:sz="0" w:space="0" w:color="auto"/>
            <w:left w:val="none" w:sz="0" w:space="0" w:color="auto"/>
            <w:bottom w:val="none" w:sz="0" w:space="0" w:color="auto"/>
            <w:right w:val="none" w:sz="0" w:space="0" w:color="auto"/>
          </w:divBdr>
        </w:div>
        <w:div w:id="907113320">
          <w:marLeft w:val="0"/>
          <w:marRight w:val="0"/>
          <w:marTop w:val="0"/>
          <w:marBottom w:val="0"/>
          <w:divBdr>
            <w:top w:val="none" w:sz="0" w:space="0" w:color="auto"/>
            <w:left w:val="none" w:sz="0" w:space="0" w:color="auto"/>
            <w:bottom w:val="none" w:sz="0" w:space="0" w:color="auto"/>
            <w:right w:val="none" w:sz="0" w:space="0" w:color="auto"/>
          </w:divBdr>
        </w:div>
      </w:divsChild>
    </w:div>
    <w:div w:id="216473760">
      <w:bodyDiv w:val="1"/>
      <w:marLeft w:val="0"/>
      <w:marRight w:val="0"/>
      <w:marTop w:val="0"/>
      <w:marBottom w:val="0"/>
      <w:divBdr>
        <w:top w:val="none" w:sz="0" w:space="0" w:color="auto"/>
        <w:left w:val="none" w:sz="0" w:space="0" w:color="auto"/>
        <w:bottom w:val="none" w:sz="0" w:space="0" w:color="auto"/>
        <w:right w:val="none" w:sz="0" w:space="0" w:color="auto"/>
      </w:divBdr>
      <w:divsChild>
        <w:div w:id="226650772">
          <w:marLeft w:val="0"/>
          <w:marRight w:val="0"/>
          <w:marTop w:val="225"/>
          <w:marBottom w:val="0"/>
          <w:divBdr>
            <w:top w:val="none" w:sz="0" w:space="0" w:color="auto"/>
            <w:left w:val="none" w:sz="0" w:space="0" w:color="auto"/>
            <w:bottom w:val="none" w:sz="0" w:space="0" w:color="auto"/>
            <w:right w:val="none" w:sz="0" w:space="0" w:color="auto"/>
          </w:divBdr>
        </w:div>
        <w:div w:id="446779089">
          <w:marLeft w:val="0"/>
          <w:marRight w:val="0"/>
          <w:marTop w:val="300"/>
          <w:marBottom w:val="300"/>
          <w:divBdr>
            <w:top w:val="none" w:sz="0" w:space="0" w:color="auto"/>
            <w:left w:val="none" w:sz="0" w:space="0" w:color="auto"/>
            <w:bottom w:val="none" w:sz="0" w:space="0" w:color="auto"/>
            <w:right w:val="none" w:sz="0" w:space="0" w:color="auto"/>
          </w:divBdr>
          <w:divsChild>
            <w:div w:id="469369847">
              <w:marLeft w:val="0"/>
              <w:marRight w:val="0"/>
              <w:marTop w:val="0"/>
              <w:marBottom w:val="0"/>
              <w:divBdr>
                <w:top w:val="none" w:sz="0" w:space="0" w:color="auto"/>
                <w:left w:val="none" w:sz="0" w:space="0" w:color="auto"/>
                <w:bottom w:val="none" w:sz="0" w:space="0" w:color="auto"/>
                <w:right w:val="none" w:sz="0" w:space="0" w:color="auto"/>
              </w:divBdr>
            </w:div>
            <w:div w:id="996878306">
              <w:marLeft w:val="0"/>
              <w:marRight w:val="0"/>
              <w:marTop w:val="0"/>
              <w:marBottom w:val="0"/>
              <w:divBdr>
                <w:top w:val="none" w:sz="0" w:space="0" w:color="auto"/>
                <w:left w:val="none" w:sz="0" w:space="0" w:color="auto"/>
                <w:bottom w:val="none" w:sz="0" w:space="0" w:color="auto"/>
                <w:right w:val="none" w:sz="0" w:space="0" w:color="auto"/>
              </w:divBdr>
            </w:div>
          </w:divsChild>
        </w:div>
        <w:div w:id="528228424">
          <w:marLeft w:val="0"/>
          <w:marRight w:val="0"/>
          <w:marTop w:val="0"/>
          <w:marBottom w:val="0"/>
          <w:divBdr>
            <w:top w:val="none" w:sz="0" w:space="0" w:color="auto"/>
            <w:left w:val="none" w:sz="0" w:space="0" w:color="auto"/>
            <w:bottom w:val="none" w:sz="0" w:space="0" w:color="auto"/>
            <w:right w:val="none" w:sz="0" w:space="0" w:color="auto"/>
          </w:divBdr>
        </w:div>
        <w:div w:id="1070076287">
          <w:marLeft w:val="0"/>
          <w:marRight w:val="0"/>
          <w:marTop w:val="300"/>
          <w:marBottom w:val="300"/>
          <w:divBdr>
            <w:top w:val="none" w:sz="0" w:space="0" w:color="auto"/>
            <w:left w:val="none" w:sz="0" w:space="0" w:color="auto"/>
            <w:bottom w:val="none" w:sz="0" w:space="0" w:color="auto"/>
            <w:right w:val="none" w:sz="0" w:space="0" w:color="auto"/>
          </w:divBdr>
          <w:divsChild>
            <w:div w:id="1955091844">
              <w:marLeft w:val="0"/>
              <w:marRight w:val="75"/>
              <w:marTop w:val="0"/>
              <w:marBottom w:val="0"/>
              <w:divBdr>
                <w:top w:val="none" w:sz="0" w:space="0" w:color="auto"/>
                <w:left w:val="none" w:sz="0" w:space="0" w:color="auto"/>
                <w:bottom w:val="none" w:sz="0" w:space="0" w:color="auto"/>
                <w:right w:val="none" w:sz="0" w:space="0" w:color="auto"/>
              </w:divBdr>
            </w:div>
          </w:divsChild>
        </w:div>
        <w:div w:id="1129514839">
          <w:marLeft w:val="0"/>
          <w:marRight w:val="450"/>
          <w:marTop w:val="75"/>
          <w:marBottom w:val="150"/>
          <w:divBdr>
            <w:top w:val="none" w:sz="0" w:space="0" w:color="auto"/>
            <w:left w:val="none" w:sz="0" w:space="0" w:color="auto"/>
            <w:bottom w:val="none" w:sz="0" w:space="0" w:color="auto"/>
            <w:right w:val="none" w:sz="0" w:space="0" w:color="auto"/>
          </w:divBdr>
        </w:div>
        <w:div w:id="1745486341">
          <w:marLeft w:val="0"/>
          <w:marRight w:val="0"/>
          <w:marTop w:val="0"/>
          <w:marBottom w:val="0"/>
          <w:divBdr>
            <w:top w:val="none" w:sz="0" w:space="0" w:color="auto"/>
            <w:left w:val="none" w:sz="0" w:space="0" w:color="auto"/>
            <w:bottom w:val="none" w:sz="0" w:space="0" w:color="auto"/>
            <w:right w:val="none" w:sz="0" w:space="0" w:color="auto"/>
          </w:divBdr>
        </w:div>
      </w:divsChild>
    </w:div>
    <w:div w:id="221328720">
      <w:bodyDiv w:val="1"/>
      <w:marLeft w:val="0"/>
      <w:marRight w:val="0"/>
      <w:marTop w:val="0"/>
      <w:marBottom w:val="0"/>
      <w:divBdr>
        <w:top w:val="none" w:sz="0" w:space="0" w:color="auto"/>
        <w:left w:val="none" w:sz="0" w:space="0" w:color="auto"/>
        <w:bottom w:val="none" w:sz="0" w:space="0" w:color="auto"/>
        <w:right w:val="none" w:sz="0" w:space="0" w:color="auto"/>
      </w:divBdr>
    </w:div>
    <w:div w:id="221410220">
      <w:bodyDiv w:val="1"/>
      <w:marLeft w:val="0"/>
      <w:marRight w:val="0"/>
      <w:marTop w:val="0"/>
      <w:marBottom w:val="0"/>
      <w:divBdr>
        <w:top w:val="none" w:sz="0" w:space="0" w:color="auto"/>
        <w:left w:val="none" w:sz="0" w:space="0" w:color="auto"/>
        <w:bottom w:val="none" w:sz="0" w:space="0" w:color="auto"/>
        <w:right w:val="none" w:sz="0" w:space="0" w:color="auto"/>
      </w:divBdr>
      <w:divsChild>
        <w:div w:id="1982805203">
          <w:marLeft w:val="0"/>
          <w:marRight w:val="0"/>
          <w:marTop w:val="0"/>
          <w:marBottom w:val="0"/>
          <w:divBdr>
            <w:top w:val="none" w:sz="0" w:space="0" w:color="auto"/>
            <w:left w:val="none" w:sz="0" w:space="0" w:color="auto"/>
            <w:bottom w:val="none" w:sz="0" w:space="0" w:color="auto"/>
            <w:right w:val="none" w:sz="0" w:space="0" w:color="auto"/>
          </w:divBdr>
        </w:div>
      </w:divsChild>
    </w:div>
    <w:div w:id="223757954">
      <w:bodyDiv w:val="1"/>
      <w:marLeft w:val="0"/>
      <w:marRight w:val="0"/>
      <w:marTop w:val="0"/>
      <w:marBottom w:val="0"/>
      <w:divBdr>
        <w:top w:val="none" w:sz="0" w:space="0" w:color="auto"/>
        <w:left w:val="none" w:sz="0" w:space="0" w:color="auto"/>
        <w:bottom w:val="none" w:sz="0" w:space="0" w:color="auto"/>
        <w:right w:val="none" w:sz="0" w:space="0" w:color="auto"/>
      </w:divBdr>
    </w:div>
    <w:div w:id="227228396">
      <w:bodyDiv w:val="1"/>
      <w:marLeft w:val="0"/>
      <w:marRight w:val="0"/>
      <w:marTop w:val="0"/>
      <w:marBottom w:val="0"/>
      <w:divBdr>
        <w:top w:val="none" w:sz="0" w:space="0" w:color="auto"/>
        <w:left w:val="none" w:sz="0" w:space="0" w:color="auto"/>
        <w:bottom w:val="none" w:sz="0" w:space="0" w:color="auto"/>
        <w:right w:val="none" w:sz="0" w:space="0" w:color="auto"/>
      </w:divBdr>
      <w:divsChild>
        <w:div w:id="197818333">
          <w:marLeft w:val="0"/>
          <w:marRight w:val="0"/>
          <w:marTop w:val="0"/>
          <w:marBottom w:val="0"/>
          <w:divBdr>
            <w:top w:val="none" w:sz="0" w:space="0" w:color="auto"/>
            <w:left w:val="none" w:sz="0" w:space="0" w:color="auto"/>
            <w:bottom w:val="none" w:sz="0" w:space="0" w:color="auto"/>
            <w:right w:val="none" w:sz="0" w:space="0" w:color="auto"/>
          </w:divBdr>
        </w:div>
        <w:div w:id="1156992502">
          <w:marLeft w:val="0"/>
          <w:marRight w:val="0"/>
          <w:marTop w:val="0"/>
          <w:marBottom w:val="0"/>
          <w:divBdr>
            <w:top w:val="none" w:sz="0" w:space="0" w:color="auto"/>
            <w:left w:val="none" w:sz="0" w:space="0" w:color="auto"/>
            <w:bottom w:val="single" w:sz="6" w:space="4" w:color="E8E8E8"/>
            <w:right w:val="none" w:sz="0" w:space="0" w:color="auto"/>
          </w:divBdr>
          <w:divsChild>
            <w:div w:id="688916312">
              <w:marLeft w:val="150"/>
              <w:marRight w:val="0"/>
              <w:marTop w:val="0"/>
              <w:marBottom w:val="0"/>
              <w:divBdr>
                <w:top w:val="none" w:sz="0" w:space="0" w:color="auto"/>
                <w:left w:val="none" w:sz="0" w:space="0" w:color="auto"/>
                <w:bottom w:val="none" w:sz="0" w:space="0" w:color="auto"/>
                <w:right w:val="none" w:sz="0" w:space="0" w:color="auto"/>
              </w:divBdr>
            </w:div>
            <w:div w:id="170494282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34896924">
      <w:bodyDiv w:val="1"/>
      <w:marLeft w:val="0"/>
      <w:marRight w:val="0"/>
      <w:marTop w:val="0"/>
      <w:marBottom w:val="0"/>
      <w:divBdr>
        <w:top w:val="none" w:sz="0" w:space="0" w:color="auto"/>
        <w:left w:val="none" w:sz="0" w:space="0" w:color="auto"/>
        <w:bottom w:val="none" w:sz="0" w:space="0" w:color="auto"/>
        <w:right w:val="none" w:sz="0" w:space="0" w:color="auto"/>
      </w:divBdr>
      <w:divsChild>
        <w:div w:id="61030457">
          <w:marLeft w:val="0"/>
          <w:marRight w:val="0"/>
          <w:marTop w:val="0"/>
          <w:marBottom w:val="0"/>
          <w:divBdr>
            <w:top w:val="none" w:sz="0" w:space="0" w:color="auto"/>
            <w:left w:val="none" w:sz="0" w:space="0" w:color="auto"/>
            <w:bottom w:val="none" w:sz="0" w:space="0" w:color="auto"/>
            <w:right w:val="none" w:sz="0" w:space="0" w:color="auto"/>
          </w:divBdr>
          <w:divsChild>
            <w:div w:id="1605963196">
              <w:marLeft w:val="0"/>
              <w:marRight w:val="0"/>
              <w:marTop w:val="100"/>
              <w:marBottom w:val="100"/>
              <w:divBdr>
                <w:top w:val="none" w:sz="0" w:space="0" w:color="auto"/>
                <w:left w:val="none" w:sz="0" w:space="0" w:color="auto"/>
                <w:bottom w:val="none" w:sz="0" w:space="0" w:color="auto"/>
                <w:right w:val="none" w:sz="0" w:space="0" w:color="auto"/>
              </w:divBdr>
            </w:div>
          </w:divsChild>
        </w:div>
        <w:div w:id="185755777">
          <w:marLeft w:val="0"/>
          <w:marRight w:val="0"/>
          <w:marTop w:val="0"/>
          <w:marBottom w:val="0"/>
          <w:divBdr>
            <w:top w:val="none" w:sz="0" w:space="0" w:color="auto"/>
            <w:left w:val="none" w:sz="0" w:space="0" w:color="auto"/>
            <w:bottom w:val="none" w:sz="0" w:space="0" w:color="auto"/>
            <w:right w:val="none" w:sz="0" w:space="0" w:color="auto"/>
          </w:divBdr>
          <w:divsChild>
            <w:div w:id="860511872">
              <w:marLeft w:val="0"/>
              <w:marRight w:val="0"/>
              <w:marTop w:val="100"/>
              <w:marBottom w:val="100"/>
              <w:divBdr>
                <w:top w:val="none" w:sz="0" w:space="0" w:color="auto"/>
                <w:left w:val="none" w:sz="0" w:space="0" w:color="auto"/>
                <w:bottom w:val="none" w:sz="0" w:space="0" w:color="auto"/>
                <w:right w:val="none" w:sz="0" w:space="0" w:color="auto"/>
              </w:divBdr>
            </w:div>
          </w:divsChild>
        </w:div>
        <w:div w:id="249854584">
          <w:marLeft w:val="0"/>
          <w:marRight w:val="0"/>
          <w:marTop w:val="0"/>
          <w:marBottom w:val="0"/>
          <w:divBdr>
            <w:top w:val="none" w:sz="0" w:space="0" w:color="auto"/>
            <w:left w:val="none" w:sz="0" w:space="0" w:color="auto"/>
            <w:bottom w:val="none" w:sz="0" w:space="0" w:color="auto"/>
            <w:right w:val="none" w:sz="0" w:space="0" w:color="auto"/>
          </w:divBdr>
          <w:divsChild>
            <w:div w:id="1761488663">
              <w:marLeft w:val="0"/>
              <w:marRight w:val="0"/>
              <w:marTop w:val="100"/>
              <w:marBottom w:val="100"/>
              <w:divBdr>
                <w:top w:val="none" w:sz="0" w:space="0" w:color="auto"/>
                <w:left w:val="none" w:sz="0" w:space="0" w:color="auto"/>
                <w:bottom w:val="none" w:sz="0" w:space="0" w:color="auto"/>
                <w:right w:val="none" w:sz="0" w:space="0" w:color="auto"/>
              </w:divBdr>
            </w:div>
          </w:divsChild>
        </w:div>
        <w:div w:id="326519918">
          <w:marLeft w:val="0"/>
          <w:marRight w:val="0"/>
          <w:marTop w:val="0"/>
          <w:marBottom w:val="0"/>
          <w:divBdr>
            <w:top w:val="none" w:sz="0" w:space="0" w:color="auto"/>
            <w:left w:val="none" w:sz="0" w:space="0" w:color="auto"/>
            <w:bottom w:val="none" w:sz="0" w:space="0" w:color="auto"/>
            <w:right w:val="none" w:sz="0" w:space="0" w:color="auto"/>
          </w:divBdr>
          <w:divsChild>
            <w:div w:id="1178697237">
              <w:marLeft w:val="0"/>
              <w:marRight w:val="0"/>
              <w:marTop w:val="100"/>
              <w:marBottom w:val="100"/>
              <w:divBdr>
                <w:top w:val="none" w:sz="0" w:space="0" w:color="auto"/>
                <w:left w:val="none" w:sz="0" w:space="0" w:color="auto"/>
                <w:bottom w:val="none" w:sz="0" w:space="0" w:color="auto"/>
                <w:right w:val="none" w:sz="0" w:space="0" w:color="auto"/>
              </w:divBdr>
            </w:div>
          </w:divsChild>
        </w:div>
        <w:div w:id="426386684">
          <w:marLeft w:val="0"/>
          <w:marRight w:val="0"/>
          <w:marTop w:val="0"/>
          <w:marBottom w:val="0"/>
          <w:divBdr>
            <w:top w:val="none" w:sz="0" w:space="0" w:color="auto"/>
            <w:left w:val="none" w:sz="0" w:space="0" w:color="auto"/>
            <w:bottom w:val="none" w:sz="0" w:space="0" w:color="auto"/>
            <w:right w:val="none" w:sz="0" w:space="0" w:color="auto"/>
          </w:divBdr>
          <w:divsChild>
            <w:div w:id="442461336">
              <w:marLeft w:val="0"/>
              <w:marRight w:val="0"/>
              <w:marTop w:val="100"/>
              <w:marBottom w:val="100"/>
              <w:divBdr>
                <w:top w:val="none" w:sz="0" w:space="0" w:color="auto"/>
                <w:left w:val="none" w:sz="0" w:space="0" w:color="auto"/>
                <w:bottom w:val="none" w:sz="0" w:space="0" w:color="auto"/>
                <w:right w:val="none" w:sz="0" w:space="0" w:color="auto"/>
              </w:divBdr>
            </w:div>
          </w:divsChild>
        </w:div>
        <w:div w:id="569119181">
          <w:marLeft w:val="0"/>
          <w:marRight w:val="0"/>
          <w:marTop w:val="0"/>
          <w:marBottom w:val="0"/>
          <w:divBdr>
            <w:top w:val="none" w:sz="0" w:space="0" w:color="auto"/>
            <w:left w:val="none" w:sz="0" w:space="0" w:color="auto"/>
            <w:bottom w:val="none" w:sz="0" w:space="0" w:color="auto"/>
            <w:right w:val="none" w:sz="0" w:space="0" w:color="auto"/>
          </w:divBdr>
          <w:divsChild>
            <w:div w:id="1494834797">
              <w:marLeft w:val="0"/>
              <w:marRight w:val="0"/>
              <w:marTop w:val="100"/>
              <w:marBottom w:val="100"/>
              <w:divBdr>
                <w:top w:val="none" w:sz="0" w:space="0" w:color="auto"/>
                <w:left w:val="none" w:sz="0" w:space="0" w:color="auto"/>
                <w:bottom w:val="none" w:sz="0" w:space="0" w:color="auto"/>
                <w:right w:val="none" w:sz="0" w:space="0" w:color="auto"/>
              </w:divBdr>
            </w:div>
          </w:divsChild>
        </w:div>
        <w:div w:id="620500451">
          <w:marLeft w:val="0"/>
          <w:marRight w:val="0"/>
          <w:marTop w:val="0"/>
          <w:marBottom w:val="0"/>
          <w:divBdr>
            <w:top w:val="none" w:sz="0" w:space="0" w:color="auto"/>
            <w:left w:val="none" w:sz="0" w:space="0" w:color="auto"/>
            <w:bottom w:val="none" w:sz="0" w:space="0" w:color="auto"/>
            <w:right w:val="none" w:sz="0" w:space="0" w:color="auto"/>
          </w:divBdr>
          <w:divsChild>
            <w:div w:id="1277367759">
              <w:marLeft w:val="0"/>
              <w:marRight w:val="0"/>
              <w:marTop w:val="100"/>
              <w:marBottom w:val="100"/>
              <w:divBdr>
                <w:top w:val="none" w:sz="0" w:space="0" w:color="auto"/>
                <w:left w:val="none" w:sz="0" w:space="0" w:color="auto"/>
                <w:bottom w:val="none" w:sz="0" w:space="0" w:color="auto"/>
                <w:right w:val="none" w:sz="0" w:space="0" w:color="auto"/>
              </w:divBdr>
            </w:div>
          </w:divsChild>
        </w:div>
        <w:div w:id="684357730">
          <w:marLeft w:val="0"/>
          <w:marRight w:val="0"/>
          <w:marTop w:val="645"/>
          <w:marBottom w:val="0"/>
          <w:divBdr>
            <w:top w:val="none" w:sz="0" w:space="0" w:color="auto"/>
            <w:left w:val="none" w:sz="0" w:space="0" w:color="auto"/>
            <w:bottom w:val="none" w:sz="0" w:space="0" w:color="auto"/>
            <w:right w:val="none" w:sz="0" w:space="0" w:color="auto"/>
          </w:divBdr>
        </w:div>
        <w:div w:id="696351221">
          <w:marLeft w:val="0"/>
          <w:marRight w:val="0"/>
          <w:marTop w:val="0"/>
          <w:marBottom w:val="0"/>
          <w:divBdr>
            <w:top w:val="none" w:sz="0" w:space="0" w:color="auto"/>
            <w:left w:val="none" w:sz="0" w:space="0" w:color="auto"/>
            <w:bottom w:val="none" w:sz="0" w:space="0" w:color="auto"/>
            <w:right w:val="none" w:sz="0" w:space="0" w:color="auto"/>
          </w:divBdr>
          <w:divsChild>
            <w:div w:id="1302156402">
              <w:marLeft w:val="0"/>
              <w:marRight w:val="0"/>
              <w:marTop w:val="100"/>
              <w:marBottom w:val="100"/>
              <w:divBdr>
                <w:top w:val="none" w:sz="0" w:space="0" w:color="auto"/>
                <w:left w:val="none" w:sz="0" w:space="0" w:color="auto"/>
                <w:bottom w:val="none" w:sz="0" w:space="0" w:color="auto"/>
                <w:right w:val="none" w:sz="0" w:space="0" w:color="auto"/>
              </w:divBdr>
            </w:div>
          </w:divsChild>
        </w:div>
        <w:div w:id="840854201">
          <w:marLeft w:val="0"/>
          <w:marRight w:val="0"/>
          <w:marTop w:val="645"/>
          <w:marBottom w:val="0"/>
          <w:divBdr>
            <w:top w:val="none" w:sz="0" w:space="0" w:color="auto"/>
            <w:left w:val="none" w:sz="0" w:space="0" w:color="auto"/>
            <w:bottom w:val="none" w:sz="0" w:space="0" w:color="auto"/>
            <w:right w:val="none" w:sz="0" w:space="0" w:color="auto"/>
          </w:divBdr>
        </w:div>
        <w:div w:id="970358394">
          <w:marLeft w:val="0"/>
          <w:marRight w:val="0"/>
          <w:marTop w:val="645"/>
          <w:marBottom w:val="0"/>
          <w:divBdr>
            <w:top w:val="none" w:sz="0" w:space="0" w:color="auto"/>
            <w:left w:val="none" w:sz="0" w:space="0" w:color="auto"/>
            <w:bottom w:val="none" w:sz="0" w:space="0" w:color="auto"/>
            <w:right w:val="none" w:sz="0" w:space="0" w:color="auto"/>
          </w:divBdr>
        </w:div>
        <w:div w:id="976691904">
          <w:marLeft w:val="0"/>
          <w:marRight w:val="0"/>
          <w:marTop w:val="0"/>
          <w:marBottom w:val="0"/>
          <w:divBdr>
            <w:top w:val="none" w:sz="0" w:space="0" w:color="auto"/>
            <w:left w:val="none" w:sz="0" w:space="0" w:color="auto"/>
            <w:bottom w:val="none" w:sz="0" w:space="0" w:color="auto"/>
            <w:right w:val="none" w:sz="0" w:space="0" w:color="auto"/>
          </w:divBdr>
          <w:divsChild>
            <w:div w:id="1393045409">
              <w:marLeft w:val="0"/>
              <w:marRight w:val="0"/>
              <w:marTop w:val="100"/>
              <w:marBottom w:val="100"/>
              <w:divBdr>
                <w:top w:val="none" w:sz="0" w:space="0" w:color="auto"/>
                <w:left w:val="none" w:sz="0" w:space="0" w:color="auto"/>
                <w:bottom w:val="none" w:sz="0" w:space="0" w:color="auto"/>
                <w:right w:val="none" w:sz="0" w:space="0" w:color="auto"/>
              </w:divBdr>
            </w:div>
          </w:divsChild>
        </w:div>
        <w:div w:id="1033774666">
          <w:blockQuote w:val="1"/>
          <w:marLeft w:val="-345"/>
          <w:marRight w:val="0"/>
          <w:marTop w:val="435"/>
          <w:marBottom w:val="0"/>
          <w:divBdr>
            <w:top w:val="none" w:sz="0" w:space="0" w:color="auto"/>
            <w:left w:val="none" w:sz="0" w:space="0" w:color="auto"/>
            <w:bottom w:val="none" w:sz="0" w:space="0" w:color="auto"/>
            <w:right w:val="none" w:sz="0" w:space="0" w:color="auto"/>
          </w:divBdr>
        </w:div>
        <w:div w:id="1103189687">
          <w:marLeft w:val="0"/>
          <w:marRight w:val="0"/>
          <w:marTop w:val="0"/>
          <w:marBottom w:val="0"/>
          <w:divBdr>
            <w:top w:val="none" w:sz="0" w:space="0" w:color="auto"/>
            <w:left w:val="none" w:sz="0" w:space="0" w:color="auto"/>
            <w:bottom w:val="none" w:sz="0" w:space="0" w:color="auto"/>
            <w:right w:val="none" w:sz="0" w:space="0" w:color="auto"/>
          </w:divBdr>
          <w:divsChild>
            <w:div w:id="960501179">
              <w:marLeft w:val="0"/>
              <w:marRight w:val="0"/>
              <w:marTop w:val="100"/>
              <w:marBottom w:val="100"/>
              <w:divBdr>
                <w:top w:val="none" w:sz="0" w:space="0" w:color="auto"/>
                <w:left w:val="none" w:sz="0" w:space="0" w:color="auto"/>
                <w:bottom w:val="none" w:sz="0" w:space="0" w:color="auto"/>
                <w:right w:val="none" w:sz="0" w:space="0" w:color="auto"/>
              </w:divBdr>
            </w:div>
          </w:divsChild>
        </w:div>
        <w:div w:id="1125269413">
          <w:marLeft w:val="0"/>
          <w:marRight w:val="0"/>
          <w:marTop w:val="645"/>
          <w:marBottom w:val="0"/>
          <w:divBdr>
            <w:top w:val="none" w:sz="0" w:space="0" w:color="auto"/>
            <w:left w:val="none" w:sz="0" w:space="0" w:color="auto"/>
            <w:bottom w:val="none" w:sz="0" w:space="0" w:color="auto"/>
            <w:right w:val="none" w:sz="0" w:space="0" w:color="auto"/>
          </w:divBdr>
        </w:div>
        <w:div w:id="1320957253">
          <w:marLeft w:val="0"/>
          <w:marRight w:val="0"/>
          <w:marTop w:val="645"/>
          <w:marBottom w:val="0"/>
          <w:divBdr>
            <w:top w:val="none" w:sz="0" w:space="0" w:color="auto"/>
            <w:left w:val="none" w:sz="0" w:space="0" w:color="auto"/>
            <w:bottom w:val="none" w:sz="0" w:space="0" w:color="auto"/>
            <w:right w:val="none" w:sz="0" w:space="0" w:color="auto"/>
          </w:divBdr>
        </w:div>
        <w:div w:id="1487167980">
          <w:blockQuote w:val="1"/>
          <w:marLeft w:val="-345"/>
          <w:marRight w:val="0"/>
          <w:marTop w:val="435"/>
          <w:marBottom w:val="0"/>
          <w:divBdr>
            <w:top w:val="none" w:sz="0" w:space="0" w:color="auto"/>
            <w:left w:val="none" w:sz="0" w:space="0" w:color="auto"/>
            <w:bottom w:val="none" w:sz="0" w:space="0" w:color="auto"/>
            <w:right w:val="none" w:sz="0" w:space="0" w:color="auto"/>
          </w:divBdr>
        </w:div>
        <w:div w:id="1550916741">
          <w:marLeft w:val="0"/>
          <w:marRight w:val="0"/>
          <w:marTop w:val="0"/>
          <w:marBottom w:val="0"/>
          <w:divBdr>
            <w:top w:val="none" w:sz="0" w:space="0" w:color="auto"/>
            <w:left w:val="none" w:sz="0" w:space="0" w:color="auto"/>
            <w:bottom w:val="none" w:sz="0" w:space="0" w:color="auto"/>
            <w:right w:val="none" w:sz="0" w:space="0" w:color="auto"/>
          </w:divBdr>
        </w:div>
        <w:div w:id="1571188440">
          <w:marLeft w:val="0"/>
          <w:marRight w:val="0"/>
          <w:marTop w:val="780"/>
          <w:marBottom w:val="0"/>
          <w:divBdr>
            <w:top w:val="none" w:sz="0" w:space="0" w:color="auto"/>
            <w:left w:val="none" w:sz="0" w:space="0" w:color="auto"/>
            <w:bottom w:val="none" w:sz="0" w:space="0" w:color="auto"/>
            <w:right w:val="none" w:sz="0" w:space="0" w:color="auto"/>
          </w:divBdr>
        </w:div>
        <w:div w:id="1703743128">
          <w:blockQuote w:val="1"/>
          <w:marLeft w:val="-345"/>
          <w:marRight w:val="0"/>
          <w:marTop w:val="435"/>
          <w:marBottom w:val="0"/>
          <w:divBdr>
            <w:top w:val="none" w:sz="0" w:space="0" w:color="auto"/>
            <w:left w:val="none" w:sz="0" w:space="0" w:color="auto"/>
            <w:bottom w:val="none" w:sz="0" w:space="0" w:color="auto"/>
            <w:right w:val="none" w:sz="0" w:space="0" w:color="auto"/>
          </w:divBdr>
        </w:div>
        <w:div w:id="1766686480">
          <w:marLeft w:val="0"/>
          <w:marRight w:val="0"/>
          <w:marTop w:val="0"/>
          <w:marBottom w:val="0"/>
          <w:divBdr>
            <w:top w:val="none" w:sz="0" w:space="0" w:color="auto"/>
            <w:left w:val="none" w:sz="0" w:space="0" w:color="auto"/>
            <w:bottom w:val="none" w:sz="0" w:space="0" w:color="auto"/>
            <w:right w:val="none" w:sz="0" w:space="0" w:color="auto"/>
          </w:divBdr>
          <w:divsChild>
            <w:div w:id="1920939138">
              <w:marLeft w:val="0"/>
              <w:marRight w:val="0"/>
              <w:marTop w:val="100"/>
              <w:marBottom w:val="100"/>
              <w:divBdr>
                <w:top w:val="none" w:sz="0" w:space="0" w:color="auto"/>
                <w:left w:val="none" w:sz="0" w:space="0" w:color="auto"/>
                <w:bottom w:val="none" w:sz="0" w:space="0" w:color="auto"/>
                <w:right w:val="none" w:sz="0" w:space="0" w:color="auto"/>
              </w:divBdr>
            </w:div>
          </w:divsChild>
        </w:div>
        <w:div w:id="1815483306">
          <w:marLeft w:val="0"/>
          <w:marRight w:val="0"/>
          <w:marTop w:val="0"/>
          <w:marBottom w:val="0"/>
          <w:divBdr>
            <w:top w:val="none" w:sz="0" w:space="0" w:color="auto"/>
            <w:left w:val="none" w:sz="0" w:space="0" w:color="auto"/>
            <w:bottom w:val="none" w:sz="0" w:space="0" w:color="auto"/>
            <w:right w:val="none" w:sz="0" w:space="0" w:color="auto"/>
          </w:divBdr>
          <w:divsChild>
            <w:div w:id="1734887035">
              <w:marLeft w:val="0"/>
              <w:marRight w:val="0"/>
              <w:marTop w:val="100"/>
              <w:marBottom w:val="100"/>
              <w:divBdr>
                <w:top w:val="none" w:sz="0" w:space="0" w:color="auto"/>
                <w:left w:val="none" w:sz="0" w:space="0" w:color="auto"/>
                <w:bottom w:val="none" w:sz="0" w:space="0" w:color="auto"/>
                <w:right w:val="none" w:sz="0" w:space="0" w:color="auto"/>
              </w:divBdr>
            </w:div>
          </w:divsChild>
        </w:div>
        <w:div w:id="1838182317">
          <w:marLeft w:val="0"/>
          <w:marRight w:val="0"/>
          <w:marTop w:val="0"/>
          <w:marBottom w:val="0"/>
          <w:divBdr>
            <w:top w:val="none" w:sz="0" w:space="0" w:color="auto"/>
            <w:left w:val="none" w:sz="0" w:space="0" w:color="auto"/>
            <w:bottom w:val="none" w:sz="0" w:space="0" w:color="auto"/>
            <w:right w:val="none" w:sz="0" w:space="0" w:color="auto"/>
          </w:divBdr>
          <w:divsChild>
            <w:div w:id="108665781">
              <w:marLeft w:val="0"/>
              <w:marRight w:val="0"/>
              <w:marTop w:val="100"/>
              <w:marBottom w:val="100"/>
              <w:divBdr>
                <w:top w:val="none" w:sz="0" w:space="0" w:color="auto"/>
                <w:left w:val="none" w:sz="0" w:space="0" w:color="auto"/>
                <w:bottom w:val="none" w:sz="0" w:space="0" w:color="auto"/>
                <w:right w:val="none" w:sz="0" w:space="0" w:color="auto"/>
              </w:divBdr>
            </w:div>
          </w:divsChild>
        </w:div>
        <w:div w:id="1859274657">
          <w:marLeft w:val="0"/>
          <w:marRight w:val="0"/>
          <w:marTop w:val="0"/>
          <w:marBottom w:val="0"/>
          <w:divBdr>
            <w:top w:val="none" w:sz="0" w:space="0" w:color="auto"/>
            <w:left w:val="none" w:sz="0" w:space="0" w:color="auto"/>
            <w:bottom w:val="none" w:sz="0" w:space="0" w:color="auto"/>
            <w:right w:val="none" w:sz="0" w:space="0" w:color="auto"/>
          </w:divBdr>
          <w:divsChild>
            <w:div w:id="1766415109">
              <w:marLeft w:val="0"/>
              <w:marRight w:val="0"/>
              <w:marTop w:val="100"/>
              <w:marBottom w:val="100"/>
              <w:divBdr>
                <w:top w:val="none" w:sz="0" w:space="0" w:color="auto"/>
                <w:left w:val="none" w:sz="0" w:space="0" w:color="auto"/>
                <w:bottom w:val="none" w:sz="0" w:space="0" w:color="auto"/>
                <w:right w:val="none" w:sz="0" w:space="0" w:color="auto"/>
              </w:divBdr>
            </w:div>
          </w:divsChild>
        </w:div>
        <w:div w:id="2008943999">
          <w:marLeft w:val="0"/>
          <w:marRight w:val="0"/>
          <w:marTop w:val="0"/>
          <w:marBottom w:val="0"/>
          <w:divBdr>
            <w:top w:val="none" w:sz="0" w:space="0" w:color="auto"/>
            <w:left w:val="none" w:sz="0" w:space="0" w:color="auto"/>
            <w:bottom w:val="none" w:sz="0" w:space="0" w:color="auto"/>
            <w:right w:val="none" w:sz="0" w:space="0" w:color="auto"/>
          </w:divBdr>
          <w:divsChild>
            <w:div w:id="154883161">
              <w:marLeft w:val="0"/>
              <w:marRight w:val="0"/>
              <w:marTop w:val="100"/>
              <w:marBottom w:val="100"/>
              <w:divBdr>
                <w:top w:val="none" w:sz="0" w:space="0" w:color="auto"/>
                <w:left w:val="none" w:sz="0" w:space="0" w:color="auto"/>
                <w:bottom w:val="none" w:sz="0" w:space="0" w:color="auto"/>
                <w:right w:val="none" w:sz="0" w:space="0" w:color="auto"/>
              </w:divBdr>
            </w:div>
          </w:divsChild>
        </w:div>
        <w:div w:id="2033720871">
          <w:marLeft w:val="0"/>
          <w:marRight w:val="0"/>
          <w:marTop w:val="0"/>
          <w:marBottom w:val="0"/>
          <w:divBdr>
            <w:top w:val="none" w:sz="0" w:space="0" w:color="auto"/>
            <w:left w:val="none" w:sz="0" w:space="0" w:color="auto"/>
            <w:bottom w:val="none" w:sz="0" w:space="0" w:color="auto"/>
            <w:right w:val="none" w:sz="0" w:space="0" w:color="auto"/>
          </w:divBdr>
          <w:divsChild>
            <w:div w:id="153300608">
              <w:marLeft w:val="0"/>
              <w:marRight w:val="0"/>
              <w:marTop w:val="100"/>
              <w:marBottom w:val="100"/>
              <w:divBdr>
                <w:top w:val="none" w:sz="0" w:space="0" w:color="auto"/>
                <w:left w:val="none" w:sz="0" w:space="0" w:color="auto"/>
                <w:bottom w:val="none" w:sz="0" w:space="0" w:color="auto"/>
                <w:right w:val="none" w:sz="0" w:space="0" w:color="auto"/>
              </w:divBdr>
            </w:div>
          </w:divsChild>
        </w:div>
        <w:div w:id="2129274104">
          <w:marLeft w:val="0"/>
          <w:marRight w:val="0"/>
          <w:marTop w:val="645"/>
          <w:marBottom w:val="0"/>
          <w:divBdr>
            <w:top w:val="none" w:sz="0" w:space="0" w:color="auto"/>
            <w:left w:val="none" w:sz="0" w:space="0" w:color="auto"/>
            <w:bottom w:val="none" w:sz="0" w:space="0" w:color="auto"/>
            <w:right w:val="none" w:sz="0" w:space="0" w:color="auto"/>
          </w:divBdr>
        </w:div>
        <w:div w:id="2131388452">
          <w:marLeft w:val="0"/>
          <w:marRight w:val="0"/>
          <w:marTop w:val="0"/>
          <w:marBottom w:val="0"/>
          <w:divBdr>
            <w:top w:val="none" w:sz="0" w:space="0" w:color="auto"/>
            <w:left w:val="none" w:sz="0" w:space="0" w:color="auto"/>
            <w:bottom w:val="none" w:sz="0" w:space="0" w:color="auto"/>
            <w:right w:val="none" w:sz="0" w:space="0" w:color="auto"/>
          </w:divBdr>
          <w:divsChild>
            <w:div w:id="79128530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38247899">
      <w:bodyDiv w:val="1"/>
      <w:marLeft w:val="0"/>
      <w:marRight w:val="0"/>
      <w:marTop w:val="0"/>
      <w:marBottom w:val="0"/>
      <w:divBdr>
        <w:top w:val="none" w:sz="0" w:space="0" w:color="auto"/>
        <w:left w:val="none" w:sz="0" w:space="0" w:color="auto"/>
        <w:bottom w:val="none" w:sz="0" w:space="0" w:color="auto"/>
        <w:right w:val="none" w:sz="0" w:space="0" w:color="auto"/>
      </w:divBdr>
      <w:divsChild>
        <w:div w:id="1759792100">
          <w:marLeft w:val="0"/>
          <w:marRight w:val="0"/>
          <w:marTop w:val="0"/>
          <w:marBottom w:val="0"/>
          <w:divBdr>
            <w:top w:val="none" w:sz="0" w:space="0" w:color="auto"/>
            <w:left w:val="none" w:sz="0" w:space="0" w:color="auto"/>
            <w:bottom w:val="none" w:sz="0" w:space="0" w:color="auto"/>
            <w:right w:val="none" w:sz="0" w:space="0" w:color="auto"/>
          </w:divBdr>
          <w:divsChild>
            <w:div w:id="326055389">
              <w:marLeft w:val="0"/>
              <w:marRight w:val="0"/>
              <w:marTop w:val="0"/>
              <w:marBottom w:val="0"/>
              <w:divBdr>
                <w:top w:val="none" w:sz="0" w:space="0" w:color="auto"/>
                <w:left w:val="none" w:sz="0" w:space="0" w:color="auto"/>
                <w:bottom w:val="none" w:sz="0" w:space="0" w:color="auto"/>
                <w:right w:val="none" w:sz="0" w:space="0" w:color="auto"/>
              </w:divBdr>
              <w:divsChild>
                <w:div w:id="961499876">
                  <w:marLeft w:val="0"/>
                  <w:marRight w:val="0"/>
                  <w:marTop w:val="163"/>
                  <w:marBottom w:val="543"/>
                  <w:divBdr>
                    <w:top w:val="none" w:sz="0" w:space="0" w:color="auto"/>
                    <w:left w:val="none" w:sz="0" w:space="0" w:color="auto"/>
                    <w:bottom w:val="none" w:sz="0" w:space="0" w:color="auto"/>
                    <w:right w:val="none" w:sz="0" w:space="0" w:color="auto"/>
                  </w:divBdr>
                  <w:divsChild>
                    <w:div w:id="1514221689">
                      <w:marLeft w:val="0"/>
                      <w:marRight w:val="0"/>
                      <w:marTop w:val="0"/>
                      <w:marBottom w:val="0"/>
                      <w:divBdr>
                        <w:top w:val="single" w:sz="6" w:space="3" w:color="DCDCDC"/>
                        <w:left w:val="none" w:sz="0" w:space="0" w:color="auto"/>
                        <w:bottom w:val="single" w:sz="6" w:space="3" w:color="DCDCDC"/>
                        <w:right w:val="none" w:sz="0" w:space="0" w:color="auto"/>
                      </w:divBdr>
                      <w:divsChild>
                        <w:div w:id="1224677407">
                          <w:marLeft w:val="0"/>
                          <w:marRight w:val="0"/>
                          <w:marTop w:val="0"/>
                          <w:marBottom w:val="0"/>
                          <w:divBdr>
                            <w:top w:val="none" w:sz="0" w:space="0" w:color="auto"/>
                            <w:left w:val="none" w:sz="0" w:space="0" w:color="auto"/>
                            <w:bottom w:val="none" w:sz="0" w:space="0" w:color="auto"/>
                            <w:right w:val="none" w:sz="0" w:space="0" w:color="auto"/>
                          </w:divBdr>
                          <w:divsChild>
                            <w:div w:id="1756317923">
                              <w:marLeft w:val="217"/>
                              <w:marRight w:val="0"/>
                              <w:marTop w:val="0"/>
                              <w:marBottom w:val="68"/>
                              <w:divBdr>
                                <w:top w:val="none" w:sz="0" w:space="0" w:color="auto"/>
                                <w:left w:val="none" w:sz="0" w:space="0" w:color="auto"/>
                                <w:bottom w:val="none" w:sz="0" w:space="0" w:color="auto"/>
                                <w:right w:val="none" w:sz="0" w:space="0" w:color="auto"/>
                              </w:divBdr>
                              <w:divsChild>
                                <w:div w:id="178280287">
                                  <w:marLeft w:val="0"/>
                                  <w:marRight w:val="0"/>
                                  <w:marTop w:val="0"/>
                                  <w:marBottom w:val="0"/>
                                  <w:divBdr>
                                    <w:top w:val="none" w:sz="0" w:space="0" w:color="auto"/>
                                    <w:left w:val="none" w:sz="0" w:space="0" w:color="auto"/>
                                    <w:bottom w:val="none" w:sz="0" w:space="0" w:color="auto"/>
                                    <w:right w:val="none" w:sz="0" w:space="0" w:color="auto"/>
                                  </w:divBdr>
                                  <w:divsChild>
                                    <w:div w:id="96057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0481535">
      <w:bodyDiv w:val="1"/>
      <w:marLeft w:val="0"/>
      <w:marRight w:val="0"/>
      <w:marTop w:val="0"/>
      <w:marBottom w:val="0"/>
      <w:divBdr>
        <w:top w:val="none" w:sz="0" w:space="0" w:color="auto"/>
        <w:left w:val="none" w:sz="0" w:space="0" w:color="auto"/>
        <w:bottom w:val="none" w:sz="0" w:space="0" w:color="auto"/>
        <w:right w:val="none" w:sz="0" w:space="0" w:color="auto"/>
      </w:divBdr>
      <w:divsChild>
        <w:div w:id="741954190">
          <w:marLeft w:val="0"/>
          <w:marRight w:val="0"/>
          <w:marTop w:val="0"/>
          <w:marBottom w:val="0"/>
          <w:divBdr>
            <w:top w:val="none" w:sz="0" w:space="0" w:color="auto"/>
            <w:left w:val="none" w:sz="0" w:space="0" w:color="auto"/>
            <w:bottom w:val="none" w:sz="0" w:space="0" w:color="auto"/>
            <w:right w:val="none" w:sz="0" w:space="0" w:color="auto"/>
          </w:divBdr>
          <w:divsChild>
            <w:div w:id="2065179912">
              <w:marLeft w:val="150"/>
              <w:marRight w:val="150"/>
              <w:marTop w:val="0"/>
              <w:marBottom w:val="0"/>
              <w:divBdr>
                <w:top w:val="none" w:sz="0" w:space="0" w:color="auto"/>
                <w:left w:val="none" w:sz="0" w:space="0" w:color="auto"/>
                <w:bottom w:val="none" w:sz="0" w:space="0" w:color="auto"/>
                <w:right w:val="none" w:sz="0" w:space="0" w:color="auto"/>
              </w:divBdr>
            </w:div>
          </w:divsChild>
        </w:div>
        <w:div w:id="936132419">
          <w:marLeft w:val="0"/>
          <w:marRight w:val="0"/>
          <w:marTop w:val="0"/>
          <w:marBottom w:val="0"/>
          <w:divBdr>
            <w:top w:val="none" w:sz="0" w:space="0" w:color="auto"/>
            <w:left w:val="none" w:sz="0" w:space="0" w:color="auto"/>
            <w:bottom w:val="none" w:sz="0" w:space="0" w:color="auto"/>
            <w:right w:val="none" w:sz="0" w:space="0" w:color="auto"/>
          </w:divBdr>
        </w:div>
        <w:div w:id="1782384089">
          <w:marLeft w:val="0"/>
          <w:marRight w:val="0"/>
          <w:marTop w:val="0"/>
          <w:marBottom w:val="0"/>
          <w:divBdr>
            <w:top w:val="none" w:sz="0" w:space="0" w:color="auto"/>
            <w:left w:val="none" w:sz="0" w:space="0" w:color="auto"/>
            <w:bottom w:val="none" w:sz="0" w:space="0" w:color="auto"/>
            <w:right w:val="none" w:sz="0" w:space="0" w:color="auto"/>
          </w:divBdr>
          <w:divsChild>
            <w:div w:id="249000117">
              <w:marLeft w:val="150"/>
              <w:marRight w:val="0"/>
              <w:marTop w:val="0"/>
              <w:marBottom w:val="0"/>
              <w:divBdr>
                <w:top w:val="none" w:sz="0" w:space="0" w:color="auto"/>
                <w:left w:val="none" w:sz="0" w:space="0" w:color="auto"/>
                <w:bottom w:val="none" w:sz="0" w:space="0" w:color="auto"/>
                <w:right w:val="none" w:sz="0" w:space="0" w:color="auto"/>
              </w:divBdr>
              <w:divsChild>
                <w:div w:id="508255836">
                  <w:marLeft w:val="0"/>
                  <w:marRight w:val="0"/>
                  <w:marTop w:val="0"/>
                  <w:marBottom w:val="0"/>
                  <w:divBdr>
                    <w:top w:val="none" w:sz="0" w:space="0" w:color="auto"/>
                    <w:left w:val="none" w:sz="0" w:space="0" w:color="auto"/>
                    <w:bottom w:val="none" w:sz="0" w:space="0" w:color="auto"/>
                    <w:right w:val="none" w:sz="0" w:space="0" w:color="auto"/>
                  </w:divBdr>
                  <w:divsChild>
                    <w:div w:id="1273899225">
                      <w:marLeft w:val="0"/>
                      <w:marRight w:val="0"/>
                      <w:marTop w:val="0"/>
                      <w:marBottom w:val="0"/>
                      <w:divBdr>
                        <w:top w:val="none" w:sz="0" w:space="0" w:color="auto"/>
                        <w:left w:val="none" w:sz="0" w:space="0" w:color="auto"/>
                        <w:bottom w:val="single" w:sz="6" w:space="0" w:color="954B98"/>
                        <w:right w:val="none" w:sz="0" w:space="0" w:color="auto"/>
                      </w:divBdr>
                      <w:divsChild>
                        <w:div w:id="99685253">
                          <w:marLeft w:val="0"/>
                          <w:marRight w:val="0"/>
                          <w:marTop w:val="0"/>
                          <w:marBottom w:val="0"/>
                          <w:divBdr>
                            <w:top w:val="single" w:sz="6" w:space="6" w:color="954B98"/>
                            <w:left w:val="none" w:sz="0" w:space="0" w:color="auto"/>
                            <w:bottom w:val="none" w:sz="0" w:space="0" w:color="auto"/>
                            <w:right w:val="none" w:sz="0" w:space="0" w:color="auto"/>
                          </w:divBdr>
                          <w:divsChild>
                            <w:div w:id="987788838">
                              <w:marLeft w:val="0"/>
                              <w:marRight w:val="0"/>
                              <w:marTop w:val="0"/>
                              <w:marBottom w:val="0"/>
                              <w:divBdr>
                                <w:top w:val="none" w:sz="0" w:space="0" w:color="auto"/>
                                <w:left w:val="none" w:sz="0" w:space="0" w:color="auto"/>
                                <w:bottom w:val="none" w:sz="0" w:space="0" w:color="auto"/>
                                <w:right w:val="none" w:sz="0" w:space="0" w:color="auto"/>
                              </w:divBdr>
                            </w:div>
                            <w:div w:id="1090932685">
                              <w:marLeft w:val="0"/>
                              <w:marRight w:val="0"/>
                              <w:marTop w:val="75"/>
                              <w:marBottom w:val="45"/>
                              <w:divBdr>
                                <w:top w:val="none" w:sz="0" w:space="0" w:color="auto"/>
                                <w:left w:val="none" w:sz="0" w:space="0" w:color="auto"/>
                                <w:bottom w:val="none" w:sz="0" w:space="0" w:color="auto"/>
                                <w:right w:val="none" w:sz="0" w:space="0" w:color="auto"/>
                              </w:divBdr>
                            </w:div>
                          </w:divsChild>
                        </w:div>
                        <w:div w:id="687104592">
                          <w:marLeft w:val="0"/>
                          <w:marRight w:val="0"/>
                          <w:marTop w:val="0"/>
                          <w:marBottom w:val="0"/>
                          <w:divBdr>
                            <w:top w:val="none" w:sz="0" w:space="0" w:color="auto"/>
                            <w:left w:val="none" w:sz="0" w:space="0" w:color="auto"/>
                            <w:bottom w:val="none" w:sz="0" w:space="0" w:color="auto"/>
                            <w:right w:val="none" w:sz="0" w:space="0" w:color="auto"/>
                          </w:divBdr>
                          <w:divsChild>
                            <w:div w:id="12730137">
                              <w:marLeft w:val="0"/>
                              <w:marRight w:val="0"/>
                              <w:marTop w:val="0"/>
                              <w:marBottom w:val="0"/>
                              <w:divBdr>
                                <w:top w:val="single" w:sz="6" w:space="6" w:color="954B98"/>
                                <w:left w:val="none" w:sz="0" w:space="0" w:color="auto"/>
                                <w:bottom w:val="none" w:sz="0" w:space="0" w:color="auto"/>
                                <w:right w:val="none" w:sz="0" w:space="0" w:color="auto"/>
                              </w:divBdr>
                              <w:divsChild>
                                <w:div w:id="1987539492">
                                  <w:marLeft w:val="0"/>
                                  <w:marRight w:val="0"/>
                                  <w:marTop w:val="0"/>
                                  <w:marBottom w:val="0"/>
                                  <w:divBdr>
                                    <w:top w:val="none" w:sz="0" w:space="0" w:color="auto"/>
                                    <w:left w:val="none" w:sz="0" w:space="0" w:color="auto"/>
                                    <w:bottom w:val="none" w:sz="0" w:space="0" w:color="auto"/>
                                    <w:right w:val="none" w:sz="0" w:space="0" w:color="auto"/>
                                  </w:divBdr>
                                </w:div>
                              </w:divsChild>
                            </w:div>
                            <w:div w:id="876623266">
                              <w:marLeft w:val="0"/>
                              <w:marRight w:val="0"/>
                              <w:marTop w:val="0"/>
                              <w:marBottom w:val="0"/>
                              <w:divBdr>
                                <w:top w:val="single" w:sz="6" w:space="6" w:color="954B98"/>
                                <w:left w:val="none" w:sz="0" w:space="0" w:color="auto"/>
                                <w:bottom w:val="none" w:sz="0" w:space="0" w:color="auto"/>
                                <w:right w:val="none" w:sz="0" w:space="0" w:color="auto"/>
                              </w:divBdr>
                              <w:divsChild>
                                <w:div w:id="1384673686">
                                  <w:marLeft w:val="0"/>
                                  <w:marRight w:val="0"/>
                                  <w:marTop w:val="0"/>
                                  <w:marBottom w:val="0"/>
                                  <w:divBdr>
                                    <w:top w:val="none" w:sz="0" w:space="0" w:color="auto"/>
                                    <w:left w:val="none" w:sz="0" w:space="0" w:color="auto"/>
                                    <w:bottom w:val="none" w:sz="0" w:space="0" w:color="auto"/>
                                    <w:right w:val="none" w:sz="0" w:space="0" w:color="auto"/>
                                  </w:divBdr>
                                </w:div>
                              </w:divsChild>
                            </w:div>
                            <w:div w:id="1134181585">
                              <w:marLeft w:val="0"/>
                              <w:marRight w:val="0"/>
                              <w:marTop w:val="0"/>
                              <w:marBottom w:val="0"/>
                              <w:divBdr>
                                <w:top w:val="single" w:sz="6" w:space="6" w:color="954B98"/>
                                <w:left w:val="none" w:sz="0" w:space="0" w:color="auto"/>
                                <w:bottom w:val="none" w:sz="0" w:space="0" w:color="auto"/>
                                <w:right w:val="none" w:sz="0" w:space="0" w:color="auto"/>
                              </w:divBdr>
                              <w:divsChild>
                                <w:div w:id="2120711275">
                                  <w:marLeft w:val="0"/>
                                  <w:marRight w:val="0"/>
                                  <w:marTop w:val="0"/>
                                  <w:marBottom w:val="0"/>
                                  <w:divBdr>
                                    <w:top w:val="none" w:sz="0" w:space="0" w:color="auto"/>
                                    <w:left w:val="none" w:sz="0" w:space="0" w:color="auto"/>
                                    <w:bottom w:val="none" w:sz="0" w:space="0" w:color="auto"/>
                                    <w:right w:val="none" w:sz="0" w:space="0" w:color="auto"/>
                                  </w:divBdr>
                                </w:div>
                              </w:divsChild>
                            </w:div>
                            <w:div w:id="1570727152">
                              <w:marLeft w:val="0"/>
                              <w:marRight w:val="0"/>
                              <w:marTop w:val="0"/>
                              <w:marBottom w:val="0"/>
                              <w:divBdr>
                                <w:top w:val="single" w:sz="6" w:space="6" w:color="954B98"/>
                                <w:left w:val="none" w:sz="0" w:space="0" w:color="auto"/>
                                <w:bottom w:val="none" w:sz="0" w:space="0" w:color="auto"/>
                                <w:right w:val="none" w:sz="0" w:space="0" w:color="auto"/>
                              </w:divBdr>
                              <w:divsChild>
                                <w:div w:id="1540823831">
                                  <w:marLeft w:val="0"/>
                                  <w:marRight w:val="0"/>
                                  <w:marTop w:val="0"/>
                                  <w:marBottom w:val="0"/>
                                  <w:divBdr>
                                    <w:top w:val="none" w:sz="0" w:space="0" w:color="auto"/>
                                    <w:left w:val="none" w:sz="0" w:space="0" w:color="auto"/>
                                    <w:bottom w:val="none" w:sz="0" w:space="0" w:color="auto"/>
                                    <w:right w:val="none" w:sz="0" w:space="0" w:color="auto"/>
                                  </w:divBdr>
                                </w:div>
                              </w:divsChild>
                            </w:div>
                            <w:div w:id="1594819366">
                              <w:marLeft w:val="0"/>
                              <w:marRight w:val="0"/>
                              <w:marTop w:val="0"/>
                              <w:marBottom w:val="0"/>
                              <w:divBdr>
                                <w:top w:val="single" w:sz="6" w:space="6" w:color="954B98"/>
                                <w:left w:val="none" w:sz="0" w:space="0" w:color="auto"/>
                                <w:bottom w:val="none" w:sz="0" w:space="0" w:color="auto"/>
                                <w:right w:val="none" w:sz="0" w:space="0" w:color="auto"/>
                              </w:divBdr>
                              <w:divsChild>
                                <w:div w:id="1110398014">
                                  <w:marLeft w:val="0"/>
                                  <w:marRight w:val="0"/>
                                  <w:marTop w:val="0"/>
                                  <w:marBottom w:val="0"/>
                                  <w:divBdr>
                                    <w:top w:val="none" w:sz="0" w:space="0" w:color="auto"/>
                                    <w:left w:val="none" w:sz="0" w:space="0" w:color="auto"/>
                                    <w:bottom w:val="none" w:sz="0" w:space="0" w:color="auto"/>
                                    <w:right w:val="none" w:sz="0" w:space="0" w:color="auto"/>
                                  </w:divBdr>
                                </w:div>
                              </w:divsChild>
                            </w:div>
                            <w:div w:id="2124227840">
                              <w:marLeft w:val="0"/>
                              <w:marRight w:val="0"/>
                              <w:marTop w:val="0"/>
                              <w:marBottom w:val="0"/>
                              <w:divBdr>
                                <w:top w:val="single" w:sz="6" w:space="6" w:color="954B98"/>
                                <w:left w:val="none" w:sz="0" w:space="0" w:color="auto"/>
                                <w:bottom w:val="none" w:sz="0" w:space="0" w:color="auto"/>
                                <w:right w:val="none" w:sz="0" w:space="0" w:color="auto"/>
                              </w:divBdr>
                              <w:divsChild>
                                <w:div w:id="35481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5247922">
              <w:marLeft w:val="0"/>
              <w:marRight w:val="150"/>
              <w:marTop w:val="0"/>
              <w:marBottom w:val="0"/>
              <w:divBdr>
                <w:top w:val="none" w:sz="0" w:space="0" w:color="auto"/>
                <w:left w:val="none" w:sz="0" w:space="0" w:color="auto"/>
                <w:bottom w:val="none" w:sz="0" w:space="0" w:color="auto"/>
                <w:right w:val="none" w:sz="0" w:space="0" w:color="auto"/>
              </w:divBdr>
              <w:divsChild>
                <w:div w:id="503932505">
                  <w:marLeft w:val="0"/>
                  <w:marRight w:val="0"/>
                  <w:marTop w:val="0"/>
                  <w:marBottom w:val="0"/>
                  <w:divBdr>
                    <w:top w:val="none" w:sz="0" w:space="0" w:color="auto"/>
                    <w:left w:val="none" w:sz="0" w:space="0" w:color="auto"/>
                    <w:bottom w:val="none" w:sz="0" w:space="0" w:color="auto"/>
                    <w:right w:val="none" w:sz="0" w:space="0" w:color="auto"/>
                  </w:divBdr>
                  <w:divsChild>
                    <w:div w:id="45230244">
                      <w:marLeft w:val="0"/>
                      <w:marRight w:val="0"/>
                      <w:marTop w:val="0"/>
                      <w:marBottom w:val="0"/>
                      <w:divBdr>
                        <w:top w:val="none" w:sz="0" w:space="0" w:color="auto"/>
                        <w:left w:val="none" w:sz="0" w:space="0" w:color="auto"/>
                        <w:bottom w:val="none" w:sz="0" w:space="0" w:color="auto"/>
                        <w:right w:val="none" w:sz="0" w:space="0" w:color="auto"/>
                      </w:divBdr>
                      <w:divsChild>
                        <w:div w:id="157186317">
                          <w:marLeft w:val="2550"/>
                          <w:marRight w:val="0"/>
                          <w:marTop w:val="0"/>
                          <w:marBottom w:val="0"/>
                          <w:divBdr>
                            <w:top w:val="none" w:sz="0" w:space="0" w:color="auto"/>
                            <w:left w:val="none" w:sz="0" w:space="0" w:color="auto"/>
                            <w:bottom w:val="none" w:sz="0" w:space="0" w:color="auto"/>
                            <w:right w:val="none" w:sz="0" w:space="0" w:color="auto"/>
                          </w:divBdr>
                          <w:divsChild>
                            <w:div w:id="191092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6668">
                      <w:marLeft w:val="0"/>
                      <w:marRight w:val="0"/>
                      <w:marTop w:val="0"/>
                      <w:marBottom w:val="0"/>
                      <w:divBdr>
                        <w:top w:val="none" w:sz="0" w:space="0" w:color="auto"/>
                        <w:left w:val="none" w:sz="0" w:space="0" w:color="auto"/>
                        <w:bottom w:val="none" w:sz="0" w:space="0" w:color="auto"/>
                        <w:right w:val="none" w:sz="0" w:space="0" w:color="auto"/>
                      </w:divBdr>
                      <w:divsChild>
                        <w:div w:id="793668914">
                          <w:marLeft w:val="0"/>
                          <w:marRight w:val="0"/>
                          <w:marTop w:val="0"/>
                          <w:marBottom w:val="0"/>
                          <w:divBdr>
                            <w:top w:val="none" w:sz="0" w:space="0" w:color="auto"/>
                            <w:left w:val="none" w:sz="0" w:space="0" w:color="auto"/>
                            <w:bottom w:val="none" w:sz="0" w:space="0" w:color="auto"/>
                            <w:right w:val="none" w:sz="0" w:space="0" w:color="auto"/>
                          </w:divBdr>
                          <w:divsChild>
                            <w:div w:id="1085496617">
                              <w:marLeft w:val="0"/>
                              <w:marRight w:val="150"/>
                              <w:marTop w:val="0"/>
                              <w:marBottom w:val="0"/>
                              <w:divBdr>
                                <w:top w:val="none" w:sz="0" w:space="0" w:color="auto"/>
                                <w:left w:val="none" w:sz="0" w:space="0" w:color="auto"/>
                                <w:bottom w:val="none" w:sz="0" w:space="0" w:color="auto"/>
                                <w:right w:val="none" w:sz="0" w:space="0" w:color="auto"/>
                              </w:divBdr>
                              <w:divsChild>
                                <w:div w:id="365524435">
                                  <w:marLeft w:val="0"/>
                                  <w:marRight w:val="150"/>
                                  <w:marTop w:val="0"/>
                                  <w:marBottom w:val="0"/>
                                  <w:divBdr>
                                    <w:top w:val="none" w:sz="0" w:space="0" w:color="auto"/>
                                    <w:left w:val="none" w:sz="0" w:space="0" w:color="auto"/>
                                    <w:bottom w:val="none" w:sz="0" w:space="0" w:color="auto"/>
                                    <w:right w:val="none" w:sz="0" w:space="0" w:color="auto"/>
                                  </w:divBdr>
                                </w:div>
                                <w:div w:id="1077704310">
                                  <w:marLeft w:val="150"/>
                                  <w:marRight w:val="0"/>
                                  <w:marTop w:val="0"/>
                                  <w:marBottom w:val="0"/>
                                  <w:divBdr>
                                    <w:top w:val="none" w:sz="0" w:space="0" w:color="auto"/>
                                    <w:left w:val="none" w:sz="0" w:space="0" w:color="auto"/>
                                    <w:bottom w:val="none" w:sz="0" w:space="0" w:color="auto"/>
                                    <w:right w:val="none" w:sz="0" w:space="0" w:color="auto"/>
                                  </w:divBdr>
                                </w:div>
                              </w:divsChild>
                            </w:div>
                            <w:div w:id="1134371767">
                              <w:marLeft w:val="0"/>
                              <w:marRight w:val="0"/>
                              <w:marTop w:val="0"/>
                              <w:marBottom w:val="0"/>
                              <w:divBdr>
                                <w:top w:val="none" w:sz="0" w:space="0" w:color="auto"/>
                                <w:left w:val="none" w:sz="0" w:space="0" w:color="auto"/>
                                <w:bottom w:val="none" w:sz="0" w:space="0" w:color="auto"/>
                                <w:right w:val="none" w:sz="0" w:space="0" w:color="auto"/>
                              </w:divBdr>
                              <w:divsChild>
                                <w:div w:id="89545948">
                                  <w:marLeft w:val="0"/>
                                  <w:marRight w:val="150"/>
                                  <w:marTop w:val="0"/>
                                  <w:marBottom w:val="0"/>
                                  <w:divBdr>
                                    <w:top w:val="none" w:sz="0" w:space="0" w:color="auto"/>
                                    <w:left w:val="none" w:sz="0" w:space="0" w:color="auto"/>
                                    <w:bottom w:val="none" w:sz="0" w:space="0" w:color="auto"/>
                                    <w:right w:val="none" w:sz="0" w:space="0" w:color="auto"/>
                                  </w:divBdr>
                                </w:div>
                                <w:div w:id="933631650">
                                  <w:marLeft w:val="150"/>
                                  <w:marRight w:val="0"/>
                                  <w:marTop w:val="0"/>
                                  <w:marBottom w:val="0"/>
                                  <w:divBdr>
                                    <w:top w:val="none" w:sz="0" w:space="0" w:color="auto"/>
                                    <w:left w:val="none" w:sz="0" w:space="0" w:color="auto"/>
                                    <w:bottom w:val="none" w:sz="0" w:space="0" w:color="auto"/>
                                    <w:right w:val="none" w:sz="0" w:space="0" w:color="auto"/>
                                  </w:divBdr>
                                  <w:divsChild>
                                    <w:div w:id="1815021770">
                                      <w:marLeft w:val="0"/>
                                      <w:marRight w:val="0"/>
                                      <w:marTop w:val="0"/>
                                      <w:marBottom w:val="0"/>
                                      <w:divBdr>
                                        <w:top w:val="single" w:sz="6" w:space="15" w:color="70257A"/>
                                        <w:left w:val="none" w:sz="0" w:space="0" w:color="auto"/>
                                        <w:bottom w:val="none" w:sz="0" w:space="0" w:color="auto"/>
                                        <w:right w:val="none" w:sz="0" w:space="0" w:color="auto"/>
                                      </w:divBdr>
                                      <w:divsChild>
                                        <w:div w:id="1589847245">
                                          <w:marLeft w:val="0"/>
                                          <w:marRight w:val="150"/>
                                          <w:marTop w:val="0"/>
                                          <w:marBottom w:val="0"/>
                                          <w:divBdr>
                                            <w:top w:val="none" w:sz="0" w:space="0" w:color="auto"/>
                                            <w:left w:val="none" w:sz="0" w:space="0" w:color="auto"/>
                                            <w:bottom w:val="none" w:sz="0" w:space="0" w:color="auto"/>
                                            <w:right w:val="none" w:sz="0" w:space="0" w:color="auto"/>
                                          </w:divBdr>
                                          <w:divsChild>
                                            <w:div w:id="270548662">
                                              <w:marLeft w:val="0"/>
                                              <w:marRight w:val="0"/>
                                              <w:marTop w:val="0"/>
                                              <w:marBottom w:val="0"/>
                                              <w:divBdr>
                                                <w:top w:val="none" w:sz="0" w:space="0" w:color="auto"/>
                                                <w:left w:val="none" w:sz="0" w:space="0" w:color="auto"/>
                                                <w:bottom w:val="none" w:sz="0" w:space="0" w:color="auto"/>
                                                <w:right w:val="none" w:sz="0" w:space="0" w:color="auto"/>
                                              </w:divBdr>
                                            </w:div>
                                          </w:divsChild>
                                        </w:div>
                                        <w:div w:id="1807355611">
                                          <w:marLeft w:val="0"/>
                                          <w:marRight w:val="0"/>
                                          <w:marTop w:val="0"/>
                                          <w:marBottom w:val="0"/>
                                          <w:divBdr>
                                            <w:top w:val="none" w:sz="0" w:space="0" w:color="auto"/>
                                            <w:left w:val="none" w:sz="0" w:space="0" w:color="auto"/>
                                            <w:bottom w:val="none" w:sz="0" w:space="0" w:color="auto"/>
                                            <w:right w:val="none" w:sz="0" w:space="0" w:color="auto"/>
                                          </w:divBdr>
                                          <w:divsChild>
                                            <w:div w:id="274025749">
                                              <w:marLeft w:val="0"/>
                                              <w:marRight w:val="0"/>
                                              <w:marTop w:val="0"/>
                                              <w:marBottom w:val="0"/>
                                              <w:divBdr>
                                                <w:top w:val="none" w:sz="0" w:space="0" w:color="auto"/>
                                                <w:left w:val="none" w:sz="0" w:space="0" w:color="auto"/>
                                                <w:bottom w:val="none" w:sz="0" w:space="0" w:color="auto"/>
                                                <w:right w:val="none" w:sz="0" w:space="0" w:color="auto"/>
                                              </w:divBdr>
                                              <w:divsChild>
                                                <w:div w:id="1026253151">
                                                  <w:marLeft w:val="0"/>
                                                  <w:marRight w:val="0"/>
                                                  <w:marTop w:val="0"/>
                                                  <w:marBottom w:val="0"/>
                                                  <w:divBdr>
                                                    <w:top w:val="none" w:sz="0" w:space="0" w:color="auto"/>
                                                    <w:left w:val="none" w:sz="0" w:space="0" w:color="auto"/>
                                                    <w:bottom w:val="none" w:sz="0" w:space="0" w:color="auto"/>
                                                    <w:right w:val="none" w:sz="0" w:space="0" w:color="auto"/>
                                                  </w:divBdr>
                                                  <w:divsChild>
                                                    <w:div w:id="160322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59975">
                                              <w:marLeft w:val="300"/>
                                              <w:marRight w:val="0"/>
                                              <w:marTop w:val="0"/>
                                              <w:marBottom w:val="0"/>
                                              <w:divBdr>
                                                <w:top w:val="none" w:sz="0" w:space="0" w:color="auto"/>
                                                <w:left w:val="none" w:sz="0" w:space="0" w:color="auto"/>
                                                <w:bottom w:val="none" w:sz="0" w:space="0" w:color="auto"/>
                                                <w:right w:val="none" w:sz="0" w:space="0" w:color="auto"/>
                                              </w:divBdr>
                                              <w:divsChild>
                                                <w:div w:id="931934122">
                                                  <w:marLeft w:val="0"/>
                                                  <w:marRight w:val="0"/>
                                                  <w:marTop w:val="0"/>
                                                  <w:marBottom w:val="0"/>
                                                  <w:divBdr>
                                                    <w:top w:val="none" w:sz="0" w:space="0" w:color="auto"/>
                                                    <w:left w:val="none" w:sz="0" w:space="0" w:color="auto"/>
                                                    <w:bottom w:val="none" w:sz="0" w:space="0" w:color="auto"/>
                                                    <w:right w:val="none" w:sz="0" w:space="0" w:color="auto"/>
                                                  </w:divBdr>
                                                  <w:divsChild>
                                                    <w:div w:id="168697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8746875">
                              <w:marLeft w:val="0"/>
                              <w:marRight w:val="150"/>
                              <w:marTop w:val="0"/>
                              <w:marBottom w:val="0"/>
                              <w:divBdr>
                                <w:top w:val="none" w:sz="0" w:space="0" w:color="auto"/>
                                <w:left w:val="none" w:sz="0" w:space="0" w:color="auto"/>
                                <w:bottom w:val="none" w:sz="0" w:space="0" w:color="auto"/>
                                <w:right w:val="none" w:sz="0" w:space="0" w:color="auto"/>
                              </w:divBdr>
                              <w:divsChild>
                                <w:div w:id="867528230">
                                  <w:marLeft w:val="150"/>
                                  <w:marRight w:val="0"/>
                                  <w:marTop w:val="0"/>
                                  <w:marBottom w:val="0"/>
                                  <w:divBdr>
                                    <w:top w:val="none" w:sz="0" w:space="0" w:color="auto"/>
                                    <w:left w:val="none" w:sz="0" w:space="0" w:color="auto"/>
                                    <w:bottom w:val="none" w:sz="0" w:space="0" w:color="auto"/>
                                    <w:right w:val="none" w:sz="0" w:space="0" w:color="auto"/>
                                  </w:divBdr>
                                  <w:divsChild>
                                    <w:div w:id="8219140">
                                      <w:marLeft w:val="0"/>
                                      <w:marRight w:val="0"/>
                                      <w:marTop w:val="0"/>
                                      <w:marBottom w:val="0"/>
                                      <w:divBdr>
                                        <w:top w:val="none" w:sz="0" w:space="0" w:color="auto"/>
                                        <w:left w:val="none" w:sz="0" w:space="0" w:color="auto"/>
                                        <w:bottom w:val="none" w:sz="0" w:space="0" w:color="auto"/>
                                        <w:right w:val="none" w:sz="0" w:space="0" w:color="auto"/>
                                      </w:divBdr>
                                      <w:divsChild>
                                        <w:div w:id="1486359192">
                                          <w:marLeft w:val="0"/>
                                          <w:marRight w:val="0"/>
                                          <w:marTop w:val="0"/>
                                          <w:marBottom w:val="300"/>
                                          <w:divBdr>
                                            <w:top w:val="none" w:sz="0" w:space="0" w:color="auto"/>
                                            <w:left w:val="none" w:sz="0" w:space="0" w:color="auto"/>
                                            <w:bottom w:val="none" w:sz="0" w:space="0" w:color="auto"/>
                                            <w:right w:val="none" w:sz="0" w:space="0" w:color="auto"/>
                                          </w:divBdr>
                                          <w:divsChild>
                                            <w:div w:id="864711133">
                                              <w:marLeft w:val="0"/>
                                              <w:marRight w:val="0"/>
                                              <w:marTop w:val="0"/>
                                              <w:marBottom w:val="0"/>
                                              <w:divBdr>
                                                <w:top w:val="none" w:sz="0" w:space="0" w:color="auto"/>
                                                <w:left w:val="none" w:sz="0" w:space="0" w:color="auto"/>
                                                <w:bottom w:val="none" w:sz="0" w:space="0" w:color="auto"/>
                                                <w:right w:val="none" w:sz="0" w:space="0" w:color="auto"/>
                                              </w:divBdr>
                                            </w:div>
                                            <w:div w:id="1143766680">
                                              <w:marLeft w:val="0"/>
                                              <w:marRight w:val="0"/>
                                              <w:marTop w:val="0"/>
                                              <w:marBottom w:val="225"/>
                                              <w:divBdr>
                                                <w:top w:val="none" w:sz="0" w:space="0" w:color="auto"/>
                                                <w:left w:val="none" w:sz="0" w:space="0" w:color="auto"/>
                                                <w:bottom w:val="none" w:sz="0" w:space="0" w:color="auto"/>
                                                <w:right w:val="none" w:sz="0" w:space="0" w:color="auto"/>
                                              </w:divBdr>
                                            </w:div>
                                          </w:divsChild>
                                        </w:div>
                                        <w:div w:id="1634824156">
                                          <w:marLeft w:val="0"/>
                                          <w:marRight w:val="0"/>
                                          <w:marTop w:val="0"/>
                                          <w:marBottom w:val="300"/>
                                          <w:divBdr>
                                            <w:top w:val="none" w:sz="0" w:space="0" w:color="auto"/>
                                            <w:left w:val="none" w:sz="0" w:space="0" w:color="auto"/>
                                            <w:bottom w:val="none" w:sz="0" w:space="0" w:color="auto"/>
                                            <w:right w:val="none" w:sz="0" w:space="0" w:color="auto"/>
                                          </w:divBdr>
                                          <w:divsChild>
                                            <w:div w:id="885795091">
                                              <w:marLeft w:val="0"/>
                                              <w:marRight w:val="0"/>
                                              <w:marTop w:val="0"/>
                                              <w:marBottom w:val="0"/>
                                              <w:divBdr>
                                                <w:top w:val="none" w:sz="0" w:space="0" w:color="auto"/>
                                                <w:left w:val="none" w:sz="0" w:space="0" w:color="auto"/>
                                                <w:bottom w:val="none" w:sz="0" w:space="0" w:color="auto"/>
                                                <w:right w:val="none" w:sz="0" w:space="0" w:color="auto"/>
                                              </w:divBdr>
                                            </w:div>
                                            <w:div w:id="206602364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357272582">
                                  <w:marLeft w:val="0"/>
                                  <w:marRight w:val="150"/>
                                  <w:marTop w:val="0"/>
                                  <w:marBottom w:val="0"/>
                                  <w:divBdr>
                                    <w:top w:val="none" w:sz="0" w:space="0" w:color="auto"/>
                                    <w:left w:val="none" w:sz="0" w:space="0" w:color="auto"/>
                                    <w:bottom w:val="none" w:sz="0" w:space="0" w:color="auto"/>
                                    <w:right w:val="none" w:sz="0" w:space="0" w:color="auto"/>
                                  </w:divBdr>
                                  <w:divsChild>
                                    <w:div w:id="54475312">
                                      <w:marLeft w:val="0"/>
                                      <w:marRight w:val="0"/>
                                      <w:marTop w:val="60"/>
                                      <w:marBottom w:val="60"/>
                                      <w:divBdr>
                                        <w:top w:val="none" w:sz="0" w:space="0" w:color="auto"/>
                                        <w:left w:val="none" w:sz="0" w:space="0" w:color="auto"/>
                                        <w:bottom w:val="none" w:sz="0" w:space="0" w:color="auto"/>
                                        <w:right w:val="none" w:sz="0" w:space="0" w:color="auto"/>
                                      </w:divBdr>
                                    </w:div>
                                    <w:div w:id="161553193">
                                      <w:marLeft w:val="0"/>
                                      <w:marRight w:val="0"/>
                                      <w:marTop w:val="0"/>
                                      <w:marBottom w:val="0"/>
                                      <w:divBdr>
                                        <w:top w:val="none" w:sz="0" w:space="0" w:color="auto"/>
                                        <w:left w:val="none" w:sz="0" w:space="0" w:color="auto"/>
                                        <w:bottom w:val="none" w:sz="0" w:space="0" w:color="auto"/>
                                        <w:right w:val="none" w:sz="0" w:space="0" w:color="auto"/>
                                      </w:divBdr>
                                    </w:div>
                                    <w:div w:id="840394819">
                                      <w:marLeft w:val="0"/>
                                      <w:marRight w:val="0"/>
                                      <w:marTop w:val="0"/>
                                      <w:marBottom w:val="0"/>
                                      <w:divBdr>
                                        <w:top w:val="none" w:sz="0" w:space="0" w:color="auto"/>
                                        <w:left w:val="none" w:sz="0" w:space="0" w:color="auto"/>
                                        <w:bottom w:val="none" w:sz="0" w:space="0" w:color="auto"/>
                                        <w:right w:val="none" w:sz="0" w:space="0" w:color="auto"/>
                                      </w:divBdr>
                                    </w:div>
                                    <w:div w:id="1493135907">
                                      <w:marLeft w:val="150"/>
                                      <w:marRight w:val="0"/>
                                      <w:marTop w:val="0"/>
                                      <w:marBottom w:val="0"/>
                                      <w:divBdr>
                                        <w:top w:val="none" w:sz="0" w:space="0" w:color="auto"/>
                                        <w:left w:val="none" w:sz="0" w:space="0" w:color="auto"/>
                                        <w:bottom w:val="none" w:sz="0" w:space="0" w:color="auto"/>
                                        <w:right w:val="none" w:sz="0" w:space="0" w:color="auto"/>
                                      </w:divBdr>
                                    </w:div>
                                    <w:div w:id="1696419190">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519970686">
                  <w:marLeft w:val="0"/>
                  <w:marRight w:val="0"/>
                  <w:marTop w:val="0"/>
                  <w:marBottom w:val="0"/>
                  <w:divBdr>
                    <w:top w:val="none" w:sz="0" w:space="0" w:color="auto"/>
                    <w:left w:val="none" w:sz="0" w:space="0" w:color="auto"/>
                    <w:bottom w:val="none" w:sz="0" w:space="0" w:color="auto"/>
                    <w:right w:val="none" w:sz="0" w:space="0" w:color="auto"/>
                  </w:divBdr>
                  <w:divsChild>
                    <w:div w:id="136339896">
                      <w:marLeft w:val="0"/>
                      <w:marRight w:val="0"/>
                      <w:marTop w:val="0"/>
                      <w:marBottom w:val="0"/>
                      <w:divBdr>
                        <w:top w:val="none" w:sz="0" w:space="0" w:color="auto"/>
                        <w:left w:val="none" w:sz="0" w:space="0" w:color="auto"/>
                        <w:bottom w:val="none" w:sz="0" w:space="0" w:color="auto"/>
                        <w:right w:val="none" w:sz="0" w:space="0" w:color="auto"/>
                      </w:divBdr>
                      <w:divsChild>
                        <w:div w:id="1345280577">
                          <w:marLeft w:val="2550"/>
                          <w:marRight w:val="0"/>
                          <w:marTop w:val="0"/>
                          <w:marBottom w:val="0"/>
                          <w:divBdr>
                            <w:top w:val="none" w:sz="0" w:space="0" w:color="auto"/>
                            <w:left w:val="none" w:sz="0" w:space="0" w:color="auto"/>
                            <w:bottom w:val="none" w:sz="0" w:space="0" w:color="auto"/>
                            <w:right w:val="none" w:sz="0" w:space="0" w:color="auto"/>
                          </w:divBdr>
                          <w:divsChild>
                            <w:div w:id="43610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769947">
                      <w:marLeft w:val="0"/>
                      <w:marRight w:val="0"/>
                      <w:marTop w:val="0"/>
                      <w:marBottom w:val="0"/>
                      <w:divBdr>
                        <w:top w:val="none" w:sz="0" w:space="0" w:color="auto"/>
                        <w:left w:val="none" w:sz="0" w:space="0" w:color="auto"/>
                        <w:bottom w:val="none" w:sz="0" w:space="0" w:color="auto"/>
                        <w:right w:val="none" w:sz="0" w:space="0" w:color="auto"/>
                      </w:divBdr>
                      <w:divsChild>
                        <w:div w:id="701249670">
                          <w:marLeft w:val="0"/>
                          <w:marRight w:val="0"/>
                          <w:marTop w:val="0"/>
                          <w:marBottom w:val="0"/>
                          <w:divBdr>
                            <w:top w:val="none" w:sz="0" w:space="0" w:color="auto"/>
                            <w:left w:val="none" w:sz="0" w:space="0" w:color="auto"/>
                            <w:bottom w:val="none" w:sz="0" w:space="0" w:color="auto"/>
                            <w:right w:val="none" w:sz="0" w:space="0" w:color="auto"/>
                          </w:divBdr>
                          <w:divsChild>
                            <w:div w:id="98064641">
                              <w:marLeft w:val="0"/>
                              <w:marRight w:val="0"/>
                              <w:marTop w:val="0"/>
                              <w:marBottom w:val="0"/>
                              <w:divBdr>
                                <w:top w:val="none" w:sz="0" w:space="0" w:color="auto"/>
                                <w:left w:val="none" w:sz="0" w:space="0" w:color="auto"/>
                                <w:bottom w:val="none" w:sz="0" w:space="0" w:color="auto"/>
                                <w:right w:val="none" w:sz="0" w:space="0" w:color="auto"/>
                              </w:divBdr>
                              <w:divsChild>
                                <w:div w:id="654454575">
                                  <w:marLeft w:val="0"/>
                                  <w:marRight w:val="150"/>
                                  <w:marTop w:val="0"/>
                                  <w:marBottom w:val="0"/>
                                  <w:divBdr>
                                    <w:top w:val="none" w:sz="0" w:space="0" w:color="auto"/>
                                    <w:left w:val="none" w:sz="0" w:space="0" w:color="auto"/>
                                    <w:bottom w:val="none" w:sz="0" w:space="0" w:color="auto"/>
                                    <w:right w:val="none" w:sz="0" w:space="0" w:color="auto"/>
                                  </w:divBdr>
                                </w:div>
                                <w:div w:id="1769889161">
                                  <w:marLeft w:val="150"/>
                                  <w:marRight w:val="0"/>
                                  <w:marTop w:val="0"/>
                                  <w:marBottom w:val="0"/>
                                  <w:divBdr>
                                    <w:top w:val="none" w:sz="0" w:space="0" w:color="auto"/>
                                    <w:left w:val="none" w:sz="0" w:space="0" w:color="auto"/>
                                    <w:bottom w:val="none" w:sz="0" w:space="0" w:color="auto"/>
                                    <w:right w:val="none" w:sz="0" w:space="0" w:color="auto"/>
                                  </w:divBdr>
                                  <w:divsChild>
                                    <w:div w:id="1053193190">
                                      <w:marLeft w:val="0"/>
                                      <w:marRight w:val="0"/>
                                      <w:marTop w:val="0"/>
                                      <w:marBottom w:val="0"/>
                                      <w:divBdr>
                                        <w:top w:val="single" w:sz="6" w:space="15" w:color="70257A"/>
                                        <w:left w:val="none" w:sz="0" w:space="0" w:color="auto"/>
                                        <w:bottom w:val="none" w:sz="0" w:space="0" w:color="auto"/>
                                        <w:right w:val="none" w:sz="0" w:space="0" w:color="auto"/>
                                      </w:divBdr>
                                      <w:divsChild>
                                        <w:div w:id="1231038438">
                                          <w:marLeft w:val="0"/>
                                          <w:marRight w:val="0"/>
                                          <w:marTop w:val="0"/>
                                          <w:marBottom w:val="0"/>
                                          <w:divBdr>
                                            <w:top w:val="none" w:sz="0" w:space="0" w:color="auto"/>
                                            <w:left w:val="none" w:sz="0" w:space="0" w:color="auto"/>
                                            <w:bottom w:val="none" w:sz="0" w:space="0" w:color="auto"/>
                                            <w:right w:val="none" w:sz="0" w:space="0" w:color="auto"/>
                                          </w:divBdr>
                                          <w:divsChild>
                                            <w:div w:id="947541690">
                                              <w:marLeft w:val="300"/>
                                              <w:marRight w:val="0"/>
                                              <w:marTop w:val="0"/>
                                              <w:marBottom w:val="0"/>
                                              <w:divBdr>
                                                <w:top w:val="none" w:sz="0" w:space="0" w:color="auto"/>
                                                <w:left w:val="none" w:sz="0" w:space="0" w:color="auto"/>
                                                <w:bottom w:val="none" w:sz="0" w:space="0" w:color="auto"/>
                                                <w:right w:val="none" w:sz="0" w:space="0" w:color="auto"/>
                                              </w:divBdr>
                                              <w:divsChild>
                                                <w:div w:id="471795767">
                                                  <w:marLeft w:val="0"/>
                                                  <w:marRight w:val="0"/>
                                                  <w:marTop w:val="0"/>
                                                  <w:marBottom w:val="0"/>
                                                  <w:divBdr>
                                                    <w:top w:val="none" w:sz="0" w:space="0" w:color="auto"/>
                                                    <w:left w:val="none" w:sz="0" w:space="0" w:color="auto"/>
                                                    <w:bottom w:val="none" w:sz="0" w:space="0" w:color="auto"/>
                                                    <w:right w:val="none" w:sz="0" w:space="0" w:color="auto"/>
                                                  </w:divBdr>
                                                  <w:divsChild>
                                                    <w:div w:id="23351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508179">
                                              <w:marLeft w:val="0"/>
                                              <w:marRight w:val="0"/>
                                              <w:marTop w:val="0"/>
                                              <w:marBottom w:val="0"/>
                                              <w:divBdr>
                                                <w:top w:val="none" w:sz="0" w:space="0" w:color="auto"/>
                                                <w:left w:val="none" w:sz="0" w:space="0" w:color="auto"/>
                                                <w:bottom w:val="none" w:sz="0" w:space="0" w:color="auto"/>
                                                <w:right w:val="none" w:sz="0" w:space="0" w:color="auto"/>
                                              </w:divBdr>
                                              <w:divsChild>
                                                <w:div w:id="1218780341">
                                                  <w:marLeft w:val="0"/>
                                                  <w:marRight w:val="0"/>
                                                  <w:marTop w:val="0"/>
                                                  <w:marBottom w:val="0"/>
                                                  <w:divBdr>
                                                    <w:top w:val="none" w:sz="0" w:space="0" w:color="auto"/>
                                                    <w:left w:val="none" w:sz="0" w:space="0" w:color="auto"/>
                                                    <w:bottom w:val="none" w:sz="0" w:space="0" w:color="auto"/>
                                                    <w:right w:val="none" w:sz="0" w:space="0" w:color="auto"/>
                                                  </w:divBdr>
                                                  <w:divsChild>
                                                    <w:div w:id="112646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725743">
                                          <w:marLeft w:val="0"/>
                                          <w:marRight w:val="150"/>
                                          <w:marTop w:val="0"/>
                                          <w:marBottom w:val="0"/>
                                          <w:divBdr>
                                            <w:top w:val="none" w:sz="0" w:space="0" w:color="auto"/>
                                            <w:left w:val="none" w:sz="0" w:space="0" w:color="auto"/>
                                            <w:bottom w:val="none" w:sz="0" w:space="0" w:color="auto"/>
                                            <w:right w:val="none" w:sz="0" w:space="0" w:color="auto"/>
                                          </w:divBdr>
                                          <w:divsChild>
                                            <w:div w:id="60643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830315">
                              <w:marLeft w:val="0"/>
                              <w:marRight w:val="150"/>
                              <w:marTop w:val="0"/>
                              <w:marBottom w:val="0"/>
                              <w:divBdr>
                                <w:top w:val="none" w:sz="0" w:space="0" w:color="auto"/>
                                <w:left w:val="none" w:sz="0" w:space="0" w:color="auto"/>
                                <w:bottom w:val="none" w:sz="0" w:space="0" w:color="auto"/>
                                <w:right w:val="none" w:sz="0" w:space="0" w:color="auto"/>
                              </w:divBdr>
                              <w:divsChild>
                                <w:div w:id="274944084">
                                  <w:marLeft w:val="0"/>
                                  <w:marRight w:val="150"/>
                                  <w:marTop w:val="0"/>
                                  <w:marBottom w:val="0"/>
                                  <w:divBdr>
                                    <w:top w:val="none" w:sz="0" w:space="0" w:color="auto"/>
                                    <w:left w:val="none" w:sz="0" w:space="0" w:color="auto"/>
                                    <w:bottom w:val="none" w:sz="0" w:space="0" w:color="auto"/>
                                    <w:right w:val="none" w:sz="0" w:space="0" w:color="auto"/>
                                  </w:divBdr>
                                  <w:divsChild>
                                    <w:div w:id="830750528">
                                      <w:marLeft w:val="150"/>
                                      <w:marRight w:val="0"/>
                                      <w:marTop w:val="0"/>
                                      <w:marBottom w:val="0"/>
                                      <w:divBdr>
                                        <w:top w:val="none" w:sz="0" w:space="0" w:color="auto"/>
                                        <w:left w:val="none" w:sz="0" w:space="0" w:color="auto"/>
                                        <w:bottom w:val="none" w:sz="0" w:space="0" w:color="auto"/>
                                        <w:right w:val="none" w:sz="0" w:space="0" w:color="auto"/>
                                      </w:divBdr>
                                    </w:div>
                                    <w:div w:id="1650550110">
                                      <w:marLeft w:val="0"/>
                                      <w:marRight w:val="0"/>
                                      <w:marTop w:val="0"/>
                                      <w:marBottom w:val="0"/>
                                      <w:divBdr>
                                        <w:top w:val="none" w:sz="0" w:space="0" w:color="auto"/>
                                        <w:left w:val="none" w:sz="0" w:space="0" w:color="auto"/>
                                        <w:bottom w:val="none" w:sz="0" w:space="0" w:color="auto"/>
                                        <w:right w:val="none" w:sz="0" w:space="0" w:color="auto"/>
                                      </w:divBdr>
                                    </w:div>
                                    <w:div w:id="1904557894">
                                      <w:marLeft w:val="0"/>
                                      <w:marRight w:val="0"/>
                                      <w:marTop w:val="0"/>
                                      <w:marBottom w:val="0"/>
                                      <w:divBdr>
                                        <w:top w:val="none" w:sz="0" w:space="0" w:color="auto"/>
                                        <w:left w:val="none" w:sz="0" w:space="0" w:color="auto"/>
                                        <w:bottom w:val="none" w:sz="0" w:space="0" w:color="auto"/>
                                        <w:right w:val="none" w:sz="0" w:space="0" w:color="auto"/>
                                      </w:divBdr>
                                    </w:div>
                                    <w:div w:id="1918786804">
                                      <w:marLeft w:val="0"/>
                                      <w:marRight w:val="0"/>
                                      <w:marTop w:val="300"/>
                                      <w:marBottom w:val="300"/>
                                      <w:divBdr>
                                        <w:top w:val="none" w:sz="0" w:space="0" w:color="auto"/>
                                        <w:left w:val="none" w:sz="0" w:space="0" w:color="auto"/>
                                        <w:bottom w:val="none" w:sz="0" w:space="0" w:color="auto"/>
                                        <w:right w:val="none" w:sz="0" w:space="0" w:color="auto"/>
                                      </w:divBdr>
                                    </w:div>
                                    <w:div w:id="2099790449">
                                      <w:marLeft w:val="0"/>
                                      <w:marRight w:val="0"/>
                                      <w:marTop w:val="60"/>
                                      <w:marBottom w:val="60"/>
                                      <w:divBdr>
                                        <w:top w:val="none" w:sz="0" w:space="0" w:color="auto"/>
                                        <w:left w:val="none" w:sz="0" w:space="0" w:color="auto"/>
                                        <w:bottom w:val="none" w:sz="0" w:space="0" w:color="auto"/>
                                        <w:right w:val="none" w:sz="0" w:space="0" w:color="auto"/>
                                      </w:divBdr>
                                    </w:div>
                                  </w:divsChild>
                                </w:div>
                                <w:div w:id="1786608540">
                                  <w:marLeft w:val="150"/>
                                  <w:marRight w:val="0"/>
                                  <w:marTop w:val="0"/>
                                  <w:marBottom w:val="0"/>
                                  <w:divBdr>
                                    <w:top w:val="none" w:sz="0" w:space="0" w:color="auto"/>
                                    <w:left w:val="none" w:sz="0" w:space="0" w:color="auto"/>
                                    <w:bottom w:val="none" w:sz="0" w:space="0" w:color="auto"/>
                                    <w:right w:val="none" w:sz="0" w:space="0" w:color="auto"/>
                                  </w:divBdr>
                                  <w:divsChild>
                                    <w:div w:id="1250314825">
                                      <w:marLeft w:val="0"/>
                                      <w:marRight w:val="0"/>
                                      <w:marTop w:val="0"/>
                                      <w:marBottom w:val="0"/>
                                      <w:divBdr>
                                        <w:top w:val="none" w:sz="0" w:space="0" w:color="auto"/>
                                        <w:left w:val="none" w:sz="0" w:space="0" w:color="auto"/>
                                        <w:bottom w:val="none" w:sz="0" w:space="0" w:color="auto"/>
                                        <w:right w:val="none" w:sz="0" w:space="0" w:color="auto"/>
                                      </w:divBdr>
                                      <w:divsChild>
                                        <w:div w:id="580143394">
                                          <w:blockQuote w:val="1"/>
                                          <w:marLeft w:val="0"/>
                                          <w:marRight w:val="0"/>
                                          <w:marTop w:val="0"/>
                                          <w:marBottom w:val="0"/>
                                          <w:divBdr>
                                            <w:top w:val="none" w:sz="0" w:space="0" w:color="auto"/>
                                            <w:left w:val="none" w:sz="0" w:space="0" w:color="auto"/>
                                            <w:bottom w:val="none" w:sz="0" w:space="0" w:color="auto"/>
                                            <w:right w:val="none" w:sz="0" w:space="0" w:color="auto"/>
                                          </w:divBdr>
                                        </w:div>
                                        <w:div w:id="800418117">
                                          <w:blockQuote w:val="1"/>
                                          <w:marLeft w:val="0"/>
                                          <w:marRight w:val="0"/>
                                          <w:marTop w:val="0"/>
                                          <w:marBottom w:val="0"/>
                                          <w:divBdr>
                                            <w:top w:val="none" w:sz="0" w:space="0" w:color="auto"/>
                                            <w:left w:val="none" w:sz="0" w:space="0" w:color="auto"/>
                                            <w:bottom w:val="none" w:sz="0" w:space="0" w:color="auto"/>
                                            <w:right w:val="none" w:sz="0" w:space="0" w:color="auto"/>
                                          </w:divBdr>
                                        </w:div>
                                        <w:div w:id="1406369290">
                                          <w:blockQuote w:val="1"/>
                                          <w:marLeft w:val="0"/>
                                          <w:marRight w:val="0"/>
                                          <w:marTop w:val="0"/>
                                          <w:marBottom w:val="0"/>
                                          <w:divBdr>
                                            <w:top w:val="none" w:sz="0" w:space="0" w:color="auto"/>
                                            <w:left w:val="none" w:sz="0" w:space="0" w:color="auto"/>
                                            <w:bottom w:val="none" w:sz="0" w:space="0" w:color="auto"/>
                                            <w:right w:val="none" w:sz="0" w:space="0" w:color="auto"/>
                                          </w:divBdr>
                                        </w:div>
                                        <w:div w:id="1476072383">
                                          <w:blockQuote w:val="1"/>
                                          <w:marLeft w:val="0"/>
                                          <w:marRight w:val="0"/>
                                          <w:marTop w:val="0"/>
                                          <w:marBottom w:val="0"/>
                                          <w:divBdr>
                                            <w:top w:val="none" w:sz="0" w:space="0" w:color="auto"/>
                                            <w:left w:val="none" w:sz="0" w:space="0" w:color="auto"/>
                                            <w:bottom w:val="none" w:sz="0" w:space="0" w:color="auto"/>
                                            <w:right w:val="none" w:sz="0" w:space="0" w:color="auto"/>
                                          </w:divBdr>
                                          <w:divsChild>
                                            <w:div w:id="110904040">
                                              <w:marLeft w:val="0"/>
                                              <w:marRight w:val="0"/>
                                              <w:marTop w:val="0"/>
                                              <w:marBottom w:val="300"/>
                                              <w:divBdr>
                                                <w:top w:val="none" w:sz="0" w:space="0" w:color="auto"/>
                                                <w:left w:val="none" w:sz="0" w:space="0" w:color="auto"/>
                                                <w:bottom w:val="none" w:sz="0" w:space="0" w:color="auto"/>
                                                <w:right w:val="none" w:sz="0" w:space="0" w:color="auto"/>
                                              </w:divBdr>
                                              <w:divsChild>
                                                <w:div w:id="1039284280">
                                                  <w:marLeft w:val="0"/>
                                                  <w:marRight w:val="0"/>
                                                  <w:marTop w:val="0"/>
                                                  <w:marBottom w:val="225"/>
                                                  <w:divBdr>
                                                    <w:top w:val="none" w:sz="0" w:space="0" w:color="auto"/>
                                                    <w:left w:val="none" w:sz="0" w:space="0" w:color="auto"/>
                                                    <w:bottom w:val="none" w:sz="0" w:space="0" w:color="auto"/>
                                                    <w:right w:val="none" w:sz="0" w:space="0" w:color="auto"/>
                                                  </w:divBdr>
                                                </w:div>
                                                <w:div w:id="154956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207717">
                                          <w:blockQuote w:val="1"/>
                                          <w:marLeft w:val="0"/>
                                          <w:marRight w:val="0"/>
                                          <w:marTop w:val="0"/>
                                          <w:marBottom w:val="0"/>
                                          <w:divBdr>
                                            <w:top w:val="none" w:sz="0" w:space="0" w:color="auto"/>
                                            <w:left w:val="none" w:sz="0" w:space="0" w:color="auto"/>
                                            <w:bottom w:val="none" w:sz="0" w:space="0" w:color="auto"/>
                                            <w:right w:val="none" w:sz="0" w:space="0" w:color="auto"/>
                                          </w:divBdr>
                                        </w:div>
                                        <w:div w:id="1824156284">
                                          <w:marLeft w:val="0"/>
                                          <w:marRight w:val="0"/>
                                          <w:marTop w:val="0"/>
                                          <w:marBottom w:val="300"/>
                                          <w:divBdr>
                                            <w:top w:val="none" w:sz="0" w:space="0" w:color="auto"/>
                                            <w:left w:val="none" w:sz="0" w:space="0" w:color="auto"/>
                                            <w:bottom w:val="none" w:sz="0" w:space="0" w:color="auto"/>
                                            <w:right w:val="none" w:sz="0" w:space="0" w:color="auto"/>
                                          </w:divBdr>
                                          <w:divsChild>
                                            <w:div w:id="212431426">
                                              <w:marLeft w:val="0"/>
                                              <w:marRight w:val="0"/>
                                              <w:marTop w:val="0"/>
                                              <w:marBottom w:val="0"/>
                                              <w:divBdr>
                                                <w:top w:val="none" w:sz="0" w:space="0" w:color="auto"/>
                                                <w:left w:val="none" w:sz="0" w:space="0" w:color="auto"/>
                                                <w:bottom w:val="none" w:sz="0" w:space="0" w:color="auto"/>
                                                <w:right w:val="none" w:sz="0" w:space="0" w:color="auto"/>
                                              </w:divBdr>
                                            </w:div>
                                            <w:div w:id="43143838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880967604">
                              <w:marLeft w:val="0"/>
                              <w:marRight w:val="150"/>
                              <w:marTop w:val="0"/>
                              <w:marBottom w:val="0"/>
                              <w:divBdr>
                                <w:top w:val="none" w:sz="0" w:space="0" w:color="auto"/>
                                <w:left w:val="none" w:sz="0" w:space="0" w:color="auto"/>
                                <w:bottom w:val="none" w:sz="0" w:space="0" w:color="auto"/>
                                <w:right w:val="none" w:sz="0" w:space="0" w:color="auto"/>
                              </w:divBdr>
                              <w:divsChild>
                                <w:div w:id="1137406780">
                                  <w:marLeft w:val="150"/>
                                  <w:marRight w:val="0"/>
                                  <w:marTop w:val="0"/>
                                  <w:marBottom w:val="0"/>
                                  <w:divBdr>
                                    <w:top w:val="none" w:sz="0" w:space="0" w:color="auto"/>
                                    <w:left w:val="none" w:sz="0" w:space="0" w:color="auto"/>
                                    <w:bottom w:val="none" w:sz="0" w:space="0" w:color="auto"/>
                                    <w:right w:val="none" w:sz="0" w:space="0" w:color="auto"/>
                                  </w:divBdr>
                                </w:div>
                                <w:div w:id="211982990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0482674">
                  <w:marLeft w:val="0"/>
                  <w:marRight w:val="0"/>
                  <w:marTop w:val="0"/>
                  <w:marBottom w:val="0"/>
                  <w:divBdr>
                    <w:top w:val="none" w:sz="0" w:space="0" w:color="auto"/>
                    <w:left w:val="none" w:sz="0" w:space="0" w:color="auto"/>
                    <w:bottom w:val="none" w:sz="0" w:space="0" w:color="auto"/>
                    <w:right w:val="none" w:sz="0" w:space="0" w:color="auto"/>
                  </w:divBdr>
                  <w:divsChild>
                    <w:div w:id="1072506444">
                      <w:marLeft w:val="0"/>
                      <w:marRight w:val="0"/>
                      <w:marTop w:val="0"/>
                      <w:marBottom w:val="0"/>
                      <w:divBdr>
                        <w:top w:val="none" w:sz="0" w:space="0" w:color="auto"/>
                        <w:left w:val="none" w:sz="0" w:space="0" w:color="auto"/>
                        <w:bottom w:val="none" w:sz="0" w:space="0" w:color="auto"/>
                        <w:right w:val="none" w:sz="0" w:space="0" w:color="auto"/>
                      </w:divBdr>
                      <w:divsChild>
                        <w:div w:id="722488887">
                          <w:marLeft w:val="0"/>
                          <w:marRight w:val="0"/>
                          <w:marTop w:val="0"/>
                          <w:marBottom w:val="0"/>
                          <w:divBdr>
                            <w:top w:val="none" w:sz="0" w:space="0" w:color="auto"/>
                            <w:left w:val="none" w:sz="0" w:space="0" w:color="auto"/>
                            <w:bottom w:val="none" w:sz="0" w:space="0" w:color="auto"/>
                            <w:right w:val="none" w:sz="0" w:space="0" w:color="auto"/>
                          </w:divBdr>
                          <w:divsChild>
                            <w:div w:id="158037371">
                              <w:marLeft w:val="0"/>
                              <w:marRight w:val="0"/>
                              <w:marTop w:val="0"/>
                              <w:marBottom w:val="0"/>
                              <w:divBdr>
                                <w:top w:val="none" w:sz="0" w:space="0" w:color="auto"/>
                                <w:left w:val="none" w:sz="0" w:space="0" w:color="auto"/>
                                <w:bottom w:val="none" w:sz="0" w:space="0" w:color="auto"/>
                                <w:right w:val="none" w:sz="0" w:space="0" w:color="auto"/>
                              </w:divBdr>
                              <w:divsChild>
                                <w:div w:id="254942141">
                                  <w:marLeft w:val="0"/>
                                  <w:marRight w:val="150"/>
                                  <w:marTop w:val="0"/>
                                  <w:marBottom w:val="0"/>
                                  <w:divBdr>
                                    <w:top w:val="none" w:sz="0" w:space="0" w:color="auto"/>
                                    <w:left w:val="none" w:sz="0" w:space="0" w:color="auto"/>
                                    <w:bottom w:val="none" w:sz="0" w:space="0" w:color="auto"/>
                                    <w:right w:val="none" w:sz="0" w:space="0" w:color="auto"/>
                                  </w:divBdr>
                                </w:div>
                                <w:div w:id="1269578523">
                                  <w:marLeft w:val="150"/>
                                  <w:marRight w:val="0"/>
                                  <w:marTop w:val="0"/>
                                  <w:marBottom w:val="0"/>
                                  <w:divBdr>
                                    <w:top w:val="none" w:sz="0" w:space="0" w:color="auto"/>
                                    <w:left w:val="none" w:sz="0" w:space="0" w:color="auto"/>
                                    <w:bottom w:val="none" w:sz="0" w:space="0" w:color="auto"/>
                                    <w:right w:val="none" w:sz="0" w:space="0" w:color="auto"/>
                                  </w:divBdr>
                                  <w:divsChild>
                                    <w:div w:id="1262493233">
                                      <w:marLeft w:val="0"/>
                                      <w:marRight w:val="0"/>
                                      <w:marTop w:val="0"/>
                                      <w:marBottom w:val="0"/>
                                      <w:divBdr>
                                        <w:top w:val="single" w:sz="6" w:space="15" w:color="70257A"/>
                                        <w:left w:val="none" w:sz="0" w:space="0" w:color="auto"/>
                                        <w:bottom w:val="none" w:sz="0" w:space="0" w:color="auto"/>
                                        <w:right w:val="none" w:sz="0" w:space="0" w:color="auto"/>
                                      </w:divBdr>
                                      <w:divsChild>
                                        <w:div w:id="1345210385">
                                          <w:marLeft w:val="0"/>
                                          <w:marRight w:val="0"/>
                                          <w:marTop w:val="0"/>
                                          <w:marBottom w:val="0"/>
                                          <w:divBdr>
                                            <w:top w:val="none" w:sz="0" w:space="0" w:color="auto"/>
                                            <w:left w:val="none" w:sz="0" w:space="0" w:color="auto"/>
                                            <w:bottom w:val="none" w:sz="0" w:space="0" w:color="auto"/>
                                            <w:right w:val="none" w:sz="0" w:space="0" w:color="auto"/>
                                          </w:divBdr>
                                          <w:divsChild>
                                            <w:div w:id="1149320498">
                                              <w:marLeft w:val="300"/>
                                              <w:marRight w:val="0"/>
                                              <w:marTop w:val="0"/>
                                              <w:marBottom w:val="0"/>
                                              <w:divBdr>
                                                <w:top w:val="none" w:sz="0" w:space="0" w:color="auto"/>
                                                <w:left w:val="none" w:sz="0" w:space="0" w:color="auto"/>
                                                <w:bottom w:val="none" w:sz="0" w:space="0" w:color="auto"/>
                                                <w:right w:val="none" w:sz="0" w:space="0" w:color="auto"/>
                                              </w:divBdr>
                                              <w:divsChild>
                                                <w:div w:id="8143014">
                                                  <w:marLeft w:val="0"/>
                                                  <w:marRight w:val="0"/>
                                                  <w:marTop w:val="0"/>
                                                  <w:marBottom w:val="0"/>
                                                  <w:divBdr>
                                                    <w:top w:val="none" w:sz="0" w:space="0" w:color="auto"/>
                                                    <w:left w:val="none" w:sz="0" w:space="0" w:color="auto"/>
                                                    <w:bottom w:val="none" w:sz="0" w:space="0" w:color="auto"/>
                                                    <w:right w:val="none" w:sz="0" w:space="0" w:color="auto"/>
                                                  </w:divBdr>
                                                  <w:divsChild>
                                                    <w:div w:id="25817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3358">
                                              <w:marLeft w:val="0"/>
                                              <w:marRight w:val="0"/>
                                              <w:marTop w:val="0"/>
                                              <w:marBottom w:val="0"/>
                                              <w:divBdr>
                                                <w:top w:val="none" w:sz="0" w:space="0" w:color="auto"/>
                                                <w:left w:val="none" w:sz="0" w:space="0" w:color="auto"/>
                                                <w:bottom w:val="none" w:sz="0" w:space="0" w:color="auto"/>
                                                <w:right w:val="none" w:sz="0" w:space="0" w:color="auto"/>
                                              </w:divBdr>
                                              <w:divsChild>
                                                <w:div w:id="1579710355">
                                                  <w:marLeft w:val="0"/>
                                                  <w:marRight w:val="0"/>
                                                  <w:marTop w:val="0"/>
                                                  <w:marBottom w:val="0"/>
                                                  <w:divBdr>
                                                    <w:top w:val="none" w:sz="0" w:space="0" w:color="auto"/>
                                                    <w:left w:val="none" w:sz="0" w:space="0" w:color="auto"/>
                                                    <w:bottom w:val="none" w:sz="0" w:space="0" w:color="auto"/>
                                                    <w:right w:val="none" w:sz="0" w:space="0" w:color="auto"/>
                                                  </w:divBdr>
                                                  <w:divsChild>
                                                    <w:div w:id="117874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452916">
                                          <w:marLeft w:val="0"/>
                                          <w:marRight w:val="150"/>
                                          <w:marTop w:val="0"/>
                                          <w:marBottom w:val="0"/>
                                          <w:divBdr>
                                            <w:top w:val="none" w:sz="0" w:space="0" w:color="auto"/>
                                            <w:left w:val="none" w:sz="0" w:space="0" w:color="auto"/>
                                            <w:bottom w:val="none" w:sz="0" w:space="0" w:color="auto"/>
                                            <w:right w:val="none" w:sz="0" w:space="0" w:color="auto"/>
                                          </w:divBdr>
                                          <w:divsChild>
                                            <w:div w:id="67222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254157">
                              <w:marLeft w:val="0"/>
                              <w:marRight w:val="150"/>
                              <w:marTop w:val="0"/>
                              <w:marBottom w:val="0"/>
                              <w:divBdr>
                                <w:top w:val="none" w:sz="0" w:space="0" w:color="auto"/>
                                <w:left w:val="none" w:sz="0" w:space="0" w:color="auto"/>
                                <w:bottom w:val="none" w:sz="0" w:space="0" w:color="auto"/>
                                <w:right w:val="none" w:sz="0" w:space="0" w:color="auto"/>
                              </w:divBdr>
                              <w:divsChild>
                                <w:div w:id="1123502938">
                                  <w:marLeft w:val="0"/>
                                  <w:marRight w:val="150"/>
                                  <w:marTop w:val="0"/>
                                  <w:marBottom w:val="0"/>
                                  <w:divBdr>
                                    <w:top w:val="none" w:sz="0" w:space="0" w:color="auto"/>
                                    <w:left w:val="none" w:sz="0" w:space="0" w:color="auto"/>
                                    <w:bottom w:val="none" w:sz="0" w:space="0" w:color="auto"/>
                                    <w:right w:val="none" w:sz="0" w:space="0" w:color="auto"/>
                                  </w:divBdr>
                                </w:div>
                                <w:div w:id="1467627198">
                                  <w:marLeft w:val="150"/>
                                  <w:marRight w:val="0"/>
                                  <w:marTop w:val="0"/>
                                  <w:marBottom w:val="0"/>
                                  <w:divBdr>
                                    <w:top w:val="none" w:sz="0" w:space="0" w:color="auto"/>
                                    <w:left w:val="none" w:sz="0" w:space="0" w:color="auto"/>
                                    <w:bottom w:val="none" w:sz="0" w:space="0" w:color="auto"/>
                                    <w:right w:val="none" w:sz="0" w:space="0" w:color="auto"/>
                                  </w:divBdr>
                                </w:div>
                              </w:divsChild>
                            </w:div>
                            <w:div w:id="1967195515">
                              <w:marLeft w:val="0"/>
                              <w:marRight w:val="150"/>
                              <w:marTop w:val="0"/>
                              <w:marBottom w:val="0"/>
                              <w:divBdr>
                                <w:top w:val="none" w:sz="0" w:space="0" w:color="auto"/>
                                <w:left w:val="none" w:sz="0" w:space="0" w:color="auto"/>
                                <w:bottom w:val="none" w:sz="0" w:space="0" w:color="auto"/>
                                <w:right w:val="none" w:sz="0" w:space="0" w:color="auto"/>
                              </w:divBdr>
                              <w:divsChild>
                                <w:div w:id="861020242">
                                  <w:marLeft w:val="0"/>
                                  <w:marRight w:val="150"/>
                                  <w:marTop w:val="0"/>
                                  <w:marBottom w:val="0"/>
                                  <w:divBdr>
                                    <w:top w:val="none" w:sz="0" w:space="0" w:color="auto"/>
                                    <w:left w:val="none" w:sz="0" w:space="0" w:color="auto"/>
                                    <w:bottom w:val="none" w:sz="0" w:space="0" w:color="auto"/>
                                    <w:right w:val="none" w:sz="0" w:space="0" w:color="auto"/>
                                  </w:divBdr>
                                  <w:divsChild>
                                    <w:div w:id="1258513797">
                                      <w:marLeft w:val="150"/>
                                      <w:marRight w:val="0"/>
                                      <w:marTop w:val="0"/>
                                      <w:marBottom w:val="0"/>
                                      <w:divBdr>
                                        <w:top w:val="none" w:sz="0" w:space="0" w:color="auto"/>
                                        <w:left w:val="none" w:sz="0" w:space="0" w:color="auto"/>
                                        <w:bottom w:val="none" w:sz="0" w:space="0" w:color="auto"/>
                                        <w:right w:val="none" w:sz="0" w:space="0" w:color="auto"/>
                                      </w:divBdr>
                                    </w:div>
                                    <w:div w:id="1410731252">
                                      <w:marLeft w:val="0"/>
                                      <w:marRight w:val="0"/>
                                      <w:marTop w:val="0"/>
                                      <w:marBottom w:val="0"/>
                                      <w:divBdr>
                                        <w:top w:val="none" w:sz="0" w:space="0" w:color="auto"/>
                                        <w:left w:val="none" w:sz="0" w:space="0" w:color="auto"/>
                                        <w:bottom w:val="none" w:sz="0" w:space="0" w:color="auto"/>
                                        <w:right w:val="none" w:sz="0" w:space="0" w:color="auto"/>
                                      </w:divBdr>
                                    </w:div>
                                    <w:div w:id="1707368931">
                                      <w:marLeft w:val="0"/>
                                      <w:marRight w:val="0"/>
                                      <w:marTop w:val="60"/>
                                      <w:marBottom w:val="60"/>
                                      <w:divBdr>
                                        <w:top w:val="none" w:sz="0" w:space="0" w:color="auto"/>
                                        <w:left w:val="none" w:sz="0" w:space="0" w:color="auto"/>
                                        <w:bottom w:val="none" w:sz="0" w:space="0" w:color="auto"/>
                                        <w:right w:val="none" w:sz="0" w:space="0" w:color="auto"/>
                                      </w:divBdr>
                                    </w:div>
                                    <w:div w:id="1801024209">
                                      <w:marLeft w:val="0"/>
                                      <w:marRight w:val="0"/>
                                      <w:marTop w:val="0"/>
                                      <w:marBottom w:val="0"/>
                                      <w:divBdr>
                                        <w:top w:val="none" w:sz="0" w:space="0" w:color="auto"/>
                                        <w:left w:val="none" w:sz="0" w:space="0" w:color="auto"/>
                                        <w:bottom w:val="none" w:sz="0" w:space="0" w:color="auto"/>
                                        <w:right w:val="none" w:sz="0" w:space="0" w:color="auto"/>
                                      </w:divBdr>
                                    </w:div>
                                    <w:div w:id="1897622060">
                                      <w:marLeft w:val="0"/>
                                      <w:marRight w:val="0"/>
                                      <w:marTop w:val="300"/>
                                      <w:marBottom w:val="300"/>
                                      <w:divBdr>
                                        <w:top w:val="none" w:sz="0" w:space="0" w:color="auto"/>
                                        <w:left w:val="none" w:sz="0" w:space="0" w:color="auto"/>
                                        <w:bottom w:val="none" w:sz="0" w:space="0" w:color="auto"/>
                                        <w:right w:val="none" w:sz="0" w:space="0" w:color="auto"/>
                                      </w:divBdr>
                                    </w:div>
                                  </w:divsChild>
                                </w:div>
                                <w:div w:id="1215585830">
                                  <w:marLeft w:val="150"/>
                                  <w:marRight w:val="0"/>
                                  <w:marTop w:val="0"/>
                                  <w:marBottom w:val="0"/>
                                  <w:divBdr>
                                    <w:top w:val="none" w:sz="0" w:space="0" w:color="auto"/>
                                    <w:left w:val="none" w:sz="0" w:space="0" w:color="auto"/>
                                    <w:bottom w:val="none" w:sz="0" w:space="0" w:color="auto"/>
                                    <w:right w:val="none" w:sz="0" w:space="0" w:color="auto"/>
                                  </w:divBdr>
                                  <w:divsChild>
                                    <w:div w:id="485971339">
                                      <w:marLeft w:val="0"/>
                                      <w:marRight w:val="0"/>
                                      <w:marTop w:val="0"/>
                                      <w:marBottom w:val="0"/>
                                      <w:divBdr>
                                        <w:top w:val="none" w:sz="0" w:space="0" w:color="auto"/>
                                        <w:left w:val="none" w:sz="0" w:space="0" w:color="auto"/>
                                        <w:bottom w:val="none" w:sz="0" w:space="0" w:color="auto"/>
                                        <w:right w:val="none" w:sz="0" w:space="0" w:color="auto"/>
                                      </w:divBdr>
                                      <w:divsChild>
                                        <w:div w:id="1105734542">
                                          <w:marLeft w:val="0"/>
                                          <w:marRight w:val="0"/>
                                          <w:marTop w:val="0"/>
                                          <w:marBottom w:val="300"/>
                                          <w:divBdr>
                                            <w:top w:val="none" w:sz="0" w:space="0" w:color="auto"/>
                                            <w:left w:val="none" w:sz="0" w:space="0" w:color="auto"/>
                                            <w:bottom w:val="none" w:sz="0" w:space="0" w:color="auto"/>
                                            <w:right w:val="none" w:sz="0" w:space="0" w:color="auto"/>
                                          </w:divBdr>
                                          <w:divsChild>
                                            <w:div w:id="275525390">
                                              <w:marLeft w:val="0"/>
                                              <w:marRight w:val="0"/>
                                              <w:marTop w:val="0"/>
                                              <w:marBottom w:val="0"/>
                                              <w:divBdr>
                                                <w:top w:val="none" w:sz="0" w:space="0" w:color="auto"/>
                                                <w:left w:val="none" w:sz="0" w:space="0" w:color="auto"/>
                                                <w:bottom w:val="none" w:sz="0" w:space="0" w:color="auto"/>
                                                <w:right w:val="none" w:sz="0" w:space="0" w:color="auto"/>
                                              </w:divBdr>
                                            </w:div>
                                            <w:div w:id="1872985984">
                                              <w:marLeft w:val="0"/>
                                              <w:marRight w:val="0"/>
                                              <w:marTop w:val="0"/>
                                              <w:marBottom w:val="225"/>
                                              <w:divBdr>
                                                <w:top w:val="none" w:sz="0" w:space="0" w:color="auto"/>
                                                <w:left w:val="none" w:sz="0" w:space="0" w:color="auto"/>
                                                <w:bottom w:val="none" w:sz="0" w:space="0" w:color="auto"/>
                                                <w:right w:val="none" w:sz="0" w:space="0" w:color="auto"/>
                                              </w:divBdr>
                                            </w:div>
                                          </w:divsChild>
                                        </w:div>
                                        <w:div w:id="1532454163">
                                          <w:marLeft w:val="0"/>
                                          <w:marRight w:val="0"/>
                                          <w:marTop w:val="0"/>
                                          <w:marBottom w:val="300"/>
                                          <w:divBdr>
                                            <w:top w:val="none" w:sz="0" w:space="0" w:color="auto"/>
                                            <w:left w:val="none" w:sz="0" w:space="0" w:color="auto"/>
                                            <w:bottom w:val="none" w:sz="0" w:space="0" w:color="auto"/>
                                            <w:right w:val="none" w:sz="0" w:space="0" w:color="auto"/>
                                          </w:divBdr>
                                          <w:divsChild>
                                            <w:div w:id="1452019115">
                                              <w:marLeft w:val="0"/>
                                              <w:marRight w:val="0"/>
                                              <w:marTop w:val="0"/>
                                              <w:marBottom w:val="0"/>
                                              <w:divBdr>
                                                <w:top w:val="none" w:sz="0" w:space="0" w:color="auto"/>
                                                <w:left w:val="none" w:sz="0" w:space="0" w:color="auto"/>
                                                <w:bottom w:val="none" w:sz="0" w:space="0" w:color="auto"/>
                                                <w:right w:val="none" w:sz="0" w:space="0" w:color="auto"/>
                                              </w:divBdr>
                                            </w:div>
                                            <w:div w:id="199533569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6568163">
                      <w:marLeft w:val="0"/>
                      <w:marRight w:val="0"/>
                      <w:marTop w:val="0"/>
                      <w:marBottom w:val="0"/>
                      <w:divBdr>
                        <w:top w:val="none" w:sz="0" w:space="0" w:color="auto"/>
                        <w:left w:val="none" w:sz="0" w:space="0" w:color="auto"/>
                        <w:bottom w:val="none" w:sz="0" w:space="0" w:color="auto"/>
                        <w:right w:val="none" w:sz="0" w:space="0" w:color="auto"/>
                      </w:divBdr>
                      <w:divsChild>
                        <w:div w:id="1457405205">
                          <w:marLeft w:val="2550"/>
                          <w:marRight w:val="0"/>
                          <w:marTop w:val="0"/>
                          <w:marBottom w:val="0"/>
                          <w:divBdr>
                            <w:top w:val="none" w:sz="0" w:space="0" w:color="auto"/>
                            <w:left w:val="none" w:sz="0" w:space="0" w:color="auto"/>
                            <w:bottom w:val="none" w:sz="0" w:space="0" w:color="auto"/>
                            <w:right w:val="none" w:sz="0" w:space="0" w:color="auto"/>
                          </w:divBdr>
                          <w:divsChild>
                            <w:div w:id="141250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365485">
                  <w:marLeft w:val="0"/>
                  <w:marRight w:val="0"/>
                  <w:marTop w:val="0"/>
                  <w:marBottom w:val="0"/>
                  <w:divBdr>
                    <w:top w:val="none" w:sz="0" w:space="0" w:color="auto"/>
                    <w:left w:val="none" w:sz="0" w:space="0" w:color="auto"/>
                    <w:bottom w:val="none" w:sz="0" w:space="0" w:color="auto"/>
                    <w:right w:val="none" w:sz="0" w:space="0" w:color="auto"/>
                  </w:divBdr>
                  <w:divsChild>
                    <w:div w:id="76946048">
                      <w:marLeft w:val="0"/>
                      <w:marRight w:val="0"/>
                      <w:marTop w:val="0"/>
                      <w:marBottom w:val="0"/>
                      <w:divBdr>
                        <w:top w:val="none" w:sz="0" w:space="0" w:color="auto"/>
                        <w:left w:val="none" w:sz="0" w:space="0" w:color="auto"/>
                        <w:bottom w:val="none" w:sz="0" w:space="0" w:color="auto"/>
                        <w:right w:val="none" w:sz="0" w:space="0" w:color="auto"/>
                      </w:divBdr>
                      <w:divsChild>
                        <w:div w:id="548222156">
                          <w:marLeft w:val="0"/>
                          <w:marRight w:val="0"/>
                          <w:marTop w:val="0"/>
                          <w:marBottom w:val="0"/>
                          <w:divBdr>
                            <w:top w:val="none" w:sz="0" w:space="0" w:color="auto"/>
                            <w:left w:val="none" w:sz="0" w:space="0" w:color="auto"/>
                            <w:bottom w:val="none" w:sz="0" w:space="0" w:color="auto"/>
                            <w:right w:val="none" w:sz="0" w:space="0" w:color="auto"/>
                          </w:divBdr>
                          <w:divsChild>
                            <w:div w:id="967737127">
                              <w:marLeft w:val="0"/>
                              <w:marRight w:val="150"/>
                              <w:marTop w:val="0"/>
                              <w:marBottom w:val="0"/>
                              <w:divBdr>
                                <w:top w:val="none" w:sz="0" w:space="0" w:color="auto"/>
                                <w:left w:val="none" w:sz="0" w:space="0" w:color="auto"/>
                                <w:bottom w:val="none" w:sz="0" w:space="0" w:color="auto"/>
                                <w:right w:val="none" w:sz="0" w:space="0" w:color="auto"/>
                              </w:divBdr>
                              <w:divsChild>
                                <w:div w:id="971708663">
                                  <w:marLeft w:val="150"/>
                                  <w:marRight w:val="0"/>
                                  <w:marTop w:val="0"/>
                                  <w:marBottom w:val="0"/>
                                  <w:divBdr>
                                    <w:top w:val="none" w:sz="0" w:space="0" w:color="auto"/>
                                    <w:left w:val="none" w:sz="0" w:space="0" w:color="auto"/>
                                    <w:bottom w:val="none" w:sz="0" w:space="0" w:color="auto"/>
                                    <w:right w:val="none" w:sz="0" w:space="0" w:color="auto"/>
                                  </w:divBdr>
                                </w:div>
                                <w:div w:id="1057702898">
                                  <w:marLeft w:val="0"/>
                                  <w:marRight w:val="150"/>
                                  <w:marTop w:val="0"/>
                                  <w:marBottom w:val="0"/>
                                  <w:divBdr>
                                    <w:top w:val="none" w:sz="0" w:space="0" w:color="auto"/>
                                    <w:left w:val="none" w:sz="0" w:space="0" w:color="auto"/>
                                    <w:bottom w:val="none" w:sz="0" w:space="0" w:color="auto"/>
                                    <w:right w:val="none" w:sz="0" w:space="0" w:color="auto"/>
                                  </w:divBdr>
                                </w:div>
                              </w:divsChild>
                            </w:div>
                            <w:div w:id="1311717724">
                              <w:marLeft w:val="0"/>
                              <w:marRight w:val="0"/>
                              <w:marTop w:val="0"/>
                              <w:marBottom w:val="0"/>
                              <w:divBdr>
                                <w:top w:val="none" w:sz="0" w:space="0" w:color="auto"/>
                                <w:left w:val="none" w:sz="0" w:space="0" w:color="auto"/>
                                <w:bottom w:val="none" w:sz="0" w:space="0" w:color="auto"/>
                                <w:right w:val="none" w:sz="0" w:space="0" w:color="auto"/>
                              </w:divBdr>
                              <w:divsChild>
                                <w:div w:id="950740142">
                                  <w:marLeft w:val="0"/>
                                  <w:marRight w:val="150"/>
                                  <w:marTop w:val="0"/>
                                  <w:marBottom w:val="0"/>
                                  <w:divBdr>
                                    <w:top w:val="none" w:sz="0" w:space="0" w:color="auto"/>
                                    <w:left w:val="none" w:sz="0" w:space="0" w:color="auto"/>
                                    <w:bottom w:val="none" w:sz="0" w:space="0" w:color="auto"/>
                                    <w:right w:val="none" w:sz="0" w:space="0" w:color="auto"/>
                                  </w:divBdr>
                                </w:div>
                                <w:div w:id="1603032165">
                                  <w:marLeft w:val="150"/>
                                  <w:marRight w:val="0"/>
                                  <w:marTop w:val="0"/>
                                  <w:marBottom w:val="0"/>
                                  <w:divBdr>
                                    <w:top w:val="none" w:sz="0" w:space="0" w:color="auto"/>
                                    <w:left w:val="none" w:sz="0" w:space="0" w:color="auto"/>
                                    <w:bottom w:val="none" w:sz="0" w:space="0" w:color="auto"/>
                                    <w:right w:val="none" w:sz="0" w:space="0" w:color="auto"/>
                                  </w:divBdr>
                                  <w:divsChild>
                                    <w:div w:id="374306837">
                                      <w:marLeft w:val="0"/>
                                      <w:marRight w:val="0"/>
                                      <w:marTop w:val="0"/>
                                      <w:marBottom w:val="0"/>
                                      <w:divBdr>
                                        <w:top w:val="single" w:sz="6" w:space="15" w:color="70257A"/>
                                        <w:left w:val="none" w:sz="0" w:space="0" w:color="auto"/>
                                        <w:bottom w:val="none" w:sz="0" w:space="0" w:color="auto"/>
                                        <w:right w:val="none" w:sz="0" w:space="0" w:color="auto"/>
                                      </w:divBdr>
                                      <w:divsChild>
                                        <w:div w:id="387186882">
                                          <w:marLeft w:val="0"/>
                                          <w:marRight w:val="0"/>
                                          <w:marTop w:val="0"/>
                                          <w:marBottom w:val="0"/>
                                          <w:divBdr>
                                            <w:top w:val="none" w:sz="0" w:space="0" w:color="auto"/>
                                            <w:left w:val="none" w:sz="0" w:space="0" w:color="auto"/>
                                            <w:bottom w:val="none" w:sz="0" w:space="0" w:color="auto"/>
                                            <w:right w:val="none" w:sz="0" w:space="0" w:color="auto"/>
                                          </w:divBdr>
                                          <w:divsChild>
                                            <w:div w:id="1243374249">
                                              <w:marLeft w:val="300"/>
                                              <w:marRight w:val="0"/>
                                              <w:marTop w:val="0"/>
                                              <w:marBottom w:val="0"/>
                                              <w:divBdr>
                                                <w:top w:val="none" w:sz="0" w:space="0" w:color="auto"/>
                                                <w:left w:val="none" w:sz="0" w:space="0" w:color="auto"/>
                                                <w:bottom w:val="none" w:sz="0" w:space="0" w:color="auto"/>
                                                <w:right w:val="none" w:sz="0" w:space="0" w:color="auto"/>
                                              </w:divBdr>
                                              <w:divsChild>
                                                <w:div w:id="1326932297">
                                                  <w:marLeft w:val="0"/>
                                                  <w:marRight w:val="0"/>
                                                  <w:marTop w:val="0"/>
                                                  <w:marBottom w:val="0"/>
                                                  <w:divBdr>
                                                    <w:top w:val="none" w:sz="0" w:space="0" w:color="auto"/>
                                                    <w:left w:val="none" w:sz="0" w:space="0" w:color="auto"/>
                                                    <w:bottom w:val="none" w:sz="0" w:space="0" w:color="auto"/>
                                                    <w:right w:val="none" w:sz="0" w:space="0" w:color="auto"/>
                                                  </w:divBdr>
                                                  <w:divsChild>
                                                    <w:div w:id="195293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531739">
                                              <w:marLeft w:val="0"/>
                                              <w:marRight w:val="0"/>
                                              <w:marTop w:val="0"/>
                                              <w:marBottom w:val="0"/>
                                              <w:divBdr>
                                                <w:top w:val="none" w:sz="0" w:space="0" w:color="auto"/>
                                                <w:left w:val="none" w:sz="0" w:space="0" w:color="auto"/>
                                                <w:bottom w:val="none" w:sz="0" w:space="0" w:color="auto"/>
                                                <w:right w:val="none" w:sz="0" w:space="0" w:color="auto"/>
                                              </w:divBdr>
                                              <w:divsChild>
                                                <w:div w:id="388186309">
                                                  <w:marLeft w:val="0"/>
                                                  <w:marRight w:val="0"/>
                                                  <w:marTop w:val="0"/>
                                                  <w:marBottom w:val="0"/>
                                                  <w:divBdr>
                                                    <w:top w:val="none" w:sz="0" w:space="0" w:color="auto"/>
                                                    <w:left w:val="none" w:sz="0" w:space="0" w:color="auto"/>
                                                    <w:bottom w:val="none" w:sz="0" w:space="0" w:color="auto"/>
                                                    <w:right w:val="none" w:sz="0" w:space="0" w:color="auto"/>
                                                  </w:divBdr>
                                                  <w:divsChild>
                                                    <w:div w:id="88043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296768">
                                          <w:marLeft w:val="0"/>
                                          <w:marRight w:val="150"/>
                                          <w:marTop w:val="0"/>
                                          <w:marBottom w:val="0"/>
                                          <w:divBdr>
                                            <w:top w:val="none" w:sz="0" w:space="0" w:color="auto"/>
                                            <w:left w:val="none" w:sz="0" w:space="0" w:color="auto"/>
                                            <w:bottom w:val="none" w:sz="0" w:space="0" w:color="auto"/>
                                            <w:right w:val="none" w:sz="0" w:space="0" w:color="auto"/>
                                          </w:divBdr>
                                          <w:divsChild>
                                            <w:div w:id="104603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9043170">
                              <w:marLeft w:val="0"/>
                              <w:marRight w:val="150"/>
                              <w:marTop w:val="0"/>
                              <w:marBottom w:val="0"/>
                              <w:divBdr>
                                <w:top w:val="none" w:sz="0" w:space="0" w:color="auto"/>
                                <w:left w:val="none" w:sz="0" w:space="0" w:color="auto"/>
                                <w:bottom w:val="none" w:sz="0" w:space="0" w:color="auto"/>
                                <w:right w:val="none" w:sz="0" w:space="0" w:color="auto"/>
                              </w:divBdr>
                              <w:divsChild>
                                <w:div w:id="1001591187">
                                  <w:marLeft w:val="0"/>
                                  <w:marRight w:val="150"/>
                                  <w:marTop w:val="0"/>
                                  <w:marBottom w:val="0"/>
                                  <w:divBdr>
                                    <w:top w:val="none" w:sz="0" w:space="0" w:color="auto"/>
                                    <w:left w:val="none" w:sz="0" w:space="0" w:color="auto"/>
                                    <w:bottom w:val="none" w:sz="0" w:space="0" w:color="auto"/>
                                    <w:right w:val="none" w:sz="0" w:space="0" w:color="auto"/>
                                  </w:divBdr>
                                  <w:divsChild>
                                    <w:div w:id="239752895">
                                      <w:marLeft w:val="0"/>
                                      <w:marRight w:val="0"/>
                                      <w:marTop w:val="60"/>
                                      <w:marBottom w:val="60"/>
                                      <w:divBdr>
                                        <w:top w:val="none" w:sz="0" w:space="0" w:color="auto"/>
                                        <w:left w:val="none" w:sz="0" w:space="0" w:color="auto"/>
                                        <w:bottom w:val="none" w:sz="0" w:space="0" w:color="auto"/>
                                        <w:right w:val="none" w:sz="0" w:space="0" w:color="auto"/>
                                      </w:divBdr>
                                    </w:div>
                                    <w:div w:id="800925642">
                                      <w:marLeft w:val="0"/>
                                      <w:marRight w:val="0"/>
                                      <w:marTop w:val="0"/>
                                      <w:marBottom w:val="0"/>
                                      <w:divBdr>
                                        <w:top w:val="none" w:sz="0" w:space="0" w:color="auto"/>
                                        <w:left w:val="none" w:sz="0" w:space="0" w:color="auto"/>
                                        <w:bottom w:val="none" w:sz="0" w:space="0" w:color="auto"/>
                                        <w:right w:val="none" w:sz="0" w:space="0" w:color="auto"/>
                                      </w:divBdr>
                                    </w:div>
                                    <w:div w:id="807475994">
                                      <w:marLeft w:val="150"/>
                                      <w:marRight w:val="0"/>
                                      <w:marTop w:val="0"/>
                                      <w:marBottom w:val="0"/>
                                      <w:divBdr>
                                        <w:top w:val="none" w:sz="0" w:space="0" w:color="auto"/>
                                        <w:left w:val="none" w:sz="0" w:space="0" w:color="auto"/>
                                        <w:bottom w:val="none" w:sz="0" w:space="0" w:color="auto"/>
                                        <w:right w:val="none" w:sz="0" w:space="0" w:color="auto"/>
                                      </w:divBdr>
                                    </w:div>
                                    <w:div w:id="1854957279">
                                      <w:marLeft w:val="0"/>
                                      <w:marRight w:val="0"/>
                                      <w:marTop w:val="300"/>
                                      <w:marBottom w:val="300"/>
                                      <w:divBdr>
                                        <w:top w:val="none" w:sz="0" w:space="0" w:color="auto"/>
                                        <w:left w:val="none" w:sz="0" w:space="0" w:color="auto"/>
                                        <w:bottom w:val="none" w:sz="0" w:space="0" w:color="auto"/>
                                        <w:right w:val="none" w:sz="0" w:space="0" w:color="auto"/>
                                      </w:divBdr>
                                    </w:div>
                                    <w:div w:id="2009869269">
                                      <w:marLeft w:val="0"/>
                                      <w:marRight w:val="0"/>
                                      <w:marTop w:val="0"/>
                                      <w:marBottom w:val="0"/>
                                      <w:divBdr>
                                        <w:top w:val="none" w:sz="0" w:space="0" w:color="auto"/>
                                        <w:left w:val="none" w:sz="0" w:space="0" w:color="auto"/>
                                        <w:bottom w:val="none" w:sz="0" w:space="0" w:color="auto"/>
                                        <w:right w:val="none" w:sz="0" w:space="0" w:color="auto"/>
                                      </w:divBdr>
                                    </w:div>
                                  </w:divsChild>
                                </w:div>
                                <w:div w:id="1715084889">
                                  <w:marLeft w:val="150"/>
                                  <w:marRight w:val="0"/>
                                  <w:marTop w:val="0"/>
                                  <w:marBottom w:val="0"/>
                                  <w:divBdr>
                                    <w:top w:val="none" w:sz="0" w:space="0" w:color="auto"/>
                                    <w:left w:val="none" w:sz="0" w:space="0" w:color="auto"/>
                                    <w:bottom w:val="none" w:sz="0" w:space="0" w:color="auto"/>
                                    <w:right w:val="none" w:sz="0" w:space="0" w:color="auto"/>
                                  </w:divBdr>
                                  <w:divsChild>
                                    <w:div w:id="1770390821">
                                      <w:marLeft w:val="0"/>
                                      <w:marRight w:val="0"/>
                                      <w:marTop w:val="0"/>
                                      <w:marBottom w:val="0"/>
                                      <w:divBdr>
                                        <w:top w:val="none" w:sz="0" w:space="0" w:color="auto"/>
                                        <w:left w:val="none" w:sz="0" w:space="0" w:color="auto"/>
                                        <w:bottom w:val="none" w:sz="0" w:space="0" w:color="auto"/>
                                        <w:right w:val="none" w:sz="0" w:space="0" w:color="auto"/>
                                      </w:divBdr>
                                      <w:divsChild>
                                        <w:div w:id="698431611">
                                          <w:marLeft w:val="0"/>
                                          <w:marRight w:val="0"/>
                                          <w:marTop w:val="0"/>
                                          <w:marBottom w:val="300"/>
                                          <w:divBdr>
                                            <w:top w:val="none" w:sz="0" w:space="0" w:color="auto"/>
                                            <w:left w:val="none" w:sz="0" w:space="0" w:color="auto"/>
                                            <w:bottom w:val="none" w:sz="0" w:space="0" w:color="auto"/>
                                            <w:right w:val="none" w:sz="0" w:space="0" w:color="auto"/>
                                          </w:divBdr>
                                          <w:divsChild>
                                            <w:div w:id="1061438410">
                                              <w:marLeft w:val="0"/>
                                              <w:marRight w:val="0"/>
                                              <w:marTop w:val="0"/>
                                              <w:marBottom w:val="0"/>
                                              <w:divBdr>
                                                <w:top w:val="none" w:sz="0" w:space="0" w:color="auto"/>
                                                <w:left w:val="none" w:sz="0" w:space="0" w:color="auto"/>
                                                <w:bottom w:val="none" w:sz="0" w:space="0" w:color="auto"/>
                                                <w:right w:val="none" w:sz="0" w:space="0" w:color="auto"/>
                                              </w:divBdr>
                                            </w:div>
                                            <w:div w:id="1182623816">
                                              <w:marLeft w:val="0"/>
                                              <w:marRight w:val="0"/>
                                              <w:marTop w:val="0"/>
                                              <w:marBottom w:val="225"/>
                                              <w:divBdr>
                                                <w:top w:val="none" w:sz="0" w:space="0" w:color="auto"/>
                                                <w:left w:val="none" w:sz="0" w:space="0" w:color="auto"/>
                                                <w:bottom w:val="none" w:sz="0" w:space="0" w:color="auto"/>
                                                <w:right w:val="none" w:sz="0" w:space="0" w:color="auto"/>
                                              </w:divBdr>
                                            </w:div>
                                          </w:divsChild>
                                        </w:div>
                                        <w:div w:id="1276596086">
                                          <w:blockQuote w:val="1"/>
                                          <w:marLeft w:val="0"/>
                                          <w:marRight w:val="0"/>
                                          <w:marTop w:val="0"/>
                                          <w:marBottom w:val="0"/>
                                          <w:divBdr>
                                            <w:top w:val="none" w:sz="0" w:space="0" w:color="auto"/>
                                            <w:left w:val="none" w:sz="0" w:space="0" w:color="auto"/>
                                            <w:bottom w:val="none" w:sz="0" w:space="0" w:color="auto"/>
                                            <w:right w:val="none" w:sz="0" w:space="0" w:color="auto"/>
                                          </w:divBdr>
                                        </w:div>
                                        <w:div w:id="1320619381">
                                          <w:blockQuote w:val="1"/>
                                          <w:marLeft w:val="0"/>
                                          <w:marRight w:val="0"/>
                                          <w:marTop w:val="0"/>
                                          <w:marBottom w:val="0"/>
                                          <w:divBdr>
                                            <w:top w:val="none" w:sz="0" w:space="0" w:color="auto"/>
                                            <w:left w:val="none" w:sz="0" w:space="0" w:color="auto"/>
                                            <w:bottom w:val="none" w:sz="0" w:space="0" w:color="auto"/>
                                            <w:right w:val="none" w:sz="0" w:space="0" w:color="auto"/>
                                          </w:divBdr>
                                        </w:div>
                                        <w:div w:id="1705059379">
                                          <w:marLeft w:val="0"/>
                                          <w:marRight w:val="0"/>
                                          <w:marTop w:val="0"/>
                                          <w:marBottom w:val="300"/>
                                          <w:divBdr>
                                            <w:top w:val="none" w:sz="0" w:space="0" w:color="auto"/>
                                            <w:left w:val="none" w:sz="0" w:space="0" w:color="auto"/>
                                            <w:bottom w:val="none" w:sz="0" w:space="0" w:color="auto"/>
                                            <w:right w:val="none" w:sz="0" w:space="0" w:color="auto"/>
                                          </w:divBdr>
                                          <w:divsChild>
                                            <w:div w:id="64567676">
                                              <w:marLeft w:val="0"/>
                                              <w:marRight w:val="0"/>
                                              <w:marTop w:val="0"/>
                                              <w:marBottom w:val="0"/>
                                              <w:divBdr>
                                                <w:top w:val="none" w:sz="0" w:space="0" w:color="auto"/>
                                                <w:left w:val="none" w:sz="0" w:space="0" w:color="auto"/>
                                                <w:bottom w:val="none" w:sz="0" w:space="0" w:color="auto"/>
                                                <w:right w:val="none" w:sz="0" w:space="0" w:color="auto"/>
                                              </w:divBdr>
                                            </w:div>
                                            <w:div w:id="1233392218">
                                              <w:marLeft w:val="0"/>
                                              <w:marRight w:val="0"/>
                                              <w:marTop w:val="0"/>
                                              <w:marBottom w:val="225"/>
                                              <w:divBdr>
                                                <w:top w:val="none" w:sz="0" w:space="0" w:color="auto"/>
                                                <w:left w:val="none" w:sz="0" w:space="0" w:color="auto"/>
                                                <w:bottom w:val="none" w:sz="0" w:space="0" w:color="auto"/>
                                                <w:right w:val="none" w:sz="0" w:space="0" w:color="auto"/>
                                              </w:divBdr>
                                            </w:div>
                                          </w:divsChild>
                                        </w:div>
                                        <w:div w:id="207704921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3380673">
                      <w:marLeft w:val="0"/>
                      <w:marRight w:val="0"/>
                      <w:marTop w:val="0"/>
                      <w:marBottom w:val="0"/>
                      <w:divBdr>
                        <w:top w:val="none" w:sz="0" w:space="0" w:color="auto"/>
                        <w:left w:val="none" w:sz="0" w:space="0" w:color="auto"/>
                        <w:bottom w:val="none" w:sz="0" w:space="0" w:color="auto"/>
                        <w:right w:val="none" w:sz="0" w:space="0" w:color="auto"/>
                      </w:divBdr>
                      <w:divsChild>
                        <w:div w:id="1411541055">
                          <w:marLeft w:val="2550"/>
                          <w:marRight w:val="0"/>
                          <w:marTop w:val="0"/>
                          <w:marBottom w:val="0"/>
                          <w:divBdr>
                            <w:top w:val="none" w:sz="0" w:space="0" w:color="auto"/>
                            <w:left w:val="none" w:sz="0" w:space="0" w:color="auto"/>
                            <w:bottom w:val="none" w:sz="0" w:space="0" w:color="auto"/>
                            <w:right w:val="none" w:sz="0" w:space="0" w:color="auto"/>
                          </w:divBdr>
                          <w:divsChild>
                            <w:div w:id="180612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209764">
                  <w:marLeft w:val="0"/>
                  <w:marRight w:val="0"/>
                  <w:marTop w:val="0"/>
                  <w:marBottom w:val="0"/>
                  <w:divBdr>
                    <w:top w:val="none" w:sz="0" w:space="0" w:color="auto"/>
                    <w:left w:val="none" w:sz="0" w:space="0" w:color="auto"/>
                    <w:bottom w:val="none" w:sz="0" w:space="0" w:color="auto"/>
                    <w:right w:val="none" w:sz="0" w:space="0" w:color="auto"/>
                  </w:divBdr>
                  <w:divsChild>
                    <w:div w:id="129905849">
                      <w:marLeft w:val="0"/>
                      <w:marRight w:val="0"/>
                      <w:marTop w:val="0"/>
                      <w:marBottom w:val="0"/>
                      <w:divBdr>
                        <w:top w:val="none" w:sz="0" w:space="0" w:color="auto"/>
                        <w:left w:val="none" w:sz="0" w:space="0" w:color="auto"/>
                        <w:bottom w:val="none" w:sz="0" w:space="0" w:color="auto"/>
                        <w:right w:val="none" w:sz="0" w:space="0" w:color="auto"/>
                      </w:divBdr>
                      <w:divsChild>
                        <w:div w:id="1975333398">
                          <w:marLeft w:val="0"/>
                          <w:marRight w:val="0"/>
                          <w:marTop w:val="0"/>
                          <w:marBottom w:val="0"/>
                          <w:divBdr>
                            <w:top w:val="none" w:sz="0" w:space="0" w:color="auto"/>
                            <w:left w:val="none" w:sz="0" w:space="0" w:color="auto"/>
                            <w:bottom w:val="none" w:sz="0" w:space="0" w:color="auto"/>
                            <w:right w:val="none" w:sz="0" w:space="0" w:color="auto"/>
                          </w:divBdr>
                          <w:divsChild>
                            <w:div w:id="1461681154">
                              <w:marLeft w:val="0"/>
                              <w:marRight w:val="0"/>
                              <w:marTop w:val="0"/>
                              <w:marBottom w:val="0"/>
                              <w:divBdr>
                                <w:top w:val="none" w:sz="0" w:space="0" w:color="auto"/>
                                <w:left w:val="none" w:sz="0" w:space="0" w:color="auto"/>
                                <w:bottom w:val="none" w:sz="0" w:space="0" w:color="auto"/>
                                <w:right w:val="none" w:sz="0" w:space="0" w:color="auto"/>
                              </w:divBdr>
                              <w:divsChild>
                                <w:div w:id="12071208">
                                  <w:marLeft w:val="150"/>
                                  <w:marRight w:val="0"/>
                                  <w:marTop w:val="0"/>
                                  <w:marBottom w:val="0"/>
                                  <w:divBdr>
                                    <w:top w:val="none" w:sz="0" w:space="0" w:color="auto"/>
                                    <w:left w:val="none" w:sz="0" w:space="0" w:color="auto"/>
                                    <w:bottom w:val="none" w:sz="0" w:space="0" w:color="auto"/>
                                    <w:right w:val="none" w:sz="0" w:space="0" w:color="auto"/>
                                  </w:divBdr>
                                  <w:divsChild>
                                    <w:div w:id="215554620">
                                      <w:marLeft w:val="0"/>
                                      <w:marRight w:val="0"/>
                                      <w:marTop w:val="0"/>
                                      <w:marBottom w:val="0"/>
                                      <w:divBdr>
                                        <w:top w:val="single" w:sz="6" w:space="15" w:color="70257A"/>
                                        <w:left w:val="none" w:sz="0" w:space="0" w:color="auto"/>
                                        <w:bottom w:val="none" w:sz="0" w:space="0" w:color="auto"/>
                                        <w:right w:val="none" w:sz="0" w:space="0" w:color="auto"/>
                                      </w:divBdr>
                                      <w:divsChild>
                                        <w:div w:id="393044095">
                                          <w:marLeft w:val="0"/>
                                          <w:marRight w:val="0"/>
                                          <w:marTop w:val="0"/>
                                          <w:marBottom w:val="0"/>
                                          <w:divBdr>
                                            <w:top w:val="none" w:sz="0" w:space="0" w:color="auto"/>
                                            <w:left w:val="none" w:sz="0" w:space="0" w:color="auto"/>
                                            <w:bottom w:val="none" w:sz="0" w:space="0" w:color="auto"/>
                                            <w:right w:val="none" w:sz="0" w:space="0" w:color="auto"/>
                                          </w:divBdr>
                                          <w:divsChild>
                                            <w:div w:id="65689056">
                                              <w:marLeft w:val="300"/>
                                              <w:marRight w:val="0"/>
                                              <w:marTop w:val="0"/>
                                              <w:marBottom w:val="0"/>
                                              <w:divBdr>
                                                <w:top w:val="none" w:sz="0" w:space="0" w:color="auto"/>
                                                <w:left w:val="none" w:sz="0" w:space="0" w:color="auto"/>
                                                <w:bottom w:val="none" w:sz="0" w:space="0" w:color="auto"/>
                                                <w:right w:val="none" w:sz="0" w:space="0" w:color="auto"/>
                                              </w:divBdr>
                                              <w:divsChild>
                                                <w:div w:id="936795">
                                                  <w:marLeft w:val="0"/>
                                                  <w:marRight w:val="0"/>
                                                  <w:marTop w:val="0"/>
                                                  <w:marBottom w:val="0"/>
                                                  <w:divBdr>
                                                    <w:top w:val="none" w:sz="0" w:space="0" w:color="auto"/>
                                                    <w:left w:val="none" w:sz="0" w:space="0" w:color="auto"/>
                                                    <w:bottom w:val="none" w:sz="0" w:space="0" w:color="auto"/>
                                                    <w:right w:val="none" w:sz="0" w:space="0" w:color="auto"/>
                                                  </w:divBdr>
                                                  <w:divsChild>
                                                    <w:div w:id="168617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5665">
                                              <w:marLeft w:val="0"/>
                                              <w:marRight w:val="0"/>
                                              <w:marTop w:val="0"/>
                                              <w:marBottom w:val="0"/>
                                              <w:divBdr>
                                                <w:top w:val="none" w:sz="0" w:space="0" w:color="auto"/>
                                                <w:left w:val="none" w:sz="0" w:space="0" w:color="auto"/>
                                                <w:bottom w:val="none" w:sz="0" w:space="0" w:color="auto"/>
                                                <w:right w:val="none" w:sz="0" w:space="0" w:color="auto"/>
                                              </w:divBdr>
                                              <w:divsChild>
                                                <w:div w:id="886141660">
                                                  <w:marLeft w:val="0"/>
                                                  <w:marRight w:val="0"/>
                                                  <w:marTop w:val="0"/>
                                                  <w:marBottom w:val="0"/>
                                                  <w:divBdr>
                                                    <w:top w:val="none" w:sz="0" w:space="0" w:color="auto"/>
                                                    <w:left w:val="none" w:sz="0" w:space="0" w:color="auto"/>
                                                    <w:bottom w:val="none" w:sz="0" w:space="0" w:color="auto"/>
                                                    <w:right w:val="none" w:sz="0" w:space="0" w:color="auto"/>
                                                  </w:divBdr>
                                                  <w:divsChild>
                                                    <w:div w:id="147005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119753">
                                          <w:marLeft w:val="0"/>
                                          <w:marRight w:val="150"/>
                                          <w:marTop w:val="0"/>
                                          <w:marBottom w:val="0"/>
                                          <w:divBdr>
                                            <w:top w:val="none" w:sz="0" w:space="0" w:color="auto"/>
                                            <w:left w:val="none" w:sz="0" w:space="0" w:color="auto"/>
                                            <w:bottom w:val="none" w:sz="0" w:space="0" w:color="auto"/>
                                            <w:right w:val="none" w:sz="0" w:space="0" w:color="auto"/>
                                          </w:divBdr>
                                          <w:divsChild>
                                            <w:div w:id="23844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871522">
                                  <w:marLeft w:val="0"/>
                                  <w:marRight w:val="150"/>
                                  <w:marTop w:val="0"/>
                                  <w:marBottom w:val="0"/>
                                  <w:divBdr>
                                    <w:top w:val="none" w:sz="0" w:space="0" w:color="auto"/>
                                    <w:left w:val="none" w:sz="0" w:space="0" w:color="auto"/>
                                    <w:bottom w:val="none" w:sz="0" w:space="0" w:color="auto"/>
                                    <w:right w:val="none" w:sz="0" w:space="0" w:color="auto"/>
                                  </w:divBdr>
                                </w:div>
                              </w:divsChild>
                            </w:div>
                            <w:div w:id="1651400137">
                              <w:marLeft w:val="0"/>
                              <w:marRight w:val="150"/>
                              <w:marTop w:val="0"/>
                              <w:marBottom w:val="0"/>
                              <w:divBdr>
                                <w:top w:val="none" w:sz="0" w:space="0" w:color="auto"/>
                                <w:left w:val="none" w:sz="0" w:space="0" w:color="auto"/>
                                <w:bottom w:val="none" w:sz="0" w:space="0" w:color="auto"/>
                                <w:right w:val="none" w:sz="0" w:space="0" w:color="auto"/>
                              </w:divBdr>
                              <w:divsChild>
                                <w:div w:id="1589584404">
                                  <w:marLeft w:val="150"/>
                                  <w:marRight w:val="0"/>
                                  <w:marTop w:val="0"/>
                                  <w:marBottom w:val="0"/>
                                  <w:divBdr>
                                    <w:top w:val="none" w:sz="0" w:space="0" w:color="auto"/>
                                    <w:left w:val="none" w:sz="0" w:space="0" w:color="auto"/>
                                    <w:bottom w:val="none" w:sz="0" w:space="0" w:color="auto"/>
                                    <w:right w:val="none" w:sz="0" w:space="0" w:color="auto"/>
                                  </w:divBdr>
                                </w:div>
                                <w:div w:id="1723946950">
                                  <w:marLeft w:val="0"/>
                                  <w:marRight w:val="150"/>
                                  <w:marTop w:val="0"/>
                                  <w:marBottom w:val="0"/>
                                  <w:divBdr>
                                    <w:top w:val="none" w:sz="0" w:space="0" w:color="auto"/>
                                    <w:left w:val="none" w:sz="0" w:space="0" w:color="auto"/>
                                    <w:bottom w:val="none" w:sz="0" w:space="0" w:color="auto"/>
                                    <w:right w:val="none" w:sz="0" w:space="0" w:color="auto"/>
                                  </w:divBdr>
                                </w:div>
                              </w:divsChild>
                            </w:div>
                            <w:div w:id="1904565667">
                              <w:marLeft w:val="0"/>
                              <w:marRight w:val="150"/>
                              <w:marTop w:val="0"/>
                              <w:marBottom w:val="0"/>
                              <w:divBdr>
                                <w:top w:val="none" w:sz="0" w:space="0" w:color="auto"/>
                                <w:left w:val="none" w:sz="0" w:space="0" w:color="auto"/>
                                <w:bottom w:val="none" w:sz="0" w:space="0" w:color="auto"/>
                                <w:right w:val="none" w:sz="0" w:space="0" w:color="auto"/>
                              </w:divBdr>
                              <w:divsChild>
                                <w:div w:id="139539186">
                                  <w:marLeft w:val="0"/>
                                  <w:marRight w:val="150"/>
                                  <w:marTop w:val="0"/>
                                  <w:marBottom w:val="0"/>
                                  <w:divBdr>
                                    <w:top w:val="none" w:sz="0" w:space="0" w:color="auto"/>
                                    <w:left w:val="none" w:sz="0" w:space="0" w:color="auto"/>
                                    <w:bottom w:val="none" w:sz="0" w:space="0" w:color="auto"/>
                                    <w:right w:val="none" w:sz="0" w:space="0" w:color="auto"/>
                                  </w:divBdr>
                                  <w:divsChild>
                                    <w:div w:id="452526368">
                                      <w:marLeft w:val="0"/>
                                      <w:marRight w:val="0"/>
                                      <w:marTop w:val="0"/>
                                      <w:marBottom w:val="0"/>
                                      <w:divBdr>
                                        <w:top w:val="none" w:sz="0" w:space="0" w:color="auto"/>
                                        <w:left w:val="none" w:sz="0" w:space="0" w:color="auto"/>
                                        <w:bottom w:val="none" w:sz="0" w:space="0" w:color="auto"/>
                                        <w:right w:val="none" w:sz="0" w:space="0" w:color="auto"/>
                                      </w:divBdr>
                                    </w:div>
                                    <w:div w:id="830947454">
                                      <w:marLeft w:val="0"/>
                                      <w:marRight w:val="0"/>
                                      <w:marTop w:val="300"/>
                                      <w:marBottom w:val="300"/>
                                      <w:divBdr>
                                        <w:top w:val="none" w:sz="0" w:space="0" w:color="auto"/>
                                        <w:left w:val="none" w:sz="0" w:space="0" w:color="auto"/>
                                        <w:bottom w:val="none" w:sz="0" w:space="0" w:color="auto"/>
                                        <w:right w:val="none" w:sz="0" w:space="0" w:color="auto"/>
                                      </w:divBdr>
                                    </w:div>
                                    <w:div w:id="840586706">
                                      <w:marLeft w:val="150"/>
                                      <w:marRight w:val="0"/>
                                      <w:marTop w:val="0"/>
                                      <w:marBottom w:val="0"/>
                                      <w:divBdr>
                                        <w:top w:val="none" w:sz="0" w:space="0" w:color="auto"/>
                                        <w:left w:val="none" w:sz="0" w:space="0" w:color="auto"/>
                                        <w:bottom w:val="none" w:sz="0" w:space="0" w:color="auto"/>
                                        <w:right w:val="none" w:sz="0" w:space="0" w:color="auto"/>
                                      </w:divBdr>
                                    </w:div>
                                    <w:div w:id="963661897">
                                      <w:marLeft w:val="0"/>
                                      <w:marRight w:val="0"/>
                                      <w:marTop w:val="60"/>
                                      <w:marBottom w:val="60"/>
                                      <w:divBdr>
                                        <w:top w:val="none" w:sz="0" w:space="0" w:color="auto"/>
                                        <w:left w:val="none" w:sz="0" w:space="0" w:color="auto"/>
                                        <w:bottom w:val="none" w:sz="0" w:space="0" w:color="auto"/>
                                        <w:right w:val="none" w:sz="0" w:space="0" w:color="auto"/>
                                      </w:divBdr>
                                    </w:div>
                                    <w:div w:id="1565946705">
                                      <w:marLeft w:val="0"/>
                                      <w:marRight w:val="0"/>
                                      <w:marTop w:val="0"/>
                                      <w:marBottom w:val="0"/>
                                      <w:divBdr>
                                        <w:top w:val="none" w:sz="0" w:space="0" w:color="auto"/>
                                        <w:left w:val="none" w:sz="0" w:space="0" w:color="auto"/>
                                        <w:bottom w:val="none" w:sz="0" w:space="0" w:color="auto"/>
                                        <w:right w:val="none" w:sz="0" w:space="0" w:color="auto"/>
                                      </w:divBdr>
                                    </w:div>
                                  </w:divsChild>
                                </w:div>
                                <w:div w:id="165218387">
                                  <w:marLeft w:val="150"/>
                                  <w:marRight w:val="0"/>
                                  <w:marTop w:val="0"/>
                                  <w:marBottom w:val="0"/>
                                  <w:divBdr>
                                    <w:top w:val="none" w:sz="0" w:space="0" w:color="auto"/>
                                    <w:left w:val="none" w:sz="0" w:space="0" w:color="auto"/>
                                    <w:bottom w:val="none" w:sz="0" w:space="0" w:color="auto"/>
                                    <w:right w:val="none" w:sz="0" w:space="0" w:color="auto"/>
                                  </w:divBdr>
                                  <w:divsChild>
                                    <w:div w:id="147987652">
                                      <w:marLeft w:val="0"/>
                                      <w:marRight w:val="0"/>
                                      <w:marTop w:val="0"/>
                                      <w:marBottom w:val="0"/>
                                      <w:divBdr>
                                        <w:top w:val="none" w:sz="0" w:space="0" w:color="auto"/>
                                        <w:left w:val="none" w:sz="0" w:space="0" w:color="auto"/>
                                        <w:bottom w:val="none" w:sz="0" w:space="0" w:color="auto"/>
                                        <w:right w:val="none" w:sz="0" w:space="0" w:color="auto"/>
                                      </w:divBdr>
                                      <w:divsChild>
                                        <w:div w:id="36323209">
                                          <w:marLeft w:val="0"/>
                                          <w:marRight w:val="0"/>
                                          <w:marTop w:val="0"/>
                                          <w:marBottom w:val="300"/>
                                          <w:divBdr>
                                            <w:top w:val="none" w:sz="0" w:space="0" w:color="auto"/>
                                            <w:left w:val="none" w:sz="0" w:space="0" w:color="auto"/>
                                            <w:bottom w:val="none" w:sz="0" w:space="0" w:color="auto"/>
                                            <w:right w:val="none" w:sz="0" w:space="0" w:color="auto"/>
                                          </w:divBdr>
                                          <w:divsChild>
                                            <w:div w:id="1283220413">
                                              <w:marLeft w:val="0"/>
                                              <w:marRight w:val="0"/>
                                              <w:marTop w:val="0"/>
                                              <w:marBottom w:val="0"/>
                                              <w:divBdr>
                                                <w:top w:val="none" w:sz="0" w:space="0" w:color="auto"/>
                                                <w:left w:val="none" w:sz="0" w:space="0" w:color="auto"/>
                                                <w:bottom w:val="none" w:sz="0" w:space="0" w:color="auto"/>
                                                <w:right w:val="none" w:sz="0" w:space="0" w:color="auto"/>
                                              </w:divBdr>
                                            </w:div>
                                            <w:div w:id="1984918398">
                                              <w:marLeft w:val="0"/>
                                              <w:marRight w:val="0"/>
                                              <w:marTop w:val="0"/>
                                              <w:marBottom w:val="225"/>
                                              <w:divBdr>
                                                <w:top w:val="none" w:sz="0" w:space="0" w:color="auto"/>
                                                <w:left w:val="none" w:sz="0" w:space="0" w:color="auto"/>
                                                <w:bottom w:val="none" w:sz="0" w:space="0" w:color="auto"/>
                                                <w:right w:val="none" w:sz="0" w:space="0" w:color="auto"/>
                                              </w:divBdr>
                                            </w:div>
                                          </w:divsChild>
                                        </w:div>
                                        <w:div w:id="63920214">
                                          <w:blockQuote w:val="1"/>
                                          <w:marLeft w:val="0"/>
                                          <w:marRight w:val="0"/>
                                          <w:marTop w:val="0"/>
                                          <w:marBottom w:val="0"/>
                                          <w:divBdr>
                                            <w:top w:val="none" w:sz="0" w:space="0" w:color="auto"/>
                                            <w:left w:val="none" w:sz="0" w:space="0" w:color="auto"/>
                                            <w:bottom w:val="none" w:sz="0" w:space="0" w:color="auto"/>
                                            <w:right w:val="none" w:sz="0" w:space="0" w:color="auto"/>
                                          </w:divBdr>
                                        </w:div>
                                        <w:div w:id="104809287">
                                          <w:blockQuote w:val="1"/>
                                          <w:marLeft w:val="0"/>
                                          <w:marRight w:val="0"/>
                                          <w:marTop w:val="0"/>
                                          <w:marBottom w:val="0"/>
                                          <w:divBdr>
                                            <w:top w:val="none" w:sz="0" w:space="0" w:color="auto"/>
                                            <w:left w:val="none" w:sz="0" w:space="0" w:color="auto"/>
                                            <w:bottom w:val="none" w:sz="0" w:space="0" w:color="auto"/>
                                            <w:right w:val="none" w:sz="0" w:space="0" w:color="auto"/>
                                          </w:divBdr>
                                        </w:div>
                                        <w:div w:id="190189730">
                                          <w:blockQuote w:val="1"/>
                                          <w:marLeft w:val="0"/>
                                          <w:marRight w:val="0"/>
                                          <w:marTop w:val="0"/>
                                          <w:marBottom w:val="0"/>
                                          <w:divBdr>
                                            <w:top w:val="none" w:sz="0" w:space="0" w:color="auto"/>
                                            <w:left w:val="none" w:sz="0" w:space="0" w:color="auto"/>
                                            <w:bottom w:val="none" w:sz="0" w:space="0" w:color="auto"/>
                                            <w:right w:val="none" w:sz="0" w:space="0" w:color="auto"/>
                                          </w:divBdr>
                                        </w:div>
                                        <w:div w:id="203955713">
                                          <w:marLeft w:val="0"/>
                                          <w:marRight w:val="0"/>
                                          <w:marTop w:val="0"/>
                                          <w:marBottom w:val="0"/>
                                          <w:divBdr>
                                            <w:top w:val="none" w:sz="0" w:space="0" w:color="auto"/>
                                            <w:left w:val="none" w:sz="0" w:space="0" w:color="auto"/>
                                            <w:bottom w:val="none" w:sz="0" w:space="0" w:color="auto"/>
                                            <w:right w:val="none" w:sz="0" w:space="0" w:color="auto"/>
                                          </w:divBdr>
                                        </w:div>
                                        <w:div w:id="230583123">
                                          <w:marLeft w:val="0"/>
                                          <w:marRight w:val="0"/>
                                          <w:marTop w:val="0"/>
                                          <w:marBottom w:val="0"/>
                                          <w:divBdr>
                                            <w:top w:val="none" w:sz="0" w:space="0" w:color="auto"/>
                                            <w:left w:val="none" w:sz="0" w:space="0" w:color="auto"/>
                                            <w:bottom w:val="none" w:sz="0" w:space="0" w:color="auto"/>
                                            <w:right w:val="none" w:sz="0" w:space="0" w:color="auto"/>
                                          </w:divBdr>
                                        </w:div>
                                        <w:div w:id="300768463">
                                          <w:blockQuote w:val="1"/>
                                          <w:marLeft w:val="0"/>
                                          <w:marRight w:val="0"/>
                                          <w:marTop w:val="0"/>
                                          <w:marBottom w:val="0"/>
                                          <w:divBdr>
                                            <w:top w:val="none" w:sz="0" w:space="0" w:color="auto"/>
                                            <w:left w:val="none" w:sz="0" w:space="0" w:color="auto"/>
                                            <w:bottom w:val="none" w:sz="0" w:space="0" w:color="auto"/>
                                            <w:right w:val="none" w:sz="0" w:space="0" w:color="auto"/>
                                          </w:divBdr>
                                        </w:div>
                                        <w:div w:id="309553417">
                                          <w:blockQuote w:val="1"/>
                                          <w:marLeft w:val="0"/>
                                          <w:marRight w:val="0"/>
                                          <w:marTop w:val="0"/>
                                          <w:marBottom w:val="0"/>
                                          <w:divBdr>
                                            <w:top w:val="none" w:sz="0" w:space="0" w:color="auto"/>
                                            <w:left w:val="none" w:sz="0" w:space="0" w:color="auto"/>
                                            <w:bottom w:val="none" w:sz="0" w:space="0" w:color="auto"/>
                                            <w:right w:val="none" w:sz="0" w:space="0" w:color="auto"/>
                                          </w:divBdr>
                                        </w:div>
                                        <w:div w:id="401678685">
                                          <w:marLeft w:val="0"/>
                                          <w:marRight w:val="0"/>
                                          <w:marTop w:val="0"/>
                                          <w:marBottom w:val="0"/>
                                          <w:divBdr>
                                            <w:top w:val="none" w:sz="0" w:space="0" w:color="auto"/>
                                            <w:left w:val="none" w:sz="0" w:space="0" w:color="auto"/>
                                            <w:bottom w:val="none" w:sz="0" w:space="0" w:color="auto"/>
                                            <w:right w:val="none" w:sz="0" w:space="0" w:color="auto"/>
                                          </w:divBdr>
                                        </w:div>
                                        <w:div w:id="421074973">
                                          <w:marLeft w:val="0"/>
                                          <w:marRight w:val="0"/>
                                          <w:marTop w:val="0"/>
                                          <w:marBottom w:val="0"/>
                                          <w:divBdr>
                                            <w:top w:val="none" w:sz="0" w:space="0" w:color="auto"/>
                                            <w:left w:val="none" w:sz="0" w:space="0" w:color="auto"/>
                                            <w:bottom w:val="none" w:sz="0" w:space="0" w:color="auto"/>
                                            <w:right w:val="none" w:sz="0" w:space="0" w:color="auto"/>
                                          </w:divBdr>
                                        </w:div>
                                        <w:div w:id="523516214">
                                          <w:blockQuote w:val="1"/>
                                          <w:marLeft w:val="0"/>
                                          <w:marRight w:val="0"/>
                                          <w:marTop w:val="0"/>
                                          <w:marBottom w:val="0"/>
                                          <w:divBdr>
                                            <w:top w:val="none" w:sz="0" w:space="0" w:color="auto"/>
                                            <w:left w:val="none" w:sz="0" w:space="0" w:color="auto"/>
                                            <w:bottom w:val="none" w:sz="0" w:space="0" w:color="auto"/>
                                            <w:right w:val="none" w:sz="0" w:space="0" w:color="auto"/>
                                          </w:divBdr>
                                        </w:div>
                                        <w:div w:id="537427917">
                                          <w:marLeft w:val="0"/>
                                          <w:marRight w:val="0"/>
                                          <w:marTop w:val="0"/>
                                          <w:marBottom w:val="0"/>
                                          <w:divBdr>
                                            <w:top w:val="none" w:sz="0" w:space="0" w:color="auto"/>
                                            <w:left w:val="none" w:sz="0" w:space="0" w:color="auto"/>
                                            <w:bottom w:val="none" w:sz="0" w:space="0" w:color="auto"/>
                                            <w:right w:val="none" w:sz="0" w:space="0" w:color="auto"/>
                                          </w:divBdr>
                                        </w:div>
                                        <w:div w:id="556361392">
                                          <w:blockQuote w:val="1"/>
                                          <w:marLeft w:val="0"/>
                                          <w:marRight w:val="0"/>
                                          <w:marTop w:val="0"/>
                                          <w:marBottom w:val="0"/>
                                          <w:divBdr>
                                            <w:top w:val="none" w:sz="0" w:space="0" w:color="auto"/>
                                            <w:left w:val="none" w:sz="0" w:space="0" w:color="auto"/>
                                            <w:bottom w:val="none" w:sz="0" w:space="0" w:color="auto"/>
                                            <w:right w:val="none" w:sz="0" w:space="0" w:color="auto"/>
                                          </w:divBdr>
                                        </w:div>
                                        <w:div w:id="585501143">
                                          <w:blockQuote w:val="1"/>
                                          <w:marLeft w:val="0"/>
                                          <w:marRight w:val="0"/>
                                          <w:marTop w:val="0"/>
                                          <w:marBottom w:val="0"/>
                                          <w:divBdr>
                                            <w:top w:val="none" w:sz="0" w:space="0" w:color="auto"/>
                                            <w:left w:val="none" w:sz="0" w:space="0" w:color="auto"/>
                                            <w:bottom w:val="none" w:sz="0" w:space="0" w:color="auto"/>
                                            <w:right w:val="none" w:sz="0" w:space="0" w:color="auto"/>
                                          </w:divBdr>
                                        </w:div>
                                        <w:div w:id="625964827">
                                          <w:blockQuote w:val="1"/>
                                          <w:marLeft w:val="0"/>
                                          <w:marRight w:val="0"/>
                                          <w:marTop w:val="0"/>
                                          <w:marBottom w:val="0"/>
                                          <w:divBdr>
                                            <w:top w:val="none" w:sz="0" w:space="0" w:color="auto"/>
                                            <w:left w:val="none" w:sz="0" w:space="0" w:color="auto"/>
                                            <w:bottom w:val="none" w:sz="0" w:space="0" w:color="auto"/>
                                            <w:right w:val="none" w:sz="0" w:space="0" w:color="auto"/>
                                          </w:divBdr>
                                        </w:div>
                                        <w:div w:id="860164176">
                                          <w:marLeft w:val="0"/>
                                          <w:marRight w:val="0"/>
                                          <w:marTop w:val="0"/>
                                          <w:marBottom w:val="300"/>
                                          <w:divBdr>
                                            <w:top w:val="none" w:sz="0" w:space="0" w:color="auto"/>
                                            <w:left w:val="none" w:sz="0" w:space="0" w:color="auto"/>
                                            <w:bottom w:val="none" w:sz="0" w:space="0" w:color="auto"/>
                                            <w:right w:val="none" w:sz="0" w:space="0" w:color="auto"/>
                                          </w:divBdr>
                                          <w:divsChild>
                                            <w:div w:id="519969982">
                                              <w:marLeft w:val="0"/>
                                              <w:marRight w:val="0"/>
                                              <w:marTop w:val="0"/>
                                              <w:marBottom w:val="0"/>
                                              <w:divBdr>
                                                <w:top w:val="none" w:sz="0" w:space="0" w:color="auto"/>
                                                <w:left w:val="none" w:sz="0" w:space="0" w:color="auto"/>
                                                <w:bottom w:val="none" w:sz="0" w:space="0" w:color="auto"/>
                                                <w:right w:val="none" w:sz="0" w:space="0" w:color="auto"/>
                                              </w:divBdr>
                                            </w:div>
                                            <w:div w:id="614143252">
                                              <w:marLeft w:val="0"/>
                                              <w:marRight w:val="0"/>
                                              <w:marTop w:val="0"/>
                                              <w:marBottom w:val="225"/>
                                              <w:divBdr>
                                                <w:top w:val="none" w:sz="0" w:space="0" w:color="auto"/>
                                                <w:left w:val="none" w:sz="0" w:space="0" w:color="auto"/>
                                                <w:bottom w:val="none" w:sz="0" w:space="0" w:color="auto"/>
                                                <w:right w:val="none" w:sz="0" w:space="0" w:color="auto"/>
                                              </w:divBdr>
                                            </w:div>
                                          </w:divsChild>
                                        </w:div>
                                        <w:div w:id="1429421436">
                                          <w:marLeft w:val="0"/>
                                          <w:marRight w:val="0"/>
                                          <w:marTop w:val="0"/>
                                          <w:marBottom w:val="0"/>
                                          <w:divBdr>
                                            <w:top w:val="none" w:sz="0" w:space="0" w:color="auto"/>
                                            <w:left w:val="none" w:sz="0" w:space="0" w:color="auto"/>
                                            <w:bottom w:val="none" w:sz="0" w:space="0" w:color="auto"/>
                                            <w:right w:val="none" w:sz="0" w:space="0" w:color="auto"/>
                                          </w:divBdr>
                                        </w:div>
                                        <w:div w:id="1733655081">
                                          <w:blockQuote w:val="1"/>
                                          <w:marLeft w:val="0"/>
                                          <w:marRight w:val="0"/>
                                          <w:marTop w:val="0"/>
                                          <w:marBottom w:val="0"/>
                                          <w:divBdr>
                                            <w:top w:val="none" w:sz="0" w:space="0" w:color="auto"/>
                                            <w:left w:val="none" w:sz="0" w:space="0" w:color="auto"/>
                                            <w:bottom w:val="none" w:sz="0" w:space="0" w:color="auto"/>
                                            <w:right w:val="none" w:sz="0" w:space="0" w:color="auto"/>
                                          </w:divBdr>
                                        </w:div>
                                        <w:div w:id="1788622262">
                                          <w:blockQuote w:val="1"/>
                                          <w:marLeft w:val="0"/>
                                          <w:marRight w:val="0"/>
                                          <w:marTop w:val="0"/>
                                          <w:marBottom w:val="0"/>
                                          <w:divBdr>
                                            <w:top w:val="none" w:sz="0" w:space="0" w:color="auto"/>
                                            <w:left w:val="none" w:sz="0" w:space="0" w:color="auto"/>
                                            <w:bottom w:val="none" w:sz="0" w:space="0" w:color="auto"/>
                                            <w:right w:val="none" w:sz="0" w:space="0" w:color="auto"/>
                                          </w:divBdr>
                                        </w:div>
                                        <w:div w:id="1867599188">
                                          <w:blockQuote w:val="1"/>
                                          <w:marLeft w:val="0"/>
                                          <w:marRight w:val="0"/>
                                          <w:marTop w:val="0"/>
                                          <w:marBottom w:val="0"/>
                                          <w:divBdr>
                                            <w:top w:val="none" w:sz="0" w:space="0" w:color="auto"/>
                                            <w:left w:val="none" w:sz="0" w:space="0" w:color="auto"/>
                                            <w:bottom w:val="none" w:sz="0" w:space="0" w:color="auto"/>
                                            <w:right w:val="none" w:sz="0" w:space="0" w:color="auto"/>
                                          </w:divBdr>
                                        </w:div>
                                        <w:div w:id="1881046064">
                                          <w:blockQuote w:val="1"/>
                                          <w:marLeft w:val="0"/>
                                          <w:marRight w:val="0"/>
                                          <w:marTop w:val="0"/>
                                          <w:marBottom w:val="0"/>
                                          <w:divBdr>
                                            <w:top w:val="none" w:sz="0" w:space="0" w:color="auto"/>
                                            <w:left w:val="none" w:sz="0" w:space="0" w:color="auto"/>
                                            <w:bottom w:val="none" w:sz="0" w:space="0" w:color="auto"/>
                                            <w:right w:val="none" w:sz="0" w:space="0" w:color="auto"/>
                                          </w:divBdr>
                                        </w:div>
                                        <w:div w:id="1933082092">
                                          <w:blockQuote w:val="1"/>
                                          <w:marLeft w:val="0"/>
                                          <w:marRight w:val="0"/>
                                          <w:marTop w:val="0"/>
                                          <w:marBottom w:val="0"/>
                                          <w:divBdr>
                                            <w:top w:val="none" w:sz="0" w:space="0" w:color="auto"/>
                                            <w:left w:val="none" w:sz="0" w:space="0" w:color="auto"/>
                                            <w:bottom w:val="none" w:sz="0" w:space="0" w:color="auto"/>
                                            <w:right w:val="none" w:sz="0" w:space="0" w:color="auto"/>
                                          </w:divBdr>
                                        </w:div>
                                        <w:div w:id="2024357248">
                                          <w:marLeft w:val="0"/>
                                          <w:marRight w:val="0"/>
                                          <w:marTop w:val="0"/>
                                          <w:marBottom w:val="0"/>
                                          <w:divBdr>
                                            <w:top w:val="none" w:sz="0" w:space="0" w:color="auto"/>
                                            <w:left w:val="none" w:sz="0" w:space="0" w:color="auto"/>
                                            <w:bottom w:val="none" w:sz="0" w:space="0" w:color="auto"/>
                                            <w:right w:val="none" w:sz="0" w:space="0" w:color="auto"/>
                                          </w:divBdr>
                                        </w:div>
                                        <w:div w:id="209377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2699127">
                      <w:marLeft w:val="0"/>
                      <w:marRight w:val="0"/>
                      <w:marTop w:val="0"/>
                      <w:marBottom w:val="0"/>
                      <w:divBdr>
                        <w:top w:val="none" w:sz="0" w:space="0" w:color="auto"/>
                        <w:left w:val="none" w:sz="0" w:space="0" w:color="auto"/>
                        <w:bottom w:val="none" w:sz="0" w:space="0" w:color="auto"/>
                        <w:right w:val="none" w:sz="0" w:space="0" w:color="auto"/>
                      </w:divBdr>
                      <w:divsChild>
                        <w:div w:id="1538660768">
                          <w:marLeft w:val="2550"/>
                          <w:marRight w:val="0"/>
                          <w:marTop w:val="0"/>
                          <w:marBottom w:val="0"/>
                          <w:divBdr>
                            <w:top w:val="none" w:sz="0" w:space="0" w:color="auto"/>
                            <w:left w:val="none" w:sz="0" w:space="0" w:color="auto"/>
                            <w:bottom w:val="none" w:sz="0" w:space="0" w:color="auto"/>
                            <w:right w:val="none" w:sz="0" w:space="0" w:color="auto"/>
                          </w:divBdr>
                          <w:divsChild>
                            <w:div w:id="33098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41698">
                  <w:marLeft w:val="0"/>
                  <w:marRight w:val="0"/>
                  <w:marTop w:val="0"/>
                  <w:marBottom w:val="0"/>
                  <w:divBdr>
                    <w:top w:val="none" w:sz="0" w:space="0" w:color="auto"/>
                    <w:left w:val="none" w:sz="0" w:space="0" w:color="auto"/>
                    <w:bottom w:val="none" w:sz="0" w:space="0" w:color="auto"/>
                    <w:right w:val="none" w:sz="0" w:space="0" w:color="auto"/>
                  </w:divBdr>
                  <w:divsChild>
                    <w:div w:id="413936378">
                      <w:marLeft w:val="0"/>
                      <w:marRight w:val="0"/>
                      <w:marTop w:val="0"/>
                      <w:marBottom w:val="0"/>
                      <w:divBdr>
                        <w:top w:val="none" w:sz="0" w:space="0" w:color="auto"/>
                        <w:left w:val="none" w:sz="0" w:space="0" w:color="auto"/>
                        <w:bottom w:val="none" w:sz="0" w:space="0" w:color="auto"/>
                        <w:right w:val="none" w:sz="0" w:space="0" w:color="auto"/>
                      </w:divBdr>
                      <w:divsChild>
                        <w:div w:id="1978876299">
                          <w:marLeft w:val="2550"/>
                          <w:marRight w:val="0"/>
                          <w:marTop w:val="0"/>
                          <w:marBottom w:val="0"/>
                          <w:divBdr>
                            <w:top w:val="none" w:sz="0" w:space="0" w:color="auto"/>
                            <w:left w:val="none" w:sz="0" w:space="0" w:color="auto"/>
                            <w:bottom w:val="none" w:sz="0" w:space="0" w:color="auto"/>
                            <w:right w:val="none" w:sz="0" w:space="0" w:color="auto"/>
                          </w:divBdr>
                          <w:divsChild>
                            <w:div w:id="19597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025399">
                      <w:marLeft w:val="0"/>
                      <w:marRight w:val="0"/>
                      <w:marTop w:val="0"/>
                      <w:marBottom w:val="0"/>
                      <w:divBdr>
                        <w:top w:val="none" w:sz="0" w:space="0" w:color="auto"/>
                        <w:left w:val="none" w:sz="0" w:space="0" w:color="auto"/>
                        <w:bottom w:val="none" w:sz="0" w:space="0" w:color="auto"/>
                        <w:right w:val="none" w:sz="0" w:space="0" w:color="auto"/>
                      </w:divBdr>
                      <w:divsChild>
                        <w:div w:id="487212288">
                          <w:marLeft w:val="0"/>
                          <w:marRight w:val="0"/>
                          <w:marTop w:val="0"/>
                          <w:marBottom w:val="0"/>
                          <w:divBdr>
                            <w:top w:val="none" w:sz="0" w:space="0" w:color="auto"/>
                            <w:left w:val="none" w:sz="0" w:space="0" w:color="auto"/>
                            <w:bottom w:val="none" w:sz="0" w:space="0" w:color="auto"/>
                            <w:right w:val="none" w:sz="0" w:space="0" w:color="auto"/>
                          </w:divBdr>
                          <w:divsChild>
                            <w:div w:id="960767601">
                              <w:marLeft w:val="0"/>
                              <w:marRight w:val="150"/>
                              <w:marTop w:val="0"/>
                              <w:marBottom w:val="0"/>
                              <w:divBdr>
                                <w:top w:val="none" w:sz="0" w:space="0" w:color="auto"/>
                                <w:left w:val="none" w:sz="0" w:space="0" w:color="auto"/>
                                <w:bottom w:val="none" w:sz="0" w:space="0" w:color="auto"/>
                                <w:right w:val="none" w:sz="0" w:space="0" w:color="auto"/>
                              </w:divBdr>
                              <w:divsChild>
                                <w:div w:id="570120098">
                                  <w:marLeft w:val="0"/>
                                  <w:marRight w:val="150"/>
                                  <w:marTop w:val="0"/>
                                  <w:marBottom w:val="0"/>
                                  <w:divBdr>
                                    <w:top w:val="none" w:sz="0" w:space="0" w:color="auto"/>
                                    <w:left w:val="none" w:sz="0" w:space="0" w:color="auto"/>
                                    <w:bottom w:val="none" w:sz="0" w:space="0" w:color="auto"/>
                                    <w:right w:val="none" w:sz="0" w:space="0" w:color="auto"/>
                                  </w:divBdr>
                                  <w:divsChild>
                                    <w:div w:id="358437172">
                                      <w:marLeft w:val="0"/>
                                      <w:marRight w:val="0"/>
                                      <w:marTop w:val="0"/>
                                      <w:marBottom w:val="0"/>
                                      <w:divBdr>
                                        <w:top w:val="none" w:sz="0" w:space="0" w:color="auto"/>
                                        <w:left w:val="none" w:sz="0" w:space="0" w:color="auto"/>
                                        <w:bottom w:val="none" w:sz="0" w:space="0" w:color="auto"/>
                                        <w:right w:val="none" w:sz="0" w:space="0" w:color="auto"/>
                                      </w:divBdr>
                                    </w:div>
                                    <w:div w:id="1142456289">
                                      <w:marLeft w:val="0"/>
                                      <w:marRight w:val="0"/>
                                      <w:marTop w:val="0"/>
                                      <w:marBottom w:val="0"/>
                                      <w:divBdr>
                                        <w:top w:val="none" w:sz="0" w:space="0" w:color="auto"/>
                                        <w:left w:val="none" w:sz="0" w:space="0" w:color="auto"/>
                                        <w:bottom w:val="none" w:sz="0" w:space="0" w:color="auto"/>
                                        <w:right w:val="none" w:sz="0" w:space="0" w:color="auto"/>
                                      </w:divBdr>
                                    </w:div>
                                    <w:div w:id="1688675213">
                                      <w:marLeft w:val="0"/>
                                      <w:marRight w:val="0"/>
                                      <w:marTop w:val="60"/>
                                      <w:marBottom w:val="60"/>
                                      <w:divBdr>
                                        <w:top w:val="none" w:sz="0" w:space="0" w:color="auto"/>
                                        <w:left w:val="none" w:sz="0" w:space="0" w:color="auto"/>
                                        <w:bottom w:val="none" w:sz="0" w:space="0" w:color="auto"/>
                                        <w:right w:val="none" w:sz="0" w:space="0" w:color="auto"/>
                                      </w:divBdr>
                                    </w:div>
                                    <w:div w:id="1781484382">
                                      <w:marLeft w:val="0"/>
                                      <w:marRight w:val="0"/>
                                      <w:marTop w:val="300"/>
                                      <w:marBottom w:val="300"/>
                                      <w:divBdr>
                                        <w:top w:val="none" w:sz="0" w:space="0" w:color="auto"/>
                                        <w:left w:val="none" w:sz="0" w:space="0" w:color="auto"/>
                                        <w:bottom w:val="none" w:sz="0" w:space="0" w:color="auto"/>
                                        <w:right w:val="none" w:sz="0" w:space="0" w:color="auto"/>
                                      </w:divBdr>
                                    </w:div>
                                    <w:div w:id="1910264852">
                                      <w:marLeft w:val="150"/>
                                      <w:marRight w:val="0"/>
                                      <w:marTop w:val="0"/>
                                      <w:marBottom w:val="0"/>
                                      <w:divBdr>
                                        <w:top w:val="none" w:sz="0" w:space="0" w:color="auto"/>
                                        <w:left w:val="none" w:sz="0" w:space="0" w:color="auto"/>
                                        <w:bottom w:val="none" w:sz="0" w:space="0" w:color="auto"/>
                                        <w:right w:val="none" w:sz="0" w:space="0" w:color="auto"/>
                                      </w:divBdr>
                                    </w:div>
                                  </w:divsChild>
                                </w:div>
                                <w:div w:id="981691207">
                                  <w:marLeft w:val="150"/>
                                  <w:marRight w:val="0"/>
                                  <w:marTop w:val="0"/>
                                  <w:marBottom w:val="0"/>
                                  <w:divBdr>
                                    <w:top w:val="none" w:sz="0" w:space="0" w:color="auto"/>
                                    <w:left w:val="none" w:sz="0" w:space="0" w:color="auto"/>
                                    <w:bottom w:val="none" w:sz="0" w:space="0" w:color="auto"/>
                                    <w:right w:val="none" w:sz="0" w:space="0" w:color="auto"/>
                                  </w:divBdr>
                                  <w:divsChild>
                                    <w:div w:id="691149480">
                                      <w:marLeft w:val="0"/>
                                      <w:marRight w:val="0"/>
                                      <w:marTop w:val="0"/>
                                      <w:marBottom w:val="0"/>
                                      <w:divBdr>
                                        <w:top w:val="none" w:sz="0" w:space="0" w:color="auto"/>
                                        <w:left w:val="none" w:sz="0" w:space="0" w:color="auto"/>
                                        <w:bottom w:val="none" w:sz="0" w:space="0" w:color="auto"/>
                                        <w:right w:val="none" w:sz="0" w:space="0" w:color="auto"/>
                                      </w:divBdr>
                                      <w:divsChild>
                                        <w:div w:id="945383184">
                                          <w:marLeft w:val="0"/>
                                          <w:marRight w:val="0"/>
                                          <w:marTop w:val="0"/>
                                          <w:marBottom w:val="300"/>
                                          <w:divBdr>
                                            <w:top w:val="none" w:sz="0" w:space="0" w:color="auto"/>
                                            <w:left w:val="none" w:sz="0" w:space="0" w:color="auto"/>
                                            <w:bottom w:val="none" w:sz="0" w:space="0" w:color="auto"/>
                                            <w:right w:val="none" w:sz="0" w:space="0" w:color="auto"/>
                                          </w:divBdr>
                                          <w:divsChild>
                                            <w:div w:id="553891">
                                              <w:marLeft w:val="0"/>
                                              <w:marRight w:val="0"/>
                                              <w:marTop w:val="0"/>
                                              <w:marBottom w:val="225"/>
                                              <w:divBdr>
                                                <w:top w:val="none" w:sz="0" w:space="0" w:color="auto"/>
                                                <w:left w:val="none" w:sz="0" w:space="0" w:color="auto"/>
                                                <w:bottom w:val="none" w:sz="0" w:space="0" w:color="auto"/>
                                                <w:right w:val="none" w:sz="0" w:space="0" w:color="auto"/>
                                              </w:divBdr>
                                            </w:div>
                                            <w:div w:id="1423406416">
                                              <w:marLeft w:val="0"/>
                                              <w:marRight w:val="0"/>
                                              <w:marTop w:val="0"/>
                                              <w:marBottom w:val="0"/>
                                              <w:divBdr>
                                                <w:top w:val="none" w:sz="0" w:space="0" w:color="auto"/>
                                                <w:left w:val="none" w:sz="0" w:space="0" w:color="auto"/>
                                                <w:bottom w:val="none" w:sz="0" w:space="0" w:color="auto"/>
                                                <w:right w:val="none" w:sz="0" w:space="0" w:color="auto"/>
                                              </w:divBdr>
                                            </w:div>
                                          </w:divsChild>
                                        </w:div>
                                        <w:div w:id="1870100126">
                                          <w:blockQuote w:val="1"/>
                                          <w:marLeft w:val="0"/>
                                          <w:marRight w:val="0"/>
                                          <w:marTop w:val="0"/>
                                          <w:marBottom w:val="0"/>
                                          <w:divBdr>
                                            <w:top w:val="none" w:sz="0" w:space="0" w:color="auto"/>
                                            <w:left w:val="none" w:sz="0" w:space="0" w:color="auto"/>
                                            <w:bottom w:val="none" w:sz="0" w:space="0" w:color="auto"/>
                                            <w:right w:val="none" w:sz="0" w:space="0" w:color="auto"/>
                                          </w:divBdr>
                                        </w:div>
                                        <w:div w:id="1998874562">
                                          <w:marLeft w:val="0"/>
                                          <w:marRight w:val="0"/>
                                          <w:marTop w:val="0"/>
                                          <w:marBottom w:val="300"/>
                                          <w:divBdr>
                                            <w:top w:val="none" w:sz="0" w:space="0" w:color="auto"/>
                                            <w:left w:val="none" w:sz="0" w:space="0" w:color="auto"/>
                                            <w:bottom w:val="none" w:sz="0" w:space="0" w:color="auto"/>
                                            <w:right w:val="none" w:sz="0" w:space="0" w:color="auto"/>
                                          </w:divBdr>
                                          <w:divsChild>
                                            <w:div w:id="312223613">
                                              <w:marLeft w:val="0"/>
                                              <w:marRight w:val="0"/>
                                              <w:marTop w:val="0"/>
                                              <w:marBottom w:val="0"/>
                                              <w:divBdr>
                                                <w:top w:val="none" w:sz="0" w:space="0" w:color="auto"/>
                                                <w:left w:val="none" w:sz="0" w:space="0" w:color="auto"/>
                                                <w:bottom w:val="none" w:sz="0" w:space="0" w:color="auto"/>
                                                <w:right w:val="none" w:sz="0" w:space="0" w:color="auto"/>
                                              </w:divBdr>
                                            </w:div>
                                            <w:div w:id="100571605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020006525">
                              <w:marLeft w:val="0"/>
                              <w:marRight w:val="150"/>
                              <w:marTop w:val="0"/>
                              <w:marBottom w:val="0"/>
                              <w:divBdr>
                                <w:top w:val="none" w:sz="0" w:space="0" w:color="auto"/>
                                <w:left w:val="none" w:sz="0" w:space="0" w:color="auto"/>
                                <w:bottom w:val="none" w:sz="0" w:space="0" w:color="auto"/>
                                <w:right w:val="none" w:sz="0" w:space="0" w:color="auto"/>
                              </w:divBdr>
                              <w:divsChild>
                                <w:div w:id="641421332">
                                  <w:marLeft w:val="150"/>
                                  <w:marRight w:val="0"/>
                                  <w:marTop w:val="0"/>
                                  <w:marBottom w:val="0"/>
                                  <w:divBdr>
                                    <w:top w:val="none" w:sz="0" w:space="0" w:color="auto"/>
                                    <w:left w:val="none" w:sz="0" w:space="0" w:color="auto"/>
                                    <w:bottom w:val="none" w:sz="0" w:space="0" w:color="auto"/>
                                    <w:right w:val="none" w:sz="0" w:space="0" w:color="auto"/>
                                  </w:divBdr>
                                </w:div>
                                <w:div w:id="1111584063">
                                  <w:marLeft w:val="0"/>
                                  <w:marRight w:val="150"/>
                                  <w:marTop w:val="0"/>
                                  <w:marBottom w:val="0"/>
                                  <w:divBdr>
                                    <w:top w:val="none" w:sz="0" w:space="0" w:color="auto"/>
                                    <w:left w:val="none" w:sz="0" w:space="0" w:color="auto"/>
                                    <w:bottom w:val="none" w:sz="0" w:space="0" w:color="auto"/>
                                    <w:right w:val="none" w:sz="0" w:space="0" w:color="auto"/>
                                  </w:divBdr>
                                </w:div>
                              </w:divsChild>
                            </w:div>
                            <w:div w:id="1141459277">
                              <w:marLeft w:val="0"/>
                              <w:marRight w:val="0"/>
                              <w:marTop w:val="0"/>
                              <w:marBottom w:val="0"/>
                              <w:divBdr>
                                <w:top w:val="none" w:sz="0" w:space="0" w:color="auto"/>
                                <w:left w:val="none" w:sz="0" w:space="0" w:color="auto"/>
                                <w:bottom w:val="none" w:sz="0" w:space="0" w:color="auto"/>
                                <w:right w:val="none" w:sz="0" w:space="0" w:color="auto"/>
                              </w:divBdr>
                              <w:divsChild>
                                <w:div w:id="326400565">
                                  <w:marLeft w:val="0"/>
                                  <w:marRight w:val="150"/>
                                  <w:marTop w:val="0"/>
                                  <w:marBottom w:val="0"/>
                                  <w:divBdr>
                                    <w:top w:val="none" w:sz="0" w:space="0" w:color="auto"/>
                                    <w:left w:val="none" w:sz="0" w:space="0" w:color="auto"/>
                                    <w:bottom w:val="none" w:sz="0" w:space="0" w:color="auto"/>
                                    <w:right w:val="none" w:sz="0" w:space="0" w:color="auto"/>
                                  </w:divBdr>
                                </w:div>
                                <w:div w:id="937560557">
                                  <w:marLeft w:val="150"/>
                                  <w:marRight w:val="0"/>
                                  <w:marTop w:val="0"/>
                                  <w:marBottom w:val="0"/>
                                  <w:divBdr>
                                    <w:top w:val="none" w:sz="0" w:space="0" w:color="auto"/>
                                    <w:left w:val="none" w:sz="0" w:space="0" w:color="auto"/>
                                    <w:bottom w:val="none" w:sz="0" w:space="0" w:color="auto"/>
                                    <w:right w:val="none" w:sz="0" w:space="0" w:color="auto"/>
                                  </w:divBdr>
                                  <w:divsChild>
                                    <w:div w:id="1740665912">
                                      <w:marLeft w:val="0"/>
                                      <w:marRight w:val="0"/>
                                      <w:marTop w:val="0"/>
                                      <w:marBottom w:val="0"/>
                                      <w:divBdr>
                                        <w:top w:val="single" w:sz="6" w:space="15" w:color="70257A"/>
                                        <w:left w:val="none" w:sz="0" w:space="0" w:color="auto"/>
                                        <w:bottom w:val="none" w:sz="0" w:space="0" w:color="auto"/>
                                        <w:right w:val="none" w:sz="0" w:space="0" w:color="auto"/>
                                      </w:divBdr>
                                      <w:divsChild>
                                        <w:div w:id="461074759">
                                          <w:marLeft w:val="0"/>
                                          <w:marRight w:val="0"/>
                                          <w:marTop w:val="0"/>
                                          <w:marBottom w:val="0"/>
                                          <w:divBdr>
                                            <w:top w:val="none" w:sz="0" w:space="0" w:color="auto"/>
                                            <w:left w:val="none" w:sz="0" w:space="0" w:color="auto"/>
                                            <w:bottom w:val="none" w:sz="0" w:space="0" w:color="auto"/>
                                            <w:right w:val="none" w:sz="0" w:space="0" w:color="auto"/>
                                          </w:divBdr>
                                          <w:divsChild>
                                            <w:div w:id="664940466">
                                              <w:marLeft w:val="0"/>
                                              <w:marRight w:val="0"/>
                                              <w:marTop w:val="0"/>
                                              <w:marBottom w:val="0"/>
                                              <w:divBdr>
                                                <w:top w:val="none" w:sz="0" w:space="0" w:color="auto"/>
                                                <w:left w:val="none" w:sz="0" w:space="0" w:color="auto"/>
                                                <w:bottom w:val="none" w:sz="0" w:space="0" w:color="auto"/>
                                                <w:right w:val="none" w:sz="0" w:space="0" w:color="auto"/>
                                              </w:divBdr>
                                              <w:divsChild>
                                                <w:div w:id="586696563">
                                                  <w:marLeft w:val="0"/>
                                                  <w:marRight w:val="0"/>
                                                  <w:marTop w:val="0"/>
                                                  <w:marBottom w:val="0"/>
                                                  <w:divBdr>
                                                    <w:top w:val="none" w:sz="0" w:space="0" w:color="auto"/>
                                                    <w:left w:val="none" w:sz="0" w:space="0" w:color="auto"/>
                                                    <w:bottom w:val="none" w:sz="0" w:space="0" w:color="auto"/>
                                                    <w:right w:val="none" w:sz="0" w:space="0" w:color="auto"/>
                                                  </w:divBdr>
                                                  <w:divsChild>
                                                    <w:div w:id="151553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49956">
                                              <w:marLeft w:val="300"/>
                                              <w:marRight w:val="0"/>
                                              <w:marTop w:val="0"/>
                                              <w:marBottom w:val="0"/>
                                              <w:divBdr>
                                                <w:top w:val="none" w:sz="0" w:space="0" w:color="auto"/>
                                                <w:left w:val="none" w:sz="0" w:space="0" w:color="auto"/>
                                                <w:bottom w:val="none" w:sz="0" w:space="0" w:color="auto"/>
                                                <w:right w:val="none" w:sz="0" w:space="0" w:color="auto"/>
                                              </w:divBdr>
                                              <w:divsChild>
                                                <w:div w:id="1472942856">
                                                  <w:marLeft w:val="0"/>
                                                  <w:marRight w:val="0"/>
                                                  <w:marTop w:val="0"/>
                                                  <w:marBottom w:val="0"/>
                                                  <w:divBdr>
                                                    <w:top w:val="none" w:sz="0" w:space="0" w:color="auto"/>
                                                    <w:left w:val="none" w:sz="0" w:space="0" w:color="auto"/>
                                                    <w:bottom w:val="none" w:sz="0" w:space="0" w:color="auto"/>
                                                    <w:right w:val="none" w:sz="0" w:space="0" w:color="auto"/>
                                                  </w:divBdr>
                                                  <w:divsChild>
                                                    <w:div w:id="148107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034497">
                                          <w:marLeft w:val="0"/>
                                          <w:marRight w:val="150"/>
                                          <w:marTop w:val="0"/>
                                          <w:marBottom w:val="0"/>
                                          <w:divBdr>
                                            <w:top w:val="none" w:sz="0" w:space="0" w:color="auto"/>
                                            <w:left w:val="none" w:sz="0" w:space="0" w:color="auto"/>
                                            <w:bottom w:val="none" w:sz="0" w:space="0" w:color="auto"/>
                                            <w:right w:val="none" w:sz="0" w:space="0" w:color="auto"/>
                                          </w:divBdr>
                                          <w:divsChild>
                                            <w:div w:id="202651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2159084">
          <w:marLeft w:val="0"/>
          <w:marRight w:val="0"/>
          <w:marTop w:val="0"/>
          <w:marBottom w:val="300"/>
          <w:divBdr>
            <w:top w:val="none" w:sz="0" w:space="0" w:color="auto"/>
            <w:left w:val="none" w:sz="0" w:space="0" w:color="auto"/>
            <w:bottom w:val="none" w:sz="0" w:space="0" w:color="auto"/>
            <w:right w:val="none" w:sz="0" w:space="0" w:color="auto"/>
          </w:divBdr>
        </w:div>
      </w:divsChild>
    </w:div>
    <w:div w:id="242422741">
      <w:bodyDiv w:val="1"/>
      <w:marLeft w:val="0"/>
      <w:marRight w:val="0"/>
      <w:marTop w:val="0"/>
      <w:marBottom w:val="0"/>
      <w:divBdr>
        <w:top w:val="none" w:sz="0" w:space="0" w:color="auto"/>
        <w:left w:val="none" w:sz="0" w:space="0" w:color="auto"/>
        <w:bottom w:val="none" w:sz="0" w:space="0" w:color="auto"/>
        <w:right w:val="none" w:sz="0" w:space="0" w:color="auto"/>
      </w:divBdr>
      <w:divsChild>
        <w:div w:id="467355038">
          <w:blockQuote w:val="1"/>
          <w:marLeft w:val="0"/>
          <w:marRight w:val="0"/>
          <w:marTop w:val="240"/>
          <w:marBottom w:val="240"/>
          <w:divBdr>
            <w:top w:val="none" w:sz="0" w:space="0" w:color="auto"/>
            <w:left w:val="none" w:sz="0" w:space="0" w:color="auto"/>
            <w:bottom w:val="none" w:sz="0" w:space="0" w:color="auto"/>
            <w:right w:val="none" w:sz="0" w:space="0" w:color="auto"/>
          </w:divBdr>
        </w:div>
        <w:div w:id="730813441">
          <w:marLeft w:val="225"/>
          <w:marRight w:val="0"/>
          <w:marTop w:val="0"/>
          <w:marBottom w:val="0"/>
          <w:divBdr>
            <w:top w:val="none" w:sz="0" w:space="0" w:color="auto"/>
            <w:left w:val="none" w:sz="0" w:space="0" w:color="auto"/>
            <w:bottom w:val="none" w:sz="0" w:space="0" w:color="auto"/>
            <w:right w:val="none" w:sz="0" w:space="0" w:color="auto"/>
          </w:divBdr>
          <w:divsChild>
            <w:div w:id="1790663424">
              <w:marLeft w:val="0"/>
              <w:marRight w:val="0"/>
              <w:marTop w:val="150"/>
              <w:marBottom w:val="150"/>
              <w:divBdr>
                <w:top w:val="none" w:sz="0" w:space="0" w:color="auto"/>
                <w:left w:val="single" w:sz="6" w:space="8" w:color="97999B"/>
                <w:bottom w:val="none" w:sz="0" w:space="0" w:color="auto"/>
                <w:right w:val="none" w:sz="0" w:space="0" w:color="auto"/>
              </w:divBdr>
            </w:div>
          </w:divsChild>
        </w:div>
        <w:div w:id="1046375312">
          <w:marLeft w:val="225"/>
          <w:marRight w:val="0"/>
          <w:marTop w:val="0"/>
          <w:marBottom w:val="0"/>
          <w:divBdr>
            <w:top w:val="none" w:sz="0" w:space="0" w:color="auto"/>
            <w:left w:val="none" w:sz="0" w:space="0" w:color="auto"/>
            <w:bottom w:val="none" w:sz="0" w:space="0" w:color="auto"/>
            <w:right w:val="none" w:sz="0" w:space="0" w:color="auto"/>
          </w:divBdr>
          <w:divsChild>
            <w:div w:id="1373193246">
              <w:marLeft w:val="0"/>
              <w:marRight w:val="0"/>
              <w:marTop w:val="150"/>
              <w:marBottom w:val="150"/>
              <w:divBdr>
                <w:top w:val="none" w:sz="0" w:space="0" w:color="auto"/>
                <w:left w:val="single" w:sz="6" w:space="8" w:color="97999B"/>
                <w:bottom w:val="none" w:sz="0" w:space="0" w:color="auto"/>
                <w:right w:val="none" w:sz="0" w:space="0" w:color="auto"/>
              </w:divBdr>
            </w:div>
          </w:divsChild>
        </w:div>
        <w:div w:id="109951945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44263903">
      <w:bodyDiv w:val="1"/>
      <w:marLeft w:val="0"/>
      <w:marRight w:val="0"/>
      <w:marTop w:val="0"/>
      <w:marBottom w:val="0"/>
      <w:divBdr>
        <w:top w:val="none" w:sz="0" w:space="0" w:color="auto"/>
        <w:left w:val="none" w:sz="0" w:space="0" w:color="auto"/>
        <w:bottom w:val="none" w:sz="0" w:space="0" w:color="auto"/>
        <w:right w:val="none" w:sz="0" w:space="0" w:color="auto"/>
      </w:divBdr>
      <w:divsChild>
        <w:div w:id="656691291">
          <w:marLeft w:val="0"/>
          <w:marRight w:val="0"/>
          <w:marTop w:val="0"/>
          <w:marBottom w:val="0"/>
          <w:divBdr>
            <w:top w:val="single" w:sz="18" w:space="6" w:color="000000"/>
            <w:left w:val="none" w:sz="0" w:space="0" w:color="auto"/>
            <w:bottom w:val="none" w:sz="0" w:space="0" w:color="auto"/>
            <w:right w:val="none" w:sz="0" w:space="0" w:color="auto"/>
          </w:divBdr>
        </w:div>
        <w:div w:id="1699499945">
          <w:marLeft w:val="0"/>
          <w:marRight w:val="0"/>
          <w:marTop w:val="0"/>
          <w:marBottom w:val="0"/>
          <w:divBdr>
            <w:top w:val="none" w:sz="0" w:space="0" w:color="auto"/>
            <w:left w:val="none" w:sz="0" w:space="0" w:color="auto"/>
            <w:bottom w:val="none" w:sz="0" w:space="0" w:color="auto"/>
            <w:right w:val="none" w:sz="0" w:space="0" w:color="auto"/>
          </w:divBdr>
        </w:div>
        <w:div w:id="2088648432">
          <w:marLeft w:val="-300"/>
          <w:marRight w:val="0"/>
          <w:marTop w:val="0"/>
          <w:marBottom w:val="0"/>
          <w:divBdr>
            <w:top w:val="none" w:sz="0" w:space="0" w:color="auto"/>
            <w:left w:val="none" w:sz="0" w:space="0" w:color="auto"/>
            <w:bottom w:val="none" w:sz="0" w:space="0" w:color="auto"/>
            <w:right w:val="none" w:sz="0" w:space="0" w:color="auto"/>
          </w:divBdr>
          <w:divsChild>
            <w:div w:id="580792180">
              <w:marLeft w:val="0"/>
              <w:marRight w:val="-60"/>
              <w:marTop w:val="0"/>
              <w:marBottom w:val="0"/>
              <w:divBdr>
                <w:top w:val="none" w:sz="0" w:space="0" w:color="auto"/>
                <w:left w:val="none" w:sz="0" w:space="0" w:color="auto"/>
                <w:bottom w:val="none" w:sz="0" w:space="0" w:color="auto"/>
                <w:right w:val="none" w:sz="0" w:space="0" w:color="auto"/>
              </w:divBdr>
              <w:divsChild>
                <w:div w:id="1196456499">
                  <w:marLeft w:val="-300"/>
                  <w:marRight w:val="0"/>
                  <w:marTop w:val="0"/>
                  <w:marBottom w:val="0"/>
                  <w:divBdr>
                    <w:top w:val="none" w:sz="0" w:space="0" w:color="auto"/>
                    <w:left w:val="none" w:sz="0" w:space="0" w:color="auto"/>
                    <w:bottom w:val="none" w:sz="0" w:space="0" w:color="auto"/>
                    <w:right w:val="none" w:sz="0" w:space="0" w:color="auto"/>
                  </w:divBdr>
                  <w:divsChild>
                    <w:div w:id="1600991441">
                      <w:marLeft w:val="0"/>
                      <w:marRight w:val="-60"/>
                      <w:marTop w:val="0"/>
                      <w:marBottom w:val="0"/>
                      <w:divBdr>
                        <w:top w:val="none" w:sz="0" w:space="0" w:color="auto"/>
                        <w:left w:val="none" w:sz="0" w:space="0" w:color="auto"/>
                        <w:bottom w:val="none" w:sz="0" w:space="0" w:color="auto"/>
                        <w:right w:val="none" w:sz="0" w:space="0" w:color="auto"/>
                      </w:divBdr>
                      <w:divsChild>
                        <w:div w:id="1397170891">
                          <w:marLeft w:val="0"/>
                          <w:marRight w:val="0"/>
                          <w:marTop w:val="0"/>
                          <w:marBottom w:val="270"/>
                          <w:divBdr>
                            <w:top w:val="single" w:sz="12" w:space="6" w:color="000000"/>
                            <w:left w:val="none" w:sz="0" w:space="0" w:color="auto"/>
                            <w:bottom w:val="none" w:sz="0" w:space="0" w:color="auto"/>
                            <w:right w:val="none" w:sz="0" w:space="0" w:color="auto"/>
                          </w:divBdr>
                          <w:divsChild>
                            <w:div w:id="2021930123">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 w:id="1732850888">
                      <w:marLeft w:val="0"/>
                      <w:marRight w:val="-60"/>
                      <w:marTop w:val="0"/>
                      <w:marBottom w:val="0"/>
                      <w:divBdr>
                        <w:top w:val="none" w:sz="0" w:space="0" w:color="auto"/>
                        <w:left w:val="none" w:sz="0" w:space="0" w:color="auto"/>
                        <w:bottom w:val="none" w:sz="0" w:space="0" w:color="auto"/>
                        <w:right w:val="none" w:sz="0" w:space="0" w:color="auto"/>
                      </w:divBdr>
                      <w:divsChild>
                        <w:div w:id="253368237">
                          <w:marLeft w:val="0"/>
                          <w:marRight w:val="0"/>
                          <w:marTop w:val="0"/>
                          <w:marBottom w:val="975"/>
                          <w:divBdr>
                            <w:top w:val="single" w:sz="12" w:space="6" w:color="000000"/>
                            <w:left w:val="none" w:sz="0" w:space="0" w:color="auto"/>
                            <w:bottom w:val="none" w:sz="0" w:space="0" w:color="auto"/>
                            <w:right w:val="none" w:sz="0" w:space="0" w:color="auto"/>
                          </w:divBdr>
                        </w:div>
                        <w:div w:id="996224097">
                          <w:marLeft w:val="0"/>
                          <w:marRight w:val="0"/>
                          <w:marTop w:val="0"/>
                          <w:marBottom w:val="975"/>
                          <w:divBdr>
                            <w:top w:val="single" w:sz="12" w:space="6" w:color="000000"/>
                            <w:left w:val="none" w:sz="0" w:space="0" w:color="auto"/>
                            <w:bottom w:val="none" w:sz="0" w:space="0" w:color="auto"/>
                            <w:right w:val="none" w:sz="0" w:space="0" w:color="auto"/>
                          </w:divBdr>
                          <w:divsChild>
                            <w:div w:id="205423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164867">
                  <w:marLeft w:val="0"/>
                  <w:marRight w:val="0"/>
                  <w:marTop w:val="0"/>
                  <w:marBottom w:val="615"/>
                  <w:divBdr>
                    <w:top w:val="single" w:sz="12" w:space="0" w:color="000000"/>
                    <w:left w:val="none" w:sz="0" w:space="0" w:color="auto"/>
                    <w:bottom w:val="none" w:sz="0" w:space="0" w:color="auto"/>
                    <w:right w:val="none" w:sz="0" w:space="0" w:color="auto"/>
                  </w:divBdr>
                </w:div>
              </w:divsChild>
            </w:div>
            <w:div w:id="1974024302">
              <w:marLeft w:val="0"/>
              <w:marRight w:val="-60"/>
              <w:marTop w:val="0"/>
              <w:marBottom w:val="0"/>
              <w:divBdr>
                <w:top w:val="none" w:sz="0" w:space="0" w:color="auto"/>
                <w:left w:val="none" w:sz="0" w:space="0" w:color="auto"/>
                <w:bottom w:val="none" w:sz="0" w:space="0" w:color="auto"/>
                <w:right w:val="none" w:sz="0" w:space="0" w:color="auto"/>
              </w:divBdr>
              <w:divsChild>
                <w:div w:id="1351562543">
                  <w:marLeft w:val="-300"/>
                  <w:marRight w:val="0"/>
                  <w:marTop w:val="0"/>
                  <w:marBottom w:val="0"/>
                  <w:divBdr>
                    <w:top w:val="none" w:sz="0" w:space="0" w:color="auto"/>
                    <w:left w:val="none" w:sz="0" w:space="0" w:color="auto"/>
                    <w:bottom w:val="none" w:sz="0" w:space="0" w:color="auto"/>
                    <w:right w:val="none" w:sz="0" w:space="0" w:color="auto"/>
                  </w:divBdr>
                  <w:divsChild>
                    <w:div w:id="747726143">
                      <w:marLeft w:val="0"/>
                      <w:marRight w:val="-60"/>
                      <w:marTop w:val="0"/>
                      <w:marBottom w:val="0"/>
                      <w:divBdr>
                        <w:top w:val="none" w:sz="0" w:space="0" w:color="auto"/>
                        <w:left w:val="none" w:sz="0" w:space="0" w:color="auto"/>
                        <w:bottom w:val="none" w:sz="0" w:space="0" w:color="auto"/>
                        <w:right w:val="none" w:sz="0" w:space="0" w:color="auto"/>
                      </w:divBdr>
                    </w:div>
                    <w:div w:id="1151675931">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673480">
      <w:bodyDiv w:val="1"/>
      <w:marLeft w:val="0"/>
      <w:marRight w:val="0"/>
      <w:marTop w:val="0"/>
      <w:marBottom w:val="0"/>
      <w:divBdr>
        <w:top w:val="none" w:sz="0" w:space="0" w:color="auto"/>
        <w:left w:val="none" w:sz="0" w:space="0" w:color="auto"/>
        <w:bottom w:val="none" w:sz="0" w:space="0" w:color="auto"/>
        <w:right w:val="none" w:sz="0" w:space="0" w:color="auto"/>
      </w:divBdr>
      <w:divsChild>
        <w:div w:id="710033820">
          <w:marLeft w:val="0"/>
          <w:marRight w:val="0"/>
          <w:marTop w:val="0"/>
          <w:marBottom w:val="120"/>
          <w:divBdr>
            <w:top w:val="none" w:sz="0" w:space="0" w:color="auto"/>
            <w:left w:val="none" w:sz="0" w:space="0" w:color="auto"/>
            <w:bottom w:val="none" w:sz="0" w:space="0" w:color="auto"/>
            <w:right w:val="none" w:sz="0" w:space="0" w:color="auto"/>
          </w:divBdr>
        </w:div>
        <w:div w:id="1255823630">
          <w:marLeft w:val="0"/>
          <w:marRight w:val="0"/>
          <w:marTop w:val="0"/>
          <w:marBottom w:val="0"/>
          <w:divBdr>
            <w:top w:val="none" w:sz="0" w:space="0" w:color="auto"/>
            <w:left w:val="none" w:sz="0" w:space="0" w:color="auto"/>
            <w:bottom w:val="none" w:sz="0" w:space="0" w:color="auto"/>
            <w:right w:val="none" w:sz="0" w:space="0" w:color="auto"/>
          </w:divBdr>
          <w:divsChild>
            <w:div w:id="42950154">
              <w:marLeft w:val="0"/>
              <w:marRight w:val="0"/>
              <w:marTop w:val="288"/>
              <w:marBottom w:val="288"/>
              <w:divBdr>
                <w:top w:val="none" w:sz="0" w:space="0" w:color="auto"/>
                <w:left w:val="none" w:sz="0" w:space="0" w:color="auto"/>
                <w:bottom w:val="none" w:sz="0" w:space="0" w:color="auto"/>
                <w:right w:val="none" w:sz="0" w:space="0" w:color="auto"/>
              </w:divBdr>
              <w:divsChild>
                <w:div w:id="591477524">
                  <w:marLeft w:val="0"/>
                  <w:marRight w:val="0"/>
                  <w:marTop w:val="0"/>
                  <w:marBottom w:val="0"/>
                  <w:divBdr>
                    <w:top w:val="none" w:sz="0" w:space="0" w:color="auto"/>
                    <w:left w:val="none" w:sz="0" w:space="0" w:color="auto"/>
                    <w:bottom w:val="none" w:sz="0" w:space="0" w:color="auto"/>
                    <w:right w:val="none" w:sz="0" w:space="0" w:color="auto"/>
                  </w:divBdr>
                </w:div>
              </w:divsChild>
            </w:div>
            <w:div w:id="1351371253">
              <w:marLeft w:val="0"/>
              <w:marRight w:val="0"/>
              <w:marTop w:val="288"/>
              <w:marBottom w:val="288"/>
              <w:divBdr>
                <w:top w:val="none" w:sz="0" w:space="0" w:color="auto"/>
                <w:left w:val="none" w:sz="0" w:space="0" w:color="auto"/>
                <w:bottom w:val="none" w:sz="0" w:space="0" w:color="auto"/>
                <w:right w:val="none" w:sz="0" w:space="0" w:color="auto"/>
              </w:divBdr>
              <w:divsChild>
                <w:div w:id="1402630087">
                  <w:marLeft w:val="0"/>
                  <w:marRight w:val="0"/>
                  <w:marTop w:val="0"/>
                  <w:marBottom w:val="0"/>
                  <w:divBdr>
                    <w:top w:val="none" w:sz="0" w:space="0" w:color="auto"/>
                    <w:left w:val="none" w:sz="0" w:space="0" w:color="auto"/>
                    <w:bottom w:val="none" w:sz="0" w:space="0" w:color="auto"/>
                    <w:right w:val="none" w:sz="0" w:space="0" w:color="auto"/>
                  </w:divBdr>
                </w:div>
              </w:divsChild>
            </w:div>
            <w:div w:id="1910193328">
              <w:marLeft w:val="0"/>
              <w:marRight w:val="0"/>
              <w:marTop w:val="288"/>
              <w:marBottom w:val="0"/>
              <w:divBdr>
                <w:top w:val="none" w:sz="0" w:space="0" w:color="auto"/>
                <w:left w:val="none" w:sz="0" w:space="0" w:color="auto"/>
                <w:bottom w:val="none" w:sz="0" w:space="0" w:color="auto"/>
                <w:right w:val="none" w:sz="0" w:space="0" w:color="auto"/>
              </w:divBdr>
              <w:divsChild>
                <w:div w:id="1797798175">
                  <w:marLeft w:val="0"/>
                  <w:marRight w:val="0"/>
                  <w:marTop w:val="0"/>
                  <w:marBottom w:val="0"/>
                  <w:divBdr>
                    <w:top w:val="none" w:sz="0" w:space="0" w:color="auto"/>
                    <w:left w:val="none" w:sz="0" w:space="0" w:color="auto"/>
                    <w:bottom w:val="none" w:sz="0" w:space="0" w:color="auto"/>
                    <w:right w:val="none" w:sz="0" w:space="0" w:color="auto"/>
                  </w:divBdr>
                  <w:divsChild>
                    <w:div w:id="1829591599">
                      <w:marLeft w:val="0"/>
                      <w:marRight w:val="0"/>
                      <w:marTop w:val="0"/>
                      <w:marBottom w:val="0"/>
                      <w:divBdr>
                        <w:top w:val="none" w:sz="0" w:space="0" w:color="auto"/>
                        <w:left w:val="none" w:sz="0" w:space="0" w:color="auto"/>
                        <w:bottom w:val="none" w:sz="0" w:space="0" w:color="auto"/>
                        <w:right w:val="none" w:sz="0" w:space="0" w:color="auto"/>
                      </w:divBdr>
                      <w:divsChild>
                        <w:div w:id="166180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021596">
              <w:marLeft w:val="0"/>
              <w:marRight w:val="0"/>
              <w:marTop w:val="0"/>
              <w:marBottom w:val="288"/>
              <w:divBdr>
                <w:top w:val="none" w:sz="0" w:space="0" w:color="auto"/>
                <w:left w:val="none" w:sz="0" w:space="0" w:color="auto"/>
                <w:bottom w:val="none" w:sz="0" w:space="0" w:color="auto"/>
                <w:right w:val="none" w:sz="0" w:space="0" w:color="auto"/>
              </w:divBdr>
              <w:divsChild>
                <w:div w:id="164370574">
                  <w:marLeft w:val="0"/>
                  <w:marRight w:val="0"/>
                  <w:marTop w:val="0"/>
                  <w:marBottom w:val="0"/>
                  <w:divBdr>
                    <w:top w:val="none" w:sz="0" w:space="0" w:color="auto"/>
                    <w:left w:val="none" w:sz="0" w:space="0" w:color="auto"/>
                    <w:bottom w:val="none" w:sz="0" w:space="0" w:color="auto"/>
                    <w:right w:val="none" w:sz="0" w:space="0" w:color="auto"/>
                  </w:divBdr>
                  <w:divsChild>
                    <w:div w:id="337659389">
                      <w:marLeft w:val="0"/>
                      <w:marRight w:val="0"/>
                      <w:marTop w:val="0"/>
                      <w:marBottom w:val="0"/>
                      <w:divBdr>
                        <w:top w:val="none" w:sz="0" w:space="0" w:color="auto"/>
                        <w:left w:val="none" w:sz="0" w:space="0" w:color="auto"/>
                        <w:bottom w:val="none" w:sz="0" w:space="0" w:color="auto"/>
                        <w:right w:val="none" w:sz="0" w:space="0" w:color="auto"/>
                      </w:divBdr>
                      <w:divsChild>
                        <w:div w:id="179976194">
                          <w:marLeft w:val="0"/>
                          <w:marRight w:val="0"/>
                          <w:marTop w:val="0"/>
                          <w:marBottom w:val="0"/>
                          <w:divBdr>
                            <w:top w:val="none" w:sz="0" w:space="0" w:color="auto"/>
                            <w:left w:val="none" w:sz="0" w:space="0" w:color="auto"/>
                            <w:bottom w:val="none" w:sz="0" w:space="0" w:color="auto"/>
                            <w:right w:val="none" w:sz="0" w:space="0" w:color="auto"/>
                          </w:divBdr>
                        </w:div>
                        <w:div w:id="621575908">
                          <w:marLeft w:val="0"/>
                          <w:marRight w:val="0"/>
                          <w:marTop w:val="0"/>
                          <w:marBottom w:val="0"/>
                          <w:divBdr>
                            <w:top w:val="none" w:sz="0" w:space="0" w:color="auto"/>
                            <w:left w:val="none" w:sz="0" w:space="0" w:color="auto"/>
                            <w:bottom w:val="none" w:sz="0" w:space="0" w:color="auto"/>
                            <w:right w:val="none" w:sz="0" w:space="0" w:color="auto"/>
                          </w:divBdr>
                        </w:div>
                        <w:div w:id="896939527">
                          <w:marLeft w:val="0"/>
                          <w:marRight w:val="0"/>
                          <w:marTop w:val="0"/>
                          <w:marBottom w:val="0"/>
                          <w:divBdr>
                            <w:top w:val="none" w:sz="0" w:space="0" w:color="auto"/>
                            <w:left w:val="none" w:sz="0" w:space="0" w:color="auto"/>
                            <w:bottom w:val="none" w:sz="0" w:space="0" w:color="auto"/>
                            <w:right w:val="none" w:sz="0" w:space="0" w:color="auto"/>
                          </w:divBdr>
                        </w:div>
                        <w:div w:id="94361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933503">
                  <w:marLeft w:val="0"/>
                  <w:marRight w:val="0"/>
                  <w:marTop w:val="0"/>
                  <w:marBottom w:val="0"/>
                  <w:divBdr>
                    <w:top w:val="none" w:sz="0" w:space="0" w:color="auto"/>
                    <w:left w:val="none" w:sz="0" w:space="0" w:color="auto"/>
                    <w:bottom w:val="none" w:sz="0" w:space="0" w:color="auto"/>
                    <w:right w:val="none" w:sz="0" w:space="0" w:color="auto"/>
                  </w:divBdr>
                  <w:divsChild>
                    <w:div w:id="102043207">
                      <w:marLeft w:val="0"/>
                      <w:marRight w:val="0"/>
                      <w:marTop w:val="0"/>
                      <w:marBottom w:val="288"/>
                      <w:divBdr>
                        <w:top w:val="none" w:sz="0" w:space="0" w:color="auto"/>
                        <w:left w:val="none" w:sz="0" w:space="0" w:color="auto"/>
                        <w:bottom w:val="none" w:sz="0" w:space="0" w:color="auto"/>
                        <w:right w:val="none" w:sz="0" w:space="0" w:color="auto"/>
                      </w:divBdr>
                      <w:divsChild>
                        <w:div w:id="547837071">
                          <w:marLeft w:val="0"/>
                          <w:marRight w:val="0"/>
                          <w:marTop w:val="100"/>
                          <w:marBottom w:val="100"/>
                          <w:divBdr>
                            <w:top w:val="none" w:sz="0" w:space="0" w:color="auto"/>
                            <w:left w:val="none" w:sz="0" w:space="0" w:color="auto"/>
                            <w:bottom w:val="none" w:sz="0" w:space="0" w:color="auto"/>
                            <w:right w:val="none" w:sz="0" w:space="0" w:color="auto"/>
                          </w:divBdr>
                          <w:divsChild>
                            <w:div w:id="1995526074">
                              <w:marLeft w:val="0"/>
                              <w:marRight w:val="240"/>
                              <w:marTop w:val="0"/>
                              <w:marBottom w:val="0"/>
                              <w:divBdr>
                                <w:top w:val="none" w:sz="0" w:space="0" w:color="auto"/>
                                <w:left w:val="none" w:sz="0" w:space="0" w:color="auto"/>
                                <w:bottom w:val="none" w:sz="0" w:space="0" w:color="auto"/>
                                <w:right w:val="none" w:sz="0" w:space="0" w:color="auto"/>
                              </w:divBdr>
                              <w:divsChild>
                                <w:div w:id="3030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0839425">
          <w:marLeft w:val="0"/>
          <w:marRight w:val="0"/>
          <w:marTop w:val="0"/>
          <w:marBottom w:val="0"/>
          <w:divBdr>
            <w:top w:val="none" w:sz="0" w:space="0" w:color="auto"/>
            <w:left w:val="none" w:sz="0" w:space="0" w:color="auto"/>
            <w:bottom w:val="none" w:sz="0" w:space="0" w:color="auto"/>
            <w:right w:val="none" w:sz="0" w:space="0" w:color="auto"/>
          </w:divBdr>
          <w:divsChild>
            <w:div w:id="250701320">
              <w:marLeft w:val="0"/>
              <w:marRight w:val="0"/>
              <w:marTop w:val="0"/>
              <w:marBottom w:val="0"/>
              <w:divBdr>
                <w:top w:val="none" w:sz="0" w:space="0" w:color="auto"/>
                <w:left w:val="none" w:sz="0" w:space="0" w:color="auto"/>
                <w:bottom w:val="none" w:sz="0" w:space="0" w:color="auto"/>
                <w:right w:val="none" w:sz="0" w:space="0" w:color="auto"/>
              </w:divBdr>
              <w:divsChild>
                <w:div w:id="1104421444">
                  <w:marLeft w:val="0"/>
                  <w:marRight w:val="0"/>
                  <w:marTop w:val="0"/>
                  <w:marBottom w:val="0"/>
                  <w:divBdr>
                    <w:top w:val="none" w:sz="0" w:space="0" w:color="auto"/>
                    <w:left w:val="none" w:sz="0" w:space="0" w:color="auto"/>
                    <w:bottom w:val="none" w:sz="0" w:space="0" w:color="auto"/>
                    <w:right w:val="none" w:sz="0" w:space="0" w:color="auto"/>
                  </w:divBdr>
                  <w:divsChild>
                    <w:div w:id="598106705">
                      <w:marLeft w:val="0"/>
                      <w:marRight w:val="0"/>
                      <w:marTop w:val="0"/>
                      <w:marBottom w:val="0"/>
                      <w:divBdr>
                        <w:top w:val="none" w:sz="0" w:space="0" w:color="auto"/>
                        <w:left w:val="none" w:sz="0" w:space="0" w:color="auto"/>
                        <w:bottom w:val="none" w:sz="0" w:space="0" w:color="auto"/>
                        <w:right w:val="none" w:sz="0" w:space="0" w:color="auto"/>
                      </w:divBdr>
                    </w:div>
                    <w:div w:id="170709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865964">
      <w:bodyDiv w:val="1"/>
      <w:marLeft w:val="0"/>
      <w:marRight w:val="0"/>
      <w:marTop w:val="0"/>
      <w:marBottom w:val="0"/>
      <w:divBdr>
        <w:top w:val="none" w:sz="0" w:space="0" w:color="auto"/>
        <w:left w:val="none" w:sz="0" w:space="0" w:color="auto"/>
        <w:bottom w:val="none" w:sz="0" w:space="0" w:color="auto"/>
        <w:right w:val="none" w:sz="0" w:space="0" w:color="auto"/>
      </w:divBdr>
      <w:divsChild>
        <w:div w:id="118497984">
          <w:marLeft w:val="0"/>
          <w:marRight w:val="0"/>
          <w:marTop w:val="0"/>
          <w:marBottom w:val="0"/>
          <w:divBdr>
            <w:top w:val="none" w:sz="0" w:space="0" w:color="auto"/>
            <w:left w:val="none" w:sz="0" w:space="0" w:color="auto"/>
            <w:bottom w:val="none" w:sz="0" w:space="0" w:color="auto"/>
            <w:right w:val="none" w:sz="0" w:space="0" w:color="auto"/>
          </w:divBdr>
          <w:divsChild>
            <w:div w:id="454759322">
              <w:marLeft w:val="0"/>
              <w:marRight w:val="0"/>
              <w:marTop w:val="0"/>
              <w:marBottom w:val="210"/>
              <w:divBdr>
                <w:top w:val="none" w:sz="0" w:space="0" w:color="auto"/>
                <w:left w:val="none" w:sz="0" w:space="0" w:color="auto"/>
                <w:bottom w:val="none" w:sz="0" w:space="0" w:color="auto"/>
                <w:right w:val="none" w:sz="0" w:space="0" w:color="auto"/>
              </w:divBdr>
            </w:div>
            <w:div w:id="2055545632">
              <w:marLeft w:val="0"/>
              <w:marRight w:val="0"/>
              <w:marTop w:val="0"/>
              <w:marBottom w:val="0"/>
              <w:divBdr>
                <w:top w:val="none" w:sz="0" w:space="0" w:color="auto"/>
                <w:left w:val="none" w:sz="0" w:space="0" w:color="auto"/>
                <w:bottom w:val="none" w:sz="0" w:space="0" w:color="auto"/>
                <w:right w:val="none" w:sz="0" w:space="0" w:color="auto"/>
              </w:divBdr>
            </w:div>
          </w:divsChild>
        </w:div>
        <w:div w:id="394671492">
          <w:marLeft w:val="0"/>
          <w:marRight w:val="0"/>
          <w:marTop w:val="0"/>
          <w:marBottom w:val="0"/>
          <w:divBdr>
            <w:top w:val="none" w:sz="0" w:space="0" w:color="auto"/>
            <w:left w:val="none" w:sz="0" w:space="0" w:color="auto"/>
            <w:bottom w:val="none" w:sz="0" w:space="0" w:color="auto"/>
            <w:right w:val="none" w:sz="0" w:space="0" w:color="auto"/>
          </w:divBdr>
          <w:divsChild>
            <w:div w:id="552346330">
              <w:marLeft w:val="0"/>
              <w:marRight w:val="0"/>
              <w:marTop w:val="0"/>
              <w:marBottom w:val="0"/>
              <w:divBdr>
                <w:top w:val="none" w:sz="0" w:space="0" w:color="auto"/>
                <w:left w:val="none" w:sz="0" w:space="0" w:color="auto"/>
                <w:bottom w:val="none" w:sz="0" w:space="0" w:color="auto"/>
                <w:right w:val="none" w:sz="0" w:space="0" w:color="auto"/>
              </w:divBdr>
              <w:divsChild>
                <w:div w:id="108011424">
                  <w:marLeft w:val="542"/>
                  <w:marRight w:val="542"/>
                  <w:marTop w:val="0"/>
                  <w:marBottom w:val="0"/>
                  <w:divBdr>
                    <w:top w:val="none" w:sz="0" w:space="0" w:color="auto"/>
                    <w:left w:val="none" w:sz="0" w:space="0" w:color="auto"/>
                    <w:bottom w:val="none" w:sz="0" w:space="0" w:color="auto"/>
                    <w:right w:val="none" w:sz="0" w:space="0" w:color="auto"/>
                  </w:divBdr>
                </w:div>
                <w:div w:id="1109206118">
                  <w:blockQuote w:val="1"/>
                  <w:marLeft w:val="0"/>
                  <w:marRight w:val="0"/>
                  <w:marTop w:val="240"/>
                  <w:marBottom w:val="240"/>
                  <w:divBdr>
                    <w:top w:val="none" w:sz="0" w:space="0" w:color="auto"/>
                    <w:left w:val="none" w:sz="0" w:space="0" w:color="auto"/>
                    <w:bottom w:val="none" w:sz="0" w:space="0" w:color="auto"/>
                    <w:right w:val="none" w:sz="0" w:space="0" w:color="auto"/>
                  </w:divBdr>
                </w:div>
                <w:div w:id="1188106384">
                  <w:marLeft w:val="0"/>
                  <w:marRight w:val="0"/>
                  <w:marTop w:val="0"/>
                  <w:marBottom w:val="0"/>
                  <w:divBdr>
                    <w:top w:val="single" w:sz="6" w:space="0" w:color="E1E8ED"/>
                    <w:left w:val="single" w:sz="6" w:space="0" w:color="E1E8ED"/>
                    <w:bottom w:val="single" w:sz="6" w:space="0" w:color="E1E8ED"/>
                    <w:right w:val="single" w:sz="6" w:space="0" w:color="E1E8ED"/>
                  </w:divBdr>
                  <w:divsChild>
                    <w:div w:id="681010221">
                      <w:marLeft w:val="270"/>
                      <w:marRight w:val="270"/>
                      <w:marTop w:val="150"/>
                      <w:marBottom w:val="120"/>
                      <w:divBdr>
                        <w:top w:val="none" w:sz="0" w:space="0" w:color="auto"/>
                        <w:left w:val="none" w:sz="0" w:space="0" w:color="auto"/>
                        <w:bottom w:val="none" w:sz="0" w:space="0" w:color="auto"/>
                        <w:right w:val="none" w:sz="0" w:space="0" w:color="auto"/>
                      </w:divBdr>
                    </w:div>
                    <w:div w:id="753211028">
                      <w:marLeft w:val="0"/>
                      <w:marRight w:val="0"/>
                      <w:marTop w:val="0"/>
                      <w:marBottom w:val="0"/>
                      <w:divBdr>
                        <w:top w:val="none" w:sz="0" w:space="0" w:color="auto"/>
                        <w:left w:val="none" w:sz="0" w:space="0" w:color="auto"/>
                        <w:bottom w:val="none" w:sz="0" w:space="0" w:color="auto"/>
                        <w:right w:val="none" w:sz="0" w:space="0" w:color="auto"/>
                      </w:divBdr>
                      <w:divsChild>
                        <w:div w:id="284628724">
                          <w:blockQuote w:val="1"/>
                          <w:marLeft w:val="0"/>
                          <w:marRight w:val="0"/>
                          <w:marTop w:val="0"/>
                          <w:marBottom w:val="0"/>
                          <w:divBdr>
                            <w:top w:val="none" w:sz="0" w:space="0" w:color="auto"/>
                            <w:left w:val="none" w:sz="0" w:space="0" w:color="auto"/>
                            <w:bottom w:val="none" w:sz="0" w:space="0" w:color="auto"/>
                            <w:right w:val="none" w:sz="0" w:space="0" w:color="auto"/>
                          </w:divBdr>
                          <w:divsChild>
                            <w:div w:id="1117480408">
                              <w:marLeft w:val="0"/>
                              <w:marRight w:val="0"/>
                              <w:marTop w:val="0"/>
                              <w:marBottom w:val="0"/>
                              <w:divBdr>
                                <w:top w:val="none" w:sz="0" w:space="0" w:color="auto"/>
                                <w:left w:val="none" w:sz="0" w:space="0" w:color="auto"/>
                                <w:bottom w:val="none" w:sz="0" w:space="0" w:color="auto"/>
                                <w:right w:val="none" w:sz="0" w:space="0" w:color="auto"/>
                              </w:divBdr>
                              <w:divsChild>
                                <w:div w:id="112552896">
                                  <w:marLeft w:val="0"/>
                                  <w:marRight w:val="0"/>
                                  <w:marTop w:val="0"/>
                                  <w:marBottom w:val="0"/>
                                  <w:divBdr>
                                    <w:top w:val="none" w:sz="0" w:space="0" w:color="auto"/>
                                    <w:left w:val="none" w:sz="0" w:space="0" w:color="auto"/>
                                    <w:bottom w:val="none" w:sz="0" w:space="0" w:color="auto"/>
                                    <w:right w:val="none" w:sz="0" w:space="0" w:color="auto"/>
                                  </w:divBdr>
                                </w:div>
                                <w:div w:id="731393661">
                                  <w:marLeft w:val="0"/>
                                  <w:marRight w:val="0"/>
                                  <w:marTop w:val="0"/>
                                  <w:marBottom w:val="0"/>
                                  <w:divBdr>
                                    <w:top w:val="none" w:sz="0" w:space="0" w:color="auto"/>
                                    <w:left w:val="none" w:sz="0" w:space="0" w:color="auto"/>
                                    <w:bottom w:val="none" w:sz="0" w:space="0" w:color="auto"/>
                                    <w:right w:val="none" w:sz="0" w:space="0" w:color="auto"/>
                                  </w:divBdr>
                                  <w:divsChild>
                                    <w:div w:id="172733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025889">
                              <w:marLeft w:val="0"/>
                              <w:marRight w:val="0"/>
                              <w:marTop w:val="210"/>
                              <w:marBottom w:val="0"/>
                              <w:divBdr>
                                <w:top w:val="none" w:sz="0" w:space="0" w:color="auto"/>
                                <w:left w:val="none" w:sz="0" w:space="0" w:color="auto"/>
                                <w:bottom w:val="none" w:sz="0" w:space="0" w:color="auto"/>
                                <w:right w:val="none" w:sz="0" w:space="0" w:color="auto"/>
                              </w:divBdr>
                              <w:divsChild>
                                <w:div w:id="1010377016">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 w:id="1313830551">
                  <w:marLeft w:val="0"/>
                  <w:marRight w:val="0"/>
                  <w:marTop w:val="0"/>
                  <w:marBottom w:val="0"/>
                  <w:divBdr>
                    <w:top w:val="single" w:sz="6" w:space="0" w:color="E1E8ED"/>
                    <w:left w:val="single" w:sz="6" w:space="0" w:color="E1E8ED"/>
                    <w:bottom w:val="single" w:sz="6" w:space="0" w:color="E1E8ED"/>
                    <w:right w:val="single" w:sz="6" w:space="0" w:color="E1E8ED"/>
                  </w:divBdr>
                  <w:divsChild>
                    <w:div w:id="553662237">
                      <w:marLeft w:val="0"/>
                      <w:marRight w:val="0"/>
                      <w:marTop w:val="0"/>
                      <w:marBottom w:val="0"/>
                      <w:divBdr>
                        <w:top w:val="none" w:sz="0" w:space="0" w:color="auto"/>
                        <w:left w:val="none" w:sz="0" w:space="0" w:color="auto"/>
                        <w:bottom w:val="none" w:sz="0" w:space="0" w:color="auto"/>
                        <w:right w:val="none" w:sz="0" w:space="0" w:color="auto"/>
                      </w:divBdr>
                      <w:divsChild>
                        <w:div w:id="347176079">
                          <w:blockQuote w:val="1"/>
                          <w:marLeft w:val="0"/>
                          <w:marRight w:val="0"/>
                          <w:marTop w:val="0"/>
                          <w:marBottom w:val="0"/>
                          <w:divBdr>
                            <w:top w:val="none" w:sz="0" w:space="0" w:color="auto"/>
                            <w:left w:val="none" w:sz="0" w:space="0" w:color="auto"/>
                            <w:bottom w:val="none" w:sz="0" w:space="0" w:color="auto"/>
                            <w:right w:val="none" w:sz="0" w:space="0" w:color="auto"/>
                          </w:divBdr>
                          <w:divsChild>
                            <w:div w:id="60565611">
                              <w:marLeft w:val="0"/>
                              <w:marRight w:val="0"/>
                              <w:marTop w:val="210"/>
                              <w:marBottom w:val="0"/>
                              <w:divBdr>
                                <w:top w:val="none" w:sz="0" w:space="0" w:color="auto"/>
                                <w:left w:val="none" w:sz="0" w:space="0" w:color="auto"/>
                                <w:bottom w:val="none" w:sz="0" w:space="0" w:color="auto"/>
                                <w:right w:val="none" w:sz="0" w:space="0" w:color="auto"/>
                              </w:divBdr>
                              <w:divsChild>
                                <w:div w:id="281695272">
                                  <w:marLeft w:val="0"/>
                                  <w:marRight w:val="0"/>
                                  <w:marTop w:val="48"/>
                                  <w:marBottom w:val="0"/>
                                  <w:divBdr>
                                    <w:top w:val="none" w:sz="0" w:space="0" w:color="auto"/>
                                    <w:left w:val="none" w:sz="0" w:space="0" w:color="auto"/>
                                    <w:bottom w:val="none" w:sz="0" w:space="0" w:color="auto"/>
                                    <w:right w:val="none" w:sz="0" w:space="0" w:color="auto"/>
                                  </w:divBdr>
                                </w:div>
                                <w:div w:id="1437865239">
                                  <w:marLeft w:val="0"/>
                                  <w:marRight w:val="0"/>
                                  <w:marTop w:val="0"/>
                                  <w:marBottom w:val="30"/>
                                  <w:divBdr>
                                    <w:top w:val="none" w:sz="0" w:space="0" w:color="auto"/>
                                    <w:left w:val="none" w:sz="0" w:space="0" w:color="auto"/>
                                    <w:bottom w:val="none" w:sz="0" w:space="0" w:color="auto"/>
                                    <w:right w:val="none" w:sz="0" w:space="0" w:color="auto"/>
                                  </w:divBdr>
                                </w:div>
                              </w:divsChild>
                            </w:div>
                            <w:div w:id="1543789046">
                              <w:marLeft w:val="0"/>
                              <w:marRight w:val="0"/>
                              <w:marTop w:val="0"/>
                              <w:marBottom w:val="0"/>
                              <w:divBdr>
                                <w:top w:val="none" w:sz="0" w:space="0" w:color="auto"/>
                                <w:left w:val="none" w:sz="0" w:space="0" w:color="auto"/>
                                <w:bottom w:val="none" w:sz="0" w:space="0" w:color="auto"/>
                                <w:right w:val="none" w:sz="0" w:space="0" w:color="auto"/>
                              </w:divBdr>
                              <w:divsChild>
                                <w:div w:id="294600524">
                                  <w:marLeft w:val="0"/>
                                  <w:marRight w:val="0"/>
                                  <w:marTop w:val="0"/>
                                  <w:marBottom w:val="0"/>
                                  <w:divBdr>
                                    <w:top w:val="none" w:sz="0" w:space="0" w:color="auto"/>
                                    <w:left w:val="none" w:sz="0" w:space="0" w:color="auto"/>
                                    <w:bottom w:val="none" w:sz="0" w:space="0" w:color="auto"/>
                                    <w:right w:val="none" w:sz="0" w:space="0" w:color="auto"/>
                                  </w:divBdr>
                                </w:div>
                                <w:div w:id="2103985321">
                                  <w:marLeft w:val="0"/>
                                  <w:marRight w:val="0"/>
                                  <w:marTop w:val="0"/>
                                  <w:marBottom w:val="0"/>
                                  <w:divBdr>
                                    <w:top w:val="none" w:sz="0" w:space="0" w:color="auto"/>
                                    <w:left w:val="none" w:sz="0" w:space="0" w:color="auto"/>
                                    <w:bottom w:val="none" w:sz="0" w:space="0" w:color="auto"/>
                                    <w:right w:val="none" w:sz="0" w:space="0" w:color="auto"/>
                                  </w:divBdr>
                                  <w:divsChild>
                                    <w:div w:id="51052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278420">
                      <w:marLeft w:val="270"/>
                      <w:marRight w:val="270"/>
                      <w:marTop w:val="150"/>
                      <w:marBottom w:val="120"/>
                      <w:divBdr>
                        <w:top w:val="none" w:sz="0" w:space="0" w:color="auto"/>
                        <w:left w:val="none" w:sz="0" w:space="0" w:color="auto"/>
                        <w:bottom w:val="none" w:sz="0" w:space="0" w:color="auto"/>
                        <w:right w:val="none" w:sz="0" w:space="0" w:color="auto"/>
                      </w:divBdr>
                    </w:div>
                  </w:divsChild>
                </w:div>
                <w:div w:id="1700543461">
                  <w:marLeft w:val="0"/>
                  <w:marRight w:val="0"/>
                  <w:marTop w:val="0"/>
                  <w:marBottom w:val="0"/>
                  <w:divBdr>
                    <w:top w:val="single" w:sz="6" w:space="0" w:color="E1E8ED"/>
                    <w:left w:val="single" w:sz="6" w:space="0" w:color="E1E8ED"/>
                    <w:bottom w:val="single" w:sz="6" w:space="0" w:color="E1E8ED"/>
                    <w:right w:val="single" w:sz="6" w:space="0" w:color="E1E8ED"/>
                  </w:divBdr>
                  <w:divsChild>
                    <w:div w:id="737945606">
                      <w:marLeft w:val="0"/>
                      <w:marRight w:val="0"/>
                      <w:marTop w:val="0"/>
                      <w:marBottom w:val="0"/>
                      <w:divBdr>
                        <w:top w:val="none" w:sz="0" w:space="0" w:color="auto"/>
                        <w:left w:val="none" w:sz="0" w:space="0" w:color="auto"/>
                        <w:bottom w:val="none" w:sz="0" w:space="0" w:color="auto"/>
                        <w:right w:val="none" w:sz="0" w:space="0" w:color="auto"/>
                      </w:divBdr>
                      <w:divsChild>
                        <w:div w:id="1386104264">
                          <w:blockQuote w:val="1"/>
                          <w:marLeft w:val="0"/>
                          <w:marRight w:val="0"/>
                          <w:marTop w:val="0"/>
                          <w:marBottom w:val="0"/>
                          <w:divBdr>
                            <w:top w:val="none" w:sz="0" w:space="0" w:color="auto"/>
                            <w:left w:val="none" w:sz="0" w:space="0" w:color="auto"/>
                            <w:bottom w:val="none" w:sz="0" w:space="0" w:color="auto"/>
                            <w:right w:val="none" w:sz="0" w:space="0" w:color="auto"/>
                          </w:divBdr>
                          <w:divsChild>
                            <w:div w:id="1613397795">
                              <w:marLeft w:val="0"/>
                              <w:marRight w:val="0"/>
                              <w:marTop w:val="0"/>
                              <w:marBottom w:val="0"/>
                              <w:divBdr>
                                <w:top w:val="none" w:sz="0" w:space="0" w:color="auto"/>
                                <w:left w:val="none" w:sz="0" w:space="0" w:color="auto"/>
                                <w:bottom w:val="none" w:sz="0" w:space="0" w:color="auto"/>
                                <w:right w:val="none" w:sz="0" w:space="0" w:color="auto"/>
                              </w:divBdr>
                              <w:divsChild>
                                <w:div w:id="211311005">
                                  <w:marLeft w:val="0"/>
                                  <w:marRight w:val="0"/>
                                  <w:marTop w:val="0"/>
                                  <w:marBottom w:val="0"/>
                                  <w:divBdr>
                                    <w:top w:val="none" w:sz="0" w:space="0" w:color="auto"/>
                                    <w:left w:val="none" w:sz="0" w:space="0" w:color="auto"/>
                                    <w:bottom w:val="none" w:sz="0" w:space="0" w:color="auto"/>
                                    <w:right w:val="none" w:sz="0" w:space="0" w:color="auto"/>
                                  </w:divBdr>
                                  <w:divsChild>
                                    <w:div w:id="1618560992">
                                      <w:marLeft w:val="0"/>
                                      <w:marRight w:val="0"/>
                                      <w:marTop w:val="0"/>
                                      <w:marBottom w:val="0"/>
                                      <w:divBdr>
                                        <w:top w:val="none" w:sz="0" w:space="0" w:color="auto"/>
                                        <w:left w:val="none" w:sz="0" w:space="0" w:color="auto"/>
                                        <w:bottom w:val="none" w:sz="0" w:space="0" w:color="auto"/>
                                        <w:right w:val="none" w:sz="0" w:space="0" w:color="auto"/>
                                      </w:divBdr>
                                    </w:div>
                                  </w:divsChild>
                                </w:div>
                                <w:div w:id="2093163131">
                                  <w:marLeft w:val="0"/>
                                  <w:marRight w:val="0"/>
                                  <w:marTop w:val="0"/>
                                  <w:marBottom w:val="0"/>
                                  <w:divBdr>
                                    <w:top w:val="none" w:sz="0" w:space="0" w:color="auto"/>
                                    <w:left w:val="none" w:sz="0" w:space="0" w:color="auto"/>
                                    <w:bottom w:val="none" w:sz="0" w:space="0" w:color="auto"/>
                                    <w:right w:val="none" w:sz="0" w:space="0" w:color="auto"/>
                                  </w:divBdr>
                                </w:div>
                              </w:divsChild>
                            </w:div>
                            <w:div w:id="1688942121">
                              <w:marLeft w:val="0"/>
                              <w:marRight w:val="0"/>
                              <w:marTop w:val="210"/>
                              <w:marBottom w:val="0"/>
                              <w:divBdr>
                                <w:top w:val="none" w:sz="0" w:space="0" w:color="auto"/>
                                <w:left w:val="none" w:sz="0" w:space="0" w:color="auto"/>
                                <w:bottom w:val="none" w:sz="0" w:space="0" w:color="auto"/>
                                <w:right w:val="none" w:sz="0" w:space="0" w:color="auto"/>
                              </w:divBdr>
                              <w:divsChild>
                                <w:div w:id="502866707">
                                  <w:marLeft w:val="0"/>
                                  <w:marRight w:val="0"/>
                                  <w:marTop w:val="0"/>
                                  <w:marBottom w:val="30"/>
                                  <w:divBdr>
                                    <w:top w:val="none" w:sz="0" w:space="0" w:color="auto"/>
                                    <w:left w:val="none" w:sz="0" w:space="0" w:color="auto"/>
                                    <w:bottom w:val="none" w:sz="0" w:space="0" w:color="auto"/>
                                    <w:right w:val="none" w:sz="0" w:space="0" w:color="auto"/>
                                  </w:divBdr>
                                </w:div>
                                <w:div w:id="612442904">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1932158145">
                      <w:marLeft w:val="270"/>
                      <w:marRight w:val="270"/>
                      <w:marTop w:val="150"/>
                      <w:marBottom w:val="120"/>
                      <w:divBdr>
                        <w:top w:val="none" w:sz="0" w:space="0" w:color="auto"/>
                        <w:left w:val="none" w:sz="0" w:space="0" w:color="auto"/>
                        <w:bottom w:val="none" w:sz="0" w:space="0" w:color="auto"/>
                        <w:right w:val="none" w:sz="0" w:space="0" w:color="auto"/>
                      </w:divBdr>
                    </w:div>
                  </w:divsChild>
                </w:div>
                <w:div w:id="1779375576">
                  <w:blockQuote w:val="1"/>
                  <w:marLeft w:val="0"/>
                  <w:marRight w:val="0"/>
                  <w:marTop w:val="240"/>
                  <w:marBottom w:val="240"/>
                  <w:divBdr>
                    <w:top w:val="none" w:sz="0" w:space="0" w:color="auto"/>
                    <w:left w:val="none" w:sz="0" w:space="0" w:color="auto"/>
                    <w:bottom w:val="none" w:sz="0" w:space="0" w:color="auto"/>
                    <w:right w:val="none" w:sz="0" w:space="0" w:color="auto"/>
                  </w:divBdr>
                </w:div>
                <w:div w:id="1911841874">
                  <w:blockQuote w:val="1"/>
                  <w:marLeft w:val="0"/>
                  <w:marRight w:val="0"/>
                  <w:marTop w:val="240"/>
                  <w:marBottom w:val="240"/>
                  <w:divBdr>
                    <w:top w:val="none" w:sz="0" w:space="0" w:color="auto"/>
                    <w:left w:val="none" w:sz="0" w:space="0" w:color="auto"/>
                    <w:bottom w:val="none" w:sz="0" w:space="0" w:color="auto"/>
                    <w:right w:val="none" w:sz="0" w:space="0" w:color="auto"/>
                  </w:divBdr>
                </w:div>
                <w:div w:id="2027901245">
                  <w:marLeft w:val="0"/>
                  <w:marRight w:val="0"/>
                  <w:marTop w:val="0"/>
                  <w:marBottom w:val="0"/>
                  <w:divBdr>
                    <w:top w:val="single" w:sz="6" w:space="0" w:color="E1E8ED"/>
                    <w:left w:val="single" w:sz="6" w:space="0" w:color="E1E8ED"/>
                    <w:bottom w:val="single" w:sz="6" w:space="0" w:color="E1E8ED"/>
                    <w:right w:val="single" w:sz="6" w:space="0" w:color="E1E8ED"/>
                  </w:divBdr>
                  <w:divsChild>
                    <w:div w:id="843279006">
                      <w:marLeft w:val="0"/>
                      <w:marRight w:val="0"/>
                      <w:marTop w:val="0"/>
                      <w:marBottom w:val="0"/>
                      <w:divBdr>
                        <w:top w:val="none" w:sz="0" w:space="0" w:color="auto"/>
                        <w:left w:val="none" w:sz="0" w:space="0" w:color="auto"/>
                        <w:bottom w:val="none" w:sz="0" w:space="0" w:color="auto"/>
                        <w:right w:val="none" w:sz="0" w:space="0" w:color="auto"/>
                      </w:divBdr>
                      <w:divsChild>
                        <w:div w:id="1149204273">
                          <w:blockQuote w:val="1"/>
                          <w:marLeft w:val="0"/>
                          <w:marRight w:val="0"/>
                          <w:marTop w:val="0"/>
                          <w:marBottom w:val="0"/>
                          <w:divBdr>
                            <w:top w:val="none" w:sz="0" w:space="0" w:color="auto"/>
                            <w:left w:val="none" w:sz="0" w:space="0" w:color="auto"/>
                            <w:bottom w:val="none" w:sz="0" w:space="0" w:color="auto"/>
                            <w:right w:val="none" w:sz="0" w:space="0" w:color="auto"/>
                          </w:divBdr>
                          <w:divsChild>
                            <w:div w:id="981346819">
                              <w:marLeft w:val="0"/>
                              <w:marRight w:val="0"/>
                              <w:marTop w:val="0"/>
                              <w:marBottom w:val="0"/>
                              <w:divBdr>
                                <w:top w:val="none" w:sz="0" w:space="0" w:color="auto"/>
                                <w:left w:val="none" w:sz="0" w:space="0" w:color="auto"/>
                                <w:bottom w:val="none" w:sz="0" w:space="0" w:color="auto"/>
                                <w:right w:val="none" w:sz="0" w:space="0" w:color="auto"/>
                              </w:divBdr>
                              <w:divsChild>
                                <w:div w:id="1963269480">
                                  <w:marLeft w:val="0"/>
                                  <w:marRight w:val="0"/>
                                  <w:marTop w:val="0"/>
                                  <w:marBottom w:val="0"/>
                                  <w:divBdr>
                                    <w:top w:val="none" w:sz="0" w:space="0" w:color="auto"/>
                                    <w:left w:val="none" w:sz="0" w:space="0" w:color="auto"/>
                                    <w:bottom w:val="none" w:sz="0" w:space="0" w:color="auto"/>
                                    <w:right w:val="none" w:sz="0" w:space="0" w:color="auto"/>
                                  </w:divBdr>
                                  <w:divsChild>
                                    <w:div w:id="1483811275">
                                      <w:marLeft w:val="0"/>
                                      <w:marRight w:val="0"/>
                                      <w:marTop w:val="0"/>
                                      <w:marBottom w:val="0"/>
                                      <w:divBdr>
                                        <w:top w:val="none" w:sz="0" w:space="0" w:color="auto"/>
                                        <w:left w:val="none" w:sz="0" w:space="0" w:color="auto"/>
                                        <w:bottom w:val="none" w:sz="0" w:space="0" w:color="auto"/>
                                        <w:right w:val="none" w:sz="0" w:space="0" w:color="auto"/>
                                      </w:divBdr>
                                      <w:divsChild>
                                        <w:div w:id="993265904">
                                          <w:marLeft w:val="0"/>
                                          <w:marRight w:val="0"/>
                                          <w:marTop w:val="0"/>
                                          <w:marBottom w:val="0"/>
                                          <w:divBdr>
                                            <w:top w:val="none" w:sz="0" w:space="0" w:color="auto"/>
                                            <w:left w:val="none" w:sz="0" w:space="0" w:color="auto"/>
                                            <w:bottom w:val="none" w:sz="0" w:space="0" w:color="auto"/>
                                            <w:right w:val="none" w:sz="0" w:space="0" w:color="auto"/>
                                          </w:divBdr>
                                        </w:div>
                                        <w:div w:id="2039041534">
                                          <w:marLeft w:val="0"/>
                                          <w:marRight w:val="0"/>
                                          <w:marTop w:val="0"/>
                                          <w:marBottom w:val="0"/>
                                          <w:divBdr>
                                            <w:top w:val="none" w:sz="0" w:space="0" w:color="auto"/>
                                            <w:left w:val="none" w:sz="0" w:space="0" w:color="auto"/>
                                            <w:bottom w:val="none" w:sz="0" w:space="0" w:color="auto"/>
                                            <w:right w:val="none" w:sz="0" w:space="0" w:color="auto"/>
                                          </w:divBdr>
                                          <w:divsChild>
                                            <w:div w:id="199591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77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223939">
                      <w:marLeft w:val="270"/>
                      <w:marRight w:val="270"/>
                      <w:marTop w:val="150"/>
                      <w:marBottom w:val="120"/>
                      <w:divBdr>
                        <w:top w:val="none" w:sz="0" w:space="0" w:color="auto"/>
                        <w:left w:val="none" w:sz="0" w:space="0" w:color="auto"/>
                        <w:bottom w:val="none" w:sz="0" w:space="0" w:color="auto"/>
                        <w:right w:val="none" w:sz="0" w:space="0" w:color="auto"/>
                      </w:divBdr>
                    </w:div>
                    <w:div w:id="2109765118">
                      <w:marLeft w:val="0"/>
                      <w:marRight w:val="0"/>
                      <w:marTop w:val="0"/>
                      <w:marBottom w:val="0"/>
                      <w:divBdr>
                        <w:top w:val="none" w:sz="0" w:space="0" w:color="auto"/>
                        <w:left w:val="none" w:sz="0" w:space="0" w:color="auto"/>
                        <w:bottom w:val="none" w:sz="0" w:space="0" w:color="auto"/>
                        <w:right w:val="none" w:sz="0" w:space="0" w:color="auto"/>
                      </w:divBdr>
                      <w:divsChild>
                        <w:div w:id="1417941153">
                          <w:blockQuote w:val="1"/>
                          <w:marLeft w:val="0"/>
                          <w:marRight w:val="0"/>
                          <w:marTop w:val="0"/>
                          <w:marBottom w:val="0"/>
                          <w:divBdr>
                            <w:top w:val="none" w:sz="0" w:space="0" w:color="auto"/>
                            <w:left w:val="none" w:sz="0" w:space="0" w:color="auto"/>
                            <w:bottom w:val="none" w:sz="0" w:space="0" w:color="auto"/>
                            <w:right w:val="none" w:sz="0" w:space="0" w:color="auto"/>
                          </w:divBdr>
                          <w:divsChild>
                            <w:div w:id="767654260">
                              <w:marLeft w:val="0"/>
                              <w:marRight w:val="0"/>
                              <w:marTop w:val="0"/>
                              <w:marBottom w:val="0"/>
                              <w:divBdr>
                                <w:top w:val="none" w:sz="0" w:space="0" w:color="auto"/>
                                <w:left w:val="none" w:sz="0" w:space="0" w:color="auto"/>
                                <w:bottom w:val="none" w:sz="0" w:space="0" w:color="auto"/>
                                <w:right w:val="none" w:sz="0" w:space="0" w:color="auto"/>
                              </w:divBdr>
                              <w:divsChild>
                                <w:div w:id="292099939">
                                  <w:marLeft w:val="0"/>
                                  <w:marRight w:val="0"/>
                                  <w:marTop w:val="0"/>
                                  <w:marBottom w:val="0"/>
                                  <w:divBdr>
                                    <w:top w:val="none" w:sz="0" w:space="0" w:color="auto"/>
                                    <w:left w:val="none" w:sz="0" w:space="0" w:color="auto"/>
                                    <w:bottom w:val="none" w:sz="0" w:space="0" w:color="auto"/>
                                    <w:right w:val="none" w:sz="0" w:space="0" w:color="auto"/>
                                  </w:divBdr>
                                </w:div>
                                <w:div w:id="851459680">
                                  <w:marLeft w:val="0"/>
                                  <w:marRight w:val="0"/>
                                  <w:marTop w:val="0"/>
                                  <w:marBottom w:val="0"/>
                                  <w:divBdr>
                                    <w:top w:val="none" w:sz="0" w:space="0" w:color="auto"/>
                                    <w:left w:val="none" w:sz="0" w:space="0" w:color="auto"/>
                                    <w:bottom w:val="none" w:sz="0" w:space="0" w:color="auto"/>
                                    <w:right w:val="none" w:sz="0" w:space="0" w:color="auto"/>
                                  </w:divBdr>
                                  <w:divsChild>
                                    <w:div w:id="130712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325206">
                              <w:marLeft w:val="0"/>
                              <w:marRight w:val="0"/>
                              <w:marTop w:val="210"/>
                              <w:marBottom w:val="0"/>
                              <w:divBdr>
                                <w:top w:val="none" w:sz="0" w:space="0" w:color="auto"/>
                                <w:left w:val="none" w:sz="0" w:space="0" w:color="auto"/>
                                <w:bottom w:val="none" w:sz="0" w:space="0" w:color="auto"/>
                                <w:right w:val="none" w:sz="0" w:space="0" w:color="auto"/>
                              </w:divBdr>
                              <w:divsChild>
                                <w:div w:id="338385382">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372519">
              <w:marLeft w:val="0"/>
              <w:marRight w:val="0"/>
              <w:marTop w:val="0"/>
              <w:marBottom w:val="0"/>
              <w:divBdr>
                <w:top w:val="none" w:sz="0" w:space="0" w:color="auto"/>
                <w:left w:val="none" w:sz="0" w:space="0" w:color="auto"/>
                <w:bottom w:val="none" w:sz="0" w:space="0" w:color="auto"/>
                <w:right w:val="none" w:sz="0" w:space="0" w:color="auto"/>
              </w:divBdr>
              <w:divsChild>
                <w:div w:id="362021994">
                  <w:marLeft w:val="0"/>
                  <w:marRight w:val="0"/>
                  <w:marTop w:val="0"/>
                  <w:marBottom w:val="0"/>
                  <w:divBdr>
                    <w:top w:val="none" w:sz="0" w:space="0" w:color="auto"/>
                    <w:left w:val="none" w:sz="0" w:space="0" w:color="auto"/>
                    <w:bottom w:val="none" w:sz="0" w:space="0" w:color="auto"/>
                    <w:right w:val="none" w:sz="0" w:space="0" w:color="auto"/>
                  </w:divBdr>
                </w:div>
                <w:div w:id="690301292">
                  <w:marLeft w:val="0"/>
                  <w:marRight w:val="0"/>
                  <w:marTop w:val="0"/>
                  <w:marBottom w:val="0"/>
                  <w:divBdr>
                    <w:top w:val="none" w:sz="0" w:space="0" w:color="auto"/>
                    <w:left w:val="none" w:sz="0" w:space="0" w:color="auto"/>
                    <w:bottom w:val="none" w:sz="0" w:space="0" w:color="auto"/>
                    <w:right w:val="none" w:sz="0" w:space="0" w:color="auto"/>
                  </w:divBdr>
                </w:div>
                <w:div w:id="11907985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45068945">
          <w:marLeft w:val="0"/>
          <w:marRight w:val="0"/>
          <w:marTop w:val="0"/>
          <w:marBottom w:val="0"/>
          <w:divBdr>
            <w:top w:val="none" w:sz="0" w:space="0" w:color="auto"/>
            <w:left w:val="none" w:sz="0" w:space="0" w:color="auto"/>
            <w:bottom w:val="none" w:sz="0" w:space="0" w:color="auto"/>
            <w:right w:val="none" w:sz="0" w:space="0" w:color="auto"/>
          </w:divBdr>
        </w:div>
      </w:divsChild>
    </w:div>
    <w:div w:id="257102820">
      <w:bodyDiv w:val="1"/>
      <w:marLeft w:val="0"/>
      <w:marRight w:val="0"/>
      <w:marTop w:val="0"/>
      <w:marBottom w:val="0"/>
      <w:divBdr>
        <w:top w:val="none" w:sz="0" w:space="0" w:color="auto"/>
        <w:left w:val="none" w:sz="0" w:space="0" w:color="auto"/>
        <w:bottom w:val="none" w:sz="0" w:space="0" w:color="auto"/>
        <w:right w:val="none" w:sz="0" w:space="0" w:color="auto"/>
      </w:divBdr>
    </w:div>
    <w:div w:id="258684219">
      <w:bodyDiv w:val="1"/>
      <w:marLeft w:val="0"/>
      <w:marRight w:val="0"/>
      <w:marTop w:val="0"/>
      <w:marBottom w:val="0"/>
      <w:divBdr>
        <w:top w:val="none" w:sz="0" w:space="0" w:color="auto"/>
        <w:left w:val="none" w:sz="0" w:space="0" w:color="auto"/>
        <w:bottom w:val="none" w:sz="0" w:space="0" w:color="auto"/>
        <w:right w:val="none" w:sz="0" w:space="0" w:color="auto"/>
      </w:divBdr>
      <w:divsChild>
        <w:div w:id="1565484356">
          <w:marLeft w:val="0"/>
          <w:marRight w:val="0"/>
          <w:marTop w:val="0"/>
          <w:marBottom w:val="0"/>
          <w:divBdr>
            <w:top w:val="none" w:sz="0" w:space="0" w:color="auto"/>
            <w:left w:val="none" w:sz="0" w:space="0" w:color="auto"/>
            <w:bottom w:val="none" w:sz="0" w:space="0" w:color="auto"/>
            <w:right w:val="none" w:sz="0" w:space="0" w:color="auto"/>
          </w:divBdr>
          <w:divsChild>
            <w:div w:id="274289919">
              <w:marLeft w:val="0"/>
              <w:marRight w:val="0"/>
              <w:marTop w:val="0"/>
              <w:marBottom w:val="0"/>
              <w:divBdr>
                <w:top w:val="none" w:sz="0" w:space="0" w:color="auto"/>
                <w:left w:val="none" w:sz="0" w:space="0" w:color="auto"/>
                <w:bottom w:val="none" w:sz="0" w:space="0" w:color="auto"/>
                <w:right w:val="none" w:sz="0" w:space="0" w:color="auto"/>
              </w:divBdr>
              <w:divsChild>
                <w:div w:id="876310920">
                  <w:marLeft w:val="0"/>
                  <w:marRight w:val="0"/>
                  <w:marTop w:val="0"/>
                  <w:marBottom w:val="0"/>
                  <w:divBdr>
                    <w:top w:val="none" w:sz="0" w:space="0" w:color="auto"/>
                    <w:left w:val="none" w:sz="0" w:space="0" w:color="auto"/>
                    <w:bottom w:val="none" w:sz="0" w:space="0" w:color="auto"/>
                    <w:right w:val="none" w:sz="0" w:space="0" w:color="auto"/>
                  </w:divBdr>
                  <w:divsChild>
                    <w:div w:id="50772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221329">
              <w:marLeft w:val="0"/>
              <w:marRight w:val="0"/>
              <w:marTop w:val="0"/>
              <w:marBottom w:val="0"/>
              <w:divBdr>
                <w:top w:val="none" w:sz="0" w:space="0" w:color="auto"/>
                <w:left w:val="none" w:sz="0" w:space="0" w:color="auto"/>
                <w:bottom w:val="none" w:sz="0" w:space="0" w:color="auto"/>
                <w:right w:val="none" w:sz="0" w:space="0" w:color="auto"/>
              </w:divBdr>
              <w:divsChild>
                <w:div w:id="1632246633">
                  <w:marLeft w:val="0"/>
                  <w:marRight w:val="0"/>
                  <w:marTop w:val="0"/>
                  <w:marBottom w:val="0"/>
                  <w:divBdr>
                    <w:top w:val="none" w:sz="0" w:space="0" w:color="auto"/>
                    <w:left w:val="none" w:sz="0" w:space="0" w:color="auto"/>
                    <w:bottom w:val="none" w:sz="0" w:space="0" w:color="auto"/>
                    <w:right w:val="none" w:sz="0" w:space="0" w:color="auto"/>
                  </w:divBdr>
                  <w:divsChild>
                    <w:div w:id="993992535">
                      <w:marLeft w:val="0"/>
                      <w:marRight w:val="0"/>
                      <w:marTop w:val="0"/>
                      <w:marBottom w:val="0"/>
                      <w:divBdr>
                        <w:top w:val="none" w:sz="0" w:space="0" w:color="auto"/>
                        <w:left w:val="none" w:sz="0" w:space="0" w:color="auto"/>
                        <w:bottom w:val="none" w:sz="0" w:space="0" w:color="auto"/>
                        <w:right w:val="none" w:sz="0" w:space="0" w:color="auto"/>
                      </w:divBdr>
                    </w:div>
                    <w:div w:id="179116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936059">
              <w:marLeft w:val="0"/>
              <w:marRight w:val="0"/>
              <w:marTop w:val="0"/>
              <w:marBottom w:val="0"/>
              <w:divBdr>
                <w:top w:val="none" w:sz="0" w:space="0" w:color="auto"/>
                <w:left w:val="none" w:sz="0" w:space="0" w:color="auto"/>
                <w:bottom w:val="none" w:sz="0" w:space="0" w:color="auto"/>
                <w:right w:val="none" w:sz="0" w:space="0" w:color="auto"/>
              </w:divBdr>
              <w:divsChild>
                <w:div w:id="525365604">
                  <w:marLeft w:val="0"/>
                  <w:marRight w:val="0"/>
                  <w:marTop w:val="0"/>
                  <w:marBottom w:val="0"/>
                  <w:divBdr>
                    <w:top w:val="none" w:sz="0" w:space="0" w:color="auto"/>
                    <w:left w:val="none" w:sz="0" w:space="0" w:color="auto"/>
                    <w:bottom w:val="none" w:sz="0" w:space="0" w:color="auto"/>
                    <w:right w:val="none" w:sz="0" w:space="0" w:color="auto"/>
                  </w:divBdr>
                  <w:divsChild>
                    <w:div w:id="1822039780">
                      <w:marLeft w:val="4152"/>
                      <w:marRight w:val="0"/>
                      <w:marTop w:val="0"/>
                      <w:marBottom w:val="0"/>
                      <w:divBdr>
                        <w:top w:val="none" w:sz="0" w:space="0" w:color="auto"/>
                        <w:left w:val="none" w:sz="0" w:space="0" w:color="auto"/>
                        <w:bottom w:val="none" w:sz="0" w:space="0" w:color="auto"/>
                        <w:right w:val="none" w:sz="0" w:space="0" w:color="auto"/>
                      </w:divBdr>
                      <w:divsChild>
                        <w:div w:id="291375064">
                          <w:marLeft w:val="0"/>
                          <w:marRight w:val="0"/>
                          <w:marTop w:val="0"/>
                          <w:marBottom w:val="0"/>
                          <w:divBdr>
                            <w:top w:val="none" w:sz="0" w:space="0" w:color="auto"/>
                            <w:left w:val="none" w:sz="0" w:space="0" w:color="auto"/>
                            <w:bottom w:val="none" w:sz="0" w:space="0" w:color="auto"/>
                            <w:right w:val="none" w:sz="0" w:space="0" w:color="auto"/>
                          </w:divBdr>
                          <w:divsChild>
                            <w:div w:id="369112047">
                              <w:marLeft w:val="0"/>
                              <w:marRight w:val="0"/>
                              <w:marTop w:val="0"/>
                              <w:marBottom w:val="0"/>
                              <w:divBdr>
                                <w:top w:val="none" w:sz="0" w:space="0" w:color="auto"/>
                                <w:left w:val="none" w:sz="0" w:space="0" w:color="auto"/>
                                <w:bottom w:val="none" w:sz="0" w:space="0" w:color="auto"/>
                                <w:right w:val="none" w:sz="0" w:space="0" w:color="auto"/>
                              </w:divBdr>
                            </w:div>
                            <w:div w:id="505824882">
                              <w:marLeft w:val="0"/>
                              <w:marRight w:val="0"/>
                              <w:marTop w:val="0"/>
                              <w:marBottom w:val="0"/>
                              <w:divBdr>
                                <w:top w:val="none" w:sz="0" w:space="0" w:color="auto"/>
                                <w:left w:val="none" w:sz="0" w:space="0" w:color="auto"/>
                                <w:bottom w:val="none" w:sz="0" w:space="0" w:color="auto"/>
                                <w:right w:val="none" w:sz="0" w:space="0" w:color="auto"/>
                              </w:divBdr>
                            </w:div>
                            <w:div w:id="1244334064">
                              <w:marLeft w:val="0"/>
                              <w:marRight w:val="0"/>
                              <w:marTop w:val="0"/>
                              <w:marBottom w:val="0"/>
                              <w:divBdr>
                                <w:top w:val="none" w:sz="0" w:space="0" w:color="auto"/>
                                <w:left w:val="none" w:sz="0" w:space="0" w:color="auto"/>
                                <w:bottom w:val="none" w:sz="0" w:space="0" w:color="auto"/>
                                <w:right w:val="none" w:sz="0" w:space="0" w:color="auto"/>
                              </w:divBdr>
                            </w:div>
                            <w:div w:id="1538394680">
                              <w:marLeft w:val="0"/>
                              <w:marRight w:val="0"/>
                              <w:marTop w:val="0"/>
                              <w:marBottom w:val="0"/>
                              <w:divBdr>
                                <w:top w:val="none" w:sz="0" w:space="0" w:color="auto"/>
                                <w:left w:val="none" w:sz="0" w:space="0" w:color="auto"/>
                                <w:bottom w:val="none" w:sz="0" w:space="0" w:color="auto"/>
                                <w:right w:val="none" w:sz="0" w:space="0" w:color="auto"/>
                              </w:divBdr>
                            </w:div>
                            <w:div w:id="179709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933635">
              <w:marLeft w:val="0"/>
              <w:marRight w:val="0"/>
              <w:marTop w:val="0"/>
              <w:marBottom w:val="0"/>
              <w:divBdr>
                <w:top w:val="none" w:sz="0" w:space="0" w:color="auto"/>
                <w:left w:val="none" w:sz="0" w:space="0" w:color="auto"/>
                <w:bottom w:val="none" w:sz="0" w:space="0" w:color="auto"/>
                <w:right w:val="none" w:sz="0" w:space="0" w:color="auto"/>
              </w:divBdr>
              <w:divsChild>
                <w:div w:id="1077287363">
                  <w:marLeft w:val="0"/>
                  <w:marRight w:val="0"/>
                  <w:marTop w:val="0"/>
                  <w:marBottom w:val="0"/>
                  <w:divBdr>
                    <w:top w:val="none" w:sz="0" w:space="0" w:color="auto"/>
                    <w:left w:val="none" w:sz="0" w:space="0" w:color="auto"/>
                    <w:bottom w:val="none" w:sz="0" w:space="0" w:color="auto"/>
                    <w:right w:val="none" w:sz="0" w:space="0" w:color="auto"/>
                  </w:divBdr>
                  <w:divsChild>
                    <w:div w:id="1332683330">
                      <w:marLeft w:val="0"/>
                      <w:marRight w:val="0"/>
                      <w:marTop w:val="0"/>
                      <w:marBottom w:val="0"/>
                      <w:divBdr>
                        <w:top w:val="none" w:sz="0" w:space="0" w:color="auto"/>
                        <w:left w:val="none" w:sz="0" w:space="0" w:color="auto"/>
                        <w:bottom w:val="none" w:sz="0" w:space="0" w:color="auto"/>
                        <w:right w:val="none" w:sz="0" w:space="0" w:color="auto"/>
                      </w:divBdr>
                      <w:divsChild>
                        <w:div w:id="58951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181909">
                  <w:marLeft w:val="0"/>
                  <w:marRight w:val="0"/>
                  <w:marTop w:val="0"/>
                  <w:marBottom w:val="0"/>
                  <w:divBdr>
                    <w:top w:val="none" w:sz="0" w:space="0" w:color="auto"/>
                    <w:left w:val="none" w:sz="0" w:space="0" w:color="auto"/>
                    <w:bottom w:val="none" w:sz="0" w:space="0" w:color="auto"/>
                    <w:right w:val="none" w:sz="0" w:space="0" w:color="auto"/>
                  </w:divBdr>
                  <w:divsChild>
                    <w:div w:id="924073703">
                      <w:marLeft w:val="0"/>
                      <w:marRight w:val="0"/>
                      <w:marTop w:val="0"/>
                      <w:marBottom w:val="0"/>
                      <w:divBdr>
                        <w:top w:val="none" w:sz="0" w:space="0" w:color="auto"/>
                        <w:left w:val="none" w:sz="0" w:space="0" w:color="auto"/>
                        <w:bottom w:val="none" w:sz="0" w:space="0" w:color="auto"/>
                        <w:right w:val="none" w:sz="0" w:space="0" w:color="auto"/>
                      </w:divBdr>
                      <w:divsChild>
                        <w:div w:id="595747151">
                          <w:marLeft w:val="839"/>
                          <w:marRight w:val="0"/>
                          <w:marTop w:val="0"/>
                          <w:marBottom w:val="0"/>
                          <w:divBdr>
                            <w:top w:val="none" w:sz="0" w:space="0" w:color="auto"/>
                            <w:left w:val="none" w:sz="0" w:space="0" w:color="auto"/>
                            <w:bottom w:val="none" w:sz="0" w:space="0" w:color="auto"/>
                            <w:right w:val="none" w:sz="0" w:space="0" w:color="auto"/>
                          </w:divBdr>
                        </w:div>
                        <w:div w:id="1191382219">
                          <w:marLeft w:val="839"/>
                          <w:marRight w:val="0"/>
                          <w:marTop w:val="0"/>
                          <w:marBottom w:val="0"/>
                          <w:divBdr>
                            <w:top w:val="none" w:sz="0" w:space="0" w:color="auto"/>
                            <w:left w:val="none" w:sz="0" w:space="0" w:color="auto"/>
                            <w:bottom w:val="none" w:sz="0" w:space="0" w:color="auto"/>
                            <w:right w:val="none" w:sz="0" w:space="0" w:color="auto"/>
                          </w:divBdr>
                        </w:div>
                        <w:div w:id="174510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1501060">
      <w:bodyDiv w:val="1"/>
      <w:marLeft w:val="0"/>
      <w:marRight w:val="0"/>
      <w:marTop w:val="0"/>
      <w:marBottom w:val="0"/>
      <w:divBdr>
        <w:top w:val="none" w:sz="0" w:space="0" w:color="auto"/>
        <w:left w:val="none" w:sz="0" w:space="0" w:color="auto"/>
        <w:bottom w:val="none" w:sz="0" w:space="0" w:color="auto"/>
        <w:right w:val="none" w:sz="0" w:space="0" w:color="auto"/>
      </w:divBdr>
      <w:divsChild>
        <w:div w:id="790243308">
          <w:marLeft w:val="0"/>
          <w:marRight w:val="0"/>
          <w:marTop w:val="0"/>
          <w:marBottom w:val="0"/>
          <w:divBdr>
            <w:top w:val="none" w:sz="0" w:space="0" w:color="auto"/>
            <w:left w:val="none" w:sz="0" w:space="0" w:color="auto"/>
            <w:bottom w:val="none" w:sz="0" w:space="0" w:color="auto"/>
            <w:right w:val="none" w:sz="0" w:space="0" w:color="auto"/>
          </w:divBdr>
        </w:div>
        <w:div w:id="1101607610">
          <w:marLeft w:val="0"/>
          <w:marRight w:val="0"/>
          <w:marTop w:val="0"/>
          <w:marBottom w:val="0"/>
          <w:divBdr>
            <w:top w:val="none" w:sz="0" w:space="0" w:color="auto"/>
            <w:left w:val="none" w:sz="0" w:space="0" w:color="auto"/>
            <w:bottom w:val="none" w:sz="0" w:space="0" w:color="auto"/>
            <w:right w:val="none" w:sz="0" w:space="0" w:color="auto"/>
          </w:divBdr>
        </w:div>
      </w:divsChild>
    </w:div>
    <w:div w:id="262226794">
      <w:bodyDiv w:val="1"/>
      <w:marLeft w:val="0"/>
      <w:marRight w:val="0"/>
      <w:marTop w:val="0"/>
      <w:marBottom w:val="0"/>
      <w:divBdr>
        <w:top w:val="none" w:sz="0" w:space="0" w:color="auto"/>
        <w:left w:val="none" w:sz="0" w:space="0" w:color="auto"/>
        <w:bottom w:val="none" w:sz="0" w:space="0" w:color="auto"/>
        <w:right w:val="none" w:sz="0" w:space="0" w:color="auto"/>
      </w:divBdr>
      <w:divsChild>
        <w:div w:id="228081682">
          <w:marLeft w:val="0"/>
          <w:marRight w:val="0"/>
          <w:marTop w:val="0"/>
          <w:marBottom w:val="0"/>
          <w:divBdr>
            <w:top w:val="none" w:sz="0" w:space="0" w:color="auto"/>
            <w:left w:val="none" w:sz="0" w:space="0" w:color="auto"/>
            <w:bottom w:val="none" w:sz="0" w:space="0" w:color="auto"/>
            <w:right w:val="none" w:sz="0" w:space="0" w:color="auto"/>
          </w:divBdr>
        </w:div>
      </w:divsChild>
    </w:div>
    <w:div w:id="265428021">
      <w:bodyDiv w:val="1"/>
      <w:marLeft w:val="0"/>
      <w:marRight w:val="0"/>
      <w:marTop w:val="0"/>
      <w:marBottom w:val="0"/>
      <w:divBdr>
        <w:top w:val="none" w:sz="0" w:space="0" w:color="auto"/>
        <w:left w:val="none" w:sz="0" w:space="0" w:color="auto"/>
        <w:bottom w:val="none" w:sz="0" w:space="0" w:color="auto"/>
        <w:right w:val="none" w:sz="0" w:space="0" w:color="auto"/>
      </w:divBdr>
      <w:divsChild>
        <w:div w:id="155197049">
          <w:marLeft w:val="0"/>
          <w:marRight w:val="0"/>
          <w:marTop w:val="0"/>
          <w:marBottom w:val="0"/>
          <w:divBdr>
            <w:top w:val="none" w:sz="0" w:space="0" w:color="auto"/>
            <w:left w:val="none" w:sz="0" w:space="0" w:color="auto"/>
            <w:bottom w:val="none" w:sz="0" w:space="0" w:color="auto"/>
            <w:right w:val="none" w:sz="0" w:space="0" w:color="auto"/>
          </w:divBdr>
          <w:divsChild>
            <w:div w:id="397091232">
              <w:marLeft w:val="0"/>
              <w:marRight w:val="0"/>
              <w:marTop w:val="0"/>
              <w:marBottom w:val="0"/>
              <w:divBdr>
                <w:top w:val="none" w:sz="0" w:space="0" w:color="auto"/>
                <w:left w:val="none" w:sz="0" w:space="0" w:color="auto"/>
                <w:bottom w:val="none" w:sz="0" w:space="0" w:color="auto"/>
                <w:right w:val="none" w:sz="0" w:space="0" w:color="auto"/>
              </w:divBdr>
              <w:divsChild>
                <w:div w:id="243537669">
                  <w:marLeft w:val="2076"/>
                  <w:marRight w:val="0"/>
                  <w:marTop w:val="0"/>
                  <w:marBottom w:val="0"/>
                  <w:divBdr>
                    <w:top w:val="none" w:sz="0" w:space="0" w:color="auto"/>
                    <w:left w:val="none" w:sz="0" w:space="0" w:color="auto"/>
                    <w:bottom w:val="none" w:sz="0" w:space="0" w:color="auto"/>
                    <w:right w:val="none" w:sz="0" w:space="0" w:color="auto"/>
                  </w:divBdr>
                  <w:divsChild>
                    <w:div w:id="256527302">
                      <w:marLeft w:val="0"/>
                      <w:marRight w:val="0"/>
                      <w:marTop w:val="0"/>
                      <w:marBottom w:val="0"/>
                      <w:divBdr>
                        <w:top w:val="none" w:sz="0" w:space="0" w:color="auto"/>
                        <w:left w:val="none" w:sz="0" w:space="0" w:color="auto"/>
                        <w:bottom w:val="none" w:sz="0" w:space="0" w:color="auto"/>
                        <w:right w:val="none" w:sz="0" w:space="0" w:color="auto"/>
                      </w:divBdr>
                      <w:divsChild>
                        <w:div w:id="248463653">
                          <w:marLeft w:val="0"/>
                          <w:marRight w:val="0"/>
                          <w:marTop w:val="0"/>
                          <w:marBottom w:val="0"/>
                          <w:divBdr>
                            <w:top w:val="none" w:sz="0" w:space="0" w:color="auto"/>
                            <w:left w:val="none" w:sz="0" w:space="0" w:color="auto"/>
                            <w:bottom w:val="none" w:sz="0" w:space="0" w:color="auto"/>
                            <w:right w:val="none" w:sz="0" w:space="0" w:color="auto"/>
                          </w:divBdr>
                        </w:div>
                        <w:div w:id="379326484">
                          <w:marLeft w:val="0"/>
                          <w:marRight w:val="0"/>
                          <w:marTop w:val="0"/>
                          <w:marBottom w:val="0"/>
                          <w:divBdr>
                            <w:top w:val="none" w:sz="0" w:space="0" w:color="auto"/>
                            <w:left w:val="none" w:sz="0" w:space="0" w:color="auto"/>
                            <w:bottom w:val="none" w:sz="0" w:space="0" w:color="auto"/>
                            <w:right w:val="none" w:sz="0" w:space="0" w:color="auto"/>
                          </w:divBdr>
                        </w:div>
                        <w:div w:id="877277928">
                          <w:marLeft w:val="0"/>
                          <w:marRight w:val="0"/>
                          <w:marTop w:val="0"/>
                          <w:marBottom w:val="0"/>
                          <w:divBdr>
                            <w:top w:val="none" w:sz="0" w:space="0" w:color="auto"/>
                            <w:left w:val="none" w:sz="0" w:space="0" w:color="auto"/>
                            <w:bottom w:val="none" w:sz="0" w:space="0" w:color="auto"/>
                            <w:right w:val="none" w:sz="0" w:space="0" w:color="auto"/>
                          </w:divBdr>
                        </w:div>
                        <w:div w:id="885331264">
                          <w:marLeft w:val="0"/>
                          <w:marRight w:val="0"/>
                          <w:marTop w:val="0"/>
                          <w:marBottom w:val="0"/>
                          <w:divBdr>
                            <w:top w:val="none" w:sz="0" w:space="0" w:color="auto"/>
                            <w:left w:val="none" w:sz="0" w:space="0" w:color="auto"/>
                            <w:bottom w:val="none" w:sz="0" w:space="0" w:color="auto"/>
                            <w:right w:val="none" w:sz="0" w:space="0" w:color="auto"/>
                          </w:divBdr>
                        </w:div>
                        <w:div w:id="1002514039">
                          <w:marLeft w:val="0"/>
                          <w:marRight w:val="0"/>
                          <w:marTop w:val="0"/>
                          <w:marBottom w:val="0"/>
                          <w:divBdr>
                            <w:top w:val="none" w:sz="0" w:space="0" w:color="auto"/>
                            <w:left w:val="none" w:sz="0" w:space="0" w:color="auto"/>
                            <w:bottom w:val="none" w:sz="0" w:space="0" w:color="auto"/>
                            <w:right w:val="none" w:sz="0" w:space="0" w:color="auto"/>
                          </w:divBdr>
                        </w:div>
                        <w:div w:id="1183787605">
                          <w:marLeft w:val="0"/>
                          <w:marRight w:val="0"/>
                          <w:marTop w:val="0"/>
                          <w:marBottom w:val="0"/>
                          <w:divBdr>
                            <w:top w:val="none" w:sz="0" w:space="0" w:color="auto"/>
                            <w:left w:val="none" w:sz="0" w:space="0" w:color="auto"/>
                            <w:bottom w:val="none" w:sz="0" w:space="0" w:color="auto"/>
                            <w:right w:val="none" w:sz="0" w:space="0" w:color="auto"/>
                          </w:divBdr>
                        </w:div>
                        <w:div w:id="1271932105">
                          <w:marLeft w:val="0"/>
                          <w:marRight w:val="0"/>
                          <w:marTop w:val="0"/>
                          <w:marBottom w:val="0"/>
                          <w:divBdr>
                            <w:top w:val="none" w:sz="0" w:space="0" w:color="auto"/>
                            <w:left w:val="none" w:sz="0" w:space="0" w:color="auto"/>
                            <w:bottom w:val="none" w:sz="0" w:space="0" w:color="auto"/>
                            <w:right w:val="none" w:sz="0" w:space="0" w:color="auto"/>
                          </w:divBdr>
                        </w:div>
                        <w:div w:id="1753433540">
                          <w:marLeft w:val="0"/>
                          <w:marRight w:val="0"/>
                          <w:marTop w:val="0"/>
                          <w:marBottom w:val="0"/>
                          <w:divBdr>
                            <w:top w:val="none" w:sz="0" w:space="0" w:color="auto"/>
                            <w:left w:val="none" w:sz="0" w:space="0" w:color="auto"/>
                            <w:bottom w:val="none" w:sz="0" w:space="0" w:color="auto"/>
                            <w:right w:val="none" w:sz="0" w:space="0" w:color="auto"/>
                          </w:divBdr>
                        </w:div>
                        <w:div w:id="185349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859868">
          <w:marLeft w:val="0"/>
          <w:marRight w:val="0"/>
          <w:marTop w:val="0"/>
          <w:marBottom w:val="0"/>
          <w:divBdr>
            <w:top w:val="none" w:sz="0" w:space="0" w:color="auto"/>
            <w:left w:val="none" w:sz="0" w:space="0" w:color="auto"/>
            <w:bottom w:val="none" w:sz="0" w:space="0" w:color="auto"/>
            <w:right w:val="none" w:sz="0" w:space="0" w:color="auto"/>
          </w:divBdr>
          <w:divsChild>
            <w:div w:id="1114053154">
              <w:marLeft w:val="0"/>
              <w:marRight w:val="0"/>
              <w:marTop w:val="0"/>
              <w:marBottom w:val="0"/>
              <w:divBdr>
                <w:top w:val="none" w:sz="0" w:space="0" w:color="auto"/>
                <w:left w:val="none" w:sz="0" w:space="0" w:color="auto"/>
                <w:bottom w:val="none" w:sz="0" w:space="0" w:color="auto"/>
                <w:right w:val="none" w:sz="0" w:space="0" w:color="auto"/>
              </w:divBdr>
              <w:divsChild>
                <w:div w:id="148504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816300">
      <w:bodyDiv w:val="1"/>
      <w:marLeft w:val="0"/>
      <w:marRight w:val="0"/>
      <w:marTop w:val="0"/>
      <w:marBottom w:val="0"/>
      <w:divBdr>
        <w:top w:val="none" w:sz="0" w:space="0" w:color="auto"/>
        <w:left w:val="none" w:sz="0" w:space="0" w:color="auto"/>
        <w:bottom w:val="none" w:sz="0" w:space="0" w:color="auto"/>
        <w:right w:val="none" w:sz="0" w:space="0" w:color="auto"/>
      </w:divBdr>
      <w:divsChild>
        <w:div w:id="650057399">
          <w:marLeft w:val="0"/>
          <w:marRight w:val="0"/>
          <w:marTop w:val="0"/>
          <w:marBottom w:val="0"/>
          <w:divBdr>
            <w:top w:val="none" w:sz="0" w:space="0" w:color="auto"/>
            <w:left w:val="none" w:sz="0" w:space="0" w:color="auto"/>
            <w:bottom w:val="none" w:sz="0" w:space="0" w:color="auto"/>
            <w:right w:val="none" w:sz="0" w:space="0" w:color="auto"/>
          </w:divBdr>
          <w:divsChild>
            <w:div w:id="630985213">
              <w:marLeft w:val="2550"/>
              <w:marRight w:val="0"/>
              <w:marTop w:val="0"/>
              <w:marBottom w:val="300"/>
              <w:divBdr>
                <w:top w:val="none" w:sz="0" w:space="0" w:color="auto"/>
                <w:left w:val="none" w:sz="0" w:space="0" w:color="auto"/>
                <w:bottom w:val="none" w:sz="0" w:space="0" w:color="auto"/>
                <w:right w:val="none" w:sz="0" w:space="0" w:color="auto"/>
              </w:divBdr>
            </w:div>
          </w:divsChild>
        </w:div>
        <w:div w:id="2074499265">
          <w:marLeft w:val="0"/>
          <w:marRight w:val="0"/>
          <w:marTop w:val="0"/>
          <w:marBottom w:val="0"/>
          <w:divBdr>
            <w:top w:val="none" w:sz="0" w:space="0" w:color="auto"/>
            <w:left w:val="none" w:sz="0" w:space="0" w:color="auto"/>
            <w:bottom w:val="none" w:sz="0" w:space="0" w:color="auto"/>
            <w:right w:val="none" w:sz="0" w:space="0" w:color="auto"/>
          </w:divBdr>
          <w:divsChild>
            <w:div w:id="551889936">
              <w:marLeft w:val="0"/>
              <w:marRight w:val="0"/>
              <w:marTop w:val="0"/>
              <w:marBottom w:val="0"/>
              <w:divBdr>
                <w:top w:val="none" w:sz="0" w:space="0" w:color="auto"/>
                <w:left w:val="none" w:sz="0" w:space="0" w:color="auto"/>
                <w:bottom w:val="none" w:sz="0" w:space="0" w:color="auto"/>
                <w:right w:val="none" w:sz="0" w:space="0" w:color="auto"/>
              </w:divBdr>
              <w:divsChild>
                <w:div w:id="1710572623">
                  <w:marLeft w:val="0"/>
                  <w:marRight w:val="150"/>
                  <w:marTop w:val="0"/>
                  <w:marBottom w:val="0"/>
                  <w:divBdr>
                    <w:top w:val="none" w:sz="0" w:space="0" w:color="auto"/>
                    <w:left w:val="none" w:sz="0" w:space="0" w:color="auto"/>
                    <w:bottom w:val="none" w:sz="0" w:space="0" w:color="auto"/>
                    <w:right w:val="none" w:sz="0" w:space="0" w:color="auto"/>
                  </w:divBdr>
                  <w:divsChild>
                    <w:div w:id="1794666266">
                      <w:marLeft w:val="150"/>
                      <w:marRight w:val="0"/>
                      <w:marTop w:val="0"/>
                      <w:marBottom w:val="0"/>
                      <w:divBdr>
                        <w:top w:val="none" w:sz="0" w:space="0" w:color="auto"/>
                        <w:left w:val="none" w:sz="0" w:space="0" w:color="auto"/>
                        <w:bottom w:val="none" w:sz="0" w:space="0" w:color="auto"/>
                        <w:right w:val="none" w:sz="0" w:space="0" w:color="auto"/>
                      </w:divBdr>
                      <w:divsChild>
                        <w:div w:id="2093768693">
                          <w:marLeft w:val="0"/>
                          <w:marRight w:val="0"/>
                          <w:marTop w:val="0"/>
                          <w:marBottom w:val="0"/>
                          <w:divBdr>
                            <w:top w:val="none" w:sz="0" w:space="0" w:color="auto"/>
                            <w:left w:val="none" w:sz="0" w:space="0" w:color="auto"/>
                            <w:bottom w:val="none" w:sz="0" w:space="0" w:color="auto"/>
                            <w:right w:val="none" w:sz="0" w:space="0" w:color="auto"/>
                          </w:divBdr>
                          <w:divsChild>
                            <w:div w:id="118636342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4110">
                      <w:marLeft w:val="0"/>
                      <w:marRight w:val="150"/>
                      <w:marTop w:val="0"/>
                      <w:marBottom w:val="0"/>
                      <w:divBdr>
                        <w:top w:val="none" w:sz="0" w:space="0" w:color="auto"/>
                        <w:left w:val="none" w:sz="0" w:space="0" w:color="auto"/>
                        <w:bottom w:val="none" w:sz="0" w:space="0" w:color="auto"/>
                        <w:right w:val="none" w:sz="0" w:space="0" w:color="auto"/>
                      </w:divBdr>
                      <w:divsChild>
                        <w:div w:id="374503675">
                          <w:marLeft w:val="150"/>
                          <w:marRight w:val="0"/>
                          <w:marTop w:val="0"/>
                          <w:marBottom w:val="0"/>
                          <w:divBdr>
                            <w:top w:val="none" w:sz="0" w:space="0" w:color="auto"/>
                            <w:left w:val="none" w:sz="0" w:space="0" w:color="auto"/>
                            <w:bottom w:val="none" w:sz="0" w:space="0" w:color="auto"/>
                            <w:right w:val="none" w:sz="0" w:space="0" w:color="auto"/>
                          </w:divBdr>
                        </w:div>
                        <w:div w:id="1711301453">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268583834">
      <w:bodyDiv w:val="1"/>
      <w:marLeft w:val="0"/>
      <w:marRight w:val="0"/>
      <w:marTop w:val="0"/>
      <w:marBottom w:val="0"/>
      <w:divBdr>
        <w:top w:val="none" w:sz="0" w:space="0" w:color="auto"/>
        <w:left w:val="none" w:sz="0" w:space="0" w:color="auto"/>
        <w:bottom w:val="none" w:sz="0" w:space="0" w:color="auto"/>
        <w:right w:val="none" w:sz="0" w:space="0" w:color="auto"/>
      </w:divBdr>
      <w:divsChild>
        <w:div w:id="928777020">
          <w:marLeft w:val="0"/>
          <w:marRight w:val="0"/>
          <w:marTop w:val="0"/>
          <w:marBottom w:val="0"/>
          <w:divBdr>
            <w:top w:val="none" w:sz="0" w:space="0" w:color="auto"/>
            <w:left w:val="none" w:sz="0" w:space="0" w:color="auto"/>
            <w:bottom w:val="none" w:sz="0" w:space="0" w:color="auto"/>
            <w:right w:val="none" w:sz="0" w:space="0" w:color="auto"/>
          </w:divBdr>
          <w:divsChild>
            <w:div w:id="393698966">
              <w:marLeft w:val="136"/>
              <w:marRight w:val="0"/>
              <w:marTop w:val="300"/>
              <w:marBottom w:val="0"/>
              <w:divBdr>
                <w:top w:val="none" w:sz="0" w:space="0" w:color="auto"/>
                <w:left w:val="none" w:sz="0" w:space="0" w:color="auto"/>
                <w:bottom w:val="none" w:sz="0" w:space="0" w:color="auto"/>
                <w:right w:val="none" w:sz="0" w:space="0" w:color="auto"/>
              </w:divBdr>
              <w:divsChild>
                <w:div w:id="1159149569">
                  <w:marLeft w:val="0"/>
                  <w:marRight w:val="0"/>
                  <w:marTop w:val="100"/>
                  <w:marBottom w:val="300"/>
                  <w:divBdr>
                    <w:top w:val="none" w:sz="0" w:space="0" w:color="auto"/>
                    <w:left w:val="none" w:sz="0" w:space="0" w:color="auto"/>
                    <w:bottom w:val="none" w:sz="0" w:space="0" w:color="auto"/>
                    <w:right w:val="none" w:sz="0" w:space="0" w:color="auto"/>
                  </w:divBdr>
                  <w:divsChild>
                    <w:div w:id="119618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980057">
      <w:bodyDiv w:val="1"/>
      <w:marLeft w:val="0"/>
      <w:marRight w:val="0"/>
      <w:marTop w:val="0"/>
      <w:marBottom w:val="0"/>
      <w:divBdr>
        <w:top w:val="none" w:sz="0" w:space="0" w:color="auto"/>
        <w:left w:val="none" w:sz="0" w:space="0" w:color="auto"/>
        <w:bottom w:val="none" w:sz="0" w:space="0" w:color="auto"/>
        <w:right w:val="none" w:sz="0" w:space="0" w:color="auto"/>
      </w:divBdr>
      <w:divsChild>
        <w:div w:id="768430719">
          <w:marLeft w:val="0"/>
          <w:marRight w:val="0"/>
          <w:marTop w:val="0"/>
          <w:marBottom w:val="0"/>
          <w:divBdr>
            <w:top w:val="none" w:sz="0" w:space="0" w:color="auto"/>
            <w:left w:val="none" w:sz="0" w:space="0" w:color="auto"/>
            <w:bottom w:val="none" w:sz="0" w:space="0" w:color="auto"/>
            <w:right w:val="none" w:sz="0" w:space="0" w:color="auto"/>
          </w:divBdr>
          <w:divsChild>
            <w:div w:id="989134852">
              <w:marLeft w:val="0"/>
              <w:marRight w:val="0"/>
              <w:marTop w:val="780"/>
              <w:marBottom w:val="0"/>
              <w:divBdr>
                <w:top w:val="none" w:sz="0" w:space="0" w:color="auto"/>
                <w:left w:val="none" w:sz="0" w:space="0" w:color="auto"/>
                <w:bottom w:val="none" w:sz="0" w:space="0" w:color="auto"/>
                <w:right w:val="none" w:sz="0" w:space="0" w:color="auto"/>
              </w:divBdr>
            </w:div>
          </w:divsChild>
        </w:div>
        <w:div w:id="1690839247">
          <w:marLeft w:val="0"/>
          <w:marRight w:val="0"/>
          <w:marTop w:val="0"/>
          <w:marBottom w:val="0"/>
          <w:divBdr>
            <w:top w:val="none" w:sz="0" w:space="0" w:color="auto"/>
            <w:left w:val="none" w:sz="0" w:space="0" w:color="auto"/>
            <w:bottom w:val="none" w:sz="0" w:space="0" w:color="auto"/>
            <w:right w:val="none" w:sz="0" w:space="0" w:color="auto"/>
          </w:divBdr>
          <w:divsChild>
            <w:div w:id="1472476930">
              <w:marLeft w:val="0"/>
              <w:marRight w:val="0"/>
              <w:marTop w:val="0"/>
              <w:marBottom w:val="0"/>
              <w:divBdr>
                <w:top w:val="none" w:sz="0" w:space="0" w:color="auto"/>
                <w:left w:val="none" w:sz="0" w:space="0" w:color="auto"/>
                <w:bottom w:val="none" w:sz="0" w:space="0" w:color="auto"/>
                <w:right w:val="none" w:sz="0" w:space="0" w:color="auto"/>
              </w:divBdr>
              <w:divsChild>
                <w:div w:id="86931087">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888030925">
          <w:marLeft w:val="0"/>
          <w:marRight w:val="0"/>
          <w:marTop w:val="0"/>
          <w:marBottom w:val="0"/>
          <w:divBdr>
            <w:top w:val="none" w:sz="0" w:space="0" w:color="auto"/>
            <w:left w:val="none" w:sz="0" w:space="0" w:color="auto"/>
            <w:bottom w:val="none" w:sz="0" w:space="0" w:color="auto"/>
            <w:right w:val="none" w:sz="0" w:space="0" w:color="auto"/>
          </w:divBdr>
        </w:div>
      </w:divsChild>
    </w:div>
    <w:div w:id="276570652">
      <w:bodyDiv w:val="1"/>
      <w:marLeft w:val="0"/>
      <w:marRight w:val="0"/>
      <w:marTop w:val="0"/>
      <w:marBottom w:val="0"/>
      <w:divBdr>
        <w:top w:val="none" w:sz="0" w:space="0" w:color="auto"/>
        <w:left w:val="none" w:sz="0" w:space="0" w:color="auto"/>
        <w:bottom w:val="none" w:sz="0" w:space="0" w:color="auto"/>
        <w:right w:val="none" w:sz="0" w:space="0" w:color="auto"/>
      </w:divBdr>
      <w:divsChild>
        <w:div w:id="744766602">
          <w:marLeft w:val="0"/>
          <w:marRight w:val="0"/>
          <w:marTop w:val="0"/>
          <w:marBottom w:val="0"/>
          <w:divBdr>
            <w:top w:val="none" w:sz="0" w:space="0" w:color="auto"/>
            <w:left w:val="none" w:sz="0" w:space="0" w:color="auto"/>
            <w:bottom w:val="none" w:sz="0" w:space="0" w:color="auto"/>
            <w:right w:val="none" w:sz="0" w:space="0" w:color="auto"/>
          </w:divBdr>
        </w:div>
      </w:divsChild>
    </w:div>
    <w:div w:id="278992282">
      <w:bodyDiv w:val="1"/>
      <w:marLeft w:val="0"/>
      <w:marRight w:val="0"/>
      <w:marTop w:val="0"/>
      <w:marBottom w:val="0"/>
      <w:divBdr>
        <w:top w:val="none" w:sz="0" w:space="0" w:color="auto"/>
        <w:left w:val="none" w:sz="0" w:space="0" w:color="auto"/>
        <w:bottom w:val="none" w:sz="0" w:space="0" w:color="auto"/>
        <w:right w:val="none" w:sz="0" w:space="0" w:color="auto"/>
      </w:divBdr>
      <w:divsChild>
        <w:div w:id="6104624">
          <w:marLeft w:val="0"/>
          <w:marRight w:val="0"/>
          <w:marTop w:val="0"/>
          <w:marBottom w:val="0"/>
          <w:divBdr>
            <w:top w:val="none" w:sz="0" w:space="0" w:color="auto"/>
            <w:left w:val="none" w:sz="0" w:space="0" w:color="auto"/>
            <w:bottom w:val="none" w:sz="0" w:space="0" w:color="auto"/>
            <w:right w:val="none" w:sz="0" w:space="0" w:color="auto"/>
          </w:divBdr>
          <w:divsChild>
            <w:div w:id="133916252">
              <w:marLeft w:val="0"/>
              <w:marRight w:val="0"/>
              <w:marTop w:val="0"/>
              <w:marBottom w:val="0"/>
              <w:divBdr>
                <w:top w:val="none" w:sz="0" w:space="0" w:color="auto"/>
                <w:left w:val="none" w:sz="0" w:space="0" w:color="auto"/>
                <w:bottom w:val="none" w:sz="0" w:space="0" w:color="auto"/>
                <w:right w:val="none" w:sz="0" w:space="0" w:color="auto"/>
              </w:divBdr>
              <w:divsChild>
                <w:div w:id="1718311599">
                  <w:marLeft w:val="2359"/>
                  <w:marRight w:val="0"/>
                  <w:marTop w:val="0"/>
                  <w:marBottom w:val="0"/>
                  <w:divBdr>
                    <w:top w:val="none" w:sz="0" w:space="0" w:color="auto"/>
                    <w:left w:val="none" w:sz="0" w:space="0" w:color="auto"/>
                    <w:bottom w:val="none" w:sz="0" w:space="0" w:color="auto"/>
                    <w:right w:val="none" w:sz="0" w:space="0" w:color="auto"/>
                  </w:divBdr>
                  <w:divsChild>
                    <w:div w:id="273172224">
                      <w:marLeft w:val="0"/>
                      <w:marRight w:val="0"/>
                      <w:marTop w:val="0"/>
                      <w:marBottom w:val="0"/>
                      <w:divBdr>
                        <w:top w:val="none" w:sz="0" w:space="0" w:color="auto"/>
                        <w:left w:val="none" w:sz="0" w:space="0" w:color="auto"/>
                        <w:bottom w:val="none" w:sz="0" w:space="0" w:color="auto"/>
                        <w:right w:val="none" w:sz="0" w:space="0" w:color="auto"/>
                      </w:divBdr>
                      <w:divsChild>
                        <w:div w:id="444425977">
                          <w:marLeft w:val="0"/>
                          <w:marRight w:val="0"/>
                          <w:marTop w:val="0"/>
                          <w:marBottom w:val="0"/>
                          <w:divBdr>
                            <w:top w:val="none" w:sz="0" w:space="0" w:color="auto"/>
                            <w:left w:val="none" w:sz="0" w:space="0" w:color="auto"/>
                            <w:bottom w:val="none" w:sz="0" w:space="0" w:color="auto"/>
                            <w:right w:val="none" w:sz="0" w:space="0" w:color="auto"/>
                          </w:divBdr>
                        </w:div>
                        <w:div w:id="203576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866681">
          <w:marLeft w:val="0"/>
          <w:marRight w:val="0"/>
          <w:marTop w:val="0"/>
          <w:marBottom w:val="0"/>
          <w:divBdr>
            <w:top w:val="none" w:sz="0" w:space="0" w:color="auto"/>
            <w:left w:val="none" w:sz="0" w:space="0" w:color="auto"/>
            <w:bottom w:val="none" w:sz="0" w:space="0" w:color="auto"/>
            <w:right w:val="none" w:sz="0" w:space="0" w:color="auto"/>
          </w:divBdr>
          <w:divsChild>
            <w:div w:id="1801141685">
              <w:marLeft w:val="0"/>
              <w:marRight w:val="0"/>
              <w:marTop w:val="0"/>
              <w:marBottom w:val="0"/>
              <w:divBdr>
                <w:top w:val="none" w:sz="0" w:space="0" w:color="auto"/>
                <w:left w:val="none" w:sz="0" w:space="0" w:color="auto"/>
                <w:bottom w:val="none" w:sz="0" w:space="0" w:color="auto"/>
                <w:right w:val="none" w:sz="0" w:space="0" w:color="auto"/>
              </w:divBdr>
              <w:divsChild>
                <w:div w:id="211336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226417">
      <w:bodyDiv w:val="1"/>
      <w:marLeft w:val="0"/>
      <w:marRight w:val="0"/>
      <w:marTop w:val="0"/>
      <w:marBottom w:val="0"/>
      <w:divBdr>
        <w:top w:val="none" w:sz="0" w:space="0" w:color="auto"/>
        <w:left w:val="none" w:sz="0" w:space="0" w:color="auto"/>
        <w:bottom w:val="none" w:sz="0" w:space="0" w:color="auto"/>
        <w:right w:val="none" w:sz="0" w:space="0" w:color="auto"/>
      </w:divBdr>
      <w:divsChild>
        <w:div w:id="83767289">
          <w:marLeft w:val="0"/>
          <w:marRight w:val="0"/>
          <w:marTop w:val="0"/>
          <w:marBottom w:val="0"/>
          <w:divBdr>
            <w:top w:val="none" w:sz="0" w:space="0" w:color="auto"/>
            <w:left w:val="none" w:sz="0" w:space="0" w:color="auto"/>
            <w:bottom w:val="none" w:sz="0" w:space="0" w:color="auto"/>
            <w:right w:val="none" w:sz="0" w:space="0" w:color="auto"/>
          </w:divBdr>
        </w:div>
        <w:div w:id="661547519">
          <w:marLeft w:val="0"/>
          <w:marRight w:val="0"/>
          <w:marTop w:val="300"/>
          <w:marBottom w:val="300"/>
          <w:divBdr>
            <w:top w:val="none" w:sz="0" w:space="0" w:color="auto"/>
            <w:left w:val="none" w:sz="0" w:space="0" w:color="auto"/>
            <w:bottom w:val="none" w:sz="0" w:space="0" w:color="auto"/>
            <w:right w:val="none" w:sz="0" w:space="0" w:color="auto"/>
          </w:divBdr>
          <w:divsChild>
            <w:div w:id="76482431">
              <w:marLeft w:val="0"/>
              <w:marRight w:val="0"/>
              <w:marTop w:val="0"/>
              <w:marBottom w:val="0"/>
              <w:divBdr>
                <w:top w:val="none" w:sz="0" w:space="0" w:color="auto"/>
                <w:left w:val="none" w:sz="0" w:space="0" w:color="auto"/>
                <w:bottom w:val="none" w:sz="0" w:space="0" w:color="auto"/>
                <w:right w:val="none" w:sz="0" w:space="0" w:color="auto"/>
              </w:divBdr>
            </w:div>
          </w:divsChild>
        </w:div>
        <w:div w:id="1446730018">
          <w:marLeft w:val="0"/>
          <w:marRight w:val="0"/>
          <w:marTop w:val="0"/>
          <w:marBottom w:val="390"/>
          <w:divBdr>
            <w:top w:val="none" w:sz="0" w:space="0" w:color="auto"/>
            <w:left w:val="none" w:sz="0" w:space="0" w:color="auto"/>
            <w:bottom w:val="none" w:sz="0" w:space="0" w:color="auto"/>
            <w:right w:val="none" w:sz="0" w:space="0" w:color="auto"/>
          </w:divBdr>
        </w:div>
        <w:div w:id="2056390283">
          <w:marLeft w:val="0"/>
          <w:marRight w:val="0"/>
          <w:marTop w:val="180"/>
          <w:marBottom w:val="180"/>
          <w:divBdr>
            <w:top w:val="single" w:sz="6" w:space="18" w:color="DDDDDD"/>
            <w:left w:val="none" w:sz="0" w:space="0" w:color="auto"/>
            <w:bottom w:val="single" w:sz="6" w:space="18" w:color="DDDDDD"/>
            <w:right w:val="none" w:sz="0" w:space="0" w:color="auto"/>
          </w:divBdr>
          <w:divsChild>
            <w:div w:id="34945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469492">
      <w:bodyDiv w:val="1"/>
      <w:marLeft w:val="0"/>
      <w:marRight w:val="0"/>
      <w:marTop w:val="0"/>
      <w:marBottom w:val="0"/>
      <w:divBdr>
        <w:top w:val="none" w:sz="0" w:space="0" w:color="auto"/>
        <w:left w:val="none" w:sz="0" w:space="0" w:color="auto"/>
        <w:bottom w:val="none" w:sz="0" w:space="0" w:color="auto"/>
        <w:right w:val="none" w:sz="0" w:space="0" w:color="auto"/>
      </w:divBdr>
      <w:divsChild>
        <w:div w:id="473529640">
          <w:marLeft w:val="0"/>
          <w:marRight w:val="0"/>
          <w:marTop w:val="405"/>
          <w:marBottom w:val="0"/>
          <w:divBdr>
            <w:top w:val="none" w:sz="0" w:space="0" w:color="auto"/>
            <w:left w:val="none" w:sz="0" w:space="0" w:color="auto"/>
            <w:bottom w:val="none" w:sz="0" w:space="0" w:color="auto"/>
            <w:right w:val="none" w:sz="0" w:space="0" w:color="auto"/>
          </w:divBdr>
        </w:div>
        <w:div w:id="791480604">
          <w:marLeft w:val="0"/>
          <w:marRight w:val="0"/>
          <w:marTop w:val="0"/>
          <w:marBottom w:val="0"/>
          <w:divBdr>
            <w:top w:val="none" w:sz="0" w:space="0" w:color="auto"/>
            <w:left w:val="none" w:sz="0" w:space="0" w:color="auto"/>
            <w:bottom w:val="none" w:sz="0" w:space="0" w:color="auto"/>
            <w:right w:val="none" w:sz="0" w:space="0" w:color="auto"/>
          </w:divBdr>
          <w:divsChild>
            <w:div w:id="100533283">
              <w:marLeft w:val="0"/>
              <w:marRight w:val="0"/>
              <w:marTop w:val="0"/>
              <w:marBottom w:val="450"/>
              <w:divBdr>
                <w:top w:val="none" w:sz="0" w:space="0" w:color="auto"/>
                <w:left w:val="none" w:sz="0" w:space="0" w:color="auto"/>
                <w:bottom w:val="none" w:sz="0" w:space="0" w:color="auto"/>
                <w:right w:val="none" w:sz="0" w:space="0" w:color="auto"/>
              </w:divBdr>
              <w:divsChild>
                <w:div w:id="1586189528">
                  <w:marLeft w:val="0"/>
                  <w:marRight w:val="0"/>
                  <w:marTop w:val="0"/>
                  <w:marBottom w:val="0"/>
                  <w:divBdr>
                    <w:top w:val="none" w:sz="0" w:space="0" w:color="auto"/>
                    <w:left w:val="none" w:sz="0" w:space="0" w:color="auto"/>
                    <w:bottom w:val="none" w:sz="0" w:space="0" w:color="auto"/>
                    <w:right w:val="none" w:sz="0" w:space="0" w:color="auto"/>
                  </w:divBdr>
                  <w:divsChild>
                    <w:div w:id="12107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005716">
      <w:bodyDiv w:val="1"/>
      <w:marLeft w:val="0"/>
      <w:marRight w:val="0"/>
      <w:marTop w:val="0"/>
      <w:marBottom w:val="0"/>
      <w:divBdr>
        <w:top w:val="none" w:sz="0" w:space="0" w:color="auto"/>
        <w:left w:val="none" w:sz="0" w:space="0" w:color="auto"/>
        <w:bottom w:val="none" w:sz="0" w:space="0" w:color="auto"/>
        <w:right w:val="none" w:sz="0" w:space="0" w:color="auto"/>
      </w:divBdr>
      <w:divsChild>
        <w:div w:id="450636043">
          <w:marLeft w:val="0"/>
          <w:marRight w:val="0"/>
          <w:marTop w:val="0"/>
          <w:marBottom w:val="0"/>
          <w:divBdr>
            <w:top w:val="none" w:sz="0" w:space="0" w:color="auto"/>
            <w:left w:val="none" w:sz="0" w:space="0" w:color="auto"/>
            <w:bottom w:val="none" w:sz="0" w:space="0" w:color="auto"/>
            <w:right w:val="none" w:sz="0" w:space="0" w:color="auto"/>
          </w:divBdr>
          <w:divsChild>
            <w:div w:id="846100025">
              <w:marLeft w:val="300"/>
              <w:marRight w:val="300"/>
              <w:marTop w:val="600"/>
              <w:marBottom w:val="600"/>
              <w:divBdr>
                <w:top w:val="none" w:sz="0" w:space="0" w:color="auto"/>
                <w:left w:val="none" w:sz="0" w:space="0" w:color="auto"/>
                <w:bottom w:val="none" w:sz="0" w:space="0" w:color="auto"/>
                <w:right w:val="none" w:sz="0" w:space="0" w:color="auto"/>
              </w:divBdr>
            </w:div>
          </w:divsChild>
        </w:div>
        <w:div w:id="628560326">
          <w:marLeft w:val="0"/>
          <w:marRight w:val="0"/>
          <w:marTop w:val="0"/>
          <w:marBottom w:val="45"/>
          <w:divBdr>
            <w:top w:val="none" w:sz="0" w:space="0" w:color="auto"/>
            <w:left w:val="none" w:sz="0" w:space="0" w:color="auto"/>
            <w:bottom w:val="none" w:sz="0" w:space="0" w:color="auto"/>
            <w:right w:val="none" w:sz="0" w:space="0" w:color="auto"/>
          </w:divBdr>
        </w:div>
        <w:div w:id="1694647579">
          <w:marLeft w:val="0"/>
          <w:marRight w:val="0"/>
          <w:marTop w:val="0"/>
          <w:marBottom w:val="0"/>
          <w:divBdr>
            <w:top w:val="none" w:sz="0" w:space="0" w:color="auto"/>
            <w:left w:val="none" w:sz="0" w:space="0" w:color="auto"/>
            <w:bottom w:val="none" w:sz="0" w:space="0" w:color="auto"/>
            <w:right w:val="none" w:sz="0" w:space="0" w:color="auto"/>
          </w:divBdr>
        </w:div>
      </w:divsChild>
    </w:div>
    <w:div w:id="287859200">
      <w:bodyDiv w:val="1"/>
      <w:marLeft w:val="0"/>
      <w:marRight w:val="0"/>
      <w:marTop w:val="0"/>
      <w:marBottom w:val="0"/>
      <w:divBdr>
        <w:top w:val="none" w:sz="0" w:space="0" w:color="auto"/>
        <w:left w:val="none" w:sz="0" w:space="0" w:color="auto"/>
        <w:bottom w:val="none" w:sz="0" w:space="0" w:color="auto"/>
        <w:right w:val="none" w:sz="0" w:space="0" w:color="auto"/>
      </w:divBdr>
      <w:divsChild>
        <w:div w:id="148325007">
          <w:marLeft w:val="0"/>
          <w:marRight w:val="0"/>
          <w:marTop w:val="0"/>
          <w:marBottom w:val="0"/>
          <w:divBdr>
            <w:top w:val="none" w:sz="0" w:space="0" w:color="auto"/>
            <w:left w:val="none" w:sz="0" w:space="0" w:color="auto"/>
            <w:bottom w:val="none" w:sz="0" w:space="0" w:color="auto"/>
            <w:right w:val="none" w:sz="0" w:space="0" w:color="auto"/>
          </w:divBdr>
        </w:div>
        <w:div w:id="1135179499">
          <w:marLeft w:val="0"/>
          <w:marRight w:val="0"/>
          <w:marTop w:val="300"/>
          <w:marBottom w:val="0"/>
          <w:divBdr>
            <w:top w:val="none" w:sz="0" w:space="0" w:color="auto"/>
            <w:left w:val="none" w:sz="0" w:space="0" w:color="auto"/>
            <w:bottom w:val="none" w:sz="0" w:space="0" w:color="auto"/>
            <w:right w:val="none" w:sz="0" w:space="0" w:color="auto"/>
          </w:divBdr>
        </w:div>
        <w:div w:id="1304971416">
          <w:marLeft w:val="0"/>
          <w:marRight w:val="0"/>
          <w:marTop w:val="0"/>
          <w:marBottom w:val="0"/>
          <w:divBdr>
            <w:top w:val="none" w:sz="0" w:space="0" w:color="auto"/>
            <w:left w:val="none" w:sz="0" w:space="0" w:color="auto"/>
            <w:bottom w:val="none" w:sz="0" w:space="0" w:color="auto"/>
            <w:right w:val="none" w:sz="0" w:space="0" w:color="auto"/>
          </w:divBdr>
        </w:div>
      </w:divsChild>
    </w:div>
    <w:div w:id="288903047">
      <w:bodyDiv w:val="1"/>
      <w:marLeft w:val="0"/>
      <w:marRight w:val="0"/>
      <w:marTop w:val="0"/>
      <w:marBottom w:val="0"/>
      <w:divBdr>
        <w:top w:val="none" w:sz="0" w:space="0" w:color="auto"/>
        <w:left w:val="none" w:sz="0" w:space="0" w:color="auto"/>
        <w:bottom w:val="none" w:sz="0" w:space="0" w:color="auto"/>
        <w:right w:val="none" w:sz="0" w:space="0" w:color="auto"/>
      </w:divBdr>
      <w:divsChild>
        <w:div w:id="481236640">
          <w:marLeft w:val="0"/>
          <w:marRight w:val="0"/>
          <w:marTop w:val="0"/>
          <w:marBottom w:val="0"/>
          <w:divBdr>
            <w:top w:val="none" w:sz="0" w:space="0" w:color="auto"/>
            <w:left w:val="none" w:sz="0" w:space="0" w:color="auto"/>
            <w:bottom w:val="none" w:sz="0" w:space="0" w:color="auto"/>
            <w:right w:val="none" w:sz="0" w:space="0" w:color="auto"/>
          </w:divBdr>
        </w:div>
        <w:div w:id="1121530313">
          <w:marLeft w:val="-300"/>
          <w:marRight w:val="-300"/>
          <w:marTop w:val="0"/>
          <w:marBottom w:val="0"/>
          <w:divBdr>
            <w:top w:val="none" w:sz="0" w:space="0" w:color="auto"/>
            <w:left w:val="none" w:sz="0" w:space="0" w:color="auto"/>
            <w:bottom w:val="none" w:sz="0" w:space="0" w:color="auto"/>
            <w:right w:val="none" w:sz="0" w:space="0" w:color="auto"/>
          </w:divBdr>
          <w:divsChild>
            <w:div w:id="1443108680">
              <w:marLeft w:val="0"/>
              <w:marRight w:val="0"/>
              <w:marTop w:val="0"/>
              <w:marBottom w:val="0"/>
              <w:divBdr>
                <w:top w:val="none" w:sz="0" w:space="0" w:color="auto"/>
                <w:left w:val="none" w:sz="0" w:space="0" w:color="auto"/>
                <w:bottom w:val="none" w:sz="0" w:space="0" w:color="auto"/>
                <w:right w:val="none" w:sz="0" w:space="0" w:color="auto"/>
              </w:divBdr>
              <w:divsChild>
                <w:div w:id="218563743">
                  <w:marLeft w:val="0"/>
                  <w:marRight w:val="0"/>
                  <w:marTop w:val="0"/>
                  <w:marBottom w:val="0"/>
                  <w:divBdr>
                    <w:top w:val="none" w:sz="0" w:space="0" w:color="auto"/>
                    <w:left w:val="none" w:sz="0" w:space="0" w:color="auto"/>
                    <w:bottom w:val="none" w:sz="0" w:space="0" w:color="auto"/>
                    <w:right w:val="none" w:sz="0" w:space="0" w:color="auto"/>
                  </w:divBdr>
                  <w:divsChild>
                    <w:div w:id="1794398762">
                      <w:marLeft w:val="0"/>
                      <w:marRight w:val="0"/>
                      <w:marTop w:val="0"/>
                      <w:marBottom w:val="0"/>
                      <w:divBdr>
                        <w:top w:val="none" w:sz="0" w:space="0" w:color="auto"/>
                        <w:left w:val="none" w:sz="0" w:space="0" w:color="auto"/>
                        <w:bottom w:val="none" w:sz="0" w:space="0" w:color="auto"/>
                        <w:right w:val="none" w:sz="0" w:space="0" w:color="auto"/>
                      </w:divBdr>
                      <w:divsChild>
                        <w:div w:id="40173941">
                          <w:marLeft w:val="-225"/>
                          <w:marRight w:val="-225"/>
                          <w:marTop w:val="0"/>
                          <w:marBottom w:val="0"/>
                          <w:divBdr>
                            <w:top w:val="none" w:sz="0" w:space="0" w:color="auto"/>
                            <w:left w:val="none" w:sz="0" w:space="0" w:color="auto"/>
                            <w:bottom w:val="none" w:sz="0" w:space="0" w:color="auto"/>
                            <w:right w:val="none" w:sz="0" w:space="0" w:color="auto"/>
                          </w:divBdr>
                          <w:divsChild>
                            <w:div w:id="1354650743">
                              <w:marLeft w:val="0"/>
                              <w:marRight w:val="0"/>
                              <w:marTop w:val="0"/>
                              <w:marBottom w:val="0"/>
                              <w:divBdr>
                                <w:top w:val="none" w:sz="0" w:space="0" w:color="auto"/>
                                <w:left w:val="none" w:sz="0" w:space="0" w:color="auto"/>
                                <w:bottom w:val="none" w:sz="0" w:space="0" w:color="auto"/>
                                <w:right w:val="none" w:sz="0" w:space="0" w:color="auto"/>
                              </w:divBdr>
                            </w:div>
                            <w:div w:id="191681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644712">
                  <w:marLeft w:val="0"/>
                  <w:marRight w:val="0"/>
                  <w:marTop w:val="0"/>
                  <w:marBottom w:val="0"/>
                  <w:divBdr>
                    <w:top w:val="none" w:sz="0" w:space="0" w:color="auto"/>
                    <w:left w:val="none" w:sz="0" w:space="0" w:color="auto"/>
                    <w:bottom w:val="none" w:sz="0" w:space="0" w:color="auto"/>
                    <w:right w:val="none" w:sz="0" w:space="0" w:color="auto"/>
                  </w:divBdr>
                  <w:divsChild>
                    <w:div w:id="946394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0228658">
                  <w:marLeft w:val="0"/>
                  <w:marRight w:val="0"/>
                  <w:marTop w:val="0"/>
                  <w:marBottom w:val="0"/>
                  <w:divBdr>
                    <w:top w:val="none" w:sz="0" w:space="0" w:color="auto"/>
                    <w:left w:val="none" w:sz="0" w:space="0" w:color="auto"/>
                    <w:bottom w:val="none" w:sz="0" w:space="0" w:color="auto"/>
                    <w:right w:val="none" w:sz="0" w:space="0" w:color="auto"/>
                  </w:divBdr>
                  <w:divsChild>
                    <w:div w:id="177231202">
                      <w:marLeft w:val="0"/>
                      <w:marRight w:val="0"/>
                      <w:marTop w:val="0"/>
                      <w:marBottom w:val="0"/>
                      <w:divBdr>
                        <w:top w:val="none" w:sz="0" w:space="0" w:color="auto"/>
                        <w:left w:val="none" w:sz="0" w:space="0" w:color="auto"/>
                        <w:bottom w:val="none" w:sz="0" w:space="0" w:color="auto"/>
                        <w:right w:val="none" w:sz="0" w:space="0" w:color="auto"/>
                      </w:divBdr>
                      <w:divsChild>
                        <w:div w:id="419642402">
                          <w:marLeft w:val="0"/>
                          <w:marRight w:val="0"/>
                          <w:marTop w:val="0"/>
                          <w:marBottom w:val="0"/>
                          <w:divBdr>
                            <w:top w:val="none" w:sz="0" w:space="0" w:color="auto"/>
                            <w:left w:val="none" w:sz="0" w:space="0" w:color="auto"/>
                            <w:bottom w:val="none" w:sz="0" w:space="0" w:color="auto"/>
                            <w:right w:val="none" w:sz="0" w:space="0" w:color="auto"/>
                          </w:divBdr>
                        </w:div>
                        <w:div w:id="207473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563156">
                  <w:marLeft w:val="0"/>
                  <w:marRight w:val="0"/>
                  <w:marTop w:val="0"/>
                  <w:marBottom w:val="0"/>
                  <w:divBdr>
                    <w:top w:val="none" w:sz="0" w:space="0" w:color="auto"/>
                    <w:left w:val="none" w:sz="0" w:space="0" w:color="auto"/>
                    <w:bottom w:val="none" w:sz="0" w:space="0" w:color="auto"/>
                    <w:right w:val="none" w:sz="0" w:space="0" w:color="auto"/>
                  </w:divBdr>
                  <w:divsChild>
                    <w:div w:id="1000083973">
                      <w:marLeft w:val="0"/>
                      <w:marRight w:val="0"/>
                      <w:marTop w:val="0"/>
                      <w:marBottom w:val="0"/>
                      <w:divBdr>
                        <w:top w:val="none" w:sz="0" w:space="0" w:color="auto"/>
                        <w:left w:val="none" w:sz="0" w:space="0" w:color="auto"/>
                        <w:bottom w:val="none" w:sz="0" w:space="0" w:color="auto"/>
                        <w:right w:val="none" w:sz="0" w:space="0" w:color="auto"/>
                      </w:divBdr>
                      <w:divsChild>
                        <w:div w:id="865679792">
                          <w:marLeft w:val="0"/>
                          <w:marRight w:val="0"/>
                          <w:marTop w:val="0"/>
                          <w:marBottom w:val="0"/>
                          <w:divBdr>
                            <w:top w:val="none" w:sz="0" w:space="0" w:color="auto"/>
                            <w:left w:val="none" w:sz="0" w:space="0" w:color="auto"/>
                            <w:bottom w:val="none" w:sz="0" w:space="0" w:color="auto"/>
                            <w:right w:val="none" w:sz="0" w:space="0" w:color="auto"/>
                          </w:divBdr>
                        </w:div>
                        <w:div w:id="137292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354593">
              <w:marLeft w:val="0"/>
              <w:marRight w:val="0"/>
              <w:marTop w:val="0"/>
              <w:marBottom w:val="0"/>
              <w:divBdr>
                <w:top w:val="none" w:sz="0" w:space="0" w:color="auto"/>
                <w:left w:val="none" w:sz="0" w:space="0" w:color="auto"/>
                <w:bottom w:val="none" w:sz="0" w:space="0" w:color="auto"/>
                <w:right w:val="none" w:sz="0" w:space="0" w:color="auto"/>
              </w:divBdr>
              <w:divsChild>
                <w:div w:id="92675293">
                  <w:marLeft w:val="0"/>
                  <w:marRight w:val="0"/>
                  <w:marTop w:val="0"/>
                  <w:marBottom w:val="0"/>
                  <w:divBdr>
                    <w:top w:val="none" w:sz="0" w:space="0" w:color="auto"/>
                    <w:left w:val="none" w:sz="0" w:space="0" w:color="auto"/>
                    <w:bottom w:val="none" w:sz="0" w:space="0" w:color="auto"/>
                    <w:right w:val="none" w:sz="0" w:space="0" w:color="auto"/>
                  </w:divBdr>
                  <w:divsChild>
                    <w:div w:id="34101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787635">
      <w:bodyDiv w:val="1"/>
      <w:marLeft w:val="0"/>
      <w:marRight w:val="0"/>
      <w:marTop w:val="0"/>
      <w:marBottom w:val="0"/>
      <w:divBdr>
        <w:top w:val="none" w:sz="0" w:space="0" w:color="auto"/>
        <w:left w:val="none" w:sz="0" w:space="0" w:color="auto"/>
        <w:bottom w:val="none" w:sz="0" w:space="0" w:color="auto"/>
        <w:right w:val="none" w:sz="0" w:space="0" w:color="auto"/>
      </w:divBdr>
      <w:divsChild>
        <w:div w:id="292910539">
          <w:marLeft w:val="0"/>
          <w:marRight w:val="0"/>
          <w:marTop w:val="0"/>
          <w:marBottom w:val="0"/>
          <w:divBdr>
            <w:top w:val="none" w:sz="0" w:space="0" w:color="auto"/>
            <w:left w:val="none" w:sz="0" w:space="0" w:color="auto"/>
            <w:bottom w:val="none" w:sz="0" w:space="0" w:color="auto"/>
            <w:right w:val="none" w:sz="0" w:space="0" w:color="auto"/>
          </w:divBdr>
          <w:divsChild>
            <w:div w:id="1569219268">
              <w:marLeft w:val="0"/>
              <w:marRight w:val="0"/>
              <w:marTop w:val="0"/>
              <w:marBottom w:val="0"/>
              <w:divBdr>
                <w:top w:val="none" w:sz="0" w:space="0" w:color="auto"/>
                <w:left w:val="none" w:sz="0" w:space="0" w:color="auto"/>
                <w:bottom w:val="none" w:sz="0" w:space="0" w:color="auto"/>
                <w:right w:val="none" w:sz="0" w:space="0" w:color="auto"/>
              </w:divBdr>
              <w:divsChild>
                <w:div w:id="1237669790">
                  <w:marLeft w:val="0"/>
                  <w:marRight w:val="0"/>
                  <w:marTop w:val="0"/>
                  <w:marBottom w:val="0"/>
                  <w:divBdr>
                    <w:top w:val="none" w:sz="0" w:space="0" w:color="auto"/>
                    <w:left w:val="none" w:sz="0" w:space="0" w:color="auto"/>
                    <w:bottom w:val="none" w:sz="0" w:space="0" w:color="auto"/>
                    <w:right w:val="none" w:sz="0" w:space="0" w:color="auto"/>
                  </w:divBdr>
                  <w:divsChild>
                    <w:div w:id="2003384833">
                      <w:marLeft w:val="0"/>
                      <w:marRight w:val="0"/>
                      <w:marTop w:val="0"/>
                      <w:marBottom w:val="0"/>
                      <w:divBdr>
                        <w:top w:val="none" w:sz="0" w:space="0" w:color="auto"/>
                        <w:left w:val="none" w:sz="0" w:space="0" w:color="auto"/>
                        <w:bottom w:val="none" w:sz="0" w:space="0" w:color="auto"/>
                        <w:right w:val="none" w:sz="0" w:space="0" w:color="auto"/>
                      </w:divBdr>
                      <w:divsChild>
                        <w:div w:id="1471093371">
                          <w:blockQuote w:val="1"/>
                          <w:marLeft w:val="-28"/>
                          <w:marRight w:val="0"/>
                          <w:marTop w:val="825"/>
                          <w:marBottom w:val="0"/>
                          <w:divBdr>
                            <w:top w:val="none" w:sz="0" w:space="0" w:color="auto"/>
                            <w:left w:val="none" w:sz="0" w:space="0" w:color="auto"/>
                            <w:bottom w:val="none" w:sz="0" w:space="0" w:color="auto"/>
                            <w:right w:val="none" w:sz="0" w:space="0" w:color="auto"/>
                          </w:divBdr>
                        </w:div>
                        <w:div w:id="200790028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 w:id="1743092427">
              <w:marLeft w:val="0"/>
              <w:marRight w:val="0"/>
              <w:marTop w:val="450"/>
              <w:marBottom w:val="0"/>
              <w:divBdr>
                <w:top w:val="none" w:sz="0" w:space="0" w:color="auto"/>
                <w:left w:val="none" w:sz="0" w:space="0" w:color="auto"/>
                <w:bottom w:val="none" w:sz="0" w:space="0" w:color="auto"/>
                <w:right w:val="none" w:sz="0" w:space="0" w:color="auto"/>
              </w:divBdr>
              <w:divsChild>
                <w:div w:id="224950036">
                  <w:marLeft w:val="0"/>
                  <w:marRight w:val="0"/>
                  <w:marTop w:val="0"/>
                  <w:marBottom w:val="0"/>
                  <w:divBdr>
                    <w:top w:val="none" w:sz="0" w:space="0" w:color="auto"/>
                    <w:left w:val="none" w:sz="0" w:space="0" w:color="auto"/>
                    <w:bottom w:val="none" w:sz="0" w:space="0" w:color="auto"/>
                    <w:right w:val="none" w:sz="0" w:space="0" w:color="auto"/>
                  </w:divBdr>
                  <w:divsChild>
                    <w:div w:id="374932400">
                      <w:marLeft w:val="0"/>
                      <w:marRight w:val="0"/>
                      <w:marTop w:val="0"/>
                      <w:marBottom w:val="0"/>
                      <w:divBdr>
                        <w:top w:val="none" w:sz="0" w:space="0" w:color="auto"/>
                        <w:left w:val="none" w:sz="0" w:space="0" w:color="auto"/>
                        <w:bottom w:val="none" w:sz="0" w:space="0" w:color="auto"/>
                        <w:right w:val="none" w:sz="0" w:space="0" w:color="auto"/>
                      </w:divBdr>
                      <w:divsChild>
                        <w:div w:id="99707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907503">
          <w:marLeft w:val="9098"/>
          <w:marRight w:val="0"/>
          <w:marTop w:val="0"/>
          <w:marBottom w:val="0"/>
          <w:divBdr>
            <w:top w:val="none" w:sz="0" w:space="0" w:color="auto"/>
            <w:left w:val="none" w:sz="0" w:space="0" w:color="auto"/>
            <w:bottom w:val="none" w:sz="0" w:space="0" w:color="auto"/>
            <w:right w:val="none" w:sz="0" w:space="0" w:color="auto"/>
          </w:divBdr>
        </w:div>
      </w:divsChild>
    </w:div>
    <w:div w:id="291864088">
      <w:bodyDiv w:val="1"/>
      <w:marLeft w:val="0"/>
      <w:marRight w:val="0"/>
      <w:marTop w:val="0"/>
      <w:marBottom w:val="0"/>
      <w:divBdr>
        <w:top w:val="none" w:sz="0" w:space="0" w:color="auto"/>
        <w:left w:val="none" w:sz="0" w:space="0" w:color="auto"/>
        <w:bottom w:val="none" w:sz="0" w:space="0" w:color="auto"/>
        <w:right w:val="none" w:sz="0" w:space="0" w:color="auto"/>
      </w:divBdr>
      <w:divsChild>
        <w:div w:id="456267004">
          <w:marLeft w:val="0"/>
          <w:marRight w:val="225"/>
          <w:marTop w:val="0"/>
          <w:marBottom w:val="0"/>
          <w:divBdr>
            <w:top w:val="none" w:sz="0" w:space="0" w:color="auto"/>
            <w:left w:val="none" w:sz="0" w:space="0" w:color="auto"/>
            <w:bottom w:val="none" w:sz="0" w:space="0" w:color="auto"/>
            <w:right w:val="none" w:sz="0" w:space="0" w:color="auto"/>
          </w:divBdr>
          <w:divsChild>
            <w:div w:id="711536304">
              <w:marLeft w:val="0"/>
              <w:marRight w:val="0"/>
              <w:marTop w:val="150"/>
              <w:marBottom w:val="150"/>
              <w:divBdr>
                <w:top w:val="none" w:sz="0" w:space="0" w:color="auto"/>
                <w:left w:val="single" w:sz="6" w:space="8" w:color="97999B"/>
                <w:bottom w:val="none" w:sz="0" w:space="0" w:color="auto"/>
                <w:right w:val="none" w:sz="0" w:space="0" w:color="auto"/>
              </w:divBdr>
            </w:div>
          </w:divsChild>
        </w:div>
        <w:div w:id="1427195643">
          <w:marLeft w:val="542"/>
          <w:marRight w:val="542"/>
          <w:marTop w:val="0"/>
          <w:marBottom w:val="0"/>
          <w:divBdr>
            <w:top w:val="none" w:sz="0" w:space="0" w:color="auto"/>
            <w:left w:val="none" w:sz="0" w:space="0" w:color="auto"/>
            <w:bottom w:val="none" w:sz="0" w:space="0" w:color="auto"/>
            <w:right w:val="none" w:sz="0" w:space="0" w:color="auto"/>
          </w:divBdr>
        </w:div>
      </w:divsChild>
    </w:div>
    <w:div w:id="293022887">
      <w:bodyDiv w:val="1"/>
      <w:marLeft w:val="0"/>
      <w:marRight w:val="0"/>
      <w:marTop w:val="0"/>
      <w:marBottom w:val="0"/>
      <w:divBdr>
        <w:top w:val="none" w:sz="0" w:space="0" w:color="auto"/>
        <w:left w:val="none" w:sz="0" w:space="0" w:color="auto"/>
        <w:bottom w:val="none" w:sz="0" w:space="0" w:color="auto"/>
        <w:right w:val="none" w:sz="0" w:space="0" w:color="auto"/>
      </w:divBdr>
      <w:divsChild>
        <w:div w:id="676469914">
          <w:marLeft w:val="0"/>
          <w:marRight w:val="0"/>
          <w:marTop w:val="0"/>
          <w:marBottom w:val="450"/>
          <w:divBdr>
            <w:top w:val="none" w:sz="0" w:space="0" w:color="auto"/>
            <w:left w:val="none" w:sz="0" w:space="0" w:color="auto"/>
            <w:bottom w:val="none" w:sz="0" w:space="0" w:color="auto"/>
            <w:right w:val="none" w:sz="0" w:space="0" w:color="auto"/>
          </w:divBdr>
        </w:div>
        <w:div w:id="1132559292">
          <w:marLeft w:val="0"/>
          <w:marRight w:val="0"/>
          <w:marTop w:val="0"/>
          <w:marBottom w:val="0"/>
          <w:divBdr>
            <w:top w:val="dotted" w:sz="6" w:space="8" w:color="979797"/>
            <w:left w:val="none" w:sz="0" w:space="0" w:color="auto"/>
            <w:bottom w:val="none" w:sz="0" w:space="0" w:color="auto"/>
            <w:right w:val="none" w:sz="0" w:space="0" w:color="auto"/>
          </w:divBdr>
          <w:divsChild>
            <w:div w:id="1334915280">
              <w:marLeft w:val="0"/>
              <w:marRight w:val="0"/>
              <w:marTop w:val="0"/>
              <w:marBottom w:val="0"/>
              <w:divBdr>
                <w:top w:val="none" w:sz="0" w:space="0" w:color="auto"/>
                <w:left w:val="none" w:sz="0" w:space="0" w:color="auto"/>
                <w:bottom w:val="none" w:sz="0" w:space="0" w:color="auto"/>
                <w:right w:val="none" w:sz="0" w:space="0" w:color="auto"/>
              </w:divBdr>
            </w:div>
            <w:div w:id="1698239231">
              <w:marLeft w:val="0"/>
              <w:marRight w:val="0"/>
              <w:marTop w:val="0"/>
              <w:marBottom w:val="0"/>
              <w:divBdr>
                <w:top w:val="dotted" w:sz="6" w:space="8" w:color="979797"/>
                <w:left w:val="none" w:sz="0" w:space="0" w:color="auto"/>
                <w:bottom w:val="none" w:sz="0" w:space="0" w:color="auto"/>
                <w:right w:val="none" w:sz="0" w:space="0" w:color="auto"/>
              </w:divBdr>
            </w:div>
          </w:divsChild>
        </w:div>
        <w:div w:id="1279872788">
          <w:marLeft w:val="0"/>
          <w:marRight w:val="0"/>
          <w:marTop w:val="240"/>
          <w:marBottom w:val="0"/>
          <w:divBdr>
            <w:top w:val="none" w:sz="0" w:space="0" w:color="auto"/>
            <w:left w:val="none" w:sz="0" w:space="0" w:color="auto"/>
            <w:bottom w:val="none" w:sz="0" w:space="0" w:color="auto"/>
            <w:right w:val="none" w:sz="0" w:space="0" w:color="auto"/>
          </w:divBdr>
        </w:div>
        <w:div w:id="2087221794">
          <w:marLeft w:val="0"/>
          <w:marRight w:val="0"/>
          <w:marTop w:val="0"/>
          <w:marBottom w:val="0"/>
          <w:divBdr>
            <w:top w:val="none" w:sz="0" w:space="0" w:color="auto"/>
            <w:left w:val="none" w:sz="0" w:space="0" w:color="auto"/>
            <w:bottom w:val="none" w:sz="0" w:space="0" w:color="auto"/>
            <w:right w:val="none" w:sz="0" w:space="0" w:color="auto"/>
          </w:divBdr>
          <w:divsChild>
            <w:div w:id="319695607">
              <w:marLeft w:val="0"/>
              <w:marRight w:val="0"/>
              <w:marTop w:val="0"/>
              <w:marBottom w:val="450"/>
              <w:divBdr>
                <w:top w:val="none" w:sz="0" w:space="0" w:color="auto"/>
                <w:left w:val="none" w:sz="0" w:space="0" w:color="auto"/>
                <w:bottom w:val="none" w:sz="0" w:space="0" w:color="auto"/>
                <w:right w:val="none" w:sz="0" w:space="0" w:color="auto"/>
              </w:divBdr>
            </w:div>
            <w:div w:id="741950772">
              <w:marLeft w:val="0"/>
              <w:marRight w:val="0"/>
              <w:marTop w:val="0"/>
              <w:marBottom w:val="675"/>
              <w:divBdr>
                <w:top w:val="none" w:sz="0" w:space="0" w:color="auto"/>
                <w:left w:val="none" w:sz="0" w:space="0" w:color="auto"/>
                <w:bottom w:val="none" w:sz="0" w:space="0" w:color="auto"/>
                <w:right w:val="none" w:sz="0" w:space="0" w:color="auto"/>
              </w:divBdr>
              <w:divsChild>
                <w:div w:id="1320303399">
                  <w:marLeft w:val="0"/>
                  <w:marRight w:val="0"/>
                  <w:marTop w:val="0"/>
                  <w:marBottom w:val="150"/>
                  <w:divBdr>
                    <w:top w:val="none" w:sz="0" w:space="0" w:color="auto"/>
                    <w:left w:val="none" w:sz="0" w:space="0" w:color="auto"/>
                    <w:bottom w:val="none" w:sz="0" w:space="0" w:color="auto"/>
                    <w:right w:val="none" w:sz="0" w:space="0" w:color="auto"/>
                  </w:divBdr>
                </w:div>
                <w:div w:id="1699818937">
                  <w:marLeft w:val="0"/>
                  <w:marRight w:val="0"/>
                  <w:marTop w:val="0"/>
                  <w:marBottom w:val="0"/>
                  <w:divBdr>
                    <w:top w:val="none" w:sz="0" w:space="0" w:color="auto"/>
                    <w:left w:val="none" w:sz="0" w:space="0" w:color="auto"/>
                    <w:bottom w:val="none" w:sz="0" w:space="0" w:color="auto"/>
                    <w:right w:val="none" w:sz="0" w:space="0" w:color="auto"/>
                  </w:divBdr>
                </w:div>
              </w:divsChild>
            </w:div>
            <w:div w:id="1743482783">
              <w:marLeft w:val="0"/>
              <w:marRight w:val="0"/>
              <w:marTop w:val="0"/>
              <w:marBottom w:val="750"/>
              <w:divBdr>
                <w:top w:val="none" w:sz="0" w:space="0" w:color="auto"/>
                <w:left w:val="none" w:sz="0" w:space="0" w:color="auto"/>
                <w:bottom w:val="none" w:sz="0" w:space="0" w:color="auto"/>
                <w:right w:val="none" w:sz="0" w:space="0" w:color="auto"/>
              </w:divBdr>
            </w:div>
            <w:div w:id="1873105308">
              <w:marLeft w:val="0"/>
              <w:marRight w:val="0"/>
              <w:marTop w:val="0"/>
              <w:marBottom w:val="450"/>
              <w:divBdr>
                <w:top w:val="none" w:sz="0" w:space="0" w:color="auto"/>
                <w:left w:val="none" w:sz="0" w:space="0" w:color="auto"/>
                <w:bottom w:val="none" w:sz="0" w:space="0" w:color="auto"/>
                <w:right w:val="none" w:sz="0" w:space="0" w:color="auto"/>
              </w:divBdr>
              <w:divsChild>
                <w:div w:id="20159586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96302429">
      <w:bodyDiv w:val="1"/>
      <w:marLeft w:val="0"/>
      <w:marRight w:val="0"/>
      <w:marTop w:val="0"/>
      <w:marBottom w:val="0"/>
      <w:divBdr>
        <w:top w:val="none" w:sz="0" w:space="0" w:color="auto"/>
        <w:left w:val="none" w:sz="0" w:space="0" w:color="auto"/>
        <w:bottom w:val="none" w:sz="0" w:space="0" w:color="auto"/>
        <w:right w:val="none" w:sz="0" w:space="0" w:color="auto"/>
      </w:divBdr>
      <w:divsChild>
        <w:div w:id="546767570">
          <w:marLeft w:val="0"/>
          <w:marRight w:val="0"/>
          <w:marTop w:val="0"/>
          <w:marBottom w:val="0"/>
          <w:divBdr>
            <w:top w:val="none" w:sz="0" w:space="0" w:color="auto"/>
            <w:left w:val="none" w:sz="0" w:space="0" w:color="auto"/>
            <w:bottom w:val="none" w:sz="0" w:space="0" w:color="auto"/>
            <w:right w:val="none" w:sz="0" w:space="0" w:color="auto"/>
          </w:divBdr>
          <w:divsChild>
            <w:div w:id="692922582">
              <w:marLeft w:val="0"/>
              <w:marRight w:val="0"/>
              <w:marTop w:val="0"/>
              <w:marBottom w:val="0"/>
              <w:divBdr>
                <w:top w:val="none" w:sz="0" w:space="0" w:color="auto"/>
                <w:left w:val="none" w:sz="0" w:space="0" w:color="auto"/>
                <w:bottom w:val="none" w:sz="0" w:space="0" w:color="auto"/>
                <w:right w:val="none" w:sz="0" w:space="0" w:color="auto"/>
              </w:divBdr>
            </w:div>
          </w:divsChild>
        </w:div>
        <w:div w:id="951012753">
          <w:marLeft w:val="0"/>
          <w:marRight w:val="0"/>
          <w:marTop w:val="375"/>
          <w:marBottom w:val="300"/>
          <w:divBdr>
            <w:top w:val="none" w:sz="0" w:space="0" w:color="auto"/>
            <w:left w:val="none" w:sz="0" w:space="0" w:color="auto"/>
            <w:bottom w:val="none" w:sz="0" w:space="0" w:color="auto"/>
            <w:right w:val="none" w:sz="0" w:space="0" w:color="auto"/>
          </w:divBdr>
          <w:divsChild>
            <w:div w:id="1304848970">
              <w:marLeft w:val="0"/>
              <w:marRight w:val="0"/>
              <w:marTop w:val="0"/>
              <w:marBottom w:val="0"/>
              <w:divBdr>
                <w:top w:val="none" w:sz="0" w:space="4" w:color="D6D6D6"/>
                <w:left w:val="none" w:sz="0" w:space="0" w:color="D6D6D6"/>
                <w:bottom w:val="dotted" w:sz="6" w:space="4" w:color="D6D6D6"/>
                <w:right w:val="none" w:sz="0" w:space="0" w:color="D6D6D6"/>
              </w:divBdr>
            </w:div>
          </w:divsChild>
        </w:div>
        <w:div w:id="387992755">
          <w:marLeft w:val="0"/>
          <w:marRight w:val="0"/>
          <w:marTop w:val="0"/>
          <w:marBottom w:val="0"/>
          <w:divBdr>
            <w:top w:val="none" w:sz="0" w:space="0" w:color="auto"/>
            <w:left w:val="none" w:sz="0" w:space="0" w:color="auto"/>
            <w:bottom w:val="none" w:sz="0" w:space="0" w:color="auto"/>
            <w:right w:val="none" w:sz="0" w:space="0" w:color="auto"/>
          </w:divBdr>
          <w:divsChild>
            <w:div w:id="2065367878">
              <w:marLeft w:val="0"/>
              <w:marRight w:val="0"/>
              <w:marTop w:val="0"/>
              <w:marBottom w:val="0"/>
              <w:divBdr>
                <w:top w:val="none" w:sz="0" w:space="0" w:color="auto"/>
                <w:left w:val="none" w:sz="0" w:space="0" w:color="auto"/>
                <w:bottom w:val="none" w:sz="0" w:space="0" w:color="auto"/>
                <w:right w:val="none" w:sz="0" w:space="0" w:color="auto"/>
              </w:divBdr>
              <w:divsChild>
                <w:div w:id="216090688">
                  <w:marLeft w:val="300"/>
                  <w:marRight w:val="0"/>
                  <w:marTop w:val="0"/>
                  <w:marBottom w:val="0"/>
                  <w:divBdr>
                    <w:top w:val="none" w:sz="0" w:space="0" w:color="auto"/>
                    <w:left w:val="none" w:sz="0" w:space="0" w:color="auto"/>
                    <w:bottom w:val="none" w:sz="0" w:space="0" w:color="auto"/>
                    <w:right w:val="none" w:sz="0" w:space="0" w:color="auto"/>
                  </w:divBdr>
                  <w:divsChild>
                    <w:div w:id="1124813486">
                      <w:marLeft w:val="0"/>
                      <w:marRight w:val="0"/>
                      <w:marTop w:val="0"/>
                      <w:marBottom w:val="0"/>
                      <w:divBdr>
                        <w:top w:val="none" w:sz="0" w:space="4" w:color="D6D6D6"/>
                        <w:left w:val="none" w:sz="0" w:space="0" w:color="D6D6D6"/>
                        <w:bottom w:val="dotted" w:sz="6" w:space="4" w:color="D6D6D6"/>
                        <w:right w:val="none" w:sz="0" w:space="0" w:color="D6D6D6"/>
                      </w:divBdr>
                    </w:div>
                  </w:divsChild>
                </w:div>
                <w:div w:id="592933809">
                  <w:marLeft w:val="0"/>
                  <w:marRight w:val="0"/>
                  <w:marTop w:val="0"/>
                  <w:marBottom w:val="390"/>
                  <w:divBdr>
                    <w:top w:val="none" w:sz="0" w:space="0" w:color="auto"/>
                    <w:left w:val="none" w:sz="0" w:space="0" w:color="auto"/>
                    <w:bottom w:val="none" w:sz="0" w:space="0" w:color="auto"/>
                    <w:right w:val="none" w:sz="0" w:space="0" w:color="auto"/>
                  </w:divBdr>
                  <w:divsChild>
                    <w:div w:id="1549879585">
                      <w:marLeft w:val="0"/>
                      <w:marRight w:val="0"/>
                      <w:marTop w:val="0"/>
                      <w:marBottom w:val="0"/>
                      <w:divBdr>
                        <w:top w:val="none" w:sz="0" w:space="4" w:color="D6D6D6"/>
                        <w:left w:val="none" w:sz="0" w:space="0" w:color="D6D6D6"/>
                        <w:bottom w:val="dotted" w:sz="6" w:space="4" w:color="D6D6D6"/>
                        <w:right w:val="none" w:sz="0" w:space="0" w:color="D6D6D6"/>
                      </w:divBdr>
                    </w:div>
                  </w:divsChild>
                </w:div>
                <w:div w:id="1199008762">
                  <w:marLeft w:val="0"/>
                  <w:marRight w:val="0"/>
                  <w:marTop w:val="0"/>
                  <w:marBottom w:val="390"/>
                  <w:divBdr>
                    <w:top w:val="none" w:sz="0" w:space="0" w:color="auto"/>
                    <w:left w:val="none" w:sz="0" w:space="0" w:color="auto"/>
                    <w:bottom w:val="none" w:sz="0" w:space="0" w:color="auto"/>
                    <w:right w:val="none" w:sz="0" w:space="0" w:color="auto"/>
                  </w:divBdr>
                  <w:divsChild>
                    <w:div w:id="2055228260">
                      <w:marLeft w:val="0"/>
                      <w:marRight w:val="0"/>
                      <w:marTop w:val="0"/>
                      <w:marBottom w:val="0"/>
                      <w:divBdr>
                        <w:top w:val="none" w:sz="0" w:space="4" w:color="D6D6D6"/>
                        <w:left w:val="none" w:sz="0" w:space="0" w:color="D6D6D6"/>
                        <w:bottom w:val="dotted" w:sz="6" w:space="4" w:color="D6D6D6"/>
                        <w:right w:val="none" w:sz="0" w:space="0" w:color="D6D6D6"/>
                      </w:divBdr>
                    </w:div>
                  </w:divsChild>
                </w:div>
                <w:div w:id="2039962365">
                  <w:marLeft w:val="300"/>
                  <w:marRight w:val="0"/>
                  <w:marTop w:val="0"/>
                  <w:marBottom w:val="0"/>
                  <w:divBdr>
                    <w:top w:val="none" w:sz="0" w:space="0" w:color="auto"/>
                    <w:left w:val="none" w:sz="0" w:space="0" w:color="auto"/>
                    <w:bottom w:val="none" w:sz="0" w:space="0" w:color="auto"/>
                    <w:right w:val="none" w:sz="0" w:space="0" w:color="auto"/>
                  </w:divBdr>
                  <w:divsChild>
                    <w:div w:id="1907840369">
                      <w:marLeft w:val="0"/>
                      <w:marRight w:val="0"/>
                      <w:marTop w:val="0"/>
                      <w:marBottom w:val="0"/>
                      <w:divBdr>
                        <w:top w:val="none" w:sz="0" w:space="4" w:color="D6D6D6"/>
                        <w:left w:val="none" w:sz="0" w:space="0" w:color="D6D6D6"/>
                        <w:bottom w:val="dotted" w:sz="6" w:space="4" w:color="D6D6D6"/>
                        <w:right w:val="none" w:sz="0" w:space="0" w:color="D6D6D6"/>
                      </w:divBdr>
                    </w:div>
                  </w:divsChild>
                </w:div>
                <w:div w:id="1245720580">
                  <w:marLeft w:val="-15"/>
                  <w:marRight w:val="-15"/>
                  <w:marTop w:val="0"/>
                  <w:marBottom w:val="0"/>
                  <w:divBdr>
                    <w:top w:val="none" w:sz="0" w:space="0" w:color="auto"/>
                    <w:left w:val="none" w:sz="0" w:space="0" w:color="auto"/>
                    <w:bottom w:val="none" w:sz="0" w:space="0" w:color="auto"/>
                    <w:right w:val="none" w:sz="0" w:space="0" w:color="auto"/>
                  </w:divBdr>
                </w:div>
                <w:div w:id="387850545">
                  <w:marLeft w:val="0"/>
                  <w:marRight w:val="0"/>
                  <w:marTop w:val="0"/>
                  <w:marBottom w:val="0"/>
                  <w:divBdr>
                    <w:top w:val="none" w:sz="0" w:space="0" w:color="auto"/>
                    <w:left w:val="none" w:sz="0" w:space="0" w:color="auto"/>
                    <w:bottom w:val="none" w:sz="0" w:space="0" w:color="auto"/>
                    <w:right w:val="none" w:sz="0" w:space="0" w:color="auto"/>
                  </w:divBdr>
                </w:div>
                <w:div w:id="1715425956">
                  <w:marLeft w:val="0"/>
                  <w:marRight w:val="0"/>
                  <w:marTop w:val="0"/>
                  <w:marBottom w:val="390"/>
                  <w:divBdr>
                    <w:top w:val="none" w:sz="0" w:space="0" w:color="auto"/>
                    <w:left w:val="none" w:sz="0" w:space="0" w:color="auto"/>
                    <w:bottom w:val="none" w:sz="0" w:space="0" w:color="auto"/>
                    <w:right w:val="none" w:sz="0" w:space="0" w:color="auto"/>
                  </w:divBdr>
                  <w:divsChild>
                    <w:div w:id="1624460089">
                      <w:marLeft w:val="0"/>
                      <w:marRight w:val="0"/>
                      <w:marTop w:val="0"/>
                      <w:marBottom w:val="0"/>
                      <w:divBdr>
                        <w:top w:val="none" w:sz="0" w:space="4" w:color="D6D6D6"/>
                        <w:left w:val="none" w:sz="0" w:space="0" w:color="D6D6D6"/>
                        <w:bottom w:val="dotted" w:sz="6" w:space="4" w:color="D6D6D6"/>
                        <w:right w:val="none" w:sz="0" w:space="0" w:color="D6D6D6"/>
                      </w:divBdr>
                    </w:div>
                  </w:divsChild>
                </w:div>
                <w:div w:id="204678534">
                  <w:marLeft w:val="0"/>
                  <w:marRight w:val="0"/>
                  <w:marTop w:val="0"/>
                  <w:marBottom w:val="390"/>
                  <w:divBdr>
                    <w:top w:val="none" w:sz="0" w:space="0" w:color="auto"/>
                    <w:left w:val="none" w:sz="0" w:space="0" w:color="auto"/>
                    <w:bottom w:val="none" w:sz="0" w:space="0" w:color="auto"/>
                    <w:right w:val="none" w:sz="0" w:space="0" w:color="auto"/>
                  </w:divBdr>
                  <w:divsChild>
                    <w:div w:id="1996447781">
                      <w:marLeft w:val="0"/>
                      <w:marRight w:val="0"/>
                      <w:marTop w:val="0"/>
                      <w:marBottom w:val="0"/>
                      <w:divBdr>
                        <w:top w:val="none" w:sz="0" w:space="4" w:color="D6D6D6"/>
                        <w:left w:val="none" w:sz="0" w:space="0" w:color="D6D6D6"/>
                        <w:bottom w:val="dotted" w:sz="6" w:space="4" w:color="D6D6D6"/>
                        <w:right w:val="none" w:sz="0" w:space="0" w:color="D6D6D6"/>
                      </w:divBdr>
                    </w:div>
                  </w:divsChild>
                </w:div>
                <w:div w:id="362366464">
                  <w:marLeft w:val="0"/>
                  <w:marRight w:val="0"/>
                  <w:marTop w:val="0"/>
                  <w:marBottom w:val="390"/>
                  <w:divBdr>
                    <w:top w:val="none" w:sz="0" w:space="0" w:color="auto"/>
                    <w:left w:val="none" w:sz="0" w:space="0" w:color="auto"/>
                    <w:bottom w:val="none" w:sz="0" w:space="0" w:color="auto"/>
                    <w:right w:val="none" w:sz="0" w:space="0" w:color="auto"/>
                  </w:divBdr>
                  <w:divsChild>
                    <w:div w:id="218519202">
                      <w:marLeft w:val="0"/>
                      <w:marRight w:val="0"/>
                      <w:marTop w:val="0"/>
                      <w:marBottom w:val="0"/>
                      <w:divBdr>
                        <w:top w:val="none" w:sz="0" w:space="4" w:color="D6D6D6"/>
                        <w:left w:val="none" w:sz="0" w:space="0" w:color="D6D6D6"/>
                        <w:bottom w:val="dotted" w:sz="6" w:space="4" w:color="D6D6D6"/>
                        <w:right w:val="none" w:sz="0" w:space="0" w:color="D6D6D6"/>
                      </w:divBdr>
                    </w:div>
                  </w:divsChild>
                </w:div>
                <w:div w:id="1680504442">
                  <w:marLeft w:val="300"/>
                  <w:marRight w:val="0"/>
                  <w:marTop w:val="0"/>
                  <w:marBottom w:val="0"/>
                  <w:divBdr>
                    <w:top w:val="none" w:sz="0" w:space="0" w:color="auto"/>
                    <w:left w:val="none" w:sz="0" w:space="0" w:color="auto"/>
                    <w:bottom w:val="none" w:sz="0" w:space="0" w:color="auto"/>
                    <w:right w:val="none" w:sz="0" w:space="0" w:color="auto"/>
                  </w:divBdr>
                  <w:divsChild>
                    <w:div w:id="159736585">
                      <w:marLeft w:val="0"/>
                      <w:marRight w:val="0"/>
                      <w:marTop w:val="0"/>
                      <w:marBottom w:val="0"/>
                      <w:divBdr>
                        <w:top w:val="none" w:sz="0" w:space="4" w:color="D6D6D6"/>
                        <w:left w:val="none" w:sz="0" w:space="0" w:color="D6D6D6"/>
                        <w:bottom w:val="dotted" w:sz="6" w:space="4" w:color="D6D6D6"/>
                        <w:right w:val="none" w:sz="0" w:space="0" w:color="D6D6D6"/>
                      </w:divBdr>
                    </w:div>
                  </w:divsChild>
                </w:div>
                <w:div w:id="16927401">
                  <w:marLeft w:val="0"/>
                  <w:marRight w:val="0"/>
                  <w:marTop w:val="0"/>
                  <w:marBottom w:val="390"/>
                  <w:divBdr>
                    <w:top w:val="none" w:sz="0" w:space="0" w:color="auto"/>
                    <w:left w:val="none" w:sz="0" w:space="0" w:color="auto"/>
                    <w:bottom w:val="none" w:sz="0" w:space="0" w:color="auto"/>
                    <w:right w:val="none" w:sz="0" w:space="0" w:color="auto"/>
                  </w:divBdr>
                  <w:divsChild>
                    <w:div w:id="1051225816">
                      <w:marLeft w:val="0"/>
                      <w:marRight w:val="0"/>
                      <w:marTop w:val="0"/>
                      <w:marBottom w:val="0"/>
                      <w:divBdr>
                        <w:top w:val="none" w:sz="0" w:space="4" w:color="D6D6D6"/>
                        <w:left w:val="none" w:sz="0" w:space="0" w:color="D6D6D6"/>
                        <w:bottom w:val="dotted" w:sz="6" w:space="4" w:color="D6D6D6"/>
                        <w:right w:val="none" w:sz="0" w:space="0" w:color="D6D6D6"/>
                      </w:divBdr>
                    </w:div>
                  </w:divsChild>
                </w:div>
                <w:div w:id="1689940730">
                  <w:marLeft w:val="300"/>
                  <w:marRight w:val="0"/>
                  <w:marTop w:val="0"/>
                  <w:marBottom w:val="0"/>
                  <w:divBdr>
                    <w:top w:val="none" w:sz="0" w:space="0" w:color="auto"/>
                    <w:left w:val="none" w:sz="0" w:space="0" w:color="auto"/>
                    <w:bottom w:val="none" w:sz="0" w:space="0" w:color="auto"/>
                    <w:right w:val="none" w:sz="0" w:space="0" w:color="auto"/>
                  </w:divBdr>
                  <w:divsChild>
                    <w:div w:id="1312370707">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297340527">
      <w:bodyDiv w:val="1"/>
      <w:marLeft w:val="0"/>
      <w:marRight w:val="0"/>
      <w:marTop w:val="0"/>
      <w:marBottom w:val="0"/>
      <w:divBdr>
        <w:top w:val="none" w:sz="0" w:space="0" w:color="auto"/>
        <w:left w:val="none" w:sz="0" w:space="0" w:color="auto"/>
        <w:bottom w:val="none" w:sz="0" w:space="0" w:color="auto"/>
        <w:right w:val="none" w:sz="0" w:space="0" w:color="auto"/>
      </w:divBdr>
      <w:divsChild>
        <w:div w:id="684328549">
          <w:marLeft w:val="0"/>
          <w:marRight w:val="0"/>
          <w:marTop w:val="0"/>
          <w:marBottom w:val="0"/>
          <w:divBdr>
            <w:top w:val="none" w:sz="0" w:space="0" w:color="auto"/>
            <w:left w:val="none" w:sz="0" w:space="0" w:color="auto"/>
            <w:bottom w:val="none" w:sz="0" w:space="0" w:color="auto"/>
            <w:right w:val="none" w:sz="0" w:space="0" w:color="auto"/>
          </w:divBdr>
          <w:divsChild>
            <w:div w:id="1783720438">
              <w:marLeft w:val="0"/>
              <w:marRight w:val="0"/>
              <w:marTop w:val="0"/>
              <w:marBottom w:val="0"/>
              <w:divBdr>
                <w:top w:val="none" w:sz="0" w:space="0" w:color="auto"/>
                <w:left w:val="none" w:sz="0" w:space="0" w:color="auto"/>
                <w:bottom w:val="none" w:sz="0" w:space="0" w:color="auto"/>
                <w:right w:val="none" w:sz="0" w:space="0" w:color="auto"/>
              </w:divBdr>
              <w:divsChild>
                <w:div w:id="653991885">
                  <w:marLeft w:val="0"/>
                  <w:marRight w:val="0"/>
                  <w:marTop w:val="0"/>
                  <w:marBottom w:val="0"/>
                  <w:divBdr>
                    <w:top w:val="none" w:sz="0" w:space="0" w:color="auto"/>
                    <w:left w:val="none" w:sz="0" w:space="0" w:color="auto"/>
                    <w:bottom w:val="none" w:sz="0" w:space="0" w:color="auto"/>
                    <w:right w:val="none" w:sz="0" w:space="0" w:color="auto"/>
                  </w:divBdr>
                  <w:divsChild>
                    <w:div w:id="262807792">
                      <w:marLeft w:val="0"/>
                      <w:marRight w:val="0"/>
                      <w:marTop w:val="0"/>
                      <w:marBottom w:val="0"/>
                      <w:divBdr>
                        <w:top w:val="none" w:sz="0" w:space="0" w:color="auto"/>
                        <w:left w:val="none" w:sz="0" w:space="0" w:color="auto"/>
                        <w:bottom w:val="none" w:sz="0" w:space="0" w:color="auto"/>
                        <w:right w:val="none" w:sz="0" w:space="0" w:color="auto"/>
                      </w:divBdr>
                    </w:div>
                    <w:div w:id="1035931459">
                      <w:marLeft w:val="0"/>
                      <w:marRight w:val="0"/>
                      <w:marTop w:val="0"/>
                      <w:marBottom w:val="0"/>
                      <w:divBdr>
                        <w:top w:val="none" w:sz="0" w:space="0" w:color="auto"/>
                        <w:left w:val="none" w:sz="0" w:space="0" w:color="auto"/>
                        <w:bottom w:val="none" w:sz="0" w:space="0" w:color="auto"/>
                        <w:right w:val="none" w:sz="0" w:space="0" w:color="auto"/>
                      </w:divBdr>
                      <w:divsChild>
                        <w:div w:id="1409957093">
                          <w:marLeft w:val="0"/>
                          <w:marRight w:val="0"/>
                          <w:marTop w:val="0"/>
                          <w:marBottom w:val="0"/>
                          <w:divBdr>
                            <w:top w:val="none" w:sz="0" w:space="0" w:color="auto"/>
                            <w:left w:val="none" w:sz="0" w:space="0" w:color="auto"/>
                            <w:bottom w:val="none" w:sz="0" w:space="0" w:color="auto"/>
                            <w:right w:val="none" w:sz="0" w:space="0" w:color="auto"/>
                          </w:divBdr>
                          <w:divsChild>
                            <w:div w:id="190980442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955059480">
                  <w:marLeft w:val="0"/>
                  <w:marRight w:val="0"/>
                  <w:marTop w:val="0"/>
                  <w:marBottom w:val="0"/>
                  <w:divBdr>
                    <w:top w:val="none" w:sz="0" w:space="0" w:color="auto"/>
                    <w:left w:val="none" w:sz="0" w:space="0" w:color="auto"/>
                    <w:bottom w:val="none" w:sz="0" w:space="0" w:color="auto"/>
                    <w:right w:val="none" w:sz="0" w:space="0" w:color="auto"/>
                  </w:divBdr>
                  <w:divsChild>
                    <w:div w:id="155876492">
                      <w:marLeft w:val="0"/>
                      <w:marRight w:val="0"/>
                      <w:marTop w:val="0"/>
                      <w:marBottom w:val="0"/>
                      <w:divBdr>
                        <w:top w:val="none" w:sz="0" w:space="0" w:color="auto"/>
                        <w:left w:val="none" w:sz="0" w:space="0" w:color="auto"/>
                        <w:bottom w:val="none" w:sz="0" w:space="0" w:color="auto"/>
                        <w:right w:val="none" w:sz="0" w:space="0" w:color="auto"/>
                      </w:divBdr>
                      <w:divsChild>
                        <w:div w:id="320542737">
                          <w:marLeft w:val="0"/>
                          <w:marRight w:val="0"/>
                          <w:marTop w:val="0"/>
                          <w:marBottom w:val="0"/>
                          <w:divBdr>
                            <w:top w:val="none" w:sz="0" w:space="0" w:color="auto"/>
                            <w:left w:val="none" w:sz="0" w:space="0" w:color="auto"/>
                            <w:bottom w:val="none" w:sz="0" w:space="0" w:color="auto"/>
                            <w:right w:val="none" w:sz="0" w:space="0" w:color="auto"/>
                          </w:divBdr>
                        </w:div>
                        <w:div w:id="1721632555">
                          <w:marLeft w:val="0"/>
                          <w:marRight w:val="0"/>
                          <w:marTop w:val="0"/>
                          <w:marBottom w:val="0"/>
                          <w:divBdr>
                            <w:top w:val="none" w:sz="0" w:space="0" w:color="auto"/>
                            <w:left w:val="none" w:sz="0" w:space="0" w:color="auto"/>
                            <w:bottom w:val="none" w:sz="0" w:space="0" w:color="auto"/>
                            <w:right w:val="none" w:sz="0" w:space="0" w:color="auto"/>
                          </w:divBdr>
                          <w:divsChild>
                            <w:div w:id="145289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440555">
                      <w:marLeft w:val="0"/>
                      <w:marRight w:val="0"/>
                      <w:marTop w:val="0"/>
                      <w:marBottom w:val="0"/>
                      <w:divBdr>
                        <w:top w:val="none" w:sz="0" w:space="0" w:color="auto"/>
                        <w:left w:val="none" w:sz="0" w:space="0" w:color="auto"/>
                        <w:bottom w:val="none" w:sz="0" w:space="0" w:color="auto"/>
                        <w:right w:val="none" w:sz="0" w:space="0" w:color="auto"/>
                      </w:divBdr>
                      <w:divsChild>
                        <w:div w:id="457261311">
                          <w:marLeft w:val="0"/>
                          <w:marRight w:val="0"/>
                          <w:marTop w:val="0"/>
                          <w:marBottom w:val="0"/>
                          <w:divBdr>
                            <w:top w:val="none" w:sz="0" w:space="0" w:color="auto"/>
                            <w:left w:val="none" w:sz="0" w:space="0" w:color="auto"/>
                            <w:bottom w:val="none" w:sz="0" w:space="0" w:color="auto"/>
                            <w:right w:val="none" w:sz="0" w:space="0" w:color="auto"/>
                          </w:divBdr>
                          <w:divsChild>
                            <w:div w:id="1044871881">
                              <w:marLeft w:val="0"/>
                              <w:marRight w:val="0"/>
                              <w:marTop w:val="0"/>
                              <w:marBottom w:val="0"/>
                              <w:divBdr>
                                <w:top w:val="none" w:sz="0" w:space="0" w:color="auto"/>
                                <w:left w:val="none" w:sz="0" w:space="0" w:color="auto"/>
                                <w:bottom w:val="none" w:sz="0" w:space="0" w:color="auto"/>
                                <w:right w:val="none" w:sz="0" w:space="0" w:color="auto"/>
                              </w:divBdr>
                            </w:div>
                          </w:divsChild>
                        </w:div>
                        <w:div w:id="665592726">
                          <w:marLeft w:val="0"/>
                          <w:marRight w:val="0"/>
                          <w:marTop w:val="0"/>
                          <w:marBottom w:val="0"/>
                          <w:divBdr>
                            <w:top w:val="none" w:sz="0" w:space="0" w:color="auto"/>
                            <w:left w:val="none" w:sz="0" w:space="0" w:color="auto"/>
                            <w:bottom w:val="none" w:sz="0" w:space="0" w:color="auto"/>
                            <w:right w:val="none" w:sz="0" w:space="0" w:color="auto"/>
                          </w:divBdr>
                        </w:div>
                      </w:divsChild>
                    </w:div>
                    <w:div w:id="1689483107">
                      <w:marLeft w:val="0"/>
                      <w:marRight w:val="0"/>
                      <w:marTop w:val="0"/>
                      <w:marBottom w:val="0"/>
                      <w:divBdr>
                        <w:top w:val="none" w:sz="0" w:space="0" w:color="auto"/>
                        <w:left w:val="none" w:sz="0" w:space="0" w:color="auto"/>
                        <w:bottom w:val="none" w:sz="0" w:space="0" w:color="auto"/>
                        <w:right w:val="none" w:sz="0" w:space="0" w:color="auto"/>
                      </w:divBdr>
                      <w:divsChild>
                        <w:div w:id="196818123">
                          <w:marLeft w:val="0"/>
                          <w:marRight w:val="0"/>
                          <w:marTop w:val="0"/>
                          <w:marBottom w:val="0"/>
                          <w:divBdr>
                            <w:top w:val="none" w:sz="0" w:space="0" w:color="auto"/>
                            <w:left w:val="none" w:sz="0" w:space="0" w:color="auto"/>
                            <w:bottom w:val="none" w:sz="0" w:space="0" w:color="auto"/>
                            <w:right w:val="none" w:sz="0" w:space="0" w:color="auto"/>
                          </w:divBdr>
                        </w:div>
                        <w:div w:id="2109932727">
                          <w:marLeft w:val="0"/>
                          <w:marRight w:val="0"/>
                          <w:marTop w:val="0"/>
                          <w:marBottom w:val="0"/>
                          <w:divBdr>
                            <w:top w:val="none" w:sz="0" w:space="0" w:color="auto"/>
                            <w:left w:val="none" w:sz="0" w:space="0" w:color="auto"/>
                            <w:bottom w:val="none" w:sz="0" w:space="0" w:color="auto"/>
                            <w:right w:val="none" w:sz="0" w:space="0" w:color="auto"/>
                          </w:divBdr>
                          <w:divsChild>
                            <w:div w:id="172452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274194">
                  <w:marLeft w:val="0"/>
                  <w:marRight w:val="0"/>
                  <w:marTop w:val="0"/>
                  <w:marBottom w:val="0"/>
                  <w:divBdr>
                    <w:top w:val="none" w:sz="0" w:space="0" w:color="auto"/>
                    <w:left w:val="none" w:sz="0" w:space="0" w:color="auto"/>
                    <w:bottom w:val="none" w:sz="0" w:space="0" w:color="auto"/>
                    <w:right w:val="none" w:sz="0" w:space="0" w:color="auto"/>
                  </w:divBdr>
                  <w:divsChild>
                    <w:div w:id="556086933">
                      <w:marLeft w:val="0"/>
                      <w:marRight w:val="0"/>
                      <w:marTop w:val="0"/>
                      <w:marBottom w:val="0"/>
                      <w:divBdr>
                        <w:top w:val="none" w:sz="0" w:space="0" w:color="auto"/>
                        <w:left w:val="none" w:sz="0" w:space="0" w:color="auto"/>
                        <w:bottom w:val="none" w:sz="0" w:space="0" w:color="auto"/>
                        <w:right w:val="none" w:sz="0" w:space="0" w:color="auto"/>
                      </w:divBdr>
                      <w:divsChild>
                        <w:div w:id="1782534958">
                          <w:marLeft w:val="0"/>
                          <w:marRight w:val="0"/>
                          <w:marTop w:val="0"/>
                          <w:marBottom w:val="0"/>
                          <w:divBdr>
                            <w:top w:val="none" w:sz="0" w:space="0" w:color="auto"/>
                            <w:left w:val="none" w:sz="0" w:space="0" w:color="auto"/>
                            <w:bottom w:val="none" w:sz="0" w:space="0" w:color="auto"/>
                            <w:right w:val="none" w:sz="0" w:space="0" w:color="auto"/>
                          </w:divBdr>
                        </w:div>
                      </w:divsChild>
                    </w:div>
                    <w:div w:id="207338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939470">
          <w:marLeft w:val="975"/>
          <w:marRight w:val="975"/>
          <w:marTop w:val="0"/>
          <w:marBottom w:val="0"/>
          <w:divBdr>
            <w:top w:val="none" w:sz="0" w:space="0" w:color="auto"/>
            <w:left w:val="none" w:sz="0" w:space="0" w:color="auto"/>
            <w:bottom w:val="none" w:sz="0" w:space="0" w:color="auto"/>
            <w:right w:val="none" w:sz="0" w:space="0" w:color="auto"/>
          </w:divBdr>
          <w:divsChild>
            <w:div w:id="395015518">
              <w:marLeft w:val="0"/>
              <w:marRight w:val="0"/>
              <w:marTop w:val="0"/>
              <w:marBottom w:val="0"/>
              <w:divBdr>
                <w:top w:val="none" w:sz="0" w:space="0" w:color="auto"/>
                <w:left w:val="none" w:sz="0" w:space="0" w:color="auto"/>
                <w:bottom w:val="none" w:sz="0" w:space="0" w:color="auto"/>
                <w:right w:val="none" w:sz="0" w:space="0" w:color="auto"/>
              </w:divBdr>
              <w:divsChild>
                <w:div w:id="562063952">
                  <w:marLeft w:val="0"/>
                  <w:marRight w:val="0"/>
                  <w:marTop w:val="0"/>
                  <w:marBottom w:val="0"/>
                  <w:divBdr>
                    <w:top w:val="none" w:sz="0" w:space="0" w:color="auto"/>
                    <w:left w:val="none" w:sz="0" w:space="0" w:color="auto"/>
                    <w:bottom w:val="none" w:sz="0" w:space="0" w:color="auto"/>
                    <w:right w:val="none" w:sz="0" w:space="0" w:color="auto"/>
                  </w:divBdr>
                </w:div>
              </w:divsChild>
            </w:div>
            <w:div w:id="1349408109">
              <w:marLeft w:val="0"/>
              <w:marRight w:val="0"/>
              <w:marTop w:val="0"/>
              <w:marBottom w:val="0"/>
              <w:divBdr>
                <w:top w:val="none" w:sz="0" w:space="0" w:color="auto"/>
                <w:left w:val="none" w:sz="0" w:space="0" w:color="auto"/>
                <w:bottom w:val="none" w:sz="0" w:space="0" w:color="auto"/>
                <w:right w:val="none" w:sz="0" w:space="0" w:color="auto"/>
              </w:divBdr>
              <w:divsChild>
                <w:div w:id="655304562">
                  <w:marLeft w:val="0"/>
                  <w:marRight w:val="0"/>
                  <w:marTop w:val="0"/>
                  <w:marBottom w:val="0"/>
                  <w:divBdr>
                    <w:top w:val="none" w:sz="0" w:space="0" w:color="auto"/>
                    <w:left w:val="none" w:sz="0" w:space="0" w:color="auto"/>
                    <w:bottom w:val="none" w:sz="0" w:space="0" w:color="auto"/>
                    <w:right w:val="none" w:sz="0" w:space="0" w:color="auto"/>
                  </w:divBdr>
                  <w:divsChild>
                    <w:div w:id="787310977">
                      <w:marLeft w:val="0"/>
                      <w:marRight w:val="0"/>
                      <w:marTop w:val="0"/>
                      <w:marBottom w:val="0"/>
                      <w:divBdr>
                        <w:top w:val="none" w:sz="0" w:space="0" w:color="auto"/>
                        <w:left w:val="none" w:sz="0" w:space="0" w:color="auto"/>
                        <w:bottom w:val="none" w:sz="0" w:space="0" w:color="auto"/>
                        <w:right w:val="none" w:sz="0" w:space="0" w:color="auto"/>
                      </w:divBdr>
                      <w:divsChild>
                        <w:div w:id="349722268">
                          <w:marLeft w:val="0"/>
                          <w:marRight w:val="0"/>
                          <w:marTop w:val="0"/>
                          <w:marBottom w:val="0"/>
                          <w:divBdr>
                            <w:top w:val="none" w:sz="0" w:space="0" w:color="auto"/>
                            <w:left w:val="none" w:sz="0" w:space="0" w:color="auto"/>
                            <w:bottom w:val="none" w:sz="0" w:space="0" w:color="auto"/>
                            <w:right w:val="none" w:sz="0" w:space="0" w:color="auto"/>
                          </w:divBdr>
                          <w:divsChild>
                            <w:div w:id="1902672305">
                              <w:marLeft w:val="0"/>
                              <w:marRight w:val="0"/>
                              <w:marTop w:val="0"/>
                              <w:marBottom w:val="0"/>
                              <w:divBdr>
                                <w:top w:val="none" w:sz="0" w:space="0" w:color="auto"/>
                                <w:left w:val="none" w:sz="0" w:space="0" w:color="auto"/>
                                <w:bottom w:val="none" w:sz="0" w:space="0" w:color="auto"/>
                                <w:right w:val="none" w:sz="0" w:space="0" w:color="auto"/>
                              </w:divBdr>
                              <w:divsChild>
                                <w:div w:id="247202592">
                                  <w:marLeft w:val="0"/>
                                  <w:marRight w:val="0"/>
                                  <w:marTop w:val="0"/>
                                  <w:marBottom w:val="0"/>
                                  <w:divBdr>
                                    <w:top w:val="none" w:sz="0" w:space="0" w:color="auto"/>
                                    <w:left w:val="none" w:sz="0" w:space="0" w:color="auto"/>
                                    <w:bottom w:val="none" w:sz="0" w:space="0" w:color="auto"/>
                                    <w:right w:val="none" w:sz="0" w:space="0" w:color="auto"/>
                                  </w:divBdr>
                                </w:div>
                                <w:div w:id="2066491054">
                                  <w:marLeft w:val="0"/>
                                  <w:marRight w:val="0"/>
                                  <w:marTop w:val="0"/>
                                  <w:marBottom w:val="0"/>
                                  <w:divBdr>
                                    <w:top w:val="none" w:sz="0" w:space="0" w:color="auto"/>
                                    <w:left w:val="none" w:sz="0" w:space="0" w:color="auto"/>
                                    <w:bottom w:val="none" w:sz="0" w:space="0" w:color="auto"/>
                                    <w:right w:val="none" w:sz="0" w:space="0" w:color="auto"/>
                                  </w:divBdr>
                                  <w:divsChild>
                                    <w:div w:id="548226012">
                                      <w:marLeft w:val="0"/>
                                      <w:marRight w:val="0"/>
                                      <w:marTop w:val="0"/>
                                      <w:marBottom w:val="0"/>
                                      <w:divBdr>
                                        <w:top w:val="none" w:sz="0" w:space="0" w:color="auto"/>
                                        <w:left w:val="none" w:sz="0" w:space="0" w:color="auto"/>
                                        <w:bottom w:val="none" w:sz="0" w:space="0" w:color="auto"/>
                                        <w:right w:val="none" w:sz="0" w:space="0" w:color="auto"/>
                                      </w:divBdr>
                                      <w:divsChild>
                                        <w:div w:id="447823590">
                                          <w:marLeft w:val="0"/>
                                          <w:marRight w:val="0"/>
                                          <w:marTop w:val="0"/>
                                          <w:marBottom w:val="0"/>
                                          <w:divBdr>
                                            <w:top w:val="none" w:sz="0" w:space="0" w:color="auto"/>
                                            <w:left w:val="none" w:sz="0" w:space="0" w:color="auto"/>
                                            <w:bottom w:val="none" w:sz="0" w:space="0" w:color="auto"/>
                                            <w:right w:val="none" w:sz="0" w:space="0" w:color="auto"/>
                                          </w:divBdr>
                                        </w:div>
                                        <w:div w:id="2043750934">
                                          <w:marLeft w:val="0"/>
                                          <w:marRight w:val="0"/>
                                          <w:marTop w:val="0"/>
                                          <w:marBottom w:val="0"/>
                                          <w:divBdr>
                                            <w:top w:val="none" w:sz="0" w:space="0" w:color="auto"/>
                                            <w:left w:val="none" w:sz="0" w:space="0" w:color="auto"/>
                                            <w:bottom w:val="none" w:sz="0" w:space="0" w:color="auto"/>
                                            <w:right w:val="none" w:sz="0" w:space="0" w:color="auto"/>
                                          </w:divBdr>
                                          <w:divsChild>
                                            <w:div w:id="88699979">
                                              <w:marLeft w:val="0"/>
                                              <w:marRight w:val="0"/>
                                              <w:marTop w:val="0"/>
                                              <w:marBottom w:val="0"/>
                                              <w:divBdr>
                                                <w:top w:val="none" w:sz="0" w:space="0" w:color="auto"/>
                                                <w:left w:val="none" w:sz="0" w:space="0" w:color="auto"/>
                                                <w:bottom w:val="none" w:sz="0" w:space="0" w:color="auto"/>
                                                <w:right w:val="none" w:sz="0" w:space="0" w:color="auto"/>
                                              </w:divBdr>
                                              <w:divsChild>
                                                <w:div w:id="159463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573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416289">
              <w:marLeft w:val="9098"/>
              <w:marRight w:val="0"/>
              <w:marTop w:val="0"/>
              <w:marBottom w:val="0"/>
              <w:divBdr>
                <w:top w:val="none" w:sz="0" w:space="0" w:color="auto"/>
                <w:left w:val="none" w:sz="0" w:space="0" w:color="auto"/>
                <w:bottom w:val="none" w:sz="0" w:space="0" w:color="auto"/>
                <w:right w:val="none" w:sz="0" w:space="0" w:color="auto"/>
              </w:divBdr>
            </w:div>
            <w:div w:id="1789080278">
              <w:marLeft w:val="0"/>
              <w:marRight w:val="0"/>
              <w:marTop w:val="0"/>
              <w:marBottom w:val="0"/>
              <w:divBdr>
                <w:top w:val="none" w:sz="0" w:space="0" w:color="auto"/>
                <w:left w:val="none" w:sz="0" w:space="0" w:color="auto"/>
                <w:bottom w:val="none" w:sz="0" w:space="0" w:color="auto"/>
                <w:right w:val="none" w:sz="0" w:space="0" w:color="auto"/>
              </w:divBdr>
              <w:divsChild>
                <w:div w:id="1831560916">
                  <w:marLeft w:val="0"/>
                  <w:marRight w:val="0"/>
                  <w:marTop w:val="450"/>
                  <w:marBottom w:val="0"/>
                  <w:divBdr>
                    <w:top w:val="none" w:sz="0" w:space="0" w:color="auto"/>
                    <w:left w:val="none" w:sz="0" w:space="0" w:color="auto"/>
                    <w:bottom w:val="none" w:sz="0" w:space="0" w:color="auto"/>
                    <w:right w:val="none" w:sz="0" w:space="0" w:color="auto"/>
                  </w:divBdr>
                  <w:divsChild>
                    <w:div w:id="529808237">
                      <w:marLeft w:val="0"/>
                      <w:marRight w:val="0"/>
                      <w:marTop w:val="0"/>
                      <w:marBottom w:val="0"/>
                      <w:divBdr>
                        <w:top w:val="none" w:sz="0" w:space="0" w:color="auto"/>
                        <w:left w:val="none" w:sz="0" w:space="0" w:color="auto"/>
                        <w:bottom w:val="none" w:sz="0" w:space="0" w:color="auto"/>
                        <w:right w:val="none" w:sz="0" w:space="0" w:color="auto"/>
                      </w:divBdr>
                      <w:divsChild>
                        <w:div w:id="1908759666">
                          <w:marLeft w:val="0"/>
                          <w:marRight w:val="0"/>
                          <w:marTop w:val="0"/>
                          <w:marBottom w:val="0"/>
                          <w:divBdr>
                            <w:top w:val="none" w:sz="0" w:space="0" w:color="auto"/>
                            <w:left w:val="none" w:sz="0" w:space="0" w:color="auto"/>
                            <w:bottom w:val="none" w:sz="0" w:space="0" w:color="auto"/>
                            <w:right w:val="none" w:sz="0" w:space="0" w:color="auto"/>
                          </w:divBdr>
                          <w:divsChild>
                            <w:div w:id="16744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3671">
                      <w:marLeft w:val="0"/>
                      <w:marRight w:val="0"/>
                      <w:marTop w:val="0"/>
                      <w:marBottom w:val="0"/>
                      <w:divBdr>
                        <w:top w:val="none" w:sz="0" w:space="0" w:color="auto"/>
                        <w:left w:val="none" w:sz="0" w:space="0" w:color="auto"/>
                        <w:bottom w:val="none" w:sz="0" w:space="0" w:color="auto"/>
                        <w:right w:val="none" w:sz="0" w:space="0" w:color="auto"/>
                      </w:divBdr>
                      <w:divsChild>
                        <w:div w:id="73823606">
                          <w:marLeft w:val="0"/>
                          <w:marRight w:val="0"/>
                          <w:marTop w:val="0"/>
                          <w:marBottom w:val="0"/>
                          <w:divBdr>
                            <w:top w:val="none" w:sz="0" w:space="0" w:color="auto"/>
                            <w:left w:val="none" w:sz="0" w:space="0" w:color="auto"/>
                            <w:bottom w:val="none" w:sz="0" w:space="0" w:color="auto"/>
                            <w:right w:val="none" w:sz="0" w:space="0" w:color="auto"/>
                          </w:divBdr>
                          <w:divsChild>
                            <w:div w:id="1609390149">
                              <w:marLeft w:val="0"/>
                              <w:marRight w:val="0"/>
                              <w:marTop w:val="0"/>
                              <w:marBottom w:val="0"/>
                              <w:divBdr>
                                <w:top w:val="none" w:sz="0" w:space="0" w:color="auto"/>
                                <w:left w:val="none" w:sz="0" w:space="0" w:color="auto"/>
                                <w:bottom w:val="none" w:sz="0" w:space="0" w:color="auto"/>
                                <w:right w:val="none" w:sz="0" w:space="0" w:color="auto"/>
                              </w:divBdr>
                            </w:div>
                          </w:divsChild>
                        </w:div>
                        <w:div w:id="208302455">
                          <w:marLeft w:val="0"/>
                          <w:marRight w:val="0"/>
                          <w:marTop w:val="0"/>
                          <w:marBottom w:val="0"/>
                          <w:divBdr>
                            <w:top w:val="none" w:sz="0" w:space="0" w:color="auto"/>
                            <w:left w:val="none" w:sz="0" w:space="0" w:color="auto"/>
                            <w:bottom w:val="none" w:sz="0" w:space="0" w:color="auto"/>
                            <w:right w:val="none" w:sz="0" w:space="0" w:color="auto"/>
                          </w:divBdr>
                        </w:div>
                        <w:div w:id="312223684">
                          <w:marLeft w:val="0"/>
                          <w:marRight w:val="0"/>
                          <w:marTop w:val="0"/>
                          <w:marBottom w:val="0"/>
                          <w:divBdr>
                            <w:top w:val="none" w:sz="0" w:space="0" w:color="auto"/>
                            <w:left w:val="none" w:sz="0" w:space="0" w:color="auto"/>
                            <w:bottom w:val="none" w:sz="0" w:space="0" w:color="auto"/>
                            <w:right w:val="none" w:sz="0" w:space="0" w:color="auto"/>
                          </w:divBdr>
                          <w:divsChild>
                            <w:div w:id="1111163554">
                              <w:marLeft w:val="0"/>
                              <w:marRight w:val="0"/>
                              <w:marTop w:val="0"/>
                              <w:marBottom w:val="0"/>
                              <w:divBdr>
                                <w:top w:val="none" w:sz="0" w:space="0" w:color="auto"/>
                                <w:left w:val="none" w:sz="0" w:space="0" w:color="auto"/>
                                <w:bottom w:val="none" w:sz="0" w:space="0" w:color="auto"/>
                                <w:right w:val="none" w:sz="0" w:space="0" w:color="auto"/>
                              </w:divBdr>
                            </w:div>
                          </w:divsChild>
                        </w:div>
                        <w:div w:id="836120156">
                          <w:marLeft w:val="0"/>
                          <w:marRight w:val="0"/>
                          <w:marTop w:val="0"/>
                          <w:marBottom w:val="0"/>
                          <w:divBdr>
                            <w:top w:val="none" w:sz="0" w:space="0" w:color="auto"/>
                            <w:left w:val="none" w:sz="0" w:space="0" w:color="auto"/>
                            <w:bottom w:val="none" w:sz="0" w:space="0" w:color="auto"/>
                            <w:right w:val="none" w:sz="0" w:space="0" w:color="auto"/>
                          </w:divBdr>
                        </w:div>
                        <w:div w:id="1152523619">
                          <w:marLeft w:val="0"/>
                          <w:marRight w:val="0"/>
                          <w:marTop w:val="0"/>
                          <w:marBottom w:val="0"/>
                          <w:divBdr>
                            <w:top w:val="none" w:sz="0" w:space="0" w:color="auto"/>
                            <w:left w:val="none" w:sz="0" w:space="0" w:color="auto"/>
                            <w:bottom w:val="none" w:sz="0" w:space="0" w:color="auto"/>
                            <w:right w:val="none" w:sz="0" w:space="0" w:color="auto"/>
                          </w:divBdr>
                        </w:div>
                        <w:div w:id="1295597800">
                          <w:marLeft w:val="0"/>
                          <w:marRight w:val="0"/>
                          <w:marTop w:val="0"/>
                          <w:marBottom w:val="0"/>
                          <w:divBdr>
                            <w:top w:val="none" w:sz="0" w:space="0" w:color="auto"/>
                            <w:left w:val="none" w:sz="0" w:space="0" w:color="auto"/>
                            <w:bottom w:val="none" w:sz="0" w:space="0" w:color="auto"/>
                            <w:right w:val="none" w:sz="0" w:space="0" w:color="auto"/>
                          </w:divBdr>
                          <w:divsChild>
                            <w:div w:id="2135824037">
                              <w:marLeft w:val="0"/>
                              <w:marRight w:val="0"/>
                              <w:marTop w:val="0"/>
                              <w:marBottom w:val="0"/>
                              <w:divBdr>
                                <w:top w:val="none" w:sz="0" w:space="0" w:color="auto"/>
                                <w:left w:val="none" w:sz="0" w:space="0" w:color="auto"/>
                                <w:bottom w:val="none" w:sz="0" w:space="0" w:color="auto"/>
                                <w:right w:val="none" w:sz="0" w:space="0" w:color="auto"/>
                              </w:divBdr>
                              <w:divsChild>
                                <w:div w:id="206872357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995405205">
                          <w:marLeft w:val="0"/>
                          <w:marRight w:val="0"/>
                          <w:marTop w:val="0"/>
                          <w:marBottom w:val="0"/>
                          <w:divBdr>
                            <w:top w:val="none" w:sz="0" w:space="0" w:color="auto"/>
                            <w:left w:val="none" w:sz="0" w:space="0" w:color="auto"/>
                            <w:bottom w:val="none" w:sz="0" w:space="0" w:color="auto"/>
                            <w:right w:val="none" w:sz="0" w:space="0" w:color="auto"/>
                          </w:divBdr>
                          <w:divsChild>
                            <w:div w:id="188975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161930">
                  <w:marLeft w:val="0"/>
                  <w:marRight w:val="0"/>
                  <w:marTop w:val="0"/>
                  <w:marBottom w:val="0"/>
                  <w:divBdr>
                    <w:top w:val="none" w:sz="0" w:space="0" w:color="auto"/>
                    <w:left w:val="none" w:sz="0" w:space="0" w:color="auto"/>
                    <w:bottom w:val="none" w:sz="0" w:space="0" w:color="auto"/>
                    <w:right w:val="none" w:sz="0" w:space="0" w:color="auto"/>
                  </w:divBdr>
                  <w:divsChild>
                    <w:div w:id="1705790359">
                      <w:marLeft w:val="0"/>
                      <w:marRight w:val="0"/>
                      <w:marTop w:val="0"/>
                      <w:marBottom w:val="0"/>
                      <w:divBdr>
                        <w:top w:val="none" w:sz="0" w:space="0" w:color="auto"/>
                        <w:left w:val="none" w:sz="0" w:space="0" w:color="auto"/>
                        <w:bottom w:val="none" w:sz="0" w:space="0" w:color="auto"/>
                        <w:right w:val="none" w:sz="0" w:space="0" w:color="auto"/>
                      </w:divBdr>
                      <w:divsChild>
                        <w:div w:id="1117523438">
                          <w:marLeft w:val="0"/>
                          <w:marRight w:val="0"/>
                          <w:marTop w:val="0"/>
                          <w:marBottom w:val="0"/>
                          <w:divBdr>
                            <w:top w:val="none" w:sz="0" w:space="0" w:color="auto"/>
                            <w:left w:val="none" w:sz="0" w:space="0" w:color="auto"/>
                            <w:bottom w:val="none" w:sz="0" w:space="0" w:color="auto"/>
                            <w:right w:val="none" w:sz="0" w:space="0" w:color="auto"/>
                          </w:divBdr>
                          <w:divsChild>
                            <w:div w:id="1122531278">
                              <w:blockQuote w:val="1"/>
                              <w:marLeft w:val="-28"/>
                              <w:marRight w:val="0"/>
                              <w:marTop w:val="825"/>
                              <w:marBottom w:val="0"/>
                              <w:divBdr>
                                <w:top w:val="none" w:sz="0" w:space="0" w:color="auto"/>
                                <w:left w:val="none" w:sz="0" w:space="0" w:color="auto"/>
                                <w:bottom w:val="none" w:sz="0" w:space="0" w:color="auto"/>
                                <w:right w:val="none" w:sz="0" w:space="0" w:color="auto"/>
                              </w:divBdr>
                            </w:div>
                            <w:div w:id="201491485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2762904">
          <w:marLeft w:val="0"/>
          <w:marRight w:val="0"/>
          <w:marTop w:val="0"/>
          <w:marBottom w:val="0"/>
          <w:divBdr>
            <w:top w:val="none" w:sz="0" w:space="0" w:color="auto"/>
            <w:left w:val="none" w:sz="0" w:space="0" w:color="auto"/>
            <w:bottom w:val="none" w:sz="0" w:space="0" w:color="auto"/>
            <w:right w:val="none" w:sz="0" w:space="0" w:color="auto"/>
          </w:divBdr>
          <w:divsChild>
            <w:div w:id="7756029">
              <w:marLeft w:val="0"/>
              <w:marRight w:val="0"/>
              <w:marTop w:val="0"/>
              <w:marBottom w:val="0"/>
              <w:divBdr>
                <w:top w:val="none" w:sz="0" w:space="0" w:color="auto"/>
                <w:left w:val="none" w:sz="0" w:space="0" w:color="auto"/>
                <w:bottom w:val="none" w:sz="0" w:space="0" w:color="auto"/>
                <w:right w:val="none" w:sz="0" w:space="0" w:color="auto"/>
              </w:divBdr>
            </w:div>
            <w:div w:id="1336225300">
              <w:marLeft w:val="0"/>
              <w:marRight w:val="0"/>
              <w:marTop w:val="0"/>
              <w:marBottom w:val="0"/>
              <w:divBdr>
                <w:top w:val="none" w:sz="0" w:space="0" w:color="auto"/>
                <w:left w:val="none" w:sz="0" w:space="0" w:color="auto"/>
                <w:bottom w:val="none" w:sz="0" w:space="0" w:color="auto"/>
                <w:right w:val="none" w:sz="0" w:space="0" w:color="auto"/>
              </w:divBdr>
            </w:div>
            <w:div w:id="141736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001256">
      <w:bodyDiv w:val="1"/>
      <w:marLeft w:val="0"/>
      <w:marRight w:val="0"/>
      <w:marTop w:val="0"/>
      <w:marBottom w:val="0"/>
      <w:divBdr>
        <w:top w:val="none" w:sz="0" w:space="0" w:color="auto"/>
        <w:left w:val="none" w:sz="0" w:space="0" w:color="auto"/>
        <w:bottom w:val="none" w:sz="0" w:space="0" w:color="auto"/>
        <w:right w:val="none" w:sz="0" w:space="0" w:color="auto"/>
      </w:divBdr>
    </w:div>
    <w:div w:id="299455193">
      <w:bodyDiv w:val="1"/>
      <w:marLeft w:val="0"/>
      <w:marRight w:val="0"/>
      <w:marTop w:val="0"/>
      <w:marBottom w:val="0"/>
      <w:divBdr>
        <w:top w:val="none" w:sz="0" w:space="0" w:color="auto"/>
        <w:left w:val="none" w:sz="0" w:space="0" w:color="auto"/>
        <w:bottom w:val="none" w:sz="0" w:space="0" w:color="auto"/>
        <w:right w:val="none" w:sz="0" w:space="0" w:color="auto"/>
      </w:divBdr>
    </w:div>
    <w:div w:id="300498710">
      <w:bodyDiv w:val="1"/>
      <w:marLeft w:val="0"/>
      <w:marRight w:val="0"/>
      <w:marTop w:val="0"/>
      <w:marBottom w:val="0"/>
      <w:divBdr>
        <w:top w:val="none" w:sz="0" w:space="0" w:color="auto"/>
        <w:left w:val="none" w:sz="0" w:space="0" w:color="auto"/>
        <w:bottom w:val="none" w:sz="0" w:space="0" w:color="auto"/>
        <w:right w:val="none" w:sz="0" w:space="0" w:color="auto"/>
      </w:divBdr>
      <w:divsChild>
        <w:div w:id="159584110">
          <w:marLeft w:val="210"/>
          <w:marRight w:val="0"/>
          <w:marTop w:val="0"/>
          <w:marBottom w:val="0"/>
          <w:divBdr>
            <w:top w:val="none" w:sz="0" w:space="0" w:color="auto"/>
            <w:left w:val="none" w:sz="0" w:space="0" w:color="auto"/>
            <w:bottom w:val="none" w:sz="0" w:space="0" w:color="auto"/>
            <w:right w:val="none" w:sz="0" w:space="0" w:color="auto"/>
          </w:divBdr>
        </w:div>
        <w:div w:id="213272582">
          <w:marLeft w:val="1125"/>
          <w:marRight w:val="0"/>
          <w:marTop w:val="0"/>
          <w:marBottom w:val="0"/>
          <w:divBdr>
            <w:top w:val="none" w:sz="0" w:space="0" w:color="auto"/>
            <w:left w:val="none" w:sz="0" w:space="0" w:color="auto"/>
            <w:bottom w:val="none" w:sz="0" w:space="0" w:color="auto"/>
            <w:right w:val="none" w:sz="0" w:space="0" w:color="auto"/>
          </w:divBdr>
          <w:divsChild>
            <w:div w:id="258295504">
              <w:marLeft w:val="0"/>
              <w:marRight w:val="0"/>
              <w:marTop w:val="0"/>
              <w:marBottom w:val="0"/>
              <w:divBdr>
                <w:top w:val="none" w:sz="0" w:space="0" w:color="auto"/>
                <w:left w:val="none" w:sz="0" w:space="0" w:color="auto"/>
                <w:bottom w:val="none" w:sz="0" w:space="0" w:color="auto"/>
                <w:right w:val="none" w:sz="0" w:space="0" w:color="auto"/>
              </w:divBdr>
            </w:div>
            <w:div w:id="2111850755">
              <w:marLeft w:val="0"/>
              <w:marRight w:val="0"/>
              <w:marTop w:val="0"/>
              <w:marBottom w:val="0"/>
              <w:divBdr>
                <w:top w:val="none" w:sz="0" w:space="0" w:color="auto"/>
                <w:left w:val="none" w:sz="0" w:space="0" w:color="auto"/>
                <w:bottom w:val="none" w:sz="0" w:space="0" w:color="auto"/>
                <w:right w:val="none" w:sz="0" w:space="0" w:color="auto"/>
              </w:divBdr>
              <w:divsChild>
                <w:div w:id="495344656">
                  <w:marLeft w:val="0"/>
                  <w:marRight w:val="0"/>
                  <w:marTop w:val="0"/>
                  <w:marBottom w:val="0"/>
                  <w:divBdr>
                    <w:top w:val="none" w:sz="0" w:space="0" w:color="auto"/>
                    <w:left w:val="none" w:sz="0" w:space="0" w:color="auto"/>
                    <w:bottom w:val="none" w:sz="0" w:space="0" w:color="auto"/>
                    <w:right w:val="none" w:sz="0" w:space="0" w:color="auto"/>
                  </w:divBdr>
                  <w:divsChild>
                    <w:div w:id="55519559">
                      <w:marLeft w:val="0"/>
                      <w:marRight w:val="150"/>
                      <w:marTop w:val="0"/>
                      <w:marBottom w:val="0"/>
                      <w:divBdr>
                        <w:top w:val="none" w:sz="0" w:space="0" w:color="auto"/>
                        <w:left w:val="none" w:sz="0" w:space="0" w:color="auto"/>
                        <w:bottom w:val="none" w:sz="0" w:space="0" w:color="auto"/>
                        <w:right w:val="none" w:sz="0" w:space="0" w:color="auto"/>
                      </w:divBdr>
                      <w:divsChild>
                        <w:div w:id="219750529">
                          <w:marLeft w:val="0"/>
                          <w:marRight w:val="0"/>
                          <w:marTop w:val="0"/>
                          <w:marBottom w:val="0"/>
                          <w:divBdr>
                            <w:top w:val="single" w:sz="6" w:space="5" w:color="E6E6E6"/>
                            <w:left w:val="single" w:sz="6" w:space="3" w:color="E6E6E6"/>
                            <w:bottom w:val="single" w:sz="6" w:space="2" w:color="E6E6E6"/>
                            <w:right w:val="single" w:sz="6" w:space="3" w:color="E6E6E6"/>
                          </w:divBdr>
                          <w:divsChild>
                            <w:div w:id="1768891418">
                              <w:marLeft w:val="345"/>
                              <w:marRight w:val="0"/>
                              <w:marTop w:val="0"/>
                              <w:marBottom w:val="0"/>
                              <w:divBdr>
                                <w:top w:val="none" w:sz="0" w:space="0" w:color="auto"/>
                                <w:left w:val="none" w:sz="0" w:space="0" w:color="auto"/>
                                <w:bottom w:val="none" w:sz="0" w:space="0" w:color="auto"/>
                                <w:right w:val="none" w:sz="0" w:space="0" w:color="auto"/>
                              </w:divBdr>
                            </w:div>
                          </w:divsChild>
                        </w:div>
                        <w:div w:id="354311861">
                          <w:marLeft w:val="0"/>
                          <w:marRight w:val="210"/>
                          <w:marTop w:val="0"/>
                          <w:marBottom w:val="0"/>
                          <w:divBdr>
                            <w:top w:val="single" w:sz="6" w:space="5" w:color="E6E6E6"/>
                            <w:left w:val="single" w:sz="6" w:space="3" w:color="E6E6E6"/>
                            <w:bottom w:val="single" w:sz="6" w:space="2" w:color="E6E6E6"/>
                            <w:right w:val="single" w:sz="6" w:space="3" w:color="E6E6E6"/>
                          </w:divBdr>
                          <w:divsChild>
                            <w:div w:id="692413965">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19542289">
                      <w:marLeft w:val="0"/>
                      <w:marRight w:val="150"/>
                      <w:marTop w:val="0"/>
                      <w:marBottom w:val="0"/>
                      <w:divBdr>
                        <w:top w:val="none" w:sz="0" w:space="0" w:color="auto"/>
                        <w:left w:val="none" w:sz="0" w:space="0" w:color="auto"/>
                        <w:bottom w:val="none" w:sz="0" w:space="0" w:color="auto"/>
                        <w:right w:val="none" w:sz="0" w:space="0" w:color="auto"/>
                      </w:divBdr>
                      <w:divsChild>
                        <w:div w:id="816915092">
                          <w:marLeft w:val="0"/>
                          <w:marRight w:val="0"/>
                          <w:marTop w:val="0"/>
                          <w:marBottom w:val="0"/>
                          <w:divBdr>
                            <w:top w:val="none" w:sz="0" w:space="0" w:color="auto"/>
                            <w:left w:val="none" w:sz="0" w:space="0" w:color="auto"/>
                            <w:bottom w:val="none" w:sz="0" w:space="0" w:color="auto"/>
                            <w:right w:val="none" w:sz="0" w:space="0" w:color="auto"/>
                          </w:divBdr>
                        </w:div>
                      </w:divsChild>
                    </w:div>
                    <w:div w:id="801658170">
                      <w:marLeft w:val="0"/>
                      <w:marRight w:val="0"/>
                      <w:marTop w:val="0"/>
                      <w:marBottom w:val="0"/>
                      <w:divBdr>
                        <w:top w:val="none" w:sz="0" w:space="0" w:color="auto"/>
                        <w:left w:val="none" w:sz="0" w:space="0" w:color="auto"/>
                        <w:bottom w:val="none" w:sz="0" w:space="0" w:color="auto"/>
                        <w:right w:val="none" w:sz="0" w:space="0" w:color="auto"/>
                      </w:divBdr>
                    </w:div>
                  </w:divsChild>
                </w:div>
                <w:div w:id="120116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216072">
          <w:marLeft w:val="0"/>
          <w:marRight w:val="0"/>
          <w:marTop w:val="0"/>
          <w:marBottom w:val="0"/>
          <w:divBdr>
            <w:top w:val="none" w:sz="0" w:space="0" w:color="auto"/>
            <w:left w:val="single" w:sz="6" w:space="0" w:color="E6E6E6"/>
            <w:bottom w:val="none" w:sz="0" w:space="0" w:color="auto"/>
            <w:right w:val="single" w:sz="6" w:space="0" w:color="E6E6E6"/>
          </w:divBdr>
          <w:divsChild>
            <w:div w:id="1354962529">
              <w:marLeft w:val="1125"/>
              <w:marRight w:val="210"/>
              <w:marTop w:val="0"/>
              <w:marBottom w:val="0"/>
              <w:divBdr>
                <w:top w:val="none" w:sz="0" w:space="0" w:color="auto"/>
                <w:left w:val="none" w:sz="0" w:space="0" w:color="auto"/>
                <w:bottom w:val="none" w:sz="0" w:space="0" w:color="auto"/>
                <w:right w:val="none" w:sz="0" w:space="0" w:color="auto"/>
              </w:divBdr>
              <w:divsChild>
                <w:div w:id="1005014984">
                  <w:marLeft w:val="0"/>
                  <w:marRight w:val="0"/>
                  <w:marTop w:val="150"/>
                  <w:marBottom w:val="0"/>
                  <w:divBdr>
                    <w:top w:val="none" w:sz="0" w:space="0" w:color="auto"/>
                    <w:left w:val="none" w:sz="0" w:space="0" w:color="auto"/>
                    <w:bottom w:val="none" w:sz="0" w:space="0" w:color="auto"/>
                    <w:right w:val="none" w:sz="0" w:space="0" w:color="auto"/>
                  </w:divBdr>
                  <w:divsChild>
                    <w:div w:id="529996798">
                      <w:marLeft w:val="0"/>
                      <w:marRight w:val="150"/>
                      <w:marTop w:val="0"/>
                      <w:marBottom w:val="0"/>
                      <w:divBdr>
                        <w:top w:val="none" w:sz="0" w:space="0" w:color="auto"/>
                        <w:left w:val="none" w:sz="0" w:space="0" w:color="auto"/>
                        <w:bottom w:val="none" w:sz="0" w:space="0" w:color="auto"/>
                        <w:right w:val="none" w:sz="0" w:space="0" w:color="auto"/>
                      </w:divBdr>
                    </w:div>
                    <w:div w:id="1364750058">
                      <w:marLeft w:val="0"/>
                      <w:marRight w:val="0"/>
                      <w:marTop w:val="0"/>
                      <w:marBottom w:val="0"/>
                      <w:divBdr>
                        <w:top w:val="none" w:sz="0" w:space="0" w:color="auto"/>
                        <w:left w:val="none" w:sz="0" w:space="0" w:color="auto"/>
                        <w:bottom w:val="none" w:sz="0" w:space="0" w:color="auto"/>
                        <w:right w:val="none" w:sz="0" w:space="0" w:color="auto"/>
                      </w:divBdr>
                    </w:div>
                    <w:div w:id="167248858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439372323">
          <w:marLeft w:val="210"/>
          <w:marRight w:val="0"/>
          <w:marTop w:val="0"/>
          <w:marBottom w:val="0"/>
          <w:divBdr>
            <w:top w:val="none" w:sz="0" w:space="0" w:color="auto"/>
            <w:left w:val="none" w:sz="0" w:space="0" w:color="auto"/>
            <w:bottom w:val="none" w:sz="0" w:space="0" w:color="auto"/>
            <w:right w:val="none" w:sz="0" w:space="0" w:color="auto"/>
          </w:divBdr>
        </w:div>
        <w:div w:id="519439688">
          <w:marLeft w:val="1125"/>
          <w:marRight w:val="0"/>
          <w:marTop w:val="0"/>
          <w:marBottom w:val="0"/>
          <w:divBdr>
            <w:top w:val="none" w:sz="0" w:space="0" w:color="auto"/>
            <w:left w:val="none" w:sz="0" w:space="0" w:color="auto"/>
            <w:bottom w:val="none" w:sz="0" w:space="0" w:color="auto"/>
            <w:right w:val="none" w:sz="0" w:space="0" w:color="auto"/>
          </w:divBdr>
          <w:divsChild>
            <w:div w:id="778334823">
              <w:marLeft w:val="0"/>
              <w:marRight w:val="0"/>
              <w:marTop w:val="0"/>
              <w:marBottom w:val="0"/>
              <w:divBdr>
                <w:top w:val="none" w:sz="0" w:space="0" w:color="auto"/>
                <w:left w:val="none" w:sz="0" w:space="0" w:color="auto"/>
                <w:bottom w:val="none" w:sz="0" w:space="0" w:color="auto"/>
                <w:right w:val="none" w:sz="0" w:space="0" w:color="auto"/>
              </w:divBdr>
            </w:div>
            <w:div w:id="1788310654">
              <w:marLeft w:val="0"/>
              <w:marRight w:val="0"/>
              <w:marTop w:val="0"/>
              <w:marBottom w:val="0"/>
              <w:divBdr>
                <w:top w:val="none" w:sz="0" w:space="0" w:color="auto"/>
                <w:left w:val="none" w:sz="0" w:space="0" w:color="auto"/>
                <w:bottom w:val="none" w:sz="0" w:space="0" w:color="auto"/>
                <w:right w:val="none" w:sz="0" w:space="0" w:color="auto"/>
              </w:divBdr>
              <w:divsChild>
                <w:div w:id="154539818">
                  <w:marLeft w:val="0"/>
                  <w:marRight w:val="0"/>
                  <w:marTop w:val="150"/>
                  <w:marBottom w:val="0"/>
                  <w:divBdr>
                    <w:top w:val="none" w:sz="0" w:space="0" w:color="auto"/>
                    <w:left w:val="none" w:sz="0" w:space="0" w:color="auto"/>
                    <w:bottom w:val="none" w:sz="0" w:space="0" w:color="auto"/>
                    <w:right w:val="none" w:sz="0" w:space="0" w:color="auto"/>
                  </w:divBdr>
                </w:div>
                <w:div w:id="716661653">
                  <w:marLeft w:val="0"/>
                  <w:marRight w:val="0"/>
                  <w:marTop w:val="0"/>
                  <w:marBottom w:val="0"/>
                  <w:divBdr>
                    <w:top w:val="none" w:sz="0" w:space="0" w:color="auto"/>
                    <w:left w:val="none" w:sz="0" w:space="0" w:color="auto"/>
                    <w:bottom w:val="none" w:sz="0" w:space="0" w:color="auto"/>
                    <w:right w:val="none" w:sz="0" w:space="0" w:color="auto"/>
                  </w:divBdr>
                </w:div>
                <w:div w:id="2034962759">
                  <w:marLeft w:val="0"/>
                  <w:marRight w:val="0"/>
                  <w:marTop w:val="0"/>
                  <w:marBottom w:val="0"/>
                  <w:divBdr>
                    <w:top w:val="none" w:sz="0" w:space="0" w:color="auto"/>
                    <w:left w:val="none" w:sz="0" w:space="0" w:color="auto"/>
                    <w:bottom w:val="none" w:sz="0" w:space="0" w:color="auto"/>
                    <w:right w:val="none" w:sz="0" w:space="0" w:color="auto"/>
                  </w:divBdr>
                  <w:divsChild>
                    <w:div w:id="498883899">
                      <w:marLeft w:val="0"/>
                      <w:marRight w:val="0"/>
                      <w:marTop w:val="0"/>
                      <w:marBottom w:val="0"/>
                      <w:divBdr>
                        <w:top w:val="none" w:sz="0" w:space="0" w:color="auto"/>
                        <w:left w:val="none" w:sz="0" w:space="0" w:color="auto"/>
                        <w:bottom w:val="none" w:sz="0" w:space="0" w:color="auto"/>
                        <w:right w:val="none" w:sz="0" w:space="0" w:color="auto"/>
                      </w:divBdr>
                    </w:div>
                    <w:div w:id="1050957601">
                      <w:marLeft w:val="0"/>
                      <w:marRight w:val="150"/>
                      <w:marTop w:val="0"/>
                      <w:marBottom w:val="0"/>
                      <w:divBdr>
                        <w:top w:val="none" w:sz="0" w:space="0" w:color="auto"/>
                        <w:left w:val="none" w:sz="0" w:space="0" w:color="auto"/>
                        <w:bottom w:val="none" w:sz="0" w:space="0" w:color="auto"/>
                        <w:right w:val="none" w:sz="0" w:space="0" w:color="auto"/>
                      </w:divBdr>
                      <w:divsChild>
                        <w:div w:id="153304270">
                          <w:marLeft w:val="0"/>
                          <w:marRight w:val="210"/>
                          <w:marTop w:val="0"/>
                          <w:marBottom w:val="0"/>
                          <w:divBdr>
                            <w:top w:val="single" w:sz="6" w:space="5" w:color="E6E6E6"/>
                            <w:left w:val="single" w:sz="6" w:space="3" w:color="E6E6E6"/>
                            <w:bottom w:val="single" w:sz="6" w:space="2" w:color="E6E6E6"/>
                            <w:right w:val="single" w:sz="6" w:space="3" w:color="E6E6E6"/>
                          </w:divBdr>
                          <w:divsChild>
                            <w:div w:id="1696692089">
                              <w:marLeft w:val="345"/>
                              <w:marRight w:val="0"/>
                              <w:marTop w:val="0"/>
                              <w:marBottom w:val="0"/>
                              <w:divBdr>
                                <w:top w:val="none" w:sz="0" w:space="0" w:color="auto"/>
                                <w:left w:val="none" w:sz="0" w:space="0" w:color="auto"/>
                                <w:bottom w:val="none" w:sz="0" w:space="0" w:color="auto"/>
                                <w:right w:val="none" w:sz="0" w:space="0" w:color="auto"/>
                              </w:divBdr>
                            </w:div>
                          </w:divsChild>
                        </w:div>
                        <w:div w:id="1412044106">
                          <w:marLeft w:val="0"/>
                          <w:marRight w:val="0"/>
                          <w:marTop w:val="0"/>
                          <w:marBottom w:val="0"/>
                          <w:divBdr>
                            <w:top w:val="single" w:sz="6" w:space="5" w:color="E6E6E6"/>
                            <w:left w:val="single" w:sz="6" w:space="3" w:color="E6E6E6"/>
                            <w:bottom w:val="single" w:sz="6" w:space="2" w:color="E6E6E6"/>
                            <w:right w:val="single" w:sz="6" w:space="3" w:color="E6E6E6"/>
                          </w:divBdr>
                          <w:divsChild>
                            <w:div w:id="945237818">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767191559">
                      <w:marLeft w:val="0"/>
                      <w:marRight w:val="150"/>
                      <w:marTop w:val="0"/>
                      <w:marBottom w:val="0"/>
                      <w:divBdr>
                        <w:top w:val="none" w:sz="0" w:space="0" w:color="auto"/>
                        <w:left w:val="none" w:sz="0" w:space="0" w:color="auto"/>
                        <w:bottom w:val="none" w:sz="0" w:space="0" w:color="auto"/>
                        <w:right w:val="none" w:sz="0" w:space="0" w:color="auto"/>
                      </w:divBdr>
                      <w:divsChild>
                        <w:div w:id="105192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363370">
          <w:marLeft w:val="1125"/>
          <w:marRight w:val="0"/>
          <w:marTop w:val="0"/>
          <w:marBottom w:val="0"/>
          <w:divBdr>
            <w:top w:val="none" w:sz="0" w:space="0" w:color="auto"/>
            <w:left w:val="none" w:sz="0" w:space="0" w:color="auto"/>
            <w:bottom w:val="none" w:sz="0" w:space="0" w:color="auto"/>
            <w:right w:val="none" w:sz="0" w:space="0" w:color="auto"/>
          </w:divBdr>
          <w:divsChild>
            <w:div w:id="807288234">
              <w:marLeft w:val="0"/>
              <w:marRight w:val="0"/>
              <w:marTop w:val="0"/>
              <w:marBottom w:val="0"/>
              <w:divBdr>
                <w:top w:val="none" w:sz="0" w:space="0" w:color="auto"/>
                <w:left w:val="none" w:sz="0" w:space="0" w:color="auto"/>
                <w:bottom w:val="none" w:sz="0" w:space="0" w:color="auto"/>
                <w:right w:val="none" w:sz="0" w:space="0" w:color="auto"/>
              </w:divBdr>
            </w:div>
            <w:div w:id="1698651176">
              <w:marLeft w:val="0"/>
              <w:marRight w:val="0"/>
              <w:marTop w:val="0"/>
              <w:marBottom w:val="0"/>
              <w:divBdr>
                <w:top w:val="none" w:sz="0" w:space="0" w:color="auto"/>
                <w:left w:val="none" w:sz="0" w:space="0" w:color="auto"/>
                <w:bottom w:val="none" w:sz="0" w:space="0" w:color="auto"/>
                <w:right w:val="none" w:sz="0" w:space="0" w:color="auto"/>
              </w:divBdr>
              <w:divsChild>
                <w:div w:id="1122383141">
                  <w:marLeft w:val="0"/>
                  <w:marRight w:val="0"/>
                  <w:marTop w:val="0"/>
                  <w:marBottom w:val="0"/>
                  <w:divBdr>
                    <w:top w:val="none" w:sz="0" w:space="0" w:color="auto"/>
                    <w:left w:val="none" w:sz="0" w:space="0" w:color="auto"/>
                    <w:bottom w:val="none" w:sz="0" w:space="0" w:color="auto"/>
                    <w:right w:val="none" w:sz="0" w:space="0" w:color="auto"/>
                  </w:divBdr>
                </w:div>
                <w:div w:id="1461806727">
                  <w:marLeft w:val="0"/>
                  <w:marRight w:val="0"/>
                  <w:marTop w:val="0"/>
                  <w:marBottom w:val="0"/>
                  <w:divBdr>
                    <w:top w:val="none" w:sz="0" w:space="0" w:color="auto"/>
                    <w:left w:val="none" w:sz="0" w:space="0" w:color="auto"/>
                    <w:bottom w:val="none" w:sz="0" w:space="0" w:color="auto"/>
                    <w:right w:val="none" w:sz="0" w:space="0" w:color="auto"/>
                  </w:divBdr>
                  <w:divsChild>
                    <w:div w:id="228619108">
                      <w:marLeft w:val="0"/>
                      <w:marRight w:val="0"/>
                      <w:marTop w:val="0"/>
                      <w:marBottom w:val="0"/>
                      <w:divBdr>
                        <w:top w:val="none" w:sz="0" w:space="0" w:color="auto"/>
                        <w:left w:val="none" w:sz="0" w:space="0" w:color="auto"/>
                        <w:bottom w:val="none" w:sz="0" w:space="0" w:color="auto"/>
                        <w:right w:val="none" w:sz="0" w:space="0" w:color="auto"/>
                      </w:divBdr>
                    </w:div>
                    <w:div w:id="760418217">
                      <w:marLeft w:val="0"/>
                      <w:marRight w:val="150"/>
                      <w:marTop w:val="0"/>
                      <w:marBottom w:val="0"/>
                      <w:divBdr>
                        <w:top w:val="none" w:sz="0" w:space="0" w:color="auto"/>
                        <w:left w:val="none" w:sz="0" w:space="0" w:color="auto"/>
                        <w:bottom w:val="none" w:sz="0" w:space="0" w:color="auto"/>
                        <w:right w:val="none" w:sz="0" w:space="0" w:color="auto"/>
                      </w:divBdr>
                      <w:divsChild>
                        <w:div w:id="1614090659">
                          <w:marLeft w:val="0"/>
                          <w:marRight w:val="0"/>
                          <w:marTop w:val="0"/>
                          <w:marBottom w:val="0"/>
                          <w:divBdr>
                            <w:top w:val="none" w:sz="0" w:space="0" w:color="auto"/>
                            <w:left w:val="none" w:sz="0" w:space="0" w:color="auto"/>
                            <w:bottom w:val="none" w:sz="0" w:space="0" w:color="auto"/>
                            <w:right w:val="none" w:sz="0" w:space="0" w:color="auto"/>
                          </w:divBdr>
                        </w:div>
                      </w:divsChild>
                    </w:div>
                    <w:div w:id="2054188794">
                      <w:marLeft w:val="0"/>
                      <w:marRight w:val="150"/>
                      <w:marTop w:val="0"/>
                      <w:marBottom w:val="0"/>
                      <w:divBdr>
                        <w:top w:val="none" w:sz="0" w:space="0" w:color="auto"/>
                        <w:left w:val="none" w:sz="0" w:space="0" w:color="auto"/>
                        <w:bottom w:val="none" w:sz="0" w:space="0" w:color="auto"/>
                        <w:right w:val="none" w:sz="0" w:space="0" w:color="auto"/>
                      </w:divBdr>
                      <w:divsChild>
                        <w:div w:id="1060591795">
                          <w:marLeft w:val="0"/>
                          <w:marRight w:val="0"/>
                          <w:marTop w:val="0"/>
                          <w:marBottom w:val="0"/>
                          <w:divBdr>
                            <w:top w:val="single" w:sz="6" w:space="5" w:color="E6E6E6"/>
                            <w:left w:val="single" w:sz="6" w:space="3" w:color="E6E6E6"/>
                            <w:bottom w:val="single" w:sz="6" w:space="2" w:color="E6E6E6"/>
                            <w:right w:val="single" w:sz="6" w:space="3" w:color="E6E6E6"/>
                          </w:divBdr>
                          <w:divsChild>
                            <w:div w:id="1658455529">
                              <w:marLeft w:val="345"/>
                              <w:marRight w:val="0"/>
                              <w:marTop w:val="0"/>
                              <w:marBottom w:val="0"/>
                              <w:divBdr>
                                <w:top w:val="none" w:sz="0" w:space="0" w:color="auto"/>
                                <w:left w:val="none" w:sz="0" w:space="0" w:color="auto"/>
                                <w:bottom w:val="none" w:sz="0" w:space="0" w:color="auto"/>
                                <w:right w:val="none" w:sz="0" w:space="0" w:color="auto"/>
                              </w:divBdr>
                            </w:div>
                          </w:divsChild>
                        </w:div>
                        <w:div w:id="1852642221">
                          <w:marLeft w:val="0"/>
                          <w:marRight w:val="210"/>
                          <w:marTop w:val="0"/>
                          <w:marBottom w:val="0"/>
                          <w:divBdr>
                            <w:top w:val="single" w:sz="6" w:space="5" w:color="E6E6E6"/>
                            <w:left w:val="single" w:sz="6" w:space="3" w:color="E6E6E6"/>
                            <w:bottom w:val="single" w:sz="6" w:space="2" w:color="E6E6E6"/>
                            <w:right w:val="single" w:sz="6" w:space="3" w:color="E6E6E6"/>
                          </w:divBdr>
                          <w:divsChild>
                            <w:div w:id="1779443954">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5627216">
          <w:marLeft w:val="0"/>
          <w:marRight w:val="0"/>
          <w:marTop w:val="0"/>
          <w:marBottom w:val="0"/>
          <w:divBdr>
            <w:top w:val="none" w:sz="0" w:space="0" w:color="auto"/>
            <w:left w:val="single" w:sz="6" w:space="0" w:color="E6E6E6"/>
            <w:bottom w:val="single" w:sz="6" w:space="0" w:color="F4F4F4"/>
            <w:right w:val="single" w:sz="6" w:space="11" w:color="E6E6E6"/>
          </w:divBdr>
          <w:divsChild>
            <w:div w:id="65614108">
              <w:marLeft w:val="0"/>
              <w:marRight w:val="0"/>
              <w:marTop w:val="0"/>
              <w:marBottom w:val="0"/>
              <w:divBdr>
                <w:top w:val="none" w:sz="0" w:space="0" w:color="auto"/>
                <w:left w:val="none" w:sz="0" w:space="0" w:color="auto"/>
                <w:bottom w:val="none" w:sz="0" w:space="0" w:color="auto"/>
                <w:right w:val="none" w:sz="0" w:space="0" w:color="auto"/>
              </w:divBdr>
              <w:divsChild>
                <w:div w:id="826089853">
                  <w:marLeft w:val="210"/>
                  <w:marRight w:val="0"/>
                  <w:marTop w:val="0"/>
                  <w:marBottom w:val="0"/>
                  <w:divBdr>
                    <w:top w:val="none" w:sz="0" w:space="0" w:color="auto"/>
                    <w:left w:val="none" w:sz="0" w:space="0" w:color="auto"/>
                    <w:bottom w:val="none" w:sz="0" w:space="0" w:color="auto"/>
                    <w:right w:val="none" w:sz="0" w:space="0" w:color="auto"/>
                  </w:divBdr>
                </w:div>
                <w:div w:id="1923417475">
                  <w:marLeft w:val="1125"/>
                  <w:marRight w:val="0"/>
                  <w:marTop w:val="0"/>
                  <w:marBottom w:val="0"/>
                  <w:divBdr>
                    <w:top w:val="none" w:sz="0" w:space="0" w:color="auto"/>
                    <w:left w:val="none" w:sz="0" w:space="0" w:color="auto"/>
                    <w:bottom w:val="none" w:sz="0" w:space="0" w:color="auto"/>
                    <w:right w:val="none" w:sz="0" w:space="0" w:color="auto"/>
                  </w:divBdr>
                  <w:divsChild>
                    <w:div w:id="19210389">
                      <w:marLeft w:val="0"/>
                      <w:marRight w:val="0"/>
                      <w:marTop w:val="0"/>
                      <w:marBottom w:val="0"/>
                      <w:divBdr>
                        <w:top w:val="none" w:sz="0" w:space="0" w:color="auto"/>
                        <w:left w:val="none" w:sz="0" w:space="0" w:color="auto"/>
                        <w:bottom w:val="none" w:sz="0" w:space="0" w:color="auto"/>
                        <w:right w:val="none" w:sz="0" w:space="0" w:color="auto"/>
                      </w:divBdr>
                    </w:div>
                    <w:div w:id="234971313">
                      <w:marLeft w:val="0"/>
                      <w:marRight w:val="0"/>
                      <w:marTop w:val="150"/>
                      <w:marBottom w:val="0"/>
                      <w:divBdr>
                        <w:top w:val="none" w:sz="0" w:space="0" w:color="auto"/>
                        <w:left w:val="none" w:sz="0" w:space="0" w:color="auto"/>
                        <w:bottom w:val="none" w:sz="0" w:space="0" w:color="auto"/>
                        <w:right w:val="none" w:sz="0" w:space="0" w:color="auto"/>
                      </w:divBdr>
                    </w:div>
                    <w:div w:id="1334916473">
                      <w:marLeft w:val="0"/>
                      <w:marRight w:val="0"/>
                      <w:marTop w:val="0"/>
                      <w:marBottom w:val="0"/>
                      <w:divBdr>
                        <w:top w:val="none" w:sz="0" w:space="0" w:color="auto"/>
                        <w:left w:val="none" w:sz="0" w:space="0" w:color="auto"/>
                        <w:bottom w:val="none" w:sz="0" w:space="0" w:color="auto"/>
                        <w:right w:val="none" w:sz="0" w:space="0" w:color="auto"/>
                      </w:divBdr>
                    </w:div>
                    <w:div w:id="1578054726">
                      <w:marLeft w:val="0"/>
                      <w:marRight w:val="0"/>
                      <w:marTop w:val="0"/>
                      <w:marBottom w:val="0"/>
                      <w:divBdr>
                        <w:top w:val="none" w:sz="0" w:space="0" w:color="auto"/>
                        <w:left w:val="none" w:sz="0" w:space="0" w:color="auto"/>
                        <w:bottom w:val="none" w:sz="0" w:space="0" w:color="auto"/>
                        <w:right w:val="none" w:sz="0" w:space="0" w:color="auto"/>
                      </w:divBdr>
                      <w:divsChild>
                        <w:div w:id="854731034">
                          <w:marLeft w:val="0"/>
                          <w:marRight w:val="150"/>
                          <w:marTop w:val="0"/>
                          <w:marBottom w:val="0"/>
                          <w:divBdr>
                            <w:top w:val="none" w:sz="0" w:space="0" w:color="auto"/>
                            <w:left w:val="none" w:sz="0" w:space="0" w:color="auto"/>
                            <w:bottom w:val="none" w:sz="0" w:space="0" w:color="auto"/>
                            <w:right w:val="none" w:sz="0" w:space="0" w:color="auto"/>
                          </w:divBdr>
                          <w:divsChild>
                            <w:div w:id="1000547565">
                              <w:marLeft w:val="0"/>
                              <w:marRight w:val="0"/>
                              <w:marTop w:val="0"/>
                              <w:marBottom w:val="0"/>
                              <w:divBdr>
                                <w:top w:val="single" w:sz="6" w:space="5" w:color="E6E6E6"/>
                                <w:left w:val="single" w:sz="6" w:space="3" w:color="E6E6E6"/>
                                <w:bottom w:val="single" w:sz="6" w:space="2" w:color="E6E6E6"/>
                                <w:right w:val="single" w:sz="6" w:space="3" w:color="E6E6E6"/>
                              </w:divBdr>
                              <w:divsChild>
                                <w:div w:id="304553988">
                                  <w:marLeft w:val="345"/>
                                  <w:marRight w:val="0"/>
                                  <w:marTop w:val="0"/>
                                  <w:marBottom w:val="0"/>
                                  <w:divBdr>
                                    <w:top w:val="none" w:sz="0" w:space="0" w:color="auto"/>
                                    <w:left w:val="none" w:sz="0" w:space="0" w:color="auto"/>
                                    <w:bottom w:val="none" w:sz="0" w:space="0" w:color="auto"/>
                                    <w:right w:val="none" w:sz="0" w:space="0" w:color="auto"/>
                                  </w:divBdr>
                                </w:div>
                              </w:divsChild>
                            </w:div>
                            <w:div w:id="2064205893">
                              <w:marLeft w:val="0"/>
                              <w:marRight w:val="210"/>
                              <w:marTop w:val="0"/>
                              <w:marBottom w:val="0"/>
                              <w:divBdr>
                                <w:top w:val="single" w:sz="6" w:space="5" w:color="E6E6E6"/>
                                <w:left w:val="single" w:sz="6" w:space="3" w:color="E6E6E6"/>
                                <w:bottom w:val="single" w:sz="6" w:space="2" w:color="E6E6E6"/>
                                <w:right w:val="single" w:sz="6" w:space="3" w:color="E6E6E6"/>
                              </w:divBdr>
                              <w:divsChild>
                                <w:div w:id="1939946420">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328748563">
                          <w:marLeft w:val="0"/>
                          <w:marRight w:val="0"/>
                          <w:marTop w:val="0"/>
                          <w:marBottom w:val="0"/>
                          <w:divBdr>
                            <w:top w:val="none" w:sz="0" w:space="0" w:color="auto"/>
                            <w:left w:val="none" w:sz="0" w:space="0" w:color="auto"/>
                            <w:bottom w:val="none" w:sz="0" w:space="0" w:color="auto"/>
                            <w:right w:val="none" w:sz="0" w:space="0" w:color="auto"/>
                          </w:divBdr>
                        </w:div>
                        <w:div w:id="1620985973">
                          <w:marLeft w:val="0"/>
                          <w:marRight w:val="150"/>
                          <w:marTop w:val="0"/>
                          <w:marBottom w:val="0"/>
                          <w:divBdr>
                            <w:top w:val="none" w:sz="0" w:space="0" w:color="auto"/>
                            <w:left w:val="none" w:sz="0" w:space="0" w:color="auto"/>
                            <w:bottom w:val="none" w:sz="0" w:space="0" w:color="auto"/>
                            <w:right w:val="none" w:sz="0" w:space="0" w:color="auto"/>
                          </w:divBdr>
                          <w:divsChild>
                            <w:div w:id="83847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9417267">
          <w:marLeft w:val="210"/>
          <w:marRight w:val="0"/>
          <w:marTop w:val="0"/>
          <w:marBottom w:val="0"/>
          <w:divBdr>
            <w:top w:val="none" w:sz="0" w:space="0" w:color="auto"/>
            <w:left w:val="none" w:sz="0" w:space="0" w:color="auto"/>
            <w:bottom w:val="none" w:sz="0" w:space="0" w:color="auto"/>
            <w:right w:val="none" w:sz="0" w:space="0" w:color="auto"/>
          </w:divBdr>
        </w:div>
        <w:div w:id="672727276">
          <w:marLeft w:val="1125"/>
          <w:marRight w:val="0"/>
          <w:marTop w:val="0"/>
          <w:marBottom w:val="0"/>
          <w:divBdr>
            <w:top w:val="none" w:sz="0" w:space="0" w:color="auto"/>
            <w:left w:val="none" w:sz="0" w:space="0" w:color="auto"/>
            <w:bottom w:val="none" w:sz="0" w:space="0" w:color="auto"/>
            <w:right w:val="none" w:sz="0" w:space="0" w:color="auto"/>
          </w:divBdr>
          <w:divsChild>
            <w:div w:id="547642262">
              <w:marLeft w:val="0"/>
              <w:marRight w:val="0"/>
              <w:marTop w:val="0"/>
              <w:marBottom w:val="0"/>
              <w:divBdr>
                <w:top w:val="none" w:sz="0" w:space="0" w:color="auto"/>
                <w:left w:val="none" w:sz="0" w:space="0" w:color="auto"/>
                <w:bottom w:val="none" w:sz="0" w:space="0" w:color="auto"/>
                <w:right w:val="none" w:sz="0" w:space="0" w:color="auto"/>
              </w:divBdr>
            </w:div>
            <w:div w:id="600380862">
              <w:marLeft w:val="0"/>
              <w:marRight w:val="0"/>
              <w:marTop w:val="0"/>
              <w:marBottom w:val="0"/>
              <w:divBdr>
                <w:top w:val="none" w:sz="0" w:space="0" w:color="auto"/>
                <w:left w:val="none" w:sz="0" w:space="0" w:color="auto"/>
                <w:bottom w:val="none" w:sz="0" w:space="0" w:color="auto"/>
                <w:right w:val="none" w:sz="0" w:space="0" w:color="auto"/>
              </w:divBdr>
              <w:divsChild>
                <w:div w:id="84959496">
                  <w:marLeft w:val="0"/>
                  <w:marRight w:val="0"/>
                  <w:marTop w:val="0"/>
                  <w:marBottom w:val="0"/>
                  <w:divBdr>
                    <w:top w:val="none" w:sz="0" w:space="0" w:color="auto"/>
                    <w:left w:val="none" w:sz="0" w:space="0" w:color="auto"/>
                    <w:bottom w:val="none" w:sz="0" w:space="0" w:color="auto"/>
                    <w:right w:val="none" w:sz="0" w:space="0" w:color="auto"/>
                  </w:divBdr>
                  <w:divsChild>
                    <w:div w:id="110982960">
                      <w:marLeft w:val="0"/>
                      <w:marRight w:val="150"/>
                      <w:marTop w:val="0"/>
                      <w:marBottom w:val="0"/>
                      <w:divBdr>
                        <w:top w:val="none" w:sz="0" w:space="0" w:color="auto"/>
                        <w:left w:val="none" w:sz="0" w:space="0" w:color="auto"/>
                        <w:bottom w:val="none" w:sz="0" w:space="0" w:color="auto"/>
                        <w:right w:val="none" w:sz="0" w:space="0" w:color="auto"/>
                      </w:divBdr>
                      <w:divsChild>
                        <w:div w:id="1358193806">
                          <w:marLeft w:val="0"/>
                          <w:marRight w:val="210"/>
                          <w:marTop w:val="0"/>
                          <w:marBottom w:val="0"/>
                          <w:divBdr>
                            <w:top w:val="single" w:sz="6" w:space="5" w:color="E6E6E6"/>
                            <w:left w:val="single" w:sz="6" w:space="3" w:color="E6E6E6"/>
                            <w:bottom w:val="single" w:sz="6" w:space="2" w:color="E6E6E6"/>
                            <w:right w:val="single" w:sz="6" w:space="3" w:color="E6E6E6"/>
                          </w:divBdr>
                          <w:divsChild>
                            <w:div w:id="679237183">
                              <w:marLeft w:val="345"/>
                              <w:marRight w:val="0"/>
                              <w:marTop w:val="0"/>
                              <w:marBottom w:val="0"/>
                              <w:divBdr>
                                <w:top w:val="none" w:sz="0" w:space="0" w:color="auto"/>
                                <w:left w:val="none" w:sz="0" w:space="0" w:color="auto"/>
                                <w:bottom w:val="none" w:sz="0" w:space="0" w:color="auto"/>
                                <w:right w:val="none" w:sz="0" w:space="0" w:color="auto"/>
                              </w:divBdr>
                            </w:div>
                          </w:divsChild>
                        </w:div>
                        <w:div w:id="2146240299">
                          <w:marLeft w:val="0"/>
                          <w:marRight w:val="0"/>
                          <w:marTop w:val="0"/>
                          <w:marBottom w:val="0"/>
                          <w:divBdr>
                            <w:top w:val="single" w:sz="6" w:space="5" w:color="E6E6E6"/>
                            <w:left w:val="single" w:sz="6" w:space="3" w:color="E6E6E6"/>
                            <w:bottom w:val="single" w:sz="6" w:space="2" w:color="E6E6E6"/>
                            <w:right w:val="single" w:sz="6" w:space="3" w:color="E6E6E6"/>
                          </w:divBdr>
                          <w:divsChild>
                            <w:div w:id="1245990420">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41820223">
                      <w:marLeft w:val="0"/>
                      <w:marRight w:val="0"/>
                      <w:marTop w:val="0"/>
                      <w:marBottom w:val="0"/>
                      <w:divBdr>
                        <w:top w:val="none" w:sz="0" w:space="0" w:color="auto"/>
                        <w:left w:val="none" w:sz="0" w:space="0" w:color="auto"/>
                        <w:bottom w:val="none" w:sz="0" w:space="0" w:color="auto"/>
                        <w:right w:val="none" w:sz="0" w:space="0" w:color="auto"/>
                      </w:divBdr>
                    </w:div>
                    <w:div w:id="926813165">
                      <w:marLeft w:val="0"/>
                      <w:marRight w:val="150"/>
                      <w:marTop w:val="0"/>
                      <w:marBottom w:val="0"/>
                      <w:divBdr>
                        <w:top w:val="none" w:sz="0" w:space="0" w:color="auto"/>
                        <w:left w:val="none" w:sz="0" w:space="0" w:color="auto"/>
                        <w:bottom w:val="none" w:sz="0" w:space="0" w:color="auto"/>
                        <w:right w:val="none" w:sz="0" w:space="0" w:color="auto"/>
                      </w:divBdr>
                      <w:divsChild>
                        <w:div w:id="145814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79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100234">
          <w:marLeft w:val="210"/>
          <w:marRight w:val="0"/>
          <w:marTop w:val="0"/>
          <w:marBottom w:val="0"/>
          <w:divBdr>
            <w:top w:val="none" w:sz="0" w:space="0" w:color="auto"/>
            <w:left w:val="none" w:sz="0" w:space="0" w:color="auto"/>
            <w:bottom w:val="none" w:sz="0" w:space="0" w:color="auto"/>
            <w:right w:val="none" w:sz="0" w:space="0" w:color="auto"/>
          </w:divBdr>
        </w:div>
        <w:div w:id="693464433">
          <w:marLeft w:val="210"/>
          <w:marRight w:val="0"/>
          <w:marTop w:val="0"/>
          <w:marBottom w:val="0"/>
          <w:divBdr>
            <w:top w:val="none" w:sz="0" w:space="0" w:color="auto"/>
            <w:left w:val="none" w:sz="0" w:space="0" w:color="auto"/>
            <w:bottom w:val="none" w:sz="0" w:space="0" w:color="auto"/>
            <w:right w:val="none" w:sz="0" w:space="0" w:color="auto"/>
          </w:divBdr>
        </w:div>
        <w:div w:id="710114039">
          <w:marLeft w:val="210"/>
          <w:marRight w:val="0"/>
          <w:marTop w:val="0"/>
          <w:marBottom w:val="0"/>
          <w:divBdr>
            <w:top w:val="none" w:sz="0" w:space="0" w:color="auto"/>
            <w:left w:val="none" w:sz="0" w:space="0" w:color="auto"/>
            <w:bottom w:val="none" w:sz="0" w:space="0" w:color="auto"/>
            <w:right w:val="none" w:sz="0" w:space="0" w:color="auto"/>
          </w:divBdr>
        </w:div>
        <w:div w:id="764301032">
          <w:marLeft w:val="210"/>
          <w:marRight w:val="0"/>
          <w:marTop w:val="0"/>
          <w:marBottom w:val="0"/>
          <w:divBdr>
            <w:top w:val="none" w:sz="0" w:space="0" w:color="auto"/>
            <w:left w:val="none" w:sz="0" w:space="0" w:color="auto"/>
            <w:bottom w:val="none" w:sz="0" w:space="0" w:color="auto"/>
            <w:right w:val="none" w:sz="0" w:space="0" w:color="auto"/>
          </w:divBdr>
        </w:div>
        <w:div w:id="797380607">
          <w:marLeft w:val="1125"/>
          <w:marRight w:val="0"/>
          <w:marTop w:val="0"/>
          <w:marBottom w:val="0"/>
          <w:divBdr>
            <w:top w:val="none" w:sz="0" w:space="0" w:color="auto"/>
            <w:left w:val="none" w:sz="0" w:space="0" w:color="auto"/>
            <w:bottom w:val="none" w:sz="0" w:space="0" w:color="auto"/>
            <w:right w:val="none" w:sz="0" w:space="0" w:color="auto"/>
          </w:divBdr>
          <w:divsChild>
            <w:div w:id="1640845018">
              <w:marLeft w:val="0"/>
              <w:marRight w:val="0"/>
              <w:marTop w:val="0"/>
              <w:marBottom w:val="0"/>
              <w:divBdr>
                <w:top w:val="none" w:sz="0" w:space="0" w:color="auto"/>
                <w:left w:val="none" w:sz="0" w:space="0" w:color="auto"/>
                <w:bottom w:val="none" w:sz="0" w:space="0" w:color="auto"/>
                <w:right w:val="none" w:sz="0" w:space="0" w:color="auto"/>
              </w:divBdr>
              <w:divsChild>
                <w:div w:id="49615802">
                  <w:marLeft w:val="0"/>
                  <w:marRight w:val="0"/>
                  <w:marTop w:val="0"/>
                  <w:marBottom w:val="0"/>
                  <w:divBdr>
                    <w:top w:val="none" w:sz="0" w:space="0" w:color="auto"/>
                    <w:left w:val="none" w:sz="0" w:space="0" w:color="auto"/>
                    <w:bottom w:val="none" w:sz="0" w:space="0" w:color="auto"/>
                    <w:right w:val="none" w:sz="0" w:space="0" w:color="auto"/>
                  </w:divBdr>
                  <w:divsChild>
                    <w:div w:id="373385284">
                      <w:marLeft w:val="0"/>
                      <w:marRight w:val="0"/>
                      <w:marTop w:val="0"/>
                      <w:marBottom w:val="0"/>
                      <w:divBdr>
                        <w:top w:val="none" w:sz="0" w:space="0" w:color="auto"/>
                        <w:left w:val="none" w:sz="0" w:space="0" w:color="auto"/>
                        <w:bottom w:val="none" w:sz="0" w:space="0" w:color="auto"/>
                        <w:right w:val="none" w:sz="0" w:space="0" w:color="auto"/>
                      </w:divBdr>
                    </w:div>
                    <w:div w:id="1578323767">
                      <w:marLeft w:val="0"/>
                      <w:marRight w:val="150"/>
                      <w:marTop w:val="0"/>
                      <w:marBottom w:val="0"/>
                      <w:divBdr>
                        <w:top w:val="none" w:sz="0" w:space="0" w:color="auto"/>
                        <w:left w:val="none" w:sz="0" w:space="0" w:color="auto"/>
                        <w:bottom w:val="none" w:sz="0" w:space="0" w:color="auto"/>
                        <w:right w:val="none" w:sz="0" w:space="0" w:color="auto"/>
                      </w:divBdr>
                      <w:divsChild>
                        <w:div w:id="265894979">
                          <w:marLeft w:val="0"/>
                          <w:marRight w:val="0"/>
                          <w:marTop w:val="0"/>
                          <w:marBottom w:val="0"/>
                          <w:divBdr>
                            <w:top w:val="none" w:sz="0" w:space="0" w:color="auto"/>
                            <w:left w:val="none" w:sz="0" w:space="0" w:color="auto"/>
                            <w:bottom w:val="none" w:sz="0" w:space="0" w:color="auto"/>
                            <w:right w:val="none" w:sz="0" w:space="0" w:color="auto"/>
                          </w:divBdr>
                        </w:div>
                      </w:divsChild>
                    </w:div>
                    <w:div w:id="1709644582">
                      <w:marLeft w:val="0"/>
                      <w:marRight w:val="150"/>
                      <w:marTop w:val="0"/>
                      <w:marBottom w:val="0"/>
                      <w:divBdr>
                        <w:top w:val="none" w:sz="0" w:space="0" w:color="auto"/>
                        <w:left w:val="none" w:sz="0" w:space="0" w:color="auto"/>
                        <w:bottom w:val="none" w:sz="0" w:space="0" w:color="auto"/>
                        <w:right w:val="none" w:sz="0" w:space="0" w:color="auto"/>
                      </w:divBdr>
                      <w:divsChild>
                        <w:div w:id="1832018823">
                          <w:marLeft w:val="0"/>
                          <w:marRight w:val="0"/>
                          <w:marTop w:val="0"/>
                          <w:marBottom w:val="0"/>
                          <w:divBdr>
                            <w:top w:val="single" w:sz="6" w:space="5" w:color="E6E6E6"/>
                            <w:left w:val="single" w:sz="6" w:space="3" w:color="E6E6E6"/>
                            <w:bottom w:val="single" w:sz="6" w:space="2" w:color="E6E6E6"/>
                            <w:right w:val="single" w:sz="6" w:space="3" w:color="E6E6E6"/>
                          </w:divBdr>
                          <w:divsChild>
                            <w:div w:id="298998676">
                              <w:marLeft w:val="345"/>
                              <w:marRight w:val="0"/>
                              <w:marTop w:val="0"/>
                              <w:marBottom w:val="0"/>
                              <w:divBdr>
                                <w:top w:val="none" w:sz="0" w:space="0" w:color="auto"/>
                                <w:left w:val="none" w:sz="0" w:space="0" w:color="auto"/>
                                <w:bottom w:val="none" w:sz="0" w:space="0" w:color="auto"/>
                                <w:right w:val="none" w:sz="0" w:space="0" w:color="auto"/>
                              </w:divBdr>
                            </w:div>
                          </w:divsChild>
                        </w:div>
                        <w:div w:id="1964144449">
                          <w:marLeft w:val="0"/>
                          <w:marRight w:val="210"/>
                          <w:marTop w:val="0"/>
                          <w:marBottom w:val="0"/>
                          <w:divBdr>
                            <w:top w:val="single" w:sz="6" w:space="5" w:color="E6E6E6"/>
                            <w:left w:val="single" w:sz="6" w:space="3" w:color="E6E6E6"/>
                            <w:bottom w:val="single" w:sz="6" w:space="2" w:color="E6E6E6"/>
                            <w:right w:val="single" w:sz="6" w:space="3" w:color="E6E6E6"/>
                          </w:divBdr>
                          <w:divsChild>
                            <w:div w:id="165139747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429863">
                  <w:marLeft w:val="0"/>
                  <w:marRight w:val="0"/>
                  <w:marTop w:val="0"/>
                  <w:marBottom w:val="0"/>
                  <w:divBdr>
                    <w:top w:val="none" w:sz="0" w:space="0" w:color="auto"/>
                    <w:left w:val="none" w:sz="0" w:space="0" w:color="auto"/>
                    <w:bottom w:val="none" w:sz="0" w:space="0" w:color="auto"/>
                    <w:right w:val="none" w:sz="0" w:space="0" w:color="auto"/>
                  </w:divBdr>
                </w:div>
              </w:divsChild>
            </w:div>
            <w:div w:id="1935671504">
              <w:marLeft w:val="0"/>
              <w:marRight w:val="0"/>
              <w:marTop w:val="0"/>
              <w:marBottom w:val="0"/>
              <w:divBdr>
                <w:top w:val="none" w:sz="0" w:space="0" w:color="auto"/>
                <w:left w:val="none" w:sz="0" w:space="0" w:color="auto"/>
                <w:bottom w:val="none" w:sz="0" w:space="0" w:color="auto"/>
                <w:right w:val="none" w:sz="0" w:space="0" w:color="auto"/>
              </w:divBdr>
            </w:div>
          </w:divsChild>
        </w:div>
        <w:div w:id="813378630">
          <w:marLeft w:val="1125"/>
          <w:marRight w:val="0"/>
          <w:marTop w:val="0"/>
          <w:marBottom w:val="0"/>
          <w:divBdr>
            <w:top w:val="none" w:sz="0" w:space="0" w:color="auto"/>
            <w:left w:val="none" w:sz="0" w:space="0" w:color="auto"/>
            <w:bottom w:val="none" w:sz="0" w:space="0" w:color="auto"/>
            <w:right w:val="none" w:sz="0" w:space="0" w:color="auto"/>
          </w:divBdr>
          <w:divsChild>
            <w:div w:id="1085035769">
              <w:marLeft w:val="0"/>
              <w:marRight w:val="0"/>
              <w:marTop w:val="0"/>
              <w:marBottom w:val="0"/>
              <w:divBdr>
                <w:top w:val="none" w:sz="0" w:space="0" w:color="auto"/>
                <w:left w:val="none" w:sz="0" w:space="0" w:color="auto"/>
                <w:bottom w:val="none" w:sz="0" w:space="0" w:color="auto"/>
                <w:right w:val="none" w:sz="0" w:space="0" w:color="auto"/>
              </w:divBdr>
            </w:div>
            <w:div w:id="1712338265">
              <w:marLeft w:val="0"/>
              <w:marRight w:val="0"/>
              <w:marTop w:val="0"/>
              <w:marBottom w:val="0"/>
              <w:divBdr>
                <w:top w:val="none" w:sz="0" w:space="0" w:color="auto"/>
                <w:left w:val="none" w:sz="0" w:space="0" w:color="auto"/>
                <w:bottom w:val="none" w:sz="0" w:space="0" w:color="auto"/>
                <w:right w:val="none" w:sz="0" w:space="0" w:color="auto"/>
              </w:divBdr>
              <w:divsChild>
                <w:div w:id="207764183">
                  <w:marLeft w:val="0"/>
                  <w:marRight w:val="0"/>
                  <w:marTop w:val="0"/>
                  <w:marBottom w:val="0"/>
                  <w:divBdr>
                    <w:top w:val="none" w:sz="0" w:space="0" w:color="auto"/>
                    <w:left w:val="none" w:sz="0" w:space="0" w:color="auto"/>
                    <w:bottom w:val="none" w:sz="0" w:space="0" w:color="auto"/>
                    <w:right w:val="none" w:sz="0" w:space="0" w:color="auto"/>
                  </w:divBdr>
                  <w:divsChild>
                    <w:div w:id="78841036">
                      <w:marLeft w:val="0"/>
                      <w:marRight w:val="150"/>
                      <w:marTop w:val="0"/>
                      <w:marBottom w:val="0"/>
                      <w:divBdr>
                        <w:top w:val="none" w:sz="0" w:space="0" w:color="auto"/>
                        <w:left w:val="none" w:sz="0" w:space="0" w:color="auto"/>
                        <w:bottom w:val="none" w:sz="0" w:space="0" w:color="auto"/>
                        <w:right w:val="none" w:sz="0" w:space="0" w:color="auto"/>
                      </w:divBdr>
                      <w:divsChild>
                        <w:div w:id="1878934753">
                          <w:marLeft w:val="0"/>
                          <w:marRight w:val="0"/>
                          <w:marTop w:val="0"/>
                          <w:marBottom w:val="0"/>
                          <w:divBdr>
                            <w:top w:val="none" w:sz="0" w:space="0" w:color="auto"/>
                            <w:left w:val="none" w:sz="0" w:space="0" w:color="auto"/>
                            <w:bottom w:val="none" w:sz="0" w:space="0" w:color="auto"/>
                            <w:right w:val="none" w:sz="0" w:space="0" w:color="auto"/>
                          </w:divBdr>
                        </w:div>
                      </w:divsChild>
                    </w:div>
                    <w:div w:id="819342996">
                      <w:marLeft w:val="0"/>
                      <w:marRight w:val="150"/>
                      <w:marTop w:val="0"/>
                      <w:marBottom w:val="0"/>
                      <w:divBdr>
                        <w:top w:val="none" w:sz="0" w:space="0" w:color="auto"/>
                        <w:left w:val="none" w:sz="0" w:space="0" w:color="auto"/>
                        <w:bottom w:val="none" w:sz="0" w:space="0" w:color="auto"/>
                        <w:right w:val="none" w:sz="0" w:space="0" w:color="auto"/>
                      </w:divBdr>
                      <w:divsChild>
                        <w:div w:id="194316246">
                          <w:marLeft w:val="0"/>
                          <w:marRight w:val="0"/>
                          <w:marTop w:val="0"/>
                          <w:marBottom w:val="0"/>
                          <w:divBdr>
                            <w:top w:val="single" w:sz="6" w:space="5" w:color="E6E6E6"/>
                            <w:left w:val="single" w:sz="6" w:space="3" w:color="E6E6E6"/>
                            <w:bottom w:val="single" w:sz="6" w:space="2" w:color="E6E6E6"/>
                            <w:right w:val="single" w:sz="6" w:space="3" w:color="E6E6E6"/>
                          </w:divBdr>
                          <w:divsChild>
                            <w:div w:id="888953749">
                              <w:marLeft w:val="345"/>
                              <w:marRight w:val="0"/>
                              <w:marTop w:val="0"/>
                              <w:marBottom w:val="0"/>
                              <w:divBdr>
                                <w:top w:val="none" w:sz="0" w:space="0" w:color="auto"/>
                                <w:left w:val="none" w:sz="0" w:space="0" w:color="auto"/>
                                <w:bottom w:val="none" w:sz="0" w:space="0" w:color="auto"/>
                                <w:right w:val="none" w:sz="0" w:space="0" w:color="auto"/>
                              </w:divBdr>
                            </w:div>
                          </w:divsChild>
                        </w:div>
                        <w:div w:id="2061198371">
                          <w:marLeft w:val="0"/>
                          <w:marRight w:val="210"/>
                          <w:marTop w:val="0"/>
                          <w:marBottom w:val="0"/>
                          <w:divBdr>
                            <w:top w:val="single" w:sz="6" w:space="5" w:color="E6E6E6"/>
                            <w:left w:val="single" w:sz="6" w:space="3" w:color="E6E6E6"/>
                            <w:bottom w:val="single" w:sz="6" w:space="2" w:color="E6E6E6"/>
                            <w:right w:val="single" w:sz="6" w:space="3" w:color="E6E6E6"/>
                          </w:divBdr>
                          <w:divsChild>
                            <w:div w:id="1270969672">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2005544629">
                      <w:marLeft w:val="0"/>
                      <w:marRight w:val="0"/>
                      <w:marTop w:val="0"/>
                      <w:marBottom w:val="0"/>
                      <w:divBdr>
                        <w:top w:val="none" w:sz="0" w:space="0" w:color="auto"/>
                        <w:left w:val="none" w:sz="0" w:space="0" w:color="auto"/>
                        <w:bottom w:val="none" w:sz="0" w:space="0" w:color="auto"/>
                        <w:right w:val="none" w:sz="0" w:space="0" w:color="auto"/>
                      </w:divBdr>
                    </w:div>
                  </w:divsChild>
                </w:div>
                <w:div w:id="1620336875">
                  <w:marLeft w:val="0"/>
                  <w:marRight w:val="0"/>
                  <w:marTop w:val="0"/>
                  <w:marBottom w:val="0"/>
                  <w:divBdr>
                    <w:top w:val="none" w:sz="0" w:space="0" w:color="auto"/>
                    <w:left w:val="none" w:sz="0" w:space="0" w:color="auto"/>
                    <w:bottom w:val="none" w:sz="0" w:space="0" w:color="auto"/>
                    <w:right w:val="none" w:sz="0" w:space="0" w:color="auto"/>
                  </w:divBdr>
                </w:div>
                <w:div w:id="178811249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77022374">
          <w:marLeft w:val="0"/>
          <w:marRight w:val="0"/>
          <w:marTop w:val="0"/>
          <w:marBottom w:val="0"/>
          <w:divBdr>
            <w:top w:val="none" w:sz="0" w:space="0" w:color="auto"/>
            <w:left w:val="single" w:sz="6" w:space="31" w:color="E6E6E6"/>
            <w:bottom w:val="none" w:sz="0" w:space="0" w:color="auto"/>
            <w:right w:val="single" w:sz="6" w:space="0" w:color="E6E6E6"/>
          </w:divBdr>
          <w:divsChild>
            <w:div w:id="1136988725">
              <w:marLeft w:val="0"/>
              <w:marRight w:val="0"/>
              <w:marTop w:val="0"/>
              <w:marBottom w:val="0"/>
              <w:divBdr>
                <w:top w:val="single" w:sz="6" w:space="5" w:color="E6E6E6"/>
                <w:left w:val="single" w:sz="6" w:space="8" w:color="E6E6E6"/>
                <w:bottom w:val="single" w:sz="6" w:space="5" w:color="E6E6E6"/>
                <w:right w:val="single" w:sz="6" w:space="8" w:color="E6E6E6"/>
              </w:divBdr>
            </w:div>
            <w:div w:id="1327392810">
              <w:marLeft w:val="0"/>
              <w:marRight w:val="0"/>
              <w:marTop w:val="0"/>
              <w:marBottom w:val="0"/>
              <w:divBdr>
                <w:top w:val="single" w:sz="6" w:space="5" w:color="E6E6E6"/>
                <w:left w:val="single" w:sz="6" w:space="8" w:color="E6E6E6"/>
                <w:bottom w:val="single" w:sz="6" w:space="5" w:color="E6E6E6"/>
                <w:right w:val="single" w:sz="6" w:space="8" w:color="E6E6E6"/>
              </w:divBdr>
            </w:div>
            <w:div w:id="1793746035">
              <w:marLeft w:val="0"/>
              <w:marRight w:val="0"/>
              <w:marTop w:val="0"/>
              <w:marBottom w:val="0"/>
              <w:divBdr>
                <w:top w:val="single" w:sz="6" w:space="5" w:color="E6E6E6"/>
                <w:left w:val="single" w:sz="6" w:space="8" w:color="E6E6E6"/>
                <w:bottom w:val="single" w:sz="6" w:space="5" w:color="E6E6E6"/>
                <w:right w:val="single" w:sz="6" w:space="8" w:color="E6E6E6"/>
              </w:divBdr>
            </w:div>
          </w:divsChild>
        </w:div>
        <w:div w:id="1125540625">
          <w:marLeft w:val="1125"/>
          <w:marRight w:val="0"/>
          <w:marTop w:val="0"/>
          <w:marBottom w:val="0"/>
          <w:divBdr>
            <w:top w:val="none" w:sz="0" w:space="0" w:color="auto"/>
            <w:left w:val="none" w:sz="0" w:space="0" w:color="auto"/>
            <w:bottom w:val="none" w:sz="0" w:space="0" w:color="auto"/>
            <w:right w:val="none" w:sz="0" w:space="0" w:color="auto"/>
          </w:divBdr>
          <w:divsChild>
            <w:div w:id="315572510">
              <w:marLeft w:val="0"/>
              <w:marRight w:val="0"/>
              <w:marTop w:val="0"/>
              <w:marBottom w:val="0"/>
              <w:divBdr>
                <w:top w:val="none" w:sz="0" w:space="0" w:color="auto"/>
                <w:left w:val="none" w:sz="0" w:space="0" w:color="auto"/>
                <w:bottom w:val="none" w:sz="0" w:space="0" w:color="auto"/>
                <w:right w:val="none" w:sz="0" w:space="0" w:color="auto"/>
              </w:divBdr>
              <w:divsChild>
                <w:div w:id="181944349">
                  <w:marLeft w:val="0"/>
                  <w:marRight w:val="0"/>
                  <w:marTop w:val="150"/>
                  <w:marBottom w:val="0"/>
                  <w:divBdr>
                    <w:top w:val="none" w:sz="0" w:space="0" w:color="auto"/>
                    <w:left w:val="none" w:sz="0" w:space="0" w:color="auto"/>
                    <w:bottom w:val="none" w:sz="0" w:space="0" w:color="auto"/>
                    <w:right w:val="none" w:sz="0" w:space="0" w:color="auto"/>
                  </w:divBdr>
                </w:div>
                <w:div w:id="1142045444">
                  <w:marLeft w:val="0"/>
                  <w:marRight w:val="0"/>
                  <w:marTop w:val="0"/>
                  <w:marBottom w:val="0"/>
                  <w:divBdr>
                    <w:top w:val="none" w:sz="0" w:space="0" w:color="auto"/>
                    <w:left w:val="none" w:sz="0" w:space="0" w:color="auto"/>
                    <w:bottom w:val="none" w:sz="0" w:space="0" w:color="auto"/>
                    <w:right w:val="none" w:sz="0" w:space="0" w:color="auto"/>
                  </w:divBdr>
                </w:div>
                <w:div w:id="1157847253">
                  <w:marLeft w:val="0"/>
                  <w:marRight w:val="0"/>
                  <w:marTop w:val="0"/>
                  <w:marBottom w:val="0"/>
                  <w:divBdr>
                    <w:top w:val="none" w:sz="0" w:space="0" w:color="auto"/>
                    <w:left w:val="none" w:sz="0" w:space="0" w:color="auto"/>
                    <w:bottom w:val="none" w:sz="0" w:space="0" w:color="auto"/>
                    <w:right w:val="none" w:sz="0" w:space="0" w:color="auto"/>
                  </w:divBdr>
                  <w:divsChild>
                    <w:div w:id="657541841">
                      <w:marLeft w:val="0"/>
                      <w:marRight w:val="150"/>
                      <w:marTop w:val="0"/>
                      <w:marBottom w:val="0"/>
                      <w:divBdr>
                        <w:top w:val="none" w:sz="0" w:space="0" w:color="auto"/>
                        <w:left w:val="none" w:sz="0" w:space="0" w:color="auto"/>
                        <w:bottom w:val="none" w:sz="0" w:space="0" w:color="auto"/>
                        <w:right w:val="none" w:sz="0" w:space="0" w:color="auto"/>
                      </w:divBdr>
                      <w:divsChild>
                        <w:div w:id="749429484">
                          <w:marLeft w:val="0"/>
                          <w:marRight w:val="0"/>
                          <w:marTop w:val="0"/>
                          <w:marBottom w:val="0"/>
                          <w:divBdr>
                            <w:top w:val="none" w:sz="0" w:space="0" w:color="auto"/>
                            <w:left w:val="none" w:sz="0" w:space="0" w:color="auto"/>
                            <w:bottom w:val="none" w:sz="0" w:space="0" w:color="auto"/>
                            <w:right w:val="none" w:sz="0" w:space="0" w:color="auto"/>
                          </w:divBdr>
                        </w:div>
                      </w:divsChild>
                    </w:div>
                    <w:div w:id="1322151419">
                      <w:marLeft w:val="0"/>
                      <w:marRight w:val="150"/>
                      <w:marTop w:val="0"/>
                      <w:marBottom w:val="0"/>
                      <w:divBdr>
                        <w:top w:val="none" w:sz="0" w:space="0" w:color="auto"/>
                        <w:left w:val="none" w:sz="0" w:space="0" w:color="auto"/>
                        <w:bottom w:val="none" w:sz="0" w:space="0" w:color="auto"/>
                        <w:right w:val="none" w:sz="0" w:space="0" w:color="auto"/>
                      </w:divBdr>
                      <w:divsChild>
                        <w:div w:id="1589576753">
                          <w:marLeft w:val="0"/>
                          <w:marRight w:val="0"/>
                          <w:marTop w:val="0"/>
                          <w:marBottom w:val="0"/>
                          <w:divBdr>
                            <w:top w:val="single" w:sz="6" w:space="5" w:color="E6E6E6"/>
                            <w:left w:val="single" w:sz="6" w:space="3" w:color="E6E6E6"/>
                            <w:bottom w:val="single" w:sz="6" w:space="2" w:color="E6E6E6"/>
                            <w:right w:val="single" w:sz="6" w:space="3" w:color="E6E6E6"/>
                          </w:divBdr>
                          <w:divsChild>
                            <w:div w:id="2059815056">
                              <w:marLeft w:val="345"/>
                              <w:marRight w:val="0"/>
                              <w:marTop w:val="0"/>
                              <w:marBottom w:val="0"/>
                              <w:divBdr>
                                <w:top w:val="none" w:sz="0" w:space="0" w:color="auto"/>
                                <w:left w:val="none" w:sz="0" w:space="0" w:color="auto"/>
                                <w:bottom w:val="none" w:sz="0" w:space="0" w:color="auto"/>
                                <w:right w:val="none" w:sz="0" w:space="0" w:color="auto"/>
                              </w:divBdr>
                            </w:div>
                          </w:divsChild>
                        </w:div>
                        <w:div w:id="2062054731">
                          <w:marLeft w:val="0"/>
                          <w:marRight w:val="210"/>
                          <w:marTop w:val="0"/>
                          <w:marBottom w:val="0"/>
                          <w:divBdr>
                            <w:top w:val="single" w:sz="6" w:space="5" w:color="E6E6E6"/>
                            <w:left w:val="single" w:sz="6" w:space="3" w:color="E6E6E6"/>
                            <w:bottom w:val="single" w:sz="6" w:space="2" w:color="E6E6E6"/>
                            <w:right w:val="single" w:sz="6" w:space="3" w:color="E6E6E6"/>
                          </w:divBdr>
                          <w:divsChild>
                            <w:div w:id="405152323">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83652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777031">
              <w:marLeft w:val="0"/>
              <w:marRight w:val="0"/>
              <w:marTop w:val="0"/>
              <w:marBottom w:val="0"/>
              <w:divBdr>
                <w:top w:val="none" w:sz="0" w:space="0" w:color="auto"/>
                <w:left w:val="none" w:sz="0" w:space="0" w:color="auto"/>
                <w:bottom w:val="none" w:sz="0" w:space="0" w:color="auto"/>
                <w:right w:val="none" w:sz="0" w:space="0" w:color="auto"/>
              </w:divBdr>
            </w:div>
          </w:divsChild>
        </w:div>
        <w:div w:id="1209881103">
          <w:marLeft w:val="1125"/>
          <w:marRight w:val="0"/>
          <w:marTop w:val="0"/>
          <w:marBottom w:val="0"/>
          <w:divBdr>
            <w:top w:val="none" w:sz="0" w:space="0" w:color="auto"/>
            <w:left w:val="none" w:sz="0" w:space="0" w:color="auto"/>
            <w:bottom w:val="none" w:sz="0" w:space="0" w:color="auto"/>
            <w:right w:val="none" w:sz="0" w:space="0" w:color="auto"/>
          </w:divBdr>
          <w:divsChild>
            <w:div w:id="1359970208">
              <w:marLeft w:val="0"/>
              <w:marRight w:val="0"/>
              <w:marTop w:val="0"/>
              <w:marBottom w:val="0"/>
              <w:divBdr>
                <w:top w:val="none" w:sz="0" w:space="0" w:color="auto"/>
                <w:left w:val="none" w:sz="0" w:space="0" w:color="auto"/>
                <w:bottom w:val="none" w:sz="0" w:space="0" w:color="auto"/>
                <w:right w:val="none" w:sz="0" w:space="0" w:color="auto"/>
              </w:divBdr>
              <w:divsChild>
                <w:div w:id="1031955531">
                  <w:marLeft w:val="0"/>
                  <w:marRight w:val="0"/>
                  <w:marTop w:val="0"/>
                  <w:marBottom w:val="0"/>
                  <w:divBdr>
                    <w:top w:val="none" w:sz="0" w:space="0" w:color="auto"/>
                    <w:left w:val="none" w:sz="0" w:space="0" w:color="auto"/>
                    <w:bottom w:val="none" w:sz="0" w:space="0" w:color="auto"/>
                    <w:right w:val="none" w:sz="0" w:space="0" w:color="auto"/>
                  </w:divBdr>
                </w:div>
                <w:div w:id="1858931190">
                  <w:marLeft w:val="0"/>
                  <w:marRight w:val="0"/>
                  <w:marTop w:val="150"/>
                  <w:marBottom w:val="0"/>
                  <w:divBdr>
                    <w:top w:val="none" w:sz="0" w:space="0" w:color="auto"/>
                    <w:left w:val="none" w:sz="0" w:space="0" w:color="auto"/>
                    <w:bottom w:val="none" w:sz="0" w:space="0" w:color="auto"/>
                    <w:right w:val="none" w:sz="0" w:space="0" w:color="auto"/>
                  </w:divBdr>
                </w:div>
                <w:div w:id="2028021141">
                  <w:marLeft w:val="0"/>
                  <w:marRight w:val="0"/>
                  <w:marTop w:val="0"/>
                  <w:marBottom w:val="0"/>
                  <w:divBdr>
                    <w:top w:val="none" w:sz="0" w:space="0" w:color="auto"/>
                    <w:left w:val="none" w:sz="0" w:space="0" w:color="auto"/>
                    <w:bottom w:val="none" w:sz="0" w:space="0" w:color="auto"/>
                    <w:right w:val="none" w:sz="0" w:space="0" w:color="auto"/>
                  </w:divBdr>
                  <w:divsChild>
                    <w:div w:id="1202865603">
                      <w:marLeft w:val="0"/>
                      <w:marRight w:val="0"/>
                      <w:marTop w:val="0"/>
                      <w:marBottom w:val="0"/>
                      <w:divBdr>
                        <w:top w:val="none" w:sz="0" w:space="0" w:color="auto"/>
                        <w:left w:val="none" w:sz="0" w:space="0" w:color="auto"/>
                        <w:bottom w:val="none" w:sz="0" w:space="0" w:color="auto"/>
                        <w:right w:val="none" w:sz="0" w:space="0" w:color="auto"/>
                      </w:divBdr>
                    </w:div>
                    <w:div w:id="1543863467">
                      <w:marLeft w:val="0"/>
                      <w:marRight w:val="150"/>
                      <w:marTop w:val="0"/>
                      <w:marBottom w:val="0"/>
                      <w:divBdr>
                        <w:top w:val="none" w:sz="0" w:space="0" w:color="auto"/>
                        <w:left w:val="none" w:sz="0" w:space="0" w:color="auto"/>
                        <w:bottom w:val="none" w:sz="0" w:space="0" w:color="auto"/>
                        <w:right w:val="none" w:sz="0" w:space="0" w:color="auto"/>
                      </w:divBdr>
                      <w:divsChild>
                        <w:div w:id="601687690">
                          <w:marLeft w:val="0"/>
                          <w:marRight w:val="0"/>
                          <w:marTop w:val="0"/>
                          <w:marBottom w:val="0"/>
                          <w:divBdr>
                            <w:top w:val="single" w:sz="6" w:space="5" w:color="E6E6E6"/>
                            <w:left w:val="single" w:sz="6" w:space="3" w:color="E6E6E6"/>
                            <w:bottom w:val="single" w:sz="6" w:space="2" w:color="E6E6E6"/>
                            <w:right w:val="single" w:sz="6" w:space="3" w:color="E6E6E6"/>
                          </w:divBdr>
                          <w:divsChild>
                            <w:div w:id="1863518269">
                              <w:marLeft w:val="345"/>
                              <w:marRight w:val="0"/>
                              <w:marTop w:val="0"/>
                              <w:marBottom w:val="0"/>
                              <w:divBdr>
                                <w:top w:val="none" w:sz="0" w:space="0" w:color="auto"/>
                                <w:left w:val="none" w:sz="0" w:space="0" w:color="auto"/>
                                <w:bottom w:val="none" w:sz="0" w:space="0" w:color="auto"/>
                                <w:right w:val="none" w:sz="0" w:space="0" w:color="auto"/>
                              </w:divBdr>
                            </w:div>
                          </w:divsChild>
                        </w:div>
                        <w:div w:id="1003751160">
                          <w:marLeft w:val="0"/>
                          <w:marRight w:val="210"/>
                          <w:marTop w:val="0"/>
                          <w:marBottom w:val="0"/>
                          <w:divBdr>
                            <w:top w:val="single" w:sz="6" w:space="5" w:color="E6E6E6"/>
                            <w:left w:val="single" w:sz="6" w:space="3" w:color="E6E6E6"/>
                            <w:bottom w:val="single" w:sz="6" w:space="2" w:color="E6E6E6"/>
                            <w:right w:val="single" w:sz="6" w:space="3" w:color="E6E6E6"/>
                          </w:divBdr>
                          <w:divsChild>
                            <w:div w:id="1225527148">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989699584">
                      <w:marLeft w:val="0"/>
                      <w:marRight w:val="150"/>
                      <w:marTop w:val="0"/>
                      <w:marBottom w:val="0"/>
                      <w:divBdr>
                        <w:top w:val="none" w:sz="0" w:space="0" w:color="auto"/>
                        <w:left w:val="none" w:sz="0" w:space="0" w:color="auto"/>
                        <w:bottom w:val="none" w:sz="0" w:space="0" w:color="auto"/>
                        <w:right w:val="none" w:sz="0" w:space="0" w:color="auto"/>
                      </w:divBdr>
                      <w:divsChild>
                        <w:div w:id="171392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910538">
              <w:marLeft w:val="0"/>
              <w:marRight w:val="0"/>
              <w:marTop w:val="0"/>
              <w:marBottom w:val="0"/>
              <w:divBdr>
                <w:top w:val="none" w:sz="0" w:space="0" w:color="auto"/>
                <w:left w:val="none" w:sz="0" w:space="0" w:color="auto"/>
                <w:bottom w:val="none" w:sz="0" w:space="0" w:color="auto"/>
                <w:right w:val="none" w:sz="0" w:space="0" w:color="auto"/>
              </w:divBdr>
            </w:div>
          </w:divsChild>
        </w:div>
        <w:div w:id="1407074710">
          <w:marLeft w:val="1125"/>
          <w:marRight w:val="0"/>
          <w:marTop w:val="0"/>
          <w:marBottom w:val="0"/>
          <w:divBdr>
            <w:top w:val="none" w:sz="0" w:space="0" w:color="auto"/>
            <w:left w:val="none" w:sz="0" w:space="0" w:color="auto"/>
            <w:bottom w:val="none" w:sz="0" w:space="0" w:color="auto"/>
            <w:right w:val="none" w:sz="0" w:space="0" w:color="auto"/>
          </w:divBdr>
          <w:divsChild>
            <w:div w:id="1266301410">
              <w:marLeft w:val="0"/>
              <w:marRight w:val="0"/>
              <w:marTop w:val="0"/>
              <w:marBottom w:val="0"/>
              <w:divBdr>
                <w:top w:val="none" w:sz="0" w:space="0" w:color="auto"/>
                <w:left w:val="none" w:sz="0" w:space="0" w:color="auto"/>
                <w:bottom w:val="none" w:sz="0" w:space="0" w:color="auto"/>
                <w:right w:val="none" w:sz="0" w:space="0" w:color="auto"/>
              </w:divBdr>
            </w:div>
            <w:div w:id="1302921942">
              <w:marLeft w:val="0"/>
              <w:marRight w:val="0"/>
              <w:marTop w:val="0"/>
              <w:marBottom w:val="0"/>
              <w:divBdr>
                <w:top w:val="none" w:sz="0" w:space="0" w:color="auto"/>
                <w:left w:val="none" w:sz="0" w:space="0" w:color="auto"/>
                <w:bottom w:val="none" w:sz="0" w:space="0" w:color="auto"/>
                <w:right w:val="none" w:sz="0" w:space="0" w:color="auto"/>
              </w:divBdr>
              <w:divsChild>
                <w:div w:id="1000735217">
                  <w:marLeft w:val="0"/>
                  <w:marRight w:val="0"/>
                  <w:marTop w:val="0"/>
                  <w:marBottom w:val="0"/>
                  <w:divBdr>
                    <w:top w:val="none" w:sz="0" w:space="0" w:color="auto"/>
                    <w:left w:val="none" w:sz="0" w:space="0" w:color="auto"/>
                    <w:bottom w:val="none" w:sz="0" w:space="0" w:color="auto"/>
                    <w:right w:val="none" w:sz="0" w:space="0" w:color="auto"/>
                  </w:divBdr>
                </w:div>
                <w:div w:id="2045280057">
                  <w:marLeft w:val="0"/>
                  <w:marRight w:val="0"/>
                  <w:marTop w:val="0"/>
                  <w:marBottom w:val="0"/>
                  <w:divBdr>
                    <w:top w:val="none" w:sz="0" w:space="0" w:color="auto"/>
                    <w:left w:val="none" w:sz="0" w:space="0" w:color="auto"/>
                    <w:bottom w:val="none" w:sz="0" w:space="0" w:color="auto"/>
                    <w:right w:val="none" w:sz="0" w:space="0" w:color="auto"/>
                  </w:divBdr>
                  <w:divsChild>
                    <w:div w:id="285746025">
                      <w:marLeft w:val="0"/>
                      <w:marRight w:val="150"/>
                      <w:marTop w:val="0"/>
                      <w:marBottom w:val="0"/>
                      <w:divBdr>
                        <w:top w:val="none" w:sz="0" w:space="0" w:color="auto"/>
                        <w:left w:val="none" w:sz="0" w:space="0" w:color="auto"/>
                        <w:bottom w:val="none" w:sz="0" w:space="0" w:color="auto"/>
                        <w:right w:val="none" w:sz="0" w:space="0" w:color="auto"/>
                      </w:divBdr>
                      <w:divsChild>
                        <w:div w:id="410657578">
                          <w:marLeft w:val="0"/>
                          <w:marRight w:val="0"/>
                          <w:marTop w:val="0"/>
                          <w:marBottom w:val="0"/>
                          <w:divBdr>
                            <w:top w:val="none" w:sz="0" w:space="0" w:color="auto"/>
                            <w:left w:val="none" w:sz="0" w:space="0" w:color="auto"/>
                            <w:bottom w:val="none" w:sz="0" w:space="0" w:color="auto"/>
                            <w:right w:val="none" w:sz="0" w:space="0" w:color="auto"/>
                          </w:divBdr>
                        </w:div>
                      </w:divsChild>
                    </w:div>
                    <w:div w:id="1379473914">
                      <w:marLeft w:val="0"/>
                      <w:marRight w:val="0"/>
                      <w:marTop w:val="0"/>
                      <w:marBottom w:val="0"/>
                      <w:divBdr>
                        <w:top w:val="none" w:sz="0" w:space="0" w:color="auto"/>
                        <w:left w:val="none" w:sz="0" w:space="0" w:color="auto"/>
                        <w:bottom w:val="none" w:sz="0" w:space="0" w:color="auto"/>
                        <w:right w:val="none" w:sz="0" w:space="0" w:color="auto"/>
                      </w:divBdr>
                    </w:div>
                    <w:div w:id="1629973824">
                      <w:marLeft w:val="0"/>
                      <w:marRight w:val="150"/>
                      <w:marTop w:val="0"/>
                      <w:marBottom w:val="0"/>
                      <w:divBdr>
                        <w:top w:val="none" w:sz="0" w:space="0" w:color="auto"/>
                        <w:left w:val="none" w:sz="0" w:space="0" w:color="auto"/>
                        <w:bottom w:val="none" w:sz="0" w:space="0" w:color="auto"/>
                        <w:right w:val="none" w:sz="0" w:space="0" w:color="auto"/>
                      </w:divBdr>
                      <w:divsChild>
                        <w:div w:id="527454454">
                          <w:marLeft w:val="0"/>
                          <w:marRight w:val="210"/>
                          <w:marTop w:val="0"/>
                          <w:marBottom w:val="0"/>
                          <w:divBdr>
                            <w:top w:val="single" w:sz="6" w:space="5" w:color="E6E6E6"/>
                            <w:left w:val="single" w:sz="6" w:space="3" w:color="E6E6E6"/>
                            <w:bottom w:val="single" w:sz="6" w:space="2" w:color="E6E6E6"/>
                            <w:right w:val="single" w:sz="6" w:space="3" w:color="E6E6E6"/>
                          </w:divBdr>
                          <w:divsChild>
                            <w:div w:id="193735961">
                              <w:marLeft w:val="345"/>
                              <w:marRight w:val="0"/>
                              <w:marTop w:val="0"/>
                              <w:marBottom w:val="0"/>
                              <w:divBdr>
                                <w:top w:val="none" w:sz="0" w:space="0" w:color="auto"/>
                                <w:left w:val="none" w:sz="0" w:space="0" w:color="auto"/>
                                <w:bottom w:val="none" w:sz="0" w:space="0" w:color="auto"/>
                                <w:right w:val="none" w:sz="0" w:space="0" w:color="auto"/>
                              </w:divBdr>
                            </w:div>
                          </w:divsChild>
                        </w:div>
                        <w:div w:id="864907645">
                          <w:marLeft w:val="0"/>
                          <w:marRight w:val="0"/>
                          <w:marTop w:val="0"/>
                          <w:marBottom w:val="0"/>
                          <w:divBdr>
                            <w:top w:val="single" w:sz="6" w:space="5" w:color="E6E6E6"/>
                            <w:left w:val="single" w:sz="6" w:space="3" w:color="E6E6E6"/>
                            <w:bottom w:val="single" w:sz="6" w:space="2" w:color="E6E6E6"/>
                            <w:right w:val="single" w:sz="6" w:space="3" w:color="E6E6E6"/>
                          </w:divBdr>
                          <w:divsChild>
                            <w:div w:id="429080795">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6703807">
          <w:marLeft w:val="0"/>
          <w:marRight w:val="0"/>
          <w:marTop w:val="0"/>
          <w:marBottom w:val="0"/>
          <w:divBdr>
            <w:top w:val="none" w:sz="0" w:space="0" w:color="auto"/>
            <w:left w:val="single" w:sz="6" w:space="0" w:color="E6E6E6"/>
            <w:bottom w:val="none" w:sz="0" w:space="0" w:color="auto"/>
            <w:right w:val="single" w:sz="6" w:space="0" w:color="E6E6E6"/>
          </w:divBdr>
          <w:divsChild>
            <w:div w:id="274677740">
              <w:marLeft w:val="210"/>
              <w:marRight w:val="210"/>
              <w:marTop w:val="0"/>
              <w:marBottom w:val="0"/>
              <w:divBdr>
                <w:top w:val="none" w:sz="0" w:space="0" w:color="auto"/>
                <w:left w:val="none" w:sz="0" w:space="0" w:color="auto"/>
                <w:bottom w:val="none" w:sz="0" w:space="0" w:color="auto"/>
                <w:right w:val="none" w:sz="0" w:space="0" w:color="auto"/>
              </w:divBdr>
              <w:divsChild>
                <w:div w:id="94833078">
                  <w:marLeft w:val="0"/>
                  <w:marRight w:val="0"/>
                  <w:marTop w:val="0"/>
                  <w:marBottom w:val="0"/>
                  <w:divBdr>
                    <w:top w:val="none" w:sz="0" w:space="0" w:color="auto"/>
                    <w:left w:val="none" w:sz="0" w:space="0" w:color="auto"/>
                    <w:bottom w:val="none" w:sz="0" w:space="0" w:color="auto"/>
                    <w:right w:val="none" w:sz="0" w:space="0" w:color="auto"/>
                  </w:divBdr>
                  <w:divsChild>
                    <w:div w:id="574894447">
                      <w:marLeft w:val="0"/>
                      <w:marRight w:val="0"/>
                      <w:marTop w:val="0"/>
                      <w:marBottom w:val="0"/>
                      <w:divBdr>
                        <w:top w:val="single" w:sz="6" w:space="0" w:color="E6E6E6"/>
                        <w:left w:val="single" w:sz="6" w:space="10" w:color="E6E6E6"/>
                        <w:bottom w:val="single" w:sz="6" w:space="1" w:color="E6E6E6"/>
                        <w:right w:val="single" w:sz="6" w:space="10" w:color="E6E6E6"/>
                      </w:divBdr>
                      <w:divsChild>
                        <w:div w:id="19065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1812565">
      <w:bodyDiv w:val="1"/>
      <w:marLeft w:val="0"/>
      <w:marRight w:val="0"/>
      <w:marTop w:val="0"/>
      <w:marBottom w:val="0"/>
      <w:divBdr>
        <w:top w:val="none" w:sz="0" w:space="0" w:color="auto"/>
        <w:left w:val="none" w:sz="0" w:space="0" w:color="auto"/>
        <w:bottom w:val="none" w:sz="0" w:space="0" w:color="auto"/>
        <w:right w:val="none" w:sz="0" w:space="0" w:color="auto"/>
      </w:divBdr>
    </w:div>
    <w:div w:id="305211299">
      <w:bodyDiv w:val="1"/>
      <w:marLeft w:val="0"/>
      <w:marRight w:val="0"/>
      <w:marTop w:val="0"/>
      <w:marBottom w:val="0"/>
      <w:divBdr>
        <w:top w:val="none" w:sz="0" w:space="0" w:color="auto"/>
        <w:left w:val="none" w:sz="0" w:space="0" w:color="auto"/>
        <w:bottom w:val="none" w:sz="0" w:space="0" w:color="auto"/>
        <w:right w:val="none" w:sz="0" w:space="0" w:color="auto"/>
      </w:divBdr>
      <w:divsChild>
        <w:div w:id="63575842">
          <w:marLeft w:val="0"/>
          <w:marRight w:val="0"/>
          <w:marTop w:val="0"/>
          <w:marBottom w:val="0"/>
          <w:divBdr>
            <w:top w:val="none" w:sz="0" w:space="0" w:color="auto"/>
            <w:left w:val="none" w:sz="0" w:space="0" w:color="auto"/>
            <w:bottom w:val="none" w:sz="0" w:space="0" w:color="auto"/>
            <w:right w:val="none" w:sz="0" w:space="0" w:color="auto"/>
          </w:divBdr>
          <w:divsChild>
            <w:div w:id="1370686518">
              <w:marLeft w:val="0"/>
              <w:marRight w:val="0"/>
              <w:marTop w:val="0"/>
              <w:marBottom w:val="0"/>
              <w:divBdr>
                <w:top w:val="none" w:sz="0" w:space="0" w:color="auto"/>
                <w:left w:val="none" w:sz="0" w:space="0" w:color="auto"/>
                <w:bottom w:val="none" w:sz="0" w:space="0" w:color="auto"/>
                <w:right w:val="none" w:sz="0" w:space="0" w:color="auto"/>
              </w:divBdr>
              <w:divsChild>
                <w:div w:id="800806019">
                  <w:marLeft w:val="-2853"/>
                  <w:marRight w:val="0"/>
                  <w:marTop w:val="0"/>
                  <w:marBottom w:val="0"/>
                  <w:divBdr>
                    <w:top w:val="none" w:sz="0" w:space="0" w:color="auto"/>
                    <w:left w:val="none" w:sz="0" w:space="0" w:color="auto"/>
                    <w:bottom w:val="none" w:sz="0" w:space="0" w:color="auto"/>
                    <w:right w:val="none" w:sz="0" w:space="0" w:color="auto"/>
                  </w:divBdr>
                  <w:divsChild>
                    <w:div w:id="226034322">
                      <w:marLeft w:val="2853"/>
                      <w:marRight w:val="0"/>
                      <w:marTop w:val="0"/>
                      <w:marBottom w:val="0"/>
                      <w:divBdr>
                        <w:top w:val="none" w:sz="0" w:space="0" w:color="auto"/>
                        <w:left w:val="none" w:sz="0" w:space="0" w:color="auto"/>
                        <w:bottom w:val="none" w:sz="0" w:space="0" w:color="auto"/>
                        <w:right w:val="none" w:sz="0" w:space="0" w:color="auto"/>
                      </w:divBdr>
                      <w:divsChild>
                        <w:div w:id="1526871744">
                          <w:marLeft w:val="0"/>
                          <w:marRight w:val="0"/>
                          <w:marTop w:val="0"/>
                          <w:marBottom w:val="0"/>
                          <w:divBdr>
                            <w:top w:val="none" w:sz="0" w:space="0" w:color="auto"/>
                            <w:left w:val="none" w:sz="0" w:space="0" w:color="auto"/>
                            <w:bottom w:val="none" w:sz="0" w:space="0" w:color="auto"/>
                            <w:right w:val="none" w:sz="0" w:space="0" w:color="auto"/>
                          </w:divBdr>
                          <w:divsChild>
                            <w:div w:id="895504749">
                              <w:marLeft w:val="0"/>
                              <w:marRight w:val="0"/>
                              <w:marTop w:val="0"/>
                              <w:marBottom w:val="0"/>
                              <w:divBdr>
                                <w:top w:val="none" w:sz="0" w:space="0" w:color="auto"/>
                                <w:left w:val="none" w:sz="0" w:space="0" w:color="auto"/>
                                <w:bottom w:val="none" w:sz="0" w:space="0" w:color="auto"/>
                                <w:right w:val="none" w:sz="0" w:space="0" w:color="auto"/>
                              </w:divBdr>
                              <w:divsChild>
                                <w:div w:id="373694704">
                                  <w:marLeft w:val="0"/>
                                  <w:marRight w:val="0"/>
                                  <w:marTop w:val="0"/>
                                  <w:marBottom w:val="0"/>
                                  <w:divBdr>
                                    <w:top w:val="none" w:sz="0" w:space="0" w:color="auto"/>
                                    <w:left w:val="none" w:sz="0" w:space="0" w:color="auto"/>
                                    <w:bottom w:val="none" w:sz="0" w:space="0" w:color="auto"/>
                                    <w:right w:val="none" w:sz="0" w:space="0" w:color="auto"/>
                                  </w:divBdr>
                                  <w:divsChild>
                                    <w:div w:id="870920939">
                                      <w:marLeft w:val="0"/>
                                      <w:marRight w:val="0"/>
                                      <w:marTop w:val="0"/>
                                      <w:marBottom w:val="0"/>
                                      <w:divBdr>
                                        <w:top w:val="none" w:sz="0" w:space="0" w:color="auto"/>
                                        <w:left w:val="none" w:sz="0" w:space="0" w:color="auto"/>
                                        <w:bottom w:val="none" w:sz="0" w:space="0" w:color="auto"/>
                                        <w:right w:val="none" w:sz="0" w:space="0" w:color="auto"/>
                                      </w:divBdr>
                                    </w:div>
                                    <w:div w:id="1701323505">
                                      <w:marLeft w:val="0"/>
                                      <w:marRight w:val="0"/>
                                      <w:marTop w:val="0"/>
                                      <w:marBottom w:val="0"/>
                                      <w:divBdr>
                                        <w:top w:val="none" w:sz="0" w:space="0" w:color="auto"/>
                                        <w:left w:val="none" w:sz="0" w:space="0" w:color="auto"/>
                                        <w:bottom w:val="none" w:sz="0" w:space="0" w:color="auto"/>
                                        <w:right w:val="none" w:sz="0" w:space="0" w:color="auto"/>
                                      </w:divBdr>
                                      <w:divsChild>
                                        <w:div w:id="1979843313">
                                          <w:marLeft w:val="0"/>
                                          <w:marRight w:val="0"/>
                                          <w:marTop w:val="0"/>
                                          <w:marBottom w:val="0"/>
                                          <w:divBdr>
                                            <w:top w:val="none" w:sz="0" w:space="0" w:color="auto"/>
                                            <w:left w:val="none" w:sz="0" w:space="0" w:color="auto"/>
                                            <w:bottom w:val="none" w:sz="0" w:space="0" w:color="auto"/>
                                            <w:right w:val="none" w:sz="0" w:space="0" w:color="auto"/>
                                          </w:divBdr>
                                        </w:div>
                                      </w:divsChild>
                                    </w:div>
                                    <w:div w:id="204991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9402680">
      <w:bodyDiv w:val="1"/>
      <w:marLeft w:val="0"/>
      <w:marRight w:val="0"/>
      <w:marTop w:val="0"/>
      <w:marBottom w:val="0"/>
      <w:divBdr>
        <w:top w:val="none" w:sz="0" w:space="0" w:color="auto"/>
        <w:left w:val="none" w:sz="0" w:space="0" w:color="auto"/>
        <w:bottom w:val="none" w:sz="0" w:space="0" w:color="auto"/>
        <w:right w:val="none" w:sz="0" w:space="0" w:color="auto"/>
      </w:divBdr>
      <w:divsChild>
        <w:div w:id="431438549">
          <w:marLeft w:val="0"/>
          <w:marRight w:val="0"/>
          <w:marTop w:val="0"/>
          <w:marBottom w:val="0"/>
          <w:divBdr>
            <w:top w:val="none" w:sz="0" w:space="0" w:color="auto"/>
            <w:left w:val="none" w:sz="0" w:space="0" w:color="auto"/>
            <w:bottom w:val="none" w:sz="0" w:space="0" w:color="auto"/>
            <w:right w:val="none" w:sz="0" w:space="0" w:color="auto"/>
          </w:divBdr>
          <w:divsChild>
            <w:div w:id="58333600">
              <w:marLeft w:val="0"/>
              <w:marRight w:val="0"/>
              <w:marTop w:val="0"/>
              <w:marBottom w:val="0"/>
              <w:divBdr>
                <w:top w:val="none" w:sz="0" w:space="0" w:color="auto"/>
                <w:left w:val="none" w:sz="0" w:space="0" w:color="auto"/>
                <w:bottom w:val="none" w:sz="0" w:space="0" w:color="auto"/>
                <w:right w:val="none" w:sz="0" w:space="0" w:color="auto"/>
              </w:divBdr>
              <w:divsChild>
                <w:div w:id="96681114">
                  <w:marLeft w:val="0"/>
                  <w:marRight w:val="0"/>
                  <w:marTop w:val="0"/>
                  <w:marBottom w:val="0"/>
                  <w:divBdr>
                    <w:top w:val="none" w:sz="0" w:space="0" w:color="auto"/>
                    <w:left w:val="none" w:sz="0" w:space="0" w:color="auto"/>
                    <w:bottom w:val="none" w:sz="0" w:space="0" w:color="auto"/>
                    <w:right w:val="none" w:sz="0" w:space="0" w:color="auto"/>
                  </w:divBdr>
                  <w:divsChild>
                    <w:div w:id="898631964">
                      <w:marLeft w:val="0"/>
                      <w:marRight w:val="0"/>
                      <w:marTop w:val="0"/>
                      <w:marBottom w:val="0"/>
                      <w:divBdr>
                        <w:top w:val="none" w:sz="0" w:space="0" w:color="auto"/>
                        <w:left w:val="none" w:sz="0" w:space="0" w:color="auto"/>
                        <w:bottom w:val="none" w:sz="0" w:space="0" w:color="auto"/>
                        <w:right w:val="none" w:sz="0" w:space="0" w:color="auto"/>
                      </w:divBdr>
                      <w:divsChild>
                        <w:div w:id="648437188">
                          <w:marLeft w:val="0"/>
                          <w:marRight w:val="0"/>
                          <w:marTop w:val="0"/>
                          <w:marBottom w:val="0"/>
                          <w:divBdr>
                            <w:top w:val="none" w:sz="0" w:space="0" w:color="auto"/>
                            <w:left w:val="none" w:sz="0" w:space="0" w:color="auto"/>
                            <w:bottom w:val="none" w:sz="0" w:space="0" w:color="auto"/>
                            <w:right w:val="none" w:sz="0" w:space="0" w:color="auto"/>
                          </w:divBdr>
                          <w:divsChild>
                            <w:div w:id="163395212">
                              <w:marLeft w:val="0"/>
                              <w:marRight w:val="0"/>
                              <w:marTop w:val="0"/>
                              <w:marBottom w:val="0"/>
                              <w:divBdr>
                                <w:top w:val="none" w:sz="0" w:space="0" w:color="auto"/>
                                <w:left w:val="none" w:sz="0" w:space="0" w:color="auto"/>
                                <w:bottom w:val="none" w:sz="0" w:space="0" w:color="auto"/>
                                <w:right w:val="none" w:sz="0" w:space="0" w:color="auto"/>
                              </w:divBdr>
                              <w:divsChild>
                                <w:div w:id="103351403">
                                  <w:marLeft w:val="0"/>
                                  <w:marRight w:val="0"/>
                                  <w:marTop w:val="0"/>
                                  <w:marBottom w:val="0"/>
                                  <w:divBdr>
                                    <w:top w:val="none" w:sz="0" w:space="0" w:color="auto"/>
                                    <w:left w:val="none" w:sz="0" w:space="0" w:color="auto"/>
                                    <w:bottom w:val="none" w:sz="0" w:space="0" w:color="auto"/>
                                    <w:right w:val="none" w:sz="0" w:space="0" w:color="auto"/>
                                  </w:divBdr>
                                  <w:divsChild>
                                    <w:div w:id="839352042">
                                      <w:marLeft w:val="0"/>
                                      <w:marRight w:val="0"/>
                                      <w:marTop w:val="0"/>
                                      <w:marBottom w:val="0"/>
                                      <w:divBdr>
                                        <w:top w:val="none" w:sz="0" w:space="0" w:color="auto"/>
                                        <w:left w:val="none" w:sz="0" w:space="0" w:color="auto"/>
                                        <w:bottom w:val="none" w:sz="0" w:space="0" w:color="auto"/>
                                        <w:right w:val="none" w:sz="0" w:space="0" w:color="auto"/>
                                      </w:divBdr>
                                    </w:div>
                                  </w:divsChild>
                                </w:div>
                                <w:div w:id="805392115">
                                  <w:marLeft w:val="0"/>
                                  <w:marRight w:val="0"/>
                                  <w:marTop w:val="0"/>
                                  <w:marBottom w:val="0"/>
                                  <w:divBdr>
                                    <w:top w:val="none" w:sz="0" w:space="0" w:color="auto"/>
                                    <w:left w:val="none" w:sz="0" w:space="0" w:color="auto"/>
                                    <w:bottom w:val="none" w:sz="0" w:space="0" w:color="auto"/>
                                    <w:right w:val="none" w:sz="0" w:space="0" w:color="auto"/>
                                  </w:divBdr>
                                </w:div>
                                <w:div w:id="132651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816563">
                          <w:marLeft w:val="0"/>
                          <w:marRight w:val="0"/>
                          <w:marTop w:val="0"/>
                          <w:marBottom w:val="0"/>
                          <w:divBdr>
                            <w:top w:val="none" w:sz="0" w:space="0" w:color="auto"/>
                            <w:left w:val="none" w:sz="0" w:space="0" w:color="auto"/>
                            <w:bottom w:val="none" w:sz="0" w:space="0" w:color="auto"/>
                            <w:right w:val="none" w:sz="0" w:space="0" w:color="auto"/>
                          </w:divBdr>
                        </w:div>
                        <w:div w:id="1992369051">
                          <w:marLeft w:val="0"/>
                          <w:marRight w:val="0"/>
                          <w:marTop w:val="0"/>
                          <w:marBottom w:val="0"/>
                          <w:divBdr>
                            <w:top w:val="none" w:sz="0" w:space="0" w:color="auto"/>
                            <w:left w:val="none" w:sz="0" w:space="0" w:color="auto"/>
                            <w:bottom w:val="none" w:sz="0" w:space="0" w:color="auto"/>
                            <w:right w:val="none" w:sz="0" w:space="0" w:color="auto"/>
                          </w:divBdr>
                        </w:div>
                        <w:div w:id="2049181601">
                          <w:marLeft w:val="0"/>
                          <w:marRight w:val="0"/>
                          <w:marTop w:val="0"/>
                          <w:marBottom w:val="0"/>
                          <w:divBdr>
                            <w:top w:val="none" w:sz="0" w:space="0" w:color="auto"/>
                            <w:left w:val="none" w:sz="0" w:space="0" w:color="auto"/>
                            <w:bottom w:val="none" w:sz="0" w:space="0" w:color="auto"/>
                            <w:right w:val="none" w:sz="0" w:space="0" w:color="auto"/>
                          </w:divBdr>
                          <w:divsChild>
                            <w:div w:id="1026714121">
                              <w:marLeft w:val="0"/>
                              <w:marRight w:val="0"/>
                              <w:marTop w:val="0"/>
                              <w:marBottom w:val="0"/>
                              <w:divBdr>
                                <w:top w:val="none" w:sz="0" w:space="0" w:color="auto"/>
                                <w:left w:val="none" w:sz="0" w:space="0" w:color="auto"/>
                                <w:bottom w:val="none" w:sz="0" w:space="0" w:color="auto"/>
                                <w:right w:val="none" w:sz="0" w:space="0" w:color="auto"/>
                              </w:divBdr>
                              <w:divsChild>
                                <w:div w:id="1410662933">
                                  <w:marLeft w:val="0"/>
                                  <w:marRight w:val="0"/>
                                  <w:marTop w:val="0"/>
                                  <w:marBottom w:val="0"/>
                                  <w:divBdr>
                                    <w:top w:val="none" w:sz="0" w:space="0" w:color="auto"/>
                                    <w:left w:val="none" w:sz="0" w:space="0" w:color="auto"/>
                                    <w:bottom w:val="none" w:sz="0" w:space="0" w:color="auto"/>
                                    <w:right w:val="none" w:sz="0" w:space="0" w:color="auto"/>
                                  </w:divBdr>
                                </w:div>
                                <w:div w:id="1542522769">
                                  <w:marLeft w:val="0"/>
                                  <w:marRight w:val="0"/>
                                  <w:marTop w:val="0"/>
                                  <w:marBottom w:val="0"/>
                                  <w:divBdr>
                                    <w:top w:val="none" w:sz="0" w:space="0" w:color="auto"/>
                                    <w:left w:val="none" w:sz="0" w:space="0" w:color="auto"/>
                                    <w:bottom w:val="none" w:sz="0" w:space="0" w:color="auto"/>
                                    <w:right w:val="none" w:sz="0" w:space="0" w:color="auto"/>
                                  </w:divBdr>
                                  <w:divsChild>
                                    <w:div w:id="1663849777">
                                      <w:marLeft w:val="0"/>
                                      <w:marRight w:val="0"/>
                                      <w:marTop w:val="0"/>
                                      <w:marBottom w:val="0"/>
                                      <w:divBdr>
                                        <w:top w:val="none" w:sz="0" w:space="0" w:color="auto"/>
                                        <w:left w:val="none" w:sz="0" w:space="0" w:color="auto"/>
                                        <w:bottom w:val="none" w:sz="0" w:space="0" w:color="auto"/>
                                        <w:right w:val="none" w:sz="0" w:space="0" w:color="auto"/>
                                      </w:divBdr>
                                    </w:div>
                                  </w:divsChild>
                                </w:div>
                                <w:div w:id="210044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446942">
                      <w:marLeft w:val="0"/>
                      <w:marRight w:val="0"/>
                      <w:marTop w:val="0"/>
                      <w:marBottom w:val="0"/>
                      <w:divBdr>
                        <w:top w:val="none" w:sz="0" w:space="0" w:color="auto"/>
                        <w:left w:val="none" w:sz="0" w:space="0" w:color="auto"/>
                        <w:bottom w:val="none" w:sz="0" w:space="0" w:color="auto"/>
                        <w:right w:val="none" w:sz="0" w:space="0" w:color="auto"/>
                      </w:divBdr>
                      <w:divsChild>
                        <w:div w:id="1408502233">
                          <w:marLeft w:val="0"/>
                          <w:marRight w:val="0"/>
                          <w:marTop w:val="0"/>
                          <w:marBottom w:val="0"/>
                          <w:divBdr>
                            <w:top w:val="none" w:sz="0" w:space="0" w:color="auto"/>
                            <w:left w:val="none" w:sz="0" w:space="0" w:color="auto"/>
                            <w:bottom w:val="none" w:sz="0" w:space="0" w:color="auto"/>
                            <w:right w:val="none" w:sz="0" w:space="0" w:color="auto"/>
                          </w:divBdr>
                          <w:divsChild>
                            <w:div w:id="847913088">
                              <w:marLeft w:val="0"/>
                              <w:marRight w:val="0"/>
                              <w:marTop w:val="0"/>
                              <w:marBottom w:val="0"/>
                              <w:divBdr>
                                <w:top w:val="none" w:sz="0" w:space="0" w:color="auto"/>
                                <w:left w:val="none" w:sz="0" w:space="0" w:color="auto"/>
                                <w:bottom w:val="none" w:sz="0" w:space="0" w:color="auto"/>
                                <w:right w:val="none" w:sz="0" w:space="0" w:color="auto"/>
                              </w:divBdr>
                              <w:divsChild>
                                <w:div w:id="206258665">
                                  <w:marLeft w:val="0"/>
                                  <w:marRight w:val="0"/>
                                  <w:marTop w:val="0"/>
                                  <w:marBottom w:val="0"/>
                                  <w:divBdr>
                                    <w:top w:val="none" w:sz="0" w:space="0" w:color="auto"/>
                                    <w:left w:val="none" w:sz="0" w:space="0" w:color="auto"/>
                                    <w:bottom w:val="none" w:sz="0" w:space="0" w:color="auto"/>
                                    <w:right w:val="none" w:sz="0" w:space="0" w:color="auto"/>
                                  </w:divBdr>
                                </w:div>
                              </w:divsChild>
                            </w:div>
                            <w:div w:id="122428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3652565">
          <w:marLeft w:val="0"/>
          <w:marRight w:val="0"/>
          <w:marTop w:val="0"/>
          <w:marBottom w:val="0"/>
          <w:divBdr>
            <w:top w:val="none" w:sz="0" w:space="0" w:color="auto"/>
            <w:left w:val="none" w:sz="0" w:space="0" w:color="auto"/>
            <w:bottom w:val="none" w:sz="0" w:space="0" w:color="auto"/>
            <w:right w:val="none" w:sz="0" w:space="0" w:color="auto"/>
          </w:divBdr>
          <w:divsChild>
            <w:div w:id="387342471">
              <w:marLeft w:val="0"/>
              <w:marRight w:val="0"/>
              <w:marTop w:val="0"/>
              <w:marBottom w:val="0"/>
              <w:divBdr>
                <w:top w:val="none" w:sz="0" w:space="0" w:color="auto"/>
                <w:left w:val="none" w:sz="0" w:space="0" w:color="auto"/>
                <w:bottom w:val="none" w:sz="0" w:space="0" w:color="auto"/>
                <w:right w:val="none" w:sz="0" w:space="0" w:color="auto"/>
              </w:divBdr>
              <w:divsChild>
                <w:div w:id="2091271737">
                  <w:marLeft w:val="0"/>
                  <w:marRight w:val="0"/>
                  <w:marTop w:val="0"/>
                  <w:marBottom w:val="0"/>
                  <w:divBdr>
                    <w:top w:val="none" w:sz="0" w:space="0" w:color="auto"/>
                    <w:left w:val="none" w:sz="0" w:space="0" w:color="auto"/>
                    <w:bottom w:val="none" w:sz="0" w:space="0" w:color="auto"/>
                    <w:right w:val="none" w:sz="0" w:space="0" w:color="auto"/>
                  </w:divBdr>
                  <w:divsChild>
                    <w:div w:id="51095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264632">
      <w:bodyDiv w:val="1"/>
      <w:marLeft w:val="0"/>
      <w:marRight w:val="0"/>
      <w:marTop w:val="0"/>
      <w:marBottom w:val="0"/>
      <w:divBdr>
        <w:top w:val="none" w:sz="0" w:space="0" w:color="auto"/>
        <w:left w:val="none" w:sz="0" w:space="0" w:color="auto"/>
        <w:bottom w:val="none" w:sz="0" w:space="0" w:color="auto"/>
        <w:right w:val="none" w:sz="0" w:space="0" w:color="auto"/>
      </w:divBdr>
      <w:divsChild>
        <w:div w:id="1462311743">
          <w:marLeft w:val="0"/>
          <w:marRight w:val="0"/>
          <w:marTop w:val="0"/>
          <w:marBottom w:val="0"/>
          <w:divBdr>
            <w:top w:val="none" w:sz="0" w:space="0" w:color="auto"/>
            <w:left w:val="none" w:sz="0" w:space="0" w:color="auto"/>
            <w:bottom w:val="none" w:sz="0" w:space="0" w:color="auto"/>
            <w:right w:val="none" w:sz="0" w:space="0" w:color="auto"/>
          </w:divBdr>
          <w:divsChild>
            <w:div w:id="1714385874">
              <w:marLeft w:val="-225"/>
              <w:marRight w:val="-225"/>
              <w:marTop w:val="0"/>
              <w:marBottom w:val="0"/>
              <w:divBdr>
                <w:top w:val="none" w:sz="0" w:space="0" w:color="auto"/>
                <w:left w:val="none" w:sz="0" w:space="0" w:color="auto"/>
                <w:bottom w:val="none" w:sz="0" w:space="0" w:color="auto"/>
                <w:right w:val="none" w:sz="0" w:space="0" w:color="auto"/>
              </w:divBdr>
              <w:divsChild>
                <w:div w:id="1380008400">
                  <w:marLeft w:val="0"/>
                  <w:marRight w:val="0"/>
                  <w:marTop w:val="0"/>
                  <w:marBottom w:val="0"/>
                  <w:divBdr>
                    <w:top w:val="none" w:sz="0" w:space="0" w:color="auto"/>
                    <w:left w:val="none" w:sz="0" w:space="0" w:color="auto"/>
                    <w:bottom w:val="none" w:sz="0" w:space="0" w:color="auto"/>
                    <w:right w:val="none" w:sz="0" w:space="0" w:color="auto"/>
                  </w:divBdr>
                  <w:divsChild>
                    <w:div w:id="10763039">
                      <w:marLeft w:val="0"/>
                      <w:marRight w:val="0"/>
                      <w:marTop w:val="0"/>
                      <w:marBottom w:val="0"/>
                      <w:divBdr>
                        <w:top w:val="none" w:sz="0" w:space="0" w:color="auto"/>
                        <w:left w:val="none" w:sz="0" w:space="0" w:color="auto"/>
                        <w:bottom w:val="none" w:sz="0" w:space="0" w:color="auto"/>
                        <w:right w:val="none" w:sz="0" w:space="0" w:color="auto"/>
                      </w:divBdr>
                      <w:divsChild>
                        <w:div w:id="1910654897">
                          <w:marLeft w:val="0"/>
                          <w:marRight w:val="0"/>
                          <w:marTop w:val="0"/>
                          <w:marBottom w:val="0"/>
                          <w:divBdr>
                            <w:top w:val="none" w:sz="0" w:space="0" w:color="auto"/>
                            <w:left w:val="none" w:sz="0" w:space="0" w:color="auto"/>
                            <w:bottom w:val="none" w:sz="0" w:space="0" w:color="auto"/>
                            <w:right w:val="none" w:sz="0" w:space="0" w:color="auto"/>
                          </w:divBdr>
                        </w:div>
                      </w:divsChild>
                    </w:div>
                    <w:div w:id="1339043205">
                      <w:marLeft w:val="0"/>
                      <w:marRight w:val="0"/>
                      <w:marTop w:val="75"/>
                      <w:marBottom w:val="0"/>
                      <w:divBdr>
                        <w:top w:val="none" w:sz="0" w:space="0" w:color="auto"/>
                        <w:left w:val="none" w:sz="0" w:space="0" w:color="auto"/>
                        <w:bottom w:val="none" w:sz="0" w:space="0" w:color="auto"/>
                        <w:right w:val="none" w:sz="0" w:space="0" w:color="auto"/>
                      </w:divBdr>
                      <w:divsChild>
                        <w:div w:id="62076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015055">
          <w:marLeft w:val="0"/>
          <w:marRight w:val="0"/>
          <w:marTop w:val="0"/>
          <w:marBottom w:val="0"/>
          <w:divBdr>
            <w:top w:val="none" w:sz="0" w:space="0" w:color="auto"/>
            <w:left w:val="none" w:sz="0" w:space="0" w:color="auto"/>
            <w:bottom w:val="none" w:sz="0" w:space="0" w:color="auto"/>
            <w:right w:val="none" w:sz="0" w:space="0" w:color="auto"/>
          </w:divBdr>
          <w:divsChild>
            <w:div w:id="1567566974">
              <w:marLeft w:val="-225"/>
              <w:marRight w:val="-225"/>
              <w:marTop w:val="0"/>
              <w:marBottom w:val="0"/>
              <w:divBdr>
                <w:top w:val="none" w:sz="0" w:space="0" w:color="auto"/>
                <w:left w:val="none" w:sz="0" w:space="0" w:color="auto"/>
                <w:bottom w:val="none" w:sz="0" w:space="0" w:color="auto"/>
                <w:right w:val="none" w:sz="0" w:space="0" w:color="auto"/>
              </w:divBdr>
              <w:divsChild>
                <w:div w:id="665203510">
                  <w:marLeft w:val="0"/>
                  <w:marRight w:val="0"/>
                  <w:marTop w:val="0"/>
                  <w:marBottom w:val="0"/>
                  <w:divBdr>
                    <w:top w:val="none" w:sz="0" w:space="0" w:color="auto"/>
                    <w:left w:val="none" w:sz="0" w:space="0" w:color="auto"/>
                    <w:bottom w:val="none" w:sz="0" w:space="0" w:color="auto"/>
                    <w:right w:val="none" w:sz="0" w:space="0" w:color="auto"/>
                  </w:divBdr>
                  <w:divsChild>
                    <w:div w:id="234825561">
                      <w:marLeft w:val="0"/>
                      <w:marRight w:val="0"/>
                      <w:marTop w:val="0"/>
                      <w:marBottom w:val="0"/>
                      <w:divBdr>
                        <w:top w:val="none" w:sz="0" w:space="0" w:color="auto"/>
                        <w:left w:val="none" w:sz="0" w:space="0" w:color="auto"/>
                        <w:bottom w:val="none" w:sz="0" w:space="0" w:color="auto"/>
                        <w:right w:val="none" w:sz="0" w:space="0" w:color="auto"/>
                      </w:divBdr>
                      <w:divsChild>
                        <w:div w:id="1078863443">
                          <w:marLeft w:val="0"/>
                          <w:marRight w:val="0"/>
                          <w:marTop w:val="0"/>
                          <w:marBottom w:val="0"/>
                          <w:divBdr>
                            <w:top w:val="none" w:sz="0" w:space="0" w:color="auto"/>
                            <w:left w:val="none" w:sz="0" w:space="0" w:color="auto"/>
                            <w:bottom w:val="single" w:sz="6" w:space="0" w:color="1C1C1C"/>
                            <w:right w:val="none" w:sz="0" w:space="0" w:color="auto"/>
                          </w:divBdr>
                        </w:div>
                        <w:div w:id="2098791154">
                          <w:marLeft w:val="0"/>
                          <w:marRight w:val="0"/>
                          <w:marTop w:val="0"/>
                          <w:marBottom w:val="0"/>
                          <w:divBdr>
                            <w:top w:val="none" w:sz="0" w:space="0" w:color="auto"/>
                            <w:left w:val="none" w:sz="0" w:space="0" w:color="auto"/>
                            <w:bottom w:val="none" w:sz="0" w:space="0" w:color="auto"/>
                            <w:right w:val="none" w:sz="0" w:space="0" w:color="auto"/>
                          </w:divBdr>
                          <w:divsChild>
                            <w:div w:id="605969554">
                              <w:marLeft w:val="0"/>
                              <w:marRight w:val="0"/>
                              <w:marTop w:val="0"/>
                              <w:marBottom w:val="0"/>
                              <w:divBdr>
                                <w:top w:val="none" w:sz="0" w:space="0" w:color="auto"/>
                                <w:left w:val="none" w:sz="0" w:space="0" w:color="auto"/>
                                <w:bottom w:val="none" w:sz="0" w:space="0" w:color="auto"/>
                                <w:right w:val="none" w:sz="0" w:space="0" w:color="auto"/>
                              </w:divBdr>
                              <w:divsChild>
                                <w:div w:id="1403023545">
                                  <w:marLeft w:val="0"/>
                                  <w:marRight w:val="0"/>
                                  <w:marTop w:val="0"/>
                                  <w:marBottom w:val="0"/>
                                  <w:divBdr>
                                    <w:top w:val="none" w:sz="0" w:space="0" w:color="auto"/>
                                    <w:left w:val="none" w:sz="0" w:space="0" w:color="auto"/>
                                    <w:bottom w:val="none" w:sz="0" w:space="0" w:color="auto"/>
                                    <w:right w:val="none" w:sz="0" w:space="0" w:color="auto"/>
                                  </w:divBdr>
                                  <w:divsChild>
                                    <w:div w:id="142547672">
                                      <w:marLeft w:val="0"/>
                                      <w:marRight w:val="0"/>
                                      <w:marTop w:val="0"/>
                                      <w:marBottom w:val="0"/>
                                      <w:divBdr>
                                        <w:top w:val="none" w:sz="0" w:space="0" w:color="auto"/>
                                        <w:left w:val="none" w:sz="0" w:space="0" w:color="auto"/>
                                        <w:bottom w:val="single" w:sz="6" w:space="11" w:color="DDDDDD"/>
                                        <w:right w:val="none" w:sz="0" w:space="0" w:color="auto"/>
                                      </w:divBdr>
                                      <w:divsChild>
                                        <w:div w:id="1107312724">
                                          <w:marLeft w:val="0"/>
                                          <w:marRight w:val="0"/>
                                          <w:marTop w:val="0"/>
                                          <w:marBottom w:val="225"/>
                                          <w:divBdr>
                                            <w:top w:val="none" w:sz="0" w:space="0" w:color="auto"/>
                                            <w:left w:val="none" w:sz="0" w:space="0" w:color="auto"/>
                                            <w:bottom w:val="none" w:sz="0" w:space="0" w:color="auto"/>
                                            <w:right w:val="none" w:sz="0" w:space="0" w:color="auto"/>
                                          </w:divBdr>
                                          <w:divsChild>
                                            <w:div w:id="1085961260">
                                              <w:marLeft w:val="0"/>
                                              <w:marRight w:val="0"/>
                                              <w:marTop w:val="0"/>
                                              <w:marBottom w:val="0"/>
                                              <w:divBdr>
                                                <w:top w:val="none" w:sz="0" w:space="0" w:color="auto"/>
                                                <w:left w:val="none" w:sz="0" w:space="0" w:color="auto"/>
                                                <w:bottom w:val="none" w:sz="0" w:space="0" w:color="auto"/>
                                                <w:right w:val="none" w:sz="0" w:space="0" w:color="auto"/>
                                              </w:divBdr>
                                            </w:div>
                                            <w:div w:id="1450666423">
                                              <w:marLeft w:val="-3383"/>
                                              <w:marRight w:val="0"/>
                                              <w:marTop w:val="0"/>
                                              <w:marBottom w:val="0"/>
                                              <w:divBdr>
                                                <w:top w:val="none" w:sz="0" w:space="0" w:color="auto"/>
                                                <w:left w:val="none" w:sz="0" w:space="0" w:color="auto"/>
                                                <w:bottom w:val="none" w:sz="0" w:space="0" w:color="auto"/>
                                                <w:right w:val="none" w:sz="0" w:space="0" w:color="auto"/>
                                              </w:divBdr>
                                            </w:div>
                                          </w:divsChild>
                                        </w:div>
                                        <w:div w:id="609967543">
                                          <w:marLeft w:val="0"/>
                                          <w:marRight w:val="0"/>
                                          <w:marTop w:val="150"/>
                                          <w:marBottom w:val="75"/>
                                          <w:divBdr>
                                            <w:top w:val="none" w:sz="0" w:space="0" w:color="auto"/>
                                            <w:left w:val="none" w:sz="0" w:space="0" w:color="auto"/>
                                            <w:bottom w:val="none" w:sz="0" w:space="0" w:color="auto"/>
                                            <w:right w:val="none" w:sz="0" w:space="0" w:color="auto"/>
                                          </w:divBdr>
                                          <w:divsChild>
                                            <w:div w:id="1725443977">
                                              <w:marLeft w:val="0"/>
                                              <w:marRight w:val="0"/>
                                              <w:marTop w:val="0"/>
                                              <w:marBottom w:val="0"/>
                                              <w:divBdr>
                                                <w:top w:val="none" w:sz="0" w:space="0" w:color="auto"/>
                                                <w:left w:val="none" w:sz="0" w:space="0" w:color="auto"/>
                                                <w:bottom w:val="none" w:sz="0" w:space="0" w:color="auto"/>
                                                <w:right w:val="none" w:sz="0" w:space="0" w:color="auto"/>
                                              </w:divBdr>
                                            </w:div>
                                          </w:divsChild>
                                        </w:div>
                                        <w:div w:id="1389255990">
                                          <w:marLeft w:val="0"/>
                                          <w:marRight w:val="0"/>
                                          <w:marTop w:val="0"/>
                                          <w:marBottom w:val="0"/>
                                          <w:divBdr>
                                            <w:top w:val="none" w:sz="0" w:space="0" w:color="auto"/>
                                            <w:left w:val="none" w:sz="0" w:space="0" w:color="auto"/>
                                            <w:bottom w:val="none" w:sz="0" w:space="0" w:color="auto"/>
                                            <w:right w:val="none" w:sz="0" w:space="0" w:color="auto"/>
                                          </w:divBdr>
                                          <w:divsChild>
                                            <w:div w:id="176340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990200">
                                      <w:marLeft w:val="0"/>
                                      <w:marRight w:val="0"/>
                                      <w:marTop w:val="0"/>
                                      <w:marBottom w:val="0"/>
                                      <w:divBdr>
                                        <w:top w:val="none" w:sz="0" w:space="0" w:color="auto"/>
                                        <w:left w:val="none" w:sz="0" w:space="0" w:color="auto"/>
                                        <w:bottom w:val="single" w:sz="6" w:space="11" w:color="DDDDDD"/>
                                        <w:right w:val="none" w:sz="0" w:space="0" w:color="auto"/>
                                      </w:divBdr>
                                      <w:divsChild>
                                        <w:div w:id="971252286">
                                          <w:marLeft w:val="0"/>
                                          <w:marRight w:val="0"/>
                                          <w:marTop w:val="0"/>
                                          <w:marBottom w:val="225"/>
                                          <w:divBdr>
                                            <w:top w:val="none" w:sz="0" w:space="0" w:color="auto"/>
                                            <w:left w:val="none" w:sz="0" w:space="0" w:color="auto"/>
                                            <w:bottom w:val="none" w:sz="0" w:space="0" w:color="auto"/>
                                            <w:right w:val="none" w:sz="0" w:space="0" w:color="auto"/>
                                          </w:divBdr>
                                          <w:divsChild>
                                            <w:div w:id="1395153478">
                                              <w:marLeft w:val="0"/>
                                              <w:marRight w:val="0"/>
                                              <w:marTop w:val="0"/>
                                              <w:marBottom w:val="0"/>
                                              <w:divBdr>
                                                <w:top w:val="none" w:sz="0" w:space="0" w:color="auto"/>
                                                <w:left w:val="none" w:sz="0" w:space="0" w:color="auto"/>
                                                <w:bottom w:val="none" w:sz="0" w:space="0" w:color="auto"/>
                                                <w:right w:val="none" w:sz="0" w:space="0" w:color="auto"/>
                                              </w:divBdr>
                                            </w:div>
                                            <w:div w:id="1162509189">
                                              <w:marLeft w:val="-3383"/>
                                              <w:marRight w:val="0"/>
                                              <w:marTop w:val="0"/>
                                              <w:marBottom w:val="0"/>
                                              <w:divBdr>
                                                <w:top w:val="none" w:sz="0" w:space="0" w:color="auto"/>
                                                <w:left w:val="none" w:sz="0" w:space="0" w:color="auto"/>
                                                <w:bottom w:val="none" w:sz="0" w:space="0" w:color="auto"/>
                                                <w:right w:val="none" w:sz="0" w:space="0" w:color="auto"/>
                                              </w:divBdr>
                                            </w:div>
                                          </w:divsChild>
                                        </w:div>
                                        <w:div w:id="1034426145">
                                          <w:marLeft w:val="0"/>
                                          <w:marRight w:val="0"/>
                                          <w:marTop w:val="150"/>
                                          <w:marBottom w:val="75"/>
                                          <w:divBdr>
                                            <w:top w:val="none" w:sz="0" w:space="0" w:color="auto"/>
                                            <w:left w:val="none" w:sz="0" w:space="0" w:color="auto"/>
                                            <w:bottom w:val="none" w:sz="0" w:space="0" w:color="auto"/>
                                            <w:right w:val="none" w:sz="0" w:space="0" w:color="auto"/>
                                          </w:divBdr>
                                          <w:divsChild>
                                            <w:div w:id="795484971">
                                              <w:marLeft w:val="0"/>
                                              <w:marRight w:val="0"/>
                                              <w:marTop w:val="0"/>
                                              <w:marBottom w:val="0"/>
                                              <w:divBdr>
                                                <w:top w:val="none" w:sz="0" w:space="0" w:color="auto"/>
                                                <w:left w:val="none" w:sz="0" w:space="0" w:color="auto"/>
                                                <w:bottom w:val="none" w:sz="0" w:space="0" w:color="auto"/>
                                                <w:right w:val="none" w:sz="0" w:space="0" w:color="auto"/>
                                              </w:divBdr>
                                            </w:div>
                                          </w:divsChild>
                                        </w:div>
                                        <w:div w:id="682167106">
                                          <w:marLeft w:val="0"/>
                                          <w:marRight w:val="0"/>
                                          <w:marTop w:val="0"/>
                                          <w:marBottom w:val="0"/>
                                          <w:divBdr>
                                            <w:top w:val="none" w:sz="0" w:space="0" w:color="auto"/>
                                            <w:left w:val="none" w:sz="0" w:space="0" w:color="auto"/>
                                            <w:bottom w:val="none" w:sz="0" w:space="0" w:color="auto"/>
                                            <w:right w:val="none" w:sz="0" w:space="0" w:color="auto"/>
                                          </w:divBdr>
                                          <w:divsChild>
                                            <w:div w:id="130072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240846">
                                      <w:marLeft w:val="0"/>
                                      <w:marRight w:val="0"/>
                                      <w:marTop w:val="0"/>
                                      <w:marBottom w:val="0"/>
                                      <w:divBdr>
                                        <w:top w:val="none" w:sz="0" w:space="0" w:color="auto"/>
                                        <w:left w:val="none" w:sz="0" w:space="0" w:color="auto"/>
                                        <w:bottom w:val="single" w:sz="6" w:space="11" w:color="DDDDDD"/>
                                        <w:right w:val="none" w:sz="0" w:space="0" w:color="auto"/>
                                      </w:divBdr>
                                      <w:divsChild>
                                        <w:div w:id="203911449">
                                          <w:marLeft w:val="0"/>
                                          <w:marRight w:val="0"/>
                                          <w:marTop w:val="0"/>
                                          <w:marBottom w:val="225"/>
                                          <w:divBdr>
                                            <w:top w:val="none" w:sz="0" w:space="0" w:color="auto"/>
                                            <w:left w:val="none" w:sz="0" w:space="0" w:color="auto"/>
                                            <w:bottom w:val="none" w:sz="0" w:space="0" w:color="auto"/>
                                            <w:right w:val="none" w:sz="0" w:space="0" w:color="auto"/>
                                          </w:divBdr>
                                          <w:divsChild>
                                            <w:div w:id="870922211">
                                              <w:marLeft w:val="0"/>
                                              <w:marRight w:val="0"/>
                                              <w:marTop w:val="0"/>
                                              <w:marBottom w:val="0"/>
                                              <w:divBdr>
                                                <w:top w:val="none" w:sz="0" w:space="0" w:color="auto"/>
                                                <w:left w:val="none" w:sz="0" w:space="0" w:color="auto"/>
                                                <w:bottom w:val="none" w:sz="0" w:space="0" w:color="auto"/>
                                                <w:right w:val="none" w:sz="0" w:space="0" w:color="auto"/>
                                              </w:divBdr>
                                            </w:div>
                                            <w:div w:id="426341414">
                                              <w:marLeft w:val="-3383"/>
                                              <w:marRight w:val="0"/>
                                              <w:marTop w:val="0"/>
                                              <w:marBottom w:val="0"/>
                                              <w:divBdr>
                                                <w:top w:val="none" w:sz="0" w:space="0" w:color="auto"/>
                                                <w:left w:val="none" w:sz="0" w:space="0" w:color="auto"/>
                                                <w:bottom w:val="none" w:sz="0" w:space="0" w:color="auto"/>
                                                <w:right w:val="none" w:sz="0" w:space="0" w:color="auto"/>
                                              </w:divBdr>
                                            </w:div>
                                          </w:divsChild>
                                        </w:div>
                                        <w:div w:id="344329540">
                                          <w:marLeft w:val="0"/>
                                          <w:marRight w:val="0"/>
                                          <w:marTop w:val="150"/>
                                          <w:marBottom w:val="75"/>
                                          <w:divBdr>
                                            <w:top w:val="none" w:sz="0" w:space="0" w:color="auto"/>
                                            <w:left w:val="none" w:sz="0" w:space="0" w:color="auto"/>
                                            <w:bottom w:val="none" w:sz="0" w:space="0" w:color="auto"/>
                                            <w:right w:val="none" w:sz="0" w:space="0" w:color="auto"/>
                                          </w:divBdr>
                                          <w:divsChild>
                                            <w:div w:id="2105834959">
                                              <w:marLeft w:val="0"/>
                                              <w:marRight w:val="0"/>
                                              <w:marTop w:val="0"/>
                                              <w:marBottom w:val="0"/>
                                              <w:divBdr>
                                                <w:top w:val="none" w:sz="0" w:space="0" w:color="auto"/>
                                                <w:left w:val="none" w:sz="0" w:space="0" w:color="auto"/>
                                                <w:bottom w:val="none" w:sz="0" w:space="0" w:color="auto"/>
                                                <w:right w:val="none" w:sz="0" w:space="0" w:color="auto"/>
                                              </w:divBdr>
                                            </w:div>
                                          </w:divsChild>
                                        </w:div>
                                        <w:div w:id="1427068488">
                                          <w:marLeft w:val="0"/>
                                          <w:marRight w:val="0"/>
                                          <w:marTop w:val="0"/>
                                          <w:marBottom w:val="0"/>
                                          <w:divBdr>
                                            <w:top w:val="none" w:sz="0" w:space="0" w:color="auto"/>
                                            <w:left w:val="none" w:sz="0" w:space="0" w:color="auto"/>
                                            <w:bottom w:val="none" w:sz="0" w:space="0" w:color="auto"/>
                                            <w:right w:val="none" w:sz="0" w:space="0" w:color="auto"/>
                                          </w:divBdr>
                                          <w:divsChild>
                                            <w:div w:id="206105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512097">
                                      <w:marLeft w:val="0"/>
                                      <w:marRight w:val="0"/>
                                      <w:marTop w:val="0"/>
                                      <w:marBottom w:val="0"/>
                                      <w:divBdr>
                                        <w:top w:val="none" w:sz="0" w:space="0" w:color="auto"/>
                                        <w:left w:val="none" w:sz="0" w:space="0" w:color="auto"/>
                                        <w:bottom w:val="single" w:sz="6" w:space="11" w:color="DDDDDD"/>
                                        <w:right w:val="none" w:sz="0" w:space="0" w:color="auto"/>
                                      </w:divBdr>
                                      <w:divsChild>
                                        <w:div w:id="293677297">
                                          <w:marLeft w:val="0"/>
                                          <w:marRight w:val="0"/>
                                          <w:marTop w:val="0"/>
                                          <w:marBottom w:val="225"/>
                                          <w:divBdr>
                                            <w:top w:val="none" w:sz="0" w:space="0" w:color="auto"/>
                                            <w:left w:val="none" w:sz="0" w:space="0" w:color="auto"/>
                                            <w:bottom w:val="none" w:sz="0" w:space="0" w:color="auto"/>
                                            <w:right w:val="none" w:sz="0" w:space="0" w:color="auto"/>
                                          </w:divBdr>
                                          <w:divsChild>
                                            <w:div w:id="309209392">
                                              <w:marLeft w:val="0"/>
                                              <w:marRight w:val="0"/>
                                              <w:marTop w:val="0"/>
                                              <w:marBottom w:val="0"/>
                                              <w:divBdr>
                                                <w:top w:val="none" w:sz="0" w:space="0" w:color="auto"/>
                                                <w:left w:val="none" w:sz="0" w:space="0" w:color="auto"/>
                                                <w:bottom w:val="none" w:sz="0" w:space="0" w:color="auto"/>
                                                <w:right w:val="none" w:sz="0" w:space="0" w:color="auto"/>
                                              </w:divBdr>
                                            </w:div>
                                            <w:div w:id="459343229">
                                              <w:marLeft w:val="-3383"/>
                                              <w:marRight w:val="0"/>
                                              <w:marTop w:val="0"/>
                                              <w:marBottom w:val="0"/>
                                              <w:divBdr>
                                                <w:top w:val="none" w:sz="0" w:space="0" w:color="auto"/>
                                                <w:left w:val="none" w:sz="0" w:space="0" w:color="auto"/>
                                                <w:bottom w:val="none" w:sz="0" w:space="0" w:color="auto"/>
                                                <w:right w:val="none" w:sz="0" w:space="0" w:color="auto"/>
                                              </w:divBdr>
                                            </w:div>
                                          </w:divsChild>
                                        </w:div>
                                        <w:div w:id="228852934">
                                          <w:marLeft w:val="0"/>
                                          <w:marRight w:val="0"/>
                                          <w:marTop w:val="150"/>
                                          <w:marBottom w:val="75"/>
                                          <w:divBdr>
                                            <w:top w:val="none" w:sz="0" w:space="0" w:color="auto"/>
                                            <w:left w:val="none" w:sz="0" w:space="0" w:color="auto"/>
                                            <w:bottom w:val="none" w:sz="0" w:space="0" w:color="auto"/>
                                            <w:right w:val="none" w:sz="0" w:space="0" w:color="auto"/>
                                          </w:divBdr>
                                          <w:divsChild>
                                            <w:div w:id="1174802924">
                                              <w:marLeft w:val="0"/>
                                              <w:marRight w:val="0"/>
                                              <w:marTop w:val="0"/>
                                              <w:marBottom w:val="0"/>
                                              <w:divBdr>
                                                <w:top w:val="none" w:sz="0" w:space="0" w:color="auto"/>
                                                <w:left w:val="none" w:sz="0" w:space="0" w:color="auto"/>
                                                <w:bottom w:val="none" w:sz="0" w:space="0" w:color="auto"/>
                                                <w:right w:val="none" w:sz="0" w:space="0" w:color="auto"/>
                                              </w:divBdr>
                                            </w:div>
                                          </w:divsChild>
                                        </w:div>
                                        <w:div w:id="2018341428">
                                          <w:marLeft w:val="0"/>
                                          <w:marRight w:val="0"/>
                                          <w:marTop w:val="0"/>
                                          <w:marBottom w:val="0"/>
                                          <w:divBdr>
                                            <w:top w:val="none" w:sz="0" w:space="0" w:color="auto"/>
                                            <w:left w:val="none" w:sz="0" w:space="0" w:color="auto"/>
                                            <w:bottom w:val="none" w:sz="0" w:space="0" w:color="auto"/>
                                            <w:right w:val="none" w:sz="0" w:space="0" w:color="auto"/>
                                          </w:divBdr>
                                          <w:divsChild>
                                            <w:div w:id="62188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485034">
                                      <w:marLeft w:val="0"/>
                                      <w:marRight w:val="0"/>
                                      <w:marTop w:val="0"/>
                                      <w:marBottom w:val="0"/>
                                      <w:divBdr>
                                        <w:top w:val="none" w:sz="0" w:space="0" w:color="auto"/>
                                        <w:left w:val="none" w:sz="0" w:space="0" w:color="auto"/>
                                        <w:bottom w:val="single" w:sz="6" w:space="11" w:color="DDDDDD"/>
                                        <w:right w:val="none" w:sz="0" w:space="0" w:color="auto"/>
                                      </w:divBdr>
                                      <w:divsChild>
                                        <w:div w:id="671642444">
                                          <w:marLeft w:val="0"/>
                                          <w:marRight w:val="0"/>
                                          <w:marTop w:val="0"/>
                                          <w:marBottom w:val="225"/>
                                          <w:divBdr>
                                            <w:top w:val="none" w:sz="0" w:space="0" w:color="auto"/>
                                            <w:left w:val="none" w:sz="0" w:space="0" w:color="auto"/>
                                            <w:bottom w:val="none" w:sz="0" w:space="0" w:color="auto"/>
                                            <w:right w:val="none" w:sz="0" w:space="0" w:color="auto"/>
                                          </w:divBdr>
                                          <w:divsChild>
                                            <w:div w:id="1609658620">
                                              <w:marLeft w:val="0"/>
                                              <w:marRight w:val="0"/>
                                              <w:marTop w:val="0"/>
                                              <w:marBottom w:val="0"/>
                                              <w:divBdr>
                                                <w:top w:val="none" w:sz="0" w:space="0" w:color="auto"/>
                                                <w:left w:val="none" w:sz="0" w:space="0" w:color="auto"/>
                                                <w:bottom w:val="none" w:sz="0" w:space="0" w:color="auto"/>
                                                <w:right w:val="none" w:sz="0" w:space="0" w:color="auto"/>
                                              </w:divBdr>
                                            </w:div>
                                            <w:div w:id="464202172">
                                              <w:marLeft w:val="-3383"/>
                                              <w:marRight w:val="0"/>
                                              <w:marTop w:val="0"/>
                                              <w:marBottom w:val="0"/>
                                              <w:divBdr>
                                                <w:top w:val="none" w:sz="0" w:space="0" w:color="auto"/>
                                                <w:left w:val="none" w:sz="0" w:space="0" w:color="auto"/>
                                                <w:bottom w:val="none" w:sz="0" w:space="0" w:color="auto"/>
                                                <w:right w:val="none" w:sz="0" w:space="0" w:color="auto"/>
                                              </w:divBdr>
                                            </w:div>
                                          </w:divsChild>
                                        </w:div>
                                        <w:div w:id="37358930">
                                          <w:marLeft w:val="0"/>
                                          <w:marRight w:val="0"/>
                                          <w:marTop w:val="150"/>
                                          <w:marBottom w:val="75"/>
                                          <w:divBdr>
                                            <w:top w:val="none" w:sz="0" w:space="0" w:color="auto"/>
                                            <w:left w:val="none" w:sz="0" w:space="0" w:color="auto"/>
                                            <w:bottom w:val="none" w:sz="0" w:space="0" w:color="auto"/>
                                            <w:right w:val="none" w:sz="0" w:space="0" w:color="auto"/>
                                          </w:divBdr>
                                          <w:divsChild>
                                            <w:div w:id="1260484803">
                                              <w:marLeft w:val="0"/>
                                              <w:marRight w:val="0"/>
                                              <w:marTop w:val="0"/>
                                              <w:marBottom w:val="0"/>
                                              <w:divBdr>
                                                <w:top w:val="none" w:sz="0" w:space="0" w:color="auto"/>
                                                <w:left w:val="none" w:sz="0" w:space="0" w:color="auto"/>
                                                <w:bottom w:val="none" w:sz="0" w:space="0" w:color="auto"/>
                                                <w:right w:val="none" w:sz="0" w:space="0" w:color="auto"/>
                                              </w:divBdr>
                                            </w:div>
                                          </w:divsChild>
                                        </w:div>
                                        <w:div w:id="998774675">
                                          <w:marLeft w:val="0"/>
                                          <w:marRight w:val="0"/>
                                          <w:marTop w:val="0"/>
                                          <w:marBottom w:val="0"/>
                                          <w:divBdr>
                                            <w:top w:val="none" w:sz="0" w:space="0" w:color="auto"/>
                                            <w:left w:val="none" w:sz="0" w:space="0" w:color="auto"/>
                                            <w:bottom w:val="none" w:sz="0" w:space="0" w:color="auto"/>
                                            <w:right w:val="none" w:sz="0" w:space="0" w:color="auto"/>
                                          </w:divBdr>
                                          <w:divsChild>
                                            <w:div w:id="211612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0374798">
                      <w:marLeft w:val="0"/>
                      <w:marRight w:val="0"/>
                      <w:marTop w:val="0"/>
                      <w:marBottom w:val="0"/>
                      <w:divBdr>
                        <w:top w:val="none" w:sz="0" w:space="0" w:color="auto"/>
                        <w:left w:val="none" w:sz="0" w:space="0" w:color="auto"/>
                        <w:bottom w:val="none" w:sz="0" w:space="0" w:color="auto"/>
                        <w:right w:val="none" w:sz="0" w:space="0" w:color="auto"/>
                      </w:divBdr>
                      <w:divsChild>
                        <w:div w:id="124984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210691">
                  <w:marLeft w:val="0"/>
                  <w:marRight w:val="0"/>
                  <w:marTop w:val="0"/>
                  <w:marBottom w:val="0"/>
                  <w:divBdr>
                    <w:top w:val="none" w:sz="0" w:space="0" w:color="auto"/>
                    <w:left w:val="none" w:sz="0" w:space="0" w:color="auto"/>
                    <w:bottom w:val="none" w:sz="0" w:space="0" w:color="auto"/>
                    <w:right w:val="none" w:sz="0" w:space="0" w:color="auto"/>
                  </w:divBdr>
                  <w:divsChild>
                    <w:div w:id="1701666140">
                      <w:marLeft w:val="0"/>
                      <w:marRight w:val="0"/>
                      <w:marTop w:val="0"/>
                      <w:marBottom w:val="0"/>
                      <w:divBdr>
                        <w:top w:val="none" w:sz="0" w:space="0" w:color="auto"/>
                        <w:left w:val="none" w:sz="0" w:space="0" w:color="auto"/>
                        <w:bottom w:val="none" w:sz="0" w:space="0" w:color="auto"/>
                        <w:right w:val="none" w:sz="0" w:space="0" w:color="auto"/>
                      </w:divBdr>
                      <w:divsChild>
                        <w:div w:id="1036808773">
                          <w:marLeft w:val="0"/>
                          <w:marRight w:val="0"/>
                          <w:marTop w:val="0"/>
                          <w:marBottom w:val="0"/>
                          <w:divBdr>
                            <w:top w:val="none" w:sz="0" w:space="0" w:color="auto"/>
                            <w:left w:val="none" w:sz="0" w:space="0" w:color="auto"/>
                            <w:bottom w:val="none" w:sz="0" w:space="0" w:color="auto"/>
                            <w:right w:val="none" w:sz="0" w:space="0" w:color="auto"/>
                          </w:divBdr>
                          <w:divsChild>
                            <w:div w:id="1007944508">
                              <w:marLeft w:val="0"/>
                              <w:marRight w:val="0"/>
                              <w:marTop w:val="0"/>
                              <w:marBottom w:val="0"/>
                              <w:divBdr>
                                <w:top w:val="none" w:sz="0" w:space="0" w:color="auto"/>
                                <w:left w:val="none" w:sz="0" w:space="0" w:color="auto"/>
                                <w:bottom w:val="none" w:sz="0" w:space="0" w:color="auto"/>
                                <w:right w:val="none" w:sz="0" w:space="0" w:color="auto"/>
                              </w:divBdr>
                            </w:div>
                            <w:div w:id="1549487988">
                              <w:marLeft w:val="0"/>
                              <w:marRight w:val="0"/>
                              <w:marTop w:val="0"/>
                              <w:marBottom w:val="0"/>
                              <w:divBdr>
                                <w:top w:val="none" w:sz="0" w:space="0" w:color="auto"/>
                                <w:left w:val="none" w:sz="0" w:space="0" w:color="auto"/>
                                <w:bottom w:val="none" w:sz="0" w:space="0" w:color="auto"/>
                                <w:right w:val="none" w:sz="0" w:space="0" w:color="auto"/>
                              </w:divBdr>
                            </w:div>
                            <w:div w:id="149803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5033730">
      <w:bodyDiv w:val="1"/>
      <w:marLeft w:val="0"/>
      <w:marRight w:val="0"/>
      <w:marTop w:val="0"/>
      <w:marBottom w:val="0"/>
      <w:divBdr>
        <w:top w:val="none" w:sz="0" w:space="0" w:color="auto"/>
        <w:left w:val="none" w:sz="0" w:space="0" w:color="auto"/>
        <w:bottom w:val="none" w:sz="0" w:space="0" w:color="auto"/>
        <w:right w:val="none" w:sz="0" w:space="0" w:color="auto"/>
      </w:divBdr>
      <w:divsChild>
        <w:div w:id="679047740">
          <w:marLeft w:val="542"/>
          <w:marRight w:val="542"/>
          <w:marTop w:val="0"/>
          <w:marBottom w:val="0"/>
          <w:divBdr>
            <w:top w:val="none" w:sz="0" w:space="0" w:color="auto"/>
            <w:left w:val="none" w:sz="0" w:space="0" w:color="auto"/>
            <w:bottom w:val="none" w:sz="0" w:space="0" w:color="auto"/>
            <w:right w:val="none" w:sz="0" w:space="0" w:color="auto"/>
          </w:divBdr>
        </w:div>
      </w:divsChild>
    </w:div>
    <w:div w:id="324558108">
      <w:bodyDiv w:val="1"/>
      <w:marLeft w:val="0"/>
      <w:marRight w:val="0"/>
      <w:marTop w:val="0"/>
      <w:marBottom w:val="0"/>
      <w:divBdr>
        <w:top w:val="none" w:sz="0" w:space="0" w:color="auto"/>
        <w:left w:val="none" w:sz="0" w:space="0" w:color="auto"/>
        <w:bottom w:val="none" w:sz="0" w:space="0" w:color="auto"/>
        <w:right w:val="none" w:sz="0" w:space="0" w:color="auto"/>
      </w:divBdr>
      <w:divsChild>
        <w:div w:id="179702498">
          <w:marLeft w:val="0"/>
          <w:marRight w:val="0"/>
          <w:marTop w:val="270"/>
          <w:marBottom w:val="0"/>
          <w:divBdr>
            <w:top w:val="none" w:sz="0" w:space="0" w:color="auto"/>
            <w:left w:val="none" w:sz="0" w:space="0" w:color="auto"/>
            <w:bottom w:val="none" w:sz="0" w:space="0" w:color="auto"/>
            <w:right w:val="none" w:sz="0" w:space="0" w:color="auto"/>
          </w:divBdr>
          <w:divsChild>
            <w:div w:id="513303959">
              <w:marLeft w:val="0"/>
              <w:marRight w:val="0"/>
              <w:marTop w:val="0"/>
              <w:marBottom w:val="0"/>
              <w:divBdr>
                <w:top w:val="none" w:sz="0" w:space="0" w:color="auto"/>
                <w:left w:val="none" w:sz="0" w:space="0" w:color="auto"/>
                <w:bottom w:val="none" w:sz="0" w:space="0" w:color="auto"/>
                <w:right w:val="none" w:sz="0" w:space="0" w:color="auto"/>
              </w:divBdr>
              <w:divsChild>
                <w:div w:id="1564219858">
                  <w:marLeft w:val="0"/>
                  <w:marRight w:val="300"/>
                  <w:marTop w:val="0"/>
                  <w:marBottom w:val="0"/>
                  <w:divBdr>
                    <w:top w:val="none" w:sz="0" w:space="0" w:color="auto"/>
                    <w:left w:val="none" w:sz="0" w:space="0" w:color="auto"/>
                    <w:bottom w:val="none" w:sz="0" w:space="0" w:color="auto"/>
                    <w:right w:val="none" w:sz="0" w:space="0" w:color="auto"/>
                  </w:divBdr>
                  <w:divsChild>
                    <w:div w:id="261496989">
                      <w:marLeft w:val="0"/>
                      <w:marRight w:val="0"/>
                      <w:marTop w:val="0"/>
                      <w:marBottom w:val="0"/>
                      <w:divBdr>
                        <w:top w:val="none" w:sz="0" w:space="0" w:color="auto"/>
                        <w:left w:val="none" w:sz="0" w:space="0" w:color="auto"/>
                        <w:bottom w:val="none" w:sz="0" w:space="0" w:color="auto"/>
                        <w:right w:val="none" w:sz="0" w:space="0" w:color="auto"/>
                      </w:divBdr>
                    </w:div>
                    <w:div w:id="83881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171500">
          <w:marLeft w:val="0"/>
          <w:marRight w:val="0"/>
          <w:marTop w:val="0"/>
          <w:marBottom w:val="0"/>
          <w:divBdr>
            <w:top w:val="none" w:sz="0" w:space="0" w:color="auto"/>
            <w:left w:val="none" w:sz="0" w:space="0" w:color="auto"/>
            <w:bottom w:val="single" w:sz="6" w:space="8" w:color="B2B2B2"/>
            <w:right w:val="none" w:sz="0" w:space="0" w:color="auto"/>
          </w:divBdr>
          <w:divsChild>
            <w:div w:id="138231555">
              <w:marLeft w:val="0"/>
              <w:marRight w:val="0"/>
              <w:marTop w:val="0"/>
              <w:marBottom w:val="0"/>
              <w:divBdr>
                <w:top w:val="none" w:sz="0" w:space="0" w:color="auto"/>
                <w:left w:val="none" w:sz="0" w:space="0" w:color="auto"/>
                <w:bottom w:val="none" w:sz="0" w:space="0" w:color="auto"/>
                <w:right w:val="none" w:sz="0" w:space="0" w:color="auto"/>
              </w:divBdr>
              <w:divsChild>
                <w:div w:id="1058557053">
                  <w:marLeft w:val="0"/>
                  <w:marRight w:val="0"/>
                  <w:marTop w:val="0"/>
                  <w:marBottom w:val="0"/>
                  <w:divBdr>
                    <w:top w:val="none" w:sz="0" w:space="0" w:color="auto"/>
                    <w:left w:val="none" w:sz="0" w:space="0" w:color="auto"/>
                    <w:bottom w:val="none" w:sz="0" w:space="0" w:color="auto"/>
                    <w:right w:val="none" w:sz="0" w:space="0" w:color="auto"/>
                  </w:divBdr>
                </w:div>
                <w:div w:id="1584294407">
                  <w:marLeft w:val="0"/>
                  <w:marRight w:val="0"/>
                  <w:marTop w:val="0"/>
                  <w:marBottom w:val="0"/>
                  <w:divBdr>
                    <w:top w:val="none" w:sz="0" w:space="0" w:color="auto"/>
                    <w:left w:val="none" w:sz="0" w:space="0" w:color="auto"/>
                    <w:bottom w:val="none" w:sz="0" w:space="0" w:color="auto"/>
                    <w:right w:val="none" w:sz="0" w:space="0" w:color="auto"/>
                  </w:divBdr>
                </w:div>
                <w:div w:id="1854027559">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328943374">
      <w:bodyDiv w:val="1"/>
      <w:marLeft w:val="0"/>
      <w:marRight w:val="0"/>
      <w:marTop w:val="0"/>
      <w:marBottom w:val="0"/>
      <w:divBdr>
        <w:top w:val="none" w:sz="0" w:space="0" w:color="auto"/>
        <w:left w:val="none" w:sz="0" w:space="0" w:color="auto"/>
        <w:bottom w:val="none" w:sz="0" w:space="0" w:color="auto"/>
        <w:right w:val="none" w:sz="0" w:space="0" w:color="auto"/>
      </w:divBdr>
      <w:divsChild>
        <w:div w:id="267350949">
          <w:marLeft w:val="0"/>
          <w:marRight w:val="0"/>
          <w:marTop w:val="0"/>
          <w:marBottom w:val="0"/>
          <w:divBdr>
            <w:top w:val="dotted" w:sz="6" w:space="8" w:color="979797"/>
            <w:left w:val="none" w:sz="0" w:space="0" w:color="auto"/>
            <w:bottom w:val="none" w:sz="0" w:space="0" w:color="auto"/>
            <w:right w:val="none" w:sz="0" w:space="0" w:color="auto"/>
          </w:divBdr>
          <w:divsChild>
            <w:div w:id="585845148">
              <w:marLeft w:val="0"/>
              <w:marRight w:val="0"/>
              <w:marTop w:val="0"/>
              <w:marBottom w:val="0"/>
              <w:divBdr>
                <w:top w:val="dotted" w:sz="6" w:space="8" w:color="979797"/>
                <w:left w:val="none" w:sz="0" w:space="0" w:color="auto"/>
                <w:bottom w:val="none" w:sz="0" w:space="0" w:color="auto"/>
                <w:right w:val="none" w:sz="0" w:space="0" w:color="auto"/>
              </w:divBdr>
            </w:div>
            <w:div w:id="766581310">
              <w:marLeft w:val="0"/>
              <w:marRight w:val="0"/>
              <w:marTop w:val="0"/>
              <w:marBottom w:val="0"/>
              <w:divBdr>
                <w:top w:val="none" w:sz="0" w:space="0" w:color="auto"/>
                <w:left w:val="none" w:sz="0" w:space="0" w:color="auto"/>
                <w:bottom w:val="none" w:sz="0" w:space="0" w:color="auto"/>
                <w:right w:val="none" w:sz="0" w:space="0" w:color="auto"/>
              </w:divBdr>
            </w:div>
          </w:divsChild>
        </w:div>
        <w:div w:id="609246272">
          <w:marLeft w:val="0"/>
          <w:marRight w:val="0"/>
          <w:marTop w:val="0"/>
          <w:marBottom w:val="0"/>
          <w:divBdr>
            <w:top w:val="none" w:sz="0" w:space="0" w:color="auto"/>
            <w:left w:val="none" w:sz="0" w:space="0" w:color="auto"/>
            <w:bottom w:val="none" w:sz="0" w:space="0" w:color="auto"/>
            <w:right w:val="none" w:sz="0" w:space="0" w:color="auto"/>
          </w:divBdr>
          <w:divsChild>
            <w:div w:id="809203950">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329871106">
      <w:bodyDiv w:val="1"/>
      <w:marLeft w:val="0"/>
      <w:marRight w:val="0"/>
      <w:marTop w:val="0"/>
      <w:marBottom w:val="0"/>
      <w:divBdr>
        <w:top w:val="none" w:sz="0" w:space="0" w:color="auto"/>
        <w:left w:val="none" w:sz="0" w:space="0" w:color="auto"/>
        <w:bottom w:val="none" w:sz="0" w:space="0" w:color="auto"/>
        <w:right w:val="none" w:sz="0" w:space="0" w:color="auto"/>
      </w:divBdr>
    </w:div>
    <w:div w:id="332144586">
      <w:bodyDiv w:val="1"/>
      <w:marLeft w:val="0"/>
      <w:marRight w:val="0"/>
      <w:marTop w:val="0"/>
      <w:marBottom w:val="0"/>
      <w:divBdr>
        <w:top w:val="none" w:sz="0" w:space="0" w:color="auto"/>
        <w:left w:val="none" w:sz="0" w:space="0" w:color="auto"/>
        <w:bottom w:val="none" w:sz="0" w:space="0" w:color="auto"/>
        <w:right w:val="none" w:sz="0" w:space="0" w:color="auto"/>
      </w:divBdr>
    </w:div>
    <w:div w:id="334920503">
      <w:bodyDiv w:val="1"/>
      <w:marLeft w:val="0"/>
      <w:marRight w:val="0"/>
      <w:marTop w:val="0"/>
      <w:marBottom w:val="0"/>
      <w:divBdr>
        <w:top w:val="none" w:sz="0" w:space="0" w:color="auto"/>
        <w:left w:val="none" w:sz="0" w:space="0" w:color="auto"/>
        <w:bottom w:val="none" w:sz="0" w:space="0" w:color="auto"/>
        <w:right w:val="none" w:sz="0" w:space="0" w:color="auto"/>
      </w:divBdr>
      <w:divsChild>
        <w:div w:id="115636749">
          <w:marLeft w:val="0"/>
          <w:marRight w:val="0"/>
          <w:marTop w:val="0"/>
          <w:marBottom w:val="0"/>
          <w:divBdr>
            <w:top w:val="none" w:sz="0" w:space="0" w:color="auto"/>
            <w:left w:val="none" w:sz="0" w:space="0" w:color="auto"/>
            <w:bottom w:val="none" w:sz="0" w:space="0" w:color="auto"/>
            <w:right w:val="none" w:sz="0" w:space="0" w:color="auto"/>
          </w:divBdr>
          <w:divsChild>
            <w:div w:id="777068830">
              <w:marLeft w:val="0"/>
              <w:marRight w:val="0"/>
              <w:marTop w:val="0"/>
              <w:marBottom w:val="0"/>
              <w:divBdr>
                <w:top w:val="none" w:sz="0" w:space="0" w:color="auto"/>
                <w:left w:val="none" w:sz="0" w:space="0" w:color="auto"/>
                <w:bottom w:val="none" w:sz="0" w:space="0" w:color="auto"/>
                <w:right w:val="none" w:sz="0" w:space="0" w:color="auto"/>
              </w:divBdr>
              <w:divsChild>
                <w:div w:id="446125380">
                  <w:marLeft w:val="0"/>
                  <w:marRight w:val="0"/>
                  <w:marTop w:val="0"/>
                  <w:marBottom w:val="0"/>
                  <w:divBdr>
                    <w:top w:val="none" w:sz="0" w:space="0" w:color="auto"/>
                    <w:left w:val="none" w:sz="0" w:space="0" w:color="auto"/>
                    <w:bottom w:val="none" w:sz="0" w:space="0" w:color="auto"/>
                    <w:right w:val="none" w:sz="0" w:space="0" w:color="auto"/>
                  </w:divBdr>
                  <w:divsChild>
                    <w:div w:id="1254126474">
                      <w:marLeft w:val="0"/>
                      <w:marRight w:val="0"/>
                      <w:marTop w:val="0"/>
                      <w:marBottom w:val="0"/>
                      <w:divBdr>
                        <w:top w:val="none" w:sz="0" w:space="0" w:color="auto"/>
                        <w:left w:val="none" w:sz="0" w:space="0" w:color="auto"/>
                        <w:bottom w:val="none" w:sz="0" w:space="0" w:color="auto"/>
                        <w:right w:val="none" w:sz="0" w:space="0" w:color="auto"/>
                      </w:divBdr>
                      <w:divsChild>
                        <w:div w:id="155726847">
                          <w:marLeft w:val="0"/>
                          <w:marRight w:val="0"/>
                          <w:marTop w:val="0"/>
                          <w:marBottom w:val="0"/>
                          <w:divBdr>
                            <w:top w:val="none" w:sz="0" w:space="0" w:color="auto"/>
                            <w:left w:val="none" w:sz="0" w:space="0" w:color="auto"/>
                            <w:bottom w:val="none" w:sz="0" w:space="0" w:color="auto"/>
                            <w:right w:val="none" w:sz="0" w:space="0" w:color="auto"/>
                          </w:divBdr>
                          <w:divsChild>
                            <w:div w:id="273175151">
                              <w:marLeft w:val="0"/>
                              <w:marRight w:val="0"/>
                              <w:marTop w:val="0"/>
                              <w:marBottom w:val="0"/>
                              <w:divBdr>
                                <w:top w:val="none" w:sz="0" w:space="0" w:color="auto"/>
                                <w:left w:val="none" w:sz="0" w:space="0" w:color="auto"/>
                                <w:bottom w:val="none" w:sz="0" w:space="0" w:color="auto"/>
                                <w:right w:val="none" w:sz="0" w:space="0" w:color="auto"/>
                              </w:divBdr>
                              <w:divsChild>
                                <w:div w:id="1972591920">
                                  <w:marLeft w:val="0"/>
                                  <w:marRight w:val="0"/>
                                  <w:marTop w:val="0"/>
                                  <w:marBottom w:val="0"/>
                                  <w:divBdr>
                                    <w:top w:val="none" w:sz="0" w:space="0" w:color="auto"/>
                                    <w:left w:val="none" w:sz="0" w:space="0" w:color="auto"/>
                                    <w:bottom w:val="none" w:sz="0" w:space="0" w:color="auto"/>
                                    <w:right w:val="none" w:sz="0" w:space="0" w:color="auto"/>
                                  </w:divBdr>
                                  <w:divsChild>
                                    <w:div w:id="100967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920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851515">
          <w:marLeft w:val="0"/>
          <w:marRight w:val="0"/>
          <w:marTop w:val="90"/>
          <w:marBottom w:val="0"/>
          <w:divBdr>
            <w:top w:val="none" w:sz="0" w:space="0" w:color="auto"/>
            <w:left w:val="none" w:sz="0" w:space="0" w:color="auto"/>
            <w:bottom w:val="none" w:sz="0" w:space="0" w:color="auto"/>
            <w:right w:val="none" w:sz="0" w:space="0" w:color="auto"/>
          </w:divBdr>
          <w:divsChild>
            <w:div w:id="380641199">
              <w:marLeft w:val="0"/>
              <w:marRight w:val="0"/>
              <w:marTop w:val="0"/>
              <w:marBottom w:val="0"/>
              <w:divBdr>
                <w:top w:val="none" w:sz="0" w:space="0" w:color="auto"/>
                <w:left w:val="none" w:sz="0" w:space="0" w:color="auto"/>
                <w:bottom w:val="none" w:sz="0" w:space="0" w:color="auto"/>
                <w:right w:val="none" w:sz="0" w:space="0" w:color="auto"/>
              </w:divBdr>
              <w:divsChild>
                <w:div w:id="162407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317253">
      <w:bodyDiv w:val="1"/>
      <w:marLeft w:val="0"/>
      <w:marRight w:val="0"/>
      <w:marTop w:val="0"/>
      <w:marBottom w:val="0"/>
      <w:divBdr>
        <w:top w:val="none" w:sz="0" w:space="0" w:color="auto"/>
        <w:left w:val="none" w:sz="0" w:space="0" w:color="auto"/>
        <w:bottom w:val="none" w:sz="0" w:space="0" w:color="auto"/>
        <w:right w:val="none" w:sz="0" w:space="0" w:color="auto"/>
      </w:divBdr>
      <w:divsChild>
        <w:div w:id="1815677138">
          <w:marLeft w:val="0"/>
          <w:marRight w:val="0"/>
          <w:marTop w:val="0"/>
          <w:marBottom w:val="0"/>
          <w:divBdr>
            <w:top w:val="none" w:sz="0" w:space="0" w:color="auto"/>
            <w:left w:val="none" w:sz="0" w:space="0" w:color="auto"/>
            <w:bottom w:val="none" w:sz="0" w:space="0" w:color="auto"/>
            <w:right w:val="none" w:sz="0" w:space="0" w:color="auto"/>
          </w:divBdr>
          <w:divsChild>
            <w:div w:id="815872747">
              <w:marLeft w:val="0"/>
              <w:marRight w:val="0"/>
              <w:marTop w:val="0"/>
              <w:marBottom w:val="0"/>
              <w:divBdr>
                <w:top w:val="none" w:sz="0" w:space="0" w:color="auto"/>
                <w:left w:val="none" w:sz="0" w:space="0" w:color="auto"/>
                <w:bottom w:val="none" w:sz="0" w:space="0" w:color="auto"/>
                <w:right w:val="none" w:sz="0" w:space="0" w:color="auto"/>
              </w:divBdr>
              <w:divsChild>
                <w:div w:id="133453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192294">
          <w:marLeft w:val="0"/>
          <w:marRight w:val="0"/>
          <w:marTop w:val="450"/>
          <w:marBottom w:val="0"/>
          <w:divBdr>
            <w:top w:val="none" w:sz="0" w:space="0" w:color="auto"/>
            <w:left w:val="none" w:sz="0" w:space="0" w:color="auto"/>
            <w:bottom w:val="none" w:sz="0" w:space="0" w:color="auto"/>
            <w:right w:val="none" w:sz="0" w:space="0" w:color="auto"/>
          </w:divBdr>
          <w:divsChild>
            <w:div w:id="1512644301">
              <w:marLeft w:val="0"/>
              <w:marRight w:val="0"/>
              <w:marTop w:val="0"/>
              <w:marBottom w:val="0"/>
              <w:divBdr>
                <w:top w:val="none" w:sz="0" w:space="0" w:color="auto"/>
                <w:left w:val="none" w:sz="0" w:space="0" w:color="auto"/>
                <w:bottom w:val="none" w:sz="0" w:space="0" w:color="auto"/>
                <w:right w:val="none" w:sz="0" w:space="0" w:color="auto"/>
              </w:divBdr>
              <w:divsChild>
                <w:div w:id="1756121652">
                  <w:marLeft w:val="-225"/>
                  <w:marRight w:val="-225"/>
                  <w:marTop w:val="0"/>
                  <w:marBottom w:val="0"/>
                  <w:divBdr>
                    <w:top w:val="none" w:sz="0" w:space="0" w:color="auto"/>
                    <w:left w:val="none" w:sz="0" w:space="0" w:color="auto"/>
                    <w:bottom w:val="none" w:sz="0" w:space="0" w:color="auto"/>
                    <w:right w:val="none" w:sz="0" w:space="0" w:color="auto"/>
                  </w:divBdr>
                  <w:divsChild>
                    <w:div w:id="631906272">
                      <w:marLeft w:val="0"/>
                      <w:marRight w:val="0"/>
                      <w:marTop w:val="0"/>
                      <w:marBottom w:val="0"/>
                      <w:divBdr>
                        <w:top w:val="none" w:sz="0" w:space="0" w:color="auto"/>
                        <w:left w:val="none" w:sz="0" w:space="0" w:color="auto"/>
                        <w:bottom w:val="none" w:sz="0" w:space="0" w:color="auto"/>
                        <w:right w:val="none" w:sz="0" w:space="0" w:color="auto"/>
                      </w:divBdr>
                      <w:divsChild>
                        <w:div w:id="702443455">
                          <w:marLeft w:val="0"/>
                          <w:marRight w:val="0"/>
                          <w:marTop w:val="0"/>
                          <w:marBottom w:val="0"/>
                          <w:divBdr>
                            <w:top w:val="none" w:sz="0" w:space="0" w:color="auto"/>
                            <w:left w:val="none" w:sz="0" w:space="0" w:color="auto"/>
                            <w:bottom w:val="none" w:sz="0" w:space="0" w:color="auto"/>
                            <w:right w:val="none" w:sz="0" w:space="0" w:color="auto"/>
                          </w:divBdr>
                          <w:divsChild>
                            <w:div w:id="388966063">
                              <w:marLeft w:val="0"/>
                              <w:marRight w:val="0"/>
                              <w:marTop w:val="300"/>
                              <w:marBottom w:val="300"/>
                              <w:divBdr>
                                <w:top w:val="none" w:sz="0" w:space="0" w:color="auto"/>
                                <w:left w:val="none" w:sz="0" w:space="0" w:color="auto"/>
                                <w:bottom w:val="none" w:sz="0" w:space="0" w:color="auto"/>
                                <w:right w:val="none" w:sz="0" w:space="0" w:color="auto"/>
                              </w:divBdr>
                            </w:div>
                            <w:div w:id="440032421">
                              <w:marLeft w:val="0"/>
                              <w:marRight w:val="0"/>
                              <w:marTop w:val="0"/>
                              <w:marBottom w:val="0"/>
                              <w:divBdr>
                                <w:top w:val="none" w:sz="0" w:space="0" w:color="auto"/>
                                <w:left w:val="none" w:sz="0" w:space="0" w:color="auto"/>
                                <w:bottom w:val="none" w:sz="0" w:space="0" w:color="auto"/>
                                <w:right w:val="none" w:sz="0" w:space="0" w:color="auto"/>
                              </w:divBdr>
                            </w:div>
                            <w:div w:id="1495805402">
                              <w:marLeft w:val="0"/>
                              <w:marRight w:val="0"/>
                              <w:marTop w:val="0"/>
                              <w:marBottom w:val="0"/>
                              <w:divBdr>
                                <w:top w:val="none" w:sz="0" w:space="0" w:color="auto"/>
                                <w:left w:val="none" w:sz="0" w:space="0" w:color="auto"/>
                                <w:bottom w:val="none" w:sz="0" w:space="0" w:color="auto"/>
                                <w:right w:val="none" w:sz="0" w:space="0" w:color="auto"/>
                              </w:divBdr>
                              <w:divsChild>
                                <w:div w:id="1093279054">
                                  <w:marLeft w:val="0"/>
                                  <w:marRight w:val="0"/>
                                  <w:marTop w:val="0"/>
                                  <w:marBottom w:val="0"/>
                                  <w:divBdr>
                                    <w:top w:val="none" w:sz="0" w:space="0" w:color="auto"/>
                                    <w:left w:val="none" w:sz="0" w:space="0" w:color="auto"/>
                                    <w:bottom w:val="none" w:sz="0" w:space="0" w:color="auto"/>
                                    <w:right w:val="none" w:sz="0" w:space="0" w:color="auto"/>
                                  </w:divBdr>
                                </w:div>
                              </w:divsChild>
                            </w:div>
                            <w:div w:id="1393969872">
                              <w:marLeft w:val="0"/>
                              <w:marRight w:val="0"/>
                              <w:marTop w:val="0"/>
                              <w:marBottom w:val="0"/>
                              <w:divBdr>
                                <w:top w:val="none" w:sz="0" w:space="0" w:color="auto"/>
                                <w:left w:val="none" w:sz="0" w:space="0" w:color="auto"/>
                                <w:bottom w:val="none" w:sz="0" w:space="0" w:color="auto"/>
                                <w:right w:val="none" w:sz="0" w:space="0" w:color="auto"/>
                              </w:divBdr>
                              <w:divsChild>
                                <w:div w:id="1972904583">
                                  <w:marLeft w:val="0"/>
                                  <w:marRight w:val="0"/>
                                  <w:marTop w:val="0"/>
                                  <w:marBottom w:val="0"/>
                                  <w:divBdr>
                                    <w:top w:val="none" w:sz="0" w:space="0" w:color="auto"/>
                                    <w:left w:val="none" w:sz="0" w:space="0" w:color="auto"/>
                                    <w:bottom w:val="none" w:sz="0" w:space="0" w:color="auto"/>
                                    <w:right w:val="none" w:sz="0" w:space="0" w:color="auto"/>
                                  </w:divBdr>
                                  <w:divsChild>
                                    <w:div w:id="331837064">
                                      <w:marLeft w:val="0"/>
                                      <w:marRight w:val="0"/>
                                      <w:marTop w:val="0"/>
                                      <w:marBottom w:val="0"/>
                                      <w:divBdr>
                                        <w:top w:val="none" w:sz="0" w:space="0" w:color="auto"/>
                                        <w:left w:val="none" w:sz="0" w:space="0" w:color="auto"/>
                                        <w:bottom w:val="none" w:sz="0" w:space="0" w:color="auto"/>
                                        <w:right w:val="none" w:sz="0" w:space="0" w:color="auto"/>
                                      </w:divBdr>
                                    </w:div>
                                  </w:divsChild>
                                </w:div>
                                <w:div w:id="634413556">
                                  <w:marLeft w:val="0"/>
                                  <w:marRight w:val="0"/>
                                  <w:marTop w:val="0"/>
                                  <w:marBottom w:val="0"/>
                                  <w:divBdr>
                                    <w:top w:val="none" w:sz="0" w:space="0" w:color="auto"/>
                                    <w:left w:val="none" w:sz="0" w:space="0" w:color="auto"/>
                                    <w:bottom w:val="none" w:sz="0" w:space="0" w:color="auto"/>
                                    <w:right w:val="none" w:sz="0" w:space="0" w:color="auto"/>
                                  </w:divBdr>
                                  <w:divsChild>
                                    <w:div w:id="592974356">
                                      <w:marLeft w:val="0"/>
                                      <w:marRight w:val="0"/>
                                      <w:marTop w:val="0"/>
                                      <w:marBottom w:val="0"/>
                                      <w:divBdr>
                                        <w:top w:val="none" w:sz="0" w:space="0" w:color="auto"/>
                                        <w:left w:val="none" w:sz="0" w:space="0" w:color="auto"/>
                                        <w:bottom w:val="none" w:sz="0" w:space="0" w:color="auto"/>
                                        <w:right w:val="none" w:sz="0" w:space="0" w:color="auto"/>
                                      </w:divBdr>
                                    </w:div>
                                  </w:divsChild>
                                </w:div>
                                <w:div w:id="1181891456">
                                  <w:marLeft w:val="0"/>
                                  <w:marRight w:val="0"/>
                                  <w:marTop w:val="0"/>
                                  <w:marBottom w:val="0"/>
                                  <w:divBdr>
                                    <w:top w:val="none" w:sz="0" w:space="0" w:color="auto"/>
                                    <w:left w:val="none" w:sz="0" w:space="0" w:color="auto"/>
                                    <w:bottom w:val="none" w:sz="0" w:space="0" w:color="auto"/>
                                    <w:right w:val="none" w:sz="0" w:space="0" w:color="auto"/>
                                  </w:divBdr>
                                  <w:divsChild>
                                    <w:div w:id="1693148052">
                                      <w:marLeft w:val="0"/>
                                      <w:marRight w:val="0"/>
                                      <w:marTop w:val="0"/>
                                      <w:marBottom w:val="0"/>
                                      <w:divBdr>
                                        <w:top w:val="none" w:sz="0" w:space="0" w:color="auto"/>
                                        <w:left w:val="none" w:sz="0" w:space="0" w:color="auto"/>
                                        <w:bottom w:val="none" w:sz="0" w:space="0" w:color="auto"/>
                                        <w:right w:val="none" w:sz="0" w:space="0" w:color="auto"/>
                                      </w:divBdr>
                                    </w:div>
                                  </w:divsChild>
                                </w:div>
                                <w:div w:id="1173957997">
                                  <w:marLeft w:val="0"/>
                                  <w:marRight w:val="0"/>
                                  <w:marTop w:val="0"/>
                                  <w:marBottom w:val="0"/>
                                  <w:divBdr>
                                    <w:top w:val="none" w:sz="0" w:space="0" w:color="auto"/>
                                    <w:left w:val="none" w:sz="0" w:space="0" w:color="auto"/>
                                    <w:bottom w:val="none" w:sz="0" w:space="0" w:color="auto"/>
                                    <w:right w:val="none" w:sz="0" w:space="0" w:color="auto"/>
                                  </w:divBdr>
                                  <w:divsChild>
                                    <w:div w:id="976103539">
                                      <w:marLeft w:val="0"/>
                                      <w:marRight w:val="0"/>
                                      <w:marTop w:val="0"/>
                                      <w:marBottom w:val="0"/>
                                      <w:divBdr>
                                        <w:top w:val="none" w:sz="0" w:space="0" w:color="auto"/>
                                        <w:left w:val="none" w:sz="0" w:space="0" w:color="auto"/>
                                        <w:bottom w:val="none" w:sz="0" w:space="0" w:color="auto"/>
                                        <w:right w:val="none" w:sz="0" w:space="0" w:color="auto"/>
                                      </w:divBdr>
                                    </w:div>
                                  </w:divsChild>
                                </w:div>
                                <w:div w:id="135949620">
                                  <w:marLeft w:val="0"/>
                                  <w:marRight w:val="0"/>
                                  <w:marTop w:val="0"/>
                                  <w:marBottom w:val="0"/>
                                  <w:divBdr>
                                    <w:top w:val="none" w:sz="0" w:space="0" w:color="auto"/>
                                    <w:left w:val="none" w:sz="0" w:space="0" w:color="auto"/>
                                    <w:bottom w:val="none" w:sz="0" w:space="0" w:color="auto"/>
                                    <w:right w:val="none" w:sz="0" w:space="0" w:color="auto"/>
                                  </w:divBdr>
                                  <w:divsChild>
                                    <w:div w:id="1345093294">
                                      <w:marLeft w:val="0"/>
                                      <w:marRight w:val="0"/>
                                      <w:marTop w:val="0"/>
                                      <w:marBottom w:val="0"/>
                                      <w:divBdr>
                                        <w:top w:val="none" w:sz="0" w:space="0" w:color="auto"/>
                                        <w:left w:val="none" w:sz="0" w:space="0" w:color="auto"/>
                                        <w:bottom w:val="none" w:sz="0" w:space="0" w:color="auto"/>
                                        <w:right w:val="none" w:sz="0" w:space="0" w:color="auto"/>
                                      </w:divBdr>
                                    </w:div>
                                  </w:divsChild>
                                </w:div>
                                <w:div w:id="2061664035">
                                  <w:marLeft w:val="0"/>
                                  <w:marRight w:val="0"/>
                                  <w:marTop w:val="0"/>
                                  <w:marBottom w:val="0"/>
                                  <w:divBdr>
                                    <w:top w:val="none" w:sz="0" w:space="0" w:color="auto"/>
                                    <w:left w:val="none" w:sz="0" w:space="0" w:color="auto"/>
                                    <w:bottom w:val="none" w:sz="0" w:space="0" w:color="auto"/>
                                    <w:right w:val="none" w:sz="0" w:space="0" w:color="auto"/>
                                  </w:divBdr>
                                  <w:divsChild>
                                    <w:div w:id="510681491">
                                      <w:marLeft w:val="0"/>
                                      <w:marRight w:val="0"/>
                                      <w:marTop w:val="0"/>
                                      <w:marBottom w:val="0"/>
                                      <w:divBdr>
                                        <w:top w:val="none" w:sz="0" w:space="0" w:color="auto"/>
                                        <w:left w:val="none" w:sz="0" w:space="0" w:color="auto"/>
                                        <w:bottom w:val="none" w:sz="0" w:space="0" w:color="auto"/>
                                        <w:right w:val="none" w:sz="0" w:space="0" w:color="auto"/>
                                      </w:divBdr>
                                    </w:div>
                                  </w:divsChild>
                                </w:div>
                                <w:div w:id="1293436635">
                                  <w:marLeft w:val="0"/>
                                  <w:marRight w:val="0"/>
                                  <w:marTop w:val="0"/>
                                  <w:marBottom w:val="0"/>
                                  <w:divBdr>
                                    <w:top w:val="none" w:sz="0" w:space="0" w:color="auto"/>
                                    <w:left w:val="none" w:sz="0" w:space="0" w:color="auto"/>
                                    <w:bottom w:val="none" w:sz="0" w:space="0" w:color="auto"/>
                                    <w:right w:val="none" w:sz="0" w:space="0" w:color="auto"/>
                                  </w:divBdr>
                                  <w:divsChild>
                                    <w:div w:id="563419320">
                                      <w:marLeft w:val="0"/>
                                      <w:marRight w:val="0"/>
                                      <w:marTop w:val="0"/>
                                      <w:marBottom w:val="0"/>
                                      <w:divBdr>
                                        <w:top w:val="none" w:sz="0" w:space="0" w:color="auto"/>
                                        <w:left w:val="none" w:sz="0" w:space="0" w:color="auto"/>
                                        <w:bottom w:val="none" w:sz="0" w:space="0" w:color="auto"/>
                                        <w:right w:val="none" w:sz="0" w:space="0" w:color="auto"/>
                                      </w:divBdr>
                                    </w:div>
                                  </w:divsChild>
                                </w:div>
                                <w:div w:id="1960600253">
                                  <w:marLeft w:val="0"/>
                                  <w:marRight w:val="0"/>
                                  <w:marTop w:val="0"/>
                                  <w:marBottom w:val="0"/>
                                  <w:divBdr>
                                    <w:top w:val="none" w:sz="0" w:space="0" w:color="auto"/>
                                    <w:left w:val="none" w:sz="0" w:space="0" w:color="auto"/>
                                    <w:bottom w:val="none" w:sz="0" w:space="0" w:color="auto"/>
                                    <w:right w:val="none" w:sz="0" w:space="0" w:color="auto"/>
                                  </w:divBdr>
                                  <w:divsChild>
                                    <w:div w:id="1622111140">
                                      <w:marLeft w:val="0"/>
                                      <w:marRight w:val="0"/>
                                      <w:marTop w:val="0"/>
                                      <w:marBottom w:val="0"/>
                                      <w:divBdr>
                                        <w:top w:val="none" w:sz="0" w:space="0" w:color="auto"/>
                                        <w:left w:val="none" w:sz="0" w:space="0" w:color="auto"/>
                                        <w:bottom w:val="none" w:sz="0" w:space="0" w:color="auto"/>
                                        <w:right w:val="none" w:sz="0" w:space="0" w:color="auto"/>
                                      </w:divBdr>
                                    </w:div>
                                  </w:divsChild>
                                </w:div>
                                <w:div w:id="1126774431">
                                  <w:marLeft w:val="0"/>
                                  <w:marRight w:val="0"/>
                                  <w:marTop w:val="0"/>
                                  <w:marBottom w:val="0"/>
                                  <w:divBdr>
                                    <w:top w:val="none" w:sz="0" w:space="0" w:color="auto"/>
                                    <w:left w:val="none" w:sz="0" w:space="0" w:color="auto"/>
                                    <w:bottom w:val="none" w:sz="0" w:space="0" w:color="auto"/>
                                    <w:right w:val="none" w:sz="0" w:space="0" w:color="auto"/>
                                  </w:divBdr>
                                  <w:divsChild>
                                    <w:div w:id="476801046">
                                      <w:marLeft w:val="0"/>
                                      <w:marRight w:val="0"/>
                                      <w:marTop w:val="0"/>
                                      <w:marBottom w:val="0"/>
                                      <w:divBdr>
                                        <w:top w:val="none" w:sz="0" w:space="0" w:color="auto"/>
                                        <w:left w:val="none" w:sz="0" w:space="0" w:color="auto"/>
                                        <w:bottom w:val="none" w:sz="0" w:space="0" w:color="auto"/>
                                        <w:right w:val="none" w:sz="0" w:space="0" w:color="auto"/>
                                      </w:divBdr>
                                    </w:div>
                                  </w:divsChild>
                                </w:div>
                                <w:div w:id="1651517182">
                                  <w:marLeft w:val="0"/>
                                  <w:marRight w:val="0"/>
                                  <w:marTop w:val="0"/>
                                  <w:marBottom w:val="0"/>
                                  <w:divBdr>
                                    <w:top w:val="none" w:sz="0" w:space="0" w:color="auto"/>
                                    <w:left w:val="none" w:sz="0" w:space="0" w:color="auto"/>
                                    <w:bottom w:val="none" w:sz="0" w:space="0" w:color="auto"/>
                                    <w:right w:val="none" w:sz="0" w:space="0" w:color="auto"/>
                                  </w:divBdr>
                                  <w:divsChild>
                                    <w:div w:id="2080471411">
                                      <w:marLeft w:val="0"/>
                                      <w:marRight w:val="0"/>
                                      <w:marTop w:val="0"/>
                                      <w:marBottom w:val="0"/>
                                      <w:divBdr>
                                        <w:top w:val="none" w:sz="0" w:space="0" w:color="auto"/>
                                        <w:left w:val="none" w:sz="0" w:space="0" w:color="auto"/>
                                        <w:bottom w:val="none" w:sz="0" w:space="0" w:color="auto"/>
                                        <w:right w:val="none" w:sz="0" w:space="0" w:color="auto"/>
                                      </w:divBdr>
                                    </w:div>
                                  </w:divsChild>
                                </w:div>
                                <w:div w:id="1904489546">
                                  <w:marLeft w:val="0"/>
                                  <w:marRight w:val="0"/>
                                  <w:marTop w:val="0"/>
                                  <w:marBottom w:val="0"/>
                                  <w:divBdr>
                                    <w:top w:val="none" w:sz="0" w:space="0" w:color="auto"/>
                                    <w:left w:val="none" w:sz="0" w:space="0" w:color="auto"/>
                                    <w:bottom w:val="none" w:sz="0" w:space="0" w:color="auto"/>
                                    <w:right w:val="none" w:sz="0" w:space="0" w:color="auto"/>
                                  </w:divBdr>
                                  <w:divsChild>
                                    <w:div w:id="1679043330">
                                      <w:marLeft w:val="0"/>
                                      <w:marRight w:val="0"/>
                                      <w:marTop w:val="0"/>
                                      <w:marBottom w:val="0"/>
                                      <w:divBdr>
                                        <w:top w:val="none" w:sz="0" w:space="0" w:color="auto"/>
                                        <w:left w:val="none" w:sz="0" w:space="0" w:color="auto"/>
                                        <w:bottom w:val="none" w:sz="0" w:space="0" w:color="auto"/>
                                        <w:right w:val="none" w:sz="0" w:space="0" w:color="auto"/>
                                      </w:divBdr>
                                    </w:div>
                                  </w:divsChild>
                                </w:div>
                                <w:div w:id="1295134714">
                                  <w:marLeft w:val="0"/>
                                  <w:marRight w:val="0"/>
                                  <w:marTop w:val="0"/>
                                  <w:marBottom w:val="0"/>
                                  <w:divBdr>
                                    <w:top w:val="none" w:sz="0" w:space="0" w:color="auto"/>
                                    <w:left w:val="none" w:sz="0" w:space="0" w:color="auto"/>
                                    <w:bottom w:val="none" w:sz="0" w:space="0" w:color="auto"/>
                                    <w:right w:val="none" w:sz="0" w:space="0" w:color="auto"/>
                                  </w:divBdr>
                                  <w:divsChild>
                                    <w:div w:id="212352323">
                                      <w:marLeft w:val="0"/>
                                      <w:marRight w:val="0"/>
                                      <w:marTop w:val="0"/>
                                      <w:marBottom w:val="0"/>
                                      <w:divBdr>
                                        <w:top w:val="none" w:sz="0" w:space="0" w:color="auto"/>
                                        <w:left w:val="none" w:sz="0" w:space="0" w:color="auto"/>
                                        <w:bottom w:val="none" w:sz="0" w:space="0" w:color="auto"/>
                                        <w:right w:val="none" w:sz="0" w:space="0" w:color="auto"/>
                                      </w:divBdr>
                                    </w:div>
                                  </w:divsChild>
                                </w:div>
                                <w:div w:id="528908138">
                                  <w:marLeft w:val="0"/>
                                  <w:marRight w:val="0"/>
                                  <w:marTop w:val="0"/>
                                  <w:marBottom w:val="0"/>
                                  <w:divBdr>
                                    <w:top w:val="none" w:sz="0" w:space="0" w:color="auto"/>
                                    <w:left w:val="none" w:sz="0" w:space="0" w:color="auto"/>
                                    <w:bottom w:val="none" w:sz="0" w:space="0" w:color="auto"/>
                                    <w:right w:val="none" w:sz="0" w:space="0" w:color="auto"/>
                                  </w:divBdr>
                                  <w:divsChild>
                                    <w:div w:id="250746415">
                                      <w:marLeft w:val="0"/>
                                      <w:marRight w:val="0"/>
                                      <w:marTop w:val="0"/>
                                      <w:marBottom w:val="0"/>
                                      <w:divBdr>
                                        <w:top w:val="none" w:sz="0" w:space="0" w:color="auto"/>
                                        <w:left w:val="none" w:sz="0" w:space="0" w:color="auto"/>
                                        <w:bottom w:val="none" w:sz="0" w:space="0" w:color="auto"/>
                                        <w:right w:val="none" w:sz="0" w:space="0" w:color="auto"/>
                                      </w:divBdr>
                                    </w:div>
                                  </w:divsChild>
                                </w:div>
                                <w:div w:id="1087458484">
                                  <w:marLeft w:val="0"/>
                                  <w:marRight w:val="0"/>
                                  <w:marTop w:val="0"/>
                                  <w:marBottom w:val="0"/>
                                  <w:divBdr>
                                    <w:top w:val="none" w:sz="0" w:space="0" w:color="auto"/>
                                    <w:left w:val="none" w:sz="0" w:space="0" w:color="auto"/>
                                    <w:bottom w:val="none" w:sz="0" w:space="0" w:color="auto"/>
                                    <w:right w:val="none" w:sz="0" w:space="0" w:color="auto"/>
                                  </w:divBdr>
                                  <w:divsChild>
                                    <w:div w:id="1038316327">
                                      <w:marLeft w:val="0"/>
                                      <w:marRight w:val="0"/>
                                      <w:marTop w:val="0"/>
                                      <w:marBottom w:val="0"/>
                                      <w:divBdr>
                                        <w:top w:val="none" w:sz="0" w:space="0" w:color="auto"/>
                                        <w:left w:val="none" w:sz="0" w:space="0" w:color="auto"/>
                                        <w:bottom w:val="none" w:sz="0" w:space="0" w:color="auto"/>
                                        <w:right w:val="none" w:sz="0" w:space="0" w:color="auto"/>
                                      </w:divBdr>
                                    </w:div>
                                  </w:divsChild>
                                </w:div>
                                <w:div w:id="686322753">
                                  <w:marLeft w:val="0"/>
                                  <w:marRight w:val="0"/>
                                  <w:marTop w:val="0"/>
                                  <w:marBottom w:val="0"/>
                                  <w:divBdr>
                                    <w:top w:val="none" w:sz="0" w:space="0" w:color="auto"/>
                                    <w:left w:val="none" w:sz="0" w:space="0" w:color="auto"/>
                                    <w:bottom w:val="none" w:sz="0" w:space="0" w:color="auto"/>
                                    <w:right w:val="none" w:sz="0" w:space="0" w:color="auto"/>
                                  </w:divBdr>
                                  <w:divsChild>
                                    <w:div w:id="1040742673">
                                      <w:marLeft w:val="0"/>
                                      <w:marRight w:val="0"/>
                                      <w:marTop w:val="0"/>
                                      <w:marBottom w:val="0"/>
                                      <w:divBdr>
                                        <w:top w:val="none" w:sz="0" w:space="0" w:color="auto"/>
                                        <w:left w:val="none" w:sz="0" w:space="0" w:color="auto"/>
                                        <w:bottom w:val="none" w:sz="0" w:space="0" w:color="auto"/>
                                        <w:right w:val="none" w:sz="0" w:space="0" w:color="auto"/>
                                      </w:divBdr>
                                    </w:div>
                                  </w:divsChild>
                                </w:div>
                                <w:div w:id="190143681">
                                  <w:marLeft w:val="0"/>
                                  <w:marRight w:val="0"/>
                                  <w:marTop w:val="0"/>
                                  <w:marBottom w:val="0"/>
                                  <w:divBdr>
                                    <w:top w:val="none" w:sz="0" w:space="0" w:color="auto"/>
                                    <w:left w:val="none" w:sz="0" w:space="0" w:color="auto"/>
                                    <w:bottom w:val="none" w:sz="0" w:space="0" w:color="auto"/>
                                    <w:right w:val="none" w:sz="0" w:space="0" w:color="auto"/>
                                  </w:divBdr>
                                  <w:divsChild>
                                    <w:div w:id="153645097">
                                      <w:marLeft w:val="0"/>
                                      <w:marRight w:val="0"/>
                                      <w:marTop w:val="0"/>
                                      <w:marBottom w:val="0"/>
                                      <w:divBdr>
                                        <w:top w:val="none" w:sz="0" w:space="0" w:color="auto"/>
                                        <w:left w:val="none" w:sz="0" w:space="0" w:color="auto"/>
                                        <w:bottom w:val="none" w:sz="0" w:space="0" w:color="auto"/>
                                        <w:right w:val="none" w:sz="0" w:space="0" w:color="auto"/>
                                      </w:divBdr>
                                    </w:div>
                                  </w:divsChild>
                                </w:div>
                                <w:div w:id="2145854186">
                                  <w:marLeft w:val="0"/>
                                  <w:marRight w:val="0"/>
                                  <w:marTop w:val="0"/>
                                  <w:marBottom w:val="0"/>
                                  <w:divBdr>
                                    <w:top w:val="none" w:sz="0" w:space="0" w:color="auto"/>
                                    <w:left w:val="none" w:sz="0" w:space="0" w:color="auto"/>
                                    <w:bottom w:val="none" w:sz="0" w:space="0" w:color="auto"/>
                                    <w:right w:val="none" w:sz="0" w:space="0" w:color="auto"/>
                                  </w:divBdr>
                                  <w:divsChild>
                                    <w:div w:id="1785803836">
                                      <w:marLeft w:val="0"/>
                                      <w:marRight w:val="0"/>
                                      <w:marTop w:val="0"/>
                                      <w:marBottom w:val="0"/>
                                      <w:divBdr>
                                        <w:top w:val="none" w:sz="0" w:space="0" w:color="auto"/>
                                        <w:left w:val="none" w:sz="0" w:space="0" w:color="auto"/>
                                        <w:bottom w:val="none" w:sz="0" w:space="0" w:color="auto"/>
                                        <w:right w:val="none" w:sz="0" w:space="0" w:color="auto"/>
                                      </w:divBdr>
                                    </w:div>
                                  </w:divsChild>
                                </w:div>
                                <w:div w:id="1693142379">
                                  <w:marLeft w:val="0"/>
                                  <w:marRight w:val="0"/>
                                  <w:marTop w:val="0"/>
                                  <w:marBottom w:val="0"/>
                                  <w:divBdr>
                                    <w:top w:val="none" w:sz="0" w:space="0" w:color="auto"/>
                                    <w:left w:val="none" w:sz="0" w:space="0" w:color="auto"/>
                                    <w:bottom w:val="none" w:sz="0" w:space="0" w:color="auto"/>
                                    <w:right w:val="none" w:sz="0" w:space="0" w:color="auto"/>
                                  </w:divBdr>
                                  <w:divsChild>
                                    <w:div w:id="1970822640">
                                      <w:marLeft w:val="0"/>
                                      <w:marRight w:val="0"/>
                                      <w:marTop w:val="0"/>
                                      <w:marBottom w:val="0"/>
                                      <w:divBdr>
                                        <w:top w:val="none" w:sz="0" w:space="0" w:color="auto"/>
                                        <w:left w:val="none" w:sz="0" w:space="0" w:color="auto"/>
                                        <w:bottom w:val="none" w:sz="0" w:space="0" w:color="auto"/>
                                        <w:right w:val="none" w:sz="0" w:space="0" w:color="auto"/>
                                      </w:divBdr>
                                    </w:div>
                                  </w:divsChild>
                                </w:div>
                                <w:div w:id="864489363">
                                  <w:marLeft w:val="0"/>
                                  <w:marRight w:val="0"/>
                                  <w:marTop w:val="0"/>
                                  <w:marBottom w:val="0"/>
                                  <w:divBdr>
                                    <w:top w:val="none" w:sz="0" w:space="0" w:color="auto"/>
                                    <w:left w:val="none" w:sz="0" w:space="0" w:color="auto"/>
                                    <w:bottom w:val="none" w:sz="0" w:space="0" w:color="auto"/>
                                    <w:right w:val="none" w:sz="0" w:space="0" w:color="auto"/>
                                  </w:divBdr>
                                  <w:divsChild>
                                    <w:div w:id="544412254">
                                      <w:marLeft w:val="0"/>
                                      <w:marRight w:val="0"/>
                                      <w:marTop w:val="0"/>
                                      <w:marBottom w:val="0"/>
                                      <w:divBdr>
                                        <w:top w:val="none" w:sz="0" w:space="0" w:color="auto"/>
                                        <w:left w:val="none" w:sz="0" w:space="0" w:color="auto"/>
                                        <w:bottom w:val="none" w:sz="0" w:space="0" w:color="auto"/>
                                        <w:right w:val="none" w:sz="0" w:space="0" w:color="auto"/>
                                      </w:divBdr>
                                    </w:div>
                                  </w:divsChild>
                                </w:div>
                                <w:div w:id="1963264718">
                                  <w:marLeft w:val="0"/>
                                  <w:marRight w:val="0"/>
                                  <w:marTop w:val="0"/>
                                  <w:marBottom w:val="0"/>
                                  <w:divBdr>
                                    <w:top w:val="none" w:sz="0" w:space="0" w:color="auto"/>
                                    <w:left w:val="none" w:sz="0" w:space="0" w:color="auto"/>
                                    <w:bottom w:val="none" w:sz="0" w:space="0" w:color="auto"/>
                                    <w:right w:val="none" w:sz="0" w:space="0" w:color="auto"/>
                                  </w:divBdr>
                                  <w:divsChild>
                                    <w:div w:id="325481243">
                                      <w:marLeft w:val="0"/>
                                      <w:marRight w:val="0"/>
                                      <w:marTop w:val="0"/>
                                      <w:marBottom w:val="0"/>
                                      <w:divBdr>
                                        <w:top w:val="none" w:sz="0" w:space="0" w:color="auto"/>
                                        <w:left w:val="none" w:sz="0" w:space="0" w:color="auto"/>
                                        <w:bottom w:val="none" w:sz="0" w:space="0" w:color="auto"/>
                                        <w:right w:val="none" w:sz="0" w:space="0" w:color="auto"/>
                                      </w:divBdr>
                                    </w:div>
                                  </w:divsChild>
                                </w:div>
                                <w:div w:id="1329746898">
                                  <w:marLeft w:val="0"/>
                                  <w:marRight w:val="0"/>
                                  <w:marTop w:val="0"/>
                                  <w:marBottom w:val="0"/>
                                  <w:divBdr>
                                    <w:top w:val="none" w:sz="0" w:space="0" w:color="auto"/>
                                    <w:left w:val="none" w:sz="0" w:space="0" w:color="auto"/>
                                    <w:bottom w:val="none" w:sz="0" w:space="0" w:color="auto"/>
                                    <w:right w:val="none" w:sz="0" w:space="0" w:color="auto"/>
                                  </w:divBdr>
                                  <w:divsChild>
                                    <w:div w:id="469132827">
                                      <w:marLeft w:val="0"/>
                                      <w:marRight w:val="0"/>
                                      <w:marTop w:val="0"/>
                                      <w:marBottom w:val="0"/>
                                      <w:divBdr>
                                        <w:top w:val="none" w:sz="0" w:space="0" w:color="auto"/>
                                        <w:left w:val="none" w:sz="0" w:space="0" w:color="auto"/>
                                        <w:bottom w:val="none" w:sz="0" w:space="0" w:color="auto"/>
                                        <w:right w:val="none" w:sz="0" w:space="0" w:color="auto"/>
                                      </w:divBdr>
                                    </w:div>
                                  </w:divsChild>
                                </w:div>
                                <w:div w:id="358315710">
                                  <w:marLeft w:val="0"/>
                                  <w:marRight w:val="0"/>
                                  <w:marTop w:val="0"/>
                                  <w:marBottom w:val="0"/>
                                  <w:divBdr>
                                    <w:top w:val="none" w:sz="0" w:space="0" w:color="auto"/>
                                    <w:left w:val="none" w:sz="0" w:space="0" w:color="auto"/>
                                    <w:bottom w:val="none" w:sz="0" w:space="0" w:color="auto"/>
                                    <w:right w:val="none" w:sz="0" w:space="0" w:color="auto"/>
                                  </w:divBdr>
                                  <w:divsChild>
                                    <w:div w:id="860436421">
                                      <w:marLeft w:val="0"/>
                                      <w:marRight w:val="0"/>
                                      <w:marTop w:val="0"/>
                                      <w:marBottom w:val="0"/>
                                      <w:divBdr>
                                        <w:top w:val="none" w:sz="0" w:space="0" w:color="auto"/>
                                        <w:left w:val="none" w:sz="0" w:space="0" w:color="auto"/>
                                        <w:bottom w:val="none" w:sz="0" w:space="0" w:color="auto"/>
                                        <w:right w:val="none" w:sz="0" w:space="0" w:color="auto"/>
                                      </w:divBdr>
                                    </w:div>
                                  </w:divsChild>
                                </w:div>
                                <w:div w:id="51082813">
                                  <w:marLeft w:val="0"/>
                                  <w:marRight w:val="0"/>
                                  <w:marTop w:val="0"/>
                                  <w:marBottom w:val="0"/>
                                  <w:divBdr>
                                    <w:top w:val="none" w:sz="0" w:space="0" w:color="auto"/>
                                    <w:left w:val="none" w:sz="0" w:space="0" w:color="auto"/>
                                    <w:bottom w:val="none" w:sz="0" w:space="0" w:color="auto"/>
                                    <w:right w:val="none" w:sz="0" w:space="0" w:color="auto"/>
                                  </w:divBdr>
                                  <w:divsChild>
                                    <w:div w:id="294071145">
                                      <w:marLeft w:val="0"/>
                                      <w:marRight w:val="0"/>
                                      <w:marTop w:val="0"/>
                                      <w:marBottom w:val="0"/>
                                      <w:divBdr>
                                        <w:top w:val="none" w:sz="0" w:space="0" w:color="auto"/>
                                        <w:left w:val="none" w:sz="0" w:space="0" w:color="auto"/>
                                        <w:bottom w:val="none" w:sz="0" w:space="0" w:color="auto"/>
                                        <w:right w:val="none" w:sz="0" w:space="0" w:color="auto"/>
                                      </w:divBdr>
                                    </w:div>
                                  </w:divsChild>
                                </w:div>
                                <w:div w:id="2023119850">
                                  <w:marLeft w:val="0"/>
                                  <w:marRight w:val="0"/>
                                  <w:marTop w:val="0"/>
                                  <w:marBottom w:val="0"/>
                                  <w:divBdr>
                                    <w:top w:val="none" w:sz="0" w:space="0" w:color="auto"/>
                                    <w:left w:val="none" w:sz="0" w:space="0" w:color="auto"/>
                                    <w:bottom w:val="none" w:sz="0" w:space="0" w:color="auto"/>
                                    <w:right w:val="none" w:sz="0" w:space="0" w:color="auto"/>
                                  </w:divBdr>
                                  <w:divsChild>
                                    <w:div w:id="1024752478">
                                      <w:marLeft w:val="0"/>
                                      <w:marRight w:val="0"/>
                                      <w:marTop w:val="0"/>
                                      <w:marBottom w:val="0"/>
                                      <w:divBdr>
                                        <w:top w:val="none" w:sz="0" w:space="0" w:color="auto"/>
                                        <w:left w:val="none" w:sz="0" w:space="0" w:color="auto"/>
                                        <w:bottom w:val="none" w:sz="0" w:space="0" w:color="auto"/>
                                        <w:right w:val="none" w:sz="0" w:space="0" w:color="auto"/>
                                      </w:divBdr>
                                    </w:div>
                                  </w:divsChild>
                                </w:div>
                                <w:div w:id="467403349">
                                  <w:marLeft w:val="0"/>
                                  <w:marRight w:val="0"/>
                                  <w:marTop w:val="0"/>
                                  <w:marBottom w:val="0"/>
                                  <w:divBdr>
                                    <w:top w:val="none" w:sz="0" w:space="0" w:color="auto"/>
                                    <w:left w:val="none" w:sz="0" w:space="0" w:color="auto"/>
                                    <w:bottom w:val="none" w:sz="0" w:space="0" w:color="auto"/>
                                    <w:right w:val="none" w:sz="0" w:space="0" w:color="auto"/>
                                  </w:divBdr>
                                  <w:divsChild>
                                    <w:div w:id="838227945">
                                      <w:marLeft w:val="0"/>
                                      <w:marRight w:val="0"/>
                                      <w:marTop w:val="0"/>
                                      <w:marBottom w:val="0"/>
                                      <w:divBdr>
                                        <w:top w:val="none" w:sz="0" w:space="0" w:color="auto"/>
                                        <w:left w:val="none" w:sz="0" w:space="0" w:color="auto"/>
                                        <w:bottom w:val="none" w:sz="0" w:space="0" w:color="auto"/>
                                        <w:right w:val="none" w:sz="0" w:space="0" w:color="auto"/>
                                      </w:divBdr>
                                    </w:div>
                                  </w:divsChild>
                                </w:div>
                                <w:div w:id="1519806852">
                                  <w:marLeft w:val="0"/>
                                  <w:marRight w:val="0"/>
                                  <w:marTop w:val="0"/>
                                  <w:marBottom w:val="0"/>
                                  <w:divBdr>
                                    <w:top w:val="none" w:sz="0" w:space="0" w:color="auto"/>
                                    <w:left w:val="none" w:sz="0" w:space="0" w:color="auto"/>
                                    <w:bottom w:val="none" w:sz="0" w:space="0" w:color="auto"/>
                                    <w:right w:val="none" w:sz="0" w:space="0" w:color="auto"/>
                                  </w:divBdr>
                                  <w:divsChild>
                                    <w:div w:id="261686071">
                                      <w:marLeft w:val="0"/>
                                      <w:marRight w:val="0"/>
                                      <w:marTop w:val="0"/>
                                      <w:marBottom w:val="0"/>
                                      <w:divBdr>
                                        <w:top w:val="none" w:sz="0" w:space="0" w:color="auto"/>
                                        <w:left w:val="none" w:sz="0" w:space="0" w:color="auto"/>
                                        <w:bottom w:val="none" w:sz="0" w:space="0" w:color="auto"/>
                                        <w:right w:val="none" w:sz="0" w:space="0" w:color="auto"/>
                                      </w:divBdr>
                                    </w:div>
                                  </w:divsChild>
                                </w:div>
                                <w:div w:id="1613584535">
                                  <w:marLeft w:val="0"/>
                                  <w:marRight w:val="0"/>
                                  <w:marTop w:val="0"/>
                                  <w:marBottom w:val="0"/>
                                  <w:divBdr>
                                    <w:top w:val="none" w:sz="0" w:space="0" w:color="auto"/>
                                    <w:left w:val="none" w:sz="0" w:space="0" w:color="auto"/>
                                    <w:bottom w:val="none" w:sz="0" w:space="0" w:color="auto"/>
                                    <w:right w:val="none" w:sz="0" w:space="0" w:color="auto"/>
                                  </w:divBdr>
                                  <w:divsChild>
                                    <w:div w:id="85225285">
                                      <w:marLeft w:val="0"/>
                                      <w:marRight w:val="0"/>
                                      <w:marTop w:val="0"/>
                                      <w:marBottom w:val="0"/>
                                      <w:divBdr>
                                        <w:top w:val="none" w:sz="0" w:space="0" w:color="auto"/>
                                        <w:left w:val="none" w:sz="0" w:space="0" w:color="auto"/>
                                        <w:bottom w:val="none" w:sz="0" w:space="0" w:color="auto"/>
                                        <w:right w:val="none" w:sz="0" w:space="0" w:color="auto"/>
                                      </w:divBdr>
                                    </w:div>
                                  </w:divsChild>
                                </w:div>
                                <w:div w:id="1997033340">
                                  <w:marLeft w:val="0"/>
                                  <w:marRight w:val="0"/>
                                  <w:marTop w:val="0"/>
                                  <w:marBottom w:val="0"/>
                                  <w:divBdr>
                                    <w:top w:val="none" w:sz="0" w:space="0" w:color="auto"/>
                                    <w:left w:val="none" w:sz="0" w:space="0" w:color="auto"/>
                                    <w:bottom w:val="none" w:sz="0" w:space="0" w:color="auto"/>
                                    <w:right w:val="none" w:sz="0" w:space="0" w:color="auto"/>
                                  </w:divBdr>
                                  <w:divsChild>
                                    <w:div w:id="1186291765">
                                      <w:marLeft w:val="0"/>
                                      <w:marRight w:val="0"/>
                                      <w:marTop w:val="0"/>
                                      <w:marBottom w:val="0"/>
                                      <w:divBdr>
                                        <w:top w:val="none" w:sz="0" w:space="0" w:color="auto"/>
                                        <w:left w:val="none" w:sz="0" w:space="0" w:color="auto"/>
                                        <w:bottom w:val="none" w:sz="0" w:space="0" w:color="auto"/>
                                        <w:right w:val="none" w:sz="0" w:space="0" w:color="auto"/>
                                      </w:divBdr>
                                    </w:div>
                                  </w:divsChild>
                                </w:div>
                                <w:div w:id="1536887036">
                                  <w:marLeft w:val="0"/>
                                  <w:marRight w:val="0"/>
                                  <w:marTop w:val="0"/>
                                  <w:marBottom w:val="0"/>
                                  <w:divBdr>
                                    <w:top w:val="none" w:sz="0" w:space="0" w:color="auto"/>
                                    <w:left w:val="none" w:sz="0" w:space="0" w:color="auto"/>
                                    <w:bottom w:val="none" w:sz="0" w:space="0" w:color="auto"/>
                                    <w:right w:val="none" w:sz="0" w:space="0" w:color="auto"/>
                                  </w:divBdr>
                                  <w:divsChild>
                                    <w:div w:id="1650743715">
                                      <w:marLeft w:val="0"/>
                                      <w:marRight w:val="0"/>
                                      <w:marTop w:val="0"/>
                                      <w:marBottom w:val="0"/>
                                      <w:divBdr>
                                        <w:top w:val="none" w:sz="0" w:space="0" w:color="auto"/>
                                        <w:left w:val="none" w:sz="0" w:space="0" w:color="auto"/>
                                        <w:bottom w:val="none" w:sz="0" w:space="0" w:color="auto"/>
                                        <w:right w:val="none" w:sz="0" w:space="0" w:color="auto"/>
                                      </w:divBdr>
                                    </w:div>
                                  </w:divsChild>
                                </w:div>
                                <w:div w:id="1187671822">
                                  <w:marLeft w:val="0"/>
                                  <w:marRight w:val="0"/>
                                  <w:marTop w:val="0"/>
                                  <w:marBottom w:val="0"/>
                                  <w:divBdr>
                                    <w:top w:val="none" w:sz="0" w:space="0" w:color="auto"/>
                                    <w:left w:val="none" w:sz="0" w:space="0" w:color="auto"/>
                                    <w:bottom w:val="none" w:sz="0" w:space="0" w:color="auto"/>
                                    <w:right w:val="none" w:sz="0" w:space="0" w:color="auto"/>
                                  </w:divBdr>
                                  <w:divsChild>
                                    <w:div w:id="1192837934">
                                      <w:marLeft w:val="0"/>
                                      <w:marRight w:val="0"/>
                                      <w:marTop w:val="0"/>
                                      <w:marBottom w:val="0"/>
                                      <w:divBdr>
                                        <w:top w:val="none" w:sz="0" w:space="0" w:color="auto"/>
                                        <w:left w:val="none" w:sz="0" w:space="0" w:color="auto"/>
                                        <w:bottom w:val="none" w:sz="0" w:space="0" w:color="auto"/>
                                        <w:right w:val="none" w:sz="0" w:space="0" w:color="auto"/>
                                      </w:divBdr>
                                    </w:div>
                                  </w:divsChild>
                                </w:div>
                                <w:div w:id="115679216">
                                  <w:marLeft w:val="0"/>
                                  <w:marRight w:val="0"/>
                                  <w:marTop w:val="0"/>
                                  <w:marBottom w:val="0"/>
                                  <w:divBdr>
                                    <w:top w:val="none" w:sz="0" w:space="0" w:color="auto"/>
                                    <w:left w:val="none" w:sz="0" w:space="0" w:color="auto"/>
                                    <w:bottom w:val="none" w:sz="0" w:space="0" w:color="auto"/>
                                    <w:right w:val="none" w:sz="0" w:space="0" w:color="auto"/>
                                  </w:divBdr>
                                  <w:divsChild>
                                    <w:div w:id="595946854">
                                      <w:marLeft w:val="0"/>
                                      <w:marRight w:val="0"/>
                                      <w:marTop w:val="0"/>
                                      <w:marBottom w:val="0"/>
                                      <w:divBdr>
                                        <w:top w:val="none" w:sz="0" w:space="0" w:color="auto"/>
                                        <w:left w:val="none" w:sz="0" w:space="0" w:color="auto"/>
                                        <w:bottom w:val="none" w:sz="0" w:space="0" w:color="auto"/>
                                        <w:right w:val="none" w:sz="0" w:space="0" w:color="auto"/>
                                      </w:divBdr>
                                    </w:div>
                                  </w:divsChild>
                                </w:div>
                                <w:div w:id="1330065278">
                                  <w:marLeft w:val="0"/>
                                  <w:marRight w:val="0"/>
                                  <w:marTop w:val="0"/>
                                  <w:marBottom w:val="0"/>
                                  <w:divBdr>
                                    <w:top w:val="none" w:sz="0" w:space="0" w:color="auto"/>
                                    <w:left w:val="none" w:sz="0" w:space="0" w:color="auto"/>
                                    <w:bottom w:val="none" w:sz="0" w:space="0" w:color="auto"/>
                                    <w:right w:val="none" w:sz="0" w:space="0" w:color="auto"/>
                                  </w:divBdr>
                                  <w:divsChild>
                                    <w:div w:id="1357540905">
                                      <w:marLeft w:val="0"/>
                                      <w:marRight w:val="0"/>
                                      <w:marTop w:val="0"/>
                                      <w:marBottom w:val="0"/>
                                      <w:divBdr>
                                        <w:top w:val="none" w:sz="0" w:space="0" w:color="auto"/>
                                        <w:left w:val="none" w:sz="0" w:space="0" w:color="auto"/>
                                        <w:bottom w:val="none" w:sz="0" w:space="0" w:color="auto"/>
                                        <w:right w:val="none" w:sz="0" w:space="0" w:color="auto"/>
                                      </w:divBdr>
                                    </w:div>
                                  </w:divsChild>
                                </w:div>
                                <w:div w:id="6519686">
                                  <w:marLeft w:val="0"/>
                                  <w:marRight w:val="0"/>
                                  <w:marTop w:val="0"/>
                                  <w:marBottom w:val="0"/>
                                  <w:divBdr>
                                    <w:top w:val="none" w:sz="0" w:space="0" w:color="auto"/>
                                    <w:left w:val="none" w:sz="0" w:space="0" w:color="auto"/>
                                    <w:bottom w:val="none" w:sz="0" w:space="0" w:color="auto"/>
                                    <w:right w:val="none" w:sz="0" w:space="0" w:color="auto"/>
                                  </w:divBdr>
                                  <w:divsChild>
                                    <w:div w:id="352145790">
                                      <w:marLeft w:val="0"/>
                                      <w:marRight w:val="0"/>
                                      <w:marTop w:val="0"/>
                                      <w:marBottom w:val="0"/>
                                      <w:divBdr>
                                        <w:top w:val="none" w:sz="0" w:space="0" w:color="auto"/>
                                        <w:left w:val="none" w:sz="0" w:space="0" w:color="auto"/>
                                        <w:bottom w:val="none" w:sz="0" w:space="0" w:color="auto"/>
                                        <w:right w:val="none" w:sz="0" w:space="0" w:color="auto"/>
                                      </w:divBdr>
                                    </w:div>
                                  </w:divsChild>
                                </w:div>
                                <w:div w:id="422847602">
                                  <w:marLeft w:val="0"/>
                                  <w:marRight w:val="0"/>
                                  <w:marTop w:val="0"/>
                                  <w:marBottom w:val="0"/>
                                  <w:divBdr>
                                    <w:top w:val="none" w:sz="0" w:space="0" w:color="auto"/>
                                    <w:left w:val="none" w:sz="0" w:space="0" w:color="auto"/>
                                    <w:bottom w:val="none" w:sz="0" w:space="0" w:color="auto"/>
                                    <w:right w:val="none" w:sz="0" w:space="0" w:color="auto"/>
                                  </w:divBdr>
                                  <w:divsChild>
                                    <w:div w:id="2017923524">
                                      <w:marLeft w:val="0"/>
                                      <w:marRight w:val="0"/>
                                      <w:marTop w:val="0"/>
                                      <w:marBottom w:val="0"/>
                                      <w:divBdr>
                                        <w:top w:val="none" w:sz="0" w:space="0" w:color="auto"/>
                                        <w:left w:val="none" w:sz="0" w:space="0" w:color="auto"/>
                                        <w:bottom w:val="none" w:sz="0" w:space="0" w:color="auto"/>
                                        <w:right w:val="none" w:sz="0" w:space="0" w:color="auto"/>
                                      </w:divBdr>
                                    </w:div>
                                  </w:divsChild>
                                </w:div>
                                <w:div w:id="355884720">
                                  <w:marLeft w:val="0"/>
                                  <w:marRight w:val="0"/>
                                  <w:marTop w:val="0"/>
                                  <w:marBottom w:val="0"/>
                                  <w:divBdr>
                                    <w:top w:val="none" w:sz="0" w:space="0" w:color="auto"/>
                                    <w:left w:val="none" w:sz="0" w:space="0" w:color="auto"/>
                                    <w:bottom w:val="none" w:sz="0" w:space="0" w:color="auto"/>
                                    <w:right w:val="none" w:sz="0" w:space="0" w:color="auto"/>
                                  </w:divBdr>
                                  <w:divsChild>
                                    <w:div w:id="762993637">
                                      <w:marLeft w:val="0"/>
                                      <w:marRight w:val="0"/>
                                      <w:marTop w:val="0"/>
                                      <w:marBottom w:val="0"/>
                                      <w:divBdr>
                                        <w:top w:val="none" w:sz="0" w:space="0" w:color="auto"/>
                                        <w:left w:val="none" w:sz="0" w:space="0" w:color="auto"/>
                                        <w:bottom w:val="none" w:sz="0" w:space="0" w:color="auto"/>
                                        <w:right w:val="none" w:sz="0" w:space="0" w:color="auto"/>
                                      </w:divBdr>
                                    </w:div>
                                  </w:divsChild>
                                </w:div>
                                <w:div w:id="753012356">
                                  <w:marLeft w:val="0"/>
                                  <w:marRight w:val="0"/>
                                  <w:marTop w:val="0"/>
                                  <w:marBottom w:val="0"/>
                                  <w:divBdr>
                                    <w:top w:val="none" w:sz="0" w:space="0" w:color="auto"/>
                                    <w:left w:val="none" w:sz="0" w:space="0" w:color="auto"/>
                                    <w:bottom w:val="none" w:sz="0" w:space="0" w:color="auto"/>
                                    <w:right w:val="none" w:sz="0" w:space="0" w:color="auto"/>
                                  </w:divBdr>
                                  <w:divsChild>
                                    <w:div w:id="843132892">
                                      <w:marLeft w:val="0"/>
                                      <w:marRight w:val="0"/>
                                      <w:marTop w:val="0"/>
                                      <w:marBottom w:val="0"/>
                                      <w:divBdr>
                                        <w:top w:val="none" w:sz="0" w:space="0" w:color="auto"/>
                                        <w:left w:val="none" w:sz="0" w:space="0" w:color="auto"/>
                                        <w:bottom w:val="none" w:sz="0" w:space="0" w:color="auto"/>
                                        <w:right w:val="none" w:sz="0" w:space="0" w:color="auto"/>
                                      </w:divBdr>
                                    </w:div>
                                  </w:divsChild>
                                </w:div>
                                <w:div w:id="175576732">
                                  <w:marLeft w:val="0"/>
                                  <w:marRight w:val="0"/>
                                  <w:marTop w:val="0"/>
                                  <w:marBottom w:val="0"/>
                                  <w:divBdr>
                                    <w:top w:val="none" w:sz="0" w:space="0" w:color="auto"/>
                                    <w:left w:val="none" w:sz="0" w:space="0" w:color="auto"/>
                                    <w:bottom w:val="none" w:sz="0" w:space="0" w:color="auto"/>
                                    <w:right w:val="none" w:sz="0" w:space="0" w:color="auto"/>
                                  </w:divBdr>
                                  <w:divsChild>
                                    <w:div w:id="1667130512">
                                      <w:marLeft w:val="0"/>
                                      <w:marRight w:val="0"/>
                                      <w:marTop w:val="0"/>
                                      <w:marBottom w:val="0"/>
                                      <w:divBdr>
                                        <w:top w:val="none" w:sz="0" w:space="0" w:color="auto"/>
                                        <w:left w:val="none" w:sz="0" w:space="0" w:color="auto"/>
                                        <w:bottom w:val="none" w:sz="0" w:space="0" w:color="auto"/>
                                        <w:right w:val="none" w:sz="0" w:space="0" w:color="auto"/>
                                      </w:divBdr>
                                    </w:div>
                                  </w:divsChild>
                                </w:div>
                                <w:div w:id="597518983">
                                  <w:marLeft w:val="0"/>
                                  <w:marRight w:val="0"/>
                                  <w:marTop w:val="0"/>
                                  <w:marBottom w:val="0"/>
                                  <w:divBdr>
                                    <w:top w:val="none" w:sz="0" w:space="0" w:color="auto"/>
                                    <w:left w:val="none" w:sz="0" w:space="0" w:color="auto"/>
                                    <w:bottom w:val="none" w:sz="0" w:space="0" w:color="auto"/>
                                    <w:right w:val="none" w:sz="0" w:space="0" w:color="auto"/>
                                  </w:divBdr>
                                  <w:divsChild>
                                    <w:div w:id="1597245131">
                                      <w:marLeft w:val="0"/>
                                      <w:marRight w:val="0"/>
                                      <w:marTop w:val="0"/>
                                      <w:marBottom w:val="0"/>
                                      <w:divBdr>
                                        <w:top w:val="none" w:sz="0" w:space="0" w:color="auto"/>
                                        <w:left w:val="none" w:sz="0" w:space="0" w:color="auto"/>
                                        <w:bottom w:val="none" w:sz="0" w:space="0" w:color="auto"/>
                                        <w:right w:val="none" w:sz="0" w:space="0" w:color="auto"/>
                                      </w:divBdr>
                                    </w:div>
                                  </w:divsChild>
                                </w:div>
                                <w:div w:id="2142110822">
                                  <w:marLeft w:val="0"/>
                                  <w:marRight w:val="0"/>
                                  <w:marTop w:val="0"/>
                                  <w:marBottom w:val="0"/>
                                  <w:divBdr>
                                    <w:top w:val="none" w:sz="0" w:space="0" w:color="auto"/>
                                    <w:left w:val="none" w:sz="0" w:space="0" w:color="auto"/>
                                    <w:bottom w:val="none" w:sz="0" w:space="0" w:color="auto"/>
                                    <w:right w:val="none" w:sz="0" w:space="0" w:color="auto"/>
                                  </w:divBdr>
                                  <w:divsChild>
                                    <w:div w:id="1948659814">
                                      <w:marLeft w:val="0"/>
                                      <w:marRight w:val="0"/>
                                      <w:marTop w:val="0"/>
                                      <w:marBottom w:val="0"/>
                                      <w:divBdr>
                                        <w:top w:val="none" w:sz="0" w:space="0" w:color="auto"/>
                                        <w:left w:val="none" w:sz="0" w:space="0" w:color="auto"/>
                                        <w:bottom w:val="none" w:sz="0" w:space="0" w:color="auto"/>
                                        <w:right w:val="none" w:sz="0" w:space="0" w:color="auto"/>
                                      </w:divBdr>
                                    </w:div>
                                    <w:div w:id="1189413670">
                                      <w:marLeft w:val="0"/>
                                      <w:marRight w:val="0"/>
                                      <w:marTop w:val="0"/>
                                      <w:marBottom w:val="0"/>
                                      <w:divBdr>
                                        <w:top w:val="none" w:sz="0" w:space="0" w:color="auto"/>
                                        <w:left w:val="none" w:sz="0" w:space="0" w:color="auto"/>
                                        <w:bottom w:val="none" w:sz="0" w:space="0" w:color="auto"/>
                                        <w:right w:val="none" w:sz="0" w:space="0" w:color="auto"/>
                                      </w:divBdr>
                                    </w:div>
                                    <w:div w:id="1571387005">
                                      <w:marLeft w:val="0"/>
                                      <w:marRight w:val="0"/>
                                      <w:marTop w:val="0"/>
                                      <w:marBottom w:val="0"/>
                                      <w:divBdr>
                                        <w:top w:val="none" w:sz="0" w:space="0" w:color="auto"/>
                                        <w:left w:val="none" w:sz="0" w:space="0" w:color="auto"/>
                                        <w:bottom w:val="none" w:sz="0" w:space="0" w:color="auto"/>
                                        <w:right w:val="none" w:sz="0" w:space="0" w:color="auto"/>
                                      </w:divBdr>
                                    </w:div>
                                    <w:div w:id="133387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9389996">
                      <w:marLeft w:val="0"/>
                      <w:marRight w:val="0"/>
                      <w:marTop w:val="0"/>
                      <w:marBottom w:val="0"/>
                      <w:divBdr>
                        <w:top w:val="none" w:sz="0" w:space="0" w:color="auto"/>
                        <w:left w:val="none" w:sz="0" w:space="0" w:color="auto"/>
                        <w:bottom w:val="none" w:sz="0" w:space="0" w:color="auto"/>
                        <w:right w:val="none" w:sz="0" w:space="0" w:color="auto"/>
                      </w:divBdr>
                      <w:divsChild>
                        <w:div w:id="1591039085">
                          <w:marLeft w:val="0"/>
                          <w:marRight w:val="0"/>
                          <w:marTop w:val="0"/>
                          <w:marBottom w:val="75"/>
                          <w:divBdr>
                            <w:top w:val="none" w:sz="0" w:space="0" w:color="auto"/>
                            <w:left w:val="none" w:sz="0" w:space="0" w:color="auto"/>
                            <w:bottom w:val="none" w:sz="0" w:space="0" w:color="auto"/>
                            <w:right w:val="none" w:sz="0" w:space="0" w:color="auto"/>
                          </w:divBdr>
                        </w:div>
                        <w:div w:id="1774519394">
                          <w:marLeft w:val="0"/>
                          <w:marRight w:val="0"/>
                          <w:marTop w:val="0"/>
                          <w:marBottom w:val="75"/>
                          <w:divBdr>
                            <w:top w:val="none" w:sz="0" w:space="0" w:color="auto"/>
                            <w:left w:val="none" w:sz="0" w:space="0" w:color="auto"/>
                            <w:bottom w:val="none" w:sz="0" w:space="0" w:color="auto"/>
                            <w:right w:val="none" w:sz="0" w:space="0" w:color="auto"/>
                          </w:divBdr>
                        </w:div>
                        <w:div w:id="607667124">
                          <w:marLeft w:val="0"/>
                          <w:marRight w:val="0"/>
                          <w:marTop w:val="0"/>
                          <w:marBottom w:val="75"/>
                          <w:divBdr>
                            <w:top w:val="none" w:sz="0" w:space="0" w:color="auto"/>
                            <w:left w:val="none" w:sz="0" w:space="0" w:color="auto"/>
                            <w:bottom w:val="none" w:sz="0" w:space="0" w:color="auto"/>
                            <w:right w:val="none" w:sz="0" w:space="0" w:color="auto"/>
                          </w:divBdr>
                        </w:div>
                        <w:div w:id="1561018073">
                          <w:marLeft w:val="0"/>
                          <w:marRight w:val="0"/>
                          <w:marTop w:val="0"/>
                          <w:marBottom w:val="75"/>
                          <w:divBdr>
                            <w:top w:val="none" w:sz="0" w:space="0" w:color="auto"/>
                            <w:left w:val="none" w:sz="0" w:space="0" w:color="auto"/>
                            <w:bottom w:val="none" w:sz="0" w:space="0" w:color="auto"/>
                            <w:right w:val="none" w:sz="0" w:space="0" w:color="auto"/>
                          </w:divBdr>
                        </w:div>
                        <w:div w:id="880749244">
                          <w:marLeft w:val="0"/>
                          <w:marRight w:val="0"/>
                          <w:marTop w:val="0"/>
                          <w:marBottom w:val="75"/>
                          <w:divBdr>
                            <w:top w:val="none" w:sz="0" w:space="0" w:color="auto"/>
                            <w:left w:val="none" w:sz="0" w:space="0" w:color="auto"/>
                            <w:bottom w:val="none" w:sz="0" w:space="0" w:color="auto"/>
                            <w:right w:val="none" w:sz="0" w:space="0" w:color="auto"/>
                          </w:divBdr>
                        </w:div>
                        <w:div w:id="118300382">
                          <w:marLeft w:val="0"/>
                          <w:marRight w:val="0"/>
                          <w:marTop w:val="0"/>
                          <w:marBottom w:val="75"/>
                          <w:divBdr>
                            <w:top w:val="none" w:sz="0" w:space="0" w:color="auto"/>
                            <w:left w:val="none" w:sz="0" w:space="0" w:color="auto"/>
                            <w:bottom w:val="none" w:sz="0" w:space="0" w:color="auto"/>
                            <w:right w:val="none" w:sz="0" w:space="0" w:color="auto"/>
                          </w:divBdr>
                        </w:div>
                        <w:div w:id="1072121100">
                          <w:marLeft w:val="0"/>
                          <w:marRight w:val="0"/>
                          <w:marTop w:val="0"/>
                          <w:marBottom w:val="75"/>
                          <w:divBdr>
                            <w:top w:val="none" w:sz="0" w:space="0" w:color="auto"/>
                            <w:left w:val="none" w:sz="0" w:space="0" w:color="auto"/>
                            <w:bottom w:val="none" w:sz="0" w:space="0" w:color="auto"/>
                            <w:right w:val="none" w:sz="0" w:space="0" w:color="auto"/>
                          </w:divBdr>
                        </w:div>
                        <w:div w:id="205219734">
                          <w:marLeft w:val="0"/>
                          <w:marRight w:val="0"/>
                          <w:marTop w:val="0"/>
                          <w:marBottom w:val="75"/>
                          <w:divBdr>
                            <w:top w:val="none" w:sz="0" w:space="0" w:color="auto"/>
                            <w:left w:val="none" w:sz="0" w:space="0" w:color="auto"/>
                            <w:bottom w:val="none" w:sz="0" w:space="0" w:color="auto"/>
                            <w:right w:val="none" w:sz="0" w:space="0" w:color="auto"/>
                          </w:divBdr>
                        </w:div>
                        <w:div w:id="209748172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658223992">
          <w:marLeft w:val="0"/>
          <w:marRight w:val="0"/>
          <w:marTop w:val="0"/>
          <w:marBottom w:val="0"/>
          <w:divBdr>
            <w:top w:val="none" w:sz="0" w:space="0" w:color="auto"/>
            <w:left w:val="none" w:sz="0" w:space="0" w:color="auto"/>
            <w:bottom w:val="none" w:sz="0" w:space="0" w:color="auto"/>
            <w:right w:val="none" w:sz="0" w:space="0" w:color="auto"/>
          </w:divBdr>
          <w:divsChild>
            <w:div w:id="351297068">
              <w:marLeft w:val="-225"/>
              <w:marRight w:val="-225"/>
              <w:marTop w:val="0"/>
              <w:marBottom w:val="0"/>
              <w:divBdr>
                <w:top w:val="none" w:sz="0" w:space="0" w:color="auto"/>
                <w:left w:val="none" w:sz="0" w:space="0" w:color="auto"/>
                <w:bottom w:val="none" w:sz="0" w:space="0" w:color="auto"/>
                <w:right w:val="none" w:sz="0" w:space="0" w:color="auto"/>
              </w:divBdr>
              <w:divsChild>
                <w:div w:id="1016269050">
                  <w:marLeft w:val="0"/>
                  <w:marRight w:val="0"/>
                  <w:marTop w:val="0"/>
                  <w:marBottom w:val="0"/>
                  <w:divBdr>
                    <w:top w:val="none" w:sz="0" w:space="0" w:color="auto"/>
                    <w:left w:val="none" w:sz="0" w:space="0" w:color="auto"/>
                    <w:bottom w:val="none" w:sz="0" w:space="0" w:color="auto"/>
                    <w:right w:val="none" w:sz="0" w:space="0" w:color="auto"/>
                  </w:divBdr>
                </w:div>
                <w:div w:id="564754965">
                  <w:marLeft w:val="0"/>
                  <w:marRight w:val="0"/>
                  <w:marTop w:val="0"/>
                  <w:marBottom w:val="0"/>
                  <w:divBdr>
                    <w:top w:val="none" w:sz="0" w:space="0" w:color="auto"/>
                    <w:left w:val="none" w:sz="0" w:space="0" w:color="auto"/>
                    <w:bottom w:val="none" w:sz="0" w:space="0" w:color="auto"/>
                    <w:right w:val="none" w:sz="0" w:space="0" w:color="auto"/>
                  </w:divBdr>
                  <w:divsChild>
                    <w:div w:id="71450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293533">
          <w:marLeft w:val="0"/>
          <w:marRight w:val="0"/>
          <w:marTop w:val="0"/>
          <w:marBottom w:val="0"/>
          <w:divBdr>
            <w:top w:val="none" w:sz="0" w:space="0" w:color="auto"/>
            <w:left w:val="none" w:sz="0" w:space="0" w:color="auto"/>
            <w:bottom w:val="none" w:sz="0" w:space="0" w:color="auto"/>
            <w:right w:val="none" w:sz="0" w:space="0" w:color="auto"/>
          </w:divBdr>
          <w:divsChild>
            <w:div w:id="434711563">
              <w:marLeft w:val="0"/>
              <w:marRight w:val="0"/>
              <w:marTop w:val="0"/>
              <w:marBottom w:val="0"/>
              <w:divBdr>
                <w:top w:val="single" w:sz="6" w:space="11" w:color="515151"/>
                <w:left w:val="none" w:sz="0" w:space="0" w:color="auto"/>
                <w:bottom w:val="none" w:sz="0" w:space="0" w:color="auto"/>
                <w:right w:val="none" w:sz="0" w:space="0" w:color="auto"/>
              </w:divBdr>
              <w:divsChild>
                <w:div w:id="2145151393">
                  <w:marLeft w:val="0"/>
                  <w:marRight w:val="0"/>
                  <w:marTop w:val="0"/>
                  <w:marBottom w:val="0"/>
                  <w:divBdr>
                    <w:top w:val="none" w:sz="0" w:space="0" w:color="auto"/>
                    <w:left w:val="none" w:sz="0" w:space="0" w:color="auto"/>
                    <w:bottom w:val="none" w:sz="0" w:space="0" w:color="auto"/>
                    <w:right w:val="none" w:sz="0" w:space="0" w:color="auto"/>
                  </w:divBdr>
                </w:div>
                <w:div w:id="193111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80618">
      <w:bodyDiv w:val="1"/>
      <w:marLeft w:val="0"/>
      <w:marRight w:val="0"/>
      <w:marTop w:val="0"/>
      <w:marBottom w:val="0"/>
      <w:divBdr>
        <w:top w:val="none" w:sz="0" w:space="0" w:color="auto"/>
        <w:left w:val="none" w:sz="0" w:space="0" w:color="auto"/>
        <w:bottom w:val="none" w:sz="0" w:space="0" w:color="auto"/>
        <w:right w:val="none" w:sz="0" w:space="0" w:color="auto"/>
      </w:divBdr>
      <w:divsChild>
        <w:div w:id="413207022">
          <w:marLeft w:val="0"/>
          <w:marRight w:val="0"/>
          <w:marTop w:val="0"/>
          <w:marBottom w:val="0"/>
          <w:divBdr>
            <w:top w:val="none" w:sz="0" w:space="0" w:color="auto"/>
            <w:left w:val="none" w:sz="0" w:space="0" w:color="auto"/>
            <w:bottom w:val="none" w:sz="0" w:space="0" w:color="auto"/>
            <w:right w:val="none" w:sz="0" w:space="0" w:color="auto"/>
          </w:divBdr>
        </w:div>
        <w:div w:id="733511182">
          <w:marLeft w:val="0"/>
          <w:marRight w:val="0"/>
          <w:marTop w:val="0"/>
          <w:marBottom w:val="0"/>
          <w:divBdr>
            <w:top w:val="none" w:sz="0" w:space="0" w:color="auto"/>
            <w:left w:val="none" w:sz="0" w:space="0" w:color="auto"/>
            <w:bottom w:val="single" w:sz="6" w:space="0" w:color="A9A9A9"/>
            <w:right w:val="none" w:sz="0" w:space="0" w:color="auto"/>
          </w:divBdr>
          <w:divsChild>
            <w:div w:id="1050229018">
              <w:marLeft w:val="0"/>
              <w:marRight w:val="0"/>
              <w:marTop w:val="0"/>
              <w:marBottom w:val="0"/>
              <w:divBdr>
                <w:top w:val="none" w:sz="0" w:space="0" w:color="auto"/>
                <w:left w:val="none" w:sz="0" w:space="0" w:color="auto"/>
                <w:bottom w:val="none" w:sz="0" w:space="0" w:color="auto"/>
                <w:right w:val="none" w:sz="0" w:space="0" w:color="auto"/>
              </w:divBdr>
              <w:divsChild>
                <w:div w:id="326057623">
                  <w:marLeft w:val="0"/>
                  <w:marRight w:val="0"/>
                  <w:marTop w:val="0"/>
                  <w:marBottom w:val="0"/>
                  <w:divBdr>
                    <w:top w:val="none" w:sz="0" w:space="0" w:color="auto"/>
                    <w:left w:val="none" w:sz="0" w:space="0" w:color="auto"/>
                    <w:bottom w:val="none" w:sz="0" w:space="0" w:color="auto"/>
                    <w:right w:val="none" w:sz="0" w:space="0" w:color="auto"/>
                  </w:divBdr>
                  <w:divsChild>
                    <w:div w:id="1980070054">
                      <w:marLeft w:val="0"/>
                      <w:marRight w:val="0"/>
                      <w:marTop w:val="0"/>
                      <w:marBottom w:val="60"/>
                      <w:divBdr>
                        <w:top w:val="none" w:sz="0" w:space="0" w:color="auto"/>
                        <w:left w:val="none" w:sz="0" w:space="0" w:color="auto"/>
                        <w:bottom w:val="none" w:sz="0" w:space="0" w:color="auto"/>
                        <w:right w:val="none" w:sz="0" w:space="0" w:color="auto"/>
                      </w:divBdr>
                      <w:divsChild>
                        <w:div w:id="204636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101275">
          <w:marLeft w:val="0"/>
          <w:marRight w:val="0"/>
          <w:marTop w:val="0"/>
          <w:marBottom w:val="0"/>
          <w:divBdr>
            <w:top w:val="none" w:sz="0" w:space="0" w:color="auto"/>
            <w:left w:val="none" w:sz="0" w:space="0" w:color="auto"/>
            <w:bottom w:val="none" w:sz="0" w:space="0" w:color="auto"/>
            <w:right w:val="none" w:sz="0" w:space="0" w:color="auto"/>
          </w:divBdr>
        </w:div>
        <w:div w:id="1015493837">
          <w:marLeft w:val="0"/>
          <w:marRight w:val="0"/>
          <w:marTop w:val="0"/>
          <w:marBottom w:val="0"/>
          <w:divBdr>
            <w:top w:val="none" w:sz="0" w:space="0" w:color="auto"/>
            <w:left w:val="none" w:sz="0" w:space="0" w:color="auto"/>
            <w:bottom w:val="none" w:sz="0" w:space="0" w:color="auto"/>
            <w:right w:val="none" w:sz="0" w:space="0" w:color="auto"/>
          </w:divBdr>
        </w:div>
        <w:div w:id="1979725768">
          <w:marLeft w:val="0"/>
          <w:marRight w:val="0"/>
          <w:marTop w:val="0"/>
          <w:marBottom w:val="180"/>
          <w:divBdr>
            <w:top w:val="none" w:sz="0" w:space="0" w:color="auto"/>
            <w:left w:val="none" w:sz="0" w:space="0" w:color="auto"/>
            <w:bottom w:val="none" w:sz="0" w:space="0" w:color="auto"/>
            <w:right w:val="none" w:sz="0" w:space="0" w:color="auto"/>
          </w:divBdr>
          <w:divsChild>
            <w:div w:id="2118405152">
              <w:marLeft w:val="0"/>
              <w:marRight w:val="0"/>
              <w:marTop w:val="0"/>
              <w:marBottom w:val="0"/>
              <w:divBdr>
                <w:top w:val="none" w:sz="0" w:space="0" w:color="auto"/>
                <w:left w:val="none" w:sz="0" w:space="0" w:color="auto"/>
                <w:bottom w:val="none" w:sz="0" w:space="0" w:color="auto"/>
                <w:right w:val="none" w:sz="0" w:space="0" w:color="auto"/>
              </w:divBdr>
            </w:div>
          </w:divsChild>
        </w:div>
        <w:div w:id="2029022519">
          <w:marLeft w:val="0"/>
          <w:marRight w:val="0"/>
          <w:marTop w:val="0"/>
          <w:marBottom w:val="0"/>
          <w:divBdr>
            <w:top w:val="none" w:sz="0" w:space="0" w:color="auto"/>
            <w:left w:val="none" w:sz="0" w:space="0" w:color="auto"/>
            <w:bottom w:val="none" w:sz="0" w:space="0" w:color="auto"/>
            <w:right w:val="none" w:sz="0" w:space="0" w:color="auto"/>
          </w:divBdr>
          <w:divsChild>
            <w:div w:id="1097940956">
              <w:marLeft w:val="0"/>
              <w:marRight w:val="0"/>
              <w:marTop w:val="0"/>
              <w:marBottom w:val="0"/>
              <w:divBdr>
                <w:top w:val="none" w:sz="0" w:space="0" w:color="auto"/>
                <w:left w:val="none" w:sz="0" w:space="0" w:color="auto"/>
                <w:bottom w:val="none" w:sz="0" w:space="0" w:color="auto"/>
                <w:right w:val="none" w:sz="0" w:space="0" w:color="auto"/>
              </w:divBdr>
              <w:divsChild>
                <w:div w:id="535042866">
                  <w:marLeft w:val="0"/>
                  <w:marRight w:val="0"/>
                  <w:marTop w:val="0"/>
                  <w:marBottom w:val="0"/>
                  <w:divBdr>
                    <w:top w:val="none" w:sz="0" w:space="0" w:color="auto"/>
                    <w:left w:val="none" w:sz="0" w:space="0" w:color="auto"/>
                    <w:bottom w:val="none" w:sz="0" w:space="0" w:color="auto"/>
                    <w:right w:val="none" w:sz="0" w:space="0" w:color="auto"/>
                  </w:divBdr>
                  <w:divsChild>
                    <w:div w:id="945574365">
                      <w:marLeft w:val="0"/>
                      <w:marRight w:val="0"/>
                      <w:marTop w:val="0"/>
                      <w:marBottom w:val="0"/>
                      <w:divBdr>
                        <w:top w:val="single" w:sz="6" w:space="12" w:color="E6E6E6"/>
                        <w:left w:val="none" w:sz="0" w:space="0" w:color="auto"/>
                        <w:bottom w:val="single" w:sz="6" w:space="12" w:color="E6E6E6"/>
                        <w:right w:val="none" w:sz="0" w:space="0" w:color="auto"/>
                      </w:divBdr>
                      <w:divsChild>
                        <w:div w:id="1970361068">
                          <w:marLeft w:val="0"/>
                          <w:marRight w:val="0"/>
                          <w:marTop w:val="0"/>
                          <w:marBottom w:val="0"/>
                          <w:divBdr>
                            <w:top w:val="none" w:sz="0" w:space="0" w:color="auto"/>
                            <w:left w:val="single" w:sz="6" w:space="24" w:color="E6E6E6"/>
                            <w:bottom w:val="none" w:sz="0" w:space="0" w:color="auto"/>
                            <w:right w:val="none" w:sz="0" w:space="0" w:color="auto"/>
                          </w:divBdr>
                          <w:divsChild>
                            <w:div w:id="2043237962">
                              <w:marLeft w:val="0"/>
                              <w:marRight w:val="0"/>
                              <w:marTop w:val="0"/>
                              <w:marBottom w:val="0"/>
                              <w:divBdr>
                                <w:top w:val="none" w:sz="0" w:space="0" w:color="auto"/>
                                <w:left w:val="none" w:sz="0" w:space="0" w:color="auto"/>
                                <w:bottom w:val="none" w:sz="0" w:space="0" w:color="auto"/>
                                <w:right w:val="none" w:sz="0" w:space="0" w:color="auto"/>
                              </w:divBdr>
                              <w:divsChild>
                                <w:div w:id="461921316">
                                  <w:marLeft w:val="0"/>
                                  <w:marRight w:val="0"/>
                                  <w:marTop w:val="0"/>
                                  <w:marBottom w:val="0"/>
                                  <w:divBdr>
                                    <w:top w:val="none" w:sz="0" w:space="0" w:color="auto"/>
                                    <w:left w:val="none" w:sz="0" w:space="0" w:color="auto"/>
                                    <w:bottom w:val="none" w:sz="0" w:space="0" w:color="auto"/>
                                    <w:right w:val="none" w:sz="0" w:space="0" w:color="auto"/>
                                  </w:divBdr>
                                  <w:divsChild>
                                    <w:div w:id="984896248">
                                      <w:marLeft w:val="0"/>
                                      <w:marRight w:val="0"/>
                                      <w:marTop w:val="0"/>
                                      <w:marBottom w:val="0"/>
                                      <w:divBdr>
                                        <w:top w:val="none" w:sz="0" w:space="0" w:color="auto"/>
                                        <w:left w:val="none" w:sz="0" w:space="0" w:color="auto"/>
                                        <w:bottom w:val="none" w:sz="0" w:space="0" w:color="auto"/>
                                        <w:right w:val="none" w:sz="0" w:space="0" w:color="auto"/>
                                      </w:divBdr>
                                      <w:divsChild>
                                        <w:div w:id="806318413">
                                          <w:marLeft w:val="0"/>
                                          <w:marRight w:val="0"/>
                                          <w:marTop w:val="0"/>
                                          <w:marBottom w:val="0"/>
                                          <w:divBdr>
                                            <w:top w:val="none" w:sz="0" w:space="0" w:color="auto"/>
                                            <w:left w:val="none" w:sz="0" w:space="0" w:color="auto"/>
                                            <w:bottom w:val="none" w:sz="0" w:space="0" w:color="auto"/>
                                            <w:right w:val="none" w:sz="0" w:space="0" w:color="auto"/>
                                          </w:divBdr>
                                          <w:divsChild>
                                            <w:div w:id="9725440">
                                              <w:marLeft w:val="0"/>
                                              <w:marRight w:val="0"/>
                                              <w:marTop w:val="0"/>
                                              <w:marBottom w:val="30"/>
                                              <w:divBdr>
                                                <w:top w:val="none" w:sz="0" w:space="0" w:color="auto"/>
                                                <w:left w:val="none" w:sz="0" w:space="0" w:color="auto"/>
                                                <w:bottom w:val="none" w:sz="0" w:space="0" w:color="auto"/>
                                                <w:right w:val="none" w:sz="0" w:space="0" w:color="auto"/>
                                              </w:divBdr>
                                              <w:divsChild>
                                                <w:div w:id="193377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1493598">
                          <w:marLeft w:val="0"/>
                          <w:marRight w:val="0"/>
                          <w:marTop w:val="0"/>
                          <w:marBottom w:val="0"/>
                          <w:divBdr>
                            <w:top w:val="none" w:sz="0" w:space="0" w:color="auto"/>
                            <w:left w:val="none" w:sz="0" w:space="0" w:color="auto"/>
                            <w:bottom w:val="none" w:sz="0" w:space="0" w:color="auto"/>
                            <w:right w:val="none" w:sz="0" w:space="0" w:color="auto"/>
                          </w:divBdr>
                          <w:divsChild>
                            <w:div w:id="831482584">
                              <w:marLeft w:val="0"/>
                              <w:marRight w:val="0"/>
                              <w:marTop w:val="0"/>
                              <w:marBottom w:val="0"/>
                              <w:divBdr>
                                <w:top w:val="none" w:sz="0" w:space="0" w:color="auto"/>
                                <w:left w:val="none" w:sz="0" w:space="0" w:color="auto"/>
                                <w:bottom w:val="none" w:sz="0" w:space="0" w:color="auto"/>
                                <w:right w:val="none" w:sz="0" w:space="0" w:color="auto"/>
                              </w:divBdr>
                              <w:divsChild>
                                <w:div w:id="1397817789">
                                  <w:marLeft w:val="0"/>
                                  <w:marRight w:val="0"/>
                                  <w:marTop w:val="0"/>
                                  <w:marBottom w:val="0"/>
                                  <w:divBdr>
                                    <w:top w:val="none" w:sz="0" w:space="0" w:color="auto"/>
                                    <w:left w:val="none" w:sz="0" w:space="0" w:color="auto"/>
                                    <w:bottom w:val="none" w:sz="0" w:space="0" w:color="auto"/>
                                    <w:right w:val="none" w:sz="0" w:space="0" w:color="auto"/>
                                  </w:divBdr>
                                  <w:divsChild>
                                    <w:div w:id="275528353">
                                      <w:marLeft w:val="0"/>
                                      <w:marRight w:val="0"/>
                                      <w:marTop w:val="0"/>
                                      <w:marBottom w:val="0"/>
                                      <w:divBdr>
                                        <w:top w:val="none" w:sz="0" w:space="0" w:color="auto"/>
                                        <w:left w:val="none" w:sz="0" w:space="0" w:color="auto"/>
                                        <w:bottom w:val="none" w:sz="0" w:space="0" w:color="auto"/>
                                        <w:right w:val="none" w:sz="0" w:space="0" w:color="auto"/>
                                      </w:divBdr>
                                      <w:divsChild>
                                        <w:div w:id="1617247507">
                                          <w:marLeft w:val="0"/>
                                          <w:marRight w:val="0"/>
                                          <w:marTop w:val="0"/>
                                          <w:marBottom w:val="0"/>
                                          <w:divBdr>
                                            <w:top w:val="none" w:sz="0" w:space="0" w:color="auto"/>
                                            <w:left w:val="none" w:sz="0" w:space="0" w:color="auto"/>
                                            <w:bottom w:val="none" w:sz="0" w:space="0" w:color="auto"/>
                                            <w:right w:val="none" w:sz="0" w:space="0" w:color="auto"/>
                                          </w:divBdr>
                                          <w:divsChild>
                                            <w:div w:id="1504975579">
                                              <w:marLeft w:val="0"/>
                                              <w:marRight w:val="0"/>
                                              <w:marTop w:val="0"/>
                                              <w:marBottom w:val="30"/>
                                              <w:divBdr>
                                                <w:top w:val="none" w:sz="0" w:space="0" w:color="auto"/>
                                                <w:left w:val="none" w:sz="0" w:space="0" w:color="auto"/>
                                                <w:bottom w:val="none" w:sz="0" w:space="0" w:color="auto"/>
                                                <w:right w:val="none" w:sz="0" w:space="0" w:color="auto"/>
                                              </w:divBdr>
                                              <w:divsChild>
                                                <w:div w:id="201484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0769663">
                  <w:marLeft w:val="0"/>
                  <w:marRight w:val="0"/>
                  <w:marTop w:val="0"/>
                  <w:marBottom w:val="0"/>
                  <w:divBdr>
                    <w:top w:val="none" w:sz="0" w:space="0" w:color="auto"/>
                    <w:left w:val="none" w:sz="0" w:space="0" w:color="auto"/>
                    <w:bottom w:val="none" w:sz="0" w:space="0" w:color="auto"/>
                    <w:right w:val="none" w:sz="0" w:space="0" w:color="auto"/>
                  </w:divBdr>
                  <w:divsChild>
                    <w:div w:id="1039554370">
                      <w:marLeft w:val="0"/>
                      <w:marRight w:val="0"/>
                      <w:marTop w:val="0"/>
                      <w:marBottom w:val="0"/>
                      <w:divBdr>
                        <w:top w:val="none" w:sz="0" w:space="0" w:color="auto"/>
                        <w:left w:val="none" w:sz="0" w:space="0" w:color="auto"/>
                        <w:bottom w:val="none" w:sz="0" w:space="0" w:color="auto"/>
                        <w:right w:val="none" w:sz="0" w:space="0" w:color="auto"/>
                      </w:divBdr>
                    </w:div>
                    <w:div w:id="1171023366">
                      <w:marLeft w:val="0"/>
                      <w:marRight w:val="0"/>
                      <w:marTop w:val="0"/>
                      <w:marBottom w:val="0"/>
                      <w:divBdr>
                        <w:top w:val="none" w:sz="0" w:space="0" w:color="auto"/>
                        <w:left w:val="none" w:sz="0" w:space="0" w:color="auto"/>
                        <w:bottom w:val="none" w:sz="0" w:space="0" w:color="auto"/>
                        <w:right w:val="none" w:sz="0" w:space="0" w:color="auto"/>
                      </w:divBdr>
                      <w:divsChild>
                        <w:div w:id="55928808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103363">
      <w:bodyDiv w:val="1"/>
      <w:marLeft w:val="0"/>
      <w:marRight w:val="0"/>
      <w:marTop w:val="0"/>
      <w:marBottom w:val="0"/>
      <w:divBdr>
        <w:top w:val="none" w:sz="0" w:space="0" w:color="auto"/>
        <w:left w:val="none" w:sz="0" w:space="0" w:color="auto"/>
        <w:bottom w:val="none" w:sz="0" w:space="0" w:color="auto"/>
        <w:right w:val="none" w:sz="0" w:space="0" w:color="auto"/>
      </w:divBdr>
      <w:divsChild>
        <w:div w:id="1649433477">
          <w:marLeft w:val="0"/>
          <w:marRight w:val="586"/>
          <w:marTop w:val="0"/>
          <w:marBottom w:val="0"/>
          <w:divBdr>
            <w:top w:val="none" w:sz="0" w:space="12" w:color="auto"/>
            <w:left w:val="none" w:sz="0" w:space="0" w:color="auto"/>
            <w:bottom w:val="none" w:sz="0" w:space="12" w:color="auto"/>
            <w:right w:val="single" w:sz="6" w:space="0" w:color="E9E9EA"/>
          </w:divBdr>
          <w:divsChild>
            <w:div w:id="61300755">
              <w:marLeft w:val="0"/>
              <w:marRight w:val="0"/>
              <w:marTop w:val="0"/>
              <w:marBottom w:val="0"/>
              <w:divBdr>
                <w:top w:val="none" w:sz="0" w:space="0" w:color="auto"/>
                <w:left w:val="none" w:sz="0" w:space="0" w:color="auto"/>
                <w:bottom w:val="single" w:sz="6" w:space="0" w:color="E9E9EA"/>
                <w:right w:val="none" w:sz="0" w:space="0" w:color="auto"/>
              </w:divBdr>
            </w:div>
            <w:div w:id="1129276108">
              <w:marLeft w:val="0"/>
              <w:marRight w:val="0"/>
              <w:marTop w:val="0"/>
              <w:marBottom w:val="0"/>
              <w:divBdr>
                <w:top w:val="none" w:sz="0" w:space="0" w:color="auto"/>
                <w:left w:val="none" w:sz="0" w:space="0" w:color="auto"/>
                <w:bottom w:val="single" w:sz="6" w:space="0" w:color="E9E9EA"/>
                <w:right w:val="none" w:sz="0" w:space="0" w:color="auto"/>
              </w:divBdr>
            </w:div>
            <w:div w:id="1844709725">
              <w:marLeft w:val="0"/>
              <w:marRight w:val="0"/>
              <w:marTop w:val="0"/>
              <w:marBottom w:val="0"/>
              <w:divBdr>
                <w:top w:val="none" w:sz="0" w:space="0" w:color="auto"/>
                <w:left w:val="none" w:sz="0" w:space="0" w:color="auto"/>
                <w:bottom w:val="single" w:sz="6" w:space="0" w:color="E9E9EA"/>
                <w:right w:val="none" w:sz="0" w:space="0" w:color="auto"/>
              </w:divBdr>
            </w:div>
          </w:divsChild>
        </w:div>
        <w:div w:id="2091733825">
          <w:marLeft w:val="0"/>
          <w:marRight w:val="0"/>
          <w:marTop w:val="0"/>
          <w:marBottom w:val="0"/>
          <w:divBdr>
            <w:top w:val="none" w:sz="0" w:space="0" w:color="auto"/>
            <w:left w:val="none" w:sz="0" w:space="0" w:color="auto"/>
            <w:bottom w:val="none" w:sz="0" w:space="0" w:color="auto"/>
            <w:right w:val="none" w:sz="0" w:space="0" w:color="auto"/>
          </w:divBdr>
          <w:divsChild>
            <w:div w:id="50616039">
              <w:marLeft w:val="0"/>
              <w:marRight w:val="0"/>
              <w:marTop w:val="0"/>
              <w:marBottom w:val="0"/>
              <w:divBdr>
                <w:top w:val="none" w:sz="0" w:space="0" w:color="auto"/>
                <w:left w:val="none" w:sz="0" w:space="0" w:color="auto"/>
                <w:bottom w:val="none" w:sz="0" w:space="0" w:color="auto"/>
                <w:right w:val="none" w:sz="0" w:space="0" w:color="auto"/>
              </w:divBdr>
              <w:divsChild>
                <w:div w:id="293830201">
                  <w:marLeft w:val="-2250"/>
                  <w:marRight w:val="525"/>
                  <w:marTop w:val="135"/>
                  <w:marBottom w:val="525"/>
                  <w:divBdr>
                    <w:top w:val="none" w:sz="0" w:space="0" w:color="auto"/>
                    <w:left w:val="none" w:sz="0" w:space="0" w:color="auto"/>
                    <w:bottom w:val="single" w:sz="6" w:space="15" w:color="E9E9EA"/>
                    <w:right w:val="none" w:sz="0" w:space="0" w:color="auto"/>
                  </w:divBdr>
                  <w:divsChild>
                    <w:div w:id="315230543">
                      <w:marLeft w:val="0"/>
                      <w:marRight w:val="0"/>
                      <w:marTop w:val="0"/>
                      <w:marBottom w:val="225"/>
                      <w:divBdr>
                        <w:top w:val="none" w:sz="0" w:space="0" w:color="auto"/>
                        <w:left w:val="none" w:sz="0" w:space="0" w:color="auto"/>
                        <w:bottom w:val="none" w:sz="0" w:space="0" w:color="auto"/>
                        <w:right w:val="none" w:sz="0" w:space="0" w:color="auto"/>
                      </w:divBdr>
                      <w:divsChild>
                        <w:div w:id="543175140">
                          <w:marLeft w:val="0"/>
                          <w:marRight w:val="0"/>
                          <w:marTop w:val="0"/>
                          <w:marBottom w:val="0"/>
                          <w:divBdr>
                            <w:top w:val="none" w:sz="0" w:space="0" w:color="auto"/>
                            <w:left w:val="none" w:sz="0" w:space="0" w:color="auto"/>
                            <w:bottom w:val="none" w:sz="0" w:space="0" w:color="auto"/>
                            <w:right w:val="none" w:sz="0" w:space="0" w:color="auto"/>
                          </w:divBdr>
                        </w:div>
                        <w:div w:id="1624843150">
                          <w:marLeft w:val="0"/>
                          <w:marRight w:val="0"/>
                          <w:marTop w:val="0"/>
                          <w:marBottom w:val="0"/>
                          <w:divBdr>
                            <w:top w:val="none" w:sz="0" w:space="0" w:color="auto"/>
                            <w:left w:val="none" w:sz="0" w:space="0" w:color="auto"/>
                            <w:bottom w:val="none" w:sz="0" w:space="0" w:color="auto"/>
                            <w:right w:val="none" w:sz="0" w:space="0" w:color="auto"/>
                          </w:divBdr>
                        </w:div>
                      </w:divsChild>
                    </w:div>
                    <w:div w:id="465901637">
                      <w:marLeft w:val="0"/>
                      <w:marRight w:val="0"/>
                      <w:marTop w:val="0"/>
                      <w:marBottom w:val="0"/>
                      <w:divBdr>
                        <w:top w:val="none" w:sz="0" w:space="0" w:color="auto"/>
                        <w:left w:val="none" w:sz="0" w:space="0" w:color="auto"/>
                        <w:bottom w:val="none" w:sz="0" w:space="0" w:color="auto"/>
                        <w:right w:val="none" w:sz="0" w:space="0" w:color="auto"/>
                      </w:divBdr>
                    </w:div>
                  </w:divsChild>
                </w:div>
                <w:div w:id="1492715226">
                  <w:marLeft w:val="0"/>
                  <w:marRight w:val="0"/>
                  <w:marTop w:val="75"/>
                  <w:marBottom w:val="75"/>
                  <w:divBdr>
                    <w:top w:val="none" w:sz="0" w:space="0" w:color="auto"/>
                    <w:left w:val="none" w:sz="0" w:space="0" w:color="auto"/>
                    <w:bottom w:val="none" w:sz="0" w:space="0" w:color="auto"/>
                    <w:right w:val="none" w:sz="0" w:space="0" w:color="auto"/>
                  </w:divBdr>
                </w:div>
              </w:divsChild>
            </w:div>
            <w:div w:id="827864857">
              <w:marLeft w:val="0"/>
              <w:marRight w:val="0"/>
              <w:marTop w:val="0"/>
              <w:marBottom w:val="255"/>
              <w:divBdr>
                <w:top w:val="none" w:sz="0" w:space="0" w:color="auto"/>
                <w:left w:val="none" w:sz="0" w:space="0" w:color="auto"/>
                <w:bottom w:val="none" w:sz="0" w:space="0" w:color="auto"/>
                <w:right w:val="none" w:sz="0" w:space="0" w:color="auto"/>
              </w:divBdr>
              <w:divsChild>
                <w:div w:id="477377260">
                  <w:marLeft w:val="0"/>
                  <w:marRight w:val="450"/>
                  <w:marTop w:val="0"/>
                  <w:marBottom w:val="0"/>
                  <w:divBdr>
                    <w:top w:val="none" w:sz="0" w:space="0" w:color="auto"/>
                    <w:left w:val="none" w:sz="0" w:space="0" w:color="auto"/>
                    <w:bottom w:val="none" w:sz="0" w:space="0" w:color="auto"/>
                    <w:right w:val="none" w:sz="0" w:space="0" w:color="auto"/>
                  </w:divBdr>
                </w:div>
                <w:div w:id="76634504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348214129">
      <w:bodyDiv w:val="1"/>
      <w:marLeft w:val="0"/>
      <w:marRight w:val="0"/>
      <w:marTop w:val="0"/>
      <w:marBottom w:val="0"/>
      <w:divBdr>
        <w:top w:val="none" w:sz="0" w:space="0" w:color="auto"/>
        <w:left w:val="none" w:sz="0" w:space="0" w:color="auto"/>
        <w:bottom w:val="none" w:sz="0" w:space="0" w:color="auto"/>
        <w:right w:val="none" w:sz="0" w:space="0" w:color="auto"/>
      </w:divBdr>
    </w:div>
    <w:div w:id="356085031">
      <w:bodyDiv w:val="1"/>
      <w:marLeft w:val="0"/>
      <w:marRight w:val="0"/>
      <w:marTop w:val="0"/>
      <w:marBottom w:val="0"/>
      <w:divBdr>
        <w:top w:val="none" w:sz="0" w:space="0" w:color="auto"/>
        <w:left w:val="none" w:sz="0" w:space="0" w:color="auto"/>
        <w:bottom w:val="none" w:sz="0" w:space="0" w:color="auto"/>
        <w:right w:val="none" w:sz="0" w:space="0" w:color="auto"/>
      </w:divBdr>
      <w:divsChild>
        <w:div w:id="764039667">
          <w:marLeft w:val="0"/>
          <w:marRight w:val="0"/>
          <w:marTop w:val="0"/>
          <w:marBottom w:val="750"/>
          <w:divBdr>
            <w:top w:val="none" w:sz="0" w:space="0" w:color="auto"/>
            <w:left w:val="none" w:sz="0" w:space="0" w:color="auto"/>
            <w:bottom w:val="none" w:sz="0" w:space="0" w:color="auto"/>
            <w:right w:val="none" w:sz="0" w:space="0" w:color="auto"/>
          </w:divBdr>
        </w:div>
        <w:div w:id="999234542">
          <w:marLeft w:val="0"/>
          <w:marRight w:val="0"/>
          <w:marTop w:val="0"/>
          <w:marBottom w:val="0"/>
          <w:divBdr>
            <w:top w:val="none" w:sz="0" w:space="0" w:color="auto"/>
            <w:left w:val="none" w:sz="0" w:space="0" w:color="auto"/>
            <w:bottom w:val="none" w:sz="0" w:space="0" w:color="auto"/>
            <w:right w:val="none" w:sz="0" w:space="0" w:color="auto"/>
          </w:divBdr>
          <w:divsChild>
            <w:div w:id="2135361958">
              <w:marLeft w:val="0"/>
              <w:marRight w:val="0"/>
              <w:marTop w:val="0"/>
              <w:marBottom w:val="0"/>
              <w:divBdr>
                <w:top w:val="none" w:sz="0" w:space="0" w:color="auto"/>
                <w:left w:val="none" w:sz="0" w:space="0" w:color="auto"/>
                <w:bottom w:val="none" w:sz="0" w:space="0" w:color="auto"/>
                <w:right w:val="none" w:sz="0" w:space="0" w:color="auto"/>
              </w:divBdr>
              <w:divsChild>
                <w:div w:id="1456489447">
                  <w:marLeft w:val="0"/>
                  <w:marRight w:val="0"/>
                  <w:marTop w:val="0"/>
                  <w:marBottom w:val="0"/>
                  <w:divBdr>
                    <w:top w:val="none" w:sz="0" w:space="0" w:color="auto"/>
                    <w:left w:val="none" w:sz="0" w:space="0" w:color="auto"/>
                    <w:bottom w:val="none" w:sz="0" w:space="0" w:color="auto"/>
                    <w:right w:val="none" w:sz="0" w:space="0" w:color="auto"/>
                  </w:divBdr>
                  <w:divsChild>
                    <w:div w:id="871303081">
                      <w:marLeft w:val="0"/>
                      <w:marRight w:val="0"/>
                      <w:marTop w:val="0"/>
                      <w:marBottom w:val="0"/>
                      <w:divBdr>
                        <w:top w:val="none" w:sz="0" w:space="0" w:color="auto"/>
                        <w:left w:val="none" w:sz="0" w:space="0" w:color="auto"/>
                        <w:bottom w:val="none" w:sz="0" w:space="0" w:color="auto"/>
                        <w:right w:val="none" w:sz="0" w:space="0" w:color="auto"/>
                      </w:divBdr>
                      <w:divsChild>
                        <w:div w:id="490946576">
                          <w:marLeft w:val="0"/>
                          <w:marRight w:val="0"/>
                          <w:marTop w:val="0"/>
                          <w:marBottom w:val="0"/>
                          <w:divBdr>
                            <w:top w:val="none" w:sz="0" w:space="0" w:color="auto"/>
                            <w:left w:val="none" w:sz="0" w:space="0" w:color="auto"/>
                            <w:bottom w:val="none" w:sz="0" w:space="0" w:color="auto"/>
                            <w:right w:val="none" w:sz="0" w:space="0" w:color="auto"/>
                          </w:divBdr>
                          <w:divsChild>
                            <w:div w:id="1757480674">
                              <w:marLeft w:val="0"/>
                              <w:marRight w:val="0"/>
                              <w:marTop w:val="30"/>
                              <w:marBottom w:val="150"/>
                              <w:divBdr>
                                <w:top w:val="none" w:sz="0" w:space="0" w:color="auto"/>
                                <w:left w:val="none" w:sz="0" w:space="0" w:color="auto"/>
                                <w:bottom w:val="none" w:sz="0" w:space="0" w:color="auto"/>
                                <w:right w:val="none" w:sz="0" w:space="0" w:color="auto"/>
                              </w:divBdr>
                              <w:divsChild>
                                <w:div w:id="3258001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7123284">
      <w:bodyDiv w:val="1"/>
      <w:marLeft w:val="0"/>
      <w:marRight w:val="0"/>
      <w:marTop w:val="0"/>
      <w:marBottom w:val="0"/>
      <w:divBdr>
        <w:top w:val="none" w:sz="0" w:space="0" w:color="auto"/>
        <w:left w:val="none" w:sz="0" w:space="0" w:color="auto"/>
        <w:bottom w:val="none" w:sz="0" w:space="0" w:color="auto"/>
        <w:right w:val="none" w:sz="0" w:space="0" w:color="auto"/>
      </w:divBdr>
      <w:divsChild>
        <w:div w:id="788278403">
          <w:marLeft w:val="0"/>
          <w:marRight w:val="0"/>
          <w:marTop w:val="0"/>
          <w:marBottom w:val="0"/>
          <w:divBdr>
            <w:top w:val="none" w:sz="0" w:space="0" w:color="auto"/>
            <w:left w:val="none" w:sz="0" w:space="0" w:color="auto"/>
            <w:bottom w:val="none" w:sz="0" w:space="0" w:color="auto"/>
            <w:right w:val="none" w:sz="0" w:space="0" w:color="auto"/>
          </w:divBdr>
          <w:divsChild>
            <w:div w:id="1225675059">
              <w:marLeft w:val="0"/>
              <w:marRight w:val="0"/>
              <w:marTop w:val="0"/>
              <w:marBottom w:val="0"/>
              <w:divBdr>
                <w:top w:val="none" w:sz="0" w:space="0" w:color="auto"/>
                <w:left w:val="none" w:sz="0" w:space="0" w:color="auto"/>
                <w:bottom w:val="none" w:sz="0" w:space="0" w:color="auto"/>
                <w:right w:val="none" w:sz="0" w:space="0" w:color="auto"/>
              </w:divBdr>
              <w:divsChild>
                <w:div w:id="1192188619">
                  <w:marLeft w:val="0"/>
                  <w:marRight w:val="0"/>
                  <w:marTop w:val="0"/>
                  <w:marBottom w:val="0"/>
                  <w:divBdr>
                    <w:top w:val="none" w:sz="0" w:space="0" w:color="auto"/>
                    <w:left w:val="none" w:sz="0" w:space="0" w:color="auto"/>
                    <w:bottom w:val="none" w:sz="0" w:space="0" w:color="auto"/>
                    <w:right w:val="none" w:sz="0" w:space="0" w:color="auto"/>
                  </w:divBdr>
                  <w:divsChild>
                    <w:div w:id="176908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150447">
          <w:marLeft w:val="0"/>
          <w:marRight w:val="0"/>
          <w:marTop w:val="0"/>
          <w:marBottom w:val="0"/>
          <w:divBdr>
            <w:top w:val="none" w:sz="0" w:space="0" w:color="auto"/>
            <w:left w:val="none" w:sz="0" w:space="0" w:color="auto"/>
            <w:bottom w:val="none" w:sz="0" w:space="0" w:color="auto"/>
            <w:right w:val="none" w:sz="0" w:space="0" w:color="auto"/>
          </w:divBdr>
          <w:divsChild>
            <w:div w:id="601644564">
              <w:marLeft w:val="0"/>
              <w:marRight w:val="0"/>
              <w:marTop w:val="0"/>
              <w:marBottom w:val="0"/>
              <w:divBdr>
                <w:top w:val="none" w:sz="0" w:space="0" w:color="auto"/>
                <w:left w:val="none" w:sz="0" w:space="0" w:color="auto"/>
                <w:bottom w:val="none" w:sz="0" w:space="0" w:color="auto"/>
                <w:right w:val="none" w:sz="0" w:space="0" w:color="auto"/>
              </w:divBdr>
              <w:divsChild>
                <w:div w:id="348917025">
                  <w:marLeft w:val="0"/>
                  <w:marRight w:val="0"/>
                  <w:marTop w:val="0"/>
                  <w:marBottom w:val="0"/>
                  <w:divBdr>
                    <w:top w:val="none" w:sz="0" w:space="0" w:color="auto"/>
                    <w:left w:val="none" w:sz="0" w:space="0" w:color="auto"/>
                    <w:bottom w:val="none" w:sz="0" w:space="0" w:color="auto"/>
                    <w:right w:val="none" w:sz="0" w:space="0" w:color="auto"/>
                  </w:divBdr>
                  <w:divsChild>
                    <w:div w:id="386607191">
                      <w:marLeft w:val="0"/>
                      <w:marRight w:val="0"/>
                      <w:marTop w:val="0"/>
                      <w:marBottom w:val="0"/>
                      <w:divBdr>
                        <w:top w:val="none" w:sz="0" w:space="0" w:color="auto"/>
                        <w:left w:val="none" w:sz="0" w:space="0" w:color="auto"/>
                        <w:bottom w:val="none" w:sz="0" w:space="0" w:color="auto"/>
                        <w:right w:val="none" w:sz="0" w:space="0" w:color="auto"/>
                      </w:divBdr>
                      <w:divsChild>
                        <w:div w:id="1055007577">
                          <w:marLeft w:val="0"/>
                          <w:marRight w:val="0"/>
                          <w:marTop w:val="0"/>
                          <w:marBottom w:val="0"/>
                          <w:divBdr>
                            <w:top w:val="none" w:sz="0" w:space="0" w:color="auto"/>
                            <w:left w:val="none" w:sz="0" w:space="0" w:color="auto"/>
                            <w:bottom w:val="none" w:sz="0" w:space="0" w:color="auto"/>
                            <w:right w:val="none" w:sz="0" w:space="0" w:color="auto"/>
                          </w:divBdr>
                          <w:divsChild>
                            <w:div w:id="1255434676">
                              <w:marLeft w:val="0"/>
                              <w:marRight w:val="0"/>
                              <w:marTop w:val="0"/>
                              <w:marBottom w:val="0"/>
                              <w:divBdr>
                                <w:top w:val="none" w:sz="0" w:space="0" w:color="auto"/>
                                <w:left w:val="none" w:sz="0" w:space="0" w:color="auto"/>
                                <w:bottom w:val="none" w:sz="0" w:space="0" w:color="auto"/>
                                <w:right w:val="none" w:sz="0" w:space="0" w:color="auto"/>
                              </w:divBdr>
                              <w:divsChild>
                                <w:div w:id="261694709">
                                  <w:marLeft w:val="0"/>
                                  <w:marRight w:val="0"/>
                                  <w:marTop w:val="0"/>
                                  <w:marBottom w:val="0"/>
                                  <w:divBdr>
                                    <w:top w:val="none" w:sz="0" w:space="0" w:color="auto"/>
                                    <w:left w:val="none" w:sz="0" w:space="0" w:color="auto"/>
                                    <w:bottom w:val="none" w:sz="0" w:space="0" w:color="auto"/>
                                    <w:right w:val="none" w:sz="0" w:space="0" w:color="auto"/>
                                  </w:divBdr>
                                  <w:divsChild>
                                    <w:div w:id="184053513">
                                      <w:marLeft w:val="0"/>
                                      <w:marRight w:val="0"/>
                                      <w:marTop w:val="0"/>
                                      <w:marBottom w:val="0"/>
                                      <w:divBdr>
                                        <w:top w:val="none" w:sz="0" w:space="0" w:color="auto"/>
                                        <w:left w:val="none" w:sz="0" w:space="0" w:color="auto"/>
                                        <w:bottom w:val="none" w:sz="0" w:space="0" w:color="auto"/>
                                        <w:right w:val="none" w:sz="0" w:space="0" w:color="auto"/>
                                      </w:divBdr>
                                      <w:divsChild>
                                        <w:div w:id="1366059282">
                                          <w:marLeft w:val="0"/>
                                          <w:marRight w:val="0"/>
                                          <w:marTop w:val="0"/>
                                          <w:marBottom w:val="0"/>
                                          <w:divBdr>
                                            <w:top w:val="none" w:sz="0" w:space="0" w:color="auto"/>
                                            <w:left w:val="none" w:sz="0" w:space="0" w:color="auto"/>
                                            <w:bottom w:val="none" w:sz="0" w:space="0" w:color="auto"/>
                                            <w:right w:val="none" w:sz="0" w:space="0" w:color="auto"/>
                                          </w:divBdr>
                                          <w:divsChild>
                                            <w:div w:id="1198543506">
                                              <w:marLeft w:val="0"/>
                                              <w:marRight w:val="0"/>
                                              <w:marTop w:val="0"/>
                                              <w:marBottom w:val="0"/>
                                              <w:divBdr>
                                                <w:top w:val="none" w:sz="0" w:space="0" w:color="auto"/>
                                                <w:left w:val="none" w:sz="0" w:space="0" w:color="auto"/>
                                                <w:bottom w:val="none" w:sz="0" w:space="0" w:color="auto"/>
                                                <w:right w:val="none" w:sz="0" w:space="0" w:color="auto"/>
                                              </w:divBdr>
                                              <w:divsChild>
                                                <w:div w:id="1672877876">
                                                  <w:marLeft w:val="0"/>
                                                  <w:marRight w:val="0"/>
                                                  <w:marTop w:val="0"/>
                                                  <w:marBottom w:val="0"/>
                                                  <w:divBdr>
                                                    <w:top w:val="none" w:sz="0" w:space="0" w:color="auto"/>
                                                    <w:left w:val="none" w:sz="0" w:space="0" w:color="auto"/>
                                                    <w:bottom w:val="none" w:sz="0" w:space="0" w:color="auto"/>
                                                    <w:right w:val="none" w:sz="0" w:space="0" w:color="auto"/>
                                                  </w:divBdr>
                                                  <w:divsChild>
                                                    <w:div w:id="1311905359">
                                                      <w:marLeft w:val="0"/>
                                                      <w:marRight w:val="0"/>
                                                      <w:marTop w:val="0"/>
                                                      <w:marBottom w:val="0"/>
                                                      <w:divBdr>
                                                        <w:top w:val="none" w:sz="0" w:space="0" w:color="auto"/>
                                                        <w:left w:val="none" w:sz="0" w:space="0" w:color="auto"/>
                                                        <w:bottom w:val="none" w:sz="0" w:space="0" w:color="auto"/>
                                                        <w:right w:val="none" w:sz="0" w:space="0" w:color="auto"/>
                                                      </w:divBdr>
                                                      <w:divsChild>
                                                        <w:div w:id="150996884">
                                                          <w:marLeft w:val="0"/>
                                                          <w:marRight w:val="0"/>
                                                          <w:marTop w:val="0"/>
                                                          <w:marBottom w:val="0"/>
                                                          <w:divBdr>
                                                            <w:top w:val="none" w:sz="0" w:space="0" w:color="auto"/>
                                                            <w:left w:val="none" w:sz="0" w:space="0" w:color="auto"/>
                                                            <w:bottom w:val="none" w:sz="0" w:space="0" w:color="auto"/>
                                                            <w:right w:val="none" w:sz="0" w:space="0" w:color="auto"/>
                                                          </w:divBdr>
                                                          <w:divsChild>
                                                            <w:div w:id="33963353">
                                                              <w:marLeft w:val="0"/>
                                                              <w:marRight w:val="0"/>
                                                              <w:marTop w:val="0"/>
                                                              <w:marBottom w:val="0"/>
                                                              <w:divBdr>
                                                                <w:top w:val="none" w:sz="0" w:space="0" w:color="auto"/>
                                                                <w:left w:val="none" w:sz="0" w:space="0" w:color="auto"/>
                                                                <w:bottom w:val="none" w:sz="0" w:space="0" w:color="auto"/>
                                                                <w:right w:val="none" w:sz="0" w:space="0" w:color="auto"/>
                                                              </w:divBdr>
                                                              <w:divsChild>
                                                                <w:div w:id="1563055090">
                                                                  <w:marLeft w:val="0"/>
                                                                  <w:marRight w:val="0"/>
                                                                  <w:marTop w:val="0"/>
                                                                  <w:marBottom w:val="0"/>
                                                                  <w:divBdr>
                                                                    <w:top w:val="none" w:sz="0" w:space="0" w:color="auto"/>
                                                                    <w:left w:val="none" w:sz="0" w:space="0" w:color="auto"/>
                                                                    <w:bottom w:val="none" w:sz="0" w:space="0" w:color="auto"/>
                                                                    <w:right w:val="none" w:sz="0" w:space="0" w:color="auto"/>
                                                                  </w:divBdr>
                                                                  <w:divsChild>
                                                                    <w:div w:id="989483750">
                                                                      <w:marLeft w:val="0"/>
                                                                      <w:marRight w:val="0"/>
                                                                      <w:marTop w:val="0"/>
                                                                      <w:marBottom w:val="0"/>
                                                                      <w:divBdr>
                                                                        <w:top w:val="none" w:sz="0" w:space="0" w:color="auto"/>
                                                                        <w:left w:val="none" w:sz="0" w:space="0" w:color="auto"/>
                                                                        <w:bottom w:val="none" w:sz="0" w:space="0" w:color="auto"/>
                                                                        <w:right w:val="none" w:sz="0" w:space="0" w:color="auto"/>
                                                                      </w:divBdr>
                                                                      <w:divsChild>
                                                                        <w:div w:id="2095472405">
                                                                          <w:marLeft w:val="0"/>
                                                                          <w:marRight w:val="0"/>
                                                                          <w:marTop w:val="0"/>
                                                                          <w:marBottom w:val="0"/>
                                                                          <w:divBdr>
                                                                            <w:top w:val="none" w:sz="0" w:space="0" w:color="auto"/>
                                                                            <w:left w:val="none" w:sz="0" w:space="0" w:color="auto"/>
                                                                            <w:bottom w:val="none" w:sz="0" w:space="0" w:color="auto"/>
                                                                            <w:right w:val="none" w:sz="0" w:space="0" w:color="auto"/>
                                                                          </w:divBdr>
                                                                          <w:divsChild>
                                                                            <w:div w:id="588077936">
                                                                              <w:marLeft w:val="0"/>
                                                                              <w:marRight w:val="0"/>
                                                                              <w:marTop w:val="0"/>
                                                                              <w:marBottom w:val="0"/>
                                                                              <w:divBdr>
                                                                                <w:top w:val="none" w:sz="0" w:space="0" w:color="auto"/>
                                                                                <w:left w:val="none" w:sz="0" w:space="0" w:color="auto"/>
                                                                                <w:bottom w:val="none" w:sz="0" w:space="0" w:color="auto"/>
                                                                                <w:right w:val="none" w:sz="0" w:space="0" w:color="auto"/>
                                                                              </w:divBdr>
                                                                              <w:divsChild>
                                                                                <w:div w:id="214314328">
                                                                                  <w:marLeft w:val="0"/>
                                                                                  <w:marRight w:val="0"/>
                                                                                  <w:marTop w:val="0"/>
                                                                                  <w:marBottom w:val="0"/>
                                                                                  <w:divBdr>
                                                                                    <w:top w:val="none" w:sz="0" w:space="0" w:color="auto"/>
                                                                                    <w:left w:val="none" w:sz="0" w:space="0" w:color="auto"/>
                                                                                    <w:bottom w:val="none" w:sz="0" w:space="0" w:color="auto"/>
                                                                                    <w:right w:val="none" w:sz="0" w:space="0" w:color="auto"/>
                                                                                  </w:divBdr>
                                                                                  <w:divsChild>
                                                                                    <w:div w:id="1168716762">
                                                                                      <w:marLeft w:val="0"/>
                                                                                      <w:marRight w:val="0"/>
                                                                                      <w:marTop w:val="0"/>
                                                                                      <w:marBottom w:val="0"/>
                                                                                      <w:divBdr>
                                                                                        <w:top w:val="none" w:sz="0" w:space="0" w:color="auto"/>
                                                                                        <w:left w:val="none" w:sz="0" w:space="0" w:color="auto"/>
                                                                                        <w:bottom w:val="none" w:sz="0" w:space="0" w:color="auto"/>
                                                                                        <w:right w:val="none" w:sz="0" w:space="0" w:color="auto"/>
                                                                                      </w:divBdr>
                                                                                      <w:divsChild>
                                                                                        <w:div w:id="696658575">
                                                                                          <w:marLeft w:val="0"/>
                                                                                          <w:marRight w:val="0"/>
                                                                                          <w:marTop w:val="0"/>
                                                                                          <w:marBottom w:val="0"/>
                                                                                          <w:divBdr>
                                                                                            <w:top w:val="none" w:sz="0" w:space="0" w:color="auto"/>
                                                                                            <w:left w:val="none" w:sz="0" w:space="0" w:color="auto"/>
                                                                                            <w:bottom w:val="none" w:sz="0" w:space="0" w:color="auto"/>
                                                                                            <w:right w:val="none" w:sz="0" w:space="0" w:color="auto"/>
                                                                                          </w:divBdr>
                                                                                          <w:divsChild>
                                                                                            <w:div w:id="1854146652">
                                                                                              <w:marLeft w:val="0"/>
                                                                                              <w:marRight w:val="0"/>
                                                                                              <w:marTop w:val="0"/>
                                                                                              <w:marBottom w:val="0"/>
                                                                                              <w:divBdr>
                                                                                                <w:top w:val="none" w:sz="0" w:space="0" w:color="auto"/>
                                                                                                <w:left w:val="none" w:sz="0" w:space="0" w:color="auto"/>
                                                                                                <w:bottom w:val="none" w:sz="0" w:space="0" w:color="auto"/>
                                                                                                <w:right w:val="none" w:sz="0" w:space="0" w:color="auto"/>
                                                                                              </w:divBdr>
                                                                                              <w:divsChild>
                                                                                                <w:div w:id="47160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065033">
                                                                                      <w:marLeft w:val="0"/>
                                                                                      <w:marRight w:val="0"/>
                                                                                      <w:marTop w:val="0"/>
                                                                                      <w:marBottom w:val="0"/>
                                                                                      <w:divBdr>
                                                                                        <w:top w:val="none" w:sz="0" w:space="0" w:color="auto"/>
                                                                                        <w:left w:val="none" w:sz="0" w:space="0" w:color="auto"/>
                                                                                        <w:bottom w:val="none" w:sz="0" w:space="0" w:color="auto"/>
                                                                                        <w:right w:val="none" w:sz="0" w:space="0" w:color="auto"/>
                                                                                      </w:divBdr>
                                                                                      <w:divsChild>
                                                                                        <w:div w:id="1089229523">
                                                                                          <w:marLeft w:val="0"/>
                                                                                          <w:marRight w:val="0"/>
                                                                                          <w:marTop w:val="0"/>
                                                                                          <w:marBottom w:val="0"/>
                                                                                          <w:divBdr>
                                                                                            <w:top w:val="none" w:sz="0" w:space="0" w:color="auto"/>
                                                                                            <w:left w:val="none" w:sz="0" w:space="0" w:color="auto"/>
                                                                                            <w:bottom w:val="none" w:sz="0" w:space="0" w:color="auto"/>
                                                                                            <w:right w:val="none" w:sz="0" w:space="0" w:color="auto"/>
                                                                                          </w:divBdr>
                                                                                        </w:div>
                                                                                        <w:div w:id="1190528530">
                                                                                          <w:marLeft w:val="0"/>
                                                                                          <w:marRight w:val="0"/>
                                                                                          <w:marTop w:val="0"/>
                                                                                          <w:marBottom w:val="0"/>
                                                                                          <w:divBdr>
                                                                                            <w:top w:val="none" w:sz="0" w:space="0" w:color="auto"/>
                                                                                            <w:left w:val="none" w:sz="0" w:space="0" w:color="auto"/>
                                                                                            <w:bottom w:val="none" w:sz="0" w:space="0" w:color="auto"/>
                                                                                            <w:right w:val="none" w:sz="0" w:space="0" w:color="auto"/>
                                                                                          </w:divBdr>
                                                                                        </w:div>
                                                                                        <w:div w:id="1882982301">
                                                                                          <w:marLeft w:val="225"/>
                                                                                          <w:marRight w:val="150"/>
                                                                                          <w:marTop w:val="0"/>
                                                                                          <w:marBottom w:val="75"/>
                                                                                          <w:divBdr>
                                                                                            <w:top w:val="single" w:sz="6" w:space="0" w:color="auto"/>
                                                                                            <w:left w:val="none" w:sz="0" w:space="0" w:color="auto"/>
                                                                                            <w:bottom w:val="single" w:sz="6"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5576082">
                                      <w:marLeft w:val="0"/>
                                      <w:marRight w:val="0"/>
                                      <w:marTop w:val="0"/>
                                      <w:marBottom w:val="0"/>
                                      <w:divBdr>
                                        <w:top w:val="none" w:sz="0" w:space="0" w:color="auto"/>
                                        <w:left w:val="none" w:sz="0" w:space="0" w:color="auto"/>
                                        <w:bottom w:val="single" w:sz="6" w:space="0" w:color="CCCCCC"/>
                                        <w:right w:val="none" w:sz="0" w:space="0" w:color="auto"/>
                                      </w:divBdr>
                                      <w:divsChild>
                                        <w:div w:id="1629509197">
                                          <w:marLeft w:val="0"/>
                                          <w:marRight w:val="0"/>
                                          <w:marTop w:val="0"/>
                                          <w:marBottom w:val="0"/>
                                          <w:divBdr>
                                            <w:top w:val="none" w:sz="0" w:space="0" w:color="auto"/>
                                            <w:left w:val="none" w:sz="0" w:space="0" w:color="auto"/>
                                            <w:bottom w:val="none" w:sz="0" w:space="0" w:color="auto"/>
                                            <w:right w:val="none" w:sz="0" w:space="0" w:color="auto"/>
                                          </w:divBdr>
                                          <w:divsChild>
                                            <w:div w:id="1463647827">
                                              <w:marLeft w:val="0"/>
                                              <w:marRight w:val="0"/>
                                              <w:marTop w:val="0"/>
                                              <w:marBottom w:val="0"/>
                                              <w:divBdr>
                                                <w:top w:val="none" w:sz="0" w:space="0" w:color="auto"/>
                                                <w:left w:val="none" w:sz="0" w:space="0" w:color="auto"/>
                                                <w:bottom w:val="none" w:sz="0" w:space="0" w:color="auto"/>
                                                <w:right w:val="none" w:sz="0" w:space="0" w:color="auto"/>
                                              </w:divBdr>
                                              <w:divsChild>
                                                <w:div w:id="75983975">
                                                  <w:marLeft w:val="0"/>
                                                  <w:marRight w:val="0"/>
                                                  <w:marTop w:val="0"/>
                                                  <w:marBottom w:val="0"/>
                                                  <w:divBdr>
                                                    <w:top w:val="none" w:sz="0" w:space="0" w:color="auto"/>
                                                    <w:left w:val="none" w:sz="0" w:space="0" w:color="auto"/>
                                                    <w:bottom w:val="none" w:sz="0" w:space="0" w:color="auto"/>
                                                    <w:right w:val="none" w:sz="0" w:space="0" w:color="auto"/>
                                                  </w:divBdr>
                                                  <w:divsChild>
                                                    <w:div w:id="183400403">
                                                      <w:marLeft w:val="0"/>
                                                      <w:marRight w:val="0"/>
                                                      <w:marTop w:val="0"/>
                                                      <w:marBottom w:val="0"/>
                                                      <w:divBdr>
                                                        <w:top w:val="none" w:sz="0" w:space="0" w:color="auto"/>
                                                        <w:left w:val="none" w:sz="0" w:space="0" w:color="auto"/>
                                                        <w:bottom w:val="none" w:sz="0" w:space="0" w:color="auto"/>
                                                        <w:right w:val="none" w:sz="0" w:space="0" w:color="auto"/>
                                                      </w:divBdr>
                                                      <w:divsChild>
                                                        <w:div w:id="676857066">
                                                          <w:marLeft w:val="0"/>
                                                          <w:marRight w:val="0"/>
                                                          <w:marTop w:val="0"/>
                                                          <w:marBottom w:val="0"/>
                                                          <w:divBdr>
                                                            <w:top w:val="none" w:sz="0" w:space="0" w:color="auto"/>
                                                            <w:left w:val="none" w:sz="0" w:space="0" w:color="auto"/>
                                                            <w:bottom w:val="none" w:sz="0" w:space="0" w:color="auto"/>
                                                            <w:right w:val="none" w:sz="0" w:space="0" w:color="auto"/>
                                                          </w:divBdr>
                                                          <w:divsChild>
                                                            <w:div w:id="919565174">
                                                              <w:marLeft w:val="0"/>
                                                              <w:marRight w:val="0"/>
                                                              <w:marTop w:val="0"/>
                                                              <w:marBottom w:val="0"/>
                                                              <w:divBdr>
                                                                <w:top w:val="none" w:sz="0" w:space="0" w:color="auto"/>
                                                                <w:left w:val="none" w:sz="0" w:space="0" w:color="auto"/>
                                                                <w:bottom w:val="none" w:sz="0" w:space="0" w:color="auto"/>
                                                                <w:right w:val="none" w:sz="0" w:space="0" w:color="auto"/>
                                                              </w:divBdr>
                                                              <w:divsChild>
                                                                <w:div w:id="639774384">
                                                                  <w:marLeft w:val="0"/>
                                                                  <w:marRight w:val="0"/>
                                                                  <w:marTop w:val="0"/>
                                                                  <w:marBottom w:val="0"/>
                                                                  <w:divBdr>
                                                                    <w:top w:val="none" w:sz="0" w:space="0" w:color="auto"/>
                                                                    <w:left w:val="none" w:sz="0" w:space="0" w:color="auto"/>
                                                                    <w:bottom w:val="none" w:sz="0" w:space="0" w:color="auto"/>
                                                                    <w:right w:val="none" w:sz="0" w:space="0" w:color="auto"/>
                                                                  </w:divBdr>
                                                                  <w:divsChild>
                                                                    <w:div w:id="1597208642">
                                                                      <w:marLeft w:val="0"/>
                                                                      <w:marRight w:val="0"/>
                                                                      <w:marTop w:val="0"/>
                                                                      <w:marBottom w:val="0"/>
                                                                      <w:divBdr>
                                                                        <w:top w:val="none" w:sz="0" w:space="0" w:color="auto"/>
                                                                        <w:left w:val="none" w:sz="0" w:space="0" w:color="auto"/>
                                                                        <w:bottom w:val="none" w:sz="0" w:space="0" w:color="auto"/>
                                                                        <w:right w:val="none" w:sz="0" w:space="0" w:color="auto"/>
                                                                      </w:divBdr>
                                                                      <w:divsChild>
                                                                        <w:div w:id="1641110540">
                                                                          <w:marLeft w:val="0"/>
                                                                          <w:marRight w:val="0"/>
                                                                          <w:marTop w:val="0"/>
                                                                          <w:marBottom w:val="0"/>
                                                                          <w:divBdr>
                                                                            <w:top w:val="none" w:sz="0" w:space="0" w:color="auto"/>
                                                                            <w:left w:val="none" w:sz="0" w:space="0" w:color="auto"/>
                                                                            <w:bottom w:val="none" w:sz="0" w:space="0" w:color="auto"/>
                                                                            <w:right w:val="none" w:sz="0" w:space="0" w:color="auto"/>
                                                                          </w:divBdr>
                                                                          <w:divsChild>
                                                                            <w:div w:id="367534949">
                                                                              <w:marLeft w:val="0"/>
                                                                              <w:marRight w:val="0"/>
                                                                              <w:marTop w:val="0"/>
                                                                              <w:marBottom w:val="0"/>
                                                                              <w:divBdr>
                                                                                <w:top w:val="none" w:sz="0" w:space="0" w:color="auto"/>
                                                                                <w:left w:val="none" w:sz="0" w:space="0" w:color="auto"/>
                                                                                <w:bottom w:val="none" w:sz="0" w:space="0" w:color="auto"/>
                                                                                <w:right w:val="none" w:sz="0" w:space="0" w:color="auto"/>
                                                                              </w:divBdr>
                                                                              <w:divsChild>
                                                                                <w:div w:id="2040205494">
                                                                                  <w:marLeft w:val="0"/>
                                                                                  <w:marRight w:val="0"/>
                                                                                  <w:marTop w:val="0"/>
                                                                                  <w:marBottom w:val="0"/>
                                                                                  <w:divBdr>
                                                                                    <w:top w:val="none" w:sz="0" w:space="0" w:color="auto"/>
                                                                                    <w:left w:val="none" w:sz="0" w:space="0" w:color="auto"/>
                                                                                    <w:bottom w:val="none" w:sz="0" w:space="0" w:color="auto"/>
                                                                                    <w:right w:val="none" w:sz="0" w:space="0" w:color="auto"/>
                                                                                  </w:divBdr>
                                                                                  <w:divsChild>
                                                                                    <w:div w:id="1573348776">
                                                                                      <w:marLeft w:val="0"/>
                                                                                      <w:marRight w:val="0"/>
                                                                                      <w:marTop w:val="0"/>
                                                                                      <w:marBottom w:val="0"/>
                                                                                      <w:divBdr>
                                                                                        <w:top w:val="none" w:sz="0" w:space="0" w:color="auto"/>
                                                                                        <w:left w:val="none" w:sz="0" w:space="0" w:color="auto"/>
                                                                                        <w:bottom w:val="none" w:sz="0" w:space="0" w:color="auto"/>
                                                                                        <w:right w:val="none" w:sz="0" w:space="0" w:color="auto"/>
                                                                                      </w:divBdr>
                                                                                      <w:divsChild>
                                                                                        <w:div w:id="74786457">
                                                                                          <w:marLeft w:val="0"/>
                                                                                          <w:marRight w:val="0"/>
                                                                                          <w:marTop w:val="0"/>
                                                                                          <w:marBottom w:val="0"/>
                                                                                          <w:divBdr>
                                                                                            <w:top w:val="none" w:sz="0" w:space="0" w:color="auto"/>
                                                                                            <w:left w:val="none" w:sz="0" w:space="0" w:color="auto"/>
                                                                                            <w:bottom w:val="none" w:sz="0" w:space="0" w:color="auto"/>
                                                                                            <w:right w:val="none" w:sz="0" w:space="0" w:color="auto"/>
                                                                                          </w:divBdr>
                                                                                          <w:divsChild>
                                                                                            <w:div w:id="556286097">
                                                                                              <w:marLeft w:val="0"/>
                                                                                              <w:marRight w:val="0"/>
                                                                                              <w:marTop w:val="0"/>
                                                                                              <w:marBottom w:val="0"/>
                                                                                              <w:divBdr>
                                                                                                <w:top w:val="none" w:sz="0" w:space="0" w:color="auto"/>
                                                                                                <w:left w:val="none" w:sz="0" w:space="0" w:color="auto"/>
                                                                                                <w:bottom w:val="none" w:sz="0" w:space="0" w:color="auto"/>
                                                                                                <w:right w:val="none" w:sz="0" w:space="0" w:color="auto"/>
                                                                                              </w:divBdr>
                                                                                              <w:divsChild>
                                                                                                <w:div w:id="1514611715">
                                                                                                  <w:marLeft w:val="0"/>
                                                                                                  <w:marRight w:val="0"/>
                                                                                                  <w:marTop w:val="0"/>
                                                                                                  <w:marBottom w:val="0"/>
                                                                                                  <w:divBdr>
                                                                                                    <w:top w:val="none" w:sz="0" w:space="0" w:color="auto"/>
                                                                                                    <w:left w:val="none" w:sz="0" w:space="0" w:color="auto"/>
                                                                                                    <w:bottom w:val="none" w:sz="0" w:space="0" w:color="auto"/>
                                                                                                    <w:right w:val="none" w:sz="0" w:space="0" w:color="auto"/>
                                                                                                  </w:divBdr>
                                                                                                  <w:divsChild>
                                                                                                    <w:div w:id="860899028">
                                                                                                      <w:marLeft w:val="0"/>
                                                                                                      <w:marRight w:val="0"/>
                                                                                                      <w:marTop w:val="0"/>
                                                                                                      <w:marBottom w:val="0"/>
                                                                                                      <w:divBdr>
                                                                                                        <w:top w:val="none" w:sz="0" w:space="0" w:color="auto"/>
                                                                                                        <w:left w:val="none" w:sz="0" w:space="0" w:color="auto"/>
                                                                                                        <w:bottom w:val="none" w:sz="0" w:space="0" w:color="auto"/>
                                                                                                        <w:right w:val="none" w:sz="0" w:space="0" w:color="auto"/>
                                                                                                      </w:divBdr>
                                                                                                      <w:divsChild>
                                                                                                        <w:div w:id="2118910574">
                                                                                                          <w:marLeft w:val="0"/>
                                                                                                          <w:marRight w:val="0"/>
                                                                                                          <w:marTop w:val="0"/>
                                                                                                          <w:marBottom w:val="0"/>
                                                                                                          <w:divBdr>
                                                                                                            <w:top w:val="none" w:sz="0" w:space="0" w:color="auto"/>
                                                                                                            <w:left w:val="none" w:sz="0" w:space="0" w:color="auto"/>
                                                                                                            <w:bottom w:val="none" w:sz="0" w:space="0" w:color="auto"/>
                                                                                                            <w:right w:val="none" w:sz="0" w:space="0" w:color="auto"/>
                                                                                                          </w:divBdr>
                                                                                                          <w:divsChild>
                                                                                                            <w:div w:id="710767978">
                                                                                                              <w:marLeft w:val="0"/>
                                                                                                              <w:marRight w:val="0"/>
                                                                                                              <w:marTop w:val="0"/>
                                                                                                              <w:marBottom w:val="0"/>
                                                                                                              <w:divBdr>
                                                                                                                <w:top w:val="none" w:sz="0" w:space="0" w:color="auto"/>
                                                                                                                <w:left w:val="none" w:sz="0" w:space="0" w:color="auto"/>
                                                                                                                <w:bottom w:val="none" w:sz="0" w:space="0" w:color="auto"/>
                                                                                                                <w:right w:val="none" w:sz="0" w:space="0" w:color="auto"/>
                                                                                                              </w:divBdr>
                                                                                                              <w:divsChild>
                                                                                                                <w:div w:id="106957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3683334">
                                                                              <w:marLeft w:val="0"/>
                                                                              <w:marRight w:val="0"/>
                                                                              <w:marTop w:val="30"/>
                                                                              <w:marBottom w:val="0"/>
                                                                              <w:divBdr>
                                                                                <w:top w:val="none" w:sz="0" w:space="0" w:color="auto"/>
                                                                                <w:left w:val="none" w:sz="0" w:space="0" w:color="auto"/>
                                                                                <w:bottom w:val="none" w:sz="0" w:space="0" w:color="auto"/>
                                                                                <w:right w:val="none" w:sz="0" w:space="0" w:color="auto"/>
                                                                              </w:divBdr>
                                                                              <w:divsChild>
                                                                                <w:div w:id="257837027">
                                                                                  <w:marLeft w:val="0"/>
                                                                                  <w:marRight w:val="0"/>
                                                                                  <w:marTop w:val="0"/>
                                                                                  <w:marBottom w:val="0"/>
                                                                                  <w:divBdr>
                                                                                    <w:top w:val="none" w:sz="0" w:space="0" w:color="auto"/>
                                                                                    <w:left w:val="none" w:sz="0" w:space="0" w:color="auto"/>
                                                                                    <w:bottom w:val="none" w:sz="0" w:space="0" w:color="auto"/>
                                                                                    <w:right w:val="none" w:sz="0" w:space="0" w:color="auto"/>
                                                                                  </w:divBdr>
                                                                                  <w:divsChild>
                                                                                    <w:div w:id="1698386103">
                                                                                      <w:marLeft w:val="0"/>
                                                                                      <w:marRight w:val="0"/>
                                                                                      <w:marTop w:val="0"/>
                                                                                      <w:marBottom w:val="0"/>
                                                                                      <w:divBdr>
                                                                                        <w:top w:val="none" w:sz="0" w:space="0" w:color="auto"/>
                                                                                        <w:left w:val="none" w:sz="0" w:space="0" w:color="auto"/>
                                                                                        <w:bottom w:val="none" w:sz="0" w:space="0" w:color="auto"/>
                                                                                        <w:right w:val="none" w:sz="0" w:space="0" w:color="auto"/>
                                                                                      </w:divBdr>
                                                                                      <w:divsChild>
                                                                                        <w:div w:id="95776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1418771">
          <w:marLeft w:val="0"/>
          <w:marRight w:val="0"/>
          <w:marTop w:val="180"/>
          <w:marBottom w:val="0"/>
          <w:divBdr>
            <w:top w:val="none" w:sz="0" w:space="0" w:color="auto"/>
            <w:left w:val="none" w:sz="0" w:space="0" w:color="auto"/>
            <w:bottom w:val="none" w:sz="0" w:space="0" w:color="auto"/>
            <w:right w:val="none" w:sz="0" w:space="0" w:color="auto"/>
          </w:divBdr>
          <w:divsChild>
            <w:div w:id="1721856160">
              <w:marLeft w:val="0"/>
              <w:marRight w:val="0"/>
              <w:marTop w:val="0"/>
              <w:marBottom w:val="0"/>
              <w:divBdr>
                <w:top w:val="none" w:sz="0" w:space="0" w:color="auto"/>
                <w:left w:val="none" w:sz="0" w:space="0" w:color="auto"/>
                <w:bottom w:val="none" w:sz="0" w:space="0" w:color="auto"/>
                <w:right w:val="none" w:sz="0" w:space="0" w:color="auto"/>
              </w:divBdr>
              <w:divsChild>
                <w:div w:id="1891531554">
                  <w:marLeft w:val="0"/>
                  <w:marRight w:val="0"/>
                  <w:marTop w:val="0"/>
                  <w:marBottom w:val="0"/>
                  <w:divBdr>
                    <w:top w:val="none" w:sz="0" w:space="0" w:color="auto"/>
                    <w:left w:val="none" w:sz="0" w:space="0" w:color="auto"/>
                    <w:bottom w:val="none" w:sz="0" w:space="0" w:color="auto"/>
                    <w:right w:val="none" w:sz="0" w:space="0" w:color="auto"/>
                  </w:divBdr>
                  <w:divsChild>
                    <w:div w:id="822699845">
                      <w:marLeft w:val="0"/>
                      <w:marRight w:val="0"/>
                      <w:marTop w:val="0"/>
                      <w:marBottom w:val="0"/>
                      <w:divBdr>
                        <w:top w:val="none" w:sz="0" w:space="0" w:color="auto"/>
                        <w:left w:val="none" w:sz="0" w:space="0" w:color="auto"/>
                        <w:bottom w:val="none" w:sz="0" w:space="0" w:color="auto"/>
                        <w:right w:val="none" w:sz="0" w:space="0" w:color="auto"/>
                      </w:divBdr>
                      <w:divsChild>
                        <w:div w:id="842282349">
                          <w:marLeft w:val="0"/>
                          <w:marRight w:val="0"/>
                          <w:marTop w:val="0"/>
                          <w:marBottom w:val="0"/>
                          <w:divBdr>
                            <w:top w:val="none" w:sz="0" w:space="0" w:color="auto"/>
                            <w:left w:val="none" w:sz="0" w:space="0" w:color="auto"/>
                            <w:bottom w:val="none" w:sz="0" w:space="0" w:color="auto"/>
                            <w:right w:val="none" w:sz="0" w:space="0" w:color="auto"/>
                          </w:divBdr>
                          <w:divsChild>
                            <w:div w:id="446311155">
                              <w:marLeft w:val="0"/>
                              <w:marRight w:val="0"/>
                              <w:marTop w:val="0"/>
                              <w:marBottom w:val="0"/>
                              <w:divBdr>
                                <w:top w:val="none" w:sz="0" w:space="0" w:color="auto"/>
                                <w:left w:val="none" w:sz="0" w:space="0" w:color="auto"/>
                                <w:bottom w:val="none" w:sz="0" w:space="0" w:color="auto"/>
                                <w:right w:val="none" w:sz="0" w:space="0" w:color="auto"/>
                              </w:divBdr>
                              <w:divsChild>
                                <w:div w:id="836917131">
                                  <w:marLeft w:val="0"/>
                                  <w:marRight w:val="0"/>
                                  <w:marTop w:val="0"/>
                                  <w:marBottom w:val="0"/>
                                  <w:divBdr>
                                    <w:top w:val="none" w:sz="0" w:space="0" w:color="auto"/>
                                    <w:left w:val="none" w:sz="0" w:space="0" w:color="auto"/>
                                    <w:bottom w:val="none" w:sz="0" w:space="0" w:color="auto"/>
                                    <w:right w:val="none" w:sz="0" w:space="0" w:color="auto"/>
                                  </w:divBdr>
                                  <w:divsChild>
                                    <w:div w:id="1773894886">
                                      <w:marLeft w:val="0"/>
                                      <w:marRight w:val="0"/>
                                      <w:marTop w:val="0"/>
                                      <w:marBottom w:val="0"/>
                                      <w:divBdr>
                                        <w:top w:val="none" w:sz="0" w:space="0" w:color="auto"/>
                                        <w:left w:val="none" w:sz="0" w:space="0" w:color="auto"/>
                                        <w:bottom w:val="none" w:sz="0" w:space="0" w:color="auto"/>
                                        <w:right w:val="none" w:sz="0" w:space="0" w:color="auto"/>
                                      </w:divBdr>
                                      <w:divsChild>
                                        <w:div w:id="1439331849">
                                          <w:marLeft w:val="0"/>
                                          <w:marRight w:val="0"/>
                                          <w:marTop w:val="0"/>
                                          <w:marBottom w:val="0"/>
                                          <w:divBdr>
                                            <w:top w:val="none" w:sz="0" w:space="0" w:color="auto"/>
                                            <w:left w:val="none" w:sz="0" w:space="0" w:color="auto"/>
                                            <w:bottom w:val="none" w:sz="0" w:space="0" w:color="auto"/>
                                            <w:right w:val="none" w:sz="0" w:space="0" w:color="auto"/>
                                          </w:divBdr>
                                          <w:divsChild>
                                            <w:div w:id="62457270">
                                              <w:marLeft w:val="0"/>
                                              <w:marRight w:val="300"/>
                                              <w:marTop w:val="0"/>
                                              <w:marBottom w:val="0"/>
                                              <w:divBdr>
                                                <w:top w:val="none" w:sz="0" w:space="0" w:color="auto"/>
                                                <w:left w:val="none" w:sz="0" w:space="0" w:color="auto"/>
                                                <w:bottom w:val="none" w:sz="0" w:space="0" w:color="auto"/>
                                                <w:right w:val="none" w:sz="0" w:space="0" w:color="auto"/>
                                              </w:divBdr>
                                              <w:divsChild>
                                                <w:div w:id="1402676827">
                                                  <w:marLeft w:val="0"/>
                                                  <w:marRight w:val="0"/>
                                                  <w:marTop w:val="0"/>
                                                  <w:marBottom w:val="0"/>
                                                  <w:divBdr>
                                                    <w:top w:val="none" w:sz="0" w:space="0" w:color="auto"/>
                                                    <w:left w:val="none" w:sz="0" w:space="0" w:color="auto"/>
                                                    <w:bottom w:val="none" w:sz="0" w:space="0" w:color="auto"/>
                                                    <w:right w:val="none" w:sz="0" w:space="0" w:color="auto"/>
                                                  </w:divBdr>
                                                  <w:divsChild>
                                                    <w:div w:id="12272353">
                                                      <w:marLeft w:val="0"/>
                                                      <w:marRight w:val="0"/>
                                                      <w:marTop w:val="0"/>
                                                      <w:marBottom w:val="0"/>
                                                      <w:divBdr>
                                                        <w:top w:val="none" w:sz="0" w:space="0" w:color="auto"/>
                                                        <w:left w:val="none" w:sz="0" w:space="0" w:color="auto"/>
                                                        <w:bottom w:val="none" w:sz="0" w:space="0" w:color="auto"/>
                                                        <w:right w:val="none" w:sz="0" w:space="0" w:color="auto"/>
                                                      </w:divBdr>
                                                      <w:divsChild>
                                                        <w:div w:id="589967570">
                                                          <w:marLeft w:val="0"/>
                                                          <w:marRight w:val="0"/>
                                                          <w:marTop w:val="0"/>
                                                          <w:marBottom w:val="0"/>
                                                          <w:divBdr>
                                                            <w:top w:val="none" w:sz="0" w:space="0" w:color="auto"/>
                                                            <w:left w:val="none" w:sz="0" w:space="0" w:color="auto"/>
                                                            <w:bottom w:val="none" w:sz="0" w:space="0" w:color="auto"/>
                                                            <w:right w:val="none" w:sz="0" w:space="0" w:color="auto"/>
                                                          </w:divBdr>
                                                          <w:divsChild>
                                                            <w:div w:id="1621455844">
                                                              <w:marLeft w:val="0"/>
                                                              <w:marRight w:val="0"/>
                                                              <w:marTop w:val="0"/>
                                                              <w:marBottom w:val="0"/>
                                                              <w:divBdr>
                                                                <w:top w:val="none" w:sz="0" w:space="0" w:color="auto"/>
                                                                <w:left w:val="none" w:sz="0" w:space="0" w:color="auto"/>
                                                                <w:bottom w:val="none" w:sz="0" w:space="0" w:color="auto"/>
                                                                <w:right w:val="none" w:sz="0" w:space="0" w:color="auto"/>
                                                              </w:divBdr>
                                                              <w:divsChild>
                                                                <w:div w:id="1133911071">
                                                                  <w:marLeft w:val="0"/>
                                                                  <w:marRight w:val="0"/>
                                                                  <w:marTop w:val="0"/>
                                                                  <w:marBottom w:val="0"/>
                                                                  <w:divBdr>
                                                                    <w:top w:val="none" w:sz="0" w:space="0" w:color="auto"/>
                                                                    <w:left w:val="none" w:sz="0" w:space="0" w:color="auto"/>
                                                                    <w:bottom w:val="none" w:sz="0" w:space="0" w:color="auto"/>
                                                                    <w:right w:val="none" w:sz="0" w:space="0" w:color="auto"/>
                                                                  </w:divBdr>
                                                                  <w:divsChild>
                                                                    <w:div w:id="1148323545">
                                                                      <w:marLeft w:val="0"/>
                                                                      <w:marRight w:val="0"/>
                                                                      <w:marTop w:val="0"/>
                                                                      <w:marBottom w:val="0"/>
                                                                      <w:divBdr>
                                                                        <w:top w:val="none" w:sz="0" w:space="0" w:color="auto"/>
                                                                        <w:left w:val="none" w:sz="0" w:space="0" w:color="auto"/>
                                                                        <w:bottom w:val="none" w:sz="0" w:space="0" w:color="auto"/>
                                                                        <w:right w:val="none" w:sz="0" w:space="0" w:color="auto"/>
                                                                      </w:divBdr>
                                                                      <w:divsChild>
                                                                        <w:div w:id="801578518">
                                                                          <w:marLeft w:val="0"/>
                                                                          <w:marRight w:val="0"/>
                                                                          <w:marTop w:val="0"/>
                                                                          <w:marBottom w:val="0"/>
                                                                          <w:divBdr>
                                                                            <w:top w:val="none" w:sz="0" w:space="0" w:color="auto"/>
                                                                            <w:left w:val="none" w:sz="0" w:space="0" w:color="auto"/>
                                                                            <w:bottom w:val="none" w:sz="0" w:space="0" w:color="auto"/>
                                                                            <w:right w:val="none" w:sz="0" w:space="0" w:color="auto"/>
                                                                          </w:divBdr>
                                                                          <w:divsChild>
                                                                            <w:div w:id="2018656915">
                                                                              <w:marLeft w:val="0"/>
                                                                              <w:marRight w:val="0"/>
                                                                              <w:marTop w:val="0"/>
                                                                              <w:marBottom w:val="0"/>
                                                                              <w:divBdr>
                                                                                <w:top w:val="none" w:sz="0" w:space="0" w:color="auto"/>
                                                                                <w:left w:val="none" w:sz="0" w:space="0" w:color="auto"/>
                                                                                <w:bottom w:val="none" w:sz="0" w:space="0" w:color="auto"/>
                                                                                <w:right w:val="none" w:sz="0" w:space="0" w:color="auto"/>
                                                                              </w:divBdr>
                                                                              <w:divsChild>
                                                                                <w:div w:id="1322395373">
                                                                                  <w:marLeft w:val="0"/>
                                                                                  <w:marRight w:val="0"/>
                                                                                  <w:marTop w:val="0"/>
                                                                                  <w:marBottom w:val="0"/>
                                                                                  <w:divBdr>
                                                                                    <w:top w:val="none" w:sz="0" w:space="0" w:color="auto"/>
                                                                                    <w:left w:val="none" w:sz="0" w:space="0" w:color="auto"/>
                                                                                    <w:bottom w:val="none" w:sz="0" w:space="0" w:color="auto"/>
                                                                                    <w:right w:val="none" w:sz="0" w:space="0" w:color="auto"/>
                                                                                  </w:divBdr>
                                                                                  <w:divsChild>
                                                                                    <w:div w:id="1404060398">
                                                                                      <w:marLeft w:val="0"/>
                                                                                      <w:marRight w:val="0"/>
                                                                                      <w:marTop w:val="0"/>
                                                                                      <w:marBottom w:val="0"/>
                                                                                      <w:divBdr>
                                                                                        <w:top w:val="none" w:sz="0" w:space="0" w:color="auto"/>
                                                                                        <w:left w:val="none" w:sz="0" w:space="0" w:color="auto"/>
                                                                                        <w:bottom w:val="none" w:sz="0" w:space="0" w:color="auto"/>
                                                                                        <w:right w:val="none" w:sz="0" w:space="0" w:color="auto"/>
                                                                                      </w:divBdr>
                                                                                      <w:divsChild>
                                                                                        <w:div w:id="795366681">
                                                                                          <w:marLeft w:val="0"/>
                                                                                          <w:marRight w:val="0"/>
                                                                                          <w:marTop w:val="0"/>
                                                                                          <w:marBottom w:val="0"/>
                                                                                          <w:divBdr>
                                                                                            <w:top w:val="none" w:sz="0" w:space="0" w:color="auto"/>
                                                                                            <w:left w:val="none" w:sz="0" w:space="0" w:color="auto"/>
                                                                                            <w:bottom w:val="none" w:sz="0" w:space="0" w:color="auto"/>
                                                                                            <w:right w:val="none" w:sz="0" w:space="0" w:color="auto"/>
                                                                                          </w:divBdr>
                                                                                          <w:divsChild>
                                                                                            <w:div w:id="136001071">
                                                                                              <w:marLeft w:val="0"/>
                                                                                              <w:marRight w:val="0"/>
                                                                                              <w:marTop w:val="0"/>
                                                                                              <w:marBottom w:val="0"/>
                                                                                              <w:divBdr>
                                                                                                <w:top w:val="none" w:sz="0" w:space="0" w:color="auto"/>
                                                                                                <w:left w:val="none" w:sz="0" w:space="0" w:color="auto"/>
                                                                                                <w:bottom w:val="none" w:sz="0" w:space="0" w:color="auto"/>
                                                                                                <w:right w:val="none" w:sz="0" w:space="0" w:color="auto"/>
                                                                                              </w:divBdr>
                                                                                              <w:divsChild>
                                                                                                <w:div w:id="1292176675">
                                                                                                  <w:marLeft w:val="0"/>
                                                                                                  <w:marRight w:val="0"/>
                                                                                                  <w:marTop w:val="0"/>
                                                                                                  <w:marBottom w:val="0"/>
                                                                                                  <w:divBdr>
                                                                                                    <w:top w:val="none" w:sz="0" w:space="0" w:color="auto"/>
                                                                                                    <w:left w:val="none" w:sz="0" w:space="0" w:color="auto"/>
                                                                                                    <w:bottom w:val="none" w:sz="0" w:space="0" w:color="auto"/>
                                                                                                    <w:right w:val="none" w:sz="0" w:space="0" w:color="auto"/>
                                                                                                  </w:divBdr>
                                                                                                  <w:divsChild>
                                                                                                    <w:div w:id="1481121232">
                                                                                                      <w:marLeft w:val="0"/>
                                                                                                      <w:marRight w:val="0"/>
                                                                                                      <w:marTop w:val="0"/>
                                                                                                      <w:marBottom w:val="150"/>
                                                                                                      <w:divBdr>
                                                                                                        <w:top w:val="none" w:sz="0" w:space="0" w:color="auto"/>
                                                                                                        <w:left w:val="single" w:sz="6" w:space="0" w:color="CCCCCC"/>
                                                                                                        <w:bottom w:val="single" w:sz="6" w:space="0" w:color="CCCCCC"/>
                                                                                                        <w:right w:val="single" w:sz="6" w:space="0" w:color="CCCCCC"/>
                                                                                                      </w:divBdr>
                                                                                                      <w:divsChild>
                                                                                                        <w:div w:id="1695420199">
                                                                                                          <w:marLeft w:val="0"/>
                                                                                                          <w:marRight w:val="0"/>
                                                                                                          <w:marTop w:val="0"/>
                                                                                                          <w:marBottom w:val="0"/>
                                                                                                          <w:divBdr>
                                                                                                            <w:top w:val="none" w:sz="0" w:space="0" w:color="auto"/>
                                                                                                            <w:left w:val="none" w:sz="0" w:space="0" w:color="auto"/>
                                                                                                            <w:bottom w:val="none" w:sz="0" w:space="0" w:color="auto"/>
                                                                                                            <w:right w:val="none" w:sz="0" w:space="0" w:color="auto"/>
                                                                                                          </w:divBdr>
                                                                                                          <w:divsChild>
                                                                                                            <w:div w:id="55130759">
                                                                                                              <w:marLeft w:val="0"/>
                                                                                                              <w:marRight w:val="0"/>
                                                                                                              <w:marTop w:val="0"/>
                                                                                                              <w:marBottom w:val="0"/>
                                                                                                              <w:divBdr>
                                                                                                                <w:top w:val="none" w:sz="0" w:space="0" w:color="auto"/>
                                                                                                                <w:left w:val="none" w:sz="0" w:space="0" w:color="auto"/>
                                                                                                                <w:bottom w:val="none" w:sz="0" w:space="0" w:color="auto"/>
                                                                                                                <w:right w:val="none" w:sz="0" w:space="0" w:color="auto"/>
                                                                                                              </w:divBdr>
                                                                                                              <w:divsChild>
                                                                                                                <w:div w:id="2013680786">
                                                                                                                  <w:marLeft w:val="0"/>
                                                                                                                  <w:marRight w:val="0"/>
                                                                                                                  <w:marTop w:val="0"/>
                                                                                                                  <w:marBottom w:val="0"/>
                                                                                                                  <w:divBdr>
                                                                                                                    <w:top w:val="none" w:sz="0" w:space="0" w:color="auto"/>
                                                                                                                    <w:left w:val="none" w:sz="0" w:space="0" w:color="auto"/>
                                                                                                                    <w:bottom w:val="none" w:sz="0" w:space="0" w:color="auto"/>
                                                                                                                    <w:right w:val="none" w:sz="0" w:space="0" w:color="auto"/>
                                                                                                                  </w:divBdr>
                                                                                                                  <w:divsChild>
                                                                                                                    <w:div w:id="702023857">
                                                                                                                      <w:marLeft w:val="0"/>
                                                                                                                      <w:marRight w:val="0"/>
                                                                                                                      <w:marTop w:val="0"/>
                                                                                                                      <w:marBottom w:val="0"/>
                                                                                                                      <w:divBdr>
                                                                                                                        <w:top w:val="none" w:sz="0" w:space="0" w:color="auto"/>
                                                                                                                        <w:left w:val="none" w:sz="0" w:space="0" w:color="auto"/>
                                                                                                                        <w:bottom w:val="none" w:sz="0" w:space="0" w:color="auto"/>
                                                                                                                        <w:right w:val="none" w:sz="0" w:space="0" w:color="auto"/>
                                                                                                                      </w:divBdr>
                                                                                                                      <w:divsChild>
                                                                                                                        <w:div w:id="305864624">
                                                                                                                          <w:marLeft w:val="0"/>
                                                                                                                          <w:marRight w:val="0"/>
                                                                                                                          <w:marTop w:val="0"/>
                                                                                                                          <w:marBottom w:val="0"/>
                                                                                                                          <w:divBdr>
                                                                                                                            <w:top w:val="none" w:sz="0" w:space="0" w:color="auto"/>
                                                                                                                            <w:left w:val="none" w:sz="0" w:space="0" w:color="auto"/>
                                                                                                                            <w:bottom w:val="none" w:sz="0" w:space="0" w:color="auto"/>
                                                                                                                            <w:right w:val="none" w:sz="0" w:space="0" w:color="auto"/>
                                                                                                                          </w:divBdr>
                                                                                                                          <w:divsChild>
                                                                                                                            <w:div w:id="1348169780">
                                                                                                                              <w:marLeft w:val="0"/>
                                                                                                                              <w:marRight w:val="0"/>
                                                                                                                              <w:marTop w:val="0"/>
                                                                                                                              <w:marBottom w:val="0"/>
                                                                                                                              <w:divBdr>
                                                                                                                                <w:top w:val="none" w:sz="0" w:space="0" w:color="auto"/>
                                                                                                                                <w:left w:val="none" w:sz="0" w:space="0" w:color="auto"/>
                                                                                                                                <w:bottom w:val="none" w:sz="0" w:space="0" w:color="auto"/>
                                                                                                                                <w:right w:val="none" w:sz="0" w:space="0" w:color="auto"/>
                                                                                                                              </w:divBdr>
                                                                                                                              <w:divsChild>
                                                                                                                                <w:div w:id="39213648">
                                                                                                                                  <w:marLeft w:val="0"/>
                                                                                                                                  <w:marRight w:val="0"/>
                                                                                                                                  <w:marTop w:val="0"/>
                                                                                                                                  <w:marBottom w:val="0"/>
                                                                                                                                  <w:divBdr>
                                                                                                                                    <w:top w:val="none" w:sz="0" w:space="0" w:color="auto"/>
                                                                                                                                    <w:left w:val="none" w:sz="0" w:space="0" w:color="auto"/>
                                                                                                                                    <w:bottom w:val="none" w:sz="0" w:space="0" w:color="auto"/>
                                                                                                                                    <w:right w:val="none" w:sz="0" w:space="0" w:color="auto"/>
                                                                                                                                  </w:divBdr>
                                                                                                                                  <w:divsChild>
                                                                                                                                    <w:div w:id="1240406218">
                                                                                                                                      <w:marLeft w:val="0"/>
                                                                                                                                      <w:marRight w:val="0"/>
                                                                                                                                      <w:marTop w:val="0"/>
                                                                                                                                      <w:marBottom w:val="0"/>
                                                                                                                                      <w:divBdr>
                                                                                                                                        <w:top w:val="none" w:sz="0" w:space="0" w:color="auto"/>
                                                                                                                                        <w:left w:val="none" w:sz="0" w:space="0" w:color="auto"/>
                                                                                                                                        <w:bottom w:val="none" w:sz="0" w:space="0" w:color="auto"/>
                                                                                                                                        <w:right w:val="none" w:sz="0" w:space="0" w:color="auto"/>
                                                                                                                                      </w:divBdr>
                                                                                                                                      <w:divsChild>
                                                                                                                                        <w:div w:id="451444547">
                                                                                                                                          <w:marLeft w:val="0"/>
                                                                                                                                          <w:marRight w:val="0"/>
                                                                                                                                          <w:marTop w:val="0"/>
                                                                                                                                          <w:marBottom w:val="0"/>
                                                                                                                                          <w:divBdr>
                                                                                                                                            <w:top w:val="none" w:sz="0" w:space="0" w:color="auto"/>
                                                                                                                                            <w:left w:val="none" w:sz="0" w:space="0" w:color="auto"/>
                                                                                                                                            <w:bottom w:val="none" w:sz="0" w:space="0" w:color="auto"/>
                                                                                                                                            <w:right w:val="none" w:sz="0" w:space="0" w:color="auto"/>
                                                                                                                                          </w:divBdr>
                                                                                                                                          <w:divsChild>
                                                                                                                                            <w:div w:id="1179544914">
                                                                                                                                              <w:marLeft w:val="0"/>
                                                                                                                                              <w:marRight w:val="0"/>
                                                                                                                                              <w:marTop w:val="0"/>
                                                                                                                                              <w:marBottom w:val="0"/>
                                                                                                                                              <w:divBdr>
                                                                                                                                                <w:top w:val="none" w:sz="0" w:space="0" w:color="auto"/>
                                                                                                                                                <w:left w:val="none" w:sz="0" w:space="0" w:color="auto"/>
                                                                                                                                                <w:bottom w:val="none" w:sz="0" w:space="0" w:color="auto"/>
                                                                                                                                                <w:right w:val="none" w:sz="0" w:space="0" w:color="auto"/>
                                                                                                                                              </w:divBdr>
                                                                                                                                              <w:divsChild>
                                                                                                                                                <w:div w:id="533272603">
                                                                                                                                                  <w:marLeft w:val="0"/>
                                                                                                                                                  <w:marRight w:val="0"/>
                                                                                                                                                  <w:marTop w:val="0"/>
                                                                                                                                                  <w:marBottom w:val="0"/>
                                                                                                                                                  <w:divBdr>
                                                                                                                                                    <w:top w:val="none" w:sz="0" w:space="0" w:color="auto"/>
                                                                                                                                                    <w:left w:val="none" w:sz="0" w:space="0" w:color="auto"/>
                                                                                                                                                    <w:bottom w:val="none" w:sz="0" w:space="0" w:color="auto"/>
                                                                                                                                                    <w:right w:val="none" w:sz="0" w:space="0" w:color="auto"/>
                                                                                                                                                  </w:divBdr>
                                                                                                                                                  <w:divsChild>
                                                                                                                                                    <w:div w:id="428356499">
                                                                                                                                                      <w:marLeft w:val="0"/>
                                                                                                                                                      <w:marRight w:val="0"/>
                                                                                                                                                      <w:marTop w:val="0"/>
                                                                                                                                                      <w:marBottom w:val="0"/>
                                                                                                                                                      <w:divBdr>
                                                                                                                                                        <w:top w:val="none" w:sz="0" w:space="0" w:color="auto"/>
                                                                                                                                                        <w:left w:val="none" w:sz="0" w:space="0" w:color="auto"/>
                                                                                                                                                        <w:bottom w:val="none" w:sz="0" w:space="0" w:color="auto"/>
                                                                                                                                                        <w:right w:val="none" w:sz="0" w:space="0" w:color="auto"/>
                                                                                                                                                      </w:divBdr>
                                                                                                                                                      <w:divsChild>
                                                                                                                                                        <w:div w:id="1098600768">
                                                                                                                                                          <w:marLeft w:val="0"/>
                                                                                                                                                          <w:marRight w:val="0"/>
                                                                                                                                                          <w:marTop w:val="0"/>
                                                                                                                                                          <w:marBottom w:val="0"/>
                                                                                                                                                          <w:divBdr>
                                                                                                                                                            <w:top w:val="none" w:sz="0" w:space="0" w:color="auto"/>
                                                                                                                                                            <w:left w:val="none" w:sz="0" w:space="0" w:color="auto"/>
                                                                                                                                                            <w:bottom w:val="none" w:sz="0" w:space="0" w:color="auto"/>
                                                                                                                                                            <w:right w:val="none" w:sz="0" w:space="0" w:color="auto"/>
                                                                                                                                                          </w:divBdr>
                                                                                                                                                          <w:divsChild>
                                                                                                                                                            <w:div w:id="984168023">
                                                                                                                                                              <w:marLeft w:val="0"/>
                                                                                                                                                              <w:marRight w:val="0"/>
                                                                                                                                                              <w:marTop w:val="0"/>
                                                                                                                                                              <w:marBottom w:val="0"/>
                                                                                                                                                              <w:divBdr>
                                                                                                                                                                <w:top w:val="none" w:sz="0" w:space="0" w:color="auto"/>
                                                                                                                                                                <w:left w:val="none" w:sz="0" w:space="0" w:color="auto"/>
                                                                                                                                                                <w:bottom w:val="none" w:sz="0" w:space="0" w:color="auto"/>
                                                                                                                                                                <w:right w:val="none" w:sz="0" w:space="0" w:color="auto"/>
                                                                                                                                                              </w:divBdr>
                                                                                                                                                              <w:divsChild>
                                                                                                                                                                <w:div w:id="198251443">
                                                                                                                                                                  <w:marLeft w:val="0"/>
                                                                                                                                                                  <w:marRight w:val="0"/>
                                                                                                                                                                  <w:marTop w:val="0"/>
                                                                                                                                                                  <w:marBottom w:val="0"/>
                                                                                                                                                                  <w:divBdr>
                                                                                                                                                                    <w:top w:val="none" w:sz="0" w:space="0" w:color="auto"/>
                                                                                                                                                                    <w:left w:val="none" w:sz="0" w:space="0" w:color="auto"/>
                                                                                                                                                                    <w:bottom w:val="none" w:sz="0" w:space="0" w:color="auto"/>
                                                                                                                                                                    <w:right w:val="none" w:sz="0" w:space="0" w:color="auto"/>
                                                                                                                                                                  </w:divBdr>
                                                                                                                                                                  <w:divsChild>
                                                                                                                                                                    <w:div w:id="568730053">
                                                                                                                                                                      <w:marLeft w:val="0"/>
                                                                                                                                                                      <w:marRight w:val="0"/>
                                                                                                                                                                      <w:marTop w:val="0"/>
                                                                                                                                                                      <w:marBottom w:val="0"/>
                                                                                                                                                                      <w:divBdr>
                                                                                                                                                                        <w:top w:val="none" w:sz="0" w:space="0" w:color="auto"/>
                                                                                                                                                                        <w:left w:val="none" w:sz="0" w:space="0" w:color="auto"/>
                                                                                                                                                                        <w:bottom w:val="none" w:sz="0" w:space="0" w:color="auto"/>
                                                                                                                                                                        <w:right w:val="none" w:sz="0" w:space="0" w:color="auto"/>
                                                                                                                                                                      </w:divBdr>
                                                                                                                                                                      <w:divsChild>
                                                                                                                                                                        <w:div w:id="362243430">
                                                                                                                                                                          <w:marLeft w:val="0"/>
                                                                                                                                                                          <w:marRight w:val="0"/>
                                                                                                                                                                          <w:marTop w:val="0"/>
                                                                                                                                                                          <w:marBottom w:val="0"/>
                                                                                                                                                                          <w:divBdr>
                                                                                                                                                                            <w:top w:val="none" w:sz="0" w:space="0" w:color="auto"/>
                                                                                                                                                                            <w:left w:val="none" w:sz="0" w:space="0" w:color="auto"/>
                                                                                                                                                                            <w:bottom w:val="none" w:sz="0" w:space="0" w:color="auto"/>
                                                                                                                                                                            <w:right w:val="none" w:sz="0" w:space="0" w:color="auto"/>
                                                                                                                                                                          </w:divBdr>
                                                                                                                                                                          <w:divsChild>
                                                                                                                                                                            <w:div w:id="928855254">
                                                                                                                                                                              <w:marLeft w:val="0"/>
                                                                                                                                                                              <w:marRight w:val="0"/>
                                                                                                                                                                              <w:marTop w:val="0"/>
                                                                                                                                                                              <w:marBottom w:val="0"/>
                                                                                                                                                                              <w:divBdr>
                                                                                                                                                                                <w:top w:val="none" w:sz="0" w:space="0" w:color="auto"/>
                                                                                                                                                                                <w:left w:val="none" w:sz="0" w:space="0" w:color="auto"/>
                                                                                                                                                                                <w:bottom w:val="none" w:sz="0" w:space="0" w:color="auto"/>
                                                                                                                                                                                <w:right w:val="none" w:sz="0" w:space="0" w:color="auto"/>
                                                                                                                                                                              </w:divBdr>
                                                                                                                                                                              <w:divsChild>
                                                                                                                                                                                <w:div w:id="212890677">
                                                                                                                                                                                  <w:marLeft w:val="0"/>
                                                                                                                                                                                  <w:marRight w:val="0"/>
                                                                                                                                                                                  <w:marTop w:val="0"/>
                                                                                                                                                                                  <w:marBottom w:val="0"/>
                                                                                                                                                                                  <w:divBdr>
                                                                                                                                                                                    <w:top w:val="none" w:sz="0" w:space="0" w:color="auto"/>
                                                                                                                                                                                    <w:left w:val="none" w:sz="0" w:space="0" w:color="auto"/>
                                                                                                                                                                                    <w:bottom w:val="none" w:sz="0" w:space="0" w:color="auto"/>
                                                                                                                                                                                    <w:right w:val="none" w:sz="0" w:space="0" w:color="auto"/>
                                                                                                                                                                                  </w:divBdr>
                                                                                                                                                                                  <w:divsChild>
                                                                                                                                                                                    <w:div w:id="710618739">
                                                                                                                                                                                      <w:marLeft w:val="0"/>
                                                                                                                                                                                      <w:marRight w:val="0"/>
                                                                                                                                                                                      <w:marTop w:val="0"/>
                                                                                                                                                                                      <w:marBottom w:val="0"/>
                                                                                                                                                                                      <w:divBdr>
                                                                                                                                                                                        <w:top w:val="none" w:sz="0" w:space="0" w:color="auto"/>
                                                                                                                                                                                        <w:left w:val="none" w:sz="0" w:space="0" w:color="auto"/>
                                                                                                                                                                                        <w:bottom w:val="none" w:sz="0" w:space="0" w:color="auto"/>
                                                                                                                                                                                        <w:right w:val="none" w:sz="0" w:space="0" w:color="auto"/>
                                                                                                                                                                                      </w:divBdr>
                                                                                                                                                                                      <w:divsChild>
                                                                                                                                                                                        <w:div w:id="163592078">
                                                                                                                                                                                          <w:marLeft w:val="0"/>
                                                                                                                                                                                          <w:marRight w:val="0"/>
                                                                                                                                                                                          <w:marTop w:val="0"/>
                                                                                                                                                                                          <w:marBottom w:val="0"/>
                                                                                                                                                                                          <w:divBdr>
                                                                                                                                                                                            <w:top w:val="none" w:sz="0" w:space="0" w:color="auto"/>
                                                                                                                                                                                            <w:left w:val="none" w:sz="0" w:space="0" w:color="auto"/>
                                                                                                                                                                                            <w:bottom w:val="single" w:sz="6" w:space="0" w:color="EEEEEE"/>
                                                                                                                                                                                            <w:right w:val="none" w:sz="0" w:space="0" w:color="auto"/>
                                                                                                                                                                                          </w:divBdr>
                                                                                                                                                                                          <w:divsChild>
                                                                                                                                                                                            <w:div w:id="1402412555">
                                                                                                                                                                                              <w:marLeft w:val="0"/>
                                                                                                                                                                                              <w:marRight w:val="0"/>
                                                                                                                                                                                              <w:marTop w:val="0"/>
                                                                                                                                                                                              <w:marBottom w:val="0"/>
                                                                                                                                                                                              <w:divBdr>
                                                                                                                                                                                                <w:top w:val="none" w:sz="0" w:space="0" w:color="auto"/>
                                                                                                                                                                                                <w:left w:val="none" w:sz="0" w:space="0" w:color="auto"/>
                                                                                                                                                                                                <w:bottom w:val="none" w:sz="0" w:space="0" w:color="auto"/>
                                                                                                                                                                                                <w:right w:val="none" w:sz="0" w:space="0" w:color="auto"/>
                                                                                                                                                                                              </w:divBdr>
                                                                                                                                                                                              <w:divsChild>
                                                                                                                                                                                                <w:div w:id="517817174">
                                                                                                                                                                                                  <w:marLeft w:val="0"/>
                                                                                                                                                                                                  <w:marRight w:val="0"/>
                                                                                                                                                                                                  <w:marTop w:val="0"/>
                                                                                                                                                                                                  <w:marBottom w:val="0"/>
                                                                                                                                                                                                  <w:divBdr>
                                                                                                                                                                                                    <w:top w:val="none" w:sz="0" w:space="0" w:color="auto"/>
                                                                                                                                                                                                    <w:left w:val="none" w:sz="0" w:space="0" w:color="auto"/>
                                                                                                                                                                                                    <w:bottom w:val="none" w:sz="0" w:space="0" w:color="auto"/>
                                                                                                                                                                                                    <w:right w:val="none" w:sz="0" w:space="0" w:color="auto"/>
                                                                                                                                                                                                  </w:divBdr>
                                                                                                                                                                                                  <w:divsChild>
                                                                                                                                                                                                    <w:div w:id="1917013405">
                                                                                                                                                                                                      <w:marLeft w:val="0"/>
                                                                                                                                                                                                      <w:marRight w:val="0"/>
                                                                                                                                                                                                      <w:marTop w:val="0"/>
                                                                                                                                                                                                      <w:marBottom w:val="0"/>
                                                                                                                                                                                                      <w:divBdr>
                                                                                                                                                                                                        <w:top w:val="none" w:sz="0" w:space="0" w:color="auto"/>
                                                                                                                                                                                                        <w:left w:val="none" w:sz="0" w:space="0" w:color="auto"/>
                                                                                                                                                                                                        <w:bottom w:val="none" w:sz="0" w:space="0" w:color="auto"/>
                                                                                                                                                                                                        <w:right w:val="none" w:sz="0" w:space="0" w:color="auto"/>
                                                                                                                                                                                                      </w:divBdr>
                                                                                                                                                                                                      <w:divsChild>
                                                                                                                                                                                                        <w:div w:id="1609309049">
                                                                                                                                                                                                          <w:marLeft w:val="0"/>
                                                                                                                                                                                                          <w:marRight w:val="0"/>
                                                                                                                                                                                                          <w:marTop w:val="0"/>
                                                                                                                                                                                                          <w:marBottom w:val="0"/>
                                                                                                                                                                                                          <w:divBdr>
                                                                                                                                                                                                            <w:top w:val="none" w:sz="0" w:space="0" w:color="auto"/>
                                                                                                                                                                                                            <w:left w:val="none" w:sz="0" w:space="0" w:color="auto"/>
                                                                                                                                                                                                            <w:bottom w:val="none" w:sz="0" w:space="0" w:color="auto"/>
                                                                                                                                                                                                            <w:right w:val="none" w:sz="0" w:space="0" w:color="auto"/>
                                                                                                                                                                                                          </w:divBdr>
                                                                                                                                                                                                          <w:divsChild>
                                                                                                                                                                                                            <w:div w:id="621304981">
                                                                                                                                                                                                              <w:marLeft w:val="0"/>
                                                                                                                                                                                                              <w:marRight w:val="0"/>
                                                                                                                                                                                                              <w:marTop w:val="0"/>
                                                                                                                                                                                                              <w:marBottom w:val="0"/>
                                                                                                                                                                                                              <w:divBdr>
                                                                                                                                                                                                                <w:top w:val="none" w:sz="0" w:space="0" w:color="auto"/>
                                                                                                                                                                                                                <w:left w:val="none" w:sz="0" w:space="0" w:color="auto"/>
                                                                                                                                                                                                                <w:bottom w:val="none" w:sz="0" w:space="0" w:color="auto"/>
                                                                                                                                                                                                                <w:right w:val="none" w:sz="0" w:space="0" w:color="auto"/>
                                                                                                                                                                                                              </w:divBdr>
                                                                                                                                                                                                              <w:divsChild>
                                                                                                                                                                                                                <w:div w:id="1041057511">
                                                                                                                                                                                                                  <w:marLeft w:val="0"/>
                                                                                                                                                                                                                  <w:marRight w:val="0"/>
                                                                                                                                                                                                                  <w:marTop w:val="0"/>
                                                                                                                                                                                                                  <w:marBottom w:val="0"/>
                                                                                                                                                                                                                  <w:divBdr>
                                                                                                                                                                                                                    <w:top w:val="none" w:sz="0" w:space="0" w:color="auto"/>
                                                                                                                                                                                                                    <w:left w:val="none" w:sz="0" w:space="0" w:color="auto"/>
                                                                                                                                                                                                                    <w:bottom w:val="none" w:sz="0" w:space="0" w:color="auto"/>
                                                                                                                                                                                                                    <w:right w:val="none" w:sz="0" w:space="0" w:color="auto"/>
                                                                                                                                                                                                                  </w:divBdr>
                                                                                                                                                                                                                  <w:divsChild>
                                                                                                                                                                                                                    <w:div w:id="2143421669">
                                                                                                                                                                                                                      <w:marLeft w:val="0"/>
                                                                                                                                                                                                                      <w:marRight w:val="0"/>
                                                                                                                                                                                                                      <w:marTop w:val="0"/>
                                                                                                                                                                                                                      <w:marBottom w:val="0"/>
                                                                                                                                                                                                                      <w:divBdr>
                                                                                                                                                                                                                        <w:top w:val="none" w:sz="0" w:space="0" w:color="auto"/>
                                                                                                                                                                                                                        <w:left w:val="none" w:sz="0" w:space="0" w:color="auto"/>
                                                                                                                                                                                                                        <w:bottom w:val="none" w:sz="0" w:space="0" w:color="auto"/>
                                                                                                                                                                                                                        <w:right w:val="none" w:sz="0" w:space="0" w:color="auto"/>
                                                                                                                                                                                                                      </w:divBdr>
                                                                                                                                                                                                                      <w:divsChild>
                                                                                                                                                                                                                        <w:div w:id="397094004">
                                                                                                                                                                                                                          <w:marLeft w:val="0"/>
                                                                                                                                                                                                                          <w:marRight w:val="0"/>
                                                                                                                                                                                                                          <w:marTop w:val="0"/>
                                                                                                                                                                                                                          <w:marBottom w:val="0"/>
                                                                                                                                                                                                                          <w:divBdr>
                                                                                                                                                                                                                            <w:top w:val="none" w:sz="0" w:space="0" w:color="auto"/>
                                                                                                                                                                                                                            <w:left w:val="none" w:sz="0" w:space="0" w:color="auto"/>
                                                                                                                                                                                                                            <w:bottom w:val="none" w:sz="0" w:space="0" w:color="auto"/>
                                                                                                                                                                                                                            <w:right w:val="none" w:sz="0" w:space="0" w:color="auto"/>
                                                                                                                                                                                                                          </w:divBdr>
                                                                                                                                                                                                                          <w:divsChild>
                                                                                                                                                                                                                            <w:div w:id="811946380">
                                                                                                                                                                                                                              <w:marLeft w:val="0"/>
                                                                                                                                                                                                                              <w:marRight w:val="0"/>
                                                                                                                                                                                                                              <w:marTop w:val="0"/>
                                                                                                                                                                                                                              <w:marBottom w:val="0"/>
                                                                                                                                                                                                                              <w:divBdr>
                                                                                                                                                                                                                                <w:top w:val="none" w:sz="0" w:space="0" w:color="auto"/>
                                                                                                                                                                                                                                <w:left w:val="none" w:sz="0" w:space="0" w:color="auto"/>
                                                                                                                                                                                                                                <w:bottom w:val="none" w:sz="0" w:space="0" w:color="auto"/>
                                                                                                                                                                                                                                <w:right w:val="none" w:sz="0" w:space="0" w:color="auto"/>
                                                                                                                                                                                                                              </w:divBdr>
                                                                                                                                                                                                                              <w:divsChild>
                                                                                                                                                                                                                                <w:div w:id="1127432165">
                                                                                                                                                                                                                                  <w:marLeft w:val="0"/>
                                                                                                                                                                                                                                  <w:marRight w:val="0"/>
                                                                                                                                                                                                                                  <w:marTop w:val="0"/>
                                                                                                                                                                                                                                  <w:marBottom w:val="0"/>
                                                                                                                                                                                                                                  <w:divBdr>
                                                                                                                                                                                                                                    <w:top w:val="none" w:sz="0" w:space="0" w:color="auto"/>
                                                                                                                                                                                                                                    <w:left w:val="none" w:sz="0" w:space="0" w:color="auto"/>
                                                                                                                                                                                                                                    <w:bottom w:val="none" w:sz="0" w:space="0" w:color="auto"/>
                                                                                                                                                                                                                                    <w:right w:val="none" w:sz="0" w:space="0" w:color="auto"/>
                                                                                                                                                                                                                                  </w:divBdr>
                                                                                                                                                                                                                                </w:div>
                                                                                                                                                                                                                                <w:div w:id="1432631017">
                                                                                                                                                                                                                                  <w:marLeft w:val="0"/>
                                                                                                                                                                                                                                  <w:marRight w:val="0"/>
                                                                                                                                                                                                                                  <w:marTop w:val="0"/>
                                                                                                                                                                                                                                  <w:marBottom w:val="0"/>
                                                                                                                                                                                                                                  <w:divBdr>
                                                                                                                                                                                                                                    <w:top w:val="none" w:sz="0" w:space="0" w:color="auto"/>
                                                                                                                                                                                                                                    <w:left w:val="none" w:sz="0" w:space="0" w:color="auto"/>
                                                                                                                                                                                                                                    <w:bottom w:val="none" w:sz="0" w:space="0" w:color="auto"/>
                                                                                                                                                                                                                                    <w:right w:val="none" w:sz="0" w:space="0" w:color="auto"/>
                                                                                                                                                                                                                                  </w:divBdr>
                                                                                                                                                                                                                                </w:div>
                                                                                                                                                                                                                                <w:div w:id="201190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421682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9295130">
                                              <w:marLeft w:val="0"/>
                                              <w:marRight w:val="0"/>
                                              <w:marTop w:val="0"/>
                                              <w:marBottom w:val="0"/>
                                              <w:divBdr>
                                                <w:top w:val="none" w:sz="0" w:space="0" w:color="auto"/>
                                                <w:left w:val="none" w:sz="0" w:space="0" w:color="auto"/>
                                                <w:bottom w:val="none" w:sz="0" w:space="0" w:color="auto"/>
                                                <w:right w:val="none" w:sz="0" w:space="0" w:color="auto"/>
                                              </w:divBdr>
                                              <w:divsChild>
                                                <w:div w:id="548885636">
                                                  <w:marLeft w:val="0"/>
                                                  <w:marRight w:val="0"/>
                                                  <w:marTop w:val="0"/>
                                                  <w:marBottom w:val="0"/>
                                                  <w:divBdr>
                                                    <w:top w:val="none" w:sz="0" w:space="0" w:color="auto"/>
                                                    <w:left w:val="none" w:sz="0" w:space="0" w:color="auto"/>
                                                    <w:bottom w:val="none" w:sz="0" w:space="0" w:color="auto"/>
                                                    <w:right w:val="none" w:sz="0" w:space="0" w:color="auto"/>
                                                  </w:divBdr>
                                                  <w:divsChild>
                                                    <w:div w:id="437063395">
                                                      <w:marLeft w:val="0"/>
                                                      <w:marRight w:val="0"/>
                                                      <w:marTop w:val="0"/>
                                                      <w:marBottom w:val="0"/>
                                                      <w:divBdr>
                                                        <w:top w:val="none" w:sz="0" w:space="0" w:color="auto"/>
                                                        <w:left w:val="none" w:sz="0" w:space="0" w:color="auto"/>
                                                        <w:bottom w:val="none" w:sz="0" w:space="0" w:color="auto"/>
                                                        <w:right w:val="none" w:sz="0" w:space="0" w:color="auto"/>
                                                      </w:divBdr>
                                                      <w:divsChild>
                                                        <w:div w:id="1235627212">
                                                          <w:marLeft w:val="0"/>
                                                          <w:marRight w:val="0"/>
                                                          <w:marTop w:val="0"/>
                                                          <w:marBottom w:val="0"/>
                                                          <w:divBdr>
                                                            <w:top w:val="none" w:sz="0" w:space="0" w:color="auto"/>
                                                            <w:left w:val="none" w:sz="0" w:space="0" w:color="auto"/>
                                                            <w:bottom w:val="none" w:sz="0" w:space="0" w:color="auto"/>
                                                            <w:right w:val="none" w:sz="0" w:space="0" w:color="auto"/>
                                                          </w:divBdr>
                                                          <w:divsChild>
                                                            <w:div w:id="572470067">
                                                              <w:marLeft w:val="0"/>
                                                              <w:marRight w:val="0"/>
                                                              <w:marTop w:val="0"/>
                                                              <w:marBottom w:val="0"/>
                                                              <w:divBdr>
                                                                <w:top w:val="none" w:sz="0" w:space="0" w:color="auto"/>
                                                                <w:left w:val="none" w:sz="0" w:space="0" w:color="auto"/>
                                                                <w:bottom w:val="none" w:sz="0" w:space="0" w:color="auto"/>
                                                                <w:right w:val="none" w:sz="0" w:space="0" w:color="auto"/>
                                                              </w:divBdr>
                                                              <w:divsChild>
                                                                <w:div w:id="1775710245">
                                                                  <w:marLeft w:val="0"/>
                                                                  <w:marRight w:val="0"/>
                                                                  <w:marTop w:val="0"/>
                                                                  <w:marBottom w:val="0"/>
                                                                  <w:divBdr>
                                                                    <w:top w:val="none" w:sz="0" w:space="0" w:color="auto"/>
                                                                    <w:left w:val="none" w:sz="0" w:space="0" w:color="auto"/>
                                                                    <w:bottom w:val="none" w:sz="0" w:space="0" w:color="auto"/>
                                                                    <w:right w:val="none" w:sz="0" w:space="0" w:color="auto"/>
                                                                  </w:divBdr>
                                                                  <w:divsChild>
                                                                    <w:div w:id="830289466">
                                                                      <w:marLeft w:val="0"/>
                                                                      <w:marRight w:val="0"/>
                                                                      <w:marTop w:val="0"/>
                                                                      <w:marBottom w:val="0"/>
                                                                      <w:divBdr>
                                                                        <w:top w:val="none" w:sz="0" w:space="0" w:color="auto"/>
                                                                        <w:left w:val="none" w:sz="0" w:space="0" w:color="auto"/>
                                                                        <w:bottom w:val="none" w:sz="0" w:space="0" w:color="auto"/>
                                                                        <w:right w:val="none" w:sz="0" w:space="0" w:color="auto"/>
                                                                      </w:divBdr>
                                                                      <w:divsChild>
                                                                        <w:div w:id="29034718">
                                                                          <w:marLeft w:val="47"/>
                                                                          <w:marRight w:val="47"/>
                                                                          <w:marTop w:val="0"/>
                                                                          <w:marBottom w:val="0"/>
                                                                          <w:divBdr>
                                                                            <w:top w:val="none" w:sz="0" w:space="0" w:color="auto"/>
                                                                            <w:left w:val="none" w:sz="0" w:space="0" w:color="auto"/>
                                                                            <w:bottom w:val="none" w:sz="0" w:space="0" w:color="auto"/>
                                                                            <w:right w:val="none" w:sz="0" w:space="0" w:color="auto"/>
                                                                          </w:divBdr>
                                                                          <w:divsChild>
                                                                            <w:div w:id="643003063">
                                                                              <w:marLeft w:val="0"/>
                                                                              <w:marRight w:val="0"/>
                                                                              <w:marTop w:val="0"/>
                                                                              <w:marBottom w:val="0"/>
                                                                              <w:divBdr>
                                                                                <w:top w:val="none" w:sz="0" w:space="0" w:color="auto"/>
                                                                                <w:left w:val="none" w:sz="0" w:space="0" w:color="auto"/>
                                                                                <w:bottom w:val="none" w:sz="0" w:space="0" w:color="auto"/>
                                                                                <w:right w:val="none" w:sz="0" w:space="0" w:color="auto"/>
                                                                              </w:divBdr>
                                                                              <w:divsChild>
                                                                                <w:div w:id="2012488834">
                                                                                  <w:marLeft w:val="0"/>
                                                                                  <w:marRight w:val="0"/>
                                                                                  <w:marTop w:val="0"/>
                                                                                  <w:marBottom w:val="0"/>
                                                                                  <w:divBdr>
                                                                                    <w:top w:val="none" w:sz="0" w:space="0" w:color="auto"/>
                                                                                    <w:left w:val="none" w:sz="0" w:space="0" w:color="auto"/>
                                                                                    <w:bottom w:val="none" w:sz="0" w:space="0" w:color="auto"/>
                                                                                    <w:right w:val="none" w:sz="0" w:space="0" w:color="auto"/>
                                                                                  </w:divBdr>
                                                                                  <w:divsChild>
                                                                                    <w:div w:id="108009216">
                                                                                      <w:marLeft w:val="0"/>
                                                                                      <w:marRight w:val="0"/>
                                                                                      <w:marTop w:val="0"/>
                                                                                      <w:marBottom w:val="0"/>
                                                                                      <w:divBdr>
                                                                                        <w:top w:val="none" w:sz="0" w:space="0" w:color="auto"/>
                                                                                        <w:left w:val="none" w:sz="0" w:space="0" w:color="auto"/>
                                                                                        <w:bottom w:val="none" w:sz="0" w:space="0" w:color="auto"/>
                                                                                        <w:right w:val="none" w:sz="0" w:space="0" w:color="auto"/>
                                                                                      </w:divBdr>
                                                                                      <w:divsChild>
                                                                                        <w:div w:id="1359962876">
                                                                                          <w:marLeft w:val="0"/>
                                                                                          <w:marRight w:val="0"/>
                                                                                          <w:marTop w:val="0"/>
                                                                                          <w:marBottom w:val="0"/>
                                                                                          <w:divBdr>
                                                                                            <w:top w:val="none" w:sz="0" w:space="0" w:color="auto"/>
                                                                                            <w:left w:val="none" w:sz="0" w:space="0" w:color="auto"/>
                                                                                            <w:bottom w:val="none" w:sz="0" w:space="0" w:color="auto"/>
                                                                                            <w:right w:val="none" w:sz="0" w:space="0" w:color="auto"/>
                                                                                          </w:divBdr>
                                                                                          <w:divsChild>
                                                                                            <w:div w:id="915629315">
                                                                                              <w:marLeft w:val="0"/>
                                                                                              <w:marRight w:val="0"/>
                                                                                              <w:marTop w:val="0"/>
                                                                                              <w:marBottom w:val="0"/>
                                                                                              <w:divBdr>
                                                                                                <w:top w:val="none" w:sz="0" w:space="0" w:color="auto"/>
                                                                                                <w:left w:val="none" w:sz="0" w:space="0" w:color="auto"/>
                                                                                                <w:bottom w:val="none" w:sz="0" w:space="0" w:color="auto"/>
                                                                                                <w:right w:val="none" w:sz="0" w:space="0" w:color="auto"/>
                                                                                              </w:divBdr>
                                                                                              <w:divsChild>
                                                                                                <w:div w:id="1509784156">
                                                                                                  <w:marLeft w:val="0"/>
                                                                                                  <w:marRight w:val="0"/>
                                                                                                  <w:marTop w:val="0"/>
                                                                                                  <w:marBottom w:val="0"/>
                                                                                                  <w:divBdr>
                                                                                                    <w:top w:val="none" w:sz="0" w:space="0" w:color="auto"/>
                                                                                                    <w:left w:val="none" w:sz="0" w:space="0" w:color="auto"/>
                                                                                                    <w:bottom w:val="none" w:sz="0" w:space="0" w:color="auto"/>
                                                                                                    <w:right w:val="none" w:sz="0" w:space="0" w:color="auto"/>
                                                                                                  </w:divBdr>
                                                                                                  <w:divsChild>
                                                                                                    <w:div w:id="508762253">
                                                                                                      <w:marLeft w:val="0"/>
                                                                                                      <w:marRight w:val="0"/>
                                                                                                      <w:marTop w:val="0"/>
                                                                                                      <w:marBottom w:val="0"/>
                                                                                                      <w:divBdr>
                                                                                                        <w:top w:val="none" w:sz="0" w:space="0" w:color="auto"/>
                                                                                                        <w:left w:val="none" w:sz="0" w:space="0" w:color="auto"/>
                                                                                                        <w:bottom w:val="none" w:sz="0" w:space="0" w:color="auto"/>
                                                                                                        <w:right w:val="none" w:sz="0" w:space="0" w:color="auto"/>
                                                                                                      </w:divBdr>
                                                                                                      <w:divsChild>
                                                                                                        <w:div w:id="815292937">
                                                                                                          <w:marLeft w:val="0"/>
                                                                                                          <w:marRight w:val="0"/>
                                                                                                          <w:marTop w:val="0"/>
                                                                                                          <w:marBottom w:val="0"/>
                                                                                                          <w:divBdr>
                                                                                                            <w:top w:val="none" w:sz="0" w:space="0" w:color="auto"/>
                                                                                                            <w:left w:val="none" w:sz="0" w:space="0" w:color="auto"/>
                                                                                                            <w:bottom w:val="none" w:sz="0" w:space="0" w:color="auto"/>
                                                                                                            <w:right w:val="none" w:sz="0" w:space="0" w:color="auto"/>
                                                                                                          </w:divBdr>
                                                                                                          <w:divsChild>
                                                                                                            <w:div w:id="982780970">
                                                                                                              <w:marLeft w:val="0"/>
                                                                                                              <w:marRight w:val="0"/>
                                                                                                              <w:marTop w:val="0"/>
                                                                                                              <w:marBottom w:val="0"/>
                                                                                                              <w:divBdr>
                                                                                                                <w:top w:val="none" w:sz="0" w:space="0" w:color="auto"/>
                                                                                                                <w:left w:val="none" w:sz="0" w:space="0" w:color="auto"/>
                                                                                                                <w:bottom w:val="none" w:sz="0" w:space="0" w:color="auto"/>
                                                                                                                <w:right w:val="none" w:sz="0" w:space="0" w:color="auto"/>
                                                                                                              </w:divBdr>
                                                                                                              <w:divsChild>
                                                                                                                <w:div w:id="467868585">
                                                                                                                  <w:marLeft w:val="0"/>
                                                                                                                  <w:marRight w:val="0"/>
                                                                                                                  <w:marTop w:val="0"/>
                                                                                                                  <w:marBottom w:val="0"/>
                                                                                                                  <w:divBdr>
                                                                                                                    <w:top w:val="none" w:sz="0" w:space="0" w:color="auto"/>
                                                                                                                    <w:left w:val="none" w:sz="0" w:space="0" w:color="auto"/>
                                                                                                                    <w:bottom w:val="none" w:sz="0" w:space="0" w:color="auto"/>
                                                                                                                    <w:right w:val="none" w:sz="0" w:space="0" w:color="auto"/>
                                                                                                                  </w:divBdr>
                                                                                                                </w:div>
                                                                                                                <w:div w:id="57130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9280110">
                                                                                              <w:marLeft w:val="0"/>
                                                                                              <w:marRight w:val="0"/>
                                                                                              <w:marTop w:val="0"/>
                                                                                              <w:marBottom w:val="0"/>
                                                                                              <w:divBdr>
                                                                                                <w:top w:val="none" w:sz="0" w:space="0" w:color="auto"/>
                                                                                                <w:left w:val="none" w:sz="0" w:space="0" w:color="auto"/>
                                                                                                <w:bottom w:val="none" w:sz="0" w:space="0" w:color="auto"/>
                                                                                                <w:right w:val="none" w:sz="0" w:space="0" w:color="auto"/>
                                                                                              </w:divBdr>
                                                                                              <w:divsChild>
                                                                                                <w:div w:id="1041320604">
                                                                                                  <w:marLeft w:val="0"/>
                                                                                                  <w:marRight w:val="0"/>
                                                                                                  <w:marTop w:val="0"/>
                                                                                                  <w:marBottom w:val="0"/>
                                                                                                  <w:divBdr>
                                                                                                    <w:top w:val="none" w:sz="0" w:space="0" w:color="auto"/>
                                                                                                    <w:left w:val="none" w:sz="0" w:space="0" w:color="auto"/>
                                                                                                    <w:bottom w:val="single" w:sz="6" w:space="0" w:color="CCCCCC"/>
                                                                                                    <w:right w:val="none" w:sz="0" w:space="0" w:color="auto"/>
                                                                                                  </w:divBdr>
                                                                                                  <w:divsChild>
                                                                                                    <w:div w:id="493036988">
                                                                                                      <w:marLeft w:val="0"/>
                                                                                                      <w:marRight w:val="0"/>
                                                                                                      <w:marTop w:val="30"/>
                                                                                                      <w:marBottom w:val="105"/>
                                                                                                      <w:divBdr>
                                                                                                        <w:top w:val="none" w:sz="0" w:space="0" w:color="auto"/>
                                                                                                        <w:left w:val="none" w:sz="0" w:space="0" w:color="auto"/>
                                                                                                        <w:bottom w:val="none" w:sz="0" w:space="0" w:color="auto"/>
                                                                                                        <w:right w:val="none" w:sz="0" w:space="0" w:color="auto"/>
                                                                                                      </w:divBdr>
                                                                                                      <w:divsChild>
                                                                                                        <w:div w:id="555900481">
                                                                                                          <w:marLeft w:val="0"/>
                                                                                                          <w:marRight w:val="0"/>
                                                                                                          <w:marTop w:val="0"/>
                                                                                                          <w:marBottom w:val="0"/>
                                                                                                          <w:divBdr>
                                                                                                            <w:top w:val="none" w:sz="0" w:space="0" w:color="auto"/>
                                                                                                            <w:left w:val="none" w:sz="0" w:space="0" w:color="auto"/>
                                                                                                            <w:bottom w:val="none" w:sz="0" w:space="0" w:color="auto"/>
                                                                                                            <w:right w:val="none" w:sz="0" w:space="0" w:color="auto"/>
                                                                                                          </w:divBdr>
                                                                                                          <w:divsChild>
                                                                                                            <w:div w:id="1173643712">
                                                                                                              <w:marLeft w:val="0"/>
                                                                                                              <w:marRight w:val="0"/>
                                                                                                              <w:marTop w:val="0"/>
                                                                                                              <w:marBottom w:val="0"/>
                                                                                                              <w:divBdr>
                                                                                                                <w:top w:val="none" w:sz="0" w:space="0" w:color="auto"/>
                                                                                                                <w:left w:val="none" w:sz="0" w:space="0" w:color="auto"/>
                                                                                                                <w:bottom w:val="none" w:sz="0" w:space="0" w:color="auto"/>
                                                                                                                <w:right w:val="none" w:sz="0" w:space="0" w:color="auto"/>
                                                                                                              </w:divBdr>
                                                                                                              <w:divsChild>
                                                                                                                <w:div w:id="1399941239">
                                                                                                                  <w:marLeft w:val="0"/>
                                                                                                                  <w:marRight w:val="0"/>
                                                                                                                  <w:marTop w:val="0"/>
                                                                                                                  <w:marBottom w:val="0"/>
                                                                                                                  <w:divBdr>
                                                                                                                    <w:top w:val="none" w:sz="0" w:space="0" w:color="auto"/>
                                                                                                                    <w:left w:val="none" w:sz="0" w:space="0" w:color="auto"/>
                                                                                                                    <w:bottom w:val="none" w:sz="0" w:space="0" w:color="auto"/>
                                                                                                                    <w:right w:val="none" w:sz="0" w:space="0" w:color="auto"/>
                                                                                                                  </w:divBdr>
                                                                                                                  <w:divsChild>
                                                                                                                    <w:div w:id="88148017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573082662">
                                                                                                          <w:marLeft w:val="0"/>
                                                                                                          <w:marRight w:val="0"/>
                                                                                                          <w:marTop w:val="0"/>
                                                                                                          <w:marBottom w:val="0"/>
                                                                                                          <w:divBdr>
                                                                                                            <w:top w:val="none" w:sz="0" w:space="0" w:color="auto"/>
                                                                                                            <w:left w:val="none" w:sz="0" w:space="0" w:color="auto"/>
                                                                                                            <w:bottom w:val="none" w:sz="0" w:space="0" w:color="auto"/>
                                                                                                            <w:right w:val="none" w:sz="0" w:space="0" w:color="auto"/>
                                                                                                          </w:divBdr>
                                                                                                          <w:divsChild>
                                                                                                            <w:div w:id="456023636">
                                                                                                              <w:marLeft w:val="0"/>
                                                                                                              <w:marRight w:val="0"/>
                                                                                                              <w:marTop w:val="0"/>
                                                                                                              <w:marBottom w:val="0"/>
                                                                                                              <w:divBdr>
                                                                                                                <w:top w:val="none" w:sz="0" w:space="0" w:color="auto"/>
                                                                                                                <w:left w:val="none" w:sz="0" w:space="0" w:color="auto"/>
                                                                                                                <w:bottom w:val="none" w:sz="0" w:space="0" w:color="auto"/>
                                                                                                                <w:right w:val="none" w:sz="0" w:space="0" w:color="auto"/>
                                                                                                              </w:divBdr>
                                                                                                              <w:divsChild>
                                                                                                                <w:div w:id="1598638426">
                                                                                                                  <w:marLeft w:val="0"/>
                                                                                                                  <w:marRight w:val="0"/>
                                                                                                                  <w:marTop w:val="0"/>
                                                                                                                  <w:marBottom w:val="0"/>
                                                                                                                  <w:divBdr>
                                                                                                                    <w:top w:val="none" w:sz="0" w:space="0" w:color="auto"/>
                                                                                                                    <w:left w:val="none" w:sz="0" w:space="0" w:color="auto"/>
                                                                                                                    <w:bottom w:val="none" w:sz="0" w:space="0" w:color="auto"/>
                                                                                                                    <w:right w:val="none" w:sz="0" w:space="0" w:color="auto"/>
                                                                                                                  </w:divBdr>
                                                                                                                  <w:divsChild>
                                                                                                                    <w:div w:id="822087423">
                                                                                                                      <w:marLeft w:val="0"/>
                                                                                                                      <w:marRight w:val="0"/>
                                                                                                                      <w:marTop w:val="0"/>
                                                                                                                      <w:marBottom w:val="0"/>
                                                                                                                      <w:divBdr>
                                                                                                                        <w:top w:val="none" w:sz="0" w:space="0" w:color="auto"/>
                                                                                                                        <w:left w:val="none" w:sz="0" w:space="0" w:color="auto"/>
                                                                                                                        <w:bottom w:val="none" w:sz="0" w:space="0" w:color="auto"/>
                                                                                                                        <w:right w:val="none" w:sz="0" w:space="0" w:color="auto"/>
                                                                                                                      </w:divBdr>
                                                                                                                      <w:divsChild>
                                                                                                                        <w:div w:id="2128544322">
                                                                                                                          <w:marLeft w:val="0"/>
                                                                                                                          <w:marRight w:val="0"/>
                                                                                                                          <w:marTop w:val="0"/>
                                                                                                                          <w:marBottom w:val="0"/>
                                                                                                                          <w:divBdr>
                                                                                                                            <w:top w:val="none" w:sz="0" w:space="0" w:color="auto"/>
                                                                                                                            <w:left w:val="none" w:sz="0" w:space="0" w:color="auto"/>
                                                                                                                            <w:bottom w:val="none" w:sz="0" w:space="0" w:color="auto"/>
                                                                                                                            <w:right w:val="none" w:sz="0" w:space="0" w:color="auto"/>
                                                                                                                          </w:divBdr>
                                                                                                                          <w:divsChild>
                                                                                                                            <w:div w:id="623853105">
                                                                                                                              <w:marLeft w:val="0"/>
                                                                                                                              <w:marRight w:val="0"/>
                                                                                                                              <w:marTop w:val="0"/>
                                                                                                                              <w:marBottom w:val="0"/>
                                                                                                                              <w:divBdr>
                                                                                                                                <w:top w:val="none" w:sz="0" w:space="0" w:color="auto"/>
                                                                                                                                <w:left w:val="none" w:sz="0" w:space="0" w:color="auto"/>
                                                                                                                                <w:bottom w:val="none" w:sz="0" w:space="0" w:color="auto"/>
                                                                                                                                <w:right w:val="none" w:sz="0" w:space="0" w:color="auto"/>
                                                                                                                              </w:divBdr>
                                                                                                                              <w:divsChild>
                                                                                                                                <w:div w:id="528645613">
                                                                                                                                  <w:marLeft w:val="0"/>
                                                                                                                                  <w:marRight w:val="0"/>
                                                                                                                                  <w:marTop w:val="0"/>
                                                                                                                                  <w:marBottom w:val="0"/>
                                                                                                                                  <w:divBdr>
                                                                                                                                    <w:top w:val="none" w:sz="0" w:space="0" w:color="auto"/>
                                                                                                                                    <w:left w:val="none" w:sz="0" w:space="0" w:color="auto"/>
                                                                                                                                    <w:bottom w:val="none" w:sz="0" w:space="0" w:color="auto"/>
                                                                                                                                    <w:right w:val="none" w:sz="0" w:space="0" w:color="auto"/>
                                                                                                                                  </w:divBdr>
                                                                                                                                  <w:divsChild>
                                                                                                                                    <w:div w:id="112403092">
                                                                                                                                      <w:marLeft w:val="0"/>
                                                                                                                                      <w:marRight w:val="0"/>
                                                                                                                                      <w:marTop w:val="0"/>
                                                                                                                                      <w:marBottom w:val="0"/>
                                                                                                                                      <w:divBdr>
                                                                                                                                        <w:top w:val="none" w:sz="0" w:space="0" w:color="auto"/>
                                                                                                                                        <w:left w:val="none" w:sz="0" w:space="0" w:color="auto"/>
                                                                                                                                        <w:bottom w:val="none" w:sz="0" w:space="0" w:color="auto"/>
                                                                                                                                        <w:right w:val="none" w:sz="0" w:space="0" w:color="auto"/>
                                                                                                                                      </w:divBdr>
                                                                                                                                      <w:divsChild>
                                                                                                                                        <w:div w:id="1249853685">
                                                                                                                                          <w:marLeft w:val="0"/>
                                                                                                                                          <w:marRight w:val="0"/>
                                                                                                                                          <w:marTop w:val="0"/>
                                                                                                                                          <w:marBottom w:val="0"/>
                                                                                                                                          <w:divBdr>
                                                                                                                                            <w:top w:val="none" w:sz="0" w:space="0" w:color="auto"/>
                                                                                                                                            <w:left w:val="none" w:sz="0" w:space="0" w:color="auto"/>
                                                                                                                                            <w:bottom w:val="none" w:sz="0" w:space="0" w:color="auto"/>
                                                                                                                                            <w:right w:val="none" w:sz="0" w:space="0" w:color="auto"/>
                                                                                                                                          </w:divBdr>
                                                                                                                                          <w:divsChild>
                                                                                                                                            <w:div w:id="1329553847">
                                                                                                                                              <w:marLeft w:val="0"/>
                                                                                                                                              <w:marRight w:val="0"/>
                                                                                                                                              <w:marTop w:val="0"/>
                                                                                                                                              <w:marBottom w:val="0"/>
                                                                                                                                              <w:divBdr>
                                                                                                                                                <w:top w:val="none" w:sz="0" w:space="0" w:color="auto"/>
                                                                                                                                                <w:left w:val="none" w:sz="0" w:space="0" w:color="auto"/>
                                                                                                                                                <w:bottom w:val="none" w:sz="0" w:space="0" w:color="auto"/>
                                                                                                                                                <w:right w:val="none" w:sz="0" w:space="0" w:color="auto"/>
                                                                                                                                              </w:divBdr>
                                                                                                                                              <w:divsChild>
                                                                                                                                                <w:div w:id="814570398">
                                                                                                                                                  <w:marLeft w:val="0"/>
                                                                                                                                                  <w:marRight w:val="0"/>
                                                                                                                                                  <w:marTop w:val="0"/>
                                                                                                                                                  <w:marBottom w:val="0"/>
                                                                                                                                                  <w:divBdr>
                                                                                                                                                    <w:top w:val="none" w:sz="0" w:space="0" w:color="auto"/>
                                                                                                                                                    <w:left w:val="none" w:sz="0" w:space="0" w:color="auto"/>
                                                                                                                                                    <w:bottom w:val="none" w:sz="0" w:space="0" w:color="auto"/>
                                                                                                                                                    <w:right w:val="none" w:sz="0" w:space="0" w:color="auto"/>
                                                                                                                                                  </w:divBdr>
                                                                                                                                                  <w:divsChild>
                                                                                                                                                    <w:div w:id="1933053651">
                                                                                                                                                      <w:marLeft w:val="0"/>
                                                                                                                                                      <w:marRight w:val="0"/>
                                                                                                                                                      <w:marTop w:val="0"/>
                                                                                                                                                      <w:marBottom w:val="0"/>
                                                                                                                                                      <w:divBdr>
                                                                                                                                                        <w:top w:val="none" w:sz="0" w:space="0" w:color="auto"/>
                                                                                                                                                        <w:left w:val="none" w:sz="0" w:space="0" w:color="auto"/>
                                                                                                                                                        <w:bottom w:val="none" w:sz="0" w:space="0" w:color="auto"/>
                                                                                                                                                        <w:right w:val="none" w:sz="0" w:space="0" w:color="auto"/>
                                                                                                                                                      </w:divBdr>
                                                                                                                                                      <w:divsChild>
                                                                                                                                                        <w:div w:id="199113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403423">
                                                                                                                                                  <w:marLeft w:val="0"/>
                                                                                                                                                  <w:marRight w:val="0"/>
                                                                                                                                                  <w:marTop w:val="75"/>
                                                                                                                                                  <w:marBottom w:val="75"/>
                                                                                                                                                  <w:divBdr>
                                                                                                                                                    <w:top w:val="none" w:sz="0" w:space="0" w:color="auto"/>
                                                                                                                                                    <w:left w:val="none" w:sz="0" w:space="0" w:color="auto"/>
                                                                                                                                                    <w:bottom w:val="none" w:sz="0" w:space="0" w:color="auto"/>
                                                                                                                                                    <w:right w:val="none" w:sz="0" w:space="0" w:color="auto"/>
                                                                                                                                                  </w:divBdr>
                                                                                                                                                  <w:divsChild>
                                                                                                                                                    <w:div w:id="40597575">
                                                                                                                                                      <w:marLeft w:val="0"/>
                                                                                                                                                      <w:marRight w:val="0"/>
                                                                                                                                                      <w:marTop w:val="0"/>
                                                                                                                                                      <w:marBottom w:val="0"/>
                                                                                                                                                      <w:divBdr>
                                                                                                                                                        <w:top w:val="none" w:sz="0" w:space="0" w:color="auto"/>
                                                                                                                                                        <w:left w:val="none" w:sz="0" w:space="0" w:color="auto"/>
                                                                                                                                                        <w:bottom w:val="none" w:sz="0" w:space="0" w:color="auto"/>
                                                                                                                                                        <w:right w:val="none" w:sz="0" w:space="0" w:color="auto"/>
                                                                                                                                                      </w:divBdr>
                                                                                                                                                      <w:divsChild>
                                                                                                                                                        <w:div w:id="1521429373">
                                                                                                                                                          <w:marLeft w:val="0"/>
                                                                                                                                                          <w:marRight w:val="0"/>
                                                                                                                                                          <w:marTop w:val="0"/>
                                                                                                                                                          <w:marBottom w:val="0"/>
                                                                                                                                                          <w:divBdr>
                                                                                                                                                            <w:top w:val="none" w:sz="0" w:space="0" w:color="auto"/>
                                                                                                                                                            <w:left w:val="none" w:sz="0" w:space="0" w:color="auto"/>
                                                                                                                                                            <w:bottom w:val="none" w:sz="0" w:space="0" w:color="auto"/>
                                                                                                                                                            <w:right w:val="none" w:sz="0" w:space="0" w:color="auto"/>
                                                                                                                                                          </w:divBdr>
                                                                                                                                                          <w:divsChild>
                                                                                                                                                            <w:div w:id="149641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4870232">
                                                                                                      <w:marLeft w:val="0"/>
                                                                                                      <w:marRight w:val="0"/>
                                                                                                      <w:marTop w:val="0"/>
                                                                                                      <w:marBottom w:val="150"/>
                                                                                                      <w:divBdr>
                                                                                                        <w:top w:val="none" w:sz="0" w:space="0" w:color="auto"/>
                                                                                                        <w:left w:val="none" w:sz="0" w:space="0" w:color="auto"/>
                                                                                                        <w:bottom w:val="none" w:sz="0" w:space="0" w:color="auto"/>
                                                                                                        <w:right w:val="none" w:sz="0" w:space="0" w:color="auto"/>
                                                                                                      </w:divBdr>
                                                                                                      <w:divsChild>
                                                                                                        <w:div w:id="1538543937">
                                                                                                          <w:marLeft w:val="0"/>
                                                                                                          <w:marRight w:val="0"/>
                                                                                                          <w:marTop w:val="0"/>
                                                                                                          <w:marBottom w:val="0"/>
                                                                                                          <w:divBdr>
                                                                                                            <w:top w:val="none" w:sz="0" w:space="0" w:color="auto"/>
                                                                                                            <w:left w:val="none" w:sz="0" w:space="0" w:color="auto"/>
                                                                                                            <w:bottom w:val="none" w:sz="0" w:space="0" w:color="auto"/>
                                                                                                            <w:right w:val="none" w:sz="0" w:space="0" w:color="auto"/>
                                                                                                          </w:divBdr>
                                                                                                          <w:divsChild>
                                                                                                            <w:div w:id="1538273426">
                                                                                                              <w:marLeft w:val="0"/>
                                                                                                              <w:marRight w:val="0"/>
                                                                                                              <w:marTop w:val="0"/>
                                                                                                              <w:marBottom w:val="0"/>
                                                                                                              <w:divBdr>
                                                                                                                <w:top w:val="none" w:sz="0" w:space="0" w:color="auto"/>
                                                                                                                <w:left w:val="none" w:sz="0" w:space="0" w:color="auto"/>
                                                                                                                <w:bottom w:val="none" w:sz="0" w:space="0" w:color="auto"/>
                                                                                                                <w:right w:val="none" w:sz="0" w:space="0" w:color="auto"/>
                                                                                                              </w:divBdr>
                                                                                                              <w:divsChild>
                                                                                                                <w:div w:id="65950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500440">
                                                                                                      <w:marLeft w:val="0"/>
                                                                                                      <w:marRight w:val="0"/>
                                                                                                      <w:marTop w:val="0"/>
                                                                                                      <w:marBottom w:val="0"/>
                                                                                                      <w:divBdr>
                                                                                                        <w:top w:val="none" w:sz="0" w:space="0" w:color="auto"/>
                                                                                                        <w:left w:val="none" w:sz="0" w:space="0" w:color="auto"/>
                                                                                                        <w:bottom w:val="none" w:sz="0" w:space="0" w:color="auto"/>
                                                                                                        <w:right w:val="none" w:sz="0" w:space="0" w:color="auto"/>
                                                                                                      </w:divBdr>
                                                                                                      <w:divsChild>
                                                                                                        <w:div w:id="28484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487492">
          <w:marLeft w:val="0"/>
          <w:marRight w:val="0"/>
          <w:marTop w:val="0"/>
          <w:marBottom w:val="0"/>
          <w:divBdr>
            <w:top w:val="none" w:sz="0" w:space="0" w:color="auto"/>
            <w:left w:val="none" w:sz="0" w:space="0" w:color="auto"/>
            <w:bottom w:val="none" w:sz="0" w:space="0" w:color="auto"/>
            <w:right w:val="none" w:sz="0" w:space="0" w:color="auto"/>
          </w:divBdr>
          <w:divsChild>
            <w:div w:id="551770888">
              <w:marLeft w:val="0"/>
              <w:marRight w:val="0"/>
              <w:marTop w:val="0"/>
              <w:marBottom w:val="0"/>
              <w:divBdr>
                <w:top w:val="none" w:sz="0" w:space="0" w:color="auto"/>
                <w:left w:val="none" w:sz="0" w:space="0" w:color="auto"/>
                <w:bottom w:val="none" w:sz="0" w:space="0" w:color="auto"/>
                <w:right w:val="none" w:sz="0" w:space="0" w:color="auto"/>
              </w:divBdr>
              <w:divsChild>
                <w:div w:id="410351999">
                  <w:marLeft w:val="0"/>
                  <w:marRight w:val="0"/>
                  <w:marTop w:val="0"/>
                  <w:marBottom w:val="0"/>
                  <w:divBdr>
                    <w:top w:val="none" w:sz="0" w:space="0" w:color="auto"/>
                    <w:left w:val="none" w:sz="0" w:space="0" w:color="auto"/>
                    <w:bottom w:val="none" w:sz="0" w:space="0" w:color="auto"/>
                    <w:right w:val="none" w:sz="0" w:space="0" w:color="auto"/>
                  </w:divBdr>
                  <w:divsChild>
                    <w:div w:id="223152062">
                      <w:marLeft w:val="0"/>
                      <w:marRight w:val="0"/>
                      <w:marTop w:val="0"/>
                      <w:marBottom w:val="0"/>
                      <w:divBdr>
                        <w:top w:val="none" w:sz="0" w:space="0" w:color="auto"/>
                        <w:left w:val="none" w:sz="0" w:space="0" w:color="auto"/>
                        <w:bottom w:val="none" w:sz="0" w:space="0" w:color="auto"/>
                        <w:right w:val="none" w:sz="0" w:space="0" w:color="auto"/>
                      </w:divBdr>
                      <w:divsChild>
                        <w:div w:id="962004182">
                          <w:marLeft w:val="0"/>
                          <w:marRight w:val="0"/>
                          <w:marTop w:val="0"/>
                          <w:marBottom w:val="0"/>
                          <w:divBdr>
                            <w:top w:val="none" w:sz="0" w:space="0" w:color="auto"/>
                            <w:left w:val="none" w:sz="0" w:space="0" w:color="auto"/>
                            <w:bottom w:val="none" w:sz="0" w:space="0" w:color="auto"/>
                            <w:right w:val="none" w:sz="0" w:space="0" w:color="auto"/>
                          </w:divBdr>
                          <w:divsChild>
                            <w:div w:id="585921859">
                              <w:marLeft w:val="0"/>
                              <w:marRight w:val="0"/>
                              <w:marTop w:val="0"/>
                              <w:marBottom w:val="0"/>
                              <w:divBdr>
                                <w:top w:val="none" w:sz="0" w:space="0" w:color="auto"/>
                                <w:left w:val="none" w:sz="0" w:space="0" w:color="auto"/>
                                <w:bottom w:val="none" w:sz="0" w:space="0" w:color="auto"/>
                                <w:right w:val="none" w:sz="0" w:space="0" w:color="auto"/>
                              </w:divBdr>
                              <w:divsChild>
                                <w:div w:id="1537233042">
                                  <w:marLeft w:val="0"/>
                                  <w:marRight w:val="0"/>
                                  <w:marTop w:val="0"/>
                                  <w:marBottom w:val="0"/>
                                  <w:divBdr>
                                    <w:top w:val="none" w:sz="0" w:space="0" w:color="auto"/>
                                    <w:left w:val="none" w:sz="0" w:space="0" w:color="auto"/>
                                    <w:bottom w:val="none" w:sz="0" w:space="0" w:color="auto"/>
                                    <w:right w:val="none" w:sz="0" w:space="0" w:color="auto"/>
                                  </w:divBdr>
                                  <w:divsChild>
                                    <w:div w:id="330910227">
                                      <w:marLeft w:val="0"/>
                                      <w:marRight w:val="0"/>
                                      <w:marTop w:val="0"/>
                                      <w:marBottom w:val="0"/>
                                      <w:divBdr>
                                        <w:top w:val="none" w:sz="0" w:space="0" w:color="auto"/>
                                        <w:left w:val="none" w:sz="0" w:space="0" w:color="auto"/>
                                        <w:bottom w:val="none" w:sz="0" w:space="0" w:color="auto"/>
                                        <w:right w:val="none" w:sz="0" w:space="0" w:color="auto"/>
                                      </w:divBdr>
                                      <w:divsChild>
                                        <w:div w:id="107820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7390267">
      <w:bodyDiv w:val="1"/>
      <w:marLeft w:val="0"/>
      <w:marRight w:val="0"/>
      <w:marTop w:val="0"/>
      <w:marBottom w:val="0"/>
      <w:divBdr>
        <w:top w:val="none" w:sz="0" w:space="0" w:color="auto"/>
        <w:left w:val="none" w:sz="0" w:space="0" w:color="auto"/>
        <w:bottom w:val="none" w:sz="0" w:space="0" w:color="auto"/>
        <w:right w:val="none" w:sz="0" w:space="0" w:color="auto"/>
      </w:divBdr>
      <w:divsChild>
        <w:div w:id="106199402">
          <w:marLeft w:val="0"/>
          <w:marRight w:val="0"/>
          <w:marTop w:val="0"/>
          <w:marBottom w:val="240"/>
          <w:divBdr>
            <w:top w:val="none" w:sz="0" w:space="0" w:color="auto"/>
            <w:left w:val="none" w:sz="0" w:space="0" w:color="auto"/>
            <w:bottom w:val="none" w:sz="0" w:space="0" w:color="auto"/>
            <w:right w:val="none" w:sz="0" w:space="0" w:color="auto"/>
          </w:divBdr>
          <w:divsChild>
            <w:div w:id="949242502">
              <w:marLeft w:val="0"/>
              <w:marRight w:val="0"/>
              <w:marTop w:val="600"/>
              <w:marBottom w:val="600"/>
              <w:divBdr>
                <w:top w:val="none" w:sz="0" w:space="0" w:color="auto"/>
                <w:left w:val="none" w:sz="0" w:space="0" w:color="auto"/>
                <w:bottom w:val="single" w:sz="6" w:space="0" w:color="000000"/>
                <w:right w:val="none" w:sz="0" w:space="0" w:color="auto"/>
              </w:divBdr>
            </w:div>
          </w:divsChild>
        </w:div>
        <w:div w:id="445075521">
          <w:marLeft w:val="0"/>
          <w:marRight w:val="0"/>
          <w:marTop w:val="0"/>
          <w:marBottom w:val="0"/>
          <w:divBdr>
            <w:top w:val="none" w:sz="0" w:space="0" w:color="auto"/>
            <w:left w:val="none" w:sz="0" w:space="0" w:color="auto"/>
            <w:bottom w:val="none" w:sz="0" w:space="0" w:color="auto"/>
            <w:right w:val="none" w:sz="0" w:space="0" w:color="auto"/>
          </w:divBdr>
          <w:divsChild>
            <w:div w:id="265966652">
              <w:marLeft w:val="0"/>
              <w:marRight w:val="0"/>
              <w:marTop w:val="0"/>
              <w:marBottom w:val="0"/>
              <w:divBdr>
                <w:top w:val="none" w:sz="0" w:space="0" w:color="auto"/>
                <w:left w:val="none" w:sz="0" w:space="0" w:color="auto"/>
                <w:bottom w:val="none" w:sz="0" w:space="0" w:color="auto"/>
                <w:right w:val="none" w:sz="0" w:space="0" w:color="auto"/>
              </w:divBdr>
              <w:divsChild>
                <w:div w:id="2086216750">
                  <w:marLeft w:val="0"/>
                  <w:marRight w:val="0"/>
                  <w:marTop w:val="150"/>
                  <w:marBottom w:val="150"/>
                  <w:divBdr>
                    <w:top w:val="none" w:sz="0" w:space="0" w:color="auto"/>
                    <w:left w:val="single" w:sz="6" w:space="8" w:color="97999B"/>
                    <w:bottom w:val="none" w:sz="0" w:space="0" w:color="auto"/>
                    <w:right w:val="none" w:sz="0" w:space="0" w:color="auto"/>
                  </w:divBdr>
                </w:div>
              </w:divsChild>
            </w:div>
            <w:div w:id="1641882884">
              <w:marLeft w:val="0"/>
              <w:marRight w:val="0"/>
              <w:marTop w:val="0"/>
              <w:marBottom w:val="240"/>
              <w:divBdr>
                <w:top w:val="none" w:sz="0" w:space="0" w:color="auto"/>
                <w:left w:val="none" w:sz="0" w:space="0" w:color="auto"/>
                <w:bottom w:val="none" w:sz="0" w:space="0" w:color="auto"/>
                <w:right w:val="none" w:sz="0" w:space="0" w:color="auto"/>
              </w:divBdr>
              <w:divsChild>
                <w:div w:id="888420398">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681278129">
          <w:marLeft w:val="0"/>
          <w:marRight w:val="0"/>
          <w:marTop w:val="0"/>
          <w:marBottom w:val="0"/>
          <w:divBdr>
            <w:top w:val="none" w:sz="0" w:space="0" w:color="auto"/>
            <w:left w:val="none" w:sz="0" w:space="0" w:color="auto"/>
            <w:bottom w:val="none" w:sz="0" w:space="0" w:color="auto"/>
            <w:right w:val="none" w:sz="0" w:space="0" w:color="auto"/>
          </w:divBdr>
          <w:divsChild>
            <w:div w:id="103113326">
              <w:marLeft w:val="0"/>
              <w:marRight w:val="0"/>
              <w:marTop w:val="0"/>
              <w:marBottom w:val="240"/>
              <w:divBdr>
                <w:top w:val="none" w:sz="0" w:space="0" w:color="auto"/>
                <w:left w:val="none" w:sz="0" w:space="0" w:color="auto"/>
                <w:bottom w:val="none" w:sz="0" w:space="0" w:color="auto"/>
                <w:right w:val="none" w:sz="0" w:space="0" w:color="auto"/>
              </w:divBdr>
              <w:divsChild>
                <w:div w:id="2143301805">
                  <w:marLeft w:val="0"/>
                  <w:marRight w:val="0"/>
                  <w:marTop w:val="600"/>
                  <w:marBottom w:val="600"/>
                  <w:divBdr>
                    <w:top w:val="none" w:sz="0" w:space="0" w:color="auto"/>
                    <w:left w:val="none" w:sz="0" w:space="0" w:color="auto"/>
                    <w:bottom w:val="single" w:sz="6" w:space="0" w:color="000000"/>
                    <w:right w:val="none" w:sz="0" w:space="0" w:color="auto"/>
                  </w:divBdr>
                </w:div>
              </w:divsChild>
            </w:div>
            <w:div w:id="1751727946">
              <w:marLeft w:val="0"/>
              <w:marRight w:val="0"/>
              <w:marTop w:val="0"/>
              <w:marBottom w:val="0"/>
              <w:divBdr>
                <w:top w:val="none" w:sz="0" w:space="0" w:color="auto"/>
                <w:left w:val="none" w:sz="0" w:space="0" w:color="auto"/>
                <w:bottom w:val="none" w:sz="0" w:space="0" w:color="auto"/>
                <w:right w:val="none" w:sz="0" w:space="0" w:color="auto"/>
              </w:divBdr>
              <w:divsChild>
                <w:div w:id="1542012471">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975911432">
          <w:marLeft w:val="0"/>
          <w:marRight w:val="0"/>
          <w:marTop w:val="0"/>
          <w:marBottom w:val="0"/>
          <w:divBdr>
            <w:top w:val="none" w:sz="0" w:space="0" w:color="auto"/>
            <w:left w:val="none" w:sz="0" w:space="0" w:color="auto"/>
            <w:bottom w:val="none" w:sz="0" w:space="0" w:color="auto"/>
            <w:right w:val="none" w:sz="0" w:space="0" w:color="auto"/>
          </w:divBdr>
          <w:divsChild>
            <w:div w:id="583540279">
              <w:blockQuote w:val="1"/>
              <w:marLeft w:val="0"/>
              <w:marRight w:val="0"/>
              <w:marTop w:val="240"/>
              <w:marBottom w:val="240"/>
              <w:divBdr>
                <w:top w:val="none" w:sz="0" w:space="0" w:color="auto"/>
                <w:left w:val="none" w:sz="0" w:space="0" w:color="auto"/>
                <w:bottom w:val="none" w:sz="0" w:space="0" w:color="auto"/>
                <w:right w:val="none" w:sz="0" w:space="0" w:color="auto"/>
              </w:divBdr>
            </w:div>
            <w:div w:id="751196561">
              <w:marLeft w:val="0"/>
              <w:marRight w:val="0"/>
              <w:marTop w:val="240"/>
              <w:marBottom w:val="240"/>
              <w:divBdr>
                <w:top w:val="none" w:sz="0" w:space="0" w:color="auto"/>
                <w:left w:val="none" w:sz="0" w:space="0" w:color="auto"/>
                <w:bottom w:val="none" w:sz="0" w:space="0" w:color="auto"/>
                <w:right w:val="none" w:sz="0" w:space="0" w:color="auto"/>
              </w:divBdr>
              <w:divsChild>
                <w:div w:id="188301411">
                  <w:marLeft w:val="0"/>
                  <w:marRight w:val="0"/>
                  <w:marTop w:val="0"/>
                  <w:marBottom w:val="0"/>
                  <w:divBdr>
                    <w:top w:val="none" w:sz="0" w:space="0" w:color="auto"/>
                    <w:left w:val="none" w:sz="0" w:space="0" w:color="auto"/>
                    <w:bottom w:val="none" w:sz="0" w:space="0" w:color="auto"/>
                    <w:right w:val="none" w:sz="0" w:space="0" w:color="auto"/>
                  </w:divBdr>
                </w:div>
                <w:div w:id="1641954348">
                  <w:marLeft w:val="0"/>
                  <w:marRight w:val="0"/>
                  <w:marTop w:val="0"/>
                  <w:marBottom w:val="120"/>
                  <w:divBdr>
                    <w:top w:val="none" w:sz="0" w:space="0" w:color="auto"/>
                    <w:left w:val="none" w:sz="0" w:space="0" w:color="auto"/>
                    <w:bottom w:val="single" w:sz="6" w:space="6" w:color="97999B"/>
                    <w:right w:val="none" w:sz="0" w:space="0" w:color="auto"/>
                  </w:divBdr>
                </w:div>
              </w:divsChild>
            </w:div>
            <w:div w:id="787621206">
              <w:blockQuote w:val="1"/>
              <w:marLeft w:val="0"/>
              <w:marRight w:val="0"/>
              <w:marTop w:val="240"/>
              <w:marBottom w:val="240"/>
              <w:divBdr>
                <w:top w:val="none" w:sz="0" w:space="0" w:color="auto"/>
                <w:left w:val="none" w:sz="0" w:space="0" w:color="auto"/>
                <w:bottom w:val="none" w:sz="0" w:space="0" w:color="auto"/>
                <w:right w:val="none" w:sz="0" w:space="0" w:color="auto"/>
              </w:divBdr>
            </w:div>
            <w:div w:id="1500343201">
              <w:blockQuote w:val="1"/>
              <w:marLeft w:val="0"/>
              <w:marRight w:val="0"/>
              <w:marTop w:val="240"/>
              <w:marBottom w:val="240"/>
              <w:divBdr>
                <w:top w:val="none" w:sz="0" w:space="0" w:color="auto"/>
                <w:left w:val="none" w:sz="0" w:space="0" w:color="auto"/>
                <w:bottom w:val="none" w:sz="0" w:space="0" w:color="auto"/>
                <w:right w:val="none" w:sz="0" w:space="0" w:color="auto"/>
              </w:divBdr>
            </w:div>
            <w:div w:id="1539202471">
              <w:blockQuote w:val="1"/>
              <w:marLeft w:val="0"/>
              <w:marRight w:val="0"/>
              <w:marTop w:val="240"/>
              <w:marBottom w:val="240"/>
              <w:divBdr>
                <w:top w:val="none" w:sz="0" w:space="0" w:color="auto"/>
                <w:left w:val="none" w:sz="0" w:space="0" w:color="auto"/>
                <w:bottom w:val="none" w:sz="0" w:space="0" w:color="auto"/>
                <w:right w:val="none" w:sz="0" w:space="0" w:color="auto"/>
              </w:divBdr>
            </w:div>
            <w:div w:id="1549030922">
              <w:blockQuote w:val="1"/>
              <w:marLeft w:val="0"/>
              <w:marRight w:val="0"/>
              <w:marTop w:val="240"/>
              <w:marBottom w:val="240"/>
              <w:divBdr>
                <w:top w:val="none" w:sz="0" w:space="0" w:color="auto"/>
                <w:left w:val="none" w:sz="0" w:space="0" w:color="auto"/>
                <w:bottom w:val="none" w:sz="0" w:space="0" w:color="auto"/>
                <w:right w:val="none" w:sz="0" w:space="0" w:color="auto"/>
              </w:divBdr>
            </w:div>
            <w:div w:id="1766803373">
              <w:blockQuote w:val="1"/>
              <w:marLeft w:val="0"/>
              <w:marRight w:val="0"/>
              <w:marTop w:val="240"/>
              <w:marBottom w:val="240"/>
              <w:divBdr>
                <w:top w:val="none" w:sz="0" w:space="0" w:color="auto"/>
                <w:left w:val="none" w:sz="0" w:space="0" w:color="auto"/>
                <w:bottom w:val="none" w:sz="0" w:space="0" w:color="auto"/>
                <w:right w:val="none" w:sz="0" w:space="0" w:color="auto"/>
              </w:divBdr>
            </w:div>
            <w:div w:id="195906976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359476624">
      <w:bodyDiv w:val="1"/>
      <w:marLeft w:val="0"/>
      <w:marRight w:val="0"/>
      <w:marTop w:val="0"/>
      <w:marBottom w:val="0"/>
      <w:divBdr>
        <w:top w:val="none" w:sz="0" w:space="0" w:color="auto"/>
        <w:left w:val="none" w:sz="0" w:space="0" w:color="auto"/>
        <w:bottom w:val="none" w:sz="0" w:space="0" w:color="auto"/>
        <w:right w:val="none" w:sz="0" w:space="0" w:color="auto"/>
      </w:divBdr>
      <w:divsChild>
        <w:div w:id="815101798">
          <w:marLeft w:val="0"/>
          <w:marRight w:val="0"/>
          <w:marTop w:val="15"/>
          <w:marBottom w:val="0"/>
          <w:divBdr>
            <w:top w:val="single" w:sz="6" w:space="4" w:color="EBEBEB"/>
            <w:left w:val="none" w:sz="0" w:space="0" w:color="auto"/>
            <w:bottom w:val="single" w:sz="2" w:space="6" w:color="D30015"/>
            <w:right w:val="none" w:sz="0" w:space="0" w:color="auto"/>
          </w:divBdr>
          <w:divsChild>
            <w:div w:id="993068068">
              <w:marLeft w:val="0"/>
              <w:marRight w:val="0"/>
              <w:marTop w:val="0"/>
              <w:marBottom w:val="0"/>
              <w:divBdr>
                <w:top w:val="single" w:sz="2" w:space="0" w:color="EBEBEB"/>
                <w:left w:val="none" w:sz="0" w:space="0" w:color="auto"/>
                <w:bottom w:val="none" w:sz="0" w:space="0" w:color="auto"/>
                <w:right w:val="none" w:sz="0" w:space="0" w:color="auto"/>
              </w:divBdr>
              <w:divsChild>
                <w:div w:id="926693004">
                  <w:marLeft w:val="0"/>
                  <w:marRight w:val="0"/>
                  <w:marTop w:val="75"/>
                  <w:marBottom w:val="0"/>
                  <w:divBdr>
                    <w:top w:val="none" w:sz="0" w:space="0" w:color="auto"/>
                    <w:left w:val="none" w:sz="0" w:space="0" w:color="auto"/>
                    <w:bottom w:val="none" w:sz="0" w:space="0" w:color="auto"/>
                    <w:right w:val="none" w:sz="0" w:space="0" w:color="auto"/>
                  </w:divBdr>
                </w:div>
                <w:div w:id="2108697000">
                  <w:marLeft w:val="0"/>
                  <w:marRight w:val="0"/>
                  <w:marTop w:val="0"/>
                  <w:marBottom w:val="0"/>
                  <w:divBdr>
                    <w:top w:val="none" w:sz="0" w:space="0" w:color="auto"/>
                    <w:left w:val="none" w:sz="0" w:space="0" w:color="auto"/>
                    <w:bottom w:val="none" w:sz="0" w:space="0" w:color="auto"/>
                    <w:right w:val="none" w:sz="0" w:space="0" w:color="auto"/>
                  </w:divBdr>
                </w:div>
              </w:divsChild>
            </w:div>
            <w:div w:id="1431851278">
              <w:marLeft w:val="0"/>
              <w:marRight w:val="0"/>
              <w:marTop w:val="0"/>
              <w:marBottom w:val="150"/>
              <w:divBdr>
                <w:top w:val="none" w:sz="0" w:space="0" w:color="auto"/>
                <w:left w:val="none" w:sz="0" w:space="0" w:color="auto"/>
                <w:bottom w:val="single" w:sz="2" w:space="0" w:color="EEEEEE"/>
                <w:right w:val="none" w:sz="0" w:space="0" w:color="auto"/>
              </w:divBdr>
              <w:divsChild>
                <w:div w:id="18481362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100250038">
          <w:marLeft w:val="0"/>
          <w:marRight w:val="0"/>
          <w:marTop w:val="0"/>
          <w:marBottom w:val="480"/>
          <w:divBdr>
            <w:top w:val="none" w:sz="0" w:space="0" w:color="auto"/>
            <w:left w:val="none" w:sz="0" w:space="0" w:color="auto"/>
            <w:bottom w:val="single" w:sz="6" w:space="11" w:color="EBEBEB"/>
            <w:right w:val="none" w:sz="0" w:space="0" w:color="auto"/>
          </w:divBdr>
          <w:divsChild>
            <w:div w:id="481779860">
              <w:marLeft w:val="0"/>
              <w:marRight w:val="0"/>
              <w:marTop w:val="0"/>
              <w:marBottom w:val="0"/>
              <w:divBdr>
                <w:top w:val="none" w:sz="0" w:space="0" w:color="auto"/>
                <w:left w:val="none" w:sz="0" w:space="0" w:color="auto"/>
                <w:bottom w:val="none" w:sz="0" w:space="0" w:color="auto"/>
                <w:right w:val="none" w:sz="0" w:space="0" w:color="auto"/>
              </w:divBdr>
            </w:div>
          </w:divsChild>
        </w:div>
        <w:div w:id="2020959296">
          <w:marLeft w:val="0"/>
          <w:marRight w:val="0"/>
          <w:marTop w:val="0"/>
          <w:marBottom w:val="0"/>
          <w:divBdr>
            <w:top w:val="none" w:sz="0" w:space="0" w:color="auto"/>
            <w:left w:val="none" w:sz="0" w:space="0" w:color="auto"/>
            <w:bottom w:val="single" w:sz="2" w:space="0" w:color="EBEBEB"/>
            <w:right w:val="none" w:sz="0" w:space="0" w:color="auto"/>
          </w:divBdr>
          <w:divsChild>
            <w:div w:id="822084021">
              <w:marLeft w:val="0"/>
              <w:marRight w:val="5850"/>
              <w:marTop w:val="570"/>
              <w:marBottom w:val="0"/>
              <w:divBdr>
                <w:top w:val="single" w:sz="2" w:space="13" w:color="EBEBEB"/>
                <w:left w:val="none" w:sz="0" w:space="0" w:color="auto"/>
                <w:bottom w:val="none" w:sz="0" w:space="0" w:color="auto"/>
                <w:right w:val="single" w:sz="6" w:space="27" w:color="EBEBEB"/>
              </w:divBdr>
              <w:divsChild>
                <w:div w:id="468398628">
                  <w:marLeft w:val="0"/>
                  <w:marRight w:val="0"/>
                  <w:marTop w:val="675"/>
                  <w:marBottom w:val="0"/>
                  <w:divBdr>
                    <w:top w:val="none" w:sz="0" w:space="0" w:color="auto"/>
                    <w:left w:val="none" w:sz="0" w:space="0" w:color="auto"/>
                    <w:bottom w:val="none" w:sz="0" w:space="0" w:color="auto"/>
                    <w:right w:val="none" w:sz="0" w:space="0" w:color="auto"/>
                  </w:divBdr>
                </w:div>
                <w:div w:id="1829394035">
                  <w:marLeft w:val="0"/>
                  <w:marRight w:val="120"/>
                  <w:marTop w:val="0"/>
                  <w:marBottom w:val="0"/>
                  <w:divBdr>
                    <w:top w:val="none" w:sz="0" w:space="0" w:color="auto"/>
                    <w:left w:val="none" w:sz="0" w:space="0" w:color="auto"/>
                    <w:bottom w:val="none" w:sz="0" w:space="0" w:color="auto"/>
                    <w:right w:val="none" w:sz="0" w:space="0" w:color="auto"/>
                  </w:divBdr>
                  <w:divsChild>
                    <w:div w:id="54055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742154">
      <w:bodyDiv w:val="1"/>
      <w:marLeft w:val="0"/>
      <w:marRight w:val="0"/>
      <w:marTop w:val="0"/>
      <w:marBottom w:val="0"/>
      <w:divBdr>
        <w:top w:val="none" w:sz="0" w:space="0" w:color="auto"/>
        <w:left w:val="none" w:sz="0" w:space="0" w:color="auto"/>
        <w:bottom w:val="none" w:sz="0" w:space="0" w:color="auto"/>
        <w:right w:val="none" w:sz="0" w:space="0" w:color="auto"/>
      </w:divBdr>
      <w:divsChild>
        <w:div w:id="28115341">
          <w:blockQuote w:val="1"/>
          <w:marLeft w:val="0"/>
          <w:marRight w:val="0"/>
          <w:marTop w:val="240"/>
          <w:marBottom w:val="240"/>
          <w:divBdr>
            <w:top w:val="none" w:sz="0" w:space="0" w:color="auto"/>
            <w:left w:val="none" w:sz="0" w:space="0" w:color="auto"/>
            <w:bottom w:val="none" w:sz="0" w:space="0" w:color="auto"/>
            <w:right w:val="none" w:sz="0" w:space="0" w:color="auto"/>
          </w:divBdr>
        </w:div>
        <w:div w:id="431555660">
          <w:marLeft w:val="542"/>
          <w:marRight w:val="542"/>
          <w:marTop w:val="0"/>
          <w:marBottom w:val="0"/>
          <w:divBdr>
            <w:top w:val="none" w:sz="0" w:space="0" w:color="auto"/>
            <w:left w:val="none" w:sz="0" w:space="0" w:color="auto"/>
            <w:bottom w:val="none" w:sz="0" w:space="0" w:color="auto"/>
            <w:right w:val="none" w:sz="0" w:space="0" w:color="auto"/>
          </w:divBdr>
        </w:div>
        <w:div w:id="831064767">
          <w:marLeft w:val="225"/>
          <w:marRight w:val="0"/>
          <w:marTop w:val="0"/>
          <w:marBottom w:val="0"/>
          <w:divBdr>
            <w:top w:val="none" w:sz="0" w:space="0" w:color="auto"/>
            <w:left w:val="none" w:sz="0" w:space="0" w:color="auto"/>
            <w:bottom w:val="none" w:sz="0" w:space="0" w:color="auto"/>
            <w:right w:val="none" w:sz="0" w:space="0" w:color="auto"/>
          </w:divBdr>
        </w:div>
        <w:div w:id="1065762563">
          <w:marLeft w:val="0"/>
          <w:marRight w:val="0"/>
          <w:marTop w:val="0"/>
          <w:marBottom w:val="0"/>
          <w:divBdr>
            <w:top w:val="single" w:sz="6" w:space="0" w:color="E1E8ED"/>
            <w:left w:val="single" w:sz="6" w:space="0" w:color="E1E8ED"/>
            <w:bottom w:val="single" w:sz="6" w:space="0" w:color="E1E8ED"/>
            <w:right w:val="single" w:sz="6" w:space="0" w:color="E1E8ED"/>
          </w:divBdr>
          <w:divsChild>
            <w:div w:id="426998921">
              <w:marLeft w:val="0"/>
              <w:marRight w:val="0"/>
              <w:marTop w:val="0"/>
              <w:marBottom w:val="0"/>
              <w:divBdr>
                <w:top w:val="none" w:sz="0" w:space="0" w:color="auto"/>
                <w:left w:val="none" w:sz="0" w:space="0" w:color="auto"/>
                <w:bottom w:val="none" w:sz="0" w:space="0" w:color="auto"/>
                <w:right w:val="none" w:sz="0" w:space="0" w:color="auto"/>
              </w:divBdr>
            </w:div>
            <w:div w:id="942032855">
              <w:marLeft w:val="0"/>
              <w:marRight w:val="0"/>
              <w:marTop w:val="0"/>
              <w:marBottom w:val="0"/>
              <w:divBdr>
                <w:top w:val="none" w:sz="0" w:space="0" w:color="auto"/>
                <w:left w:val="none" w:sz="0" w:space="0" w:color="auto"/>
                <w:bottom w:val="none" w:sz="0" w:space="0" w:color="auto"/>
                <w:right w:val="none" w:sz="0" w:space="0" w:color="auto"/>
              </w:divBdr>
              <w:divsChild>
                <w:div w:id="597836402">
                  <w:marLeft w:val="60"/>
                  <w:marRight w:val="0"/>
                  <w:marTop w:val="0"/>
                  <w:marBottom w:val="0"/>
                  <w:divBdr>
                    <w:top w:val="none" w:sz="0" w:space="0" w:color="auto"/>
                    <w:left w:val="none" w:sz="0" w:space="0" w:color="auto"/>
                    <w:bottom w:val="none" w:sz="0" w:space="0" w:color="auto"/>
                    <w:right w:val="none" w:sz="0" w:space="0" w:color="auto"/>
                  </w:divBdr>
                </w:div>
                <w:div w:id="2028822605">
                  <w:marLeft w:val="0"/>
                  <w:marRight w:val="0"/>
                  <w:marTop w:val="0"/>
                  <w:marBottom w:val="0"/>
                  <w:divBdr>
                    <w:top w:val="none" w:sz="0" w:space="0" w:color="auto"/>
                    <w:left w:val="none" w:sz="0" w:space="0" w:color="auto"/>
                    <w:bottom w:val="none" w:sz="0" w:space="0" w:color="auto"/>
                    <w:right w:val="none" w:sz="0" w:space="0" w:color="auto"/>
                  </w:divBdr>
                  <w:divsChild>
                    <w:div w:id="62068497">
                      <w:blockQuote w:val="1"/>
                      <w:marLeft w:val="0"/>
                      <w:marRight w:val="0"/>
                      <w:marTop w:val="0"/>
                      <w:marBottom w:val="0"/>
                      <w:divBdr>
                        <w:top w:val="none" w:sz="0" w:space="0" w:color="auto"/>
                        <w:left w:val="none" w:sz="0" w:space="0" w:color="auto"/>
                        <w:bottom w:val="none" w:sz="0" w:space="0" w:color="auto"/>
                        <w:right w:val="none" w:sz="0" w:space="0" w:color="auto"/>
                      </w:divBdr>
                      <w:divsChild>
                        <w:div w:id="27685062">
                          <w:marLeft w:val="0"/>
                          <w:marRight w:val="0"/>
                          <w:marTop w:val="210"/>
                          <w:marBottom w:val="0"/>
                          <w:divBdr>
                            <w:top w:val="none" w:sz="0" w:space="0" w:color="auto"/>
                            <w:left w:val="none" w:sz="0" w:space="0" w:color="auto"/>
                            <w:bottom w:val="none" w:sz="0" w:space="0" w:color="auto"/>
                            <w:right w:val="none" w:sz="0" w:space="0" w:color="auto"/>
                          </w:divBdr>
                          <w:divsChild>
                            <w:div w:id="1310599941">
                              <w:marLeft w:val="0"/>
                              <w:marRight w:val="0"/>
                              <w:marTop w:val="48"/>
                              <w:marBottom w:val="0"/>
                              <w:divBdr>
                                <w:top w:val="none" w:sz="0" w:space="0" w:color="auto"/>
                                <w:left w:val="none" w:sz="0" w:space="0" w:color="auto"/>
                                <w:bottom w:val="none" w:sz="0" w:space="0" w:color="auto"/>
                                <w:right w:val="none" w:sz="0" w:space="0" w:color="auto"/>
                              </w:divBdr>
                              <w:divsChild>
                                <w:div w:id="637144777">
                                  <w:marLeft w:val="0"/>
                                  <w:marRight w:val="0"/>
                                  <w:marTop w:val="0"/>
                                  <w:marBottom w:val="0"/>
                                  <w:divBdr>
                                    <w:top w:val="none" w:sz="0" w:space="0" w:color="auto"/>
                                    <w:left w:val="none" w:sz="0" w:space="0" w:color="auto"/>
                                    <w:bottom w:val="none" w:sz="0" w:space="0" w:color="auto"/>
                                    <w:right w:val="none" w:sz="0" w:space="0" w:color="auto"/>
                                  </w:divBdr>
                                </w:div>
                                <w:div w:id="1011030237">
                                  <w:marLeft w:val="0"/>
                                  <w:marRight w:val="0"/>
                                  <w:marTop w:val="0"/>
                                  <w:marBottom w:val="0"/>
                                  <w:divBdr>
                                    <w:top w:val="none" w:sz="0" w:space="0" w:color="auto"/>
                                    <w:left w:val="none" w:sz="0" w:space="0" w:color="auto"/>
                                    <w:bottom w:val="none" w:sz="0" w:space="0" w:color="auto"/>
                                    <w:right w:val="none" w:sz="0" w:space="0" w:color="auto"/>
                                  </w:divBdr>
                                </w:div>
                                <w:div w:id="165630360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715734479">
                          <w:marLeft w:val="0"/>
                          <w:marRight w:val="0"/>
                          <w:marTop w:val="0"/>
                          <w:marBottom w:val="0"/>
                          <w:divBdr>
                            <w:top w:val="none" w:sz="0" w:space="0" w:color="auto"/>
                            <w:left w:val="none" w:sz="0" w:space="0" w:color="auto"/>
                            <w:bottom w:val="none" w:sz="0" w:space="0" w:color="auto"/>
                            <w:right w:val="none" w:sz="0" w:space="0" w:color="auto"/>
                          </w:divBdr>
                          <w:divsChild>
                            <w:div w:id="1002509666">
                              <w:marLeft w:val="0"/>
                              <w:marRight w:val="0"/>
                              <w:marTop w:val="0"/>
                              <w:marBottom w:val="0"/>
                              <w:divBdr>
                                <w:top w:val="none" w:sz="0" w:space="0" w:color="auto"/>
                                <w:left w:val="none" w:sz="0" w:space="0" w:color="auto"/>
                                <w:bottom w:val="none" w:sz="0" w:space="0" w:color="auto"/>
                                <w:right w:val="none" w:sz="0" w:space="0" w:color="auto"/>
                              </w:divBdr>
                            </w:div>
                            <w:div w:id="1989285163">
                              <w:marLeft w:val="0"/>
                              <w:marRight w:val="0"/>
                              <w:marTop w:val="0"/>
                              <w:marBottom w:val="0"/>
                              <w:divBdr>
                                <w:top w:val="none" w:sz="0" w:space="0" w:color="auto"/>
                                <w:left w:val="none" w:sz="0" w:space="0" w:color="auto"/>
                                <w:bottom w:val="none" w:sz="0" w:space="0" w:color="auto"/>
                                <w:right w:val="none" w:sz="0" w:space="0" w:color="auto"/>
                              </w:divBdr>
                              <w:divsChild>
                                <w:div w:id="150635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5019046">
          <w:blockQuote w:val="1"/>
          <w:marLeft w:val="0"/>
          <w:marRight w:val="0"/>
          <w:marTop w:val="240"/>
          <w:marBottom w:val="240"/>
          <w:divBdr>
            <w:top w:val="none" w:sz="0" w:space="0" w:color="auto"/>
            <w:left w:val="none" w:sz="0" w:space="0" w:color="auto"/>
            <w:bottom w:val="none" w:sz="0" w:space="0" w:color="auto"/>
            <w:right w:val="none" w:sz="0" w:space="0" w:color="auto"/>
          </w:divBdr>
        </w:div>
        <w:div w:id="1310984106">
          <w:marLeft w:val="542"/>
          <w:marRight w:val="542"/>
          <w:marTop w:val="0"/>
          <w:marBottom w:val="0"/>
          <w:divBdr>
            <w:top w:val="none" w:sz="0" w:space="0" w:color="auto"/>
            <w:left w:val="none" w:sz="0" w:space="0" w:color="auto"/>
            <w:bottom w:val="none" w:sz="0" w:space="0" w:color="auto"/>
            <w:right w:val="none" w:sz="0" w:space="0" w:color="auto"/>
          </w:divBdr>
        </w:div>
        <w:div w:id="1983382639">
          <w:marLeft w:val="0"/>
          <w:marRight w:val="0"/>
          <w:marTop w:val="0"/>
          <w:marBottom w:val="0"/>
          <w:divBdr>
            <w:top w:val="single" w:sz="6" w:space="0" w:color="E1E8ED"/>
            <w:left w:val="single" w:sz="6" w:space="0" w:color="E1E8ED"/>
            <w:bottom w:val="single" w:sz="6" w:space="0" w:color="E1E8ED"/>
            <w:right w:val="single" w:sz="6" w:space="0" w:color="E1E8ED"/>
          </w:divBdr>
          <w:divsChild>
            <w:div w:id="979379939">
              <w:marLeft w:val="0"/>
              <w:marRight w:val="0"/>
              <w:marTop w:val="0"/>
              <w:marBottom w:val="0"/>
              <w:divBdr>
                <w:top w:val="none" w:sz="0" w:space="0" w:color="auto"/>
                <w:left w:val="none" w:sz="0" w:space="0" w:color="auto"/>
                <w:bottom w:val="none" w:sz="0" w:space="0" w:color="auto"/>
                <w:right w:val="none" w:sz="0" w:space="0" w:color="auto"/>
              </w:divBdr>
              <w:divsChild>
                <w:div w:id="754133672">
                  <w:marLeft w:val="0"/>
                  <w:marRight w:val="0"/>
                  <w:marTop w:val="0"/>
                  <w:marBottom w:val="0"/>
                  <w:divBdr>
                    <w:top w:val="none" w:sz="0" w:space="0" w:color="auto"/>
                    <w:left w:val="none" w:sz="0" w:space="0" w:color="auto"/>
                    <w:bottom w:val="none" w:sz="0" w:space="0" w:color="auto"/>
                    <w:right w:val="none" w:sz="0" w:space="0" w:color="auto"/>
                  </w:divBdr>
                  <w:divsChild>
                    <w:div w:id="1180002903">
                      <w:blockQuote w:val="1"/>
                      <w:marLeft w:val="0"/>
                      <w:marRight w:val="0"/>
                      <w:marTop w:val="0"/>
                      <w:marBottom w:val="0"/>
                      <w:divBdr>
                        <w:top w:val="none" w:sz="0" w:space="0" w:color="auto"/>
                        <w:left w:val="none" w:sz="0" w:space="0" w:color="auto"/>
                        <w:bottom w:val="none" w:sz="0" w:space="0" w:color="auto"/>
                        <w:right w:val="none" w:sz="0" w:space="0" w:color="auto"/>
                      </w:divBdr>
                      <w:divsChild>
                        <w:div w:id="48261830">
                          <w:marLeft w:val="0"/>
                          <w:marRight w:val="0"/>
                          <w:marTop w:val="210"/>
                          <w:marBottom w:val="0"/>
                          <w:divBdr>
                            <w:top w:val="none" w:sz="0" w:space="0" w:color="auto"/>
                            <w:left w:val="none" w:sz="0" w:space="0" w:color="auto"/>
                            <w:bottom w:val="none" w:sz="0" w:space="0" w:color="auto"/>
                            <w:right w:val="none" w:sz="0" w:space="0" w:color="auto"/>
                          </w:divBdr>
                          <w:divsChild>
                            <w:div w:id="519130141">
                              <w:marLeft w:val="0"/>
                              <w:marRight w:val="0"/>
                              <w:marTop w:val="48"/>
                              <w:marBottom w:val="0"/>
                              <w:divBdr>
                                <w:top w:val="none" w:sz="0" w:space="0" w:color="auto"/>
                                <w:left w:val="none" w:sz="0" w:space="0" w:color="auto"/>
                                <w:bottom w:val="none" w:sz="0" w:space="0" w:color="auto"/>
                                <w:right w:val="none" w:sz="0" w:space="0" w:color="auto"/>
                              </w:divBdr>
                              <w:divsChild>
                                <w:div w:id="300816587">
                                  <w:marLeft w:val="0"/>
                                  <w:marRight w:val="0"/>
                                  <w:marTop w:val="0"/>
                                  <w:marBottom w:val="0"/>
                                  <w:divBdr>
                                    <w:top w:val="none" w:sz="0" w:space="0" w:color="auto"/>
                                    <w:left w:val="none" w:sz="0" w:space="0" w:color="auto"/>
                                    <w:bottom w:val="none" w:sz="0" w:space="0" w:color="auto"/>
                                    <w:right w:val="none" w:sz="0" w:space="0" w:color="auto"/>
                                  </w:divBdr>
                                </w:div>
                                <w:div w:id="1102724376">
                                  <w:marLeft w:val="180"/>
                                  <w:marRight w:val="0"/>
                                  <w:marTop w:val="0"/>
                                  <w:marBottom w:val="0"/>
                                  <w:divBdr>
                                    <w:top w:val="none" w:sz="0" w:space="0" w:color="auto"/>
                                    <w:left w:val="none" w:sz="0" w:space="0" w:color="auto"/>
                                    <w:bottom w:val="none" w:sz="0" w:space="0" w:color="auto"/>
                                    <w:right w:val="none" w:sz="0" w:space="0" w:color="auto"/>
                                  </w:divBdr>
                                </w:div>
                                <w:div w:id="1752895386">
                                  <w:marLeft w:val="0"/>
                                  <w:marRight w:val="0"/>
                                  <w:marTop w:val="0"/>
                                  <w:marBottom w:val="0"/>
                                  <w:divBdr>
                                    <w:top w:val="none" w:sz="0" w:space="0" w:color="auto"/>
                                    <w:left w:val="none" w:sz="0" w:space="0" w:color="auto"/>
                                    <w:bottom w:val="none" w:sz="0" w:space="0" w:color="auto"/>
                                    <w:right w:val="none" w:sz="0" w:space="0" w:color="auto"/>
                                  </w:divBdr>
                                </w:div>
                              </w:divsChild>
                            </w:div>
                            <w:div w:id="1898585709">
                              <w:marLeft w:val="0"/>
                              <w:marRight w:val="0"/>
                              <w:marTop w:val="156"/>
                              <w:marBottom w:val="0"/>
                              <w:divBdr>
                                <w:top w:val="none" w:sz="0" w:space="0" w:color="auto"/>
                                <w:left w:val="none" w:sz="0" w:space="0" w:color="auto"/>
                                <w:bottom w:val="none" w:sz="0" w:space="0" w:color="auto"/>
                                <w:right w:val="none" w:sz="0" w:space="0" w:color="auto"/>
                              </w:divBdr>
                              <w:divsChild>
                                <w:div w:id="1173183657">
                                  <w:marLeft w:val="0"/>
                                  <w:marRight w:val="0"/>
                                  <w:marTop w:val="0"/>
                                  <w:marBottom w:val="150"/>
                                  <w:divBdr>
                                    <w:top w:val="single" w:sz="6" w:space="0" w:color="E1E8ED"/>
                                    <w:left w:val="single" w:sz="6" w:space="0" w:color="E1E8ED"/>
                                    <w:bottom w:val="single" w:sz="6" w:space="0" w:color="E1E8ED"/>
                                    <w:right w:val="single" w:sz="6" w:space="0" w:color="E1E8ED"/>
                                  </w:divBdr>
                                  <w:divsChild>
                                    <w:div w:id="540174325">
                                      <w:marLeft w:val="150"/>
                                      <w:marRight w:val="150"/>
                                      <w:marTop w:val="150"/>
                                      <w:marBottom w:val="150"/>
                                      <w:divBdr>
                                        <w:top w:val="none" w:sz="0" w:space="0" w:color="auto"/>
                                        <w:left w:val="none" w:sz="0" w:space="0" w:color="auto"/>
                                        <w:bottom w:val="none" w:sz="0" w:space="0" w:color="auto"/>
                                        <w:right w:val="none" w:sz="0" w:space="0" w:color="auto"/>
                                      </w:divBdr>
                                      <w:divsChild>
                                        <w:div w:id="1759867879">
                                          <w:marLeft w:val="0"/>
                                          <w:marRight w:val="0"/>
                                          <w:marTop w:val="0"/>
                                          <w:marBottom w:val="0"/>
                                          <w:divBdr>
                                            <w:top w:val="none" w:sz="0" w:space="0" w:color="auto"/>
                                            <w:left w:val="none" w:sz="0" w:space="0" w:color="auto"/>
                                            <w:bottom w:val="none" w:sz="0" w:space="0" w:color="auto"/>
                                            <w:right w:val="none" w:sz="0" w:space="0" w:color="auto"/>
                                          </w:divBdr>
                                          <w:divsChild>
                                            <w:div w:id="93744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643685">
                                      <w:marLeft w:val="0"/>
                                      <w:marRight w:val="0"/>
                                      <w:marTop w:val="0"/>
                                      <w:marBottom w:val="0"/>
                                      <w:divBdr>
                                        <w:top w:val="none" w:sz="0" w:space="0" w:color="auto"/>
                                        <w:left w:val="none" w:sz="0" w:space="0" w:color="auto"/>
                                        <w:bottom w:val="none" w:sz="0" w:space="0" w:color="auto"/>
                                        <w:right w:val="none" w:sz="0" w:space="0" w:color="auto"/>
                                      </w:divBdr>
                                      <w:divsChild>
                                        <w:div w:id="1952544091">
                                          <w:marLeft w:val="0"/>
                                          <w:marRight w:val="0"/>
                                          <w:marTop w:val="0"/>
                                          <w:marBottom w:val="0"/>
                                          <w:divBdr>
                                            <w:top w:val="none" w:sz="0" w:space="0" w:color="auto"/>
                                            <w:left w:val="none" w:sz="0" w:space="0" w:color="auto"/>
                                            <w:bottom w:val="none" w:sz="0" w:space="0" w:color="auto"/>
                                            <w:right w:val="none" w:sz="0" w:space="0" w:color="auto"/>
                                          </w:divBdr>
                                          <w:divsChild>
                                            <w:div w:id="365107038">
                                              <w:marLeft w:val="0"/>
                                              <w:marRight w:val="0"/>
                                              <w:marTop w:val="0"/>
                                              <w:marBottom w:val="0"/>
                                              <w:divBdr>
                                                <w:top w:val="none" w:sz="0" w:space="0" w:color="auto"/>
                                                <w:left w:val="none" w:sz="0" w:space="0" w:color="auto"/>
                                                <w:bottom w:val="none" w:sz="0" w:space="0" w:color="auto"/>
                                                <w:right w:val="none" w:sz="0" w:space="0" w:color="auto"/>
                                              </w:divBdr>
                                              <w:divsChild>
                                                <w:div w:id="1979916364">
                                                  <w:marLeft w:val="0"/>
                                                  <w:marRight w:val="0"/>
                                                  <w:marTop w:val="0"/>
                                                  <w:marBottom w:val="0"/>
                                                  <w:divBdr>
                                                    <w:top w:val="none" w:sz="0" w:space="0" w:color="auto"/>
                                                    <w:left w:val="none" w:sz="0" w:space="0" w:color="auto"/>
                                                    <w:bottom w:val="none" w:sz="0" w:space="0" w:color="auto"/>
                                                    <w:right w:val="none" w:sz="0" w:space="0" w:color="auto"/>
                                                  </w:divBdr>
                                                  <w:divsChild>
                                                    <w:div w:id="83611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9217507">
                          <w:marLeft w:val="0"/>
                          <w:marRight w:val="0"/>
                          <w:marTop w:val="0"/>
                          <w:marBottom w:val="0"/>
                          <w:divBdr>
                            <w:top w:val="none" w:sz="0" w:space="0" w:color="auto"/>
                            <w:left w:val="none" w:sz="0" w:space="0" w:color="auto"/>
                            <w:bottom w:val="none" w:sz="0" w:space="0" w:color="auto"/>
                            <w:right w:val="none" w:sz="0" w:space="0" w:color="auto"/>
                          </w:divBdr>
                          <w:divsChild>
                            <w:div w:id="9572578">
                              <w:marLeft w:val="0"/>
                              <w:marRight w:val="0"/>
                              <w:marTop w:val="0"/>
                              <w:marBottom w:val="0"/>
                              <w:divBdr>
                                <w:top w:val="none" w:sz="0" w:space="0" w:color="auto"/>
                                <w:left w:val="none" w:sz="0" w:space="0" w:color="auto"/>
                                <w:bottom w:val="none" w:sz="0" w:space="0" w:color="auto"/>
                                <w:right w:val="none" w:sz="0" w:space="0" w:color="auto"/>
                              </w:divBdr>
                            </w:div>
                            <w:div w:id="74404206">
                              <w:marLeft w:val="0"/>
                              <w:marRight w:val="0"/>
                              <w:marTop w:val="0"/>
                              <w:marBottom w:val="0"/>
                              <w:divBdr>
                                <w:top w:val="none" w:sz="0" w:space="0" w:color="auto"/>
                                <w:left w:val="none" w:sz="0" w:space="0" w:color="auto"/>
                                <w:bottom w:val="none" w:sz="0" w:space="0" w:color="auto"/>
                                <w:right w:val="none" w:sz="0" w:space="0" w:color="auto"/>
                              </w:divBdr>
                              <w:divsChild>
                                <w:div w:id="32015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372242">
                  <w:marLeft w:val="60"/>
                  <w:marRight w:val="0"/>
                  <w:marTop w:val="0"/>
                  <w:marBottom w:val="0"/>
                  <w:divBdr>
                    <w:top w:val="none" w:sz="0" w:space="0" w:color="auto"/>
                    <w:left w:val="none" w:sz="0" w:space="0" w:color="auto"/>
                    <w:bottom w:val="none" w:sz="0" w:space="0" w:color="auto"/>
                    <w:right w:val="none" w:sz="0" w:space="0" w:color="auto"/>
                  </w:divBdr>
                </w:div>
              </w:divsChild>
            </w:div>
            <w:div w:id="202278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142919">
      <w:bodyDiv w:val="1"/>
      <w:marLeft w:val="0"/>
      <w:marRight w:val="0"/>
      <w:marTop w:val="0"/>
      <w:marBottom w:val="0"/>
      <w:divBdr>
        <w:top w:val="none" w:sz="0" w:space="0" w:color="auto"/>
        <w:left w:val="none" w:sz="0" w:space="0" w:color="auto"/>
        <w:bottom w:val="none" w:sz="0" w:space="0" w:color="auto"/>
        <w:right w:val="none" w:sz="0" w:space="0" w:color="auto"/>
      </w:divBdr>
      <w:divsChild>
        <w:div w:id="493574201">
          <w:marLeft w:val="0"/>
          <w:marRight w:val="0"/>
          <w:marTop w:val="0"/>
          <w:marBottom w:val="0"/>
          <w:divBdr>
            <w:top w:val="none" w:sz="0" w:space="0" w:color="auto"/>
            <w:left w:val="none" w:sz="0" w:space="0" w:color="auto"/>
            <w:bottom w:val="none" w:sz="0" w:space="0" w:color="auto"/>
            <w:right w:val="none" w:sz="0" w:space="0" w:color="auto"/>
          </w:divBdr>
          <w:divsChild>
            <w:div w:id="1011222517">
              <w:marLeft w:val="0"/>
              <w:marRight w:val="0"/>
              <w:marTop w:val="0"/>
              <w:marBottom w:val="0"/>
              <w:divBdr>
                <w:top w:val="none" w:sz="0" w:space="0" w:color="auto"/>
                <w:left w:val="none" w:sz="0" w:space="0" w:color="auto"/>
                <w:bottom w:val="none" w:sz="0" w:space="0" w:color="auto"/>
                <w:right w:val="none" w:sz="0" w:space="0" w:color="auto"/>
              </w:divBdr>
              <w:divsChild>
                <w:div w:id="1240218126">
                  <w:marLeft w:val="0"/>
                  <w:marRight w:val="0"/>
                  <w:marTop w:val="0"/>
                  <w:marBottom w:val="0"/>
                  <w:divBdr>
                    <w:top w:val="none" w:sz="0" w:space="0" w:color="auto"/>
                    <w:left w:val="none" w:sz="0" w:space="0" w:color="auto"/>
                    <w:bottom w:val="none" w:sz="0" w:space="0" w:color="auto"/>
                    <w:right w:val="none" w:sz="0" w:space="0" w:color="auto"/>
                  </w:divBdr>
                  <w:divsChild>
                    <w:div w:id="2142336704">
                      <w:marLeft w:val="0"/>
                      <w:marRight w:val="0"/>
                      <w:marTop w:val="0"/>
                      <w:marBottom w:val="0"/>
                      <w:divBdr>
                        <w:top w:val="none" w:sz="0" w:space="0" w:color="auto"/>
                        <w:left w:val="none" w:sz="0" w:space="0" w:color="auto"/>
                        <w:bottom w:val="none" w:sz="0" w:space="0" w:color="auto"/>
                        <w:right w:val="none" w:sz="0" w:space="0" w:color="auto"/>
                      </w:divBdr>
                      <w:divsChild>
                        <w:div w:id="58553085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124154334">
              <w:marLeft w:val="222"/>
              <w:marRight w:val="0"/>
              <w:marTop w:val="0"/>
              <w:marBottom w:val="300"/>
              <w:divBdr>
                <w:top w:val="none" w:sz="0" w:space="0" w:color="auto"/>
                <w:left w:val="none" w:sz="0" w:space="0" w:color="auto"/>
                <w:bottom w:val="none" w:sz="0" w:space="0" w:color="auto"/>
                <w:right w:val="none" w:sz="0" w:space="0" w:color="auto"/>
              </w:divBdr>
            </w:div>
            <w:div w:id="1312784050">
              <w:marLeft w:val="0"/>
              <w:marRight w:val="0"/>
              <w:marTop w:val="0"/>
              <w:marBottom w:val="0"/>
              <w:divBdr>
                <w:top w:val="none" w:sz="0" w:space="0" w:color="auto"/>
                <w:left w:val="none" w:sz="0" w:space="0" w:color="auto"/>
                <w:bottom w:val="none" w:sz="0" w:space="0" w:color="auto"/>
                <w:right w:val="none" w:sz="0" w:space="0" w:color="auto"/>
              </w:divBdr>
            </w:div>
            <w:div w:id="1360739888">
              <w:marLeft w:val="0"/>
              <w:marRight w:val="0"/>
              <w:marTop w:val="0"/>
              <w:marBottom w:val="0"/>
              <w:divBdr>
                <w:top w:val="none" w:sz="0" w:space="0" w:color="auto"/>
                <w:left w:val="none" w:sz="0" w:space="0" w:color="auto"/>
                <w:bottom w:val="none" w:sz="0" w:space="0" w:color="auto"/>
                <w:right w:val="none" w:sz="0" w:space="0" w:color="auto"/>
              </w:divBdr>
              <w:divsChild>
                <w:div w:id="158040440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83066372">
          <w:marLeft w:val="0"/>
          <w:marRight w:val="0"/>
          <w:marTop w:val="0"/>
          <w:marBottom w:val="0"/>
          <w:divBdr>
            <w:top w:val="none" w:sz="0" w:space="0" w:color="auto"/>
            <w:left w:val="none" w:sz="0" w:space="0" w:color="auto"/>
            <w:bottom w:val="none" w:sz="0" w:space="0" w:color="auto"/>
            <w:right w:val="none" w:sz="0" w:space="0" w:color="auto"/>
          </w:divBdr>
          <w:divsChild>
            <w:div w:id="949320015">
              <w:marLeft w:val="0"/>
              <w:marRight w:val="0"/>
              <w:marTop w:val="0"/>
              <w:marBottom w:val="0"/>
              <w:divBdr>
                <w:top w:val="single" w:sz="2" w:space="0" w:color="D6D431"/>
                <w:left w:val="single" w:sz="2" w:space="0" w:color="D6D431"/>
                <w:bottom w:val="single" w:sz="48" w:space="0" w:color="D6D431"/>
                <w:right w:val="single" w:sz="2" w:space="0" w:color="D6D431"/>
              </w:divBdr>
              <w:divsChild>
                <w:div w:id="1600329634">
                  <w:marLeft w:val="0"/>
                  <w:marRight w:val="0"/>
                  <w:marTop w:val="0"/>
                  <w:marBottom w:val="0"/>
                  <w:divBdr>
                    <w:top w:val="none" w:sz="0" w:space="0" w:color="auto"/>
                    <w:left w:val="none" w:sz="0" w:space="0" w:color="auto"/>
                    <w:bottom w:val="none" w:sz="0" w:space="0" w:color="auto"/>
                    <w:right w:val="none" w:sz="0" w:space="0" w:color="auto"/>
                  </w:divBdr>
                </w:div>
              </w:divsChild>
            </w:div>
            <w:div w:id="2100711962">
              <w:marLeft w:val="0"/>
              <w:marRight w:val="0"/>
              <w:marTop w:val="0"/>
              <w:marBottom w:val="0"/>
              <w:divBdr>
                <w:top w:val="none" w:sz="0" w:space="0" w:color="auto"/>
                <w:left w:val="none" w:sz="0" w:space="0" w:color="auto"/>
                <w:bottom w:val="none" w:sz="0" w:space="0" w:color="auto"/>
                <w:right w:val="none" w:sz="0" w:space="0" w:color="auto"/>
              </w:divBdr>
              <w:divsChild>
                <w:div w:id="817843499">
                  <w:marLeft w:val="0"/>
                  <w:marRight w:val="0"/>
                  <w:marTop w:val="0"/>
                  <w:marBottom w:val="0"/>
                  <w:divBdr>
                    <w:top w:val="none" w:sz="0" w:space="0" w:color="auto"/>
                    <w:left w:val="none" w:sz="0" w:space="0" w:color="auto"/>
                    <w:bottom w:val="none" w:sz="0" w:space="0" w:color="auto"/>
                    <w:right w:val="none" w:sz="0" w:space="0" w:color="auto"/>
                  </w:divBdr>
                  <w:divsChild>
                    <w:div w:id="479618143">
                      <w:marLeft w:val="0"/>
                      <w:marRight w:val="0"/>
                      <w:marTop w:val="75"/>
                      <w:marBottom w:val="0"/>
                      <w:divBdr>
                        <w:top w:val="none" w:sz="0" w:space="0" w:color="auto"/>
                        <w:left w:val="none" w:sz="0" w:space="0" w:color="auto"/>
                        <w:bottom w:val="none" w:sz="0" w:space="0" w:color="auto"/>
                        <w:right w:val="none" w:sz="0" w:space="0" w:color="auto"/>
                      </w:divBdr>
                      <w:divsChild>
                        <w:div w:id="380642429">
                          <w:marLeft w:val="0"/>
                          <w:marRight w:val="0"/>
                          <w:marTop w:val="0"/>
                          <w:marBottom w:val="0"/>
                          <w:divBdr>
                            <w:top w:val="none" w:sz="0" w:space="0" w:color="auto"/>
                            <w:left w:val="none" w:sz="0" w:space="0" w:color="auto"/>
                            <w:bottom w:val="none" w:sz="0" w:space="0" w:color="auto"/>
                            <w:right w:val="none" w:sz="0" w:space="0" w:color="auto"/>
                          </w:divBdr>
                        </w:div>
                        <w:div w:id="1497527241">
                          <w:marLeft w:val="0"/>
                          <w:marRight w:val="0"/>
                          <w:marTop w:val="0"/>
                          <w:marBottom w:val="0"/>
                          <w:divBdr>
                            <w:top w:val="none" w:sz="0" w:space="0" w:color="auto"/>
                            <w:left w:val="none" w:sz="0" w:space="0" w:color="auto"/>
                            <w:bottom w:val="none" w:sz="0" w:space="0" w:color="auto"/>
                            <w:right w:val="none" w:sz="0" w:space="0" w:color="auto"/>
                          </w:divBdr>
                        </w:div>
                      </w:divsChild>
                    </w:div>
                    <w:div w:id="1771123806">
                      <w:marLeft w:val="0"/>
                      <w:marRight w:val="300"/>
                      <w:marTop w:val="0"/>
                      <w:marBottom w:val="0"/>
                      <w:divBdr>
                        <w:top w:val="none" w:sz="0" w:space="0" w:color="auto"/>
                        <w:left w:val="none" w:sz="0" w:space="0" w:color="auto"/>
                        <w:bottom w:val="none" w:sz="0" w:space="0" w:color="auto"/>
                        <w:right w:val="single" w:sz="6" w:space="15" w:color="DDDDDD"/>
                      </w:divBdr>
                    </w:div>
                  </w:divsChild>
                </w:div>
              </w:divsChild>
            </w:div>
          </w:divsChild>
        </w:div>
      </w:divsChild>
    </w:div>
    <w:div w:id="364601240">
      <w:bodyDiv w:val="1"/>
      <w:marLeft w:val="0"/>
      <w:marRight w:val="0"/>
      <w:marTop w:val="0"/>
      <w:marBottom w:val="0"/>
      <w:divBdr>
        <w:top w:val="none" w:sz="0" w:space="0" w:color="auto"/>
        <w:left w:val="none" w:sz="0" w:space="0" w:color="auto"/>
        <w:bottom w:val="none" w:sz="0" w:space="0" w:color="auto"/>
        <w:right w:val="none" w:sz="0" w:space="0" w:color="auto"/>
      </w:divBdr>
      <w:divsChild>
        <w:div w:id="297027416">
          <w:marLeft w:val="0"/>
          <w:marRight w:val="0"/>
          <w:marTop w:val="0"/>
          <w:marBottom w:val="0"/>
          <w:divBdr>
            <w:top w:val="none" w:sz="0" w:space="0" w:color="auto"/>
            <w:left w:val="none" w:sz="0" w:space="0" w:color="auto"/>
            <w:bottom w:val="none" w:sz="0" w:space="0" w:color="auto"/>
            <w:right w:val="none" w:sz="0" w:space="0" w:color="auto"/>
          </w:divBdr>
          <w:divsChild>
            <w:div w:id="417215265">
              <w:marLeft w:val="-300"/>
              <w:marRight w:val="-300"/>
              <w:marTop w:val="0"/>
              <w:marBottom w:val="0"/>
              <w:divBdr>
                <w:top w:val="none" w:sz="0" w:space="0" w:color="auto"/>
                <w:left w:val="none" w:sz="0" w:space="0" w:color="auto"/>
                <w:bottom w:val="none" w:sz="0" w:space="0" w:color="auto"/>
                <w:right w:val="none" w:sz="0" w:space="0" w:color="auto"/>
              </w:divBdr>
              <w:divsChild>
                <w:div w:id="1245920664">
                  <w:marLeft w:val="0"/>
                  <w:marRight w:val="0"/>
                  <w:marTop w:val="0"/>
                  <w:marBottom w:val="0"/>
                  <w:divBdr>
                    <w:top w:val="none" w:sz="0" w:space="0" w:color="auto"/>
                    <w:left w:val="none" w:sz="0" w:space="0" w:color="auto"/>
                    <w:bottom w:val="none" w:sz="0" w:space="0" w:color="auto"/>
                    <w:right w:val="none" w:sz="0" w:space="0" w:color="auto"/>
                  </w:divBdr>
                  <w:divsChild>
                    <w:div w:id="310057865">
                      <w:marLeft w:val="0"/>
                      <w:marRight w:val="0"/>
                      <w:marTop w:val="0"/>
                      <w:marBottom w:val="0"/>
                      <w:divBdr>
                        <w:top w:val="none" w:sz="0" w:space="0" w:color="auto"/>
                        <w:left w:val="none" w:sz="0" w:space="0" w:color="auto"/>
                        <w:bottom w:val="none" w:sz="0" w:space="0" w:color="auto"/>
                        <w:right w:val="none" w:sz="0" w:space="0" w:color="auto"/>
                      </w:divBdr>
                    </w:div>
                    <w:div w:id="183922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123772">
          <w:marLeft w:val="-300"/>
          <w:marRight w:val="-300"/>
          <w:marTop w:val="0"/>
          <w:marBottom w:val="0"/>
          <w:divBdr>
            <w:top w:val="none" w:sz="0" w:space="0" w:color="auto"/>
            <w:left w:val="none" w:sz="0" w:space="0" w:color="auto"/>
            <w:bottom w:val="none" w:sz="0" w:space="0" w:color="auto"/>
            <w:right w:val="none" w:sz="0" w:space="0" w:color="auto"/>
          </w:divBdr>
          <w:divsChild>
            <w:div w:id="1386757605">
              <w:marLeft w:val="0"/>
              <w:marRight w:val="0"/>
              <w:marTop w:val="0"/>
              <w:marBottom w:val="0"/>
              <w:divBdr>
                <w:top w:val="none" w:sz="0" w:space="0" w:color="auto"/>
                <w:left w:val="none" w:sz="0" w:space="0" w:color="auto"/>
                <w:bottom w:val="none" w:sz="0" w:space="0" w:color="auto"/>
                <w:right w:val="none" w:sz="0" w:space="0" w:color="auto"/>
              </w:divBdr>
              <w:divsChild>
                <w:div w:id="538401377">
                  <w:marLeft w:val="0"/>
                  <w:marRight w:val="0"/>
                  <w:marTop w:val="0"/>
                  <w:marBottom w:val="0"/>
                  <w:divBdr>
                    <w:top w:val="none" w:sz="0" w:space="0" w:color="auto"/>
                    <w:left w:val="none" w:sz="0" w:space="0" w:color="auto"/>
                    <w:bottom w:val="none" w:sz="0" w:space="0" w:color="auto"/>
                    <w:right w:val="none" w:sz="0" w:space="0" w:color="auto"/>
                  </w:divBdr>
                  <w:divsChild>
                    <w:div w:id="233320425">
                      <w:marLeft w:val="0"/>
                      <w:marRight w:val="0"/>
                      <w:marTop w:val="0"/>
                      <w:marBottom w:val="0"/>
                      <w:divBdr>
                        <w:top w:val="none" w:sz="0" w:space="0" w:color="auto"/>
                        <w:left w:val="none" w:sz="0" w:space="0" w:color="auto"/>
                        <w:bottom w:val="none" w:sz="0" w:space="0" w:color="auto"/>
                        <w:right w:val="none" w:sz="0" w:space="0" w:color="auto"/>
                      </w:divBdr>
                      <w:divsChild>
                        <w:div w:id="390084654">
                          <w:marLeft w:val="0"/>
                          <w:marRight w:val="0"/>
                          <w:marTop w:val="0"/>
                          <w:marBottom w:val="0"/>
                          <w:divBdr>
                            <w:top w:val="none" w:sz="0" w:space="0" w:color="auto"/>
                            <w:left w:val="none" w:sz="0" w:space="0" w:color="auto"/>
                            <w:bottom w:val="none" w:sz="0" w:space="0" w:color="auto"/>
                            <w:right w:val="none" w:sz="0" w:space="0" w:color="auto"/>
                          </w:divBdr>
                        </w:div>
                        <w:div w:id="399134509">
                          <w:marLeft w:val="0"/>
                          <w:marRight w:val="0"/>
                          <w:marTop w:val="0"/>
                          <w:marBottom w:val="0"/>
                          <w:divBdr>
                            <w:top w:val="none" w:sz="0" w:space="0" w:color="auto"/>
                            <w:left w:val="none" w:sz="0" w:space="0" w:color="auto"/>
                            <w:bottom w:val="none" w:sz="0" w:space="0" w:color="auto"/>
                            <w:right w:val="none" w:sz="0" w:space="0" w:color="auto"/>
                          </w:divBdr>
                        </w:div>
                        <w:div w:id="128977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441797">
          <w:marLeft w:val="0"/>
          <w:marRight w:val="0"/>
          <w:marTop w:val="0"/>
          <w:marBottom w:val="0"/>
          <w:divBdr>
            <w:top w:val="none" w:sz="0" w:space="0" w:color="auto"/>
            <w:left w:val="none" w:sz="0" w:space="0" w:color="auto"/>
            <w:bottom w:val="none" w:sz="0" w:space="0" w:color="auto"/>
            <w:right w:val="none" w:sz="0" w:space="0" w:color="auto"/>
          </w:divBdr>
          <w:divsChild>
            <w:div w:id="191068034">
              <w:marLeft w:val="0"/>
              <w:marRight w:val="0"/>
              <w:marTop w:val="0"/>
              <w:marBottom w:val="0"/>
              <w:divBdr>
                <w:top w:val="none" w:sz="0" w:space="0" w:color="auto"/>
                <w:left w:val="none" w:sz="0" w:space="0" w:color="auto"/>
                <w:bottom w:val="none" w:sz="0" w:space="0" w:color="auto"/>
                <w:right w:val="none" w:sz="0" w:space="0" w:color="auto"/>
              </w:divBdr>
            </w:div>
            <w:div w:id="1706174580">
              <w:marLeft w:val="-300"/>
              <w:marRight w:val="-300"/>
              <w:marTop w:val="0"/>
              <w:marBottom w:val="0"/>
              <w:divBdr>
                <w:top w:val="none" w:sz="0" w:space="0" w:color="auto"/>
                <w:left w:val="none" w:sz="0" w:space="0" w:color="auto"/>
                <w:bottom w:val="none" w:sz="0" w:space="0" w:color="auto"/>
                <w:right w:val="none" w:sz="0" w:space="0" w:color="auto"/>
              </w:divBdr>
              <w:divsChild>
                <w:div w:id="273749753">
                  <w:marLeft w:val="0"/>
                  <w:marRight w:val="0"/>
                  <w:marTop w:val="0"/>
                  <w:marBottom w:val="0"/>
                  <w:divBdr>
                    <w:top w:val="none" w:sz="0" w:space="0" w:color="auto"/>
                    <w:left w:val="none" w:sz="0" w:space="0" w:color="auto"/>
                    <w:bottom w:val="none" w:sz="0" w:space="0" w:color="auto"/>
                    <w:right w:val="none" w:sz="0" w:space="0" w:color="auto"/>
                  </w:divBdr>
                  <w:divsChild>
                    <w:div w:id="139122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621756">
              <w:marLeft w:val="0"/>
              <w:marRight w:val="0"/>
              <w:marTop w:val="0"/>
              <w:marBottom w:val="0"/>
              <w:divBdr>
                <w:top w:val="none" w:sz="0" w:space="0" w:color="auto"/>
                <w:left w:val="none" w:sz="0" w:space="0" w:color="auto"/>
                <w:bottom w:val="none" w:sz="0" w:space="0" w:color="auto"/>
                <w:right w:val="none" w:sz="0" w:space="0" w:color="auto"/>
              </w:divBdr>
              <w:divsChild>
                <w:div w:id="536360770">
                  <w:marLeft w:val="0"/>
                  <w:marRight w:val="0"/>
                  <w:marTop w:val="0"/>
                  <w:marBottom w:val="0"/>
                  <w:divBdr>
                    <w:top w:val="none" w:sz="0" w:space="0" w:color="auto"/>
                    <w:left w:val="none" w:sz="0" w:space="0" w:color="auto"/>
                    <w:bottom w:val="none" w:sz="0" w:space="0" w:color="auto"/>
                    <w:right w:val="none" w:sz="0" w:space="0" w:color="auto"/>
                  </w:divBdr>
                  <w:divsChild>
                    <w:div w:id="489060837">
                      <w:marLeft w:val="0"/>
                      <w:marRight w:val="0"/>
                      <w:marTop w:val="0"/>
                      <w:marBottom w:val="0"/>
                      <w:divBdr>
                        <w:top w:val="none" w:sz="0" w:space="0" w:color="auto"/>
                        <w:left w:val="none" w:sz="0" w:space="0" w:color="auto"/>
                        <w:bottom w:val="none" w:sz="0" w:space="0" w:color="auto"/>
                        <w:right w:val="none" w:sz="0" w:space="0" w:color="auto"/>
                      </w:divBdr>
                      <w:divsChild>
                        <w:div w:id="1828352175">
                          <w:marLeft w:val="0"/>
                          <w:marRight w:val="0"/>
                          <w:marTop w:val="0"/>
                          <w:marBottom w:val="0"/>
                          <w:divBdr>
                            <w:top w:val="none" w:sz="0" w:space="0" w:color="auto"/>
                            <w:left w:val="none" w:sz="0" w:space="0" w:color="auto"/>
                            <w:bottom w:val="none" w:sz="0" w:space="0" w:color="auto"/>
                            <w:right w:val="none" w:sz="0" w:space="0" w:color="auto"/>
                          </w:divBdr>
                        </w:div>
                      </w:divsChild>
                    </w:div>
                    <w:div w:id="175566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876126">
          <w:marLeft w:val="0"/>
          <w:marRight w:val="0"/>
          <w:marTop w:val="0"/>
          <w:marBottom w:val="0"/>
          <w:divBdr>
            <w:top w:val="none" w:sz="0" w:space="0" w:color="auto"/>
            <w:left w:val="none" w:sz="0" w:space="0" w:color="auto"/>
            <w:bottom w:val="none" w:sz="0" w:space="0" w:color="auto"/>
            <w:right w:val="none" w:sz="0" w:space="0" w:color="auto"/>
          </w:divBdr>
          <w:divsChild>
            <w:div w:id="331496888">
              <w:marLeft w:val="0"/>
              <w:marRight w:val="0"/>
              <w:marTop w:val="0"/>
              <w:marBottom w:val="0"/>
              <w:divBdr>
                <w:top w:val="none" w:sz="0" w:space="0" w:color="auto"/>
                <w:left w:val="none" w:sz="0" w:space="0" w:color="auto"/>
                <w:bottom w:val="none" w:sz="0" w:space="0" w:color="auto"/>
                <w:right w:val="none" w:sz="0" w:space="0" w:color="auto"/>
              </w:divBdr>
              <w:divsChild>
                <w:div w:id="1075125714">
                  <w:marLeft w:val="0"/>
                  <w:marRight w:val="0"/>
                  <w:marTop w:val="0"/>
                  <w:marBottom w:val="0"/>
                  <w:divBdr>
                    <w:top w:val="none" w:sz="0" w:space="0" w:color="auto"/>
                    <w:left w:val="none" w:sz="0" w:space="0" w:color="auto"/>
                    <w:bottom w:val="none" w:sz="0" w:space="0" w:color="auto"/>
                    <w:right w:val="none" w:sz="0" w:space="0" w:color="auto"/>
                  </w:divBdr>
                  <w:divsChild>
                    <w:div w:id="81680422">
                      <w:blockQuote w:val="1"/>
                      <w:marLeft w:val="-345"/>
                      <w:marRight w:val="0"/>
                      <w:marTop w:val="0"/>
                      <w:marBottom w:val="0"/>
                      <w:divBdr>
                        <w:top w:val="none" w:sz="0" w:space="0" w:color="auto"/>
                        <w:left w:val="none" w:sz="0" w:space="0" w:color="auto"/>
                        <w:bottom w:val="none" w:sz="0" w:space="0" w:color="auto"/>
                        <w:right w:val="none" w:sz="0" w:space="0" w:color="auto"/>
                      </w:divBdr>
                    </w:div>
                    <w:div w:id="154801622">
                      <w:blockQuote w:val="1"/>
                      <w:marLeft w:val="-345"/>
                      <w:marRight w:val="0"/>
                      <w:marTop w:val="435"/>
                      <w:marBottom w:val="0"/>
                      <w:divBdr>
                        <w:top w:val="none" w:sz="0" w:space="0" w:color="auto"/>
                        <w:left w:val="none" w:sz="0" w:space="0" w:color="auto"/>
                        <w:bottom w:val="none" w:sz="0" w:space="0" w:color="auto"/>
                        <w:right w:val="none" w:sz="0" w:space="0" w:color="auto"/>
                      </w:divBdr>
                    </w:div>
                    <w:div w:id="167213508">
                      <w:blockQuote w:val="1"/>
                      <w:marLeft w:val="-345"/>
                      <w:marRight w:val="0"/>
                      <w:marTop w:val="0"/>
                      <w:marBottom w:val="0"/>
                      <w:divBdr>
                        <w:top w:val="none" w:sz="0" w:space="0" w:color="auto"/>
                        <w:left w:val="none" w:sz="0" w:space="0" w:color="auto"/>
                        <w:bottom w:val="none" w:sz="0" w:space="0" w:color="auto"/>
                        <w:right w:val="none" w:sz="0" w:space="0" w:color="auto"/>
                      </w:divBdr>
                    </w:div>
                    <w:div w:id="250548709">
                      <w:blockQuote w:val="1"/>
                      <w:marLeft w:val="-345"/>
                      <w:marRight w:val="0"/>
                      <w:marTop w:val="0"/>
                      <w:marBottom w:val="0"/>
                      <w:divBdr>
                        <w:top w:val="none" w:sz="0" w:space="0" w:color="auto"/>
                        <w:left w:val="none" w:sz="0" w:space="0" w:color="auto"/>
                        <w:bottom w:val="none" w:sz="0" w:space="0" w:color="auto"/>
                        <w:right w:val="none" w:sz="0" w:space="0" w:color="auto"/>
                      </w:divBdr>
                    </w:div>
                    <w:div w:id="455679354">
                      <w:blockQuote w:val="1"/>
                      <w:marLeft w:val="-345"/>
                      <w:marRight w:val="0"/>
                      <w:marTop w:val="435"/>
                      <w:marBottom w:val="0"/>
                      <w:divBdr>
                        <w:top w:val="none" w:sz="0" w:space="0" w:color="auto"/>
                        <w:left w:val="none" w:sz="0" w:space="0" w:color="auto"/>
                        <w:bottom w:val="none" w:sz="0" w:space="0" w:color="auto"/>
                        <w:right w:val="none" w:sz="0" w:space="0" w:color="auto"/>
                      </w:divBdr>
                    </w:div>
                    <w:div w:id="495607252">
                      <w:marLeft w:val="0"/>
                      <w:marRight w:val="0"/>
                      <w:marTop w:val="0"/>
                      <w:marBottom w:val="0"/>
                      <w:divBdr>
                        <w:top w:val="none" w:sz="0" w:space="0" w:color="auto"/>
                        <w:left w:val="none" w:sz="0" w:space="0" w:color="auto"/>
                        <w:bottom w:val="none" w:sz="0" w:space="0" w:color="auto"/>
                        <w:right w:val="none" w:sz="0" w:space="0" w:color="auto"/>
                      </w:divBdr>
                      <w:divsChild>
                        <w:div w:id="1683433092">
                          <w:marLeft w:val="0"/>
                          <w:marRight w:val="0"/>
                          <w:marTop w:val="100"/>
                          <w:marBottom w:val="100"/>
                          <w:divBdr>
                            <w:top w:val="none" w:sz="0" w:space="0" w:color="auto"/>
                            <w:left w:val="none" w:sz="0" w:space="0" w:color="auto"/>
                            <w:bottom w:val="none" w:sz="0" w:space="0" w:color="auto"/>
                            <w:right w:val="none" w:sz="0" w:space="0" w:color="auto"/>
                          </w:divBdr>
                        </w:div>
                      </w:divsChild>
                    </w:div>
                    <w:div w:id="832379069">
                      <w:blockQuote w:val="1"/>
                      <w:marLeft w:val="-345"/>
                      <w:marRight w:val="0"/>
                      <w:marTop w:val="435"/>
                      <w:marBottom w:val="0"/>
                      <w:divBdr>
                        <w:top w:val="none" w:sz="0" w:space="0" w:color="auto"/>
                        <w:left w:val="none" w:sz="0" w:space="0" w:color="auto"/>
                        <w:bottom w:val="none" w:sz="0" w:space="0" w:color="auto"/>
                        <w:right w:val="none" w:sz="0" w:space="0" w:color="auto"/>
                      </w:divBdr>
                    </w:div>
                    <w:div w:id="877814000">
                      <w:blockQuote w:val="1"/>
                      <w:marLeft w:val="-345"/>
                      <w:marRight w:val="0"/>
                      <w:marTop w:val="0"/>
                      <w:marBottom w:val="0"/>
                      <w:divBdr>
                        <w:top w:val="none" w:sz="0" w:space="0" w:color="auto"/>
                        <w:left w:val="none" w:sz="0" w:space="0" w:color="auto"/>
                        <w:bottom w:val="none" w:sz="0" w:space="0" w:color="auto"/>
                        <w:right w:val="none" w:sz="0" w:space="0" w:color="auto"/>
                      </w:divBdr>
                    </w:div>
                    <w:div w:id="907422843">
                      <w:blockQuote w:val="1"/>
                      <w:marLeft w:val="-345"/>
                      <w:marRight w:val="0"/>
                      <w:marTop w:val="0"/>
                      <w:marBottom w:val="0"/>
                      <w:divBdr>
                        <w:top w:val="none" w:sz="0" w:space="0" w:color="auto"/>
                        <w:left w:val="none" w:sz="0" w:space="0" w:color="auto"/>
                        <w:bottom w:val="none" w:sz="0" w:space="0" w:color="auto"/>
                        <w:right w:val="none" w:sz="0" w:space="0" w:color="auto"/>
                      </w:divBdr>
                    </w:div>
                    <w:div w:id="913315731">
                      <w:blockQuote w:val="1"/>
                      <w:marLeft w:val="-345"/>
                      <w:marRight w:val="0"/>
                      <w:marTop w:val="435"/>
                      <w:marBottom w:val="0"/>
                      <w:divBdr>
                        <w:top w:val="none" w:sz="0" w:space="0" w:color="auto"/>
                        <w:left w:val="none" w:sz="0" w:space="0" w:color="auto"/>
                        <w:bottom w:val="none" w:sz="0" w:space="0" w:color="auto"/>
                        <w:right w:val="none" w:sz="0" w:space="0" w:color="auto"/>
                      </w:divBdr>
                    </w:div>
                    <w:div w:id="1002273538">
                      <w:marLeft w:val="0"/>
                      <w:marRight w:val="0"/>
                      <w:marTop w:val="0"/>
                      <w:marBottom w:val="0"/>
                      <w:divBdr>
                        <w:top w:val="none" w:sz="0" w:space="0" w:color="auto"/>
                        <w:left w:val="none" w:sz="0" w:space="0" w:color="auto"/>
                        <w:bottom w:val="none" w:sz="0" w:space="0" w:color="auto"/>
                        <w:right w:val="none" w:sz="0" w:space="0" w:color="auto"/>
                      </w:divBdr>
                      <w:divsChild>
                        <w:div w:id="271940718">
                          <w:marLeft w:val="0"/>
                          <w:marRight w:val="0"/>
                          <w:marTop w:val="100"/>
                          <w:marBottom w:val="100"/>
                          <w:divBdr>
                            <w:top w:val="none" w:sz="0" w:space="0" w:color="auto"/>
                            <w:left w:val="none" w:sz="0" w:space="0" w:color="auto"/>
                            <w:bottom w:val="none" w:sz="0" w:space="0" w:color="auto"/>
                            <w:right w:val="none" w:sz="0" w:space="0" w:color="auto"/>
                          </w:divBdr>
                        </w:div>
                      </w:divsChild>
                    </w:div>
                    <w:div w:id="1031032875">
                      <w:blockQuote w:val="1"/>
                      <w:marLeft w:val="-345"/>
                      <w:marRight w:val="0"/>
                      <w:marTop w:val="435"/>
                      <w:marBottom w:val="0"/>
                      <w:divBdr>
                        <w:top w:val="none" w:sz="0" w:space="0" w:color="auto"/>
                        <w:left w:val="none" w:sz="0" w:space="0" w:color="auto"/>
                        <w:bottom w:val="none" w:sz="0" w:space="0" w:color="auto"/>
                        <w:right w:val="none" w:sz="0" w:space="0" w:color="auto"/>
                      </w:divBdr>
                    </w:div>
                    <w:div w:id="1037660813">
                      <w:marLeft w:val="0"/>
                      <w:marRight w:val="0"/>
                      <w:marTop w:val="0"/>
                      <w:marBottom w:val="0"/>
                      <w:divBdr>
                        <w:top w:val="none" w:sz="0" w:space="0" w:color="auto"/>
                        <w:left w:val="none" w:sz="0" w:space="0" w:color="auto"/>
                        <w:bottom w:val="none" w:sz="0" w:space="0" w:color="auto"/>
                        <w:right w:val="none" w:sz="0" w:space="0" w:color="auto"/>
                      </w:divBdr>
                      <w:divsChild>
                        <w:div w:id="1305769987">
                          <w:marLeft w:val="0"/>
                          <w:marRight w:val="0"/>
                          <w:marTop w:val="100"/>
                          <w:marBottom w:val="100"/>
                          <w:divBdr>
                            <w:top w:val="none" w:sz="0" w:space="0" w:color="auto"/>
                            <w:left w:val="none" w:sz="0" w:space="0" w:color="auto"/>
                            <w:bottom w:val="none" w:sz="0" w:space="0" w:color="auto"/>
                            <w:right w:val="none" w:sz="0" w:space="0" w:color="auto"/>
                          </w:divBdr>
                        </w:div>
                      </w:divsChild>
                    </w:div>
                    <w:div w:id="1057901195">
                      <w:blockQuote w:val="1"/>
                      <w:marLeft w:val="-345"/>
                      <w:marRight w:val="0"/>
                      <w:marTop w:val="0"/>
                      <w:marBottom w:val="0"/>
                      <w:divBdr>
                        <w:top w:val="none" w:sz="0" w:space="0" w:color="auto"/>
                        <w:left w:val="none" w:sz="0" w:space="0" w:color="auto"/>
                        <w:bottom w:val="none" w:sz="0" w:space="0" w:color="auto"/>
                        <w:right w:val="none" w:sz="0" w:space="0" w:color="auto"/>
                      </w:divBdr>
                    </w:div>
                    <w:div w:id="1330405544">
                      <w:blockQuote w:val="1"/>
                      <w:marLeft w:val="-345"/>
                      <w:marRight w:val="0"/>
                      <w:marTop w:val="435"/>
                      <w:marBottom w:val="0"/>
                      <w:divBdr>
                        <w:top w:val="none" w:sz="0" w:space="0" w:color="auto"/>
                        <w:left w:val="none" w:sz="0" w:space="0" w:color="auto"/>
                        <w:bottom w:val="none" w:sz="0" w:space="0" w:color="auto"/>
                        <w:right w:val="none" w:sz="0" w:space="0" w:color="auto"/>
                      </w:divBdr>
                    </w:div>
                    <w:div w:id="1408966108">
                      <w:blockQuote w:val="1"/>
                      <w:marLeft w:val="-345"/>
                      <w:marRight w:val="0"/>
                      <w:marTop w:val="435"/>
                      <w:marBottom w:val="0"/>
                      <w:divBdr>
                        <w:top w:val="none" w:sz="0" w:space="0" w:color="auto"/>
                        <w:left w:val="none" w:sz="0" w:space="0" w:color="auto"/>
                        <w:bottom w:val="none" w:sz="0" w:space="0" w:color="auto"/>
                        <w:right w:val="none" w:sz="0" w:space="0" w:color="auto"/>
                      </w:divBdr>
                    </w:div>
                    <w:div w:id="1668823741">
                      <w:blockQuote w:val="1"/>
                      <w:marLeft w:val="-345"/>
                      <w:marRight w:val="0"/>
                      <w:marTop w:val="435"/>
                      <w:marBottom w:val="0"/>
                      <w:divBdr>
                        <w:top w:val="none" w:sz="0" w:space="0" w:color="auto"/>
                        <w:left w:val="none" w:sz="0" w:space="0" w:color="auto"/>
                        <w:bottom w:val="none" w:sz="0" w:space="0" w:color="auto"/>
                        <w:right w:val="none" w:sz="0" w:space="0" w:color="auto"/>
                      </w:divBdr>
                    </w:div>
                    <w:div w:id="1862280842">
                      <w:blockQuote w:val="1"/>
                      <w:marLeft w:val="-345"/>
                      <w:marRight w:val="0"/>
                      <w:marTop w:val="0"/>
                      <w:marBottom w:val="0"/>
                      <w:divBdr>
                        <w:top w:val="none" w:sz="0" w:space="0" w:color="auto"/>
                        <w:left w:val="none" w:sz="0" w:space="0" w:color="auto"/>
                        <w:bottom w:val="none" w:sz="0" w:space="0" w:color="auto"/>
                        <w:right w:val="none" w:sz="0" w:space="0" w:color="auto"/>
                      </w:divBdr>
                    </w:div>
                    <w:div w:id="1982879337">
                      <w:blockQuote w:val="1"/>
                      <w:marLeft w:val="-345"/>
                      <w:marRight w:val="0"/>
                      <w:marTop w:val="0"/>
                      <w:marBottom w:val="0"/>
                      <w:divBdr>
                        <w:top w:val="none" w:sz="0" w:space="0" w:color="auto"/>
                        <w:left w:val="none" w:sz="0" w:space="0" w:color="auto"/>
                        <w:bottom w:val="none" w:sz="0" w:space="0" w:color="auto"/>
                        <w:right w:val="none" w:sz="0" w:space="0" w:color="auto"/>
                      </w:divBdr>
                    </w:div>
                    <w:div w:id="2021010481">
                      <w:blockQuote w:val="1"/>
                      <w:marLeft w:val="-345"/>
                      <w:marRight w:val="0"/>
                      <w:marTop w:val="0"/>
                      <w:marBottom w:val="0"/>
                      <w:divBdr>
                        <w:top w:val="none" w:sz="0" w:space="0" w:color="auto"/>
                        <w:left w:val="none" w:sz="0" w:space="0" w:color="auto"/>
                        <w:bottom w:val="none" w:sz="0" w:space="0" w:color="auto"/>
                        <w:right w:val="none" w:sz="0" w:space="0" w:color="auto"/>
                      </w:divBdr>
                    </w:div>
                    <w:div w:id="2048019273">
                      <w:marLeft w:val="0"/>
                      <w:marRight w:val="0"/>
                      <w:marTop w:val="0"/>
                      <w:marBottom w:val="0"/>
                      <w:divBdr>
                        <w:top w:val="none" w:sz="0" w:space="0" w:color="auto"/>
                        <w:left w:val="none" w:sz="0" w:space="0" w:color="auto"/>
                        <w:bottom w:val="none" w:sz="0" w:space="0" w:color="auto"/>
                        <w:right w:val="none" w:sz="0" w:space="0" w:color="auto"/>
                      </w:divBdr>
                      <w:divsChild>
                        <w:div w:id="945383504">
                          <w:marLeft w:val="0"/>
                          <w:marRight w:val="0"/>
                          <w:marTop w:val="100"/>
                          <w:marBottom w:val="100"/>
                          <w:divBdr>
                            <w:top w:val="none" w:sz="0" w:space="0" w:color="auto"/>
                            <w:left w:val="none" w:sz="0" w:space="0" w:color="auto"/>
                            <w:bottom w:val="none" w:sz="0" w:space="0" w:color="auto"/>
                            <w:right w:val="none" w:sz="0" w:space="0" w:color="auto"/>
                          </w:divBdr>
                        </w:div>
                      </w:divsChild>
                    </w:div>
                    <w:div w:id="2055428281">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797021">
      <w:bodyDiv w:val="1"/>
      <w:marLeft w:val="0"/>
      <w:marRight w:val="0"/>
      <w:marTop w:val="0"/>
      <w:marBottom w:val="0"/>
      <w:divBdr>
        <w:top w:val="none" w:sz="0" w:space="0" w:color="auto"/>
        <w:left w:val="none" w:sz="0" w:space="0" w:color="auto"/>
        <w:bottom w:val="none" w:sz="0" w:space="0" w:color="auto"/>
        <w:right w:val="none" w:sz="0" w:space="0" w:color="auto"/>
      </w:divBdr>
      <w:divsChild>
        <w:div w:id="1351184678">
          <w:marLeft w:val="0"/>
          <w:marRight w:val="0"/>
          <w:marTop w:val="0"/>
          <w:marBottom w:val="0"/>
          <w:divBdr>
            <w:top w:val="none" w:sz="0" w:space="0" w:color="auto"/>
            <w:left w:val="none" w:sz="0" w:space="0" w:color="auto"/>
            <w:bottom w:val="none" w:sz="0" w:space="0" w:color="auto"/>
            <w:right w:val="none" w:sz="0" w:space="0" w:color="auto"/>
          </w:divBdr>
          <w:divsChild>
            <w:div w:id="2085880407">
              <w:marLeft w:val="0"/>
              <w:marRight w:val="0"/>
              <w:marTop w:val="0"/>
              <w:marBottom w:val="0"/>
              <w:divBdr>
                <w:top w:val="none" w:sz="0" w:space="0" w:color="auto"/>
                <w:left w:val="none" w:sz="0" w:space="0" w:color="auto"/>
                <w:bottom w:val="none" w:sz="0" w:space="0" w:color="auto"/>
                <w:right w:val="none" w:sz="0" w:space="0" w:color="auto"/>
              </w:divBdr>
              <w:divsChild>
                <w:div w:id="948853316">
                  <w:marLeft w:val="0"/>
                  <w:marRight w:val="0"/>
                  <w:marTop w:val="0"/>
                  <w:marBottom w:val="0"/>
                  <w:divBdr>
                    <w:top w:val="none" w:sz="0" w:space="0" w:color="auto"/>
                    <w:left w:val="none" w:sz="0" w:space="0" w:color="auto"/>
                    <w:bottom w:val="none" w:sz="0" w:space="0" w:color="auto"/>
                    <w:right w:val="none" w:sz="0" w:space="0" w:color="auto"/>
                  </w:divBdr>
                  <w:divsChild>
                    <w:div w:id="124715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714349">
          <w:marLeft w:val="0"/>
          <w:marRight w:val="0"/>
          <w:marTop w:val="0"/>
          <w:marBottom w:val="0"/>
          <w:divBdr>
            <w:top w:val="none" w:sz="0" w:space="0" w:color="auto"/>
            <w:left w:val="none" w:sz="0" w:space="0" w:color="auto"/>
            <w:bottom w:val="none" w:sz="0" w:space="0" w:color="auto"/>
            <w:right w:val="none" w:sz="0" w:space="0" w:color="auto"/>
          </w:divBdr>
          <w:divsChild>
            <w:div w:id="673073654">
              <w:marLeft w:val="0"/>
              <w:marRight w:val="0"/>
              <w:marTop w:val="0"/>
              <w:marBottom w:val="0"/>
              <w:divBdr>
                <w:top w:val="none" w:sz="0" w:space="0" w:color="auto"/>
                <w:left w:val="none" w:sz="0" w:space="0" w:color="auto"/>
                <w:bottom w:val="none" w:sz="0" w:space="0" w:color="auto"/>
                <w:right w:val="none" w:sz="0" w:space="0" w:color="auto"/>
              </w:divBdr>
              <w:divsChild>
                <w:div w:id="238828516">
                  <w:marLeft w:val="0"/>
                  <w:marRight w:val="0"/>
                  <w:marTop w:val="0"/>
                  <w:marBottom w:val="0"/>
                  <w:divBdr>
                    <w:top w:val="none" w:sz="0" w:space="0" w:color="auto"/>
                    <w:left w:val="none" w:sz="0" w:space="0" w:color="auto"/>
                    <w:bottom w:val="none" w:sz="0" w:space="0" w:color="auto"/>
                    <w:right w:val="none" w:sz="0" w:space="0" w:color="auto"/>
                  </w:divBdr>
                </w:div>
                <w:div w:id="1636905775">
                  <w:marLeft w:val="0"/>
                  <w:marRight w:val="0"/>
                  <w:marTop w:val="0"/>
                  <w:marBottom w:val="0"/>
                  <w:divBdr>
                    <w:top w:val="none" w:sz="0" w:space="0" w:color="auto"/>
                    <w:left w:val="none" w:sz="0" w:space="0" w:color="auto"/>
                    <w:bottom w:val="none" w:sz="0" w:space="0" w:color="auto"/>
                    <w:right w:val="none" w:sz="0" w:space="0" w:color="auto"/>
                  </w:divBdr>
                  <w:divsChild>
                    <w:div w:id="2102411544">
                      <w:marLeft w:val="0"/>
                      <w:marRight w:val="0"/>
                      <w:marTop w:val="0"/>
                      <w:marBottom w:val="0"/>
                      <w:divBdr>
                        <w:top w:val="none" w:sz="0" w:space="0" w:color="auto"/>
                        <w:left w:val="none" w:sz="0" w:space="0" w:color="auto"/>
                        <w:bottom w:val="none" w:sz="0" w:space="0" w:color="auto"/>
                        <w:right w:val="none" w:sz="0" w:space="0" w:color="auto"/>
                      </w:divBdr>
                      <w:divsChild>
                        <w:div w:id="1576085166">
                          <w:marLeft w:val="0"/>
                          <w:marRight w:val="0"/>
                          <w:marTop w:val="0"/>
                          <w:marBottom w:val="0"/>
                          <w:divBdr>
                            <w:top w:val="none" w:sz="0" w:space="0" w:color="auto"/>
                            <w:left w:val="none" w:sz="0" w:space="0" w:color="auto"/>
                            <w:bottom w:val="none" w:sz="0" w:space="0" w:color="auto"/>
                            <w:right w:val="none" w:sz="0" w:space="0" w:color="auto"/>
                          </w:divBdr>
                          <w:divsChild>
                            <w:div w:id="1593467927">
                              <w:marLeft w:val="0"/>
                              <w:marRight w:val="0"/>
                              <w:marTop w:val="0"/>
                              <w:marBottom w:val="0"/>
                              <w:divBdr>
                                <w:top w:val="none" w:sz="0" w:space="0" w:color="auto"/>
                                <w:left w:val="none" w:sz="0" w:space="0" w:color="auto"/>
                                <w:bottom w:val="none" w:sz="0" w:space="0" w:color="auto"/>
                                <w:right w:val="none" w:sz="0" w:space="0" w:color="auto"/>
                              </w:divBdr>
                              <w:divsChild>
                                <w:div w:id="412312065">
                                  <w:marLeft w:val="0"/>
                                  <w:marRight w:val="0"/>
                                  <w:marTop w:val="0"/>
                                  <w:marBottom w:val="0"/>
                                  <w:divBdr>
                                    <w:top w:val="none" w:sz="0" w:space="0" w:color="auto"/>
                                    <w:left w:val="none" w:sz="0" w:space="0" w:color="auto"/>
                                    <w:bottom w:val="none" w:sz="0" w:space="0" w:color="auto"/>
                                    <w:right w:val="none" w:sz="0" w:space="0" w:color="auto"/>
                                  </w:divBdr>
                                  <w:divsChild>
                                    <w:div w:id="72162463">
                                      <w:marLeft w:val="0"/>
                                      <w:marRight w:val="0"/>
                                      <w:marTop w:val="0"/>
                                      <w:marBottom w:val="0"/>
                                      <w:divBdr>
                                        <w:top w:val="none" w:sz="0" w:space="0" w:color="auto"/>
                                        <w:left w:val="none" w:sz="0" w:space="0" w:color="auto"/>
                                        <w:bottom w:val="none" w:sz="0" w:space="0" w:color="auto"/>
                                        <w:right w:val="none" w:sz="0" w:space="0" w:color="auto"/>
                                      </w:divBdr>
                                    </w:div>
                                  </w:divsChild>
                                </w:div>
                                <w:div w:id="768278974">
                                  <w:marLeft w:val="0"/>
                                  <w:marRight w:val="0"/>
                                  <w:marTop w:val="0"/>
                                  <w:marBottom w:val="0"/>
                                  <w:divBdr>
                                    <w:top w:val="none" w:sz="0" w:space="0" w:color="auto"/>
                                    <w:left w:val="none" w:sz="0" w:space="0" w:color="auto"/>
                                    <w:bottom w:val="none" w:sz="0" w:space="0" w:color="auto"/>
                                    <w:right w:val="none" w:sz="0" w:space="0" w:color="auto"/>
                                  </w:divBdr>
                                  <w:divsChild>
                                    <w:div w:id="367149408">
                                      <w:marLeft w:val="0"/>
                                      <w:marRight w:val="0"/>
                                      <w:marTop w:val="0"/>
                                      <w:marBottom w:val="0"/>
                                      <w:divBdr>
                                        <w:top w:val="none" w:sz="0" w:space="0" w:color="auto"/>
                                        <w:left w:val="none" w:sz="0" w:space="0" w:color="auto"/>
                                        <w:bottom w:val="none" w:sz="0" w:space="0" w:color="auto"/>
                                        <w:right w:val="none" w:sz="0" w:space="0" w:color="auto"/>
                                      </w:divBdr>
                                    </w:div>
                                  </w:divsChild>
                                </w:div>
                                <w:div w:id="957756317">
                                  <w:marLeft w:val="0"/>
                                  <w:marRight w:val="0"/>
                                  <w:marTop w:val="0"/>
                                  <w:marBottom w:val="0"/>
                                  <w:divBdr>
                                    <w:top w:val="none" w:sz="0" w:space="0" w:color="auto"/>
                                    <w:left w:val="none" w:sz="0" w:space="0" w:color="auto"/>
                                    <w:bottom w:val="none" w:sz="0" w:space="0" w:color="auto"/>
                                    <w:right w:val="none" w:sz="0" w:space="0" w:color="auto"/>
                                  </w:divBdr>
                                  <w:divsChild>
                                    <w:div w:id="1650018144">
                                      <w:marLeft w:val="0"/>
                                      <w:marRight w:val="0"/>
                                      <w:marTop w:val="0"/>
                                      <w:marBottom w:val="0"/>
                                      <w:divBdr>
                                        <w:top w:val="none" w:sz="0" w:space="0" w:color="auto"/>
                                        <w:left w:val="none" w:sz="0" w:space="0" w:color="auto"/>
                                        <w:bottom w:val="none" w:sz="0" w:space="0" w:color="auto"/>
                                        <w:right w:val="none" w:sz="0" w:space="0" w:color="auto"/>
                                      </w:divBdr>
                                    </w:div>
                                  </w:divsChild>
                                </w:div>
                                <w:div w:id="1048838575">
                                  <w:marLeft w:val="0"/>
                                  <w:marRight w:val="0"/>
                                  <w:marTop w:val="0"/>
                                  <w:marBottom w:val="0"/>
                                  <w:divBdr>
                                    <w:top w:val="none" w:sz="0" w:space="0" w:color="auto"/>
                                    <w:left w:val="none" w:sz="0" w:space="0" w:color="auto"/>
                                    <w:bottom w:val="none" w:sz="0" w:space="0" w:color="auto"/>
                                    <w:right w:val="none" w:sz="0" w:space="0" w:color="auto"/>
                                  </w:divBdr>
                                  <w:divsChild>
                                    <w:div w:id="64189213">
                                      <w:marLeft w:val="0"/>
                                      <w:marRight w:val="0"/>
                                      <w:marTop w:val="0"/>
                                      <w:marBottom w:val="0"/>
                                      <w:divBdr>
                                        <w:top w:val="none" w:sz="0" w:space="0" w:color="auto"/>
                                        <w:left w:val="none" w:sz="0" w:space="0" w:color="auto"/>
                                        <w:bottom w:val="none" w:sz="0" w:space="0" w:color="auto"/>
                                        <w:right w:val="none" w:sz="0" w:space="0" w:color="auto"/>
                                      </w:divBdr>
                                    </w:div>
                                  </w:divsChild>
                                </w:div>
                                <w:div w:id="1315645625">
                                  <w:marLeft w:val="0"/>
                                  <w:marRight w:val="0"/>
                                  <w:marTop w:val="0"/>
                                  <w:marBottom w:val="0"/>
                                  <w:divBdr>
                                    <w:top w:val="none" w:sz="0" w:space="0" w:color="auto"/>
                                    <w:left w:val="none" w:sz="0" w:space="0" w:color="auto"/>
                                    <w:bottom w:val="none" w:sz="0" w:space="0" w:color="auto"/>
                                    <w:right w:val="none" w:sz="0" w:space="0" w:color="auto"/>
                                  </w:divBdr>
                                  <w:divsChild>
                                    <w:div w:id="656036975">
                                      <w:marLeft w:val="0"/>
                                      <w:marRight w:val="0"/>
                                      <w:marTop w:val="0"/>
                                      <w:marBottom w:val="0"/>
                                      <w:divBdr>
                                        <w:top w:val="none" w:sz="0" w:space="0" w:color="auto"/>
                                        <w:left w:val="none" w:sz="0" w:space="0" w:color="auto"/>
                                        <w:bottom w:val="none" w:sz="0" w:space="0" w:color="auto"/>
                                        <w:right w:val="none" w:sz="0" w:space="0" w:color="auto"/>
                                      </w:divBdr>
                                    </w:div>
                                  </w:divsChild>
                                </w:div>
                                <w:div w:id="1440637606">
                                  <w:marLeft w:val="0"/>
                                  <w:marRight w:val="0"/>
                                  <w:marTop w:val="0"/>
                                  <w:marBottom w:val="0"/>
                                  <w:divBdr>
                                    <w:top w:val="none" w:sz="0" w:space="0" w:color="auto"/>
                                    <w:left w:val="none" w:sz="0" w:space="0" w:color="auto"/>
                                    <w:bottom w:val="none" w:sz="0" w:space="0" w:color="auto"/>
                                    <w:right w:val="none" w:sz="0" w:space="0" w:color="auto"/>
                                  </w:divBdr>
                                  <w:divsChild>
                                    <w:div w:id="891037404">
                                      <w:marLeft w:val="0"/>
                                      <w:marRight w:val="0"/>
                                      <w:marTop w:val="0"/>
                                      <w:marBottom w:val="0"/>
                                      <w:divBdr>
                                        <w:top w:val="none" w:sz="0" w:space="0" w:color="auto"/>
                                        <w:left w:val="none" w:sz="0" w:space="0" w:color="auto"/>
                                        <w:bottom w:val="none" w:sz="0" w:space="0" w:color="auto"/>
                                        <w:right w:val="none" w:sz="0" w:space="0" w:color="auto"/>
                                      </w:divBdr>
                                    </w:div>
                                  </w:divsChild>
                                </w:div>
                                <w:div w:id="1886136164">
                                  <w:marLeft w:val="0"/>
                                  <w:marRight w:val="0"/>
                                  <w:marTop w:val="0"/>
                                  <w:marBottom w:val="0"/>
                                  <w:divBdr>
                                    <w:top w:val="none" w:sz="0" w:space="0" w:color="auto"/>
                                    <w:left w:val="none" w:sz="0" w:space="0" w:color="auto"/>
                                    <w:bottom w:val="none" w:sz="0" w:space="0" w:color="auto"/>
                                    <w:right w:val="none" w:sz="0" w:space="0" w:color="auto"/>
                                  </w:divBdr>
                                  <w:divsChild>
                                    <w:div w:id="1227912400">
                                      <w:marLeft w:val="0"/>
                                      <w:marRight w:val="0"/>
                                      <w:marTop w:val="0"/>
                                      <w:marBottom w:val="0"/>
                                      <w:divBdr>
                                        <w:top w:val="none" w:sz="0" w:space="0" w:color="auto"/>
                                        <w:left w:val="none" w:sz="0" w:space="0" w:color="auto"/>
                                        <w:bottom w:val="none" w:sz="0" w:space="0" w:color="auto"/>
                                        <w:right w:val="none" w:sz="0" w:space="0" w:color="auto"/>
                                      </w:divBdr>
                                    </w:div>
                                  </w:divsChild>
                                </w:div>
                                <w:div w:id="1929653061">
                                  <w:marLeft w:val="0"/>
                                  <w:marRight w:val="0"/>
                                  <w:marTop w:val="0"/>
                                  <w:marBottom w:val="0"/>
                                  <w:divBdr>
                                    <w:top w:val="none" w:sz="0" w:space="0" w:color="auto"/>
                                    <w:left w:val="none" w:sz="0" w:space="0" w:color="auto"/>
                                    <w:bottom w:val="none" w:sz="0" w:space="0" w:color="auto"/>
                                    <w:right w:val="none" w:sz="0" w:space="0" w:color="auto"/>
                                  </w:divBdr>
                                  <w:divsChild>
                                    <w:div w:id="504899149">
                                      <w:marLeft w:val="0"/>
                                      <w:marRight w:val="0"/>
                                      <w:marTop w:val="0"/>
                                      <w:marBottom w:val="0"/>
                                      <w:divBdr>
                                        <w:top w:val="none" w:sz="0" w:space="0" w:color="auto"/>
                                        <w:left w:val="none" w:sz="0" w:space="0" w:color="auto"/>
                                        <w:bottom w:val="none" w:sz="0" w:space="0" w:color="auto"/>
                                        <w:right w:val="none" w:sz="0" w:space="0" w:color="auto"/>
                                      </w:divBdr>
                                    </w:div>
                                  </w:divsChild>
                                </w:div>
                                <w:div w:id="2022194381">
                                  <w:marLeft w:val="0"/>
                                  <w:marRight w:val="0"/>
                                  <w:marTop w:val="0"/>
                                  <w:marBottom w:val="0"/>
                                  <w:divBdr>
                                    <w:top w:val="none" w:sz="0" w:space="0" w:color="auto"/>
                                    <w:left w:val="none" w:sz="0" w:space="0" w:color="auto"/>
                                    <w:bottom w:val="none" w:sz="0" w:space="0" w:color="auto"/>
                                    <w:right w:val="none" w:sz="0" w:space="0" w:color="auto"/>
                                  </w:divBdr>
                                  <w:divsChild>
                                    <w:div w:id="255406400">
                                      <w:marLeft w:val="0"/>
                                      <w:marRight w:val="0"/>
                                      <w:marTop w:val="0"/>
                                      <w:marBottom w:val="0"/>
                                      <w:divBdr>
                                        <w:top w:val="none" w:sz="0" w:space="0" w:color="auto"/>
                                        <w:left w:val="none" w:sz="0" w:space="0" w:color="auto"/>
                                        <w:bottom w:val="none" w:sz="0" w:space="0" w:color="auto"/>
                                        <w:right w:val="none" w:sz="0" w:space="0" w:color="auto"/>
                                      </w:divBdr>
                                    </w:div>
                                  </w:divsChild>
                                </w:div>
                                <w:div w:id="2048555660">
                                  <w:marLeft w:val="0"/>
                                  <w:marRight w:val="0"/>
                                  <w:marTop w:val="0"/>
                                  <w:marBottom w:val="0"/>
                                  <w:divBdr>
                                    <w:top w:val="none" w:sz="0" w:space="0" w:color="auto"/>
                                    <w:left w:val="none" w:sz="0" w:space="0" w:color="auto"/>
                                    <w:bottom w:val="none" w:sz="0" w:space="0" w:color="auto"/>
                                    <w:right w:val="none" w:sz="0" w:space="0" w:color="auto"/>
                                  </w:divBdr>
                                  <w:divsChild>
                                    <w:div w:id="186725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2249975">
              <w:marLeft w:val="0"/>
              <w:marRight w:val="0"/>
              <w:marTop w:val="0"/>
              <w:marBottom w:val="0"/>
              <w:divBdr>
                <w:top w:val="none" w:sz="0" w:space="0" w:color="auto"/>
                <w:left w:val="none" w:sz="0" w:space="0" w:color="auto"/>
                <w:bottom w:val="none" w:sz="0" w:space="0" w:color="auto"/>
                <w:right w:val="none" w:sz="0" w:space="0" w:color="auto"/>
              </w:divBdr>
              <w:divsChild>
                <w:div w:id="1122115433">
                  <w:marLeft w:val="0"/>
                  <w:marRight w:val="0"/>
                  <w:marTop w:val="0"/>
                  <w:marBottom w:val="0"/>
                  <w:divBdr>
                    <w:top w:val="none" w:sz="0" w:space="0" w:color="auto"/>
                    <w:left w:val="none" w:sz="0" w:space="0" w:color="auto"/>
                    <w:bottom w:val="none" w:sz="0" w:space="0" w:color="auto"/>
                    <w:right w:val="none" w:sz="0" w:space="0" w:color="auto"/>
                  </w:divBdr>
                  <w:divsChild>
                    <w:div w:id="747848026">
                      <w:marLeft w:val="0"/>
                      <w:marRight w:val="0"/>
                      <w:marTop w:val="0"/>
                      <w:marBottom w:val="0"/>
                      <w:divBdr>
                        <w:top w:val="none" w:sz="0" w:space="0" w:color="auto"/>
                        <w:left w:val="none" w:sz="0" w:space="0" w:color="auto"/>
                        <w:bottom w:val="none" w:sz="0" w:space="0" w:color="auto"/>
                        <w:right w:val="none" w:sz="0" w:space="0" w:color="auto"/>
                      </w:divBdr>
                      <w:divsChild>
                        <w:div w:id="952663400">
                          <w:marLeft w:val="0"/>
                          <w:marRight w:val="0"/>
                          <w:marTop w:val="0"/>
                          <w:marBottom w:val="0"/>
                          <w:divBdr>
                            <w:top w:val="none" w:sz="0" w:space="0" w:color="auto"/>
                            <w:left w:val="none" w:sz="0" w:space="0" w:color="auto"/>
                            <w:bottom w:val="none" w:sz="0" w:space="0" w:color="auto"/>
                            <w:right w:val="none" w:sz="0" w:space="0" w:color="auto"/>
                          </w:divBdr>
                        </w:div>
                      </w:divsChild>
                    </w:div>
                    <w:div w:id="1185750220">
                      <w:marLeft w:val="0"/>
                      <w:marRight w:val="0"/>
                      <w:marTop w:val="0"/>
                      <w:marBottom w:val="0"/>
                      <w:divBdr>
                        <w:top w:val="none" w:sz="0" w:space="0" w:color="auto"/>
                        <w:left w:val="none" w:sz="0" w:space="0" w:color="auto"/>
                        <w:bottom w:val="none" w:sz="0" w:space="0" w:color="auto"/>
                        <w:right w:val="none" w:sz="0" w:space="0" w:color="auto"/>
                      </w:divBdr>
                    </w:div>
                  </w:divsChild>
                </w:div>
                <w:div w:id="2024554536">
                  <w:marLeft w:val="0"/>
                  <w:marRight w:val="0"/>
                  <w:marTop w:val="0"/>
                  <w:marBottom w:val="0"/>
                  <w:divBdr>
                    <w:top w:val="none" w:sz="0" w:space="0" w:color="auto"/>
                    <w:left w:val="none" w:sz="0" w:space="0" w:color="auto"/>
                    <w:bottom w:val="none" w:sz="0" w:space="0" w:color="auto"/>
                    <w:right w:val="none" w:sz="0" w:space="0" w:color="auto"/>
                  </w:divBdr>
                  <w:divsChild>
                    <w:div w:id="438255684">
                      <w:marLeft w:val="0"/>
                      <w:marRight w:val="0"/>
                      <w:marTop w:val="0"/>
                      <w:marBottom w:val="0"/>
                      <w:divBdr>
                        <w:top w:val="none" w:sz="0" w:space="0" w:color="auto"/>
                        <w:left w:val="none" w:sz="0" w:space="0" w:color="auto"/>
                        <w:bottom w:val="none" w:sz="0" w:space="0" w:color="auto"/>
                        <w:right w:val="none" w:sz="0" w:space="0" w:color="auto"/>
                      </w:divBdr>
                      <w:divsChild>
                        <w:div w:id="540362811">
                          <w:marLeft w:val="0"/>
                          <w:marRight w:val="0"/>
                          <w:marTop w:val="0"/>
                          <w:marBottom w:val="0"/>
                          <w:divBdr>
                            <w:top w:val="none" w:sz="0" w:space="0" w:color="auto"/>
                            <w:left w:val="none" w:sz="0" w:space="0" w:color="auto"/>
                            <w:bottom w:val="none" w:sz="0" w:space="0" w:color="auto"/>
                            <w:right w:val="none" w:sz="0" w:space="0" w:color="auto"/>
                          </w:divBdr>
                          <w:divsChild>
                            <w:div w:id="1003165688">
                              <w:marLeft w:val="0"/>
                              <w:marRight w:val="0"/>
                              <w:marTop w:val="0"/>
                              <w:marBottom w:val="0"/>
                              <w:divBdr>
                                <w:top w:val="none" w:sz="0" w:space="0" w:color="auto"/>
                                <w:left w:val="none" w:sz="0" w:space="0" w:color="auto"/>
                                <w:bottom w:val="none" w:sz="0" w:space="0" w:color="auto"/>
                                <w:right w:val="none" w:sz="0" w:space="0" w:color="auto"/>
                              </w:divBdr>
                              <w:divsChild>
                                <w:div w:id="85732073">
                                  <w:marLeft w:val="0"/>
                                  <w:marRight w:val="0"/>
                                  <w:marTop w:val="0"/>
                                  <w:marBottom w:val="0"/>
                                  <w:divBdr>
                                    <w:top w:val="none" w:sz="0" w:space="0" w:color="auto"/>
                                    <w:left w:val="none" w:sz="0" w:space="0" w:color="auto"/>
                                    <w:bottom w:val="none" w:sz="0" w:space="0" w:color="auto"/>
                                    <w:right w:val="none" w:sz="0" w:space="0" w:color="auto"/>
                                  </w:divBdr>
                                  <w:divsChild>
                                    <w:div w:id="320040728">
                                      <w:marLeft w:val="0"/>
                                      <w:marRight w:val="0"/>
                                      <w:marTop w:val="0"/>
                                      <w:marBottom w:val="0"/>
                                      <w:divBdr>
                                        <w:top w:val="none" w:sz="0" w:space="0" w:color="auto"/>
                                        <w:left w:val="none" w:sz="0" w:space="0" w:color="auto"/>
                                        <w:bottom w:val="none" w:sz="0" w:space="0" w:color="auto"/>
                                        <w:right w:val="none" w:sz="0" w:space="0" w:color="auto"/>
                                      </w:divBdr>
                                    </w:div>
                                  </w:divsChild>
                                </w:div>
                                <w:div w:id="1925262811">
                                  <w:marLeft w:val="0"/>
                                  <w:marRight w:val="0"/>
                                  <w:marTop w:val="0"/>
                                  <w:marBottom w:val="0"/>
                                  <w:divBdr>
                                    <w:top w:val="none" w:sz="0" w:space="0" w:color="auto"/>
                                    <w:left w:val="none" w:sz="0" w:space="0" w:color="auto"/>
                                    <w:bottom w:val="none" w:sz="0" w:space="0" w:color="auto"/>
                                    <w:right w:val="none" w:sz="0" w:space="0" w:color="auto"/>
                                  </w:divBdr>
                                  <w:divsChild>
                                    <w:div w:id="939217261">
                                      <w:marLeft w:val="0"/>
                                      <w:marRight w:val="0"/>
                                      <w:marTop w:val="0"/>
                                      <w:marBottom w:val="0"/>
                                      <w:divBdr>
                                        <w:top w:val="none" w:sz="0" w:space="0" w:color="auto"/>
                                        <w:left w:val="none" w:sz="0" w:space="0" w:color="auto"/>
                                        <w:bottom w:val="none" w:sz="0" w:space="0" w:color="auto"/>
                                        <w:right w:val="none" w:sz="0" w:space="0" w:color="auto"/>
                                      </w:divBdr>
                                    </w:div>
                                    <w:div w:id="1583874945">
                                      <w:marLeft w:val="0"/>
                                      <w:marRight w:val="0"/>
                                      <w:marTop w:val="0"/>
                                      <w:marBottom w:val="0"/>
                                      <w:divBdr>
                                        <w:top w:val="none" w:sz="0" w:space="0" w:color="auto"/>
                                        <w:left w:val="none" w:sz="0" w:space="0" w:color="auto"/>
                                        <w:bottom w:val="none" w:sz="0" w:space="0" w:color="auto"/>
                                        <w:right w:val="none" w:sz="0" w:space="0" w:color="auto"/>
                                      </w:divBdr>
                                      <w:divsChild>
                                        <w:div w:id="1085538436">
                                          <w:marLeft w:val="0"/>
                                          <w:marRight w:val="0"/>
                                          <w:marTop w:val="0"/>
                                          <w:marBottom w:val="0"/>
                                          <w:divBdr>
                                            <w:top w:val="none" w:sz="0" w:space="0" w:color="auto"/>
                                            <w:left w:val="none" w:sz="0" w:space="0" w:color="auto"/>
                                            <w:bottom w:val="none" w:sz="0" w:space="0" w:color="auto"/>
                                            <w:right w:val="none" w:sz="0" w:space="0" w:color="auto"/>
                                          </w:divBdr>
                                          <w:divsChild>
                                            <w:div w:id="160885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2080456">
                          <w:marLeft w:val="0"/>
                          <w:marRight w:val="0"/>
                          <w:marTop w:val="0"/>
                          <w:marBottom w:val="0"/>
                          <w:divBdr>
                            <w:top w:val="none" w:sz="0" w:space="0" w:color="auto"/>
                            <w:left w:val="none" w:sz="0" w:space="0" w:color="auto"/>
                            <w:bottom w:val="none" w:sz="0" w:space="0" w:color="auto"/>
                            <w:right w:val="none" w:sz="0" w:space="0" w:color="auto"/>
                          </w:divBdr>
                          <w:divsChild>
                            <w:div w:id="1832405378">
                              <w:marLeft w:val="0"/>
                              <w:marRight w:val="0"/>
                              <w:marTop w:val="0"/>
                              <w:marBottom w:val="0"/>
                              <w:divBdr>
                                <w:top w:val="none" w:sz="0" w:space="0" w:color="auto"/>
                                <w:left w:val="none" w:sz="0" w:space="0" w:color="auto"/>
                                <w:bottom w:val="none" w:sz="0" w:space="0" w:color="auto"/>
                                <w:right w:val="none" w:sz="0" w:space="0" w:color="auto"/>
                              </w:divBdr>
                              <w:divsChild>
                                <w:div w:id="197204776">
                                  <w:marLeft w:val="0"/>
                                  <w:marRight w:val="0"/>
                                  <w:marTop w:val="0"/>
                                  <w:marBottom w:val="0"/>
                                  <w:divBdr>
                                    <w:top w:val="none" w:sz="0" w:space="0" w:color="auto"/>
                                    <w:left w:val="none" w:sz="0" w:space="0" w:color="auto"/>
                                    <w:bottom w:val="none" w:sz="0" w:space="0" w:color="auto"/>
                                    <w:right w:val="none" w:sz="0" w:space="0" w:color="auto"/>
                                  </w:divBdr>
                                  <w:divsChild>
                                    <w:div w:id="60836503">
                                      <w:marLeft w:val="0"/>
                                      <w:marRight w:val="0"/>
                                      <w:marTop w:val="0"/>
                                      <w:marBottom w:val="0"/>
                                      <w:divBdr>
                                        <w:top w:val="none" w:sz="0" w:space="0" w:color="auto"/>
                                        <w:left w:val="none" w:sz="0" w:space="0" w:color="auto"/>
                                        <w:bottom w:val="none" w:sz="0" w:space="0" w:color="auto"/>
                                        <w:right w:val="none" w:sz="0" w:space="0" w:color="auto"/>
                                      </w:divBdr>
                                    </w:div>
                                    <w:div w:id="827480260">
                                      <w:marLeft w:val="0"/>
                                      <w:marRight w:val="0"/>
                                      <w:marTop w:val="0"/>
                                      <w:marBottom w:val="0"/>
                                      <w:divBdr>
                                        <w:top w:val="none" w:sz="0" w:space="0" w:color="auto"/>
                                        <w:left w:val="none" w:sz="0" w:space="0" w:color="auto"/>
                                        <w:bottom w:val="none" w:sz="0" w:space="0" w:color="auto"/>
                                        <w:right w:val="none" w:sz="0" w:space="0" w:color="auto"/>
                                      </w:divBdr>
                                    </w:div>
                                  </w:divsChild>
                                </w:div>
                                <w:div w:id="1358698000">
                                  <w:marLeft w:val="0"/>
                                  <w:marRight w:val="0"/>
                                  <w:marTop w:val="0"/>
                                  <w:marBottom w:val="0"/>
                                  <w:divBdr>
                                    <w:top w:val="none" w:sz="0" w:space="0" w:color="auto"/>
                                    <w:left w:val="none" w:sz="0" w:space="0" w:color="auto"/>
                                    <w:bottom w:val="none" w:sz="0" w:space="0" w:color="auto"/>
                                    <w:right w:val="none" w:sz="0" w:space="0" w:color="auto"/>
                                  </w:divBdr>
                                  <w:divsChild>
                                    <w:div w:id="198862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601019">
                          <w:marLeft w:val="0"/>
                          <w:marRight w:val="0"/>
                          <w:marTop w:val="0"/>
                          <w:marBottom w:val="0"/>
                          <w:divBdr>
                            <w:top w:val="none" w:sz="0" w:space="0" w:color="auto"/>
                            <w:left w:val="none" w:sz="0" w:space="0" w:color="auto"/>
                            <w:bottom w:val="none" w:sz="0" w:space="0" w:color="auto"/>
                            <w:right w:val="none" w:sz="0" w:space="0" w:color="auto"/>
                          </w:divBdr>
                          <w:divsChild>
                            <w:div w:id="406996838">
                              <w:marLeft w:val="0"/>
                              <w:marRight w:val="0"/>
                              <w:marTop w:val="0"/>
                              <w:marBottom w:val="0"/>
                              <w:divBdr>
                                <w:top w:val="none" w:sz="0" w:space="0" w:color="auto"/>
                                <w:left w:val="none" w:sz="0" w:space="0" w:color="auto"/>
                                <w:bottom w:val="none" w:sz="0" w:space="0" w:color="auto"/>
                                <w:right w:val="none" w:sz="0" w:space="0" w:color="auto"/>
                              </w:divBdr>
                              <w:divsChild>
                                <w:div w:id="817310702">
                                  <w:marLeft w:val="0"/>
                                  <w:marRight w:val="0"/>
                                  <w:marTop w:val="0"/>
                                  <w:marBottom w:val="0"/>
                                  <w:divBdr>
                                    <w:top w:val="none" w:sz="0" w:space="0" w:color="auto"/>
                                    <w:left w:val="none" w:sz="0" w:space="0" w:color="auto"/>
                                    <w:bottom w:val="none" w:sz="0" w:space="0" w:color="auto"/>
                                    <w:right w:val="none" w:sz="0" w:space="0" w:color="auto"/>
                                  </w:divBdr>
                                  <w:divsChild>
                                    <w:div w:id="2049795497">
                                      <w:marLeft w:val="0"/>
                                      <w:marRight w:val="0"/>
                                      <w:marTop w:val="0"/>
                                      <w:marBottom w:val="0"/>
                                      <w:divBdr>
                                        <w:top w:val="none" w:sz="0" w:space="0" w:color="auto"/>
                                        <w:left w:val="none" w:sz="0" w:space="0" w:color="auto"/>
                                        <w:bottom w:val="none" w:sz="0" w:space="0" w:color="auto"/>
                                        <w:right w:val="none" w:sz="0" w:space="0" w:color="auto"/>
                                      </w:divBdr>
                                    </w:div>
                                  </w:divsChild>
                                </w:div>
                                <w:div w:id="1360471867">
                                  <w:marLeft w:val="0"/>
                                  <w:marRight w:val="0"/>
                                  <w:marTop w:val="0"/>
                                  <w:marBottom w:val="0"/>
                                  <w:divBdr>
                                    <w:top w:val="none" w:sz="0" w:space="0" w:color="auto"/>
                                    <w:left w:val="none" w:sz="0" w:space="0" w:color="auto"/>
                                    <w:bottom w:val="none" w:sz="0" w:space="0" w:color="auto"/>
                                    <w:right w:val="none" w:sz="0" w:space="0" w:color="auto"/>
                                  </w:divBdr>
                                  <w:divsChild>
                                    <w:div w:id="1331374105">
                                      <w:marLeft w:val="0"/>
                                      <w:marRight w:val="0"/>
                                      <w:marTop w:val="0"/>
                                      <w:marBottom w:val="0"/>
                                      <w:divBdr>
                                        <w:top w:val="none" w:sz="0" w:space="0" w:color="auto"/>
                                        <w:left w:val="none" w:sz="0" w:space="0" w:color="auto"/>
                                        <w:bottom w:val="none" w:sz="0" w:space="0" w:color="auto"/>
                                        <w:right w:val="none" w:sz="0" w:space="0" w:color="auto"/>
                                      </w:divBdr>
                                      <w:divsChild>
                                        <w:div w:id="2060543919">
                                          <w:marLeft w:val="0"/>
                                          <w:marRight w:val="0"/>
                                          <w:marTop w:val="0"/>
                                          <w:marBottom w:val="0"/>
                                          <w:divBdr>
                                            <w:top w:val="none" w:sz="0" w:space="0" w:color="auto"/>
                                            <w:left w:val="none" w:sz="0" w:space="0" w:color="auto"/>
                                            <w:bottom w:val="none" w:sz="0" w:space="0" w:color="auto"/>
                                            <w:right w:val="none" w:sz="0" w:space="0" w:color="auto"/>
                                          </w:divBdr>
                                          <w:divsChild>
                                            <w:div w:id="116555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11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161651">
                          <w:marLeft w:val="0"/>
                          <w:marRight w:val="0"/>
                          <w:marTop w:val="0"/>
                          <w:marBottom w:val="0"/>
                          <w:divBdr>
                            <w:top w:val="none" w:sz="0" w:space="0" w:color="auto"/>
                            <w:left w:val="none" w:sz="0" w:space="0" w:color="auto"/>
                            <w:bottom w:val="none" w:sz="0" w:space="0" w:color="auto"/>
                            <w:right w:val="none" w:sz="0" w:space="0" w:color="auto"/>
                          </w:divBdr>
                          <w:divsChild>
                            <w:div w:id="431317602">
                              <w:marLeft w:val="0"/>
                              <w:marRight w:val="0"/>
                              <w:marTop w:val="0"/>
                              <w:marBottom w:val="0"/>
                              <w:divBdr>
                                <w:top w:val="none" w:sz="0" w:space="0" w:color="auto"/>
                                <w:left w:val="none" w:sz="0" w:space="0" w:color="auto"/>
                                <w:bottom w:val="none" w:sz="0" w:space="0" w:color="auto"/>
                                <w:right w:val="none" w:sz="0" w:space="0" w:color="auto"/>
                              </w:divBdr>
                              <w:divsChild>
                                <w:div w:id="274483138">
                                  <w:marLeft w:val="0"/>
                                  <w:marRight w:val="0"/>
                                  <w:marTop w:val="0"/>
                                  <w:marBottom w:val="0"/>
                                  <w:divBdr>
                                    <w:top w:val="none" w:sz="0" w:space="0" w:color="auto"/>
                                    <w:left w:val="none" w:sz="0" w:space="0" w:color="auto"/>
                                    <w:bottom w:val="none" w:sz="0" w:space="0" w:color="auto"/>
                                    <w:right w:val="none" w:sz="0" w:space="0" w:color="auto"/>
                                  </w:divBdr>
                                  <w:divsChild>
                                    <w:div w:id="376705282">
                                      <w:marLeft w:val="0"/>
                                      <w:marRight w:val="0"/>
                                      <w:marTop w:val="0"/>
                                      <w:marBottom w:val="0"/>
                                      <w:divBdr>
                                        <w:top w:val="none" w:sz="0" w:space="0" w:color="auto"/>
                                        <w:left w:val="none" w:sz="0" w:space="0" w:color="auto"/>
                                        <w:bottom w:val="none" w:sz="0" w:space="0" w:color="auto"/>
                                        <w:right w:val="none" w:sz="0" w:space="0" w:color="auto"/>
                                      </w:divBdr>
                                    </w:div>
                                  </w:divsChild>
                                </w:div>
                                <w:div w:id="584803356">
                                  <w:marLeft w:val="0"/>
                                  <w:marRight w:val="0"/>
                                  <w:marTop w:val="0"/>
                                  <w:marBottom w:val="0"/>
                                  <w:divBdr>
                                    <w:top w:val="none" w:sz="0" w:space="0" w:color="auto"/>
                                    <w:left w:val="none" w:sz="0" w:space="0" w:color="auto"/>
                                    <w:bottom w:val="none" w:sz="0" w:space="0" w:color="auto"/>
                                    <w:right w:val="none" w:sz="0" w:space="0" w:color="auto"/>
                                  </w:divBdr>
                                  <w:divsChild>
                                    <w:div w:id="97221222">
                                      <w:marLeft w:val="0"/>
                                      <w:marRight w:val="0"/>
                                      <w:marTop w:val="0"/>
                                      <w:marBottom w:val="0"/>
                                      <w:divBdr>
                                        <w:top w:val="none" w:sz="0" w:space="0" w:color="auto"/>
                                        <w:left w:val="none" w:sz="0" w:space="0" w:color="auto"/>
                                        <w:bottom w:val="none" w:sz="0" w:space="0" w:color="auto"/>
                                        <w:right w:val="none" w:sz="0" w:space="0" w:color="auto"/>
                                      </w:divBdr>
                                    </w:div>
                                    <w:div w:id="143925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4746511">
          <w:marLeft w:val="0"/>
          <w:marRight w:val="0"/>
          <w:marTop w:val="0"/>
          <w:marBottom w:val="0"/>
          <w:divBdr>
            <w:top w:val="none" w:sz="0" w:space="0" w:color="auto"/>
            <w:left w:val="none" w:sz="0" w:space="0" w:color="auto"/>
            <w:bottom w:val="none" w:sz="0" w:space="0" w:color="auto"/>
            <w:right w:val="none" w:sz="0" w:space="0" w:color="auto"/>
          </w:divBdr>
          <w:divsChild>
            <w:div w:id="1912425770">
              <w:marLeft w:val="0"/>
              <w:marRight w:val="0"/>
              <w:marTop w:val="0"/>
              <w:marBottom w:val="0"/>
              <w:divBdr>
                <w:top w:val="none" w:sz="0" w:space="0" w:color="auto"/>
                <w:left w:val="none" w:sz="0" w:space="0" w:color="auto"/>
                <w:bottom w:val="none" w:sz="0" w:space="0" w:color="auto"/>
                <w:right w:val="none" w:sz="0" w:space="0" w:color="auto"/>
              </w:divBdr>
              <w:divsChild>
                <w:div w:id="238903542">
                  <w:marLeft w:val="0"/>
                  <w:marRight w:val="0"/>
                  <w:marTop w:val="0"/>
                  <w:marBottom w:val="0"/>
                  <w:divBdr>
                    <w:top w:val="none" w:sz="0" w:space="0" w:color="auto"/>
                    <w:left w:val="none" w:sz="0" w:space="0" w:color="auto"/>
                    <w:bottom w:val="none" w:sz="0" w:space="0" w:color="auto"/>
                    <w:right w:val="none" w:sz="0" w:space="0" w:color="auto"/>
                  </w:divBdr>
                  <w:divsChild>
                    <w:div w:id="2040817955">
                      <w:marLeft w:val="0"/>
                      <w:marRight w:val="0"/>
                      <w:marTop w:val="0"/>
                      <w:marBottom w:val="0"/>
                      <w:divBdr>
                        <w:top w:val="none" w:sz="0" w:space="0" w:color="auto"/>
                        <w:left w:val="none" w:sz="0" w:space="0" w:color="auto"/>
                        <w:bottom w:val="none" w:sz="0" w:space="0" w:color="auto"/>
                        <w:right w:val="none" w:sz="0" w:space="0" w:color="auto"/>
                      </w:divBdr>
                      <w:divsChild>
                        <w:div w:id="20310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383922">
                  <w:marLeft w:val="0"/>
                  <w:marRight w:val="0"/>
                  <w:marTop w:val="0"/>
                  <w:marBottom w:val="0"/>
                  <w:divBdr>
                    <w:top w:val="none" w:sz="0" w:space="0" w:color="auto"/>
                    <w:left w:val="none" w:sz="0" w:space="0" w:color="auto"/>
                    <w:bottom w:val="none" w:sz="0" w:space="0" w:color="auto"/>
                    <w:right w:val="none" w:sz="0" w:space="0" w:color="auto"/>
                  </w:divBdr>
                  <w:divsChild>
                    <w:div w:id="1431973638">
                      <w:marLeft w:val="0"/>
                      <w:marRight w:val="0"/>
                      <w:marTop w:val="0"/>
                      <w:marBottom w:val="0"/>
                      <w:divBdr>
                        <w:top w:val="none" w:sz="0" w:space="0" w:color="auto"/>
                        <w:left w:val="none" w:sz="0" w:space="0" w:color="auto"/>
                        <w:bottom w:val="none" w:sz="0" w:space="0" w:color="auto"/>
                        <w:right w:val="none" w:sz="0" w:space="0" w:color="auto"/>
                      </w:divBdr>
                      <w:divsChild>
                        <w:div w:id="2035688322">
                          <w:marLeft w:val="0"/>
                          <w:marRight w:val="0"/>
                          <w:marTop w:val="0"/>
                          <w:marBottom w:val="0"/>
                          <w:divBdr>
                            <w:top w:val="none" w:sz="0" w:space="0" w:color="auto"/>
                            <w:left w:val="none" w:sz="0" w:space="0" w:color="auto"/>
                            <w:bottom w:val="none" w:sz="0" w:space="0" w:color="auto"/>
                            <w:right w:val="none" w:sz="0" w:space="0" w:color="auto"/>
                          </w:divBdr>
                          <w:divsChild>
                            <w:div w:id="267392762">
                              <w:marLeft w:val="0"/>
                              <w:marRight w:val="0"/>
                              <w:marTop w:val="0"/>
                              <w:marBottom w:val="0"/>
                              <w:divBdr>
                                <w:top w:val="none" w:sz="0" w:space="0" w:color="auto"/>
                                <w:left w:val="none" w:sz="0" w:space="0" w:color="auto"/>
                                <w:bottom w:val="none" w:sz="0" w:space="0" w:color="auto"/>
                                <w:right w:val="none" w:sz="0" w:space="0" w:color="auto"/>
                              </w:divBdr>
                              <w:divsChild>
                                <w:div w:id="1805926425">
                                  <w:marLeft w:val="0"/>
                                  <w:marRight w:val="0"/>
                                  <w:marTop w:val="0"/>
                                  <w:marBottom w:val="0"/>
                                  <w:divBdr>
                                    <w:top w:val="none" w:sz="0" w:space="0" w:color="auto"/>
                                    <w:left w:val="none" w:sz="0" w:space="0" w:color="auto"/>
                                    <w:bottom w:val="none" w:sz="0" w:space="0" w:color="auto"/>
                                    <w:right w:val="none" w:sz="0" w:space="0" w:color="auto"/>
                                  </w:divBdr>
                                </w:div>
                              </w:divsChild>
                            </w:div>
                            <w:div w:id="131244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732329">
                      <w:marLeft w:val="0"/>
                      <w:marRight w:val="0"/>
                      <w:marTop w:val="0"/>
                      <w:marBottom w:val="0"/>
                      <w:divBdr>
                        <w:top w:val="none" w:sz="0" w:space="0" w:color="auto"/>
                        <w:left w:val="none" w:sz="0" w:space="0" w:color="auto"/>
                        <w:bottom w:val="none" w:sz="0" w:space="0" w:color="auto"/>
                        <w:right w:val="none" w:sz="0" w:space="0" w:color="auto"/>
                      </w:divBdr>
                      <w:divsChild>
                        <w:div w:id="304553970">
                          <w:marLeft w:val="0"/>
                          <w:marRight w:val="0"/>
                          <w:marTop w:val="0"/>
                          <w:marBottom w:val="0"/>
                          <w:divBdr>
                            <w:top w:val="none" w:sz="0" w:space="0" w:color="auto"/>
                            <w:left w:val="none" w:sz="0" w:space="0" w:color="auto"/>
                            <w:bottom w:val="none" w:sz="0" w:space="0" w:color="auto"/>
                            <w:right w:val="none" w:sz="0" w:space="0" w:color="auto"/>
                          </w:divBdr>
                          <w:divsChild>
                            <w:div w:id="1258439688">
                              <w:marLeft w:val="0"/>
                              <w:marRight w:val="0"/>
                              <w:marTop w:val="0"/>
                              <w:marBottom w:val="0"/>
                              <w:divBdr>
                                <w:top w:val="none" w:sz="0" w:space="0" w:color="auto"/>
                                <w:left w:val="none" w:sz="0" w:space="0" w:color="auto"/>
                                <w:bottom w:val="none" w:sz="0" w:space="0" w:color="auto"/>
                                <w:right w:val="none" w:sz="0" w:space="0" w:color="auto"/>
                              </w:divBdr>
                              <w:divsChild>
                                <w:div w:id="42484502">
                                  <w:marLeft w:val="0"/>
                                  <w:marRight w:val="0"/>
                                  <w:marTop w:val="0"/>
                                  <w:marBottom w:val="0"/>
                                  <w:divBdr>
                                    <w:top w:val="none" w:sz="0" w:space="0" w:color="auto"/>
                                    <w:left w:val="none" w:sz="0" w:space="0" w:color="auto"/>
                                    <w:bottom w:val="none" w:sz="0" w:space="0" w:color="auto"/>
                                    <w:right w:val="none" w:sz="0" w:space="0" w:color="auto"/>
                                  </w:divBdr>
                                </w:div>
                                <w:div w:id="826282234">
                                  <w:marLeft w:val="0"/>
                                  <w:marRight w:val="0"/>
                                  <w:marTop w:val="0"/>
                                  <w:marBottom w:val="0"/>
                                  <w:divBdr>
                                    <w:top w:val="none" w:sz="0" w:space="0" w:color="auto"/>
                                    <w:left w:val="none" w:sz="0" w:space="0" w:color="auto"/>
                                    <w:bottom w:val="none" w:sz="0" w:space="0" w:color="auto"/>
                                    <w:right w:val="none" w:sz="0" w:space="0" w:color="auto"/>
                                  </w:divBdr>
                                  <w:divsChild>
                                    <w:div w:id="1341742038">
                                      <w:marLeft w:val="0"/>
                                      <w:marRight w:val="0"/>
                                      <w:marTop w:val="0"/>
                                      <w:marBottom w:val="0"/>
                                      <w:divBdr>
                                        <w:top w:val="none" w:sz="0" w:space="0" w:color="auto"/>
                                        <w:left w:val="none" w:sz="0" w:space="0" w:color="auto"/>
                                        <w:bottom w:val="none" w:sz="0" w:space="0" w:color="auto"/>
                                        <w:right w:val="none" w:sz="0" w:space="0" w:color="auto"/>
                                      </w:divBdr>
                                    </w:div>
                                  </w:divsChild>
                                </w:div>
                                <w:div w:id="122067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561462">
                          <w:marLeft w:val="0"/>
                          <w:marRight w:val="0"/>
                          <w:marTop w:val="0"/>
                          <w:marBottom w:val="0"/>
                          <w:divBdr>
                            <w:top w:val="none" w:sz="0" w:space="0" w:color="auto"/>
                            <w:left w:val="none" w:sz="0" w:space="0" w:color="auto"/>
                            <w:bottom w:val="none" w:sz="0" w:space="0" w:color="auto"/>
                            <w:right w:val="none" w:sz="0" w:space="0" w:color="auto"/>
                          </w:divBdr>
                          <w:divsChild>
                            <w:div w:id="1835367754">
                              <w:marLeft w:val="0"/>
                              <w:marRight w:val="0"/>
                              <w:marTop w:val="0"/>
                              <w:marBottom w:val="0"/>
                              <w:divBdr>
                                <w:top w:val="none" w:sz="0" w:space="0" w:color="auto"/>
                                <w:left w:val="none" w:sz="0" w:space="0" w:color="auto"/>
                                <w:bottom w:val="none" w:sz="0" w:space="0" w:color="auto"/>
                                <w:right w:val="none" w:sz="0" w:space="0" w:color="auto"/>
                              </w:divBdr>
                              <w:divsChild>
                                <w:div w:id="1080636518">
                                  <w:marLeft w:val="0"/>
                                  <w:marRight w:val="0"/>
                                  <w:marTop w:val="0"/>
                                  <w:marBottom w:val="0"/>
                                  <w:divBdr>
                                    <w:top w:val="none" w:sz="0" w:space="0" w:color="auto"/>
                                    <w:left w:val="none" w:sz="0" w:space="0" w:color="auto"/>
                                    <w:bottom w:val="none" w:sz="0" w:space="0" w:color="auto"/>
                                    <w:right w:val="none" w:sz="0" w:space="0" w:color="auto"/>
                                  </w:divBdr>
                                </w:div>
                                <w:div w:id="1237016624">
                                  <w:marLeft w:val="0"/>
                                  <w:marRight w:val="0"/>
                                  <w:marTop w:val="0"/>
                                  <w:marBottom w:val="0"/>
                                  <w:divBdr>
                                    <w:top w:val="none" w:sz="0" w:space="0" w:color="auto"/>
                                    <w:left w:val="none" w:sz="0" w:space="0" w:color="auto"/>
                                    <w:bottom w:val="none" w:sz="0" w:space="0" w:color="auto"/>
                                    <w:right w:val="none" w:sz="0" w:space="0" w:color="auto"/>
                                  </w:divBdr>
                                </w:div>
                                <w:div w:id="1646545451">
                                  <w:marLeft w:val="0"/>
                                  <w:marRight w:val="0"/>
                                  <w:marTop w:val="0"/>
                                  <w:marBottom w:val="0"/>
                                  <w:divBdr>
                                    <w:top w:val="none" w:sz="0" w:space="0" w:color="auto"/>
                                    <w:left w:val="none" w:sz="0" w:space="0" w:color="auto"/>
                                    <w:bottom w:val="none" w:sz="0" w:space="0" w:color="auto"/>
                                    <w:right w:val="none" w:sz="0" w:space="0" w:color="auto"/>
                                  </w:divBdr>
                                  <w:divsChild>
                                    <w:div w:id="135314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032850">
                          <w:marLeft w:val="0"/>
                          <w:marRight w:val="0"/>
                          <w:marTop w:val="0"/>
                          <w:marBottom w:val="0"/>
                          <w:divBdr>
                            <w:top w:val="none" w:sz="0" w:space="0" w:color="auto"/>
                            <w:left w:val="none" w:sz="0" w:space="0" w:color="auto"/>
                            <w:bottom w:val="none" w:sz="0" w:space="0" w:color="auto"/>
                            <w:right w:val="none" w:sz="0" w:space="0" w:color="auto"/>
                          </w:divBdr>
                        </w:div>
                        <w:div w:id="750128453">
                          <w:marLeft w:val="0"/>
                          <w:marRight w:val="0"/>
                          <w:marTop w:val="0"/>
                          <w:marBottom w:val="0"/>
                          <w:divBdr>
                            <w:top w:val="none" w:sz="0" w:space="0" w:color="auto"/>
                            <w:left w:val="none" w:sz="0" w:space="0" w:color="auto"/>
                            <w:bottom w:val="none" w:sz="0" w:space="0" w:color="auto"/>
                            <w:right w:val="none" w:sz="0" w:space="0" w:color="auto"/>
                          </w:divBdr>
                        </w:div>
                        <w:div w:id="764613793">
                          <w:marLeft w:val="0"/>
                          <w:marRight w:val="0"/>
                          <w:marTop w:val="0"/>
                          <w:marBottom w:val="0"/>
                          <w:divBdr>
                            <w:top w:val="none" w:sz="0" w:space="0" w:color="auto"/>
                            <w:left w:val="none" w:sz="0" w:space="0" w:color="auto"/>
                            <w:bottom w:val="none" w:sz="0" w:space="0" w:color="auto"/>
                            <w:right w:val="none" w:sz="0" w:space="0" w:color="auto"/>
                          </w:divBdr>
                        </w:div>
                        <w:div w:id="1313756902">
                          <w:marLeft w:val="0"/>
                          <w:marRight w:val="0"/>
                          <w:marTop w:val="0"/>
                          <w:marBottom w:val="0"/>
                          <w:divBdr>
                            <w:top w:val="none" w:sz="0" w:space="0" w:color="auto"/>
                            <w:left w:val="none" w:sz="0" w:space="0" w:color="auto"/>
                            <w:bottom w:val="none" w:sz="0" w:space="0" w:color="auto"/>
                            <w:right w:val="none" w:sz="0" w:space="0" w:color="auto"/>
                          </w:divBdr>
                          <w:divsChild>
                            <w:div w:id="896940942">
                              <w:marLeft w:val="0"/>
                              <w:marRight w:val="0"/>
                              <w:marTop w:val="0"/>
                              <w:marBottom w:val="0"/>
                              <w:divBdr>
                                <w:top w:val="none" w:sz="0" w:space="0" w:color="auto"/>
                                <w:left w:val="none" w:sz="0" w:space="0" w:color="auto"/>
                                <w:bottom w:val="none" w:sz="0" w:space="0" w:color="auto"/>
                                <w:right w:val="none" w:sz="0" w:space="0" w:color="auto"/>
                              </w:divBdr>
                              <w:divsChild>
                                <w:div w:id="56247394">
                                  <w:marLeft w:val="0"/>
                                  <w:marRight w:val="0"/>
                                  <w:marTop w:val="0"/>
                                  <w:marBottom w:val="0"/>
                                  <w:divBdr>
                                    <w:top w:val="none" w:sz="0" w:space="0" w:color="auto"/>
                                    <w:left w:val="none" w:sz="0" w:space="0" w:color="auto"/>
                                    <w:bottom w:val="none" w:sz="0" w:space="0" w:color="auto"/>
                                    <w:right w:val="none" w:sz="0" w:space="0" w:color="auto"/>
                                  </w:divBdr>
                                </w:div>
                                <w:div w:id="1849522192">
                                  <w:marLeft w:val="0"/>
                                  <w:marRight w:val="0"/>
                                  <w:marTop w:val="0"/>
                                  <w:marBottom w:val="0"/>
                                  <w:divBdr>
                                    <w:top w:val="none" w:sz="0" w:space="0" w:color="auto"/>
                                    <w:left w:val="none" w:sz="0" w:space="0" w:color="auto"/>
                                    <w:bottom w:val="none" w:sz="0" w:space="0" w:color="auto"/>
                                    <w:right w:val="none" w:sz="0" w:space="0" w:color="auto"/>
                                  </w:divBdr>
                                  <w:divsChild>
                                    <w:div w:id="211262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895605">
                          <w:marLeft w:val="0"/>
                          <w:marRight w:val="0"/>
                          <w:marTop w:val="0"/>
                          <w:marBottom w:val="0"/>
                          <w:divBdr>
                            <w:top w:val="none" w:sz="0" w:space="0" w:color="auto"/>
                            <w:left w:val="none" w:sz="0" w:space="0" w:color="auto"/>
                            <w:bottom w:val="none" w:sz="0" w:space="0" w:color="auto"/>
                            <w:right w:val="none" w:sz="0" w:space="0" w:color="auto"/>
                          </w:divBdr>
                          <w:divsChild>
                            <w:div w:id="632636763">
                              <w:marLeft w:val="0"/>
                              <w:marRight w:val="0"/>
                              <w:marTop w:val="0"/>
                              <w:marBottom w:val="0"/>
                              <w:divBdr>
                                <w:top w:val="none" w:sz="0" w:space="0" w:color="auto"/>
                                <w:left w:val="none" w:sz="0" w:space="0" w:color="auto"/>
                                <w:bottom w:val="none" w:sz="0" w:space="0" w:color="auto"/>
                                <w:right w:val="none" w:sz="0" w:space="0" w:color="auto"/>
                              </w:divBdr>
                            </w:div>
                            <w:div w:id="1127547890">
                              <w:marLeft w:val="0"/>
                              <w:marRight w:val="0"/>
                              <w:marTop w:val="0"/>
                              <w:marBottom w:val="0"/>
                              <w:divBdr>
                                <w:top w:val="none" w:sz="0" w:space="0" w:color="auto"/>
                                <w:left w:val="none" w:sz="0" w:space="0" w:color="auto"/>
                                <w:bottom w:val="none" w:sz="0" w:space="0" w:color="auto"/>
                                <w:right w:val="none" w:sz="0" w:space="0" w:color="auto"/>
                              </w:divBdr>
                            </w:div>
                            <w:div w:id="1261909255">
                              <w:marLeft w:val="0"/>
                              <w:marRight w:val="0"/>
                              <w:marTop w:val="0"/>
                              <w:marBottom w:val="0"/>
                              <w:divBdr>
                                <w:top w:val="none" w:sz="0" w:space="0" w:color="auto"/>
                                <w:left w:val="none" w:sz="0" w:space="0" w:color="auto"/>
                                <w:bottom w:val="none" w:sz="0" w:space="0" w:color="auto"/>
                                <w:right w:val="none" w:sz="0" w:space="0" w:color="auto"/>
                              </w:divBdr>
                            </w:div>
                            <w:div w:id="1838887800">
                              <w:marLeft w:val="0"/>
                              <w:marRight w:val="0"/>
                              <w:marTop w:val="0"/>
                              <w:marBottom w:val="0"/>
                              <w:divBdr>
                                <w:top w:val="none" w:sz="0" w:space="0" w:color="auto"/>
                                <w:left w:val="none" w:sz="0" w:space="0" w:color="auto"/>
                                <w:bottom w:val="none" w:sz="0" w:space="0" w:color="auto"/>
                                <w:right w:val="none" w:sz="0" w:space="0" w:color="auto"/>
                              </w:divBdr>
                            </w:div>
                          </w:divsChild>
                        </w:div>
                        <w:div w:id="1483817220">
                          <w:marLeft w:val="0"/>
                          <w:marRight w:val="0"/>
                          <w:marTop w:val="0"/>
                          <w:marBottom w:val="0"/>
                          <w:divBdr>
                            <w:top w:val="none" w:sz="0" w:space="0" w:color="auto"/>
                            <w:left w:val="none" w:sz="0" w:space="0" w:color="auto"/>
                            <w:bottom w:val="none" w:sz="0" w:space="0" w:color="auto"/>
                            <w:right w:val="none" w:sz="0" w:space="0" w:color="auto"/>
                          </w:divBdr>
                        </w:div>
                        <w:div w:id="191045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7245555">
      <w:bodyDiv w:val="1"/>
      <w:marLeft w:val="0"/>
      <w:marRight w:val="0"/>
      <w:marTop w:val="0"/>
      <w:marBottom w:val="0"/>
      <w:divBdr>
        <w:top w:val="none" w:sz="0" w:space="0" w:color="auto"/>
        <w:left w:val="none" w:sz="0" w:space="0" w:color="auto"/>
        <w:bottom w:val="none" w:sz="0" w:space="0" w:color="auto"/>
        <w:right w:val="none" w:sz="0" w:space="0" w:color="auto"/>
      </w:divBdr>
      <w:divsChild>
        <w:div w:id="35009653">
          <w:marLeft w:val="-300"/>
          <w:marRight w:val="-300"/>
          <w:marTop w:val="0"/>
          <w:marBottom w:val="0"/>
          <w:divBdr>
            <w:top w:val="none" w:sz="0" w:space="0" w:color="auto"/>
            <w:left w:val="none" w:sz="0" w:space="0" w:color="auto"/>
            <w:bottom w:val="none" w:sz="0" w:space="0" w:color="auto"/>
            <w:right w:val="none" w:sz="0" w:space="0" w:color="auto"/>
          </w:divBdr>
          <w:divsChild>
            <w:div w:id="1309555216">
              <w:marLeft w:val="0"/>
              <w:marRight w:val="0"/>
              <w:marTop w:val="0"/>
              <w:marBottom w:val="0"/>
              <w:divBdr>
                <w:top w:val="none" w:sz="0" w:space="0" w:color="auto"/>
                <w:left w:val="none" w:sz="0" w:space="0" w:color="auto"/>
                <w:bottom w:val="none" w:sz="0" w:space="0" w:color="auto"/>
                <w:right w:val="none" w:sz="0" w:space="0" w:color="auto"/>
              </w:divBdr>
              <w:divsChild>
                <w:div w:id="1094859328">
                  <w:marLeft w:val="0"/>
                  <w:marRight w:val="0"/>
                  <w:marTop w:val="0"/>
                  <w:marBottom w:val="0"/>
                  <w:divBdr>
                    <w:top w:val="none" w:sz="0" w:space="0" w:color="auto"/>
                    <w:left w:val="none" w:sz="0" w:space="0" w:color="auto"/>
                    <w:bottom w:val="none" w:sz="0" w:space="0" w:color="auto"/>
                    <w:right w:val="none" w:sz="0" w:space="0" w:color="auto"/>
                  </w:divBdr>
                  <w:divsChild>
                    <w:div w:id="2285416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86865063">
              <w:marLeft w:val="0"/>
              <w:marRight w:val="0"/>
              <w:marTop w:val="0"/>
              <w:marBottom w:val="0"/>
              <w:divBdr>
                <w:top w:val="none" w:sz="0" w:space="0" w:color="auto"/>
                <w:left w:val="none" w:sz="0" w:space="0" w:color="auto"/>
                <w:bottom w:val="none" w:sz="0" w:space="0" w:color="auto"/>
                <w:right w:val="none" w:sz="0" w:space="0" w:color="auto"/>
              </w:divBdr>
              <w:divsChild>
                <w:div w:id="1505197508">
                  <w:marLeft w:val="0"/>
                  <w:marRight w:val="0"/>
                  <w:marTop w:val="0"/>
                  <w:marBottom w:val="0"/>
                  <w:divBdr>
                    <w:top w:val="none" w:sz="0" w:space="0" w:color="auto"/>
                    <w:left w:val="none" w:sz="0" w:space="0" w:color="auto"/>
                    <w:bottom w:val="none" w:sz="0" w:space="0" w:color="auto"/>
                    <w:right w:val="none" w:sz="0" w:space="0" w:color="auto"/>
                  </w:divBdr>
                  <w:divsChild>
                    <w:div w:id="16752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91559">
          <w:marLeft w:val="0"/>
          <w:marRight w:val="0"/>
          <w:marTop w:val="0"/>
          <w:marBottom w:val="0"/>
          <w:divBdr>
            <w:top w:val="none" w:sz="0" w:space="0" w:color="auto"/>
            <w:left w:val="none" w:sz="0" w:space="0" w:color="auto"/>
            <w:bottom w:val="none" w:sz="0" w:space="0" w:color="auto"/>
            <w:right w:val="none" w:sz="0" w:space="0" w:color="auto"/>
          </w:divBdr>
        </w:div>
      </w:divsChild>
    </w:div>
    <w:div w:id="378551179">
      <w:bodyDiv w:val="1"/>
      <w:marLeft w:val="0"/>
      <w:marRight w:val="0"/>
      <w:marTop w:val="0"/>
      <w:marBottom w:val="0"/>
      <w:divBdr>
        <w:top w:val="none" w:sz="0" w:space="0" w:color="auto"/>
        <w:left w:val="none" w:sz="0" w:space="0" w:color="auto"/>
        <w:bottom w:val="none" w:sz="0" w:space="0" w:color="auto"/>
        <w:right w:val="none" w:sz="0" w:space="0" w:color="auto"/>
      </w:divBdr>
      <w:divsChild>
        <w:div w:id="6256360">
          <w:marLeft w:val="0"/>
          <w:marRight w:val="0"/>
          <w:marTop w:val="0"/>
          <w:marBottom w:val="0"/>
          <w:divBdr>
            <w:top w:val="none" w:sz="0" w:space="0" w:color="auto"/>
            <w:left w:val="none" w:sz="0" w:space="0" w:color="auto"/>
            <w:bottom w:val="none" w:sz="0" w:space="0" w:color="auto"/>
            <w:right w:val="none" w:sz="0" w:space="0" w:color="auto"/>
          </w:divBdr>
        </w:div>
        <w:div w:id="703406283">
          <w:marLeft w:val="0"/>
          <w:marRight w:val="0"/>
          <w:marTop w:val="0"/>
          <w:marBottom w:val="0"/>
          <w:divBdr>
            <w:top w:val="none" w:sz="0" w:space="0" w:color="auto"/>
            <w:left w:val="none" w:sz="0" w:space="0" w:color="auto"/>
            <w:bottom w:val="none" w:sz="0" w:space="0" w:color="auto"/>
            <w:right w:val="none" w:sz="0" w:space="0" w:color="auto"/>
          </w:divBdr>
          <w:divsChild>
            <w:div w:id="462045847">
              <w:marLeft w:val="225"/>
              <w:marRight w:val="0"/>
              <w:marTop w:val="0"/>
              <w:marBottom w:val="0"/>
              <w:divBdr>
                <w:top w:val="none" w:sz="0" w:space="0" w:color="auto"/>
                <w:left w:val="none" w:sz="0" w:space="0" w:color="auto"/>
                <w:bottom w:val="none" w:sz="0" w:space="0" w:color="auto"/>
                <w:right w:val="none" w:sz="0" w:space="0" w:color="auto"/>
              </w:divBdr>
              <w:divsChild>
                <w:div w:id="113408012">
                  <w:marLeft w:val="0"/>
                  <w:marRight w:val="0"/>
                  <w:marTop w:val="0"/>
                  <w:marBottom w:val="675"/>
                  <w:divBdr>
                    <w:top w:val="none" w:sz="0" w:space="0" w:color="auto"/>
                    <w:left w:val="none" w:sz="0" w:space="0" w:color="auto"/>
                    <w:bottom w:val="none" w:sz="0" w:space="0" w:color="auto"/>
                    <w:right w:val="none" w:sz="0" w:space="0" w:color="auto"/>
                  </w:divBdr>
                  <w:divsChild>
                    <w:div w:id="1274051479">
                      <w:marLeft w:val="0"/>
                      <w:marRight w:val="0"/>
                      <w:marTop w:val="0"/>
                      <w:marBottom w:val="0"/>
                      <w:divBdr>
                        <w:top w:val="none" w:sz="0" w:space="0" w:color="auto"/>
                        <w:left w:val="none" w:sz="0" w:space="0" w:color="auto"/>
                        <w:bottom w:val="none" w:sz="0" w:space="0" w:color="auto"/>
                        <w:right w:val="none" w:sz="0" w:space="0" w:color="auto"/>
                      </w:divBdr>
                      <w:divsChild>
                        <w:div w:id="1539048962">
                          <w:marLeft w:val="300"/>
                          <w:marRight w:val="0"/>
                          <w:marTop w:val="0"/>
                          <w:marBottom w:val="225"/>
                          <w:divBdr>
                            <w:top w:val="single" w:sz="6" w:space="4" w:color="D6D1C7"/>
                            <w:left w:val="single" w:sz="6" w:space="2" w:color="D6D1C7"/>
                            <w:bottom w:val="single" w:sz="6" w:space="0" w:color="D6D1C7"/>
                            <w:right w:val="single" w:sz="6" w:space="2" w:color="D6D1C7"/>
                          </w:divBdr>
                        </w:div>
                        <w:div w:id="1904830807">
                          <w:marLeft w:val="0"/>
                          <w:marRight w:val="300"/>
                          <w:marTop w:val="0"/>
                          <w:marBottom w:val="225"/>
                          <w:divBdr>
                            <w:top w:val="single" w:sz="6" w:space="4" w:color="D6D1C7"/>
                            <w:left w:val="single" w:sz="6" w:space="2" w:color="D6D1C7"/>
                            <w:bottom w:val="single" w:sz="6" w:space="0" w:color="D6D1C7"/>
                            <w:right w:val="single" w:sz="6" w:space="2" w:color="D6D1C7"/>
                          </w:divBdr>
                        </w:div>
                      </w:divsChild>
                    </w:div>
                  </w:divsChild>
                </w:div>
              </w:divsChild>
            </w:div>
          </w:divsChild>
        </w:div>
        <w:div w:id="982151289">
          <w:marLeft w:val="0"/>
          <w:marRight w:val="0"/>
          <w:marTop w:val="0"/>
          <w:marBottom w:val="0"/>
          <w:divBdr>
            <w:top w:val="none" w:sz="0" w:space="0" w:color="auto"/>
            <w:left w:val="none" w:sz="0" w:space="0" w:color="auto"/>
            <w:bottom w:val="none" w:sz="0" w:space="0" w:color="auto"/>
            <w:right w:val="none" w:sz="0" w:space="0" w:color="auto"/>
          </w:divBdr>
        </w:div>
      </w:divsChild>
    </w:div>
    <w:div w:id="381297423">
      <w:bodyDiv w:val="1"/>
      <w:marLeft w:val="0"/>
      <w:marRight w:val="0"/>
      <w:marTop w:val="0"/>
      <w:marBottom w:val="0"/>
      <w:divBdr>
        <w:top w:val="none" w:sz="0" w:space="0" w:color="auto"/>
        <w:left w:val="none" w:sz="0" w:space="0" w:color="auto"/>
        <w:bottom w:val="none" w:sz="0" w:space="0" w:color="auto"/>
        <w:right w:val="none" w:sz="0" w:space="0" w:color="auto"/>
      </w:divBdr>
      <w:divsChild>
        <w:div w:id="1421679807">
          <w:marLeft w:val="0"/>
          <w:marRight w:val="0"/>
          <w:marTop w:val="0"/>
          <w:marBottom w:val="0"/>
          <w:divBdr>
            <w:top w:val="none" w:sz="0" w:space="0" w:color="auto"/>
            <w:left w:val="none" w:sz="0" w:space="0" w:color="auto"/>
            <w:bottom w:val="none" w:sz="0" w:space="0" w:color="auto"/>
            <w:right w:val="none" w:sz="0" w:space="0" w:color="auto"/>
          </w:divBdr>
        </w:div>
        <w:div w:id="1855067848">
          <w:marLeft w:val="0"/>
          <w:marRight w:val="0"/>
          <w:marTop w:val="0"/>
          <w:marBottom w:val="0"/>
          <w:divBdr>
            <w:top w:val="none" w:sz="0" w:space="0" w:color="auto"/>
            <w:left w:val="none" w:sz="0" w:space="0" w:color="auto"/>
            <w:bottom w:val="none" w:sz="0" w:space="0" w:color="auto"/>
            <w:right w:val="none" w:sz="0" w:space="0" w:color="auto"/>
          </w:divBdr>
        </w:div>
        <w:div w:id="338779223">
          <w:marLeft w:val="0"/>
          <w:marRight w:val="0"/>
          <w:marTop w:val="0"/>
          <w:marBottom w:val="0"/>
          <w:divBdr>
            <w:top w:val="none" w:sz="0" w:space="0" w:color="auto"/>
            <w:left w:val="none" w:sz="0" w:space="0" w:color="auto"/>
            <w:bottom w:val="none" w:sz="0" w:space="0" w:color="auto"/>
            <w:right w:val="none" w:sz="0" w:space="0" w:color="auto"/>
          </w:divBdr>
        </w:div>
        <w:div w:id="564679258">
          <w:marLeft w:val="0"/>
          <w:marRight w:val="0"/>
          <w:marTop w:val="0"/>
          <w:marBottom w:val="0"/>
          <w:divBdr>
            <w:top w:val="none" w:sz="0" w:space="0" w:color="auto"/>
            <w:left w:val="none" w:sz="0" w:space="0" w:color="auto"/>
            <w:bottom w:val="none" w:sz="0" w:space="0" w:color="auto"/>
            <w:right w:val="none" w:sz="0" w:space="0" w:color="auto"/>
          </w:divBdr>
        </w:div>
        <w:div w:id="1951469661">
          <w:marLeft w:val="0"/>
          <w:marRight w:val="0"/>
          <w:marTop w:val="0"/>
          <w:marBottom w:val="0"/>
          <w:divBdr>
            <w:top w:val="none" w:sz="0" w:space="0" w:color="auto"/>
            <w:left w:val="none" w:sz="0" w:space="0" w:color="auto"/>
            <w:bottom w:val="none" w:sz="0" w:space="0" w:color="auto"/>
            <w:right w:val="none" w:sz="0" w:space="0" w:color="auto"/>
          </w:divBdr>
        </w:div>
        <w:div w:id="1470317680">
          <w:marLeft w:val="0"/>
          <w:marRight w:val="0"/>
          <w:marTop w:val="0"/>
          <w:marBottom w:val="0"/>
          <w:divBdr>
            <w:top w:val="none" w:sz="0" w:space="0" w:color="auto"/>
            <w:left w:val="none" w:sz="0" w:space="0" w:color="auto"/>
            <w:bottom w:val="none" w:sz="0" w:space="0" w:color="auto"/>
            <w:right w:val="none" w:sz="0" w:space="0" w:color="auto"/>
          </w:divBdr>
        </w:div>
        <w:div w:id="533739648">
          <w:marLeft w:val="0"/>
          <w:marRight w:val="0"/>
          <w:marTop w:val="0"/>
          <w:marBottom w:val="0"/>
          <w:divBdr>
            <w:top w:val="none" w:sz="0" w:space="0" w:color="auto"/>
            <w:left w:val="none" w:sz="0" w:space="0" w:color="auto"/>
            <w:bottom w:val="none" w:sz="0" w:space="0" w:color="auto"/>
            <w:right w:val="none" w:sz="0" w:space="0" w:color="auto"/>
          </w:divBdr>
        </w:div>
        <w:div w:id="640773438">
          <w:marLeft w:val="0"/>
          <w:marRight w:val="0"/>
          <w:marTop w:val="0"/>
          <w:marBottom w:val="0"/>
          <w:divBdr>
            <w:top w:val="none" w:sz="0" w:space="0" w:color="auto"/>
            <w:left w:val="none" w:sz="0" w:space="0" w:color="auto"/>
            <w:bottom w:val="none" w:sz="0" w:space="0" w:color="auto"/>
            <w:right w:val="none" w:sz="0" w:space="0" w:color="auto"/>
          </w:divBdr>
        </w:div>
        <w:div w:id="61803061">
          <w:marLeft w:val="0"/>
          <w:marRight w:val="0"/>
          <w:marTop w:val="0"/>
          <w:marBottom w:val="0"/>
          <w:divBdr>
            <w:top w:val="none" w:sz="0" w:space="0" w:color="auto"/>
            <w:left w:val="none" w:sz="0" w:space="0" w:color="auto"/>
            <w:bottom w:val="none" w:sz="0" w:space="0" w:color="auto"/>
            <w:right w:val="none" w:sz="0" w:space="0" w:color="auto"/>
          </w:divBdr>
        </w:div>
      </w:divsChild>
    </w:div>
    <w:div w:id="382753194">
      <w:bodyDiv w:val="1"/>
      <w:marLeft w:val="0"/>
      <w:marRight w:val="0"/>
      <w:marTop w:val="0"/>
      <w:marBottom w:val="0"/>
      <w:divBdr>
        <w:top w:val="none" w:sz="0" w:space="0" w:color="auto"/>
        <w:left w:val="none" w:sz="0" w:space="0" w:color="auto"/>
        <w:bottom w:val="none" w:sz="0" w:space="0" w:color="auto"/>
        <w:right w:val="none" w:sz="0" w:space="0" w:color="auto"/>
      </w:divBdr>
      <w:divsChild>
        <w:div w:id="618610693">
          <w:marLeft w:val="0"/>
          <w:marRight w:val="0"/>
          <w:marTop w:val="0"/>
          <w:marBottom w:val="0"/>
          <w:divBdr>
            <w:top w:val="none" w:sz="0" w:space="0" w:color="auto"/>
            <w:left w:val="none" w:sz="0" w:space="0" w:color="auto"/>
            <w:bottom w:val="none" w:sz="0" w:space="0" w:color="auto"/>
            <w:right w:val="none" w:sz="0" w:space="0" w:color="auto"/>
          </w:divBdr>
          <w:divsChild>
            <w:div w:id="1198010669">
              <w:marLeft w:val="0"/>
              <w:marRight w:val="0"/>
              <w:marTop w:val="0"/>
              <w:marBottom w:val="960"/>
              <w:divBdr>
                <w:top w:val="none" w:sz="0" w:space="0" w:color="auto"/>
                <w:left w:val="none" w:sz="0" w:space="0" w:color="auto"/>
                <w:bottom w:val="none" w:sz="0" w:space="0" w:color="auto"/>
                <w:right w:val="none" w:sz="0" w:space="0" w:color="auto"/>
              </w:divBdr>
              <w:divsChild>
                <w:div w:id="394621021">
                  <w:marLeft w:val="0"/>
                  <w:marRight w:val="0"/>
                  <w:marTop w:val="100"/>
                  <w:marBottom w:val="100"/>
                  <w:divBdr>
                    <w:top w:val="none" w:sz="0" w:space="0" w:color="auto"/>
                    <w:left w:val="none" w:sz="0" w:space="0" w:color="auto"/>
                    <w:bottom w:val="none" w:sz="0" w:space="0" w:color="auto"/>
                    <w:right w:val="none" w:sz="0" w:space="0" w:color="auto"/>
                  </w:divBdr>
                  <w:divsChild>
                    <w:div w:id="1439452579">
                      <w:marLeft w:val="0"/>
                      <w:marRight w:val="0"/>
                      <w:marTop w:val="0"/>
                      <w:marBottom w:val="0"/>
                      <w:divBdr>
                        <w:top w:val="none" w:sz="0" w:space="0" w:color="auto"/>
                        <w:left w:val="none" w:sz="0" w:space="0" w:color="auto"/>
                        <w:bottom w:val="none" w:sz="0" w:space="0" w:color="auto"/>
                        <w:right w:val="none" w:sz="0" w:space="0" w:color="auto"/>
                      </w:divBdr>
                      <w:divsChild>
                        <w:div w:id="1147167246">
                          <w:marLeft w:val="0"/>
                          <w:marRight w:val="0"/>
                          <w:marTop w:val="0"/>
                          <w:marBottom w:val="0"/>
                          <w:divBdr>
                            <w:top w:val="none" w:sz="0" w:space="0" w:color="auto"/>
                            <w:left w:val="none" w:sz="0" w:space="0" w:color="auto"/>
                            <w:bottom w:val="none" w:sz="0" w:space="0" w:color="auto"/>
                            <w:right w:val="none" w:sz="0" w:space="0" w:color="auto"/>
                          </w:divBdr>
                          <w:divsChild>
                            <w:div w:id="1397777153">
                              <w:marLeft w:val="0"/>
                              <w:marRight w:val="0"/>
                              <w:marTop w:val="0"/>
                              <w:marBottom w:val="0"/>
                              <w:divBdr>
                                <w:top w:val="none" w:sz="0" w:space="0" w:color="auto"/>
                                <w:left w:val="none" w:sz="0" w:space="0" w:color="auto"/>
                                <w:bottom w:val="none" w:sz="0" w:space="0" w:color="auto"/>
                                <w:right w:val="none" w:sz="0" w:space="0" w:color="auto"/>
                              </w:divBdr>
                              <w:divsChild>
                                <w:div w:id="1206912259">
                                  <w:marLeft w:val="0"/>
                                  <w:marRight w:val="0"/>
                                  <w:marTop w:val="0"/>
                                  <w:marBottom w:val="240"/>
                                  <w:divBdr>
                                    <w:top w:val="none" w:sz="0" w:space="0" w:color="auto"/>
                                    <w:left w:val="none" w:sz="0" w:space="0" w:color="auto"/>
                                    <w:bottom w:val="single" w:sz="6" w:space="3" w:color="000000"/>
                                    <w:right w:val="none" w:sz="0" w:space="0" w:color="auto"/>
                                  </w:divBdr>
                                </w:div>
                              </w:divsChild>
                            </w:div>
                          </w:divsChild>
                        </w:div>
                      </w:divsChild>
                    </w:div>
                  </w:divsChild>
                </w:div>
              </w:divsChild>
            </w:div>
          </w:divsChild>
        </w:div>
        <w:div w:id="1460293841">
          <w:marLeft w:val="0"/>
          <w:marRight w:val="0"/>
          <w:marTop w:val="0"/>
          <w:marBottom w:val="120"/>
          <w:divBdr>
            <w:top w:val="none" w:sz="0" w:space="0" w:color="auto"/>
            <w:left w:val="none" w:sz="0" w:space="0" w:color="auto"/>
            <w:bottom w:val="none" w:sz="0" w:space="0" w:color="auto"/>
            <w:right w:val="none" w:sz="0" w:space="0" w:color="auto"/>
          </w:divBdr>
        </w:div>
        <w:div w:id="1511213323">
          <w:marLeft w:val="0"/>
          <w:marRight w:val="0"/>
          <w:marTop w:val="0"/>
          <w:marBottom w:val="0"/>
          <w:divBdr>
            <w:top w:val="none" w:sz="0" w:space="0" w:color="auto"/>
            <w:left w:val="none" w:sz="0" w:space="0" w:color="auto"/>
            <w:bottom w:val="none" w:sz="0" w:space="0" w:color="auto"/>
            <w:right w:val="none" w:sz="0" w:space="0" w:color="auto"/>
          </w:divBdr>
          <w:divsChild>
            <w:div w:id="242690260">
              <w:marLeft w:val="0"/>
              <w:marRight w:val="0"/>
              <w:marTop w:val="288"/>
              <w:marBottom w:val="0"/>
              <w:divBdr>
                <w:top w:val="none" w:sz="0" w:space="0" w:color="auto"/>
                <w:left w:val="none" w:sz="0" w:space="0" w:color="auto"/>
                <w:bottom w:val="none" w:sz="0" w:space="0" w:color="auto"/>
                <w:right w:val="none" w:sz="0" w:space="0" w:color="auto"/>
              </w:divBdr>
              <w:divsChild>
                <w:div w:id="1122772341">
                  <w:marLeft w:val="0"/>
                  <w:marRight w:val="0"/>
                  <w:marTop w:val="0"/>
                  <w:marBottom w:val="0"/>
                  <w:divBdr>
                    <w:top w:val="none" w:sz="0" w:space="0" w:color="auto"/>
                    <w:left w:val="none" w:sz="0" w:space="0" w:color="auto"/>
                    <w:bottom w:val="none" w:sz="0" w:space="0" w:color="auto"/>
                    <w:right w:val="none" w:sz="0" w:space="0" w:color="auto"/>
                  </w:divBdr>
                  <w:divsChild>
                    <w:div w:id="380785131">
                      <w:marLeft w:val="0"/>
                      <w:marRight w:val="0"/>
                      <w:marTop w:val="0"/>
                      <w:marBottom w:val="0"/>
                      <w:divBdr>
                        <w:top w:val="none" w:sz="0" w:space="0" w:color="auto"/>
                        <w:left w:val="none" w:sz="0" w:space="0" w:color="auto"/>
                        <w:bottom w:val="none" w:sz="0" w:space="0" w:color="auto"/>
                        <w:right w:val="none" w:sz="0" w:space="0" w:color="auto"/>
                      </w:divBdr>
                      <w:divsChild>
                        <w:div w:id="117029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265239">
              <w:marLeft w:val="0"/>
              <w:marRight w:val="0"/>
              <w:marTop w:val="288"/>
              <w:marBottom w:val="288"/>
              <w:divBdr>
                <w:top w:val="none" w:sz="0" w:space="0" w:color="auto"/>
                <w:left w:val="none" w:sz="0" w:space="0" w:color="auto"/>
                <w:bottom w:val="none" w:sz="0" w:space="0" w:color="auto"/>
                <w:right w:val="none" w:sz="0" w:space="0" w:color="auto"/>
              </w:divBdr>
              <w:divsChild>
                <w:div w:id="2121290493">
                  <w:marLeft w:val="0"/>
                  <w:marRight w:val="0"/>
                  <w:marTop w:val="0"/>
                  <w:marBottom w:val="0"/>
                  <w:divBdr>
                    <w:top w:val="none" w:sz="0" w:space="0" w:color="auto"/>
                    <w:left w:val="none" w:sz="0" w:space="0" w:color="auto"/>
                    <w:bottom w:val="none" w:sz="0" w:space="0" w:color="auto"/>
                    <w:right w:val="none" w:sz="0" w:space="0" w:color="auto"/>
                  </w:divBdr>
                </w:div>
              </w:divsChild>
            </w:div>
            <w:div w:id="1664119072">
              <w:marLeft w:val="0"/>
              <w:marRight w:val="0"/>
              <w:marTop w:val="0"/>
              <w:marBottom w:val="288"/>
              <w:divBdr>
                <w:top w:val="none" w:sz="0" w:space="0" w:color="auto"/>
                <w:left w:val="none" w:sz="0" w:space="0" w:color="auto"/>
                <w:bottom w:val="none" w:sz="0" w:space="0" w:color="auto"/>
                <w:right w:val="none" w:sz="0" w:space="0" w:color="auto"/>
              </w:divBdr>
              <w:divsChild>
                <w:div w:id="611519348">
                  <w:marLeft w:val="0"/>
                  <w:marRight w:val="0"/>
                  <w:marTop w:val="0"/>
                  <w:marBottom w:val="0"/>
                  <w:divBdr>
                    <w:top w:val="none" w:sz="0" w:space="0" w:color="auto"/>
                    <w:left w:val="none" w:sz="0" w:space="0" w:color="auto"/>
                    <w:bottom w:val="none" w:sz="0" w:space="0" w:color="auto"/>
                    <w:right w:val="none" w:sz="0" w:space="0" w:color="auto"/>
                  </w:divBdr>
                  <w:divsChild>
                    <w:div w:id="1604846006">
                      <w:marLeft w:val="0"/>
                      <w:marRight w:val="0"/>
                      <w:marTop w:val="0"/>
                      <w:marBottom w:val="0"/>
                      <w:divBdr>
                        <w:top w:val="none" w:sz="0" w:space="0" w:color="auto"/>
                        <w:left w:val="none" w:sz="0" w:space="0" w:color="auto"/>
                        <w:bottom w:val="none" w:sz="0" w:space="0" w:color="auto"/>
                        <w:right w:val="none" w:sz="0" w:space="0" w:color="auto"/>
                      </w:divBdr>
                      <w:divsChild>
                        <w:div w:id="248776459">
                          <w:marLeft w:val="0"/>
                          <w:marRight w:val="0"/>
                          <w:marTop w:val="0"/>
                          <w:marBottom w:val="0"/>
                          <w:divBdr>
                            <w:top w:val="none" w:sz="0" w:space="0" w:color="auto"/>
                            <w:left w:val="none" w:sz="0" w:space="0" w:color="auto"/>
                            <w:bottom w:val="none" w:sz="0" w:space="0" w:color="auto"/>
                            <w:right w:val="none" w:sz="0" w:space="0" w:color="auto"/>
                          </w:divBdr>
                        </w:div>
                        <w:div w:id="262954926">
                          <w:marLeft w:val="0"/>
                          <w:marRight w:val="0"/>
                          <w:marTop w:val="0"/>
                          <w:marBottom w:val="0"/>
                          <w:divBdr>
                            <w:top w:val="none" w:sz="0" w:space="0" w:color="auto"/>
                            <w:left w:val="none" w:sz="0" w:space="0" w:color="auto"/>
                            <w:bottom w:val="none" w:sz="0" w:space="0" w:color="auto"/>
                            <w:right w:val="none" w:sz="0" w:space="0" w:color="auto"/>
                          </w:divBdr>
                        </w:div>
                        <w:div w:id="709770937">
                          <w:marLeft w:val="0"/>
                          <w:marRight w:val="0"/>
                          <w:marTop w:val="0"/>
                          <w:marBottom w:val="0"/>
                          <w:divBdr>
                            <w:top w:val="none" w:sz="0" w:space="0" w:color="auto"/>
                            <w:left w:val="none" w:sz="0" w:space="0" w:color="auto"/>
                            <w:bottom w:val="none" w:sz="0" w:space="0" w:color="auto"/>
                            <w:right w:val="none" w:sz="0" w:space="0" w:color="auto"/>
                          </w:divBdr>
                        </w:div>
                        <w:div w:id="88560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94588">
                  <w:marLeft w:val="0"/>
                  <w:marRight w:val="0"/>
                  <w:marTop w:val="0"/>
                  <w:marBottom w:val="0"/>
                  <w:divBdr>
                    <w:top w:val="none" w:sz="0" w:space="0" w:color="auto"/>
                    <w:left w:val="none" w:sz="0" w:space="0" w:color="auto"/>
                    <w:bottom w:val="none" w:sz="0" w:space="0" w:color="auto"/>
                    <w:right w:val="none" w:sz="0" w:space="0" w:color="auto"/>
                  </w:divBdr>
                  <w:divsChild>
                    <w:div w:id="892690317">
                      <w:marLeft w:val="0"/>
                      <w:marRight w:val="0"/>
                      <w:marTop w:val="0"/>
                      <w:marBottom w:val="288"/>
                      <w:divBdr>
                        <w:top w:val="none" w:sz="0" w:space="0" w:color="auto"/>
                        <w:left w:val="none" w:sz="0" w:space="0" w:color="auto"/>
                        <w:bottom w:val="none" w:sz="0" w:space="0" w:color="auto"/>
                        <w:right w:val="none" w:sz="0" w:space="0" w:color="auto"/>
                      </w:divBdr>
                      <w:divsChild>
                        <w:div w:id="1745297405">
                          <w:marLeft w:val="0"/>
                          <w:marRight w:val="0"/>
                          <w:marTop w:val="100"/>
                          <w:marBottom w:val="100"/>
                          <w:divBdr>
                            <w:top w:val="none" w:sz="0" w:space="0" w:color="auto"/>
                            <w:left w:val="none" w:sz="0" w:space="0" w:color="auto"/>
                            <w:bottom w:val="none" w:sz="0" w:space="0" w:color="auto"/>
                            <w:right w:val="none" w:sz="0" w:space="0" w:color="auto"/>
                          </w:divBdr>
                          <w:divsChild>
                            <w:div w:id="967860837">
                              <w:marLeft w:val="0"/>
                              <w:marRight w:val="0"/>
                              <w:marTop w:val="0"/>
                              <w:marBottom w:val="0"/>
                              <w:divBdr>
                                <w:top w:val="none" w:sz="0" w:space="0" w:color="auto"/>
                                <w:left w:val="none" w:sz="0" w:space="0" w:color="auto"/>
                                <w:bottom w:val="none" w:sz="0" w:space="0" w:color="auto"/>
                                <w:right w:val="none" w:sz="0" w:space="0" w:color="auto"/>
                              </w:divBdr>
                              <w:divsChild>
                                <w:div w:id="82118388">
                                  <w:marLeft w:val="0"/>
                                  <w:marRight w:val="0"/>
                                  <w:marTop w:val="0"/>
                                  <w:marBottom w:val="0"/>
                                  <w:divBdr>
                                    <w:top w:val="none" w:sz="0" w:space="0" w:color="auto"/>
                                    <w:left w:val="none" w:sz="0" w:space="0" w:color="auto"/>
                                    <w:bottom w:val="none" w:sz="0" w:space="0" w:color="auto"/>
                                    <w:right w:val="none" w:sz="0" w:space="0" w:color="auto"/>
                                  </w:divBdr>
                                  <w:divsChild>
                                    <w:div w:id="156980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0672812">
              <w:marLeft w:val="0"/>
              <w:marRight w:val="0"/>
              <w:marTop w:val="288"/>
              <w:marBottom w:val="288"/>
              <w:divBdr>
                <w:top w:val="none" w:sz="0" w:space="0" w:color="auto"/>
                <w:left w:val="none" w:sz="0" w:space="0" w:color="auto"/>
                <w:bottom w:val="none" w:sz="0" w:space="0" w:color="auto"/>
                <w:right w:val="none" w:sz="0" w:space="0" w:color="auto"/>
              </w:divBdr>
              <w:divsChild>
                <w:div w:id="104683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804319">
          <w:marLeft w:val="0"/>
          <w:marRight w:val="0"/>
          <w:marTop w:val="0"/>
          <w:marBottom w:val="0"/>
          <w:divBdr>
            <w:top w:val="none" w:sz="0" w:space="0" w:color="auto"/>
            <w:left w:val="none" w:sz="0" w:space="0" w:color="auto"/>
            <w:bottom w:val="none" w:sz="0" w:space="0" w:color="auto"/>
            <w:right w:val="none" w:sz="0" w:space="0" w:color="auto"/>
          </w:divBdr>
        </w:div>
      </w:divsChild>
    </w:div>
    <w:div w:id="385185428">
      <w:bodyDiv w:val="1"/>
      <w:marLeft w:val="0"/>
      <w:marRight w:val="0"/>
      <w:marTop w:val="0"/>
      <w:marBottom w:val="0"/>
      <w:divBdr>
        <w:top w:val="none" w:sz="0" w:space="0" w:color="auto"/>
        <w:left w:val="none" w:sz="0" w:space="0" w:color="auto"/>
        <w:bottom w:val="none" w:sz="0" w:space="0" w:color="auto"/>
        <w:right w:val="none" w:sz="0" w:space="0" w:color="auto"/>
      </w:divBdr>
      <w:divsChild>
        <w:div w:id="255945519">
          <w:marLeft w:val="0"/>
          <w:marRight w:val="225"/>
          <w:marTop w:val="0"/>
          <w:marBottom w:val="0"/>
          <w:divBdr>
            <w:top w:val="none" w:sz="0" w:space="0" w:color="auto"/>
            <w:left w:val="none" w:sz="0" w:space="0" w:color="auto"/>
            <w:bottom w:val="none" w:sz="0" w:space="0" w:color="auto"/>
            <w:right w:val="none" w:sz="0" w:space="0" w:color="auto"/>
          </w:divBdr>
          <w:divsChild>
            <w:div w:id="1105999222">
              <w:marLeft w:val="0"/>
              <w:marRight w:val="0"/>
              <w:marTop w:val="150"/>
              <w:marBottom w:val="150"/>
              <w:divBdr>
                <w:top w:val="none" w:sz="0" w:space="0" w:color="auto"/>
                <w:left w:val="single" w:sz="6" w:space="8" w:color="97999B"/>
                <w:bottom w:val="none" w:sz="0" w:space="0" w:color="auto"/>
                <w:right w:val="none" w:sz="0" w:space="0" w:color="auto"/>
              </w:divBdr>
            </w:div>
          </w:divsChild>
        </w:div>
        <w:div w:id="785855797">
          <w:marLeft w:val="225"/>
          <w:marRight w:val="0"/>
          <w:marTop w:val="0"/>
          <w:marBottom w:val="0"/>
          <w:divBdr>
            <w:top w:val="none" w:sz="0" w:space="0" w:color="auto"/>
            <w:left w:val="none" w:sz="0" w:space="0" w:color="auto"/>
            <w:bottom w:val="none" w:sz="0" w:space="0" w:color="auto"/>
            <w:right w:val="none" w:sz="0" w:space="0" w:color="auto"/>
          </w:divBdr>
          <w:divsChild>
            <w:div w:id="596866928">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390929915">
      <w:bodyDiv w:val="1"/>
      <w:marLeft w:val="0"/>
      <w:marRight w:val="0"/>
      <w:marTop w:val="0"/>
      <w:marBottom w:val="0"/>
      <w:divBdr>
        <w:top w:val="none" w:sz="0" w:space="0" w:color="auto"/>
        <w:left w:val="none" w:sz="0" w:space="0" w:color="auto"/>
        <w:bottom w:val="none" w:sz="0" w:space="0" w:color="auto"/>
        <w:right w:val="none" w:sz="0" w:space="0" w:color="auto"/>
      </w:divBdr>
      <w:divsChild>
        <w:div w:id="1336877426">
          <w:marLeft w:val="0"/>
          <w:marRight w:val="0"/>
          <w:marTop w:val="360"/>
          <w:marBottom w:val="0"/>
          <w:divBdr>
            <w:top w:val="single" w:sz="6" w:space="18" w:color="CCCCCC"/>
            <w:left w:val="none" w:sz="0" w:space="0" w:color="auto"/>
            <w:bottom w:val="none" w:sz="0" w:space="0" w:color="auto"/>
            <w:right w:val="none" w:sz="0" w:space="0" w:color="auto"/>
          </w:divBdr>
          <w:divsChild>
            <w:div w:id="357855408">
              <w:marLeft w:val="0"/>
              <w:marRight w:val="360"/>
              <w:marTop w:val="0"/>
              <w:marBottom w:val="0"/>
              <w:divBdr>
                <w:top w:val="none" w:sz="0" w:space="0" w:color="auto"/>
                <w:left w:val="none" w:sz="0" w:space="0" w:color="auto"/>
                <w:bottom w:val="none" w:sz="0" w:space="0" w:color="auto"/>
                <w:right w:val="none" w:sz="0" w:space="0" w:color="auto"/>
              </w:divBdr>
            </w:div>
            <w:div w:id="82975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849735">
      <w:bodyDiv w:val="1"/>
      <w:marLeft w:val="0"/>
      <w:marRight w:val="0"/>
      <w:marTop w:val="0"/>
      <w:marBottom w:val="0"/>
      <w:divBdr>
        <w:top w:val="none" w:sz="0" w:space="0" w:color="auto"/>
        <w:left w:val="none" w:sz="0" w:space="0" w:color="auto"/>
        <w:bottom w:val="none" w:sz="0" w:space="0" w:color="auto"/>
        <w:right w:val="none" w:sz="0" w:space="0" w:color="auto"/>
      </w:divBdr>
      <w:divsChild>
        <w:div w:id="922953648">
          <w:marLeft w:val="0"/>
          <w:marRight w:val="0"/>
          <w:marTop w:val="0"/>
          <w:marBottom w:val="0"/>
          <w:divBdr>
            <w:top w:val="none" w:sz="0" w:space="0" w:color="auto"/>
            <w:left w:val="none" w:sz="0" w:space="0" w:color="auto"/>
            <w:bottom w:val="none" w:sz="0" w:space="0" w:color="auto"/>
            <w:right w:val="none" w:sz="0" w:space="0" w:color="auto"/>
          </w:divBdr>
          <w:divsChild>
            <w:div w:id="1497261445">
              <w:marLeft w:val="0"/>
              <w:marRight w:val="0"/>
              <w:marTop w:val="0"/>
              <w:marBottom w:val="0"/>
              <w:divBdr>
                <w:top w:val="none" w:sz="0" w:space="0" w:color="auto"/>
                <w:left w:val="none" w:sz="0" w:space="0" w:color="auto"/>
                <w:bottom w:val="none" w:sz="0" w:space="0" w:color="auto"/>
                <w:right w:val="none" w:sz="0" w:space="0" w:color="auto"/>
              </w:divBdr>
              <w:divsChild>
                <w:div w:id="126892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906425">
          <w:marLeft w:val="0"/>
          <w:marRight w:val="0"/>
          <w:marTop w:val="0"/>
          <w:marBottom w:val="0"/>
          <w:divBdr>
            <w:top w:val="none" w:sz="0" w:space="0" w:color="auto"/>
            <w:left w:val="none" w:sz="0" w:space="0" w:color="auto"/>
            <w:bottom w:val="none" w:sz="0" w:space="0" w:color="auto"/>
            <w:right w:val="none" w:sz="0" w:space="0" w:color="auto"/>
          </w:divBdr>
          <w:divsChild>
            <w:div w:id="1266186864">
              <w:marLeft w:val="0"/>
              <w:marRight w:val="0"/>
              <w:marTop w:val="0"/>
              <w:marBottom w:val="0"/>
              <w:divBdr>
                <w:top w:val="none" w:sz="0" w:space="0" w:color="auto"/>
                <w:left w:val="none" w:sz="0" w:space="0" w:color="auto"/>
                <w:bottom w:val="none" w:sz="0" w:space="0" w:color="auto"/>
                <w:right w:val="none" w:sz="0" w:space="0" w:color="auto"/>
              </w:divBdr>
              <w:divsChild>
                <w:div w:id="838424347">
                  <w:marLeft w:val="0"/>
                  <w:marRight w:val="0"/>
                  <w:marTop w:val="0"/>
                  <w:marBottom w:val="0"/>
                  <w:divBdr>
                    <w:top w:val="none" w:sz="0" w:space="0" w:color="auto"/>
                    <w:left w:val="none" w:sz="0" w:space="0" w:color="auto"/>
                    <w:bottom w:val="none" w:sz="0" w:space="0" w:color="auto"/>
                    <w:right w:val="none" w:sz="0" w:space="0" w:color="auto"/>
                  </w:divBdr>
                  <w:divsChild>
                    <w:div w:id="1736010867">
                      <w:marLeft w:val="-171"/>
                      <w:marRight w:val="-171"/>
                      <w:marTop w:val="0"/>
                      <w:marBottom w:val="0"/>
                      <w:divBdr>
                        <w:top w:val="none" w:sz="0" w:space="0" w:color="auto"/>
                        <w:left w:val="none" w:sz="0" w:space="0" w:color="auto"/>
                        <w:bottom w:val="none" w:sz="0" w:space="0" w:color="auto"/>
                        <w:right w:val="none" w:sz="0" w:space="0" w:color="auto"/>
                      </w:divBdr>
                      <w:divsChild>
                        <w:div w:id="1381829452">
                          <w:marLeft w:val="5625"/>
                          <w:marRight w:val="0"/>
                          <w:marTop w:val="0"/>
                          <w:marBottom w:val="0"/>
                          <w:divBdr>
                            <w:top w:val="none" w:sz="0" w:space="0" w:color="auto"/>
                            <w:left w:val="none" w:sz="0" w:space="0" w:color="auto"/>
                            <w:bottom w:val="none" w:sz="0" w:space="0" w:color="auto"/>
                            <w:right w:val="none" w:sz="0" w:space="0" w:color="auto"/>
                          </w:divBdr>
                          <w:divsChild>
                            <w:div w:id="1691754560">
                              <w:marLeft w:val="0"/>
                              <w:marRight w:val="0"/>
                              <w:marTop w:val="0"/>
                              <w:marBottom w:val="0"/>
                              <w:divBdr>
                                <w:top w:val="none" w:sz="0" w:space="0" w:color="auto"/>
                                <w:left w:val="none" w:sz="0" w:space="0" w:color="auto"/>
                                <w:bottom w:val="none" w:sz="0" w:space="0" w:color="auto"/>
                                <w:right w:val="none" w:sz="0" w:space="0" w:color="auto"/>
                              </w:divBdr>
                              <w:divsChild>
                                <w:div w:id="1606883022">
                                  <w:marLeft w:val="0"/>
                                  <w:marRight w:val="0"/>
                                  <w:marTop w:val="0"/>
                                  <w:marBottom w:val="0"/>
                                  <w:divBdr>
                                    <w:top w:val="none" w:sz="0" w:space="0" w:color="auto"/>
                                    <w:left w:val="none" w:sz="0" w:space="0" w:color="auto"/>
                                    <w:bottom w:val="none" w:sz="0" w:space="0" w:color="auto"/>
                                    <w:right w:val="none" w:sz="0" w:space="0" w:color="auto"/>
                                  </w:divBdr>
                                  <w:divsChild>
                                    <w:div w:id="83364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926177">
                      <w:marLeft w:val="-171"/>
                      <w:marRight w:val="-171"/>
                      <w:marTop w:val="0"/>
                      <w:marBottom w:val="0"/>
                      <w:divBdr>
                        <w:top w:val="none" w:sz="0" w:space="0" w:color="auto"/>
                        <w:left w:val="none" w:sz="0" w:space="0" w:color="auto"/>
                        <w:bottom w:val="none" w:sz="0" w:space="0" w:color="auto"/>
                        <w:right w:val="none" w:sz="0" w:space="0" w:color="auto"/>
                      </w:divBdr>
                      <w:divsChild>
                        <w:div w:id="674234708">
                          <w:marLeft w:val="0"/>
                          <w:marRight w:val="0"/>
                          <w:marTop w:val="0"/>
                          <w:marBottom w:val="0"/>
                          <w:divBdr>
                            <w:top w:val="none" w:sz="0" w:space="0" w:color="auto"/>
                            <w:left w:val="none" w:sz="0" w:space="0" w:color="auto"/>
                            <w:bottom w:val="none" w:sz="0" w:space="0" w:color="auto"/>
                            <w:right w:val="none" w:sz="0" w:space="0" w:color="auto"/>
                          </w:divBdr>
                          <w:divsChild>
                            <w:div w:id="724911273">
                              <w:marLeft w:val="0"/>
                              <w:marRight w:val="0"/>
                              <w:marTop w:val="0"/>
                              <w:marBottom w:val="0"/>
                              <w:divBdr>
                                <w:top w:val="none" w:sz="0" w:space="0" w:color="auto"/>
                                <w:left w:val="none" w:sz="0" w:space="0" w:color="auto"/>
                                <w:bottom w:val="none" w:sz="0" w:space="0" w:color="auto"/>
                                <w:right w:val="none" w:sz="0" w:space="0" w:color="auto"/>
                              </w:divBdr>
                              <w:divsChild>
                                <w:div w:id="912198464">
                                  <w:marLeft w:val="0"/>
                                  <w:marRight w:val="0"/>
                                  <w:marTop w:val="0"/>
                                  <w:marBottom w:val="0"/>
                                  <w:divBdr>
                                    <w:top w:val="none" w:sz="0" w:space="0" w:color="auto"/>
                                    <w:left w:val="none" w:sz="0" w:space="0" w:color="auto"/>
                                    <w:bottom w:val="none" w:sz="0" w:space="0" w:color="auto"/>
                                    <w:right w:val="none" w:sz="0" w:space="0" w:color="auto"/>
                                  </w:divBdr>
                                </w:div>
                                <w:div w:id="113915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248012">
              <w:marLeft w:val="0"/>
              <w:marRight w:val="0"/>
              <w:marTop w:val="0"/>
              <w:marBottom w:val="0"/>
              <w:divBdr>
                <w:top w:val="none" w:sz="0" w:space="0" w:color="auto"/>
                <w:left w:val="none" w:sz="0" w:space="0" w:color="auto"/>
                <w:bottom w:val="none" w:sz="0" w:space="0" w:color="auto"/>
                <w:right w:val="none" w:sz="0" w:space="0" w:color="auto"/>
              </w:divBdr>
              <w:divsChild>
                <w:div w:id="756252620">
                  <w:marLeft w:val="0"/>
                  <w:marRight w:val="0"/>
                  <w:marTop w:val="0"/>
                  <w:marBottom w:val="0"/>
                  <w:divBdr>
                    <w:top w:val="none" w:sz="0" w:space="0" w:color="auto"/>
                    <w:left w:val="none" w:sz="0" w:space="0" w:color="auto"/>
                    <w:bottom w:val="none" w:sz="0" w:space="0" w:color="auto"/>
                    <w:right w:val="none" w:sz="0" w:space="0" w:color="auto"/>
                  </w:divBdr>
                  <w:divsChild>
                    <w:div w:id="1719820873">
                      <w:marLeft w:val="0"/>
                      <w:marRight w:val="0"/>
                      <w:marTop w:val="0"/>
                      <w:marBottom w:val="0"/>
                      <w:divBdr>
                        <w:top w:val="none" w:sz="0" w:space="0" w:color="auto"/>
                        <w:left w:val="none" w:sz="0" w:space="0" w:color="auto"/>
                        <w:bottom w:val="none" w:sz="0" w:space="0" w:color="auto"/>
                        <w:right w:val="none" w:sz="0" w:space="0" w:color="auto"/>
                      </w:divBdr>
                      <w:divsChild>
                        <w:div w:id="1001741281">
                          <w:marLeft w:val="0"/>
                          <w:marRight w:val="0"/>
                          <w:marTop w:val="0"/>
                          <w:marBottom w:val="0"/>
                          <w:divBdr>
                            <w:top w:val="none" w:sz="0" w:space="0" w:color="auto"/>
                            <w:left w:val="none" w:sz="0" w:space="0" w:color="auto"/>
                            <w:bottom w:val="none" w:sz="0" w:space="0" w:color="auto"/>
                            <w:right w:val="none" w:sz="0" w:space="0" w:color="auto"/>
                          </w:divBdr>
                          <w:divsChild>
                            <w:div w:id="1124151588">
                              <w:marLeft w:val="0"/>
                              <w:marRight w:val="0"/>
                              <w:marTop w:val="0"/>
                              <w:marBottom w:val="0"/>
                              <w:divBdr>
                                <w:top w:val="none" w:sz="0" w:space="0" w:color="auto"/>
                                <w:left w:val="none" w:sz="0" w:space="0" w:color="auto"/>
                                <w:bottom w:val="none" w:sz="0" w:space="0" w:color="auto"/>
                                <w:right w:val="none" w:sz="0" w:space="0" w:color="auto"/>
                              </w:divBdr>
                              <w:divsChild>
                                <w:div w:id="751466790">
                                  <w:marLeft w:val="0"/>
                                  <w:marRight w:val="0"/>
                                  <w:marTop w:val="0"/>
                                  <w:marBottom w:val="0"/>
                                  <w:divBdr>
                                    <w:top w:val="none" w:sz="0" w:space="0" w:color="auto"/>
                                    <w:left w:val="none" w:sz="0" w:space="0" w:color="auto"/>
                                    <w:bottom w:val="none" w:sz="0" w:space="0" w:color="auto"/>
                                    <w:right w:val="none" w:sz="0" w:space="0" w:color="auto"/>
                                  </w:divBdr>
                                  <w:divsChild>
                                    <w:div w:id="529225535">
                                      <w:marLeft w:val="0"/>
                                      <w:marRight w:val="0"/>
                                      <w:marTop w:val="0"/>
                                      <w:marBottom w:val="0"/>
                                      <w:divBdr>
                                        <w:top w:val="none" w:sz="0" w:space="0" w:color="auto"/>
                                        <w:left w:val="none" w:sz="0" w:space="0" w:color="auto"/>
                                        <w:bottom w:val="none" w:sz="0" w:space="0" w:color="auto"/>
                                        <w:right w:val="none" w:sz="0" w:space="0" w:color="auto"/>
                                      </w:divBdr>
                                      <w:divsChild>
                                        <w:div w:id="1897936810">
                                          <w:marLeft w:val="0"/>
                                          <w:marRight w:val="0"/>
                                          <w:marTop w:val="0"/>
                                          <w:marBottom w:val="0"/>
                                          <w:divBdr>
                                            <w:top w:val="none" w:sz="0" w:space="0" w:color="auto"/>
                                            <w:left w:val="none" w:sz="0" w:space="0" w:color="auto"/>
                                            <w:bottom w:val="none" w:sz="0" w:space="0" w:color="auto"/>
                                            <w:right w:val="none" w:sz="0" w:space="0" w:color="auto"/>
                                          </w:divBdr>
                                          <w:divsChild>
                                            <w:div w:id="110438713">
                                              <w:marLeft w:val="0"/>
                                              <w:marRight w:val="0"/>
                                              <w:marTop w:val="0"/>
                                              <w:marBottom w:val="0"/>
                                              <w:divBdr>
                                                <w:top w:val="none" w:sz="0" w:space="0" w:color="auto"/>
                                                <w:left w:val="none" w:sz="0" w:space="0" w:color="auto"/>
                                                <w:bottom w:val="none" w:sz="0" w:space="0" w:color="auto"/>
                                                <w:right w:val="none" w:sz="0" w:space="0" w:color="auto"/>
                                              </w:divBdr>
                                            </w:div>
                                            <w:div w:id="176129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355506">
                              <w:marLeft w:val="0"/>
                              <w:marRight w:val="0"/>
                              <w:marTop w:val="0"/>
                              <w:marBottom w:val="0"/>
                              <w:divBdr>
                                <w:top w:val="none" w:sz="0" w:space="0" w:color="auto"/>
                                <w:left w:val="none" w:sz="0" w:space="0" w:color="auto"/>
                                <w:bottom w:val="none" w:sz="0" w:space="0" w:color="auto"/>
                                <w:right w:val="none" w:sz="0" w:space="0" w:color="auto"/>
                              </w:divBdr>
                              <w:divsChild>
                                <w:div w:id="812454842">
                                  <w:marLeft w:val="0"/>
                                  <w:marRight w:val="0"/>
                                  <w:marTop w:val="0"/>
                                  <w:marBottom w:val="0"/>
                                  <w:divBdr>
                                    <w:top w:val="none" w:sz="0" w:space="0" w:color="auto"/>
                                    <w:left w:val="none" w:sz="0" w:space="0" w:color="auto"/>
                                    <w:bottom w:val="none" w:sz="0" w:space="0" w:color="auto"/>
                                    <w:right w:val="none" w:sz="0" w:space="0" w:color="auto"/>
                                  </w:divBdr>
                                  <w:divsChild>
                                    <w:div w:id="901451565">
                                      <w:marLeft w:val="0"/>
                                      <w:marRight w:val="0"/>
                                      <w:marTop w:val="0"/>
                                      <w:marBottom w:val="0"/>
                                      <w:divBdr>
                                        <w:top w:val="none" w:sz="0" w:space="0" w:color="auto"/>
                                        <w:left w:val="none" w:sz="0" w:space="0" w:color="auto"/>
                                        <w:bottom w:val="none" w:sz="0" w:space="0" w:color="auto"/>
                                        <w:right w:val="none" w:sz="0" w:space="0" w:color="auto"/>
                                      </w:divBdr>
                                      <w:divsChild>
                                        <w:div w:id="30956408">
                                          <w:marLeft w:val="0"/>
                                          <w:marRight w:val="0"/>
                                          <w:marTop w:val="0"/>
                                          <w:marBottom w:val="0"/>
                                          <w:divBdr>
                                            <w:top w:val="none" w:sz="0" w:space="0" w:color="auto"/>
                                            <w:left w:val="none" w:sz="0" w:space="0" w:color="auto"/>
                                            <w:bottom w:val="none" w:sz="0" w:space="0" w:color="auto"/>
                                            <w:right w:val="none" w:sz="0" w:space="0" w:color="auto"/>
                                          </w:divBdr>
                                          <w:divsChild>
                                            <w:div w:id="626083174">
                                              <w:marLeft w:val="-171"/>
                                              <w:marRight w:val="-171"/>
                                              <w:marTop w:val="0"/>
                                              <w:marBottom w:val="0"/>
                                              <w:divBdr>
                                                <w:top w:val="none" w:sz="0" w:space="0" w:color="auto"/>
                                                <w:left w:val="none" w:sz="0" w:space="0" w:color="auto"/>
                                                <w:bottom w:val="none" w:sz="0" w:space="0" w:color="auto"/>
                                                <w:right w:val="none" w:sz="0" w:space="0" w:color="auto"/>
                                              </w:divBdr>
                                              <w:divsChild>
                                                <w:div w:id="903174652">
                                                  <w:marLeft w:val="0"/>
                                                  <w:marRight w:val="0"/>
                                                  <w:marTop w:val="0"/>
                                                  <w:marBottom w:val="0"/>
                                                  <w:divBdr>
                                                    <w:top w:val="none" w:sz="0" w:space="0" w:color="auto"/>
                                                    <w:left w:val="none" w:sz="0" w:space="0" w:color="auto"/>
                                                    <w:bottom w:val="none" w:sz="0" w:space="0" w:color="auto"/>
                                                    <w:right w:val="none" w:sz="0" w:space="0" w:color="auto"/>
                                                  </w:divBdr>
                                                  <w:divsChild>
                                                    <w:div w:id="2100984749">
                                                      <w:marLeft w:val="0"/>
                                                      <w:marRight w:val="0"/>
                                                      <w:marTop w:val="0"/>
                                                      <w:marBottom w:val="0"/>
                                                      <w:divBdr>
                                                        <w:top w:val="none" w:sz="0" w:space="0" w:color="auto"/>
                                                        <w:left w:val="none" w:sz="0" w:space="0" w:color="auto"/>
                                                        <w:bottom w:val="none" w:sz="0" w:space="0" w:color="auto"/>
                                                        <w:right w:val="none" w:sz="0" w:space="0" w:color="auto"/>
                                                      </w:divBdr>
                                                      <w:divsChild>
                                                        <w:div w:id="877208842">
                                                          <w:marLeft w:val="0"/>
                                                          <w:marRight w:val="0"/>
                                                          <w:marTop w:val="0"/>
                                                          <w:marBottom w:val="0"/>
                                                          <w:divBdr>
                                                            <w:top w:val="none" w:sz="0" w:space="0" w:color="auto"/>
                                                            <w:left w:val="none" w:sz="0" w:space="0" w:color="auto"/>
                                                            <w:bottom w:val="none" w:sz="0" w:space="0" w:color="auto"/>
                                                            <w:right w:val="none" w:sz="0" w:space="0" w:color="auto"/>
                                                          </w:divBdr>
                                                          <w:divsChild>
                                                            <w:div w:id="1191148357">
                                                              <w:marLeft w:val="0"/>
                                                              <w:marRight w:val="0"/>
                                                              <w:marTop w:val="0"/>
                                                              <w:marBottom w:val="0"/>
                                                              <w:divBdr>
                                                                <w:top w:val="none" w:sz="0" w:space="0" w:color="auto"/>
                                                                <w:left w:val="none" w:sz="0" w:space="0" w:color="auto"/>
                                                                <w:bottom w:val="none" w:sz="0" w:space="0" w:color="auto"/>
                                                                <w:right w:val="none" w:sz="0" w:space="0" w:color="auto"/>
                                                              </w:divBdr>
                                                              <w:divsChild>
                                                                <w:div w:id="369452108">
                                                                  <w:marLeft w:val="0"/>
                                                                  <w:marRight w:val="0"/>
                                                                  <w:marTop w:val="0"/>
                                                                  <w:marBottom w:val="0"/>
                                                                  <w:divBdr>
                                                                    <w:top w:val="none" w:sz="0" w:space="0" w:color="auto"/>
                                                                    <w:left w:val="none" w:sz="0" w:space="0" w:color="auto"/>
                                                                    <w:bottom w:val="none" w:sz="0" w:space="0" w:color="auto"/>
                                                                    <w:right w:val="none" w:sz="0" w:space="0" w:color="auto"/>
                                                                  </w:divBdr>
                                                                </w:div>
                                                                <w:div w:id="110739160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1454901850">
                                                  <w:marLeft w:val="0"/>
                                                  <w:marRight w:val="0"/>
                                                  <w:marTop w:val="0"/>
                                                  <w:marBottom w:val="0"/>
                                                  <w:divBdr>
                                                    <w:top w:val="none" w:sz="0" w:space="0" w:color="auto"/>
                                                    <w:left w:val="none" w:sz="0" w:space="0" w:color="auto"/>
                                                    <w:bottom w:val="none" w:sz="0" w:space="0" w:color="auto"/>
                                                    <w:right w:val="none" w:sz="0" w:space="0" w:color="auto"/>
                                                  </w:divBdr>
                                                  <w:divsChild>
                                                    <w:div w:id="442577385">
                                                      <w:marLeft w:val="0"/>
                                                      <w:marRight w:val="0"/>
                                                      <w:marTop w:val="0"/>
                                                      <w:marBottom w:val="0"/>
                                                      <w:divBdr>
                                                        <w:top w:val="none" w:sz="0" w:space="0" w:color="auto"/>
                                                        <w:left w:val="none" w:sz="0" w:space="0" w:color="auto"/>
                                                        <w:bottom w:val="none" w:sz="0" w:space="0" w:color="auto"/>
                                                        <w:right w:val="none" w:sz="0" w:space="0" w:color="auto"/>
                                                      </w:divBdr>
                                                      <w:divsChild>
                                                        <w:div w:id="703679968">
                                                          <w:marLeft w:val="0"/>
                                                          <w:marRight w:val="0"/>
                                                          <w:marTop w:val="0"/>
                                                          <w:marBottom w:val="0"/>
                                                          <w:divBdr>
                                                            <w:top w:val="none" w:sz="0" w:space="0" w:color="auto"/>
                                                            <w:left w:val="none" w:sz="0" w:space="0" w:color="auto"/>
                                                            <w:bottom w:val="none" w:sz="0" w:space="0" w:color="auto"/>
                                                            <w:right w:val="none" w:sz="0" w:space="0" w:color="auto"/>
                                                          </w:divBdr>
                                                        </w:div>
                                                        <w:div w:id="1839156113">
                                                          <w:marLeft w:val="11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229895">
                              <w:marLeft w:val="0"/>
                              <w:marRight w:val="0"/>
                              <w:marTop w:val="0"/>
                              <w:marBottom w:val="0"/>
                              <w:divBdr>
                                <w:top w:val="none" w:sz="0" w:space="0" w:color="auto"/>
                                <w:left w:val="none" w:sz="0" w:space="0" w:color="auto"/>
                                <w:bottom w:val="none" w:sz="0" w:space="0" w:color="auto"/>
                                <w:right w:val="none" w:sz="0" w:space="0" w:color="auto"/>
                              </w:divBdr>
                              <w:divsChild>
                                <w:div w:id="536426983">
                                  <w:marLeft w:val="0"/>
                                  <w:marRight w:val="0"/>
                                  <w:marTop w:val="0"/>
                                  <w:marBottom w:val="0"/>
                                  <w:divBdr>
                                    <w:top w:val="none" w:sz="0" w:space="0" w:color="auto"/>
                                    <w:left w:val="none" w:sz="0" w:space="0" w:color="auto"/>
                                    <w:bottom w:val="none" w:sz="0" w:space="0" w:color="auto"/>
                                    <w:right w:val="none" w:sz="0" w:space="0" w:color="auto"/>
                                  </w:divBdr>
                                  <w:divsChild>
                                    <w:div w:id="3173021">
                                      <w:marLeft w:val="0"/>
                                      <w:marRight w:val="0"/>
                                      <w:marTop w:val="0"/>
                                      <w:marBottom w:val="0"/>
                                      <w:divBdr>
                                        <w:top w:val="none" w:sz="0" w:space="0" w:color="auto"/>
                                        <w:left w:val="none" w:sz="0" w:space="0" w:color="auto"/>
                                        <w:bottom w:val="none" w:sz="0" w:space="0" w:color="auto"/>
                                        <w:right w:val="none" w:sz="0" w:space="0" w:color="auto"/>
                                      </w:divBdr>
                                      <w:divsChild>
                                        <w:div w:id="317002500">
                                          <w:marLeft w:val="0"/>
                                          <w:marRight w:val="0"/>
                                          <w:marTop w:val="0"/>
                                          <w:marBottom w:val="0"/>
                                          <w:divBdr>
                                            <w:top w:val="none" w:sz="0" w:space="0" w:color="auto"/>
                                            <w:left w:val="none" w:sz="0" w:space="0" w:color="auto"/>
                                            <w:bottom w:val="none" w:sz="0" w:space="0" w:color="auto"/>
                                            <w:right w:val="none" w:sz="0" w:space="0" w:color="auto"/>
                                          </w:divBdr>
                                          <w:divsChild>
                                            <w:div w:id="907225351">
                                              <w:marLeft w:val="-171"/>
                                              <w:marRight w:val="-171"/>
                                              <w:marTop w:val="0"/>
                                              <w:marBottom w:val="0"/>
                                              <w:divBdr>
                                                <w:top w:val="none" w:sz="0" w:space="0" w:color="auto"/>
                                                <w:left w:val="none" w:sz="0" w:space="0" w:color="auto"/>
                                                <w:bottom w:val="none" w:sz="0" w:space="0" w:color="auto"/>
                                                <w:right w:val="none" w:sz="0" w:space="0" w:color="auto"/>
                                              </w:divBdr>
                                              <w:divsChild>
                                                <w:div w:id="53429305">
                                                  <w:marLeft w:val="0"/>
                                                  <w:marRight w:val="0"/>
                                                  <w:marTop w:val="0"/>
                                                  <w:marBottom w:val="0"/>
                                                  <w:divBdr>
                                                    <w:top w:val="none" w:sz="0" w:space="0" w:color="auto"/>
                                                    <w:left w:val="none" w:sz="0" w:space="0" w:color="auto"/>
                                                    <w:bottom w:val="none" w:sz="0" w:space="0" w:color="auto"/>
                                                    <w:right w:val="none" w:sz="0" w:space="0" w:color="auto"/>
                                                  </w:divBdr>
                                                  <w:divsChild>
                                                    <w:div w:id="1590432866">
                                                      <w:marLeft w:val="0"/>
                                                      <w:marRight w:val="0"/>
                                                      <w:marTop w:val="0"/>
                                                      <w:marBottom w:val="0"/>
                                                      <w:divBdr>
                                                        <w:top w:val="none" w:sz="0" w:space="0" w:color="auto"/>
                                                        <w:left w:val="none" w:sz="0" w:space="0" w:color="auto"/>
                                                        <w:bottom w:val="none" w:sz="0" w:space="0" w:color="auto"/>
                                                        <w:right w:val="none" w:sz="0" w:space="0" w:color="auto"/>
                                                      </w:divBdr>
                                                      <w:divsChild>
                                                        <w:div w:id="985628286">
                                                          <w:marLeft w:val="0"/>
                                                          <w:marRight w:val="0"/>
                                                          <w:marTop w:val="0"/>
                                                          <w:marBottom w:val="0"/>
                                                          <w:divBdr>
                                                            <w:top w:val="none" w:sz="0" w:space="0" w:color="auto"/>
                                                            <w:left w:val="none" w:sz="0" w:space="0" w:color="auto"/>
                                                            <w:bottom w:val="none" w:sz="0" w:space="0" w:color="auto"/>
                                                            <w:right w:val="none" w:sz="0" w:space="0" w:color="auto"/>
                                                          </w:divBdr>
                                                          <w:divsChild>
                                                            <w:div w:id="154976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097031">
                                                  <w:marLeft w:val="0"/>
                                                  <w:marRight w:val="0"/>
                                                  <w:marTop w:val="0"/>
                                                  <w:marBottom w:val="0"/>
                                                  <w:divBdr>
                                                    <w:top w:val="none" w:sz="0" w:space="0" w:color="auto"/>
                                                    <w:left w:val="none" w:sz="0" w:space="0" w:color="auto"/>
                                                    <w:bottom w:val="none" w:sz="0" w:space="0" w:color="auto"/>
                                                    <w:right w:val="none" w:sz="0" w:space="0" w:color="auto"/>
                                                  </w:divBdr>
                                                  <w:divsChild>
                                                    <w:div w:id="946813759">
                                                      <w:marLeft w:val="0"/>
                                                      <w:marRight w:val="0"/>
                                                      <w:marTop w:val="0"/>
                                                      <w:marBottom w:val="0"/>
                                                      <w:divBdr>
                                                        <w:top w:val="single" w:sz="24" w:space="0" w:color="D83B5B"/>
                                                        <w:left w:val="none" w:sz="0" w:space="0" w:color="auto"/>
                                                        <w:bottom w:val="none" w:sz="0" w:space="0" w:color="auto"/>
                                                        <w:right w:val="none" w:sz="0" w:space="0" w:color="auto"/>
                                                      </w:divBdr>
                                                      <w:divsChild>
                                                        <w:div w:id="92970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2853163">
              <w:marLeft w:val="0"/>
              <w:marRight w:val="0"/>
              <w:marTop w:val="0"/>
              <w:marBottom w:val="0"/>
              <w:divBdr>
                <w:top w:val="single" w:sz="2" w:space="0" w:color="DDDDDD"/>
                <w:left w:val="none" w:sz="0" w:space="0" w:color="auto"/>
                <w:bottom w:val="single" w:sz="6" w:space="0" w:color="D7D7D7"/>
                <w:right w:val="none" w:sz="0" w:space="0" w:color="auto"/>
              </w:divBdr>
              <w:divsChild>
                <w:div w:id="1888645341">
                  <w:marLeft w:val="0"/>
                  <w:marRight w:val="0"/>
                  <w:marTop w:val="0"/>
                  <w:marBottom w:val="0"/>
                  <w:divBdr>
                    <w:top w:val="none" w:sz="0" w:space="0" w:color="auto"/>
                    <w:left w:val="none" w:sz="0" w:space="0" w:color="auto"/>
                    <w:bottom w:val="none" w:sz="0" w:space="0" w:color="auto"/>
                    <w:right w:val="none" w:sz="0" w:space="0" w:color="auto"/>
                  </w:divBdr>
                  <w:divsChild>
                    <w:div w:id="991787115">
                      <w:marLeft w:val="0"/>
                      <w:marRight w:val="0"/>
                      <w:marTop w:val="0"/>
                      <w:marBottom w:val="0"/>
                      <w:divBdr>
                        <w:top w:val="none" w:sz="0" w:space="0" w:color="auto"/>
                        <w:left w:val="none" w:sz="0" w:space="0" w:color="auto"/>
                        <w:bottom w:val="none" w:sz="0" w:space="0" w:color="auto"/>
                        <w:right w:val="none" w:sz="0" w:space="0" w:color="auto"/>
                      </w:divBdr>
                    </w:div>
                    <w:div w:id="125909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605800">
          <w:marLeft w:val="0"/>
          <w:marRight w:val="0"/>
          <w:marTop w:val="0"/>
          <w:marBottom w:val="0"/>
          <w:divBdr>
            <w:top w:val="none" w:sz="0" w:space="0" w:color="auto"/>
            <w:left w:val="none" w:sz="0" w:space="0" w:color="auto"/>
            <w:bottom w:val="none" w:sz="0" w:space="0" w:color="auto"/>
            <w:right w:val="none" w:sz="0" w:space="0" w:color="auto"/>
          </w:divBdr>
          <w:divsChild>
            <w:div w:id="1771242669">
              <w:marLeft w:val="0"/>
              <w:marRight w:val="0"/>
              <w:marTop w:val="0"/>
              <w:marBottom w:val="0"/>
              <w:divBdr>
                <w:top w:val="single" w:sz="2" w:space="24" w:color="F9F9F9"/>
                <w:left w:val="none" w:sz="0" w:space="0" w:color="auto"/>
                <w:bottom w:val="none" w:sz="0" w:space="0" w:color="auto"/>
                <w:right w:val="none" w:sz="0" w:space="0" w:color="auto"/>
              </w:divBdr>
              <w:divsChild>
                <w:div w:id="2086995684">
                  <w:marLeft w:val="0"/>
                  <w:marRight w:val="0"/>
                  <w:marTop w:val="0"/>
                  <w:marBottom w:val="0"/>
                  <w:divBdr>
                    <w:top w:val="none" w:sz="0" w:space="0" w:color="auto"/>
                    <w:left w:val="none" w:sz="0" w:space="0" w:color="auto"/>
                    <w:bottom w:val="none" w:sz="0" w:space="0" w:color="auto"/>
                    <w:right w:val="none" w:sz="0" w:space="0" w:color="auto"/>
                  </w:divBdr>
                  <w:divsChild>
                    <w:div w:id="316306990">
                      <w:marLeft w:val="2500"/>
                      <w:marRight w:val="0"/>
                      <w:marTop w:val="0"/>
                      <w:marBottom w:val="0"/>
                      <w:divBdr>
                        <w:top w:val="none" w:sz="0" w:space="0" w:color="auto"/>
                        <w:left w:val="none" w:sz="0" w:space="0" w:color="auto"/>
                        <w:bottom w:val="none" w:sz="0" w:space="0" w:color="auto"/>
                        <w:right w:val="none" w:sz="0" w:space="0" w:color="auto"/>
                      </w:divBdr>
                      <w:divsChild>
                        <w:div w:id="78722833">
                          <w:marLeft w:val="0"/>
                          <w:marRight w:val="0"/>
                          <w:marTop w:val="0"/>
                          <w:marBottom w:val="0"/>
                          <w:divBdr>
                            <w:top w:val="none" w:sz="0" w:space="0" w:color="auto"/>
                            <w:left w:val="none" w:sz="0" w:space="0" w:color="auto"/>
                            <w:bottom w:val="none" w:sz="0" w:space="0" w:color="auto"/>
                            <w:right w:val="none" w:sz="0" w:space="0" w:color="auto"/>
                          </w:divBdr>
                        </w:div>
                      </w:divsChild>
                    </w:div>
                    <w:div w:id="499656760">
                      <w:marLeft w:val="0"/>
                      <w:marRight w:val="0"/>
                      <w:marTop w:val="0"/>
                      <w:marBottom w:val="0"/>
                      <w:divBdr>
                        <w:top w:val="none" w:sz="0" w:space="0" w:color="auto"/>
                        <w:left w:val="none" w:sz="0" w:space="0" w:color="auto"/>
                        <w:bottom w:val="none" w:sz="0" w:space="0" w:color="auto"/>
                        <w:right w:val="none" w:sz="0" w:space="0" w:color="auto"/>
                      </w:divBdr>
                    </w:div>
                    <w:div w:id="749353002">
                      <w:marLeft w:val="0"/>
                      <w:marRight w:val="0"/>
                      <w:marTop w:val="0"/>
                      <w:marBottom w:val="0"/>
                      <w:divBdr>
                        <w:top w:val="none" w:sz="0" w:space="0" w:color="auto"/>
                        <w:left w:val="none" w:sz="0" w:space="0" w:color="auto"/>
                        <w:bottom w:val="none" w:sz="0" w:space="0" w:color="auto"/>
                        <w:right w:val="none" w:sz="0" w:space="0" w:color="auto"/>
                      </w:divBdr>
                    </w:div>
                    <w:div w:id="189500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091700">
      <w:bodyDiv w:val="1"/>
      <w:marLeft w:val="0"/>
      <w:marRight w:val="0"/>
      <w:marTop w:val="0"/>
      <w:marBottom w:val="0"/>
      <w:divBdr>
        <w:top w:val="none" w:sz="0" w:space="0" w:color="auto"/>
        <w:left w:val="none" w:sz="0" w:space="0" w:color="auto"/>
        <w:bottom w:val="none" w:sz="0" w:space="0" w:color="auto"/>
        <w:right w:val="none" w:sz="0" w:space="0" w:color="auto"/>
      </w:divBdr>
    </w:div>
    <w:div w:id="398940168">
      <w:bodyDiv w:val="1"/>
      <w:marLeft w:val="0"/>
      <w:marRight w:val="0"/>
      <w:marTop w:val="0"/>
      <w:marBottom w:val="0"/>
      <w:divBdr>
        <w:top w:val="none" w:sz="0" w:space="0" w:color="auto"/>
        <w:left w:val="none" w:sz="0" w:space="0" w:color="auto"/>
        <w:bottom w:val="none" w:sz="0" w:space="0" w:color="auto"/>
        <w:right w:val="none" w:sz="0" w:space="0" w:color="auto"/>
      </w:divBdr>
      <w:divsChild>
        <w:div w:id="89618321">
          <w:marLeft w:val="0"/>
          <w:marRight w:val="0"/>
          <w:marTop w:val="0"/>
          <w:marBottom w:val="0"/>
          <w:divBdr>
            <w:top w:val="none" w:sz="0" w:space="0" w:color="auto"/>
            <w:left w:val="none" w:sz="0" w:space="0" w:color="auto"/>
            <w:bottom w:val="none" w:sz="0" w:space="0" w:color="auto"/>
            <w:right w:val="none" w:sz="0" w:space="0" w:color="auto"/>
          </w:divBdr>
          <w:divsChild>
            <w:div w:id="1939171112">
              <w:marLeft w:val="0"/>
              <w:marRight w:val="0"/>
              <w:marTop w:val="0"/>
              <w:marBottom w:val="0"/>
              <w:divBdr>
                <w:top w:val="none" w:sz="0" w:space="0" w:color="auto"/>
                <w:left w:val="none" w:sz="0" w:space="0" w:color="auto"/>
                <w:bottom w:val="none" w:sz="0" w:space="0" w:color="auto"/>
                <w:right w:val="none" w:sz="0" w:space="0" w:color="auto"/>
              </w:divBdr>
            </w:div>
          </w:divsChild>
        </w:div>
        <w:div w:id="1798450479">
          <w:marLeft w:val="0"/>
          <w:marRight w:val="0"/>
          <w:marTop w:val="0"/>
          <w:marBottom w:val="0"/>
          <w:divBdr>
            <w:top w:val="none" w:sz="0" w:space="0" w:color="auto"/>
            <w:left w:val="none" w:sz="0" w:space="0" w:color="auto"/>
            <w:bottom w:val="none" w:sz="0" w:space="0" w:color="auto"/>
            <w:right w:val="none" w:sz="0" w:space="0" w:color="auto"/>
          </w:divBdr>
          <w:divsChild>
            <w:div w:id="1540126271">
              <w:marLeft w:val="0"/>
              <w:marRight w:val="0"/>
              <w:marTop w:val="0"/>
              <w:marBottom w:val="0"/>
              <w:divBdr>
                <w:top w:val="none" w:sz="0" w:space="0" w:color="auto"/>
                <w:left w:val="none" w:sz="0" w:space="0" w:color="auto"/>
                <w:bottom w:val="none" w:sz="0" w:space="0" w:color="auto"/>
                <w:right w:val="none" w:sz="0" w:space="0" w:color="auto"/>
              </w:divBdr>
              <w:divsChild>
                <w:div w:id="579602441">
                  <w:marLeft w:val="0"/>
                  <w:marRight w:val="0"/>
                  <w:marTop w:val="0"/>
                  <w:marBottom w:val="0"/>
                  <w:divBdr>
                    <w:top w:val="none" w:sz="0" w:space="0" w:color="auto"/>
                    <w:left w:val="none" w:sz="0" w:space="0" w:color="auto"/>
                    <w:bottom w:val="none" w:sz="0" w:space="0" w:color="auto"/>
                    <w:right w:val="none" w:sz="0" w:space="0" w:color="auto"/>
                  </w:divBdr>
                  <w:divsChild>
                    <w:div w:id="148453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136313">
      <w:bodyDiv w:val="1"/>
      <w:marLeft w:val="0"/>
      <w:marRight w:val="0"/>
      <w:marTop w:val="0"/>
      <w:marBottom w:val="0"/>
      <w:divBdr>
        <w:top w:val="none" w:sz="0" w:space="0" w:color="auto"/>
        <w:left w:val="none" w:sz="0" w:space="0" w:color="auto"/>
        <w:bottom w:val="none" w:sz="0" w:space="0" w:color="auto"/>
        <w:right w:val="none" w:sz="0" w:space="0" w:color="auto"/>
      </w:divBdr>
      <w:divsChild>
        <w:div w:id="783421165">
          <w:marLeft w:val="0"/>
          <w:marRight w:val="0"/>
          <w:marTop w:val="0"/>
          <w:marBottom w:val="0"/>
          <w:divBdr>
            <w:top w:val="single" w:sz="12" w:space="0" w:color="E76838"/>
            <w:left w:val="single" w:sz="12" w:space="0" w:color="E76838"/>
            <w:bottom w:val="single" w:sz="12" w:space="0" w:color="E76838"/>
            <w:right w:val="single" w:sz="12" w:space="0" w:color="E76838"/>
          </w:divBdr>
          <w:divsChild>
            <w:div w:id="99298518">
              <w:marLeft w:val="0"/>
              <w:marRight w:val="0"/>
              <w:marTop w:val="0"/>
              <w:marBottom w:val="0"/>
              <w:divBdr>
                <w:top w:val="none" w:sz="0" w:space="0" w:color="auto"/>
                <w:left w:val="none" w:sz="0" w:space="0" w:color="auto"/>
                <w:bottom w:val="none" w:sz="0" w:space="0" w:color="auto"/>
                <w:right w:val="none" w:sz="0" w:space="0" w:color="auto"/>
              </w:divBdr>
              <w:divsChild>
                <w:div w:id="172891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334461">
          <w:marLeft w:val="0"/>
          <w:marRight w:val="0"/>
          <w:marTop w:val="0"/>
          <w:marBottom w:val="0"/>
          <w:divBdr>
            <w:top w:val="none" w:sz="0" w:space="0" w:color="auto"/>
            <w:left w:val="none" w:sz="0" w:space="0" w:color="auto"/>
            <w:bottom w:val="none" w:sz="0" w:space="0" w:color="auto"/>
            <w:right w:val="none" w:sz="0" w:space="0" w:color="auto"/>
          </w:divBdr>
          <w:divsChild>
            <w:div w:id="470904862">
              <w:marLeft w:val="0"/>
              <w:marRight w:val="0"/>
              <w:marTop w:val="0"/>
              <w:marBottom w:val="0"/>
              <w:divBdr>
                <w:top w:val="none" w:sz="0" w:space="0" w:color="auto"/>
                <w:left w:val="none" w:sz="0" w:space="0" w:color="auto"/>
                <w:bottom w:val="none" w:sz="0" w:space="0" w:color="auto"/>
                <w:right w:val="none" w:sz="0" w:space="0" w:color="auto"/>
              </w:divBdr>
            </w:div>
            <w:div w:id="1626620317">
              <w:marLeft w:val="0"/>
              <w:marRight w:val="0"/>
              <w:marTop w:val="0"/>
              <w:marBottom w:val="0"/>
              <w:divBdr>
                <w:top w:val="none" w:sz="0" w:space="0" w:color="auto"/>
                <w:left w:val="none" w:sz="0" w:space="0" w:color="auto"/>
                <w:bottom w:val="none" w:sz="0" w:space="0" w:color="auto"/>
                <w:right w:val="none" w:sz="0" w:space="0" w:color="auto"/>
              </w:divBdr>
              <w:divsChild>
                <w:div w:id="1653827911">
                  <w:marLeft w:val="0"/>
                  <w:marRight w:val="0"/>
                  <w:marTop w:val="0"/>
                  <w:marBottom w:val="210"/>
                  <w:divBdr>
                    <w:top w:val="none" w:sz="0" w:space="0" w:color="auto"/>
                    <w:left w:val="none" w:sz="0" w:space="0" w:color="auto"/>
                    <w:bottom w:val="none" w:sz="0" w:space="0" w:color="auto"/>
                    <w:right w:val="none" w:sz="0" w:space="0" w:color="auto"/>
                  </w:divBdr>
                </w:div>
                <w:div w:id="1785730676">
                  <w:marLeft w:val="0"/>
                  <w:marRight w:val="0"/>
                  <w:marTop w:val="0"/>
                  <w:marBottom w:val="0"/>
                  <w:divBdr>
                    <w:top w:val="none" w:sz="0" w:space="0" w:color="auto"/>
                    <w:left w:val="none" w:sz="0" w:space="0" w:color="auto"/>
                    <w:bottom w:val="none" w:sz="0" w:space="0" w:color="auto"/>
                    <w:right w:val="none" w:sz="0" w:space="0" w:color="auto"/>
                  </w:divBdr>
                </w:div>
              </w:divsChild>
            </w:div>
            <w:div w:id="1957368781">
              <w:marLeft w:val="0"/>
              <w:marRight w:val="0"/>
              <w:marTop w:val="0"/>
              <w:marBottom w:val="0"/>
              <w:divBdr>
                <w:top w:val="none" w:sz="0" w:space="0" w:color="auto"/>
                <w:left w:val="none" w:sz="0" w:space="0" w:color="auto"/>
                <w:bottom w:val="none" w:sz="0" w:space="0" w:color="auto"/>
                <w:right w:val="none" w:sz="0" w:space="0" w:color="auto"/>
              </w:divBdr>
              <w:divsChild>
                <w:div w:id="1977655">
                  <w:marLeft w:val="0"/>
                  <w:marRight w:val="0"/>
                  <w:marTop w:val="0"/>
                  <w:marBottom w:val="0"/>
                  <w:divBdr>
                    <w:top w:val="none" w:sz="0" w:space="0" w:color="auto"/>
                    <w:left w:val="none" w:sz="0" w:space="0" w:color="auto"/>
                    <w:bottom w:val="none" w:sz="0" w:space="0" w:color="auto"/>
                    <w:right w:val="none" w:sz="0" w:space="0" w:color="auto"/>
                  </w:divBdr>
                </w:div>
                <w:div w:id="352195578">
                  <w:marLeft w:val="0"/>
                  <w:marRight w:val="0"/>
                  <w:marTop w:val="0"/>
                  <w:marBottom w:val="0"/>
                  <w:divBdr>
                    <w:top w:val="none" w:sz="0" w:space="0" w:color="auto"/>
                    <w:left w:val="none" w:sz="0" w:space="0" w:color="auto"/>
                    <w:bottom w:val="none" w:sz="0" w:space="0" w:color="auto"/>
                    <w:right w:val="none" w:sz="0" w:space="0" w:color="auto"/>
                  </w:divBdr>
                  <w:divsChild>
                    <w:div w:id="488712679">
                      <w:marLeft w:val="0"/>
                      <w:marRight w:val="0"/>
                      <w:marTop w:val="0"/>
                      <w:marBottom w:val="240"/>
                      <w:divBdr>
                        <w:top w:val="none" w:sz="0" w:space="0" w:color="auto"/>
                        <w:left w:val="none" w:sz="0" w:space="0" w:color="auto"/>
                        <w:bottom w:val="none" w:sz="0" w:space="0" w:color="auto"/>
                        <w:right w:val="none" w:sz="0" w:space="0" w:color="auto"/>
                      </w:divBdr>
                      <w:divsChild>
                        <w:div w:id="2008556824">
                          <w:marLeft w:val="0"/>
                          <w:marRight w:val="0"/>
                          <w:marTop w:val="600"/>
                          <w:marBottom w:val="600"/>
                          <w:divBdr>
                            <w:top w:val="none" w:sz="0" w:space="0" w:color="auto"/>
                            <w:left w:val="none" w:sz="0" w:space="0" w:color="auto"/>
                            <w:bottom w:val="single" w:sz="6" w:space="0" w:color="000000"/>
                            <w:right w:val="none" w:sz="0" w:space="0" w:color="auto"/>
                          </w:divBdr>
                        </w:div>
                      </w:divsChild>
                    </w:div>
                    <w:div w:id="1991136019">
                      <w:marLeft w:val="0"/>
                      <w:marRight w:val="0"/>
                      <w:marTop w:val="0"/>
                      <w:marBottom w:val="0"/>
                      <w:divBdr>
                        <w:top w:val="none" w:sz="0" w:space="0" w:color="auto"/>
                        <w:left w:val="none" w:sz="0" w:space="0" w:color="auto"/>
                        <w:bottom w:val="none" w:sz="0" w:space="0" w:color="auto"/>
                        <w:right w:val="none" w:sz="0" w:space="0" w:color="auto"/>
                      </w:divBdr>
                    </w:div>
                  </w:divsChild>
                </w:div>
                <w:div w:id="768308645">
                  <w:marLeft w:val="0"/>
                  <w:marRight w:val="0"/>
                  <w:marTop w:val="0"/>
                  <w:marBottom w:val="0"/>
                  <w:divBdr>
                    <w:top w:val="none" w:sz="0" w:space="0" w:color="auto"/>
                    <w:left w:val="none" w:sz="0" w:space="0" w:color="auto"/>
                    <w:bottom w:val="none" w:sz="0" w:space="0" w:color="auto"/>
                    <w:right w:val="none" w:sz="0" w:space="0" w:color="auto"/>
                  </w:divBdr>
                </w:div>
                <w:div w:id="1433549774">
                  <w:marLeft w:val="0"/>
                  <w:marRight w:val="0"/>
                  <w:marTop w:val="0"/>
                  <w:marBottom w:val="0"/>
                  <w:divBdr>
                    <w:top w:val="none" w:sz="0" w:space="0" w:color="auto"/>
                    <w:left w:val="none" w:sz="0" w:space="0" w:color="auto"/>
                    <w:bottom w:val="none" w:sz="0" w:space="0" w:color="auto"/>
                    <w:right w:val="none" w:sz="0" w:space="0" w:color="auto"/>
                  </w:divBdr>
                </w:div>
                <w:div w:id="1448238803">
                  <w:marLeft w:val="0"/>
                  <w:marRight w:val="0"/>
                  <w:marTop w:val="300"/>
                  <w:marBottom w:val="0"/>
                  <w:divBdr>
                    <w:top w:val="none" w:sz="0" w:space="0" w:color="auto"/>
                    <w:left w:val="none" w:sz="0" w:space="0" w:color="auto"/>
                    <w:bottom w:val="none" w:sz="0" w:space="0" w:color="auto"/>
                    <w:right w:val="none" w:sz="0" w:space="0" w:color="auto"/>
                  </w:divBdr>
                  <w:divsChild>
                    <w:div w:id="1160655324">
                      <w:marLeft w:val="0"/>
                      <w:marRight w:val="0"/>
                      <w:marTop w:val="0"/>
                      <w:marBottom w:val="0"/>
                      <w:divBdr>
                        <w:top w:val="none" w:sz="0" w:space="0" w:color="auto"/>
                        <w:left w:val="none" w:sz="0" w:space="0" w:color="auto"/>
                        <w:bottom w:val="none" w:sz="0" w:space="0" w:color="auto"/>
                        <w:right w:val="none" w:sz="0" w:space="0" w:color="auto"/>
                      </w:divBdr>
                      <w:divsChild>
                        <w:div w:id="162862248">
                          <w:marLeft w:val="0"/>
                          <w:marRight w:val="0"/>
                          <w:marTop w:val="60"/>
                          <w:marBottom w:val="120"/>
                          <w:divBdr>
                            <w:top w:val="none" w:sz="0" w:space="0" w:color="auto"/>
                            <w:left w:val="none" w:sz="0" w:space="0" w:color="auto"/>
                            <w:bottom w:val="none" w:sz="0" w:space="0" w:color="auto"/>
                            <w:right w:val="none" w:sz="0" w:space="0" w:color="auto"/>
                          </w:divBdr>
                        </w:div>
                        <w:div w:id="218324353">
                          <w:marLeft w:val="0"/>
                          <w:marRight w:val="0"/>
                          <w:marTop w:val="0"/>
                          <w:marBottom w:val="0"/>
                          <w:divBdr>
                            <w:top w:val="none" w:sz="0" w:space="0" w:color="auto"/>
                            <w:left w:val="none" w:sz="0" w:space="0" w:color="auto"/>
                            <w:bottom w:val="none" w:sz="0" w:space="0" w:color="auto"/>
                            <w:right w:val="none" w:sz="0" w:space="0" w:color="auto"/>
                          </w:divBdr>
                        </w:div>
                        <w:div w:id="137896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132265">
                  <w:marLeft w:val="0"/>
                  <w:marRight w:val="0"/>
                  <w:marTop w:val="300"/>
                  <w:marBottom w:val="0"/>
                  <w:divBdr>
                    <w:top w:val="none" w:sz="0" w:space="0" w:color="auto"/>
                    <w:left w:val="none" w:sz="0" w:space="0" w:color="auto"/>
                    <w:bottom w:val="none" w:sz="0" w:space="0" w:color="auto"/>
                    <w:right w:val="none" w:sz="0" w:space="0" w:color="auto"/>
                  </w:divBdr>
                </w:div>
                <w:div w:id="1673143915">
                  <w:marLeft w:val="0"/>
                  <w:marRight w:val="0"/>
                  <w:marTop w:val="0"/>
                  <w:marBottom w:val="240"/>
                  <w:divBdr>
                    <w:top w:val="none" w:sz="0" w:space="0" w:color="auto"/>
                    <w:left w:val="none" w:sz="0" w:space="0" w:color="auto"/>
                    <w:bottom w:val="none" w:sz="0" w:space="0" w:color="auto"/>
                    <w:right w:val="none" w:sz="0" w:space="0" w:color="auto"/>
                  </w:divBdr>
                  <w:divsChild>
                    <w:div w:id="186215087">
                      <w:marLeft w:val="0"/>
                      <w:marRight w:val="0"/>
                      <w:marTop w:val="600"/>
                      <w:marBottom w:val="600"/>
                      <w:divBdr>
                        <w:top w:val="none" w:sz="0" w:space="0" w:color="auto"/>
                        <w:left w:val="none" w:sz="0" w:space="0" w:color="auto"/>
                        <w:bottom w:val="single" w:sz="6" w:space="0" w:color="000000"/>
                        <w:right w:val="none" w:sz="0" w:space="0" w:color="auto"/>
                      </w:divBdr>
                    </w:div>
                  </w:divsChild>
                </w:div>
                <w:div w:id="1785343849">
                  <w:marLeft w:val="0"/>
                  <w:marRight w:val="0"/>
                  <w:marTop w:val="0"/>
                  <w:marBottom w:val="0"/>
                  <w:divBdr>
                    <w:top w:val="none" w:sz="0" w:space="0" w:color="auto"/>
                    <w:left w:val="none" w:sz="0" w:space="0" w:color="auto"/>
                    <w:bottom w:val="none" w:sz="0" w:space="0" w:color="auto"/>
                    <w:right w:val="none" w:sz="0" w:space="0" w:color="auto"/>
                  </w:divBdr>
                  <w:divsChild>
                    <w:div w:id="101154080">
                      <w:marLeft w:val="0"/>
                      <w:marRight w:val="0"/>
                      <w:marTop w:val="300"/>
                      <w:marBottom w:val="0"/>
                      <w:divBdr>
                        <w:top w:val="none" w:sz="0" w:space="0" w:color="auto"/>
                        <w:left w:val="none" w:sz="0" w:space="0" w:color="auto"/>
                        <w:bottom w:val="none" w:sz="0" w:space="0" w:color="auto"/>
                        <w:right w:val="none" w:sz="0" w:space="0" w:color="auto"/>
                      </w:divBdr>
                    </w:div>
                    <w:div w:id="699471862">
                      <w:marLeft w:val="0"/>
                      <w:marRight w:val="0"/>
                      <w:marTop w:val="0"/>
                      <w:marBottom w:val="0"/>
                      <w:divBdr>
                        <w:top w:val="none" w:sz="0" w:space="0" w:color="auto"/>
                        <w:left w:val="none" w:sz="0" w:space="0" w:color="auto"/>
                        <w:bottom w:val="none" w:sz="0" w:space="0" w:color="auto"/>
                        <w:right w:val="none" w:sz="0" w:space="0" w:color="auto"/>
                      </w:divBdr>
                    </w:div>
                    <w:div w:id="1328244851">
                      <w:marLeft w:val="0"/>
                      <w:marRight w:val="0"/>
                      <w:marTop w:val="0"/>
                      <w:marBottom w:val="0"/>
                      <w:divBdr>
                        <w:top w:val="none" w:sz="0" w:space="0" w:color="auto"/>
                        <w:left w:val="none" w:sz="0" w:space="0" w:color="auto"/>
                        <w:bottom w:val="none" w:sz="0" w:space="0" w:color="auto"/>
                        <w:right w:val="none" w:sz="0" w:space="0" w:color="auto"/>
                      </w:divBdr>
                    </w:div>
                  </w:divsChild>
                </w:div>
                <w:div w:id="2016034777">
                  <w:marLeft w:val="0"/>
                  <w:marRight w:val="0"/>
                  <w:marTop w:val="0"/>
                  <w:marBottom w:val="0"/>
                  <w:divBdr>
                    <w:top w:val="none" w:sz="0" w:space="0" w:color="auto"/>
                    <w:left w:val="none" w:sz="0" w:space="0" w:color="auto"/>
                    <w:bottom w:val="none" w:sz="0" w:space="0" w:color="auto"/>
                    <w:right w:val="none" w:sz="0" w:space="0" w:color="auto"/>
                  </w:divBdr>
                </w:div>
                <w:div w:id="213621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08526">
          <w:marLeft w:val="0"/>
          <w:marRight w:val="0"/>
          <w:marTop w:val="0"/>
          <w:marBottom w:val="0"/>
          <w:divBdr>
            <w:top w:val="none" w:sz="0" w:space="0" w:color="auto"/>
            <w:left w:val="none" w:sz="0" w:space="0" w:color="auto"/>
            <w:bottom w:val="none" w:sz="0" w:space="0" w:color="auto"/>
            <w:right w:val="none" w:sz="0" w:space="0" w:color="auto"/>
          </w:divBdr>
          <w:divsChild>
            <w:div w:id="1666124916">
              <w:marLeft w:val="0"/>
              <w:marRight w:val="0"/>
              <w:marTop w:val="0"/>
              <w:marBottom w:val="0"/>
              <w:divBdr>
                <w:top w:val="none" w:sz="0" w:space="0" w:color="auto"/>
                <w:left w:val="none" w:sz="0" w:space="0" w:color="auto"/>
                <w:bottom w:val="none" w:sz="0" w:space="0" w:color="auto"/>
                <w:right w:val="none" w:sz="0" w:space="0" w:color="auto"/>
              </w:divBdr>
            </w:div>
          </w:divsChild>
        </w:div>
        <w:div w:id="1590456497">
          <w:marLeft w:val="0"/>
          <w:marRight w:val="0"/>
          <w:marTop w:val="0"/>
          <w:marBottom w:val="0"/>
          <w:divBdr>
            <w:top w:val="single" w:sz="12" w:space="0" w:color="E76838"/>
            <w:left w:val="single" w:sz="12" w:space="0" w:color="E76838"/>
            <w:bottom w:val="single" w:sz="12" w:space="0" w:color="E76838"/>
            <w:right w:val="single" w:sz="12" w:space="0" w:color="E76838"/>
          </w:divBdr>
          <w:divsChild>
            <w:div w:id="935135468">
              <w:marLeft w:val="0"/>
              <w:marRight w:val="0"/>
              <w:marTop w:val="0"/>
              <w:marBottom w:val="0"/>
              <w:divBdr>
                <w:top w:val="none" w:sz="0" w:space="0" w:color="auto"/>
                <w:left w:val="none" w:sz="0" w:space="0" w:color="auto"/>
                <w:bottom w:val="none" w:sz="0" w:space="0" w:color="auto"/>
                <w:right w:val="none" w:sz="0" w:space="0" w:color="auto"/>
              </w:divBdr>
              <w:divsChild>
                <w:div w:id="432365066">
                  <w:marLeft w:val="0"/>
                  <w:marRight w:val="0"/>
                  <w:marTop w:val="0"/>
                  <w:marBottom w:val="0"/>
                  <w:divBdr>
                    <w:top w:val="none" w:sz="0" w:space="0" w:color="auto"/>
                    <w:left w:val="none" w:sz="0" w:space="0" w:color="auto"/>
                    <w:bottom w:val="none" w:sz="0" w:space="0" w:color="auto"/>
                    <w:right w:val="none" w:sz="0" w:space="0" w:color="auto"/>
                  </w:divBdr>
                </w:div>
                <w:div w:id="1594431941">
                  <w:marLeft w:val="0"/>
                  <w:marRight w:val="0"/>
                  <w:marTop w:val="0"/>
                  <w:marBottom w:val="0"/>
                  <w:divBdr>
                    <w:top w:val="none" w:sz="0" w:space="0" w:color="auto"/>
                    <w:left w:val="none" w:sz="0" w:space="0" w:color="auto"/>
                    <w:bottom w:val="none" w:sz="0" w:space="0" w:color="auto"/>
                    <w:right w:val="none" w:sz="0" w:space="0" w:color="auto"/>
                  </w:divBdr>
                  <w:divsChild>
                    <w:div w:id="1040476293">
                      <w:marLeft w:val="0"/>
                      <w:marRight w:val="0"/>
                      <w:marTop w:val="0"/>
                      <w:marBottom w:val="0"/>
                      <w:divBdr>
                        <w:top w:val="none" w:sz="0" w:space="0" w:color="auto"/>
                        <w:left w:val="none" w:sz="0" w:space="0" w:color="auto"/>
                        <w:bottom w:val="none" w:sz="0" w:space="0" w:color="auto"/>
                        <w:right w:val="none" w:sz="0" w:space="0" w:color="auto"/>
                      </w:divBdr>
                      <w:divsChild>
                        <w:div w:id="189223395">
                          <w:marLeft w:val="0"/>
                          <w:marRight w:val="0"/>
                          <w:marTop w:val="0"/>
                          <w:marBottom w:val="0"/>
                          <w:divBdr>
                            <w:top w:val="none" w:sz="0" w:space="0" w:color="auto"/>
                            <w:left w:val="none" w:sz="0" w:space="0" w:color="auto"/>
                            <w:bottom w:val="none" w:sz="0" w:space="0" w:color="auto"/>
                            <w:right w:val="none" w:sz="0" w:space="0" w:color="auto"/>
                          </w:divBdr>
                        </w:div>
                        <w:div w:id="293482702">
                          <w:marLeft w:val="0"/>
                          <w:marRight w:val="0"/>
                          <w:marTop w:val="0"/>
                          <w:marBottom w:val="0"/>
                          <w:divBdr>
                            <w:top w:val="none" w:sz="0" w:space="0" w:color="auto"/>
                            <w:left w:val="none" w:sz="0" w:space="0" w:color="auto"/>
                            <w:bottom w:val="none" w:sz="0" w:space="0" w:color="auto"/>
                            <w:right w:val="none" w:sz="0" w:space="0" w:color="auto"/>
                          </w:divBdr>
                        </w:div>
                        <w:div w:id="1076711303">
                          <w:marLeft w:val="0"/>
                          <w:marRight w:val="0"/>
                          <w:marTop w:val="0"/>
                          <w:marBottom w:val="300"/>
                          <w:divBdr>
                            <w:top w:val="single" w:sz="6" w:space="0" w:color="C6C6C6"/>
                            <w:left w:val="single" w:sz="6" w:space="0" w:color="C6C6C6"/>
                            <w:bottom w:val="single" w:sz="6" w:space="0" w:color="C6C6C6"/>
                            <w:right w:val="single" w:sz="6" w:space="0" w:color="C6C6C6"/>
                          </w:divBdr>
                        </w:div>
                        <w:div w:id="202146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0369098">
      <w:bodyDiv w:val="1"/>
      <w:marLeft w:val="0"/>
      <w:marRight w:val="0"/>
      <w:marTop w:val="0"/>
      <w:marBottom w:val="0"/>
      <w:divBdr>
        <w:top w:val="none" w:sz="0" w:space="0" w:color="auto"/>
        <w:left w:val="none" w:sz="0" w:space="0" w:color="auto"/>
        <w:bottom w:val="none" w:sz="0" w:space="0" w:color="auto"/>
        <w:right w:val="none" w:sz="0" w:space="0" w:color="auto"/>
      </w:divBdr>
      <w:divsChild>
        <w:div w:id="1658461947">
          <w:marLeft w:val="0"/>
          <w:marRight w:val="0"/>
          <w:marTop w:val="0"/>
          <w:marBottom w:val="0"/>
          <w:divBdr>
            <w:top w:val="none" w:sz="0" w:space="0" w:color="auto"/>
            <w:left w:val="none" w:sz="0" w:space="0" w:color="auto"/>
            <w:bottom w:val="none" w:sz="0" w:space="0" w:color="auto"/>
            <w:right w:val="none" w:sz="0" w:space="0" w:color="auto"/>
          </w:divBdr>
          <w:divsChild>
            <w:div w:id="1559197977">
              <w:marLeft w:val="0"/>
              <w:marRight w:val="0"/>
              <w:marTop w:val="0"/>
              <w:marBottom w:val="900"/>
              <w:divBdr>
                <w:top w:val="none" w:sz="0" w:space="0" w:color="auto"/>
                <w:left w:val="none" w:sz="0" w:space="0" w:color="auto"/>
                <w:bottom w:val="none" w:sz="0" w:space="0" w:color="auto"/>
                <w:right w:val="none" w:sz="0" w:space="0" w:color="auto"/>
              </w:divBdr>
              <w:divsChild>
                <w:div w:id="813529245">
                  <w:marLeft w:val="-300"/>
                  <w:marRight w:val="-300"/>
                  <w:marTop w:val="0"/>
                  <w:marBottom w:val="0"/>
                  <w:divBdr>
                    <w:top w:val="none" w:sz="0" w:space="0" w:color="auto"/>
                    <w:left w:val="none" w:sz="0" w:space="0" w:color="auto"/>
                    <w:bottom w:val="none" w:sz="0" w:space="0" w:color="auto"/>
                    <w:right w:val="none" w:sz="0" w:space="0" w:color="auto"/>
                  </w:divBdr>
                  <w:divsChild>
                    <w:div w:id="1629504301">
                      <w:marLeft w:val="1525"/>
                      <w:marRight w:val="0"/>
                      <w:marTop w:val="0"/>
                      <w:marBottom w:val="0"/>
                      <w:divBdr>
                        <w:top w:val="none" w:sz="0" w:space="0" w:color="auto"/>
                        <w:left w:val="none" w:sz="0" w:space="0" w:color="auto"/>
                        <w:bottom w:val="none" w:sz="0" w:space="0" w:color="auto"/>
                        <w:right w:val="none" w:sz="0" w:space="0" w:color="auto"/>
                      </w:divBdr>
                      <w:divsChild>
                        <w:div w:id="11252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011048">
              <w:marLeft w:val="0"/>
              <w:marRight w:val="0"/>
              <w:marTop w:val="0"/>
              <w:marBottom w:val="0"/>
              <w:divBdr>
                <w:top w:val="none" w:sz="0" w:space="0" w:color="auto"/>
                <w:left w:val="none" w:sz="0" w:space="0" w:color="auto"/>
                <w:bottom w:val="none" w:sz="0" w:space="0" w:color="auto"/>
                <w:right w:val="none" w:sz="0" w:space="0" w:color="auto"/>
              </w:divBdr>
              <w:divsChild>
                <w:div w:id="2008167243">
                  <w:marLeft w:val="0"/>
                  <w:marRight w:val="0"/>
                  <w:marTop w:val="0"/>
                  <w:marBottom w:val="0"/>
                  <w:divBdr>
                    <w:top w:val="none" w:sz="0" w:space="0" w:color="auto"/>
                    <w:left w:val="none" w:sz="0" w:space="0" w:color="auto"/>
                    <w:bottom w:val="single" w:sz="6" w:space="0" w:color="E5E5E5"/>
                    <w:right w:val="none" w:sz="0" w:space="0" w:color="auto"/>
                  </w:divBdr>
                  <w:divsChild>
                    <w:div w:id="290592985">
                      <w:marLeft w:val="0"/>
                      <w:marRight w:val="0"/>
                      <w:marTop w:val="0"/>
                      <w:marBottom w:val="0"/>
                      <w:divBdr>
                        <w:top w:val="none" w:sz="0" w:space="0" w:color="auto"/>
                        <w:left w:val="none" w:sz="0" w:space="0" w:color="auto"/>
                        <w:bottom w:val="none" w:sz="0" w:space="0" w:color="auto"/>
                        <w:right w:val="none" w:sz="0" w:space="0" w:color="auto"/>
                      </w:divBdr>
                      <w:divsChild>
                        <w:div w:id="1145463779">
                          <w:marLeft w:val="0"/>
                          <w:marRight w:val="0"/>
                          <w:marTop w:val="0"/>
                          <w:marBottom w:val="0"/>
                          <w:divBdr>
                            <w:top w:val="none" w:sz="0" w:space="0" w:color="auto"/>
                            <w:left w:val="none" w:sz="0" w:space="0" w:color="auto"/>
                            <w:bottom w:val="none" w:sz="0" w:space="0" w:color="auto"/>
                            <w:right w:val="none" w:sz="0" w:space="0" w:color="auto"/>
                          </w:divBdr>
                          <w:divsChild>
                            <w:div w:id="1106852957">
                              <w:marLeft w:val="-300"/>
                              <w:marRight w:val="-300"/>
                              <w:marTop w:val="0"/>
                              <w:marBottom w:val="0"/>
                              <w:divBdr>
                                <w:top w:val="none" w:sz="0" w:space="0" w:color="auto"/>
                                <w:left w:val="none" w:sz="0" w:space="0" w:color="auto"/>
                                <w:bottom w:val="none" w:sz="0" w:space="0" w:color="auto"/>
                                <w:right w:val="none" w:sz="0" w:space="0" w:color="auto"/>
                              </w:divBdr>
                              <w:divsChild>
                                <w:div w:id="691758532">
                                  <w:marLeft w:val="0"/>
                                  <w:marRight w:val="0"/>
                                  <w:marTop w:val="0"/>
                                  <w:marBottom w:val="0"/>
                                  <w:divBdr>
                                    <w:top w:val="none" w:sz="0" w:space="0" w:color="auto"/>
                                    <w:left w:val="none" w:sz="0" w:space="0" w:color="auto"/>
                                    <w:bottom w:val="none" w:sz="0" w:space="0" w:color="auto"/>
                                    <w:right w:val="none" w:sz="0" w:space="0" w:color="auto"/>
                                  </w:divBdr>
                                  <w:divsChild>
                                    <w:div w:id="1772973555">
                                      <w:marLeft w:val="0"/>
                                      <w:marRight w:val="0"/>
                                      <w:marTop w:val="0"/>
                                      <w:marBottom w:val="0"/>
                                      <w:divBdr>
                                        <w:top w:val="none" w:sz="0" w:space="0" w:color="auto"/>
                                        <w:left w:val="none" w:sz="0" w:space="0" w:color="auto"/>
                                        <w:bottom w:val="none" w:sz="0" w:space="0" w:color="auto"/>
                                        <w:right w:val="none" w:sz="0" w:space="0" w:color="auto"/>
                                      </w:divBdr>
                                      <w:divsChild>
                                        <w:div w:id="1171333178">
                                          <w:marLeft w:val="0"/>
                                          <w:marRight w:val="0"/>
                                          <w:marTop w:val="0"/>
                                          <w:marBottom w:val="0"/>
                                          <w:divBdr>
                                            <w:top w:val="none" w:sz="0" w:space="0" w:color="auto"/>
                                            <w:left w:val="none" w:sz="0" w:space="0" w:color="auto"/>
                                            <w:bottom w:val="none" w:sz="0" w:space="0" w:color="auto"/>
                                            <w:right w:val="none" w:sz="0" w:space="0" w:color="auto"/>
                                          </w:divBdr>
                                          <w:divsChild>
                                            <w:div w:id="73762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789145">
                                  <w:marLeft w:val="0"/>
                                  <w:marRight w:val="0"/>
                                  <w:marTop w:val="0"/>
                                  <w:marBottom w:val="0"/>
                                  <w:divBdr>
                                    <w:top w:val="none" w:sz="0" w:space="0" w:color="auto"/>
                                    <w:left w:val="none" w:sz="0" w:space="0" w:color="auto"/>
                                    <w:bottom w:val="none" w:sz="0" w:space="0" w:color="auto"/>
                                    <w:right w:val="none" w:sz="0" w:space="0" w:color="auto"/>
                                  </w:divBdr>
                                  <w:divsChild>
                                    <w:div w:id="1431855628">
                                      <w:marLeft w:val="0"/>
                                      <w:marRight w:val="0"/>
                                      <w:marTop w:val="0"/>
                                      <w:marBottom w:val="0"/>
                                      <w:divBdr>
                                        <w:top w:val="none" w:sz="0" w:space="0" w:color="auto"/>
                                        <w:left w:val="none" w:sz="0" w:space="0" w:color="auto"/>
                                        <w:bottom w:val="none" w:sz="0" w:space="0" w:color="auto"/>
                                        <w:right w:val="none" w:sz="0" w:space="0" w:color="auto"/>
                                      </w:divBdr>
                                    </w:div>
                                    <w:div w:id="1605528892">
                                      <w:marLeft w:val="150"/>
                                      <w:marRight w:val="150"/>
                                      <w:marTop w:val="0"/>
                                      <w:marBottom w:val="0"/>
                                      <w:divBdr>
                                        <w:top w:val="none" w:sz="0" w:space="0" w:color="auto"/>
                                        <w:left w:val="none" w:sz="0" w:space="0" w:color="auto"/>
                                        <w:bottom w:val="none" w:sz="0" w:space="0" w:color="auto"/>
                                        <w:right w:val="none" w:sz="0" w:space="0" w:color="auto"/>
                                      </w:divBdr>
                                      <w:divsChild>
                                        <w:div w:id="43551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9834609">
                      <w:marLeft w:val="0"/>
                      <w:marRight w:val="0"/>
                      <w:marTop w:val="0"/>
                      <w:marBottom w:val="0"/>
                      <w:divBdr>
                        <w:top w:val="none" w:sz="0" w:space="0" w:color="auto"/>
                        <w:left w:val="none" w:sz="0" w:space="0" w:color="auto"/>
                        <w:bottom w:val="none" w:sz="0" w:space="0" w:color="auto"/>
                        <w:right w:val="none" w:sz="0" w:space="0" w:color="auto"/>
                      </w:divBdr>
                      <w:divsChild>
                        <w:div w:id="147202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230703">
          <w:marLeft w:val="-300"/>
          <w:marRight w:val="-300"/>
          <w:marTop w:val="0"/>
          <w:marBottom w:val="0"/>
          <w:divBdr>
            <w:top w:val="none" w:sz="0" w:space="0" w:color="auto"/>
            <w:left w:val="none" w:sz="0" w:space="0" w:color="auto"/>
            <w:bottom w:val="none" w:sz="0" w:space="0" w:color="auto"/>
            <w:right w:val="none" w:sz="0" w:space="0" w:color="auto"/>
          </w:divBdr>
          <w:divsChild>
            <w:div w:id="2095396377">
              <w:marLeft w:val="0"/>
              <w:marRight w:val="0"/>
              <w:marTop w:val="0"/>
              <w:marBottom w:val="0"/>
              <w:divBdr>
                <w:top w:val="none" w:sz="0" w:space="0" w:color="auto"/>
                <w:left w:val="none" w:sz="0" w:space="0" w:color="auto"/>
                <w:bottom w:val="none" w:sz="0" w:space="0" w:color="auto"/>
                <w:right w:val="none" w:sz="0" w:space="0" w:color="auto"/>
              </w:divBdr>
              <w:divsChild>
                <w:div w:id="1512645197">
                  <w:marLeft w:val="0"/>
                  <w:marRight w:val="0"/>
                  <w:marTop w:val="0"/>
                  <w:marBottom w:val="300"/>
                  <w:divBdr>
                    <w:top w:val="none" w:sz="0" w:space="0" w:color="auto"/>
                    <w:left w:val="none" w:sz="0" w:space="0" w:color="auto"/>
                    <w:bottom w:val="none" w:sz="0" w:space="0" w:color="auto"/>
                    <w:right w:val="none" w:sz="0" w:space="0" w:color="auto"/>
                  </w:divBdr>
                  <w:divsChild>
                    <w:div w:id="625894673">
                      <w:marLeft w:val="0"/>
                      <w:marRight w:val="0"/>
                      <w:marTop w:val="0"/>
                      <w:marBottom w:val="0"/>
                      <w:divBdr>
                        <w:top w:val="none" w:sz="0" w:space="0" w:color="auto"/>
                        <w:left w:val="none" w:sz="0" w:space="0" w:color="auto"/>
                        <w:bottom w:val="none" w:sz="0" w:space="0" w:color="auto"/>
                        <w:right w:val="none" w:sz="0" w:space="0" w:color="auto"/>
                      </w:divBdr>
                      <w:divsChild>
                        <w:div w:id="205338609">
                          <w:marLeft w:val="0"/>
                          <w:marRight w:val="0"/>
                          <w:marTop w:val="0"/>
                          <w:marBottom w:val="0"/>
                          <w:divBdr>
                            <w:top w:val="none" w:sz="0" w:space="0" w:color="auto"/>
                            <w:left w:val="none" w:sz="0" w:space="0" w:color="auto"/>
                            <w:bottom w:val="none" w:sz="0" w:space="0" w:color="auto"/>
                            <w:right w:val="none" w:sz="0" w:space="0" w:color="auto"/>
                          </w:divBdr>
                          <w:divsChild>
                            <w:div w:id="63993764">
                              <w:marLeft w:val="0"/>
                              <w:marRight w:val="0"/>
                              <w:marTop w:val="0"/>
                              <w:marBottom w:val="0"/>
                              <w:divBdr>
                                <w:top w:val="none" w:sz="0" w:space="0" w:color="auto"/>
                                <w:left w:val="none" w:sz="0" w:space="0" w:color="auto"/>
                                <w:bottom w:val="none" w:sz="0" w:space="0" w:color="auto"/>
                                <w:right w:val="none" w:sz="0" w:space="0" w:color="auto"/>
                              </w:divBdr>
                              <w:divsChild>
                                <w:div w:id="29109134">
                                  <w:marLeft w:val="0"/>
                                  <w:marRight w:val="300"/>
                                  <w:marTop w:val="0"/>
                                  <w:marBottom w:val="0"/>
                                  <w:divBdr>
                                    <w:top w:val="none" w:sz="0" w:space="0" w:color="auto"/>
                                    <w:left w:val="none" w:sz="0" w:space="0" w:color="auto"/>
                                    <w:bottom w:val="none" w:sz="0" w:space="0" w:color="auto"/>
                                    <w:right w:val="none" w:sz="0" w:space="0" w:color="auto"/>
                                  </w:divBdr>
                                  <w:divsChild>
                                    <w:div w:id="1946427244">
                                      <w:marLeft w:val="0"/>
                                      <w:marRight w:val="0"/>
                                      <w:marTop w:val="0"/>
                                      <w:marBottom w:val="0"/>
                                      <w:divBdr>
                                        <w:top w:val="single" w:sz="6" w:space="11" w:color="E5E5E5"/>
                                        <w:left w:val="none" w:sz="0" w:space="0" w:color="auto"/>
                                        <w:bottom w:val="none" w:sz="0" w:space="0" w:color="auto"/>
                                        <w:right w:val="none" w:sz="0" w:space="0" w:color="auto"/>
                                      </w:divBdr>
                                      <w:divsChild>
                                        <w:div w:id="43526367">
                                          <w:marLeft w:val="0"/>
                                          <w:marRight w:val="0"/>
                                          <w:marTop w:val="0"/>
                                          <w:marBottom w:val="0"/>
                                          <w:divBdr>
                                            <w:top w:val="none" w:sz="0" w:space="0" w:color="auto"/>
                                            <w:left w:val="none" w:sz="0" w:space="0" w:color="auto"/>
                                            <w:bottom w:val="none" w:sz="0" w:space="0" w:color="auto"/>
                                            <w:right w:val="none" w:sz="0" w:space="0" w:color="auto"/>
                                          </w:divBdr>
                                          <w:divsChild>
                                            <w:div w:id="2030257594">
                                              <w:marLeft w:val="0"/>
                                              <w:marRight w:val="0"/>
                                              <w:marTop w:val="0"/>
                                              <w:marBottom w:val="0"/>
                                              <w:divBdr>
                                                <w:top w:val="none" w:sz="0" w:space="0" w:color="auto"/>
                                                <w:left w:val="none" w:sz="0" w:space="0" w:color="auto"/>
                                                <w:bottom w:val="none" w:sz="0" w:space="0" w:color="auto"/>
                                                <w:right w:val="none" w:sz="0" w:space="0" w:color="auto"/>
                                              </w:divBdr>
                                              <w:divsChild>
                                                <w:div w:id="1041438131">
                                                  <w:marLeft w:val="0"/>
                                                  <w:marRight w:val="0"/>
                                                  <w:marTop w:val="0"/>
                                                  <w:marBottom w:val="0"/>
                                                  <w:divBdr>
                                                    <w:top w:val="none" w:sz="0" w:space="0" w:color="auto"/>
                                                    <w:left w:val="none" w:sz="0" w:space="0" w:color="auto"/>
                                                    <w:bottom w:val="none" w:sz="0" w:space="0" w:color="auto"/>
                                                    <w:right w:val="none" w:sz="0" w:space="0" w:color="auto"/>
                                                  </w:divBdr>
                                                  <w:divsChild>
                                                    <w:div w:id="35068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0060931">
                              <w:marLeft w:val="0"/>
                              <w:marRight w:val="0"/>
                              <w:marTop w:val="0"/>
                              <w:marBottom w:val="0"/>
                              <w:divBdr>
                                <w:top w:val="none" w:sz="0" w:space="0" w:color="auto"/>
                                <w:left w:val="none" w:sz="0" w:space="0" w:color="auto"/>
                                <w:bottom w:val="none" w:sz="0" w:space="0" w:color="auto"/>
                                <w:right w:val="none" w:sz="0" w:space="0" w:color="auto"/>
                              </w:divBdr>
                            </w:div>
                            <w:div w:id="856965632">
                              <w:marLeft w:val="0"/>
                              <w:marRight w:val="0"/>
                              <w:marTop w:val="0"/>
                              <w:marBottom w:val="0"/>
                              <w:divBdr>
                                <w:top w:val="none" w:sz="0" w:space="0" w:color="auto"/>
                                <w:left w:val="none" w:sz="0" w:space="0" w:color="auto"/>
                                <w:bottom w:val="none" w:sz="0" w:space="0" w:color="auto"/>
                                <w:right w:val="none" w:sz="0" w:space="0" w:color="auto"/>
                              </w:divBdr>
                            </w:div>
                            <w:div w:id="931469593">
                              <w:marLeft w:val="0"/>
                              <w:marRight w:val="0"/>
                              <w:marTop w:val="0"/>
                              <w:marBottom w:val="0"/>
                              <w:divBdr>
                                <w:top w:val="none" w:sz="0" w:space="0" w:color="auto"/>
                                <w:left w:val="none" w:sz="0" w:space="0" w:color="auto"/>
                                <w:bottom w:val="none" w:sz="0" w:space="0" w:color="auto"/>
                                <w:right w:val="none" w:sz="0" w:space="0" w:color="auto"/>
                              </w:divBdr>
                              <w:divsChild>
                                <w:div w:id="1608924122">
                                  <w:marLeft w:val="0"/>
                                  <w:marRight w:val="300"/>
                                  <w:marTop w:val="0"/>
                                  <w:marBottom w:val="0"/>
                                  <w:divBdr>
                                    <w:top w:val="none" w:sz="0" w:space="0" w:color="auto"/>
                                    <w:left w:val="none" w:sz="0" w:space="0" w:color="auto"/>
                                    <w:bottom w:val="none" w:sz="0" w:space="0" w:color="auto"/>
                                    <w:right w:val="none" w:sz="0" w:space="0" w:color="auto"/>
                                  </w:divBdr>
                                  <w:divsChild>
                                    <w:div w:id="203248575">
                                      <w:marLeft w:val="0"/>
                                      <w:marRight w:val="0"/>
                                      <w:marTop w:val="0"/>
                                      <w:marBottom w:val="0"/>
                                      <w:divBdr>
                                        <w:top w:val="single" w:sz="6" w:space="11" w:color="E5E5E5"/>
                                        <w:left w:val="none" w:sz="0" w:space="0" w:color="auto"/>
                                        <w:bottom w:val="none" w:sz="0" w:space="0" w:color="auto"/>
                                        <w:right w:val="none" w:sz="0" w:space="0" w:color="auto"/>
                                      </w:divBdr>
                                      <w:divsChild>
                                        <w:div w:id="1351645863">
                                          <w:marLeft w:val="0"/>
                                          <w:marRight w:val="0"/>
                                          <w:marTop w:val="0"/>
                                          <w:marBottom w:val="0"/>
                                          <w:divBdr>
                                            <w:top w:val="none" w:sz="0" w:space="0" w:color="auto"/>
                                            <w:left w:val="none" w:sz="0" w:space="0" w:color="auto"/>
                                            <w:bottom w:val="none" w:sz="0" w:space="0" w:color="auto"/>
                                            <w:right w:val="none" w:sz="0" w:space="0" w:color="auto"/>
                                          </w:divBdr>
                                          <w:divsChild>
                                            <w:div w:id="551964489">
                                              <w:marLeft w:val="0"/>
                                              <w:marRight w:val="0"/>
                                              <w:marTop w:val="0"/>
                                              <w:marBottom w:val="0"/>
                                              <w:divBdr>
                                                <w:top w:val="none" w:sz="0" w:space="0" w:color="auto"/>
                                                <w:left w:val="none" w:sz="0" w:space="0" w:color="auto"/>
                                                <w:bottom w:val="none" w:sz="0" w:space="0" w:color="auto"/>
                                                <w:right w:val="none" w:sz="0" w:space="0" w:color="auto"/>
                                              </w:divBdr>
                                              <w:divsChild>
                                                <w:div w:id="1249969947">
                                                  <w:marLeft w:val="0"/>
                                                  <w:marRight w:val="0"/>
                                                  <w:marTop w:val="0"/>
                                                  <w:marBottom w:val="0"/>
                                                  <w:divBdr>
                                                    <w:top w:val="none" w:sz="0" w:space="0" w:color="auto"/>
                                                    <w:left w:val="none" w:sz="0" w:space="0" w:color="auto"/>
                                                    <w:bottom w:val="none" w:sz="0" w:space="0" w:color="auto"/>
                                                    <w:right w:val="none" w:sz="0" w:space="0" w:color="auto"/>
                                                  </w:divBdr>
                                                  <w:divsChild>
                                                    <w:div w:id="166567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3895222">
                              <w:marLeft w:val="0"/>
                              <w:marRight w:val="0"/>
                              <w:marTop w:val="0"/>
                              <w:marBottom w:val="0"/>
                              <w:divBdr>
                                <w:top w:val="none" w:sz="0" w:space="0" w:color="auto"/>
                                <w:left w:val="none" w:sz="0" w:space="0" w:color="auto"/>
                                <w:bottom w:val="none" w:sz="0" w:space="0" w:color="auto"/>
                                <w:right w:val="none" w:sz="0" w:space="0" w:color="auto"/>
                              </w:divBdr>
                            </w:div>
                            <w:div w:id="1772433475">
                              <w:marLeft w:val="0"/>
                              <w:marRight w:val="0"/>
                              <w:marTop w:val="0"/>
                              <w:marBottom w:val="0"/>
                              <w:divBdr>
                                <w:top w:val="none" w:sz="0" w:space="0" w:color="auto"/>
                                <w:left w:val="none" w:sz="0" w:space="0" w:color="auto"/>
                                <w:bottom w:val="none" w:sz="0" w:space="0" w:color="auto"/>
                                <w:right w:val="none" w:sz="0" w:space="0" w:color="auto"/>
                              </w:divBdr>
                              <w:divsChild>
                                <w:div w:id="1881092596">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 w:id="2058432053">
                              <w:marLeft w:val="0"/>
                              <w:marRight w:val="0"/>
                              <w:marTop w:val="0"/>
                              <w:marBottom w:val="0"/>
                              <w:divBdr>
                                <w:top w:val="none" w:sz="0" w:space="0" w:color="auto"/>
                                <w:left w:val="none" w:sz="0" w:space="0" w:color="auto"/>
                                <w:bottom w:val="none" w:sz="0" w:space="0" w:color="auto"/>
                                <w:right w:val="none" w:sz="0" w:space="0" w:color="auto"/>
                              </w:divBdr>
                              <w:divsChild>
                                <w:div w:id="1966616192">
                                  <w:marLeft w:val="0"/>
                                  <w:marRight w:val="300"/>
                                  <w:marTop w:val="0"/>
                                  <w:marBottom w:val="0"/>
                                  <w:divBdr>
                                    <w:top w:val="none" w:sz="0" w:space="0" w:color="auto"/>
                                    <w:left w:val="none" w:sz="0" w:space="0" w:color="auto"/>
                                    <w:bottom w:val="none" w:sz="0" w:space="0" w:color="auto"/>
                                    <w:right w:val="none" w:sz="0" w:space="0" w:color="auto"/>
                                  </w:divBdr>
                                  <w:divsChild>
                                    <w:div w:id="1026367046">
                                      <w:marLeft w:val="0"/>
                                      <w:marRight w:val="0"/>
                                      <w:marTop w:val="0"/>
                                      <w:marBottom w:val="0"/>
                                      <w:divBdr>
                                        <w:top w:val="single" w:sz="6" w:space="11" w:color="E5E5E5"/>
                                        <w:left w:val="none" w:sz="0" w:space="0" w:color="auto"/>
                                        <w:bottom w:val="none" w:sz="0" w:space="0" w:color="auto"/>
                                        <w:right w:val="none" w:sz="0" w:space="0" w:color="auto"/>
                                      </w:divBdr>
                                      <w:divsChild>
                                        <w:div w:id="547762885">
                                          <w:marLeft w:val="0"/>
                                          <w:marRight w:val="0"/>
                                          <w:marTop w:val="0"/>
                                          <w:marBottom w:val="0"/>
                                          <w:divBdr>
                                            <w:top w:val="none" w:sz="0" w:space="0" w:color="auto"/>
                                            <w:left w:val="none" w:sz="0" w:space="0" w:color="auto"/>
                                            <w:bottom w:val="none" w:sz="0" w:space="0" w:color="auto"/>
                                            <w:right w:val="none" w:sz="0" w:space="0" w:color="auto"/>
                                          </w:divBdr>
                                          <w:divsChild>
                                            <w:div w:id="1998341236">
                                              <w:marLeft w:val="0"/>
                                              <w:marRight w:val="0"/>
                                              <w:marTop w:val="0"/>
                                              <w:marBottom w:val="0"/>
                                              <w:divBdr>
                                                <w:top w:val="none" w:sz="0" w:space="0" w:color="auto"/>
                                                <w:left w:val="none" w:sz="0" w:space="0" w:color="auto"/>
                                                <w:bottom w:val="none" w:sz="0" w:space="0" w:color="auto"/>
                                                <w:right w:val="none" w:sz="0" w:space="0" w:color="auto"/>
                                              </w:divBdr>
                                              <w:divsChild>
                                                <w:div w:id="824970974">
                                                  <w:marLeft w:val="0"/>
                                                  <w:marRight w:val="0"/>
                                                  <w:marTop w:val="0"/>
                                                  <w:marBottom w:val="0"/>
                                                  <w:divBdr>
                                                    <w:top w:val="none" w:sz="0" w:space="0" w:color="auto"/>
                                                    <w:left w:val="none" w:sz="0" w:space="0" w:color="auto"/>
                                                    <w:bottom w:val="none" w:sz="0" w:space="0" w:color="auto"/>
                                                    <w:right w:val="none" w:sz="0" w:space="0" w:color="auto"/>
                                                  </w:divBdr>
                                                  <w:divsChild>
                                                    <w:div w:id="11129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4499579">
      <w:bodyDiv w:val="1"/>
      <w:marLeft w:val="0"/>
      <w:marRight w:val="0"/>
      <w:marTop w:val="0"/>
      <w:marBottom w:val="0"/>
      <w:divBdr>
        <w:top w:val="none" w:sz="0" w:space="0" w:color="auto"/>
        <w:left w:val="none" w:sz="0" w:space="0" w:color="auto"/>
        <w:bottom w:val="none" w:sz="0" w:space="0" w:color="auto"/>
        <w:right w:val="none" w:sz="0" w:space="0" w:color="auto"/>
      </w:divBdr>
      <w:divsChild>
        <w:div w:id="242297019">
          <w:marLeft w:val="0"/>
          <w:marRight w:val="0"/>
          <w:marTop w:val="0"/>
          <w:marBottom w:val="0"/>
          <w:divBdr>
            <w:top w:val="none" w:sz="0" w:space="0" w:color="auto"/>
            <w:left w:val="none" w:sz="0" w:space="0" w:color="auto"/>
            <w:bottom w:val="none" w:sz="0" w:space="0" w:color="auto"/>
            <w:right w:val="none" w:sz="0" w:space="0" w:color="auto"/>
          </w:divBdr>
          <w:divsChild>
            <w:div w:id="1742673040">
              <w:marLeft w:val="0"/>
              <w:marRight w:val="0"/>
              <w:marTop w:val="0"/>
              <w:marBottom w:val="420"/>
              <w:divBdr>
                <w:top w:val="none" w:sz="0" w:space="0" w:color="auto"/>
                <w:left w:val="none" w:sz="0" w:space="0" w:color="auto"/>
                <w:bottom w:val="none" w:sz="0" w:space="0" w:color="auto"/>
                <w:right w:val="none" w:sz="0" w:space="0" w:color="auto"/>
              </w:divBdr>
              <w:divsChild>
                <w:div w:id="130096897">
                  <w:marLeft w:val="0"/>
                  <w:marRight w:val="0"/>
                  <w:marTop w:val="0"/>
                  <w:marBottom w:val="0"/>
                  <w:divBdr>
                    <w:top w:val="none" w:sz="0" w:space="0" w:color="auto"/>
                    <w:left w:val="none" w:sz="0" w:space="0" w:color="auto"/>
                    <w:bottom w:val="none" w:sz="0" w:space="0" w:color="auto"/>
                    <w:right w:val="none" w:sz="0" w:space="0" w:color="auto"/>
                  </w:divBdr>
                </w:div>
                <w:div w:id="202789190">
                  <w:marLeft w:val="0"/>
                  <w:marRight w:val="0"/>
                  <w:marTop w:val="0"/>
                  <w:marBottom w:val="0"/>
                  <w:divBdr>
                    <w:top w:val="none" w:sz="0" w:space="0" w:color="auto"/>
                    <w:left w:val="none" w:sz="0" w:space="0" w:color="auto"/>
                    <w:bottom w:val="none" w:sz="0" w:space="0" w:color="auto"/>
                    <w:right w:val="none" w:sz="0" w:space="0" w:color="auto"/>
                  </w:divBdr>
                </w:div>
              </w:divsChild>
            </w:div>
            <w:div w:id="1917738289">
              <w:marLeft w:val="600"/>
              <w:marRight w:val="0"/>
              <w:marTop w:val="0"/>
              <w:marBottom w:val="0"/>
              <w:divBdr>
                <w:top w:val="single" w:sz="6" w:space="0" w:color="D5D5D5"/>
                <w:left w:val="single" w:sz="6" w:space="0" w:color="D5D5D5"/>
                <w:bottom w:val="single" w:sz="6" w:space="0" w:color="D5D5D5"/>
                <w:right w:val="single" w:sz="6" w:space="0" w:color="D5D5D5"/>
              </w:divBdr>
            </w:div>
            <w:div w:id="2035492580">
              <w:marLeft w:val="0"/>
              <w:marRight w:val="0"/>
              <w:marTop w:val="0"/>
              <w:marBottom w:val="0"/>
              <w:divBdr>
                <w:top w:val="none" w:sz="0" w:space="0" w:color="auto"/>
                <w:left w:val="none" w:sz="0" w:space="0" w:color="auto"/>
                <w:bottom w:val="none" w:sz="0" w:space="0" w:color="auto"/>
                <w:right w:val="none" w:sz="0" w:space="0" w:color="auto"/>
              </w:divBdr>
              <w:divsChild>
                <w:div w:id="833178712">
                  <w:marLeft w:val="0"/>
                  <w:marRight w:val="0"/>
                  <w:marTop w:val="0"/>
                  <w:marBottom w:val="0"/>
                  <w:divBdr>
                    <w:top w:val="none" w:sz="0" w:space="0" w:color="auto"/>
                    <w:left w:val="none" w:sz="0" w:space="0" w:color="auto"/>
                    <w:bottom w:val="none" w:sz="0" w:space="0" w:color="auto"/>
                    <w:right w:val="none" w:sz="0" w:space="0" w:color="auto"/>
                  </w:divBdr>
                  <w:divsChild>
                    <w:div w:id="1483036839">
                      <w:marLeft w:val="0"/>
                      <w:marRight w:val="0"/>
                      <w:marTop w:val="0"/>
                      <w:marBottom w:val="0"/>
                      <w:divBdr>
                        <w:top w:val="none" w:sz="0" w:space="0" w:color="auto"/>
                        <w:left w:val="none" w:sz="0" w:space="0" w:color="auto"/>
                        <w:bottom w:val="none" w:sz="0" w:space="0" w:color="auto"/>
                        <w:right w:val="none" w:sz="0" w:space="0" w:color="auto"/>
                      </w:divBdr>
                      <w:divsChild>
                        <w:div w:id="427312252">
                          <w:marLeft w:val="0"/>
                          <w:marRight w:val="0"/>
                          <w:marTop w:val="600"/>
                          <w:marBottom w:val="600"/>
                          <w:divBdr>
                            <w:top w:val="none" w:sz="0" w:space="0" w:color="auto"/>
                            <w:left w:val="none" w:sz="0" w:space="0" w:color="auto"/>
                            <w:bottom w:val="none" w:sz="0" w:space="0" w:color="auto"/>
                            <w:right w:val="none" w:sz="0" w:space="0" w:color="auto"/>
                          </w:divBdr>
                          <w:divsChild>
                            <w:div w:id="181871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584754">
                  <w:marLeft w:val="0"/>
                  <w:marRight w:val="0"/>
                  <w:marTop w:val="0"/>
                  <w:marBottom w:val="600"/>
                  <w:divBdr>
                    <w:top w:val="none" w:sz="0" w:space="0" w:color="auto"/>
                    <w:left w:val="none" w:sz="0" w:space="0" w:color="auto"/>
                    <w:bottom w:val="none" w:sz="0" w:space="0" w:color="auto"/>
                    <w:right w:val="none" w:sz="0" w:space="0" w:color="auto"/>
                  </w:divBdr>
                </w:div>
                <w:div w:id="1207371195">
                  <w:marLeft w:val="0"/>
                  <w:marRight w:val="0"/>
                  <w:marTop w:val="0"/>
                  <w:marBottom w:val="0"/>
                  <w:divBdr>
                    <w:top w:val="none" w:sz="0" w:space="0" w:color="auto"/>
                    <w:left w:val="none" w:sz="0" w:space="0" w:color="auto"/>
                    <w:bottom w:val="none" w:sz="0" w:space="0" w:color="auto"/>
                    <w:right w:val="none" w:sz="0" w:space="0" w:color="auto"/>
                  </w:divBdr>
                  <w:divsChild>
                    <w:div w:id="363141637">
                      <w:marLeft w:val="0"/>
                      <w:marRight w:val="0"/>
                      <w:marTop w:val="0"/>
                      <w:marBottom w:val="0"/>
                      <w:divBdr>
                        <w:top w:val="none" w:sz="0" w:space="0" w:color="auto"/>
                        <w:left w:val="none" w:sz="0" w:space="0" w:color="auto"/>
                        <w:bottom w:val="none" w:sz="0" w:space="0" w:color="auto"/>
                        <w:right w:val="none" w:sz="0" w:space="0" w:color="auto"/>
                      </w:divBdr>
                      <w:divsChild>
                        <w:div w:id="640237276">
                          <w:marLeft w:val="0"/>
                          <w:marRight w:val="0"/>
                          <w:marTop w:val="0"/>
                          <w:marBottom w:val="0"/>
                          <w:divBdr>
                            <w:top w:val="dotted" w:sz="6" w:space="23" w:color="AAAAAA"/>
                            <w:left w:val="none" w:sz="0" w:space="0" w:color="auto"/>
                            <w:bottom w:val="none" w:sz="0" w:space="23" w:color="auto"/>
                            <w:right w:val="none" w:sz="0" w:space="0" w:color="auto"/>
                          </w:divBdr>
                        </w:div>
                      </w:divsChild>
                    </w:div>
                  </w:divsChild>
                </w:div>
              </w:divsChild>
            </w:div>
            <w:div w:id="2084987013">
              <w:marLeft w:val="0"/>
              <w:marRight w:val="0"/>
              <w:marTop w:val="0"/>
              <w:marBottom w:val="0"/>
              <w:divBdr>
                <w:top w:val="none" w:sz="0" w:space="0" w:color="auto"/>
                <w:left w:val="none" w:sz="0" w:space="0" w:color="auto"/>
                <w:bottom w:val="none" w:sz="0" w:space="0" w:color="auto"/>
                <w:right w:val="none" w:sz="0" w:space="0" w:color="auto"/>
              </w:divBdr>
              <w:divsChild>
                <w:div w:id="1027951127">
                  <w:marLeft w:val="0"/>
                  <w:marRight w:val="0"/>
                  <w:marTop w:val="180"/>
                  <w:marBottom w:val="0"/>
                  <w:divBdr>
                    <w:top w:val="none" w:sz="0" w:space="0" w:color="auto"/>
                    <w:left w:val="none" w:sz="0" w:space="0" w:color="auto"/>
                    <w:bottom w:val="none" w:sz="0" w:space="0" w:color="auto"/>
                    <w:right w:val="none" w:sz="0" w:space="0" w:color="auto"/>
                  </w:divBdr>
                </w:div>
                <w:div w:id="152582322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13264746">
          <w:marLeft w:val="0"/>
          <w:marRight w:val="0"/>
          <w:marTop w:val="0"/>
          <w:marBottom w:val="0"/>
          <w:divBdr>
            <w:top w:val="none" w:sz="0" w:space="0" w:color="auto"/>
            <w:left w:val="none" w:sz="0" w:space="0" w:color="auto"/>
            <w:bottom w:val="none" w:sz="0" w:space="0" w:color="auto"/>
            <w:right w:val="none" w:sz="0" w:space="0" w:color="auto"/>
          </w:divBdr>
          <w:divsChild>
            <w:div w:id="1939295087">
              <w:marLeft w:val="0"/>
              <w:marRight w:val="0"/>
              <w:marTop w:val="0"/>
              <w:marBottom w:val="0"/>
              <w:divBdr>
                <w:top w:val="none" w:sz="0" w:space="0" w:color="auto"/>
                <w:left w:val="none" w:sz="0" w:space="0" w:color="auto"/>
                <w:bottom w:val="none" w:sz="0" w:space="0" w:color="auto"/>
                <w:right w:val="none" w:sz="0" w:space="0" w:color="auto"/>
              </w:divBdr>
              <w:divsChild>
                <w:div w:id="1036153847">
                  <w:marLeft w:val="0"/>
                  <w:marRight w:val="0"/>
                  <w:marTop w:val="0"/>
                  <w:marBottom w:val="0"/>
                  <w:divBdr>
                    <w:top w:val="none" w:sz="0" w:space="0" w:color="auto"/>
                    <w:left w:val="none" w:sz="0" w:space="0" w:color="auto"/>
                    <w:bottom w:val="none" w:sz="0" w:space="0" w:color="auto"/>
                    <w:right w:val="none" w:sz="0" w:space="0" w:color="auto"/>
                  </w:divBdr>
                  <w:divsChild>
                    <w:div w:id="1843011823">
                      <w:marLeft w:val="-300"/>
                      <w:marRight w:val="0"/>
                      <w:marTop w:val="0"/>
                      <w:marBottom w:val="0"/>
                      <w:divBdr>
                        <w:top w:val="none" w:sz="0" w:space="0" w:color="auto"/>
                        <w:left w:val="none" w:sz="0" w:space="0" w:color="auto"/>
                        <w:bottom w:val="none" w:sz="0" w:space="0" w:color="auto"/>
                        <w:right w:val="none" w:sz="0" w:space="0" w:color="auto"/>
                      </w:divBdr>
                      <w:divsChild>
                        <w:div w:id="991518726">
                          <w:marLeft w:val="0"/>
                          <w:marRight w:val="0"/>
                          <w:marTop w:val="0"/>
                          <w:marBottom w:val="0"/>
                          <w:divBdr>
                            <w:top w:val="none" w:sz="0" w:space="0" w:color="auto"/>
                            <w:left w:val="none" w:sz="0" w:space="0" w:color="auto"/>
                            <w:bottom w:val="none" w:sz="0" w:space="0" w:color="auto"/>
                            <w:right w:val="none" w:sz="0" w:space="0" w:color="auto"/>
                          </w:divBdr>
                          <w:divsChild>
                            <w:div w:id="186481353">
                              <w:marLeft w:val="0"/>
                              <w:marRight w:val="0"/>
                              <w:marTop w:val="0"/>
                              <w:marBottom w:val="0"/>
                              <w:divBdr>
                                <w:top w:val="none" w:sz="0" w:space="0" w:color="auto"/>
                                <w:left w:val="none" w:sz="0" w:space="0" w:color="auto"/>
                                <w:bottom w:val="none" w:sz="0" w:space="0" w:color="auto"/>
                                <w:right w:val="none" w:sz="0" w:space="0" w:color="auto"/>
                              </w:divBdr>
                            </w:div>
                            <w:div w:id="615648325">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897230609">
                      <w:marLeft w:val="0"/>
                      <w:marRight w:val="0"/>
                      <w:marTop w:val="0"/>
                      <w:marBottom w:val="0"/>
                      <w:divBdr>
                        <w:top w:val="none" w:sz="0" w:space="0" w:color="auto"/>
                        <w:left w:val="none" w:sz="0" w:space="0" w:color="auto"/>
                        <w:bottom w:val="none" w:sz="0" w:space="0" w:color="auto"/>
                        <w:right w:val="none" w:sz="0" w:space="0" w:color="auto"/>
                      </w:divBdr>
                      <w:divsChild>
                        <w:div w:id="59179018">
                          <w:marLeft w:val="0"/>
                          <w:marRight w:val="0"/>
                          <w:marTop w:val="0"/>
                          <w:marBottom w:val="300"/>
                          <w:divBdr>
                            <w:top w:val="single" w:sz="6" w:space="15" w:color="D5D5D5"/>
                            <w:left w:val="none" w:sz="0" w:space="0" w:color="auto"/>
                            <w:bottom w:val="none" w:sz="0" w:space="0" w:color="auto"/>
                            <w:right w:val="none" w:sz="0" w:space="0" w:color="auto"/>
                          </w:divBdr>
                          <w:divsChild>
                            <w:div w:id="812715499">
                              <w:marLeft w:val="0"/>
                              <w:marRight w:val="0"/>
                              <w:marTop w:val="0"/>
                              <w:marBottom w:val="0"/>
                              <w:divBdr>
                                <w:top w:val="none" w:sz="0" w:space="0" w:color="auto"/>
                                <w:left w:val="none" w:sz="0" w:space="0" w:color="auto"/>
                                <w:bottom w:val="none" w:sz="0" w:space="0" w:color="auto"/>
                                <w:right w:val="none" w:sz="0" w:space="0" w:color="auto"/>
                              </w:divBdr>
                              <w:divsChild>
                                <w:div w:id="239750761">
                                  <w:marLeft w:val="0"/>
                                  <w:marRight w:val="0"/>
                                  <w:marTop w:val="225"/>
                                  <w:marBottom w:val="0"/>
                                  <w:divBdr>
                                    <w:top w:val="none" w:sz="0" w:space="0" w:color="auto"/>
                                    <w:left w:val="none" w:sz="0" w:space="0" w:color="auto"/>
                                    <w:bottom w:val="none" w:sz="0" w:space="0" w:color="auto"/>
                                    <w:right w:val="none" w:sz="0" w:space="0" w:color="auto"/>
                                  </w:divBdr>
                                </w:div>
                                <w:div w:id="872234132">
                                  <w:marLeft w:val="0"/>
                                  <w:marRight w:val="0"/>
                                  <w:marTop w:val="0"/>
                                  <w:marBottom w:val="0"/>
                                  <w:divBdr>
                                    <w:top w:val="none" w:sz="0" w:space="0" w:color="auto"/>
                                    <w:left w:val="none" w:sz="0" w:space="0" w:color="auto"/>
                                    <w:bottom w:val="none" w:sz="0" w:space="0" w:color="auto"/>
                                    <w:right w:val="none" w:sz="0" w:space="0" w:color="auto"/>
                                  </w:divBdr>
                                </w:div>
                                <w:div w:id="1415279826">
                                  <w:marLeft w:val="0"/>
                                  <w:marRight w:val="0"/>
                                  <w:marTop w:val="0"/>
                                  <w:marBottom w:val="180"/>
                                  <w:divBdr>
                                    <w:top w:val="none" w:sz="0" w:space="0" w:color="auto"/>
                                    <w:left w:val="none" w:sz="0" w:space="0" w:color="auto"/>
                                    <w:bottom w:val="none" w:sz="0" w:space="0" w:color="auto"/>
                                    <w:right w:val="none" w:sz="0" w:space="0" w:color="auto"/>
                                  </w:divBdr>
                                </w:div>
                                <w:div w:id="1567446945">
                                  <w:marLeft w:val="0"/>
                                  <w:marRight w:val="0"/>
                                  <w:marTop w:val="0"/>
                                  <w:marBottom w:val="0"/>
                                  <w:divBdr>
                                    <w:top w:val="none" w:sz="0" w:space="0" w:color="auto"/>
                                    <w:left w:val="none" w:sz="0" w:space="0" w:color="auto"/>
                                    <w:bottom w:val="none" w:sz="0" w:space="0" w:color="auto"/>
                                    <w:right w:val="none" w:sz="0" w:space="0" w:color="auto"/>
                                  </w:divBdr>
                                  <w:divsChild>
                                    <w:div w:id="181325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795308">
                              <w:marLeft w:val="0"/>
                              <w:marRight w:val="0"/>
                              <w:marTop w:val="0"/>
                              <w:marBottom w:val="300"/>
                              <w:divBdr>
                                <w:top w:val="none" w:sz="0" w:space="0" w:color="auto"/>
                                <w:left w:val="none" w:sz="0" w:space="0" w:color="auto"/>
                                <w:bottom w:val="none" w:sz="0" w:space="0" w:color="auto"/>
                                <w:right w:val="none" w:sz="0" w:space="0" w:color="auto"/>
                              </w:divBdr>
                            </w:div>
                          </w:divsChild>
                        </w:div>
                        <w:div w:id="80302544">
                          <w:marLeft w:val="0"/>
                          <w:marRight w:val="0"/>
                          <w:marTop w:val="0"/>
                          <w:marBottom w:val="300"/>
                          <w:divBdr>
                            <w:top w:val="single" w:sz="6" w:space="15" w:color="D5D5D5"/>
                            <w:left w:val="none" w:sz="0" w:space="0" w:color="auto"/>
                            <w:bottom w:val="none" w:sz="0" w:space="0" w:color="auto"/>
                            <w:right w:val="none" w:sz="0" w:space="0" w:color="auto"/>
                          </w:divBdr>
                          <w:divsChild>
                            <w:div w:id="624508809">
                              <w:marLeft w:val="0"/>
                              <w:marRight w:val="0"/>
                              <w:marTop w:val="0"/>
                              <w:marBottom w:val="0"/>
                              <w:divBdr>
                                <w:top w:val="none" w:sz="0" w:space="0" w:color="auto"/>
                                <w:left w:val="none" w:sz="0" w:space="0" w:color="auto"/>
                                <w:bottom w:val="none" w:sz="0" w:space="0" w:color="auto"/>
                                <w:right w:val="none" w:sz="0" w:space="0" w:color="auto"/>
                              </w:divBdr>
                              <w:divsChild>
                                <w:div w:id="195240893">
                                  <w:marLeft w:val="0"/>
                                  <w:marRight w:val="0"/>
                                  <w:marTop w:val="0"/>
                                  <w:marBottom w:val="0"/>
                                  <w:divBdr>
                                    <w:top w:val="none" w:sz="0" w:space="0" w:color="auto"/>
                                    <w:left w:val="none" w:sz="0" w:space="0" w:color="auto"/>
                                    <w:bottom w:val="none" w:sz="0" w:space="0" w:color="auto"/>
                                    <w:right w:val="none" w:sz="0" w:space="0" w:color="auto"/>
                                  </w:divBdr>
                                </w:div>
                                <w:div w:id="244580582">
                                  <w:marLeft w:val="0"/>
                                  <w:marRight w:val="0"/>
                                  <w:marTop w:val="0"/>
                                  <w:marBottom w:val="180"/>
                                  <w:divBdr>
                                    <w:top w:val="none" w:sz="0" w:space="0" w:color="auto"/>
                                    <w:left w:val="none" w:sz="0" w:space="0" w:color="auto"/>
                                    <w:bottom w:val="none" w:sz="0" w:space="0" w:color="auto"/>
                                    <w:right w:val="none" w:sz="0" w:space="0" w:color="auto"/>
                                  </w:divBdr>
                                </w:div>
                                <w:div w:id="459812037">
                                  <w:marLeft w:val="0"/>
                                  <w:marRight w:val="0"/>
                                  <w:marTop w:val="225"/>
                                  <w:marBottom w:val="0"/>
                                  <w:divBdr>
                                    <w:top w:val="none" w:sz="0" w:space="0" w:color="auto"/>
                                    <w:left w:val="none" w:sz="0" w:space="0" w:color="auto"/>
                                    <w:bottom w:val="none" w:sz="0" w:space="0" w:color="auto"/>
                                    <w:right w:val="none" w:sz="0" w:space="0" w:color="auto"/>
                                  </w:divBdr>
                                </w:div>
                                <w:div w:id="1891304542">
                                  <w:marLeft w:val="0"/>
                                  <w:marRight w:val="0"/>
                                  <w:marTop w:val="0"/>
                                  <w:marBottom w:val="0"/>
                                  <w:divBdr>
                                    <w:top w:val="none" w:sz="0" w:space="0" w:color="auto"/>
                                    <w:left w:val="none" w:sz="0" w:space="0" w:color="auto"/>
                                    <w:bottom w:val="none" w:sz="0" w:space="0" w:color="auto"/>
                                    <w:right w:val="none" w:sz="0" w:space="0" w:color="auto"/>
                                  </w:divBdr>
                                  <w:divsChild>
                                    <w:div w:id="55647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826658">
                              <w:marLeft w:val="0"/>
                              <w:marRight w:val="0"/>
                              <w:marTop w:val="0"/>
                              <w:marBottom w:val="300"/>
                              <w:divBdr>
                                <w:top w:val="none" w:sz="0" w:space="0" w:color="auto"/>
                                <w:left w:val="none" w:sz="0" w:space="0" w:color="auto"/>
                                <w:bottom w:val="none" w:sz="0" w:space="0" w:color="auto"/>
                                <w:right w:val="none" w:sz="0" w:space="0" w:color="auto"/>
                              </w:divBdr>
                            </w:div>
                          </w:divsChild>
                        </w:div>
                        <w:div w:id="197860553">
                          <w:marLeft w:val="0"/>
                          <w:marRight w:val="0"/>
                          <w:marTop w:val="0"/>
                          <w:marBottom w:val="300"/>
                          <w:divBdr>
                            <w:top w:val="single" w:sz="6" w:space="15" w:color="D5D5D5"/>
                            <w:left w:val="none" w:sz="0" w:space="0" w:color="auto"/>
                            <w:bottom w:val="none" w:sz="0" w:space="0" w:color="auto"/>
                            <w:right w:val="none" w:sz="0" w:space="0" w:color="auto"/>
                          </w:divBdr>
                          <w:divsChild>
                            <w:div w:id="1518612717">
                              <w:marLeft w:val="0"/>
                              <w:marRight w:val="0"/>
                              <w:marTop w:val="0"/>
                              <w:marBottom w:val="0"/>
                              <w:divBdr>
                                <w:top w:val="none" w:sz="0" w:space="0" w:color="auto"/>
                                <w:left w:val="none" w:sz="0" w:space="0" w:color="auto"/>
                                <w:bottom w:val="none" w:sz="0" w:space="0" w:color="auto"/>
                                <w:right w:val="none" w:sz="0" w:space="0" w:color="auto"/>
                              </w:divBdr>
                              <w:divsChild>
                                <w:div w:id="1055274030">
                                  <w:marLeft w:val="0"/>
                                  <w:marRight w:val="0"/>
                                  <w:marTop w:val="225"/>
                                  <w:marBottom w:val="0"/>
                                  <w:divBdr>
                                    <w:top w:val="none" w:sz="0" w:space="0" w:color="auto"/>
                                    <w:left w:val="none" w:sz="0" w:space="0" w:color="auto"/>
                                    <w:bottom w:val="none" w:sz="0" w:space="0" w:color="auto"/>
                                    <w:right w:val="none" w:sz="0" w:space="0" w:color="auto"/>
                                  </w:divBdr>
                                </w:div>
                                <w:div w:id="1275559696">
                                  <w:marLeft w:val="0"/>
                                  <w:marRight w:val="0"/>
                                  <w:marTop w:val="0"/>
                                  <w:marBottom w:val="0"/>
                                  <w:divBdr>
                                    <w:top w:val="none" w:sz="0" w:space="0" w:color="auto"/>
                                    <w:left w:val="none" w:sz="0" w:space="0" w:color="auto"/>
                                    <w:bottom w:val="none" w:sz="0" w:space="0" w:color="auto"/>
                                    <w:right w:val="none" w:sz="0" w:space="0" w:color="auto"/>
                                  </w:divBdr>
                                </w:div>
                                <w:div w:id="1781491522">
                                  <w:marLeft w:val="0"/>
                                  <w:marRight w:val="0"/>
                                  <w:marTop w:val="0"/>
                                  <w:marBottom w:val="0"/>
                                  <w:divBdr>
                                    <w:top w:val="none" w:sz="0" w:space="0" w:color="auto"/>
                                    <w:left w:val="none" w:sz="0" w:space="0" w:color="auto"/>
                                    <w:bottom w:val="none" w:sz="0" w:space="0" w:color="auto"/>
                                    <w:right w:val="none" w:sz="0" w:space="0" w:color="auto"/>
                                  </w:divBdr>
                                  <w:divsChild>
                                    <w:div w:id="859508072">
                                      <w:marLeft w:val="0"/>
                                      <w:marRight w:val="0"/>
                                      <w:marTop w:val="0"/>
                                      <w:marBottom w:val="0"/>
                                      <w:divBdr>
                                        <w:top w:val="none" w:sz="0" w:space="0" w:color="auto"/>
                                        <w:left w:val="none" w:sz="0" w:space="0" w:color="auto"/>
                                        <w:bottom w:val="none" w:sz="0" w:space="0" w:color="auto"/>
                                        <w:right w:val="none" w:sz="0" w:space="0" w:color="auto"/>
                                      </w:divBdr>
                                    </w:div>
                                  </w:divsChild>
                                </w:div>
                                <w:div w:id="1896502083">
                                  <w:marLeft w:val="0"/>
                                  <w:marRight w:val="0"/>
                                  <w:marTop w:val="0"/>
                                  <w:marBottom w:val="180"/>
                                  <w:divBdr>
                                    <w:top w:val="none" w:sz="0" w:space="0" w:color="auto"/>
                                    <w:left w:val="none" w:sz="0" w:space="0" w:color="auto"/>
                                    <w:bottom w:val="none" w:sz="0" w:space="0" w:color="auto"/>
                                    <w:right w:val="none" w:sz="0" w:space="0" w:color="auto"/>
                                  </w:divBdr>
                                </w:div>
                              </w:divsChild>
                            </w:div>
                            <w:div w:id="2126340704">
                              <w:marLeft w:val="0"/>
                              <w:marRight w:val="0"/>
                              <w:marTop w:val="0"/>
                              <w:marBottom w:val="300"/>
                              <w:divBdr>
                                <w:top w:val="none" w:sz="0" w:space="0" w:color="auto"/>
                                <w:left w:val="none" w:sz="0" w:space="0" w:color="auto"/>
                                <w:bottom w:val="none" w:sz="0" w:space="0" w:color="auto"/>
                                <w:right w:val="none" w:sz="0" w:space="0" w:color="auto"/>
                              </w:divBdr>
                            </w:div>
                          </w:divsChild>
                        </w:div>
                        <w:div w:id="335885339">
                          <w:marLeft w:val="0"/>
                          <w:marRight w:val="0"/>
                          <w:marTop w:val="0"/>
                          <w:marBottom w:val="300"/>
                          <w:divBdr>
                            <w:top w:val="single" w:sz="6" w:space="15" w:color="D5D5D5"/>
                            <w:left w:val="none" w:sz="0" w:space="0" w:color="auto"/>
                            <w:bottom w:val="none" w:sz="0" w:space="0" w:color="auto"/>
                            <w:right w:val="none" w:sz="0" w:space="0" w:color="auto"/>
                          </w:divBdr>
                          <w:divsChild>
                            <w:div w:id="503667658">
                              <w:marLeft w:val="0"/>
                              <w:marRight w:val="0"/>
                              <w:marTop w:val="0"/>
                              <w:marBottom w:val="300"/>
                              <w:divBdr>
                                <w:top w:val="none" w:sz="0" w:space="0" w:color="auto"/>
                                <w:left w:val="none" w:sz="0" w:space="0" w:color="auto"/>
                                <w:bottom w:val="none" w:sz="0" w:space="0" w:color="auto"/>
                                <w:right w:val="none" w:sz="0" w:space="0" w:color="auto"/>
                              </w:divBdr>
                            </w:div>
                            <w:div w:id="1417364171">
                              <w:marLeft w:val="0"/>
                              <w:marRight w:val="0"/>
                              <w:marTop w:val="0"/>
                              <w:marBottom w:val="0"/>
                              <w:divBdr>
                                <w:top w:val="none" w:sz="0" w:space="0" w:color="auto"/>
                                <w:left w:val="none" w:sz="0" w:space="0" w:color="auto"/>
                                <w:bottom w:val="none" w:sz="0" w:space="0" w:color="auto"/>
                                <w:right w:val="none" w:sz="0" w:space="0" w:color="auto"/>
                              </w:divBdr>
                              <w:divsChild>
                                <w:div w:id="280502162">
                                  <w:marLeft w:val="0"/>
                                  <w:marRight w:val="0"/>
                                  <w:marTop w:val="0"/>
                                  <w:marBottom w:val="180"/>
                                  <w:divBdr>
                                    <w:top w:val="none" w:sz="0" w:space="0" w:color="auto"/>
                                    <w:left w:val="none" w:sz="0" w:space="0" w:color="auto"/>
                                    <w:bottom w:val="none" w:sz="0" w:space="0" w:color="auto"/>
                                    <w:right w:val="none" w:sz="0" w:space="0" w:color="auto"/>
                                  </w:divBdr>
                                </w:div>
                                <w:div w:id="436564300">
                                  <w:marLeft w:val="0"/>
                                  <w:marRight w:val="0"/>
                                  <w:marTop w:val="0"/>
                                  <w:marBottom w:val="0"/>
                                  <w:divBdr>
                                    <w:top w:val="none" w:sz="0" w:space="0" w:color="auto"/>
                                    <w:left w:val="none" w:sz="0" w:space="0" w:color="auto"/>
                                    <w:bottom w:val="none" w:sz="0" w:space="0" w:color="auto"/>
                                    <w:right w:val="none" w:sz="0" w:space="0" w:color="auto"/>
                                  </w:divBdr>
                                  <w:divsChild>
                                    <w:div w:id="2021154323">
                                      <w:marLeft w:val="0"/>
                                      <w:marRight w:val="0"/>
                                      <w:marTop w:val="0"/>
                                      <w:marBottom w:val="0"/>
                                      <w:divBdr>
                                        <w:top w:val="none" w:sz="0" w:space="0" w:color="auto"/>
                                        <w:left w:val="none" w:sz="0" w:space="0" w:color="auto"/>
                                        <w:bottom w:val="none" w:sz="0" w:space="0" w:color="auto"/>
                                        <w:right w:val="none" w:sz="0" w:space="0" w:color="auto"/>
                                      </w:divBdr>
                                    </w:div>
                                  </w:divsChild>
                                </w:div>
                                <w:div w:id="836725416">
                                  <w:marLeft w:val="0"/>
                                  <w:marRight w:val="0"/>
                                  <w:marTop w:val="225"/>
                                  <w:marBottom w:val="0"/>
                                  <w:divBdr>
                                    <w:top w:val="none" w:sz="0" w:space="0" w:color="auto"/>
                                    <w:left w:val="none" w:sz="0" w:space="0" w:color="auto"/>
                                    <w:bottom w:val="none" w:sz="0" w:space="0" w:color="auto"/>
                                    <w:right w:val="none" w:sz="0" w:space="0" w:color="auto"/>
                                  </w:divBdr>
                                </w:div>
                                <w:div w:id="117692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239689">
                          <w:marLeft w:val="0"/>
                          <w:marRight w:val="0"/>
                          <w:marTop w:val="0"/>
                          <w:marBottom w:val="300"/>
                          <w:divBdr>
                            <w:top w:val="single" w:sz="6" w:space="15" w:color="D5D5D5"/>
                            <w:left w:val="none" w:sz="0" w:space="0" w:color="auto"/>
                            <w:bottom w:val="none" w:sz="0" w:space="0" w:color="auto"/>
                            <w:right w:val="none" w:sz="0" w:space="0" w:color="auto"/>
                          </w:divBdr>
                          <w:divsChild>
                            <w:div w:id="1370909787">
                              <w:marLeft w:val="0"/>
                              <w:marRight w:val="0"/>
                              <w:marTop w:val="0"/>
                              <w:marBottom w:val="0"/>
                              <w:divBdr>
                                <w:top w:val="none" w:sz="0" w:space="0" w:color="auto"/>
                                <w:left w:val="none" w:sz="0" w:space="0" w:color="auto"/>
                                <w:bottom w:val="none" w:sz="0" w:space="0" w:color="auto"/>
                                <w:right w:val="none" w:sz="0" w:space="0" w:color="auto"/>
                              </w:divBdr>
                              <w:divsChild>
                                <w:div w:id="300889418">
                                  <w:marLeft w:val="0"/>
                                  <w:marRight w:val="0"/>
                                  <w:marTop w:val="0"/>
                                  <w:marBottom w:val="180"/>
                                  <w:divBdr>
                                    <w:top w:val="none" w:sz="0" w:space="0" w:color="auto"/>
                                    <w:left w:val="none" w:sz="0" w:space="0" w:color="auto"/>
                                    <w:bottom w:val="none" w:sz="0" w:space="0" w:color="auto"/>
                                    <w:right w:val="none" w:sz="0" w:space="0" w:color="auto"/>
                                  </w:divBdr>
                                </w:div>
                                <w:div w:id="659775892">
                                  <w:marLeft w:val="0"/>
                                  <w:marRight w:val="0"/>
                                  <w:marTop w:val="0"/>
                                  <w:marBottom w:val="0"/>
                                  <w:divBdr>
                                    <w:top w:val="none" w:sz="0" w:space="0" w:color="auto"/>
                                    <w:left w:val="none" w:sz="0" w:space="0" w:color="auto"/>
                                    <w:bottom w:val="none" w:sz="0" w:space="0" w:color="auto"/>
                                    <w:right w:val="none" w:sz="0" w:space="0" w:color="auto"/>
                                  </w:divBdr>
                                  <w:divsChild>
                                    <w:div w:id="197745041">
                                      <w:marLeft w:val="0"/>
                                      <w:marRight w:val="0"/>
                                      <w:marTop w:val="0"/>
                                      <w:marBottom w:val="0"/>
                                      <w:divBdr>
                                        <w:top w:val="none" w:sz="0" w:space="0" w:color="auto"/>
                                        <w:left w:val="none" w:sz="0" w:space="0" w:color="auto"/>
                                        <w:bottom w:val="none" w:sz="0" w:space="0" w:color="auto"/>
                                        <w:right w:val="none" w:sz="0" w:space="0" w:color="auto"/>
                                      </w:divBdr>
                                    </w:div>
                                  </w:divsChild>
                                </w:div>
                                <w:div w:id="980623067">
                                  <w:marLeft w:val="0"/>
                                  <w:marRight w:val="0"/>
                                  <w:marTop w:val="225"/>
                                  <w:marBottom w:val="0"/>
                                  <w:divBdr>
                                    <w:top w:val="none" w:sz="0" w:space="0" w:color="auto"/>
                                    <w:left w:val="none" w:sz="0" w:space="0" w:color="auto"/>
                                    <w:bottom w:val="none" w:sz="0" w:space="0" w:color="auto"/>
                                    <w:right w:val="none" w:sz="0" w:space="0" w:color="auto"/>
                                  </w:divBdr>
                                </w:div>
                                <w:div w:id="1636717712">
                                  <w:marLeft w:val="0"/>
                                  <w:marRight w:val="0"/>
                                  <w:marTop w:val="0"/>
                                  <w:marBottom w:val="0"/>
                                  <w:divBdr>
                                    <w:top w:val="none" w:sz="0" w:space="0" w:color="auto"/>
                                    <w:left w:val="none" w:sz="0" w:space="0" w:color="auto"/>
                                    <w:bottom w:val="none" w:sz="0" w:space="0" w:color="auto"/>
                                    <w:right w:val="none" w:sz="0" w:space="0" w:color="auto"/>
                                  </w:divBdr>
                                </w:div>
                              </w:divsChild>
                            </w:div>
                            <w:div w:id="1717436526">
                              <w:marLeft w:val="0"/>
                              <w:marRight w:val="0"/>
                              <w:marTop w:val="0"/>
                              <w:marBottom w:val="300"/>
                              <w:divBdr>
                                <w:top w:val="none" w:sz="0" w:space="0" w:color="auto"/>
                                <w:left w:val="none" w:sz="0" w:space="0" w:color="auto"/>
                                <w:bottom w:val="none" w:sz="0" w:space="0" w:color="auto"/>
                                <w:right w:val="none" w:sz="0" w:space="0" w:color="auto"/>
                              </w:divBdr>
                            </w:div>
                          </w:divsChild>
                        </w:div>
                        <w:div w:id="685790757">
                          <w:marLeft w:val="0"/>
                          <w:marRight w:val="0"/>
                          <w:marTop w:val="0"/>
                          <w:marBottom w:val="300"/>
                          <w:divBdr>
                            <w:top w:val="single" w:sz="6" w:space="15" w:color="D5D5D5"/>
                            <w:left w:val="none" w:sz="0" w:space="0" w:color="auto"/>
                            <w:bottom w:val="none" w:sz="0" w:space="0" w:color="auto"/>
                            <w:right w:val="none" w:sz="0" w:space="0" w:color="auto"/>
                          </w:divBdr>
                          <w:divsChild>
                            <w:div w:id="1867668924">
                              <w:marLeft w:val="0"/>
                              <w:marRight w:val="0"/>
                              <w:marTop w:val="0"/>
                              <w:marBottom w:val="0"/>
                              <w:divBdr>
                                <w:top w:val="none" w:sz="0" w:space="0" w:color="auto"/>
                                <w:left w:val="none" w:sz="0" w:space="0" w:color="auto"/>
                                <w:bottom w:val="none" w:sz="0" w:space="0" w:color="auto"/>
                                <w:right w:val="none" w:sz="0" w:space="0" w:color="auto"/>
                              </w:divBdr>
                              <w:divsChild>
                                <w:div w:id="128011595">
                                  <w:marLeft w:val="0"/>
                                  <w:marRight w:val="0"/>
                                  <w:marTop w:val="0"/>
                                  <w:marBottom w:val="0"/>
                                  <w:divBdr>
                                    <w:top w:val="none" w:sz="0" w:space="0" w:color="auto"/>
                                    <w:left w:val="none" w:sz="0" w:space="0" w:color="auto"/>
                                    <w:bottom w:val="none" w:sz="0" w:space="0" w:color="auto"/>
                                    <w:right w:val="none" w:sz="0" w:space="0" w:color="auto"/>
                                  </w:divBdr>
                                  <w:divsChild>
                                    <w:div w:id="1467355808">
                                      <w:marLeft w:val="0"/>
                                      <w:marRight w:val="0"/>
                                      <w:marTop w:val="0"/>
                                      <w:marBottom w:val="0"/>
                                      <w:divBdr>
                                        <w:top w:val="none" w:sz="0" w:space="0" w:color="auto"/>
                                        <w:left w:val="none" w:sz="0" w:space="0" w:color="auto"/>
                                        <w:bottom w:val="none" w:sz="0" w:space="0" w:color="auto"/>
                                        <w:right w:val="none" w:sz="0" w:space="0" w:color="auto"/>
                                      </w:divBdr>
                                    </w:div>
                                  </w:divsChild>
                                </w:div>
                                <w:div w:id="259724616">
                                  <w:marLeft w:val="0"/>
                                  <w:marRight w:val="0"/>
                                  <w:marTop w:val="225"/>
                                  <w:marBottom w:val="0"/>
                                  <w:divBdr>
                                    <w:top w:val="none" w:sz="0" w:space="0" w:color="auto"/>
                                    <w:left w:val="none" w:sz="0" w:space="0" w:color="auto"/>
                                    <w:bottom w:val="none" w:sz="0" w:space="0" w:color="auto"/>
                                    <w:right w:val="none" w:sz="0" w:space="0" w:color="auto"/>
                                  </w:divBdr>
                                </w:div>
                                <w:div w:id="1417749543">
                                  <w:marLeft w:val="0"/>
                                  <w:marRight w:val="0"/>
                                  <w:marTop w:val="0"/>
                                  <w:marBottom w:val="0"/>
                                  <w:divBdr>
                                    <w:top w:val="none" w:sz="0" w:space="0" w:color="auto"/>
                                    <w:left w:val="none" w:sz="0" w:space="0" w:color="auto"/>
                                    <w:bottom w:val="none" w:sz="0" w:space="0" w:color="auto"/>
                                    <w:right w:val="none" w:sz="0" w:space="0" w:color="auto"/>
                                  </w:divBdr>
                                </w:div>
                                <w:div w:id="1433862993">
                                  <w:marLeft w:val="0"/>
                                  <w:marRight w:val="0"/>
                                  <w:marTop w:val="0"/>
                                  <w:marBottom w:val="180"/>
                                  <w:divBdr>
                                    <w:top w:val="none" w:sz="0" w:space="0" w:color="auto"/>
                                    <w:left w:val="none" w:sz="0" w:space="0" w:color="auto"/>
                                    <w:bottom w:val="none" w:sz="0" w:space="0" w:color="auto"/>
                                    <w:right w:val="none" w:sz="0" w:space="0" w:color="auto"/>
                                  </w:divBdr>
                                </w:div>
                              </w:divsChild>
                            </w:div>
                            <w:div w:id="2030135375">
                              <w:marLeft w:val="0"/>
                              <w:marRight w:val="0"/>
                              <w:marTop w:val="0"/>
                              <w:marBottom w:val="300"/>
                              <w:divBdr>
                                <w:top w:val="none" w:sz="0" w:space="0" w:color="auto"/>
                                <w:left w:val="none" w:sz="0" w:space="0" w:color="auto"/>
                                <w:bottom w:val="none" w:sz="0" w:space="0" w:color="auto"/>
                                <w:right w:val="none" w:sz="0" w:space="0" w:color="auto"/>
                              </w:divBdr>
                            </w:div>
                          </w:divsChild>
                        </w:div>
                        <w:div w:id="719402945">
                          <w:marLeft w:val="0"/>
                          <w:marRight w:val="0"/>
                          <w:marTop w:val="0"/>
                          <w:marBottom w:val="300"/>
                          <w:divBdr>
                            <w:top w:val="single" w:sz="6" w:space="15" w:color="D5D5D5"/>
                            <w:left w:val="none" w:sz="0" w:space="0" w:color="auto"/>
                            <w:bottom w:val="none" w:sz="0" w:space="0" w:color="auto"/>
                            <w:right w:val="none" w:sz="0" w:space="0" w:color="auto"/>
                          </w:divBdr>
                          <w:divsChild>
                            <w:div w:id="291861503">
                              <w:marLeft w:val="0"/>
                              <w:marRight w:val="0"/>
                              <w:marTop w:val="0"/>
                              <w:marBottom w:val="0"/>
                              <w:divBdr>
                                <w:top w:val="none" w:sz="0" w:space="0" w:color="auto"/>
                                <w:left w:val="none" w:sz="0" w:space="0" w:color="auto"/>
                                <w:bottom w:val="none" w:sz="0" w:space="0" w:color="auto"/>
                                <w:right w:val="none" w:sz="0" w:space="0" w:color="auto"/>
                              </w:divBdr>
                              <w:divsChild>
                                <w:div w:id="584412151">
                                  <w:marLeft w:val="0"/>
                                  <w:marRight w:val="0"/>
                                  <w:marTop w:val="225"/>
                                  <w:marBottom w:val="0"/>
                                  <w:divBdr>
                                    <w:top w:val="none" w:sz="0" w:space="0" w:color="auto"/>
                                    <w:left w:val="none" w:sz="0" w:space="0" w:color="auto"/>
                                    <w:bottom w:val="none" w:sz="0" w:space="0" w:color="auto"/>
                                    <w:right w:val="none" w:sz="0" w:space="0" w:color="auto"/>
                                  </w:divBdr>
                                </w:div>
                                <w:div w:id="1113597384">
                                  <w:marLeft w:val="0"/>
                                  <w:marRight w:val="0"/>
                                  <w:marTop w:val="0"/>
                                  <w:marBottom w:val="180"/>
                                  <w:divBdr>
                                    <w:top w:val="none" w:sz="0" w:space="0" w:color="auto"/>
                                    <w:left w:val="none" w:sz="0" w:space="0" w:color="auto"/>
                                    <w:bottom w:val="none" w:sz="0" w:space="0" w:color="auto"/>
                                    <w:right w:val="none" w:sz="0" w:space="0" w:color="auto"/>
                                  </w:divBdr>
                                </w:div>
                                <w:div w:id="1715278364">
                                  <w:marLeft w:val="0"/>
                                  <w:marRight w:val="0"/>
                                  <w:marTop w:val="0"/>
                                  <w:marBottom w:val="0"/>
                                  <w:divBdr>
                                    <w:top w:val="none" w:sz="0" w:space="0" w:color="auto"/>
                                    <w:left w:val="none" w:sz="0" w:space="0" w:color="auto"/>
                                    <w:bottom w:val="none" w:sz="0" w:space="0" w:color="auto"/>
                                    <w:right w:val="none" w:sz="0" w:space="0" w:color="auto"/>
                                  </w:divBdr>
                                  <w:divsChild>
                                    <w:div w:id="1595286810">
                                      <w:marLeft w:val="0"/>
                                      <w:marRight w:val="0"/>
                                      <w:marTop w:val="0"/>
                                      <w:marBottom w:val="0"/>
                                      <w:divBdr>
                                        <w:top w:val="none" w:sz="0" w:space="0" w:color="auto"/>
                                        <w:left w:val="none" w:sz="0" w:space="0" w:color="auto"/>
                                        <w:bottom w:val="none" w:sz="0" w:space="0" w:color="auto"/>
                                        <w:right w:val="none" w:sz="0" w:space="0" w:color="auto"/>
                                      </w:divBdr>
                                    </w:div>
                                  </w:divsChild>
                                </w:div>
                                <w:div w:id="1944414550">
                                  <w:marLeft w:val="0"/>
                                  <w:marRight w:val="0"/>
                                  <w:marTop w:val="0"/>
                                  <w:marBottom w:val="0"/>
                                  <w:divBdr>
                                    <w:top w:val="none" w:sz="0" w:space="0" w:color="auto"/>
                                    <w:left w:val="none" w:sz="0" w:space="0" w:color="auto"/>
                                    <w:bottom w:val="none" w:sz="0" w:space="0" w:color="auto"/>
                                    <w:right w:val="none" w:sz="0" w:space="0" w:color="auto"/>
                                  </w:divBdr>
                                </w:div>
                              </w:divsChild>
                            </w:div>
                            <w:div w:id="1309549606">
                              <w:marLeft w:val="0"/>
                              <w:marRight w:val="0"/>
                              <w:marTop w:val="0"/>
                              <w:marBottom w:val="300"/>
                              <w:divBdr>
                                <w:top w:val="none" w:sz="0" w:space="0" w:color="auto"/>
                                <w:left w:val="none" w:sz="0" w:space="0" w:color="auto"/>
                                <w:bottom w:val="none" w:sz="0" w:space="0" w:color="auto"/>
                                <w:right w:val="none" w:sz="0" w:space="0" w:color="auto"/>
                              </w:divBdr>
                            </w:div>
                          </w:divsChild>
                        </w:div>
                        <w:div w:id="749470290">
                          <w:marLeft w:val="0"/>
                          <w:marRight w:val="0"/>
                          <w:marTop w:val="0"/>
                          <w:marBottom w:val="300"/>
                          <w:divBdr>
                            <w:top w:val="single" w:sz="6" w:space="15" w:color="D5D5D5"/>
                            <w:left w:val="none" w:sz="0" w:space="0" w:color="auto"/>
                            <w:bottom w:val="none" w:sz="0" w:space="0" w:color="auto"/>
                            <w:right w:val="none" w:sz="0" w:space="0" w:color="auto"/>
                          </w:divBdr>
                          <w:divsChild>
                            <w:div w:id="64765801">
                              <w:marLeft w:val="0"/>
                              <w:marRight w:val="0"/>
                              <w:marTop w:val="0"/>
                              <w:marBottom w:val="0"/>
                              <w:divBdr>
                                <w:top w:val="none" w:sz="0" w:space="0" w:color="auto"/>
                                <w:left w:val="none" w:sz="0" w:space="0" w:color="auto"/>
                                <w:bottom w:val="none" w:sz="0" w:space="0" w:color="auto"/>
                                <w:right w:val="none" w:sz="0" w:space="0" w:color="auto"/>
                              </w:divBdr>
                              <w:divsChild>
                                <w:div w:id="554508776">
                                  <w:marLeft w:val="0"/>
                                  <w:marRight w:val="0"/>
                                  <w:marTop w:val="0"/>
                                  <w:marBottom w:val="0"/>
                                  <w:divBdr>
                                    <w:top w:val="none" w:sz="0" w:space="0" w:color="auto"/>
                                    <w:left w:val="none" w:sz="0" w:space="0" w:color="auto"/>
                                    <w:bottom w:val="none" w:sz="0" w:space="0" w:color="auto"/>
                                    <w:right w:val="none" w:sz="0" w:space="0" w:color="auto"/>
                                  </w:divBdr>
                                  <w:divsChild>
                                    <w:div w:id="618757970">
                                      <w:marLeft w:val="0"/>
                                      <w:marRight w:val="0"/>
                                      <w:marTop w:val="0"/>
                                      <w:marBottom w:val="0"/>
                                      <w:divBdr>
                                        <w:top w:val="none" w:sz="0" w:space="0" w:color="auto"/>
                                        <w:left w:val="none" w:sz="0" w:space="0" w:color="auto"/>
                                        <w:bottom w:val="none" w:sz="0" w:space="0" w:color="auto"/>
                                        <w:right w:val="none" w:sz="0" w:space="0" w:color="auto"/>
                                      </w:divBdr>
                                    </w:div>
                                  </w:divsChild>
                                </w:div>
                                <w:div w:id="1226377889">
                                  <w:marLeft w:val="0"/>
                                  <w:marRight w:val="0"/>
                                  <w:marTop w:val="0"/>
                                  <w:marBottom w:val="180"/>
                                  <w:divBdr>
                                    <w:top w:val="none" w:sz="0" w:space="0" w:color="auto"/>
                                    <w:left w:val="none" w:sz="0" w:space="0" w:color="auto"/>
                                    <w:bottom w:val="none" w:sz="0" w:space="0" w:color="auto"/>
                                    <w:right w:val="none" w:sz="0" w:space="0" w:color="auto"/>
                                  </w:divBdr>
                                </w:div>
                                <w:div w:id="1440488750">
                                  <w:marLeft w:val="0"/>
                                  <w:marRight w:val="0"/>
                                  <w:marTop w:val="225"/>
                                  <w:marBottom w:val="0"/>
                                  <w:divBdr>
                                    <w:top w:val="none" w:sz="0" w:space="0" w:color="auto"/>
                                    <w:left w:val="none" w:sz="0" w:space="0" w:color="auto"/>
                                    <w:bottom w:val="none" w:sz="0" w:space="0" w:color="auto"/>
                                    <w:right w:val="none" w:sz="0" w:space="0" w:color="auto"/>
                                  </w:divBdr>
                                </w:div>
                                <w:div w:id="1621956705">
                                  <w:marLeft w:val="0"/>
                                  <w:marRight w:val="0"/>
                                  <w:marTop w:val="0"/>
                                  <w:marBottom w:val="0"/>
                                  <w:divBdr>
                                    <w:top w:val="none" w:sz="0" w:space="0" w:color="auto"/>
                                    <w:left w:val="none" w:sz="0" w:space="0" w:color="auto"/>
                                    <w:bottom w:val="none" w:sz="0" w:space="0" w:color="auto"/>
                                    <w:right w:val="none" w:sz="0" w:space="0" w:color="auto"/>
                                  </w:divBdr>
                                </w:div>
                              </w:divsChild>
                            </w:div>
                            <w:div w:id="1009604231">
                              <w:marLeft w:val="0"/>
                              <w:marRight w:val="0"/>
                              <w:marTop w:val="0"/>
                              <w:marBottom w:val="300"/>
                              <w:divBdr>
                                <w:top w:val="none" w:sz="0" w:space="0" w:color="auto"/>
                                <w:left w:val="none" w:sz="0" w:space="0" w:color="auto"/>
                                <w:bottom w:val="none" w:sz="0" w:space="0" w:color="auto"/>
                                <w:right w:val="none" w:sz="0" w:space="0" w:color="auto"/>
                              </w:divBdr>
                            </w:div>
                          </w:divsChild>
                        </w:div>
                        <w:div w:id="773674784">
                          <w:marLeft w:val="0"/>
                          <w:marRight w:val="0"/>
                          <w:marTop w:val="0"/>
                          <w:marBottom w:val="300"/>
                          <w:divBdr>
                            <w:top w:val="single" w:sz="6" w:space="15" w:color="D5D5D5"/>
                            <w:left w:val="none" w:sz="0" w:space="0" w:color="auto"/>
                            <w:bottom w:val="none" w:sz="0" w:space="0" w:color="auto"/>
                            <w:right w:val="none" w:sz="0" w:space="0" w:color="auto"/>
                          </w:divBdr>
                          <w:divsChild>
                            <w:div w:id="325207713">
                              <w:marLeft w:val="0"/>
                              <w:marRight w:val="0"/>
                              <w:marTop w:val="0"/>
                              <w:marBottom w:val="0"/>
                              <w:divBdr>
                                <w:top w:val="none" w:sz="0" w:space="0" w:color="auto"/>
                                <w:left w:val="none" w:sz="0" w:space="0" w:color="auto"/>
                                <w:bottom w:val="none" w:sz="0" w:space="0" w:color="auto"/>
                                <w:right w:val="none" w:sz="0" w:space="0" w:color="auto"/>
                              </w:divBdr>
                              <w:divsChild>
                                <w:div w:id="746346023">
                                  <w:marLeft w:val="0"/>
                                  <w:marRight w:val="0"/>
                                  <w:marTop w:val="0"/>
                                  <w:marBottom w:val="180"/>
                                  <w:divBdr>
                                    <w:top w:val="none" w:sz="0" w:space="0" w:color="auto"/>
                                    <w:left w:val="none" w:sz="0" w:space="0" w:color="auto"/>
                                    <w:bottom w:val="none" w:sz="0" w:space="0" w:color="auto"/>
                                    <w:right w:val="none" w:sz="0" w:space="0" w:color="auto"/>
                                  </w:divBdr>
                                </w:div>
                                <w:div w:id="867183342">
                                  <w:marLeft w:val="0"/>
                                  <w:marRight w:val="0"/>
                                  <w:marTop w:val="225"/>
                                  <w:marBottom w:val="0"/>
                                  <w:divBdr>
                                    <w:top w:val="none" w:sz="0" w:space="0" w:color="auto"/>
                                    <w:left w:val="none" w:sz="0" w:space="0" w:color="auto"/>
                                    <w:bottom w:val="none" w:sz="0" w:space="0" w:color="auto"/>
                                    <w:right w:val="none" w:sz="0" w:space="0" w:color="auto"/>
                                  </w:divBdr>
                                </w:div>
                                <w:div w:id="996422904">
                                  <w:marLeft w:val="0"/>
                                  <w:marRight w:val="0"/>
                                  <w:marTop w:val="0"/>
                                  <w:marBottom w:val="0"/>
                                  <w:divBdr>
                                    <w:top w:val="none" w:sz="0" w:space="0" w:color="auto"/>
                                    <w:left w:val="none" w:sz="0" w:space="0" w:color="auto"/>
                                    <w:bottom w:val="none" w:sz="0" w:space="0" w:color="auto"/>
                                    <w:right w:val="none" w:sz="0" w:space="0" w:color="auto"/>
                                  </w:divBdr>
                                </w:div>
                                <w:div w:id="1861623898">
                                  <w:marLeft w:val="0"/>
                                  <w:marRight w:val="0"/>
                                  <w:marTop w:val="0"/>
                                  <w:marBottom w:val="0"/>
                                  <w:divBdr>
                                    <w:top w:val="none" w:sz="0" w:space="0" w:color="auto"/>
                                    <w:left w:val="none" w:sz="0" w:space="0" w:color="auto"/>
                                    <w:bottom w:val="none" w:sz="0" w:space="0" w:color="auto"/>
                                    <w:right w:val="none" w:sz="0" w:space="0" w:color="auto"/>
                                  </w:divBdr>
                                  <w:divsChild>
                                    <w:div w:id="194099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871410">
                              <w:marLeft w:val="0"/>
                              <w:marRight w:val="0"/>
                              <w:marTop w:val="0"/>
                              <w:marBottom w:val="300"/>
                              <w:divBdr>
                                <w:top w:val="none" w:sz="0" w:space="0" w:color="auto"/>
                                <w:left w:val="none" w:sz="0" w:space="0" w:color="auto"/>
                                <w:bottom w:val="none" w:sz="0" w:space="0" w:color="auto"/>
                                <w:right w:val="none" w:sz="0" w:space="0" w:color="auto"/>
                              </w:divBdr>
                            </w:div>
                          </w:divsChild>
                        </w:div>
                        <w:div w:id="913660901">
                          <w:marLeft w:val="0"/>
                          <w:marRight w:val="0"/>
                          <w:marTop w:val="0"/>
                          <w:marBottom w:val="300"/>
                          <w:divBdr>
                            <w:top w:val="single" w:sz="6" w:space="15" w:color="D5D5D5"/>
                            <w:left w:val="none" w:sz="0" w:space="0" w:color="auto"/>
                            <w:bottom w:val="none" w:sz="0" w:space="0" w:color="auto"/>
                            <w:right w:val="none" w:sz="0" w:space="0" w:color="auto"/>
                          </w:divBdr>
                          <w:divsChild>
                            <w:div w:id="997804272">
                              <w:marLeft w:val="0"/>
                              <w:marRight w:val="0"/>
                              <w:marTop w:val="0"/>
                              <w:marBottom w:val="0"/>
                              <w:divBdr>
                                <w:top w:val="none" w:sz="0" w:space="0" w:color="auto"/>
                                <w:left w:val="none" w:sz="0" w:space="0" w:color="auto"/>
                                <w:bottom w:val="none" w:sz="0" w:space="0" w:color="auto"/>
                                <w:right w:val="none" w:sz="0" w:space="0" w:color="auto"/>
                              </w:divBdr>
                              <w:divsChild>
                                <w:div w:id="856773104">
                                  <w:marLeft w:val="0"/>
                                  <w:marRight w:val="0"/>
                                  <w:marTop w:val="0"/>
                                  <w:marBottom w:val="180"/>
                                  <w:divBdr>
                                    <w:top w:val="none" w:sz="0" w:space="0" w:color="auto"/>
                                    <w:left w:val="none" w:sz="0" w:space="0" w:color="auto"/>
                                    <w:bottom w:val="none" w:sz="0" w:space="0" w:color="auto"/>
                                    <w:right w:val="none" w:sz="0" w:space="0" w:color="auto"/>
                                  </w:divBdr>
                                </w:div>
                                <w:div w:id="1554196501">
                                  <w:marLeft w:val="0"/>
                                  <w:marRight w:val="0"/>
                                  <w:marTop w:val="225"/>
                                  <w:marBottom w:val="0"/>
                                  <w:divBdr>
                                    <w:top w:val="none" w:sz="0" w:space="0" w:color="auto"/>
                                    <w:left w:val="none" w:sz="0" w:space="0" w:color="auto"/>
                                    <w:bottom w:val="none" w:sz="0" w:space="0" w:color="auto"/>
                                    <w:right w:val="none" w:sz="0" w:space="0" w:color="auto"/>
                                  </w:divBdr>
                                </w:div>
                                <w:div w:id="1991324187">
                                  <w:marLeft w:val="0"/>
                                  <w:marRight w:val="0"/>
                                  <w:marTop w:val="0"/>
                                  <w:marBottom w:val="0"/>
                                  <w:divBdr>
                                    <w:top w:val="none" w:sz="0" w:space="0" w:color="auto"/>
                                    <w:left w:val="none" w:sz="0" w:space="0" w:color="auto"/>
                                    <w:bottom w:val="none" w:sz="0" w:space="0" w:color="auto"/>
                                    <w:right w:val="none" w:sz="0" w:space="0" w:color="auto"/>
                                  </w:divBdr>
                                </w:div>
                                <w:div w:id="2137332729">
                                  <w:marLeft w:val="0"/>
                                  <w:marRight w:val="0"/>
                                  <w:marTop w:val="0"/>
                                  <w:marBottom w:val="0"/>
                                  <w:divBdr>
                                    <w:top w:val="none" w:sz="0" w:space="0" w:color="auto"/>
                                    <w:left w:val="none" w:sz="0" w:space="0" w:color="auto"/>
                                    <w:bottom w:val="none" w:sz="0" w:space="0" w:color="auto"/>
                                    <w:right w:val="none" w:sz="0" w:space="0" w:color="auto"/>
                                  </w:divBdr>
                                  <w:divsChild>
                                    <w:div w:id="39486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220624">
                              <w:marLeft w:val="0"/>
                              <w:marRight w:val="0"/>
                              <w:marTop w:val="0"/>
                              <w:marBottom w:val="300"/>
                              <w:divBdr>
                                <w:top w:val="none" w:sz="0" w:space="0" w:color="auto"/>
                                <w:left w:val="none" w:sz="0" w:space="0" w:color="auto"/>
                                <w:bottom w:val="none" w:sz="0" w:space="0" w:color="auto"/>
                                <w:right w:val="none" w:sz="0" w:space="0" w:color="auto"/>
                              </w:divBdr>
                            </w:div>
                          </w:divsChild>
                        </w:div>
                        <w:div w:id="1312053436">
                          <w:marLeft w:val="0"/>
                          <w:marRight w:val="0"/>
                          <w:marTop w:val="0"/>
                          <w:marBottom w:val="300"/>
                          <w:divBdr>
                            <w:top w:val="single" w:sz="6" w:space="15" w:color="D5D5D5"/>
                            <w:left w:val="none" w:sz="0" w:space="0" w:color="auto"/>
                            <w:bottom w:val="none" w:sz="0" w:space="0" w:color="auto"/>
                            <w:right w:val="none" w:sz="0" w:space="0" w:color="auto"/>
                          </w:divBdr>
                          <w:divsChild>
                            <w:div w:id="998580143">
                              <w:marLeft w:val="0"/>
                              <w:marRight w:val="0"/>
                              <w:marTop w:val="0"/>
                              <w:marBottom w:val="300"/>
                              <w:divBdr>
                                <w:top w:val="none" w:sz="0" w:space="0" w:color="auto"/>
                                <w:left w:val="none" w:sz="0" w:space="0" w:color="auto"/>
                                <w:bottom w:val="none" w:sz="0" w:space="0" w:color="auto"/>
                                <w:right w:val="none" w:sz="0" w:space="0" w:color="auto"/>
                              </w:divBdr>
                            </w:div>
                            <w:div w:id="1142188411">
                              <w:marLeft w:val="0"/>
                              <w:marRight w:val="0"/>
                              <w:marTop w:val="0"/>
                              <w:marBottom w:val="0"/>
                              <w:divBdr>
                                <w:top w:val="none" w:sz="0" w:space="0" w:color="auto"/>
                                <w:left w:val="none" w:sz="0" w:space="0" w:color="auto"/>
                                <w:bottom w:val="none" w:sz="0" w:space="0" w:color="auto"/>
                                <w:right w:val="none" w:sz="0" w:space="0" w:color="auto"/>
                              </w:divBdr>
                              <w:divsChild>
                                <w:div w:id="369913167">
                                  <w:marLeft w:val="0"/>
                                  <w:marRight w:val="0"/>
                                  <w:marTop w:val="0"/>
                                  <w:marBottom w:val="0"/>
                                  <w:divBdr>
                                    <w:top w:val="none" w:sz="0" w:space="0" w:color="auto"/>
                                    <w:left w:val="none" w:sz="0" w:space="0" w:color="auto"/>
                                    <w:bottom w:val="none" w:sz="0" w:space="0" w:color="auto"/>
                                    <w:right w:val="none" w:sz="0" w:space="0" w:color="auto"/>
                                  </w:divBdr>
                                  <w:divsChild>
                                    <w:div w:id="511840464">
                                      <w:marLeft w:val="0"/>
                                      <w:marRight w:val="0"/>
                                      <w:marTop w:val="0"/>
                                      <w:marBottom w:val="0"/>
                                      <w:divBdr>
                                        <w:top w:val="none" w:sz="0" w:space="0" w:color="auto"/>
                                        <w:left w:val="none" w:sz="0" w:space="0" w:color="auto"/>
                                        <w:bottom w:val="none" w:sz="0" w:space="0" w:color="auto"/>
                                        <w:right w:val="none" w:sz="0" w:space="0" w:color="auto"/>
                                      </w:divBdr>
                                    </w:div>
                                  </w:divsChild>
                                </w:div>
                                <w:div w:id="372925058">
                                  <w:marLeft w:val="0"/>
                                  <w:marRight w:val="0"/>
                                  <w:marTop w:val="225"/>
                                  <w:marBottom w:val="0"/>
                                  <w:divBdr>
                                    <w:top w:val="none" w:sz="0" w:space="0" w:color="auto"/>
                                    <w:left w:val="none" w:sz="0" w:space="0" w:color="auto"/>
                                    <w:bottom w:val="none" w:sz="0" w:space="0" w:color="auto"/>
                                    <w:right w:val="none" w:sz="0" w:space="0" w:color="auto"/>
                                  </w:divBdr>
                                </w:div>
                                <w:div w:id="680207616">
                                  <w:marLeft w:val="0"/>
                                  <w:marRight w:val="0"/>
                                  <w:marTop w:val="0"/>
                                  <w:marBottom w:val="180"/>
                                  <w:divBdr>
                                    <w:top w:val="none" w:sz="0" w:space="0" w:color="auto"/>
                                    <w:left w:val="none" w:sz="0" w:space="0" w:color="auto"/>
                                    <w:bottom w:val="none" w:sz="0" w:space="0" w:color="auto"/>
                                    <w:right w:val="none" w:sz="0" w:space="0" w:color="auto"/>
                                  </w:divBdr>
                                </w:div>
                                <w:div w:id="196472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8464">
                          <w:marLeft w:val="0"/>
                          <w:marRight w:val="0"/>
                          <w:marTop w:val="0"/>
                          <w:marBottom w:val="300"/>
                          <w:divBdr>
                            <w:top w:val="none" w:sz="0" w:space="0" w:color="auto"/>
                            <w:left w:val="none" w:sz="0" w:space="0" w:color="auto"/>
                            <w:bottom w:val="none" w:sz="0" w:space="0" w:color="auto"/>
                            <w:right w:val="none" w:sz="0" w:space="0" w:color="auto"/>
                          </w:divBdr>
                          <w:divsChild>
                            <w:div w:id="7873861">
                              <w:marLeft w:val="0"/>
                              <w:marRight w:val="0"/>
                              <w:marTop w:val="300"/>
                              <w:marBottom w:val="0"/>
                              <w:divBdr>
                                <w:top w:val="dotted" w:sz="6" w:space="15" w:color="AAAAAA"/>
                                <w:left w:val="none" w:sz="0" w:space="0" w:color="auto"/>
                                <w:bottom w:val="none" w:sz="0" w:space="0" w:color="auto"/>
                                <w:right w:val="none" w:sz="0" w:space="0" w:color="auto"/>
                              </w:divBdr>
                              <w:divsChild>
                                <w:div w:id="842865432">
                                  <w:marLeft w:val="0"/>
                                  <w:marRight w:val="0"/>
                                  <w:marTop w:val="0"/>
                                  <w:marBottom w:val="0"/>
                                  <w:divBdr>
                                    <w:top w:val="none" w:sz="0" w:space="0" w:color="auto"/>
                                    <w:left w:val="none" w:sz="0" w:space="0" w:color="auto"/>
                                    <w:bottom w:val="none" w:sz="0" w:space="0" w:color="auto"/>
                                    <w:right w:val="none" w:sz="0" w:space="0" w:color="auto"/>
                                  </w:divBdr>
                                  <w:divsChild>
                                    <w:div w:id="47341002">
                                      <w:marLeft w:val="0"/>
                                      <w:marRight w:val="0"/>
                                      <w:marTop w:val="0"/>
                                      <w:marBottom w:val="0"/>
                                      <w:divBdr>
                                        <w:top w:val="none" w:sz="0" w:space="0" w:color="auto"/>
                                        <w:left w:val="none" w:sz="0" w:space="0" w:color="auto"/>
                                        <w:bottom w:val="none" w:sz="0" w:space="0" w:color="auto"/>
                                        <w:right w:val="none" w:sz="0" w:space="0" w:color="auto"/>
                                      </w:divBdr>
                                    </w:div>
                                    <w:div w:id="144947481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516701347">
                              <w:marLeft w:val="0"/>
                              <w:marRight w:val="0"/>
                              <w:marTop w:val="300"/>
                              <w:marBottom w:val="0"/>
                              <w:divBdr>
                                <w:top w:val="dotted" w:sz="6" w:space="15" w:color="AAAAAA"/>
                                <w:left w:val="none" w:sz="0" w:space="0" w:color="auto"/>
                                <w:bottom w:val="none" w:sz="0" w:space="0" w:color="auto"/>
                                <w:right w:val="none" w:sz="0" w:space="0" w:color="auto"/>
                              </w:divBdr>
                              <w:divsChild>
                                <w:div w:id="164714369">
                                  <w:marLeft w:val="0"/>
                                  <w:marRight w:val="0"/>
                                  <w:marTop w:val="0"/>
                                  <w:marBottom w:val="0"/>
                                  <w:divBdr>
                                    <w:top w:val="none" w:sz="0" w:space="0" w:color="auto"/>
                                    <w:left w:val="none" w:sz="0" w:space="0" w:color="auto"/>
                                    <w:bottom w:val="none" w:sz="0" w:space="0" w:color="auto"/>
                                    <w:right w:val="none" w:sz="0" w:space="0" w:color="auto"/>
                                  </w:divBdr>
                                  <w:divsChild>
                                    <w:div w:id="72053338">
                                      <w:marLeft w:val="0"/>
                                      <w:marRight w:val="0"/>
                                      <w:marTop w:val="0"/>
                                      <w:marBottom w:val="0"/>
                                      <w:divBdr>
                                        <w:top w:val="none" w:sz="0" w:space="0" w:color="auto"/>
                                        <w:left w:val="none" w:sz="0" w:space="0" w:color="auto"/>
                                        <w:bottom w:val="none" w:sz="0" w:space="0" w:color="auto"/>
                                        <w:right w:val="none" w:sz="0" w:space="0" w:color="auto"/>
                                      </w:divBdr>
                                    </w:div>
                                    <w:div w:id="103003526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865822053">
                              <w:marLeft w:val="0"/>
                              <w:marRight w:val="0"/>
                              <w:marTop w:val="300"/>
                              <w:marBottom w:val="0"/>
                              <w:divBdr>
                                <w:top w:val="dotted" w:sz="6" w:space="15" w:color="AAAAAA"/>
                                <w:left w:val="none" w:sz="0" w:space="0" w:color="auto"/>
                                <w:bottom w:val="none" w:sz="0" w:space="0" w:color="auto"/>
                                <w:right w:val="none" w:sz="0" w:space="0" w:color="auto"/>
                              </w:divBdr>
                              <w:divsChild>
                                <w:div w:id="1743797188">
                                  <w:marLeft w:val="0"/>
                                  <w:marRight w:val="0"/>
                                  <w:marTop w:val="0"/>
                                  <w:marBottom w:val="0"/>
                                  <w:divBdr>
                                    <w:top w:val="none" w:sz="0" w:space="0" w:color="auto"/>
                                    <w:left w:val="none" w:sz="0" w:space="0" w:color="auto"/>
                                    <w:bottom w:val="none" w:sz="0" w:space="0" w:color="auto"/>
                                    <w:right w:val="none" w:sz="0" w:space="0" w:color="auto"/>
                                  </w:divBdr>
                                  <w:divsChild>
                                    <w:div w:id="395935545">
                                      <w:marLeft w:val="0"/>
                                      <w:marRight w:val="0"/>
                                      <w:marTop w:val="225"/>
                                      <w:marBottom w:val="0"/>
                                      <w:divBdr>
                                        <w:top w:val="none" w:sz="0" w:space="0" w:color="auto"/>
                                        <w:left w:val="none" w:sz="0" w:space="0" w:color="auto"/>
                                        <w:bottom w:val="none" w:sz="0" w:space="0" w:color="auto"/>
                                        <w:right w:val="none" w:sz="0" w:space="0" w:color="auto"/>
                                      </w:divBdr>
                                    </w:div>
                                    <w:div w:id="1222789404">
                                      <w:marLeft w:val="0"/>
                                      <w:marRight w:val="0"/>
                                      <w:marTop w:val="0"/>
                                      <w:marBottom w:val="120"/>
                                      <w:divBdr>
                                        <w:top w:val="none" w:sz="0" w:space="0" w:color="auto"/>
                                        <w:left w:val="none" w:sz="0" w:space="0" w:color="auto"/>
                                        <w:bottom w:val="none" w:sz="0" w:space="0" w:color="auto"/>
                                        <w:right w:val="none" w:sz="0" w:space="0" w:color="auto"/>
                                      </w:divBdr>
                                    </w:div>
                                    <w:div w:id="147248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338986">
                          <w:marLeft w:val="0"/>
                          <w:marRight w:val="0"/>
                          <w:marTop w:val="0"/>
                          <w:marBottom w:val="300"/>
                          <w:divBdr>
                            <w:top w:val="single" w:sz="6" w:space="15" w:color="D5D5D5"/>
                            <w:left w:val="none" w:sz="0" w:space="0" w:color="auto"/>
                            <w:bottom w:val="none" w:sz="0" w:space="0" w:color="auto"/>
                            <w:right w:val="none" w:sz="0" w:space="0" w:color="auto"/>
                          </w:divBdr>
                          <w:divsChild>
                            <w:div w:id="1110974345">
                              <w:marLeft w:val="0"/>
                              <w:marRight w:val="0"/>
                              <w:marTop w:val="0"/>
                              <w:marBottom w:val="0"/>
                              <w:divBdr>
                                <w:top w:val="none" w:sz="0" w:space="0" w:color="auto"/>
                                <w:left w:val="none" w:sz="0" w:space="0" w:color="auto"/>
                                <w:bottom w:val="none" w:sz="0" w:space="0" w:color="auto"/>
                                <w:right w:val="none" w:sz="0" w:space="0" w:color="auto"/>
                              </w:divBdr>
                              <w:divsChild>
                                <w:div w:id="814759912">
                                  <w:marLeft w:val="0"/>
                                  <w:marRight w:val="0"/>
                                  <w:marTop w:val="0"/>
                                  <w:marBottom w:val="0"/>
                                  <w:divBdr>
                                    <w:top w:val="none" w:sz="0" w:space="0" w:color="auto"/>
                                    <w:left w:val="none" w:sz="0" w:space="0" w:color="auto"/>
                                    <w:bottom w:val="none" w:sz="0" w:space="0" w:color="auto"/>
                                    <w:right w:val="none" w:sz="0" w:space="0" w:color="auto"/>
                                  </w:divBdr>
                                </w:div>
                                <w:div w:id="1194996714">
                                  <w:marLeft w:val="0"/>
                                  <w:marRight w:val="0"/>
                                  <w:marTop w:val="225"/>
                                  <w:marBottom w:val="0"/>
                                  <w:divBdr>
                                    <w:top w:val="none" w:sz="0" w:space="0" w:color="auto"/>
                                    <w:left w:val="none" w:sz="0" w:space="0" w:color="auto"/>
                                    <w:bottom w:val="none" w:sz="0" w:space="0" w:color="auto"/>
                                    <w:right w:val="none" w:sz="0" w:space="0" w:color="auto"/>
                                  </w:divBdr>
                                </w:div>
                                <w:div w:id="1882788333">
                                  <w:marLeft w:val="0"/>
                                  <w:marRight w:val="0"/>
                                  <w:marTop w:val="0"/>
                                  <w:marBottom w:val="180"/>
                                  <w:divBdr>
                                    <w:top w:val="none" w:sz="0" w:space="0" w:color="auto"/>
                                    <w:left w:val="none" w:sz="0" w:space="0" w:color="auto"/>
                                    <w:bottom w:val="none" w:sz="0" w:space="0" w:color="auto"/>
                                    <w:right w:val="none" w:sz="0" w:space="0" w:color="auto"/>
                                  </w:divBdr>
                                </w:div>
                                <w:div w:id="1926987094">
                                  <w:marLeft w:val="0"/>
                                  <w:marRight w:val="0"/>
                                  <w:marTop w:val="0"/>
                                  <w:marBottom w:val="0"/>
                                  <w:divBdr>
                                    <w:top w:val="none" w:sz="0" w:space="0" w:color="auto"/>
                                    <w:left w:val="none" w:sz="0" w:space="0" w:color="auto"/>
                                    <w:bottom w:val="none" w:sz="0" w:space="0" w:color="auto"/>
                                    <w:right w:val="none" w:sz="0" w:space="0" w:color="auto"/>
                                  </w:divBdr>
                                  <w:divsChild>
                                    <w:div w:id="179656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193229">
                              <w:marLeft w:val="0"/>
                              <w:marRight w:val="0"/>
                              <w:marTop w:val="0"/>
                              <w:marBottom w:val="300"/>
                              <w:divBdr>
                                <w:top w:val="none" w:sz="0" w:space="0" w:color="auto"/>
                                <w:left w:val="none" w:sz="0" w:space="0" w:color="auto"/>
                                <w:bottom w:val="none" w:sz="0" w:space="0" w:color="auto"/>
                                <w:right w:val="none" w:sz="0" w:space="0" w:color="auto"/>
                              </w:divBdr>
                            </w:div>
                          </w:divsChild>
                        </w:div>
                        <w:div w:id="1645230703">
                          <w:marLeft w:val="0"/>
                          <w:marRight w:val="0"/>
                          <w:marTop w:val="0"/>
                          <w:marBottom w:val="300"/>
                          <w:divBdr>
                            <w:top w:val="none" w:sz="0" w:space="0" w:color="auto"/>
                            <w:left w:val="none" w:sz="0" w:space="0" w:color="auto"/>
                            <w:bottom w:val="none" w:sz="0" w:space="0" w:color="auto"/>
                            <w:right w:val="none" w:sz="0" w:space="0" w:color="auto"/>
                          </w:divBdr>
                          <w:divsChild>
                            <w:div w:id="716586971">
                              <w:marLeft w:val="0"/>
                              <w:marRight w:val="0"/>
                              <w:marTop w:val="300"/>
                              <w:marBottom w:val="0"/>
                              <w:divBdr>
                                <w:top w:val="dotted" w:sz="6" w:space="15" w:color="AAAAAA"/>
                                <w:left w:val="none" w:sz="0" w:space="0" w:color="auto"/>
                                <w:bottom w:val="none" w:sz="0" w:space="0" w:color="auto"/>
                                <w:right w:val="none" w:sz="0" w:space="0" w:color="auto"/>
                              </w:divBdr>
                              <w:divsChild>
                                <w:div w:id="251015002">
                                  <w:marLeft w:val="0"/>
                                  <w:marRight w:val="0"/>
                                  <w:marTop w:val="0"/>
                                  <w:marBottom w:val="0"/>
                                  <w:divBdr>
                                    <w:top w:val="none" w:sz="0" w:space="0" w:color="auto"/>
                                    <w:left w:val="none" w:sz="0" w:space="0" w:color="auto"/>
                                    <w:bottom w:val="none" w:sz="0" w:space="0" w:color="auto"/>
                                    <w:right w:val="none" w:sz="0" w:space="0" w:color="auto"/>
                                  </w:divBdr>
                                  <w:divsChild>
                                    <w:div w:id="112403882">
                                      <w:marLeft w:val="0"/>
                                      <w:marRight w:val="0"/>
                                      <w:marTop w:val="225"/>
                                      <w:marBottom w:val="0"/>
                                      <w:divBdr>
                                        <w:top w:val="none" w:sz="0" w:space="0" w:color="auto"/>
                                        <w:left w:val="none" w:sz="0" w:space="0" w:color="auto"/>
                                        <w:bottom w:val="none" w:sz="0" w:space="0" w:color="auto"/>
                                        <w:right w:val="none" w:sz="0" w:space="0" w:color="auto"/>
                                      </w:divBdr>
                                    </w:div>
                                    <w:div w:id="2045013637">
                                      <w:marLeft w:val="0"/>
                                      <w:marRight w:val="0"/>
                                      <w:marTop w:val="0"/>
                                      <w:marBottom w:val="0"/>
                                      <w:divBdr>
                                        <w:top w:val="none" w:sz="0" w:space="0" w:color="auto"/>
                                        <w:left w:val="none" w:sz="0" w:space="0" w:color="auto"/>
                                        <w:bottom w:val="none" w:sz="0" w:space="0" w:color="auto"/>
                                        <w:right w:val="none" w:sz="0" w:space="0" w:color="auto"/>
                                      </w:divBdr>
                                    </w:div>
                                    <w:div w:id="211039313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92361916">
                          <w:marLeft w:val="0"/>
                          <w:marRight w:val="0"/>
                          <w:marTop w:val="0"/>
                          <w:marBottom w:val="300"/>
                          <w:divBdr>
                            <w:top w:val="single" w:sz="6" w:space="15" w:color="D5D5D5"/>
                            <w:left w:val="none" w:sz="0" w:space="0" w:color="auto"/>
                            <w:bottom w:val="none" w:sz="0" w:space="0" w:color="auto"/>
                            <w:right w:val="none" w:sz="0" w:space="0" w:color="auto"/>
                          </w:divBdr>
                          <w:divsChild>
                            <w:div w:id="937757062">
                              <w:marLeft w:val="0"/>
                              <w:marRight w:val="0"/>
                              <w:marTop w:val="0"/>
                              <w:marBottom w:val="0"/>
                              <w:divBdr>
                                <w:top w:val="none" w:sz="0" w:space="0" w:color="auto"/>
                                <w:left w:val="none" w:sz="0" w:space="0" w:color="auto"/>
                                <w:bottom w:val="none" w:sz="0" w:space="0" w:color="auto"/>
                                <w:right w:val="none" w:sz="0" w:space="0" w:color="auto"/>
                              </w:divBdr>
                              <w:divsChild>
                                <w:div w:id="50351915">
                                  <w:marLeft w:val="0"/>
                                  <w:marRight w:val="0"/>
                                  <w:marTop w:val="225"/>
                                  <w:marBottom w:val="0"/>
                                  <w:divBdr>
                                    <w:top w:val="none" w:sz="0" w:space="0" w:color="auto"/>
                                    <w:left w:val="none" w:sz="0" w:space="0" w:color="auto"/>
                                    <w:bottom w:val="none" w:sz="0" w:space="0" w:color="auto"/>
                                    <w:right w:val="none" w:sz="0" w:space="0" w:color="auto"/>
                                  </w:divBdr>
                                </w:div>
                                <w:div w:id="196553731">
                                  <w:marLeft w:val="0"/>
                                  <w:marRight w:val="0"/>
                                  <w:marTop w:val="0"/>
                                  <w:marBottom w:val="0"/>
                                  <w:divBdr>
                                    <w:top w:val="none" w:sz="0" w:space="0" w:color="auto"/>
                                    <w:left w:val="none" w:sz="0" w:space="0" w:color="auto"/>
                                    <w:bottom w:val="none" w:sz="0" w:space="0" w:color="auto"/>
                                    <w:right w:val="none" w:sz="0" w:space="0" w:color="auto"/>
                                  </w:divBdr>
                                </w:div>
                                <w:div w:id="1208689805">
                                  <w:marLeft w:val="0"/>
                                  <w:marRight w:val="0"/>
                                  <w:marTop w:val="0"/>
                                  <w:marBottom w:val="0"/>
                                  <w:divBdr>
                                    <w:top w:val="none" w:sz="0" w:space="0" w:color="auto"/>
                                    <w:left w:val="none" w:sz="0" w:space="0" w:color="auto"/>
                                    <w:bottom w:val="none" w:sz="0" w:space="0" w:color="auto"/>
                                    <w:right w:val="none" w:sz="0" w:space="0" w:color="auto"/>
                                  </w:divBdr>
                                  <w:divsChild>
                                    <w:div w:id="1111707986">
                                      <w:marLeft w:val="0"/>
                                      <w:marRight w:val="0"/>
                                      <w:marTop w:val="0"/>
                                      <w:marBottom w:val="0"/>
                                      <w:divBdr>
                                        <w:top w:val="none" w:sz="0" w:space="0" w:color="auto"/>
                                        <w:left w:val="none" w:sz="0" w:space="0" w:color="auto"/>
                                        <w:bottom w:val="none" w:sz="0" w:space="0" w:color="auto"/>
                                        <w:right w:val="none" w:sz="0" w:space="0" w:color="auto"/>
                                      </w:divBdr>
                                    </w:div>
                                  </w:divsChild>
                                </w:div>
                                <w:div w:id="1254703953">
                                  <w:marLeft w:val="0"/>
                                  <w:marRight w:val="0"/>
                                  <w:marTop w:val="0"/>
                                  <w:marBottom w:val="180"/>
                                  <w:divBdr>
                                    <w:top w:val="none" w:sz="0" w:space="0" w:color="auto"/>
                                    <w:left w:val="none" w:sz="0" w:space="0" w:color="auto"/>
                                    <w:bottom w:val="none" w:sz="0" w:space="0" w:color="auto"/>
                                    <w:right w:val="none" w:sz="0" w:space="0" w:color="auto"/>
                                  </w:divBdr>
                                </w:div>
                              </w:divsChild>
                            </w:div>
                            <w:div w:id="1094516871">
                              <w:marLeft w:val="0"/>
                              <w:marRight w:val="0"/>
                              <w:marTop w:val="0"/>
                              <w:marBottom w:val="300"/>
                              <w:divBdr>
                                <w:top w:val="none" w:sz="0" w:space="0" w:color="auto"/>
                                <w:left w:val="none" w:sz="0" w:space="0" w:color="auto"/>
                                <w:bottom w:val="none" w:sz="0" w:space="0" w:color="auto"/>
                                <w:right w:val="none" w:sz="0" w:space="0" w:color="auto"/>
                              </w:divBdr>
                            </w:div>
                          </w:divsChild>
                        </w:div>
                        <w:div w:id="1850217665">
                          <w:marLeft w:val="0"/>
                          <w:marRight w:val="0"/>
                          <w:marTop w:val="0"/>
                          <w:marBottom w:val="300"/>
                          <w:divBdr>
                            <w:top w:val="single" w:sz="6" w:space="15" w:color="D5D5D5"/>
                            <w:left w:val="none" w:sz="0" w:space="0" w:color="auto"/>
                            <w:bottom w:val="none" w:sz="0" w:space="0" w:color="auto"/>
                            <w:right w:val="none" w:sz="0" w:space="0" w:color="auto"/>
                          </w:divBdr>
                          <w:divsChild>
                            <w:div w:id="1269894895">
                              <w:marLeft w:val="0"/>
                              <w:marRight w:val="0"/>
                              <w:marTop w:val="0"/>
                              <w:marBottom w:val="0"/>
                              <w:divBdr>
                                <w:top w:val="none" w:sz="0" w:space="0" w:color="auto"/>
                                <w:left w:val="none" w:sz="0" w:space="0" w:color="auto"/>
                                <w:bottom w:val="none" w:sz="0" w:space="0" w:color="auto"/>
                                <w:right w:val="none" w:sz="0" w:space="0" w:color="auto"/>
                              </w:divBdr>
                              <w:divsChild>
                                <w:div w:id="804203175">
                                  <w:marLeft w:val="0"/>
                                  <w:marRight w:val="0"/>
                                  <w:marTop w:val="225"/>
                                  <w:marBottom w:val="0"/>
                                  <w:divBdr>
                                    <w:top w:val="none" w:sz="0" w:space="0" w:color="auto"/>
                                    <w:left w:val="none" w:sz="0" w:space="0" w:color="auto"/>
                                    <w:bottom w:val="none" w:sz="0" w:space="0" w:color="auto"/>
                                    <w:right w:val="none" w:sz="0" w:space="0" w:color="auto"/>
                                  </w:divBdr>
                                </w:div>
                                <w:div w:id="1163859047">
                                  <w:marLeft w:val="0"/>
                                  <w:marRight w:val="0"/>
                                  <w:marTop w:val="0"/>
                                  <w:marBottom w:val="0"/>
                                  <w:divBdr>
                                    <w:top w:val="none" w:sz="0" w:space="0" w:color="auto"/>
                                    <w:left w:val="none" w:sz="0" w:space="0" w:color="auto"/>
                                    <w:bottom w:val="none" w:sz="0" w:space="0" w:color="auto"/>
                                    <w:right w:val="none" w:sz="0" w:space="0" w:color="auto"/>
                                  </w:divBdr>
                                </w:div>
                                <w:div w:id="1612740515">
                                  <w:marLeft w:val="0"/>
                                  <w:marRight w:val="0"/>
                                  <w:marTop w:val="0"/>
                                  <w:marBottom w:val="180"/>
                                  <w:divBdr>
                                    <w:top w:val="none" w:sz="0" w:space="0" w:color="auto"/>
                                    <w:left w:val="none" w:sz="0" w:space="0" w:color="auto"/>
                                    <w:bottom w:val="none" w:sz="0" w:space="0" w:color="auto"/>
                                    <w:right w:val="none" w:sz="0" w:space="0" w:color="auto"/>
                                  </w:divBdr>
                                </w:div>
                                <w:div w:id="1747874656">
                                  <w:marLeft w:val="0"/>
                                  <w:marRight w:val="0"/>
                                  <w:marTop w:val="0"/>
                                  <w:marBottom w:val="0"/>
                                  <w:divBdr>
                                    <w:top w:val="none" w:sz="0" w:space="0" w:color="auto"/>
                                    <w:left w:val="none" w:sz="0" w:space="0" w:color="auto"/>
                                    <w:bottom w:val="none" w:sz="0" w:space="0" w:color="auto"/>
                                    <w:right w:val="none" w:sz="0" w:space="0" w:color="auto"/>
                                  </w:divBdr>
                                  <w:divsChild>
                                    <w:div w:id="98122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618046">
                              <w:marLeft w:val="0"/>
                              <w:marRight w:val="0"/>
                              <w:marTop w:val="0"/>
                              <w:marBottom w:val="300"/>
                              <w:divBdr>
                                <w:top w:val="none" w:sz="0" w:space="0" w:color="auto"/>
                                <w:left w:val="none" w:sz="0" w:space="0" w:color="auto"/>
                                <w:bottom w:val="none" w:sz="0" w:space="0" w:color="auto"/>
                                <w:right w:val="none" w:sz="0" w:space="0" w:color="auto"/>
                              </w:divBdr>
                            </w:div>
                          </w:divsChild>
                        </w:div>
                        <w:div w:id="2021809995">
                          <w:marLeft w:val="0"/>
                          <w:marRight w:val="0"/>
                          <w:marTop w:val="0"/>
                          <w:marBottom w:val="300"/>
                          <w:divBdr>
                            <w:top w:val="single" w:sz="6" w:space="15" w:color="D5D5D5"/>
                            <w:left w:val="none" w:sz="0" w:space="0" w:color="auto"/>
                            <w:bottom w:val="none" w:sz="0" w:space="0" w:color="auto"/>
                            <w:right w:val="none" w:sz="0" w:space="0" w:color="auto"/>
                          </w:divBdr>
                          <w:divsChild>
                            <w:div w:id="1717660332">
                              <w:marLeft w:val="0"/>
                              <w:marRight w:val="0"/>
                              <w:marTop w:val="0"/>
                              <w:marBottom w:val="0"/>
                              <w:divBdr>
                                <w:top w:val="none" w:sz="0" w:space="0" w:color="auto"/>
                                <w:left w:val="none" w:sz="0" w:space="0" w:color="auto"/>
                                <w:bottom w:val="none" w:sz="0" w:space="0" w:color="auto"/>
                                <w:right w:val="none" w:sz="0" w:space="0" w:color="auto"/>
                              </w:divBdr>
                              <w:divsChild>
                                <w:div w:id="1196697121">
                                  <w:marLeft w:val="0"/>
                                  <w:marRight w:val="0"/>
                                  <w:marTop w:val="0"/>
                                  <w:marBottom w:val="0"/>
                                  <w:divBdr>
                                    <w:top w:val="none" w:sz="0" w:space="0" w:color="auto"/>
                                    <w:left w:val="none" w:sz="0" w:space="0" w:color="auto"/>
                                    <w:bottom w:val="none" w:sz="0" w:space="0" w:color="auto"/>
                                    <w:right w:val="none" w:sz="0" w:space="0" w:color="auto"/>
                                  </w:divBdr>
                                </w:div>
                                <w:div w:id="1372849891">
                                  <w:marLeft w:val="0"/>
                                  <w:marRight w:val="0"/>
                                  <w:marTop w:val="0"/>
                                  <w:marBottom w:val="180"/>
                                  <w:divBdr>
                                    <w:top w:val="none" w:sz="0" w:space="0" w:color="auto"/>
                                    <w:left w:val="none" w:sz="0" w:space="0" w:color="auto"/>
                                    <w:bottom w:val="none" w:sz="0" w:space="0" w:color="auto"/>
                                    <w:right w:val="none" w:sz="0" w:space="0" w:color="auto"/>
                                  </w:divBdr>
                                </w:div>
                                <w:div w:id="1594321409">
                                  <w:marLeft w:val="0"/>
                                  <w:marRight w:val="0"/>
                                  <w:marTop w:val="0"/>
                                  <w:marBottom w:val="0"/>
                                  <w:divBdr>
                                    <w:top w:val="none" w:sz="0" w:space="0" w:color="auto"/>
                                    <w:left w:val="none" w:sz="0" w:space="0" w:color="auto"/>
                                    <w:bottom w:val="none" w:sz="0" w:space="0" w:color="auto"/>
                                    <w:right w:val="none" w:sz="0" w:space="0" w:color="auto"/>
                                  </w:divBdr>
                                  <w:divsChild>
                                    <w:div w:id="2011444337">
                                      <w:marLeft w:val="0"/>
                                      <w:marRight w:val="0"/>
                                      <w:marTop w:val="0"/>
                                      <w:marBottom w:val="0"/>
                                      <w:divBdr>
                                        <w:top w:val="none" w:sz="0" w:space="0" w:color="auto"/>
                                        <w:left w:val="none" w:sz="0" w:space="0" w:color="auto"/>
                                        <w:bottom w:val="none" w:sz="0" w:space="0" w:color="auto"/>
                                        <w:right w:val="none" w:sz="0" w:space="0" w:color="auto"/>
                                      </w:divBdr>
                                    </w:div>
                                  </w:divsChild>
                                </w:div>
                                <w:div w:id="1668560909">
                                  <w:marLeft w:val="0"/>
                                  <w:marRight w:val="0"/>
                                  <w:marTop w:val="225"/>
                                  <w:marBottom w:val="0"/>
                                  <w:divBdr>
                                    <w:top w:val="none" w:sz="0" w:space="0" w:color="auto"/>
                                    <w:left w:val="none" w:sz="0" w:space="0" w:color="auto"/>
                                    <w:bottom w:val="none" w:sz="0" w:space="0" w:color="auto"/>
                                    <w:right w:val="none" w:sz="0" w:space="0" w:color="auto"/>
                                  </w:divBdr>
                                </w:div>
                              </w:divsChild>
                            </w:div>
                            <w:div w:id="199363562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5175115">
      <w:bodyDiv w:val="1"/>
      <w:marLeft w:val="0"/>
      <w:marRight w:val="0"/>
      <w:marTop w:val="0"/>
      <w:marBottom w:val="0"/>
      <w:divBdr>
        <w:top w:val="none" w:sz="0" w:space="0" w:color="auto"/>
        <w:left w:val="none" w:sz="0" w:space="0" w:color="auto"/>
        <w:bottom w:val="none" w:sz="0" w:space="0" w:color="auto"/>
        <w:right w:val="none" w:sz="0" w:space="0" w:color="auto"/>
      </w:divBdr>
      <w:divsChild>
        <w:div w:id="1524393670">
          <w:marLeft w:val="0"/>
          <w:marRight w:val="0"/>
          <w:marTop w:val="0"/>
          <w:marBottom w:val="0"/>
          <w:divBdr>
            <w:top w:val="none" w:sz="0" w:space="0" w:color="auto"/>
            <w:left w:val="none" w:sz="0" w:space="0" w:color="auto"/>
            <w:bottom w:val="none" w:sz="0" w:space="0" w:color="auto"/>
            <w:right w:val="none" w:sz="0" w:space="0" w:color="auto"/>
          </w:divBdr>
        </w:div>
        <w:div w:id="1688217440">
          <w:marLeft w:val="0"/>
          <w:marRight w:val="0"/>
          <w:marTop w:val="0"/>
          <w:marBottom w:val="0"/>
          <w:divBdr>
            <w:top w:val="none" w:sz="0" w:space="0" w:color="auto"/>
            <w:left w:val="none" w:sz="0" w:space="0" w:color="auto"/>
            <w:bottom w:val="none" w:sz="0" w:space="0" w:color="auto"/>
            <w:right w:val="none" w:sz="0" w:space="0" w:color="auto"/>
          </w:divBdr>
        </w:div>
      </w:divsChild>
    </w:div>
    <w:div w:id="421295463">
      <w:bodyDiv w:val="1"/>
      <w:marLeft w:val="0"/>
      <w:marRight w:val="0"/>
      <w:marTop w:val="0"/>
      <w:marBottom w:val="0"/>
      <w:divBdr>
        <w:top w:val="none" w:sz="0" w:space="0" w:color="auto"/>
        <w:left w:val="none" w:sz="0" w:space="0" w:color="auto"/>
        <w:bottom w:val="none" w:sz="0" w:space="0" w:color="auto"/>
        <w:right w:val="none" w:sz="0" w:space="0" w:color="auto"/>
      </w:divBdr>
      <w:divsChild>
        <w:div w:id="83429170">
          <w:marLeft w:val="0"/>
          <w:marRight w:val="0"/>
          <w:marTop w:val="0"/>
          <w:marBottom w:val="0"/>
          <w:divBdr>
            <w:top w:val="none" w:sz="0" w:space="0" w:color="auto"/>
            <w:left w:val="none" w:sz="0" w:space="0" w:color="auto"/>
            <w:bottom w:val="none" w:sz="0" w:space="0" w:color="auto"/>
            <w:right w:val="none" w:sz="0" w:space="0" w:color="auto"/>
          </w:divBdr>
          <w:divsChild>
            <w:div w:id="327444508">
              <w:marLeft w:val="0"/>
              <w:marRight w:val="0"/>
              <w:marTop w:val="0"/>
              <w:marBottom w:val="300"/>
              <w:divBdr>
                <w:top w:val="none" w:sz="0" w:space="0" w:color="auto"/>
                <w:left w:val="none" w:sz="0" w:space="0" w:color="auto"/>
                <w:bottom w:val="none" w:sz="0" w:space="0" w:color="auto"/>
                <w:right w:val="none" w:sz="0" w:space="0" w:color="auto"/>
              </w:divBdr>
              <w:divsChild>
                <w:div w:id="1625383359">
                  <w:marLeft w:val="0"/>
                  <w:marRight w:val="0"/>
                  <w:marTop w:val="0"/>
                  <w:marBottom w:val="0"/>
                  <w:divBdr>
                    <w:top w:val="single" w:sz="6" w:space="11" w:color="E2E2E2"/>
                    <w:left w:val="none" w:sz="0" w:space="0" w:color="auto"/>
                    <w:bottom w:val="single" w:sz="6" w:space="12" w:color="E2E2E2"/>
                    <w:right w:val="none" w:sz="0" w:space="0" w:color="auto"/>
                  </w:divBdr>
                  <w:divsChild>
                    <w:div w:id="198397483">
                      <w:marLeft w:val="0"/>
                      <w:marRight w:val="0"/>
                      <w:marTop w:val="0"/>
                      <w:marBottom w:val="0"/>
                      <w:divBdr>
                        <w:top w:val="none" w:sz="0" w:space="0" w:color="auto"/>
                        <w:left w:val="none" w:sz="0" w:space="0" w:color="auto"/>
                        <w:bottom w:val="none" w:sz="0" w:space="0" w:color="auto"/>
                        <w:right w:val="none" w:sz="0" w:space="0" w:color="auto"/>
                      </w:divBdr>
                      <w:divsChild>
                        <w:div w:id="134840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444221">
              <w:marLeft w:val="0"/>
              <w:marRight w:val="0"/>
              <w:marTop w:val="0"/>
              <w:marBottom w:val="0"/>
              <w:divBdr>
                <w:top w:val="none" w:sz="0" w:space="0" w:color="auto"/>
                <w:left w:val="none" w:sz="0" w:space="0" w:color="auto"/>
                <w:bottom w:val="none" w:sz="0" w:space="0" w:color="auto"/>
                <w:right w:val="none" w:sz="0" w:space="0" w:color="auto"/>
              </w:divBdr>
              <w:divsChild>
                <w:div w:id="156697158">
                  <w:marLeft w:val="0"/>
                  <w:marRight w:val="0"/>
                  <w:marTop w:val="0"/>
                  <w:marBottom w:val="0"/>
                  <w:divBdr>
                    <w:top w:val="none" w:sz="0" w:space="0" w:color="auto"/>
                    <w:left w:val="none" w:sz="0" w:space="0" w:color="auto"/>
                    <w:bottom w:val="none" w:sz="0" w:space="0" w:color="auto"/>
                    <w:right w:val="none" w:sz="0" w:space="0" w:color="auto"/>
                  </w:divBdr>
                  <w:divsChild>
                    <w:div w:id="712580392">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843133098">
              <w:marLeft w:val="0"/>
              <w:marRight w:val="0"/>
              <w:marTop w:val="0"/>
              <w:marBottom w:val="0"/>
              <w:divBdr>
                <w:top w:val="none" w:sz="0" w:space="0" w:color="auto"/>
                <w:left w:val="none" w:sz="0" w:space="0" w:color="auto"/>
                <w:bottom w:val="none" w:sz="0" w:space="0" w:color="auto"/>
                <w:right w:val="none" w:sz="0" w:space="0" w:color="auto"/>
              </w:divBdr>
              <w:divsChild>
                <w:div w:id="387654116">
                  <w:marLeft w:val="0"/>
                  <w:marRight w:val="0"/>
                  <w:marTop w:val="0"/>
                  <w:marBottom w:val="0"/>
                  <w:divBdr>
                    <w:top w:val="none" w:sz="0" w:space="0" w:color="auto"/>
                    <w:left w:val="none" w:sz="0" w:space="0" w:color="auto"/>
                    <w:bottom w:val="none" w:sz="0" w:space="0" w:color="auto"/>
                    <w:right w:val="none" w:sz="0" w:space="0" w:color="auto"/>
                  </w:divBdr>
                  <w:divsChild>
                    <w:div w:id="440414636">
                      <w:marLeft w:val="1125"/>
                      <w:marRight w:val="0"/>
                      <w:marTop w:val="0"/>
                      <w:marBottom w:val="0"/>
                      <w:divBdr>
                        <w:top w:val="none" w:sz="0" w:space="0" w:color="auto"/>
                        <w:left w:val="none" w:sz="0" w:space="0" w:color="auto"/>
                        <w:bottom w:val="none" w:sz="0" w:space="0" w:color="auto"/>
                        <w:right w:val="none" w:sz="0" w:space="0" w:color="auto"/>
                      </w:divBdr>
                      <w:divsChild>
                        <w:div w:id="104008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2458478">
      <w:bodyDiv w:val="1"/>
      <w:marLeft w:val="0"/>
      <w:marRight w:val="0"/>
      <w:marTop w:val="0"/>
      <w:marBottom w:val="0"/>
      <w:divBdr>
        <w:top w:val="none" w:sz="0" w:space="0" w:color="auto"/>
        <w:left w:val="none" w:sz="0" w:space="0" w:color="auto"/>
        <w:bottom w:val="none" w:sz="0" w:space="0" w:color="auto"/>
        <w:right w:val="none" w:sz="0" w:space="0" w:color="auto"/>
      </w:divBdr>
      <w:divsChild>
        <w:div w:id="1792553444">
          <w:marLeft w:val="0"/>
          <w:marRight w:val="0"/>
          <w:marTop w:val="0"/>
          <w:marBottom w:val="0"/>
          <w:divBdr>
            <w:top w:val="none" w:sz="0" w:space="0" w:color="auto"/>
            <w:left w:val="none" w:sz="0" w:space="0" w:color="auto"/>
            <w:bottom w:val="none" w:sz="0" w:space="0" w:color="auto"/>
            <w:right w:val="none" w:sz="0" w:space="0" w:color="auto"/>
          </w:divBdr>
          <w:divsChild>
            <w:div w:id="207423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043552">
      <w:bodyDiv w:val="1"/>
      <w:marLeft w:val="0"/>
      <w:marRight w:val="0"/>
      <w:marTop w:val="0"/>
      <w:marBottom w:val="0"/>
      <w:divBdr>
        <w:top w:val="none" w:sz="0" w:space="0" w:color="auto"/>
        <w:left w:val="none" w:sz="0" w:space="0" w:color="auto"/>
        <w:bottom w:val="none" w:sz="0" w:space="0" w:color="auto"/>
        <w:right w:val="none" w:sz="0" w:space="0" w:color="auto"/>
      </w:divBdr>
      <w:divsChild>
        <w:div w:id="166293245">
          <w:marLeft w:val="0"/>
          <w:marRight w:val="0"/>
          <w:marTop w:val="0"/>
          <w:marBottom w:val="0"/>
          <w:divBdr>
            <w:top w:val="none" w:sz="0" w:space="0" w:color="auto"/>
            <w:left w:val="none" w:sz="0" w:space="0" w:color="auto"/>
            <w:bottom w:val="none" w:sz="0" w:space="0" w:color="auto"/>
            <w:right w:val="none" w:sz="0" w:space="0" w:color="auto"/>
          </w:divBdr>
        </w:div>
        <w:div w:id="500894537">
          <w:marLeft w:val="0"/>
          <w:marRight w:val="0"/>
          <w:marTop w:val="0"/>
          <w:marBottom w:val="0"/>
          <w:divBdr>
            <w:top w:val="none" w:sz="0" w:space="0" w:color="auto"/>
            <w:left w:val="none" w:sz="0" w:space="0" w:color="auto"/>
            <w:bottom w:val="none" w:sz="0" w:space="0" w:color="auto"/>
            <w:right w:val="none" w:sz="0" w:space="0" w:color="auto"/>
          </w:divBdr>
          <w:divsChild>
            <w:div w:id="1842357228">
              <w:marLeft w:val="0"/>
              <w:marRight w:val="300"/>
              <w:marTop w:val="0"/>
              <w:marBottom w:val="0"/>
              <w:divBdr>
                <w:top w:val="none" w:sz="0" w:space="0" w:color="auto"/>
                <w:left w:val="none" w:sz="0" w:space="0" w:color="auto"/>
                <w:bottom w:val="none" w:sz="0" w:space="0" w:color="auto"/>
                <w:right w:val="none" w:sz="0" w:space="0" w:color="auto"/>
              </w:divBdr>
              <w:divsChild>
                <w:div w:id="2111123198">
                  <w:marLeft w:val="0"/>
                  <w:marRight w:val="0"/>
                  <w:marTop w:val="0"/>
                  <w:marBottom w:val="0"/>
                  <w:divBdr>
                    <w:top w:val="single" w:sz="6" w:space="11" w:color="E5E5E5"/>
                    <w:left w:val="none" w:sz="0" w:space="0" w:color="auto"/>
                    <w:bottom w:val="none" w:sz="0" w:space="0" w:color="auto"/>
                    <w:right w:val="none" w:sz="0" w:space="0" w:color="auto"/>
                  </w:divBdr>
                  <w:divsChild>
                    <w:div w:id="413674439">
                      <w:marLeft w:val="0"/>
                      <w:marRight w:val="0"/>
                      <w:marTop w:val="0"/>
                      <w:marBottom w:val="0"/>
                      <w:divBdr>
                        <w:top w:val="none" w:sz="0" w:space="0" w:color="auto"/>
                        <w:left w:val="none" w:sz="0" w:space="0" w:color="auto"/>
                        <w:bottom w:val="none" w:sz="0" w:space="0" w:color="auto"/>
                        <w:right w:val="none" w:sz="0" w:space="0" w:color="auto"/>
                      </w:divBdr>
                      <w:divsChild>
                        <w:div w:id="621159310">
                          <w:marLeft w:val="0"/>
                          <w:marRight w:val="0"/>
                          <w:marTop w:val="0"/>
                          <w:marBottom w:val="0"/>
                          <w:divBdr>
                            <w:top w:val="none" w:sz="0" w:space="0" w:color="auto"/>
                            <w:left w:val="none" w:sz="0" w:space="0" w:color="auto"/>
                            <w:bottom w:val="none" w:sz="0" w:space="0" w:color="auto"/>
                            <w:right w:val="none" w:sz="0" w:space="0" w:color="auto"/>
                          </w:divBdr>
                          <w:divsChild>
                            <w:div w:id="1855534959">
                              <w:marLeft w:val="0"/>
                              <w:marRight w:val="0"/>
                              <w:marTop w:val="0"/>
                              <w:marBottom w:val="0"/>
                              <w:divBdr>
                                <w:top w:val="none" w:sz="0" w:space="0" w:color="auto"/>
                                <w:left w:val="none" w:sz="0" w:space="0" w:color="auto"/>
                                <w:bottom w:val="none" w:sz="0" w:space="0" w:color="auto"/>
                                <w:right w:val="none" w:sz="0" w:space="0" w:color="auto"/>
                              </w:divBdr>
                              <w:divsChild>
                                <w:div w:id="157150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4822679">
          <w:marLeft w:val="0"/>
          <w:marRight w:val="0"/>
          <w:marTop w:val="0"/>
          <w:marBottom w:val="0"/>
          <w:divBdr>
            <w:top w:val="none" w:sz="0" w:space="0" w:color="auto"/>
            <w:left w:val="none" w:sz="0" w:space="0" w:color="auto"/>
            <w:bottom w:val="none" w:sz="0" w:space="0" w:color="auto"/>
            <w:right w:val="none" w:sz="0" w:space="0" w:color="auto"/>
          </w:divBdr>
        </w:div>
      </w:divsChild>
    </w:div>
    <w:div w:id="429089729">
      <w:bodyDiv w:val="1"/>
      <w:marLeft w:val="0"/>
      <w:marRight w:val="0"/>
      <w:marTop w:val="0"/>
      <w:marBottom w:val="0"/>
      <w:divBdr>
        <w:top w:val="none" w:sz="0" w:space="0" w:color="auto"/>
        <w:left w:val="none" w:sz="0" w:space="0" w:color="auto"/>
        <w:bottom w:val="none" w:sz="0" w:space="0" w:color="auto"/>
        <w:right w:val="none" w:sz="0" w:space="0" w:color="auto"/>
      </w:divBdr>
      <w:divsChild>
        <w:div w:id="1079249190">
          <w:marLeft w:val="0"/>
          <w:marRight w:val="0"/>
          <w:marTop w:val="0"/>
          <w:marBottom w:val="0"/>
          <w:divBdr>
            <w:top w:val="none" w:sz="0" w:space="0" w:color="auto"/>
            <w:left w:val="none" w:sz="0" w:space="0" w:color="auto"/>
            <w:bottom w:val="none" w:sz="0" w:space="0" w:color="auto"/>
            <w:right w:val="none" w:sz="0" w:space="0" w:color="auto"/>
          </w:divBdr>
          <w:divsChild>
            <w:div w:id="532618047">
              <w:marLeft w:val="0"/>
              <w:marRight w:val="0"/>
              <w:marTop w:val="0"/>
              <w:marBottom w:val="0"/>
              <w:divBdr>
                <w:top w:val="none" w:sz="0" w:space="0" w:color="auto"/>
                <w:left w:val="none" w:sz="0" w:space="0" w:color="auto"/>
                <w:bottom w:val="none" w:sz="0" w:space="0" w:color="auto"/>
                <w:right w:val="none" w:sz="0" w:space="0" w:color="auto"/>
              </w:divBdr>
              <w:divsChild>
                <w:div w:id="1119371740">
                  <w:marLeft w:val="-225"/>
                  <w:marRight w:val="-225"/>
                  <w:marTop w:val="0"/>
                  <w:marBottom w:val="0"/>
                  <w:divBdr>
                    <w:top w:val="none" w:sz="0" w:space="0" w:color="auto"/>
                    <w:left w:val="none" w:sz="0" w:space="0" w:color="auto"/>
                    <w:bottom w:val="none" w:sz="0" w:space="0" w:color="auto"/>
                    <w:right w:val="none" w:sz="0" w:space="0" w:color="auto"/>
                  </w:divBdr>
                  <w:divsChild>
                    <w:div w:id="1993025060">
                      <w:marLeft w:val="0"/>
                      <w:marRight w:val="0"/>
                      <w:marTop w:val="0"/>
                      <w:marBottom w:val="0"/>
                      <w:divBdr>
                        <w:top w:val="none" w:sz="0" w:space="0" w:color="auto"/>
                        <w:left w:val="none" w:sz="0" w:space="0" w:color="auto"/>
                        <w:bottom w:val="none" w:sz="0" w:space="0" w:color="auto"/>
                        <w:right w:val="none" w:sz="0" w:space="0" w:color="auto"/>
                      </w:divBdr>
                      <w:divsChild>
                        <w:div w:id="20402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868563">
          <w:marLeft w:val="0"/>
          <w:marRight w:val="0"/>
          <w:marTop w:val="0"/>
          <w:marBottom w:val="0"/>
          <w:divBdr>
            <w:top w:val="none" w:sz="0" w:space="0" w:color="auto"/>
            <w:left w:val="none" w:sz="0" w:space="0" w:color="auto"/>
            <w:bottom w:val="none" w:sz="0" w:space="0" w:color="auto"/>
            <w:right w:val="none" w:sz="0" w:space="0" w:color="auto"/>
          </w:divBdr>
          <w:divsChild>
            <w:div w:id="1672293314">
              <w:marLeft w:val="0"/>
              <w:marRight w:val="0"/>
              <w:marTop w:val="0"/>
              <w:marBottom w:val="0"/>
              <w:divBdr>
                <w:top w:val="none" w:sz="0" w:space="0" w:color="auto"/>
                <w:left w:val="none" w:sz="0" w:space="0" w:color="auto"/>
                <w:bottom w:val="none" w:sz="0" w:space="0" w:color="auto"/>
                <w:right w:val="none" w:sz="0" w:space="0" w:color="auto"/>
              </w:divBdr>
              <w:divsChild>
                <w:div w:id="1488522060">
                  <w:marLeft w:val="-225"/>
                  <w:marRight w:val="-225"/>
                  <w:marTop w:val="0"/>
                  <w:marBottom w:val="0"/>
                  <w:divBdr>
                    <w:top w:val="none" w:sz="0" w:space="0" w:color="auto"/>
                    <w:left w:val="none" w:sz="0" w:space="0" w:color="auto"/>
                    <w:bottom w:val="none" w:sz="0" w:space="0" w:color="auto"/>
                    <w:right w:val="none" w:sz="0" w:space="0" w:color="auto"/>
                  </w:divBdr>
                  <w:divsChild>
                    <w:div w:id="872382428">
                      <w:marLeft w:val="0"/>
                      <w:marRight w:val="0"/>
                      <w:marTop w:val="0"/>
                      <w:marBottom w:val="0"/>
                      <w:divBdr>
                        <w:top w:val="none" w:sz="0" w:space="0" w:color="auto"/>
                        <w:left w:val="none" w:sz="0" w:space="0" w:color="auto"/>
                        <w:bottom w:val="none" w:sz="0" w:space="0" w:color="auto"/>
                        <w:right w:val="none" w:sz="0" w:space="0" w:color="auto"/>
                      </w:divBdr>
                      <w:divsChild>
                        <w:div w:id="203181176">
                          <w:marLeft w:val="0"/>
                          <w:marRight w:val="0"/>
                          <w:marTop w:val="0"/>
                          <w:marBottom w:val="0"/>
                          <w:divBdr>
                            <w:top w:val="none" w:sz="0" w:space="0" w:color="auto"/>
                            <w:left w:val="none" w:sz="0" w:space="0" w:color="auto"/>
                            <w:bottom w:val="none" w:sz="0" w:space="0" w:color="auto"/>
                            <w:right w:val="none" w:sz="0" w:space="0" w:color="auto"/>
                          </w:divBdr>
                          <w:divsChild>
                            <w:div w:id="1200895640">
                              <w:marLeft w:val="0"/>
                              <w:marRight w:val="0"/>
                              <w:marTop w:val="900"/>
                              <w:marBottom w:val="900"/>
                              <w:divBdr>
                                <w:top w:val="none" w:sz="0" w:space="0" w:color="auto"/>
                                <w:left w:val="none" w:sz="0" w:space="0" w:color="auto"/>
                                <w:bottom w:val="none" w:sz="0" w:space="0" w:color="auto"/>
                                <w:right w:val="none" w:sz="0" w:space="0" w:color="auto"/>
                              </w:divBdr>
                              <w:divsChild>
                                <w:div w:id="1911425383">
                                  <w:marLeft w:val="0"/>
                                  <w:marRight w:val="0"/>
                                  <w:marTop w:val="0"/>
                                  <w:marBottom w:val="0"/>
                                  <w:divBdr>
                                    <w:top w:val="none" w:sz="0" w:space="0" w:color="auto"/>
                                    <w:left w:val="none" w:sz="0" w:space="0" w:color="auto"/>
                                    <w:bottom w:val="none" w:sz="0" w:space="0" w:color="auto"/>
                                    <w:right w:val="none" w:sz="0" w:space="0" w:color="auto"/>
                                  </w:divBdr>
                                  <w:divsChild>
                                    <w:div w:id="1208375585">
                                      <w:marLeft w:val="0"/>
                                      <w:marRight w:val="0"/>
                                      <w:marTop w:val="0"/>
                                      <w:marBottom w:val="0"/>
                                      <w:divBdr>
                                        <w:top w:val="none" w:sz="0" w:space="0" w:color="auto"/>
                                        <w:left w:val="none" w:sz="0" w:space="0" w:color="auto"/>
                                        <w:bottom w:val="none" w:sz="0" w:space="0" w:color="auto"/>
                                        <w:right w:val="none" w:sz="0" w:space="0" w:color="auto"/>
                                      </w:divBdr>
                                      <w:divsChild>
                                        <w:div w:id="7410821">
                                          <w:marLeft w:val="0"/>
                                          <w:marRight w:val="0"/>
                                          <w:marTop w:val="0"/>
                                          <w:marBottom w:val="0"/>
                                          <w:divBdr>
                                            <w:top w:val="none" w:sz="0" w:space="0" w:color="auto"/>
                                            <w:left w:val="none" w:sz="0" w:space="0" w:color="auto"/>
                                            <w:bottom w:val="none" w:sz="0" w:space="0" w:color="auto"/>
                                            <w:right w:val="none" w:sz="0" w:space="0" w:color="auto"/>
                                          </w:divBdr>
                                          <w:divsChild>
                                            <w:div w:id="2131437797">
                                              <w:marLeft w:val="0"/>
                                              <w:marRight w:val="0"/>
                                              <w:marTop w:val="0"/>
                                              <w:marBottom w:val="0"/>
                                              <w:divBdr>
                                                <w:top w:val="none" w:sz="0" w:space="0" w:color="auto"/>
                                                <w:left w:val="none" w:sz="0" w:space="0" w:color="auto"/>
                                                <w:bottom w:val="none" w:sz="0" w:space="0" w:color="auto"/>
                                                <w:right w:val="none" w:sz="0" w:space="0" w:color="auto"/>
                                              </w:divBdr>
                                              <w:divsChild>
                                                <w:div w:id="1754008223">
                                                  <w:marLeft w:val="0"/>
                                                  <w:marRight w:val="0"/>
                                                  <w:marTop w:val="0"/>
                                                  <w:marBottom w:val="0"/>
                                                  <w:divBdr>
                                                    <w:top w:val="none" w:sz="0" w:space="0" w:color="auto"/>
                                                    <w:left w:val="none" w:sz="0" w:space="0" w:color="auto"/>
                                                    <w:bottom w:val="none" w:sz="0" w:space="0" w:color="auto"/>
                                                    <w:right w:val="none" w:sz="0" w:space="0" w:color="auto"/>
                                                  </w:divBdr>
                                                  <w:divsChild>
                                                    <w:div w:id="2095975007">
                                                      <w:marLeft w:val="0"/>
                                                      <w:marRight w:val="0"/>
                                                      <w:marTop w:val="0"/>
                                                      <w:marBottom w:val="150"/>
                                                      <w:divBdr>
                                                        <w:top w:val="none" w:sz="0" w:space="0" w:color="auto"/>
                                                        <w:left w:val="none" w:sz="0" w:space="0" w:color="auto"/>
                                                        <w:bottom w:val="none" w:sz="0" w:space="0" w:color="auto"/>
                                                        <w:right w:val="none" w:sz="0" w:space="0" w:color="auto"/>
                                                      </w:divBdr>
                                                      <w:divsChild>
                                                        <w:div w:id="49035258">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3399497">
                          <w:marLeft w:val="0"/>
                          <w:marRight w:val="0"/>
                          <w:marTop w:val="100"/>
                          <w:marBottom w:val="100"/>
                          <w:divBdr>
                            <w:top w:val="none" w:sz="0" w:space="0" w:color="auto"/>
                            <w:left w:val="none" w:sz="0" w:space="0" w:color="auto"/>
                            <w:bottom w:val="none" w:sz="0" w:space="0" w:color="auto"/>
                            <w:right w:val="none" w:sz="0" w:space="0" w:color="auto"/>
                          </w:divBdr>
                          <w:divsChild>
                            <w:div w:id="958100829">
                              <w:marLeft w:val="0"/>
                              <w:marRight w:val="0"/>
                              <w:marTop w:val="0"/>
                              <w:marBottom w:val="0"/>
                              <w:divBdr>
                                <w:top w:val="none" w:sz="0" w:space="0" w:color="auto"/>
                                <w:left w:val="none" w:sz="0" w:space="0" w:color="auto"/>
                                <w:bottom w:val="none" w:sz="0" w:space="0" w:color="auto"/>
                                <w:right w:val="none" w:sz="0" w:space="0" w:color="auto"/>
                              </w:divBdr>
                              <w:divsChild>
                                <w:div w:id="1336807718">
                                  <w:marLeft w:val="0"/>
                                  <w:marRight w:val="0"/>
                                  <w:marTop w:val="0"/>
                                  <w:marBottom w:val="450"/>
                                  <w:divBdr>
                                    <w:top w:val="none" w:sz="0" w:space="0" w:color="auto"/>
                                    <w:left w:val="none" w:sz="0" w:space="0" w:color="auto"/>
                                    <w:bottom w:val="none" w:sz="0" w:space="0" w:color="auto"/>
                                    <w:right w:val="none" w:sz="0" w:space="0" w:color="auto"/>
                                  </w:divBdr>
                                  <w:divsChild>
                                    <w:div w:id="290941558">
                                      <w:marLeft w:val="0"/>
                                      <w:marRight w:val="0"/>
                                      <w:marTop w:val="0"/>
                                      <w:marBottom w:val="0"/>
                                      <w:divBdr>
                                        <w:top w:val="none" w:sz="0" w:space="0" w:color="auto"/>
                                        <w:left w:val="none" w:sz="0" w:space="0" w:color="auto"/>
                                        <w:bottom w:val="none" w:sz="0" w:space="0" w:color="auto"/>
                                        <w:right w:val="none" w:sz="0" w:space="0" w:color="auto"/>
                                      </w:divBdr>
                                      <w:divsChild>
                                        <w:div w:id="232661779">
                                          <w:marLeft w:val="0"/>
                                          <w:marRight w:val="0"/>
                                          <w:marTop w:val="0"/>
                                          <w:marBottom w:val="0"/>
                                          <w:divBdr>
                                            <w:top w:val="none" w:sz="0" w:space="0" w:color="auto"/>
                                            <w:left w:val="none" w:sz="0" w:space="0" w:color="auto"/>
                                            <w:bottom w:val="none" w:sz="0" w:space="0" w:color="auto"/>
                                            <w:right w:val="none" w:sz="0" w:space="0" w:color="auto"/>
                                          </w:divBdr>
                                        </w:div>
                                        <w:div w:id="158487812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2133546512">
                                  <w:marLeft w:val="0"/>
                                  <w:marRight w:val="0"/>
                                  <w:marTop w:val="0"/>
                                  <w:marBottom w:val="0"/>
                                  <w:divBdr>
                                    <w:top w:val="single" w:sz="12" w:space="8" w:color="CCCCCC"/>
                                    <w:left w:val="none" w:sz="0" w:space="0" w:color="auto"/>
                                    <w:bottom w:val="none" w:sz="0" w:space="0" w:color="auto"/>
                                    <w:right w:val="none" w:sz="0" w:space="0" w:color="auto"/>
                                  </w:divBdr>
                                  <w:divsChild>
                                    <w:div w:id="691416160">
                                      <w:marLeft w:val="0"/>
                                      <w:marRight w:val="0"/>
                                      <w:marTop w:val="0"/>
                                      <w:marBottom w:val="0"/>
                                      <w:divBdr>
                                        <w:top w:val="none" w:sz="0" w:space="0" w:color="auto"/>
                                        <w:left w:val="none" w:sz="0" w:space="0" w:color="auto"/>
                                        <w:bottom w:val="none" w:sz="0" w:space="0" w:color="auto"/>
                                        <w:right w:val="none" w:sz="0" w:space="0" w:color="auto"/>
                                      </w:divBdr>
                                      <w:divsChild>
                                        <w:div w:id="160989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308397">
                          <w:marLeft w:val="0"/>
                          <w:marRight w:val="0"/>
                          <w:marTop w:val="255"/>
                          <w:marBottom w:val="210"/>
                          <w:divBdr>
                            <w:top w:val="none" w:sz="0" w:space="0" w:color="auto"/>
                            <w:left w:val="none" w:sz="0" w:space="0" w:color="auto"/>
                            <w:bottom w:val="none" w:sz="0" w:space="0" w:color="auto"/>
                            <w:right w:val="none" w:sz="0" w:space="0" w:color="auto"/>
                          </w:divBdr>
                          <w:divsChild>
                            <w:div w:id="878280680">
                              <w:marLeft w:val="0"/>
                              <w:marRight w:val="75"/>
                              <w:marTop w:val="0"/>
                              <w:marBottom w:val="0"/>
                              <w:divBdr>
                                <w:top w:val="none" w:sz="0" w:space="0" w:color="auto"/>
                                <w:left w:val="none" w:sz="0" w:space="0" w:color="auto"/>
                                <w:bottom w:val="none" w:sz="0" w:space="0" w:color="auto"/>
                                <w:right w:val="none" w:sz="0" w:space="0" w:color="auto"/>
                              </w:divBdr>
                              <w:divsChild>
                                <w:div w:id="1051804768">
                                  <w:marLeft w:val="0"/>
                                  <w:marRight w:val="0"/>
                                  <w:marTop w:val="0"/>
                                  <w:marBottom w:val="0"/>
                                  <w:divBdr>
                                    <w:top w:val="none" w:sz="0" w:space="0" w:color="auto"/>
                                    <w:left w:val="none" w:sz="0" w:space="0" w:color="auto"/>
                                    <w:bottom w:val="none" w:sz="0" w:space="0" w:color="auto"/>
                                    <w:right w:val="none" w:sz="0" w:space="0" w:color="auto"/>
                                  </w:divBdr>
                                  <w:divsChild>
                                    <w:div w:id="273755704">
                                      <w:marLeft w:val="0"/>
                                      <w:marRight w:val="0"/>
                                      <w:marTop w:val="0"/>
                                      <w:marBottom w:val="0"/>
                                      <w:divBdr>
                                        <w:top w:val="none" w:sz="0" w:space="0" w:color="auto"/>
                                        <w:left w:val="none" w:sz="0" w:space="0" w:color="auto"/>
                                        <w:bottom w:val="none" w:sz="0" w:space="0" w:color="auto"/>
                                        <w:right w:val="none" w:sz="0" w:space="0" w:color="auto"/>
                                      </w:divBdr>
                                    </w:div>
                                    <w:div w:id="159771571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733045943">
                          <w:marLeft w:val="0"/>
                          <w:marRight w:val="0"/>
                          <w:marTop w:val="0"/>
                          <w:marBottom w:val="0"/>
                          <w:divBdr>
                            <w:top w:val="single" w:sz="18" w:space="8" w:color="3E3E3E"/>
                            <w:left w:val="none" w:sz="0" w:space="0" w:color="auto"/>
                            <w:bottom w:val="single" w:sz="18" w:space="8" w:color="3E3E3E"/>
                            <w:right w:val="none" w:sz="0" w:space="0" w:color="auto"/>
                          </w:divBdr>
                          <w:divsChild>
                            <w:div w:id="798036738">
                              <w:marLeft w:val="0"/>
                              <w:marRight w:val="0"/>
                              <w:marTop w:val="0"/>
                              <w:marBottom w:val="0"/>
                              <w:divBdr>
                                <w:top w:val="none" w:sz="0" w:space="0" w:color="auto"/>
                                <w:left w:val="none" w:sz="0" w:space="0" w:color="auto"/>
                                <w:bottom w:val="none" w:sz="0" w:space="0" w:color="auto"/>
                                <w:right w:val="none" w:sz="0" w:space="0" w:color="auto"/>
                              </w:divBdr>
                            </w:div>
                            <w:div w:id="1485664248">
                              <w:marLeft w:val="0"/>
                              <w:marRight w:val="0"/>
                              <w:marTop w:val="0"/>
                              <w:marBottom w:val="0"/>
                              <w:divBdr>
                                <w:top w:val="none" w:sz="0" w:space="0" w:color="auto"/>
                                <w:left w:val="none" w:sz="0" w:space="0" w:color="auto"/>
                                <w:bottom w:val="none" w:sz="0" w:space="0" w:color="auto"/>
                                <w:right w:val="none" w:sz="0" w:space="0" w:color="auto"/>
                              </w:divBdr>
                              <w:divsChild>
                                <w:div w:id="638994890">
                                  <w:marLeft w:val="0"/>
                                  <w:marRight w:val="0"/>
                                  <w:marTop w:val="0"/>
                                  <w:marBottom w:val="0"/>
                                  <w:divBdr>
                                    <w:top w:val="none" w:sz="0" w:space="0" w:color="auto"/>
                                    <w:left w:val="none" w:sz="0" w:space="0" w:color="auto"/>
                                    <w:bottom w:val="none" w:sz="0" w:space="0" w:color="auto"/>
                                    <w:right w:val="none" w:sz="0" w:space="0" w:color="auto"/>
                                  </w:divBdr>
                                  <w:divsChild>
                                    <w:div w:id="196969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261170">
                          <w:marLeft w:val="0"/>
                          <w:marRight w:val="0"/>
                          <w:marTop w:val="0"/>
                          <w:marBottom w:val="75"/>
                          <w:divBdr>
                            <w:top w:val="none" w:sz="0" w:space="0" w:color="auto"/>
                            <w:left w:val="none" w:sz="0" w:space="0" w:color="auto"/>
                            <w:bottom w:val="none" w:sz="0" w:space="0" w:color="auto"/>
                            <w:right w:val="none" w:sz="0" w:space="0" w:color="auto"/>
                          </w:divBdr>
                          <w:divsChild>
                            <w:div w:id="71197381">
                              <w:marLeft w:val="0"/>
                              <w:marRight w:val="0"/>
                              <w:marTop w:val="0"/>
                              <w:marBottom w:val="0"/>
                              <w:divBdr>
                                <w:top w:val="none" w:sz="0" w:space="0" w:color="auto"/>
                                <w:left w:val="none" w:sz="0" w:space="0" w:color="auto"/>
                                <w:bottom w:val="none" w:sz="0" w:space="0" w:color="auto"/>
                                <w:right w:val="none" w:sz="0" w:space="0" w:color="auto"/>
                              </w:divBdr>
                            </w:div>
                          </w:divsChild>
                        </w:div>
                        <w:div w:id="1610432261">
                          <w:marLeft w:val="0"/>
                          <w:marRight w:val="0"/>
                          <w:marTop w:val="0"/>
                          <w:marBottom w:val="0"/>
                          <w:divBdr>
                            <w:top w:val="none" w:sz="0" w:space="0" w:color="auto"/>
                            <w:left w:val="none" w:sz="0" w:space="0" w:color="auto"/>
                            <w:bottom w:val="none" w:sz="0" w:space="0" w:color="auto"/>
                            <w:right w:val="none" w:sz="0" w:space="0" w:color="auto"/>
                          </w:divBdr>
                          <w:divsChild>
                            <w:div w:id="482166397">
                              <w:marLeft w:val="0"/>
                              <w:marRight w:val="0"/>
                              <w:marTop w:val="0"/>
                              <w:marBottom w:val="0"/>
                              <w:divBdr>
                                <w:top w:val="none" w:sz="0" w:space="0" w:color="auto"/>
                                <w:left w:val="none" w:sz="0" w:space="0" w:color="auto"/>
                                <w:bottom w:val="none" w:sz="0" w:space="0" w:color="auto"/>
                                <w:right w:val="none" w:sz="0" w:space="0" w:color="auto"/>
                              </w:divBdr>
                              <w:divsChild>
                                <w:div w:id="2110390723">
                                  <w:marLeft w:val="0"/>
                                  <w:marRight w:val="0"/>
                                  <w:marTop w:val="0"/>
                                  <w:marBottom w:val="0"/>
                                  <w:divBdr>
                                    <w:top w:val="none" w:sz="0" w:space="0" w:color="auto"/>
                                    <w:left w:val="none" w:sz="0" w:space="0" w:color="auto"/>
                                    <w:bottom w:val="none" w:sz="0" w:space="0" w:color="auto"/>
                                    <w:right w:val="none" w:sz="0" w:space="0" w:color="auto"/>
                                  </w:divBdr>
                                  <w:divsChild>
                                    <w:div w:id="1591311098">
                                      <w:marLeft w:val="0"/>
                                      <w:marRight w:val="0"/>
                                      <w:marTop w:val="0"/>
                                      <w:marBottom w:val="0"/>
                                      <w:divBdr>
                                        <w:top w:val="none" w:sz="0" w:space="0" w:color="auto"/>
                                        <w:left w:val="none" w:sz="0" w:space="0" w:color="auto"/>
                                        <w:bottom w:val="none" w:sz="0" w:space="0" w:color="auto"/>
                                        <w:right w:val="none" w:sz="0" w:space="0" w:color="auto"/>
                                      </w:divBdr>
                                      <w:divsChild>
                                        <w:div w:id="1247575795">
                                          <w:marLeft w:val="0"/>
                                          <w:marRight w:val="0"/>
                                          <w:marTop w:val="375"/>
                                          <w:marBottom w:val="375"/>
                                          <w:divBdr>
                                            <w:top w:val="none" w:sz="0" w:space="0" w:color="auto"/>
                                            <w:left w:val="none" w:sz="0" w:space="0" w:color="auto"/>
                                            <w:bottom w:val="none" w:sz="0" w:space="0" w:color="auto"/>
                                            <w:right w:val="none" w:sz="0" w:space="0" w:color="auto"/>
                                          </w:divBdr>
                                        </w:div>
                                      </w:divsChild>
                                    </w:div>
                                  </w:divsChild>
                                </w:div>
                              </w:divsChild>
                            </w:div>
                            <w:div w:id="504824340">
                              <w:marLeft w:val="0"/>
                              <w:marRight w:val="0"/>
                              <w:marTop w:val="100"/>
                              <w:marBottom w:val="100"/>
                              <w:divBdr>
                                <w:top w:val="none" w:sz="0" w:space="0" w:color="auto"/>
                                <w:left w:val="none" w:sz="0" w:space="0" w:color="auto"/>
                                <w:bottom w:val="none" w:sz="0" w:space="0" w:color="auto"/>
                                <w:right w:val="none" w:sz="0" w:space="0" w:color="auto"/>
                              </w:divBdr>
                              <w:divsChild>
                                <w:div w:id="1507357898">
                                  <w:marLeft w:val="0"/>
                                  <w:marRight w:val="0"/>
                                  <w:marTop w:val="0"/>
                                  <w:marBottom w:val="0"/>
                                  <w:divBdr>
                                    <w:top w:val="none" w:sz="0" w:space="0" w:color="auto"/>
                                    <w:left w:val="none" w:sz="0" w:space="0" w:color="auto"/>
                                    <w:bottom w:val="none" w:sz="0" w:space="0" w:color="auto"/>
                                    <w:right w:val="none" w:sz="0" w:space="0" w:color="auto"/>
                                  </w:divBdr>
                                  <w:divsChild>
                                    <w:div w:id="622807044">
                                      <w:marLeft w:val="0"/>
                                      <w:marRight w:val="0"/>
                                      <w:marTop w:val="0"/>
                                      <w:marBottom w:val="0"/>
                                      <w:divBdr>
                                        <w:top w:val="single" w:sz="12" w:space="8" w:color="CCCCCC"/>
                                        <w:left w:val="none" w:sz="0" w:space="0" w:color="auto"/>
                                        <w:bottom w:val="none" w:sz="0" w:space="0" w:color="auto"/>
                                        <w:right w:val="none" w:sz="0" w:space="0" w:color="auto"/>
                                      </w:divBdr>
                                      <w:divsChild>
                                        <w:div w:id="1234195706">
                                          <w:marLeft w:val="0"/>
                                          <w:marRight w:val="0"/>
                                          <w:marTop w:val="0"/>
                                          <w:marBottom w:val="0"/>
                                          <w:divBdr>
                                            <w:top w:val="none" w:sz="0" w:space="0" w:color="auto"/>
                                            <w:left w:val="none" w:sz="0" w:space="0" w:color="auto"/>
                                            <w:bottom w:val="none" w:sz="0" w:space="0" w:color="auto"/>
                                            <w:right w:val="none" w:sz="0" w:space="0" w:color="auto"/>
                                          </w:divBdr>
                                          <w:divsChild>
                                            <w:div w:id="192849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282858">
                                      <w:marLeft w:val="0"/>
                                      <w:marRight w:val="0"/>
                                      <w:marTop w:val="0"/>
                                      <w:marBottom w:val="450"/>
                                      <w:divBdr>
                                        <w:top w:val="none" w:sz="0" w:space="0" w:color="auto"/>
                                        <w:left w:val="none" w:sz="0" w:space="0" w:color="auto"/>
                                        <w:bottom w:val="none" w:sz="0" w:space="0" w:color="auto"/>
                                        <w:right w:val="none" w:sz="0" w:space="0" w:color="auto"/>
                                      </w:divBdr>
                                      <w:divsChild>
                                        <w:div w:id="961423464">
                                          <w:marLeft w:val="0"/>
                                          <w:marRight w:val="0"/>
                                          <w:marTop w:val="0"/>
                                          <w:marBottom w:val="0"/>
                                          <w:divBdr>
                                            <w:top w:val="none" w:sz="0" w:space="0" w:color="auto"/>
                                            <w:left w:val="none" w:sz="0" w:space="0" w:color="auto"/>
                                            <w:bottom w:val="none" w:sz="0" w:space="0" w:color="auto"/>
                                            <w:right w:val="none" w:sz="0" w:space="0" w:color="auto"/>
                                          </w:divBdr>
                                          <w:divsChild>
                                            <w:div w:id="574321903">
                                              <w:marLeft w:val="0"/>
                                              <w:marRight w:val="0"/>
                                              <w:marTop w:val="0"/>
                                              <w:marBottom w:val="60"/>
                                              <w:divBdr>
                                                <w:top w:val="none" w:sz="0" w:space="0" w:color="auto"/>
                                                <w:left w:val="none" w:sz="0" w:space="0" w:color="auto"/>
                                                <w:bottom w:val="none" w:sz="0" w:space="0" w:color="auto"/>
                                                <w:right w:val="none" w:sz="0" w:space="0" w:color="auto"/>
                                              </w:divBdr>
                                            </w:div>
                                            <w:div w:id="64797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848638">
                              <w:marLeft w:val="0"/>
                              <w:marRight w:val="0"/>
                              <w:marTop w:val="0"/>
                              <w:marBottom w:val="375"/>
                              <w:divBdr>
                                <w:top w:val="none" w:sz="0" w:space="0" w:color="auto"/>
                                <w:left w:val="none" w:sz="0" w:space="0" w:color="auto"/>
                                <w:bottom w:val="none" w:sz="0" w:space="0" w:color="auto"/>
                                <w:right w:val="none" w:sz="0" w:space="0" w:color="auto"/>
                              </w:divBdr>
                              <w:divsChild>
                                <w:div w:id="402677264">
                                  <w:marLeft w:val="0"/>
                                  <w:marRight w:val="0"/>
                                  <w:marTop w:val="450"/>
                                  <w:marBottom w:val="0"/>
                                  <w:divBdr>
                                    <w:top w:val="none" w:sz="0" w:space="0" w:color="auto"/>
                                    <w:left w:val="none" w:sz="0" w:space="0" w:color="auto"/>
                                    <w:bottom w:val="none" w:sz="0" w:space="0" w:color="auto"/>
                                    <w:right w:val="none" w:sz="0" w:space="0" w:color="auto"/>
                                  </w:divBdr>
                                  <w:divsChild>
                                    <w:div w:id="115376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302044">
                          <w:marLeft w:val="0"/>
                          <w:marRight w:val="0"/>
                          <w:marTop w:val="0"/>
                          <w:marBottom w:val="0"/>
                          <w:divBdr>
                            <w:top w:val="none" w:sz="0" w:space="0" w:color="auto"/>
                            <w:left w:val="none" w:sz="0" w:space="0" w:color="auto"/>
                            <w:bottom w:val="none" w:sz="0" w:space="0" w:color="auto"/>
                            <w:right w:val="none" w:sz="0" w:space="0" w:color="auto"/>
                          </w:divBdr>
                          <w:divsChild>
                            <w:div w:id="189060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9751200">
          <w:marLeft w:val="0"/>
          <w:marRight w:val="0"/>
          <w:marTop w:val="0"/>
          <w:marBottom w:val="0"/>
          <w:divBdr>
            <w:top w:val="none" w:sz="0" w:space="0" w:color="auto"/>
            <w:left w:val="none" w:sz="0" w:space="0" w:color="auto"/>
            <w:bottom w:val="single" w:sz="6" w:space="0" w:color="EEEEEE"/>
            <w:right w:val="none" w:sz="0" w:space="0" w:color="auto"/>
          </w:divBdr>
          <w:divsChild>
            <w:div w:id="1062482550">
              <w:marLeft w:val="0"/>
              <w:marRight w:val="0"/>
              <w:marTop w:val="0"/>
              <w:marBottom w:val="0"/>
              <w:divBdr>
                <w:top w:val="none" w:sz="0" w:space="0" w:color="auto"/>
                <w:left w:val="none" w:sz="0" w:space="0" w:color="auto"/>
                <w:bottom w:val="none" w:sz="0" w:space="0" w:color="auto"/>
                <w:right w:val="none" w:sz="0" w:space="0" w:color="auto"/>
              </w:divBdr>
              <w:divsChild>
                <w:div w:id="1873759466">
                  <w:marLeft w:val="0"/>
                  <w:marRight w:val="0"/>
                  <w:marTop w:val="0"/>
                  <w:marBottom w:val="0"/>
                  <w:divBdr>
                    <w:top w:val="none" w:sz="0" w:space="0" w:color="auto"/>
                    <w:left w:val="none" w:sz="0" w:space="0" w:color="auto"/>
                    <w:bottom w:val="none" w:sz="0" w:space="0" w:color="auto"/>
                    <w:right w:val="none" w:sz="0" w:space="0" w:color="auto"/>
                  </w:divBdr>
                  <w:divsChild>
                    <w:div w:id="1554736048">
                      <w:marLeft w:val="-225"/>
                      <w:marRight w:val="-225"/>
                      <w:marTop w:val="0"/>
                      <w:marBottom w:val="0"/>
                      <w:divBdr>
                        <w:top w:val="none" w:sz="0" w:space="0" w:color="auto"/>
                        <w:left w:val="none" w:sz="0" w:space="0" w:color="auto"/>
                        <w:bottom w:val="none" w:sz="0" w:space="0" w:color="auto"/>
                        <w:right w:val="none" w:sz="0" w:space="0" w:color="auto"/>
                      </w:divBdr>
                      <w:divsChild>
                        <w:div w:id="293947720">
                          <w:marLeft w:val="0"/>
                          <w:marRight w:val="0"/>
                          <w:marTop w:val="0"/>
                          <w:marBottom w:val="0"/>
                          <w:divBdr>
                            <w:top w:val="none" w:sz="0" w:space="0" w:color="auto"/>
                            <w:left w:val="none" w:sz="0" w:space="0" w:color="auto"/>
                            <w:bottom w:val="none" w:sz="0" w:space="0" w:color="auto"/>
                            <w:right w:val="none" w:sz="0" w:space="0" w:color="auto"/>
                          </w:divBdr>
                          <w:divsChild>
                            <w:div w:id="1643460322">
                              <w:marLeft w:val="-225"/>
                              <w:marRight w:val="-225"/>
                              <w:marTop w:val="0"/>
                              <w:marBottom w:val="0"/>
                              <w:divBdr>
                                <w:top w:val="none" w:sz="0" w:space="0" w:color="auto"/>
                                <w:left w:val="none" w:sz="0" w:space="0" w:color="auto"/>
                                <w:bottom w:val="none" w:sz="0" w:space="0" w:color="auto"/>
                                <w:right w:val="none" w:sz="0" w:space="0" w:color="auto"/>
                              </w:divBdr>
                              <w:divsChild>
                                <w:div w:id="41831528">
                                  <w:marLeft w:val="0"/>
                                  <w:marRight w:val="0"/>
                                  <w:marTop w:val="0"/>
                                  <w:marBottom w:val="0"/>
                                  <w:divBdr>
                                    <w:top w:val="none" w:sz="0" w:space="0" w:color="auto"/>
                                    <w:left w:val="none" w:sz="0" w:space="0" w:color="auto"/>
                                    <w:bottom w:val="none" w:sz="0" w:space="0" w:color="auto"/>
                                    <w:right w:val="none" w:sz="0" w:space="0" w:color="auto"/>
                                  </w:divBdr>
                                  <w:divsChild>
                                    <w:div w:id="1611275403">
                                      <w:marLeft w:val="0"/>
                                      <w:marRight w:val="0"/>
                                      <w:marTop w:val="0"/>
                                      <w:marBottom w:val="0"/>
                                      <w:divBdr>
                                        <w:top w:val="none" w:sz="0" w:space="0" w:color="auto"/>
                                        <w:left w:val="none" w:sz="0" w:space="0" w:color="auto"/>
                                        <w:bottom w:val="none" w:sz="0" w:space="0" w:color="auto"/>
                                        <w:right w:val="none" w:sz="0" w:space="0" w:color="auto"/>
                                      </w:divBdr>
                                      <w:divsChild>
                                        <w:div w:id="501579677">
                                          <w:marLeft w:val="0"/>
                                          <w:marRight w:val="0"/>
                                          <w:marTop w:val="0"/>
                                          <w:marBottom w:val="0"/>
                                          <w:divBdr>
                                            <w:top w:val="none" w:sz="0" w:space="0" w:color="auto"/>
                                            <w:left w:val="none" w:sz="0" w:space="0" w:color="auto"/>
                                            <w:bottom w:val="none" w:sz="0" w:space="0" w:color="auto"/>
                                            <w:right w:val="none" w:sz="0" w:space="0" w:color="auto"/>
                                          </w:divBdr>
                                          <w:divsChild>
                                            <w:div w:id="1773434399">
                                              <w:marLeft w:val="0"/>
                                              <w:marRight w:val="0"/>
                                              <w:marTop w:val="0"/>
                                              <w:marBottom w:val="0"/>
                                              <w:divBdr>
                                                <w:top w:val="none" w:sz="0" w:space="0" w:color="auto"/>
                                                <w:left w:val="none" w:sz="0" w:space="0" w:color="auto"/>
                                                <w:bottom w:val="none" w:sz="0" w:space="0" w:color="auto"/>
                                                <w:right w:val="none" w:sz="0" w:space="0" w:color="auto"/>
                                              </w:divBdr>
                                            </w:div>
                                          </w:divsChild>
                                        </w:div>
                                        <w:div w:id="1523788776">
                                          <w:marLeft w:val="0"/>
                                          <w:marRight w:val="0"/>
                                          <w:marTop w:val="0"/>
                                          <w:marBottom w:val="75"/>
                                          <w:divBdr>
                                            <w:top w:val="none" w:sz="0" w:space="0" w:color="auto"/>
                                            <w:left w:val="none" w:sz="0" w:space="0" w:color="auto"/>
                                            <w:bottom w:val="none" w:sz="0" w:space="0" w:color="auto"/>
                                            <w:right w:val="none" w:sz="0" w:space="0" w:color="auto"/>
                                          </w:divBdr>
                                          <w:divsChild>
                                            <w:div w:id="44318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030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949191">
      <w:bodyDiv w:val="1"/>
      <w:marLeft w:val="0"/>
      <w:marRight w:val="0"/>
      <w:marTop w:val="0"/>
      <w:marBottom w:val="0"/>
      <w:divBdr>
        <w:top w:val="none" w:sz="0" w:space="0" w:color="auto"/>
        <w:left w:val="none" w:sz="0" w:space="0" w:color="auto"/>
        <w:bottom w:val="none" w:sz="0" w:space="0" w:color="auto"/>
        <w:right w:val="none" w:sz="0" w:space="0" w:color="auto"/>
      </w:divBdr>
      <w:divsChild>
        <w:div w:id="659239493">
          <w:marLeft w:val="0"/>
          <w:marRight w:val="0"/>
          <w:marTop w:val="0"/>
          <w:marBottom w:val="0"/>
          <w:divBdr>
            <w:top w:val="none" w:sz="0" w:space="0" w:color="auto"/>
            <w:left w:val="none" w:sz="0" w:space="0" w:color="auto"/>
            <w:bottom w:val="none" w:sz="0" w:space="0" w:color="auto"/>
            <w:right w:val="none" w:sz="0" w:space="0" w:color="auto"/>
          </w:divBdr>
          <w:divsChild>
            <w:div w:id="1026255547">
              <w:marLeft w:val="542"/>
              <w:marRight w:val="542"/>
              <w:marTop w:val="0"/>
              <w:marBottom w:val="0"/>
              <w:divBdr>
                <w:top w:val="none" w:sz="0" w:space="0" w:color="auto"/>
                <w:left w:val="none" w:sz="0" w:space="0" w:color="auto"/>
                <w:bottom w:val="none" w:sz="0" w:space="0" w:color="auto"/>
                <w:right w:val="none" w:sz="0" w:space="0" w:color="auto"/>
              </w:divBdr>
            </w:div>
            <w:div w:id="1755324807">
              <w:marLeft w:val="225"/>
              <w:marRight w:val="0"/>
              <w:marTop w:val="0"/>
              <w:marBottom w:val="0"/>
              <w:divBdr>
                <w:top w:val="none" w:sz="0" w:space="0" w:color="auto"/>
                <w:left w:val="none" w:sz="0" w:space="0" w:color="auto"/>
                <w:bottom w:val="none" w:sz="0" w:space="0" w:color="auto"/>
                <w:right w:val="none" w:sz="0" w:space="0" w:color="auto"/>
              </w:divBdr>
            </w:div>
          </w:divsChild>
        </w:div>
        <w:div w:id="943155224">
          <w:marLeft w:val="0"/>
          <w:marRight w:val="0"/>
          <w:marTop w:val="0"/>
          <w:marBottom w:val="240"/>
          <w:divBdr>
            <w:top w:val="none" w:sz="0" w:space="0" w:color="auto"/>
            <w:left w:val="none" w:sz="0" w:space="0" w:color="auto"/>
            <w:bottom w:val="none" w:sz="0" w:space="0" w:color="auto"/>
            <w:right w:val="none" w:sz="0" w:space="0" w:color="auto"/>
          </w:divBdr>
          <w:divsChild>
            <w:div w:id="77798630">
              <w:marLeft w:val="0"/>
              <w:marRight w:val="0"/>
              <w:marTop w:val="600"/>
              <w:marBottom w:val="600"/>
              <w:divBdr>
                <w:top w:val="none" w:sz="0" w:space="0" w:color="auto"/>
                <w:left w:val="none" w:sz="0" w:space="0" w:color="auto"/>
                <w:bottom w:val="single" w:sz="6" w:space="0" w:color="000000"/>
                <w:right w:val="none" w:sz="0" w:space="0" w:color="auto"/>
              </w:divBdr>
            </w:div>
          </w:divsChild>
        </w:div>
        <w:div w:id="1134526043">
          <w:marLeft w:val="0"/>
          <w:marRight w:val="0"/>
          <w:marTop w:val="0"/>
          <w:marBottom w:val="0"/>
          <w:divBdr>
            <w:top w:val="none" w:sz="0" w:space="0" w:color="auto"/>
            <w:left w:val="none" w:sz="0" w:space="0" w:color="auto"/>
            <w:bottom w:val="none" w:sz="0" w:space="0" w:color="auto"/>
            <w:right w:val="none" w:sz="0" w:space="0" w:color="auto"/>
          </w:divBdr>
          <w:divsChild>
            <w:div w:id="421724198">
              <w:marLeft w:val="0"/>
              <w:marRight w:val="0"/>
              <w:marTop w:val="0"/>
              <w:marBottom w:val="0"/>
              <w:divBdr>
                <w:top w:val="none" w:sz="0" w:space="0" w:color="auto"/>
                <w:left w:val="none" w:sz="0" w:space="0" w:color="auto"/>
                <w:bottom w:val="none" w:sz="0" w:space="0" w:color="auto"/>
                <w:right w:val="none" w:sz="0" w:space="0" w:color="auto"/>
              </w:divBdr>
              <w:divsChild>
                <w:div w:id="2069300145">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442382828">
      <w:bodyDiv w:val="1"/>
      <w:marLeft w:val="0"/>
      <w:marRight w:val="0"/>
      <w:marTop w:val="0"/>
      <w:marBottom w:val="0"/>
      <w:divBdr>
        <w:top w:val="none" w:sz="0" w:space="0" w:color="auto"/>
        <w:left w:val="none" w:sz="0" w:space="0" w:color="auto"/>
        <w:bottom w:val="none" w:sz="0" w:space="0" w:color="auto"/>
        <w:right w:val="none" w:sz="0" w:space="0" w:color="auto"/>
      </w:divBdr>
      <w:divsChild>
        <w:div w:id="528300937">
          <w:marLeft w:val="-300"/>
          <w:marRight w:val="-300"/>
          <w:marTop w:val="0"/>
          <w:marBottom w:val="0"/>
          <w:divBdr>
            <w:top w:val="none" w:sz="0" w:space="0" w:color="auto"/>
            <w:left w:val="none" w:sz="0" w:space="0" w:color="auto"/>
            <w:bottom w:val="none" w:sz="0" w:space="0" w:color="auto"/>
            <w:right w:val="none" w:sz="0" w:space="0" w:color="auto"/>
          </w:divBdr>
          <w:divsChild>
            <w:div w:id="508756849">
              <w:marLeft w:val="0"/>
              <w:marRight w:val="0"/>
              <w:marTop w:val="0"/>
              <w:marBottom w:val="0"/>
              <w:divBdr>
                <w:top w:val="none" w:sz="0" w:space="0" w:color="auto"/>
                <w:left w:val="none" w:sz="0" w:space="0" w:color="auto"/>
                <w:bottom w:val="none" w:sz="0" w:space="0" w:color="auto"/>
                <w:right w:val="none" w:sz="0" w:space="0" w:color="auto"/>
              </w:divBdr>
            </w:div>
            <w:div w:id="826703172">
              <w:marLeft w:val="0"/>
              <w:marRight w:val="0"/>
              <w:marTop w:val="0"/>
              <w:marBottom w:val="0"/>
              <w:divBdr>
                <w:top w:val="none" w:sz="0" w:space="0" w:color="auto"/>
                <w:left w:val="none" w:sz="0" w:space="0" w:color="auto"/>
                <w:bottom w:val="none" w:sz="0" w:space="0" w:color="auto"/>
                <w:right w:val="none" w:sz="0" w:space="0" w:color="auto"/>
              </w:divBdr>
              <w:divsChild>
                <w:div w:id="39332338">
                  <w:marLeft w:val="0"/>
                  <w:marRight w:val="0"/>
                  <w:marTop w:val="0"/>
                  <w:marBottom w:val="0"/>
                  <w:divBdr>
                    <w:top w:val="none" w:sz="0" w:space="0" w:color="auto"/>
                    <w:left w:val="none" w:sz="0" w:space="0" w:color="auto"/>
                    <w:bottom w:val="none" w:sz="0" w:space="0" w:color="auto"/>
                    <w:right w:val="none" w:sz="0" w:space="0" w:color="auto"/>
                  </w:divBdr>
                  <w:divsChild>
                    <w:div w:id="1311860039">
                      <w:marLeft w:val="0"/>
                      <w:marRight w:val="0"/>
                      <w:marTop w:val="0"/>
                      <w:marBottom w:val="0"/>
                      <w:divBdr>
                        <w:top w:val="none" w:sz="0" w:space="0" w:color="auto"/>
                        <w:left w:val="none" w:sz="0" w:space="0" w:color="auto"/>
                        <w:bottom w:val="none" w:sz="0" w:space="0" w:color="auto"/>
                        <w:right w:val="none" w:sz="0" w:space="0" w:color="auto"/>
                      </w:divBdr>
                    </w:div>
                  </w:divsChild>
                </w:div>
                <w:div w:id="258801747">
                  <w:marLeft w:val="0"/>
                  <w:marRight w:val="0"/>
                  <w:marTop w:val="0"/>
                  <w:marBottom w:val="0"/>
                  <w:divBdr>
                    <w:top w:val="none" w:sz="0" w:space="0" w:color="auto"/>
                    <w:left w:val="none" w:sz="0" w:space="0" w:color="auto"/>
                    <w:bottom w:val="none" w:sz="0" w:space="0" w:color="auto"/>
                    <w:right w:val="none" w:sz="0" w:space="0" w:color="auto"/>
                  </w:divBdr>
                  <w:divsChild>
                    <w:div w:id="1431075492">
                      <w:marLeft w:val="0"/>
                      <w:marRight w:val="0"/>
                      <w:marTop w:val="0"/>
                      <w:marBottom w:val="0"/>
                      <w:divBdr>
                        <w:top w:val="none" w:sz="0" w:space="0" w:color="auto"/>
                        <w:left w:val="none" w:sz="0" w:space="0" w:color="auto"/>
                        <w:bottom w:val="none" w:sz="0" w:space="0" w:color="auto"/>
                        <w:right w:val="none" w:sz="0" w:space="0" w:color="auto"/>
                      </w:divBdr>
                      <w:divsChild>
                        <w:div w:id="306981523">
                          <w:marLeft w:val="0"/>
                          <w:marRight w:val="0"/>
                          <w:marTop w:val="0"/>
                          <w:marBottom w:val="0"/>
                          <w:divBdr>
                            <w:top w:val="none" w:sz="0" w:space="0" w:color="auto"/>
                            <w:left w:val="none" w:sz="0" w:space="0" w:color="auto"/>
                            <w:bottom w:val="none" w:sz="0" w:space="0" w:color="auto"/>
                            <w:right w:val="none" w:sz="0" w:space="0" w:color="auto"/>
                          </w:divBdr>
                          <w:divsChild>
                            <w:div w:id="651910584">
                              <w:marLeft w:val="0"/>
                              <w:marRight w:val="0"/>
                              <w:marTop w:val="0"/>
                              <w:marBottom w:val="0"/>
                              <w:divBdr>
                                <w:top w:val="none" w:sz="0" w:space="0" w:color="auto"/>
                                <w:left w:val="none" w:sz="0" w:space="0" w:color="auto"/>
                                <w:bottom w:val="none" w:sz="0" w:space="0" w:color="auto"/>
                                <w:right w:val="none" w:sz="0" w:space="0" w:color="auto"/>
                              </w:divBdr>
                              <w:divsChild>
                                <w:div w:id="666329142">
                                  <w:marLeft w:val="0"/>
                                  <w:marRight w:val="0"/>
                                  <w:marTop w:val="0"/>
                                  <w:marBottom w:val="0"/>
                                  <w:divBdr>
                                    <w:top w:val="none" w:sz="0" w:space="0" w:color="auto"/>
                                    <w:left w:val="none" w:sz="0" w:space="0" w:color="auto"/>
                                    <w:bottom w:val="none" w:sz="0" w:space="0" w:color="auto"/>
                                    <w:right w:val="none" w:sz="0" w:space="0" w:color="auto"/>
                                  </w:divBdr>
                                  <w:divsChild>
                                    <w:div w:id="35233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7682265">
                  <w:marLeft w:val="0"/>
                  <w:marRight w:val="0"/>
                  <w:marTop w:val="0"/>
                  <w:marBottom w:val="300"/>
                  <w:divBdr>
                    <w:top w:val="none" w:sz="0" w:space="0" w:color="auto"/>
                    <w:left w:val="none" w:sz="0" w:space="0" w:color="auto"/>
                    <w:bottom w:val="none" w:sz="0" w:space="0" w:color="auto"/>
                    <w:right w:val="none" w:sz="0" w:space="0" w:color="auto"/>
                  </w:divBdr>
                  <w:divsChild>
                    <w:div w:id="631714103">
                      <w:marLeft w:val="0"/>
                      <w:marRight w:val="0"/>
                      <w:marTop w:val="0"/>
                      <w:marBottom w:val="0"/>
                      <w:divBdr>
                        <w:top w:val="none" w:sz="0" w:space="0" w:color="auto"/>
                        <w:left w:val="none" w:sz="0" w:space="0" w:color="auto"/>
                        <w:bottom w:val="none" w:sz="0" w:space="0" w:color="auto"/>
                        <w:right w:val="none" w:sz="0" w:space="0" w:color="auto"/>
                      </w:divBdr>
                      <w:divsChild>
                        <w:div w:id="379400019">
                          <w:marLeft w:val="0"/>
                          <w:marRight w:val="0"/>
                          <w:marTop w:val="0"/>
                          <w:marBottom w:val="0"/>
                          <w:divBdr>
                            <w:top w:val="none" w:sz="0" w:space="0" w:color="auto"/>
                            <w:left w:val="none" w:sz="0" w:space="0" w:color="auto"/>
                            <w:bottom w:val="none" w:sz="0" w:space="0" w:color="auto"/>
                            <w:right w:val="none" w:sz="0" w:space="0" w:color="auto"/>
                          </w:divBdr>
                          <w:divsChild>
                            <w:div w:id="131142149">
                              <w:marLeft w:val="0"/>
                              <w:marRight w:val="0"/>
                              <w:marTop w:val="0"/>
                              <w:marBottom w:val="0"/>
                              <w:divBdr>
                                <w:top w:val="none" w:sz="0" w:space="0" w:color="auto"/>
                                <w:left w:val="none" w:sz="0" w:space="0" w:color="auto"/>
                                <w:bottom w:val="none" w:sz="0" w:space="0" w:color="auto"/>
                                <w:right w:val="none" w:sz="0" w:space="0" w:color="auto"/>
                              </w:divBdr>
                              <w:divsChild>
                                <w:div w:id="567959692">
                                  <w:marLeft w:val="0"/>
                                  <w:marRight w:val="0"/>
                                  <w:marTop w:val="0"/>
                                  <w:marBottom w:val="0"/>
                                  <w:divBdr>
                                    <w:top w:val="none" w:sz="0" w:space="0" w:color="auto"/>
                                    <w:left w:val="none" w:sz="0" w:space="0" w:color="auto"/>
                                    <w:bottom w:val="none" w:sz="0" w:space="0" w:color="auto"/>
                                    <w:right w:val="none" w:sz="0" w:space="0" w:color="auto"/>
                                  </w:divBdr>
                                  <w:divsChild>
                                    <w:div w:id="33935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863646">
                              <w:marLeft w:val="0"/>
                              <w:marRight w:val="0"/>
                              <w:marTop w:val="0"/>
                              <w:marBottom w:val="0"/>
                              <w:divBdr>
                                <w:top w:val="none" w:sz="0" w:space="0" w:color="auto"/>
                                <w:left w:val="none" w:sz="0" w:space="0" w:color="auto"/>
                                <w:bottom w:val="none" w:sz="0" w:space="0" w:color="auto"/>
                                <w:right w:val="none" w:sz="0" w:space="0" w:color="auto"/>
                              </w:divBdr>
                            </w:div>
                            <w:div w:id="2021153739">
                              <w:marLeft w:val="0"/>
                              <w:marRight w:val="0"/>
                              <w:marTop w:val="0"/>
                              <w:marBottom w:val="0"/>
                              <w:divBdr>
                                <w:top w:val="none" w:sz="0" w:space="0" w:color="auto"/>
                                <w:left w:val="none" w:sz="0" w:space="0" w:color="auto"/>
                                <w:bottom w:val="none" w:sz="0" w:space="0" w:color="auto"/>
                                <w:right w:val="none" w:sz="0" w:space="0" w:color="auto"/>
                              </w:divBdr>
                              <w:divsChild>
                                <w:div w:id="1316447332">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 w:id="1597445771">
                  <w:marLeft w:val="-300"/>
                  <w:marRight w:val="-300"/>
                  <w:marTop w:val="0"/>
                  <w:marBottom w:val="600"/>
                  <w:divBdr>
                    <w:top w:val="none" w:sz="0" w:space="0" w:color="auto"/>
                    <w:left w:val="none" w:sz="0" w:space="0" w:color="auto"/>
                    <w:bottom w:val="none" w:sz="0" w:space="0" w:color="auto"/>
                    <w:right w:val="none" w:sz="0" w:space="0" w:color="auto"/>
                  </w:divBdr>
                  <w:divsChild>
                    <w:div w:id="63564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974760">
              <w:marLeft w:val="0"/>
              <w:marRight w:val="0"/>
              <w:marTop w:val="0"/>
              <w:marBottom w:val="0"/>
              <w:divBdr>
                <w:top w:val="none" w:sz="0" w:space="0" w:color="auto"/>
                <w:left w:val="none" w:sz="0" w:space="0" w:color="auto"/>
                <w:bottom w:val="none" w:sz="0" w:space="0" w:color="auto"/>
                <w:right w:val="none" w:sz="0" w:space="0" w:color="auto"/>
              </w:divBdr>
              <w:divsChild>
                <w:div w:id="1460952229">
                  <w:marLeft w:val="0"/>
                  <w:marRight w:val="0"/>
                  <w:marTop w:val="0"/>
                  <w:marBottom w:val="0"/>
                  <w:divBdr>
                    <w:top w:val="none" w:sz="0" w:space="0" w:color="auto"/>
                    <w:left w:val="none" w:sz="0" w:space="0" w:color="auto"/>
                    <w:bottom w:val="none" w:sz="0" w:space="0" w:color="auto"/>
                    <w:right w:val="none" w:sz="0" w:space="0" w:color="auto"/>
                  </w:divBdr>
                  <w:divsChild>
                    <w:div w:id="195121810">
                      <w:marLeft w:val="0"/>
                      <w:marRight w:val="0"/>
                      <w:marTop w:val="0"/>
                      <w:marBottom w:val="600"/>
                      <w:divBdr>
                        <w:top w:val="none" w:sz="0" w:space="0" w:color="auto"/>
                        <w:left w:val="none" w:sz="0" w:space="0" w:color="auto"/>
                        <w:bottom w:val="none" w:sz="0" w:space="0" w:color="auto"/>
                        <w:right w:val="none" w:sz="0" w:space="0" w:color="auto"/>
                      </w:divBdr>
                      <w:divsChild>
                        <w:div w:id="109279554">
                          <w:marLeft w:val="0"/>
                          <w:marRight w:val="0"/>
                          <w:marTop w:val="0"/>
                          <w:marBottom w:val="0"/>
                          <w:divBdr>
                            <w:top w:val="none" w:sz="0" w:space="0" w:color="auto"/>
                            <w:left w:val="none" w:sz="0" w:space="0" w:color="auto"/>
                            <w:bottom w:val="none" w:sz="0" w:space="0" w:color="auto"/>
                            <w:right w:val="none" w:sz="0" w:space="0" w:color="auto"/>
                          </w:divBdr>
                          <w:divsChild>
                            <w:div w:id="102000958">
                              <w:marLeft w:val="0"/>
                              <w:marRight w:val="0"/>
                              <w:marTop w:val="0"/>
                              <w:marBottom w:val="0"/>
                              <w:divBdr>
                                <w:top w:val="none" w:sz="0" w:space="0" w:color="auto"/>
                                <w:left w:val="none" w:sz="0" w:space="0" w:color="auto"/>
                                <w:bottom w:val="none" w:sz="0" w:space="0" w:color="auto"/>
                                <w:right w:val="none" w:sz="0" w:space="0" w:color="auto"/>
                              </w:divBdr>
                              <w:divsChild>
                                <w:div w:id="1326590232">
                                  <w:marLeft w:val="0"/>
                                  <w:marRight w:val="300"/>
                                  <w:marTop w:val="0"/>
                                  <w:marBottom w:val="0"/>
                                  <w:divBdr>
                                    <w:top w:val="none" w:sz="0" w:space="0" w:color="auto"/>
                                    <w:left w:val="none" w:sz="0" w:space="0" w:color="auto"/>
                                    <w:bottom w:val="none" w:sz="0" w:space="0" w:color="auto"/>
                                    <w:right w:val="none" w:sz="0" w:space="0" w:color="auto"/>
                                  </w:divBdr>
                                </w:div>
                              </w:divsChild>
                            </w:div>
                            <w:div w:id="678854539">
                              <w:marLeft w:val="0"/>
                              <w:marRight w:val="0"/>
                              <w:marTop w:val="0"/>
                              <w:marBottom w:val="0"/>
                              <w:divBdr>
                                <w:top w:val="none" w:sz="0" w:space="0" w:color="auto"/>
                                <w:left w:val="none" w:sz="0" w:space="0" w:color="auto"/>
                                <w:bottom w:val="none" w:sz="0" w:space="0" w:color="auto"/>
                                <w:right w:val="none" w:sz="0" w:space="0" w:color="auto"/>
                              </w:divBdr>
                              <w:divsChild>
                                <w:div w:id="131408362">
                                  <w:marLeft w:val="0"/>
                                  <w:marRight w:val="300"/>
                                  <w:marTop w:val="0"/>
                                  <w:marBottom w:val="0"/>
                                  <w:divBdr>
                                    <w:top w:val="none" w:sz="0" w:space="0" w:color="auto"/>
                                    <w:left w:val="none" w:sz="0" w:space="0" w:color="auto"/>
                                    <w:bottom w:val="none" w:sz="0" w:space="0" w:color="auto"/>
                                    <w:right w:val="none" w:sz="0" w:space="0" w:color="auto"/>
                                  </w:divBdr>
                                </w:div>
                              </w:divsChild>
                            </w:div>
                            <w:div w:id="679085967">
                              <w:marLeft w:val="0"/>
                              <w:marRight w:val="0"/>
                              <w:marTop w:val="0"/>
                              <w:marBottom w:val="0"/>
                              <w:divBdr>
                                <w:top w:val="none" w:sz="0" w:space="0" w:color="auto"/>
                                <w:left w:val="none" w:sz="0" w:space="0" w:color="auto"/>
                                <w:bottom w:val="none" w:sz="0" w:space="0" w:color="auto"/>
                                <w:right w:val="none" w:sz="0" w:space="0" w:color="auto"/>
                              </w:divBdr>
                              <w:divsChild>
                                <w:div w:id="776489370">
                                  <w:marLeft w:val="0"/>
                                  <w:marRight w:val="300"/>
                                  <w:marTop w:val="0"/>
                                  <w:marBottom w:val="0"/>
                                  <w:divBdr>
                                    <w:top w:val="none" w:sz="0" w:space="0" w:color="auto"/>
                                    <w:left w:val="none" w:sz="0" w:space="0" w:color="auto"/>
                                    <w:bottom w:val="none" w:sz="0" w:space="0" w:color="auto"/>
                                    <w:right w:val="none" w:sz="0" w:space="0" w:color="auto"/>
                                  </w:divBdr>
                                </w:div>
                              </w:divsChild>
                            </w:div>
                            <w:div w:id="818112232">
                              <w:marLeft w:val="0"/>
                              <w:marRight w:val="0"/>
                              <w:marTop w:val="0"/>
                              <w:marBottom w:val="0"/>
                              <w:divBdr>
                                <w:top w:val="none" w:sz="0" w:space="0" w:color="auto"/>
                                <w:left w:val="none" w:sz="0" w:space="0" w:color="auto"/>
                                <w:bottom w:val="none" w:sz="0" w:space="0" w:color="auto"/>
                                <w:right w:val="none" w:sz="0" w:space="0" w:color="auto"/>
                              </w:divBdr>
                              <w:divsChild>
                                <w:div w:id="1844859030">
                                  <w:marLeft w:val="0"/>
                                  <w:marRight w:val="300"/>
                                  <w:marTop w:val="0"/>
                                  <w:marBottom w:val="0"/>
                                  <w:divBdr>
                                    <w:top w:val="none" w:sz="0" w:space="0" w:color="auto"/>
                                    <w:left w:val="none" w:sz="0" w:space="0" w:color="auto"/>
                                    <w:bottom w:val="none" w:sz="0" w:space="0" w:color="auto"/>
                                    <w:right w:val="none" w:sz="0" w:space="0" w:color="auto"/>
                                  </w:divBdr>
                                </w:div>
                              </w:divsChild>
                            </w:div>
                            <w:div w:id="1886793581">
                              <w:marLeft w:val="0"/>
                              <w:marRight w:val="0"/>
                              <w:marTop w:val="0"/>
                              <w:marBottom w:val="0"/>
                              <w:divBdr>
                                <w:top w:val="none" w:sz="0" w:space="0" w:color="auto"/>
                                <w:left w:val="none" w:sz="0" w:space="0" w:color="auto"/>
                                <w:bottom w:val="none" w:sz="0" w:space="0" w:color="auto"/>
                                <w:right w:val="none" w:sz="0" w:space="0" w:color="auto"/>
                              </w:divBdr>
                              <w:divsChild>
                                <w:div w:id="211519982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6185456">
          <w:marLeft w:val="0"/>
          <w:marRight w:val="0"/>
          <w:marTop w:val="0"/>
          <w:marBottom w:val="0"/>
          <w:divBdr>
            <w:top w:val="none" w:sz="0" w:space="0" w:color="auto"/>
            <w:left w:val="none" w:sz="0" w:space="0" w:color="auto"/>
            <w:bottom w:val="none" w:sz="0" w:space="0" w:color="auto"/>
            <w:right w:val="none" w:sz="0" w:space="0" w:color="auto"/>
          </w:divBdr>
          <w:divsChild>
            <w:div w:id="1010064198">
              <w:marLeft w:val="-300"/>
              <w:marRight w:val="-300"/>
              <w:marTop w:val="0"/>
              <w:marBottom w:val="0"/>
              <w:divBdr>
                <w:top w:val="none" w:sz="0" w:space="0" w:color="auto"/>
                <w:left w:val="none" w:sz="0" w:space="0" w:color="auto"/>
                <w:bottom w:val="none" w:sz="0" w:space="0" w:color="auto"/>
                <w:right w:val="none" w:sz="0" w:space="0" w:color="auto"/>
              </w:divBdr>
              <w:divsChild>
                <w:div w:id="210389199">
                  <w:marLeft w:val="0"/>
                  <w:marRight w:val="0"/>
                  <w:marTop w:val="0"/>
                  <w:marBottom w:val="0"/>
                  <w:divBdr>
                    <w:top w:val="none" w:sz="0" w:space="0" w:color="auto"/>
                    <w:left w:val="none" w:sz="0" w:space="0" w:color="auto"/>
                    <w:bottom w:val="none" w:sz="0" w:space="0" w:color="auto"/>
                    <w:right w:val="none" w:sz="0" w:space="0" w:color="auto"/>
                  </w:divBdr>
                  <w:divsChild>
                    <w:div w:id="28341944">
                      <w:marLeft w:val="0"/>
                      <w:marRight w:val="0"/>
                      <w:marTop w:val="0"/>
                      <w:marBottom w:val="0"/>
                      <w:divBdr>
                        <w:top w:val="none" w:sz="0" w:space="0" w:color="auto"/>
                        <w:left w:val="none" w:sz="0" w:space="0" w:color="auto"/>
                        <w:bottom w:val="none" w:sz="0" w:space="0" w:color="auto"/>
                        <w:right w:val="none" w:sz="0" w:space="0" w:color="auto"/>
                      </w:divBdr>
                      <w:divsChild>
                        <w:div w:id="405878861">
                          <w:marLeft w:val="0"/>
                          <w:marRight w:val="0"/>
                          <w:marTop w:val="0"/>
                          <w:marBottom w:val="300"/>
                          <w:divBdr>
                            <w:top w:val="none" w:sz="0" w:space="0" w:color="auto"/>
                            <w:left w:val="none" w:sz="0" w:space="0" w:color="auto"/>
                            <w:bottom w:val="none" w:sz="0" w:space="0" w:color="auto"/>
                            <w:right w:val="none" w:sz="0" w:space="0" w:color="auto"/>
                          </w:divBdr>
                        </w:div>
                      </w:divsChild>
                    </w:div>
                    <w:div w:id="905066304">
                      <w:marLeft w:val="0"/>
                      <w:marRight w:val="0"/>
                      <w:marTop w:val="0"/>
                      <w:marBottom w:val="225"/>
                      <w:divBdr>
                        <w:top w:val="none" w:sz="0" w:space="0" w:color="auto"/>
                        <w:left w:val="none" w:sz="0" w:space="0" w:color="auto"/>
                        <w:bottom w:val="single" w:sz="6" w:space="0" w:color="333333"/>
                        <w:right w:val="none" w:sz="0" w:space="0" w:color="auto"/>
                      </w:divBdr>
                    </w:div>
                    <w:div w:id="983776014">
                      <w:marLeft w:val="0"/>
                      <w:marRight w:val="0"/>
                      <w:marTop w:val="0"/>
                      <w:marBottom w:val="300"/>
                      <w:divBdr>
                        <w:top w:val="none" w:sz="0" w:space="0" w:color="auto"/>
                        <w:left w:val="none" w:sz="0" w:space="0" w:color="auto"/>
                        <w:bottom w:val="none" w:sz="0" w:space="0" w:color="auto"/>
                        <w:right w:val="none" w:sz="0" w:space="0" w:color="auto"/>
                      </w:divBdr>
                    </w:div>
                  </w:divsChild>
                </w:div>
                <w:div w:id="1784573984">
                  <w:marLeft w:val="0"/>
                  <w:marRight w:val="0"/>
                  <w:marTop w:val="0"/>
                  <w:marBottom w:val="0"/>
                  <w:divBdr>
                    <w:top w:val="none" w:sz="0" w:space="0" w:color="auto"/>
                    <w:left w:val="none" w:sz="0" w:space="0" w:color="auto"/>
                    <w:bottom w:val="none" w:sz="0" w:space="0" w:color="auto"/>
                    <w:right w:val="none" w:sz="0" w:space="0" w:color="auto"/>
                  </w:divBdr>
                  <w:divsChild>
                    <w:div w:id="81730368">
                      <w:marLeft w:val="0"/>
                      <w:marRight w:val="0"/>
                      <w:marTop w:val="0"/>
                      <w:marBottom w:val="0"/>
                      <w:divBdr>
                        <w:top w:val="none" w:sz="0" w:space="0" w:color="auto"/>
                        <w:left w:val="none" w:sz="0" w:space="0" w:color="auto"/>
                        <w:bottom w:val="none" w:sz="0" w:space="0" w:color="auto"/>
                        <w:right w:val="none" w:sz="0" w:space="0" w:color="auto"/>
                      </w:divBdr>
                      <w:divsChild>
                        <w:div w:id="1202319">
                          <w:marLeft w:val="0"/>
                          <w:marRight w:val="0"/>
                          <w:marTop w:val="0"/>
                          <w:marBottom w:val="0"/>
                          <w:divBdr>
                            <w:top w:val="none" w:sz="0" w:space="0" w:color="auto"/>
                            <w:left w:val="none" w:sz="0" w:space="0" w:color="auto"/>
                            <w:bottom w:val="none" w:sz="0" w:space="0" w:color="auto"/>
                            <w:right w:val="none" w:sz="0" w:space="0" w:color="auto"/>
                          </w:divBdr>
                        </w:div>
                        <w:div w:id="136269589">
                          <w:marLeft w:val="0"/>
                          <w:marRight w:val="0"/>
                          <w:marTop w:val="0"/>
                          <w:marBottom w:val="0"/>
                          <w:divBdr>
                            <w:top w:val="none" w:sz="0" w:space="0" w:color="auto"/>
                            <w:left w:val="none" w:sz="0" w:space="0" w:color="auto"/>
                            <w:bottom w:val="none" w:sz="0" w:space="0" w:color="auto"/>
                            <w:right w:val="none" w:sz="0" w:space="0" w:color="auto"/>
                          </w:divBdr>
                        </w:div>
                        <w:div w:id="180166169">
                          <w:marLeft w:val="0"/>
                          <w:marRight w:val="0"/>
                          <w:marTop w:val="0"/>
                          <w:marBottom w:val="0"/>
                          <w:divBdr>
                            <w:top w:val="none" w:sz="0" w:space="0" w:color="auto"/>
                            <w:left w:val="none" w:sz="0" w:space="0" w:color="auto"/>
                            <w:bottom w:val="none" w:sz="0" w:space="0" w:color="auto"/>
                            <w:right w:val="none" w:sz="0" w:space="0" w:color="auto"/>
                          </w:divBdr>
                        </w:div>
                        <w:div w:id="241372258">
                          <w:marLeft w:val="0"/>
                          <w:marRight w:val="0"/>
                          <w:marTop w:val="0"/>
                          <w:marBottom w:val="0"/>
                          <w:divBdr>
                            <w:top w:val="none" w:sz="0" w:space="0" w:color="auto"/>
                            <w:left w:val="none" w:sz="0" w:space="0" w:color="auto"/>
                            <w:bottom w:val="none" w:sz="0" w:space="0" w:color="auto"/>
                            <w:right w:val="none" w:sz="0" w:space="0" w:color="auto"/>
                          </w:divBdr>
                        </w:div>
                        <w:div w:id="392507083">
                          <w:marLeft w:val="0"/>
                          <w:marRight w:val="0"/>
                          <w:marTop w:val="0"/>
                          <w:marBottom w:val="0"/>
                          <w:divBdr>
                            <w:top w:val="none" w:sz="0" w:space="0" w:color="auto"/>
                            <w:left w:val="none" w:sz="0" w:space="0" w:color="auto"/>
                            <w:bottom w:val="none" w:sz="0" w:space="0" w:color="auto"/>
                            <w:right w:val="none" w:sz="0" w:space="0" w:color="auto"/>
                          </w:divBdr>
                        </w:div>
                        <w:div w:id="517742611">
                          <w:marLeft w:val="0"/>
                          <w:marRight w:val="0"/>
                          <w:marTop w:val="0"/>
                          <w:marBottom w:val="0"/>
                          <w:divBdr>
                            <w:top w:val="none" w:sz="0" w:space="0" w:color="auto"/>
                            <w:left w:val="none" w:sz="0" w:space="0" w:color="auto"/>
                            <w:bottom w:val="none" w:sz="0" w:space="0" w:color="auto"/>
                            <w:right w:val="none" w:sz="0" w:space="0" w:color="auto"/>
                          </w:divBdr>
                        </w:div>
                        <w:div w:id="651368899">
                          <w:marLeft w:val="0"/>
                          <w:marRight w:val="0"/>
                          <w:marTop w:val="0"/>
                          <w:marBottom w:val="0"/>
                          <w:divBdr>
                            <w:top w:val="none" w:sz="0" w:space="0" w:color="auto"/>
                            <w:left w:val="none" w:sz="0" w:space="0" w:color="auto"/>
                            <w:bottom w:val="none" w:sz="0" w:space="0" w:color="auto"/>
                            <w:right w:val="none" w:sz="0" w:space="0" w:color="auto"/>
                          </w:divBdr>
                        </w:div>
                        <w:div w:id="791478622">
                          <w:marLeft w:val="0"/>
                          <w:marRight w:val="0"/>
                          <w:marTop w:val="0"/>
                          <w:marBottom w:val="0"/>
                          <w:divBdr>
                            <w:top w:val="none" w:sz="0" w:space="0" w:color="auto"/>
                            <w:left w:val="none" w:sz="0" w:space="0" w:color="auto"/>
                            <w:bottom w:val="none" w:sz="0" w:space="0" w:color="auto"/>
                            <w:right w:val="none" w:sz="0" w:space="0" w:color="auto"/>
                          </w:divBdr>
                        </w:div>
                        <w:div w:id="821582259">
                          <w:marLeft w:val="0"/>
                          <w:marRight w:val="0"/>
                          <w:marTop w:val="0"/>
                          <w:marBottom w:val="0"/>
                          <w:divBdr>
                            <w:top w:val="none" w:sz="0" w:space="0" w:color="auto"/>
                            <w:left w:val="none" w:sz="0" w:space="0" w:color="auto"/>
                            <w:bottom w:val="none" w:sz="0" w:space="0" w:color="auto"/>
                            <w:right w:val="none" w:sz="0" w:space="0" w:color="auto"/>
                          </w:divBdr>
                        </w:div>
                        <w:div w:id="1685010626">
                          <w:marLeft w:val="0"/>
                          <w:marRight w:val="0"/>
                          <w:marTop w:val="0"/>
                          <w:marBottom w:val="0"/>
                          <w:divBdr>
                            <w:top w:val="none" w:sz="0" w:space="0" w:color="auto"/>
                            <w:left w:val="none" w:sz="0" w:space="0" w:color="auto"/>
                            <w:bottom w:val="none" w:sz="0" w:space="0" w:color="auto"/>
                            <w:right w:val="none" w:sz="0" w:space="0" w:color="auto"/>
                          </w:divBdr>
                        </w:div>
                        <w:div w:id="1688411860">
                          <w:marLeft w:val="0"/>
                          <w:marRight w:val="0"/>
                          <w:marTop w:val="0"/>
                          <w:marBottom w:val="0"/>
                          <w:divBdr>
                            <w:top w:val="none" w:sz="0" w:space="0" w:color="auto"/>
                            <w:left w:val="none" w:sz="0" w:space="0" w:color="auto"/>
                            <w:bottom w:val="none" w:sz="0" w:space="0" w:color="auto"/>
                            <w:right w:val="none" w:sz="0" w:space="0" w:color="auto"/>
                          </w:divBdr>
                        </w:div>
                        <w:div w:id="1777677823">
                          <w:marLeft w:val="0"/>
                          <w:marRight w:val="0"/>
                          <w:marTop w:val="0"/>
                          <w:marBottom w:val="0"/>
                          <w:divBdr>
                            <w:top w:val="none" w:sz="0" w:space="0" w:color="auto"/>
                            <w:left w:val="none" w:sz="0" w:space="0" w:color="auto"/>
                            <w:bottom w:val="none" w:sz="0" w:space="0" w:color="auto"/>
                            <w:right w:val="none" w:sz="0" w:space="0" w:color="auto"/>
                          </w:divBdr>
                        </w:div>
                        <w:div w:id="194125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190603">
          <w:marLeft w:val="-300"/>
          <w:marRight w:val="-300"/>
          <w:marTop w:val="0"/>
          <w:marBottom w:val="450"/>
          <w:divBdr>
            <w:top w:val="none" w:sz="0" w:space="0" w:color="auto"/>
            <w:left w:val="none" w:sz="0" w:space="0" w:color="auto"/>
            <w:bottom w:val="none" w:sz="0" w:space="0" w:color="auto"/>
            <w:right w:val="none" w:sz="0" w:space="0" w:color="auto"/>
          </w:divBdr>
          <w:divsChild>
            <w:div w:id="1794908901">
              <w:marLeft w:val="1525"/>
              <w:marRight w:val="0"/>
              <w:marTop w:val="0"/>
              <w:marBottom w:val="0"/>
              <w:divBdr>
                <w:top w:val="none" w:sz="0" w:space="0" w:color="auto"/>
                <w:left w:val="none" w:sz="0" w:space="0" w:color="auto"/>
                <w:bottom w:val="none" w:sz="0" w:space="0" w:color="auto"/>
                <w:right w:val="none" w:sz="0" w:space="0" w:color="auto"/>
              </w:divBdr>
              <w:divsChild>
                <w:div w:id="24484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011574">
          <w:marLeft w:val="1525"/>
          <w:marRight w:val="0"/>
          <w:marTop w:val="0"/>
          <w:marBottom w:val="0"/>
          <w:divBdr>
            <w:top w:val="none" w:sz="0" w:space="0" w:color="auto"/>
            <w:left w:val="none" w:sz="0" w:space="0" w:color="auto"/>
            <w:bottom w:val="none" w:sz="0" w:space="0" w:color="auto"/>
            <w:right w:val="none" w:sz="0" w:space="0" w:color="auto"/>
          </w:divBdr>
          <w:divsChild>
            <w:div w:id="361781774">
              <w:marLeft w:val="-300"/>
              <w:marRight w:val="-300"/>
              <w:marTop w:val="0"/>
              <w:marBottom w:val="0"/>
              <w:divBdr>
                <w:top w:val="none" w:sz="0" w:space="0" w:color="auto"/>
                <w:left w:val="none" w:sz="0" w:space="0" w:color="auto"/>
                <w:bottom w:val="none" w:sz="0" w:space="0" w:color="auto"/>
                <w:right w:val="none" w:sz="0" w:space="0" w:color="auto"/>
              </w:divBdr>
              <w:divsChild>
                <w:div w:id="1746344647">
                  <w:marLeft w:val="0"/>
                  <w:marRight w:val="0"/>
                  <w:marTop w:val="0"/>
                  <w:marBottom w:val="600"/>
                  <w:divBdr>
                    <w:top w:val="none" w:sz="0" w:space="0" w:color="auto"/>
                    <w:left w:val="none" w:sz="0" w:space="0" w:color="auto"/>
                    <w:bottom w:val="none" w:sz="0" w:space="0" w:color="auto"/>
                    <w:right w:val="none" w:sz="0" w:space="0" w:color="auto"/>
                  </w:divBdr>
                  <w:divsChild>
                    <w:div w:id="913247249">
                      <w:marLeft w:val="0"/>
                      <w:marRight w:val="0"/>
                      <w:marTop w:val="0"/>
                      <w:marBottom w:val="0"/>
                      <w:divBdr>
                        <w:top w:val="none" w:sz="0" w:space="0" w:color="auto"/>
                        <w:left w:val="none" w:sz="0" w:space="0" w:color="auto"/>
                        <w:bottom w:val="none" w:sz="0" w:space="0" w:color="auto"/>
                        <w:right w:val="none" w:sz="0" w:space="0" w:color="auto"/>
                      </w:divBdr>
                      <w:divsChild>
                        <w:div w:id="49611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260424">
                  <w:marLeft w:val="0"/>
                  <w:marRight w:val="0"/>
                  <w:marTop w:val="0"/>
                  <w:marBottom w:val="600"/>
                  <w:divBdr>
                    <w:top w:val="none" w:sz="0" w:space="0" w:color="auto"/>
                    <w:left w:val="none" w:sz="0" w:space="0" w:color="auto"/>
                    <w:bottom w:val="none" w:sz="0" w:space="0" w:color="auto"/>
                    <w:right w:val="none" w:sz="0" w:space="0" w:color="auto"/>
                  </w:divBdr>
                  <w:divsChild>
                    <w:div w:id="1927496669">
                      <w:marLeft w:val="0"/>
                      <w:marRight w:val="0"/>
                      <w:marTop w:val="0"/>
                      <w:marBottom w:val="0"/>
                      <w:divBdr>
                        <w:top w:val="none" w:sz="0" w:space="0" w:color="auto"/>
                        <w:left w:val="none" w:sz="0" w:space="0" w:color="auto"/>
                        <w:bottom w:val="none" w:sz="0" w:space="0" w:color="auto"/>
                        <w:right w:val="none" w:sz="0" w:space="0" w:color="auto"/>
                      </w:divBdr>
                      <w:divsChild>
                        <w:div w:id="40831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997455">
              <w:marLeft w:val="-300"/>
              <w:marRight w:val="-300"/>
              <w:marTop w:val="0"/>
              <w:marBottom w:val="0"/>
              <w:divBdr>
                <w:top w:val="none" w:sz="0" w:space="0" w:color="auto"/>
                <w:left w:val="none" w:sz="0" w:space="0" w:color="auto"/>
                <w:bottom w:val="none" w:sz="0" w:space="0" w:color="auto"/>
                <w:right w:val="none" w:sz="0" w:space="0" w:color="auto"/>
              </w:divBdr>
              <w:divsChild>
                <w:div w:id="671183882">
                  <w:marLeft w:val="0"/>
                  <w:marRight w:val="0"/>
                  <w:marTop w:val="0"/>
                  <w:marBottom w:val="600"/>
                  <w:divBdr>
                    <w:top w:val="none" w:sz="0" w:space="0" w:color="auto"/>
                    <w:left w:val="none" w:sz="0" w:space="0" w:color="auto"/>
                    <w:bottom w:val="none" w:sz="0" w:space="0" w:color="auto"/>
                    <w:right w:val="none" w:sz="0" w:space="0" w:color="auto"/>
                  </w:divBdr>
                  <w:divsChild>
                    <w:div w:id="3284278">
                      <w:marLeft w:val="0"/>
                      <w:marRight w:val="0"/>
                      <w:marTop w:val="0"/>
                      <w:marBottom w:val="0"/>
                      <w:divBdr>
                        <w:top w:val="none" w:sz="0" w:space="0" w:color="auto"/>
                        <w:left w:val="none" w:sz="0" w:space="0" w:color="auto"/>
                        <w:bottom w:val="none" w:sz="0" w:space="0" w:color="auto"/>
                        <w:right w:val="none" w:sz="0" w:space="0" w:color="auto"/>
                      </w:divBdr>
                      <w:divsChild>
                        <w:div w:id="197606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580792">
                  <w:marLeft w:val="0"/>
                  <w:marRight w:val="0"/>
                  <w:marTop w:val="0"/>
                  <w:marBottom w:val="600"/>
                  <w:divBdr>
                    <w:top w:val="none" w:sz="0" w:space="0" w:color="auto"/>
                    <w:left w:val="none" w:sz="0" w:space="0" w:color="auto"/>
                    <w:bottom w:val="none" w:sz="0" w:space="0" w:color="auto"/>
                    <w:right w:val="none" w:sz="0" w:space="0" w:color="auto"/>
                  </w:divBdr>
                  <w:divsChild>
                    <w:div w:id="1674141149">
                      <w:marLeft w:val="0"/>
                      <w:marRight w:val="0"/>
                      <w:marTop w:val="0"/>
                      <w:marBottom w:val="0"/>
                      <w:divBdr>
                        <w:top w:val="none" w:sz="0" w:space="0" w:color="auto"/>
                        <w:left w:val="none" w:sz="0" w:space="0" w:color="auto"/>
                        <w:bottom w:val="none" w:sz="0" w:space="0" w:color="auto"/>
                        <w:right w:val="none" w:sz="0" w:space="0" w:color="auto"/>
                      </w:divBdr>
                      <w:divsChild>
                        <w:div w:id="24334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793518">
          <w:marLeft w:val="0"/>
          <w:marRight w:val="0"/>
          <w:marTop w:val="0"/>
          <w:marBottom w:val="450"/>
          <w:divBdr>
            <w:top w:val="none" w:sz="0" w:space="0" w:color="auto"/>
            <w:left w:val="none" w:sz="0" w:space="0" w:color="auto"/>
            <w:bottom w:val="single" w:sz="6" w:space="26" w:color="E5E5E5"/>
            <w:right w:val="none" w:sz="0" w:space="0" w:color="auto"/>
          </w:divBdr>
          <w:divsChild>
            <w:div w:id="1655454303">
              <w:marLeft w:val="-300"/>
              <w:marRight w:val="-300"/>
              <w:marTop w:val="0"/>
              <w:marBottom w:val="0"/>
              <w:divBdr>
                <w:top w:val="none" w:sz="0" w:space="0" w:color="auto"/>
                <w:left w:val="none" w:sz="0" w:space="0" w:color="auto"/>
                <w:bottom w:val="none" w:sz="0" w:space="0" w:color="auto"/>
                <w:right w:val="none" w:sz="0" w:space="0" w:color="auto"/>
              </w:divBdr>
              <w:divsChild>
                <w:div w:id="1501846173">
                  <w:marLeft w:val="0"/>
                  <w:marRight w:val="0"/>
                  <w:marTop w:val="300"/>
                  <w:marBottom w:val="0"/>
                  <w:divBdr>
                    <w:top w:val="none" w:sz="0" w:space="0" w:color="auto"/>
                    <w:left w:val="none" w:sz="0" w:space="0" w:color="auto"/>
                    <w:bottom w:val="none" w:sz="0" w:space="0" w:color="auto"/>
                    <w:right w:val="none" w:sz="0" w:space="0" w:color="auto"/>
                  </w:divBdr>
                  <w:divsChild>
                    <w:div w:id="1821539522">
                      <w:marLeft w:val="0"/>
                      <w:marRight w:val="0"/>
                      <w:marTop w:val="0"/>
                      <w:marBottom w:val="0"/>
                      <w:divBdr>
                        <w:top w:val="none" w:sz="0" w:space="0" w:color="auto"/>
                        <w:left w:val="none" w:sz="0" w:space="0" w:color="auto"/>
                        <w:bottom w:val="none" w:sz="0" w:space="0" w:color="auto"/>
                        <w:right w:val="none" w:sz="0" w:space="0" w:color="auto"/>
                      </w:divBdr>
                      <w:divsChild>
                        <w:div w:id="145322685">
                          <w:marLeft w:val="0"/>
                          <w:marRight w:val="0"/>
                          <w:marTop w:val="0"/>
                          <w:marBottom w:val="0"/>
                          <w:divBdr>
                            <w:top w:val="none" w:sz="0" w:space="0" w:color="auto"/>
                            <w:left w:val="none" w:sz="0" w:space="0" w:color="auto"/>
                            <w:bottom w:val="none" w:sz="0" w:space="0" w:color="auto"/>
                            <w:right w:val="none" w:sz="0" w:space="0" w:color="auto"/>
                          </w:divBdr>
                          <w:divsChild>
                            <w:div w:id="89642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43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549354">
          <w:marLeft w:val="0"/>
          <w:marRight w:val="0"/>
          <w:marTop w:val="0"/>
          <w:marBottom w:val="0"/>
          <w:divBdr>
            <w:top w:val="none" w:sz="0" w:space="0" w:color="auto"/>
            <w:left w:val="none" w:sz="0" w:space="0" w:color="auto"/>
            <w:bottom w:val="none" w:sz="0" w:space="0" w:color="auto"/>
            <w:right w:val="none" w:sz="0" w:space="0" w:color="auto"/>
          </w:divBdr>
          <w:divsChild>
            <w:div w:id="1384981920">
              <w:marLeft w:val="-300"/>
              <w:marRight w:val="-300"/>
              <w:marTop w:val="0"/>
              <w:marBottom w:val="0"/>
              <w:divBdr>
                <w:top w:val="none" w:sz="0" w:space="0" w:color="auto"/>
                <w:left w:val="none" w:sz="0" w:space="0" w:color="auto"/>
                <w:bottom w:val="none" w:sz="0" w:space="0" w:color="auto"/>
                <w:right w:val="none" w:sz="0" w:space="0" w:color="auto"/>
              </w:divBdr>
              <w:divsChild>
                <w:div w:id="145439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734978">
      <w:bodyDiv w:val="1"/>
      <w:marLeft w:val="0"/>
      <w:marRight w:val="0"/>
      <w:marTop w:val="0"/>
      <w:marBottom w:val="0"/>
      <w:divBdr>
        <w:top w:val="none" w:sz="0" w:space="0" w:color="auto"/>
        <w:left w:val="none" w:sz="0" w:space="0" w:color="auto"/>
        <w:bottom w:val="none" w:sz="0" w:space="0" w:color="auto"/>
        <w:right w:val="none" w:sz="0" w:space="0" w:color="auto"/>
      </w:divBdr>
      <w:divsChild>
        <w:div w:id="396974241">
          <w:marLeft w:val="0"/>
          <w:marRight w:val="0"/>
          <w:marTop w:val="0"/>
          <w:marBottom w:val="0"/>
          <w:divBdr>
            <w:top w:val="none" w:sz="0" w:space="0" w:color="auto"/>
            <w:left w:val="none" w:sz="0" w:space="0" w:color="auto"/>
            <w:bottom w:val="none" w:sz="0" w:space="0" w:color="auto"/>
            <w:right w:val="none" w:sz="0" w:space="0" w:color="auto"/>
          </w:divBdr>
          <w:divsChild>
            <w:div w:id="1891650529">
              <w:marLeft w:val="0"/>
              <w:marRight w:val="0"/>
              <w:marTop w:val="0"/>
              <w:marBottom w:val="0"/>
              <w:divBdr>
                <w:top w:val="none" w:sz="0" w:space="0" w:color="auto"/>
                <w:left w:val="none" w:sz="0" w:space="0" w:color="auto"/>
                <w:bottom w:val="none" w:sz="0" w:space="0" w:color="auto"/>
                <w:right w:val="none" w:sz="0" w:space="0" w:color="auto"/>
              </w:divBdr>
              <w:divsChild>
                <w:div w:id="59783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173272">
          <w:marLeft w:val="0"/>
          <w:marRight w:val="0"/>
          <w:marTop w:val="0"/>
          <w:marBottom w:val="0"/>
          <w:divBdr>
            <w:top w:val="none" w:sz="0" w:space="0" w:color="auto"/>
            <w:left w:val="none" w:sz="0" w:space="0" w:color="auto"/>
            <w:bottom w:val="none" w:sz="0" w:space="0" w:color="auto"/>
            <w:right w:val="none" w:sz="0" w:space="0" w:color="auto"/>
          </w:divBdr>
          <w:divsChild>
            <w:div w:id="41902452">
              <w:marLeft w:val="0"/>
              <w:marRight w:val="0"/>
              <w:marTop w:val="0"/>
              <w:marBottom w:val="0"/>
              <w:divBdr>
                <w:top w:val="none" w:sz="0" w:space="0" w:color="auto"/>
                <w:left w:val="single" w:sz="24" w:space="0" w:color="506991"/>
                <w:bottom w:val="single" w:sz="24" w:space="0" w:color="506991"/>
                <w:right w:val="single" w:sz="24" w:space="0" w:color="506991"/>
              </w:divBdr>
              <w:divsChild>
                <w:div w:id="417747690">
                  <w:marLeft w:val="0"/>
                  <w:marRight w:val="0"/>
                  <w:marTop w:val="0"/>
                  <w:marBottom w:val="0"/>
                  <w:divBdr>
                    <w:top w:val="none" w:sz="0" w:space="0" w:color="auto"/>
                    <w:left w:val="none" w:sz="0" w:space="0" w:color="auto"/>
                    <w:bottom w:val="none" w:sz="0" w:space="0" w:color="auto"/>
                    <w:right w:val="none" w:sz="0" w:space="0" w:color="auto"/>
                  </w:divBdr>
                  <w:divsChild>
                    <w:div w:id="687176139">
                      <w:marLeft w:val="0"/>
                      <w:marRight w:val="0"/>
                      <w:marTop w:val="0"/>
                      <w:marBottom w:val="0"/>
                      <w:divBdr>
                        <w:top w:val="none" w:sz="0" w:space="0" w:color="auto"/>
                        <w:left w:val="none" w:sz="0" w:space="0" w:color="auto"/>
                        <w:bottom w:val="none" w:sz="0" w:space="0" w:color="auto"/>
                        <w:right w:val="none" w:sz="0" w:space="0" w:color="auto"/>
                      </w:divBdr>
                      <w:divsChild>
                        <w:div w:id="1939558437">
                          <w:marLeft w:val="0"/>
                          <w:marRight w:val="0"/>
                          <w:marTop w:val="0"/>
                          <w:marBottom w:val="0"/>
                          <w:divBdr>
                            <w:top w:val="none" w:sz="0" w:space="0" w:color="auto"/>
                            <w:left w:val="none" w:sz="0" w:space="0" w:color="auto"/>
                            <w:bottom w:val="none" w:sz="0" w:space="0" w:color="auto"/>
                            <w:right w:val="none" w:sz="0" w:space="0" w:color="auto"/>
                          </w:divBdr>
                          <w:divsChild>
                            <w:div w:id="1797217449">
                              <w:marLeft w:val="0"/>
                              <w:marRight w:val="0"/>
                              <w:marTop w:val="0"/>
                              <w:marBottom w:val="0"/>
                              <w:divBdr>
                                <w:top w:val="none" w:sz="0" w:space="0" w:color="auto"/>
                                <w:left w:val="none" w:sz="0" w:space="0" w:color="auto"/>
                                <w:bottom w:val="none" w:sz="0" w:space="0" w:color="auto"/>
                                <w:right w:val="none" w:sz="0" w:space="0" w:color="auto"/>
                              </w:divBdr>
                            </w:div>
                            <w:div w:id="192198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41703">
              <w:marLeft w:val="0"/>
              <w:marRight w:val="0"/>
              <w:marTop w:val="0"/>
              <w:marBottom w:val="0"/>
              <w:divBdr>
                <w:top w:val="none" w:sz="0" w:space="0" w:color="auto"/>
                <w:left w:val="none" w:sz="0" w:space="0" w:color="auto"/>
                <w:bottom w:val="none" w:sz="0" w:space="0" w:color="auto"/>
                <w:right w:val="none" w:sz="0" w:space="0" w:color="auto"/>
              </w:divBdr>
              <w:divsChild>
                <w:div w:id="144396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765776">
          <w:marLeft w:val="0"/>
          <w:marRight w:val="0"/>
          <w:marTop w:val="0"/>
          <w:marBottom w:val="0"/>
          <w:divBdr>
            <w:top w:val="none" w:sz="0" w:space="0" w:color="auto"/>
            <w:left w:val="none" w:sz="0" w:space="0" w:color="auto"/>
            <w:bottom w:val="none" w:sz="0" w:space="0" w:color="auto"/>
            <w:right w:val="none" w:sz="0" w:space="0" w:color="auto"/>
          </w:divBdr>
          <w:divsChild>
            <w:div w:id="626467641">
              <w:marLeft w:val="0"/>
              <w:marRight w:val="0"/>
              <w:marTop w:val="0"/>
              <w:marBottom w:val="0"/>
              <w:divBdr>
                <w:top w:val="none" w:sz="0" w:space="0" w:color="auto"/>
                <w:left w:val="none" w:sz="0" w:space="0" w:color="auto"/>
                <w:bottom w:val="none" w:sz="0" w:space="0" w:color="auto"/>
                <w:right w:val="none" w:sz="0" w:space="0" w:color="auto"/>
              </w:divBdr>
              <w:divsChild>
                <w:div w:id="128230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466056">
          <w:marLeft w:val="0"/>
          <w:marRight w:val="0"/>
          <w:marTop w:val="0"/>
          <w:marBottom w:val="0"/>
          <w:divBdr>
            <w:top w:val="none" w:sz="0" w:space="0" w:color="auto"/>
            <w:left w:val="none" w:sz="0" w:space="0" w:color="auto"/>
            <w:bottom w:val="none" w:sz="0" w:space="0" w:color="auto"/>
            <w:right w:val="none" w:sz="0" w:space="0" w:color="auto"/>
          </w:divBdr>
          <w:divsChild>
            <w:div w:id="903759839">
              <w:marLeft w:val="0"/>
              <w:marRight w:val="0"/>
              <w:marTop w:val="0"/>
              <w:marBottom w:val="0"/>
              <w:divBdr>
                <w:top w:val="none" w:sz="0" w:space="0" w:color="auto"/>
                <w:left w:val="none" w:sz="0" w:space="0" w:color="auto"/>
                <w:bottom w:val="none" w:sz="0" w:space="0" w:color="auto"/>
                <w:right w:val="none" w:sz="0" w:space="0" w:color="auto"/>
              </w:divBdr>
              <w:divsChild>
                <w:div w:id="1085876438">
                  <w:marLeft w:val="0"/>
                  <w:marRight w:val="0"/>
                  <w:marTop w:val="0"/>
                  <w:marBottom w:val="0"/>
                  <w:divBdr>
                    <w:top w:val="none" w:sz="0" w:space="0" w:color="auto"/>
                    <w:left w:val="none" w:sz="0" w:space="0" w:color="auto"/>
                    <w:bottom w:val="none" w:sz="0" w:space="0" w:color="auto"/>
                    <w:right w:val="none" w:sz="0" w:space="0" w:color="auto"/>
                  </w:divBdr>
                  <w:divsChild>
                    <w:div w:id="58212752">
                      <w:marLeft w:val="0"/>
                      <w:marRight w:val="0"/>
                      <w:marTop w:val="0"/>
                      <w:marBottom w:val="0"/>
                      <w:divBdr>
                        <w:top w:val="none" w:sz="0" w:space="0" w:color="auto"/>
                        <w:left w:val="none" w:sz="0" w:space="0" w:color="auto"/>
                        <w:bottom w:val="none" w:sz="0" w:space="0" w:color="auto"/>
                        <w:right w:val="none" w:sz="0" w:space="0" w:color="auto"/>
                      </w:divBdr>
                      <w:divsChild>
                        <w:div w:id="1566183888">
                          <w:marLeft w:val="0"/>
                          <w:marRight w:val="0"/>
                          <w:marTop w:val="0"/>
                          <w:marBottom w:val="0"/>
                          <w:divBdr>
                            <w:top w:val="none" w:sz="0" w:space="0" w:color="auto"/>
                            <w:left w:val="none" w:sz="0" w:space="0" w:color="auto"/>
                            <w:bottom w:val="none" w:sz="0" w:space="0" w:color="auto"/>
                            <w:right w:val="none" w:sz="0" w:space="0" w:color="auto"/>
                          </w:divBdr>
                        </w:div>
                        <w:div w:id="1601521656">
                          <w:marLeft w:val="0"/>
                          <w:marRight w:val="0"/>
                          <w:marTop w:val="0"/>
                          <w:marBottom w:val="0"/>
                          <w:divBdr>
                            <w:top w:val="none" w:sz="0" w:space="0" w:color="auto"/>
                            <w:left w:val="none" w:sz="0" w:space="0" w:color="auto"/>
                            <w:bottom w:val="none" w:sz="0" w:space="0" w:color="auto"/>
                            <w:right w:val="none" w:sz="0" w:space="0" w:color="auto"/>
                          </w:divBdr>
                          <w:divsChild>
                            <w:div w:id="1460104169">
                              <w:marLeft w:val="0"/>
                              <w:marRight w:val="0"/>
                              <w:marTop w:val="0"/>
                              <w:marBottom w:val="0"/>
                              <w:divBdr>
                                <w:top w:val="none" w:sz="0" w:space="0" w:color="auto"/>
                                <w:left w:val="none" w:sz="0" w:space="0" w:color="auto"/>
                                <w:bottom w:val="none" w:sz="0" w:space="0" w:color="auto"/>
                                <w:right w:val="none" w:sz="0" w:space="0" w:color="auto"/>
                              </w:divBdr>
                              <w:divsChild>
                                <w:div w:id="1854763049">
                                  <w:marLeft w:val="0"/>
                                  <w:marRight w:val="0"/>
                                  <w:marTop w:val="0"/>
                                  <w:marBottom w:val="0"/>
                                  <w:divBdr>
                                    <w:top w:val="none" w:sz="0" w:space="0" w:color="auto"/>
                                    <w:left w:val="none" w:sz="0" w:space="0" w:color="auto"/>
                                    <w:bottom w:val="none" w:sz="0" w:space="0" w:color="auto"/>
                                    <w:right w:val="none" w:sz="0" w:space="0" w:color="auto"/>
                                  </w:divBdr>
                                </w:div>
                                <w:div w:id="209906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849153">
                  <w:marLeft w:val="0"/>
                  <w:marRight w:val="0"/>
                  <w:marTop w:val="0"/>
                  <w:marBottom w:val="0"/>
                  <w:divBdr>
                    <w:top w:val="none" w:sz="0" w:space="0" w:color="auto"/>
                    <w:left w:val="none" w:sz="0" w:space="0" w:color="auto"/>
                    <w:bottom w:val="none" w:sz="0" w:space="0" w:color="auto"/>
                    <w:right w:val="none" w:sz="0" w:space="0" w:color="auto"/>
                  </w:divBdr>
                  <w:divsChild>
                    <w:div w:id="324360864">
                      <w:marLeft w:val="0"/>
                      <w:marRight w:val="0"/>
                      <w:marTop w:val="0"/>
                      <w:marBottom w:val="0"/>
                      <w:divBdr>
                        <w:top w:val="none" w:sz="0" w:space="0" w:color="auto"/>
                        <w:left w:val="none" w:sz="0" w:space="0" w:color="auto"/>
                        <w:bottom w:val="none" w:sz="0" w:space="0" w:color="auto"/>
                        <w:right w:val="none" w:sz="0" w:space="0" w:color="auto"/>
                      </w:divBdr>
                      <w:divsChild>
                        <w:div w:id="380717855">
                          <w:marLeft w:val="0"/>
                          <w:marRight w:val="0"/>
                          <w:marTop w:val="0"/>
                          <w:marBottom w:val="0"/>
                          <w:divBdr>
                            <w:top w:val="none" w:sz="0" w:space="0" w:color="auto"/>
                            <w:left w:val="none" w:sz="0" w:space="0" w:color="auto"/>
                            <w:bottom w:val="none" w:sz="0" w:space="0" w:color="auto"/>
                            <w:right w:val="none" w:sz="0" w:space="0" w:color="auto"/>
                          </w:divBdr>
                        </w:div>
                        <w:div w:id="570194242">
                          <w:marLeft w:val="0"/>
                          <w:marRight w:val="0"/>
                          <w:marTop w:val="0"/>
                          <w:marBottom w:val="0"/>
                          <w:divBdr>
                            <w:top w:val="none" w:sz="0" w:space="0" w:color="auto"/>
                            <w:left w:val="none" w:sz="0" w:space="0" w:color="auto"/>
                            <w:bottom w:val="none" w:sz="0" w:space="0" w:color="auto"/>
                            <w:right w:val="none" w:sz="0" w:space="0" w:color="auto"/>
                          </w:divBdr>
                          <w:divsChild>
                            <w:div w:id="11690565">
                              <w:marLeft w:val="0"/>
                              <w:marRight w:val="0"/>
                              <w:marTop w:val="0"/>
                              <w:marBottom w:val="0"/>
                              <w:divBdr>
                                <w:top w:val="none" w:sz="0" w:space="0" w:color="auto"/>
                                <w:left w:val="none" w:sz="0" w:space="0" w:color="auto"/>
                                <w:bottom w:val="none" w:sz="0" w:space="0" w:color="auto"/>
                                <w:right w:val="none" w:sz="0" w:space="0" w:color="auto"/>
                              </w:divBdr>
                            </w:div>
                            <w:div w:id="1603494674">
                              <w:marLeft w:val="0"/>
                              <w:marRight w:val="0"/>
                              <w:marTop w:val="0"/>
                              <w:marBottom w:val="0"/>
                              <w:divBdr>
                                <w:top w:val="none" w:sz="0" w:space="0" w:color="auto"/>
                                <w:left w:val="none" w:sz="0" w:space="0" w:color="auto"/>
                                <w:bottom w:val="none" w:sz="0" w:space="0" w:color="auto"/>
                                <w:right w:val="none" w:sz="0" w:space="0" w:color="auto"/>
                              </w:divBdr>
                            </w:div>
                            <w:div w:id="1744790106">
                              <w:marLeft w:val="0"/>
                              <w:marRight w:val="0"/>
                              <w:marTop w:val="0"/>
                              <w:marBottom w:val="0"/>
                              <w:divBdr>
                                <w:top w:val="none" w:sz="0" w:space="0" w:color="auto"/>
                                <w:left w:val="none" w:sz="0" w:space="0" w:color="auto"/>
                                <w:bottom w:val="none" w:sz="0" w:space="0" w:color="auto"/>
                                <w:right w:val="none" w:sz="0" w:space="0" w:color="auto"/>
                              </w:divBdr>
                            </w:div>
                            <w:div w:id="2057928594">
                              <w:marLeft w:val="0"/>
                              <w:marRight w:val="0"/>
                              <w:marTop w:val="0"/>
                              <w:marBottom w:val="0"/>
                              <w:divBdr>
                                <w:top w:val="none" w:sz="0" w:space="0" w:color="auto"/>
                                <w:left w:val="none" w:sz="0" w:space="0" w:color="auto"/>
                                <w:bottom w:val="none" w:sz="0" w:space="0" w:color="auto"/>
                                <w:right w:val="none" w:sz="0" w:space="0" w:color="auto"/>
                              </w:divBdr>
                            </w:div>
                          </w:divsChild>
                        </w:div>
                        <w:div w:id="854733114">
                          <w:marLeft w:val="0"/>
                          <w:marRight w:val="0"/>
                          <w:marTop w:val="0"/>
                          <w:marBottom w:val="0"/>
                          <w:divBdr>
                            <w:top w:val="none" w:sz="0" w:space="0" w:color="auto"/>
                            <w:left w:val="none" w:sz="0" w:space="0" w:color="auto"/>
                            <w:bottom w:val="none" w:sz="0" w:space="0" w:color="auto"/>
                            <w:right w:val="none" w:sz="0" w:space="0" w:color="auto"/>
                          </w:divBdr>
                          <w:divsChild>
                            <w:div w:id="1129782736">
                              <w:marLeft w:val="0"/>
                              <w:marRight w:val="0"/>
                              <w:marTop w:val="0"/>
                              <w:marBottom w:val="0"/>
                              <w:divBdr>
                                <w:top w:val="none" w:sz="0" w:space="0" w:color="auto"/>
                                <w:left w:val="none" w:sz="0" w:space="0" w:color="auto"/>
                                <w:bottom w:val="none" w:sz="0" w:space="0" w:color="auto"/>
                                <w:right w:val="none" w:sz="0" w:space="0" w:color="auto"/>
                              </w:divBdr>
                              <w:divsChild>
                                <w:div w:id="481893800">
                                  <w:marLeft w:val="0"/>
                                  <w:marRight w:val="0"/>
                                  <w:marTop w:val="0"/>
                                  <w:marBottom w:val="0"/>
                                  <w:divBdr>
                                    <w:top w:val="none" w:sz="0" w:space="0" w:color="auto"/>
                                    <w:left w:val="none" w:sz="0" w:space="0" w:color="auto"/>
                                    <w:bottom w:val="none" w:sz="0" w:space="0" w:color="auto"/>
                                    <w:right w:val="none" w:sz="0" w:space="0" w:color="auto"/>
                                  </w:divBdr>
                                  <w:divsChild>
                                    <w:div w:id="1163158146">
                                      <w:marLeft w:val="0"/>
                                      <w:marRight w:val="0"/>
                                      <w:marTop w:val="0"/>
                                      <w:marBottom w:val="0"/>
                                      <w:divBdr>
                                        <w:top w:val="none" w:sz="0" w:space="0" w:color="auto"/>
                                        <w:left w:val="none" w:sz="0" w:space="0" w:color="auto"/>
                                        <w:bottom w:val="none" w:sz="0" w:space="0" w:color="auto"/>
                                        <w:right w:val="none" w:sz="0" w:space="0" w:color="auto"/>
                                      </w:divBdr>
                                    </w:div>
                                    <w:div w:id="1193573095">
                                      <w:marLeft w:val="0"/>
                                      <w:marRight w:val="0"/>
                                      <w:marTop w:val="0"/>
                                      <w:marBottom w:val="0"/>
                                      <w:divBdr>
                                        <w:top w:val="none" w:sz="0" w:space="0" w:color="auto"/>
                                        <w:left w:val="none" w:sz="0" w:space="0" w:color="auto"/>
                                        <w:bottom w:val="none" w:sz="0" w:space="0" w:color="auto"/>
                                        <w:right w:val="none" w:sz="0" w:space="0" w:color="auto"/>
                                      </w:divBdr>
                                    </w:div>
                                  </w:divsChild>
                                </w:div>
                                <w:div w:id="53885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409241">
                          <w:marLeft w:val="0"/>
                          <w:marRight w:val="0"/>
                          <w:marTop w:val="0"/>
                          <w:marBottom w:val="0"/>
                          <w:divBdr>
                            <w:top w:val="none" w:sz="0" w:space="0" w:color="auto"/>
                            <w:left w:val="none" w:sz="0" w:space="0" w:color="auto"/>
                            <w:bottom w:val="none" w:sz="0" w:space="0" w:color="auto"/>
                            <w:right w:val="none" w:sz="0" w:space="0" w:color="auto"/>
                          </w:divBdr>
                          <w:divsChild>
                            <w:div w:id="1581675366">
                              <w:marLeft w:val="0"/>
                              <w:marRight w:val="0"/>
                              <w:marTop w:val="0"/>
                              <w:marBottom w:val="0"/>
                              <w:divBdr>
                                <w:top w:val="none" w:sz="0" w:space="0" w:color="auto"/>
                                <w:left w:val="none" w:sz="0" w:space="0" w:color="auto"/>
                                <w:bottom w:val="none" w:sz="0" w:space="0" w:color="auto"/>
                                <w:right w:val="none" w:sz="0" w:space="0" w:color="auto"/>
                              </w:divBdr>
                              <w:divsChild>
                                <w:div w:id="1115100090">
                                  <w:marLeft w:val="0"/>
                                  <w:marRight w:val="0"/>
                                  <w:marTop w:val="0"/>
                                  <w:marBottom w:val="0"/>
                                  <w:divBdr>
                                    <w:top w:val="none" w:sz="0" w:space="0" w:color="auto"/>
                                    <w:left w:val="none" w:sz="0" w:space="0" w:color="auto"/>
                                    <w:bottom w:val="none" w:sz="0" w:space="0" w:color="auto"/>
                                    <w:right w:val="none" w:sz="0" w:space="0" w:color="auto"/>
                                  </w:divBdr>
                                </w:div>
                                <w:div w:id="1403983282">
                                  <w:marLeft w:val="0"/>
                                  <w:marRight w:val="0"/>
                                  <w:marTop w:val="0"/>
                                  <w:marBottom w:val="0"/>
                                  <w:divBdr>
                                    <w:top w:val="none" w:sz="0" w:space="0" w:color="auto"/>
                                    <w:left w:val="none" w:sz="0" w:space="0" w:color="auto"/>
                                    <w:bottom w:val="none" w:sz="0" w:space="0" w:color="auto"/>
                                    <w:right w:val="none" w:sz="0" w:space="0" w:color="auto"/>
                                  </w:divBdr>
                                </w:div>
                                <w:div w:id="1542159768">
                                  <w:marLeft w:val="0"/>
                                  <w:marRight w:val="0"/>
                                  <w:marTop w:val="0"/>
                                  <w:marBottom w:val="0"/>
                                  <w:divBdr>
                                    <w:top w:val="none" w:sz="0" w:space="0" w:color="auto"/>
                                    <w:left w:val="none" w:sz="0" w:space="0" w:color="auto"/>
                                    <w:bottom w:val="none" w:sz="0" w:space="0" w:color="auto"/>
                                    <w:right w:val="none" w:sz="0" w:space="0" w:color="auto"/>
                                  </w:divBdr>
                                  <w:divsChild>
                                    <w:div w:id="154201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695647">
                          <w:marLeft w:val="0"/>
                          <w:marRight w:val="0"/>
                          <w:marTop w:val="0"/>
                          <w:marBottom w:val="0"/>
                          <w:divBdr>
                            <w:top w:val="none" w:sz="0" w:space="0" w:color="auto"/>
                            <w:left w:val="none" w:sz="0" w:space="0" w:color="auto"/>
                            <w:bottom w:val="none" w:sz="0" w:space="0" w:color="auto"/>
                            <w:right w:val="none" w:sz="0" w:space="0" w:color="auto"/>
                          </w:divBdr>
                        </w:div>
                        <w:div w:id="1282418478">
                          <w:marLeft w:val="0"/>
                          <w:marRight w:val="0"/>
                          <w:marTop w:val="0"/>
                          <w:marBottom w:val="0"/>
                          <w:divBdr>
                            <w:top w:val="none" w:sz="0" w:space="0" w:color="auto"/>
                            <w:left w:val="none" w:sz="0" w:space="0" w:color="auto"/>
                            <w:bottom w:val="none" w:sz="0" w:space="0" w:color="auto"/>
                            <w:right w:val="none" w:sz="0" w:space="0" w:color="auto"/>
                          </w:divBdr>
                        </w:div>
                        <w:div w:id="1639648749">
                          <w:marLeft w:val="0"/>
                          <w:marRight w:val="0"/>
                          <w:marTop w:val="0"/>
                          <w:marBottom w:val="0"/>
                          <w:divBdr>
                            <w:top w:val="none" w:sz="0" w:space="0" w:color="auto"/>
                            <w:left w:val="none" w:sz="0" w:space="0" w:color="auto"/>
                            <w:bottom w:val="none" w:sz="0" w:space="0" w:color="auto"/>
                            <w:right w:val="none" w:sz="0" w:space="0" w:color="auto"/>
                          </w:divBdr>
                        </w:div>
                        <w:div w:id="1659112826">
                          <w:marLeft w:val="0"/>
                          <w:marRight w:val="0"/>
                          <w:marTop w:val="0"/>
                          <w:marBottom w:val="0"/>
                          <w:divBdr>
                            <w:top w:val="none" w:sz="0" w:space="0" w:color="auto"/>
                            <w:left w:val="none" w:sz="0" w:space="0" w:color="auto"/>
                            <w:bottom w:val="none" w:sz="0" w:space="0" w:color="auto"/>
                            <w:right w:val="none" w:sz="0" w:space="0" w:color="auto"/>
                          </w:divBdr>
                          <w:divsChild>
                            <w:div w:id="442846673">
                              <w:marLeft w:val="0"/>
                              <w:marRight w:val="0"/>
                              <w:marTop w:val="0"/>
                              <w:marBottom w:val="0"/>
                              <w:divBdr>
                                <w:top w:val="none" w:sz="0" w:space="0" w:color="auto"/>
                                <w:left w:val="none" w:sz="0" w:space="0" w:color="auto"/>
                                <w:bottom w:val="none" w:sz="0" w:space="0" w:color="auto"/>
                                <w:right w:val="none" w:sz="0" w:space="0" w:color="auto"/>
                              </w:divBdr>
                              <w:divsChild>
                                <w:div w:id="266816550">
                                  <w:marLeft w:val="0"/>
                                  <w:marRight w:val="0"/>
                                  <w:marTop w:val="0"/>
                                  <w:marBottom w:val="0"/>
                                  <w:divBdr>
                                    <w:top w:val="none" w:sz="0" w:space="0" w:color="auto"/>
                                    <w:left w:val="none" w:sz="0" w:space="0" w:color="auto"/>
                                    <w:bottom w:val="none" w:sz="0" w:space="0" w:color="auto"/>
                                    <w:right w:val="none" w:sz="0" w:space="0" w:color="auto"/>
                                  </w:divBdr>
                                </w:div>
                                <w:div w:id="492379909">
                                  <w:marLeft w:val="0"/>
                                  <w:marRight w:val="0"/>
                                  <w:marTop w:val="0"/>
                                  <w:marBottom w:val="0"/>
                                  <w:divBdr>
                                    <w:top w:val="none" w:sz="0" w:space="0" w:color="auto"/>
                                    <w:left w:val="none" w:sz="0" w:space="0" w:color="auto"/>
                                    <w:bottom w:val="none" w:sz="0" w:space="0" w:color="auto"/>
                                    <w:right w:val="none" w:sz="0" w:space="0" w:color="auto"/>
                                  </w:divBdr>
                                  <w:divsChild>
                                    <w:div w:id="1703286723">
                                      <w:marLeft w:val="0"/>
                                      <w:marRight w:val="0"/>
                                      <w:marTop w:val="0"/>
                                      <w:marBottom w:val="0"/>
                                      <w:divBdr>
                                        <w:top w:val="none" w:sz="0" w:space="0" w:color="auto"/>
                                        <w:left w:val="none" w:sz="0" w:space="0" w:color="auto"/>
                                        <w:bottom w:val="none" w:sz="0" w:space="0" w:color="auto"/>
                                        <w:right w:val="none" w:sz="0" w:space="0" w:color="auto"/>
                                      </w:divBdr>
                                    </w:div>
                                  </w:divsChild>
                                </w:div>
                                <w:div w:id="191230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418243">
                      <w:marLeft w:val="0"/>
                      <w:marRight w:val="0"/>
                      <w:marTop w:val="0"/>
                      <w:marBottom w:val="0"/>
                      <w:divBdr>
                        <w:top w:val="none" w:sz="0" w:space="0" w:color="auto"/>
                        <w:left w:val="none" w:sz="0" w:space="0" w:color="auto"/>
                        <w:bottom w:val="none" w:sz="0" w:space="0" w:color="auto"/>
                        <w:right w:val="none" w:sz="0" w:space="0" w:color="auto"/>
                      </w:divBdr>
                      <w:divsChild>
                        <w:div w:id="1779567403">
                          <w:marLeft w:val="0"/>
                          <w:marRight w:val="0"/>
                          <w:marTop w:val="0"/>
                          <w:marBottom w:val="0"/>
                          <w:divBdr>
                            <w:top w:val="none" w:sz="0" w:space="0" w:color="auto"/>
                            <w:left w:val="none" w:sz="0" w:space="0" w:color="auto"/>
                            <w:bottom w:val="none" w:sz="0" w:space="0" w:color="auto"/>
                            <w:right w:val="none" w:sz="0" w:space="0" w:color="auto"/>
                          </w:divBdr>
                          <w:divsChild>
                            <w:div w:id="1404985206">
                              <w:marLeft w:val="0"/>
                              <w:marRight w:val="0"/>
                              <w:marTop w:val="0"/>
                              <w:marBottom w:val="0"/>
                              <w:divBdr>
                                <w:top w:val="none" w:sz="0" w:space="0" w:color="auto"/>
                                <w:left w:val="none" w:sz="0" w:space="0" w:color="auto"/>
                                <w:bottom w:val="none" w:sz="0" w:space="0" w:color="auto"/>
                                <w:right w:val="none" w:sz="0" w:space="0" w:color="auto"/>
                              </w:divBdr>
                            </w:div>
                            <w:div w:id="1772893144">
                              <w:marLeft w:val="0"/>
                              <w:marRight w:val="0"/>
                              <w:marTop w:val="0"/>
                              <w:marBottom w:val="0"/>
                              <w:divBdr>
                                <w:top w:val="none" w:sz="0" w:space="0" w:color="auto"/>
                                <w:left w:val="none" w:sz="0" w:space="0" w:color="auto"/>
                                <w:bottom w:val="none" w:sz="0" w:space="0" w:color="auto"/>
                                <w:right w:val="none" w:sz="0" w:space="0" w:color="auto"/>
                              </w:divBdr>
                              <w:divsChild>
                                <w:div w:id="1016880264">
                                  <w:marLeft w:val="0"/>
                                  <w:marRight w:val="0"/>
                                  <w:marTop w:val="0"/>
                                  <w:marBottom w:val="0"/>
                                  <w:divBdr>
                                    <w:top w:val="none" w:sz="0" w:space="0" w:color="auto"/>
                                    <w:left w:val="none" w:sz="0" w:space="0" w:color="auto"/>
                                    <w:bottom w:val="none" w:sz="0" w:space="0" w:color="auto"/>
                                    <w:right w:val="none" w:sz="0" w:space="0" w:color="auto"/>
                                  </w:divBdr>
                                </w:div>
                                <w:div w:id="134736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0639609">
          <w:marLeft w:val="0"/>
          <w:marRight w:val="0"/>
          <w:marTop w:val="0"/>
          <w:marBottom w:val="0"/>
          <w:divBdr>
            <w:top w:val="none" w:sz="0" w:space="0" w:color="auto"/>
            <w:left w:val="none" w:sz="0" w:space="0" w:color="auto"/>
            <w:bottom w:val="none" w:sz="0" w:space="0" w:color="auto"/>
            <w:right w:val="none" w:sz="0" w:space="0" w:color="auto"/>
          </w:divBdr>
          <w:divsChild>
            <w:div w:id="1356006519">
              <w:marLeft w:val="0"/>
              <w:marRight w:val="0"/>
              <w:marTop w:val="0"/>
              <w:marBottom w:val="0"/>
              <w:divBdr>
                <w:top w:val="none" w:sz="0" w:space="0" w:color="auto"/>
                <w:left w:val="none" w:sz="0" w:space="0" w:color="auto"/>
                <w:bottom w:val="none" w:sz="0" w:space="0" w:color="auto"/>
                <w:right w:val="none" w:sz="0" w:space="0" w:color="auto"/>
              </w:divBdr>
              <w:divsChild>
                <w:div w:id="758982534">
                  <w:marLeft w:val="0"/>
                  <w:marRight w:val="0"/>
                  <w:marTop w:val="0"/>
                  <w:marBottom w:val="0"/>
                  <w:divBdr>
                    <w:top w:val="single" w:sz="24" w:space="0" w:color="DCDCDC"/>
                    <w:left w:val="single" w:sz="24" w:space="0" w:color="DCDCDC"/>
                    <w:bottom w:val="none" w:sz="0" w:space="0" w:color="auto"/>
                    <w:right w:val="single" w:sz="24" w:space="0" w:color="DCDCDC"/>
                  </w:divBdr>
                </w:div>
              </w:divsChild>
            </w:div>
          </w:divsChild>
        </w:div>
        <w:div w:id="1827630154">
          <w:marLeft w:val="0"/>
          <w:marRight w:val="0"/>
          <w:marTop w:val="0"/>
          <w:marBottom w:val="0"/>
          <w:divBdr>
            <w:top w:val="none" w:sz="0" w:space="0" w:color="auto"/>
            <w:left w:val="none" w:sz="0" w:space="0" w:color="auto"/>
            <w:bottom w:val="none" w:sz="0" w:space="0" w:color="auto"/>
            <w:right w:val="none" w:sz="0" w:space="0" w:color="auto"/>
          </w:divBdr>
          <w:divsChild>
            <w:div w:id="1381974090">
              <w:marLeft w:val="0"/>
              <w:marRight w:val="0"/>
              <w:marTop w:val="0"/>
              <w:marBottom w:val="0"/>
              <w:divBdr>
                <w:top w:val="none" w:sz="0" w:space="0" w:color="auto"/>
                <w:left w:val="none" w:sz="0" w:space="0" w:color="auto"/>
                <w:bottom w:val="none" w:sz="0" w:space="0" w:color="auto"/>
                <w:right w:val="none" w:sz="0" w:space="0" w:color="auto"/>
              </w:divBdr>
              <w:divsChild>
                <w:div w:id="1821455289">
                  <w:marLeft w:val="0"/>
                  <w:marRight w:val="0"/>
                  <w:marTop w:val="0"/>
                  <w:marBottom w:val="0"/>
                  <w:divBdr>
                    <w:top w:val="none" w:sz="0" w:space="0" w:color="auto"/>
                    <w:left w:val="none" w:sz="0" w:space="0" w:color="auto"/>
                    <w:bottom w:val="none" w:sz="0" w:space="0" w:color="auto"/>
                    <w:right w:val="none" w:sz="0" w:space="0" w:color="auto"/>
                  </w:divBdr>
                  <w:divsChild>
                    <w:div w:id="20167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983913">
          <w:marLeft w:val="0"/>
          <w:marRight w:val="0"/>
          <w:marTop w:val="0"/>
          <w:marBottom w:val="0"/>
          <w:divBdr>
            <w:top w:val="none" w:sz="0" w:space="0" w:color="auto"/>
            <w:left w:val="none" w:sz="0" w:space="0" w:color="auto"/>
            <w:bottom w:val="none" w:sz="0" w:space="0" w:color="auto"/>
            <w:right w:val="none" w:sz="0" w:space="0" w:color="auto"/>
          </w:divBdr>
          <w:divsChild>
            <w:div w:id="1630282917">
              <w:marLeft w:val="0"/>
              <w:marRight w:val="0"/>
              <w:marTop w:val="0"/>
              <w:marBottom w:val="0"/>
              <w:divBdr>
                <w:top w:val="none" w:sz="0" w:space="0" w:color="auto"/>
                <w:left w:val="none" w:sz="0" w:space="0" w:color="auto"/>
                <w:bottom w:val="none" w:sz="0" w:space="0" w:color="auto"/>
                <w:right w:val="none" w:sz="0" w:space="0" w:color="auto"/>
              </w:divBdr>
              <w:divsChild>
                <w:div w:id="1612323928">
                  <w:marLeft w:val="0"/>
                  <w:marRight w:val="0"/>
                  <w:marTop w:val="0"/>
                  <w:marBottom w:val="0"/>
                  <w:divBdr>
                    <w:top w:val="none" w:sz="0" w:space="0" w:color="auto"/>
                    <w:left w:val="none" w:sz="0" w:space="0" w:color="auto"/>
                    <w:bottom w:val="none" w:sz="0" w:space="0" w:color="auto"/>
                    <w:right w:val="none" w:sz="0" w:space="0" w:color="auto"/>
                  </w:divBdr>
                  <w:divsChild>
                    <w:div w:id="1527714316">
                      <w:marLeft w:val="0"/>
                      <w:marRight w:val="0"/>
                      <w:marTop w:val="0"/>
                      <w:marBottom w:val="0"/>
                      <w:divBdr>
                        <w:top w:val="none" w:sz="0" w:space="0" w:color="auto"/>
                        <w:left w:val="none" w:sz="0" w:space="0" w:color="auto"/>
                        <w:bottom w:val="none" w:sz="0" w:space="0" w:color="auto"/>
                        <w:right w:val="none" w:sz="0" w:space="0" w:color="auto"/>
                      </w:divBdr>
                      <w:divsChild>
                        <w:div w:id="26184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905539">
          <w:marLeft w:val="0"/>
          <w:marRight w:val="0"/>
          <w:marTop w:val="0"/>
          <w:marBottom w:val="0"/>
          <w:divBdr>
            <w:top w:val="none" w:sz="0" w:space="0" w:color="auto"/>
            <w:left w:val="none" w:sz="0" w:space="0" w:color="auto"/>
            <w:bottom w:val="none" w:sz="0" w:space="0" w:color="auto"/>
            <w:right w:val="none" w:sz="0" w:space="0" w:color="auto"/>
          </w:divBdr>
        </w:div>
      </w:divsChild>
    </w:div>
    <w:div w:id="445541863">
      <w:bodyDiv w:val="1"/>
      <w:marLeft w:val="0"/>
      <w:marRight w:val="0"/>
      <w:marTop w:val="0"/>
      <w:marBottom w:val="0"/>
      <w:divBdr>
        <w:top w:val="none" w:sz="0" w:space="0" w:color="auto"/>
        <w:left w:val="none" w:sz="0" w:space="0" w:color="auto"/>
        <w:bottom w:val="none" w:sz="0" w:space="0" w:color="auto"/>
        <w:right w:val="none" w:sz="0" w:space="0" w:color="auto"/>
      </w:divBdr>
      <w:divsChild>
        <w:div w:id="49118613">
          <w:marLeft w:val="0"/>
          <w:marRight w:val="0"/>
          <w:marTop w:val="300"/>
          <w:marBottom w:val="0"/>
          <w:divBdr>
            <w:top w:val="none" w:sz="0" w:space="0" w:color="auto"/>
            <w:left w:val="none" w:sz="0" w:space="0" w:color="auto"/>
            <w:bottom w:val="none" w:sz="0" w:space="0" w:color="auto"/>
            <w:right w:val="none" w:sz="0" w:space="0" w:color="auto"/>
          </w:divBdr>
        </w:div>
        <w:div w:id="1531186124">
          <w:marLeft w:val="0"/>
          <w:marRight w:val="0"/>
          <w:marTop w:val="0"/>
          <w:marBottom w:val="0"/>
          <w:divBdr>
            <w:top w:val="none" w:sz="0" w:space="0" w:color="auto"/>
            <w:left w:val="none" w:sz="0" w:space="0" w:color="auto"/>
            <w:bottom w:val="none" w:sz="0" w:space="0" w:color="auto"/>
            <w:right w:val="none" w:sz="0" w:space="0" w:color="auto"/>
          </w:divBdr>
        </w:div>
        <w:div w:id="1813785121">
          <w:marLeft w:val="0"/>
          <w:marRight w:val="0"/>
          <w:marTop w:val="0"/>
          <w:marBottom w:val="0"/>
          <w:divBdr>
            <w:top w:val="none" w:sz="0" w:space="0" w:color="auto"/>
            <w:left w:val="none" w:sz="0" w:space="0" w:color="auto"/>
            <w:bottom w:val="none" w:sz="0" w:space="0" w:color="auto"/>
            <w:right w:val="none" w:sz="0" w:space="0" w:color="auto"/>
          </w:divBdr>
        </w:div>
      </w:divsChild>
    </w:div>
    <w:div w:id="448470849">
      <w:bodyDiv w:val="1"/>
      <w:marLeft w:val="0"/>
      <w:marRight w:val="0"/>
      <w:marTop w:val="0"/>
      <w:marBottom w:val="0"/>
      <w:divBdr>
        <w:top w:val="none" w:sz="0" w:space="0" w:color="auto"/>
        <w:left w:val="none" w:sz="0" w:space="0" w:color="auto"/>
        <w:bottom w:val="none" w:sz="0" w:space="0" w:color="auto"/>
        <w:right w:val="none" w:sz="0" w:space="0" w:color="auto"/>
      </w:divBdr>
      <w:divsChild>
        <w:div w:id="368337630">
          <w:marLeft w:val="0"/>
          <w:marRight w:val="0"/>
          <w:marTop w:val="450"/>
          <w:marBottom w:val="150"/>
          <w:divBdr>
            <w:top w:val="none" w:sz="0" w:space="8" w:color="auto"/>
            <w:left w:val="none" w:sz="0" w:space="0" w:color="auto"/>
            <w:bottom w:val="single" w:sz="12" w:space="6" w:color="DD2B2F"/>
            <w:right w:val="none" w:sz="0" w:space="31" w:color="auto"/>
          </w:divBdr>
        </w:div>
        <w:div w:id="431974488">
          <w:marLeft w:val="0"/>
          <w:marRight w:val="0"/>
          <w:marTop w:val="0"/>
          <w:marBottom w:val="0"/>
          <w:divBdr>
            <w:top w:val="none" w:sz="0" w:space="0" w:color="auto"/>
            <w:left w:val="none" w:sz="0" w:space="0" w:color="auto"/>
            <w:bottom w:val="none" w:sz="0" w:space="0" w:color="auto"/>
            <w:right w:val="none" w:sz="0" w:space="0" w:color="auto"/>
          </w:divBdr>
        </w:div>
        <w:div w:id="577709745">
          <w:marLeft w:val="0"/>
          <w:marRight w:val="0"/>
          <w:marTop w:val="0"/>
          <w:marBottom w:val="0"/>
          <w:divBdr>
            <w:top w:val="none" w:sz="0" w:space="0" w:color="auto"/>
            <w:left w:val="none" w:sz="0" w:space="0" w:color="auto"/>
            <w:bottom w:val="none" w:sz="0" w:space="0" w:color="auto"/>
            <w:right w:val="none" w:sz="0" w:space="0" w:color="auto"/>
          </w:divBdr>
        </w:div>
        <w:div w:id="1578397861">
          <w:marLeft w:val="0"/>
          <w:marRight w:val="0"/>
          <w:marTop w:val="0"/>
          <w:marBottom w:val="0"/>
          <w:divBdr>
            <w:top w:val="none" w:sz="0" w:space="0" w:color="auto"/>
            <w:left w:val="none" w:sz="0" w:space="0" w:color="auto"/>
            <w:bottom w:val="none" w:sz="0" w:space="0" w:color="auto"/>
            <w:right w:val="none" w:sz="0" w:space="0" w:color="auto"/>
          </w:divBdr>
        </w:div>
        <w:div w:id="1976330874">
          <w:marLeft w:val="0"/>
          <w:marRight w:val="0"/>
          <w:marTop w:val="0"/>
          <w:marBottom w:val="150"/>
          <w:divBdr>
            <w:top w:val="none" w:sz="0" w:space="0" w:color="auto"/>
            <w:left w:val="none" w:sz="0" w:space="0" w:color="auto"/>
            <w:bottom w:val="dotted" w:sz="6" w:space="4" w:color="E2E2E2"/>
            <w:right w:val="none" w:sz="0" w:space="0" w:color="auto"/>
          </w:divBdr>
          <w:divsChild>
            <w:div w:id="285240584">
              <w:marLeft w:val="0"/>
              <w:marRight w:val="0"/>
              <w:marTop w:val="0"/>
              <w:marBottom w:val="0"/>
              <w:divBdr>
                <w:top w:val="none" w:sz="0" w:space="0" w:color="auto"/>
                <w:left w:val="none" w:sz="0" w:space="0" w:color="auto"/>
                <w:bottom w:val="none" w:sz="0" w:space="0" w:color="auto"/>
                <w:right w:val="none" w:sz="0" w:space="0" w:color="auto"/>
              </w:divBdr>
            </w:div>
          </w:divsChild>
        </w:div>
        <w:div w:id="2082410313">
          <w:marLeft w:val="0"/>
          <w:marRight w:val="0"/>
          <w:marTop w:val="0"/>
          <w:marBottom w:val="150"/>
          <w:divBdr>
            <w:top w:val="none" w:sz="0" w:space="0" w:color="auto"/>
            <w:left w:val="none" w:sz="0" w:space="0" w:color="auto"/>
            <w:bottom w:val="dotted" w:sz="6" w:space="8" w:color="CCCCCC"/>
            <w:right w:val="none" w:sz="0" w:space="0" w:color="auto"/>
          </w:divBdr>
        </w:div>
      </w:divsChild>
    </w:div>
    <w:div w:id="457994881">
      <w:bodyDiv w:val="1"/>
      <w:marLeft w:val="0"/>
      <w:marRight w:val="0"/>
      <w:marTop w:val="0"/>
      <w:marBottom w:val="0"/>
      <w:divBdr>
        <w:top w:val="none" w:sz="0" w:space="0" w:color="auto"/>
        <w:left w:val="none" w:sz="0" w:space="0" w:color="auto"/>
        <w:bottom w:val="none" w:sz="0" w:space="0" w:color="auto"/>
        <w:right w:val="none" w:sz="0" w:space="0" w:color="auto"/>
      </w:divBdr>
      <w:divsChild>
        <w:div w:id="431780238">
          <w:marLeft w:val="0"/>
          <w:marRight w:val="0"/>
          <w:marTop w:val="0"/>
          <w:marBottom w:val="0"/>
          <w:divBdr>
            <w:top w:val="none" w:sz="0" w:space="0" w:color="auto"/>
            <w:left w:val="none" w:sz="0" w:space="0" w:color="auto"/>
            <w:bottom w:val="none" w:sz="0" w:space="0" w:color="auto"/>
            <w:right w:val="none" w:sz="0" w:space="0" w:color="auto"/>
          </w:divBdr>
        </w:div>
        <w:div w:id="2110197588">
          <w:marLeft w:val="0"/>
          <w:marRight w:val="0"/>
          <w:marTop w:val="0"/>
          <w:marBottom w:val="0"/>
          <w:divBdr>
            <w:top w:val="none" w:sz="0" w:space="0" w:color="auto"/>
            <w:left w:val="none" w:sz="0" w:space="0" w:color="auto"/>
            <w:bottom w:val="none" w:sz="0" w:space="0" w:color="auto"/>
            <w:right w:val="none" w:sz="0" w:space="0" w:color="auto"/>
          </w:divBdr>
        </w:div>
      </w:divsChild>
    </w:div>
    <w:div w:id="461190859">
      <w:bodyDiv w:val="1"/>
      <w:marLeft w:val="0"/>
      <w:marRight w:val="0"/>
      <w:marTop w:val="0"/>
      <w:marBottom w:val="0"/>
      <w:divBdr>
        <w:top w:val="none" w:sz="0" w:space="0" w:color="auto"/>
        <w:left w:val="none" w:sz="0" w:space="0" w:color="auto"/>
        <w:bottom w:val="none" w:sz="0" w:space="0" w:color="auto"/>
        <w:right w:val="none" w:sz="0" w:space="0" w:color="auto"/>
      </w:divBdr>
      <w:divsChild>
        <w:div w:id="750351295">
          <w:marLeft w:val="0"/>
          <w:marRight w:val="0"/>
          <w:marTop w:val="0"/>
          <w:marBottom w:val="0"/>
          <w:divBdr>
            <w:top w:val="none" w:sz="0" w:space="0" w:color="auto"/>
            <w:left w:val="none" w:sz="0" w:space="0" w:color="auto"/>
            <w:bottom w:val="none" w:sz="0" w:space="0" w:color="auto"/>
            <w:right w:val="none" w:sz="0" w:space="0" w:color="auto"/>
          </w:divBdr>
        </w:div>
        <w:div w:id="1434351738">
          <w:marLeft w:val="0"/>
          <w:marRight w:val="0"/>
          <w:marTop w:val="0"/>
          <w:marBottom w:val="0"/>
          <w:divBdr>
            <w:top w:val="none" w:sz="0" w:space="0" w:color="auto"/>
            <w:left w:val="none" w:sz="0" w:space="0" w:color="auto"/>
            <w:bottom w:val="none" w:sz="0" w:space="0" w:color="auto"/>
            <w:right w:val="none" w:sz="0" w:space="0" w:color="auto"/>
          </w:divBdr>
          <w:divsChild>
            <w:div w:id="68696805">
              <w:marLeft w:val="0"/>
              <w:marRight w:val="0"/>
              <w:marTop w:val="0"/>
              <w:marBottom w:val="0"/>
              <w:divBdr>
                <w:top w:val="none" w:sz="0" w:space="0" w:color="auto"/>
                <w:left w:val="none" w:sz="0" w:space="0" w:color="auto"/>
                <w:bottom w:val="none" w:sz="0" w:space="0" w:color="auto"/>
                <w:right w:val="none" w:sz="0" w:space="0" w:color="auto"/>
              </w:divBdr>
              <w:divsChild>
                <w:div w:id="771896490">
                  <w:marLeft w:val="-225"/>
                  <w:marRight w:val="-225"/>
                  <w:marTop w:val="0"/>
                  <w:marBottom w:val="0"/>
                  <w:divBdr>
                    <w:top w:val="none" w:sz="0" w:space="0" w:color="auto"/>
                    <w:left w:val="none" w:sz="0" w:space="0" w:color="auto"/>
                    <w:bottom w:val="none" w:sz="0" w:space="0" w:color="auto"/>
                    <w:right w:val="none" w:sz="0" w:space="0" w:color="auto"/>
                  </w:divBdr>
                  <w:divsChild>
                    <w:div w:id="1640068849">
                      <w:marLeft w:val="1462"/>
                      <w:marRight w:val="0"/>
                      <w:marTop w:val="0"/>
                      <w:marBottom w:val="0"/>
                      <w:divBdr>
                        <w:top w:val="none" w:sz="0" w:space="0" w:color="auto"/>
                        <w:left w:val="none" w:sz="0" w:space="0" w:color="auto"/>
                        <w:bottom w:val="none" w:sz="0" w:space="0" w:color="auto"/>
                        <w:right w:val="none" w:sz="0" w:space="0" w:color="auto"/>
                      </w:divBdr>
                      <w:divsChild>
                        <w:div w:id="1888254520">
                          <w:marLeft w:val="0"/>
                          <w:marRight w:val="0"/>
                          <w:marTop w:val="750"/>
                          <w:marBottom w:val="750"/>
                          <w:divBdr>
                            <w:top w:val="single" w:sz="6" w:space="23" w:color="D4D4D4"/>
                            <w:left w:val="single" w:sz="6" w:space="23" w:color="D4D4D4"/>
                            <w:bottom w:val="single" w:sz="36" w:space="23" w:color="D4D4D4"/>
                            <w:right w:val="single" w:sz="6" w:space="23" w:color="D4D4D4"/>
                          </w:divBdr>
                          <w:divsChild>
                            <w:div w:id="31686030">
                              <w:marLeft w:val="0"/>
                              <w:marRight w:val="0"/>
                              <w:marTop w:val="0"/>
                              <w:marBottom w:val="0"/>
                              <w:divBdr>
                                <w:top w:val="none" w:sz="0" w:space="0" w:color="auto"/>
                                <w:left w:val="none" w:sz="0" w:space="0" w:color="auto"/>
                                <w:bottom w:val="none" w:sz="0" w:space="0" w:color="auto"/>
                                <w:right w:val="none" w:sz="0" w:space="0" w:color="auto"/>
                              </w:divBdr>
                            </w:div>
                            <w:div w:id="340550679">
                              <w:marLeft w:val="0"/>
                              <w:marRight w:val="0"/>
                              <w:marTop w:val="0"/>
                              <w:marBottom w:val="0"/>
                              <w:divBdr>
                                <w:top w:val="none" w:sz="0" w:space="0" w:color="auto"/>
                                <w:left w:val="none" w:sz="0" w:space="0" w:color="auto"/>
                                <w:bottom w:val="none" w:sz="0" w:space="0" w:color="auto"/>
                                <w:right w:val="none" w:sz="0" w:space="0" w:color="auto"/>
                              </w:divBdr>
                              <w:divsChild>
                                <w:div w:id="58846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349909">
              <w:marLeft w:val="0"/>
              <w:marRight w:val="0"/>
              <w:marTop w:val="0"/>
              <w:marBottom w:val="0"/>
              <w:divBdr>
                <w:top w:val="none" w:sz="0" w:space="0" w:color="auto"/>
                <w:left w:val="none" w:sz="0" w:space="0" w:color="auto"/>
                <w:bottom w:val="none" w:sz="0" w:space="0" w:color="auto"/>
                <w:right w:val="none" w:sz="0" w:space="0" w:color="auto"/>
              </w:divBdr>
              <w:divsChild>
                <w:div w:id="934165855">
                  <w:marLeft w:val="-225"/>
                  <w:marRight w:val="-225"/>
                  <w:marTop w:val="750"/>
                  <w:marBottom w:val="0"/>
                  <w:divBdr>
                    <w:top w:val="single" w:sz="6" w:space="0" w:color="989898"/>
                    <w:left w:val="none" w:sz="0" w:space="0" w:color="auto"/>
                    <w:bottom w:val="none" w:sz="0" w:space="0" w:color="auto"/>
                    <w:right w:val="none" w:sz="0" w:space="0" w:color="auto"/>
                  </w:divBdr>
                  <w:divsChild>
                    <w:div w:id="2004384815">
                      <w:marLeft w:val="0"/>
                      <w:marRight w:val="0"/>
                      <w:marTop w:val="450"/>
                      <w:marBottom w:val="0"/>
                      <w:divBdr>
                        <w:top w:val="none" w:sz="0" w:space="0" w:color="auto"/>
                        <w:left w:val="none" w:sz="0" w:space="0" w:color="auto"/>
                        <w:bottom w:val="none" w:sz="0" w:space="0" w:color="auto"/>
                        <w:right w:val="none" w:sz="0" w:space="0" w:color="auto"/>
                      </w:divBdr>
                      <w:divsChild>
                        <w:div w:id="108204417">
                          <w:marLeft w:val="-225"/>
                          <w:marRight w:val="-225"/>
                          <w:marTop w:val="0"/>
                          <w:marBottom w:val="0"/>
                          <w:divBdr>
                            <w:top w:val="none" w:sz="0" w:space="0" w:color="auto"/>
                            <w:left w:val="none" w:sz="0" w:space="0" w:color="auto"/>
                            <w:bottom w:val="none" w:sz="0" w:space="0" w:color="auto"/>
                            <w:right w:val="none" w:sz="0" w:space="0" w:color="auto"/>
                          </w:divBdr>
                          <w:divsChild>
                            <w:div w:id="1909538680">
                              <w:marLeft w:val="0"/>
                              <w:marRight w:val="0"/>
                              <w:marTop w:val="0"/>
                              <w:marBottom w:val="0"/>
                              <w:divBdr>
                                <w:top w:val="none" w:sz="0" w:space="0" w:color="auto"/>
                                <w:left w:val="none" w:sz="0" w:space="0" w:color="auto"/>
                                <w:bottom w:val="none" w:sz="0" w:space="0" w:color="auto"/>
                                <w:right w:val="none" w:sz="0" w:space="0" w:color="auto"/>
                              </w:divBdr>
                              <w:divsChild>
                                <w:div w:id="913126089">
                                  <w:marLeft w:val="-225"/>
                                  <w:marRight w:val="-225"/>
                                  <w:marTop w:val="0"/>
                                  <w:marBottom w:val="0"/>
                                  <w:divBdr>
                                    <w:top w:val="none" w:sz="0" w:space="0" w:color="auto"/>
                                    <w:left w:val="none" w:sz="0" w:space="0" w:color="auto"/>
                                    <w:bottom w:val="none" w:sz="0" w:space="0" w:color="auto"/>
                                    <w:right w:val="none" w:sz="0" w:space="0" w:color="auto"/>
                                  </w:divBdr>
                                  <w:divsChild>
                                    <w:div w:id="1254238753">
                                      <w:marLeft w:val="0"/>
                                      <w:marRight w:val="0"/>
                                      <w:marTop w:val="0"/>
                                      <w:marBottom w:val="0"/>
                                      <w:divBdr>
                                        <w:top w:val="none" w:sz="0" w:space="0" w:color="auto"/>
                                        <w:left w:val="none" w:sz="0" w:space="0" w:color="auto"/>
                                        <w:bottom w:val="none" w:sz="0" w:space="0" w:color="auto"/>
                                        <w:right w:val="none" w:sz="0" w:space="0" w:color="auto"/>
                                      </w:divBdr>
                                    </w:div>
                                    <w:div w:id="1548370864">
                                      <w:marLeft w:val="0"/>
                                      <w:marRight w:val="0"/>
                                      <w:marTop w:val="0"/>
                                      <w:marBottom w:val="450"/>
                                      <w:divBdr>
                                        <w:top w:val="none" w:sz="0" w:space="0" w:color="auto"/>
                                        <w:left w:val="none" w:sz="0" w:space="0" w:color="auto"/>
                                        <w:bottom w:val="none" w:sz="0" w:space="0" w:color="auto"/>
                                        <w:right w:val="none" w:sz="0" w:space="0" w:color="auto"/>
                                      </w:divBdr>
                                      <w:divsChild>
                                        <w:div w:id="157411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056195">
                                  <w:marLeft w:val="-225"/>
                                  <w:marRight w:val="-225"/>
                                  <w:marTop w:val="0"/>
                                  <w:marBottom w:val="0"/>
                                  <w:divBdr>
                                    <w:top w:val="none" w:sz="0" w:space="0" w:color="auto"/>
                                    <w:left w:val="none" w:sz="0" w:space="0" w:color="auto"/>
                                    <w:bottom w:val="none" w:sz="0" w:space="0" w:color="auto"/>
                                    <w:right w:val="none" w:sz="0" w:space="0" w:color="auto"/>
                                  </w:divBdr>
                                  <w:divsChild>
                                    <w:div w:id="120147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17230">
                          <w:marLeft w:val="-225"/>
                          <w:marRight w:val="-225"/>
                          <w:marTop w:val="0"/>
                          <w:marBottom w:val="0"/>
                          <w:divBdr>
                            <w:top w:val="none" w:sz="0" w:space="0" w:color="auto"/>
                            <w:left w:val="none" w:sz="0" w:space="0" w:color="auto"/>
                            <w:bottom w:val="none" w:sz="0" w:space="0" w:color="auto"/>
                            <w:right w:val="none" w:sz="0" w:space="0" w:color="auto"/>
                          </w:divBdr>
                          <w:divsChild>
                            <w:div w:id="623388482">
                              <w:marLeft w:val="0"/>
                              <w:marRight w:val="0"/>
                              <w:marTop w:val="0"/>
                              <w:marBottom w:val="0"/>
                              <w:divBdr>
                                <w:top w:val="none" w:sz="0" w:space="0" w:color="auto"/>
                                <w:left w:val="none" w:sz="0" w:space="0" w:color="auto"/>
                                <w:bottom w:val="none" w:sz="0" w:space="0" w:color="auto"/>
                                <w:right w:val="none" w:sz="0" w:space="0" w:color="auto"/>
                              </w:divBdr>
                            </w:div>
                            <w:div w:id="845707940">
                              <w:marLeft w:val="438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17908">
              <w:marLeft w:val="0"/>
              <w:marRight w:val="0"/>
              <w:marTop w:val="0"/>
              <w:marBottom w:val="0"/>
              <w:divBdr>
                <w:top w:val="none" w:sz="0" w:space="0" w:color="auto"/>
                <w:left w:val="none" w:sz="0" w:space="0" w:color="auto"/>
                <w:bottom w:val="none" w:sz="0" w:space="0" w:color="auto"/>
                <w:right w:val="none" w:sz="0" w:space="0" w:color="auto"/>
              </w:divBdr>
              <w:divsChild>
                <w:div w:id="1004093137">
                  <w:marLeft w:val="0"/>
                  <w:marRight w:val="0"/>
                  <w:marTop w:val="0"/>
                  <w:marBottom w:val="0"/>
                  <w:divBdr>
                    <w:top w:val="none" w:sz="0" w:space="0" w:color="auto"/>
                    <w:left w:val="none" w:sz="0" w:space="0" w:color="auto"/>
                    <w:bottom w:val="none" w:sz="0" w:space="0" w:color="auto"/>
                    <w:right w:val="none" w:sz="0" w:space="0" w:color="auto"/>
                  </w:divBdr>
                  <w:divsChild>
                    <w:div w:id="859930047">
                      <w:marLeft w:val="0"/>
                      <w:marRight w:val="0"/>
                      <w:marTop w:val="0"/>
                      <w:marBottom w:val="0"/>
                      <w:divBdr>
                        <w:top w:val="none" w:sz="0" w:space="0" w:color="auto"/>
                        <w:left w:val="none" w:sz="0" w:space="0" w:color="auto"/>
                        <w:bottom w:val="none" w:sz="0" w:space="0" w:color="auto"/>
                        <w:right w:val="none" w:sz="0" w:space="0" w:color="auto"/>
                      </w:divBdr>
                      <w:divsChild>
                        <w:div w:id="1994673219">
                          <w:marLeft w:val="0"/>
                          <w:marRight w:val="0"/>
                          <w:marTop w:val="0"/>
                          <w:marBottom w:val="0"/>
                          <w:divBdr>
                            <w:top w:val="none" w:sz="0" w:space="0" w:color="auto"/>
                            <w:left w:val="none" w:sz="0" w:space="0" w:color="auto"/>
                            <w:bottom w:val="none" w:sz="0" w:space="0" w:color="auto"/>
                            <w:right w:val="none" w:sz="0" w:space="0" w:color="auto"/>
                          </w:divBdr>
                          <w:divsChild>
                            <w:div w:id="220095263">
                              <w:marLeft w:val="165"/>
                              <w:marRight w:val="0"/>
                              <w:marTop w:val="300"/>
                              <w:marBottom w:val="0"/>
                              <w:divBdr>
                                <w:top w:val="none" w:sz="0" w:space="0" w:color="auto"/>
                                <w:left w:val="none" w:sz="0" w:space="0" w:color="auto"/>
                                <w:bottom w:val="none" w:sz="0" w:space="0" w:color="auto"/>
                                <w:right w:val="none" w:sz="0" w:space="0" w:color="auto"/>
                              </w:divBdr>
                              <w:divsChild>
                                <w:div w:id="1181508552">
                                  <w:marLeft w:val="0"/>
                                  <w:marRight w:val="0"/>
                                  <w:marTop w:val="0"/>
                                  <w:marBottom w:val="0"/>
                                  <w:divBdr>
                                    <w:top w:val="none" w:sz="0" w:space="0" w:color="auto"/>
                                    <w:left w:val="none" w:sz="0" w:space="0" w:color="auto"/>
                                    <w:bottom w:val="none" w:sz="0" w:space="0" w:color="auto"/>
                                    <w:right w:val="none" w:sz="0" w:space="0" w:color="auto"/>
                                  </w:divBdr>
                                  <w:divsChild>
                                    <w:div w:id="805391280">
                                      <w:marLeft w:val="0"/>
                                      <w:marRight w:val="0"/>
                                      <w:marTop w:val="0"/>
                                      <w:marBottom w:val="0"/>
                                      <w:divBdr>
                                        <w:top w:val="none" w:sz="0" w:space="0" w:color="auto"/>
                                        <w:left w:val="none" w:sz="0" w:space="0" w:color="auto"/>
                                        <w:bottom w:val="none" w:sz="0" w:space="0" w:color="auto"/>
                                        <w:right w:val="none" w:sz="0" w:space="0" w:color="auto"/>
                                      </w:divBdr>
                                      <w:divsChild>
                                        <w:div w:id="188783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360115">
                              <w:marLeft w:val="0"/>
                              <w:marRight w:val="0"/>
                              <w:marTop w:val="450"/>
                              <w:marBottom w:val="450"/>
                              <w:divBdr>
                                <w:top w:val="none" w:sz="0" w:space="0" w:color="auto"/>
                                <w:left w:val="none" w:sz="0" w:space="0" w:color="auto"/>
                                <w:bottom w:val="none" w:sz="0" w:space="0" w:color="auto"/>
                                <w:right w:val="none" w:sz="0" w:space="0" w:color="auto"/>
                              </w:divBdr>
                              <w:divsChild>
                                <w:div w:id="893347886">
                                  <w:marLeft w:val="0"/>
                                  <w:marRight w:val="0"/>
                                  <w:marTop w:val="0"/>
                                  <w:marBottom w:val="0"/>
                                  <w:divBdr>
                                    <w:top w:val="none" w:sz="0" w:space="0" w:color="auto"/>
                                    <w:left w:val="none" w:sz="0" w:space="0" w:color="auto"/>
                                    <w:bottom w:val="none" w:sz="0" w:space="0" w:color="auto"/>
                                    <w:right w:val="none" w:sz="0" w:space="0" w:color="auto"/>
                                  </w:divBdr>
                                </w:div>
                              </w:divsChild>
                            </w:div>
                            <w:div w:id="184458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204572">
              <w:marLeft w:val="0"/>
              <w:marRight w:val="0"/>
              <w:marTop w:val="0"/>
              <w:marBottom w:val="0"/>
              <w:divBdr>
                <w:top w:val="none" w:sz="0" w:space="0" w:color="auto"/>
                <w:left w:val="none" w:sz="0" w:space="0" w:color="auto"/>
                <w:bottom w:val="none" w:sz="0" w:space="0" w:color="auto"/>
                <w:right w:val="none" w:sz="0" w:space="0" w:color="auto"/>
              </w:divBdr>
              <w:divsChild>
                <w:div w:id="903108351">
                  <w:marLeft w:val="-225"/>
                  <w:marRight w:val="-225"/>
                  <w:marTop w:val="0"/>
                  <w:marBottom w:val="0"/>
                  <w:divBdr>
                    <w:top w:val="none" w:sz="0" w:space="0" w:color="auto"/>
                    <w:left w:val="none" w:sz="0" w:space="0" w:color="auto"/>
                    <w:bottom w:val="none" w:sz="0" w:space="0" w:color="auto"/>
                    <w:right w:val="none" w:sz="0" w:space="0" w:color="auto"/>
                  </w:divBdr>
                  <w:divsChild>
                    <w:div w:id="1793938546">
                      <w:marLeft w:val="1462"/>
                      <w:marRight w:val="0"/>
                      <w:marTop w:val="0"/>
                      <w:marBottom w:val="0"/>
                      <w:divBdr>
                        <w:top w:val="none" w:sz="0" w:space="0" w:color="auto"/>
                        <w:left w:val="none" w:sz="0" w:space="0" w:color="auto"/>
                        <w:bottom w:val="none" w:sz="0" w:space="0" w:color="auto"/>
                        <w:right w:val="none" w:sz="0" w:space="0" w:color="auto"/>
                      </w:divBdr>
                    </w:div>
                  </w:divsChild>
                </w:div>
              </w:divsChild>
            </w:div>
            <w:div w:id="1884366013">
              <w:marLeft w:val="0"/>
              <w:marRight w:val="0"/>
              <w:marTop w:val="0"/>
              <w:marBottom w:val="0"/>
              <w:divBdr>
                <w:top w:val="none" w:sz="0" w:space="0" w:color="auto"/>
                <w:left w:val="none" w:sz="0" w:space="0" w:color="auto"/>
                <w:bottom w:val="none" w:sz="0" w:space="0" w:color="auto"/>
                <w:right w:val="none" w:sz="0" w:space="0" w:color="auto"/>
              </w:divBdr>
              <w:divsChild>
                <w:div w:id="400182974">
                  <w:marLeft w:val="-225"/>
                  <w:marRight w:val="-225"/>
                  <w:marTop w:val="0"/>
                  <w:marBottom w:val="0"/>
                  <w:divBdr>
                    <w:top w:val="none" w:sz="0" w:space="0" w:color="auto"/>
                    <w:left w:val="none" w:sz="0" w:space="0" w:color="auto"/>
                    <w:bottom w:val="none" w:sz="0" w:space="0" w:color="auto"/>
                    <w:right w:val="none" w:sz="0" w:space="0" w:color="auto"/>
                  </w:divBdr>
                  <w:divsChild>
                    <w:div w:id="950281012">
                      <w:marLeft w:val="1462"/>
                      <w:marRight w:val="0"/>
                      <w:marTop w:val="0"/>
                      <w:marBottom w:val="0"/>
                      <w:divBdr>
                        <w:top w:val="none" w:sz="0" w:space="0" w:color="auto"/>
                        <w:left w:val="none" w:sz="0" w:space="0" w:color="auto"/>
                        <w:bottom w:val="none" w:sz="0" w:space="0" w:color="auto"/>
                        <w:right w:val="none" w:sz="0" w:space="0" w:color="auto"/>
                      </w:divBdr>
                      <w:divsChild>
                        <w:div w:id="1788890079">
                          <w:marLeft w:val="-225"/>
                          <w:marRight w:val="-225"/>
                          <w:marTop w:val="0"/>
                          <w:marBottom w:val="0"/>
                          <w:divBdr>
                            <w:top w:val="none" w:sz="0" w:space="0" w:color="auto"/>
                            <w:left w:val="none" w:sz="0" w:space="0" w:color="auto"/>
                            <w:bottom w:val="none" w:sz="0" w:space="0" w:color="auto"/>
                            <w:right w:val="none" w:sz="0" w:space="0" w:color="auto"/>
                          </w:divBdr>
                          <w:divsChild>
                            <w:div w:id="162622821">
                              <w:marLeft w:val="0"/>
                              <w:marRight w:val="0"/>
                              <w:marTop w:val="0"/>
                              <w:marBottom w:val="0"/>
                              <w:divBdr>
                                <w:top w:val="none" w:sz="0" w:space="0" w:color="auto"/>
                                <w:left w:val="none" w:sz="0" w:space="0" w:color="auto"/>
                                <w:bottom w:val="none" w:sz="0" w:space="0" w:color="auto"/>
                                <w:right w:val="none" w:sz="0" w:space="0" w:color="auto"/>
                              </w:divBdr>
                            </w:div>
                            <w:div w:id="21030693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2018996028">
              <w:marLeft w:val="0"/>
              <w:marRight w:val="0"/>
              <w:marTop w:val="0"/>
              <w:marBottom w:val="0"/>
              <w:divBdr>
                <w:top w:val="none" w:sz="0" w:space="0" w:color="auto"/>
                <w:left w:val="none" w:sz="0" w:space="0" w:color="auto"/>
                <w:bottom w:val="none" w:sz="0" w:space="0" w:color="auto"/>
                <w:right w:val="none" w:sz="0" w:space="0" w:color="auto"/>
              </w:divBdr>
              <w:divsChild>
                <w:div w:id="244993743">
                  <w:marLeft w:val="0"/>
                  <w:marRight w:val="0"/>
                  <w:marTop w:val="0"/>
                  <w:marBottom w:val="0"/>
                  <w:divBdr>
                    <w:top w:val="none" w:sz="0" w:space="0" w:color="auto"/>
                    <w:left w:val="none" w:sz="0" w:space="0" w:color="auto"/>
                    <w:bottom w:val="single" w:sz="6" w:space="0" w:color="0E76BC"/>
                    <w:right w:val="none" w:sz="0" w:space="0" w:color="auto"/>
                  </w:divBdr>
                  <w:divsChild>
                    <w:div w:id="586420549">
                      <w:marLeft w:val="-225"/>
                      <w:marRight w:val="-225"/>
                      <w:marTop w:val="0"/>
                      <w:marBottom w:val="0"/>
                      <w:divBdr>
                        <w:top w:val="none" w:sz="0" w:space="0" w:color="auto"/>
                        <w:left w:val="none" w:sz="0" w:space="0" w:color="auto"/>
                        <w:bottom w:val="none" w:sz="0" w:space="0" w:color="auto"/>
                        <w:right w:val="none" w:sz="0" w:space="0" w:color="auto"/>
                      </w:divBdr>
                      <w:divsChild>
                        <w:div w:id="194275303">
                          <w:marLeft w:val="0"/>
                          <w:marRight w:val="0"/>
                          <w:marTop w:val="0"/>
                          <w:marBottom w:val="0"/>
                          <w:divBdr>
                            <w:top w:val="none" w:sz="0" w:space="0" w:color="auto"/>
                            <w:left w:val="none" w:sz="0" w:space="0" w:color="auto"/>
                            <w:bottom w:val="none" w:sz="0" w:space="0" w:color="auto"/>
                            <w:right w:val="none" w:sz="0" w:space="0" w:color="auto"/>
                          </w:divBdr>
                          <w:divsChild>
                            <w:div w:id="45421833">
                              <w:marLeft w:val="0"/>
                              <w:marRight w:val="0"/>
                              <w:marTop w:val="300"/>
                              <w:marBottom w:val="0"/>
                              <w:divBdr>
                                <w:top w:val="none" w:sz="0" w:space="0" w:color="auto"/>
                                <w:left w:val="none" w:sz="0" w:space="0" w:color="auto"/>
                                <w:bottom w:val="none" w:sz="0" w:space="0" w:color="auto"/>
                                <w:right w:val="none" w:sz="0" w:space="0" w:color="auto"/>
                              </w:divBdr>
                            </w:div>
                          </w:divsChild>
                        </w:div>
                        <w:div w:id="1253322307">
                          <w:marLeft w:val="0"/>
                          <w:marRight w:val="0"/>
                          <w:marTop w:val="0"/>
                          <w:marBottom w:val="0"/>
                          <w:divBdr>
                            <w:top w:val="none" w:sz="0" w:space="0" w:color="auto"/>
                            <w:left w:val="none" w:sz="0" w:space="0" w:color="auto"/>
                            <w:bottom w:val="none" w:sz="0" w:space="0" w:color="auto"/>
                            <w:right w:val="none" w:sz="0" w:space="0" w:color="auto"/>
                          </w:divBdr>
                          <w:divsChild>
                            <w:div w:id="589508510">
                              <w:marLeft w:val="0"/>
                              <w:marRight w:val="0"/>
                              <w:marTop w:val="0"/>
                              <w:marBottom w:val="0"/>
                              <w:divBdr>
                                <w:top w:val="none" w:sz="0" w:space="0" w:color="auto"/>
                                <w:left w:val="none" w:sz="0" w:space="0" w:color="auto"/>
                                <w:bottom w:val="none" w:sz="0" w:space="0" w:color="auto"/>
                                <w:right w:val="none" w:sz="0" w:space="0" w:color="auto"/>
                              </w:divBdr>
                            </w:div>
                          </w:divsChild>
                        </w:div>
                        <w:div w:id="1577275839">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6361064">
      <w:bodyDiv w:val="1"/>
      <w:marLeft w:val="0"/>
      <w:marRight w:val="0"/>
      <w:marTop w:val="0"/>
      <w:marBottom w:val="0"/>
      <w:divBdr>
        <w:top w:val="none" w:sz="0" w:space="0" w:color="auto"/>
        <w:left w:val="none" w:sz="0" w:space="0" w:color="auto"/>
        <w:bottom w:val="none" w:sz="0" w:space="0" w:color="auto"/>
        <w:right w:val="none" w:sz="0" w:space="0" w:color="auto"/>
      </w:divBdr>
      <w:divsChild>
        <w:div w:id="389577879">
          <w:marLeft w:val="0"/>
          <w:marRight w:val="0"/>
          <w:marTop w:val="0"/>
          <w:marBottom w:val="0"/>
          <w:divBdr>
            <w:top w:val="none" w:sz="0" w:space="0" w:color="auto"/>
            <w:left w:val="none" w:sz="0" w:space="0" w:color="auto"/>
            <w:bottom w:val="none" w:sz="0" w:space="0" w:color="auto"/>
            <w:right w:val="none" w:sz="0" w:space="0" w:color="auto"/>
          </w:divBdr>
          <w:divsChild>
            <w:div w:id="1446846650">
              <w:marLeft w:val="0"/>
              <w:marRight w:val="0"/>
              <w:marTop w:val="0"/>
              <w:marBottom w:val="0"/>
              <w:divBdr>
                <w:top w:val="none" w:sz="0" w:space="0" w:color="auto"/>
                <w:left w:val="none" w:sz="0" w:space="0" w:color="auto"/>
                <w:bottom w:val="none" w:sz="0" w:space="0" w:color="auto"/>
                <w:right w:val="none" w:sz="0" w:space="0" w:color="auto"/>
              </w:divBdr>
              <w:divsChild>
                <w:div w:id="613362840">
                  <w:marLeft w:val="0"/>
                  <w:marRight w:val="0"/>
                  <w:marTop w:val="0"/>
                  <w:marBottom w:val="0"/>
                  <w:divBdr>
                    <w:top w:val="none" w:sz="0" w:space="0" w:color="auto"/>
                    <w:left w:val="none" w:sz="0" w:space="0" w:color="auto"/>
                    <w:bottom w:val="none" w:sz="0" w:space="0" w:color="auto"/>
                    <w:right w:val="none" w:sz="0" w:space="0" w:color="auto"/>
                  </w:divBdr>
                  <w:divsChild>
                    <w:div w:id="204374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515390">
          <w:marLeft w:val="0"/>
          <w:marRight w:val="0"/>
          <w:marTop w:val="0"/>
          <w:marBottom w:val="0"/>
          <w:divBdr>
            <w:top w:val="none" w:sz="0" w:space="0" w:color="auto"/>
            <w:left w:val="none" w:sz="0" w:space="0" w:color="auto"/>
            <w:bottom w:val="none" w:sz="0" w:space="0" w:color="auto"/>
            <w:right w:val="none" w:sz="0" w:space="0" w:color="auto"/>
          </w:divBdr>
          <w:divsChild>
            <w:div w:id="578708453">
              <w:marLeft w:val="0"/>
              <w:marRight w:val="0"/>
              <w:marTop w:val="0"/>
              <w:marBottom w:val="0"/>
              <w:divBdr>
                <w:top w:val="none" w:sz="0" w:space="0" w:color="auto"/>
                <w:left w:val="none" w:sz="0" w:space="0" w:color="auto"/>
                <w:bottom w:val="none" w:sz="0" w:space="0" w:color="auto"/>
                <w:right w:val="none" w:sz="0" w:space="0" w:color="auto"/>
              </w:divBdr>
              <w:divsChild>
                <w:div w:id="197545220">
                  <w:marLeft w:val="0"/>
                  <w:marRight w:val="0"/>
                  <w:marTop w:val="0"/>
                  <w:marBottom w:val="0"/>
                  <w:divBdr>
                    <w:top w:val="none" w:sz="0" w:space="0" w:color="auto"/>
                    <w:left w:val="none" w:sz="0" w:space="0" w:color="auto"/>
                    <w:bottom w:val="none" w:sz="0" w:space="0" w:color="auto"/>
                    <w:right w:val="none" w:sz="0" w:space="0" w:color="auto"/>
                  </w:divBdr>
                  <w:divsChild>
                    <w:div w:id="1359893640">
                      <w:marLeft w:val="0"/>
                      <w:marRight w:val="0"/>
                      <w:marTop w:val="0"/>
                      <w:marBottom w:val="0"/>
                      <w:divBdr>
                        <w:top w:val="none" w:sz="0" w:space="0" w:color="auto"/>
                        <w:left w:val="none" w:sz="0" w:space="0" w:color="auto"/>
                        <w:bottom w:val="none" w:sz="0" w:space="0" w:color="auto"/>
                        <w:right w:val="none" w:sz="0" w:space="0" w:color="auto"/>
                      </w:divBdr>
                      <w:divsChild>
                        <w:div w:id="362025277">
                          <w:marLeft w:val="0"/>
                          <w:marRight w:val="0"/>
                          <w:marTop w:val="0"/>
                          <w:marBottom w:val="0"/>
                          <w:divBdr>
                            <w:top w:val="none" w:sz="0" w:space="0" w:color="auto"/>
                            <w:left w:val="none" w:sz="0" w:space="0" w:color="auto"/>
                            <w:bottom w:val="none" w:sz="0" w:space="0" w:color="auto"/>
                            <w:right w:val="none" w:sz="0" w:space="0" w:color="auto"/>
                          </w:divBdr>
                        </w:div>
                        <w:div w:id="532108328">
                          <w:marLeft w:val="0"/>
                          <w:marRight w:val="0"/>
                          <w:marTop w:val="0"/>
                          <w:marBottom w:val="0"/>
                          <w:divBdr>
                            <w:top w:val="none" w:sz="0" w:space="0" w:color="auto"/>
                            <w:left w:val="none" w:sz="0" w:space="0" w:color="auto"/>
                            <w:bottom w:val="none" w:sz="0" w:space="0" w:color="auto"/>
                            <w:right w:val="none" w:sz="0" w:space="0" w:color="auto"/>
                          </w:divBdr>
                        </w:div>
                        <w:div w:id="923730641">
                          <w:marLeft w:val="0"/>
                          <w:marRight w:val="0"/>
                          <w:marTop w:val="0"/>
                          <w:marBottom w:val="0"/>
                          <w:divBdr>
                            <w:top w:val="none" w:sz="0" w:space="0" w:color="auto"/>
                            <w:left w:val="none" w:sz="0" w:space="0" w:color="auto"/>
                            <w:bottom w:val="none" w:sz="0" w:space="0" w:color="auto"/>
                            <w:right w:val="none" w:sz="0" w:space="0" w:color="auto"/>
                          </w:divBdr>
                          <w:divsChild>
                            <w:div w:id="105319006">
                              <w:marLeft w:val="0"/>
                              <w:marRight w:val="0"/>
                              <w:marTop w:val="0"/>
                              <w:marBottom w:val="0"/>
                              <w:divBdr>
                                <w:top w:val="none" w:sz="0" w:space="0" w:color="auto"/>
                                <w:left w:val="none" w:sz="0" w:space="0" w:color="auto"/>
                                <w:bottom w:val="none" w:sz="0" w:space="0" w:color="auto"/>
                                <w:right w:val="none" w:sz="0" w:space="0" w:color="auto"/>
                              </w:divBdr>
                              <w:divsChild>
                                <w:div w:id="311834093">
                                  <w:marLeft w:val="0"/>
                                  <w:marRight w:val="0"/>
                                  <w:marTop w:val="0"/>
                                  <w:marBottom w:val="0"/>
                                  <w:divBdr>
                                    <w:top w:val="none" w:sz="0" w:space="0" w:color="auto"/>
                                    <w:left w:val="none" w:sz="0" w:space="0" w:color="auto"/>
                                    <w:bottom w:val="none" w:sz="0" w:space="0" w:color="auto"/>
                                    <w:right w:val="none" w:sz="0" w:space="0" w:color="auto"/>
                                  </w:divBdr>
                                </w:div>
                                <w:div w:id="1702048234">
                                  <w:marLeft w:val="0"/>
                                  <w:marRight w:val="0"/>
                                  <w:marTop w:val="0"/>
                                  <w:marBottom w:val="0"/>
                                  <w:divBdr>
                                    <w:top w:val="none" w:sz="0" w:space="0" w:color="auto"/>
                                    <w:left w:val="none" w:sz="0" w:space="0" w:color="auto"/>
                                    <w:bottom w:val="none" w:sz="0" w:space="0" w:color="auto"/>
                                    <w:right w:val="none" w:sz="0" w:space="0" w:color="auto"/>
                                  </w:divBdr>
                                  <w:divsChild>
                                    <w:div w:id="1581712941">
                                      <w:marLeft w:val="0"/>
                                      <w:marRight w:val="0"/>
                                      <w:marTop w:val="0"/>
                                      <w:marBottom w:val="0"/>
                                      <w:divBdr>
                                        <w:top w:val="none" w:sz="0" w:space="0" w:color="auto"/>
                                        <w:left w:val="none" w:sz="0" w:space="0" w:color="auto"/>
                                        <w:bottom w:val="none" w:sz="0" w:space="0" w:color="auto"/>
                                        <w:right w:val="none" w:sz="0" w:space="0" w:color="auto"/>
                                      </w:divBdr>
                                    </w:div>
                                  </w:divsChild>
                                </w:div>
                                <w:div w:id="193694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00052">
                          <w:marLeft w:val="0"/>
                          <w:marRight w:val="0"/>
                          <w:marTop w:val="0"/>
                          <w:marBottom w:val="0"/>
                          <w:divBdr>
                            <w:top w:val="none" w:sz="0" w:space="0" w:color="auto"/>
                            <w:left w:val="none" w:sz="0" w:space="0" w:color="auto"/>
                            <w:bottom w:val="none" w:sz="0" w:space="0" w:color="auto"/>
                            <w:right w:val="none" w:sz="0" w:space="0" w:color="auto"/>
                          </w:divBdr>
                        </w:div>
                      </w:divsChild>
                    </w:div>
                    <w:div w:id="1802648420">
                      <w:marLeft w:val="0"/>
                      <w:marRight w:val="0"/>
                      <w:marTop w:val="0"/>
                      <w:marBottom w:val="0"/>
                      <w:divBdr>
                        <w:top w:val="none" w:sz="0" w:space="0" w:color="auto"/>
                        <w:left w:val="none" w:sz="0" w:space="0" w:color="auto"/>
                        <w:bottom w:val="none" w:sz="0" w:space="0" w:color="auto"/>
                        <w:right w:val="none" w:sz="0" w:space="0" w:color="auto"/>
                      </w:divBdr>
                      <w:divsChild>
                        <w:div w:id="1261135795">
                          <w:marLeft w:val="0"/>
                          <w:marRight w:val="0"/>
                          <w:marTop w:val="0"/>
                          <w:marBottom w:val="0"/>
                          <w:divBdr>
                            <w:top w:val="none" w:sz="0" w:space="0" w:color="auto"/>
                            <w:left w:val="none" w:sz="0" w:space="0" w:color="auto"/>
                            <w:bottom w:val="none" w:sz="0" w:space="0" w:color="auto"/>
                            <w:right w:val="none" w:sz="0" w:space="0" w:color="auto"/>
                          </w:divBdr>
                          <w:divsChild>
                            <w:div w:id="203836975">
                              <w:marLeft w:val="0"/>
                              <w:marRight w:val="0"/>
                              <w:marTop w:val="0"/>
                              <w:marBottom w:val="0"/>
                              <w:divBdr>
                                <w:top w:val="none" w:sz="0" w:space="0" w:color="auto"/>
                                <w:left w:val="none" w:sz="0" w:space="0" w:color="auto"/>
                                <w:bottom w:val="none" w:sz="0" w:space="0" w:color="auto"/>
                                <w:right w:val="none" w:sz="0" w:space="0" w:color="auto"/>
                              </w:divBdr>
                            </w:div>
                            <w:div w:id="729156160">
                              <w:marLeft w:val="0"/>
                              <w:marRight w:val="0"/>
                              <w:marTop w:val="0"/>
                              <w:marBottom w:val="0"/>
                              <w:divBdr>
                                <w:top w:val="none" w:sz="0" w:space="0" w:color="auto"/>
                                <w:left w:val="none" w:sz="0" w:space="0" w:color="auto"/>
                                <w:bottom w:val="none" w:sz="0" w:space="0" w:color="auto"/>
                                <w:right w:val="none" w:sz="0" w:space="0" w:color="auto"/>
                              </w:divBdr>
                              <w:divsChild>
                                <w:div w:id="183233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7091613">
      <w:bodyDiv w:val="1"/>
      <w:marLeft w:val="0"/>
      <w:marRight w:val="0"/>
      <w:marTop w:val="0"/>
      <w:marBottom w:val="0"/>
      <w:divBdr>
        <w:top w:val="none" w:sz="0" w:space="0" w:color="auto"/>
        <w:left w:val="none" w:sz="0" w:space="0" w:color="auto"/>
        <w:bottom w:val="none" w:sz="0" w:space="0" w:color="auto"/>
        <w:right w:val="none" w:sz="0" w:space="0" w:color="auto"/>
      </w:divBdr>
      <w:divsChild>
        <w:div w:id="538712650">
          <w:marLeft w:val="0"/>
          <w:marRight w:val="0"/>
          <w:marTop w:val="0"/>
          <w:marBottom w:val="300"/>
          <w:divBdr>
            <w:top w:val="none" w:sz="0" w:space="0" w:color="auto"/>
            <w:left w:val="none" w:sz="0" w:space="0" w:color="auto"/>
            <w:bottom w:val="none" w:sz="0" w:space="0" w:color="auto"/>
            <w:right w:val="none" w:sz="0" w:space="0" w:color="auto"/>
          </w:divBdr>
        </w:div>
      </w:divsChild>
    </w:div>
    <w:div w:id="468940414">
      <w:bodyDiv w:val="1"/>
      <w:marLeft w:val="0"/>
      <w:marRight w:val="0"/>
      <w:marTop w:val="0"/>
      <w:marBottom w:val="0"/>
      <w:divBdr>
        <w:top w:val="none" w:sz="0" w:space="0" w:color="auto"/>
        <w:left w:val="none" w:sz="0" w:space="0" w:color="auto"/>
        <w:bottom w:val="none" w:sz="0" w:space="0" w:color="auto"/>
        <w:right w:val="none" w:sz="0" w:space="0" w:color="auto"/>
      </w:divBdr>
      <w:divsChild>
        <w:div w:id="1770589545">
          <w:marLeft w:val="0"/>
          <w:marRight w:val="0"/>
          <w:marTop w:val="0"/>
          <w:marBottom w:val="0"/>
          <w:divBdr>
            <w:top w:val="none" w:sz="0" w:space="0" w:color="auto"/>
            <w:left w:val="none" w:sz="0" w:space="0" w:color="auto"/>
            <w:bottom w:val="none" w:sz="0" w:space="0" w:color="auto"/>
            <w:right w:val="none" w:sz="0" w:space="0" w:color="auto"/>
          </w:divBdr>
        </w:div>
        <w:div w:id="281807970">
          <w:marLeft w:val="-300"/>
          <w:marRight w:val="-300"/>
          <w:marTop w:val="0"/>
          <w:marBottom w:val="0"/>
          <w:divBdr>
            <w:top w:val="none" w:sz="0" w:space="0" w:color="auto"/>
            <w:left w:val="none" w:sz="0" w:space="0" w:color="auto"/>
            <w:bottom w:val="none" w:sz="0" w:space="0" w:color="auto"/>
            <w:right w:val="none" w:sz="0" w:space="0" w:color="auto"/>
          </w:divBdr>
          <w:divsChild>
            <w:div w:id="78142888">
              <w:marLeft w:val="0"/>
              <w:marRight w:val="0"/>
              <w:marTop w:val="0"/>
              <w:marBottom w:val="0"/>
              <w:divBdr>
                <w:top w:val="none" w:sz="0" w:space="0" w:color="auto"/>
                <w:left w:val="none" w:sz="0" w:space="0" w:color="auto"/>
                <w:bottom w:val="none" w:sz="0" w:space="0" w:color="auto"/>
                <w:right w:val="none" w:sz="0" w:space="0" w:color="auto"/>
              </w:divBdr>
              <w:divsChild>
                <w:div w:id="1065253530">
                  <w:marLeft w:val="0"/>
                  <w:marRight w:val="0"/>
                  <w:marTop w:val="0"/>
                  <w:marBottom w:val="0"/>
                  <w:divBdr>
                    <w:top w:val="none" w:sz="0" w:space="0" w:color="auto"/>
                    <w:left w:val="none" w:sz="0" w:space="0" w:color="auto"/>
                    <w:bottom w:val="none" w:sz="0" w:space="0" w:color="auto"/>
                    <w:right w:val="none" w:sz="0" w:space="0" w:color="auto"/>
                  </w:divBdr>
                  <w:divsChild>
                    <w:div w:id="184366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041068">
              <w:marLeft w:val="0"/>
              <w:marRight w:val="0"/>
              <w:marTop w:val="0"/>
              <w:marBottom w:val="0"/>
              <w:divBdr>
                <w:top w:val="none" w:sz="0" w:space="0" w:color="auto"/>
                <w:left w:val="none" w:sz="0" w:space="0" w:color="auto"/>
                <w:bottom w:val="none" w:sz="0" w:space="0" w:color="auto"/>
                <w:right w:val="none" w:sz="0" w:space="0" w:color="auto"/>
              </w:divBdr>
              <w:divsChild>
                <w:div w:id="34775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531851">
      <w:bodyDiv w:val="1"/>
      <w:marLeft w:val="0"/>
      <w:marRight w:val="0"/>
      <w:marTop w:val="0"/>
      <w:marBottom w:val="0"/>
      <w:divBdr>
        <w:top w:val="none" w:sz="0" w:space="0" w:color="auto"/>
        <w:left w:val="none" w:sz="0" w:space="0" w:color="auto"/>
        <w:bottom w:val="none" w:sz="0" w:space="0" w:color="auto"/>
        <w:right w:val="none" w:sz="0" w:space="0" w:color="auto"/>
      </w:divBdr>
    </w:div>
    <w:div w:id="477302663">
      <w:bodyDiv w:val="1"/>
      <w:marLeft w:val="0"/>
      <w:marRight w:val="0"/>
      <w:marTop w:val="0"/>
      <w:marBottom w:val="0"/>
      <w:divBdr>
        <w:top w:val="none" w:sz="0" w:space="0" w:color="auto"/>
        <w:left w:val="none" w:sz="0" w:space="0" w:color="auto"/>
        <w:bottom w:val="none" w:sz="0" w:space="0" w:color="auto"/>
        <w:right w:val="none" w:sz="0" w:space="0" w:color="auto"/>
      </w:divBdr>
      <w:divsChild>
        <w:div w:id="73279395">
          <w:marLeft w:val="0"/>
          <w:marRight w:val="0"/>
          <w:marTop w:val="0"/>
          <w:marBottom w:val="300"/>
          <w:divBdr>
            <w:top w:val="none" w:sz="0" w:space="0" w:color="auto"/>
            <w:left w:val="none" w:sz="0" w:space="0" w:color="auto"/>
            <w:bottom w:val="none" w:sz="0" w:space="0" w:color="auto"/>
            <w:right w:val="none" w:sz="0" w:space="0" w:color="auto"/>
          </w:divBdr>
        </w:div>
        <w:div w:id="244531038">
          <w:marLeft w:val="0"/>
          <w:marRight w:val="0"/>
          <w:marTop w:val="0"/>
          <w:marBottom w:val="300"/>
          <w:divBdr>
            <w:top w:val="none" w:sz="0" w:space="0" w:color="auto"/>
            <w:left w:val="none" w:sz="0" w:space="0" w:color="auto"/>
            <w:bottom w:val="none" w:sz="0" w:space="0" w:color="auto"/>
            <w:right w:val="none" w:sz="0" w:space="0" w:color="auto"/>
          </w:divBdr>
        </w:div>
        <w:div w:id="433592206">
          <w:marLeft w:val="0"/>
          <w:marRight w:val="0"/>
          <w:marTop w:val="0"/>
          <w:marBottom w:val="300"/>
          <w:divBdr>
            <w:top w:val="none" w:sz="0" w:space="0" w:color="auto"/>
            <w:left w:val="none" w:sz="0" w:space="0" w:color="auto"/>
            <w:bottom w:val="none" w:sz="0" w:space="0" w:color="auto"/>
            <w:right w:val="none" w:sz="0" w:space="0" w:color="auto"/>
          </w:divBdr>
        </w:div>
        <w:div w:id="1104114890">
          <w:blockQuote w:val="1"/>
          <w:marLeft w:val="0"/>
          <w:marRight w:val="0"/>
          <w:marTop w:val="0"/>
          <w:marBottom w:val="300"/>
          <w:divBdr>
            <w:top w:val="none" w:sz="0" w:space="0" w:color="auto"/>
            <w:left w:val="single" w:sz="24" w:space="12" w:color="000000"/>
            <w:bottom w:val="none" w:sz="0" w:space="0" w:color="auto"/>
            <w:right w:val="none" w:sz="0" w:space="0" w:color="auto"/>
          </w:divBdr>
        </w:div>
        <w:div w:id="1429157148">
          <w:marLeft w:val="0"/>
          <w:marRight w:val="0"/>
          <w:marTop w:val="0"/>
          <w:marBottom w:val="0"/>
          <w:divBdr>
            <w:top w:val="none" w:sz="0" w:space="0" w:color="auto"/>
            <w:left w:val="none" w:sz="0" w:space="0" w:color="auto"/>
            <w:bottom w:val="none" w:sz="0" w:space="0" w:color="auto"/>
            <w:right w:val="none" w:sz="0" w:space="0" w:color="auto"/>
          </w:divBdr>
          <w:divsChild>
            <w:div w:id="1253704156">
              <w:marLeft w:val="0"/>
              <w:marRight w:val="0"/>
              <w:marTop w:val="0"/>
              <w:marBottom w:val="0"/>
              <w:divBdr>
                <w:top w:val="none" w:sz="0" w:space="0" w:color="auto"/>
                <w:left w:val="none" w:sz="0" w:space="0" w:color="auto"/>
                <w:bottom w:val="none" w:sz="0" w:space="0" w:color="auto"/>
                <w:right w:val="none" w:sz="0" w:space="0" w:color="auto"/>
              </w:divBdr>
            </w:div>
            <w:div w:id="137130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748200">
      <w:bodyDiv w:val="1"/>
      <w:marLeft w:val="0"/>
      <w:marRight w:val="0"/>
      <w:marTop w:val="0"/>
      <w:marBottom w:val="0"/>
      <w:divBdr>
        <w:top w:val="none" w:sz="0" w:space="0" w:color="auto"/>
        <w:left w:val="none" w:sz="0" w:space="0" w:color="auto"/>
        <w:bottom w:val="none" w:sz="0" w:space="0" w:color="auto"/>
        <w:right w:val="none" w:sz="0" w:space="0" w:color="auto"/>
      </w:divBdr>
      <w:divsChild>
        <w:div w:id="585656212">
          <w:marLeft w:val="0"/>
          <w:marRight w:val="0"/>
          <w:marTop w:val="0"/>
          <w:marBottom w:val="0"/>
          <w:divBdr>
            <w:top w:val="none" w:sz="0" w:space="0" w:color="auto"/>
            <w:left w:val="none" w:sz="0" w:space="0" w:color="auto"/>
            <w:bottom w:val="none" w:sz="0" w:space="0" w:color="auto"/>
            <w:right w:val="none" w:sz="0" w:space="0" w:color="auto"/>
          </w:divBdr>
          <w:divsChild>
            <w:div w:id="192429168">
              <w:marLeft w:val="0"/>
              <w:marRight w:val="0"/>
              <w:marTop w:val="0"/>
              <w:marBottom w:val="0"/>
              <w:divBdr>
                <w:top w:val="none" w:sz="0" w:space="0" w:color="auto"/>
                <w:left w:val="none" w:sz="0" w:space="0" w:color="auto"/>
                <w:bottom w:val="none" w:sz="0" w:space="0" w:color="auto"/>
                <w:right w:val="none" w:sz="0" w:space="0" w:color="auto"/>
              </w:divBdr>
            </w:div>
            <w:div w:id="1866484271">
              <w:marLeft w:val="0"/>
              <w:marRight w:val="0"/>
              <w:marTop w:val="0"/>
              <w:marBottom w:val="210"/>
              <w:divBdr>
                <w:top w:val="none" w:sz="0" w:space="0" w:color="auto"/>
                <w:left w:val="none" w:sz="0" w:space="0" w:color="auto"/>
                <w:bottom w:val="none" w:sz="0" w:space="0" w:color="auto"/>
                <w:right w:val="none" w:sz="0" w:space="0" w:color="auto"/>
              </w:divBdr>
            </w:div>
          </w:divsChild>
        </w:div>
        <w:div w:id="908425632">
          <w:marLeft w:val="0"/>
          <w:marRight w:val="0"/>
          <w:marTop w:val="0"/>
          <w:marBottom w:val="0"/>
          <w:divBdr>
            <w:top w:val="none" w:sz="0" w:space="0" w:color="auto"/>
            <w:left w:val="none" w:sz="0" w:space="0" w:color="auto"/>
            <w:bottom w:val="none" w:sz="0" w:space="0" w:color="auto"/>
            <w:right w:val="none" w:sz="0" w:space="0" w:color="auto"/>
          </w:divBdr>
          <w:divsChild>
            <w:div w:id="972561658">
              <w:marLeft w:val="0"/>
              <w:marRight w:val="0"/>
              <w:marTop w:val="0"/>
              <w:marBottom w:val="0"/>
              <w:divBdr>
                <w:top w:val="none" w:sz="0" w:space="0" w:color="auto"/>
                <w:left w:val="none" w:sz="0" w:space="0" w:color="auto"/>
                <w:bottom w:val="none" w:sz="0" w:space="0" w:color="auto"/>
                <w:right w:val="none" w:sz="0" w:space="0" w:color="auto"/>
              </w:divBdr>
              <w:divsChild>
                <w:div w:id="312805720">
                  <w:marLeft w:val="225"/>
                  <w:marRight w:val="0"/>
                  <w:marTop w:val="0"/>
                  <w:marBottom w:val="0"/>
                  <w:divBdr>
                    <w:top w:val="none" w:sz="0" w:space="0" w:color="auto"/>
                    <w:left w:val="none" w:sz="0" w:space="0" w:color="auto"/>
                    <w:bottom w:val="none" w:sz="0" w:space="0" w:color="auto"/>
                    <w:right w:val="none" w:sz="0" w:space="0" w:color="auto"/>
                  </w:divBdr>
                  <w:divsChild>
                    <w:div w:id="1493521307">
                      <w:marLeft w:val="0"/>
                      <w:marRight w:val="0"/>
                      <w:marTop w:val="150"/>
                      <w:marBottom w:val="150"/>
                      <w:divBdr>
                        <w:top w:val="none" w:sz="0" w:space="0" w:color="auto"/>
                        <w:left w:val="single" w:sz="6" w:space="8" w:color="97999B"/>
                        <w:bottom w:val="none" w:sz="0" w:space="0" w:color="auto"/>
                        <w:right w:val="none" w:sz="0" w:space="0" w:color="auto"/>
                      </w:divBdr>
                    </w:div>
                  </w:divsChild>
                </w:div>
                <w:div w:id="646788134">
                  <w:marLeft w:val="225"/>
                  <w:marRight w:val="0"/>
                  <w:marTop w:val="0"/>
                  <w:marBottom w:val="0"/>
                  <w:divBdr>
                    <w:top w:val="none" w:sz="0" w:space="0" w:color="auto"/>
                    <w:left w:val="none" w:sz="0" w:space="0" w:color="auto"/>
                    <w:bottom w:val="none" w:sz="0" w:space="0" w:color="auto"/>
                    <w:right w:val="none" w:sz="0" w:space="0" w:color="auto"/>
                  </w:divBdr>
                  <w:divsChild>
                    <w:div w:id="2062441890">
                      <w:marLeft w:val="0"/>
                      <w:marRight w:val="0"/>
                      <w:marTop w:val="150"/>
                      <w:marBottom w:val="150"/>
                      <w:divBdr>
                        <w:top w:val="none" w:sz="0" w:space="0" w:color="auto"/>
                        <w:left w:val="single" w:sz="6" w:space="8" w:color="97999B"/>
                        <w:bottom w:val="none" w:sz="0" w:space="0" w:color="auto"/>
                        <w:right w:val="none" w:sz="0" w:space="0" w:color="auto"/>
                      </w:divBdr>
                    </w:div>
                  </w:divsChild>
                </w:div>
                <w:div w:id="2057856280">
                  <w:marLeft w:val="0"/>
                  <w:marRight w:val="225"/>
                  <w:marTop w:val="0"/>
                  <w:marBottom w:val="0"/>
                  <w:divBdr>
                    <w:top w:val="none" w:sz="0" w:space="0" w:color="auto"/>
                    <w:left w:val="none" w:sz="0" w:space="0" w:color="auto"/>
                    <w:bottom w:val="none" w:sz="0" w:space="0" w:color="auto"/>
                    <w:right w:val="none" w:sz="0" w:space="0" w:color="auto"/>
                  </w:divBdr>
                  <w:divsChild>
                    <w:div w:id="46222935">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878545559">
              <w:marLeft w:val="0"/>
              <w:marRight w:val="0"/>
              <w:marTop w:val="0"/>
              <w:marBottom w:val="0"/>
              <w:divBdr>
                <w:top w:val="none" w:sz="0" w:space="0" w:color="auto"/>
                <w:left w:val="none" w:sz="0" w:space="0" w:color="auto"/>
                <w:bottom w:val="none" w:sz="0" w:space="0" w:color="auto"/>
                <w:right w:val="none" w:sz="0" w:space="0" w:color="auto"/>
              </w:divBdr>
              <w:divsChild>
                <w:div w:id="1136799316">
                  <w:marLeft w:val="0"/>
                  <w:marRight w:val="0"/>
                  <w:marTop w:val="300"/>
                  <w:marBottom w:val="0"/>
                  <w:divBdr>
                    <w:top w:val="none" w:sz="0" w:space="0" w:color="auto"/>
                    <w:left w:val="none" w:sz="0" w:space="0" w:color="auto"/>
                    <w:bottom w:val="none" w:sz="0" w:space="0" w:color="auto"/>
                    <w:right w:val="none" w:sz="0" w:space="0" w:color="auto"/>
                  </w:divBdr>
                </w:div>
                <w:div w:id="1204757489">
                  <w:marLeft w:val="0"/>
                  <w:marRight w:val="0"/>
                  <w:marTop w:val="0"/>
                  <w:marBottom w:val="0"/>
                  <w:divBdr>
                    <w:top w:val="none" w:sz="0" w:space="0" w:color="auto"/>
                    <w:left w:val="none" w:sz="0" w:space="0" w:color="auto"/>
                    <w:bottom w:val="none" w:sz="0" w:space="0" w:color="auto"/>
                    <w:right w:val="none" w:sz="0" w:space="0" w:color="auto"/>
                  </w:divBdr>
                </w:div>
                <w:div w:id="195212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22724">
          <w:marLeft w:val="0"/>
          <w:marRight w:val="0"/>
          <w:marTop w:val="0"/>
          <w:marBottom w:val="0"/>
          <w:divBdr>
            <w:top w:val="none" w:sz="0" w:space="0" w:color="auto"/>
            <w:left w:val="none" w:sz="0" w:space="0" w:color="auto"/>
            <w:bottom w:val="none" w:sz="0" w:space="0" w:color="auto"/>
            <w:right w:val="none" w:sz="0" w:space="0" w:color="auto"/>
          </w:divBdr>
        </w:div>
      </w:divsChild>
    </w:div>
    <w:div w:id="488445275">
      <w:bodyDiv w:val="1"/>
      <w:marLeft w:val="0"/>
      <w:marRight w:val="0"/>
      <w:marTop w:val="0"/>
      <w:marBottom w:val="0"/>
      <w:divBdr>
        <w:top w:val="none" w:sz="0" w:space="0" w:color="auto"/>
        <w:left w:val="none" w:sz="0" w:space="0" w:color="auto"/>
        <w:bottom w:val="none" w:sz="0" w:space="0" w:color="auto"/>
        <w:right w:val="none" w:sz="0" w:space="0" w:color="auto"/>
      </w:divBdr>
      <w:divsChild>
        <w:div w:id="494608841">
          <w:marLeft w:val="0"/>
          <w:marRight w:val="0"/>
          <w:marTop w:val="0"/>
          <w:marBottom w:val="0"/>
          <w:divBdr>
            <w:top w:val="none" w:sz="0" w:space="0" w:color="auto"/>
            <w:left w:val="none" w:sz="0" w:space="0" w:color="auto"/>
            <w:bottom w:val="none" w:sz="0" w:space="0" w:color="auto"/>
            <w:right w:val="none" w:sz="0" w:space="0" w:color="auto"/>
          </w:divBdr>
          <w:divsChild>
            <w:div w:id="466093260">
              <w:marLeft w:val="-150"/>
              <w:marRight w:val="-150"/>
              <w:marTop w:val="0"/>
              <w:marBottom w:val="0"/>
              <w:divBdr>
                <w:top w:val="none" w:sz="0" w:space="0" w:color="auto"/>
                <w:left w:val="none" w:sz="0" w:space="0" w:color="auto"/>
                <w:bottom w:val="none" w:sz="0" w:space="0" w:color="auto"/>
                <w:right w:val="none" w:sz="0" w:space="0" w:color="auto"/>
              </w:divBdr>
              <w:divsChild>
                <w:div w:id="614292634">
                  <w:blockQuote w:val="1"/>
                  <w:marLeft w:val="2950"/>
                  <w:marRight w:val="0"/>
                  <w:marTop w:val="360"/>
                  <w:marBottom w:val="360"/>
                  <w:divBdr>
                    <w:top w:val="none" w:sz="0" w:space="0" w:color="auto"/>
                    <w:left w:val="none" w:sz="0" w:space="0" w:color="auto"/>
                    <w:bottom w:val="none" w:sz="0" w:space="0" w:color="auto"/>
                    <w:right w:val="none" w:sz="0" w:space="0" w:color="auto"/>
                  </w:divBdr>
                </w:div>
              </w:divsChild>
            </w:div>
          </w:divsChild>
        </w:div>
        <w:div w:id="525559621">
          <w:marLeft w:val="0"/>
          <w:marRight w:val="0"/>
          <w:marTop w:val="0"/>
          <w:marBottom w:val="0"/>
          <w:divBdr>
            <w:top w:val="none" w:sz="0" w:space="0" w:color="auto"/>
            <w:left w:val="none" w:sz="0" w:space="0" w:color="auto"/>
            <w:bottom w:val="none" w:sz="0" w:space="0" w:color="auto"/>
            <w:right w:val="none" w:sz="0" w:space="0" w:color="auto"/>
          </w:divBdr>
          <w:divsChild>
            <w:div w:id="847712912">
              <w:marLeft w:val="-150"/>
              <w:marRight w:val="-150"/>
              <w:marTop w:val="0"/>
              <w:marBottom w:val="0"/>
              <w:divBdr>
                <w:top w:val="none" w:sz="0" w:space="0" w:color="auto"/>
                <w:left w:val="none" w:sz="0" w:space="0" w:color="auto"/>
                <w:bottom w:val="none" w:sz="0" w:space="0" w:color="auto"/>
                <w:right w:val="none" w:sz="0" w:space="0" w:color="auto"/>
              </w:divBdr>
              <w:divsChild>
                <w:div w:id="706372556">
                  <w:marLeft w:val="0"/>
                  <w:marRight w:val="0"/>
                  <w:marTop w:val="0"/>
                  <w:marBottom w:val="0"/>
                  <w:divBdr>
                    <w:top w:val="none" w:sz="0" w:space="0" w:color="auto"/>
                    <w:left w:val="none" w:sz="0" w:space="0" w:color="auto"/>
                    <w:bottom w:val="none" w:sz="0" w:space="0" w:color="auto"/>
                    <w:right w:val="none" w:sz="0" w:space="0" w:color="auto"/>
                  </w:divBdr>
                  <w:divsChild>
                    <w:div w:id="1635258060">
                      <w:marLeft w:val="0"/>
                      <w:marRight w:val="0"/>
                      <w:marTop w:val="0"/>
                      <w:marBottom w:val="0"/>
                      <w:divBdr>
                        <w:top w:val="single" w:sz="6" w:space="0" w:color="DDDDDD"/>
                        <w:left w:val="single" w:sz="6" w:space="0" w:color="DDDDDD"/>
                        <w:bottom w:val="single" w:sz="6" w:space="0" w:color="DDDDDD"/>
                        <w:right w:val="single" w:sz="6" w:space="0" w:color="DDDDDD"/>
                      </w:divBdr>
                      <w:divsChild>
                        <w:div w:id="261839240">
                          <w:marLeft w:val="0"/>
                          <w:marRight w:val="0"/>
                          <w:marTop w:val="0"/>
                          <w:marBottom w:val="0"/>
                          <w:divBdr>
                            <w:top w:val="none" w:sz="0" w:space="0" w:color="auto"/>
                            <w:left w:val="none" w:sz="0" w:space="0" w:color="auto"/>
                            <w:bottom w:val="none" w:sz="0" w:space="0" w:color="auto"/>
                            <w:right w:val="none" w:sz="0" w:space="0" w:color="auto"/>
                          </w:divBdr>
                        </w:div>
                        <w:div w:id="512573809">
                          <w:marLeft w:val="0"/>
                          <w:marRight w:val="0"/>
                          <w:marTop w:val="0"/>
                          <w:marBottom w:val="0"/>
                          <w:divBdr>
                            <w:top w:val="none" w:sz="0" w:space="0" w:color="auto"/>
                            <w:left w:val="none" w:sz="0" w:space="0" w:color="auto"/>
                            <w:bottom w:val="none" w:sz="0" w:space="0" w:color="auto"/>
                            <w:right w:val="none" w:sz="0" w:space="0" w:color="auto"/>
                          </w:divBdr>
                        </w:div>
                        <w:div w:id="62273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496492">
          <w:marLeft w:val="0"/>
          <w:marRight w:val="0"/>
          <w:marTop w:val="0"/>
          <w:marBottom w:val="0"/>
          <w:divBdr>
            <w:top w:val="none" w:sz="0" w:space="0" w:color="auto"/>
            <w:left w:val="none" w:sz="0" w:space="0" w:color="auto"/>
            <w:bottom w:val="none" w:sz="0" w:space="0" w:color="auto"/>
            <w:right w:val="none" w:sz="0" w:space="0" w:color="auto"/>
          </w:divBdr>
          <w:divsChild>
            <w:div w:id="699162178">
              <w:marLeft w:val="0"/>
              <w:marRight w:val="0"/>
              <w:marTop w:val="0"/>
              <w:marBottom w:val="0"/>
              <w:divBdr>
                <w:top w:val="none" w:sz="0" w:space="0" w:color="auto"/>
                <w:left w:val="none" w:sz="0" w:space="0" w:color="auto"/>
                <w:bottom w:val="none" w:sz="0" w:space="0" w:color="auto"/>
                <w:right w:val="none" w:sz="0" w:space="0" w:color="auto"/>
              </w:divBdr>
              <w:divsChild>
                <w:div w:id="186458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133502">
          <w:marLeft w:val="0"/>
          <w:marRight w:val="0"/>
          <w:marTop w:val="0"/>
          <w:marBottom w:val="0"/>
          <w:divBdr>
            <w:top w:val="none" w:sz="0" w:space="0" w:color="auto"/>
            <w:left w:val="none" w:sz="0" w:space="0" w:color="auto"/>
            <w:bottom w:val="none" w:sz="0" w:space="0" w:color="auto"/>
            <w:right w:val="none" w:sz="0" w:space="0" w:color="auto"/>
          </w:divBdr>
          <w:divsChild>
            <w:div w:id="453644457">
              <w:marLeft w:val="-150"/>
              <w:marRight w:val="-150"/>
              <w:marTop w:val="0"/>
              <w:marBottom w:val="0"/>
              <w:divBdr>
                <w:top w:val="none" w:sz="0" w:space="0" w:color="auto"/>
                <w:left w:val="none" w:sz="0" w:space="0" w:color="auto"/>
                <w:bottom w:val="none" w:sz="0" w:space="0" w:color="auto"/>
                <w:right w:val="none" w:sz="0" w:space="0" w:color="auto"/>
              </w:divBdr>
              <w:divsChild>
                <w:div w:id="371228653">
                  <w:marLeft w:val="0"/>
                  <w:marRight w:val="0"/>
                  <w:marTop w:val="0"/>
                  <w:marBottom w:val="0"/>
                  <w:divBdr>
                    <w:top w:val="none" w:sz="0" w:space="0" w:color="auto"/>
                    <w:left w:val="none" w:sz="0" w:space="0" w:color="auto"/>
                    <w:bottom w:val="none" w:sz="0" w:space="0" w:color="auto"/>
                    <w:right w:val="none" w:sz="0" w:space="0" w:color="auto"/>
                  </w:divBdr>
                  <w:divsChild>
                    <w:div w:id="1925525081">
                      <w:marLeft w:val="0"/>
                      <w:marRight w:val="0"/>
                      <w:marTop w:val="0"/>
                      <w:marBottom w:val="0"/>
                      <w:divBdr>
                        <w:top w:val="none" w:sz="0" w:space="0" w:color="auto"/>
                        <w:left w:val="none" w:sz="0" w:space="0" w:color="auto"/>
                        <w:bottom w:val="none" w:sz="0" w:space="0" w:color="auto"/>
                        <w:right w:val="none" w:sz="0" w:space="0" w:color="auto"/>
                      </w:divBdr>
                      <w:divsChild>
                        <w:div w:id="100770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89935">
                  <w:marLeft w:val="0"/>
                  <w:marRight w:val="0"/>
                  <w:marTop w:val="0"/>
                  <w:marBottom w:val="0"/>
                  <w:divBdr>
                    <w:top w:val="none" w:sz="0" w:space="0" w:color="auto"/>
                    <w:left w:val="none" w:sz="0" w:space="0" w:color="auto"/>
                    <w:bottom w:val="none" w:sz="0" w:space="0" w:color="auto"/>
                    <w:right w:val="none" w:sz="0" w:space="0" w:color="auto"/>
                  </w:divBdr>
                </w:div>
                <w:div w:id="2089618940">
                  <w:marLeft w:val="0"/>
                  <w:marRight w:val="0"/>
                  <w:marTop w:val="0"/>
                  <w:marBottom w:val="0"/>
                  <w:divBdr>
                    <w:top w:val="none" w:sz="0" w:space="0" w:color="auto"/>
                    <w:left w:val="none" w:sz="0" w:space="0" w:color="auto"/>
                    <w:bottom w:val="none" w:sz="0" w:space="0" w:color="auto"/>
                    <w:right w:val="none" w:sz="0" w:space="0" w:color="auto"/>
                  </w:divBdr>
                  <w:divsChild>
                    <w:div w:id="78213164">
                      <w:marLeft w:val="0"/>
                      <w:marRight w:val="0"/>
                      <w:marTop w:val="0"/>
                      <w:marBottom w:val="0"/>
                      <w:divBdr>
                        <w:top w:val="none" w:sz="0" w:space="0" w:color="auto"/>
                        <w:left w:val="none" w:sz="0" w:space="0" w:color="auto"/>
                        <w:bottom w:val="none" w:sz="0" w:space="0" w:color="auto"/>
                        <w:right w:val="none" w:sz="0" w:space="0" w:color="auto"/>
                      </w:divBdr>
                      <w:divsChild>
                        <w:div w:id="132481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221626">
          <w:marLeft w:val="0"/>
          <w:marRight w:val="0"/>
          <w:marTop w:val="0"/>
          <w:marBottom w:val="0"/>
          <w:divBdr>
            <w:top w:val="none" w:sz="0" w:space="0" w:color="auto"/>
            <w:left w:val="none" w:sz="0" w:space="0" w:color="auto"/>
            <w:bottom w:val="none" w:sz="0" w:space="0" w:color="auto"/>
            <w:right w:val="none" w:sz="0" w:space="0" w:color="auto"/>
          </w:divBdr>
          <w:divsChild>
            <w:div w:id="456991458">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490218144">
      <w:bodyDiv w:val="1"/>
      <w:marLeft w:val="0"/>
      <w:marRight w:val="0"/>
      <w:marTop w:val="0"/>
      <w:marBottom w:val="0"/>
      <w:divBdr>
        <w:top w:val="none" w:sz="0" w:space="0" w:color="auto"/>
        <w:left w:val="none" w:sz="0" w:space="0" w:color="auto"/>
        <w:bottom w:val="none" w:sz="0" w:space="0" w:color="auto"/>
        <w:right w:val="none" w:sz="0" w:space="0" w:color="auto"/>
      </w:divBdr>
      <w:divsChild>
        <w:div w:id="420882315">
          <w:marLeft w:val="0"/>
          <w:marRight w:val="0"/>
          <w:marTop w:val="0"/>
          <w:marBottom w:val="0"/>
          <w:divBdr>
            <w:top w:val="none" w:sz="0" w:space="0" w:color="auto"/>
            <w:left w:val="none" w:sz="0" w:space="0" w:color="auto"/>
            <w:bottom w:val="none" w:sz="0" w:space="0" w:color="auto"/>
            <w:right w:val="none" w:sz="0" w:space="0" w:color="auto"/>
          </w:divBdr>
        </w:div>
        <w:div w:id="873999864">
          <w:marLeft w:val="0"/>
          <w:marRight w:val="0"/>
          <w:marTop w:val="0"/>
          <w:marBottom w:val="210"/>
          <w:divBdr>
            <w:top w:val="none" w:sz="0" w:space="0" w:color="auto"/>
            <w:left w:val="none" w:sz="0" w:space="0" w:color="auto"/>
            <w:bottom w:val="none" w:sz="0" w:space="0" w:color="auto"/>
            <w:right w:val="none" w:sz="0" w:space="0" w:color="auto"/>
          </w:divBdr>
        </w:div>
      </w:divsChild>
    </w:div>
    <w:div w:id="494106102">
      <w:bodyDiv w:val="1"/>
      <w:marLeft w:val="0"/>
      <w:marRight w:val="0"/>
      <w:marTop w:val="0"/>
      <w:marBottom w:val="0"/>
      <w:divBdr>
        <w:top w:val="none" w:sz="0" w:space="0" w:color="auto"/>
        <w:left w:val="none" w:sz="0" w:space="0" w:color="auto"/>
        <w:bottom w:val="none" w:sz="0" w:space="0" w:color="auto"/>
        <w:right w:val="none" w:sz="0" w:space="0" w:color="auto"/>
      </w:divBdr>
      <w:divsChild>
        <w:div w:id="145780658">
          <w:marLeft w:val="150"/>
          <w:marRight w:val="0"/>
          <w:marTop w:val="0"/>
          <w:marBottom w:val="0"/>
          <w:divBdr>
            <w:top w:val="none" w:sz="0" w:space="0" w:color="auto"/>
            <w:left w:val="none" w:sz="0" w:space="0" w:color="auto"/>
            <w:bottom w:val="none" w:sz="0" w:space="0" w:color="auto"/>
            <w:right w:val="none" w:sz="0" w:space="0" w:color="auto"/>
          </w:divBdr>
          <w:divsChild>
            <w:div w:id="1317564627">
              <w:marLeft w:val="0"/>
              <w:marRight w:val="0"/>
              <w:marTop w:val="0"/>
              <w:marBottom w:val="0"/>
              <w:divBdr>
                <w:top w:val="none" w:sz="0" w:space="0" w:color="auto"/>
                <w:left w:val="none" w:sz="0" w:space="0" w:color="auto"/>
                <w:bottom w:val="none" w:sz="0" w:space="0" w:color="auto"/>
                <w:right w:val="none" w:sz="0" w:space="0" w:color="auto"/>
              </w:divBdr>
              <w:divsChild>
                <w:div w:id="800149845">
                  <w:marLeft w:val="0"/>
                  <w:marRight w:val="0"/>
                  <w:marTop w:val="0"/>
                  <w:marBottom w:val="300"/>
                  <w:divBdr>
                    <w:top w:val="none" w:sz="0" w:space="0" w:color="auto"/>
                    <w:left w:val="none" w:sz="0" w:space="0" w:color="auto"/>
                    <w:bottom w:val="none" w:sz="0" w:space="0" w:color="auto"/>
                    <w:right w:val="none" w:sz="0" w:space="0" w:color="auto"/>
                  </w:divBdr>
                  <w:divsChild>
                    <w:div w:id="541988053">
                      <w:marLeft w:val="0"/>
                      <w:marRight w:val="0"/>
                      <w:marTop w:val="0"/>
                      <w:marBottom w:val="0"/>
                      <w:divBdr>
                        <w:top w:val="none" w:sz="0" w:space="0" w:color="auto"/>
                        <w:left w:val="none" w:sz="0" w:space="0" w:color="auto"/>
                        <w:bottom w:val="none" w:sz="0" w:space="0" w:color="auto"/>
                        <w:right w:val="none" w:sz="0" w:space="0" w:color="auto"/>
                      </w:divBdr>
                    </w:div>
                    <w:div w:id="726101931">
                      <w:marLeft w:val="0"/>
                      <w:marRight w:val="0"/>
                      <w:marTop w:val="0"/>
                      <w:marBottom w:val="225"/>
                      <w:divBdr>
                        <w:top w:val="none" w:sz="0" w:space="0" w:color="auto"/>
                        <w:left w:val="none" w:sz="0" w:space="0" w:color="auto"/>
                        <w:bottom w:val="none" w:sz="0" w:space="0" w:color="auto"/>
                        <w:right w:val="none" w:sz="0" w:space="0" w:color="auto"/>
                      </w:divBdr>
                    </w:div>
                  </w:divsChild>
                </w:div>
                <w:div w:id="123492527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513917">
          <w:marLeft w:val="0"/>
          <w:marRight w:val="150"/>
          <w:marTop w:val="0"/>
          <w:marBottom w:val="0"/>
          <w:divBdr>
            <w:top w:val="none" w:sz="0" w:space="0" w:color="auto"/>
            <w:left w:val="none" w:sz="0" w:space="0" w:color="auto"/>
            <w:bottom w:val="none" w:sz="0" w:space="0" w:color="auto"/>
            <w:right w:val="none" w:sz="0" w:space="0" w:color="auto"/>
          </w:divBdr>
          <w:divsChild>
            <w:div w:id="24252035">
              <w:marLeft w:val="0"/>
              <w:marRight w:val="0"/>
              <w:marTop w:val="300"/>
              <w:marBottom w:val="300"/>
              <w:divBdr>
                <w:top w:val="none" w:sz="0" w:space="0" w:color="auto"/>
                <w:left w:val="none" w:sz="0" w:space="0" w:color="auto"/>
                <w:bottom w:val="none" w:sz="0" w:space="0" w:color="auto"/>
                <w:right w:val="none" w:sz="0" w:space="0" w:color="auto"/>
              </w:divBdr>
            </w:div>
            <w:div w:id="105030526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00120530">
      <w:bodyDiv w:val="1"/>
      <w:marLeft w:val="0"/>
      <w:marRight w:val="0"/>
      <w:marTop w:val="0"/>
      <w:marBottom w:val="0"/>
      <w:divBdr>
        <w:top w:val="none" w:sz="0" w:space="0" w:color="auto"/>
        <w:left w:val="none" w:sz="0" w:space="0" w:color="auto"/>
        <w:bottom w:val="none" w:sz="0" w:space="0" w:color="auto"/>
        <w:right w:val="none" w:sz="0" w:space="0" w:color="auto"/>
      </w:divBdr>
      <w:divsChild>
        <w:div w:id="276376358">
          <w:marLeft w:val="0"/>
          <w:marRight w:val="0"/>
          <w:marTop w:val="0"/>
          <w:marBottom w:val="0"/>
          <w:divBdr>
            <w:top w:val="none" w:sz="0" w:space="0" w:color="auto"/>
            <w:left w:val="none" w:sz="0" w:space="0" w:color="auto"/>
            <w:bottom w:val="none" w:sz="0" w:space="0" w:color="auto"/>
            <w:right w:val="none" w:sz="0" w:space="0" w:color="auto"/>
          </w:divBdr>
          <w:divsChild>
            <w:div w:id="1027677843">
              <w:marLeft w:val="2550"/>
              <w:marRight w:val="0"/>
              <w:marTop w:val="0"/>
              <w:marBottom w:val="0"/>
              <w:divBdr>
                <w:top w:val="none" w:sz="0" w:space="0" w:color="auto"/>
                <w:left w:val="none" w:sz="0" w:space="0" w:color="auto"/>
                <w:bottom w:val="none" w:sz="0" w:space="0" w:color="auto"/>
                <w:right w:val="none" w:sz="0" w:space="0" w:color="auto"/>
              </w:divBdr>
              <w:divsChild>
                <w:div w:id="96786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312797">
          <w:marLeft w:val="0"/>
          <w:marRight w:val="0"/>
          <w:marTop w:val="0"/>
          <w:marBottom w:val="0"/>
          <w:divBdr>
            <w:top w:val="none" w:sz="0" w:space="0" w:color="auto"/>
            <w:left w:val="none" w:sz="0" w:space="0" w:color="auto"/>
            <w:bottom w:val="none" w:sz="0" w:space="0" w:color="auto"/>
            <w:right w:val="none" w:sz="0" w:space="0" w:color="auto"/>
          </w:divBdr>
          <w:divsChild>
            <w:div w:id="1798177205">
              <w:marLeft w:val="0"/>
              <w:marRight w:val="0"/>
              <w:marTop w:val="0"/>
              <w:marBottom w:val="0"/>
              <w:divBdr>
                <w:top w:val="none" w:sz="0" w:space="0" w:color="auto"/>
                <w:left w:val="none" w:sz="0" w:space="0" w:color="auto"/>
                <w:bottom w:val="none" w:sz="0" w:space="0" w:color="auto"/>
                <w:right w:val="none" w:sz="0" w:space="0" w:color="auto"/>
              </w:divBdr>
              <w:divsChild>
                <w:div w:id="955911722">
                  <w:marLeft w:val="0"/>
                  <w:marRight w:val="150"/>
                  <w:marTop w:val="0"/>
                  <w:marBottom w:val="0"/>
                  <w:divBdr>
                    <w:top w:val="none" w:sz="0" w:space="0" w:color="auto"/>
                    <w:left w:val="none" w:sz="0" w:space="0" w:color="auto"/>
                    <w:bottom w:val="none" w:sz="0" w:space="0" w:color="auto"/>
                    <w:right w:val="none" w:sz="0" w:space="0" w:color="auto"/>
                  </w:divBdr>
                  <w:divsChild>
                    <w:div w:id="428939392">
                      <w:marLeft w:val="0"/>
                      <w:marRight w:val="150"/>
                      <w:marTop w:val="0"/>
                      <w:marBottom w:val="0"/>
                      <w:divBdr>
                        <w:top w:val="none" w:sz="0" w:space="0" w:color="auto"/>
                        <w:left w:val="none" w:sz="0" w:space="0" w:color="auto"/>
                        <w:bottom w:val="none" w:sz="0" w:space="0" w:color="auto"/>
                        <w:right w:val="none" w:sz="0" w:space="0" w:color="auto"/>
                      </w:divBdr>
                      <w:divsChild>
                        <w:div w:id="109591698">
                          <w:marLeft w:val="0"/>
                          <w:marRight w:val="0"/>
                          <w:marTop w:val="60"/>
                          <w:marBottom w:val="60"/>
                          <w:divBdr>
                            <w:top w:val="none" w:sz="0" w:space="0" w:color="auto"/>
                            <w:left w:val="none" w:sz="0" w:space="0" w:color="auto"/>
                            <w:bottom w:val="none" w:sz="0" w:space="0" w:color="auto"/>
                            <w:right w:val="none" w:sz="0" w:space="0" w:color="auto"/>
                          </w:divBdr>
                        </w:div>
                        <w:div w:id="343896252">
                          <w:marLeft w:val="0"/>
                          <w:marRight w:val="0"/>
                          <w:marTop w:val="0"/>
                          <w:marBottom w:val="0"/>
                          <w:divBdr>
                            <w:top w:val="none" w:sz="0" w:space="0" w:color="auto"/>
                            <w:left w:val="none" w:sz="0" w:space="0" w:color="auto"/>
                            <w:bottom w:val="none" w:sz="0" w:space="0" w:color="auto"/>
                            <w:right w:val="none" w:sz="0" w:space="0" w:color="auto"/>
                          </w:divBdr>
                        </w:div>
                        <w:div w:id="1115753819">
                          <w:marLeft w:val="0"/>
                          <w:marRight w:val="0"/>
                          <w:marTop w:val="300"/>
                          <w:marBottom w:val="300"/>
                          <w:divBdr>
                            <w:top w:val="none" w:sz="0" w:space="0" w:color="auto"/>
                            <w:left w:val="none" w:sz="0" w:space="0" w:color="auto"/>
                            <w:bottom w:val="none" w:sz="0" w:space="0" w:color="auto"/>
                            <w:right w:val="none" w:sz="0" w:space="0" w:color="auto"/>
                          </w:divBdr>
                        </w:div>
                        <w:div w:id="1512449381">
                          <w:marLeft w:val="0"/>
                          <w:marRight w:val="0"/>
                          <w:marTop w:val="0"/>
                          <w:marBottom w:val="0"/>
                          <w:divBdr>
                            <w:top w:val="none" w:sz="0" w:space="0" w:color="auto"/>
                            <w:left w:val="none" w:sz="0" w:space="0" w:color="auto"/>
                            <w:bottom w:val="none" w:sz="0" w:space="0" w:color="auto"/>
                            <w:right w:val="none" w:sz="0" w:space="0" w:color="auto"/>
                          </w:divBdr>
                        </w:div>
                        <w:div w:id="1558512110">
                          <w:marLeft w:val="150"/>
                          <w:marRight w:val="0"/>
                          <w:marTop w:val="0"/>
                          <w:marBottom w:val="0"/>
                          <w:divBdr>
                            <w:top w:val="none" w:sz="0" w:space="0" w:color="auto"/>
                            <w:left w:val="none" w:sz="0" w:space="0" w:color="auto"/>
                            <w:bottom w:val="none" w:sz="0" w:space="0" w:color="auto"/>
                            <w:right w:val="none" w:sz="0" w:space="0" w:color="auto"/>
                          </w:divBdr>
                        </w:div>
                      </w:divsChild>
                    </w:div>
                    <w:div w:id="1059091042">
                      <w:marLeft w:val="150"/>
                      <w:marRight w:val="0"/>
                      <w:marTop w:val="0"/>
                      <w:marBottom w:val="0"/>
                      <w:divBdr>
                        <w:top w:val="none" w:sz="0" w:space="0" w:color="auto"/>
                        <w:left w:val="none" w:sz="0" w:space="0" w:color="auto"/>
                        <w:bottom w:val="none" w:sz="0" w:space="0" w:color="auto"/>
                        <w:right w:val="none" w:sz="0" w:space="0" w:color="auto"/>
                      </w:divBdr>
                      <w:divsChild>
                        <w:div w:id="397872137">
                          <w:marLeft w:val="0"/>
                          <w:marRight w:val="0"/>
                          <w:marTop w:val="0"/>
                          <w:marBottom w:val="0"/>
                          <w:divBdr>
                            <w:top w:val="none" w:sz="0" w:space="0" w:color="auto"/>
                            <w:left w:val="none" w:sz="0" w:space="0" w:color="auto"/>
                            <w:bottom w:val="none" w:sz="0" w:space="0" w:color="auto"/>
                            <w:right w:val="none" w:sz="0" w:space="0" w:color="auto"/>
                          </w:divBdr>
                          <w:divsChild>
                            <w:div w:id="638804544">
                              <w:marLeft w:val="0"/>
                              <w:marRight w:val="0"/>
                              <w:marTop w:val="0"/>
                              <w:marBottom w:val="0"/>
                              <w:divBdr>
                                <w:top w:val="none" w:sz="0" w:space="0" w:color="auto"/>
                                <w:left w:val="none" w:sz="0" w:space="0" w:color="auto"/>
                                <w:bottom w:val="none" w:sz="0" w:space="0" w:color="auto"/>
                                <w:right w:val="none" w:sz="0" w:space="0" w:color="auto"/>
                              </w:divBdr>
                            </w:div>
                            <w:div w:id="1032806603">
                              <w:marLeft w:val="0"/>
                              <w:marRight w:val="0"/>
                              <w:marTop w:val="0"/>
                              <w:marBottom w:val="0"/>
                              <w:divBdr>
                                <w:top w:val="none" w:sz="0" w:space="0" w:color="auto"/>
                                <w:left w:val="none" w:sz="0" w:space="0" w:color="auto"/>
                                <w:bottom w:val="none" w:sz="0" w:space="0" w:color="auto"/>
                                <w:right w:val="none" w:sz="0" w:space="0" w:color="auto"/>
                              </w:divBdr>
                            </w:div>
                            <w:div w:id="1233125901">
                              <w:marLeft w:val="0"/>
                              <w:marRight w:val="0"/>
                              <w:marTop w:val="0"/>
                              <w:marBottom w:val="300"/>
                              <w:divBdr>
                                <w:top w:val="none" w:sz="0" w:space="0" w:color="auto"/>
                                <w:left w:val="none" w:sz="0" w:space="0" w:color="auto"/>
                                <w:bottom w:val="none" w:sz="0" w:space="0" w:color="auto"/>
                                <w:right w:val="none" w:sz="0" w:space="0" w:color="auto"/>
                              </w:divBdr>
                              <w:divsChild>
                                <w:div w:id="744494090">
                                  <w:marLeft w:val="0"/>
                                  <w:marRight w:val="0"/>
                                  <w:marTop w:val="0"/>
                                  <w:marBottom w:val="225"/>
                                  <w:divBdr>
                                    <w:top w:val="none" w:sz="0" w:space="0" w:color="auto"/>
                                    <w:left w:val="none" w:sz="0" w:space="0" w:color="auto"/>
                                    <w:bottom w:val="none" w:sz="0" w:space="0" w:color="auto"/>
                                    <w:right w:val="none" w:sz="0" w:space="0" w:color="auto"/>
                                  </w:divBdr>
                                </w:div>
                                <w:div w:id="1528955008">
                                  <w:marLeft w:val="0"/>
                                  <w:marRight w:val="0"/>
                                  <w:marTop w:val="0"/>
                                  <w:marBottom w:val="0"/>
                                  <w:divBdr>
                                    <w:top w:val="none" w:sz="0" w:space="0" w:color="auto"/>
                                    <w:left w:val="none" w:sz="0" w:space="0" w:color="auto"/>
                                    <w:bottom w:val="none" w:sz="0" w:space="0" w:color="auto"/>
                                    <w:right w:val="none" w:sz="0" w:space="0" w:color="auto"/>
                                  </w:divBdr>
                                </w:div>
                              </w:divsChild>
                            </w:div>
                            <w:div w:id="1409621165">
                              <w:marLeft w:val="0"/>
                              <w:marRight w:val="0"/>
                              <w:marTop w:val="0"/>
                              <w:marBottom w:val="0"/>
                              <w:divBdr>
                                <w:top w:val="none" w:sz="0" w:space="0" w:color="auto"/>
                                <w:left w:val="none" w:sz="0" w:space="0" w:color="auto"/>
                                <w:bottom w:val="none" w:sz="0" w:space="0" w:color="auto"/>
                                <w:right w:val="none" w:sz="0" w:space="0" w:color="auto"/>
                              </w:divBdr>
                            </w:div>
                            <w:div w:id="1505512304">
                              <w:marLeft w:val="0"/>
                              <w:marRight w:val="0"/>
                              <w:marTop w:val="0"/>
                              <w:marBottom w:val="0"/>
                              <w:divBdr>
                                <w:top w:val="none" w:sz="0" w:space="0" w:color="auto"/>
                                <w:left w:val="none" w:sz="0" w:space="0" w:color="auto"/>
                                <w:bottom w:val="none" w:sz="0" w:space="0" w:color="auto"/>
                                <w:right w:val="none" w:sz="0" w:space="0" w:color="auto"/>
                              </w:divBdr>
                            </w:div>
                            <w:div w:id="1985355570">
                              <w:marLeft w:val="0"/>
                              <w:marRight w:val="0"/>
                              <w:marTop w:val="0"/>
                              <w:marBottom w:val="0"/>
                              <w:divBdr>
                                <w:top w:val="none" w:sz="0" w:space="0" w:color="auto"/>
                                <w:left w:val="none" w:sz="0" w:space="0" w:color="auto"/>
                                <w:bottom w:val="none" w:sz="0" w:space="0" w:color="auto"/>
                                <w:right w:val="none" w:sz="0" w:space="0" w:color="auto"/>
                              </w:divBdr>
                            </w:div>
                            <w:div w:id="2027704900">
                              <w:marLeft w:val="0"/>
                              <w:marRight w:val="0"/>
                              <w:marTop w:val="0"/>
                              <w:marBottom w:val="0"/>
                              <w:divBdr>
                                <w:top w:val="none" w:sz="0" w:space="0" w:color="auto"/>
                                <w:left w:val="none" w:sz="0" w:space="0" w:color="auto"/>
                                <w:bottom w:val="none" w:sz="0" w:space="0" w:color="auto"/>
                                <w:right w:val="none" w:sz="0" w:space="0" w:color="auto"/>
                              </w:divBdr>
                            </w:div>
                            <w:div w:id="211736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5441200">
      <w:bodyDiv w:val="1"/>
      <w:marLeft w:val="0"/>
      <w:marRight w:val="0"/>
      <w:marTop w:val="0"/>
      <w:marBottom w:val="0"/>
      <w:divBdr>
        <w:top w:val="none" w:sz="0" w:space="0" w:color="auto"/>
        <w:left w:val="none" w:sz="0" w:space="0" w:color="auto"/>
        <w:bottom w:val="none" w:sz="0" w:space="0" w:color="auto"/>
        <w:right w:val="none" w:sz="0" w:space="0" w:color="auto"/>
      </w:divBdr>
      <w:divsChild>
        <w:div w:id="846016899">
          <w:marLeft w:val="0"/>
          <w:marRight w:val="0"/>
          <w:marTop w:val="0"/>
          <w:marBottom w:val="0"/>
          <w:divBdr>
            <w:top w:val="none" w:sz="0" w:space="0" w:color="auto"/>
            <w:left w:val="none" w:sz="0" w:space="0" w:color="auto"/>
            <w:bottom w:val="none" w:sz="0" w:space="0" w:color="auto"/>
            <w:right w:val="none" w:sz="0" w:space="0" w:color="auto"/>
          </w:divBdr>
          <w:divsChild>
            <w:div w:id="1331179194">
              <w:marLeft w:val="0"/>
              <w:marRight w:val="0"/>
              <w:marTop w:val="0"/>
              <w:marBottom w:val="0"/>
              <w:divBdr>
                <w:top w:val="none" w:sz="0" w:space="0" w:color="auto"/>
                <w:left w:val="none" w:sz="0" w:space="0" w:color="auto"/>
                <w:bottom w:val="none" w:sz="0" w:space="0" w:color="auto"/>
                <w:right w:val="none" w:sz="0" w:space="0" w:color="auto"/>
              </w:divBdr>
              <w:divsChild>
                <w:div w:id="516114324">
                  <w:marLeft w:val="0"/>
                  <w:marRight w:val="0"/>
                  <w:marTop w:val="0"/>
                  <w:marBottom w:val="0"/>
                  <w:divBdr>
                    <w:top w:val="none" w:sz="0" w:space="0" w:color="auto"/>
                    <w:left w:val="none" w:sz="0" w:space="0" w:color="auto"/>
                    <w:bottom w:val="none" w:sz="0" w:space="0" w:color="auto"/>
                    <w:right w:val="none" w:sz="0" w:space="0" w:color="auto"/>
                  </w:divBdr>
                  <w:divsChild>
                    <w:div w:id="1411853553">
                      <w:marLeft w:val="0"/>
                      <w:marRight w:val="0"/>
                      <w:marTop w:val="0"/>
                      <w:marBottom w:val="0"/>
                      <w:divBdr>
                        <w:top w:val="none" w:sz="0" w:space="0" w:color="auto"/>
                        <w:left w:val="none" w:sz="0" w:space="0" w:color="auto"/>
                        <w:bottom w:val="none" w:sz="0" w:space="0" w:color="auto"/>
                        <w:right w:val="none" w:sz="0" w:space="0" w:color="auto"/>
                      </w:divBdr>
                      <w:divsChild>
                        <w:div w:id="1216311084">
                          <w:marLeft w:val="0"/>
                          <w:marRight w:val="0"/>
                          <w:marTop w:val="0"/>
                          <w:marBottom w:val="0"/>
                          <w:divBdr>
                            <w:top w:val="none" w:sz="0" w:space="0" w:color="auto"/>
                            <w:left w:val="none" w:sz="0" w:space="0" w:color="auto"/>
                            <w:bottom w:val="none" w:sz="0" w:space="0" w:color="auto"/>
                            <w:right w:val="none" w:sz="0" w:space="0" w:color="auto"/>
                          </w:divBdr>
                        </w:div>
                        <w:div w:id="714082417">
                          <w:marLeft w:val="0"/>
                          <w:marRight w:val="0"/>
                          <w:marTop w:val="150"/>
                          <w:marBottom w:val="0"/>
                          <w:divBdr>
                            <w:top w:val="none" w:sz="0" w:space="0" w:color="auto"/>
                            <w:left w:val="none" w:sz="0" w:space="0" w:color="auto"/>
                            <w:bottom w:val="none" w:sz="0" w:space="0" w:color="auto"/>
                            <w:right w:val="none" w:sz="0" w:space="0" w:color="auto"/>
                          </w:divBdr>
                          <w:divsChild>
                            <w:div w:id="125970616">
                              <w:marLeft w:val="0"/>
                              <w:marRight w:val="0"/>
                              <w:marTop w:val="0"/>
                              <w:marBottom w:val="0"/>
                              <w:divBdr>
                                <w:top w:val="none" w:sz="0" w:space="0" w:color="auto"/>
                                <w:left w:val="none" w:sz="0" w:space="0" w:color="auto"/>
                                <w:bottom w:val="none" w:sz="0" w:space="0" w:color="auto"/>
                                <w:right w:val="none" w:sz="0" w:space="0" w:color="auto"/>
                              </w:divBdr>
                            </w:div>
                          </w:divsChild>
                        </w:div>
                        <w:div w:id="277298102">
                          <w:marLeft w:val="0"/>
                          <w:marRight w:val="0"/>
                          <w:marTop w:val="0"/>
                          <w:marBottom w:val="0"/>
                          <w:divBdr>
                            <w:top w:val="none" w:sz="0" w:space="0" w:color="auto"/>
                            <w:left w:val="none" w:sz="0" w:space="0" w:color="auto"/>
                            <w:bottom w:val="none" w:sz="0" w:space="0" w:color="auto"/>
                            <w:right w:val="none" w:sz="0" w:space="0" w:color="auto"/>
                          </w:divBdr>
                          <w:divsChild>
                            <w:div w:id="151757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052847">
                  <w:marLeft w:val="0"/>
                  <w:marRight w:val="0"/>
                  <w:marTop w:val="0"/>
                  <w:marBottom w:val="0"/>
                  <w:divBdr>
                    <w:top w:val="none" w:sz="0" w:space="0" w:color="auto"/>
                    <w:left w:val="none" w:sz="0" w:space="0" w:color="auto"/>
                    <w:bottom w:val="none" w:sz="0" w:space="0" w:color="auto"/>
                    <w:right w:val="none" w:sz="0" w:space="0" w:color="auto"/>
                  </w:divBdr>
                  <w:divsChild>
                    <w:div w:id="742920132">
                      <w:marLeft w:val="0"/>
                      <w:marRight w:val="0"/>
                      <w:marTop w:val="0"/>
                      <w:marBottom w:val="0"/>
                      <w:divBdr>
                        <w:top w:val="none" w:sz="0" w:space="0" w:color="auto"/>
                        <w:left w:val="none" w:sz="0" w:space="0" w:color="auto"/>
                        <w:bottom w:val="none" w:sz="0" w:space="0" w:color="auto"/>
                        <w:right w:val="none" w:sz="0" w:space="0" w:color="auto"/>
                      </w:divBdr>
                      <w:divsChild>
                        <w:div w:id="160664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495075">
          <w:marLeft w:val="0"/>
          <w:marRight w:val="0"/>
          <w:marTop w:val="0"/>
          <w:marBottom w:val="0"/>
          <w:divBdr>
            <w:top w:val="none" w:sz="0" w:space="0" w:color="auto"/>
            <w:left w:val="none" w:sz="0" w:space="0" w:color="auto"/>
            <w:bottom w:val="none" w:sz="0" w:space="0" w:color="auto"/>
            <w:right w:val="none" w:sz="0" w:space="0" w:color="auto"/>
          </w:divBdr>
          <w:divsChild>
            <w:div w:id="1267729814">
              <w:marLeft w:val="0"/>
              <w:marRight w:val="0"/>
              <w:marTop w:val="0"/>
              <w:marBottom w:val="0"/>
              <w:divBdr>
                <w:top w:val="none" w:sz="0" w:space="0" w:color="auto"/>
                <w:left w:val="none" w:sz="0" w:space="0" w:color="auto"/>
                <w:bottom w:val="none" w:sz="0" w:space="0" w:color="auto"/>
                <w:right w:val="none" w:sz="0" w:space="0" w:color="auto"/>
              </w:divBdr>
              <w:divsChild>
                <w:div w:id="457602759">
                  <w:marLeft w:val="0"/>
                  <w:marRight w:val="0"/>
                  <w:marTop w:val="0"/>
                  <w:marBottom w:val="0"/>
                  <w:divBdr>
                    <w:top w:val="none" w:sz="0" w:space="0" w:color="auto"/>
                    <w:left w:val="none" w:sz="0" w:space="0" w:color="auto"/>
                    <w:bottom w:val="none" w:sz="0" w:space="0" w:color="auto"/>
                    <w:right w:val="none" w:sz="0" w:space="0" w:color="auto"/>
                  </w:divBdr>
                  <w:divsChild>
                    <w:div w:id="259801160">
                      <w:marLeft w:val="0"/>
                      <w:marRight w:val="0"/>
                      <w:marTop w:val="0"/>
                      <w:marBottom w:val="0"/>
                      <w:divBdr>
                        <w:top w:val="none" w:sz="0" w:space="0" w:color="auto"/>
                        <w:left w:val="none" w:sz="0" w:space="0" w:color="auto"/>
                        <w:bottom w:val="none" w:sz="0" w:space="0" w:color="auto"/>
                        <w:right w:val="none" w:sz="0" w:space="0" w:color="auto"/>
                      </w:divBdr>
                      <w:divsChild>
                        <w:div w:id="354356056">
                          <w:marLeft w:val="0"/>
                          <w:marRight w:val="0"/>
                          <w:marTop w:val="150"/>
                          <w:marBottom w:val="45"/>
                          <w:divBdr>
                            <w:top w:val="none" w:sz="0" w:space="0" w:color="auto"/>
                            <w:left w:val="none" w:sz="0" w:space="0" w:color="auto"/>
                            <w:bottom w:val="none" w:sz="0" w:space="0" w:color="auto"/>
                            <w:right w:val="none" w:sz="0" w:space="0" w:color="auto"/>
                          </w:divBdr>
                        </w:div>
                        <w:div w:id="1651399924">
                          <w:marLeft w:val="0"/>
                          <w:marRight w:val="0"/>
                          <w:marTop w:val="0"/>
                          <w:marBottom w:val="0"/>
                          <w:divBdr>
                            <w:top w:val="none" w:sz="0" w:space="0" w:color="auto"/>
                            <w:left w:val="none" w:sz="0" w:space="0" w:color="auto"/>
                            <w:bottom w:val="none" w:sz="0" w:space="0" w:color="auto"/>
                            <w:right w:val="none" w:sz="0" w:space="0" w:color="auto"/>
                          </w:divBdr>
                          <w:divsChild>
                            <w:div w:id="117526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1732">
              <w:marLeft w:val="0"/>
              <w:marRight w:val="0"/>
              <w:marTop w:val="0"/>
              <w:marBottom w:val="0"/>
              <w:divBdr>
                <w:top w:val="none" w:sz="0" w:space="0" w:color="auto"/>
                <w:left w:val="none" w:sz="0" w:space="0" w:color="auto"/>
                <w:bottom w:val="none" w:sz="0" w:space="0" w:color="auto"/>
                <w:right w:val="none" w:sz="0" w:space="0" w:color="auto"/>
              </w:divBdr>
              <w:divsChild>
                <w:div w:id="2029944427">
                  <w:marLeft w:val="0"/>
                  <w:marRight w:val="0"/>
                  <w:marTop w:val="0"/>
                  <w:marBottom w:val="0"/>
                  <w:divBdr>
                    <w:top w:val="none" w:sz="0" w:space="0" w:color="auto"/>
                    <w:left w:val="none" w:sz="0" w:space="0" w:color="auto"/>
                    <w:bottom w:val="none" w:sz="0" w:space="0" w:color="auto"/>
                    <w:right w:val="none" w:sz="0" w:space="0" w:color="auto"/>
                  </w:divBdr>
                  <w:divsChild>
                    <w:div w:id="1422603707">
                      <w:marLeft w:val="0"/>
                      <w:marRight w:val="0"/>
                      <w:marTop w:val="0"/>
                      <w:marBottom w:val="150"/>
                      <w:divBdr>
                        <w:top w:val="none" w:sz="0" w:space="0" w:color="auto"/>
                        <w:left w:val="none" w:sz="0" w:space="0" w:color="auto"/>
                        <w:bottom w:val="none" w:sz="0" w:space="0" w:color="auto"/>
                        <w:right w:val="none" w:sz="0" w:space="0" w:color="auto"/>
                      </w:divBdr>
                    </w:div>
                    <w:div w:id="1716998557">
                      <w:marLeft w:val="0"/>
                      <w:marRight w:val="0"/>
                      <w:marTop w:val="0"/>
                      <w:marBottom w:val="270"/>
                      <w:divBdr>
                        <w:top w:val="none" w:sz="0" w:space="0" w:color="auto"/>
                        <w:left w:val="none" w:sz="0" w:space="0" w:color="auto"/>
                        <w:bottom w:val="none" w:sz="0" w:space="0" w:color="auto"/>
                        <w:right w:val="none" w:sz="0" w:space="0" w:color="auto"/>
                      </w:divBdr>
                      <w:divsChild>
                        <w:div w:id="1630286485">
                          <w:marLeft w:val="0"/>
                          <w:marRight w:val="0"/>
                          <w:marTop w:val="0"/>
                          <w:marBottom w:val="0"/>
                          <w:divBdr>
                            <w:top w:val="none" w:sz="0" w:space="0" w:color="auto"/>
                            <w:left w:val="none" w:sz="0" w:space="0" w:color="auto"/>
                            <w:bottom w:val="none" w:sz="0" w:space="0" w:color="auto"/>
                            <w:right w:val="none" w:sz="0" w:space="0" w:color="auto"/>
                          </w:divBdr>
                        </w:div>
                        <w:div w:id="1481076383">
                          <w:marLeft w:val="210"/>
                          <w:marRight w:val="0"/>
                          <w:marTop w:val="0"/>
                          <w:marBottom w:val="0"/>
                          <w:divBdr>
                            <w:top w:val="none" w:sz="0" w:space="0" w:color="auto"/>
                            <w:left w:val="none" w:sz="0" w:space="0" w:color="auto"/>
                            <w:bottom w:val="none" w:sz="0" w:space="0" w:color="auto"/>
                            <w:right w:val="none" w:sz="0" w:space="0" w:color="auto"/>
                          </w:divBdr>
                          <w:divsChild>
                            <w:div w:id="1511411001">
                              <w:marLeft w:val="0"/>
                              <w:marRight w:val="0"/>
                              <w:marTop w:val="0"/>
                              <w:marBottom w:val="0"/>
                              <w:divBdr>
                                <w:top w:val="none" w:sz="0" w:space="0" w:color="auto"/>
                                <w:left w:val="none" w:sz="0" w:space="0" w:color="auto"/>
                                <w:bottom w:val="none" w:sz="0" w:space="0" w:color="auto"/>
                                <w:right w:val="none" w:sz="0" w:space="0" w:color="auto"/>
                              </w:divBdr>
                              <w:divsChild>
                                <w:div w:id="262148416">
                                  <w:marLeft w:val="0"/>
                                  <w:marRight w:val="0"/>
                                  <w:marTop w:val="0"/>
                                  <w:marBottom w:val="0"/>
                                  <w:divBdr>
                                    <w:top w:val="none" w:sz="0" w:space="0" w:color="auto"/>
                                    <w:left w:val="none" w:sz="0" w:space="0" w:color="auto"/>
                                    <w:bottom w:val="none" w:sz="0" w:space="0" w:color="auto"/>
                                    <w:right w:val="none" w:sz="0" w:space="0" w:color="auto"/>
                                  </w:divBdr>
                                </w:div>
                              </w:divsChild>
                            </w:div>
                            <w:div w:id="1421371158">
                              <w:marLeft w:val="0"/>
                              <w:marRight w:val="0"/>
                              <w:marTop w:val="0"/>
                              <w:marBottom w:val="0"/>
                              <w:divBdr>
                                <w:top w:val="none" w:sz="0" w:space="0" w:color="auto"/>
                                <w:left w:val="none" w:sz="0" w:space="0" w:color="auto"/>
                                <w:bottom w:val="none" w:sz="0" w:space="0" w:color="auto"/>
                                <w:right w:val="none" w:sz="0" w:space="0" w:color="auto"/>
                              </w:divBdr>
                              <w:divsChild>
                                <w:div w:id="1051928601">
                                  <w:marLeft w:val="0"/>
                                  <w:marRight w:val="0"/>
                                  <w:marTop w:val="0"/>
                                  <w:marBottom w:val="0"/>
                                  <w:divBdr>
                                    <w:top w:val="none" w:sz="0" w:space="0" w:color="auto"/>
                                    <w:left w:val="none" w:sz="0" w:space="0" w:color="auto"/>
                                    <w:bottom w:val="none" w:sz="0" w:space="0" w:color="auto"/>
                                    <w:right w:val="none" w:sz="0" w:space="0" w:color="auto"/>
                                  </w:divBdr>
                                  <w:divsChild>
                                    <w:div w:id="57654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82776">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 w:id="387731449">
              <w:marLeft w:val="0"/>
              <w:marRight w:val="0"/>
              <w:marTop w:val="0"/>
              <w:marBottom w:val="0"/>
              <w:divBdr>
                <w:top w:val="none" w:sz="0" w:space="0" w:color="auto"/>
                <w:left w:val="none" w:sz="0" w:space="0" w:color="auto"/>
                <w:bottom w:val="none" w:sz="0" w:space="0" w:color="auto"/>
                <w:right w:val="none" w:sz="0" w:space="0" w:color="auto"/>
              </w:divBdr>
              <w:divsChild>
                <w:div w:id="837961286">
                  <w:marLeft w:val="0"/>
                  <w:marRight w:val="0"/>
                  <w:marTop w:val="0"/>
                  <w:marBottom w:val="0"/>
                  <w:divBdr>
                    <w:top w:val="none" w:sz="0" w:space="0" w:color="auto"/>
                    <w:left w:val="none" w:sz="0" w:space="0" w:color="auto"/>
                    <w:bottom w:val="none" w:sz="0" w:space="0" w:color="auto"/>
                    <w:right w:val="none" w:sz="0" w:space="0" w:color="auto"/>
                  </w:divBdr>
                  <w:divsChild>
                    <w:div w:id="376929560">
                      <w:marLeft w:val="0"/>
                      <w:marRight w:val="0"/>
                      <w:marTop w:val="0"/>
                      <w:marBottom w:val="0"/>
                      <w:divBdr>
                        <w:top w:val="none" w:sz="0" w:space="0" w:color="auto"/>
                        <w:left w:val="none" w:sz="0" w:space="0" w:color="auto"/>
                        <w:bottom w:val="none" w:sz="0" w:space="0" w:color="auto"/>
                        <w:right w:val="none" w:sz="0" w:space="0" w:color="auto"/>
                      </w:divBdr>
                      <w:divsChild>
                        <w:div w:id="1011950565">
                          <w:marLeft w:val="0"/>
                          <w:marRight w:val="0"/>
                          <w:marTop w:val="0"/>
                          <w:marBottom w:val="0"/>
                          <w:divBdr>
                            <w:top w:val="none" w:sz="0" w:space="0" w:color="auto"/>
                            <w:left w:val="none" w:sz="0" w:space="0" w:color="auto"/>
                            <w:bottom w:val="none" w:sz="0" w:space="0" w:color="auto"/>
                            <w:right w:val="none" w:sz="0" w:space="0" w:color="auto"/>
                          </w:divBdr>
                          <w:divsChild>
                            <w:div w:id="421608247">
                              <w:marLeft w:val="0"/>
                              <w:marRight w:val="0"/>
                              <w:marTop w:val="0"/>
                              <w:marBottom w:val="300"/>
                              <w:divBdr>
                                <w:top w:val="none" w:sz="0" w:space="3" w:color="auto"/>
                                <w:left w:val="none" w:sz="0" w:space="0" w:color="auto"/>
                                <w:bottom w:val="single" w:sz="12" w:space="15" w:color="363636"/>
                                <w:right w:val="none" w:sz="0" w:space="0" w:color="auto"/>
                              </w:divBdr>
                              <w:divsChild>
                                <w:div w:id="583997238">
                                  <w:marLeft w:val="0"/>
                                  <w:marRight w:val="0"/>
                                  <w:marTop w:val="0"/>
                                  <w:marBottom w:val="0"/>
                                  <w:divBdr>
                                    <w:top w:val="none" w:sz="0" w:space="0" w:color="auto"/>
                                    <w:left w:val="none" w:sz="0" w:space="0" w:color="auto"/>
                                    <w:bottom w:val="none" w:sz="0" w:space="0" w:color="auto"/>
                                    <w:right w:val="none" w:sz="0" w:space="0" w:color="auto"/>
                                  </w:divBdr>
                                </w:div>
                                <w:div w:id="8218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6212577">
      <w:bodyDiv w:val="1"/>
      <w:marLeft w:val="0"/>
      <w:marRight w:val="0"/>
      <w:marTop w:val="0"/>
      <w:marBottom w:val="0"/>
      <w:divBdr>
        <w:top w:val="none" w:sz="0" w:space="0" w:color="auto"/>
        <w:left w:val="none" w:sz="0" w:space="0" w:color="auto"/>
        <w:bottom w:val="none" w:sz="0" w:space="0" w:color="auto"/>
        <w:right w:val="none" w:sz="0" w:space="0" w:color="auto"/>
      </w:divBdr>
      <w:divsChild>
        <w:div w:id="1234467138">
          <w:marLeft w:val="0"/>
          <w:marRight w:val="0"/>
          <w:marTop w:val="0"/>
          <w:marBottom w:val="480"/>
          <w:divBdr>
            <w:top w:val="none" w:sz="0" w:space="0" w:color="auto"/>
            <w:left w:val="none" w:sz="0" w:space="0" w:color="auto"/>
            <w:bottom w:val="none" w:sz="0" w:space="0" w:color="auto"/>
            <w:right w:val="none" w:sz="0" w:space="0" w:color="auto"/>
          </w:divBdr>
          <w:divsChild>
            <w:div w:id="1446920125">
              <w:marLeft w:val="0"/>
              <w:marRight w:val="0"/>
              <w:marTop w:val="0"/>
              <w:marBottom w:val="0"/>
              <w:divBdr>
                <w:top w:val="none" w:sz="0" w:space="0" w:color="auto"/>
                <w:left w:val="none" w:sz="0" w:space="0" w:color="auto"/>
                <w:bottom w:val="none" w:sz="0" w:space="0" w:color="auto"/>
                <w:right w:val="none" w:sz="0" w:space="0" w:color="auto"/>
              </w:divBdr>
              <w:divsChild>
                <w:div w:id="1856116643">
                  <w:marLeft w:val="0"/>
                  <w:marRight w:val="0"/>
                  <w:marTop w:val="0"/>
                  <w:marBottom w:val="0"/>
                  <w:divBdr>
                    <w:top w:val="none" w:sz="0" w:space="0" w:color="auto"/>
                    <w:left w:val="none" w:sz="0" w:space="0" w:color="auto"/>
                    <w:bottom w:val="none" w:sz="0" w:space="0" w:color="auto"/>
                    <w:right w:val="none" w:sz="0" w:space="0" w:color="auto"/>
                  </w:divBdr>
                  <w:divsChild>
                    <w:div w:id="1039280050">
                      <w:marLeft w:val="0"/>
                      <w:marRight w:val="0"/>
                      <w:marTop w:val="150"/>
                      <w:marBottom w:val="0"/>
                      <w:divBdr>
                        <w:top w:val="single" w:sz="6" w:space="0" w:color="E8E7E4"/>
                        <w:left w:val="none" w:sz="0" w:space="0" w:color="auto"/>
                        <w:bottom w:val="none" w:sz="0" w:space="0" w:color="auto"/>
                        <w:right w:val="none" w:sz="0" w:space="0" w:color="auto"/>
                      </w:divBdr>
                      <w:divsChild>
                        <w:div w:id="844901714">
                          <w:blockQuote w:val="1"/>
                          <w:marLeft w:val="0"/>
                          <w:marRight w:val="0"/>
                          <w:marTop w:val="240"/>
                          <w:marBottom w:val="240"/>
                          <w:divBdr>
                            <w:top w:val="none" w:sz="0" w:space="0" w:color="auto"/>
                            <w:left w:val="single" w:sz="6" w:space="0" w:color="CACACA"/>
                            <w:bottom w:val="none" w:sz="0" w:space="0" w:color="auto"/>
                            <w:right w:val="none" w:sz="0" w:space="0" w:color="auto"/>
                          </w:divBdr>
                        </w:div>
                        <w:div w:id="1029649241">
                          <w:blockQuote w:val="1"/>
                          <w:marLeft w:val="0"/>
                          <w:marRight w:val="0"/>
                          <w:marTop w:val="240"/>
                          <w:marBottom w:val="240"/>
                          <w:divBdr>
                            <w:top w:val="none" w:sz="0" w:space="0" w:color="auto"/>
                            <w:left w:val="single" w:sz="6" w:space="0" w:color="CACACA"/>
                            <w:bottom w:val="none" w:sz="0" w:space="0" w:color="auto"/>
                            <w:right w:val="none" w:sz="0" w:space="0" w:color="auto"/>
                          </w:divBdr>
                        </w:div>
                        <w:div w:id="1664047022">
                          <w:blockQuote w:val="1"/>
                          <w:marLeft w:val="0"/>
                          <w:marRight w:val="0"/>
                          <w:marTop w:val="240"/>
                          <w:marBottom w:val="240"/>
                          <w:divBdr>
                            <w:top w:val="none" w:sz="0" w:space="0" w:color="auto"/>
                            <w:left w:val="single" w:sz="6" w:space="0" w:color="CACACA"/>
                            <w:bottom w:val="none" w:sz="0" w:space="0" w:color="auto"/>
                            <w:right w:val="none" w:sz="0" w:space="0" w:color="auto"/>
                          </w:divBdr>
                        </w:div>
                      </w:divsChild>
                    </w:div>
                    <w:div w:id="2063019573">
                      <w:marLeft w:val="0"/>
                      <w:marRight w:val="0"/>
                      <w:marTop w:val="0"/>
                      <w:marBottom w:val="0"/>
                      <w:divBdr>
                        <w:top w:val="none" w:sz="0" w:space="0" w:color="auto"/>
                        <w:left w:val="none" w:sz="0" w:space="0" w:color="auto"/>
                        <w:bottom w:val="none" w:sz="0" w:space="0" w:color="auto"/>
                        <w:right w:val="none" w:sz="0" w:space="0" w:color="auto"/>
                      </w:divBdr>
                      <w:divsChild>
                        <w:div w:id="1471635930">
                          <w:marLeft w:val="0"/>
                          <w:marRight w:val="0"/>
                          <w:marTop w:val="0"/>
                          <w:marBottom w:val="0"/>
                          <w:divBdr>
                            <w:top w:val="none" w:sz="0" w:space="0" w:color="auto"/>
                            <w:left w:val="none" w:sz="0" w:space="0" w:color="auto"/>
                            <w:bottom w:val="none" w:sz="0" w:space="0" w:color="auto"/>
                            <w:right w:val="none" w:sz="0" w:space="0" w:color="auto"/>
                          </w:divBdr>
                          <w:divsChild>
                            <w:div w:id="1429109584">
                              <w:marLeft w:val="0"/>
                              <w:marRight w:val="0"/>
                              <w:marTop w:val="0"/>
                              <w:marBottom w:val="0"/>
                              <w:divBdr>
                                <w:top w:val="none" w:sz="0" w:space="0" w:color="auto"/>
                                <w:left w:val="none" w:sz="0" w:space="0" w:color="auto"/>
                                <w:bottom w:val="none" w:sz="0" w:space="0" w:color="auto"/>
                                <w:right w:val="none" w:sz="0" w:space="0" w:color="auto"/>
                              </w:divBdr>
                              <w:divsChild>
                                <w:div w:id="774441154">
                                  <w:marLeft w:val="0"/>
                                  <w:marRight w:val="0"/>
                                  <w:marTop w:val="0"/>
                                  <w:marBottom w:val="0"/>
                                  <w:divBdr>
                                    <w:top w:val="none" w:sz="0" w:space="0" w:color="auto"/>
                                    <w:left w:val="none" w:sz="0" w:space="0" w:color="auto"/>
                                    <w:bottom w:val="none" w:sz="0" w:space="0" w:color="auto"/>
                                    <w:right w:val="none" w:sz="0" w:space="0" w:color="auto"/>
                                  </w:divBdr>
                                </w:div>
                                <w:div w:id="203622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0686644">
      <w:bodyDiv w:val="1"/>
      <w:marLeft w:val="0"/>
      <w:marRight w:val="0"/>
      <w:marTop w:val="0"/>
      <w:marBottom w:val="0"/>
      <w:divBdr>
        <w:top w:val="none" w:sz="0" w:space="0" w:color="auto"/>
        <w:left w:val="none" w:sz="0" w:space="0" w:color="auto"/>
        <w:bottom w:val="none" w:sz="0" w:space="0" w:color="auto"/>
        <w:right w:val="none" w:sz="0" w:space="0" w:color="auto"/>
      </w:divBdr>
    </w:div>
    <w:div w:id="512185353">
      <w:bodyDiv w:val="1"/>
      <w:marLeft w:val="0"/>
      <w:marRight w:val="0"/>
      <w:marTop w:val="0"/>
      <w:marBottom w:val="0"/>
      <w:divBdr>
        <w:top w:val="none" w:sz="0" w:space="0" w:color="auto"/>
        <w:left w:val="none" w:sz="0" w:space="0" w:color="auto"/>
        <w:bottom w:val="none" w:sz="0" w:space="0" w:color="auto"/>
        <w:right w:val="none" w:sz="0" w:space="0" w:color="auto"/>
      </w:divBdr>
      <w:divsChild>
        <w:div w:id="1592548556">
          <w:marLeft w:val="0"/>
          <w:marRight w:val="0"/>
          <w:marTop w:val="0"/>
          <w:marBottom w:val="0"/>
          <w:divBdr>
            <w:top w:val="none" w:sz="0" w:space="0" w:color="auto"/>
            <w:left w:val="none" w:sz="0" w:space="0" w:color="auto"/>
            <w:bottom w:val="none" w:sz="0" w:space="0" w:color="auto"/>
            <w:right w:val="none" w:sz="0" w:space="0" w:color="auto"/>
          </w:divBdr>
          <w:divsChild>
            <w:div w:id="1483620395">
              <w:marLeft w:val="0"/>
              <w:marRight w:val="0"/>
              <w:marTop w:val="0"/>
              <w:marBottom w:val="0"/>
              <w:divBdr>
                <w:top w:val="none" w:sz="0" w:space="0" w:color="auto"/>
                <w:left w:val="none" w:sz="0" w:space="0" w:color="auto"/>
                <w:bottom w:val="none" w:sz="0" w:space="0" w:color="auto"/>
                <w:right w:val="none" w:sz="0" w:space="0" w:color="auto"/>
              </w:divBdr>
              <w:divsChild>
                <w:div w:id="344789582">
                  <w:marLeft w:val="0"/>
                  <w:marRight w:val="0"/>
                  <w:marTop w:val="0"/>
                  <w:marBottom w:val="0"/>
                  <w:divBdr>
                    <w:top w:val="none" w:sz="0" w:space="0" w:color="auto"/>
                    <w:left w:val="none" w:sz="0" w:space="0" w:color="auto"/>
                    <w:bottom w:val="none" w:sz="0" w:space="0" w:color="auto"/>
                    <w:right w:val="none" w:sz="0" w:space="0" w:color="auto"/>
                  </w:divBdr>
                  <w:divsChild>
                    <w:div w:id="509178798">
                      <w:marLeft w:val="0"/>
                      <w:marRight w:val="0"/>
                      <w:marTop w:val="0"/>
                      <w:marBottom w:val="0"/>
                      <w:divBdr>
                        <w:top w:val="none" w:sz="0" w:space="0" w:color="auto"/>
                        <w:left w:val="none" w:sz="0" w:space="0" w:color="auto"/>
                        <w:bottom w:val="none" w:sz="0" w:space="0" w:color="auto"/>
                        <w:right w:val="none" w:sz="0" w:space="0" w:color="auto"/>
                      </w:divBdr>
                      <w:divsChild>
                        <w:div w:id="1567913165">
                          <w:marLeft w:val="0"/>
                          <w:marRight w:val="240"/>
                          <w:marTop w:val="0"/>
                          <w:marBottom w:val="0"/>
                          <w:divBdr>
                            <w:top w:val="none" w:sz="0" w:space="0" w:color="auto"/>
                            <w:left w:val="none" w:sz="0" w:space="0" w:color="auto"/>
                            <w:bottom w:val="none" w:sz="0" w:space="0" w:color="auto"/>
                            <w:right w:val="none" w:sz="0" w:space="0" w:color="auto"/>
                          </w:divBdr>
                          <w:divsChild>
                            <w:div w:id="198863261">
                              <w:marLeft w:val="0"/>
                              <w:marRight w:val="0"/>
                              <w:marTop w:val="0"/>
                              <w:marBottom w:val="0"/>
                              <w:divBdr>
                                <w:top w:val="none" w:sz="0" w:space="0" w:color="auto"/>
                                <w:left w:val="none" w:sz="0" w:space="0" w:color="auto"/>
                                <w:bottom w:val="none" w:sz="0" w:space="0" w:color="auto"/>
                                <w:right w:val="none" w:sz="0" w:space="0" w:color="auto"/>
                              </w:divBdr>
                            </w:div>
                          </w:divsChild>
                        </w:div>
                        <w:div w:id="1468933559">
                          <w:marLeft w:val="0"/>
                          <w:marRight w:val="240"/>
                          <w:marTop w:val="0"/>
                          <w:marBottom w:val="0"/>
                          <w:divBdr>
                            <w:top w:val="none" w:sz="0" w:space="0" w:color="auto"/>
                            <w:left w:val="none" w:sz="0" w:space="0" w:color="auto"/>
                            <w:bottom w:val="none" w:sz="0" w:space="0" w:color="auto"/>
                            <w:right w:val="none" w:sz="0" w:space="0" w:color="auto"/>
                          </w:divBdr>
                          <w:divsChild>
                            <w:div w:id="2144686398">
                              <w:marLeft w:val="0"/>
                              <w:marRight w:val="0"/>
                              <w:marTop w:val="0"/>
                              <w:marBottom w:val="0"/>
                              <w:divBdr>
                                <w:top w:val="none" w:sz="0" w:space="0" w:color="auto"/>
                                <w:left w:val="none" w:sz="0" w:space="0" w:color="auto"/>
                                <w:bottom w:val="none" w:sz="0" w:space="0" w:color="auto"/>
                                <w:right w:val="none" w:sz="0" w:space="0" w:color="auto"/>
                              </w:divBdr>
                            </w:div>
                          </w:divsChild>
                        </w:div>
                        <w:div w:id="1068308112">
                          <w:marLeft w:val="0"/>
                          <w:marRight w:val="0"/>
                          <w:marTop w:val="0"/>
                          <w:marBottom w:val="0"/>
                          <w:divBdr>
                            <w:top w:val="none" w:sz="0" w:space="0" w:color="auto"/>
                            <w:left w:val="none" w:sz="0" w:space="0" w:color="auto"/>
                            <w:bottom w:val="none" w:sz="0" w:space="0" w:color="auto"/>
                            <w:right w:val="none" w:sz="0" w:space="0" w:color="auto"/>
                          </w:divBdr>
                          <w:divsChild>
                            <w:div w:id="180697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2682006">
          <w:marLeft w:val="0"/>
          <w:marRight w:val="0"/>
          <w:marTop w:val="0"/>
          <w:marBottom w:val="0"/>
          <w:divBdr>
            <w:top w:val="none" w:sz="0" w:space="0" w:color="auto"/>
            <w:left w:val="none" w:sz="0" w:space="0" w:color="auto"/>
            <w:bottom w:val="none" w:sz="0" w:space="0" w:color="auto"/>
            <w:right w:val="none" w:sz="0" w:space="0" w:color="auto"/>
          </w:divBdr>
          <w:divsChild>
            <w:div w:id="715200337">
              <w:marLeft w:val="0"/>
              <w:marRight w:val="0"/>
              <w:marTop w:val="0"/>
              <w:marBottom w:val="0"/>
              <w:divBdr>
                <w:top w:val="none" w:sz="0" w:space="0" w:color="auto"/>
                <w:left w:val="none" w:sz="0" w:space="0" w:color="auto"/>
                <w:bottom w:val="none" w:sz="0" w:space="0" w:color="auto"/>
                <w:right w:val="none" w:sz="0" w:space="0" w:color="auto"/>
              </w:divBdr>
              <w:divsChild>
                <w:div w:id="1068921778">
                  <w:marLeft w:val="0"/>
                  <w:marRight w:val="0"/>
                  <w:marTop w:val="100"/>
                  <w:marBottom w:val="100"/>
                  <w:divBdr>
                    <w:top w:val="none" w:sz="0" w:space="0" w:color="auto"/>
                    <w:left w:val="none" w:sz="0" w:space="0" w:color="auto"/>
                    <w:bottom w:val="none" w:sz="0" w:space="0" w:color="auto"/>
                    <w:right w:val="none" w:sz="0" w:space="0" w:color="auto"/>
                  </w:divBdr>
                  <w:divsChild>
                    <w:div w:id="422997725">
                      <w:marLeft w:val="0"/>
                      <w:marRight w:val="0"/>
                      <w:marTop w:val="0"/>
                      <w:marBottom w:val="0"/>
                      <w:divBdr>
                        <w:top w:val="none" w:sz="0" w:space="0" w:color="auto"/>
                        <w:left w:val="none" w:sz="0" w:space="0" w:color="auto"/>
                        <w:bottom w:val="none" w:sz="0" w:space="0" w:color="auto"/>
                        <w:right w:val="none" w:sz="0" w:space="0" w:color="auto"/>
                      </w:divBdr>
                      <w:divsChild>
                        <w:div w:id="64593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794822">
              <w:marLeft w:val="0"/>
              <w:marRight w:val="0"/>
              <w:marTop w:val="0"/>
              <w:marBottom w:val="0"/>
              <w:divBdr>
                <w:top w:val="none" w:sz="0" w:space="0" w:color="auto"/>
                <w:left w:val="none" w:sz="0" w:space="0" w:color="auto"/>
                <w:bottom w:val="none" w:sz="0" w:space="0" w:color="auto"/>
                <w:right w:val="none" w:sz="0" w:space="0" w:color="auto"/>
              </w:divBdr>
              <w:divsChild>
                <w:div w:id="1076897020">
                  <w:marLeft w:val="0"/>
                  <w:marRight w:val="0"/>
                  <w:marTop w:val="0"/>
                  <w:marBottom w:val="0"/>
                  <w:divBdr>
                    <w:top w:val="none" w:sz="0" w:space="0" w:color="auto"/>
                    <w:left w:val="none" w:sz="0" w:space="0" w:color="auto"/>
                    <w:bottom w:val="none" w:sz="0" w:space="0" w:color="auto"/>
                    <w:right w:val="none" w:sz="0" w:space="0" w:color="auto"/>
                  </w:divBdr>
                  <w:divsChild>
                    <w:div w:id="180435390">
                      <w:marLeft w:val="0"/>
                      <w:marRight w:val="0"/>
                      <w:marTop w:val="187"/>
                      <w:marBottom w:val="0"/>
                      <w:divBdr>
                        <w:top w:val="none" w:sz="0" w:space="0" w:color="auto"/>
                        <w:left w:val="none" w:sz="0" w:space="0" w:color="auto"/>
                        <w:bottom w:val="none" w:sz="0" w:space="0" w:color="auto"/>
                        <w:right w:val="none" w:sz="0" w:space="0" w:color="auto"/>
                      </w:divBdr>
                    </w:div>
                  </w:divsChild>
                </w:div>
                <w:div w:id="1616982766">
                  <w:marLeft w:val="0"/>
                  <w:marRight w:val="0"/>
                  <w:marTop w:val="178"/>
                  <w:marBottom w:val="0"/>
                  <w:divBdr>
                    <w:top w:val="none" w:sz="0" w:space="0" w:color="auto"/>
                    <w:left w:val="none" w:sz="0" w:space="0" w:color="auto"/>
                    <w:bottom w:val="none" w:sz="0" w:space="0" w:color="auto"/>
                    <w:right w:val="none" w:sz="0" w:space="0" w:color="auto"/>
                  </w:divBdr>
                </w:div>
                <w:div w:id="1397240608">
                  <w:marLeft w:val="0"/>
                  <w:marRight w:val="0"/>
                  <w:marTop w:val="480"/>
                  <w:marBottom w:val="0"/>
                  <w:divBdr>
                    <w:top w:val="none" w:sz="0" w:space="0" w:color="auto"/>
                    <w:left w:val="none" w:sz="0" w:space="0" w:color="auto"/>
                    <w:bottom w:val="none" w:sz="0" w:space="0" w:color="auto"/>
                    <w:right w:val="none" w:sz="0" w:space="0" w:color="auto"/>
                  </w:divBdr>
                  <w:divsChild>
                    <w:div w:id="1568613641">
                      <w:marLeft w:val="0"/>
                      <w:marRight w:val="0"/>
                      <w:marTop w:val="0"/>
                      <w:marBottom w:val="0"/>
                      <w:divBdr>
                        <w:top w:val="none" w:sz="0" w:space="0" w:color="auto"/>
                        <w:left w:val="none" w:sz="0" w:space="0" w:color="auto"/>
                        <w:bottom w:val="none" w:sz="0" w:space="0" w:color="auto"/>
                        <w:right w:val="none" w:sz="0" w:space="0" w:color="auto"/>
                      </w:divBdr>
                      <w:divsChild>
                        <w:div w:id="1665932571">
                          <w:marLeft w:val="0"/>
                          <w:marRight w:val="0"/>
                          <w:marTop w:val="0"/>
                          <w:marBottom w:val="0"/>
                          <w:divBdr>
                            <w:top w:val="none" w:sz="0" w:space="0" w:color="auto"/>
                            <w:left w:val="none" w:sz="0" w:space="0" w:color="auto"/>
                            <w:bottom w:val="none" w:sz="0" w:space="0" w:color="auto"/>
                            <w:right w:val="none" w:sz="0" w:space="0" w:color="auto"/>
                          </w:divBdr>
                        </w:div>
                        <w:div w:id="1702170074">
                          <w:marLeft w:val="180"/>
                          <w:marRight w:val="0"/>
                          <w:marTop w:val="0"/>
                          <w:marBottom w:val="0"/>
                          <w:divBdr>
                            <w:top w:val="none" w:sz="0" w:space="0" w:color="auto"/>
                            <w:left w:val="none" w:sz="0" w:space="0" w:color="auto"/>
                            <w:bottom w:val="none" w:sz="0" w:space="0" w:color="auto"/>
                            <w:right w:val="none" w:sz="0" w:space="0" w:color="auto"/>
                          </w:divBdr>
                          <w:divsChild>
                            <w:div w:id="264118983">
                              <w:marLeft w:val="0"/>
                              <w:marRight w:val="0"/>
                              <w:marTop w:val="0"/>
                              <w:marBottom w:val="0"/>
                              <w:divBdr>
                                <w:top w:val="none" w:sz="0" w:space="0" w:color="auto"/>
                                <w:left w:val="none" w:sz="0" w:space="0" w:color="auto"/>
                                <w:bottom w:val="none" w:sz="0" w:space="0" w:color="auto"/>
                                <w:right w:val="none" w:sz="0" w:space="0" w:color="auto"/>
                              </w:divBdr>
                              <w:divsChild>
                                <w:div w:id="74397720">
                                  <w:marLeft w:val="0"/>
                                  <w:marRight w:val="0"/>
                                  <w:marTop w:val="0"/>
                                  <w:marBottom w:val="0"/>
                                  <w:divBdr>
                                    <w:top w:val="none" w:sz="0" w:space="0" w:color="auto"/>
                                    <w:left w:val="none" w:sz="0" w:space="0" w:color="auto"/>
                                    <w:bottom w:val="none" w:sz="0" w:space="0" w:color="auto"/>
                                    <w:right w:val="none" w:sz="0" w:space="0" w:color="auto"/>
                                  </w:divBdr>
                                  <w:divsChild>
                                    <w:div w:id="1735816654">
                                      <w:marLeft w:val="0"/>
                                      <w:marRight w:val="0"/>
                                      <w:marTop w:val="0"/>
                                      <w:marBottom w:val="30"/>
                                      <w:divBdr>
                                        <w:top w:val="none" w:sz="0" w:space="0" w:color="auto"/>
                                        <w:left w:val="none" w:sz="0" w:space="0" w:color="auto"/>
                                        <w:bottom w:val="none" w:sz="0" w:space="0" w:color="auto"/>
                                        <w:right w:val="none" w:sz="0" w:space="0" w:color="auto"/>
                                      </w:divBdr>
                                      <w:divsChild>
                                        <w:div w:id="73894074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41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687649">
              <w:marLeft w:val="0"/>
              <w:marRight w:val="0"/>
              <w:marTop w:val="0"/>
              <w:marBottom w:val="0"/>
              <w:divBdr>
                <w:top w:val="none" w:sz="0" w:space="0" w:color="auto"/>
                <w:left w:val="none" w:sz="0" w:space="0" w:color="auto"/>
                <w:bottom w:val="none" w:sz="0" w:space="0" w:color="auto"/>
                <w:right w:val="none" w:sz="0" w:space="0" w:color="auto"/>
              </w:divBdr>
              <w:divsChild>
                <w:div w:id="901912828">
                  <w:marLeft w:val="360"/>
                  <w:marRight w:val="360"/>
                  <w:marTop w:val="0"/>
                  <w:marBottom w:val="0"/>
                  <w:divBdr>
                    <w:top w:val="none" w:sz="0" w:space="0" w:color="auto"/>
                    <w:left w:val="none" w:sz="0" w:space="0" w:color="auto"/>
                    <w:bottom w:val="none" w:sz="0" w:space="0" w:color="auto"/>
                    <w:right w:val="none" w:sz="0" w:space="0" w:color="auto"/>
                  </w:divBdr>
                  <w:divsChild>
                    <w:div w:id="933710756">
                      <w:marLeft w:val="0"/>
                      <w:marRight w:val="0"/>
                      <w:marTop w:val="100"/>
                      <w:marBottom w:val="100"/>
                      <w:divBdr>
                        <w:top w:val="none" w:sz="0" w:space="0" w:color="auto"/>
                        <w:left w:val="none" w:sz="0" w:space="0" w:color="auto"/>
                        <w:bottom w:val="none" w:sz="0" w:space="0" w:color="auto"/>
                        <w:right w:val="none" w:sz="0" w:space="0" w:color="auto"/>
                      </w:divBdr>
                      <w:divsChild>
                        <w:div w:id="961182380">
                          <w:marLeft w:val="0"/>
                          <w:marRight w:val="0"/>
                          <w:marTop w:val="0"/>
                          <w:marBottom w:val="0"/>
                          <w:divBdr>
                            <w:top w:val="none" w:sz="0" w:space="0" w:color="auto"/>
                            <w:left w:val="none" w:sz="0" w:space="0" w:color="auto"/>
                            <w:bottom w:val="none" w:sz="0" w:space="0" w:color="auto"/>
                            <w:right w:val="none" w:sz="0" w:space="0" w:color="auto"/>
                          </w:divBdr>
                          <w:divsChild>
                            <w:div w:id="86910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26404">
                      <w:marLeft w:val="0"/>
                      <w:marRight w:val="0"/>
                      <w:marTop w:val="100"/>
                      <w:marBottom w:val="100"/>
                      <w:divBdr>
                        <w:top w:val="none" w:sz="0" w:space="0" w:color="auto"/>
                        <w:left w:val="none" w:sz="0" w:space="0" w:color="auto"/>
                        <w:bottom w:val="none" w:sz="0" w:space="0" w:color="auto"/>
                        <w:right w:val="none" w:sz="0" w:space="0" w:color="auto"/>
                      </w:divBdr>
                      <w:divsChild>
                        <w:div w:id="541600594">
                          <w:marLeft w:val="0"/>
                          <w:marRight w:val="0"/>
                          <w:marTop w:val="0"/>
                          <w:marBottom w:val="0"/>
                          <w:divBdr>
                            <w:top w:val="none" w:sz="0" w:space="0" w:color="auto"/>
                            <w:left w:val="none" w:sz="0" w:space="0" w:color="auto"/>
                            <w:bottom w:val="none" w:sz="0" w:space="0" w:color="auto"/>
                            <w:right w:val="none" w:sz="0" w:space="0" w:color="auto"/>
                          </w:divBdr>
                          <w:divsChild>
                            <w:div w:id="195359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456697">
                      <w:marLeft w:val="0"/>
                      <w:marRight w:val="0"/>
                      <w:marTop w:val="100"/>
                      <w:marBottom w:val="100"/>
                      <w:divBdr>
                        <w:top w:val="none" w:sz="0" w:space="0" w:color="auto"/>
                        <w:left w:val="none" w:sz="0" w:space="0" w:color="auto"/>
                        <w:bottom w:val="none" w:sz="0" w:space="0" w:color="auto"/>
                        <w:right w:val="none" w:sz="0" w:space="0" w:color="auto"/>
                      </w:divBdr>
                      <w:divsChild>
                        <w:div w:id="650449504">
                          <w:marLeft w:val="0"/>
                          <w:marRight w:val="0"/>
                          <w:marTop w:val="0"/>
                          <w:marBottom w:val="0"/>
                          <w:divBdr>
                            <w:top w:val="none" w:sz="0" w:space="0" w:color="auto"/>
                            <w:left w:val="none" w:sz="0" w:space="0" w:color="auto"/>
                            <w:bottom w:val="none" w:sz="0" w:space="0" w:color="auto"/>
                            <w:right w:val="none" w:sz="0" w:space="0" w:color="auto"/>
                          </w:divBdr>
                          <w:divsChild>
                            <w:div w:id="77209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575788">
                      <w:marLeft w:val="0"/>
                      <w:marRight w:val="0"/>
                      <w:marTop w:val="100"/>
                      <w:marBottom w:val="100"/>
                      <w:divBdr>
                        <w:top w:val="none" w:sz="0" w:space="0" w:color="auto"/>
                        <w:left w:val="none" w:sz="0" w:space="0" w:color="auto"/>
                        <w:bottom w:val="none" w:sz="0" w:space="0" w:color="auto"/>
                        <w:right w:val="none" w:sz="0" w:space="0" w:color="auto"/>
                      </w:divBdr>
                      <w:divsChild>
                        <w:div w:id="1599948630">
                          <w:marLeft w:val="0"/>
                          <w:marRight w:val="0"/>
                          <w:marTop w:val="0"/>
                          <w:marBottom w:val="0"/>
                          <w:divBdr>
                            <w:top w:val="none" w:sz="0" w:space="0" w:color="auto"/>
                            <w:left w:val="none" w:sz="0" w:space="0" w:color="auto"/>
                            <w:bottom w:val="none" w:sz="0" w:space="0" w:color="auto"/>
                            <w:right w:val="none" w:sz="0" w:space="0" w:color="auto"/>
                          </w:divBdr>
                          <w:divsChild>
                            <w:div w:id="128977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85626">
                      <w:marLeft w:val="0"/>
                      <w:marRight w:val="0"/>
                      <w:marTop w:val="100"/>
                      <w:marBottom w:val="100"/>
                      <w:divBdr>
                        <w:top w:val="none" w:sz="0" w:space="0" w:color="auto"/>
                        <w:left w:val="none" w:sz="0" w:space="0" w:color="auto"/>
                        <w:bottom w:val="none" w:sz="0" w:space="0" w:color="auto"/>
                        <w:right w:val="none" w:sz="0" w:space="0" w:color="auto"/>
                      </w:divBdr>
                      <w:divsChild>
                        <w:div w:id="1779333915">
                          <w:marLeft w:val="0"/>
                          <w:marRight w:val="0"/>
                          <w:marTop w:val="0"/>
                          <w:marBottom w:val="0"/>
                          <w:divBdr>
                            <w:top w:val="none" w:sz="0" w:space="0" w:color="auto"/>
                            <w:left w:val="none" w:sz="0" w:space="0" w:color="auto"/>
                            <w:bottom w:val="none" w:sz="0" w:space="0" w:color="auto"/>
                            <w:right w:val="none" w:sz="0" w:space="0" w:color="auto"/>
                          </w:divBdr>
                          <w:divsChild>
                            <w:div w:id="206579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4618">
                      <w:marLeft w:val="0"/>
                      <w:marRight w:val="0"/>
                      <w:marTop w:val="100"/>
                      <w:marBottom w:val="100"/>
                      <w:divBdr>
                        <w:top w:val="none" w:sz="0" w:space="0" w:color="auto"/>
                        <w:left w:val="none" w:sz="0" w:space="0" w:color="auto"/>
                        <w:bottom w:val="none" w:sz="0" w:space="0" w:color="auto"/>
                        <w:right w:val="none" w:sz="0" w:space="0" w:color="auto"/>
                      </w:divBdr>
                      <w:divsChild>
                        <w:div w:id="1028482356">
                          <w:marLeft w:val="0"/>
                          <w:marRight w:val="0"/>
                          <w:marTop w:val="0"/>
                          <w:marBottom w:val="0"/>
                          <w:divBdr>
                            <w:top w:val="none" w:sz="0" w:space="0" w:color="auto"/>
                            <w:left w:val="none" w:sz="0" w:space="0" w:color="auto"/>
                            <w:bottom w:val="none" w:sz="0" w:space="0" w:color="auto"/>
                            <w:right w:val="none" w:sz="0" w:space="0" w:color="auto"/>
                          </w:divBdr>
                          <w:divsChild>
                            <w:div w:id="197987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506262">
                      <w:marLeft w:val="0"/>
                      <w:marRight w:val="0"/>
                      <w:marTop w:val="100"/>
                      <w:marBottom w:val="100"/>
                      <w:divBdr>
                        <w:top w:val="none" w:sz="0" w:space="0" w:color="auto"/>
                        <w:left w:val="none" w:sz="0" w:space="0" w:color="auto"/>
                        <w:bottom w:val="none" w:sz="0" w:space="0" w:color="auto"/>
                        <w:right w:val="none" w:sz="0" w:space="0" w:color="auto"/>
                      </w:divBdr>
                      <w:divsChild>
                        <w:div w:id="1681934078">
                          <w:marLeft w:val="0"/>
                          <w:marRight w:val="0"/>
                          <w:marTop w:val="0"/>
                          <w:marBottom w:val="0"/>
                          <w:divBdr>
                            <w:top w:val="none" w:sz="0" w:space="0" w:color="auto"/>
                            <w:left w:val="none" w:sz="0" w:space="0" w:color="auto"/>
                            <w:bottom w:val="none" w:sz="0" w:space="0" w:color="auto"/>
                            <w:right w:val="none" w:sz="0" w:space="0" w:color="auto"/>
                          </w:divBdr>
                          <w:divsChild>
                            <w:div w:id="84189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204987">
              <w:marLeft w:val="0"/>
              <w:marRight w:val="0"/>
              <w:marTop w:val="0"/>
              <w:marBottom w:val="0"/>
              <w:divBdr>
                <w:top w:val="none" w:sz="0" w:space="0" w:color="auto"/>
                <w:left w:val="none" w:sz="0" w:space="0" w:color="auto"/>
                <w:bottom w:val="none" w:sz="0" w:space="0" w:color="auto"/>
                <w:right w:val="none" w:sz="0" w:space="0" w:color="auto"/>
              </w:divBdr>
              <w:divsChild>
                <w:div w:id="1200245640">
                  <w:marLeft w:val="0"/>
                  <w:marRight w:val="0"/>
                  <w:marTop w:val="0"/>
                  <w:marBottom w:val="0"/>
                  <w:divBdr>
                    <w:top w:val="none" w:sz="0" w:space="0" w:color="auto"/>
                    <w:left w:val="none" w:sz="0" w:space="0" w:color="auto"/>
                    <w:bottom w:val="none" w:sz="0" w:space="0" w:color="auto"/>
                    <w:right w:val="none" w:sz="0" w:space="0" w:color="auto"/>
                  </w:divBdr>
                  <w:divsChild>
                    <w:div w:id="754783695">
                      <w:marLeft w:val="0"/>
                      <w:marRight w:val="0"/>
                      <w:marTop w:val="100"/>
                      <w:marBottom w:val="100"/>
                      <w:divBdr>
                        <w:top w:val="none" w:sz="0" w:space="0" w:color="auto"/>
                        <w:left w:val="none" w:sz="0" w:space="0" w:color="auto"/>
                        <w:bottom w:val="none" w:sz="0" w:space="0" w:color="auto"/>
                        <w:right w:val="none" w:sz="0" w:space="0" w:color="auto"/>
                      </w:divBdr>
                      <w:divsChild>
                        <w:div w:id="1615795082">
                          <w:marLeft w:val="0"/>
                          <w:marRight w:val="0"/>
                          <w:marTop w:val="0"/>
                          <w:marBottom w:val="0"/>
                          <w:divBdr>
                            <w:top w:val="none" w:sz="0" w:space="0" w:color="auto"/>
                            <w:left w:val="none" w:sz="0" w:space="0" w:color="auto"/>
                            <w:bottom w:val="none" w:sz="0" w:space="0" w:color="auto"/>
                            <w:right w:val="none" w:sz="0" w:space="0" w:color="auto"/>
                          </w:divBdr>
                          <w:divsChild>
                            <w:div w:id="162399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162517">
              <w:marLeft w:val="0"/>
              <w:marRight w:val="0"/>
              <w:marTop w:val="0"/>
              <w:marBottom w:val="0"/>
              <w:divBdr>
                <w:top w:val="none" w:sz="0" w:space="0" w:color="auto"/>
                <w:left w:val="none" w:sz="0" w:space="0" w:color="auto"/>
                <w:bottom w:val="none" w:sz="0" w:space="0" w:color="auto"/>
                <w:right w:val="none" w:sz="0" w:space="0" w:color="auto"/>
              </w:divBdr>
              <w:divsChild>
                <w:div w:id="671614274">
                  <w:marLeft w:val="360"/>
                  <w:marRight w:val="360"/>
                  <w:marTop w:val="0"/>
                  <w:marBottom w:val="0"/>
                  <w:divBdr>
                    <w:top w:val="none" w:sz="0" w:space="0" w:color="auto"/>
                    <w:left w:val="none" w:sz="0" w:space="0" w:color="auto"/>
                    <w:bottom w:val="none" w:sz="0" w:space="0" w:color="auto"/>
                    <w:right w:val="none" w:sz="0" w:space="0" w:color="auto"/>
                  </w:divBdr>
                  <w:divsChild>
                    <w:div w:id="416634691">
                      <w:marLeft w:val="0"/>
                      <w:marRight w:val="0"/>
                      <w:marTop w:val="100"/>
                      <w:marBottom w:val="100"/>
                      <w:divBdr>
                        <w:top w:val="none" w:sz="0" w:space="0" w:color="auto"/>
                        <w:left w:val="none" w:sz="0" w:space="0" w:color="auto"/>
                        <w:bottom w:val="none" w:sz="0" w:space="0" w:color="auto"/>
                        <w:right w:val="none" w:sz="0" w:space="0" w:color="auto"/>
                      </w:divBdr>
                      <w:divsChild>
                        <w:div w:id="221646159">
                          <w:marLeft w:val="0"/>
                          <w:marRight w:val="0"/>
                          <w:marTop w:val="0"/>
                          <w:marBottom w:val="0"/>
                          <w:divBdr>
                            <w:top w:val="none" w:sz="0" w:space="0" w:color="auto"/>
                            <w:left w:val="none" w:sz="0" w:space="0" w:color="auto"/>
                            <w:bottom w:val="none" w:sz="0" w:space="0" w:color="auto"/>
                            <w:right w:val="none" w:sz="0" w:space="0" w:color="auto"/>
                          </w:divBdr>
                          <w:divsChild>
                            <w:div w:id="4420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083338">
                      <w:marLeft w:val="0"/>
                      <w:marRight w:val="0"/>
                      <w:marTop w:val="100"/>
                      <w:marBottom w:val="100"/>
                      <w:divBdr>
                        <w:top w:val="none" w:sz="0" w:space="0" w:color="auto"/>
                        <w:left w:val="none" w:sz="0" w:space="0" w:color="auto"/>
                        <w:bottom w:val="none" w:sz="0" w:space="0" w:color="auto"/>
                        <w:right w:val="none" w:sz="0" w:space="0" w:color="auto"/>
                      </w:divBdr>
                      <w:divsChild>
                        <w:div w:id="2030792795">
                          <w:marLeft w:val="0"/>
                          <w:marRight w:val="0"/>
                          <w:marTop w:val="0"/>
                          <w:marBottom w:val="0"/>
                          <w:divBdr>
                            <w:top w:val="none" w:sz="0" w:space="0" w:color="auto"/>
                            <w:left w:val="none" w:sz="0" w:space="0" w:color="auto"/>
                            <w:bottom w:val="none" w:sz="0" w:space="0" w:color="auto"/>
                            <w:right w:val="none" w:sz="0" w:space="0" w:color="auto"/>
                          </w:divBdr>
                          <w:divsChild>
                            <w:div w:id="92657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014831">
                      <w:marLeft w:val="0"/>
                      <w:marRight w:val="0"/>
                      <w:marTop w:val="100"/>
                      <w:marBottom w:val="100"/>
                      <w:divBdr>
                        <w:top w:val="none" w:sz="0" w:space="0" w:color="auto"/>
                        <w:left w:val="none" w:sz="0" w:space="0" w:color="auto"/>
                        <w:bottom w:val="none" w:sz="0" w:space="0" w:color="auto"/>
                        <w:right w:val="none" w:sz="0" w:space="0" w:color="auto"/>
                      </w:divBdr>
                      <w:divsChild>
                        <w:div w:id="797916722">
                          <w:marLeft w:val="0"/>
                          <w:marRight w:val="0"/>
                          <w:marTop w:val="0"/>
                          <w:marBottom w:val="0"/>
                          <w:divBdr>
                            <w:top w:val="none" w:sz="0" w:space="0" w:color="auto"/>
                            <w:left w:val="none" w:sz="0" w:space="0" w:color="auto"/>
                            <w:bottom w:val="none" w:sz="0" w:space="0" w:color="auto"/>
                            <w:right w:val="none" w:sz="0" w:space="0" w:color="auto"/>
                          </w:divBdr>
                          <w:divsChild>
                            <w:div w:id="153087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148123">
                      <w:marLeft w:val="0"/>
                      <w:marRight w:val="0"/>
                      <w:marTop w:val="100"/>
                      <w:marBottom w:val="100"/>
                      <w:divBdr>
                        <w:top w:val="none" w:sz="0" w:space="0" w:color="auto"/>
                        <w:left w:val="none" w:sz="0" w:space="0" w:color="auto"/>
                        <w:bottom w:val="none" w:sz="0" w:space="0" w:color="auto"/>
                        <w:right w:val="none" w:sz="0" w:space="0" w:color="auto"/>
                      </w:divBdr>
                      <w:divsChild>
                        <w:div w:id="1243221076">
                          <w:marLeft w:val="0"/>
                          <w:marRight w:val="0"/>
                          <w:marTop w:val="0"/>
                          <w:marBottom w:val="0"/>
                          <w:divBdr>
                            <w:top w:val="none" w:sz="0" w:space="0" w:color="auto"/>
                            <w:left w:val="none" w:sz="0" w:space="0" w:color="auto"/>
                            <w:bottom w:val="none" w:sz="0" w:space="0" w:color="auto"/>
                            <w:right w:val="none" w:sz="0" w:space="0" w:color="auto"/>
                          </w:divBdr>
                          <w:divsChild>
                            <w:div w:id="162256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783468">
                      <w:marLeft w:val="0"/>
                      <w:marRight w:val="0"/>
                      <w:marTop w:val="100"/>
                      <w:marBottom w:val="100"/>
                      <w:divBdr>
                        <w:top w:val="none" w:sz="0" w:space="0" w:color="auto"/>
                        <w:left w:val="none" w:sz="0" w:space="0" w:color="auto"/>
                        <w:bottom w:val="none" w:sz="0" w:space="0" w:color="auto"/>
                        <w:right w:val="none" w:sz="0" w:space="0" w:color="auto"/>
                      </w:divBdr>
                      <w:divsChild>
                        <w:div w:id="1850290839">
                          <w:marLeft w:val="0"/>
                          <w:marRight w:val="0"/>
                          <w:marTop w:val="0"/>
                          <w:marBottom w:val="0"/>
                          <w:divBdr>
                            <w:top w:val="none" w:sz="0" w:space="0" w:color="auto"/>
                            <w:left w:val="none" w:sz="0" w:space="0" w:color="auto"/>
                            <w:bottom w:val="none" w:sz="0" w:space="0" w:color="auto"/>
                            <w:right w:val="none" w:sz="0" w:space="0" w:color="auto"/>
                          </w:divBdr>
                          <w:divsChild>
                            <w:div w:id="178102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64388">
                      <w:marLeft w:val="0"/>
                      <w:marRight w:val="0"/>
                      <w:marTop w:val="100"/>
                      <w:marBottom w:val="100"/>
                      <w:divBdr>
                        <w:top w:val="none" w:sz="0" w:space="0" w:color="auto"/>
                        <w:left w:val="none" w:sz="0" w:space="0" w:color="auto"/>
                        <w:bottom w:val="none" w:sz="0" w:space="0" w:color="auto"/>
                        <w:right w:val="none" w:sz="0" w:space="0" w:color="auto"/>
                      </w:divBdr>
                      <w:divsChild>
                        <w:div w:id="1465809982">
                          <w:marLeft w:val="0"/>
                          <w:marRight w:val="0"/>
                          <w:marTop w:val="0"/>
                          <w:marBottom w:val="0"/>
                          <w:divBdr>
                            <w:top w:val="none" w:sz="0" w:space="0" w:color="auto"/>
                            <w:left w:val="none" w:sz="0" w:space="0" w:color="auto"/>
                            <w:bottom w:val="none" w:sz="0" w:space="0" w:color="auto"/>
                            <w:right w:val="none" w:sz="0" w:space="0" w:color="auto"/>
                          </w:divBdr>
                          <w:divsChild>
                            <w:div w:id="167198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322818">
                      <w:marLeft w:val="0"/>
                      <w:marRight w:val="0"/>
                      <w:marTop w:val="100"/>
                      <w:marBottom w:val="100"/>
                      <w:divBdr>
                        <w:top w:val="none" w:sz="0" w:space="0" w:color="auto"/>
                        <w:left w:val="none" w:sz="0" w:space="0" w:color="auto"/>
                        <w:bottom w:val="none" w:sz="0" w:space="0" w:color="auto"/>
                        <w:right w:val="none" w:sz="0" w:space="0" w:color="auto"/>
                      </w:divBdr>
                      <w:divsChild>
                        <w:div w:id="1529100644">
                          <w:marLeft w:val="0"/>
                          <w:marRight w:val="0"/>
                          <w:marTop w:val="0"/>
                          <w:marBottom w:val="0"/>
                          <w:divBdr>
                            <w:top w:val="none" w:sz="0" w:space="0" w:color="auto"/>
                            <w:left w:val="none" w:sz="0" w:space="0" w:color="auto"/>
                            <w:bottom w:val="none" w:sz="0" w:space="0" w:color="auto"/>
                            <w:right w:val="none" w:sz="0" w:space="0" w:color="auto"/>
                          </w:divBdr>
                          <w:divsChild>
                            <w:div w:id="175797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109136">
                      <w:marLeft w:val="0"/>
                      <w:marRight w:val="0"/>
                      <w:marTop w:val="100"/>
                      <w:marBottom w:val="100"/>
                      <w:divBdr>
                        <w:top w:val="none" w:sz="0" w:space="0" w:color="auto"/>
                        <w:left w:val="none" w:sz="0" w:space="0" w:color="auto"/>
                        <w:bottom w:val="none" w:sz="0" w:space="0" w:color="auto"/>
                        <w:right w:val="none" w:sz="0" w:space="0" w:color="auto"/>
                      </w:divBdr>
                      <w:divsChild>
                        <w:div w:id="1081372395">
                          <w:marLeft w:val="0"/>
                          <w:marRight w:val="0"/>
                          <w:marTop w:val="0"/>
                          <w:marBottom w:val="0"/>
                          <w:divBdr>
                            <w:top w:val="none" w:sz="0" w:space="0" w:color="auto"/>
                            <w:left w:val="none" w:sz="0" w:space="0" w:color="auto"/>
                            <w:bottom w:val="none" w:sz="0" w:space="0" w:color="auto"/>
                            <w:right w:val="none" w:sz="0" w:space="0" w:color="auto"/>
                          </w:divBdr>
                          <w:divsChild>
                            <w:div w:id="89373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905358">
              <w:marLeft w:val="0"/>
              <w:marRight w:val="0"/>
              <w:marTop w:val="0"/>
              <w:marBottom w:val="0"/>
              <w:divBdr>
                <w:top w:val="none" w:sz="0" w:space="0" w:color="auto"/>
                <w:left w:val="none" w:sz="0" w:space="0" w:color="auto"/>
                <w:bottom w:val="none" w:sz="0" w:space="0" w:color="auto"/>
                <w:right w:val="none" w:sz="0" w:space="0" w:color="auto"/>
              </w:divBdr>
              <w:divsChild>
                <w:div w:id="1493371516">
                  <w:marLeft w:val="360"/>
                  <w:marRight w:val="360"/>
                  <w:marTop w:val="0"/>
                  <w:marBottom w:val="0"/>
                  <w:divBdr>
                    <w:top w:val="none" w:sz="0" w:space="0" w:color="auto"/>
                    <w:left w:val="none" w:sz="0" w:space="0" w:color="auto"/>
                    <w:bottom w:val="none" w:sz="0" w:space="0" w:color="auto"/>
                    <w:right w:val="none" w:sz="0" w:space="0" w:color="auto"/>
                  </w:divBdr>
                  <w:divsChild>
                    <w:div w:id="455107096">
                      <w:marLeft w:val="0"/>
                      <w:marRight w:val="0"/>
                      <w:marTop w:val="100"/>
                      <w:marBottom w:val="100"/>
                      <w:divBdr>
                        <w:top w:val="none" w:sz="0" w:space="0" w:color="auto"/>
                        <w:left w:val="none" w:sz="0" w:space="0" w:color="auto"/>
                        <w:bottom w:val="none" w:sz="0" w:space="0" w:color="auto"/>
                        <w:right w:val="none" w:sz="0" w:space="0" w:color="auto"/>
                      </w:divBdr>
                      <w:divsChild>
                        <w:div w:id="1138576046">
                          <w:marLeft w:val="0"/>
                          <w:marRight w:val="0"/>
                          <w:marTop w:val="0"/>
                          <w:marBottom w:val="0"/>
                          <w:divBdr>
                            <w:top w:val="none" w:sz="0" w:space="0" w:color="auto"/>
                            <w:left w:val="none" w:sz="0" w:space="0" w:color="auto"/>
                            <w:bottom w:val="none" w:sz="0" w:space="0" w:color="auto"/>
                            <w:right w:val="none" w:sz="0" w:space="0" w:color="auto"/>
                          </w:divBdr>
                          <w:divsChild>
                            <w:div w:id="102918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081596">
                      <w:marLeft w:val="0"/>
                      <w:marRight w:val="0"/>
                      <w:marTop w:val="100"/>
                      <w:marBottom w:val="100"/>
                      <w:divBdr>
                        <w:top w:val="none" w:sz="0" w:space="0" w:color="auto"/>
                        <w:left w:val="none" w:sz="0" w:space="0" w:color="auto"/>
                        <w:bottom w:val="none" w:sz="0" w:space="0" w:color="auto"/>
                        <w:right w:val="none" w:sz="0" w:space="0" w:color="auto"/>
                      </w:divBdr>
                      <w:divsChild>
                        <w:div w:id="1370452582">
                          <w:marLeft w:val="0"/>
                          <w:marRight w:val="0"/>
                          <w:marTop w:val="0"/>
                          <w:marBottom w:val="0"/>
                          <w:divBdr>
                            <w:top w:val="none" w:sz="0" w:space="0" w:color="auto"/>
                            <w:left w:val="none" w:sz="0" w:space="0" w:color="auto"/>
                            <w:bottom w:val="none" w:sz="0" w:space="0" w:color="auto"/>
                            <w:right w:val="none" w:sz="0" w:space="0" w:color="auto"/>
                          </w:divBdr>
                          <w:divsChild>
                            <w:div w:id="178507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797118">
                      <w:marLeft w:val="0"/>
                      <w:marRight w:val="0"/>
                      <w:marTop w:val="100"/>
                      <w:marBottom w:val="100"/>
                      <w:divBdr>
                        <w:top w:val="none" w:sz="0" w:space="0" w:color="auto"/>
                        <w:left w:val="none" w:sz="0" w:space="0" w:color="auto"/>
                        <w:bottom w:val="none" w:sz="0" w:space="0" w:color="auto"/>
                        <w:right w:val="none" w:sz="0" w:space="0" w:color="auto"/>
                      </w:divBdr>
                      <w:divsChild>
                        <w:div w:id="1887569001">
                          <w:marLeft w:val="0"/>
                          <w:marRight w:val="0"/>
                          <w:marTop w:val="0"/>
                          <w:marBottom w:val="0"/>
                          <w:divBdr>
                            <w:top w:val="none" w:sz="0" w:space="0" w:color="auto"/>
                            <w:left w:val="none" w:sz="0" w:space="0" w:color="auto"/>
                            <w:bottom w:val="none" w:sz="0" w:space="0" w:color="auto"/>
                            <w:right w:val="none" w:sz="0" w:space="0" w:color="auto"/>
                          </w:divBdr>
                          <w:divsChild>
                            <w:div w:id="38279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643919">
                      <w:marLeft w:val="0"/>
                      <w:marRight w:val="0"/>
                      <w:marTop w:val="100"/>
                      <w:marBottom w:val="100"/>
                      <w:divBdr>
                        <w:top w:val="none" w:sz="0" w:space="0" w:color="auto"/>
                        <w:left w:val="none" w:sz="0" w:space="0" w:color="auto"/>
                        <w:bottom w:val="none" w:sz="0" w:space="0" w:color="auto"/>
                        <w:right w:val="none" w:sz="0" w:space="0" w:color="auto"/>
                      </w:divBdr>
                      <w:divsChild>
                        <w:div w:id="1497764417">
                          <w:marLeft w:val="0"/>
                          <w:marRight w:val="0"/>
                          <w:marTop w:val="0"/>
                          <w:marBottom w:val="0"/>
                          <w:divBdr>
                            <w:top w:val="none" w:sz="0" w:space="0" w:color="auto"/>
                            <w:left w:val="none" w:sz="0" w:space="0" w:color="auto"/>
                            <w:bottom w:val="none" w:sz="0" w:space="0" w:color="auto"/>
                            <w:right w:val="none" w:sz="0" w:space="0" w:color="auto"/>
                          </w:divBdr>
                          <w:divsChild>
                            <w:div w:id="132994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853714">
                      <w:marLeft w:val="0"/>
                      <w:marRight w:val="0"/>
                      <w:marTop w:val="100"/>
                      <w:marBottom w:val="100"/>
                      <w:divBdr>
                        <w:top w:val="none" w:sz="0" w:space="0" w:color="auto"/>
                        <w:left w:val="none" w:sz="0" w:space="0" w:color="auto"/>
                        <w:bottom w:val="none" w:sz="0" w:space="0" w:color="auto"/>
                        <w:right w:val="none" w:sz="0" w:space="0" w:color="auto"/>
                      </w:divBdr>
                      <w:divsChild>
                        <w:div w:id="898396920">
                          <w:marLeft w:val="0"/>
                          <w:marRight w:val="0"/>
                          <w:marTop w:val="0"/>
                          <w:marBottom w:val="0"/>
                          <w:divBdr>
                            <w:top w:val="none" w:sz="0" w:space="0" w:color="auto"/>
                            <w:left w:val="none" w:sz="0" w:space="0" w:color="auto"/>
                            <w:bottom w:val="none" w:sz="0" w:space="0" w:color="auto"/>
                            <w:right w:val="none" w:sz="0" w:space="0" w:color="auto"/>
                          </w:divBdr>
                          <w:divsChild>
                            <w:div w:id="144568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30493">
                      <w:marLeft w:val="0"/>
                      <w:marRight w:val="0"/>
                      <w:marTop w:val="100"/>
                      <w:marBottom w:val="100"/>
                      <w:divBdr>
                        <w:top w:val="none" w:sz="0" w:space="0" w:color="auto"/>
                        <w:left w:val="none" w:sz="0" w:space="0" w:color="auto"/>
                        <w:bottom w:val="none" w:sz="0" w:space="0" w:color="auto"/>
                        <w:right w:val="none" w:sz="0" w:space="0" w:color="auto"/>
                      </w:divBdr>
                      <w:divsChild>
                        <w:div w:id="1337657695">
                          <w:marLeft w:val="0"/>
                          <w:marRight w:val="0"/>
                          <w:marTop w:val="0"/>
                          <w:marBottom w:val="0"/>
                          <w:divBdr>
                            <w:top w:val="none" w:sz="0" w:space="0" w:color="auto"/>
                            <w:left w:val="none" w:sz="0" w:space="0" w:color="auto"/>
                            <w:bottom w:val="none" w:sz="0" w:space="0" w:color="auto"/>
                            <w:right w:val="none" w:sz="0" w:space="0" w:color="auto"/>
                          </w:divBdr>
                          <w:divsChild>
                            <w:div w:id="78384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469239">
                      <w:marLeft w:val="0"/>
                      <w:marRight w:val="0"/>
                      <w:marTop w:val="100"/>
                      <w:marBottom w:val="100"/>
                      <w:divBdr>
                        <w:top w:val="none" w:sz="0" w:space="0" w:color="auto"/>
                        <w:left w:val="none" w:sz="0" w:space="0" w:color="auto"/>
                        <w:bottom w:val="none" w:sz="0" w:space="0" w:color="auto"/>
                        <w:right w:val="none" w:sz="0" w:space="0" w:color="auto"/>
                      </w:divBdr>
                      <w:divsChild>
                        <w:div w:id="938366324">
                          <w:marLeft w:val="0"/>
                          <w:marRight w:val="0"/>
                          <w:marTop w:val="0"/>
                          <w:marBottom w:val="0"/>
                          <w:divBdr>
                            <w:top w:val="none" w:sz="0" w:space="0" w:color="auto"/>
                            <w:left w:val="none" w:sz="0" w:space="0" w:color="auto"/>
                            <w:bottom w:val="none" w:sz="0" w:space="0" w:color="auto"/>
                            <w:right w:val="none" w:sz="0" w:space="0" w:color="auto"/>
                          </w:divBdr>
                          <w:divsChild>
                            <w:div w:id="999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961047">
                      <w:marLeft w:val="0"/>
                      <w:marRight w:val="0"/>
                      <w:marTop w:val="100"/>
                      <w:marBottom w:val="100"/>
                      <w:divBdr>
                        <w:top w:val="none" w:sz="0" w:space="0" w:color="auto"/>
                        <w:left w:val="none" w:sz="0" w:space="0" w:color="auto"/>
                        <w:bottom w:val="none" w:sz="0" w:space="0" w:color="auto"/>
                        <w:right w:val="none" w:sz="0" w:space="0" w:color="auto"/>
                      </w:divBdr>
                      <w:divsChild>
                        <w:div w:id="770708530">
                          <w:marLeft w:val="0"/>
                          <w:marRight w:val="0"/>
                          <w:marTop w:val="0"/>
                          <w:marBottom w:val="0"/>
                          <w:divBdr>
                            <w:top w:val="none" w:sz="0" w:space="0" w:color="auto"/>
                            <w:left w:val="none" w:sz="0" w:space="0" w:color="auto"/>
                            <w:bottom w:val="none" w:sz="0" w:space="0" w:color="auto"/>
                            <w:right w:val="none" w:sz="0" w:space="0" w:color="auto"/>
                          </w:divBdr>
                          <w:divsChild>
                            <w:div w:id="194900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269115">
                      <w:marLeft w:val="0"/>
                      <w:marRight w:val="0"/>
                      <w:marTop w:val="100"/>
                      <w:marBottom w:val="100"/>
                      <w:divBdr>
                        <w:top w:val="none" w:sz="0" w:space="0" w:color="auto"/>
                        <w:left w:val="none" w:sz="0" w:space="0" w:color="auto"/>
                        <w:bottom w:val="none" w:sz="0" w:space="0" w:color="auto"/>
                        <w:right w:val="none" w:sz="0" w:space="0" w:color="auto"/>
                      </w:divBdr>
                      <w:divsChild>
                        <w:div w:id="1707025575">
                          <w:marLeft w:val="0"/>
                          <w:marRight w:val="0"/>
                          <w:marTop w:val="0"/>
                          <w:marBottom w:val="0"/>
                          <w:divBdr>
                            <w:top w:val="none" w:sz="0" w:space="0" w:color="auto"/>
                            <w:left w:val="none" w:sz="0" w:space="0" w:color="auto"/>
                            <w:bottom w:val="none" w:sz="0" w:space="0" w:color="auto"/>
                            <w:right w:val="none" w:sz="0" w:space="0" w:color="auto"/>
                          </w:divBdr>
                          <w:divsChild>
                            <w:div w:id="195713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597917">
                      <w:marLeft w:val="0"/>
                      <w:marRight w:val="0"/>
                      <w:marTop w:val="100"/>
                      <w:marBottom w:val="100"/>
                      <w:divBdr>
                        <w:top w:val="none" w:sz="0" w:space="0" w:color="auto"/>
                        <w:left w:val="none" w:sz="0" w:space="0" w:color="auto"/>
                        <w:bottom w:val="none" w:sz="0" w:space="0" w:color="auto"/>
                        <w:right w:val="none" w:sz="0" w:space="0" w:color="auto"/>
                      </w:divBdr>
                      <w:divsChild>
                        <w:div w:id="1814367967">
                          <w:marLeft w:val="0"/>
                          <w:marRight w:val="0"/>
                          <w:marTop w:val="0"/>
                          <w:marBottom w:val="0"/>
                          <w:divBdr>
                            <w:top w:val="none" w:sz="0" w:space="0" w:color="auto"/>
                            <w:left w:val="none" w:sz="0" w:space="0" w:color="auto"/>
                            <w:bottom w:val="none" w:sz="0" w:space="0" w:color="auto"/>
                            <w:right w:val="none" w:sz="0" w:space="0" w:color="auto"/>
                          </w:divBdr>
                          <w:divsChild>
                            <w:div w:id="98246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026124">
                      <w:marLeft w:val="0"/>
                      <w:marRight w:val="0"/>
                      <w:marTop w:val="100"/>
                      <w:marBottom w:val="100"/>
                      <w:divBdr>
                        <w:top w:val="none" w:sz="0" w:space="0" w:color="auto"/>
                        <w:left w:val="none" w:sz="0" w:space="0" w:color="auto"/>
                        <w:bottom w:val="none" w:sz="0" w:space="0" w:color="auto"/>
                        <w:right w:val="none" w:sz="0" w:space="0" w:color="auto"/>
                      </w:divBdr>
                      <w:divsChild>
                        <w:div w:id="143471748">
                          <w:marLeft w:val="0"/>
                          <w:marRight w:val="0"/>
                          <w:marTop w:val="0"/>
                          <w:marBottom w:val="0"/>
                          <w:divBdr>
                            <w:top w:val="none" w:sz="0" w:space="0" w:color="auto"/>
                            <w:left w:val="none" w:sz="0" w:space="0" w:color="auto"/>
                            <w:bottom w:val="none" w:sz="0" w:space="0" w:color="auto"/>
                            <w:right w:val="none" w:sz="0" w:space="0" w:color="auto"/>
                          </w:divBdr>
                          <w:divsChild>
                            <w:div w:id="30875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328880">
              <w:marLeft w:val="0"/>
              <w:marRight w:val="0"/>
              <w:marTop w:val="0"/>
              <w:marBottom w:val="0"/>
              <w:divBdr>
                <w:top w:val="none" w:sz="0" w:space="0" w:color="auto"/>
                <w:left w:val="none" w:sz="0" w:space="0" w:color="auto"/>
                <w:bottom w:val="none" w:sz="0" w:space="0" w:color="auto"/>
                <w:right w:val="none" w:sz="0" w:space="0" w:color="auto"/>
              </w:divBdr>
              <w:divsChild>
                <w:div w:id="626858510">
                  <w:marLeft w:val="360"/>
                  <w:marRight w:val="360"/>
                  <w:marTop w:val="0"/>
                  <w:marBottom w:val="0"/>
                  <w:divBdr>
                    <w:top w:val="none" w:sz="0" w:space="0" w:color="auto"/>
                    <w:left w:val="none" w:sz="0" w:space="0" w:color="auto"/>
                    <w:bottom w:val="none" w:sz="0" w:space="0" w:color="auto"/>
                    <w:right w:val="none" w:sz="0" w:space="0" w:color="auto"/>
                  </w:divBdr>
                  <w:divsChild>
                    <w:div w:id="1638605415">
                      <w:marLeft w:val="0"/>
                      <w:marRight w:val="0"/>
                      <w:marTop w:val="100"/>
                      <w:marBottom w:val="100"/>
                      <w:divBdr>
                        <w:top w:val="none" w:sz="0" w:space="0" w:color="auto"/>
                        <w:left w:val="none" w:sz="0" w:space="0" w:color="auto"/>
                        <w:bottom w:val="none" w:sz="0" w:space="0" w:color="auto"/>
                        <w:right w:val="none" w:sz="0" w:space="0" w:color="auto"/>
                      </w:divBdr>
                      <w:divsChild>
                        <w:div w:id="750741417">
                          <w:marLeft w:val="0"/>
                          <w:marRight w:val="0"/>
                          <w:marTop w:val="0"/>
                          <w:marBottom w:val="0"/>
                          <w:divBdr>
                            <w:top w:val="none" w:sz="0" w:space="0" w:color="auto"/>
                            <w:left w:val="none" w:sz="0" w:space="0" w:color="auto"/>
                            <w:bottom w:val="none" w:sz="0" w:space="0" w:color="auto"/>
                            <w:right w:val="none" w:sz="0" w:space="0" w:color="auto"/>
                          </w:divBdr>
                          <w:divsChild>
                            <w:div w:id="191824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825107">
                      <w:marLeft w:val="0"/>
                      <w:marRight w:val="0"/>
                      <w:marTop w:val="100"/>
                      <w:marBottom w:val="100"/>
                      <w:divBdr>
                        <w:top w:val="none" w:sz="0" w:space="0" w:color="auto"/>
                        <w:left w:val="none" w:sz="0" w:space="0" w:color="auto"/>
                        <w:bottom w:val="none" w:sz="0" w:space="0" w:color="auto"/>
                        <w:right w:val="none" w:sz="0" w:space="0" w:color="auto"/>
                      </w:divBdr>
                      <w:divsChild>
                        <w:div w:id="1237285652">
                          <w:marLeft w:val="0"/>
                          <w:marRight w:val="0"/>
                          <w:marTop w:val="0"/>
                          <w:marBottom w:val="0"/>
                          <w:divBdr>
                            <w:top w:val="none" w:sz="0" w:space="0" w:color="auto"/>
                            <w:left w:val="none" w:sz="0" w:space="0" w:color="auto"/>
                            <w:bottom w:val="none" w:sz="0" w:space="0" w:color="auto"/>
                            <w:right w:val="none" w:sz="0" w:space="0" w:color="auto"/>
                          </w:divBdr>
                          <w:divsChild>
                            <w:div w:id="152000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219026">
                      <w:marLeft w:val="0"/>
                      <w:marRight w:val="0"/>
                      <w:marTop w:val="100"/>
                      <w:marBottom w:val="100"/>
                      <w:divBdr>
                        <w:top w:val="none" w:sz="0" w:space="0" w:color="auto"/>
                        <w:left w:val="none" w:sz="0" w:space="0" w:color="auto"/>
                        <w:bottom w:val="none" w:sz="0" w:space="0" w:color="auto"/>
                        <w:right w:val="none" w:sz="0" w:space="0" w:color="auto"/>
                      </w:divBdr>
                      <w:divsChild>
                        <w:div w:id="640691165">
                          <w:marLeft w:val="0"/>
                          <w:marRight w:val="0"/>
                          <w:marTop w:val="0"/>
                          <w:marBottom w:val="0"/>
                          <w:divBdr>
                            <w:top w:val="none" w:sz="0" w:space="0" w:color="auto"/>
                            <w:left w:val="none" w:sz="0" w:space="0" w:color="auto"/>
                            <w:bottom w:val="none" w:sz="0" w:space="0" w:color="auto"/>
                            <w:right w:val="none" w:sz="0" w:space="0" w:color="auto"/>
                          </w:divBdr>
                          <w:divsChild>
                            <w:div w:id="106826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873279">
                      <w:marLeft w:val="0"/>
                      <w:marRight w:val="0"/>
                      <w:marTop w:val="100"/>
                      <w:marBottom w:val="100"/>
                      <w:divBdr>
                        <w:top w:val="none" w:sz="0" w:space="0" w:color="auto"/>
                        <w:left w:val="none" w:sz="0" w:space="0" w:color="auto"/>
                        <w:bottom w:val="none" w:sz="0" w:space="0" w:color="auto"/>
                        <w:right w:val="none" w:sz="0" w:space="0" w:color="auto"/>
                      </w:divBdr>
                      <w:divsChild>
                        <w:div w:id="948128616">
                          <w:marLeft w:val="0"/>
                          <w:marRight w:val="0"/>
                          <w:marTop w:val="0"/>
                          <w:marBottom w:val="0"/>
                          <w:divBdr>
                            <w:top w:val="none" w:sz="0" w:space="0" w:color="auto"/>
                            <w:left w:val="none" w:sz="0" w:space="0" w:color="auto"/>
                            <w:bottom w:val="none" w:sz="0" w:space="0" w:color="auto"/>
                            <w:right w:val="none" w:sz="0" w:space="0" w:color="auto"/>
                          </w:divBdr>
                          <w:divsChild>
                            <w:div w:id="1154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785703">
                      <w:marLeft w:val="0"/>
                      <w:marRight w:val="0"/>
                      <w:marTop w:val="100"/>
                      <w:marBottom w:val="100"/>
                      <w:divBdr>
                        <w:top w:val="none" w:sz="0" w:space="0" w:color="auto"/>
                        <w:left w:val="none" w:sz="0" w:space="0" w:color="auto"/>
                        <w:bottom w:val="none" w:sz="0" w:space="0" w:color="auto"/>
                        <w:right w:val="none" w:sz="0" w:space="0" w:color="auto"/>
                      </w:divBdr>
                      <w:divsChild>
                        <w:div w:id="1069382514">
                          <w:marLeft w:val="0"/>
                          <w:marRight w:val="0"/>
                          <w:marTop w:val="0"/>
                          <w:marBottom w:val="0"/>
                          <w:divBdr>
                            <w:top w:val="none" w:sz="0" w:space="0" w:color="auto"/>
                            <w:left w:val="none" w:sz="0" w:space="0" w:color="auto"/>
                            <w:bottom w:val="none" w:sz="0" w:space="0" w:color="auto"/>
                            <w:right w:val="none" w:sz="0" w:space="0" w:color="auto"/>
                          </w:divBdr>
                          <w:divsChild>
                            <w:div w:id="19235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82630">
                      <w:marLeft w:val="0"/>
                      <w:marRight w:val="0"/>
                      <w:marTop w:val="100"/>
                      <w:marBottom w:val="100"/>
                      <w:divBdr>
                        <w:top w:val="none" w:sz="0" w:space="0" w:color="auto"/>
                        <w:left w:val="none" w:sz="0" w:space="0" w:color="auto"/>
                        <w:bottom w:val="none" w:sz="0" w:space="0" w:color="auto"/>
                        <w:right w:val="none" w:sz="0" w:space="0" w:color="auto"/>
                      </w:divBdr>
                      <w:divsChild>
                        <w:div w:id="1197235960">
                          <w:marLeft w:val="0"/>
                          <w:marRight w:val="0"/>
                          <w:marTop w:val="0"/>
                          <w:marBottom w:val="0"/>
                          <w:divBdr>
                            <w:top w:val="none" w:sz="0" w:space="0" w:color="auto"/>
                            <w:left w:val="none" w:sz="0" w:space="0" w:color="auto"/>
                            <w:bottom w:val="none" w:sz="0" w:space="0" w:color="auto"/>
                            <w:right w:val="none" w:sz="0" w:space="0" w:color="auto"/>
                          </w:divBdr>
                          <w:divsChild>
                            <w:div w:id="21620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144013">
                      <w:marLeft w:val="0"/>
                      <w:marRight w:val="0"/>
                      <w:marTop w:val="100"/>
                      <w:marBottom w:val="100"/>
                      <w:divBdr>
                        <w:top w:val="none" w:sz="0" w:space="0" w:color="auto"/>
                        <w:left w:val="none" w:sz="0" w:space="0" w:color="auto"/>
                        <w:bottom w:val="none" w:sz="0" w:space="0" w:color="auto"/>
                        <w:right w:val="none" w:sz="0" w:space="0" w:color="auto"/>
                      </w:divBdr>
                      <w:divsChild>
                        <w:div w:id="75133231">
                          <w:marLeft w:val="0"/>
                          <w:marRight w:val="0"/>
                          <w:marTop w:val="0"/>
                          <w:marBottom w:val="0"/>
                          <w:divBdr>
                            <w:top w:val="none" w:sz="0" w:space="0" w:color="auto"/>
                            <w:left w:val="none" w:sz="0" w:space="0" w:color="auto"/>
                            <w:bottom w:val="none" w:sz="0" w:space="0" w:color="auto"/>
                            <w:right w:val="none" w:sz="0" w:space="0" w:color="auto"/>
                          </w:divBdr>
                          <w:divsChild>
                            <w:div w:id="175469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071941">
                      <w:marLeft w:val="0"/>
                      <w:marRight w:val="0"/>
                      <w:marTop w:val="100"/>
                      <w:marBottom w:val="100"/>
                      <w:divBdr>
                        <w:top w:val="none" w:sz="0" w:space="0" w:color="auto"/>
                        <w:left w:val="none" w:sz="0" w:space="0" w:color="auto"/>
                        <w:bottom w:val="none" w:sz="0" w:space="0" w:color="auto"/>
                        <w:right w:val="none" w:sz="0" w:space="0" w:color="auto"/>
                      </w:divBdr>
                      <w:divsChild>
                        <w:div w:id="2146773324">
                          <w:marLeft w:val="0"/>
                          <w:marRight w:val="0"/>
                          <w:marTop w:val="0"/>
                          <w:marBottom w:val="0"/>
                          <w:divBdr>
                            <w:top w:val="none" w:sz="0" w:space="0" w:color="auto"/>
                            <w:left w:val="none" w:sz="0" w:space="0" w:color="auto"/>
                            <w:bottom w:val="none" w:sz="0" w:space="0" w:color="auto"/>
                            <w:right w:val="none" w:sz="0" w:space="0" w:color="auto"/>
                          </w:divBdr>
                          <w:divsChild>
                            <w:div w:id="130446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957946">
                      <w:marLeft w:val="0"/>
                      <w:marRight w:val="0"/>
                      <w:marTop w:val="100"/>
                      <w:marBottom w:val="100"/>
                      <w:divBdr>
                        <w:top w:val="none" w:sz="0" w:space="0" w:color="auto"/>
                        <w:left w:val="none" w:sz="0" w:space="0" w:color="auto"/>
                        <w:bottom w:val="none" w:sz="0" w:space="0" w:color="auto"/>
                        <w:right w:val="none" w:sz="0" w:space="0" w:color="auto"/>
                      </w:divBdr>
                      <w:divsChild>
                        <w:div w:id="203950089">
                          <w:marLeft w:val="0"/>
                          <w:marRight w:val="0"/>
                          <w:marTop w:val="0"/>
                          <w:marBottom w:val="0"/>
                          <w:divBdr>
                            <w:top w:val="none" w:sz="0" w:space="0" w:color="auto"/>
                            <w:left w:val="none" w:sz="0" w:space="0" w:color="auto"/>
                            <w:bottom w:val="none" w:sz="0" w:space="0" w:color="auto"/>
                            <w:right w:val="none" w:sz="0" w:space="0" w:color="auto"/>
                          </w:divBdr>
                          <w:divsChild>
                            <w:div w:id="92676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827960">
                      <w:marLeft w:val="0"/>
                      <w:marRight w:val="0"/>
                      <w:marTop w:val="100"/>
                      <w:marBottom w:val="100"/>
                      <w:divBdr>
                        <w:top w:val="none" w:sz="0" w:space="0" w:color="auto"/>
                        <w:left w:val="none" w:sz="0" w:space="0" w:color="auto"/>
                        <w:bottom w:val="none" w:sz="0" w:space="0" w:color="auto"/>
                        <w:right w:val="none" w:sz="0" w:space="0" w:color="auto"/>
                      </w:divBdr>
                      <w:divsChild>
                        <w:div w:id="1432894407">
                          <w:marLeft w:val="0"/>
                          <w:marRight w:val="0"/>
                          <w:marTop w:val="0"/>
                          <w:marBottom w:val="0"/>
                          <w:divBdr>
                            <w:top w:val="none" w:sz="0" w:space="0" w:color="auto"/>
                            <w:left w:val="none" w:sz="0" w:space="0" w:color="auto"/>
                            <w:bottom w:val="none" w:sz="0" w:space="0" w:color="auto"/>
                            <w:right w:val="none" w:sz="0" w:space="0" w:color="auto"/>
                          </w:divBdr>
                          <w:divsChild>
                            <w:div w:id="20468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027814">
                      <w:marLeft w:val="0"/>
                      <w:marRight w:val="0"/>
                      <w:marTop w:val="100"/>
                      <w:marBottom w:val="100"/>
                      <w:divBdr>
                        <w:top w:val="none" w:sz="0" w:space="0" w:color="auto"/>
                        <w:left w:val="none" w:sz="0" w:space="0" w:color="auto"/>
                        <w:bottom w:val="none" w:sz="0" w:space="0" w:color="auto"/>
                        <w:right w:val="none" w:sz="0" w:space="0" w:color="auto"/>
                      </w:divBdr>
                      <w:divsChild>
                        <w:div w:id="486745729">
                          <w:marLeft w:val="0"/>
                          <w:marRight w:val="0"/>
                          <w:marTop w:val="0"/>
                          <w:marBottom w:val="0"/>
                          <w:divBdr>
                            <w:top w:val="none" w:sz="0" w:space="0" w:color="auto"/>
                            <w:left w:val="none" w:sz="0" w:space="0" w:color="auto"/>
                            <w:bottom w:val="none" w:sz="0" w:space="0" w:color="auto"/>
                            <w:right w:val="none" w:sz="0" w:space="0" w:color="auto"/>
                          </w:divBdr>
                          <w:divsChild>
                            <w:div w:id="108294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095902">
                      <w:marLeft w:val="0"/>
                      <w:marRight w:val="0"/>
                      <w:marTop w:val="100"/>
                      <w:marBottom w:val="100"/>
                      <w:divBdr>
                        <w:top w:val="none" w:sz="0" w:space="0" w:color="auto"/>
                        <w:left w:val="none" w:sz="0" w:space="0" w:color="auto"/>
                        <w:bottom w:val="none" w:sz="0" w:space="0" w:color="auto"/>
                        <w:right w:val="none" w:sz="0" w:space="0" w:color="auto"/>
                      </w:divBdr>
                      <w:divsChild>
                        <w:div w:id="1871184057">
                          <w:marLeft w:val="0"/>
                          <w:marRight w:val="0"/>
                          <w:marTop w:val="0"/>
                          <w:marBottom w:val="0"/>
                          <w:divBdr>
                            <w:top w:val="none" w:sz="0" w:space="0" w:color="auto"/>
                            <w:left w:val="none" w:sz="0" w:space="0" w:color="auto"/>
                            <w:bottom w:val="none" w:sz="0" w:space="0" w:color="auto"/>
                            <w:right w:val="none" w:sz="0" w:space="0" w:color="auto"/>
                          </w:divBdr>
                          <w:divsChild>
                            <w:div w:id="27730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70010">
                      <w:marLeft w:val="0"/>
                      <w:marRight w:val="0"/>
                      <w:marTop w:val="100"/>
                      <w:marBottom w:val="100"/>
                      <w:divBdr>
                        <w:top w:val="none" w:sz="0" w:space="0" w:color="auto"/>
                        <w:left w:val="none" w:sz="0" w:space="0" w:color="auto"/>
                        <w:bottom w:val="none" w:sz="0" w:space="0" w:color="auto"/>
                        <w:right w:val="none" w:sz="0" w:space="0" w:color="auto"/>
                      </w:divBdr>
                      <w:divsChild>
                        <w:div w:id="1668047870">
                          <w:marLeft w:val="0"/>
                          <w:marRight w:val="0"/>
                          <w:marTop w:val="0"/>
                          <w:marBottom w:val="0"/>
                          <w:divBdr>
                            <w:top w:val="none" w:sz="0" w:space="0" w:color="auto"/>
                            <w:left w:val="none" w:sz="0" w:space="0" w:color="auto"/>
                            <w:bottom w:val="none" w:sz="0" w:space="0" w:color="auto"/>
                            <w:right w:val="none" w:sz="0" w:space="0" w:color="auto"/>
                          </w:divBdr>
                          <w:divsChild>
                            <w:div w:id="117657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81991">
                      <w:marLeft w:val="0"/>
                      <w:marRight w:val="0"/>
                      <w:marTop w:val="100"/>
                      <w:marBottom w:val="100"/>
                      <w:divBdr>
                        <w:top w:val="none" w:sz="0" w:space="0" w:color="auto"/>
                        <w:left w:val="none" w:sz="0" w:space="0" w:color="auto"/>
                        <w:bottom w:val="none" w:sz="0" w:space="0" w:color="auto"/>
                        <w:right w:val="none" w:sz="0" w:space="0" w:color="auto"/>
                      </w:divBdr>
                      <w:divsChild>
                        <w:div w:id="2137678968">
                          <w:marLeft w:val="0"/>
                          <w:marRight w:val="0"/>
                          <w:marTop w:val="0"/>
                          <w:marBottom w:val="0"/>
                          <w:divBdr>
                            <w:top w:val="none" w:sz="0" w:space="0" w:color="auto"/>
                            <w:left w:val="none" w:sz="0" w:space="0" w:color="auto"/>
                            <w:bottom w:val="none" w:sz="0" w:space="0" w:color="auto"/>
                            <w:right w:val="none" w:sz="0" w:space="0" w:color="auto"/>
                          </w:divBdr>
                          <w:divsChild>
                            <w:div w:id="160191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840468">
                      <w:marLeft w:val="0"/>
                      <w:marRight w:val="0"/>
                      <w:marTop w:val="100"/>
                      <w:marBottom w:val="100"/>
                      <w:divBdr>
                        <w:top w:val="none" w:sz="0" w:space="0" w:color="auto"/>
                        <w:left w:val="none" w:sz="0" w:space="0" w:color="auto"/>
                        <w:bottom w:val="none" w:sz="0" w:space="0" w:color="auto"/>
                        <w:right w:val="none" w:sz="0" w:space="0" w:color="auto"/>
                      </w:divBdr>
                      <w:divsChild>
                        <w:div w:id="1098017191">
                          <w:marLeft w:val="0"/>
                          <w:marRight w:val="0"/>
                          <w:marTop w:val="0"/>
                          <w:marBottom w:val="0"/>
                          <w:divBdr>
                            <w:top w:val="none" w:sz="0" w:space="0" w:color="auto"/>
                            <w:left w:val="none" w:sz="0" w:space="0" w:color="auto"/>
                            <w:bottom w:val="none" w:sz="0" w:space="0" w:color="auto"/>
                            <w:right w:val="none" w:sz="0" w:space="0" w:color="auto"/>
                          </w:divBdr>
                          <w:divsChild>
                            <w:div w:id="135981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883143">
                      <w:marLeft w:val="0"/>
                      <w:marRight w:val="0"/>
                      <w:marTop w:val="100"/>
                      <w:marBottom w:val="100"/>
                      <w:divBdr>
                        <w:top w:val="none" w:sz="0" w:space="0" w:color="auto"/>
                        <w:left w:val="none" w:sz="0" w:space="0" w:color="auto"/>
                        <w:bottom w:val="none" w:sz="0" w:space="0" w:color="auto"/>
                        <w:right w:val="none" w:sz="0" w:space="0" w:color="auto"/>
                      </w:divBdr>
                      <w:divsChild>
                        <w:div w:id="796794436">
                          <w:marLeft w:val="0"/>
                          <w:marRight w:val="0"/>
                          <w:marTop w:val="0"/>
                          <w:marBottom w:val="0"/>
                          <w:divBdr>
                            <w:top w:val="none" w:sz="0" w:space="0" w:color="auto"/>
                            <w:left w:val="none" w:sz="0" w:space="0" w:color="auto"/>
                            <w:bottom w:val="none" w:sz="0" w:space="0" w:color="auto"/>
                            <w:right w:val="none" w:sz="0" w:space="0" w:color="auto"/>
                          </w:divBdr>
                          <w:divsChild>
                            <w:div w:id="142961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381190">
                      <w:marLeft w:val="0"/>
                      <w:marRight w:val="0"/>
                      <w:marTop w:val="100"/>
                      <w:marBottom w:val="100"/>
                      <w:divBdr>
                        <w:top w:val="none" w:sz="0" w:space="0" w:color="auto"/>
                        <w:left w:val="none" w:sz="0" w:space="0" w:color="auto"/>
                        <w:bottom w:val="none" w:sz="0" w:space="0" w:color="auto"/>
                        <w:right w:val="none" w:sz="0" w:space="0" w:color="auto"/>
                      </w:divBdr>
                      <w:divsChild>
                        <w:div w:id="1369986386">
                          <w:marLeft w:val="0"/>
                          <w:marRight w:val="0"/>
                          <w:marTop w:val="0"/>
                          <w:marBottom w:val="0"/>
                          <w:divBdr>
                            <w:top w:val="none" w:sz="0" w:space="0" w:color="auto"/>
                            <w:left w:val="none" w:sz="0" w:space="0" w:color="auto"/>
                            <w:bottom w:val="none" w:sz="0" w:space="0" w:color="auto"/>
                            <w:right w:val="none" w:sz="0" w:space="0" w:color="auto"/>
                          </w:divBdr>
                          <w:divsChild>
                            <w:div w:id="206505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202292">
                      <w:marLeft w:val="0"/>
                      <w:marRight w:val="0"/>
                      <w:marTop w:val="100"/>
                      <w:marBottom w:val="100"/>
                      <w:divBdr>
                        <w:top w:val="none" w:sz="0" w:space="0" w:color="auto"/>
                        <w:left w:val="none" w:sz="0" w:space="0" w:color="auto"/>
                        <w:bottom w:val="none" w:sz="0" w:space="0" w:color="auto"/>
                        <w:right w:val="none" w:sz="0" w:space="0" w:color="auto"/>
                      </w:divBdr>
                      <w:divsChild>
                        <w:div w:id="1297222871">
                          <w:marLeft w:val="0"/>
                          <w:marRight w:val="0"/>
                          <w:marTop w:val="0"/>
                          <w:marBottom w:val="0"/>
                          <w:divBdr>
                            <w:top w:val="none" w:sz="0" w:space="0" w:color="auto"/>
                            <w:left w:val="none" w:sz="0" w:space="0" w:color="auto"/>
                            <w:bottom w:val="none" w:sz="0" w:space="0" w:color="auto"/>
                            <w:right w:val="none" w:sz="0" w:space="0" w:color="auto"/>
                          </w:divBdr>
                          <w:divsChild>
                            <w:div w:id="19230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6647215">
          <w:marLeft w:val="0"/>
          <w:marRight w:val="0"/>
          <w:marTop w:val="0"/>
          <w:marBottom w:val="0"/>
          <w:divBdr>
            <w:top w:val="none" w:sz="0" w:space="0" w:color="auto"/>
            <w:left w:val="none" w:sz="0" w:space="0" w:color="auto"/>
            <w:bottom w:val="none" w:sz="0" w:space="0" w:color="auto"/>
            <w:right w:val="none" w:sz="0" w:space="0" w:color="auto"/>
          </w:divBdr>
          <w:divsChild>
            <w:div w:id="2094936252">
              <w:marLeft w:val="0"/>
              <w:marRight w:val="0"/>
              <w:marTop w:val="0"/>
              <w:marBottom w:val="0"/>
              <w:divBdr>
                <w:top w:val="none" w:sz="0" w:space="0" w:color="auto"/>
                <w:left w:val="none" w:sz="0" w:space="0" w:color="auto"/>
                <w:bottom w:val="none" w:sz="0" w:space="0" w:color="auto"/>
                <w:right w:val="none" w:sz="0" w:space="0" w:color="auto"/>
              </w:divBdr>
              <w:divsChild>
                <w:div w:id="539707780">
                  <w:marLeft w:val="-75"/>
                  <w:marRight w:val="0"/>
                  <w:marTop w:val="0"/>
                  <w:marBottom w:val="285"/>
                  <w:divBdr>
                    <w:top w:val="none" w:sz="0" w:space="0" w:color="auto"/>
                    <w:left w:val="none" w:sz="0" w:space="0" w:color="auto"/>
                    <w:bottom w:val="none" w:sz="0" w:space="0" w:color="auto"/>
                    <w:right w:val="none" w:sz="0" w:space="0" w:color="auto"/>
                  </w:divBdr>
                  <w:divsChild>
                    <w:div w:id="1147477905">
                      <w:marLeft w:val="0"/>
                      <w:marRight w:val="0"/>
                      <w:marTop w:val="0"/>
                      <w:marBottom w:val="0"/>
                      <w:divBdr>
                        <w:top w:val="none" w:sz="0" w:space="0" w:color="auto"/>
                        <w:left w:val="none" w:sz="0" w:space="0" w:color="auto"/>
                        <w:bottom w:val="none" w:sz="0" w:space="0" w:color="auto"/>
                        <w:right w:val="none" w:sz="0" w:space="0" w:color="auto"/>
                      </w:divBdr>
                      <w:divsChild>
                        <w:div w:id="1097209532">
                          <w:marLeft w:val="0"/>
                          <w:marRight w:val="0"/>
                          <w:marTop w:val="75"/>
                          <w:marBottom w:val="0"/>
                          <w:divBdr>
                            <w:top w:val="none" w:sz="0" w:space="0" w:color="auto"/>
                            <w:left w:val="none" w:sz="0" w:space="0" w:color="auto"/>
                            <w:bottom w:val="none" w:sz="0" w:space="0" w:color="auto"/>
                            <w:right w:val="none" w:sz="0" w:space="0" w:color="auto"/>
                          </w:divBdr>
                          <w:divsChild>
                            <w:div w:id="207330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226096">
          <w:marLeft w:val="0"/>
          <w:marRight w:val="0"/>
          <w:marTop w:val="0"/>
          <w:marBottom w:val="0"/>
          <w:divBdr>
            <w:top w:val="none" w:sz="0" w:space="0" w:color="auto"/>
            <w:left w:val="none" w:sz="0" w:space="0" w:color="auto"/>
            <w:bottom w:val="none" w:sz="0" w:space="0" w:color="auto"/>
            <w:right w:val="none" w:sz="0" w:space="0" w:color="auto"/>
          </w:divBdr>
          <w:divsChild>
            <w:div w:id="2120641136">
              <w:marLeft w:val="0"/>
              <w:marRight w:val="0"/>
              <w:marTop w:val="600"/>
              <w:marBottom w:val="0"/>
              <w:divBdr>
                <w:top w:val="none" w:sz="0" w:space="0" w:color="auto"/>
                <w:left w:val="none" w:sz="0" w:space="0" w:color="auto"/>
                <w:bottom w:val="none" w:sz="0" w:space="0" w:color="auto"/>
                <w:right w:val="none" w:sz="0" w:space="0" w:color="auto"/>
              </w:divBdr>
              <w:divsChild>
                <w:div w:id="1653019153">
                  <w:marLeft w:val="0"/>
                  <w:marRight w:val="0"/>
                  <w:marTop w:val="0"/>
                  <w:marBottom w:val="0"/>
                  <w:divBdr>
                    <w:top w:val="none" w:sz="0" w:space="0" w:color="auto"/>
                    <w:left w:val="none" w:sz="0" w:space="0" w:color="auto"/>
                    <w:bottom w:val="none" w:sz="0" w:space="0" w:color="auto"/>
                    <w:right w:val="none" w:sz="0" w:space="0" w:color="auto"/>
                  </w:divBdr>
                  <w:divsChild>
                    <w:div w:id="1717661563">
                      <w:marLeft w:val="360"/>
                      <w:marRight w:val="360"/>
                      <w:marTop w:val="0"/>
                      <w:marBottom w:val="0"/>
                      <w:divBdr>
                        <w:top w:val="none" w:sz="0" w:space="0" w:color="auto"/>
                        <w:left w:val="none" w:sz="0" w:space="0" w:color="auto"/>
                        <w:bottom w:val="none" w:sz="0" w:space="0" w:color="auto"/>
                        <w:right w:val="none" w:sz="0" w:space="0" w:color="auto"/>
                      </w:divBdr>
                      <w:divsChild>
                        <w:div w:id="1305812889">
                          <w:marLeft w:val="0"/>
                          <w:marRight w:val="0"/>
                          <w:marTop w:val="225"/>
                          <w:marBottom w:val="0"/>
                          <w:divBdr>
                            <w:top w:val="none" w:sz="0" w:space="0" w:color="auto"/>
                            <w:left w:val="none" w:sz="0" w:space="0" w:color="auto"/>
                            <w:bottom w:val="none" w:sz="0" w:space="0" w:color="auto"/>
                            <w:right w:val="none" w:sz="0" w:space="0" w:color="auto"/>
                          </w:divBdr>
                          <w:divsChild>
                            <w:div w:id="219632341">
                              <w:marLeft w:val="0"/>
                              <w:marRight w:val="0"/>
                              <w:marTop w:val="0"/>
                              <w:marBottom w:val="0"/>
                              <w:divBdr>
                                <w:top w:val="none" w:sz="0" w:space="0" w:color="auto"/>
                                <w:left w:val="none" w:sz="0" w:space="0" w:color="auto"/>
                                <w:bottom w:val="none" w:sz="0" w:space="0" w:color="auto"/>
                                <w:right w:val="none" w:sz="0" w:space="0" w:color="auto"/>
                              </w:divBdr>
                              <w:divsChild>
                                <w:div w:id="802848320">
                                  <w:marLeft w:val="0"/>
                                  <w:marRight w:val="0"/>
                                  <w:marTop w:val="75"/>
                                  <w:marBottom w:val="0"/>
                                  <w:divBdr>
                                    <w:top w:val="none" w:sz="0" w:space="0" w:color="auto"/>
                                    <w:left w:val="none" w:sz="0" w:space="0" w:color="auto"/>
                                    <w:bottom w:val="none" w:sz="0" w:space="0" w:color="auto"/>
                                    <w:right w:val="none" w:sz="0" w:space="0" w:color="auto"/>
                                  </w:divBdr>
                                  <w:divsChild>
                                    <w:div w:id="195123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054075">
                          <w:marLeft w:val="0"/>
                          <w:marRight w:val="0"/>
                          <w:marTop w:val="375"/>
                          <w:marBottom w:val="375"/>
                          <w:divBdr>
                            <w:top w:val="none" w:sz="0" w:space="0" w:color="auto"/>
                            <w:left w:val="none" w:sz="0" w:space="0" w:color="auto"/>
                            <w:bottom w:val="none" w:sz="0" w:space="0" w:color="auto"/>
                            <w:right w:val="none" w:sz="0" w:space="0" w:color="auto"/>
                          </w:divBdr>
                          <w:divsChild>
                            <w:div w:id="1907641557">
                              <w:marLeft w:val="0"/>
                              <w:marRight w:val="0"/>
                              <w:marTop w:val="0"/>
                              <w:marBottom w:val="480"/>
                              <w:divBdr>
                                <w:top w:val="none" w:sz="0" w:space="0" w:color="auto"/>
                                <w:left w:val="none" w:sz="0" w:space="0" w:color="auto"/>
                                <w:bottom w:val="none" w:sz="0" w:space="0" w:color="auto"/>
                                <w:right w:val="none" w:sz="0" w:space="0" w:color="auto"/>
                              </w:divBdr>
                              <w:divsChild>
                                <w:div w:id="1318728041">
                                  <w:marLeft w:val="0"/>
                                  <w:marRight w:val="0"/>
                                  <w:marTop w:val="0"/>
                                  <w:marBottom w:val="0"/>
                                  <w:divBdr>
                                    <w:top w:val="none" w:sz="0" w:space="0" w:color="auto"/>
                                    <w:left w:val="none" w:sz="0" w:space="0" w:color="auto"/>
                                    <w:bottom w:val="none" w:sz="0" w:space="0" w:color="auto"/>
                                    <w:right w:val="none" w:sz="0" w:space="0" w:color="auto"/>
                                  </w:divBdr>
                                </w:div>
                                <w:div w:id="435560666">
                                  <w:marLeft w:val="0"/>
                                  <w:marRight w:val="0"/>
                                  <w:marTop w:val="0"/>
                                  <w:marBottom w:val="0"/>
                                  <w:divBdr>
                                    <w:top w:val="none" w:sz="0" w:space="0" w:color="auto"/>
                                    <w:left w:val="none" w:sz="0" w:space="0" w:color="auto"/>
                                    <w:bottom w:val="none" w:sz="0" w:space="0" w:color="auto"/>
                                    <w:right w:val="none" w:sz="0" w:space="0" w:color="auto"/>
                                  </w:divBdr>
                                </w:div>
                                <w:div w:id="929236989">
                                  <w:marLeft w:val="0"/>
                                  <w:marRight w:val="0"/>
                                  <w:marTop w:val="0"/>
                                  <w:marBottom w:val="90"/>
                                  <w:divBdr>
                                    <w:top w:val="none" w:sz="0" w:space="0" w:color="auto"/>
                                    <w:left w:val="none" w:sz="0" w:space="0" w:color="auto"/>
                                    <w:bottom w:val="none" w:sz="0" w:space="0" w:color="auto"/>
                                    <w:right w:val="none" w:sz="0" w:space="0" w:color="auto"/>
                                  </w:divBdr>
                                  <w:divsChild>
                                    <w:div w:id="1195537467">
                                      <w:marLeft w:val="0"/>
                                      <w:marRight w:val="0"/>
                                      <w:marTop w:val="0"/>
                                      <w:marBottom w:val="0"/>
                                      <w:divBdr>
                                        <w:top w:val="none" w:sz="0" w:space="0" w:color="auto"/>
                                        <w:left w:val="none" w:sz="0" w:space="0" w:color="auto"/>
                                        <w:bottom w:val="none" w:sz="0" w:space="0" w:color="auto"/>
                                        <w:right w:val="none" w:sz="0" w:space="0" w:color="auto"/>
                                      </w:divBdr>
                                      <w:divsChild>
                                        <w:div w:id="137508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9817">
                                  <w:marLeft w:val="0"/>
                                  <w:marRight w:val="0"/>
                                  <w:marTop w:val="0"/>
                                  <w:marBottom w:val="0"/>
                                  <w:divBdr>
                                    <w:top w:val="none" w:sz="0" w:space="0" w:color="auto"/>
                                    <w:left w:val="none" w:sz="0" w:space="0" w:color="auto"/>
                                    <w:bottom w:val="none" w:sz="0" w:space="0" w:color="auto"/>
                                    <w:right w:val="none" w:sz="0" w:space="0" w:color="auto"/>
                                  </w:divBdr>
                                  <w:divsChild>
                                    <w:div w:id="188162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993416">
                          <w:marLeft w:val="0"/>
                          <w:marRight w:val="0"/>
                          <w:marTop w:val="0"/>
                          <w:marBottom w:val="0"/>
                          <w:divBdr>
                            <w:top w:val="none" w:sz="0" w:space="0" w:color="auto"/>
                            <w:left w:val="none" w:sz="0" w:space="0" w:color="auto"/>
                            <w:bottom w:val="none" w:sz="0" w:space="0" w:color="auto"/>
                            <w:right w:val="none" w:sz="0" w:space="0" w:color="auto"/>
                          </w:divBdr>
                          <w:divsChild>
                            <w:div w:id="994836659">
                              <w:marLeft w:val="0"/>
                              <w:marRight w:val="0"/>
                              <w:marTop w:val="0"/>
                              <w:marBottom w:val="0"/>
                              <w:divBdr>
                                <w:top w:val="single" w:sz="6" w:space="15" w:color="03A87C"/>
                                <w:left w:val="single" w:sz="6" w:space="15" w:color="03A87C"/>
                                <w:bottom w:val="single" w:sz="6" w:space="15" w:color="03A87C"/>
                                <w:right w:val="single" w:sz="6" w:space="15" w:color="03A87C"/>
                              </w:divBdr>
                            </w:div>
                          </w:divsChild>
                        </w:div>
                      </w:divsChild>
                    </w:div>
                  </w:divsChild>
                </w:div>
                <w:div w:id="859010980">
                  <w:marLeft w:val="0"/>
                  <w:marRight w:val="0"/>
                  <w:marTop w:val="960"/>
                  <w:marBottom w:val="0"/>
                  <w:divBdr>
                    <w:top w:val="none" w:sz="0" w:space="0" w:color="auto"/>
                    <w:left w:val="none" w:sz="0" w:space="0" w:color="auto"/>
                    <w:bottom w:val="none" w:sz="0" w:space="0" w:color="auto"/>
                    <w:right w:val="none" w:sz="0" w:space="0" w:color="auto"/>
                  </w:divBdr>
                  <w:divsChild>
                    <w:div w:id="261956248">
                      <w:marLeft w:val="0"/>
                      <w:marRight w:val="0"/>
                      <w:marTop w:val="0"/>
                      <w:marBottom w:val="0"/>
                      <w:divBdr>
                        <w:top w:val="none" w:sz="0" w:space="0" w:color="auto"/>
                        <w:left w:val="none" w:sz="0" w:space="0" w:color="auto"/>
                        <w:bottom w:val="none" w:sz="0" w:space="0" w:color="auto"/>
                        <w:right w:val="none" w:sz="0" w:space="0" w:color="auto"/>
                      </w:divBdr>
                      <w:divsChild>
                        <w:div w:id="715735885">
                          <w:marLeft w:val="360"/>
                          <w:marRight w:val="360"/>
                          <w:marTop w:val="0"/>
                          <w:marBottom w:val="0"/>
                          <w:divBdr>
                            <w:top w:val="none" w:sz="0" w:space="0" w:color="auto"/>
                            <w:left w:val="none" w:sz="0" w:space="0" w:color="auto"/>
                            <w:bottom w:val="none" w:sz="0" w:space="0" w:color="auto"/>
                            <w:right w:val="none" w:sz="0" w:space="0" w:color="auto"/>
                          </w:divBdr>
                          <w:divsChild>
                            <w:div w:id="1966304568">
                              <w:marLeft w:val="0"/>
                              <w:marRight w:val="0"/>
                              <w:marTop w:val="480"/>
                              <w:marBottom w:val="480"/>
                              <w:divBdr>
                                <w:top w:val="none" w:sz="0" w:space="0" w:color="auto"/>
                                <w:left w:val="none" w:sz="0" w:space="0" w:color="auto"/>
                                <w:bottom w:val="none" w:sz="0" w:space="0" w:color="auto"/>
                                <w:right w:val="none" w:sz="0" w:space="0" w:color="auto"/>
                              </w:divBdr>
                              <w:divsChild>
                                <w:div w:id="380790110">
                                  <w:marLeft w:val="0"/>
                                  <w:marRight w:val="0"/>
                                  <w:marTop w:val="0"/>
                                  <w:marBottom w:val="480"/>
                                  <w:divBdr>
                                    <w:top w:val="none" w:sz="0" w:space="0" w:color="auto"/>
                                    <w:left w:val="none" w:sz="0" w:space="0" w:color="auto"/>
                                    <w:bottom w:val="none" w:sz="0" w:space="0" w:color="auto"/>
                                    <w:right w:val="none" w:sz="0" w:space="0" w:color="auto"/>
                                  </w:divBdr>
                                </w:div>
                                <w:div w:id="808791396">
                                  <w:marLeft w:val="-180"/>
                                  <w:marRight w:val="-180"/>
                                  <w:marTop w:val="0"/>
                                  <w:marBottom w:val="0"/>
                                  <w:divBdr>
                                    <w:top w:val="none" w:sz="0" w:space="0" w:color="auto"/>
                                    <w:left w:val="none" w:sz="0" w:space="0" w:color="auto"/>
                                    <w:bottom w:val="none" w:sz="0" w:space="0" w:color="auto"/>
                                    <w:right w:val="none" w:sz="0" w:space="0" w:color="auto"/>
                                  </w:divBdr>
                                  <w:divsChild>
                                    <w:div w:id="903754031">
                                      <w:marLeft w:val="0"/>
                                      <w:marRight w:val="0"/>
                                      <w:marTop w:val="0"/>
                                      <w:marBottom w:val="0"/>
                                      <w:divBdr>
                                        <w:top w:val="none" w:sz="0" w:space="0" w:color="auto"/>
                                        <w:left w:val="none" w:sz="0" w:space="0" w:color="auto"/>
                                        <w:bottom w:val="none" w:sz="0" w:space="0" w:color="auto"/>
                                        <w:right w:val="none" w:sz="0" w:space="0" w:color="auto"/>
                                      </w:divBdr>
                                      <w:divsChild>
                                        <w:div w:id="230508957">
                                          <w:marLeft w:val="0"/>
                                          <w:marRight w:val="0"/>
                                          <w:marTop w:val="0"/>
                                          <w:marBottom w:val="0"/>
                                          <w:divBdr>
                                            <w:top w:val="none" w:sz="0" w:space="0" w:color="auto"/>
                                            <w:left w:val="none" w:sz="0" w:space="0" w:color="auto"/>
                                            <w:bottom w:val="none" w:sz="0" w:space="0" w:color="auto"/>
                                            <w:right w:val="none" w:sz="0" w:space="0" w:color="auto"/>
                                          </w:divBdr>
                                          <w:divsChild>
                                            <w:div w:id="2113699425">
                                              <w:marLeft w:val="0"/>
                                              <w:marRight w:val="0"/>
                                              <w:marTop w:val="0"/>
                                              <w:marBottom w:val="0"/>
                                              <w:divBdr>
                                                <w:top w:val="none" w:sz="0" w:space="0" w:color="auto"/>
                                                <w:left w:val="none" w:sz="0" w:space="0" w:color="auto"/>
                                                <w:bottom w:val="none" w:sz="0" w:space="0" w:color="auto"/>
                                                <w:right w:val="none" w:sz="0" w:space="0" w:color="auto"/>
                                              </w:divBdr>
                                              <w:divsChild>
                                                <w:div w:id="1196966112">
                                                  <w:marLeft w:val="-180"/>
                                                  <w:marRight w:val="-180"/>
                                                  <w:marTop w:val="0"/>
                                                  <w:marBottom w:val="0"/>
                                                  <w:divBdr>
                                                    <w:top w:val="none" w:sz="0" w:space="0" w:color="auto"/>
                                                    <w:left w:val="none" w:sz="0" w:space="0" w:color="auto"/>
                                                    <w:bottom w:val="none" w:sz="0" w:space="0" w:color="auto"/>
                                                    <w:right w:val="none" w:sz="0" w:space="0" w:color="auto"/>
                                                  </w:divBdr>
                                                  <w:divsChild>
                                                    <w:div w:id="910580701">
                                                      <w:marLeft w:val="0"/>
                                                      <w:marRight w:val="0"/>
                                                      <w:marTop w:val="0"/>
                                                      <w:marBottom w:val="0"/>
                                                      <w:divBdr>
                                                        <w:top w:val="none" w:sz="0" w:space="0" w:color="auto"/>
                                                        <w:left w:val="none" w:sz="0" w:space="0" w:color="auto"/>
                                                        <w:bottom w:val="none" w:sz="0" w:space="0" w:color="auto"/>
                                                        <w:right w:val="none" w:sz="0" w:space="0" w:color="auto"/>
                                                      </w:divBdr>
                                                      <w:divsChild>
                                                        <w:div w:id="2145537416">
                                                          <w:marLeft w:val="0"/>
                                                          <w:marRight w:val="0"/>
                                                          <w:marTop w:val="0"/>
                                                          <w:marBottom w:val="180"/>
                                                          <w:divBdr>
                                                            <w:top w:val="none" w:sz="0" w:space="0" w:color="auto"/>
                                                            <w:left w:val="none" w:sz="0" w:space="0" w:color="auto"/>
                                                            <w:bottom w:val="none" w:sz="0" w:space="0" w:color="auto"/>
                                                            <w:right w:val="none" w:sz="0" w:space="0" w:color="auto"/>
                                                          </w:divBdr>
                                                        </w:div>
                                                        <w:div w:id="145902589">
                                                          <w:marLeft w:val="0"/>
                                                          <w:marRight w:val="0"/>
                                                          <w:marTop w:val="0"/>
                                                          <w:marBottom w:val="240"/>
                                                          <w:divBdr>
                                                            <w:top w:val="none" w:sz="0" w:space="0" w:color="auto"/>
                                                            <w:left w:val="none" w:sz="0" w:space="0" w:color="auto"/>
                                                            <w:bottom w:val="none" w:sz="0" w:space="0" w:color="auto"/>
                                                            <w:right w:val="none" w:sz="0" w:space="0" w:color="auto"/>
                                                          </w:divBdr>
                                                        </w:div>
                                                      </w:divsChild>
                                                    </w:div>
                                                    <w:div w:id="1128428897">
                                                      <w:marLeft w:val="0"/>
                                                      <w:marRight w:val="0"/>
                                                      <w:marTop w:val="0"/>
                                                      <w:marBottom w:val="0"/>
                                                      <w:divBdr>
                                                        <w:top w:val="none" w:sz="0" w:space="0" w:color="auto"/>
                                                        <w:left w:val="none" w:sz="0" w:space="0" w:color="auto"/>
                                                        <w:bottom w:val="none" w:sz="0" w:space="0" w:color="auto"/>
                                                        <w:right w:val="none" w:sz="0" w:space="0" w:color="auto"/>
                                                      </w:divBdr>
                                                      <w:divsChild>
                                                        <w:div w:id="1234657579">
                                                          <w:marLeft w:val="0"/>
                                                          <w:marRight w:val="0"/>
                                                          <w:marTop w:val="0"/>
                                                          <w:marBottom w:val="240"/>
                                                          <w:divBdr>
                                                            <w:top w:val="none" w:sz="0" w:space="0" w:color="auto"/>
                                                            <w:left w:val="none" w:sz="0" w:space="0" w:color="auto"/>
                                                            <w:bottom w:val="none" w:sz="0" w:space="0" w:color="auto"/>
                                                            <w:right w:val="none" w:sz="0" w:space="0" w:color="auto"/>
                                                          </w:divBdr>
                                                        </w:div>
                                                        <w:div w:id="281962458">
                                                          <w:marLeft w:val="0"/>
                                                          <w:marRight w:val="0"/>
                                                          <w:marTop w:val="0"/>
                                                          <w:marBottom w:val="0"/>
                                                          <w:divBdr>
                                                            <w:top w:val="none" w:sz="0" w:space="0" w:color="auto"/>
                                                            <w:left w:val="none" w:sz="0" w:space="0" w:color="auto"/>
                                                            <w:bottom w:val="none" w:sz="0" w:space="0" w:color="auto"/>
                                                            <w:right w:val="none" w:sz="0" w:space="0" w:color="auto"/>
                                                          </w:divBdr>
                                                          <w:divsChild>
                                                            <w:div w:id="1089035134">
                                                              <w:marLeft w:val="0"/>
                                                              <w:marRight w:val="150"/>
                                                              <w:marTop w:val="0"/>
                                                              <w:marBottom w:val="0"/>
                                                              <w:divBdr>
                                                                <w:top w:val="none" w:sz="0" w:space="0" w:color="auto"/>
                                                                <w:left w:val="none" w:sz="0" w:space="0" w:color="auto"/>
                                                                <w:bottom w:val="none" w:sz="0" w:space="0" w:color="auto"/>
                                                                <w:right w:val="none" w:sz="0" w:space="0" w:color="auto"/>
                                                              </w:divBdr>
                                                              <w:divsChild>
                                                                <w:div w:id="1866014600">
                                                                  <w:marLeft w:val="0"/>
                                                                  <w:marRight w:val="0"/>
                                                                  <w:marTop w:val="0"/>
                                                                  <w:marBottom w:val="0"/>
                                                                  <w:divBdr>
                                                                    <w:top w:val="none" w:sz="0" w:space="0" w:color="auto"/>
                                                                    <w:left w:val="none" w:sz="0" w:space="0" w:color="auto"/>
                                                                    <w:bottom w:val="none" w:sz="0" w:space="0" w:color="auto"/>
                                                                    <w:right w:val="none" w:sz="0" w:space="0" w:color="auto"/>
                                                                  </w:divBdr>
                                                                  <w:divsChild>
                                                                    <w:div w:id="1217550962">
                                                                      <w:marLeft w:val="0"/>
                                                                      <w:marRight w:val="0"/>
                                                                      <w:marTop w:val="0"/>
                                                                      <w:marBottom w:val="0"/>
                                                                      <w:divBdr>
                                                                        <w:top w:val="none" w:sz="0" w:space="0" w:color="auto"/>
                                                                        <w:left w:val="none" w:sz="0" w:space="0" w:color="auto"/>
                                                                        <w:bottom w:val="none" w:sz="0" w:space="0" w:color="auto"/>
                                                                        <w:right w:val="none" w:sz="0" w:space="0" w:color="auto"/>
                                                                      </w:divBdr>
                                                                    </w:div>
                                                                    <w:div w:id="1068921950">
                                                                      <w:marLeft w:val="180"/>
                                                                      <w:marRight w:val="0"/>
                                                                      <w:marTop w:val="0"/>
                                                                      <w:marBottom w:val="0"/>
                                                                      <w:divBdr>
                                                                        <w:top w:val="none" w:sz="0" w:space="0" w:color="auto"/>
                                                                        <w:left w:val="none" w:sz="0" w:space="0" w:color="auto"/>
                                                                        <w:bottom w:val="none" w:sz="0" w:space="0" w:color="auto"/>
                                                                        <w:right w:val="none" w:sz="0" w:space="0" w:color="auto"/>
                                                                      </w:divBdr>
                                                                      <w:divsChild>
                                                                        <w:div w:id="223227251">
                                                                          <w:marLeft w:val="0"/>
                                                                          <w:marRight w:val="0"/>
                                                                          <w:marTop w:val="0"/>
                                                                          <w:marBottom w:val="0"/>
                                                                          <w:divBdr>
                                                                            <w:top w:val="none" w:sz="0" w:space="0" w:color="auto"/>
                                                                            <w:left w:val="none" w:sz="0" w:space="0" w:color="auto"/>
                                                                            <w:bottom w:val="none" w:sz="0" w:space="0" w:color="auto"/>
                                                                            <w:right w:val="none" w:sz="0" w:space="0" w:color="auto"/>
                                                                          </w:divBdr>
                                                                          <w:divsChild>
                                                                            <w:div w:id="169412375">
                                                                              <w:marLeft w:val="0"/>
                                                                              <w:marRight w:val="0"/>
                                                                              <w:marTop w:val="0"/>
                                                                              <w:marBottom w:val="0"/>
                                                                              <w:divBdr>
                                                                                <w:top w:val="none" w:sz="0" w:space="0" w:color="auto"/>
                                                                                <w:left w:val="none" w:sz="0" w:space="0" w:color="auto"/>
                                                                                <w:bottom w:val="none" w:sz="0" w:space="0" w:color="auto"/>
                                                                                <w:right w:val="none" w:sz="0" w:space="0" w:color="auto"/>
                                                                              </w:divBdr>
                                                                              <w:divsChild>
                                                                                <w:div w:id="182762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02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315598">
                                                              <w:marLeft w:val="0"/>
                                                              <w:marRight w:val="0"/>
                                                              <w:marTop w:val="0"/>
                                                              <w:marBottom w:val="0"/>
                                                              <w:divBdr>
                                                                <w:top w:val="none" w:sz="0" w:space="0" w:color="auto"/>
                                                                <w:left w:val="none" w:sz="0" w:space="0" w:color="auto"/>
                                                                <w:bottom w:val="none" w:sz="0" w:space="0" w:color="auto"/>
                                                                <w:right w:val="none" w:sz="0" w:space="0" w:color="auto"/>
                                                              </w:divBdr>
                                                              <w:divsChild>
                                                                <w:div w:id="1779569949">
                                                                  <w:marLeft w:val="0"/>
                                                                  <w:marRight w:val="0"/>
                                                                  <w:marTop w:val="0"/>
                                                                  <w:marBottom w:val="0"/>
                                                                  <w:divBdr>
                                                                    <w:top w:val="none" w:sz="0" w:space="0" w:color="auto"/>
                                                                    <w:left w:val="none" w:sz="0" w:space="0" w:color="auto"/>
                                                                    <w:bottom w:val="none" w:sz="0" w:space="0" w:color="auto"/>
                                                                    <w:right w:val="none" w:sz="0" w:space="0" w:color="auto"/>
                                                                  </w:divBdr>
                                                                  <w:divsChild>
                                                                    <w:div w:id="2026974304">
                                                                      <w:marLeft w:val="0"/>
                                                                      <w:marRight w:val="0"/>
                                                                      <w:marTop w:val="75"/>
                                                                      <w:marBottom w:val="0"/>
                                                                      <w:divBdr>
                                                                        <w:top w:val="none" w:sz="0" w:space="0" w:color="auto"/>
                                                                        <w:left w:val="none" w:sz="0" w:space="0" w:color="auto"/>
                                                                        <w:bottom w:val="none" w:sz="0" w:space="0" w:color="auto"/>
                                                                        <w:right w:val="none" w:sz="0" w:space="0" w:color="auto"/>
                                                                      </w:divBdr>
                                                                      <w:divsChild>
                                                                        <w:div w:id="39913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6265036">
                                      <w:marLeft w:val="0"/>
                                      <w:marRight w:val="0"/>
                                      <w:marTop w:val="0"/>
                                      <w:marBottom w:val="0"/>
                                      <w:divBdr>
                                        <w:top w:val="none" w:sz="0" w:space="0" w:color="auto"/>
                                        <w:left w:val="none" w:sz="0" w:space="0" w:color="auto"/>
                                        <w:bottom w:val="none" w:sz="0" w:space="0" w:color="auto"/>
                                        <w:right w:val="none" w:sz="0" w:space="0" w:color="auto"/>
                                      </w:divBdr>
                                      <w:divsChild>
                                        <w:div w:id="757091992">
                                          <w:marLeft w:val="0"/>
                                          <w:marRight w:val="0"/>
                                          <w:marTop w:val="0"/>
                                          <w:marBottom w:val="0"/>
                                          <w:divBdr>
                                            <w:top w:val="none" w:sz="0" w:space="0" w:color="auto"/>
                                            <w:left w:val="none" w:sz="0" w:space="0" w:color="auto"/>
                                            <w:bottom w:val="none" w:sz="0" w:space="0" w:color="auto"/>
                                            <w:right w:val="none" w:sz="0" w:space="0" w:color="auto"/>
                                          </w:divBdr>
                                          <w:divsChild>
                                            <w:div w:id="1091242606">
                                              <w:marLeft w:val="0"/>
                                              <w:marRight w:val="0"/>
                                              <w:marTop w:val="0"/>
                                              <w:marBottom w:val="0"/>
                                              <w:divBdr>
                                                <w:top w:val="none" w:sz="0" w:space="0" w:color="auto"/>
                                                <w:left w:val="none" w:sz="0" w:space="0" w:color="auto"/>
                                                <w:bottom w:val="none" w:sz="0" w:space="0" w:color="auto"/>
                                                <w:right w:val="none" w:sz="0" w:space="0" w:color="auto"/>
                                              </w:divBdr>
                                              <w:divsChild>
                                                <w:div w:id="2055303541">
                                                  <w:marLeft w:val="-180"/>
                                                  <w:marRight w:val="-180"/>
                                                  <w:marTop w:val="0"/>
                                                  <w:marBottom w:val="0"/>
                                                  <w:divBdr>
                                                    <w:top w:val="none" w:sz="0" w:space="0" w:color="auto"/>
                                                    <w:left w:val="none" w:sz="0" w:space="0" w:color="auto"/>
                                                    <w:bottom w:val="none" w:sz="0" w:space="0" w:color="auto"/>
                                                    <w:right w:val="none" w:sz="0" w:space="0" w:color="auto"/>
                                                  </w:divBdr>
                                                  <w:divsChild>
                                                    <w:div w:id="147093227">
                                                      <w:marLeft w:val="0"/>
                                                      <w:marRight w:val="0"/>
                                                      <w:marTop w:val="0"/>
                                                      <w:marBottom w:val="0"/>
                                                      <w:divBdr>
                                                        <w:top w:val="none" w:sz="0" w:space="0" w:color="auto"/>
                                                        <w:left w:val="none" w:sz="0" w:space="0" w:color="auto"/>
                                                        <w:bottom w:val="none" w:sz="0" w:space="0" w:color="auto"/>
                                                        <w:right w:val="none" w:sz="0" w:space="0" w:color="auto"/>
                                                      </w:divBdr>
                                                      <w:divsChild>
                                                        <w:div w:id="1661083033">
                                                          <w:marLeft w:val="0"/>
                                                          <w:marRight w:val="0"/>
                                                          <w:marTop w:val="0"/>
                                                          <w:marBottom w:val="180"/>
                                                          <w:divBdr>
                                                            <w:top w:val="none" w:sz="0" w:space="0" w:color="auto"/>
                                                            <w:left w:val="none" w:sz="0" w:space="0" w:color="auto"/>
                                                            <w:bottom w:val="none" w:sz="0" w:space="0" w:color="auto"/>
                                                            <w:right w:val="none" w:sz="0" w:space="0" w:color="auto"/>
                                                          </w:divBdr>
                                                        </w:div>
                                                        <w:div w:id="703603991">
                                                          <w:marLeft w:val="0"/>
                                                          <w:marRight w:val="0"/>
                                                          <w:marTop w:val="0"/>
                                                          <w:marBottom w:val="240"/>
                                                          <w:divBdr>
                                                            <w:top w:val="none" w:sz="0" w:space="0" w:color="auto"/>
                                                            <w:left w:val="none" w:sz="0" w:space="0" w:color="auto"/>
                                                            <w:bottom w:val="none" w:sz="0" w:space="0" w:color="auto"/>
                                                            <w:right w:val="none" w:sz="0" w:space="0" w:color="auto"/>
                                                          </w:divBdr>
                                                        </w:div>
                                                      </w:divsChild>
                                                    </w:div>
                                                    <w:div w:id="1188637642">
                                                      <w:marLeft w:val="0"/>
                                                      <w:marRight w:val="0"/>
                                                      <w:marTop w:val="0"/>
                                                      <w:marBottom w:val="0"/>
                                                      <w:divBdr>
                                                        <w:top w:val="none" w:sz="0" w:space="0" w:color="auto"/>
                                                        <w:left w:val="none" w:sz="0" w:space="0" w:color="auto"/>
                                                        <w:bottom w:val="none" w:sz="0" w:space="0" w:color="auto"/>
                                                        <w:right w:val="none" w:sz="0" w:space="0" w:color="auto"/>
                                                      </w:divBdr>
                                                      <w:divsChild>
                                                        <w:div w:id="1240364537">
                                                          <w:marLeft w:val="0"/>
                                                          <w:marRight w:val="0"/>
                                                          <w:marTop w:val="0"/>
                                                          <w:marBottom w:val="240"/>
                                                          <w:divBdr>
                                                            <w:top w:val="none" w:sz="0" w:space="0" w:color="auto"/>
                                                            <w:left w:val="none" w:sz="0" w:space="0" w:color="auto"/>
                                                            <w:bottom w:val="none" w:sz="0" w:space="0" w:color="auto"/>
                                                            <w:right w:val="none" w:sz="0" w:space="0" w:color="auto"/>
                                                          </w:divBdr>
                                                        </w:div>
                                                        <w:div w:id="1907842013">
                                                          <w:marLeft w:val="0"/>
                                                          <w:marRight w:val="0"/>
                                                          <w:marTop w:val="0"/>
                                                          <w:marBottom w:val="0"/>
                                                          <w:divBdr>
                                                            <w:top w:val="none" w:sz="0" w:space="0" w:color="auto"/>
                                                            <w:left w:val="none" w:sz="0" w:space="0" w:color="auto"/>
                                                            <w:bottom w:val="none" w:sz="0" w:space="0" w:color="auto"/>
                                                            <w:right w:val="none" w:sz="0" w:space="0" w:color="auto"/>
                                                          </w:divBdr>
                                                          <w:divsChild>
                                                            <w:div w:id="851797197">
                                                              <w:marLeft w:val="0"/>
                                                              <w:marRight w:val="150"/>
                                                              <w:marTop w:val="0"/>
                                                              <w:marBottom w:val="0"/>
                                                              <w:divBdr>
                                                                <w:top w:val="none" w:sz="0" w:space="0" w:color="auto"/>
                                                                <w:left w:val="none" w:sz="0" w:space="0" w:color="auto"/>
                                                                <w:bottom w:val="none" w:sz="0" w:space="0" w:color="auto"/>
                                                                <w:right w:val="none" w:sz="0" w:space="0" w:color="auto"/>
                                                              </w:divBdr>
                                                              <w:divsChild>
                                                                <w:div w:id="1279069777">
                                                                  <w:marLeft w:val="0"/>
                                                                  <w:marRight w:val="0"/>
                                                                  <w:marTop w:val="0"/>
                                                                  <w:marBottom w:val="0"/>
                                                                  <w:divBdr>
                                                                    <w:top w:val="none" w:sz="0" w:space="0" w:color="auto"/>
                                                                    <w:left w:val="none" w:sz="0" w:space="0" w:color="auto"/>
                                                                    <w:bottom w:val="none" w:sz="0" w:space="0" w:color="auto"/>
                                                                    <w:right w:val="none" w:sz="0" w:space="0" w:color="auto"/>
                                                                  </w:divBdr>
                                                                  <w:divsChild>
                                                                    <w:div w:id="1963800378">
                                                                      <w:marLeft w:val="0"/>
                                                                      <w:marRight w:val="0"/>
                                                                      <w:marTop w:val="0"/>
                                                                      <w:marBottom w:val="0"/>
                                                                      <w:divBdr>
                                                                        <w:top w:val="none" w:sz="0" w:space="0" w:color="auto"/>
                                                                        <w:left w:val="none" w:sz="0" w:space="0" w:color="auto"/>
                                                                        <w:bottom w:val="none" w:sz="0" w:space="0" w:color="auto"/>
                                                                        <w:right w:val="none" w:sz="0" w:space="0" w:color="auto"/>
                                                                      </w:divBdr>
                                                                    </w:div>
                                                                    <w:div w:id="1408267421">
                                                                      <w:marLeft w:val="180"/>
                                                                      <w:marRight w:val="0"/>
                                                                      <w:marTop w:val="0"/>
                                                                      <w:marBottom w:val="0"/>
                                                                      <w:divBdr>
                                                                        <w:top w:val="none" w:sz="0" w:space="0" w:color="auto"/>
                                                                        <w:left w:val="none" w:sz="0" w:space="0" w:color="auto"/>
                                                                        <w:bottom w:val="none" w:sz="0" w:space="0" w:color="auto"/>
                                                                        <w:right w:val="none" w:sz="0" w:space="0" w:color="auto"/>
                                                                      </w:divBdr>
                                                                      <w:divsChild>
                                                                        <w:div w:id="534848263">
                                                                          <w:marLeft w:val="0"/>
                                                                          <w:marRight w:val="0"/>
                                                                          <w:marTop w:val="0"/>
                                                                          <w:marBottom w:val="0"/>
                                                                          <w:divBdr>
                                                                            <w:top w:val="none" w:sz="0" w:space="0" w:color="auto"/>
                                                                            <w:left w:val="none" w:sz="0" w:space="0" w:color="auto"/>
                                                                            <w:bottom w:val="none" w:sz="0" w:space="0" w:color="auto"/>
                                                                            <w:right w:val="none" w:sz="0" w:space="0" w:color="auto"/>
                                                                          </w:divBdr>
                                                                          <w:divsChild>
                                                                            <w:div w:id="2082481599">
                                                                              <w:marLeft w:val="0"/>
                                                                              <w:marRight w:val="0"/>
                                                                              <w:marTop w:val="0"/>
                                                                              <w:marBottom w:val="0"/>
                                                                              <w:divBdr>
                                                                                <w:top w:val="none" w:sz="0" w:space="0" w:color="auto"/>
                                                                                <w:left w:val="none" w:sz="0" w:space="0" w:color="auto"/>
                                                                                <w:bottom w:val="none" w:sz="0" w:space="0" w:color="auto"/>
                                                                                <w:right w:val="none" w:sz="0" w:space="0" w:color="auto"/>
                                                                              </w:divBdr>
                                                                              <w:divsChild>
                                                                                <w:div w:id="113915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74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575800">
                                                              <w:marLeft w:val="0"/>
                                                              <w:marRight w:val="0"/>
                                                              <w:marTop w:val="0"/>
                                                              <w:marBottom w:val="0"/>
                                                              <w:divBdr>
                                                                <w:top w:val="none" w:sz="0" w:space="0" w:color="auto"/>
                                                                <w:left w:val="none" w:sz="0" w:space="0" w:color="auto"/>
                                                                <w:bottom w:val="none" w:sz="0" w:space="0" w:color="auto"/>
                                                                <w:right w:val="none" w:sz="0" w:space="0" w:color="auto"/>
                                                              </w:divBdr>
                                                              <w:divsChild>
                                                                <w:div w:id="1267730205">
                                                                  <w:marLeft w:val="0"/>
                                                                  <w:marRight w:val="0"/>
                                                                  <w:marTop w:val="0"/>
                                                                  <w:marBottom w:val="0"/>
                                                                  <w:divBdr>
                                                                    <w:top w:val="none" w:sz="0" w:space="0" w:color="auto"/>
                                                                    <w:left w:val="none" w:sz="0" w:space="0" w:color="auto"/>
                                                                    <w:bottom w:val="none" w:sz="0" w:space="0" w:color="auto"/>
                                                                    <w:right w:val="none" w:sz="0" w:space="0" w:color="auto"/>
                                                                  </w:divBdr>
                                                                  <w:divsChild>
                                                                    <w:div w:id="637340051">
                                                                      <w:marLeft w:val="0"/>
                                                                      <w:marRight w:val="0"/>
                                                                      <w:marTop w:val="75"/>
                                                                      <w:marBottom w:val="0"/>
                                                                      <w:divBdr>
                                                                        <w:top w:val="none" w:sz="0" w:space="0" w:color="auto"/>
                                                                        <w:left w:val="none" w:sz="0" w:space="0" w:color="auto"/>
                                                                        <w:bottom w:val="none" w:sz="0" w:space="0" w:color="auto"/>
                                                                        <w:right w:val="none" w:sz="0" w:space="0" w:color="auto"/>
                                                                      </w:divBdr>
                                                                      <w:divsChild>
                                                                        <w:div w:id="93555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0270021">
                                      <w:marLeft w:val="0"/>
                                      <w:marRight w:val="0"/>
                                      <w:marTop w:val="0"/>
                                      <w:marBottom w:val="0"/>
                                      <w:divBdr>
                                        <w:top w:val="none" w:sz="0" w:space="0" w:color="auto"/>
                                        <w:left w:val="none" w:sz="0" w:space="0" w:color="auto"/>
                                        <w:bottom w:val="none" w:sz="0" w:space="0" w:color="auto"/>
                                        <w:right w:val="none" w:sz="0" w:space="0" w:color="auto"/>
                                      </w:divBdr>
                                      <w:divsChild>
                                        <w:div w:id="425462681">
                                          <w:marLeft w:val="0"/>
                                          <w:marRight w:val="0"/>
                                          <w:marTop w:val="0"/>
                                          <w:marBottom w:val="0"/>
                                          <w:divBdr>
                                            <w:top w:val="none" w:sz="0" w:space="0" w:color="auto"/>
                                            <w:left w:val="none" w:sz="0" w:space="0" w:color="auto"/>
                                            <w:bottom w:val="none" w:sz="0" w:space="0" w:color="auto"/>
                                            <w:right w:val="none" w:sz="0" w:space="0" w:color="auto"/>
                                          </w:divBdr>
                                          <w:divsChild>
                                            <w:div w:id="1364088785">
                                              <w:marLeft w:val="0"/>
                                              <w:marRight w:val="0"/>
                                              <w:marTop w:val="0"/>
                                              <w:marBottom w:val="0"/>
                                              <w:divBdr>
                                                <w:top w:val="none" w:sz="0" w:space="0" w:color="auto"/>
                                                <w:left w:val="none" w:sz="0" w:space="0" w:color="auto"/>
                                                <w:bottom w:val="none" w:sz="0" w:space="0" w:color="auto"/>
                                                <w:right w:val="none" w:sz="0" w:space="0" w:color="auto"/>
                                              </w:divBdr>
                                              <w:divsChild>
                                                <w:div w:id="117142458">
                                                  <w:marLeft w:val="-180"/>
                                                  <w:marRight w:val="-180"/>
                                                  <w:marTop w:val="0"/>
                                                  <w:marBottom w:val="0"/>
                                                  <w:divBdr>
                                                    <w:top w:val="none" w:sz="0" w:space="0" w:color="auto"/>
                                                    <w:left w:val="none" w:sz="0" w:space="0" w:color="auto"/>
                                                    <w:bottom w:val="none" w:sz="0" w:space="0" w:color="auto"/>
                                                    <w:right w:val="none" w:sz="0" w:space="0" w:color="auto"/>
                                                  </w:divBdr>
                                                  <w:divsChild>
                                                    <w:div w:id="1046873418">
                                                      <w:marLeft w:val="0"/>
                                                      <w:marRight w:val="0"/>
                                                      <w:marTop w:val="0"/>
                                                      <w:marBottom w:val="0"/>
                                                      <w:divBdr>
                                                        <w:top w:val="none" w:sz="0" w:space="0" w:color="auto"/>
                                                        <w:left w:val="none" w:sz="0" w:space="0" w:color="auto"/>
                                                        <w:bottom w:val="none" w:sz="0" w:space="0" w:color="auto"/>
                                                        <w:right w:val="none" w:sz="0" w:space="0" w:color="auto"/>
                                                      </w:divBdr>
                                                      <w:divsChild>
                                                        <w:div w:id="590166798">
                                                          <w:marLeft w:val="0"/>
                                                          <w:marRight w:val="0"/>
                                                          <w:marTop w:val="0"/>
                                                          <w:marBottom w:val="180"/>
                                                          <w:divBdr>
                                                            <w:top w:val="none" w:sz="0" w:space="0" w:color="auto"/>
                                                            <w:left w:val="none" w:sz="0" w:space="0" w:color="auto"/>
                                                            <w:bottom w:val="none" w:sz="0" w:space="0" w:color="auto"/>
                                                            <w:right w:val="none" w:sz="0" w:space="0" w:color="auto"/>
                                                          </w:divBdr>
                                                        </w:div>
                                                        <w:div w:id="1294823804">
                                                          <w:marLeft w:val="0"/>
                                                          <w:marRight w:val="0"/>
                                                          <w:marTop w:val="0"/>
                                                          <w:marBottom w:val="240"/>
                                                          <w:divBdr>
                                                            <w:top w:val="none" w:sz="0" w:space="0" w:color="auto"/>
                                                            <w:left w:val="none" w:sz="0" w:space="0" w:color="auto"/>
                                                            <w:bottom w:val="none" w:sz="0" w:space="0" w:color="auto"/>
                                                            <w:right w:val="none" w:sz="0" w:space="0" w:color="auto"/>
                                                          </w:divBdr>
                                                        </w:div>
                                                      </w:divsChild>
                                                    </w:div>
                                                    <w:div w:id="8483845">
                                                      <w:marLeft w:val="0"/>
                                                      <w:marRight w:val="0"/>
                                                      <w:marTop w:val="0"/>
                                                      <w:marBottom w:val="0"/>
                                                      <w:divBdr>
                                                        <w:top w:val="none" w:sz="0" w:space="0" w:color="auto"/>
                                                        <w:left w:val="none" w:sz="0" w:space="0" w:color="auto"/>
                                                        <w:bottom w:val="none" w:sz="0" w:space="0" w:color="auto"/>
                                                        <w:right w:val="none" w:sz="0" w:space="0" w:color="auto"/>
                                                      </w:divBdr>
                                                      <w:divsChild>
                                                        <w:div w:id="1924221068">
                                                          <w:marLeft w:val="0"/>
                                                          <w:marRight w:val="0"/>
                                                          <w:marTop w:val="0"/>
                                                          <w:marBottom w:val="240"/>
                                                          <w:divBdr>
                                                            <w:top w:val="none" w:sz="0" w:space="0" w:color="auto"/>
                                                            <w:left w:val="none" w:sz="0" w:space="0" w:color="auto"/>
                                                            <w:bottom w:val="none" w:sz="0" w:space="0" w:color="auto"/>
                                                            <w:right w:val="none" w:sz="0" w:space="0" w:color="auto"/>
                                                          </w:divBdr>
                                                        </w:div>
                                                        <w:div w:id="1897466791">
                                                          <w:marLeft w:val="0"/>
                                                          <w:marRight w:val="0"/>
                                                          <w:marTop w:val="0"/>
                                                          <w:marBottom w:val="0"/>
                                                          <w:divBdr>
                                                            <w:top w:val="none" w:sz="0" w:space="0" w:color="auto"/>
                                                            <w:left w:val="none" w:sz="0" w:space="0" w:color="auto"/>
                                                            <w:bottom w:val="none" w:sz="0" w:space="0" w:color="auto"/>
                                                            <w:right w:val="none" w:sz="0" w:space="0" w:color="auto"/>
                                                          </w:divBdr>
                                                          <w:divsChild>
                                                            <w:div w:id="206071907">
                                                              <w:marLeft w:val="0"/>
                                                              <w:marRight w:val="150"/>
                                                              <w:marTop w:val="0"/>
                                                              <w:marBottom w:val="0"/>
                                                              <w:divBdr>
                                                                <w:top w:val="none" w:sz="0" w:space="0" w:color="auto"/>
                                                                <w:left w:val="none" w:sz="0" w:space="0" w:color="auto"/>
                                                                <w:bottom w:val="none" w:sz="0" w:space="0" w:color="auto"/>
                                                                <w:right w:val="none" w:sz="0" w:space="0" w:color="auto"/>
                                                              </w:divBdr>
                                                              <w:divsChild>
                                                                <w:div w:id="1925453025">
                                                                  <w:marLeft w:val="0"/>
                                                                  <w:marRight w:val="0"/>
                                                                  <w:marTop w:val="0"/>
                                                                  <w:marBottom w:val="0"/>
                                                                  <w:divBdr>
                                                                    <w:top w:val="none" w:sz="0" w:space="0" w:color="auto"/>
                                                                    <w:left w:val="none" w:sz="0" w:space="0" w:color="auto"/>
                                                                    <w:bottom w:val="none" w:sz="0" w:space="0" w:color="auto"/>
                                                                    <w:right w:val="none" w:sz="0" w:space="0" w:color="auto"/>
                                                                  </w:divBdr>
                                                                  <w:divsChild>
                                                                    <w:div w:id="1006328901">
                                                                      <w:marLeft w:val="0"/>
                                                                      <w:marRight w:val="0"/>
                                                                      <w:marTop w:val="0"/>
                                                                      <w:marBottom w:val="0"/>
                                                                      <w:divBdr>
                                                                        <w:top w:val="none" w:sz="0" w:space="0" w:color="auto"/>
                                                                        <w:left w:val="none" w:sz="0" w:space="0" w:color="auto"/>
                                                                        <w:bottom w:val="none" w:sz="0" w:space="0" w:color="auto"/>
                                                                        <w:right w:val="none" w:sz="0" w:space="0" w:color="auto"/>
                                                                      </w:divBdr>
                                                                    </w:div>
                                                                    <w:div w:id="1280797159">
                                                                      <w:marLeft w:val="180"/>
                                                                      <w:marRight w:val="0"/>
                                                                      <w:marTop w:val="0"/>
                                                                      <w:marBottom w:val="0"/>
                                                                      <w:divBdr>
                                                                        <w:top w:val="none" w:sz="0" w:space="0" w:color="auto"/>
                                                                        <w:left w:val="none" w:sz="0" w:space="0" w:color="auto"/>
                                                                        <w:bottom w:val="none" w:sz="0" w:space="0" w:color="auto"/>
                                                                        <w:right w:val="none" w:sz="0" w:space="0" w:color="auto"/>
                                                                      </w:divBdr>
                                                                      <w:divsChild>
                                                                        <w:div w:id="1363433517">
                                                                          <w:marLeft w:val="0"/>
                                                                          <w:marRight w:val="0"/>
                                                                          <w:marTop w:val="0"/>
                                                                          <w:marBottom w:val="0"/>
                                                                          <w:divBdr>
                                                                            <w:top w:val="none" w:sz="0" w:space="0" w:color="auto"/>
                                                                            <w:left w:val="none" w:sz="0" w:space="0" w:color="auto"/>
                                                                            <w:bottom w:val="none" w:sz="0" w:space="0" w:color="auto"/>
                                                                            <w:right w:val="none" w:sz="0" w:space="0" w:color="auto"/>
                                                                          </w:divBdr>
                                                                          <w:divsChild>
                                                                            <w:div w:id="185868569">
                                                                              <w:marLeft w:val="0"/>
                                                                              <w:marRight w:val="0"/>
                                                                              <w:marTop w:val="0"/>
                                                                              <w:marBottom w:val="0"/>
                                                                              <w:divBdr>
                                                                                <w:top w:val="none" w:sz="0" w:space="0" w:color="auto"/>
                                                                                <w:left w:val="none" w:sz="0" w:space="0" w:color="auto"/>
                                                                                <w:bottom w:val="none" w:sz="0" w:space="0" w:color="auto"/>
                                                                                <w:right w:val="none" w:sz="0" w:space="0" w:color="auto"/>
                                                                              </w:divBdr>
                                                                              <w:divsChild>
                                                                                <w:div w:id="149430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48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597013">
                                                              <w:marLeft w:val="0"/>
                                                              <w:marRight w:val="0"/>
                                                              <w:marTop w:val="0"/>
                                                              <w:marBottom w:val="0"/>
                                                              <w:divBdr>
                                                                <w:top w:val="none" w:sz="0" w:space="0" w:color="auto"/>
                                                                <w:left w:val="none" w:sz="0" w:space="0" w:color="auto"/>
                                                                <w:bottom w:val="none" w:sz="0" w:space="0" w:color="auto"/>
                                                                <w:right w:val="none" w:sz="0" w:space="0" w:color="auto"/>
                                                              </w:divBdr>
                                                              <w:divsChild>
                                                                <w:div w:id="67921078">
                                                                  <w:marLeft w:val="0"/>
                                                                  <w:marRight w:val="0"/>
                                                                  <w:marTop w:val="0"/>
                                                                  <w:marBottom w:val="0"/>
                                                                  <w:divBdr>
                                                                    <w:top w:val="none" w:sz="0" w:space="0" w:color="auto"/>
                                                                    <w:left w:val="none" w:sz="0" w:space="0" w:color="auto"/>
                                                                    <w:bottom w:val="none" w:sz="0" w:space="0" w:color="auto"/>
                                                                    <w:right w:val="none" w:sz="0" w:space="0" w:color="auto"/>
                                                                  </w:divBdr>
                                                                  <w:divsChild>
                                                                    <w:div w:id="911155796">
                                                                      <w:marLeft w:val="0"/>
                                                                      <w:marRight w:val="0"/>
                                                                      <w:marTop w:val="75"/>
                                                                      <w:marBottom w:val="0"/>
                                                                      <w:divBdr>
                                                                        <w:top w:val="none" w:sz="0" w:space="0" w:color="auto"/>
                                                                        <w:left w:val="none" w:sz="0" w:space="0" w:color="auto"/>
                                                                        <w:bottom w:val="none" w:sz="0" w:space="0" w:color="auto"/>
                                                                        <w:right w:val="none" w:sz="0" w:space="0" w:color="auto"/>
                                                                      </w:divBdr>
                                                                      <w:divsChild>
                                                                        <w:div w:id="145687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82597046">
          <w:marLeft w:val="0"/>
          <w:marRight w:val="0"/>
          <w:marTop w:val="0"/>
          <w:marBottom w:val="0"/>
          <w:divBdr>
            <w:top w:val="none" w:sz="0" w:space="0" w:color="auto"/>
            <w:left w:val="none" w:sz="0" w:space="0" w:color="auto"/>
            <w:bottom w:val="none" w:sz="0" w:space="0" w:color="auto"/>
            <w:right w:val="none" w:sz="0" w:space="0" w:color="auto"/>
          </w:divBdr>
          <w:divsChild>
            <w:div w:id="548345048">
              <w:marLeft w:val="0"/>
              <w:marRight w:val="0"/>
              <w:marTop w:val="0"/>
              <w:marBottom w:val="480"/>
              <w:divBdr>
                <w:top w:val="none" w:sz="0" w:space="0" w:color="auto"/>
                <w:left w:val="none" w:sz="0" w:space="0" w:color="auto"/>
                <w:bottom w:val="none" w:sz="0" w:space="0" w:color="auto"/>
                <w:right w:val="none" w:sz="0" w:space="0" w:color="auto"/>
              </w:divBdr>
              <w:divsChild>
                <w:div w:id="187573628">
                  <w:marLeft w:val="-180"/>
                  <w:marRight w:val="-180"/>
                  <w:marTop w:val="0"/>
                  <w:marBottom w:val="0"/>
                  <w:divBdr>
                    <w:top w:val="none" w:sz="0" w:space="0" w:color="auto"/>
                    <w:left w:val="none" w:sz="0" w:space="0" w:color="auto"/>
                    <w:bottom w:val="none" w:sz="0" w:space="0" w:color="auto"/>
                    <w:right w:val="none" w:sz="0" w:space="0" w:color="auto"/>
                  </w:divBdr>
                  <w:divsChild>
                    <w:div w:id="383599874">
                      <w:marLeft w:val="180"/>
                      <w:marRight w:val="180"/>
                      <w:marTop w:val="0"/>
                      <w:marBottom w:val="0"/>
                      <w:divBdr>
                        <w:top w:val="none" w:sz="0" w:space="0" w:color="auto"/>
                        <w:left w:val="none" w:sz="0" w:space="0" w:color="auto"/>
                        <w:bottom w:val="none" w:sz="0" w:space="0" w:color="auto"/>
                        <w:right w:val="none" w:sz="0" w:space="0" w:color="auto"/>
                      </w:divBdr>
                      <w:divsChild>
                        <w:div w:id="1569654485">
                          <w:marLeft w:val="0"/>
                          <w:marRight w:val="0"/>
                          <w:marTop w:val="0"/>
                          <w:marBottom w:val="0"/>
                          <w:divBdr>
                            <w:top w:val="none" w:sz="0" w:space="0" w:color="auto"/>
                            <w:left w:val="none" w:sz="0" w:space="0" w:color="auto"/>
                            <w:bottom w:val="none" w:sz="0" w:space="0" w:color="auto"/>
                            <w:right w:val="none" w:sz="0" w:space="0" w:color="auto"/>
                          </w:divBdr>
                        </w:div>
                      </w:divsChild>
                    </w:div>
                    <w:div w:id="675038729">
                      <w:marLeft w:val="180"/>
                      <w:marRight w:val="180"/>
                      <w:marTop w:val="0"/>
                      <w:marBottom w:val="0"/>
                      <w:divBdr>
                        <w:top w:val="none" w:sz="0" w:space="0" w:color="auto"/>
                        <w:left w:val="none" w:sz="0" w:space="0" w:color="auto"/>
                        <w:bottom w:val="none" w:sz="0" w:space="0" w:color="auto"/>
                        <w:right w:val="none" w:sz="0" w:space="0" w:color="auto"/>
                      </w:divBdr>
                      <w:divsChild>
                        <w:div w:id="1062368886">
                          <w:marLeft w:val="0"/>
                          <w:marRight w:val="0"/>
                          <w:marTop w:val="0"/>
                          <w:marBottom w:val="0"/>
                          <w:divBdr>
                            <w:top w:val="none" w:sz="0" w:space="0" w:color="auto"/>
                            <w:left w:val="none" w:sz="0" w:space="0" w:color="auto"/>
                            <w:bottom w:val="none" w:sz="0" w:space="0" w:color="auto"/>
                            <w:right w:val="none" w:sz="0" w:space="0" w:color="auto"/>
                          </w:divBdr>
                        </w:div>
                      </w:divsChild>
                    </w:div>
                    <w:div w:id="570040326">
                      <w:marLeft w:val="180"/>
                      <w:marRight w:val="180"/>
                      <w:marTop w:val="0"/>
                      <w:marBottom w:val="0"/>
                      <w:divBdr>
                        <w:top w:val="none" w:sz="0" w:space="0" w:color="auto"/>
                        <w:left w:val="none" w:sz="0" w:space="0" w:color="auto"/>
                        <w:bottom w:val="none" w:sz="0" w:space="0" w:color="auto"/>
                        <w:right w:val="none" w:sz="0" w:space="0" w:color="auto"/>
                      </w:divBdr>
                      <w:divsChild>
                        <w:div w:id="157951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069731">
              <w:marLeft w:val="0"/>
              <w:marRight w:val="0"/>
              <w:marTop w:val="0"/>
              <w:marBottom w:val="0"/>
              <w:divBdr>
                <w:top w:val="none" w:sz="0" w:space="0" w:color="auto"/>
                <w:left w:val="none" w:sz="0" w:space="0" w:color="auto"/>
                <w:bottom w:val="none" w:sz="0" w:space="0" w:color="auto"/>
                <w:right w:val="none" w:sz="0" w:space="0" w:color="auto"/>
              </w:divBdr>
              <w:divsChild>
                <w:div w:id="86725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231819">
      <w:bodyDiv w:val="1"/>
      <w:marLeft w:val="0"/>
      <w:marRight w:val="0"/>
      <w:marTop w:val="0"/>
      <w:marBottom w:val="0"/>
      <w:divBdr>
        <w:top w:val="none" w:sz="0" w:space="0" w:color="auto"/>
        <w:left w:val="none" w:sz="0" w:space="0" w:color="auto"/>
        <w:bottom w:val="none" w:sz="0" w:space="0" w:color="auto"/>
        <w:right w:val="none" w:sz="0" w:space="0" w:color="auto"/>
      </w:divBdr>
      <w:divsChild>
        <w:div w:id="1123966803">
          <w:marLeft w:val="0"/>
          <w:marRight w:val="0"/>
          <w:marTop w:val="0"/>
          <w:marBottom w:val="0"/>
          <w:divBdr>
            <w:top w:val="none" w:sz="0" w:space="0" w:color="auto"/>
            <w:left w:val="none" w:sz="0" w:space="0" w:color="auto"/>
            <w:bottom w:val="none" w:sz="0" w:space="0" w:color="auto"/>
            <w:right w:val="none" w:sz="0" w:space="0" w:color="auto"/>
          </w:divBdr>
          <w:divsChild>
            <w:div w:id="1712072014">
              <w:marLeft w:val="0"/>
              <w:marRight w:val="0"/>
              <w:marTop w:val="0"/>
              <w:marBottom w:val="0"/>
              <w:divBdr>
                <w:top w:val="none" w:sz="0" w:space="0" w:color="auto"/>
                <w:left w:val="none" w:sz="0" w:space="0" w:color="auto"/>
                <w:bottom w:val="none" w:sz="0" w:space="0" w:color="auto"/>
                <w:right w:val="none" w:sz="0" w:space="0" w:color="auto"/>
              </w:divBdr>
              <w:divsChild>
                <w:div w:id="1059208623">
                  <w:marLeft w:val="0"/>
                  <w:marRight w:val="0"/>
                  <w:marTop w:val="0"/>
                  <w:marBottom w:val="0"/>
                  <w:divBdr>
                    <w:top w:val="none" w:sz="0" w:space="0" w:color="auto"/>
                    <w:left w:val="none" w:sz="0" w:space="0" w:color="auto"/>
                    <w:bottom w:val="none" w:sz="0" w:space="0" w:color="auto"/>
                    <w:right w:val="none" w:sz="0" w:space="0" w:color="auto"/>
                  </w:divBdr>
                  <w:divsChild>
                    <w:div w:id="420033578">
                      <w:marLeft w:val="0"/>
                      <w:marRight w:val="0"/>
                      <w:marTop w:val="0"/>
                      <w:marBottom w:val="0"/>
                      <w:divBdr>
                        <w:top w:val="none" w:sz="0" w:space="0" w:color="auto"/>
                        <w:left w:val="none" w:sz="0" w:space="0" w:color="auto"/>
                        <w:bottom w:val="none" w:sz="0" w:space="0" w:color="auto"/>
                        <w:right w:val="none" w:sz="0" w:space="0" w:color="auto"/>
                      </w:divBdr>
                      <w:divsChild>
                        <w:div w:id="1462576745">
                          <w:marLeft w:val="180"/>
                          <w:marRight w:val="180"/>
                          <w:marTop w:val="0"/>
                          <w:marBottom w:val="0"/>
                          <w:divBdr>
                            <w:top w:val="none" w:sz="0" w:space="0" w:color="auto"/>
                            <w:left w:val="none" w:sz="0" w:space="0" w:color="auto"/>
                            <w:bottom w:val="none" w:sz="0" w:space="0" w:color="auto"/>
                            <w:right w:val="none" w:sz="0" w:space="0" w:color="auto"/>
                          </w:divBdr>
                          <w:divsChild>
                            <w:div w:id="928539834">
                              <w:marLeft w:val="840"/>
                              <w:marRight w:val="0"/>
                              <w:marTop w:val="300"/>
                              <w:marBottom w:val="300"/>
                              <w:divBdr>
                                <w:top w:val="none" w:sz="0" w:space="0" w:color="auto"/>
                                <w:left w:val="none" w:sz="0" w:space="0" w:color="auto"/>
                                <w:bottom w:val="none" w:sz="0" w:space="0" w:color="auto"/>
                                <w:right w:val="none" w:sz="0" w:space="0" w:color="auto"/>
                              </w:divBdr>
                              <w:divsChild>
                                <w:div w:id="1870297965">
                                  <w:marLeft w:val="0"/>
                                  <w:marRight w:val="0"/>
                                  <w:marTop w:val="0"/>
                                  <w:marBottom w:val="0"/>
                                  <w:divBdr>
                                    <w:top w:val="none" w:sz="0" w:space="0" w:color="auto"/>
                                    <w:left w:val="none" w:sz="0" w:space="0" w:color="auto"/>
                                    <w:bottom w:val="none" w:sz="0" w:space="0" w:color="auto"/>
                                    <w:right w:val="none" w:sz="0" w:space="0" w:color="auto"/>
                                  </w:divBdr>
                                  <w:divsChild>
                                    <w:div w:id="55397738">
                                      <w:marLeft w:val="0"/>
                                      <w:marRight w:val="840"/>
                                      <w:marTop w:val="0"/>
                                      <w:marBottom w:val="0"/>
                                      <w:divBdr>
                                        <w:top w:val="none" w:sz="0" w:space="0" w:color="auto"/>
                                        <w:left w:val="none" w:sz="0" w:space="0" w:color="auto"/>
                                        <w:bottom w:val="none" w:sz="0" w:space="0" w:color="auto"/>
                                        <w:right w:val="none" w:sz="0" w:space="0" w:color="auto"/>
                                      </w:divBdr>
                                    </w:div>
                                  </w:divsChild>
                                </w:div>
                                <w:div w:id="2059671044">
                                  <w:marLeft w:val="0"/>
                                  <w:marRight w:val="0"/>
                                  <w:marTop w:val="0"/>
                                  <w:marBottom w:val="0"/>
                                  <w:divBdr>
                                    <w:top w:val="none" w:sz="0" w:space="0" w:color="auto"/>
                                    <w:left w:val="none" w:sz="0" w:space="0" w:color="auto"/>
                                    <w:bottom w:val="none" w:sz="0" w:space="0" w:color="auto"/>
                                    <w:right w:val="none" w:sz="0" w:space="0" w:color="auto"/>
                                  </w:divBdr>
                                  <w:divsChild>
                                    <w:div w:id="2117022452">
                                      <w:marLeft w:val="0"/>
                                      <w:marRight w:val="0"/>
                                      <w:marTop w:val="180"/>
                                      <w:marBottom w:val="0"/>
                                      <w:divBdr>
                                        <w:top w:val="none" w:sz="0" w:space="0" w:color="auto"/>
                                        <w:left w:val="none" w:sz="0" w:space="0" w:color="auto"/>
                                        <w:bottom w:val="none" w:sz="0" w:space="0" w:color="auto"/>
                                        <w:right w:val="none" w:sz="0" w:space="0" w:color="auto"/>
                                      </w:divBdr>
                                      <w:divsChild>
                                        <w:div w:id="1087658334">
                                          <w:marLeft w:val="0"/>
                                          <w:marRight w:val="180"/>
                                          <w:marTop w:val="0"/>
                                          <w:marBottom w:val="0"/>
                                          <w:divBdr>
                                            <w:top w:val="none" w:sz="0" w:space="0" w:color="auto"/>
                                            <w:left w:val="none" w:sz="0" w:space="0" w:color="auto"/>
                                            <w:bottom w:val="none" w:sz="0" w:space="0" w:color="auto"/>
                                            <w:right w:val="none" w:sz="0" w:space="0" w:color="auto"/>
                                          </w:divBdr>
                                          <w:divsChild>
                                            <w:div w:id="1914703931">
                                              <w:marLeft w:val="0"/>
                                              <w:marRight w:val="0"/>
                                              <w:marTop w:val="0"/>
                                              <w:marBottom w:val="0"/>
                                              <w:divBdr>
                                                <w:top w:val="none" w:sz="0" w:space="0" w:color="auto"/>
                                                <w:left w:val="none" w:sz="0" w:space="0" w:color="auto"/>
                                                <w:bottom w:val="none" w:sz="0" w:space="0" w:color="auto"/>
                                                <w:right w:val="none" w:sz="0" w:space="0" w:color="auto"/>
                                              </w:divBdr>
                                            </w:div>
                                          </w:divsChild>
                                        </w:div>
                                        <w:div w:id="352995393">
                                          <w:marLeft w:val="0"/>
                                          <w:marRight w:val="0"/>
                                          <w:marTop w:val="0"/>
                                          <w:marBottom w:val="0"/>
                                          <w:divBdr>
                                            <w:top w:val="none" w:sz="0" w:space="0" w:color="auto"/>
                                            <w:left w:val="none" w:sz="0" w:space="0" w:color="auto"/>
                                            <w:bottom w:val="none" w:sz="0" w:space="0" w:color="auto"/>
                                            <w:right w:val="none" w:sz="0" w:space="0" w:color="auto"/>
                                          </w:divBdr>
                                        </w:div>
                                      </w:divsChild>
                                    </w:div>
                                    <w:div w:id="1394695805">
                                      <w:marLeft w:val="18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43699">
                  <w:marLeft w:val="0"/>
                  <w:marRight w:val="0"/>
                  <w:marTop w:val="0"/>
                  <w:marBottom w:val="0"/>
                  <w:divBdr>
                    <w:top w:val="none" w:sz="0" w:space="0" w:color="auto"/>
                    <w:left w:val="none" w:sz="0" w:space="0" w:color="auto"/>
                    <w:bottom w:val="none" w:sz="0" w:space="0" w:color="auto"/>
                    <w:right w:val="none" w:sz="0" w:space="0" w:color="auto"/>
                  </w:divBdr>
                  <w:divsChild>
                    <w:div w:id="338043576">
                      <w:marLeft w:val="0"/>
                      <w:marRight w:val="0"/>
                      <w:marTop w:val="0"/>
                      <w:marBottom w:val="0"/>
                      <w:divBdr>
                        <w:top w:val="none" w:sz="0" w:space="0" w:color="auto"/>
                        <w:left w:val="none" w:sz="0" w:space="0" w:color="auto"/>
                        <w:bottom w:val="none" w:sz="0" w:space="0" w:color="auto"/>
                        <w:right w:val="none" w:sz="0" w:space="0" w:color="auto"/>
                      </w:divBdr>
                      <w:divsChild>
                        <w:div w:id="1845247689">
                          <w:marLeft w:val="0"/>
                          <w:marRight w:val="0"/>
                          <w:marTop w:val="0"/>
                          <w:marBottom w:val="0"/>
                          <w:divBdr>
                            <w:top w:val="none" w:sz="0" w:space="0" w:color="auto"/>
                            <w:left w:val="none" w:sz="0" w:space="0" w:color="auto"/>
                            <w:bottom w:val="none" w:sz="0" w:space="0" w:color="auto"/>
                            <w:right w:val="none" w:sz="0" w:space="0" w:color="auto"/>
                          </w:divBdr>
                          <w:divsChild>
                            <w:div w:id="1349528138">
                              <w:marLeft w:val="0"/>
                              <w:marRight w:val="0"/>
                              <w:marTop w:val="0"/>
                              <w:marBottom w:val="0"/>
                              <w:divBdr>
                                <w:top w:val="none" w:sz="0" w:space="0" w:color="auto"/>
                                <w:left w:val="none" w:sz="0" w:space="0" w:color="auto"/>
                                <w:bottom w:val="none" w:sz="0" w:space="0" w:color="auto"/>
                                <w:right w:val="none" w:sz="0" w:space="0" w:color="auto"/>
                              </w:divBdr>
                              <w:divsChild>
                                <w:div w:id="820198049">
                                  <w:marLeft w:val="150"/>
                                  <w:marRight w:val="0"/>
                                  <w:marTop w:val="105"/>
                                  <w:marBottom w:val="0"/>
                                  <w:divBdr>
                                    <w:top w:val="none" w:sz="0" w:space="0" w:color="auto"/>
                                    <w:left w:val="none" w:sz="0" w:space="0" w:color="auto"/>
                                    <w:bottom w:val="none" w:sz="0" w:space="0" w:color="auto"/>
                                    <w:right w:val="none" w:sz="0" w:space="0" w:color="auto"/>
                                  </w:divBdr>
                                </w:div>
                              </w:divsChild>
                            </w:div>
                          </w:divsChild>
                        </w:div>
                        <w:div w:id="831214785">
                          <w:marLeft w:val="0"/>
                          <w:marRight w:val="0"/>
                          <w:marTop w:val="0"/>
                          <w:marBottom w:val="0"/>
                          <w:divBdr>
                            <w:top w:val="none" w:sz="0" w:space="0" w:color="auto"/>
                            <w:left w:val="none" w:sz="0" w:space="0" w:color="auto"/>
                            <w:bottom w:val="none" w:sz="0" w:space="0" w:color="auto"/>
                            <w:right w:val="none" w:sz="0" w:space="0" w:color="auto"/>
                          </w:divBdr>
                          <w:divsChild>
                            <w:div w:id="294605354">
                              <w:marLeft w:val="0"/>
                              <w:marRight w:val="0"/>
                              <w:marTop w:val="0"/>
                              <w:marBottom w:val="0"/>
                              <w:divBdr>
                                <w:top w:val="none" w:sz="0" w:space="0" w:color="auto"/>
                                <w:left w:val="none" w:sz="0" w:space="0" w:color="auto"/>
                                <w:bottom w:val="none" w:sz="0" w:space="0" w:color="auto"/>
                                <w:right w:val="none" w:sz="0" w:space="0" w:color="auto"/>
                              </w:divBdr>
                              <w:divsChild>
                                <w:div w:id="1807820703">
                                  <w:marLeft w:val="0"/>
                                  <w:marRight w:val="0"/>
                                  <w:marTop w:val="0"/>
                                  <w:marBottom w:val="0"/>
                                  <w:divBdr>
                                    <w:top w:val="none" w:sz="0" w:space="0" w:color="auto"/>
                                    <w:left w:val="none" w:sz="0" w:space="0" w:color="auto"/>
                                    <w:bottom w:val="none" w:sz="0" w:space="0" w:color="auto"/>
                                    <w:right w:val="none" w:sz="0" w:space="0" w:color="auto"/>
                                  </w:divBdr>
                                  <w:divsChild>
                                    <w:div w:id="1220285236">
                                      <w:marLeft w:val="0"/>
                                      <w:marRight w:val="0"/>
                                      <w:marTop w:val="0"/>
                                      <w:marBottom w:val="0"/>
                                      <w:divBdr>
                                        <w:top w:val="none" w:sz="0" w:space="0" w:color="auto"/>
                                        <w:left w:val="none" w:sz="0" w:space="0" w:color="auto"/>
                                        <w:bottom w:val="none" w:sz="0" w:space="0" w:color="auto"/>
                                        <w:right w:val="none" w:sz="0" w:space="0" w:color="auto"/>
                                      </w:divBdr>
                                    </w:div>
                                    <w:div w:id="964001056">
                                      <w:marLeft w:val="240"/>
                                      <w:marRight w:val="0"/>
                                      <w:marTop w:val="0"/>
                                      <w:marBottom w:val="0"/>
                                      <w:divBdr>
                                        <w:top w:val="none" w:sz="0" w:space="0" w:color="auto"/>
                                        <w:left w:val="none" w:sz="0" w:space="0" w:color="auto"/>
                                        <w:bottom w:val="none" w:sz="0" w:space="0" w:color="auto"/>
                                        <w:right w:val="none" w:sz="0" w:space="0" w:color="auto"/>
                                      </w:divBdr>
                                    </w:div>
                                  </w:divsChild>
                                </w:div>
                                <w:div w:id="8804634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239678">
                  <w:marLeft w:val="975"/>
                  <w:marRight w:val="975"/>
                  <w:marTop w:val="0"/>
                  <w:marBottom w:val="840"/>
                  <w:divBdr>
                    <w:top w:val="none" w:sz="0" w:space="0" w:color="auto"/>
                    <w:left w:val="none" w:sz="0" w:space="0" w:color="auto"/>
                    <w:bottom w:val="none" w:sz="0" w:space="0" w:color="auto"/>
                    <w:right w:val="none" w:sz="0" w:space="0" w:color="auto"/>
                  </w:divBdr>
                  <w:divsChild>
                    <w:div w:id="240874587">
                      <w:marLeft w:val="0"/>
                      <w:marRight w:val="0"/>
                      <w:marTop w:val="0"/>
                      <w:marBottom w:val="0"/>
                      <w:divBdr>
                        <w:top w:val="none" w:sz="0" w:space="0" w:color="auto"/>
                        <w:left w:val="none" w:sz="0" w:space="0" w:color="auto"/>
                        <w:bottom w:val="none" w:sz="0" w:space="0" w:color="auto"/>
                        <w:right w:val="none" w:sz="0" w:space="0" w:color="auto"/>
                      </w:divBdr>
                      <w:divsChild>
                        <w:div w:id="1172715898">
                          <w:marLeft w:val="0"/>
                          <w:marRight w:val="0"/>
                          <w:marTop w:val="0"/>
                          <w:marBottom w:val="0"/>
                          <w:divBdr>
                            <w:top w:val="none" w:sz="0" w:space="0" w:color="auto"/>
                            <w:left w:val="none" w:sz="0" w:space="0" w:color="auto"/>
                            <w:bottom w:val="none" w:sz="0" w:space="0" w:color="auto"/>
                            <w:right w:val="none" w:sz="0" w:space="0" w:color="auto"/>
                          </w:divBdr>
                          <w:divsChild>
                            <w:div w:id="1171335959">
                              <w:marLeft w:val="0"/>
                              <w:marRight w:val="0"/>
                              <w:marTop w:val="0"/>
                              <w:marBottom w:val="0"/>
                              <w:divBdr>
                                <w:top w:val="none" w:sz="0" w:space="0" w:color="auto"/>
                                <w:left w:val="none" w:sz="0" w:space="0" w:color="auto"/>
                                <w:bottom w:val="none" w:sz="0" w:space="0" w:color="auto"/>
                                <w:right w:val="none" w:sz="0" w:space="0" w:color="auto"/>
                              </w:divBdr>
                              <w:divsChild>
                                <w:div w:id="740835728">
                                  <w:marLeft w:val="0"/>
                                  <w:marRight w:val="900"/>
                                  <w:marTop w:val="0"/>
                                  <w:marBottom w:val="0"/>
                                  <w:divBdr>
                                    <w:top w:val="none" w:sz="0" w:space="0" w:color="auto"/>
                                    <w:left w:val="none" w:sz="0" w:space="0" w:color="auto"/>
                                    <w:bottom w:val="none" w:sz="0" w:space="0" w:color="auto"/>
                                    <w:right w:val="none" w:sz="0" w:space="0" w:color="auto"/>
                                  </w:divBdr>
                                  <w:divsChild>
                                    <w:div w:id="243496669">
                                      <w:marLeft w:val="0"/>
                                      <w:marRight w:val="0"/>
                                      <w:marTop w:val="0"/>
                                      <w:marBottom w:val="0"/>
                                      <w:divBdr>
                                        <w:top w:val="none" w:sz="0" w:space="0" w:color="auto"/>
                                        <w:left w:val="none" w:sz="0" w:space="0" w:color="auto"/>
                                        <w:bottom w:val="none" w:sz="0" w:space="0" w:color="auto"/>
                                        <w:right w:val="none" w:sz="0" w:space="0" w:color="auto"/>
                                      </w:divBdr>
                                      <w:divsChild>
                                        <w:div w:id="1126509971">
                                          <w:marLeft w:val="0"/>
                                          <w:marRight w:val="0"/>
                                          <w:marTop w:val="0"/>
                                          <w:marBottom w:val="180"/>
                                          <w:divBdr>
                                            <w:top w:val="none" w:sz="0" w:space="0" w:color="auto"/>
                                            <w:left w:val="none" w:sz="0" w:space="0" w:color="auto"/>
                                            <w:bottom w:val="none" w:sz="0" w:space="0" w:color="auto"/>
                                            <w:right w:val="none" w:sz="0" w:space="0" w:color="auto"/>
                                          </w:divBdr>
                                        </w:div>
                                        <w:div w:id="1925141389">
                                          <w:marLeft w:val="0"/>
                                          <w:marRight w:val="0"/>
                                          <w:marTop w:val="0"/>
                                          <w:marBottom w:val="120"/>
                                          <w:divBdr>
                                            <w:top w:val="none" w:sz="0" w:space="0" w:color="auto"/>
                                            <w:left w:val="none" w:sz="0" w:space="0" w:color="auto"/>
                                            <w:bottom w:val="none" w:sz="0" w:space="0" w:color="auto"/>
                                            <w:right w:val="none" w:sz="0" w:space="0" w:color="auto"/>
                                          </w:divBdr>
                                        </w:div>
                                        <w:div w:id="1576546203">
                                          <w:marLeft w:val="0"/>
                                          <w:marRight w:val="0"/>
                                          <w:marTop w:val="0"/>
                                          <w:marBottom w:val="315"/>
                                          <w:divBdr>
                                            <w:top w:val="none" w:sz="0" w:space="0" w:color="auto"/>
                                            <w:left w:val="none" w:sz="0" w:space="0" w:color="auto"/>
                                            <w:bottom w:val="none" w:sz="0" w:space="0" w:color="auto"/>
                                            <w:right w:val="none" w:sz="0" w:space="0" w:color="auto"/>
                                          </w:divBdr>
                                        </w:div>
                                        <w:div w:id="2096173024">
                                          <w:marLeft w:val="0"/>
                                          <w:marRight w:val="0"/>
                                          <w:marTop w:val="0"/>
                                          <w:marBottom w:val="0"/>
                                          <w:divBdr>
                                            <w:top w:val="none" w:sz="0" w:space="0" w:color="auto"/>
                                            <w:left w:val="none" w:sz="0" w:space="0" w:color="auto"/>
                                            <w:bottom w:val="none" w:sz="0" w:space="0" w:color="auto"/>
                                            <w:right w:val="none" w:sz="0" w:space="0" w:color="auto"/>
                                          </w:divBdr>
                                          <w:divsChild>
                                            <w:div w:id="2085252269">
                                              <w:marLeft w:val="0"/>
                                              <w:marRight w:val="0"/>
                                              <w:marTop w:val="0"/>
                                              <w:marBottom w:val="0"/>
                                              <w:divBdr>
                                                <w:top w:val="none" w:sz="0" w:space="0" w:color="auto"/>
                                                <w:left w:val="none" w:sz="0" w:space="0" w:color="auto"/>
                                                <w:bottom w:val="none" w:sz="0" w:space="0" w:color="auto"/>
                                                <w:right w:val="none" w:sz="0" w:space="0" w:color="auto"/>
                                              </w:divBdr>
                                              <w:divsChild>
                                                <w:div w:id="1654944122">
                                                  <w:marLeft w:val="0"/>
                                                  <w:marRight w:val="0"/>
                                                  <w:marTop w:val="0"/>
                                                  <w:marBottom w:val="0"/>
                                                  <w:divBdr>
                                                    <w:top w:val="none" w:sz="0" w:space="0" w:color="auto"/>
                                                    <w:left w:val="none" w:sz="0" w:space="0" w:color="auto"/>
                                                    <w:bottom w:val="none" w:sz="0" w:space="0" w:color="auto"/>
                                                    <w:right w:val="none" w:sz="0" w:space="0" w:color="auto"/>
                                                  </w:divBdr>
                                                </w:div>
                                              </w:divsChild>
                                            </w:div>
                                            <w:div w:id="1409694621">
                                              <w:marLeft w:val="180"/>
                                              <w:marRight w:val="0"/>
                                              <w:marTop w:val="0"/>
                                              <w:marBottom w:val="0"/>
                                              <w:divBdr>
                                                <w:top w:val="none" w:sz="0" w:space="0" w:color="auto"/>
                                                <w:left w:val="none" w:sz="0" w:space="0" w:color="auto"/>
                                                <w:bottom w:val="none" w:sz="0" w:space="0" w:color="auto"/>
                                                <w:right w:val="none" w:sz="0" w:space="0" w:color="auto"/>
                                              </w:divBdr>
                                              <w:divsChild>
                                                <w:div w:id="1078677692">
                                                  <w:marLeft w:val="0"/>
                                                  <w:marRight w:val="0"/>
                                                  <w:marTop w:val="0"/>
                                                  <w:marBottom w:val="0"/>
                                                  <w:divBdr>
                                                    <w:top w:val="none" w:sz="0" w:space="0" w:color="auto"/>
                                                    <w:left w:val="none" w:sz="0" w:space="0" w:color="auto"/>
                                                    <w:bottom w:val="none" w:sz="0" w:space="0" w:color="auto"/>
                                                    <w:right w:val="none" w:sz="0" w:space="0" w:color="auto"/>
                                                  </w:divBdr>
                                                  <w:divsChild>
                                                    <w:div w:id="576280347">
                                                      <w:marLeft w:val="0"/>
                                                      <w:marRight w:val="0"/>
                                                      <w:marTop w:val="0"/>
                                                      <w:marBottom w:val="0"/>
                                                      <w:divBdr>
                                                        <w:top w:val="none" w:sz="0" w:space="0" w:color="auto"/>
                                                        <w:left w:val="none" w:sz="0" w:space="0" w:color="auto"/>
                                                        <w:bottom w:val="none" w:sz="0" w:space="0" w:color="auto"/>
                                                        <w:right w:val="none" w:sz="0" w:space="0" w:color="auto"/>
                                                      </w:divBdr>
                                                      <w:divsChild>
                                                        <w:div w:id="83262567">
                                                          <w:marLeft w:val="0"/>
                                                          <w:marRight w:val="0"/>
                                                          <w:marTop w:val="0"/>
                                                          <w:marBottom w:val="30"/>
                                                          <w:divBdr>
                                                            <w:top w:val="none" w:sz="0" w:space="0" w:color="auto"/>
                                                            <w:left w:val="none" w:sz="0" w:space="0" w:color="auto"/>
                                                            <w:bottom w:val="none" w:sz="0" w:space="0" w:color="auto"/>
                                                            <w:right w:val="none" w:sz="0" w:space="0" w:color="auto"/>
                                                          </w:divBdr>
                                                          <w:divsChild>
                                                            <w:div w:id="1459910040">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14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2438460">
                              <w:marLeft w:val="0"/>
                              <w:marRight w:val="0"/>
                              <w:marTop w:val="0"/>
                              <w:marBottom w:val="0"/>
                              <w:divBdr>
                                <w:top w:val="none" w:sz="0" w:space="0" w:color="auto"/>
                                <w:left w:val="none" w:sz="0" w:space="0" w:color="auto"/>
                                <w:bottom w:val="none" w:sz="0" w:space="0" w:color="auto"/>
                                <w:right w:val="none" w:sz="0" w:space="0" w:color="auto"/>
                              </w:divBdr>
                              <w:divsChild>
                                <w:div w:id="89065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124705">
                  <w:marLeft w:val="0"/>
                  <w:marRight w:val="0"/>
                  <w:marTop w:val="0"/>
                  <w:marBottom w:val="0"/>
                  <w:divBdr>
                    <w:top w:val="none" w:sz="0" w:space="0" w:color="auto"/>
                    <w:left w:val="none" w:sz="0" w:space="0" w:color="auto"/>
                    <w:bottom w:val="none" w:sz="0" w:space="0" w:color="auto"/>
                    <w:right w:val="none" w:sz="0" w:space="0" w:color="auto"/>
                  </w:divBdr>
                  <w:divsChild>
                    <w:div w:id="1793748139">
                      <w:marLeft w:val="0"/>
                      <w:marRight w:val="0"/>
                      <w:marTop w:val="0"/>
                      <w:marBottom w:val="0"/>
                      <w:divBdr>
                        <w:top w:val="none" w:sz="0" w:space="0" w:color="auto"/>
                        <w:left w:val="none" w:sz="0" w:space="0" w:color="auto"/>
                        <w:bottom w:val="none" w:sz="0" w:space="0" w:color="auto"/>
                        <w:right w:val="none" w:sz="0" w:space="0" w:color="auto"/>
                      </w:divBdr>
                      <w:divsChild>
                        <w:div w:id="1333527310">
                          <w:blockQuote w:val="1"/>
                          <w:marLeft w:val="0"/>
                          <w:marRight w:val="0"/>
                          <w:marTop w:val="0"/>
                          <w:marBottom w:val="0"/>
                          <w:divBdr>
                            <w:top w:val="none" w:sz="0" w:space="0" w:color="auto"/>
                            <w:left w:val="none" w:sz="0" w:space="0" w:color="auto"/>
                            <w:bottom w:val="none" w:sz="0" w:space="0" w:color="auto"/>
                            <w:right w:val="none" w:sz="0" w:space="0" w:color="auto"/>
                          </w:divBdr>
                          <w:divsChild>
                            <w:div w:id="602228823">
                              <w:marLeft w:val="0"/>
                              <w:marRight w:val="0"/>
                              <w:marTop w:val="660"/>
                              <w:marBottom w:val="0"/>
                              <w:divBdr>
                                <w:top w:val="none" w:sz="0" w:space="0" w:color="auto"/>
                                <w:left w:val="none" w:sz="0" w:space="0" w:color="auto"/>
                                <w:bottom w:val="none" w:sz="0" w:space="0" w:color="auto"/>
                                <w:right w:val="none" w:sz="0" w:space="0" w:color="auto"/>
                              </w:divBdr>
                            </w:div>
                          </w:divsChild>
                        </w:div>
                        <w:div w:id="1134719185">
                          <w:blockQuote w:val="1"/>
                          <w:marLeft w:val="-300"/>
                          <w:marRight w:val="0"/>
                          <w:marTop w:val="0"/>
                          <w:marBottom w:val="0"/>
                          <w:divBdr>
                            <w:top w:val="none" w:sz="0" w:space="0" w:color="auto"/>
                            <w:left w:val="none" w:sz="0" w:space="0" w:color="auto"/>
                            <w:bottom w:val="none" w:sz="0" w:space="0" w:color="auto"/>
                            <w:right w:val="none" w:sz="0" w:space="0" w:color="auto"/>
                          </w:divBdr>
                        </w:div>
                        <w:div w:id="713699297">
                          <w:blockQuote w:val="1"/>
                          <w:marLeft w:val="0"/>
                          <w:marRight w:val="0"/>
                          <w:marTop w:val="0"/>
                          <w:marBottom w:val="0"/>
                          <w:divBdr>
                            <w:top w:val="none" w:sz="0" w:space="0" w:color="auto"/>
                            <w:left w:val="none" w:sz="0" w:space="0" w:color="auto"/>
                            <w:bottom w:val="none" w:sz="0" w:space="0" w:color="auto"/>
                            <w:right w:val="none" w:sz="0" w:space="0" w:color="auto"/>
                          </w:divBdr>
                          <w:divsChild>
                            <w:div w:id="958610280">
                              <w:marLeft w:val="0"/>
                              <w:marRight w:val="0"/>
                              <w:marTop w:val="660"/>
                              <w:marBottom w:val="0"/>
                              <w:divBdr>
                                <w:top w:val="none" w:sz="0" w:space="0" w:color="auto"/>
                                <w:left w:val="none" w:sz="0" w:space="0" w:color="auto"/>
                                <w:bottom w:val="none" w:sz="0" w:space="0" w:color="auto"/>
                                <w:right w:val="none" w:sz="0" w:space="0" w:color="auto"/>
                              </w:divBdr>
                            </w:div>
                          </w:divsChild>
                        </w:div>
                      </w:divsChild>
                    </w:div>
                    <w:div w:id="1206018372">
                      <w:marLeft w:val="0"/>
                      <w:marRight w:val="0"/>
                      <w:marTop w:val="0"/>
                      <w:marBottom w:val="0"/>
                      <w:divBdr>
                        <w:top w:val="none" w:sz="0" w:space="0" w:color="auto"/>
                        <w:left w:val="none" w:sz="0" w:space="0" w:color="auto"/>
                        <w:bottom w:val="none" w:sz="0" w:space="0" w:color="auto"/>
                        <w:right w:val="none" w:sz="0" w:space="0" w:color="auto"/>
                      </w:divBdr>
                      <w:divsChild>
                        <w:div w:id="168100074">
                          <w:blockQuote w:val="1"/>
                          <w:marLeft w:val="0"/>
                          <w:marRight w:val="0"/>
                          <w:marTop w:val="0"/>
                          <w:marBottom w:val="0"/>
                          <w:divBdr>
                            <w:top w:val="none" w:sz="0" w:space="0" w:color="auto"/>
                            <w:left w:val="none" w:sz="0" w:space="0" w:color="auto"/>
                            <w:bottom w:val="none" w:sz="0" w:space="0" w:color="auto"/>
                            <w:right w:val="none" w:sz="0" w:space="0" w:color="auto"/>
                          </w:divBdr>
                          <w:divsChild>
                            <w:div w:id="2105606698">
                              <w:marLeft w:val="0"/>
                              <w:marRight w:val="0"/>
                              <w:marTop w:val="660"/>
                              <w:marBottom w:val="0"/>
                              <w:divBdr>
                                <w:top w:val="none" w:sz="0" w:space="0" w:color="auto"/>
                                <w:left w:val="none" w:sz="0" w:space="0" w:color="auto"/>
                                <w:bottom w:val="none" w:sz="0" w:space="0" w:color="auto"/>
                                <w:right w:val="none" w:sz="0" w:space="0" w:color="auto"/>
                              </w:divBdr>
                            </w:div>
                          </w:divsChild>
                        </w:div>
                        <w:div w:id="391734396">
                          <w:blockQuote w:val="1"/>
                          <w:marLeft w:val="-300"/>
                          <w:marRight w:val="0"/>
                          <w:marTop w:val="0"/>
                          <w:marBottom w:val="0"/>
                          <w:divBdr>
                            <w:top w:val="none" w:sz="0" w:space="0" w:color="auto"/>
                            <w:left w:val="none" w:sz="0" w:space="0" w:color="auto"/>
                            <w:bottom w:val="none" w:sz="0" w:space="0" w:color="auto"/>
                            <w:right w:val="none" w:sz="0" w:space="0" w:color="auto"/>
                          </w:divBdr>
                        </w:div>
                        <w:div w:id="843134256">
                          <w:blockQuote w:val="1"/>
                          <w:marLeft w:val="0"/>
                          <w:marRight w:val="0"/>
                          <w:marTop w:val="0"/>
                          <w:marBottom w:val="0"/>
                          <w:divBdr>
                            <w:top w:val="none" w:sz="0" w:space="0" w:color="auto"/>
                            <w:left w:val="none" w:sz="0" w:space="0" w:color="auto"/>
                            <w:bottom w:val="none" w:sz="0" w:space="0" w:color="auto"/>
                            <w:right w:val="none" w:sz="0" w:space="0" w:color="auto"/>
                          </w:divBdr>
                          <w:divsChild>
                            <w:div w:id="243340381">
                              <w:marLeft w:val="0"/>
                              <w:marRight w:val="0"/>
                              <w:marTop w:val="660"/>
                              <w:marBottom w:val="0"/>
                              <w:divBdr>
                                <w:top w:val="none" w:sz="0" w:space="0" w:color="auto"/>
                                <w:left w:val="none" w:sz="0" w:space="0" w:color="auto"/>
                                <w:bottom w:val="none" w:sz="0" w:space="0" w:color="auto"/>
                                <w:right w:val="none" w:sz="0" w:space="0" w:color="auto"/>
                              </w:divBdr>
                            </w:div>
                          </w:divsChild>
                        </w:div>
                        <w:div w:id="2018188570">
                          <w:blockQuote w:val="1"/>
                          <w:marLeft w:val="-300"/>
                          <w:marRight w:val="0"/>
                          <w:marTop w:val="0"/>
                          <w:marBottom w:val="0"/>
                          <w:divBdr>
                            <w:top w:val="none" w:sz="0" w:space="0" w:color="auto"/>
                            <w:left w:val="none" w:sz="0" w:space="0" w:color="auto"/>
                            <w:bottom w:val="none" w:sz="0" w:space="0" w:color="auto"/>
                            <w:right w:val="none" w:sz="0" w:space="0" w:color="auto"/>
                          </w:divBdr>
                        </w:div>
                        <w:div w:id="2047829671">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178471295">
                      <w:marLeft w:val="0"/>
                      <w:marRight w:val="0"/>
                      <w:marTop w:val="0"/>
                      <w:marBottom w:val="0"/>
                      <w:divBdr>
                        <w:top w:val="none" w:sz="0" w:space="0" w:color="auto"/>
                        <w:left w:val="none" w:sz="0" w:space="0" w:color="auto"/>
                        <w:bottom w:val="none" w:sz="0" w:space="0" w:color="auto"/>
                        <w:right w:val="none" w:sz="0" w:space="0" w:color="auto"/>
                      </w:divBdr>
                      <w:divsChild>
                        <w:div w:id="1012874555">
                          <w:marLeft w:val="0"/>
                          <w:marRight w:val="0"/>
                          <w:marTop w:val="100"/>
                          <w:marBottom w:val="100"/>
                          <w:divBdr>
                            <w:top w:val="none" w:sz="0" w:space="0" w:color="auto"/>
                            <w:left w:val="none" w:sz="0" w:space="0" w:color="auto"/>
                            <w:bottom w:val="none" w:sz="0" w:space="0" w:color="auto"/>
                            <w:right w:val="none" w:sz="0" w:space="0" w:color="auto"/>
                          </w:divBdr>
                          <w:divsChild>
                            <w:div w:id="265967834">
                              <w:marLeft w:val="0"/>
                              <w:marRight w:val="0"/>
                              <w:marTop w:val="0"/>
                              <w:marBottom w:val="0"/>
                              <w:divBdr>
                                <w:top w:val="none" w:sz="0" w:space="0" w:color="auto"/>
                                <w:left w:val="none" w:sz="0" w:space="0" w:color="auto"/>
                                <w:bottom w:val="none" w:sz="0" w:space="0" w:color="auto"/>
                                <w:right w:val="none" w:sz="0" w:space="0" w:color="auto"/>
                              </w:divBdr>
                              <w:divsChild>
                                <w:div w:id="428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833287">
                  <w:marLeft w:val="0"/>
                  <w:marRight w:val="0"/>
                  <w:marTop w:val="0"/>
                  <w:marBottom w:val="0"/>
                  <w:divBdr>
                    <w:top w:val="none" w:sz="0" w:space="0" w:color="auto"/>
                    <w:left w:val="none" w:sz="0" w:space="0" w:color="auto"/>
                    <w:bottom w:val="none" w:sz="0" w:space="0" w:color="auto"/>
                    <w:right w:val="none" w:sz="0" w:space="0" w:color="auto"/>
                  </w:divBdr>
                  <w:divsChild>
                    <w:div w:id="2069959084">
                      <w:marLeft w:val="0"/>
                      <w:marRight w:val="0"/>
                      <w:marTop w:val="0"/>
                      <w:marBottom w:val="0"/>
                      <w:divBdr>
                        <w:top w:val="none" w:sz="0" w:space="0" w:color="auto"/>
                        <w:left w:val="none" w:sz="0" w:space="0" w:color="auto"/>
                        <w:bottom w:val="none" w:sz="0" w:space="0" w:color="auto"/>
                        <w:right w:val="none" w:sz="0" w:space="0" w:color="auto"/>
                      </w:divBdr>
                      <w:divsChild>
                        <w:div w:id="2095392957">
                          <w:marLeft w:val="-75"/>
                          <w:marRight w:val="0"/>
                          <w:marTop w:val="0"/>
                          <w:marBottom w:val="285"/>
                          <w:divBdr>
                            <w:top w:val="none" w:sz="0" w:space="0" w:color="auto"/>
                            <w:left w:val="none" w:sz="0" w:space="0" w:color="auto"/>
                            <w:bottom w:val="none" w:sz="0" w:space="0" w:color="auto"/>
                            <w:right w:val="none" w:sz="0" w:space="0" w:color="auto"/>
                          </w:divBdr>
                          <w:divsChild>
                            <w:div w:id="1697389510">
                              <w:marLeft w:val="0"/>
                              <w:marRight w:val="0"/>
                              <w:marTop w:val="0"/>
                              <w:marBottom w:val="0"/>
                              <w:divBdr>
                                <w:top w:val="none" w:sz="0" w:space="0" w:color="auto"/>
                                <w:left w:val="none" w:sz="0" w:space="0" w:color="auto"/>
                                <w:bottom w:val="none" w:sz="0" w:space="0" w:color="auto"/>
                                <w:right w:val="none" w:sz="0" w:space="0" w:color="auto"/>
                              </w:divBdr>
                              <w:divsChild>
                                <w:div w:id="366949486">
                                  <w:marLeft w:val="0"/>
                                  <w:marRight w:val="75"/>
                                  <w:marTop w:val="0"/>
                                  <w:marBottom w:val="0"/>
                                  <w:divBdr>
                                    <w:top w:val="none" w:sz="0" w:space="0" w:color="auto"/>
                                    <w:left w:val="none" w:sz="0" w:space="0" w:color="auto"/>
                                    <w:bottom w:val="none" w:sz="0" w:space="0" w:color="auto"/>
                                    <w:right w:val="none" w:sz="0" w:space="0" w:color="auto"/>
                                  </w:divBdr>
                                </w:div>
                                <w:div w:id="1223714165">
                                  <w:marLeft w:val="0"/>
                                  <w:marRight w:val="0"/>
                                  <w:marTop w:val="75"/>
                                  <w:marBottom w:val="0"/>
                                  <w:divBdr>
                                    <w:top w:val="none" w:sz="0" w:space="0" w:color="auto"/>
                                    <w:left w:val="none" w:sz="0" w:space="0" w:color="auto"/>
                                    <w:bottom w:val="none" w:sz="0" w:space="0" w:color="auto"/>
                                    <w:right w:val="none" w:sz="0" w:space="0" w:color="auto"/>
                                  </w:divBdr>
                                  <w:divsChild>
                                    <w:div w:id="173219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7633564">
                  <w:marLeft w:val="0"/>
                  <w:marRight w:val="0"/>
                  <w:marTop w:val="0"/>
                  <w:marBottom w:val="0"/>
                  <w:divBdr>
                    <w:top w:val="none" w:sz="0" w:space="0" w:color="auto"/>
                    <w:left w:val="none" w:sz="0" w:space="0" w:color="auto"/>
                    <w:bottom w:val="none" w:sz="0" w:space="0" w:color="auto"/>
                    <w:right w:val="none" w:sz="0" w:space="0" w:color="auto"/>
                  </w:divBdr>
                  <w:divsChild>
                    <w:div w:id="1247612146">
                      <w:marLeft w:val="0"/>
                      <w:marRight w:val="0"/>
                      <w:marTop w:val="600"/>
                      <w:marBottom w:val="0"/>
                      <w:divBdr>
                        <w:top w:val="none" w:sz="0" w:space="0" w:color="auto"/>
                        <w:left w:val="none" w:sz="0" w:space="0" w:color="auto"/>
                        <w:bottom w:val="none" w:sz="0" w:space="0" w:color="auto"/>
                        <w:right w:val="none" w:sz="0" w:space="0" w:color="auto"/>
                      </w:divBdr>
                      <w:divsChild>
                        <w:div w:id="672758257">
                          <w:marLeft w:val="0"/>
                          <w:marRight w:val="0"/>
                          <w:marTop w:val="225"/>
                          <w:marBottom w:val="0"/>
                          <w:divBdr>
                            <w:top w:val="none" w:sz="0" w:space="0" w:color="auto"/>
                            <w:left w:val="none" w:sz="0" w:space="0" w:color="auto"/>
                            <w:bottom w:val="none" w:sz="0" w:space="0" w:color="auto"/>
                            <w:right w:val="none" w:sz="0" w:space="0" w:color="auto"/>
                          </w:divBdr>
                          <w:divsChild>
                            <w:div w:id="1628779835">
                              <w:marLeft w:val="0"/>
                              <w:marRight w:val="0"/>
                              <w:marTop w:val="0"/>
                              <w:marBottom w:val="0"/>
                              <w:divBdr>
                                <w:top w:val="none" w:sz="0" w:space="0" w:color="auto"/>
                                <w:left w:val="none" w:sz="0" w:space="0" w:color="auto"/>
                                <w:bottom w:val="none" w:sz="0" w:space="0" w:color="auto"/>
                                <w:right w:val="none" w:sz="0" w:space="0" w:color="auto"/>
                              </w:divBdr>
                              <w:divsChild>
                                <w:div w:id="382601040">
                                  <w:marLeft w:val="0"/>
                                  <w:marRight w:val="240"/>
                                  <w:marTop w:val="0"/>
                                  <w:marBottom w:val="0"/>
                                  <w:divBdr>
                                    <w:top w:val="none" w:sz="0" w:space="0" w:color="auto"/>
                                    <w:left w:val="none" w:sz="0" w:space="0" w:color="auto"/>
                                    <w:bottom w:val="none" w:sz="0" w:space="0" w:color="auto"/>
                                    <w:right w:val="none" w:sz="0" w:space="0" w:color="auto"/>
                                  </w:divBdr>
                                </w:div>
                                <w:div w:id="164251972">
                                  <w:marLeft w:val="0"/>
                                  <w:marRight w:val="0"/>
                                  <w:marTop w:val="75"/>
                                  <w:marBottom w:val="0"/>
                                  <w:divBdr>
                                    <w:top w:val="none" w:sz="0" w:space="0" w:color="auto"/>
                                    <w:left w:val="none" w:sz="0" w:space="0" w:color="auto"/>
                                    <w:bottom w:val="none" w:sz="0" w:space="0" w:color="auto"/>
                                    <w:right w:val="none" w:sz="0" w:space="0" w:color="auto"/>
                                  </w:divBdr>
                                  <w:divsChild>
                                    <w:div w:id="49167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032019">
                          <w:marLeft w:val="0"/>
                          <w:marRight w:val="0"/>
                          <w:marTop w:val="375"/>
                          <w:marBottom w:val="375"/>
                          <w:divBdr>
                            <w:top w:val="none" w:sz="0" w:space="0" w:color="auto"/>
                            <w:left w:val="none" w:sz="0" w:space="0" w:color="auto"/>
                            <w:bottom w:val="none" w:sz="0" w:space="0" w:color="auto"/>
                            <w:right w:val="none" w:sz="0" w:space="0" w:color="auto"/>
                          </w:divBdr>
                          <w:divsChild>
                            <w:div w:id="56443341">
                              <w:marLeft w:val="0"/>
                              <w:marRight w:val="0"/>
                              <w:marTop w:val="0"/>
                              <w:marBottom w:val="480"/>
                              <w:divBdr>
                                <w:top w:val="none" w:sz="0" w:space="0" w:color="auto"/>
                                <w:left w:val="none" w:sz="0" w:space="0" w:color="auto"/>
                                <w:bottom w:val="none" w:sz="0" w:space="0" w:color="auto"/>
                                <w:right w:val="none" w:sz="0" w:space="0" w:color="auto"/>
                              </w:divBdr>
                              <w:divsChild>
                                <w:div w:id="912201901">
                                  <w:marLeft w:val="0"/>
                                  <w:marRight w:val="0"/>
                                  <w:marTop w:val="0"/>
                                  <w:marBottom w:val="0"/>
                                  <w:divBdr>
                                    <w:top w:val="none" w:sz="0" w:space="0" w:color="auto"/>
                                    <w:left w:val="none" w:sz="0" w:space="0" w:color="auto"/>
                                    <w:bottom w:val="none" w:sz="0" w:space="0" w:color="auto"/>
                                    <w:right w:val="none" w:sz="0" w:space="0" w:color="auto"/>
                                  </w:divBdr>
                                  <w:divsChild>
                                    <w:div w:id="1809739999">
                                      <w:marLeft w:val="0"/>
                                      <w:marRight w:val="0"/>
                                      <w:marTop w:val="0"/>
                                      <w:marBottom w:val="0"/>
                                      <w:divBdr>
                                        <w:top w:val="none" w:sz="0" w:space="0" w:color="auto"/>
                                        <w:left w:val="none" w:sz="0" w:space="0" w:color="auto"/>
                                        <w:bottom w:val="none" w:sz="0" w:space="0" w:color="auto"/>
                                        <w:right w:val="none" w:sz="0" w:space="0" w:color="auto"/>
                                      </w:divBdr>
                                    </w:div>
                                  </w:divsChild>
                                </w:div>
                                <w:div w:id="1187643773">
                                  <w:marLeft w:val="0"/>
                                  <w:marRight w:val="0"/>
                                  <w:marTop w:val="0"/>
                                  <w:marBottom w:val="0"/>
                                  <w:divBdr>
                                    <w:top w:val="none" w:sz="0" w:space="0" w:color="auto"/>
                                    <w:left w:val="none" w:sz="0" w:space="0" w:color="auto"/>
                                    <w:bottom w:val="none" w:sz="0" w:space="0" w:color="auto"/>
                                    <w:right w:val="none" w:sz="0" w:space="0" w:color="auto"/>
                                  </w:divBdr>
                                </w:div>
                                <w:div w:id="1582643381">
                                  <w:marLeft w:val="0"/>
                                  <w:marRight w:val="0"/>
                                  <w:marTop w:val="0"/>
                                  <w:marBottom w:val="90"/>
                                  <w:divBdr>
                                    <w:top w:val="none" w:sz="0" w:space="0" w:color="auto"/>
                                    <w:left w:val="none" w:sz="0" w:space="0" w:color="auto"/>
                                    <w:bottom w:val="none" w:sz="0" w:space="0" w:color="auto"/>
                                    <w:right w:val="none" w:sz="0" w:space="0" w:color="auto"/>
                                  </w:divBdr>
                                  <w:divsChild>
                                    <w:div w:id="2121561792">
                                      <w:marLeft w:val="0"/>
                                      <w:marRight w:val="0"/>
                                      <w:marTop w:val="0"/>
                                      <w:marBottom w:val="0"/>
                                      <w:divBdr>
                                        <w:top w:val="none" w:sz="0" w:space="0" w:color="auto"/>
                                        <w:left w:val="none" w:sz="0" w:space="0" w:color="auto"/>
                                        <w:bottom w:val="none" w:sz="0" w:space="0" w:color="auto"/>
                                        <w:right w:val="none" w:sz="0" w:space="0" w:color="auto"/>
                                      </w:divBdr>
                                      <w:divsChild>
                                        <w:div w:id="40333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42481">
                                  <w:marLeft w:val="0"/>
                                  <w:marRight w:val="0"/>
                                  <w:marTop w:val="0"/>
                                  <w:marBottom w:val="0"/>
                                  <w:divBdr>
                                    <w:top w:val="none" w:sz="0" w:space="0" w:color="auto"/>
                                    <w:left w:val="none" w:sz="0" w:space="0" w:color="auto"/>
                                    <w:bottom w:val="none" w:sz="0" w:space="0" w:color="auto"/>
                                    <w:right w:val="none" w:sz="0" w:space="0" w:color="auto"/>
                                  </w:divBdr>
                                  <w:divsChild>
                                    <w:div w:id="30554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625479">
                          <w:marLeft w:val="0"/>
                          <w:marRight w:val="0"/>
                          <w:marTop w:val="0"/>
                          <w:marBottom w:val="0"/>
                          <w:divBdr>
                            <w:top w:val="none" w:sz="0" w:space="0" w:color="auto"/>
                            <w:left w:val="none" w:sz="0" w:space="0" w:color="auto"/>
                            <w:bottom w:val="none" w:sz="0" w:space="0" w:color="auto"/>
                            <w:right w:val="none" w:sz="0" w:space="0" w:color="auto"/>
                          </w:divBdr>
                          <w:divsChild>
                            <w:div w:id="1309895969">
                              <w:marLeft w:val="0"/>
                              <w:marRight w:val="0"/>
                              <w:marTop w:val="0"/>
                              <w:marBottom w:val="0"/>
                              <w:divBdr>
                                <w:top w:val="single" w:sz="6" w:space="15" w:color="03A87C"/>
                                <w:left w:val="single" w:sz="6" w:space="15" w:color="03A87C"/>
                                <w:bottom w:val="single" w:sz="6" w:space="15" w:color="03A87C"/>
                                <w:right w:val="single" w:sz="6" w:space="15" w:color="03A87C"/>
                              </w:divBdr>
                            </w:div>
                          </w:divsChild>
                        </w:div>
                        <w:div w:id="1862015493">
                          <w:marLeft w:val="0"/>
                          <w:marRight w:val="0"/>
                          <w:marTop w:val="960"/>
                          <w:marBottom w:val="0"/>
                          <w:divBdr>
                            <w:top w:val="none" w:sz="0" w:space="0" w:color="auto"/>
                            <w:left w:val="none" w:sz="0" w:space="0" w:color="auto"/>
                            <w:bottom w:val="none" w:sz="0" w:space="0" w:color="auto"/>
                            <w:right w:val="none" w:sz="0" w:space="0" w:color="auto"/>
                          </w:divBdr>
                          <w:divsChild>
                            <w:div w:id="589194160">
                              <w:marLeft w:val="0"/>
                              <w:marRight w:val="0"/>
                              <w:marTop w:val="0"/>
                              <w:marBottom w:val="480"/>
                              <w:divBdr>
                                <w:top w:val="none" w:sz="0" w:space="0" w:color="auto"/>
                                <w:left w:val="none" w:sz="0" w:space="0" w:color="auto"/>
                                <w:bottom w:val="none" w:sz="0" w:space="0" w:color="auto"/>
                                <w:right w:val="none" w:sz="0" w:space="0" w:color="auto"/>
                              </w:divBdr>
                            </w:div>
                            <w:div w:id="908424984">
                              <w:marLeft w:val="0"/>
                              <w:marRight w:val="0"/>
                              <w:marTop w:val="0"/>
                              <w:marBottom w:val="0"/>
                              <w:divBdr>
                                <w:top w:val="none" w:sz="0" w:space="0" w:color="auto"/>
                                <w:left w:val="none" w:sz="0" w:space="0" w:color="auto"/>
                                <w:bottom w:val="none" w:sz="0" w:space="0" w:color="auto"/>
                                <w:right w:val="none" w:sz="0" w:space="0" w:color="auto"/>
                              </w:divBdr>
                              <w:divsChild>
                                <w:div w:id="1172986850">
                                  <w:marLeft w:val="0"/>
                                  <w:marRight w:val="360"/>
                                  <w:marTop w:val="0"/>
                                  <w:marBottom w:val="0"/>
                                  <w:divBdr>
                                    <w:top w:val="none" w:sz="0" w:space="0" w:color="auto"/>
                                    <w:left w:val="none" w:sz="0" w:space="0" w:color="auto"/>
                                    <w:bottom w:val="none" w:sz="0" w:space="0" w:color="auto"/>
                                    <w:right w:val="none" w:sz="0" w:space="0" w:color="auto"/>
                                  </w:divBdr>
                                  <w:divsChild>
                                    <w:div w:id="2048988357">
                                      <w:marLeft w:val="0"/>
                                      <w:marRight w:val="0"/>
                                      <w:marTop w:val="0"/>
                                      <w:marBottom w:val="0"/>
                                      <w:divBdr>
                                        <w:top w:val="none" w:sz="0" w:space="0" w:color="auto"/>
                                        <w:left w:val="none" w:sz="0" w:space="0" w:color="auto"/>
                                        <w:bottom w:val="none" w:sz="0" w:space="0" w:color="auto"/>
                                        <w:right w:val="none" w:sz="0" w:space="0" w:color="auto"/>
                                      </w:divBdr>
                                      <w:divsChild>
                                        <w:div w:id="1242568749">
                                          <w:marLeft w:val="0"/>
                                          <w:marRight w:val="0"/>
                                          <w:marTop w:val="0"/>
                                          <w:marBottom w:val="480"/>
                                          <w:divBdr>
                                            <w:top w:val="none" w:sz="0" w:space="0" w:color="auto"/>
                                            <w:left w:val="none" w:sz="0" w:space="0" w:color="auto"/>
                                            <w:bottom w:val="none" w:sz="0" w:space="0" w:color="auto"/>
                                            <w:right w:val="none" w:sz="0" w:space="0" w:color="auto"/>
                                          </w:divBdr>
                                          <w:divsChild>
                                            <w:div w:id="1046217787">
                                              <w:marLeft w:val="0"/>
                                              <w:marRight w:val="0"/>
                                              <w:marTop w:val="0"/>
                                              <w:marBottom w:val="240"/>
                                              <w:divBdr>
                                                <w:top w:val="none" w:sz="0" w:space="0" w:color="auto"/>
                                                <w:left w:val="none" w:sz="0" w:space="0" w:color="auto"/>
                                                <w:bottom w:val="none" w:sz="0" w:space="0" w:color="auto"/>
                                                <w:right w:val="none" w:sz="0" w:space="0" w:color="auto"/>
                                              </w:divBdr>
                                            </w:div>
                                            <w:div w:id="1053582694">
                                              <w:marLeft w:val="0"/>
                                              <w:marRight w:val="0"/>
                                              <w:marTop w:val="0"/>
                                              <w:marBottom w:val="240"/>
                                              <w:divBdr>
                                                <w:top w:val="none" w:sz="0" w:space="0" w:color="auto"/>
                                                <w:left w:val="none" w:sz="0" w:space="0" w:color="auto"/>
                                                <w:bottom w:val="none" w:sz="0" w:space="0" w:color="auto"/>
                                                <w:right w:val="none" w:sz="0" w:space="0" w:color="auto"/>
                                              </w:divBdr>
                                            </w:div>
                                            <w:div w:id="1665354776">
                                              <w:marLeft w:val="0"/>
                                              <w:marRight w:val="0"/>
                                              <w:marTop w:val="0"/>
                                              <w:marBottom w:val="0"/>
                                              <w:divBdr>
                                                <w:top w:val="none" w:sz="0" w:space="0" w:color="auto"/>
                                                <w:left w:val="none" w:sz="0" w:space="0" w:color="auto"/>
                                                <w:bottom w:val="none" w:sz="0" w:space="0" w:color="auto"/>
                                                <w:right w:val="none" w:sz="0" w:space="0" w:color="auto"/>
                                              </w:divBdr>
                                              <w:divsChild>
                                                <w:div w:id="1787843894">
                                                  <w:marLeft w:val="0"/>
                                                  <w:marRight w:val="150"/>
                                                  <w:marTop w:val="0"/>
                                                  <w:marBottom w:val="0"/>
                                                  <w:divBdr>
                                                    <w:top w:val="none" w:sz="0" w:space="0" w:color="auto"/>
                                                    <w:left w:val="none" w:sz="0" w:space="0" w:color="auto"/>
                                                    <w:bottom w:val="none" w:sz="0" w:space="0" w:color="auto"/>
                                                    <w:right w:val="none" w:sz="0" w:space="0" w:color="auto"/>
                                                  </w:divBdr>
                                                  <w:divsChild>
                                                    <w:div w:id="233470267">
                                                      <w:marLeft w:val="0"/>
                                                      <w:marRight w:val="0"/>
                                                      <w:marTop w:val="0"/>
                                                      <w:marBottom w:val="0"/>
                                                      <w:divBdr>
                                                        <w:top w:val="none" w:sz="0" w:space="0" w:color="auto"/>
                                                        <w:left w:val="none" w:sz="0" w:space="0" w:color="auto"/>
                                                        <w:bottom w:val="none" w:sz="0" w:space="0" w:color="auto"/>
                                                        <w:right w:val="none" w:sz="0" w:space="0" w:color="auto"/>
                                                      </w:divBdr>
                                                      <w:divsChild>
                                                        <w:div w:id="1844392640">
                                                          <w:marLeft w:val="0"/>
                                                          <w:marRight w:val="0"/>
                                                          <w:marTop w:val="0"/>
                                                          <w:marBottom w:val="0"/>
                                                          <w:divBdr>
                                                            <w:top w:val="none" w:sz="0" w:space="0" w:color="auto"/>
                                                            <w:left w:val="none" w:sz="0" w:space="0" w:color="auto"/>
                                                            <w:bottom w:val="none" w:sz="0" w:space="0" w:color="auto"/>
                                                            <w:right w:val="none" w:sz="0" w:space="0" w:color="auto"/>
                                                          </w:divBdr>
                                                          <w:divsChild>
                                                            <w:div w:id="2079866584">
                                                              <w:marLeft w:val="0"/>
                                                              <w:marRight w:val="0"/>
                                                              <w:marTop w:val="0"/>
                                                              <w:marBottom w:val="0"/>
                                                              <w:divBdr>
                                                                <w:top w:val="none" w:sz="0" w:space="0" w:color="auto"/>
                                                                <w:left w:val="none" w:sz="0" w:space="0" w:color="auto"/>
                                                                <w:bottom w:val="none" w:sz="0" w:space="0" w:color="auto"/>
                                                                <w:right w:val="none" w:sz="0" w:space="0" w:color="auto"/>
                                                              </w:divBdr>
                                                            </w:div>
                                                          </w:divsChild>
                                                        </w:div>
                                                        <w:div w:id="1574730574">
                                                          <w:marLeft w:val="180"/>
                                                          <w:marRight w:val="0"/>
                                                          <w:marTop w:val="0"/>
                                                          <w:marBottom w:val="0"/>
                                                          <w:divBdr>
                                                            <w:top w:val="none" w:sz="0" w:space="0" w:color="auto"/>
                                                            <w:left w:val="none" w:sz="0" w:space="0" w:color="auto"/>
                                                            <w:bottom w:val="none" w:sz="0" w:space="0" w:color="auto"/>
                                                            <w:right w:val="none" w:sz="0" w:space="0" w:color="auto"/>
                                                          </w:divBdr>
                                                          <w:divsChild>
                                                            <w:div w:id="234708691">
                                                              <w:marLeft w:val="0"/>
                                                              <w:marRight w:val="0"/>
                                                              <w:marTop w:val="0"/>
                                                              <w:marBottom w:val="0"/>
                                                              <w:divBdr>
                                                                <w:top w:val="none" w:sz="0" w:space="0" w:color="auto"/>
                                                                <w:left w:val="none" w:sz="0" w:space="0" w:color="auto"/>
                                                                <w:bottom w:val="none" w:sz="0" w:space="0" w:color="auto"/>
                                                                <w:right w:val="none" w:sz="0" w:space="0" w:color="auto"/>
                                                              </w:divBdr>
                                                              <w:divsChild>
                                                                <w:div w:id="303388942">
                                                                  <w:marLeft w:val="0"/>
                                                                  <w:marRight w:val="0"/>
                                                                  <w:marTop w:val="0"/>
                                                                  <w:marBottom w:val="0"/>
                                                                  <w:divBdr>
                                                                    <w:top w:val="none" w:sz="0" w:space="0" w:color="auto"/>
                                                                    <w:left w:val="none" w:sz="0" w:space="0" w:color="auto"/>
                                                                    <w:bottom w:val="none" w:sz="0" w:space="0" w:color="auto"/>
                                                                    <w:right w:val="none" w:sz="0" w:space="0" w:color="auto"/>
                                                                  </w:divBdr>
                                                                  <w:divsChild>
                                                                    <w:div w:id="199387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84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062116">
                                                  <w:marLeft w:val="0"/>
                                                  <w:marRight w:val="0"/>
                                                  <w:marTop w:val="0"/>
                                                  <w:marBottom w:val="0"/>
                                                  <w:divBdr>
                                                    <w:top w:val="none" w:sz="0" w:space="0" w:color="auto"/>
                                                    <w:left w:val="none" w:sz="0" w:space="0" w:color="auto"/>
                                                    <w:bottom w:val="none" w:sz="0" w:space="0" w:color="auto"/>
                                                    <w:right w:val="none" w:sz="0" w:space="0" w:color="auto"/>
                                                  </w:divBdr>
                                                  <w:divsChild>
                                                    <w:div w:id="1899900435">
                                                      <w:marLeft w:val="0"/>
                                                      <w:marRight w:val="0"/>
                                                      <w:marTop w:val="0"/>
                                                      <w:marBottom w:val="0"/>
                                                      <w:divBdr>
                                                        <w:top w:val="none" w:sz="0" w:space="0" w:color="auto"/>
                                                        <w:left w:val="none" w:sz="0" w:space="0" w:color="auto"/>
                                                        <w:bottom w:val="none" w:sz="0" w:space="0" w:color="auto"/>
                                                        <w:right w:val="none" w:sz="0" w:space="0" w:color="auto"/>
                                                      </w:divBdr>
                                                      <w:divsChild>
                                                        <w:div w:id="2094233897">
                                                          <w:marLeft w:val="0"/>
                                                          <w:marRight w:val="75"/>
                                                          <w:marTop w:val="0"/>
                                                          <w:marBottom w:val="0"/>
                                                          <w:divBdr>
                                                            <w:top w:val="none" w:sz="0" w:space="0" w:color="auto"/>
                                                            <w:left w:val="none" w:sz="0" w:space="0" w:color="auto"/>
                                                            <w:bottom w:val="none" w:sz="0" w:space="0" w:color="auto"/>
                                                            <w:right w:val="none" w:sz="0" w:space="0" w:color="auto"/>
                                                          </w:divBdr>
                                                        </w:div>
                                                        <w:div w:id="2119910928">
                                                          <w:marLeft w:val="0"/>
                                                          <w:marRight w:val="0"/>
                                                          <w:marTop w:val="75"/>
                                                          <w:marBottom w:val="0"/>
                                                          <w:divBdr>
                                                            <w:top w:val="none" w:sz="0" w:space="0" w:color="auto"/>
                                                            <w:left w:val="none" w:sz="0" w:space="0" w:color="auto"/>
                                                            <w:bottom w:val="none" w:sz="0" w:space="0" w:color="auto"/>
                                                            <w:right w:val="none" w:sz="0" w:space="0" w:color="auto"/>
                                                          </w:divBdr>
                                                          <w:divsChild>
                                                            <w:div w:id="134998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3089896">
                                  <w:marLeft w:val="0"/>
                                  <w:marRight w:val="360"/>
                                  <w:marTop w:val="0"/>
                                  <w:marBottom w:val="0"/>
                                  <w:divBdr>
                                    <w:top w:val="none" w:sz="0" w:space="0" w:color="auto"/>
                                    <w:left w:val="none" w:sz="0" w:space="0" w:color="auto"/>
                                    <w:bottom w:val="none" w:sz="0" w:space="0" w:color="auto"/>
                                    <w:right w:val="none" w:sz="0" w:space="0" w:color="auto"/>
                                  </w:divBdr>
                                  <w:divsChild>
                                    <w:div w:id="1118986378">
                                      <w:marLeft w:val="0"/>
                                      <w:marRight w:val="0"/>
                                      <w:marTop w:val="0"/>
                                      <w:marBottom w:val="0"/>
                                      <w:divBdr>
                                        <w:top w:val="none" w:sz="0" w:space="0" w:color="auto"/>
                                        <w:left w:val="none" w:sz="0" w:space="0" w:color="auto"/>
                                        <w:bottom w:val="none" w:sz="0" w:space="0" w:color="auto"/>
                                        <w:right w:val="none" w:sz="0" w:space="0" w:color="auto"/>
                                      </w:divBdr>
                                      <w:divsChild>
                                        <w:div w:id="280502953">
                                          <w:marLeft w:val="0"/>
                                          <w:marRight w:val="0"/>
                                          <w:marTop w:val="0"/>
                                          <w:marBottom w:val="480"/>
                                          <w:divBdr>
                                            <w:top w:val="none" w:sz="0" w:space="0" w:color="auto"/>
                                            <w:left w:val="none" w:sz="0" w:space="0" w:color="auto"/>
                                            <w:bottom w:val="none" w:sz="0" w:space="0" w:color="auto"/>
                                            <w:right w:val="none" w:sz="0" w:space="0" w:color="auto"/>
                                          </w:divBdr>
                                          <w:divsChild>
                                            <w:div w:id="437524185">
                                              <w:marLeft w:val="0"/>
                                              <w:marRight w:val="0"/>
                                              <w:marTop w:val="0"/>
                                              <w:marBottom w:val="240"/>
                                              <w:divBdr>
                                                <w:top w:val="none" w:sz="0" w:space="0" w:color="auto"/>
                                                <w:left w:val="none" w:sz="0" w:space="0" w:color="auto"/>
                                                <w:bottom w:val="none" w:sz="0" w:space="0" w:color="auto"/>
                                                <w:right w:val="none" w:sz="0" w:space="0" w:color="auto"/>
                                              </w:divBdr>
                                            </w:div>
                                            <w:div w:id="539174688">
                                              <w:marLeft w:val="0"/>
                                              <w:marRight w:val="0"/>
                                              <w:marTop w:val="0"/>
                                              <w:marBottom w:val="240"/>
                                              <w:divBdr>
                                                <w:top w:val="none" w:sz="0" w:space="0" w:color="auto"/>
                                                <w:left w:val="none" w:sz="0" w:space="0" w:color="auto"/>
                                                <w:bottom w:val="none" w:sz="0" w:space="0" w:color="auto"/>
                                                <w:right w:val="none" w:sz="0" w:space="0" w:color="auto"/>
                                              </w:divBdr>
                                            </w:div>
                                            <w:div w:id="2000382734">
                                              <w:marLeft w:val="0"/>
                                              <w:marRight w:val="0"/>
                                              <w:marTop w:val="0"/>
                                              <w:marBottom w:val="0"/>
                                              <w:divBdr>
                                                <w:top w:val="none" w:sz="0" w:space="0" w:color="auto"/>
                                                <w:left w:val="none" w:sz="0" w:space="0" w:color="auto"/>
                                                <w:bottom w:val="none" w:sz="0" w:space="0" w:color="auto"/>
                                                <w:right w:val="none" w:sz="0" w:space="0" w:color="auto"/>
                                              </w:divBdr>
                                              <w:divsChild>
                                                <w:div w:id="1926527311">
                                                  <w:marLeft w:val="0"/>
                                                  <w:marRight w:val="150"/>
                                                  <w:marTop w:val="0"/>
                                                  <w:marBottom w:val="0"/>
                                                  <w:divBdr>
                                                    <w:top w:val="none" w:sz="0" w:space="0" w:color="auto"/>
                                                    <w:left w:val="none" w:sz="0" w:space="0" w:color="auto"/>
                                                    <w:bottom w:val="none" w:sz="0" w:space="0" w:color="auto"/>
                                                    <w:right w:val="none" w:sz="0" w:space="0" w:color="auto"/>
                                                  </w:divBdr>
                                                  <w:divsChild>
                                                    <w:div w:id="469827754">
                                                      <w:marLeft w:val="0"/>
                                                      <w:marRight w:val="0"/>
                                                      <w:marTop w:val="0"/>
                                                      <w:marBottom w:val="0"/>
                                                      <w:divBdr>
                                                        <w:top w:val="none" w:sz="0" w:space="0" w:color="auto"/>
                                                        <w:left w:val="none" w:sz="0" w:space="0" w:color="auto"/>
                                                        <w:bottom w:val="none" w:sz="0" w:space="0" w:color="auto"/>
                                                        <w:right w:val="none" w:sz="0" w:space="0" w:color="auto"/>
                                                      </w:divBdr>
                                                      <w:divsChild>
                                                        <w:div w:id="925767242">
                                                          <w:marLeft w:val="0"/>
                                                          <w:marRight w:val="0"/>
                                                          <w:marTop w:val="0"/>
                                                          <w:marBottom w:val="0"/>
                                                          <w:divBdr>
                                                            <w:top w:val="none" w:sz="0" w:space="0" w:color="auto"/>
                                                            <w:left w:val="none" w:sz="0" w:space="0" w:color="auto"/>
                                                            <w:bottom w:val="none" w:sz="0" w:space="0" w:color="auto"/>
                                                            <w:right w:val="none" w:sz="0" w:space="0" w:color="auto"/>
                                                          </w:divBdr>
                                                          <w:divsChild>
                                                            <w:div w:id="1411583122">
                                                              <w:marLeft w:val="0"/>
                                                              <w:marRight w:val="0"/>
                                                              <w:marTop w:val="0"/>
                                                              <w:marBottom w:val="0"/>
                                                              <w:divBdr>
                                                                <w:top w:val="none" w:sz="0" w:space="0" w:color="auto"/>
                                                                <w:left w:val="none" w:sz="0" w:space="0" w:color="auto"/>
                                                                <w:bottom w:val="none" w:sz="0" w:space="0" w:color="auto"/>
                                                                <w:right w:val="none" w:sz="0" w:space="0" w:color="auto"/>
                                                              </w:divBdr>
                                                            </w:div>
                                                          </w:divsChild>
                                                        </w:div>
                                                        <w:div w:id="1635057875">
                                                          <w:marLeft w:val="180"/>
                                                          <w:marRight w:val="0"/>
                                                          <w:marTop w:val="0"/>
                                                          <w:marBottom w:val="0"/>
                                                          <w:divBdr>
                                                            <w:top w:val="none" w:sz="0" w:space="0" w:color="auto"/>
                                                            <w:left w:val="none" w:sz="0" w:space="0" w:color="auto"/>
                                                            <w:bottom w:val="none" w:sz="0" w:space="0" w:color="auto"/>
                                                            <w:right w:val="none" w:sz="0" w:space="0" w:color="auto"/>
                                                          </w:divBdr>
                                                          <w:divsChild>
                                                            <w:div w:id="356469101">
                                                              <w:marLeft w:val="0"/>
                                                              <w:marRight w:val="0"/>
                                                              <w:marTop w:val="0"/>
                                                              <w:marBottom w:val="0"/>
                                                              <w:divBdr>
                                                                <w:top w:val="none" w:sz="0" w:space="0" w:color="auto"/>
                                                                <w:left w:val="none" w:sz="0" w:space="0" w:color="auto"/>
                                                                <w:bottom w:val="none" w:sz="0" w:space="0" w:color="auto"/>
                                                                <w:right w:val="none" w:sz="0" w:space="0" w:color="auto"/>
                                                              </w:divBdr>
                                                              <w:divsChild>
                                                                <w:div w:id="239828678">
                                                                  <w:marLeft w:val="0"/>
                                                                  <w:marRight w:val="0"/>
                                                                  <w:marTop w:val="0"/>
                                                                  <w:marBottom w:val="0"/>
                                                                  <w:divBdr>
                                                                    <w:top w:val="none" w:sz="0" w:space="0" w:color="auto"/>
                                                                    <w:left w:val="none" w:sz="0" w:space="0" w:color="auto"/>
                                                                    <w:bottom w:val="none" w:sz="0" w:space="0" w:color="auto"/>
                                                                    <w:right w:val="none" w:sz="0" w:space="0" w:color="auto"/>
                                                                  </w:divBdr>
                                                                  <w:divsChild>
                                                                    <w:div w:id="81055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640021">
                                                  <w:marLeft w:val="0"/>
                                                  <w:marRight w:val="0"/>
                                                  <w:marTop w:val="0"/>
                                                  <w:marBottom w:val="0"/>
                                                  <w:divBdr>
                                                    <w:top w:val="none" w:sz="0" w:space="0" w:color="auto"/>
                                                    <w:left w:val="none" w:sz="0" w:space="0" w:color="auto"/>
                                                    <w:bottom w:val="none" w:sz="0" w:space="0" w:color="auto"/>
                                                    <w:right w:val="none" w:sz="0" w:space="0" w:color="auto"/>
                                                  </w:divBdr>
                                                  <w:divsChild>
                                                    <w:div w:id="1016225217">
                                                      <w:marLeft w:val="0"/>
                                                      <w:marRight w:val="0"/>
                                                      <w:marTop w:val="0"/>
                                                      <w:marBottom w:val="0"/>
                                                      <w:divBdr>
                                                        <w:top w:val="none" w:sz="0" w:space="0" w:color="auto"/>
                                                        <w:left w:val="none" w:sz="0" w:space="0" w:color="auto"/>
                                                        <w:bottom w:val="none" w:sz="0" w:space="0" w:color="auto"/>
                                                        <w:right w:val="none" w:sz="0" w:space="0" w:color="auto"/>
                                                      </w:divBdr>
                                                      <w:divsChild>
                                                        <w:div w:id="1605188292">
                                                          <w:marLeft w:val="0"/>
                                                          <w:marRight w:val="75"/>
                                                          <w:marTop w:val="0"/>
                                                          <w:marBottom w:val="0"/>
                                                          <w:divBdr>
                                                            <w:top w:val="none" w:sz="0" w:space="0" w:color="auto"/>
                                                            <w:left w:val="none" w:sz="0" w:space="0" w:color="auto"/>
                                                            <w:bottom w:val="none" w:sz="0" w:space="0" w:color="auto"/>
                                                            <w:right w:val="none" w:sz="0" w:space="0" w:color="auto"/>
                                                          </w:divBdr>
                                                        </w:div>
                                                        <w:div w:id="1933002451">
                                                          <w:marLeft w:val="0"/>
                                                          <w:marRight w:val="0"/>
                                                          <w:marTop w:val="75"/>
                                                          <w:marBottom w:val="0"/>
                                                          <w:divBdr>
                                                            <w:top w:val="none" w:sz="0" w:space="0" w:color="auto"/>
                                                            <w:left w:val="none" w:sz="0" w:space="0" w:color="auto"/>
                                                            <w:bottom w:val="none" w:sz="0" w:space="0" w:color="auto"/>
                                                            <w:right w:val="none" w:sz="0" w:space="0" w:color="auto"/>
                                                          </w:divBdr>
                                                          <w:divsChild>
                                                            <w:div w:id="38110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7299542">
                                  <w:marLeft w:val="0"/>
                                  <w:marRight w:val="0"/>
                                  <w:marTop w:val="0"/>
                                  <w:marBottom w:val="0"/>
                                  <w:divBdr>
                                    <w:top w:val="none" w:sz="0" w:space="0" w:color="auto"/>
                                    <w:left w:val="none" w:sz="0" w:space="0" w:color="auto"/>
                                    <w:bottom w:val="none" w:sz="0" w:space="0" w:color="auto"/>
                                    <w:right w:val="none" w:sz="0" w:space="0" w:color="auto"/>
                                  </w:divBdr>
                                  <w:divsChild>
                                    <w:div w:id="690834821">
                                      <w:marLeft w:val="0"/>
                                      <w:marRight w:val="0"/>
                                      <w:marTop w:val="0"/>
                                      <w:marBottom w:val="0"/>
                                      <w:divBdr>
                                        <w:top w:val="none" w:sz="0" w:space="0" w:color="auto"/>
                                        <w:left w:val="none" w:sz="0" w:space="0" w:color="auto"/>
                                        <w:bottom w:val="none" w:sz="0" w:space="0" w:color="auto"/>
                                        <w:right w:val="none" w:sz="0" w:space="0" w:color="auto"/>
                                      </w:divBdr>
                                      <w:divsChild>
                                        <w:div w:id="304242879">
                                          <w:marLeft w:val="0"/>
                                          <w:marRight w:val="0"/>
                                          <w:marTop w:val="0"/>
                                          <w:marBottom w:val="480"/>
                                          <w:divBdr>
                                            <w:top w:val="none" w:sz="0" w:space="0" w:color="auto"/>
                                            <w:left w:val="none" w:sz="0" w:space="0" w:color="auto"/>
                                            <w:bottom w:val="none" w:sz="0" w:space="0" w:color="auto"/>
                                            <w:right w:val="none" w:sz="0" w:space="0" w:color="auto"/>
                                          </w:divBdr>
                                          <w:divsChild>
                                            <w:div w:id="326832761">
                                              <w:marLeft w:val="0"/>
                                              <w:marRight w:val="0"/>
                                              <w:marTop w:val="0"/>
                                              <w:marBottom w:val="240"/>
                                              <w:divBdr>
                                                <w:top w:val="none" w:sz="0" w:space="0" w:color="auto"/>
                                                <w:left w:val="none" w:sz="0" w:space="0" w:color="auto"/>
                                                <w:bottom w:val="none" w:sz="0" w:space="0" w:color="auto"/>
                                                <w:right w:val="none" w:sz="0" w:space="0" w:color="auto"/>
                                              </w:divBdr>
                                            </w:div>
                                            <w:div w:id="2094664149">
                                              <w:marLeft w:val="0"/>
                                              <w:marRight w:val="0"/>
                                              <w:marTop w:val="0"/>
                                              <w:marBottom w:val="240"/>
                                              <w:divBdr>
                                                <w:top w:val="none" w:sz="0" w:space="0" w:color="auto"/>
                                                <w:left w:val="none" w:sz="0" w:space="0" w:color="auto"/>
                                                <w:bottom w:val="none" w:sz="0" w:space="0" w:color="auto"/>
                                                <w:right w:val="none" w:sz="0" w:space="0" w:color="auto"/>
                                              </w:divBdr>
                                            </w:div>
                                            <w:div w:id="535388771">
                                              <w:marLeft w:val="0"/>
                                              <w:marRight w:val="0"/>
                                              <w:marTop w:val="0"/>
                                              <w:marBottom w:val="0"/>
                                              <w:divBdr>
                                                <w:top w:val="none" w:sz="0" w:space="0" w:color="auto"/>
                                                <w:left w:val="none" w:sz="0" w:space="0" w:color="auto"/>
                                                <w:bottom w:val="none" w:sz="0" w:space="0" w:color="auto"/>
                                                <w:right w:val="none" w:sz="0" w:space="0" w:color="auto"/>
                                              </w:divBdr>
                                              <w:divsChild>
                                                <w:div w:id="1518884884">
                                                  <w:marLeft w:val="0"/>
                                                  <w:marRight w:val="150"/>
                                                  <w:marTop w:val="0"/>
                                                  <w:marBottom w:val="0"/>
                                                  <w:divBdr>
                                                    <w:top w:val="none" w:sz="0" w:space="0" w:color="auto"/>
                                                    <w:left w:val="none" w:sz="0" w:space="0" w:color="auto"/>
                                                    <w:bottom w:val="none" w:sz="0" w:space="0" w:color="auto"/>
                                                    <w:right w:val="none" w:sz="0" w:space="0" w:color="auto"/>
                                                  </w:divBdr>
                                                  <w:divsChild>
                                                    <w:div w:id="1872566696">
                                                      <w:marLeft w:val="0"/>
                                                      <w:marRight w:val="0"/>
                                                      <w:marTop w:val="0"/>
                                                      <w:marBottom w:val="0"/>
                                                      <w:divBdr>
                                                        <w:top w:val="none" w:sz="0" w:space="0" w:color="auto"/>
                                                        <w:left w:val="none" w:sz="0" w:space="0" w:color="auto"/>
                                                        <w:bottom w:val="none" w:sz="0" w:space="0" w:color="auto"/>
                                                        <w:right w:val="none" w:sz="0" w:space="0" w:color="auto"/>
                                                      </w:divBdr>
                                                      <w:divsChild>
                                                        <w:div w:id="1497455413">
                                                          <w:marLeft w:val="0"/>
                                                          <w:marRight w:val="0"/>
                                                          <w:marTop w:val="0"/>
                                                          <w:marBottom w:val="0"/>
                                                          <w:divBdr>
                                                            <w:top w:val="none" w:sz="0" w:space="0" w:color="auto"/>
                                                            <w:left w:val="none" w:sz="0" w:space="0" w:color="auto"/>
                                                            <w:bottom w:val="none" w:sz="0" w:space="0" w:color="auto"/>
                                                            <w:right w:val="none" w:sz="0" w:space="0" w:color="auto"/>
                                                          </w:divBdr>
                                                          <w:divsChild>
                                                            <w:div w:id="665672679">
                                                              <w:marLeft w:val="0"/>
                                                              <w:marRight w:val="0"/>
                                                              <w:marTop w:val="0"/>
                                                              <w:marBottom w:val="0"/>
                                                              <w:divBdr>
                                                                <w:top w:val="none" w:sz="0" w:space="0" w:color="auto"/>
                                                                <w:left w:val="none" w:sz="0" w:space="0" w:color="auto"/>
                                                                <w:bottom w:val="none" w:sz="0" w:space="0" w:color="auto"/>
                                                                <w:right w:val="none" w:sz="0" w:space="0" w:color="auto"/>
                                                              </w:divBdr>
                                                            </w:div>
                                                          </w:divsChild>
                                                        </w:div>
                                                        <w:div w:id="1556625548">
                                                          <w:marLeft w:val="180"/>
                                                          <w:marRight w:val="0"/>
                                                          <w:marTop w:val="0"/>
                                                          <w:marBottom w:val="0"/>
                                                          <w:divBdr>
                                                            <w:top w:val="none" w:sz="0" w:space="0" w:color="auto"/>
                                                            <w:left w:val="none" w:sz="0" w:space="0" w:color="auto"/>
                                                            <w:bottom w:val="none" w:sz="0" w:space="0" w:color="auto"/>
                                                            <w:right w:val="none" w:sz="0" w:space="0" w:color="auto"/>
                                                          </w:divBdr>
                                                          <w:divsChild>
                                                            <w:div w:id="1915696161">
                                                              <w:marLeft w:val="0"/>
                                                              <w:marRight w:val="0"/>
                                                              <w:marTop w:val="0"/>
                                                              <w:marBottom w:val="0"/>
                                                              <w:divBdr>
                                                                <w:top w:val="none" w:sz="0" w:space="0" w:color="auto"/>
                                                                <w:left w:val="none" w:sz="0" w:space="0" w:color="auto"/>
                                                                <w:bottom w:val="none" w:sz="0" w:space="0" w:color="auto"/>
                                                                <w:right w:val="none" w:sz="0" w:space="0" w:color="auto"/>
                                                              </w:divBdr>
                                                              <w:divsChild>
                                                                <w:div w:id="1338463044">
                                                                  <w:marLeft w:val="0"/>
                                                                  <w:marRight w:val="0"/>
                                                                  <w:marTop w:val="0"/>
                                                                  <w:marBottom w:val="0"/>
                                                                  <w:divBdr>
                                                                    <w:top w:val="none" w:sz="0" w:space="0" w:color="auto"/>
                                                                    <w:left w:val="none" w:sz="0" w:space="0" w:color="auto"/>
                                                                    <w:bottom w:val="none" w:sz="0" w:space="0" w:color="auto"/>
                                                                    <w:right w:val="none" w:sz="0" w:space="0" w:color="auto"/>
                                                                  </w:divBdr>
                                                                  <w:divsChild>
                                                                    <w:div w:id="64123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18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303388">
                                                  <w:marLeft w:val="0"/>
                                                  <w:marRight w:val="0"/>
                                                  <w:marTop w:val="0"/>
                                                  <w:marBottom w:val="0"/>
                                                  <w:divBdr>
                                                    <w:top w:val="none" w:sz="0" w:space="0" w:color="auto"/>
                                                    <w:left w:val="none" w:sz="0" w:space="0" w:color="auto"/>
                                                    <w:bottom w:val="none" w:sz="0" w:space="0" w:color="auto"/>
                                                    <w:right w:val="none" w:sz="0" w:space="0" w:color="auto"/>
                                                  </w:divBdr>
                                                  <w:divsChild>
                                                    <w:div w:id="451558208">
                                                      <w:marLeft w:val="0"/>
                                                      <w:marRight w:val="0"/>
                                                      <w:marTop w:val="0"/>
                                                      <w:marBottom w:val="0"/>
                                                      <w:divBdr>
                                                        <w:top w:val="none" w:sz="0" w:space="0" w:color="auto"/>
                                                        <w:left w:val="none" w:sz="0" w:space="0" w:color="auto"/>
                                                        <w:bottom w:val="none" w:sz="0" w:space="0" w:color="auto"/>
                                                        <w:right w:val="none" w:sz="0" w:space="0" w:color="auto"/>
                                                      </w:divBdr>
                                                      <w:divsChild>
                                                        <w:div w:id="1953199469">
                                                          <w:marLeft w:val="0"/>
                                                          <w:marRight w:val="75"/>
                                                          <w:marTop w:val="0"/>
                                                          <w:marBottom w:val="0"/>
                                                          <w:divBdr>
                                                            <w:top w:val="none" w:sz="0" w:space="0" w:color="auto"/>
                                                            <w:left w:val="none" w:sz="0" w:space="0" w:color="auto"/>
                                                            <w:bottom w:val="none" w:sz="0" w:space="0" w:color="auto"/>
                                                            <w:right w:val="none" w:sz="0" w:space="0" w:color="auto"/>
                                                          </w:divBdr>
                                                        </w:div>
                                                        <w:div w:id="989822255">
                                                          <w:marLeft w:val="0"/>
                                                          <w:marRight w:val="0"/>
                                                          <w:marTop w:val="75"/>
                                                          <w:marBottom w:val="0"/>
                                                          <w:divBdr>
                                                            <w:top w:val="none" w:sz="0" w:space="0" w:color="auto"/>
                                                            <w:left w:val="none" w:sz="0" w:space="0" w:color="auto"/>
                                                            <w:bottom w:val="none" w:sz="0" w:space="0" w:color="auto"/>
                                                            <w:right w:val="none" w:sz="0" w:space="0" w:color="auto"/>
                                                          </w:divBdr>
                                                          <w:divsChild>
                                                            <w:div w:id="22133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4913328">
                  <w:marLeft w:val="0"/>
                  <w:marRight w:val="0"/>
                  <w:marTop w:val="0"/>
                  <w:marBottom w:val="0"/>
                  <w:divBdr>
                    <w:top w:val="none" w:sz="0" w:space="0" w:color="auto"/>
                    <w:left w:val="none" w:sz="0" w:space="0" w:color="auto"/>
                    <w:bottom w:val="none" w:sz="0" w:space="0" w:color="auto"/>
                    <w:right w:val="none" w:sz="0" w:space="0" w:color="auto"/>
                  </w:divBdr>
                  <w:divsChild>
                    <w:div w:id="1177380594">
                      <w:marLeft w:val="0"/>
                      <w:marRight w:val="0"/>
                      <w:marTop w:val="0"/>
                      <w:marBottom w:val="480"/>
                      <w:divBdr>
                        <w:top w:val="none" w:sz="0" w:space="0" w:color="auto"/>
                        <w:left w:val="none" w:sz="0" w:space="0" w:color="auto"/>
                        <w:bottom w:val="none" w:sz="0" w:space="0" w:color="auto"/>
                        <w:right w:val="none" w:sz="0" w:space="0" w:color="auto"/>
                      </w:divBdr>
                      <w:divsChild>
                        <w:div w:id="1875076722">
                          <w:marLeft w:val="-180"/>
                          <w:marRight w:val="-180"/>
                          <w:marTop w:val="0"/>
                          <w:marBottom w:val="0"/>
                          <w:divBdr>
                            <w:top w:val="none" w:sz="0" w:space="0" w:color="auto"/>
                            <w:left w:val="none" w:sz="0" w:space="0" w:color="auto"/>
                            <w:bottom w:val="none" w:sz="0" w:space="0" w:color="auto"/>
                            <w:right w:val="none" w:sz="0" w:space="0" w:color="auto"/>
                          </w:divBdr>
                          <w:divsChild>
                            <w:div w:id="515651282">
                              <w:marLeft w:val="180"/>
                              <w:marRight w:val="180"/>
                              <w:marTop w:val="0"/>
                              <w:marBottom w:val="0"/>
                              <w:divBdr>
                                <w:top w:val="none" w:sz="0" w:space="0" w:color="auto"/>
                                <w:left w:val="none" w:sz="0" w:space="0" w:color="auto"/>
                                <w:bottom w:val="none" w:sz="0" w:space="0" w:color="auto"/>
                                <w:right w:val="none" w:sz="0" w:space="0" w:color="auto"/>
                              </w:divBdr>
                              <w:divsChild>
                                <w:div w:id="33968148">
                                  <w:marLeft w:val="0"/>
                                  <w:marRight w:val="0"/>
                                  <w:marTop w:val="0"/>
                                  <w:marBottom w:val="0"/>
                                  <w:divBdr>
                                    <w:top w:val="none" w:sz="0" w:space="0" w:color="auto"/>
                                    <w:left w:val="none" w:sz="0" w:space="0" w:color="auto"/>
                                    <w:bottom w:val="none" w:sz="0" w:space="0" w:color="auto"/>
                                    <w:right w:val="none" w:sz="0" w:space="0" w:color="auto"/>
                                  </w:divBdr>
                                </w:div>
                              </w:divsChild>
                            </w:div>
                            <w:div w:id="688484650">
                              <w:marLeft w:val="180"/>
                              <w:marRight w:val="180"/>
                              <w:marTop w:val="0"/>
                              <w:marBottom w:val="0"/>
                              <w:divBdr>
                                <w:top w:val="none" w:sz="0" w:space="0" w:color="auto"/>
                                <w:left w:val="none" w:sz="0" w:space="0" w:color="auto"/>
                                <w:bottom w:val="none" w:sz="0" w:space="0" w:color="auto"/>
                                <w:right w:val="none" w:sz="0" w:space="0" w:color="auto"/>
                              </w:divBdr>
                              <w:divsChild>
                                <w:div w:id="1892499221">
                                  <w:marLeft w:val="0"/>
                                  <w:marRight w:val="0"/>
                                  <w:marTop w:val="0"/>
                                  <w:marBottom w:val="0"/>
                                  <w:divBdr>
                                    <w:top w:val="none" w:sz="0" w:space="0" w:color="auto"/>
                                    <w:left w:val="none" w:sz="0" w:space="0" w:color="auto"/>
                                    <w:bottom w:val="none" w:sz="0" w:space="0" w:color="auto"/>
                                    <w:right w:val="none" w:sz="0" w:space="0" w:color="auto"/>
                                  </w:divBdr>
                                </w:div>
                              </w:divsChild>
                            </w:div>
                            <w:div w:id="1821536544">
                              <w:marLeft w:val="180"/>
                              <w:marRight w:val="180"/>
                              <w:marTop w:val="0"/>
                              <w:marBottom w:val="0"/>
                              <w:divBdr>
                                <w:top w:val="none" w:sz="0" w:space="0" w:color="auto"/>
                                <w:left w:val="none" w:sz="0" w:space="0" w:color="auto"/>
                                <w:bottom w:val="none" w:sz="0" w:space="0" w:color="auto"/>
                                <w:right w:val="none" w:sz="0" w:space="0" w:color="auto"/>
                              </w:divBdr>
                              <w:divsChild>
                                <w:div w:id="96227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039226">
                      <w:marLeft w:val="0"/>
                      <w:marRight w:val="0"/>
                      <w:marTop w:val="0"/>
                      <w:marBottom w:val="0"/>
                      <w:divBdr>
                        <w:top w:val="none" w:sz="0" w:space="0" w:color="auto"/>
                        <w:left w:val="none" w:sz="0" w:space="0" w:color="auto"/>
                        <w:bottom w:val="none" w:sz="0" w:space="0" w:color="auto"/>
                        <w:right w:val="none" w:sz="0" w:space="0" w:color="auto"/>
                      </w:divBdr>
                      <w:divsChild>
                        <w:div w:id="187880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2452095">
      <w:bodyDiv w:val="1"/>
      <w:marLeft w:val="0"/>
      <w:marRight w:val="0"/>
      <w:marTop w:val="0"/>
      <w:marBottom w:val="0"/>
      <w:divBdr>
        <w:top w:val="none" w:sz="0" w:space="0" w:color="auto"/>
        <w:left w:val="none" w:sz="0" w:space="0" w:color="auto"/>
        <w:bottom w:val="none" w:sz="0" w:space="0" w:color="auto"/>
        <w:right w:val="none" w:sz="0" w:space="0" w:color="auto"/>
      </w:divBdr>
    </w:div>
    <w:div w:id="512688353">
      <w:bodyDiv w:val="1"/>
      <w:marLeft w:val="0"/>
      <w:marRight w:val="0"/>
      <w:marTop w:val="0"/>
      <w:marBottom w:val="0"/>
      <w:divBdr>
        <w:top w:val="none" w:sz="0" w:space="0" w:color="auto"/>
        <w:left w:val="none" w:sz="0" w:space="0" w:color="auto"/>
        <w:bottom w:val="none" w:sz="0" w:space="0" w:color="auto"/>
        <w:right w:val="none" w:sz="0" w:space="0" w:color="auto"/>
      </w:divBdr>
      <w:divsChild>
        <w:div w:id="981889820">
          <w:marLeft w:val="0"/>
          <w:marRight w:val="0"/>
          <w:marTop w:val="0"/>
          <w:marBottom w:val="300"/>
          <w:divBdr>
            <w:top w:val="none" w:sz="0" w:space="0" w:color="auto"/>
            <w:left w:val="none" w:sz="0" w:space="0" w:color="auto"/>
            <w:bottom w:val="none" w:sz="0" w:space="0" w:color="auto"/>
            <w:right w:val="none" w:sz="0" w:space="0" w:color="auto"/>
          </w:divBdr>
          <w:divsChild>
            <w:div w:id="738747524">
              <w:marLeft w:val="0"/>
              <w:marRight w:val="0"/>
              <w:marTop w:val="0"/>
              <w:marBottom w:val="0"/>
              <w:divBdr>
                <w:top w:val="none" w:sz="0" w:space="0" w:color="auto"/>
                <w:left w:val="none" w:sz="0" w:space="0" w:color="auto"/>
                <w:bottom w:val="none" w:sz="0" w:space="0" w:color="auto"/>
                <w:right w:val="none" w:sz="0" w:space="0" w:color="auto"/>
              </w:divBdr>
            </w:div>
            <w:div w:id="205626775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15119794">
      <w:bodyDiv w:val="1"/>
      <w:marLeft w:val="0"/>
      <w:marRight w:val="0"/>
      <w:marTop w:val="0"/>
      <w:marBottom w:val="0"/>
      <w:divBdr>
        <w:top w:val="none" w:sz="0" w:space="0" w:color="auto"/>
        <w:left w:val="none" w:sz="0" w:space="0" w:color="auto"/>
        <w:bottom w:val="none" w:sz="0" w:space="0" w:color="auto"/>
        <w:right w:val="none" w:sz="0" w:space="0" w:color="auto"/>
      </w:divBdr>
      <w:divsChild>
        <w:div w:id="1008652">
          <w:marLeft w:val="0"/>
          <w:marRight w:val="0"/>
          <w:marTop w:val="0"/>
          <w:marBottom w:val="0"/>
          <w:divBdr>
            <w:top w:val="none" w:sz="0" w:space="0" w:color="auto"/>
            <w:left w:val="none" w:sz="0" w:space="0" w:color="auto"/>
            <w:bottom w:val="none" w:sz="0" w:space="0" w:color="auto"/>
            <w:right w:val="none" w:sz="0" w:space="0" w:color="auto"/>
          </w:divBdr>
        </w:div>
        <w:div w:id="177279523">
          <w:marLeft w:val="0"/>
          <w:marRight w:val="0"/>
          <w:marTop w:val="0"/>
          <w:marBottom w:val="0"/>
          <w:divBdr>
            <w:top w:val="none" w:sz="0" w:space="0" w:color="auto"/>
            <w:left w:val="none" w:sz="0" w:space="0" w:color="auto"/>
            <w:bottom w:val="none" w:sz="0" w:space="0" w:color="auto"/>
            <w:right w:val="none" w:sz="0" w:space="0" w:color="auto"/>
          </w:divBdr>
        </w:div>
        <w:div w:id="183136107">
          <w:marLeft w:val="0"/>
          <w:marRight w:val="0"/>
          <w:marTop w:val="0"/>
          <w:marBottom w:val="0"/>
          <w:divBdr>
            <w:top w:val="none" w:sz="0" w:space="0" w:color="auto"/>
            <w:left w:val="none" w:sz="0" w:space="0" w:color="auto"/>
            <w:bottom w:val="none" w:sz="0" w:space="0" w:color="auto"/>
            <w:right w:val="none" w:sz="0" w:space="0" w:color="auto"/>
          </w:divBdr>
        </w:div>
        <w:div w:id="186650348">
          <w:marLeft w:val="0"/>
          <w:marRight w:val="0"/>
          <w:marTop w:val="0"/>
          <w:marBottom w:val="0"/>
          <w:divBdr>
            <w:top w:val="none" w:sz="0" w:space="0" w:color="auto"/>
            <w:left w:val="none" w:sz="0" w:space="0" w:color="auto"/>
            <w:bottom w:val="none" w:sz="0" w:space="0" w:color="auto"/>
            <w:right w:val="none" w:sz="0" w:space="0" w:color="auto"/>
          </w:divBdr>
        </w:div>
        <w:div w:id="192112595">
          <w:marLeft w:val="0"/>
          <w:marRight w:val="0"/>
          <w:marTop w:val="0"/>
          <w:marBottom w:val="0"/>
          <w:divBdr>
            <w:top w:val="none" w:sz="0" w:space="0" w:color="auto"/>
            <w:left w:val="none" w:sz="0" w:space="0" w:color="auto"/>
            <w:bottom w:val="none" w:sz="0" w:space="0" w:color="auto"/>
            <w:right w:val="none" w:sz="0" w:space="0" w:color="auto"/>
          </w:divBdr>
        </w:div>
        <w:div w:id="204370244">
          <w:marLeft w:val="0"/>
          <w:marRight w:val="0"/>
          <w:marTop w:val="0"/>
          <w:marBottom w:val="0"/>
          <w:divBdr>
            <w:top w:val="none" w:sz="0" w:space="0" w:color="auto"/>
            <w:left w:val="none" w:sz="0" w:space="0" w:color="auto"/>
            <w:bottom w:val="none" w:sz="0" w:space="0" w:color="auto"/>
            <w:right w:val="none" w:sz="0" w:space="0" w:color="auto"/>
          </w:divBdr>
        </w:div>
        <w:div w:id="227421990">
          <w:marLeft w:val="0"/>
          <w:marRight w:val="0"/>
          <w:marTop w:val="0"/>
          <w:marBottom w:val="0"/>
          <w:divBdr>
            <w:top w:val="none" w:sz="0" w:space="0" w:color="auto"/>
            <w:left w:val="none" w:sz="0" w:space="0" w:color="auto"/>
            <w:bottom w:val="none" w:sz="0" w:space="0" w:color="auto"/>
            <w:right w:val="none" w:sz="0" w:space="0" w:color="auto"/>
          </w:divBdr>
        </w:div>
        <w:div w:id="247467872">
          <w:marLeft w:val="0"/>
          <w:marRight w:val="0"/>
          <w:marTop w:val="0"/>
          <w:marBottom w:val="0"/>
          <w:divBdr>
            <w:top w:val="none" w:sz="0" w:space="0" w:color="auto"/>
            <w:left w:val="none" w:sz="0" w:space="0" w:color="auto"/>
            <w:bottom w:val="none" w:sz="0" w:space="0" w:color="auto"/>
            <w:right w:val="none" w:sz="0" w:space="0" w:color="auto"/>
          </w:divBdr>
        </w:div>
        <w:div w:id="257830498">
          <w:marLeft w:val="0"/>
          <w:marRight w:val="0"/>
          <w:marTop w:val="0"/>
          <w:marBottom w:val="0"/>
          <w:divBdr>
            <w:top w:val="none" w:sz="0" w:space="0" w:color="auto"/>
            <w:left w:val="none" w:sz="0" w:space="0" w:color="auto"/>
            <w:bottom w:val="none" w:sz="0" w:space="0" w:color="auto"/>
            <w:right w:val="none" w:sz="0" w:space="0" w:color="auto"/>
          </w:divBdr>
        </w:div>
        <w:div w:id="281084102">
          <w:marLeft w:val="0"/>
          <w:marRight w:val="0"/>
          <w:marTop w:val="0"/>
          <w:marBottom w:val="0"/>
          <w:divBdr>
            <w:top w:val="none" w:sz="0" w:space="0" w:color="auto"/>
            <w:left w:val="none" w:sz="0" w:space="0" w:color="auto"/>
            <w:bottom w:val="none" w:sz="0" w:space="0" w:color="auto"/>
            <w:right w:val="none" w:sz="0" w:space="0" w:color="auto"/>
          </w:divBdr>
        </w:div>
        <w:div w:id="291176907">
          <w:marLeft w:val="0"/>
          <w:marRight w:val="0"/>
          <w:marTop w:val="0"/>
          <w:marBottom w:val="0"/>
          <w:divBdr>
            <w:top w:val="none" w:sz="0" w:space="0" w:color="auto"/>
            <w:left w:val="none" w:sz="0" w:space="0" w:color="auto"/>
            <w:bottom w:val="none" w:sz="0" w:space="0" w:color="auto"/>
            <w:right w:val="none" w:sz="0" w:space="0" w:color="auto"/>
          </w:divBdr>
        </w:div>
        <w:div w:id="296182119">
          <w:marLeft w:val="0"/>
          <w:marRight w:val="0"/>
          <w:marTop w:val="0"/>
          <w:marBottom w:val="0"/>
          <w:divBdr>
            <w:top w:val="none" w:sz="0" w:space="0" w:color="auto"/>
            <w:left w:val="none" w:sz="0" w:space="0" w:color="auto"/>
            <w:bottom w:val="none" w:sz="0" w:space="0" w:color="auto"/>
            <w:right w:val="none" w:sz="0" w:space="0" w:color="auto"/>
          </w:divBdr>
        </w:div>
        <w:div w:id="356732129">
          <w:marLeft w:val="0"/>
          <w:marRight w:val="0"/>
          <w:marTop w:val="0"/>
          <w:marBottom w:val="0"/>
          <w:divBdr>
            <w:top w:val="none" w:sz="0" w:space="0" w:color="auto"/>
            <w:left w:val="none" w:sz="0" w:space="0" w:color="auto"/>
            <w:bottom w:val="none" w:sz="0" w:space="0" w:color="auto"/>
            <w:right w:val="none" w:sz="0" w:space="0" w:color="auto"/>
          </w:divBdr>
        </w:div>
        <w:div w:id="424421461">
          <w:marLeft w:val="0"/>
          <w:marRight w:val="0"/>
          <w:marTop w:val="0"/>
          <w:marBottom w:val="0"/>
          <w:divBdr>
            <w:top w:val="none" w:sz="0" w:space="0" w:color="auto"/>
            <w:left w:val="none" w:sz="0" w:space="0" w:color="auto"/>
            <w:bottom w:val="none" w:sz="0" w:space="0" w:color="auto"/>
            <w:right w:val="none" w:sz="0" w:space="0" w:color="auto"/>
          </w:divBdr>
        </w:div>
        <w:div w:id="425734174">
          <w:marLeft w:val="0"/>
          <w:marRight w:val="0"/>
          <w:marTop w:val="0"/>
          <w:marBottom w:val="0"/>
          <w:divBdr>
            <w:top w:val="none" w:sz="0" w:space="0" w:color="auto"/>
            <w:left w:val="none" w:sz="0" w:space="0" w:color="auto"/>
            <w:bottom w:val="none" w:sz="0" w:space="0" w:color="auto"/>
            <w:right w:val="none" w:sz="0" w:space="0" w:color="auto"/>
          </w:divBdr>
        </w:div>
        <w:div w:id="432045828">
          <w:marLeft w:val="0"/>
          <w:marRight w:val="0"/>
          <w:marTop w:val="0"/>
          <w:marBottom w:val="0"/>
          <w:divBdr>
            <w:top w:val="none" w:sz="0" w:space="0" w:color="auto"/>
            <w:left w:val="none" w:sz="0" w:space="0" w:color="auto"/>
            <w:bottom w:val="none" w:sz="0" w:space="0" w:color="auto"/>
            <w:right w:val="none" w:sz="0" w:space="0" w:color="auto"/>
          </w:divBdr>
        </w:div>
        <w:div w:id="443961733">
          <w:marLeft w:val="0"/>
          <w:marRight w:val="0"/>
          <w:marTop w:val="0"/>
          <w:marBottom w:val="0"/>
          <w:divBdr>
            <w:top w:val="none" w:sz="0" w:space="0" w:color="auto"/>
            <w:left w:val="none" w:sz="0" w:space="0" w:color="auto"/>
            <w:bottom w:val="none" w:sz="0" w:space="0" w:color="auto"/>
            <w:right w:val="none" w:sz="0" w:space="0" w:color="auto"/>
          </w:divBdr>
        </w:div>
        <w:div w:id="505560631">
          <w:marLeft w:val="0"/>
          <w:marRight w:val="0"/>
          <w:marTop w:val="0"/>
          <w:marBottom w:val="0"/>
          <w:divBdr>
            <w:top w:val="none" w:sz="0" w:space="0" w:color="auto"/>
            <w:left w:val="none" w:sz="0" w:space="0" w:color="auto"/>
            <w:bottom w:val="none" w:sz="0" w:space="0" w:color="auto"/>
            <w:right w:val="none" w:sz="0" w:space="0" w:color="auto"/>
          </w:divBdr>
        </w:div>
        <w:div w:id="605120140">
          <w:marLeft w:val="0"/>
          <w:marRight w:val="0"/>
          <w:marTop w:val="0"/>
          <w:marBottom w:val="0"/>
          <w:divBdr>
            <w:top w:val="none" w:sz="0" w:space="0" w:color="auto"/>
            <w:left w:val="none" w:sz="0" w:space="0" w:color="auto"/>
            <w:bottom w:val="none" w:sz="0" w:space="0" w:color="auto"/>
            <w:right w:val="none" w:sz="0" w:space="0" w:color="auto"/>
          </w:divBdr>
        </w:div>
        <w:div w:id="631331817">
          <w:marLeft w:val="0"/>
          <w:marRight w:val="0"/>
          <w:marTop w:val="0"/>
          <w:marBottom w:val="0"/>
          <w:divBdr>
            <w:top w:val="none" w:sz="0" w:space="0" w:color="auto"/>
            <w:left w:val="none" w:sz="0" w:space="0" w:color="auto"/>
            <w:bottom w:val="none" w:sz="0" w:space="0" w:color="auto"/>
            <w:right w:val="none" w:sz="0" w:space="0" w:color="auto"/>
          </w:divBdr>
        </w:div>
        <w:div w:id="643705361">
          <w:marLeft w:val="0"/>
          <w:marRight w:val="0"/>
          <w:marTop w:val="0"/>
          <w:marBottom w:val="0"/>
          <w:divBdr>
            <w:top w:val="none" w:sz="0" w:space="0" w:color="auto"/>
            <w:left w:val="none" w:sz="0" w:space="0" w:color="auto"/>
            <w:bottom w:val="none" w:sz="0" w:space="0" w:color="auto"/>
            <w:right w:val="none" w:sz="0" w:space="0" w:color="auto"/>
          </w:divBdr>
        </w:div>
        <w:div w:id="704452994">
          <w:marLeft w:val="0"/>
          <w:marRight w:val="0"/>
          <w:marTop w:val="0"/>
          <w:marBottom w:val="0"/>
          <w:divBdr>
            <w:top w:val="none" w:sz="0" w:space="0" w:color="auto"/>
            <w:left w:val="none" w:sz="0" w:space="0" w:color="auto"/>
            <w:bottom w:val="none" w:sz="0" w:space="0" w:color="auto"/>
            <w:right w:val="none" w:sz="0" w:space="0" w:color="auto"/>
          </w:divBdr>
        </w:div>
        <w:div w:id="818765071">
          <w:marLeft w:val="0"/>
          <w:marRight w:val="0"/>
          <w:marTop w:val="0"/>
          <w:marBottom w:val="0"/>
          <w:divBdr>
            <w:top w:val="none" w:sz="0" w:space="0" w:color="auto"/>
            <w:left w:val="none" w:sz="0" w:space="0" w:color="auto"/>
            <w:bottom w:val="none" w:sz="0" w:space="0" w:color="auto"/>
            <w:right w:val="none" w:sz="0" w:space="0" w:color="auto"/>
          </w:divBdr>
        </w:div>
        <w:div w:id="824204930">
          <w:marLeft w:val="0"/>
          <w:marRight w:val="0"/>
          <w:marTop w:val="0"/>
          <w:marBottom w:val="0"/>
          <w:divBdr>
            <w:top w:val="none" w:sz="0" w:space="0" w:color="auto"/>
            <w:left w:val="none" w:sz="0" w:space="0" w:color="auto"/>
            <w:bottom w:val="none" w:sz="0" w:space="0" w:color="auto"/>
            <w:right w:val="none" w:sz="0" w:space="0" w:color="auto"/>
          </w:divBdr>
        </w:div>
        <w:div w:id="827790383">
          <w:marLeft w:val="0"/>
          <w:marRight w:val="0"/>
          <w:marTop w:val="0"/>
          <w:marBottom w:val="0"/>
          <w:divBdr>
            <w:top w:val="none" w:sz="0" w:space="0" w:color="auto"/>
            <w:left w:val="none" w:sz="0" w:space="0" w:color="auto"/>
            <w:bottom w:val="none" w:sz="0" w:space="0" w:color="auto"/>
            <w:right w:val="none" w:sz="0" w:space="0" w:color="auto"/>
          </w:divBdr>
        </w:div>
        <w:div w:id="909771672">
          <w:marLeft w:val="0"/>
          <w:marRight w:val="0"/>
          <w:marTop w:val="0"/>
          <w:marBottom w:val="0"/>
          <w:divBdr>
            <w:top w:val="none" w:sz="0" w:space="0" w:color="auto"/>
            <w:left w:val="none" w:sz="0" w:space="0" w:color="auto"/>
            <w:bottom w:val="none" w:sz="0" w:space="0" w:color="auto"/>
            <w:right w:val="none" w:sz="0" w:space="0" w:color="auto"/>
          </w:divBdr>
        </w:div>
        <w:div w:id="989478385">
          <w:marLeft w:val="0"/>
          <w:marRight w:val="0"/>
          <w:marTop w:val="0"/>
          <w:marBottom w:val="0"/>
          <w:divBdr>
            <w:top w:val="none" w:sz="0" w:space="0" w:color="auto"/>
            <w:left w:val="none" w:sz="0" w:space="0" w:color="auto"/>
            <w:bottom w:val="none" w:sz="0" w:space="0" w:color="auto"/>
            <w:right w:val="none" w:sz="0" w:space="0" w:color="auto"/>
          </w:divBdr>
        </w:div>
        <w:div w:id="1008757205">
          <w:marLeft w:val="0"/>
          <w:marRight w:val="0"/>
          <w:marTop w:val="0"/>
          <w:marBottom w:val="0"/>
          <w:divBdr>
            <w:top w:val="none" w:sz="0" w:space="0" w:color="auto"/>
            <w:left w:val="none" w:sz="0" w:space="0" w:color="auto"/>
            <w:bottom w:val="none" w:sz="0" w:space="0" w:color="auto"/>
            <w:right w:val="none" w:sz="0" w:space="0" w:color="auto"/>
          </w:divBdr>
        </w:div>
        <w:div w:id="1028217901">
          <w:marLeft w:val="0"/>
          <w:marRight w:val="0"/>
          <w:marTop w:val="0"/>
          <w:marBottom w:val="0"/>
          <w:divBdr>
            <w:top w:val="none" w:sz="0" w:space="0" w:color="auto"/>
            <w:left w:val="none" w:sz="0" w:space="0" w:color="auto"/>
            <w:bottom w:val="none" w:sz="0" w:space="0" w:color="auto"/>
            <w:right w:val="none" w:sz="0" w:space="0" w:color="auto"/>
          </w:divBdr>
        </w:div>
        <w:div w:id="1064520923">
          <w:marLeft w:val="0"/>
          <w:marRight w:val="0"/>
          <w:marTop w:val="0"/>
          <w:marBottom w:val="0"/>
          <w:divBdr>
            <w:top w:val="none" w:sz="0" w:space="0" w:color="auto"/>
            <w:left w:val="none" w:sz="0" w:space="0" w:color="auto"/>
            <w:bottom w:val="none" w:sz="0" w:space="0" w:color="auto"/>
            <w:right w:val="none" w:sz="0" w:space="0" w:color="auto"/>
          </w:divBdr>
        </w:div>
        <w:div w:id="1148669134">
          <w:marLeft w:val="0"/>
          <w:marRight w:val="0"/>
          <w:marTop w:val="0"/>
          <w:marBottom w:val="0"/>
          <w:divBdr>
            <w:top w:val="none" w:sz="0" w:space="0" w:color="auto"/>
            <w:left w:val="none" w:sz="0" w:space="0" w:color="auto"/>
            <w:bottom w:val="none" w:sz="0" w:space="0" w:color="auto"/>
            <w:right w:val="none" w:sz="0" w:space="0" w:color="auto"/>
          </w:divBdr>
        </w:div>
        <w:div w:id="1152021972">
          <w:marLeft w:val="0"/>
          <w:marRight w:val="0"/>
          <w:marTop w:val="0"/>
          <w:marBottom w:val="0"/>
          <w:divBdr>
            <w:top w:val="none" w:sz="0" w:space="0" w:color="auto"/>
            <w:left w:val="none" w:sz="0" w:space="0" w:color="auto"/>
            <w:bottom w:val="none" w:sz="0" w:space="0" w:color="auto"/>
            <w:right w:val="none" w:sz="0" w:space="0" w:color="auto"/>
          </w:divBdr>
        </w:div>
        <w:div w:id="1152939651">
          <w:marLeft w:val="0"/>
          <w:marRight w:val="0"/>
          <w:marTop w:val="0"/>
          <w:marBottom w:val="0"/>
          <w:divBdr>
            <w:top w:val="none" w:sz="0" w:space="0" w:color="auto"/>
            <w:left w:val="none" w:sz="0" w:space="0" w:color="auto"/>
            <w:bottom w:val="none" w:sz="0" w:space="0" w:color="auto"/>
            <w:right w:val="none" w:sz="0" w:space="0" w:color="auto"/>
          </w:divBdr>
        </w:div>
        <w:div w:id="1187527525">
          <w:marLeft w:val="0"/>
          <w:marRight w:val="0"/>
          <w:marTop w:val="0"/>
          <w:marBottom w:val="0"/>
          <w:divBdr>
            <w:top w:val="none" w:sz="0" w:space="0" w:color="auto"/>
            <w:left w:val="none" w:sz="0" w:space="0" w:color="auto"/>
            <w:bottom w:val="none" w:sz="0" w:space="0" w:color="auto"/>
            <w:right w:val="none" w:sz="0" w:space="0" w:color="auto"/>
          </w:divBdr>
        </w:div>
        <w:div w:id="1203980562">
          <w:marLeft w:val="0"/>
          <w:marRight w:val="0"/>
          <w:marTop w:val="0"/>
          <w:marBottom w:val="0"/>
          <w:divBdr>
            <w:top w:val="none" w:sz="0" w:space="0" w:color="auto"/>
            <w:left w:val="none" w:sz="0" w:space="0" w:color="auto"/>
            <w:bottom w:val="none" w:sz="0" w:space="0" w:color="auto"/>
            <w:right w:val="none" w:sz="0" w:space="0" w:color="auto"/>
          </w:divBdr>
        </w:div>
        <w:div w:id="1254821022">
          <w:marLeft w:val="0"/>
          <w:marRight w:val="0"/>
          <w:marTop w:val="0"/>
          <w:marBottom w:val="0"/>
          <w:divBdr>
            <w:top w:val="none" w:sz="0" w:space="0" w:color="auto"/>
            <w:left w:val="none" w:sz="0" w:space="0" w:color="auto"/>
            <w:bottom w:val="none" w:sz="0" w:space="0" w:color="auto"/>
            <w:right w:val="none" w:sz="0" w:space="0" w:color="auto"/>
          </w:divBdr>
        </w:div>
        <w:div w:id="1314412168">
          <w:marLeft w:val="0"/>
          <w:marRight w:val="0"/>
          <w:marTop w:val="0"/>
          <w:marBottom w:val="0"/>
          <w:divBdr>
            <w:top w:val="none" w:sz="0" w:space="0" w:color="auto"/>
            <w:left w:val="none" w:sz="0" w:space="0" w:color="auto"/>
            <w:bottom w:val="none" w:sz="0" w:space="0" w:color="auto"/>
            <w:right w:val="none" w:sz="0" w:space="0" w:color="auto"/>
          </w:divBdr>
        </w:div>
        <w:div w:id="1322655109">
          <w:marLeft w:val="0"/>
          <w:marRight w:val="0"/>
          <w:marTop w:val="0"/>
          <w:marBottom w:val="0"/>
          <w:divBdr>
            <w:top w:val="none" w:sz="0" w:space="0" w:color="auto"/>
            <w:left w:val="none" w:sz="0" w:space="0" w:color="auto"/>
            <w:bottom w:val="none" w:sz="0" w:space="0" w:color="auto"/>
            <w:right w:val="none" w:sz="0" w:space="0" w:color="auto"/>
          </w:divBdr>
        </w:div>
        <w:div w:id="1344940901">
          <w:marLeft w:val="0"/>
          <w:marRight w:val="0"/>
          <w:marTop w:val="0"/>
          <w:marBottom w:val="0"/>
          <w:divBdr>
            <w:top w:val="none" w:sz="0" w:space="0" w:color="auto"/>
            <w:left w:val="none" w:sz="0" w:space="0" w:color="auto"/>
            <w:bottom w:val="none" w:sz="0" w:space="0" w:color="auto"/>
            <w:right w:val="none" w:sz="0" w:space="0" w:color="auto"/>
          </w:divBdr>
        </w:div>
        <w:div w:id="1353189989">
          <w:marLeft w:val="0"/>
          <w:marRight w:val="0"/>
          <w:marTop w:val="0"/>
          <w:marBottom w:val="0"/>
          <w:divBdr>
            <w:top w:val="none" w:sz="0" w:space="0" w:color="auto"/>
            <w:left w:val="none" w:sz="0" w:space="0" w:color="auto"/>
            <w:bottom w:val="none" w:sz="0" w:space="0" w:color="auto"/>
            <w:right w:val="none" w:sz="0" w:space="0" w:color="auto"/>
          </w:divBdr>
        </w:div>
        <w:div w:id="1361008756">
          <w:marLeft w:val="0"/>
          <w:marRight w:val="0"/>
          <w:marTop w:val="0"/>
          <w:marBottom w:val="0"/>
          <w:divBdr>
            <w:top w:val="none" w:sz="0" w:space="0" w:color="auto"/>
            <w:left w:val="none" w:sz="0" w:space="0" w:color="auto"/>
            <w:bottom w:val="none" w:sz="0" w:space="0" w:color="auto"/>
            <w:right w:val="none" w:sz="0" w:space="0" w:color="auto"/>
          </w:divBdr>
        </w:div>
        <w:div w:id="1369257086">
          <w:marLeft w:val="0"/>
          <w:marRight w:val="0"/>
          <w:marTop w:val="0"/>
          <w:marBottom w:val="0"/>
          <w:divBdr>
            <w:top w:val="none" w:sz="0" w:space="0" w:color="auto"/>
            <w:left w:val="none" w:sz="0" w:space="0" w:color="auto"/>
            <w:bottom w:val="none" w:sz="0" w:space="0" w:color="auto"/>
            <w:right w:val="none" w:sz="0" w:space="0" w:color="auto"/>
          </w:divBdr>
        </w:div>
        <w:div w:id="1374037083">
          <w:marLeft w:val="0"/>
          <w:marRight w:val="0"/>
          <w:marTop w:val="0"/>
          <w:marBottom w:val="0"/>
          <w:divBdr>
            <w:top w:val="none" w:sz="0" w:space="0" w:color="auto"/>
            <w:left w:val="none" w:sz="0" w:space="0" w:color="auto"/>
            <w:bottom w:val="none" w:sz="0" w:space="0" w:color="auto"/>
            <w:right w:val="none" w:sz="0" w:space="0" w:color="auto"/>
          </w:divBdr>
        </w:div>
        <w:div w:id="1386834593">
          <w:marLeft w:val="0"/>
          <w:marRight w:val="0"/>
          <w:marTop w:val="0"/>
          <w:marBottom w:val="0"/>
          <w:divBdr>
            <w:top w:val="none" w:sz="0" w:space="0" w:color="auto"/>
            <w:left w:val="none" w:sz="0" w:space="0" w:color="auto"/>
            <w:bottom w:val="none" w:sz="0" w:space="0" w:color="auto"/>
            <w:right w:val="none" w:sz="0" w:space="0" w:color="auto"/>
          </w:divBdr>
        </w:div>
        <w:div w:id="1429503497">
          <w:marLeft w:val="0"/>
          <w:marRight w:val="0"/>
          <w:marTop w:val="0"/>
          <w:marBottom w:val="0"/>
          <w:divBdr>
            <w:top w:val="none" w:sz="0" w:space="0" w:color="auto"/>
            <w:left w:val="none" w:sz="0" w:space="0" w:color="auto"/>
            <w:bottom w:val="none" w:sz="0" w:space="0" w:color="auto"/>
            <w:right w:val="none" w:sz="0" w:space="0" w:color="auto"/>
          </w:divBdr>
        </w:div>
        <w:div w:id="1430931724">
          <w:marLeft w:val="0"/>
          <w:marRight w:val="0"/>
          <w:marTop w:val="0"/>
          <w:marBottom w:val="0"/>
          <w:divBdr>
            <w:top w:val="none" w:sz="0" w:space="0" w:color="auto"/>
            <w:left w:val="none" w:sz="0" w:space="0" w:color="auto"/>
            <w:bottom w:val="none" w:sz="0" w:space="0" w:color="auto"/>
            <w:right w:val="none" w:sz="0" w:space="0" w:color="auto"/>
          </w:divBdr>
        </w:div>
        <w:div w:id="1478186591">
          <w:marLeft w:val="0"/>
          <w:marRight w:val="0"/>
          <w:marTop w:val="0"/>
          <w:marBottom w:val="0"/>
          <w:divBdr>
            <w:top w:val="none" w:sz="0" w:space="0" w:color="auto"/>
            <w:left w:val="none" w:sz="0" w:space="0" w:color="auto"/>
            <w:bottom w:val="none" w:sz="0" w:space="0" w:color="auto"/>
            <w:right w:val="none" w:sz="0" w:space="0" w:color="auto"/>
          </w:divBdr>
        </w:div>
        <w:div w:id="1494831819">
          <w:marLeft w:val="0"/>
          <w:marRight w:val="0"/>
          <w:marTop w:val="0"/>
          <w:marBottom w:val="0"/>
          <w:divBdr>
            <w:top w:val="none" w:sz="0" w:space="0" w:color="auto"/>
            <w:left w:val="none" w:sz="0" w:space="0" w:color="auto"/>
            <w:bottom w:val="none" w:sz="0" w:space="0" w:color="auto"/>
            <w:right w:val="none" w:sz="0" w:space="0" w:color="auto"/>
          </w:divBdr>
        </w:div>
        <w:div w:id="1503617098">
          <w:marLeft w:val="0"/>
          <w:marRight w:val="0"/>
          <w:marTop w:val="0"/>
          <w:marBottom w:val="0"/>
          <w:divBdr>
            <w:top w:val="none" w:sz="0" w:space="0" w:color="auto"/>
            <w:left w:val="none" w:sz="0" w:space="0" w:color="auto"/>
            <w:bottom w:val="none" w:sz="0" w:space="0" w:color="auto"/>
            <w:right w:val="none" w:sz="0" w:space="0" w:color="auto"/>
          </w:divBdr>
        </w:div>
        <w:div w:id="1516580564">
          <w:marLeft w:val="0"/>
          <w:marRight w:val="0"/>
          <w:marTop w:val="0"/>
          <w:marBottom w:val="0"/>
          <w:divBdr>
            <w:top w:val="none" w:sz="0" w:space="0" w:color="auto"/>
            <w:left w:val="none" w:sz="0" w:space="0" w:color="auto"/>
            <w:bottom w:val="none" w:sz="0" w:space="0" w:color="auto"/>
            <w:right w:val="none" w:sz="0" w:space="0" w:color="auto"/>
          </w:divBdr>
        </w:div>
        <w:div w:id="1532768393">
          <w:marLeft w:val="0"/>
          <w:marRight w:val="0"/>
          <w:marTop w:val="0"/>
          <w:marBottom w:val="0"/>
          <w:divBdr>
            <w:top w:val="none" w:sz="0" w:space="0" w:color="auto"/>
            <w:left w:val="none" w:sz="0" w:space="0" w:color="auto"/>
            <w:bottom w:val="none" w:sz="0" w:space="0" w:color="auto"/>
            <w:right w:val="none" w:sz="0" w:space="0" w:color="auto"/>
          </w:divBdr>
        </w:div>
        <w:div w:id="1554077242">
          <w:marLeft w:val="0"/>
          <w:marRight w:val="0"/>
          <w:marTop w:val="0"/>
          <w:marBottom w:val="0"/>
          <w:divBdr>
            <w:top w:val="none" w:sz="0" w:space="0" w:color="auto"/>
            <w:left w:val="none" w:sz="0" w:space="0" w:color="auto"/>
            <w:bottom w:val="none" w:sz="0" w:space="0" w:color="auto"/>
            <w:right w:val="none" w:sz="0" w:space="0" w:color="auto"/>
          </w:divBdr>
          <w:divsChild>
            <w:div w:id="125241494">
              <w:marLeft w:val="0"/>
              <w:marRight w:val="0"/>
              <w:marTop w:val="0"/>
              <w:marBottom w:val="0"/>
              <w:divBdr>
                <w:top w:val="none" w:sz="0" w:space="0" w:color="auto"/>
                <w:left w:val="none" w:sz="0" w:space="0" w:color="auto"/>
                <w:bottom w:val="none" w:sz="0" w:space="0" w:color="auto"/>
                <w:right w:val="none" w:sz="0" w:space="0" w:color="auto"/>
              </w:divBdr>
            </w:div>
            <w:div w:id="169835186">
              <w:marLeft w:val="0"/>
              <w:marRight w:val="0"/>
              <w:marTop w:val="0"/>
              <w:marBottom w:val="0"/>
              <w:divBdr>
                <w:top w:val="none" w:sz="0" w:space="0" w:color="auto"/>
                <w:left w:val="none" w:sz="0" w:space="0" w:color="auto"/>
                <w:bottom w:val="none" w:sz="0" w:space="0" w:color="auto"/>
                <w:right w:val="none" w:sz="0" w:space="0" w:color="auto"/>
              </w:divBdr>
            </w:div>
            <w:div w:id="201402378">
              <w:marLeft w:val="0"/>
              <w:marRight w:val="0"/>
              <w:marTop w:val="0"/>
              <w:marBottom w:val="0"/>
              <w:divBdr>
                <w:top w:val="none" w:sz="0" w:space="0" w:color="auto"/>
                <w:left w:val="none" w:sz="0" w:space="0" w:color="auto"/>
                <w:bottom w:val="none" w:sz="0" w:space="0" w:color="auto"/>
                <w:right w:val="none" w:sz="0" w:space="0" w:color="auto"/>
              </w:divBdr>
            </w:div>
            <w:div w:id="424693666">
              <w:marLeft w:val="0"/>
              <w:marRight w:val="0"/>
              <w:marTop w:val="0"/>
              <w:marBottom w:val="0"/>
              <w:divBdr>
                <w:top w:val="none" w:sz="0" w:space="0" w:color="auto"/>
                <w:left w:val="none" w:sz="0" w:space="0" w:color="auto"/>
                <w:bottom w:val="none" w:sz="0" w:space="0" w:color="auto"/>
                <w:right w:val="none" w:sz="0" w:space="0" w:color="auto"/>
              </w:divBdr>
            </w:div>
            <w:div w:id="640156913">
              <w:marLeft w:val="0"/>
              <w:marRight w:val="0"/>
              <w:marTop w:val="0"/>
              <w:marBottom w:val="0"/>
              <w:divBdr>
                <w:top w:val="none" w:sz="0" w:space="0" w:color="auto"/>
                <w:left w:val="none" w:sz="0" w:space="0" w:color="auto"/>
                <w:bottom w:val="none" w:sz="0" w:space="0" w:color="auto"/>
                <w:right w:val="none" w:sz="0" w:space="0" w:color="auto"/>
              </w:divBdr>
            </w:div>
            <w:div w:id="1985967768">
              <w:marLeft w:val="0"/>
              <w:marRight w:val="0"/>
              <w:marTop w:val="0"/>
              <w:marBottom w:val="0"/>
              <w:divBdr>
                <w:top w:val="none" w:sz="0" w:space="0" w:color="auto"/>
                <w:left w:val="none" w:sz="0" w:space="0" w:color="auto"/>
                <w:bottom w:val="none" w:sz="0" w:space="0" w:color="auto"/>
                <w:right w:val="none" w:sz="0" w:space="0" w:color="auto"/>
              </w:divBdr>
            </w:div>
          </w:divsChild>
        </w:div>
        <w:div w:id="1574658074">
          <w:marLeft w:val="0"/>
          <w:marRight w:val="0"/>
          <w:marTop w:val="0"/>
          <w:marBottom w:val="0"/>
          <w:divBdr>
            <w:top w:val="none" w:sz="0" w:space="0" w:color="auto"/>
            <w:left w:val="none" w:sz="0" w:space="0" w:color="auto"/>
            <w:bottom w:val="none" w:sz="0" w:space="0" w:color="auto"/>
            <w:right w:val="none" w:sz="0" w:space="0" w:color="auto"/>
          </w:divBdr>
        </w:div>
        <w:div w:id="1603369288">
          <w:marLeft w:val="0"/>
          <w:marRight w:val="0"/>
          <w:marTop w:val="0"/>
          <w:marBottom w:val="0"/>
          <w:divBdr>
            <w:top w:val="none" w:sz="0" w:space="0" w:color="auto"/>
            <w:left w:val="none" w:sz="0" w:space="0" w:color="auto"/>
            <w:bottom w:val="none" w:sz="0" w:space="0" w:color="auto"/>
            <w:right w:val="none" w:sz="0" w:space="0" w:color="auto"/>
          </w:divBdr>
        </w:div>
        <w:div w:id="1620184970">
          <w:marLeft w:val="0"/>
          <w:marRight w:val="0"/>
          <w:marTop w:val="0"/>
          <w:marBottom w:val="0"/>
          <w:divBdr>
            <w:top w:val="none" w:sz="0" w:space="0" w:color="auto"/>
            <w:left w:val="none" w:sz="0" w:space="0" w:color="auto"/>
            <w:bottom w:val="none" w:sz="0" w:space="0" w:color="auto"/>
            <w:right w:val="none" w:sz="0" w:space="0" w:color="auto"/>
          </w:divBdr>
        </w:div>
        <w:div w:id="1642272832">
          <w:marLeft w:val="0"/>
          <w:marRight w:val="0"/>
          <w:marTop w:val="0"/>
          <w:marBottom w:val="0"/>
          <w:divBdr>
            <w:top w:val="none" w:sz="0" w:space="0" w:color="auto"/>
            <w:left w:val="none" w:sz="0" w:space="0" w:color="auto"/>
            <w:bottom w:val="none" w:sz="0" w:space="0" w:color="auto"/>
            <w:right w:val="none" w:sz="0" w:space="0" w:color="auto"/>
          </w:divBdr>
        </w:div>
        <w:div w:id="1649507666">
          <w:marLeft w:val="0"/>
          <w:marRight w:val="0"/>
          <w:marTop w:val="0"/>
          <w:marBottom w:val="0"/>
          <w:divBdr>
            <w:top w:val="none" w:sz="0" w:space="0" w:color="auto"/>
            <w:left w:val="none" w:sz="0" w:space="0" w:color="auto"/>
            <w:bottom w:val="none" w:sz="0" w:space="0" w:color="auto"/>
            <w:right w:val="none" w:sz="0" w:space="0" w:color="auto"/>
          </w:divBdr>
        </w:div>
        <w:div w:id="1656447644">
          <w:marLeft w:val="0"/>
          <w:marRight w:val="0"/>
          <w:marTop w:val="0"/>
          <w:marBottom w:val="0"/>
          <w:divBdr>
            <w:top w:val="none" w:sz="0" w:space="0" w:color="auto"/>
            <w:left w:val="none" w:sz="0" w:space="0" w:color="auto"/>
            <w:bottom w:val="none" w:sz="0" w:space="0" w:color="auto"/>
            <w:right w:val="none" w:sz="0" w:space="0" w:color="auto"/>
          </w:divBdr>
        </w:div>
        <w:div w:id="1661227338">
          <w:marLeft w:val="0"/>
          <w:marRight w:val="0"/>
          <w:marTop w:val="0"/>
          <w:marBottom w:val="0"/>
          <w:divBdr>
            <w:top w:val="none" w:sz="0" w:space="0" w:color="auto"/>
            <w:left w:val="none" w:sz="0" w:space="0" w:color="auto"/>
            <w:bottom w:val="none" w:sz="0" w:space="0" w:color="auto"/>
            <w:right w:val="none" w:sz="0" w:space="0" w:color="auto"/>
          </w:divBdr>
        </w:div>
        <w:div w:id="1676494418">
          <w:marLeft w:val="0"/>
          <w:marRight w:val="0"/>
          <w:marTop w:val="0"/>
          <w:marBottom w:val="0"/>
          <w:divBdr>
            <w:top w:val="none" w:sz="0" w:space="0" w:color="auto"/>
            <w:left w:val="none" w:sz="0" w:space="0" w:color="auto"/>
            <w:bottom w:val="none" w:sz="0" w:space="0" w:color="auto"/>
            <w:right w:val="none" w:sz="0" w:space="0" w:color="auto"/>
          </w:divBdr>
        </w:div>
        <w:div w:id="1716001906">
          <w:marLeft w:val="0"/>
          <w:marRight w:val="0"/>
          <w:marTop w:val="0"/>
          <w:marBottom w:val="0"/>
          <w:divBdr>
            <w:top w:val="none" w:sz="0" w:space="0" w:color="auto"/>
            <w:left w:val="none" w:sz="0" w:space="0" w:color="auto"/>
            <w:bottom w:val="none" w:sz="0" w:space="0" w:color="auto"/>
            <w:right w:val="none" w:sz="0" w:space="0" w:color="auto"/>
          </w:divBdr>
        </w:div>
        <w:div w:id="1719818176">
          <w:marLeft w:val="0"/>
          <w:marRight w:val="0"/>
          <w:marTop w:val="0"/>
          <w:marBottom w:val="0"/>
          <w:divBdr>
            <w:top w:val="none" w:sz="0" w:space="0" w:color="auto"/>
            <w:left w:val="none" w:sz="0" w:space="0" w:color="auto"/>
            <w:bottom w:val="none" w:sz="0" w:space="0" w:color="auto"/>
            <w:right w:val="none" w:sz="0" w:space="0" w:color="auto"/>
          </w:divBdr>
        </w:div>
        <w:div w:id="1725374153">
          <w:marLeft w:val="0"/>
          <w:marRight w:val="0"/>
          <w:marTop w:val="0"/>
          <w:marBottom w:val="0"/>
          <w:divBdr>
            <w:top w:val="none" w:sz="0" w:space="0" w:color="auto"/>
            <w:left w:val="none" w:sz="0" w:space="0" w:color="auto"/>
            <w:bottom w:val="none" w:sz="0" w:space="0" w:color="auto"/>
            <w:right w:val="none" w:sz="0" w:space="0" w:color="auto"/>
          </w:divBdr>
        </w:div>
        <w:div w:id="1736929313">
          <w:marLeft w:val="0"/>
          <w:marRight w:val="0"/>
          <w:marTop w:val="0"/>
          <w:marBottom w:val="0"/>
          <w:divBdr>
            <w:top w:val="none" w:sz="0" w:space="0" w:color="auto"/>
            <w:left w:val="none" w:sz="0" w:space="0" w:color="auto"/>
            <w:bottom w:val="none" w:sz="0" w:space="0" w:color="auto"/>
            <w:right w:val="none" w:sz="0" w:space="0" w:color="auto"/>
          </w:divBdr>
        </w:div>
        <w:div w:id="1753814797">
          <w:marLeft w:val="0"/>
          <w:marRight w:val="0"/>
          <w:marTop w:val="0"/>
          <w:marBottom w:val="0"/>
          <w:divBdr>
            <w:top w:val="none" w:sz="0" w:space="0" w:color="auto"/>
            <w:left w:val="none" w:sz="0" w:space="0" w:color="auto"/>
            <w:bottom w:val="none" w:sz="0" w:space="0" w:color="auto"/>
            <w:right w:val="none" w:sz="0" w:space="0" w:color="auto"/>
          </w:divBdr>
        </w:div>
        <w:div w:id="1760178849">
          <w:marLeft w:val="0"/>
          <w:marRight w:val="0"/>
          <w:marTop w:val="0"/>
          <w:marBottom w:val="0"/>
          <w:divBdr>
            <w:top w:val="none" w:sz="0" w:space="0" w:color="auto"/>
            <w:left w:val="none" w:sz="0" w:space="0" w:color="auto"/>
            <w:bottom w:val="none" w:sz="0" w:space="0" w:color="auto"/>
            <w:right w:val="none" w:sz="0" w:space="0" w:color="auto"/>
          </w:divBdr>
        </w:div>
        <w:div w:id="1772311126">
          <w:marLeft w:val="0"/>
          <w:marRight w:val="0"/>
          <w:marTop w:val="0"/>
          <w:marBottom w:val="0"/>
          <w:divBdr>
            <w:top w:val="none" w:sz="0" w:space="0" w:color="auto"/>
            <w:left w:val="none" w:sz="0" w:space="0" w:color="auto"/>
            <w:bottom w:val="none" w:sz="0" w:space="0" w:color="auto"/>
            <w:right w:val="none" w:sz="0" w:space="0" w:color="auto"/>
          </w:divBdr>
        </w:div>
        <w:div w:id="1788550165">
          <w:marLeft w:val="0"/>
          <w:marRight w:val="0"/>
          <w:marTop w:val="0"/>
          <w:marBottom w:val="0"/>
          <w:divBdr>
            <w:top w:val="none" w:sz="0" w:space="0" w:color="auto"/>
            <w:left w:val="none" w:sz="0" w:space="0" w:color="auto"/>
            <w:bottom w:val="none" w:sz="0" w:space="0" w:color="auto"/>
            <w:right w:val="none" w:sz="0" w:space="0" w:color="auto"/>
          </w:divBdr>
        </w:div>
        <w:div w:id="1796093948">
          <w:marLeft w:val="0"/>
          <w:marRight w:val="0"/>
          <w:marTop w:val="0"/>
          <w:marBottom w:val="0"/>
          <w:divBdr>
            <w:top w:val="none" w:sz="0" w:space="0" w:color="auto"/>
            <w:left w:val="none" w:sz="0" w:space="0" w:color="auto"/>
            <w:bottom w:val="none" w:sz="0" w:space="0" w:color="auto"/>
            <w:right w:val="none" w:sz="0" w:space="0" w:color="auto"/>
          </w:divBdr>
        </w:div>
        <w:div w:id="1825663251">
          <w:marLeft w:val="0"/>
          <w:marRight w:val="0"/>
          <w:marTop w:val="0"/>
          <w:marBottom w:val="0"/>
          <w:divBdr>
            <w:top w:val="none" w:sz="0" w:space="0" w:color="auto"/>
            <w:left w:val="none" w:sz="0" w:space="0" w:color="auto"/>
            <w:bottom w:val="none" w:sz="0" w:space="0" w:color="auto"/>
            <w:right w:val="none" w:sz="0" w:space="0" w:color="auto"/>
          </w:divBdr>
        </w:div>
        <w:div w:id="1865828587">
          <w:marLeft w:val="0"/>
          <w:marRight w:val="0"/>
          <w:marTop w:val="0"/>
          <w:marBottom w:val="0"/>
          <w:divBdr>
            <w:top w:val="none" w:sz="0" w:space="0" w:color="auto"/>
            <w:left w:val="none" w:sz="0" w:space="0" w:color="auto"/>
            <w:bottom w:val="none" w:sz="0" w:space="0" w:color="auto"/>
            <w:right w:val="none" w:sz="0" w:space="0" w:color="auto"/>
          </w:divBdr>
        </w:div>
        <w:div w:id="1890914922">
          <w:marLeft w:val="0"/>
          <w:marRight w:val="0"/>
          <w:marTop w:val="0"/>
          <w:marBottom w:val="0"/>
          <w:divBdr>
            <w:top w:val="none" w:sz="0" w:space="0" w:color="auto"/>
            <w:left w:val="none" w:sz="0" w:space="0" w:color="auto"/>
            <w:bottom w:val="none" w:sz="0" w:space="0" w:color="auto"/>
            <w:right w:val="none" w:sz="0" w:space="0" w:color="auto"/>
          </w:divBdr>
        </w:div>
        <w:div w:id="1913153036">
          <w:marLeft w:val="0"/>
          <w:marRight w:val="0"/>
          <w:marTop w:val="0"/>
          <w:marBottom w:val="0"/>
          <w:divBdr>
            <w:top w:val="none" w:sz="0" w:space="0" w:color="auto"/>
            <w:left w:val="none" w:sz="0" w:space="0" w:color="auto"/>
            <w:bottom w:val="none" w:sz="0" w:space="0" w:color="auto"/>
            <w:right w:val="none" w:sz="0" w:space="0" w:color="auto"/>
          </w:divBdr>
        </w:div>
        <w:div w:id="1915234615">
          <w:marLeft w:val="0"/>
          <w:marRight w:val="0"/>
          <w:marTop w:val="0"/>
          <w:marBottom w:val="0"/>
          <w:divBdr>
            <w:top w:val="none" w:sz="0" w:space="0" w:color="auto"/>
            <w:left w:val="none" w:sz="0" w:space="0" w:color="auto"/>
            <w:bottom w:val="none" w:sz="0" w:space="0" w:color="auto"/>
            <w:right w:val="none" w:sz="0" w:space="0" w:color="auto"/>
          </w:divBdr>
        </w:div>
        <w:div w:id="1983540731">
          <w:marLeft w:val="0"/>
          <w:marRight w:val="0"/>
          <w:marTop w:val="0"/>
          <w:marBottom w:val="0"/>
          <w:divBdr>
            <w:top w:val="none" w:sz="0" w:space="0" w:color="auto"/>
            <w:left w:val="none" w:sz="0" w:space="0" w:color="auto"/>
            <w:bottom w:val="none" w:sz="0" w:space="0" w:color="auto"/>
            <w:right w:val="none" w:sz="0" w:space="0" w:color="auto"/>
          </w:divBdr>
        </w:div>
        <w:div w:id="2001885619">
          <w:marLeft w:val="0"/>
          <w:marRight w:val="0"/>
          <w:marTop w:val="0"/>
          <w:marBottom w:val="0"/>
          <w:divBdr>
            <w:top w:val="none" w:sz="0" w:space="0" w:color="auto"/>
            <w:left w:val="none" w:sz="0" w:space="0" w:color="auto"/>
            <w:bottom w:val="none" w:sz="0" w:space="0" w:color="auto"/>
            <w:right w:val="none" w:sz="0" w:space="0" w:color="auto"/>
          </w:divBdr>
        </w:div>
        <w:div w:id="2022925249">
          <w:marLeft w:val="0"/>
          <w:marRight w:val="0"/>
          <w:marTop w:val="0"/>
          <w:marBottom w:val="0"/>
          <w:divBdr>
            <w:top w:val="none" w:sz="0" w:space="0" w:color="auto"/>
            <w:left w:val="none" w:sz="0" w:space="0" w:color="auto"/>
            <w:bottom w:val="none" w:sz="0" w:space="0" w:color="auto"/>
            <w:right w:val="none" w:sz="0" w:space="0" w:color="auto"/>
          </w:divBdr>
        </w:div>
        <w:div w:id="2043898086">
          <w:marLeft w:val="0"/>
          <w:marRight w:val="0"/>
          <w:marTop w:val="0"/>
          <w:marBottom w:val="0"/>
          <w:divBdr>
            <w:top w:val="none" w:sz="0" w:space="0" w:color="auto"/>
            <w:left w:val="none" w:sz="0" w:space="0" w:color="auto"/>
            <w:bottom w:val="none" w:sz="0" w:space="0" w:color="auto"/>
            <w:right w:val="none" w:sz="0" w:space="0" w:color="auto"/>
          </w:divBdr>
        </w:div>
        <w:div w:id="2046371425">
          <w:marLeft w:val="0"/>
          <w:marRight w:val="0"/>
          <w:marTop w:val="0"/>
          <w:marBottom w:val="0"/>
          <w:divBdr>
            <w:top w:val="none" w:sz="0" w:space="0" w:color="auto"/>
            <w:left w:val="none" w:sz="0" w:space="0" w:color="auto"/>
            <w:bottom w:val="none" w:sz="0" w:space="0" w:color="auto"/>
            <w:right w:val="none" w:sz="0" w:space="0" w:color="auto"/>
          </w:divBdr>
        </w:div>
        <w:div w:id="2092655962">
          <w:marLeft w:val="0"/>
          <w:marRight w:val="0"/>
          <w:marTop w:val="0"/>
          <w:marBottom w:val="0"/>
          <w:divBdr>
            <w:top w:val="none" w:sz="0" w:space="0" w:color="auto"/>
            <w:left w:val="none" w:sz="0" w:space="0" w:color="auto"/>
            <w:bottom w:val="none" w:sz="0" w:space="0" w:color="auto"/>
            <w:right w:val="none" w:sz="0" w:space="0" w:color="auto"/>
          </w:divBdr>
        </w:div>
      </w:divsChild>
    </w:div>
    <w:div w:id="522741353">
      <w:bodyDiv w:val="1"/>
      <w:marLeft w:val="0"/>
      <w:marRight w:val="0"/>
      <w:marTop w:val="0"/>
      <w:marBottom w:val="0"/>
      <w:divBdr>
        <w:top w:val="none" w:sz="0" w:space="0" w:color="auto"/>
        <w:left w:val="none" w:sz="0" w:space="0" w:color="auto"/>
        <w:bottom w:val="none" w:sz="0" w:space="0" w:color="auto"/>
        <w:right w:val="none" w:sz="0" w:space="0" w:color="auto"/>
      </w:divBdr>
      <w:divsChild>
        <w:div w:id="263806656">
          <w:marLeft w:val="0"/>
          <w:marRight w:val="0"/>
          <w:marTop w:val="0"/>
          <w:marBottom w:val="0"/>
          <w:divBdr>
            <w:top w:val="none" w:sz="0" w:space="0" w:color="auto"/>
            <w:left w:val="none" w:sz="0" w:space="0" w:color="auto"/>
            <w:bottom w:val="none" w:sz="0" w:space="0" w:color="auto"/>
            <w:right w:val="none" w:sz="0" w:space="0" w:color="auto"/>
          </w:divBdr>
          <w:divsChild>
            <w:div w:id="2217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057316">
      <w:bodyDiv w:val="1"/>
      <w:marLeft w:val="0"/>
      <w:marRight w:val="0"/>
      <w:marTop w:val="0"/>
      <w:marBottom w:val="0"/>
      <w:divBdr>
        <w:top w:val="none" w:sz="0" w:space="0" w:color="auto"/>
        <w:left w:val="none" w:sz="0" w:space="0" w:color="auto"/>
        <w:bottom w:val="none" w:sz="0" w:space="0" w:color="auto"/>
        <w:right w:val="none" w:sz="0" w:space="0" w:color="auto"/>
      </w:divBdr>
    </w:div>
    <w:div w:id="524901809">
      <w:bodyDiv w:val="1"/>
      <w:marLeft w:val="0"/>
      <w:marRight w:val="0"/>
      <w:marTop w:val="0"/>
      <w:marBottom w:val="0"/>
      <w:divBdr>
        <w:top w:val="none" w:sz="0" w:space="0" w:color="auto"/>
        <w:left w:val="none" w:sz="0" w:space="0" w:color="auto"/>
        <w:bottom w:val="none" w:sz="0" w:space="0" w:color="auto"/>
        <w:right w:val="none" w:sz="0" w:space="0" w:color="auto"/>
      </w:divBdr>
    </w:div>
    <w:div w:id="531266274">
      <w:bodyDiv w:val="1"/>
      <w:marLeft w:val="0"/>
      <w:marRight w:val="0"/>
      <w:marTop w:val="0"/>
      <w:marBottom w:val="0"/>
      <w:divBdr>
        <w:top w:val="none" w:sz="0" w:space="0" w:color="auto"/>
        <w:left w:val="none" w:sz="0" w:space="0" w:color="auto"/>
        <w:bottom w:val="none" w:sz="0" w:space="0" w:color="auto"/>
        <w:right w:val="none" w:sz="0" w:space="0" w:color="auto"/>
      </w:divBdr>
    </w:div>
    <w:div w:id="532352581">
      <w:bodyDiv w:val="1"/>
      <w:marLeft w:val="0"/>
      <w:marRight w:val="0"/>
      <w:marTop w:val="0"/>
      <w:marBottom w:val="0"/>
      <w:divBdr>
        <w:top w:val="none" w:sz="0" w:space="0" w:color="auto"/>
        <w:left w:val="none" w:sz="0" w:space="0" w:color="auto"/>
        <w:bottom w:val="none" w:sz="0" w:space="0" w:color="auto"/>
        <w:right w:val="none" w:sz="0" w:space="0" w:color="auto"/>
      </w:divBdr>
      <w:divsChild>
        <w:div w:id="1196309686">
          <w:marLeft w:val="0"/>
          <w:marRight w:val="0"/>
          <w:marTop w:val="0"/>
          <w:marBottom w:val="0"/>
          <w:divBdr>
            <w:top w:val="none" w:sz="0" w:space="0" w:color="auto"/>
            <w:left w:val="none" w:sz="0" w:space="0" w:color="auto"/>
            <w:bottom w:val="none" w:sz="0" w:space="0" w:color="auto"/>
            <w:right w:val="none" w:sz="0" w:space="0" w:color="auto"/>
          </w:divBdr>
          <w:divsChild>
            <w:div w:id="1190529330">
              <w:marLeft w:val="0"/>
              <w:marRight w:val="0"/>
              <w:marTop w:val="0"/>
              <w:marBottom w:val="0"/>
              <w:divBdr>
                <w:top w:val="none" w:sz="0" w:space="0" w:color="auto"/>
                <w:left w:val="none" w:sz="0" w:space="0" w:color="auto"/>
                <w:bottom w:val="none" w:sz="0" w:space="0" w:color="auto"/>
                <w:right w:val="none" w:sz="0" w:space="0" w:color="auto"/>
              </w:divBdr>
              <w:divsChild>
                <w:div w:id="1073045439">
                  <w:marLeft w:val="0"/>
                  <w:marRight w:val="0"/>
                  <w:marTop w:val="0"/>
                  <w:marBottom w:val="0"/>
                  <w:divBdr>
                    <w:top w:val="none" w:sz="0" w:space="0" w:color="auto"/>
                    <w:left w:val="none" w:sz="0" w:space="0" w:color="auto"/>
                    <w:bottom w:val="none" w:sz="0" w:space="0" w:color="auto"/>
                    <w:right w:val="none" w:sz="0" w:space="0" w:color="auto"/>
                  </w:divBdr>
                  <w:divsChild>
                    <w:div w:id="1837573634">
                      <w:marLeft w:val="0"/>
                      <w:marRight w:val="0"/>
                      <w:marTop w:val="0"/>
                      <w:marBottom w:val="0"/>
                      <w:divBdr>
                        <w:top w:val="none" w:sz="0" w:space="0" w:color="auto"/>
                        <w:left w:val="none" w:sz="0" w:space="0" w:color="auto"/>
                        <w:bottom w:val="none" w:sz="0" w:space="0" w:color="auto"/>
                        <w:right w:val="none" w:sz="0" w:space="0" w:color="auto"/>
                      </w:divBdr>
                      <w:divsChild>
                        <w:div w:id="104427921">
                          <w:marLeft w:val="0"/>
                          <w:marRight w:val="0"/>
                          <w:marTop w:val="0"/>
                          <w:marBottom w:val="0"/>
                          <w:divBdr>
                            <w:top w:val="none" w:sz="0" w:space="0" w:color="auto"/>
                            <w:left w:val="none" w:sz="0" w:space="0" w:color="auto"/>
                            <w:bottom w:val="none" w:sz="0" w:space="0" w:color="auto"/>
                            <w:right w:val="none" w:sz="0" w:space="0" w:color="auto"/>
                          </w:divBdr>
                          <w:divsChild>
                            <w:div w:id="199578944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895655189">
              <w:marLeft w:val="0"/>
              <w:marRight w:val="0"/>
              <w:marTop w:val="0"/>
              <w:marBottom w:val="0"/>
              <w:divBdr>
                <w:top w:val="none" w:sz="0" w:space="0" w:color="auto"/>
                <w:left w:val="none" w:sz="0" w:space="0" w:color="auto"/>
                <w:bottom w:val="none" w:sz="0" w:space="0" w:color="auto"/>
                <w:right w:val="none" w:sz="0" w:space="0" w:color="auto"/>
              </w:divBdr>
              <w:divsChild>
                <w:div w:id="509951564">
                  <w:marLeft w:val="0"/>
                  <w:marRight w:val="0"/>
                  <w:marTop w:val="0"/>
                  <w:marBottom w:val="0"/>
                  <w:divBdr>
                    <w:top w:val="none" w:sz="0" w:space="0" w:color="auto"/>
                    <w:left w:val="none" w:sz="0" w:space="0" w:color="auto"/>
                    <w:bottom w:val="none" w:sz="0" w:space="0" w:color="auto"/>
                    <w:right w:val="none" w:sz="0" w:space="0" w:color="auto"/>
                  </w:divBdr>
                  <w:divsChild>
                    <w:div w:id="82145761">
                      <w:marLeft w:val="0"/>
                      <w:marRight w:val="0"/>
                      <w:marTop w:val="0"/>
                      <w:marBottom w:val="0"/>
                      <w:divBdr>
                        <w:top w:val="none" w:sz="0" w:space="0" w:color="auto"/>
                        <w:left w:val="none" w:sz="0" w:space="0" w:color="auto"/>
                        <w:bottom w:val="none" w:sz="0" w:space="0" w:color="auto"/>
                        <w:right w:val="none" w:sz="0" w:space="0" w:color="auto"/>
                      </w:divBdr>
                      <w:divsChild>
                        <w:div w:id="1886142345">
                          <w:marLeft w:val="-300"/>
                          <w:marRight w:val="-300"/>
                          <w:marTop w:val="0"/>
                          <w:marBottom w:val="0"/>
                          <w:divBdr>
                            <w:top w:val="none" w:sz="0" w:space="0" w:color="auto"/>
                            <w:left w:val="none" w:sz="0" w:space="0" w:color="auto"/>
                            <w:bottom w:val="none" w:sz="0" w:space="0" w:color="auto"/>
                            <w:right w:val="none" w:sz="0" w:space="0" w:color="auto"/>
                          </w:divBdr>
                          <w:divsChild>
                            <w:div w:id="37273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646028">
                      <w:marLeft w:val="0"/>
                      <w:marRight w:val="0"/>
                      <w:marTop w:val="0"/>
                      <w:marBottom w:val="0"/>
                      <w:divBdr>
                        <w:top w:val="none" w:sz="0" w:space="0" w:color="auto"/>
                        <w:left w:val="none" w:sz="0" w:space="0" w:color="auto"/>
                        <w:bottom w:val="none" w:sz="0" w:space="0" w:color="auto"/>
                        <w:right w:val="none" w:sz="0" w:space="0" w:color="auto"/>
                      </w:divBdr>
                      <w:divsChild>
                        <w:div w:id="1948081459">
                          <w:marLeft w:val="-300"/>
                          <w:marRight w:val="-300"/>
                          <w:marTop w:val="0"/>
                          <w:marBottom w:val="0"/>
                          <w:divBdr>
                            <w:top w:val="none" w:sz="0" w:space="0" w:color="auto"/>
                            <w:left w:val="none" w:sz="0" w:space="0" w:color="auto"/>
                            <w:bottom w:val="none" w:sz="0" w:space="0" w:color="auto"/>
                            <w:right w:val="none" w:sz="0" w:space="0" w:color="auto"/>
                          </w:divBdr>
                          <w:divsChild>
                            <w:div w:id="361589000">
                              <w:marLeft w:val="0"/>
                              <w:marRight w:val="0"/>
                              <w:marTop w:val="0"/>
                              <w:marBottom w:val="0"/>
                              <w:divBdr>
                                <w:top w:val="none" w:sz="0" w:space="0" w:color="auto"/>
                                <w:left w:val="none" w:sz="0" w:space="0" w:color="auto"/>
                                <w:bottom w:val="none" w:sz="0" w:space="0" w:color="auto"/>
                                <w:right w:val="none" w:sz="0" w:space="0" w:color="auto"/>
                              </w:divBdr>
                              <w:divsChild>
                                <w:div w:id="425811046">
                                  <w:marLeft w:val="0"/>
                                  <w:marRight w:val="0"/>
                                  <w:marTop w:val="0"/>
                                  <w:marBottom w:val="225"/>
                                  <w:divBdr>
                                    <w:top w:val="none" w:sz="0" w:space="0" w:color="auto"/>
                                    <w:left w:val="none" w:sz="0" w:space="0" w:color="auto"/>
                                    <w:bottom w:val="single" w:sz="6" w:space="0" w:color="333333"/>
                                    <w:right w:val="none" w:sz="0" w:space="0" w:color="auto"/>
                                  </w:divBdr>
                                </w:div>
                                <w:div w:id="761687295">
                                  <w:marLeft w:val="0"/>
                                  <w:marRight w:val="0"/>
                                  <w:marTop w:val="0"/>
                                  <w:marBottom w:val="0"/>
                                  <w:divBdr>
                                    <w:top w:val="none" w:sz="0" w:space="0" w:color="auto"/>
                                    <w:left w:val="none" w:sz="0" w:space="0" w:color="auto"/>
                                    <w:bottom w:val="none" w:sz="0" w:space="0" w:color="auto"/>
                                    <w:right w:val="none" w:sz="0" w:space="0" w:color="auto"/>
                                  </w:divBdr>
                                  <w:divsChild>
                                    <w:div w:id="1729180890">
                                      <w:marLeft w:val="0"/>
                                      <w:marRight w:val="0"/>
                                      <w:marTop w:val="0"/>
                                      <w:marBottom w:val="300"/>
                                      <w:divBdr>
                                        <w:top w:val="none" w:sz="0" w:space="0" w:color="auto"/>
                                        <w:left w:val="none" w:sz="0" w:space="0" w:color="auto"/>
                                        <w:bottom w:val="none" w:sz="0" w:space="0" w:color="auto"/>
                                        <w:right w:val="none" w:sz="0" w:space="0" w:color="auto"/>
                                      </w:divBdr>
                                    </w:div>
                                  </w:divsChild>
                                </w:div>
                                <w:div w:id="1776778715">
                                  <w:marLeft w:val="0"/>
                                  <w:marRight w:val="0"/>
                                  <w:marTop w:val="0"/>
                                  <w:marBottom w:val="300"/>
                                  <w:divBdr>
                                    <w:top w:val="none" w:sz="0" w:space="0" w:color="auto"/>
                                    <w:left w:val="none" w:sz="0" w:space="0" w:color="auto"/>
                                    <w:bottom w:val="none" w:sz="0" w:space="0" w:color="auto"/>
                                    <w:right w:val="none" w:sz="0" w:space="0" w:color="auto"/>
                                  </w:divBdr>
                                </w:div>
                              </w:divsChild>
                            </w:div>
                            <w:div w:id="829490183">
                              <w:marLeft w:val="0"/>
                              <w:marRight w:val="0"/>
                              <w:marTop w:val="0"/>
                              <w:marBottom w:val="0"/>
                              <w:divBdr>
                                <w:top w:val="none" w:sz="0" w:space="0" w:color="auto"/>
                                <w:left w:val="none" w:sz="0" w:space="0" w:color="auto"/>
                                <w:bottom w:val="none" w:sz="0" w:space="0" w:color="auto"/>
                                <w:right w:val="none" w:sz="0" w:space="0" w:color="auto"/>
                              </w:divBdr>
                              <w:divsChild>
                                <w:div w:id="1256012215">
                                  <w:marLeft w:val="0"/>
                                  <w:marRight w:val="0"/>
                                  <w:marTop w:val="0"/>
                                  <w:marBottom w:val="0"/>
                                  <w:divBdr>
                                    <w:top w:val="none" w:sz="0" w:space="0" w:color="auto"/>
                                    <w:left w:val="none" w:sz="0" w:space="0" w:color="auto"/>
                                    <w:bottom w:val="none" w:sz="0" w:space="0" w:color="auto"/>
                                    <w:right w:val="none" w:sz="0" w:space="0" w:color="auto"/>
                                  </w:divBdr>
                                  <w:divsChild>
                                    <w:div w:id="388841855">
                                      <w:marLeft w:val="0"/>
                                      <w:marRight w:val="0"/>
                                      <w:marTop w:val="0"/>
                                      <w:marBottom w:val="0"/>
                                      <w:divBdr>
                                        <w:top w:val="none" w:sz="0" w:space="0" w:color="auto"/>
                                        <w:left w:val="none" w:sz="0" w:space="0" w:color="auto"/>
                                        <w:bottom w:val="none" w:sz="0" w:space="0" w:color="auto"/>
                                        <w:right w:val="none" w:sz="0" w:space="0" w:color="auto"/>
                                      </w:divBdr>
                                    </w:div>
                                    <w:div w:id="455180194">
                                      <w:marLeft w:val="0"/>
                                      <w:marRight w:val="0"/>
                                      <w:marTop w:val="0"/>
                                      <w:marBottom w:val="0"/>
                                      <w:divBdr>
                                        <w:top w:val="none" w:sz="0" w:space="0" w:color="auto"/>
                                        <w:left w:val="none" w:sz="0" w:space="0" w:color="auto"/>
                                        <w:bottom w:val="none" w:sz="0" w:space="0" w:color="auto"/>
                                        <w:right w:val="none" w:sz="0" w:space="0" w:color="auto"/>
                                      </w:divBdr>
                                    </w:div>
                                    <w:div w:id="702899461">
                                      <w:marLeft w:val="0"/>
                                      <w:marRight w:val="0"/>
                                      <w:marTop w:val="0"/>
                                      <w:marBottom w:val="0"/>
                                      <w:divBdr>
                                        <w:top w:val="none" w:sz="0" w:space="0" w:color="auto"/>
                                        <w:left w:val="none" w:sz="0" w:space="0" w:color="auto"/>
                                        <w:bottom w:val="none" w:sz="0" w:space="0" w:color="auto"/>
                                        <w:right w:val="none" w:sz="0" w:space="0" w:color="auto"/>
                                      </w:divBdr>
                                    </w:div>
                                    <w:div w:id="714238347">
                                      <w:marLeft w:val="0"/>
                                      <w:marRight w:val="0"/>
                                      <w:marTop w:val="0"/>
                                      <w:marBottom w:val="0"/>
                                      <w:divBdr>
                                        <w:top w:val="none" w:sz="0" w:space="0" w:color="auto"/>
                                        <w:left w:val="none" w:sz="0" w:space="0" w:color="auto"/>
                                        <w:bottom w:val="none" w:sz="0" w:space="0" w:color="auto"/>
                                        <w:right w:val="none" w:sz="0" w:space="0" w:color="auto"/>
                                      </w:divBdr>
                                    </w:div>
                                    <w:div w:id="1111514022">
                                      <w:marLeft w:val="0"/>
                                      <w:marRight w:val="0"/>
                                      <w:marTop w:val="0"/>
                                      <w:marBottom w:val="0"/>
                                      <w:divBdr>
                                        <w:top w:val="none" w:sz="0" w:space="0" w:color="auto"/>
                                        <w:left w:val="none" w:sz="0" w:space="0" w:color="auto"/>
                                        <w:bottom w:val="none" w:sz="0" w:space="0" w:color="auto"/>
                                        <w:right w:val="none" w:sz="0" w:space="0" w:color="auto"/>
                                      </w:divBdr>
                                    </w:div>
                                    <w:div w:id="1119879578">
                                      <w:marLeft w:val="0"/>
                                      <w:marRight w:val="0"/>
                                      <w:marTop w:val="0"/>
                                      <w:marBottom w:val="0"/>
                                      <w:divBdr>
                                        <w:top w:val="none" w:sz="0" w:space="0" w:color="auto"/>
                                        <w:left w:val="none" w:sz="0" w:space="0" w:color="auto"/>
                                        <w:bottom w:val="none" w:sz="0" w:space="0" w:color="auto"/>
                                        <w:right w:val="none" w:sz="0" w:space="0" w:color="auto"/>
                                      </w:divBdr>
                                    </w:div>
                                    <w:div w:id="1400864460">
                                      <w:marLeft w:val="0"/>
                                      <w:marRight w:val="0"/>
                                      <w:marTop w:val="0"/>
                                      <w:marBottom w:val="0"/>
                                      <w:divBdr>
                                        <w:top w:val="none" w:sz="0" w:space="0" w:color="auto"/>
                                        <w:left w:val="none" w:sz="0" w:space="0" w:color="auto"/>
                                        <w:bottom w:val="none" w:sz="0" w:space="0" w:color="auto"/>
                                        <w:right w:val="none" w:sz="0" w:space="0" w:color="auto"/>
                                      </w:divBdr>
                                    </w:div>
                                    <w:div w:id="1429085074">
                                      <w:marLeft w:val="0"/>
                                      <w:marRight w:val="0"/>
                                      <w:marTop w:val="0"/>
                                      <w:marBottom w:val="0"/>
                                      <w:divBdr>
                                        <w:top w:val="none" w:sz="0" w:space="0" w:color="auto"/>
                                        <w:left w:val="none" w:sz="0" w:space="0" w:color="auto"/>
                                        <w:bottom w:val="none" w:sz="0" w:space="0" w:color="auto"/>
                                        <w:right w:val="none" w:sz="0" w:space="0" w:color="auto"/>
                                      </w:divBdr>
                                    </w:div>
                                    <w:div w:id="1486975220">
                                      <w:marLeft w:val="0"/>
                                      <w:marRight w:val="0"/>
                                      <w:marTop w:val="0"/>
                                      <w:marBottom w:val="0"/>
                                      <w:divBdr>
                                        <w:top w:val="none" w:sz="0" w:space="0" w:color="auto"/>
                                        <w:left w:val="none" w:sz="0" w:space="0" w:color="auto"/>
                                        <w:bottom w:val="none" w:sz="0" w:space="0" w:color="auto"/>
                                        <w:right w:val="none" w:sz="0" w:space="0" w:color="auto"/>
                                      </w:divBdr>
                                    </w:div>
                                    <w:div w:id="1767655983">
                                      <w:marLeft w:val="0"/>
                                      <w:marRight w:val="0"/>
                                      <w:marTop w:val="0"/>
                                      <w:marBottom w:val="0"/>
                                      <w:divBdr>
                                        <w:top w:val="none" w:sz="0" w:space="0" w:color="auto"/>
                                        <w:left w:val="none" w:sz="0" w:space="0" w:color="auto"/>
                                        <w:bottom w:val="none" w:sz="0" w:space="0" w:color="auto"/>
                                        <w:right w:val="none" w:sz="0" w:space="0" w:color="auto"/>
                                      </w:divBdr>
                                    </w:div>
                                    <w:div w:id="1923486623">
                                      <w:marLeft w:val="0"/>
                                      <w:marRight w:val="0"/>
                                      <w:marTop w:val="0"/>
                                      <w:marBottom w:val="0"/>
                                      <w:divBdr>
                                        <w:top w:val="none" w:sz="0" w:space="0" w:color="auto"/>
                                        <w:left w:val="none" w:sz="0" w:space="0" w:color="auto"/>
                                        <w:bottom w:val="none" w:sz="0" w:space="0" w:color="auto"/>
                                        <w:right w:val="none" w:sz="0" w:space="0" w:color="auto"/>
                                      </w:divBdr>
                                    </w:div>
                                    <w:div w:id="1955162688">
                                      <w:marLeft w:val="0"/>
                                      <w:marRight w:val="0"/>
                                      <w:marTop w:val="0"/>
                                      <w:marBottom w:val="0"/>
                                      <w:divBdr>
                                        <w:top w:val="none" w:sz="0" w:space="0" w:color="auto"/>
                                        <w:left w:val="none" w:sz="0" w:space="0" w:color="auto"/>
                                        <w:bottom w:val="none" w:sz="0" w:space="0" w:color="auto"/>
                                        <w:right w:val="none" w:sz="0" w:space="0" w:color="auto"/>
                                      </w:divBdr>
                                    </w:div>
                                    <w:div w:id="213505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643391">
                      <w:marLeft w:val="-300"/>
                      <w:marRight w:val="-300"/>
                      <w:marTop w:val="0"/>
                      <w:marBottom w:val="450"/>
                      <w:divBdr>
                        <w:top w:val="none" w:sz="0" w:space="0" w:color="auto"/>
                        <w:left w:val="none" w:sz="0" w:space="0" w:color="auto"/>
                        <w:bottom w:val="none" w:sz="0" w:space="0" w:color="auto"/>
                        <w:right w:val="none" w:sz="0" w:space="0" w:color="auto"/>
                      </w:divBdr>
                      <w:divsChild>
                        <w:div w:id="395207651">
                          <w:marLeft w:val="1525"/>
                          <w:marRight w:val="0"/>
                          <w:marTop w:val="0"/>
                          <w:marBottom w:val="0"/>
                          <w:divBdr>
                            <w:top w:val="none" w:sz="0" w:space="0" w:color="auto"/>
                            <w:left w:val="none" w:sz="0" w:space="0" w:color="auto"/>
                            <w:bottom w:val="none" w:sz="0" w:space="0" w:color="auto"/>
                            <w:right w:val="none" w:sz="0" w:space="0" w:color="auto"/>
                          </w:divBdr>
                          <w:divsChild>
                            <w:div w:id="119414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601259">
                      <w:marLeft w:val="0"/>
                      <w:marRight w:val="0"/>
                      <w:marTop w:val="0"/>
                      <w:marBottom w:val="0"/>
                      <w:divBdr>
                        <w:top w:val="none" w:sz="0" w:space="0" w:color="auto"/>
                        <w:left w:val="none" w:sz="0" w:space="0" w:color="auto"/>
                        <w:bottom w:val="none" w:sz="0" w:space="0" w:color="auto"/>
                        <w:right w:val="none" w:sz="0" w:space="0" w:color="auto"/>
                      </w:divBdr>
                      <w:divsChild>
                        <w:div w:id="1912495452">
                          <w:marLeft w:val="0"/>
                          <w:marRight w:val="0"/>
                          <w:marTop w:val="0"/>
                          <w:marBottom w:val="0"/>
                          <w:divBdr>
                            <w:top w:val="none" w:sz="0" w:space="0" w:color="auto"/>
                            <w:left w:val="none" w:sz="0" w:space="0" w:color="auto"/>
                            <w:bottom w:val="none" w:sz="0" w:space="0" w:color="auto"/>
                            <w:right w:val="none" w:sz="0" w:space="0" w:color="auto"/>
                          </w:divBdr>
                          <w:divsChild>
                            <w:div w:id="1562209686">
                              <w:marLeft w:val="0"/>
                              <w:marRight w:val="0"/>
                              <w:marTop w:val="0"/>
                              <w:marBottom w:val="0"/>
                              <w:divBdr>
                                <w:top w:val="none" w:sz="0" w:space="0" w:color="auto"/>
                                <w:left w:val="none" w:sz="0" w:space="0" w:color="auto"/>
                                <w:bottom w:val="none" w:sz="0" w:space="0" w:color="auto"/>
                                <w:right w:val="none" w:sz="0" w:space="0" w:color="auto"/>
                              </w:divBdr>
                              <w:divsChild>
                                <w:div w:id="1397704524">
                                  <w:marLeft w:val="0"/>
                                  <w:marRight w:val="0"/>
                                  <w:marTop w:val="0"/>
                                  <w:marBottom w:val="0"/>
                                  <w:divBdr>
                                    <w:top w:val="none" w:sz="0" w:space="0" w:color="auto"/>
                                    <w:left w:val="none" w:sz="0" w:space="0" w:color="auto"/>
                                    <w:bottom w:val="none" w:sz="0" w:space="0" w:color="auto"/>
                                    <w:right w:val="none" w:sz="0" w:space="0" w:color="auto"/>
                                  </w:divBdr>
                                  <w:divsChild>
                                    <w:div w:id="1143426769">
                                      <w:marLeft w:val="0"/>
                                      <w:marRight w:val="345"/>
                                      <w:marTop w:val="360"/>
                                      <w:marBottom w:val="0"/>
                                      <w:divBdr>
                                        <w:top w:val="none" w:sz="0" w:space="0" w:color="auto"/>
                                        <w:left w:val="none" w:sz="0" w:space="0" w:color="auto"/>
                                        <w:bottom w:val="none" w:sz="0" w:space="0" w:color="auto"/>
                                        <w:right w:val="none" w:sz="0" w:space="0" w:color="auto"/>
                                      </w:divBdr>
                                      <w:divsChild>
                                        <w:div w:id="1588078029">
                                          <w:marLeft w:val="0"/>
                                          <w:marRight w:val="0"/>
                                          <w:marTop w:val="0"/>
                                          <w:marBottom w:val="0"/>
                                          <w:divBdr>
                                            <w:top w:val="none" w:sz="0" w:space="0" w:color="auto"/>
                                            <w:left w:val="none" w:sz="0" w:space="0" w:color="auto"/>
                                            <w:bottom w:val="none" w:sz="0" w:space="0" w:color="auto"/>
                                            <w:right w:val="none" w:sz="0" w:space="0" w:color="auto"/>
                                          </w:divBdr>
                                          <w:divsChild>
                                            <w:div w:id="234555642">
                                              <w:marLeft w:val="0"/>
                                              <w:marRight w:val="300"/>
                                              <w:marTop w:val="0"/>
                                              <w:marBottom w:val="0"/>
                                              <w:divBdr>
                                                <w:top w:val="none" w:sz="0" w:space="0" w:color="auto"/>
                                                <w:left w:val="none" w:sz="0" w:space="0" w:color="auto"/>
                                                <w:bottom w:val="none" w:sz="0" w:space="0" w:color="auto"/>
                                                <w:right w:val="none" w:sz="0" w:space="0" w:color="auto"/>
                                              </w:divBdr>
                                            </w:div>
                                            <w:div w:id="1492713963">
                                              <w:marLeft w:val="0"/>
                                              <w:marRight w:val="225"/>
                                              <w:marTop w:val="0"/>
                                              <w:marBottom w:val="0"/>
                                              <w:divBdr>
                                                <w:top w:val="none" w:sz="0" w:space="0" w:color="auto"/>
                                                <w:left w:val="none" w:sz="0" w:space="0" w:color="auto"/>
                                                <w:bottom w:val="none" w:sz="0" w:space="0" w:color="auto"/>
                                                <w:right w:val="none" w:sz="0" w:space="0" w:color="auto"/>
                                              </w:divBdr>
                                              <w:divsChild>
                                                <w:div w:id="1020277315">
                                                  <w:marLeft w:val="0"/>
                                                  <w:marRight w:val="0"/>
                                                  <w:marTop w:val="120"/>
                                                  <w:marBottom w:val="0"/>
                                                  <w:divBdr>
                                                    <w:top w:val="single" w:sz="6" w:space="26" w:color="E5E5E5"/>
                                                    <w:left w:val="single" w:sz="6" w:space="0" w:color="E5E5E5"/>
                                                    <w:bottom w:val="single" w:sz="6" w:space="0" w:color="E5E5E5"/>
                                                    <w:right w:val="single" w:sz="6" w:space="16" w:color="E5E5E5"/>
                                                  </w:divBdr>
                                                </w:div>
                                              </w:divsChild>
                                            </w:div>
                                          </w:divsChild>
                                        </w:div>
                                      </w:divsChild>
                                    </w:div>
                                    <w:div w:id="2110929075">
                                      <w:marLeft w:val="150"/>
                                      <w:marRight w:val="0"/>
                                      <w:marTop w:val="30"/>
                                      <w:marBottom w:val="0"/>
                                      <w:divBdr>
                                        <w:top w:val="none" w:sz="0" w:space="0" w:color="auto"/>
                                        <w:left w:val="none" w:sz="0" w:space="0" w:color="auto"/>
                                        <w:bottom w:val="none" w:sz="0" w:space="0" w:color="auto"/>
                                        <w:right w:val="none" w:sz="0" w:space="0" w:color="auto"/>
                                      </w:divBdr>
                                      <w:divsChild>
                                        <w:div w:id="1179780867">
                                          <w:marLeft w:val="0"/>
                                          <w:marRight w:val="0"/>
                                          <w:marTop w:val="0"/>
                                          <w:marBottom w:val="0"/>
                                          <w:divBdr>
                                            <w:top w:val="none" w:sz="0" w:space="0" w:color="auto"/>
                                            <w:left w:val="none" w:sz="0" w:space="0" w:color="auto"/>
                                            <w:bottom w:val="none" w:sz="0" w:space="0" w:color="auto"/>
                                            <w:right w:val="none" w:sz="0" w:space="0" w:color="auto"/>
                                          </w:divBdr>
                                          <w:divsChild>
                                            <w:div w:id="802232066">
                                              <w:marLeft w:val="0"/>
                                              <w:marRight w:val="0"/>
                                              <w:marTop w:val="0"/>
                                              <w:marBottom w:val="0"/>
                                              <w:divBdr>
                                                <w:top w:val="none" w:sz="0" w:space="0" w:color="auto"/>
                                                <w:left w:val="none" w:sz="0" w:space="0" w:color="auto"/>
                                                <w:bottom w:val="none" w:sz="0" w:space="0" w:color="auto"/>
                                                <w:right w:val="none" w:sz="0" w:space="0" w:color="auto"/>
                                              </w:divBdr>
                                              <w:divsChild>
                                                <w:div w:id="114408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147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352750">
                      <w:marLeft w:val="0"/>
                      <w:marRight w:val="0"/>
                      <w:marTop w:val="0"/>
                      <w:marBottom w:val="450"/>
                      <w:divBdr>
                        <w:top w:val="none" w:sz="0" w:space="0" w:color="auto"/>
                        <w:left w:val="none" w:sz="0" w:space="0" w:color="auto"/>
                        <w:bottom w:val="single" w:sz="6" w:space="26" w:color="E5E5E5"/>
                        <w:right w:val="none" w:sz="0" w:space="0" w:color="auto"/>
                      </w:divBdr>
                      <w:divsChild>
                        <w:div w:id="519273873">
                          <w:marLeft w:val="-300"/>
                          <w:marRight w:val="-300"/>
                          <w:marTop w:val="0"/>
                          <w:marBottom w:val="0"/>
                          <w:divBdr>
                            <w:top w:val="none" w:sz="0" w:space="0" w:color="auto"/>
                            <w:left w:val="none" w:sz="0" w:space="0" w:color="auto"/>
                            <w:bottom w:val="none" w:sz="0" w:space="0" w:color="auto"/>
                            <w:right w:val="none" w:sz="0" w:space="0" w:color="auto"/>
                          </w:divBdr>
                          <w:divsChild>
                            <w:div w:id="1418290627">
                              <w:marLeft w:val="0"/>
                              <w:marRight w:val="0"/>
                              <w:marTop w:val="0"/>
                              <w:marBottom w:val="0"/>
                              <w:divBdr>
                                <w:top w:val="none" w:sz="0" w:space="0" w:color="auto"/>
                                <w:left w:val="none" w:sz="0" w:space="0" w:color="auto"/>
                                <w:bottom w:val="none" w:sz="0" w:space="0" w:color="auto"/>
                                <w:right w:val="none" w:sz="0" w:space="0" w:color="auto"/>
                              </w:divBdr>
                            </w:div>
                            <w:div w:id="1437480444">
                              <w:marLeft w:val="0"/>
                              <w:marRight w:val="0"/>
                              <w:marTop w:val="300"/>
                              <w:marBottom w:val="0"/>
                              <w:divBdr>
                                <w:top w:val="none" w:sz="0" w:space="0" w:color="auto"/>
                                <w:left w:val="none" w:sz="0" w:space="0" w:color="auto"/>
                                <w:bottom w:val="none" w:sz="0" w:space="0" w:color="auto"/>
                                <w:right w:val="none" w:sz="0" w:space="0" w:color="auto"/>
                              </w:divBdr>
                              <w:divsChild>
                                <w:div w:id="1481574933">
                                  <w:marLeft w:val="0"/>
                                  <w:marRight w:val="0"/>
                                  <w:marTop w:val="0"/>
                                  <w:marBottom w:val="0"/>
                                  <w:divBdr>
                                    <w:top w:val="none" w:sz="0" w:space="0" w:color="auto"/>
                                    <w:left w:val="none" w:sz="0" w:space="0" w:color="auto"/>
                                    <w:bottom w:val="none" w:sz="0" w:space="0" w:color="auto"/>
                                    <w:right w:val="none" w:sz="0" w:space="0" w:color="auto"/>
                                  </w:divBdr>
                                  <w:divsChild>
                                    <w:div w:id="1384016155">
                                      <w:marLeft w:val="0"/>
                                      <w:marRight w:val="0"/>
                                      <w:marTop w:val="0"/>
                                      <w:marBottom w:val="0"/>
                                      <w:divBdr>
                                        <w:top w:val="none" w:sz="0" w:space="0" w:color="auto"/>
                                        <w:left w:val="none" w:sz="0" w:space="0" w:color="auto"/>
                                        <w:bottom w:val="none" w:sz="0" w:space="0" w:color="auto"/>
                                        <w:right w:val="none" w:sz="0" w:space="0" w:color="auto"/>
                                      </w:divBdr>
                                      <w:divsChild>
                                        <w:div w:id="420219437">
                                          <w:marLeft w:val="0"/>
                                          <w:marRight w:val="300"/>
                                          <w:marTop w:val="0"/>
                                          <w:marBottom w:val="0"/>
                                          <w:divBdr>
                                            <w:top w:val="none" w:sz="0" w:space="0" w:color="auto"/>
                                            <w:left w:val="none" w:sz="0" w:space="0" w:color="auto"/>
                                            <w:bottom w:val="none" w:sz="0" w:space="0" w:color="auto"/>
                                            <w:right w:val="none" w:sz="0" w:space="0" w:color="auto"/>
                                          </w:divBdr>
                                          <w:divsChild>
                                            <w:div w:id="687947237">
                                              <w:marLeft w:val="0"/>
                                              <w:marRight w:val="0"/>
                                              <w:marTop w:val="0"/>
                                              <w:marBottom w:val="0"/>
                                              <w:divBdr>
                                                <w:top w:val="none" w:sz="0" w:space="0" w:color="auto"/>
                                                <w:left w:val="none" w:sz="0" w:space="0" w:color="auto"/>
                                                <w:bottom w:val="none" w:sz="0" w:space="0" w:color="auto"/>
                                                <w:right w:val="none" w:sz="0" w:space="0" w:color="auto"/>
                                              </w:divBdr>
                                            </w:div>
                                          </w:divsChild>
                                        </w:div>
                                        <w:div w:id="198923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5778229">
                      <w:marLeft w:val="-300"/>
                      <w:marRight w:val="-300"/>
                      <w:marTop w:val="0"/>
                      <w:marBottom w:val="0"/>
                      <w:divBdr>
                        <w:top w:val="none" w:sz="0" w:space="0" w:color="auto"/>
                        <w:left w:val="none" w:sz="0" w:space="0" w:color="auto"/>
                        <w:bottom w:val="none" w:sz="0" w:space="0" w:color="auto"/>
                        <w:right w:val="none" w:sz="0" w:space="0" w:color="auto"/>
                      </w:divBdr>
                      <w:divsChild>
                        <w:div w:id="230387407">
                          <w:marLeft w:val="0"/>
                          <w:marRight w:val="0"/>
                          <w:marTop w:val="0"/>
                          <w:marBottom w:val="0"/>
                          <w:divBdr>
                            <w:top w:val="none" w:sz="0" w:space="0" w:color="auto"/>
                            <w:left w:val="none" w:sz="0" w:space="0" w:color="auto"/>
                            <w:bottom w:val="none" w:sz="0" w:space="0" w:color="auto"/>
                            <w:right w:val="none" w:sz="0" w:space="0" w:color="auto"/>
                          </w:divBdr>
                          <w:divsChild>
                            <w:div w:id="188416140">
                              <w:marLeft w:val="0"/>
                              <w:marRight w:val="0"/>
                              <w:marTop w:val="0"/>
                              <w:marBottom w:val="0"/>
                              <w:divBdr>
                                <w:top w:val="none" w:sz="0" w:space="0" w:color="auto"/>
                                <w:left w:val="none" w:sz="0" w:space="0" w:color="auto"/>
                                <w:bottom w:val="none" w:sz="0" w:space="0" w:color="auto"/>
                                <w:right w:val="none" w:sz="0" w:space="0" w:color="auto"/>
                              </w:divBdr>
                              <w:divsChild>
                                <w:div w:id="1293822766">
                                  <w:marLeft w:val="0"/>
                                  <w:marRight w:val="0"/>
                                  <w:marTop w:val="0"/>
                                  <w:marBottom w:val="600"/>
                                  <w:divBdr>
                                    <w:top w:val="none" w:sz="0" w:space="0" w:color="auto"/>
                                    <w:left w:val="none" w:sz="0" w:space="0" w:color="auto"/>
                                    <w:bottom w:val="none" w:sz="0" w:space="0" w:color="auto"/>
                                    <w:right w:val="none" w:sz="0" w:space="0" w:color="auto"/>
                                  </w:divBdr>
                                  <w:divsChild>
                                    <w:div w:id="233009182">
                                      <w:marLeft w:val="0"/>
                                      <w:marRight w:val="0"/>
                                      <w:marTop w:val="0"/>
                                      <w:marBottom w:val="0"/>
                                      <w:divBdr>
                                        <w:top w:val="none" w:sz="0" w:space="0" w:color="auto"/>
                                        <w:left w:val="none" w:sz="0" w:space="0" w:color="auto"/>
                                        <w:bottom w:val="none" w:sz="0" w:space="0" w:color="auto"/>
                                        <w:right w:val="none" w:sz="0" w:space="0" w:color="auto"/>
                                      </w:divBdr>
                                      <w:divsChild>
                                        <w:div w:id="1175146196">
                                          <w:marLeft w:val="0"/>
                                          <w:marRight w:val="0"/>
                                          <w:marTop w:val="0"/>
                                          <w:marBottom w:val="0"/>
                                          <w:divBdr>
                                            <w:top w:val="none" w:sz="0" w:space="0" w:color="auto"/>
                                            <w:left w:val="none" w:sz="0" w:space="0" w:color="auto"/>
                                            <w:bottom w:val="none" w:sz="0" w:space="0" w:color="auto"/>
                                            <w:right w:val="none" w:sz="0" w:space="0" w:color="auto"/>
                                          </w:divBdr>
                                          <w:divsChild>
                                            <w:div w:id="983311748">
                                              <w:marLeft w:val="0"/>
                                              <w:marRight w:val="300"/>
                                              <w:marTop w:val="0"/>
                                              <w:marBottom w:val="0"/>
                                              <w:divBdr>
                                                <w:top w:val="none" w:sz="0" w:space="0" w:color="auto"/>
                                                <w:left w:val="none" w:sz="0" w:space="0" w:color="auto"/>
                                                <w:bottom w:val="none" w:sz="0" w:space="0" w:color="auto"/>
                                                <w:right w:val="none" w:sz="0" w:space="0" w:color="auto"/>
                                              </w:divBdr>
                                            </w:div>
                                          </w:divsChild>
                                        </w:div>
                                        <w:div w:id="1215462558">
                                          <w:marLeft w:val="0"/>
                                          <w:marRight w:val="0"/>
                                          <w:marTop w:val="0"/>
                                          <w:marBottom w:val="0"/>
                                          <w:divBdr>
                                            <w:top w:val="none" w:sz="0" w:space="0" w:color="auto"/>
                                            <w:left w:val="none" w:sz="0" w:space="0" w:color="auto"/>
                                            <w:bottom w:val="none" w:sz="0" w:space="0" w:color="auto"/>
                                            <w:right w:val="none" w:sz="0" w:space="0" w:color="auto"/>
                                          </w:divBdr>
                                          <w:divsChild>
                                            <w:div w:id="299577536">
                                              <w:marLeft w:val="0"/>
                                              <w:marRight w:val="300"/>
                                              <w:marTop w:val="0"/>
                                              <w:marBottom w:val="0"/>
                                              <w:divBdr>
                                                <w:top w:val="none" w:sz="0" w:space="0" w:color="auto"/>
                                                <w:left w:val="none" w:sz="0" w:space="0" w:color="auto"/>
                                                <w:bottom w:val="none" w:sz="0" w:space="0" w:color="auto"/>
                                                <w:right w:val="none" w:sz="0" w:space="0" w:color="auto"/>
                                              </w:divBdr>
                                            </w:div>
                                          </w:divsChild>
                                        </w:div>
                                        <w:div w:id="1223518293">
                                          <w:marLeft w:val="0"/>
                                          <w:marRight w:val="0"/>
                                          <w:marTop w:val="0"/>
                                          <w:marBottom w:val="0"/>
                                          <w:divBdr>
                                            <w:top w:val="none" w:sz="0" w:space="0" w:color="auto"/>
                                            <w:left w:val="none" w:sz="0" w:space="0" w:color="auto"/>
                                            <w:bottom w:val="none" w:sz="0" w:space="0" w:color="auto"/>
                                            <w:right w:val="none" w:sz="0" w:space="0" w:color="auto"/>
                                          </w:divBdr>
                                          <w:divsChild>
                                            <w:div w:id="2106685240">
                                              <w:marLeft w:val="0"/>
                                              <w:marRight w:val="300"/>
                                              <w:marTop w:val="0"/>
                                              <w:marBottom w:val="0"/>
                                              <w:divBdr>
                                                <w:top w:val="none" w:sz="0" w:space="0" w:color="auto"/>
                                                <w:left w:val="none" w:sz="0" w:space="0" w:color="auto"/>
                                                <w:bottom w:val="none" w:sz="0" w:space="0" w:color="auto"/>
                                                <w:right w:val="none" w:sz="0" w:space="0" w:color="auto"/>
                                              </w:divBdr>
                                            </w:div>
                                          </w:divsChild>
                                        </w:div>
                                        <w:div w:id="1629823794">
                                          <w:marLeft w:val="0"/>
                                          <w:marRight w:val="0"/>
                                          <w:marTop w:val="0"/>
                                          <w:marBottom w:val="0"/>
                                          <w:divBdr>
                                            <w:top w:val="none" w:sz="0" w:space="0" w:color="auto"/>
                                            <w:left w:val="none" w:sz="0" w:space="0" w:color="auto"/>
                                            <w:bottom w:val="none" w:sz="0" w:space="0" w:color="auto"/>
                                            <w:right w:val="none" w:sz="0" w:space="0" w:color="auto"/>
                                          </w:divBdr>
                                          <w:divsChild>
                                            <w:div w:id="915211901">
                                              <w:marLeft w:val="0"/>
                                              <w:marRight w:val="300"/>
                                              <w:marTop w:val="0"/>
                                              <w:marBottom w:val="0"/>
                                              <w:divBdr>
                                                <w:top w:val="none" w:sz="0" w:space="0" w:color="auto"/>
                                                <w:left w:val="none" w:sz="0" w:space="0" w:color="auto"/>
                                                <w:bottom w:val="none" w:sz="0" w:space="0" w:color="auto"/>
                                                <w:right w:val="none" w:sz="0" w:space="0" w:color="auto"/>
                                              </w:divBdr>
                                            </w:div>
                                          </w:divsChild>
                                        </w:div>
                                        <w:div w:id="1872956210">
                                          <w:marLeft w:val="0"/>
                                          <w:marRight w:val="0"/>
                                          <w:marTop w:val="0"/>
                                          <w:marBottom w:val="0"/>
                                          <w:divBdr>
                                            <w:top w:val="none" w:sz="0" w:space="0" w:color="auto"/>
                                            <w:left w:val="none" w:sz="0" w:space="0" w:color="auto"/>
                                            <w:bottom w:val="none" w:sz="0" w:space="0" w:color="auto"/>
                                            <w:right w:val="none" w:sz="0" w:space="0" w:color="auto"/>
                                          </w:divBdr>
                                          <w:divsChild>
                                            <w:div w:id="30705160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1843028">
                          <w:marLeft w:val="0"/>
                          <w:marRight w:val="0"/>
                          <w:marTop w:val="0"/>
                          <w:marBottom w:val="0"/>
                          <w:divBdr>
                            <w:top w:val="none" w:sz="0" w:space="0" w:color="auto"/>
                            <w:left w:val="none" w:sz="0" w:space="0" w:color="auto"/>
                            <w:bottom w:val="none" w:sz="0" w:space="0" w:color="auto"/>
                            <w:right w:val="none" w:sz="0" w:space="0" w:color="auto"/>
                          </w:divBdr>
                        </w:div>
                        <w:div w:id="1941260942">
                          <w:marLeft w:val="0"/>
                          <w:marRight w:val="0"/>
                          <w:marTop w:val="0"/>
                          <w:marBottom w:val="0"/>
                          <w:divBdr>
                            <w:top w:val="none" w:sz="0" w:space="0" w:color="auto"/>
                            <w:left w:val="none" w:sz="0" w:space="0" w:color="auto"/>
                            <w:bottom w:val="none" w:sz="0" w:space="0" w:color="auto"/>
                            <w:right w:val="none" w:sz="0" w:space="0" w:color="auto"/>
                          </w:divBdr>
                          <w:divsChild>
                            <w:div w:id="1169170925">
                              <w:marLeft w:val="0"/>
                              <w:marRight w:val="0"/>
                              <w:marTop w:val="0"/>
                              <w:marBottom w:val="0"/>
                              <w:divBdr>
                                <w:top w:val="none" w:sz="0" w:space="0" w:color="auto"/>
                                <w:left w:val="none" w:sz="0" w:space="0" w:color="auto"/>
                                <w:bottom w:val="none" w:sz="0" w:space="0" w:color="auto"/>
                                <w:right w:val="none" w:sz="0" w:space="0" w:color="auto"/>
                              </w:divBdr>
                              <w:divsChild>
                                <w:div w:id="1320573363">
                                  <w:marLeft w:val="0"/>
                                  <w:marRight w:val="0"/>
                                  <w:marTop w:val="0"/>
                                  <w:marBottom w:val="0"/>
                                  <w:divBdr>
                                    <w:top w:val="none" w:sz="0" w:space="0" w:color="auto"/>
                                    <w:left w:val="none" w:sz="0" w:space="0" w:color="auto"/>
                                    <w:bottom w:val="none" w:sz="0" w:space="0" w:color="auto"/>
                                    <w:right w:val="none" w:sz="0" w:space="0" w:color="auto"/>
                                  </w:divBdr>
                                  <w:divsChild>
                                    <w:div w:id="286352373">
                                      <w:marLeft w:val="0"/>
                                      <w:marRight w:val="0"/>
                                      <w:marTop w:val="0"/>
                                      <w:marBottom w:val="0"/>
                                      <w:divBdr>
                                        <w:top w:val="none" w:sz="0" w:space="0" w:color="auto"/>
                                        <w:left w:val="none" w:sz="0" w:space="0" w:color="auto"/>
                                        <w:bottom w:val="none" w:sz="0" w:space="0" w:color="auto"/>
                                        <w:right w:val="none" w:sz="0" w:space="0" w:color="auto"/>
                                      </w:divBdr>
                                      <w:divsChild>
                                        <w:div w:id="371153179">
                                          <w:marLeft w:val="0"/>
                                          <w:marRight w:val="0"/>
                                          <w:marTop w:val="0"/>
                                          <w:marBottom w:val="0"/>
                                          <w:divBdr>
                                            <w:top w:val="none" w:sz="0" w:space="0" w:color="auto"/>
                                            <w:left w:val="none" w:sz="0" w:space="0" w:color="auto"/>
                                            <w:bottom w:val="none" w:sz="0" w:space="0" w:color="auto"/>
                                            <w:right w:val="none" w:sz="0" w:space="0" w:color="auto"/>
                                          </w:divBdr>
                                          <w:divsChild>
                                            <w:div w:id="632950325">
                                              <w:marLeft w:val="0"/>
                                              <w:marRight w:val="0"/>
                                              <w:marTop w:val="0"/>
                                              <w:marBottom w:val="0"/>
                                              <w:divBdr>
                                                <w:top w:val="none" w:sz="0" w:space="0" w:color="auto"/>
                                                <w:left w:val="none" w:sz="0" w:space="0" w:color="auto"/>
                                                <w:bottom w:val="none" w:sz="0" w:space="0" w:color="auto"/>
                                                <w:right w:val="none" w:sz="0" w:space="0" w:color="auto"/>
                                              </w:divBdr>
                                              <w:divsChild>
                                                <w:div w:id="138552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19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647326">
                              <w:marLeft w:val="0"/>
                              <w:marRight w:val="0"/>
                              <w:marTop w:val="0"/>
                              <w:marBottom w:val="300"/>
                              <w:divBdr>
                                <w:top w:val="none" w:sz="0" w:space="0" w:color="auto"/>
                                <w:left w:val="none" w:sz="0" w:space="0" w:color="auto"/>
                                <w:bottom w:val="none" w:sz="0" w:space="0" w:color="auto"/>
                                <w:right w:val="none" w:sz="0" w:space="0" w:color="auto"/>
                              </w:divBdr>
                              <w:divsChild>
                                <w:div w:id="900940293">
                                  <w:marLeft w:val="0"/>
                                  <w:marRight w:val="0"/>
                                  <w:marTop w:val="0"/>
                                  <w:marBottom w:val="0"/>
                                  <w:divBdr>
                                    <w:top w:val="none" w:sz="0" w:space="0" w:color="auto"/>
                                    <w:left w:val="none" w:sz="0" w:space="0" w:color="auto"/>
                                    <w:bottom w:val="none" w:sz="0" w:space="0" w:color="auto"/>
                                    <w:right w:val="none" w:sz="0" w:space="0" w:color="auto"/>
                                  </w:divBdr>
                                  <w:divsChild>
                                    <w:div w:id="1692223808">
                                      <w:marLeft w:val="0"/>
                                      <w:marRight w:val="0"/>
                                      <w:marTop w:val="0"/>
                                      <w:marBottom w:val="0"/>
                                      <w:divBdr>
                                        <w:top w:val="none" w:sz="0" w:space="0" w:color="auto"/>
                                        <w:left w:val="none" w:sz="0" w:space="0" w:color="auto"/>
                                        <w:bottom w:val="none" w:sz="0" w:space="0" w:color="auto"/>
                                        <w:right w:val="none" w:sz="0" w:space="0" w:color="auto"/>
                                      </w:divBdr>
                                      <w:divsChild>
                                        <w:div w:id="25409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007578">
                              <w:marLeft w:val="-300"/>
                              <w:marRight w:val="-300"/>
                              <w:marTop w:val="0"/>
                              <w:marBottom w:val="600"/>
                              <w:divBdr>
                                <w:top w:val="none" w:sz="0" w:space="0" w:color="auto"/>
                                <w:left w:val="none" w:sz="0" w:space="0" w:color="auto"/>
                                <w:bottom w:val="none" w:sz="0" w:space="0" w:color="auto"/>
                                <w:right w:val="none" w:sz="0" w:space="0" w:color="auto"/>
                              </w:divBdr>
                              <w:divsChild>
                                <w:div w:id="1401174699">
                                  <w:marLeft w:val="0"/>
                                  <w:marRight w:val="0"/>
                                  <w:marTop w:val="0"/>
                                  <w:marBottom w:val="0"/>
                                  <w:divBdr>
                                    <w:top w:val="none" w:sz="0" w:space="0" w:color="auto"/>
                                    <w:left w:val="none" w:sz="0" w:space="0" w:color="auto"/>
                                    <w:bottom w:val="none" w:sz="0" w:space="0" w:color="auto"/>
                                    <w:right w:val="none" w:sz="0" w:space="0" w:color="auto"/>
                                  </w:divBdr>
                                  <w:divsChild>
                                    <w:div w:id="1224176217">
                                      <w:marLeft w:val="0"/>
                                      <w:marRight w:val="600"/>
                                      <w:marTop w:val="0"/>
                                      <w:marBottom w:val="0"/>
                                      <w:divBdr>
                                        <w:top w:val="none" w:sz="0" w:space="0" w:color="auto"/>
                                        <w:left w:val="none" w:sz="0" w:space="0" w:color="auto"/>
                                        <w:bottom w:val="none" w:sz="0" w:space="0" w:color="auto"/>
                                        <w:right w:val="none" w:sz="0" w:space="0" w:color="auto"/>
                                      </w:divBdr>
                                      <w:divsChild>
                                        <w:div w:id="118832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098621">
                              <w:marLeft w:val="0"/>
                              <w:marRight w:val="0"/>
                              <w:marTop w:val="0"/>
                              <w:marBottom w:val="0"/>
                              <w:divBdr>
                                <w:top w:val="none" w:sz="0" w:space="0" w:color="auto"/>
                                <w:left w:val="none" w:sz="0" w:space="0" w:color="auto"/>
                                <w:bottom w:val="none" w:sz="0" w:space="0" w:color="auto"/>
                                <w:right w:val="none" w:sz="0" w:space="0" w:color="auto"/>
                              </w:divBdr>
                              <w:divsChild>
                                <w:div w:id="11934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707426">
                      <w:marLeft w:val="1525"/>
                      <w:marRight w:val="0"/>
                      <w:marTop w:val="0"/>
                      <w:marBottom w:val="0"/>
                      <w:divBdr>
                        <w:top w:val="none" w:sz="0" w:space="0" w:color="auto"/>
                        <w:left w:val="none" w:sz="0" w:space="0" w:color="auto"/>
                        <w:bottom w:val="none" w:sz="0" w:space="0" w:color="auto"/>
                        <w:right w:val="none" w:sz="0" w:space="0" w:color="auto"/>
                      </w:divBdr>
                      <w:divsChild>
                        <w:div w:id="531499238">
                          <w:marLeft w:val="-300"/>
                          <w:marRight w:val="-300"/>
                          <w:marTop w:val="0"/>
                          <w:marBottom w:val="0"/>
                          <w:divBdr>
                            <w:top w:val="none" w:sz="0" w:space="0" w:color="auto"/>
                            <w:left w:val="none" w:sz="0" w:space="0" w:color="auto"/>
                            <w:bottom w:val="none" w:sz="0" w:space="0" w:color="auto"/>
                            <w:right w:val="none" w:sz="0" w:space="0" w:color="auto"/>
                          </w:divBdr>
                          <w:divsChild>
                            <w:div w:id="1254825032">
                              <w:marLeft w:val="0"/>
                              <w:marRight w:val="0"/>
                              <w:marTop w:val="0"/>
                              <w:marBottom w:val="600"/>
                              <w:divBdr>
                                <w:top w:val="none" w:sz="0" w:space="0" w:color="auto"/>
                                <w:left w:val="none" w:sz="0" w:space="0" w:color="auto"/>
                                <w:bottom w:val="none" w:sz="0" w:space="0" w:color="auto"/>
                                <w:right w:val="none" w:sz="0" w:space="0" w:color="auto"/>
                              </w:divBdr>
                            </w:div>
                            <w:div w:id="1267039892">
                              <w:marLeft w:val="0"/>
                              <w:marRight w:val="0"/>
                              <w:marTop w:val="0"/>
                              <w:marBottom w:val="600"/>
                              <w:divBdr>
                                <w:top w:val="none" w:sz="0" w:space="0" w:color="auto"/>
                                <w:left w:val="none" w:sz="0" w:space="0" w:color="auto"/>
                                <w:bottom w:val="none" w:sz="0" w:space="0" w:color="auto"/>
                                <w:right w:val="none" w:sz="0" w:space="0" w:color="auto"/>
                              </w:divBdr>
                            </w:div>
                          </w:divsChild>
                        </w:div>
                        <w:div w:id="744184564">
                          <w:marLeft w:val="-300"/>
                          <w:marRight w:val="-300"/>
                          <w:marTop w:val="0"/>
                          <w:marBottom w:val="0"/>
                          <w:divBdr>
                            <w:top w:val="none" w:sz="0" w:space="0" w:color="auto"/>
                            <w:left w:val="none" w:sz="0" w:space="0" w:color="auto"/>
                            <w:bottom w:val="none" w:sz="0" w:space="0" w:color="auto"/>
                            <w:right w:val="none" w:sz="0" w:space="0" w:color="auto"/>
                          </w:divBdr>
                          <w:divsChild>
                            <w:div w:id="54088791">
                              <w:marLeft w:val="0"/>
                              <w:marRight w:val="0"/>
                              <w:marTop w:val="0"/>
                              <w:marBottom w:val="600"/>
                              <w:divBdr>
                                <w:top w:val="none" w:sz="0" w:space="0" w:color="auto"/>
                                <w:left w:val="none" w:sz="0" w:space="0" w:color="auto"/>
                                <w:bottom w:val="none" w:sz="0" w:space="0" w:color="auto"/>
                                <w:right w:val="none" w:sz="0" w:space="0" w:color="auto"/>
                              </w:divBdr>
                            </w:div>
                            <w:div w:id="1446344180">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6285608">
      <w:bodyDiv w:val="1"/>
      <w:marLeft w:val="0"/>
      <w:marRight w:val="0"/>
      <w:marTop w:val="0"/>
      <w:marBottom w:val="0"/>
      <w:divBdr>
        <w:top w:val="none" w:sz="0" w:space="0" w:color="auto"/>
        <w:left w:val="none" w:sz="0" w:space="0" w:color="auto"/>
        <w:bottom w:val="none" w:sz="0" w:space="0" w:color="auto"/>
        <w:right w:val="none" w:sz="0" w:space="0" w:color="auto"/>
      </w:divBdr>
      <w:divsChild>
        <w:div w:id="183636727">
          <w:marLeft w:val="0"/>
          <w:marRight w:val="0"/>
          <w:marTop w:val="0"/>
          <w:marBottom w:val="0"/>
          <w:divBdr>
            <w:top w:val="none" w:sz="0" w:space="0" w:color="auto"/>
            <w:left w:val="none" w:sz="0" w:space="0" w:color="auto"/>
            <w:bottom w:val="none" w:sz="0" w:space="0" w:color="auto"/>
            <w:right w:val="none" w:sz="0" w:space="0" w:color="auto"/>
          </w:divBdr>
        </w:div>
        <w:div w:id="815996023">
          <w:marLeft w:val="0"/>
          <w:marRight w:val="0"/>
          <w:marTop w:val="0"/>
          <w:marBottom w:val="0"/>
          <w:divBdr>
            <w:top w:val="none" w:sz="0" w:space="0" w:color="auto"/>
            <w:left w:val="none" w:sz="0" w:space="0" w:color="auto"/>
            <w:bottom w:val="none" w:sz="0" w:space="0" w:color="auto"/>
            <w:right w:val="none" w:sz="0" w:space="0" w:color="auto"/>
          </w:divBdr>
        </w:div>
      </w:divsChild>
    </w:div>
    <w:div w:id="539561359">
      <w:bodyDiv w:val="1"/>
      <w:marLeft w:val="0"/>
      <w:marRight w:val="0"/>
      <w:marTop w:val="0"/>
      <w:marBottom w:val="0"/>
      <w:divBdr>
        <w:top w:val="none" w:sz="0" w:space="0" w:color="auto"/>
        <w:left w:val="none" w:sz="0" w:space="0" w:color="auto"/>
        <w:bottom w:val="none" w:sz="0" w:space="0" w:color="auto"/>
        <w:right w:val="none" w:sz="0" w:space="0" w:color="auto"/>
      </w:divBdr>
      <w:divsChild>
        <w:div w:id="628632170">
          <w:marLeft w:val="0"/>
          <w:marRight w:val="0"/>
          <w:marTop w:val="0"/>
          <w:marBottom w:val="0"/>
          <w:divBdr>
            <w:top w:val="none" w:sz="0" w:space="0" w:color="auto"/>
            <w:left w:val="none" w:sz="0" w:space="0" w:color="auto"/>
            <w:bottom w:val="none" w:sz="0" w:space="0" w:color="auto"/>
            <w:right w:val="none" w:sz="0" w:space="0" w:color="auto"/>
          </w:divBdr>
          <w:divsChild>
            <w:div w:id="973217768">
              <w:marLeft w:val="0"/>
              <w:marRight w:val="0"/>
              <w:marTop w:val="0"/>
              <w:marBottom w:val="0"/>
              <w:divBdr>
                <w:top w:val="none" w:sz="0" w:space="0" w:color="auto"/>
                <w:left w:val="none" w:sz="0" w:space="0" w:color="auto"/>
                <w:bottom w:val="none" w:sz="0" w:space="0" w:color="auto"/>
                <w:right w:val="none" w:sz="0" w:space="0" w:color="auto"/>
              </w:divBdr>
              <w:divsChild>
                <w:div w:id="1713656229">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986393385">
          <w:marLeft w:val="0"/>
          <w:marRight w:val="0"/>
          <w:marTop w:val="30"/>
          <w:marBottom w:val="300"/>
          <w:divBdr>
            <w:top w:val="none" w:sz="0" w:space="0" w:color="auto"/>
            <w:left w:val="none" w:sz="0" w:space="0" w:color="auto"/>
            <w:bottom w:val="none" w:sz="0" w:space="0" w:color="auto"/>
            <w:right w:val="none" w:sz="0" w:space="0" w:color="auto"/>
          </w:divBdr>
        </w:div>
        <w:div w:id="1114133034">
          <w:marLeft w:val="0"/>
          <w:marRight w:val="0"/>
          <w:marTop w:val="405"/>
          <w:marBottom w:val="0"/>
          <w:divBdr>
            <w:top w:val="none" w:sz="0" w:space="0" w:color="auto"/>
            <w:left w:val="none" w:sz="0" w:space="0" w:color="auto"/>
            <w:bottom w:val="none" w:sz="0" w:space="0" w:color="auto"/>
            <w:right w:val="none" w:sz="0" w:space="0" w:color="auto"/>
          </w:divBdr>
        </w:div>
        <w:div w:id="1613366424">
          <w:marLeft w:val="0"/>
          <w:marRight w:val="0"/>
          <w:marTop w:val="0"/>
          <w:marBottom w:val="0"/>
          <w:divBdr>
            <w:top w:val="none" w:sz="0" w:space="0" w:color="auto"/>
            <w:left w:val="none" w:sz="0" w:space="0" w:color="auto"/>
            <w:bottom w:val="none" w:sz="0" w:space="0" w:color="auto"/>
            <w:right w:val="none" w:sz="0" w:space="0" w:color="auto"/>
          </w:divBdr>
          <w:divsChild>
            <w:div w:id="97986178">
              <w:marLeft w:val="0"/>
              <w:marRight w:val="0"/>
              <w:marTop w:val="0"/>
              <w:marBottom w:val="0"/>
              <w:divBdr>
                <w:top w:val="none" w:sz="0" w:space="0" w:color="auto"/>
                <w:left w:val="none" w:sz="0" w:space="0" w:color="auto"/>
                <w:bottom w:val="none" w:sz="0" w:space="0" w:color="auto"/>
                <w:right w:val="none" w:sz="0" w:space="0" w:color="auto"/>
              </w:divBdr>
              <w:divsChild>
                <w:div w:id="954482853">
                  <w:marLeft w:val="0"/>
                  <w:marRight w:val="0"/>
                  <w:marTop w:val="0"/>
                  <w:marBottom w:val="0"/>
                  <w:divBdr>
                    <w:top w:val="none" w:sz="0" w:space="0" w:color="auto"/>
                    <w:left w:val="none" w:sz="0" w:space="0" w:color="auto"/>
                    <w:bottom w:val="none" w:sz="0" w:space="0" w:color="auto"/>
                    <w:right w:val="none" w:sz="0" w:space="0" w:color="auto"/>
                  </w:divBdr>
                  <w:divsChild>
                    <w:div w:id="93771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674999">
          <w:marLeft w:val="0"/>
          <w:marRight w:val="0"/>
          <w:marTop w:val="0"/>
          <w:marBottom w:val="0"/>
          <w:divBdr>
            <w:top w:val="none" w:sz="0" w:space="0" w:color="auto"/>
            <w:left w:val="none" w:sz="0" w:space="0" w:color="auto"/>
            <w:bottom w:val="none" w:sz="0" w:space="0" w:color="auto"/>
            <w:right w:val="none" w:sz="0" w:space="0" w:color="auto"/>
          </w:divBdr>
          <w:divsChild>
            <w:div w:id="1989899155">
              <w:marLeft w:val="0"/>
              <w:marRight w:val="0"/>
              <w:marTop w:val="0"/>
              <w:marBottom w:val="450"/>
              <w:divBdr>
                <w:top w:val="none" w:sz="0" w:space="0" w:color="auto"/>
                <w:left w:val="none" w:sz="0" w:space="0" w:color="auto"/>
                <w:bottom w:val="none" w:sz="0" w:space="0" w:color="auto"/>
                <w:right w:val="none" w:sz="0" w:space="0" w:color="auto"/>
              </w:divBdr>
              <w:divsChild>
                <w:div w:id="1250314805">
                  <w:marLeft w:val="0"/>
                  <w:marRight w:val="0"/>
                  <w:marTop w:val="0"/>
                  <w:marBottom w:val="0"/>
                  <w:divBdr>
                    <w:top w:val="none" w:sz="0" w:space="0" w:color="auto"/>
                    <w:left w:val="none" w:sz="0" w:space="0" w:color="auto"/>
                    <w:bottom w:val="none" w:sz="0" w:space="0" w:color="auto"/>
                    <w:right w:val="none" w:sz="0" w:space="0" w:color="auto"/>
                  </w:divBdr>
                  <w:divsChild>
                    <w:div w:id="103096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335500">
      <w:bodyDiv w:val="1"/>
      <w:marLeft w:val="0"/>
      <w:marRight w:val="0"/>
      <w:marTop w:val="0"/>
      <w:marBottom w:val="0"/>
      <w:divBdr>
        <w:top w:val="none" w:sz="0" w:space="0" w:color="auto"/>
        <w:left w:val="none" w:sz="0" w:space="0" w:color="auto"/>
        <w:bottom w:val="none" w:sz="0" w:space="0" w:color="auto"/>
        <w:right w:val="none" w:sz="0" w:space="0" w:color="auto"/>
      </w:divBdr>
      <w:divsChild>
        <w:div w:id="291324820">
          <w:marLeft w:val="0"/>
          <w:marRight w:val="0"/>
          <w:marTop w:val="0"/>
          <w:marBottom w:val="150"/>
          <w:divBdr>
            <w:top w:val="none" w:sz="0" w:space="0" w:color="auto"/>
            <w:left w:val="none" w:sz="0" w:space="0" w:color="auto"/>
            <w:bottom w:val="none" w:sz="0" w:space="0" w:color="auto"/>
            <w:right w:val="none" w:sz="0" w:space="0" w:color="auto"/>
          </w:divBdr>
          <w:divsChild>
            <w:div w:id="514225872">
              <w:marLeft w:val="0"/>
              <w:marRight w:val="0"/>
              <w:marTop w:val="0"/>
              <w:marBottom w:val="0"/>
              <w:divBdr>
                <w:top w:val="none" w:sz="0" w:space="0" w:color="auto"/>
                <w:left w:val="none" w:sz="0" w:space="0" w:color="auto"/>
                <w:bottom w:val="none" w:sz="0" w:space="0" w:color="auto"/>
                <w:right w:val="none" w:sz="0" w:space="0" w:color="auto"/>
              </w:divBdr>
            </w:div>
            <w:div w:id="499350227">
              <w:marLeft w:val="0"/>
              <w:marRight w:val="0"/>
              <w:marTop w:val="0"/>
              <w:marBottom w:val="0"/>
              <w:divBdr>
                <w:top w:val="none" w:sz="0" w:space="0" w:color="auto"/>
                <w:left w:val="none" w:sz="0" w:space="0" w:color="auto"/>
                <w:bottom w:val="none" w:sz="0" w:space="0" w:color="auto"/>
                <w:right w:val="none" w:sz="0" w:space="0" w:color="auto"/>
              </w:divBdr>
            </w:div>
          </w:divsChild>
        </w:div>
        <w:div w:id="739905411">
          <w:marLeft w:val="0"/>
          <w:marRight w:val="0"/>
          <w:marTop w:val="0"/>
          <w:marBottom w:val="0"/>
          <w:divBdr>
            <w:top w:val="none" w:sz="0" w:space="0" w:color="auto"/>
            <w:left w:val="none" w:sz="0" w:space="0" w:color="auto"/>
            <w:bottom w:val="none" w:sz="0" w:space="0" w:color="auto"/>
            <w:right w:val="none" w:sz="0" w:space="0" w:color="auto"/>
          </w:divBdr>
          <w:divsChild>
            <w:div w:id="52890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608475">
      <w:bodyDiv w:val="1"/>
      <w:marLeft w:val="0"/>
      <w:marRight w:val="0"/>
      <w:marTop w:val="0"/>
      <w:marBottom w:val="0"/>
      <w:divBdr>
        <w:top w:val="none" w:sz="0" w:space="0" w:color="auto"/>
        <w:left w:val="none" w:sz="0" w:space="0" w:color="auto"/>
        <w:bottom w:val="none" w:sz="0" w:space="0" w:color="auto"/>
        <w:right w:val="none" w:sz="0" w:space="0" w:color="auto"/>
      </w:divBdr>
      <w:divsChild>
        <w:div w:id="635334110">
          <w:marLeft w:val="0"/>
          <w:marRight w:val="0"/>
          <w:marTop w:val="0"/>
          <w:marBottom w:val="0"/>
          <w:divBdr>
            <w:top w:val="single" w:sz="6" w:space="0" w:color="D7D7D9"/>
            <w:left w:val="none" w:sz="0" w:space="0" w:color="auto"/>
            <w:bottom w:val="single" w:sz="6" w:space="0" w:color="D7D7D9"/>
            <w:right w:val="none" w:sz="0" w:space="0" w:color="auto"/>
          </w:divBdr>
          <w:divsChild>
            <w:div w:id="371148779">
              <w:marLeft w:val="0"/>
              <w:marRight w:val="0"/>
              <w:marTop w:val="0"/>
              <w:marBottom w:val="0"/>
              <w:divBdr>
                <w:top w:val="none" w:sz="0" w:space="0" w:color="auto"/>
                <w:left w:val="none" w:sz="0" w:space="0" w:color="auto"/>
                <w:bottom w:val="none" w:sz="0" w:space="0" w:color="auto"/>
                <w:right w:val="none" w:sz="0" w:space="0" w:color="auto"/>
              </w:divBdr>
              <w:divsChild>
                <w:div w:id="1728407673">
                  <w:marLeft w:val="0"/>
                  <w:marRight w:val="0"/>
                  <w:marTop w:val="600"/>
                  <w:marBottom w:val="600"/>
                  <w:divBdr>
                    <w:top w:val="none" w:sz="0" w:space="0" w:color="auto"/>
                    <w:left w:val="none" w:sz="0" w:space="0" w:color="auto"/>
                    <w:bottom w:val="none" w:sz="0" w:space="0" w:color="auto"/>
                    <w:right w:val="none" w:sz="0" w:space="0" w:color="auto"/>
                  </w:divBdr>
                  <w:divsChild>
                    <w:div w:id="675230342">
                      <w:marLeft w:val="0"/>
                      <w:marRight w:val="0"/>
                      <w:marTop w:val="0"/>
                      <w:marBottom w:val="0"/>
                      <w:divBdr>
                        <w:top w:val="none" w:sz="0" w:space="0" w:color="auto"/>
                        <w:left w:val="none" w:sz="0" w:space="0" w:color="auto"/>
                        <w:bottom w:val="none" w:sz="0" w:space="0" w:color="auto"/>
                        <w:right w:val="none" w:sz="0" w:space="0" w:color="auto"/>
                      </w:divBdr>
                      <w:divsChild>
                        <w:div w:id="1648241871">
                          <w:marLeft w:val="0"/>
                          <w:marRight w:val="0"/>
                          <w:marTop w:val="0"/>
                          <w:marBottom w:val="300"/>
                          <w:divBdr>
                            <w:top w:val="none" w:sz="0" w:space="0" w:color="auto"/>
                            <w:left w:val="none" w:sz="0" w:space="0" w:color="auto"/>
                            <w:bottom w:val="none" w:sz="0" w:space="0" w:color="auto"/>
                            <w:right w:val="none" w:sz="0" w:space="0" w:color="auto"/>
                          </w:divBdr>
                        </w:div>
                      </w:divsChild>
                    </w:div>
                    <w:div w:id="155696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80618">
              <w:marLeft w:val="0"/>
              <w:marRight w:val="0"/>
              <w:marTop w:val="0"/>
              <w:marBottom w:val="0"/>
              <w:divBdr>
                <w:top w:val="none" w:sz="0" w:space="0" w:color="auto"/>
                <w:left w:val="none" w:sz="0" w:space="0" w:color="auto"/>
                <w:bottom w:val="none" w:sz="0" w:space="0" w:color="auto"/>
                <w:right w:val="none" w:sz="0" w:space="0" w:color="auto"/>
              </w:divBdr>
              <w:divsChild>
                <w:div w:id="1951888269">
                  <w:marLeft w:val="0"/>
                  <w:marRight w:val="0"/>
                  <w:marTop w:val="0"/>
                  <w:marBottom w:val="0"/>
                  <w:divBdr>
                    <w:top w:val="none" w:sz="0" w:space="0" w:color="auto"/>
                    <w:left w:val="none" w:sz="0" w:space="0" w:color="auto"/>
                    <w:bottom w:val="none" w:sz="0" w:space="0" w:color="auto"/>
                    <w:right w:val="none" w:sz="0" w:space="0" w:color="auto"/>
                  </w:divBdr>
                  <w:divsChild>
                    <w:div w:id="543299013">
                      <w:marLeft w:val="0"/>
                      <w:marRight w:val="0"/>
                      <w:marTop w:val="0"/>
                      <w:marBottom w:val="0"/>
                      <w:divBdr>
                        <w:top w:val="none" w:sz="0" w:space="0" w:color="auto"/>
                        <w:left w:val="none" w:sz="0" w:space="0" w:color="auto"/>
                        <w:bottom w:val="none" w:sz="0" w:space="0" w:color="auto"/>
                        <w:right w:val="none" w:sz="0" w:space="0" w:color="auto"/>
                      </w:divBdr>
                      <w:divsChild>
                        <w:div w:id="1186745423">
                          <w:marLeft w:val="0"/>
                          <w:marRight w:val="0"/>
                          <w:marTop w:val="0"/>
                          <w:marBottom w:val="300"/>
                          <w:divBdr>
                            <w:top w:val="none" w:sz="0" w:space="0" w:color="auto"/>
                            <w:left w:val="none" w:sz="0" w:space="0" w:color="auto"/>
                            <w:bottom w:val="none" w:sz="0" w:space="0" w:color="auto"/>
                            <w:right w:val="none" w:sz="0" w:space="0" w:color="auto"/>
                          </w:divBdr>
                        </w:div>
                      </w:divsChild>
                    </w:div>
                    <w:div w:id="113321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756223">
          <w:marLeft w:val="0"/>
          <w:marRight w:val="0"/>
          <w:marTop w:val="0"/>
          <w:marBottom w:val="0"/>
          <w:divBdr>
            <w:top w:val="none" w:sz="0" w:space="0" w:color="auto"/>
            <w:left w:val="none" w:sz="0" w:space="0" w:color="auto"/>
            <w:bottom w:val="none" w:sz="0" w:space="0" w:color="auto"/>
            <w:right w:val="none" w:sz="0" w:space="0" w:color="auto"/>
          </w:divBdr>
          <w:divsChild>
            <w:div w:id="324357627">
              <w:marLeft w:val="0"/>
              <w:marRight w:val="0"/>
              <w:marTop w:val="0"/>
              <w:marBottom w:val="0"/>
              <w:divBdr>
                <w:top w:val="none" w:sz="0" w:space="0" w:color="auto"/>
                <w:left w:val="none" w:sz="0" w:space="0" w:color="auto"/>
                <w:bottom w:val="none" w:sz="0" w:space="0" w:color="auto"/>
                <w:right w:val="none" w:sz="0" w:space="0" w:color="auto"/>
              </w:divBdr>
            </w:div>
            <w:div w:id="491481654">
              <w:marLeft w:val="0"/>
              <w:marRight w:val="0"/>
              <w:marTop w:val="0"/>
              <w:marBottom w:val="0"/>
              <w:divBdr>
                <w:top w:val="none" w:sz="0" w:space="0" w:color="auto"/>
                <w:left w:val="none" w:sz="0" w:space="0" w:color="auto"/>
                <w:bottom w:val="none" w:sz="0" w:space="0" w:color="auto"/>
                <w:right w:val="none" w:sz="0" w:space="0" w:color="auto"/>
              </w:divBdr>
              <w:divsChild>
                <w:div w:id="1305619317">
                  <w:marLeft w:val="0"/>
                  <w:marRight w:val="-990"/>
                  <w:marTop w:val="15"/>
                  <w:marBottom w:val="0"/>
                  <w:divBdr>
                    <w:top w:val="none" w:sz="0" w:space="0" w:color="auto"/>
                    <w:left w:val="none" w:sz="0" w:space="0" w:color="auto"/>
                    <w:bottom w:val="none" w:sz="0" w:space="0" w:color="auto"/>
                    <w:right w:val="none" w:sz="0" w:space="0" w:color="auto"/>
                  </w:divBdr>
                  <w:divsChild>
                    <w:div w:id="220870498">
                      <w:marLeft w:val="0"/>
                      <w:marRight w:val="0"/>
                      <w:marTop w:val="0"/>
                      <w:marBottom w:val="0"/>
                      <w:divBdr>
                        <w:top w:val="none" w:sz="0" w:space="0" w:color="auto"/>
                        <w:left w:val="none" w:sz="0" w:space="0" w:color="auto"/>
                        <w:bottom w:val="none" w:sz="0" w:space="0" w:color="auto"/>
                        <w:right w:val="none" w:sz="0" w:space="0" w:color="auto"/>
                      </w:divBdr>
                      <w:divsChild>
                        <w:div w:id="700979692">
                          <w:marLeft w:val="0"/>
                          <w:marRight w:val="0"/>
                          <w:marTop w:val="0"/>
                          <w:marBottom w:val="0"/>
                          <w:divBdr>
                            <w:top w:val="none" w:sz="0" w:space="0" w:color="auto"/>
                            <w:left w:val="none" w:sz="0" w:space="0" w:color="auto"/>
                            <w:bottom w:val="none" w:sz="0" w:space="0" w:color="auto"/>
                            <w:right w:val="none" w:sz="0" w:space="0" w:color="auto"/>
                          </w:divBdr>
                          <w:divsChild>
                            <w:div w:id="228197664">
                              <w:marLeft w:val="0"/>
                              <w:marRight w:val="0"/>
                              <w:marTop w:val="0"/>
                              <w:marBottom w:val="0"/>
                              <w:divBdr>
                                <w:top w:val="none" w:sz="0" w:space="0" w:color="auto"/>
                                <w:left w:val="none" w:sz="0" w:space="0" w:color="auto"/>
                                <w:bottom w:val="none" w:sz="0" w:space="0" w:color="auto"/>
                                <w:right w:val="none" w:sz="0" w:space="0" w:color="auto"/>
                              </w:divBdr>
                              <w:divsChild>
                                <w:div w:id="2036618339">
                                  <w:marLeft w:val="0"/>
                                  <w:marRight w:val="0"/>
                                  <w:marTop w:val="0"/>
                                  <w:marBottom w:val="0"/>
                                  <w:divBdr>
                                    <w:top w:val="none" w:sz="0" w:space="0" w:color="auto"/>
                                    <w:left w:val="none" w:sz="0" w:space="0" w:color="auto"/>
                                    <w:bottom w:val="none" w:sz="0" w:space="0" w:color="auto"/>
                                    <w:right w:val="none" w:sz="0" w:space="0" w:color="auto"/>
                                  </w:divBdr>
                                  <w:divsChild>
                                    <w:div w:id="1235580305">
                                      <w:marLeft w:val="0"/>
                                      <w:marRight w:val="0"/>
                                      <w:marTop w:val="0"/>
                                      <w:marBottom w:val="0"/>
                                      <w:divBdr>
                                        <w:top w:val="none" w:sz="0" w:space="0" w:color="auto"/>
                                        <w:left w:val="none" w:sz="0" w:space="0" w:color="auto"/>
                                        <w:bottom w:val="none" w:sz="0" w:space="0" w:color="auto"/>
                                        <w:right w:val="none" w:sz="0" w:space="0" w:color="auto"/>
                                      </w:divBdr>
                                      <w:divsChild>
                                        <w:div w:id="630719430">
                                          <w:marLeft w:val="0"/>
                                          <w:marRight w:val="0"/>
                                          <w:marTop w:val="0"/>
                                          <w:marBottom w:val="0"/>
                                          <w:divBdr>
                                            <w:top w:val="none" w:sz="0" w:space="0" w:color="auto"/>
                                            <w:left w:val="none" w:sz="0" w:space="0" w:color="auto"/>
                                            <w:bottom w:val="none" w:sz="0" w:space="0" w:color="auto"/>
                                            <w:right w:val="none" w:sz="0" w:space="0" w:color="auto"/>
                                          </w:divBdr>
                                          <w:divsChild>
                                            <w:div w:id="2052458781">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4122954">
                  <w:marLeft w:val="0"/>
                  <w:marRight w:val="0"/>
                  <w:marTop w:val="0"/>
                  <w:marBottom w:val="0"/>
                  <w:divBdr>
                    <w:top w:val="none" w:sz="0" w:space="0" w:color="auto"/>
                    <w:left w:val="none" w:sz="0" w:space="0" w:color="auto"/>
                    <w:bottom w:val="none" w:sz="0" w:space="0" w:color="auto"/>
                    <w:right w:val="none" w:sz="0" w:space="0" w:color="auto"/>
                  </w:divBdr>
                  <w:divsChild>
                    <w:div w:id="121742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243827">
              <w:marLeft w:val="0"/>
              <w:marRight w:val="0"/>
              <w:marTop w:val="0"/>
              <w:marBottom w:val="0"/>
              <w:divBdr>
                <w:top w:val="none" w:sz="0" w:space="0" w:color="auto"/>
                <w:left w:val="none" w:sz="0" w:space="0" w:color="auto"/>
                <w:bottom w:val="none" w:sz="0" w:space="0" w:color="auto"/>
                <w:right w:val="none" w:sz="0" w:space="0" w:color="auto"/>
              </w:divBdr>
            </w:div>
          </w:divsChild>
        </w:div>
        <w:div w:id="1293250188">
          <w:marLeft w:val="-15"/>
          <w:marRight w:val="-15"/>
          <w:marTop w:val="0"/>
          <w:marBottom w:val="0"/>
          <w:divBdr>
            <w:top w:val="none" w:sz="0" w:space="0" w:color="auto"/>
            <w:left w:val="none" w:sz="0" w:space="0" w:color="auto"/>
            <w:bottom w:val="none" w:sz="0" w:space="0" w:color="auto"/>
            <w:right w:val="none" w:sz="0" w:space="0" w:color="auto"/>
          </w:divBdr>
        </w:div>
        <w:div w:id="1415204724">
          <w:marLeft w:val="0"/>
          <w:marRight w:val="0"/>
          <w:marTop w:val="0"/>
          <w:marBottom w:val="60"/>
          <w:divBdr>
            <w:top w:val="none" w:sz="0" w:space="0" w:color="auto"/>
            <w:left w:val="none" w:sz="0" w:space="0" w:color="auto"/>
            <w:bottom w:val="none" w:sz="0" w:space="0" w:color="auto"/>
            <w:right w:val="none" w:sz="0" w:space="0" w:color="auto"/>
          </w:divBdr>
          <w:divsChild>
            <w:div w:id="745417943">
              <w:marLeft w:val="0"/>
              <w:marRight w:val="0"/>
              <w:marTop w:val="0"/>
              <w:marBottom w:val="0"/>
              <w:divBdr>
                <w:top w:val="none" w:sz="0" w:space="0" w:color="auto"/>
                <w:left w:val="none" w:sz="0" w:space="0" w:color="auto"/>
                <w:bottom w:val="none" w:sz="0" w:space="0" w:color="auto"/>
                <w:right w:val="none" w:sz="0" w:space="0" w:color="auto"/>
              </w:divBdr>
              <w:divsChild>
                <w:div w:id="416560503">
                  <w:marLeft w:val="0"/>
                  <w:marRight w:val="0"/>
                  <w:marTop w:val="0"/>
                  <w:marBottom w:val="0"/>
                  <w:divBdr>
                    <w:top w:val="none" w:sz="0" w:space="0" w:color="auto"/>
                    <w:left w:val="none" w:sz="0" w:space="0" w:color="auto"/>
                    <w:bottom w:val="none" w:sz="0" w:space="0" w:color="auto"/>
                    <w:right w:val="none" w:sz="0" w:space="0" w:color="auto"/>
                  </w:divBdr>
                  <w:divsChild>
                    <w:div w:id="582108442">
                      <w:marLeft w:val="0"/>
                      <w:marRight w:val="0"/>
                      <w:marTop w:val="0"/>
                      <w:marBottom w:val="180"/>
                      <w:divBdr>
                        <w:top w:val="none" w:sz="0" w:space="0" w:color="auto"/>
                        <w:left w:val="none" w:sz="0" w:space="0" w:color="auto"/>
                        <w:bottom w:val="none" w:sz="0" w:space="0" w:color="auto"/>
                        <w:right w:val="none" w:sz="0" w:space="0" w:color="auto"/>
                      </w:divBdr>
                      <w:divsChild>
                        <w:div w:id="821847755">
                          <w:marLeft w:val="0"/>
                          <w:marRight w:val="0"/>
                          <w:marTop w:val="0"/>
                          <w:marBottom w:val="0"/>
                          <w:divBdr>
                            <w:top w:val="none" w:sz="0" w:space="0" w:color="auto"/>
                            <w:left w:val="none" w:sz="0" w:space="0" w:color="auto"/>
                            <w:bottom w:val="none" w:sz="0" w:space="0" w:color="auto"/>
                            <w:right w:val="none" w:sz="0" w:space="0" w:color="auto"/>
                          </w:divBdr>
                          <w:divsChild>
                            <w:div w:id="524367189">
                              <w:marLeft w:val="0"/>
                              <w:marRight w:val="0"/>
                              <w:marTop w:val="480"/>
                              <w:marBottom w:val="480"/>
                              <w:divBdr>
                                <w:top w:val="none" w:sz="0" w:space="0" w:color="auto"/>
                                <w:left w:val="none" w:sz="0" w:space="0" w:color="auto"/>
                                <w:bottom w:val="none" w:sz="0" w:space="0" w:color="auto"/>
                                <w:right w:val="none" w:sz="0" w:space="0" w:color="auto"/>
                              </w:divBdr>
                              <w:divsChild>
                                <w:div w:id="812332150">
                                  <w:marLeft w:val="0"/>
                                  <w:marRight w:val="0"/>
                                  <w:marTop w:val="100"/>
                                  <w:marBottom w:val="100"/>
                                  <w:divBdr>
                                    <w:top w:val="none" w:sz="0" w:space="0" w:color="auto"/>
                                    <w:left w:val="none" w:sz="0" w:space="0" w:color="auto"/>
                                    <w:bottom w:val="none" w:sz="0" w:space="0" w:color="auto"/>
                                    <w:right w:val="none" w:sz="0" w:space="0" w:color="auto"/>
                                  </w:divBdr>
                                  <w:divsChild>
                                    <w:div w:id="86778904">
                                      <w:marLeft w:val="0"/>
                                      <w:marRight w:val="0"/>
                                      <w:marTop w:val="0"/>
                                      <w:marBottom w:val="0"/>
                                      <w:divBdr>
                                        <w:top w:val="none" w:sz="0" w:space="0" w:color="auto"/>
                                        <w:left w:val="none" w:sz="0" w:space="0" w:color="auto"/>
                                        <w:bottom w:val="none" w:sz="0" w:space="0" w:color="auto"/>
                                        <w:right w:val="none" w:sz="0" w:space="0" w:color="auto"/>
                                      </w:divBdr>
                                      <w:divsChild>
                                        <w:div w:id="800849927">
                                          <w:marLeft w:val="240"/>
                                          <w:marRight w:val="0"/>
                                          <w:marTop w:val="0"/>
                                          <w:marBottom w:val="0"/>
                                          <w:divBdr>
                                            <w:top w:val="none" w:sz="0" w:space="0" w:color="auto"/>
                                            <w:left w:val="none" w:sz="0" w:space="0" w:color="auto"/>
                                            <w:bottom w:val="none" w:sz="0" w:space="0" w:color="auto"/>
                                            <w:right w:val="none" w:sz="0" w:space="0" w:color="auto"/>
                                          </w:divBdr>
                                        </w:div>
                                        <w:div w:id="115560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977135">
                              <w:marLeft w:val="0"/>
                              <w:marRight w:val="0"/>
                              <w:marTop w:val="480"/>
                              <w:marBottom w:val="480"/>
                              <w:divBdr>
                                <w:top w:val="none" w:sz="0" w:space="0" w:color="auto"/>
                                <w:left w:val="none" w:sz="0" w:space="0" w:color="auto"/>
                                <w:bottom w:val="none" w:sz="0" w:space="0" w:color="auto"/>
                                <w:right w:val="none" w:sz="0" w:space="0" w:color="auto"/>
                              </w:divBdr>
                              <w:divsChild>
                                <w:div w:id="1286428752">
                                  <w:marLeft w:val="0"/>
                                  <w:marRight w:val="0"/>
                                  <w:marTop w:val="100"/>
                                  <w:marBottom w:val="100"/>
                                  <w:divBdr>
                                    <w:top w:val="none" w:sz="0" w:space="0" w:color="auto"/>
                                    <w:left w:val="none" w:sz="0" w:space="0" w:color="auto"/>
                                    <w:bottom w:val="none" w:sz="0" w:space="0" w:color="auto"/>
                                    <w:right w:val="none" w:sz="0" w:space="0" w:color="auto"/>
                                  </w:divBdr>
                                  <w:divsChild>
                                    <w:div w:id="1732385352">
                                      <w:marLeft w:val="0"/>
                                      <w:marRight w:val="0"/>
                                      <w:marTop w:val="0"/>
                                      <w:marBottom w:val="0"/>
                                      <w:divBdr>
                                        <w:top w:val="none" w:sz="0" w:space="0" w:color="auto"/>
                                        <w:left w:val="none" w:sz="0" w:space="0" w:color="auto"/>
                                        <w:bottom w:val="none" w:sz="0" w:space="0" w:color="auto"/>
                                        <w:right w:val="none" w:sz="0" w:space="0" w:color="auto"/>
                                      </w:divBdr>
                                      <w:divsChild>
                                        <w:div w:id="780102366">
                                          <w:marLeft w:val="240"/>
                                          <w:marRight w:val="0"/>
                                          <w:marTop w:val="0"/>
                                          <w:marBottom w:val="0"/>
                                          <w:divBdr>
                                            <w:top w:val="none" w:sz="0" w:space="0" w:color="auto"/>
                                            <w:left w:val="none" w:sz="0" w:space="0" w:color="auto"/>
                                            <w:bottom w:val="none" w:sz="0" w:space="0" w:color="auto"/>
                                            <w:right w:val="none" w:sz="0" w:space="0" w:color="auto"/>
                                          </w:divBdr>
                                        </w:div>
                                        <w:div w:id="107027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504709">
                              <w:marLeft w:val="0"/>
                              <w:marRight w:val="0"/>
                              <w:marTop w:val="480"/>
                              <w:marBottom w:val="480"/>
                              <w:divBdr>
                                <w:top w:val="none" w:sz="0" w:space="0" w:color="auto"/>
                                <w:left w:val="none" w:sz="0" w:space="0" w:color="auto"/>
                                <w:bottom w:val="none" w:sz="0" w:space="0" w:color="auto"/>
                                <w:right w:val="none" w:sz="0" w:space="0" w:color="auto"/>
                              </w:divBdr>
                              <w:divsChild>
                                <w:div w:id="1775206086">
                                  <w:marLeft w:val="0"/>
                                  <w:marRight w:val="0"/>
                                  <w:marTop w:val="100"/>
                                  <w:marBottom w:val="100"/>
                                  <w:divBdr>
                                    <w:top w:val="none" w:sz="0" w:space="0" w:color="auto"/>
                                    <w:left w:val="none" w:sz="0" w:space="0" w:color="auto"/>
                                    <w:bottom w:val="none" w:sz="0" w:space="0" w:color="auto"/>
                                    <w:right w:val="none" w:sz="0" w:space="0" w:color="auto"/>
                                  </w:divBdr>
                                  <w:divsChild>
                                    <w:div w:id="1821842283">
                                      <w:marLeft w:val="0"/>
                                      <w:marRight w:val="0"/>
                                      <w:marTop w:val="0"/>
                                      <w:marBottom w:val="0"/>
                                      <w:divBdr>
                                        <w:top w:val="none" w:sz="0" w:space="0" w:color="auto"/>
                                        <w:left w:val="none" w:sz="0" w:space="0" w:color="auto"/>
                                        <w:bottom w:val="none" w:sz="0" w:space="0" w:color="auto"/>
                                        <w:right w:val="none" w:sz="0" w:space="0" w:color="auto"/>
                                      </w:divBdr>
                                      <w:divsChild>
                                        <w:div w:id="1052844207">
                                          <w:marLeft w:val="240"/>
                                          <w:marRight w:val="0"/>
                                          <w:marTop w:val="0"/>
                                          <w:marBottom w:val="0"/>
                                          <w:divBdr>
                                            <w:top w:val="none" w:sz="0" w:space="0" w:color="auto"/>
                                            <w:left w:val="none" w:sz="0" w:space="0" w:color="auto"/>
                                            <w:bottom w:val="none" w:sz="0" w:space="0" w:color="auto"/>
                                            <w:right w:val="none" w:sz="0" w:space="0" w:color="auto"/>
                                          </w:divBdr>
                                        </w:div>
                                        <w:div w:id="189958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362650">
                              <w:marLeft w:val="0"/>
                              <w:marRight w:val="0"/>
                              <w:marTop w:val="480"/>
                              <w:marBottom w:val="480"/>
                              <w:divBdr>
                                <w:top w:val="none" w:sz="0" w:space="0" w:color="auto"/>
                                <w:left w:val="none" w:sz="0" w:space="0" w:color="auto"/>
                                <w:bottom w:val="none" w:sz="0" w:space="0" w:color="auto"/>
                                <w:right w:val="none" w:sz="0" w:space="0" w:color="auto"/>
                              </w:divBdr>
                              <w:divsChild>
                                <w:div w:id="313490325">
                                  <w:marLeft w:val="0"/>
                                  <w:marRight w:val="0"/>
                                  <w:marTop w:val="100"/>
                                  <w:marBottom w:val="100"/>
                                  <w:divBdr>
                                    <w:top w:val="none" w:sz="0" w:space="0" w:color="auto"/>
                                    <w:left w:val="none" w:sz="0" w:space="0" w:color="auto"/>
                                    <w:bottom w:val="none" w:sz="0" w:space="0" w:color="auto"/>
                                    <w:right w:val="none" w:sz="0" w:space="0" w:color="auto"/>
                                  </w:divBdr>
                                  <w:divsChild>
                                    <w:div w:id="295990741">
                                      <w:marLeft w:val="0"/>
                                      <w:marRight w:val="0"/>
                                      <w:marTop w:val="0"/>
                                      <w:marBottom w:val="0"/>
                                      <w:divBdr>
                                        <w:top w:val="none" w:sz="0" w:space="0" w:color="auto"/>
                                        <w:left w:val="none" w:sz="0" w:space="0" w:color="auto"/>
                                        <w:bottom w:val="none" w:sz="0" w:space="0" w:color="auto"/>
                                        <w:right w:val="none" w:sz="0" w:space="0" w:color="auto"/>
                                      </w:divBdr>
                                      <w:divsChild>
                                        <w:div w:id="1483621573">
                                          <w:marLeft w:val="0"/>
                                          <w:marRight w:val="0"/>
                                          <w:marTop w:val="0"/>
                                          <w:marBottom w:val="0"/>
                                          <w:divBdr>
                                            <w:top w:val="none" w:sz="0" w:space="0" w:color="auto"/>
                                            <w:left w:val="none" w:sz="0" w:space="0" w:color="auto"/>
                                            <w:bottom w:val="none" w:sz="0" w:space="0" w:color="auto"/>
                                            <w:right w:val="none" w:sz="0" w:space="0" w:color="auto"/>
                                          </w:divBdr>
                                        </w:div>
                                        <w:div w:id="171418412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977417">
                              <w:marLeft w:val="0"/>
                              <w:marRight w:val="0"/>
                              <w:marTop w:val="480"/>
                              <w:marBottom w:val="480"/>
                              <w:divBdr>
                                <w:top w:val="none" w:sz="0" w:space="0" w:color="auto"/>
                                <w:left w:val="none" w:sz="0" w:space="0" w:color="auto"/>
                                <w:bottom w:val="none" w:sz="0" w:space="0" w:color="auto"/>
                                <w:right w:val="none" w:sz="0" w:space="0" w:color="auto"/>
                              </w:divBdr>
                              <w:divsChild>
                                <w:div w:id="366609583">
                                  <w:marLeft w:val="0"/>
                                  <w:marRight w:val="0"/>
                                  <w:marTop w:val="100"/>
                                  <w:marBottom w:val="100"/>
                                  <w:divBdr>
                                    <w:top w:val="none" w:sz="0" w:space="0" w:color="auto"/>
                                    <w:left w:val="none" w:sz="0" w:space="0" w:color="auto"/>
                                    <w:bottom w:val="none" w:sz="0" w:space="0" w:color="auto"/>
                                    <w:right w:val="none" w:sz="0" w:space="0" w:color="auto"/>
                                  </w:divBdr>
                                  <w:divsChild>
                                    <w:div w:id="2111468242">
                                      <w:marLeft w:val="0"/>
                                      <w:marRight w:val="0"/>
                                      <w:marTop w:val="0"/>
                                      <w:marBottom w:val="0"/>
                                      <w:divBdr>
                                        <w:top w:val="none" w:sz="0" w:space="0" w:color="auto"/>
                                        <w:left w:val="none" w:sz="0" w:space="0" w:color="auto"/>
                                        <w:bottom w:val="none" w:sz="0" w:space="0" w:color="auto"/>
                                        <w:right w:val="none" w:sz="0" w:space="0" w:color="auto"/>
                                      </w:divBdr>
                                      <w:divsChild>
                                        <w:div w:id="1050613651">
                                          <w:marLeft w:val="0"/>
                                          <w:marRight w:val="0"/>
                                          <w:marTop w:val="0"/>
                                          <w:marBottom w:val="0"/>
                                          <w:divBdr>
                                            <w:top w:val="none" w:sz="0" w:space="0" w:color="auto"/>
                                            <w:left w:val="none" w:sz="0" w:space="0" w:color="auto"/>
                                            <w:bottom w:val="none" w:sz="0" w:space="0" w:color="auto"/>
                                            <w:right w:val="none" w:sz="0" w:space="0" w:color="auto"/>
                                          </w:divBdr>
                                        </w:div>
                                        <w:div w:id="159045983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962435">
                              <w:marLeft w:val="0"/>
                              <w:marRight w:val="0"/>
                              <w:marTop w:val="420"/>
                              <w:marBottom w:val="420"/>
                              <w:divBdr>
                                <w:top w:val="single" w:sz="6" w:space="15" w:color="D7D7D9"/>
                                <w:left w:val="single" w:sz="6" w:space="15" w:color="D7D7D9"/>
                                <w:bottom w:val="single" w:sz="6" w:space="15" w:color="D7D7D9"/>
                                <w:right w:val="single" w:sz="6" w:space="15" w:color="D7D7D9"/>
                              </w:divBdr>
                              <w:divsChild>
                                <w:div w:id="1346710449">
                                  <w:marLeft w:val="0"/>
                                  <w:marRight w:val="0"/>
                                  <w:marTop w:val="0"/>
                                  <w:marBottom w:val="0"/>
                                  <w:divBdr>
                                    <w:top w:val="none" w:sz="0" w:space="0" w:color="auto"/>
                                    <w:left w:val="none" w:sz="0" w:space="0" w:color="auto"/>
                                    <w:bottom w:val="none" w:sz="0" w:space="0" w:color="auto"/>
                                    <w:right w:val="none" w:sz="0" w:space="0" w:color="auto"/>
                                  </w:divBdr>
                                </w:div>
                                <w:div w:id="1616601414">
                                  <w:marLeft w:val="0"/>
                                  <w:marRight w:val="0"/>
                                  <w:marTop w:val="0"/>
                                  <w:marBottom w:val="0"/>
                                  <w:divBdr>
                                    <w:top w:val="none" w:sz="0" w:space="0" w:color="auto"/>
                                    <w:left w:val="none" w:sz="0" w:space="0" w:color="auto"/>
                                    <w:bottom w:val="none" w:sz="0" w:space="0" w:color="auto"/>
                                    <w:right w:val="none" w:sz="0" w:space="0" w:color="auto"/>
                                  </w:divBdr>
                                  <w:divsChild>
                                    <w:div w:id="29209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0621">
                              <w:marLeft w:val="0"/>
                              <w:marRight w:val="0"/>
                              <w:marTop w:val="480"/>
                              <w:marBottom w:val="480"/>
                              <w:divBdr>
                                <w:top w:val="none" w:sz="0" w:space="0" w:color="auto"/>
                                <w:left w:val="none" w:sz="0" w:space="0" w:color="auto"/>
                                <w:bottom w:val="none" w:sz="0" w:space="0" w:color="auto"/>
                                <w:right w:val="none" w:sz="0" w:space="0" w:color="auto"/>
                              </w:divBdr>
                              <w:divsChild>
                                <w:div w:id="1741825565">
                                  <w:marLeft w:val="0"/>
                                  <w:marRight w:val="0"/>
                                  <w:marTop w:val="100"/>
                                  <w:marBottom w:val="100"/>
                                  <w:divBdr>
                                    <w:top w:val="none" w:sz="0" w:space="0" w:color="auto"/>
                                    <w:left w:val="none" w:sz="0" w:space="0" w:color="auto"/>
                                    <w:bottom w:val="none" w:sz="0" w:space="0" w:color="auto"/>
                                    <w:right w:val="none" w:sz="0" w:space="0" w:color="auto"/>
                                  </w:divBdr>
                                  <w:divsChild>
                                    <w:div w:id="697046957">
                                      <w:marLeft w:val="0"/>
                                      <w:marRight w:val="0"/>
                                      <w:marTop w:val="0"/>
                                      <w:marBottom w:val="0"/>
                                      <w:divBdr>
                                        <w:top w:val="none" w:sz="0" w:space="0" w:color="auto"/>
                                        <w:left w:val="none" w:sz="0" w:space="0" w:color="auto"/>
                                        <w:bottom w:val="none" w:sz="0" w:space="0" w:color="auto"/>
                                        <w:right w:val="none" w:sz="0" w:space="0" w:color="auto"/>
                                      </w:divBdr>
                                      <w:divsChild>
                                        <w:div w:id="197476676">
                                          <w:marLeft w:val="0"/>
                                          <w:marRight w:val="0"/>
                                          <w:marTop w:val="0"/>
                                          <w:marBottom w:val="0"/>
                                          <w:divBdr>
                                            <w:top w:val="none" w:sz="0" w:space="0" w:color="auto"/>
                                            <w:left w:val="none" w:sz="0" w:space="0" w:color="auto"/>
                                            <w:bottom w:val="none" w:sz="0" w:space="0" w:color="auto"/>
                                            <w:right w:val="none" w:sz="0" w:space="0" w:color="auto"/>
                                          </w:divBdr>
                                        </w:div>
                                        <w:div w:id="178299155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386339">
                              <w:marLeft w:val="0"/>
                              <w:marRight w:val="0"/>
                              <w:marTop w:val="480"/>
                              <w:marBottom w:val="480"/>
                              <w:divBdr>
                                <w:top w:val="none" w:sz="0" w:space="0" w:color="auto"/>
                                <w:left w:val="none" w:sz="0" w:space="0" w:color="auto"/>
                                <w:bottom w:val="none" w:sz="0" w:space="0" w:color="auto"/>
                                <w:right w:val="none" w:sz="0" w:space="0" w:color="auto"/>
                              </w:divBdr>
                              <w:divsChild>
                                <w:div w:id="1102065973">
                                  <w:marLeft w:val="0"/>
                                  <w:marRight w:val="0"/>
                                  <w:marTop w:val="100"/>
                                  <w:marBottom w:val="100"/>
                                  <w:divBdr>
                                    <w:top w:val="none" w:sz="0" w:space="0" w:color="auto"/>
                                    <w:left w:val="none" w:sz="0" w:space="0" w:color="auto"/>
                                    <w:bottom w:val="none" w:sz="0" w:space="0" w:color="auto"/>
                                    <w:right w:val="none" w:sz="0" w:space="0" w:color="auto"/>
                                  </w:divBdr>
                                  <w:divsChild>
                                    <w:div w:id="752582026">
                                      <w:marLeft w:val="0"/>
                                      <w:marRight w:val="0"/>
                                      <w:marTop w:val="0"/>
                                      <w:marBottom w:val="0"/>
                                      <w:divBdr>
                                        <w:top w:val="none" w:sz="0" w:space="0" w:color="auto"/>
                                        <w:left w:val="none" w:sz="0" w:space="0" w:color="auto"/>
                                        <w:bottom w:val="none" w:sz="0" w:space="0" w:color="auto"/>
                                        <w:right w:val="none" w:sz="0" w:space="0" w:color="auto"/>
                                      </w:divBdr>
                                      <w:divsChild>
                                        <w:div w:id="212735275">
                                          <w:marLeft w:val="240"/>
                                          <w:marRight w:val="0"/>
                                          <w:marTop w:val="0"/>
                                          <w:marBottom w:val="0"/>
                                          <w:divBdr>
                                            <w:top w:val="none" w:sz="0" w:space="0" w:color="auto"/>
                                            <w:left w:val="none" w:sz="0" w:space="0" w:color="auto"/>
                                            <w:bottom w:val="none" w:sz="0" w:space="0" w:color="auto"/>
                                            <w:right w:val="none" w:sz="0" w:space="0" w:color="auto"/>
                                          </w:divBdr>
                                        </w:div>
                                        <w:div w:id="188516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061893">
                              <w:marLeft w:val="0"/>
                              <w:marRight w:val="0"/>
                              <w:marTop w:val="480"/>
                              <w:marBottom w:val="480"/>
                              <w:divBdr>
                                <w:top w:val="none" w:sz="0" w:space="0" w:color="auto"/>
                                <w:left w:val="none" w:sz="0" w:space="0" w:color="auto"/>
                                <w:bottom w:val="none" w:sz="0" w:space="0" w:color="auto"/>
                                <w:right w:val="none" w:sz="0" w:space="0" w:color="auto"/>
                              </w:divBdr>
                              <w:divsChild>
                                <w:div w:id="1240092957">
                                  <w:marLeft w:val="0"/>
                                  <w:marRight w:val="0"/>
                                  <w:marTop w:val="100"/>
                                  <w:marBottom w:val="100"/>
                                  <w:divBdr>
                                    <w:top w:val="none" w:sz="0" w:space="0" w:color="auto"/>
                                    <w:left w:val="none" w:sz="0" w:space="0" w:color="auto"/>
                                    <w:bottom w:val="none" w:sz="0" w:space="0" w:color="auto"/>
                                    <w:right w:val="none" w:sz="0" w:space="0" w:color="auto"/>
                                  </w:divBdr>
                                  <w:divsChild>
                                    <w:div w:id="1151992077">
                                      <w:marLeft w:val="0"/>
                                      <w:marRight w:val="0"/>
                                      <w:marTop w:val="0"/>
                                      <w:marBottom w:val="0"/>
                                      <w:divBdr>
                                        <w:top w:val="none" w:sz="0" w:space="0" w:color="auto"/>
                                        <w:left w:val="none" w:sz="0" w:space="0" w:color="auto"/>
                                        <w:bottom w:val="none" w:sz="0" w:space="0" w:color="auto"/>
                                        <w:right w:val="none" w:sz="0" w:space="0" w:color="auto"/>
                                      </w:divBdr>
                                      <w:divsChild>
                                        <w:div w:id="428551027">
                                          <w:marLeft w:val="0"/>
                                          <w:marRight w:val="0"/>
                                          <w:marTop w:val="0"/>
                                          <w:marBottom w:val="0"/>
                                          <w:divBdr>
                                            <w:top w:val="none" w:sz="0" w:space="0" w:color="auto"/>
                                            <w:left w:val="none" w:sz="0" w:space="0" w:color="auto"/>
                                            <w:bottom w:val="none" w:sz="0" w:space="0" w:color="auto"/>
                                            <w:right w:val="none" w:sz="0" w:space="0" w:color="auto"/>
                                          </w:divBdr>
                                        </w:div>
                                        <w:div w:id="210364836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235182">
                              <w:marLeft w:val="0"/>
                              <w:marRight w:val="0"/>
                              <w:marTop w:val="480"/>
                              <w:marBottom w:val="480"/>
                              <w:divBdr>
                                <w:top w:val="none" w:sz="0" w:space="0" w:color="auto"/>
                                <w:left w:val="none" w:sz="0" w:space="0" w:color="auto"/>
                                <w:bottom w:val="none" w:sz="0" w:space="0" w:color="auto"/>
                                <w:right w:val="none" w:sz="0" w:space="0" w:color="auto"/>
                              </w:divBdr>
                              <w:divsChild>
                                <w:div w:id="285813702">
                                  <w:marLeft w:val="0"/>
                                  <w:marRight w:val="0"/>
                                  <w:marTop w:val="100"/>
                                  <w:marBottom w:val="100"/>
                                  <w:divBdr>
                                    <w:top w:val="none" w:sz="0" w:space="0" w:color="auto"/>
                                    <w:left w:val="none" w:sz="0" w:space="0" w:color="auto"/>
                                    <w:bottom w:val="none" w:sz="0" w:space="0" w:color="auto"/>
                                    <w:right w:val="none" w:sz="0" w:space="0" w:color="auto"/>
                                  </w:divBdr>
                                  <w:divsChild>
                                    <w:div w:id="1010840964">
                                      <w:marLeft w:val="0"/>
                                      <w:marRight w:val="0"/>
                                      <w:marTop w:val="0"/>
                                      <w:marBottom w:val="0"/>
                                      <w:divBdr>
                                        <w:top w:val="none" w:sz="0" w:space="0" w:color="auto"/>
                                        <w:left w:val="none" w:sz="0" w:space="0" w:color="auto"/>
                                        <w:bottom w:val="none" w:sz="0" w:space="0" w:color="auto"/>
                                        <w:right w:val="none" w:sz="0" w:space="0" w:color="auto"/>
                                      </w:divBdr>
                                      <w:divsChild>
                                        <w:div w:id="1029796900">
                                          <w:marLeft w:val="0"/>
                                          <w:marRight w:val="0"/>
                                          <w:marTop w:val="0"/>
                                          <w:marBottom w:val="0"/>
                                          <w:divBdr>
                                            <w:top w:val="none" w:sz="0" w:space="0" w:color="auto"/>
                                            <w:left w:val="none" w:sz="0" w:space="0" w:color="auto"/>
                                            <w:bottom w:val="none" w:sz="0" w:space="0" w:color="auto"/>
                                            <w:right w:val="none" w:sz="0" w:space="0" w:color="auto"/>
                                          </w:divBdr>
                                        </w:div>
                                        <w:div w:id="106680172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633417">
                              <w:marLeft w:val="0"/>
                              <w:marRight w:val="0"/>
                              <w:marTop w:val="480"/>
                              <w:marBottom w:val="480"/>
                              <w:divBdr>
                                <w:top w:val="none" w:sz="0" w:space="0" w:color="auto"/>
                                <w:left w:val="none" w:sz="0" w:space="0" w:color="auto"/>
                                <w:bottom w:val="none" w:sz="0" w:space="0" w:color="auto"/>
                                <w:right w:val="none" w:sz="0" w:space="0" w:color="auto"/>
                              </w:divBdr>
                              <w:divsChild>
                                <w:div w:id="59598918">
                                  <w:marLeft w:val="0"/>
                                  <w:marRight w:val="0"/>
                                  <w:marTop w:val="100"/>
                                  <w:marBottom w:val="100"/>
                                  <w:divBdr>
                                    <w:top w:val="none" w:sz="0" w:space="0" w:color="auto"/>
                                    <w:left w:val="none" w:sz="0" w:space="0" w:color="auto"/>
                                    <w:bottom w:val="none" w:sz="0" w:space="0" w:color="auto"/>
                                    <w:right w:val="none" w:sz="0" w:space="0" w:color="auto"/>
                                  </w:divBdr>
                                  <w:divsChild>
                                    <w:div w:id="1720546599">
                                      <w:marLeft w:val="0"/>
                                      <w:marRight w:val="0"/>
                                      <w:marTop w:val="0"/>
                                      <w:marBottom w:val="0"/>
                                      <w:divBdr>
                                        <w:top w:val="none" w:sz="0" w:space="0" w:color="auto"/>
                                        <w:left w:val="none" w:sz="0" w:space="0" w:color="auto"/>
                                        <w:bottom w:val="none" w:sz="0" w:space="0" w:color="auto"/>
                                        <w:right w:val="none" w:sz="0" w:space="0" w:color="auto"/>
                                      </w:divBdr>
                                      <w:divsChild>
                                        <w:div w:id="105659452">
                                          <w:marLeft w:val="240"/>
                                          <w:marRight w:val="0"/>
                                          <w:marTop w:val="0"/>
                                          <w:marBottom w:val="0"/>
                                          <w:divBdr>
                                            <w:top w:val="none" w:sz="0" w:space="0" w:color="auto"/>
                                            <w:left w:val="none" w:sz="0" w:space="0" w:color="auto"/>
                                            <w:bottom w:val="none" w:sz="0" w:space="0" w:color="auto"/>
                                            <w:right w:val="none" w:sz="0" w:space="0" w:color="auto"/>
                                          </w:divBdr>
                                        </w:div>
                                        <w:div w:id="64863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708395">
                              <w:marLeft w:val="0"/>
                              <w:marRight w:val="0"/>
                              <w:marTop w:val="480"/>
                              <w:marBottom w:val="480"/>
                              <w:divBdr>
                                <w:top w:val="none" w:sz="0" w:space="0" w:color="auto"/>
                                <w:left w:val="none" w:sz="0" w:space="0" w:color="auto"/>
                                <w:bottom w:val="none" w:sz="0" w:space="0" w:color="auto"/>
                                <w:right w:val="none" w:sz="0" w:space="0" w:color="auto"/>
                              </w:divBdr>
                              <w:divsChild>
                                <w:div w:id="73936675">
                                  <w:marLeft w:val="0"/>
                                  <w:marRight w:val="0"/>
                                  <w:marTop w:val="100"/>
                                  <w:marBottom w:val="100"/>
                                  <w:divBdr>
                                    <w:top w:val="none" w:sz="0" w:space="0" w:color="auto"/>
                                    <w:left w:val="none" w:sz="0" w:space="0" w:color="auto"/>
                                    <w:bottom w:val="none" w:sz="0" w:space="0" w:color="auto"/>
                                    <w:right w:val="none" w:sz="0" w:space="0" w:color="auto"/>
                                  </w:divBdr>
                                  <w:divsChild>
                                    <w:div w:id="1293631676">
                                      <w:marLeft w:val="0"/>
                                      <w:marRight w:val="0"/>
                                      <w:marTop w:val="0"/>
                                      <w:marBottom w:val="0"/>
                                      <w:divBdr>
                                        <w:top w:val="none" w:sz="0" w:space="0" w:color="auto"/>
                                        <w:left w:val="none" w:sz="0" w:space="0" w:color="auto"/>
                                        <w:bottom w:val="none" w:sz="0" w:space="0" w:color="auto"/>
                                        <w:right w:val="none" w:sz="0" w:space="0" w:color="auto"/>
                                      </w:divBdr>
                                      <w:divsChild>
                                        <w:div w:id="1014308128">
                                          <w:marLeft w:val="0"/>
                                          <w:marRight w:val="0"/>
                                          <w:marTop w:val="0"/>
                                          <w:marBottom w:val="0"/>
                                          <w:divBdr>
                                            <w:top w:val="none" w:sz="0" w:space="0" w:color="auto"/>
                                            <w:left w:val="none" w:sz="0" w:space="0" w:color="auto"/>
                                            <w:bottom w:val="none" w:sz="0" w:space="0" w:color="auto"/>
                                            <w:right w:val="none" w:sz="0" w:space="0" w:color="auto"/>
                                          </w:divBdr>
                                        </w:div>
                                        <w:div w:id="167591869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032132">
                              <w:marLeft w:val="0"/>
                              <w:marRight w:val="0"/>
                              <w:marTop w:val="480"/>
                              <w:marBottom w:val="480"/>
                              <w:divBdr>
                                <w:top w:val="none" w:sz="0" w:space="0" w:color="auto"/>
                                <w:left w:val="none" w:sz="0" w:space="0" w:color="auto"/>
                                <w:bottom w:val="none" w:sz="0" w:space="0" w:color="auto"/>
                                <w:right w:val="none" w:sz="0" w:space="0" w:color="auto"/>
                              </w:divBdr>
                              <w:divsChild>
                                <w:div w:id="119036687">
                                  <w:marLeft w:val="0"/>
                                  <w:marRight w:val="0"/>
                                  <w:marTop w:val="100"/>
                                  <w:marBottom w:val="100"/>
                                  <w:divBdr>
                                    <w:top w:val="none" w:sz="0" w:space="0" w:color="auto"/>
                                    <w:left w:val="none" w:sz="0" w:space="0" w:color="auto"/>
                                    <w:bottom w:val="none" w:sz="0" w:space="0" w:color="auto"/>
                                    <w:right w:val="none" w:sz="0" w:space="0" w:color="auto"/>
                                  </w:divBdr>
                                  <w:divsChild>
                                    <w:div w:id="2009289614">
                                      <w:marLeft w:val="0"/>
                                      <w:marRight w:val="0"/>
                                      <w:marTop w:val="0"/>
                                      <w:marBottom w:val="0"/>
                                      <w:divBdr>
                                        <w:top w:val="none" w:sz="0" w:space="0" w:color="auto"/>
                                        <w:left w:val="none" w:sz="0" w:space="0" w:color="auto"/>
                                        <w:bottom w:val="none" w:sz="0" w:space="0" w:color="auto"/>
                                        <w:right w:val="none" w:sz="0" w:space="0" w:color="auto"/>
                                      </w:divBdr>
                                      <w:divsChild>
                                        <w:div w:id="855769181">
                                          <w:marLeft w:val="240"/>
                                          <w:marRight w:val="0"/>
                                          <w:marTop w:val="0"/>
                                          <w:marBottom w:val="0"/>
                                          <w:divBdr>
                                            <w:top w:val="none" w:sz="0" w:space="0" w:color="auto"/>
                                            <w:left w:val="none" w:sz="0" w:space="0" w:color="auto"/>
                                            <w:bottom w:val="none" w:sz="0" w:space="0" w:color="auto"/>
                                            <w:right w:val="none" w:sz="0" w:space="0" w:color="auto"/>
                                          </w:divBdr>
                                        </w:div>
                                        <w:div w:id="109648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929635">
                      <w:marLeft w:val="0"/>
                      <w:marRight w:val="0"/>
                      <w:marTop w:val="360"/>
                      <w:marBottom w:val="360"/>
                      <w:divBdr>
                        <w:top w:val="none" w:sz="0" w:space="0" w:color="auto"/>
                        <w:left w:val="none" w:sz="0" w:space="0" w:color="auto"/>
                        <w:bottom w:val="none" w:sz="0" w:space="0" w:color="auto"/>
                        <w:right w:val="none" w:sz="0" w:space="0" w:color="auto"/>
                      </w:divBdr>
                      <w:divsChild>
                        <w:div w:id="1791630674">
                          <w:marLeft w:val="0"/>
                          <w:marRight w:val="0"/>
                          <w:marTop w:val="0"/>
                          <w:marBottom w:val="0"/>
                          <w:divBdr>
                            <w:top w:val="none" w:sz="0" w:space="0" w:color="auto"/>
                            <w:left w:val="none" w:sz="0" w:space="0" w:color="auto"/>
                            <w:bottom w:val="none" w:sz="0" w:space="0" w:color="auto"/>
                            <w:right w:val="none" w:sz="0" w:space="0" w:color="auto"/>
                          </w:divBdr>
                        </w:div>
                      </w:divsChild>
                    </w:div>
                    <w:div w:id="2065329180">
                      <w:marLeft w:val="0"/>
                      <w:marRight w:val="0"/>
                      <w:marTop w:val="0"/>
                      <w:marBottom w:val="0"/>
                      <w:divBdr>
                        <w:top w:val="none" w:sz="0" w:space="0" w:color="auto"/>
                        <w:left w:val="none" w:sz="0" w:space="0" w:color="auto"/>
                        <w:bottom w:val="none" w:sz="0" w:space="0" w:color="auto"/>
                        <w:right w:val="none" w:sz="0" w:space="0" w:color="auto"/>
                      </w:divBdr>
                      <w:divsChild>
                        <w:div w:id="164713454">
                          <w:marLeft w:val="0"/>
                          <w:marRight w:val="0"/>
                          <w:marTop w:val="0"/>
                          <w:marBottom w:val="600"/>
                          <w:divBdr>
                            <w:top w:val="none" w:sz="0" w:space="0" w:color="auto"/>
                            <w:left w:val="none" w:sz="0" w:space="0" w:color="auto"/>
                            <w:bottom w:val="none" w:sz="0" w:space="0" w:color="auto"/>
                            <w:right w:val="none" w:sz="0" w:space="0" w:color="auto"/>
                          </w:divBdr>
                          <w:divsChild>
                            <w:div w:id="1185824152">
                              <w:marLeft w:val="0"/>
                              <w:marRight w:val="0"/>
                              <w:marTop w:val="0"/>
                              <w:marBottom w:val="0"/>
                              <w:divBdr>
                                <w:top w:val="none" w:sz="0" w:space="0" w:color="auto"/>
                                <w:left w:val="none" w:sz="0" w:space="0" w:color="auto"/>
                                <w:bottom w:val="none" w:sz="0" w:space="0" w:color="auto"/>
                                <w:right w:val="none" w:sz="0" w:space="0" w:color="auto"/>
                              </w:divBdr>
                              <w:divsChild>
                                <w:div w:id="1904414626">
                                  <w:marLeft w:val="0"/>
                                  <w:marRight w:val="0"/>
                                  <w:marTop w:val="0"/>
                                  <w:marBottom w:val="0"/>
                                  <w:divBdr>
                                    <w:top w:val="none" w:sz="0" w:space="0" w:color="auto"/>
                                    <w:left w:val="none" w:sz="0" w:space="0" w:color="auto"/>
                                    <w:bottom w:val="none" w:sz="0" w:space="0" w:color="auto"/>
                                    <w:right w:val="none" w:sz="0" w:space="0" w:color="auto"/>
                                  </w:divBdr>
                                  <w:divsChild>
                                    <w:div w:id="1665817059">
                                      <w:marLeft w:val="0"/>
                                      <w:marRight w:val="0"/>
                                      <w:marTop w:val="0"/>
                                      <w:marBottom w:val="0"/>
                                      <w:divBdr>
                                        <w:top w:val="none" w:sz="0" w:space="0" w:color="auto"/>
                                        <w:left w:val="none" w:sz="0" w:space="0" w:color="auto"/>
                                        <w:bottom w:val="none" w:sz="0" w:space="0" w:color="auto"/>
                                        <w:right w:val="none" w:sz="0" w:space="0" w:color="auto"/>
                                      </w:divBdr>
                                      <w:divsChild>
                                        <w:div w:id="48944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277462">
                          <w:marLeft w:val="0"/>
                          <w:marRight w:val="0"/>
                          <w:marTop w:val="0"/>
                          <w:marBottom w:val="0"/>
                          <w:divBdr>
                            <w:top w:val="none" w:sz="0" w:space="0" w:color="auto"/>
                            <w:left w:val="none" w:sz="0" w:space="0" w:color="auto"/>
                            <w:bottom w:val="none" w:sz="0" w:space="0" w:color="auto"/>
                            <w:right w:val="none" w:sz="0" w:space="0" w:color="auto"/>
                          </w:divBdr>
                          <w:divsChild>
                            <w:div w:id="561914072">
                              <w:marLeft w:val="0"/>
                              <w:marRight w:val="0"/>
                              <w:marTop w:val="0"/>
                              <w:marBottom w:val="0"/>
                              <w:divBdr>
                                <w:top w:val="none" w:sz="0" w:space="0" w:color="auto"/>
                                <w:left w:val="none" w:sz="0" w:space="0" w:color="auto"/>
                                <w:bottom w:val="none" w:sz="0" w:space="0" w:color="auto"/>
                                <w:right w:val="none" w:sz="0" w:space="0" w:color="auto"/>
                              </w:divBdr>
                              <w:divsChild>
                                <w:div w:id="1082874343">
                                  <w:marLeft w:val="0"/>
                                  <w:marRight w:val="0"/>
                                  <w:marTop w:val="0"/>
                                  <w:marBottom w:val="0"/>
                                  <w:divBdr>
                                    <w:top w:val="none" w:sz="0" w:space="0" w:color="auto"/>
                                    <w:left w:val="none" w:sz="0" w:space="0" w:color="auto"/>
                                    <w:bottom w:val="none" w:sz="0" w:space="0" w:color="auto"/>
                                    <w:right w:val="none" w:sz="0" w:space="0" w:color="auto"/>
                                  </w:divBdr>
                                </w:div>
                              </w:divsChild>
                            </w:div>
                            <w:div w:id="812327931">
                              <w:marLeft w:val="0"/>
                              <w:marRight w:val="0"/>
                              <w:marTop w:val="0"/>
                              <w:marBottom w:val="0"/>
                              <w:divBdr>
                                <w:top w:val="none" w:sz="0" w:space="0" w:color="auto"/>
                                <w:left w:val="none" w:sz="0" w:space="0" w:color="auto"/>
                                <w:bottom w:val="none" w:sz="0" w:space="0" w:color="auto"/>
                                <w:right w:val="none" w:sz="0" w:space="0" w:color="auto"/>
                              </w:divBdr>
                              <w:divsChild>
                                <w:div w:id="1682009897">
                                  <w:marLeft w:val="0"/>
                                  <w:marRight w:val="0"/>
                                  <w:marTop w:val="0"/>
                                  <w:marBottom w:val="0"/>
                                  <w:divBdr>
                                    <w:top w:val="none" w:sz="0" w:space="0" w:color="auto"/>
                                    <w:left w:val="none" w:sz="0" w:space="0" w:color="auto"/>
                                    <w:bottom w:val="none" w:sz="0" w:space="0" w:color="auto"/>
                                    <w:right w:val="none" w:sz="0" w:space="0" w:color="auto"/>
                                  </w:divBdr>
                                </w:div>
                              </w:divsChild>
                            </w:div>
                            <w:div w:id="1230574474">
                              <w:marLeft w:val="0"/>
                              <w:marRight w:val="0"/>
                              <w:marTop w:val="0"/>
                              <w:marBottom w:val="0"/>
                              <w:divBdr>
                                <w:top w:val="none" w:sz="0" w:space="0" w:color="auto"/>
                                <w:left w:val="none" w:sz="0" w:space="0" w:color="auto"/>
                                <w:bottom w:val="none" w:sz="0" w:space="0" w:color="auto"/>
                                <w:right w:val="none" w:sz="0" w:space="0" w:color="auto"/>
                              </w:divBdr>
                              <w:divsChild>
                                <w:div w:id="14044464">
                                  <w:marLeft w:val="0"/>
                                  <w:marRight w:val="0"/>
                                  <w:marTop w:val="0"/>
                                  <w:marBottom w:val="0"/>
                                  <w:divBdr>
                                    <w:top w:val="none" w:sz="0" w:space="0" w:color="auto"/>
                                    <w:left w:val="none" w:sz="0" w:space="0" w:color="auto"/>
                                    <w:bottom w:val="none" w:sz="0" w:space="0" w:color="auto"/>
                                    <w:right w:val="none" w:sz="0" w:space="0" w:color="auto"/>
                                  </w:divBdr>
                                </w:div>
                              </w:divsChild>
                            </w:div>
                            <w:div w:id="1255938099">
                              <w:marLeft w:val="0"/>
                              <w:marRight w:val="0"/>
                              <w:marTop w:val="0"/>
                              <w:marBottom w:val="0"/>
                              <w:divBdr>
                                <w:top w:val="none" w:sz="0" w:space="0" w:color="auto"/>
                                <w:left w:val="none" w:sz="0" w:space="0" w:color="auto"/>
                                <w:bottom w:val="none" w:sz="0" w:space="0" w:color="auto"/>
                                <w:right w:val="none" w:sz="0" w:space="0" w:color="auto"/>
                              </w:divBdr>
                              <w:divsChild>
                                <w:div w:id="431243377">
                                  <w:marLeft w:val="0"/>
                                  <w:marRight w:val="0"/>
                                  <w:marTop w:val="0"/>
                                  <w:marBottom w:val="0"/>
                                  <w:divBdr>
                                    <w:top w:val="none" w:sz="0" w:space="0" w:color="auto"/>
                                    <w:left w:val="none" w:sz="0" w:space="0" w:color="auto"/>
                                    <w:bottom w:val="none" w:sz="0" w:space="0" w:color="auto"/>
                                    <w:right w:val="none" w:sz="0" w:space="0" w:color="auto"/>
                                  </w:divBdr>
                                </w:div>
                              </w:divsChild>
                            </w:div>
                            <w:div w:id="1558316553">
                              <w:marLeft w:val="0"/>
                              <w:marRight w:val="0"/>
                              <w:marTop w:val="0"/>
                              <w:marBottom w:val="0"/>
                              <w:divBdr>
                                <w:top w:val="none" w:sz="0" w:space="0" w:color="auto"/>
                                <w:left w:val="none" w:sz="0" w:space="0" w:color="auto"/>
                                <w:bottom w:val="none" w:sz="0" w:space="0" w:color="auto"/>
                                <w:right w:val="none" w:sz="0" w:space="0" w:color="auto"/>
                              </w:divBdr>
                              <w:divsChild>
                                <w:div w:id="140849054">
                                  <w:marLeft w:val="0"/>
                                  <w:marRight w:val="0"/>
                                  <w:marTop w:val="0"/>
                                  <w:marBottom w:val="0"/>
                                  <w:divBdr>
                                    <w:top w:val="none" w:sz="0" w:space="0" w:color="auto"/>
                                    <w:left w:val="none" w:sz="0" w:space="0" w:color="auto"/>
                                    <w:bottom w:val="none" w:sz="0" w:space="0" w:color="auto"/>
                                    <w:right w:val="none" w:sz="0" w:space="0" w:color="auto"/>
                                  </w:divBdr>
                                </w:div>
                              </w:divsChild>
                            </w:div>
                            <w:div w:id="2029745334">
                              <w:marLeft w:val="0"/>
                              <w:marRight w:val="0"/>
                              <w:marTop w:val="0"/>
                              <w:marBottom w:val="0"/>
                              <w:divBdr>
                                <w:top w:val="none" w:sz="0" w:space="0" w:color="auto"/>
                                <w:left w:val="none" w:sz="0" w:space="0" w:color="auto"/>
                                <w:bottom w:val="none" w:sz="0" w:space="0" w:color="auto"/>
                                <w:right w:val="none" w:sz="0" w:space="0" w:color="auto"/>
                              </w:divBdr>
                              <w:divsChild>
                                <w:div w:id="140433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742034">
                          <w:marLeft w:val="0"/>
                          <w:marRight w:val="0"/>
                          <w:marTop w:val="0"/>
                          <w:marBottom w:val="0"/>
                          <w:divBdr>
                            <w:top w:val="none" w:sz="0" w:space="0" w:color="auto"/>
                            <w:left w:val="none" w:sz="0" w:space="0" w:color="auto"/>
                            <w:bottom w:val="none" w:sz="0" w:space="0" w:color="auto"/>
                            <w:right w:val="none" w:sz="0" w:space="0" w:color="auto"/>
                          </w:divBdr>
                          <w:divsChild>
                            <w:div w:id="709888360">
                              <w:marLeft w:val="0"/>
                              <w:marRight w:val="0"/>
                              <w:marTop w:val="0"/>
                              <w:marBottom w:val="0"/>
                              <w:divBdr>
                                <w:top w:val="none" w:sz="0" w:space="0" w:color="auto"/>
                                <w:left w:val="none" w:sz="0" w:space="0" w:color="auto"/>
                                <w:bottom w:val="none" w:sz="0" w:space="0" w:color="auto"/>
                                <w:right w:val="none" w:sz="0" w:space="0" w:color="auto"/>
                              </w:divBdr>
                              <w:divsChild>
                                <w:div w:id="363750266">
                                  <w:marLeft w:val="0"/>
                                  <w:marRight w:val="0"/>
                                  <w:marTop w:val="0"/>
                                  <w:marBottom w:val="0"/>
                                  <w:divBdr>
                                    <w:top w:val="none" w:sz="0" w:space="0" w:color="auto"/>
                                    <w:left w:val="none" w:sz="0" w:space="0" w:color="auto"/>
                                    <w:bottom w:val="none" w:sz="0" w:space="0" w:color="auto"/>
                                    <w:right w:val="none" w:sz="0" w:space="0" w:color="auto"/>
                                  </w:divBdr>
                                  <w:divsChild>
                                    <w:div w:id="768278849">
                                      <w:marLeft w:val="0"/>
                                      <w:marRight w:val="0"/>
                                      <w:marTop w:val="0"/>
                                      <w:marBottom w:val="0"/>
                                      <w:divBdr>
                                        <w:top w:val="none" w:sz="0" w:space="0" w:color="auto"/>
                                        <w:left w:val="none" w:sz="0" w:space="0" w:color="auto"/>
                                        <w:bottom w:val="none" w:sz="0" w:space="0" w:color="auto"/>
                                        <w:right w:val="none" w:sz="0" w:space="0" w:color="auto"/>
                                      </w:divBdr>
                                    </w:div>
                                    <w:div w:id="1616862696">
                                      <w:marLeft w:val="0"/>
                                      <w:marRight w:val="0"/>
                                      <w:marTop w:val="0"/>
                                      <w:marBottom w:val="120"/>
                                      <w:divBdr>
                                        <w:top w:val="none" w:sz="0" w:space="0" w:color="auto"/>
                                        <w:left w:val="none" w:sz="0" w:space="0" w:color="auto"/>
                                        <w:bottom w:val="none" w:sz="0" w:space="0" w:color="auto"/>
                                        <w:right w:val="none" w:sz="0" w:space="0" w:color="auto"/>
                                      </w:divBdr>
                                    </w:div>
                                  </w:divsChild>
                                </w:div>
                                <w:div w:id="450250675">
                                  <w:marLeft w:val="0"/>
                                  <w:marRight w:val="0"/>
                                  <w:marTop w:val="0"/>
                                  <w:marBottom w:val="0"/>
                                  <w:divBdr>
                                    <w:top w:val="none" w:sz="0" w:space="0" w:color="auto"/>
                                    <w:left w:val="none" w:sz="0" w:space="0" w:color="auto"/>
                                    <w:bottom w:val="none" w:sz="0" w:space="0" w:color="auto"/>
                                    <w:right w:val="none" w:sz="0" w:space="0" w:color="auto"/>
                                  </w:divBdr>
                                  <w:divsChild>
                                    <w:div w:id="809009095">
                                      <w:marLeft w:val="0"/>
                                      <w:marRight w:val="0"/>
                                      <w:marTop w:val="0"/>
                                      <w:marBottom w:val="0"/>
                                      <w:divBdr>
                                        <w:top w:val="none" w:sz="0" w:space="0" w:color="auto"/>
                                        <w:left w:val="none" w:sz="0" w:space="0" w:color="auto"/>
                                        <w:bottom w:val="none" w:sz="0" w:space="0" w:color="auto"/>
                                        <w:right w:val="none" w:sz="0" w:space="0" w:color="auto"/>
                                      </w:divBdr>
                                    </w:div>
                                    <w:div w:id="858473588">
                                      <w:marLeft w:val="0"/>
                                      <w:marRight w:val="0"/>
                                      <w:marTop w:val="0"/>
                                      <w:marBottom w:val="120"/>
                                      <w:divBdr>
                                        <w:top w:val="none" w:sz="0" w:space="0" w:color="auto"/>
                                        <w:left w:val="none" w:sz="0" w:space="0" w:color="auto"/>
                                        <w:bottom w:val="none" w:sz="0" w:space="0" w:color="auto"/>
                                        <w:right w:val="none" w:sz="0" w:space="0" w:color="auto"/>
                                      </w:divBdr>
                                    </w:div>
                                  </w:divsChild>
                                </w:div>
                                <w:div w:id="860247122">
                                  <w:marLeft w:val="0"/>
                                  <w:marRight w:val="0"/>
                                  <w:marTop w:val="0"/>
                                  <w:marBottom w:val="0"/>
                                  <w:divBdr>
                                    <w:top w:val="none" w:sz="0" w:space="0" w:color="auto"/>
                                    <w:left w:val="none" w:sz="0" w:space="0" w:color="auto"/>
                                    <w:bottom w:val="none" w:sz="0" w:space="0" w:color="auto"/>
                                    <w:right w:val="none" w:sz="0" w:space="0" w:color="auto"/>
                                  </w:divBdr>
                                  <w:divsChild>
                                    <w:div w:id="487406621">
                                      <w:marLeft w:val="0"/>
                                      <w:marRight w:val="0"/>
                                      <w:marTop w:val="0"/>
                                      <w:marBottom w:val="0"/>
                                      <w:divBdr>
                                        <w:top w:val="none" w:sz="0" w:space="0" w:color="auto"/>
                                        <w:left w:val="none" w:sz="0" w:space="0" w:color="auto"/>
                                        <w:bottom w:val="none" w:sz="0" w:space="0" w:color="auto"/>
                                        <w:right w:val="none" w:sz="0" w:space="0" w:color="auto"/>
                                      </w:divBdr>
                                    </w:div>
                                    <w:div w:id="1913154818">
                                      <w:marLeft w:val="0"/>
                                      <w:marRight w:val="0"/>
                                      <w:marTop w:val="0"/>
                                      <w:marBottom w:val="120"/>
                                      <w:divBdr>
                                        <w:top w:val="none" w:sz="0" w:space="0" w:color="auto"/>
                                        <w:left w:val="none" w:sz="0" w:space="0" w:color="auto"/>
                                        <w:bottom w:val="none" w:sz="0" w:space="0" w:color="auto"/>
                                        <w:right w:val="none" w:sz="0" w:space="0" w:color="auto"/>
                                      </w:divBdr>
                                    </w:div>
                                  </w:divsChild>
                                </w:div>
                                <w:div w:id="1125152193">
                                  <w:marLeft w:val="0"/>
                                  <w:marRight w:val="0"/>
                                  <w:marTop w:val="0"/>
                                  <w:marBottom w:val="0"/>
                                  <w:divBdr>
                                    <w:top w:val="none" w:sz="0" w:space="0" w:color="auto"/>
                                    <w:left w:val="none" w:sz="0" w:space="0" w:color="auto"/>
                                    <w:bottom w:val="none" w:sz="0" w:space="0" w:color="auto"/>
                                    <w:right w:val="none" w:sz="0" w:space="0" w:color="auto"/>
                                  </w:divBdr>
                                  <w:divsChild>
                                    <w:div w:id="1087775268">
                                      <w:marLeft w:val="0"/>
                                      <w:marRight w:val="0"/>
                                      <w:marTop w:val="0"/>
                                      <w:marBottom w:val="120"/>
                                      <w:divBdr>
                                        <w:top w:val="none" w:sz="0" w:space="0" w:color="auto"/>
                                        <w:left w:val="none" w:sz="0" w:space="0" w:color="auto"/>
                                        <w:bottom w:val="none" w:sz="0" w:space="0" w:color="auto"/>
                                        <w:right w:val="none" w:sz="0" w:space="0" w:color="auto"/>
                                      </w:divBdr>
                                    </w:div>
                                    <w:div w:id="1373312440">
                                      <w:marLeft w:val="0"/>
                                      <w:marRight w:val="0"/>
                                      <w:marTop w:val="0"/>
                                      <w:marBottom w:val="0"/>
                                      <w:divBdr>
                                        <w:top w:val="none" w:sz="0" w:space="0" w:color="auto"/>
                                        <w:left w:val="none" w:sz="0" w:space="0" w:color="auto"/>
                                        <w:bottom w:val="none" w:sz="0" w:space="0" w:color="auto"/>
                                        <w:right w:val="none" w:sz="0" w:space="0" w:color="auto"/>
                                      </w:divBdr>
                                    </w:div>
                                  </w:divsChild>
                                </w:div>
                                <w:div w:id="1328170143">
                                  <w:marLeft w:val="0"/>
                                  <w:marRight w:val="0"/>
                                  <w:marTop w:val="0"/>
                                  <w:marBottom w:val="0"/>
                                  <w:divBdr>
                                    <w:top w:val="none" w:sz="0" w:space="0" w:color="auto"/>
                                    <w:left w:val="none" w:sz="0" w:space="0" w:color="auto"/>
                                    <w:bottom w:val="none" w:sz="0" w:space="0" w:color="auto"/>
                                    <w:right w:val="none" w:sz="0" w:space="0" w:color="auto"/>
                                  </w:divBdr>
                                  <w:divsChild>
                                    <w:div w:id="407120531">
                                      <w:marLeft w:val="0"/>
                                      <w:marRight w:val="0"/>
                                      <w:marTop w:val="0"/>
                                      <w:marBottom w:val="0"/>
                                      <w:divBdr>
                                        <w:top w:val="none" w:sz="0" w:space="0" w:color="auto"/>
                                        <w:left w:val="none" w:sz="0" w:space="0" w:color="auto"/>
                                        <w:bottom w:val="none" w:sz="0" w:space="0" w:color="auto"/>
                                        <w:right w:val="none" w:sz="0" w:space="0" w:color="auto"/>
                                      </w:divBdr>
                                    </w:div>
                                    <w:div w:id="1718044998">
                                      <w:marLeft w:val="0"/>
                                      <w:marRight w:val="0"/>
                                      <w:marTop w:val="0"/>
                                      <w:marBottom w:val="120"/>
                                      <w:divBdr>
                                        <w:top w:val="none" w:sz="0" w:space="0" w:color="auto"/>
                                        <w:left w:val="none" w:sz="0" w:space="0" w:color="auto"/>
                                        <w:bottom w:val="none" w:sz="0" w:space="0" w:color="auto"/>
                                        <w:right w:val="none" w:sz="0" w:space="0" w:color="auto"/>
                                      </w:divBdr>
                                    </w:div>
                                  </w:divsChild>
                                </w:div>
                                <w:div w:id="1801148550">
                                  <w:marLeft w:val="0"/>
                                  <w:marRight w:val="0"/>
                                  <w:marTop w:val="0"/>
                                  <w:marBottom w:val="0"/>
                                  <w:divBdr>
                                    <w:top w:val="none" w:sz="0" w:space="0" w:color="auto"/>
                                    <w:left w:val="none" w:sz="0" w:space="0" w:color="auto"/>
                                    <w:bottom w:val="none" w:sz="0" w:space="0" w:color="auto"/>
                                    <w:right w:val="none" w:sz="0" w:space="0" w:color="auto"/>
                                  </w:divBdr>
                                  <w:divsChild>
                                    <w:div w:id="1207763811">
                                      <w:marLeft w:val="0"/>
                                      <w:marRight w:val="0"/>
                                      <w:marTop w:val="0"/>
                                      <w:marBottom w:val="0"/>
                                      <w:divBdr>
                                        <w:top w:val="none" w:sz="0" w:space="0" w:color="auto"/>
                                        <w:left w:val="none" w:sz="0" w:space="0" w:color="auto"/>
                                        <w:bottom w:val="none" w:sz="0" w:space="0" w:color="auto"/>
                                        <w:right w:val="none" w:sz="0" w:space="0" w:color="auto"/>
                                      </w:divBdr>
                                    </w:div>
                                    <w:div w:id="196831763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08144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229030">
                  <w:marLeft w:val="0"/>
                  <w:marRight w:val="0"/>
                  <w:marTop w:val="0"/>
                  <w:marBottom w:val="0"/>
                  <w:divBdr>
                    <w:top w:val="none" w:sz="0" w:space="0" w:color="auto"/>
                    <w:left w:val="none" w:sz="0" w:space="0" w:color="auto"/>
                    <w:bottom w:val="none" w:sz="0" w:space="0" w:color="auto"/>
                    <w:right w:val="none" w:sz="0" w:space="0" w:color="auto"/>
                  </w:divBdr>
                  <w:divsChild>
                    <w:div w:id="1386029480">
                      <w:marLeft w:val="0"/>
                      <w:marRight w:val="0"/>
                      <w:marTop w:val="0"/>
                      <w:marBottom w:val="0"/>
                      <w:divBdr>
                        <w:top w:val="none" w:sz="0" w:space="0" w:color="auto"/>
                        <w:left w:val="none" w:sz="0" w:space="0" w:color="auto"/>
                        <w:bottom w:val="none" w:sz="0" w:space="0" w:color="auto"/>
                        <w:right w:val="none" w:sz="0" w:space="0" w:color="auto"/>
                      </w:divBdr>
                      <w:divsChild>
                        <w:div w:id="18550271">
                          <w:marLeft w:val="0"/>
                          <w:marRight w:val="0"/>
                          <w:marTop w:val="600"/>
                          <w:marBottom w:val="600"/>
                          <w:divBdr>
                            <w:top w:val="single" w:sz="36" w:space="18" w:color="E90606"/>
                            <w:left w:val="none" w:sz="0" w:space="0" w:color="auto"/>
                            <w:bottom w:val="none" w:sz="0" w:space="0" w:color="auto"/>
                            <w:right w:val="none" w:sz="0" w:space="0" w:color="auto"/>
                          </w:divBdr>
                          <w:divsChild>
                            <w:div w:id="1616789075">
                              <w:marLeft w:val="0"/>
                              <w:marRight w:val="0"/>
                              <w:marTop w:val="120"/>
                              <w:marBottom w:val="120"/>
                              <w:divBdr>
                                <w:top w:val="none" w:sz="0" w:space="0" w:color="auto"/>
                                <w:left w:val="none" w:sz="0" w:space="0" w:color="auto"/>
                                <w:bottom w:val="none" w:sz="0" w:space="0" w:color="auto"/>
                                <w:right w:val="none" w:sz="0" w:space="0" w:color="auto"/>
                              </w:divBdr>
                              <w:divsChild>
                                <w:div w:id="1658341748">
                                  <w:marLeft w:val="0"/>
                                  <w:marRight w:val="0"/>
                                  <w:marTop w:val="0"/>
                                  <w:marBottom w:val="0"/>
                                  <w:divBdr>
                                    <w:top w:val="none" w:sz="0" w:space="0" w:color="auto"/>
                                    <w:left w:val="none" w:sz="0" w:space="0" w:color="auto"/>
                                    <w:bottom w:val="none" w:sz="0" w:space="0" w:color="auto"/>
                                    <w:right w:val="none" w:sz="0" w:space="0" w:color="auto"/>
                                  </w:divBdr>
                                  <w:divsChild>
                                    <w:div w:id="2086535210">
                                      <w:marLeft w:val="0"/>
                                      <w:marRight w:val="0"/>
                                      <w:marTop w:val="0"/>
                                      <w:marBottom w:val="420"/>
                                      <w:divBdr>
                                        <w:top w:val="none" w:sz="0" w:space="0" w:color="auto"/>
                                        <w:left w:val="none" w:sz="0" w:space="0" w:color="auto"/>
                                        <w:bottom w:val="none" w:sz="0" w:space="0" w:color="auto"/>
                                        <w:right w:val="none" w:sz="0" w:space="0" w:color="auto"/>
                                      </w:divBdr>
                                    </w:div>
                                  </w:divsChild>
                                </w:div>
                                <w:div w:id="195521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53998">
                          <w:marLeft w:val="0"/>
                          <w:marRight w:val="0"/>
                          <w:marTop w:val="0"/>
                          <w:marBottom w:val="0"/>
                          <w:divBdr>
                            <w:top w:val="none" w:sz="0" w:space="0" w:color="auto"/>
                            <w:left w:val="none" w:sz="0" w:space="0" w:color="auto"/>
                            <w:bottom w:val="none" w:sz="0" w:space="0" w:color="auto"/>
                            <w:right w:val="none" w:sz="0" w:space="0" w:color="auto"/>
                          </w:divBdr>
                          <w:divsChild>
                            <w:div w:id="1439834718">
                              <w:marLeft w:val="0"/>
                              <w:marRight w:val="0"/>
                              <w:marTop w:val="0"/>
                              <w:marBottom w:val="0"/>
                              <w:divBdr>
                                <w:top w:val="none" w:sz="0" w:space="0" w:color="auto"/>
                                <w:left w:val="none" w:sz="0" w:space="0" w:color="auto"/>
                                <w:bottom w:val="none" w:sz="0" w:space="0" w:color="auto"/>
                                <w:right w:val="none" w:sz="0" w:space="0" w:color="auto"/>
                              </w:divBdr>
                              <w:divsChild>
                                <w:div w:id="1666978703">
                                  <w:marLeft w:val="0"/>
                                  <w:marRight w:val="0"/>
                                  <w:marTop w:val="0"/>
                                  <w:marBottom w:val="0"/>
                                  <w:divBdr>
                                    <w:top w:val="none" w:sz="0" w:space="0" w:color="auto"/>
                                    <w:left w:val="none" w:sz="0" w:space="0" w:color="auto"/>
                                    <w:bottom w:val="none" w:sz="0" w:space="0" w:color="auto"/>
                                    <w:right w:val="none" w:sz="0" w:space="0" w:color="auto"/>
                                  </w:divBdr>
                                  <w:divsChild>
                                    <w:div w:id="277571387">
                                      <w:marLeft w:val="0"/>
                                      <w:marRight w:val="0"/>
                                      <w:marTop w:val="0"/>
                                      <w:marBottom w:val="0"/>
                                      <w:divBdr>
                                        <w:top w:val="none" w:sz="0" w:space="0" w:color="auto"/>
                                        <w:left w:val="none" w:sz="0" w:space="0" w:color="auto"/>
                                        <w:bottom w:val="none" w:sz="0" w:space="0" w:color="auto"/>
                                        <w:right w:val="none" w:sz="0" w:space="0" w:color="auto"/>
                                      </w:divBdr>
                                      <w:divsChild>
                                        <w:div w:id="948512944">
                                          <w:marLeft w:val="0"/>
                                          <w:marRight w:val="0"/>
                                          <w:marTop w:val="0"/>
                                          <w:marBottom w:val="0"/>
                                          <w:divBdr>
                                            <w:top w:val="none" w:sz="0" w:space="0" w:color="auto"/>
                                            <w:left w:val="none" w:sz="0" w:space="0" w:color="auto"/>
                                            <w:bottom w:val="single" w:sz="6" w:space="8" w:color="D7D7D0"/>
                                            <w:right w:val="none" w:sz="0" w:space="0" w:color="auto"/>
                                          </w:divBdr>
                                        </w:div>
                                      </w:divsChild>
                                    </w:div>
                                  </w:divsChild>
                                </w:div>
                              </w:divsChild>
                            </w:div>
                          </w:divsChild>
                        </w:div>
                        <w:div w:id="1200430861">
                          <w:marLeft w:val="0"/>
                          <w:marRight w:val="0"/>
                          <w:marTop w:val="0"/>
                          <w:marBottom w:val="600"/>
                          <w:divBdr>
                            <w:top w:val="none" w:sz="0" w:space="0" w:color="auto"/>
                            <w:left w:val="none" w:sz="0" w:space="0" w:color="auto"/>
                            <w:bottom w:val="none" w:sz="0" w:space="0" w:color="auto"/>
                            <w:right w:val="none" w:sz="0" w:space="0" w:color="auto"/>
                          </w:divBdr>
                          <w:divsChild>
                            <w:div w:id="586958164">
                              <w:marLeft w:val="0"/>
                              <w:marRight w:val="0"/>
                              <w:marTop w:val="0"/>
                              <w:marBottom w:val="0"/>
                              <w:divBdr>
                                <w:top w:val="none" w:sz="0" w:space="0" w:color="auto"/>
                                <w:left w:val="none" w:sz="0" w:space="0" w:color="auto"/>
                                <w:bottom w:val="none" w:sz="0" w:space="0" w:color="auto"/>
                                <w:right w:val="none" w:sz="0" w:space="0" w:color="auto"/>
                              </w:divBdr>
                              <w:divsChild>
                                <w:div w:id="1580600038">
                                  <w:marLeft w:val="0"/>
                                  <w:marRight w:val="0"/>
                                  <w:marTop w:val="0"/>
                                  <w:marBottom w:val="0"/>
                                  <w:divBdr>
                                    <w:top w:val="none" w:sz="0" w:space="0" w:color="auto"/>
                                    <w:left w:val="none" w:sz="0" w:space="0" w:color="auto"/>
                                    <w:bottom w:val="none" w:sz="0" w:space="0" w:color="auto"/>
                                    <w:right w:val="none" w:sz="0" w:space="0" w:color="auto"/>
                                  </w:divBdr>
                                  <w:divsChild>
                                    <w:div w:id="1159420069">
                                      <w:marLeft w:val="0"/>
                                      <w:marRight w:val="0"/>
                                      <w:marTop w:val="0"/>
                                      <w:marBottom w:val="0"/>
                                      <w:divBdr>
                                        <w:top w:val="none" w:sz="0" w:space="0" w:color="auto"/>
                                        <w:left w:val="none" w:sz="0" w:space="0" w:color="auto"/>
                                        <w:bottom w:val="none" w:sz="0" w:space="0" w:color="auto"/>
                                        <w:right w:val="none" w:sz="0" w:space="0" w:color="auto"/>
                                      </w:divBdr>
                                      <w:divsChild>
                                        <w:div w:id="791443499">
                                          <w:marLeft w:val="0"/>
                                          <w:marRight w:val="0"/>
                                          <w:marTop w:val="0"/>
                                          <w:marBottom w:val="0"/>
                                          <w:divBdr>
                                            <w:top w:val="none" w:sz="0" w:space="0" w:color="auto"/>
                                            <w:left w:val="none" w:sz="0" w:space="0" w:color="auto"/>
                                            <w:bottom w:val="none" w:sz="0" w:space="0" w:color="auto"/>
                                            <w:right w:val="none" w:sz="0" w:space="0" w:color="auto"/>
                                          </w:divBdr>
                                          <w:divsChild>
                                            <w:div w:id="7799572">
                                              <w:marLeft w:val="0"/>
                                              <w:marRight w:val="0"/>
                                              <w:marTop w:val="0"/>
                                              <w:marBottom w:val="0"/>
                                              <w:divBdr>
                                                <w:top w:val="none" w:sz="0" w:space="0" w:color="auto"/>
                                                <w:left w:val="none" w:sz="0" w:space="0" w:color="auto"/>
                                                <w:bottom w:val="single" w:sz="6" w:space="8" w:color="D7D7D0"/>
                                                <w:right w:val="none" w:sz="0" w:space="0" w:color="auto"/>
                                              </w:divBdr>
                                            </w:div>
                                          </w:divsChild>
                                        </w:div>
                                      </w:divsChild>
                                    </w:div>
                                  </w:divsChild>
                                </w:div>
                              </w:divsChild>
                            </w:div>
                          </w:divsChild>
                        </w:div>
                        <w:div w:id="1203395903">
                          <w:marLeft w:val="0"/>
                          <w:marRight w:val="0"/>
                          <w:marTop w:val="0"/>
                          <w:marBottom w:val="0"/>
                          <w:divBdr>
                            <w:top w:val="none" w:sz="0" w:space="0" w:color="auto"/>
                            <w:left w:val="none" w:sz="0" w:space="0" w:color="auto"/>
                            <w:bottom w:val="none" w:sz="0" w:space="0" w:color="auto"/>
                            <w:right w:val="none" w:sz="0" w:space="0" w:color="auto"/>
                          </w:divBdr>
                          <w:divsChild>
                            <w:div w:id="426074074">
                              <w:marLeft w:val="0"/>
                              <w:marRight w:val="0"/>
                              <w:marTop w:val="0"/>
                              <w:marBottom w:val="0"/>
                              <w:divBdr>
                                <w:top w:val="none" w:sz="0" w:space="0" w:color="auto"/>
                                <w:left w:val="none" w:sz="0" w:space="0" w:color="auto"/>
                                <w:bottom w:val="none" w:sz="0" w:space="0" w:color="auto"/>
                                <w:right w:val="none" w:sz="0" w:space="0" w:color="auto"/>
                              </w:divBdr>
                              <w:divsChild>
                                <w:div w:id="1935018058">
                                  <w:marLeft w:val="0"/>
                                  <w:marRight w:val="0"/>
                                  <w:marTop w:val="0"/>
                                  <w:marBottom w:val="0"/>
                                  <w:divBdr>
                                    <w:top w:val="none" w:sz="0" w:space="0" w:color="auto"/>
                                    <w:left w:val="none" w:sz="0" w:space="0" w:color="auto"/>
                                    <w:bottom w:val="none" w:sz="0" w:space="0" w:color="auto"/>
                                    <w:right w:val="none" w:sz="0" w:space="0" w:color="auto"/>
                                  </w:divBdr>
                                  <w:divsChild>
                                    <w:div w:id="822156685">
                                      <w:marLeft w:val="0"/>
                                      <w:marRight w:val="0"/>
                                      <w:marTop w:val="0"/>
                                      <w:marBottom w:val="0"/>
                                      <w:divBdr>
                                        <w:top w:val="none" w:sz="0" w:space="0" w:color="auto"/>
                                        <w:left w:val="none" w:sz="0" w:space="0" w:color="auto"/>
                                        <w:bottom w:val="none" w:sz="0" w:space="0" w:color="auto"/>
                                        <w:right w:val="none" w:sz="0" w:space="0" w:color="auto"/>
                                      </w:divBdr>
                                      <w:divsChild>
                                        <w:div w:id="133064146">
                                          <w:marLeft w:val="0"/>
                                          <w:marRight w:val="0"/>
                                          <w:marTop w:val="0"/>
                                          <w:marBottom w:val="0"/>
                                          <w:divBdr>
                                            <w:top w:val="none" w:sz="0" w:space="0" w:color="auto"/>
                                            <w:left w:val="none" w:sz="0" w:space="0" w:color="auto"/>
                                            <w:bottom w:val="none" w:sz="0" w:space="0" w:color="auto"/>
                                            <w:right w:val="none" w:sz="0" w:space="0" w:color="auto"/>
                                          </w:divBdr>
                                        </w:div>
                                        <w:div w:id="228657494">
                                          <w:marLeft w:val="0"/>
                                          <w:marRight w:val="0"/>
                                          <w:marTop w:val="0"/>
                                          <w:marBottom w:val="0"/>
                                          <w:divBdr>
                                            <w:top w:val="none" w:sz="0" w:space="0" w:color="auto"/>
                                            <w:left w:val="none" w:sz="0" w:space="0" w:color="auto"/>
                                            <w:bottom w:val="none" w:sz="0" w:space="0" w:color="auto"/>
                                            <w:right w:val="none" w:sz="0" w:space="0" w:color="auto"/>
                                          </w:divBdr>
                                        </w:div>
                                        <w:div w:id="311522323">
                                          <w:marLeft w:val="0"/>
                                          <w:marRight w:val="0"/>
                                          <w:marTop w:val="0"/>
                                          <w:marBottom w:val="0"/>
                                          <w:divBdr>
                                            <w:top w:val="none" w:sz="0" w:space="0" w:color="auto"/>
                                            <w:left w:val="none" w:sz="0" w:space="0" w:color="auto"/>
                                            <w:bottom w:val="none" w:sz="0" w:space="0" w:color="auto"/>
                                            <w:right w:val="none" w:sz="0" w:space="0" w:color="auto"/>
                                          </w:divBdr>
                                        </w:div>
                                        <w:div w:id="453014595">
                                          <w:marLeft w:val="0"/>
                                          <w:marRight w:val="0"/>
                                          <w:marTop w:val="0"/>
                                          <w:marBottom w:val="0"/>
                                          <w:divBdr>
                                            <w:top w:val="none" w:sz="0" w:space="0" w:color="auto"/>
                                            <w:left w:val="none" w:sz="0" w:space="0" w:color="auto"/>
                                            <w:bottom w:val="none" w:sz="0" w:space="0" w:color="auto"/>
                                            <w:right w:val="none" w:sz="0" w:space="0" w:color="auto"/>
                                          </w:divBdr>
                                        </w:div>
                                        <w:div w:id="626398745">
                                          <w:marLeft w:val="0"/>
                                          <w:marRight w:val="0"/>
                                          <w:marTop w:val="0"/>
                                          <w:marBottom w:val="0"/>
                                          <w:divBdr>
                                            <w:top w:val="none" w:sz="0" w:space="0" w:color="auto"/>
                                            <w:left w:val="none" w:sz="0" w:space="0" w:color="auto"/>
                                            <w:bottom w:val="none" w:sz="0" w:space="0" w:color="auto"/>
                                            <w:right w:val="none" w:sz="0" w:space="0" w:color="auto"/>
                                          </w:divBdr>
                                        </w:div>
                                        <w:div w:id="726104093">
                                          <w:marLeft w:val="0"/>
                                          <w:marRight w:val="0"/>
                                          <w:marTop w:val="0"/>
                                          <w:marBottom w:val="0"/>
                                          <w:divBdr>
                                            <w:top w:val="none" w:sz="0" w:space="0" w:color="auto"/>
                                            <w:left w:val="none" w:sz="0" w:space="0" w:color="auto"/>
                                            <w:bottom w:val="none" w:sz="0" w:space="0" w:color="auto"/>
                                            <w:right w:val="none" w:sz="0" w:space="0" w:color="auto"/>
                                          </w:divBdr>
                                        </w:div>
                                        <w:div w:id="1042830042">
                                          <w:marLeft w:val="0"/>
                                          <w:marRight w:val="0"/>
                                          <w:marTop w:val="0"/>
                                          <w:marBottom w:val="0"/>
                                          <w:divBdr>
                                            <w:top w:val="none" w:sz="0" w:space="0" w:color="auto"/>
                                            <w:left w:val="none" w:sz="0" w:space="0" w:color="auto"/>
                                            <w:bottom w:val="none" w:sz="0" w:space="0" w:color="auto"/>
                                            <w:right w:val="none" w:sz="0" w:space="0" w:color="auto"/>
                                          </w:divBdr>
                                        </w:div>
                                        <w:div w:id="1092580541">
                                          <w:marLeft w:val="0"/>
                                          <w:marRight w:val="0"/>
                                          <w:marTop w:val="0"/>
                                          <w:marBottom w:val="0"/>
                                          <w:divBdr>
                                            <w:top w:val="none" w:sz="0" w:space="0" w:color="auto"/>
                                            <w:left w:val="none" w:sz="0" w:space="0" w:color="auto"/>
                                            <w:bottom w:val="none" w:sz="0" w:space="0" w:color="auto"/>
                                            <w:right w:val="none" w:sz="0" w:space="0" w:color="auto"/>
                                          </w:divBdr>
                                        </w:div>
                                        <w:div w:id="1133475265">
                                          <w:marLeft w:val="0"/>
                                          <w:marRight w:val="0"/>
                                          <w:marTop w:val="0"/>
                                          <w:marBottom w:val="0"/>
                                          <w:divBdr>
                                            <w:top w:val="none" w:sz="0" w:space="0" w:color="auto"/>
                                            <w:left w:val="none" w:sz="0" w:space="0" w:color="auto"/>
                                            <w:bottom w:val="none" w:sz="0" w:space="0" w:color="auto"/>
                                            <w:right w:val="none" w:sz="0" w:space="0" w:color="auto"/>
                                          </w:divBdr>
                                        </w:div>
                                        <w:div w:id="1232619041">
                                          <w:marLeft w:val="0"/>
                                          <w:marRight w:val="0"/>
                                          <w:marTop w:val="0"/>
                                          <w:marBottom w:val="0"/>
                                          <w:divBdr>
                                            <w:top w:val="none" w:sz="0" w:space="0" w:color="auto"/>
                                            <w:left w:val="none" w:sz="0" w:space="0" w:color="auto"/>
                                            <w:bottom w:val="none" w:sz="0" w:space="0" w:color="auto"/>
                                            <w:right w:val="none" w:sz="0" w:space="0" w:color="auto"/>
                                          </w:divBdr>
                                        </w:div>
                                        <w:div w:id="1500652601">
                                          <w:marLeft w:val="0"/>
                                          <w:marRight w:val="0"/>
                                          <w:marTop w:val="0"/>
                                          <w:marBottom w:val="0"/>
                                          <w:divBdr>
                                            <w:top w:val="none" w:sz="0" w:space="0" w:color="auto"/>
                                            <w:left w:val="none" w:sz="0" w:space="0" w:color="auto"/>
                                            <w:bottom w:val="none" w:sz="0" w:space="0" w:color="auto"/>
                                            <w:right w:val="none" w:sz="0" w:space="0" w:color="auto"/>
                                          </w:divBdr>
                                        </w:div>
                                        <w:div w:id="1884243750">
                                          <w:marLeft w:val="0"/>
                                          <w:marRight w:val="0"/>
                                          <w:marTop w:val="0"/>
                                          <w:marBottom w:val="0"/>
                                          <w:divBdr>
                                            <w:top w:val="none" w:sz="0" w:space="0" w:color="auto"/>
                                            <w:left w:val="none" w:sz="0" w:space="0" w:color="auto"/>
                                            <w:bottom w:val="none" w:sz="0" w:space="0" w:color="auto"/>
                                            <w:right w:val="none" w:sz="0" w:space="0" w:color="auto"/>
                                          </w:divBdr>
                                          <w:divsChild>
                                            <w:div w:id="1764254870">
                                              <w:marLeft w:val="0"/>
                                              <w:marRight w:val="0"/>
                                              <w:marTop w:val="30"/>
                                              <w:marBottom w:val="0"/>
                                              <w:divBdr>
                                                <w:top w:val="none" w:sz="0" w:space="0" w:color="auto"/>
                                                <w:left w:val="none" w:sz="0" w:space="0" w:color="auto"/>
                                                <w:bottom w:val="none" w:sz="0" w:space="0" w:color="auto"/>
                                                <w:right w:val="none" w:sz="0" w:space="0" w:color="auto"/>
                                              </w:divBdr>
                                            </w:div>
                                          </w:divsChild>
                                        </w:div>
                                        <w:div w:id="2100562931">
                                          <w:marLeft w:val="0"/>
                                          <w:marRight w:val="0"/>
                                          <w:marTop w:val="0"/>
                                          <w:marBottom w:val="0"/>
                                          <w:divBdr>
                                            <w:top w:val="none" w:sz="0" w:space="0" w:color="auto"/>
                                            <w:left w:val="none" w:sz="0" w:space="0" w:color="auto"/>
                                            <w:bottom w:val="none" w:sz="0" w:space="0" w:color="auto"/>
                                            <w:right w:val="none" w:sz="0" w:space="0" w:color="auto"/>
                                          </w:divBdr>
                                        </w:div>
                                        <w:div w:id="2124302607">
                                          <w:marLeft w:val="0"/>
                                          <w:marRight w:val="0"/>
                                          <w:marTop w:val="0"/>
                                          <w:marBottom w:val="0"/>
                                          <w:divBdr>
                                            <w:top w:val="none" w:sz="0" w:space="0" w:color="auto"/>
                                            <w:left w:val="none" w:sz="0" w:space="0" w:color="auto"/>
                                            <w:bottom w:val="none" w:sz="0" w:space="0" w:color="auto"/>
                                            <w:right w:val="none" w:sz="0" w:space="0" w:color="auto"/>
                                          </w:divBdr>
                                          <w:divsChild>
                                            <w:div w:id="53689340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877469898">
                                      <w:marLeft w:val="0"/>
                                      <w:marRight w:val="0"/>
                                      <w:marTop w:val="4950"/>
                                      <w:marBottom w:val="0"/>
                                      <w:divBdr>
                                        <w:top w:val="none" w:sz="0" w:space="0" w:color="auto"/>
                                        <w:left w:val="none" w:sz="0" w:space="0" w:color="auto"/>
                                        <w:bottom w:val="none" w:sz="0" w:space="0" w:color="auto"/>
                                        <w:right w:val="none" w:sz="0" w:space="0" w:color="auto"/>
                                      </w:divBdr>
                                      <w:divsChild>
                                        <w:div w:id="1384676325">
                                          <w:marLeft w:val="0"/>
                                          <w:marRight w:val="0"/>
                                          <w:marTop w:val="0"/>
                                          <w:marBottom w:val="0"/>
                                          <w:divBdr>
                                            <w:top w:val="none" w:sz="0" w:space="0" w:color="auto"/>
                                            <w:left w:val="none" w:sz="0" w:space="0" w:color="auto"/>
                                            <w:bottom w:val="none" w:sz="0" w:space="0" w:color="auto"/>
                                            <w:right w:val="none" w:sz="0" w:space="0" w:color="auto"/>
                                          </w:divBdr>
                                        </w:div>
                                        <w:div w:id="1779253518">
                                          <w:marLeft w:val="0"/>
                                          <w:marRight w:val="0"/>
                                          <w:marTop w:val="0"/>
                                          <w:marBottom w:val="0"/>
                                          <w:divBdr>
                                            <w:top w:val="none" w:sz="0" w:space="0" w:color="auto"/>
                                            <w:left w:val="none" w:sz="0" w:space="0" w:color="auto"/>
                                            <w:bottom w:val="none" w:sz="0" w:space="0" w:color="auto"/>
                                            <w:right w:val="none" w:sz="0" w:space="0" w:color="auto"/>
                                          </w:divBdr>
                                          <w:divsChild>
                                            <w:div w:id="108969660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700425767">
                                      <w:marLeft w:val="0"/>
                                      <w:marRight w:val="0"/>
                                      <w:marTop w:val="0"/>
                                      <w:marBottom w:val="0"/>
                                      <w:divBdr>
                                        <w:top w:val="none" w:sz="0" w:space="0" w:color="auto"/>
                                        <w:left w:val="none" w:sz="0" w:space="0" w:color="auto"/>
                                        <w:bottom w:val="none" w:sz="0" w:space="0" w:color="auto"/>
                                        <w:right w:val="none" w:sz="0" w:space="0" w:color="auto"/>
                                      </w:divBdr>
                                      <w:divsChild>
                                        <w:div w:id="24831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868112">
                          <w:marLeft w:val="0"/>
                          <w:marRight w:val="0"/>
                          <w:marTop w:val="0"/>
                          <w:marBottom w:val="0"/>
                          <w:divBdr>
                            <w:top w:val="none" w:sz="0" w:space="0" w:color="auto"/>
                            <w:left w:val="none" w:sz="0" w:space="0" w:color="auto"/>
                            <w:bottom w:val="none" w:sz="0" w:space="0" w:color="auto"/>
                            <w:right w:val="none" w:sz="0" w:space="0" w:color="auto"/>
                          </w:divBdr>
                          <w:divsChild>
                            <w:div w:id="362025848">
                              <w:marLeft w:val="0"/>
                              <w:marRight w:val="0"/>
                              <w:marTop w:val="0"/>
                              <w:marBottom w:val="0"/>
                              <w:divBdr>
                                <w:top w:val="none" w:sz="0" w:space="0" w:color="auto"/>
                                <w:left w:val="none" w:sz="0" w:space="0" w:color="auto"/>
                                <w:bottom w:val="none" w:sz="0" w:space="0" w:color="auto"/>
                                <w:right w:val="none" w:sz="0" w:space="0" w:color="auto"/>
                              </w:divBdr>
                              <w:divsChild>
                                <w:div w:id="397677928">
                                  <w:marLeft w:val="0"/>
                                  <w:marRight w:val="0"/>
                                  <w:marTop w:val="0"/>
                                  <w:marBottom w:val="0"/>
                                  <w:divBdr>
                                    <w:top w:val="none" w:sz="0" w:space="0" w:color="auto"/>
                                    <w:left w:val="none" w:sz="0" w:space="0" w:color="auto"/>
                                    <w:bottom w:val="none" w:sz="0" w:space="0" w:color="auto"/>
                                    <w:right w:val="none" w:sz="0" w:space="0" w:color="auto"/>
                                  </w:divBdr>
                                </w:div>
                                <w:div w:id="2091124086">
                                  <w:marLeft w:val="0"/>
                                  <w:marRight w:val="0"/>
                                  <w:marTop w:val="0"/>
                                  <w:marBottom w:val="0"/>
                                  <w:divBdr>
                                    <w:top w:val="none" w:sz="0" w:space="0" w:color="auto"/>
                                    <w:left w:val="none" w:sz="0" w:space="0" w:color="auto"/>
                                    <w:bottom w:val="none" w:sz="0" w:space="0" w:color="auto"/>
                                    <w:right w:val="none" w:sz="0" w:space="0" w:color="auto"/>
                                  </w:divBdr>
                                </w:div>
                              </w:divsChild>
                            </w:div>
                            <w:div w:id="730810793">
                              <w:marLeft w:val="0"/>
                              <w:marRight w:val="0"/>
                              <w:marTop w:val="0"/>
                              <w:marBottom w:val="0"/>
                              <w:divBdr>
                                <w:top w:val="none" w:sz="0" w:space="0" w:color="auto"/>
                                <w:left w:val="none" w:sz="0" w:space="0" w:color="auto"/>
                                <w:bottom w:val="none" w:sz="0" w:space="0" w:color="auto"/>
                                <w:right w:val="none" w:sz="0" w:space="0" w:color="auto"/>
                              </w:divBdr>
                              <w:divsChild>
                                <w:div w:id="194272257">
                                  <w:marLeft w:val="0"/>
                                  <w:marRight w:val="0"/>
                                  <w:marTop w:val="0"/>
                                  <w:marBottom w:val="0"/>
                                  <w:divBdr>
                                    <w:top w:val="none" w:sz="0" w:space="0" w:color="auto"/>
                                    <w:left w:val="none" w:sz="0" w:space="0" w:color="auto"/>
                                    <w:bottom w:val="none" w:sz="0" w:space="0" w:color="auto"/>
                                    <w:right w:val="none" w:sz="0" w:space="0" w:color="auto"/>
                                  </w:divBdr>
                                </w:div>
                                <w:div w:id="493380887">
                                  <w:marLeft w:val="0"/>
                                  <w:marRight w:val="0"/>
                                  <w:marTop w:val="0"/>
                                  <w:marBottom w:val="0"/>
                                  <w:divBdr>
                                    <w:top w:val="none" w:sz="0" w:space="0" w:color="auto"/>
                                    <w:left w:val="none" w:sz="0" w:space="0" w:color="auto"/>
                                    <w:bottom w:val="none" w:sz="0" w:space="0" w:color="auto"/>
                                    <w:right w:val="none" w:sz="0" w:space="0" w:color="auto"/>
                                  </w:divBdr>
                                </w:div>
                              </w:divsChild>
                            </w:div>
                            <w:div w:id="806049587">
                              <w:marLeft w:val="0"/>
                              <w:marRight w:val="0"/>
                              <w:marTop w:val="100"/>
                              <w:marBottom w:val="100"/>
                              <w:divBdr>
                                <w:top w:val="none" w:sz="0" w:space="0" w:color="auto"/>
                                <w:left w:val="none" w:sz="0" w:space="0" w:color="auto"/>
                                <w:bottom w:val="none" w:sz="0" w:space="0" w:color="auto"/>
                                <w:right w:val="none" w:sz="0" w:space="0" w:color="auto"/>
                              </w:divBdr>
                              <w:divsChild>
                                <w:div w:id="1595237494">
                                  <w:marLeft w:val="0"/>
                                  <w:marRight w:val="0"/>
                                  <w:marTop w:val="0"/>
                                  <w:marBottom w:val="0"/>
                                  <w:divBdr>
                                    <w:top w:val="none" w:sz="0" w:space="0" w:color="auto"/>
                                    <w:left w:val="none" w:sz="0" w:space="0" w:color="auto"/>
                                    <w:bottom w:val="none" w:sz="0" w:space="0" w:color="auto"/>
                                    <w:right w:val="none" w:sz="0" w:space="0" w:color="auto"/>
                                  </w:divBdr>
                                </w:div>
                              </w:divsChild>
                            </w:div>
                            <w:div w:id="821657142">
                              <w:marLeft w:val="0"/>
                              <w:marRight w:val="0"/>
                              <w:marTop w:val="0"/>
                              <w:marBottom w:val="0"/>
                              <w:divBdr>
                                <w:top w:val="none" w:sz="0" w:space="0" w:color="auto"/>
                                <w:left w:val="none" w:sz="0" w:space="0" w:color="auto"/>
                                <w:bottom w:val="none" w:sz="0" w:space="0" w:color="auto"/>
                                <w:right w:val="none" w:sz="0" w:space="0" w:color="auto"/>
                              </w:divBdr>
                              <w:divsChild>
                                <w:div w:id="1114595256">
                                  <w:marLeft w:val="0"/>
                                  <w:marRight w:val="0"/>
                                  <w:marTop w:val="0"/>
                                  <w:marBottom w:val="0"/>
                                  <w:divBdr>
                                    <w:top w:val="none" w:sz="0" w:space="0" w:color="auto"/>
                                    <w:left w:val="none" w:sz="0" w:space="0" w:color="auto"/>
                                    <w:bottom w:val="none" w:sz="0" w:space="0" w:color="auto"/>
                                    <w:right w:val="none" w:sz="0" w:space="0" w:color="auto"/>
                                  </w:divBdr>
                                </w:div>
                                <w:div w:id="1925337923">
                                  <w:marLeft w:val="0"/>
                                  <w:marRight w:val="0"/>
                                  <w:marTop w:val="0"/>
                                  <w:marBottom w:val="0"/>
                                  <w:divBdr>
                                    <w:top w:val="none" w:sz="0" w:space="0" w:color="auto"/>
                                    <w:left w:val="none" w:sz="0" w:space="0" w:color="auto"/>
                                    <w:bottom w:val="none" w:sz="0" w:space="0" w:color="auto"/>
                                    <w:right w:val="none" w:sz="0" w:space="0" w:color="auto"/>
                                  </w:divBdr>
                                </w:div>
                              </w:divsChild>
                            </w:div>
                            <w:div w:id="1163355710">
                              <w:marLeft w:val="0"/>
                              <w:marRight w:val="0"/>
                              <w:marTop w:val="100"/>
                              <w:marBottom w:val="100"/>
                              <w:divBdr>
                                <w:top w:val="none" w:sz="0" w:space="0" w:color="auto"/>
                                <w:left w:val="none" w:sz="0" w:space="0" w:color="auto"/>
                                <w:bottom w:val="none" w:sz="0" w:space="0" w:color="auto"/>
                                <w:right w:val="none" w:sz="0" w:space="0" w:color="auto"/>
                              </w:divBdr>
                              <w:divsChild>
                                <w:div w:id="1591810855">
                                  <w:marLeft w:val="0"/>
                                  <w:marRight w:val="0"/>
                                  <w:marTop w:val="0"/>
                                  <w:marBottom w:val="0"/>
                                  <w:divBdr>
                                    <w:top w:val="none" w:sz="0" w:space="0" w:color="auto"/>
                                    <w:left w:val="none" w:sz="0" w:space="0" w:color="auto"/>
                                    <w:bottom w:val="none" w:sz="0" w:space="0" w:color="auto"/>
                                    <w:right w:val="none" w:sz="0" w:space="0" w:color="auto"/>
                                  </w:divBdr>
                                </w:div>
                              </w:divsChild>
                            </w:div>
                            <w:div w:id="1310014542">
                              <w:marLeft w:val="0"/>
                              <w:marRight w:val="0"/>
                              <w:marTop w:val="100"/>
                              <w:marBottom w:val="100"/>
                              <w:divBdr>
                                <w:top w:val="none" w:sz="0" w:space="0" w:color="auto"/>
                                <w:left w:val="none" w:sz="0" w:space="0" w:color="auto"/>
                                <w:bottom w:val="none" w:sz="0" w:space="0" w:color="auto"/>
                                <w:right w:val="none" w:sz="0" w:space="0" w:color="auto"/>
                              </w:divBdr>
                              <w:divsChild>
                                <w:div w:id="1848715646">
                                  <w:marLeft w:val="0"/>
                                  <w:marRight w:val="0"/>
                                  <w:marTop w:val="0"/>
                                  <w:marBottom w:val="0"/>
                                  <w:divBdr>
                                    <w:top w:val="none" w:sz="0" w:space="0" w:color="auto"/>
                                    <w:left w:val="none" w:sz="0" w:space="0" w:color="auto"/>
                                    <w:bottom w:val="none" w:sz="0" w:space="0" w:color="auto"/>
                                    <w:right w:val="none" w:sz="0" w:space="0" w:color="auto"/>
                                  </w:divBdr>
                                </w:div>
                              </w:divsChild>
                            </w:div>
                            <w:div w:id="1490754568">
                              <w:marLeft w:val="0"/>
                              <w:marRight w:val="0"/>
                              <w:marTop w:val="100"/>
                              <w:marBottom w:val="100"/>
                              <w:divBdr>
                                <w:top w:val="none" w:sz="0" w:space="0" w:color="auto"/>
                                <w:left w:val="none" w:sz="0" w:space="0" w:color="auto"/>
                                <w:bottom w:val="none" w:sz="0" w:space="0" w:color="auto"/>
                                <w:right w:val="none" w:sz="0" w:space="0" w:color="auto"/>
                              </w:divBdr>
                              <w:divsChild>
                                <w:div w:id="332226893">
                                  <w:marLeft w:val="0"/>
                                  <w:marRight w:val="0"/>
                                  <w:marTop w:val="0"/>
                                  <w:marBottom w:val="0"/>
                                  <w:divBdr>
                                    <w:top w:val="none" w:sz="0" w:space="0" w:color="auto"/>
                                    <w:left w:val="none" w:sz="0" w:space="0" w:color="auto"/>
                                    <w:bottom w:val="none" w:sz="0" w:space="0" w:color="auto"/>
                                    <w:right w:val="none" w:sz="0" w:space="0" w:color="auto"/>
                                  </w:divBdr>
                                </w:div>
                              </w:divsChild>
                            </w:div>
                            <w:div w:id="1649237661">
                              <w:marLeft w:val="0"/>
                              <w:marRight w:val="0"/>
                              <w:marTop w:val="0"/>
                              <w:marBottom w:val="0"/>
                              <w:divBdr>
                                <w:top w:val="none" w:sz="0" w:space="0" w:color="auto"/>
                                <w:left w:val="none" w:sz="0" w:space="0" w:color="auto"/>
                                <w:bottom w:val="none" w:sz="0" w:space="0" w:color="auto"/>
                                <w:right w:val="none" w:sz="0" w:space="0" w:color="auto"/>
                              </w:divBdr>
                              <w:divsChild>
                                <w:div w:id="303782001">
                                  <w:marLeft w:val="0"/>
                                  <w:marRight w:val="0"/>
                                  <w:marTop w:val="0"/>
                                  <w:marBottom w:val="0"/>
                                  <w:divBdr>
                                    <w:top w:val="none" w:sz="0" w:space="0" w:color="auto"/>
                                    <w:left w:val="none" w:sz="0" w:space="0" w:color="auto"/>
                                    <w:bottom w:val="none" w:sz="0" w:space="0" w:color="auto"/>
                                    <w:right w:val="none" w:sz="0" w:space="0" w:color="auto"/>
                                  </w:divBdr>
                                </w:div>
                                <w:div w:id="183221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938483">
                  <w:marLeft w:val="0"/>
                  <w:marRight w:val="0"/>
                  <w:marTop w:val="0"/>
                  <w:marBottom w:val="0"/>
                  <w:divBdr>
                    <w:top w:val="none" w:sz="0" w:space="0" w:color="auto"/>
                    <w:left w:val="none" w:sz="0" w:space="0" w:color="auto"/>
                    <w:bottom w:val="none" w:sz="0" w:space="0" w:color="auto"/>
                    <w:right w:val="none" w:sz="0" w:space="0" w:color="auto"/>
                  </w:divBdr>
                  <w:divsChild>
                    <w:div w:id="1075319518">
                      <w:marLeft w:val="0"/>
                      <w:marRight w:val="0"/>
                      <w:marTop w:val="0"/>
                      <w:marBottom w:val="0"/>
                      <w:divBdr>
                        <w:top w:val="none" w:sz="0" w:space="0" w:color="auto"/>
                        <w:left w:val="none" w:sz="0" w:space="0" w:color="auto"/>
                        <w:bottom w:val="none" w:sz="0" w:space="0" w:color="auto"/>
                        <w:right w:val="none" w:sz="0" w:space="0" w:color="auto"/>
                      </w:divBdr>
                      <w:divsChild>
                        <w:div w:id="43491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167176">
          <w:marLeft w:val="0"/>
          <w:marRight w:val="0"/>
          <w:marTop w:val="0"/>
          <w:marBottom w:val="0"/>
          <w:divBdr>
            <w:top w:val="none" w:sz="0" w:space="0" w:color="auto"/>
            <w:left w:val="none" w:sz="0" w:space="0" w:color="auto"/>
            <w:bottom w:val="none" w:sz="0" w:space="0" w:color="auto"/>
            <w:right w:val="none" w:sz="0" w:space="0" w:color="auto"/>
          </w:divBdr>
          <w:divsChild>
            <w:div w:id="1044644002">
              <w:marLeft w:val="0"/>
              <w:marRight w:val="0"/>
              <w:marTop w:val="0"/>
              <w:marBottom w:val="0"/>
              <w:divBdr>
                <w:top w:val="none" w:sz="0" w:space="0" w:color="auto"/>
                <w:left w:val="none" w:sz="0" w:space="0" w:color="auto"/>
                <w:bottom w:val="none" w:sz="0" w:space="0" w:color="auto"/>
                <w:right w:val="none" w:sz="0" w:space="0" w:color="auto"/>
              </w:divBdr>
              <w:divsChild>
                <w:div w:id="193543372">
                  <w:marLeft w:val="0"/>
                  <w:marRight w:val="0"/>
                  <w:marTop w:val="0"/>
                  <w:marBottom w:val="0"/>
                  <w:divBdr>
                    <w:top w:val="none" w:sz="0" w:space="0" w:color="auto"/>
                    <w:left w:val="none" w:sz="0" w:space="0" w:color="auto"/>
                    <w:bottom w:val="none" w:sz="0" w:space="0" w:color="auto"/>
                    <w:right w:val="none" w:sz="0" w:space="0" w:color="auto"/>
                  </w:divBdr>
                  <w:divsChild>
                    <w:div w:id="1330132022">
                      <w:marLeft w:val="0"/>
                      <w:marRight w:val="0"/>
                      <w:marTop w:val="0"/>
                      <w:marBottom w:val="0"/>
                      <w:divBdr>
                        <w:top w:val="none" w:sz="0" w:space="0" w:color="auto"/>
                        <w:left w:val="none" w:sz="0" w:space="0" w:color="auto"/>
                        <w:bottom w:val="none" w:sz="0" w:space="0" w:color="auto"/>
                        <w:right w:val="none" w:sz="0" w:space="0" w:color="auto"/>
                      </w:divBdr>
                    </w:div>
                    <w:div w:id="1451438774">
                      <w:marLeft w:val="0"/>
                      <w:marRight w:val="0"/>
                      <w:marTop w:val="0"/>
                      <w:marBottom w:val="0"/>
                      <w:divBdr>
                        <w:top w:val="none" w:sz="0" w:space="0" w:color="auto"/>
                        <w:left w:val="none" w:sz="0" w:space="0" w:color="auto"/>
                        <w:bottom w:val="none" w:sz="0" w:space="0" w:color="auto"/>
                        <w:right w:val="none" w:sz="0" w:space="0" w:color="auto"/>
                      </w:divBdr>
                    </w:div>
                  </w:divsChild>
                </w:div>
                <w:div w:id="194932653">
                  <w:marLeft w:val="0"/>
                  <w:marRight w:val="0"/>
                  <w:marTop w:val="100"/>
                  <w:marBottom w:val="100"/>
                  <w:divBdr>
                    <w:top w:val="none" w:sz="0" w:space="0" w:color="auto"/>
                    <w:left w:val="none" w:sz="0" w:space="0" w:color="auto"/>
                    <w:bottom w:val="none" w:sz="0" w:space="0" w:color="auto"/>
                    <w:right w:val="none" w:sz="0" w:space="0" w:color="auto"/>
                  </w:divBdr>
                  <w:divsChild>
                    <w:div w:id="898594524">
                      <w:marLeft w:val="0"/>
                      <w:marRight w:val="0"/>
                      <w:marTop w:val="0"/>
                      <w:marBottom w:val="0"/>
                      <w:divBdr>
                        <w:top w:val="none" w:sz="0" w:space="0" w:color="auto"/>
                        <w:left w:val="none" w:sz="0" w:space="0" w:color="auto"/>
                        <w:bottom w:val="none" w:sz="0" w:space="0" w:color="auto"/>
                        <w:right w:val="none" w:sz="0" w:space="0" w:color="auto"/>
                      </w:divBdr>
                    </w:div>
                  </w:divsChild>
                </w:div>
                <w:div w:id="283585340">
                  <w:marLeft w:val="0"/>
                  <w:marRight w:val="0"/>
                  <w:marTop w:val="0"/>
                  <w:marBottom w:val="0"/>
                  <w:divBdr>
                    <w:top w:val="none" w:sz="0" w:space="0" w:color="auto"/>
                    <w:left w:val="none" w:sz="0" w:space="0" w:color="auto"/>
                    <w:bottom w:val="none" w:sz="0" w:space="0" w:color="auto"/>
                    <w:right w:val="none" w:sz="0" w:space="0" w:color="auto"/>
                  </w:divBdr>
                  <w:divsChild>
                    <w:div w:id="380249171">
                      <w:marLeft w:val="0"/>
                      <w:marRight w:val="0"/>
                      <w:marTop w:val="0"/>
                      <w:marBottom w:val="0"/>
                      <w:divBdr>
                        <w:top w:val="none" w:sz="0" w:space="0" w:color="auto"/>
                        <w:left w:val="none" w:sz="0" w:space="0" w:color="auto"/>
                        <w:bottom w:val="none" w:sz="0" w:space="0" w:color="auto"/>
                        <w:right w:val="none" w:sz="0" w:space="0" w:color="auto"/>
                      </w:divBdr>
                    </w:div>
                    <w:div w:id="1164661140">
                      <w:marLeft w:val="0"/>
                      <w:marRight w:val="0"/>
                      <w:marTop w:val="0"/>
                      <w:marBottom w:val="0"/>
                      <w:divBdr>
                        <w:top w:val="none" w:sz="0" w:space="0" w:color="auto"/>
                        <w:left w:val="none" w:sz="0" w:space="0" w:color="auto"/>
                        <w:bottom w:val="none" w:sz="0" w:space="0" w:color="auto"/>
                        <w:right w:val="none" w:sz="0" w:space="0" w:color="auto"/>
                      </w:divBdr>
                    </w:div>
                  </w:divsChild>
                </w:div>
                <w:div w:id="717626912">
                  <w:marLeft w:val="0"/>
                  <w:marRight w:val="0"/>
                  <w:marTop w:val="100"/>
                  <w:marBottom w:val="100"/>
                  <w:divBdr>
                    <w:top w:val="none" w:sz="0" w:space="0" w:color="auto"/>
                    <w:left w:val="none" w:sz="0" w:space="0" w:color="auto"/>
                    <w:bottom w:val="none" w:sz="0" w:space="0" w:color="auto"/>
                    <w:right w:val="none" w:sz="0" w:space="0" w:color="auto"/>
                  </w:divBdr>
                  <w:divsChild>
                    <w:div w:id="1440448328">
                      <w:marLeft w:val="0"/>
                      <w:marRight w:val="0"/>
                      <w:marTop w:val="0"/>
                      <w:marBottom w:val="0"/>
                      <w:divBdr>
                        <w:top w:val="none" w:sz="0" w:space="0" w:color="auto"/>
                        <w:left w:val="none" w:sz="0" w:space="0" w:color="auto"/>
                        <w:bottom w:val="none" w:sz="0" w:space="0" w:color="auto"/>
                        <w:right w:val="none" w:sz="0" w:space="0" w:color="auto"/>
                      </w:divBdr>
                    </w:div>
                  </w:divsChild>
                </w:div>
                <w:div w:id="1067218460">
                  <w:marLeft w:val="0"/>
                  <w:marRight w:val="0"/>
                  <w:marTop w:val="100"/>
                  <w:marBottom w:val="100"/>
                  <w:divBdr>
                    <w:top w:val="none" w:sz="0" w:space="0" w:color="auto"/>
                    <w:left w:val="none" w:sz="0" w:space="0" w:color="auto"/>
                    <w:bottom w:val="none" w:sz="0" w:space="0" w:color="auto"/>
                    <w:right w:val="none" w:sz="0" w:space="0" w:color="auto"/>
                  </w:divBdr>
                  <w:divsChild>
                    <w:div w:id="168104609">
                      <w:marLeft w:val="0"/>
                      <w:marRight w:val="0"/>
                      <w:marTop w:val="0"/>
                      <w:marBottom w:val="0"/>
                      <w:divBdr>
                        <w:top w:val="none" w:sz="0" w:space="0" w:color="auto"/>
                        <w:left w:val="none" w:sz="0" w:space="0" w:color="auto"/>
                        <w:bottom w:val="none" w:sz="0" w:space="0" w:color="auto"/>
                        <w:right w:val="none" w:sz="0" w:space="0" w:color="auto"/>
                      </w:divBdr>
                    </w:div>
                  </w:divsChild>
                </w:div>
                <w:div w:id="1083255546">
                  <w:marLeft w:val="0"/>
                  <w:marRight w:val="0"/>
                  <w:marTop w:val="0"/>
                  <w:marBottom w:val="0"/>
                  <w:divBdr>
                    <w:top w:val="none" w:sz="0" w:space="0" w:color="auto"/>
                    <w:left w:val="none" w:sz="0" w:space="0" w:color="auto"/>
                    <w:bottom w:val="none" w:sz="0" w:space="0" w:color="auto"/>
                    <w:right w:val="none" w:sz="0" w:space="0" w:color="auto"/>
                  </w:divBdr>
                  <w:divsChild>
                    <w:div w:id="68432553">
                      <w:marLeft w:val="0"/>
                      <w:marRight w:val="0"/>
                      <w:marTop w:val="0"/>
                      <w:marBottom w:val="0"/>
                      <w:divBdr>
                        <w:top w:val="none" w:sz="0" w:space="0" w:color="auto"/>
                        <w:left w:val="none" w:sz="0" w:space="0" w:color="auto"/>
                        <w:bottom w:val="none" w:sz="0" w:space="0" w:color="auto"/>
                        <w:right w:val="none" w:sz="0" w:space="0" w:color="auto"/>
                      </w:divBdr>
                    </w:div>
                    <w:div w:id="1165510609">
                      <w:marLeft w:val="0"/>
                      <w:marRight w:val="0"/>
                      <w:marTop w:val="0"/>
                      <w:marBottom w:val="0"/>
                      <w:divBdr>
                        <w:top w:val="none" w:sz="0" w:space="0" w:color="auto"/>
                        <w:left w:val="none" w:sz="0" w:space="0" w:color="auto"/>
                        <w:bottom w:val="none" w:sz="0" w:space="0" w:color="auto"/>
                        <w:right w:val="none" w:sz="0" w:space="0" w:color="auto"/>
                      </w:divBdr>
                    </w:div>
                  </w:divsChild>
                </w:div>
                <w:div w:id="1903516959">
                  <w:marLeft w:val="0"/>
                  <w:marRight w:val="0"/>
                  <w:marTop w:val="0"/>
                  <w:marBottom w:val="0"/>
                  <w:divBdr>
                    <w:top w:val="none" w:sz="0" w:space="0" w:color="auto"/>
                    <w:left w:val="none" w:sz="0" w:space="0" w:color="auto"/>
                    <w:bottom w:val="none" w:sz="0" w:space="0" w:color="auto"/>
                    <w:right w:val="none" w:sz="0" w:space="0" w:color="auto"/>
                  </w:divBdr>
                  <w:divsChild>
                    <w:div w:id="1109738578">
                      <w:marLeft w:val="0"/>
                      <w:marRight w:val="0"/>
                      <w:marTop w:val="0"/>
                      <w:marBottom w:val="0"/>
                      <w:divBdr>
                        <w:top w:val="none" w:sz="0" w:space="0" w:color="auto"/>
                        <w:left w:val="none" w:sz="0" w:space="0" w:color="auto"/>
                        <w:bottom w:val="none" w:sz="0" w:space="0" w:color="auto"/>
                        <w:right w:val="none" w:sz="0" w:space="0" w:color="auto"/>
                      </w:divBdr>
                    </w:div>
                    <w:div w:id="1206337006">
                      <w:marLeft w:val="0"/>
                      <w:marRight w:val="0"/>
                      <w:marTop w:val="0"/>
                      <w:marBottom w:val="0"/>
                      <w:divBdr>
                        <w:top w:val="none" w:sz="0" w:space="0" w:color="auto"/>
                        <w:left w:val="none" w:sz="0" w:space="0" w:color="auto"/>
                        <w:bottom w:val="none" w:sz="0" w:space="0" w:color="auto"/>
                        <w:right w:val="none" w:sz="0" w:space="0" w:color="auto"/>
                      </w:divBdr>
                    </w:div>
                  </w:divsChild>
                </w:div>
                <w:div w:id="2106996884">
                  <w:marLeft w:val="0"/>
                  <w:marRight w:val="0"/>
                  <w:marTop w:val="100"/>
                  <w:marBottom w:val="100"/>
                  <w:divBdr>
                    <w:top w:val="none" w:sz="0" w:space="0" w:color="auto"/>
                    <w:left w:val="none" w:sz="0" w:space="0" w:color="auto"/>
                    <w:bottom w:val="none" w:sz="0" w:space="0" w:color="auto"/>
                    <w:right w:val="none" w:sz="0" w:space="0" w:color="auto"/>
                  </w:divBdr>
                  <w:divsChild>
                    <w:div w:id="51330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9730277">
      <w:bodyDiv w:val="1"/>
      <w:marLeft w:val="0"/>
      <w:marRight w:val="0"/>
      <w:marTop w:val="0"/>
      <w:marBottom w:val="0"/>
      <w:divBdr>
        <w:top w:val="none" w:sz="0" w:space="0" w:color="auto"/>
        <w:left w:val="none" w:sz="0" w:space="0" w:color="auto"/>
        <w:bottom w:val="none" w:sz="0" w:space="0" w:color="auto"/>
        <w:right w:val="none" w:sz="0" w:space="0" w:color="auto"/>
      </w:divBdr>
      <w:divsChild>
        <w:div w:id="394276352">
          <w:marLeft w:val="0"/>
          <w:marRight w:val="0"/>
          <w:marTop w:val="0"/>
          <w:marBottom w:val="240"/>
          <w:divBdr>
            <w:top w:val="none" w:sz="0" w:space="0" w:color="auto"/>
            <w:left w:val="none" w:sz="0" w:space="0" w:color="auto"/>
            <w:bottom w:val="none" w:sz="0" w:space="0" w:color="auto"/>
            <w:right w:val="none" w:sz="0" w:space="0" w:color="auto"/>
          </w:divBdr>
          <w:divsChild>
            <w:div w:id="1662930359">
              <w:marLeft w:val="0"/>
              <w:marRight w:val="0"/>
              <w:marTop w:val="600"/>
              <w:marBottom w:val="600"/>
              <w:divBdr>
                <w:top w:val="none" w:sz="0" w:space="0" w:color="auto"/>
                <w:left w:val="none" w:sz="0" w:space="0" w:color="auto"/>
                <w:bottom w:val="single" w:sz="6" w:space="0" w:color="000000"/>
                <w:right w:val="none" w:sz="0" w:space="0" w:color="auto"/>
              </w:divBdr>
            </w:div>
          </w:divsChild>
        </w:div>
        <w:div w:id="630599951">
          <w:marLeft w:val="0"/>
          <w:marRight w:val="0"/>
          <w:marTop w:val="0"/>
          <w:marBottom w:val="0"/>
          <w:divBdr>
            <w:top w:val="none" w:sz="0" w:space="0" w:color="auto"/>
            <w:left w:val="none" w:sz="0" w:space="0" w:color="auto"/>
            <w:bottom w:val="none" w:sz="0" w:space="0" w:color="auto"/>
            <w:right w:val="none" w:sz="0" w:space="0" w:color="auto"/>
          </w:divBdr>
          <w:divsChild>
            <w:div w:id="1039860504">
              <w:marLeft w:val="0"/>
              <w:marRight w:val="0"/>
              <w:marTop w:val="0"/>
              <w:marBottom w:val="0"/>
              <w:divBdr>
                <w:top w:val="none" w:sz="0" w:space="0" w:color="auto"/>
                <w:left w:val="none" w:sz="0" w:space="0" w:color="auto"/>
                <w:bottom w:val="none" w:sz="0" w:space="0" w:color="auto"/>
                <w:right w:val="none" w:sz="0" w:space="0" w:color="auto"/>
              </w:divBdr>
              <w:divsChild>
                <w:div w:id="120925593">
                  <w:marLeft w:val="542"/>
                  <w:marRight w:val="542"/>
                  <w:marTop w:val="0"/>
                  <w:marBottom w:val="0"/>
                  <w:divBdr>
                    <w:top w:val="none" w:sz="0" w:space="0" w:color="auto"/>
                    <w:left w:val="none" w:sz="0" w:space="0" w:color="auto"/>
                    <w:bottom w:val="none" w:sz="0" w:space="0" w:color="auto"/>
                    <w:right w:val="none" w:sz="0" w:space="0" w:color="auto"/>
                  </w:divBdr>
                </w:div>
                <w:div w:id="1288706899">
                  <w:marLeft w:val="0"/>
                  <w:marRight w:val="0"/>
                  <w:marTop w:val="150"/>
                  <w:marBottom w:val="150"/>
                  <w:divBdr>
                    <w:top w:val="none" w:sz="0" w:space="0" w:color="auto"/>
                    <w:left w:val="single" w:sz="6" w:space="8" w:color="97999B"/>
                    <w:bottom w:val="none" w:sz="0" w:space="0" w:color="auto"/>
                    <w:right w:val="none" w:sz="0" w:space="0" w:color="auto"/>
                  </w:divBdr>
                </w:div>
                <w:div w:id="1495101832">
                  <w:marLeft w:val="0"/>
                  <w:marRight w:val="0"/>
                  <w:marTop w:val="150"/>
                  <w:marBottom w:val="150"/>
                  <w:divBdr>
                    <w:top w:val="none" w:sz="0" w:space="0" w:color="auto"/>
                    <w:left w:val="single" w:sz="6" w:space="8" w:color="97999B"/>
                    <w:bottom w:val="none" w:sz="0" w:space="0" w:color="auto"/>
                    <w:right w:val="none" w:sz="0" w:space="0" w:color="auto"/>
                  </w:divBdr>
                </w:div>
                <w:div w:id="1739747201">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236817523">
          <w:marLeft w:val="0"/>
          <w:marRight w:val="0"/>
          <w:marTop w:val="0"/>
          <w:marBottom w:val="0"/>
          <w:divBdr>
            <w:top w:val="none" w:sz="0" w:space="0" w:color="auto"/>
            <w:left w:val="none" w:sz="0" w:space="0" w:color="auto"/>
            <w:bottom w:val="none" w:sz="0" w:space="0" w:color="auto"/>
            <w:right w:val="none" w:sz="0" w:space="0" w:color="auto"/>
          </w:divBdr>
        </w:div>
      </w:divsChild>
    </w:div>
    <w:div w:id="555433951">
      <w:bodyDiv w:val="1"/>
      <w:marLeft w:val="0"/>
      <w:marRight w:val="0"/>
      <w:marTop w:val="0"/>
      <w:marBottom w:val="0"/>
      <w:divBdr>
        <w:top w:val="none" w:sz="0" w:space="0" w:color="auto"/>
        <w:left w:val="none" w:sz="0" w:space="0" w:color="auto"/>
        <w:bottom w:val="none" w:sz="0" w:space="0" w:color="auto"/>
        <w:right w:val="none" w:sz="0" w:space="0" w:color="auto"/>
      </w:divBdr>
      <w:divsChild>
        <w:div w:id="196704389">
          <w:marLeft w:val="0"/>
          <w:marRight w:val="0"/>
          <w:marTop w:val="0"/>
          <w:marBottom w:val="0"/>
          <w:divBdr>
            <w:top w:val="none" w:sz="0" w:space="0" w:color="auto"/>
            <w:left w:val="none" w:sz="0" w:space="0" w:color="auto"/>
            <w:bottom w:val="none" w:sz="0" w:space="0" w:color="auto"/>
            <w:right w:val="none" w:sz="0" w:space="0" w:color="auto"/>
          </w:divBdr>
          <w:divsChild>
            <w:div w:id="909728401">
              <w:marLeft w:val="0"/>
              <w:marRight w:val="0"/>
              <w:marTop w:val="0"/>
              <w:marBottom w:val="0"/>
              <w:divBdr>
                <w:top w:val="none" w:sz="0" w:space="0" w:color="auto"/>
                <w:left w:val="none" w:sz="0" w:space="0" w:color="auto"/>
                <w:bottom w:val="none" w:sz="0" w:space="0" w:color="auto"/>
                <w:right w:val="none" w:sz="0" w:space="0" w:color="auto"/>
              </w:divBdr>
            </w:div>
            <w:div w:id="1883712063">
              <w:marLeft w:val="0"/>
              <w:marRight w:val="0"/>
              <w:marTop w:val="0"/>
              <w:marBottom w:val="0"/>
              <w:divBdr>
                <w:top w:val="none" w:sz="0" w:space="0" w:color="auto"/>
                <w:left w:val="none" w:sz="0" w:space="0" w:color="auto"/>
                <w:bottom w:val="none" w:sz="0" w:space="0" w:color="auto"/>
                <w:right w:val="none" w:sz="0" w:space="0" w:color="auto"/>
              </w:divBdr>
              <w:divsChild>
                <w:div w:id="579021238">
                  <w:marLeft w:val="0"/>
                  <w:marRight w:val="0"/>
                  <w:marTop w:val="300"/>
                  <w:marBottom w:val="0"/>
                  <w:divBdr>
                    <w:top w:val="none" w:sz="0" w:space="0" w:color="auto"/>
                    <w:left w:val="none" w:sz="0" w:space="0" w:color="auto"/>
                    <w:bottom w:val="none" w:sz="0" w:space="0" w:color="auto"/>
                    <w:right w:val="none" w:sz="0" w:space="0" w:color="auto"/>
                  </w:divBdr>
                </w:div>
                <w:div w:id="1135872443">
                  <w:marLeft w:val="0"/>
                  <w:marRight w:val="0"/>
                  <w:marTop w:val="0"/>
                  <w:marBottom w:val="0"/>
                  <w:divBdr>
                    <w:top w:val="none" w:sz="0" w:space="0" w:color="auto"/>
                    <w:left w:val="none" w:sz="0" w:space="0" w:color="auto"/>
                    <w:bottom w:val="none" w:sz="0" w:space="0" w:color="auto"/>
                    <w:right w:val="none" w:sz="0" w:space="0" w:color="auto"/>
                  </w:divBdr>
                </w:div>
                <w:div w:id="161644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206923">
          <w:marLeft w:val="0"/>
          <w:marRight w:val="0"/>
          <w:marTop w:val="0"/>
          <w:marBottom w:val="0"/>
          <w:divBdr>
            <w:top w:val="none" w:sz="0" w:space="0" w:color="auto"/>
            <w:left w:val="none" w:sz="0" w:space="0" w:color="auto"/>
            <w:bottom w:val="none" w:sz="0" w:space="0" w:color="auto"/>
            <w:right w:val="none" w:sz="0" w:space="0" w:color="auto"/>
          </w:divBdr>
          <w:divsChild>
            <w:div w:id="104425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289951">
      <w:bodyDiv w:val="1"/>
      <w:marLeft w:val="0"/>
      <w:marRight w:val="0"/>
      <w:marTop w:val="0"/>
      <w:marBottom w:val="0"/>
      <w:divBdr>
        <w:top w:val="none" w:sz="0" w:space="0" w:color="auto"/>
        <w:left w:val="none" w:sz="0" w:space="0" w:color="auto"/>
        <w:bottom w:val="none" w:sz="0" w:space="0" w:color="auto"/>
        <w:right w:val="none" w:sz="0" w:space="0" w:color="auto"/>
      </w:divBdr>
      <w:divsChild>
        <w:div w:id="29858297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561522752">
      <w:bodyDiv w:val="1"/>
      <w:marLeft w:val="0"/>
      <w:marRight w:val="0"/>
      <w:marTop w:val="0"/>
      <w:marBottom w:val="0"/>
      <w:divBdr>
        <w:top w:val="none" w:sz="0" w:space="0" w:color="auto"/>
        <w:left w:val="none" w:sz="0" w:space="0" w:color="auto"/>
        <w:bottom w:val="none" w:sz="0" w:space="0" w:color="auto"/>
        <w:right w:val="none" w:sz="0" w:space="0" w:color="auto"/>
      </w:divBdr>
    </w:div>
    <w:div w:id="562057583">
      <w:bodyDiv w:val="1"/>
      <w:marLeft w:val="0"/>
      <w:marRight w:val="0"/>
      <w:marTop w:val="0"/>
      <w:marBottom w:val="0"/>
      <w:divBdr>
        <w:top w:val="none" w:sz="0" w:space="0" w:color="auto"/>
        <w:left w:val="none" w:sz="0" w:space="0" w:color="auto"/>
        <w:bottom w:val="none" w:sz="0" w:space="0" w:color="auto"/>
        <w:right w:val="none" w:sz="0" w:space="0" w:color="auto"/>
      </w:divBdr>
      <w:divsChild>
        <w:div w:id="1395854794">
          <w:marLeft w:val="0"/>
          <w:marRight w:val="0"/>
          <w:marTop w:val="180"/>
          <w:marBottom w:val="180"/>
          <w:divBdr>
            <w:top w:val="none" w:sz="0" w:space="0" w:color="auto"/>
            <w:left w:val="none" w:sz="0" w:space="0" w:color="auto"/>
            <w:bottom w:val="none" w:sz="0" w:space="0" w:color="auto"/>
            <w:right w:val="none" w:sz="0" w:space="0" w:color="auto"/>
          </w:divBdr>
          <w:divsChild>
            <w:div w:id="632173710">
              <w:marLeft w:val="0"/>
              <w:marRight w:val="0"/>
              <w:marTop w:val="0"/>
              <w:marBottom w:val="0"/>
              <w:divBdr>
                <w:top w:val="none" w:sz="0" w:space="0" w:color="auto"/>
                <w:left w:val="none" w:sz="0" w:space="0" w:color="auto"/>
                <w:bottom w:val="none" w:sz="0" w:space="0" w:color="auto"/>
                <w:right w:val="none" w:sz="0" w:space="0" w:color="auto"/>
              </w:divBdr>
            </w:div>
          </w:divsChild>
        </w:div>
        <w:div w:id="135689352">
          <w:marLeft w:val="0"/>
          <w:marRight w:val="0"/>
          <w:marTop w:val="60"/>
          <w:marBottom w:val="0"/>
          <w:divBdr>
            <w:top w:val="none" w:sz="0" w:space="0" w:color="auto"/>
            <w:left w:val="none" w:sz="0" w:space="0" w:color="auto"/>
            <w:bottom w:val="none" w:sz="0" w:space="0" w:color="auto"/>
            <w:right w:val="none" w:sz="0" w:space="0" w:color="auto"/>
          </w:divBdr>
        </w:div>
        <w:div w:id="1008828212">
          <w:marLeft w:val="0"/>
          <w:marRight w:val="0"/>
          <w:marTop w:val="0"/>
          <w:marBottom w:val="0"/>
          <w:divBdr>
            <w:top w:val="none" w:sz="0" w:space="0" w:color="auto"/>
            <w:left w:val="none" w:sz="0" w:space="0" w:color="auto"/>
            <w:bottom w:val="none" w:sz="0" w:space="0" w:color="auto"/>
            <w:right w:val="none" w:sz="0" w:space="0" w:color="auto"/>
          </w:divBdr>
          <w:divsChild>
            <w:div w:id="1054357104">
              <w:marLeft w:val="0"/>
              <w:marRight w:val="0"/>
              <w:marTop w:val="0"/>
              <w:marBottom w:val="0"/>
              <w:divBdr>
                <w:top w:val="none" w:sz="0" w:space="0" w:color="auto"/>
                <w:left w:val="none" w:sz="0" w:space="0" w:color="auto"/>
                <w:bottom w:val="none" w:sz="0" w:space="0" w:color="auto"/>
                <w:right w:val="none" w:sz="0" w:space="0" w:color="auto"/>
              </w:divBdr>
              <w:divsChild>
                <w:div w:id="1515150938">
                  <w:marLeft w:val="0"/>
                  <w:marRight w:val="0"/>
                  <w:marTop w:val="0"/>
                  <w:marBottom w:val="0"/>
                  <w:divBdr>
                    <w:top w:val="none" w:sz="0" w:space="0" w:color="auto"/>
                    <w:left w:val="none" w:sz="0" w:space="0" w:color="auto"/>
                    <w:bottom w:val="none" w:sz="0" w:space="0" w:color="auto"/>
                    <w:right w:val="none" w:sz="0" w:space="0" w:color="auto"/>
                  </w:divBdr>
                  <w:divsChild>
                    <w:div w:id="2059666113">
                      <w:marLeft w:val="0"/>
                      <w:marRight w:val="0"/>
                      <w:marTop w:val="0"/>
                      <w:marBottom w:val="0"/>
                      <w:divBdr>
                        <w:top w:val="none" w:sz="0" w:space="0" w:color="auto"/>
                        <w:left w:val="none" w:sz="0" w:space="0" w:color="auto"/>
                        <w:bottom w:val="none" w:sz="0" w:space="0" w:color="auto"/>
                        <w:right w:val="none" w:sz="0" w:space="0" w:color="auto"/>
                      </w:divBdr>
                      <w:divsChild>
                        <w:div w:id="218059662">
                          <w:marLeft w:val="0"/>
                          <w:marRight w:val="0"/>
                          <w:marTop w:val="0"/>
                          <w:marBottom w:val="0"/>
                          <w:divBdr>
                            <w:top w:val="none" w:sz="0" w:space="0" w:color="auto"/>
                            <w:left w:val="none" w:sz="0" w:space="0" w:color="auto"/>
                            <w:bottom w:val="none" w:sz="0" w:space="0" w:color="auto"/>
                            <w:right w:val="none" w:sz="0" w:space="0" w:color="auto"/>
                          </w:divBdr>
                          <w:divsChild>
                            <w:div w:id="1094865300">
                              <w:marLeft w:val="0"/>
                              <w:marRight w:val="0"/>
                              <w:marTop w:val="0"/>
                              <w:marBottom w:val="0"/>
                              <w:divBdr>
                                <w:top w:val="none" w:sz="0" w:space="0" w:color="auto"/>
                                <w:left w:val="none" w:sz="0" w:space="0" w:color="auto"/>
                                <w:bottom w:val="none" w:sz="0" w:space="0" w:color="auto"/>
                                <w:right w:val="none" w:sz="0" w:space="0" w:color="auto"/>
                              </w:divBdr>
                              <w:divsChild>
                                <w:div w:id="163785585">
                                  <w:marLeft w:val="0"/>
                                  <w:marRight w:val="0"/>
                                  <w:marTop w:val="0"/>
                                  <w:marBottom w:val="0"/>
                                  <w:divBdr>
                                    <w:top w:val="none" w:sz="0" w:space="0" w:color="auto"/>
                                    <w:left w:val="none" w:sz="0" w:space="0" w:color="auto"/>
                                    <w:bottom w:val="none" w:sz="0" w:space="0" w:color="auto"/>
                                    <w:right w:val="none" w:sz="0" w:space="0" w:color="auto"/>
                                  </w:divBdr>
                                </w:div>
                              </w:divsChild>
                            </w:div>
                            <w:div w:id="2118257285">
                              <w:marLeft w:val="0"/>
                              <w:marRight w:val="0"/>
                              <w:marTop w:val="0"/>
                              <w:marBottom w:val="0"/>
                              <w:divBdr>
                                <w:top w:val="none" w:sz="0" w:space="0" w:color="auto"/>
                                <w:left w:val="none" w:sz="0" w:space="0" w:color="auto"/>
                                <w:bottom w:val="none" w:sz="0" w:space="0" w:color="auto"/>
                                <w:right w:val="none" w:sz="0" w:space="0" w:color="auto"/>
                              </w:divBdr>
                              <w:divsChild>
                                <w:div w:id="195625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583786">
                          <w:marLeft w:val="240"/>
                          <w:marRight w:val="0"/>
                          <w:marTop w:val="0"/>
                          <w:marBottom w:val="0"/>
                          <w:divBdr>
                            <w:top w:val="none" w:sz="0" w:space="0" w:color="auto"/>
                            <w:left w:val="none" w:sz="0" w:space="0" w:color="auto"/>
                            <w:bottom w:val="none" w:sz="0" w:space="0" w:color="auto"/>
                            <w:right w:val="none" w:sz="0" w:space="0" w:color="auto"/>
                          </w:divBdr>
                          <w:divsChild>
                            <w:div w:id="34853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911504">
                      <w:marLeft w:val="0"/>
                      <w:marRight w:val="0"/>
                      <w:marTop w:val="0"/>
                      <w:marBottom w:val="0"/>
                      <w:divBdr>
                        <w:top w:val="none" w:sz="0" w:space="0" w:color="auto"/>
                        <w:left w:val="none" w:sz="0" w:space="0" w:color="auto"/>
                        <w:bottom w:val="none" w:sz="0" w:space="0" w:color="auto"/>
                        <w:right w:val="none" w:sz="0" w:space="0" w:color="auto"/>
                      </w:divBdr>
                      <w:divsChild>
                        <w:div w:id="1340768159">
                          <w:marLeft w:val="0"/>
                          <w:marRight w:val="0"/>
                          <w:marTop w:val="0"/>
                          <w:marBottom w:val="0"/>
                          <w:divBdr>
                            <w:top w:val="none" w:sz="0" w:space="0" w:color="auto"/>
                            <w:left w:val="none" w:sz="0" w:space="0" w:color="auto"/>
                            <w:bottom w:val="none" w:sz="0" w:space="0" w:color="auto"/>
                            <w:right w:val="none" w:sz="0" w:space="0" w:color="auto"/>
                          </w:divBdr>
                          <w:divsChild>
                            <w:div w:id="1967196124">
                              <w:marLeft w:val="0"/>
                              <w:marRight w:val="0"/>
                              <w:marTop w:val="0"/>
                              <w:marBottom w:val="0"/>
                              <w:divBdr>
                                <w:top w:val="none" w:sz="0" w:space="0" w:color="auto"/>
                                <w:left w:val="none" w:sz="0" w:space="0" w:color="auto"/>
                                <w:bottom w:val="none" w:sz="0" w:space="0" w:color="auto"/>
                                <w:right w:val="none" w:sz="0" w:space="0" w:color="auto"/>
                              </w:divBdr>
                              <w:divsChild>
                                <w:div w:id="841553545">
                                  <w:marLeft w:val="0"/>
                                  <w:marRight w:val="0"/>
                                  <w:marTop w:val="0"/>
                                  <w:marBottom w:val="0"/>
                                  <w:divBdr>
                                    <w:top w:val="none" w:sz="0" w:space="0" w:color="auto"/>
                                    <w:left w:val="none" w:sz="0" w:space="0" w:color="auto"/>
                                    <w:bottom w:val="none" w:sz="0" w:space="0" w:color="auto"/>
                                    <w:right w:val="none" w:sz="0" w:space="0" w:color="auto"/>
                                  </w:divBdr>
                                </w:div>
                              </w:divsChild>
                            </w:div>
                            <w:div w:id="2043900067">
                              <w:marLeft w:val="0"/>
                              <w:marRight w:val="0"/>
                              <w:marTop w:val="0"/>
                              <w:marBottom w:val="0"/>
                              <w:divBdr>
                                <w:top w:val="none" w:sz="0" w:space="0" w:color="auto"/>
                                <w:left w:val="none" w:sz="0" w:space="0" w:color="auto"/>
                                <w:bottom w:val="none" w:sz="0" w:space="0" w:color="auto"/>
                                <w:right w:val="none" w:sz="0" w:space="0" w:color="auto"/>
                              </w:divBdr>
                              <w:divsChild>
                                <w:div w:id="109937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481851">
                          <w:marLeft w:val="240"/>
                          <w:marRight w:val="0"/>
                          <w:marTop w:val="0"/>
                          <w:marBottom w:val="0"/>
                          <w:divBdr>
                            <w:top w:val="none" w:sz="0" w:space="0" w:color="auto"/>
                            <w:left w:val="none" w:sz="0" w:space="0" w:color="auto"/>
                            <w:bottom w:val="none" w:sz="0" w:space="0" w:color="auto"/>
                            <w:right w:val="none" w:sz="0" w:space="0" w:color="auto"/>
                          </w:divBdr>
                          <w:divsChild>
                            <w:div w:id="139716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142372">
                      <w:marLeft w:val="0"/>
                      <w:marRight w:val="0"/>
                      <w:marTop w:val="0"/>
                      <w:marBottom w:val="0"/>
                      <w:divBdr>
                        <w:top w:val="none" w:sz="0" w:space="0" w:color="auto"/>
                        <w:left w:val="none" w:sz="0" w:space="0" w:color="auto"/>
                        <w:bottom w:val="none" w:sz="0" w:space="0" w:color="auto"/>
                        <w:right w:val="none" w:sz="0" w:space="0" w:color="auto"/>
                      </w:divBdr>
                      <w:divsChild>
                        <w:div w:id="994649233">
                          <w:marLeft w:val="240"/>
                          <w:marRight w:val="240"/>
                          <w:marTop w:val="0"/>
                          <w:marBottom w:val="0"/>
                          <w:divBdr>
                            <w:top w:val="none" w:sz="0" w:space="0" w:color="auto"/>
                            <w:left w:val="none" w:sz="0" w:space="0" w:color="auto"/>
                            <w:bottom w:val="none" w:sz="0" w:space="0" w:color="auto"/>
                            <w:right w:val="none" w:sz="0" w:space="0" w:color="auto"/>
                          </w:divBdr>
                          <w:divsChild>
                            <w:div w:id="985815645">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2789866">
      <w:bodyDiv w:val="1"/>
      <w:marLeft w:val="0"/>
      <w:marRight w:val="0"/>
      <w:marTop w:val="0"/>
      <w:marBottom w:val="0"/>
      <w:divBdr>
        <w:top w:val="none" w:sz="0" w:space="0" w:color="auto"/>
        <w:left w:val="none" w:sz="0" w:space="0" w:color="auto"/>
        <w:bottom w:val="none" w:sz="0" w:space="0" w:color="auto"/>
        <w:right w:val="none" w:sz="0" w:space="0" w:color="auto"/>
      </w:divBdr>
      <w:divsChild>
        <w:div w:id="1007829571">
          <w:marLeft w:val="0"/>
          <w:marRight w:val="0"/>
          <w:marTop w:val="0"/>
          <w:marBottom w:val="0"/>
          <w:divBdr>
            <w:top w:val="none" w:sz="0" w:space="0" w:color="auto"/>
            <w:left w:val="none" w:sz="0" w:space="0" w:color="auto"/>
            <w:bottom w:val="none" w:sz="0" w:space="0" w:color="auto"/>
            <w:right w:val="none" w:sz="0" w:space="0" w:color="auto"/>
          </w:divBdr>
        </w:div>
        <w:div w:id="1427193642">
          <w:marLeft w:val="0"/>
          <w:marRight w:val="0"/>
          <w:marTop w:val="0"/>
          <w:marBottom w:val="0"/>
          <w:divBdr>
            <w:top w:val="none" w:sz="0" w:space="0" w:color="auto"/>
            <w:left w:val="none" w:sz="0" w:space="0" w:color="auto"/>
            <w:bottom w:val="none" w:sz="0" w:space="0" w:color="auto"/>
            <w:right w:val="none" w:sz="0" w:space="0" w:color="auto"/>
          </w:divBdr>
        </w:div>
      </w:divsChild>
    </w:div>
    <w:div w:id="569343976">
      <w:bodyDiv w:val="1"/>
      <w:marLeft w:val="0"/>
      <w:marRight w:val="0"/>
      <w:marTop w:val="0"/>
      <w:marBottom w:val="0"/>
      <w:divBdr>
        <w:top w:val="none" w:sz="0" w:space="0" w:color="auto"/>
        <w:left w:val="none" w:sz="0" w:space="0" w:color="auto"/>
        <w:bottom w:val="none" w:sz="0" w:space="0" w:color="auto"/>
        <w:right w:val="none" w:sz="0" w:space="0" w:color="auto"/>
      </w:divBdr>
      <w:divsChild>
        <w:div w:id="323702964">
          <w:marLeft w:val="0"/>
          <w:marRight w:val="0"/>
          <w:marTop w:val="0"/>
          <w:marBottom w:val="0"/>
          <w:divBdr>
            <w:top w:val="none" w:sz="0" w:space="0" w:color="auto"/>
            <w:left w:val="none" w:sz="0" w:space="0" w:color="auto"/>
            <w:bottom w:val="none" w:sz="0" w:space="0" w:color="auto"/>
            <w:right w:val="none" w:sz="0" w:space="0" w:color="auto"/>
          </w:divBdr>
          <w:divsChild>
            <w:div w:id="1341737539">
              <w:marLeft w:val="0"/>
              <w:marRight w:val="0"/>
              <w:marTop w:val="0"/>
              <w:marBottom w:val="0"/>
              <w:divBdr>
                <w:top w:val="none" w:sz="0" w:space="0" w:color="auto"/>
                <w:left w:val="none" w:sz="0" w:space="0" w:color="auto"/>
                <w:bottom w:val="none" w:sz="0" w:space="0" w:color="auto"/>
                <w:right w:val="none" w:sz="0" w:space="0" w:color="auto"/>
              </w:divBdr>
            </w:div>
            <w:div w:id="1646423680">
              <w:marLeft w:val="0"/>
              <w:marRight w:val="0"/>
              <w:marTop w:val="0"/>
              <w:marBottom w:val="150"/>
              <w:divBdr>
                <w:top w:val="none" w:sz="0" w:space="0" w:color="auto"/>
                <w:left w:val="none" w:sz="0" w:space="0" w:color="auto"/>
                <w:bottom w:val="none" w:sz="0" w:space="0" w:color="auto"/>
                <w:right w:val="none" w:sz="0" w:space="0" w:color="auto"/>
              </w:divBdr>
              <w:divsChild>
                <w:div w:id="166613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473230">
          <w:marLeft w:val="0"/>
          <w:marRight w:val="0"/>
          <w:marTop w:val="0"/>
          <w:marBottom w:val="0"/>
          <w:divBdr>
            <w:top w:val="none" w:sz="0" w:space="0" w:color="auto"/>
            <w:left w:val="none" w:sz="0" w:space="0" w:color="auto"/>
            <w:bottom w:val="none" w:sz="0" w:space="0" w:color="auto"/>
            <w:right w:val="none" w:sz="0" w:space="0" w:color="auto"/>
          </w:divBdr>
        </w:div>
      </w:divsChild>
    </w:div>
    <w:div w:id="572083956">
      <w:bodyDiv w:val="1"/>
      <w:marLeft w:val="0"/>
      <w:marRight w:val="0"/>
      <w:marTop w:val="0"/>
      <w:marBottom w:val="0"/>
      <w:divBdr>
        <w:top w:val="none" w:sz="0" w:space="0" w:color="auto"/>
        <w:left w:val="none" w:sz="0" w:space="0" w:color="auto"/>
        <w:bottom w:val="none" w:sz="0" w:space="0" w:color="auto"/>
        <w:right w:val="none" w:sz="0" w:space="0" w:color="auto"/>
      </w:divBdr>
      <w:divsChild>
        <w:div w:id="318115616">
          <w:marLeft w:val="0"/>
          <w:marRight w:val="0"/>
          <w:marTop w:val="0"/>
          <w:marBottom w:val="0"/>
          <w:divBdr>
            <w:top w:val="none" w:sz="0" w:space="0" w:color="auto"/>
            <w:left w:val="none" w:sz="0" w:space="0" w:color="auto"/>
            <w:bottom w:val="none" w:sz="0" w:space="0" w:color="auto"/>
            <w:right w:val="none" w:sz="0" w:space="0" w:color="auto"/>
          </w:divBdr>
          <w:divsChild>
            <w:div w:id="2021278125">
              <w:marLeft w:val="0"/>
              <w:marRight w:val="0"/>
              <w:marTop w:val="0"/>
              <w:marBottom w:val="0"/>
              <w:divBdr>
                <w:top w:val="none" w:sz="0" w:space="0" w:color="auto"/>
                <w:left w:val="none" w:sz="0" w:space="0" w:color="auto"/>
                <w:bottom w:val="none" w:sz="0" w:space="0" w:color="auto"/>
                <w:right w:val="none" w:sz="0" w:space="0" w:color="auto"/>
              </w:divBdr>
              <w:divsChild>
                <w:div w:id="610865979">
                  <w:marLeft w:val="0"/>
                  <w:marRight w:val="0"/>
                  <w:marTop w:val="0"/>
                  <w:marBottom w:val="0"/>
                  <w:divBdr>
                    <w:top w:val="none" w:sz="0" w:space="0" w:color="auto"/>
                    <w:left w:val="none" w:sz="0" w:space="0" w:color="auto"/>
                    <w:bottom w:val="none" w:sz="0" w:space="0" w:color="auto"/>
                    <w:right w:val="none" w:sz="0" w:space="0" w:color="auto"/>
                  </w:divBdr>
                  <w:divsChild>
                    <w:div w:id="797183764">
                      <w:marLeft w:val="0"/>
                      <w:marRight w:val="0"/>
                      <w:marTop w:val="0"/>
                      <w:marBottom w:val="0"/>
                      <w:divBdr>
                        <w:top w:val="none" w:sz="0" w:space="0" w:color="auto"/>
                        <w:left w:val="none" w:sz="0" w:space="0" w:color="auto"/>
                        <w:bottom w:val="none" w:sz="0" w:space="0" w:color="auto"/>
                        <w:right w:val="none" w:sz="0" w:space="0" w:color="auto"/>
                      </w:divBdr>
                      <w:divsChild>
                        <w:div w:id="485243853">
                          <w:marLeft w:val="0"/>
                          <w:marRight w:val="0"/>
                          <w:marTop w:val="0"/>
                          <w:marBottom w:val="0"/>
                          <w:divBdr>
                            <w:top w:val="none" w:sz="0" w:space="0" w:color="auto"/>
                            <w:left w:val="none" w:sz="0" w:space="0" w:color="auto"/>
                            <w:bottom w:val="none" w:sz="0" w:space="0" w:color="auto"/>
                            <w:right w:val="none" w:sz="0" w:space="0" w:color="auto"/>
                          </w:divBdr>
                          <w:divsChild>
                            <w:div w:id="46690511">
                              <w:marLeft w:val="0"/>
                              <w:marRight w:val="0"/>
                              <w:marTop w:val="0"/>
                              <w:marBottom w:val="0"/>
                              <w:divBdr>
                                <w:top w:val="none" w:sz="0" w:space="0" w:color="auto"/>
                                <w:left w:val="none" w:sz="0" w:space="0" w:color="auto"/>
                                <w:bottom w:val="none" w:sz="0" w:space="0" w:color="auto"/>
                                <w:right w:val="none" w:sz="0" w:space="0" w:color="auto"/>
                              </w:divBdr>
                            </w:div>
                            <w:div w:id="121852028">
                              <w:marLeft w:val="0"/>
                              <w:marRight w:val="0"/>
                              <w:marTop w:val="0"/>
                              <w:marBottom w:val="0"/>
                              <w:divBdr>
                                <w:top w:val="none" w:sz="0" w:space="0" w:color="auto"/>
                                <w:left w:val="none" w:sz="0" w:space="0" w:color="auto"/>
                                <w:bottom w:val="none" w:sz="0" w:space="0" w:color="auto"/>
                                <w:right w:val="none" w:sz="0" w:space="0" w:color="auto"/>
                              </w:divBdr>
                            </w:div>
                            <w:div w:id="223837355">
                              <w:blockQuote w:val="1"/>
                              <w:marLeft w:val="600"/>
                              <w:marRight w:val="0"/>
                              <w:marTop w:val="600"/>
                              <w:marBottom w:val="600"/>
                              <w:divBdr>
                                <w:top w:val="none" w:sz="0" w:space="11" w:color="ED9D19"/>
                                <w:left w:val="single" w:sz="24" w:space="15" w:color="ED9D19"/>
                                <w:bottom w:val="none" w:sz="0" w:space="11" w:color="ED9D19"/>
                                <w:right w:val="none" w:sz="0" w:space="11" w:color="ED9D19"/>
                              </w:divBdr>
                            </w:div>
                            <w:div w:id="714890693">
                              <w:marLeft w:val="0"/>
                              <w:marRight w:val="0"/>
                              <w:marTop w:val="0"/>
                              <w:marBottom w:val="0"/>
                              <w:divBdr>
                                <w:top w:val="none" w:sz="0" w:space="0" w:color="auto"/>
                                <w:left w:val="none" w:sz="0" w:space="0" w:color="auto"/>
                                <w:bottom w:val="none" w:sz="0" w:space="0" w:color="auto"/>
                                <w:right w:val="none" w:sz="0" w:space="0" w:color="auto"/>
                              </w:divBdr>
                            </w:div>
                            <w:div w:id="1441534867">
                              <w:marLeft w:val="0"/>
                              <w:marRight w:val="0"/>
                              <w:marTop w:val="0"/>
                              <w:marBottom w:val="0"/>
                              <w:divBdr>
                                <w:top w:val="none" w:sz="0" w:space="0" w:color="auto"/>
                                <w:left w:val="none" w:sz="0" w:space="0" w:color="auto"/>
                                <w:bottom w:val="none" w:sz="0" w:space="0" w:color="auto"/>
                                <w:right w:val="none" w:sz="0" w:space="0" w:color="auto"/>
                              </w:divBdr>
                            </w:div>
                            <w:div w:id="1446848254">
                              <w:blockQuote w:val="1"/>
                              <w:marLeft w:val="600"/>
                              <w:marRight w:val="0"/>
                              <w:marTop w:val="600"/>
                              <w:marBottom w:val="600"/>
                              <w:divBdr>
                                <w:top w:val="none" w:sz="0" w:space="11" w:color="ED9D19"/>
                                <w:left w:val="single" w:sz="24" w:space="15" w:color="ED9D19"/>
                                <w:bottom w:val="none" w:sz="0" w:space="11" w:color="ED9D19"/>
                                <w:right w:val="none" w:sz="0" w:space="11" w:color="ED9D19"/>
                              </w:divBdr>
                            </w:div>
                            <w:div w:id="1537279556">
                              <w:marLeft w:val="0"/>
                              <w:marRight w:val="0"/>
                              <w:marTop w:val="0"/>
                              <w:marBottom w:val="0"/>
                              <w:divBdr>
                                <w:top w:val="none" w:sz="0" w:space="0" w:color="auto"/>
                                <w:left w:val="none" w:sz="0" w:space="0" w:color="auto"/>
                                <w:bottom w:val="none" w:sz="0" w:space="0" w:color="auto"/>
                                <w:right w:val="none" w:sz="0" w:space="0" w:color="auto"/>
                              </w:divBdr>
                            </w:div>
                            <w:div w:id="1649242794">
                              <w:marLeft w:val="0"/>
                              <w:marRight w:val="0"/>
                              <w:marTop w:val="240"/>
                              <w:marBottom w:val="240"/>
                              <w:divBdr>
                                <w:top w:val="none" w:sz="0" w:space="0" w:color="auto"/>
                                <w:left w:val="none" w:sz="0" w:space="0" w:color="auto"/>
                                <w:bottom w:val="none" w:sz="0" w:space="0" w:color="auto"/>
                                <w:right w:val="none" w:sz="0" w:space="0" w:color="auto"/>
                              </w:divBdr>
                              <w:divsChild>
                                <w:div w:id="329142297">
                                  <w:marLeft w:val="0"/>
                                  <w:marRight w:val="-300"/>
                                  <w:marTop w:val="0"/>
                                  <w:marBottom w:val="0"/>
                                  <w:divBdr>
                                    <w:top w:val="none" w:sz="0" w:space="0" w:color="auto"/>
                                    <w:left w:val="none" w:sz="0" w:space="0" w:color="auto"/>
                                    <w:bottom w:val="none" w:sz="0" w:space="0" w:color="auto"/>
                                    <w:right w:val="none" w:sz="0" w:space="0" w:color="auto"/>
                                  </w:divBdr>
                                  <w:divsChild>
                                    <w:div w:id="983503948">
                                      <w:marLeft w:val="0"/>
                                      <w:marRight w:val="0"/>
                                      <w:marTop w:val="0"/>
                                      <w:marBottom w:val="240"/>
                                      <w:divBdr>
                                        <w:top w:val="none" w:sz="0" w:space="0" w:color="auto"/>
                                        <w:left w:val="none" w:sz="0" w:space="0" w:color="auto"/>
                                        <w:bottom w:val="none" w:sz="0" w:space="0" w:color="auto"/>
                                        <w:right w:val="none" w:sz="0" w:space="0" w:color="auto"/>
                                      </w:divBdr>
                                    </w:div>
                                    <w:div w:id="1032807662">
                                      <w:marLeft w:val="0"/>
                                      <w:marRight w:val="0"/>
                                      <w:marTop w:val="0"/>
                                      <w:marBottom w:val="240"/>
                                      <w:divBdr>
                                        <w:top w:val="none" w:sz="0" w:space="0" w:color="auto"/>
                                        <w:left w:val="none" w:sz="0" w:space="0" w:color="auto"/>
                                        <w:bottom w:val="none" w:sz="0" w:space="0" w:color="auto"/>
                                        <w:right w:val="none" w:sz="0" w:space="0" w:color="auto"/>
                                      </w:divBdr>
                                    </w:div>
                                    <w:div w:id="13525633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820918520">
                              <w:marLeft w:val="0"/>
                              <w:marRight w:val="0"/>
                              <w:marTop w:val="0"/>
                              <w:marBottom w:val="0"/>
                              <w:divBdr>
                                <w:top w:val="none" w:sz="0" w:space="0" w:color="auto"/>
                                <w:left w:val="none" w:sz="0" w:space="0" w:color="auto"/>
                                <w:bottom w:val="none" w:sz="0" w:space="0" w:color="auto"/>
                                <w:right w:val="none" w:sz="0" w:space="0" w:color="auto"/>
                              </w:divBdr>
                            </w:div>
                            <w:div w:id="182427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144748">
                      <w:marLeft w:val="0"/>
                      <w:marRight w:val="0"/>
                      <w:marTop w:val="525"/>
                      <w:marBottom w:val="0"/>
                      <w:divBdr>
                        <w:top w:val="none" w:sz="0" w:space="0" w:color="auto"/>
                        <w:left w:val="none" w:sz="0" w:space="0" w:color="auto"/>
                        <w:bottom w:val="none" w:sz="0" w:space="0" w:color="auto"/>
                        <w:right w:val="none" w:sz="0" w:space="0" w:color="auto"/>
                      </w:divBdr>
                      <w:divsChild>
                        <w:div w:id="208314068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28587029">
                  <w:marLeft w:val="0"/>
                  <w:marRight w:val="0"/>
                  <w:marTop w:val="0"/>
                  <w:marBottom w:val="450"/>
                  <w:divBdr>
                    <w:top w:val="none" w:sz="0" w:space="0" w:color="auto"/>
                    <w:left w:val="none" w:sz="0" w:space="0" w:color="auto"/>
                    <w:bottom w:val="none" w:sz="0" w:space="0" w:color="auto"/>
                    <w:right w:val="none" w:sz="0" w:space="0" w:color="auto"/>
                  </w:divBdr>
                  <w:divsChild>
                    <w:div w:id="1201209860">
                      <w:marLeft w:val="0"/>
                      <w:marRight w:val="0"/>
                      <w:marTop w:val="0"/>
                      <w:marBottom w:val="0"/>
                      <w:divBdr>
                        <w:top w:val="none" w:sz="0" w:space="0" w:color="auto"/>
                        <w:left w:val="none" w:sz="0" w:space="0" w:color="auto"/>
                        <w:bottom w:val="none" w:sz="0" w:space="0" w:color="auto"/>
                        <w:right w:val="none" w:sz="0" w:space="0" w:color="auto"/>
                      </w:divBdr>
                      <w:divsChild>
                        <w:div w:id="2097050911">
                          <w:marLeft w:val="0"/>
                          <w:marRight w:val="0"/>
                          <w:marTop w:val="0"/>
                          <w:marBottom w:val="0"/>
                          <w:divBdr>
                            <w:top w:val="none" w:sz="0" w:space="0" w:color="auto"/>
                            <w:left w:val="none" w:sz="0" w:space="0" w:color="auto"/>
                            <w:bottom w:val="none" w:sz="0" w:space="0" w:color="auto"/>
                            <w:right w:val="none" w:sz="0" w:space="0" w:color="auto"/>
                          </w:divBdr>
                          <w:divsChild>
                            <w:div w:id="128012604">
                              <w:marLeft w:val="0"/>
                              <w:marRight w:val="0"/>
                              <w:marTop w:val="0"/>
                              <w:marBottom w:val="0"/>
                              <w:divBdr>
                                <w:top w:val="none" w:sz="0" w:space="0" w:color="auto"/>
                                <w:left w:val="none" w:sz="0" w:space="0" w:color="auto"/>
                                <w:bottom w:val="none" w:sz="0" w:space="0" w:color="auto"/>
                                <w:right w:val="none" w:sz="0" w:space="0" w:color="auto"/>
                              </w:divBdr>
                              <w:divsChild>
                                <w:div w:id="410735335">
                                  <w:marLeft w:val="0"/>
                                  <w:marRight w:val="0"/>
                                  <w:marTop w:val="0"/>
                                  <w:marBottom w:val="0"/>
                                  <w:divBdr>
                                    <w:top w:val="none" w:sz="0" w:space="0" w:color="auto"/>
                                    <w:left w:val="none" w:sz="0" w:space="0" w:color="auto"/>
                                    <w:bottom w:val="none" w:sz="0" w:space="0" w:color="auto"/>
                                    <w:right w:val="none" w:sz="0" w:space="0" w:color="auto"/>
                                  </w:divBdr>
                                  <w:divsChild>
                                    <w:div w:id="365253227">
                                      <w:marLeft w:val="0"/>
                                      <w:marRight w:val="0"/>
                                      <w:marTop w:val="0"/>
                                      <w:marBottom w:val="0"/>
                                      <w:divBdr>
                                        <w:top w:val="none" w:sz="0" w:space="0" w:color="auto"/>
                                        <w:left w:val="none" w:sz="0" w:space="0" w:color="auto"/>
                                        <w:bottom w:val="none" w:sz="0" w:space="0" w:color="auto"/>
                                        <w:right w:val="none" w:sz="0" w:space="0" w:color="auto"/>
                                      </w:divBdr>
                                      <w:divsChild>
                                        <w:div w:id="773208309">
                                          <w:marLeft w:val="0"/>
                                          <w:marRight w:val="0"/>
                                          <w:marTop w:val="0"/>
                                          <w:marBottom w:val="0"/>
                                          <w:divBdr>
                                            <w:top w:val="none" w:sz="0" w:space="0" w:color="auto"/>
                                            <w:left w:val="none" w:sz="0" w:space="0" w:color="auto"/>
                                            <w:bottom w:val="none" w:sz="0" w:space="0" w:color="auto"/>
                                            <w:right w:val="none" w:sz="0" w:space="0" w:color="auto"/>
                                          </w:divBdr>
                                        </w:div>
                                      </w:divsChild>
                                    </w:div>
                                    <w:div w:id="860357473">
                                      <w:marLeft w:val="0"/>
                                      <w:marRight w:val="0"/>
                                      <w:marTop w:val="0"/>
                                      <w:marBottom w:val="0"/>
                                      <w:divBdr>
                                        <w:top w:val="none" w:sz="0" w:space="0" w:color="auto"/>
                                        <w:left w:val="none" w:sz="0" w:space="0" w:color="auto"/>
                                        <w:bottom w:val="none" w:sz="0" w:space="0" w:color="auto"/>
                                        <w:right w:val="none" w:sz="0" w:space="0" w:color="auto"/>
                                      </w:divBdr>
                                      <w:divsChild>
                                        <w:div w:id="1583105647">
                                          <w:marLeft w:val="0"/>
                                          <w:marRight w:val="0"/>
                                          <w:marTop w:val="0"/>
                                          <w:marBottom w:val="0"/>
                                          <w:divBdr>
                                            <w:top w:val="none" w:sz="0" w:space="0" w:color="auto"/>
                                            <w:left w:val="none" w:sz="0" w:space="0" w:color="auto"/>
                                            <w:bottom w:val="none" w:sz="0" w:space="0" w:color="auto"/>
                                            <w:right w:val="none" w:sz="0" w:space="0" w:color="auto"/>
                                          </w:divBdr>
                                        </w:div>
                                      </w:divsChild>
                                    </w:div>
                                    <w:div w:id="1961379659">
                                      <w:marLeft w:val="0"/>
                                      <w:marRight w:val="0"/>
                                      <w:marTop w:val="0"/>
                                      <w:marBottom w:val="0"/>
                                      <w:divBdr>
                                        <w:top w:val="none" w:sz="0" w:space="0" w:color="auto"/>
                                        <w:left w:val="none" w:sz="0" w:space="0" w:color="auto"/>
                                        <w:bottom w:val="none" w:sz="0" w:space="0" w:color="auto"/>
                                        <w:right w:val="none" w:sz="0" w:space="0" w:color="auto"/>
                                      </w:divBdr>
                                      <w:divsChild>
                                        <w:div w:id="181233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3032077">
                  <w:marLeft w:val="0"/>
                  <w:marRight w:val="0"/>
                  <w:marTop w:val="0"/>
                  <w:marBottom w:val="0"/>
                  <w:divBdr>
                    <w:top w:val="none" w:sz="0" w:space="0" w:color="auto"/>
                    <w:left w:val="none" w:sz="0" w:space="0" w:color="auto"/>
                    <w:bottom w:val="none" w:sz="0" w:space="0" w:color="auto"/>
                    <w:right w:val="none" w:sz="0" w:space="0" w:color="auto"/>
                  </w:divBdr>
                  <w:divsChild>
                    <w:div w:id="1710686324">
                      <w:marLeft w:val="0"/>
                      <w:marRight w:val="0"/>
                      <w:marTop w:val="0"/>
                      <w:marBottom w:val="300"/>
                      <w:divBdr>
                        <w:top w:val="none" w:sz="0" w:space="0" w:color="auto"/>
                        <w:left w:val="none" w:sz="0" w:space="0" w:color="auto"/>
                        <w:bottom w:val="none" w:sz="0" w:space="0" w:color="auto"/>
                        <w:right w:val="none" w:sz="0" w:space="0" w:color="auto"/>
                      </w:divBdr>
                      <w:divsChild>
                        <w:div w:id="138078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457515">
          <w:marLeft w:val="0"/>
          <w:marRight w:val="0"/>
          <w:marTop w:val="0"/>
          <w:marBottom w:val="0"/>
          <w:divBdr>
            <w:top w:val="none" w:sz="0" w:space="0" w:color="auto"/>
            <w:left w:val="none" w:sz="0" w:space="0" w:color="auto"/>
            <w:bottom w:val="none" w:sz="0" w:space="0" w:color="auto"/>
            <w:right w:val="none" w:sz="0" w:space="0" w:color="auto"/>
          </w:divBdr>
          <w:divsChild>
            <w:div w:id="1750735878">
              <w:marLeft w:val="0"/>
              <w:marRight w:val="0"/>
              <w:marTop w:val="0"/>
              <w:marBottom w:val="0"/>
              <w:divBdr>
                <w:top w:val="none" w:sz="0" w:space="0" w:color="auto"/>
                <w:left w:val="none" w:sz="0" w:space="0" w:color="auto"/>
                <w:bottom w:val="none" w:sz="0" w:space="0" w:color="auto"/>
                <w:right w:val="none" w:sz="0" w:space="0" w:color="auto"/>
              </w:divBdr>
              <w:divsChild>
                <w:div w:id="914439724">
                  <w:marLeft w:val="0"/>
                  <w:marRight w:val="0"/>
                  <w:marTop w:val="0"/>
                  <w:marBottom w:val="360"/>
                  <w:divBdr>
                    <w:top w:val="none" w:sz="0" w:space="0" w:color="auto"/>
                    <w:left w:val="none" w:sz="0" w:space="0" w:color="auto"/>
                    <w:bottom w:val="none" w:sz="0" w:space="0" w:color="auto"/>
                    <w:right w:val="none" w:sz="0" w:space="0" w:color="auto"/>
                  </w:divBdr>
                  <w:divsChild>
                    <w:div w:id="1061488018">
                      <w:marLeft w:val="0"/>
                      <w:marRight w:val="0"/>
                      <w:marTop w:val="0"/>
                      <w:marBottom w:val="0"/>
                      <w:divBdr>
                        <w:top w:val="none" w:sz="0" w:space="0" w:color="auto"/>
                        <w:left w:val="none" w:sz="0" w:space="0" w:color="auto"/>
                        <w:bottom w:val="none" w:sz="0" w:space="0" w:color="auto"/>
                        <w:right w:val="none" w:sz="0" w:space="0" w:color="auto"/>
                      </w:divBdr>
                    </w:div>
                  </w:divsChild>
                </w:div>
                <w:div w:id="1094671510">
                  <w:marLeft w:val="0"/>
                  <w:marRight w:val="0"/>
                  <w:marTop w:val="0"/>
                  <w:marBottom w:val="360"/>
                  <w:divBdr>
                    <w:top w:val="none" w:sz="0" w:space="0" w:color="auto"/>
                    <w:left w:val="none" w:sz="0" w:space="0" w:color="auto"/>
                    <w:bottom w:val="none" w:sz="0" w:space="0" w:color="auto"/>
                    <w:right w:val="none" w:sz="0" w:space="0" w:color="auto"/>
                  </w:divBdr>
                  <w:divsChild>
                    <w:div w:id="105122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395811">
      <w:bodyDiv w:val="1"/>
      <w:marLeft w:val="0"/>
      <w:marRight w:val="0"/>
      <w:marTop w:val="0"/>
      <w:marBottom w:val="0"/>
      <w:divBdr>
        <w:top w:val="none" w:sz="0" w:space="0" w:color="auto"/>
        <w:left w:val="none" w:sz="0" w:space="0" w:color="auto"/>
        <w:bottom w:val="none" w:sz="0" w:space="0" w:color="auto"/>
        <w:right w:val="none" w:sz="0" w:space="0" w:color="auto"/>
      </w:divBdr>
    </w:div>
    <w:div w:id="574361301">
      <w:bodyDiv w:val="1"/>
      <w:marLeft w:val="0"/>
      <w:marRight w:val="0"/>
      <w:marTop w:val="0"/>
      <w:marBottom w:val="0"/>
      <w:divBdr>
        <w:top w:val="none" w:sz="0" w:space="0" w:color="auto"/>
        <w:left w:val="none" w:sz="0" w:space="0" w:color="auto"/>
        <w:bottom w:val="none" w:sz="0" w:space="0" w:color="auto"/>
        <w:right w:val="none" w:sz="0" w:space="0" w:color="auto"/>
      </w:divBdr>
    </w:div>
    <w:div w:id="586886545">
      <w:bodyDiv w:val="1"/>
      <w:marLeft w:val="0"/>
      <w:marRight w:val="0"/>
      <w:marTop w:val="0"/>
      <w:marBottom w:val="0"/>
      <w:divBdr>
        <w:top w:val="none" w:sz="0" w:space="0" w:color="auto"/>
        <w:left w:val="none" w:sz="0" w:space="0" w:color="auto"/>
        <w:bottom w:val="none" w:sz="0" w:space="0" w:color="auto"/>
        <w:right w:val="none" w:sz="0" w:space="0" w:color="auto"/>
      </w:divBdr>
      <w:divsChild>
        <w:div w:id="83040190">
          <w:marLeft w:val="0"/>
          <w:marRight w:val="0"/>
          <w:marTop w:val="0"/>
          <w:marBottom w:val="0"/>
          <w:divBdr>
            <w:top w:val="none" w:sz="0" w:space="0" w:color="auto"/>
            <w:left w:val="none" w:sz="0" w:space="0" w:color="auto"/>
            <w:bottom w:val="none" w:sz="0" w:space="0" w:color="auto"/>
            <w:right w:val="none" w:sz="0" w:space="0" w:color="auto"/>
          </w:divBdr>
          <w:divsChild>
            <w:div w:id="383338941">
              <w:marLeft w:val="0"/>
              <w:marRight w:val="0"/>
              <w:marTop w:val="0"/>
              <w:marBottom w:val="0"/>
              <w:divBdr>
                <w:top w:val="none" w:sz="0" w:space="0" w:color="auto"/>
                <w:left w:val="none" w:sz="0" w:space="0" w:color="auto"/>
                <w:bottom w:val="none" w:sz="0" w:space="0" w:color="auto"/>
                <w:right w:val="none" w:sz="0" w:space="0" w:color="auto"/>
              </w:divBdr>
              <w:divsChild>
                <w:div w:id="236287195">
                  <w:blockQuote w:val="1"/>
                  <w:marLeft w:val="0"/>
                  <w:marRight w:val="0"/>
                  <w:marTop w:val="825"/>
                  <w:marBottom w:val="0"/>
                  <w:divBdr>
                    <w:top w:val="none" w:sz="0" w:space="0" w:color="auto"/>
                    <w:left w:val="none" w:sz="0" w:space="0" w:color="auto"/>
                    <w:bottom w:val="none" w:sz="0" w:space="0" w:color="auto"/>
                    <w:right w:val="none" w:sz="0" w:space="0" w:color="auto"/>
                  </w:divBdr>
                </w:div>
                <w:div w:id="252518916">
                  <w:marLeft w:val="0"/>
                  <w:marRight w:val="0"/>
                  <w:marTop w:val="0"/>
                  <w:marBottom w:val="0"/>
                  <w:divBdr>
                    <w:top w:val="none" w:sz="0" w:space="0" w:color="auto"/>
                    <w:left w:val="none" w:sz="0" w:space="0" w:color="auto"/>
                    <w:bottom w:val="none" w:sz="0" w:space="0" w:color="auto"/>
                    <w:right w:val="none" w:sz="0" w:space="0" w:color="auto"/>
                  </w:divBdr>
                  <w:divsChild>
                    <w:div w:id="8489565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002507594">
          <w:marLeft w:val="0"/>
          <w:marRight w:val="0"/>
          <w:marTop w:val="0"/>
          <w:marBottom w:val="0"/>
          <w:divBdr>
            <w:top w:val="none" w:sz="0" w:space="0" w:color="auto"/>
            <w:left w:val="none" w:sz="0" w:space="0" w:color="auto"/>
            <w:bottom w:val="none" w:sz="0" w:space="0" w:color="auto"/>
            <w:right w:val="none" w:sz="0" w:space="0" w:color="auto"/>
          </w:divBdr>
          <w:divsChild>
            <w:div w:id="1841121016">
              <w:marLeft w:val="0"/>
              <w:marRight w:val="0"/>
              <w:marTop w:val="0"/>
              <w:marBottom w:val="0"/>
              <w:divBdr>
                <w:top w:val="none" w:sz="0" w:space="0" w:color="auto"/>
                <w:left w:val="none" w:sz="0" w:space="0" w:color="auto"/>
                <w:bottom w:val="none" w:sz="0" w:space="0" w:color="auto"/>
                <w:right w:val="none" w:sz="0" w:space="0" w:color="auto"/>
              </w:divBdr>
              <w:divsChild>
                <w:div w:id="388650487">
                  <w:blockQuote w:val="1"/>
                  <w:marLeft w:val="0"/>
                  <w:marRight w:val="0"/>
                  <w:marTop w:val="825"/>
                  <w:marBottom w:val="0"/>
                  <w:divBdr>
                    <w:top w:val="none" w:sz="0" w:space="0" w:color="auto"/>
                    <w:left w:val="none" w:sz="0" w:space="0" w:color="auto"/>
                    <w:bottom w:val="none" w:sz="0" w:space="0" w:color="auto"/>
                    <w:right w:val="none" w:sz="0" w:space="0" w:color="auto"/>
                  </w:divBdr>
                </w:div>
                <w:div w:id="585964930">
                  <w:marLeft w:val="0"/>
                  <w:marRight w:val="0"/>
                  <w:marTop w:val="0"/>
                  <w:marBottom w:val="0"/>
                  <w:divBdr>
                    <w:top w:val="none" w:sz="0" w:space="0" w:color="auto"/>
                    <w:left w:val="none" w:sz="0" w:space="0" w:color="auto"/>
                    <w:bottom w:val="none" w:sz="0" w:space="0" w:color="auto"/>
                    <w:right w:val="none" w:sz="0" w:space="0" w:color="auto"/>
                  </w:divBdr>
                  <w:divsChild>
                    <w:div w:id="1516773476">
                      <w:marLeft w:val="0"/>
                      <w:marRight w:val="0"/>
                      <w:marTop w:val="0"/>
                      <w:marBottom w:val="0"/>
                      <w:divBdr>
                        <w:top w:val="none" w:sz="0" w:space="0" w:color="auto"/>
                        <w:left w:val="none" w:sz="0" w:space="0" w:color="auto"/>
                        <w:bottom w:val="none" w:sz="0" w:space="0" w:color="auto"/>
                        <w:right w:val="none" w:sz="0" w:space="0" w:color="auto"/>
                      </w:divBdr>
                      <w:divsChild>
                        <w:div w:id="39332212">
                          <w:marLeft w:val="0"/>
                          <w:marRight w:val="0"/>
                          <w:marTop w:val="0"/>
                          <w:marBottom w:val="0"/>
                          <w:divBdr>
                            <w:top w:val="none" w:sz="0" w:space="0" w:color="auto"/>
                            <w:left w:val="none" w:sz="0" w:space="0" w:color="auto"/>
                            <w:bottom w:val="none" w:sz="0" w:space="0" w:color="auto"/>
                            <w:right w:val="none" w:sz="0" w:space="0" w:color="auto"/>
                          </w:divBdr>
                        </w:div>
                        <w:div w:id="2028368060">
                          <w:marLeft w:val="0"/>
                          <w:marRight w:val="0"/>
                          <w:marTop w:val="0"/>
                          <w:marBottom w:val="0"/>
                          <w:divBdr>
                            <w:top w:val="none" w:sz="0" w:space="0" w:color="auto"/>
                            <w:left w:val="none" w:sz="0" w:space="0" w:color="auto"/>
                            <w:bottom w:val="none" w:sz="0" w:space="0" w:color="auto"/>
                            <w:right w:val="none" w:sz="0" w:space="0" w:color="auto"/>
                          </w:divBdr>
                        </w:div>
                      </w:divsChild>
                    </w:div>
                    <w:div w:id="2094424798">
                      <w:marLeft w:val="0"/>
                      <w:marRight w:val="0"/>
                      <w:marTop w:val="0"/>
                      <w:marBottom w:val="0"/>
                      <w:divBdr>
                        <w:top w:val="none" w:sz="0" w:space="0" w:color="auto"/>
                        <w:left w:val="none" w:sz="0" w:space="0" w:color="auto"/>
                        <w:bottom w:val="none" w:sz="0" w:space="0" w:color="auto"/>
                        <w:right w:val="none" w:sz="0" w:space="0" w:color="auto"/>
                      </w:divBdr>
                      <w:divsChild>
                        <w:div w:id="122067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745966">
                  <w:marLeft w:val="0"/>
                  <w:marRight w:val="0"/>
                  <w:marTop w:val="0"/>
                  <w:marBottom w:val="0"/>
                  <w:divBdr>
                    <w:top w:val="none" w:sz="0" w:space="0" w:color="auto"/>
                    <w:left w:val="none" w:sz="0" w:space="0" w:color="auto"/>
                    <w:bottom w:val="none" w:sz="0" w:space="0" w:color="auto"/>
                    <w:right w:val="none" w:sz="0" w:space="0" w:color="auto"/>
                  </w:divBdr>
                  <w:divsChild>
                    <w:div w:id="389498546">
                      <w:marLeft w:val="0"/>
                      <w:marRight w:val="0"/>
                      <w:marTop w:val="100"/>
                      <w:marBottom w:val="100"/>
                      <w:divBdr>
                        <w:top w:val="none" w:sz="0" w:space="0" w:color="auto"/>
                        <w:left w:val="none" w:sz="0" w:space="0" w:color="auto"/>
                        <w:bottom w:val="none" w:sz="0" w:space="0" w:color="auto"/>
                        <w:right w:val="none" w:sz="0" w:space="0" w:color="auto"/>
                      </w:divBdr>
                    </w:div>
                  </w:divsChild>
                </w:div>
                <w:div w:id="1080978109">
                  <w:marLeft w:val="0"/>
                  <w:marRight w:val="0"/>
                  <w:marTop w:val="0"/>
                  <w:marBottom w:val="0"/>
                  <w:divBdr>
                    <w:top w:val="none" w:sz="0" w:space="0" w:color="auto"/>
                    <w:left w:val="none" w:sz="0" w:space="0" w:color="auto"/>
                    <w:bottom w:val="none" w:sz="0" w:space="0" w:color="auto"/>
                    <w:right w:val="none" w:sz="0" w:space="0" w:color="auto"/>
                  </w:divBdr>
                  <w:divsChild>
                    <w:div w:id="930160320">
                      <w:marLeft w:val="0"/>
                      <w:marRight w:val="0"/>
                      <w:marTop w:val="100"/>
                      <w:marBottom w:val="100"/>
                      <w:divBdr>
                        <w:top w:val="none" w:sz="0" w:space="0" w:color="auto"/>
                        <w:left w:val="none" w:sz="0" w:space="0" w:color="auto"/>
                        <w:bottom w:val="none" w:sz="0" w:space="0" w:color="auto"/>
                        <w:right w:val="none" w:sz="0" w:space="0" w:color="auto"/>
                      </w:divBdr>
                    </w:div>
                  </w:divsChild>
                </w:div>
                <w:div w:id="1113550611">
                  <w:marLeft w:val="0"/>
                  <w:marRight w:val="0"/>
                  <w:marTop w:val="0"/>
                  <w:marBottom w:val="0"/>
                  <w:divBdr>
                    <w:top w:val="none" w:sz="0" w:space="0" w:color="auto"/>
                    <w:left w:val="none" w:sz="0" w:space="0" w:color="auto"/>
                    <w:bottom w:val="none" w:sz="0" w:space="0" w:color="auto"/>
                    <w:right w:val="none" w:sz="0" w:space="0" w:color="auto"/>
                  </w:divBdr>
                  <w:divsChild>
                    <w:div w:id="2031643380">
                      <w:marLeft w:val="0"/>
                      <w:marRight w:val="0"/>
                      <w:marTop w:val="100"/>
                      <w:marBottom w:val="100"/>
                      <w:divBdr>
                        <w:top w:val="none" w:sz="0" w:space="0" w:color="auto"/>
                        <w:left w:val="none" w:sz="0" w:space="0" w:color="auto"/>
                        <w:bottom w:val="none" w:sz="0" w:space="0" w:color="auto"/>
                        <w:right w:val="none" w:sz="0" w:space="0" w:color="auto"/>
                      </w:divBdr>
                    </w:div>
                  </w:divsChild>
                </w:div>
                <w:div w:id="1426030428">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1222057330">
          <w:marLeft w:val="0"/>
          <w:marRight w:val="0"/>
          <w:marTop w:val="0"/>
          <w:marBottom w:val="0"/>
          <w:divBdr>
            <w:top w:val="none" w:sz="0" w:space="0" w:color="auto"/>
            <w:left w:val="none" w:sz="0" w:space="0" w:color="auto"/>
            <w:bottom w:val="none" w:sz="0" w:space="0" w:color="auto"/>
            <w:right w:val="none" w:sz="0" w:space="0" w:color="auto"/>
          </w:divBdr>
          <w:divsChild>
            <w:div w:id="168375265">
              <w:marLeft w:val="0"/>
              <w:marRight w:val="0"/>
              <w:marTop w:val="0"/>
              <w:marBottom w:val="0"/>
              <w:divBdr>
                <w:top w:val="none" w:sz="0" w:space="0" w:color="auto"/>
                <w:left w:val="none" w:sz="0" w:space="0" w:color="auto"/>
                <w:bottom w:val="none" w:sz="0" w:space="0" w:color="auto"/>
                <w:right w:val="none" w:sz="0" w:space="0" w:color="auto"/>
              </w:divBdr>
              <w:divsChild>
                <w:div w:id="1836145564">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780366795">
          <w:marLeft w:val="0"/>
          <w:marRight w:val="0"/>
          <w:marTop w:val="0"/>
          <w:marBottom w:val="0"/>
          <w:divBdr>
            <w:top w:val="none" w:sz="0" w:space="0" w:color="auto"/>
            <w:left w:val="none" w:sz="0" w:space="0" w:color="auto"/>
            <w:bottom w:val="none" w:sz="0" w:space="0" w:color="auto"/>
            <w:right w:val="none" w:sz="0" w:space="0" w:color="auto"/>
          </w:divBdr>
        </w:div>
        <w:div w:id="1829594192">
          <w:marLeft w:val="0"/>
          <w:marRight w:val="0"/>
          <w:marTop w:val="0"/>
          <w:marBottom w:val="0"/>
          <w:divBdr>
            <w:top w:val="none" w:sz="0" w:space="0" w:color="auto"/>
            <w:left w:val="none" w:sz="0" w:space="0" w:color="auto"/>
            <w:bottom w:val="none" w:sz="0" w:space="0" w:color="auto"/>
            <w:right w:val="none" w:sz="0" w:space="0" w:color="auto"/>
          </w:divBdr>
        </w:div>
      </w:divsChild>
    </w:div>
    <w:div w:id="588465514">
      <w:bodyDiv w:val="1"/>
      <w:marLeft w:val="0"/>
      <w:marRight w:val="0"/>
      <w:marTop w:val="0"/>
      <w:marBottom w:val="0"/>
      <w:divBdr>
        <w:top w:val="none" w:sz="0" w:space="0" w:color="auto"/>
        <w:left w:val="none" w:sz="0" w:space="0" w:color="auto"/>
        <w:bottom w:val="none" w:sz="0" w:space="0" w:color="auto"/>
        <w:right w:val="none" w:sz="0" w:space="0" w:color="auto"/>
      </w:divBdr>
      <w:divsChild>
        <w:div w:id="576523639">
          <w:marLeft w:val="542"/>
          <w:marRight w:val="542"/>
          <w:marTop w:val="0"/>
          <w:marBottom w:val="0"/>
          <w:divBdr>
            <w:top w:val="none" w:sz="0" w:space="0" w:color="auto"/>
            <w:left w:val="none" w:sz="0" w:space="0" w:color="auto"/>
            <w:bottom w:val="none" w:sz="0" w:space="0" w:color="auto"/>
            <w:right w:val="none" w:sz="0" w:space="0" w:color="auto"/>
          </w:divBdr>
        </w:div>
      </w:divsChild>
    </w:div>
    <w:div w:id="588469384">
      <w:bodyDiv w:val="1"/>
      <w:marLeft w:val="0"/>
      <w:marRight w:val="0"/>
      <w:marTop w:val="0"/>
      <w:marBottom w:val="0"/>
      <w:divBdr>
        <w:top w:val="none" w:sz="0" w:space="0" w:color="auto"/>
        <w:left w:val="none" w:sz="0" w:space="0" w:color="auto"/>
        <w:bottom w:val="none" w:sz="0" w:space="0" w:color="auto"/>
        <w:right w:val="none" w:sz="0" w:space="0" w:color="auto"/>
      </w:divBdr>
      <w:divsChild>
        <w:div w:id="1693022285">
          <w:marLeft w:val="0"/>
          <w:marRight w:val="0"/>
          <w:marTop w:val="0"/>
          <w:marBottom w:val="120"/>
          <w:divBdr>
            <w:top w:val="none" w:sz="0" w:space="0" w:color="auto"/>
            <w:left w:val="none" w:sz="0" w:space="0" w:color="auto"/>
            <w:bottom w:val="none" w:sz="0" w:space="0" w:color="auto"/>
            <w:right w:val="none" w:sz="0" w:space="0" w:color="auto"/>
          </w:divBdr>
        </w:div>
        <w:div w:id="1762338173">
          <w:marLeft w:val="0"/>
          <w:marRight w:val="0"/>
          <w:marTop w:val="0"/>
          <w:marBottom w:val="0"/>
          <w:divBdr>
            <w:top w:val="none" w:sz="0" w:space="0" w:color="auto"/>
            <w:left w:val="none" w:sz="0" w:space="0" w:color="auto"/>
            <w:bottom w:val="none" w:sz="0" w:space="0" w:color="auto"/>
            <w:right w:val="none" w:sz="0" w:space="0" w:color="auto"/>
          </w:divBdr>
          <w:divsChild>
            <w:div w:id="1915311036">
              <w:marLeft w:val="0"/>
              <w:marRight w:val="0"/>
              <w:marTop w:val="0"/>
              <w:marBottom w:val="0"/>
              <w:divBdr>
                <w:top w:val="none" w:sz="0" w:space="0" w:color="auto"/>
                <w:left w:val="none" w:sz="0" w:space="0" w:color="auto"/>
                <w:bottom w:val="none" w:sz="0" w:space="0" w:color="auto"/>
                <w:right w:val="none" w:sz="0" w:space="0" w:color="auto"/>
              </w:divBdr>
              <w:divsChild>
                <w:div w:id="1315141143">
                  <w:marLeft w:val="0"/>
                  <w:marRight w:val="0"/>
                  <w:marTop w:val="0"/>
                  <w:marBottom w:val="0"/>
                  <w:divBdr>
                    <w:top w:val="none" w:sz="0" w:space="0" w:color="auto"/>
                    <w:left w:val="none" w:sz="0" w:space="0" w:color="auto"/>
                    <w:bottom w:val="none" w:sz="0" w:space="0" w:color="auto"/>
                    <w:right w:val="none" w:sz="0" w:space="0" w:color="auto"/>
                  </w:divBdr>
                  <w:divsChild>
                    <w:div w:id="1590194228">
                      <w:marLeft w:val="0"/>
                      <w:marRight w:val="0"/>
                      <w:marTop w:val="0"/>
                      <w:marBottom w:val="0"/>
                      <w:divBdr>
                        <w:top w:val="none" w:sz="0" w:space="0" w:color="auto"/>
                        <w:left w:val="none" w:sz="0" w:space="0" w:color="auto"/>
                        <w:bottom w:val="none" w:sz="0" w:space="0" w:color="auto"/>
                        <w:right w:val="none" w:sz="0" w:space="0" w:color="auto"/>
                      </w:divBdr>
                    </w:div>
                    <w:div w:id="51901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141724">
          <w:marLeft w:val="0"/>
          <w:marRight w:val="0"/>
          <w:marTop w:val="0"/>
          <w:marBottom w:val="0"/>
          <w:divBdr>
            <w:top w:val="none" w:sz="0" w:space="0" w:color="auto"/>
            <w:left w:val="none" w:sz="0" w:space="0" w:color="auto"/>
            <w:bottom w:val="none" w:sz="0" w:space="0" w:color="auto"/>
            <w:right w:val="none" w:sz="0" w:space="0" w:color="auto"/>
          </w:divBdr>
          <w:divsChild>
            <w:div w:id="801386991">
              <w:marLeft w:val="0"/>
              <w:marRight w:val="0"/>
              <w:marTop w:val="0"/>
              <w:marBottom w:val="288"/>
              <w:divBdr>
                <w:top w:val="none" w:sz="0" w:space="0" w:color="auto"/>
                <w:left w:val="none" w:sz="0" w:space="0" w:color="auto"/>
                <w:bottom w:val="none" w:sz="0" w:space="0" w:color="auto"/>
                <w:right w:val="none" w:sz="0" w:space="0" w:color="auto"/>
              </w:divBdr>
              <w:divsChild>
                <w:div w:id="514534216">
                  <w:marLeft w:val="0"/>
                  <w:marRight w:val="0"/>
                  <w:marTop w:val="0"/>
                  <w:marBottom w:val="0"/>
                  <w:divBdr>
                    <w:top w:val="none" w:sz="0" w:space="0" w:color="auto"/>
                    <w:left w:val="none" w:sz="0" w:space="0" w:color="auto"/>
                    <w:bottom w:val="none" w:sz="0" w:space="0" w:color="auto"/>
                    <w:right w:val="none" w:sz="0" w:space="0" w:color="auto"/>
                  </w:divBdr>
                  <w:divsChild>
                    <w:div w:id="11953620">
                      <w:marLeft w:val="0"/>
                      <w:marRight w:val="0"/>
                      <w:marTop w:val="0"/>
                      <w:marBottom w:val="288"/>
                      <w:divBdr>
                        <w:top w:val="none" w:sz="0" w:space="0" w:color="auto"/>
                        <w:left w:val="none" w:sz="0" w:space="0" w:color="auto"/>
                        <w:bottom w:val="none" w:sz="0" w:space="0" w:color="auto"/>
                        <w:right w:val="none" w:sz="0" w:space="0" w:color="auto"/>
                      </w:divBdr>
                      <w:divsChild>
                        <w:div w:id="1859663365">
                          <w:marLeft w:val="0"/>
                          <w:marRight w:val="0"/>
                          <w:marTop w:val="100"/>
                          <w:marBottom w:val="100"/>
                          <w:divBdr>
                            <w:top w:val="none" w:sz="0" w:space="0" w:color="auto"/>
                            <w:left w:val="none" w:sz="0" w:space="0" w:color="auto"/>
                            <w:bottom w:val="none" w:sz="0" w:space="0" w:color="auto"/>
                            <w:right w:val="none" w:sz="0" w:space="0" w:color="auto"/>
                          </w:divBdr>
                          <w:divsChild>
                            <w:div w:id="865144762">
                              <w:marLeft w:val="0"/>
                              <w:marRight w:val="0"/>
                              <w:marTop w:val="0"/>
                              <w:marBottom w:val="0"/>
                              <w:divBdr>
                                <w:top w:val="none" w:sz="0" w:space="0" w:color="auto"/>
                                <w:left w:val="none" w:sz="0" w:space="0" w:color="auto"/>
                                <w:bottom w:val="none" w:sz="0" w:space="0" w:color="auto"/>
                                <w:right w:val="none" w:sz="0" w:space="0" w:color="auto"/>
                              </w:divBdr>
                              <w:divsChild>
                                <w:div w:id="866992287">
                                  <w:marLeft w:val="0"/>
                                  <w:marRight w:val="0"/>
                                  <w:marTop w:val="0"/>
                                  <w:marBottom w:val="0"/>
                                  <w:divBdr>
                                    <w:top w:val="none" w:sz="0" w:space="0" w:color="auto"/>
                                    <w:left w:val="none" w:sz="0" w:space="0" w:color="auto"/>
                                    <w:bottom w:val="none" w:sz="0" w:space="0" w:color="auto"/>
                                    <w:right w:val="none" w:sz="0" w:space="0" w:color="auto"/>
                                  </w:divBdr>
                                  <w:divsChild>
                                    <w:div w:id="9802318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42207760">
                  <w:marLeft w:val="0"/>
                  <w:marRight w:val="0"/>
                  <w:marTop w:val="0"/>
                  <w:marBottom w:val="0"/>
                  <w:divBdr>
                    <w:top w:val="none" w:sz="0" w:space="0" w:color="auto"/>
                    <w:left w:val="none" w:sz="0" w:space="0" w:color="auto"/>
                    <w:bottom w:val="none" w:sz="0" w:space="0" w:color="auto"/>
                    <w:right w:val="none" w:sz="0" w:space="0" w:color="auto"/>
                  </w:divBdr>
                  <w:divsChild>
                    <w:div w:id="321812404">
                      <w:marLeft w:val="0"/>
                      <w:marRight w:val="0"/>
                      <w:marTop w:val="0"/>
                      <w:marBottom w:val="0"/>
                      <w:divBdr>
                        <w:top w:val="none" w:sz="0" w:space="0" w:color="auto"/>
                        <w:left w:val="none" w:sz="0" w:space="0" w:color="auto"/>
                        <w:bottom w:val="none" w:sz="0" w:space="0" w:color="auto"/>
                        <w:right w:val="none" w:sz="0" w:space="0" w:color="auto"/>
                      </w:divBdr>
                      <w:divsChild>
                        <w:div w:id="1899852786">
                          <w:marLeft w:val="0"/>
                          <w:marRight w:val="0"/>
                          <w:marTop w:val="0"/>
                          <w:marBottom w:val="0"/>
                          <w:divBdr>
                            <w:top w:val="none" w:sz="0" w:space="0" w:color="auto"/>
                            <w:left w:val="none" w:sz="0" w:space="0" w:color="auto"/>
                            <w:bottom w:val="none" w:sz="0" w:space="0" w:color="auto"/>
                            <w:right w:val="none" w:sz="0" w:space="0" w:color="auto"/>
                          </w:divBdr>
                        </w:div>
                        <w:div w:id="685710097">
                          <w:marLeft w:val="0"/>
                          <w:marRight w:val="0"/>
                          <w:marTop w:val="0"/>
                          <w:marBottom w:val="0"/>
                          <w:divBdr>
                            <w:top w:val="none" w:sz="0" w:space="0" w:color="auto"/>
                            <w:left w:val="none" w:sz="0" w:space="0" w:color="auto"/>
                            <w:bottom w:val="none" w:sz="0" w:space="0" w:color="auto"/>
                            <w:right w:val="none" w:sz="0" w:space="0" w:color="auto"/>
                          </w:divBdr>
                        </w:div>
                        <w:div w:id="1750232098">
                          <w:marLeft w:val="0"/>
                          <w:marRight w:val="0"/>
                          <w:marTop w:val="0"/>
                          <w:marBottom w:val="0"/>
                          <w:divBdr>
                            <w:top w:val="none" w:sz="0" w:space="0" w:color="auto"/>
                            <w:left w:val="none" w:sz="0" w:space="0" w:color="auto"/>
                            <w:bottom w:val="none" w:sz="0" w:space="0" w:color="auto"/>
                            <w:right w:val="none" w:sz="0" w:space="0" w:color="auto"/>
                          </w:divBdr>
                        </w:div>
                        <w:div w:id="198712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496588">
              <w:marLeft w:val="0"/>
              <w:marRight w:val="0"/>
              <w:marTop w:val="288"/>
              <w:marBottom w:val="288"/>
              <w:divBdr>
                <w:top w:val="none" w:sz="0" w:space="0" w:color="auto"/>
                <w:left w:val="none" w:sz="0" w:space="0" w:color="auto"/>
                <w:bottom w:val="none" w:sz="0" w:space="0" w:color="auto"/>
                <w:right w:val="none" w:sz="0" w:space="0" w:color="auto"/>
              </w:divBdr>
              <w:divsChild>
                <w:div w:id="1189876305">
                  <w:marLeft w:val="0"/>
                  <w:marRight w:val="0"/>
                  <w:marTop w:val="0"/>
                  <w:marBottom w:val="0"/>
                  <w:divBdr>
                    <w:top w:val="none" w:sz="0" w:space="0" w:color="auto"/>
                    <w:left w:val="none" w:sz="0" w:space="0" w:color="auto"/>
                    <w:bottom w:val="none" w:sz="0" w:space="0" w:color="auto"/>
                    <w:right w:val="none" w:sz="0" w:space="0" w:color="auto"/>
                  </w:divBdr>
                </w:div>
              </w:divsChild>
            </w:div>
            <w:div w:id="745540871">
              <w:marLeft w:val="0"/>
              <w:marRight w:val="0"/>
              <w:marTop w:val="288"/>
              <w:marBottom w:val="288"/>
              <w:divBdr>
                <w:top w:val="none" w:sz="0" w:space="0" w:color="auto"/>
                <w:left w:val="none" w:sz="0" w:space="0" w:color="auto"/>
                <w:bottom w:val="none" w:sz="0" w:space="0" w:color="auto"/>
                <w:right w:val="none" w:sz="0" w:space="0" w:color="auto"/>
              </w:divBdr>
              <w:divsChild>
                <w:div w:id="1754281912">
                  <w:marLeft w:val="0"/>
                  <w:marRight w:val="0"/>
                  <w:marTop w:val="0"/>
                  <w:marBottom w:val="0"/>
                  <w:divBdr>
                    <w:top w:val="none" w:sz="0" w:space="0" w:color="auto"/>
                    <w:left w:val="none" w:sz="0" w:space="0" w:color="auto"/>
                    <w:bottom w:val="none" w:sz="0" w:space="0" w:color="auto"/>
                    <w:right w:val="none" w:sz="0" w:space="0" w:color="auto"/>
                  </w:divBdr>
                </w:div>
              </w:divsChild>
            </w:div>
            <w:div w:id="1311401771">
              <w:marLeft w:val="0"/>
              <w:marRight w:val="0"/>
              <w:marTop w:val="288"/>
              <w:marBottom w:val="288"/>
              <w:divBdr>
                <w:top w:val="none" w:sz="0" w:space="0" w:color="auto"/>
                <w:left w:val="none" w:sz="0" w:space="0" w:color="auto"/>
                <w:bottom w:val="none" w:sz="0" w:space="0" w:color="auto"/>
                <w:right w:val="none" w:sz="0" w:space="0" w:color="auto"/>
              </w:divBdr>
              <w:divsChild>
                <w:div w:id="1120223629">
                  <w:marLeft w:val="0"/>
                  <w:marRight w:val="0"/>
                  <w:marTop w:val="0"/>
                  <w:marBottom w:val="0"/>
                  <w:divBdr>
                    <w:top w:val="none" w:sz="0" w:space="0" w:color="auto"/>
                    <w:left w:val="none" w:sz="0" w:space="0" w:color="auto"/>
                    <w:bottom w:val="none" w:sz="0" w:space="0" w:color="auto"/>
                    <w:right w:val="none" w:sz="0" w:space="0" w:color="auto"/>
                  </w:divBdr>
                </w:div>
              </w:divsChild>
            </w:div>
            <w:div w:id="1080449105">
              <w:marLeft w:val="0"/>
              <w:marRight w:val="0"/>
              <w:marTop w:val="288"/>
              <w:marBottom w:val="288"/>
              <w:divBdr>
                <w:top w:val="none" w:sz="0" w:space="0" w:color="auto"/>
                <w:left w:val="none" w:sz="0" w:space="0" w:color="auto"/>
                <w:bottom w:val="none" w:sz="0" w:space="0" w:color="auto"/>
                <w:right w:val="none" w:sz="0" w:space="0" w:color="auto"/>
              </w:divBdr>
              <w:divsChild>
                <w:div w:id="2033608663">
                  <w:marLeft w:val="0"/>
                  <w:marRight w:val="0"/>
                  <w:marTop w:val="0"/>
                  <w:marBottom w:val="0"/>
                  <w:divBdr>
                    <w:top w:val="none" w:sz="0" w:space="0" w:color="auto"/>
                    <w:left w:val="none" w:sz="0" w:space="0" w:color="auto"/>
                    <w:bottom w:val="none" w:sz="0" w:space="0" w:color="auto"/>
                    <w:right w:val="none" w:sz="0" w:space="0" w:color="auto"/>
                  </w:divBdr>
                </w:div>
              </w:divsChild>
            </w:div>
            <w:div w:id="1436712356">
              <w:marLeft w:val="0"/>
              <w:marRight w:val="0"/>
              <w:marTop w:val="288"/>
              <w:marBottom w:val="0"/>
              <w:divBdr>
                <w:top w:val="none" w:sz="0" w:space="0" w:color="auto"/>
                <w:left w:val="none" w:sz="0" w:space="0" w:color="auto"/>
                <w:bottom w:val="none" w:sz="0" w:space="0" w:color="auto"/>
                <w:right w:val="none" w:sz="0" w:space="0" w:color="auto"/>
              </w:divBdr>
              <w:divsChild>
                <w:div w:id="126310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930676">
      <w:bodyDiv w:val="1"/>
      <w:marLeft w:val="0"/>
      <w:marRight w:val="0"/>
      <w:marTop w:val="0"/>
      <w:marBottom w:val="0"/>
      <w:divBdr>
        <w:top w:val="none" w:sz="0" w:space="0" w:color="auto"/>
        <w:left w:val="none" w:sz="0" w:space="0" w:color="auto"/>
        <w:bottom w:val="none" w:sz="0" w:space="0" w:color="auto"/>
        <w:right w:val="none" w:sz="0" w:space="0" w:color="auto"/>
      </w:divBdr>
    </w:div>
    <w:div w:id="590117361">
      <w:bodyDiv w:val="1"/>
      <w:marLeft w:val="0"/>
      <w:marRight w:val="0"/>
      <w:marTop w:val="0"/>
      <w:marBottom w:val="0"/>
      <w:divBdr>
        <w:top w:val="none" w:sz="0" w:space="0" w:color="auto"/>
        <w:left w:val="none" w:sz="0" w:space="0" w:color="auto"/>
        <w:bottom w:val="none" w:sz="0" w:space="0" w:color="auto"/>
        <w:right w:val="none" w:sz="0" w:space="0" w:color="auto"/>
      </w:divBdr>
    </w:div>
    <w:div w:id="590433176">
      <w:bodyDiv w:val="1"/>
      <w:marLeft w:val="0"/>
      <w:marRight w:val="0"/>
      <w:marTop w:val="0"/>
      <w:marBottom w:val="0"/>
      <w:divBdr>
        <w:top w:val="none" w:sz="0" w:space="0" w:color="auto"/>
        <w:left w:val="none" w:sz="0" w:space="0" w:color="auto"/>
        <w:bottom w:val="none" w:sz="0" w:space="0" w:color="auto"/>
        <w:right w:val="none" w:sz="0" w:space="0" w:color="auto"/>
      </w:divBdr>
      <w:divsChild>
        <w:div w:id="1321614730">
          <w:marLeft w:val="0"/>
          <w:marRight w:val="0"/>
          <w:marTop w:val="0"/>
          <w:marBottom w:val="0"/>
          <w:divBdr>
            <w:top w:val="none" w:sz="0" w:space="0" w:color="auto"/>
            <w:left w:val="none" w:sz="0" w:space="0" w:color="auto"/>
            <w:bottom w:val="none" w:sz="0" w:space="0" w:color="auto"/>
            <w:right w:val="none" w:sz="0" w:space="0" w:color="auto"/>
          </w:divBdr>
          <w:divsChild>
            <w:div w:id="264923793">
              <w:marLeft w:val="0"/>
              <w:marRight w:val="0"/>
              <w:marTop w:val="0"/>
              <w:marBottom w:val="210"/>
              <w:divBdr>
                <w:top w:val="none" w:sz="0" w:space="0" w:color="auto"/>
                <w:left w:val="none" w:sz="0" w:space="0" w:color="auto"/>
                <w:bottom w:val="none" w:sz="0" w:space="0" w:color="auto"/>
                <w:right w:val="none" w:sz="0" w:space="0" w:color="auto"/>
              </w:divBdr>
            </w:div>
            <w:div w:id="1704476461">
              <w:marLeft w:val="0"/>
              <w:marRight w:val="0"/>
              <w:marTop w:val="0"/>
              <w:marBottom w:val="0"/>
              <w:divBdr>
                <w:top w:val="none" w:sz="0" w:space="0" w:color="auto"/>
                <w:left w:val="none" w:sz="0" w:space="0" w:color="auto"/>
                <w:bottom w:val="none" w:sz="0" w:space="0" w:color="auto"/>
                <w:right w:val="none" w:sz="0" w:space="0" w:color="auto"/>
              </w:divBdr>
            </w:div>
          </w:divsChild>
        </w:div>
        <w:div w:id="417365332">
          <w:marLeft w:val="0"/>
          <w:marRight w:val="0"/>
          <w:marTop w:val="0"/>
          <w:marBottom w:val="0"/>
          <w:divBdr>
            <w:top w:val="none" w:sz="0" w:space="0" w:color="auto"/>
            <w:left w:val="none" w:sz="0" w:space="0" w:color="auto"/>
            <w:bottom w:val="none" w:sz="0" w:space="0" w:color="auto"/>
            <w:right w:val="none" w:sz="0" w:space="0" w:color="auto"/>
          </w:divBdr>
          <w:divsChild>
            <w:div w:id="1064135132">
              <w:marLeft w:val="0"/>
              <w:marRight w:val="0"/>
              <w:marTop w:val="0"/>
              <w:marBottom w:val="0"/>
              <w:divBdr>
                <w:top w:val="none" w:sz="0" w:space="0" w:color="auto"/>
                <w:left w:val="none" w:sz="0" w:space="0" w:color="auto"/>
                <w:bottom w:val="none" w:sz="0" w:space="0" w:color="auto"/>
                <w:right w:val="none" w:sz="0" w:space="0" w:color="auto"/>
              </w:divBdr>
              <w:divsChild>
                <w:div w:id="1553344828">
                  <w:marLeft w:val="0"/>
                  <w:marRight w:val="0"/>
                  <w:marTop w:val="300"/>
                  <w:marBottom w:val="0"/>
                  <w:divBdr>
                    <w:top w:val="none" w:sz="0" w:space="0" w:color="auto"/>
                    <w:left w:val="none" w:sz="0" w:space="0" w:color="auto"/>
                    <w:bottom w:val="none" w:sz="0" w:space="0" w:color="auto"/>
                    <w:right w:val="none" w:sz="0" w:space="0" w:color="auto"/>
                  </w:divBdr>
                </w:div>
                <w:div w:id="155876990">
                  <w:marLeft w:val="0"/>
                  <w:marRight w:val="0"/>
                  <w:marTop w:val="0"/>
                  <w:marBottom w:val="0"/>
                  <w:divBdr>
                    <w:top w:val="none" w:sz="0" w:space="0" w:color="auto"/>
                    <w:left w:val="none" w:sz="0" w:space="0" w:color="auto"/>
                    <w:bottom w:val="none" w:sz="0" w:space="0" w:color="auto"/>
                    <w:right w:val="none" w:sz="0" w:space="0" w:color="auto"/>
                  </w:divBdr>
                </w:div>
                <w:div w:id="1254627917">
                  <w:marLeft w:val="0"/>
                  <w:marRight w:val="0"/>
                  <w:marTop w:val="0"/>
                  <w:marBottom w:val="0"/>
                  <w:divBdr>
                    <w:top w:val="none" w:sz="0" w:space="0" w:color="auto"/>
                    <w:left w:val="none" w:sz="0" w:space="0" w:color="auto"/>
                    <w:bottom w:val="none" w:sz="0" w:space="0" w:color="auto"/>
                    <w:right w:val="none" w:sz="0" w:space="0" w:color="auto"/>
                  </w:divBdr>
                </w:div>
              </w:divsChild>
            </w:div>
            <w:div w:id="1858737891">
              <w:marLeft w:val="0"/>
              <w:marRight w:val="0"/>
              <w:marTop w:val="0"/>
              <w:marBottom w:val="0"/>
              <w:divBdr>
                <w:top w:val="none" w:sz="0" w:space="0" w:color="auto"/>
                <w:left w:val="none" w:sz="0" w:space="0" w:color="auto"/>
                <w:bottom w:val="none" w:sz="0" w:space="0" w:color="auto"/>
                <w:right w:val="none" w:sz="0" w:space="0" w:color="auto"/>
              </w:divBdr>
              <w:divsChild>
                <w:div w:id="1026445030">
                  <w:blockQuote w:val="1"/>
                  <w:marLeft w:val="0"/>
                  <w:marRight w:val="0"/>
                  <w:marTop w:val="240"/>
                  <w:marBottom w:val="240"/>
                  <w:divBdr>
                    <w:top w:val="none" w:sz="0" w:space="0" w:color="auto"/>
                    <w:left w:val="none" w:sz="0" w:space="0" w:color="auto"/>
                    <w:bottom w:val="none" w:sz="0" w:space="0" w:color="auto"/>
                    <w:right w:val="none" w:sz="0" w:space="0" w:color="auto"/>
                  </w:divBdr>
                </w:div>
                <w:div w:id="1687558785">
                  <w:blockQuote w:val="1"/>
                  <w:marLeft w:val="0"/>
                  <w:marRight w:val="0"/>
                  <w:marTop w:val="240"/>
                  <w:marBottom w:val="240"/>
                  <w:divBdr>
                    <w:top w:val="none" w:sz="0" w:space="0" w:color="auto"/>
                    <w:left w:val="none" w:sz="0" w:space="0" w:color="auto"/>
                    <w:bottom w:val="none" w:sz="0" w:space="0" w:color="auto"/>
                    <w:right w:val="none" w:sz="0" w:space="0" w:color="auto"/>
                  </w:divBdr>
                </w:div>
                <w:div w:id="1616477890">
                  <w:blockQuote w:val="1"/>
                  <w:marLeft w:val="0"/>
                  <w:marRight w:val="0"/>
                  <w:marTop w:val="240"/>
                  <w:marBottom w:val="240"/>
                  <w:divBdr>
                    <w:top w:val="none" w:sz="0" w:space="0" w:color="auto"/>
                    <w:left w:val="none" w:sz="0" w:space="0" w:color="auto"/>
                    <w:bottom w:val="none" w:sz="0" w:space="0" w:color="auto"/>
                    <w:right w:val="none" w:sz="0" w:space="0" w:color="auto"/>
                  </w:divBdr>
                </w:div>
                <w:div w:id="399211633">
                  <w:blockQuote w:val="1"/>
                  <w:marLeft w:val="0"/>
                  <w:marRight w:val="0"/>
                  <w:marTop w:val="240"/>
                  <w:marBottom w:val="240"/>
                  <w:divBdr>
                    <w:top w:val="none" w:sz="0" w:space="0" w:color="auto"/>
                    <w:left w:val="none" w:sz="0" w:space="0" w:color="auto"/>
                    <w:bottom w:val="none" w:sz="0" w:space="0" w:color="auto"/>
                    <w:right w:val="none" w:sz="0" w:space="0" w:color="auto"/>
                  </w:divBdr>
                </w:div>
                <w:div w:id="54703241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592517397">
      <w:bodyDiv w:val="1"/>
      <w:marLeft w:val="0"/>
      <w:marRight w:val="0"/>
      <w:marTop w:val="0"/>
      <w:marBottom w:val="0"/>
      <w:divBdr>
        <w:top w:val="none" w:sz="0" w:space="0" w:color="auto"/>
        <w:left w:val="none" w:sz="0" w:space="0" w:color="auto"/>
        <w:bottom w:val="none" w:sz="0" w:space="0" w:color="auto"/>
        <w:right w:val="none" w:sz="0" w:space="0" w:color="auto"/>
      </w:divBdr>
      <w:divsChild>
        <w:div w:id="1052651553">
          <w:marLeft w:val="0"/>
          <w:marRight w:val="0"/>
          <w:marTop w:val="0"/>
          <w:marBottom w:val="0"/>
          <w:divBdr>
            <w:top w:val="none" w:sz="0" w:space="0" w:color="auto"/>
            <w:left w:val="none" w:sz="0" w:space="0" w:color="auto"/>
            <w:bottom w:val="none" w:sz="0" w:space="0" w:color="auto"/>
            <w:right w:val="none" w:sz="0" w:space="0" w:color="auto"/>
          </w:divBdr>
          <w:divsChild>
            <w:div w:id="355231896">
              <w:blockQuote w:val="1"/>
              <w:marLeft w:val="0"/>
              <w:marRight w:val="0"/>
              <w:marTop w:val="240"/>
              <w:marBottom w:val="240"/>
              <w:divBdr>
                <w:top w:val="none" w:sz="0" w:space="0" w:color="auto"/>
                <w:left w:val="none" w:sz="0" w:space="0" w:color="auto"/>
                <w:bottom w:val="none" w:sz="0" w:space="0" w:color="auto"/>
                <w:right w:val="none" w:sz="0" w:space="0" w:color="auto"/>
              </w:divBdr>
            </w:div>
            <w:div w:id="561211691">
              <w:blockQuote w:val="1"/>
              <w:marLeft w:val="0"/>
              <w:marRight w:val="0"/>
              <w:marTop w:val="240"/>
              <w:marBottom w:val="240"/>
              <w:divBdr>
                <w:top w:val="none" w:sz="0" w:space="0" w:color="auto"/>
                <w:left w:val="none" w:sz="0" w:space="0" w:color="auto"/>
                <w:bottom w:val="none" w:sz="0" w:space="0" w:color="auto"/>
                <w:right w:val="none" w:sz="0" w:space="0" w:color="auto"/>
              </w:divBdr>
            </w:div>
            <w:div w:id="803618217">
              <w:blockQuote w:val="1"/>
              <w:marLeft w:val="0"/>
              <w:marRight w:val="0"/>
              <w:marTop w:val="240"/>
              <w:marBottom w:val="240"/>
              <w:divBdr>
                <w:top w:val="none" w:sz="0" w:space="0" w:color="auto"/>
                <w:left w:val="none" w:sz="0" w:space="0" w:color="auto"/>
                <w:bottom w:val="none" w:sz="0" w:space="0" w:color="auto"/>
                <w:right w:val="none" w:sz="0" w:space="0" w:color="auto"/>
              </w:divBdr>
            </w:div>
            <w:div w:id="929318531">
              <w:blockQuote w:val="1"/>
              <w:marLeft w:val="0"/>
              <w:marRight w:val="0"/>
              <w:marTop w:val="240"/>
              <w:marBottom w:val="240"/>
              <w:divBdr>
                <w:top w:val="none" w:sz="0" w:space="0" w:color="auto"/>
                <w:left w:val="none" w:sz="0" w:space="0" w:color="auto"/>
                <w:bottom w:val="none" w:sz="0" w:space="0" w:color="auto"/>
                <w:right w:val="none" w:sz="0" w:space="0" w:color="auto"/>
              </w:divBdr>
            </w:div>
            <w:div w:id="1338729914">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598102460">
      <w:bodyDiv w:val="1"/>
      <w:marLeft w:val="0"/>
      <w:marRight w:val="0"/>
      <w:marTop w:val="0"/>
      <w:marBottom w:val="0"/>
      <w:divBdr>
        <w:top w:val="none" w:sz="0" w:space="0" w:color="auto"/>
        <w:left w:val="none" w:sz="0" w:space="0" w:color="auto"/>
        <w:bottom w:val="none" w:sz="0" w:space="0" w:color="auto"/>
        <w:right w:val="none" w:sz="0" w:space="0" w:color="auto"/>
      </w:divBdr>
      <w:divsChild>
        <w:div w:id="681320043">
          <w:marLeft w:val="0"/>
          <w:marRight w:val="0"/>
          <w:marTop w:val="0"/>
          <w:marBottom w:val="0"/>
          <w:divBdr>
            <w:top w:val="none" w:sz="0" w:space="0" w:color="auto"/>
            <w:left w:val="none" w:sz="0" w:space="0" w:color="auto"/>
            <w:bottom w:val="none" w:sz="0" w:space="0" w:color="auto"/>
            <w:right w:val="none" w:sz="0" w:space="0" w:color="auto"/>
          </w:divBdr>
          <w:divsChild>
            <w:div w:id="1380856189">
              <w:marLeft w:val="0"/>
              <w:marRight w:val="0"/>
              <w:marTop w:val="0"/>
              <w:marBottom w:val="0"/>
              <w:divBdr>
                <w:top w:val="none" w:sz="0" w:space="0" w:color="auto"/>
                <w:left w:val="none" w:sz="0" w:space="0" w:color="auto"/>
                <w:bottom w:val="none" w:sz="0" w:space="0" w:color="auto"/>
                <w:right w:val="none" w:sz="0" w:space="0" w:color="auto"/>
              </w:divBdr>
              <w:divsChild>
                <w:div w:id="184713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611539">
          <w:marLeft w:val="0"/>
          <w:marRight w:val="0"/>
          <w:marTop w:val="0"/>
          <w:marBottom w:val="0"/>
          <w:divBdr>
            <w:top w:val="none" w:sz="0" w:space="0" w:color="auto"/>
            <w:left w:val="none" w:sz="0" w:space="0" w:color="auto"/>
            <w:bottom w:val="none" w:sz="0" w:space="0" w:color="auto"/>
            <w:right w:val="none" w:sz="0" w:space="0" w:color="auto"/>
          </w:divBdr>
          <w:divsChild>
            <w:div w:id="1872917841">
              <w:marLeft w:val="0"/>
              <w:marRight w:val="0"/>
              <w:marTop w:val="0"/>
              <w:marBottom w:val="0"/>
              <w:divBdr>
                <w:top w:val="none" w:sz="0" w:space="0" w:color="auto"/>
                <w:left w:val="none" w:sz="0" w:space="0" w:color="auto"/>
                <w:bottom w:val="none" w:sz="0" w:space="0" w:color="auto"/>
                <w:right w:val="none" w:sz="0" w:space="0" w:color="auto"/>
              </w:divBdr>
              <w:divsChild>
                <w:div w:id="2042706597">
                  <w:marLeft w:val="0"/>
                  <w:marRight w:val="0"/>
                  <w:marTop w:val="0"/>
                  <w:marBottom w:val="0"/>
                  <w:divBdr>
                    <w:top w:val="none" w:sz="0" w:space="0" w:color="auto"/>
                    <w:left w:val="none" w:sz="0" w:space="0" w:color="auto"/>
                    <w:bottom w:val="none" w:sz="0" w:space="0" w:color="auto"/>
                    <w:right w:val="none" w:sz="0" w:space="0" w:color="auto"/>
                  </w:divBdr>
                  <w:divsChild>
                    <w:div w:id="488791703">
                      <w:marLeft w:val="0"/>
                      <w:marRight w:val="0"/>
                      <w:marTop w:val="0"/>
                      <w:marBottom w:val="0"/>
                      <w:divBdr>
                        <w:top w:val="none" w:sz="0" w:space="0" w:color="auto"/>
                        <w:left w:val="none" w:sz="0" w:space="0" w:color="auto"/>
                        <w:bottom w:val="none" w:sz="0" w:space="0" w:color="auto"/>
                        <w:right w:val="none" w:sz="0" w:space="0" w:color="auto"/>
                      </w:divBdr>
                      <w:divsChild>
                        <w:div w:id="3778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739412">
          <w:marLeft w:val="0"/>
          <w:marRight w:val="0"/>
          <w:marTop w:val="0"/>
          <w:marBottom w:val="0"/>
          <w:divBdr>
            <w:top w:val="none" w:sz="0" w:space="0" w:color="auto"/>
            <w:left w:val="none" w:sz="0" w:space="0" w:color="auto"/>
            <w:bottom w:val="none" w:sz="0" w:space="0" w:color="auto"/>
            <w:right w:val="none" w:sz="0" w:space="0" w:color="auto"/>
          </w:divBdr>
          <w:divsChild>
            <w:div w:id="786972604">
              <w:marLeft w:val="0"/>
              <w:marRight w:val="0"/>
              <w:marTop w:val="0"/>
              <w:marBottom w:val="0"/>
              <w:divBdr>
                <w:top w:val="none" w:sz="0" w:space="0" w:color="auto"/>
                <w:left w:val="none" w:sz="0" w:space="0" w:color="auto"/>
                <w:bottom w:val="none" w:sz="0" w:space="0" w:color="auto"/>
                <w:right w:val="none" w:sz="0" w:space="0" w:color="auto"/>
              </w:divBdr>
              <w:divsChild>
                <w:div w:id="438255938">
                  <w:marLeft w:val="0"/>
                  <w:marRight w:val="0"/>
                  <w:marTop w:val="0"/>
                  <w:marBottom w:val="0"/>
                  <w:divBdr>
                    <w:top w:val="none" w:sz="0" w:space="0" w:color="auto"/>
                    <w:left w:val="none" w:sz="0" w:space="0" w:color="auto"/>
                    <w:bottom w:val="none" w:sz="0" w:space="0" w:color="auto"/>
                    <w:right w:val="none" w:sz="0" w:space="0" w:color="auto"/>
                  </w:divBdr>
                  <w:divsChild>
                    <w:div w:id="102224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156184">
          <w:marLeft w:val="0"/>
          <w:marRight w:val="0"/>
          <w:marTop w:val="0"/>
          <w:marBottom w:val="0"/>
          <w:divBdr>
            <w:top w:val="none" w:sz="0" w:space="0" w:color="auto"/>
            <w:left w:val="none" w:sz="0" w:space="0" w:color="auto"/>
            <w:bottom w:val="none" w:sz="0" w:space="0" w:color="auto"/>
            <w:right w:val="none" w:sz="0" w:space="0" w:color="auto"/>
          </w:divBdr>
          <w:divsChild>
            <w:div w:id="1637099958">
              <w:marLeft w:val="0"/>
              <w:marRight w:val="0"/>
              <w:marTop w:val="0"/>
              <w:marBottom w:val="0"/>
              <w:divBdr>
                <w:top w:val="none" w:sz="0" w:space="0" w:color="auto"/>
                <w:left w:val="none" w:sz="0" w:space="0" w:color="auto"/>
                <w:bottom w:val="none" w:sz="0" w:space="0" w:color="auto"/>
                <w:right w:val="none" w:sz="0" w:space="0" w:color="auto"/>
              </w:divBdr>
              <w:divsChild>
                <w:div w:id="1393649780">
                  <w:marLeft w:val="0"/>
                  <w:marRight w:val="0"/>
                  <w:marTop w:val="0"/>
                  <w:marBottom w:val="0"/>
                  <w:divBdr>
                    <w:top w:val="none" w:sz="0" w:space="0" w:color="auto"/>
                    <w:left w:val="none" w:sz="0" w:space="0" w:color="auto"/>
                    <w:bottom w:val="none" w:sz="0" w:space="0" w:color="auto"/>
                    <w:right w:val="none" w:sz="0" w:space="0" w:color="auto"/>
                  </w:divBdr>
                  <w:divsChild>
                    <w:div w:id="1610622808">
                      <w:marLeft w:val="0"/>
                      <w:marRight w:val="0"/>
                      <w:marTop w:val="0"/>
                      <w:marBottom w:val="0"/>
                      <w:divBdr>
                        <w:top w:val="none" w:sz="0" w:space="0" w:color="auto"/>
                        <w:left w:val="none" w:sz="0" w:space="0" w:color="auto"/>
                        <w:bottom w:val="none" w:sz="0" w:space="0" w:color="auto"/>
                        <w:right w:val="none" w:sz="0" w:space="0" w:color="auto"/>
                      </w:divBdr>
                      <w:divsChild>
                        <w:div w:id="1551452107">
                          <w:marLeft w:val="0"/>
                          <w:marRight w:val="0"/>
                          <w:marTop w:val="0"/>
                          <w:marBottom w:val="0"/>
                          <w:divBdr>
                            <w:top w:val="none" w:sz="0" w:space="0" w:color="auto"/>
                            <w:left w:val="none" w:sz="0" w:space="0" w:color="auto"/>
                            <w:bottom w:val="none" w:sz="0" w:space="0" w:color="auto"/>
                            <w:right w:val="none" w:sz="0" w:space="0" w:color="auto"/>
                          </w:divBdr>
                          <w:divsChild>
                            <w:div w:id="740980418">
                              <w:marLeft w:val="0"/>
                              <w:marRight w:val="0"/>
                              <w:marTop w:val="0"/>
                              <w:marBottom w:val="0"/>
                              <w:divBdr>
                                <w:top w:val="none" w:sz="0" w:space="0" w:color="auto"/>
                                <w:left w:val="none" w:sz="0" w:space="0" w:color="auto"/>
                                <w:bottom w:val="none" w:sz="0" w:space="0" w:color="auto"/>
                                <w:right w:val="none" w:sz="0" w:space="0" w:color="auto"/>
                              </w:divBdr>
                            </w:div>
                            <w:div w:id="1270624772">
                              <w:marLeft w:val="0"/>
                              <w:marRight w:val="0"/>
                              <w:marTop w:val="0"/>
                              <w:marBottom w:val="0"/>
                              <w:divBdr>
                                <w:top w:val="none" w:sz="0" w:space="0" w:color="auto"/>
                                <w:left w:val="none" w:sz="0" w:space="0" w:color="auto"/>
                                <w:bottom w:val="none" w:sz="0" w:space="0" w:color="auto"/>
                                <w:right w:val="none" w:sz="0" w:space="0" w:color="auto"/>
                              </w:divBdr>
                              <w:divsChild>
                                <w:div w:id="418992251">
                                  <w:marLeft w:val="0"/>
                                  <w:marRight w:val="0"/>
                                  <w:marTop w:val="0"/>
                                  <w:marBottom w:val="0"/>
                                  <w:divBdr>
                                    <w:top w:val="none" w:sz="0" w:space="0" w:color="auto"/>
                                    <w:left w:val="none" w:sz="0" w:space="0" w:color="auto"/>
                                    <w:bottom w:val="none" w:sz="0" w:space="0" w:color="auto"/>
                                    <w:right w:val="none" w:sz="0" w:space="0" w:color="auto"/>
                                  </w:divBdr>
                                </w:div>
                                <w:div w:id="48878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171149">
                      <w:marLeft w:val="0"/>
                      <w:marRight w:val="0"/>
                      <w:marTop w:val="0"/>
                      <w:marBottom w:val="0"/>
                      <w:divBdr>
                        <w:top w:val="none" w:sz="0" w:space="0" w:color="auto"/>
                        <w:left w:val="none" w:sz="0" w:space="0" w:color="auto"/>
                        <w:bottom w:val="none" w:sz="0" w:space="0" w:color="auto"/>
                        <w:right w:val="none" w:sz="0" w:space="0" w:color="auto"/>
                      </w:divBdr>
                      <w:divsChild>
                        <w:div w:id="1764954874">
                          <w:marLeft w:val="0"/>
                          <w:marRight w:val="0"/>
                          <w:marTop w:val="0"/>
                          <w:marBottom w:val="0"/>
                          <w:divBdr>
                            <w:top w:val="none" w:sz="0" w:space="0" w:color="auto"/>
                            <w:left w:val="none" w:sz="0" w:space="0" w:color="auto"/>
                            <w:bottom w:val="none" w:sz="0" w:space="0" w:color="auto"/>
                            <w:right w:val="none" w:sz="0" w:space="0" w:color="auto"/>
                          </w:divBdr>
                          <w:divsChild>
                            <w:div w:id="1447113127">
                              <w:marLeft w:val="0"/>
                              <w:marRight w:val="0"/>
                              <w:marTop w:val="0"/>
                              <w:marBottom w:val="0"/>
                              <w:divBdr>
                                <w:top w:val="none" w:sz="0" w:space="0" w:color="auto"/>
                                <w:left w:val="none" w:sz="0" w:space="0" w:color="auto"/>
                                <w:bottom w:val="none" w:sz="0" w:space="0" w:color="auto"/>
                                <w:right w:val="none" w:sz="0" w:space="0" w:color="auto"/>
                              </w:divBdr>
                              <w:divsChild>
                                <w:div w:id="10228173">
                                  <w:marLeft w:val="0"/>
                                  <w:marRight w:val="0"/>
                                  <w:marTop w:val="0"/>
                                  <w:marBottom w:val="0"/>
                                  <w:divBdr>
                                    <w:top w:val="none" w:sz="0" w:space="0" w:color="auto"/>
                                    <w:left w:val="none" w:sz="0" w:space="0" w:color="auto"/>
                                    <w:bottom w:val="none" w:sz="0" w:space="0" w:color="auto"/>
                                    <w:right w:val="none" w:sz="0" w:space="0" w:color="auto"/>
                                  </w:divBdr>
                                </w:div>
                                <w:div w:id="1880315123">
                                  <w:marLeft w:val="0"/>
                                  <w:marRight w:val="0"/>
                                  <w:marTop w:val="0"/>
                                  <w:marBottom w:val="0"/>
                                  <w:divBdr>
                                    <w:top w:val="none" w:sz="0" w:space="0" w:color="auto"/>
                                    <w:left w:val="none" w:sz="0" w:space="0" w:color="auto"/>
                                    <w:bottom w:val="none" w:sz="0" w:space="0" w:color="auto"/>
                                    <w:right w:val="none" w:sz="0" w:space="0" w:color="auto"/>
                                  </w:divBdr>
                                </w:div>
                                <w:div w:id="64105764">
                                  <w:marLeft w:val="0"/>
                                  <w:marRight w:val="0"/>
                                  <w:marTop w:val="0"/>
                                  <w:marBottom w:val="0"/>
                                  <w:divBdr>
                                    <w:top w:val="none" w:sz="0" w:space="0" w:color="auto"/>
                                    <w:left w:val="none" w:sz="0" w:space="0" w:color="auto"/>
                                    <w:bottom w:val="none" w:sz="0" w:space="0" w:color="auto"/>
                                    <w:right w:val="none" w:sz="0" w:space="0" w:color="auto"/>
                                  </w:divBdr>
                                  <w:divsChild>
                                    <w:div w:id="47483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62310">
                          <w:marLeft w:val="0"/>
                          <w:marRight w:val="0"/>
                          <w:marTop w:val="0"/>
                          <w:marBottom w:val="0"/>
                          <w:divBdr>
                            <w:top w:val="none" w:sz="0" w:space="0" w:color="auto"/>
                            <w:left w:val="none" w:sz="0" w:space="0" w:color="auto"/>
                            <w:bottom w:val="none" w:sz="0" w:space="0" w:color="auto"/>
                            <w:right w:val="none" w:sz="0" w:space="0" w:color="auto"/>
                          </w:divBdr>
                        </w:div>
                        <w:div w:id="742095992">
                          <w:marLeft w:val="0"/>
                          <w:marRight w:val="0"/>
                          <w:marTop w:val="0"/>
                          <w:marBottom w:val="0"/>
                          <w:divBdr>
                            <w:top w:val="none" w:sz="0" w:space="0" w:color="auto"/>
                            <w:left w:val="none" w:sz="0" w:space="0" w:color="auto"/>
                            <w:bottom w:val="none" w:sz="0" w:space="0" w:color="auto"/>
                            <w:right w:val="none" w:sz="0" w:space="0" w:color="auto"/>
                          </w:divBdr>
                        </w:div>
                        <w:div w:id="1351834590">
                          <w:marLeft w:val="0"/>
                          <w:marRight w:val="0"/>
                          <w:marTop w:val="0"/>
                          <w:marBottom w:val="0"/>
                          <w:divBdr>
                            <w:top w:val="none" w:sz="0" w:space="0" w:color="auto"/>
                            <w:left w:val="none" w:sz="0" w:space="0" w:color="auto"/>
                            <w:bottom w:val="none" w:sz="0" w:space="0" w:color="auto"/>
                            <w:right w:val="none" w:sz="0" w:space="0" w:color="auto"/>
                          </w:divBdr>
                        </w:div>
                        <w:div w:id="1954437044">
                          <w:marLeft w:val="0"/>
                          <w:marRight w:val="0"/>
                          <w:marTop w:val="0"/>
                          <w:marBottom w:val="0"/>
                          <w:divBdr>
                            <w:top w:val="none" w:sz="0" w:space="0" w:color="auto"/>
                            <w:left w:val="none" w:sz="0" w:space="0" w:color="auto"/>
                            <w:bottom w:val="none" w:sz="0" w:space="0" w:color="auto"/>
                            <w:right w:val="none" w:sz="0" w:space="0" w:color="auto"/>
                          </w:divBdr>
                        </w:div>
                        <w:div w:id="1478065832">
                          <w:marLeft w:val="0"/>
                          <w:marRight w:val="0"/>
                          <w:marTop w:val="0"/>
                          <w:marBottom w:val="0"/>
                          <w:divBdr>
                            <w:top w:val="none" w:sz="0" w:space="0" w:color="auto"/>
                            <w:left w:val="none" w:sz="0" w:space="0" w:color="auto"/>
                            <w:bottom w:val="none" w:sz="0" w:space="0" w:color="auto"/>
                            <w:right w:val="none" w:sz="0" w:space="0" w:color="auto"/>
                          </w:divBdr>
                          <w:divsChild>
                            <w:div w:id="1381245463">
                              <w:marLeft w:val="0"/>
                              <w:marRight w:val="0"/>
                              <w:marTop w:val="0"/>
                              <w:marBottom w:val="0"/>
                              <w:divBdr>
                                <w:top w:val="none" w:sz="0" w:space="0" w:color="auto"/>
                                <w:left w:val="none" w:sz="0" w:space="0" w:color="auto"/>
                                <w:bottom w:val="none" w:sz="0" w:space="0" w:color="auto"/>
                                <w:right w:val="none" w:sz="0" w:space="0" w:color="auto"/>
                              </w:divBdr>
                              <w:divsChild>
                                <w:div w:id="865867653">
                                  <w:marLeft w:val="0"/>
                                  <w:marRight w:val="0"/>
                                  <w:marTop w:val="0"/>
                                  <w:marBottom w:val="0"/>
                                  <w:divBdr>
                                    <w:top w:val="none" w:sz="0" w:space="0" w:color="auto"/>
                                    <w:left w:val="none" w:sz="0" w:space="0" w:color="auto"/>
                                    <w:bottom w:val="none" w:sz="0" w:space="0" w:color="auto"/>
                                    <w:right w:val="none" w:sz="0" w:space="0" w:color="auto"/>
                                  </w:divBdr>
                                </w:div>
                                <w:div w:id="1548834464">
                                  <w:marLeft w:val="0"/>
                                  <w:marRight w:val="0"/>
                                  <w:marTop w:val="0"/>
                                  <w:marBottom w:val="0"/>
                                  <w:divBdr>
                                    <w:top w:val="none" w:sz="0" w:space="0" w:color="auto"/>
                                    <w:left w:val="none" w:sz="0" w:space="0" w:color="auto"/>
                                    <w:bottom w:val="none" w:sz="0" w:space="0" w:color="auto"/>
                                    <w:right w:val="none" w:sz="0" w:space="0" w:color="auto"/>
                                  </w:divBdr>
                                </w:div>
                                <w:div w:id="2070612431">
                                  <w:marLeft w:val="0"/>
                                  <w:marRight w:val="0"/>
                                  <w:marTop w:val="0"/>
                                  <w:marBottom w:val="0"/>
                                  <w:divBdr>
                                    <w:top w:val="none" w:sz="0" w:space="0" w:color="auto"/>
                                    <w:left w:val="none" w:sz="0" w:space="0" w:color="auto"/>
                                    <w:bottom w:val="none" w:sz="0" w:space="0" w:color="auto"/>
                                    <w:right w:val="none" w:sz="0" w:space="0" w:color="auto"/>
                                  </w:divBdr>
                                  <w:divsChild>
                                    <w:div w:id="165474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175304">
                          <w:marLeft w:val="0"/>
                          <w:marRight w:val="0"/>
                          <w:marTop w:val="0"/>
                          <w:marBottom w:val="0"/>
                          <w:divBdr>
                            <w:top w:val="none" w:sz="0" w:space="0" w:color="auto"/>
                            <w:left w:val="none" w:sz="0" w:space="0" w:color="auto"/>
                            <w:bottom w:val="none" w:sz="0" w:space="0" w:color="auto"/>
                            <w:right w:val="none" w:sz="0" w:space="0" w:color="auto"/>
                          </w:divBdr>
                          <w:divsChild>
                            <w:div w:id="262803824">
                              <w:marLeft w:val="0"/>
                              <w:marRight w:val="0"/>
                              <w:marTop w:val="0"/>
                              <w:marBottom w:val="0"/>
                              <w:divBdr>
                                <w:top w:val="none" w:sz="0" w:space="0" w:color="auto"/>
                                <w:left w:val="none" w:sz="0" w:space="0" w:color="auto"/>
                                <w:bottom w:val="none" w:sz="0" w:space="0" w:color="auto"/>
                                <w:right w:val="none" w:sz="0" w:space="0" w:color="auto"/>
                              </w:divBdr>
                              <w:divsChild>
                                <w:div w:id="580724978">
                                  <w:marLeft w:val="0"/>
                                  <w:marRight w:val="0"/>
                                  <w:marTop w:val="0"/>
                                  <w:marBottom w:val="0"/>
                                  <w:divBdr>
                                    <w:top w:val="none" w:sz="0" w:space="0" w:color="auto"/>
                                    <w:left w:val="none" w:sz="0" w:space="0" w:color="auto"/>
                                    <w:bottom w:val="none" w:sz="0" w:space="0" w:color="auto"/>
                                    <w:right w:val="none" w:sz="0" w:space="0" w:color="auto"/>
                                  </w:divBdr>
                                </w:div>
                                <w:div w:id="797144319">
                                  <w:marLeft w:val="0"/>
                                  <w:marRight w:val="0"/>
                                  <w:marTop w:val="0"/>
                                  <w:marBottom w:val="0"/>
                                  <w:divBdr>
                                    <w:top w:val="none" w:sz="0" w:space="0" w:color="auto"/>
                                    <w:left w:val="none" w:sz="0" w:space="0" w:color="auto"/>
                                    <w:bottom w:val="none" w:sz="0" w:space="0" w:color="auto"/>
                                    <w:right w:val="none" w:sz="0" w:space="0" w:color="auto"/>
                                  </w:divBdr>
                                  <w:divsChild>
                                    <w:div w:id="1896970841">
                                      <w:marLeft w:val="0"/>
                                      <w:marRight w:val="0"/>
                                      <w:marTop w:val="0"/>
                                      <w:marBottom w:val="0"/>
                                      <w:divBdr>
                                        <w:top w:val="none" w:sz="0" w:space="0" w:color="auto"/>
                                        <w:left w:val="none" w:sz="0" w:space="0" w:color="auto"/>
                                        <w:bottom w:val="none" w:sz="0" w:space="0" w:color="auto"/>
                                        <w:right w:val="none" w:sz="0" w:space="0" w:color="auto"/>
                                      </w:divBdr>
                                    </w:div>
                                    <w:div w:id="155465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31853">
                          <w:marLeft w:val="0"/>
                          <w:marRight w:val="0"/>
                          <w:marTop w:val="0"/>
                          <w:marBottom w:val="0"/>
                          <w:divBdr>
                            <w:top w:val="none" w:sz="0" w:space="0" w:color="auto"/>
                            <w:left w:val="none" w:sz="0" w:space="0" w:color="auto"/>
                            <w:bottom w:val="none" w:sz="0" w:space="0" w:color="auto"/>
                            <w:right w:val="none" w:sz="0" w:space="0" w:color="auto"/>
                          </w:divBdr>
                          <w:divsChild>
                            <w:div w:id="1029380961">
                              <w:marLeft w:val="0"/>
                              <w:marRight w:val="0"/>
                              <w:marTop w:val="0"/>
                              <w:marBottom w:val="0"/>
                              <w:divBdr>
                                <w:top w:val="none" w:sz="0" w:space="0" w:color="auto"/>
                                <w:left w:val="none" w:sz="0" w:space="0" w:color="auto"/>
                                <w:bottom w:val="none" w:sz="0" w:space="0" w:color="auto"/>
                                <w:right w:val="none" w:sz="0" w:space="0" w:color="auto"/>
                              </w:divBdr>
                            </w:div>
                            <w:div w:id="1273976904">
                              <w:marLeft w:val="0"/>
                              <w:marRight w:val="0"/>
                              <w:marTop w:val="0"/>
                              <w:marBottom w:val="0"/>
                              <w:divBdr>
                                <w:top w:val="none" w:sz="0" w:space="0" w:color="auto"/>
                                <w:left w:val="none" w:sz="0" w:space="0" w:color="auto"/>
                                <w:bottom w:val="none" w:sz="0" w:space="0" w:color="auto"/>
                                <w:right w:val="none" w:sz="0" w:space="0" w:color="auto"/>
                              </w:divBdr>
                            </w:div>
                            <w:div w:id="1238783744">
                              <w:marLeft w:val="0"/>
                              <w:marRight w:val="0"/>
                              <w:marTop w:val="0"/>
                              <w:marBottom w:val="0"/>
                              <w:divBdr>
                                <w:top w:val="none" w:sz="0" w:space="0" w:color="auto"/>
                                <w:left w:val="none" w:sz="0" w:space="0" w:color="auto"/>
                                <w:bottom w:val="none" w:sz="0" w:space="0" w:color="auto"/>
                                <w:right w:val="none" w:sz="0" w:space="0" w:color="auto"/>
                              </w:divBdr>
                            </w:div>
                            <w:div w:id="82682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105661">
                  <w:marLeft w:val="0"/>
                  <w:marRight w:val="0"/>
                  <w:marTop w:val="0"/>
                  <w:marBottom w:val="0"/>
                  <w:divBdr>
                    <w:top w:val="none" w:sz="0" w:space="0" w:color="auto"/>
                    <w:left w:val="none" w:sz="0" w:space="0" w:color="auto"/>
                    <w:bottom w:val="none" w:sz="0" w:space="0" w:color="auto"/>
                    <w:right w:val="none" w:sz="0" w:space="0" w:color="auto"/>
                  </w:divBdr>
                  <w:divsChild>
                    <w:div w:id="1672023187">
                      <w:marLeft w:val="0"/>
                      <w:marRight w:val="0"/>
                      <w:marTop w:val="0"/>
                      <w:marBottom w:val="0"/>
                      <w:divBdr>
                        <w:top w:val="none" w:sz="0" w:space="0" w:color="auto"/>
                        <w:left w:val="none" w:sz="0" w:space="0" w:color="auto"/>
                        <w:bottom w:val="none" w:sz="0" w:space="0" w:color="auto"/>
                        <w:right w:val="none" w:sz="0" w:space="0" w:color="auto"/>
                      </w:divBdr>
                      <w:divsChild>
                        <w:div w:id="1177698350">
                          <w:marLeft w:val="0"/>
                          <w:marRight w:val="0"/>
                          <w:marTop w:val="0"/>
                          <w:marBottom w:val="0"/>
                          <w:divBdr>
                            <w:top w:val="none" w:sz="0" w:space="0" w:color="auto"/>
                            <w:left w:val="none" w:sz="0" w:space="0" w:color="auto"/>
                            <w:bottom w:val="none" w:sz="0" w:space="0" w:color="auto"/>
                            <w:right w:val="none" w:sz="0" w:space="0" w:color="auto"/>
                          </w:divBdr>
                        </w:div>
                        <w:div w:id="438377199">
                          <w:marLeft w:val="0"/>
                          <w:marRight w:val="0"/>
                          <w:marTop w:val="0"/>
                          <w:marBottom w:val="0"/>
                          <w:divBdr>
                            <w:top w:val="none" w:sz="0" w:space="0" w:color="auto"/>
                            <w:left w:val="none" w:sz="0" w:space="0" w:color="auto"/>
                            <w:bottom w:val="none" w:sz="0" w:space="0" w:color="auto"/>
                            <w:right w:val="none" w:sz="0" w:space="0" w:color="auto"/>
                          </w:divBdr>
                          <w:divsChild>
                            <w:div w:id="608394130">
                              <w:marLeft w:val="0"/>
                              <w:marRight w:val="0"/>
                              <w:marTop w:val="0"/>
                              <w:marBottom w:val="0"/>
                              <w:divBdr>
                                <w:top w:val="none" w:sz="0" w:space="0" w:color="auto"/>
                                <w:left w:val="none" w:sz="0" w:space="0" w:color="auto"/>
                                <w:bottom w:val="none" w:sz="0" w:space="0" w:color="auto"/>
                                <w:right w:val="none" w:sz="0" w:space="0" w:color="auto"/>
                              </w:divBdr>
                              <w:divsChild>
                                <w:div w:id="1291203643">
                                  <w:marLeft w:val="0"/>
                                  <w:marRight w:val="0"/>
                                  <w:marTop w:val="0"/>
                                  <w:marBottom w:val="0"/>
                                  <w:divBdr>
                                    <w:top w:val="none" w:sz="0" w:space="0" w:color="auto"/>
                                    <w:left w:val="none" w:sz="0" w:space="0" w:color="auto"/>
                                    <w:bottom w:val="none" w:sz="0" w:space="0" w:color="auto"/>
                                    <w:right w:val="none" w:sz="0" w:space="0" w:color="auto"/>
                                  </w:divBdr>
                                </w:div>
                                <w:div w:id="123752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5246321">
          <w:marLeft w:val="0"/>
          <w:marRight w:val="0"/>
          <w:marTop w:val="0"/>
          <w:marBottom w:val="0"/>
          <w:divBdr>
            <w:top w:val="none" w:sz="0" w:space="0" w:color="auto"/>
            <w:left w:val="none" w:sz="0" w:space="0" w:color="auto"/>
            <w:bottom w:val="none" w:sz="0" w:space="0" w:color="auto"/>
            <w:right w:val="none" w:sz="0" w:space="0" w:color="auto"/>
          </w:divBdr>
          <w:divsChild>
            <w:div w:id="335108273">
              <w:marLeft w:val="0"/>
              <w:marRight w:val="0"/>
              <w:marTop w:val="0"/>
              <w:marBottom w:val="0"/>
              <w:divBdr>
                <w:top w:val="none" w:sz="0" w:space="0" w:color="auto"/>
                <w:left w:val="none" w:sz="0" w:space="0" w:color="auto"/>
                <w:bottom w:val="none" w:sz="0" w:space="0" w:color="auto"/>
                <w:right w:val="none" w:sz="0" w:space="0" w:color="auto"/>
              </w:divBdr>
              <w:divsChild>
                <w:div w:id="154922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769144">
          <w:marLeft w:val="0"/>
          <w:marRight w:val="0"/>
          <w:marTop w:val="0"/>
          <w:marBottom w:val="0"/>
          <w:divBdr>
            <w:top w:val="none" w:sz="0" w:space="0" w:color="auto"/>
            <w:left w:val="none" w:sz="0" w:space="0" w:color="auto"/>
            <w:bottom w:val="none" w:sz="0" w:space="0" w:color="auto"/>
            <w:right w:val="none" w:sz="0" w:space="0" w:color="auto"/>
          </w:divBdr>
          <w:divsChild>
            <w:div w:id="374236531">
              <w:marLeft w:val="0"/>
              <w:marRight w:val="0"/>
              <w:marTop w:val="0"/>
              <w:marBottom w:val="0"/>
              <w:divBdr>
                <w:top w:val="none" w:sz="0" w:space="0" w:color="auto"/>
                <w:left w:val="single" w:sz="24" w:space="0" w:color="506991"/>
                <w:bottom w:val="single" w:sz="24" w:space="0" w:color="506991"/>
                <w:right w:val="single" w:sz="24" w:space="0" w:color="506991"/>
              </w:divBdr>
            </w:div>
            <w:div w:id="1279339374">
              <w:marLeft w:val="0"/>
              <w:marRight w:val="0"/>
              <w:marTop w:val="0"/>
              <w:marBottom w:val="0"/>
              <w:divBdr>
                <w:top w:val="none" w:sz="0" w:space="0" w:color="auto"/>
                <w:left w:val="single" w:sz="24" w:space="0" w:color="506991"/>
                <w:bottom w:val="single" w:sz="24" w:space="0" w:color="506991"/>
                <w:right w:val="single" w:sz="24" w:space="0" w:color="506991"/>
              </w:divBdr>
              <w:divsChild>
                <w:div w:id="1099527308">
                  <w:marLeft w:val="0"/>
                  <w:marRight w:val="0"/>
                  <w:marTop w:val="0"/>
                  <w:marBottom w:val="0"/>
                  <w:divBdr>
                    <w:top w:val="none" w:sz="0" w:space="0" w:color="auto"/>
                    <w:left w:val="none" w:sz="0" w:space="0" w:color="auto"/>
                    <w:bottom w:val="none" w:sz="0" w:space="0" w:color="auto"/>
                    <w:right w:val="none" w:sz="0" w:space="0" w:color="auto"/>
                  </w:divBdr>
                  <w:divsChild>
                    <w:div w:id="149564541">
                      <w:marLeft w:val="0"/>
                      <w:marRight w:val="0"/>
                      <w:marTop w:val="0"/>
                      <w:marBottom w:val="0"/>
                      <w:divBdr>
                        <w:top w:val="none" w:sz="0" w:space="0" w:color="auto"/>
                        <w:left w:val="none" w:sz="0" w:space="0" w:color="auto"/>
                        <w:bottom w:val="none" w:sz="0" w:space="0" w:color="auto"/>
                        <w:right w:val="none" w:sz="0" w:space="0" w:color="auto"/>
                      </w:divBdr>
                      <w:divsChild>
                        <w:div w:id="1822236638">
                          <w:marLeft w:val="0"/>
                          <w:marRight w:val="0"/>
                          <w:marTop w:val="0"/>
                          <w:marBottom w:val="0"/>
                          <w:divBdr>
                            <w:top w:val="none" w:sz="0" w:space="0" w:color="auto"/>
                            <w:left w:val="none" w:sz="0" w:space="0" w:color="auto"/>
                            <w:bottom w:val="none" w:sz="0" w:space="0" w:color="auto"/>
                            <w:right w:val="none" w:sz="0" w:space="0" w:color="auto"/>
                          </w:divBdr>
                          <w:divsChild>
                            <w:div w:id="1811360507">
                              <w:marLeft w:val="0"/>
                              <w:marRight w:val="0"/>
                              <w:marTop w:val="0"/>
                              <w:marBottom w:val="0"/>
                              <w:divBdr>
                                <w:top w:val="none" w:sz="0" w:space="0" w:color="auto"/>
                                <w:left w:val="none" w:sz="0" w:space="0" w:color="auto"/>
                                <w:bottom w:val="none" w:sz="0" w:space="0" w:color="auto"/>
                                <w:right w:val="none" w:sz="0" w:space="0" w:color="auto"/>
                              </w:divBdr>
                            </w:div>
                            <w:div w:id="191335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3934619">
              <w:marLeft w:val="0"/>
              <w:marRight w:val="0"/>
              <w:marTop w:val="0"/>
              <w:marBottom w:val="0"/>
              <w:divBdr>
                <w:top w:val="none" w:sz="0" w:space="0" w:color="auto"/>
                <w:left w:val="none" w:sz="0" w:space="0" w:color="auto"/>
                <w:bottom w:val="none" w:sz="0" w:space="0" w:color="auto"/>
                <w:right w:val="none" w:sz="0" w:space="0" w:color="auto"/>
              </w:divBdr>
              <w:divsChild>
                <w:div w:id="98673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311037">
          <w:marLeft w:val="0"/>
          <w:marRight w:val="0"/>
          <w:marTop w:val="0"/>
          <w:marBottom w:val="0"/>
          <w:divBdr>
            <w:top w:val="none" w:sz="0" w:space="0" w:color="auto"/>
            <w:left w:val="none" w:sz="0" w:space="0" w:color="auto"/>
            <w:bottom w:val="none" w:sz="0" w:space="0" w:color="auto"/>
            <w:right w:val="none" w:sz="0" w:space="0" w:color="auto"/>
          </w:divBdr>
          <w:divsChild>
            <w:div w:id="910503644">
              <w:marLeft w:val="0"/>
              <w:marRight w:val="0"/>
              <w:marTop w:val="0"/>
              <w:marBottom w:val="0"/>
              <w:divBdr>
                <w:top w:val="none" w:sz="0" w:space="0" w:color="auto"/>
                <w:left w:val="none" w:sz="0" w:space="0" w:color="auto"/>
                <w:bottom w:val="none" w:sz="0" w:space="0" w:color="auto"/>
                <w:right w:val="none" w:sz="0" w:space="0" w:color="auto"/>
              </w:divBdr>
              <w:divsChild>
                <w:div w:id="994992603">
                  <w:marLeft w:val="0"/>
                  <w:marRight w:val="0"/>
                  <w:marTop w:val="0"/>
                  <w:marBottom w:val="0"/>
                  <w:divBdr>
                    <w:top w:val="none" w:sz="0" w:space="0" w:color="auto"/>
                    <w:left w:val="none" w:sz="0" w:space="0" w:color="auto"/>
                    <w:bottom w:val="none" w:sz="0" w:space="0" w:color="auto"/>
                    <w:right w:val="none" w:sz="0" w:space="0" w:color="auto"/>
                  </w:divBdr>
                  <w:divsChild>
                    <w:div w:id="1956709057">
                      <w:marLeft w:val="0"/>
                      <w:marRight w:val="0"/>
                      <w:marTop w:val="0"/>
                      <w:marBottom w:val="0"/>
                      <w:divBdr>
                        <w:top w:val="none" w:sz="0" w:space="0" w:color="auto"/>
                        <w:left w:val="none" w:sz="0" w:space="0" w:color="auto"/>
                        <w:bottom w:val="none" w:sz="0" w:space="0" w:color="auto"/>
                        <w:right w:val="none" w:sz="0" w:space="0" w:color="auto"/>
                      </w:divBdr>
                      <w:divsChild>
                        <w:div w:id="1250309552">
                          <w:marLeft w:val="0"/>
                          <w:marRight w:val="0"/>
                          <w:marTop w:val="0"/>
                          <w:marBottom w:val="0"/>
                          <w:divBdr>
                            <w:top w:val="none" w:sz="0" w:space="0" w:color="auto"/>
                            <w:left w:val="none" w:sz="0" w:space="0" w:color="auto"/>
                            <w:bottom w:val="none" w:sz="0" w:space="0" w:color="auto"/>
                            <w:right w:val="none" w:sz="0" w:space="0" w:color="auto"/>
                          </w:divBdr>
                        </w:div>
                        <w:div w:id="965426908">
                          <w:marLeft w:val="0"/>
                          <w:marRight w:val="0"/>
                          <w:marTop w:val="0"/>
                          <w:marBottom w:val="0"/>
                          <w:divBdr>
                            <w:top w:val="none" w:sz="0" w:space="0" w:color="auto"/>
                            <w:left w:val="none" w:sz="0" w:space="0" w:color="auto"/>
                            <w:bottom w:val="none" w:sz="0" w:space="0" w:color="auto"/>
                            <w:right w:val="none" w:sz="0" w:space="0" w:color="auto"/>
                          </w:divBdr>
                        </w:div>
                        <w:div w:id="59732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717817">
          <w:marLeft w:val="0"/>
          <w:marRight w:val="0"/>
          <w:marTop w:val="0"/>
          <w:marBottom w:val="0"/>
          <w:divBdr>
            <w:top w:val="none" w:sz="0" w:space="0" w:color="auto"/>
            <w:left w:val="none" w:sz="0" w:space="0" w:color="auto"/>
            <w:bottom w:val="none" w:sz="0" w:space="0" w:color="auto"/>
            <w:right w:val="none" w:sz="0" w:space="0" w:color="auto"/>
          </w:divBdr>
        </w:div>
        <w:div w:id="478621523">
          <w:marLeft w:val="0"/>
          <w:marRight w:val="0"/>
          <w:marTop w:val="0"/>
          <w:marBottom w:val="0"/>
          <w:divBdr>
            <w:top w:val="none" w:sz="0" w:space="0" w:color="auto"/>
            <w:left w:val="none" w:sz="0" w:space="0" w:color="auto"/>
            <w:bottom w:val="none" w:sz="0" w:space="0" w:color="auto"/>
            <w:right w:val="none" w:sz="0" w:space="0" w:color="auto"/>
          </w:divBdr>
        </w:div>
      </w:divsChild>
    </w:div>
    <w:div w:id="600529935">
      <w:bodyDiv w:val="1"/>
      <w:marLeft w:val="0"/>
      <w:marRight w:val="0"/>
      <w:marTop w:val="0"/>
      <w:marBottom w:val="0"/>
      <w:divBdr>
        <w:top w:val="none" w:sz="0" w:space="0" w:color="auto"/>
        <w:left w:val="none" w:sz="0" w:space="0" w:color="auto"/>
        <w:bottom w:val="none" w:sz="0" w:space="0" w:color="auto"/>
        <w:right w:val="none" w:sz="0" w:space="0" w:color="auto"/>
      </w:divBdr>
      <w:divsChild>
        <w:div w:id="1244290819">
          <w:marLeft w:val="0"/>
          <w:marRight w:val="0"/>
          <w:marTop w:val="0"/>
          <w:marBottom w:val="0"/>
          <w:divBdr>
            <w:top w:val="none" w:sz="0" w:space="0" w:color="auto"/>
            <w:left w:val="none" w:sz="0" w:space="0" w:color="auto"/>
            <w:bottom w:val="none" w:sz="0" w:space="0" w:color="auto"/>
            <w:right w:val="none" w:sz="0" w:space="0" w:color="auto"/>
          </w:divBdr>
          <w:divsChild>
            <w:div w:id="41373994">
              <w:marLeft w:val="0"/>
              <w:marRight w:val="0"/>
              <w:marTop w:val="0"/>
              <w:marBottom w:val="0"/>
              <w:divBdr>
                <w:top w:val="none" w:sz="0" w:space="0" w:color="auto"/>
                <w:left w:val="none" w:sz="0" w:space="0" w:color="auto"/>
                <w:bottom w:val="none" w:sz="0" w:space="0" w:color="auto"/>
                <w:right w:val="none" w:sz="0" w:space="0" w:color="auto"/>
              </w:divBdr>
              <w:divsChild>
                <w:div w:id="1880508738">
                  <w:marLeft w:val="0"/>
                  <w:marRight w:val="0"/>
                  <w:marTop w:val="0"/>
                  <w:marBottom w:val="0"/>
                  <w:divBdr>
                    <w:top w:val="none" w:sz="0" w:space="0" w:color="auto"/>
                    <w:left w:val="none" w:sz="0" w:space="0" w:color="auto"/>
                    <w:bottom w:val="none" w:sz="0" w:space="0" w:color="auto"/>
                    <w:right w:val="none" w:sz="0" w:space="0" w:color="auto"/>
                  </w:divBdr>
                  <w:divsChild>
                    <w:div w:id="176648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395004">
              <w:marLeft w:val="0"/>
              <w:marRight w:val="0"/>
              <w:marTop w:val="100"/>
              <w:marBottom w:val="100"/>
              <w:divBdr>
                <w:top w:val="none" w:sz="0" w:space="0" w:color="auto"/>
                <w:left w:val="none" w:sz="0" w:space="0" w:color="auto"/>
                <w:bottom w:val="none" w:sz="0" w:space="0" w:color="auto"/>
                <w:right w:val="none" w:sz="0" w:space="0" w:color="auto"/>
              </w:divBdr>
              <w:divsChild>
                <w:div w:id="198208039">
                  <w:marLeft w:val="0"/>
                  <w:marRight w:val="0"/>
                  <w:marTop w:val="0"/>
                  <w:marBottom w:val="0"/>
                  <w:divBdr>
                    <w:top w:val="none" w:sz="0" w:space="0" w:color="auto"/>
                    <w:left w:val="none" w:sz="0" w:space="0" w:color="auto"/>
                    <w:bottom w:val="none" w:sz="0" w:space="0" w:color="auto"/>
                    <w:right w:val="none" w:sz="0" w:space="0" w:color="auto"/>
                  </w:divBdr>
                  <w:divsChild>
                    <w:div w:id="1275674519">
                      <w:marLeft w:val="0"/>
                      <w:marRight w:val="0"/>
                      <w:marTop w:val="0"/>
                      <w:marBottom w:val="0"/>
                      <w:divBdr>
                        <w:top w:val="single" w:sz="12" w:space="8" w:color="CCCCCC"/>
                        <w:left w:val="none" w:sz="0" w:space="0" w:color="auto"/>
                        <w:bottom w:val="none" w:sz="0" w:space="0" w:color="auto"/>
                        <w:right w:val="none" w:sz="0" w:space="0" w:color="auto"/>
                      </w:divBdr>
                      <w:divsChild>
                        <w:div w:id="186405946">
                          <w:marLeft w:val="0"/>
                          <w:marRight w:val="0"/>
                          <w:marTop w:val="0"/>
                          <w:marBottom w:val="0"/>
                          <w:divBdr>
                            <w:top w:val="none" w:sz="0" w:space="0" w:color="auto"/>
                            <w:left w:val="none" w:sz="0" w:space="0" w:color="auto"/>
                            <w:bottom w:val="none" w:sz="0" w:space="0" w:color="auto"/>
                            <w:right w:val="none" w:sz="0" w:space="0" w:color="auto"/>
                          </w:divBdr>
                          <w:divsChild>
                            <w:div w:id="180226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772987">
                      <w:marLeft w:val="0"/>
                      <w:marRight w:val="0"/>
                      <w:marTop w:val="0"/>
                      <w:marBottom w:val="450"/>
                      <w:divBdr>
                        <w:top w:val="none" w:sz="0" w:space="0" w:color="auto"/>
                        <w:left w:val="none" w:sz="0" w:space="0" w:color="auto"/>
                        <w:bottom w:val="none" w:sz="0" w:space="0" w:color="auto"/>
                        <w:right w:val="none" w:sz="0" w:space="0" w:color="auto"/>
                      </w:divBdr>
                      <w:divsChild>
                        <w:div w:id="1218055452">
                          <w:marLeft w:val="0"/>
                          <w:marRight w:val="0"/>
                          <w:marTop w:val="0"/>
                          <w:marBottom w:val="0"/>
                          <w:divBdr>
                            <w:top w:val="none" w:sz="0" w:space="0" w:color="auto"/>
                            <w:left w:val="none" w:sz="0" w:space="0" w:color="auto"/>
                            <w:bottom w:val="none" w:sz="0" w:space="0" w:color="auto"/>
                            <w:right w:val="none" w:sz="0" w:space="0" w:color="auto"/>
                          </w:divBdr>
                          <w:divsChild>
                            <w:div w:id="246233035">
                              <w:marLeft w:val="0"/>
                              <w:marRight w:val="0"/>
                              <w:marTop w:val="0"/>
                              <w:marBottom w:val="60"/>
                              <w:divBdr>
                                <w:top w:val="none" w:sz="0" w:space="0" w:color="auto"/>
                                <w:left w:val="none" w:sz="0" w:space="0" w:color="auto"/>
                                <w:bottom w:val="none" w:sz="0" w:space="0" w:color="auto"/>
                                <w:right w:val="none" w:sz="0" w:space="0" w:color="auto"/>
                              </w:divBdr>
                            </w:div>
                            <w:div w:id="204061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9061556">
          <w:marLeft w:val="0"/>
          <w:marRight w:val="0"/>
          <w:marTop w:val="0"/>
          <w:marBottom w:val="0"/>
          <w:divBdr>
            <w:top w:val="none" w:sz="0" w:space="0" w:color="auto"/>
            <w:left w:val="none" w:sz="0" w:space="0" w:color="auto"/>
            <w:bottom w:val="none" w:sz="0" w:space="0" w:color="auto"/>
            <w:right w:val="none" w:sz="0" w:space="0" w:color="auto"/>
          </w:divBdr>
          <w:divsChild>
            <w:div w:id="144018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504381">
      <w:bodyDiv w:val="1"/>
      <w:marLeft w:val="0"/>
      <w:marRight w:val="0"/>
      <w:marTop w:val="0"/>
      <w:marBottom w:val="0"/>
      <w:divBdr>
        <w:top w:val="none" w:sz="0" w:space="0" w:color="auto"/>
        <w:left w:val="none" w:sz="0" w:space="0" w:color="auto"/>
        <w:bottom w:val="none" w:sz="0" w:space="0" w:color="auto"/>
        <w:right w:val="none" w:sz="0" w:space="0" w:color="auto"/>
      </w:divBdr>
      <w:divsChild>
        <w:div w:id="1369792911">
          <w:marLeft w:val="0"/>
          <w:marRight w:val="0"/>
          <w:marTop w:val="0"/>
          <w:marBottom w:val="0"/>
          <w:divBdr>
            <w:top w:val="none" w:sz="0" w:space="0" w:color="auto"/>
            <w:left w:val="none" w:sz="0" w:space="0" w:color="auto"/>
            <w:bottom w:val="none" w:sz="0" w:space="0" w:color="auto"/>
            <w:right w:val="none" w:sz="0" w:space="0" w:color="auto"/>
          </w:divBdr>
          <w:divsChild>
            <w:div w:id="1148519443">
              <w:marLeft w:val="2550"/>
              <w:marRight w:val="0"/>
              <w:marTop w:val="0"/>
              <w:marBottom w:val="0"/>
              <w:divBdr>
                <w:top w:val="none" w:sz="0" w:space="0" w:color="auto"/>
                <w:left w:val="none" w:sz="0" w:space="0" w:color="auto"/>
                <w:bottom w:val="none" w:sz="0" w:space="0" w:color="auto"/>
                <w:right w:val="none" w:sz="0" w:space="0" w:color="auto"/>
              </w:divBdr>
              <w:divsChild>
                <w:div w:id="156784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301968">
          <w:marLeft w:val="0"/>
          <w:marRight w:val="0"/>
          <w:marTop w:val="0"/>
          <w:marBottom w:val="0"/>
          <w:divBdr>
            <w:top w:val="none" w:sz="0" w:space="0" w:color="auto"/>
            <w:left w:val="none" w:sz="0" w:space="0" w:color="auto"/>
            <w:bottom w:val="none" w:sz="0" w:space="0" w:color="auto"/>
            <w:right w:val="none" w:sz="0" w:space="0" w:color="auto"/>
          </w:divBdr>
          <w:divsChild>
            <w:div w:id="768739432">
              <w:marLeft w:val="0"/>
              <w:marRight w:val="0"/>
              <w:marTop w:val="0"/>
              <w:marBottom w:val="0"/>
              <w:divBdr>
                <w:top w:val="none" w:sz="0" w:space="0" w:color="auto"/>
                <w:left w:val="none" w:sz="0" w:space="0" w:color="auto"/>
                <w:bottom w:val="none" w:sz="0" w:space="0" w:color="auto"/>
                <w:right w:val="none" w:sz="0" w:space="0" w:color="auto"/>
              </w:divBdr>
              <w:divsChild>
                <w:div w:id="236671687">
                  <w:marLeft w:val="0"/>
                  <w:marRight w:val="150"/>
                  <w:marTop w:val="0"/>
                  <w:marBottom w:val="0"/>
                  <w:divBdr>
                    <w:top w:val="none" w:sz="0" w:space="0" w:color="auto"/>
                    <w:left w:val="none" w:sz="0" w:space="0" w:color="auto"/>
                    <w:bottom w:val="none" w:sz="0" w:space="0" w:color="auto"/>
                    <w:right w:val="none" w:sz="0" w:space="0" w:color="auto"/>
                  </w:divBdr>
                  <w:divsChild>
                    <w:div w:id="1684239937">
                      <w:marLeft w:val="0"/>
                      <w:marRight w:val="150"/>
                      <w:marTop w:val="0"/>
                      <w:marBottom w:val="0"/>
                      <w:divBdr>
                        <w:top w:val="none" w:sz="0" w:space="0" w:color="auto"/>
                        <w:left w:val="none" w:sz="0" w:space="0" w:color="auto"/>
                        <w:bottom w:val="none" w:sz="0" w:space="0" w:color="auto"/>
                        <w:right w:val="none" w:sz="0" w:space="0" w:color="auto"/>
                      </w:divBdr>
                      <w:divsChild>
                        <w:div w:id="756294317">
                          <w:marLeft w:val="150"/>
                          <w:marRight w:val="0"/>
                          <w:marTop w:val="0"/>
                          <w:marBottom w:val="0"/>
                          <w:divBdr>
                            <w:top w:val="none" w:sz="0" w:space="0" w:color="auto"/>
                            <w:left w:val="none" w:sz="0" w:space="0" w:color="auto"/>
                            <w:bottom w:val="none" w:sz="0" w:space="0" w:color="auto"/>
                            <w:right w:val="none" w:sz="0" w:space="0" w:color="auto"/>
                          </w:divBdr>
                        </w:div>
                        <w:div w:id="1079061883">
                          <w:marLeft w:val="0"/>
                          <w:marRight w:val="0"/>
                          <w:marTop w:val="0"/>
                          <w:marBottom w:val="0"/>
                          <w:divBdr>
                            <w:top w:val="none" w:sz="0" w:space="0" w:color="DEB65B"/>
                            <w:left w:val="none" w:sz="0" w:space="0" w:color="DEB65B"/>
                            <w:bottom w:val="none" w:sz="0" w:space="0" w:color="DEB65B"/>
                            <w:right w:val="none" w:sz="0" w:space="0" w:color="DEB65B"/>
                          </w:divBdr>
                        </w:div>
                        <w:div w:id="1138381032">
                          <w:marLeft w:val="0"/>
                          <w:marRight w:val="0"/>
                          <w:marTop w:val="60"/>
                          <w:marBottom w:val="60"/>
                          <w:divBdr>
                            <w:top w:val="none" w:sz="0" w:space="0" w:color="auto"/>
                            <w:left w:val="none" w:sz="0" w:space="0" w:color="auto"/>
                            <w:bottom w:val="none" w:sz="0" w:space="0" w:color="auto"/>
                            <w:right w:val="none" w:sz="0" w:space="0" w:color="auto"/>
                          </w:divBdr>
                        </w:div>
                        <w:div w:id="1702320489">
                          <w:marLeft w:val="0"/>
                          <w:marRight w:val="0"/>
                          <w:marTop w:val="0"/>
                          <w:marBottom w:val="0"/>
                          <w:divBdr>
                            <w:top w:val="none" w:sz="0" w:space="0" w:color="auto"/>
                            <w:left w:val="none" w:sz="0" w:space="0" w:color="auto"/>
                            <w:bottom w:val="none" w:sz="0" w:space="0" w:color="auto"/>
                            <w:right w:val="none" w:sz="0" w:space="0" w:color="auto"/>
                          </w:divBdr>
                        </w:div>
                        <w:div w:id="2132245701">
                          <w:marLeft w:val="0"/>
                          <w:marRight w:val="0"/>
                          <w:marTop w:val="300"/>
                          <w:marBottom w:val="300"/>
                          <w:divBdr>
                            <w:top w:val="none" w:sz="0" w:space="0" w:color="auto"/>
                            <w:left w:val="none" w:sz="0" w:space="0" w:color="auto"/>
                            <w:bottom w:val="none" w:sz="0" w:space="0" w:color="auto"/>
                            <w:right w:val="none" w:sz="0" w:space="0" w:color="auto"/>
                          </w:divBdr>
                        </w:div>
                      </w:divsChild>
                    </w:div>
                    <w:div w:id="2132244729">
                      <w:marLeft w:val="150"/>
                      <w:marRight w:val="0"/>
                      <w:marTop w:val="0"/>
                      <w:marBottom w:val="0"/>
                      <w:divBdr>
                        <w:top w:val="none" w:sz="0" w:space="0" w:color="auto"/>
                        <w:left w:val="none" w:sz="0" w:space="0" w:color="auto"/>
                        <w:bottom w:val="none" w:sz="0" w:space="0" w:color="auto"/>
                        <w:right w:val="none" w:sz="0" w:space="0" w:color="auto"/>
                      </w:divBdr>
                      <w:divsChild>
                        <w:div w:id="1584223298">
                          <w:marLeft w:val="0"/>
                          <w:marRight w:val="0"/>
                          <w:marTop w:val="0"/>
                          <w:marBottom w:val="0"/>
                          <w:divBdr>
                            <w:top w:val="none" w:sz="0" w:space="0" w:color="auto"/>
                            <w:left w:val="none" w:sz="0" w:space="0" w:color="auto"/>
                            <w:bottom w:val="none" w:sz="0" w:space="0" w:color="auto"/>
                            <w:right w:val="none" w:sz="0" w:space="0" w:color="auto"/>
                          </w:divBdr>
                          <w:divsChild>
                            <w:div w:id="573316431">
                              <w:blockQuote w:val="1"/>
                              <w:marLeft w:val="0"/>
                              <w:marRight w:val="0"/>
                              <w:marTop w:val="0"/>
                              <w:marBottom w:val="0"/>
                              <w:divBdr>
                                <w:top w:val="none" w:sz="0" w:space="0" w:color="auto"/>
                                <w:left w:val="none" w:sz="0" w:space="0" w:color="auto"/>
                                <w:bottom w:val="none" w:sz="0" w:space="0" w:color="auto"/>
                                <w:right w:val="none" w:sz="0" w:space="0" w:color="auto"/>
                              </w:divBdr>
                            </w:div>
                            <w:div w:id="828209282">
                              <w:blockQuote w:val="1"/>
                              <w:marLeft w:val="0"/>
                              <w:marRight w:val="0"/>
                              <w:marTop w:val="0"/>
                              <w:marBottom w:val="0"/>
                              <w:divBdr>
                                <w:top w:val="none" w:sz="0" w:space="0" w:color="auto"/>
                                <w:left w:val="none" w:sz="0" w:space="0" w:color="auto"/>
                                <w:bottom w:val="none" w:sz="0" w:space="0" w:color="auto"/>
                                <w:right w:val="none" w:sz="0" w:space="0" w:color="auto"/>
                              </w:divBdr>
                            </w:div>
                            <w:div w:id="992873917">
                              <w:blockQuote w:val="1"/>
                              <w:marLeft w:val="0"/>
                              <w:marRight w:val="0"/>
                              <w:marTop w:val="0"/>
                              <w:marBottom w:val="0"/>
                              <w:divBdr>
                                <w:top w:val="none" w:sz="0" w:space="0" w:color="auto"/>
                                <w:left w:val="none" w:sz="0" w:space="0" w:color="auto"/>
                                <w:bottom w:val="none" w:sz="0" w:space="0" w:color="auto"/>
                                <w:right w:val="none" w:sz="0" w:space="0" w:color="auto"/>
                              </w:divBdr>
                            </w:div>
                            <w:div w:id="1118841530">
                              <w:blockQuote w:val="1"/>
                              <w:marLeft w:val="0"/>
                              <w:marRight w:val="0"/>
                              <w:marTop w:val="0"/>
                              <w:marBottom w:val="0"/>
                              <w:divBdr>
                                <w:top w:val="none" w:sz="0" w:space="0" w:color="auto"/>
                                <w:left w:val="none" w:sz="0" w:space="0" w:color="auto"/>
                                <w:bottom w:val="none" w:sz="0" w:space="0" w:color="auto"/>
                                <w:right w:val="none" w:sz="0" w:space="0" w:color="auto"/>
                              </w:divBdr>
                            </w:div>
                            <w:div w:id="1167359975">
                              <w:marLeft w:val="0"/>
                              <w:marRight w:val="0"/>
                              <w:marTop w:val="0"/>
                              <w:marBottom w:val="300"/>
                              <w:divBdr>
                                <w:top w:val="none" w:sz="0" w:space="0" w:color="auto"/>
                                <w:left w:val="none" w:sz="0" w:space="0" w:color="auto"/>
                                <w:bottom w:val="none" w:sz="0" w:space="0" w:color="auto"/>
                                <w:right w:val="none" w:sz="0" w:space="0" w:color="auto"/>
                              </w:divBdr>
                              <w:divsChild>
                                <w:div w:id="1603682183">
                                  <w:marLeft w:val="0"/>
                                  <w:marRight w:val="0"/>
                                  <w:marTop w:val="0"/>
                                  <w:marBottom w:val="0"/>
                                  <w:divBdr>
                                    <w:top w:val="none" w:sz="0" w:space="0" w:color="auto"/>
                                    <w:left w:val="none" w:sz="0" w:space="0" w:color="auto"/>
                                    <w:bottom w:val="none" w:sz="0" w:space="0" w:color="auto"/>
                                    <w:right w:val="none" w:sz="0" w:space="0" w:color="auto"/>
                                  </w:divBdr>
                                </w:div>
                                <w:div w:id="1970672140">
                                  <w:marLeft w:val="0"/>
                                  <w:marRight w:val="0"/>
                                  <w:marTop w:val="0"/>
                                  <w:marBottom w:val="225"/>
                                  <w:divBdr>
                                    <w:top w:val="none" w:sz="0" w:space="0" w:color="auto"/>
                                    <w:left w:val="none" w:sz="0" w:space="0" w:color="auto"/>
                                    <w:bottom w:val="none" w:sz="0" w:space="0" w:color="auto"/>
                                    <w:right w:val="none" w:sz="0" w:space="0" w:color="auto"/>
                                  </w:divBdr>
                                </w:div>
                              </w:divsChild>
                            </w:div>
                            <w:div w:id="161909793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7275866">
      <w:bodyDiv w:val="1"/>
      <w:marLeft w:val="0"/>
      <w:marRight w:val="0"/>
      <w:marTop w:val="0"/>
      <w:marBottom w:val="0"/>
      <w:divBdr>
        <w:top w:val="none" w:sz="0" w:space="0" w:color="auto"/>
        <w:left w:val="none" w:sz="0" w:space="0" w:color="auto"/>
        <w:bottom w:val="none" w:sz="0" w:space="0" w:color="auto"/>
        <w:right w:val="none" w:sz="0" w:space="0" w:color="auto"/>
      </w:divBdr>
      <w:divsChild>
        <w:div w:id="292248758">
          <w:marLeft w:val="0"/>
          <w:marRight w:val="0"/>
          <w:marTop w:val="0"/>
          <w:marBottom w:val="0"/>
          <w:divBdr>
            <w:top w:val="none" w:sz="0" w:space="0" w:color="auto"/>
            <w:left w:val="none" w:sz="0" w:space="0" w:color="auto"/>
            <w:bottom w:val="none" w:sz="0" w:space="0" w:color="auto"/>
            <w:right w:val="none" w:sz="0" w:space="0" w:color="auto"/>
          </w:divBdr>
          <w:divsChild>
            <w:div w:id="1905528977">
              <w:marLeft w:val="0"/>
              <w:marRight w:val="0"/>
              <w:marTop w:val="0"/>
              <w:marBottom w:val="0"/>
              <w:divBdr>
                <w:top w:val="none" w:sz="0" w:space="0" w:color="auto"/>
                <w:left w:val="none" w:sz="0" w:space="0" w:color="auto"/>
                <w:bottom w:val="none" w:sz="0" w:space="0" w:color="auto"/>
                <w:right w:val="none" w:sz="0" w:space="0" w:color="auto"/>
              </w:divBdr>
            </w:div>
          </w:divsChild>
        </w:div>
        <w:div w:id="1138914143">
          <w:marLeft w:val="0"/>
          <w:marRight w:val="0"/>
          <w:marTop w:val="300"/>
          <w:marBottom w:val="0"/>
          <w:divBdr>
            <w:top w:val="none" w:sz="0" w:space="0" w:color="auto"/>
            <w:left w:val="none" w:sz="0" w:space="0" w:color="auto"/>
            <w:bottom w:val="none" w:sz="0" w:space="0" w:color="auto"/>
            <w:right w:val="none" w:sz="0" w:space="0" w:color="auto"/>
          </w:divBdr>
          <w:divsChild>
            <w:div w:id="66078793">
              <w:marLeft w:val="0"/>
              <w:marRight w:val="0"/>
              <w:marTop w:val="0"/>
              <w:marBottom w:val="0"/>
              <w:divBdr>
                <w:top w:val="none" w:sz="0" w:space="0" w:color="auto"/>
                <w:left w:val="none" w:sz="0" w:space="0" w:color="auto"/>
                <w:bottom w:val="none" w:sz="0" w:space="0" w:color="auto"/>
                <w:right w:val="none" w:sz="0" w:space="0" w:color="auto"/>
              </w:divBdr>
              <w:divsChild>
                <w:div w:id="1782911">
                  <w:marLeft w:val="0"/>
                  <w:marRight w:val="0"/>
                  <w:marTop w:val="0"/>
                  <w:marBottom w:val="0"/>
                  <w:divBdr>
                    <w:top w:val="none" w:sz="0" w:space="0" w:color="auto"/>
                    <w:left w:val="none" w:sz="0" w:space="0" w:color="auto"/>
                    <w:bottom w:val="none" w:sz="0" w:space="0" w:color="auto"/>
                    <w:right w:val="none" w:sz="0" w:space="0" w:color="auto"/>
                  </w:divBdr>
                  <w:divsChild>
                    <w:div w:id="201555513">
                      <w:marLeft w:val="0"/>
                      <w:marRight w:val="0"/>
                      <w:marTop w:val="450"/>
                      <w:marBottom w:val="0"/>
                      <w:divBdr>
                        <w:top w:val="single" w:sz="24" w:space="23" w:color="010101"/>
                        <w:left w:val="none" w:sz="0" w:space="0" w:color="auto"/>
                        <w:bottom w:val="none" w:sz="0" w:space="0" w:color="auto"/>
                        <w:right w:val="none" w:sz="0" w:space="0" w:color="auto"/>
                      </w:divBdr>
                    </w:div>
                    <w:div w:id="1148284590">
                      <w:marLeft w:val="0"/>
                      <w:marRight w:val="0"/>
                      <w:marTop w:val="0"/>
                      <w:marBottom w:val="0"/>
                      <w:divBdr>
                        <w:top w:val="none" w:sz="0" w:space="0" w:color="auto"/>
                        <w:left w:val="none" w:sz="0" w:space="0" w:color="auto"/>
                        <w:bottom w:val="none" w:sz="0" w:space="0" w:color="auto"/>
                        <w:right w:val="none" w:sz="0" w:space="0" w:color="auto"/>
                      </w:divBdr>
                    </w:div>
                    <w:div w:id="1242789671">
                      <w:marLeft w:val="0"/>
                      <w:marRight w:val="0"/>
                      <w:marTop w:val="0"/>
                      <w:marBottom w:val="0"/>
                      <w:divBdr>
                        <w:top w:val="none" w:sz="0" w:space="0" w:color="auto"/>
                        <w:left w:val="none" w:sz="0" w:space="0" w:color="auto"/>
                        <w:bottom w:val="none" w:sz="0" w:space="0" w:color="auto"/>
                        <w:right w:val="none" w:sz="0" w:space="0" w:color="auto"/>
                      </w:divBdr>
                      <w:divsChild>
                        <w:div w:id="1027636551">
                          <w:marLeft w:val="0"/>
                          <w:marRight w:val="0"/>
                          <w:marTop w:val="0"/>
                          <w:marBottom w:val="0"/>
                          <w:divBdr>
                            <w:top w:val="none" w:sz="0" w:space="0" w:color="auto"/>
                            <w:left w:val="none" w:sz="0" w:space="0" w:color="auto"/>
                            <w:bottom w:val="none" w:sz="0" w:space="0" w:color="auto"/>
                            <w:right w:val="none" w:sz="0" w:space="0" w:color="auto"/>
                          </w:divBdr>
                        </w:div>
                      </w:divsChild>
                    </w:div>
                    <w:div w:id="1271552573">
                      <w:marLeft w:val="0"/>
                      <w:marRight w:val="0"/>
                      <w:marTop w:val="375"/>
                      <w:marBottom w:val="0"/>
                      <w:divBdr>
                        <w:top w:val="none" w:sz="0" w:space="0" w:color="auto"/>
                        <w:left w:val="none" w:sz="0" w:space="0" w:color="auto"/>
                        <w:bottom w:val="none" w:sz="0" w:space="0" w:color="auto"/>
                        <w:right w:val="none" w:sz="0" w:space="0" w:color="auto"/>
                      </w:divBdr>
                      <w:divsChild>
                        <w:div w:id="999232989">
                          <w:marLeft w:val="0"/>
                          <w:marRight w:val="0"/>
                          <w:marTop w:val="0"/>
                          <w:marBottom w:val="0"/>
                          <w:divBdr>
                            <w:top w:val="double" w:sz="12" w:space="30" w:color="E1E1E1"/>
                            <w:left w:val="double" w:sz="12" w:space="31" w:color="E1E1E1"/>
                            <w:bottom w:val="double" w:sz="12" w:space="15" w:color="E1E1E1"/>
                            <w:right w:val="double" w:sz="12" w:space="31" w:color="E1E1E1"/>
                          </w:divBdr>
                        </w:div>
                      </w:divsChild>
                    </w:div>
                  </w:divsChild>
                </w:div>
                <w:div w:id="1090810784">
                  <w:marLeft w:val="0"/>
                  <w:marRight w:val="0"/>
                  <w:marTop w:val="0"/>
                  <w:marBottom w:val="0"/>
                  <w:divBdr>
                    <w:top w:val="single" w:sz="24" w:space="0" w:color="B5B5B5"/>
                    <w:left w:val="none" w:sz="0" w:space="0" w:color="auto"/>
                    <w:bottom w:val="none" w:sz="0" w:space="0" w:color="auto"/>
                    <w:right w:val="none" w:sz="0" w:space="0" w:color="auto"/>
                  </w:divBdr>
                  <w:divsChild>
                    <w:div w:id="168554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513122">
          <w:marLeft w:val="0"/>
          <w:marRight w:val="0"/>
          <w:marTop w:val="0"/>
          <w:marBottom w:val="0"/>
          <w:divBdr>
            <w:top w:val="none" w:sz="0" w:space="0" w:color="auto"/>
            <w:left w:val="none" w:sz="0" w:space="0" w:color="auto"/>
            <w:bottom w:val="none" w:sz="0" w:space="0" w:color="auto"/>
            <w:right w:val="none" w:sz="0" w:space="0" w:color="auto"/>
          </w:divBdr>
          <w:divsChild>
            <w:div w:id="714502581">
              <w:marLeft w:val="0"/>
              <w:marRight w:val="0"/>
              <w:marTop w:val="0"/>
              <w:marBottom w:val="0"/>
              <w:divBdr>
                <w:top w:val="none" w:sz="0" w:space="0" w:color="auto"/>
                <w:left w:val="none" w:sz="0" w:space="0" w:color="auto"/>
                <w:bottom w:val="none" w:sz="0" w:space="0" w:color="auto"/>
                <w:right w:val="none" w:sz="0" w:space="0" w:color="auto"/>
              </w:divBdr>
            </w:div>
            <w:div w:id="16298951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08313758">
      <w:bodyDiv w:val="1"/>
      <w:marLeft w:val="0"/>
      <w:marRight w:val="0"/>
      <w:marTop w:val="0"/>
      <w:marBottom w:val="0"/>
      <w:divBdr>
        <w:top w:val="none" w:sz="0" w:space="0" w:color="auto"/>
        <w:left w:val="none" w:sz="0" w:space="0" w:color="auto"/>
        <w:bottom w:val="none" w:sz="0" w:space="0" w:color="auto"/>
        <w:right w:val="none" w:sz="0" w:space="0" w:color="auto"/>
      </w:divBdr>
      <w:divsChild>
        <w:div w:id="725951101">
          <w:marLeft w:val="0"/>
          <w:marRight w:val="0"/>
          <w:marTop w:val="0"/>
          <w:marBottom w:val="0"/>
          <w:divBdr>
            <w:top w:val="none" w:sz="0" w:space="0" w:color="auto"/>
            <w:left w:val="none" w:sz="0" w:space="0" w:color="auto"/>
            <w:bottom w:val="none" w:sz="0" w:space="0" w:color="auto"/>
            <w:right w:val="none" w:sz="0" w:space="0" w:color="auto"/>
          </w:divBdr>
          <w:divsChild>
            <w:div w:id="1373651550">
              <w:marLeft w:val="0"/>
              <w:marRight w:val="0"/>
              <w:marTop w:val="0"/>
              <w:marBottom w:val="0"/>
              <w:divBdr>
                <w:top w:val="none" w:sz="0" w:space="0" w:color="auto"/>
                <w:left w:val="none" w:sz="0" w:space="0" w:color="auto"/>
                <w:bottom w:val="none" w:sz="0" w:space="0" w:color="auto"/>
                <w:right w:val="none" w:sz="0" w:space="0" w:color="auto"/>
              </w:divBdr>
              <w:divsChild>
                <w:div w:id="1494300423">
                  <w:marLeft w:val="0"/>
                  <w:marRight w:val="0"/>
                  <w:marTop w:val="0"/>
                  <w:marBottom w:val="0"/>
                  <w:divBdr>
                    <w:top w:val="none" w:sz="0" w:space="0" w:color="auto"/>
                    <w:left w:val="none" w:sz="0" w:space="0" w:color="auto"/>
                    <w:bottom w:val="none" w:sz="0" w:space="0" w:color="auto"/>
                    <w:right w:val="none" w:sz="0" w:space="0" w:color="auto"/>
                  </w:divBdr>
                  <w:divsChild>
                    <w:div w:id="1768192191">
                      <w:marLeft w:val="0"/>
                      <w:marRight w:val="0"/>
                      <w:marTop w:val="0"/>
                      <w:marBottom w:val="0"/>
                      <w:divBdr>
                        <w:top w:val="none" w:sz="0" w:space="0" w:color="auto"/>
                        <w:left w:val="none" w:sz="0" w:space="0" w:color="auto"/>
                        <w:bottom w:val="none" w:sz="0" w:space="0" w:color="auto"/>
                        <w:right w:val="none" w:sz="0" w:space="0" w:color="auto"/>
                      </w:divBdr>
                      <w:divsChild>
                        <w:div w:id="626670064">
                          <w:marLeft w:val="0"/>
                          <w:marRight w:val="0"/>
                          <w:marTop w:val="0"/>
                          <w:marBottom w:val="0"/>
                          <w:divBdr>
                            <w:top w:val="none" w:sz="0" w:space="0" w:color="auto"/>
                            <w:left w:val="none" w:sz="0" w:space="0" w:color="auto"/>
                            <w:bottom w:val="none" w:sz="0" w:space="0" w:color="auto"/>
                            <w:right w:val="none" w:sz="0" w:space="0" w:color="auto"/>
                          </w:divBdr>
                        </w:div>
                        <w:div w:id="973872795">
                          <w:marLeft w:val="0"/>
                          <w:marRight w:val="0"/>
                          <w:marTop w:val="150"/>
                          <w:marBottom w:val="0"/>
                          <w:divBdr>
                            <w:top w:val="none" w:sz="0" w:space="0" w:color="auto"/>
                            <w:left w:val="none" w:sz="0" w:space="0" w:color="auto"/>
                            <w:bottom w:val="none" w:sz="0" w:space="0" w:color="auto"/>
                            <w:right w:val="none" w:sz="0" w:space="0" w:color="auto"/>
                          </w:divBdr>
                          <w:divsChild>
                            <w:div w:id="64884008">
                              <w:marLeft w:val="0"/>
                              <w:marRight w:val="0"/>
                              <w:marTop w:val="0"/>
                              <w:marBottom w:val="0"/>
                              <w:divBdr>
                                <w:top w:val="none" w:sz="0" w:space="0" w:color="auto"/>
                                <w:left w:val="none" w:sz="0" w:space="0" w:color="auto"/>
                                <w:bottom w:val="none" w:sz="0" w:space="0" w:color="auto"/>
                                <w:right w:val="none" w:sz="0" w:space="0" w:color="auto"/>
                              </w:divBdr>
                            </w:div>
                          </w:divsChild>
                        </w:div>
                        <w:div w:id="2110419718">
                          <w:marLeft w:val="0"/>
                          <w:marRight w:val="0"/>
                          <w:marTop w:val="0"/>
                          <w:marBottom w:val="0"/>
                          <w:divBdr>
                            <w:top w:val="none" w:sz="0" w:space="0" w:color="auto"/>
                            <w:left w:val="none" w:sz="0" w:space="0" w:color="auto"/>
                            <w:bottom w:val="none" w:sz="0" w:space="0" w:color="auto"/>
                            <w:right w:val="none" w:sz="0" w:space="0" w:color="auto"/>
                          </w:divBdr>
                          <w:divsChild>
                            <w:div w:id="46427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330808">
                  <w:marLeft w:val="0"/>
                  <w:marRight w:val="0"/>
                  <w:marTop w:val="0"/>
                  <w:marBottom w:val="0"/>
                  <w:divBdr>
                    <w:top w:val="none" w:sz="0" w:space="0" w:color="auto"/>
                    <w:left w:val="none" w:sz="0" w:space="0" w:color="auto"/>
                    <w:bottom w:val="none" w:sz="0" w:space="0" w:color="auto"/>
                    <w:right w:val="none" w:sz="0" w:space="0" w:color="auto"/>
                  </w:divBdr>
                  <w:divsChild>
                    <w:div w:id="806896118">
                      <w:marLeft w:val="0"/>
                      <w:marRight w:val="0"/>
                      <w:marTop w:val="0"/>
                      <w:marBottom w:val="0"/>
                      <w:divBdr>
                        <w:top w:val="none" w:sz="0" w:space="0" w:color="auto"/>
                        <w:left w:val="none" w:sz="0" w:space="0" w:color="auto"/>
                        <w:bottom w:val="none" w:sz="0" w:space="0" w:color="auto"/>
                        <w:right w:val="none" w:sz="0" w:space="0" w:color="auto"/>
                      </w:divBdr>
                      <w:divsChild>
                        <w:div w:id="163717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6593122">
          <w:marLeft w:val="0"/>
          <w:marRight w:val="0"/>
          <w:marTop w:val="0"/>
          <w:marBottom w:val="0"/>
          <w:divBdr>
            <w:top w:val="none" w:sz="0" w:space="0" w:color="auto"/>
            <w:left w:val="none" w:sz="0" w:space="0" w:color="auto"/>
            <w:bottom w:val="none" w:sz="0" w:space="0" w:color="auto"/>
            <w:right w:val="none" w:sz="0" w:space="0" w:color="auto"/>
          </w:divBdr>
          <w:divsChild>
            <w:div w:id="522741938">
              <w:marLeft w:val="0"/>
              <w:marRight w:val="0"/>
              <w:marTop w:val="0"/>
              <w:marBottom w:val="0"/>
              <w:divBdr>
                <w:top w:val="none" w:sz="0" w:space="0" w:color="auto"/>
                <w:left w:val="none" w:sz="0" w:space="0" w:color="auto"/>
                <w:bottom w:val="none" w:sz="0" w:space="0" w:color="auto"/>
                <w:right w:val="none" w:sz="0" w:space="0" w:color="auto"/>
              </w:divBdr>
              <w:divsChild>
                <w:div w:id="1654024867">
                  <w:marLeft w:val="0"/>
                  <w:marRight w:val="0"/>
                  <w:marTop w:val="0"/>
                  <w:marBottom w:val="0"/>
                  <w:divBdr>
                    <w:top w:val="none" w:sz="0" w:space="0" w:color="auto"/>
                    <w:left w:val="none" w:sz="0" w:space="0" w:color="auto"/>
                    <w:bottom w:val="none" w:sz="0" w:space="0" w:color="auto"/>
                    <w:right w:val="none" w:sz="0" w:space="0" w:color="auto"/>
                  </w:divBdr>
                  <w:divsChild>
                    <w:div w:id="612328547">
                      <w:marLeft w:val="0"/>
                      <w:marRight w:val="0"/>
                      <w:marTop w:val="0"/>
                      <w:marBottom w:val="0"/>
                      <w:divBdr>
                        <w:top w:val="none" w:sz="0" w:space="0" w:color="auto"/>
                        <w:left w:val="none" w:sz="0" w:space="0" w:color="auto"/>
                        <w:bottom w:val="none" w:sz="0" w:space="0" w:color="auto"/>
                        <w:right w:val="none" w:sz="0" w:space="0" w:color="auto"/>
                      </w:divBdr>
                      <w:divsChild>
                        <w:div w:id="419451708">
                          <w:marLeft w:val="0"/>
                          <w:marRight w:val="0"/>
                          <w:marTop w:val="150"/>
                          <w:marBottom w:val="45"/>
                          <w:divBdr>
                            <w:top w:val="none" w:sz="0" w:space="0" w:color="auto"/>
                            <w:left w:val="none" w:sz="0" w:space="0" w:color="auto"/>
                            <w:bottom w:val="none" w:sz="0" w:space="0" w:color="auto"/>
                            <w:right w:val="none" w:sz="0" w:space="0" w:color="auto"/>
                          </w:divBdr>
                        </w:div>
                        <w:div w:id="101729653">
                          <w:marLeft w:val="0"/>
                          <w:marRight w:val="0"/>
                          <w:marTop w:val="0"/>
                          <w:marBottom w:val="0"/>
                          <w:divBdr>
                            <w:top w:val="none" w:sz="0" w:space="0" w:color="auto"/>
                            <w:left w:val="none" w:sz="0" w:space="0" w:color="auto"/>
                            <w:bottom w:val="none" w:sz="0" w:space="0" w:color="auto"/>
                            <w:right w:val="none" w:sz="0" w:space="0" w:color="auto"/>
                          </w:divBdr>
                          <w:divsChild>
                            <w:div w:id="89924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384074">
              <w:marLeft w:val="0"/>
              <w:marRight w:val="0"/>
              <w:marTop w:val="0"/>
              <w:marBottom w:val="0"/>
              <w:divBdr>
                <w:top w:val="none" w:sz="0" w:space="0" w:color="auto"/>
                <w:left w:val="none" w:sz="0" w:space="0" w:color="auto"/>
                <w:bottom w:val="none" w:sz="0" w:space="0" w:color="auto"/>
                <w:right w:val="none" w:sz="0" w:space="0" w:color="auto"/>
              </w:divBdr>
              <w:divsChild>
                <w:div w:id="1170682758">
                  <w:marLeft w:val="0"/>
                  <w:marRight w:val="0"/>
                  <w:marTop w:val="0"/>
                  <w:marBottom w:val="0"/>
                  <w:divBdr>
                    <w:top w:val="none" w:sz="0" w:space="0" w:color="auto"/>
                    <w:left w:val="none" w:sz="0" w:space="0" w:color="auto"/>
                    <w:bottom w:val="none" w:sz="0" w:space="0" w:color="auto"/>
                    <w:right w:val="none" w:sz="0" w:space="0" w:color="auto"/>
                  </w:divBdr>
                  <w:divsChild>
                    <w:div w:id="630401341">
                      <w:marLeft w:val="0"/>
                      <w:marRight w:val="0"/>
                      <w:marTop w:val="0"/>
                      <w:marBottom w:val="150"/>
                      <w:divBdr>
                        <w:top w:val="none" w:sz="0" w:space="0" w:color="auto"/>
                        <w:left w:val="none" w:sz="0" w:space="0" w:color="auto"/>
                        <w:bottom w:val="none" w:sz="0" w:space="0" w:color="auto"/>
                        <w:right w:val="none" w:sz="0" w:space="0" w:color="auto"/>
                      </w:divBdr>
                    </w:div>
                    <w:div w:id="854686406">
                      <w:marLeft w:val="0"/>
                      <w:marRight w:val="0"/>
                      <w:marTop w:val="0"/>
                      <w:marBottom w:val="270"/>
                      <w:divBdr>
                        <w:top w:val="none" w:sz="0" w:space="0" w:color="auto"/>
                        <w:left w:val="none" w:sz="0" w:space="0" w:color="auto"/>
                        <w:bottom w:val="none" w:sz="0" w:space="0" w:color="auto"/>
                        <w:right w:val="none" w:sz="0" w:space="0" w:color="auto"/>
                      </w:divBdr>
                      <w:divsChild>
                        <w:div w:id="585191237">
                          <w:marLeft w:val="0"/>
                          <w:marRight w:val="0"/>
                          <w:marTop w:val="0"/>
                          <w:marBottom w:val="0"/>
                          <w:divBdr>
                            <w:top w:val="none" w:sz="0" w:space="0" w:color="auto"/>
                            <w:left w:val="none" w:sz="0" w:space="0" w:color="auto"/>
                            <w:bottom w:val="none" w:sz="0" w:space="0" w:color="auto"/>
                            <w:right w:val="none" w:sz="0" w:space="0" w:color="auto"/>
                          </w:divBdr>
                          <w:divsChild>
                            <w:div w:id="830561277">
                              <w:marLeft w:val="0"/>
                              <w:marRight w:val="0"/>
                              <w:marTop w:val="0"/>
                              <w:marBottom w:val="0"/>
                              <w:divBdr>
                                <w:top w:val="none" w:sz="0" w:space="0" w:color="auto"/>
                                <w:left w:val="none" w:sz="0" w:space="0" w:color="auto"/>
                                <w:bottom w:val="none" w:sz="0" w:space="0" w:color="auto"/>
                                <w:right w:val="none" w:sz="0" w:space="0" w:color="auto"/>
                              </w:divBdr>
                              <w:divsChild>
                                <w:div w:id="611935904">
                                  <w:marLeft w:val="0"/>
                                  <w:marRight w:val="0"/>
                                  <w:marTop w:val="0"/>
                                  <w:marBottom w:val="0"/>
                                  <w:divBdr>
                                    <w:top w:val="none" w:sz="0" w:space="0" w:color="auto"/>
                                    <w:left w:val="none" w:sz="0" w:space="0" w:color="auto"/>
                                    <w:bottom w:val="none" w:sz="0" w:space="0" w:color="auto"/>
                                    <w:right w:val="none" w:sz="0" w:space="0" w:color="auto"/>
                                  </w:divBdr>
                                  <w:divsChild>
                                    <w:div w:id="50320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904585">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 w:id="613363753">
      <w:bodyDiv w:val="1"/>
      <w:marLeft w:val="0"/>
      <w:marRight w:val="0"/>
      <w:marTop w:val="0"/>
      <w:marBottom w:val="0"/>
      <w:divBdr>
        <w:top w:val="none" w:sz="0" w:space="0" w:color="auto"/>
        <w:left w:val="none" w:sz="0" w:space="0" w:color="auto"/>
        <w:bottom w:val="none" w:sz="0" w:space="0" w:color="auto"/>
        <w:right w:val="none" w:sz="0" w:space="0" w:color="auto"/>
      </w:divBdr>
      <w:divsChild>
        <w:div w:id="1893425209">
          <w:marLeft w:val="0"/>
          <w:marRight w:val="0"/>
          <w:marTop w:val="300"/>
          <w:marBottom w:val="0"/>
          <w:divBdr>
            <w:top w:val="none" w:sz="0" w:space="0" w:color="auto"/>
            <w:left w:val="none" w:sz="0" w:space="0" w:color="auto"/>
            <w:bottom w:val="none" w:sz="0" w:space="0" w:color="auto"/>
            <w:right w:val="none" w:sz="0" w:space="0" w:color="auto"/>
          </w:divBdr>
        </w:div>
        <w:div w:id="271983822">
          <w:marLeft w:val="0"/>
          <w:marRight w:val="0"/>
          <w:marTop w:val="0"/>
          <w:marBottom w:val="0"/>
          <w:divBdr>
            <w:top w:val="none" w:sz="0" w:space="0" w:color="auto"/>
            <w:left w:val="none" w:sz="0" w:space="0" w:color="auto"/>
            <w:bottom w:val="none" w:sz="0" w:space="0" w:color="auto"/>
            <w:right w:val="none" w:sz="0" w:space="0" w:color="auto"/>
          </w:divBdr>
        </w:div>
        <w:div w:id="112987098">
          <w:marLeft w:val="0"/>
          <w:marRight w:val="0"/>
          <w:marTop w:val="0"/>
          <w:marBottom w:val="0"/>
          <w:divBdr>
            <w:top w:val="none" w:sz="0" w:space="0" w:color="auto"/>
            <w:left w:val="none" w:sz="0" w:space="0" w:color="auto"/>
            <w:bottom w:val="none" w:sz="0" w:space="0" w:color="auto"/>
            <w:right w:val="none" w:sz="0" w:space="0" w:color="auto"/>
          </w:divBdr>
        </w:div>
      </w:divsChild>
    </w:div>
    <w:div w:id="615452771">
      <w:bodyDiv w:val="1"/>
      <w:marLeft w:val="0"/>
      <w:marRight w:val="0"/>
      <w:marTop w:val="0"/>
      <w:marBottom w:val="0"/>
      <w:divBdr>
        <w:top w:val="none" w:sz="0" w:space="0" w:color="auto"/>
        <w:left w:val="none" w:sz="0" w:space="0" w:color="auto"/>
        <w:bottom w:val="none" w:sz="0" w:space="0" w:color="auto"/>
        <w:right w:val="none" w:sz="0" w:space="0" w:color="auto"/>
      </w:divBdr>
      <w:divsChild>
        <w:div w:id="97884720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617686040">
      <w:bodyDiv w:val="1"/>
      <w:marLeft w:val="0"/>
      <w:marRight w:val="0"/>
      <w:marTop w:val="0"/>
      <w:marBottom w:val="0"/>
      <w:divBdr>
        <w:top w:val="none" w:sz="0" w:space="0" w:color="auto"/>
        <w:left w:val="none" w:sz="0" w:space="0" w:color="auto"/>
        <w:bottom w:val="none" w:sz="0" w:space="0" w:color="auto"/>
        <w:right w:val="none" w:sz="0" w:space="0" w:color="auto"/>
      </w:divBdr>
      <w:divsChild>
        <w:div w:id="617833680">
          <w:marLeft w:val="0"/>
          <w:marRight w:val="0"/>
          <w:marTop w:val="0"/>
          <w:marBottom w:val="0"/>
          <w:divBdr>
            <w:top w:val="none" w:sz="0" w:space="0" w:color="auto"/>
            <w:left w:val="none" w:sz="0" w:space="0" w:color="auto"/>
            <w:bottom w:val="none" w:sz="0" w:space="0" w:color="auto"/>
            <w:right w:val="none" w:sz="0" w:space="0" w:color="auto"/>
          </w:divBdr>
          <w:divsChild>
            <w:div w:id="319113570">
              <w:marLeft w:val="0"/>
              <w:marRight w:val="0"/>
              <w:marTop w:val="0"/>
              <w:marBottom w:val="0"/>
              <w:divBdr>
                <w:top w:val="none" w:sz="0" w:space="0" w:color="auto"/>
                <w:left w:val="none" w:sz="0" w:space="0" w:color="auto"/>
                <w:bottom w:val="none" w:sz="0" w:space="0" w:color="auto"/>
                <w:right w:val="none" w:sz="0" w:space="0" w:color="auto"/>
              </w:divBdr>
              <w:divsChild>
                <w:div w:id="1729651092">
                  <w:marLeft w:val="0"/>
                  <w:marRight w:val="0"/>
                  <w:marTop w:val="0"/>
                  <w:marBottom w:val="0"/>
                  <w:divBdr>
                    <w:top w:val="none" w:sz="0" w:space="0" w:color="auto"/>
                    <w:left w:val="none" w:sz="0" w:space="0" w:color="auto"/>
                    <w:bottom w:val="none" w:sz="0" w:space="0" w:color="auto"/>
                    <w:right w:val="none" w:sz="0" w:space="0" w:color="auto"/>
                  </w:divBdr>
                  <w:divsChild>
                    <w:div w:id="138811630">
                      <w:marLeft w:val="0"/>
                      <w:marRight w:val="0"/>
                      <w:marTop w:val="100"/>
                      <w:marBottom w:val="240"/>
                      <w:divBdr>
                        <w:top w:val="none" w:sz="0" w:space="0" w:color="auto"/>
                        <w:left w:val="none" w:sz="0" w:space="0" w:color="auto"/>
                        <w:bottom w:val="none" w:sz="0" w:space="0" w:color="auto"/>
                        <w:right w:val="none" w:sz="0" w:space="0" w:color="auto"/>
                      </w:divBdr>
                      <w:divsChild>
                        <w:div w:id="141146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364575">
              <w:marLeft w:val="0"/>
              <w:marRight w:val="0"/>
              <w:marTop w:val="360"/>
              <w:marBottom w:val="360"/>
              <w:divBdr>
                <w:top w:val="none" w:sz="0" w:space="0" w:color="auto"/>
                <w:left w:val="none" w:sz="0" w:space="0" w:color="auto"/>
                <w:bottom w:val="none" w:sz="0" w:space="0" w:color="auto"/>
                <w:right w:val="none" w:sz="0" w:space="0" w:color="auto"/>
              </w:divBdr>
              <w:divsChild>
                <w:div w:id="1066993853">
                  <w:marLeft w:val="0"/>
                  <w:marRight w:val="0"/>
                  <w:marTop w:val="0"/>
                  <w:marBottom w:val="0"/>
                  <w:divBdr>
                    <w:top w:val="none" w:sz="0" w:space="0" w:color="auto"/>
                    <w:left w:val="none" w:sz="0" w:space="0" w:color="auto"/>
                    <w:bottom w:val="none" w:sz="0" w:space="0" w:color="auto"/>
                    <w:right w:val="none" w:sz="0" w:space="0" w:color="auto"/>
                  </w:divBdr>
                </w:div>
              </w:divsChild>
            </w:div>
            <w:div w:id="1041175361">
              <w:marLeft w:val="0"/>
              <w:marRight w:val="0"/>
              <w:marTop w:val="0"/>
              <w:marBottom w:val="0"/>
              <w:divBdr>
                <w:top w:val="none" w:sz="0" w:space="0" w:color="auto"/>
                <w:left w:val="none" w:sz="0" w:space="0" w:color="auto"/>
                <w:bottom w:val="none" w:sz="0" w:space="0" w:color="auto"/>
                <w:right w:val="none" w:sz="0" w:space="0" w:color="auto"/>
              </w:divBdr>
            </w:div>
            <w:div w:id="1434548730">
              <w:marLeft w:val="0"/>
              <w:marRight w:val="0"/>
              <w:marTop w:val="0"/>
              <w:marBottom w:val="480"/>
              <w:divBdr>
                <w:top w:val="none" w:sz="0" w:space="0" w:color="auto"/>
                <w:left w:val="none" w:sz="0" w:space="0" w:color="auto"/>
                <w:bottom w:val="none" w:sz="0" w:space="0" w:color="auto"/>
                <w:right w:val="none" w:sz="0" w:space="0" w:color="auto"/>
              </w:divBdr>
              <w:divsChild>
                <w:div w:id="82558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530898">
      <w:bodyDiv w:val="1"/>
      <w:marLeft w:val="0"/>
      <w:marRight w:val="0"/>
      <w:marTop w:val="0"/>
      <w:marBottom w:val="0"/>
      <w:divBdr>
        <w:top w:val="none" w:sz="0" w:space="0" w:color="auto"/>
        <w:left w:val="none" w:sz="0" w:space="0" w:color="auto"/>
        <w:bottom w:val="none" w:sz="0" w:space="0" w:color="auto"/>
        <w:right w:val="none" w:sz="0" w:space="0" w:color="auto"/>
      </w:divBdr>
      <w:divsChild>
        <w:div w:id="592053593">
          <w:marLeft w:val="0"/>
          <w:marRight w:val="0"/>
          <w:marTop w:val="0"/>
          <w:marBottom w:val="300"/>
          <w:divBdr>
            <w:top w:val="none" w:sz="0" w:space="0" w:color="auto"/>
            <w:left w:val="none" w:sz="0" w:space="0" w:color="auto"/>
            <w:bottom w:val="none" w:sz="0" w:space="0" w:color="auto"/>
            <w:right w:val="none" w:sz="0" w:space="0" w:color="auto"/>
          </w:divBdr>
        </w:div>
        <w:div w:id="723256965">
          <w:marLeft w:val="0"/>
          <w:marRight w:val="0"/>
          <w:marTop w:val="0"/>
          <w:marBottom w:val="0"/>
          <w:divBdr>
            <w:top w:val="none" w:sz="0" w:space="0" w:color="auto"/>
            <w:left w:val="none" w:sz="0" w:space="0" w:color="auto"/>
            <w:bottom w:val="none" w:sz="0" w:space="0" w:color="auto"/>
            <w:right w:val="none" w:sz="0" w:space="0" w:color="auto"/>
          </w:divBdr>
          <w:divsChild>
            <w:div w:id="571818096">
              <w:marLeft w:val="150"/>
              <w:marRight w:val="0"/>
              <w:marTop w:val="0"/>
              <w:marBottom w:val="0"/>
              <w:divBdr>
                <w:top w:val="none" w:sz="0" w:space="0" w:color="auto"/>
                <w:left w:val="none" w:sz="0" w:space="0" w:color="auto"/>
                <w:bottom w:val="none" w:sz="0" w:space="0" w:color="auto"/>
                <w:right w:val="none" w:sz="0" w:space="0" w:color="auto"/>
              </w:divBdr>
              <w:divsChild>
                <w:div w:id="1629167692">
                  <w:marLeft w:val="0"/>
                  <w:marRight w:val="0"/>
                  <w:marTop w:val="0"/>
                  <w:marBottom w:val="0"/>
                  <w:divBdr>
                    <w:top w:val="none" w:sz="0" w:space="0" w:color="auto"/>
                    <w:left w:val="none" w:sz="0" w:space="0" w:color="auto"/>
                    <w:bottom w:val="none" w:sz="0" w:space="0" w:color="auto"/>
                    <w:right w:val="none" w:sz="0" w:space="0" w:color="auto"/>
                  </w:divBdr>
                  <w:divsChild>
                    <w:div w:id="335890179">
                      <w:marLeft w:val="0"/>
                      <w:marRight w:val="0"/>
                      <w:marTop w:val="0"/>
                      <w:marBottom w:val="0"/>
                      <w:divBdr>
                        <w:top w:val="none" w:sz="0" w:space="0" w:color="auto"/>
                        <w:left w:val="none" w:sz="0" w:space="0" w:color="auto"/>
                        <w:bottom w:val="single" w:sz="6" w:space="0" w:color="954B98"/>
                        <w:right w:val="none" w:sz="0" w:space="0" w:color="auto"/>
                      </w:divBdr>
                      <w:divsChild>
                        <w:div w:id="813374331">
                          <w:marLeft w:val="0"/>
                          <w:marRight w:val="0"/>
                          <w:marTop w:val="0"/>
                          <w:marBottom w:val="0"/>
                          <w:divBdr>
                            <w:top w:val="single" w:sz="6" w:space="6" w:color="954B98"/>
                            <w:left w:val="none" w:sz="0" w:space="0" w:color="auto"/>
                            <w:bottom w:val="none" w:sz="0" w:space="0" w:color="auto"/>
                            <w:right w:val="none" w:sz="0" w:space="0" w:color="auto"/>
                          </w:divBdr>
                          <w:divsChild>
                            <w:div w:id="1272282590">
                              <w:marLeft w:val="0"/>
                              <w:marRight w:val="0"/>
                              <w:marTop w:val="0"/>
                              <w:marBottom w:val="0"/>
                              <w:divBdr>
                                <w:top w:val="none" w:sz="0" w:space="0" w:color="auto"/>
                                <w:left w:val="none" w:sz="0" w:space="0" w:color="auto"/>
                                <w:bottom w:val="none" w:sz="0" w:space="0" w:color="auto"/>
                                <w:right w:val="none" w:sz="0" w:space="0" w:color="auto"/>
                              </w:divBdr>
                            </w:div>
                            <w:div w:id="1448085696">
                              <w:marLeft w:val="0"/>
                              <w:marRight w:val="0"/>
                              <w:marTop w:val="75"/>
                              <w:marBottom w:val="45"/>
                              <w:divBdr>
                                <w:top w:val="none" w:sz="0" w:space="0" w:color="auto"/>
                                <w:left w:val="none" w:sz="0" w:space="0" w:color="auto"/>
                                <w:bottom w:val="none" w:sz="0" w:space="0" w:color="auto"/>
                                <w:right w:val="none" w:sz="0" w:space="0" w:color="auto"/>
                              </w:divBdr>
                            </w:div>
                          </w:divsChild>
                        </w:div>
                        <w:div w:id="1609391942">
                          <w:marLeft w:val="0"/>
                          <w:marRight w:val="0"/>
                          <w:marTop w:val="0"/>
                          <w:marBottom w:val="0"/>
                          <w:divBdr>
                            <w:top w:val="none" w:sz="0" w:space="0" w:color="auto"/>
                            <w:left w:val="none" w:sz="0" w:space="0" w:color="auto"/>
                            <w:bottom w:val="none" w:sz="0" w:space="0" w:color="auto"/>
                            <w:right w:val="none" w:sz="0" w:space="0" w:color="auto"/>
                          </w:divBdr>
                          <w:divsChild>
                            <w:div w:id="17432872">
                              <w:marLeft w:val="0"/>
                              <w:marRight w:val="0"/>
                              <w:marTop w:val="0"/>
                              <w:marBottom w:val="0"/>
                              <w:divBdr>
                                <w:top w:val="single" w:sz="6" w:space="6" w:color="954B98"/>
                                <w:left w:val="none" w:sz="0" w:space="0" w:color="auto"/>
                                <w:bottom w:val="none" w:sz="0" w:space="0" w:color="auto"/>
                                <w:right w:val="none" w:sz="0" w:space="0" w:color="auto"/>
                              </w:divBdr>
                              <w:divsChild>
                                <w:div w:id="149929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577715">
              <w:marLeft w:val="0"/>
              <w:marRight w:val="150"/>
              <w:marTop w:val="0"/>
              <w:marBottom w:val="0"/>
              <w:divBdr>
                <w:top w:val="none" w:sz="0" w:space="0" w:color="auto"/>
                <w:left w:val="none" w:sz="0" w:space="0" w:color="auto"/>
                <w:bottom w:val="none" w:sz="0" w:space="0" w:color="auto"/>
                <w:right w:val="none" w:sz="0" w:space="0" w:color="auto"/>
              </w:divBdr>
              <w:divsChild>
                <w:div w:id="878593167">
                  <w:marLeft w:val="0"/>
                  <w:marRight w:val="0"/>
                  <w:marTop w:val="0"/>
                  <w:marBottom w:val="0"/>
                  <w:divBdr>
                    <w:top w:val="none" w:sz="0" w:space="0" w:color="auto"/>
                    <w:left w:val="none" w:sz="0" w:space="0" w:color="auto"/>
                    <w:bottom w:val="none" w:sz="0" w:space="0" w:color="auto"/>
                    <w:right w:val="none" w:sz="0" w:space="0" w:color="auto"/>
                  </w:divBdr>
                  <w:divsChild>
                    <w:div w:id="777214934">
                      <w:marLeft w:val="0"/>
                      <w:marRight w:val="0"/>
                      <w:marTop w:val="0"/>
                      <w:marBottom w:val="0"/>
                      <w:divBdr>
                        <w:top w:val="none" w:sz="0" w:space="0" w:color="auto"/>
                        <w:left w:val="none" w:sz="0" w:space="0" w:color="auto"/>
                        <w:bottom w:val="none" w:sz="0" w:space="0" w:color="auto"/>
                        <w:right w:val="none" w:sz="0" w:space="0" w:color="auto"/>
                      </w:divBdr>
                      <w:divsChild>
                        <w:div w:id="1410957235">
                          <w:marLeft w:val="2550"/>
                          <w:marRight w:val="0"/>
                          <w:marTop w:val="0"/>
                          <w:marBottom w:val="0"/>
                          <w:divBdr>
                            <w:top w:val="none" w:sz="0" w:space="0" w:color="auto"/>
                            <w:left w:val="none" w:sz="0" w:space="0" w:color="auto"/>
                            <w:bottom w:val="none" w:sz="0" w:space="0" w:color="auto"/>
                            <w:right w:val="none" w:sz="0" w:space="0" w:color="auto"/>
                          </w:divBdr>
                          <w:divsChild>
                            <w:div w:id="130412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223770">
                      <w:marLeft w:val="0"/>
                      <w:marRight w:val="0"/>
                      <w:marTop w:val="0"/>
                      <w:marBottom w:val="0"/>
                      <w:divBdr>
                        <w:top w:val="none" w:sz="0" w:space="0" w:color="auto"/>
                        <w:left w:val="none" w:sz="0" w:space="0" w:color="auto"/>
                        <w:bottom w:val="none" w:sz="0" w:space="0" w:color="auto"/>
                        <w:right w:val="none" w:sz="0" w:space="0" w:color="auto"/>
                      </w:divBdr>
                      <w:divsChild>
                        <w:div w:id="541209549">
                          <w:marLeft w:val="0"/>
                          <w:marRight w:val="0"/>
                          <w:marTop w:val="0"/>
                          <w:marBottom w:val="0"/>
                          <w:divBdr>
                            <w:top w:val="none" w:sz="0" w:space="0" w:color="auto"/>
                            <w:left w:val="none" w:sz="0" w:space="0" w:color="auto"/>
                            <w:bottom w:val="none" w:sz="0" w:space="0" w:color="auto"/>
                            <w:right w:val="none" w:sz="0" w:space="0" w:color="auto"/>
                          </w:divBdr>
                          <w:divsChild>
                            <w:div w:id="509026564">
                              <w:marLeft w:val="0"/>
                              <w:marRight w:val="0"/>
                              <w:marTop w:val="0"/>
                              <w:marBottom w:val="0"/>
                              <w:divBdr>
                                <w:top w:val="none" w:sz="0" w:space="0" w:color="auto"/>
                                <w:left w:val="none" w:sz="0" w:space="0" w:color="auto"/>
                                <w:bottom w:val="none" w:sz="0" w:space="0" w:color="auto"/>
                                <w:right w:val="none" w:sz="0" w:space="0" w:color="auto"/>
                              </w:divBdr>
                              <w:divsChild>
                                <w:div w:id="531456414">
                                  <w:marLeft w:val="0"/>
                                  <w:marRight w:val="150"/>
                                  <w:marTop w:val="0"/>
                                  <w:marBottom w:val="0"/>
                                  <w:divBdr>
                                    <w:top w:val="none" w:sz="0" w:space="0" w:color="auto"/>
                                    <w:left w:val="none" w:sz="0" w:space="0" w:color="auto"/>
                                    <w:bottom w:val="none" w:sz="0" w:space="0" w:color="auto"/>
                                    <w:right w:val="none" w:sz="0" w:space="0" w:color="auto"/>
                                  </w:divBdr>
                                </w:div>
                                <w:div w:id="1134909614">
                                  <w:marLeft w:val="150"/>
                                  <w:marRight w:val="0"/>
                                  <w:marTop w:val="0"/>
                                  <w:marBottom w:val="0"/>
                                  <w:divBdr>
                                    <w:top w:val="none" w:sz="0" w:space="0" w:color="auto"/>
                                    <w:left w:val="none" w:sz="0" w:space="0" w:color="auto"/>
                                    <w:bottom w:val="none" w:sz="0" w:space="0" w:color="auto"/>
                                    <w:right w:val="none" w:sz="0" w:space="0" w:color="auto"/>
                                  </w:divBdr>
                                  <w:divsChild>
                                    <w:div w:id="550464104">
                                      <w:marLeft w:val="0"/>
                                      <w:marRight w:val="0"/>
                                      <w:marTop w:val="0"/>
                                      <w:marBottom w:val="0"/>
                                      <w:divBdr>
                                        <w:top w:val="single" w:sz="6" w:space="15" w:color="70257A"/>
                                        <w:left w:val="none" w:sz="0" w:space="0" w:color="auto"/>
                                        <w:bottom w:val="none" w:sz="0" w:space="0" w:color="auto"/>
                                        <w:right w:val="none" w:sz="0" w:space="0" w:color="auto"/>
                                      </w:divBdr>
                                      <w:divsChild>
                                        <w:div w:id="14842612">
                                          <w:marLeft w:val="0"/>
                                          <w:marRight w:val="0"/>
                                          <w:marTop w:val="0"/>
                                          <w:marBottom w:val="0"/>
                                          <w:divBdr>
                                            <w:top w:val="none" w:sz="0" w:space="0" w:color="auto"/>
                                            <w:left w:val="none" w:sz="0" w:space="0" w:color="auto"/>
                                            <w:bottom w:val="none" w:sz="0" w:space="0" w:color="auto"/>
                                            <w:right w:val="none" w:sz="0" w:space="0" w:color="auto"/>
                                          </w:divBdr>
                                          <w:divsChild>
                                            <w:div w:id="808208159">
                                              <w:marLeft w:val="0"/>
                                              <w:marRight w:val="0"/>
                                              <w:marTop w:val="0"/>
                                              <w:marBottom w:val="0"/>
                                              <w:divBdr>
                                                <w:top w:val="none" w:sz="0" w:space="0" w:color="auto"/>
                                                <w:left w:val="none" w:sz="0" w:space="0" w:color="auto"/>
                                                <w:bottom w:val="none" w:sz="0" w:space="0" w:color="auto"/>
                                                <w:right w:val="none" w:sz="0" w:space="0" w:color="auto"/>
                                              </w:divBdr>
                                              <w:divsChild>
                                                <w:div w:id="1958678250">
                                                  <w:marLeft w:val="0"/>
                                                  <w:marRight w:val="0"/>
                                                  <w:marTop w:val="0"/>
                                                  <w:marBottom w:val="0"/>
                                                  <w:divBdr>
                                                    <w:top w:val="none" w:sz="0" w:space="0" w:color="auto"/>
                                                    <w:left w:val="none" w:sz="0" w:space="0" w:color="auto"/>
                                                    <w:bottom w:val="none" w:sz="0" w:space="0" w:color="auto"/>
                                                    <w:right w:val="none" w:sz="0" w:space="0" w:color="auto"/>
                                                  </w:divBdr>
                                                  <w:divsChild>
                                                    <w:div w:id="67373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879438">
                                              <w:marLeft w:val="300"/>
                                              <w:marRight w:val="0"/>
                                              <w:marTop w:val="0"/>
                                              <w:marBottom w:val="0"/>
                                              <w:divBdr>
                                                <w:top w:val="none" w:sz="0" w:space="0" w:color="auto"/>
                                                <w:left w:val="none" w:sz="0" w:space="0" w:color="auto"/>
                                                <w:bottom w:val="none" w:sz="0" w:space="0" w:color="auto"/>
                                                <w:right w:val="none" w:sz="0" w:space="0" w:color="auto"/>
                                              </w:divBdr>
                                              <w:divsChild>
                                                <w:div w:id="1990596218">
                                                  <w:marLeft w:val="0"/>
                                                  <w:marRight w:val="0"/>
                                                  <w:marTop w:val="0"/>
                                                  <w:marBottom w:val="0"/>
                                                  <w:divBdr>
                                                    <w:top w:val="none" w:sz="0" w:space="0" w:color="auto"/>
                                                    <w:left w:val="none" w:sz="0" w:space="0" w:color="auto"/>
                                                    <w:bottom w:val="none" w:sz="0" w:space="0" w:color="auto"/>
                                                    <w:right w:val="none" w:sz="0" w:space="0" w:color="auto"/>
                                                  </w:divBdr>
                                                  <w:divsChild>
                                                    <w:div w:id="184604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30778">
                                          <w:marLeft w:val="0"/>
                                          <w:marRight w:val="150"/>
                                          <w:marTop w:val="0"/>
                                          <w:marBottom w:val="0"/>
                                          <w:divBdr>
                                            <w:top w:val="none" w:sz="0" w:space="0" w:color="auto"/>
                                            <w:left w:val="none" w:sz="0" w:space="0" w:color="auto"/>
                                            <w:bottom w:val="none" w:sz="0" w:space="0" w:color="auto"/>
                                            <w:right w:val="none" w:sz="0" w:space="0" w:color="auto"/>
                                          </w:divBdr>
                                          <w:divsChild>
                                            <w:div w:id="23478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734609">
                              <w:marLeft w:val="0"/>
                              <w:marRight w:val="150"/>
                              <w:marTop w:val="0"/>
                              <w:marBottom w:val="0"/>
                              <w:divBdr>
                                <w:top w:val="none" w:sz="0" w:space="0" w:color="auto"/>
                                <w:left w:val="none" w:sz="0" w:space="0" w:color="auto"/>
                                <w:bottom w:val="none" w:sz="0" w:space="0" w:color="auto"/>
                                <w:right w:val="none" w:sz="0" w:space="0" w:color="auto"/>
                              </w:divBdr>
                              <w:divsChild>
                                <w:div w:id="850484358">
                                  <w:marLeft w:val="150"/>
                                  <w:marRight w:val="0"/>
                                  <w:marTop w:val="0"/>
                                  <w:marBottom w:val="0"/>
                                  <w:divBdr>
                                    <w:top w:val="none" w:sz="0" w:space="0" w:color="auto"/>
                                    <w:left w:val="none" w:sz="0" w:space="0" w:color="auto"/>
                                    <w:bottom w:val="none" w:sz="0" w:space="0" w:color="auto"/>
                                    <w:right w:val="none" w:sz="0" w:space="0" w:color="auto"/>
                                  </w:divBdr>
                                </w:div>
                                <w:div w:id="1191532948">
                                  <w:marLeft w:val="0"/>
                                  <w:marRight w:val="150"/>
                                  <w:marTop w:val="0"/>
                                  <w:marBottom w:val="0"/>
                                  <w:divBdr>
                                    <w:top w:val="none" w:sz="0" w:space="0" w:color="auto"/>
                                    <w:left w:val="none" w:sz="0" w:space="0" w:color="auto"/>
                                    <w:bottom w:val="none" w:sz="0" w:space="0" w:color="auto"/>
                                    <w:right w:val="none" w:sz="0" w:space="0" w:color="auto"/>
                                  </w:divBdr>
                                </w:div>
                              </w:divsChild>
                            </w:div>
                            <w:div w:id="1511681253">
                              <w:marLeft w:val="0"/>
                              <w:marRight w:val="150"/>
                              <w:marTop w:val="0"/>
                              <w:marBottom w:val="0"/>
                              <w:divBdr>
                                <w:top w:val="none" w:sz="0" w:space="0" w:color="auto"/>
                                <w:left w:val="none" w:sz="0" w:space="0" w:color="auto"/>
                                <w:bottom w:val="none" w:sz="0" w:space="0" w:color="auto"/>
                                <w:right w:val="none" w:sz="0" w:space="0" w:color="auto"/>
                              </w:divBdr>
                              <w:divsChild>
                                <w:div w:id="1299189644">
                                  <w:marLeft w:val="0"/>
                                  <w:marRight w:val="150"/>
                                  <w:marTop w:val="0"/>
                                  <w:marBottom w:val="0"/>
                                  <w:divBdr>
                                    <w:top w:val="none" w:sz="0" w:space="0" w:color="auto"/>
                                    <w:left w:val="none" w:sz="0" w:space="0" w:color="auto"/>
                                    <w:bottom w:val="none" w:sz="0" w:space="0" w:color="auto"/>
                                    <w:right w:val="none" w:sz="0" w:space="0" w:color="auto"/>
                                  </w:divBdr>
                                  <w:divsChild>
                                    <w:div w:id="31351547">
                                      <w:marLeft w:val="150"/>
                                      <w:marRight w:val="0"/>
                                      <w:marTop w:val="0"/>
                                      <w:marBottom w:val="0"/>
                                      <w:divBdr>
                                        <w:top w:val="none" w:sz="0" w:space="0" w:color="auto"/>
                                        <w:left w:val="none" w:sz="0" w:space="0" w:color="auto"/>
                                        <w:bottom w:val="none" w:sz="0" w:space="0" w:color="auto"/>
                                        <w:right w:val="none" w:sz="0" w:space="0" w:color="auto"/>
                                      </w:divBdr>
                                    </w:div>
                                    <w:div w:id="56980026">
                                      <w:marLeft w:val="0"/>
                                      <w:marRight w:val="0"/>
                                      <w:marTop w:val="0"/>
                                      <w:marBottom w:val="0"/>
                                      <w:divBdr>
                                        <w:top w:val="none" w:sz="0" w:space="0" w:color="auto"/>
                                        <w:left w:val="none" w:sz="0" w:space="0" w:color="auto"/>
                                        <w:bottom w:val="none" w:sz="0" w:space="0" w:color="auto"/>
                                        <w:right w:val="none" w:sz="0" w:space="0" w:color="auto"/>
                                      </w:divBdr>
                                    </w:div>
                                    <w:div w:id="931082297">
                                      <w:marLeft w:val="0"/>
                                      <w:marRight w:val="0"/>
                                      <w:marTop w:val="0"/>
                                      <w:marBottom w:val="0"/>
                                      <w:divBdr>
                                        <w:top w:val="none" w:sz="0" w:space="0" w:color="auto"/>
                                        <w:left w:val="none" w:sz="0" w:space="0" w:color="auto"/>
                                        <w:bottom w:val="none" w:sz="0" w:space="0" w:color="auto"/>
                                        <w:right w:val="none" w:sz="0" w:space="0" w:color="auto"/>
                                      </w:divBdr>
                                    </w:div>
                                    <w:div w:id="950011789">
                                      <w:marLeft w:val="0"/>
                                      <w:marRight w:val="0"/>
                                      <w:marTop w:val="60"/>
                                      <w:marBottom w:val="60"/>
                                      <w:divBdr>
                                        <w:top w:val="none" w:sz="0" w:space="0" w:color="auto"/>
                                        <w:left w:val="none" w:sz="0" w:space="0" w:color="auto"/>
                                        <w:bottom w:val="none" w:sz="0" w:space="0" w:color="auto"/>
                                        <w:right w:val="none" w:sz="0" w:space="0" w:color="auto"/>
                                      </w:divBdr>
                                    </w:div>
                                    <w:div w:id="995110074">
                                      <w:marLeft w:val="0"/>
                                      <w:marRight w:val="0"/>
                                      <w:marTop w:val="300"/>
                                      <w:marBottom w:val="300"/>
                                      <w:divBdr>
                                        <w:top w:val="none" w:sz="0" w:space="0" w:color="auto"/>
                                        <w:left w:val="none" w:sz="0" w:space="0" w:color="auto"/>
                                        <w:bottom w:val="none" w:sz="0" w:space="0" w:color="auto"/>
                                        <w:right w:val="none" w:sz="0" w:space="0" w:color="auto"/>
                                      </w:divBdr>
                                    </w:div>
                                  </w:divsChild>
                                </w:div>
                                <w:div w:id="1725061232">
                                  <w:marLeft w:val="150"/>
                                  <w:marRight w:val="0"/>
                                  <w:marTop w:val="0"/>
                                  <w:marBottom w:val="0"/>
                                  <w:divBdr>
                                    <w:top w:val="none" w:sz="0" w:space="0" w:color="auto"/>
                                    <w:left w:val="none" w:sz="0" w:space="0" w:color="auto"/>
                                    <w:bottom w:val="none" w:sz="0" w:space="0" w:color="auto"/>
                                    <w:right w:val="none" w:sz="0" w:space="0" w:color="auto"/>
                                  </w:divBdr>
                                  <w:divsChild>
                                    <w:div w:id="736131173">
                                      <w:marLeft w:val="0"/>
                                      <w:marRight w:val="0"/>
                                      <w:marTop w:val="0"/>
                                      <w:marBottom w:val="0"/>
                                      <w:divBdr>
                                        <w:top w:val="none" w:sz="0" w:space="0" w:color="auto"/>
                                        <w:left w:val="none" w:sz="0" w:space="0" w:color="auto"/>
                                        <w:bottom w:val="none" w:sz="0" w:space="0" w:color="auto"/>
                                        <w:right w:val="none" w:sz="0" w:space="0" w:color="auto"/>
                                      </w:divBdr>
                                      <w:divsChild>
                                        <w:div w:id="29843192">
                                          <w:marLeft w:val="0"/>
                                          <w:marRight w:val="0"/>
                                          <w:marTop w:val="0"/>
                                          <w:marBottom w:val="0"/>
                                          <w:divBdr>
                                            <w:top w:val="none" w:sz="0" w:space="0" w:color="auto"/>
                                            <w:left w:val="none" w:sz="0" w:space="0" w:color="auto"/>
                                            <w:bottom w:val="none" w:sz="0" w:space="0" w:color="auto"/>
                                            <w:right w:val="none" w:sz="0" w:space="0" w:color="auto"/>
                                          </w:divBdr>
                                        </w:div>
                                        <w:div w:id="79983010">
                                          <w:marLeft w:val="0"/>
                                          <w:marRight w:val="0"/>
                                          <w:marTop w:val="0"/>
                                          <w:marBottom w:val="0"/>
                                          <w:divBdr>
                                            <w:top w:val="none" w:sz="0" w:space="0" w:color="auto"/>
                                            <w:left w:val="none" w:sz="0" w:space="0" w:color="auto"/>
                                            <w:bottom w:val="none" w:sz="0" w:space="0" w:color="auto"/>
                                            <w:right w:val="none" w:sz="0" w:space="0" w:color="auto"/>
                                          </w:divBdr>
                                        </w:div>
                                        <w:div w:id="136456768">
                                          <w:marLeft w:val="0"/>
                                          <w:marRight w:val="0"/>
                                          <w:marTop w:val="0"/>
                                          <w:marBottom w:val="0"/>
                                          <w:divBdr>
                                            <w:top w:val="none" w:sz="0" w:space="0" w:color="auto"/>
                                            <w:left w:val="none" w:sz="0" w:space="0" w:color="auto"/>
                                            <w:bottom w:val="none" w:sz="0" w:space="0" w:color="auto"/>
                                            <w:right w:val="none" w:sz="0" w:space="0" w:color="auto"/>
                                          </w:divBdr>
                                        </w:div>
                                        <w:div w:id="216934680">
                                          <w:marLeft w:val="0"/>
                                          <w:marRight w:val="0"/>
                                          <w:marTop w:val="0"/>
                                          <w:marBottom w:val="0"/>
                                          <w:divBdr>
                                            <w:top w:val="none" w:sz="0" w:space="0" w:color="auto"/>
                                            <w:left w:val="none" w:sz="0" w:space="0" w:color="auto"/>
                                            <w:bottom w:val="none" w:sz="0" w:space="0" w:color="auto"/>
                                            <w:right w:val="none" w:sz="0" w:space="0" w:color="auto"/>
                                          </w:divBdr>
                                        </w:div>
                                        <w:div w:id="251739849">
                                          <w:blockQuote w:val="1"/>
                                          <w:marLeft w:val="0"/>
                                          <w:marRight w:val="0"/>
                                          <w:marTop w:val="0"/>
                                          <w:marBottom w:val="0"/>
                                          <w:divBdr>
                                            <w:top w:val="none" w:sz="0" w:space="0" w:color="auto"/>
                                            <w:left w:val="none" w:sz="0" w:space="0" w:color="auto"/>
                                            <w:bottom w:val="none" w:sz="0" w:space="0" w:color="auto"/>
                                            <w:right w:val="none" w:sz="0" w:space="0" w:color="auto"/>
                                          </w:divBdr>
                                        </w:div>
                                        <w:div w:id="271936400">
                                          <w:marLeft w:val="0"/>
                                          <w:marRight w:val="0"/>
                                          <w:marTop w:val="0"/>
                                          <w:marBottom w:val="300"/>
                                          <w:divBdr>
                                            <w:top w:val="none" w:sz="0" w:space="0" w:color="auto"/>
                                            <w:left w:val="none" w:sz="0" w:space="0" w:color="auto"/>
                                            <w:bottom w:val="none" w:sz="0" w:space="0" w:color="auto"/>
                                            <w:right w:val="none" w:sz="0" w:space="0" w:color="auto"/>
                                          </w:divBdr>
                                          <w:divsChild>
                                            <w:div w:id="1084644082">
                                              <w:marLeft w:val="0"/>
                                              <w:marRight w:val="0"/>
                                              <w:marTop w:val="0"/>
                                              <w:marBottom w:val="0"/>
                                              <w:divBdr>
                                                <w:top w:val="none" w:sz="0" w:space="0" w:color="auto"/>
                                                <w:left w:val="none" w:sz="0" w:space="0" w:color="auto"/>
                                                <w:bottom w:val="none" w:sz="0" w:space="0" w:color="auto"/>
                                                <w:right w:val="none" w:sz="0" w:space="0" w:color="auto"/>
                                              </w:divBdr>
                                            </w:div>
                                            <w:div w:id="1715347803">
                                              <w:marLeft w:val="0"/>
                                              <w:marRight w:val="0"/>
                                              <w:marTop w:val="0"/>
                                              <w:marBottom w:val="225"/>
                                              <w:divBdr>
                                                <w:top w:val="none" w:sz="0" w:space="0" w:color="auto"/>
                                                <w:left w:val="none" w:sz="0" w:space="0" w:color="auto"/>
                                                <w:bottom w:val="none" w:sz="0" w:space="0" w:color="auto"/>
                                                <w:right w:val="none" w:sz="0" w:space="0" w:color="auto"/>
                                              </w:divBdr>
                                            </w:div>
                                          </w:divsChild>
                                        </w:div>
                                        <w:div w:id="462887095">
                                          <w:blockQuote w:val="1"/>
                                          <w:marLeft w:val="0"/>
                                          <w:marRight w:val="0"/>
                                          <w:marTop w:val="0"/>
                                          <w:marBottom w:val="0"/>
                                          <w:divBdr>
                                            <w:top w:val="none" w:sz="0" w:space="0" w:color="auto"/>
                                            <w:left w:val="none" w:sz="0" w:space="0" w:color="auto"/>
                                            <w:bottom w:val="none" w:sz="0" w:space="0" w:color="auto"/>
                                            <w:right w:val="none" w:sz="0" w:space="0" w:color="auto"/>
                                          </w:divBdr>
                                        </w:div>
                                        <w:div w:id="839735403">
                                          <w:marLeft w:val="0"/>
                                          <w:marRight w:val="0"/>
                                          <w:marTop w:val="0"/>
                                          <w:marBottom w:val="0"/>
                                          <w:divBdr>
                                            <w:top w:val="none" w:sz="0" w:space="0" w:color="auto"/>
                                            <w:left w:val="none" w:sz="0" w:space="0" w:color="auto"/>
                                            <w:bottom w:val="none" w:sz="0" w:space="0" w:color="auto"/>
                                            <w:right w:val="none" w:sz="0" w:space="0" w:color="auto"/>
                                          </w:divBdr>
                                        </w:div>
                                        <w:div w:id="873545575">
                                          <w:blockQuote w:val="1"/>
                                          <w:marLeft w:val="0"/>
                                          <w:marRight w:val="0"/>
                                          <w:marTop w:val="0"/>
                                          <w:marBottom w:val="0"/>
                                          <w:divBdr>
                                            <w:top w:val="none" w:sz="0" w:space="0" w:color="auto"/>
                                            <w:left w:val="none" w:sz="0" w:space="0" w:color="auto"/>
                                            <w:bottom w:val="none" w:sz="0" w:space="0" w:color="auto"/>
                                            <w:right w:val="none" w:sz="0" w:space="0" w:color="auto"/>
                                          </w:divBdr>
                                        </w:div>
                                        <w:div w:id="1232547857">
                                          <w:blockQuote w:val="1"/>
                                          <w:marLeft w:val="0"/>
                                          <w:marRight w:val="0"/>
                                          <w:marTop w:val="0"/>
                                          <w:marBottom w:val="0"/>
                                          <w:divBdr>
                                            <w:top w:val="none" w:sz="0" w:space="0" w:color="auto"/>
                                            <w:left w:val="none" w:sz="0" w:space="0" w:color="auto"/>
                                            <w:bottom w:val="none" w:sz="0" w:space="0" w:color="auto"/>
                                            <w:right w:val="none" w:sz="0" w:space="0" w:color="auto"/>
                                          </w:divBdr>
                                        </w:div>
                                        <w:div w:id="1581867103">
                                          <w:marLeft w:val="0"/>
                                          <w:marRight w:val="0"/>
                                          <w:marTop w:val="0"/>
                                          <w:marBottom w:val="0"/>
                                          <w:divBdr>
                                            <w:top w:val="none" w:sz="0" w:space="0" w:color="auto"/>
                                            <w:left w:val="none" w:sz="0" w:space="0" w:color="auto"/>
                                            <w:bottom w:val="none" w:sz="0" w:space="0" w:color="auto"/>
                                            <w:right w:val="none" w:sz="0" w:space="0" w:color="auto"/>
                                          </w:divBdr>
                                        </w:div>
                                        <w:div w:id="1863398891">
                                          <w:blockQuote w:val="1"/>
                                          <w:marLeft w:val="0"/>
                                          <w:marRight w:val="0"/>
                                          <w:marTop w:val="0"/>
                                          <w:marBottom w:val="0"/>
                                          <w:divBdr>
                                            <w:top w:val="none" w:sz="0" w:space="0" w:color="auto"/>
                                            <w:left w:val="none" w:sz="0" w:space="0" w:color="auto"/>
                                            <w:bottom w:val="none" w:sz="0" w:space="0" w:color="auto"/>
                                            <w:right w:val="none" w:sz="0" w:space="0" w:color="auto"/>
                                          </w:divBdr>
                                        </w:div>
                                        <w:div w:id="2096130082">
                                          <w:marLeft w:val="0"/>
                                          <w:marRight w:val="0"/>
                                          <w:marTop w:val="0"/>
                                          <w:marBottom w:val="300"/>
                                          <w:divBdr>
                                            <w:top w:val="none" w:sz="0" w:space="0" w:color="auto"/>
                                            <w:left w:val="none" w:sz="0" w:space="0" w:color="auto"/>
                                            <w:bottom w:val="none" w:sz="0" w:space="0" w:color="auto"/>
                                            <w:right w:val="none" w:sz="0" w:space="0" w:color="auto"/>
                                          </w:divBdr>
                                          <w:divsChild>
                                            <w:div w:id="128400286">
                                              <w:marLeft w:val="0"/>
                                              <w:marRight w:val="0"/>
                                              <w:marTop w:val="0"/>
                                              <w:marBottom w:val="225"/>
                                              <w:divBdr>
                                                <w:top w:val="none" w:sz="0" w:space="0" w:color="auto"/>
                                                <w:left w:val="none" w:sz="0" w:space="0" w:color="auto"/>
                                                <w:bottom w:val="none" w:sz="0" w:space="0" w:color="auto"/>
                                                <w:right w:val="none" w:sz="0" w:space="0" w:color="auto"/>
                                              </w:divBdr>
                                            </w:div>
                                            <w:div w:id="95375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3226963">
          <w:marLeft w:val="0"/>
          <w:marRight w:val="0"/>
          <w:marTop w:val="0"/>
          <w:marBottom w:val="0"/>
          <w:divBdr>
            <w:top w:val="none" w:sz="0" w:space="0" w:color="auto"/>
            <w:left w:val="none" w:sz="0" w:space="0" w:color="auto"/>
            <w:bottom w:val="none" w:sz="0" w:space="0" w:color="auto"/>
            <w:right w:val="none" w:sz="0" w:space="0" w:color="auto"/>
          </w:divBdr>
          <w:divsChild>
            <w:div w:id="920943479">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622856136">
      <w:bodyDiv w:val="1"/>
      <w:marLeft w:val="0"/>
      <w:marRight w:val="0"/>
      <w:marTop w:val="0"/>
      <w:marBottom w:val="0"/>
      <w:divBdr>
        <w:top w:val="none" w:sz="0" w:space="0" w:color="auto"/>
        <w:left w:val="none" w:sz="0" w:space="0" w:color="auto"/>
        <w:bottom w:val="none" w:sz="0" w:space="0" w:color="auto"/>
        <w:right w:val="none" w:sz="0" w:space="0" w:color="auto"/>
      </w:divBdr>
      <w:divsChild>
        <w:div w:id="1356887479">
          <w:marLeft w:val="542"/>
          <w:marRight w:val="542"/>
          <w:marTop w:val="0"/>
          <w:marBottom w:val="0"/>
          <w:divBdr>
            <w:top w:val="none" w:sz="0" w:space="0" w:color="auto"/>
            <w:left w:val="none" w:sz="0" w:space="0" w:color="auto"/>
            <w:bottom w:val="none" w:sz="0" w:space="0" w:color="auto"/>
            <w:right w:val="none" w:sz="0" w:space="0" w:color="auto"/>
          </w:divBdr>
        </w:div>
      </w:divsChild>
    </w:div>
    <w:div w:id="623849012">
      <w:bodyDiv w:val="1"/>
      <w:marLeft w:val="0"/>
      <w:marRight w:val="0"/>
      <w:marTop w:val="0"/>
      <w:marBottom w:val="0"/>
      <w:divBdr>
        <w:top w:val="none" w:sz="0" w:space="0" w:color="auto"/>
        <w:left w:val="none" w:sz="0" w:space="0" w:color="auto"/>
        <w:bottom w:val="none" w:sz="0" w:space="0" w:color="auto"/>
        <w:right w:val="none" w:sz="0" w:space="0" w:color="auto"/>
      </w:divBdr>
      <w:divsChild>
        <w:div w:id="1291521262">
          <w:marLeft w:val="0"/>
          <w:marRight w:val="0"/>
          <w:marTop w:val="0"/>
          <w:marBottom w:val="0"/>
          <w:divBdr>
            <w:top w:val="none" w:sz="0" w:space="0" w:color="auto"/>
            <w:left w:val="none" w:sz="0" w:space="0" w:color="auto"/>
            <w:bottom w:val="none" w:sz="0" w:space="0" w:color="auto"/>
            <w:right w:val="none" w:sz="0" w:space="0" w:color="auto"/>
          </w:divBdr>
          <w:divsChild>
            <w:div w:id="939869133">
              <w:marLeft w:val="0"/>
              <w:marRight w:val="0"/>
              <w:marTop w:val="0"/>
              <w:marBottom w:val="750"/>
              <w:divBdr>
                <w:top w:val="none" w:sz="0" w:space="0" w:color="auto"/>
                <w:left w:val="none" w:sz="0" w:space="0" w:color="auto"/>
                <w:bottom w:val="none" w:sz="0" w:space="0" w:color="auto"/>
                <w:right w:val="none" w:sz="0" w:space="0" w:color="auto"/>
              </w:divBdr>
            </w:div>
          </w:divsChild>
        </w:div>
        <w:div w:id="1635210517">
          <w:marLeft w:val="0"/>
          <w:marRight w:val="0"/>
          <w:marTop w:val="0"/>
          <w:marBottom w:val="0"/>
          <w:divBdr>
            <w:top w:val="dotted" w:sz="6" w:space="8" w:color="979797"/>
            <w:left w:val="none" w:sz="0" w:space="0" w:color="auto"/>
            <w:bottom w:val="none" w:sz="0" w:space="0" w:color="auto"/>
            <w:right w:val="none" w:sz="0" w:space="0" w:color="auto"/>
          </w:divBdr>
          <w:divsChild>
            <w:div w:id="983584769">
              <w:marLeft w:val="0"/>
              <w:marRight w:val="0"/>
              <w:marTop w:val="0"/>
              <w:marBottom w:val="0"/>
              <w:divBdr>
                <w:top w:val="dotted" w:sz="6" w:space="8" w:color="979797"/>
                <w:left w:val="none" w:sz="0" w:space="0" w:color="auto"/>
                <w:bottom w:val="none" w:sz="0" w:space="0" w:color="auto"/>
                <w:right w:val="none" w:sz="0" w:space="0" w:color="auto"/>
              </w:divBdr>
            </w:div>
            <w:div w:id="153026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98119">
      <w:bodyDiv w:val="1"/>
      <w:marLeft w:val="0"/>
      <w:marRight w:val="0"/>
      <w:marTop w:val="0"/>
      <w:marBottom w:val="0"/>
      <w:divBdr>
        <w:top w:val="none" w:sz="0" w:space="0" w:color="auto"/>
        <w:left w:val="none" w:sz="0" w:space="0" w:color="auto"/>
        <w:bottom w:val="none" w:sz="0" w:space="0" w:color="auto"/>
        <w:right w:val="none" w:sz="0" w:space="0" w:color="auto"/>
      </w:divBdr>
      <w:divsChild>
        <w:div w:id="1069688752">
          <w:marLeft w:val="0"/>
          <w:marRight w:val="0"/>
          <w:marTop w:val="0"/>
          <w:marBottom w:val="0"/>
          <w:divBdr>
            <w:top w:val="none" w:sz="0" w:space="0" w:color="auto"/>
            <w:left w:val="none" w:sz="0" w:space="0" w:color="auto"/>
            <w:bottom w:val="none" w:sz="0" w:space="0" w:color="auto"/>
            <w:right w:val="none" w:sz="0" w:space="0" w:color="auto"/>
          </w:divBdr>
        </w:div>
        <w:div w:id="2066758074">
          <w:marLeft w:val="0"/>
          <w:marRight w:val="0"/>
          <w:marTop w:val="0"/>
          <w:marBottom w:val="0"/>
          <w:divBdr>
            <w:top w:val="none" w:sz="0" w:space="0" w:color="auto"/>
            <w:left w:val="none" w:sz="0" w:space="0" w:color="auto"/>
            <w:bottom w:val="none" w:sz="0" w:space="0" w:color="auto"/>
            <w:right w:val="none" w:sz="0" w:space="0" w:color="auto"/>
          </w:divBdr>
        </w:div>
      </w:divsChild>
    </w:div>
    <w:div w:id="630330680">
      <w:bodyDiv w:val="1"/>
      <w:marLeft w:val="0"/>
      <w:marRight w:val="0"/>
      <w:marTop w:val="0"/>
      <w:marBottom w:val="0"/>
      <w:divBdr>
        <w:top w:val="none" w:sz="0" w:space="0" w:color="auto"/>
        <w:left w:val="none" w:sz="0" w:space="0" w:color="auto"/>
        <w:bottom w:val="none" w:sz="0" w:space="0" w:color="auto"/>
        <w:right w:val="none" w:sz="0" w:space="0" w:color="auto"/>
      </w:divBdr>
      <w:divsChild>
        <w:div w:id="763768055">
          <w:marLeft w:val="0"/>
          <w:marRight w:val="0"/>
          <w:marTop w:val="0"/>
          <w:marBottom w:val="375"/>
          <w:divBdr>
            <w:top w:val="none" w:sz="0" w:space="0" w:color="auto"/>
            <w:left w:val="none" w:sz="0" w:space="0" w:color="auto"/>
            <w:bottom w:val="none" w:sz="0" w:space="0" w:color="auto"/>
            <w:right w:val="none" w:sz="0" w:space="0" w:color="auto"/>
          </w:divBdr>
          <w:divsChild>
            <w:div w:id="1467701065">
              <w:marLeft w:val="0"/>
              <w:marRight w:val="0"/>
              <w:marTop w:val="0"/>
              <w:marBottom w:val="300"/>
              <w:divBdr>
                <w:top w:val="none" w:sz="0" w:space="0" w:color="auto"/>
                <w:left w:val="none" w:sz="0" w:space="0" w:color="auto"/>
                <w:bottom w:val="none" w:sz="0" w:space="0" w:color="auto"/>
                <w:right w:val="none" w:sz="0" w:space="0" w:color="auto"/>
              </w:divBdr>
            </w:div>
          </w:divsChild>
        </w:div>
        <w:div w:id="1287926645">
          <w:marLeft w:val="0"/>
          <w:marRight w:val="0"/>
          <w:marTop w:val="0"/>
          <w:marBottom w:val="0"/>
          <w:divBdr>
            <w:top w:val="none" w:sz="0" w:space="0" w:color="auto"/>
            <w:left w:val="none" w:sz="0" w:space="0" w:color="auto"/>
            <w:bottom w:val="none" w:sz="0" w:space="0" w:color="auto"/>
            <w:right w:val="none" w:sz="0" w:space="0" w:color="auto"/>
          </w:divBdr>
          <w:divsChild>
            <w:div w:id="295644837">
              <w:marLeft w:val="0"/>
              <w:marRight w:val="0"/>
              <w:marTop w:val="0"/>
              <w:marBottom w:val="0"/>
              <w:divBdr>
                <w:top w:val="none" w:sz="0" w:space="0" w:color="auto"/>
                <w:left w:val="none" w:sz="0" w:space="0" w:color="auto"/>
                <w:bottom w:val="none" w:sz="0" w:space="0" w:color="auto"/>
                <w:right w:val="none" w:sz="0" w:space="0" w:color="auto"/>
              </w:divBdr>
            </w:div>
            <w:div w:id="942030300">
              <w:marLeft w:val="0"/>
              <w:marRight w:val="0"/>
              <w:marTop w:val="0"/>
              <w:marBottom w:val="0"/>
              <w:divBdr>
                <w:top w:val="none" w:sz="0" w:space="0" w:color="auto"/>
                <w:left w:val="none" w:sz="0" w:space="0" w:color="auto"/>
                <w:bottom w:val="none" w:sz="0" w:space="0" w:color="auto"/>
                <w:right w:val="none" w:sz="0" w:space="0" w:color="auto"/>
              </w:divBdr>
              <w:divsChild>
                <w:div w:id="36078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227380">
          <w:marLeft w:val="0"/>
          <w:marRight w:val="0"/>
          <w:marTop w:val="0"/>
          <w:marBottom w:val="0"/>
          <w:divBdr>
            <w:top w:val="none" w:sz="0" w:space="0" w:color="auto"/>
            <w:left w:val="none" w:sz="0" w:space="0" w:color="auto"/>
            <w:bottom w:val="none" w:sz="0" w:space="0" w:color="auto"/>
            <w:right w:val="none" w:sz="0" w:space="0" w:color="auto"/>
          </w:divBdr>
          <w:divsChild>
            <w:div w:id="2147041257">
              <w:marLeft w:val="0"/>
              <w:marRight w:val="0"/>
              <w:marTop w:val="0"/>
              <w:marBottom w:val="375"/>
              <w:divBdr>
                <w:top w:val="dotted" w:sz="18" w:space="15" w:color="E0E0DC"/>
                <w:left w:val="none" w:sz="0" w:space="0" w:color="auto"/>
                <w:bottom w:val="dotted" w:sz="18" w:space="15" w:color="E0E0DC"/>
                <w:right w:val="none" w:sz="0" w:space="0" w:color="auto"/>
              </w:divBdr>
              <w:divsChild>
                <w:div w:id="1030758342">
                  <w:marLeft w:val="0"/>
                  <w:marRight w:val="0"/>
                  <w:marTop w:val="0"/>
                  <w:marBottom w:val="0"/>
                  <w:divBdr>
                    <w:top w:val="none" w:sz="0" w:space="0" w:color="auto"/>
                    <w:left w:val="none" w:sz="0" w:space="0" w:color="auto"/>
                    <w:bottom w:val="none" w:sz="0" w:space="0" w:color="auto"/>
                    <w:right w:val="none" w:sz="0" w:space="0" w:color="auto"/>
                  </w:divBdr>
                  <w:divsChild>
                    <w:div w:id="50463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522337">
      <w:bodyDiv w:val="1"/>
      <w:marLeft w:val="0"/>
      <w:marRight w:val="0"/>
      <w:marTop w:val="0"/>
      <w:marBottom w:val="0"/>
      <w:divBdr>
        <w:top w:val="none" w:sz="0" w:space="0" w:color="auto"/>
        <w:left w:val="none" w:sz="0" w:space="0" w:color="auto"/>
        <w:bottom w:val="none" w:sz="0" w:space="0" w:color="auto"/>
        <w:right w:val="none" w:sz="0" w:space="0" w:color="auto"/>
      </w:divBdr>
      <w:divsChild>
        <w:div w:id="137499895">
          <w:marLeft w:val="0"/>
          <w:marRight w:val="0"/>
          <w:marTop w:val="100"/>
          <w:marBottom w:val="100"/>
          <w:divBdr>
            <w:top w:val="none" w:sz="0" w:space="0" w:color="auto"/>
            <w:left w:val="none" w:sz="0" w:space="0" w:color="auto"/>
            <w:bottom w:val="none" w:sz="0" w:space="0" w:color="auto"/>
            <w:right w:val="none" w:sz="0" w:space="0" w:color="auto"/>
          </w:divBdr>
          <w:divsChild>
            <w:div w:id="1364090573">
              <w:marLeft w:val="0"/>
              <w:marRight w:val="0"/>
              <w:marTop w:val="0"/>
              <w:marBottom w:val="0"/>
              <w:divBdr>
                <w:top w:val="none" w:sz="0" w:space="0" w:color="auto"/>
                <w:left w:val="none" w:sz="0" w:space="0" w:color="auto"/>
                <w:bottom w:val="none" w:sz="0" w:space="0" w:color="auto"/>
                <w:right w:val="none" w:sz="0" w:space="0" w:color="auto"/>
              </w:divBdr>
              <w:divsChild>
                <w:div w:id="158252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507188">
          <w:marLeft w:val="0"/>
          <w:marRight w:val="0"/>
          <w:marTop w:val="100"/>
          <w:marBottom w:val="100"/>
          <w:divBdr>
            <w:top w:val="none" w:sz="0" w:space="0" w:color="auto"/>
            <w:left w:val="none" w:sz="0" w:space="0" w:color="auto"/>
            <w:bottom w:val="none" w:sz="0" w:space="0" w:color="auto"/>
            <w:right w:val="none" w:sz="0" w:space="0" w:color="auto"/>
          </w:divBdr>
          <w:divsChild>
            <w:div w:id="64453038">
              <w:marLeft w:val="0"/>
              <w:marRight w:val="0"/>
              <w:marTop w:val="0"/>
              <w:marBottom w:val="0"/>
              <w:divBdr>
                <w:top w:val="none" w:sz="0" w:space="0" w:color="auto"/>
                <w:left w:val="none" w:sz="0" w:space="0" w:color="auto"/>
                <w:bottom w:val="none" w:sz="0" w:space="0" w:color="auto"/>
                <w:right w:val="none" w:sz="0" w:space="0" w:color="auto"/>
              </w:divBdr>
              <w:divsChild>
                <w:div w:id="134243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919112">
          <w:marLeft w:val="0"/>
          <w:marRight w:val="0"/>
          <w:marTop w:val="100"/>
          <w:marBottom w:val="100"/>
          <w:divBdr>
            <w:top w:val="none" w:sz="0" w:space="0" w:color="auto"/>
            <w:left w:val="none" w:sz="0" w:space="0" w:color="auto"/>
            <w:bottom w:val="none" w:sz="0" w:space="0" w:color="auto"/>
            <w:right w:val="none" w:sz="0" w:space="0" w:color="auto"/>
          </w:divBdr>
          <w:divsChild>
            <w:div w:id="1376391401">
              <w:marLeft w:val="0"/>
              <w:marRight w:val="0"/>
              <w:marTop w:val="0"/>
              <w:marBottom w:val="0"/>
              <w:divBdr>
                <w:top w:val="none" w:sz="0" w:space="0" w:color="auto"/>
                <w:left w:val="none" w:sz="0" w:space="0" w:color="auto"/>
                <w:bottom w:val="none" w:sz="0" w:space="0" w:color="auto"/>
                <w:right w:val="none" w:sz="0" w:space="0" w:color="auto"/>
              </w:divBdr>
              <w:divsChild>
                <w:div w:id="171515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972120">
          <w:marLeft w:val="0"/>
          <w:marRight w:val="0"/>
          <w:marTop w:val="100"/>
          <w:marBottom w:val="100"/>
          <w:divBdr>
            <w:top w:val="none" w:sz="0" w:space="0" w:color="auto"/>
            <w:left w:val="none" w:sz="0" w:space="0" w:color="auto"/>
            <w:bottom w:val="none" w:sz="0" w:space="0" w:color="auto"/>
            <w:right w:val="none" w:sz="0" w:space="0" w:color="auto"/>
          </w:divBdr>
          <w:divsChild>
            <w:div w:id="1782218100">
              <w:marLeft w:val="0"/>
              <w:marRight w:val="0"/>
              <w:marTop w:val="0"/>
              <w:marBottom w:val="0"/>
              <w:divBdr>
                <w:top w:val="none" w:sz="0" w:space="0" w:color="auto"/>
                <w:left w:val="none" w:sz="0" w:space="0" w:color="auto"/>
                <w:bottom w:val="none" w:sz="0" w:space="0" w:color="auto"/>
                <w:right w:val="none" w:sz="0" w:space="0" w:color="auto"/>
              </w:divBdr>
              <w:divsChild>
                <w:div w:id="137469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704882">
          <w:marLeft w:val="0"/>
          <w:marRight w:val="0"/>
          <w:marTop w:val="100"/>
          <w:marBottom w:val="100"/>
          <w:divBdr>
            <w:top w:val="none" w:sz="0" w:space="0" w:color="auto"/>
            <w:left w:val="none" w:sz="0" w:space="0" w:color="auto"/>
            <w:bottom w:val="none" w:sz="0" w:space="0" w:color="auto"/>
            <w:right w:val="none" w:sz="0" w:space="0" w:color="auto"/>
          </w:divBdr>
          <w:divsChild>
            <w:div w:id="1900819613">
              <w:marLeft w:val="0"/>
              <w:marRight w:val="0"/>
              <w:marTop w:val="0"/>
              <w:marBottom w:val="0"/>
              <w:divBdr>
                <w:top w:val="none" w:sz="0" w:space="0" w:color="auto"/>
                <w:left w:val="none" w:sz="0" w:space="0" w:color="auto"/>
                <w:bottom w:val="none" w:sz="0" w:space="0" w:color="auto"/>
                <w:right w:val="none" w:sz="0" w:space="0" w:color="auto"/>
              </w:divBdr>
              <w:divsChild>
                <w:div w:id="53191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167160">
          <w:marLeft w:val="0"/>
          <w:marRight w:val="0"/>
          <w:marTop w:val="100"/>
          <w:marBottom w:val="100"/>
          <w:divBdr>
            <w:top w:val="none" w:sz="0" w:space="0" w:color="auto"/>
            <w:left w:val="none" w:sz="0" w:space="0" w:color="auto"/>
            <w:bottom w:val="none" w:sz="0" w:space="0" w:color="auto"/>
            <w:right w:val="none" w:sz="0" w:space="0" w:color="auto"/>
          </w:divBdr>
          <w:divsChild>
            <w:div w:id="1221986882">
              <w:marLeft w:val="0"/>
              <w:marRight w:val="0"/>
              <w:marTop w:val="0"/>
              <w:marBottom w:val="0"/>
              <w:divBdr>
                <w:top w:val="none" w:sz="0" w:space="0" w:color="auto"/>
                <w:left w:val="none" w:sz="0" w:space="0" w:color="auto"/>
                <w:bottom w:val="none" w:sz="0" w:space="0" w:color="auto"/>
                <w:right w:val="none" w:sz="0" w:space="0" w:color="auto"/>
              </w:divBdr>
              <w:divsChild>
                <w:div w:id="86621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781061">
          <w:marLeft w:val="0"/>
          <w:marRight w:val="0"/>
          <w:marTop w:val="100"/>
          <w:marBottom w:val="100"/>
          <w:divBdr>
            <w:top w:val="none" w:sz="0" w:space="0" w:color="auto"/>
            <w:left w:val="none" w:sz="0" w:space="0" w:color="auto"/>
            <w:bottom w:val="none" w:sz="0" w:space="0" w:color="auto"/>
            <w:right w:val="none" w:sz="0" w:space="0" w:color="auto"/>
          </w:divBdr>
          <w:divsChild>
            <w:div w:id="1697730580">
              <w:marLeft w:val="0"/>
              <w:marRight w:val="0"/>
              <w:marTop w:val="0"/>
              <w:marBottom w:val="0"/>
              <w:divBdr>
                <w:top w:val="none" w:sz="0" w:space="0" w:color="auto"/>
                <w:left w:val="none" w:sz="0" w:space="0" w:color="auto"/>
                <w:bottom w:val="none" w:sz="0" w:space="0" w:color="auto"/>
                <w:right w:val="none" w:sz="0" w:space="0" w:color="auto"/>
              </w:divBdr>
              <w:divsChild>
                <w:div w:id="111070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961704">
          <w:marLeft w:val="0"/>
          <w:marRight w:val="0"/>
          <w:marTop w:val="100"/>
          <w:marBottom w:val="100"/>
          <w:divBdr>
            <w:top w:val="none" w:sz="0" w:space="0" w:color="auto"/>
            <w:left w:val="none" w:sz="0" w:space="0" w:color="auto"/>
            <w:bottom w:val="none" w:sz="0" w:space="0" w:color="auto"/>
            <w:right w:val="none" w:sz="0" w:space="0" w:color="auto"/>
          </w:divBdr>
          <w:divsChild>
            <w:div w:id="1118450238">
              <w:marLeft w:val="0"/>
              <w:marRight w:val="0"/>
              <w:marTop w:val="0"/>
              <w:marBottom w:val="0"/>
              <w:divBdr>
                <w:top w:val="none" w:sz="0" w:space="0" w:color="auto"/>
                <w:left w:val="none" w:sz="0" w:space="0" w:color="auto"/>
                <w:bottom w:val="none" w:sz="0" w:space="0" w:color="auto"/>
                <w:right w:val="none" w:sz="0" w:space="0" w:color="auto"/>
              </w:divBdr>
              <w:divsChild>
                <w:div w:id="8175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837860">
          <w:marLeft w:val="0"/>
          <w:marRight w:val="0"/>
          <w:marTop w:val="100"/>
          <w:marBottom w:val="100"/>
          <w:divBdr>
            <w:top w:val="none" w:sz="0" w:space="0" w:color="auto"/>
            <w:left w:val="none" w:sz="0" w:space="0" w:color="auto"/>
            <w:bottom w:val="none" w:sz="0" w:space="0" w:color="auto"/>
            <w:right w:val="none" w:sz="0" w:space="0" w:color="auto"/>
          </w:divBdr>
          <w:divsChild>
            <w:div w:id="1743408581">
              <w:marLeft w:val="0"/>
              <w:marRight w:val="0"/>
              <w:marTop w:val="0"/>
              <w:marBottom w:val="0"/>
              <w:divBdr>
                <w:top w:val="none" w:sz="0" w:space="0" w:color="auto"/>
                <w:left w:val="none" w:sz="0" w:space="0" w:color="auto"/>
                <w:bottom w:val="none" w:sz="0" w:space="0" w:color="auto"/>
                <w:right w:val="none" w:sz="0" w:space="0" w:color="auto"/>
              </w:divBdr>
              <w:divsChild>
                <w:div w:id="115121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489567">
      <w:bodyDiv w:val="1"/>
      <w:marLeft w:val="0"/>
      <w:marRight w:val="0"/>
      <w:marTop w:val="0"/>
      <w:marBottom w:val="0"/>
      <w:divBdr>
        <w:top w:val="none" w:sz="0" w:space="0" w:color="auto"/>
        <w:left w:val="none" w:sz="0" w:space="0" w:color="auto"/>
        <w:bottom w:val="none" w:sz="0" w:space="0" w:color="auto"/>
        <w:right w:val="none" w:sz="0" w:space="0" w:color="auto"/>
      </w:divBdr>
      <w:divsChild>
        <w:div w:id="1195079244">
          <w:marLeft w:val="0"/>
          <w:marRight w:val="0"/>
          <w:marTop w:val="0"/>
          <w:marBottom w:val="0"/>
          <w:divBdr>
            <w:top w:val="none" w:sz="0" w:space="0" w:color="auto"/>
            <w:left w:val="none" w:sz="0" w:space="0" w:color="auto"/>
            <w:bottom w:val="none" w:sz="0" w:space="0" w:color="auto"/>
            <w:right w:val="none" w:sz="0" w:space="0" w:color="auto"/>
          </w:divBdr>
          <w:divsChild>
            <w:div w:id="1911227964">
              <w:marLeft w:val="0"/>
              <w:marRight w:val="330"/>
              <w:marTop w:val="0"/>
              <w:marBottom w:val="180"/>
              <w:divBdr>
                <w:top w:val="single" w:sz="6" w:space="2" w:color="EEEEEE"/>
                <w:left w:val="single" w:sz="6" w:space="2" w:color="EEEEEE"/>
                <w:bottom w:val="single" w:sz="6" w:space="2" w:color="EEEEEE"/>
                <w:right w:val="single" w:sz="6" w:space="2" w:color="EEEEEE"/>
              </w:divBdr>
              <w:divsChild>
                <w:div w:id="531384531">
                  <w:marLeft w:val="0"/>
                  <w:marRight w:val="0"/>
                  <w:marTop w:val="0"/>
                  <w:marBottom w:val="0"/>
                  <w:divBdr>
                    <w:top w:val="single" w:sz="6" w:space="0" w:color="E5E5E5"/>
                    <w:left w:val="single" w:sz="6" w:space="0" w:color="E5E5E5"/>
                    <w:bottom w:val="single" w:sz="6" w:space="4" w:color="E5E5E5"/>
                    <w:right w:val="single" w:sz="6" w:space="0" w:color="E5E5E5"/>
                  </w:divBdr>
                  <w:divsChild>
                    <w:div w:id="1674650027">
                      <w:marLeft w:val="0"/>
                      <w:marRight w:val="0"/>
                      <w:marTop w:val="0"/>
                      <w:marBottom w:val="0"/>
                      <w:divBdr>
                        <w:top w:val="none" w:sz="0" w:space="0" w:color="auto"/>
                        <w:left w:val="none" w:sz="0" w:space="0" w:color="auto"/>
                        <w:bottom w:val="none" w:sz="0" w:space="0" w:color="auto"/>
                        <w:right w:val="none" w:sz="0" w:space="0" w:color="auto"/>
                      </w:divBdr>
                    </w:div>
                    <w:div w:id="2120101603">
                      <w:marLeft w:val="0"/>
                      <w:marRight w:val="0"/>
                      <w:marTop w:val="0"/>
                      <w:marBottom w:val="0"/>
                      <w:divBdr>
                        <w:top w:val="none" w:sz="0" w:space="0" w:color="auto"/>
                        <w:left w:val="none" w:sz="0" w:space="0" w:color="auto"/>
                        <w:bottom w:val="none" w:sz="0" w:space="0" w:color="auto"/>
                        <w:right w:val="none" w:sz="0" w:space="0" w:color="auto"/>
                      </w:divBdr>
                      <w:divsChild>
                        <w:div w:id="1754814186">
                          <w:marLeft w:val="0"/>
                          <w:marRight w:val="0"/>
                          <w:marTop w:val="0"/>
                          <w:marBottom w:val="0"/>
                          <w:divBdr>
                            <w:top w:val="none" w:sz="0" w:space="0" w:color="auto"/>
                            <w:left w:val="none" w:sz="0" w:space="0" w:color="auto"/>
                            <w:bottom w:val="none" w:sz="0" w:space="0" w:color="auto"/>
                            <w:right w:val="none" w:sz="0" w:space="0" w:color="auto"/>
                          </w:divBdr>
                        </w:div>
                        <w:div w:id="189670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912946">
          <w:marLeft w:val="0"/>
          <w:marRight w:val="0"/>
          <w:marTop w:val="0"/>
          <w:marBottom w:val="0"/>
          <w:divBdr>
            <w:top w:val="none" w:sz="0" w:space="0" w:color="auto"/>
            <w:left w:val="none" w:sz="0" w:space="0" w:color="auto"/>
            <w:bottom w:val="none" w:sz="0" w:space="0" w:color="auto"/>
            <w:right w:val="none" w:sz="0" w:space="0" w:color="auto"/>
          </w:divBdr>
        </w:div>
        <w:div w:id="2005356430">
          <w:marLeft w:val="0"/>
          <w:marRight w:val="0"/>
          <w:marTop w:val="0"/>
          <w:marBottom w:val="0"/>
          <w:divBdr>
            <w:top w:val="none" w:sz="0" w:space="0" w:color="auto"/>
            <w:left w:val="none" w:sz="0" w:space="0" w:color="auto"/>
            <w:bottom w:val="none" w:sz="0" w:space="0" w:color="auto"/>
            <w:right w:val="none" w:sz="0" w:space="0" w:color="auto"/>
          </w:divBdr>
        </w:div>
      </w:divsChild>
    </w:div>
    <w:div w:id="633870016">
      <w:bodyDiv w:val="1"/>
      <w:marLeft w:val="0"/>
      <w:marRight w:val="0"/>
      <w:marTop w:val="0"/>
      <w:marBottom w:val="0"/>
      <w:divBdr>
        <w:top w:val="none" w:sz="0" w:space="0" w:color="auto"/>
        <w:left w:val="none" w:sz="0" w:space="0" w:color="auto"/>
        <w:bottom w:val="none" w:sz="0" w:space="0" w:color="auto"/>
        <w:right w:val="none" w:sz="0" w:space="0" w:color="auto"/>
      </w:divBdr>
    </w:div>
    <w:div w:id="637610731">
      <w:bodyDiv w:val="1"/>
      <w:marLeft w:val="0"/>
      <w:marRight w:val="0"/>
      <w:marTop w:val="0"/>
      <w:marBottom w:val="0"/>
      <w:divBdr>
        <w:top w:val="none" w:sz="0" w:space="0" w:color="auto"/>
        <w:left w:val="none" w:sz="0" w:space="0" w:color="auto"/>
        <w:bottom w:val="none" w:sz="0" w:space="0" w:color="auto"/>
        <w:right w:val="none" w:sz="0" w:space="0" w:color="auto"/>
      </w:divBdr>
      <w:divsChild>
        <w:div w:id="620571519">
          <w:marLeft w:val="0"/>
          <w:marRight w:val="0"/>
          <w:marTop w:val="0"/>
          <w:marBottom w:val="0"/>
          <w:divBdr>
            <w:top w:val="none" w:sz="0" w:space="0" w:color="auto"/>
            <w:left w:val="none" w:sz="0" w:space="0" w:color="auto"/>
            <w:bottom w:val="none" w:sz="0" w:space="0" w:color="auto"/>
            <w:right w:val="none" w:sz="0" w:space="0" w:color="auto"/>
          </w:divBdr>
        </w:div>
        <w:div w:id="1163542690">
          <w:marLeft w:val="0"/>
          <w:marRight w:val="0"/>
          <w:marTop w:val="0"/>
          <w:marBottom w:val="0"/>
          <w:divBdr>
            <w:top w:val="none" w:sz="0" w:space="0" w:color="auto"/>
            <w:left w:val="none" w:sz="0" w:space="0" w:color="auto"/>
            <w:bottom w:val="none" w:sz="0" w:space="0" w:color="auto"/>
            <w:right w:val="none" w:sz="0" w:space="0" w:color="auto"/>
          </w:divBdr>
        </w:div>
      </w:divsChild>
    </w:div>
    <w:div w:id="644435807">
      <w:bodyDiv w:val="1"/>
      <w:marLeft w:val="0"/>
      <w:marRight w:val="0"/>
      <w:marTop w:val="0"/>
      <w:marBottom w:val="0"/>
      <w:divBdr>
        <w:top w:val="none" w:sz="0" w:space="0" w:color="auto"/>
        <w:left w:val="none" w:sz="0" w:space="0" w:color="auto"/>
        <w:bottom w:val="none" w:sz="0" w:space="0" w:color="auto"/>
        <w:right w:val="none" w:sz="0" w:space="0" w:color="auto"/>
      </w:divBdr>
      <w:divsChild>
        <w:div w:id="1020006624">
          <w:marLeft w:val="0"/>
          <w:marRight w:val="0"/>
          <w:marTop w:val="0"/>
          <w:marBottom w:val="0"/>
          <w:divBdr>
            <w:top w:val="none" w:sz="0" w:space="0" w:color="auto"/>
            <w:left w:val="none" w:sz="0" w:space="0" w:color="auto"/>
            <w:bottom w:val="none" w:sz="0" w:space="0" w:color="auto"/>
            <w:right w:val="none" w:sz="0" w:space="0" w:color="auto"/>
          </w:divBdr>
          <w:divsChild>
            <w:div w:id="1926958443">
              <w:marLeft w:val="0"/>
              <w:marRight w:val="0"/>
              <w:marTop w:val="0"/>
              <w:marBottom w:val="0"/>
              <w:divBdr>
                <w:top w:val="none" w:sz="0" w:space="0" w:color="auto"/>
                <w:left w:val="none" w:sz="0" w:space="0" w:color="auto"/>
                <w:bottom w:val="none" w:sz="0" w:space="0" w:color="auto"/>
                <w:right w:val="none" w:sz="0" w:space="0" w:color="auto"/>
              </w:divBdr>
              <w:divsChild>
                <w:div w:id="1768379263">
                  <w:marLeft w:val="0"/>
                  <w:marRight w:val="0"/>
                  <w:marTop w:val="0"/>
                  <w:marBottom w:val="0"/>
                  <w:divBdr>
                    <w:top w:val="none" w:sz="0" w:space="0" w:color="auto"/>
                    <w:left w:val="none" w:sz="0" w:space="0" w:color="auto"/>
                    <w:bottom w:val="none" w:sz="0" w:space="0" w:color="auto"/>
                    <w:right w:val="none" w:sz="0" w:space="0" w:color="auto"/>
                  </w:divBdr>
                  <w:divsChild>
                    <w:div w:id="670716489">
                      <w:marLeft w:val="0"/>
                      <w:marRight w:val="0"/>
                      <w:marTop w:val="0"/>
                      <w:marBottom w:val="0"/>
                      <w:divBdr>
                        <w:top w:val="none" w:sz="0" w:space="0" w:color="auto"/>
                        <w:left w:val="none" w:sz="0" w:space="0" w:color="auto"/>
                        <w:bottom w:val="none" w:sz="0" w:space="0" w:color="auto"/>
                        <w:right w:val="none" w:sz="0" w:space="0" w:color="auto"/>
                      </w:divBdr>
                    </w:div>
                  </w:divsChild>
                </w:div>
                <w:div w:id="2102488168">
                  <w:marLeft w:val="0"/>
                  <w:marRight w:val="0"/>
                  <w:marTop w:val="0"/>
                  <w:marBottom w:val="0"/>
                  <w:divBdr>
                    <w:top w:val="none" w:sz="0" w:space="0" w:color="auto"/>
                    <w:left w:val="none" w:sz="0" w:space="0" w:color="auto"/>
                    <w:bottom w:val="none" w:sz="0" w:space="0" w:color="auto"/>
                    <w:right w:val="none" w:sz="0" w:space="0" w:color="auto"/>
                  </w:divBdr>
                  <w:divsChild>
                    <w:div w:id="384531498">
                      <w:marLeft w:val="0"/>
                      <w:marRight w:val="0"/>
                      <w:marTop w:val="0"/>
                      <w:marBottom w:val="0"/>
                      <w:divBdr>
                        <w:top w:val="none" w:sz="0" w:space="0" w:color="auto"/>
                        <w:left w:val="none" w:sz="0" w:space="0" w:color="auto"/>
                        <w:bottom w:val="none" w:sz="0" w:space="0" w:color="auto"/>
                        <w:right w:val="none" w:sz="0" w:space="0" w:color="auto"/>
                      </w:divBdr>
                      <w:divsChild>
                        <w:div w:id="2102027069">
                          <w:marLeft w:val="0"/>
                          <w:marRight w:val="240"/>
                          <w:marTop w:val="0"/>
                          <w:marBottom w:val="0"/>
                          <w:divBdr>
                            <w:top w:val="none" w:sz="0" w:space="0" w:color="auto"/>
                            <w:left w:val="none" w:sz="0" w:space="0" w:color="auto"/>
                            <w:bottom w:val="none" w:sz="0" w:space="0" w:color="auto"/>
                            <w:right w:val="none" w:sz="0" w:space="0" w:color="auto"/>
                          </w:divBdr>
                          <w:divsChild>
                            <w:div w:id="1478719573">
                              <w:marLeft w:val="0"/>
                              <w:marRight w:val="0"/>
                              <w:marTop w:val="0"/>
                              <w:marBottom w:val="0"/>
                              <w:divBdr>
                                <w:top w:val="none" w:sz="0" w:space="0" w:color="auto"/>
                                <w:left w:val="none" w:sz="0" w:space="0" w:color="auto"/>
                                <w:bottom w:val="none" w:sz="0" w:space="0" w:color="auto"/>
                                <w:right w:val="none" w:sz="0" w:space="0" w:color="auto"/>
                              </w:divBdr>
                            </w:div>
                          </w:divsChild>
                        </w:div>
                        <w:div w:id="75710026">
                          <w:marLeft w:val="0"/>
                          <w:marRight w:val="240"/>
                          <w:marTop w:val="0"/>
                          <w:marBottom w:val="0"/>
                          <w:divBdr>
                            <w:top w:val="none" w:sz="0" w:space="0" w:color="auto"/>
                            <w:left w:val="none" w:sz="0" w:space="0" w:color="auto"/>
                            <w:bottom w:val="none" w:sz="0" w:space="0" w:color="auto"/>
                            <w:right w:val="none" w:sz="0" w:space="0" w:color="auto"/>
                          </w:divBdr>
                          <w:divsChild>
                            <w:div w:id="1042099397">
                              <w:marLeft w:val="0"/>
                              <w:marRight w:val="0"/>
                              <w:marTop w:val="0"/>
                              <w:marBottom w:val="0"/>
                              <w:divBdr>
                                <w:top w:val="none" w:sz="0" w:space="0" w:color="auto"/>
                                <w:left w:val="none" w:sz="0" w:space="0" w:color="auto"/>
                                <w:bottom w:val="none" w:sz="0" w:space="0" w:color="auto"/>
                                <w:right w:val="none" w:sz="0" w:space="0" w:color="auto"/>
                              </w:divBdr>
                            </w:div>
                          </w:divsChild>
                        </w:div>
                        <w:div w:id="305207819">
                          <w:marLeft w:val="0"/>
                          <w:marRight w:val="0"/>
                          <w:marTop w:val="0"/>
                          <w:marBottom w:val="0"/>
                          <w:divBdr>
                            <w:top w:val="none" w:sz="0" w:space="0" w:color="auto"/>
                            <w:left w:val="none" w:sz="0" w:space="0" w:color="auto"/>
                            <w:bottom w:val="none" w:sz="0" w:space="0" w:color="auto"/>
                            <w:right w:val="none" w:sz="0" w:space="0" w:color="auto"/>
                          </w:divBdr>
                          <w:divsChild>
                            <w:div w:id="69122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5209515">
          <w:marLeft w:val="0"/>
          <w:marRight w:val="0"/>
          <w:marTop w:val="0"/>
          <w:marBottom w:val="0"/>
          <w:divBdr>
            <w:top w:val="none" w:sz="0" w:space="0" w:color="auto"/>
            <w:left w:val="none" w:sz="0" w:space="0" w:color="auto"/>
            <w:bottom w:val="none" w:sz="0" w:space="0" w:color="auto"/>
            <w:right w:val="none" w:sz="0" w:space="0" w:color="auto"/>
          </w:divBdr>
          <w:divsChild>
            <w:div w:id="1113355929">
              <w:marLeft w:val="0"/>
              <w:marRight w:val="0"/>
              <w:marTop w:val="0"/>
              <w:marBottom w:val="0"/>
              <w:divBdr>
                <w:top w:val="none" w:sz="0" w:space="0" w:color="auto"/>
                <w:left w:val="none" w:sz="0" w:space="0" w:color="auto"/>
                <w:bottom w:val="none" w:sz="0" w:space="0" w:color="auto"/>
                <w:right w:val="none" w:sz="0" w:space="0" w:color="auto"/>
              </w:divBdr>
              <w:divsChild>
                <w:div w:id="922687238">
                  <w:marLeft w:val="0"/>
                  <w:marRight w:val="0"/>
                  <w:marTop w:val="0"/>
                  <w:marBottom w:val="0"/>
                  <w:divBdr>
                    <w:top w:val="none" w:sz="0" w:space="0" w:color="auto"/>
                    <w:left w:val="none" w:sz="0" w:space="0" w:color="auto"/>
                    <w:bottom w:val="none" w:sz="0" w:space="0" w:color="auto"/>
                    <w:right w:val="none" w:sz="0" w:space="0" w:color="auto"/>
                  </w:divBdr>
                  <w:divsChild>
                    <w:div w:id="185022116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085299562">
              <w:marLeft w:val="0"/>
              <w:marRight w:val="0"/>
              <w:marTop w:val="0"/>
              <w:marBottom w:val="0"/>
              <w:divBdr>
                <w:top w:val="none" w:sz="0" w:space="0" w:color="auto"/>
                <w:left w:val="none" w:sz="0" w:space="0" w:color="auto"/>
                <w:bottom w:val="none" w:sz="0" w:space="0" w:color="auto"/>
                <w:right w:val="none" w:sz="0" w:space="0" w:color="auto"/>
              </w:divBdr>
              <w:divsChild>
                <w:div w:id="61828455">
                  <w:marLeft w:val="0"/>
                  <w:marRight w:val="0"/>
                  <w:marTop w:val="0"/>
                  <w:marBottom w:val="0"/>
                  <w:divBdr>
                    <w:top w:val="none" w:sz="0" w:space="0" w:color="auto"/>
                    <w:left w:val="none" w:sz="0" w:space="0" w:color="auto"/>
                    <w:bottom w:val="none" w:sz="0" w:space="0" w:color="auto"/>
                    <w:right w:val="none" w:sz="0" w:space="0" w:color="auto"/>
                  </w:divBdr>
                  <w:divsChild>
                    <w:div w:id="2072190352">
                      <w:marLeft w:val="0"/>
                      <w:marRight w:val="0"/>
                      <w:marTop w:val="187"/>
                      <w:marBottom w:val="0"/>
                      <w:divBdr>
                        <w:top w:val="none" w:sz="0" w:space="0" w:color="auto"/>
                        <w:left w:val="none" w:sz="0" w:space="0" w:color="auto"/>
                        <w:bottom w:val="none" w:sz="0" w:space="0" w:color="auto"/>
                        <w:right w:val="none" w:sz="0" w:space="0" w:color="auto"/>
                      </w:divBdr>
                    </w:div>
                    <w:div w:id="678579028">
                      <w:marLeft w:val="0"/>
                      <w:marRight w:val="0"/>
                      <w:marTop w:val="480"/>
                      <w:marBottom w:val="0"/>
                      <w:divBdr>
                        <w:top w:val="none" w:sz="0" w:space="0" w:color="auto"/>
                        <w:left w:val="none" w:sz="0" w:space="0" w:color="auto"/>
                        <w:bottom w:val="none" w:sz="0" w:space="0" w:color="auto"/>
                        <w:right w:val="none" w:sz="0" w:space="0" w:color="auto"/>
                      </w:divBdr>
                      <w:divsChild>
                        <w:div w:id="1182090326">
                          <w:marLeft w:val="0"/>
                          <w:marRight w:val="0"/>
                          <w:marTop w:val="0"/>
                          <w:marBottom w:val="0"/>
                          <w:divBdr>
                            <w:top w:val="none" w:sz="0" w:space="0" w:color="auto"/>
                            <w:left w:val="none" w:sz="0" w:space="0" w:color="auto"/>
                            <w:bottom w:val="none" w:sz="0" w:space="0" w:color="auto"/>
                            <w:right w:val="none" w:sz="0" w:space="0" w:color="auto"/>
                          </w:divBdr>
                          <w:divsChild>
                            <w:div w:id="573778060">
                              <w:marLeft w:val="0"/>
                              <w:marRight w:val="0"/>
                              <w:marTop w:val="0"/>
                              <w:marBottom w:val="0"/>
                              <w:divBdr>
                                <w:top w:val="none" w:sz="0" w:space="0" w:color="auto"/>
                                <w:left w:val="none" w:sz="0" w:space="0" w:color="auto"/>
                                <w:bottom w:val="none" w:sz="0" w:space="0" w:color="auto"/>
                                <w:right w:val="none" w:sz="0" w:space="0" w:color="auto"/>
                              </w:divBdr>
                            </w:div>
                            <w:div w:id="236937521">
                              <w:marLeft w:val="180"/>
                              <w:marRight w:val="0"/>
                              <w:marTop w:val="0"/>
                              <w:marBottom w:val="0"/>
                              <w:divBdr>
                                <w:top w:val="none" w:sz="0" w:space="0" w:color="auto"/>
                                <w:left w:val="none" w:sz="0" w:space="0" w:color="auto"/>
                                <w:bottom w:val="none" w:sz="0" w:space="0" w:color="auto"/>
                                <w:right w:val="none" w:sz="0" w:space="0" w:color="auto"/>
                              </w:divBdr>
                              <w:divsChild>
                                <w:div w:id="35009712">
                                  <w:marLeft w:val="0"/>
                                  <w:marRight w:val="0"/>
                                  <w:marTop w:val="0"/>
                                  <w:marBottom w:val="0"/>
                                  <w:divBdr>
                                    <w:top w:val="none" w:sz="0" w:space="0" w:color="auto"/>
                                    <w:left w:val="none" w:sz="0" w:space="0" w:color="auto"/>
                                    <w:bottom w:val="none" w:sz="0" w:space="0" w:color="auto"/>
                                    <w:right w:val="none" w:sz="0" w:space="0" w:color="auto"/>
                                  </w:divBdr>
                                  <w:divsChild>
                                    <w:div w:id="1426918054">
                                      <w:marLeft w:val="0"/>
                                      <w:marRight w:val="0"/>
                                      <w:marTop w:val="0"/>
                                      <w:marBottom w:val="0"/>
                                      <w:divBdr>
                                        <w:top w:val="none" w:sz="0" w:space="0" w:color="auto"/>
                                        <w:left w:val="none" w:sz="0" w:space="0" w:color="auto"/>
                                        <w:bottom w:val="none" w:sz="0" w:space="0" w:color="auto"/>
                                        <w:right w:val="none" w:sz="0" w:space="0" w:color="auto"/>
                                      </w:divBdr>
                                      <w:divsChild>
                                        <w:div w:id="432281947">
                                          <w:marLeft w:val="0"/>
                                          <w:marRight w:val="0"/>
                                          <w:marTop w:val="0"/>
                                          <w:marBottom w:val="30"/>
                                          <w:divBdr>
                                            <w:top w:val="none" w:sz="0" w:space="0" w:color="auto"/>
                                            <w:left w:val="none" w:sz="0" w:space="0" w:color="auto"/>
                                            <w:bottom w:val="none" w:sz="0" w:space="0" w:color="auto"/>
                                            <w:right w:val="none" w:sz="0" w:space="0" w:color="auto"/>
                                          </w:divBdr>
                                          <w:divsChild>
                                            <w:div w:id="33248737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52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6805140">
              <w:marLeft w:val="0"/>
              <w:marRight w:val="0"/>
              <w:marTop w:val="0"/>
              <w:marBottom w:val="0"/>
              <w:divBdr>
                <w:top w:val="none" w:sz="0" w:space="0" w:color="auto"/>
                <w:left w:val="none" w:sz="0" w:space="0" w:color="auto"/>
                <w:bottom w:val="none" w:sz="0" w:space="0" w:color="auto"/>
                <w:right w:val="none" w:sz="0" w:space="0" w:color="auto"/>
              </w:divBdr>
              <w:divsChild>
                <w:div w:id="1671910634">
                  <w:marLeft w:val="0"/>
                  <w:marRight w:val="0"/>
                  <w:marTop w:val="100"/>
                  <w:marBottom w:val="100"/>
                  <w:divBdr>
                    <w:top w:val="none" w:sz="0" w:space="0" w:color="auto"/>
                    <w:left w:val="none" w:sz="0" w:space="0" w:color="auto"/>
                    <w:bottom w:val="none" w:sz="0" w:space="0" w:color="auto"/>
                    <w:right w:val="none" w:sz="0" w:space="0" w:color="auto"/>
                  </w:divBdr>
                  <w:divsChild>
                    <w:div w:id="1696736635">
                      <w:marLeft w:val="0"/>
                      <w:marRight w:val="0"/>
                      <w:marTop w:val="0"/>
                      <w:marBottom w:val="0"/>
                      <w:divBdr>
                        <w:top w:val="none" w:sz="0" w:space="0" w:color="auto"/>
                        <w:left w:val="none" w:sz="0" w:space="0" w:color="auto"/>
                        <w:bottom w:val="none" w:sz="0" w:space="0" w:color="auto"/>
                        <w:right w:val="none" w:sz="0" w:space="0" w:color="auto"/>
                      </w:divBdr>
                      <w:divsChild>
                        <w:div w:id="66716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728772">
              <w:marLeft w:val="0"/>
              <w:marRight w:val="0"/>
              <w:marTop w:val="0"/>
              <w:marBottom w:val="0"/>
              <w:divBdr>
                <w:top w:val="none" w:sz="0" w:space="0" w:color="auto"/>
                <w:left w:val="none" w:sz="0" w:space="0" w:color="auto"/>
                <w:bottom w:val="none" w:sz="0" w:space="0" w:color="auto"/>
                <w:right w:val="none" w:sz="0" w:space="0" w:color="auto"/>
              </w:divBdr>
            </w:div>
            <w:div w:id="185296274">
              <w:marLeft w:val="0"/>
              <w:marRight w:val="0"/>
              <w:marTop w:val="0"/>
              <w:marBottom w:val="0"/>
              <w:divBdr>
                <w:top w:val="none" w:sz="0" w:space="0" w:color="auto"/>
                <w:left w:val="none" w:sz="0" w:space="0" w:color="auto"/>
                <w:bottom w:val="none" w:sz="0" w:space="0" w:color="auto"/>
                <w:right w:val="none" w:sz="0" w:space="0" w:color="auto"/>
              </w:divBdr>
            </w:div>
          </w:divsChild>
        </w:div>
        <w:div w:id="498467415">
          <w:marLeft w:val="0"/>
          <w:marRight w:val="0"/>
          <w:marTop w:val="0"/>
          <w:marBottom w:val="0"/>
          <w:divBdr>
            <w:top w:val="none" w:sz="0" w:space="0" w:color="auto"/>
            <w:left w:val="none" w:sz="0" w:space="0" w:color="auto"/>
            <w:bottom w:val="none" w:sz="0" w:space="0" w:color="auto"/>
            <w:right w:val="none" w:sz="0" w:space="0" w:color="auto"/>
          </w:divBdr>
          <w:divsChild>
            <w:div w:id="515391403">
              <w:marLeft w:val="0"/>
              <w:marRight w:val="0"/>
              <w:marTop w:val="0"/>
              <w:marBottom w:val="0"/>
              <w:divBdr>
                <w:top w:val="none" w:sz="0" w:space="0" w:color="auto"/>
                <w:left w:val="none" w:sz="0" w:space="0" w:color="auto"/>
                <w:bottom w:val="none" w:sz="0" w:space="0" w:color="auto"/>
                <w:right w:val="none" w:sz="0" w:space="0" w:color="auto"/>
              </w:divBdr>
              <w:divsChild>
                <w:div w:id="233126025">
                  <w:marLeft w:val="0"/>
                  <w:marRight w:val="0"/>
                  <w:marTop w:val="0"/>
                  <w:marBottom w:val="0"/>
                  <w:divBdr>
                    <w:top w:val="none" w:sz="0" w:space="0" w:color="auto"/>
                    <w:left w:val="none" w:sz="0" w:space="0" w:color="auto"/>
                    <w:bottom w:val="none" w:sz="0" w:space="0" w:color="auto"/>
                    <w:right w:val="none" w:sz="0" w:space="0" w:color="auto"/>
                  </w:divBdr>
                  <w:divsChild>
                    <w:div w:id="666982859">
                      <w:marLeft w:val="0"/>
                      <w:marRight w:val="0"/>
                      <w:marTop w:val="0"/>
                      <w:marBottom w:val="0"/>
                      <w:divBdr>
                        <w:top w:val="none" w:sz="0" w:space="0" w:color="auto"/>
                        <w:left w:val="none" w:sz="0" w:space="0" w:color="auto"/>
                        <w:bottom w:val="none" w:sz="0" w:space="0" w:color="auto"/>
                        <w:right w:val="none" w:sz="0" w:space="0" w:color="auto"/>
                      </w:divBdr>
                    </w:div>
                    <w:div w:id="1416124966">
                      <w:marLeft w:val="0"/>
                      <w:marRight w:val="0"/>
                      <w:marTop w:val="0"/>
                      <w:marBottom w:val="0"/>
                      <w:divBdr>
                        <w:top w:val="none" w:sz="0" w:space="0" w:color="auto"/>
                        <w:left w:val="none" w:sz="0" w:space="0" w:color="auto"/>
                        <w:bottom w:val="none" w:sz="0" w:space="0" w:color="auto"/>
                        <w:right w:val="none" w:sz="0" w:space="0" w:color="auto"/>
                      </w:divBdr>
                    </w:div>
                  </w:divsChild>
                </w:div>
                <w:div w:id="2132701866">
                  <w:marLeft w:val="-75"/>
                  <w:marRight w:val="0"/>
                  <w:marTop w:val="0"/>
                  <w:marBottom w:val="285"/>
                  <w:divBdr>
                    <w:top w:val="none" w:sz="0" w:space="0" w:color="auto"/>
                    <w:left w:val="none" w:sz="0" w:space="0" w:color="auto"/>
                    <w:bottom w:val="none" w:sz="0" w:space="0" w:color="auto"/>
                    <w:right w:val="none" w:sz="0" w:space="0" w:color="auto"/>
                  </w:divBdr>
                  <w:divsChild>
                    <w:div w:id="664865766">
                      <w:marLeft w:val="0"/>
                      <w:marRight w:val="0"/>
                      <w:marTop w:val="0"/>
                      <w:marBottom w:val="0"/>
                      <w:divBdr>
                        <w:top w:val="none" w:sz="0" w:space="0" w:color="auto"/>
                        <w:left w:val="none" w:sz="0" w:space="0" w:color="auto"/>
                        <w:bottom w:val="none" w:sz="0" w:space="0" w:color="auto"/>
                        <w:right w:val="none" w:sz="0" w:space="0" w:color="auto"/>
                      </w:divBdr>
                      <w:divsChild>
                        <w:div w:id="1820682101">
                          <w:marLeft w:val="0"/>
                          <w:marRight w:val="0"/>
                          <w:marTop w:val="75"/>
                          <w:marBottom w:val="0"/>
                          <w:divBdr>
                            <w:top w:val="none" w:sz="0" w:space="0" w:color="auto"/>
                            <w:left w:val="none" w:sz="0" w:space="0" w:color="auto"/>
                            <w:bottom w:val="none" w:sz="0" w:space="0" w:color="auto"/>
                            <w:right w:val="none" w:sz="0" w:space="0" w:color="auto"/>
                          </w:divBdr>
                          <w:divsChild>
                            <w:div w:id="9837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5931761">
          <w:marLeft w:val="0"/>
          <w:marRight w:val="0"/>
          <w:marTop w:val="0"/>
          <w:marBottom w:val="0"/>
          <w:divBdr>
            <w:top w:val="none" w:sz="0" w:space="0" w:color="auto"/>
            <w:left w:val="none" w:sz="0" w:space="0" w:color="auto"/>
            <w:bottom w:val="none" w:sz="0" w:space="0" w:color="auto"/>
            <w:right w:val="none" w:sz="0" w:space="0" w:color="auto"/>
          </w:divBdr>
          <w:divsChild>
            <w:div w:id="1881165491">
              <w:marLeft w:val="0"/>
              <w:marRight w:val="0"/>
              <w:marTop w:val="600"/>
              <w:marBottom w:val="0"/>
              <w:divBdr>
                <w:top w:val="none" w:sz="0" w:space="0" w:color="auto"/>
                <w:left w:val="none" w:sz="0" w:space="0" w:color="auto"/>
                <w:bottom w:val="none" w:sz="0" w:space="0" w:color="auto"/>
                <w:right w:val="none" w:sz="0" w:space="0" w:color="auto"/>
              </w:divBdr>
              <w:divsChild>
                <w:div w:id="1473988158">
                  <w:marLeft w:val="0"/>
                  <w:marRight w:val="0"/>
                  <w:marTop w:val="0"/>
                  <w:marBottom w:val="0"/>
                  <w:divBdr>
                    <w:top w:val="none" w:sz="0" w:space="0" w:color="auto"/>
                    <w:left w:val="none" w:sz="0" w:space="0" w:color="auto"/>
                    <w:bottom w:val="none" w:sz="0" w:space="0" w:color="auto"/>
                    <w:right w:val="none" w:sz="0" w:space="0" w:color="auto"/>
                  </w:divBdr>
                  <w:divsChild>
                    <w:div w:id="982006135">
                      <w:marLeft w:val="0"/>
                      <w:marRight w:val="0"/>
                      <w:marTop w:val="225"/>
                      <w:marBottom w:val="0"/>
                      <w:divBdr>
                        <w:top w:val="none" w:sz="0" w:space="0" w:color="auto"/>
                        <w:left w:val="none" w:sz="0" w:space="0" w:color="auto"/>
                        <w:bottom w:val="none" w:sz="0" w:space="0" w:color="auto"/>
                        <w:right w:val="none" w:sz="0" w:space="0" w:color="auto"/>
                      </w:divBdr>
                      <w:divsChild>
                        <w:div w:id="13461936">
                          <w:marLeft w:val="0"/>
                          <w:marRight w:val="0"/>
                          <w:marTop w:val="0"/>
                          <w:marBottom w:val="0"/>
                          <w:divBdr>
                            <w:top w:val="none" w:sz="0" w:space="0" w:color="auto"/>
                            <w:left w:val="none" w:sz="0" w:space="0" w:color="auto"/>
                            <w:bottom w:val="none" w:sz="0" w:space="0" w:color="auto"/>
                            <w:right w:val="none" w:sz="0" w:space="0" w:color="auto"/>
                          </w:divBdr>
                          <w:divsChild>
                            <w:div w:id="1377969928">
                              <w:marLeft w:val="0"/>
                              <w:marRight w:val="0"/>
                              <w:marTop w:val="75"/>
                              <w:marBottom w:val="0"/>
                              <w:divBdr>
                                <w:top w:val="none" w:sz="0" w:space="0" w:color="auto"/>
                                <w:left w:val="none" w:sz="0" w:space="0" w:color="auto"/>
                                <w:bottom w:val="none" w:sz="0" w:space="0" w:color="auto"/>
                                <w:right w:val="none" w:sz="0" w:space="0" w:color="auto"/>
                              </w:divBdr>
                              <w:divsChild>
                                <w:div w:id="167996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095721">
                      <w:marLeft w:val="0"/>
                      <w:marRight w:val="0"/>
                      <w:marTop w:val="375"/>
                      <w:marBottom w:val="375"/>
                      <w:divBdr>
                        <w:top w:val="none" w:sz="0" w:space="0" w:color="auto"/>
                        <w:left w:val="none" w:sz="0" w:space="0" w:color="auto"/>
                        <w:bottom w:val="none" w:sz="0" w:space="0" w:color="auto"/>
                        <w:right w:val="none" w:sz="0" w:space="0" w:color="auto"/>
                      </w:divBdr>
                      <w:divsChild>
                        <w:div w:id="2097166826">
                          <w:marLeft w:val="0"/>
                          <w:marRight w:val="0"/>
                          <w:marTop w:val="0"/>
                          <w:marBottom w:val="480"/>
                          <w:divBdr>
                            <w:top w:val="none" w:sz="0" w:space="0" w:color="auto"/>
                            <w:left w:val="none" w:sz="0" w:space="0" w:color="auto"/>
                            <w:bottom w:val="none" w:sz="0" w:space="0" w:color="auto"/>
                            <w:right w:val="none" w:sz="0" w:space="0" w:color="auto"/>
                          </w:divBdr>
                          <w:divsChild>
                            <w:div w:id="760295705">
                              <w:marLeft w:val="0"/>
                              <w:marRight w:val="0"/>
                              <w:marTop w:val="0"/>
                              <w:marBottom w:val="0"/>
                              <w:divBdr>
                                <w:top w:val="none" w:sz="0" w:space="0" w:color="auto"/>
                                <w:left w:val="none" w:sz="0" w:space="0" w:color="auto"/>
                                <w:bottom w:val="none" w:sz="0" w:space="0" w:color="auto"/>
                                <w:right w:val="none" w:sz="0" w:space="0" w:color="auto"/>
                              </w:divBdr>
                            </w:div>
                            <w:div w:id="552155012">
                              <w:marLeft w:val="0"/>
                              <w:marRight w:val="0"/>
                              <w:marTop w:val="0"/>
                              <w:marBottom w:val="0"/>
                              <w:divBdr>
                                <w:top w:val="none" w:sz="0" w:space="0" w:color="auto"/>
                                <w:left w:val="none" w:sz="0" w:space="0" w:color="auto"/>
                                <w:bottom w:val="none" w:sz="0" w:space="0" w:color="auto"/>
                                <w:right w:val="none" w:sz="0" w:space="0" w:color="auto"/>
                              </w:divBdr>
                            </w:div>
                            <w:div w:id="286621418">
                              <w:marLeft w:val="0"/>
                              <w:marRight w:val="0"/>
                              <w:marTop w:val="0"/>
                              <w:marBottom w:val="90"/>
                              <w:divBdr>
                                <w:top w:val="none" w:sz="0" w:space="0" w:color="auto"/>
                                <w:left w:val="none" w:sz="0" w:space="0" w:color="auto"/>
                                <w:bottom w:val="none" w:sz="0" w:space="0" w:color="auto"/>
                                <w:right w:val="none" w:sz="0" w:space="0" w:color="auto"/>
                              </w:divBdr>
                              <w:divsChild>
                                <w:div w:id="979378726">
                                  <w:marLeft w:val="0"/>
                                  <w:marRight w:val="0"/>
                                  <w:marTop w:val="0"/>
                                  <w:marBottom w:val="0"/>
                                  <w:divBdr>
                                    <w:top w:val="none" w:sz="0" w:space="0" w:color="auto"/>
                                    <w:left w:val="none" w:sz="0" w:space="0" w:color="auto"/>
                                    <w:bottom w:val="none" w:sz="0" w:space="0" w:color="auto"/>
                                    <w:right w:val="none" w:sz="0" w:space="0" w:color="auto"/>
                                  </w:divBdr>
                                  <w:divsChild>
                                    <w:div w:id="146230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77833">
                          <w:marLeft w:val="0"/>
                          <w:marRight w:val="0"/>
                          <w:marTop w:val="0"/>
                          <w:marBottom w:val="480"/>
                          <w:divBdr>
                            <w:top w:val="none" w:sz="0" w:space="0" w:color="auto"/>
                            <w:left w:val="none" w:sz="0" w:space="0" w:color="auto"/>
                            <w:bottom w:val="none" w:sz="0" w:space="0" w:color="auto"/>
                            <w:right w:val="none" w:sz="0" w:space="0" w:color="auto"/>
                          </w:divBdr>
                          <w:divsChild>
                            <w:div w:id="1742174705">
                              <w:marLeft w:val="0"/>
                              <w:marRight w:val="0"/>
                              <w:marTop w:val="0"/>
                              <w:marBottom w:val="0"/>
                              <w:divBdr>
                                <w:top w:val="none" w:sz="0" w:space="0" w:color="auto"/>
                                <w:left w:val="none" w:sz="0" w:space="0" w:color="auto"/>
                                <w:bottom w:val="none" w:sz="0" w:space="0" w:color="auto"/>
                                <w:right w:val="none" w:sz="0" w:space="0" w:color="auto"/>
                              </w:divBdr>
                            </w:div>
                            <w:div w:id="2068340126">
                              <w:marLeft w:val="0"/>
                              <w:marRight w:val="0"/>
                              <w:marTop w:val="0"/>
                              <w:marBottom w:val="90"/>
                              <w:divBdr>
                                <w:top w:val="none" w:sz="0" w:space="0" w:color="auto"/>
                                <w:left w:val="none" w:sz="0" w:space="0" w:color="auto"/>
                                <w:bottom w:val="none" w:sz="0" w:space="0" w:color="auto"/>
                                <w:right w:val="none" w:sz="0" w:space="0" w:color="auto"/>
                              </w:divBdr>
                              <w:divsChild>
                                <w:div w:id="120000036">
                                  <w:marLeft w:val="0"/>
                                  <w:marRight w:val="0"/>
                                  <w:marTop w:val="0"/>
                                  <w:marBottom w:val="0"/>
                                  <w:divBdr>
                                    <w:top w:val="none" w:sz="0" w:space="0" w:color="auto"/>
                                    <w:left w:val="none" w:sz="0" w:space="0" w:color="auto"/>
                                    <w:bottom w:val="none" w:sz="0" w:space="0" w:color="auto"/>
                                    <w:right w:val="none" w:sz="0" w:space="0" w:color="auto"/>
                                  </w:divBdr>
                                  <w:divsChild>
                                    <w:div w:id="1170025178">
                                      <w:marLeft w:val="0"/>
                                      <w:marRight w:val="0"/>
                                      <w:marTop w:val="0"/>
                                      <w:marBottom w:val="0"/>
                                      <w:divBdr>
                                        <w:top w:val="none" w:sz="0" w:space="0" w:color="auto"/>
                                        <w:left w:val="none" w:sz="0" w:space="0" w:color="auto"/>
                                        <w:bottom w:val="none" w:sz="0" w:space="0" w:color="auto"/>
                                        <w:right w:val="none" w:sz="0" w:space="0" w:color="auto"/>
                                      </w:divBdr>
                                      <w:divsChild>
                                        <w:div w:id="82628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659279">
                              <w:marLeft w:val="0"/>
                              <w:marRight w:val="0"/>
                              <w:marTop w:val="0"/>
                              <w:marBottom w:val="0"/>
                              <w:divBdr>
                                <w:top w:val="none" w:sz="0" w:space="0" w:color="auto"/>
                                <w:left w:val="none" w:sz="0" w:space="0" w:color="auto"/>
                                <w:bottom w:val="none" w:sz="0" w:space="0" w:color="auto"/>
                                <w:right w:val="none" w:sz="0" w:space="0" w:color="auto"/>
                              </w:divBdr>
                              <w:divsChild>
                                <w:div w:id="26111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106724">
                  <w:marLeft w:val="0"/>
                  <w:marRight w:val="0"/>
                  <w:marTop w:val="960"/>
                  <w:marBottom w:val="0"/>
                  <w:divBdr>
                    <w:top w:val="none" w:sz="0" w:space="0" w:color="auto"/>
                    <w:left w:val="none" w:sz="0" w:space="0" w:color="auto"/>
                    <w:bottom w:val="none" w:sz="0" w:space="0" w:color="auto"/>
                    <w:right w:val="none" w:sz="0" w:space="0" w:color="auto"/>
                  </w:divBdr>
                  <w:divsChild>
                    <w:div w:id="1102266177">
                      <w:marLeft w:val="0"/>
                      <w:marRight w:val="0"/>
                      <w:marTop w:val="0"/>
                      <w:marBottom w:val="0"/>
                      <w:divBdr>
                        <w:top w:val="none" w:sz="0" w:space="0" w:color="auto"/>
                        <w:left w:val="none" w:sz="0" w:space="0" w:color="auto"/>
                        <w:bottom w:val="none" w:sz="0" w:space="0" w:color="auto"/>
                        <w:right w:val="none" w:sz="0" w:space="0" w:color="auto"/>
                      </w:divBdr>
                      <w:divsChild>
                        <w:div w:id="76171371">
                          <w:marLeft w:val="0"/>
                          <w:marRight w:val="0"/>
                          <w:marTop w:val="480"/>
                          <w:marBottom w:val="480"/>
                          <w:divBdr>
                            <w:top w:val="none" w:sz="0" w:space="0" w:color="auto"/>
                            <w:left w:val="none" w:sz="0" w:space="0" w:color="auto"/>
                            <w:bottom w:val="none" w:sz="0" w:space="0" w:color="auto"/>
                            <w:right w:val="none" w:sz="0" w:space="0" w:color="auto"/>
                          </w:divBdr>
                          <w:divsChild>
                            <w:div w:id="1326668294">
                              <w:marLeft w:val="0"/>
                              <w:marRight w:val="0"/>
                              <w:marTop w:val="0"/>
                              <w:marBottom w:val="480"/>
                              <w:divBdr>
                                <w:top w:val="none" w:sz="0" w:space="0" w:color="auto"/>
                                <w:left w:val="none" w:sz="0" w:space="0" w:color="auto"/>
                                <w:bottom w:val="none" w:sz="0" w:space="0" w:color="auto"/>
                                <w:right w:val="none" w:sz="0" w:space="0" w:color="auto"/>
                              </w:divBdr>
                            </w:div>
                            <w:div w:id="1330521985">
                              <w:marLeft w:val="-180"/>
                              <w:marRight w:val="-180"/>
                              <w:marTop w:val="0"/>
                              <w:marBottom w:val="0"/>
                              <w:divBdr>
                                <w:top w:val="none" w:sz="0" w:space="0" w:color="auto"/>
                                <w:left w:val="none" w:sz="0" w:space="0" w:color="auto"/>
                                <w:bottom w:val="none" w:sz="0" w:space="0" w:color="auto"/>
                                <w:right w:val="none" w:sz="0" w:space="0" w:color="auto"/>
                              </w:divBdr>
                              <w:divsChild>
                                <w:div w:id="2010252164">
                                  <w:marLeft w:val="0"/>
                                  <w:marRight w:val="0"/>
                                  <w:marTop w:val="0"/>
                                  <w:marBottom w:val="0"/>
                                  <w:divBdr>
                                    <w:top w:val="none" w:sz="0" w:space="0" w:color="auto"/>
                                    <w:left w:val="none" w:sz="0" w:space="0" w:color="auto"/>
                                    <w:bottom w:val="none" w:sz="0" w:space="0" w:color="auto"/>
                                    <w:right w:val="none" w:sz="0" w:space="0" w:color="auto"/>
                                  </w:divBdr>
                                  <w:divsChild>
                                    <w:div w:id="643394394">
                                      <w:marLeft w:val="0"/>
                                      <w:marRight w:val="0"/>
                                      <w:marTop w:val="0"/>
                                      <w:marBottom w:val="0"/>
                                      <w:divBdr>
                                        <w:top w:val="none" w:sz="0" w:space="0" w:color="auto"/>
                                        <w:left w:val="none" w:sz="0" w:space="0" w:color="auto"/>
                                        <w:bottom w:val="none" w:sz="0" w:space="0" w:color="auto"/>
                                        <w:right w:val="none" w:sz="0" w:space="0" w:color="auto"/>
                                      </w:divBdr>
                                      <w:divsChild>
                                        <w:div w:id="1109274338">
                                          <w:marLeft w:val="0"/>
                                          <w:marRight w:val="0"/>
                                          <w:marTop w:val="0"/>
                                          <w:marBottom w:val="0"/>
                                          <w:divBdr>
                                            <w:top w:val="none" w:sz="0" w:space="0" w:color="auto"/>
                                            <w:left w:val="none" w:sz="0" w:space="0" w:color="auto"/>
                                            <w:bottom w:val="none" w:sz="0" w:space="0" w:color="auto"/>
                                            <w:right w:val="none" w:sz="0" w:space="0" w:color="auto"/>
                                          </w:divBdr>
                                          <w:divsChild>
                                            <w:div w:id="1754156339">
                                              <w:marLeft w:val="-180"/>
                                              <w:marRight w:val="-180"/>
                                              <w:marTop w:val="0"/>
                                              <w:marBottom w:val="0"/>
                                              <w:divBdr>
                                                <w:top w:val="none" w:sz="0" w:space="0" w:color="auto"/>
                                                <w:left w:val="none" w:sz="0" w:space="0" w:color="auto"/>
                                                <w:bottom w:val="none" w:sz="0" w:space="0" w:color="auto"/>
                                                <w:right w:val="none" w:sz="0" w:space="0" w:color="auto"/>
                                              </w:divBdr>
                                              <w:divsChild>
                                                <w:div w:id="1116631973">
                                                  <w:marLeft w:val="0"/>
                                                  <w:marRight w:val="0"/>
                                                  <w:marTop w:val="0"/>
                                                  <w:marBottom w:val="0"/>
                                                  <w:divBdr>
                                                    <w:top w:val="none" w:sz="0" w:space="0" w:color="auto"/>
                                                    <w:left w:val="none" w:sz="0" w:space="0" w:color="auto"/>
                                                    <w:bottom w:val="none" w:sz="0" w:space="0" w:color="auto"/>
                                                    <w:right w:val="none" w:sz="0" w:space="0" w:color="auto"/>
                                                  </w:divBdr>
                                                  <w:divsChild>
                                                    <w:div w:id="802697731">
                                                      <w:marLeft w:val="0"/>
                                                      <w:marRight w:val="0"/>
                                                      <w:marTop w:val="0"/>
                                                      <w:marBottom w:val="180"/>
                                                      <w:divBdr>
                                                        <w:top w:val="none" w:sz="0" w:space="0" w:color="auto"/>
                                                        <w:left w:val="none" w:sz="0" w:space="0" w:color="auto"/>
                                                        <w:bottom w:val="none" w:sz="0" w:space="0" w:color="auto"/>
                                                        <w:right w:val="none" w:sz="0" w:space="0" w:color="auto"/>
                                                      </w:divBdr>
                                                    </w:div>
                                                    <w:div w:id="32391291">
                                                      <w:marLeft w:val="0"/>
                                                      <w:marRight w:val="0"/>
                                                      <w:marTop w:val="0"/>
                                                      <w:marBottom w:val="240"/>
                                                      <w:divBdr>
                                                        <w:top w:val="none" w:sz="0" w:space="0" w:color="auto"/>
                                                        <w:left w:val="none" w:sz="0" w:space="0" w:color="auto"/>
                                                        <w:bottom w:val="none" w:sz="0" w:space="0" w:color="auto"/>
                                                        <w:right w:val="none" w:sz="0" w:space="0" w:color="auto"/>
                                                      </w:divBdr>
                                                    </w:div>
                                                  </w:divsChild>
                                                </w:div>
                                                <w:div w:id="759645388">
                                                  <w:marLeft w:val="0"/>
                                                  <w:marRight w:val="0"/>
                                                  <w:marTop w:val="0"/>
                                                  <w:marBottom w:val="0"/>
                                                  <w:divBdr>
                                                    <w:top w:val="none" w:sz="0" w:space="0" w:color="auto"/>
                                                    <w:left w:val="none" w:sz="0" w:space="0" w:color="auto"/>
                                                    <w:bottom w:val="none" w:sz="0" w:space="0" w:color="auto"/>
                                                    <w:right w:val="none" w:sz="0" w:space="0" w:color="auto"/>
                                                  </w:divBdr>
                                                  <w:divsChild>
                                                    <w:div w:id="993070841">
                                                      <w:marLeft w:val="0"/>
                                                      <w:marRight w:val="0"/>
                                                      <w:marTop w:val="0"/>
                                                      <w:marBottom w:val="240"/>
                                                      <w:divBdr>
                                                        <w:top w:val="none" w:sz="0" w:space="0" w:color="auto"/>
                                                        <w:left w:val="none" w:sz="0" w:space="0" w:color="auto"/>
                                                        <w:bottom w:val="none" w:sz="0" w:space="0" w:color="auto"/>
                                                        <w:right w:val="none" w:sz="0" w:space="0" w:color="auto"/>
                                                      </w:divBdr>
                                                    </w:div>
                                                    <w:div w:id="474489339">
                                                      <w:marLeft w:val="0"/>
                                                      <w:marRight w:val="0"/>
                                                      <w:marTop w:val="0"/>
                                                      <w:marBottom w:val="0"/>
                                                      <w:divBdr>
                                                        <w:top w:val="none" w:sz="0" w:space="0" w:color="auto"/>
                                                        <w:left w:val="none" w:sz="0" w:space="0" w:color="auto"/>
                                                        <w:bottom w:val="none" w:sz="0" w:space="0" w:color="auto"/>
                                                        <w:right w:val="none" w:sz="0" w:space="0" w:color="auto"/>
                                                      </w:divBdr>
                                                      <w:divsChild>
                                                        <w:div w:id="617102496">
                                                          <w:marLeft w:val="0"/>
                                                          <w:marRight w:val="150"/>
                                                          <w:marTop w:val="0"/>
                                                          <w:marBottom w:val="0"/>
                                                          <w:divBdr>
                                                            <w:top w:val="none" w:sz="0" w:space="0" w:color="auto"/>
                                                            <w:left w:val="none" w:sz="0" w:space="0" w:color="auto"/>
                                                            <w:bottom w:val="none" w:sz="0" w:space="0" w:color="auto"/>
                                                            <w:right w:val="none" w:sz="0" w:space="0" w:color="auto"/>
                                                          </w:divBdr>
                                                          <w:divsChild>
                                                            <w:div w:id="1957180160">
                                                              <w:marLeft w:val="0"/>
                                                              <w:marRight w:val="0"/>
                                                              <w:marTop w:val="0"/>
                                                              <w:marBottom w:val="0"/>
                                                              <w:divBdr>
                                                                <w:top w:val="none" w:sz="0" w:space="0" w:color="auto"/>
                                                                <w:left w:val="none" w:sz="0" w:space="0" w:color="auto"/>
                                                                <w:bottom w:val="none" w:sz="0" w:space="0" w:color="auto"/>
                                                                <w:right w:val="none" w:sz="0" w:space="0" w:color="auto"/>
                                                              </w:divBdr>
                                                              <w:divsChild>
                                                                <w:div w:id="1951547846">
                                                                  <w:marLeft w:val="0"/>
                                                                  <w:marRight w:val="0"/>
                                                                  <w:marTop w:val="0"/>
                                                                  <w:marBottom w:val="0"/>
                                                                  <w:divBdr>
                                                                    <w:top w:val="none" w:sz="0" w:space="0" w:color="auto"/>
                                                                    <w:left w:val="none" w:sz="0" w:space="0" w:color="auto"/>
                                                                    <w:bottom w:val="none" w:sz="0" w:space="0" w:color="auto"/>
                                                                    <w:right w:val="none" w:sz="0" w:space="0" w:color="auto"/>
                                                                  </w:divBdr>
                                                                </w:div>
                                                                <w:div w:id="1029601071">
                                                                  <w:marLeft w:val="180"/>
                                                                  <w:marRight w:val="0"/>
                                                                  <w:marTop w:val="0"/>
                                                                  <w:marBottom w:val="0"/>
                                                                  <w:divBdr>
                                                                    <w:top w:val="none" w:sz="0" w:space="0" w:color="auto"/>
                                                                    <w:left w:val="none" w:sz="0" w:space="0" w:color="auto"/>
                                                                    <w:bottom w:val="none" w:sz="0" w:space="0" w:color="auto"/>
                                                                    <w:right w:val="none" w:sz="0" w:space="0" w:color="auto"/>
                                                                  </w:divBdr>
                                                                  <w:divsChild>
                                                                    <w:div w:id="356779616">
                                                                      <w:marLeft w:val="0"/>
                                                                      <w:marRight w:val="0"/>
                                                                      <w:marTop w:val="0"/>
                                                                      <w:marBottom w:val="0"/>
                                                                      <w:divBdr>
                                                                        <w:top w:val="none" w:sz="0" w:space="0" w:color="auto"/>
                                                                        <w:left w:val="none" w:sz="0" w:space="0" w:color="auto"/>
                                                                        <w:bottom w:val="none" w:sz="0" w:space="0" w:color="auto"/>
                                                                        <w:right w:val="none" w:sz="0" w:space="0" w:color="auto"/>
                                                                      </w:divBdr>
                                                                      <w:divsChild>
                                                                        <w:div w:id="2051873711">
                                                                          <w:marLeft w:val="0"/>
                                                                          <w:marRight w:val="0"/>
                                                                          <w:marTop w:val="0"/>
                                                                          <w:marBottom w:val="0"/>
                                                                          <w:divBdr>
                                                                            <w:top w:val="none" w:sz="0" w:space="0" w:color="auto"/>
                                                                            <w:left w:val="none" w:sz="0" w:space="0" w:color="auto"/>
                                                                            <w:bottom w:val="none" w:sz="0" w:space="0" w:color="auto"/>
                                                                            <w:right w:val="none" w:sz="0" w:space="0" w:color="auto"/>
                                                                          </w:divBdr>
                                                                          <w:divsChild>
                                                                            <w:div w:id="160434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32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533539">
                                                          <w:marLeft w:val="0"/>
                                                          <w:marRight w:val="0"/>
                                                          <w:marTop w:val="0"/>
                                                          <w:marBottom w:val="0"/>
                                                          <w:divBdr>
                                                            <w:top w:val="none" w:sz="0" w:space="0" w:color="auto"/>
                                                            <w:left w:val="none" w:sz="0" w:space="0" w:color="auto"/>
                                                            <w:bottom w:val="none" w:sz="0" w:space="0" w:color="auto"/>
                                                            <w:right w:val="none" w:sz="0" w:space="0" w:color="auto"/>
                                                          </w:divBdr>
                                                          <w:divsChild>
                                                            <w:div w:id="1842233746">
                                                              <w:marLeft w:val="0"/>
                                                              <w:marRight w:val="0"/>
                                                              <w:marTop w:val="0"/>
                                                              <w:marBottom w:val="0"/>
                                                              <w:divBdr>
                                                                <w:top w:val="none" w:sz="0" w:space="0" w:color="auto"/>
                                                                <w:left w:val="none" w:sz="0" w:space="0" w:color="auto"/>
                                                                <w:bottom w:val="none" w:sz="0" w:space="0" w:color="auto"/>
                                                                <w:right w:val="none" w:sz="0" w:space="0" w:color="auto"/>
                                                              </w:divBdr>
                                                              <w:divsChild>
                                                                <w:div w:id="350958095">
                                                                  <w:marLeft w:val="0"/>
                                                                  <w:marRight w:val="0"/>
                                                                  <w:marTop w:val="75"/>
                                                                  <w:marBottom w:val="0"/>
                                                                  <w:divBdr>
                                                                    <w:top w:val="none" w:sz="0" w:space="0" w:color="auto"/>
                                                                    <w:left w:val="none" w:sz="0" w:space="0" w:color="auto"/>
                                                                    <w:bottom w:val="none" w:sz="0" w:space="0" w:color="auto"/>
                                                                    <w:right w:val="none" w:sz="0" w:space="0" w:color="auto"/>
                                                                  </w:divBdr>
                                                                  <w:divsChild>
                                                                    <w:div w:id="175966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83537882">
                                  <w:marLeft w:val="0"/>
                                  <w:marRight w:val="0"/>
                                  <w:marTop w:val="0"/>
                                  <w:marBottom w:val="0"/>
                                  <w:divBdr>
                                    <w:top w:val="none" w:sz="0" w:space="0" w:color="auto"/>
                                    <w:left w:val="none" w:sz="0" w:space="0" w:color="auto"/>
                                    <w:bottom w:val="none" w:sz="0" w:space="0" w:color="auto"/>
                                    <w:right w:val="none" w:sz="0" w:space="0" w:color="auto"/>
                                  </w:divBdr>
                                  <w:divsChild>
                                    <w:div w:id="1842887429">
                                      <w:marLeft w:val="0"/>
                                      <w:marRight w:val="0"/>
                                      <w:marTop w:val="0"/>
                                      <w:marBottom w:val="0"/>
                                      <w:divBdr>
                                        <w:top w:val="none" w:sz="0" w:space="0" w:color="auto"/>
                                        <w:left w:val="none" w:sz="0" w:space="0" w:color="auto"/>
                                        <w:bottom w:val="none" w:sz="0" w:space="0" w:color="auto"/>
                                        <w:right w:val="none" w:sz="0" w:space="0" w:color="auto"/>
                                      </w:divBdr>
                                      <w:divsChild>
                                        <w:div w:id="812913855">
                                          <w:marLeft w:val="0"/>
                                          <w:marRight w:val="0"/>
                                          <w:marTop w:val="0"/>
                                          <w:marBottom w:val="0"/>
                                          <w:divBdr>
                                            <w:top w:val="none" w:sz="0" w:space="0" w:color="auto"/>
                                            <w:left w:val="none" w:sz="0" w:space="0" w:color="auto"/>
                                            <w:bottom w:val="none" w:sz="0" w:space="0" w:color="auto"/>
                                            <w:right w:val="none" w:sz="0" w:space="0" w:color="auto"/>
                                          </w:divBdr>
                                          <w:divsChild>
                                            <w:div w:id="934358481">
                                              <w:marLeft w:val="-180"/>
                                              <w:marRight w:val="-180"/>
                                              <w:marTop w:val="0"/>
                                              <w:marBottom w:val="0"/>
                                              <w:divBdr>
                                                <w:top w:val="none" w:sz="0" w:space="0" w:color="auto"/>
                                                <w:left w:val="none" w:sz="0" w:space="0" w:color="auto"/>
                                                <w:bottom w:val="none" w:sz="0" w:space="0" w:color="auto"/>
                                                <w:right w:val="none" w:sz="0" w:space="0" w:color="auto"/>
                                              </w:divBdr>
                                              <w:divsChild>
                                                <w:div w:id="1409378321">
                                                  <w:marLeft w:val="0"/>
                                                  <w:marRight w:val="0"/>
                                                  <w:marTop w:val="0"/>
                                                  <w:marBottom w:val="0"/>
                                                  <w:divBdr>
                                                    <w:top w:val="none" w:sz="0" w:space="0" w:color="auto"/>
                                                    <w:left w:val="none" w:sz="0" w:space="0" w:color="auto"/>
                                                    <w:bottom w:val="none" w:sz="0" w:space="0" w:color="auto"/>
                                                    <w:right w:val="none" w:sz="0" w:space="0" w:color="auto"/>
                                                  </w:divBdr>
                                                  <w:divsChild>
                                                    <w:div w:id="1610579279">
                                                      <w:marLeft w:val="0"/>
                                                      <w:marRight w:val="0"/>
                                                      <w:marTop w:val="0"/>
                                                      <w:marBottom w:val="180"/>
                                                      <w:divBdr>
                                                        <w:top w:val="none" w:sz="0" w:space="0" w:color="auto"/>
                                                        <w:left w:val="none" w:sz="0" w:space="0" w:color="auto"/>
                                                        <w:bottom w:val="none" w:sz="0" w:space="0" w:color="auto"/>
                                                        <w:right w:val="none" w:sz="0" w:space="0" w:color="auto"/>
                                                      </w:divBdr>
                                                    </w:div>
                                                    <w:div w:id="962689715">
                                                      <w:marLeft w:val="0"/>
                                                      <w:marRight w:val="0"/>
                                                      <w:marTop w:val="0"/>
                                                      <w:marBottom w:val="240"/>
                                                      <w:divBdr>
                                                        <w:top w:val="none" w:sz="0" w:space="0" w:color="auto"/>
                                                        <w:left w:val="none" w:sz="0" w:space="0" w:color="auto"/>
                                                        <w:bottom w:val="none" w:sz="0" w:space="0" w:color="auto"/>
                                                        <w:right w:val="none" w:sz="0" w:space="0" w:color="auto"/>
                                                      </w:divBdr>
                                                    </w:div>
                                                  </w:divsChild>
                                                </w:div>
                                                <w:div w:id="2016495876">
                                                  <w:marLeft w:val="0"/>
                                                  <w:marRight w:val="0"/>
                                                  <w:marTop w:val="0"/>
                                                  <w:marBottom w:val="0"/>
                                                  <w:divBdr>
                                                    <w:top w:val="none" w:sz="0" w:space="0" w:color="auto"/>
                                                    <w:left w:val="none" w:sz="0" w:space="0" w:color="auto"/>
                                                    <w:bottom w:val="none" w:sz="0" w:space="0" w:color="auto"/>
                                                    <w:right w:val="none" w:sz="0" w:space="0" w:color="auto"/>
                                                  </w:divBdr>
                                                  <w:divsChild>
                                                    <w:div w:id="743071302">
                                                      <w:marLeft w:val="0"/>
                                                      <w:marRight w:val="0"/>
                                                      <w:marTop w:val="0"/>
                                                      <w:marBottom w:val="240"/>
                                                      <w:divBdr>
                                                        <w:top w:val="none" w:sz="0" w:space="0" w:color="auto"/>
                                                        <w:left w:val="none" w:sz="0" w:space="0" w:color="auto"/>
                                                        <w:bottom w:val="none" w:sz="0" w:space="0" w:color="auto"/>
                                                        <w:right w:val="none" w:sz="0" w:space="0" w:color="auto"/>
                                                      </w:divBdr>
                                                    </w:div>
                                                    <w:div w:id="841897830">
                                                      <w:marLeft w:val="0"/>
                                                      <w:marRight w:val="0"/>
                                                      <w:marTop w:val="0"/>
                                                      <w:marBottom w:val="0"/>
                                                      <w:divBdr>
                                                        <w:top w:val="none" w:sz="0" w:space="0" w:color="auto"/>
                                                        <w:left w:val="none" w:sz="0" w:space="0" w:color="auto"/>
                                                        <w:bottom w:val="none" w:sz="0" w:space="0" w:color="auto"/>
                                                        <w:right w:val="none" w:sz="0" w:space="0" w:color="auto"/>
                                                      </w:divBdr>
                                                      <w:divsChild>
                                                        <w:div w:id="79715327">
                                                          <w:marLeft w:val="0"/>
                                                          <w:marRight w:val="150"/>
                                                          <w:marTop w:val="0"/>
                                                          <w:marBottom w:val="0"/>
                                                          <w:divBdr>
                                                            <w:top w:val="none" w:sz="0" w:space="0" w:color="auto"/>
                                                            <w:left w:val="none" w:sz="0" w:space="0" w:color="auto"/>
                                                            <w:bottom w:val="none" w:sz="0" w:space="0" w:color="auto"/>
                                                            <w:right w:val="none" w:sz="0" w:space="0" w:color="auto"/>
                                                          </w:divBdr>
                                                          <w:divsChild>
                                                            <w:div w:id="1037853810">
                                                              <w:marLeft w:val="0"/>
                                                              <w:marRight w:val="0"/>
                                                              <w:marTop w:val="0"/>
                                                              <w:marBottom w:val="0"/>
                                                              <w:divBdr>
                                                                <w:top w:val="none" w:sz="0" w:space="0" w:color="auto"/>
                                                                <w:left w:val="none" w:sz="0" w:space="0" w:color="auto"/>
                                                                <w:bottom w:val="none" w:sz="0" w:space="0" w:color="auto"/>
                                                                <w:right w:val="none" w:sz="0" w:space="0" w:color="auto"/>
                                                              </w:divBdr>
                                                              <w:divsChild>
                                                                <w:div w:id="1497695265">
                                                                  <w:marLeft w:val="0"/>
                                                                  <w:marRight w:val="0"/>
                                                                  <w:marTop w:val="0"/>
                                                                  <w:marBottom w:val="0"/>
                                                                  <w:divBdr>
                                                                    <w:top w:val="none" w:sz="0" w:space="0" w:color="auto"/>
                                                                    <w:left w:val="none" w:sz="0" w:space="0" w:color="auto"/>
                                                                    <w:bottom w:val="none" w:sz="0" w:space="0" w:color="auto"/>
                                                                    <w:right w:val="none" w:sz="0" w:space="0" w:color="auto"/>
                                                                  </w:divBdr>
                                                                </w:div>
                                                                <w:div w:id="1011495411">
                                                                  <w:marLeft w:val="180"/>
                                                                  <w:marRight w:val="0"/>
                                                                  <w:marTop w:val="0"/>
                                                                  <w:marBottom w:val="0"/>
                                                                  <w:divBdr>
                                                                    <w:top w:val="none" w:sz="0" w:space="0" w:color="auto"/>
                                                                    <w:left w:val="none" w:sz="0" w:space="0" w:color="auto"/>
                                                                    <w:bottom w:val="none" w:sz="0" w:space="0" w:color="auto"/>
                                                                    <w:right w:val="none" w:sz="0" w:space="0" w:color="auto"/>
                                                                  </w:divBdr>
                                                                  <w:divsChild>
                                                                    <w:div w:id="1081945991">
                                                                      <w:marLeft w:val="0"/>
                                                                      <w:marRight w:val="0"/>
                                                                      <w:marTop w:val="0"/>
                                                                      <w:marBottom w:val="0"/>
                                                                      <w:divBdr>
                                                                        <w:top w:val="none" w:sz="0" w:space="0" w:color="auto"/>
                                                                        <w:left w:val="none" w:sz="0" w:space="0" w:color="auto"/>
                                                                        <w:bottom w:val="none" w:sz="0" w:space="0" w:color="auto"/>
                                                                        <w:right w:val="none" w:sz="0" w:space="0" w:color="auto"/>
                                                                      </w:divBdr>
                                                                      <w:divsChild>
                                                                        <w:div w:id="1483352625">
                                                                          <w:marLeft w:val="0"/>
                                                                          <w:marRight w:val="0"/>
                                                                          <w:marTop w:val="0"/>
                                                                          <w:marBottom w:val="0"/>
                                                                          <w:divBdr>
                                                                            <w:top w:val="none" w:sz="0" w:space="0" w:color="auto"/>
                                                                            <w:left w:val="none" w:sz="0" w:space="0" w:color="auto"/>
                                                                            <w:bottom w:val="none" w:sz="0" w:space="0" w:color="auto"/>
                                                                            <w:right w:val="none" w:sz="0" w:space="0" w:color="auto"/>
                                                                          </w:divBdr>
                                                                          <w:divsChild>
                                                                            <w:div w:id="183795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714966">
                                                          <w:marLeft w:val="0"/>
                                                          <w:marRight w:val="0"/>
                                                          <w:marTop w:val="0"/>
                                                          <w:marBottom w:val="0"/>
                                                          <w:divBdr>
                                                            <w:top w:val="none" w:sz="0" w:space="0" w:color="auto"/>
                                                            <w:left w:val="none" w:sz="0" w:space="0" w:color="auto"/>
                                                            <w:bottom w:val="none" w:sz="0" w:space="0" w:color="auto"/>
                                                            <w:right w:val="none" w:sz="0" w:space="0" w:color="auto"/>
                                                          </w:divBdr>
                                                          <w:divsChild>
                                                            <w:div w:id="955478575">
                                                              <w:marLeft w:val="0"/>
                                                              <w:marRight w:val="0"/>
                                                              <w:marTop w:val="0"/>
                                                              <w:marBottom w:val="0"/>
                                                              <w:divBdr>
                                                                <w:top w:val="none" w:sz="0" w:space="0" w:color="auto"/>
                                                                <w:left w:val="none" w:sz="0" w:space="0" w:color="auto"/>
                                                                <w:bottom w:val="none" w:sz="0" w:space="0" w:color="auto"/>
                                                                <w:right w:val="none" w:sz="0" w:space="0" w:color="auto"/>
                                                              </w:divBdr>
                                                              <w:divsChild>
                                                                <w:div w:id="1644853144">
                                                                  <w:marLeft w:val="0"/>
                                                                  <w:marRight w:val="0"/>
                                                                  <w:marTop w:val="75"/>
                                                                  <w:marBottom w:val="0"/>
                                                                  <w:divBdr>
                                                                    <w:top w:val="none" w:sz="0" w:space="0" w:color="auto"/>
                                                                    <w:left w:val="none" w:sz="0" w:space="0" w:color="auto"/>
                                                                    <w:bottom w:val="none" w:sz="0" w:space="0" w:color="auto"/>
                                                                    <w:right w:val="none" w:sz="0" w:space="0" w:color="auto"/>
                                                                  </w:divBdr>
                                                                  <w:divsChild>
                                                                    <w:div w:id="164878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8453529">
                                  <w:marLeft w:val="0"/>
                                  <w:marRight w:val="0"/>
                                  <w:marTop w:val="0"/>
                                  <w:marBottom w:val="0"/>
                                  <w:divBdr>
                                    <w:top w:val="none" w:sz="0" w:space="0" w:color="auto"/>
                                    <w:left w:val="none" w:sz="0" w:space="0" w:color="auto"/>
                                    <w:bottom w:val="none" w:sz="0" w:space="0" w:color="auto"/>
                                    <w:right w:val="none" w:sz="0" w:space="0" w:color="auto"/>
                                  </w:divBdr>
                                  <w:divsChild>
                                    <w:div w:id="1373504379">
                                      <w:marLeft w:val="0"/>
                                      <w:marRight w:val="0"/>
                                      <w:marTop w:val="0"/>
                                      <w:marBottom w:val="0"/>
                                      <w:divBdr>
                                        <w:top w:val="none" w:sz="0" w:space="0" w:color="auto"/>
                                        <w:left w:val="none" w:sz="0" w:space="0" w:color="auto"/>
                                        <w:bottom w:val="none" w:sz="0" w:space="0" w:color="auto"/>
                                        <w:right w:val="none" w:sz="0" w:space="0" w:color="auto"/>
                                      </w:divBdr>
                                      <w:divsChild>
                                        <w:div w:id="1927301371">
                                          <w:marLeft w:val="0"/>
                                          <w:marRight w:val="0"/>
                                          <w:marTop w:val="0"/>
                                          <w:marBottom w:val="0"/>
                                          <w:divBdr>
                                            <w:top w:val="none" w:sz="0" w:space="0" w:color="auto"/>
                                            <w:left w:val="none" w:sz="0" w:space="0" w:color="auto"/>
                                            <w:bottom w:val="none" w:sz="0" w:space="0" w:color="auto"/>
                                            <w:right w:val="none" w:sz="0" w:space="0" w:color="auto"/>
                                          </w:divBdr>
                                          <w:divsChild>
                                            <w:div w:id="2128772354">
                                              <w:marLeft w:val="-180"/>
                                              <w:marRight w:val="-180"/>
                                              <w:marTop w:val="0"/>
                                              <w:marBottom w:val="0"/>
                                              <w:divBdr>
                                                <w:top w:val="none" w:sz="0" w:space="0" w:color="auto"/>
                                                <w:left w:val="none" w:sz="0" w:space="0" w:color="auto"/>
                                                <w:bottom w:val="none" w:sz="0" w:space="0" w:color="auto"/>
                                                <w:right w:val="none" w:sz="0" w:space="0" w:color="auto"/>
                                              </w:divBdr>
                                              <w:divsChild>
                                                <w:div w:id="349531214">
                                                  <w:marLeft w:val="0"/>
                                                  <w:marRight w:val="0"/>
                                                  <w:marTop w:val="0"/>
                                                  <w:marBottom w:val="0"/>
                                                  <w:divBdr>
                                                    <w:top w:val="none" w:sz="0" w:space="0" w:color="auto"/>
                                                    <w:left w:val="none" w:sz="0" w:space="0" w:color="auto"/>
                                                    <w:bottom w:val="none" w:sz="0" w:space="0" w:color="auto"/>
                                                    <w:right w:val="none" w:sz="0" w:space="0" w:color="auto"/>
                                                  </w:divBdr>
                                                  <w:divsChild>
                                                    <w:div w:id="1156650869">
                                                      <w:marLeft w:val="0"/>
                                                      <w:marRight w:val="0"/>
                                                      <w:marTop w:val="0"/>
                                                      <w:marBottom w:val="180"/>
                                                      <w:divBdr>
                                                        <w:top w:val="none" w:sz="0" w:space="0" w:color="auto"/>
                                                        <w:left w:val="none" w:sz="0" w:space="0" w:color="auto"/>
                                                        <w:bottom w:val="none" w:sz="0" w:space="0" w:color="auto"/>
                                                        <w:right w:val="none" w:sz="0" w:space="0" w:color="auto"/>
                                                      </w:divBdr>
                                                    </w:div>
                                                    <w:div w:id="416904631">
                                                      <w:marLeft w:val="0"/>
                                                      <w:marRight w:val="0"/>
                                                      <w:marTop w:val="0"/>
                                                      <w:marBottom w:val="240"/>
                                                      <w:divBdr>
                                                        <w:top w:val="none" w:sz="0" w:space="0" w:color="auto"/>
                                                        <w:left w:val="none" w:sz="0" w:space="0" w:color="auto"/>
                                                        <w:bottom w:val="none" w:sz="0" w:space="0" w:color="auto"/>
                                                        <w:right w:val="none" w:sz="0" w:space="0" w:color="auto"/>
                                                      </w:divBdr>
                                                    </w:div>
                                                  </w:divsChild>
                                                </w:div>
                                                <w:div w:id="154611842">
                                                  <w:marLeft w:val="0"/>
                                                  <w:marRight w:val="0"/>
                                                  <w:marTop w:val="0"/>
                                                  <w:marBottom w:val="0"/>
                                                  <w:divBdr>
                                                    <w:top w:val="none" w:sz="0" w:space="0" w:color="auto"/>
                                                    <w:left w:val="none" w:sz="0" w:space="0" w:color="auto"/>
                                                    <w:bottom w:val="none" w:sz="0" w:space="0" w:color="auto"/>
                                                    <w:right w:val="none" w:sz="0" w:space="0" w:color="auto"/>
                                                  </w:divBdr>
                                                  <w:divsChild>
                                                    <w:div w:id="1628393060">
                                                      <w:marLeft w:val="0"/>
                                                      <w:marRight w:val="0"/>
                                                      <w:marTop w:val="0"/>
                                                      <w:marBottom w:val="240"/>
                                                      <w:divBdr>
                                                        <w:top w:val="none" w:sz="0" w:space="0" w:color="auto"/>
                                                        <w:left w:val="none" w:sz="0" w:space="0" w:color="auto"/>
                                                        <w:bottom w:val="none" w:sz="0" w:space="0" w:color="auto"/>
                                                        <w:right w:val="none" w:sz="0" w:space="0" w:color="auto"/>
                                                      </w:divBdr>
                                                    </w:div>
                                                    <w:div w:id="2000618453">
                                                      <w:marLeft w:val="0"/>
                                                      <w:marRight w:val="0"/>
                                                      <w:marTop w:val="0"/>
                                                      <w:marBottom w:val="0"/>
                                                      <w:divBdr>
                                                        <w:top w:val="none" w:sz="0" w:space="0" w:color="auto"/>
                                                        <w:left w:val="none" w:sz="0" w:space="0" w:color="auto"/>
                                                        <w:bottom w:val="none" w:sz="0" w:space="0" w:color="auto"/>
                                                        <w:right w:val="none" w:sz="0" w:space="0" w:color="auto"/>
                                                      </w:divBdr>
                                                      <w:divsChild>
                                                        <w:div w:id="2017414951">
                                                          <w:marLeft w:val="0"/>
                                                          <w:marRight w:val="150"/>
                                                          <w:marTop w:val="0"/>
                                                          <w:marBottom w:val="0"/>
                                                          <w:divBdr>
                                                            <w:top w:val="none" w:sz="0" w:space="0" w:color="auto"/>
                                                            <w:left w:val="none" w:sz="0" w:space="0" w:color="auto"/>
                                                            <w:bottom w:val="none" w:sz="0" w:space="0" w:color="auto"/>
                                                            <w:right w:val="none" w:sz="0" w:space="0" w:color="auto"/>
                                                          </w:divBdr>
                                                          <w:divsChild>
                                                            <w:div w:id="1557162922">
                                                              <w:marLeft w:val="0"/>
                                                              <w:marRight w:val="0"/>
                                                              <w:marTop w:val="0"/>
                                                              <w:marBottom w:val="0"/>
                                                              <w:divBdr>
                                                                <w:top w:val="none" w:sz="0" w:space="0" w:color="auto"/>
                                                                <w:left w:val="none" w:sz="0" w:space="0" w:color="auto"/>
                                                                <w:bottom w:val="none" w:sz="0" w:space="0" w:color="auto"/>
                                                                <w:right w:val="none" w:sz="0" w:space="0" w:color="auto"/>
                                                              </w:divBdr>
                                                              <w:divsChild>
                                                                <w:div w:id="1959414563">
                                                                  <w:marLeft w:val="0"/>
                                                                  <w:marRight w:val="0"/>
                                                                  <w:marTop w:val="0"/>
                                                                  <w:marBottom w:val="0"/>
                                                                  <w:divBdr>
                                                                    <w:top w:val="none" w:sz="0" w:space="0" w:color="auto"/>
                                                                    <w:left w:val="none" w:sz="0" w:space="0" w:color="auto"/>
                                                                    <w:bottom w:val="none" w:sz="0" w:space="0" w:color="auto"/>
                                                                    <w:right w:val="none" w:sz="0" w:space="0" w:color="auto"/>
                                                                  </w:divBdr>
                                                                </w:div>
                                                                <w:div w:id="1113743706">
                                                                  <w:marLeft w:val="180"/>
                                                                  <w:marRight w:val="0"/>
                                                                  <w:marTop w:val="0"/>
                                                                  <w:marBottom w:val="0"/>
                                                                  <w:divBdr>
                                                                    <w:top w:val="none" w:sz="0" w:space="0" w:color="auto"/>
                                                                    <w:left w:val="none" w:sz="0" w:space="0" w:color="auto"/>
                                                                    <w:bottom w:val="none" w:sz="0" w:space="0" w:color="auto"/>
                                                                    <w:right w:val="none" w:sz="0" w:space="0" w:color="auto"/>
                                                                  </w:divBdr>
                                                                  <w:divsChild>
                                                                    <w:div w:id="1066493290">
                                                                      <w:marLeft w:val="0"/>
                                                                      <w:marRight w:val="0"/>
                                                                      <w:marTop w:val="0"/>
                                                                      <w:marBottom w:val="0"/>
                                                                      <w:divBdr>
                                                                        <w:top w:val="none" w:sz="0" w:space="0" w:color="auto"/>
                                                                        <w:left w:val="none" w:sz="0" w:space="0" w:color="auto"/>
                                                                        <w:bottom w:val="none" w:sz="0" w:space="0" w:color="auto"/>
                                                                        <w:right w:val="none" w:sz="0" w:space="0" w:color="auto"/>
                                                                      </w:divBdr>
                                                                      <w:divsChild>
                                                                        <w:div w:id="1156915034">
                                                                          <w:marLeft w:val="0"/>
                                                                          <w:marRight w:val="0"/>
                                                                          <w:marTop w:val="0"/>
                                                                          <w:marBottom w:val="0"/>
                                                                          <w:divBdr>
                                                                            <w:top w:val="none" w:sz="0" w:space="0" w:color="auto"/>
                                                                            <w:left w:val="none" w:sz="0" w:space="0" w:color="auto"/>
                                                                            <w:bottom w:val="none" w:sz="0" w:space="0" w:color="auto"/>
                                                                            <w:right w:val="none" w:sz="0" w:space="0" w:color="auto"/>
                                                                          </w:divBdr>
                                                                          <w:divsChild>
                                                                            <w:div w:id="47580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14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409822">
                                                          <w:marLeft w:val="0"/>
                                                          <w:marRight w:val="0"/>
                                                          <w:marTop w:val="0"/>
                                                          <w:marBottom w:val="0"/>
                                                          <w:divBdr>
                                                            <w:top w:val="none" w:sz="0" w:space="0" w:color="auto"/>
                                                            <w:left w:val="none" w:sz="0" w:space="0" w:color="auto"/>
                                                            <w:bottom w:val="none" w:sz="0" w:space="0" w:color="auto"/>
                                                            <w:right w:val="none" w:sz="0" w:space="0" w:color="auto"/>
                                                          </w:divBdr>
                                                          <w:divsChild>
                                                            <w:div w:id="944582854">
                                                              <w:marLeft w:val="0"/>
                                                              <w:marRight w:val="0"/>
                                                              <w:marTop w:val="0"/>
                                                              <w:marBottom w:val="0"/>
                                                              <w:divBdr>
                                                                <w:top w:val="none" w:sz="0" w:space="0" w:color="auto"/>
                                                                <w:left w:val="none" w:sz="0" w:space="0" w:color="auto"/>
                                                                <w:bottom w:val="none" w:sz="0" w:space="0" w:color="auto"/>
                                                                <w:right w:val="none" w:sz="0" w:space="0" w:color="auto"/>
                                                              </w:divBdr>
                                                              <w:divsChild>
                                                                <w:div w:id="83573475">
                                                                  <w:marLeft w:val="0"/>
                                                                  <w:marRight w:val="0"/>
                                                                  <w:marTop w:val="75"/>
                                                                  <w:marBottom w:val="0"/>
                                                                  <w:divBdr>
                                                                    <w:top w:val="none" w:sz="0" w:space="0" w:color="auto"/>
                                                                    <w:left w:val="none" w:sz="0" w:space="0" w:color="auto"/>
                                                                    <w:bottom w:val="none" w:sz="0" w:space="0" w:color="auto"/>
                                                                    <w:right w:val="none" w:sz="0" w:space="0" w:color="auto"/>
                                                                  </w:divBdr>
                                                                  <w:divsChild>
                                                                    <w:div w:id="60145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32265834">
          <w:marLeft w:val="0"/>
          <w:marRight w:val="0"/>
          <w:marTop w:val="0"/>
          <w:marBottom w:val="0"/>
          <w:divBdr>
            <w:top w:val="none" w:sz="0" w:space="0" w:color="auto"/>
            <w:left w:val="none" w:sz="0" w:space="0" w:color="auto"/>
            <w:bottom w:val="none" w:sz="0" w:space="0" w:color="auto"/>
            <w:right w:val="none" w:sz="0" w:space="0" w:color="auto"/>
          </w:divBdr>
          <w:divsChild>
            <w:div w:id="735126721">
              <w:marLeft w:val="0"/>
              <w:marRight w:val="0"/>
              <w:marTop w:val="0"/>
              <w:marBottom w:val="480"/>
              <w:divBdr>
                <w:top w:val="none" w:sz="0" w:space="0" w:color="auto"/>
                <w:left w:val="none" w:sz="0" w:space="0" w:color="auto"/>
                <w:bottom w:val="none" w:sz="0" w:space="0" w:color="auto"/>
                <w:right w:val="none" w:sz="0" w:space="0" w:color="auto"/>
              </w:divBdr>
              <w:divsChild>
                <w:div w:id="297148079">
                  <w:marLeft w:val="-180"/>
                  <w:marRight w:val="-180"/>
                  <w:marTop w:val="0"/>
                  <w:marBottom w:val="0"/>
                  <w:divBdr>
                    <w:top w:val="none" w:sz="0" w:space="0" w:color="auto"/>
                    <w:left w:val="none" w:sz="0" w:space="0" w:color="auto"/>
                    <w:bottom w:val="none" w:sz="0" w:space="0" w:color="auto"/>
                    <w:right w:val="none" w:sz="0" w:space="0" w:color="auto"/>
                  </w:divBdr>
                  <w:divsChild>
                    <w:div w:id="715205438">
                      <w:marLeft w:val="180"/>
                      <w:marRight w:val="180"/>
                      <w:marTop w:val="0"/>
                      <w:marBottom w:val="0"/>
                      <w:divBdr>
                        <w:top w:val="none" w:sz="0" w:space="0" w:color="auto"/>
                        <w:left w:val="none" w:sz="0" w:space="0" w:color="auto"/>
                        <w:bottom w:val="none" w:sz="0" w:space="0" w:color="auto"/>
                        <w:right w:val="none" w:sz="0" w:space="0" w:color="auto"/>
                      </w:divBdr>
                      <w:divsChild>
                        <w:div w:id="2047100694">
                          <w:marLeft w:val="0"/>
                          <w:marRight w:val="0"/>
                          <w:marTop w:val="0"/>
                          <w:marBottom w:val="0"/>
                          <w:divBdr>
                            <w:top w:val="none" w:sz="0" w:space="0" w:color="auto"/>
                            <w:left w:val="none" w:sz="0" w:space="0" w:color="auto"/>
                            <w:bottom w:val="none" w:sz="0" w:space="0" w:color="auto"/>
                            <w:right w:val="none" w:sz="0" w:space="0" w:color="auto"/>
                          </w:divBdr>
                        </w:div>
                      </w:divsChild>
                    </w:div>
                    <w:div w:id="344862491">
                      <w:marLeft w:val="180"/>
                      <w:marRight w:val="180"/>
                      <w:marTop w:val="0"/>
                      <w:marBottom w:val="0"/>
                      <w:divBdr>
                        <w:top w:val="none" w:sz="0" w:space="0" w:color="auto"/>
                        <w:left w:val="none" w:sz="0" w:space="0" w:color="auto"/>
                        <w:bottom w:val="none" w:sz="0" w:space="0" w:color="auto"/>
                        <w:right w:val="none" w:sz="0" w:space="0" w:color="auto"/>
                      </w:divBdr>
                      <w:divsChild>
                        <w:div w:id="1472287457">
                          <w:marLeft w:val="0"/>
                          <w:marRight w:val="0"/>
                          <w:marTop w:val="0"/>
                          <w:marBottom w:val="0"/>
                          <w:divBdr>
                            <w:top w:val="none" w:sz="0" w:space="0" w:color="auto"/>
                            <w:left w:val="none" w:sz="0" w:space="0" w:color="auto"/>
                            <w:bottom w:val="none" w:sz="0" w:space="0" w:color="auto"/>
                            <w:right w:val="none" w:sz="0" w:space="0" w:color="auto"/>
                          </w:divBdr>
                        </w:div>
                      </w:divsChild>
                    </w:div>
                    <w:div w:id="555746144">
                      <w:marLeft w:val="180"/>
                      <w:marRight w:val="180"/>
                      <w:marTop w:val="0"/>
                      <w:marBottom w:val="0"/>
                      <w:divBdr>
                        <w:top w:val="none" w:sz="0" w:space="0" w:color="auto"/>
                        <w:left w:val="none" w:sz="0" w:space="0" w:color="auto"/>
                        <w:bottom w:val="none" w:sz="0" w:space="0" w:color="auto"/>
                        <w:right w:val="none" w:sz="0" w:space="0" w:color="auto"/>
                      </w:divBdr>
                      <w:divsChild>
                        <w:div w:id="7871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398380">
              <w:marLeft w:val="0"/>
              <w:marRight w:val="0"/>
              <w:marTop w:val="0"/>
              <w:marBottom w:val="0"/>
              <w:divBdr>
                <w:top w:val="none" w:sz="0" w:space="0" w:color="auto"/>
                <w:left w:val="none" w:sz="0" w:space="0" w:color="auto"/>
                <w:bottom w:val="none" w:sz="0" w:space="0" w:color="auto"/>
                <w:right w:val="none" w:sz="0" w:space="0" w:color="auto"/>
              </w:divBdr>
              <w:divsChild>
                <w:div w:id="29248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210936">
      <w:bodyDiv w:val="1"/>
      <w:marLeft w:val="0"/>
      <w:marRight w:val="0"/>
      <w:marTop w:val="0"/>
      <w:marBottom w:val="0"/>
      <w:divBdr>
        <w:top w:val="none" w:sz="0" w:space="0" w:color="auto"/>
        <w:left w:val="none" w:sz="0" w:space="0" w:color="auto"/>
        <w:bottom w:val="none" w:sz="0" w:space="0" w:color="auto"/>
        <w:right w:val="none" w:sz="0" w:space="0" w:color="auto"/>
      </w:divBdr>
      <w:divsChild>
        <w:div w:id="282662616">
          <w:marLeft w:val="165"/>
          <w:marRight w:val="0"/>
          <w:marTop w:val="300"/>
          <w:marBottom w:val="0"/>
          <w:divBdr>
            <w:top w:val="none" w:sz="0" w:space="0" w:color="auto"/>
            <w:left w:val="none" w:sz="0" w:space="0" w:color="auto"/>
            <w:bottom w:val="none" w:sz="0" w:space="0" w:color="auto"/>
            <w:right w:val="none" w:sz="0" w:space="0" w:color="auto"/>
          </w:divBdr>
          <w:divsChild>
            <w:div w:id="306980393">
              <w:marLeft w:val="0"/>
              <w:marRight w:val="0"/>
              <w:marTop w:val="0"/>
              <w:marBottom w:val="0"/>
              <w:divBdr>
                <w:top w:val="none" w:sz="0" w:space="0" w:color="auto"/>
                <w:left w:val="none" w:sz="0" w:space="0" w:color="auto"/>
                <w:bottom w:val="none" w:sz="0" w:space="0" w:color="auto"/>
                <w:right w:val="none" w:sz="0" w:space="0" w:color="auto"/>
              </w:divBdr>
              <w:divsChild>
                <w:div w:id="387151137">
                  <w:marLeft w:val="0"/>
                  <w:marRight w:val="0"/>
                  <w:marTop w:val="0"/>
                  <w:marBottom w:val="0"/>
                  <w:divBdr>
                    <w:top w:val="none" w:sz="0" w:space="0" w:color="auto"/>
                    <w:left w:val="none" w:sz="0" w:space="0" w:color="auto"/>
                    <w:bottom w:val="none" w:sz="0" w:space="0" w:color="auto"/>
                    <w:right w:val="none" w:sz="0" w:space="0" w:color="auto"/>
                  </w:divBdr>
                  <w:divsChild>
                    <w:div w:id="9478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694794">
          <w:marLeft w:val="0"/>
          <w:marRight w:val="0"/>
          <w:marTop w:val="450"/>
          <w:marBottom w:val="450"/>
          <w:divBdr>
            <w:top w:val="none" w:sz="0" w:space="0" w:color="auto"/>
            <w:left w:val="none" w:sz="0" w:space="0" w:color="auto"/>
            <w:bottom w:val="none" w:sz="0" w:space="0" w:color="auto"/>
            <w:right w:val="none" w:sz="0" w:space="0" w:color="auto"/>
          </w:divBdr>
          <w:divsChild>
            <w:div w:id="936254867">
              <w:marLeft w:val="0"/>
              <w:marRight w:val="0"/>
              <w:marTop w:val="0"/>
              <w:marBottom w:val="300"/>
              <w:divBdr>
                <w:top w:val="none" w:sz="0" w:space="0" w:color="auto"/>
                <w:left w:val="none" w:sz="0" w:space="0" w:color="auto"/>
                <w:bottom w:val="single" w:sz="6" w:space="8" w:color="F05A42"/>
                <w:right w:val="none" w:sz="0" w:space="0" w:color="auto"/>
              </w:divBdr>
            </w:div>
            <w:div w:id="1567842652">
              <w:marLeft w:val="0"/>
              <w:marRight w:val="0"/>
              <w:marTop w:val="0"/>
              <w:marBottom w:val="0"/>
              <w:divBdr>
                <w:top w:val="none" w:sz="0" w:space="0" w:color="auto"/>
                <w:left w:val="none" w:sz="0" w:space="0" w:color="auto"/>
                <w:bottom w:val="none" w:sz="0" w:space="0" w:color="auto"/>
                <w:right w:val="none" w:sz="0" w:space="0" w:color="auto"/>
              </w:divBdr>
            </w:div>
          </w:divsChild>
        </w:div>
        <w:div w:id="544567905">
          <w:marLeft w:val="0"/>
          <w:marRight w:val="0"/>
          <w:marTop w:val="0"/>
          <w:marBottom w:val="0"/>
          <w:divBdr>
            <w:top w:val="none" w:sz="0" w:space="0" w:color="auto"/>
            <w:left w:val="none" w:sz="0" w:space="0" w:color="auto"/>
            <w:bottom w:val="none" w:sz="0" w:space="0" w:color="auto"/>
            <w:right w:val="none" w:sz="0" w:space="0" w:color="auto"/>
          </w:divBdr>
        </w:div>
        <w:div w:id="651913887">
          <w:marLeft w:val="0"/>
          <w:marRight w:val="0"/>
          <w:marTop w:val="165"/>
          <w:marBottom w:val="0"/>
          <w:divBdr>
            <w:top w:val="none" w:sz="0" w:space="0" w:color="auto"/>
            <w:left w:val="none" w:sz="0" w:space="0" w:color="auto"/>
            <w:bottom w:val="none" w:sz="0" w:space="0" w:color="auto"/>
            <w:right w:val="none" w:sz="0" w:space="0" w:color="auto"/>
          </w:divBdr>
        </w:div>
      </w:divsChild>
    </w:div>
    <w:div w:id="645664241">
      <w:bodyDiv w:val="1"/>
      <w:marLeft w:val="0"/>
      <w:marRight w:val="0"/>
      <w:marTop w:val="0"/>
      <w:marBottom w:val="0"/>
      <w:divBdr>
        <w:top w:val="none" w:sz="0" w:space="0" w:color="auto"/>
        <w:left w:val="none" w:sz="0" w:space="0" w:color="auto"/>
        <w:bottom w:val="none" w:sz="0" w:space="0" w:color="auto"/>
        <w:right w:val="none" w:sz="0" w:space="0" w:color="auto"/>
      </w:divBdr>
      <w:divsChild>
        <w:div w:id="928778071">
          <w:marLeft w:val="-675"/>
          <w:marRight w:val="0"/>
          <w:marTop w:val="0"/>
          <w:marBottom w:val="0"/>
          <w:divBdr>
            <w:top w:val="none" w:sz="0" w:space="0" w:color="auto"/>
            <w:left w:val="none" w:sz="0" w:space="0" w:color="auto"/>
            <w:bottom w:val="none" w:sz="0" w:space="0" w:color="auto"/>
            <w:right w:val="none" w:sz="0" w:space="0" w:color="auto"/>
          </w:divBdr>
        </w:div>
        <w:div w:id="1909219245">
          <w:marLeft w:val="0"/>
          <w:marRight w:val="0"/>
          <w:marTop w:val="0"/>
          <w:marBottom w:val="0"/>
          <w:divBdr>
            <w:top w:val="none" w:sz="0" w:space="0" w:color="auto"/>
            <w:left w:val="none" w:sz="0" w:space="0" w:color="auto"/>
            <w:bottom w:val="none" w:sz="0" w:space="0" w:color="auto"/>
            <w:right w:val="none" w:sz="0" w:space="0" w:color="auto"/>
          </w:divBdr>
          <w:divsChild>
            <w:div w:id="1723167148">
              <w:marLeft w:val="0"/>
              <w:marRight w:val="0"/>
              <w:marTop w:val="0"/>
              <w:marBottom w:val="0"/>
              <w:divBdr>
                <w:top w:val="none" w:sz="0" w:space="0" w:color="auto"/>
                <w:left w:val="none" w:sz="0" w:space="0" w:color="auto"/>
                <w:bottom w:val="none" w:sz="0" w:space="0" w:color="auto"/>
                <w:right w:val="none" w:sz="0" w:space="0" w:color="auto"/>
              </w:divBdr>
              <w:divsChild>
                <w:div w:id="230122074">
                  <w:marLeft w:val="0"/>
                  <w:marRight w:val="0"/>
                  <w:marTop w:val="0"/>
                  <w:marBottom w:val="0"/>
                  <w:divBdr>
                    <w:top w:val="none" w:sz="0" w:space="0" w:color="auto"/>
                    <w:left w:val="none" w:sz="0" w:space="0" w:color="auto"/>
                    <w:bottom w:val="none" w:sz="0" w:space="0" w:color="auto"/>
                    <w:right w:val="none" w:sz="0" w:space="0" w:color="auto"/>
                  </w:divBdr>
                </w:div>
                <w:div w:id="1193152909">
                  <w:marLeft w:val="0"/>
                  <w:marRight w:val="0"/>
                  <w:marTop w:val="375"/>
                  <w:marBottom w:val="300"/>
                  <w:divBdr>
                    <w:top w:val="none" w:sz="0" w:space="0" w:color="auto"/>
                    <w:left w:val="none" w:sz="0" w:space="0" w:color="auto"/>
                    <w:bottom w:val="none" w:sz="0" w:space="0" w:color="auto"/>
                    <w:right w:val="none" w:sz="0" w:space="0" w:color="auto"/>
                  </w:divBdr>
                  <w:divsChild>
                    <w:div w:id="791021744">
                      <w:marLeft w:val="0"/>
                      <w:marRight w:val="0"/>
                      <w:marTop w:val="0"/>
                      <w:marBottom w:val="0"/>
                      <w:divBdr>
                        <w:top w:val="none" w:sz="0" w:space="4" w:color="D6D6D6"/>
                        <w:left w:val="none" w:sz="0" w:space="0" w:color="D6D6D6"/>
                        <w:bottom w:val="dotted" w:sz="6" w:space="4" w:color="D6D6D6"/>
                        <w:right w:val="none" w:sz="0" w:space="0" w:color="D6D6D6"/>
                      </w:divBdr>
                    </w:div>
                  </w:divsChild>
                </w:div>
                <w:div w:id="1274753549">
                  <w:marLeft w:val="0"/>
                  <w:marRight w:val="0"/>
                  <w:marTop w:val="0"/>
                  <w:marBottom w:val="0"/>
                  <w:divBdr>
                    <w:top w:val="none" w:sz="0" w:space="0" w:color="auto"/>
                    <w:left w:val="none" w:sz="0" w:space="0" w:color="auto"/>
                    <w:bottom w:val="none" w:sz="0" w:space="0" w:color="auto"/>
                    <w:right w:val="none" w:sz="0" w:space="0" w:color="auto"/>
                  </w:divBdr>
                  <w:divsChild>
                    <w:div w:id="924413993">
                      <w:marLeft w:val="0"/>
                      <w:marRight w:val="0"/>
                      <w:marTop w:val="0"/>
                      <w:marBottom w:val="0"/>
                      <w:divBdr>
                        <w:top w:val="none" w:sz="0" w:space="0" w:color="auto"/>
                        <w:left w:val="none" w:sz="0" w:space="0" w:color="auto"/>
                        <w:bottom w:val="none" w:sz="0" w:space="0" w:color="auto"/>
                        <w:right w:val="none" w:sz="0" w:space="0" w:color="auto"/>
                      </w:divBdr>
                    </w:div>
                  </w:divsChild>
                </w:div>
                <w:div w:id="2122603239">
                  <w:marLeft w:val="0"/>
                  <w:marRight w:val="0"/>
                  <w:marTop w:val="0"/>
                  <w:marBottom w:val="0"/>
                  <w:divBdr>
                    <w:top w:val="none" w:sz="0" w:space="0" w:color="auto"/>
                    <w:left w:val="none" w:sz="0" w:space="0" w:color="auto"/>
                    <w:bottom w:val="none" w:sz="0" w:space="0" w:color="auto"/>
                    <w:right w:val="none" w:sz="0" w:space="0" w:color="auto"/>
                  </w:divBdr>
                  <w:divsChild>
                    <w:div w:id="578753143">
                      <w:marLeft w:val="0"/>
                      <w:marRight w:val="0"/>
                      <w:marTop w:val="0"/>
                      <w:marBottom w:val="0"/>
                      <w:divBdr>
                        <w:top w:val="none" w:sz="0" w:space="0" w:color="auto"/>
                        <w:left w:val="none" w:sz="0" w:space="0" w:color="auto"/>
                        <w:bottom w:val="none" w:sz="0" w:space="0" w:color="auto"/>
                        <w:right w:val="none" w:sz="0" w:space="0" w:color="auto"/>
                      </w:divBdr>
                      <w:divsChild>
                        <w:div w:id="23336928">
                          <w:marLeft w:val="0"/>
                          <w:marRight w:val="300"/>
                          <w:marTop w:val="0"/>
                          <w:marBottom w:val="0"/>
                          <w:divBdr>
                            <w:top w:val="none" w:sz="0" w:space="0" w:color="auto"/>
                            <w:left w:val="none" w:sz="0" w:space="0" w:color="auto"/>
                            <w:bottom w:val="none" w:sz="0" w:space="0" w:color="auto"/>
                            <w:right w:val="none" w:sz="0" w:space="0" w:color="auto"/>
                          </w:divBdr>
                          <w:divsChild>
                            <w:div w:id="1658534619">
                              <w:marLeft w:val="0"/>
                              <w:marRight w:val="0"/>
                              <w:marTop w:val="0"/>
                              <w:marBottom w:val="0"/>
                              <w:divBdr>
                                <w:top w:val="none" w:sz="0" w:space="4" w:color="D6D6D6"/>
                                <w:left w:val="none" w:sz="0" w:space="0" w:color="D6D6D6"/>
                                <w:bottom w:val="dotted" w:sz="6" w:space="4" w:color="D6D6D6"/>
                                <w:right w:val="none" w:sz="0" w:space="0" w:color="D6D6D6"/>
                              </w:divBdr>
                            </w:div>
                          </w:divsChild>
                        </w:div>
                        <w:div w:id="211040286">
                          <w:marLeft w:val="0"/>
                          <w:marRight w:val="0"/>
                          <w:marTop w:val="0"/>
                          <w:marBottom w:val="390"/>
                          <w:divBdr>
                            <w:top w:val="none" w:sz="0" w:space="0" w:color="auto"/>
                            <w:left w:val="none" w:sz="0" w:space="0" w:color="auto"/>
                            <w:bottom w:val="none" w:sz="0" w:space="0" w:color="auto"/>
                            <w:right w:val="none" w:sz="0" w:space="0" w:color="auto"/>
                          </w:divBdr>
                          <w:divsChild>
                            <w:div w:id="1452898383">
                              <w:marLeft w:val="0"/>
                              <w:marRight w:val="0"/>
                              <w:marTop w:val="0"/>
                              <w:marBottom w:val="0"/>
                              <w:divBdr>
                                <w:top w:val="none" w:sz="0" w:space="4" w:color="D6D6D6"/>
                                <w:left w:val="none" w:sz="0" w:space="0" w:color="D6D6D6"/>
                                <w:bottom w:val="dotted" w:sz="6" w:space="4" w:color="D6D6D6"/>
                                <w:right w:val="none" w:sz="0" w:space="0" w:color="D6D6D6"/>
                              </w:divBdr>
                            </w:div>
                          </w:divsChild>
                        </w:div>
                        <w:div w:id="322200540">
                          <w:marLeft w:val="0"/>
                          <w:marRight w:val="0"/>
                          <w:marTop w:val="0"/>
                          <w:marBottom w:val="390"/>
                          <w:divBdr>
                            <w:top w:val="none" w:sz="0" w:space="0" w:color="auto"/>
                            <w:left w:val="none" w:sz="0" w:space="0" w:color="auto"/>
                            <w:bottom w:val="none" w:sz="0" w:space="0" w:color="auto"/>
                            <w:right w:val="none" w:sz="0" w:space="0" w:color="auto"/>
                          </w:divBdr>
                          <w:divsChild>
                            <w:div w:id="82264563">
                              <w:marLeft w:val="0"/>
                              <w:marRight w:val="0"/>
                              <w:marTop w:val="0"/>
                              <w:marBottom w:val="0"/>
                              <w:divBdr>
                                <w:top w:val="none" w:sz="0" w:space="4" w:color="D6D6D6"/>
                                <w:left w:val="none" w:sz="0" w:space="0" w:color="D6D6D6"/>
                                <w:bottom w:val="dotted" w:sz="6" w:space="4" w:color="D6D6D6"/>
                                <w:right w:val="none" w:sz="0" w:space="0" w:color="D6D6D6"/>
                              </w:divBdr>
                            </w:div>
                          </w:divsChild>
                        </w:div>
                        <w:div w:id="329723136">
                          <w:marLeft w:val="0"/>
                          <w:marRight w:val="0"/>
                          <w:marTop w:val="0"/>
                          <w:marBottom w:val="390"/>
                          <w:divBdr>
                            <w:top w:val="none" w:sz="0" w:space="0" w:color="auto"/>
                            <w:left w:val="none" w:sz="0" w:space="0" w:color="auto"/>
                            <w:bottom w:val="none" w:sz="0" w:space="0" w:color="auto"/>
                            <w:right w:val="none" w:sz="0" w:space="0" w:color="auto"/>
                          </w:divBdr>
                          <w:divsChild>
                            <w:div w:id="2071878996">
                              <w:marLeft w:val="0"/>
                              <w:marRight w:val="0"/>
                              <w:marTop w:val="0"/>
                              <w:marBottom w:val="0"/>
                              <w:divBdr>
                                <w:top w:val="none" w:sz="0" w:space="4" w:color="D6D6D6"/>
                                <w:left w:val="none" w:sz="0" w:space="0" w:color="D6D6D6"/>
                                <w:bottom w:val="dotted" w:sz="6" w:space="4" w:color="D6D6D6"/>
                                <w:right w:val="none" w:sz="0" w:space="0" w:color="D6D6D6"/>
                              </w:divBdr>
                            </w:div>
                          </w:divsChild>
                        </w:div>
                        <w:div w:id="1306356353">
                          <w:marLeft w:val="0"/>
                          <w:marRight w:val="0"/>
                          <w:marTop w:val="0"/>
                          <w:marBottom w:val="390"/>
                          <w:divBdr>
                            <w:top w:val="none" w:sz="0" w:space="0" w:color="auto"/>
                            <w:left w:val="none" w:sz="0" w:space="0" w:color="auto"/>
                            <w:bottom w:val="none" w:sz="0" w:space="0" w:color="auto"/>
                            <w:right w:val="none" w:sz="0" w:space="0" w:color="auto"/>
                          </w:divBdr>
                          <w:divsChild>
                            <w:div w:id="32728764">
                              <w:marLeft w:val="0"/>
                              <w:marRight w:val="0"/>
                              <w:marTop w:val="0"/>
                              <w:marBottom w:val="0"/>
                              <w:divBdr>
                                <w:top w:val="none" w:sz="0" w:space="4" w:color="D6D6D6"/>
                                <w:left w:val="none" w:sz="0" w:space="0" w:color="D6D6D6"/>
                                <w:bottom w:val="dotted" w:sz="6" w:space="4" w:color="D6D6D6"/>
                                <w:right w:val="none" w:sz="0" w:space="0" w:color="D6D6D6"/>
                              </w:divBdr>
                            </w:div>
                          </w:divsChild>
                        </w:div>
                        <w:div w:id="1629387016">
                          <w:marLeft w:val="0"/>
                          <w:marRight w:val="0"/>
                          <w:marTop w:val="0"/>
                          <w:marBottom w:val="390"/>
                          <w:divBdr>
                            <w:top w:val="none" w:sz="0" w:space="0" w:color="auto"/>
                            <w:left w:val="none" w:sz="0" w:space="0" w:color="auto"/>
                            <w:bottom w:val="none" w:sz="0" w:space="0" w:color="auto"/>
                            <w:right w:val="none" w:sz="0" w:space="0" w:color="auto"/>
                          </w:divBdr>
                          <w:divsChild>
                            <w:div w:id="415444664">
                              <w:marLeft w:val="0"/>
                              <w:marRight w:val="0"/>
                              <w:marTop w:val="0"/>
                              <w:marBottom w:val="0"/>
                              <w:divBdr>
                                <w:top w:val="none" w:sz="0" w:space="4" w:color="D6D6D6"/>
                                <w:left w:val="none" w:sz="0" w:space="0" w:color="D6D6D6"/>
                                <w:bottom w:val="dotted" w:sz="6" w:space="4" w:color="D6D6D6"/>
                                <w:right w:val="none" w:sz="0" w:space="0" w:color="D6D6D6"/>
                              </w:divBdr>
                            </w:div>
                          </w:divsChild>
                        </w:div>
                        <w:div w:id="1774787206">
                          <w:marLeft w:val="0"/>
                          <w:marRight w:val="0"/>
                          <w:marTop w:val="0"/>
                          <w:marBottom w:val="390"/>
                          <w:divBdr>
                            <w:top w:val="none" w:sz="0" w:space="0" w:color="auto"/>
                            <w:left w:val="none" w:sz="0" w:space="0" w:color="auto"/>
                            <w:bottom w:val="none" w:sz="0" w:space="0" w:color="auto"/>
                            <w:right w:val="none" w:sz="0" w:space="0" w:color="auto"/>
                          </w:divBdr>
                          <w:divsChild>
                            <w:div w:id="203615222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sChild>
        </w:div>
      </w:divsChild>
    </w:div>
    <w:div w:id="646396038">
      <w:bodyDiv w:val="1"/>
      <w:marLeft w:val="0"/>
      <w:marRight w:val="0"/>
      <w:marTop w:val="0"/>
      <w:marBottom w:val="0"/>
      <w:divBdr>
        <w:top w:val="none" w:sz="0" w:space="0" w:color="auto"/>
        <w:left w:val="none" w:sz="0" w:space="0" w:color="auto"/>
        <w:bottom w:val="none" w:sz="0" w:space="0" w:color="auto"/>
        <w:right w:val="none" w:sz="0" w:space="0" w:color="auto"/>
      </w:divBdr>
      <w:divsChild>
        <w:div w:id="1533805357">
          <w:marLeft w:val="0"/>
          <w:marRight w:val="0"/>
          <w:marTop w:val="0"/>
          <w:marBottom w:val="0"/>
          <w:divBdr>
            <w:top w:val="none" w:sz="0" w:space="0" w:color="auto"/>
            <w:left w:val="none" w:sz="0" w:space="0" w:color="auto"/>
            <w:bottom w:val="none" w:sz="0" w:space="0" w:color="auto"/>
            <w:right w:val="none" w:sz="0" w:space="0" w:color="auto"/>
          </w:divBdr>
          <w:divsChild>
            <w:div w:id="564726006">
              <w:marLeft w:val="0"/>
              <w:marRight w:val="0"/>
              <w:marTop w:val="0"/>
              <w:marBottom w:val="0"/>
              <w:divBdr>
                <w:top w:val="none" w:sz="0" w:space="0" w:color="auto"/>
                <w:left w:val="none" w:sz="0" w:space="0" w:color="auto"/>
                <w:bottom w:val="none" w:sz="0" w:space="0" w:color="auto"/>
                <w:right w:val="none" w:sz="0" w:space="0" w:color="auto"/>
              </w:divBdr>
              <w:divsChild>
                <w:div w:id="1172263452">
                  <w:marLeft w:val="0"/>
                  <w:marRight w:val="0"/>
                  <w:marTop w:val="0"/>
                  <w:marBottom w:val="0"/>
                  <w:divBdr>
                    <w:top w:val="none" w:sz="0" w:space="0" w:color="auto"/>
                    <w:left w:val="none" w:sz="0" w:space="0" w:color="auto"/>
                    <w:bottom w:val="none" w:sz="0" w:space="0" w:color="auto"/>
                    <w:right w:val="none" w:sz="0" w:space="0" w:color="auto"/>
                  </w:divBdr>
                  <w:divsChild>
                    <w:div w:id="963774246">
                      <w:marLeft w:val="0"/>
                      <w:marRight w:val="0"/>
                      <w:marTop w:val="0"/>
                      <w:marBottom w:val="0"/>
                      <w:divBdr>
                        <w:top w:val="none" w:sz="0" w:space="0" w:color="auto"/>
                        <w:left w:val="none" w:sz="0" w:space="0" w:color="auto"/>
                        <w:bottom w:val="none" w:sz="0" w:space="0" w:color="auto"/>
                        <w:right w:val="none" w:sz="0" w:space="0" w:color="auto"/>
                      </w:divBdr>
                      <w:divsChild>
                        <w:div w:id="1236666909">
                          <w:marLeft w:val="0"/>
                          <w:marRight w:val="0"/>
                          <w:marTop w:val="0"/>
                          <w:marBottom w:val="0"/>
                          <w:divBdr>
                            <w:top w:val="none" w:sz="0" w:space="0" w:color="auto"/>
                            <w:left w:val="none" w:sz="0" w:space="0" w:color="auto"/>
                            <w:bottom w:val="none" w:sz="0" w:space="0" w:color="auto"/>
                            <w:right w:val="none" w:sz="0" w:space="0" w:color="auto"/>
                          </w:divBdr>
                        </w:div>
                        <w:div w:id="1754623364">
                          <w:marLeft w:val="0"/>
                          <w:marRight w:val="0"/>
                          <w:marTop w:val="150"/>
                          <w:marBottom w:val="0"/>
                          <w:divBdr>
                            <w:top w:val="none" w:sz="0" w:space="0" w:color="auto"/>
                            <w:left w:val="none" w:sz="0" w:space="0" w:color="auto"/>
                            <w:bottom w:val="none" w:sz="0" w:space="0" w:color="auto"/>
                            <w:right w:val="none" w:sz="0" w:space="0" w:color="auto"/>
                          </w:divBdr>
                          <w:divsChild>
                            <w:div w:id="909078335">
                              <w:marLeft w:val="0"/>
                              <w:marRight w:val="0"/>
                              <w:marTop w:val="0"/>
                              <w:marBottom w:val="0"/>
                              <w:divBdr>
                                <w:top w:val="none" w:sz="0" w:space="0" w:color="auto"/>
                                <w:left w:val="none" w:sz="0" w:space="0" w:color="auto"/>
                                <w:bottom w:val="none" w:sz="0" w:space="0" w:color="auto"/>
                                <w:right w:val="none" w:sz="0" w:space="0" w:color="auto"/>
                              </w:divBdr>
                            </w:div>
                          </w:divsChild>
                        </w:div>
                        <w:div w:id="1884513175">
                          <w:marLeft w:val="0"/>
                          <w:marRight w:val="0"/>
                          <w:marTop w:val="0"/>
                          <w:marBottom w:val="0"/>
                          <w:divBdr>
                            <w:top w:val="none" w:sz="0" w:space="0" w:color="auto"/>
                            <w:left w:val="none" w:sz="0" w:space="0" w:color="auto"/>
                            <w:bottom w:val="none" w:sz="0" w:space="0" w:color="auto"/>
                            <w:right w:val="none" w:sz="0" w:space="0" w:color="auto"/>
                          </w:divBdr>
                          <w:divsChild>
                            <w:div w:id="196595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975014">
                  <w:marLeft w:val="0"/>
                  <w:marRight w:val="0"/>
                  <w:marTop w:val="0"/>
                  <w:marBottom w:val="0"/>
                  <w:divBdr>
                    <w:top w:val="none" w:sz="0" w:space="0" w:color="auto"/>
                    <w:left w:val="none" w:sz="0" w:space="0" w:color="auto"/>
                    <w:bottom w:val="none" w:sz="0" w:space="0" w:color="auto"/>
                    <w:right w:val="none" w:sz="0" w:space="0" w:color="auto"/>
                  </w:divBdr>
                  <w:divsChild>
                    <w:div w:id="19625044">
                      <w:marLeft w:val="0"/>
                      <w:marRight w:val="0"/>
                      <w:marTop w:val="0"/>
                      <w:marBottom w:val="0"/>
                      <w:divBdr>
                        <w:top w:val="none" w:sz="0" w:space="0" w:color="auto"/>
                        <w:left w:val="none" w:sz="0" w:space="0" w:color="auto"/>
                        <w:bottom w:val="none" w:sz="0" w:space="0" w:color="auto"/>
                        <w:right w:val="none" w:sz="0" w:space="0" w:color="auto"/>
                      </w:divBdr>
                      <w:divsChild>
                        <w:div w:id="113830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7519404">
          <w:marLeft w:val="0"/>
          <w:marRight w:val="0"/>
          <w:marTop w:val="0"/>
          <w:marBottom w:val="0"/>
          <w:divBdr>
            <w:top w:val="none" w:sz="0" w:space="0" w:color="auto"/>
            <w:left w:val="none" w:sz="0" w:space="0" w:color="auto"/>
            <w:bottom w:val="none" w:sz="0" w:space="0" w:color="auto"/>
            <w:right w:val="none" w:sz="0" w:space="0" w:color="auto"/>
          </w:divBdr>
          <w:divsChild>
            <w:div w:id="1417359030">
              <w:marLeft w:val="0"/>
              <w:marRight w:val="0"/>
              <w:marTop w:val="0"/>
              <w:marBottom w:val="0"/>
              <w:divBdr>
                <w:top w:val="none" w:sz="0" w:space="0" w:color="auto"/>
                <w:left w:val="none" w:sz="0" w:space="0" w:color="auto"/>
                <w:bottom w:val="none" w:sz="0" w:space="0" w:color="auto"/>
                <w:right w:val="none" w:sz="0" w:space="0" w:color="auto"/>
              </w:divBdr>
              <w:divsChild>
                <w:div w:id="426392435">
                  <w:marLeft w:val="0"/>
                  <w:marRight w:val="0"/>
                  <w:marTop w:val="0"/>
                  <w:marBottom w:val="0"/>
                  <w:divBdr>
                    <w:top w:val="none" w:sz="0" w:space="0" w:color="auto"/>
                    <w:left w:val="none" w:sz="0" w:space="0" w:color="auto"/>
                    <w:bottom w:val="none" w:sz="0" w:space="0" w:color="auto"/>
                    <w:right w:val="none" w:sz="0" w:space="0" w:color="auto"/>
                  </w:divBdr>
                  <w:divsChild>
                    <w:div w:id="1885291986">
                      <w:marLeft w:val="0"/>
                      <w:marRight w:val="0"/>
                      <w:marTop w:val="0"/>
                      <w:marBottom w:val="0"/>
                      <w:divBdr>
                        <w:top w:val="none" w:sz="0" w:space="0" w:color="auto"/>
                        <w:left w:val="none" w:sz="0" w:space="0" w:color="auto"/>
                        <w:bottom w:val="none" w:sz="0" w:space="0" w:color="auto"/>
                        <w:right w:val="none" w:sz="0" w:space="0" w:color="auto"/>
                      </w:divBdr>
                      <w:divsChild>
                        <w:div w:id="1419905264">
                          <w:marLeft w:val="0"/>
                          <w:marRight w:val="0"/>
                          <w:marTop w:val="150"/>
                          <w:marBottom w:val="45"/>
                          <w:divBdr>
                            <w:top w:val="none" w:sz="0" w:space="0" w:color="auto"/>
                            <w:left w:val="none" w:sz="0" w:space="0" w:color="auto"/>
                            <w:bottom w:val="none" w:sz="0" w:space="0" w:color="auto"/>
                            <w:right w:val="none" w:sz="0" w:space="0" w:color="auto"/>
                          </w:divBdr>
                        </w:div>
                        <w:div w:id="1483231104">
                          <w:marLeft w:val="0"/>
                          <w:marRight w:val="0"/>
                          <w:marTop w:val="0"/>
                          <w:marBottom w:val="0"/>
                          <w:divBdr>
                            <w:top w:val="none" w:sz="0" w:space="0" w:color="auto"/>
                            <w:left w:val="none" w:sz="0" w:space="0" w:color="auto"/>
                            <w:bottom w:val="none" w:sz="0" w:space="0" w:color="auto"/>
                            <w:right w:val="none" w:sz="0" w:space="0" w:color="auto"/>
                          </w:divBdr>
                          <w:divsChild>
                            <w:div w:id="151106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520668">
              <w:marLeft w:val="0"/>
              <w:marRight w:val="0"/>
              <w:marTop w:val="0"/>
              <w:marBottom w:val="0"/>
              <w:divBdr>
                <w:top w:val="none" w:sz="0" w:space="0" w:color="auto"/>
                <w:left w:val="none" w:sz="0" w:space="0" w:color="auto"/>
                <w:bottom w:val="none" w:sz="0" w:space="0" w:color="auto"/>
                <w:right w:val="none" w:sz="0" w:space="0" w:color="auto"/>
              </w:divBdr>
              <w:divsChild>
                <w:div w:id="97412639">
                  <w:marLeft w:val="0"/>
                  <w:marRight w:val="0"/>
                  <w:marTop w:val="0"/>
                  <w:marBottom w:val="0"/>
                  <w:divBdr>
                    <w:top w:val="none" w:sz="0" w:space="0" w:color="auto"/>
                    <w:left w:val="none" w:sz="0" w:space="0" w:color="auto"/>
                    <w:bottom w:val="none" w:sz="0" w:space="0" w:color="auto"/>
                    <w:right w:val="none" w:sz="0" w:space="0" w:color="auto"/>
                  </w:divBdr>
                  <w:divsChild>
                    <w:div w:id="831726288">
                      <w:marLeft w:val="0"/>
                      <w:marRight w:val="0"/>
                      <w:marTop w:val="0"/>
                      <w:marBottom w:val="270"/>
                      <w:divBdr>
                        <w:top w:val="none" w:sz="0" w:space="0" w:color="auto"/>
                        <w:left w:val="none" w:sz="0" w:space="0" w:color="auto"/>
                        <w:bottom w:val="none" w:sz="0" w:space="0" w:color="auto"/>
                        <w:right w:val="none" w:sz="0" w:space="0" w:color="auto"/>
                      </w:divBdr>
                      <w:divsChild>
                        <w:div w:id="218790365">
                          <w:marLeft w:val="0"/>
                          <w:marRight w:val="0"/>
                          <w:marTop w:val="0"/>
                          <w:marBottom w:val="0"/>
                          <w:divBdr>
                            <w:top w:val="none" w:sz="0" w:space="0" w:color="auto"/>
                            <w:left w:val="none" w:sz="0" w:space="0" w:color="auto"/>
                            <w:bottom w:val="none" w:sz="0" w:space="0" w:color="auto"/>
                            <w:right w:val="none" w:sz="0" w:space="0" w:color="auto"/>
                          </w:divBdr>
                          <w:divsChild>
                            <w:div w:id="1489787280">
                              <w:marLeft w:val="0"/>
                              <w:marRight w:val="0"/>
                              <w:marTop w:val="0"/>
                              <w:marBottom w:val="0"/>
                              <w:divBdr>
                                <w:top w:val="none" w:sz="0" w:space="0" w:color="auto"/>
                                <w:left w:val="none" w:sz="0" w:space="0" w:color="auto"/>
                                <w:bottom w:val="none" w:sz="0" w:space="0" w:color="auto"/>
                                <w:right w:val="none" w:sz="0" w:space="0" w:color="auto"/>
                              </w:divBdr>
                              <w:divsChild>
                                <w:div w:id="1654606978">
                                  <w:marLeft w:val="0"/>
                                  <w:marRight w:val="0"/>
                                  <w:marTop w:val="0"/>
                                  <w:marBottom w:val="0"/>
                                  <w:divBdr>
                                    <w:top w:val="none" w:sz="0" w:space="0" w:color="auto"/>
                                    <w:left w:val="none" w:sz="0" w:space="0" w:color="auto"/>
                                    <w:bottom w:val="none" w:sz="0" w:space="0" w:color="auto"/>
                                    <w:right w:val="none" w:sz="0" w:space="0" w:color="auto"/>
                                  </w:divBdr>
                                  <w:divsChild>
                                    <w:div w:id="176817708">
                                      <w:marLeft w:val="0"/>
                                      <w:marRight w:val="0"/>
                                      <w:marTop w:val="0"/>
                                      <w:marBottom w:val="0"/>
                                      <w:divBdr>
                                        <w:top w:val="none" w:sz="0" w:space="0" w:color="auto"/>
                                        <w:left w:val="none" w:sz="0" w:space="0" w:color="auto"/>
                                        <w:bottom w:val="none" w:sz="0" w:space="0" w:color="auto"/>
                                        <w:right w:val="none" w:sz="0" w:space="0" w:color="auto"/>
                                      </w:divBdr>
                                    </w:div>
                                  </w:divsChild>
                                </w:div>
                                <w:div w:id="2001958415">
                                  <w:marLeft w:val="0"/>
                                  <w:marRight w:val="0"/>
                                  <w:marTop w:val="0"/>
                                  <w:marBottom w:val="0"/>
                                  <w:divBdr>
                                    <w:top w:val="none" w:sz="0" w:space="0" w:color="auto"/>
                                    <w:left w:val="none" w:sz="0" w:space="0" w:color="auto"/>
                                    <w:bottom w:val="none" w:sz="0" w:space="0" w:color="auto"/>
                                    <w:right w:val="none" w:sz="0" w:space="0" w:color="auto"/>
                                  </w:divBdr>
                                  <w:divsChild>
                                    <w:div w:id="88410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834416">
                      <w:marLeft w:val="0"/>
                      <w:marRight w:val="0"/>
                      <w:marTop w:val="0"/>
                      <w:marBottom w:val="0"/>
                      <w:divBdr>
                        <w:top w:val="none" w:sz="0" w:space="0" w:color="auto"/>
                        <w:left w:val="none" w:sz="0" w:space="0" w:color="auto"/>
                        <w:bottom w:val="none" w:sz="0" w:space="0" w:color="auto"/>
                        <w:right w:val="none" w:sz="0" w:space="0" w:color="auto"/>
                      </w:divBdr>
                    </w:div>
                    <w:div w:id="85854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456745">
              <w:marLeft w:val="0"/>
              <w:marRight w:val="0"/>
              <w:marTop w:val="0"/>
              <w:marBottom w:val="0"/>
              <w:divBdr>
                <w:top w:val="none" w:sz="0" w:space="0" w:color="auto"/>
                <w:left w:val="none" w:sz="0" w:space="0" w:color="auto"/>
                <w:bottom w:val="none" w:sz="0" w:space="0" w:color="auto"/>
                <w:right w:val="none" w:sz="0" w:space="0" w:color="auto"/>
              </w:divBdr>
              <w:divsChild>
                <w:div w:id="537133437">
                  <w:marLeft w:val="0"/>
                  <w:marRight w:val="0"/>
                  <w:marTop w:val="0"/>
                  <w:marBottom w:val="0"/>
                  <w:divBdr>
                    <w:top w:val="none" w:sz="0" w:space="0" w:color="auto"/>
                    <w:left w:val="none" w:sz="0" w:space="0" w:color="auto"/>
                    <w:bottom w:val="none" w:sz="0" w:space="0" w:color="auto"/>
                    <w:right w:val="none" w:sz="0" w:space="0" w:color="auto"/>
                  </w:divBdr>
                  <w:divsChild>
                    <w:div w:id="678891491">
                      <w:marLeft w:val="0"/>
                      <w:marRight w:val="0"/>
                      <w:marTop w:val="0"/>
                      <w:marBottom w:val="0"/>
                      <w:divBdr>
                        <w:top w:val="none" w:sz="0" w:space="0" w:color="auto"/>
                        <w:left w:val="none" w:sz="0" w:space="0" w:color="auto"/>
                        <w:bottom w:val="none" w:sz="0" w:space="0" w:color="auto"/>
                        <w:right w:val="none" w:sz="0" w:space="0" w:color="auto"/>
                      </w:divBdr>
                      <w:divsChild>
                        <w:div w:id="220405159">
                          <w:marLeft w:val="0"/>
                          <w:marRight w:val="0"/>
                          <w:marTop w:val="0"/>
                          <w:marBottom w:val="0"/>
                          <w:divBdr>
                            <w:top w:val="none" w:sz="0" w:space="0" w:color="auto"/>
                            <w:left w:val="none" w:sz="0" w:space="0" w:color="auto"/>
                            <w:bottom w:val="none" w:sz="0" w:space="0" w:color="auto"/>
                            <w:right w:val="none" w:sz="0" w:space="0" w:color="auto"/>
                          </w:divBdr>
                        </w:div>
                      </w:divsChild>
                    </w:div>
                    <w:div w:id="299385300">
                      <w:marLeft w:val="0"/>
                      <w:marRight w:val="0"/>
                      <w:marTop w:val="0"/>
                      <w:marBottom w:val="0"/>
                      <w:divBdr>
                        <w:top w:val="none" w:sz="0" w:space="0" w:color="auto"/>
                        <w:left w:val="none" w:sz="0" w:space="0" w:color="auto"/>
                        <w:bottom w:val="none" w:sz="0" w:space="0" w:color="auto"/>
                        <w:right w:val="none" w:sz="0" w:space="0" w:color="auto"/>
                      </w:divBdr>
                    </w:div>
                    <w:div w:id="2077781169">
                      <w:marLeft w:val="0"/>
                      <w:marRight w:val="0"/>
                      <w:marTop w:val="0"/>
                      <w:marBottom w:val="0"/>
                      <w:divBdr>
                        <w:top w:val="none" w:sz="0" w:space="0" w:color="auto"/>
                        <w:left w:val="none" w:sz="0" w:space="0" w:color="auto"/>
                        <w:bottom w:val="none" w:sz="0" w:space="0" w:color="auto"/>
                        <w:right w:val="none" w:sz="0" w:space="0" w:color="auto"/>
                      </w:divBdr>
                    </w:div>
                    <w:div w:id="523059069">
                      <w:marLeft w:val="0"/>
                      <w:marRight w:val="0"/>
                      <w:marTop w:val="0"/>
                      <w:marBottom w:val="0"/>
                      <w:divBdr>
                        <w:top w:val="none" w:sz="0" w:space="0" w:color="auto"/>
                        <w:left w:val="none" w:sz="0" w:space="0" w:color="auto"/>
                        <w:bottom w:val="none" w:sz="0" w:space="0" w:color="auto"/>
                        <w:right w:val="none" w:sz="0" w:space="0" w:color="auto"/>
                      </w:divBdr>
                    </w:div>
                    <w:div w:id="757679841">
                      <w:marLeft w:val="0"/>
                      <w:marRight w:val="0"/>
                      <w:marTop w:val="0"/>
                      <w:marBottom w:val="0"/>
                      <w:divBdr>
                        <w:top w:val="none" w:sz="0" w:space="0" w:color="auto"/>
                        <w:left w:val="none" w:sz="0" w:space="0" w:color="auto"/>
                        <w:bottom w:val="none" w:sz="0" w:space="0" w:color="auto"/>
                        <w:right w:val="none" w:sz="0" w:space="0" w:color="auto"/>
                      </w:divBdr>
                    </w:div>
                    <w:div w:id="1279214710">
                      <w:marLeft w:val="0"/>
                      <w:marRight w:val="0"/>
                      <w:marTop w:val="0"/>
                      <w:marBottom w:val="0"/>
                      <w:divBdr>
                        <w:top w:val="none" w:sz="0" w:space="0" w:color="auto"/>
                        <w:left w:val="none" w:sz="0" w:space="0" w:color="auto"/>
                        <w:bottom w:val="none" w:sz="0" w:space="0" w:color="auto"/>
                        <w:right w:val="none" w:sz="0" w:space="0" w:color="auto"/>
                      </w:divBdr>
                    </w:div>
                    <w:div w:id="833452069">
                      <w:marLeft w:val="0"/>
                      <w:marRight w:val="0"/>
                      <w:marTop w:val="0"/>
                      <w:marBottom w:val="0"/>
                      <w:divBdr>
                        <w:top w:val="none" w:sz="0" w:space="0" w:color="auto"/>
                        <w:left w:val="none" w:sz="0" w:space="0" w:color="auto"/>
                        <w:bottom w:val="none" w:sz="0" w:space="0" w:color="auto"/>
                        <w:right w:val="none" w:sz="0" w:space="0" w:color="auto"/>
                      </w:divBdr>
                    </w:div>
                    <w:div w:id="957368737">
                      <w:marLeft w:val="0"/>
                      <w:marRight w:val="0"/>
                      <w:marTop w:val="0"/>
                      <w:marBottom w:val="0"/>
                      <w:divBdr>
                        <w:top w:val="none" w:sz="0" w:space="0" w:color="auto"/>
                        <w:left w:val="none" w:sz="0" w:space="0" w:color="auto"/>
                        <w:bottom w:val="none" w:sz="0" w:space="0" w:color="auto"/>
                        <w:right w:val="none" w:sz="0" w:space="0" w:color="auto"/>
                      </w:divBdr>
                    </w:div>
                    <w:div w:id="378097090">
                      <w:marLeft w:val="0"/>
                      <w:marRight w:val="0"/>
                      <w:marTop w:val="0"/>
                      <w:marBottom w:val="0"/>
                      <w:divBdr>
                        <w:top w:val="none" w:sz="0" w:space="0" w:color="auto"/>
                        <w:left w:val="none" w:sz="0" w:space="0" w:color="auto"/>
                        <w:bottom w:val="none" w:sz="0" w:space="0" w:color="auto"/>
                        <w:right w:val="none" w:sz="0" w:space="0" w:color="auto"/>
                      </w:divBdr>
                    </w:div>
                    <w:div w:id="1803694300">
                      <w:marLeft w:val="0"/>
                      <w:marRight w:val="0"/>
                      <w:marTop w:val="0"/>
                      <w:marBottom w:val="0"/>
                      <w:divBdr>
                        <w:top w:val="none" w:sz="0" w:space="0" w:color="auto"/>
                        <w:left w:val="none" w:sz="0" w:space="0" w:color="auto"/>
                        <w:bottom w:val="none" w:sz="0" w:space="0" w:color="auto"/>
                        <w:right w:val="none" w:sz="0" w:space="0" w:color="auto"/>
                      </w:divBdr>
                    </w:div>
                    <w:div w:id="108272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856322">
      <w:bodyDiv w:val="1"/>
      <w:marLeft w:val="0"/>
      <w:marRight w:val="0"/>
      <w:marTop w:val="0"/>
      <w:marBottom w:val="0"/>
      <w:divBdr>
        <w:top w:val="none" w:sz="0" w:space="0" w:color="auto"/>
        <w:left w:val="none" w:sz="0" w:space="0" w:color="auto"/>
        <w:bottom w:val="none" w:sz="0" w:space="0" w:color="auto"/>
        <w:right w:val="none" w:sz="0" w:space="0" w:color="auto"/>
      </w:divBdr>
      <w:divsChild>
        <w:div w:id="14961880">
          <w:marLeft w:val="0"/>
          <w:marRight w:val="0"/>
          <w:marTop w:val="0"/>
          <w:marBottom w:val="0"/>
          <w:divBdr>
            <w:top w:val="none" w:sz="0" w:space="0" w:color="auto"/>
            <w:left w:val="none" w:sz="0" w:space="0" w:color="auto"/>
            <w:bottom w:val="none" w:sz="0" w:space="0" w:color="auto"/>
            <w:right w:val="none" w:sz="0" w:space="0" w:color="auto"/>
          </w:divBdr>
          <w:divsChild>
            <w:div w:id="1544946421">
              <w:marLeft w:val="150"/>
              <w:marRight w:val="150"/>
              <w:marTop w:val="0"/>
              <w:marBottom w:val="0"/>
              <w:divBdr>
                <w:top w:val="none" w:sz="0" w:space="0" w:color="auto"/>
                <w:left w:val="none" w:sz="0" w:space="0" w:color="auto"/>
                <w:bottom w:val="none" w:sz="0" w:space="0" w:color="auto"/>
                <w:right w:val="none" w:sz="0" w:space="0" w:color="auto"/>
              </w:divBdr>
            </w:div>
          </w:divsChild>
        </w:div>
        <w:div w:id="28651486">
          <w:marLeft w:val="0"/>
          <w:marRight w:val="0"/>
          <w:marTop w:val="0"/>
          <w:marBottom w:val="300"/>
          <w:divBdr>
            <w:top w:val="none" w:sz="0" w:space="0" w:color="auto"/>
            <w:left w:val="none" w:sz="0" w:space="0" w:color="auto"/>
            <w:bottom w:val="none" w:sz="0" w:space="0" w:color="auto"/>
            <w:right w:val="none" w:sz="0" w:space="0" w:color="auto"/>
          </w:divBdr>
        </w:div>
        <w:div w:id="1066611866">
          <w:marLeft w:val="0"/>
          <w:marRight w:val="0"/>
          <w:marTop w:val="0"/>
          <w:marBottom w:val="0"/>
          <w:divBdr>
            <w:top w:val="none" w:sz="0" w:space="0" w:color="auto"/>
            <w:left w:val="none" w:sz="0" w:space="0" w:color="auto"/>
            <w:bottom w:val="none" w:sz="0" w:space="0" w:color="auto"/>
            <w:right w:val="none" w:sz="0" w:space="0" w:color="auto"/>
          </w:divBdr>
          <w:divsChild>
            <w:div w:id="734163144">
              <w:marLeft w:val="0"/>
              <w:marRight w:val="150"/>
              <w:marTop w:val="0"/>
              <w:marBottom w:val="0"/>
              <w:divBdr>
                <w:top w:val="none" w:sz="0" w:space="0" w:color="auto"/>
                <w:left w:val="none" w:sz="0" w:space="0" w:color="auto"/>
                <w:bottom w:val="none" w:sz="0" w:space="0" w:color="auto"/>
                <w:right w:val="none" w:sz="0" w:space="0" w:color="auto"/>
              </w:divBdr>
              <w:divsChild>
                <w:div w:id="416483850">
                  <w:marLeft w:val="0"/>
                  <w:marRight w:val="0"/>
                  <w:marTop w:val="0"/>
                  <w:marBottom w:val="0"/>
                  <w:divBdr>
                    <w:top w:val="none" w:sz="0" w:space="0" w:color="auto"/>
                    <w:left w:val="none" w:sz="0" w:space="0" w:color="auto"/>
                    <w:bottom w:val="none" w:sz="0" w:space="0" w:color="auto"/>
                    <w:right w:val="none" w:sz="0" w:space="0" w:color="auto"/>
                  </w:divBdr>
                  <w:divsChild>
                    <w:div w:id="75832339">
                      <w:marLeft w:val="0"/>
                      <w:marRight w:val="0"/>
                      <w:marTop w:val="0"/>
                      <w:marBottom w:val="0"/>
                      <w:divBdr>
                        <w:top w:val="none" w:sz="0" w:space="0" w:color="auto"/>
                        <w:left w:val="none" w:sz="0" w:space="0" w:color="auto"/>
                        <w:bottom w:val="none" w:sz="0" w:space="0" w:color="auto"/>
                        <w:right w:val="none" w:sz="0" w:space="0" w:color="auto"/>
                      </w:divBdr>
                      <w:divsChild>
                        <w:div w:id="1506240309">
                          <w:marLeft w:val="0"/>
                          <w:marRight w:val="0"/>
                          <w:marTop w:val="0"/>
                          <w:marBottom w:val="0"/>
                          <w:divBdr>
                            <w:top w:val="none" w:sz="0" w:space="0" w:color="auto"/>
                            <w:left w:val="none" w:sz="0" w:space="0" w:color="auto"/>
                            <w:bottom w:val="none" w:sz="0" w:space="0" w:color="auto"/>
                            <w:right w:val="none" w:sz="0" w:space="0" w:color="auto"/>
                          </w:divBdr>
                          <w:divsChild>
                            <w:div w:id="214970335">
                              <w:marLeft w:val="0"/>
                              <w:marRight w:val="150"/>
                              <w:marTop w:val="0"/>
                              <w:marBottom w:val="0"/>
                              <w:divBdr>
                                <w:top w:val="none" w:sz="0" w:space="0" w:color="auto"/>
                                <w:left w:val="none" w:sz="0" w:space="0" w:color="auto"/>
                                <w:bottom w:val="none" w:sz="0" w:space="0" w:color="auto"/>
                                <w:right w:val="none" w:sz="0" w:space="0" w:color="auto"/>
                              </w:divBdr>
                              <w:divsChild>
                                <w:div w:id="1882084835">
                                  <w:marLeft w:val="150"/>
                                  <w:marRight w:val="0"/>
                                  <w:marTop w:val="0"/>
                                  <w:marBottom w:val="0"/>
                                  <w:divBdr>
                                    <w:top w:val="none" w:sz="0" w:space="0" w:color="auto"/>
                                    <w:left w:val="none" w:sz="0" w:space="0" w:color="auto"/>
                                    <w:bottom w:val="none" w:sz="0" w:space="0" w:color="auto"/>
                                    <w:right w:val="none" w:sz="0" w:space="0" w:color="auto"/>
                                  </w:divBdr>
                                  <w:divsChild>
                                    <w:div w:id="1165516960">
                                      <w:marLeft w:val="0"/>
                                      <w:marRight w:val="0"/>
                                      <w:marTop w:val="0"/>
                                      <w:marBottom w:val="0"/>
                                      <w:divBdr>
                                        <w:top w:val="none" w:sz="0" w:space="0" w:color="auto"/>
                                        <w:left w:val="none" w:sz="0" w:space="0" w:color="auto"/>
                                        <w:bottom w:val="none" w:sz="0" w:space="0" w:color="auto"/>
                                        <w:right w:val="none" w:sz="0" w:space="0" w:color="auto"/>
                                      </w:divBdr>
                                      <w:divsChild>
                                        <w:div w:id="509636961">
                                          <w:marLeft w:val="0"/>
                                          <w:marRight w:val="0"/>
                                          <w:marTop w:val="0"/>
                                          <w:marBottom w:val="300"/>
                                          <w:divBdr>
                                            <w:top w:val="none" w:sz="0" w:space="0" w:color="auto"/>
                                            <w:left w:val="none" w:sz="0" w:space="0" w:color="auto"/>
                                            <w:bottom w:val="none" w:sz="0" w:space="0" w:color="auto"/>
                                            <w:right w:val="none" w:sz="0" w:space="0" w:color="auto"/>
                                          </w:divBdr>
                                          <w:divsChild>
                                            <w:div w:id="789544275">
                                              <w:marLeft w:val="0"/>
                                              <w:marRight w:val="0"/>
                                              <w:marTop w:val="0"/>
                                              <w:marBottom w:val="225"/>
                                              <w:divBdr>
                                                <w:top w:val="none" w:sz="0" w:space="0" w:color="auto"/>
                                                <w:left w:val="none" w:sz="0" w:space="0" w:color="auto"/>
                                                <w:bottom w:val="none" w:sz="0" w:space="0" w:color="auto"/>
                                                <w:right w:val="none" w:sz="0" w:space="0" w:color="auto"/>
                                              </w:divBdr>
                                            </w:div>
                                            <w:div w:id="2004429611">
                                              <w:marLeft w:val="0"/>
                                              <w:marRight w:val="0"/>
                                              <w:marTop w:val="0"/>
                                              <w:marBottom w:val="0"/>
                                              <w:divBdr>
                                                <w:top w:val="none" w:sz="0" w:space="0" w:color="auto"/>
                                                <w:left w:val="none" w:sz="0" w:space="0" w:color="auto"/>
                                                <w:bottom w:val="none" w:sz="0" w:space="0" w:color="auto"/>
                                                <w:right w:val="none" w:sz="0" w:space="0" w:color="auto"/>
                                              </w:divBdr>
                                            </w:div>
                                          </w:divsChild>
                                        </w:div>
                                        <w:div w:id="529613817">
                                          <w:marLeft w:val="0"/>
                                          <w:marRight w:val="0"/>
                                          <w:marTop w:val="0"/>
                                          <w:marBottom w:val="300"/>
                                          <w:divBdr>
                                            <w:top w:val="none" w:sz="0" w:space="0" w:color="auto"/>
                                            <w:left w:val="none" w:sz="0" w:space="0" w:color="auto"/>
                                            <w:bottom w:val="none" w:sz="0" w:space="0" w:color="auto"/>
                                            <w:right w:val="none" w:sz="0" w:space="0" w:color="auto"/>
                                          </w:divBdr>
                                          <w:divsChild>
                                            <w:div w:id="781799078">
                                              <w:marLeft w:val="0"/>
                                              <w:marRight w:val="0"/>
                                              <w:marTop w:val="0"/>
                                              <w:marBottom w:val="225"/>
                                              <w:divBdr>
                                                <w:top w:val="none" w:sz="0" w:space="0" w:color="auto"/>
                                                <w:left w:val="none" w:sz="0" w:space="0" w:color="auto"/>
                                                <w:bottom w:val="none" w:sz="0" w:space="0" w:color="auto"/>
                                                <w:right w:val="none" w:sz="0" w:space="0" w:color="auto"/>
                                              </w:divBdr>
                                            </w:div>
                                            <w:div w:id="1625040426">
                                              <w:marLeft w:val="0"/>
                                              <w:marRight w:val="0"/>
                                              <w:marTop w:val="0"/>
                                              <w:marBottom w:val="0"/>
                                              <w:divBdr>
                                                <w:top w:val="none" w:sz="0" w:space="0" w:color="auto"/>
                                                <w:left w:val="none" w:sz="0" w:space="0" w:color="auto"/>
                                                <w:bottom w:val="none" w:sz="0" w:space="0" w:color="auto"/>
                                                <w:right w:val="none" w:sz="0" w:space="0" w:color="auto"/>
                                              </w:divBdr>
                                            </w:div>
                                          </w:divsChild>
                                        </w:div>
                                        <w:div w:id="101712457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951814">
                                  <w:marLeft w:val="0"/>
                                  <w:marRight w:val="150"/>
                                  <w:marTop w:val="0"/>
                                  <w:marBottom w:val="0"/>
                                  <w:divBdr>
                                    <w:top w:val="none" w:sz="0" w:space="0" w:color="auto"/>
                                    <w:left w:val="none" w:sz="0" w:space="0" w:color="auto"/>
                                    <w:bottom w:val="none" w:sz="0" w:space="0" w:color="auto"/>
                                    <w:right w:val="none" w:sz="0" w:space="0" w:color="auto"/>
                                  </w:divBdr>
                                  <w:divsChild>
                                    <w:div w:id="143397879">
                                      <w:marLeft w:val="150"/>
                                      <w:marRight w:val="0"/>
                                      <w:marTop w:val="0"/>
                                      <w:marBottom w:val="0"/>
                                      <w:divBdr>
                                        <w:top w:val="none" w:sz="0" w:space="0" w:color="auto"/>
                                        <w:left w:val="none" w:sz="0" w:space="0" w:color="auto"/>
                                        <w:bottom w:val="none" w:sz="0" w:space="0" w:color="auto"/>
                                        <w:right w:val="none" w:sz="0" w:space="0" w:color="auto"/>
                                      </w:divBdr>
                                    </w:div>
                                    <w:div w:id="382287673">
                                      <w:marLeft w:val="0"/>
                                      <w:marRight w:val="0"/>
                                      <w:marTop w:val="300"/>
                                      <w:marBottom w:val="300"/>
                                      <w:divBdr>
                                        <w:top w:val="none" w:sz="0" w:space="0" w:color="auto"/>
                                        <w:left w:val="none" w:sz="0" w:space="0" w:color="auto"/>
                                        <w:bottom w:val="none" w:sz="0" w:space="0" w:color="auto"/>
                                        <w:right w:val="none" w:sz="0" w:space="0" w:color="auto"/>
                                      </w:divBdr>
                                    </w:div>
                                    <w:div w:id="852963333">
                                      <w:marLeft w:val="0"/>
                                      <w:marRight w:val="0"/>
                                      <w:marTop w:val="0"/>
                                      <w:marBottom w:val="0"/>
                                      <w:divBdr>
                                        <w:top w:val="none" w:sz="0" w:space="0" w:color="auto"/>
                                        <w:left w:val="none" w:sz="0" w:space="0" w:color="auto"/>
                                        <w:bottom w:val="none" w:sz="0" w:space="0" w:color="auto"/>
                                        <w:right w:val="none" w:sz="0" w:space="0" w:color="auto"/>
                                      </w:divBdr>
                                    </w:div>
                                    <w:div w:id="987629827">
                                      <w:marLeft w:val="0"/>
                                      <w:marRight w:val="0"/>
                                      <w:marTop w:val="0"/>
                                      <w:marBottom w:val="0"/>
                                      <w:divBdr>
                                        <w:top w:val="none" w:sz="0" w:space="0" w:color="auto"/>
                                        <w:left w:val="none" w:sz="0" w:space="0" w:color="auto"/>
                                        <w:bottom w:val="none" w:sz="0" w:space="0" w:color="auto"/>
                                        <w:right w:val="none" w:sz="0" w:space="0" w:color="auto"/>
                                      </w:divBdr>
                                    </w:div>
                                    <w:div w:id="1387796359">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1014721292">
                              <w:marLeft w:val="0"/>
                              <w:marRight w:val="0"/>
                              <w:marTop w:val="0"/>
                              <w:marBottom w:val="0"/>
                              <w:divBdr>
                                <w:top w:val="none" w:sz="0" w:space="0" w:color="auto"/>
                                <w:left w:val="none" w:sz="0" w:space="0" w:color="auto"/>
                                <w:bottom w:val="none" w:sz="0" w:space="0" w:color="auto"/>
                                <w:right w:val="none" w:sz="0" w:space="0" w:color="auto"/>
                              </w:divBdr>
                              <w:divsChild>
                                <w:div w:id="975571526">
                                  <w:marLeft w:val="0"/>
                                  <w:marRight w:val="150"/>
                                  <w:marTop w:val="0"/>
                                  <w:marBottom w:val="0"/>
                                  <w:divBdr>
                                    <w:top w:val="none" w:sz="0" w:space="0" w:color="auto"/>
                                    <w:left w:val="none" w:sz="0" w:space="0" w:color="auto"/>
                                    <w:bottom w:val="none" w:sz="0" w:space="0" w:color="auto"/>
                                    <w:right w:val="none" w:sz="0" w:space="0" w:color="auto"/>
                                  </w:divBdr>
                                </w:div>
                                <w:div w:id="1538347579">
                                  <w:marLeft w:val="150"/>
                                  <w:marRight w:val="0"/>
                                  <w:marTop w:val="0"/>
                                  <w:marBottom w:val="0"/>
                                  <w:divBdr>
                                    <w:top w:val="none" w:sz="0" w:space="0" w:color="auto"/>
                                    <w:left w:val="none" w:sz="0" w:space="0" w:color="auto"/>
                                    <w:bottom w:val="none" w:sz="0" w:space="0" w:color="auto"/>
                                    <w:right w:val="none" w:sz="0" w:space="0" w:color="auto"/>
                                  </w:divBdr>
                                  <w:divsChild>
                                    <w:div w:id="177894324">
                                      <w:marLeft w:val="0"/>
                                      <w:marRight w:val="0"/>
                                      <w:marTop w:val="0"/>
                                      <w:marBottom w:val="0"/>
                                      <w:divBdr>
                                        <w:top w:val="single" w:sz="6" w:space="15" w:color="70257A"/>
                                        <w:left w:val="none" w:sz="0" w:space="0" w:color="auto"/>
                                        <w:bottom w:val="none" w:sz="0" w:space="0" w:color="auto"/>
                                        <w:right w:val="none" w:sz="0" w:space="0" w:color="auto"/>
                                      </w:divBdr>
                                      <w:divsChild>
                                        <w:div w:id="1445154054">
                                          <w:marLeft w:val="0"/>
                                          <w:marRight w:val="150"/>
                                          <w:marTop w:val="0"/>
                                          <w:marBottom w:val="0"/>
                                          <w:divBdr>
                                            <w:top w:val="none" w:sz="0" w:space="0" w:color="auto"/>
                                            <w:left w:val="none" w:sz="0" w:space="0" w:color="auto"/>
                                            <w:bottom w:val="none" w:sz="0" w:space="0" w:color="auto"/>
                                            <w:right w:val="none" w:sz="0" w:space="0" w:color="auto"/>
                                          </w:divBdr>
                                          <w:divsChild>
                                            <w:div w:id="424226975">
                                              <w:marLeft w:val="0"/>
                                              <w:marRight w:val="0"/>
                                              <w:marTop w:val="0"/>
                                              <w:marBottom w:val="0"/>
                                              <w:divBdr>
                                                <w:top w:val="none" w:sz="0" w:space="0" w:color="auto"/>
                                                <w:left w:val="none" w:sz="0" w:space="0" w:color="auto"/>
                                                <w:bottom w:val="none" w:sz="0" w:space="0" w:color="auto"/>
                                                <w:right w:val="none" w:sz="0" w:space="0" w:color="auto"/>
                                              </w:divBdr>
                                            </w:div>
                                          </w:divsChild>
                                        </w:div>
                                        <w:div w:id="1658924679">
                                          <w:marLeft w:val="0"/>
                                          <w:marRight w:val="0"/>
                                          <w:marTop w:val="0"/>
                                          <w:marBottom w:val="0"/>
                                          <w:divBdr>
                                            <w:top w:val="none" w:sz="0" w:space="0" w:color="auto"/>
                                            <w:left w:val="none" w:sz="0" w:space="0" w:color="auto"/>
                                            <w:bottom w:val="none" w:sz="0" w:space="0" w:color="auto"/>
                                            <w:right w:val="none" w:sz="0" w:space="0" w:color="auto"/>
                                          </w:divBdr>
                                          <w:divsChild>
                                            <w:div w:id="847982661">
                                              <w:marLeft w:val="300"/>
                                              <w:marRight w:val="0"/>
                                              <w:marTop w:val="0"/>
                                              <w:marBottom w:val="0"/>
                                              <w:divBdr>
                                                <w:top w:val="none" w:sz="0" w:space="0" w:color="auto"/>
                                                <w:left w:val="none" w:sz="0" w:space="0" w:color="auto"/>
                                                <w:bottom w:val="none" w:sz="0" w:space="0" w:color="auto"/>
                                                <w:right w:val="none" w:sz="0" w:space="0" w:color="auto"/>
                                              </w:divBdr>
                                              <w:divsChild>
                                                <w:div w:id="996691471">
                                                  <w:marLeft w:val="0"/>
                                                  <w:marRight w:val="0"/>
                                                  <w:marTop w:val="0"/>
                                                  <w:marBottom w:val="0"/>
                                                  <w:divBdr>
                                                    <w:top w:val="none" w:sz="0" w:space="0" w:color="auto"/>
                                                    <w:left w:val="none" w:sz="0" w:space="0" w:color="auto"/>
                                                    <w:bottom w:val="none" w:sz="0" w:space="0" w:color="auto"/>
                                                    <w:right w:val="none" w:sz="0" w:space="0" w:color="auto"/>
                                                  </w:divBdr>
                                                  <w:divsChild>
                                                    <w:div w:id="34513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974148">
                                              <w:marLeft w:val="0"/>
                                              <w:marRight w:val="0"/>
                                              <w:marTop w:val="0"/>
                                              <w:marBottom w:val="0"/>
                                              <w:divBdr>
                                                <w:top w:val="none" w:sz="0" w:space="0" w:color="auto"/>
                                                <w:left w:val="none" w:sz="0" w:space="0" w:color="auto"/>
                                                <w:bottom w:val="none" w:sz="0" w:space="0" w:color="auto"/>
                                                <w:right w:val="none" w:sz="0" w:space="0" w:color="auto"/>
                                              </w:divBdr>
                                              <w:divsChild>
                                                <w:div w:id="170220058">
                                                  <w:marLeft w:val="0"/>
                                                  <w:marRight w:val="0"/>
                                                  <w:marTop w:val="0"/>
                                                  <w:marBottom w:val="0"/>
                                                  <w:divBdr>
                                                    <w:top w:val="none" w:sz="0" w:space="0" w:color="auto"/>
                                                    <w:left w:val="none" w:sz="0" w:space="0" w:color="auto"/>
                                                    <w:bottom w:val="none" w:sz="0" w:space="0" w:color="auto"/>
                                                    <w:right w:val="none" w:sz="0" w:space="0" w:color="auto"/>
                                                  </w:divBdr>
                                                  <w:divsChild>
                                                    <w:div w:id="187187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6460461">
                              <w:marLeft w:val="0"/>
                              <w:marRight w:val="150"/>
                              <w:marTop w:val="0"/>
                              <w:marBottom w:val="0"/>
                              <w:divBdr>
                                <w:top w:val="none" w:sz="0" w:space="0" w:color="auto"/>
                                <w:left w:val="none" w:sz="0" w:space="0" w:color="auto"/>
                                <w:bottom w:val="none" w:sz="0" w:space="0" w:color="auto"/>
                                <w:right w:val="none" w:sz="0" w:space="0" w:color="auto"/>
                              </w:divBdr>
                              <w:divsChild>
                                <w:div w:id="473986054">
                                  <w:marLeft w:val="0"/>
                                  <w:marRight w:val="150"/>
                                  <w:marTop w:val="0"/>
                                  <w:marBottom w:val="0"/>
                                  <w:divBdr>
                                    <w:top w:val="none" w:sz="0" w:space="0" w:color="auto"/>
                                    <w:left w:val="none" w:sz="0" w:space="0" w:color="auto"/>
                                    <w:bottom w:val="none" w:sz="0" w:space="0" w:color="auto"/>
                                    <w:right w:val="none" w:sz="0" w:space="0" w:color="auto"/>
                                  </w:divBdr>
                                </w:div>
                                <w:div w:id="92920109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606372">
                      <w:marLeft w:val="0"/>
                      <w:marRight w:val="0"/>
                      <w:marTop w:val="0"/>
                      <w:marBottom w:val="0"/>
                      <w:divBdr>
                        <w:top w:val="none" w:sz="0" w:space="0" w:color="auto"/>
                        <w:left w:val="none" w:sz="0" w:space="0" w:color="auto"/>
                        <w:bottom w:val="none" w:sz="0" w:space="0" w:color="auto"/>
                        <w:right w:val="none" w:sz="0" w:space="0" w:color="auto"/>
                      </w:divBdr>
                      <w:divsChild>
                        <w:div w:id="525482586">
                          <w:marLeft w:val="2550"/>
                          <w:marRight w:val="0"/>
                          <w:marTop w:val="0"/>
                          <w:marBottom w:val="0"/>
                          <w:divBdr>
                            <w:top w:val="none" w:sz="0" w:space="0" w:color="auto"/>
                            <w:left w:val="none" w:sz="0" w:space="0" w:color="auto"/>
                            <w:bottom w:val="none" w:sz="0" w:space="0" w:color="auto"/>
                            <w:right w:val="none" w:sz="0" w:space="0" w:color="auto"/>
                          </w:divBdr>
                          <w:divsChild>
                            <w:div w:id="134030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592017">
                  <w:marLeft w:val="0"/>
                  <w:marRight w:val="0"/>
                  <w:marTop w:val="0"/>
                  <w:marBottom w:val="0"/>
                  <w:divBdr>
                    <w:top w:val="none" w:sz="0" w:space="0" w:color="auto"/>
                    <w:left w:val="none" w:sz="0" w:space="0" w:color="auto"/>
                    <w:bottom w:val="none" w:sz="0" w:space="0" w:color="auto"/>
                    <w:right w:val="none" w:sz="0" w:space="0" w:color="auto"/>
                  </w:divBdr>
                  <w:divsChild>
                    <w:div w:id="1922564157">
                      <w:marLeft w:val="0"/>
                      <w:marRight w:val="0"/>
                      <w:marTop w:val="0"/>
                      <w:marBottom w:val="0"/>
                      <w:divBdr>
                        <w:top w:val="none" w:sz="0" w:space="0" w:color="auto"/>
                        <w:left w:val="none" w:sz="0" w:space="0" w:color="auto"/>
                        <w:bottom w:val="none" w:sz="0" w:space="0" w:color="auto"/>
                        <w:right w:val="none" w:sz="0" w:space="0" w:color="auto"/>
                      </w:divBdr>
                      <w:divsChild>
                        <w:div w:id="742340375">
                          <w:marLeft w:val="2550"/>
                          <w:marRight w:val="0"/>
                          <w:marTop w:val="0"/>
                          <w:marBottom w:val="0"/>
                          <w:divBdr>
                            <w:top w:val="none" w:sz="0" w:space="0" w:color="auto"/>
                            <w:left w:val="none" w:sz="0" w:space="0" w:color="auto"/>
                            <w:bottom w:val="none" w:sz="0" w:space="0" w:color="auto"/>
                            <w:right w:val="none" w:sz="0" w:space="0" w:color="auto"/>
                          </w:divBdr>
                          <w:divsChild>
                            <w:div w:id="153303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32775">
                      <w:marLeft w:val="0"/>
                      <w:marRight w:val="0"/>
                      <w:marTop w:val="0"/>
                      <w:marBottom w:val="0"/>
                      <w:divBdr>
                        <w:top w:val="none" w:sz="0" w:space="0" w:color="auto"/>
                        <w:left w:val="none" w:sz="0" w:space="0" w:color="auto"/>
                        <w:bottom w:val="none" w:sz="0" w:space="0" w:color="auto"/>
                        <w:right w:val="none" w:sz="0" w:space="0" w:color="auto"/>
                      </w:divBdr>
                      <w:divsChild>
                        <w:div w:id="762530808">
                          <w:marLeft w:val="0"/>
                          <w:marRight w:val="0"/>
                          <w:marTop w:val="0"/>
                          <w:marBottom w:val="0"/>
                          <w:divBdr>
                            <w:top w:val="none" w:sz="0" w:space="0" w:color="auto"/>
                            <w:left w:val="none" w:sz="0" w:space="0" w:color="auto"/>
                            <w:bottom w:val="none" w:sz="0" w:space="0" w:color="auto"/>
                            <w:right w:val="none" w:sz="0" w:space="0" w:color="auto"/>
                          </w:divBdr>
                          <w:divsChild>
                            <w:div w:id="390232420">
                              <w:marLeft w:val="0"/>
                              <w:marRight w:val="0"/>
                              <w:marTop w:val="0"/>
                              <w:marBottom w:val="0"/>
                              <w:divBdr>
                                <w:top w:val="none" w:sz="0" w:space="0" w:color="auto"/>
                                <w:left w:val="none" w:sz="0" w:space="0" w:color="auto"/>
                                <w:bottom w:val="none" w:sz="0" w:space="0" w:color="auto"/>
                                <w:right w:val="none" w:sz="0" w:space="0" w:color="auto"/>
                              </w:divBdr>
                              <w:divsChild>
                                <w:div w:id="480314092">
                                  <w:marLeft w:val="0"/>
                                  <w:marRight w:val="150"/>
                                  <w:marTop w:val="0"/>
                                  <w:marBottom w:val="0"/>
                                  <w:divBdr>
                                    <w:top w:val="none" w:sz="0" w:space="0" w:color="auto"/>
                                    <w:left w:val="none" w:sz="0" w:space="0" w:color="auto"/>
                                    <w:bottom w:val="none" w:sz="0" w:space="0" w:color="auto"/>
                                    <w:right w:val="none" w:sz="0" w:space="0" w:color="auto"/>
                                  </w:divBdr>
                                </w:div>
                                <w:div w:id="1687364281">
                                  <w:marLeft w:val="150"/>
                                  <w:marRight w:val="0"/>
                                  <w:marTop w:val="0"/>
                                  <w:marBottom w:val="0"/>
                                  <w:divBdr>
                                    <w:top w:val="none" w:sz="0" w:space="0" w:color="auto"/>
                                    <w:left w:val="none" w:sz="0" w:space="0" w:color="auto"/>
                                    <w:bottom w:val="none" w:sz="0" w:space="0" w:color="auto"/>
                                    <w:right w:val="none" w:sz="0" w:space="0" w:color="auto"/>
                                  </w:divBdr>
                                  <w:divsChild>
                                    <w:div w:id="1873567203">
                                      <w:marLeft w:val="0"/>
                                      <w:marRight w:val="0"/>
                                      <w:marTop w:val="0"/>
                                      <w:marBottom w:val="0"/>
                                      <w:divBdr>
                                        <w:top w:val="single" w:sz="6" w:space="15" w:color="70257A"/>
                                        <w:left w:val="none" w:sz="0" w:space="0" w:color="auto"/>
                                        <w:bottom w:val="none" w:sz="0" w:space="0" w:color="auto"/>
                                        <w:right w:val="none" w:sz="0" w:space="0" w:color="auto"/>
                                      </w:divBdr>
                                      <w:divsChild>
                                        <w:div w:id="1559706948">
                                          <w:marLeft w:val="0"/>
                                          <w:marRight w:val="0"/>
                                          <w:marTop w:val="0"/>
                                          <w:marBottom w:val="0"/>
                                          <w:divBdr>
                                            <w:top w:val="none" w:sz="0" w:space="0" w:color="auto"/>
                                            <w:left w:val="none" w:sz="0" w:space="0" w:color="auto"/>
                                            <w:bottom w:val="none" w:sz="0" w:space="0" w:color="auto"/>
                                            <w:right w:val="none" w:sz="0" w:space="0" w:color="auto"/>
                                          </w:divBdr>
                                          <w:divsChild>
                                            <w:div w:id="1177497379">
                                              <w:marLeft w:val="300"/>
                                              <w:marRight w:val="0"/>
                                              <w:marTop w:val="0"/>
                                              <w:marBottom w:val="0"/>
                                              <w:divBdr>
                                                <w:top w:val="none" w:sz="0" w:space="0" w:color="auto"/>
                                                <w:left w:val="none" w:sz="0" w:space="0" w:color="auto"/>
                                                <w:bottom w:val="none" w:sz="0" w:space="0" w:color="auto"/>
                                                <w:right w:val="none" w:sz="0" w:space="0" w:color="auto"/>
                                              </w:divBdr>
                                              <w:divsChild>
                                                <w:div w:id="320162409">
                                                  <w:marLeft w:val="0"/>
                                                  <w:marRight w:val="0"/>
                                                  <w:marTop w:val="0"/>
                                                  <w:marBottom w:val="0"/>
                                                  <w:divBdr>
                                                    <w:top w:val="none" w:sz="0" w:space="0" w:color="auto"/>
                                                    <w:left w:val="none" w:sz="0" w:space="0" w:color="auto"/>
                                                    <w:bottom w:val="none" w:sz="0" w:space="0" w:color="auto"/>
                                                    <w:right w:val="none" w:sz="0" w:space="0" w:color="auto"/>
                                                  </w:divBdr>
                                                  <w:divsChild>
                                                    <w:div w:id="200104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893123">
                                              <w:marLeft w:val="0"/>
                                              <w:marRight w:val="0"/>
                                              <w:marTop w:val="0"/>
                                              <w:marBottom w:val="0"/>
                                              <w:divBdr>
                                                <w:top w:val="none" w:sz="0" w:space="0" w:color="auto"/>
                                                <w:left w:val="none" w:sz="0" w:space="0" w:color="auto"/>
                                                <w:bottom w:val="none" w:sz="0" w:space="0" w:color="auto"/>
                                                <w:right w:val="none" w:sz="0" w:space="0" w:color="auto"/>
                                              </w:divBdr>
                                              <w:divsChild>
                                                <w:div w:id="195432127">
                                                  <w:marLeft w:val="0"/>
                                                  <w:marRight w:val="0"/>
                                                  <w:marTop w:val="0"/>
                                                  <w:marBottom w:val="0"/>
                                                  <w:divBdr>
                                                    <w:top w:val="none" w:sz="0" w:space="0" w:color="auto"/>
                                                    <w:left w:val="none" w:sz="0" w:space="0" w:color="auto"/>
                                                    <w:bottom w:val="none" w:sz="0" w:space="0" w:color="auto"/>
                                                    <w:right w:val="none" w:sz="0" w:space="0" w:color="auto"/>
                                                  </w:divBdr>
                                                  <w:divsChild>
                                                    <w:div w:id="44007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983127">
                                          <w:marLeft w:val="0"/>
                                          <w:marRight w:val="150"/>
                                          <w:marTop w:val="0"/>
                                          <w:marBottom w:val="0"/>
                                          <w:divBdr>
                                            <w:top w:val="none" w:sz="0" w:space="0" w:color="auto"/>
                                            <w:left w:val="none" w:sz="0" w:space="0" w:color="auto"/>
                                            <w:bottom w:val="none" w:sz="0" w:space="0" w:color="auto"/>
                                            <w:right w:val="none" w:sz="0" w:space="0" w:color="auto"/>
                                          </w:divBdr>
                                          <w:divsChild>
                                            <w:div w:id="47638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068899">
                              <w:marLeft w:val="0"/>
                              <w:marRight w:val="150"/>
                              <w:marTop w:val="0"/>
                              <w:marBottom w:val="0"/>
                              <w:divBdr>
                                <w:top w:val="none" w:sz="0" w:space="0" w:color="auto"/>
                                <w:left w:val="none" w:sz="0" w:space="0" w:color="auto"/>
                                <w:bottom w:val="none" w:sz="0" w:space="0" w:color="auto"/>
                                <w:right w:val="none" w:sz="0" w:space="0" w:color="auto"/>
                              </w:divBdr>
                              <w:divsChild>
                                <w:div w:id="1148977514">
                                  <w:marLeft w:val="150"/>
                                  <w:marRight w:val="0"/>
                                  <w:marTop w:val="0"/>
                                  <w:marBottom w:val="0"/>
                                  <w:divBdr>
                                    <w:top w:val="none" w:sz="0" w:space="0" w:color="auto"/>
                                    <w:left w:val="none" w:sz="0" w:space="0" w:color="auto"/>
                                    <w:bottom w:val="none" w:sz="0" w:space="0" w:color="auto"/>
                                    <w:right w:val="none" w:sz="0" w:space="0" w:color="auto"/>
                                  </w:divBdr>
                                </w:div>
                                <w:div w:id="2029016225">
                                  <w:marLeft w:val="0"/>
                                  <w:marRight w:val="150"/>
                                  <w:marTop w:val="0"/>
                                  <w:marBottom w:val="0"/>
                                  <w:divBdr>
                                    <w:top w:val="none" w:sz="0" w:space="0" w:color="auto"/>
                                    <w:left w:val="none" w:sz="0" w:space="0" w:color="auto"/>
                                    <w:bottom w:val="none" w:sz="0" w:space="0" w:color="auto"/>
                                    <w:right w:val="none" w:sz="0" w:space="0" w:color="auto"/>
                                  </w:divBdr>
                                </w:div>
                              </w:divsChild>
                            </w:div>
                            <w:div w:id="1402749856">
                              <w:marLeft w:val="0"/>
                              <w:marRight w:val="150"/>
                              <w:marTop w:val="0"/>
                              <w:marBottom w:val="0"/>
                              <w:divBdr>
                                <w:top w:val="none" w:sz="0" w:space="0" w:color="auto"/>
                                <w:left w:val="none" w:sz="0" w:space="0" w:color="auto"/>
                                <w:bottom w:val="none" w:sz="0" w:space="0" w:color="auto"/>
                                <w:right w:val="none" w:sz="0" w:space="0" w:color="auto"/>
                              </w:divBdr>
                              <w:divsChild>
                                <w:div w:id="1525634992">
                                  <w:marLeft w:val="0"/>
                                  <w:marRight w:val="150"/>
                                  <w:marTop w:val="0"/>
                                  <w:marBottom w:val="0"/>
                                  <w:divBdr>
                                    <w:top w:val="none" w:sz="0" w:space="0" w:color="auto"/>
                                    <w:left w:val="none" w:sz="0" w:space="0" w:color="auto"/>
                                    <w:bottom w:val="none" w:sz="0" w:space="0" w:color="auto"/>
                                    <w:right w:val="none" w:sz="0" w:space="0" w:color="auto"/>
                                  </w:divBdr>
                                  <w:divsChild>
                                    <w:div w:id="462583654">
                                      <w:marLeft w:val="0"/>
                                      <w:marRight w:val="0"/>
                                      <w:marTop w:val="300"/>
                                      <w:marBottom w:val="300"/>
                                      <w:divBdr>
                                        <w:top w:val="none" w:sz="0" w:space="0" w:color="auto"/>
                                        <w:left w:val="none" w:sz="0" w:space="0" w:color="auto"/>
                                        <w:bottom w:val="none" w:sz="0" w:space="0" w:color="auto"/>
                                        <w:right w:val="none" w:sz="0" w:space="0" w:color="auto"/>
                                      </w:divBdr>
                                    </w:div>
                                    <w:div w:id="486242267">
                                      <w:marLeft w:val="0"/>
                                      <w:marRight w:val="0"/>
                                      <w:marTop w:val="0"/>
                                      <w:marBottom w:val="0"/>
                                      <w:divBdr>
                                        <w:top w:val="none" w:sz="0" w:space="0" w:color="auto"/>
                                        <w:left w:val="none" w:sz="0" w:space="0" w:color="auto"/>
                                        <w:bottom w:val="none" w:sz="0" w:space="0" w:color="auto"/>
                                        <w:right w:val="none" w:sz="0" w:space="0" w:color="auto"/>
                                      </w:divBdr>
                                    </w:div>
                                    <w:div w:id="540442060">
                                      <w:marLeft w:val="0"/>
                                      <w:marRight w:val="0"/>
                                      <w:marTop w:val="60"/>
                                      <w:marBottom w:val="60"/>
                                      <w:divBdr>
                                        <w:top w:val="none" w:sz="0" w:space="0" w:color="auto"/>
                                        <w:left w:val="none" w:sz="0" w:space="0" w:color="auto"/>
                                        <w:bottom w:val="none" w:sz="0" w:space="0" w:color="auto"/>
                                        <w:right w:val="none" w:sz="0" w:space="0" w:color="auto"/>
                                      </w:divBdr>
                                    </w:div>
                                    <w:div w:id="677200402">
                                      <w:marLeft w:val="150"/>
                                      <w:marRight w:val="0"/>
                                      <w:marTop w:val="0"/>
                                      <w:marBottom w:val="0"/>
                                      <w:divBdr>
                                        <w:top w:val="none" w:sz="0" w:space="0" w:color="auto"/>
                                        <w:left w:val="none" w:sz="0" w:space="0" w:color="auto"/>
                                        <w:bottom w:val="none" w:sz="0" w:space="0" w:color="auto"/>
                                        <w:right w:val="none" w:sz="0" w:space="0" w:color="auto"/>
                                      </w:divBdr>
                                    </w:div>
                                    <w:div w:id="746268742">
                                      <w:marLeft w:val="0"/>
                                      <w:marRight w:val="0"/>
                                      <w:marTop w:val="0"/>
                                      <w:marBottom w:val="0"/>
                                      <w:divBdr>
                                        <w:top w:val="none" w:sz="0" w:space="0" w:color="auto"/>
                                        <w:left w:val="none" w:sz="0" w:space="0" w:color="auto"/>
                                        <w:bottom w:val="none" w:sz="0" w:space="0" w:color="auto"/>
                                        <w:right w:val="none" w:sz="0" w:space="0" w:color="auto"/>
                                      </w:divBdr>
                                    </w:div>
                                  </w:divsChild>
                                </w:div>
                                <w:div w:id="2082558020">
                                  <w:marLeft w:val="150"/>
                                  <w:marRight w:val="0"/>
                                  <w:marTop w:val="0"/>
                                  <w:marBottom w:val="0"/>
                                  <w:divBdr>
                                    <w:top w:val="none" w:sz="0" w:space="0" w:color="auto"/>
                                    <w:left w:val="none" w:sz="0" w:space="0" w:color="auto"/>
                                    <w:bottom w:val="none" w:sz="0" w:space="0" w:color="auto"/>
                                    <w:right w:val="none" w:sz="0" w:space="0" w:color="auto"/>
                                  </w:divBdr>
                                  <w:divsChild>
                                    <w:div w:id="902713543">
                                      <w:marLeft w:val="0"/>
                                      <w:marRight w:val="0"/>
                                      <w:marTop w:val="0"/>
                                      <w:marBottom w:val="0"/>
                                      <w:divBdr>
                                        <w:top w:val="none" w:sz="0" w:space="0" w:color="auto"/>
                                        <w:left w:val="none" w:sz="0" w:space="0" w:color="auto"/>
                                        <w:bottom w:val="none" w:sz="0" w:space="0" w:color="auto"/>
                                        <w:right w:val="none" w:sz="0" w:space="0" w:color="auto"/>
                                      </w:divBdr>
                                      <w:divsChild>
                                        <w:div w:id="144861608">
                                          <w:marLeft w:val="0"/>
                                          <w:marRight w:val="0"/>
                                          <w:marTop w:val="0"/>
                                          <w:marBottom w:val="0"/>
                                          <w:divBdr>
                                            <w:top w:val="none" w:sz="0" w:space="0" w:color="auto"/>
                                            <w:left w:val="none" w:sz="0" w:space="0" w:color="auto"/>
                                            <w:bottom w:val="none" w:sz="0" w:space="0" w:color="auto"/>
                                            <w:right w:val="none" w:sz="0" w:space="0" w:color="auto"/>
                                          </w:divBdr>
                                        </w:div>
                                        <w:div w:id="228734070">
                                          <w:marLeft w:val="0"/>
                                          <w:marRight w:val="0"/>
                                          <w:marTop w:val="0"/>
                                          <w:marBottom w:val="300"/>
                                          <w:divBdr>
                                            <w:top w:val="none" w:sz="0" w:space="0" w:color="auto"/>
                                            <w:left w:val="none" w:sz="0" w:space="0" w:color="auto"/>
                                            <w:bottom w:val="none" w:sz="0" w:space="0" w:color="auto"/>
                                            <w:right w:val="none" w:sz="0" w:space="0" w:color="auto"/>
                                          </w:divBdr>
                                          <w:divsChild>
                                            <w:div w:id="304244534">
                                              <w:marLeft w:val="0"/>
                                              <w:marRight w:val="0"/>
                                              <w:marTop w:val="0"/>
                                              <w:marBottom w:val="225"/>
                                              <w:divBdr>
                                                <w:top w:val="none" w:sz="0" w:space="0" w:color="auto"/>
                                                <w:left w:val="none" w:sz="0" w:space="0" w:color="auto"/>
                                                <w:bottom w:val="none" w:sz="0" w:space="0" w:color="auto"/>
                                                <w:right w:val="none" w:sz="0" w:space="0" w:color="auto"/>
                                              </w:divBdr>
                                            </w:div>
                                            <w:div w:id="451051439">
                                              <w:marLeft w:val="0"/>
                                              <w:marRight w:val="0"/>
                                              <w:marTop w:val="0"/>
                                              <w:marBottom w:val="0"/>
                                              <w:divBdr>
                                                <w:top w:val="none" w:sz="0" w:space="0" w:color="auto"/>
                                                <w:left w:val="none" w:sz="0" w:space="0" w:color="auto"/>
                                                <w:bottom w:val="none" w:sz="0" w:space="0" w:color="auto"/>
                                                <w:right w:val="none" w:sz="0" w:space="0" w:color="auto"/>
                                              </w:divBdr>
                                            </w:div>
                                          </w:divsChild>
                                        </w:div>
                                        <w:div w:id="354498869">
                                          <w:marLeft w:val="0"/>
                                          <w:marRight w:val="0"/>
                                          <w:marTop w:val="0"/>
                                          <w:marBottom w:val="0"/>
                                          <w:divBdr>
                                            <w:top w:val="none" w:sz="0" w:space="0" w:color="auto"/>
                                            <w:left w:val="none" w:sz="0" w:space="0" w:color="auto"/>
                                            <w:bottom w:val="none" w:sz="0" w:space="0" w:color="auto"/>
                                            <w:right w:val="none" w:sz="0" w:space="0" w:color="auto"/>
                                          </w:divBdr>
                                        </w:div>
                                        <w:div w:id="364137963">
                                          <w:blockQuote w:val="1"/>
                                          <w:marLeft w:val="0"/>
                                          <w:marRight w:val="0"/>
                                          <w:marTop w:val="0"/>
                                          <w:marBottom w:val="0"/>
                                          <w:divBdr>
                                            <w:top w:val="none" w:sz="0" w:space="0" w:color="auto"/>
                                            <w:left w:val="none" w:sz="0" w:space="0" w:color="auto"/>
                                            <w:bottom w:val="none" w:sz="0" w:space="0" w:color="auto"/>
                                            <w:right w:val="none" w:sz="0" w:space="0" w:color="auto"/>
                                          </w:divBdr>
                                        </w:div>
                                        <w:div w:id="374014259">
                                          <w:blockQuote w:val="1"/>
                                          <w:marLeft w:val="0"/>
                                          <w:marRight w:val="0"/>
                                          <w:marTop w:val="0"/>
                                          <w:marBottom w:val="0"/>
                                          <w:divBdr>
                                            <w:top w:val="none" w:sz="0" w:space="0" w:color="auto"/>
                                            <w:left w:val="none" w:sz="0" w:space="0" w:color="auto"/>
                                            <w:bottom w:val="none" w:sz="0" w:space="0" w:color="auto"/>
                                            <w:right w:val="none" w:sz="0" w:space="0" w:color="auto"/>
                                          </w:divBdr>
                                        </w:div>
                                        <w:div w:id="379718877">
                                          <w:blockQuote w:val="1"/>
                                          <w:marLeft w:val="0"/>
                                          <w:marRight w:val="0"/>
                                          <w:marTop w:val="0"/>
                                          <w:marBottom w:val="0"/>
                                          <w:divBdr>
                                            <w:top w:val="none" w:sz="0" w:space="0" w:color="auto"/>
                                            <w:left w:val="none" w:sz="0" w:space="0" w:color="auto"/>
                                            <w:bottom w:val="none" w:sz="0" w:space="0" w:color="auto"/>
                                            <w:right w:val="none" w:sz="0" w:space="0" w:color="auto"/>
                                          </w:divBdr>
                                        </w:div>
                                        <w:div w:id="434374174">
                                          <w:marLeft w:val="0"/>
                                          <w:marRight w:val="0"/>
                                          <w:marTop w:val="0"/>
                                          <w:marBottom w:val="0"/>
                                          <w:divBdr>
                                            <w:top w:val="none" w:sz="0" w:space="0" w:color="auto"/>
                                            <w:left w:val="none" w:sz="0" w:space="0" w:color="auto"/>
                                            <w:bottom w:val="none" w:sz="0" w:space="0" w:color="auto"/>
                                            <w:right w:val="none" w:sz="0" w:space="0" w:color="auto"/>
                                          </w:divBdr>
                                        </w:div>
                                        <w:div w:id="830566363">
                                          <w:blockQuote w:val="1"/>
                                          <w:marLeft w:val="0"/>
                                          <w:marRight w:val="0"/>
                                          <w:marTop w:val="0"/>
                                          <w:marBottom w:val="0"/>
                                          <w:divBdr>
                                            <w:top w:val="none" w:sz="0" w:space="0" w:color="auto"/>
                                            <w:left w:val="none" w:sz="0" w:space="0" w:color="auto"/>
                                            <w:bottom w:val="none" w:sz="0" w:space="0" w:color="auto"/>
                                            <w:right w:val="none" w:sz="0" w:space="0" w:color="auto"/>
                                          </w:divBdr>
                                        </w:div>
                                        <w:div w:id="1063792794">
                                          <w:blockQuote w:val="1"/>
                                          <w:marLeft w:val="0"/>
                                          <w:marRight w:val="0"/>
                                          <w:marTop w:val="0"/>
                                          <w:marBottom w:val="0"/>
                                          <w:divBdr>
                                            <w:top w:val="none" w:sz="0" w:space="0" w:color="auto"/>
                                            <w:left w:val="none" w:sz="0" w:space="0" w:color="auto"/>
                                            <w:bottom w:val="none" w:sz="0" w:space="0" w:color="auto"/>
                                            <w:right w:val="none" w:sz="0" w:space="0" w:color="auto"/>
                                          </w:divBdr>
                                        </w:div>
                                        <w:div w:id="1142163345">
                                          <w:blockQuote w:val="1"/>
                                          <w:marLeft w:val="0"/>
                                          <w:marRight w:val="0"/>
                                          <w:marTop w:val="0"/>
                                          <w:marBottom w:val="0"/>
                                          <w:divBdr>
                                            <w:top w:val="none" w:sz="0" w:space="0" w:color="auto"/>
                                            <w:left w:val="none" w:sz="0" w:space="0" w:color="auto"/>
                                            <w:bottom w:val="none" w:sz="0" w:space="0" w:color="auto"/>
                                            <w:right w:val="none" w:sz="0" w:space="0" w:color="auto"/>
                                          </w:divBdr>
                                        </w:div>
                                        <w:div w:id="1169177570">
                                          <w:blockQuote w:val="1"/>
                                          <w:marLeft w:val="0"/>
                                          <w:marRight w:val="0"/>
                                          <w:marTop w:val="0"/>
                                          <w:marBottom w:val="0"/>
                                          <w:divBdr>
                                            <w:top w:val="none" w:sz="0" w:space="0" w:color="auto"/>
                                            <w:left w:val="none" w:sz="0" w:space="0" w:color="auto"/>
                                            <w:bottom w:val="none" w:sz="0" w:space="0" w:color="auto"/>
                                            <w:right w:val="none" w:sz="0" w:space="0" w:color="auto"/>
                                          </w:divBdr>
                                        </w:div>
                                        <w:div w:id="1178081696">
                                          <w:marLeft w:val="0"/>
                                          <w:marRight w:val="0"/>
                                          <w:marTop w:val="0"/>
                                          <w:marBottom w:val="0"/>
                                          <w:divBdr>
                                            <w:top w:val="none" w:sz="0" w:space="0" w:color="auto"/>
                                            <w:left w:val="none" w:sz="0" w:space="0" w:color="auto"/>
                                            <w:bottom w:val="none" w:sz="0" w:space="0" w:color="auto"/>
                                            <w:right w:val="none" w:sz="0" w:space="0" w:color="auto"/>
                                          </w:divBdr>
                                        </w:div>
                                        <w:div w:id="1231112408">
                                          <w:blockQuote w:val="1"/>
                                          <w:marLeft w:val="0"/>
                                          <w:marRight w:val="0"/>
                                          <w:marTop w:val="0"/>
                                          <w:marBottom w:val="0"/>
                                          <w:divBdr>
                                            <w:top w:val="none" w:sz="0" w:space="0" w:color="auto"/>
                                            <w:left w:val="none" w:sz="0" w:space="0" w:color="auto"/>
                                            <w:bottom w:val="none" w:sz="0" w:space="0" w:color="auto"/>
                                            <w:right w:val="none" w:sz="0" w:space="0" w:color="auto"/>
                                          </w:divBdr>
                                        </w:div>
                                        <w:div w:id="1284341168">
                                          <w:marLeft w:val="0"/>
                                          <w:marRight w:val="0"/>
                                          <w:marTop w:val="0"/>
                                          <w:marBottom w:val="0"/>
                                          <w:divBdr>
                                            <w:top w:val="none" w:sz="0" w:space="0" w:color="auto"/>
                                            <w:left w:val="none" w:sz="0" w:space="0" w:color="auto"/>
                                            <w:bottom w:val="none" w:sz="0" w:space="0" w:color="auto"/>
                                            <w:right w:val="none" w:sz="0" w:space="0" w:color="auto"/>
                                          </w:divBdr>
                                        </w:div>
                                        <w:div w:id="1312832021">
                                          <w:marLeft w:val="0"/>
                                          <w:marRight w:val="0"/>
                                          <w:marTop w:val="0"/>
                                          <w:marBottom w:val="0"/>
                                          <w:divBdr>
                                            <w:top w:val="none" w:sz="0" w:space="0" w:color="auto"/>
                                            <w:left w:val="none" w:sz="0" w:space="0" w:color="auto"/>
                                            <w:bottom w:val="none" w:sz="0" w:space="0" w:color="auto"/>
                                            <w:right w:val="none" w:sz="0" w:space="0" w:color="auto"/>
                                          </w:divBdr>
                                        </w:div>
                                        <w:div w:id="1431898546">
                                          <w:blockQuote w:val="1"/>
                                          <w:marLeft w:val="0"/>
                                          <w:marRight w:val="0"/>
                                          <w:marTop w:val="0"/>
                                          <w:marBottom w:val="0"/>
                                          <w:divBdr>
                                            <w:top w:val="none" w:sz="0" w:space="0" w:color="auto"/>
                                            <w:left w:val="none" w:sz="0" w:space="0" w:color="auto"/>
                                            <w:bottom w:val="none" w:sz="0" w:space="0" w:color="auto"/>
                                            <w:right w:val="none" w:sz="0" w:space="0" w:color="auto"/>
                                          </w:divBdr>
                                        </w:div>
                                        <w:div w:id="1515605032">
                                          <w:marLeft w:val="0"/>
                                          <w:marRight w:val="0"/>
                                          <w:marTop w:val="0"/>
                                          <w:marBottom w:val="0"/>
                                          <w:divBdr>
                                            <w:top w:val="none" w:sz="0" w:space="0" w:color="auto"/>
                                            <w:left w:val="none" w:sz="0" w:space="0" w:color="auto"/>
                                            <w:bottom w:val="none" w:sz="0" w:space="0" w:color="auto"/>
                                            <w:right w:val="none" w:sz="0" w:space="0" w:color="auto"/>
                                          </w:divBdr>
                                        </w:div>
                                        <w:div w:id="1531796430">
                                          <w:marLeft w:val="0"/>
                                          <w:marRight w:val="0"/>
                                          <w:marTop w:val="0"/>
                                          <w:marBottom w:val="0"/>
                                          <w:divBdr>
                                            <w:top w:val="none" w:sz="0" w:space="0" w:color="auto"/>
                                            <w:left w:val="none" w:sz="0" w:space="0" w:color="auto"/>
                                            <w:bottom w:val="none" w:sz="0" w:space="0" w:color="auto"/>
                                            <w:right w:val="none" w:sz="0" w:space="0" w:color="auto"/>
                                          </w:divBdr>
                                        </w:div>
                                        <w:div w:id="1596553096">
                                          <w:blockQuote w:val="1"/>
                                          <w:marLeft w:val="0"/>
                                          <w:marRight w:val="0"/>
                                          <w:marTop w:val="0"/>
                                          <w:marBottom w:val="0"/>
                                          <w:divBdr>
                                            <w:top w:val="none" w:sz="0" w:space="0" w:color="auto"/>
                                            <w:left w:val="none" w:sz="0" w:space="0" w:color="auto"/>
                                            <w:bottom w:val="none" w:sz="0" w:space="0" w:color="auto"/>
                                            <w:right w:val="none" w:sz="0" w:space="0" w:color="auto"/>
                                          </w:divBdr>
                                        </w:div>
                                        <w:div w:id="1677809192">
                                          <w:marLeft w:val="0"/>
                                          <w:marRight w:val="0"/>
                                          <w:marTop w:val="0"/>
                                          <w:marBottom w:val="300"/>
                                          <w:divBdr>
                                            <w:top w:val="none" w:sz="0" w:space="0" w:color="auto"/>
                                            <w:left w:val="none" w:sz="0" w:space="0" w:color="auto"/>
                                            <w:bottom w:val="none" w:sz="0" w:space="0" w:color="auto"/>
                                            <w:right w:val="none" w:sz="0" w:space="0" w:color="auto"/>
                                          </w:divBdr>
                                          <w:divsChild>
                                            <w:div w:id="1362777267">
                                              <w:marLeft w:val="0"/>
                                              <w:marRight w:val="0"/>
                                              <w:marTop w:val="0"/>
                                              <w:marBottom w:val="225"/>
                                              <w:divBdr>
                                                <w:top w:val="none" w:sz="0" w:space="0" w:color="auto"/>
                                                <w:left w:val="none" w:sz="0" w:space="0" w:color="auto"/>
                                                <w:bottom w:val="none" w:sz="0" w:space="0" w:color="auto"/>
                                                <w:right w:val="none" w:sz="0" w:space="0" w:color="auto"/>
                                              </w:divBdr>
                                            </w:div>
                                            <w:div w:id="1715888054">
                                              <w:marLeft w:val="0"/>
                                              <w:marRight w:val="0"/>
                                              <w:marTop w:val="0"/>
                                              <w:marBottom w:val="0"/>
                                              <w:divBdr>
                                                <w:top w:val="none" w:sz="0" w:space="0" w:color="auto"/>
                                                <w:left w:val="none" w:sz="0" w:space="0" w:color="auto"/>
                                                <w:bottom w:val="none" w:sz="0" w:space="0" w:color="auto"/>
                                                <w:right w:val="none" w:sz="0" w:space="0" w:color="auto"/>
                                              </w:divBdr>
                                            </w:div>
                                          </w:divsChild>
                                        </w:div>
                                        <w:div w:id="1833174485">
                                          <w:marLeft w:val="0"/>
                                          <w:marRight w:val="0"/>
                                          <w:marTop w:val="0"/>
                                          <w:marBottom w:val="0"/>
                                          <w:divBdr>
                                            <w:top w:val="none" w:sz="0" w:space="0" w:color="auto"/>
                                            <w:left w:val="none" w:sz="0" w:space="0" w:color="auto"/>
                                            <w:bottom w:val="none" w:sz="0" w:space="0" w:color="auto"/>
                                            <w:right w:val="none" w:sz="0" w:space="0" w:color="auto"/>
                                          </w:divBdr>
                                        </w:div>
                                        <w:div w:id="1893929153">
                                          <w:blockQuote w:val="1"/>
                                          <w:marLeft w:val="0"/>
                                          <w:marRight w:val="0"/>
                                          <w:marTop w:val="0"/>
                                          <w:marBottom w:val="0"/>
                                          <w:divBdr>
                                            <w:top w:val="none" w:sz="0" w:space="0" w:color="auto"/>
                                            <w:left w:val="none" w:sz="0" w:space="0" w:color="auto"/>
                                            <w:bottom w:val="none" w:sz="0" w:space="0" w:color="auto"/>
                                            <w:right w:val="none" w:sz="0" w:space="0" w:color="auto"/>
                                          </w:divBdr>
                                        </w:div>
                                        <w:div w:id="2009482341">
                                          <w:marLeft w:val="0"/>
                                          <w:marRight w:val="0"/>
                                          <w:marTop w:val="0"/>
                                          <w:marBottom w:val="0"/>
                                          <w:divBdr>
                                            <w:top w:val="none" w:sz="0" w:space="0" w:color="auto"/>
                                            <w:left w:val="none" w:sz="0" w:space="0" w:color="auto"/>
                                            <w:bottom w:val="none" w:sz="0" w:space="0" w:color="auto"/>
                                            <w:right w:val="none" w:sz="0" w:space="0" w:color="auto"/>
                                          </w:divBdr>
                                        </w:div>
                                        <w:div w:id="2065567417">
                                          <w:blockQuote w:val="1"/>
                                          <w:marLeft w:val="0"/>
                                          <w:marRight w:val="0"/>
                                          <w:marTop w:val="0"/>
                                          <w:marBottom w:val="0"/>
                                          <w:divBdr>
                                            <w:top w:val="none" w:sz="0" w:space="0" w:color="auto"/>
                                            <w:left w:val="none" w:sz="0" w:space="0" w:color="auto"/>
                                            <w:bottom w:val="none" w:sz="0" w:space="0" w:color="auto"/>
                                            <w:right w:val="none" w:sz="0" w:space="0" w:color="auto"/>
                                          </w:divBdr>
                                        </w:div>
                                        <w:div w:id="213085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5089894">
                  <w:marLeft w:val="0"/>
                  <w:marRight w:val="0"/>
                  <w:marTop w:val="0"/>
                  <w:marBottom w:val="0"/>
                  <w:divBdr>
                    <w:top w:val="none" w:sz="0" w:space="0" w:color="auto"/>
                    <w:left w:val="none" w:sz="0" w:space="0" w:color="auto"/>
                    <w:bottom w:val="none" w:sz="0" w:space="0" w:color="auto"/>
                    <w:right w:val="none" w:sz="0" w:space="0" w:color="auto"/>
                  </w:divBdr>
                  <w:divsChild>
                    <w:div w:id="563637067">
                      <w:marLeft w:val="0"/>
                      <w:marRight w:val="0"/>
                      <w:marTop w:val="0"/>
                      <w:marBottom w:val="0"/>
                      <w:divBdr>
                        <w:top w:val="none" w:sz="0" w:space="0" w:color="auto"/>
                        <w:left w:val="none" w:sz="0" w:space="0" w:color="auto"/>
                        <w:bottom w:val="none" w:sz="0" w:space="0" w:color="auto"/>
                        <w:right w:val="none" w:sz="0" w:space="0" w:color="auto"/>
                      </w:divBdr>
                      <w:divsChild>
                        <w:div w:id="1324509479">
                          <w:marLeft w:val="0"/>
                          <w:marRight w:val="0"/>
                          <w:marTop w:val="0"/>
                          <w:marBottom w:val="0"/>
                          <w:divBdr>
                            <w:top w:val="none" w:sz="0" w:space="0" w:color="auto"/>
                            <w:left w:val="none" w:sz="0" w:space="0" w:color="auto"/>
                            <w:bottom w:val="none" w:sz="0" w:space="0" w:color="auto"/>
                            <w:right w:val="none" w:sz="0" w:space="0" w:color="auto"/>
                          </w:divBdr>
                          <w:divsChild>
                            <w:div w:id="212861050">
                              <w:marLeft w:val="0"/>
                              <w:marRight w:val="0"/>
                              <w:marTop w:val="0"/>
                              <w:marBottom w:val="0"/>
                              <w:divBdr>
                                <w:top w:val="none" w:sz="0" w:space="0" w:color="auto"/>
                                <w:left w:val="none" w:sz="0" w:space="0" w:color="auto"/>
                                <w:bottom w:val="none" w:sz="0" w:space="0" w:color="auto"/>
                                <w:right w:val="none" w:sz="0" w:space="0" w:color="auto"/>
                              </w:divBdr>
                              <w:divsChild>
                                <w:div w:id="115683909">
                                  <w:marLeft w:val="0"/>
                                  <w:marRight w:val="150"/>
                                  <w:marTop w:val="0"/>
                                  <w:marBottom w:val="0"/>
                                  <w:divBdr>
                                    <w:top w:val="none" w:sz="0" w:space="0" w:color="auto"/>
                                    <w:left w:val="none" w:sz="0" w:space="0" w:color="auto"/>
                                    <w:bottom w:val="none" w:sz="0" w:space="0" w:color="auto"/>
                                    <w:right w:val="none" w:sz="0" w:space="0" w:color="auto"/>
                                  </w:divBdr>
                                </w:div>
                                <w:div w:id="1196576730">
                                  <w:marLeft w:val="150"/>
                                  <w:marRight w:val="0"/>
                                  <w:marTop w:val="0"/>
                                  <w:marBottom w:val="0"/>
                                  <w:divBdr>
                                    <w:top w:val="none" w:sz="0" w:space="0" w:color="auto"/>
                                    <w:left w:val="none" w:sz="0" w:space="0" w:color="auto"/>
                                    <w:bottom w:val="none" w:sz="0" w:space="0" w:color="auto"/>
                                    <w:right w:val="none" w:sz="0" w:space="0" w:color="auto"/>
                                  </w:divBdr>
                                  <w:divsChild>
                                    <w:div w:id="2062943177">
                                      <w:marLeft w:val="0"/>
                                      <w:marRight w:val="0"/>
                                      <w:marTop w:val="0"/>
                                      <w:marBottom w:val="0"/>
                                      <w:divBdr>
                                        <w:top w:val="single" w:sz="6" w:space="15" w:color="70257A"/>
                                        <w:left w:val="none" w:sz="0" w:space="0" w:color="auto"/>
                                        <w:bottom w:val="none" w:sz="0" w:space="0" w:color="auto"/>
                                        <w:right w:val="none" w:sz="0" w:space="0" w:color="auto"/>
                                      </w:divBdr>
                                      <w:divsChild>
                                        <w:div w:id="48263943">
                                          <w:marLeft w:val="0"/>
                                          <w:marRight w:val="0"/>
                                          <w:marTop w:val="0"/>
                                          <w:marBottom w:val="0"/>
                                          <w:divBdr>
                                            <w:top w:val="none" w:sz="0" w:space="0" w:color="auto"/>
                                            <w:left w:val="none" w:sz="0" w:space="0" w:color="auto"/>
                                            <w:bottom w:val="none" w:sz="0" w:space="0" w:color="auto"/>
                                            <w:right w:val="none" w:sz="0" w:space="0" w:color="auto"/>
                                          </w:divBdr>
                                          <w:divsChild>
                                            <w:div w:id="204610941">
                                              <w:marLeft w:val="0"/>
                                              <w:marRight w:val="0"/>
                                              <w:marTop w:val="0"/>
                                              <w:marBottom w:val="0"/>
                                              <w:divBdr>
                                                <w:top w:val="none" w:sz="0" w:space="0" w:color="auto"/>
                                                <w:left w:val="none" w:sz="0" w:space="0" w:color="auto"/>
                                                <w:bottom w:val="none" w:sz="0" w:space="0" w:color="auto"/>
                                                <w:right w:val="none" w:sz="0" w:space="0" w:color="auto"/>
                                              </w:divBdr>
                                              <w:divsChild>
                                                <w:div w:id="918714453">
                                                  <w:marLeft w:val="0"/>
                                                  <w:marRight w:val="0"/>
                                                  <w:marTop w:val="0"/>
                                                  <w:marBottom w:val="0"/>
                                                  <w:divBdr>
                                                    <w:top w:val="none" w:sz="0" w:space="0" w:color="auto"/>
                                                    <w:left w:val="none" w:sz="0" w:space="0" w:color="auto"/>
                                                    <w:bottom w:val="none" w:sz="0" w:space="0" w:color="auto"/>
                                                    <w:right w:val="none" w:sz="0" w:space="0" w:color="auto"/>
                                                  </w:divBdr>
                                                  <w:divsChild>
                                                    <w:div w:id="90618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896688">
                                              <w:marLeft w:val="300"/>
                                              <w:marRight w:val="0"/>
                                              <w:marTop w:val="0"/>
                                              <w:marBottom w:val="0"/>
                                              <w:divBdr>
                                                <w:top w:val="none" w:sz="0" w:space="0" w:color="auto"/>
                                                <w:left w:val="none" w:sz="0" w:space="0" w:color="auto"/>
                                                <w:bottom w:val="none" w:sz="0" w:space="0" w:color="auto"/>
                                                <w:right w:val="none" w:sz="0" w:space="0" w:color="auto"/>
                                              </w:divBdr>
                                              <w:divsChild>
                                                <w:div w:id="378364157">
                                                  <w:marLeft w:val="0"/>
                                                  <w:marRight w:val="0"/>
                                                  <w:marTop w:val="0"/>
                                                  <w:marBottom w:val="0"/>
                                                  <w:divBdr>
                                                    <w:top w:val="none" w:sz="0" w:space="0" w:color="auto"/>
                                                    <w:left w:val="none" w:sz="0" w:space="0" w:color="auto"/>
                                                    <w:bottom w:val="none" w:sz="0" w:space="0" w:color="auto"/>
                                                    <w:right w:val="none" w:sz="0" w:space="0" w:color="auto"/>
                                                  </w:divBdr>
                                                  <w:divsChild>
                                                    <w:div w:id="92557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469548">
                                          <w:marLeft w:val="0"/>
                                          <w:marRight w:val="150"/>
                                          <w:marTop w:val="0"/>
                                          <w:marBottom w:val="0"/>
                                          <w:divBdr>
                                            <w:top w:val="none" w:sz="0" w:space="0" w:color="auto"/>
                                            <w:left w:val="none" w:sz="0" w:space="0" w:color="auto"/>
                                            <w:bottom w:val="none" w:sz="0" w:space="0" w:color="auto"/>
                                            <w:right w:val="none" w:sz="0" w:space="0" w:color="auto"/>
                                          </w:divBdr>
                                          <w:divsChild>
                                            <w:div w:id="62292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149374">
                              <w:marLeft w:val="0"/>
                              <w:marRight w:val="150"/>
                              <w:marTop w:val="0"/>
                              <w:marBottom w:val="0"/>
                              <w:divBdr>
                                <w:top w:val="none" w:sz="0" w:space="0" w:color="auto"/>
                                <w:left w:val="none" w:sz="0" w:space="0" w:color="auto"/>
                                <w:bottom w:val="none" w:sz="0" w:space="0" w:color="auto"/>
                                <w:right w:val="none" w:sz="0" w:space="0" w:color="auto"/>
                              </w:divBdr>
                              <w:divsChild>
                                <w:div w:id="1188250276">
                                  <w:marLeft w:val="0"/>
                                  <w:marRight w:val="150"/>
                                  <w:marTop w:val="0"/>
                                  <w:marBottom w:val="0"/>
                                  <w:divBdr>
                                    <w:top w:val="none" w:sz="0" w:space="0" w:color="auto"/>
                                    <w:left w:val="none" w:sz="0" w:space="0" w:color="auto"/>
                                    <w:bottom w:val="none" w:sz="0" w:space="0" w:color="auto"/>
                                    <w:right w:val="none" w:sz="0" w:space="0" w:color="auto"/>
                                  </w:divBdr>
                                  <w:divsChild>
                                    <w:div w:id="278724612">
                                      <w:marLeft w:val="0"/>
                                      <w:marRight w:val="0"/>
                                      <w:marTop w:val="60"/>
                                      <w:marBottom w:val="60"/>
                                      <w:divBdr>
                                        <w:top w:val="none" w:sz="0" w:space="0" w:color="auto"/>
                                        <w:left w:val="none" w:sz="0" w:space="0" w:color="auto"/>
                                        <w:bottom w:val="none" w:sz="0" w:space="0" w:color="auto"/>
                                        <w:right w:val="none" w:sz="0" w:space="0" w:color="auto"/>
                                      </w:divBdr>
                                    </w:div>
                                    <w:div w:id="478421972">
                                      <w:marLeft w:val="0"/>
                                      <w:marRight w:val="0"/>
                                      <w:marTop w:val="300"/>
                                      <w:marBottom w:val="300"/>
                                      <w:divBdr>
                                        <w:top w:val="none" w:sz="0" w:space="0" w:color="auto"/>
                                        <w:left w:val="none" w:sz="0" w:space="0" w:color="auto"/>
                                        <w:bottom w:val="none" w:sz="0" w:space="0" w:color="auto"/>
                                        <w:right w:val="none" w:sz="0" w:space="0" w:color="auto"/>
                                      </w:divBdr>
                                    </w:div>
                                    <w:div w:id="601232296">
                                      <w:marLeft w:val="0"/>
                                      <w:marRight w:val="0"/>
                                      <w:marTop w:val="0"/>
                                      <w:marBottom w:val="0"/>
                                      <w:divBdr>
                                        <w:top w:val="none" w:sz="0" w:space="0" w:color="auto"/>
                                        <w:left w:val="none" w:sz="0" w:space="0" w:color="auto"/>
                                        <w:bottom w:val="none" w:sz="0" w:space="0" w:color="auto"/>
                                        <w:right w:val="none" w:sz="0" w:space="0" w:color="auto"/>
                                      </w:divBdr>
                                    </w:div>
                                    <w:div w:id="1026978858">
                                      <w:marLeft w:val="0"/>
                                      <w:marRight w:val="0"/>
                                      <w:marTop w:val="0"/>
                                      <w:marBottom w:val="0"/>
                                      <w:divBdr>
                                        <w:top w:val="none" w:sz="0" w:space="0" w:color="auto"/>
                                        <w:left w:val="none" w:sz="0" w:space="0" w:color="auto"/>
                                        <w:bottom w:val="none" w:sz="0" w:space="0" w:color="auto"/>
                                        <w:right w:val="none" w:sz="0" w:space="0" w:color="auto"/>
                                      </w:divBdr>
                                    </w:div>
                                    <w:div w:id="2140688321">
                                      <w:marLeft w:val="150"/>
                                      <w:marRight w:val="0"/>
                                      <w:marTop w:val="0"/>
                                      <w:marBottom w:val="0"/>
                                      <w:divBdr>
                                        <w:top w:val="none" w:sz="0" w:space="0" w:color="auto"/>
                                        <w:left w:val="none" w:sz="0" w:space="0" w:color="auto"/>
                                        <w:bottom w:val="none" w:sz="0" w:space="0" w:color="auto"/>
                                        <w:right w:val="none" w:sz="0" w:space="0" w:color="auto"/>
                                      </w:divBdr>
                                    </w:div>
                                  </w:divsChild>
                                </w:div>
                                <w:div w:id="1560748111">
                                  <w:marLeft w:val="150"/>
                                  <w:marRight w:val="0"/>
                                  <w:marTop w:val="0"/>
                                  <w:marBottom w:val="0"/>
                                  <w:divBdr>
                                    <w:top w:val="none" w:sz="0" w:space="0" w:color="auto"/>
                                    <w:left w:val="none" w:sz="0" w:space="0" w:color="auto"/>
                                    <w:bottom w:val="none" w:sz="0" w:space="0" w:color="auto"/>
                                    <w:right w:val="none" w:sz="0" w:space="0" w:color="auto"/>
                                  </w:divBdr>
                                  <w:divsChild>
                                    <w:div w:id="1616326341">
                                      <w:marLeft w:val="0"/>
                                      <w:marRight w:val="0"/>
                                      <w:marTop w:val="0"/>
                                      <w:marBottom w:val="0"/>
                                      <w:divBdr>
                                        <w:top w:val="none" w:sz="0" w:space="0" w:color="auto"/>
                                        <w:left w:val="none" w:sz="0" w:space="0" w:color="auto"/>
                                        <w:bottom w:val="none" w:sz="0" w:space="0" w:color="auto"/>
                                        <w:right w:val="none" w:sz="0" w:space="0" w:color="auto"/>
                                      </w:divBdr>
                                      <w:divsChild>
                                        <w:div w:id="441992783">
                                          <w:marLeft w:val="0"/>
                                          <w:marRight w:val="0"/>
                                          <w:marTop w:val="0"/>
                                          <w:marBottom w:val="300"/>
                                          <w:divBdr>
                                            <w:top w:val="none" w:sz="0" w:space="0" w:color="auto"/>
                                            <w:left w:val="none" w:sz="0" w:space="0" w:color="auto"/>
                                            <w:bottom w:val="none" w:sz="0" w:space="0" w:color="auto"/>
                                            <w:right w:val="none" w:sz="0" w:space="0" w:color="auto"/>
                                          </w:divBdr>
                                          <w:divsChild>
                                            <w:div w:id="224069253">
                                              <w:marLeft w:val="0"/>
                                              <w:marRight w:val="0"/>
                                              <w:marTop w:val="0"/>
                                              <w:marBottom w:val="0"/>
                                              <w:divBdr>
                                                <w:top w:val="none" w:sz="0" w:space="0" w:color="auto"/>
                                                <w:left w:val="none" w:sz="0" w:space="0" w:color="auto"/>
                                                <w:bottom w:val="none" w:sz="0" w:space="0" w:color="auto"/>
                                                <w:right w:val="none" w:sz="0" w:space="0" w:color="auto"/>
                                              </w:divBdr>
                                            </w:div>
                                            <w:div w:id="488637557">
                                              <w:marLeft w:val="0"/>
                                              <w:marRight w:val="0"/>
                                              <w:marTop w:val="0"/>
                                              <w:marBottom w:val="225"/>
                                              <w:divBdr>
                                                <w:top w:val="none" w:sz="0" w:space="0" w:color="auto"/>
                                                <w:left w:val="none" w:sz="0" w:space="0" w:color="auto"/>
                                                <w:bottom w:val="none" w:sz="0" w:space="0" w:color="auto"/>
                                                <w:right w:val="none" w:sz="0" w:space="0" w:color="auto"/>
                                              </w:divBdr>
                                            </w:div>
                                          </w:divsChild>
                                        </w:div>
                                        <w:div w:id="1503474777">
                                          <w:blockQuote w:val="1"/>
                                          <w:marLeft w:val="0"/>
                                          <w:marRight w:val="0"/>
                                          <w:marTop w:val="0"/>
                                          <w:marBottom w:val="0"/>
                                          <w:divBdr>
                                            <w:top w:val="none" w:sz="0" w:space="0" w:color="auto"/>
                                            <w:left w:val="none" w:sz="0" w:space="0" w:color="auto"/>
                                            <w:bottom w:val="none" w:sz="0" w:space="0" w:color="auto"/>
                                            <w:right w:val="none" w:sz="0" w:space="0" w:color="auto"/>
                                          </w:divBdr>
                                        </w:div>
                                        <w:div w:id="1556433744">
                                          <w:marLeft w:val="0"/>
                                          <w:marRight w:val="0"/>
                                          <w:marTop w:val="0"/>
                                          <w:marBottom w:val="300"/>
                                          <w:divBdr>
                                            <w:top w:val="none" w:sz="0" w:space="0" w:color="auto"/>
                                            <w:left w:val="none" w:sz="0" w:space="0" w:color="auto"/>
                                            <w:bottom w:val="none" w:sz="0" w:space="0" w:color="auto"/>
                                            <w:right w:val="none" w:sz="0" w:space="0" w:color="auto"/>
                                          </w:divBdr>
                                          <w:divsChild>
                                            <w:div w:id="1204175986">
                                              <w:marLeft w:val="0"/>
                                              <w:marRight w:val="0"/>
                                              <w:marTop w:val="0"/>
                                              <w:marBottom w:val="225"/>
                                              <w:divBdr>
                                                <w:top w:val="none" w:sz="0" w:space="0" w:color="auto"/>
                                                <w:left w:val="none" w:sz="0" w:space="0" w:color="auto"/>
                                                <w:bottom w:val="none" w:sz="0" w:space="0" w:color="auto"/>
                                                <w:right w:val="none" w:sz="0" w:space="0" w:color="auto"/>
                                              </w:divBdr>
                                            </w:div>
                                            <w:div w:id="149888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734323">
                              <w:marLeft w:val="0"/>
                              <w:marRight w:val="150"/>
                              <w:marTop w:val="0"/>
                              <w:marBottom w:val="0"/>
                              <w:divBdr>
                                <w:top w:val="none" w:sz="0" w:space="0" w:color="auto"/>
                                <w:left w:val="none" w:sz="0" w:space="0" w:color="auto"/>
                                <w:bottom w:val="none" w:sz="0" w:space="0" w:color="auto"/>
                                <w:right w:val="none" w:sz="0" w:space="0" w:color="auto"/>
                              </w:divBdr>
                              <w:divsChild>
                                <w:div w:id="365646216">
                                  <w:marLeft w:val="0"/>
                                  <w:marRight w:val="150"/>
                                  <w:marTop w:val="0"/>
                                  <w:marBottom w:val="0"/>
                                  <w:divBdr>
                                    <w:top w:val="none" w:sz="0" w:space="0" w:color="auto"/>
                                    <w:left w:val="none" w:sz="0" w:space="0" w:color="auto"/>
                                    <w:bottom w:val="none" w:sz="0" w:space="0" w:color="auto"/>
                                    <w:right w:val="none" w:sz="0" w:space="0" w:color="auto"/>
                                  </w:divBdr>
                                </w:div>
                                <w:div w:id="19868581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021383">
                      <w:marLeft w:val="0"/>
                      <w:marRight w:val="0"/>
                      <w:marTop w:val="0"/>
                      <w:marBottom w:val="0"/>
                      <w:divBdr>
                        <w:top w:val="none" w:sz="0" w:space="0" w:color="auto"/>
                        <w:left w:val="none" w:sz="0" w:space="0" w:color="auto"/>
                        <w:bottom w:val="none" w:sz="0" w:space="0" w:color="auto"/>
                        <w:right w:val="none" w:sz="0" w:space="0" w:color="auto"/>
                      </w:divBdr>
                      <w:divsChild>
                        <w:div w:id="1115442467">
                          <w:marLeft w:val="2550"/>
                          <w:marRight w:val="0"/>
                          <w:marTop w:val="0"/>
                          <w:marBottom w:val="0"/>
                          <w:divBdr>
                            <w:top w:val="none" w:sz="0" w:space="0" w:color="auto"/>
                            <w:left w:val="none" w:sz="0" w:space="0" w:color="auto"/>
                            <w:bottom w:val="none" w:sz="0" w:space="0" w:color="auto"/>
                            <w:right w:val="none" w:sz="0" w:space="0" w:color="auto"/>
                          </w:divBdr>
                          <w:divsChild>
                            <w:div w:id="91154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523918">
                  <w:marLeft w:val="0"/>
                  <w:marRight w:val="0"/>
                  <w:marTop w:val="0"/>
                  <w:marBottom w:val="0"/>
                  <w:divBdr>
                    <w:top w:val="none" w:sz="0" w:space="0" w:color="auto"/>
                    <w:left w:val="none" w:sz="0" w:space="0" w:color="auto"/>
                    <w:bottom w:val="none" w:sz="0" w:space="0" w:color="auto"/>
                    <w:right w:val="none" w:sz="0" w:space="0" w:color="auto"/>
                  </w:divBdr>
                  <w:divsChild>
                    <w:div w:id="651718406">
                      <w:marLeft w:val="0"/>
                      <w:marRight w:val="0"/>
                      <w:marTop w:val="0"/>
                      <w:marBottom w:val="0"/>
                      <w:divBdr>
                        <w:top w:val="none" w:sz="0" w:space="0" w:color="auto"/>
                        <w:left w:val="none" w:sz="0" w:space="0" w:color="auto"/>
                        <w:bottom w:val="none" w:sz="0" w:space="0" w:color="auto"/>
                        <w:right w:val="none" w:sz="0" w:space="0" w:color="auto"/>
                      </w:divBdr>
                      <w:divsChild>
                        <w:div w:id="8483800">
                          <w:marLeft w:val="0"/>
                          <w:marRight w:val="0"/>
                          <w:marTop w:val="0"/>
                          <w:marBottom w:val="0"/>
                          <w:divBdr>
                            <w:top w:val="none" w:sz="0" w:space="0" w:color="auto"/>
                            <w:left w:val="none" w:sz="0" w:space="0" w:color="auto"/>
                            <w:bottom w:val="none" w:sz="0" w:space="0" w:color="auto"/>
                            <w:right w:val="none" w:sz="0" w:space="0" w:color="auto"/>
                          </w:divBdr>
                        </w:div>
                        <w:div w:id="1197474830">
                          <w:marLeft w:val="0"/>
                          <w:marRight w:val="0"/>
                          <w:marTop w:val="0"/>
                          <w:marBottom w:val="0"/>
                          <w:divBdr>
                            <w:top w:val="none" w:sz="0" w:space="0" w:color="auto"/>
                            <w:left w:val="none" w:sz="0" w:space="0" w:color="auto"/>
                            <w:bottom w:val="none" w:sz="0" w:space="0" w:color="auto"/>
                            <w:right w:val="none" w:sz="0" w:space="0" w:color="auto"/>
                          </w:divBdr>
                          <w:divsChild>
                            <w:div w:id="228272012">
                              <w:marLeft w:val="0"/>
                              <w:marRight w:val="150"/>
                              <w:marTop w:val="0"/>
                              <w:marBottom w:val="0"/>
                              <w:divBdr>
                                <w:top w:val="none" w:sz="0" w:space="0" w:color="auto"/>
                                <w:left w:val="none" w:sz="0" w:space="0" w:color="auto"/>
                                <w:bottom w:val="none" w:sz="0" w:space="0" w:color="auto"/>
                                <w:right w:val="none" w:sz="0" w:space="0" w:color="auto"/>
                              </w:divBdr>
                              <w:divsChild>
                                <w:div w:id="550113068">
                                  <w:marLeft w:val="150"/>
                                  <w:marRight w:val="0"/>
                                  <w:marTop w:val="0"/>
                                  <w:marBottom w:val="0"/>
                                  <w:divBdr>
                                    <w:top w:val="none" w:sz="0" w:space="0" w:color="auto"/>
                                    <w:left w:val="none" w:sz="0" w:space="0" w:color="auto"/>
                                    <w:bottom w:val="none" w:sz="0" w:space="0" w:color="auto"/>
                                    <w:right w:val="none" w:sz="0" w:space="0" w:color="auto"/>
                                  </w:divBdr>
                                </w:div>
                                <w:div w:id="1106580646">
                                  <w:marLeft w:val="0"/>
                                  <w:marRight w:val="150"/>
                                  <w:marTop w:val="0"/>
                                  <w:marBottom w:val="0"/>
                                  <w:divBdr>
                                    <w:top w:val="none" w:sz="0" w:space="0" w:color="auto"/>
                                    <w:left w:val="none" w:sz="0" w:space="0" w:color="auto"/>
                                    <w:bottom w:val="none" w:sz="0" w:space="0" w:color="auto"/>
                                    <w:right w:val="none" w:sz="0" w:space="0" w:color="auto"/>
                                  </w:divBdr>
                                </w:div>
                              </w:divsChild>
                            </w:div>
                            <w:div w:id="757363882">
                              <w:marLeft w:val="0"/>
                              <w:marRight w:val="0"/>
                              <w:marTop w:val="0"/>
                              <w:marBottom w:val="0"/>
                              <w:divBdr>
                                <w:top w:val="none" w:sz="0" w:space="0" w:color="auto"/>
                                <w:left w:val="none" w:sz="0" w:space="0" w:color="auto"/>
                                <w:bottom w:val="none" w:sz="0" w:space="0" w:color="auto"/>
                                <w:right w:val="none" w:sz="0" w:space="0" w:color="auto"/>
                              </w:divBdr>
                              <w:divsChild>
                                <w:div w:id="46421313">
                                  <w:marLeft w:val="150"/>
                                  <w:marRight w:val="0"/>
                                  <w:marTop w:val="0"/>
                                  <w:marBottom w:val="0"/>
                                  <w:divBdr>
                                    <w:top w:val="none" w:sz="0" w:space="0" w:color="auto"/>
                                    <w:left w:val="none" w:sz="0" w:space="0" w:color="auto"/>
                                    <w:bottom w:val="none" w:sz="0" w:space="0" w:color="auto"/>
                                    <w:right w:val="none" w:sz="0" w:space="0" w:color="auto"/>
                                  </w:divBdr>
                                  <w:divsChild>
                                    <w:div w:id="627516252">
                                      <w:marLeft w:val="0"/>
                                      <w:marRight w:val="0"/>
                                      <w:marTop w:val="0"/>
                                      <w:marBottom w:val="0"/>
                                      <w:divBdr>
                                        <w:top w:val="single" w:sz="6" w:space="15" w:color="70257A"/>
                                        <w:left w:val="none" w:sz="0" w:space="0" w:color="auto"/>
                                        <w:bottom w:val="none" w:sz="0" w:space="0" w:color="auto"/>
                                        <w:right w:val="none" w:sz="0" w:space="0" w:color="auto"/>
                                      </w:divBdr>
                                      <w:divsChild>
                                        <w:div w:id="162815934">
                                          <w:marLeft w:val="0"/>
                                          <w:marRight w:val="150"/>
                                          <w:marTop w:val="0"/>
                                          <w:marBottom w:val="0"/>
                                          <w:divBdr>
                                            <w:top w:val="none" w:sz="0" w:space="0" w:color="auto"/>
                                            <w:left w:val="none" w:sz="0" w:space="0" w:color="auto"/>
                                            <w:bottom w:val="none" w:sz="0" w:space="0" w:color="auto"/>
                                            <w:right w:val="none" w:sz="0" w:space="0" w:color="auto"/>
                                          </w:divBdr>
                                          <w:divsChild>
                                            <w:div w:id="423842592">
                                              <w:marLeft w:val="0"/>
                                              <w:marRight w:val="0"/>
                                              <w:marTop w:val="0"/>
                                              <w:marBottom w:val="0"/>
                                              <w:divBdr>
                                                <w:top w:val="none" w:sz="0" w:space="0" w:color="auto"/>
                                                <w:left w:val="none" w:sz="0" w:space="0" w:color="auto"/>
                                                <w:bottom w:val="none" w:sz="0" w:space="0" w:color="auto"/>
                                                <w:right w:val="none" w:sz="0" w:space="0" w:color="auto"/>
                                              </w:divBdr>
                                            </w:div>
                                          </w:divsChild>
                                        </w:div>
                                        <w:div w:id="1483499655">
                                          <w:marLeft w:val="0"/>
                                          <w:marRight w:val="0"/>
                                          <w:marTop w:val="0"/>
                                          <w:marBottom w:val="0"/>
                                          <w:divBdr>
                                            <w:top w:val="none" w:sz="0" w:space="0" w:color="auto"/>
                                            <w:left w:val="none" w:sz="0" w:space="0" w:color="auto"/>
                                            <w:bottom w:val="none" w:sz="0" w:space="0" w:color="auto"/>
                                            <w:right w:val="none" w:sz="0" w:space="0" w:color="auto"/>
                                          </w:divBdr>
                                          <w:divsChild>
                                            <w:div w:id="653996288">
                                              <w:marLeft w:val="0"/>
                                              <w:marRight w:val="0"/>
                                              <w:marTop w:val="0"/>
                                              <w:marBottom w:val="0"/>
                                              <w:divBdr>
                                                <w:top w:val="none" w:sz="0" w:space="0" w:color="auto"/>
                                                <w:left w:val="none" w:sz="0" w:space="0" w:color="auto"/>
                                                <w:bottom w:val="none" w:sz="0" w:space="0" w:color="auto"/>
                                                <w:right w:val="none" w:sz="0" w:space="0" w:color="auto"/>
                                              </w:divBdr>
                                              <w:divsChild>
                                                <w:div w:id="380439917">
                                                  <w:marLeft w:val="0"/>
                                                  <w:marRight w:val="0"/>
                                                  <w:marTop w:val="0"/>
                                                  <w:marBottom w:val="0"/>
                                                  <w:divBdr>
                                                    <w:top w:val="none" w:sz="0" w:space="0" w:color="auto"/>
                                                    <w:left w:val="none" w:sz="0" w:space="0" w:color="auto"/>
                                                    <w:bottom w:val="none" w:sz="0" w:space="0" w:color="auto"/>
                                                    <w:right w:val="none" w:sz="0" w:space="0" w:color="auto"/>
                                                  </w:divBdr>
                                                  <w:divsChild>
                                                    <w:div w:id="116995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850364">
                                              <w:marLeft w:val="300"/>
                                              <w:marRight w:val="0"/>
                                              <w:marTop w:val="0"/>
                                              <w:marBottom w:val="0"/>
                                              <w:divBdr>
                                                <w:top w:val="none" w:sz="0" w:space="0" w:color="auto"/>
                                                <w:left w:val="none" w:sz="0" w:space="0" w:color="auto"/>
                                                <w:bottom w:val="none" w:sz="0" w:space="0" w:color="auto"/>
                                                <w:right w:val="none" w:sz="0" w:space="0" w:color="auto"/>
                                              </w:divBdr>
                                              <w:divsChild>
                                                <w:div w:id="319160745">
                                                  <w:marLeft w:val="0"/>
                                                  <w:marRight w:val="0"/>
                                                  <w:marTop w:val="0"/>
                                                  <w:marBottom w:val="0"/>
                                                  <w:divBdr>
                                                    <w:top w:val="none" w:sz="0" w:space="0" w:color="auto"/>
                                                    <w:left w:val="none" w:sz="0" w:space="0" w:color="auto"/>
                                                    <w:bottom w:val="none" w:sz="0" w:space="0" w:color="auto"/>
                                                    <w:right w:val="none" w:sz="0" w:space="0" w:color="auto"/>
                                                  </w:divBdr>
                                                  <w:divsChild>
                                                    <w:div w:id="41617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6146050">
                                  <w:marLeft w:val="0"/>
                                  <w:marRight w:val="150"/>
                                  <w:marTop w:val="0"/>
                                  <w:marBottom w:val="0"/>
                                  <w:divBdr>
                                    <w:top w:val="none" w:sz="0" w:space="0" w:color="auto"/>
                                    <w:left w:val="none" w:sz="0" w:space="0" w:color="auto"/>
                                    <w:bottom w:val="none" w:sz="0" w:space="0" w:color="auto"/>
                                    <w:right w:val="none" w:sz="0" w:space="0" w:color="auto"/>
                                  </w:divBdr>
                                </w:div>
                              </w:divsChild>
                            </w:div>
                            <w:div w:id="893275800">
                              <w:marLeft w:val="0"/>
                              <w:marRight w:val="150"/>
                              <w:marTop w:val="0"/>
                              <w:marBottom w:val="0"/>
                              <w:divBdr>
                                <w:top w:val="none" w:sz="0" w:space="0" w:color="auto"/>
                                <w:left w:val="none" w:sz="0" w:space="0" w:color="auto"/>
                                <w:bottom w:val="none" w:sz="0" w:space="0" w:color="auto"/>
                                <w:right w:val="none" w:sz="0" w:space="0" w:color="auto"/>
                              </w:divBdr>
                              <w:divsChild>
                                <w:div w:id="1028608744">
                                  <w:marLeft w:val="150"/>
                                  <w:marRight w:val="0"/>
                                  <w:marTop w:val="0"/>
                                  <w:marBottom w:val="0"/>
                                  <w:divBdr>
                                    <w:top w:val="none" w:sz="0" w:space="0" w:color="auto"/>
                                    <w:left w:val="none" w:sz="0" w:space="0" w:color="auto"/>
                                    <w:bottom w:val="none" w:sz="0" w:space="0" w:color="auto"/>
                                    <w:right w:val="none" w:sz="0" w:space="0" w:color="auto"/>
                                  </w:divBdr>
                                  <w:divsChild>
                                    <w:div w:id="856235021">
                                      <w:marLeft w:val="0"/>
                                      <w:marRight w:val="0"/>
                                      <w:marTop w:val="0"/>
                                      <w:marBottom w:val="0"/>
                                      <w:divBdr>
                                        <w:top w:val="none" w:sz="0" w:space="0" w:color="auto"/>
                                        <w:left w:val="none" w:sz="0" w:space="0" w:color="auto"/>
                                        <w:bottom w:val="none" w:sz="0" w:space="0" w:color="auto"/>
                                        <w:right w:val="none" w:sz="0" w:space="0" w:color="auto"/>
                                      </w:divBdr>
                                      <w:divsChild>
                                        <w:div w:id="440152309">
                                          <w:marLeft w:val="0"/>
                                          <w:marRight w:val="0"/>
                                          <w:marTop w:val="0"/>
                                          <w:marBottom w:val="300"/>
                                          <w:divBdr>
                                            <w:top w:val="none" w:sz="0" w:space="0" w:color="auto"/>
                                            <w:left w:val="none" w:sz="0" w:space="0" w:color="auto"/>
                                            <w:bottom w:val="none" w:sz="0" w:space="0" w:color="auto"/>
                                            <w:right w:val="none" w:sz="0" w:space="0" w:color="auto"/>
                                          </w:divBdr>
                                          <w:divsChild>
                                            <w:div w:id="1155879697">
                                              <w:marLeft w:val="0"/>
                                              <w:marRight w:val="0"/>
                                              <w:marTop w:val="0"/>
                                              <w:marBottom w:val="225"/>
                                              <w:divBdr>
                                                <w:top w:val="none" w:sz="0" w:space="0" w:color="auto"/>
                                                <w:left w:val="none" w:sz="0" w:space="0" w:color="auto"/>
                                                <w:bottom w:val="none" w:sz="0" w:space="0" w:color="auto"/>
                                                <w:right w:val="none" w:sz="0" w:space="0" w:color="auto"/>
                                              </w:divBdr>
                                            </w:div>
                                            <w:div w:id="1368219515">
                                              <w:marLeft w:val="0"/>
                                              <w:marRight w:val="0"/>
                                              <w:marTop w:val="0"/>
                                              <w:marBottom w:val="0"/>
                                              <w:divBdr>
                                                <w:top w:val="none" w:sz="0" w:space="0" w:color="auto"/>
                                                <w:left w:val="none" w:sz="0" w:space="0" w:color="auto"/>
                                                <w:bottom w:val="none" w:sz="0" w:space="0" w:color="auto"/>
                                                <w:right w:val="none" w:sz="0" w:space="0" w:color="auto"/>
                                              </w:divBdr>
                                            </w:div>
                                          </w:divsChild>
                                        </w:div>
                                        <w:div w:id="972713148">
                                          <w:marLeft w:val="0"/>
                                          <w:marRight w:val="0"/>
                                          <w:marTop w:val="0"/>
                                          <w:marBottom w:val="300"/>
                                          <w:divBdr>
                                            <w:top w:val="none" w:sz="0" w:space="0" w:color="auto"/>
                                            <w:left w:val="none" w:sz="0" w:space="0" w:color="auto"/>
                                            <w:bottom w:val="none" w:sz="0" w:space="0" w:color="auto"/>
                                            <w:right w:val="none" w:sz="0" w:space="0" w:color="auto"/>
                                          </w:divBdr>
                                          <w:divsChild>
                                            <w:div w:id="360129631">
                                              <w:marLeft w:val="0"/>
                                              <w:marRight w:val="0"/>
                                              <w:marTop w:val="0"/>
                                              <w:marBottom w:val="225"/>
                                              <w:divBdr>
                                                <w:top w:val="none" w:sz="0" w:space="0" w:color="auto"/>
                                                <w:left w:val="none" w:sz="0" w:space="0" w:color="auto"/>
                                                <w:bottom w:val="none" w:sz="0" w:space="0" w:color="auto"/>
                                                <w:right w:val="none" w:sz="0" w:space="0" w:color="auto"/>
                                              </w:divBdr>
                                            </w:div>
                                            <w:div w:id="1693723069">
                                              <w:marLeft w:val="0"/>
                                              <w:marRight w:val="0"/>
                                              <w:marTop w:val="0"/>
                                              <w:marBottom w:val="0"/>
                                              <w:divBdr>
                                                <w:top w:val="none" w:sz="0" w:space="0" w:color="auto"/>
                                                <w:left w:val="none" w:sz="0" w:space="0" w:color="auto"/>
                                                <w:bottom w:val="none" w:sz="0" w:space="0" w:color="auto"/>
                                                <w:right w:val="none" w:sz="0" w:space="0" w:color="auto"/>
                                              </w:divBdr>
                                            </w:div>
                                          </w:divsChild>
                                        </w:div>
                                        <w:div w:id="1348602849">
                                          <w:blockQuote w:val="1"/>
                                          <w:marLeft w:val="0"/>
                                          <w:marRight w:val="0"/>
                                          <w:marTop w:val="0"/>
                                          <w:marBottom w:val="0"/>
                                          <w:divBdr>
                                            <w:top w:val="none" w:sz="0" w:space="0" w:color="auto"/>
                                            <w:left w:val="none" w:sz="0" w:space="0" w:color="auto"/>
                                            <w:bottom w:val="none" w:sz="0" w:space="0" w:color="auto"/>
                                            <w:right w:val="none" w:sz="0" w:space="0" w:color="auto"/>
                                          </w:divBdr>
                                        </w:div>
                                        <w:div w:id="1672636132">
                                          <w:blockQuote w:val="1"/>
                                          <w:marLeft w:val="0"/>
                                          <w:marRight w:val="0"/>
                                          <w:marTop w:val="0"/>
                                          <w:marBottom w:val="0"/>
                                          <w:divBdr>
                                            <w:top w:val="none" w:sz="0" w:space="0" w:color="auto"/>
                                            <w:left w:val="none" w:sz="0" w:space="0" w:color="auto"/>
                                            <w:bottom w:val="none" w:sz="0" w:space="0" w:color="auto"/>
                                            <w:right w:val="none" w:sz="0" w:space="0" w:color="auto"/>
                                          </w:divBdr>
                                        </w:div>
                                        <w:div w:id="1946035543">
                                          <w:blockQuote w:val="1"/>
                                          <w:marLeft w:val="0"/>
                                          <w:marRight w:val="0"/>
                                          <w:marTop w:val="0"/>
                                          <w:marBottom w:val="0"/>
                                          <w:divBdr>
                                            <w:top w:val="none" w:sz="0" w:space="0" w:color="auto"/>
                                            <w:left w:val="none" w:sz="0" w:space="0" w:color="auto"/>
                                            <w:bottom w:val="none" w:sz="0" w:space="0" w:color="auto"/>
                                            <w:right w:val="none" w:sz="0" w:space="0" w:color="auto"/>
                                          </w:divBdr>
                                        </w:div>
                                        <w:div w:id="214677289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056955">
                                  <w:marLeft w:val="0"/>
                                  <w:marRight w:val="150"/>
                                  <w:marTop w:val="0"/>
                                  <w:marBottom w:val="0"/>
                                  <w:divBdr>
                                    <w:top w:val="none" w:sz="0" w:space="0" w:color="auto"/>
                                    <w:left w:val="none" w:sz="0" w:space="0" w:color="auto"/>
                                    <w:bottom w:val="none" w:sz="0" w:space="0" w:color="auto"/>
                                    <w:right w:val="none" w:sz="0" w:space="0" w:color="auto"/>
                                  </w:divBdr>
                                  <w:divsChild>
                                    <w:div w:id="1083649069">
                                      <w:marLeft w:val="0"/>
                                      <w:marRight w:val="0"/>
                                      <w:marTop w:val="0"/>
                                      <w:marBottom w:val="0"/>
                                      <w:divBdr>
                                        <w:top w:val="none" w:sz="0" w:space="0" w:color="auto"/>
                                        <w:left w:val="none" w:sz="0" w:space="0" w:color="auto"/>
                                        <w:bottom w:val="none" w:sz="0" w:space="0" w:color="auto"/>
                                        <w:right w:val="none" w:sz="0" w:space="0" w:color="auto"/>
                                      </w:divBdr>
                                    </w:div>
                                    <w:div w:id="1260724262">
                                      <w:marLeft w:val="150"/>
                                      <w:marRight w:val="0"/>
                                      <w:marTop w:val="0"/>
                                      <w:marBottom w:val="0"/>
                                      <w:divBdr>
                                        <w:top w:val="none" w:sz="0" w:space="0" w:color="auto"/>
                                        <w:left w:val="none" w:sz="0" w:space="0" w:color="auto"/>
                                        <w:bottom w:val="none" w:sz="0" w:space="0" w:color="auto"/>
                                        <w:right w:val="none" w:sz="0" w:space="0" w:color="auto"/>
                                      </w:divBdr>
                                    </w:div>
                                    <w:div w:id="1460607120">
                                      <w:marLeft w:val="0"/>
                                      <w:marRight w:val="0"/>
                                      <w:marTop w:val="0"/>
                                      <w:marBottom w:val="0"/>
                                      <w:divBdr>
                                        <w:top w:val="none" w:sz="0" w:space="0" w:color="auto"/>
                                        <w:left w:val="none" w:sz="0" w:space="0" w:color="auto"/>
                                        <w:bottom w:val="none" w:sz="0" w:space="0" w:color="auto"/>
                                        <w:right w:val="none" w:sz="0" w:space="0" w:color="auto"/>
                                      </w:divBdr>
                                    </w:div>
                                    <w:div w:id="1484659483">
                                      <w:marLeft w:val="0"/>
                                      <w:marRight w:val="0"/>
                                      <w:marTop w:val="60"/>
                                      <w:marBottom w:val="60"/>
                                      <w:divBdr>
                                        <w:top w:val="none" w:sz="0" w:space="0" w:color="auto"/>
                                        <w:left w:val="none" w:sz="0" w:space="0" w:color="auto"/>
                                        <w:bottom w:val="none" w:sz="0" w:space="0" w:color="auto"/>
                                        <w:right w:val="none" w:sz="0" w:space="0" w:color="auto"/>
                                      </w:divBdr>
                                    </w:div>
                                    <w:div w:id="1739015725">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1710371987">
                      <w:marLeft w:val="0"/>
                      <w:marRight w:val="0"/>
                      <w:marTop w:val="0"/>
                      <w:marBottom w:val="0"/>
                      <w:divBdr>
                        <w:top w:val="none" w:sz="0" w:space="0" w:color="auto"/>
                        <w:left w:val="none" w:sz="0" w:space="0" w:color="auto"/>
                        <w:bottom w:val="none" w:sz="0" w:space="0" w:color="auto"/>
                        <w:right w:val="none" w:sz="0" w:space="0" w:color="auto"/>
                      </w:divBdr>
                      <w:divsChild>
                        <w:div w:id="1065564610">
                          <w:marLeft w:val="2550"/>
                          <w:marRight w:val="0"/>
                          <w:marTop w:val="0"/>
                          <w:marBottom w:val="0"/>
                          <w:divBdr>
                            <w:top w:val="none" w:sz="0" w:space="0" w:color="auto"/>
                            <w:left w:val="none" w:sz="0" w:space="0" w:color="auto"/>
                            <w:bottom w:val="none" w:sz="0" w:space="0" w:color="auto"/>
                            <w:right w:val="none" w:sz="0" w:space="0" w:color="auto"/>
                          </w:divBdr>
                          <w:divsChild>
                            <w:div w:id="112704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990111">
                  <w:marLeft w:val="0"/>
                  <w:marRight w:val="0"/>
                  <w:marTop w:val="0"/>
                  <w:marBottom w:val="0"/>
                  <w:divBdr>
                    <w:top w:val="none" w:sz="0" w:space="0" w:color="auto"/>
                    <w:left w:val="none" w:sz="0" w:space="0" w:color="auto"/>
                    <w:bottom w:val="none" w:sz="0" w:space="0" w:color="auto"/>
                    <w:right w:val="none" w:sz="0" w:space="0" w:color="auto"/>
                  </w:divBdr>
                  <w:divsChild>
                    <w:div w:id="783036045">
                      <w:marLeft w:val="0"/>
                      <w:marRight w:val="0"/>
                      <w:marTop w:val="0"/>
                      <w:marBottom w:val="0"/>
                      <w:divBdr>
                        <w:top w:val="none" w:sz="0" w:space="0" w:color="auto"/>
                        <w:left w:val="none" w:sz="0" w:space="0" w:color="auto"/>
                        <w:bottom w:val="none" w:sz="0" w:space="0" w:color="auto"/>
                        <w:right w:val="none" w:sz="0" w:space="0" w:color="auto"/>
                      </w:divBdr>
                      <w:divsChild>
                        <w:div w:id="1051999618">
                          <w:marLeft w:val="2550"/>
                          <w:marRight w:val="0"/>
                          <w:marTop w:val="0"/>
                          <w:marBottom w:val="0"/>
                          <w:divBdr>
                            <w:top w:val="none" w:sz="0" w:space="0" w:color="auto"/>
                            <w:left w:val="none" w:sz="0" w:space="0" w:color="auto"/>
                            <w:bottom w:val="none" w:sz="0" w:space="0" w:color="auto"/>
                            <w:right w:val="none" w:sz="0" w:space="0" w:color="auto"/>
                          </w:divBdr>
                          <w:divsChild>
                            <w:div w:id="50497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607916">
                      <w:marLeft w:val="0"/>
                      <w:marRight w:val="0"/>
                      <w:marTop w:val="0"/>
                      <w:marBottom w:val="0"/>
                      <w:divBdr>
                        <w:top w:val="none" w:sz="0" w:space="0" w:color="auto"/>
                        <w:left w:val="none" w:sz="0" w:space="0" w:color="auto"/>
                        <w:bottom w:val="none" w:sz="0" w:space="0" w:color="auto"/>
                        <w:right w:val="none" w:sz="0" w:space="0" w:color="auto"/>
                      </w:divBdr>
                      <w:divsChild>
                        <w:div w:id="1831826364">
                          <w:marLeft w:val="0"/>
                          <w:marRight w:val="0"/>
                          <w:marTop w:val="0"/>
                          <w:marBottom w:val="0"/>
                          <w:divBdr>
                            <w:top w:val="none" w:sz="0" w:space="0" w:color="auto"/>
                            <w:left w:val="none" w:sz="0" w:space="0" w:color="auto"/>
                            <w:bottom w:val="none" w:sz="0" w:space="0" w:color="auto"/>
                            <w:right w:val="none" w:sz="0" w:space="0" w:color="auto"/>
                          </w:divBdr>
                          <w:divsChild>
                            <w:div w:id="857693545">
                              <w:marLeft w:val="0"/>
                              <w:marRight w:val="150"/>
                              <w:marTop w:val="0"/>
                              <w:marBottom w:val="0"/>
                              <w:divBdr>
                                <w:top w:val="none" w:sz="0" w:space="0" w:color="auto"/>
                                <w:left w:val="none" w:sz="0" w:space="0" w:color="auto"/>
                                <w:bottom w:val="none" w:sz="0" w:space="0" w:color="auto"/>
                                <w:right w:val="none" w:sz="0" w:space="0" w:color="auto"/>
                              </w:divBdr>
                              <w:divsChild>
                                <w:div w:id="660935012">
                                  <w:marLeft w:val="0"/>
                                  <w:marRight w:val="150"/>
                                  <w:marTop w:val="0"/>
                                  <w:marBottom w:val="0"/>
                                  <w:divBdr>
                                    <w:top w:val="none" w:sz="0" w:space="0" w:color="auto"/>
                                    <w:left w:val="none" w:sz="0" w:space="0" w:color="auto"/>
                                    <w:bottom w:val="none" w:sz="0" w:space="0" w:color="auto"/>
                                    <w:right w:val="none" w:sz="0" w:space="0" w:color="auto"/>
                                  </w:divBdr>
                                </w:div>
                                <w:div w:id="805127658">
                                  <w:marLeft w:val="150"/>
                                  <w:marRight w:val="0"/>
                                  <w:marTop w:val="0"/>
                                  <w:marBottom w:val="0"/>
                                  <w:divBdr>
                                    <w:top w:val="none" w:sz="0" w:space="0" w:color="auto"/>
                                    <w:left w:val="none" w:sz="0" w:space="0" w:color="auto"/>
                                    <w:bottom w:val="none" w:sz="0" w:space="0" w:color="auto"/>
                                    <w:right w:val="none" w:sz="0" w:space="0" w:color="auto"/>
                                  </w:divBdr>
                                </w:div>
                              </w:divsChild>
                            </w:div>
                            <w:div w:id="1523979320">
                              <w:marLeft w:val="0"/>
                              <w:marRight w:val="150"/>
                              <w:marTop w:val="0"/>
                              <w:marBottom w:val="0"/>
                              <w:divBdr>
                                <w:top w:val="none" w:sz="0" w:space="0" w:color="auto"/>
                                <w:left w:val="none" w:sz="0" w:space="0" w:color="auto"/>
                                <w:bottom w:val="none" w:sz="0" w:space="0" w:color="auto"/>
                                <w:right w:val="none" w:sz="0" w:space="0" w:color="auto"/>
                              </w:divBdr>
                              <w:divsChild>
                                <w:div w:id="948004052">
                                  <w:marLeft w:val="0"/>
                                  <w:marRight w:val="150"/>
                                  <w:marTop w:val="0"/>
                                  <w:marBottom w:val="0"/>
                                  <w:divBdr>
                                    <w:top w:val="none" w:sz="0" w:space="0" w:color="auto"/>
                                    <w:left w:val="none" w:sz="0" w:space="0" w:color="auto"/>
                                    <w:bottom w:val="none" w:sz="0" w:space="0" w:color="auto"/>
                                    <w:right w:val="none" w:sz="0" w:space="0" w:color="auto"/>
                                  </w:divBdr>
                                  <w:divsChild>
                                    <w:div w:id="21782042">
                                      <w:marLeft w:val="0"/>
                                      <w:marRight w:val="0"/>
                                      <w:marTop w:val="0"/>
                                      <w:marBottom w:val="0"/>
                                      <w:divBdr>
                                        <w:top w:val="none" w:sz="0" w:space="0" w:color="auto"/>
                                        <w:left w:val="none" w:sz="0" w:space="0" w:color="auto"/>
                                        <w:bottom w:val="none" w:sz="0" w:space="0" w:color="auto"/>
                                        <w:right w:val="none" w:sz="0" w:space="0" w:color="auto"/>
                                      </w:divBdr>
                                    </w:div>
                                    <w:div w:id="146554865">
                                      <w:marLeft w:val="0"/>
                                      <w:marRight w:val="0"/>
                                      <w:marTop w:val="300"/>
                                      <w:marBottom w:val="300"/>
                                      <w:divBdr>
                                        <w:top w:val="none" w:sz="0" w:space="0" w:color="auto"/>
                                        <w:left w:val="none" w:sz="0" w:space="0" w:color="auto"/>
                                        <w:bottom w:val="none" w:sz="0" w:space="0" w:color="auto"/>
                                        <w:right w:val="none" w:sz="0" w:space="0" w:color="auto"/>
                                      </w:divBdr>
                                    </w:div>
                                    <w:div w:id="335035538">
                                      <w:marLeft w:val="150"/>
                                      <w:marRight w:val="0"/>
                                      <w:marTop w:val="0"/>
                                      <w:marBottom w:val="0"/>
                                      <w:divBdr>
                                        <w:top w:val="none" w:sz="0" w:space="0" w:color="auto"/>
                                        <w:left w:val="none" w:sz="0" w:space="0" w:color="auto"/>
                                        <w:bottom w:val="none" w:sz="0" w:space="0" w:color="auto"/>
                                        <w:right w:val="none" w:sz="0" w:space="0" w:color="auto"/>
                                      </w:divBdr>
                                    </w:div>
                                    <w:div w:id="943152848">
                                      <w:marLeft w:val="0"/>
                                      <w:marRight w:val="0"/>
                                      <w:marTop w:val="60"/>
                                      <w:marBottom w:val="60"/>
                                      <w:divBdr>
                                        <w:top w:val="none" w:sz="0" w:space="0" w:color="auto"/>
                                        <w:left w:val="none" w:sz="0" w:space="0" w:color="auto"/>
                                        <w:bottom w:val="none" w:sz="0" w:space="0" w:color="auto"/>
                                        <w:right w:val="none" w:sz="0" w:space="0" w:color="auto"/>
                                      </w:divBdr>
                                    </w:div>
                                    <w:div w:id="1858231142">
                                      <w:marLeft w:val="0"/>
                                      <w:marRight w:val="0"/>
                                      <w:marTop w:val="0"/>
                                      <w:marBottom w:val="0"/>
                                      <w:divBdr>
                                        <w:top w:val="none" w:sz="0" w:space="0" w:color="auto"/>
                                        <w:left w:val="none" w:sz="0" w:space="0" w:color="auto"/>
                                        <w:bottom w:val="none" w:sz="0" w:space="0" w:color="auto"/>
                                        <w:right w:val="none" w:sz="0" w:space="0" w:color="auto"/>
                                      </w:divBdr>
                                    </w:div>
                                  </w:divsChild>
                                </w:div>
                                <w:div w:id="1951471440">
                                  <w:marLeft w:val="150"/>
                                  <w:marRight w:val="0"/>
                                  <w:marTop w:val="0"/>
                                  <w:marBottom w:val="0"/>
                                  <w:divBdr>
                                    <w:top w:val="none" w:sz="0" w:space="0" w:color="auto"/>
                                    <w:left w:val="none" w:sz="0" w:space="0" w:color="auto"/>
                                    <w:bottom w:val="none" w:sz="0" w:space="0" w:color="auto"/>
                                    <w:right w:val="none" w:sz="0" w:space="0" w:color="auto"/>
                                  </w:divBdr>
                                  <w:divsChild>
                                    <w:div w:id="792096775">
                                      <w:marLeft w:val="0"/>
                                      <w:marRight w:val="0"/>
                                      <w:marTop w:val="0"/>
                                      <w:marBottom w:val="0"/>
                                      <w:divBdr>
                                        <w:top w:val="none" w:sz="0" w:space="0" w:color="auto"/>
                                        <w:left w:val="none" w:sz="0" w:space="0" w:color="auto"/>
                                        <w:bottom w:val="none" w:sz="0" w:space="0" w:color="auto"/>
                                        <w:right w:val="none" w:sz="0" w:space="0" w:color="auto"/>
                                      </w:divBdr>
                                      <w:divsChild>
                                        <w:div w:id="1074619809">
                                          <w:marLeft w:val="0"/>
                                          <w:marRight w:val="0"/>
                                          <w:marTop w:val="0"/>
                                          <w:marBottom w:val="300"/>
                                          <w:divBdr>
                                            <w:top w:val="none" w:sz="0" w:space="0" w:color="auto"/>
                                            <w:left w:val="none" w:sz="0" w:space="0" w:color="auto"/>
                                            <w:bottom w:val="none" w:sz="0" w:space="0" w:color="auto"/>
                                            <w:right w:val="none" w:sz="0" w:space="0" w:color="auto"/>
                                          </w:divBdr>
                                          <w:divsChild>
                                            <w:div w:id="9378462">
                                              <w:marLeft w:val="0"/>
                                              <w:marRight w:val="0"/>
                                              <w:marTop w:val="0"/>
                                              <w:marBottom w:val="0"/>
                                              <w:divBdr>
                                                <w:top w:val="none" w:sz="0" w:space="0" w:color="auto"/>
                                                <w:left w:val="none" w:sz="0" w:space="0" w:color="auto"/>
                                                <w:bottom w:val="none" w:sz="0" w:space="0" w:color="auto"/>
                                                <w:right w:val="none" w:sz="0" w:space="0" w:color="auto"/>
                                              </w:divBdr>
                                            </w:div>
                                            <w:div w:id="814492288">
                                              <w:marLeft w:val="0"/>
                                              <w:marRight w:val="0"/>
                                              <w:marTop w:val="0"/>
                                              <w:marBottom w:val="225"/>
                                              <w:divBdr>
                                                <w:top w:val="none" w:sz="0" w:space="0" w:color="auto"/>
                                                <w:left w:val="none" w:sz="0" w:space="0" w:color="auto"/>
                                                <w:bottom w:val="none" w:sz="0" w:space="0" w:color="auto"/>
                                                <w:right w:val="none" w:sz="0" w:space="0" w:color="auto"/>
                                              </w:divBdr>
                                            </w:div>
                                          </w:divsChild>
                                        </w:div>
                                        <w:div w:id="1294410389">
                                          <w:marLeft w:val="0"/>
                                          <w:marRight w:val="0"/>
                                          <w:marTop w:val="0"/>
                                          <w:marBottom w:val="300"/>
                                          <w:divBdr>
                                            <w:top w:val="none" w:sz="0" w:space="0" w:color="auto"/>
                                            <w:left w:val="none" w:sz="0" w:space="0" w:color="auto"/>
                                            <w:bottom w:val="none" w:sz="0" w:space="0" w:color="auto"/>
                                            <w:right w:val="none" w:sz="0" w:space="0" w:color="auto"/>
                                          </w:divBdr>
                                          <w:divsChild>
                                            <w:div w:id="80372984">
                                              <w:marLeft w:val="0"/>
                                              <w:marRight w:val="0"/>
                                              <w:marTop w:val="0"/>
                                              <w:marBottom w:val="225"/>
                                              <w:divBdr>
                                                <w:top w:val="none" w:sz="0" w:space="0" w:color="auto"/>
                                                <w:left w:val="none" w:sz="0" w:space="0" w:color="auto"/>
                                                <w:bottom w:val="none" w:sz="0" w:space="0" w:color="auto"/>
                                                <w:right w:val="none" w:sz="0" w:space="0" w:color="auto"/>
                                              </w:divBdr>
                                            </w:div>
                                            <w:div w:id="59239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719609">
                              <w:marLeft w:val="0"/>
                              <w:marRight w:val="0"/>
                              <w:marTop w:val="0"/>
                              <w:marBottom w:val="0"/>
                              <w:divBdr>
                                <w:top w:val="none" w:sz="0" w:space="0" w:color="auto"/>
                                <w:left w:val="none" w:sz="0" w:space="0" w:color="auto"/>
                                <w:bottom w:val="none" w:sz="0" w:space="0" w:color="auto"/>
                                <w:right w:val="none" w:sz="0" w:space="0" w:color="auto"/>
                              </w:divBdr>
                              <w:divsChild>
                                <w:div w:id="401367530">
                                  <w:marLeft w:val="150"/>
                                  <w:marRight w:val="0"/>
                                  <w:marTop w:val="0"/>
                                  <w:marBottom w:val="0"/>
                                  <w:divBdr>
                                    <w:top w:val="none" w:sz="0" w:space="0" w:color="auto"/>
                                    <w:left w:val="none" w:sz="0" w:space="0" w:color="auto"/>
                                    <w:bottom w:val="none" w:sz="0" w:space="0" w:color="auto"/>
                                    <w:right w:val="none" w:sz="0" w:space="0" w:color="auto"/>
                                  </w:divBdr>
                                  <w:divsChild>
                                    <w:div w:id="112334126">
                                      <w:marLeft w:val="0"/>
                                      <w:marRight w:val="0"/>
                                      <w:marTop w:val="0"/>
                                      <w:marBottom w:val="0"/>
                                      <w:divBdr>
                                        <w:top w:val="single" w:sz="6" w:space="15" w:color="70257A"/>
                                        <w:left w:val="none" w:sz="0" w:space="0" w:color="auto"/>
                                        <w:bottom w:val="none" w:sz="0" w:space="0" w:color="auto"/>
                                        <w:right w:val="none" w:sz="0" w:space="0" w:color="auto"/>
                                      </w:divBdr>
                                      <w:divsChild>
                                        <w:div w:id="87190716">
                                          <w:marLeft w:val="0"/>
                                          <w:marRight w:val="0"/>
                                          <w:marTop w:val="0"/>
                                          <w:marBottom w:val="0"/>
                                          <w:divBdr>
                                            <w:top w:val="none" w:sz="0" w:space="0" w:color="auto"/>
                                            <w:left w:val="none" w:sz="0" w:space="0" w:color="auto"/>
                                            <w:bottom w:val="none" w:sz="0" w:space="0" w:color="auto"/>
                                            <w:right w:val="none" w:sz="0" w:space="0" w:color="auto"/>
                                          </w:divBdr>
                                          <w:divsChild>
                                            <w:div w:id="1822577106">
                                              <w:marLeft w:val="300"/>
                                              <w:marRight w:val="0"/>
                                              <w:marTop w:val="0"/>
                                              <w:marBottom w:val="0"/>
                                              <w:divBdr>
                                                <w:top w:val="none" w:sz="0" w:space="0" w:color="auto"/>
                                                <w:left w:val="none" w:sz="0" w:space="0" w:color="auto"/>
                                                <w:bottom w:val="none" w:sz="0" w:space="0" w:color="auto"/>
                                                <w:right w:val="none" w:sz="0" w:space="0" w:color="auto"/>
                                              </w:divBdr>
                                              <w:divsChild>
                                                <w:div w:id="1011375403">
                                                  <w:marLeft w:val="0"/>
                                                  <w:marRight w:val="0"/>
                                                  <w:marTop w:val="0"/>
                                                  <w:marBottom w:val="0"/>
                                                  <w:divBdr>
                                                    <w:top w:val="none" w:sz="0" w:space="0" w:color="auto"/>
                                                    <w:left w:val="none" w:sz="0" w:space="0" w:color="auto"/>
                                                    <w:bottom w:val="none" w:sz="0" w:space="0" w:color="auto"/>
                                                    <w:right w:val="none" w:sz="0" w:space="0" w:color="auto"/>
                                                  </w:divBdr>
                                                  <w:divsChild>
                                                    <w:div w:id="68459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252772">
                                              <w:marLeft w:val="0"/>
                                              <w:marRight w:val="0"/>
                                              <w:marTop w:val="0"/>
                                              <w:marBottom w:val="0"/>
                                              <w:divBdr>
                                                <w:top w:val="none" w:sz="0" w:space="0" w:color="auto"/>
                                                <w:left w:val="none" w:sz="0" w:space="0" w:color="auto"/>
                                                <w:bottom w:val="none" w:sz="0" w:space="0" w:color="auto"/>
                                                <w:right w:val="none" w:sz="0" w:space="0" w:color="auto"/>
                                              </w:divBdr>
                                              <w:divsChild>
                                                <w:div w:id="261380462">
                                                  <w:marLeft w:val="0"/>
                                                  <w:marRight w:val="0"/>
                                                  <w:marTop w:val="0"/>
                                                  <w:marBottom w:val="0"/>
                                                  <w:divBdr>
                                                    <w:top w:val="none" w:sz="0" w:space="0" w:color="auto"/>
                                                    <w:left w:val="none" w:sz="0" w:space="0" w:color="auto"/>
                                                    <w:bottom w:val="none" w:sz="0" w:space="0" w:color="auto"/>
                                                    <w:right w:val="none" w:sz="0" w:space="0" w:color="auto"/>
                                                  </w:divBdr>
                                                  <w:divsChild>
                                                    <w:div w:id="53150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698583">
                                          <w:marLeft w:val="0"/>
                                          <w:marRight w:val="150"/>
                                          <w:marTop w:val="0"/>
                                          <w:marBottom w:val="0"/>
                                          <w:divBdr>
                                            <w:top w:val="none" w:sz="0" w:space="0" w:color="auto"/>
                                            <w:left w:val="none" w:sz="0" w:space="0" w:color="auto"/>
                                            <w:bottom w:val="none" w:sz="0" w:space="0" w:color="auto"/>
                                            <w:right w:val="none" w:sz="0" w:space="0" w:color="auto"/>
                                          </w:divBdr>
                                          <w:divsChild>
                                            <w:div w:id="100089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89936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1599320">
              <w:marLeft w:val="150"/>
              <w:marRight w:val="0"/>
              <w:marTop w:val="0"/>
              <w:marBottom w:val="0"/>
              <w:divBdr>
                <w:top w:val="none" w:sz="0" w:space="0" w:color="auto"/>
                <w:left w:val="none" w:sz="0" w:space="0" w:color="auto"/>
                <w:bottom w:val="none" w:sz="0" w:space="0" w:color="auto"/>
                <w:right w:val="none" w:sz="0" w:space="0" w:color="auto"/>
              </w:divBdr>
              <w:divsChild>
                <w:div w:id="405424472">
                  <w:marLeft w:val="0"/>
                  <w:marRight w:val="0"/>
                  <w:marTop w:val="0"/>
                  <w:marBottom w:val="0"/>
                  <w:divBdr>
                    <w:top w:val="none" w:sz="0" w:space="0" w:color="auto"/>
                    <w:left w:val="none" w:sz="0" w:space="0" w:color="auto"/>
                    <w:bottom w:val="none" w:sz="0" w:space="0" w:color="auto"/>
                    <w:right w:val="none" w:sz="0" w:space="0" w:color="auto"/>
                  </w:divBdr>
                  <w:divsChild>
                    <w:div w:id="1533181157">
                      <w:marLeft w:val="0"/>
                      <w:marRight w:val="0"/>
                      <w:marTop w:val="0"/>
                      <w:marBottom w:val="0"/>
                      <w:divBdr>
                        <w:top w:val="none" w:sz="0" w:space="0" w:color="auto"/>
                        <w:left w:val="none" w:sz="0" w:space="0" w:color="auto"/>
                        <w:bottom w:val="single" w:sz="6" w:space="0" w:color="954B98"/>
                        <w:right w:val="none" w:sz="0" w:space="0" w:color="auto"/>
                      </w:divBdr>
                      <w:divsChild>
                        <w:div w:id="701050595">
                          <w:marLeft w:val="0"/>
                          <w:marRight w:val="0"/>
                          <w:marTop w:val="0"/>
                          <w:marBottom w:val="0"/>
                          <w:divBdr>
                            <w:top w:val="none" w:sz="0" w:space="0" w:color="auto"/>
                            <w:left w:val="none" w:sz="0" w:space="0" w:color="auto"/>
                            <w:bottom w:val="none" w:sz="0" w:space="0" w:color="auto"/>
                            <w:right w:val="none" w:sz="0" w:space="0" w:color="auto"/>
                          </w:divBdr>
                          <w:divsChild>
                            <w:div w:id="536164584">
                              <w:marLeft w:val="0"/>
                              <w:marRight w:val="0"/>
                              <w:marTop w:val="0"/>
                              <w:marBottom w:val="0"/>
                              <w:divBdr>
                                <w:top w:val="single" w:sz="6" w:space="6" w:color="954B98"/>
                                <w:left w:val="none" w:sz="0" w:space="0" w:color="auto"/>
                                <w:bottom w:val="none" w:sz="0" w:space="0" w:color="auto"/>
                                <w:right w:val="none" w:sz="0" w:space="0" w:color="auto"/>
                              </w:divBdr>
                              <w:divsChild>
                                <w:div w:id="872692784">
                                  <w:marLeft w:val="0"/>
                                  <w:marRight w:val="0"/>
                                  <w:marTop w:val="0"/>
                                  <w:marBottom w:val="0"/>
                                  <w:divBdr>
                                    <w:top w:val="none" w:sz="0" w:space="0" w:color="auto"/>
                                    <w:left w:val="none" w:sz="0" w:space="0" w:color="auto"/>
                                    <w:bottom w:val="none" w:sz="0" w:space="0" w:color="auto"/>
                                    <w:right w:val="none" w:sz="0" w:space="0" w:color="auto"/>
                                  </w:divBdr>
                                </w:div>
                              </w:divsChild>
                            </w:div>
                            <w:div w:id="1394161330">
                              <w:marLeft w:val="0"/>
                              <w:marRight w:val="0"/>
                              <w:marTop w:val="0"/>
                              <w:marBottom w:val="0"/>
                              <w:divBdr>
                                <w:top w:val="single" w:sz="6" w:space="6" w:color="954B98"/>
                                <w:left w:val="none" w:sz="0" w:space="0" w:color="auto"/>
                                <w:bottom w:val="none" w:sz="0" w:space="0" w:color="auto"/>
                                <w:right w:val="none" w:sz="0" w:space="0" w:color="auto"/>
                              </w:divBdr>
                              <w:divsChild>
                                <w:div w:id="1591963338">
                                  <w:marLeft w:val="0"/>
                                  <w:marRight w:val="0"/>
                                  <w:marTop w:val="0"/>
                                  <w:marBottom w:val="0"/>
                                  <w:divBdr>
                                    <w:top w:val="none" w:sz="0" w:space="0" w:color="auto"/>
                                    <w:left w:val="none" w:sz="0" w:space="0" w:color="auto"/>
                                    <w:bottom w:val="none" w:sz="0" w:space="0" w:color="auto"/>
                                    <w:right w:val="none" w:sz="0" w:space="0" w:color="auto"/>
                                  </w:divBdr>
                                </w:div>
                              </w:divsChild>
                            </w:div>
                            <w:div w:id="1681543853">
                              <w:marLeft w:val="0"/>
                              <w:marRight w:val="0"/>
                              <w:marTop w:val="0"/>
                              <w:marBottom w:val="0"/>
                              <w:divBdr>
                                <w:top w:val="single" w:sz="6" w:space="6" w:color="954B98"/>
                                <w:left w:val="none" w:sz="0" w:space="0" w:color="auto"/>
                                <w:bottom w:val="none" w:sz="0" w:space="0" w:color="auto"/>
                                <w:right w:val="none" w:sz="0" w:space="0" w:color="auto"/>
                              </w:divBdr>
                              <w:divsChild>
                                <w:div w:id="1482961889">
                                  <w:marLeft w:val="0"/>
                                  <w:marRight w:val="0"/>
                                  <w:marTop w:val="0"/>
                                  <w:marBottom w:val="0"/>
                                  <w:divBdr>
                                    <w:top w:val="none" w:sz="0" w:space="0" w:color="auto"/>
                                    <w:left w:val="none" w:sz="0" w:space="0" w:color="auto"/>
                                    <w:bottom w:val="none" w:sz="0" w:space="0" w:color="auto"/>
                                    <w:right w:val="none" w:sz="0" w:space="0" w:color="auto"/>
                                  </w:divBdr>
                                </w:div>
                              </w:divsChild>
                            </w:div>
                            <w:div w:id="2071687315">
                              <w:marLeft w:val="0"/>
                              <w:marRight w:val="0"/>
                              <w:marTop w:val="0"/>
                              <w:marBottom w:val="0"/>
                              <w:divBdr>
                                <w:top w:val="single" w:sz="6" w:space="6" w:color="954B98"/>
                                <w:left w:val="none" w:sz="0" w:space="0" w:color="auto"/>
                                <w:bottom w:val="none" w:sz="0" w:space="0" w:color="auto"/>
                                <w:right w:val="none" w:sz="0" w:space="0" w:color="auto"/>
                              </w:divBdr>
                              <w:divsChild>
                                <w:div w:id="1682126338">
                                  <w:marLeft w:val="0"/>
                                  <w:marRight w:val="0"/>
                                  <w:marTop w:val="0"/>
                                  <w:marBottom w:val="0"/>
                                  <w:divBdr>
                                    <w:top w:val="none" w:sz="0" w:space="0" w:color="auto"/>
                                    <w:left w:val="none" w:sz="0" w:space="0" w:color="auto"/>
                                    <w:bottom w:val="none" w:sz="0" w:space="0" w:color="auto"/>
                                    <w:right w:val="none" w:sz="0" w:space="0" w:color="auto"/>
                                  </w:divBdr>
                                </w:div>
                              </w:divsChild>
                            </w:div>
                            <w:div w:id="2140150000">
                              <w:marLeft w:val="0"/>
                              <w:marRight w:val="0"/>
                              <w:marTop w:val="0"/>
                              <w:marBottom w:val="0"/>
                              <w:divBdr>
                                <w:top w:val="single" w:sz="6" w:space="6" w:color="954B98"/>
                                <w:left w:val="none" w:sz="0" w:space="0" w:color="auto"/>
                                <w:bottom w:val="none" w:sz="0" w:space="0" w:color="auto"/>
                                <w:right w:val="none" w:sz="0" w:space="0" w:color="auto"/>
                              </w:divBdr>
                              <w:divsChild>
                                <w:div w:id="191793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560194">
                          <w:marLeft w:val="0"/>
                          <w:marRight w:val="0"/>
                          <w:marTop w:val="0"/>
                          <w:marBottom w:val="0"/>
                          <w:divBdr>
                            <w:top w:val="single" w:sz="6" w:space="6" w:color="954B98"/>
                            <w:left w:val="none" w:sz="0" w:space="0" w:color="auto"/>
                            <w:bottom w:val="none" w:sz="0" w:space="0" w:color="auto"/>
                            <w:right w:val="none" w:sz="0" w:space="0" w:color="auto"/>
                          </w:divBdr>
                          <w:divsChild>
                            <w:div w:id="1107391505">
                              <w:marLeft w:val="0"/>
                              <w:marRight w:val="0"/>
                              <w:marTop w:val="0"/>
                              <w:marBottom w:val="0"/>
                              <w:divBdr>
                                <w:top w:val="none" w:sz="0" w:space="0" w:color="auto"/>
                                <w:left w:val="none" w:sz="0" w:space="0" w:color="auto"/>
                                <w:bottom w:val="none" w:sz="0" w:space="0" w:color="auto"/>
                                <w:right w:val="none" w:sz="0" w:space="0" w:color="auto"/>
                              </w:divBdr>
                            </w:div>
                            <w:div w:id="1244681919">
                              <w:marLeft w:val="0"/>
                              <w:marRight w:val="0"/>
                              <w:marTop w:val="7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7632408">
      <w:bodyDiv w:val="1"/>
      <w:marLeft w:val="0"/>
      <w:marRight w:val="0"/>
      <w:marTop w:val="0"/>
      <w:marBottom w:val="0"/>
      <w:divBdr>
        <w:top w:val="none" w:sz="0" w:space="0" w:color="auto"/>
        <w:left w:val="none" w:sz="0" w:space="0" w:color="auto"/>
        <w:bottom w:val="none" w:sz="0" w:space="0" w:color="auto"/>
        <w:right w:val="none" w:sz="0" w:space="0" w:color="auto"/>
      </w:divBdr>
      <w:divsChild>
        <w:div w:id="627203068">
          <w:marLeft w:val="0"/>
          <w:marRight w:val="0"/>
          <w:marTop w:val="0"/>
          <w:marBottom w:val="300"/>
          <w:divBdr>
            <w:top w:val="none" w:sz="0" w:space="0" w:color="auto"/>
            <w:left w:val="none" w:sz="0" w:space="0" w:color="auto"/>
            <w:bottom w:val="none" w:sz="0" w:space="0" w:color="auto"/>
            <w:right w:val="none" w:sz="0" w:space="0" w:color="auto"/>
          </w:divBdr>
        </w:div>
        <w:div w:id="736250490">
          <w:marLeft w:val="0"/>
          <w:marRight w:val="0"/>
          <w:marTop w:val="0"/>
          <w:marBottom w:val="300"/>
          <w:divBdr>
            <w:top w:val="none" w:sz="0" w:space="0" w:color="auto"/>
            <w:left w:val="none" w:sz="0" w:space="0" w:color="auto"/>
            <w:bottom w:val="none" w:sz="0" w:space="0" w:color="auto"/>
            <w:right w:val="none" w:sz="0" w:space="0" w:color="auto"/>
          </w:divBdr>
          <w:divsChild>
            <w:div w:id="707218875">
              <w:marLeft w:val="0"/>
              <w:marRight w:val="0"/>
              <w:marTop w:val="0"/>
              <w:marBottom w:val="0"/>
              <w:divBdr>
                <w:top w:val="none" w:sz="0" w:space="4" w:color="D6D6D6"/>
                <w:left w:val="none" w:sz="0" w:space="0" w:color="D6D6D6"/>
                <w:bottom w:val="dotted" w:sz="6" w:space="4" w:color="D6D6D6"/>
                <w:right w:val="none" w:sz="0" w:space="0" w:color="D6D6D6"/>
              </w:divBdr>
            </w:div>
          </w:divsChild>
        </w:div>
        <w:div w:id="1404336614">
          <w:marLeft w:val="0"/>
          <w:marRight w:val="0"/>
          <w:marTop w:val="0"/>
          <w:marBottom w:val="0"/>
          <w:divBdr>
            <w:top w:val="none" w:sz="0" w:space="0" w:color="auto"/>
            <w:left w:val="none" w:sz="0" w:space="0" w:color="auto"/>
            <w:bottom w:val="none" w:sz="0" w:space="0" w:color="auto"/>
            <w:right w:val="none" w:sz="0" w:space="0" w:color="auto"/>
          </w:divBdr>
          <w:divsChild>
            <w:div w:id="1329748934">
              <w:marLeft w:val="0"/>
              <w:marRight w:val="0"/>
              <w:marTop w:val="0"/>
              <w:marBottom w:val="0"/>
              <w:divBdr>
                <w:top w:val="none" w:sz="0" w:space="0" w:color="auto"/>
                <w:left w:val="none" w:sz="0" w:space="0" w:color="auto"/>
                <w:bottom w:val="none" w:sz="0" w:space="0" w:color="auto"/>
                <w:right w:val="none" w:sz="0" w:space="0" w:color="auto"/>
              </w:divBdr>
              <w:divsChild>
                <w:div w:id="25713629">
                  <w:marLeft w:val="0"/>
                  <w:marRight w:val="0"/>
                  <w:marTop w:val="0"/>
                  <w:marBottom w:val="390"/>
                  <w:divBdr>
                    <w:top w:val="none" w:sz="0" w:space="0" w:color="auto"/>
                    <w:left w:val="none" w:sz="0" w:space="0" w:color="auto"/>
                    <w:bottom w:val="none" w:sz="0" w:space="0" w:color="auto"/>
                    <w:right w:val="none" w:sz="0" w:space="0" w:color="auto"/>
                  </w:divBdr>
                  <w:divsChild>
                    <w:div w:id="1379235164">
                      <w:marLeft w:val="0"/>
                      <w:marRight w:val="0"/>
                      <w:marTop w:val="0"/>
                      <w:marBottom w:val="0"/>
                      <w:divBdr>
                        <w:top w:val="none" w:sz="0" w:space="4" w:color="D6D6D6"/>
                        <w:left w:val="none" w:sz="0" w:space="0" w:color="D6D6D6"/>
                        <w:bottom w:val="dotted" w:sz="6" w:space="4" w:color="D6D6D6"/>
                        <w:right w:val="none" w:sz="0" w:space="0" w:color="D6D6D6"/>
                      </w:divBdr>
                    </w:div>
                  </w:divsChild>
                </w:div>
                <w:div w:id="89738451">
                  <w:marLeft w:val="0"/>
                  <w:marRight w:val="0"/>
                  <w:marTop w:val="0"/>
                  <w:marBottom w:val="390"/>
                  <w:divBdr>
                    <w:top w:val="none" w:sz="0" w:space="0" w:color="auto"/>
                    <w:left w:val="none" w:sz="0" w:space="0" w:color="auto"/>
                    <w:bottom w:val="none" w:sz="0" w:space="0" w:color="auto"/>
                    <w:right w:val="none" w:sz="0" w:space="0" w:color="auto"/>
                  </w:divBdr>
                  <w:divsChild>
                    <w:div w:id="1417020510">
                      <w:marLeft w:val="0"/>
                      <w:marRight w:val="0"/>
                      <w:marTop w:val="0"/>
                      <w:marBottom w:val="0"/>
                      <w:divBdr>
                        <w:top w:val="none" w:sz="0" w:space="4" w:color="D6D6D6"/>
                        <w:left w:val="none" w:sz="0" w:space="0" w:color="D6D6D6"/>
                        <w:bottom w:val="dotted" w:sz="6" w:space="4" w:color="D6D6D6"/>
                        <w:right w:val="none" w:sz="0" w:space="0" w:color="D6D6D6"/>
                      </w:divBdr>
                    </w:div>
                  </w:divsChild>
                </w:div>
                <w:div w:id="200674274">
                  <w:blockQuote w:val="1"/>
                  <w:marLeft w:val="0"/>
                  <w:marRight w:val="0"/>
                  <w:marTop w:val="0"/>
                  <w:marBottom w:val="390"/>
                  <w:divBdr>
                    <w:top w:val="none" w:sz="0" w:space="0" w:color="auto"/>
                    <w:left w:val="none" w:sz="0" w:space="0" w:color="auto"/>
                    <w:bottom w:val="none" w:sz="0" w:space="0" w:color="auto"/>
                    <w:right w:val="none" w:sz="0" w:space="0" w:color="auto"/>
                  </w:divBdr>
                </w:div>
                <w:div w:id="591085035">
                  <w:marLeft w:val="300"/>
                  <w:marRight w:val="0"/>
                  <w:marTop w:val="0"/>
                  <w:marBottom w:val="0"/>
                  <w:divBdr>
                    <w:top w:val="none" w:sz="0" w:space="0" w:color="auto"/>
                    <w:left w:val="none" w:sz="0" w:space="0" w:color="auto"/>
                    <w:bottom w:val="none" w:sz="0" w:space="0" w:color="auto"/>
                    <w:right w:val="none" w:sz="0" w:space="0" w:color="auto"/>
                  </w:divBdr>
                  <w:divsChild>
                    <w:div w:id="1841771765">
                      <w:marLeft w:val="0"/>
                      <w:marRight w:val="0"/>
                      <w:marTop w:val="0"/>
                      <w:marBottom w:val="0"/>
                      <w:divBdr>
                        <w:top w:val="none" w:sz="0" w:space="4" w:color="D6D6D6"/>
                        <w:left w:val="none" w:sz="0" w:space="0" w:color="D6D6D6"/>
                        <w:bottom w:val="dotted" w:sz="6" w:space="4" w:color="D6D6D6"/>
                        <w:right w:val="none" w:sz="0" w:space="0" w:color="D6D6D6"/>
                      </w:divBdr>
                    </w:div>
                  </w:divsChild>
                </w:div>
                <w:div w:id="1212886306">
                  <w:marLeft w:val="0"/>
                  <w:marRight w:val="0"/>
                  <w:marTop w:val="0"/>
                  <w:marBottom w:val="390"/>
                  <w:divBdr>
                    <w:top w:val="none" w:sz="0" w:space="0" w:color="auto"/>
                    <w:left w:val="none" w:sz="0" w:space="0" w:color="auto"/>
                    <w:bottom w:val="none" w:sz="0" w:space="0" w:color="auto"/>
                    <w:right w:val="none" w:sz="0" w:space="0" w:color="auto"/>
                  </w:divBdr>
                  <w:divsChild>
                    <w:div w:id="781652465">
                      <w:marLeft w:val="0"/>
                      <w:marRight w:val="0"/>
                      <w:marTop w:val="0"/>
                      <w:marBottom w:val="0"/>
                      <w:divBdr>
                        <w:top w:val="none" w:sz="0" w:space="4" w:color="D6D6D6"/>
                        <w:left w:val="none" w:sz="0" w:space="0" w:color="D6D6D6"/>
                        <w:bottom w:val="dotted" w:sz="6" w:space="4" w:color="D6D6D6"/>
                        <w:right w:val="none" w:sz="0" w:space="0" w:color="D6D6D6"/>
                      </w:divBdr>
                    </w:div>
                  </w:divsChild>
                </w:div>
                <w:div w:id="1370645470">
                  <w:marLeft w:val="0"/>
                  <w:marRight w:val="0"/>
                  <w:marTop w:val="0"/>
                  <w:marBottom w:val="390"/>
                  <w:divBdr>
                    <w:top w:val="none" w:sz="0" w:space="0" w:color="auto"/>
                    <w:left w:val="none" w:sz="0" w:space="0" w:color="auto"/>
                    <w:bottom w:val="none" w:sz="0" w:space="0" w:color="auto"/>
                    <w:right w:val="none" w:sz="0" w:space="0" w:color="auto"/>
                  </w:divBdr>
                  <w:divsChild>
                    <w:div w:id="1919364238">
                      <w:marLeft w:val="0"/>
                      <w:marRight w:val="0"/>
                      <w:marTop w:val="0"/>
                      <w:marBottom w:val="0"/>
                      <w:divBdr>
                        <w:top w:val="none" w:sz="0" w:space="4" w:color="D6D6D6"/>
                        <w:left w:val="none" w:sz="0" w:space="0" w:color="D6D6D6"/>
                        <w:bottom w:val="dotted" w:sz="6" w:space="4" w:color="D6D6D6"/>
                        <w:right w:val="none" w:sz="0" w:space="0" w:color="D6D6D6"/>
                      </w:divBdr>
                    </w:div>
                  </w:divsChild>
                </w:div>
                <w:div w:id="1698192135">
                  <w:marLeft w:val="300"/>
                  <w:marRight w:val="0"/>
                  <w:marTop w:val="0"/>
                  <w:marBottom w:val="0"/>
                  <w:divBdr>
                    <w:top w:val="none" w:sz="0" w:space="0" w:color="auto"/>
                    <w:left w:val="none" w:sz="0" w:space="0" w:color="auto"/>
                    <w:bottom w:val="none" w:sz="0" w:space="0" w:color="auto"/>
                    <w:right w:val="none" w:sz="0" w:space="0" w:color="auto"/>
                  </w:divBdr>
                  <w:divsChild>
                    <w:div w:id="1220557857">
                      <w:marLeft w:val="0"/>
                      <w:marRight w:val="0"/>
                      <w:marTop w:val="0"/>
                      <w:marBottom w:val="0"/>
                      <w:divBdr>
                        <w:top w:val="none" w:sz="0" w:space="4" w:color="D6D6D6"/>
                        <w:left w:val="none" w:sz="0" w:space="0" w:color="D6D6D6"/>
                        <w:bottom w:val="dotted" w:sz="6" w:space="4" w:color="D6D6D6"/>
                        <w:right w:val="none" w:sz="0" w:space="0" w:color="D6D6D6"/>
                      </w:divBdr>
                    </w:div>
                  </w:divsChild>
                </w:div>
                <w:div w:id="1708525013">
                  <w:marLeft w:val="0"/>
                  <w:marRight w:val="0"/>
                  <w:marTop w:val="0"/>
                  <w:marBottom w:val="390"/>
                  <w:divBdr>
                    <w:top w:val="none" w:sz="0" w:space="0" w:color="auto"/>
                    <w:left w:val="none" w:sz="0" w:space="0" w:color="auto"/>
                    <w:bottom w:val="none" w:sz="0" w:space="0" w:color="auto"/>
                    <w:right w:val="none" w:sz="0" w:space="0" w:color="auto"/>
                  </w:divBdr>
                  <w:divsChild>
                    <w:div w:id="191392934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2073388317">
          <w:marLeft w:val="0"/>
          <w:marRight w:val="0"/>
          <w:marTop w:val="0"/>
          <w:marBottom w:val="0"/>
          <w:divBdr>
            <w:top w:val="dotted" w:sz="6" w:space="8" w:color="D6D6D6"/>
            <w:left w:val="none" w:sz="0" w:space="0" w:color="D6D6D6"/>
            <w:bottom w:val="none" w:sz="0" w:space="15" w:color="D6D6D6"/>
            <w:right w:val="none" w:sz="0" w:space="0" w:color="D6D6D6"/>
          </w:divBdr>
          <w:divsChild>
            <w:div w:id="174837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781018">
      <w:bodyDiv w:val="1"/>
      <w:marLeft w:val="0"/>
      <w:marRight w:val="0"/>
      <w:marTop w:val="0"/>
      <w:marBottom w:val="0"/>
      <w:divBdr>
        <w:top w:val="none" w:sz="0" w:space="0" w:color="auto"/>
        <w:left w:val="none" w:sz="0" w:space="0" w:color="auto"/>
        <w:bottom w:val="none" w:sz="0" w:space="0" w:color="auto"/>
        <w:right w:val="none" w:sz="0" w:space="0" w:color="auto"/>
      </w:divBdr>
      <w:divsChild>
        <w:div w:id="598608447">
          <w:marLeft w:val="0"/>
          <w:marRight w:val="0"/>
          <w:marTop w:val="0"/>
          <w:marBottom w:val="0"/>
          <w:divBdr>
            <w:top w:val="none" w:sz="0" w:space="0" w:color="auto"/>
            <w:left w:val="none" w:sz="0" w:space="0" w:color="auto"/>
            <w:bottom w:val="none" w:sz="0" w:space="0" w:color="auto"/>
            <w:right w:val="none" w:sz="0" w:space="0" w:color="auto"/>
          </w:divBdr>
          <w:divsChild>
            <w:div w:id="1485051426">
              <w:marLeft w:val="0"/>
              <w:marRight w:val="0"/>
              <w:marTop w:val="0"/>
              <w:marBottom w:val="0"/>
              <w:divBdr>
                <w:top w:val="none" w:sz="0" w:space="0" w:color="auto"/>
                <w:left w:val="none" w:sz="0" w:space="0" w:color="auto"/>
                <w:bottom w:val="none" w:sz="0" w:space="0" w:color="auto"/>
                <w:right w:val="none" w:sz="0" w:space="0" w:color="auto"/>
              </w:divBdr>
              <w:divsChild>
                <w:div w:id="857354109">
                  <w:marLeft w:val="0"/>
                  <w:marRight w:val="0"/>
                  <w:marTop w:val="0"/>
                  <w:marBottom w:val="0"/>
                  <w:divBdr>
                    <w:top w:val="none" w:sz="0" w:space="0" w:color="auto"/>
                    <w:left w:val="none" w:sz="0" w:space="0" w:color="auto"/>
                    <w:bottom w:val="none" w:sz="0" w:space="0" w:color="auto"/>
                    <w:right w:val="none" w:sz="0" w:space="0" w:color="auto"/>
                  </w:divBdr>
                  <w:divsChild>
                    <w:div w:id="294334205">
                      <w:marLeft w:val="0"/>
                      <w:marRight w:val="0"/>
                      <w:marTop w:val="0"/>
                      <w:marBottom w:val="0"/>
                      <w:divBdr>
                        <w:top w:val="none" w:sz="0" w:space="0" w:color="auto"/>
                        <w:left w:val="none" w:sz="0" w:space="0" w:color="auto"/>
                        <w:bottom w:val="none" w:sz="0" w:space="0" w:color="auto"/>
                        <w:right w:val="none" w:sz="0" w:space="0" w:color="auto"/>
                      </w:divBdr>
                      <w:divsChild>
                        <w:div w:id="1415249946">
                          <w:marLeft w:val="0"/>
                          <w:marRight w:val="0"/>
                          <w:marTop w:val="0"/>
                          <w:marBottom w:val="0"/>
                          <w:divBdr>
                            <w:top w:val="none" w:sz="0" w:space="0" w:color="auto"/>
                            <w:left w:val="none" w:sz="0" w:space="0" w:color="auto"/>
                            <w:bottom w:val="none" w:sz="0" w:space="0" w:color="auto"/>
                            <w:right w:val="none" w:sz="0" w:space="0" w:color="auto"/>
                          </w:divBdr>
                        </w:div>
                        <w:div w:id="656081824">
                          <w:marLeft w:val="0"/>
                          <w:marRight w:val="0"/>
                          <w:marTop w:val="150"/>
                          <w:marBottom w:val="0"/>
                          <w:divBdr>
                            <w:top w:val="none" w:sz="0" w:space="0" w:color="auto"/>
                            <w:left w:val="none" w:sz="0" w:space="0" w:color="auto"/>
                            <w:bottom w:val="none" w:sz="0" w:space="0" w:color="auto"/>
                            <w:right w:val="none" w:sz="0" w:space="0" w:color="auto"/>
                          </w:divBdr>
                          <w:divsChild>
                            <w:div w:id="800071500">
                              <w:marLeft w:val="0"/>
                              <w:marRight w:val="0"/>
                              <w:marTop w:val="0"/>
                              <w:marBottom w:val="0"/>
                              <w:divBdr>
                                <w:top w:val="none" w:sz="0" w:space="0" w:color="auto"/>
                                <w:left w:val="none" w:sz="0" w:space="0" w:color="auto"/>
                                <w:bottom w:val="none" w:sz="0" w:space="0" w:color="auto"/>
                                <w:right w:val="none" w:sz="0" w:space="0" w:color="auto"/>
                              </w:divBdr>
                            </w:div>
                          </w:divsChild>
                        </w:div>
                        <w:div w:id="204609191">
                          <w:marLeft w:val="0"/>
                          <w:marRight w:val="0"/>
                          <w:marTop w:val="0"/>
                          <w:marBottom w:val="0"/>
                          <w:divBdr>
                            <w:top w:val="none" w:sz="0" w:space="0" w:color="auto"/>
                            <w:left w:val="none" w:sz="0" w:space="0" w:color="auto"/>
                            <w:bottom w:val="none" w:sz="0" w:space="0" w:color="auto"/>
                            <w:right w:val="none" w:sz="0" w:space="0" w:color="auto"/>
                          </w:divBdr>
                          <w:divsChild>
                            <w:div w:id="27895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877740">
                  <w:marLeft w:val="0"/>
                  <w:marRight w:val="0"/>
                  <w:marTop w:val="0"/>
                  <w:marBottom w:val="0"/>
                  <w:divBdr>
                    <w:top w:val="none" w:sz="0" w:space="0" w:color="auto"/>
                    <w:left w:val="none" w:sz="0" w:space="0" w:color="auto"/>
                    <w:bottom w:val="none" w:sz="0" w:space="0" w:color="auto"/>
                    <w:right w:val="none" w:sz="0" w:space="0" w:color="auto"/>
                  </w:divBdr>
                  <w:divsChild>
                    <w:div w:id="753673011">
                      <w:marLeft w:val="0"/>
                      <w:marRight w:val="0"/>
                      <w:marTop w:val="0"/>
                      <w:marBottom w:val="0"/>
                      <w:divBdr>
                        <w:top w:val="none" w:sz="0" w:space="0" w:color="auto"/>
                        <w:left w:val="none" w:sz="0" w:space="0" w:color="auto"/>
                        <w:bottom w:val="none" w:sz="0" w:space="0" w:color="auto"/>
                        <w:right w:val="none" w:sz="0" w:space="0" w:color="auto"/>
                      </w:divBdr>
                      <w:divsChild>
                        <w:div w:id="47264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547587">
          <w:marLeft w:val="0"/>
          <w:marRight w:val="0"/>
          <w:marTop w:val="0"/>
          <w:marBottom w:val="0"/>
          <w:divBdr>
            <w:top w:val="none" w:sz="0" w:space="0" w:color="auto"/>
            <w:left w:val="none" w:sz="0" w:space="0" w:color="auto"/>
            <w:bottom w:val="none" w:sz="0" w:space="0" w:color="auto"/>
            <w:right w:val="none" w:sz="0" w:space="0" w:color="auto"/>
          </w:divBdr>
          <w:divsChild>
            <w:div w:id="692539291">
              <w:marLeft w:val="0"/>
              <w:marRight w:val="0"/>
              <w:marTop w:val="0"/>
              <w:marBottom w:val="0"/>
              <w:divBdr>
                <w:top w:val="none" w:sz="0" w:space="0" w:color="auto"/>
                <w:left w:val="none" w:sz="0" w:space="0" w:color="auto"/>
                <w:bottom w:val="none" w:sz="0" w:space="0" w:color="auto"/>
                <w:right w:val="none" w:sz="0" w:space="0" w:color="auto"/>
              </w:divBdr>
              <w:divsChild>
                <w:div w:id="1930769950">
                  <w:marLeft w:val="0"/>
                  <w:marRight w:val="0"/>
                  <w:marTop w:val="0"/>
                  <w:marBottom w:val="0"/>
                  <w:divBdr>
                    <w:top w:val="none" w:sz="0" w:space="0" w:color="auto"/>
                    <w:left w:val="none" w:sz="0" w:space="0" w:color="auto"/>
                    <w:bottom w:val="none" w:sz="0" w:space="0" w:color="auto"/>
                    <w:right w:val="none" w:sz="0" w:space="0" w:color="auto"/>
                  </w:divBdr>
                  <w:divsChild>
                    <w:div w:id="1627277920">
                      <w:marLeft w:val="0"/>
                      <w:marRight w:val="0"/>
                      <w:marTop w:val="0"/>
                      <w:marBottom w:val="0"/>
                      <w:divBdr>
                        <w:top w:val="none" w:sz="0" w:space="0" w:color="auto"/>
                        <w:left w:val="none" w:sz="0" w:space="0" w:color="auto"/>
                        <w:bottom w:val="none" w:sz="0" w:space="0" w:color="auto"/>
                        <w:right w:val="none" w:sz="0" w:space="0" w:color="auto"/>
                      </w:divBdr>
                      <w:divsChild>
                        <w:div w:id="526481246">
                          <w:marLeft w:val="0"/>
                          <w:marRight w:val="0"/>
                          <w:marTop w:val="150"/>
                          <w:marBottom w:val="45"/>
                          <w:divBdr>
                            <w:top w:val="none" w:sz="0" w:space="0" w:color="auto"/>
                            <w:left w:val="none" w:sz="0" w:space="0" w:color="auto"/>
                            <w:bottom w:val="none" w:sz="0" w:space="0" w:color="auto"/>
                            <w:right w:val="none" w:sz="0" w:space="0" w:color="auto"/>
                          </w:divBdr>
                        </w:div>
                        <w:div w:id="1313290740">
                          <w:marLeft w:val="0"/>
                          <w:marRight w:val="0"/>
                          <w:marTop w:val="0"/>
                          <w:marBottom w:val="0"/>
                          <w:divBdr>
                            <w:top w:val="none" w:sz="0" w:space="0" w:color="auto"/>
                            <w:left w:val="none" w:sz="0" w:space="0" w:color="auto"/>
                            <w:bottom w:val="none" w:sz="0" w:space="0" w:color="auto"/>
                            <w:right w:val="none" w:sz="0" w:space="0" w:color="auto"/>
                          </w:divBdr>
                          <w:divsChild>
                            <w:div w:id="10153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0015596">
              <w:marLeft w:val="0"/>
              <w:marRight w:val="0"/>
              <w:marTop w:val="0"/>
              <w:marBottom w:val="0"/>
              <w:divBdr>
                <w:top w:val="none" w:sz="0" w:space="0" w:color="auto"/>
                <w:left w:val="none" w:sz="0" w:space="0" w:color="auto"/>
                <w:bottom w:val="none" w:sz="0" w:space="0" w:color="auto"/>
                <w:right w:val="none" w:sz="0" w:space="0" w:color="auto"/>
              </w:divBdr>
              <w:divsChild>
                <w:div w:id="1939168530">
                  <w:marLeft w:val="0"/>
                  <w:marRight w:val="0"/>
                  <w:marTop w:val="0"/>
                  <w:marBottom w:val="0"/>
                  <w:divBdr>
                    <w:top w:val="none" w:sz="0" w:space="0" w:color="auto"/>
                    <w:left w:val="none" w:sz="0" w:space="0" w:color="auto"/>
                    <w:bottom w:val="none" w:sz="0" w:space="0" w:color="auto"/>
                    <w:right w:val="none" w:sz="0" w:space="0" w:color="auto"/>
                  </w:divBdr>
                  <w:divsChild>
                    <w:div w:id="944582437">
                      <w:marLeft w:val="0"/>
                      <w:marRight w:val="0"/>
                      <w:marTop w:val="0"/>
                      <w:marBottom w:val="270"/>
                      <w:divBdr>
                        <w:top w:val="none" w:sz="0" w:space="0" w:color="auto"/>
                        <w:left w:val="none" w:sz="0" w:space="0" w:color="auto"/>
                        <w:bottom w:val="none" w:sz="0" w:space="0" w:color="auto"/>
                        <w:right w:val="none" w:sz="0" w:space="0" w:color="auto"/>
                      </w:divBdr>
                      <w:divsChild>
                        <w:div w:id="8455220">
                          <w:marLeft w:val="0"/>
                          <w:marRight w:val="0"/>
                          <w:marTop w:val="0"/>
                          <w:marBottom w:val="0"/>
                          <w:divBdr>
                            <w:top w:val="none" w:sz="0" w:space="0" w:color="auto"/>
                            <w:left w:val="none" w:sz="0" w:space="0" w:color="auto"/>
                            <w:bottom w:val="none" w:sz="0" w:space="0" w:color="auto"/>
                            <w:right w:val="none" w:sz="0" w:space="0" w:color="auto"/>
                          </w:divBdr>
                          <w:divsChild>
                            <w:div w:id="1199971310">
                              <w:marLeft w:val="0"/>
                              <w:marRight w:val="0"/>
                              <w:marTop w:val="0"/>
                              <w:marBottom w:val="0"/>
                              <w:divBdr>
                                <w:top w:val="none" w:sz="0" w:space="0" w:color="auto"/>
                                <w:left w:val="none" w:sz="0" w:space="0" w:color="auto"/>
                                <w:bottom w:val="none" w:sz="0" w:space="0" w:color="auto"/>
                                <w:right w:val="none" w:sz="0" w:space="0" w:color="auto"/>
                              </w:divBdr>
                              <w:divsChild>
                                <w:div w:id="557204066">
                                  <w:marLeft w:val="0"/>
                                  <w:marRight w:val="0"/>
                                  <w:marTop w:val="0"/>
                                  <w:marBottom w:val="0"/>
                                  <w:divBdr>
                                    <w:top w:val="none" w:sz="0" w:space="0" w:color="auto"/>
                                    <w:left w:val="none" w:sz="0" w:space="0" w:color="auto"/>
                                    <w:bottom w:val="none" w:sz="0" w:space="0" w:color="auto"/>
                                    <w:right w:val="none" w:sz="0" w:space="0" w:color="auto"/>
                                  </w:divBdr>
                                  <w:divsChild>
                                    <w:div w:id="450637414">
                                      <w:marLeft w:val="0"/>
                                      <w:marRight w:val="0"/>
                                      <w:marTop w:val="0"/>
                                      <w:marBottom w:val="0"/>
                                      <w:divBdr>
                                        <w:top w:val="none" w:sz="0" w:space="0" w:color="auto"/>
                                        <w:left w:val="none" w:sz="0" w:space="0" w:color="auto"/>
                                        <w:bottom w:val="none" w:sz="0" w:space="0" w:color="auto"/>
                                        <w:right w:val="none" w:sz="0" w:space="0" w:color="auto"/>
                                      </w:divBdr>
                                    </w:div>
                                  </w:divsChild>
                                </w:div>
                                <w:div w:id="1248535830">
                                  <w:marLeft w:val="0"/>
                                  <w:marRight w:val="0"/>
                                  <w:marTop w:val="0"/>
                                  <w:marBottom w:val="0"/>
                                  <w:divBdr>
                                    <w:top w:val="none" w:sz="0" w:space="0" w:color="auto"/>
                                    <w:left w:val="none" w:sz="0" w:space="0" w:color="auto"/>
                                    <w:bottom w:val="none" w:sz="0" w:space="0" w:color="auto"/>
                                    <w:right w:val="none" w:sz="0" w:space="0" w:color="auto"/>
                                  </w:divBdr>
                                  <w:divsChild>
                                    <w:div w:id="94931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261539">
                      <w:marLeft w:val="0"/>
                      <w:marRight w:val="0"/>
                      <w:marTop w:val="0"/>
                      <w:marBottom w:val="0"/>
                      <w:divBdr>
                        <w:top w:val="none" w:sz="0" w:space="0" w:color="auto"/>
                        <w:left w:val="none" w:sz="0" w:space="0" w:color="auto"/>
                        <w:bottom w:val="none" w:sz="0" w:space="0" w:color="auto"/>
                        <w:right w:val="none" w:sz="0" w:space="0" w:color="auto"/>
                      </w:divBdr>
                    </w:div>
                    <w:div w:id="204953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33004">
              <w:marLeft w:val="0"/>
              <w:marRight w:val="0"/>
              <w:marTop w:val="0"/>
              <w:marBottom w:val="0"/>
              <w:divBdr>
                <w:top w:val="none" w:sz="0" w:space="0" w:color="auto"/>
                <w:left w:val="none" w:sz="0" w:space="0" w:color="auto"/>
                <w:bottom w:val="none" w:sz="0" w:space="0" w:color="auto"/>
                <w:right w:val="none" w:sz="0" w:space="0" w:color="auto"/>
              </w:divBdr>
              <w:divsChild>
                <w:div w:id="1556965030">
                  <w:marLeft w:val="0"/>
                  <w:marRight w:val="0"/>
                  <w:marTop w:val="0"/>
                  <w:marBottom w:val="0"/>
                  <w:divBdr>
                    <w:top w:val="none" w:sz="0" w:space="0" w:color="auto"/>
                    <w:left w:val="none" w:sz="0" w:space="0" w:color="auto"/>
                    <w:bottom w:val="none" w:sz="0" w:space="0" w:color="auto"/>
                    <w:right w:val="none" w:sz="0" w:space="0" w:color="auto"/>
                  </w:divBdr>
                  <w:divsChild>
                    <w:div w:id="1561401760">
                      <w:marLeft w:val="0"/>
                      <w:marRight w:val="0"/>
                      <w:marTop w:val="0"/>
                      <w:marBottom w:val="0"/>
                      <w:divBdr>
                        <w:top w:val="none" w:sz="0" w:space="0" w:color="auto"/>
                        <w:left w:val="none" w:sz="0" w:space="0" w:color="auto"/>
                        <w:bottom w:val="none" w:sz="0" w:space="0" w:color="auto"/>
                        <w:right w:val="none" w:sz="0" w:space="0" w:color="auto"/>
                      </w:divBdr>
                      <w:divsChild>
                        <w:div w:id="1596596686">
                          <w:marLeft w:val="0"/>
                          <w:marRight w:val="0"/>
                          <w:marTop w:val="0"/>
                          <w:marBottom w:val="0"/>
                          <w:divBdr>
                            <w:top w:val="none" w:sz="0" w:space="0" w:color="auto"/>
                            <w:left w:val="none" w:sz="0" w:space="0" w:color="auto"/>
                            <w:bottom w:val="none" w:sz="0" w:space="0" w:color="auto"/>
                            <w:right w:val="none" w:sz="0" w:space="0" w:color="auto"/>
                          </w:divBdr>
                        </w:div>
                      </w:divsChild>
                    </w:div>
                    <w:div w:id="629868064">
                      <w:marLeft w:val="0"/>
                      <w:marRight w:val="0"/>
                      <w:marTop w:val="0"/>
                      <w:marBottom w:val="0"/>
                      <w:divBdr>
                        <w:top w:val="none" w:sz="0" w:space="0" w:color="auto"/>
                        <w:left w:val="none" w:sz="0" w:space="0" w:color="auto"/>
                        <w:bottom w:val="none" w:sz="0" w:space="0" w:color="auto"/>
                        <w:right w:val="none" w:sz="0" w:space="0" w:color="auto"/>
                      </w:divBdr>
                    </w:div>
                    <w:div w:id="29959995">
                      <w:marLeft w:val="0"/>
                      <w:marRight w:val="0"/>
                      <w:marTop w:val="0"/>
                      <w:marBottom w:val="0"/>
                      <w:divBdr>
                        <w:top w:val="none" w:sz="0" w:space="0" w:color="auto"/>
                        <w:left w:val="none" w:sz="0" w:space="0" w:color="auto"/>
                        <w:bottom w:val="none" w:sz="0" w:space="0" w:color="auto"/>
                        <w:right w:val="none" w:sz="0" w:space="0" w:color="auto"/>
                      </w:divBdr>
                    </w:div>
                    <w:div w:id="703209287">
                      <w:marLeft w:val="0"/>
                      <w:marRight w:val="0"/>
                      <w:marTop w:val="0"/>
                      <w:marBottom w:val="0"/>
                      <w:divBdr>
                        <w:top w:val="none" w:sz="0" w:space="0" w:color="auto"/>
                        <w:left w:val="none" w:sz="0" w:space="0" w:color="auto"/>
                        <w:bottom w:val="none" w:sz="0" w:space="0" w:color="auto"/>
                        <w:right w:val="none" w:sz="0" w:space="0" w:color="auto"/>
                      </w:divBdr>
                    </w:div>
                    <w:div w:id="1039665917">
                      <w:marLeft w:val="0"/>
                      <w:marRight w:val="0"/>
                      <w:marTop w:val="0"/>
                      <w:marBottom w:val="0"/>
                      <w:divBdr>
                        <w:top w:val="none" w:sz="0" w:space="0" w:color="auto"/>
                        <w:left w:val="none" w:sz="0" w:space="0" w:color="auto"/>
                        <w:bottom w:val="none" w:sz="0" w:space="0" w:color="auto"/>
                        <w:right w:val="none" w:sz="0" w:space="0" w:color="auto"/>
                      </w:divBdr>
                    </w:div>
                    <w:div w:id="1180778243">
                      <w:marLeft w:val="0"/>
                      <w:marRight w:val="0"/>
                      <w:marTop w:val="0"/>
                      <w:marBottom w:val="0"/>
                      <w:divBdr>
                        <w:top w:val="none" w:sz="0" w:space="0" w:color="auto"/>
                        <w:left w:val="none" w:sz="0" w:space="0" w:color="auto"/>
                        <w:bottom w:val="none" w:sz="0" w:space="0" w:color="auto"/>
                        <w:right w:val="none" w:sz="0" w:space="0" w:color="auto"/>
                      </w:divBdr>
                    </w:div>
                    <w:div w:id="1676574013">
                      <w:marLeft w:val="0"/>
                      <w:marRight w:val="0"/>
                      <w:marTop w:val="0"/>
                      <w:marBottom w:val="0"/>
                      <w:divBdr>
                        <w:top w:val="none" w:sz="0" w:space="0" w:color="auto"/>
                        <w:left w:val="none" w:sz="0" w:space="0" w:color="auto"/>
                        <w:bottom w:val="none" w:sz="0" w:space="0" w:color="auto"/>
                        <w:right w:val="none" w:sz="0" w:space="0" w:color="auto"/>
                      </w:divBdr>
                    </w:div>
                    <w:div w:id="734161080">
                      <w:marLeft w:val="0"/>
                      <w:marRight w:val="0"/>
                      <w:marTop w:val="0"/>
                      <w:marBottom w:val="0"/>
                      <w:divBdr>
                        <w:top w:val="none" w:sz="0" w:space="0" w:color="auto"/>
                        <w:left w:val="none" w:sz="0" w:space="0" w:color="auto"/>
                        <w:bottom w:val="none" w:sz="0" w:space="0" w:color="auto"/>
                        <w:right w:val="none" w:sz="0" w:space="0" w:color="auto"/>
                      </w:divBdr>
                    </w:div>
                    <w:div w:id="1819419541">
                      <w:marLeft w:val="0"/>
                      <w:marRight w:val="0"/>
                      <w:marTop w:val="0"/>
                      <w:marBottom w:val="0"/>
                      <w:divBdr>
                        <w:top w:val="none" w:sz="0" w:space="0" w:color="auto"/>
                        <w:left w:val="none" w:sz="0" w:space="0" w:color="auto"/>
                        <w:bottom w:val="none" w:sz="0" w:space="0" w:color="auto"/>
                        <w:right w:val="none" w:sz="0" w:space="0" w:color="auto"/>
                      </w:divBdr>
                    </w:div>
                    <w:div w:id="1741248325">
                      <w:marLeft w:val="0"/>
                      <w:marRight w:val="0"/>
                      <w:marTop w:val="0"/>
                      <w:marBottom w:val="0"/>
                      <w:divBdr>
                        <w:top w:val="none" w:sz="0" w:space="0" w:color="auto"/>
                        <w:left w:val="none" w:sz="0" w:space="0" w:color="auto"/>
                        <w:bottom w:val="none" w:sz="0" w:space="0" w:color="auto"/>
                        <w:right w:val="none" w:sz="0" w:space="0" w:color="auto"/>
                      </w:divBdr>
                    </w:div>
                    <w:div w:id="114539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258241">
      <w:bodyDiv w:val="1"/>
      <w:marLeft w:val="0"/>
      <w:marRight w:val="0"/>
      <w:marTop w:val="0"/>
      <w:marBottom w:val="0"/>
      <w:divBdr>
        <w:top w:val="none" w:sz="0" w:space="0" w:color="auto"/>
        <w:left w:val="none" w:sz="0" w:space="0" w:color="auto"/>
        <w:bottom w:val="none" w:sz="0" w:space="0" w:color="auto"/>
        <w:right w:val="none" w:sz="0" w:space="0" w:color="auto"/>
      </w:divBdr>
      <w:divsChild>
        <w:div w:id="159662977">
          <w:marLeft w:val="0"/>
          <w:marRight w:val="0"/>
          <w:marTop w:val="0"/>
          <w:marBottom w:val="0"/>
          <w:divBdr>
            <w:top w:val="none" w:sz="0" w:space="0" w:color="auto"/>
            <w:left w:val="none" w:sz="0" w:space="0" w:color="auto"/>
            <w:bottom w:val="none" w:sz="0" w:space="0" w:color="auto"/>
            <w:right w:val="none" w:sz="0" w:space="0" w:color="auto"/>
          </w:divBdr>
          <w:divsChild>
            <w:div w:id="363873195">
              <w:marLeft w:val="0"/>
              <w:marRight w:val="0"/>
              <w:marTop w:val="0"/>
              <w:marBottom w:val="0"/>
              <w:divBdr>
                <w:top w:val="none" w:sz="0" w:space="0" w:color="auto"/>
                <w:left w:val="none" w:sz="0" w:space="0" w:color="auto"/>
                <w:bottom w:val="none" w:sz="0" w:space="0" w:color="auto"/>
                <w:right w:val="none" w:sz="0" w:space="0" w:color="auto"/>
              </w:divBdr>
            </w:div>
          </w:divsChild>
        </w:div>
        <w:div w:id="898979523">
          <w:marLeft w:val="0"/>
          <w:marRight w:val="0"/>
          <w:marTop w:val="0"/>
          <w:marBottom w:val="0"/>
          <w:divBdr>
            <w:top w:val="none" w:sz="0" w:space="0" w:color="auto"/>
            <w:left w:val="none" w:sz="0" w:space="0" w:color="auto"/>
            <w:bottom w:val="none" w:sz="0" w:space="0" w:color="auto"/>
            <w:right w:val="none" w:sz="0" w:space="0" w:color="auto"/>
          </w:divBdr>
          <w:divsChild>
            <w:div w:id="1425229670">
              <w:marLeft w:val="0"/>
              <w:marRight w:val="0"/>
              <w:marTop w:val="0"/>
              <w:marBottom w:val="0"/>
              <w:divBdr>
                <w:top w:val="none" w:sz="0" w:space="0" w:color="auto"/>
                <w:left w:val="none" w:sz="0" w:space="0" w:color="auto"/>
                <w:bottom w:val="none" w:sz="0" w:space="0" w:color="auto"/>
                <w:right w:val="none" w:sz="0" w:space="0" w:color="auto"/>
              </w:divBdr>
              <w:divsChild>
                <w:div w:id="1370837510">
                  <w:marLeft w:val="0"/>
                  <w:marRight w:val="0"/>
                  <w:marTop w:val="0"/>
                  <w:marBottom w:val="0"/>
                  <w:divBdr>
                    <w:top w:val="none" w:sz="0" w:space="0" w:color="auto"/>
                    <w:left w:val="none" w:sz="0" w:space="0" w:color="auto"/>
                    <w:bottom w:val="none" w:sz="0" w:space="0" w:color="auto"/>
                    <w:right w:val="none" w:sz="0" w:space="0" w:color="auto"/>
                  </w:divBdr>
                  <w:divsChild>
                    <w:div w:id="370345686">
                      <w:marLeft w:val="225"/>
                      <w:marRight w:val="225"/>
                      <w:marTop w:val="0"/>
                      <w:marBottom w:val="0"/>
                      <w:divBdr>
                        <w:top w:val="none" w:sz="0" w:space="0" w:color="auto"/>
                        <w:left w:val="none" w:sz="0" w:space="0" w:color="auto"/>
                        <w:bottom w:val="none" w:sz="0" w:space="0" w:color="auto"/>
                        <w:right w:val="none" w:sz="0" w:space="0" w:color="auto"/>
                      </w:divBdr>
                      <w:divsChild>
                        <w:div w:id="1424833791">
                          <w:marLeft w:val="0"/>
                          <w:marRight w:val="0"/>
                          <w:marTop w:val="0"/>
                          <w:marBottom w:val="0"/>
                          <w:divBdr>
                            <w:top w:val="none" w:sz="0" w:space="0" w:color="auto"/>
                            <w:left w:val="none" w:sz="0" w:space="0" w:color="auto"/>
                            <w:bottom w:val="none" w:sz="0" w:space="0" w:color="auto"/>
                            <w:right w:val="none" w:sz="0" w:space="0" w:color="auto"/>
                          </w:divBdr>
                          <w:divsChild>
                            <w:div w:id="1076047874">
                              <w:marLeft w:val="0"/>
                              <w:marRight w:val="0"/>
                              <w:marTop w:val="0"/>
                              <w:marBottom w:val="0"/>
                              <w:divBdr>
                                <w:top w:val="none" w:sz="0" w:space="0" w:color="auto"/>
                                <w:left w:val="none" w:sz="0" w:space="0" w:color="auto"/>
                                <w:bottom w:val="none" w:sz="0" w:space="0" w:color="auto"/>
                                <w:right w:val="none" w:sz="0" w:space="0" w:color="auto"/>
                              </w:divBdr>
                              <w:divsChild>
                                <w:div w:id="209151598">
                                  <w:marLeft w:val="0"/>
                                  <w:marRight w:val="0"/>
                                  <w:marTop w:val="0"/>
                                  <w:marBottom w:val="0"/>
                                  <w:divBdr>
                                    <w:top w:val="none" w:sz="0" w:space="0" w:color="auto"/>
                                    <w:left w:val="none" w:sz="0" w:space="0" w:color="auto"/>
                                    <w:bottom w:val="none" w:sz="0" w:space="0" w:color="auto"/>
                                    <w:right w:val="none" w:sz="0" w:space="0" w:color="auto"/>
                                  </w:divBdr>
                                  <w:divsChild>
                                    <w:div w:id="748356795">
                                      <w:marLeft w:val="0"/>
                                      <w:marRight w:val="0"/>
                                      <w:marTop w:val="0"/>
                                      <w:marBottom w:val="0"/>
                                      <w:divBdr>
                                        <w:top w:val="none" w:sz="0" w:space="0" w:color="auto"/>
                                        <w:left w:val="none" w:sz="0" w:space="0" w:color="auto"/>
                                        <w:bottom w:val="none" w:sz="0" w:space="0" w:color="auto"/>
                                        <w:right w:val="none" w:sz="0" w:space="0" w:color="auto"/>
                                      </w:divBdr>
                                      <w:divsChild>
                                        <w:div w:id="343702087">
                                          <w:marLeft w:val="0"/>
                                          <w:marRight w:val="0"/>
                                          <w:marTop w:val="0"/>
                                          <w:marBottom w:val="0"/>
                                          <w:divBdr>
                                            <w:top w:val="none" w:sz="0" w:space="0" w:color="auto"/>
                                            <w:left w:val="none" w:sz="0" w:space="0" w:color="auto"/>
                                            <w:bottom w:val="none" w:sz="0" w:space="0" w:color="auto"/>
                                            <w:right w:val="none" w:sz="0" w:space="0" w:color="auto"/>
                                          </w:divBdr>
                                          <w:divsChild>
                                            <w:div w:id="172456739">
                                              <w:marLeft w:val="0"/>
                                              <w:marRight w:val="0"/>
                                              <w:marTop w:val="0"/>
                                              <w:marBottom w:val="375"/>
                                              <w:divBdr>
                                                <w:top w:val="none" w:sz="0" w:space="0" w:color="auto"/>
                                                <w:left w:val="none" w:sz="0" w:space="0" w:color="auto"/>
                                                <w:bottom w:val="none" w:sz="0" w:space="0" w:color="auto"/>
                                                <w:right w:val="none" w:sz="0" w:space="0" w:color="auto"/>
                                              </w:divBdr>
                                              <w:divsChild>
                                                <w:div w:id="99227840">
                                                  <w:marLeft w:val="0"/>
                                                  <w:marRight w:val="0"/>
                                                  <w:marTop w:val="0"/>
                                                  <w:marBottom w:val="0"/>
                                                  <w:divBdr>
                                                    <w:top w:val="none" w:sz="0" w:space="0" w:color="auto"/>
                                                    <w:left w:val="none" w:sz="0" w:space="0" w:color="auto"/>
                                                    <w:bottom w:val="none" w:sz="0" w:space="0" w:color="auto"/>
                                                    <w:right w:val="none" w:sz="0" w:space="0" w:color="auto"/>
                                                  </w:divBdr>
                                                  <w:divsChild>
                                                    <w:div w:id="25641474">
                                                      <w:marLeft w:val="0"/>
                                                      <w:marRight w:val="0"/>
                                                      <w:marTop w:val="0"/>
                                                      <w:marBottom w:val="0"/>
                                                      <w:divBdr>
                                                        <w:top w:val="none" w:sz="0" w:space="0" w:color="auto"/>
                                                        <w:left w:val="none" w:sz="0" w:space="0" w:color="auto"/>
                                                        <w:bottom w:val="none" w:sz="0" w:space="0" w:color="auto"/>
                                                        <w:right w:val="none" w:sz="0" w:space="0" w:color="auto"/>
                                                      </w:divBdr>
                                                    </w:div>
                                                    <w:div w:id="38555974">
                                                      <w:marLeft w:val="0"/>
                                                      <w:marRight w:val="0"/>
                                                      <w:marTop w:val="0"/>
                                                      <w:marBottom w:val="0"/>
                                                      <w:divBdr>
                                                        <w:top w:val="none" w:sz="0" w:space="0" w:color="auto"/>
                                                        <w:left w:val="none" w:sz="0" w:space="0" w:color="auto"/>
                                                        <w:bottom w:val="none" w:sz="0" w:space="0" w:color="auto"/>
                                                        <w:right w:val="none" w:sz="0" w:space="0" w:color="auto"/>
                                                      </w:divBdr>
                                                    </w:div>
                                                    <w:div w:id="60643797">
                                                      <w:marLeft w:val="0"/>
                                                      <w:marRight w:val="0"/>
                                                      <w:marTop w:val="0"/>
                                                      <w:marBottom w:val="0"/>
                                                      <w:divBdr>
                                                        <w:top w:val="none" w:sz="0" w:space="0" w:color="auto"/>
                                                        <w:left w:val="none" w:sz="0" w:space="0" w:color="auto"/>
                                                        <w:bottom w:val="none" w:sz="0" w:space="0" w:color="auto"/>
                                                        <w:right w:val="none" w:sz="0" w:space="0" w:color="auto"/>
                                                      </w:divBdr>
                                                    </w:div>
                                                    <w:div w:id="173307561">
                                                      <w:marLeft w:val="0"/>
                                                      <w:marRight w:val="0"/>
                                                      <w:marTop w:val="0"/>
                                                      <w:marBottom w:val="0"/>
                                                      <w:divBdr>
                                                        <w:top w:val="none" w:sz="0" w:space="0" w:color="auto"/>
                                                        <w:left w:val="none" w:sz="0" w:space="0" w:color="auto"/>
                                                        <w:bottom w:val="none" w:sz="0" w:space="0" w:color="auto"/>
                                                        <w:right w:val="none" w:sz="0" w:space="0" w:color="auto"/>
                                                      </w:divBdr>
                                                    </w:div>
                                                    <w:div w:id="235434536">
                                                      <w:marLeft w:val="0"/>
                                                      <w:marRight w:val="0"/>
                                                      <w:marTop w:val="0"/>
                                                      <w:marBottom w:val="0"/>
                                                      <w:divBdr>
                                                        <w:top w:val="none" w:sz="0" w:space="0" w:color="auto"/>
                                                        <w:left w:val="none" w:sz="0" w:space="0" w:color="auto"/>
                                                        <w:bottom w:val="none" w:sz="0" w:space="0" w:color="auto"/>
                                                        <w:right w:val="none" w:sz="0" w:space="0" w:color="auto"/>
                                                      </w:divBdr>
                                                    </w:div>
                                                    <w:div w:id="257443692">
                                                      <w:marLeft w:val="0"/>
                                                      <w:marRight w:val="0"/>
                                                      <w:marTop w:val="0"/>
                                                      <w:marBottom w:val="0"/>
                                                      <w:divBdr>
                                                        <w:top w:val="none" w:sz="0" w:space="0" w:color="auto"/>
                                                        <w:left w:val="none" w:sz="0" w:space="0" w:color="auto"/>
                                                        <w:bottom w:val="none" w:sz="0" w:space="0" w:color="auto"/>
                                                        <w:right w:val="none" w:sz="0" w:space="0" w:color="auto"/>
                                                      </w:divBdr>
                                                    </w:div>
                                                    <w:div w:id="270480304">
                                                      <w:marLeft w:val="0"/>
                                                      <w:marRight w:val="0"/>
                                                      <w:marTop w:val="0"/>
                                                      <w:marBottom w:val="0"/>
                                                      <w:divBdr>
                                                        <w:top w:val="none" w:sz="0" w:space="0" w:color="auto"/>
                                                        <w:left w:val="none" w:sz="0" w:space="0" w:color="auto"/>
                                                        <w:bottom w:val="none" w:sz="0" w:space="0" w:color="auto"/>
                                                        <w:right w:val="none" w:sz="0" w:space="0" w:color="auto"/>
                                                      </w:divBdr>
                                                    </w:div>
                                                    <w:div w:id="281888649">
                                                      <w:marLeft w:val="0"/>
                                                      <w:marRight w:val="0"/>
                                                      <w:marTop w:val="0"/>
                                                      <w:marBottom w:val="0"/>
                                                      <w:divBdr>
                                                        <w:top w:val="none" w:sz="0" w:space="0" w:color="auto"/>
                                                        <w:left w:val="none" w:sz="0" w:space="0" w:color="auto"/>
                                                        <w:bottom w:val="none" w:sz="0" w:space="0" w:color="auto"/>
                                                        <w:right w:val="none" w:sz="0" w:space="0" w:color="auto"/>
                                                      </w:divBdr>
                                                    </w:div>
                                                    <w:div w:id="295070618">
                                                      <w:marLeft w:val="0"/>
                                                      <w:marRight w:val="0"/>
                                                      <w:marTop w:val="0"/>
                                                      <w:marBottom w:val="0"/>
                                                      <w:divBdr>
                                                        <w:top w:val="none" w:sz="0" w:space="0" w:color="auto"/>
                                                        <w:left w:val="none" w:sz="0" w:space="0" w:color="auto"/>
                                                        <w:bottom w:val="none" w:sz="0" w:space="0" w:color="auto"/>
                                                        <w:right w:val="none" w:sz="0" w:space="0" w:color="auto"/>
                                                      </w:divBdr>
                                                    </w:div>
                                                    <w:div w:id="329406773">
                                                      <w:marLeft w:val="0"/>
                                                      <w:marRight w:val="0"/>
                                                      <w:marTop w:val="0"/>
                                                      <w:marBottom w:val="0"/>
                                                      <w:divBdr>
                                                        <w:top w:val="none" w:sz="0" w:space="0" w:color="auto"/>
                                                        <w:left w:val="none" w:sz="0" w:space="0" w:color="auto"/>
                                                        <w:bottom w:val="none" w:sz="0" w:space="0" w:color="auto"/>
                                                        <w:right w:val="none" w:sz="0" w:space="0" w:color="auto"/>
                                                      </w:divBdr>
                                                    </w:div>
                                                    <w:div w:id="425469480">
                                                      <w:marLeft w:val="0"/>
                                                      <w:marRight w:val="0"/>
                                                      <w:marTop w:val="0"/>
                                                      <w:marBottom w:val="0"/>
                                                      <w:divBdr>
                                                        <w:top w:val="none" w:sz="0" w:space="0" w:color="auto"/>
                                                        <w:left w:val="none" w:sz="0" w:space="0" w:color="auto"/>
                                                        <w:bottom w:val="none" w:sz="0" w:space="0" w:color="auto"/>
                                                        <w:right w:val="none" w:sz="0" w:space="0" w:color="auto"/>
                                                      </w:divBdr>
                                                    </w:div>
                                                    <w:div w:id="459883725">
                                                      <w:marLeft w:val="0"/>
                                                      <w:marRight w:val="0"/>
                                                      <w:marTop w:val="0"/>
                                                      <w:marBottom w:val="0"/>
                                                      <w:divBdr>
                                                        <w:top w:val="none" w:sz="0" w:space="0" w:color="auto"/>
                                                        <w:left w:val="none" w:sz="0" w:space="0" w:color="auto"/>
                                                        <w:bottom w:val="none" w:sz="0" w:space="0" w:color="auto"/>
                                                        <w:right w:val="none" w:sz="0" w:space="0" w:color="auto"/>
                                                      </w:divBdr>
                                                    </w:div>
                                                    <w:div w:id="461702197">
                                                      <w:marLeft w:val="0"/>
                                                      <w:marRight w:val="0"/>
                                                      <w:marTop w:val="0"/>
                                                      <w:marBottom w:val="0"/>
                                                      <w:divBdr>
                                                        <w:top w:val="none" w:sz="0" w:space="0" w:color="auto"/>
                                                        <w:left w:val="none" w:sz="0" w:space="0" w:color="auto"/>
                                                        <w:bottom w:val="none" w:sz="0" w:space="0" w:color="auto"/>
                                                        <w:right w:val="none" w:sz="0" w:space="0" w:color="auto"/>
                                                      </w:divBdr>
                                                    </w:div>
                                                    <w:div w:id="472210160">
                                                      <w:marLeft w:val="0"/>
                                                      <w:marRight w:val="0"/>
                                                      <w:marTop w:val="0"/>
                                                      <w:marBottom w:val="0"/>
                                                      <w:divBdr>
                                                        <w:top w:val="none" w:sz="0" w:space="0" w:color="auto"/>
                                                        <w:left w:val="none" w:sz="0" w:space="0" w:color="auto"/>
                                                        <w:bottom w:val="none" w:sz="0" w:space="0" w:color="auto"/>
                                                        <w:right w:val="none" w:sz="0" w:space="0" w:color="auto"/>
                                                      </w:divBdr>
                                                    </w:div>
                                                    <w:div w:id="541865320">
                                                      <w:marLeft w:val="0"/>
                                                      <w:marRight w:val="0"/>
                                                      <w:marTop w:val="0"/>
                                                      <w:marBottom w:val="0"/>
                                                      <w:divBdr>
                                                        <w:top w:val="none" w:sz="0" w:space="0" w:color="auto"/>
                                                        <w:left w:val="none" w:sz="0" w:space="0" w:color="auto"/>
                                                        <w:bottom w:val="none" w:sz="0" w:space="0" w:color="auto"/>
                                                        <w:right w:val="none" w:sz="0" w:space="0" w:color="auto"/>
                                                      </w:divBdr>
                                                    </w:div>
                                                    <w:div w:id="566067146">
                                                      <w:marLeft w:val="0"/>
                                                      <w:marRight w:val="0"/>
                                                      <w:marTop w:val="0"/>
                                                      <w:marBottom w:val="0"/>
                                                      <w:divBdr>
                                                        <w:top w:val="none" w:sz="0" w:space="0" w:color="auto"/>
                                                        <w:left w:val="none" w:sz="0" w:space="0" w:color="auto"/>
                                                        <w:bottom w:val="none" w:sz="0" w:space="0" w:color="auto"/>
                                                        <w:right w:val="none" w:sz="0" w:space="0" w:color="auto"/>
                                                      </w:divBdr>
                                                    </w:div>
                                                    <w:div w:id="579219414">
                                                      <w:marLeft w:val="0"/>
                                                      <w:marRight w:val="0"/>
                                                      <w:marTop w:val="0"/>
                                                      <w:marBottom w:val="0"/>
                                                      <w:divBdr>
                                                        <w:top w:val="none" w:sz="0" w:space="0" w:color="auto"/>
                                                        <w:left w:val="none" w:sz="0" w:space="0" w:color="auto"/>
                                                        <w:bottom w:val="none" w:sz="0" w:space="0" w:color="auto"/>
                                                        <w:right w:val="none" w:sz="0" w:space="0" w:color="auto"/>
                                                      </w:divBdr>
                                                    </w:div>
                                                    <w:div w:id="582684568">
                                                      <w:marLeft w:val="0"/>
                                                      <w:marRight w:val="0"/>
                                                      <w:marTop w:val="0"/>
                                                      <w:marBottom w:val="0"/>
                                                      <w:divBdr>
                                                        <w:top w:val="none" w:sz="0" w:space="0" w:color="auto"/>
                                                        <w:left w:val="none" w:sz="0" w:space="0" w:color="auto"/>
                                                        <w:bottom w:val="none" w:sz="0" w:space="0" w:color="auto"/>
                                                        <w:right w:val="none" w:sz="0" w:space="0" w:color="auto"/>
                                                      </w:divBdr>
                                                    </w:div>
                                                    <w:div w:id="798037489">
                                                      <w:marLeft w:val="0"/>
                                                      <w:marRight w:val="0"/>
                                                      <w:marTop w:val="0"/>
                                                      <w:marBottom w:val="0"/>
                                                      <w:divBdr>
                                                        <w:top w:val="none" w:sz="0" w:space="0" w:color="auto"/>
                                                        <w:left w:val="none" w:sz="0" w:space="0" w:color="auto"/>
                                                        <w:bottom w:val="none" w:sz="0" w:space="0" w:color="auto"/>
                                                        <w:right w:val="none" w:sz="0" w:space="0" w:color="auto"/>
                                                      </w:divBdr>
                                                    </w:div>
                                                    <w:div w:id="811361923">
                                                      <w:marLeft w:val="0"/>
                                                      <w:marRight w:val="0"/>
                                                      <w:marTop w:val="0"/>
                                                      <w:marBottom w:val="0"/>
                                                      <w:divBdr>
                                                        <w:top w:val="none" w:sz="0" w:space="0" w:color="auto"/>
                                                        <w:left w:val="none" w:sz="0" w:space="0" w:color="auto"/>
                                                        <w:bottom w:val="none" w:sz="0" w:space="0" w:color="auto"/>
                                                        <w:right w:val="none" w:sz="0" w:space="0" w:color="auto"/>
                                                      </w:divBdr>
                                                    </w:div>
                                                    <w:div w:id="865869209">
                                                      <w:marLeft w:val="0"/>
                                                      <w:marRight w:val="0"/>
                                                      <w:marTop w:val="0"/>
                                                      <w:marBottom w:val="0"/>
                                                      <w:divBdr>
                                                        <w:top w:val="none" w:sz="0" w:space="0" w:color="auto"/>
                                                        <w:left w:val="none" w:sz="0" w:space="0" w:color="auto"/>
                                                        <w:bottom w:val="none" w:sz="0" w:space="0" w:color="auto"/>
                                                        <w:right w:val="none" w:sz="0" w:space="0" w:color="auto"/>
                                                      </w:divBdr>
                                                    </w:div>
                                                    <w:div w:id="899363301">
                                                      <w:marLeft w:val="0"/>
                                                      <w:marRight w:val="0"/>
                                                      <w:marTop w:val="0"/>
                                                      <w:marBottom w:val="0"/>
                                                      <w:divBdr>
                                                        <w:top w:val="none" w:sz="0" w:space="0" w:color="auto"/>
                                                        <w:left w:val="none" w:sz="0" w:space="0" w:color="auto"/>
                                                        <w:bottom w:val="none" w:sz="0" w:space="0" w:color="auto"/>
                                                        <w:right w:val="none" w:sz="0" w:space="0" w:color="auto"/>
                                                      </w:divBdr>
                                                    </w:div>
                                                    <w:div w:id="911043755">
                                                      <w:marLeft w:val="0"/>
                                                      <w:marRight w:val="0"/>
                                                      <w:marTop w:val="0"/>
                                                      <w:marBottom w:val="0"/>
                                                      <w:divBdr>
                                                        <w:top w:val="none" w:sz="0" w:space="0" w:color="auto"/>
                                                        <w:left w:val="none" w:sz="0" w:space="0" w:color="auto"/>
                                                        <w:bottom w:val="none" w:sz="0" w:space="0" w:color="auto"/>
                                                        <w:right w:val="none" w:sz="0" w:space="0" w:color="auto"/>
                                                      </w:divBdr>
                                                    </w:div>
                                                    <w:div w:id="990793774">
                                                      <w:marLeft w:val="0"/>
                                                      <w:marRight w:val="0"/>
                                                      <w:marTop w:val="0"/>
                                                      <w:marBottom w:val="0"/>
                                                      <w:divBdr>
                                                        <w:top w:val="none" w:sz="0" w:space="0" w:color="auto"/>
                                                        <w:left w:val="none" w:sz="0" w:space="0" w:color="auto"/>
                                                        <w:bottom w:val="none" w:sz="0" w:space="0" w:color="auto"/>
                                                        <w:right w:val="none" w:sz="0" w:space="0" w:color="auto"/>
                                                      </w:divBdr>
                                                    </w:div>
                                                    <w:div w:id="1012993521">
                                                      <w:marLeft w:val="0"/>
                                                      <w:marRight w:val="0"/>
                                                      <w:marTop w:val="0"/>
                                                      <w:marBottom w:val="0"/>
                                                      <w:divBdr>
                                                        <w:top w:val="none" w:sz="0" w:space="0" w:color="auto"/>
                                                        <w:left w:val="none" w:sz="0" w:space="0" w:color="auto"/>
                                                        <w:bottom w:val="none" w:sz="0" w:space="0" w:color="auto"/>
                                                        <w:right w:val="none" w:sz="0" w:space="0" w:color="auto"/>
                                                      </w:divBdr>
                                                    </w:div>
                                                    <w:div w:id="1052195734">
                                                      <w:marLeft w:val="0"/>
                                                      <w:marRight w:val="0"/>
                                                      <w:marTop w:val="0"/>
                                                      <w:marBottom w:val="0"/>
                                                      <w:divBdr>
                                                        <w:top w:val="none" w:sz="0" w:space="0" w:color="auto"/>
                                                        <w:left w:val="none" w:sz="0" w:space="0" w:color="auto"/>
                                                        <w:bottom w:val="none" w:sz="0" w:space="0" w:color="auto"/>
                                                        <w:right w:val="none" w:sz="0" w:space="0" w:color="auto"/>
                                                      </w:divBdr>
                                                    </w:div>
                                                    <w:div w:id="1052733498">
                                                      <w:marLeft w:val="0"/>
                                                      <w:marRight w:val="0"/>
                                                      <w:marTop w:val="0"/>
                                                      <w:marBottom w:val="0"/>
                                                      <w:divBdr>
                                                        <w:top w:val="none" w:sz="0" w:space="0" w:color="auto"/>
                                                        <w:left w:val="none" w:sz="0" w:space="0" w:color="auto"/>
                                                        <w:bottom w:val="none" w:sz="0" w:space="0" w:color="auto"/>
                                                        <w:right w:val="none" w:sz="0" w:space="0" w:color="auto"/>
                                                      </w:divBdr>
                                                    </w:div>
                                                    <w:div w:id="1066802793">
                                                      <w:marLeft w:val="0"/>
                                                      <w:marRight w:val="0"/>
                                                      <w:marTop w:val="0"/>
                                                      <w:marBottom w:val="0"/>
                                                      <w:divBdr>
                                                        <w:top w:val="none" w:sz="0" w:space="0" w:color="auto"/>
                                                        <w:left w:val="none" w:sz="0" w:space="0" w:color="auto"/>
                                                        <w:bottom w:val="none" w:sz="0" w:space="0" w:color="auto"/>
                                                        <w:right w:val="none" w:sz="0" w:space="0" w:color="auto"/>
                                                      </w:divBdr>
                                                    </w:div>
                                                    <w:div w:id="1069621643">
                                                      <w:marLeft w:val="0"/>
                                                      <w:marRight w:val="0"/>
                                                      <w:marTop w:val="0"/>
                                                      <w:marBottom w:val="0"/>
                                                      <w:divBdr>
                                                        <w:top w:val="none" w:sz="0" w:space="0" w:color="auto"/>
                                                        <w:left w:val="none" w:sz="0" w:space="0" w:color="auto"/>
                                                        <w:bottom w:val="none" w:sz="0" w:space="0" w:color="auto"/>
                                                        <w:right w:val="none" w:sz="0" w:space="0" w:color="auto"/>
                                                      </w:divBdr>
                                                    </w:div>
                                                    <w:div w:id="1175344471">
                                                      <w:marLeft w:val="0"/>
                                                      <w:marRight w:val="0"/>
                                                      <w:marTop w:val="0"/>
                                                      <w:marBottom w:val="0"/>
                                                      <w:divBdr>
                                                        <w:top w:val="none" w:sz="0" w:space="0" w:color="auto"/>
                                                        <w:left w:val="none" w:sz="0" w:space="0" w:color="auto"/>
                                                        <w:bottom w:val="none" w:sz="0" w:space="0" w:color="auto"/>
                                                        <w:right w:val="none" w:sz="0" w:space="0" w:color="auto"/>
                                                      </w:divBdr>
                                                    </w:div>
                                                    <w:div w:id="1215696486">
                                                      <w:marLeft w:val="0"/>
                                                      <w:marRight w:val="0"/>
                                                      <w:marTop w:val="0"/>
                                                      <w:marBottom w:val="0"/>
                                                      <w:divBdr>
                                                        <w:top w:val="none" w:sz="0" w:space="0" w:color="auto"/>
                                                        <w:left w:val="none" w:sz="0" w:space="0" w:color="auto"/>
                                                        <w:bottom w:val="none" w:sz="0" w:space="0" w:color="auto"/>
                                                        <w:right w:val="none" w:sz="0" w:space="0" w:color="auto"/>
                                                      </w:divBdr>
                                                    </w:div>
                                                    <w:div w:id="1228758305">
                                                      <w:marLeft w:val="0"/>
                                                      <w:marRight w:val="0"/>
                                                      <w:marTop w:val="0"/>
                                                      <w:marBottom w:val="0"/>
                                                      <w:divBdr>
                                                        <w:top w:val="none" w:sz="0" w:space="0" w:color="auto"/>
                                                        <w:left w:val="none" w:sz="0" w:space="0" w:color="auto"/>
                                                        <w:bottom w:val="none" w:sz="0" w:space="0" w:color="auto"/>
                                                        <w:right w:val="none" w:sz="0" w:space="0" w:color="auto"/>
                                                      </w:divBdr>
                                                    </w:div>
                                                    <w:div w:id="1235579557">
                                                      <w:marLeft w:val="0"/>
                                                      <w:marRight w:val="0"/>
                                                      <w:marTop w:val="0"/>
                                                      <w:marBottom w:val="0"/>
                                                      <w:divBdr>
                                                        <w:top w:val="none" w:sz="0" w:space="0" w:color="auto"/>
                                                        <w:left w:val="none" w:sz="0" w:space="0" w:color="auto"/>
                                                        <w:bottom w:val="none" w:sz="0" w:space="0" w:color="auto"/>
                                                        <w:right w:val="none" w:sz="0" w:space="0" w:color="auto"/>
                                                      </w:divBdr>
                                                    </w:div>
                                                    <w:div w:id="1265111740">
                                                      <w:marLeft w:val="0"/>
                                                      <w:marRight w:val="0"/>
                                                      <w:marTop w:val="0"/>
                                                      <w:marBottom w:val="0"/>
                                                      <w:divBdr>
                                                        <w:top w:val="none" w:sz="0" w:space="0" w:color="auto"/>
                                                        <w:left w:val="none" w:sz="0" w:space="0" w:color="auto"/>
                                                        <w:bottom w:val="none" w:sz="0" w:space="0" w:color="auto"/>
                                                        <w:right w:val="none" w:sz="0" w:space="0" w:color="auto"/>
                                                      </w:divBdr>
                                                    </w:div>
                                                    <w:div w:id="1279289286">
                                                      <w:marLeft w:val="0"/>
                                                      <w:marRight w:val="0"/>
                                                      <w:marTop w:val="0"/>
                                                      <w:marBottom w:val="0"/>
                                                      <w:divBdr>
                                                        <w:top w:val="none" w:sz="0" w:space="0" w:color="auto"/>
                                                        <w:left w:val="none" w:sz="0" w:space="0" w:color="auto"/>
                                                        <w:bottom w:val="none" w:sz="0" w:space="0" w:color="auto"/>
                                                        <w:right w:val="none" w:sz="0" w:space="0" w:color="auto"/>
                                                      </w:divBdr>
                                                    </w:div>
                                                    <w:div w:id="1291934942">
                                                      <w:marLeft w:val="0"/>
                                                      <w:marRight w:val="0"/>
                                                      <w:marTop w:val="0"/>
                                                      <w:marBottom w:val="0"/>
                                                      <w:divBdr>
                                                        <w:top w:val="none" w:sz="0" w:space="0" w:color="auto"/>
                                                        <w:left w:val="none" w:sz="0" w:space="0" w:color="auto"/>
                                                        <w:bottom w:val="none" w:sz="0" w:space="0" w:color="auto"/>
                                                        <w:right w:val="none" w:sz="0" w:space="0" w:color="auto"/>
                                                      </w:divBdr>
                                                    </w:div>
                                                    <w:div w:id="1301691258">
                                                      <w:marLeft w:val="0"/>
                                                      <w:marRight w:val="0"/>
                                                      <w:marTop w:val="0"/>
                                                      <w:marBottom w:val="0"/>
                                                      <w:divBdr>
                                                        <w:top w:val="none" w:sz="0" w:space="0" w:color="auto"/>
                                                        <w:left w:val="none" w:sz="0" w:space="0" w:color="auto"/>
                                                        <w:bottom w:val="none" w:sz="0" w:space="0" w:color="auto"/>
                                                        <w:right w:val="none" w:sz="0" w:space="0" w:color="auto"/>
                                                      </w:divBdr>
                                                    </w:div>
                                                    <w:div w:id="1368144898">
                                                      <w:marLeft w:val="0"/>
                                                      <w:marRight w:val="0"/>
                                                      <w:marTop w:val="0"/>
                                                      <w:marBottom w:val="0"/>
                                                      <w:divBdr>
                                                        <w:top w:val="none" w:sz="0" w:space="0" w:color="auto"/>
                                                        <w:left w:val="none" w:sz="0" w:space="0" w:color="auto"/>
                                                        <w:bottom w:val="none" w:sz="0" w:space="0" w:color="auto"/>
                                                        <w:right w:val="none" w:sz="0" w:space="0" w:color="auto"/>
                                                      </w:divBdr>
                                                    </w:div>
                                                    <w:div w:id="1399010073">
                                                      <w:marLeft w:val="0"/>
                                                      <w:marRight w:val="0"/>
                                                      <w:marTop w:val="0"/>
                                                      <w:marBottom w:val="0"/>
                                                      <w:divBdr>
                                                        <w:top w:val="none" w:sz="0" w:space="0" w:color="auto"/>
                                                        <w:left w:val="none" w:sz="0" w:space="0" w:color="auto"/>
                                                        <w:bottom w:val="none" w:sz="0" w:space="0" w:color="auto"/>
                                                        <w:right w:val="none" w:sz="0" w:space="0" w:color="auto"/>
                                                      </w:divBdr>
                                                    </w:div>
                                                    <w:div w:id="1432892229">
                                                      <w:marLeft w:val="0"/>
                                                      <w:marRight w:val="0"/>
                                                      <w:marTop w:val="0"/>
                                                      <w:marBottom w:val="0"/>
                                                      <w:divBdr>
                                                        <w:top w:val="none" w:sz="0" w:space="0" w:color="auto"/>
                                                        <w:left w:val="none" w:sz="0" w:space="0" w:color="auto"/>
                                                        <w:bottom w:val="none" w:sz="0" w:space="0" w:color="auto"/>
                                                        <w:right w:val="none" w:sz="0" w:space="0" w:color="auto"/>
                                                      </w:divBdr>
                                                    </w:div>
                                                    <w:div w:id="1498425601">
                                                      <w:marLeft w:val="0"/>
                                                      <w:marRight w:val="0"/>
                                                      <w:marTop w:val="0"/>
                                                      <w:marBottom w:val="0"/>
                                                      <w:divBdr>
                                                        <w:top w:val="none" w:sz="0" w:space="0" w:color="auto"/>
                                                        <w:left w:val="none" w:sz="0" w:space="0" w:color="auto"/>
                                                        <w:bottom w:val="none" w:sz="0" w:space="0" w:color="auto"/>
                                                        <w:right w:val="none" w:sz="0" w:space="0" w:color="auto"/>
                                                      </w:divBdr>
                                                    </w:div>
                                                    <w:div w:id="1500729593">
                                                      <w:marLeft w:val="0"/>
                                                      <w:marRight w:val="0"/>
                                                      <w:marTop w:val="0"/>
                                                      <w:marBottom w:val="0"/>
                                                      <w:divBdr>
                                                        <w:top w:val="none" w:sz="0" w:space="0" w:color="auto"/>
                                                        <w:left w:val="none" w:sz="0" w:space="0" w:color="auto"/>
                                                        <w:bottom w:val="none" w:sz="0" w:space="0" w:color="auto"/>
                                                        <w:right w:val="none" w:sz="0" w:space="0" w:color="auto"/>
                                                      </w:divBdr>
                                                    </w:div>
                                                    <w:div w:id="1504123295">
                                                      <w:marLeft w:val="0"/>
                                                      <w:marRight w:val="0"/>
                                                      <w:marTop w:val="0"/>
                                                      <w:marBottom w:val="0"/>
                                                      <w:divBdr>
                                                        <w:top w:val="none" w:sz="0" w:space="0" w:color="auto"/>
                                                        <w:left w:val="none" w:sz="0" w:space="0" w:color="auto"/>
                                                        <w:bottom w:val="none" w:sz="0" w:space="0" w:color="auto"/>
                                                        <w:right w:val="none" w:sz="0" w:space="0" w:color="auto"/>
                                                      </w:divBdr>
                                                    </w:div>
                                                    <w:div w:id="1525708991">
                                                      <w:marLeft w:val="0"/>
                                                      <w:marRight w:val="0"/>
                                                      <w:marTop w:val="0"/>
                                                      <w:marBottom w:val="0"/>
                                                      <w:divBdr>
                                                        <w:top w:val="none" w:sz="0" w:space="0" w:color="auto"/>
                                                        <w:left w:val="none" w:sz="0" w:space="0" w:color="auto"/>
                                                        <w:bottom w:val="none" w:sz="0" w:space="0" w:color="auto"/>
                                                        <w:right w:val="none" w:sz="0" w:space="0" w:color="auto"/>
                                                      </w:divBdr>
                                                    </w:div>
                                                    <w:div w:id="1551766558">
                                                      <w:marLeft w:val="0"/>
                                                      <w:marRight w:val="0"/>
                                                      <w:marTop w:val="0"/>
                                                      <w:marBottom w:val="0"/>
                                                      <w:divBdr>
                                                        <w:top w:val="none" w:sz="0" w:space="0" w:color="auto"/>
                                                        <w:left w:val="none" w:sz="0" w:space="0" w:color="auto"/>
                                                        <w:bottom w:val="none" w:sz="0" w:space="0" w:color="auto"/>
                                                        <w:right w:val="none" w:sz="0" w:space="0" w:color="auto"/>
                                                      </w:divBdr>
                                                    </w:div>
                                                    <w:div w:id="1552496753">
                                                      <w:marLeft w:val="0"/>
                                                      <w:marRight w:val="0"/>
                                                      <w:marTop w:val="0"/>
                                                      <w:marBottom w:val="0"/>
                                                      <w:divBdr>
                                                        <w:top w:val="none" w:sz="0" w:space="0" w:color="auto"/>
                                                        <w:left w:val="none" w:sz="0" w:space="0" w:color="auto"/>
                                                        <w:bottom w:val="none" w:sz="0" w:space="0" w:color="auto"/>
                                                        <w:right w:val="none" w:sz="0" w:space="0" w:color="auto"/>
                                                      </w:divBdr>
                                                    </w:div>
                                                    <w:div w:id="1553730769">
                                                      <w:marLeft w:val="0"/>
                                                      <w:marRight w:val="0"/>
                                                      <w:marTop w:val="0"/>
                                                      <w:marBottom w:val="0"/>
                                                      <w:divBdr>
                                                        <w:top w:val="none" w:sz="0" w:space="0" w:color="auto"/>
                                                        <w:left w:val="none" w:sz="0" w:space="0" w:color="auto"/>
                                                        <w:bottom w:val="none" w:sz="0" w:space="0" w:color="auto"/>
                                                        <w:right w:val="none" w:sz="0" w:space="0" w:color="auto"/>
                                                      </w:divBdr>
                                                    </w:div>
                                                    <w:div w:id="1575817909">
                                                      <w:marLeft w:val="0"/>
                                                      <w:marRight w:val="0"/>
                                                      <w:marTop w:val="0"/>
                                                      <w:marBottom w:val="0"/>
                                                      <w:divBdr>
                                                        <w:top w:val="none" w:sz="0" w:space="0" w:color="auto"/>
                                                        <w:left w:val="none" w:sz="0" w:space="0" w:color="auto"/>
                                                        <w:bottom w:val="none" w:sz="0" w:space="0" w:color="auto"/>
                                                        <w:right w:val="none" w:sz="0" w:space="0" w:color="auto"/>
                                                      </w:divBdr>
                                                    </w:div>
                                                    <w:div w:id="1600335915">
                                                      <w:marLeft w:val="0"/>
                                                      <w:marRight w:val="0"/>
                                                      <w:marTop w:val="0"/>
                                                      <w:marBottom w:val="0"/>
                                                      <w:divBdr>
                                                        <w:top w:val="none" w:sz="0" w:space="0" w:color="auto"/>
                                                        <w:left w:val="none" w:sz="0" w:space="0" w:color="auto"/>
                                                        <w:bottom w:val="none" w:sz="0" w:space="0" w:color="auto"/>
                                                        <w:right w:val="none" w:sz="0" w:space="0" w:color="auto"/>
                                                      </w:divBdr>
                                                    </w:div>
                                                    <w:div w:id="1632590414">
                                                      <w:marLeft w:val="0"/>
                                                      <w:marRight w:val="0"/>
                                                      <w:marTop w:val="0"/>
                                                      <w:marBottom w:val="0"/>
                                                      <w:divBdr>
                                                        <w:top w:val="none" w:sz="0" w:space="0" w:color="auto"/>
                                                        <w:left w:val="none" w:sz="0" w:space="0" w:color="auto"/>
                                                        <w:bottom w:val="none" w:sz="0" w:space="0" w:color="auto"/>
                                                        <w:right w:val="none" w:sz="0" w:space="0" w:color="auto"/>
                                                      </w:divBdr>
                                                    </w:div>
                                                    <w:div w:id="1659192530">
                                                      <w:marLeft w:val="0"/>
                                                      <w:marRight w:val="0"/>
                                                      <w:marTop w:val="0"/>
                                                      <w:marBottom w:val="0"/>
                                                      <w:divBdr>
                                                        <w:top w:val="none" w:sz="0" w:space="0" w:color="auto"/>
                                                        <w:left w:val="none" w:sz="0" w:space="0" w:color="auto"/>
                                                        <w:bottom w:val="none" w:sz="0" w:space="0" w:color="auto"/>
                                                        <w:right w:val="none" w:sz="0" w:space="0" w:color="auto"/>
                                                      </w:divBdr>
                                                    </w:div>
                                                    <w:div w:id="1704358641">
                                                      <w:marLeft w:val="0"/>
                                                      <w:marRight w:val="0"/>
                                                      <w:marTop w:val="0"/>
                                                      <w:marBottom w:val="0"/>
                                                      <w:divBdr>
                                                        <w:top w:val="none" w:sz="0" w:space="0" w:color="auto"/>
                                                        <w:left w:val="none" w:sz="0" w:space="0" w:color="auto"/>
                                                        <w:bottom w:val="none" w:sz="0" w:space="0" w:color="auto"/>
                                                        <w:right w:val="none" w:sz="0" w:space="0" w:color="auto"/>
                                                      </w:divBdr>
                                                    </w:div>
                                                    <w:div w:id="1704750210">
                                                      <w:marLeft w:val="0"/>
                                                      <w:marRight w:val="0"/>
                                                      <w:marTop w:val="0"/>
                                                      <w:marBottom w:val="0"/>
                                                      <w:divBdr>
                                                        <w:top w:val="none" w:sz="0" w:space="0" w:color="auto"/>
                                                        <w:left w:val="none" w:sz="0" w:space="0" w:color="auto"/>
                                                        <w:bottom w:val="none" w:sz="0" w:space="0" w:color="auto"/>
                                                        <w:right w:val="none" w:sz="0" w:space="0" w:color="auto"/>
                                                      </w:divBdr>
                                                    </w:div>
                                                    <w:div w:id="1737706554">
                                                      <w:marLeft w:val="0"/>
                                                      <w:marRight w:val="0"/>
                                                      <w:marTop w:val="0"/>
                                                      <w:marBottom w:val="0"/>
                                                      <w:divBdr>
                                                        <w:top w:val="none" w:sz="0" w:space="0" w:color="auto"/>
                                                        <w:left w:val="none" w:sz="0" w:space="0" w:color="auto"/>
                                                        <w:bottom w:val="none" w:sz="0" w:space="0" w:color="auto"/>
                                                        <w:right w:val="none" w:sz="0" w:space="0" w:color="auto"/>
                                                      </w:divBdr>
                                                    </w:div>
                                                    <w:div w:id="1772311843">
                                                      <w:marLeft w:val="0"/>
                                                      <w:marRight w:val="0"/>
                                                      <w:marTop w:val="0"/>
                                                      <w:marBottom w:val="0"/>
                                                      <w:divBdr>
                                                        <w:top w:val="none" w:sz="0" w:space="0" w:color="auto"/>
                                                        <w:left w:val="none" w:sz="0" w:space="0" w:color="auto"/>
                                                        <w:bottom w:val="none" w:sz="0" w:space="0" w:color="auto"/>
                                                        <w:right w:val="none" w:sz="0" w:space="0" w:color="auto"/>
                                                      </w:divBdr>
                                                    </w:div>
                                                    <w:div w:id="1775246636">
                                                      <w:marLeft w:val="0"/>
                                                      <w:marRight w:val="0"/>
                                                      <w:marTop w:val="0"/>
                                                      <w:marBottom w:val="0"/>
                                                      <w:divBdr>
                                                        <w:top w:val="none" w:sz="0" w:space="0" w:color="auto"/>
                                                        <w:left w:val="none" w:sz="0" w:space="0" w:color="auto"/>
                                                        <w:bottom w:val="none" w:sz="0" w:space="0" w:color="auto"/>
                                                        <w:right w:val="none" w:sz="0" w:space="0" w:color="auto"/>
                                                      </w:divBdr>
                                                    </w:div>
                                                    <w:div w:id="1868761355">
                                                      <w:marLeft w:val="0"/>
                                                      <w:marRight w:val="0"/>
                                                      <w:marTop w:val="0"/>
                                                      <w:marBottom w:val="0"/>
                                                      <w:divBdr>
                                                        <w:top w:val="none" w:sz="0" w:space="0" w:color="auto"/>
                                                        <w:left w:val="none" w:sz="0" w:space="0" w:color="auto"/>
                                                        <w:bottom w:val="none" w:sz="0" w:space="0" w:color="auto"/>
                                                        <w:right w:val="none" w:sz="0" w:space="0" w:color="auto"/>
                                                      </w:divBdr>
                                                    </w:div>
                                                    <w:div w:id="1868906554">
                                                      <w:marLeft w:val="0"/>
                                                      <w:marRight w:val="0"/>
                                                      <w:marTop w:val="0"/>
                                                      <w:marBottom w:val="0"/>
                                                      <w:divBdr>
                                                        <w:top w:val="none" w:sz="0" w:space="0" w:color="auto"/>
                                                        <w:left w:val="none" w:sz="0" w:space="0" w:color="auto"/>
                                                        <w:bottom w:val="none" w:sz="0" w:space="0" w:color="auto"/>
                                                        <w:right w:val="none" w:sz="0" w:space="0" w:color="auto"/>
                                                      </w:divBdr>
                                                    </w:div>
                                                    <w:div w:id="1914468817">
                                                      <w:marLeft w:val="0"/>
                                                      <w:marRight w:val="0"/>
                                                      <w:marTop w:val="0"/>
                                                      <w:marBottom w:val="0"/>
                                                      <w:divBdr>
                                                        <w:top w:val="none" w:sz="0" w:space="0" w:color="auto"/>
                                                        <w:left w:val="none" w:sz="0" w:space="0" w:color="auto"/>
                                                        <w:bottom w:val="none" w:sz="0" w:space="0" w:color="auto"/>
                                                        <w:right w:val="none" w:sz="0" w:space="0" w:color="auto"/>
                                                      </w:divBdr>
                                                    </w:div>
                                                    <w:div w:id="1977294070">
                                                      <w:marLeft w:val="0"/>
                                                      <w:marRight w:val="0"/>
                                                      <w:marTop w:val="0"/>
                                                      <w:marBottom w:val="0"/>
                                                      <w:divBdr>
                                                        <w:top w:val="none" w:sz="0" w:space="0" w:color="auto"/>
                                                        <w:left w:val="none" w:sz="0" w:space="0" w:color="auto"/>
                                                        <w:bottom w:val="none" w:sz="0" w:space="0" w:color="auto"/>
                                                        <w:right w:val="none" w:sz="0" w:space="0" w:color="auto"/>
                                                      </w:divBdr>
                                                    </w:div>
                                                    <w:div w:id="1982929032">
                                                      <w:marLeft w:val="0"/>
                                                      <w:marRight w:val="0"/>
                                                      <w:marTop w:val="0"/>
                                                      <w:marBottom w:val="0"/>
                                                      <w:divBdr>
                                                        <w:top w:val="none" w:sz="0" w:space="0" w:color="auto"/>
                                                        <w:left w:val="none" w:sz="0" w:space="0" w:color="auto"/>
                                                        <w:bottom w:val="none" w:sz="0" w:space="0" w:color="auto"/>
                                                        <w:right w:val="none" w:sz="0" w:space="0" w:color="auto"/>
                                                      </w:divBdr>
                                                    </w:div>
                                                    <w:div w:id="2018925781">
                                                      <w:marLeft w:val="0"/>
                                                      <w:marRight w:val="0"/>
                                                      <w:marTop w:val="0"/>
                                                      <w:marBottom w:val="0"/>
                                                      <w:divBdr>
                                                        <w:top w:val="none" w:sz="0" w:space="0" w:color="auto"/>
                                                        <w:left w:val="none" w:sz="0" w:space="0" w:color="auto"/>
                                                        <w:bottom w:val="none" w:sz="0" w:space="0" w:color="auto"/>
                                                        <w:right w:val="none" w:sz="0" w:space="0" w:color="auto"/>
                                                      </w:divBdr>
                                                    </w:div>
                                                    <w:div w:id="2033452093">
                                                      <w:marLeft w:val="0"/>
                                                      <w:marRight w:val="0"/>
                                                      <w:marTop w:val="0"/>
                                                      <w:marBottom w:val="0"/>
                                                      <w:divBdr>
                                                        <w:top w:val="none" w:sz="0" w:space="0" w:color="auto"/>
                                                        <w:left w:val="none" w:sz="0" w:space="0" w:color="auto"/>
                                                        <w:bottom w:val="none" w:sz="0" w:space="0" w:color="auto"/>
                                                        <w:right w:val="none" w:sz="0" w:space="0" w:color="auto"/>
                                                      </w:divBdr>
                                                    </w:div>
                                                    <w:div w:id="2034569960">
                                                      <w:marLeft w:val="0"/>
                                                      <w:marRight w:val="0"/>
                                                      <w:marTop w:val="0"/>
                                                      <w:marBottom w:val="0"/>
                                                      <w:divBdr>
                                                        <w:top w:val="none" w:sz="0" w:space="0" w:color="auto"/>
                                                        <w:left w:val="none" w:sz="0" w:space="0" w:color="auto"/>
                                                        <w:bottom w:val="none" w:sz="0" w:space="0" w:color="auto"/>
                                                        <w:right w:val="none" w:sz="0" w:space="0" w:color="auto"/>
                                                      </w:divBdr>
                                                    </w:div>
                                                    <w:div w:id="214009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6571030">
      <w:bodyDiv w:val="1"/>
      <w:marLeft w:val="0"/>
      <w:marRight w:val="0"/>
      <w:marTop w:val="0"/>
      <w:marBottom w:val="0"/>
      <w:divBdr>
        <w:top w:val="none" w:sz="0" w:space="0" w:color="auto"/>
        <w:left w:val="none" w:sz="0" w:space="0" w:color="auto"/>
        <w:bottom w:val="none" w:sz="0" w:space="0" w:color="auto"/>
        <w:right w:val="none" w:sz="0" w:space="0" w:color="auto"/>
      </w:divBdr>
      <w:divsChild>
        <w:div w:id="722218278">
          <w:marLeft w:val="0"/>
          <w:marRight w:val="0"/>
          <w:marTop w:val="0"/>
          <w:marBottom w:val="0"/>
          <w:divBdr>
            <w:top w:val="none" w:sz="0" w:space="0" w:color="auto"/>
            <w:left w:val="none" w:sz="0" w:space="0" w:color="auto"/>
            <w:bottom w:val="none" w:sz="0" w:space="0" w:color="auto"/>
            <w:right w:val="none" w:sz="0" w:space="0" w:color="auto"/>
          </w:divBdr>
        </w:div>
        <w:div w:id="788932648">
          <w:marLeft w:val="0"/>
          <w:marRight w:val="0"/>
          <w:marTop w:val="0"/>
          <w:marBottom w:val="0"/>
          <w:divBdr>
            <w:top w:val="none" w:sz="0" w:space="0" w:color="auto"/>
            <w:left w:val="none" w:sz="0" w:space="0" w:color="auto"/>
            <w:bottom w:val="none" w:sz="0" w:space="0" w:color="auto"/>
            <w:right w:val="none" w:sz="0" w:space="0" w:color="auto"/>
          </w:divBdr>
          <w:divsChild>
            <w:div w:id="1910266711">
              <w:marLeft w:val="0"/>
              <w:marRight w:val="300"/>
              <w:marTop w:val="0"/>
              <w:marBottom w:val="0"/>
              <w:divBdr>
                <w:top w:val="none" w:sz="0" w:space="0" w:color="auto"/>
                <w:left w:val="none" w:sz="0" w:space="0" w:color="auto"/>
                <w:bottom w:val="none" w:sz="0" w:space="0" w:color="auto"/>
                <w:right w:val="none" w:sz="0" w:space="0" w:color="auto"/>
              </w:divBdr>
              <w:divsChild>
                <w:div w:id="1915434374">
                  <w:marLeft w:val="0"/>
                  <w:marRight w:val="0"/>
                  <w:marTop w:val="0"/>
                  <w:marBottom w:val="0"/>
                  <w:divBdr>
                    <w:top w:val="single" w:sz="6" w:space="11" w:color="E5E5E5"/>
                    <w:left w:val="none" w:sz="0" w:space="0" w:color="auto"/>
                    <w:bottom w:val="none" w:sz="0" w:space="0" w:color="auto"/>
                    <w:right w:val="none" w:sz="0" w:space="0" w:color="auto"/>
                  </w:divBdr>
                  <w:divsChild>
                    <w:div w:id="666055867">
                      <w:marLeft w:val="0"/>
                      <w:marRight w:val="0"/>
                      <w:marTop w:val="0"/>
                      <w:marBottom w:val="0"/>
                      <w:divBdr>
                        <w:top w:val="none" w:sz="0" w:space="0" w:color="auto"/>
                        <w:left w:val="none" w:sz="0" w:space="0" w:color="auto"/>
                        <w:bottom w:val="none" w:sz="0" w:space="0" w:color="auto"/>
                        <w:right w:val="none" w:sz="0" w:space="0" w:color="auto"/>
                      </w:divBdr>
                      <w:divsChild>
                        <w:div w:id="717315800">
                          <w:marLeft w:val="0"/>
                          <w:marRight w:val="0"/>
                          <w:marTop w:val="0"/>
                          <w:marBottom w:val="0"/>
                          <w:divBdr>
                            <w:top w:val="none" w:sz="0" w:space="0" w:color="auto"/>
                            <w:left w:val="none" w:sz="0" w:space="0" w:color="auto"/>
                            <w:bottom w:val="none" w:sz="0" w:space="0" w:color="auto"/>
                            <w:right w:val="none" w:sz="0" w:space="0" w:color="auto"/>
                          </w:divBdr>
                          <w:divsChild>
                            <w:div w:id="994646663">
                              <w:marLeft w:val="0"/>
                              <w:marRight w:val="0"/>
                              <w:marTop w:val="0"/>
                              <w:marBottom w:val="0"/>
                              <w:divBdr>
                                <w:top w:val="none" w:sz="0" w:space="0" w:color="auto"/>
                                <w:left w:val="none" w:sz="0" w:space="0" w:color="auto"/>
                                <w:bottom w:val="none" w:sz="0" w:space="0" w:color="auto"/>
                                <w:right w:val="none" w:sz="0" w:space="0" w:color="auto"/>
                              </w:divBdr>
                              <w:divsChild>
                                <w:div w:id="119827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6490253">
          <w:marLeft w:val="0"/>
          <w:marRight w:val="0"/>
          <w:marTop w:val="0"/>
          <w:marBottom w:val="0"/>
          <w:divBdr>
            <w:top w:val="none" w:sz="0" w:space="0" w:color="auto"/>
            <w:left w:val="none" w:sz="0" w:space="0" w:color="auto"/>
            <w:bottom w:val="none" w:sz="0" w:space="0" w:color="auto"/>
            <w:right w:val="none" w:sz="0" w:space="0" w:color="auto"/>
          </w:divBdr>
        </w:div>
      </w:divsChild>
    </w:div>
    <w:div w:id="657998263">
      <w:bodyDiv w:val="1"/>
      <w:marLeft w:val="0"/>
      <w:marRight w:val="0"/>
      <w:marTop w:val="0"/>
      <w:marBottom w:val="0"/>
      <w:divBdr>
        <w:top w:val="none" w:sz="0" w:space="0" w:color="auto"/>
        <w:left w:val="none" w:sz="0" w:space="0" w:color="auto"/>
        <w:bottom w:val="none" w:sz="0" w:space="0" w:color="auto"/>
        <w:right w:val="none" w:sz="0" w:space="0" w:color="auto"/>
      </w:divBdr>
      <w:divsChild>
        <w:div w:id="434322715">
          <w:marLeft w:val="0"/>
          <w:marRight w:val="0"/>
          <w:marTop w:val="0"/>
          <w:marBottom w:val="0"/>
          <w:divBdr>
            <w:top w:val="none" w:sz="0" w:space="0" w:color="auto"/>
            <w:left w:val="none" w:sz="0" w:space="0" w:color="auto"/>
            <w:bottom w:val="none" w:sz="0" w:space="0" w:color="auto"/>
            <w:right w:val="none" w:sz="0" w:space="0" w:color="auto"/>
          </w:divBdr>
          <w:divsChild>
            <w:div w:id="1568540446">
              <w:marLeft w:val="0"/>
              <w:marRight w:val="0"/>
              <w:marTop w:val="0"/>
              <w:marBottom w:val="0"/>
              <w:divBdr>
                <w:top w:val="none" w:sz="0" w:space="0" w:color="auto"/>
                <w:left w:val="none" w:sz="0" w:space="0" w:color="auto"/>
                <w:bottom w:val="none" w:sz="0" w:space="0" w:color="auto"/>
                <w:right w:val="none" w:sz="0" w:space="0" w:color="auto"/>
              </w:divBdr>
              <w:divsChild>
                <w:div w:id="137454756">
                  <w:marLeft w:val="0"/>
                  <w:marRight w:val="0"/>
                  <w:marTop w:val="0"/>
                  <w:marBottom w:val="0"/>
                  <w:divBdr>
                    <w:top w:val="none" w:sz="0" w:space="0" w:color="auto"/>
                    <w:left w:val="none" w:sz="0" w:space="0" w:color="auto"/>
                    <w:bottom w:val="none" w:sz="0" w:space="0" w:color="auto"/>
                    <w:right w:val="none" w:sz="0" w:space="0" w:color="auto"/>
                  </w:divBdr>
                </w:div>
                <w:div w:id="358513278">
                  <w:marLeft w:val="0"/>
                  <w:marRight w:val="0"/>
                  <w:marTop w:val="0"/>
                  <w:marBottom w:val="0"/>
                  <w:divBdr>
                    <w:top w:val="none" w:sz="0" w:space="0" w:color="auto"/>
                    <w:left w:val="none" w:sz="0" w:space="0" w:color="auto"/>
                    <w:bottom w:val="none" w:sz="0" w:space="0" w:color="auto"/>
                    <w:right w:val="none" w:sz="0" w:space="0" w:color="auto"/>
                  </w:divBdr>
                </w:div>
                <w:div w:id="1893737261">
                  <w:marLeft w:val="0"/>
                  <w:marRight w:val="0"/>
                  <w:marTop w:val="0"/>
                  <w:marBottom w:val="0"/>
                  <w:divBdr>
                    <w:top w:val="none" w:sz="0" w:space="0" w:color="auto"/>
                    <w:left w:val="none" w:sz="0" w:space="0" w:color="auto"/>
                    <w:bottom w:val="none" w:sz="0" w:space="0" w:color="auto"/>
                    <w:right w:val="none" w:sz="0" w:space="0" w:color="auto"/>
                  </w:divBdr>
                </w:div>
                <w:div w:id="193405114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508838459">
          <w:marLeft w:val="0"/>
          <w:marRight w:val="0"/>
          <w:marTop w:val="0"/>
          <w:marBottom w:val="0"/>
          <w:divBdr>
            <w:top w:val="none" w:sz="0" w:space="0" w:color="auto"/>
            <w:left w:val="none" w:sz="0" w:space="0" w:color="auto"/>
            <w:bottom w:val="none" w:sz="0" w:space="0" w:color="auto"/>
            <w:right w:val="none" w:sz="0" w:space="0" w:color="auto"/>
          </w:divBdr>
          <w:divsChild>
            <w:div w:id="35354249">
              <w:marLeft w:val="0"/>
              <w:marRight w:val="0"/>
              <w:marTop w:val="600"/>
              <w:marBottom w:val="0"/>
              <w:divBdr>
                <w:top w:val="none" w:sz="0" w:space="0" w:color="auto"/>
                <w:left w:val="none" w:sz="0" w:space="0" w:color="auto"/>
                <w:bottom w:val="none" w:sz="0" w:space="0" w:color="auto"/>
                <w:right w:val="none" w:sz="0" w:space="0" w:color="auto"/>
              </w:divBdr>
            </w:div>
            <w:div w:id="1994720800">
              <w:marLeft w:val="0"/>
              <w:marRight w:val="0"/>
              <w:marTop w:val="675"/>
              <w:marBottom w:val="0"/>
              <w:divBdr>
                <w:top w:val="none" w:sz="0" w:space="0" w:color="auto"/>
                <w:left w:val="none" w:sz="0" w:space="0" w:color="auto"/>
                <w:bottom w:val="none" w:sz="0" w:space="0" w:color="auto"/>
                <w:right w:val="none" w:sz="0" w:space="0" w:color="auto"/>
              </w:divBdr>
              <w:divsChild>
                <w:div w:id="69624281">
                  <w:marLeft w:val="0"/>
                  <w:marRight w:val="0"/>
                  <w:marTop w:val="0"/>
                  <w:marBottom w:val="0"/>
                  <w:divBdr>
                    <w:top w:val="none" w:sz="0" w:space="0" w:color="auto"/>
                    <w:left w:val="single" w:sz="6" w:space="18" w:color="auto"/>
                    <w:bottom w:val="none" w:sz="0" w:space="0" w:color="auto"/>
                    <w:right w:val="single" w:sz="6" w:space="18" w:color="auto"/>
                  </w:divBdr>
                  <w:divsChild>
                    <w:div w:id="2130470899">
                      <w:marLeft w:val="0"/>
                      <w:marRight w:val="0"/>
                      <w:marTop w:val="0"/>
                      <w:marBottom w:val="0"/>
                      <w:divBdr>
                        <w:top w:val="none" w:sz="0" w:space="0" w:color="auto"/>
                        <w:left w:val="none" w:sz="0" w:space="0" w:color="auto"/>
                        <w:bottom w:val="none" w:sz="0" w:space="0" w:color="auto"/>
                        <w:right w:val="none" w:sz="0" w:space="0" w:color="auto"/>
                      </w:divBdr>
                      <w:divsChild>
                        <w:div w:id="688288522">
                          <w:marLeft w:val="0"/>
                          <w:marRight w:val="0"/>
                          <w:marTop w:val="330"/>
                          <w:marBottom w:val="330"/>
                          <w:divBdr>
                            <w:top w:val="none" w:sz="0" w:space="0" w:color="auto"/>
                            <w:left w:val="none" w:sz="0" w:space="0" w:color="auto"/>
                            <w:bottom w:val="none" w:sz="0" w:space="0" w:color="auto"/>
                            <w:right w:val="none" w:sz="0" w:space="0" w:color="auto"/>
                          </w:divBdr>
                        </w:div>
                      </w:divsChild>
                    </w:div>
                  </w:divsChild>
                </w:div>
                <w:div w:id="289013824">
                  <w:marLeft w:val="0"/>
                  <w:marRight w:val="0"/>
                  <w:marTop w:val="0"/>
                  <w:marBottom w:val="0"/>
                  <w:divBdr>
                    <w:top w:val="none" w:sz="0" w:space="0" w:color="auto"/>
                    <w:left w:val="single" w:sz="6" w:space="18" w:color="auto"/>
                    <w:bottom w:val="none" w:sz="0" w:space="0" w:color="auto"/>
                    <w:right w:val="none" w:sz="0" w:space="18" w:color="auto"/>
                  </w:divBdr>
                </w:div>
                <w:div w:id="939751510">
                  <w:marLeft w:val="0"/>
                  <w:marRight w:val="0"/>
                  <w:marTop w:val="0"/>
                  <w:marBottom w:val="0"/>
                  <w:divBdr>
                    <w:top w:val="none" w:sz="0" w:space="0" w:color="auto"/>
                    <w:left w:val="single" w:sz="6" w:space="18" w:color="auto"/>
                    <w:bottom w:val="none" w:sz="0" w:space="0" w:color="auto"/>
                    <w:right w:val="none" w:sz="0" w:space="18" w:color="auto"/>
                  </w:divBdr>
                </w:div>
              </w:divsChild>
            </w:div>
          </w:divsChild>
        </w:div>
        <w:div w:id="883492016">
          <w:marLeft w:val="0"/>
          <w:marRight w:val="0"/>
          <w:marTop w:val="0"/>
          <w:marBottom w:val="0"/>
          <w:divBdr>
            <w:top w:val="none" w:sz="0" w:space="0" w:color="auto"/>
            <w:left w:val="none" w:sz="0" w:space="0" w:color="auto"/>
            <w:bottom w:val="none" w:sz="0" w:space="0" w:color="auto"/>
            <w:right w:val="none" w:sz="0" w:space="0" w:color="auto"/>
          </w:divBdr>
          <w:divsChild>
            <w:div w:id="203059161">
              <w:marLeft w:val="0"/>
              <w:marRight w:val="0"/>
              <w:marTop w:val="900"/>
              <w:marBottom w:val="0"/>
              <w:divBdr>
                <w:top w:val="none" w:sz="0" w:space="0" w:color="auto"/>
                <w:left w:val="none" w:sz="0" w:space="0" w:color="auto"/>
                <w:bottom w:val="none" w:sz="0" w:space="0" w:color="auto"/>
                <w:right w:val="none" w:sz="0" w:space="0" w:color="auto"/>
              </w:divBdr>
              <w:divsChild>
                <w:div w:id="1964383438">
                  <w:marLeft w:val="0"/>
                  <w:marRight w:val="0"/>
                  <w:marTop w:val="0"/>
                  <w:marBottom w:val="0"/>
                  <w:divBdr>
                    <w:top w:val="none" w:sz="0" w:space="0" w:color="auto"/>
                    <w:left w:val="none" w:sz="0" w:space="0" w:color="auto"/>
                    <w:bottom w:val="none" w:sz="0" w:space="0" w:color="auto"/>
                    <w:right w:val="none" w:sz="0" w:space="0" w:color="auto"/>
                  </w:divBdr>
                  <w:divsChild>
                    <w:div w:id="142359530">
                      <w:marLeft w:val="0"/>
                      <w:marRight w:val="0"/>
                      <w:marTop w:val="0"/>
                      <w:marBottom w:val="0"/>
                      <w:divBdr>
                        <w:top w:val="none" w:sz="0" w:space="0" w:color="auto"/>
                        <w:left w:val="none" w:sz="0" w:space="0" w:color="auto"/>
                        <w:bottom w:val="none" w:sz="0" w:space="0" w:color="auto"/>
                        <w:right w:val="none" w:sz="0" w:space="0" w:color="auto"/>
                      </w:divBdr>
                      <w:divsChild>
                        <w:div w:id="69154934">
                          <w:marLeft w:val="0"/>
                          <w:marRight w:val="0"/>
                          <w:marTop w:val="0"/>
                          <w:marBottom w:val="390"/>
                          <w:divBdr>
                            <w:top w:val="none" w:sz="0" w:space="0" w:color="auto"/>
                            <w:left w:val="none" w:sz="0" w:space="0" w:color="auto"/>
                            <w:bottom w:val="none" w:sz="0" w:space="0" w:color="auto"/>
                            <w:right w:val="none" w:sz="0" w:space="0" w:color="auto"/>
                          </w:divBdr>
                          <w:divsChild>
                            <w:div w:id="665209431">
                              <w:marLeft w:val="0"/>
                              <w:marRight w:val="0"/>
                              <w:marTop w:val="0"/>
                              <w:marBottom w:val="0"/>
                              <w:divBdr>
                                <w:top w:val="none" w:sz="0" w:space="4" w:color="D6D6D6"/>
                                <w:left w:val="none" w:sz="0" w:space="0" w:color="D6D6D6"/>
                                <w:bottom w:val="dotted" w:sz="6" w:space="4" w:color="D6D6D6"/>
                                <w:right w:val="none" w:sz="0" w:space="0" w:color="D6D6D6"/>
                              </w:divBdr>
                            </w:div>
                          </w:divsChild>
                        </w:div>
                        <w:div w:id="197084012">
                          <w:marLeft w:val="0"/>
                          <w:marRight w:val="0"/>
                          <w:marTop w:val="0"/>
                          <w:marBottom w:val="0"/>
                          <w:divBdr>
                            <w:top w:val="none" w:sz="0" w:space="0" w:color="auto"/>
                            <w:left w:val="none" w:sz="0" w:space="0" w:color="auto"/>
                            <w:bottom w:val="none" w:sz="0" w:space="0" w:color="auto"/>
                            <w:right w:val="none" w:sz="0" w:space="0" w:color="auto"/>
                          </w:divBdr>
                          <w:divsChild>
                            <w:div w:id="1108432385">
                              <w:marLeft w:val="0"/>
                              <w:marRight w:val="0"/>
                              <w:marTop w:val="0"/>
                              <w:marBottom w:val="0"/>
                              <w:divBdr>
                                <w:top w:val="none" w:sz="0" w:space="4" w:color="D6D6D6"/>
                                <w:left w:val="none" w:sz="0" w:space="0" w:color="D6D6D6"/>
                                <w:bottom w:val="dotted" w:sz="6" w:space="4" w:color="D6D6D6"/>
                                <w:right w:val="none" w:sz="0" w:space="0" w:color="D6D6D6"/>
                              </w:divBdr>
                            </w:div>
                          </w:divsChild>
                        </w:div>
                        <w:div w:id="229387867">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293295099">
                          <w:marLeft w:val="300"/>
                          <w:marRight w:val="0"/>
                          <w:marTop w:val="0"/>
                          <w:marBottom w:val="0"/>
                          <w:divBdr>
                            <w:top w:val="none" w:sz="0" w:space="0" w:color="auto"/>
                            <w:left w:val="none" w:sz="0" w:space="0" w:color="auto"/>
                            <w:bottom w:val="none" w:sz="0" w:space="0" w:color="auto"/>
                            <w:right w:val="none" w:sz="0" w:space="0" w:color="auto"/>
                          </w:divBdr>
                          <w:divsChild>
                            <w:div w:id="1600600762">
                              <w:marLeft w:val="0"/>
                              <w:marRight w:val="0"/>
                              <w:marTop w:val="0"/>
                              <w:marBottom w:val="0"/>
                              <w:divBdr>
                                <w:top w:val="none" w:sz="0" w:space="4" w:color="D6D6D6"/>
                                <w:left w:val="none" w:sz="0" w:space="0" w:color="D6D6D6"/>
                                <w:bottom w:val="dotted" w:sz="6" w:space="4" w:color="D6D6D6"/>
                                <w:right w:val="none" w:sz="0" w:space="0" w:color="D6D6D6"/>
                              </w:divBdr>
                            </w:div>
                          </w:divsChild>
                        </w:div>
                        <w:div w:id="522983880">
                          <w:marLeft w:val="300"/>
                          <w:marRight w:val="0"/>
                          <w:marTop w:val="0"/>
                          <w:marBottom w:val="0"/>
                          <w:divBdr>
                            <w:top w:val="none" w:sz="0" w:space="0" w:color="auto"/>
                            <w:left w:val="none" w:sz="0" w:space="0" w:color="auto"/>
                            <w:bottom w:val="none" w:sz="0" w:space="0" w:color="auto"/>
                            <w:right w:val="none" w:sz="0" w:space="0" w:color="auto"/>
                          </w:divBdr>
                          <w:divsChild>
                            <w:div w:id="1490945712">
                              <w:marLeft w:val="0"/>
                              <w:marRight w:val="0"/>
                              <w:marTop w:val="0"/>
                              <w:marBottom w:val="0"/>
                              <w:divBdr>
                                <w:top w:val="none" w:sz="0" w:space="4" w:color="D6D6D6"/>
                                <w:left w:val="none" w:sz="0" w:space="0" w:color="D6D6D6"/>
                                <w:bottom w:val="dotted" w:sz="6" w:space="4" w:color="D6D6D6"/>
                                <w:right w:val="none" w:sz="0" w:space="0" w:color="D6D6D6"/>
                              </w:divBdr>
                            </w:div>
                          </w:divsChild>
                        </w:div>
                        <w:div w:id="596211822">
                          <w:marLeft w:val="300"/>
                          <w:marRight w:val="0"/>
                          <w:marTop w:val="0"/>
                          <w:marBottom w:val="0"/>
                          <w:divBdr>
                            <w:top w:val="none" w:sz="0" w:space="0" w:color="auto"/>
                            <w:left w:val="none" w:sz="0" w:space="0" w:color="auto"/>
                            <w:bottom w:val="none" w:sz="0" w:space="0" w:color="auto"/>
                            <w:right w:val="none" w:sz="0" w:space="0" w:color="auto"/>
                          </w:divBdr>
                          <w:divsChild>
                            <w:div w:id="1348410945">
                              <w:marLeft w:val="0"/>
                              <w:marRight w:val="0"/>
                              <w:marTop w:val="0"/>
                              <w:marBottom w:val="0"/>
                              <w:divBdr>
                                <w:top w:val="none" w:sz="0" w:space="4" w:color="D6D6D6"/>
                                <w:left w:val="none" w:sz="0" w:space="0" w:color="D6D6D6"/>
                                <w:bottom w:val="dotted" w:sz="6" w:space="4" w:color="D6D6D6"/>
                                <w:right w:val="none" w:sz="0" w:space="0" w:color="D6D6D6"/>
                              </w:divBdr>
                            </w:div>
                          </w:divsChild>
                        </w:div>
                        <w:div w:id="658576377">
                          <w:marLeft w:val="300"/>
                          <w:marRight w:val="0"/>
                          <w:marTop w:val="0"/>
                          <w:marBottom w:val="0"/>
                          <w:divBdr>
                            <w:top w:val="none" w:sz="0" w:space="0" w:color="auto"/>
                            <w:left w:val="none" w:sz="0" w:space="0" w:color="auto"/>
                            <w:bottom w:val="none" w:sz="0" w:space="0" w:color="auto"/>
                            <w:right w:val="none" w:sz="0" w:space="0" w:color="auto"/>
                          </w:divBdr>
                          <w:divsChild>
                            <w:div w:id="466289378">
                              <w:marLeft w:val="0"/>
                              <w:marRight w:val="0"/>
                              <w:marTop w:val="0"/>
                              <w:marBottom w:val="0"/>
                              <w:divBdr>
                                <w:top w:val="none" w:sz="0" w:space="4" w:color="D6D6D6"/>
                                <w:left w:val="none" w:sz="0" w:space="0" w:color="D6D6D6"/>
                                <w:bottom w:val="dotted" w:sz="6" w:space="4" w:color="D6D6D6"/>
                                <w:right w:val="none" w:sz="0" w:space="0" w:color="D6D6D6"/>
                              </w:divBdr>
                            </w:div>
                          </w:divsChild>
                        </w:div>
                        <w:div w:id="786310648">
                          <w:marLeft w:val="300"/>
                          <w:marRight w:val="0"/>
                          <w:marTop w:val="0"/>
                          <w:marBottom w:val="0"/>
                          <w:divBdr>
                            <w:top w:val="none" w:sz="0" w:space="0" w:color="auto"/>
                            <w:left w:val="none" w:sz="0" w:space="0" w:color="auto"/>
                            <w:bottom w:val="none" w:sz="0" w:space="0" w:color="auto"/>
                            <w:right w:val="none" w:sz="0" w:space="0" w:color="auto"/>
                          </w:divBdr>
                          <w:divsChild>
                            <w:div w:id="1941258666">
                              <w:marLeft w:val="0"/>
                              <w:marRight w:val="0"/>
                              <w:marTop w:val="0"/>
                              <w:marBottom w:val="0"/>
                              <w:divBdr>
                                <w:top w:val="none" w:sz="0" w:space="4" w:color="D6D6D6"/>
                                <w:left w:val="none" w:sz="0" w:space="0" w:color="D6D6D6"/>
                                <w:bottom w:val="dotted" w:sz="6" w:space="4" w:color="D6D6D6"/>
                                <w:right w:val="none" w:sz="0" w:space="0" w:color="D6D6D6"/>
                              </w:divBdr>
                            </w:div>
                          </w:divsChild>
                        </w:div>
                        <w:div w:id="840893004">
                          <w:marLeft w:val="0"/>
                          <w:marRight w:val="0"/>
                          <w:marTop w:val="0"/>
                          <w:marBottom w:val="390"/>
                          <w:divBdr>
                            <w:top w:val="none" w:sz="0" w:space="0" w:color="auto"/>
                            <w:left w:val="none" w:sz="0" w:space="0" w:color="auto"/>
                            <w:bottom w:val="none" w:sz="0" w:space="0" w:color="auto"/>
                            <w:right w:val="none" w:sz="0" w:space="0" w:color="auto"/>
                          </w:divBdr>
                          <w:divsChild>
                            <w:div w:id="1548683976">
                              <w:marLeft w:val="0"/>
                              <w:marRight w:val="0"/>
                              <w:marTop w:val="0"/>
                              <w:marBottom w:val="0"/>
                              <w:divBdr>
                                <w:top w:val="none" w:sz="0" w:space="4" w:color="D6D6D6"/>
                                <w:left w:val="none" w:sz="0" w:space="0" w:color="D6D6D6"/>
                                <w:bottom w:val="dotted" w:sz="6" w:space="4" w:color="D6D6D6"/>
                                <w:right w:val="none" w:sz="0" w:space="0" w:color="D6D6D6"/>
                              </w:divBdr>
                            </w:div>
                          </w:divsChild>
                        </w:div>
                        <w:div w:id="854921248">
                          <w:marLeft w:val="0"/>
                          <w:marRight w:val="0"/>
                          <w:marTop w:val="0"/>
                          <w:marBottom w:val="390"/>
                          <w:divBdr>
                            <w:top w:val="none" w:sz="0" w:space="0" w:color="auto"/>
                            <w:left w:val="none" w:sz="0" w:space="0" w:color="auto"/>
                            <w:bottom w:val="none" w:sz="0" w:space="0" w:color="auto"/>
                            <w:right w:val="none" w:sz="0" w:space="0" w:color="auto"/>
                          </w:divBdr>
                          <w:divsChild>
                            <w:div w:id="1228297330">
                              <w:marLeft w:val="0"/>
                              <w:marRight w:val="0"/>
                              <w:marTop w:val="0"/>
                              <w:marBottom w:val="0"/>
                              <w:divBdr>
                                <w:top w:val="none" w:sz="0" w:space="4" w:color="D6D6D6"/>
                                <w:left w:val="none" w:sz="0" w:space="0" w:color="D6D6D6"/>
                                <w:bottom w:val="dotted" w:sz="6" w:space="4" w:color="D6D6D6"/>
                                <w:right w:val="none" w:sz="0" w:space="0" w:color="D6D6D6"/>
                              </w:divBdr>
                            </w:div>
                          </w:divsChild>
                        </w:div>
                        <w:div w:id="1200781652">
                          <w:marLeft w:val="0"/>
                          <w:marRight w:val="0"/>
                          <w:marTop w:val="0"/>
                          <w:marBottom w:val="390"/>
                          <w:divBdr>
                            <w:top w:val="none" w:sz="0" w:space="0" w:color="auto"/>
                            <w:left w:val="none" w:sz="0" w:space="0" w:color="auto"/>
                            <w:bottom w:val="none" w:sz="0" w:space="0" w:color="auto"/>
                            <w:right w:val="none" w:sz="0" w:space="0" w:color="auto"/>
                          </w:divBdr>
                          <w:divsChild>
                            <w:div w:id="69666882">
                              <w:marLeft w:val="0"/>
                              <w:marRight w:val="0"/>
                              <w:marTop w:val="0"/>
                              <w:marBottom w:val="0"/>
                              <w:divBdr>
                                <w:top w:val="none" w:sz="0" w:space="4" w:color="D6D6D6"/>
                                <w:left w:val="none" w:sz="0" w:space="0" w:color="D6D6D6"/>
                                <w:bottom w:val="dotted" w:sz="6" w:space="4" w:color="D6D6D6"/>
                                <w:right w:val="none" w:sz="0" w:space="0" w:color="D6D6D6"/>
                              </w:divBdr>
                            </w:div>
                          </w:divsChild>
                        </w:div>
                        <w:div w:id="1303660737">
                          <w:marLeft w:val="0"/>
                          <w:marRight w:val="0"/>
                          <w:marTop w:val="0"/>
                          <w:marBottom w:val="390"/>
                          <w:divBdr>
                            <w:top w:val="none" w:sz="0" w:space="0" w:color="auto"/>
                            <w:left w:val="none" w:sz="0" w:space="0" w:color="auto"/>
                            <w:bottom w:val="none" w:sz="0" w:space="0" w:color="auto"/>
                            <w:right w:val="none" w:sz="0" w:space="0" w:color="auto"/>
                          </w:divBdr>
                          <w:divsChild>
                            <w:div w:id="559054472">
                              <w:marLeft w:val="0"/>
                              <w:marRight w:val="0"/>
                              <w:marTop w:val="0"/>
                              <w:marBottom w:val="0"/>
                              <w:divBdr>
                                <w:top w:val="none" w:sz="0" w:space="4" w:color="D6D6D6"/>
                                <w:left w:val="none" w:sz="0" w:space="0" w:color="D6D6D6"/>
                                <w:bottom w:val="dotted" w:sz="6" w:space="4" w:color="D6D6D6"/>
                                <w:right w:val="none" w:sz="0" w:space="0" w:color="D6D6D6"/>
                              </w:divBdr>
                            </w:div>
                          </w:divsChild>
                        </w:div>
                        <w:div w:id="1305741897">
                          <w:marLeft w:val="0"/>
                          <w:marRight w:val="0"/>
                          <w:marTop w:val="0"/>
                          <w:marBottom w:val="0"/>
                          <w:divBdr>
                            <w:top w:val="none" w:sz="0" w:space="0" w:color="auto"/>
                            <w:left w:val="none" w:sz="0" w:space="0" w:color="auto"/>
                            <w:bottom w:val="none" w:sz="0" w:space="0" w:color="auto"/>
                            <w:right w:val="none" w:sz="0" w:space="0" w:color="auto"/>
                          </w:divBdr>
                          <w:divsChild>
                            <w:div w:id="999039197">
                              <w:marLeft w:val="0"/>
                              <w:marRight w:val="0"/>
                              <w:marTop w:val="0"/>
                              <w:marBottom w:val="0"/>
                              <w:divBdr>
                                <w:top w:val="none" w:sz="0" w:space="4" w:color="D6D6D6"/>
                                <w:left w:val="none" w:sz="0" w:space="0" w:color="D6D6D6"/>
                                <w:bottom w:val="dotted" w:sz="6" w:space="4" w:color="D6D6D6"/>
                                <w:right w:val="none" w:sz="0" w:space="0" w:color="D6D6D6"/>
                              </w:divBdr>
                            </w:div>
                          </w:divsChild>
                        </w:div>
                        <w:div w:id="1317612782">
                          <w:marLeft w:val="0"/>
                          <w:marRight w:val="0"/>
                          <w:marTop w:val="0"/>
                          <w:marBottom w:val="390"/>
                          <w:divBdr>
                            <w:top w:val="none" w:sz="0" w:space="0" w:color="auto"/>
                            <w:left w:val="none" w:sz="0" w:space="0" w:color="auto"/>
                            <w:bottom w:val="none" w:sz="0" w:space="0" w:color="auto"/>
                            <w:right w:val="none" w:sz="0" w:space="0" w:color="auto"/>
                          </w:divBdr>
                          <w:divsChild>
                            <w:div w:id="2132170286">
                              <w:marLeft w:val="0"/>
                              <w:marRight w:val="0"/>
                              <w:marTop w:val="0"/>
                              <w:marBottom w:val="0"/>
                              <w:divBdr>
                                <w:top w:val="none" w:sz="0" w:space="4" w:color="D6D6D6"/>
                                <w:left w:val="none" w:sz="0" w:space="0" w:color="D6D6D6"/>
                                <w:bottom w:val="dotted" w:sz="6" w:space="4" w:color="D6D6D6"/>
                                <w:right w:val="none" w:sz="0" w:space="0" w:color="D6D6D6"/>
                              </w:divBdr>
                            </w:div>
                          </w:divsChild>
                        </w:div>
                        <w:div w:id="1368875803">
                          <w:marLeft w:val="300"/>
                          <w:marRight w:val="0"/>
                          <w:marTop w:val="0"/>
                          <w:marBottom w:val="0"/>
                          <w:divBdr>
                            <w:top w:val="none" w:sz="0" w:space="0" w:color="auto"/>
                            <w:left w:val="none" w:sz="0" w:space="0" w:color="auto"/>
                            <w:bottom w:val="none" w:sz="0" w:space="0" w:color="auto"/>
                            <w:right w:val="none" w:sz="0" w:space="0" w:color="auto"/>
                          </w:divBdr>
                          <w:divsChild>
                            <w:div w:id="800880524">
                              <w:marLeft w:val="0"/>
                              <w:marRight w:val="0"/>
                              <w:marTop w:val="0"/>
                              <w:marBottom w:val="0"/>
                              <w:divBdr>
                                <w:top w:val="none" w:sz="0" w:space="4" w:color="D6D6D6"/>
                                <w:left w:val="none" w:sz="0" w:space="0" w:color="D6D6D6"/>
                                <w:bottom w:val="dotted" w:sz="6" w:space="4" w:color="D6D6D6"/>
                                <w:right w:val="none" w:sz="0" w:space="0" w:color="D6D6D6"/>
                              </w:divBdr>
                            </w:div>
                          </w:divsChild>
                        </w:div>
                        <w:div w:id="1414594676">
                          <w:marLeft w:val="300"/>
                          <w:marRight w:val="0"/>
                          <w:marTop w:val="0"/>
                          <w:marBottom w:val="0"/>
                          <w:divBdr>
                            <w:top w:val="none" w:sz="0" w:space="0" w:color="auto"/>
                            <w:left w:val="none" w:sz="0" w:space="0" w:color="auto"/>
                            <w:bottom w:val="none" w:sz="0" w:space="0" w:color="auto"/>
                            <w:right w:val="none" w:sz="0" w:space="0" w:color="auto"/>
                          </w:divBdr>
                          <w:divsChild>
                            <w:div w:id="461383812">
                              <w:marLeft w:val="0"/>
                              <w:marRight w:val="0"/>
                              <w:marTop w:val="0"/>
                              <w:marBottom w:val="0"/>
                              <w:divBdr>
                                <w:top w:val="none" w:sz="0" w:space="4" w:color="D6D6D6"/>
                                <w:left w:val="none" w:sz="0" w:space="0" w:color="D6D6D6"/>
                                <w:bottom w:val="dotted" w:sz="6" w:space="4" w:color="D6D6D6"/>
                                <w:right w:val="none" w:sz="0" w:space="0" w:color="D6D6D6"/>
                              </w:divBdr>
                            </w:div>
                          </w:divsChild>
                        </w:div>
                        <w:div w:id="1665471741">
                          <w:marLeft w:val="300"/>
                          <w:marRight w:val="0"/>
                          <w:marTop w:val="0"/>
                          <w:marBottom w:val="0"/>
                          <w:divBdr>
                            <w:top w:val="none" w:sz="0" w:space="0" w:color="auto"/>
                            <w:left w:val="none" w:sz="0" w:space="0" w:color="auto"/>
                            <w:bottom w:val="none" w:sz="0" w:space="0" w:color="auto"/>
                            <w:right w:val="none" w:sz="0" w:space="0" w:color="auto"/>
                          </w:divBdr>
                          <w:divsChild>
                            <w:div w:id="316690140">
                              <w:marLeft w:val="0"/>
                              <w:marRight w:val="0"/>
                              <w:marTop w:val="0"/>
                              <w:marBottom w:val="0"/>
                              <w:divBdr>
                                <w:top w:val="none" w:sz="0" w:space="4" w:color="D6D6D6"/>
                                <w:left w:val="none" w:sz="0" w:space="0" w:color="D6D6D6"/>
                                <w:bottom w:val="dotted" w:sz="6" w:space="4" w:color="D6D6D6"/>
                                <w:right w:val="none" w:sz="0" w:space="0" w:color="D6D6D6"/>
                              </w:divBdr>
                            </w:div>
                          </w:divsChild>
                        </w:div>
                        <w:div w:id="1727755772">
                          <w:marLeft w:val="0"/>
                          <w:marRight w:val="0"/>
                          <w:marTop w:val="0"/>
                          <w:marBottom w:val="390"/>
                          <w:divBdr>
                            <w:top w:val="none" w:sz="0" w:space="0" w:color="auto"/>
                            <w:left w:val="none" w:sz="0" w:space="0" w:color="auto"/>
                            <w:bottom w:val="none" w:sz="0" w:space="0" w:color="auto"/>
                            <w:right w:val="none" w:sz="0" w:space="0" w:color="auto"/>
                          </w:divBdr>
                          <w:divsChild>
                            <w:div w:id="1149901798">
                              <w:marLeft w:val="0"/>
                              <w:marRight w:val="0"/>
                              <w:marTop w:val="0"/>
                              <w:marBottom w:val="0"/>
                              <w:divBdr>
                                <w:top w:val="none" w:sz="0" w:space="4" w:color="D6D6D6"/>
                                <w:left w:val="none" w:sz="0" w:space="0" w:color="D6D6D6"/>
                                <w:bottom w:val="dotted" w:sz="6" w:space="4" w:color="D6D6D6"/>
                                <w:right w:val="none" w:sz="0" w:space="0" w:color="D6D6D6"/>
                              </w:divBdr>
                            </w:div>
                          </w:divsChild>
                        </w:div>
                        <w:div w:id="1734431767">
                          <w:marLeft w:val="0"/>
                          <w:marRight w:val="0"/>
                          <w:marTop w:val="0"/>
                          <w:marBottom w:val="390"/>
                          <w:divBdr>
                            <w:top w:val="none" w:sz="0" w:space="0" w:color="auto"/>
                            <w:left w:val="none" w:sz="0" w:space="0" w:color="auto"/>
                            <w:bottom w:val="none" w:sz="0" w:space="0" w:color="auto"/>
                            <w:right w:val="none" w:sz="0" w:space="0" w:color="auto"/>
                          </w:divBdr>
                          <w:divsChild>
                            <w:div w:id="1579364808">
                              <w:marLeft w:val="0"/>
                              <w:marRight w:val="0"/>
                              <w:marTop w:val="0"/>
                              <w:marBottom w:val="0"/>
                              <w:divBdr>
                                <w:top w:val="none" w:sz="0" w:space="4" w:color="D6D6D6"/>
                                <w:left w:val="none" w:sz="0" w:space="0" w:color="D6D6D6"/>
                                <w:bottom w:val="dotted" w:sz="6" w:space="4" w:color="D6D6D6"/>
                                <w:right w:val="none" w:sz="0" w:space="0" w:color="D6D6D6"/>
                              </w:divBdr>
                            </w:div>
                          </w:divsChild>
                        </w:div>
                        <w:div w:id="1743673187">
                          <w:marLeft w:val="0"/>
                          <w:marRight w:val="0"/>
                          <w:marTop w:val="0"/>
                          <w:marBottom w:val="390"/>
                          <w:divBdr>
                            <w:top w:val="none" w:sz="0" w:space="0" w:color="auto"/>
                            <w:left w:val="none" w:sz="0" w:space="0" w:color="auto"/>
                            <w:bottom w:val="none" w:sz="0" w:space="0" w:color="auto"/>
                            <w:right w:val="none" w:sz="0" w:space="0" w:color="auto"/>
                          </w:divBdr>
                          <w:divsChild>
                            <w:div w:id="530724186">
                              <w:marLeft w:val="0"/>
                              <w:marRight w:val="0"/>
                              <w:marTop w:val="0"/>
                              <w:marBottom w:val="0"/>
                              <w:divBdr>
                                <w:top w:val="none" w:sz="0" w:space="4" w:color="D6D6D6"/>
                                <w:left w:val="none" w:sz="0" w:space="0" w:color="D6D6D6"/>
                                <w:bottom w:val="dotted" w:sz="6" w:space="4" w:color="D6D6D6"/>
                                <w:right w:val="none" w:sz="0" w:space="0" w:color="D6D6D6"/>
                              </w:divBdr>
                            </w:div>
                          </w:divsChild>
                        </w:div>
                        <w:div w:id="1817644445">
                          <w:marLeft w:val="0"/>
                          <w:marRight w:val="0"/>
                          <w:marTop w:val="0"/>
                          <w:marBottom w:val="390"/>
                          <w:divBdr>
                            <w:top w:val="none" w:sz="0" w:space="0" w:color="auto"/>
                            <w:left w:val="none" w:sz="0" w:space="0" w:color="auto"/>
                            <w:bottom w:val="none" w:sz="0" w:space="0" w:color="auto"/>
                            <w:right w:val="none" w:sz="0" w:space="0" w:color="auto"/>
                          </w:divBdr>
                          <w:divsChild>
                            <w:div w:id="803622356">
                              <w:marLeft w:val="0"/>
                              <w:marRight w:val="0"/>
                              <w:marTop w:val="0"/>
                              <w:marBottom w:val="0"/>
                              <w:divBdr>
                                <w:top w:val="none" w:sz="0" w:space="4" w:color="D6D6D6"/>
                                <w:left w:val="none" w:sz="0" w:space="0" w:color="D6D6D6"/>
                                <w:bottom w:val="dotted" w:sz="6" w:space="4" w:color="D6D6D6"/>
                                <w:right w:val="none" w:sz="0" w:space="0" w:color="D6D6D6"/>
                              </w:divBdr>
                            </w:div>
                          </w:divsChild>
                        </w:div>
                        <w:div w:id="1818718128">
                          <w:marLeft w:val="300"/>
                          <w:marRight w:val="0"/>
                          <w:marTop w:val="0"/>
                          <w:marBottom w:val="0"/>
                          <w:divBdr>
                            <w:top w:val="none" w:sz="0" w:space="0" w:color="auto"/>
                            <w:left w:val="none" w:sz="0" w:space="0" w:color="auto"/>
                            <w:bottom w:val="none" w:sz="0" w:space="0" w:color="auto"/>
                            <w:right w:val="none" w:sz="0" w:space="0" w:color="auto"/>
                          </w:divBdr>
                          <w:divsChild>
                            <w:div w:id="983898750">
                              <w:marLeft w:val="0"/>
                              <w:marRight w:val="0"/>
                              <w:marTop w:val="0"/>
                              <w:marBottom w:val="0"/>
                              <w:divBdr>
                                <w:top w:val="none" w:sz="0" w:space="4" w:color="D6D6D6"/>
                                <w:left w:val="none" w:sz="0" w:space="0" w:color="D6D6D6"/>
                                <w:bottom w:val="dotted" w:sz="6" w:space="4" w:color="D6D6D6"/>
                                <w:right w:val="none" w:sz="0" w:space="0" w:color="D6D6D6"/>
                              </w:divBdr>
                            </w:div>
                          </w:divsChild>
                        </w:div>
                        <w:div w:id="1931502438">
                          <w:marLeft w:val="0"/>
                          <w:marRight w:val="0"/>
                          <w:marTop w:val="0"/>
                          <w:marBottom w:val="390"/>
                          <w:divBdr>
                            <w:top w:val="none" w:sz="0" w:space="0" w:color="auto"/>
                            <w:left w:val="none" w:sz="0" w:space="0" w:color="auto"/>
                            <w:bottom w:val="none" w:sz="0" w:space="0" w:color="auto"/>
                            <w:right w:val="none" w:sz="0" w:space="0" w:color="auto"/>
                          </w:divBdr>
                          <w:divsChild>
                            <w:div w:id="1878468881">
                              <w:marLeft w:val="0"/>
                              <w:marRight w:val="0"/>
                              <w:marTop w:val="0"/>
                              <w:marBottom w:val="0"/>
                              <w:divBdr>
                                <w:top w:val="none" w:sz="0" w:space="4" w:color="D6D6D6"/>
                                <w:left w:val="none" w:sz="0" w:space="0" w:color="D6D6D6"/>
                                <w:bottom w:val="dotted" w:sz="6" w:space="4" w:color="D6D6D6"/>
                                <w:right w:val="none" w:sz="0" w:space="0" w:color="D6D6D6"/>
                              </w:divBdr>
                            </w:div>
                          </w:divsChild>
                        </w:div>
                        <w:div w:id="1935941817">
                          <w:marLeft w:val="0"/>
                          <w:marRight w:val="0"/>
                          <w:marTop w:val="0"/>
                          <w:marBottom w:val="390"/>
                          <w:divBdr>
                            <w:top w:val="none" w:sz="0" w:space="0" w:color="auto"/>
                            <w:left w:val="none" w:sz="0" w:space="0" w:color="auto"/>
                            <w:bottom w:val="none" w:sz="0" w:space="0" w:color="auto"/>
                            <w:right w:val="none" w:sz="0" w:space="0" w:color="auto"/>
                          </w:divBdr>
                          <w:divsChild>
                            <w:div w:id="755054849">
                              <w:marLeft w:val="0"/>
                              <w:marRight w:val="0"/>
                              <w:marTop w:val="0"/>
                              <w:marBottom w:val="0"/>
                              <w:divBdr>
                                <w:top w:val="none" w:sz="0" w:space="4" w:color="D6D6D6"/>
                                <w:left w:val="none" w:sz="0" w:space="0" w:color="D6D6D6"/>
                                <w:bottom w:val="dotted" w:sz="6" w:space="4" w:color="D6D6D6"/>
                                <w:right w:val="none" w:sz="0" w:space="0" w:color="D6D6D6"/>
                              </w:divBdr>
                            </w:div>
                          </w:divsChild>
                        </w:div>
                        <w:div w:id="2002001265">
                          <w:marLeft w:val="0"/>
                          <w:marRight w:val="0"/>
                          <w:marTop w:val="0"/>
                          <w:marBottom w:val="390"/>
                          <w:divBdr>
                            <w:top w:val="none" w:sz="0" w:space="0" w:color="auto"/>
                            <w:left w:val="none" w:sz="0" w:space="0" w:color="auto"/>
                            <w:bottom w:val="none" w:sz="0" w:space="0" w:color="auto"/>
                            <w:right w:val="none" w:sz="0" w:space="0" w:color="auto"/>
                          </w:divBdr>
                          <w:divsChild>
                            <w:div w:id="1410925845">
                              <w:marLeft w:val="0"/>
                              <w:marRight w:val="0"/>
                              <w:marTop w:val="0"/>
                              <w:marBottom w:val="0"/>
                              <w:divBdr>
                                <w:top w:val="none" w:sz="0" w:space="4" w:color="D6D6D6"/>
                                <w:left w:val="none" w:sz="0" w:space="0" w:color="D6D6D6"/>
                                <w:bottom w:val="dotted" w:sz="6" w:space="4" w:color="D6D6D6"/>
                                <w:right w:val="none" w:sz="0" w:space="0" w:color="D6D6D6"/>
                              </w:divBdr>
                            </w:div>
                          </w:divsChild>
                        </w:div>
                        <w:div w:id="2004890987">
                          <w:marLeft w:val="300"/>
                          <w:marRight w:val="0"/>
                          <w:marTop w:val="0"/>
                          <w:marBottom w:val="0"/>
                          <w:divBdr>
                            <w:top w:val="none" w:sz="0" w:space="0" w:color="auto"/>
                            <w:left w:val="none" w:sz="0" w:space="0" w:color="auto"/>
                            <w:bottom w:val="none" w:sz="0" w:space="0" w:color="auto"/>
                            <w:right w:val="none" w:sz="0" w:space="0" w:color="auto"/>
                          </w:divBdr>
                          <w:divsChild>
                            <w:div w:id="845677571">
                              <w:marLeft w:val="0"/>
                              <w:marRight w:val="0"/>
                              <w:marTop w:val="0"/>
                              <w:marBottom w:val="0"/>
                              <w:divBdr>
                                <w:top w:val="none" w:sz="0" w:space="4" w:color="D6D6D6"/>
                                <w:left w:val="none" w:sz="0" w:space="0" w:color="D6D6D6"/>
                                <w:bottom w:val="dotted" w:sz="6" w:space="4" w:color="D6D6D6"/>
                                <w:right w:val="none" w:sz="0" w:space="0" w:color="D6D6D6"/>
                              </w:divBdr>
                            </w:div>
                          </w:divsChild>
                        </w:div>
                        <w:div w:id="2010473991">
                          <w:marLeft w:val="0"/>
                          <w:marRight w:val="0"/>
                          <w:marTop w:val="0"/>
                          <w:marBottom w:val="390"/>
                          <w:divBdr>
                            <w:top w:val="none" w:sz="0" w:space="0" w:color="auto"/>
                            <w:left w:val="none" w:sz="0" w:space="0" w:color="auto"/>
                            <w:bottom w:val="none" w:sz="0" w:space="0" w:color="auto"/>
                            <w:right w:val="none" w:sz="0" w:space="0" w:color="auto"/>
                          </w:divBdr>
                          <w:divsChild>
                            <w:div w:id="1283416751">
                              <w:marLeft w:val="0"/>
                              <w:marRight w:val="0"/>
                              <w:marTop w:val="0"/>
                              <w:marBottom w:val="0"/>
                              <w:divBdr>
                                <w:top w:val="none" w:sz="0" w:space="4" w:color="D6D6D6"/>
                                <w:left w:val="none" w:sz="0" w:space="0" w:color="D6D6D6"/>
                                <w:bottom w:val="dotted" w:sz="6" w:space="4" w:color="D6D6D6"/>
                                <w:right w:val="none" w:sz="0" w:space="0" w:color="D6D6D6"/>
                              </w:divBdr>
                            </w:div>
                          </w:divsChild>
                        </w:div>
                        <w:div w:id="2063672394">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sChild>
                    </w:div>
                    <w:div w:id="1014646604">
                      <w:marLeft w:val="0"/>
                      <w:marRight w:val="0"/>
                      <w:marTop w:val="600"/>
                      <w:marBottom w:val="0"/>
                      <w:divBdr>
                        <w:top w:val="none" w:sz="0" w:space="0" w:color="auto"/>
                        <w:left w:val="none" w:sz="0" w:space="0" w:color="auto"/>
                        <w:bottom w:val="none" w:sz="0" w:space="0" w:color="auto"/>
                        <w:right w:val="none" w:sz="0" w:space="0" w:color="auto"/>
                      </w:divBdr>
                      <w:divsChild>
                        <w:div w:id="566451157">
                          <w:marLeft w:val="0"/>
                          <w:marRight w:val="0"/>
                          <w:marTop w:val="0"/>
                          <w:marBottom w:val="105"/>
                          <w:divBdr>
                            <w:top w:val="none" w:sz="0" w:space="0" w:color="auto"/>
                            <w:left w:val="none" w:sz="0" w:space="0" w:color="auto"/>
                            <w:bottom w:val="none" w:sz="0" w:space="0" w:color="auto"/>
                            <w:right w:val="none" w:sz="0" w:space="0" w:color="auto"/>
                          </w:divBdr>
                        </w:div>
                      </w:divsChild>
                    </w:div>
                    <w:div w:id="1333291799">
                      <w:marLeft w:val="0"/>
                      <w:marRight w:val="0"/>
                      <w:marTop w:val="0"/>
                      <w:marBottom w:val="0"/>
                      <w:divBdr>
                        <w:top w:val="none" w:sz="0" w:space="0" w:color="auto"/>
                        <w:left w:val="none" w:sz="0" w:space="0" w:color="auto"/>
                        <w:bottom w:val="none" w:sz="0" w:space="0" w:color="auto"/>
                        <w:right w:val="none" w:sz="0" w:space="0" w:color="auto"/>
                      </w:divBdr>
                    </w:div>
                    <w:div w:id="1437140888">
                      <w:marLeft w:val="0"/>
                      <w:marRight w:val="0"/>
                      <w:marTop w:val="0"/>
                      <w:marBottom w:val="0"/>
                      <w:divBdr>
                        <w:top w:val="none" w:sz="0" w:space="0" w:color="auto"/>
                        <w:left w:val="none" w:sz="0" w:space="0" w:color="auto"/>
                        <w:bottom w:val="none" w:sz="0" w:space="0" w:color="auto"/>
                        <w:right w:val="none" w:sz="0" w:space="0" w:color="auto"/>
                      </w:divBdr>
                      <w:divsChild>
                        <w:div w:id="1202864148">
                          <w:marLeft w:val="0"/>
                          <w:marRight w:val="0"/>
                          <w:marTop w:val="0"/>
                          <w:marBottom w:val="600"/>
                          <w:divBdr>
                            <w:top w:val="none" w:sz="0" w:space="0" w:color="auto"/>
                            <w:left w:val="none" w:sz="0" w:space="0" w:color="auto"/>
                            <w:bottom w:val="none" w:sz="0" w:space="0" w:color="auto"/>
                            <w:right w:val="none" w:sz="0" w:space="0" w:color="auto"/>
                          </w:divBdr>
                          <w:divsChild>
                            <w:div w:id="2070765923">
                              <w:marLeft w:val="0"/>
                              <w:marRight w:val="0"/>
                              <w:marTop w:val="0"/>
                              <w:marBottom w:val="0"/>
                              <w:divBdr>
                                <w:top w:val="none" w:sz="0" w:space="0" w:color="auto"/>
                                <w:left w:val="none" w:sz="0" w:space="0" w:color="auto"/>
                                <w:bottom w:val="none" w:sz="0" w:space="0" w:color="auto"/>
                                <w:right w:val="none" w:sz="0" w:space="0" w:color="auto"/>
                              </w:divBdr>
                              <w:divsChild>
                                <w:div w:id="331219743">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sChild>
                </w:div>
              </w:divsChild>
            </w:div>
            <w:div w:id="287400862">
              <w:marLeft w:val="0"/>
              <w:marRight w:val="0"/>
              <w:marTop w:val="0"/>
              <w:marBottom w:val="0"/>
              <w:divBdr>
                <w:top w:val="none" w:sz="0" w:space="0" w:color="auto"/>
                <w:left w:val="none" w:sz="0" w:space="0" w:color="auto"/>
                <w:bottom w:val="none" w:sz="0" w:space="0" w:color="auto"/>
                <w:right w:val="none" w:sz="0" w:space="0" w:color="auto"/>
              </w:divBdr>
              <w:divsChild>
                <w:div w:id="2037802362">
                  <w:marLeft w:val="0"/>
                  <w:marRight w:val="0"/>
                  <w:marTop w:val="0"/>
                  <w:marBottom w:val="0"/>
                  <w:divBdr>
                    <w:top w:val="none" w:sz="0" w:space="0" w:color="auto"/>
                    <w:left w:val="none" w:sz="0" w:space="0" w:color="auto"/>
                    <w:bottom w:val="none" w:sz="0" w:space="0" w:color="auto"/>
                    <w:right w:val="none" w:sz="0" w:space="0" w:color="auto"/>
                  </w:divBdr>
                  <w:divsChild>
                    <w:div w:id="90127393">
                      <w:marLeft w:val="0"/>
                      <w:marRight w:val="0"/>
                      <w:marTop w:val="0"/>
                      <w:marBottom w:val="0"/>
                      <w:divBdr>
                        <w:top w:val="none" w:sz="0" w:space="0" w:color="auto"/>
                        <w:left w:val="none" w:sz="0" w:space="0" w:color="auto"/>
                        <w:bottom w:val="none" w:sz="0" w:space="0" w:color="auto"/>
                        <w:right w:val="none" w:sz="0" w:space="0" w:color="auto"/>
                      </w:divBdr>
                    </w:div>
                    <w:div w:id="570238248">
                      <w:marLeft w:val="0"/>
                      <w:marRight w:val="0"/>
                      <w:marTop w:val="0"/>
                      <w:marBottom w:val="0"/>
                      <w:divBdr>
                        <w:top w:val="none" w:sz="0" w:space="0" w:color="auto"/>
                        <w:left w:val="none" w:sz="0" w:space="0" w:color="auto"/>
                        <w:bottom w:val="none" w:sz="0" w:space="0" w:color="auto"/>
                        <w:right w:val="none" w:sz="0" w:space="0" w:color="auto"/>
                      </w:divBdr>
                      <w:divsChild>
                        <w:div w:id="152417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296769">
              <w:marLeft w:val="0"/>
              <w:marRight w:val="0"/>
              <w:marTop w:val="900"/>
              <w:marBottom w:val="0"/>
              <w:divBdr>
                <w:top w:val="none" w:sz="0" w:space="0" w:color="auto"/>
                <w:left w:val="none" w:sz="0" w:space="0" w:color="auto"/>
                <w:bottom w:val="none" w:sz="0" w:space="0" w:color="auto"/>
                <w:right w:val="none" w:sz="0" w:space="0" w:color="auto"/>
              </w:divBdr>
              <w:divsChild>
                <w:div w:id="601379833">
                  <w:marLeft w:val="0"/>
                  <w:marRight w:val="0"/>
                  <w:marTop w:val="0"/>
                  <w:marBottom w:val="0"/>
                  <w:divBdr>
                    <w:top w:val="none" w:sz="0" w:space="0" w:color="auto"/>
                    <w:left w:val="none" w:sz="0" w:space="0" w:color="auto"/>
                    <w:bottom w:val="none" w:sz="0" w:space="0" w:color="auto"/>
                    <w:right w:val="none" w:sz="0" w:space="0" w:color="auto"/>
                  </w:divBdr>
                  <w:divsChild>
                    <w:div w:id="2110003716">
                      <w:marLeft w:val="0"/>
                      <w:marRight w:val="0"/>
                      <w:marTop w:val="0"/>
                      <w:marBottom w:val="0"/>
                      <w:divBdr>
                        <w:top w:val="none" w:sz="0" w:space="0" w:color="auto"/>
                        <w:left w:val="none" w:sz="0" w:space="0" w:color="auto"/>
                        <w:bottom w:val="none" w:sz="0" w:space="0" w:color="auto"/>
                        <w:right w:val="none" w:sz="0" w:space="0" w:color="auto"/>
                      </w:divBdr>
                      <w:divsChild>
                        <w:div w:id="728504855">
                          <w:marLeft w:val="0"/>
                          <w:marRight w:val="0"/>
                          <w:marTop w:val="0"/>
                          <w:marBottom w:val="300"/>
                          <w:divBdr>
                            <w:top w:val="none" w:sz="0" w:space="23" w:color="auto"/>
                            <w:left w:val="none" w:sz="0" w:space="0" w:color="auto"/>
                            <w:bottom w:val="single" w:sz="6" w:space="8" w:color="auto"/>
                            <w:right w:val="none" w:sz="0" w:space="0" w:color="auto"/>
                          </w:divBdr>
                          <w:divsChild>
                            <w:div w:id="41515161">
                              <w:marLeft w:val="0"/>
                              <w:marRight w:val="0"/>
                              <w:marTop w:val="0"/>
                              <w:marBottom w:val="0"/>
                              <w:divBdr>
                                <w:top w:val="none" w:sz="0" w:space="0" w:color="auto"/>
                                <w:left w:val="none" w:sz="0" w:space="0" w:color="auto"/>
                                <w:bottom w:val="none" w:sz="0" w:space="0" w:color="auto"/>
                                <w:right w:val="none" w:sz="0" w:space="0" w:color="auto"/>
                              </w:divBdr>
                            </w:div>
                            <w:div w:id="2112238015">
                              <w:marLeft w:val="0"/>
                              <w:marRight w:val="0"/>
                              <w:marTop w:val="0"/>
                              <w:marBottom w:val="0"/>
                              <w:divBdr>
                                <w:top w:val="none" w:sz="0" w:space="0" w:color="auto"/>
                                <w:left w:val="none" w:sz="0" w:space="0" w:color="auto"/>
                                <w:bottom w:val="none" w:sz="0" w:space="0" w:color="auto"/>
                                <w:right w:val="none" w:sz="0" w:space="0" w:color="auto"/>
                              </w:divBdr>
                            </w:div>
                          </w:divsChild>
                        </w:div>
                        <w:div w:id="970326396">
                          <w:marLeft w:val="0"/>
                          <w:marRight w:val="0"/>
                          <w:marTop w:val="0"/>
                          <w:marBottom w:val="0"/>
                          <w:divBdr>
                            <w:top w:val="none" w:sz="0" w:space="0" w:color="auto"/>
                            <w:left w:val="none" w:sz="0" w:space="0" w:color="auto"/>
                            <w:bottom w:val="none" w:sz="0" w:space="0" w:color="auto"/>
                            <w:right w:val="none" w:sz="0" w:space="0" w:color="auto"/>
                          </w:divBdr>
                          <w:divsChild>
                            <w:div w:id="80370382">
                              <w:marLeft w:val="0"/>
                              <w:marRight w:val="0"/>
                              <w:marTop w:val="0"/>
                              <w:marBottom w:val="300"/>
                              <w:divBdr>
                                <w:top w:val="none" w:sz="0" w:space="0" w:color="auto"/>
                                <w:left w:val="none" w:sz="0" w:space="0" w:color="auto"/>
                                <w:bottom w:val="none" w:sz="0" w:space="0" w:color="auto"/>
                                <w:right w:val="none" w:sz="0" w:space="0" w:color="auto"/>
                              </w:divBdr>
                            </w:div>
                            <w:div w:id="185216445">
                              <w:marLeft w:val="0"/>
                              <w:marRight w:val="0"/>
                              <w:marTop w:val="0"/>
                              <w:marBottom w:val="300"/>
                              <w:divBdr>
                                <w:top w:val="none" w:sz="0" w:space="0" w:color="auto"/>
                                <w:left w:val="none" w:sz="0" w:space="0" w:color="auto"/>
                                <w:bottom w:val="none" w:sz="0" w:space="0" w:color="auto"/>
                                <w:right w:val="none" w:sz="0" w:space="0" w:color="auto"/>
                              </w:divBdr>
                            </w:div>
                            <w:div w:id="284580462">
                              <w:marLeft w:val="0"/>
                              <w:marRight w:val="0"/>
                              <w:marTop w:val="0"/>
                              <w:marBottom w:val="300"/>
                              <w:divBdr>
                                <w:top w:val="none" w:sz="0" w:space="0" w:color="auto"/>
                                <w:left w:val="none" w:sz="0" w:space="0" w:color="auto"/>
                                <w:bottom w:val="none" w:sz="0" w:space="0" w:color="auto"/>
                                <w:right w:val="none" w:sz="0" w:space="0" w:color="auto"/>
                              </w:divBdr>
                            </w:div>
                            <w:div w:id="431170622">
                              <w:marLeft w:val="0"/>
                              <w:marRight w:val="0"/>
                              <w:marTop w:val="0"/>
                              <w:marBottom w:val="150"/>
                              <w:divBdr>
                                <w:top w:val="none" w:sz="0" w:space="0" w:color="auto"/>
                                <w:left w:val="none" w:sz="0" w:space="0" w:color="auto"/>
                                <w:bottom w:val="none" w:sz="0" w:space="0" w:color="auto"/>
                                <w:right w:val="none" w:sz="0" w:space="0" w:color="auto"/>
                              </w:divBdr>
                            </w:div>
                            <w:div w:id="490021322">
                              <w:marLeft w:val="0"/>
                              <w:marRight w:val="0"/>
                              <w:marTop w:val="0"/>
                              <w:marBottom w:val="300"/>
                              <w:divBdr>
                                <w:top w:val="none" w:sz="0" w:space="0" w:color="auto"/>
                                <w:left w:val="none" w:sz="0" w:space="0" w:color="auto"/>
                                <w:bottom w:val="none" w:sz="0" w:space="0" w:color="auto"/>
                                <w:right w:val="none" w:sz="0" w:space="0" w:color="auto"/>
                              </w:divBdr>
                            </w:div>
                            <w:div w:id="526675317">
                              <w:marLeft w:val="0"/>
                              <w:marRight w:val="0"/>
                              <w:marTop w:val="0"/>
                              <w:marBottom w:val="150"/>
                              <w:divBdr>
                                <w:top w:val="none" w:sz="0" w:space="0" w:color="auto"/>
                                <w:left w:val="none" w:sz="0" w:space="0" w:color="auto"/>
                                <w:bottom w:val="none" w:sz="0" w:space="0" w:color="auto"/>
                                <w:right w:val="none" w:sz="0" w:space="0" w:color="auto"/>
                              </w:divBdr>
                            </w:div>
                            <w:div w:id="738869510">
                              <w:marLeft w:val="0"/>
                              <w:marRight w:val="0"/>
                              <w:marTop w:val="0"/>
                              <w:marBottom w:val="300"/>
                              <w:divBdr>
                                <w:top w:val="none" w:sz="0" w:space="0" w:color="auto"/>
                                <w:left w:val="none" w:sz="0" w:space="0" w:color="auto"/>
                                <w:bottom w:val="none" w:sz="0" w:space="0" w:color="auto"/>
                                <w:right w:val="none" w:sz="0" w:space="0" w:color="auto"/>
                              </w:divBdr>
                            </w:div>
                            <w:div w:id="749891647">
                              <w:marLeft w:val="0"/>
                              <w:marRight w:val="0"/>
                              <w:marTop w:val="0"/>
                              <w:marBottom w:val="0"/>
                              <w:divBdr>
                                <w:top w:val="none" w:sz="0" w:space="0" w:color="auto"/>
                                <w:left w:val="none" w:sz="0" w:space="0" w:color="auto"/>
                                <w:bottom w:val="none" w:sz="0" w:space="0" w:color="auto"/>
                                <w:right w:val="none" w:sz="0" w:space="0" w:color="auto"/>
                              </w:divBdr>
                            </w:div>
                            <w:div w:id="767458679">
                              <w:marLeft w:val="0"/>
                              <w:marRight w:val="0"/>
                              <w:marTop w:val="0"/>
                              <w:marBottom w:val="150"/>
                              <w:divBdr>
                                <w:top w:val="none" w:sz="0" w:space="0" w:color="auto"/>
                                <w:left w:val="none" w:sz="0" w:space="0" w:color="auto"/>
                                <w:bottom w:val="none" w:sz="0" w:space="0" w:color="auto"/>
                                <w:right w:val="none" w:sz="0" w:space="0" w:color="auto"/>
                              </w:divBdr>
                            </w:div>
                            <w:div w:id="827936125">
                              <w:marLeft w:val="0"/>
                              <w:marRight w:val="0"/>
                              <w:marTop w:val="0"/>
                              <w:marBottom w:val="150"/>
                              <w:divBdr>
                                <w:top w:val="none" w:sz="0" w:space="0" w:color="auto"/>
                                <w:left w:val="none" w:sz="0" w:space="0" w:color="auto"/>
                                <w:bottom w:val="none" w:sz="0" w:space="0" w:color="auto"/>
                                <w:right w:val="none" w:sz="0" w:space="0" w:color="auto"/>
                              </w:divBdr>
                            </w:div>
                            <w:div w:id="876313171">
                              <w:marLeft w:val="0"/>
                              <w:marRight w:val="0"/>
                              <w:marTop w:val="0"/>
                              <w:marBottom w:val="150"/>
                              <w:divBdr>
                                <w:top w:val="none" w:sz="0" w:space="0" w:color="auto"/>
                                <w:left w:val="none" w:sz="0" w:space="0" w:color="auto"/>
                                <w:bottom w:val="none" w:sz="0" w:space="0" w:color="auto"/>
                                <w:right w:val="none" w:sz="0" w:space="0" w:color="auto"/>
                              </w:divBdr>
                            </w:div>
                            <w:div w:id="904534840">
                              <w:marLeft w:val="0"/>
                              <w:marRight w:val="0"/>
                              <w:marTop w:val="0"/>
                              <w:marBottom w:val="0"/>
                              <w:divBdr>
                                <w:top w:val="none" w:sz="0" w:space="0" w:color="auto"/>
                                <w:left w:val="none" w:sz="0" w:space="0" w:color="auto"/>
                                <w:bottom w:val="none" w:sz="0" w:space="0" w:color="auto"/>
                                <w:right w:val="none" w:sz="0" w:space="0" w:color="auto"/>
                              </w:divBdr>
                            </w:div>
                            <w:div w:id="906110187">
                              <w:marLeft w:val="0"/>
                              <w:marRight w:val="0"/>
                              <w:marTop w:val="0"/>
                              <w:marBottom w:val="0"/>
                              <w:divBdr>
                                <w:top w:val="none" w:sz="0" w:space="0" w:color="auto"/>
                                <w:left w:val="none" w:sz="0" w:space="0" w:color="auto"/>
                                <w:bottom w:val="none" w:sz="0" w:space="0" w:color="auto"/>
                                <w:right w:val="none" w:sz="0" w:space="0" w:color="auto"/>
                              </w:divBdr>
                            </w:div>
                            <w:div w:id="978344113">
                              <w:marLeft w:val="0"/>
                              <w:marRight w:val="0"/>
                              <w:marTop w:val="0"/>
                              <w:marBottom w:val="300"/>
                              <w:divBdr>
                                <w:top w:val="none" w:sz="0" w:space="0" w:color="auto"/>
                                <w:left w:val="none" w:sz="0" w:space="0" w:color="auto"/>
                                <w:bottom w:val="none" w:sz="0" w:space="0" w:color="auto"/>
                                <w:right w:val="none" w:sz="0" w:space="0" w:color="auto"/>
                              </w:divBdr>
                            </w:div>
                            <w:div w:id="1000817492">
                              <w:marLeft w:val="0"/>
                              <w:marRight w:val="0"/>
                              <w:marTop w:val="0"/>
                              <w:marBottom w:val="300"/>
                              <w:divBdr>
                                <w:top w:val="none" w:sz="0" w:space="0" w:color="auto"/>
                                <w:left w:val="none" w:sz="0" w:space="0" w:color="auto"/>
                                <w:bottom w:val="none" w:sz="0" w:space="0" w:color="auto"/>
                                <w:right w:val="none" w:sz="0" w:space="0" w:color="auto"/>
                              </w:divBdr>
                            </w:div>
                            <w:div w:id="1010831518">
                              <w:marLeft w:val="0"/>
                              <w:marRight w:val="0"/>
                              <w:marTop w:val="0"/>
                              <w:marBottom w:val="300"/>
                              <w:divBdr>
                                <w:top w:val="none" w:sz="0" w:space="0" w:color="auto"/>
                                <w:left w:val="none" w:sz="0" w:space="0" w:color="auto"/>
                                <w:bottom w:val="none" w:sz="0" w:space="0" w:color="auto"/>
                                <w:right w:val="none" w:sz="0" w:space="0" w:color="auto"/>
                              </w:divBdr>
                            </w:div>
                            <w:div w:id="1017074409">
                              <w:marLeft w:val="0"/>
                              <w:marRight w:val="0"/>
                              <w:marTop w:val="0"/>
                              <w:marBottom w:val="150"/>
                              <w:divBdr>
                                <w:top w:val="none" w:sz="0" w:space="0" w:color="auto"/>
                                <w:left w:val="none" w:sz="0" w:space="0" w:color="auto"/>
                                <w:bottom w:val="none" w:sz="0" w:space="0" w:color="auto"/>
                                <w:right w:val="none" w:sz="0" w:space="0" w:color="auto"/>
                              </w:divBdr>
                            </w:div>
                            <w:div w:id="1120029244">
                              <w:marLeft w:val="0"/>
                              <w:marRight w:val="0"/>
                              <w:marTop w:val="0"/>
                              <w:marBottom w:val="0"/>
                              <w:divBdr>
                                <w:top w:val="none" w:sz="0" w:space="0" w:color="auto"/>
                                <w:left w:val="none" w:sz="0" w:space="0" w:color="auto"/>
                                <w:bottom w:val="none" w:sz="0" w:space="0" w:color="auto"/>
                                <w:right w:val="none" w:sz="0" w:space="0" w:color="auto"/>
                              </w:divBdr>
                            </w:div>
                            <w:div w:id="1215703416">
                              <w:marLeft w:val="0"/>
                              <w:marRight w:val="0"/>
                              <w:marTop w:val="0"/>
                              <w:marBottom w:val="150"/>
                              <w:divBdr>
                                <w:top w:val="none" w:sz="0" w:space="0" w:color="auto"/>
                                <w:left w:val="none" w:sz="0" w:space="0" w:color="auto"/>
                                <w:bottom w:val="none" w:sz="0" w:space="0" w:color="auto"/>
                                <w:right w:val="none" w:sz="0" w:space="0" w:color="auto"/>
                              </w:divBdr>
                            </w:div>
                            <w:div w:id="1481993997">
                              <w:marLeft w:val="0"/>
                              <w:marRight w:val="0"/>
                              <w:marTop w:val="0"/>
                              <w:marBottom w:val="150"/>
                              <w:divBdr>
                                <w:top w:val="none" w:sz="0" w:space="0" w:color="auto"/>
                                <w:left w:val="none" w:sz="0" w:space="0" w:color="auto"/>
                                <w:bottom w:val="none" w:sz="0" w:space="0" w:color="auto"/>
                                <w:right w:val="none" w:sz="0" w:space="0" w:color="auto"/>
                              </w:divBdr>
                            </w:div>
                            <w:div w:id="1488672808">
                              <w:marLeft w:val="0"/>
                              <w:marRight w:val="0"/>
                              <w:marTop w:val="0"/>
                              <w:marBottom w:val="0"/>
                              <w:divBdr>
                                <w:top w:val="none" w:sz="0" w:space="0" w:color="auto"/>
                                <w:left w:val="none" w:sz="0" w:space="0" w:color="auto"/>
                                <w:bottom w:val="none" w:sz="0" w:space="0" w:color="auto"/>
                                <w:right w:val="none" w:sz="0" w:space="0" w:color="auto"/>
                              </w:divBdr>
                            </w:div>
                            <w:div w:id="1504277763">
                              <w:marLeft w:val="0"/>
                              <w:marRight w:val="0"/>
                              <w:marTop w:val="0"/>
                              <w:marBottom w:val="0"/>
                              <w:divBdr>
                                <w:top w:val="none" w:sz="0" w:space="0" w:color="auto"/>
                                <w:left w:val="none" w:sz="0" w:space="0" w:color="auto"/>
                                <w:bottom w:val="none" w:sz="0" w:space="0" w:color="auto"/>
                                <w:right w:val="none" w:sz="0" w:space="0" w:color="auto"/>
                              </w:divBdr>
                            </w:div>
                            <w:div w:id="1553350078">
                              <w:marLeft w:val="0"/>
                              <w:marRight w:val="0"/>
                              <w:marTop w:val="0"/>
                              <w:marBottom w:val="150"/>
                              <w:divBdr>
                                <w:top w:val="none" w:sz="0" w:space="0" w:color="auto"/>
                                <w:left w:val="none" w:sz="0" w:space="0" w:color="auto"/>
                                <w:bottom w:val="none" w:sz="0" w:space="0" w:color="auto"/>
                                <w:right w:val="none" w:sz="0" w:space="0" w:color="auto"/>
                              </w:divBdr>
                            </w:div>
                            <w:div w:id="1559897205">
                              <w:marLeft w:val="0"/>
                              <w:marRight w:val="0"/>
                              <w:marTop w:val="0"/>
                              <w:marBottom w:val="300"/>
                              <w:divBdr>
                                <w:top w:val="none" w:sz="0" w:space="0" w:color="auto"/>
                                <w:left w:val="none" w:sz="0" w:space="0" w:color="auto"/>
                                <w:bottom w:val="none" w:sz="0" w:space="0" w:color="auto"/>
                                <w:right w:val="none" w:sz="0" w:space="0" w:color="auto"/>
                              </w:divBdr>
                            </w:div>
                            <w:div w:id="1601791618">
                              <w:marLeft w:val="0"/>
                              <w:marRight w:val="0"/>
                              <w:marTop w:val="0"/>
                              <w:marBottom w:val="0"/>
                              <w:divBdr>
                                <w:top w:val="none" w:sz="0" w:space="0" w:color="auto"/>
                                <w:left w:val="none" w:sz="0" w:space="0" w:color="auto"/>
                                <w:bottom w:val="none" w:sz="0" w:space="0" w:color="auto"/>
                                <w:right w:val="none" w:sz="0" w:space="0" w:color="auto"/>
                              </w:divBdr>
                            </w:div>
                            <w:div w:id="1694066735">
                              <w:marLeft w:val="0"/>
                              <w:marRight w:val="0"/>
                              <w:marTop w:val="0"/>
                              <w:marBottom w:val="0"/>
                              <w:divBdr>
                                <w:top w:val="none" w:sz="0" w:space="0" w:color="auto"/>
                                <w:left w:val="none" w:sz="0" w:space="0" w:color="auto"/>
                                <w:bottom w:val="none" w:sz="0" w:space="0" w:color="auto"/>
                                <w:right w:val="none" w:sz="0" w:space="0" w:color="auto"/>
                              </w:divBdr>
                            </w:div>
                            <w:div w:id="1776438302">
                              <w:marLeft w:val="0"/>
                              <w:marRight w:val="0"/>
                              <w:marTop w:val="0"/>
                              <w:marBottom w:val="0"/>
                              <w:divBdr>
                                <w:top w:val="none" w:sz="0" w:space="0" w:color="auto"/>
                                <w:left w:val="none" w:sz="0" w:space="0" w:color="auto"/>
                                <w:bottom w:val="none" w:sz="0" w:space="0" w:color="auto"/>
                                <w:right w:val="none" w:sz="0" w:space="0" w:color="auto"/>
                              </w:divBdr>
                            </w:div>
                            <w:div w:id="1834098956">
                              <w:marLeft w:val="0"/>
                              <w:marRight w:val="0"/>
                              <w:marTop w:val="0"/>
                              <w:marBottom w:val="300"/>
                              <w:divBdr>
                                <w:top w:val="none" w:sz="0" w:space="0" w:color="auto"/>
                                <w:left w:val="none" w:sz="0" w:space="0" w:color="auto"/>
                                <w:bottom w:val="none" w:sz="0" w:space="0" w:color="auto"/>
                                <w:right w:val="none" w:sz="0" w:space="0" w:color="auto"/>
                              </w:divBdr>
                            </w:div>
                            <w:div w:id="1992827680">
                              <w:marLeft w:val="0"/>
                              <w:marRight w:val="0"/>
                              <w:marTop w:val="0"/>
                              <w:marBottom w:val="0"/>
                              <w:divBdr>
                                <w:top w:val="none" w:sz="0" w:space="0" w:color="auto"/>
                                <w:left w:val="none" w:sz="0" w:space="0" w:color="auto"/>
                                <w:bottom w:val="none" w:sz="0" w:space="0" w:color="auto"/>
                                <w:right w:val="none" w:sz="0" w:space="0" w:color="auto"/>
                              </w:divBdr>
                            </w:div>
                            <w:div w:id="2060783089">
                              <w:marLeft w:val="0"/>
                              <w:marRight w:val="0"/>
                              <w:marTop w:val="0"/>
                              <w:marBottom w:val="0"/>
                              <w:divBdr>
                                <w:top w:val="none" w:sz="0" w:space="0" w:color="auto"/>
                                <w:left w:val="none" w:sz="0" w:space="0" w:color="auto"/>
                                <w:bottom w:val="none" w:sz="0" w:space="0" w:color="auto"/>
                                <w:right w:val="none" w:sz="0" w:space="0" w:color="auto"/>
                              </w:divBdr>
                            </w:div>
                            <w:div w:id="2091804619">
                              <w:marLeft w:val="0"/>
                              <w:marRight w:val="0"/>
                              <w:marTop w:val="0"/>
                              <w:marBottom w:val="300"/>
                              <w:divBdr>
                                <w:top w:val="none" w:sz="0" w:space="0" w:color="auto"/>
                                <w:left w:val="none" w:sz="0" w:space="0" w:color="auto"/>
                                <w:bottom w:val="none" w:sz="0" w:space="0" w:color="auto"/>
                                <w:right w:val="none" w:sz="0" w:space="0" w:color="auto"/>
                              </w:divBdr>
                            </w:div>
                            <w:div w:id="2116710059">
                              <w:marLeft w:val="0"/>
                              <w:marRight w:val="0"/>
                              <w:marTop w:val="0"/>
                              <w:marBottom w:val="150"/>
                              <w:divBdr>
                                <w:top w:val="none" w:sz="0" w:space="0" w:color="auto"/>
                                <w:left w:val="none" w:sz="0" w:space="0" w:color="auto"/>
                                <w:bottom w:val="none" w:sz="0" w:space="0" w:color="auto"/>
                                <w:right w:val="none" w:sz="0" w:space="0" w:color="auto"/>
                              </w:divBdr>
                            </w:div>
                            <w:div w:id="21352489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431125659">
              <w:marLeft w:val="0"/>
              <w:marRight w:val="0"/>
              <w:marTop w:val="0"/>
              <w:marBottom w:val="0"/>
              <w:divBdr>
                <w:top w:val="none" w:sz="0" w:space="0" w:color="auto"/>
                <w:left w:val="none" w:sz="0" w:space="0" w:color="auto"/>
                <w:bottom w:val="none" w:sz="0" w:space="0" w:color="auto"/>
                <w:right w:val="none" w:sz="0" w:space="0" w:color="auto"/>
              </w:divBdr>
            </w:div>
          </w:divsChild>
        </w:div>
        <w:div w:id="1274940295">
          <w:marLeft w:val="0"/>
          <w:marRight w:val="0"/>
          <w:marTop w:val="0"/>
          <w:marBottom w:val="0"/>
          <w:divBdr>
            <w:top w:val="none" w:sz="0" w:space="0" w:color="auto"/>
            <w:left w:val="none" w:sz="0" w:space="0" w:color="auto"/>
            <w:bottom w:val="none" w:sz="0" w:space="0" w:color="auto"/>
            <w:right w:val="none" w:sz="0" w:space="0" w:color="auto"/>
          </w:divBdr>
          <w:divsChild>
            <w:div w:id="155614495">
              <w:marLeft w:val="0"/>
              <w:marRight w:val="0"/>
              <w:marTop w:val="0"/>
              <w:marBottom w:val="0"/>
              <w:divBdr>
                <w:top w:val="none" w:sz="0" w:space="0" w:color="auto"/>
                <w:left w:val="none" w:sz="0" w:space="0" w:color="auto"/>
                <w:bottom w:val="none" w:sz="0" w:space="0" w:color="auto"/>
                <w:right w:val="none" w:sz="0" w:space="0" w:color="auto"/>
              </w:divBdr>
            </w:div>
          </w:divsChild>
        </w:div>
        <w:div w:id="2081974228">
          <w:marLeft w:val="0"/>
          <w:marRight w:val="0"/>
          <w:marTop w:val="0"/>
          <w:marBottom w:val="0"/>
          <w:divBdr>
            <w:top w:val="none" w:sz="0" w:space="0" w:color="auto"/>
            <w:left w:val="none" w:sz="0" w:space="0" w:color="auto"/>
            <w:bottom w:val="none" w:sz="0" w:space="0" w:color="auto"/>
            <w:right w:val="none" w:sz="0" w:space="0" w:color="auto"/>
          </w:divBdr>
          <w:divsChild>
            <w:div w:id="122094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923395">
      <w:bodyDiv w:val="1"/>
      <w:marLeft w:val="0"/>
      <w:marRight w:val="0"/>
      <w:marTop w:val="0"/>
      <w:marBottom w:val="0"/>
      <w:divBdr>
        <w:top w:val="none" w:sz="0" w:space="0" w:color="auto"/>
        <w:left w:val="none" w:sz="0" w:space="0" w:color="auto"/>
        <w:bottom w:val="none" w:sz="0" w:space="0" w:color="auto"/>
        <w:right w:val="none" w:sz="0" w:space="0" w:color="auto"/>
      </w:divBdr>
      <w:divsChild>
        <w:div w:id="6909786">
          <w:marLeft w:val="0"/>
          <w:marRight w:val="0"/>
          <w:marTop w:val="0"/>
          <w:marBottom w:val="900"/>
          <w:divBdr>
            <w:top w:val="none" w:sz="0" w:space="0" w:color="auto"/>
            <w:left w:val="none" w:sz="0" w:space="0" w:color="auto"/>
            <w:bottom w:val="none" w:sz="0" w:space="0" w:color="auto"/>
            <w:right w:val="none" w:sz="0" w:space="0" w:color="auto"/>
          </w:divBdr>
          <w:divsChild>
            <w:div w:id="2093353307">
              <w:marLeft w:val="0"/>
              <w:marRight w:val="0"/>
              <w:marTop w:val="0"/>
              <w:marBottom w:val="0"/>
              <w:divBdr>
                <w:top w:val="none" w:sz="0" w:space="0" w:color="auto"/>
                <w:left w:val="none" w:sz="0" w:space="0" w:color="auto"/>
                <w:bottom w:val="none" w:sz="0" w:space="0" w:color="auto"/>
                <w:right w:val="none" w:sz="0" w:space="0" w:color="auto"/>
              </w:divBdr>
              <w:divsChild>
                <w:div w:id="557128579">
                  <w:marLeft w:val="0"/>
                  <w:marRight w:val="0"/>
                  <w:marTop w:val="0"/>
                  <w:marBottom w:val="0"/>
                  <w:divBdr>
                    <w:top w:val="single" w:sz="6" w:space="0" w:color="CDD2D9"/>
                    <w:left w:val="single" w:sz="6" w:space="0" w:color="CDD2D9"/>
                    <w:bottom w:val="none" w:sz="0" w:space="0" w:color="auto"/>
                    <w:right w:val="single" w:sz="6" w:space="0" w:color="CDD2D9"/>
                  </w:divBdr>
                  <w:divsChild>
                    <w:div w:id="102498370">
                      <w:marLeft w:val="0"/>
                      <w:marRight w:val="0"/>
                      <w:marTop w:val="0"/>
                      <w:marBottom w:val="0"/>
                      <w:divBdr>
                        <w:top w:val="none" w:sz="0" w:space="0" w:color="auto"/>
                        <w:left w:val="none" w:sz="0" w:space="0" w:color="auto"/>
                        <w:bottom w:val="none" w:sz="0" w:space="0" w:color="auto"/>
                        <w:right w:val="none" w:sz="0" w:space="0" w:color="auto"/>
                      </w:divBdr>
                      <w:divsChild>
                        <w:div w:id="793598402">
                          <w:marLeft w:val="0"/>
                          <w:marRight w:val="0"/>
                          <w:marTop w:val="0"/>
                          <w:marBottom w:val="0"/>
                          <w:divBdr>
                            <w:top w:val="none" w:sz="0" w:space="0" w:color="auto"/>
                            <w:left w:val="none" w:sz="0" w:space="0" w:color="auto"/>
                            <w:bottom w:val="single" w:sz="6" w:space="6" w:color="CDD2D9"/>
                            <w:right w:val="none" w:sz="0" w:space="0" w:color="auto"/>
                          </w:divBdr>
                        </w:div>
                        <w:div w:id="1809474695">
                          <w:marLeft w:val="0"/>
                          <w:marRight w:val="0"/>
                          <w:marTop w:val="0"/>
                          <w:marBottom w:val="0"/>
                          <w:divBdr>
                            <w:top w:val="none" w:sz="0" w:space="0" w:color="auto"/>
                            <w:left w:val="none" w:sz="0" w:space="0" w:color="auto"/>
                            <w:bottom w:val="single" w:sz="6" w:space="6" w:color="CDD2D9"/>
                            <w:right w:val="none" w:sz="0" w:space="0" w:color="auto"/>
                          </w:divBdr>
                        </w:div>
                      </w:divsChild>
                    </w:div>
                    <w:div w:id="717558588">
                      <w:marLeft w:val="0"/>
                      <w:marRight w:val="0"/>
                      <w:marTop w:val="0"/>
                      <w:marBottom w:val="0"/>
                      <w:divBdr>
                        <w:top w:val="none" w:sz="0" w:space="0" w:color="auto"/>
                        <w:left w:val="none" w:sz="0" w:space="0" w:color="auto"/>
                        <w:bottom w:val="none" w:sz="0" w:space="0" w:color="auto"/>
                        <w:right w:val="none" w:sz="0" w:space="0" w:color="auto"/>
                      </w:divBdr>
                      <w:divsChild>
                        <w:div w:id="922958836">
                          <w:marLeft w:val="0"/>
                          <w:marRight w:val="0"/>
                          <w:marTop w:val="0"/>
                          <w:marBottom w:val="0"/>
                          <w:divBdr>
                            <w:top w:val="none" w:sz="0" w:space="0" w:color="auto"/>
                            <w:left w:val="none" w:sz="0" w:space="0" w:color="auto"/>
                            <w:bottom w:val="single" w:sz="6" w:space="6" w:color="CDD2D9"/>
                            <w:right w:val="none" w:sz="0" w:space="0" w:color="auto"/>
                          </w:divBdr>
                        </w:div>
                        <w:div w:id="2100053355">
                          <w:marLeft w:val="0"/>
                          <w:marRight w:val="0"/>
                          <w:marTop w:val="0"/>
                          <w:marBottom w:val="0"/>
                          <w:divBdr>
                            <w:top w:val="none" w:sz="0" w:space="0" w:color="auto"/>
                            <w:left w:val="none" w:sz="0" w:space="0" w:color="auto"/>
                            <w:bottom w:val="single" w:sz="6" w:space="6" w:color="CDD2D9"/>
                            <w:right w:val="none" w:sz="0" w:space="0" w:color="auto"/>
                          </w:divBdr>
                        </w:div>
                      </w:divsChild>
                    </w:div>
                    <w:div w:id="1513521132">
                      <w:marLeft w:val="0"/>
                      <w:marRight w:val="0"/>
                      <w:marTop w:val="0"/>
                      <w:marBottom w:val="0"/>
                      <w:divBdr>
                        <w:top w:val="none" w:sz="0" w:space="0" w:color="auto"/>
                        <w:left w:val="none" w:sz="0" w:space="0" w:color="auto"/>
                        <w:bottom w:val="none" w:sz="0" w:space="0" w:color="auto"/>
                        <w:right w:val="none" w:sz="0" w:space="0" w:color="auto"/>
                      </w:divBdr>
                      <w:divsChild>
                        <w:div w:id="682166611">
                          <w:marLeft w:val="0"/>
                          <w:marRight w:val="0"/>
                          <w:marTop w:val="0"/>
                          <w:marBottom w:val="0"/>
                          <w:divBdr>
                            <w:top w:val="none" w:sz="0" w:space="0" w:color="auto"/>
                            <w:left w:val="none" w:sz="0" w:space="0" w:color="auto"/>
                            <w:bottom w:val="single" w:sz="6" w:space="6" w:color="CDD2D9"/>
                            <w:right w:val="none" w:sz="0" w:space="0" w:color="auto"/>
                          </w:divBdr>
                        </w:div>
                        <w:div w:id="1289431872">
                          <w:marLeft w:val="0"/>
                          <w:marRight w:val="0"/>
                          <w:marTop w:val="0"/>
                          <w:marBottom w:val="0"/>
                          <w:divBdr>
                            <w:top w:val="none" w:sz="0" w:space="0" w:color="auto"/>
                            <w:left w:val="none" w:sz="0" w:space="0" w:color="auto"/>
                            <w:bottom w:val="single" w:sz="6" w:space="6" w:color="CDD2D9"/>
                            <w:right w:val="none" w:sz="0" w:space="0" w:color="auto"/>
                          </w:divBdr>
                        </w:div>
                      </w:divsChild>
                    </w:div>
                    <w:div w:id="1957056745">
                      <w:marLeft w:val="0"/>
                      <w:marRight w:val="0"/>
                      <w:marTop w:val="0"/>
                      <w:marBottom w:val="0"/>
                      <w:divBdr>
                        <w:top w:val="none" w:sz="0" w:space="0" w:color="auto"/>
                        <w:left w:val="none" w:sz="0" w:space="0" w:color="auto"/>
                        <w:bottom w:val="none" w:sz="0" w:space="0" w:color="auto"/>
                        <w:right w:val="none" w:sz="0" w:space="0" w:color="auto"/>
                      </w:divBdr>
                      <w:divsChild>
                        <w:div w:id="1583221984">
                          <w:marLeft w:val="0"/>
                          <w:marRight w:val="0"/>
                          <w:marTop w:val="0"/>
                          <w:marBottom w:val="0"/>
                          <w:divBdr>
                            <w:top w:val="none" w:sz="0" w:space="0" w:color="auto"/>
                            <w:left w:val="none" w:sz="0" w:space="0" w:color="auto"/>
                            <w:bottom w:val="single" w:sz="6" w:space="6" w:color="CDD2D9"/>
                            <w:right w:val="none" w:sz="0" w:space="0" w:color="auto"/>
                          </w:divBdr>
                        </w:div>
                        <w:div w:id="1963686947">
                          <w:marLeft w:val="0"/>
                          <w:marRight w:val="0"/>
                          <w:marTop w:val="0"/>
                          <w:marBottom w:val="0"/>
                          <w:divBdr>
                            <w:top w:val="none" w:sz="0" w:space="0" w:color="auto"/>
                            <w:left w:val="none" w:sz="0" w:space="0" w:color="auto"/>
                            <w:bottom w:val="single" w:sz="6" w:space="6" w:color="CDD2D9"/>
                            <w:right w:val="none" w:sz="0" w:space="0" w:color="auto"/>
                          </w:divBdr>
                        </w:div>
                      </w:divsChild>
                    </w:div>
                    <w:div w:id="2101829950">
                      <w:marLeft w:val="0"/>
                      <w:marRight w:val="0"/>
                      <w:marTop w:val="0"/>
                      <w:marBottom w:val="0"/>
                      <w:divBdr>
                        <w:top w:val="none" w:sz="0" w:space="0" w:color="auto"/>
                        <w:left w:val="none" w:sz="0" w:space="0" w:color="auto"/>
                        <w:bottom w:val="none" w:sz="0" w:space="0" w:color="auto"/>
                        <w:right w:val="none" w:sz="0" w:space="0" w:color="auto"/>
                      </w:divBdr>
                      <w:divsChild>
                        <w:div w:id="422844133">
                          <w:marLeft w:val="0"/>
                          <w:marRight w:val="0"/>
                          <w:marTop w:val="0"/>
                          <w:marBottom w:val="0"/>
                          <w:divBdr>
                            <w:top w:val="none" w:sz="0" w:space="0" w:color="auto"/>
                            <w:left w:val="none" w:sz="0" w:space="0" w:color="auto"/>
                            <w:bottom w:val="single" w:sz="6" w:space="6" w:color="CDD2D9"/>
                            <w:right w:val="none" w:sz="0" w:space="0" w:color="auto"/>
                          </w:divBdr>
                        </w:div>
                        <w:div w:id="1886257165">
                          <w:marLeft w:val="0"/>
                          <w:marRight w:val="0"/>
                          <w:marTop w:val="0"/>
                          <w:marBottom w:val="0"/>
                          <w:divBdr>
                            <w:top w:val="none" w:sz="0" w:space="0" w:color="auto"/>
                            <w:left w:val="none" w:sz="0" w:space="0" w:color="auto"/>
                            <w:bottom w:val="single" w:sz="6" w:space="6" w:color="CDD2D9"/>
                            <w:right w:val="none" w:sz="0" w:space="0" w:color="auto"/>
                          </w:divBdr>
                        </w:div>
                      </w:divsChild>
                    </w:div>
                  </w:divsChild>
                </w:div>
                <w:div w:id="168573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638915">
          <w:marLeft w:val="0"/>
          <w:marRight w:val="0"/>
          <w:marTop w:val="0"/>
          <w:marBottom w:val="0"/>
          <w:divBdr>
            <w:top w:val="none" w:sz="0" w:space="0" w:color="auto"/>
            <w:left w:val="none" w:sz="0" w:space="0" w:color="auto"/>
            <w:bottom w:val="none" w:sz="0" w:space="0" w:color="auto"/>
            <w:right w:val="none" w:sz="0" w:space="0" w:color="auto"/>
          </w:divBdr>
          <w:divsChild>
            <w:div w:id="144325420">
              <w:marLeft w:val="0"/>
              <w:marRight w:val="0"/>
              <w:marTop w:val="0"/>
              <w:marBottom w:val="0"/>
              <w:divBdr>
                <w:top w:val="none" w:sz="0" w:space="0" w:color="auto"/>
                <w:left w:val="none" w:sz="0" w:space="0" w:color="auto"/>
                <w:bottom w:val="none" w:sz="0" w:space="0" w:color="auto"/>
                <w:right w:val="none" w:sz="0" w:space="0" w:color="auto"/>
              </w:divBdr>
              <w:divsChild>
                <w:div w:id="188492651">
                  <w:marLeft w:val="0"/>
                  <w:marRight w:val="0"/>
                  <w:marTop w:val="0"/>
                  <w:marBottom w:val="480"/>
                  <w:divBdr>
                    <w:top w:val="none" w:sz="0" w:space="0" w:color="auto"/>
                    <w:left w:val="none" w:sz="0" w:space="0" w:color="auto"/>
                    <w:bottom w:val="none" w:sz="0" w:space="0" w:color="auto"/>
                    <w:right w:val="none" w:sz="0" w:space="0" w:color="auto"/>
                  </w:divBdr>
                  <w:divsChild>
                    <w:div w:id="1999264044">
                      <w:marLeft w:val="0"/>
                      <w:marRight w:val="0"/>
                      <w:marTop w:val="0"/>
                      <w:marBottom w:val="0"/>
                      <w:divBdr>
                        <w:top w:val="none" w:sz="0" w:space="0" w:color="auto"/>
                        <w:left w:val="none" w:sz="0" w:space="0" w:color="auto"/>
                        <w:bottom w:val="none" w:sz="0" w:space="0" w:color="auto"/>
                        <w:right w:val="none" w:sz="0" w:space="0" w:color="auto"/>
                      </w:divBdr>
                      <w:divsChild>
                        <w:div w:id="1240167992">
                          <w:marLeft w:val="0"/>
                          <w:marRight w:val="0"/>
                          <w:marTop w:val="0"/>
                          <w:marBottom w:val="0"/>
                          <w:divBdr>
                            <w:top w:val="none" w:sz="0" w:space="0" w:color="auto"/>
                            <w:left w:val="none" w:sz="0" w:space="0" w:color="auto"/>
                            <w:bottom w:val="none" w:sz="0" w:space="0" w:color="auto"/>
                            <w:right w:val="none" w:sz="0" w:space="0" w:color="auto"/>
                          </w:divBdr>
                          <w:divsChild>
                            <w:div w:id="29693658">
                              <w:marLeft w:val="0"/>
                              <w:marRight w:val="0"/>
                              <w:marTop w:val="150"/>
                              <w:marBottom w:val="0"/>
                              <w:divBdr>
                                <w:top w:val="single" w:sz="6" w:space="0" w:color="E8E7E4"/>
                                <w:left w:val="none" w:sz="0" w:space="0" w:color="auto"/>
                                <w:bottom w:val="none" w:sz="0" w:space="0" w:color="auto"/>
                                <w:right w:val="none" w:sz="0" w:space="0" w:color="auto"/>
                              </w:divBdr>
                              <w:divsChild>
                                <w:div w:id="1646855872">
                                  <w:blockQuote w:val="1"/>
                                  <w:marLeft w:val="0"/>
                                  <w:marRight w:val="0"/>
                                  <w:marTop w:val="240"/>
                                  <w:marBottom w:val="240"/>
                                  <w:divBdr>
                                    <w:top w:val="none" w:sz="0" w:space="0" w:color="auto"/>
                                    <w:left w:val="single" w:sz="6" w:space="0" w:color="CACACA"/>
                                    <w:bottom w:val="none" w:sz="0" w:space="0" w:color="auto"/>
                                    <w:right w:val="none" w:sz="0" w:space="0" w:color="auto"/>
                                  </w:divBdr>
                                </w:div>
                              </w:divsChild>
                            </w:div>
                            <w:div w:id="1198002613">
                              <w:marLeft w:val="0"/>
                              <w:marRight w:val="0"/>
                              <w:marTop w:val="0"/>
                              <w:marBottom w:val="0"/>
                              <w:divBdr>
                                <w:top w:val="none" w:sz="0" w:space="0" w:color="auto"/>
                                <w:left w:val="none" w:sz="0" w:space="0" w:color="auto"/>
                                <w:bottom w:val="none" w:sz="0" w:space="0" w:color="auto"/>
                                <w:right w:val="none" w:sz="0" w:space="0" w:color="auto"/>
                              </w:divBdr>
                              <w:divsChild>
                                <w:div w:id="1131092018">
                                  <w:marLeft w:val="0"/>
                                  <w:marRight w:val="0"/>
                                  <w:marTop w:val="0"/>
                                  <w:marBottom w:val="0"/>
                                  <w:divBdr>
                                    <w:top w:val="none" w:sz="0" w:space="0" w:color="auto"/>
                                    <w:left w:val="none" w:sz="0" w:space="0" w:color="auto"/>
                                    <w:bottom w:val="none" w:sz="0" w:space="0" w:color="auto"/>
                                    <w:right w:val="none" w:sz="0" w:space="0" w:color="auto"/>
                                  </w:divBdr>
                                  <w:divsChild>
                                    <w:div w:id="1030640327">
                                      <w:marLeft w:val="0"/>
                                      <w:marRight w:val="0"/>
                                      <w:marTop w:val="0"/>
                                      <w:marBottom w:val="0"/>
                                      <w:divBdr>
                                        <w:top w:val="none" w:sz="0" w:space="0" w:color="auto"/>
                                        <w:left w:val="none" w:sz="0" w:space="0" w:color="auto"/>
                                        <w:bottom w:val="none" w:sz="0" w:space="0" w:color="auto"/>
                                        <w:right w:val="none" w:sz="0" w:space="0" w:color="auto"/>
                                      </w:divBdr>
                                      <w:divsChild>
                                        <w:div w:id="1573537542">
                                          <w:marLeft w:val="0"/>
                                          <w:marRight w:val="0"/>
                                          <w:marTop w:val="0"/>
                                          <w:marBottom w:val="0"/>
                                          <w:divBdr>
                                            <w:top w:val="none" w:sz="0" w:space="0" w:color="auto"/>
                                            <w:left w:val="none" w:sz="0" w:space="0" w:color="auto"/>
                                            <w:bottom w:val="none" w:sz="0" w:space="0" w:color="auto"/>
                                            <w:right w:val="none" w:sz="0" w:space="0" w:color="auto"/>
                                          </w:divBdr>
                                        </w:div>
                                        <w:div w:id="207967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4268141">
                  <w:marLeft w:val="0"/>
                  <w:marRight w:val="0"/>
                  <w:marTop w:val="0"/>
                  <w:marBottom w:val="0"/>
                  <w:divBdr>
                    <w:top w:val="none" w:sz="0" w:space="0" w:color="auto"/>
                    <w:left w:val="none" w:sz="0" w:space="0" w:color="auto"/>
                    <w:bottom w:val="none" w:sz="0" w:space="0" w:color="auto"/>
                    <w:right w:val="none" w:sz="0" w:space="0" w:color="auto"/>
                  </w:divBdr>
                </w:div>
              </w:divsChild>
            </w:div>
            <w:div w:id="1772580776">
              <w:marLeft w:val="0"/>
              <w:marRight w:val="0"/>
              <w:marTop w:val="0"/>
              <w:marBottom w:val="0"/>
              <w:divBdr>
                <w:top w:val="none" w:sz="0" w:space="0" w:color="auto"/>
                <w:left w:val="none" w:sz="0" w:space="0" w:color="auto"/>
                <w:bottom w:val="none" w:sz="0" w:space="0" w:color="auto"/>
                <w:right w:val="none" w:sz="0" w:space="0" w:color="auto"/>
              </w:divBdr>
              <w:divsChild>
                <w:div w:id="1273324667">
                  <w:marLeft w:val="0"/>
                  <w:marRight w:val="0"/>
                  <w:marTop w:val="0"/>
                  <w:marBottom w:val="0"/>
                  <w:divBdr>
                    <w:top w:val="none" w:sz="0" w:space="0" w:color="auto"/>
                    <w:left w:val="none" w:sz="0" w:space="0" w:color="auto"/>
                    <w:bottom w:val="none" w:sz="0" w:space="0" w:color="auto"/>
                    <w:right w:val="none" w:sz="0" w:space="0" w:color="auto"/>
                  </w:divBdr>
                  <w:divsChild>
                    <w:div w:id="1088816130">
                      <w:marLeft w:val="0"/>
                      <w:marRight w:val="0"/>
                      <w:marTop w:val="0"/>
                      <w:marBottom w:val="60"/>
                      <w:divBdr>
                        <w:top w:val="none" w:sz="0" w:space="0" w:color="auto"/>
                        <w:left w:val="none" w:sz="0" w:space="0" w:color="auto"/>
                        <w:bottom w:val="single" w:sz="18" w:space="0" w:color="CDD2D9"/>
                        <w:right w:val="none" w:sz="0" w:space="0" w:color="auto"/>
                      </w:divBdr>
                    </w:div>
                    <w:div w:id="1638340864">
                      <w:marLeft w:val="0"/>
                      <w:marRight w:val="0"/>
                      <w:marTop w:val="0"/>
                      <w:marBottom w:val="0"/>
                      <w:divBdr>
                        <w:top w:val="none" w:sz="0" w:space="0" w:color="auto"/>
                        <w:left w:val="none" w:sz="0" w:space="0" w:color="auto"/>
                        <w:bottom w:val="none" w:sz="0" w:space="0" w:color="auto"/>
                        <w:right w:val="none" w:sz="0" w:space="0" w:color="auto"/>
                      </w:divBdr>
                      <w:divsChild>
                        <w:div w:id="1482653357">
                          <w:marLeft w:val="0"/>
                          <w:marRight w:val="0"/>
                          <w:marTop w:val="0"/>
                          <w:marBottom w:val="0"/>
                          <w:divBdr>
                            <w:top w:val="none" w:sz="0" w:space="0" w:color="auto"/>
                            <w:left w:val="none" w:sz="0" w:space="0" w:color="auto"/>
                            <w:bottom w:val="none" w:sz="0" w:space="0" w:color="auto"/>
                            <w:right w:val="none" w:sz="0" w:space="0" w:color="auto"/>
                          </w:divBdr>
                        </w:div>
                      </w:divsChild>
                    </w:div>
                    <w:div w:id="1761752990">
                      <w:marLeft w:val="0"/>
                      <w:marRight w:val="0"/>
                      <w:marTop w:val="0"/>
                      <w:marBottom w:val="0"/>
                      <w:divBdr>
                        <w:top w:val="none" w:sz="0" w:space="0" w:color="auto"/>
                        <w:left w:val="none" w:sz="0" w:space="0" w:color="auto"/>
                        <w:bottom w:val="none" w:sz="0" w:space="0" w:color="auto"/>
                        <w:right w:val="none" w:sz="0" w:space="0" w:color="auto"/>
                      </w:divBdr>
                      <w:divsChild>
                        <w:div w:id="426779916">
                          <w:marLeft w:val="0"/>
                          <w:marRight w:val="0"/>
                          <w:marTop w:val="0"/>
                          <w:marBottom w:val="0"/>
                          <w:divBdr>
                            <w:top w:val="none" w:sz="0" w:space="0" w:color="auto"/>
                            <w:left w:val="none" w:sz="0" w:space="0" w:color="auto"/>
                            <w:bottom w:val="none" w:sz="0" w:space="0" w:color="auto"/>
                            <w:right w:val="none" w:sz="0" w:space="0" w:color="auto"/>
                          </w:divBdr>
                        </w:div>
                        <w:div w:id="785736774">
                          <w:marLeft w:val="0"/>
                          <w:marRight w:val="0"/>
                          <w:marTop w:val="0"/>
                          <w:marBottom w:val="0"/>
                          <w:divBdr>
                            <w:top w:val="none" w:sz="0" w:space="0" w:color="auto"/>
                            <w:left w:val="none" w:sz="0" w:space="0" w:color="auto"/>
                            <w:bottom w:val="none" w:sz="0" w:space="0" w:color="auto"/>
                            <w:right w:val="none" w:sz="0" w:space="0" w:color="auto"/>
                          </w:divBdr>
                          <w:divsChild>
                            <w:div w:id="142294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161006">
                      <w:marLeft w:val="0"/>
                      <w:marRight w:val="0"/>
                      <w:marTop w:val="0"/>
                      <w:marBottom w:val="0"/>
                      <w:divBdr>
                        <w:top w:val="none" w:sz="0" w:space="0" w:color="auto"/>
                        <w:left w:val="none" w:sz="0" w:space="0" w:color="auto"/>
                        <w:bottom w:val="none" w:sz="0" w:space="0" w:color="auto"/>
                        <w:right w:val="none" w:sz="0" w:space="0" w:color="auto"/>
                      </w:divBdr>
                      <w:divsChild>
                        <w:div w:id="1365111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051810143">
          <w:marLeft w:val="0"/>
          <w:marRight w:val="0"/>
          <w:marTop w:val="0"/>
          <w:marBottom w:val="0"/>
          <w:divBdr>
            <w:top w:val="none" w:sz="0" w:space="0" w:color="auto"/>
            <w:left w:val="none" w:sz="0" w:space="0" w:color="auto"/>
            <w:bottom w:val="none" w:sz="0" w:space="0" w:color="auto"/>
            <w:right w:val="none" w:sz="0" w:space="0" w:color="auto"/>
          </w:divBdr>
          <w:divsChild>
            <w:div w:id="468520138">
              <w:marLeft w:val="0"/>
              <w:marRight w:val="0"/>
              <w:marTop w:val="0"/>
              <w:marBottom w:val="0"/>
              <w:divBdr>
                <w:top w:val="none" w:sz="0" w:space="0" w:color="auto"/>
                <w:left w:val="none" w:sz="0" w:space="0" w:color="auto"/>
                <w:bottom w:val="none" w:sz="0" w:space="0" w:color="auto"/>
                <w:right w:val="none" w:sz="0" w:space="0" w:color="auto"/>
              </w:divBdr>
              <w:divsChild>
                <w:div w:id="71588090">
                  <w:marLeft w:val="0"/>
                  <w:marRight w:val="0"/>
                  <w:marTop w:val="0"/>
                  <w:marBottom w:val="0"/>
                  <w:divBdr>
                    <w:top w:val="none" w:sz="0" w:space="0" w:color="auto"/>
                    <w:left w:val="none" w:sz="0" w:space="0" w:color="auto"/>
                    <w:bottom w:val="none" w:sz="0" w:space="0" w:color="auto"/>
                    <w:right w:val="none" w:sz="0" w:space="0" w:color="auto"/>
                  </w:divBdr>
                  <w:divsChild>
                    <w:div w:id="207326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230592">
      <w:bodyDiv w:val="1"/>
      <w:marLeft w:val="0"/>
      <w:marRight w:val="0"/>
      <w:marTop w:val="0"/>
      <w:marBottom w:val="0"/>
      <w:divBdr>
        <w:top w:val="none" w:sz="0" w:space="0" w:color="auto"/>
        <w:left w:val="none" w:sz="0" w:space="0" w:color="auto"/>
        <w:bottom w:val="none" w:sz="0" w:space="0" w:color="auto"/>
        <w:right w:val="none" w:sz="0" w:space="0" w:color="auto"/>
      </w:divBdr>
      <w:divsChild>
        <w:div w:id="1314482004">
          <w:marLeft w:val="0"/>
          <w:marRight w:val="0"/>
          <w:marTop w:val="0"/>
          <w:marBottom w:val="0"/>
          <w:divBdr>
            <w:top w:val="none" w:sz="0" w:space="0" w:color="auto"/>
            <w:left w:val="none" w:sz="0" w:space="0" w:color="auto"/>
            <w:bottom w:val="none" w:sz="0" w:space="0" w:color="auto"/>
            <w:right w:val="none" w:sz="0" w:space="0" w:color="auto"/>
          </w:divBdr>
          <w:divsChild>
            <w:div w:id="1359042104">
              <w:marLeft w:val="0"/>
              <w:marRight w:val="0"/>
              <w:marTop w:val="0"/>
              <w:marBottom w:val="0"/>
              <w:divBdr>
                <w:top w:val="none" w:sz="0" w:space="0" w:color="auto"/>
                <w:left w:val="none" w:sz="0" w:space="0" w:color="auto"/>
                <w:bottom w:val="none" w:sz="0" w:space="0" w:color="auto"/>
                <w:right w:val="none" w:sz="0" w:space="0" w:color="auto"/>
              </w:divBdr>
              <w:divsChild>
                <w:div w:id="165021227">
                  <w:marLeft w:val="0"/>
                  <w:marRight w:val="0"/>
                  <w:marTop w:val="0"/>
                  <w:marBottom w:val="0"/>
                  <w:divBdr>
                    <w:top w:val="none" w:sz="0" w:space="0" w:color="auto"/>
                    <w:left w:val="none" w:sz="0" w:space="0" w:color="auto"/>
                    <w:bottom w:val="none" w:sz="0" w:space="0" w:color="auto"/>
                    <w:right w:val="none" w:sz="0" w:space="0" w:color="auto"/>
                  </w:divBdr>
                  <w:divsChild>
                    <w:div w:id="1866289128">
                      <w:marLeft w:val="0"/>
                      <w:marRight w:val="0"/>
                      <w:marTop w:val="0"/>
                      <w:marBottom w:val="0"/>
                      <w:divBdr>
                        <w:top w:val="none" w:sz="0" w:space="0" w:color="auto"/>
                        <w:left w:val="none" w:sz="0" w:space="0" w:color="auto"/>
                        <w:bottom w:val="none" w:sz="0" w:space="0" w:color="auto"/>
                        <w:right w:val="none" w:sz="0" w:space="0" w:color="auto"/>
                      </w:divBdr>
                      <w:divsChild>
                        <w:div w:id="1026492067">
                          <w:marLeft w:val="0"/>
                          <w:marRight w:val="0"/>
                          <w:marTop w:val="0"/>
                          <w:marBottom w:val="0"/>
                          <w:divBdr>
                            <w:top w:val="none" w:sz="0" w:space="0" w:color="auto"/>
                            <w:left w:val="none" w:sz="0" w:space="0" w:color="auto"/>
                            <w:bottom w:val="none" w:sz="0" w:space="0" w:color="auto"/>
                            <w:right w:val="none" w:sz="0" w:space="0" w:color="auto"/>
                          </w:divBdr>
                        </w:div>
                        <w:div w:id="1746564073">
                          <w:marLeft w:val="0"/>
                          <w:marRight w:val="0"/>
                          <w:marTop w:val="150"/>
                          <w:marBottom w:val="0"/>
                          <w:divBdr>
                            <w:top w:val="none" w:sz="0" w:space="0" w:color="auto"/>
                            <w:left w:val="none" w:sz="0" w:space="0" w:color="auto"/>
                            <w:bottom w:val="none" w:sz="0" w:space="0" w:color="auto"/>
                            <w:right w:val="none" w:sz="0" w:space="0" w:color="auto"/>
                          </w:divBdr>
                          <w:divsChild>
                            <w:div w:id="1098257829">
                              <w:marLeft w:val="0"/>
                              <w:marRight w:val="0"/>
                              <w:marTop w:val="0"/>
                              <w:marBottom w:val="0"/>
                              <w:divBdr>
                                <w:top w:val="none" w:sz="0" w:space="0" w:color="auto"/>
                                <w:left w:val="none" w:sz="0" w:space="0" w:color="auto"/>
                                <w:bottom w:val="none" w:sz="0" w:space="0" w:color="auto"/>
                                <w:right w:val="none" w:sz="0" w:space="0" w:color="auto"/>
                              </w:divBdr>
                            </w:div>
                          </w:divsChild>
                        </w:div>
                        <w:div w:id="3870180">
                          <w:marLeft w:val="0"/>
                          <w:marRight w:val="0"/>
                          <w:marTop w:val="0"/>
                          <w:marBottom w:val="0"/>
                          <w:divBdr>
                            <w:top w:val="none" w:sz="0" w:space="0" w:color="auto"/>
                            <w:left w:val="none" w:sz="0" w:space="0" w:color="auto"/>
                            <w:bottom w:val="none" w:sz="0" w:space="0" w:color="auto"/>
                            <w:right w:val="none" w:sz="0" w:space="0" w:color="auto"/>
                          </w:divBdr>
                          <w:divsChild>
                            <w:div w:id="33627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788481">
                  <w:marLeft w:val="0"/>
                  <w:marRight w:val="0"/>
                  <w:marTop w:val="0"/>
                  <w:marBottom w:val="0"/>
                  <w:divBdr>
                    <w:top w:val="none" w:sz="0" w:space="0" w:color="auto"/>
                    <w:left w:val="none" w:sz="0" w:space="0" w:color="auto"/>
                    <w:bottom w:val="none" w:sz="0" w:space="0" w:color="auto"/>
                    <w:right w:val="none" w:sz="0" w:space="0" w:color="auto"/>
                  </w:divBdr>
                  <w:divsChild>
                    <w:div w:id="719206497">
                      <w:marLeft w:val="0"/>
                      <w:marRight w:val="0"/>
                      <w:marTop w:val="0"/>
                      <w:marBottom w:val="0"/>
                      <w:divBdr>
                        <w:top w:val="none" w:sz="0" w:space="0" w:color="auto"/>
                        <w:left w:val="none" w:sz="0" w:space="0" w:color="auto"/>
                        <w:bottom w:val="none" w:sz="0" w:space="0" w:color="auto"/>
                        <w:right w:val="none" w:sz="0" w:space="0" w:color="auto"/>
                      </w:divBdr>
                      <w:divsChild>
                        <w:div w:id="58202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855738">
          <w:marLeft w:val="0"/>
          <w:marRight w:val="0"/>
          <w:marTop w:val="0"/>
          <w:marBottom w:val="0"/>
          <w:divBdr>
            <w:top w:val="none" w:sz="0" w:space="0" w:color="auto"/>
            <w:left w:val="none" w:sz="0" w:space="0" w:color="auto"/>
            <w:bottom w:val="none" w:sz="0" w:space="0" w:color="auto"/>
            <w:right w:val="none" w:sz="0" w:space="0" w:color="auto"/>
          </w:divBdr>
          <w:divsChild>
            <w:div w:id="1830633237">
              <w:marLeft w:val="0"/>
              <w:marRight w:val="0"/>
              <w:marTop w:val="0"/>
              <w:marBottom w:val="0"/>
              <w:divBdr>
                <w:top w:val="none" w:sz="0" w:space="0" w:color="auto"/>
                <w:left w:val="none" w:sz="0" w:space="0" w:color="auto"/>
                <w:bottom w:val="none" w:sz="0" w:space="0" w:color="auto"/>
                <w:right w:val="none" w:sz="0" w:space="0" w:color="auto"/>
              </w:divBdr>
              <w:divsChild>
                <w:div w:id="1515150148">
                  <w:marLeft w:val="0"/>
                  <w:marRight w:val="0"/>
                  <w:marTop w:val="0"/>
                  <w:marBottom w:val="0"/>
                  <w:divBdr>
                    <w:top w:val="none" w:sz="0" w:space="0" w:color="auto"/>
                    <w:left w:val="none" w:sz="0" w:space="0" w:color="auto"/>
                    <w:bottom w:val="none" w:sz="0" w:space="0" w:color="auto"/>
                    <w:right w:val="none" w:sz="0" w:space="0" w:color="auto"/>
                  </w:divBdr>
                  <w:divsChild>
                    <w:div w:id="1052776469">
                      <w:marLeft w:val="0"/>
                      <w:marRight w:val="0"/>
                      <w:marTop w:val="0"/>
                      <w:marBottom w:val="0"/>
                      <w:divBdr>
                        <w:top w:val="none" w:sz="0" w:space="0" w:color="auto"/>
                        <w:left w:val="none" w:sz="0" w:space="0" w:color="auto"/>
                        <w:bottom w:val="none" w:sz="0" w:space="0" w:color="auto"/>
                        <w:right w:val="none" w:sz="0" w:space="0" w:color="auto"/>
                      </w:divBdr>
                      <w:divsChild>
                        <w:div w:id="708334090">
                          <w:marLeft w:val="0"/>
                          <w:marRight w:val="0"/>
                          <w:marTop w:val="150"/>
                          <w:marBottom w:val="45"/>
                          <w:divBdr>
                            <w:top w:val="none" w:sz="0" w:space="0" w:color="auto"/>
                            <w:left w:val="none" w:sz="0" w:space="0" w:color="auto"/>
                            <w:bottom w:val="none" w:sz="0" w:space="0" w:color="auto"/>
                            <w:right w:val="none" w:sz="0" w:space="0" w:color="auto"/>
                          </w:divBdr>
                        </w:div>
                        <w:div w:id="1640961631">
                          <w:marLeft w:val="0"/>
                          <w:marRight w:val="0"/>
                          <w:marTop w:val="0"/>
                          <w:marBottom w:val="0"/>
                          <w:divBdr>
                            <w:top w:val="none" w:sz="0" w:space="0" w:color="auto"/>
                            <w:left w:val="none" w:sz="0" w:space="0" w:color="auto"/>
                            <w:bottom w:val="none" w:sz="0" w:space="0" w:color="auto"/>
                            <w:right w:val="none" w:sz="0" w:space="0" w:color="auto"/>
                          </w:divBdr>
                          <w:divsChild>
                            <w:div w:id="185672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254249">
              <w:marLeft w:val="0"/>
              <w:marRight w:val="0"/>
              <w:marTop w:val="0"/>
              <w:marBottom w:val="0"/>
              <w:divBdr>
                <w:top w:val="none" w:sz="0" w:space="0" w:color="auto"/>
                <w:left w:val="none" w:sz="0" w:space="0" w:color="auto"/>
                <w:bottom w:val="none" w:sz="0" w:space="0" w:color="auto"/>
                <w:right w:val="none" w:sz="0" w:space="0" w:color="auto"/>
              </w:divBdr>
              <w:divsChild>
                <w:div w:id="1457213659">
                  <w:marLeft w:val="0"/>
                  <w:marRight w:val="0"/>
                  <w:marTop w:val="0"/>
                  <w:marBottom w:val="0"/>
                  <w:divBdr>
                    <w:top w:val="none" w:sz="0" w:space="0" w:color="auto"/>
                    <w:left w:val="none" w:sz="0" w:space="0" w:color="auto"/>
                    <w:bottom w:val="none" w:sz="0" w:space="0" w:color="auto"/>
                    <w:right w:val="none" w:sz="0" w:space="0" w:color="auto"/>
                  </w:divBdr>
                  <w:divsChild>
                    <w:div w:id="381752234">
                      <w:marLeft w:val="0"/>
                      <w:marRight w:val="0"/>
                      <w:marTop w:val="0"/>
                      <w:marBottom w:val="150"/>
                      <w:divBdr>
                        <w:top w:val="none" w:sz="0" w:space="0" w:color="auto"/>
                        <w:left w:val="none" w:sz="0" w:space="0" w:color="auto"/>
                        <w:bottom w:val="none" w:sz="0" w:space="0" w:color="auto"/>
                        <w:right w:val="none" w:sz="0" w:space="0" w:color="auto"/>
                      </w:divBdr>
                    </w:div>
                    <w:div w:id="1876041374">
                      <w:marLeft w:val="0"/>
                      <w:marRight w:val="0"/>
                      <w:marTop w:val="0"/>
                      <w:marBottom w:val="270"/>
                      <w:divBdr>
                        <w:top w:val="none" w:sz="0" w:space="0" w:color="auto"/>
                        <w:left w:val="none" w:sz="0" w:space="0" w:color="auto"/>
                        <w:bottom w:val="none" w:sz="0" w:space="0" w:color="auto"/>
                        <w:right w:val="none" w:sz="0" w:space="0" w:color="auto"/>
                      </w:divBdr>
                      <w:divsChild>
                        <w:div w:id="153575467">
                          <w:marLeft w:val="0"/>
                          <w:marRight w:val="0"/>
                          <w:marTop w:val="0"/>
                          <w:marBottom w:val="0"/>
                          <w:divBdr>
                            <w:top w:val="none" w:sz="0" w:space="0" w:color="auto"/>
                            <w:left w:val="none" w:sz="0" w:space="0" w:color="auto"/>
                            <w:bottom w:val="none" w:sz="0" w:space="0" w:color="auto"/>
                            <w:right w:val="none" w:sz="0" w:space="0" w:color="auto"/>
                          </w:divBdr>
                          <w:divsChild>
                            <w:div w:id="1284270081">
                              <w:marLeft w:val="0"/>
                              <w:marRight w:val="0"/>
                              <w:marTop w:val="0"/>
                              <w:marBottom w:val="0"/>
                              <w:divBdr>
                                <w:top w:val="none" w:sz="0" w:space="0" w:color="auto"/>
                                <w:left w:val="none" w:sz="0" w:space="0" w:color="auto"/>
                                <w:bottom w:val="none" w:sz="0" w:space="0" w:color="auto"/>
                                <w:right w:val="none" w:sz="0" w:space="0" w:color="auto"/>
                              </w:divBdr>
                              <w:divsChild>
                                <w:div w:id="1005354595">
                                  <w:marLeft w:val="0"/>
                                  <w:marRight w:val="0"/>
                                  <w:marTop w:val="0"/>
                                  <w:marBottom w:val="0"/>
                                  <w:divBdr>
                                    <w:top w:val="none" w:sz="0" w:space="0" w:color="auto"/>
                                    <w:left w:val="none" w:sz="0" w:space="0" w:color="auto"/>
                                    <w:bottom w:val="none" w:sz="0" w:space="0" w:color="auto"/>
                                    <w:right w:val="none" w:sz="0" w:space="0" w:color="auto"/>
                                  </w:divBdr>
                                  <w:divsChild>
                                    <w:div w:id="177401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183935">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 w:id="659819177">
      <w:bodyDiv w:val="1"/>
      <w:marLeft w:val="0"/>
      <w:marRight w:val="0"/>
      <w:marTop w:val="0"/>
      <w:marBottom w:val="0"/>
      <w:divBdr>
        <w:top w:val="none" w:sz="0" w:space="0" w:color="auto"/>
        <w:left w:val="none" w:sz="0" w:space="0" w:color="auto"/>
        <w:bottom w:val="none" w:sz="0" w:space="0" w:color="auto"/>
        <w:right w:val="none" w:sz="0" w:space="0" w:color="auto"/>
      </w:divBdr>
      <w:divsChild>
        <w:div w:id="520555683">
          <w:marLeft w:val="0"/>
          <w:marRight w:val="0"/>
          <w:marTop w:val="0"/>
          <w:marBottom w:val="0"/>
          <w:divBdr>
            <w:top w:val="none" w:sz="0" w:space="0" w:color="auto"/>
            <w:left w:val="none" w:sz="0" w:space="0" w:color="auto"/>
            <w:bottom w:val="none" w:sz="0" w:space="0" w:color="auto"/>
            <w:right w:val="none" w:sz="0" w:space="0" w:color="auto"/>
          </w:divBdr>
          <w:divsChild>
            <w:div w:id="876697320">
              <w:marLeft w:val="0"/>
              <w:marRight w:val="0"/>
              <w:marTop w:val="0"/>
              <w:marBottom w:val="0"/>
              <w:divBdr>
                <w:top w:val="none" w:sz="0" w:space="0" w:color="auto"/>
                <w:left w:val="none" w:sz="0" w:space="0" w:color="auto"/>
                <w:bottom w:val="none" w:sz="0" w:space="0" w:color="auto"/>
                <w:right w:val="none" w:sz="0" w:space="0" w:color="auto"/>
              </w:divBdr>
              <w:divsChild>
                <w:div w:id="985932704">
                  <w:marLeft w:val="0"/>
                  <w:marRight w:val="0"/>
                  <w:marTop w:val="0"/>
                  <w:marBottom w:val="0"/>
                  <w:divBdr>
                    <w:top w:val="none" w:sz="0" w:space="0" w:color="auto"/>
                    <w:left w:val="none" w:sz="0" w:space="0" w:color="auto"/>
                    <w:bottom w:val="none" w:sz="0" w:space="0" w:color="auto"/>
                    <w:right w:val="none" w:sz="0" w:space="0" w:color="auto"/>
                  </w:divBdr>
                </w:div>
              </w:divsChild>
            </w:div>
            <w:div w:id="1171527989">
              <w:marLeft w:val="0"/>
              <w:marRight w:val="0"/>
              <w:marTop w:val="0"/>
              <w:marBottom w:val="0"/>
              <w:divBdr>
                <w:top w:val="none" w:sz="0" w:space="0" w:color="auto"/>
                <w:left w:val="none" w:sz="0" w:space="0" w:color="auto"/>
                <w:bottom w:val="none" w:sz="0" w:space="0" w:color="auto"/>
                <w:right w:val="none" w:sz="0" w:space="0" w:color="auto"/>
              </w:divBdr>
              <w:divsChild>
                <w:div w:id="773138087">
                  <w:marLeft w:val="0"/>
                  <w:marRight w:val="0"/>
                  <w:marTop w:val="0"/>
                  <w:marBottom w:val="0"/>
                  <w:divBdr>
                    <w:top w:val="none" w:sz="0" w:space="0" w:color="auto"/>
                    <w:left w:val="none" w:sz="0" w:space="0" w:color="auto"/>
                    <w:bottom w:val="none" w:sz="0" w:space="0" w:color="auto"/>
                    <w:right w:val="none" w:sz="0" w:space="0" w:color="auto"/>
                  </w:divBdr>
                  <w:divsChild>
                    <w:div w:id="606348595">
                      <w:marLeft w:val="0"/>
                      <w:marRight w:val="0"/>
                      <w:marTop w:val="0"/>
                      <w:marBottom w:val="0"/>
                      <w:divBdr>
                        <w:top w:val="none" w:sz="0" w:space="0" w:color="auto"/>
                        <w:left w:val="none" w:sz="0" w:space="0" w:color="auto"/>
                        <w:bottom w:val="none" w:sz="0" w:space="0" w:color="auto"/>
                        <w:right w:val="none" w:sz="0" w:space="0" w:color="auto"/>
                      </w:divBdr>
                    </w:div>
                  </w:divsChild>
                </w:div>
                <w:div w:id="1424495298">
                  <w:marLeft w:val="0"/>
                  <w:marRight w:val="0"/>
                  <w:marTop w:val="0"/>
                  <w:marBottom w:val="0"/>
                  <w:divBdr>
                    <w:top w:val="none" w:sz="0" w:space="0" w:color="auto"/>
                    <w:left w:val="none" w:sz="0" w:space="0" w:color="auto"/>
                    <w:bottom w:val="none" w:sz="0" w:space="0" w:color="auto"/>
                    <w:right w:val="none" w:sz="0" w:space="0" w:color="auto"/>
                  </w:divBdr>
                  <w:divsChild>
                    <w:div w:id="1626886986">
                      <w:marLeft w:val="0"/>
                      <w:marRight w:val="0"/>
                      <w:marTop w:val="0"/>
                      <w:marBottom w:val="0"/>
                      <w:divBdr>
                        <w:top w:val="none" w:sz="0" w:space="0" w:color="auto"/>
                        <w:left w:val="none" w:sz="0" w:space="0" w:color="auto"/>
                        <w:bottom w:val="none" w:sz="0" w:space="0" w:color="auto"/>
                        <w:right w:val="none" w:sz="0" w:space="0" w:color="auto"/>
                      </w:divBdr>
                    </w:div>
                  </w:divsChild>
                </w:div>
                <w:div w:id="557283835">
                  <w:marLeft w:val="0"/>
                  <w:marRight w:val="0"/>
                  <w:marTop w:val="0"/>
                  <w:marBottom w:val="0"/>
                  <w:divBdr>
                    <w:top w:val="none" w:sz="0" w:space="0" w:color="auto"/>
                    <w:left w:val="none" w:sz="0" w:space="0" w:color="auto"/>
                    <w:bottom w:val="none" w:sz="0" w:space="0" w:color="auto"/>
                    <w:right w:val="none" w:sz="0" w:space="0" w:color="auto"/>
                  </w:divBdr>
                  <w:divsChild>
                    <w:div w:id="75799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368389">
          <w:marLeft w:val="0"/>
          <w:marRight w:val="0"/>
          <w:marTop w:val="0"/>
          <w:marBottom w:val="0"/>
          <w:divBdr>
            <w:top w:val="single" w:sz="6" w:space="0" w:color="DBDBDB"/>
            <w:left w:val="none" w:sz="0" w:space="0" w:color="auto"/>
            <w:bottom w:val="single" w:sz="6" w:space="0" w:color="DBDBDB"/>
            <w:right w:val="none" w:sz="0" w:space="0" w:color="auto"/>
          </w:divBdr>
        </w:div>
      </w:divsChild>
    </w:div>
    <w:div w:id="661201574">
      <w:bodyDiv w:val="1"/>
      <w:marLeft w:val="0"/>
      <w:marRight w:val="0"/>
      <w:marTop w:val="0"/>
      <w:marBottom w:val="0"/>
      <w:divBdr>
        <w:top w:val="none" w:sz="0" w:space="0" w:color="auto"/>
        <w:left w:val="none" w:sz="0" w:space="0" w:color="auto"/>
        <w:bottom w:val="none" w:sz="0" w:space="0" w:color="auto"/>
        <w:right w:val="none" w:sz="0" w:space="0" w:color="auto"/>
      </w:divBdr>
      <w:divsChild>
        <w:div w:id="373625225">
          <w:marLeft w:val="0"/>
          <w:marRight w:val="0"/>
          <w:marTop w:val="0"/>
          <w:marBottom w:val="450"/>
          <w:divBdr>
            <w:top w:val="none" w:sz="0" w:space="0" w:color="auto"/>
            <w:left w:val="none" w:sz="0" w:space="0" w:color="auto"/>
            <w:bottom w:val="single" w:sz="6" w:space="26" w:color="E5E5E5"/>
            <w:right w:val="none" w:sz="0" w:space="0" w:color="auto"/>
          </w:divBdr>
          <w:divsChild>
            <w:div w:id="1558785618">
              <w:marLeft w:val="-300"/>
              <w:marRight w:val="-300"/>
              <w:marTop w:val="0"/>
              <w:marBottom w:val="0"/>
              <w:divBdr>
                <w:top w:val="none" w:sz="0" w:space="0" w:color="auto"/>
                <w:left w:val="none" w:sz="0" w:space="0" w:color="auto"/>
                <w:bottom w:val="none" w:sz="0" w:space="0" w:color="auto"/>
                <w:right w:val="none" w:sz="0" w:space="0" w:color="auto"/>
              </w:divBdr>
              <w:divsChild>
                <w:div w:id="1366323517">
                  <w:marLeft w:val="0"/>
                  <w:marRight w:val="0"/>
                  <w:marTop w:val="300"/>
                  <w:marBottom w:val="0"/>
                  <w:divBdr>
                    <w:top w:val="none" w:sz="0" w:space="0" w:color="auto"/>
                    <w:left w:val="none" w:sz="0" w:space="0" w:color="auto"/>
                    <w:bottom w:val="none" w:sz="0" w:space="0" w:color="auto"/>
                    <w:right w:val="none" w:sz="0" w:space="0" w:color="auto"/>
                  </w:divBdr>
                  <w:divsChild>
                    <w:div w:id="1053584170">
                      <w:marLeft w:val="0"/>
                      <w:marRight w:val="0"/>
                      <w:marTop w:val="0"/>
                      <w:marBottom w:val="0"/>
                      <w:divBdr>
                        <w:top w:val="none" w:sz="0" w:space="0" w:color="auto"/>
                        <w:left w:val="none" w:sz="0" w:space="0" w:color="auto"/>
                        <w:bottom w:val="none" w:sz="0" w:space="0" w:color="auto"/>
                        <w:right w:val="none" w:sz="0" w:space="0" w:color="auto"/>
                      </w:divBdr>
                      <w:divsChild>
                        <w:div w:id="2124180119">
                          <w:marLeft w:val="0"/>
                          <w:marRight w:val="0"/>
                          <w:marTop w:val="0"/>
                          <w:marBottom w:val="0"/>
                          <w:divBdr>
                            <w:top w:val="none" w:sz="0" w:space="0" w:color="auto"/>
                            <w:left w:val="none" w:sz="0" w:space="0" w:color="auto"/>
                            <w:bottom w:val="none" w:sz="0" w:space="0" w:color="auto"/>
                            <w:right w:val="none" w:sz="0" w:space="0" w:color="auto"/>
                          </w:divBdr>
                          <w:divsChild>
                            <w:div w:id="614869608">
                              <w:marLeft w:val="0"/>
                              <w:marRight w:val="0"/>
                              <w:marTop w:val="0"/>
                              <w:marBottom w:val="0"/>
                              <w:divBdr>
                                <w:top w:val="none" w:sz="0" w:space="0" w:color="auto"/>
                                <w:left w:val="none" w:sz="0" w:space="0" w:color="auto"/>
                                <w:bottom w:val="none" w:sz="0" w:space="0" w:color="auto"/>
                                <w:right w:val="none" w:sz="0" w:space="0" w:color="auto"/>
                              </w:divBdr>
                            </w:div>
                            <w:div w:id="1590314797">
                              <w:marLeft w:val="0"/>
                              <w:marRight w:val="300"/>
                              <w:marTop w:val="0"/>
                              <w:marBottom w:val="0"/>
                              <w:divBdr>
                                <w:top w:val="none" w:sz="0" w:space="0" w:color="auto"/>
                                <w:left w:val="none" w:sz="0" w:space="0" w:color="auto"/>
                                <w:bottom w:val="none" w:sz="0" w:space="0" w:color="auto"/>
                                <w:right w:val="none" w:sz="0" w:space="0" w:color="auto"/>
                              </w:divBdr>
                              <w:divsChild>
                                <w:div w:id="122848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26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76845">
          <w:marLeft w:val="-300"/>
          <w:marRight w:val="-300"/>
          <w:marTop w:val="0"/>
          <w:marBottom w:val="0"/>
          <w:divBdr>
            <w:top w:val="none" w:sz="0" w:space="0" w:color="auto"/>
            <w:left w:val="none" w:sz="0" w:space="0" w:color="auto"/>
            <w:bottom w:val="none" w:sz="0" w:space="0" w:color="auto"/>
            <w:right w:val="none" w:sz="0" w:space="0" w:color="auto"/>
          </w:divBdr>
          <w:divsChild>
            <w:div w:id="673535138">
              <w:marLeft w:val="0"/>
              <w:marRight w:val="0"/>
              <w:marTop w:val="0"/>
              <w:marBottom w:val="0"/>
              <w:divBdr>
                <w:top w:val="none" w:sz="0" w:space="0" w:color="auto"/>
                <w:left w:val="none" w:sz="0" w:space="0" w:color="auto"/>
                <w:bottom w:val="none" w:sz="0" w:space="0" w:color="auto"/>
                <w:right w:val="none" w:sz="0" w:space="0" w:color="auto"/>
              </w:divBdr>
              <w:divsChild>
                <w:div w:id="139929807">
                  <w:marLeft w:val="0"/>
                  <w:marRight w:val="0"/>
                  <w:marTop w:val="0"/>
                  <w:marBottom w:val="300"/>
                  <w:divBdr>
                    <w:top w:val="none" w:sz="0" w:space="0" w:color="auto"/>
                    <w:left w:val="none" w:sz="0" w:space="0" w:color="auto"/>
                    <w:bottom w:val="none" w:sz="0" w:space="0" w:color="auto"/>
                    <w:right w:val="none" w:sz="0" w:space="0" w:color="auto"/>
                  </w:divBdr>
                  <w:divsChild>
                    <w:div w:id="1239821782">
                      <w:marLeft w:val="0"/>
                      <w:marRight w:val="0"/>
                      <w:marTop w:val="0"/>
                      <w:marBottom w:val="0"/>
                      <w:divBdr>
                        <w:top w:val="none" w:sz="0" w:space="0" w:color="auto"/>
                        <w:left w:val="none" w:sz="0" w:space="0" w:color="auto"/>
                        <w:bottom w:val="none" w:sz="0" w:space="0" w:color="auto"/>
                        <w:right w:val="none" w:sz="0" w:space="0" w:color="auto"/>
                      </w:divBdr>
                      <w:divsChild>
                        <w:div w:id="1051736467">
                          <w:marLeft w:val="0"/>
                          <w:marRight w:val="0"/>
                          <w:marTop w:val="0"/>
                          <w:marBottom w:val="0"/>
                          <w:divBdr>
                            <w:top w:val="none" w:sz="0" w:space="0" w:color="auto"/>
                            <w:left w:val="none" w:sz="0" w:space="0" w:color="auto"/>
                            <w:bottom w:val="none" w:sz="0" w:space="0" w:color="auto"/>
                            <w:right w:val="none" w:sz="0" w:space="0" w:color="auto"/>
                          </w:divBdr>
                          <w:divsChild>
                            <w:div w:id="2142576093">
                              <w:marLeft w:val="0"/>
                              <w:marRight w:val="0"/>
                              <w:marTop w:val="0"/>
                              <w:marBottom w:val="0"/>
                              <w:divBdr>
                                <w:top w:val="none" w:sz="0" w:space="0" w:color="auto"/>
                                <w:left w:val="none" w:sz="0" w:space="0" w:color="auto"/>
                                <w:bottom w:val="none" w:sz="0" w:space="0" w:color="auto"/>
                                <w:right w:val="none" w:sz="0" w:space="0" w:color="auto"/>
                              </w:divBdr>
                              <w:divsChild>
                                <w:div w:id="363790593">
                                  <w:marLeft w:val="300"/>
                                  <w:marRight w:val="0"/>
                                  <w:marTop w:val="0"/>
                                  <w:marBottom w:val="0"/>
                                  <w:divBdr>
                                    <w:top w:val="none" w:sz="0" w:space="0" w:color="auto"/>
                                    <w:left w:val="none" w:sz="0" w:space="0" w:color="auto"/>
                                    <w:bottom w:val="none" w:sz="0" w:space="0" w:color="auto"/>
                                    <w:right w:val="none" w:sz="0" w:space="0" w:color="auto"/>
                                  </w:divBdr>
                                  <w:divsChild>
                                    <w:div w:id="402917073">
                                      <w:marLeft w:val="0"/>
                                      <w:marRight w:val="0"/>
                                      <w:marTop w:val="150"/>
                                      <w:marBottom w:val="150"/>
                                      <w:divBdr>
                                        <w:top w:val="single" w:sz="6" w:space="15" w:color="DDDDDD"/>
                                        <w:left w:val="none" w:sz="0" w:space="0" w:color="auto"/>
                                        <w:bottom w:val="single" w:sz="6" w:space="15" w:color="DDDDDD"/>
                                        <w:right w:val="none" w:sz="0" w:space="0" w:color="auto"/>
                                      </w:divBdr>
                                      <w:divsChild>
                                        <w:div w:id="70471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1167742">
                  <w:marLeft w:val="0"/>
                  <w:marRight w:val="0"/>
                  <w:marTop w:val="0"/>
                  <w:marBottom w:val="0"/>
                  <w:divBdr>
                    <w:top w:val="none" w:sz="0" w:space="0" w:color="auto"/>
                    <w:left w:val="none" w:sz="0" w:space="0" w:color="auto"/>
                    <w:bottom w:val="none" w:sz="0" w:space="0" w:color="auto"/>
                    <w:right w:val="none" w:sz="0" w:space="0" w:color="auto"/>
                  </w:divBdr>
                  <w:divsChild>
                    <w:div w:id="176583570">
                      <w:marLeft w:val="0"/>
                      <w:marRight w:val="0"/>
                      <w:marTop w:val="0"/>
                      <w:marBottom w:val="0"/>
                      <w:divBdr>
                        <w:top w:val="none" w:sz="0" w:space="0" w:color="auto"/>
                        <w:left w:val="none" w:sz="0" w:space="0" w:color="auto"/>
                        <w:bottom w:val="none" w:sz="0" w:space="0" w:color="auto"/>
                        <w:right w:val="none" w:sz="0" w:space="0" w:color="auto"/>
                      </w:divBdr>
                      <w:divsChild>
                        <w:div w:id="1036615586">
                          <w:marLeft w:val="0"/>
                          <w:marRight w:val="0"/>
                          <w:marTop w:val="0"/>
                          <w:marBottom w:val="0"/>
                          <w:divBdr>
                            <w:top w:val="none" w:sz="0" w:space="0" w:color="auto"/>
                            <w:left w:val="none" w:sz="0" w:space="0" w:color="auto"/>
                            <w:bottom w:val="none" w:sz="0" w:space="0" w:color="auto"/>
                            <w:right w:val="none" w:sz="0" w:space="0" w:color="auto"/>
                          </w:divBdr>
                          <w:divsChild>
                            <w:div w:id="1444693579">
                              <w:marLeft w:val="0"/>
                              <w:marRight w:val="0"/>
                              <w:marTop w:val="0"/>
                              <w:marBottom w:val="0"/>
                              <w:divBdr>
                                <w:top w:val="none" w:sz="0" w:space="0" w:color="auto"/>
                                <w:left w:val="none" w:sz="0" w:space="0" w:color="auto"/>
                                <w:bottom w:val="none" w:sz="0" w:space="0" w:color="auto"/>
                                <w:right w:val="none" w:sz="0" w:space="0" w:color="auto"/>
                              </w:divBdr>
                            </w:div>
                            <w:div w:id="1489251367">
                              <w:marLeft w:val="0"/>
                              <w:marRight w:val="0"/>
                              <w:marTop w:val="0"/>
                              <w:marBottom w:val="0"/>
                              <w:divBdr>
                                <w:top w:val="none" w:sz="0" w:space="0" w:color="auto"/>
                                <w:left w:val="none" w:sz="0" w:space="0" w:color="auto"/>
                                <w:bottom w:val="none" w:sz="0" w:space="0" w:color="auto"/>
                                <w:right w:val="none" w:sz="0" w:space="0" w:color="auto"/>
                              </w:divBdr>
                              <w:divsChild>
                                <w:div w:id="1274628517">
                                  <w:marLeft w:val="0"/>
                                  <w:marRight w:val="0"/>
                                  <w:marTop w:val="0"/>
                                  <w:marBottom w:val="0"/>
                                  <w:divBdr>
                                    <w:top w:val="none" w:sz="0" w:space="0" w:color="auto"/>
                                    <w:left w:val="none" w:sz="0" w:space="0" w:color="auto"/>
                                    <w:bottom w:val="none" w:sz="0" w:space="0" w:color="auto"/>
                                    <w:right w:val="none" w:sz="0" w:space="0" w:color="auto"/>
                                  </w:divBdr>
                                  <w:divsChild>
                                    <w:div w:id="111320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1855838">
      <w:bodyDiv w:val="1"/>
      <w:marLeft w:val="0"/>
      <w:marRight w:val="0"/>
      <w:marTop w:val="0"/>
      <w:marBottom w:val="0"/>
      <w:divBdr>
        <w:top w:val="none" w:sz="0" w:space="0" w:color="auto"/>
        <w:left w:val="none" w:sz="0" w:space="0" w:color="auto"/>
        <w:bottom w:val="none" w:sz="0" w:space="0" w:color="auto"/>
        <w:right w:val="none" w:sz="0" w:space="0" w:color="auto"/>
      </w:divBdr>
    </w:div>
    <w:div w:id="663121159">
      <w:bodyDiv w:val="1"/>
      <w:marLeft w:val="0"/>
      <w:marRight w:val="0"/>
      <w:marTop w:val="0"/>
      <w:marBottom w:val="0"/>
      <w:divBdr>
        <w:top w:val="none" w:sz="0" w:space="0" w:color="auto"/>
        <w:left w:val="none" w:sz="0" w:space="0" w:color="auto"/>
        <w:bottom w:val="none" w:sz="0" w:space="0" w:color="auto"/>
        <w:right w:val="none" w:sz="0" w:space="0" w:color="auto"/>
      </w:divBdr>
      <w:divsChild>
        <w:div w:id="1890533387">
          <w:marLeft w:val="0"/>
          <w:marRight w:val="0"/>
          <w:marTop w:val="300"/>
          <w:marBottom w:val="0"/>
          <w:divBdr>
            <w:top w:val="none" w:sz="0" w:space="0" w:color="auto"/>
            <w:left w:val="none" w:sz="0" w:space="0" w:color="auto"/>
            <w:bottom w:val="none" w:sz="0" w:space="0" w:color="auto"/>
            <w:right w:val="none" w:sz="0" w:space="0" w:color="auto"/>
          </w:divBdr>
        </w:div>
        <w:div w:id="1944338506">
          <w:marLeft w:val="0"/>
          <w:marRight w:val="0"/>
          <w:marTop w:val="0"/>
          <w:marBottom w:val="0"/>
          <w:divBdr>
            <w:top w:val="none" w:sz="0" w:space="0" w:color="auto"/>
            <w:left w:val="none" w:sz="0" w:space="0" w:color="auto"/>
            <w:bottom w:val="none" w:sz="0" w:space="0" w:color="auto"/>
            <w:right w:val="none" w:sz="0" w:space="0" w:color="auto"/>
          </w:divBdr>
        </w:div>
        <w:div w:id="2041473249">
          <w:marLeft w:val="0"/>
          <w:marRight w:val="0"/>
          <w:marTop w:val="0"/>
          <w:marBottom w:val="0"/>
          <w:divBdr>
            <w:top w:val="none" w:sz="0" w:space="0" w:color="auto"/>
            <w:left w:val="none" w:sz="0" w:space="0" w:color="auto"/>
            <w:bottom w:val="none" w:sz="0" w:space="0" w:color="auto"/>
            <w:right w:val="none" w:sz="0" w:space="0" w:color="auto"/>
          </w:divBdr>
        </w:div>
      </w:divsChild>
    </w:div>
    <w:div w:id="664288108">
      <w:bodyDiv w:val="1"/>
      <w:marLeft w:val="0"/>
      <w:marRight w:val="0"/>
      <w:marTop w:val="0"/>
      <w:marBottom w:val="0"/>
      <w:divBdr>
        <w:top w:val="none" w:sz="0" w:space="0" w:color="auto"/>
        <w:left w:val="none" w:sz="0" w:space="0" w:color="auto"/>
        <w:bottom w:val="none" w:sz="0" w:space="0" w:color="auto"/>
        <w:right w:val="none" w:sz="0" w:space="0" w:color="auto"/>
      </w:divBdr>
      <w:divsChild>
        <w:div w:id="171184634">
          <w:marLeft w:val="0"/>
          <w:marRight w:val="0"/>
          <w:marTop w:val="0"/>
          <w:marBottom w:val="0"/>
          <w:divBdr>
            <w:top w:val="none" w:sz="0" w:space="0" w:color="auto"/>
            <w:left w:val="none" w:sz="0" w:space="0" w:color="auto"/>
            <w:bottom w:val="none" w:sz="0" w:space="0" w:color="auto"/>
            <w:right w:val="none" w:sz="0" w:space="0" w:color="auto"/>
          </w:divBdr>
          <w:divsChild>
            <w:div w:id="344986188">
              <w:marLeft w:val="0"/>
              <w:marRight w:val="0"/>
              <w:marTop w:val="0"/>
              <w:marBottom w:val="0"/>
              <w:divBdr>
                <w:top w:val="none" w:sz="0" w:space="0" w:color="auto"/>
                <w:left w:val="none" w:sz="0" w:space="0" w:color="auto"/>
                <w:bottom w:val="none" w:sz="0" w:space="0" w:color="auto"/>
                <w:right w:val="none" w:sz="0" w:space="0" w:color="auto"/>
              </w:divBdr>
              <w:divsChild>
                <w:div w:id="1090270662">
                  <w:marLeft w:val="0"/>
                  <w:marRight w:val="0"/>
                  <w:marTop w:val="0"/>
                  <w:marBottom w:val="0"/>
                  <w:divBdr>
                    <w:top w:val="none" w:sz="0" w:space="0" w:color="auto"/>
                    <w:left w:val="none" w:sz="0" w:space="0" w:color="auto"/>
                    <w:bottom w:val="none" w:sz="0" w:space="0" w:color="auto"/>
                    <w:right w:val="none" w:sz="0" w:space="0" w:color="auto"/>
                  </w:divBdr>
                  <w:divsChild>
                    <w:div w:id="236520109">
                      <w:marLeft w:val="0"/>
                      <w:marRight w:val="0"/>
                      <w:marTop w:val="0"/>
                      <w:marBottom w:val="0"/>
                      <w:divBdr>
                        <w:top w:val="none" w:sz="0" w:space="0" w:color="auto"/>
                        <w:left w:val="none" w:sz="0" w:space="0" w:color="auto"/>
                        <w:bottom w:val="none" w:sz="0" w:space="0" w:color="auto"/>
                        <w:right w:val="none" w:sz="0" w:space="0" w:color="auto"/>
                      </w:divBdr>
                      <w:divsChild>
                        <w:div w:id="201292342">
                          <w:marLeft w:val="0"/>
                          <w:marRight w:val="0"/>
                          <w:marTop w:val="0"/>
                          <w:marBottom w:val="0"/>
                          <w:divBdr>
                            <w:top w:val="none" w:sz="0" w:space="0" w:color="auto"/>
                            <w:left w:val="none" w:sz="0" w:space="0" w:color="auto"/>
                            <w:bottom w:val="none" w:sz="0" w:space="0" w:color="auto"/>
                            <w:right w:val="none" w:sz="0" w:space="0" w:color="auto"/>
                          </w:divBdr>
                          <w:divsChild>
                            <w:div w:id="122043079">
                              <w:marLeft w:val="0"/>
                              <w:marRight w:val="0"/>
                              <w:marTop w:val="0"/>
                              <w:marBottom w:val="0"/>
                              <w:divBdr>
                                <w:top w:val="none" w:sz="0" w:space="0" w:color="auto"/>
                                <w:left w:val="none" w:sz="0" w:space="0" w:color="auto"/>
                                <w:bottom w:val="none" w:sz="0" w:space="0" w:color="auto"/>
                                <w:right w:val="none" w:sz="0" w:space="0" w:color="auto"/>
                              </w:divBdr>
                              <w:divsChild>
                                <w:div w:id="281693704">
                                  <w:marLeft w:val="0"/>
                                  <w:marRight w:val="0"/>
                                  <w:marTop w:val="0"/>
                                  <w:marBottom w:val="0"/>
                                  <w:divBdr>
                                    <w:top w:val="none" w:sz="0" w:space="0" w:color="auto"/>
                                    <w:left w:val="none" w:sz="0" w:space="0" w:color="auto"/>
                                    <w:bottom w:val="none" w:sz="0" w:space="0" w:color="auto"/>
                                    <w:right w:val="none" w:sz="0" w:space="0" w:color="auto"/>
                                  </w:divBdr>
                                </w:div>
                                <w:div w:id="304552038">
                                  <w:marLeft w:val="0"/>
                                  <w:marRight w:val="0"/>
                                  <w:marTop w:val="0"/>
                                  <w:marBottom w:val="0"/>
                                  <w:divBdr>
                                    <w:top w:val="none" w:sz="0" w:space="0" w:color="auto"/>
                                    <w:left w:val="none" w:sz="0" w:space="0" w:color="auto"/>
                                    <w:bottom w:val="none" w:sz="0" w:space="0" w:color="auto"/>
                                    <w:right w:val="none" w:sz="0" w:space="0" w:color="auto"/>
                                  </w:divBdr>
                                </w:div>
                                <w:div w:id="1966429647">
                                  <w:marLeft w:val="0"/>
                                  <w:marRight w:val="0"/>
                                  <w:marTop w:val="0"/>
                                  <w:marBottom w:val="0"/>
                                  <w:divBdr>
                                    <w:top w:val="none" w:sz="0" w:space="0" w:color="auto"/>
                                    <w:left w:val="none" w:sz="0" w:space="0" w:color="auto"/>
                                    <w:bottom w:val="none" w:sz="0" w:space="0" w:color="auto"/>
                                    <w:right w:val="none" w:sz="0" w:space="0" w:color="auto"/>
                                  </w:divBdr>
                                  <w:divsChild>
                                    <w:div w:id="43568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024215">
                          <w:marLeft w:val="0"/>
                          <w:marRight w:val="0"/>
                          <w:marTop w:val="0"/>
                          <w:marBottom w:val="0"/>
                          <w:divBdr>
                            <w:top w:val="none" w:sz="0" w:space="0" w:color="auto"/>
                            <w:left w:val="none" w:sz="0" w:space="0" w:color="auto"/>
                            <w:bottom w:val="none" w:sz="0" w:space="0" w:color="auto"/>
                            <w:right w:val="none" w:sz="0" w:space="0" w:color="auto"/>
                          </w:divBdr>
                          <w:divsChild>
                            <w:div w:id="335621715">
                              <w:marLeft w:val="0"/>
                              <w:marRight w:val="0"/>
                              <w:marTop w:val="0"/>
                              <w:marBottom w:val="0"/>
                              <w:divBdr>
                                <w:top w:val="none" w:sz="0" w:space="0" w:color="auto"/>
                                <w:left w:val="none" w:sz="0" w:space="0" w:color="auto"/>
                                <w:bottom w:val="none" w:sz="0" w:space="0" w:color="auto"/>
                                <w:right w:val="none" w:sz="0" w:space="0" w:color="auto"/>
                              </w:divBdr>
                              <w:divsChild>
                                <w:div w:id="497888106">
                                  <w:marLeft w:val="0"/>
                                  <w:marRight w:val="0"/>
                                  <w:marTop w:val="0"/>
                                  <w:marBottom w:val="0"/>
                                  <w:divBdr>
                                    <w:top w:val="none" w:sz="0" w:space="0" w:color="auto"/>
                                    <w:left w:val="none" w:sz="0" w:space="0" w:color="auto"/>
                                    <w:bottom w:val="none" w:sz="0" w:space="0" w:color="auto"/>
                                    <w:right w:val="none" w:sz="0" w:space="0" w:color="auto"/>
                                  </w:divBdr>
                                  <w:divsChild>
                                    <w:div w:id="125851748">
                                      <w:marLeft w:val="0"/>
                                      <w:marRight w:val="0"/>
                                      <w:marTop w:val="0"/>
                                      <w:marBottom w:val="0"/>
                                      <w:divBdr>
                                        <w:top w:val="none" w:sz="0" w:space="0" w:color="auto"/>
                                        <w:left w:val="none" w:sz="0" w:space="0" w:color="auto"/>
                                        <w:bottom w:val="none" w:sz="0" w:space="0" w:color="auto"/>
                                        <w:right w:val="none" w:sz="0" w:space="0" w:color="auto"/>
                                      </w:divBdr>
                                    </w:div>
                                  </w:divsChild>
                                </w:div>
                                <w:div w:id="1760367356">
                                  <w:marLeft w:val="0"/>
                                  <w:marRight w:val="0"/>
                                  <w:marTop w:val="0"/>
                                  <w:marBottom w:val="0"/>
                                  <w:divBdr>
                                    <w:top w:val="none" w:sz="0" w:space="0" w:color="auto"/>
                                    <w:left w:val="none" w:sz="0" w:space="0" w:color="auto"/>
                                    <w:bottom w:val="none" w:sz="0" w:space="0" w:color="auto"/>
                                    <w:right w:val="none" w:sz="0" w:space="0" w:color="auto"/>
                                  </w:divBdr>
                                </w:div>
                                <w:div w:id="179956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200843">
                          <w:marLeft w:val="0"/>
                          <w:marRight w:val="0"/>
                          <w:marTop w:val="0"/>
                          <w:marBottom w:val="0"/>
                          <w:divBdr>
                            <w:top w:val="none" w:sz="0" w:space="0" w:color="auto"/>
                            <w:left w:val="none" w:sz="0" w:space="0" w:color="auto"/>
                            <w:bottom w:val="none" w:sz="0" w:space="0" w:color="auto"/>
                            <w:right w:val="none" w:sz="0" w:space="0" w:color="auto"/>
                          </w:divBdr>
                        </w:div>
                        <w:div w:id="1957321670">
                          <w:marLeft w:val="0"/>
                          <w:marRight w:val="0"/>
                          <w:marTop w:val="0"/>
                          <w:marBottom w:val="0"/>
                          <w:divBdr>
                            <w:top w:val="none" w:sz="0" w:space="0" w:color="auto"/>
                            <w:left w:val="none" w:sz="0" w:space="0" w:color="auto"/>
                            <w:bottom w:val="none" w:sz="0" w:space="0" w:color="auto"/>
                            <w:right w:val="none" w:sz="0" w:space="0" w:color="auto"/>
                          </w:divBdr>
                        </w:div>
                        <w:div w:id="2046447725">
                          <w:marLeft w:val="0"/>
                          <w:marRight w:val="0"/>
                          <w:marTop w:val="0"/>
                          <w:marBottom w:val="0"/>
                          <w:divBdr>
                            <w:top w:val="none" w:sz="0" w:space="0" w:color="auto"/>
                            <w:left w:val="none" w:sz="0" w:space="0" w:color="auto"/>
                            <w:bottom w:val="none" w:sz="0" w:space="0" w:color="auto"/>
                            <w:right w:val="none" w:sz="0" w:space="0" w:color="auto"/>
                          </w:divBdr>
                        </w:div>
                      </w:divsChild>
                    </w:div>
                    <w:div w:id="1130128684">
                      <w:marLeft w:val="0"/>
                      <w:marRight w:val="0"/>
                      <w:marTop w:val="0"/>
                      <w:marBottom w:val="0"/>
                      <w:divBdr>
                        <w:top w:val="none" w:sz="0" w:space="0" w:color="auto"/>
                        <w:left w:val="none" w:sz="0" w:space="0" w:color="auto"/>
                        <w:bottom w:val="none" w:sz="0" w:space="0" w:color="auto"/>
                        <w:right w:val="none" w:sz="0" w:space="0" w:color="auto"/>
                      </w:divBdr>
                      <w:divsChild>
                        <w:div w:id="1171750749">
                          <w:marLeft w:val="0"/>
                          <w:marRight w:val="0"/>
                          <w:marTop w:val="0"/>
                          <w:marBottom w:val="0"/>
                          <w:divBdr>
                            <w:top w:val="none" w:sz="0" w:space="0" w:color="auto"/>
                            <w:left w:val="none" w:sz="0" w:space="0" w:color="auto"/>
                            <w:bottom w:val="none" w:sz="0" w:space="0" w:color="auto"/>
                            <w:right w:val="none" w:sz="0" w:space="0" w:color="auto"/>
                          </w:divBdr>
                          <w:divsChild>
                            <w:div w:id="866059929">
                              <w:marLeft w:val="0"/>
                              <w:marRight w:val="0"/>
                              <w:marTop w:val="0"/>
                              <w:marBottom w:val="0"/>
                              <w:divBdr>
                                <w:top w:val="none" w:sz="0" w:space="0" w:color="auto"/>
                                <w:left w:val="none" w:sz="0" w:space="0" w:color="auto"/>
                                <w:bottom w:val="none" w:sz="0" w:space="0" w:color="auto"/>
                                <w:right w:val="none" w:sz="0" w:space="0" w:color="auto"/>
                              </w:divBdr>
                            </w:div>
                            <w:div w:id="1174802508">
                              <w:marLeft w:val="0"/>
                              <w:marRight w:val="0"/>
                              <w:marTop w:val="0"/>
                              <w:marBottom w:val="0"/>
                              <w:divBdr>
                                <w:top w:val="none" w:sz="0" w:space="0" w:color="auto"/>
                                <w:left w:val="none" w:sz="0" w:space="0" w:color="auto"/>
                                <w:bottom w:val="none" w:sz="0" w:space="0" w:color="auto"/>
                                <w:right w:val="none" w:sz="0" w:space="0" w:color="auto"/>
                              </w:divBdr>
                              <w:divsChild>
                                <w:div w:id="58218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3031269">
          <w:marLeft w:val="0"/>
          <w:marRight w:val="0"/>
          <w:marTop w:val="0"/>
          <w:marBottom w:val="0"/>
          <w:divBdr>
            <w:top w:val="none" w:sz="0" w:space="0" w:color="auto"/>
            <w:left w:val="none" w:sz="0" w:space="0" w:color="auto"/>
            <w:bottom w:val="none" w:sz="0" w:space="0" w:color="auto"/>
            <w:right w:val="none" w:sz="0" w:space="0" w:color="auto"/>
          </w:divBdr>
          <w:divsChild>
            <w:div w:id="1835145843">
              <w:marLeft w:val="0"/>
              <w:marRight w:val="0"/>
              <w:marTop w:val="0"/>
              <w:marBottom w:val="0"/>
              <w:divBdr>
                <w:top w:val="none" w:sz="0" w:space="0" w:color="auto"/>
                <w:left w:val="none" w:sz="0" w:space="0" w:color="auto"/>
                <w:bottom w:val="none" w:sz="0" w:space="0" w:color="auto"/>
                <w:right w:val="none" w:sz="0" w:space="0" w:color="auto"/>
              </w:divBdr>
              <w:divsChild>
                <w:div w:id="209850976">
                  <w:marLeft w:val="0"/>
                  <w:marRight w:val="0"/>
                  <w:marTop w:val="0"/>
                  <w:marBottom w:val="0"/>
                  <w:divBdr>
                    <w:top w:val="none" w:sz="0" w:space="0" w:color="auto"/>
                    <w:left w:val="none" w:sz="0" w:space="0" w:color="auto"/>
                    <w:bottom w:val="none" w:sz="0" w:space="0" w:color="auto"/>
                    <w:right w:val="none" w:sz="0" w:space="0" w:color="auto"/>
                  </w:divBdr>
                  <w:divsChild>
                    <w:div w:id="146500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765470">
          <w:marLeft w:val="0"/>
          <w:marRight w:val="0"/>
          <w:marTop w:val="0"/>
          <w:marBottom w:val="0"/>
          <w:divBdr>
            <w:top w:val="none" w:sz="0" w:space="0" w:color="auto"/>
            <w:left w:val="none" w:sz="0" w:space="0" w:color="auto"/>
            <w:bottom w:val="none" w:sz="0" w:space="0" w:color="auto"/>
            <w:right w:val="none" w:sz="0" w:space="0" w:color="auto"/>
          </w:divBdr>
          <w:divsChild>
            <w:div w:id="291836494">
              <w:marLeft w:val="0"/>
              <w:marRight w:val="0"/>
              <w:marTop w:val="0"/>
              <w:marBottom w:val="0"/>
              <w:divBdr>
                <w:top w:val="none" w:sz="0" w:space="0" w:color="auto"/>
                <w:left w:val="none" w:sz="0" w:space="0" w:color="auto"/>
                <w:bottom w:val="none" w:sz="0" w:space="0" w:color="auto"/>
                <w:right w:val="none" w:sz="0" w:space="0" w:color="auto"/>
              </w:divBdr>
              <w:divsChild>
                <w:div w:id="13541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666972">
      <w:bodyDiv w:val="1"/>
      <w:marLeft w:val="0"/>
      <w:marRight w:val="0"/>
      <w:marTop w:val="0"/>
      <w:marBottom w:val="0"/>
      <w:divBdr>
        <w:top w:val="none" w:sz="0" w:space="0" w:color="auto"/>
        <w:left w:val="none" w:sz="0" w:space="0" w:color="auto"/>
        <w:bottom w:val="none" w:sz="0" w:space="0" w:color="auto"/>
        <w:right w:val="none" w:sz="0" w:space="0" w:color="auto"/>
      </w:divBdr>
      <w:divsChild>
        <w:div w:id="145830076">
          <w:blockQuote w:val="1"/>
          <w:marLeft w:val="0"/>
          <w:marRight w:val="0"/>
          <w:marTop w:val="240"/>
          <w:marBottom w:val="240"/>
          <w:divBdr>
            <w:top w:val="none" w:sz="0" w:space="0" w:color="auto"/>
            <w:left w:val="none" w:sz="0" w:space="0" w:color="auto"/>
            <w:bottom w:val="none" w:sz="0" w:space="0" w:color="auto"/>
            <w:right w:val="none" w:sz="0" w:space="0" w:color="auto"/>
          </w:divBdr>
        </w:div>
        <w:div w:id="1169447296">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666832439">
      <w:bodyDiv w:val="1"/>
      <w:marLeft w:val="0"/>
      <w:marRight w:val="0"/>
      <w:marTop w:val="0"/>
      <w:marBottom w:val="0"/>
      <w:divBdr>
        <w:top w:val="none" w:sz="0" w:space="0" w:color="auto"/>
        <w:left w:val="none" w:sz="0" w:space="0" w:color="auto"/>
        <w:bottom w:val="none" w:sz="0" w:space="0" w:color="auto"/>
        <w:right w:val="none" w:sz="0" w:space="0" w:color="auto"/>
      </w:divBdr>
    </w:div>
    <w:div w:id="667365913">
      <w:bodyDiv w:val="1"/>
      <w:marLeft w:val="0"/>
      <w:marRight w:val="0"/>
      <w:marTop w:val="0"/>
      <w:marBottom w:val="0"/>
      <w:divBdr>
        <w:top w:val="none" w:sz="0" w:space="0" w:color="auto"/>
        <w:left w:val="none" w:sz="0" w:space="0" w:color="auto"/>
        <w:bottom w:val="none" w:sz="0" w:space="0" w:color="auto"/>
        <w:right w:val="none" w:sz="0" w:space="0" w:color="auto"/>
      </w:divBdr>
    </w:div>
    <w:div w:id="682320101">
      <w:bodyDiv w:val="1"/>
      <w:marLeft w:val="0"/>
      <w:marRight w:val="0"/>
      <w:marTop w:val="0"/>
      <w:marBottom w:val="0"/>
      <w:divBdr>
        <w:top w:val="none" w:sz="0" w:space="0" w:color="auto"/>
        <w:left w:val="none" w:sz="0" w:space="0" w:color="auto"/>
        <w:bottom w:val="none" w:sz="0" w:space="0" w:color="auto"/>
        <w:right w:val="none" w:sz="0" w:space="0" w:color="auto"/>
      </w:divBdr>
      <w:divsChild>
        <w:div w:id="1309280514">
          <w:marLeft w:val="0"/>
          <w:marRight w:val="0"/>
          <w:marTop w:val="0"/>
          <w:marBottom w:val="900"/>
          <w:divBdr>
            <w:top w:val="none" w:sz="0" w:space="0" w:color="auto"/>
            <w:left w:val="none" w:sz="0" w:space="0" w:color="auto"/>
            <w:bottom w:val="none" w:sz="0" w:space="0" w:color="auto"/>
            <w:right w:val="none" w:sz="0" w:space="0" w:color="auto"/>
          </w:divBdr>
          <w:divsChild>
            <w:div w:id="1391029511">
              <w:marLeft w:val="0"/>
              <w:marRight w:val="0"/>
              <w:marTop w:val="0"/>
              <w:marBottom w:val="0"/>
              <w:divBdr>
                <w:top w:val="none" w:sz="0" w:space="0" w:color="auto"/>
                <w:left w:val="none" w:sz="0" w:space="0" w:color="auto"/>
                <w:bottom w:val="none" w:sz="0" w:space="0" w:color="auto"/>
                <w:right w:val="none" w:sz="0" w:space="0" w:color="auto"/>
              </w:divBdr>
              <w:divsChild>
                <w:div w:id="199513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021853">
          <w:marLeft w:val="0"/>
          <w:marRight w:val="0"/>
          <w:marTop w:val="0"/>
          <w:marBottom w:val="0"/>
          <w:divBdr>
            <w:top w:val="none" w:sz="0" w:space="0" w:color="auto"/>
            <w:left w:val="none" w:sz="0" w:space="0" w:color="auto"/>
            <w:bottom w:val="none" w:sz="0" w:space="0" w:color="auto"/>
            <w:right w:val="none" w:sz="0" w:space="0" w:color="auto"/>
          </w:divBdr>
          <w:divsChild>
            <w:div w:id="113408993">
              <w:marLeft w:val="0"/>
              <w:marRight w:val="0"/>
              <w:marTop w:val="0"/>
              <w:marBottom w:val="0"/>
              <w:divBdr>
                <w:top w:val="none" w:sz="0" w:space="0" w:color="auto"/>
                <w:left w:val="none" w:sz="0" w:space="0" w:color="auto"/>
                <w:bottom w:val="none" w:sz="0" w:space="0" w:color="auto"/>
                <w:right w:val="none" w:sz="0" w:space="0" w:color="auto"/>
              </w:divBdr>
              <w:divsChild>
                <w:div w:id="868178620">
                  <w:marLeft w:val="0"/>
                  <w:marRight w:val="0"/>
                  <w:marTop w:val="0"/>
                  <w:marBottom w:val="0"/>
                  <w:divBdr>
                    <w:top w:val="none" w:sz="0" w:space="0" w:color="auto"/>
                    <w:left w:val="none" w:sz="0" w:space="0" w:color="auto"/>
                    <w:bottom w:val="none" w:sz="0" w:space="0" w:color="auto"/>
                    <w:right w:val="none" w:sz="0" w:space="0" w:color="auto"/>
                  </w:divBdr>
                </w:div>
                <w:div w:id="2001351795">
                  <w:marLeft w:val="0"/>
                  <w:marRight w:val="0"/>
                  <w:marTop w:val="0"/>
                  <w:marBottom w:val="480"/>
                  <w:divBdr>
                    <w:top w:val="none" w:sz="0" w:space="0" w:color="auto"/>
                    <w:left w:val="none" w:sz="0" w:space="0" w:color="auto"/>
                    <w:bottom w:val="none" w:sz="0" w:space="0" w:color="auto"/>
                    <w:right w:val="none" w:sz="0" w:space="0" w:color="auto"/>
                  </w:divBdr>
                </w:div>
              </w:divsChild>
            </w:div>
            <w:div w:id="1352873564">
              <w:marLeft w:val="0"/>
              <w:marRight w:val="0"/>
              <w:marTop w:val="0"/>
              <w:marBottom w:val="0"/>
              <w:divBdr>
                <w:top w:val="none" w:sz="0" w:space="0" w:color="auto"/>
                <w:left w:val="none" w:sz="0" w:space="0" w:color="auto"/>
                <w:bottom w:val="none" w:sz="0" w:space="0" w:color="auto"/>
                <w:right w:val="none" w:sz="0" w:space="0" w:color="auto"/>
              </w:divBdr>
              <w:divsChild>
                <w:div w:id="422456999">
                  <w:marLeft w:val="0"/>
                  <w:marRight w:val="0"/>
                  <w:marTop w:val="0"/>
                  <w:marBottom w:val="0"/>
                  <w:divBdr>
                    <w:top w:val="none" w:sz="0" w:space="0" w:color="auto"/>
                    <w:left w:val="none" w:sz="0" w:space="0" w:color="auto"/>
                    <w:bottom w:val="none" w:sz="0" w:space="0" w:color="auto"/>
                    <w:right w:val="none" w:sz="0" w:space="0" w:color="auto"/>
                  </w:divBdr>
                  <w:divsChild>
                    <w:div w:id="86583369">
                      <w:marLeft w:val="0"/>
                      <w:marRight w:val="0"/>
                      <w:marTop w:val="0"/>
                      <w:marBottom w:val="60"/>
                      <w:divBdr>
                        <w:top w:val="none" w:sz="0" w:space="0" w:color="auto"/>
                        <w:left w:val="none" w:sz="0" w:space="0" w:color="auto"/>
                        <w:bottom w:val="single" w:sz="18" w:space="0" w:color="CDD2D9"/>
                        <w:right w:val="none" w:sz="0" w:space="0" w:color="auto"/>
                      </w:divBdr>
                    </w:div>
                    <w:div w:id="1390762369">
                      <w:marLeft w:val="0"/>
                      <w:marRight w:val="0"/>
                      <w:marTop w:val="0"/>
                      <w:marBottom w:val="0"/>
                      <w:divBdr>
                        <w:top w:val="none" w:sz="0" w:space="0" w:color="auto"/>
                        <w:left w:val="none" w:sz="0" w:space="0" w:color="auto"/>
                        <w:bottom w:val="none" w:sz="0" w:space="0" w:color="auto"/>
                        <w:right w:val="none" w:sz="0" w:space="0" w:color="auto"/>
                      </w:divBdr>
                      <w:divsChild>
                        <w:div w:id="366295110">
                          <w:marLeft w:val="0"/>
                          <w:marRight w:val="0"/>
                          <w:marTop w:val="0"/>
                          <w:marBottom w:val="0"/>
                          <w:divBdr>
                            <w:top w:val="none" w:sz="0" w:space="0" w:color="auto"/>
                            <w:left w:val="none" w:sz="0" w:space="0" w:color="auto"/>
                            <w:bottom w:val="none" w:sz="0" w:space="0" w:color="auto"/>
                            <w:right w:val="none" w:sz="0" w:space="0" w:color="auto"/>
                          </w:divBdr>
                        </w:div>
                      </w:divsChild>
                    </w:div>
                    <w:div w:id="1750036028">
                      <w:marLeft w:val="0"/>
                      <w:marRight w:val="0"/>
                      <w:marTop w:val="0"/>
                      <w:marBottom w:val="0"/>
                      <w:divBdr>
                        <w:top w:val="none" w:sz="0" w:space="0" w:color="auto"/>
                        <w:left w:val="none" w:sz="0" w:space="0" w:color="auto"/>
                        <w:bottom w:val="none" w:sz="0" w:space="0" w:color="auto"/>
                        <w:right w:val="none" w:sz="0" w:space="0" w:color="auto"/>
                      </w:divBdr>
                      <w:divsChild>
                        <w:div w:id="526062466">
                          <w:marLeft w:val="0"/>
                          <w:marRight w:val="0"/>
                          <w:marTop w:val="0"/>
                          <w:marBottom w:val="0"/>
                          <w:divBdr>
                            <w:top w:val="none" w:sz="0" w:space="0" w:color="auto"/>
                            <w:left w:val="none" w:sz="0" w:space="0" w:color="auto"/>
                            <w:bottom w:val="none" w:sz="0" w:space="0" w:color="auto"/>
                            <w:right w:val="none" w:sz="0" w:space="0" w:color="auto"/>
                          </w:divBdr>
                          <w:divsChild>
                            <w:div w:id="646133811">
                              <w:marLeft w:val="0"/>
                              <w:marRight w:val="0"/>
                              <w:marTop w:val="0"/>
                              <w:marBottom w:val="0"/>
                              <w:divBdr>
                                <w:top w:val="none" w:sz="0" w:space="0" w:color="auto"/>
                                <w:left w:val="none" w:sz="0" w:space="0" w:color="auto"/>
                                <w:bottom w:val="none" w:sz="0" w:space="0" w:color="auto"/>
                                <w:right w:val="none" w:sz="0" w:space="0" w:color="auto"/>
                              </w:divBdr>
                            </w:div>
                          </w:divsChild>
                        </w:div>
                        <w:div w:id="123118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4408258">
      <w:bodyDiv w:val="1"/>
      <w:marLeft w:val="0"/>
      <w:marRight w:val="0"/>
      <w:marTop w:val="0"/>
      <w:marBottom w:val="0"/>
      <w:divBdr>
        <w:top w:val="none" w:sz="0" w:space="0" w:color="auto"/>
        <w:left w:val="none" w:sz="0" w:space="0" w:color="auto"/>
        <w:bottom w:val="none" w:sz="0" w:space="0" w:color="auto"/>
        <w:right w:val="none" w:sz="0" w:space="0" w:color="auto"/>
      </w:divBdr>
    </w:div>
    <w:div w:id="685444800">
      <w:bodyDiv w:val="1"/>
      <w:marLeft w:val="0"/>
      <w:marRight w:val="0"/>
      <w:marTop w:val="0"/>
      <w:marBottom w:val="0"/>
      <w:divBdr>
        <w:top w:val="none" w:sz="0" w:space="0" w:color="auto"/>
        <w:left w:val="none" w:sz="0" w:space="0" w:color="auto"/>
        <w:bottom w:val="none" w:sz="0" w:space="0" w:color="auto"/>
        <w:right w:val="none" w:sz="0" w:space="0" w:color="auto"/>
      </w:divBdr>
    </w:div>
    <w:div w:id="687105582">
      <w:bodyDiv w:val="1"/>
      <w:marLeft w:val="0"/>
      <w:marRight w:val="0"/>
      <w:marTop w:val="0"/>
      <w:marBottom w:val="0"/>
      <w:divBdr>
        <w:top w:val="none" w:sz="0" w:space="0" w:color="auto"/>
        <w:left w:val="none" w:sz="0" w:space="0" w:color="auto"/>
        <w:bottom w:val="none" w:sz="0" w:space="0" w:color="auto"/>
        <w:right w:val="none" w:sz="0" w:space="0" w:color="auto"/>
      </w:divBdr>
      <w:divsChild>
        <w:div w:id="82185077">
          <w:marLeft w:val="0"/>
          <w:marRight w:val="0"/>
          <w:marTop w:val="0"/>
          <w:marBottom w:val="0"/>
          <w:divBdr>
            <w:top w:val="none" w:sz="0" w:space="0" w:color="auto"/>
            <w:left w:val="none" w:sz="0" w:space="0" w:color="auto"/>
            <w:bottom w:val="none" w:sz="0" w:space="0" w:color="auto"/>
            <w:right w:val="none" w:sz="0" w:space="0" w:color="auto"/>
          </w:divBdr>
          <w:divsChild>
            <w:div w:id="1313215763">
              <w:marLeft w:val="0"/>
              <w:marRight w:val="0"/>
              <w:marTop w:val="300"/>
              <w:marBottom w:val="300"/>
              <w:divBdr>
                <w:top w:val="none" w:sz="0" w:space="0" w:color="auto"/>
                <w:left w:val="none" w:sz="0" w:space="0" w:color="auto"/>
                <w:bottom w:val="none" w:sz="0" w:space="0" w:color="auto"/>
                <w:right w:val="none" w:sz="0" w:space="0" w:color="auto"/>
              </w:divBdr>
            </w:div>
          </w:divsChild>
        </w:div>
        <w:div w:id="1978217441">
          <w:marLeft w:val="0"/>
          <w:marRight w:val="0"/>
          <w:marTop w:val="0"/>
          <w:marBottom w:val="0"/>
          <w:divBdr>
            <w:top w:val="none" w:sz="0" w:space="0" w:color="auto"/>
            <w:left w:val="none" w:sz="0" w:space="0" w:color="auto"/>
            <w:bottom w:val="none" w:sz="0" w:space="0" w:color="auto"/>
            <w:right w:val="none" w:sz="0" w:space="0" w:color="auto"/>
          </w:divBdr>
          <w:divsChild>
            <w:div w:id="1445995972">
              <w:marLeft w:val="0"/>
              <w:marRight w:val="0"/>
              <w:marTop w:val="0"/>
              <w:marBottom w:val="675"/>
              <w:divBdr>
                <w:top w:val="none" w:sz="0" w:space="0" w:color="auto"/>
                <w:left w:val="none" w:sz="0" w:space="0" w:color="auto"/>
                <w:bottom w:val="none" w:sz="0" w:space="0" w:color="auto"/>
                <w:right w:val="none" w:sz="0" w:space="0" w:color="auto"/>
              </w:divBdr>
            </w:div>
          </w:divsChild>
        </w:div>
        <w:div w:id="66660372">
          <w:marLeft w:val="0"/>
          <w:marRight w:val="0"/>
          <w:marTop w:val="0"/>
          <w:marBottom w:val="0"/>
          <w:divBdr>
            <w:top w:val="none" w:sz="0" w:space="0" w:color="auto"/>
            <w:left w:val="none" w:sz="0" w:space="0" w:color="auto"/>
            <w:bottom w:val="none" w:sz="0" w:space="0" w:color="auto"/>
            <w:right w:val="none" w:sz="0" w:space="0" w:color="auto"/>
          </w:divBdr>
          <w:divsChild>
            <w:div w:id="130674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337744">
      <w:bodyDiv w:val="1"/>
      <w:marLeft w:val="0"/>
      <w:marRight w:val="0"/>
      <w:marTop w:val="0"/>
      <w:marBottom w:val="0"/>
      <w:divBdr>
        <w:top w:val="none" w:sz="0" w:space="0" w:color="auto"/>
        <w:left w:val="none" w:sz="0" w:space="0" w:color="auto"/>
        <w:bottom w:val="none" w:sz="0" w:space="0" w:color="auto"/>
        <w:right w:val="none" w:sz="0" w:space="0" w:color="auto"/>
      </w:divBdr>
      <w:divsChild>
        <w:div w:id="1205630615">
          <w:marLeft w:val="0"/>
          <w:marRight w:val="0"/>
          <w:marTop w:val="0"/>
          <w:marBottom w:val="0"/>
          <w:divBdr>
            <w:top w:val="none" w:sz="0" w:space="0" w:color="auto"/>
            <w:left w:val="none" w:sz="0" w:space="0" w:color="auto"/>
            <w:bottom w:val="none" w:sz="0" w:space="0" w:color="auto"/>
            <w:right w:val="none" w:sz="0" w:space="0" w:color="auto"/>
          </w:divBdr>
          <w:divsChild>
            <w:div w:id="2072078315">
              <w:marLeft w:val="0"/>
              <w:marRight w:val="0"/>
              <w:marTop w:val="0"/>
              <w:marBottom w:val="0"/>
              <w:divBdr>
                <w:top w:val="none" w:sz="0" w:space="0" w:color="auto"/>
                <w:left w:val="none" w:sz="0" w:space="0" w:color="auto"/>
                <w:bottom w:val="none" w:sz="0" w:space="0" w:color="auto"/>
                <w:right w:val="none" w:sz="0" w:space="0" w:color="auto"/>
              </w:divBdr>
              <w:divsChild>
                <w:div w:id="2068842606">
                  <w:marLeft w:val="0"/>
                  <w:marRight w:val="150"/>
                  <w:marTop w:val="0"/>
                  <w:marBottom w:val="0"/>
                  <w:divBdr>
                    <w:top w:val="none" w:sz="0" w:space="0" w:color="auto"/>
                    <w:left w:val="none" w:sz="0" w:space="0" w:color="auto"/>
                    <w:bottom w:val="none" w:sz="0" w:space="0" w:color="auto"/>
                    <w:right w:val="none" w:sz="0" w:space="0" w:color="auto"/>
                  </w:divBdr>
                  <w:divsChild>
                    <w:div w:id="1586456540">
                      <w:marLeft w:val="0"/>
                      <w:marRight w:val="150"/>
                      <w:marTop w:val="0"/>
                      <w:marBottom w:val="0"/>
                      <w:divBdr>
                        <w:top w:val="none" w:sz="0" w:space="0" w:color="auto"/>
                        <w:left w:val="none" w:sz="0" w:space="0" w:color="auto"/>
                        <w:bottom w:val="none" w:sz="0" w:space="0" w:color="auto"/>
                        <w:right w:val="none" w:sz="0" w:space="0" w:color="auto"/>
                      </w:divBdr>
                      <w:divsChild>
                        <w:div w:id="293558507">
                          <w:marLeft w:val="150"/>
                          <w:marRight w:val="0"/>
                          <w:marTop w:val="0"/>
                          <w:marBottom w:val="0"/>
                          <w:divBdr>
                            <w:top w:val="none" w:sz="0" w:space="0" w:color="auto"/>
                            <w:left w:val="none" w:sz="0" w:space="0" w:color="auto"/>
                            <w:bottom w:val="none" w:sz="0" w:space="0" w:color="auto"/>
                            <w:right w:val="none" w:sz="0" w:space="0" w:color="auto"/>
                          </w:divBdr>
                        </w:div>
                        <w:div w:id="1164852956">
                          <w:marLeft w:val="0"/>
                          <w:marRight w:val="0"/>
                          <w:marTop w:val="300"/>
                          <w:marBottom w:val="300"/>
                          <w:divBdr>
                            <w:top w:val="none" w:sz="0" w:space="0" w:color="auto"/>
                            <w:left w:val="none" w:sz="0" w:space="0" w:color="auto"/>
                            <w:bottom w:val="none" w:sz="0" w:space="0" w:color="auto"/>
                            <w:right w:val="none" w:sz="0" w:space="0" w:color="auto"/>
                          </w:divBdr>
                        </w:div>
                        <w:div w:id="1381977773">
                          <w:marLeft w:val="0"/>
                          <w:marRight w:val="0"/>
                          <w:marTop w:val="0"/>
                          <w:marBottom w:val="0"/>
                          <w:divBdr>
                            <w:top w:val="none" w:sz="0" w:space="0" w:color="auto"/>
                            <w:left w:val="none" w:sz="0" w:space="0" w:color="auto"/>
                            <w:bottom w:val="none" w:sz="0" w:space="0" w:color="auto"/>
                            <w:right w:val="none" w:sz="0" w:space="0" w:color="auto"/>
                          </w:divBdr>
                        </w:div>
                        <w:div w:id="1536890633">
                          <w:marLeft w:val="0"/>
                          <w:marRight w:val="0"/>
                          <w:marTop w:val="60"/>
                          <w:marBottom w:val="60"/>
                          <w:divBdr>
                            <w:top w:val="none" w:sz="0" w:space="0" w:color="auto"/>
                            <w:left w:val="none" w:sz="0" w:space="0" w:color="auto"/>
                            <w:bottom w:val="none" w:sz="0" w:space="0" w:color="auto"/>
                            <w:right w:val="none" w:sz="0" w:space="0" w:color="auto"/>
                          </w:divBdr>
                        </w:div>
                        <w:div w:id="1867982950">
                          <w:marLeft w:val="0"/>
                          <w:marRight w:val="0"/>
                          <w:marTop w:val="0"/>
                          <w:marBottom w:val="0"/>
                          <w:divBdr>
                            <w:top w:val="none" w:sz="0" w:space="0" w:color="DEB65B"/>
                            <w:left w:val="none" w:sz="0" w:space="0" w:color="DEB65B"/>
                            <w:bottom w:val="none" w:sz="0" w:space="0" w:color="DEB65B"/>
                            <w:right w:val="none" w:sz="0" w:space="0" w:color="DEB65B"/>
                          </w:divBdr>
                        </w:div>
                      </w:divsChild>
                    </w:div>
                    <w:div w:id="1751541527">
                      <w:marLeft w:val="150"/>
                      <w:marRight w:val="0"/>
                      <w:marTop w:val="0"/>
                      <w:marBottom w:val="0"/>
                      <w:divBdr>
                        <w:top w:val="none" w:sz="0" w:space="0" w:color="auto"/>
                        <w:left w:val="none" w:sz="0" w:space="0" w:color="auto"/>
                        <w:bottom w:val="none" w:sz="0" w:space="0" w:color="auto"/>
                        <w:right w:val="none" w:sz="0" w:space="0" w:color="auto"/>
                      </w:divBdr>
                      <w:divsChild>
                        <w:div w:id="860237596">
                          <w:marLeft w:val="0"/>
                          <w:marRight w:val="0"/>
                          <w:marTop w:val="0"/>
                          <w:marBottom w:val="0"/>
                          <w:divBdr>
                            <w:top w:val="none" w:sz="0" w:space="0" w:color="auto"/>
                            <w:left w:val="none" w:sz="0" w:space="0" w:color="auto"/>
                            <w:bottom w:val="none" w:sz="0" w:space="0" w:color="auto"/>
                            <w:right w:val="none" w:sz="0" w:space="0" w:color="auto"/>
                          </w:divBdr>
                          <w:divsChild>
                            <w:div w:id="151876624">
                              <w:marLeft w:val="0"/>
                              <w:marRight w:val="0"/>
                              <w:marTop w:val="0"/>
                              <w:marBottom w:val="300"/>
                              <w:divBdr>
                                <w:top w:val="none" w:sz="0" w:space="0" w:color="auto"/>
                                <w:left w:val="none" w:sz="0" w:space="0" w:color="auto"/>
                                <w:bottom w:val="none" w:sz="0" w:space="0" w:color="auto"/>
                                <w:right w:val="none" w:sz="0" w:space="0" w:color="auto"/>
                              </w:divBdr>
                              <w:divsChild>
                                <w:div w:id="635720633">
                                  <w:marLeft w:val="0"/>
                                  <w:marRight w:val="0"/>
                                  <w:marTop w:val="0"/>
                                  <w:marBottom w:val="0"/>
                                  <w:divBdr>
                                    <w:top w:val="none" w:sz="0" w:space="0" w:color="auto"/>
                                    <w:left w:val="none" w:sz="0" w:space="0" w:color="auto"/>
                                    <w:bottom w:val="none" w:sz="0" w:space="0" w:color="auto"/>
                                    <w:right w:val="none" w:sz="0" w:space="0" w:color="auto"/>
                                  </w:divBdr>
                                </w:div>
                                <w:div w:id="214487997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5330162">
          <w:marLeft w:val="0"/>
          <w:marRight w:val="0"/>
          <w:marTop w:val="0"/>
          <w:marBottom w:val="0"/>
          <w:divBdr>
            <w:top w:val="none" w:sz="0" w:space="0" w:color="auto"/>
            <w:left w:val="none" w:sz="0" w:space="0" w:color="auto"/>
            <w:bottom w:val="none" w:sz="0" w:space="0" w:color="auto"/>
            <w:right w:val="none" w:sz="0" w:space="0" w:color="auto"/>
          </w:divBdr>
          <w:divsChild>
            <w:div w:id="1133715848">
              <w:marLeft w:val="2550"/>
              <w:marRight w:val="0"/>
              <w:marTop w:val="0"/>
              <w:marBottom w:val="0"/>
              <w:divBdr>
                <w:top w:val="none" w:sz="0" w:space="0" w:color="auto"/>
                <w:left w:val="none" w:sz="0" w:space="0" w:color="auto"/>
                <w:bottom w:val="none" w:sz="0" w:space="0" w:color="auto"/>
                <w:right w:val="none" w:sz="0" w:space="0" w:color="auto"/>
              </w:divBdr>
              <w:divsChild>
                <w:div w:id="19261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104415">
      <w:bodyDiv w:val="1"/>
      <w:marLeft w:val="0"/>
      <w:marRight w:val="0"/>
      <w:marTop w:val="0"/>
      <w:marBottom w:val="0"/>
      <w:divBdr>
        <w:top w:val="none" w:sz="0" w:space="0" w:color="auto"/>
        <w:left w:val="none" w:sz="0" w:space="0" w:color="auto"/>
        <w:bottom w:val="none" w:sz="0" w:space="0" w:color="auto"/>
        <w:right w:val="none" w:sz="0" w:space="0" w:color="auto"/>
      </w:divBdr>
      <w:divsChild>
        <w:div w:id="61488741">
          <w:marLeft w:val="0"/>
          <w:marRight w:val="0"/>
          <w:marTop w:val="0"/>
          <w:marBottom w:val="300"/>
          <w:divBdr>
            <w:top w:val="none" w:sz="0" w:space="0" w:color="auto"/>
            <w:left w:val="none" w:sz="0" w:space="0" w:color="auto"/>
            <w:bottom w:val="none" w:sz="0" w:space="0" w:color="auto"/>
            <w:right w:val="none" w:sz="0" w:space="0" w:color="auto"/>
          </w:divBdr>
          <w:divsChild>
            <w:div w:id="1152797371">
              <w:marLeft w:val="0"/>
              <w:marRight w:val="0"/>
              <w:marTop w:val="0"/>
              <w:marBottom w:val="0"/>
              <w:divBdr>
                <w:top w:val="none" w:sz="0" w:space="0" w:color="auto"/>
                <w:left w:val="none" w:sz="0" w:space="0" w:color="auto"/>
                <w:bottom w:val="none" w:sz="0" w:space="0" w:color="auto"/>
                <w:right w:val="none" w:sz="0" w:space="0" w:color="auto"/>
              </w:divBdr>
              <w:divsChild>
                <w:div w:id="964654647">
                  <w:marLeft w:val="0"/>
                  <w:marRight w:val="0"/>
                  <w:marTop w:val="0"/>
                  <w:marBottom w:val="0"/>
                  <w:divBdr>
                    <w:top w:val="none" w:sz="0" w:space="0" w:color="auto"/>
                    <w:left w:val="none" w:sz="0" w:space="0" w:color="auto"/>
                    <w:bottom w:val="none" w:sz="0" w:space="0" w:color="auto"/>
                    <w:right w:val="none" w:sz="0" w:space="0" w:color="auto"/>
                  </w:divBdr>
                </w:div>
                <w:div w:id="1481196088">
                  <w:marLeft w:val="0"/>
                  <w:marRight w:val="0"/>
                  <w:marTop w:val="0"/>
                  <w:marBottom w:val="150"/>
                  <w:divBdr>
                    <w:top w:val="none" w:sz="0" w:space="0" w:color="auto"/>
                    <w:left w:val="none" w:sz="0" w:space="0" w:color="auto"/>
                    <w:bottom w:val="none" w:sz="0" w:space="0" w:color="auto"/>
                    <w:right w:val="none" w:sz="0" w:space="0" w:color="auto"/>
                  </w:divBdr>
                  <w:divsChild>
                    <w:div w:id="180330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86277">
          <w:marLeft w:val="0"/>
          <w:marRight w:val="0"/>
          <w:marTop w:val="0"/>
          <w:marBottom w:val="0"/>
          <w:divBdr>
            <w:top w:val="none" w:sz="0" w:space="0" w:color="auto"/>
            <w:left w:val="none" w:sz="0" w:space="0" w:color="auto"/>
            <w:bottom w:val="none" w:sz="0" w:space="0" w:color="auto"/>
            <w:right w:val="none" w:sz="0" w:space="0" w:color="auto"/>
          </w:divBdr>
        </w:div>
        <w:div w:id="222758786">
          <w:marLeft w:val="0"/>
          <w:marRight w:val="0"/>
          <w:marTop w:val="0"/>
          <w:marBottom w:val="0"/>
          <w:divBdr>
            <w:top w:val="none" w:sz="0" w:space="0" w:color="auto"/>
            <w:left w:val="none" w:sz="0" w:space="0" w:color="auto"/>
            <w:bottom w:val="none" w:sz="0" w:space="0" w:color="auto"/>
            <w:right w:val="none" w:sz="0" w:space="0" w:color="auto"/>
          </w:divBdr>
          <w:divsChild>
            <w:div w:id="571085001">
              <w:marLeft w:val="0"/>
              <w:marRight w:val="0"/>
              <w:marTop w:val="0"/>
              <w:marBottom w:val="0"/>
              <w:divBdr>
                <w:top w:val="none" w:sz="0" w:space="0" w:color="auto"/>
                <w:left w:val="none" w:sz="0" w:space="0" w:color="auto"/>
                <w:bottom w:val="none" w:sz="0" w:space="0" w:color="auto"/>
                <w:right w:val="none" w:sz="0" w:space="0" w:color="auto"/>
              </w:divBdr>
            </w:div>
          </w:divsChild>
        </w:div>
        <w:div w:id="337850148">
          <w:marLeft w:val="0"/>
          <w:marRight w:val="0"/>
          <w:marTop w:val="0"/>
          <w:marBottom w:val="0"/>
          <w:divBdr>
            <w:top w:val="none" w:sz="0" w:space="0" w:color="auto"/>
            <w:left w:val="none" w:sz="0" w:space="0" w:color="auto"/>
            <w:bottom w:val="none" w:sz="0" w:space="0" w:color="auto"/>
            <w:right w:val="none" w:sz="0" w:space="0" w:color="auto"/>
          </w:divBdr>
          <w:divsChild>
            <w:div w:id="1665206353">
              <w:marLeft w:val="0"/>
              <w:marRight w:val="0"/>
              <w:marTop w:val="0"/>
              <w:marBottom w:val="0"/>
              <w:divBdr>
                <w:top w:val="none" w:sz="0" w:space="0" w:color="auto"/>
                <w:left w:val="none" w:sz="0" w:space="0" w:color="auto"/>
                <w:bottom w:val="none" w:sz="0" w:space="0" w:color="auto"/>
                <w:right w:val="none" w:sz="0" w:space="0" w:color="auto"/>
              </w:divBdr>
            </w:div>
          </w:divsChild>
        </w:div>
        <w:div w:id="360670638">
          <w:marLeft w:val="0"/>
          <w:marRight w:val="0"/>
          <w:marTop w:val="0"/>
          <w:marBottom w:val="0"/>
          <w:divBdr>
            <w:top w:val="none" w:sz="0" w:space="0" w:color="auto"/>
            <w:left w:val="none" w:sz="0" w:space="0" w:color="auto"/>
            <w:bottom w:val="none" w:sz="0" w:space="0" w:color="auto"/>
            <w:right w:val="none" w:sz="0" w:space="0" w:color="auto"/>
          </w:divBdr>
          <w:divsChild>
            <w:div w:id="20210088">
              <w:marLeft w:val="0"/>
              <w:marRight w:val="0"/>
              <w:marTop w:val="0"/>
              <w:marBottom w:val="0"/>
              <w:divBdr>
                <w:top w:val="none" w:sz="0" w:space="0" w:color="auto"/>
                <w:left w:val="none" w:sz="0" w:space="0" w:color="auto"/>
                <w:bottom w:val="none" w:sz="0" w:space="0" w:color="auto"/>
                <w:right w:val="none" w:sz="0" w:space="0" w:color="auto"/>
              </w:divBdr>
              <w:divsChild>
                <w:div w:id="156306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568879">
          <w:marLeft w:val="0"/>
          <w:marRight w:val="0"/>
          <w:marTop w:val="0"/>
          <w:marBottom w:val="0"/>
          <w:divBdr>
            <w:top w:val="none" w:sz="0" w:space="0" w:color="auto"/>
            <w:left w:val="none" w:sz="0" w:space="0" w:color="auto"/>
            <w:bottom w:val="none" w:sz="0" w:space="0" w:color="auto"/>
            <w:right w:val="none" w:sz="0" w:space="0" w:color="auto"/>
          </w:divBdr>
          <w:divsChild>
            <w:div w:id="1026102280">
              <w:marLeft w:val="0"/>
              <w:marRight w:val="0"/>
              <w:marTop w:val="0"/>
              <w:marBottom w:val="0"/>
              <w:divBdr>
                <w:top w:val="none" w:sz="0" w:space="0" w:color="auto"/>
                <w:left w:val="none" w:sz="0" w:space="0" w:color="auto"/>
                <w:bottom w:val="none" w:sz="0" w:space="0" w:color="auto"/>
                <w:right w:val="none" w:sz="0" w:space="0" w:color="auto"/>
              </w:divBdr>
            </w:div>
          </w:divsChild>
        </w:div>
        <w:div w:id="391735413">
          <w:marLeft w:val="0"/>
          <w:marRight w:val="0"/>
          <w:marTop w:val="0"/>
          <w:marBottom w:val="0"/>
          <w:divBdr>
            <w:top w:val="none" w:sz="0" w:space="0" w:color="auto"/>
            <w:left w:val="none" w:sz="0" w:space="0" w:color="auto"/>
            <w:bottom w:val="none" w:sz="0" w:space="0" w:color="auto"/>
            <w:right w:val="none" w:sz="0" w:space="0" w:color="auto"/>
          </w:divBdr>
          <w:divsChild>
            <w:div w:id="2012288973">
              <w:marLeft w:val="0"/>
              <w:marRight w:val="0"/>
              <w:marTop w:val="0"/>
              <w:marBottom w:val="0"/>
              <w:divBdr>
                <w:top w:val="none" w:sz="0" w:space="0" w:color="auto"/>
                <w:left w:val="none" w:sz="0" w:space="0" w:color="auto"/>
                <w:bottom w:val="none" w:sz="0" w:space="0" w:color="auto"/>
                <w:right w:val="none" w:sz="0" w:space="0" w:color="auto"/>
              </w:divBdr>
            </w:div>
          </w:divsChild>
        </w:div>
        <w:div w:id="444157800">
          <w:marLeft w:val="0"/>
          <w:marRight w:val="0"/>
          <w:marTop w:val="0"/>
          <w:marBottom w:val="0"/>
          <w:divBdr>
            <w:top w:val="none" w:sz="0" w:space="0" w:color="auto"/>
            <w:left w:val="none" w:sz="0" w:space="0" w:color="auto"/>
            <w:bottom w:val="none" w:sz="0" w:space="0" w:color="auto"/>
            <w:right w:val="none" w:sz="0" w:space="0" w:color="auto"/>
          </w:divBdr>
          <w:divsChild>
            <w:div w:id="1475222467">
              <w:marLeft w:val="0"/>
              <w:marRight w:val="0"/>
              <w:marTop w:val="0"/>
              <w:marBottom w:val="0"/>
              <w:divBdr>
                <w:top w:val="none" w:sz="0" w:space="0" w:color="auto"/>
                <w:left w:val="none" w:sz="0" w:space="0" w:color="auto"/>
                <w:bottom w:val="none" w:sz="0" w:space="0" w:color="auto"/>
                <w:right w:val="none" w:sz="0" w:space="0" w:color="auto"/>
              </w:divBdr>
              <w:divsChild>
                <w:div w:id="111320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169588">
          <w:marLeft w:val="0"/>
          <w:marRight w:val="0"/>
          <w:marTop w:val="0"/>
          <w:marBottom w:val="0"/>
          <w:divBdr>
            <w:top w:val="none" w:sz="0" w:space="0" w:color="auto"/>
            <w:left w:val="none" w:sz="0" w:space="0" w:color="auto"/>
            <w:bottom w:val="none" w:sz="0" w:space="0" w:color="auto"/>
            <w:right w:val="none" w:sz="0" w:space="0" w:color="auto"/>
          </w:divBdr>
          <w:divsChild>
            <w:div w:id="558593793">
              <w:marLeft w:val="0"/>
              <w:marRight w:val="0"/>
              <w:marTop w:val="0"/>
              <w:marBottom w:val="0"/>
              <w:divBdr>
                <w:top w:val="none" w:sz="0" w:space="0" w:color="auto"/>
                <w:left w:val="none" w:sz="0" w:space="0" w:color="auto"/>
                <w:bottom w:val="none" w:sz="0" w:space="0" w:color="auto"/>
                <w:right w:val="none" w:sz="0" w:space="0" w:color="auto"/>
              </w:divBdr>
            </w:div>
          </w:divsChild>
        </w:div>
        <w:div w:id="843932735">
          <w:marLeft w:val="0"/>
          <w:marRight w:val="0"/>
          <w:marTop w:val="0"/>
          <w:marBottom w:val="0"/>
          <w:divBdr>
            <w:top w:val="none" w:sz="0" w:space="0" w:color="auto"/>
            <w:left w:val="none" w:sz="0" w:space="0" w:color="auto"/>
            <w:bottom w:val="none" w:sz="0" w:space="0" w:color="auto"/>
            <w:right w:val="none" w:sz="0" w:space="0" w:color="auto"/>
          </w:divBdr>
        </w:div>
        <w:div w:id="864944930">
          <w:marLeft w:val="0"/>
          <w:marRight w:val="0"/>
          <w:marTop w:val="0"/>
          <w:marBottom w:val="0"/>
          <w:divBdr>
            <w:top w:val="none" w:sz="0" w:space="0" w:color="auto"/>
            <w:left w:val="none" w:sz="0" w:space="0" w:color="auto"/>
            <w:bottom w:val="none" w:sz="0" w:space="0" w:color="auto"/>
            <w:right w:val="none" w:sz="0" w:space="0" w:color="auto"/>
          </w:divBdr>
          <w:divsChild>
            <w:div w:id="94594600">
              <w:marLeft w:val="0"/>
              <w:marRight w:val="0"/>
              <w:marTop w:val="0"/>
              <w:marBottom w:val="0"/>
              <w:divBdr>
                <w:top w:val="none" w:sz="0" w:space="0" w:color="auto"/>
                <w:left w:val="none" w:sz="0" w:space="0" w:color="auto"/>
                <w:bottom w:val="none" w:sz="0" w:space="0" w:color="auto"/>
                <w:right w:val="none" w:sz="0" w:space="0" w:color="auto"/>
              </w:divBdr>
            </w:div>
          </w:divsChild>
        </w:div>
        <w:div w:id="879241080">
          <w:marLeft w:val="0"/>
          <w:marRight w:val="0"/>
          <w:marTop w:val="0"/>
          <w:marBottom w:val="0"/>
          <w:divBdr>
            <w:top w:val="none" w:sz="0" w:space="0" w:color="auto"/>
            <w:left w:val="none" w:sz="0" w:space="0" w:color="auto"/>
            <w:bottom w:val="none" w:sz="0" w:space="0" w:color="auto"/>
            <w:right w:val="none" w:sz="0" w:space="0" w:color="auto"/>
          </w:divBdr>
        </w:div>
        <w:div w:id="1076244886">
          <w:marLeft w:val="0"/>
          <w:marRight w:val="0"/>
          <w:marTop w:val="0"/>
          <w:marBottom w:val="0"/>
          <w:divBdr>
            <w:top w:val="none" w:sz="0" w:space="0" w:color="auto"/>
            <w:left w:val="none" w:sz="0" w:space="0" w:color="auto"/>
            <w:bottom w:val="none" w:sz="0" w:space="0" w:color="auto"/>
            <w:right w:val="none" w:sz="0" w:space="0" w:color="auto"/>
          </w:divBdr>
          <w:divsChild>
            <w:div w:id="1493836614">
              <w:marLeft w:val="0"/>
              <w:marRight w:val="0"/>
              <w:marTop w:val="0"/>
              <w:marBottom w:val="0"/>
              <w:divBdr>
                <w:top w:val="none" w:sz="0" w:space="0" w:color="auto"/>
                <w:left w:val="none" w:sz="0" w:space="0" w:color="auto"/>
                <w:bottom w:val="none" w:sz="0" w:space="0" w:color="auto"/>
                <w:right w:val="none" w:sz="0" w:space="0" w:color="auto"/>
              </w:divBdr>
              <w:divsChild>
                <w:div w:id="175808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927180">
          <w:marLeft w:val="0"/>
          <w:marRight w:val="0"/>
          <w:marTop w:val="0"/>
          <w:marBottom w:val="0"/>
          <w:divBdr>
            <w:top w:val="none" w:sz="0" w:space="0" w:color="auto"/>
            <w:left w:val="none" w:sz="0" w:space="0" w:color="auto"/>
            <w:bottom w:val="none" w:sz="0" w:space="0" w:color="auto"/>
            <w:right w:val="none" w:sz="0" w:space="0" w:color="auto"/>
          </w:divBdr>
          <w:divsChild>
            <w:div w:id="521211827">
              <w:marLeft w:val="0"/>
              <w:marRight w:val="0"/>
              <w:marTop w:val="0"/>
              <w:marBottom w:val="0"/>
              <w:divBdr>
                <w:top w:val="none" w:sz="0" w:space="0" w:color="auto"/>
                <w:left w:val="none" w:sz="0" w:space="0" w:color="auto"/>
                <w:bottom w:val="none" w:sz="0" w:space="0" w:color="auto"/>
                <w:right w:val="none" w:sz="0" w:space="0" w:color="auto"/>
              </w:divBdr>
              <w:divsChild>
                <w:div w:id="56086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521006">
          <w:marLeft w:val="0"/>
          <w:marRight w:val="0"/>
          <w:marTop w:val="0"/>
          <w:marBottom w:val="0"/>
          <w:divBdr>
            <w:top w:val="none" w:sz="0" w:space="0" w:color="auto"/>
            <w:left w:val="none" w:sz="0" w:space="0" w:color="auto"/>
            <w:bottom w:val="none" w:sz="0" w:space="0" w:color="auto"/>
            <w:right w:val="none" w:sz="0" w:space="0" w:color="auto"/>
          </w:divBdr>
          <w:divsChild>
            <w:div w:id="1669553324">
              <w:marLeft w:val="0"/>
              <w:marRight w:val="0"/>
              <w:marTop w:val="0"/>
              <w:marBottom w:val="0"/>
              <w:divBdr>
                <w:top w:val="none" w:sz="0" w:space="0" w:color="auto"/>
                <w:left w:val="none" w:sz="0" w:space="0" w:color="auto"/>
                <w:bottom w:val="none" w:sz="0" w:space="0" w:color="auto"/>
                <w:right w:val="none" w:sz="0" w:space="0" w:color="auto"/>
              </w:divBdr>
              <w:divsChild>
                <w:div w:id="152405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48427">
          <w:marLeft w:val="0"/>
          <w:marRight w:val="0"/>
          <w:marTop w:val="0"/>
          <w:marBottom w:val="0"/>
          <w:divBdr>
            <w:top w:val="none" w:sz="0" w:space="0" w:color="auto"/>
            <w:left w:val="none" w:sz="0" w:space="0" w:color="auto"/>
            <w:bottom w:val="none" w:sz="0" w:space="0" w:color="auto"/>
            <w:right w:val="none" w:sz="0" w:space="0" w:color="auto"/>
          </w:divBdr>
          <w:divsChild>
            <w:div w:id="1326284137">
              <w:marLeft w:val="0"/>
              <w:marRight w:val="0"/>
              <w:marTop w:val="0"/>
              <w:marBottom w:val="0"/>
              <w:divBdr>
                <w:top w:val="none" w:sz="0" w:space="0" w:color="auto"/>
                <w:left w:val="none" w:sz="0" w:space="0" w:color="auto"/>
                <w:bottom w:val="none" w:sz="0" w:space="0" w:color="auto"/>
                <w:right w:val="none" w:sz="0" w:space="0" w:color="auto"/>
              </w:divBdr>
            </w:div>
          </w:divsChild>
        </w:div>
        <w:div w:id="1402101797">
          <w:marLeft w:val="0"/>
          <w:marRight w:val="0"/>
          <w:marTop w:val="0"/>
          <w:marBottom w:val="0"/>
          <w:divBdr>
            <w:top w:val="none" w:sz="0" w:space="0" w:color="auto"/>
            <w:left w:val="none" w:sz="0" w:space="0" w:color="auto"/>
            <w:bottom w:val="none" w:sz="0" w:space="0" w:color="auto"/>
            <w:right w:val="none" w:sz="0" w:space="0" w:color="auto"/>
          </w:divBdr>
          <w:divsChild>
            <w:div w:id="1299846291">
              <w:marLeft w:val="0"/>
              <w:marRight w:val="0"/>
              <w:marTop w:val="0"/>
              <w:marBottom w:val="0"/>
              <w:divBdr>
                <w:top w:val="none" w:sz="0" w:space="0" w:color="auto"/>
                <w:left w:val="none" w:sz="0" w:space="0" w:color="auto"/>
                <w:bottom w:val="none" w:sz="0" w:space="0" w:color="auto"/>
                <w:right w:val="none" w:sz="0" w:space="0" w:color="auto"/>
              </w:divBdr>
            </w:div>
          </w:divsChild>
        </w:div>
        <w:div w:id="1403259847">
          <w:marLeft w:val="0"/>
          <w:marRight w:val="0"/>
          <w:marTop w:val="0"/>
          <w:marBottom w:val="0"/>
          <w:divBdr>
            <w:top w:val="none" w:sz="0" w:space="0" w:color="auto"/>
            <w:left w:val="none" w:sz="0" w:space="0" w:color="auto"/>
            <w:bottom w:val="none" w:sz="0" w:space="0" w:color="auto"/>
            <w:right w:val="none" w:sz="0" w:space="0" w:color="auto"/>
          </w:divBdr>
          <w:divsChild>
            <w:div w:id="855727716">
              <w:marLeft w:val="0"/>
              <w:marRight w:val="0"/>
              <w:marTop w:val="0"/>
              <w:marBottom w:val="0"/>
              <w:divBdr>
                <w:top w:val="none" w:sz="0" w:space="0" w:color="auto"/>
                <w:left w:val="none" w:sz="0" w:space="0" w:color="auto"/>
                <w:bottom w:val="none" w:sz="0" w:space="0" w:color="auto"/>
                <w:right w:val="none" w:sz="0" w:space="0" w:color="auto"/>
              </w:divBdr>
            </w:div>
          </w:divsChild>
        </w:div>
        <w:div w:id="1507284562">
          <w:marLeft w:val="0"/>
          <w:marRight w:val="0"/>
          <w:marTop w:val="0"/>
          <w:marBottom w:val="0"/>
          <w:divBdr>
            <w:top w:val="none" w:sz="0" w:space="0" w:color="auto"/>
            <w:left w:val="none" w:sz="0" w:space="0" w:color="auto"/>
            <w:bottom w:val="none" w:sz="0" w:space="0" w:color="auto"/>
            <w:right w:val="none" w:sz="0" w:space="0" w:color="auto"/>
          </w:divBdr>
          <w:divsChild>
            <w:div w:id="702631780">
              <w:marLeft w:val="0"/>
              <w:marRight w:val="0"/>
              <w:marTop w:val="0"/>
              <w:marBottom w:val="0"/>
              <w:divBdr>
                <w:top w:val="none" w:sz="0" w:space="0" w:color="auto"/>
                <w:left w:val="none" w:sz="0" w:space="0" w:color="auto"/>
                <w:bottom w:val="none" w:sz="0" w:space="0" w:color="auto"/>
                <w:right w:val="none" w:sz="0" w:space="0" w:color="auto"/>
              </w:divBdr>
            </w:div>
          </w:divsChild>
        </w:div>
        <w:div w:id="1681274431">
          <w:marLeft w:val="0"/>
          <w:marRight w:val="0"/>
          <w:marTop w:val="0"/>
          <w:marBottom w:val="0"/>
          <w:divBdr>
            <w:top w:val="none" w:sz="0" w:space="0" w:color="auto"/>
            <w:left w:val="none" w:sz="0" w:space="0" w:color="auto"/>
            <w:bottom w:val="none" w:sz="0" w:space="0" w:color="auto"/>
            <w:right w:val="none" w:sz="0" w:space="0" w:color="auto"/>
          </w:divBdr>
          <w:divsChild>
            <w:div w:id="1353536267">
              <w:marLeft w:val="0"/>
              <w:marRight w:val="0"/>
              <w:marTop w:val="0"/>
              <w:marBottom w:val="0"/>
              <w:divBdr>
                <w:top w:val="none" w:sz="0" w:space="0" w:color="auto"/>
                <w:left w:val="none" w:sz="0" w:space="0" w:color="auto"/>
                <w:bottom w:val="none" w:sz="0" w:space="0" w:color="auto"/>
                <w:right w:val="none" w:sz="0" w:space="0" w:color="auto"/>
              </w:divBdr>
            </w:div>
          </w:divsChild>
        </w:div>
        <w:div w:id="1704937613">
          <w:marLeft w:val="0"/>
          <w:marRight w:val="0"/>
          <w:marTop w:val="0"/>
          <w:marBottom w:val="0"/>
          <w:divBdr>
            <w:top w:val="none" w:sz="0" w:space="0" w:color="auto"/>
            <w:left w:val="none" w:sz="0" w:space="0" w:color="auto"/>
            <w:bottom w:val="none" w:sz="0" w:space="0" w:color="auto"/>
            <w:right w:val="none" w:sz="0" w:space="0" w:color="auto"/>
          </w:divBdr>
          <w:divsChild>
            <w:div w:id="2039769905">
              <w:marLeft w:val="0"/>
              <w:marRight w:val="0"/>
              <w:marTop w:val="0"/>
              <w:marBottom w:val="0"/>
              <w:divBdr>
                <w:top w:val="none" w:sz="0" w:space="0" w:color="auto"/>
                <w:left w:val="none" w:sz="0" w:space="0" w:color="auto"/>
                <w:bottom w:val="none" w:sz="0" w:space="0" w:color="auto"/>
                <w:right w:val="none" w:sz="0" w:space="0" w:color="auto"/>
              </w:divBdr>
            </w:div>
          </w:divsChild>
        </w:div>
        <w:div w:id="1767572356">
          <w:marLeft w:val="0"/>
          <w:marRight w:val="0"/>
          <w:marTop w:val="0"/>
          <w:marBottom w:val="0"/>
          <w:divBdr>
            <w:top w:val="none" w:sz="0" w:space="0" w:color="auto"/>
            <w:left w:val="none" w:sz="0" w:space="0" w:color="auto"/>
            <w:bottom w:val="none" w:sz="0" w:space="0" w:color="auto"/>
            <w:right w:val="none" w:sz="0" w:space="0" w:color="auto"/>
          </w:divBdr>
          <w:divsChild>
            <w:div w:id="2015573849">
              <w:marLeft w:val="0"/>
              <w:marRight w:val="0"/>
              <w:marTop w:val="0"/>
              <w:marBottom w:val="0"/>
              <w:divBdr>
                <w:top w:val="none" w:sz="0" w:space="0" w:color="auto"/>
                <w:left w:val="none" w:sz="0" w:space="0" w:color="auto"/>
                <w:bottom w:val="none" w:sz="0" w:space="0" w:color="auto"/>
                <w:right w:val="none" w:sz="0" w:space="0" w:color="auto"/>
              </w:divBdr>
            </w:div>
          </w:divsChild>
        </w:div>
        <w:div w:id="1888835472">
          <w:marLeft w:val="0"/>
          <w:marRight w:val="0"/>
          <w:marTop w:val="0"/>
          <w:marBottom w:val="0"/>
          <w:divBdr>
            <w:top w:val="none" w:sz="0" w:space="0" w:color="auto"/>
            <w:left w:val="none" w:sz="0" w:space="0" w:color="auto"/>
            <w:bottom w:val="none" w:sz="0" w:space="0" w:color="auto"/>
            <w:right w:val="none" w:sz="0" w:space="0" w:color="auto"/>
          </w:divBdr>
          <w:divsChild>
            <w:div w:id="1707102206">
              <w:marLeft w:val="0"/>
              <w:marRight w:val="0"/>
              <w:marTop w:val="0"/>
              <w:marBottom w:val="0"/>
              <w:divBdr>
                <w:top w:val="none" w:sz="0" w:space="0" w:color="auto"/>
                <w:left w:val="none" w:sz="0" w:space="0" w:color="auto"/>
                <w:bottom w:val="none" w:sz="0" w:space="0" w:color="auto"/>
                <w:right w:val="none" w:sz="0" w:space="0" w:color="auto"/>
              </w:divBdr>
            </w:div>
          </w:divsChild>
        </w:div>
        <w:div w:id="1964343240">
          <w:marLeft w:val="0"/>
          <w:marRight w:val="0"/>
          <w:marTop w:val="0"/>
          <w:marBottom w:val="0"/>
          <w:divBdr>
            <w:top w:val="none" w:sz="0" w:space="0" w:color="auto"/>
            <w:left w:val="none" w:sz="0" w:space="0" w:color="auto"/>
            <w:bottom w:val="none" w:sz="0" w:space="0" w:color="auto"/>
            <w:right w:val="none" w:sz="0" w:space="0" w:color="auto"/>
          </w:divBdr>
          <w:divsChild>
            <w:div w:id="322512978">
              <w:marLeft w:val="0"/>
              <w:marRight w:val="0"/>
              <w:marTop w:val="0"/>
              <w:marBottom w:val="0"/>
              <w:divBdr>
                <w:top w:val="none" w:sz="0" w:space="0" w:color="auto"/>
                <w:left w:val="single" w:sz="6" w:space="8" w:color="E2E2E2"/>
                <w:bottom w:val="none" w:sz="0" w:space="0" w:color="auto"/>
                <w:right w:val="none" w:sz="0" w:space="0" w:color="auto"/>
              </w:divBdr>
              <w:divsChild>
                <w:div w:id="746919717">
                  <w:marLeft w:val="0"/>
                  <w:marRight w:val="0"/>
                  <w:marTop w:val="0"/>
                  <w:marBottom w:val="0"/>
                  <w:divBdr>
                    <w:top w:val="none" w:sz="0" w:space="0" w:color="auto"/>
                    <w:left w:val="none" w:sz="0" w:space="0" w:color="auto"/>
                    <w:bottom w:val="none" w:sz="0" w:space="0" w:color="auto"/>
                    <w:right w:val="none" w:sz="0" w:space="0" w:color="auto"/>
                  </w:divBdr>
                </w:div>
                <w:div w:id="1739669221">
                  <w:marLeft w:val="0"/>
                  <w:marRight w:val="0"/>
                  <w:marTop w:val="0"/>
                  <w:marBottom w:val="0"/>
                  <w:divBdr>
                    <w:top w:val="none" w:sz="0" w:space="0" w:color="auto"/>
                    <w:left w:val="none" w:sz="0" w:space="0" w:color="auto"/>
                    <w:bottom w:val="none" w:sz="0" w:space="0" w:color="auto"/>
                    <w:right w:val="none" w:sz="0" w:space="0" w:color="auto"/>
                  </w:divBdr>
                </w:div>
                <w:div w:id="2140025912">
                  <w:marLeft w:val="0"/>
                  <w:marRight w:val="0"/>
                  <w:marTop w:val="0"/>
                  <w:marBottom w:val="0"/>
                  <w:divBdr>
                    <w:top w:val="none" w:sz="0" w:space="0" w:color="auto"/>
                    <w:left w:val="none" w:sz="0" w:space="0" w:color="auto"/>
                    <w:bottom w:val="none" w:sz="0" w:space="0" w:color="auto"/>
                    <w:right w:val="none" w:sz="0" w:space="0" w:color="auto"/>
                  </w:divBdr>
                </w:div>
              </w:divsChild>
            </w:div>
            <w:div w:id="962805758">
              <w:marLeft w:val="0"/>
              <w:marRight w:val="0"/>
              <w:marTop w:val="0"/>
              <w:marBottom w:val="0"/>
              <w:divBdr>
                <w:top w:val="none" w:sz="0" w:space="0" w:color="auto"/>
                <w:left w:val="none" w:sz="0" w:space="0" w:color="auto"/>
                <w:bottom w:val="none" w:sz="0" w:space="0" w:color="auto"/>
                <w:right w:val="none" w:sz="0" w:space="0" w:color="auto"/>
              </w:divBdr>
            </w:div>
          </w:divsChild>
        </w:div>
        <w:div w:id="2030792260">
          <w:marLeft w:val="0"/>
          <w:marRight w:val="0"/>
          <w:marTop w:val="0"/>
          <w:marBottom w:val="0"/>
          <w:divBdr>
            <w:top w:val="none" w:sz="0" w:space="0" w:color="auto"/>
            <w:left w:val="none" w:sz="0" w:space="0" w:color="auto"/>
            <w:bottom w:val="none" w:sz="0" w:space="0" w:color="auto"/>
            <w:right w:val="none" w:sz="0" w:space="0" w:color="auto"/>
          </w:divBdr>
          <w:divsChild>
            <w:div w:id="1098595572">
              <w:marLeft w:val="0"/>
              <w:marRight w:val="0"/>
              <w:marTop w:val="0"/>
              <w:marBottom w:val="0"/>
              <w:divBdr>
                <w:top w:val="none" w:sz="0" w:space="0" w:color="auto"/>
                <w:left w:val="none" w:sz="0" w:space="0" w:color="auto"/>
                <w:bottom w:val="none" w:sz="0" w:space="0" w:color="auto"/>
                <w:right w:val="none" w:sz="0" w:space="0" w:color="auto"/>
              </w:divBdr>
              <w:divsChild>
                <w:div w:id="8226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34545">
          <w:marLeft w:val="0"/>
          <w:marRight w:val="0"/>
          <w:marTop w:val="0"/>
          <w:marBottom w:val="0"/>
          <w:divBdr>
            <w:top w:val="none" w:sz="0" w:space="0" w:color="auto"/>
            <w:left w:val="none" w:sz="0" w:space="0" w:color="auto"/>
            <w:bottom w:val="none" w:sz="0" w:space="0" w:color="auto"/>
            <w:right w:val="none" w:sz="0" w:space="0" w:color="auto"/>
          </w:divBdr>
          <w:divsChild>
            <w:div w:id="79371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927055">
      <w:bodyDiv w:val="1"/>
      <w:marLeft w:val="0"/>
      <w:marRight w:val="0"/>
      <w:marTop w:val="0"/>
      <w:marBottom w:val="0"/>
      <w:divBdr>
        <w:top w:val="none" w:sz="0" w:space="0" w:color="auto"/>
        <w:left w:val="none" w:sz="0" w:space="0" w:color="auto"/>
        <w:bottom w:val="none" w:sz="0" w:space="0" w:color="auto"/>
        <w:right w:val="none" w:sz="0" w:space="0" w:color="auto"/>
      </w:divBdr>
      <w:divsChild>
        <w:div w:id="661661226">
          <w:marLeft w:val="0"/>
          <w:marRight w:val="0"/>
          <w:marTop w:val="0"/>
          <w:marBottom w:val="0"/>
          <w:divBdr>
            <w:top w:val="none" w:sz="0" w:space="0" w:color="auto"/>
            <w:left w:val="none" w:sz="0" w:space="0" w:color="auto"/>
            <w:bottom w:val="none" w:sz="0" w:space="0" w:color="auto"/>
            <w:right w:val="none" w:sz="0" w:space="0" w:color="auto"/>
          </w:divBdr>
          <w:divsChild>
            <w:div w:id="1800880514">
              <w:marLeft w:val="0"/>
              <w:marRight w:val="0"/>
              <w:marTop w:val="0"/>
              <w:marBottom w:val="0"/>
              <w:divBdr>
                <w:top w:val="none" w:sz="0" w:space="0" w:color="auto"/>
                <w:left w:val="none" w:sz="0" w:space="0" w:color="auto"/>
                <w:bottom w:val="none" w:sz="0" w:space="0" w:color="auto"/>
                <w:right w:val="none" w:sz="0" w:space="0" w:color="auto"/>
              </w:divBdr>
              <w:divsChild>
                <w:div w:id="162438846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81698476">
          <w:marLeft w:val="0"/>
          <w:marRight w:val="0"/>
          <w:marTop w:val="0"/>
          <w:marBottom w:val="0"/>
          <w:divBdr>
            <w:top w:val="none" w:sz="0" w:space="0" w:color="auto"/>
            <w:left w:val="none" w:sz="0" w:space="0" w:color="auto"/>
            <w:bottom w:val="none" w:sz="0" w:space="0" w:color="auto"/>
            <w:right w:val="none" w:sz="0" w:space="0" w:color="auto"/>
          </w:divBdr>
          <w:divsChild>
            <w:div w:id="221868413">
              <w:marLeft w:val="0"/>
              <w:marRight w:val="0"/>
              <w:marTop w:val="0"/>
              <w:marBottom w:val="0"/>
              <w:divBdr>
                <w:top w:val="none" w:sz="0" w:space="0" w:color="auto"/>
                <w:left w:val="none" w:sz="0" w:space="0" w:color="auto"/>
                <w:bottom w:val="none" w:sz="0" w:space="0" w:color="auto"/>
                <w:right w:val="none" w:sz="0" w:space="0" w:color="auto"/>
              </w:divBdr>
              <w:divsChild>
                <w:div w:id="143281311">
                  <w:marLeft w:val="0"/>
                  <w:marRight w:val="0"/>
                  <w:marTop w:val="100"/>
                  <w:marBottom w:val="100"/>
                  <w:divBdr>
                    <w:top w:val="none" w:sz="0" w:space="0" w:color="auto"/>
                    <w:left w:val="none" w:sz="0" w:space="0" w:color="auto"/>
                    <w:bottom w:val="none" w:sz="0" w:space="0" w:color="auto"/>
                    <w:right w:val="none" w:sz="0" w:space="0" w:color="auto"/>
                  </w:divBdr>
                </w:div>
              </w:divsChild>
            </w:div>
            <w:div w:id="333925144">
              <w:marLeft w:val="0"/>
              <w:marRight w:val="0"/>
              <w:marTop w:val="0"/>
              <w:marBottom w:val="0"/>
              <w:divBdr>
                <w:top w:val="none" w:sz="0" w:space="0" w:color="auto"/>
                <w:left w:val="none" w:sz="0" w:space="0" w:color="auto"/>
                <w:bottom w:val="none" w:sz="0" w:space="0" w:color="auto"/>
                <w:right w:val="none" w:sz="0" w:space="0" w:color="auto"/>
              </w:divBdr>
              <w:divsChild>
                <w:div w:id="1726680202">
                  <w:marLeft w:val="0"/>
                  <w:marRight w:val="0"/>
                  <w:marTop w:val="100"/>
                  <w:marBottom w:val="100"/>
                  <w:divBdr>
                    <w:top w:val="none" w:sz="0" w:space="0" w:color="auto"/>
                    <w:left w:val="none" w:sz="0" w:space="0" w:color="auto"/>
                    <w:bottom w:val="none" w:sz="0" w:space="0" w:color="auto"/>
                    <w:right w:val="none" w:sz="0" w:space="0" w:color="auto"/>
                  </w:divBdr>
                </w:div>
              </w:divsChild>
            </w:div>
            <w:div w:id="1749108217">
              <w:blockQuote w:val="1"/>
              <w:marLeft w:val="-345"/>
              <w:marRight w:val="0"/>
              <w:marTop w:val="435"/>
              <w:marBottom w:val="0"/>
              <w:divBdr>
                <w:top w:val="none" w:sz="0" w:space="0" w:color="auto"/>
                <w:left w:val="none" w:sz="0" w:space="0" w:color="auto"/>
                <w:bottom w:val="none" w:sz="0" w:space="0" w:color="auto"/>
                <w:right w:val="none" w:sz="0" w:space="0" w:color="auto"/>
              </w:divBdr>
            </w:div>
            <w:div w:id="2047487026">
              <w:marLeft w:val="0"/>
              <w:marRight w:val="0"/>
              <w:marTop w:val="0"/>
              <w:marBottom w:val="0"/>
              <w:divBdr>
                <w:top w:val="none" w:sz="0" w:space="0" w:color="auto"/>
                <w:left w:val="none" w:sz="0" w:space="0" w:color="auto"/>
                <w:bottom w:val="none" w:sz="0" w:space="0" w:color="auto"/>
                <w:right w:val="none" w:sz="0" w:space="0" w:color="auto"/>
              </w:divBdr>
              <w:divsChild>
                <w:div w:id="910165079">
                  <w:marLeft w:val="0"/>
                  <w:marRight w:val="0"/>
                  <w:marTop w:val="100"/>
                  <w:marBottom w:val="100"/>
                  <w:divBdr>
                    <w:top w:val="none" w:sz="0" w:space="0" w:color="auto"/>
                    <w:left w:val="none" w:sz="0" w:space="0" w:color="auto"/>
                    <w:bottom w:val="none" w:sz="0" w:space="0" w:color="auto"/>
                    <w:right w:val="none" w:sz="0" w:space="0" w:color="auto"/>
                  </w:divBdr>
                </w:div>
              </w:divsChild>
            </w:div>
            <w:div w:id="2074237771">
              <w:marLeft w:val="0"/>
              <w:marRight w:val="0"/>
              <w:marTop w:val="0"/>
              <w:marBottom w:val="0"/>
              <w:divBdr>
                <w:top w:val="none" w:sz="0" w:space="0" w:color="auto"/>
                <w:left w:val="none" w:sz="0" w:space="0" w:color="auto"/>
                <w:bottom w:val="none" w:sz="0" w:space="0" w:color="auto"/>
                <w:right w:val="none" w:sz="0" w:space="0" w:color="auto"/>
              </w:divBdr>
              <w:divsChild>
                <w:div w:id="10284560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923098025">
          <w:marLeft w:val="0"/>
          <w:marRight w:val="0"/>
          <w:marTop w:val="0"/>
          <w:marBottom w:val="0"/>
          <w:divBdr>
            <w:top w:val="none" w:sz="0" w:space="0" w:color="auto"/>
            <w:left w:val="none" w:sz="0" w:space="0" w:color="auto"/>
            <w:bottom w:val="none" w:sz="0" w:space="0" w:color="auto"/>
            <w:right w:val="none" w:sz="0" w:space="0" w:color="auto"/>
          </w:divBdr>
        </w:div>
      </w:divsChild>
    </w:div>
    <w:div w:id="693845861">
      <w:bodyDiv w:val="1"/>
      <w:marLeft w:val="0"/>
      <w:marRight w:val="0"/>
      <w:marTop w:val="0"/>
      <w:marBottom w:val="0"/>
      <w:divBdr>
        <w:top w:val="none" w:sz="0" w:space="0" w:color="auto"/>
        <w:left w:val="none" w:sz="0" w:space="0" w:color="auto"/>
        <w:bottom w:val="none" w:sz="0" w:space="0" w:color="auto"/>
        <w:right w:val="none" w:sz="0" w:space="0" w:color="auto"/>
      </w:divBdr>
      <w:divsChild>
        <w:div w:id="290324818">
          <w:marLeft w:val="0"/>
          <w:marRight w:val="0"/>
          <w:marTop w:val="0"/>
          <w:marBottom w:val="240"/>
          <w:divBdr>
            <w:top w:val="none" w:sz="0" w:space="0" w:color="auto"/>
            <w:left w:val="none" w:sz="0" w:space="0" w:color="auto"/>
            <w:bottom w:val="none" w:sz="0" w:space="0" w:color="auto"/>
            <w:right w:val="none" w:sz="0" w:space="0" w:color="auto"/>
          </w:divBdr>
          <w:divsChild>
            <w:div w:id="43531112">
              <w:marLeft w:val="0"/>
              <w:marRight w:val="0"/>
              <w:marTop w:val="600"/>
              <w:marBottom w:val="600"/>
              <w:divBdr>
                <w:top w:val="none" w:sz="0" w:space="0" w:color="auto"/>
                <w:left w:val="none" w:sz="0" w:space="0" w:color="auto"/>
                <w:bottom w:val="single" w:sz="6" w:space="0" w:color="000000"/>
                <w:right w:val="none" w:sz="0" w:space="0" w:color="auto"/>
              </w:divBdr>
            </w:div>
          </w:divsChild>
        </w:div>
        <w:div w:id="830953138">
          <w:marLeft w:val="0"/>
          <w:marRight w:val="0"/>
          <w:marTop w:val="0"/>
          <w:marBottom w:val="0"/>
          <w:divBdr>
            <w:top w:val="none" w:sz="0" w:space="0" w:color="auto"/>
            <w:left w:val="none" w:sz="0" w:space="0" w:color="auto"/>
            <w:bottom w:val="none" w:sz="0" w:space="0" w:color="auto"/>
            <w:right w:val="none" w:sz="0" w:space="0" w:color="auto"/>
          </w:divBdr>
          <w:divsChild>
            <w:div w:id="377046331">
              <w:marLeft w:val="0"/>
              <w:marRight w:val="0"/>
              <w:marTop w:val="0"/>
              <w:marBottom w:val="0"/>
              <w:divBdr>
                <w:top w:val="none" w:sz="0" w:space="0" w:color="auto"/>
                <w:left w:val="none" w:sz="0" w:space="0" w:color="auto"/>
                <w:bottom w:val="none" w:sz="0" w:space="0" w:color="auto"/>
                <w:right w:val="none" w:sz="0" w:space="0" w:color="auto"/>
              </w:divBdr>
              <w:divsChild>
                <w:div w:id="639576938">
                  <w:marLeft w:val="0"/>
                  <w:marRight w:val="0"/>
                  <w:marTop w:val="150"/>
                  <w:marBottom w:val="150"/>
                  <w:divBdr>
                    <w:top w:val="none" w:sz="0" w:space="0" w:color="auto"/>
                    <w:left w:val="single" w:sz="6" w:space="8" w:color="97999B"/>
                    <w:bottom w:val="none" w:sz="0" w:space="0" w:color="auto"/>
                    <w:right w:val="none" w:sz="0" w:space="0" w:color="auto"/>
                  </w:divBdr>
                </w:div>
              </w:divsChild>
            </w:div>
            <w:div w:id="827095300">
              <w:marLeft w:val="0"/>
              <w:marRight w:val="0"/>
              <w:marTop w:val="0"/>
              <w:marBottom w:val="240"/>
              <w:divBdr>
                <w:top w:val="none" w:sz="0" w:space="0" w:color="auto"/>
                <w:left w:val="none" w:sz="0" w:space="0" w:color="auto"/>
                <w:bottom w:val="none" w:sz="0" w:space="0" w:color="auto"/>
                <w:right w:val="none" w:sz="0" w:space="0" w:color="auto"/>
              </w:divBdr>
              <w:divsChild>
                <w:div w:id="1930388805">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892623078">
          <w:marLeft w:val="0"/>
          <w:marRight w:val="0"/>
          <w:marTop w:val="0"/>
          <w:marBottom w:val="0"/>
          <w:divBdr>
            <w:top w:val="none" w:sz="0" w:space="0" w:color="auto"/>
            <w:left w:val="none" w:sz="0" w:space="0" w:color="auto"/>
            <w:bottom w:val="none" w:sz="0" w:space="0" w:color="auto"/>
            <w:right w:val="none" w:sz="0" w:space="0" w:color="auto"/>
          </w:divBdr>
          <w:divsChild>
            <w:div w:id="1422950383">
              <w:marLeft w:val="225"/>
              <w:marRight w:val="0"/>
              <w:marTop w:val="0"/>
              <w:marBottom w:val="0"/>
              <w:divBdr>
                <w:top w:val="none" w:sz="0" w:space="0" w:color="auto"/>
                <w:left w:val="none" w:sz="0" w:space="0" w:color="auto"/>
                <w:bottom w:val="none" w:sz="0" w:space="0" w:color="auto"/>
                <w:right w:val="none" w:sz="0" w:space="0" w:color="auto"/>
              </w:divBdr>
            </w:div>
          </w:divsChild>
        </w:div>
        <w:div w:id="1037510002">
          <w:marLeft w:val="0"/>
          <w:marRight w:val="0"/>
          <w:marTop w:val="0"/>
          <w:marBottom w:val="0"/>
          <w:divBdr>
            <w:top w:val="none" w:sz="0" w:space="0" w:color="auto"/>
            <w:left w:val="none" w:sz="0" w:space="0" w:color="auto"/>
            <w:bottom w:val="none" w:sz="0" w:space="0" w:color="auto"/>
            <w:right w:val="none" w:sz="0" w:space="0" w:color="auto"/>
          </w:divBdr>
          <w:divsChild>
            <w:div w:id="1657608198">
              <w:marLeft w:val="0"/>
              <w:marRight w:val="0"/>
              <w:marTop w:val="0"/>
              <w:marBottom w:val="0"/>
              <w:divBdr>
                <w:top w:val="none" w:sz="0" w:space="0" w:color="auto"/>
                <w:left w:val="none" w:sz="0" w:space="0" w:color="auto"/>
                <w:bottom w:val="none" w:sz="0" w:space="0" w:color="auto"/>
                <w:right w:val="none" w:sz="0" w:space="0" w:color="auto"/>
              </w:divBdr>
              <w:divsChild>
                <w:div w:id="660154947">
                  <w:marLeft w:val="542"/>
                  <w:marRight w:val="542"/>
                  <w:marTop w:val="0"/>
                  <w:marBottom w:val="0"/>
                  <w:divBdr>
                    <w:top w:val="none" w:sz="0" w:space="0" w:color="auto"/>
                    <w:left w:val="none" w:sz="0" w:space="0" w:color="auto"/>
                    <w:bottom w:val="none" w:sz="0" w:space="0" w:color="auto"/>
                    <w:right w:val="none" w:sz="0" w:space="0" w:color="auto"/>
                  </w:divBdr>
                </w:div>
                <w:div w:id="1105882297">
                  <w:marLeft w:val="225"/>
                  <w:marRight w:val="0"/>
                  <w:marTop w:val="0"/>
                  <w:marBottom w:val="0"/>
                  <w:divBdr>
                    <w:top w:val="none" w:sz="0" w:space="0" w:color="auto"/>
                    <w:left w:val="none" w:sz="0" w:space="0" w:color="auto"/>
                    <w:bottom w:val="none" w:sz="0" w:space="0" w:color="auto"/>
                    <w:right w:val="none" w:sz="0" w:space="0" w:color="auto"/>
                  </w:divBdr>
                </w:div>
                <w:div w:id="2144929073">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701629704">
      <w:bodyDiv w:val="1"/>
      <w:marLeft w:val="0"/>
      <w:marRight w:val="0"/>
      <w:marTop w:val="0"/>
      <w:marBottom w:val="0"/>
      <w:divBdr>
        <w:top w:val="none" w:sz="0" w:space="0" w:color="auto"/>
        <w:left w:val="none" w:sz="0" w:space="0" w:color="auto"/>
        <w:bottom w:val="none" w:sz="0" w:space="0" w:color="auto"/>
        <w:right w:val="none" w:sz="0" w:space="0" w:color="auto"/>
      </w:divBdr>
      <w:divsChild>
        <w:div w:id="812332903">
          <w:marLeft w:val="0"/>
          <w:marRight w:val="0"/>
          <w:marTop w:val="0"/>
          <w:marBottom w:val="0"/>
          <w:divBdr>
            <w:top w:val="none" w:sz="0" w:space="0" w:color="auto"/>
            <w:left w:val="none" w:sz="0" w:space="0" w:color="auto"/>
            <w:bottom w:val="none" w:sz="0" w:space="0" w:color="auto"/>
            <w:right w:val="none" w:sz="0" w:space="0" w:color="auto"/>
          </w:divBdr>
        </w:div>
        <w:div w:id="1814712690">
          <w:marLeft w:val="0"/>
          <w:marRight w:val="0"/>
          <w:marTop w:val="300"/>
          <w:marBottom w:val="0"/>
          <w:divBdr>
            <w:top w:val="none" w:sz="0" w:space="0" w:color="auto"/>
            <w:left w:val="none" w:sz="0" w:space="0" w:color="auto"/>
            <w:bottom w:val="none" w:sz="0" w:space="0" w:color="auto"/>
            <w:right w:val="none" w:sz="0" w:space="0" w:color="auto"/>
          </w:divBdr>
        </w:div>
        <w:div w:id="2070110776">
          <w:marLeft w:val="0"/>
          <w:marRight w:val="0"/>
          <w:marTop w:val="0"/>
          <w:marBottom w:val="0"/>
          <w:divBdr>
            <w:top w:val="none" w:sz="0" w:space="0" w:color="auto"/>
            <w:left w:val="none" w:sz="0" w:space="0" w:color="auto"/>
            <w:bottom w:val="none" w:sz="0" w:space="0" w:color="auto"/>
            <w:right w:val="none" w:sz="0" w:space="0" w:color="auto"/>
          </w:divBdr>
        </w:div>
      </w:divsChild>
    </w:div>
    <w:div w:id="701707749">
      <w:bodyDiv w:val="1"/>
      <w:marLeft w:val="0"/>
      <w:marRight w:val="0"/>
      <w:marTop w:val="0"/>
      <w:marBottom w:val="0"/>
      <w:divBdr>
        <w:top w:val="none" w:sz="0" w:space="0" w:color="auto"/>
        <w:left w:val="none" w:sz="0" w:space="0" w:color="auto"/>
        <w:bottom w:val="none" w:sz="0" w:space="0" w:color="auto"/>
        <w:right w:val="none" w:sz="0" w:space="0" w:color="auto"/>
      </w:divBdr>
    </w:div>
    <w:div w:id="703016808">
      <w:bodyDiv w:val="1"/>
      <w:marLeft w:val="0"/>
      <w:marRight w:val="0"/>
      <w:marTop w:val="0"/>
      <w:marBottom w:val="0"/>
      <w:divBdr>
        <w:top w:val="none" w:sz="0" w:space="0" w:color="auto"/>
        <w:left w:val="none" w:sz="0" w:space="0" w:color="auto"/>
        <w:bottom w:val="none" w:sz="0" w:space="0" w:color="auto"/>
        <w:right w:val="none" w:sz="0" w:space="0" w:color="auto"/>
      </w:divBdr>
    </w:div>
    <w:div w:id="706027186">
      <w:bodyDiv w:val="1"/>
      <w:marLeft w:val="0"/>
      <w:marRight w:val="0"/>
      <w:marTop w:val="0"/>
      <w:marBottom w:val="0"/>
      <w:divBdr>
        <w:top w:val="none" w:sz="0" w:space="0" w:color="auto"/>
        <w:left w:val="none" w:sz="0" w:space="0" w:color="auto"/>
        <w:bottom w:val="none" w:sz="0" w:space="0" w:color="auto"/>
        <w:right w:val="none" w:sz="0" w:space="0" w:color="auto"/>
      </w:divBdr>
      <w:divsChild>
        <w:div w:id="1779178421">
          <w:marLeft w:val="0"/>
          <w:marRight w:val="0"/>
          <w:marTop w:val="0"/>
          <w:marBottom w:val="300"/>
          <w:divBdr>
            <w:top w:val="none" w:sz="0" w:space="0" w:color="auto"/>
            <w:left w:val="none" w:sz="0" w:space="0" w:color="auto"/>
            <w:bottom w:val="none" w:sz="0" w:space="0" w:color="auto"/>
            <w:right w:val="none" w:sz="0" w:space="0" w:color="auto"/>
          </w:divBdr>
        </w:div>
        <w:div w:id="9534365">
          <w:blockQuote w:val="1"/>
          <w:marLeft w:val="0"/>
          <w:marRight w:val="0"/>
          <w:marTop w:val="0"/>
          <w:marBottom w:val="300"/>
          <w:divBdr>
            <w:top w:val="none" w:sz="0" w:space="0" w:color="auto"/>
            <w:left w:val="none" w:sz="0" w:space="0" w:color="auto"/>
            <w:bottom w:val="none" w:sz="0" w:space="0" w:color="auto"/>
            <w:right w:val="none" w:sz="0" w:space="0" w:color="auto"/>
          </w:divBdr>
        </w:div>
        <w:div w:id="1931307935">
          <w:marLeft w:val="0"/>
          <w:marRight w:val="0"/>
          <w:marTop w:val="0"/>
          <w:marBottom w:val="300"/>
          <w:divBdr>
            <w:top w:val="none" w:sz="0" w:space="0" w:color="auto"/>
            <w:left w:val="none" w:sz="0" w:space="0" w:color="auto"/>
            <w:bottom w:val="none" w:sz="0" w:space="0" w:color="auto"/>
            <w:right w:val="none" w:sz="0" w:space="0" w:color="auto"/>
          </w:divBdr>
        </w:div>
        <w:div w:id="1341664207">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714348960">
      <w:bodyDiv w:val="1"/>
      <w:marLeft w:val="0"/>
      <w:marRight w:val="0"/>
      <w:marTop w:val="0"/>
      <w:marBottom w:val="0"/>
      <w:divBdr>
        <w:top w:val="none" w:sz="0" w:space="0" w:color="auto"/>
        <w:left w:val="none" w:sz="0" w:space="0" w:color="auto"/>
        <w:bottom w:val="none" w:sz="0" w:space="0" w:color="auto"/>
        <w:right w:val="none" w:sz="0" w:space="0" w:color="auto"/>
      </w:divBdr>
      <w:divsChild>
        <w:div w:id="82116728">
          <w:marLeft w:val="0"/>
          <w:marRight w:val="0"/>
          <w:marTop w:val="0"/>
          <w:marBottom w:val="0"/>
          <w:divBdr>
            <w:top w:val="none" w:sz="0" w:space="0" w:color="auto"/>
            <w:left w:val="none" w:sz="0" w:space="0" w:color="auto"/>
            <w:bottom w:val="none" w:sz="0" w:space="0" w:color="auto"/>
            <w:right w:val="none" w:sz="0" w:space="0" w:color="auto"/>
          </w:divBdr>
          <w:divsChild>
            <w:div w:id="1440374063">
              <w:marLeft w:val="0"/>
              <w:marRight w:val="0"/>
              <w:marTop w:val="0"/>
              <w:marBottom w:val="0"/>
              <w:divBdr>
                <w:top w:val="none" w:sz="0" w:space="0" w:color="auto"/>
                <w:left w:val="none" w:sz="0" w:space="0" w:color="auto"/>
                <w:bottom w:val="none" w:sz="0" w:space="0" w:color="auto"/>
                <w:right w:val="none" w:sz="0" w:space="0" w:color="auto"/>
              </w:divBdr>
              <w:divsChild>
                <w:div w:id="866214047">
                  <w:marLeft w:val="0"/>
                  <w:marRight w:val="0"/>
                  <w:marTop w:val="0"/>
                  <w:marBottom w:val="0"/>
                  <w:divBdr>
                    <w:top w:val="none" w:sz="0" w:space="0" w:color="auto"/>
                    <w:left w:val="none" w:sz="0" w:space="0" w:color="auto"/>
                    <w:bottom w:val="none" w:sz="0" w:space="0" w:color="auto"/>
                    <w:right w:val="none" w:sz="0" w:space="0" w:color="auto"/>
                  </w:divBdr>
                  <w:divsChild>
                    <w:div w:id="1118570928">
                      <w:marLeft w:val="0"/>
                      <w:marRight w:val="0"/>
                      <w:marTop w:val="0"/>
                      <w:marBottom w:val="0"/>
                      <w:divBdr>
                        <w:top w:val="none" w:sz="0" w:space="0" w:color="auto"/>
                        <w:left w:val="none" w:sz="0" w:space="0" w:color="auto"/>
                        <w:bottom w:val="none" w:sz="0" w:space="0" w:color="auto"/>
                        <w:right w:val="none" w:sz="0" w:space="0" w:color="auto"/>
                      </w:divBdr>
                      <w:divsChild>
                        <w:div w:id="34918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697839">
                  <w:marLeft w:val="0"/>
                  <w:marRight w:val="0"/>
                  <w:marTop w:val="0"/>
                  <w:marBottom w:val="0"/>
                  <w:divBdr>
                    <w:top w:val="none" w:sz="0" w:space="0" w:color="auto"/>
                    <w:left w:val="none" w:sz="0" w:space="0" w:color="auto"/>
                    <w:bottom w:val="none" w:sz="0" w:space="0" w:color="auto"/>
                    <w:right w:val="none" w:sz="0" w:space="0" w:color="auto"/>
                  </w:divBdr>
                  <w:divsChild>
                    <w:div w:id="1637101953">
                      <w:marLeft w:val="0"/>
                      <w:marRight w:val="0"/>
                      <w:marTop w:val="0"/>
                      <w:marBottom w:val="0"/>
                      <w:divBdr>
                        <w:top w:val="none" w:sz="0" w:space="0" w:color="auto"/>
                        <w:left w:val="none" w:sz="0" w:space="0" w:color="auto"/>
                        <w:bottom w:val="none" w:sz="0" w:space="0" w:color="auto"/>
                        <w:right w:val="none" w:sz="0" w:space="0" w:color="auto"/>
                      </w:divBdr>
                      <w:divsChild>
                        <w:div w:id="2140343850">
                          <w:marLeft w:val="0"/>
                          <w:marRight w:val="0"/>
                          <w:marTop w:val="0"/>
                          <w:marBottom w:val="0"/>
                          <w:divBdr>
                            <w:top w:val="none" w:sz="0" w:space="0" w:color="auto"/>
                            <w:left w:val="none" w:sz="0" w:space="0" w:color="auto"/>
                            <w:bottom w:val="none" w:sz="0" w:space="0" w:color="auto"/>
                            <w:right w:val="none" w:sz="0" w:space="0" w:color="auto"/>
                          </w:divBdr>
                          <w:divsChild>
                            <w:div w:id="1341543500">
                              <w:marLeft w:val="0"/>
                              <w:marRight w:val="0"/>
                              <w:marTop w:val="0"/>
                              <w:marBottom w:val="0"/>
                              <w:divBdr>
                                <w:top w:val="none" w:sz="0" w:space="0" w:color="auto"/>
                                <w:left w:val="none" w:sz="0" w:space="0" w:color="auto"/>
                                <w:bottom w:val="none" w:sz="0" w:space="0" w:color="auto"/>
                                <w:right w:val="none" w:sz="0" w:space="0" w:color="auto"/>
                              </w:divBdr>
                              <w:divsChild>
                                <w:div w:id="779491442">
                                  <w:marLeft w:val="0"/>
                                  <w:marRight w:val="0"/>
                                  <w:marTop w:val="0"/>
                                  <w:marBottom w:val="0"/>
                                  <w:divBdr>
                                    <w:top w:val="none" w:sz="0" w:space="0" w:color="auto"/>
                                    <w:left w:val="none" w:sz="0" w:space="0" w:color="auto"/>
                                    <w:bottom w:val="none" w:sz="0" w:space="0" w:color="auto"/>
                                    <w:right w:val="none" w:sz="0" w:space="0" w:color="auto"/>
                                  </w:divBdr>
                                  <w:divsChild>
                                    <w:div w:id="849561683">
                                      <w:marLeft w:val="0"/>
                                      <w:marRight w:val="0"/>
                                      <w:marTop w:val="0"/>
                                      <w:marBottom w:val="0"/>
                                      <w:divBdr>
                                        <w:top w:val="none" w:sz="0" w:space="0" w:color="auto"/>
                                        <w:left w:val="none" w:sz="0" w:space="0" w:color="auto"/>
                                        <w:bottom w:val="none" w:sz="0" w:space="0" w:color="auto"/>
                                        <w:right w:val="none" w:sz="0" w:space="0" w:color="auto"/>
                                      </w:divBdr>
                                      <w:divsChild>
                                        <w:div w:id="9917893">
                                          <w:marLeft w:val="0"/>
                                          <w:marRight w:val="0"/>
                                          <w:marTop w:val="0"/>
                                          <w:marBottom w:val="0"/>
                                          <w:divBdr>
                                            <w:top w:val="none" w:sz="0" w:space="0" w:color="auto"/>
                                            <w:left w:val="none" w:sz="0" w:space="0" w:color="auto"/>
                                            <w:bottom w:val="none" w:sz="0" w:space="0" w:color="auto"/>
                                            <w:right w:val="none" w:sz="0" w:space="0" w:color="auto"/>
                                          </w:divBdr>
                                          <w:divsChild>
                                            <w:div w:id="2054504489">
                                              <w:marLeft w:val="0"/>
                                              <w:marRight w:val="0"/>
                                              <w:marTop w:val="0"/>
                                              <w:marBottom w:val="0"/>
                                              <w:divBdr>
                                                <w:top w:val="none" w:sz="0" w:space="0" w:color="auto"/>
                                                <w:left w:val="none" w:sz="0" w:space="0" w:color="auto"/>
                                                <w:bottom w:val="none" w:sz="0" w:space="0" w:color="auto"/>
                                                <w:right w:val="none" w:sz="0" w:space="0" w:color="auto"/>
                                              </w:divBdr>
                                            </w:div>
                                          </w:divsChild>
                                        </w:div>
                                        <w:div w:id="89862546">
                                          <w:marLeft w:val="0"/>
                                          <w:marRight w:val="0"/>
                                          <w:marTop w:val="0"/>
                                          <w:marBottom w:val="0"/>
                                          <w:divBdr>
                                            <w:top w:val="none" w:sz="0" w:space="0" w:color="auto"/>
                                            <w:left w:val="none" w:sz="0" w:space="0" w:color="auto"/>
                                            <w:bottom w:val="none" w:sz="0" w:space="0" w:color="auto"/>
                                            <w:right w:val="none" w:sz="0" w:space="0" w:color="auto"/>
                                          </w:divBdr>
                                          <w:divsChild>
                                            <w:div w:id="1659773087">
                                              <w:marLeft w:val="0"/>
                                              <w:marRight w:val="0"/>
                                              <w:marTop w:val="0"/>
                                              <w:marBottom w:val="0"/>
                                              <w:divBdr>
                                                <w:top w:val="none" w:sz="0" w:space="0" w:color="auto"/>
                                                <w:left w:val="none" w:sz="0" w:space="0" w:color="auto"/>
                                                <w:bottom w:val="none" w:sz="0" w:space="0" w:color="auto"/>
                                                <w:right w:val="none" w:sz="0" w:space="0" w:color="auto"/>
                                              </w:divBdr>
                                            </w:div>
                                          </w:divsChild>
                                        </w:div>
                                        <w:div w:id="132334970">
                                          <w:marLeft w:val="0"/>
                                          <w:marRight w:val="0"/>
                                          <w:marTop w:val="0"/>
                                          <w:marBottom w:val="0"/>
                                          <w:divBdr>
                                            <w:top w:val="none" w:sz="0" w:space="0" w:color="auto"/>
                                            <w:left w:val="none" w:sz="0" w:space="0" w:color="auto"/>
                                            <w:bottom w:val="none" w:sz="0" w:space="0" w:color="auto"/>
                                            <w:right w:val="none" w:sz="0" w:space="0" w:color="auto"/>
                                          </w:divBdr>
                                          <w:divsChild>
                                            <w:div w:id="1119883372">
                                              <w:marLeft w:val="0"/>
                                              <w:marRight w:val="0"/>
                                              <w:marTop w:val="0"/>
                                              <w:marBottom w:val="0"/>
                                              <w:divBdr>
                                                <w:top w:val="none" w:sz="0" w:space="0" w:color="auto"/>
                                                <w:left w:val="none" w:sz="0" w:space="0" w:color="auto"/>
                                                <w:bottom w:val="none" w:sz="0" w:space="0" w:color="auto"/>
                                                <w:right w:val="none" w:sz="0" w:space="0" w:color="auto"/>
                                              </w:divBdr>
                                            </w:div>
                                          </w:divsChild>
                                        </w:div>
                                        <w:div w:id="205877736">
                                          <w:marLeft w:val="0"/>
                                          <w:marRight w:val="0"/>
                                          <w:marTop w:val="0"/>
                                          <w:marBottom w:val="0"/>
                                          <w:divBdr>
                                            <w:top w:val="none" w:sz="0" w:space="0" w:color="auto"/>
                                            <w:left w:val="none" w:sz="0" w:space="0" w:color="auto"/>
                                            <w:bottom w:val="none" w:sz="0" w:space="0" w:color="auto"/>
                                            <w:right w:val="none" w:sz="0" w:space="0" w:color="auto"/>
                                          </w:divBdr>
                                          <w:divsChild>
                                            <w:div w:id="801313690">
                                              <w:marLeft w:val="0"/>
                                              <w:marRight w:val="0"/>
                                              <w:marTop w:val="0"/>
                                              <w:marBottom w:val="0"/>
                                              <w:divBdr>
                                                <w:top w:val="none" w:sz="0" w:space="0" w:color="auto"/>
                                                <w:left w:val="none" w:sz="0" w:space="0" w:color="auto"/>
                                                <w:bottom w:val="none" w:sz="0" w:space="0" w:color="auto"/>
                                                <w:right w:val="none" w:sz="0" w:space="0" w:color="auto"/>
                                              </w:divBdr>
                                            </w:div>
                                          </w:divsChild>
                                        </w:div>
                                        <w:div w:id="299071753">
                                          <w:marLeft w:val="0"/>
                                          <w:marRight w:val="0"/>
                                          <w:marTop w:val="0"/>
                                          <w:marBottom w:val="0"/>
                                          <w:divBdr>
                                            <w:top w:val="none" w:sz="0" w:space="0" w:color="auto"/>
                                            <w:left w:val="none" w:sz="0" w:space="0" w:color="auto"/>
                                            <w:bottom w:val="none" w:sz="0" w:space="0" w:color="auto"/>
                                            <w:right w:val="none" w:sz="0" w:space="0" w:color="auto"/>
                                          </w:divBdr>
                                          <w:divsChild>
                                            <w:div w:id="1196118102">
                                              <w:marLeft w:val="0"/>
                                              <w:marRight w:val="0"/>
                                              <w:marTop w:val="0"/>
                                              <w:marBottom w:val="0"/>
                                              <w:divBdr>
                                                <w:top w:val="none" w:sz="0" w:space="0" w:color="auto"/>
                                                <w:left w:val="none" w:sz="0" w:space="0" w:color="auto"/>
                                                <w:bottom w:val="none" w:sz="0" w:space="0" w:color="auto"/>
                                                <w:right w:val="none" w:sz="0" w:space="0" w:color="auto"/>
                                              </w:divBdr>
                                            </w:div>
                                          </w:divsChild>
                                        </w:div>
                                        <w:div w:id="309480690">
                                          <w:marLeft w:val="0"/>
                                          <w:marRight w:val="0"/>
                                          <w:marTop w:val="0"/>
                                          <w:marBottom w:val="0"/>
                                          <w:divBdr>
                                            <w:top w:val="none" w:sz="0" w:space="0" w:color="auto"/>
                                            <w:left w:val="none" w:sz="0" w:space="0" w:color="auto"/>
                                            <w:bottom w:val="none" w:sz="0" w:space="0" w:color="auto"/>
                                            <w:right w:val="none" w:sz="0" w:space="0" w:color="auto"/>
                                          </w:divBdr>
                                          <w:divsChild>
                                            <w:div w:id="711852830">
                                              <w:marLeft w:val="0"/>
                                              <w:marRight w:val="0"/>
                                              <w:marTop w:val="0"/>
                                              <w:marBottom w:val="0"/>
                                              <w:divBdr>
                                                <w:top w:val="none" w:sz="0" w:space="0" w:color="auto"/>
                                                <w:left w:val="none" w:sz="0" w:space="0" w:color="auto"/>
                                                <w:bottom w:val="none" w:sz="0" w:space="0" w:color="auto"/>
                                                <w:right w:val="none" w:sz="0" w:space="0" w:color="auto"/>
                                              </w:divBdr>
                                            </w:div>
                                          </w:divsChild>
                                        </w:div>
                                        <w:div w:id="352145585">
                                          <w:marLeft w:val="0"/>
                                          <w:marRight w:val="0"/>
                                          <w:marTop w:val="0"/>
                                          <w:marBottom w:val="0"/>
                                          <w:divBdr>
                                            <w:top w:val="none" w:sz="0" w:space="0" w:color="auto"/>
                                            <w:left w:val="none" w:sz="0" w:space="0" w:color="auto"/>
                                            <w:bottom w:val="none" w:sz="0" w:space="0" w:color="auto"/>
                                            <w:right w:val="none" w:sz="0" w:space="0" w:color="auto"/>
                                          </w:divBdr>
                                          <w:divsChild>
                                            <w:div w:id="1524437497">
                                              <w:marLeft w:val="0"/>
                                              <w:marRight w:val="0"/>
                                              <w:marTop w:val="0"/>
                                              <w:marBottom w:val="0"/>
                                              <w:divBdr>
                                                <w:top w:val="none" w:sz="0" w:space="0" w:color="auto"/>
                                                <w:left w:val="none" w:sz="0" w:space="0" w:color="auto"/>
                                                <w:bottom w:val="none" w:sz="0" w:space="0" w:color="auto"/>
                                                <w:right w:val="none" w:sz="0" w:space="0" w:color="auto"/>
                                              </w:divBdr>
                                            </w:div>
                                          </w:divsChild>
                                        </w:div>
                                        <w:div w:id="413016435">
                                          <w:marLeft w:val="0"/>
                                          <w:marRight w:val="0"/>
                                          <w:marTop w:val="0"/>
                                          <w:marBottom w:val="0"/>
                                          <w:divBdr>
                                            <w:top w:val="none" w:sz="0" w:space="0" w:color="auto"/>
                                            <w:left w:val="none" w:sz="0" w:space="0" w:color="auto"/>
                                            <w:bottom w:val="none" w:sz="0" w:space="0" w:color="auto"/>
                                            <w:right w:val="none" w:sz="0" w:space="0" w:color="auto"/>
                                          </w:divBdr>
                                          <w:divsChild>
                                            <w:div w:id="175076247">
                                              <w:marLeft w:val="0"/>
                                              <w:marRight w:val="0"/>
                                              <w:marTop w:val="0"/>
                                              <w:marBottom w:val="0"/>
                                              <w:divBdr>
                                                <w:top w:val="none" w:sz="0" w:space="0" w:color="auto"/>
                                                <w:left w:val="none" w:sz="0" w:space="0" w:color="auto"/>
                                                <w:bottom w:val="none" w:sz="0" w:space="0" w:color="auto"/>
                                                <w:right w:val="none" w:sz="0" w:space="0" w:color="auto"/>
                                              </w:divBdr>
                                            </w:div>
                                          </w:divsChild>
                                        </w:div>
                                        <w:div w:id="543172636">
                                          <w:marLeft w:val="0"/>
                                          <w:marRight w:val="0"/>
                                          <w:marTop w:val="0"/>
                                          <w:marBottom w:val="0"/>
                                          <w:divBdr>
                                            <w:top w:val="none" w:sz="0" w:space="0" w:color="auto"/>
                                            <w:left w:val="none" w:sz="0" w:space="0" w:color="auto"/>
                                            <w:bottom w:val="none" w:sz="0" w:space="0" w:color="auto"/>
                                            <w:right w:val="none" w:sz="0" w:space="0" w:color="auto"/>
                                          </w:divBdr>
                                          <w:divsChild>
                                            <w:div w:id="63526565">
                                              <w:marLeft w:val="0"/>
                                              <w:marRight w:val="0"/>
                                              <w:marTop w:val="0"/>
                                              <w:marBottom w:val="0"/>
                                              <w:divBdr>
                                                <w:top w:val="none" w:sz="0" w:space="0" w:color="auto"/>
                                                <w:left w:val="none" w:sz="0" w:space="0" w:color="auto"/>
                                                <w:bottom w:val="none" w:sz="0" w:space="0" w:color="auto"/>
                                                <w:right w:val="none" w:sz="0" w:space="0" w:color="auto"/>
                                              </w:divBdr>
                                            </w:div>
                                          </w:divsChild>
                                        </w:div>
                                        <w:div w:id="596408784">
                                          <w:marLeft w:val="0"/>
                                          <w:marRight w:val="0"/>
                                          <w:marTop w:val="0"/>
                                          <w:marBottom w:val="0"/>
                                          <w:divBdr>
                                            <w:top w:val="none" w:sz="0" w:space="0" w:color="auto"/>
                                            <w:left w:val="none" w:sz="0" w:space="0" w:color="auto"/>
                                            <w:bottom w:val="none" w:sz="0" w:space="0" w:color="auto"/>
                                            <w:right w:val="none" w:sz="0" w:space="0" w:color="auto"/>
                                          </w:divBdr>
                                          <w:divsChild>
                                            <w:div w:id="1168208725">
                                              <w:marLeft w:val="0"/>
                                              <w:marRight w:val="0"/>
                                              <w:marTop w:val="0"/>
                                              <w:marBottom w:val="0"/>
                                              <w:divBdr>
                                                <w:top w:val="none" w:sz="0" w:space="0" w:color="auto"/>
                                                <w:left w:val="none" w:sz="0" w:space="0" w:color="auto"/>
                                                <w:bottom w:val="none" w:sz="0" w:space="0" w:color="auto"/>
                                                <w:right w:val="none" w:sz="0" w:space="0" w:color="auto"/>
                                              </w:divBdr>
                                            </w:div>
                                          </w:divsChild>
                                        </w:div>
                                        <w:div w:id="680475870">
                                          <w:marLeft w:val="0"/>
                                          <w:marRight w:val="0"/>
                                          <w:marTop w:val="0"/>
                                          <w:marBottom w:val="0"/>
                                          <w:divBdr>
                                            <w:top w:val="none" w:sz="0" w:space="0" w:color="auto"/>
                                            <w:left w:val="none" w:sz="0" w:space="0" w:color="auto"/>
                                            <w:bottom w:val="none" w:sz="0" w:space="0" w:color="auto"/>
                                            <w:right w:val="none" w:sz="0" w:space="0" w:color="auto"/>
                                          </w:divBdr>
                                          <w:divsChild>
                                            <w:div w:id="1281572976">
                                              <w:marLeft w:val="0"/>
                                              <w:marRight w:val="0"/>
                                              <w:marTop w:val="0"/>
                                              <w:marBottom w:val="0"/>
                                              <w:divBdr>
                                                <w:top w:val="none" w:sz="0" w:space="0" w:color="auto"/>
                                                <w:left w:val="none" w:sz="0" w:space="0" w:color="auto"/>
                                                <w:bottom w:val="none" w:sz="0" w:space="0" w:color="auto"/>
                                                <w:right w:val="none" w:sz="0" w:space="0" w:color="auto"/>
                                              </w:divBdr>
                                            </w:div>
                                          </w:divsChild>
                                        </w:div>
                                        <w:div w:id="717245262">
                                          <w:marLeft w:val="0"/>
                                          <w:marRight w:val="0"/>
                                          <w:marTop w:val="0"/>
                                          <w:marBottom w:val="0"/>
                                          <w:divBdr>
                                            <w:top w:val="none" w:sz="0" w:space="0" w:color="auto"/>
                                            <w:left w:val="none" w:sz="0" w:space="0" w:color="auto"/>
                                            <w:bottom w:val="none" w:sz="0" w:space="0" w:color="auto"/>
                                            <w:right w:val="none" w:sz="0" w:space="0" w:color="auto"/>
                                          </w:divBdr>
                                          <w:divsChild>
                                            <w:div w:id="134765846">
                                              <w:marLeft w:val="0"/>
                                              <w:marRight w:val="0"/>
                                              <w:marTop w:val="0"/>
                                              <w:marBottom w:val="0"/>
                                              <w:divBdr>
                                                <w:top w:val="none" w:sz="0" w:space="0" w:color="auto"/>
                                                <w:left w:val="none" w:sz="0" w:space="0" w:color="auto"/>
                                                <w:bottom w:val="none" w:sz="0" w:space="0" w:color="auto"/>
                                                <w:right w:val="none" w:sz="0" w:space="0" w:color="auto"/>
                                              </w:divBdr>
                                            </w:div>
                                          </w:divsChild>
                                        </w:div>
                                        <w:div w:id="748424099">
                                          <w:marLeft w:val="0"/>
                                          <w:marRight w:val="0"/>
                                          <w:marTop w:val="0"/>
                                          <w:marBottom w:val="0"/>
                                          <w:divBdr>
                                            <w:top w:val="none" w:sz="0" w:space="0" w:color="auto"/>
                                            <w:left w:val="none" w:sz="0" w:space="0" w:color="auto"/>
                                            <w:bottom w:val="none" w:sz="0" w:space="0" w:color="auto"/>
                                            <w:right w:val="none" w:sz="0" w:space="0" w:color="auto"/>
                                          </w:divBdr>
                                          <w:divsChild>
                                            <w:div w:id="996424886">
                                              <w:marLeft w:val="0"/>
                                              <w:marRight w:val="0"/>
                                              <w:marTop w:val="0"/>
                                              <w:marBottom w:val="0"/>
                                              <w:divBdr>
                                                <w:top w:val="none" w:sz="0" w:space="0" w:color="auto"/>
                                                <w:left w:val="none" w:sz="0" w:space="0" w:color="auto"/>
                                                <w:bottom w:val="none" w:sz="0" w:space="0" w:color="auto"/>
                                                <w:right w:val="none" w:sz="0" w:space="0" w:color="auto"/>
                                              </w:divBdr>
                                            </w:div>
                                          </w:divsChild>
                                        </w:div>
                                        <w:div w:id="830175963">
                                          <w:marLeft w:val="0"/>
                                          <w:marRight w:val="0"/>
                                          <w:marTop w:val="0"/>
                                          <w:marBottom w:val="0"/>
                                          <w:divBdr>
                                            <w:top w:val="none" w:sz="0" w:space="0" w:color="auto"/>
                                            <w:left w:val="none" w:sz="0" w:space="0" w:color="auto"/>
                                            <w:bottom w:val="none" w:sz="0" w:space="0" w:color="auto"/>
                                            <w:right w:val="none" w:sz="0" w:space="0" w:color="auto"/>
                                          </w:divBdr>
                                          <w:divsChild>
                                            <w:div w:id="1561938777">
                                              <w:marLeft w:val="0"/>
                                              <w:marRight w:val="0"/>
                                              <w:marTop w:val="0"/>
                                              <w:marBottom w:val="0"/>
                                              <w:divBdr>
                                                <w:top w:val="none" w:sz="0" w:space="0" w:color="auto"/>
                                                <w:left w:val="none" w:sz="0" w:space="0" w:color="auto"/>
                                                <w:bottom w:val="none" w:sz="0" w:space="0" w:color="auto"/>
                                                <w:right w:val="none" w:sz="0" w:space="0" w:color="auto"/>
                                              </w:divBdr>
                                            </w:div>
                                          </w:divsChild>
                                        </w:div>
                                        <w:div w:id="914752347">
                                          <w:marLeft w:val="0"/>
                                          <w:marRight w:val="0"/>
                                          <w:marTop w:val="0"/>
                                          <w:marBottom w:val="0"/>
                                          <w:divBdr>
                                            <w:top w:val="none" w:sz="0" w:space="0" w:color="auto"/>
                                            <w:left w:val="none" w:sz="0" w:space="0" w:color="auto"/>
                                            <w:bottom w:val="none" w:sz="0" w:space="0" w:color="auto"/>
                                            <w:right w:val="none" w:sz="0" w:space="0" w:color="auto"/>
                                          </w:divBdr>
                                          <w:divsChild>
                                            <w:div w:id="234708366">
                                              <w:marLeft w:val="0"/>
                                              <w:marRight w:val="0"/>
                                              <w:marTop w:val="0"/>
                                              <w:marBottom w:val="0"/>
                                              <w:divBdr>
                                                <w:top w:val="none" w:sz="0" w:space="0" w:color="auto"/>
                                                <w:left w:val="none" w:sz="0" w:space="0" w:color="auto"/>
                                                <w:bottom w:val="none" w:sz="0" w:space="0" w:color="auto"/>
                                                <w:right w:val="none" w:sz="0" w:space="0" w:color="auto"/>
                                              </w:divBdr>
                                            </w:div>
                                          </w:divsChild>
                                        </w:div>
                                        <w:div w:id="924418038">
                                          <w:marLeft w:val="0"/>
                                          <w:marRight w:val="0"/>
                                          <w:marTop w:val="0"/>
                                          <w:marBottom w:val="0"/>
                                          <w:divBdr>
                                            <w:top w:val="none" w:sz="0" w:space="0" w:color="auto"/>
                                            <w:left w:val="none" w:sz="0" w:space="0" w:color="auto"/>
                                            <w:bottom w:val="none" w:sz="0" w:space="0" w:color="auto"/>
                                            <w:right w:val="none" w:sz="0" w:space="0" w:color="auto"/>
                                          </w:divBdr>
                                          <w:divsChild>
                                            <w:div w:id="1355619998">
                                              <w:marLeft w:val="0"/>
                                              <w:marRight w:val="0"/>
                                              <w:marTop w:val="0"/>
                                              <w:marBottom w:val="0"/>
                                              <w:divBdr>
                                                <w:top w:val="none" w:sz="0" w:space="0" w:color="auto"/>
                                                <w:left w:val="none" w:sz="0" w:space="0" w:color="auto"/>
                                                <w:bottom w:val="none" w:sz="0" w:space="0" w:color="auto"/>
                                                <w:right w:val="none" w:sz="0" w:space="0" w:color="auto"/>
                                              </w:divBdr>
                                            </w:div>
                                          </w:divsChild>
                                        </w:div>
                                        <w:div w:id="945505642">
                                          <w:marLeft w:val="0"/>
                                          <w:marRight w:val="0"/>
                                          <w:marTop w:val="0"/>
                                          <w:marBottom w:val="0"/>
                                          <w:divBdr>
                                            <w:top w:val="none" w:sz="0" w:space="0" w:color="auto"/>
                                            <w:left w:val="none" w:sz="0" w:space="0" w:color="auto"/>
                                            <w:bottom w:val="none" w:sz="0" w:space="0" w:color="auto"/>
                                            <w:right w:val="none" w:sz="0" w:space="0" w:color="auto"/>
                                          </w:divBdr>
                                          <w:divsChild>
                                            <w:div w:id="451897539">
                                              <w:marLeft w:val="0"/>
                                              <w:marRight w:val="0"/>
                                              <w:marTop w:val="0"/>
                                              <w:marBottom w:val="0"/>
                                              <w:divBdr>
                                                <w:top w:val="none" w:sz="0" w:space="0" w:color="auto"/>
                                                <w:left w:val="none" w:sz="0" w:space="0" w:color="auto"/>
                                                <w:bottom w:val="none" w:sz="0" w:space="0" w:color="auto"/>
                                                <w:right w:val="none" w:sz="0" w:space="0" w:color="auto"/>
                                              </w:divBdr>
                                            </w:div>
                                          </w:divsChild>
                                        </w:div>
                                        <w:div w:id="945507565">
                                          <w:marLeft w:val="0"/>
                                          <w:marRight w:val="0"/>
                                          <w:marTop w:val="0"/>
                                          <w:marBottom w:val="0"/>
                                          <w:divBdr>
                                            <w:top w:val="none" w:sz="0" w:space="0" w:color="auto"/>
                                            <w:left w:val="none" w:sz="0" w:space="0" w:color="auto"/>
                                            <w:bottom w:val="none" w:sz="0" w:space="0" w:color="auto"/>
                                            <w:right w:val="none" w:sz="0" w:space="0" w:color="auto"/>
                                          </w:divBdr>
                                          <w:divsChild>
                                            <w:div w:id="820658312">
                                              <w:marLeft w:val="0"/>
                                              <w:marRight w:val="0"/>
                                              <w:marTop w:val="0"/>
                                              <w:marBottom w:val="0"/>
                                              <w:divBdr>
                                                <w:top w:val="none" w:sz="0" w:space="0" w:color="auto"/>
                                                <w:left w:val="none" w:sz="0" w:space="0" w:color="auto"/>
                                                <w:bottom w:val="none" w:sz="0" w:space="0" w:color="auto"/>
                                                <w:right w:val="none" w:sz="0" w:space="0" w:color="auto"/>
                                              </w:divBdr>
                                            </w:div>
                                          </w:divsChild>
                                        </w:div>
                                        <w:div w:id="974405545">
                                          <w:marLeft w:val="0"/>
                                          <w:marRight w:val="0"/>
                                          <w:marTop w:val="0"/>
                                          <w:marBottom w:val="0"/>
                                          <w:divBdr>
                                            <w:top w:val="none" w:sz="0" w:space="0" w:color="auto"/>
                                            <w:left w:val="none" w:sz="0" w:space="0" w:color="auto"/>
                                            <w:bottom w:val="none" w:sz="0" w:space="0" w:color="auto"/>
                                            <w:right w:val="none" w:sz="0" w:space="0" w:color="auto"/>
                                          </w:divBdr>
                                          <w:divsChild>
                                            <w:div w:id="842431221">
                                              <w:marLeft w:val="0"/>
                                              <w:marRight w:val="0"/>
                                              <w:marTop w:val="0"/>
                                              <w:marBottom w:val="0"/>
                                              <w:divBdr>
                                                <w:top w:val="none" w:sz="0" w:space="0" w:color="auto"/>
                                                <w:left w:val="none" w:sz="0" w:space="0" w:color="auto"/>
                                                <w:bottom w:val="none" w:sz="0" w:space="0" w:color="auto"/>
                                                <w:right w:val="none" w:sz="0" w:space="0" w:color="auto"/>
                                              </w:divBdr>
                                            </w:div>
                                          </w:divsChild>
                                        </w:div>
                                        <w:div w:id="1174224098">
                                          <w:marLeft w:val="0"/>
                                          <w:marRight w:val="0"/>
                                          <w:marTop w:val="0"/>
                                          <w:marBottom w:val="0"/>
                                          <w:divBdr>
                                            <w:top w:val="none" w:sz="0" w:space="0" w:color="auto"/>
                                            <w:left w:val="none" w:sz="0" w:space="0" w:color="auto"/>
                                            <w:bottom w:val="none" w:sz="0" w:space="0" w:color="auto"/>
                                            <w:right w:val="none" w:sz="0" w:space="0" w:color="auto"/>
                                          </w:divBdr>
                                          <w:divsChild>
                                            <w:div w:id="102697696">
                                              <w:marLeft w:val="0"/>
                                              <w:marRight w:val="0"/>
                                              <w:marTop w:val="0"/>
                                              <w:marBottom w:val="0"/>
                                              <w:divBdr>
                                                <w:top w:val="none" w:sz="0" w:space="0" w:color="auto"/>
                                                <w:left w:val="none" w:sz="0" w:space="0" w:color="auto"/>
                                                <w:bottom w:val="none" w:sz="0" w:space="0" w:color="auto"/>
                                                <w:right w:val="none" w:sz="0" w:space="0" w:color="auto"/>
                                              </w:divBdr>
                                            </w:div>
                                          </w:divsChild>
                                        </w:div>
                                        <w:div w:id="1307857020">
                                          <w:marLeft w:val="0"/>
                                          <w:marRight w:val="0"/>
                                          <w:marTop w:val="0"/>
                                          <w:marBottom w:val="0"/>
                                          <w:divBdr>
                                            <w:top w:val="none" w:sz="0" w:space="0" w:color="auto"/>
                                            <w:left w:val="none" w:sz="0" w:space="0" w:color="auto"/>
                                            <w:bottom w:val="none" w:sz="0" w:space="0" w:color="auto"/>
                                            <w:right w:val="none" w:sz="0" w:space="0" w:color="auto"/>
                                          </w:divBdr>
                                          <w:divsChild>
                                            <w:div w:id="915168595">
                                              <w:marLeft w:val="0"/>
                                              <w:marRight w:val="0"/>
                                              <w:marTop w:val="0"/>
                                              <w:marBottom w:val="0"/>
                                              <w:divBdr>
                                                <w:top w:val="none" w:sz="0" w:space="0" w:color="auto"/>
                                                <w:left w:val="none" w:sz="0" w:space="0" w:color="auto"/>
                                                <w:bottom w:val="none" w:sz="0" w:space="0" w:color="auto"/>
                                                <w:right w:val="none" w:sz="0" w:space="0" w:color="auto"/>
                                              </w:divBdr>
                                            </w:div>
                                          </w:divsChild>
                                        </w:div>
                                        <w:div w:id="1440681542">
                                          <w:marLeft w:val="0"/>
                                          <w:marRight w:val="0"/>
                                          <w:marTop w:val="0"/>
                                          <w:marBottom w:val="0"/>
                                          <w:divBdr>
                                            <w:top w:val="none" w:sz="0" w:space="0" w:color="auto"/>
                                            <w:left w:val="none" w:sz="0" w:space="0" w:color="auto"/>
                                            <w:bottom w:val="none" w:sz="0" w:space="0" w:color="auto"/>
                                            <w:right w:val="none" w:sz="0" w:space="0" w:color="auto"/>
                                          </w:divBdr>
                                          <w:divsChild>
                                            <w:div w:id="843520257">
                                              <w:marLeft w:val="0"/>
                                              <w:marRight w:val="0"/>
                                              <w:marTop w:val="0"/>
                                              <w:marBottom w:val="0"/>
                                              <w:divBdr>
                                                <w:top w:val="none" w:sz="0" w:space="0" w:color="auto"/>
                                                <w:left w:val="none" w:sz="0" w:space="0" w:color="auto"/>
                                                <w:bottom w:val="none" w:sz="0" w:space="0" w:color="auto"/>
                                                <w:right w:val="none" w:sz="0" w:space="0" w:color="auto"/>
                                              </w:divBdr>
                                            </w:div>
                                          </w:divsChild>
                                        </w:div>
                                        <w:div w:id="1442994084">
                                          <w:marLeft w:val="0"/>
                                          <w:marRight w:val="0"/>
                                          <w:marTop w:val="0"/>
                                          <w:marBottom w:val="0"/>
                                          <w:divBdr>
                                            <w:top w:val="none" w:sz="0" w:space="0" w:color="auto"/>
                                            <w:left w:val="none" w:sz="0" w:space="0" w:color="auto"/>
                                            <w:bottom w:val="none" w:sz="0" w:space="0" w:color="auto"/>
                                            <w:right w:val="none" w:sz="0" w:space="0" w:color="auto"/>
                                          </w:divBdr>
                                          <w:divsChild>
                                            <w:div w:id="264656624">
                                              <w:marLeft w:val="0"/>
                                              <w:marRight w:val="0"/>
                                              <w:marTop w:val="0"/>
                                              <w:marBottom w:val="0"/>
                                              <w:divBdr>
                                                <w:top w:val="none" w:sz="0" w:space="0" w:color="auto"/>
                                                <w:left w:val="none" w:sz="0" w:space="0" w:color="auto"/>
                                                <w:bottom w:val="none" w:sz="0" w:space="0" w:color="auto"/>
                                                <w:right w:val="none" w:sz="0" w:space="0" w:color="auto"/>
                                              </w:divBdr>
                                            </w:div>
                                          </w:divsChild>
                                        </w:div>
                                        <w:div w:id="1450398089">
                                          <w:marLeft w:val="0"/>
                                          <w:marRight w:val="0"/>
                                          <w:marTop w:val="0"/>
                                          <w:marBottom w:val="0"/>
                                          <w:divBdr>
                                            <w:top w:val="none" w:sz="0" w:space="0" w:color="auto"/>
                                            <w:left w:val="none" w:sz="0" w:space="0" w:color="auto"/>
                                            <w:bottom w:val="none" w:sz="0" w:space="0" w:color="auto"/>
                                            <w:right w:val="none" w:sz="0" w:space="0" w:color="auto"/>
                                          </w:divBdr>
                                          <w:divsChild>
                                            <w:div w:id="1248073842">
                                              <w:marLeft w:val="0"/>
                                              <w:marRight w:val="0"/>
                                              <w:marTop w:val="0"/>
                                              <w:marBottom w:val="0"/>
                                              <w:divBdr>
                                                <w:top w:val="none" w:sz="0" w:space="0" w:color="auto"/>
                                                <w:left w:val="none" w:sz="0" w:space="0" w:color="auto"/>
                                                <w:bottom w:val="none" w:sz="0" w:space="0" w:color="auto"/>
                                                <w:right w:val="none" w:sz="0" w:space="0" w:color="auto"/>
                                              </w:divBdr>
                                            </w:div>
                                          </w:divsChild>
                                        </w:div>
                                        <w:div w:id="1539471013">
                                          <w:marLeft w:val="0"/>
                                          <w:marRight w:val="0"/>
                                          <w:marTop w:val="0"/>
                                          <w:marBottom w:val="0"/>
                                          <w:divBdr>
                                            <w:top w:val="none" w:sz="0" w:space="0" w:color="auto"/>
                                            <w:left w:val="none" w:sz="0" w:space="0" w:color="auto"/>
                                            <w:bottom w:val="none" w:sz="0" w:space="0" w:color="auto"/>
                                            <w:right w:val="none" w:sz="0" w:space="0" w:color="auto"/>
                                          </w:divBdr>
                                          <w:divsChild>
                                            <w:div w:id="205146543">
                                              <w:marLeft w:val="0"/>
                                              <w:marRight w:val="0"/>
                                              <w:marTop w:val="0"/>
                                              <w:marBottom w:val="0"/>
                                              <w:divBdr>
                                                <w:top w:val="none" w:sz="0" w:space="0" w:color="auto"/>
                                                <w:left w:val="none" w:sz="0" w:space="0" w:color="auto"/>
                                                <w:bottom w:val="none" w:sz="0" w:space="0" w:color="auto"/>
                                                <w:right w:val="none" w:sz="0" w:space="0" w:color="auto"/>
                                              </w:divBdr>
                                            </w:div>
                                          </w:divsChild>
                                        </w:div>
                                        <w:div w:id="1574000941">
                                          <w:marLeft w:val="0"/>
                                          <w:marRight w:val="0"/>
                                          <w:marTop w:val="0"/>
                                          <w:marBottom w:val="0"/>
                                          <w:divBdr>
                                            <w:top w:val="none" w:sz="0" w:space="0" w:color="auto"/>
                                            <w:left w:val="none" w:sz="0" w:space="0" w:color="auto"/>
                                            <w:bottom w:val="none" w:sz="0" w:space="0" w:color="auto"/>
                                            <w:right w:val="none" w:sz="0" w:space="0" w:color="auto"/>
                                          </w:divBdr>
                                          <w:divsChild>
                                            <w:div w:id="54162446">
                                              <w:marLeft w:val="0"/>
                                              <w:marRight w:val="0"/>
                                              <w:marTop w:val="0"/>
                                              <w:marBottom w:val="0"/>
                                              <w:divBdr>
                                                <w:top w:val="none" w:sz="0" w:space="0" w:color="auto"/>
                                                <w:left w:val="none" w:sz="0" w:space="0" w:color="auto"/>
                                                <w:bottom w:val="none" w:sz="0" w:space="0" w:color="auto"/>
                                                <w:right w:val="none" w:sz="0" w:space="0" w:color="auto"/>
                                              </w:divBdr>
                                            </w:div>
                                          </w:divsChild>
                                        </w:div>
                                        <w:div w:id="1715302320">
                                          <w:marLeft w:val="0"/>
                                          <w:marRight w:val="0"/>
                                          <w:marTop w:val="0"/>
                                          <w:marBottom w:val="0"/>
                                          <w:divBdr>
                                            <w:top w:val="none" w:sz="0" w:space="0" w:color="auto"/>
                                            <w:left w:val="none" w:sz="0" w:space="0" w:color="auto"/>
                                            <w:bottom w:val="none" w:sz="0" w:space="0" w:color="auto"/>
                                            <w:right w:val="none" w:sz="0" w:space="0" w:color="auto"/>
                                          </w:divBdr>
                                          <w:divsChild>
                                            <w:div w:id="1139421200">
                                              <w:marLeft w:val="0"/>
                                              <w:marRight w:val="0"/>
                                              <w:marTop w:val="0"/>
                                              <w:marBottom w:val="0"/>
                                              <w:divBdr>
                                                <w:top w:val="none" w:sz="0" w:space="0" w:color="auto"/>
                                                <w:left w:val="none" w:sz="0" w:space="0" w:color="auto"/>
                                                <w:bottom w:val="none" w:sz="0" w:space="0" w:color="auto"/>
                                                <w:right w:val="none" w:sz="0" w:space="0" w:color="auto"/>
                                              </w:divBdr>
                                            </w:div>
                                          </w:divsChild>
                                        </w:div>
                                        <w:div w:id="1746685189">
                                          <w:marLeft w:val="0"/>
                                          <w:marRight w:val="0"/>
                                          <w:marTop w:val="0"/>
                                          <w:marBottom w:val="0"/>
                                          <w:divBdr>
                                            <w:top w:val="none" w:sz="0" w:space="0" w:color="auto"/>
                                            <w:left w:val="none" w:sz="0" w:space="0" w:color="auto"/>
                                            <w:bottom w:val="none" w:sz="0" w:space="0" w:color="auto"/>
                                            <w:right w:val="none" w:sz="0" w:space="0" w:color="auto"/>
                                          </w:divBdr>
                                          <w:divsChild>
                                            <w:div w:id="1704596651">
                                              <w:marLeft w:val="0"/>
                                              <w:marRight w:val="0"/>
                                              <w:marTop w:val="0"/>
                                              <w:marBottom w:val="0"/>
                                              <w:divBdr>
                                                <w:top w:val="none" w:sz="0" w:space="0" w:color="auto"/>
                                                <w:left w:val="none" w:sz="0" w:space="0" w:color="auto"/>
                                                <w:bottom w:val="none" w:sz="0" w:space="0" w:color="auto"/>
                                                <w:right w:val="none" w:sz="0" w:space="0" w:color="auto"/>
                                              </w:divBdr>
                                            </w:div>
                                          </w:divsChild>
                                        </w:div>
                                        <w:div w:id="1785419255">
                                          <w:marLeft w:val="0"/>
                                          <w:marRight w:val="0"/>
                                          <w:marTop w:val="0"/>
                                          <w:marBottom w:val="0"/>
                                          <w:divBdr>
                                            <w:top w:val="none" w:sz="0" w:space="0" w:color="auto"/>
                                            <w:left w:val="none" w:sz="0" w:space="0" w:color="auto"/>
                                            <w:bottom w:val="none" w:sz="0" w:space="0" w:color="auto"/>
                                            <w:right w:val="none" w:sz="0" w:space="0" w:color="auto"/>
                                          </w:divBdr>
                                          <w:divsChild>
                                            <w:div w:id="2126999626">
                                              <w:marLeft w:val="0"/>
                                              <w:marRight w:val="0"/>
                                              <w:marTop w:val="0"/>
                                              <w:marBottom w:val="0"/>
                                              <w:divBdr>
                                                <w:top w:val="none" w:sz="0" w:space="0" w:color="auto"/>
                                                <w:left w:val="none" w:sz="0" w:space="0" w:color="auto"/>
                                                <w:bottom w:val="none" w:sz="0" w:space="0" w:color="auto"/>
                                                <w:right w:val="none" w:sz="0" w:space="0" w:color="auto"/>
                                              </w:divBdr>
                                            </w:div>
                                          </w:divsChild>
                                        </w:div>
                                        <w:div w:id="1832060496">
                                          <w:marLeft w:val="0"/>
                                          <w:marRight w:val="0"/>
                                          <w:marTop w:val="0"/>
                                          <w:marBottom w:val="0"/>
                                          <w:divBdr>
                                            <w:top w:val="none" w:sz="0" w:space="0" w:color="auto"/>
                                            <w:left w:val="none" w:sz="0" w:space="0" w:color="auto"/>
                                            <w:bottom w:val="none" w:sz="0" w:space="0" w:color="auto"/>
                                            <w:right w:val="none" w:sz="0" w:space="0" w:color="auto"/>
                                          </w:divBdr>
                                          <w:divsChild>
                                            <w:div w:id="1146168305">
                                              <w:marLeft w:val="0"/>
                                              <w:marRight w:val="0"/>
                                              <w:marTop w:val="0"/>
                                              <w:marBottom w:val="0"/>
                                              <w:divBdr>
                                                <w:top w:val="none" w:sz="0" w:space="0" w:color="auto"/>
                                                <w:left w:val="none" w:sz="0" w:space="0" w:color="auto"/>
                                                <w:bottom w:val="none" w:sz="0" w:space="0" w:color="auto"/>
                                                <w:right w:val="none" w:sz="0" w:space="0" w:color="auto"/>
                                              </w:divBdr>
                                            </w:div>
                                          </w:divsChild>
                                        </w:div>
                                        <w:div w:id="1838181262">
                                          <w:marLeft w:val="0"/>
                                          <w:marRight w:val="0"/>
                                          <w:marTop w:val="0"/>
                                          <w:marBottom w:val="0"/>
                                          <w:divBdr>
                                            <w:top w:val="none" w:sz="0" w:space="0" w:color="auto"/>
                                            <w:left w:val="none" w:sz="0" w:space="0" w:color="auto"/>
                                            <w:bottom w:val="none" w:sz="0" w:space="0" w:color="auto"/>
                                            <w:right w:val="none" w:sz="0" w:space="0" w:color="auto"/>
                                          </w:divBdr>
                                          <w:divsChild>
                                            <w:div w:id="1872376601">
                                              <w:marLeft w:val="0"/>
                                              <w:marRight w:val="0"/>
                                              <w:marTop w:val="0"/>
                                              <w:marBottom w:val="0"/>
                                              <w:divBdr>
                                                <w:top w:val="none" w:sz="0" w:space="0" w:color="auto"/>
                                                <w:left w:val="none" w:sz="0" w:space="0" w:color="auto"/>
                                                <w:bottom w:val="none" w:sz="0" w:space="0" w:color="auto"/>
                                                <w:right w:val="none" w:sz="0" w:space="0" w:color="auto"/>
                                              </w:divBdr>
                                            </w:div>
                                          </w:divsChild>
                                        </w:div>
                                        <w:div w:id="1866399835">
                                          <w:marLeft w:val="0"/>
                                          <w:marRight w:val="0"/>
                                          <w:marTop w:val="0"/>
                                          <w:marBottom w:val="0"/>
                                          <w:divBdr>
                                            <w:top w:val="none" w:sz="0" w:space="0" w:color="auto"/>
                                            <w:left w:val="none" w:sz="0" w:space="0" w:color="auto"/>
                                            <w:bottom w:val="none" w:sz="0" w:space="0" w:color="auto"/>
                                            <w:right w:val="none" w:sz="0" w:space="0" w:color="auto"/>
                                          </w:divBdr>
                                          <w:divsChild>
                                            <w:div w:id="1272591743">
                                              <w:marLeft w:val="0"/>
                                              <w:marRight w:val="0"/>
                                              <w:marTop w:val="0"/>
                                              <w:marBottom w:val="0"/>
                                              <w:divBdr>
                                                <w:top w:val="none" w:sz="0" w:space="0" w:color="auto"/>
                                                <w:left w:val="none" w:sz="0" w:space="0" w:color="auto"/>
                                                <w:bottom w:val="none" w:sz="0" w:space="0" w:color="auto"/>
                                                <w:right w:val="none" w:sz="0" w:space="0" w:color="auto"/>
                                              </w:divBdr>
                                            </w:div>
                                          </w:divsChild>
                                        </w:div>
                                        <w:div w:id="1917739919">
                                          <w:marLeft w:val="0"/>
                                          <w:marRight w:val="0"/>
                                          <w:marTop w:val="0"/>
                                          <w:marBottom w:val="0"/>
                                          <w:divBdr>
                                            <w:top w:val="none" w:sz="0" w:space="0" w:color="auto"/>
                                            <w:left w:val="none" w:sz="0" w:space="0" w:color="auto"/>
                                            <w:bottom w:val="none" w:sz="0" w:space="0" w:color="auto"/>
                                            <w:right w:val="none" w:sz="0" w:space="0" w:color="auto"/>
                                          </w:divBdr>
                                          <w:divsChild>
                                            <w:div w:id="1527448562">
                                              <w:marLeft w:val="0"/>
                                              <w:marRight w:val="0"/>
                                              <w:marTop w:val="0"/>
                                              <w:marBottom w:val="0"/>
                                              <w:divBdr>
                                                <w:top w:val="none" w:sz="0" w:space="0" w:color="auto"/>
                                                <w:left w:val="none" w:sz="0" w:space="0" w:color="auto"/>
                                                <w:bottom w:val="none" w:sz="0" w:space="0" w:color="auto"/>
                                                <w:right w:val="none" w:sz="0" w:space="0" w:color="auto"/>
                                              </w:divBdr>
                                            </w:div>
                                          </w:divsChild>
                                        </w:div>
                                        <w:div w:id="1918324935">
                                          <w:marLeft w:val="0"/>
                                          <w:marRight w:val="0"/>
                                          <w:marTop w:val="0"/>
                                          <w:marBottom w:val="0"/>
                                          <w:divBdr>
                                            <w:top w:val="none" w:sz="0" w:space="0" w:color="auto"/>
                                            <w:left w:val="none" w:sz="0" w:space="0" w:color="auto"/>
                                            <w:bottom w:val="none" w:sz="0" w:space="0" w:color="auto"/>
                                            <w:right w:val="none" w:sz="0" w:space="0" w:color="auto"/>
                                          </w:divBdr>
                                          <w:divsChild>
                                            <w:div w:id="2089499255">
                                              <w:marLeft w:val="0"/>
                                              <w:marRight w:val="0"/>
                                              <w:marTop w:val="0"/>
                                              <w:marBottom w:val="0"/>
                                              <w:divBdr>
                                                <w:top w:val="none" w:sz="0" w:space="0" w:color="auto"/>
                                                <w:left w:val="none" w:sz="0" w:space="0" w:color="auto"/>
                                                <w:bottom w:val="none" w:sz="0" w:space="0" w:color="auto"/>
                                                <w:right w:val="none" w:sz="0" w:space="0" w:color="auto"/>
                                              </w:divBdr>
                                            </w:div>
                                          </w:divsChild>
                                        </w:div>
                                        <w:div w:id="2087455828">
                                          <w:marLeft w:val="0"/>
                                          <w:marRight w:val="0"/>
                                          <w:marTop w:val="0"/>
                                          <w:marBottom w:val="0"/>
                                          <w:divBdr>
                                            <w:top w:val="none" w:sz="0" w:space="0" w:color="auto"/>
                                            <w:left w:val="none" w:sz="0" w:space="0" w:color="auto"/>
                                            <w:bottom w:val="none" w:sz="0" w:space="0" w:color="auto"/>
                                            <w:right w:val="none" w:sz="0" w:space="0" w:color="auto"/>
                                          </w:divBdr>
                                          <w:divsChild>
                                            <w:div w:id="1283999522">
                                              <w:marLeft w:val="0"/>
                                              <w:marRight w:val="0"/>
                                              <w:marTop w:val="0"/>
                                              <w:marBottom w:val="0"/>
                                              <w:divBdr>
                                                <w:top w:val="none" w:sz="0" w:space="0" w:color="auto"/>
                                                <w:left w:val="none" w:sz="0" w:space="0" w:color="auto"/>
                                                <w:bottom w:val="none" w:sz="0" w:space="0" w:color="auto"/>
                                                <w:right w:val="none" w:sz="0" w:space="0" w:color="auto"/>
                                              </w:divBdr>
                                            </w:div>
                                          </w:divsChild>
                                        </w:div>
                                        <w:div w:id="2113742106">
                                          <w:marLeft w:val="0"/>
                                          <w:marRight w:val="0"/>
                                          <w:marTop w:val="0"/>
                                          <w:marBottom w:val="0"/>
                                          <w:divBdr>
                                            <w:top w:val="none" w:sz="0" w:space="0" w:color="auto"/>
                                            <w:left w:val="none" w:sz="0" w:space="0" w:color="auto"/>
                                            <w:bottom w:val="none" w:sz="0" w:space="0" w:color="auto"/>
                                            <w:right w:val="none" w:sz="0" w:space="0" w:color="auto"/>
                                          </w:divBdr>
                                          <w:divsChild>
                                            <w:div w:id="787550753">
                                              <w:marLeft w:val="0"/>
                                              <w:marRight w:val="0"/>
                                              <w:marTop w:val="0"/>
                                              <w:marBottom w:val="0"/>
                                              <w:divBdr>
                                                <w:top w:val="none" w:sz="0" w:space="0" w:color="auto"/>
                                                <w:left w:val="none" w:sz="0" w:space="0" w:color="auto"/>
                                                <w:bottom w:val="none" w:sz="0" w:space="0" w:color="auto"/>
                                                <w:right w:val="none" w:sz="0" w:space="0" w:color="auto"/>
                                              </w:divBdr>
                                            </w:div>
                                          </w:divsChild>
                                        </w:div>
                                        <w:div w:id="2142452585">
                                          <w:marLeft w:val="0"/>
                                          <w:marRight w:val="0"/>
                                          <w:marTop w:val="0"/>
                                          <w:marBottom w:val="0"/>
                                          <w:divBdr>
                                            <w:top w:val="none" w:sz="0" w:space="0" w:color="auto"/>
                                            <w:left w:val="none" w:sz="0" w:space="0" w:color="auto"/>
                                            <w:bottom w:val="none" w:sz="0" w:space="0" w:color="auto"/>
                                            <w:right w:val="none" w:sz="0" w:space="0" w:color="auto"/>
                                          </w:divBdr>
                                          <w:divsChild>
                                            <w:div w:id="26912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270470">
                                      <w:marLeft w:val="0"/>
                                      <w:marRight w:val="0"/>
                                      <w:marTop w:val="0"/>
                                      <w:marBottom w:val="0"/>
                                      <w:divBdr>
                                        <w:top w:val="none" w:sz="0" w:space="0" w:color="auto"/>
                                        <w:left w:val="none" w:sz="0" w:space="0" w:color="auto"/>
                                        <w:bottom w:val="none" w:sz="0" w:space="0" w:color="auto"/>
                                        <w:right w:val="none" w:sz="0" w:space="0" w:color="auto"/>
                                      </w:divBdr>
                                      <w:divsChild>
                                        <w:div w:id="119950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9778719">
                  <w:marLeft w:val="0"/>
                  <w:marRight w:val="0"/>
                  <w:marTop w:val="0"/>
                  <w:marBottom w:val="0"/>
                  <w:divBdr>
                    <w:top w:val="none" w:sz="0" w:space="0" w:color="auto"/>
                    <w:left w:val="none" w:sz="0" w:space="0" w:color="auto"/>
                    <w:bottom w:val="none" w:sz="0" w:space="0" w:color="auto"/>
                    <w:right w:val="none" w:sz="0" w:space="0" w:color="auto"/>
                  </w:divBdr>
                  <w:divsChild>
                    <w:div w:id="204217422">
                      <w:marLeft w:val="0"/>
                      <w:marRight w:val="0"/>
                      <w:marTop w:val="0"/>
                      <w:marBottom w:val="0"/>
                      <w:divBdr>
                        <w:top w:val="none" w:sz="0" w:space="0" w:color="auto"/>
                        <w:left w:val="none" w:sz="0" w:space="0" w:color="auto"/>
                        <w:bottom w:val="none" w:sz="0" w:space="0" w:color="auto"/>
                        <w:right w:val="none" w:sz="0" w:space="0" w:color="auto"/>
                      </w:divBdr>
                      <w:divsChild>
                        <w:div w:id="1325626403">
                          <w:marLeft w:val="0"/>
                          <w:marRight w:val="0"/>
                          <w:marTop w:val="600"/>
                          <w:marBottom w:val="600"/>
                          <w:divBdr>
                            <w:top w:val="none" w:sz="0" w:space="0" w:color="auto"/>
                            <w:left w:val="none" w:sz="0" w:space="0" w:color="auto"/>
                            <w:bottom w:val="none" w:sz="0" w:space="0" w:color="auto"/>
                            <w:right w:val="none" w:sz="0" w:space="0" w:color="auto"/>
                          </w:divBdr>
                          <w:divsChild>
                            <w:div w:id="13652526">
                              <w:marLeft w:val="0"/>
                              <w:marRight w:val="0"/>
                              <w:marTop w:val="0"/>
                              <w:marBottom w:val="0"/>
                              <w:divBdr>
                                <w:top w:val="none" w:sz="0" w:space="0" w:color="auto"/>
                                <w:left w:val="none" w:sz="0" w:space="0" w:color="auto"/>
                                <w:bottom w:val="none" w:sz="0" w:space="0" w:color="auto"/>
                                <w:right w:val="none" w:sz="0" w:space="0" w:color="auto"/>
                              </w:divBdr>
                              <w:divsChild>
                                <w:div w:id="176310284">
                                  <w:marLeft w:val="0"/>
                                  <w:marRight w:val="0"/>
                                  <w:marTop w:val="0"/>
                                  <w:marBottom w:val="0"/>
                                  <w:divBdr>
                                    <w:top w:val="single" w:sz="6" w:space="11" w:color="E7962C"/>
                                    <w:left w:val="single" w:sz="6" w:space="11" w:color="E7962C"/>
                                    <w:bottom w:val="single" w:sz="6" w:space="11" w:color="E7962C"/>
                                    <w:right w:val="single" w:sz="6" w:space="11" w:color="E7962C"/>
                                  </w:divBdr>
                                </w:div>
                              </w:divsChild>
                            </w:div>
                            <w:div w:id="168370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0159478">
          <w:marLeft w:val="4350"/>
          <w:marRight w:val="0"/>
          <w:marTop w:val="0"/>
          <w:marBottom w:val="0"/>
          <w:divBdr>
            <w:top w:val="none" w:sz="0" w:space="0" w:color="auto"/>
            <w:left w:val="none" w:sz="0" w:space="0" w:color="auto"/>
            <w:bottom w:val="none" w:sz="0" w:space="0" w:color="auto"/>
            <w:right w:val="none" w:sz="0" w:space="0" w:color="auto"/>
          </w:divBdr>
          <w:divsChild>
            <w:div w:id="646402424">
              <w:marLeft w:val="0"/>
              <w:marRight w:val="0"/>
              <w:marTop w:val="0"/>
              <w:marBottom w:val="0"/>
              <w:divBdr>
                <w:top w:val="none" w:sz="0" w:space="0" w:color="auto"/>
                <w:left w:val="none" w:sz="0" w:space="0" w:color="auto"/>
                <w:bottom w:val="none" w:sz="0" w:space="0" w:color="auto"/>
                <w:right w:val="none" w:sz="0" w:space="0" w:color="auto"/>
              </w:divBdr>
              <w:divsChild>
                <w:div w:id="224033558">
                  <w:marLeft w:val="0"/>
                  <w:marRight w:val="0"/>
                  <w:marTop w:val="0"/>
                  <w:marBottom w:val="0"/>
                  <w:divBdr>
                    <w:top w:val="none" w:sz="0" w:space="0" w:color="auto"/>
                    <w:left w:val="none" w:sz="0" w:space="0" w:color="auto"/>
                    <w:bottom w:val="none" w:sz="0" w:space="0" w:color="auto"/>
                    <w:right w:val="none" w:sz="0" w:space="0" w:color="auto"/>
                  </w:divBdr>
                  <w:divsChild>
                    <w:div w:id="689575604">
                      <w:marLeft w:val="0"/>
                      <w:marRight w:val="0"/>
                      <w:marTop w:val="0"/>
                      <w:marBottom w:val="0"/>
                      <w:divBdr>
                        <w:top w:val="none" w:sz="0" w:space="0" w:color="auto"/>
                        <w:left w:val="none" w:sz="0" w:space="0" w:color="auto"/>
                        <w:bottom w:val="none" w:sz="0" w:space="0" w:color="auto"/>
                        <w:right w:val="none" w:sz="0" w:space="0" w:color="auto"/>
                      </w:divBdr>
                      <w:divsChild>
                        <w:div w:id="767434265">
                          <w:marLeft w:val="0"/>
                          <w:marRight w:val="0"/>
                          <w:marTop w:val="0"/>
                          <w:marBottom w:val="0"/>
                          <w:divBdr>
                            <w:top w:val="none" w:sz="0" w:space="0" w:color="auto"/>
                            <w:left w:val="none" w:sz="0" w:space="0" w:color="auto"/>
                            <w:bottom w:val="none" w:sz="0" w:space="0" w:color="auto"/>
                            <w:right w:val="none" w:sz="0" w:space="0" w:color="auto"/>
                          </w:divBdr>
                          <w:divsChild>
                            <w:div w:id="65803009">
                              <w:marLeft w:val="0"/>
                              <w:marRight w:val="0"/>
                              <w:marTop w:val="0"/>
                              <w:marBottom w:val="0"/>
                              <w:divBdr>
                                <w:top w:val="none" w:sz="0" w:space="0" w:color="auto"/>
                                <w:left w:val="none" w:sz="0" w:space="0" w:color="auto"/>
                                <w:bottom w:val="none" w:sz="0" w:space="0" w:color="auto"/>
                                <w:right w:val="none" w:sz="0" w:space="0" w:color="auto"/>
                              </w:divBdr>
                              <w:divsChild>
                                <w:div w:id="1903368217">
                                  <w:marLeft w:val="0"/>
                                  <w:marRight w:val="0"/>
                                  <w:marTop w:val="0"/>
                                  <w:marBottom w:val="0"/>
                                  <w:divBdr>
                                    <w:top w:val="none" w:sz="0" w:space="0" w:color="auto"/>
                                    <w:left w:val="none" w:sz="0" w:space="0" w:color="auto"/>
                                    <w:bottom w:val="none" w:sz="0" w:space="0" w:color="auto"/>
                                    <w:right w:val="none" w:sz="0" w:space="0" w:color="auto"/>
                                  </w:divBdr>
                                  <w:divsChild>
                                    <w:div w:id="76168972">
                                      <w:marLeft w:val="0"/>
                                      <w:marRight w:val="0"/>
                                      <w:marTop w:val="0"/>
                                      <w:marBottom w:val="0"/>
                                      <w:divBdr>
                                        <w:top w:val="none" w:sz="0" w:space="0" w:color="auto"/>
                                        <w:left w:val="none" w:sz="0" w:space="0" w:color="auto"/>
                                        <w:bottom w:val="none" w:sz="0" w:space="0" w:color="auto"/>
                                        <w:right w:val="none" w:sz="0" w:space="0" w:color="auto"/>
                                      </w:divBdr>
                                      <w:divsChild>
                                        <w:div w:id="2143115567">
                                          <w:marLeft w:val="0"/>
                                          <w:marRight w:val="0"/>
                                          <w:marTop w:val="0"/>
                                          <w:marBottom w:val="0"/>
                                          <w:divBdr>
                                            <w:top w:val="none" w:sz="0" w:space="0" w:color="auto"/>
                                            <w:left w:val="none" w:sz="0" w:space="0" w:color="auto"/>
                                            <w:bottom w:val="none" w:sz="0" w:space="0" w:color="auto"/>
                                            <w:right w:val="none" w:sz="0" w:space="0" w:color="auto"/>
                                          </w:divBdr>
                                          <w:divsChild>
                                            <w:div w:id="1015156176">
                                              <w:marLeft w:val="0"/>
                                              <w:marRight w:val="0"/>
                                              <w:marTop w:val="0"/>
                                              <w:marBottom w:val="0"/>
                                              <w:divBdr>
                                                <w:top w:val="none" w:sz="0" w:space="0" w:color="auto"/>
                                                <w:left w:val="none" w:sz="0" w:space="0" w:color="auto"/>
                                                <w:bottom w:val="none" w:sz="0" w:space="0" w:color="auto"/>
                                                <w:right w:val="none" w:sz="0" w:space="0" w:color="auto"/>
                                              </w:divBdr>
                                              <w:divsChild>
                                                <w:div w:id="10068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029054">
                                      <w:marLeft w:val="0"/>
                                      <w:marRight w:val="0"/>
                                      <w:marTop w:val="0"/>
                                      <w:marBottom w:val="0"/>
                                      <w:divBdr>
                                        <w:top w:val="none" w:sz="0" w:space="0" w:color="auto"/>
                                        <w:left w:val="none" w:sz="0" w:space="0" w:color="auto"/>
                                        <w:bottom w:val="none" w:sz="0" w:space="0" w:color="auto"/>
                                        <w:right w:val="none" w:sz="0" w:space="0" w:color="auto"/>
                                      </w:divBdr>
                                      <w:divsChild>
                                        <w:div w:id="1218200879">
                                          <w:marLeft w:val="0"/>
                                          <w:marRight w:val="0"/>
                                          <w:marTop w:val="0"/>
                                          <w:marBottom w:val="0"/>
                                          <w:divBdr>
                                            <w:top w:val="none" w:sz="0" w:space="0" w:color="auto"/>
                                            <w:left w:val="none" w:sz="0" w:space="0" w:color="auto"/>
                                            <w:bottom w:val="none" w:sz="0" w:space="0" w:color="auto"/>
                                            <w:right w:val="none" w:sz="0" w:space="0" w:color="auto"/>
                                          </w:divBdr>
                                          <w:divsChild>
                                            <w:div w:id="167672305">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1010453246">
                                      <w:marLeft w:val="0"/>
                                      <w:marRight w:val="0"/>
                                      <w:marTop w:val="30"/>
                                      <w:marBottom w:val="300"/>
                                      <w:divBdr>
                                        <w:top w:val="none" w:sz="0" w:space="0" w:color="auto"/>
                                        <w:left w:val="none" w:sz="0" w:space="0" w:color="auto"/>
                                        <w:bottom w:val="none" w:sz="0" w:space="0" w:color="auto"/>
                                        <w:right w:val="none" w:sz="0" w:space="0" w:color="auto"/>
                                      </w:divBdr>
                                    </w:div>
                                    <w:div w:id="1896162700">
                                      <w:marLeft w:val="0"/>
                                      <w:marRight w:val="0"/>
                                      <w:marTop w:val="0"/>
                                      <w:marBottom w:val="0"/>
                                      <w:divBdr>
                                        <w:top w:val="none" w:sz="0" w:space="0" w:color="auto"/>
                                        <w:left w:val="none" w:sz="0" w:space="0" w:color="auto"/>
                                        <w:bottom w:val="none" w:sz="0" w:space="0" w:color="auto"/>
                                        <w:right w:val="none" w:sz="0" w:space="0" w:color="auto"/>
                                      </w:divBdr>
                                      <w:divsChild>
                                        <w:div w:id="115375766">
                                          <w:marLeft w:val="0"/>
                                          <w:marRight w:val="0"/>
                                          <w:marTop w:val="0"/>
                                          <w:marBottom w:val="450"/>
                                          <w:divBdr>
                                            <w:top w:val="none" w:sz="0" w:space="0" w:color="auto"/>
                                            <w:left w:val="none" w:sz="0" w:space="0" w:color="auto"/>
                                            <w:bottom w:val="none" w:sz="0" w:space="0" w:color="auto"/>
                                            <w:right w:val="none" w:sz="0" w:space="0" w:color="auto"/>
                                          </w:divBdr>
                                          <w:divsChild>
                                            <w:div w:id="1688554104">
                                              <w:marLeft w:val="0"/>
                                              <w:marRight w:val="0"/>
                                              <w:marTop w:val="0"/>
                                              <w:marBottom w:val="0"/>
                                              <w:divBdr>
                                                <w:top w:val="none" w:sz="0" w:space="0" w:color="auto"/>
                                                <w:left w:val="none" w:sz="0" w:space="0" w:color="auto"/>
                                                <w:bottom w:val="none" w:sz="0" w:space="0" w:color="auto"/>
                                                <w:right w:val="none" w:sz="0" w:space="0" w:color="auto"/>
                                              </w:divBdr>
                                              <w:divsChild>
                                                <w:div w:id="163108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8631130">
      <w:bodyDiv w:val="1"/>
      <w:marLeft w:val="0"/>
      <w:marRight w:val="0"/>
      <w:marTop w:val="0"/>
      <w:marBottom w:val="0"/>
      <w:divBdr>
        <w:top w:val="none" w:sz="0" w:space="0" w:color="auto"/>
        <w:left w:val="none" w:sz="0" w:space="0" w:color="auto"/>
        <w:bottom w:val="none" w:sz="0" w:space="0" w:color="auto"/>
        <w:right w:val="none" w:sz="0" w:space="0" w:color="auto"/>
      </w:divBdr>
      <w:divsChild>
        <w:div w:id="174467482">
          <w:marLeft w:val="0"/>
          <w:marRight w:val="0"/>
          <w:marTop w:val="0"/>
          <w:marBottom w:val="0"/>
          <w:divBdr>
            <w:top w:val="none" w:sz="0" w:space="0" w:color="auto"/>
            <w:left w:val="none" w:sz="0" w:space="0" w:color="auto"/>
            <w:bottom w:val="none" w:sz="0" w:space="0" w:color="auto"/>
            <w:right w:val="none" w:sz="0" w:space="0" w:color="auto"/>
          </w:divBdr>
          <w:divsChild>
            <w:div w:id="803162744">
              <w:marLeft w:val="0"/>
              <w:marRight w:val="0"/>
              <w:marTop w:val="0"/>
              <w:marBottom w:val="375"/>
              <w:divBdr>
                <w:top w:val="none" w:sz="0" w:space="0" w:color="auto"/>
                <w:left w:val="none" w:sz="0" w:space="0" w:color="auto"/>
                <w:bottom w:val="none" w:sz="0" w:space="0" w:color="auto"/>
                <w:right w:val="none" w:sz="0" w:space="0" w:color="auto"/>
              </w:divBdr>
              <w:divsChild>
                <w:div w:id="478766388">
                  <w:marLeft w:val="0"/>
                  <w:marRight w:val="0"/>
                  <w:marTop w:val="450"/>
                  <w:marBottom w:val="0"/>
                  <w:divBdr>
                    <w:top w:val="none" w:sz="0" w:space="0" w:color="auto"/>
                    <w:left w:val="none" w:sz="0" w:space="0" w:color="auto"/>
                    <w:bottom w:val="none" w:sz="0" w:space="0" w:color="auto"/>
                    <w:right w:val="none" w:sz="0" w:space="0" w:color="auto"/>
                  </w:divBdr>
                  <w:divsChild>
                    <w:div w:id="150798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158004">
              <w:marLeft w:val="0"/>
              <w:marRight w:val="0"/>
              <w:marTop w:val="0"/>
              <w:marBottom w:val="0"/>
              <w:divBdr>
                <w:top w:val="none" w:sz="0" w:space="0" w:color="auto"/>
                <w:left w:val="none" w:sz="0" w:space="0" w:color="auto"/>
                <w:bottom w:val="none" w:sz="0" w:space="0" w:color="auto"/>
                <w:right w:val="none" w:sz="0" w:space="0" w:color="auto"/>
              </w:divBdr>
              <w:divsChild>
                <w:div w:id="1200820692">
                  <w:marLeft w:val="0"/>
                  <w:marRight w:val="0"/>
                  <w:marTop w:val="0"/>
                  <w:marBottom w:val="0"/>
                  <w:divBdr>
                    <w:top w:val="none" w:sz="0" w:space="0" w:color="auto"/>
                    <w:left w:val="none" w:sz="0" w:space="0" w:color="auto"/>
                    <w:bottom w:val="none" w:sz="0" w:space="0" w:color="auto"/>
                    <w:right w:val="none" w:sz="0" w:space="0" w:color="auto"/>
                  </w:divBdr>
                  <w:divsChild>
                    <w:div w:id="162387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836551">
          <w:marLeft w:val="0"/>
          <w:marRight w:val="0"/>
          <w:marTop w:val="255"/>
          <w:marBottom w:val="210"/>
          <w:divBdr>
            <w:top w:val="none" w:sz="0" w:space="0" w:color="auto"/>
            <w:left w:val="none" w:sz="0" w:space="0" w:color="auto"/>
            <w:bottom w:val="none" w:sz="0" w:space="0" w:color="auto"/>
            <w:right w:val="none" w:sz="0" w:space="0" w:color="auto"/>
          </w:divBdr>
          <w:divsChild>
            <w:div w:id="1354040041">
              <w:marLeft w:val="0"/>
              <w:marRight w:val="75"/>
              <w:marTop w:val="0"/>
              <w:marBottom w:val="0"/>
              <w:divBdr>
                <w:top w:val="none" w:sz="0" w:space="0" w:color="auto"/>
                <w:left w:val="none" w:sz="0" w:space="0" w:color="auto"/>
                <w:bottom w:val="none" w:sz="0" w:space="0" w:color="auto"/>
                <w:right w:val="none" w:sz="0" w:space="0" w:color="auto"/>
              </w:divBdr>
              <w:divsChild>
                <w:div w:id="1930851992">
                  <w:marLeft w:val="0"/>
                  <w:marRight w:val="0"/>
                  <w:marTop w:val="0"/>
                  <w:marBottom w:val="0"/>
                  <w:divBdr>
                    <w:top w:val="none" w:sz="0" w:space="0" w:color="auto"/>
                    <w:left w:val="none" w:sz="0" w:space="0" w:color="auto"/>
                    <w:bottom w:val="none" w:sz="0" w:space="0" w:color="auto"/>
                    <w:right w:val="none" w:sz="0" w:space="0" w:color="auto"/>
                  </w:divBdr>
                  <w:divsChild>
                    <w:div w:id="726492772">
                      <w:marLeft w:val="0"/>
                      <w:marRight w:val="0"/>
                      <w:marTop w:val="0"/>
                      <w:marBottom w:val="60"/>
                      <w:divBdr>
                        <w:top w:val="none" w:sz="0" w:space="0" w:color="auto"/>
                        <w:left w:val="none" w:sz="0" w:space="0" w:color="auto"/>
                        <w:bottom w:val="none" w:sz="0" w:space="0" w:color="auto"/>
                        <w:right w:val="none" w:sz="0" w:space="0" w:color="auto"/>
                      </w:divBdr>
                    </w:div>
                    <w:div w:id="75494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543075">
          <w:marLeft w:val="0"/>
          <w:marRight w:val="0"/>
          <w:marTop w:val="0"/>
          <w:marBottom w:val="0"/>
          <w:divBdr>
            <w:top w:val="single" w:sz="18" w:space="8" w:color="3E3E3E"/>
            <w:left w:val="none" w:sz="0" w:space="0" w:color="auto"/>
            <w:bottom w:val="single" w:sz="18" w:space="8" w:color="3E3E3E"/>
            <w:right w:val="none" w:sz="0" w:space="0" w:color="auto"/>
          </w:divBdr>
          <w:divsChild>
            <w:div w:id="8682183">
              <w:marLeft w:val="0"/>
              <w:marRight w:val="0"/>
              <w:marTop w:val="0"/>
              <w:marBottom w:val="0"/>
              <w:divBdr>
                <w:top w:val="none" w:sz="0" w:space="0" w:color="auto"/>
                <w:left w:val="none" w:sz="0" w:space="0" w:color="auto"/>
                <w:bottom w:val="none" w:sz="0" w:space="0" w:color="auto"/>
                <w:right w:val="none" w:sz="0" w:space="0" w:color="auto"/>
              </w:divBdr>
            </w:div>
            <w:div w:id="211308112">
              <w:marLeft w:val="0"/>
              <w:marRight w:val="0"/>
              <w:marTop w:val="0"/>
              <w:marBottom w:val="0"/>
              <w:divBdr>
                <w:top w:val="none" w:sz="0" w:space="0" w:color="auto"/>
                <w:left w:val="none" w:sz="0" w:space="0" w:color="auto"/>
                <w:bottom w:val="none" w:sz="0" w:space="0" w:color="auto"/>
                <w:right w:val="none" w:sz="0" w:space="0" w:color="auto"/>
              </w:divBdr>
              <w:divsChild>
                <w:div w:id="572203347">
                  <w:marLeft w:val="0"/>
                  <w:marRight w:val="0"/>
                  <w:marTop w:val="0"/>
                  <w:marBottom w:val="0"/>
                  <w:divBdr>
                    <w:top w:val="none" w:sz="0" w:space="0" w:color="auto"/>
                    <w:left w:val="none" w:sz="0" w:space="0" w:color="auto"/>
                    <w:bottom w:val="none" w:sz="0" w:space="0" w:color="auto"/>
                    <w:right w:val="none" w:sz="0" w:space="0" w:color="auto"/>
                  </w:divBdr>
                  <w:divsChild>
                    <w:div w:id="735317394">
                      <w:marLeft w:val="0"/>
                      <w:marRight w:val="0"/>
                      <w:marTop w:val="0"/>
                      <w:marBottom w:val="0"/>
                      <w:divBdr>
                        <w:top w:val="none" w:sz="0" w:space="0" w:color="auto"/>
                        <w:left w:val="none" w:sz="0" w:space="0" w:color="auto"/>
                        <w:bottom w:val="none" w:sz="0" w:space="0" w:color="auto"/>
                        <w:right w:val="none" w:sz="0" w:space="0" w:color="auto"/>
                      </w:divBdr>
                      <w:divsChild>
                        <w:div w:id="53689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0444431">
      <w:bodyDiv w:val="1"/>
      <w:marLeft w:val="0"/>
      <w:marRight w:val="0"/>
      <w:marTop w:val="0"/>
      <w:marBottom w:val="0"/>
      <w:divBdr>
        <w:top w:val="none" w:sz="0" w:space="0" w:color="auto"/>
        <w:left w:val="none" w:sz="0" w:space="0" w:color="auto"/>
        <w:bottom w:val="none" w:sz="0" w:space="0" w:color="auto"/>
        <w:right w:val="none" w:sz="0" w:space="0" w:color="auto"/>
      </w:divBdr>
      <w:divsChild>
        <w:div w:id="419106660">
          <w:marLeft w:val="0"/>
          <w:marRight w:val="0"/>
          <w:marTop w:val="0"/>
          <w:marBottom w:val="0"/>
          <w:divBdr>
            <w:top w:val="none" w:sz="0" w:space="0" w:color="auto"/>
            <w:left w:val="none" w:sz="0" w:space="0" w:color="auto"/>
            <w:bottom w:val="none" w:sz="0" w:space="0" w:color="auto"/>
            <w:right w:val="none" w:sz="0" w:space="0" w:color="auto"/>
          </w:divBdr>
          <w:divsChild>
            <w:div w:id="1711108932">
              <w:marLeft w:val="2550"/>
              <w:marRight w:val="0"/>
              <w:marTop w:val="0"/>
              <w:marBottom w:val="0"/>
              <w:divBdr>
                <w:top w:val="none" w:sz="0" w:space="0" w:color="auto"/>
                <w:left w:val="none" w:sz="0" w:space="0" w:color="auto"/>
                <w:bottom w:val="none" w:sz="0" w:space="0" w:color="auto"/>
                <w:right w:val="none" w:sz="0" w:space="0" w:color="auto"/>
              </w:divBdr>
              <w:divsChild>
                <w:div w:id="83299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874163">
          <w:marLeft w:val="0"/>
          <w:marRight w:val="0"/>
          <w:marTop w:val="0"/>
          <w:marBottom w:val="0"/>
          <w:divBdr>
            <w:top w:val="none" w:sz="0" w:space="0" w:color="auto"/>
            <w:left w:val="none" w:sz="0" w:space="0" w:color="auto"/>
            <w:bottom w:val="none" w:sz="0" w:space="0" w:color="auto"/>
            <w:right w:val="none" w:sz="0" w:space="0" w:color="auto"/>
          </w:divBdr>
          <w:divsChild>
            <w:div w:id="1558739409">
              <w:marLeft w:val="0"/>
              <w:marRight w:val="0"/>
              <w:marTop w:val="0"/>
              <w:marBottom w:val="0"/>
              <w:divBdr>
                <w:top w:val="none" w:sz="0" w:space="0" w:color="auto"/>
                <w:left w:val="none" w:sz="0" w:space="0" w:color="auto"/>
                <w:bottom w:val="none" w:sz="0" w:space="0" w:color="auto"/>
                <w:right w:val="none" w:sz="0" w:space="0" w:color="auto"/>
              </w:divBdr>
              <w:divsChild>
                <w:div w:id="158233117">
                  <w:marLeft w:val="0"/>
                  <w:marRight w:val="150"/>
                  <w:marTop w:val="0"/>
                  <w:marBottom w:val="0"/>
                  <w:divBdr>
                    <w:top w:val="none" w:sz="0" w:space="0" w:color="auto"/>
                    <w:left w:val="none" w:sz="0" w:space="0" w:color="auto"/>
                    <w:bottom w:val="none" w:sz="0" w:space="0" w:color="auto"/>
                    <w:right w:val="none" w:sz="0" w:space="0" w:color="auto"/>
                  </w:divBdr>
                  <w:divsChild>
                    <w:div w:id="1188564349">
                      <w:marLeft w:val="0"/>
                      <w:marRight w:val="150"/>
                      <w:marTop w:val="0"/>
                      <w:marBottom w:val="0"/>
                      <w:divBdr>
                        <w:top w:val="none" w:sz="0" w:space="0" w:color="auto"/>
                        <w:left w:val="none" w:sz="0" w:space="0" w:color="auto"/>
                        <w:bottom w:val="none" w:sz="0" w:space="0" w:color="auto"/>
                        <w:right w:val="none" w:sz="0" w:space="0" w:color="auto"/>
                      </w:divBdr>
                      <w:divsChild>
                        <w:div w:id="77364358">
                          <w:marLeft w:val="0"/>
                          <w:marRight w:val="0"/>
                          <w:marTop w:val="0"/>
                          <w:marBottom w:val="0"/>
                          <w:divBdr>
                            <w:top w:val="none" w:sz="0" w:space="0" w:color="auto"/>
                            <w:left w:val="none" w:sz="0" w:space="0" w:color="auto"/>
                            <w:bottom w:val="none" w:sz="0" w:space="0" w:color="auto"/>
                            <w:right w:val="none" w:sz="0" w:space="0" w:color="auto"/>
                          </w:divBdr>
                        </w:div>
                        <w:div w:id="421951658">
                          <w:marLeft w:val="0"/>
                          <w:marRight w:val="0"/>
                          <w:marTop w:val="60"/>
                          <w:marBottom w:val="60"/>
                          <w:divBdr>
                            <w:top w:val="none" w:sz="0" w:space="0" w:color="auto"/>
                            <w:left w:val="none" w:sz="0" w:space="0" w:color="auto"/>
                            <w:bottom w:val="none" w:sz="0" w:space="0" w:color="auto"/>
                            <w:right w:val="none" w:sz="0" w:space="0" w:color="auto"/>
                          </w:divBdr>
                        </w:div>
                        <w:div w:id="1208185263">
                          <w:marLeft w:val="0"/>
                          <w:marRight w:val="0"/>
                          <w:marTop w:val="300"/>
                          <w:marBottom w:val="300"/>
                          <w:divBdr>
                            <w:top w:val="none" w:sz="0" w:space="0" w:color="auto"/>
                            <w:left w:val="none" w:sz="0" w:space="0" w:color="auto"/>
                            <w:bottom w:val="none" w:sz="0" w:space="0" w:color="auto"/>
                            <w:right w:val="none" w:sz="0" w:space="0" w:color="auto"/>
                          </w:divBdr>
                        </w:div>
                        <w:div w:id="1617910708">
                          <w:marLeft w:val="0"/>
                          <w:marRight w:val="0"/>
                          <w:marTop w:val="0"/>
                          <w:marBottom w:val="0"/>
                          <w:divBdr>
                            <w:top w:val="none" w:sz="0" w:space="0" w:color="auto"/>
                            <w:left w:val="none" w:sz="0" w:space="0" w:color="auto"/>
                            <w:bottom w:val="none" w:sz="0" w:space="0" w:color="auto"/>
                            <w:right w:val="none" w:sz="0" w:space="0" w:color="auto"/>
                          </w:divBdr>
                        </w:div>
                        <w:div w:id="1623418355">
                          <w:marLeft w:val="150"/>
                          <w:marRight w:val="0"/>
                          <w:marTop w:val="0"/>
                          <w:marBottom w:val="0"/>
                          <w:divBdr>
                            <w:top w:val="none" w:sz="0" w:space="0" w:color="auto"/>
                            <w:left w:val="none" w:sz="0" w:space="0" w:color="auto"/>
                            <w:bottom w:val="none" w:sz="0" w:space="0" w:color="auto"/>
                            <w:right w:val="none" w:sz="0" w:space="0" w:color="auto"/>
                          </w:divBdr>
                        </w:div>
                      </w:divsChild>
                    </w:div>
                    <w:div w:id="1765414633">
                      <w:marLeft w:val="150"/>
                      <w:marRight w:val="0"/>
                      <w:marTop w:val="0"/>
                      <w:marBottom w:val="0"/>
                      <w:divBdr>
                        <w:top w:val="none" w:sz="0" w:space="0" w:color="auto"/>
                        <w:left w:val="none" w:sz="0" w:space="0" w:color="auto"/>
                        <w:bottom w:val="none" w:sz="0" w:space="0" w:color="auto"/>
                        <w:right w:val="none" w:sz="0" w:space="0" w:color="auto"/>
                      </w:divBdr>
                      <w:divsChild>
                        <w:div w:id="838928083">
                          <w:marLeft w:val="0"/>
                          <w:marRight w:val="0"/>
                          <w:marTop w:val="0"/>
                          <w:marBottom w:val="0"/>
                          <w:divBdr>
                            <w:top w:val="none" w:sz="0" w:space="0" w:color="auto"/>
                            <w:left w:val="none" w:sz="0" w:space="0" w:color="auto"/>
                            <w:bottom w:val="none" w:sz="0" w:space="0" w:color="auto"/>
                            <w:right w:val="none" w:sz="0" w:space="0" w:color="auto"/>
                          </w:divBdr>
                          <w:divsChild>
                            <w:div w:id="979649458">
                              <w:marLeft w:val="0"/>
                              <w:marRight w:val="0"/>
                              <w:marTop w:val="0"/>
                              <w:marBottom w:val="300"/>
                              <w:divBdr>
                                <w:top w:val="none" w:sz="0" w:space="0" w:color="auto"/>
                                <w:left w:val="none" w:sz="0" w:space="0" w:color="auto"/>
                                <w:bottom w:val="none" w:sz="0" w:space="0" w:color="auto"/>
                                <w:right w:val="none" w:sz="0" w:space="0" w:color="auto"/>
                              </w:divBdr>
                              <w:divsChild>
                                <w:div w:id="112291661">
                                  <w:marLeft w:val="0"/>
                                  <w:marRight w:val="0"/>
                                  <w:marTop w:val="0"/>
                                  <w:marBottom w:val="225"/>
                                  <w:divBdr>
                                    <w:top w:val="none" w:sz="0" w:space="0" w:color="auto"/>
                                    <w:left w:val="none" w:sz="0" w:space="0" w:color="auto"/>
                                    <w:bottom w:val="none" w:sz="0" w:space="0" w:color="auto"/>
                                    <w:right w:val="none" w:sz="0" w:space="0" w:color="auto"/>
                                  </w:divBdr>
                                </w:div>
                                <w:div w:id="211651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1367582">
      <w:bodyDiv w:val="1"/>
      <w:marLeft w:val="0"/>
      <w:marRight w:val="0"/>
      <w:marTop w:val="0"/>
      <w:marBottom w:val="0"/>
      <w:divBdr>
        <w:top w:val="none" w:sz="0" w:space="0" w:color="auto"/>
        <w:left w:val="none" w:sz="0" w:space="0" w:color="auto"/>
        <w:bottom w:val="none" w:sz="0" w:space="0" w:color="auto"/>
        <w:right w:val="none" w:sz="0" w:space="0" w:color="auto"/>
      </w:divBdr>
      <w:divsChild>
        <w:div w:id="1170218914">
          <w:marLeft w:val="975"/>
          <w:marRight w:val="975"/>
          <w:marTop w:val="0"/>
          <w:marBottom w:val="840"/>
          <w:divBdr>
            <w:top w:val="none" w:sz="0" w:space="0" w:color="auto"/>
            <w:left w:val="none" w:sz="0" w:space="0" w:color="auto"/>
            <w:bottom w:val="none" w:sz="0" w:space="0" w:color="auto"/>
            <w:right w:val="none" w:sz="0" w:space="0" w:color="auto"/>
          </w:divBdr>
          <w:divsChild>
            <w:div w:id="1963077947">
              <w:marLeft w:val="0"/>
              <w:marRight w:val="0"/>
              <w:marTop w:val="0"/>
              <w:marBottom w:val="0"/>
              <w:divBdr>
                <w:top w:val="none" w:sz="0" w:space="0" w:color="auto"/>
                <w:left w:val="none" w:sz="0" w:space="0" w:color="auto"/>
                <w:bottom w:val="none" w:sz="0" w:space="0" w:color="auto"/>
                <w:right w:val="none" w:sz="0" w:space="0" w:color="auto"/>
              </w:divBdr>
              <w:divsChild>
                <w:div w:id="2061591609">
                  <w:marLeft w:val="0"/>
                  <w:marRight w:val="0"/>
                  <w:marTop w:val="0"/>
                  <w:marBottom w:val="0"/>
                  <w:divBdr>
                    <w:top w:val="none" w:sz="0" w:space="0" w:color="auto"/>
                    <w:left w:val="none" w:sz="0" w:space="0" w:color="auto"/>
                    <w:bottom w:val="none" w:sz="0" w:space="0" w:color="auto"/>
                    <w:right w:val="none" w:sz="0" w:space="0" w:color="auto"/>
                  </w:divBdr>
                  <w:divsChild>
                    <w:div w:id="2022078517">
                      <w:marLeft w:val="0"/>
                      <w:marRight w:val="0"/>
                      <w:marTop w:val="0"/>
                      <w:marBottom w:val="0"/>
                      <w:divBdr>
                        <w:top w:val="none" w:sz="0" w:space="0" w:color="auto"/>
                        <w:left w:val="none" w:sz="0" w:space="0" w:color="auto"/>
                        <w:bottom w:val="none" w:sz="0" w:space="0" w:color="auto"/>
                        <w:right w:val="none" w:sz="0" w:space="0" w:color="auto"/>
                      </w:divBdr>
                      <w:divsChild>
                        <w:div w:id="789979502">
                          <w:marLeft w:val="0"/>
                          <w:marRight w:val="900"/>
                          <w:marTop w:val="0"/>
                          <w:marBottom w:val="0"/>
                          <w:divBdr>
                            <w:top w:val="none" w:sz="0" w:space="0" w:color="auto"/>
                            <w:left w:val="none" w:sz="0" w:space="0" w:color="auto"/>
                            <w:bottom w:val="none" w:sz="0" w:space="0" w:color="auto"/>
                            <w:right w:val="none" w:sz="0" w:space="0" w:color="auto"/>
                          </w:divBdr>
                          <w:divsChild>
                            <w:div w:id="629674146">
                              <w:marLeft w:val="0"/>
                              <w:marRight w:val="0"/>
                              <w:marTop w:val="0"/>
                              <w:marBottom w:val="0"/>
                              <w:divBdr>
                                <w:top w:val="none" w:sz="0" w:space="0" w:color="auto"/>
                                <w:left w:val="none" w:sz="0" w:space="0" w:color="auto"/>
                                <w:bottom w:val="none" w:sz="0" w:space="0" w:color="auto"/>
                                <w:right w:val="none" w:sz="0" w:space="0" w:color="auto"/>
                              </w:divBdr>
                              <w:divsChild>
                                <w:div w:id="1934245903">
                                  <w:marLeft w:val="0"/>
                                  <w:marRight w:val="0"/>
                                  <w:marTop w:val="0"/>
                                  <w:marBottom w:val="180"/>
                                  <w:divBdr>
                                    <w:top w:val="none" w:sz="0" w:space="0" w:color="auto"/>
                                    <w:left w:val="none" w:sz="0" w:space="0" w:color="auto"/>
                                    <w:bottom w:val="none" w:sz="0" w:space="0" w:color="auto"/>
                                    <w:right w:val="none" w:sz="0" w:space="0" w:color="auto"/>
                                  </w:divBdr>
                                </w:div>
                                <w:div w:id="400375030">
                                  <w:marLeft w:val="0"/>
                                  <w:marRight w:val="0"/>
                                  <w:marTop w:val="0"/>
                                  <w:marBottom w:val="120"/>
                                  <w:divBdr>
                                    <w:top w:val="none" w:sz="0" w:space="0" w:color="auto"/>
                                    <w:left w:val="none" w:sz="0" w:space="0" w:color="auto"/>
                                    <w:bottom w:val="none" w:sz="0" w:space="0" w:color="auto"/>
                                    <w:right w:val="none" w:sz="0" w:space="0" w:color="auto"/>
                                  </w:divBdr>
                                </w:div>
                                <w:div w:id="878787683">
                                  <w:marLeft w:val="0"/>
                                  <w:marRight w:val="0"/>
                                  <w:marTop w:val="0"/>
                                  <w:marBottom w:val="315"/>
                                  <w:divBdr>
                                    <w:top w:val="none" w:sz="0" w:space="0" w:color="auto"/>
                                    <w:left w:val="none" w:sz="0" w:space="0" w:color="auto"/>
                                    <w:bottom w:val="none" w:sz="0" w:space="0" w:color="auto"/>
                                    <w:right w:val="none" w:sz="0" w:space="0" w:color="auto"/>
                                  </w:divBdr>
                                </w:div>
                                <w:div w:id="2117362849">
                                  <w:marLeft w:val="0"/>
                                  <w:marRight w:val="0"/>
                                  <w:marTop w:val="0"/>
                                  <w:marBottom w:val="0"/>
                                  <w:divBdr>
                                    <w:top w:val="none" w:sz="0" w:space="0" w:color="auto"/>
                                    <w:left w:val="none" w:sz="0" w:space="0" w:color="auto"/>
                                    <w:bottom w:val="none" w:sz="0" w:space="0" w:color="auto"/>
                                    <w:right w:val="none" w:sz="0" w:space="0" w:color="auto"/>
                                  </w:divBdr>
                                  <w:divsChild>
                                    <w:div w:id="933171199">
                                      <w:marLeft w:val="0"/>
                                      <w:marRight w:val="0"/>
                                      <w:marTop w:val="0"/>
                                      <w:marBottom w:val="0"/>
                                      <w:divBdr>
                                        <w:top w:val="none" w:sz="0" w:space="0" w:color="auto"/>
                                        <w:left w:val="none" w:sz="0" w:space="0" w:color="auto"/>
                                        <w:bottom w:val="none" w:sz="0" w:space="0" w:color="auto"/>
                                        <w:right w:val="none" w:sz="0" w:space="0" w:color="auto"/>
                                      </w:divBdr>
                                      <w:divsChild>
                                        <w:div w:id="844974467">
                                          <w:marLeft w:val="0"/>
                                          <w:marRight w:val="0"/>
                                          <w:marTop w:val="0"/>
                                          <w:marBottom w:val="0"/>
                                          <w:divBdr>
                                            <w:top w:val="none" w:sz="0" w:space="0" w:color="auto"/>
                                            <w:left w:val="none" w:sz="0" w:space="0" w:color="auto"/>
                                            <w:bottom w:val="none" w:sz="0" w:space="0" w:color="auto"/>
                                            <w:right w:val="none" w:sz="0" w:space="0" w:color="auto"/>
                                          </w:divBdr>
                                        </w:div>
                                      </w:divsChild>
                                    </w:div>
                                    <w:div w:id="764806114">
                                      <w:marLeft w:val="180"/>
                                      <w:marRight w:val="0"/>
                                      <w:marTop w:val="0"/>
                                      <w:marBottom w:val="0"/>
                                      <w:divBdr>
                                        <w:top w:val="none" w:sz="0" w:space="0" w:color="auto"/>
                                        <w:left w:val="none" w:sz="0" w:space="0" w:color="auto"/>
                                        <w:bottom w:val="none" w:sz="0" w:space="0" w:color="auto"/>
                                        <w:right w:val="none" w:sz="0" w:space="0" w:color="auto"/>
                                      </w:divBdr>
                                      <w:divsChild>
                                        <w:div w:id="1224946358">
                                          <w:marLeft w:val="0"/>
                                          <w:marRight w:val="0"/>
                                          <w:marTop w:val="0"/>
                                          <w:marBottom w:val="0"/>
                                          <w:divBdr>
                                            <w:top w:val="none" w:sz="0" w:space="0" w:color="auto"/>
                                            <w:left w:val="none" w:sz="0" w:space="0" w:color="auto"/>
                                            <w:bottom w:val="none" w:sz="0" w:space="0" w:color="auto"/>
                                            <w:right w:val="none" w:sz="0" w:space="0" w:color="auto"/>
                                          </w:divBdr>
                                          <w:divsChild>
                                            <w:div w:id="1938710003">
                                              <w:marLeft w:val="0"/>
                                              <w:marRight w:val="0"/>
                                              <w:marTop w:val="0"/>
                                              <w:marBottom w:val="0"/>
                                              <w:divBdr>
                                                <w:top w:val="none" w:sz="0" w:space="0" w:color="auto"/>
                                                <w:left w:val="none" w:sz="0" w:space="0" w:color="auto"/>
                                                <w:bottom w:val="none" w:sz="0" w:space="0" w:color="auto"/>
                                                <w:right w:val="none" w:sz="0" w:space="0" w:color="auto"/>
                                              </w:divBdr>
                                              <w:divsChild>
                                                <w:div w:id="1371109708">
                                                  <w:marLeft w:val="0"/>
                                                  <w:marRight w:val="0"/>
                                                  <w:marTop w:val="0"/>
                                                  <w:marBottom w:val="30"/>
                                                  <w:divBdr>
                                                    <w:top w:val="none" w:sz="0" w:space="0" w:color="auto"/>
                                                    <w:left w:val="none" w:sz="0" w:space="0" w:color="auto"/>
                                                    <w:bottom w:val="none" w:sz="0" w:space="0" w:color="auto"/>
                                                    <w:right w:val="none" w:sz="0" w:space="0" w:color="auto"/>
                                                  </w:divBdr>
                                                  <w:divsChild>
                                                    <w:div w:id="103843012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47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8133242">
                      <w:marLeft w:val="0"/>
                      <w:marRight w:val="0"/>
                      <w:marTop w:val="0"/>
                      <w:marBottom w:val="0"/>
                      <w:divBdr>
                        <w:top w:val="none" w:sz="0" w:space="0" w:color="auto"/>
                        <w:left w:val="none" w:sz="0" w:space="0" w:color="auto"/>
                        <w:bottom w:val="none" w:sz="0" w:space="0" w:color="auto"/>
                        <w:right w:val="none" w:sz="0" w:space="0" w:color="auto"/>
                      </w:divBdr>
                      <w:divsChild>
                        <w:div w:id="61613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034733">
          <w:marLeft w:val="0"/>
          <w:marRight w:val="0"/>
          <w:marTop w:val="450"/>
          <w:marBottom w:val="0"/>
          <w:divBdr>
            <w:top w:val="none" w:sz="0" w:space="0" w:color="auto"/>
            <w:left w:val="none" w:sz="0" w:space="0" w:color="auto"/>
            <w:bottom w:val="none" w:sz="0" w:space="0" w:color="auto"/>
            <w:right w:val="none" w:sz="0" w:space="0" w:color="auto"/>
          </w:divBdr>
          <w:divsChild>
            <w:div w:id="1515657223">
              <w:marLeft w:val="0"/>
              <w:marRight w:val="0"/>
              <w:marTop w:val="300"/>
              <w:marBottom w:val="300"/>
              <w:divBdr>
                <w:top w:val="none" w:sz="0" w:space="0" w:color="auto"/>
                <w:left w:val="none" w:sz="0" w:space="0" w:color="auto"/>
                <w:bottom w:val="none" w:sz="0" w:space="0" w:color="auto"/>
                <w:right w:val="none" w:sz="0" w:space="0" w:color="auto"/>
              </w:divBdr>
              <w:divsChild>
                <w:div w:id="1693258469">
                  <w:marLeft w:val="0"/>
                  <w:marRight w:val="0"/>
                  <w:marTop w:val="0"/>
                  <w:marBottom w:val="0"/>
                  <w:divBdr>
                    <w:top w:val="none" w:sz="0" w:space="0" w:color="auto"/>
                    <w:left w:val="none" w:sz="0" w:space="0" w:color="auto"/>
                    <w:bottom w:val="none" w:sz="0" w:space="0" w:color="auto"/>
                    <w:right w:val="none" w:sz="0" w:space="0" w:color="auto"/>
                  </w:divBdr>
                  <w:divsChild>
                    <w:div w:id="359211863">
                      <w:marLeft w:val="0"/>
                      <w:marRight w:val="0"/>
                      <w:marTop w:val="0"/>
                      <w:marBottom w:val="0"/>
                      <w:divBdr>
                        <w:top w:val="none" w:sz="0" w:space="0" w:color="auto"/>
                        <w:left w:val="none" w:sz="0" w:space="0" w:color="auto"/>
                        <w:bottom w:val="none" w:sz="0" w:space="0" w:color="auto"/>
                        <w:right w:val="none" w:sz="0" w:space="0" w:color="auto"/>
                      </w:divBdr>
                      <w:divsChild>
                        <w:div w:id="1304575584">
                          <w:marLeft w:val="0"/>
                          <w:marRight w:val="0"/>
                          <w:marTop w:val="0"/>
                          <w:marBottom w:val="0"/>
                          <w:divBdr>
                            <w:top w:val="none" w:sz="0" w:space="0" w:color="auto"/>
                            <w:left w:val="none" w:sz="0" w:space="0" w:color="auto"/>
                            <w:bottom w:val="none" w:sz="0" w:space="0" w:color="auto"/>
                            <w:right w:val="none" w:sz="0" w:space="0" w:color="auto"/>
                          </w:divBdr>
                          <w:divsChild>
                            <w:div w:id="493188515">
                              <w:marLeft w:val="0"/>
                              <w:marRight w:val="180"/>
                              <w:marTop w:val="0"/>
                              <w:marBottom w:val="0"/>
                              <w:divBdr>
                                <w:top w:val="none" w:sz="0" w:space="0" w:color="auto"/>
                                <w:left w:val="none" w:sz="0" w:space="0" w:color="auto"/>
                                <w:bottom w:val="none" w:sz="0" w:space="0" w:color="auto"/>
                                <w:right w:val="none" w:sz="0" w:space="0" w:color="auto"/>
                              </w:divBdr>
                            </w:div>
                            <w:div w:id="391002832">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3572639">
          <w:marLeft w:val="0"/>
          <w:marRight w:val="0"/>
          <w:marTop w:val="0"/>
          <w:marBottom w:val="0"/>
          <w:divBdr>
            <w:top w:val="none" w:sz="0" w:space="0" w:color="auto"/>
            <w:left w:val="none" w:sz="0" w:space="0" w:color="auto"/>
            <w:bottom w:val="none" w:sz="0" w:space="0" w:color="auto"/>
            <w:right w:val="none" w:sz="0" w:space="0" w:color="auto"/>
          </w:divBdr>
          <w:divsChild>
            <w:div w:id="414667163">
              <w:marLeft w:val="0"/>
              <w:marRight w:val="0"/>
              <w:marTop w:val="0"/>
              <w:marBottom w:val="0"/>
              <w:divBdr>
                <w:top w:val="none" w:sz="0" w:space="0" w:color="auto"/>
                <w:left w:val="none" w:sz="0" w:space="0" w:color="auto"/>
                <w:bottom w:val="none" w:sz="0" w:space="0" w:color="auto"/>
                <w:right w:val="none" w:sz="0" w:space="0" w:color="auto"/>
              </w:divBdr>
              <w:divsChild>
                <w:div w:id="1488402607">
                  <w:marLeft w:val="0"/>
                  <w:marRight w:val="0"/>
                  <w:marTop w:val="0"/>
                  <w:marBottom w:val="0"/>
                  <w:divBdr>
                    <w:top w:val="none" w:sz="0" w:space="0" w:color="auto"/>
                    <w:left w:val="none" w:sz="0" w:space="0" w:color="auto"/>
                    <w:bottom w:val="none" w:sz="0" w:space="0" w:color="auto"/>
                    <w:right w:val="none" w:sz="0" w:space="0" w:color="auto"/>
                  </w:divBdr>
                  <w:divsChild>
                    <w:div w:id="33287671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414282277">
              <w:marLeft w:val="0"/>
              <w:marRight w:val="0"/>
              <w:marTop w:val="0"/>
              <w:marBottom w:val="0"/>
              <w:divBdr>
                <w:top w:val="none" w:sz="0" w:space="0" w:color="auto"/>
                <w:left w:val="none" w:sz="0" w:space="0" w:color="auto"/>
                <w:bottom w:val="none" w:sz="0" w:space="0" w:color="auto"/>
                <w:right w:val="none" w:sz="0" w:space="0" w:color="auto"/>
              </w:divBdr>
              <w:divsChild>
                <w:div w:id="255553934">
                  <w:blockQuote w:val="1"/>
                  <w:marLeft w:val="0"/>
                  <w:marRight w:val="0"/>
                  <w:marTop w:val="0"/>
                  <w:marBottom w:val="0"/>
                  <w:divBdr>
                    <w:top w:val="none" w:sz="0" w:space="0" w:color="auto"/>
                    <w:left w:val="none" w:sz="0" w:space="0" w:color="auto"/>
                    <w:bottom w:val="none" w:sz="0" w:space="0" w:color="auto"/>
                    <w:right w:val="none" w:sz="0" w:space="0" w:color="auto"/>
                  </w:divBdr>
                  <w:divsChild>
                    <w:div w:id="999305496">
                      <w:marLeft w:val="0"/>
                      <w:marRight w:val="0"/>
                      <w:marTop w:val="660"/>
                      <w:marBottom w:val="0"/>
                      <w:divBdr>
                        <w:top w:val="none" w:sz="0" w:space="0" w:color="auto"/>
                        <w:left w:val="none" w:sz="0" w:space="0" w:color="auto"/>
                        <w:bottom w:val="none" w:sz="0" w:space="0" w:color="auto"/>
                        <w:right w:val="none" w:sz="0" w:space="0" w:color="auto"/>
                      </w:divBdr>
                    </w:div>
                  </w:divsChild>
                </w:div>
                <w:div w:id="624435021">
                  <w:blockQuote w:val="1"/>
                  <w:marLeft w:val="0"/>
                  <w:marRight w:val="0"/>
                  <w:marTop w:val="0"/>
                  <w:marBottom w:val="0"/>
                  <w:divBdr>
                    <w:top w:val="none" w:sz="0" w:space="0" w:color="auto"/>
                    <w:left w:val="none" w:sz="0" w:space="0" w:color="auto"/>
                    <w:bottom w:val="none" w:sz="0" w:space="0" w:color="auto"/>
                    <w:right w:val="none" w:sz="0" w:space="0" w:color="auto"/>
                  </w:divBdr>
                  <w:divsChild>
                    <w:div w:id="85927733">
                      <w:marLeft w:val="0"/>
                      <w:marRight w:val="0"/>
                      <w:marTop w:val="660"/>
                      <w:marBottom w:val="0"/>
                      <w:divBdr>
                        <w:top w:val="none" w:sz="0" w:space="0" w:color="auto"/>
                        <w:left w:val="none" w:sz="0" w:space="0" w:color="auto"/>
                        <w:bottom w:val="none" w:sz="0" w:space="0" w:color="auto"/>
                        <w:right w:val="none" w:sz="0" w:space="0" w:color="auto"/>
                      </w:divBdr>
                    </w:div>
                  </w:divsChild>
                </w:div>
              </w:divsChild>
            </w:div>
          </w:divsChild>
        </w:div>
      </w:divsChild>
    </w:div>
    <w:div w:id="723069322">
      <w:bodyDiv w:val="1"/>
      <w:marLeft w:val="0"/>
      <w:marRight w:val="0"/>
      <w:marTop w:val="0"/>
      <w:marBottom w:val="0"/>
      <w:divBdr>
        <w:top w:val="none" w:sz="0" w:space="0" w:color="auto"/>
        <w:left w:val="none" w:sz="0" w:space="0" w:color="auto"/>
        <w:bottom w:val="none" w:sz="0" w:space="0" w:color="auto"/>
        <w:right w:val="none" w:sz="0" w:space="0" w:color="auto"/>
      </w:divBdr>
      <w:divsChild>
        <w:div w:id="926383917">
          <w:marLeft w:val="0"/>
          <w:marRight w:val="0"/>
          <w:marTop w:val="0"/>
          <w:marBottom w:val="0"/>
          <w:divBdr>
            <w:top w:val="none" w:sz="0" w:space="0" w:color="auto"/>
            <w:left w:val="none" w:sz="0" w:space="0" w:color="auto"/>
            <w:bottom w:val="none" w:sz="0" w:space="0" w:color="auto"/>
            <w:right w:val="none" w:sz="0" w:space="0" w:color="auto"/>
          </w:divBdr>
          <w:divsChild>
            <w:div w:id="652298610">
              <w:marLeft w:val="0"/>
              <w:marRight w:val="0"/>
              <w:marTop w:val="0"/>
              <w:marBottom w:val="0"/>
              <w:divBdr>
                <w:top w:val="none" w:sz="0" w:space="0" w:color="auto"/>
                <w:left w:val="none" w:sz="0" w:space="0" w:color="auto"/>
                <w:bottom w:val="none" w:sz="0" w:space="0" w:color="auto"/>
                <w:right w:val="none" w:sz="0" w:space="0" w:color="auto"/>
              </w:divBdr>
              <w:divsChild>
                <w:div w:id="1149440879">
                  <w:marLeft w:val="0"/>
                  <w:marRight w:val="0"/>
                  <w:marTop w:val="0"/>
                  <w:marBottom w:val="0"/>
                  <w:divBdr>
                    <w:top w:val="none" w:sz="0" w:space="0" w:color="auto"/>
                    <w:left w:val="none" w:sz="0" w:space="0" w:color="auto"/>
                    <w:bottom w:val="none" w:sz="0" w:space="0" w:color="auto"/>
                    <w:right w:val="none" w:sz="0" w:space="0" w:color="auto"/>
                  </w:divBdr>
                  <w:divsChild>
                    <w:div w:id="43852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090047">
          <w:marLeft w:val="0"/>
          <w:marRight w:val="0"/>
          <w:marTop w:val="0"/>
          <w:marBottom w:val="0"/>
          <w:divBdr>
            <w:top w:val="none" w:sz="0" w:space="0" w:color="auto"/>
            <w:left w:val="none" w:sz="0" w:space="0" w:color="auto"/>
            <w:bottom w:val="none" w:sz="0" w:space="0" w:color="auto"/>
            <w:right w:val="none" w:sz="0" w:space="0" w:color="auto"/>
          </w:divBdr>
          <w:divsChild>
            <w:div w:id="1509363545">
              <w:marLeft w:val="0"/>
              <w:marRight w:val="0"/>
              <w:marTop w:val="0"/>
              <w:marBottom w:val="0"/>
              <w:divBdr>
                <w:top w:val="none" w:sz="0" w:space="0" w:color="auto"/>
                <w:left w:val="none" w:sz="0" w:space="0" w:color="auto"/>
                <w:bottom w:val="none" w:sz="0" w:space="0" w:color="auto"/>
                <w:right w:val="none" w:sz="0" w:space="0" w:color="auto"/>
              </w:divBdr>
              <w:divsChild>
                <w:div w:id="153121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425070">
          <w:marLeft w:val="0"/>
          <w:marRight w:val="0"/>
          <w:marTop w:val="0"/>
          <w:marBottom w:val="0"/>
          <w:divBdr>
            <w:top w:val="none" w:sz="0" w:space="0" w:color="auto"/>
            <w:left w:val="none" w:sz="0" w:space="0" w:color="auto"/>
            <w:bottom w:val="none" w:sz="0" w:space="0" w:color="auto"/>
            <w:right w:val="none" w:sz="0" w:space="0" w:color="auto"/>
          </w:divBdr>
          <w:divsChild>
            <w:div w:id="399334072">
              <w:marLeft w:val="0"/>
              <w:marRight w:val="0"/>
              <w:marTop w:val="0"/>
              <w:marBottom w:val="0"/>
              <w:divBdr>
                <w:top w:val="none" w:sz="0" w:space="0" w:color="auto"/>
                <w:left w:val="none" w:sz="0" w:space="0" w:color="auto"/>
                <w:bottom w:val="none" w:sz="0" w:space="0" w:color="auto"/>
                <w:right w:val="none" w:sz="0" w:space="0" w:color="auto"/>
              </w:divBdr>
              <w:divsChild>
                <w:div w:id="1186095962">
                  <w:marLeft w:val="0"/>
                  <w:marRight w:val="0"/>
                  <w:marTop w:val="0"/>
                  <w:marBottom w:val="0"/>
                  <w:divBdr>
                    <w:top w:val="none" w:sz="0" w:space="0" w:color="auto"/>
                    <w:left w:val="none" w:sz="0" w:space="0" w:color="auto"/>
                    <w:bottom w:val="none" w:sz="0" w:space="0" w:color="auto"/>
                    <w:right w:val="none" w:sz="0" w:space="0" w:color="auto"/>
                  </w:divBdr>
                  <w:divsChild>
                    <w:div w:id="1659726727">
                      <w:marLeft w:val="0"/>
                      <w:marRight w:val="0"/>
                      <w:marTop w:val="0"/>
                      <w:marBottom w:val="0"/>
                      <w:divBdr>
                        <w:top w:val="none" w:sz="0" w:space="0" w:color="auto"/>
                        <w:left w:val="none" w:sz="0" w:space="0" w:color="auto"/>
                        <w:bottom w:val="none" w:sz="0" w:space="0" w:color="auto"/>
                        <w:right w:val="none" w:sz="0" w:space="0" w:color="auto"/>
                      </w:divBdr>
                      <w:divsChild>
                        <w:div w:id="1594901141">
                          <w:marLeft w:val="0"/>
                          <w:marRight w:val="0"/>
                          <w:marTop w:val="0"/>
                          <w:marBottom w:val="0"/>
                          <w:divBdr>
                            <w:top w:val="none" w:sz="0" w:space="0" w:color="auto"/>
                            <w:left w:val="none" w:sz="0" w:space="0" w:color="auto"/>
                            <w:bottom w:val="none" w:sz="0" w:space="0" w:color="auto"/>
                            <w:right w:val="none" w:sz="0" w:space="0" w:color="auto"/>
                          </w:divBdr>
                          <w:divsChild>
                            <w:div w:id="1097409590">
                              <w:marLeft w:val="0"/>
                              <w:marRight w:val="0"/>
                              <w:marTop w:val="0"/>
                              <w:marBottom w:val="0"/>
                              <w:divBdr>
                                <w:top w:val="none" w:sz="0" w:space="0" w:color="auto"/>
                                <w:left w:val="none" w:sz="0" w:space="0" w:color="auto"/>
                                <w:bottom w:val="none" w:sz="0" w:space="0" w:color="auto"/>
                                <w:right w:val="none" w:sz="0" w:space="0" w:color="auto"/>
                              </w:divBdr>
                            </w:div>
                            <w:div w:id="2062972025">
                              <w:marLeft w:val="0"/>
                              <w:marRight w:val="0"/>
                              <w:marTop w:val="0"/>
                              <w:marBottom w:val="0"/>
                              <w:divBdr>
                                <w:top w:val="none" w:sz="0" w:space="0" w:color="auto"/>
                                <w:left w:val="none" w:sz="0" w:space="0" w:color="auto"/>
                                <w:bottom w:val="none" w:sz="0" w:space="0" w:color="auto"/>
                                <w:right w:val="none" w:sz="0" w:space="0" w:color="auto"/>
                              </w:divBdr>
                              <w:divsChild>
                                <w:div w:id="85611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922444">
                      <w:marLeft w:val="0"/>
                      <w:marRight w:val="0"/>
                      <w:marTop w:val="0"/>
                      <w:marBottom w:val="0"/>
                      <w:divBdr>
                        <w:top w:val="none" w:sz="0" w:space="0" w:color="auto"/>
                        <w:left w:val="none" w:sz="0" w:space="0" w:color="auto"/>
                        <w:bottom w:val="none" w:sz="0" w:space="0" w:color="auto"/>
                        <w:right w:val="none" w:sz="0" w:space="0" w:color="auto"/>
                      </w:divBdr>
                      <w:divsChild>
                        <w:div w:id="337584848">
                          <w:marLeft w:val="0"/>
                          <w:marRight w:val="0"/>
                          <w:marTop w:val="0"/>
                          <w:marBottom w:val="0"/>
                          <w:divBdr>
                            <w:top w:val="none" w:sz="0" w:space="0" w:color="auto"/>
                            <w:left w:val="none" w:sz="0" w:space="0" w:color="auto"/>
                            <w:bottom w:val="none" w:sz="0" w:space="0" w:color="auto"/>
                            <w:right w:val="none" w:sz="0" w:space="0" w:color="auto"/>
                          </w:divBdr>
                        </w:div>
                        <w:div w:id="528295462">
                          <w:marLeft w:val="0"/>
                          <w:marRight w:val="0"/>
                          <w:marTop w:val="0"/>
                          <w:marBottom w:val="0"/>
                          <w:divBdr>
                            <w:top w:val="none" w:sz="0" w:space="0" w:color="auto"/>
                            <w:left w:val="none" w:sz="0" w:space="0" w:color="auto"/>
                            <w:bottom w:val="none" w:sz="0" w:space="0" w:color="auto"/>
                            <w:right w:val="none" w:sz="0" w:space="0" w:color="auto"/>
                          </w:divBdr>
                        </w:div>
                        <w:div w:id="996154493">
                          <w:marLeft w:val="0"/>
                          <w:marRight w:val="0"/>
                          <w:marTop w:val="0"/>
                          <w:marBottom w:val="0"/>
                          <w:divBdr>
                            <w:top w:val="none" w:sz="0" w:space="0" w:color="auto"/>
                            <w:left w:val="none" w:sz="0" w:space="0" w:color="auto"/>
                            <w:bottom w:val="none" w:sz="0" w:space="0" w:color="auto"/>
                            <w:right w:val="none" w:sz="0" w:space="0" w:color="auto"/>
                          </w:divBdr>
                          <w:divsChild>
                            <w:div w:id="1325746443">
                              <w:marLeft w:val="0"/>
                              <w:marRight w:val="0"/>
                              <w:marTop w:val="0"/>
                              <w:marBottom w:val="0"/>
                              <w:divBdr>
                                <w:top w:val="none" w:sz="0" w:space="0" w:color="auto"/>
                                <w:left w:val="none" w:sz="0" w:space="0" w:color="auto"/>
                                <w:bottom w:val="none" w:sz="0" w:space="0" w:color="auto"/>
                                <w:right w:val="none" w:sz="0" w:space="0" w:color="auto"/>
                              </w:divBdr>
                              <w:divsChild>
                                <w:div w:id="322399212">
                                  <w:marLeft w:val="0"/>
                                  <w:marRight w:val="0"/>
                                  <w:marTop w:val="0"/>
                                  <w:marBottom w:val="0"/>
                                  <w:divBdr>
                                    <w:top w:val="none" w:sz="0" w:space="0" w:color="auto"/>
                                    <w:left w:val="none" w:sz="0" w:space="0" w:color="auto"/>
                                    <w:bottom w:val="none" w:sz="0" w:space="0" w:color="auto"/>
                                    <w:right w:val="none" w:sz="0" w:space="0" w:color="auto"/>
                                  </w:divBdr>
                                </w:div>
                                <w:div w:id="1425875972">
                                  <w:marLeft w:val="0"/>
                                  <w:marRight w:val="0"/>
                                  <w:marTop w:val="0"/>
                                  <w:marBottom w:val="0"/>
                                  <w:divBdr>
                                    <w:top w:val="none" w:sz="0" w:space="0" w:color="auto"/>
                                    <w:left w:val="none" w:sz="0" w:space="0" w:color="auto"/>
                                    <w:bottom w:val="none" w:sz="0" w:space="0" w:color="auto"/>
                                    <w:right w:val="none" w:sz="0" w:space="0" w:color="auto"/>
                                  </w:divBdr>
                                </w:div>
                                <w:div w:id="1633827306">
                                  <w:marLeft w:val="0"/>
                                  <w:marRight w:val="0"/>
                                  <w:marTop w:val="0"/>
                                  <w:marBottom w:val="0"/>
                                  <w:divBdr>
                                    <w:top w:val="none" w:sz="0" w:space="0" w:color="auto"/>
                                    <w:left w:val="none" w:sz="0" w:space="0" w:color="auto"/>
                                    <w:bottom w:val="none" w:sz="0" w:space="0" w:color="auto"/>
                                    <w:right w:val="none" w:sz="0" w:space="0" w:color="auto"/>
                                  </w:divBdr>
                                  <w:divsChild>
                                    <w:div w:id="126997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567276">
                          <w:marLeft w:val="0"/>
                          <w:marRight w:val="0"/>
                          <w:marTop w:val="0"/>
                          <w:marBottom w:val="0"/>
                          <w:divBdr>
                            <w:top w:val="none" w:sz="0" w:space="0" w:color="auto"/>
                            <w:left w:val="none" w:sz="0" w:space="0" w:color="auto"/>
                            <w:bottom w:val="none" w:sz="0" w:space="0" w:color="auto"/>
                            <w:right w:val="none" w:sz="0" w:space="0" w:color="auto"/>
                          </w:divBdr>
                          <w:divsChild>
                            <w:div w:id="118424749">
                              <w:marLeft w:val="0"/>
                              <w:marRight w:val="0"/>
                              <w:marTop w:val="0"/>
                              <w:marBottom w:val="0"/>
                              <w:divBdr>
                                <w:top w:val="none" w:sz="0" w:space="0" w:color="auto"/>
                                <w:left w:val="none" w:sz="0" w:space="0" w:color="auto"/>
                                <w:bottom w:val="none" w:sz="0" w:space="0" w:color="auto"/>
                                <w:right w:val="none" w:sz="0" w:space="0" w:color="auto"/>
                              </w:divBdr>
                              <w:divsChild>
                                <w:div w:id="1077241652">
                                  <w:marLeft w:val="0"/>
                                  <w:marRight w:val="0"/>
                                  <w:marTop w:val="0"/>
                                  <w:marBottom w:val="0"/>
                                  <w:divBdr>
                                    <w:top w:val="none" w:sz="0" w:space="0" w:color="auto"/>
                                    <w:left w:val="none" w:sz="0" w:space="0" w:color="auto"/>
                                    <w:bottom w:val="none" w:sz="0" w:space="0" w:color="auto"/>
                                    <w:right w:val="none" w:sz="0" w:space="0" w:color="auto"/>
                                  </w:divBdr>
                                </w:div>
                                <w:div w:id="1564487498">
                                  <w:marLeft w:val="0"/>
                                  <w:marRight w:val="0"/>
                                  <w:marTop w:val="0"/>
                                  <w:marBottom w:val="0"/>
                                  <w:divBdr>
                                    <w:top w:val="none" w:sz="0" w:space="0" w:color="auto"/>
                                    <w:left w:val="none" w:sz="0" w:space="0" w:color="auto"/>
                                    <w:bottom w:val="none" w:sz="0" w:space="0" w:color="auto"/>
                                    <w:right w:val="none" w:sz="0" w:space="0" w:color="auto"/>
                                  </w:divBdr>
                                </w:div>
                                <w:div w:id="1816409312">
                                  <w:marLeft w:val="0"/>
                                  <w:marRight w:val="0"/>
                                  <w:marTop w:val="0"/>
                                  <w:marBottom w:val="0"/>
                                  <w:divBdr>
                                    <w:top w:val="none" w:sz="0" w:space="0" w:color="auto"/>
                                    <w:left w:val="none" w:sz="0" w:space="0" w:color="auto"/>
                                    <w:bottom w:val="none" w:sz="0" w:space="0" w:color="auto"/>
                                    <w:right w:val="none" w:sz="0" w:space="0" w:color="auto"/>
                                  </w:divBdr>
                                  <w:divsChild>
                                    <w:div w:id="101981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976266">
                          <w:marLeft w:val="0"/>
                          <w:marRight w:val="0"/>
                          <w:marTop w:val="0"/>
                          <w:marBottom w:val="0"/>
                          <w:divBdr>
                            <w:top w:val="none" w:sz="0" w:space="0" w:color="auto"/>
                            <w:left w:val="none" w:sz="0" w:space="0" w:color="auto"/>
                            <w:bottom w:val="none" w:sz="0" w:space="0" w:color="auto"/>
                            <w:right w:val="none" w:sz="0" w:space="0" w:color="auto"/>
                          </w:divBdr>
                          <w:divsChild>
                            <w:div w:id="2008707766">
                              <w:marLeft w:val="0"/>
                              <w:marRight w:val="0"/>
                              <w:marTop w:val="0"/>
                              <w:marBottom w:val="0"/>
                              <w:divBdr>
                                <w:top w:val="none" w:sz="0" w:space="0" w:color="auto"/>
                                <w:left w:val="none" w:sz="0" w:space="0" w:color="auto"/>
                                <w:bottom w:val="none" w:sz="0" w:space="0" w:color="auto"/>
                                <w:right w:val="none" w:sz="0" w:space="0" w:color="auto"/>
                              </w:divBdr>
                              <w:divsChild>
                                <w:div w:id="564995930">
                                  <w:marLeft w:val="0"/>
                                  <w:marRight w:val="0"/>
                                  <w:marTop w:val="0"/>
                                  <w:marBottom w:val="0"/>
                                  <w:divBdr>
                                    <w:top w:val="none" w:sz="0" w:space="0" w:color="auto"/>
                                    <w:left w:val="none" w:sz="0" w:space="0" w:color="auto"/>
                                    <w:bottom w:val="none" w:sz="0" w:space="0" w:color="auto"/>
                                    <w:right w:val="none" w:sz="0" w:space="0" w:color="auto"/>
                                  </w:divBdr>
                                </w:div>
                                <w:div w:id="1162771755">
                                  <w:marLeft w:val="0"/>
                                  <w:marRight w:val="0"/>
                                  <w:marTop w:val="0"/>
                                  <w:marBottom w:val="0"/>
                                  <w:divBdr>
                                    <w:top w:val="none" w:sz="0" w:space="0" w:color="auto"/>
                                    <w:left w:val="none" w:sz="0" w:space="0" w:color="auto"/>
                                    <w:bottom w:val="none" w:sz="0" w:space="0" w:color="auto"/>
                                    <w:right w:val="none" w:sz="0" w:space="0" w:color="auto"/>
                                  </w:divBdr>
                                  <w:divsChild>
                                    <w:div w:id="1038354728">
                                      <w:marLeft w:val="0"/>
                                      <w:marRight w:val="0"/>
                                      <w:marTop w:val="0"/>
                                      <w:marBottom w:val="0"/>
                                      <w:divBdr>
                                        <w:top w:val="none" w:sz="0" w:space="0" w:color="auto"/>
                                        <w:left w:val="none" w:sz="0" w:space="0" w:color="auto"/>
                                        <w:bottom w:val="none" w:sz="0" w:space="0" w:color="auto"/>
                                        <w:right w:val="none" w:sz="0" w:space="0" w:color="auto"/>
                                      </w:divBdr>
                                    </w:div>
                                  </w:divsChild>
                                </w:div>
                                <w:div w:id="126453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3526854">
      <w:bodyDiv w:val="1"/>
      <w:marLeft w:val="0"/>
      <w:marRight w:val="0"/>
      <w:marTop w:val="0"/>
      <w:marBottom w:val="0"/>
      <w:divBdr>
        <w:top w:val="none" w:sz="0" w:space="0" w:color="auto"/>
        <w:left w:val="none" w:sz="0" w:space="0" w:color="auto"/>
        <w:bottom w:val="none" w:sz="0" w:space="0" w:color="auto"/>
        <w:right w:val="none" w:sz="0" w:space="0" w:color="auto"/>
      </w:divBdr>
      <w:divsChild>
        <w:div w:id="92477991">
          <w:marLeft w:val="225"/>
          <w:marRight w:val="0"/>
          <w:marTop w:val="0"/>
          <w:marBottom w:val="0"/>
          <w:divBdr>
            <w:top w:val="none" w:sz="0" w:space="0" w:color="auto"/>
            <w:left w:val="none" w:sz="0" w:space="0" w:color="auto"/>
            <w:bottom w:val="none" w:sz="0" w:space="0" w:color="auto"/>
            <w:right w:val="none" w:sz="0" w:space="0" w:color="auto"/>
          </w:divBdr>
        </w:div>
        <w:div w:id="1193030709">
          <w:blockQuote w:val="1"/>
          <w:marLeft w:val="0"/>
          <w:marRight w:val="0"/>
          <w:marTop w:val="240"/>
          <w:marBottom w:val="240"/>
          <w:divBdr>
            <w:top w:val="none" w:sz="0" w:space="0" w:color="auto"/>
            <w:left w:val="none" w:sz="0" w:space="0" w:color="auto"/>
            <w:bottom w:val="none" w:sz="0" w:space="0" w:color="auto"/>
            <w:right w:val="none" w:sz="0" w:space="0" w:color="auto"/>
          </w:divBdr>
        </w:div>
        <w:div w:id="161108511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731267501">
      <w:bodyDiv w:val="1"/>
      <w:marLeft w:val="0"/>
      <w:marRight w:val="0"/>
      <w:marTop w:val="0"/>
      <w:marBottom w:val="0"/>
      <w:divBdr>
        <w:top w:val="none" w:sz="0" w:space="0" w:color="auto"/>
        <w:left w:val="none" w:sz="0" w:space="0" w:color="auto"/>
        <w:bottom w:val="none" w:sz="0" w:space="0" w:color="auto"/>
        <w:right w:val="none" w:sz="0" w:space="0" w:color="auto"/>
      </w:divBdr>
      <w:divsChild>
        <w:div w:id="728764997">
          <w:marLeft w:val="0"/>
          <w:marRight w:val="0"/>
          <w:marTop w:val="0"/>
          <w:marBottom w:val="0"/>
          <w:divBdr>
            <w:top w:val="none" w:sz="0" w:space="0" w:color="auto"/>
            <w:left w:val="none" w:sz="0" w:space="0" w:color="auto"/>
            <w:bottom w:val="none" w:sz="0" w:space="0" w:color="auto"/>
            <w:right w:val="none" w:sz="0" w:space="0" w:color="auto"/>
          </w:divBdr>
          <w:divsChild>
            <w:div w:id="1846894386">
              <w:marLeft w:val="0"/>
              <w:marRight w:val="0"/>
              <w:marTop w:val="0"/>
              <w:marBottom w:val="0"/>
              <w:divBdr>
                <w:top w:val="none" w:sz="0" w:space="0" w:color="auto"/>
                <w:left w:val="none" w:sz="0" w:space="0" w:color="auto"/>
                <w:bottom w:val="none" w:sz="0" w:space="0" w:color="auto"/>
                <w:right w:val="none" w:sz="0" w:space="0" w:color="auto"/>
              </w:divBdr>
              <w:divsChild>
                <w:div w:id="1201477560">
                  <w:marLeft w:val="0"/>
                  <w:marRight w:val="0"/>
                  <w:marTop w:val="0"/>
                  <w:marBottom w:val="0"/>
                  <w:divBdr>
                    <w:top w:val="none" w:sz="0" w:space="0" w:color="auto"/>
                    <w:left w:val="none" w:sz="0" w:space="0" w:color="auto"/>
                    <w:bottom w:val="none" w:sz="0" w:space="0" w:color="auto"/>
                    <w:right w:val="none" w:sz="0" w:space="0" w:color="auto"/>
                  </w:divBdr>
                  <w:divsChild>
                    <w:div w:id="1394541663">
                      <w:marLeft w:val="0"/>
                      <w:marRight w:val="0"/>
                      <w:marTop w:val="0"/>
                      <w:marBottom w:val="0"/>
                      <w:divBdr>
                        <w:top w:val="none" w:sz="0" w:space="0" w:color="auto"/>
                        <w:left w:val="none" w:sz="0" w:space="0" w:color="auto"/>
                        <w:bottom w:val="none" w:sz="0" w:space="0" w:color="auto"/>
                        <w:right w:val="none" w:sz="0" w:space="0" w:color="auto"/>
                      </w:divBdr>
                    </w:div>
                    <w:div w:id="157885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234734">
          <w:marLeft w:val="0"/>
          <w:marRight w:val="0"/>
          <w:marTop w:val="0"/>
          <w:marBottom w:val="120"/>
          <w:divBdr>
            <w:top w:val="none" w:sz="0" w:space="0" w:color="auto"/>
            <w:left w:val="none" w:sz="0" w:space="0" w:color="auto"/>
            <w:bottom w:val="none" w:sz="0" w:space="0" w:color="auto"/>
            <w:right w:val="none" w:sz="0" w:space="0" w:color="auto"/>
          </w:divBdr>
        </w:div>
        <w:div w:id="1433550481">
          <w:marLeft w:val="0"/>
          <w:marRight w:val="0"/>
          <w:marTop w:val="0"/>
          <w:marBottom w:val="0"/>
          <w:divBdr>
            <w:top w:val="none" w:sz="0" w:space="0" w:color="auto"/>
            <w:left w:val="none" w:sz="0" w:space="0" w:color="auto"/>
            <w:bottom w:val="none" w:sz="0" w:space="0" w:color="auto"/>
            <w:right w:val="none" w:sz="0" w:space="0" w:color="auto"/>
          </w:divBdr>
          <w:divsChild>
            <w:div w:id="680664385">
              <w:marLeft w:val="0"/>
              <w:marRight w:val="0"/>
              <w:marTop w:val="0"/>
              <w:marBottom w:val="0"/>
              <w:divBdr>
                <w:top w:val="none" w:sz="0" w:space="0" w:color="auto"/>
                <w:left w:val="none" w:sz="0" w:space="0" w:color="auto"/>
                <w:bottom w:val="none" w:sz="0" w:space="0" w:color="auto"/>
                <w:right w:val="none" w:sz="0" w:space="0" w:color="auto"/>
              </w:divBdr>
              <w:divsChild>
                <w:div w:id="2114086250">
                  <w:marLeft w:val="0"/>
                  <w:marRight w:val="0"/>
                  <w:marTop w:val="0"/>
                  <w:marBottom w:val="0"/>
                  <w:divBdr>
                    <w:top w:val="none" w:sz="0" w:space="0" w:color="auto"/>
                    <w:left w:val="none" w:sz="0" w:space="0" w:color="auto"/>
                    <w:bottom w:val="none" w:sz="0" w:space="0" w:color="auto"/>
                    <w:right w:val="none" w:sz="0" w:space="0" w:color="auto"/>
                  </w:divBdr>
                  <w:divsChild>
                    <w:div w:id="1792095325">
                      <w:marLeft w:val="0"/>
                      <w:marRight w:val="0"/>
                      <w:marTop w:val="0"/>
                      <w:marBottom w:val="0"/>
                      <w:divBdr>
                        <w:top w:val="none" w:sz="0" w:space="0" w:color="auto"/>
                        <w:left w:val="single" w:sz="6" w:space="0" w:color="DBDBDB"/>
                        <w:bottom w:val="single" w:sz="6" w:space="0" w:color="DBDBDB"/>
                        <w:right w:val="single" w:sz="6" w:space="0" w:color="DBDBDB"/>
                      </w:divBdr>
                    </w:div>
                  </w:divsChild>
                </w:div>
              </w:divsChild>
            </w:div>
            <w:div w:id="808981197">
              <w:marLeft w:val="0"/>
              <w:marRight w:val="0"/>
              <w:marTop w:val="0"/>
              <w:marBottom w:val="0"/>
              <w:divBdr>
                <w:top w:val="single" w:sz="6" w:space="0" w:color="DBDBDB"/>
                <w:left w:val="single" w:sz="6" w:space="0" w:color="DBDBDB"/>
                <w:bottom w:val="single" w:sz="6" w:space="0" w:color="DBDBDB"/>
                <w:right w:val="single" w:sz="6" w:space="0" w:color="DBDBDB"/>
              </w:divBdr>
            </w:div>
            <w:div w:id="1631394281">
              <w:marLeft w:val="0"/>
              <w:marRight w:val="0"/>
              <w:marTop w:val="0"/>
              <w:marBottom w:val="0"/>
              <w:divBdr>
                <w:top w:val="single" w:sz="6" w:space="0" w:color="DBDBDB"/>
                <w:left w:val="single" w:sz="6" w:space="0" w:color="DBDBDB"/>
                <w:bottom w:val="single" w:sz="6" w:space="0" w:color="DBDBDB"/>
                <w:right w:val="single" w:sz="6" w:space="0" w:color="DBDBDB"/>
              </w:divBdr>
            </w:div>
            <w:div w:id="2099866144">
              <w:marLeft w:val="0"/>
              <w:marRight w:val="0"/>
              <w:marTop w:val="0"/>
              <w:marBottom w:val="0"/>
              <w:divBdr>
                <w:top w:val="single" w:sz="6" w:space="0" w:color="DBDBDB"/>
                <w:left w:val="single" w:sz="6" w:space="0" w:color="DBDBDB"/>
                <w:bottom w:val="single" w:sz="6" w:space="0" w:color="DBDBDB"/>
                <w:right w:val="single" w:sz="6" w:space="0" w:color="DBDBDB"/>
              </w:divBdr>
            </w:div>
          </w:divsChild>
        </w:div>
        <w:div w:id="1526091235">
          <w:marLeft w:val="0"/>
          <w:marRight w:val="0"/>
          <w:marTop w:val="0"/>
          <w:marBottom w:val="0"/>
          <w:divBdr>
            <w:top w:val="none" w:sz="0" w:space="0" w:color="auto"/>
            <w:left w:val="none" w:sz="0" w:space="0" w:color="auto"/>
            <w:bottom w:val="none" w:sz="0" w:space="0" w:color="auto"/>
            <w:right w:val="none" w:sz="0" w:space="0" w:color="auto"/>
          </w:divBdr>
          <w:divsChild>
            <w:div w:id="901330369">
              <w:marLeft w:val="0"/>
              <w:marRight w:val="0"/>
              <w:marTop w:val="288"/>
              <w:marBottom w:val="288"/>
              <w:divBdr>
                <w:top w:val="none" w:sz="0" w:space="0" w:color="auto"/>
                <w:left w:val="none" w:sz="0" w:space="0" w:color="auto"/>
                <w:bottom w:val="none" w:sz="0" w:space="0" w:color="auto"/>
                <w:right w:val="none" w:sz="0" w:space="0" w:color="auto"/>
              </w:divBdr>
              <w:divsChild>
                <w:div w:id="1309436717">
                  <w:marLeft w:val="0"/>
                  <w:marRight w:val="0"/>
                  <w:marTop w:val="0"/>
                  <w:marBottom w:val="0"/>
                  <w:divBdr>
                    <w:top w:val="none" w:sz="0" w:space="0" w:color="auto"/>
                    <w:left w:val="none" w:sz="0" w:space="0" w:color="auto"/>
                    <w:bottom w:val="none" w:sz="0" w:space="0" w:color="auto"/>
                    <w:right w:val="none" w:sz="0" w:space="0" w:color="auto"/>
                  </w:divBdr>
                </w:div>
              </w:divsChild>
            </w:div>
            <w:div w:id="1256405981">
              <w:marLeft w:val="0"/>
              <w:marRight w:val="0"/>
              <w:marTop w:val="288"/>
              <w:marBottom w:val="288"/>
              <w:divBdr>
                <w:top w:val="none" w:sz="0" w:space="0" w:color="auto"/>
                <w:left w:val="none" w:sz="0" w:space="0" w:color="auto"/>
                <w:bottom w:val="none" w:sz="0" w:space="0" w:color="auto"/>
                <w:right w:val="none" w:sz="0" w:space="0" w:color="auto"/>
              </w:divBdr>
              <w:divsChild>
                <w:div w:id="861892988">
                  <w:marLeft w:val="0"/>
                  <w:marRight w:val="0"/>
                  <w:marTop w:val="0"/>
                  <w:marBottom w:val="0"/>
                  <w:divBdr>
                    <w:top w:val="none" w:sz="0" w:space="0" w:color="auto"/>
                    <w:left w:val="none" w:sz="0" w:space="0" w:color="auto"/>
                    <w:bottom w:val="none" w:sz="0" w:space="0" w:color="auto"/>
                    <w:right w:val="none" w:sz="0" w:space="0" w:color="auto"/>
                  </w:divBdr>
                </w:div>
              </w:divsChild>
            </w:div>
            <w:div w:id="2070228864">
              <w:marLeft w:val="0"/>
              <w:marRight w:val="0"/>
              <w:marTop w:val="288"/>
              <w:marBottom w:val="0"/>
              <w:divBdr>
                <w:top w:val="none" w:sz="0" w:space="0" w:color="auto"/>
                <w:left w:val="none" w:sz="0" w:space="0" w:color="auto"/>
                <w:bottom w:val="none" w:sz="0" w:space="0" w:color="auto"/>
                <w:right w:val="none" w:sz="0" w:space="0" w:color="auto"/>
              </w:divBdr>
              <w:divsChild>
                <w:div w:id="740568080">
                  <w:marLeft w:val="0"/>
                  <w:marRight w:val="0"/>
                  <w:marTop w:val="0"/>
                  <w:marBottom w:val="0"/>
                  <w:divBdr>
                    <w:top w:val="none" w:sz="0" w:space="0" w:color="auto"/>
                    <w:left w:val="none" w:sz="0" w:space="0" w:color="auto"/>
                    <w:bottom w:val="none" w:sz="0" w:space="0" w:color="auto"/>
                    <w:right w:val="none" w:sz="0" w:space="0" w:color="auto"/>
                  </w:divBdr>
                </w:div>
              </w:divsChild>
            </w:div>
            <w:div w:id="2103524528">
              <w:marLeft w:val="0"/>
              <w:marRight w:val="0"/>
              <w:marTop w:val="0"/>
              <w:marBottom w:val="288"/>
              <w:divBdr>
                <w:top w:val="none" w:sz="0" w:space="0" w:color="auto"/>
                <w:left w:val="none" w:sz="0" w:space="0" w:color="auto"/>
                <w:bottom w:val="none" w:sz="0" w:space="0" w:color="auto"/>
                <w:right w:val="none" w:sz="0" w:space="0" w:color="auto"/>
              </w:divBdr>
              <w:divsChild>
                <w:div w:id="427971963">
                  <w:marLeft w:val="0"/>
                  <w:marRight w:val="0"/>
                  <w:marTop w:val="0"/>
                  <w:marBottom w:val="0"/>
                  <w:divBdr>
                    <w:top w:val="none" w:sz="0" w:space="0" w:color="auto"/>
                    <w:left w:val="none" w:sz="0" w:space="0" w:color="auto"/>
                    <w:bottom w:val="none" w:sz="0" w:space="0" w:color="auto"/>
                    <w:right w:val="none" w:sz="0" w:space="0" w:color="auto"/>
                  </w:divBdr>
                  <w:divsChild>
                    <w:div w:id="642538713">
                      <w:marLeft w:val="0"/>
                      <w:marRight w:val="0"/>
                      <w:marTop w:val="0"/>
                      <w:marBottom w:val="288"/>
                      <w:divBdr>
                        <w:top w:val="none" w:sz="0" w:space="0" w:color="auto"/>
                        <w:left w:val="none" w:sz="0" w:space="0" w:color="auto"/>
                        <w:bottom w:val="none" w:sz="0" w:space="0" w:color="auto"/>
                        <w:right w:val="none" w:sz="0" w:space="0" w:color="auto"/>
                      </w:divBdr>
                      <w:divsChild>
                        <w:div w:id="926310087">
                          <w:marLeft w:val="0"/>
                          <w:marRight w:val="0"/>
                          <w:marTop w:val="100"/>
                          <w:marBottom w:val="100"/>
                          <w:divBdr>
                            <w:top w:val="none" w:sz="0" w:space="0" w:color="auto"/>
                            <w:left w:val="none" w:sz="0" w:space="0" w:color="auto"/>
                            <w:bottom w:val="none" w:sz="0" w:space="0" w:color="auto"/>
                            <w:right w:val="none" w:sz="0" w:space="0" w:color="auto"/>
                          </w:divBdr>
                          <w:divsChild>
                            <w:div w:id="966549989">
                              <w:marLeft w:val="0"/>
                              <w:marRight w:val="0"/>
                              <w:marTop w:val="0"/>
                              <w:marBottom w:val="0"/>
                              <w:divBdr>
                                <w:top w:val="none" w:sz="0" w:space="0" w:color="auto"/>
                                <w:left w:val="none" w:sz="0" w:space="0" w:color="auto"/>
                                <w:bottom w:val="none" w:sz="0" w:space="0" w:color="auto"/>
                                <w:right w:val="none" w:sz="0" w:space="0" w:color="auto"/>
                              </w:divBdr>
                              <w:divsChild>
                                <w:div w:id="1851529433">
                                  <w:marLeft w:val="0"/>
                                  <w:marRight w:val="240"/>
                                  <w:marTop w:val="0"/>
                                  <w:marBottom w:val="0"/>
                                  <w:divBdr>
                                    <w:top w:val="none" w:sz="0" w:space="0" w:color="auto"/>
                                    <w:left w:val="none" w:sz="0" w:space="0" w:color="auto"/>
                                    <w:bottom w:val="none" w:sz="0" w:space="0" w:color="auto"/>
                                    <w:right w:val="none" w:sz="0" w:space="0" w:color="auto"/>
                                  </w:divBdr>
                                </w:div>
                                <w:div w:id="189592260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149786575">
                  <w:marLeft w:val="0"/>
                  <w:marRight w:val="0"/>
                  <w:marTop w:val="0"/>
                  <w:marBottom w:val="0"/>
                  <w:divBdr>
                    <w:top w:val="none" w:sz="0" w:space="0" w:color="auto"/>
                    <w:left w:val="none" w:sz="0" w:space="0" w:color="auto"/>
                    <w:bottom w:val="none" w:sz="0" w:space="0" w:color="auto"/>
                    <w:right w:val="none" w:sz="0" w:space="0" w:color="auto"/>
                  </w:divBdr>
                  <w:divsChild>
                    <w:div w:id="855509231">
                      <w:marLeft w:val="0"/>
                      <w:marRight w:val="0"/>
                      <w:marTop w:val="0"/>
                      <w:marBottom w:val="0"/>
                      <w:divBdr>
                        <w:top w:val="none" w:sz="0" w:space="0" w:color="auto"/>
                        <w:left w:val="none" w:sz="0" w:space="0" w:color="auto"/>
                        <w:bottom w:val="none" w:sz="0" w:space="0" w:color="auto"/>
                        <w:right w:val="none" w:sz="0" w:space="0" w:color="auto"/>
                      </w:divBdr>
                      <w:divsChild>
                        <w:div w:id="999699368">
                          <w:marLeft w:val="0"/>
                          <w:marRight w:val="0"/>
                          <w:marTop w:val="0"/>
                          <w:marBottom w:val="0"/>
                          <w:divBdr>
                            <w:top w:val="none" w:sz="0" w:space="0" w:color="auto"/>
                            <w:left w:val="none" w:sz="0" w:space="0" w:color="auto"/>
                            <w:bottom w:val="none" w:sz="0" w:space="0" w:color="auto"/>
                            <w:right w:val="none" w:sz="0" w:space="0" w:color="auto"/>
                          </w:divBdr>
                        </w:div>
                        <w:div w:id="1072390722">
                          <w:marLeft w:val="0"/>
                          <w:marRight w:val="0"/>
                          <w:marTop w:val="0"/>
                          <w:marBottom w:val="0"/>
                          <w:divBdr>
                            <w:top w:val="none" w:sz="0" w:space="0" w:color="auto"/>
                            <w:left w:val="none" w:sz="0" w:space="0" w:color="auto"/>
                            <w:bottom w:val="none" w:sz="0" w:space="0" w:color="auto"/>
                            <w:right w:val="none" w:sz="0" w:space="0" w:color="auto"/>
                          </w:divBdr>
                        </w:div>
                        <w:div w:id="1199514101">
                          <w:marLeft w:val="0"/>
                          <w:marRight w:val="0"/>
                          <w:marTop w:val="0"/>
                          <w:marBottom w:val="0"/>
                          <w:divBdr>
                            <w:top w:val="none" w:sz="0" w:space="0" w:color="auto"/>
                            <w:left w:val="none" w:sz="0" w:space="0" w:color="auto"/>
                            <w:bottom w:val="none" w:sz="0" w:space="0" w:color="auto"/>
                            <w:right w:val="none" w:sz="0" w:space="0" w:color="auto"/>
                          </w:divBdr>
                        </w:div>
                        <w:div w:id="127259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5202730">
      <w:bodyDiv w:val="1"/>
      <w:marLeft w:val="0"/>
      <w:marRight w:val="0"/>
      <w:marTop w:val="0"/>
      <w:marBottom w:val="0"/>
      <w:divBdr>
        <w:top w:val="none" w:sz="0" w:space="0" w:color="auto"/>
        <w:left w:val="none" w:sz="0" w:space="0" w:color="auto"/>
        <w:bottom w:val="none" w:sz="0" w:space="0" w:color="auto"/>
        <w:right w:val="none" w:sz="0" w:space="0" w:color="auto"/>
      </w:divBdr>
      <w:divsChild>
        <w:div w:id="126431393">
          <w:marLeft w:val="0"/>
          <w:marRight w:val="0"/>
          <w:marTop w:val="0"/>
          <w:marBottom w:val="312"/>
          <w:divBdr>
            <w:top w:val="none" w:sz="0" w:space="0" w:color="auto"/>
            <w:left w:val="none" w:sz="0" w:space="0" w:color="auto"/>
            <w:bottom w:val="none" w:sz="0" w:space="0" w:color="auto"/>
            <w:right w:val="none" w:sz="0" w:space="0" w:color="auto"/>
          </w:divBdr>
          <w:divsChild>
            <w:div w:id="933636796">
              <w:marLeft w:val="0"/>
              <w:marRight w:val="0"/>
              <w:marTop w:val="0"/>
              <w:marBottom w:val="0"/>
              <w:divBdr>
                <w:top w:val="none" w:sz="0" w:space="0" w:color="auto"/>
                <w:left w:val="none" w:sz="0" w:space="0" w:color="auto"/>
                <w:bottom w:val="none" w:sz="0" w:space="0" w:color="auto"/>
                <w:right w:val="none" w:sz="0" w:space="0" w:color="auto"/>
              </w:divBdr>
            </w:div>
          </w:divsChild>
        </w:div>
        <w:div w:id="187258060">
          <w:marLeft w:val="0"/>
          <w:marRight w:val="0"/>
          <w:marTop w:val="0"/>
          <w:marBottom w:val="312"/>
          <w:divBdr>
            <w:top w:val="none" w:sz="0" w:space="0" w:color="auto"/>
            <w:left w:val="none" w:sz="0" w:space="0" w:color="auto"/>
            <w:bottom w:val="none" w:sz="0" w:space="0" w:color="auto"/>
            <w:right w:val="none" w:sz="0" w:space="0" w:color="auto"/>
          </w:divBdr>
          <w:divsChild>
            <w:div w:id="531764743">
              <w:marLeft w:val="0"/>
              <w:marRight w:val="0"/>
              <w:marTop w:val="0"/>
              <w:marBottom w:val="0"/>
              <w:divBdr>
                <w:top w:val="none" w:sz="0" w:space="0" w:color="auto"/>
                <w:left w:val="none" w:sz="0" w:space="0" w:color="auto"/>
                <w:bottom w:val="none" w:sz="0" w:space="0" w:color="auto"/>
                <w:right w:val="none" w:sz="0" w:space="0" w:color="auto"/>
              </w:divBdr>
            </w:div>
          </w:divsChild>
        </w:div>
        <w:div w:id="393818390">
          <w:marLeft w:val="0"/>
          <w:marRight w:val="0"/>
          <w:marTop w:val="0"/>
          <w:marBottom w:val="0"/>
          <w:divBdr>
            <w:top w:val="none" w:sz="0" w:space="0" w:color="auto"/>
            <w:left w:val="none" w:sz="0" w:space="0" w:color="auto"/>
            <w:bottom w:val="none" w:sz="0" w:space="0" w:color="auto"/>
            <w:right w:val="none" w:sz="0" w:space="0" w:color="auto"/>
          </w:divBdr>
          <w:divsChild>
            <w:div w:id="31001705">
              <w:marLeft w:val="0"/>
              <w:marRight w:val="0"/>
              <w:marTop w:val="0"/>
              <w:marBottom w:val="0"/>
              <w:divBdr>
                <w:top w:val="none" w:sz="0" w:space="0" w:color="auto"/>
                <w:left w:val="none" w:sz="0" w:space="0" w:color="auto"/>
                <w:bottom w:val="none" w:sz="0" w:space="0" w:color="auto"/>
                <w:right w:val="none" w:sz="0" w:space="0" w:color="auto"/>
              </w:divBdr>
            </w:div>
          </w:divsChild>
        </w:div>
        <w:div w:id="512040420">
          <w:marLeft w:val="0"/>
          <w:marRight w:val="0"/>
          <w:marTop w:val="0"/>
          <w:marBottom w:val="312"/>
          <w:divBdr>
            <w:top w:val="none" w:sz="0" w:space="0" w:color="auto"/>
            <w:left w:val="none" w:sz="0" w:space="0" w:color="auto"/>
            <w:bottom w:val="none" w:sz="0" w:space="0" w:color="auto"/>
            <w:right w:val="none" w:sz="0" w:space="0" w:color="auto"/>
          </w:divBdr>
          <w:divsChild>
            <w:div w:id="698164064">
              <w:marLeft w:val="0"/>
              <w:marRight w:val="0"/>
              <w:marTop w:val="0"/>
              <w:marBottom w:val="0"/>
              <w:divBdr>
                <w:top w:val="none" w:sz="0" w:space="0" w:color="auto"/>
                <w:left w:val="none" w:sz="0" w:space="0" w:color="auto"/>
                <w:bottom w:val="none" w:sz="0" w:space="0" w:color="auto"/>
                <w:right w:val="none" w:sz="0" w:space="0" w:color="auto"/>
              </w:divBdr>
            </w:div>
          </w:divsChild>
        </w:div>
        <w:div w:id="906110649">
          <w:marLeft w:val="0"/>
          <w:marRight w:val="0"/>
          <w:marTop w:val="0"/>
          <w:marBottom w:val="312"/>
          <w:divBdr>
            <w:top w:val="none" w:sz="0" w:space="0" w:color="auto"/>
            <w:left w:val="none" w:sz="0" w:space="0" w:color="auto"/>
            <w:bottom w:val="none" w:sz="0" w:space="0" w:color="auto"/>
            <w:right w:val="none" w:sz="0" w:space="0" w:color="auto"/>
          </w:divBdr>
          <w:divsChild>
            <w:div w:id="1027485500">
              <w:marLeft w:val="0"/>
              <w:marRight w:val="0"/>
              <w:marTop w:val="0"/>
              <w:marBottom w:val="0"/>
              <w:divBdr>
                <w:top w:val="none" w:sz="0" w:space="0" w:color="auto"/>
                <w:left w:val="none" w:sz="0" w:space="0" w:color="auto"/>
                <w:bottom w:val="none" w:sz="0" w:space="0" w:color="auto"/>
                <w:right w:val="none" w:sz="0" w:space="0" w:color="auto"/>
              </w:divBdr>
            </w:div>
          </w:divsChild>
        </w:div>
        <w:div w:id="994456754">
          <w:marLeft w:val="0"/>
          <w:marRight w:val="0"/>
          <w:marTop w:val="0"/>
          <w:marBottom w:val="312"/>
          <w:divBdr>
            <w:top w:val="none" w:sz="0" w:space="0" w:color="auto"/>
            <w:left w:val="none" w:sz="0" w:space="0" w:color="auto"/>
            <w:bottom w:val="none" w:sz="0" w:space="0" w:color="auto"/>
            <w:right w:val="none" w:sz="0" w:space="0" w:color="auto"/>
          </w:divBdr>
          <w:divsChild>
            <w:div w:id="874124274">
              <w:marLeft w:val="0"/>
              <w:marRight w:val="0"/>
              <w:marTop w:val="0"/>
              <w:marBottom w:val="0"/>
              <w:divBdr>
                <w:top w:val="none" w:sz="0" w:space="0" w:color="auto"/>
                <w:left w:val="none" w:sz="0" w:space="0" w:color="auto"/>
                <w:bottom w:val="none" w:sz="0" w:space="0" w:color="auto"/>
                <w:right w:val="none" w:sz="0" w:space="0" w:color="auto"/>
              </w:divBdr>
            </w:div>
          </w:divsChild>
        </w:div>
        <w:div w:id="1156527248">
          <w:marLeft w:val="0"/>
          <w:marRight w:val="0"/>
          <w:marTop w:val="0"/>
          <w:marBottom w:val="0"/>
          <w:divBdr>
            <w:top w:val="none" w:sz="0" w:space="0" w:color="auto"/>
            <w:left w:val="none" w:sz="0" w:space="0" w:color="auto"/>
            <w:bottom w:val="none" w:sz="0" w:space="0" w:color="auto"/>
            <w:right w:val="none" w:sz="0" w:space="0" w:color="auto"/>
          </w:divBdr>
          <w:divsChild>
            <w:div w:id="1861508091">
              <w:marLeft w:val="0"/>
              <w:marRight w:val="0"/>
              <w:marTop w:val="0"/>
              <w:marBottom w:val="150"/>
              <w:divBdr>
                <w:top w:val="none" w:sz="0" w:space="0" w:color="auto"/>
                <w:left w:val="none" w:sz="0" w:space="0" w:color="auto"/>
                <w:bottom w:val="none" w:sz="0" w:space="0" w:color="auto"/>
                <w:right w:val="none" w:sz="0" w:space="0" w:color="auto"/>
              </w:divBdr>
            </w:div>
          </w:divsChild>
        </w:div>
        <w:div w:id="1267690808">
          <w:marLeft w:val="0"/>
          <w:marRight w:val="0"/>
          <w:marTop w:val="0"/>
          <w:marBottom w:val="312"/>
          <w:divBdr>
            <w:top w:val="none" w:sz="0" w:space="0" w:color="auto"/>
            <w:left w:val="none" w:sz="0" w:space="0" w:color="auto"/>
            <w:bottom w:val="none" w:sz="0" w:space="0" w:color="auto"/>
            <w:right w:val="none" w:sz="0" w:space="0" w:color="auto"/>
          </w:divBdr>
          <w:divsChild>
            <w:div w:id="1856267326">
              <w:marLeft w:val="0"/>
              <w:marRight w:val="0"/>
              <w:marTop w:val="0"/>
              <w:marBottom w:val="0"/>
              <w:divBdr>
                <w:top w:val="none" w:sz="0" w:space="0" w:color="auto"/>
                <w:left w:val="none" w:sz="0" w:space="0" w:color="auto"/>
                <w:bottom w:val="none" w:sz="0" w:space="0" w:color="auto"/>
                <w:right w:val="none" w:sz="0" w:space="0" w:color="auto"/>
              </w:divBdr>
              <w:divsChild>
                <w:div w:id="25059430">
                  <w:marLeft w:val="1350"/>
                  <w:marRight w:val="0"/>
                  <w:marTop w:val="0"/>
                  <w:marBottom w:val="0"/>
                  <w:divBdr>
                    <w:top w:val="none" w:sz="0" w:space="0" w:color="auto"/>
                    <w:left w:val="none" w:sz="0" w:space="0" w:color="auto"/>
                    <w:bottom w:val="none" w:sz="0" w:space="0" w:color="auto"/>
                    <w:right w:val="none" w:sz="0" w:space="0" w:color="auto"/>
                  </w:divBdr>
                  <w:divsChild>
                    <w:div w:id="877355265">
                      <w:marLeft w:val="0"/>
                      <w:marRight w:val="0"/>
                      <w:marTop w:val="0"/>
                      <w:marBottom w:val="0"/>
                      <w:divBdr>
                        <w:top w:val="none" w:sz="0" w:space="0" w:color="auto"/>
                        <w:left w:val="none" w:sz="0" w:space="0" w:color="auto"/>
                        <w:bottom w:val="none" w:sz="0" w:space="0" w:color="auto"/>
                        <w:right w:val="none" w:sz="0" w:space="0" w:color="auto"/>
                      </w:divBdr>
                    </w:div>
                  </w:divsChild>
                </w:div>
                <w:div w:id="688529567">
                  <w:marLeft w:val="0"/>
                  <w:marRight w:val="150"/>
                  <w:marTop w:val="0"/>
                  <w:marBottom w:val="0"/>
                  <w:divBdr>
                    <w:top w:val="single" w:sz="12" w:space="0" w:color="6EA6AF"/>
                    <w:left w:val="single" w:sz="12" w:space="0" w:color="6EA6AF"/>
                    <w:bottom w:val="single" w:sz="12" w:space="0" w:color="6EA6AF"/>
                    <w:right w:val="single" w:sz="12" w:space="0" w:color="6EA6AF"/>
                  </w:divBdr>
                </w:div>
                <w:div w:id="1292397768">
                  <w:marLeft w:val="1350"/>
                  <w:marRight w:val="0"/>
                  <w:marTop w:val="0"/>
                  <w:marBottom w:val="0"/>
                  <w:divBdr>
                    <w:top w:val="none" w:sz="0" w:space="0" w:color="auto"/>
                    <w:left w:val="none" w:sz="0" w:space="0" w:color="auto"/>
                    <w:bottom w:val="none" w:sz="0" w:space="0" w:color="auto"/>
                    <w:right w:val="none" w:sz="0" w:space="0" w:color="auto"/>
                  </w:divBdr>
                </w:div>
              </w:divsChild>
            </w:div>
          </w:divsChild>
        </w:div>
        <w:div w:id="1569614917">
          <w:marLeft w:val="0"/>
          <w:marRight w:val="0"/>
          <w:marTop w:val="0"/>
          <w:marBottom w:val="312"/>
          <w:divBdr>
            <w:top w:val="none" w:sz="0" w:space="0" w:color="auto"/>
            <w:left w:val="none" w:sz="0" w:space="0" w:color="auto"/>
            <w:bottom w:val="none" w:sz="0" w:space="0" w:color="auto"/>
            <w:right w:val="none" w:sz="0" w:space="0" w:color="auto"/>
          </w:divBdr>
          <w:divsChild>
            <w:div w:id="1132753997">
              <w:marLeft w:val="0"/>
              <w:marRight w:val="0"/>
              <w:marTop w:val="0"/>
              <w:marBottom w:val="0"/>
              <w:divBdr>
                <w:top w:val="none" w:sz="0" w:space="0" w:color="auto"/>
                <w:left w:val="none" w:sz="0" w:space="0" w:color="auto"/>
                <w:bottom w:val="none" w:sz="0" w:space="0" w:color="auto"/>
                <w:right w:val="none" w:sz="0" w:space="0" w:color="auto"/>
              </w:divBdr>
            </w:div>
          </w:divsChild>
        </w:div>
        <w:div w:id="1617908536">
          <w:marLeft w:val="0"/>
          <w:marRight w:val="0"/>
          <w:marTop w:val="0"/>
          <w:marBottom w:val="312"/>
          <w:divBdr>
            <w:top w:val="none" w:sz="0" w:space="0" w:color="auto"/>
            <w:left w:val="none" w:sz="0" w:space="0" w:color="auto"/>
            <w:bottom w:val="none" w:sz="0" w:space="0" w:color="auto"/>
            <w:right w:val="none" w:sz="0" w:space="0" w:color="auto"/>
          </w:divBdr>
          <w:divsChild>
            <w:div w:id="38090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332153">
      <w:bodyDiv w:val="1"/>
      <w:marLeft w:val="0"/>
      <w:marRight w:val="0"/>
      <w:marTop w:val="41"/>
      <w:marBottom w:val="41"/>
      <w:divBdr>
        <w:top w:val="none" w:sz="0" w:space="0" w:color="auto"/>
        <w:left w:val="none" w:sz="0" w:space="0" w:color="auto"/>
        <w:bottom w:val="none" w:sz="0" w:space="0" w:color="auto"/>
        <w:right w:val="none" w:sz="0" w:space="0" w:color="auto"/>
      </w:divBdr>
      <w:divsChild>
        <w:div w:id="1553883964">
          <w:marLeft w:val="0"/>
          <w:marRight w:val="0"/>
          <w:marTop w:val="0"/>
          <w:marBottom w:val="0"/>
          <w:divBdr>
            <w:top w:val="none" w:sz="0" w:space="0" w:color="auto"/>
            <w:left w:val="none" w:sz="0" w:space="0" w:color="auto"/>
            <w:bottom w:val="none" w:sz="0" w:space="0" w:color="auto"/>
            <w:right w:val="none" w:sz="0" w:space="0" w:color="auto"/>
          </w:divBdr>
          <w:divsChild>
            <w:div w:id="586430013">
              <w:marLeft w:val="0"/>
              <w:marRight w:val="0"/>
              <w:marTop w:val="0"/>
              <w:marBottom w:val="0"/>
              <w:divBdr>
                <w:top w:val="none" w:sz="0" w:space="0" w:color="auto"/>
                <w:left w:val="none" w:sz="0" w:space="0" w:color="auto"/>
                <w:bottom w:val="none" w:sz="0" w:space="0" w:color="auto"/>
                <w:right w:val="none" w:sz="0" w:space="0" w:color="auto"/>
              </w:divBdr>
              <w:divsChild>
                <w:div w:id="94716543">
                  <w:marLeft w:val="0"/>
                  <w:marRight w:val="0"/>
                  <w:marTop w:val="0"/>
                  <w:marBottom w:val="0"/>
                  <w:divBdr>
                    <w:top w:val="none" w:sz="0" w:space="0" w:color="auto"/>
                    <w:left w:val="none" w:sz="0" w:space="0" w:color="auto"/>
                    <w:bottom w:val="none" w:sz="0" w:space="0" w:color="auto"/>
                    <w:right w:val="none" w:sz="0" w:space="0" w:color="auto"/>
                  </w:divBdr>
                  <w:divsChild>
                    <w:div w:id="1754546614">
                      <w:marLeft w:val="0"/>
                      <w:marRight w:val="0"/>
                      <w:marTop w:val="0"/>
                      <w:marBottom w:val="0"/>
                      <w:divBdr>
                        <w:top w:val="none" w:sz="0" w:space="0" w:color="auto"/>
                        <w:left w:val="none" w:sz="0" w:space="0" w:color="auto"/>
                        <w:bottom w:val="none" w:sz="0" w:space="0" w:color="auto"/>
                        <w:right w:val="none" w:sz="0" w:space="0" w:color="auto"/>
                      </w:divBdr>
                      <w:divsChild>
                        <w:div w:id="243492901">
                          <w:marLeft w:val="0"/>
                          <w:marRight w:val="0"/>
                          <w:marTop w:val="285"/>
                          <w:marBottom w:val="0"/>
                          <w:divBdr>
                            <w:top w:val="none" w:sz="0" w:space="0" w:color="auto"/>
                            <w:left w:val="none" w:sz="0" w:space="0" w:color="auto"/>
                            <w:bottom w:val="none" w:sz="0" w:space="0" w:color="auto"/>
                            <w:right w:val="none" w:sz="0" w:space="0" w:color="auto"/>
                          </w:divBdr>
                          <w:divsChild>
                            <w:div w:id="1429810383">
                              <w:marLeft w:val="3586"/>
                              <w:marRight w:val="1793"/>
                              <w:marTop w:val="0"/>
                              <w:marBottom w:val="0"/>
                              <w:divBdr>
                                <w:top w:val="none" w:sz="0" w:space="0" w:color="auto"/>
                                <w:left w:val="none" w:sz="0" w:space="0" w:color="auto"/>
                                <w:bottom w:val="none" w:sz="0" w:space="0" w:color="auto"/>
                                <w:right w:val="none" w:sz="0" w:space="0" w:color="auto"/>
                              </w:divBdr>
                              <w:divsChild>
                                <w:div w:id="1508206088">
                                  <w:marLeft w:val="0"/>
                                  <w:marRight w:val="0"/>
                                  <w:marTop w:val="0"/>
                                  <w:marBottom w:val="0"/>
                                  <w:divBdr>
                                    <w:top w:val="none" w:sz="0" w:space="0" w:color="auto"/>
                                    <w:left w:val="none" w:sz="0" w:space="0" w:color="auto"/>
                                    <w:bottom w:val="none" w:sz="0" w:space="0" w:color="auto"/>
                                    <w:right w:val="none" w:sz="0" w:space="0" w:color="auto"/>
                                  </w:divBdr>
                                  <w:divsChild>
                                    <w:div w:id="1135096688">
                                      <w:marLeft w:val="0"/>
                                      <w:marRight w:val="0"/>
                                      <w:marTop w:val="0"/>
                                      <w:marBottom w:val="0"/>
                                      <w:divBdr>
                                        <w:top w:val="none" w:sz="0" w:space="0" w:color="auto"/>
                                        <w:left w:val="none" w:sz="0" w:space="0" w:color="auto"/>
                                        <w:bottom w:val="none" w:sz="0" w:space="0" w:color="auto"/>
                                        <w:right w:val="none" w:sz="0" w:space="0" w:color="auto"/>
                                      </w:divBdr>
                                      <w:divsChild>
                                        <w:div w:id="1360623336">
                                          <w:marLeft w:val="0"/>
                                          <w:marRight w:val="0"/>
                                          <w:marTop w:val="0"/>
                                          <w:marBottom w:val="0"/>
                                          <w:divBdr>
                                            <w:top w:val="none" w:sz="0" w:space="0" w:color="auto"/>
                                            <w:left w:val="none" w:sz="0" w:space="0" w:color="auto"/>
                                            <w:bottom w:val="none" w:sz="0" w:space="0" w:color="auto"/>
                                            <w:right w:val="none" w:sz="0" w:space="0" w:color="auto"/>
                                          </w:divBdr>
                                          <w:divsChild>
                                            <w:div w:id="1514149428">
                                              <w:marLeft w:val="0"/>
                                              <w:marRight w:val="0"/>
                                              <w:marTop w:val="0"/>
                                              <w:marBottom w:val="0"/>
                                              <w:divBdr>
                                                <w:top w:val="none" w:sz="0" w:space="0" w:color="auto"/>
                                                <w:left w:val="none" w:sz="0" w:space="0" w:color="auto"/>
                                                <w:bottom w:val="none" w:sz="0" w:space="0" w:color="auto"/>
                                                <w:right w:val="none" w:sz="0" w:space="0" w:color="auto"/>
                                              </w:divBdr>
                                              <w:divsChild>
                                                <w:div w:id="1926567523">
                                                  <w:marLeft w:val="0"/>
                                                  <w:marRight w:val="0"/>
                                                  <w:marTop w:val="0"/>
                                                  <w:marBottom w:val="0"/>
                                                  <w:divBdr>
                                                    <w:top w:val="none" w:sz="0" w:space="0" w:color="auto"/>
                                                    <w:left w:val="none" w:sz="0" w:space="0" w:color="auto"/>
                                                    <w:bottom w:val="none" w:sz="0" w:space="0" w:color="auto"/>
                                                    <w:right w:val="none" w:sz="0" w:space="0" w:color="auto"/>
                                                  </w:divBdr>
                                                  <w:divsChild>
                                                    <w:div w:id="638076882">
                                                      <w:marLeft w:val="0"/>
                                                      <w:marRight w:val="0"/>
                                                      <w:marTop w:val="0"/>
                                                      <w:marBottom w:val="0"/>
                                                      <w:divBdr>
                                                        <w:top w:val="none" w:sz="0" w:space="0" w:color="auto"/>
                                                        <w:left w:val="none" w:sz="0" w:space="0" w:color="auto"/>
                                                        <w:bottom w:val="none" w:sz="0" w:space="0" w:color="auto"/>
                                                        <w:right w:val="none" w:sz="0" w:space="0" w:color="auto"/>
                                                      </w:divBdr>
                                                    </w:div>
                                                    <w:div w:id="119199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8748905">
      <w:bodyDiv w:val="1"/>
      <w:marLeft w:val="0"/>
      <w:marRight w:val="0"/>
      <w:marTop w:val="0"/>
      <w:marBottom w:val="0"/>
      <w:divBdr>
        <w:top w:val="none" w:sz="0" w:space="0" w:color="auto"/>
        <w:left w:val="none" w:sz="0" w:space="0" w:color="auto"/>
        <w:bottom w:val="none" w:sz="0" w:space="0" w:color="auto"/>
        <w:right w:val="none" w:sz="0" w:space="0" w:color="auto"/>
      </w:divBdr>
      <w:divsChild>
        <w:div w:id="321203478">
          <w:marLeft w:val="0"/>
          <w:marRight w:val="0"/>
          <w:marTop w:val="1500"/>
          <w:marBottom w:val="225"/>
          <w:divBdr>
            <w:top w:val="none" w:sz="0" w:space="0" w:color="auto"/>
            <w:left w:val="none" w:sz="0" w:space="0" w:color="auto"/>
            <w:bottom w:val="none" w:sz="0" w:space="0" w:color="auto"/>
            <w:right w:val="none" w:sz="0" w:space="0" w:color="auto"/>
          </w:divBdr>
          <w:divsChild>
            <w:div w:id="2063139006">
              <w:marLeft w:val="-113"/>
              <w:marRight w:val="-113"/>
              <w:marTop w:val="0"/>
              <w:marBottom w:val="0"/>
              <w:divBdr>
                <w:top w:val="none" w:sz="0" w:space="0" w:color="auto"/>
                <w:left w:val="none" w:sz="0" w:space="0" w:color="auto"/>
                <w:bottom w:val="none" w:sz="0" w:space="0" w:color="auto"/>
                <w:right w:val="none" w:sz="0" w:space="0" w:color="auto"/>
              </w:divBdr>
              <w:divsChild>
                <w:div w:id="231813093">
                  <w:marLeft w:val="0"/>
                  <w:marRight w:val="0"/>
                  <w:marTop w:val="0"/>
                  <w:marBottom w:val="0"/>
                  <w:divBdr>
                    <w:top w:val="none" w:sz="0" w:space="0" w:color="auto"/>
                    <w:left w:val="none" w:sz="0" w:space="0" w:color="auto"/>
                    <w:bottom w:val="none" w:sz="0" w:space="0" w:color="auto"/>
                    <w:right w:val="none" w:sz="0" w:space="0" w:color="auto"/>
                  </w:divBdr>
                  <w:divsChild>
                    <w:div w:id="717121380">
                      <w:marLeft w:val="113"/>
                      <w:marRight w:val="113"/>
                      <w:marTop w:val="0"/>
                      <w:marBottom w:val="225"/>
                      <w:divBdr>
                        <w:top w:val="none" w:sz="0" w:space="0" w:color="auto"/>
                        <w:left w:val="none" w:sz="0" w:space="0" w:color="auto"/>
                        <w:bottom w:val="single" w:sz="6" w:space="11" w:color="CCCCCC"/>
                        <w:right w:val="none" w:sz="0" w:space="0" w:color="auto"/>
                      </w:divBdr>
                    </w:div>
                  </w:divsChild>
                </w:div>
              </w:divsChild>
            </w:div>
          </w:divsChild>
        </w:div>
        <w:div w:id="1326978571">
          <w:marLeft w:val="0"/>
          <w:marRight w:val="0"/>
          <w:marTop w:val="0"/>
          <w:marBottom w:val="0"/>
          <w:divBdr>
            <w:top w:val="none" w:sz="0" w:space="0" w:color="auto"/>
            <w:left w:val="none" w:sz="0" w:space="0" w:color="auto"/>
            <w:bottom w:val="none" w:sz="0" w:space="0" w:color="auto"/>
            <w:right w:val="none" w:sz="0" w:space="0" w:color="auto"/>
          </w:divBdr>
          <w:divsChild>
            <w:div w:id="60640457">
              <w:marLeft w:val="0"/>
              <w:marRight w:val="0"/>
              <w:marTop w:val="0"/>
              <w:marBottom w:val="0"/>
              <w:divBdr>
                <w:top w:val="none" w:sz="0" w:space="0" w:color="auto"/>
                <w:left w:val="none" w:sz="0" w:space="0" w:color="auto"/>
                <w:bottom w:val="none" w:sz="0" w:space="0" w:color="auto"/>
                <w:right w:val="none" w:sz="0" w:space="0" w:color="auto"/>
              </w:divBdr>
              <w:divsChild>
                <w:div w:id="1019352415">
                  <w:marLeft w:val="0"/>
                  <w:marRight w:val="0"/>
                  <w:marTop w:val="600"/>
                  <w:marBottom w:val="600"/>
                  <w:divBdr>
                    <w:top w:val="none" w:sz="0" w:space="0" w:color="auto"/>
                    <w:left w:val="none" w:sz="0" w:space="0" w:color="auto"/>
                    <w:bottom w:val="none" w:sz="0" w:space="0" w:color="auto"/>
                    <w:right w:val="none" w:sz="0" w:space="0" w:color="auto"/>
                  </w:divBdr>
                  <w:divsChild>
                    <w:div w:id="1624848876">
                      <w:marLeft w:val="0"/>
                      <w:marRight w:val="0"/>
                      <w:marTop w:val="0"/>
                      <w:marBottom w:val="0"/>
                      <w:divBdr>
                        <w:top w:val="none" w:sz="0" w:space="0" w:color="auto"/>
                        <w:left w:val="none" w:sz="0" w:space="0" w:color="auto"/>
                        <w:bottom w:val="none" w:sz="0" w:space="0" w:color="auto"/>
                        <w:right w:val="none" w:sz="0" w:space="0" w:color="auto"/>
                      </w:divBdr>
                    </w:div>
                  </w:divsChild>
                </w:div>
                <w:div w:id="1523787889">
                  <w:marLeft w:val="0"/>
                  <w:marRight w:val="0"/>
                  <w:marTop w:val="600"/>
                  <w:marBottom w:val="600"/>
                  <w:divBdr>
                    <w:top w:val="none" w:sz="0" w:space="0" w:color="auto"/>
                    <w:left w:val="none" w:sz="0" w:space="0" w:color="auto"/>
                    <w:bottom w:val="none" w:sz="0" w:space="0" w:color="auto"/>
                    <w:right w:val="none" w:sz="0" w:space="0" w:color="auto"/>
                  </w:divBdr>
                  <w:divsChild>
                    <w:div w:id="161732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881424">
          <w:marLeft w:val="0"/>
          <w:marRight w:val="0"/>
          <w:marTop w:val="900"/>
          <w:marBottom w:val="0"/>
          <w:divBdr>
            <w:top w:val="none" w:sz="0" w:space="0" w:color="auto"/>
            <w:left w:val="none" w:sz="0" w:space="0" w:color="auto"/>
            <w:bottom w:val="none" w:sz="0" w:space="0" w:color="auto"/>
            <w:right w:val="none" w:sz="0" w:space="0" w:color="auto"/>
          </w:divBdr>
        </w:div>
        <w:div w:id="1926258153">
          <w:marLeft w:val="0"/>
          <w:marRight w:val="0"/>
          <w:marTop w:val="900"/>
          <w:marBottom w:val="900"/>
          <w:divBdr>
            <w:top w:val="none" w:sz="0" w:space="0" w:color="auto"/>
            <w:left w:val="none" w:sz="0" w:space="0" w:color="auto"/>
            <w:bottom w:val="none" w:sz="0" w:space="0" w:color="auto"/>
            <w:right w:val="none" w:sz="0" w:space="0" w:color="auto"/>
          </w:divBdr>
        </w:div>
        <w:div w:id="2087334112">
          <w:marLeft w:val="0"/>
          <w:marRight w:val="0"/>
          <w:marTop w:val="0"/>
          <w:marBottom w:val="0"/>
          <w:divBdr>
            <w:top w:val="none" w:sz="0" w:space="0" w:color="auto"/>
            <w:left w:val="none" w:sz="0" w:space="0" w:color="auto"/>
            <w:bottom w:val="none" w:sz="0" w:space="0" w:color="auto"/>
            <w:right w:val="none" w:sz="0" w:space="0" w:color="auto"/>
          </w:divBdr>
          <w:divsChild>
            <w:div w:id="1584794735">
              <w:marLeft w:val="0"/>
              <w:marRight w:val="0"/>
              <w:marTop w:val="0"/>
              <w:marBottom w:val="0"/>
              <w:divBdr>
                <w:top w:val="none" w:sz="0" w:space="0" w:color="auto"/>
                <w:left w:val="none" w:sz="0" w:space="0" w:color="auto"/>
                <w:bottom w:val="none" w:sz="0" w:space="0" w:color="auto"/>
                <w:right w:val="none" w:sz="0" w:space="0" w:color="auto"/>
              </w:divBdr>
              <w:divsChild>
                <w:div w:id="743380630">
                  <w:marLeft w:val="0"/>
                  <w:marRight w:val="0"/>
                  <w:marTop w:val="0"/>
                  <w:marBottom w:val="0"/>
                  <w:divBdr>
                    <w:top w:val="none" w:sz="0" w:space="0" w:color="auto"/>
                    <w:left w:val="none" w:sz="0" w:space="0" w:color="auto"/>
                    <w:bottom w:val="none" w:sz="0" w:space="0" w:color="auto"/>
                    <w:right w:val="none" w:sz="0" w:space="0" w:color="auto"/>
                  </w:divBdr>
                  <w:divsChild>
                    <w:div w:id="1013070130">
                      <w:marLeft w:val="0"/>
                      <w:marRight w:val="0"/>
                      <w:marTop w:val="0"/>
                      <w:marBottom w:val="0"/>
                      <w:divBdr>
                        <w:top w:val="none" w:sz="0" w:space="0" w:color="auto"/>
                        <w:left w:val="none" w:sz="0" w:space="0" w:color="auto"/>
                        <w:bottom w:val="none" w:sz="0" w:space="0" w:color="auto"/>
                        <w:right w:val="none" w:sz="0" w:space="0" w:color="auto"/>
                      </w:divBdr>
                    </w:div>
                    <w:div w:id="1820228748">
                      <w:marLeft w:val="0"/>
                      <w:marRight w:val="0"/>
                      <w:marTop w:val="0"/>
                      <w:marBottom w:val="0"/>
                      <w:divBdr>
                        <w:top w:val="none" w:sz="0" w:space="0" w:color="auto"/>
                        <w:left w:val="none" w:sz="0" w:space="0" w:color="auto"/>
                        <w:bottom w:val="none" w:sz="0" w:space="0" w:color="auto"/>
                        <w:right w:val="none" w:sz="0" w:space="0" w:color="auto"/>
                      </w:divBdr>
                    </w:div>
                  </w:divsChild>
                </w:div>
                <w:div w:id="921986355">
                  <w:marLeft w:val="0"/>
                  <w:marRight w:val="0"/>
                  <w:marTop w:val="0"/>
                  <w:marBottom w:val="0"/>
                  <w:divBdr>
                    <w:top w:val="none" w:sz="0" w:space="0" w:color="auto"/>
                    <w:left w:val="none" w:sz="0" w:space="0" w:color="auto"/>
                    <w:bottom w:val="none" w:sz="0" w:space="0" w:color="auto"/>
                    <w:right w:val="none" w:sz="0" w:space="0" w:color="auto"/>
                  </w:divBdr>
                  <w:divsChild>
                    <w:div w:id="836577787">
                      <w:marLeft w:val="0"/>
                      <w:marRight w:val="0"/>
                      <w:marTop w:val="0"/>
                      <w:marBottom w:val="0"/>
                      <w:divBdr>
                        <w:top w:val="none" w:sz="0" w:space="0" w:color="auto"/>
                        <w:left w:val="none" w:sz="0" w:space="0" w:color="auto"/>
                        <w:bottom w:val="none" w:sz="0" w:space="0" w:color="auto"/>
                        <w:right w:val="none" w:sz="0" w:space="0" w:color="auto"/>
                      </w:divBdr>
                    </w:div>
                    <w:div w:id="1212310189">
                      <w:marLeft w:val="0"/>
                      <w:marRight w:val="0"/>
                      <w:marTop w:val="0"/>
                      <w:marBottom w:val="0"/>
                      <w:divBdr>
                        <w:top w:val="none" w:sz="0" w:space="0" w:color="auto"/>
                        <w:left w:val="none" w:sz="0" w:space="0" w:color="auto"/>
                        <w:bottom w:val="none" w:sz="0" w:space="0" w:color="auto"/>
                        <w:right w:val="none" w:sz="0" w:space="0" w:color="auto"/>
                      </w:divBdr>
                    </w:div>
                  </w:divsChild>
                </w:div>
                <w:div w:id="1534684966">
                  <w:marLeft w:val="0"/>
                  <w:marRight w:val="0"/>
                  <w:marTop w:val="0"/>
                  <w:marBottom w:val="0"/>
                  <w:divBdr>
                    <w:top w:val="none" w:sz="0" w:space="0" w:color="auto"/>
                    <w:left w:val="none" w:sz="0" w:space="0" w:color="auto"/>
                    <w:bottom w:val="none" w:sz="0" w:space="0" w:color="auto"/>
                    <w:right w:val="none" w:sz="0" w:space="0" w:color="auto"/>
                  </w:divBdr>
                  <w:divsChild>
                    <w:div w:id="1814252248">
                      <w:marLeft w:val="0"/>
                      <w:marRight w:val="0"/>
                      <w:marTop w:val="0"/>
                      <w:marBottom w:val="0"/>
                      <w:divBdr>
                        <w:top w:val="none" w:sz="0" w:space="0" w:color="auto"/>
                        <w:left w:val="none" w:sz="0" w:space="0" w:color="auto"/>
                        <w:bottom w:val="none" w:sz="0" w:space="0" w:color="auto"/>
                        <w:right w:val="none" w:sz="0" w:space="0" w:color="auto"/>
                      </w:divBdr>
                    </w:div>
                    <w:div w:id="1815022689">
                      <w:marLeft w:val="0"/>
                      <w:marRight w:val="0"/>
                      <w:marTop w:val="0"/>
                      <w:marBottom w:val="0"/>
                      <w:divBdr>
                        <w:top w:val="none" w:sz="0" w:space="0" w:color="auto"/>
                        <w:left w:val="none" w:sz="0" w:space="0" w:color="auto"/>
                        <w:bottom w:val="none" w:sz="0" w:space="0" w:color="auto"/>
                        <w:right w:val="none" w:sz="0" w:space="0" w:color="auto"/>
                      </w:divBdr>
                    </w:div>
                  </w:divsChild>
                </w:div>
                <w:div w:id="1720664648">
                  <w:marLeft w:val="0"/>
                  <w:marRight w:val="0"/>
                  <w:marTop w:val="0"/>
                  <w:marBottom w:val="0"/>
                  <w:divBdr>
                    <w:top w:val="none" w:sz="0" w:space="0" w:color="auto"/>
                    <w:left w:val="none" w:sz="0" w:space="0" w:color="auto"/>
                    <w:bottom w:val="none" w:sz="0" w:space="0" w:color="auto"/>
                    <w:right w:val="none" w:sz="0" w:space="0" w:color="auto"/>
                  </w:divBdr>
                  <w:divsChild>
                    <w:div w:id="1895968223">
                      <w:marLeft w:val="0"/>
                      <w:marRight w:val="0"/>
                      <w:marTop w:val="0"/>
                      <w:marBottom w:val="0"/>
                      <w:divBdr>
                        <w:top w:val="none" w:sz="0" w:space="0" w:color="auto"/>
                        <w:left w:val="none" w:sz="0" w:space="0" w:color="auto"/>
                        <w:bottom w:val="none" w:sz="0" w:space="0" w:color="auto"/>
                        <w:right w:val="none" w:sz="0" w:space="0" w:color="auto"/>
                      </w:divBdr>
                    </w:div>
                    <w:div w:id="194533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758760">
      <w:bodyDiv w:val="1"/>
      <w:marLeft w:val="0"/>
      <w:marRight w:val="0"/>
      <w:marTop w:val="0"/>
      <w:marBottom w:val="0"/>
      <w:divBdr>
        <w:top w:val="none" w:sz="0" w:space="0" w:color="auto"/>
        <w:left w:val="none" w:sz="0" w:space="0" w:color="auto"/>
        <w:bottom w:val="none" w:sz="0" w:space="0" w:color="auto"/>
        <w:right w:val="none" w:sz="0" w:space="0" w:color="auto"/>
      </w:divBdr>
      <w:divsChild>
        <w:div w:id="577251192">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 w:id="743725394">
      <w:bodyDiv w:val="1"/>
      <w:marLeft w:val="0"/>
      <w:marRight w:val="0"/>
      <w:marTop w:val="0"/>
      <w:marBottom w:val="0"/>
      <w:divBdr>
        <w:top w:val="none" w:sz="0" w:space="0" w:color="auto"/>
        <w:left w:val="none" w:sz="0" w:space="0" w:color="auto"/>
        <w:bottom w:val="none" w:sz="0" w:space="0" w:color="auto"/>
        <w:right w:val="none" w:sz="0" w:space="0" w:color="auto"/>
      </w:divBdr>
      <w:divsChild>
        <w:div w:id="2002462190">
          <w:marLeft w:val="0"/>
          <w:marRight w:val="0"/>
          <w:marTop w:val="0"/>
          <w:marBottom w:val="0"/>
          <w:divBdr>
            <w:top w:val="none" w:sz="0" w:space="0" w:color="auto"/>
            <w:left w:val="none" w:sz="0" w:space="0" w:color="auto"/>
            <w:bottom w:val="none" w:sz="0" w:space="0" w:color="auto"/>
            <w:right w:val="none" w:sz="0" w:space="0" w:color="auto"/>
          </w:divBdr>
          <w:divsChild>
            <w:div w:id="353383872">
              <w:marLeft w:val="0"/>
              <w:marRight w:val="0"/>
              <w:marTop w:val="0"/>
              <w:marBottom w:val="0"/>
              <w:divBdr>
                <w:top w:val="none" w:sz="0" w:space="0" w:color="auto"/>
                <w:left w:val="none" w:sz="0" w:space="0" w:color="auto"/>
                <w:bottom w:val="none" w:sz="0" w:space="0" w:color="auto"/>
                <w:right w:val="none" w:sz="0" w:space="0" w:color="auto"/>
              </w:divBdr>
            </w:div>
            <w:div w:id="451168011">
              <w:marLeft w:val="0"/>
              <w:marRight w:val="0"/>
              <w:marTop w:val="300"/>
              <w:marBottom w:val="0"/>
              <w:divBdr>
                <w:top w:val="none" w:sz="0" w:space="0" w:color="auto"/>
                <w:left w:val="none" w:sz="0" w:space="0" w:color="auto"/>
                <w:bottom w:val="none" w:sz="0" w:space="0" w:color="auto"/>
                <w:right w:val="none" w:sz="0" w:space="0" w:color="auto"/>
              </w:divBdr>
            </w:div>
            <w:div w:id="484014260">
              <w:marLeft w:val="0"/>
              <w:marRight w:val="0"/>
              <w:marTop w:val="0"/>
              <w:marBottom w:val="0"/>
              <w:divBdr>
                <w:top w:val="none" w:sz="0" w:space="0" w:color="auto"/>
                <w:left w:val="none" w:sz="0" w:space="0" w:color="auto"/>
                <w:bottom w:val="none" w:sz="0" w:space="0" w:color="auto"/>
                <w:right w:val="none" w:sz="0" w:space="0" w:color="auto"/>
              </w:divBdr>
            </w:div>
          </w:divsChild>
        </w:div>
        <w:div w:id="2036617626">
          <w:marLeft w:val="0"/>
          <w:marRight w:val="0"/>
          <w:marTop w:val="0"/>
          <w:marBottom w:val="0"/>
          <w:divBdr>
            <w:top w:val="none" w:sz="0" w:space="0" w:color="auto"/>
            <w:left w:val="none" w:sz="0" w:space="0" w:color="auto"/>
            <w:bottom w:val="none" w:sz="0" w:space="0" w:color="auto"/>
            <w:right w:val="none" w:sz="0" w:space="0" w:color="auto"/>
          </w:divBdr>
          <w:divsChild>
            <w:div w:id="86268210">
              <w:marLeft w:val="0"/>
              <w:marRight w:val="0"/>
              <w:marTop w:val="150"/>
              <w:marBottom w:val="150"/>
              <w:divBdr>
                <w:top w:val="none" w:sz="0" w:space="0" w:color="auto"/>
                <w:left w:val="single" w:sz="6" w:space="8" w:color="97999B"/>
                <w:bottom w:val="none" w:sz="0" w:space="0" w:color="auto"/>
                <w:right w:val="none" w:sz="0" w:space="0" w:color="auto"/>
              </w:divBdr>
            </w:div>
            <w:div w:id="484126348">
              <w:blockQuote w:val="1"/>
              <w:marLeft w:val="0"/>
              <w:marRight w:val="0"/>
              <w:marTop w:val="240"/>
              <w:marBottom w:val="240"/>
              <w:divBdr>
                <w:top w:val="none" w:sz="0" w:space="0" w:color="auto"/>
                <w:left w:val="none" w:sz="0" w:space="0" w:color="auto"/>
                <w:bottom w:val="none" w:sz="0" w:space="0" w:color="auto"/>
                <w:right w:val="none" w:sz="0" w:space="0" w:color="auto"/>
              </w:divBdr>
            </w:div>
            <w:div w:id="664553587">
              <w:blockQuote w:val="1"/>
              <w:marLeft w:val="0"/>
              <w:marRight w:val="0"/>
              <w:marTop w:val="240"/>
              <w:marBottom w:val="240"/>
              <w:divBdr>
                <w:top w:val="none" w:sz="0" w:space="0" w:color="auto"/>
                <w:left w:val="none" w:sz="0" w:space="0" w:color="auto"/>
                <w:bottom w:val="none" w:sz="0" w:space="0" w:color="auto"/>
                <w:right w:val="none" w:sz="0" w:space="0" w:color="auto"/>
              </w:divBdr>
            </w:div>
            <w:div w:id="1249773946">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744686049">
      <w:bodyDiv w:val="1"/>
      <w:marLeft w:val="0"/>
      <w:marRight w:val="0"/>
      <w:marTop w:val="0"/>
      <w:marBottom w:val="0"/>
      <w:divBdr>
        <w:top w:val="none" w:sz="0" w:space="0" w:color="auto"/>
        <w:left w:val="none" w:sz="0" w:space="0" w:color="auto"/>
        <w:bottom w:val="none" w:sz="0" w:space="0" w:color="auto"/>
        <w:right w:val="none" w:sz="0" w:space="0" w:color="auto"/>
      </w:divBdr>
      <w:divsChild>
        <w:div w:id="658387967">
          <w:marLeft w:val="0"/>
          <w:marRight w:val="0"/>
          <w:marTop w:val="0"/>
          <w:marBottom w:val="0"/>
          <w:divBdr>
            <w:top w:val="none" w:sz="0" w:space="0" w:color="auto"/>
            <w:left w:val="none" w:sz="0" w:space="0" w:color="auto"/>
            <w:bottom w:val="none" w:sz="0" w:space="0" w:color="auto"/>
            <w:right w:val="none" w:sz="0" w:space="0" w:color="auto"/>
          </w:divBdr>
          <w:divsChild>
            <w:div w:id="1052772185">
              <w:marLeft w:val="-300"/>
              <w:marRight w:val="-300"/>
              <w:marTop w:val="0"/>
              <w:marBottom w:val="0"/>
              <w:divBdr>
                <w:top w:val="none" w:sz="0" w:space="0" w:color="auto"/>
                <w:left w:val="none" w:sz="0" w:space="0" w:color="auto"/>
                <w:bottom w:val="none" w:sz="0" w:space="0" w:color="auto"/>
                <w:right w:val="none" w:sz="0" w:space="0" w:color="auto"/>
              </w:divBdr>
              <w:divsChild>
                <w:div w:id="1502624096">
                  <w:marLeft w:val="0"/>
                  <w:marRight w:val="0"/>
                  <w:marTop w:val="0"/>
                  <w:marBottom w:val="0"/>
                  <w:divBdr>
                    <w:top w:val="none" w:sz="0" w:space="0" w:color="auto"/>
                    <w:left w:val="none" w:sz="0" w:space="0" w:color="auto"/>
                    <w:bottom w:val="none" w:sz="0" w:space="0" w:color="auto"/>
                    <w:right w:val="none" w:sz="0" w:space="0" w:color="auto"/>
                  </w:divBdr>
                  <w:divsChild>
                    <w:div w:id="102251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150214">
              <w:marLeft w:val="0"/>
              <w:marRight w:val="0"/>
              <w:marTop w:val="0"/>
              <w:marBottom w:val="0"/>
              <w:divBdr>
                <w:top w:val="none" w:sz="0" w:space="0" w:color="auto"/>
                <w:left w:val="none" w:sz="0" w:space="0" w:color="auto"/>
                <w:bottom w:val="none" w:sz="0" w:space="0" w:color="auto"/>
                <w:right w:val="none" w:sz="0" w:space="0" w:color="auto"/>
              </w:divBdr>
              <w:divsChild>
                <w:div w:id="94984824">
                  <w:marLeft w:val="0"/>
                  <w:marRight w:val="0"/>
                  <w:marTop w:val="0"/>
                  <w:marBottom w:val="0"/>
                  <w:divBdr>
                    <w:top w:val="none" w:sz="0" w:space="0" w:color="auto"/>
                    <w:left w:val="none" w:sz="0" w:space="0" w:color="auto"/>
                    <w:bottom w:val="none" w:sz="0" w:space="0" w:color="auto"/>
                    <w:right w:val="none" w:sz="0" w:space="0" w:color="auto"/>
                  </w:divBdr>
                  <w:divsChild>
                    <w:div w:id="231741621">
                      <w:marLeft w:val="0"/>
                      <w:marRight w:val="0"/>
                      <w:marTop w:val="0"/>
                      <w:marBottom w:val="0"/>
                      <w:divBdr>
                        <w:top w:val="none" w:sz="0" w:space="0" w:color="auto"/>
                        <w:left w:val="none" w:sz="0" w:space="0" w:color="auto"/>
                        <w:bottom w:val="none" w:sz="0" w:space="0" w:color="auto"/>
                        <w:right w:val="none" w:sz="0" w:space="0" w:color="auto"/>
                      </w:divBdr>
                      <w:divsChild>
                        <w:div w:id="944653711">
                          <w:marLeft w:val="0"/>
                          <w:marRight w:val="0"/>
                          <w:marTop w:val="0"/>
                          <w:marBottom w:val="0"/>
                          <w:divBdr>
                            <w:top w:val="none" w:sz="0" w:space="0" w:color="auto"/>
                            <w:left w:val="none" w:sz="0" w:space="0" w:color="auto"/>
                            <w:bottom w:val="none" w:sz="0" w:space="0" w:color="auto"/>
                            <w:right w:val="none" w:sz="0" w:space="0" w:color="auto"/>
                          </w:divBdr>
                        </w:div>
                      </w:divsChild>
                    </w:div>
                    <w:div w:id="174217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601532">
              <w:marLeft w:val="0"/>
              <w:marRight w:val="0"/>
              <w:marTop w:val="0"/>
              <w:marBottom w:val="0"/>
              <w:divBdr>
                <w:top w:val="none" w:sz="0" w:space="0" w:color="auto"/>
                <w:left w:val="none" w:sz="0" w:space="0" w:color="auto"/>
                <w:bottom w:val="none" w:sz="0" w:space="0" w:color="auto"/>
                <w:right w:val="none" w:sz="0" w:space="0" w:color="auto"/>
              </w:divBdr>
            </w:div>
          </w:divsChild>
        </w:div>
        <w:div w:id="883298923">
          <w:marLeft w:val="0"/>
          <w:marRight w:val="0"/>
          <w:marTop w:val="0"/>
          <w:marBottom w:val="0"/>
          <w:divBdr>
            <w:top w:val="none" w:sz="0" w:space="0" w:color="auto"/>
            <w:left w:val="none" w:sz="0" w:space="0" w:color="auto"/>
            <w:bottom w:val="none" w:sz="0" w:space="0" w:color="auto"/>
            <w:right w:val="none" w:sz="0" w:space="0" w:color="auto"/>
          </w:divBdr>
          <w:divsChild>
            <w:div w:id="1542205928">
              <w:marLeft w:val="0"/>
              <w:marRight w:val="0"/>
              <w:marTop w:val="0"/>
              <w:marBottom w:val="0"/>
              <w:divBdr>
                <w:top w:val="none" w:sz="0" w:space="0" w:color="auto"/>
                <w:left w:val="none" w:sz="0" w:space="0" w:color="auto"/>
                <w:bottom w:val="none" w:sz="0" w:space="0" w:color="auto"/>
                <w:right w:val="none" w:sz="0" w:space="0" w:color="auto"/>
              </w:divBdr>
              <w:divsChild>
                <w:div w:id="891190033">
                  <w:marLeft w:val="0"/>
                  <w:marRight w:val="0"/>
                  <w:marTop w:val="780"/>
                  <w:marBottom w:val="0"/>
                  <w:divBdr>
                    <w:top w:val="none" w:sz="0" w:space="0" w:color="auto"/>
                    <w:left w:val="none" w:sz="0" w:space="0" w:color="auto"/>
                    <w:bottom w:val="none" w:sz="0" w:space="0" w:color="auto"/>
                    <w:right w:val="none" w:sz="0" w:space="0" w:color="auto"/>
                  </w:divBdr>
                </w:div>
                <w:div w:id="1488397496">
                  <w:marLeft w:val="0"/>
                  <w:marRight w:val="0"/>
                  <w:marTop w:val="780"/>
                  <w:marBottom w:val="0"/>
                  <w:divBdr>
                    <w:top w:val="none" w:sz="0" w:space="0" w:color="auto"/>
                    <w:left w:val="none" w:sz="0" w:space="0" w:color="auto"/>
                    <w:bottom w:val="none" w:sz="0" w:space="0" w:color="auto"/>
                    <w:right w:val="none" w:sz="0" w:space="0" w:color="auto"/>
                  </w:divBdr>
                  <w:divsChild>
                    <w:div w:id="615908298">
                      <w:marLeft w:val="0"/>
                      <w:marRight w:val="0"/>
                      <w:marTop w:val="0"/>
                      <w:marBottom w:val="0"/>
                      <w:divBdr>
                        <w:top w:val="none" w:sz="0" w:space="0" w:color="auto"/>
                        <w:left w:val="none" w:sz="0" w:space="0" w:color="auto"/>
                        <w:bottom w:val="none" w:sz="0" w:space="0" w:color="auto"/>
                        <w:right w:val="none" w:sz="0" w:space="0" w:color="auto"/>
                      </w:divBdr>
                      <w:divsChild>
                        <w:div w:id="187211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89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6509">
          <w:marLeft w:val="0"/>
          <w:marRight w:val="0"/>
          <w:marTop w:val="0"/>
          <w:marBottom w:val="0"/>
          <w:divBdr>
            <w:top w:val="none" w:sz="0" w:space="0" w:color="auto"/>
            <w:left w:val="none" w:sz="0" w:space="0" w:color="auto"/>
            <w:bottom w:val="none" w:sz="0" w:space="0" w:color="auto"/>
            <w:right w:val="none" w:sz="0" w:space="0" w:color="auto"/>
          </w:divBdr>
          <w:divsChild>
            <w:div w:id="1426800956">
              <w:marLeft w:val="-300"/>
              <w:marRight w:val="-300"/>
              <w:marTop w:val="0"/>
              <w:marBottom w:val="0"/>
              <w:divBdr>
                <w:top w:val="none" w:sz="0" w:space="0" w:color="auto"/>
                <w:left w:val="none" w:sz="0" w:space="0" w:color="auto"/>
                <w:bottom w:val="none" w:sz="0" w:space="0" w:color="auto"/>
                <w:right w:val="none" w:sz="0" w:space="0" w:color="auto"/>
              </w:divBdr>
              <w:divsChild>
                <w:div w:id="1267470112">
                  <w:marLeft w:val="0"/>
                  <w:marRight w:val="0"/>
                  <w:marTop w:val="0"/>
                  <w:marBottom w:val="0"/>
                  <w:divBdr>
                    <w:top w:val="none" w:sz="0" w:space="0" w:color="auto"/>
                    <w:left w:val="none" w:sz="0" w:space="0" w:color="auto"/>
                    <w:bottom w:val="none" w:sz="0" w:space="0" w:color="auto"/>
                    <w:right w:val="none" w:sz="0" w:space="0" w:color="auto"/>
                  </w:divBdr>
                  <w:divsChild>
                    <w:div w:id="1430587795">
                      <w:marLeft w:val="0"/>
                      <w:marRight w:val="0"/>
                      <w:marTop w:val="0"/>
                      <w:marBottom w:val="0"/>
                      <w:divBdr>
                        <w:top w:val="none" w:sz="0" w:space="0" w:color="auto"/>
                        <w:left w:val="none" w:sz="0" w:space="0" w:color="auto"/>
                        <w:bottom w:val="none" w:sz="0" w:space="0" w:color="auto"/>
                        <w:right w:val="none" w:sz="0" w:space="0" w:color="auto"/>
                      </w:divBdr>
                      <w:divsChild>
                        <w:div w:id="499346195">
                          <w:marLeft w:val="0"/>
                          <w:marRight w:val="0"/>
                          <w:marTop w:val="0"/>
                          <w:marBottom w:val="0"/>
                          <w:divBdr>
                            <w:top w:val="none" w:sz="0" w:space="0" w:color="auto"/>
                            <w:left w:val="none" w:sz="0" w:space="0" w:color="auto"/>
                            <w:bottom w:val="none" w:sz="0" w:space="0" w:color="auto"/>
                            <w:right w:val="none" w:sz="0" w:space="0" w:color="auto"/>
                          </w:divBdr>
                        </w:div>
                      </w:divsChild>
                    </w:div>
                    <w:div w:id="1533692073">
                      <w:marLeft w:val="0"/>
                      <w:marRight w:val="0"/>
                      <w:marTop w:val="0"/>
                      <w:marBottom w:val="0"/>
                      <w:divBdr>
                        <w:top w:val="none" w:sz="0" w:space="0" w:color="auto"/>
                        <w:left w:val="none" w:sz="0" w:space="0" w:color="auto"/>
                        <w:bottom w:val="none" w:sz="0" w:space="0" w:color="auto"/>
                        <w:right w:val="none" w:sz="0" w:space="0" w:color="auto"/>
                      </w:divBdr>
                      <w:divsChild>
                        <w:div w:id="25613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9986276">
      <w:bodyDiv w:val="1"/>
      <w:marLeft w:val="0"/>
      <w:marRight w:val="0"/>
      <w:marTop w:val="0"/>
      <w:marBottom w:val="0"/>
      <w:divBdr>
        <w:top w:val="none" w:sz="0" w:space="0" w:color="auto"/>
        <w:left w:val="none" w:sz="0" w:space="0" w:color="auto"/>
        <w:bottom w:val="none" w:sz="0" w:space="0" w:color="auto"/>
        <w:right w:val="none" w:sz="0" w:space="0" w:color="auto"/>
      </w:divBdr>
      <w:divsChild>
        <w:div w:id="1328752113">
          <w:marLeft w:val="0"/>
          <w:marRight w:val="0"/>
          <w:marTop w:val="0"/>
          <w:marBottom w:val="0"/>
          <w:divBdr>
            <w:top w:val="none" w:sz="0" w:space="0" w:color="auto"/>
            <w:left w:val="none" w:sz="0" w:space="0" w:color="auto"/>
            <w:bottom w:val="none" w:sz="0" w:space="0" w:color="auto"/>
            <w:right w:val="none" w:sz="0" w:space="0" w:color="auto"/>
          </w:divBdr>
          <w:divsChild>
            <w:div w:id="1949506273">
              <w:marLeft w:val="0"/>
              <w:marRight w:val="0"/>
              <w:marTop w:val="0"/>
              <w:marBottom w:val="0"/>
              <w:divBdr>
                <w:top w:val="none" w:sz="0" w:space="0" w:color="auto"/>
                <w:left w:val="none" w:sz="0" w:space="0" w:color="auto"/>
                <w:bottom w:val="none" w:sz="0" w:space="0" w:color="auto"/>
                <w:right w:val="none" w:sz="0" w:space="0" w:color="auto"/>
              </w:divBdr>
              <w:divsChild>
                <w:div w:id="313065602">
                  <w:marLeft w:val="0"/>
                  <w:marRight w:val="0"/>
                  <w:marTop w:val="187"/>
                  <w:marBottom w:val="0"/>
                  <w:divBdr>
                    <w:top w:val="none" w:sz="0" w:space="0" w:color="auto"/>
                    <w:left w:val="none" w:sz="0" w:space="0" w:color="auto"/>
                    <w:bottom w:val="none" w:sz="0" w:space="0" w:color="auto"/>
                    <w:right w:val="none" w:sz="0" w:space="0" w:color="auto"/>
                  </w:divBdr>
                </w:div>
              </w:divsChild>
            </w:div>
            <w:div w:id="1207450194">
              <w:marLeft w:val="0"/>
              <w:marRight w:val="0"/>
              <w:marTop w:val="178"/>
              <w:marBottom w:val="0"/>
              <w:divBdr>
                <w:top w:val="none" w:sz="0" w:space="0" w:color="auto"/>
                <w:left w:val="none" w:sz="0" w:space="0" w:color="auto"/>
                <w:bottom w:val="none" w:sz="0" w:space="0" w:color="auto"/>
                <w:right w:val="none" w:sz="0" w:space="0" w:color="auto"/>
              </w:divBdr>
            </w:div>
            <w:div w:id="952832667">
              <w:marLeft w:val="0"/>
              <w:marRight w:val="0"/>
              <w:marTop w:val="480"/>
              <w:marBottom w:val="0"/>
              <w:divBdr>
                <w:top w:val="none" w:sz="0" w:space="0" w:color="auto"/>
                <w:left w:val="none" w:sz="0" w:space="0" w:color="auto"/>
                <w:bottom w:val="none" w:sz="0" w:space="0" w:color="auto"/>
                <w:right w:val="none" w:sz="0" w:space="0" w:color="auto"/>
              </w:divBdr>
              <w:divsChild>
                <w:div w:id="1579170261">
                  <w:marLeft w:val="0"/>
                  <w:marRight w:val="0"/>
                  <w:marTop w:val="0"/>
                  <w:marBottom w:val="0"/>
                  <w:divBdr>
                    <w:top w:val="none" w:sz="0" w:space="0" w:color="auto"/>
                    <w:left w:val="none" w:sz="0" w:space="0" w:color="auto"/>
                    <w:bottom w:val="none" w:sz="0" w:space="0" w:color="auto"/>
                    <w:right w:val="none" w:sz="0" w:space="0" w:color="auto"/>
                  </w:divBdr>
                  <w:divsChild>
                    <w:div w:id="1773933684">
                      <w:marLeft w:val="0"/>
                      <w:marRight w:val="0"/>
                      <w:marTop w:val="0"/>
                      <w:marBottom w:val="0"/>
                      <w:divBdr>
                        <w:top w:val="none" w:sz="0" w:space="0" w:color="auto"/>
                        <w:left w:val="none" w:sz="0" w:space="0" w:color="auto"/>
                        <w:bottom w:val="none" w:sz="0" w:space="0" w:color="auto"/>
                        <w:right w:val="none" w:sz="0" w:space="0" w:color="auto"/>
                      </w:divBdr>
                      <w:divsChild>
                        <w:div w:id="417677826">
                          <w:marLeft w:val="0"/>
                          <w:marRight w:val="0"/>
                          <w:marTop w:val="0"/>
                          <w:marBottom w:val="0"/>
                          <w:divBdr>
                            <w:top w:val="none" w:sz="0" w:space="0" w:color="auto"/>
                            <w:left w:val="none" w:sz="0" w:space="0" w:color="auto"/>
                            <w:bottom w:val="none" w:sz="0" w:space="0" w:color="auto"/>
                            <w:right w:val="none" w:sz="0" w:space="0" w:color="auto"/>
                          </w:divBdr>
                        </w:div>
                      </w:divsChild>
                    </w:div>
                    <w:div w:id="1957633369">
                      <w:marLeft w:val="180"/>
                      <w:marRight w:val="0"/>
                      <w:marTop w:val="0"/>
                      <w:marBottom w:val="0"/>
                      <w:divBdr>
                        <w:top w:val="none" w:sz="0" w:space="0" w:color="auto"/>
                        <w:left w:val="none" w:sz="0" w:space="0" w:color="auto"/>
                        <w:bottom w:val="none" w:sz="0" w:space="0" w:color="auto"/>
                        <w:right w:val="none" w:sz="0" w:space="0" w:color="auto"/>
                      </w:divBdr>
                      <w:divsChild>
                        <w:div w:id="1765029891">
                          <w:marLeft w:val="0"/>
                          <w:marRight w:val="0"/>
                          <w:marTop w:val="0"/>
                          <w:marBottom w:val="0"/>
                          <w:divBdr>
                            <w:top w:val="none" w:sz="0" w:space="0" w:color="auto"/>
                            <w:left w:val="none" w:sz="0" w:space="0" w:color="auto"/>
                            <w:bottom w:val="none" w:sz="0" w:space="0" w:color="auto"/>
                            <w:right w:val="none" w:sz="0" w:space="0" w:color="auto"/>
                          </w:divBdr>
                          <w:divsChild>
                            <w:div w:id="42797683">
                              <w:marLeft w:val="0"/>
                              <w:marRight w:val="0"/>
                              <w:marTop w:val="0"/>
                              <w:marBottom w:val="0"/>
                              <w:divBdr>
                                <w:top w:val="none" w:sz="0" w:space="0" w:color="auto"/>
                                <w:left w:val="none" w:sz="0" w:space="0" w:color="auto"/>
                                <w:bottom w:val="none" w:sz="0" w:space="0" w:color="auto"/>
                                <w:right w:val="none" w:sz="0" w:space="0" w:color="auto"/>
                              </w:divBdr>
                              <w:divsChild>
                                <w:div w:id="2118524033">
                                  <w:marLeft w:val="0"/>
                                  <w:marRight w:val="0"/>
                                  <w:marTop w:val="0"/>
                                  <w:marBottom w:val="30"/>
                                  <w:divBdr>
                                    <w:top w:val="none" w:sz="0" w:space="0" w:color="auto"/>
                                    <w:left w:val="none" w:sz="0" w:space="0" w:color="auto"/>
                                    <w:bottom w:val="none" w:sz="0" w:space="0" w:color="auto"/>
                                    <w:right w:val="none" w:sz="0" w:space="0" w:color="auto"/>
                                  </w:divBdr>
                                  <w:divsChild>
                                    <w:div w:id="106544508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01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6510628">
      <w:bodyDiv w:val="1"/>
      <w:marLeft w:val="0"/>
      <w:marRight w:val="0"/>
      <w:marTop w:val="0"/>
      <w:marBottom w:val="0"/>
      <w:divBdr>
        <w:top w:val="none" w:sz="0" w:space="0" w:color="auto"/>
        <w:left w:val="none" w:sz="0" w:space="0" w:color="auto"/>
        <w:bottom w:val="none" w:sz="0" w:space="0" w:color="auto"/>
        <w:right w:val="none" w:sz="0" w:space="0" w:color="auto"/>
      </w:divBdr>
      <w:divsChild>
        <w:div w:id="1393309903">
          <w:marLeft w:val="0"/>
          <w:marRight w:val="0"/>
          <w:marTop w:val="0"/>
          <w:marBottom w:val="0"/>
          <w:divBdr>
            <w:top w:val="none" w:sz="0" w:space="0" w:color="auto"/>
            <w:left w:val="none" w:sz="0" w:space="0" w:color="auto"/>
            <w:bottom w:val="none" w:sz="0" w:space="0" w:color="auto"/>
            <w:right w:val="none" w:sz="0" w:space="0" w:color="auto"/>
          </w:divBdr>
          <w:divsChild>
            <w:div w:id="1066876828">
              <w:marLeft w:val="0"/>
              <w:marRight w:val="0"/>
              <w:marTop w:val="0"/>
              <w:marBottom w:val="0"/>
              <w:divBdr>
                <w:top w:val="none" w:sz="0" w:space="0" w:color="auto"/>
                <w:left w:val="none" w:sz="0" w:space="0" w:color="auto"/>
                <w:bottom w:val="none" w:sz="0" w:space="0" w:color="auto"/>
                <w:right w:val="none" w:sz="0" w:space="0" w:color="auto"/>
              </w:divBdr>
              <w:divsChild>
                <w:div w:id="1711806884">
                  <w:marLeft w:val="0"/>
                  <w:marRight w:val="0"/>
                  <w:marTop w:val="0"/>
                  <w:marBottom w:val="0"/>
                  <w:divBdr>
                    <w:top w:val="none" w:sz="0" w:space="0" w:color="auto"/>
                    <w:left w:val="none" w:sz="0" w:space="0" w:color="auto"/>
                    <w:bottom w:val="none" w:sz="0" w:space="0" w:color="auto"/>
                    <w:right w:val="none" w:sz="0" w:space="0" w:color="auto"/>
                  </w:divBdr>
                </w:div>
                <w:div w:id="1775129514">
                  <w:marLeft w:val="0"/>
                  <w:marRight w:val="0"/>
                  <w:marTop w:val="0"/>
                  <w:marBottom w:val="0"/>
                  <w:divBdr>
                    <w:top w:val="none" w:sz="0" w:space="0" w:color="auto"/>
                    <w:left w:val="none" w:sz="0" w:space="0" w:color="auto"/>
                    <w:bottom w:val="none" w:sz="0" w:space="0" w:color="auto"/>
                    <w:right w:val="none" w:sz="0" w:space="0" w:color="auto"/>
                  </w:divBdr>
                  <w:divsChild>
                    <w:div w:id="1954942092">
                      <w:marLeft w:val="0"/>
                      <w:marRight w:val="0"/>
                      <w:marTop w:val="0"/>
                      <w:marBottom w:val="0"/>
                      <w:divBdr>
                        <w:top w:val="none" w:sz="0" w:space="0" w:color="auto"/>
                        <w:left w:val="none" w:sz="0" w:space="0" w:color="auto"/>
                        <w:bottom w:val="none" w:sz="0" w:space="0" w:color="auto"/>
                        <w:right w:val="none" w:sz="0" w:space="0" w:color="auto"/>
                      </w:divBdr>
                      <w:divsChild>
                        <w:div w:id="247350657">
                          <w:marLeft w:val="0"/>
                          <w:marRight w:val="0"/>
                          <w:marTop w:val="0"/>
                          <w:marBottom w:val="0"/>
                          <w:divBdr>
                            <w:top w:val="none" w:sz="0" w:space="0" w:color="auto"/>
                            <w:left w:val="none" w:sz="0" w:space="0" w:color="auto"/>
                            <w:bottom w:val="none" w:sz="0" w:space="0" w:color="auto"/>
                            <w:right w:val="none" w:sz="0" w:space="0" w:color="auto"/>
                          </w:divBdr>
                          <w:divsChild>
                            <w:div w:id="102501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490849">
              <w:marLeft w:val="0"/>
              <w:marRight w:val="0"/>
              <w:marTop w:val="0"/>
              <w:marBottom w:val="0"/>
              <w:divBdr>
                <w:top w:val="none" w:sz="0" w:space="0" w:color="auto"/>
                <w:left w:val="none" w:sz="0" w:space="0" w:color="auto"/>
                <w:bottom w:val="none" w:sz="0" w:space="0" w:color="auto"/>
                <w:right w:val="none" w:sz="0" w:space="0" w:color="auto"/>
              </w:divBdr>
              <w:divsChild>
                <w:div w:id="25926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769511">
          <w:marLeft w:val="0"/>
          <w:marRight w:val="480"/>
          <w:marTop w:val="0"/>
          <w:marBottom w:val="0"/>
          <w:divBdr>
            <w:top w:val="none" w:sz="0" w:space="0" w:color="auto"/>
            <w:left w:val="none" w:sz="0" w:space="0" w:color="auto"/>
            <w:bottom w:val="none" w:sz="0" w:space="0" w:color="auto"/>
            <w:right w:val="none" w:sz="0" w:space="0" w:color="auto"/>
          </w:divBdr>
          <w:divsChild>
            <w:div w:id="8253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118624">
      <w:bodyDiv w:val="1"/>
      <w:marLeft w:val="0"/>
      <w:marRight w:val="0"/>
      <w:marTop w:val="0"/>
      <w:marBottom w:val="0"/>
      <w:divBdr>
        <w:top w:val="none" w:sz="0" w:space="0" w:color="auto"/>
        <w:left w:val="none" w:sz="0" w:space="0" w:color="auto"/>
        <w:bottom w:val="none" w:sz="0" w:space="0" w:color="auto"/>
        <w:right w:val="none" w:sz="0" w:space="0" w:color="auto"/>
      </w:divBdr>
    </w:div>
    <w:div w:id="767119215">
      <w:bodyDiv w:val="1"/>
      <w:marLeft w:val="0"/>
      <w:marRight w:val="0"/>
      <w:marTop w:val="0"/>
      <w:marBottom w:val="0"/>
      <w:divBdr>
        <w:top w:val="none" w:sz="0" w:space="0" w:color="auto"/>
        <w:left w:val="none" w:sz="0" w:space="0" w:color="auto"/>
        <w:bottom w:val="none" w:sz="0" w:space="0" w:color="auto"/>
        <w:right w:val="none" w:sz="0" w:space="0" w:color="auto"/>
      </w:divBdr>
      <w:divsChild>
        <w:div w:id="165480096">
          <w:marLeft w:val="0"/>
          <w:marRight w:val="0"/>
          <w:marTop w:val="0"/>
          <w:marBottom w:val="0"/>
          <w:divBdr>
            <w:top w:val="none" w:sz="0" w:space="0" w:color="auto"/>
            <w:left w:val="none" w:sz="0" w:space="0" w:color="auto"/>
            <w:bottom w:val="none" w:sz="0" w:space="0" w:color="auto"/>
            <w:right w:val="none" w:sz="0" w:space="0" w:color="auto"/>
          </w:divBdr>
          <w:divsChild>
            <w:div w:id="1497720869">
              <w:marLeft w:val="0"/>
              <w:marRight w:val="0"/>
              <w:marTop w:val="0"/>
              <w:marBottom w:val="0"/>
              <w:divBdr>
                <w:top w:val="none" w:sz="0" w:space="0" w:color="auto"/>
                <w:left w:val="none" w:sz="0" w:space="0" w:color="auto"/>
                <w:bottom w:val="none" w:sz="0" w:space="0" w:color="auto"/>
                <w:right w:val="none" w:sz="0" w:space="0" w:color="auto"/>
              </w:divBdr>
              <w:divsChild>
                <w:div w:id="775254757">
                  <w:marLeft w:val="225"/>
                  <w:marRight w:val="0"/>
                  <w:marTop w:val="0"/>
                  <w:marBottom w:val="0"/>
                  <w:divBdr>
                    <w:top w:val="none" w:sz="0" w:space="0" w:color="auto"/>
                    <w:left w:val="none" w:sz="0" w:space="0" w:color="auto"/>
                    <w:bottom w:val="none" w:sz="0" w:space="0" w:color="auto"/>
                    <w:right w:val="none" w:sz="0" w:space="0" w:color="auto"/>
                  </w:divBdr>
                  <w:divsChild>
                    <w:div w:id="1937133892">
                      <w:marLeft w:val="0"/>
                      <w:marRight w:val="0"/>
                      <w:marTop w:val="150"/>
                      <w:marBottom w:val="150"/>
                      <w:divBdr>
                        <w:top w:val="none" w:sz="0" w:space="0" w:color="auto"/>
                        <w:left w:val="single" w:sz="6" w:space="8" w:color="97999B"/>
                        <w:bottom w:val="none" w:sz="0" w:space="0" w:color="auto"/>
                        <w:right w:val="none" w:sz="0" w:space="0" w:color="auto"/>
                      </w:divBdr>
                    </w:div>
                  </w:divsChild>
                </w:div>
                <w:div w:id="1718773025">
                  <w:marLeft w:val="225"/>
                  <w:marRight w:val="0"/>
                  <w:marTop w:val="0"/>
                  <w:marBottom w:val="0"/>
                  <w:divBdr>
                    <w:top w:val="none" w:sz="0" w:space="0" w:color="auto"/>
                    <w:left w:val="none" w:sz="0" w:space="0" w:color="auto"/>
                    <w:bottom w:val="none" w:sz="0" w:space="0" w:color="auto"/>
                    <w:right w:val="none" w:sz="0" w:space="0" w:color="auto"/>
                  </w:divBdr>
                  <w:divsChild>
                    <w:div w:id="1842043443">
                      <w:marLeft w:val="0"/>
                      <w:marRight w:val="0"/>
                      <w:marTop w:val="150"/>
                      <w:marBottom w:val="150"/>
                      <w:divBdr>
                        <w:top w:val="none" w:sz="0" w:space="0" w:color="auto"/>
                        <w:left w:val="single" w:sz="6" w:space="8" w:color="97999B"/>
                        <w:bottom w:val="none" w:sz="0" w:space="0" w:color="auto"/>
                        <w:right w:val="none" w:sz="0" w:space="0" w:color="auto"/>
                      </w:divBdr>
                    </w:div>
                  </w:divsChild>
                </w:div>
                <w:div w:id="1748185238">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421149497">
          <w:marLeft w:val="0"/>
          <w:marRight w:val="0"/>
          <w:marTop w:val="0"/>
          <w:marBottom w:val="0"/>
          <w:divBdr>
            <w:top w:val="none" w:sz="0" w:space="0" w:color="auto"/>
            <w:left w:val="none" w:sz="0" w:space="0" w:color="auto"/>
            <w:bottom w:val="none" w:sz="0" w:space="0" w:color="auto"/>
            <w:right w:val="none" w:sz="0" w:space="0" w:color="auto"/>
          </w:divBdr>
        </w:div>
        <w:div w:id="653412640">
          <w:marLeft w:val="0"/>
          <w:marRight w:val="0"/>
          <w:marTop w:val="0"/>
          <w:marBottom w:val="240"/>
          <w:divBdr>
            <w:top w:val="none" w:sz="0" w:space="0" w:color="auto"/>
            <w:left w:val="none" w:sz="0" w:space="0" w:color="auto"/>
            <w:bottom w:val="none" w:sz="0" w:space="0" w:color="auto"/>
            <w:right w:val="none" w:sz="0" w:space="0" w:color="auto"/>
          </w:divBdr>
          <w:divsChild>
            <w:div w:id="162669695">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767894518">
      <w:bodyDiv w:val="1"/>
      <w:marLeft w:val="0"/>
      <w:marRight w:val="0"/>
      <w:marTop w:val="0"/>
      <w:marBottom w:val="0"/>
      <w:divBdr>
        <w:top w:val="none" w:sz="0" w:space="0" w:color="auto"/>
        <w:left w:val="none" w:sz="0" w:space="0" w:color="auto"/>
        <w:bottom w:val="none" w:sz="0" w:space="0" w:color="auto"/>
        <w:right w:val="none" w:sz="0" w:space="0" w:color="auto"/>
      </w:divBdr>
      <w:divsChild>
        <w:div w:id="30808627">
          <w:marLeft w:val="0"/>
          <w:marRight w:val="0"/>
          <w:marTop w:val="0"/>
          <w:marBottom w:val="0"/>
          <w:divBdr>
            <w:top w:val="none" w:sz="0" w:space="0" w:color="auto"/>
            <w:left w:val="none" w:sz="0" w:space="0" w:color="auto"/>
            <w:bottom w:val="none" w:sz="0" w:space="0" w:color="auto"/>
            <w:right w:val="none" w:sz="0" w:space="0" w:color="auto"/>
          </w:divBdr>
        </w:div>
        <w:div w:id="325591683">
          <w:marLeft w:val="0"/>
          <w:marRight w:val="0"/>
          <w:marTop w:val="0"/>
          <w:marBottom w:val="0"/>
          <w:divBdr>
            <w:top w:val="none" w:sz="0" w:space="0" w:color="auto"/>
            <w:left w:val="none" w:sz="0" w:space="0" w:color="auto"/>
            <w:bottom w:val="none" w:sz="0" w:space="0" w:color="auto"/>
            <w:right w:val="none" w:sz="0" w:space="0" w:color="auto"/>
          </w:divBdr>
        </w:div>
      </w:divsChild>
    </w:div>
    <w:div w:id="775951885">
      <w:bodyDiv w:val="1"/>
      <w:marLeft w:val="0"/>
      <w:marRight w:val="0"/>
      <w:marTop w:val="0"/>
      <w:marBottom w:val="0"/>
      <w:divBdr>
        <w:top w:val="none" w:sz="0" w:space="0" w:color="auto"/>
        <w:left w:val="none" w:sz="0" w:space="0" w:color="auto"/>
        <w:bottom w:val="none" w:sz="0" w:space="0" w:color="auto"/>
        <w:right w:val="none" w:sz="0" w:space="0" w:color="auto"/>
      </w:divBdr>
    </w:div>
    <w:div w:id="781728307">
      <w:bodyDiv w:val="1"/>
      <w:marLeft w:val="0"/>
      <w:marRight w:val="0"/>
      <w:marTop w:val="0"/>
      <w:marBottom w:val="0"/>
      <w:divBdr>
        <w:top w:val="none" w:sz="0" w:space="0" w:color="auto"/>
        <w:left w:val="none" w:sz="0" w:space="0" w:color="auto"/>
        <w:bottom w:val="none" w:sz="0" w:space="0" w:color="auto"/>
        <w:right w:val="none" w:sz="0" w:space="0" w:color="auto"/>
      </w:divBdr>
    </w:div>
    <w:div w:id="782309733">
      <w:bodyDiv w:val="1"/>
      <w:marLeft w:val="0"/>
      <w:marRight w:val="0"/>
      <w:marTop w:val="0"/>
      <w:marBottom w:val="0"/>
      <w:divBdr>
        <w:top w:val="none" w:sz="0" w:space="0" w:color="auto"/>
        <w:left w:val="none" w:sz="0" w:space="0" w:color="auto"/>
        <w:bottom w:val="none" w:sz="0" w:space="0" w:color="auto"/>
        <w:right w:val="none" w:sz="0" w:space="0" w:color="auto"/>
      </w:divBdr>
      <w:divsChild>
        <w:div w:id="353726181">
          <w:marLeft w:val="0"/>
          <w:marRight w:val="0"/>
          <w:marTop w:val="0"/>
          <w:marBottom w:val="0"/>
          <w:divBdr>
            <w:top w:val="none" w:sz="0" w:space="0" w:color="auto"/>
            <w:left w:val="none" w:sz="0" w:space="0" w:color="auto"/>
            <w:bottom w:val="none" w:sz="0" w:space="0" w:color="auto"/>
            <w:right w:val="none" w:sz="0" w:space="0" w:color="auto"/>
          </w:divBdr>
          <w:divsChild>
            <w:div w:id="1942567874">
              <w:marLeft w:val="0"/>
              <w:marRight w:val="0"/>
              <w:marTop w:val="0"/>
              <w:marBottom w:val="0"/>
              <w:divBdr>
                <w:top w:val="none" w:sz="0" w:space="0" w:color="auto"/>
                <w:left w:val="none" w:sz="0" w:space="0" w:color="auto"/>
                <w:bottom w:val="none" w:sz="0" w:space="0" w:color="auto"/>
                <w:right w:val="none" w:sz="0" w:space="0" w:color="auto"/>
              </w:divBdr>
              <w:divsChild>
                <w:div w:id="695889033">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 w:id="785663300">
      <w:bodyDiv w:val="1"/>
      <w:marLeft w:val="0"/>
      <w:marRight w:val="0"/>
      <w:marTop w:val="0"/>
      <w:marBottom w:val="0"/>
      <w:divBdr>
        <w:top w:val="none" w:sz="0" w:space="0" w:color="auto"/>
        <w:left w:val="none" w:sz="0" w:space="0" w:color="auto"/>
        <w:bottom w:val="none" w:sz="0" w:space="0" w:color="auto"/>
        <w:right w:val="none" w:sz="0" w:space="0" w:color="auto"/>
      </w:divBdr>
      <w:divsChild>
        <w:div w:id="24912849">
          <w:marLeft w:val="0"/>
          <w:marRight w:val="0"/>
          <w:marTop w:val="0"/>
          <w:marBottom w:val="0"/>
          <w:divBdr>
            <w:top w:val="none" w:sz="0" w:space="0" w:color="auto"/>
            <w:left w:val="none" w:sz="0" w:space="0" w:color="auto"/>
            <w:bottom w:val="none" w:sz="0" w:space="0" w:color="auto"/>
            <w:right w:val="none" w:sz="0" w:space="0" w:color="auto"/>
          </w:divBdr>
          <w:divsChild>
            <w:div w:id="817497904">
              <w:marLeft w:val="0"/>
              <w:marRight w:val="0"/>
              <w:marTop w:val="0"/>
              <w:marBottom w:val="0"/>
              <w:divBdr>
                <w:top w:val="none" w:sz="0" w:space="0" w:color="auto"/>
                <w:left w:val="none" w:sz="0" w:space="0" w:color="auto"/>
                <w:bottom w:val="none" w:sz="0" w:space="0" w:color="auto"/>
                <w:right w:val="none" w:sz="0" w:space="0" w:color="auto"/>
              </w:divBdr>
              <w:divsChild>
                <w:div w:id="658385637">
                  <w:marLeft w:val="0"/>
                  <w:marRight w:val="0"/>
                  <w:marTop w:val="780"/>
                  <w:marBottom w:val="0"/>
                  <w:divBdr>
                    <w:top w:val="none" w:sz="0" w:space="0" w:color="auto"/>
                    <w:left w:val="none" w:sz="0" w:space="0" w:color="auto"/>
                    <w:bottom w:val="none" w:sz="0" w:space="0" w:color="auto"/>
                    <w:right w:val="none" w:sz="0" w:space="0" w:color="auto"/>
                  </w:divBdr>
                  <w:divsChild>
                    <w:div w:id="77992488">
                      <w:blockQuote w:val="1"/>
                      <w:marLeft w:val="-345"/>
                      <w:marRight w:val="0"/>
                      <w:marTop w:val="435"/>
                      <w:marBottom w:val="0"/>
                      <w:divBdr>
                        <w:top w:val="none" w:sz="0" w:space="0" w:color="auto"/>
                        <w:left w:val="none" w:sz="0" w:space="0" w:color="auto"/>
                        <w:bottom w:val="none" w:sz="0" w:space="0" w:color="auto"/>
                        <w:right w:val="none" w:sz="0" w:space="0" w:color="auto"/>
                      </w:divBdr>
                    </w:div>
                    <w:div w:id="258291120">
                      <w:blockQuote w:val="1"/>
                      <w:marLeft w:val="-345"/>
                      <w:marRight w:val="0"/>
                      <w:marTop w:val="435"/>
                      <w:marBottom w:val="0"/>
                      <w:divBdr>
                        <w:top w:val="none" w:sz="0" w:space="0" w:color="auto"/>
                        <w:left w:val="none" w:sz="0" w:space="0" w:color="auto"/>
                        <w:bottom w:val="none" w:sz="0" w:space="0" w:color="auto"/>
                        <w:right w:val="none" w:sz="0" w:space="0" w:color="auto"/>
                      </w:divBdr>
                    </w:div>
                    <w:div w:id="502627784">
                      <w:blockQuote w:val="1"/>
                      <w:marLeft w:val="0"/>
                      <w:marRight w:val="0"/>
                      <w:marTop w:val="825"/>
                      <w:marBottom w:val="0"/>
                      <w:divBdr>
                        <w:top w:val="none" w:sz="0" w:space="0" w:color="auto"/>
                        <w:left w:val="none" w:sz="0" w:space="0" w:color="auto"/>
                        <w:bottom w:val="none" w:sz="0" w:space="0" w:color="auto"/>
                        <w:right w:val="none" w:sz="0" w:space="0" w:color="auto"/>
                      </w:divBdr>
                    </w:div>
                    <w:div w:id="610818095">
                      <w:marLeft w:val="0"/>
                      <w:marRight w:val="0"/>
                      <w:marTop w:val="0"/>
                      <w:marBottom w:val="0"/>
                      <w:divBdr>
                        <w:top w:val="none" w:sz="0" w:space="0" w:color="auto"/>
                        <w:left w:val="none" w:sz="0" w:space="0" w:color="auto"/>
                        <w:bottom w:val="none" w:sz="0" w:space="0" w:color="auto"/>
                        <w:right w:val="none" w:sz="0" w:space="0" w:color="auto"/>
                      </w:divBdr>
                      <w:divsChild>
                        <w:div w:id="1256286963">
                          <w:marLeft w:val="0"/>
                          <w:marRight w:val="0"/>
                          <w:marTop w:val="0"/>
                          <w:marBottom w:val="0"/>
                          <w:divBdr>
                            <w:top w:val="none" w:sz="0" w:space="0" w:color="auto"/>
                            <w:left w:val="none" w:sz="0" w:space="0" w:color="auto"/>
                            <w:bottom w:val="none" w:sz="0" w:space="0" w:color="auto"/>
                            <w:right w:val="none" w:sz="0" w:space="0" w:color="auto"/>
                          </w:divBdr>
                          <w:divsChild>
                            <w:div w:id="1097098936">
                              <w:marLeft w:val="0"/>
                              <w:marRight w:val="0"/>
                              <w:marTop w:val="0"/>
                              <w:marBottom w:val="0"/>
                              <w:divBdr>
                                <w:top w:val="none" w:sz="0" w:space="0" w:color="auto"/>
                                <w:left w:val="none" w:sz="0" w:space="0" w:color="auto"/>
                                <w:bottom w:val="none" w:sz="0" w:space="0" w:color="auto"/>
                                <w:right w:val="none" w:sz="0" w:space="0" w:color="auto"/>
                              </w:divBdr>
                            </w:div>
                            <w:div w:id="2112702844">
                              <w:marLeft w:val="0"/>
                              <w:marRight w:val="0"/>
                              <w:marTop w:val="0"/>
                              <w:marBottom w:val="0"/>
                              <w:divBdr>
                                <w:top w:val="none" w:sz="0" w:space="0" w:color="auto"/>
                                <w:left w:val="none" w:sz="0" w:space="0" w:color="auto"/>
                                <w:bottom w:val="none" w:sz="0" w:space="0" w:color="auto"/>
                                <w:right w:val="none" w:sz="0" w:space="0" w:color="auto"/>
                              </w:divBdr>
                            </w:div>
                          </w:divsChild>
                        </w:div>
                        <w:div w:id="1727214492">
                          <w:marLeft w:val="0"/>
                          <w:marRight w:val="0"/>
                          <w:marTop w:val="0"/>
                          <w:marBottom w:val="0"/>
                          <w:divBdr>
                            <w:top w:val="none" w:sz="0" w:space="0" w:color="auto"/>
                            <w:left w:val="none" w:sz="0" w:space="0" w:color="auto"/>
                            <w:bottom w:val="none" w:sz="0" w:space="0" w:color="auto"/>
                            <w:right w:val="none" w:sz="0" w:space="0" w:color="auto"/>
                          </w:divBdr>
                          <w:divsChild>
                            <w:div w:id="43460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465048">
                      <w:blockQuote w:val="1"/>
                      <w:marLeft w:val="-345"/>
                      <w:marRight w:val="0"/>
                      <w:marTop w:val="435"/>
                      <w:marBottom w:val="0"/>
                      <w:divBdr>
                        <w:top w:val="none" w:sz="0" w:space="0" w:color="auto"/>
                        <w:left w:val="none" w:sz="0" w:space="0" w:color="auto"/>
                        <w:bottom w:val="none" w:sz="0" w:space="0" w:color="auto"/>
                        <w:right w:val="none" w:sz="0" w:space="0" w:color="auto"/>
                      </w:divBdr>
                    </w:div>
                    <w:div w:id="945188202">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932399359">
              <w:marLeft w:val="0"/>
              <w:marRight w:val="0"/>
              <w:marTop w:val="0"/>
              <w:marBottom w:val="0"/>
              <w:divBdr>
                <w:top w:val="none" w:sz="0" w:space="0" w:color="auto"/>
                <w:left w:val="none" w:sz="0" w:space="0" w:color="auto"/>
                <w:bottom w:val="none" w:sz="0" w:space="0" w:color="auto"/>
                <w:right w:val="none" w:sz="0" w:space="0" w:color="auto"/>
              </w:divBdr>
              <w:divsChild>
                <w:div w:id="1236091296">
                  <w:marLeft w:val="0"/>
                  <w:marRight w:val="0"/>
                  <w:marTop w:val="0"/>
                  <w:marBottom w:val="0"/>
                  <w:divBdr>
                    <w:top w:val="none" w:sz="0" w:space="0" w:color="auto"/>
                    <w:left w:val="none" w:sz="0" w:space="0" w:color="auto"/>
                    <w:bottom w:val="none" w:sz="0" w:space="0" w:color="auto"/>
                    <w:right w:val="none" w:sz="0" w:space="0" w:color="auto"/>
                  </w:divBdr>
                </w:div>
              </w:divsChild>
            </w:div>
            <w:div w:id="965618443">
              <w:marLeft w:val="0"/>
              <w:marRight w:val="0"/>
              <w:marTop w:val="0"/>
              <w:marBottom w:val="0"/>
              <w:divBdr>
                <w:top w:val="none" w:sz="0" w:space="0" w:color="auto"/>
                <w:left w:val="none" w:sz="0" w:space="0" w:color="auto"/>
                <w:bottom w:val="none" w:sz="0" w:space="0" w:color="auto"/>
                <w:right w:val="none" w:sz="0" w:space="0" w:color="auto"/>
              </w:divBdr>
            </w:div>
          </w:divsChild>
        </w:div>
        <w:div w:id="289360598">
          <w:marLeft w:val="0"/>
          <w:marRight w:val="0"/>
          <w:marTop w:val="0"/>
          <w:marBottom w:val="0"/>
          <w:divBdr>
            <w:top w:val="none" w:sz="0" w:space="0" w:color="auto"/>
            <w:left w:val="none" w:sz="0" w:space="0" w:color="auto"/>
            <w:bottom w:val="none" w:sz="0" w:space="0" w:color="auto"/>
            <w:right w:val="none" w:sz="0" w:space="0" w:color="auto"/>
          </w:divBdr>
          <w:divsChild>
            <w:div w:id="969433765">
              <w:marLeft w:val="-300"/>
              <w:marRight w:val="-300"/>
              <w:marTop w:val="0"/>
              <w:marBottom w:val="0"/>
              <w:divBdr>
                <w:top w:val="none" w:sz="0" w:space="0" w:color="auto"/>
                <w:left w:val="none" w:sz="0" w:space="0" w:color="auto"/>
                <w:bottom w:val="none" w:sz="0" w:space="0" w:color="auto"/>
                <w:right w:val="none" w:sz="0" w:space="0" w:color="auto"/>
              </w:divBdr>
              <w:divsChild>
                <w:div w:id="1532110782">
                  <w:marLeft w:val="0"/>
                  <w:marRight w:val="0"/>
                  <w:marTop w:val="0"/>
                  <w:marBottom w:val="0"/>
                  <w:divBdr>
                    <w:top w:val="none" w:sz="0" w:space="0" w:color="auto"/>
                    <w:left w:val="none" w:sz="0" w:space="0" w:color="auto"/>
                    <w:bottom w:val="none" w:sz="0" w:space="0" w:color="auto"/>
                    <w:right w:val="none" w:sz="0" w:space="0" w:color="auto"/>
                  </w:divBdr>
                  <w:divsChild>
                    <w:div w:id="99873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866094">
              <w:marLeft w:val="0"/>
              <w:marRight w:val="0"/>
              <w:marTop w:val="0"/>
              <w:marBottom w:val="0"/>
              <w:divBdr>
                <w:top w:val="none" w:sz="0" w:space="0" w:color="auto"/>
                <w:left w:val="none" w:sz="0" w:space="0" w:color="auto"/>
                <w:bottom w:val="none" w:sz="0" w:space="0" w:color="auto"/>
                <w:right w:val="none" w:sz="0" w:space="0" w:color="auto"/>
              </w:divBdr>
              <w:divsChild>
                <w:div w:id="1284966525">
                  <w:marLeft w:val="0"/>
                  <w:marRight w:val="0"/>
                  <w:marTop w:val="0"/>
                  <w:marBottom w:val="0"/>
                  <w:divBdr>
                    <w:top w:val="none" w:sz="0" w:space="0" w:color="auto"/>
                    <w:left w:val="none" w:sz="0" w:space="0" w:color="auto"/>
                    <w:bottom w:val="none" w:sz="0" w:space="0" w:color="auto"/>
                    <w:right w:val="none" w:sz="0" w:space="0" w:color="auto"/>
                  </w:divBdr>
                  <w:divsChild>
                    <w:div w:id="1281567922">
                      <w:marLeft w:val="0"/>
                      <w:marRight w:val="0"/>
                      <w:marTop w:val="0"/>
                      <w:marBottom w:val="0"/>
                      <w:divBdr>
                        <w:top w:val="none" w:sz="0" w:space="0" w:color="auto"/>
                        <w:left w:val="none" w:sz="0" w:space="0" w:color="auto"/>
                        <w:bottom w:val="none" w:sz="0" w:space="0" w:color="auto"/>
                        <w:right w:val="none" w:sz="0" w:space="0" w:color="auto"/>
                      </w:divBdr>
                    </w:div>
                    <w:div w:id="1526484249">
                      <w:marLeft w:val="0"/>
                      <w:marRight w:val="0"/>
                      <w:marTop w:val="0"/>
                      <w:marBottom w:val="0"/>
                      <w:divBdr>
                        <w:top w:val="none" w:sz="0" w:space="0" w:color="auto"/>
                        <w:left w:val="none" w:sz="0" w:space="0" w:color="auto"/>
                        <w:bottom w:val="none" w:sz="0" w:space="0" w:color="auto"/>
                        <w:right w:val="none" w:sz="0" w:space="0" w:color="auto"/>
                      </w:divBdr>
                      <w:divsChild>
                        <w:div w:id="213208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943459">
          <w:marLeft w:val="0"/>
          <w:marRight w:val="0"/>
          <w:marTop w:val="0"/>
          <w:marBottom w:val="0"/>
          <w:divBdr>
            <w:top w:val="none" w:sz="0" w:space="0" w:color="auto"/>
            <w:left w:val="none" w:sz="0" w:space="0" w:color="auto"/>
            <w:bottom w:val="none" w:sz="0" w:space="0" w:color="auto"/>
            <w:right w:val="none" w:sz="0" w:space="0" w:color="auto"/>
          </w:divBdr>
          <w:divsChild>
            <w:div w:id="1588685729">
              <w:marLeft w:val="0"/>
              <w:marRight w:val="0"/>
              <w:marTop w:val="0"/>
              <w:marBottom w:val="0"/>
              <w:divBdr>
                <w:top w:val="none" w:sz="0" w:space="0" w:color="auto"/>
                <w:left w:val="none" w:sz="0" w:space="0" w:color="auto"/>
                <w:bottom w:val="none" w:sz="0" w:space="0" w:color="auto"/>
                <w:right w:val="none" w:sz="0" w:space="0" w:color="auto"/>
              </w:divBdr>
              <w:divsChild>
                <w:div w:id="1885410191">
                  <w:marLeft w:val="0"/>
                  <w:marRight w:val="0"/>
                  <w:marTop w:val="0"/>
                  <w:marBottom w:val="0"/>
                  <w:divBdr>
                    <w:top w:val="none" w:sz="0" w:space="0" w:color="auto"/>
                    <w:left w:val="none" w:sz="0" w:space="0" w:color="auto"/>
                    <w:bottom w:val="none" w:sz="0" w:space="0" w:color="auto"/>
                    <w:right w:val="none" w:sz="0" w:space="0" w:color="auto"/>
                  </w:divBdr>
                  <w:divsChild>
                    <w:div w:id="1021517482">
                      <w:marLeft w:val="-300"/>
                      <w:marRight w:val="-300"/>
                      <w:marTop w:val="0"/>
                      <w:marBottom w:val="0"/>
                      <w:divBdr>
                        <w:top w:val="none" w:sz="0" w:space="0" w:color="auto"/>
                        <w:left w:val="none" w:sz="0" w:space="0" w:color="auto"/>
                        <w:bottom w:val="none" w:sz="0" w:space="0" w:color="auto"/>
                        <w:right w:val="none" w:sz="0" w:space="0" w:color="auto"/>
                      </w:divBdr>
                      <w:divsChild>
                        <w:div w:id="807161239">
                          <w:marLeft w:val="0"/>
                          <w:marRight w:val="0"/>
                          <w:marTop w:val="0"/>
                          <w:marBottom w:val="0"/>
                          <w:divBdr>
                            <w:top w:val="none" w:sz="0" w:space="0" w:color="auto"/>
                            <w:left w:val="none" w:sz="0" w:space="0" w:color="auto"/>
                            <w:bottom w:val="none" w:sz="0" w:space="0" w:color="auto"/>
                            <w:right w:val="none" w:sz="0" w:space="0" w:color="auto"/>
                          </w:divBdr>
                          <w:divsChild>
                            <w:div w:id="1946841307">
                              <w:marLeft w:val="0"/>
                              <w:marRight w:val="0"/>
                              <w:marTop w:val="0"/>
                              <w:marBottom w:val="0"/>
                              <w:divBdr>
                                <w:top w:val="none" w:sz="0" w:space="0" w:color="auto"/>
                                <w:left w:val="none" w:sz="0" w:space="0" w:color="auto"/>
                                <w:bottom w:val="none" w:sz="0" w:space="0" w:color="auto"/>
                                <w:right w:val="none" w:sz="0" w:space="0" w:color="auto"/>
                              </w:divBdr>
                              <w:divsChild>
                                <w:div w:id="173956329">
                                  <w:marLeft w:val="0"/>
                                  <w:marRight w:val="0"/>
                                  <w:marTop w:val="0"/>
                                  <w:marBottom w:val="0"/>
                                  <w:divBdr>
                                    <w:top w:val="none" w:sz="0" w:space="0" w:color="auto"/>
                                    <w:left w:val="none" w:sz="0" w:space="0" w:color="auto"/>
                                    <w:bottom w:val="none" w:sz="0" w:space="0" w:color="auto"/>
                                    <w:right w:val="none" w:sz="0" w:space="0" w:color="auto"/>
                                  </w:divBdr>
                                  <w:divsChild>
                                    <w:div w:id="315229962">
                                      <w:marLeft w:val="0"/>
                                      <w:marRight w:val="0"/>
                                      <w:marTop w:val="0"/>
                                      <w:marBottom w:val="0"/>
                                      <w:divBdr>
                                        <w:top w:val="none" w:sz="0" w:space="0" w:color="auto"/>
                                        <w:left w:val="none" w:sz="0" w:space="0" w:color="auto"/>
                                        <w:bottom w:val="none" w:sz="0" w:space="0" w:color="auto"/>
                                        <w:right w:val="none" w:sz="0" w:space="0" w:color="auto"/>
                                      </w:divBdr>
                                    </w:div>
                                    <w:div w:id="1561553356">
                                      <w:marLeft w:val="0"/>
                                      <w:marRight w:val="0"/>
                                      <w:marTop w:val="0"/>
                                      <w:marBottom w:val="0"/>
                                      <w:divBdr>
                                        <w:top w:val="none" w:sz="0" w:space="0" w:color="auto"/>
                                        <w:left w:val="none" w:sz="0" w:space="0" w:color="auto"/>
                                        <w:bottom w:val="none" w:sz="0" w:space="0" w:color="auto"/>
                                        <w:right w:val="none" w:sz="0" w:space="0" w:color="auto"/>
                                      </w:divBdr>
                                      <w:divsChild>
                                        <w:div w:id="93928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299198">
                          <w:marLeft w:val="0"/>
                          <w:marRight w:val="0"/>
                          <w:marTop w:val="0"/>
                          <w:marBottom w:val="0"/>
                          <w:divBdr>
                            <w:top w:val="none" w:sz="0" w:space="0" w:color="auto"/>
                            <w:left w:val="none" w:sz="0" w:space="0" w:color="auto"/>
                            <w:bottom w:val="none" w:sz="0" w:space="0" w:color="auto"/>
                            <w:right w:val="none" w:sz="0" w:space="0" w:color="auto"/>
                          </w:divBdr>
                          <w:divsChild>
                            <w:div w:id="1477455013">
                              <w:marLeft w:val="0"/>
                              <w:marRight w:val="0"/>
                              <w:marTop w:val="0"/>
                              <w:marBottom w:val="0"/>
                              <w:divBdr>
                                <w:top w:val="none" w:sz="0" w:space="0" w:color="auto"/>
                                <w:left w:val="none" w:sz="0" w:space="0" w:color="auto"/>
                                <w:bottom w:val="none" w:sz="0" w:space="0" w:color="auto"/>
                                <w:right w:val="none" w:sz="0" w:space="0" w:color="auto"/>
                              </w:divBdr>
                              <w:divsChild>
                                <w:div w:id="1875193097">
                                  <w:marLeft w:val="0"/>
                                  <w:marRight w:val="0"/>
                                  <w:marTop w:val="0"/>
                                  <w:marBottom w:val="0"/>
                                  <w:divBdr>
                                    <w:top w:val="none" w:sz="0" w:space="0" w:color="auto"/>
                                    <w:left w:val="none" w:sz="0" w:space="0" w:color="auto"/>
                                    <w:bottom w:val="none" w:sz="0" w:space="0" w:color="auto"/>
                                    <w:right w:val="none" w:sz="0" w:space="0" w:color="auto"/>
                                  </w:divBdr>
                                  <w:divsChild>
                                    <w:div w:id="1110204828">
                                      <w:marLeft w:val="0"/>
                                      <w:marRight w:val="0"/>
                                      <w:marTop w:val="0"/>
                                      <w:marBottom w:val="0"/>
                                      <w:divBdr>
                                        <w:top w:val="none" w:sz="0" w:space="0" w:color="auto"/>
                                        <w:left w:val="none" w:sz="0" w:space="0" w:color="auto"/>
                                        <w:bottom w:val="none" w:sz="0" w:space="0" w:color="auto"/>
                                        <w:right w:val="none" w:sz="0" w:space="0" w:color="auto"/>
                                      </w:divBdr>
                                      <w:divsChild>
                                        <w:div w:id="1001274951">
                                          <w:marLeft w:val="0"/>
                                          <w:marRight w:val="0"/>
                                          <w:marTop w:val="0"/>
                                          <w:marBottom w:val="0"/>
                                          <w:divBdr>
                                            <w:top w:val="none" w:sz="0" w:space="0" w:color="auto"/>
                                            <w:left w:val="none" w:sz="0" w:space="0" w:color="auto"/>
                                            <w:bottom w:val="none" w:sz="0" w:space="0" w:color="auto"/>
                                            <w:right w:val="none" w:sz="0" w:space="0" w:color="auto"/>
                                          </w:divBdr>
                                        </w:div>
                                      </w:divsChild>
                                    </w:div>
                                    <w:div w:id="1611207397">
                                      <w:marLeft w:val="0"/>
                                      <w:marRight w:val="0"/>
                                      <w:marTop w:val="0"/>
                                      <w:marBottom w:val="0"/>
                                      <w:divBdr>
                                        <w:top w:val="none" w:sz="0" w:space="0" w:color="auto"/>
                                        <w:left w:val="none" w:sz="0" w:space="0" w:color="auto"/>
                                        <w:bottom w:val="none" w:sz="0" w:space="0" w:color="auto"/>
                                        <w:right w:val="none" w:sz="0" w:space="0" w:color="auto"/>
                                      </w:divBdr>
                                    </w:div>
                                    <w:div w:id="1950046561">
                                      <w:marLeft w:val="0"/>
                                      <w:marRight w:val="0"/>
                                      <w:marTop w:val="0"/>
                                      <w:marBottom w:val="0"/>
                                      <w:divBdr>
                                        <w:top w:val="none" w:sz="0" w:space="0" w:color="auto"/>
                                        <w:left w:val="none" w:sz="0" w:space="0" w:color="auto"/>
                                        <w:bottom w:val="none" w:sz="0" w:space="0" w:color="auto"/>
                                        <w:right w:val="none" w:sz="0" w:space="0" w:color="auto"/>
                                      </w:divBdr>
                                      <w:divsChild>
                                        <w:div w:id="756290424">
                                          <w:marLeft w:val="0"/>
                                          <w:marRight w:val="0"/>
                                          <w:marTop w:val="0"/>
                                          <w:marBottom w:val="0"/>
                                          <w:divBdr>
                                            <w:top w:val="none" w:sz="0" w:space="0" w:color="auto"/>
                                            <w:left w:val="none" w:sz="0" w:space="0" w:color="auto"/>
                                            <w:bottom w:val="none" w:sz="0" w:space="0" w:color="auto"/>
                                            <w:right w:val="none" w:sz="0" w:space="0" w:color="auto"/>
                                          </w:divBdr>
                                          <w:divsChild>
                                            <w:div w:id="2069837435">
                                              <w:marLeft w:val="0"/>
                                              <w:marRight w:val="0"/>
                                              <w:marTop w:val="0"/>
                                              <w:marBottom w:val="0"/>
                                              <w:divBdr>
                                                <w:top w:val="none" w:sz="0" w:space="0" w:color="auto"/>
                                                <w:left w:val="none" w:sz="0" w:space="0" w:color="auto"/>
                                                <w:bottom w:val="none" w:sz="0" w:space="0" w:color="auto"/>
                                                <w:right w:val="none" w:sz="0" w:space="0" w:color="auto"/>
                                              </w:divBdr>
                                              <w:divsChild>
                                                <w:div w:id="138664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561864">
                                          <w:marLeft w:val="0"/>
                                          <w:marRight w:val="0"/>
                                          <w:marTop w:val="0"/>
                                          <w:marBottom w:val="0"/>
                                          <w:divBdr>
                                            <w:top w:val="none" w:sz="0" w:space="0" w:color="auto"/>
                                            <w:left w:val="none" w:sz="0" w:space="0" w:color="auto"/>
                                            <w:bottom w:val="none" w:sz="0" w:space="0" w:color="auto"/>
                                            <w:right w:val="none" w:sz="0" w:space="0" w:color="auto"/>
                                          </w:divBdr>
                                          <w:divsChild>
                                            <w:div w:id="1825510493">
                                              <w:marLeft w:val="0"/>
                                              <w:marRight w:val="0"/>
                                              <w:marTop w:val="0"/>
                                              <w:marBottom w:val="0"/>
                                              <w:divBdr>
                                                <w:top w:val="none" w:sz="0" w:space="0" w:color="auto"/>
                                                <w:left w:val="none" w:sz="0" w:space="0" w:color="auto"/>
                                                <w:bottom w:val="none" w:sz="0" w:space="0" w:color="auto"/>
                                                <w:right w:val="none" w:sz="0" w:space="0" w:color="auto"/>
                                              </w:divBdr>
                                              <w:divsChild>
                                                <w:div w:id="1048264498">
                                                  <w:marLeft w:val="0"/>
                                                  <w:marRight w:val="0"/>
                                                  <w:marTop w:val="0"/>
                                                  <w:marBottom w:val="0"/>
                                                  <w:divBdr>
                                                    <w:top w:val="none" w:sz="0" w:space="0" w:color="auto"/>
                                                    <w:left w:val="none" w:sz="0" w:space="0" w:color="auto"/>
                                                    <w:bottom w:val="none" w:sz="0" w:space="0" w:color="auto"/>
                                                    <w:right w:val="none" w:sz="0" w:space="0" w:color="auto"/>
                                                  </w:divBdr>
                                                  <w:divsChild>
                                                    <w:div w:id="2069067205">
                                                      <w:marLeft w:val="0"/>
                                                      <w:marRight w:val="0"/>
                                                      <w:marTop w:val="0"/>
                                                      <w:marBottom w:val="0"/>
                                                      <w:divBdr>
                                                        <w:top w:val="none" w:sz="0" w:space="0" w:color="auto"/>
                                                        <w:left w:val="none" w:sz="0" w:space="0" w:color="auto"/>
                                                        <w:bottom w:val="none" w:sz="0" w:space="0" w:color="auto"/>
                                                        <w:right w:val="none" w:sz="0" w:space="0" w:color="auto"/>
                                                      </w:divBdr>
                                                    </w:div>
                                                  </w:divsChild>
                                                </w:div>
                                                <w:div w:id="1263342967">
                                                  <w:marLeft w:val="0"/>
                                                  <w:marRight w:val="0"/>
                                                  <w:marTop w:val="0"/>
                                                  <w:marBottom w:val="0"/>
                                                  <w:divBdr>
                                                    <w:top w:val="none" w:sz="0" w:space="0" w:color="auto"/>
                                                    <w:left w:val="none" w:sz="0" w:space="0" w:color="auto"/>
                                                    <w:bottom w:val="none" w:sz="0" w:space="0" w:color="auto"/>
                                                    <w:right w:val="none" w:sz="0" w:space="0" w:color="auto"/>
                                                  </w:divBdr>
                                                  <w:divsChild>
                                                    <w:div w:id="16856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0348542">
          <w:marLeft w:val="0"/>
          <w:marRight w:val="0"/>
          <w:marTop w:val="0"/>
          <w:marBottom w:val="0"/>
          <w:divBdr>
            <w:top w:val="none" w:sz="0" w:space="0" w:color="auto"/>
            <w:left w:val="none" w:sz="0" w:space="0" w:color="auto"/>
            <w:bottom w:val="none" w:sz="0" w:space="0" w:color="auto"/>
            <w:right w:val="none" w:sz="0" w:space="0" w:color="auto"/>
          </w:divBdr>
          <w:divsChild>
            <w:div w:id="2094620797">
              <w:marLeft w:val="-300"/>
              <w:marRight w:val="-300"/>
              <w:marTop w:val="0"/>
              <w:marBottom w:val="0"/>
              <w:divBdr>
                <w:top w:val="none" w:sz="0" w:space="0" w:color="auto"/>
                <w:left w:val="none" w:sz="0" w:space="0" w:color="auto"/>
                <w:bottom w:val="none" w:sz="0" w:space="0" w:color="auto"/>
                <w:right w:val="none" w:sz="0" w:space="0" w:color="auto"/>
              </w:divBdr>
              <w:divsChild>
                <w:div w:id="1689284085">
                  <w:marLeft w:val="0"/>
                  <w:marRight w:val="0"/>
                  <w:marTop w:val="0"/>
                  <w:marBottom w:val="0"/>
                  <w:divBdr>
                    <w:top w:val="none" w:sz="0" w:space="0" w:color="auto"/>
                    <w:left w:val="none" w:sz="0" w:space="0" w:color="auto"/>
                    <w:bottom w:val="none" w:sz="0" w:space="0" w:color="auto"/>
                    <w:right w:val="none" w:sz="0" w:space="0" w:color="auto"/>
                  </w:divBdr>
                  <w:divsChild>
                    <w:div w:id="739642962">
                      <w:marLeft w:val="0"/>
                      <w:marRight w:val="0"/>
                      <w:marTop w:val="0"/>
                      <w:marBottom w:val="0"/>
                      <w:divBdr>
                        <w:top w:val="none" w:sz="0" w:space="0" w:color="auto"/>
                        <w:left w:val="none" w:sz="0" w:space="0" w:color="auto"/>
                        <w:bottom w:val="none" w:sz="0" w:space="0" w:color="auto"/>
                        <w:right w:val="none" w:sz="0" w:space="0" w:color="auto"/>
                      </w:divBdr>
                      <w:divsChild>
                        <w:div w:id="1190992382">
                          <w:marLeft w:val="0"/>
                          <w:marRight w:val="0"/>
                          <w:marTop w:val="0"/>
                          <w:marBottom w:val="0"/>
                          <w:divBdr>
                            <w:top w:val="none" w:sz="0" w:space="0" w:color="auto"/>
                            <w:left w:val="none" w:sz="0" w:space="0" w:color="auto"/>
                            <w:bottom w:val="none" w:sz="0" w:space="0" w:color="auto"/>
                            <w:right w:val="none" w:sz="0" w:space="0" w:color="auto"/>
                          </w:divBdr>
                        </w:div>
                      </w:divsChild>
                    </w:div>
                    <w:div w:id="1052000559">
                      <w:marLeft w:val="0"/>
                      <w:marRight w:val="0"/>
                      <w:marTop w:val="0"/>
                      <w:marBottom w:val="0"/>
                      <w:divBdr>
                        <w:top w:val="none" w:sz="0" w:space="0" w:color="auto"/>
                        <w:left w:val="none" w:sz="0" w:space="0" w:color="auto"/>
                        <w:bottom w:val="none" w:sz="0" w:space="0" w:color="auto"/>
                        <w:right w:val="none" w:sz="0" w:space="0" w:color="auto"/>
                      </w:divBdr>
                      <w:divsChild>
                        <w:div w:id="126946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5999619">
      <w:bodyDiv w:val="1"/>
      <w:marLeft w:val="0"/>
      <w:marRight w:val="0"/>
      <w:marTop w:val="0"/>
      <w:marBottom w:val="0"/>
      <w:divBdr>
        <w:top w:val="none" w:sz="0" w:space="0" w:color="auto"/>
        <w:left w:val="none" w:sz="0" w:space="0" w:color="auto"/>
        <w:bottom w:val="none" w:sz="0" w:space="0" w:color="auto"/>
        <w:right w:val="none" w:sz="0" w:space="0" w:color="auto"/>
      </w:divBdr>
      <w:divsChild>
        <w:div w:id="824663361">
          <w:marLeft w:val="0"/>
          <w:marRight w:val="0"/>
          <w:marTop w:val="0"/>
          <w:marBottom w:val="0"/>
          <w:divBdr>
            <w:top w:val="none" w:sz="0" w:space="0" w:color="auto"/>
            <w:left w:val="none" w:sz="0" w:space="0" w:color="auto"/>
            <w:bottom w:val="none" w:sz="0" w:space="0" w:color="auto"/>
            <w:right w:val="none" w:sz="0" w:space="0" w:color="auto"/>
          </w:divBdr>
        </w:div>
      </w:divsChild>
    </w:div>
    <w:div w:id="790055818">
      <w:bodyDiv w:val="1"/>
      <w:marLeft w:val="0"/>
      <w:marRight w:val="0"/>
      <w:marTop w:val="0"/>
      <w:marBottom w:val="0"/>
      <w:divBdr>
        <w:top w:val="none" w:sz="0" w:space="0" w:color="auto"/>
        <w:left w:val="none" w:sz="0" w:space="0" w:color="auto"/>
        <w:bottom w:val="none" w:sz="0" w:space="0" w:color="auto"/>
        <w:right w:val="none" w:sz="0" w:space="0" w:color="auto"/>
      </w:divBdr>
      <w:divsChild>
        <w:div w:id="1076435328">
          <w:marLeft w:val="0"/>
          <w:marRight w:val="0"/>
          <w:marTop w:val="0"/>
          <w:marBottom w:val="480"/>
          <w:divBdr>
            <w:top w:val="none" w:sz="0" w:space="0" w:color="auto"/>
            <w:left w:val="none" w:sz="0" w:space="0" w:color="auto"/>
            <w:bottom w:val="none" w:sz="0" w:space="0" w:color="auto"/>
            <w:right w:val="none" w:sz="0" w:space="0" w:color="auto"/>
          </w:divBdr>
          <w:divsChild>
            <w:div w:id="1603490059">
              <w:marLeft w:val="0"/>
              <w:marRight w:val="0"/>
              <w:marTop w:val="0"/>
              <w:marBottom w:val="0"/>
              <w:divBdr>
                <w:top w:val="none" w:sz="0" w:space="0" w:color="auto"/>
                <w:left w:val="none" w:sz="0" w:space="0" w:color="auto"/>
                <w:bottom w:val="none" w:sz="0" w:space="0" w:color="auto"/>
                <w:right w:val="none" w:sz="0" w:space="0" w:color="auto"/>
              </w:divBdr>
              <w:divsChild>
                <w:div w:id="782456617">
                  <w:marLeft w:val="-840"/>
                  <w:marRight w:val="0"/>
                  <w:marTop w:val="0"/>
                  <w:marBottom w:val="0"/>
                  <w:divBdr>
                    <w:top w:val="none" w:sz="0" w:space="0" w:color="auto"/>
                    <w:left w:val="none" w:sz="0" w:space="0" w:color="auto"/>
                    <w:bottom w:val="none" w:sz="0" w:space="0" w:color="auto"/>
                    <w:right w:val="none" w:sz="0" w:space="0" w:color="auto"/>
                  </w:divBdr>
                  <w:divsChild>
                    <w:div w:id="998000823">
                      <w:marLeft w:val="0"/>
                      <w:marRight w:val="0"/>
                      <w:marTop w:val="0"/>
                      <w:marBottom w:val="0"/>
                      <w:divBdr>
                        <w:top w:val="none" w:sz="0" w:space="0" w:color="auto"/>
                        <w:left w:val="none" w:sz="0" w:space="0" w:color="auto"/>
                        <w:bottom w:val="none" w:sz="0" w:space="0" w:color="auto"/>
                        <w:right w:val="none" w:sz="0" w:space="0" w:color="auto"/>
                      </w:divBdr>
                      <w:divsChild>
                        <w:div w:id="119766730">
                          <w:marLeft w:val="0"/>
                          <w:marRight w:val="0"/>
                          <w:marTop w:val="100"/>
                          <w:marBottom w:val="100"/>
                          <w:divBdr>
                            <w:top w:val="none" w:sz="0" w:space="0" w:color="auto"/>
                            <w:left w:val="none" w:sz="0" w:space="0" w:color="auto"/>
                            <w:bottom w:val="none" w:sz="0" w:space="0" w:color="auto"/>
                            <w:right w:val="none" w:sz="0" w:space="0" w:color="auto"/>
                          </w:divBdr>
                          <w:divsChild>
                            <w:div w:id="136197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988162">
                  <w:marLeft w:val="-840"/>
                  <w:marRight w:val="0"/>
                  <w:marTop w:val="0"/>
                  <w:marBottom w:val="0"/>
                  <w:divBdr>
                    <w:top w:val="none" w:sz="0" w:space="0" w:color="auto"/>
                    <w:left w:val="none" w:sz="0" w:space="0" w:color="auto"/>
                    <w:bottom w:val="none" w:sz="0" w:space="0" w:color="auto"/>
                    <w:right w:val="none" w:sz="0" w:space="0" w:color="auto"/>
                  </w:divBdr>
                  <w:divsChild>
                    <w:div w:id="482308276">
                      <w:marLeft w:val="0"/>
                      <w:marRight w:val="0"/>
                      <w:marTop w:val="0"/>
                      <w:marBottom w:val="0"/>
                      <w:divBdr>
                        <w:top w:val="none" w:sz="0" w:space="0" w:color="auto"/>
                        <w:left w:val="none" w:sz="0" w:space="0" w:color="auto"/>
                        <w:bottom w:val="none" w:sz="0" w:space="0" w:color="auto"/>
                        <w:right w:val="none" w:sz="0" w:space="0" w:color="auto"/>
                      </w:divBdr>
                      <w:divsChild>
                        <w:div w:id="697243840">
                          <w:marLeft w:val="0"/>
                          <w:marRight w:val="0"/>
                          <w:marTop w:val="100"/>
                          <w:marBottom w:val="100"/>
                          <w:divBdr>
                            <w:top w:val="none" w:sz="0" w:space="0" w:color="auto"/>
                            <w:left w:val="none" w:sz="0" w:space="0" w:color="auto"/>
                            <w:bottom w:val="none" w:sz="0" w:space="0" w:color="auto"/>
                            <w:right w:val="none" w:sz="0" w:space="0" w:color="auto"/>
                          </w:divBdr>
                          <w:divsChild>
                            <w:div w:id="18097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4174334">
      <w:bodyDiv w:val="1"/>
      <w:marLeft w:val="0"/>
      <w:marRight w:val="0"/>
      <w:marTop w:val="0"/>
      <w:marBottom w:val="0"/>
      <w:divBdr>
        <w:top w:val="none" w:sz="0" w:space="0" w:color="auto"/>
        <w:left w:val="none" w:sz="0" w:space="0" w:color="auto"/>
        <w:bottom w:val="none" w:sz="0" w:space="0" w:color="auto"/>
        <w:right w:val="none" w:sz="0" w:space="0" w:color="auto"/>
      </w:divBdr>
      <w:divsChild>
        <w:div w:id="382413402">
          <w:marLeft w:val="0"/>
          <w:marRight w:val="0"/>
          <w:marTop w:val="0"/>
          <w:marBottom w:val="0"/>
          <w:divBdr>
            <w:top w:val="none" w:sz="0" w:space="0" w:color="auto"/>
            <w:left w:val="none" w:sz="0" w:space="0" w:color="auto"/>
            <w:bottom w:val="none" w:sz="0" w:space="0" w:color="auto"/>
            <w:right w:val="none" w:sz="0" w:space="0" w:color="auto"/>
          </w:divBdr>
          <w:divsChild>
            <w:div w:id="889924024">
              <w:marLeft w:val="2550"/>
              <w:marRight w:val="0"/>
              <w:marTop w:val="0"/>
              <w:marBottom w:val="0"/>
              <w:divBdr>
                <w:top w:val="none" w:sz="0" w:space="0" w:color="auto"/>
                <w:left w:val="none" w:sz="0" w:space="0" w:color="auto"/>
                <w:bottom w:val="none" w:sz="0" w:space="0" w:color="auto"/>
                <w:right w:val="none" w:sz="0" w:space="0" w:color="auto"/>
              </w:divBdr>
              <w:divsChild>
                <w:div w:id="147482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286170">
          <w:marLeft w:val="0"/>
          <w:marRight w:val="0"/>
          <w:marTop w:val="0"/>
          <w:marBottom w:val="0"/>
          <w:divBdr>
            <w:top w:val="none" w:sz="0" w:space="0" w:color="auto"/>
            <w:left w:val="none" w:sz="0" w:space="0" w:color="auto"/>
            <w:bottom w:val="none" w:sz="0" w:space="0" w:color="auto"/>
            <w:right w:val="none" w:sz="0" w:space="0" w:color="auto"/>
          </w:divBdr>
          <w:divsChild>
            <w:div w:id="1148937541">
              <w:marLeft w:val="0"/>
              <w:marRight w:val="0"/>
              <w:marTop w:val="0"/>
              <w:marBottom w:val="0"/>
              <w:divBdr>
                <w:top w:val="none" w:sz="0" w:space="0" w:color="auto"/>
                <w:left w:val="none" w:sz="0" w:space="0" w:color="auto"/>
                <w:bottom w:val="none" w:sz="0" w:space="0" w:color="auto"/>
                <w:right w:val="none" w:sz="0" w:space="0" w:color="auto"/>
              </w:divBdr>
              <w:divsChild>
                <w:div w:id="301885642">
                  <w:marLeft w:val="0"/>
                  <w:marRight w:val="150"/>
                  <w:marTop w:val="0"/>
                  <w:marBottom w:val="0"/>
                  <w:divBdr>
                    <w:top w:val="none" w:sz="0" w:space="0" w:color="auto"/>
                    <w:left w:val="none" w:sz="0" w:space="0" w:color="auto"/>
                    <w:bottom w:val="none" w:sz="0" w:space="0" w:color="auto"/>
                    <w:right w:val="none" w:sz="0" w:space="0" w:color="auto"/>
                  </w:divBdr>
                  <w:divsChild>
                    <w:div w:id="1258976065">
                      <w:marLeft w:val="0"/>
                      <w:marRight w:val="150"/>
                      <w:marTop w:val="0"/>
                      <w:marBottom w:val="0"/>
                      <w:divBdr>
                        <w:top w:val="none" w:sz="0" w:space="0" w:color="auto"/>
                        <w:left w:val="none" w:sz="0" w:space="0" w:color="auto"/>
                        <w:bottom w:val="none" w:sz="0" w:space="0" w:color="auto"/>
                        <w:right w:val="none" w:sz="0" w:space="0" w:color="auto"/>
                      </w:divBdr>
                      <w:divsChild>
                        <w:div w:id="115681142">
                          <w:marLeft w:val="0"/>
                          <w:marRight w:val="0"/>
                          <w:marTop w:val="60"/>
                          <w:marBottom w:val="60"/>
                          <w:divBdr>
                            <w:top w:val="none" w:sz="0" w:space="0" w:color="auto"/>
                            <w:left w:val="none" w:sz="0" w:space="0" w:color="auto"/>
                            <w:bottom w:val="none" w:sz="0" w:space="0" w:color="auto"/>
                            <w:right w:val="none" w:sz="0" w:space="0" w:color="auto"/>
                          </w:divBdr>
                        </w:div>
                        <w:div w:id="140773877">
                          <w:marLeft w:val="0"/>
                          <w:marRight w:val="0"/>
                          <w:marTop w:val="0"/>
                          <w:marBottom w:val="0"/>
                          <w:divBdr>
                            <w:top w:val="none" w:sz="0" w:space="0" w:color="auto"/>
                            <w:left w:val="none" w:sz="0" w:space="0" w:color="auto"/>
                            <w:bottom w:val="none" w:sz="0" w:space="0" w:color="auto"/>
                            <w:right w:val="none" w:sz="0" w:space="0" w:color="auto"/>
                          </w:divBdr>
                        </w:div>
                        <w:div w:id="1214122717">
                          <w:marLeft w:val="150"/>
                          <w:marRight w:val="0"/>
                          <w:marTop w:val="0"/>
                          <w:marBottom w:val="0"/>
                          <w:divBdr>
                            <w:top w:val="none" w:sz="0" w:space="0" w:color="auto"/>
                            <w:left w:val="none" w:sz="0" w:space="0" w:color="auto"/>
                            <w:bottom w:val="none" w:sz="0" w:space="0" w:color="auto"/>
                            <w:right w:val="none" w:sz="0" w:space="0" w:color="auto"/>
                          </w:divBdr>
                        </w:div>
                        <w:div w:id="1347975770">
                          <w:marLeft w:val="0"/>
                          <w:marRight w:val="0"/>
                          <w:marTop w:val="0"/>
                          <w:marBottom w:val="0"/>
                          <w:divBdr>
                            <w:top w:val="none" w:sz="0" w:space="0" w:color="auto"/>
                            <w:left w:val="none" w:sz="0" w:space="0" w:color="auto"/>
                            <w:bottom w:val="none" w:sz="0" w:space="0" w:color="auto"/>
                            <w:right w:val="none" w:sz="0" w:space="0" w:color="auto"/>
                          </w:divBdr>
                        </w:div>
                        <w:div w:id="2016687473">
                          <w:marLeft w:val="0"/>
                          <w:marRight w:val="0"/>
                          <w:marTop w:val="300"/>
                          <w:marBottom w:val="300"/>
                          <w:divBdr>
                            <w:top w:val="none" w:sz="0" w:space="0" w:color="auto"/>
                            <w:left w:val="none" w:sz="0" w:space="0" w:color="auto"/>
                            <w:bottom w:val="none" w:sz="0" w:space="0" w:color="auto"/>
                            <w:right w:val="none" w:sz="0" w:space="0" w:color="auto"/>
                          </w:divBdr>
                        </w:div>
                      </w:divsChild>
                    </w:div>
                    <w:div w:id="1327517655">
                      <w:marLeft w:val="150"/>
                      <w:marRight w:val="0"/>
                      <w:marTop w:val="0"/>
                      <w:marBottom w:val="0"/>
                      <w:divBdr>
                        <w:top w:val="none" w:sz="0" w:space="0" w:color="auto"/>
                        <w:left w:val="none" w:sz="0" w:space="0" w:color="auto"/>
                        <w:bottom w:val="none" w:sz="0" w:space="0" w:color="auto"/>
                        <w:right w:val="none" w:sz="0" w:space="0" w:color="auto"/>
                      </w:divBdr>
                      <w:divsChild>
                        <w:div w:id="178665775">
                          <w:marLeft w:val="0"/>
                          <w:marRight w:val="0"/>
                          <w:marTop w:val="0"/>
                          <w:marBottom w:val="0"/>
                          <w:divBdr>
                            <w:top w:val="none" w:sz="0" w:space="0" w:color="auto"/>
                            <w:left w:val="none" w:sz="0" w:space="0" w:color="auto"/>
                            <w:bottom w:val="none" w:sz="0" w:space="0" w:color="auto"/>
                            <w:right w:val="none" w:sz="0" w:space="0" w:color="auto"/>
                          </w:divBdr>
                          <w:divsChild>
                            <w:div w:id="476067487">
                              <w:marLeft w:val="0"/>
                              <w:marRight w:val="0"/>
                              <w:marTop w:val="0"/>
                              <w:marBottom w:val="300"/>
                              <w:divBdr>
                                <w:top w:val="none" w:sz="0" w:space="0" w:color="auto"/>
                                <w:left w:val="none" w:sz="0" w:space="0" w:color="auto"/>
                                <w:bottom w:val="none" w:sz="0" w:space="0" w:color="auto"/>
                                <w:right w:val="none" w:sz="0" w:space="0" w:color="auto"/>
                              </w:divBdr>
                              <w:divsChild>
                                <w:div w:id="573006030">
                                  <w:marLeft w:val="0"/>
                                  <w:marRight w:val="0"/>
                                  <w:marTop w:val="0"/>
                                  <w:marBottom w:val="225"/>
                                  <w:divBdr>
                                    <w:top w:val="none" w:sz="0" w:space="0" w:color="auto"/>
                                    <w:left w:val="none" w:sz="0" w:space="0" w:color="auto"/>
                                    <w:bottom w:val="none" w:sz="0" w:space="0" w:color="auto"/>
                                    <w:right w:val="none" w:sz="0" w:space="0" w:color="auto"/>
                                  </w:divBdr>
                                </w:div>
                                <w:div w:id="136193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1658457">
      <w:bodyDiv w:val="1"/>
      <w:marLeft w:val="0"/>
      <w:marRight w:val="0"/>
      <w:marTop w:val="0"/>
      <w:marBottom w:val="0"/>
      <w:divBdr>
        <w:top w:val="none" w:sz="0" w:space="0" w:color="auto"/>
        <w:left w:val="none" w:sz="0" w:space="0" w:color="auto"/>
        <w:bottom w:val="none" w:sz="0" w:space="0" w:color="auto"/>
        <w:right w:val="none" w:sz="0" w:space="0" w:color="auto"/>
      </w:divBdr>
    </w:div>
    <w:div w:id="801923781">
      <w:bodyDiv w:val="1"/>
      <w:marLeft w:val="0"/>
      <w:marRight w:val="0"/>
      <w:marTop w:val="0"/>
      <w:marBottom w:val="0"/>
      <w:divBdr>
        <w:top w:val="none" w:sz="0" w:space="0" w:color="auto"/>
        <w:left w:val="none" w:sz="0" w:space="0" w:color="auto"/>
        <w:bottom w:val="none" w:sz="0" w:space="0" w:color="auto"/>
        <w:right w:val="none" w:sz="0" w:space="0" w:color="auto"/>
      </w:divBdr>
      <w:divsChild>
        <w:div w:id="384182115">
          <w:marLeft w:val="0"/>
          <w:marRight w:val="0"/>
          <w:marTop w:val="0"/>
          <w:marBottom w:val="0"/>
          <w:divBdr>
            <w:top w:val="none" w:sz="0" w:space="0" w:color="auto"/>
            <w:left w:val="none" w:sz="0" w:space="0" w:color="auto"/>
            <w:bottom w:val="none" w:sz="0" w:space="0" w:color="auto"/>
            <w:right w:val="none" w:sz="0" w:space="0" w:color="auto"/>
          </w:divBdr>
          <w:divsChild>
            <w:div w:id="762456284">
              <w:marLeft w:val="0"/>
              <w:marRight w:val="150"/>
              <w:marTop w:val="0"/>
              <w:marBottom w:val="0"/>
              <w:divBdr>
                <w:top w:val="none" w:sz="0" w:space="0" w:color="auto"/>
                <w:left w:val="none" w:sz="0" w:space="0" w:color="auto"/>
                <w:bottom w:val="none" w:sz="0" w:space="0" w:color="auto"/>
                <w:right w:val="none" w:sz="0" w:space="0" w:color="auto"/>
              </w:divBdr>
              <w:divsChild>
                <w:div w:id="1408258922">
                  <w:marLeft w:val="0"/>
                  <w:marRight w:val="0"/>
                  <w:marTop w:val="0"/>
                  <w:marBottom w:val="0"/>
                  <w:divBdr>
                    <w:top w:val="none" w:sz="0" w:space="0" w:color="auto"/>
                    <w:left w:val="none" w:sz="0" w:space="0" w:color="auto"/>
                    <w:bottom w:val="none" w:sz="0" w:space="0" w:color="auto"/>
                    <w:right w:val="none" w:sz="0" w:space="0" w:color="auto"/>
                  </w:divBdr>
                  <w:divsChild>
                    <w:div w:id="1034379440">
                      <w:marLeft w:val="0"/>
                      <w:marRight w:val="0"/>
                      <w:marTop w:val="0"/>
                      <w:marBottom w:val="0"/>
                      <w:divBdr>
                        <w:top w:val="none" w:sz="0" w:space="0" w:color="auto"/>
                        <w:left w:val="none" w:sz="0" w:space="0" w:color="auto"/>
                        <w:bottom w:val="none" w:sz="0" w:space="0" w:color="auto"/>
                        <w:right w:val="none" w:sz="0" w:space="0" w:color="auto"/>
                      </w:divBdr>
                      <w:divsChild>
                        <w:div w:id="425425610">
                          <w:marLeft w:val="0"/>
                          <w:marRight w:val="0"/>
                          <w:marTop w:val="0"/>
                          <w:marBottom w:val="0"/>
                          <w:divBdr>
                            <w:top w:val="none" w:sz="0" w:space="0" w:color="auto"/>
                            <w:left w:val="none" w:sz="0" w:space="0" w:color="auto"/>
                            <w:bottom w:val="none" w:sz="0" w:space="0" w:color="auto"/>
                            <w:right w:val="none" w:sz="0" w:space="0" w:color="auto"/>
                          </w:divBdr>
                          <w:divsChild>
                            <w:div w:id="1213033679">
                              <w:marLeft w:val="0"/>
                              <w:marRight w:val="150"/>
                              <w:marTop w:val="0"/>
                              <w:marBottom w:val="0"/>
                              <w:divBdr>
                                <w:top w:val="none" w:sz="0" w:space="0" w:color="auto"/>
                                <w:left w:val="none" w:sz="0" w:space="0" w:color="auto"/>
                                <w:bottom w:val="none" w:sz="0" w:space="0" w:color="auto"/>
                                <w:right w:val="none" w:sz="0" w:space="0" w:color="auto"/>
                              </w:divBdr>
                              <w:divsChild>
                                <w:div w:id="662969198">
                                  <w:marLeft w:val="150"/>
                                  <w:marRight w:val="0"/>
                                  <w:marTop w:val="0"/>
                                  <w:marBottom w:val="0"/>
                                  <w:divBdr>
                                    <w:top w:val="none" w:sz="0" w:space="0" w:color="auto"/>
                                    <w:left w:val="none" w:sz="0" w:space="0" w:color="auto"/>
                                    <w:bottom w:val="none" w:sz="0" w:space="0" w:color="auto"/>
                                    <w:right w:val="none" w:sz="0" w:space="0" w:color="auto"/>
                                  </w:divBdr>
                                </w:div>
                                <w:div w:id="1518812525">
                                  <w:marLeft w:val="0"/>
                                  <w:marRight w:val="150"/>
                                  <w:marTop w:val="0"/>
                                  <w:marBottom w:val="0"/>
                                  <w:divBdr>
                                    <w:top w:val="none" w:sz="0" w:space="0" w:color="auto"/>
                                    <w:left w:val="none" w:sz="0" w:space="0" w:color="auto"/>
                                    <w:bottom w:val="none" w:sz="0" w:space="0" w:color="auto"/>
                                    <w:right w:val="none" w:sz="0" w:space="0" w:color="auto"/>
                                  </w:divBdr>
                                </w:div>
                              </w:divsChild>
                            </w:div>
                            <w:div w:id="1756825479">
                              <w:marLeft w:val="0"/>
                              <w:marRight w:val="150"/>
                              <w:marTop w:val="0"/>
                              <w:marBottom w:val="0"/>
                              <w:divBdr>
                                <w:top w:val="none" w:sz="0" w:space="0" w:color="auto"/>
                                <w:left w:val="none" w:sz="0" w:space="0" w:color="auto"/>
                                <w:bottom w:val="none" w:sz="0" w:space="0" w:color="auto"/>
                                <w:right w:val="none" w:sz="0" w:space="0" w:color="auto"/>
                              </w:divBdr>
                              <w:divsChild>
                                <w:div w:id="1031078174">
                                  <w:marLeft w:val="0"/>
                                  <w:marRight w:val="150"/>
                                  <w:marTop w:val="0"/>
                                  <w:marBottom w:val="0"/>
                                  <w:divBdr>
                                    <w:top w:val="none" w:sz="0" w:space="0" w:color="auto"/>
                                    <w:left w:val="none" w:sz="0" w:space="0" w:color="auto"/>
                                    <w:bottom w:val="none" w:sz="0" w:space="0" w:color="auto"/>
                                    <w:right w:val="none" w:sz="0" w:space="0" w:color="auto"/>
                                  </w:divBdr>
                                  <w:divsChild>
                                    <w:div w:id="90471043">
                                      <w:marLeft w:val="0"/>
                                      <w:marRight w:val="0"/>
                                      <w:marTop w:val="0"/>
                                      <w:marBottom w:val="0"/>
                                      <w:divBdr>
                                        <w:top w:val="none" w:sz="0" w:space="0" w:color="auto"/>
                                        <w:left w:val="none" w:sz="0" w:space="0" w:color="auto"/>
                                        <w:bottom w:val="none" w:sz="0" w:space="0" w:color="auto"/>
                                        <w:right w:val="none" w:sz="0" w:space="0" w:color="auto"/>
                                      </w:divBdr>
                                    </w:div>
                                    <w:div w:id="324553315">
                                      <w:marLeft w:val="0"/>
                                      <w:marRight w:val="0"/>
                                      <w:marTop w:val="60"/>
                                      <w:marBottom w:val="60"/>
                                      <w:divBdr>
                                        <w:top w:val="none" w:sz="0" w:space="0" w:color="auto"/>
                                        <w:left w:val="none" w:sz="0" w:space="0" w:color="auto"/>
                                        <w:bottom w:val="none" w:sz="0" w:space="0" w:color="auto"/>
                                        <w:right w:val="none" w:sz="0" w:space="0" w:color="auto"/>
                                      </w:divBdr>
                                    </w:div>
                                    <w:div w:id="825173869">
                                      <w:marLeft w:val="0"/>
                                      <w:marRight w:val="0"/>
                                      <w:marTop w:val="0"/>
                                      <w:marBottom w:val="0"/>
                                      <w:divBdr>
                                        <w:top w:val="none" w:sz="0" w:space="0" w:color="auto"/>
                                        <w:left w:val="none" w:sz="0" w:space="0" w:color="auto"/>
                                        <w:bottom w:val="none" w:sz="0" w:space="0" w:color="auto"/>
                                        <w:right w:val="none" w:sz="0" w:space="0" w:color="auto"/>
                                      </w:divBdr>
                                    </w:div>
                                    <w:div w:id="1140195474">
                                      <w:marLeft w:val="0"/>
                                      <w:marRight w:val="0"/>
                                      <w:marTop w:val="300"/>
                                      <w:marBottom w:val="300"/>
                                      <w:divBdr>
                                        <w:top w:val="none" w:sz="0" w:space="0" w:color="auto"/>
                                        <w:left w:val="none" w:sz="0" w:space="0" w:color="auto"/>
                                        <w:bottom w:val="none" w:sz="0" w:space="0" w:color="auto"/>
                                        <w:right w:val="none" w:sz="0" w:space="0" w:color="auto"/>
                                      </w:divBdr>
                                    </w:div>
                                    <w:div w:id="1928923211">
                                      <w:marLeft w:val="150"/>
                                      <w:marRight w:val="0"/>
                                      <w:marTop w:val="0"/>
                                      <w:marBottom w:val="0"/>
                                      <w:divBdr>
                                        <w:top w:val="none" w:sz="0" w:space="0" w:color="auto"/>
                                        <w:left w:val="none" w:sz="0" w:space="0" w:color="auto"/>
                                        <w:bottom w:val="none" w:sz="0" w:space="0" w:color="auto"/>
                                        <w:right w:val="none" w:sz="0" w:space="0" w:color="auto"/>
                                      </w:divBdr>
                                    </w:div>
                                  </w:divsChild>
                                </w:div>
                                <w:div w:id="2099978558">
                                  <w:marLeft w:val="150"/>
                                  <w:marRight w:val="0"/>
                                  <w:marTop w:val="0"/>
                                  <w:marBottom w:val="0"/>
                                  <w:divBdr>
                                    <w:top w:val="none" w:sz="0" w:space="0" w:color="auto"/>
                                    <w:left w:val="none" w:sz="0" w:space="0" w:color="auto"/>
                                    <w:bottom w:val="none" w:sz="0" w:space="0" w:color="auto"/>
                                    <w:right w:val="none" w:sz="0" w:space="0" w:color="auto"/>
                                  </w:divBdr>
                                  <w:divsChild>
                                    <w:div w:id="39668207">
                                      <w:marLeft w:val="0"/>
                                      <w:marRight w:val="0"/>
                                      <w:marTop w:val="0"/>
                                      <w:marBottom w:val="0"/>
                                      <w:divBdr>
                                        <w:top w:val="none" w:sz="0" w:space="0" w:color="auto"/>
                                        <w:left w:val="none" w:sz="0" w:space="0" w:color="auto"/>
                                        <w:bottom w:val="none" w:sz="0" w:space="0" w:color="auto"/>
                                        <w:right w:val="none" w:sz="0" w:space="0" w:color="auto"/>
                                      </w:divBdr>
                                      <w:divsChild>
                                        <w:div w:id="80764759">
                                          <w:marLeft w:val="0"/>
                                          <w:marRight w:val="0"/>
                                          <w:marTop w:val="0"/>
                                          <w:marBottom w:val="300"/>
                                          <w:divBdr>
                                            <w:top w:val="none" w:sz="0" w:space="0" w:color="auto"/>
                                            <w:left w:val="none" w:sz="0" w:space="0" w:color="auto"/>
                                            <w:bottom w:val="none" w:sz="0" w:space="0" w:color="auto"/>
                                            <w:right w:val="none" w:sz="0" w:space="0" w:color="auto"/>
                                          </w:divBdr>
                                          <w:divsChild>
                                            <w:div w:id="636182436">
                                              <w:marLeft w:val="0"/>
                                              <w:marRight w:val="0"/>
                                              <w:marTop w:val="0"/>
                                              <w:marBottom w:val="225"/>
                                              <w:divBdr>
                                                <w:top w:val="none" w:sz="0" w:space="0" w:color="auto"/>
                                                <w:left w:val="none" w:sz="0" w:space="0" w:color="auto"/>
                                                <w:bottom w:val="none" w:sz="0" w:space="0" w:color="auto"/>
                                                <w:right w:val="none" w:sz="0" w:space="0" w:color="auto"/>
                                              </w:divBdr>
                                            </w:div>
                                            <w:div w:id="1190677893">
                                              <w:marLeft w:val="0"/>
                                              <w:marRight w:val="0"/>
                                              <w:marTop w:val="0"/>
                                              <w:marBottom w:val="0"/>
                                              <w:divBdr>
                                                <w:top w:val="none" w:sz="0" w:space="0" w:color="auto"/>
                                                <w:left w:val="none" w:sz="0" w:space="0" w:color="auto"/>
                                                <w:bottom w:val="none" w:sz="0" w:space="0" w:color="auto"/>
                                                <w:right w:val="none" w:sz="0" w:space="0" w:color="auto"/>
                                              </w:divBdr>
                                            </w:div>
                                          </w:divsChild>
                                        </w:div>
                                        <w:div w:id="756093917">
                                          <w:marLeft w:val="0"/>
                                          <w:marRight w:val="0"/>
                                          <w:marTop w:val="0"/>
                                          <w:marBottom w:val="300"/>
                                          <w:divBdr>
                                            <w:top w:val="none" w:sz="0" w:space="0" w:color="auto"/>
                                            <w:left w:val="none" w:sz="0" w:space="0" w:color="auto"/>
                                            <w:bottom w:val="none" w:sz="0" w:space="0" w:color="auto"/>
                                            <w:right w:val="none" w:sz="0" w:space="0" w:color="auto"/>
                                          </w:divBdr>
                                          <w:divsChild>
                                            <w:div w:id="1272860378">
                                              <w:marLeft w:val="0"/>
                                              <w:marRight w:val="0"/>
                                              <w:marTop w:val="0"/>
                                              <w:marBottom w:val="0"/>
                                              <w:divBdr>
                                                <w:top w:val="none" w:sz="0" w:space="0" w:color="auto"/>
                                                <w:left w:val="none" w:sz="0" w:space="0" w:color="auto"/>
                                                <w:bottom w:val="none" w:sz="0" w:space="0" w:color="auto"/>
                                                <w:right w:val="none" w:sz="0" w:space="0" w:color="auto"/>
                                              </w:divBdr>
                                            </w:div>
                                            <w:div w:id="1933278852">
                                              <w:marLeft w:val="0"/>
                                              <w:marRight w:val="0"/>
                                              <w:marTop w:val="0"/>
                                              <w:marBottom w:val="225"/>
                                              <w:divBdr>
                                                <w:top w:val="none" w:sz="0" w:space="0" w:color="auto"/>
                                                <w:left w:val="none" w:sz="0" w:space="0" w:color="auto"/>
                                                <w:bottom w:val="none" w:sz="0" w:space="0" w:color="auto"/>
                                                <w:right w:val="none" w:sz="0" w:space="0" w:color="auto"/>
                                              </w:divBdr>
                                            </w:div>
                                          </w:divsChild>
                                        </w:div>
                                        <w:div w:id="186470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999919">
                              <w:marLeft w:val="0"/>
                              <w:marRight w:val="0"/>
                              <w:marTop w:val="0"/>
                              <w:marBottom w:val="0"/>
                              <w:divBdr>
                                <w:top w:val="none" w:sz="0" w:space="0" w:color="auto"/>
                                <w:left w:val="none" w:sz="0" w:space="0" w:color="auto"/>
                                <w:bottom w:val="none" w:sz="0" w:space="0" w:color="auto"/>
                                <w:right w:val="none" w:sz="0" w:space="0" w:color="auto"/>
                              </w:divBdr>
                              <w:divsChild>
                                <w:div w:id="98111542">
                                  <w:marLeft w:val="150"/>
                                  <w:marRight w:val="0"/>
                                  <w:marTop w:val="0"/>
                                  <w:marBottom w:val="0"/>
                                  <w:divBdr>
                                    <w:top w:val="none" w:sz="0" w:space="0" w:color="auto"/>
                                    <w:left w:val="none" w:sz="0" w:space="0" w:color="auto"/>
                                    <w:bottom w:val="none" w:sz="0" w:space="0" w:color="auto"/>
                                    <w:right w:val="none" w:sz="0" w:space="0" w:color="auto"/>
                                  </w:divBdr>
                                  <w:divsChild>
                                    <w:div w:id="1335062212">
                                      <w:marLeft w:val="0"/>
                                      <w:marRight w:val="0"/>
                                      <w:marTop w:val="0"/>
                                      <w:marBottom w:val="0"/>
                                      <w:divBdr>
                                        <w:top w:val="single" w:sz="6" w:space="15" w:color="70257A"/>
                                        <w:left w:val="none" w:sz="0" w:space="0" w:color="auto"/>
                                        <w:bottom w:val="none" w:sz="0" w:space="0" w:color="auto"/>
                                        <w:right w:val="none" w:sz="0" w:space="0" w:color="auto"/>
                                      </w:divBdr>
                                      <w:divsChild>
                                        <w:div w:id="634335419">
                                          <w:marLeft w:val="0"/>
                                          <w:marRight w:val="150"/>
                                          <w:marTop w:val="0"/>
                                          <w:marBottom w:val="0"/>
                                          <w:divBdr>
                                            <w:top w:val="none" w:sz="0" w:space="0" w:color="auto"/>
                                            <w:left w:val="none" w:sz="0" w:space="0" w:color="auto"/>
                                            <w:bottom w:val="none" w:sz="0" w:space="0" w:color="auto"/>
                                            <w:right w:val="none" w:sz="0" w:space="0" w:color="auto"/>
                                          </w:divBdr>
                                          <w:divsChild>
                                            <w:div w:id="1547252443">
                                              <w:marLeft w:val="0"/>
                                              <w:marRight w:val="0"/>
                                              <w:marTop w:val="0"/>
                                              <w:marBottom w:val="0"/>
                                              <w:divBdr>
                                                <w:top w:val="none" w:sz="0" w:space="0" w:color="auto"/>
                                                <w:left w:val="none" w:sz="0" w:space="0" w:color="auto"/>
                                                <w:bottom w:val="none" w:sz="0" w:space="0" w:color="auto"/>
                                                <w:right w:val="none" w:sz="0" w:space="0" w:color="auto"/>
                                              </w:divBdr>
                                            </w:div>
                                          </w:divsChild>
                                        </w:div>
                                        <w:div w:id="1905137721">
                                          <w:marLeft w:val="0"/>
                                          <w:marRight w:val="0"/>
                                          <w:marTop w:val="0"/>
                                          <w:marBottom w:val="0"/>
                                          <w:divBdr>
                                            <w:top w:val="none" w:sz="0" w:space="0" w:color="auto"/>
                                            <w:left w:val="none" w:sz="0" w:space="0" w:color="auto"/>
                                            <w:bottom w:val="none" w:sz="0" w:space="0" w:color="auto"/>
                                            <w:right w:val="none" w:sz="0" w:space="0" w:color="auto"/>
                                          </w:divBdr>
                                          <w:divsChild>
                                            <w:div w:id="1165362749">
                                              <w:marLeft w:val="0"/>
                                              <w:marRight w:val="0"/>
                                              <w:marTop w:val="0"/>
                                              <w:marBottom w:val="0"/>
                                              <w:divBdr>
                                                <w:top w:val="none" w:sz="0" w:space="0" w:color="auto"/>
                                                <w:left w:val="none" w:sz="0" w:space="0" w:color="auto"/>
                                                <w:bottom w:val="none" w:sz="0" w:space="0" w:color="auto"/>
                                                <w:right w:val="none" w:sz="0" w:space="0" w:color="auto"/>
                                              </w:divBdr>
                                              <w:divsChild>
                                                <w:div w:id="1442384805">
                                                  <w:marLeft w:val="0"/>
                                                  <w:marRight w:val="0"/>
                                                  <w:marTop w:val="0"/>
                                                  <w:marBottom w:val="0"/>
                                                  <w:divBdr>
                                                    <w:top w:val="none" w:sz="0" w:space="0" w:color="auto"/>
                                                    <w:left w:val="none" w:sz="0" w:space="0" w:color="auto"/>
                                                    <w:bottom w:val="none" w:sz="0" w:space="0" w:color="auto"/>
                                                    <w:right w:val="none" w:sz="0" w:space="0" w:color="auto"/>
                                                  </w:divBdr>
                                                  <w:divsChild>
                                                    <w:div w:id="1253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789841">
                                              <w:marLeft w:val="300"/>
                                              <w:marRight w:val="0"/>
                                              <w:marTop w:val="0"/>
                                              <w:marBottom w:val="0"/>
                                              <w:divBdr>
                                                <w:top w:val="none" w:sz="0" w:space="0" w:color="auto"/>
                                                <w:left w:val="none" w:sz="0" w:space="0" w:color="auto"/>
                                                <w:bottom w:val="none" w:sz="0" w:space="0" w:color="auto"/>
                                                <w:right w:val="none" w:sz="0" w:space="0" w:color="auto"/>
                                              </w:divBdr>
                                              <w:divsChild>
                                                <w:div w:id="1313170401">
                                                  <w:marLeft w:val="0"/>
                                                  <w:marRight w:val="0"/>
                                                  <w:marTop w:val="0"/>
                                                  <w:marBottom w:val="0"/>
                                                  <w:divBdr>
                                                    <w:top w:val="none" w:sz="0" w:space="0" w:color="auto"/>
                                                    <w:left w:val="none" w:sz="0" w:space="0" w:color="auto"/>
                                                    <w:bottom w:val="none" w:sz="0" w:space="0" w:color="auto"/>
                                                    <w:right w:val="none" w:sz="0" w:space="0" w:color="auto"/>
                                                  </w:divBdr>
                                                  <w:divsChild>
                                                    <w:div w:id="20159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93698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810322364">
                      <w:marLeft w:val="0"/>
                      <w:marRight w:val="0"/>
                      <w:marTop w:val="0"/>
                      <w:marBottom w:val="0"/>
                      <w:divBdr>
                        <w:top w:val="none" w:sz="0" w:space="0" w:color="auto"/>
                        <w:left w:val="none" w:sz="0" w:space="0" w:color="auto"/>
                        <w:bottom w:val="none" w:sz="0" w:space="0" w:color="auto"/>
                        <w:right w:val="none" w:sz="0" w:space="0" w:color="auto"/>
                      </w:divBdr>
                      <w:divsChild>
                        <w:div w:id="1478567274">
                          <w:marLeft w:val="2550"/>
                          <w:marRight w:val="0"/>
                          <w:marTop w:val="0"/>
                          <w:marBottom w:val="0"/>
                          <w:divBdr>
                            <w:top w:val="none" w:sz="0" w:space="0" w:color="auto"/>
                            <w:left w:val="none" w:sz="0" w:space="0" w:color="auto"/>
                            <w:bottom w:val="none" w:sz="0" w:space="0" w:color="auto"/>
                            <w:right w:val="none" w:sz="0" w:space="0" w:color="auto"/>
                          </w:divBdr>
                          <w:divsChild>
                            <w:div w:id="186085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757246">
              <w:marLeft w:val="150"/>
              <w:marRight w:val="0"/>
              <w:marTop w:val="0"/>
              <w:marBottom w:val="0"/>
              <w:divBdr>
                <w:top w:val="none" w:sz="0" w:space="0" w:color="auto"/>
                <w:left w:val="none" w:sz="0" w:space="0" w:color="auto"/>
                <w:bottom w:val="none" w:sz="0" w:space="0" w:color="auto"/>
                <w:right w:val="none" w:sz="0" w:space="0" w:color="auto"/>
              </w:divBdr>
              <w:divsChild>
                <w:div w:id="1438065191">
                  <w:marLeft w:val="0"/>
                  <w:marRight w:val="0"/>
                  <w:marTop w:val="0"/>
                  <w:marBottom w:val="0"/>
                  <w:divBdr>
                    <w:top w:val="none" w:sz="0" w:space="0" w:color="auto"/>
                    <w:left w:val="none" w:sz="0" w:space="0" w:color="auto"/>
                    <w:bottom w:val="none" w:sz="0" w:space="0" w:color="auto"/>
                    <w:right w:val="none" w:sz="0" w:space="0" w:color="auto"/>
                  </w:divBdr>
                  <w:divsChild>
                    <w:div w:id="1658222002">
                      <w:marLeft w:val="0"/>
                      <w:marRight w:val="0"/>
                      <w:marTop w:val="0"/>
                      <w:marBottom w:val="0"/>
                      <w:divBdr>
                        <w:top w:val="none" w:sz="0" w:space="0" w:color="auto"/>
                        <w:left w:val="none" w:sz="0" w:space="0" w:color="auto"/>
                        <w:bottom w:val="single" w:sz="6" w:space="0" w:color="954B98"/>
                        <w:right w:val="none" w:sz="0" w:space="0" w:color="auto"/>
                      </w:divBdr>
                      <w:divsChild>
                        <w:div w:id="231475574">
                          <w:marLeft w:val="0"/>
                          <w:marRight w:val="0"/>
                          <w:marTop w:val="0"/>
                          <w:marBottom w:val="0"/>
                          <w:divBdr>
                            <w:top w:val="single" w:sz="6" w:space="6" w:color="954B98"/>
                            <w:left w:val="none" w:sz="0" w:space="0" w:color="auto"/>
                            <w:bottom w:val="none" w:sz="0" w:space="0" w:color="auto"/>
                            <w:right w:val="none" w:sz="0" w:space="0" w:color="auto"/>
                          </w:divBdr>
                          <w:divsChild>
                            <w:div w:id="250507717">
                              <w:marLeft w:val="0"/>
                              <w:marRight w:val="0"/>
                              <w:marTop w:val="0"/>
                              <w:marBottom w:val="0"/>
                              <w:divBdr>
                                <w:top w:val="none" w:sz="0" w:space="0" w:color="auto"/>
                                <w:left w:val="none" w:sz="0" w:space="0" w:color="auto"/>
                                <w:bottom w:val="none" w:sz="0" w:space="0" w:color="auto"/>
                                <w:right w:val="none" w:sz="0" w:space="0" w:color="auto"/>
                              </w:divBdr>
                            </w:div>
                            <w:div w:id="1235117487">
                              <w:marLeft w:val="0"/>
                              <w:marRight w:val="0"/>
                              <w:marTop w:val="75"/>
                              <w:marBottom w:val="45"/>
                              <w:divBdr>
                                <w:top w:val="none" w:sz="0" w:space="0" w:color="auto"/>
                                <w:left w:val="none" w:sz="0" w:space="0" w:color="auto"/>
                                <w:bottom w:val="none" w:sz="0" w:space="0" w:color="auto"/>
                                <w:right w:val="none" w:sz="0" w:space="0" w:color="auto"/>
                              </w:divBdr>
                            </w:div>
                          </w:divsChild>
                        </w:div>
                        <w:div w:id="1630629378">
                          <w:marLeft w:val="0"/>
                          <w:marRight w:val="0"/>
                          <w:marTop w:val="0"/>
                          <w:marBottom w:val="0"/>
                          <w:divBdr>
                            <w:top w:val="none" w:sz="0" w:space="0" w:color="auto"/>
                            <w:left w:val="none" w:sz="0" w:space="0" w:color="auto"/>
                            <w:bottom w:val="none" w:sz="0" w:space="0" w:color="auto"/>
                            <w:right w:val="none" w:sz="0" w:space="0" w:color="auto"/>
                          </w:divBdr>
                          <w:divsChild>
                            <w:div w:id="45492902">
                              <w:marLeft w:val="0"/>
                              <w:marRight w:val="0"/>
                              <w:marTop w:val="0"/>
                              <w:marBottom w:val="0"/>
                              <w:divBdr>
                                <w:top w:val="single" w:sz="6" w:space="6" w:color="954B98"/>
                                <w:left w:val="none" w:sz="0" w:space="0" w:color="auto"/>
                                <w:bottom w:val="none" w:sz="0" w:space="0" w:color="auto"/>
                                <w:right w:val="none" w:sz="0" w:space="0" w:color="auto"/>
                              </w:divBdr>
                              <w:divsChild>
                                <w:div w:id="626399978">
                                  <w:marLeft w:val="0"/>
                                  <w:marRight w:val="0"/>
                                  <w:marTop w:val="0"/>
                                  <w:marBottom w:val="0"/>
                                  <w:divBdr>
                                    <w:top w:val="none" w:sz="0" w:space="0" w:color="auto"/>
                                    <w:left w:val="none" w:sz="0" w:space="0" w:color="auto"/>
                                    <w:bottom w:val="none" w:sz="0" w:space="0" w:color="auto"/>
                                    <w:right w:val="none" w:sz="0" w:space="0" w:color="auto"/>
                                  </w:divBdr>
                                </w:div>
                              </w:divsChild>
                            </w:div>
                            <w:div w:id="670716466">
                              <w:marLeft w:val="0"/>
                              <w:marRight w:val="0"/>
                              <w:marTop w:val="0"/>
                              <w:marBottom w:val="0"/>
                              <w:divBdr>
                                <w:top w:val="single" w:sz="6" w:space="6" w:color="954B98"/>
                                <w:left w:val="none" w:sz="0" w:space="0" w:color="auto"/>
                                <w:bottom w:val="none" w:sz="0" w:space="0" w:color="auto"/>
                                <w:right w:val="none" w:sz="0" w:space="0" w:color="auto"/>
                              </w:divBdr>
                              <w:divsChild>
                                <w:div w:id="1139152885">
                                  <w:marLeft w:val="0"/>
                                  <w:marRight w:val="0"/>
                                  <w:marTop w:val="0"/>
                                  <w:marBottom w:val="0"/>
                                  <w:divBdr>
                                    <w:top w:val="none" w:sz="0" w:space="0" w:color="auto"/>
                                    <w:left w:val="none" w:sz="0" w:space="0" w:color="auto"/>
                                    <w:bottom w:val="none" w:sz="0" w:space="0" w:color="auto"/>
                                    <w:right w:val="none" w:sz="0" w:space="0" w:color="auto"/>
                                  </w:divBdr>
                                </w:div>
                              </w:divsChild>
                            </w:div>
                            <w:div w:id="711734390">
                              <w:marLeft w:val="0"/>
                              <w:marRight w:val="0"/>
                              <w:marTop w:val="0"/>
                              <w:marBottom w:val="0"/>
                              <w:divBdr>
                                <w:top w:val="single" w:sz="6" w:space="6" w:color="954B98"/>
                                <w:left w:val="none" w:sz="0" w:space="0" w:color="auto"/>
                                <w:bottom w:val="none" w:sz="0" w:space="0" w:color="auto"/>
                                <w:right w:val="none" w:sz="0" w:space="0" w:color="auto"/>
                              </w:divBdr>
                              <w:divsChild>
                                <w:div w:id="1625305189">
                                  <w:marLeft w:val="0"/>
                                  <w:marRight w:val="0"/>
                                  <w:marTop w:val="0"/>
                                  <w:marBottom w:val="0"/>
                                  <w:divBdr>
                                    <w:top w:val="none" w:sz="0" w:space="0" w:color="auto"/>
                                    <w:left w:val="none" w:sz="0" w:space="0" w:color="auto"/>
                                    <w:bottom w:val="none" w:sz="0" w:space="0" w:color="auto"/>
                                    <w:right w:val="none" w:sz="0" w:space="0" w:color="auto"/>
                                  </w:divBdr>
                                </w:div>
                              </w:divsChild>
                            </w:div>
                            <w:div w:id="904678357">
                              <w:marLeft w:val="0"/>
                              <w:marRight w:val="0"/>
                              <w:marTop w:val="0"/>
                              <w:marBottom w:val="0"/>
                              <w:divBdr>
                                <w:top w:val="single" w:sz="6" w:space="6" w:color="954B98"/>
                                <w:left w:val="none" w:sz="0" w:space="0" w:color="auto"/>
                                <w:bottom w:val="none" w:sz="0" w:space="0" w:color="auto"/>
                                <w:right w:val="none" w:sz="0" w:space="0" w:color="auto"/>
                              </w:divBdr>
                              <w:divsChild>
                                <w:div w:id="1019430661">
                                  <w:marLeft w:val="0"/>
                                  <w:marRight w:val="0"/>
                                  <w:marTop w:val="0"/>
                                  <w:marBottom w:val="0"/>
                                  <w:divBdr>
                                    <w:top w:val="none" w:sz="0" w:space="0" w:color="auto"/>
                                    <w:left w:val="none" w:sz="0" w:space="0" w:color="auto"/>
                                    <w:bottom w:val="none" w:sz="0" w:space="0" w:color="auto"/>
                                    <w:right w:val="none" w:sz="0" w:space="0" w:color="auto"/>
                                  </w:divBdr>
                                </w:div>
                              </w:divsChild>
                            </w:div>
                            <w:div w:id="1638948059">
                              <w:marLeft w:val="0"/>
                              <w:marRight w:val="0"/>
                              <w:marTop w:val="0"/>
                              <w:marBottom w:val="0"/>
                              <w:divBdr>
                                <w:top w:val="single" w:sz="6" w:space="6" w:color="954B98"/>
                                <w:left w:val="none" w:sz="0" w:space="0" w:color="auto"/>
                                <w:bottom w:val="none" w:sz="0" w:space="0" w:color="auto"/>
                                <w:right w:val="none" w:sz="0" w:space="0" w:color="auto"/>
                              </w:divBdr>
                              <w:divsChild>
                                <w:div w:id="406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4463862">
          <w:marLeft w:val="0"/>
          <w:marRight w:val="0"/>
          <w:marTop w:val="0"/>
          <w:marBottom w:val="0"/>
          <w:divBdr>
            <w:top w:val="none" w:sz="0" w:space="0" w:color="auto"/>
            <w:left w:val="none" w:sz="0" w:space="0" w:color="auto"/>
            <w:bottom w:val="none" w:sz="0" w:space="0" w:color="auto"/>
            <w:right w:val="none" w:sz="0" w:space="0" w:color="auto"/>
          </w:divBdr>
          <w:divsChild>
            <w:div w:id="91780125">
              <w:marLeft w:val="0"/>
              <w:marRight w:val="0"/>
              <w:marTop w:val="0"/>
              <w:marBottom w:val="0"/>
              <w:divBdr>
                <w:top w:val="none" w:sz="0" w:space="0" w:color="auto"/>
                <w:left w:val="none" w:sz="0" w:space="0" w:color="auto"/>
                <w:bottom w:val="none" w:sz="0" w:space="0" w:color="auto"/>
                <w:right w:val="none" w:sz="0" w:space="0" w:color="auto"/>
              </w:divBdr>
            </w:div>
            <w:div w:id="690187709">
              <w:marLeft w:val="0"/>
              <w:marRight w:val="0"/>
              <w:marTop w:val="0"/>
              <w:marBottom w:val="0"/>
              <w:divBdr>
                <w:top w:val="none" w:sz="0" w:space="0" w:color="auto"/>
                <w:left w:val="none" w:sz="0" w:space="0" w:color="auto"/>
                <w:bottom w:val="none" w:sz="0" w:space="0" w:color="auto"/>
                <w:right w:val="none" w:sz="0" w:space="0" w:color="auto"/>
              </w:divBdr>
            </w:div>
          </w:divsChild>
        </w:div>
        <w:div w:id="610016812">
          <w:marLeft w:val="0"/>
          <w:marRight w:val="0"/>
          <w:marTop w:val="0"/>
          <w:marBottom w:val="300"/>
          <w:divBdr>
            <w:top w:val="none" w:sz="0" w:space="0" w:color="auto"/>
            <w:left w:val="none" w:sz="0" w:space="0" w:color="auto"/>
            <w:bottom w:val="none" w:sz="0" w:space="0" w:color="auto"/>
            <w:right w:val="none" w:sz="0" w:space="0" w:color="auto"/>
          </w:divBdr>
        </w:div>
        <w:div w:id="698315657">
          <w:marLeft w:val="0"/>
          <w:marRight w:val="0"/>
          <w:marTop w:val="0"/>
          <w:marBottom w:val="0"/>
          <w:divBdr>
            <w:top w:val="none" w:sz="0" w:space="0" w:color="auto"/>
            <w:left w:val="none" w:sz="0" w:space="0" w:color="auto"/>
            <w:bottom w:val="none" w:sz="0" w:space="0" w:color="auto"/>
            <w:right w:val="none" w:sz="0" w:space="0" w:color="auto"/>
          </w:divBdr>
          <w:divsChild>
            <w:div w:id="544760736">
              <w:marLeft w:val="0"/>
              <w:marRight w:val="0"/>
              <w:marTop w:val="0"/>
              <w:marBottom w:val="0"/>
              <w:divBdr>
                <w:top w:val="none" w:sz="0" w:space="0" w:color="auto"/>
                <w:left w:val="none" w:sz="0" w:space="0" w:color="auto"/>
                <w:bottom w:val="none" w:sz="0" w:space="0" w:color="auto"/>
                <w:right w:val="none" w:sz="0" w:space="0" w:color="auto"/>
              </w:divBdr>
            </w:div>
          </w:divsChild>
        </w:div>
        <w:div w:id="1041133440">
          <w:marLeft w:val="0"/>
          <w:marRight w:val="0"/>
          <w:marTop w:val="0"/>
          <w:marBottom w:val="0"/>
          <w:divBdr>
            <w:top w:val="none" w:sz="0" w:space="0" w:color="auto"/>
            <w:left w:val="none" w:sz="0" w:space="0" w:color="auto"/>
            <w:bottom w:val="none" w:sz="0" w:space="0" w:color="auto"/>
            <w:right w:val="none" w:sz="0" w:space="0" w:color="auto"/>
          </w:divBdr>
          <w:divsChild>
            <w:div w:id="140580630">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804930432">
      <w:bodyDiv w:val="1"/>
      <w:marLeft w:val="0"/>
      <w:marRight w:val="0"/>
      <w:marTop w:val="0"/>
      <w:marBottom w:val="0"/>
      <w:divBdr>
        <w:top w:val="none" w:sz="0" w:space="0" w:color="auto"/>
        <w:left w:val="none" w:sz="0" w:space="0" w:color="auto"/>
        <w:bottom w:val="none" w:sz="0" w:space="0" w:color="auto"/>
        <w:right w:val="none" w:sz="0" w:space="0" w:color="auto"/>
      </w:divBdr>
      <w:divsChild>
        <w:div w:id="44453990">
          <w:marLeft w:val="0"/>
          <w:marRight w:val="0"/>
          <w:marTop w:val="0"/>
          <w:marBottom w:val="0"/>
          <w:divBdr>
            <w:top w:val="none" w:sz="0" w:space="0" w:color="auto"/>
            <w:left w:val="none" w:sz="0" w:space="11" w:color="auto"/>
            <w:bottom w:val="none" w:sz="0" w:space="0" w:color="auto"/>
            <w:right w:val="single" w:sz="6" w:space="11" w:color="auto"/>
          </w:divBdr>
        </w:div>
        <w:div w:id="119766995">
          <w:marLeft w:val="0"/>
          <w:marRight w:val="0"/>
          <w:marTop w:val="675"/>
          <w:marBottom w:val="150"/>
          <w:divBdr>
            <w:top w:val="single" w:sz="6" w:space="8" w:color="EBEBEB"/>
            <w:left w:val="none" w:sz="0" w:space="0" w:color="auto"/>
            <w:bottom w:val="none" w:sz="0" w:space="0" w:color="auto"/>
            <w:right w:val="none" w:sz="0" w:space="0" w:color="auto"/>
          </w:divBdr>
          <w:divsChild>
            <w:div w:id="1635089974">
              <w:marLeft w:val="0"/>
              <w:marRight w:val="0"/>
              <w:marTop w:val="0"/>
              <w:marBottom w:val="0"/>
              <w:divBdr>
                <w:top w:val="none" w:sz="0" w:space="0" w:color="auto"/>
                <w:left w:val="none" w:sz="0" w:space="0" w:color="auto"/>
                <w:bottom w:val="none" w:sz="0" w:space="0" w:color="auto"/>
                <w:right w:val="none" w:sz="0" w:space="0" w:color="auto"/>
              </w:divBdr>
              <w:divsChild>
                <w:div w:id="790786552">
                  <w:marLeft w:val="0"/>
                  <w:marRight w:val="0"/>
                  <w:marTop w:val="0"/>
                  <w:marBottom w:val="0"/>
                  <w:divBdr>
                    <w:top w:val="none" w:sz="0" w:space="0" w:color="auto"/>
                    <w:left w:val="none" w:sz="0" w:space="0" w:color="auto"/>
                    <w:bottom w:val="none" w:sz="0" w:space="0" w:color="auto"/>
                    <w:right w:val="none" w:sz="0" w:space="0" w:color="auto"/>
                  </w:divBdr>
                  <w:divsChild>
                    <w:div w:id="248002679">
                      <w:marLeft w:val="0"/>
                      <w:marRight w:val="0"/>
                      <w:marTop w:val="0"/>
                      <w:marBottom w:val="0"/>
                      <w:divBdr>
                        <w:top w:val="none" w:sz="0" w:space="0" w:color="auto"/>
                        <w:left w:val="none" w:sz="0" w:space="0" w:color="auto"/>
                        <w:bottom w:val="none" w:sz="0" w:space="0" w:color="auto"/>
                        <w:right w:val="none" w:sz="0" w:space="0" w:color="auto"/>
                      </w:divBdr>
                      <w:divsChild>
                        <w:div w:id="665131510">
                          <w:marLeft w:val="0"/>
                          <w:marRight w:val="0"/>
                          <w:marTop w:val="0"/>
                          <w:marBottom w:val="0"/>
                          <w:divBdr>
                            <w:top w:val="none" w:sz="0" w:space="0" w:color="auto"/>
                            <w:left w:val="none" w:sz="0" w:space="0" w:color="auto"/>
                            <w:bottom w:val="none" w:sz="0" w:space="0" w:color="auto"/>
                            <w:right w:val="none" w:sz="0" w:space="0" w:color="auto"/>
                          </w:divBdr>
                          <w:divsChild>
                            <w:div w:id="90583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518503">
                      <w:marLeft w:val="225"/>
                      <w:marRight w:val="0"/>
                      <w:marTop w:val="0"/>
                      <w:marBottom w:val="0"/>
                      <w:divBdr>
                        <w:top w:val="none" w:sz="0" w:space="0" w:color="auto"/>
                        <w:left w:val="none" w:sz="0" w:space="0" w:color="auto"/>
                        <w:bottom w:val="none" w:sz="0" w:space="0" w:color="auto"/>
                        <w:right w:val="none" w:sz="0" w:space="0" w:color="auto"/>
                      </w:divBdr>
                      <w:divsChild>
                        <w:div w:id="15618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07620">
                  <w:marLeft w:val="0"/>
                  <w:marRight w:val="0"/>
                  <w:marTop w:val="0"/>
                  <w:marBottom w:val="0"/>
                  <w:divBdr>
                    <w:top w:val="none" w:sz="0" w:space="0" w:color="auto"/>
                    <w:left w:val="none" w:sz="0" w:space="0" w:color="auto"/>
                    <w:bottom w:val="none" w:sz="0" w:space="0" w:color="auto"/>
                    <w:right w:val="none" w:sz="0" w:space="0" w:color="auto"/>
                  </w:divBdr>
                  <w:divsChild>
                    <w:div w:id="4869317">
                      <w:marLeft w:val="225"/>
                      <w:marRight w:val="0"/>
                      <w:marTop w:val="0"/>
                      <w:marBottom w:val="0"/>
                      <w:divBdr>
                        <w:top w:val="none" w:sz="0" w:space="0" w:color="auto"/>
                        <w:left w:val="none" w:sz="0" w:space="0" w:color="auto"/>
                        <w:bottom w:val="none" w:sz="0" w:space="0" w:color="auto"/>
                        <w:right w:val="none" w:sz="0" w:space="0" w:color="auto"/>
                      </w:divBdr>
                      <w:divsChild>
                        <w:div w:id="1372195030">
                          <w:marLeft w:val="0"/>
                          <w:marRight w:val="0"/>
                          <w:marTop w:val="0"/>
                          <w:marBottom w:val="0"/>
                          <w:divBdr>
                            <w:top w:val="none" w:sz="0" w:space="0" w:color="auto"/>
                            <w:left w:val="none" w:sz="0" w:space="0" w:color="auto"/>
                            <w:bottom w:val="none" w:sz="0" w:space="0" w:color="auto"/>
                            <w:right w:val="none" w:sz="0" w:space="0" w:color="auto"/>
                          </w:divBdr>
                        </w:div>
                      </w:divsChild>
                    </w:div>
                    <w:div w:id="649864431">
                      <w:marLeft w:val="0"/>
                      <w:marRight w:val="0"/>
                      <w:marTop w:val="0"/>
                      <w:marBottom w:val="0"/>
                      <w:divBdr>
                        <w:top w:val="none" w:sz="0" w:space="0" w:color="auto"/>
                        <w:left w:val="none" w:sz="0" w:space="0" w:color="auto"/>
                        <w:bottom w:val="none" w:sz="0" w:space="0" w:color="auto"/>
                        <w:right w:val="none" w:sz="0" w:space="0" w:color="auto"/>
                      </w:divBdr>
                      <w:divsChild>
                        <w:div w:id="875853369">
                          <w:marLeft w:val="0"/>
                          <w:marRight w:val="0"/>
                          <w:marTop w:val="0"/>
                          <w:marBottom w:val="0"/>
                          <w:divBdr>
                            <w:top w:val="none" w:sz="0" w:space="0" w:color="auto"/>
                            <w:left w:val="none" w:sz="0" w:space="0" w:color="auto"/>
                            <w:bottom w:val="none" w:sz="0" w:space="0" w:color="auto"/>
                            <w:right w:val="none" w:sz="0" w:space="0" w:color="auto"/>
                          </w:divBdr>
                          <w:divsChild>
                            <w:div w:id="106673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783596">
                  <w:marLeft w:val="0"/>
                  <w:marRight w:val="0"/>
                  <w:marTop w:val="0"/>
                  <w:marBottom w:val="0"/>
                  <w:divBdr>
                    <w:top w:val="none" w:sz="0" w:space="0" w:color="auto"/>
                    <w:left w:val="none" w:sz="0" w:space="0" w:color="auto"/>
                    <w:bottom w:val="none" w:sz="0" w:space="0" w:color="auto"/>
                    <w:right w:val="none" w:sz="0" w:space="0" w:color="auto"/>
                  </w:divBdr>
                  <w:divsChild>
                    <w:div w:id="1776437053">
                      <w:marLeft w:val="0"/>
                      <w:marRight w:val="0"/>
                      <w:marTop w:val="0"/>
                      <w:marBottom w:val="0"/>
                      <w:divBdr>
                        <w:top w:val="none" w:sz="0" w:space="0" w:color="auto"/>
                        <w:left w:val="none" w:sz="0" w:space="0" w:color="auto"/>
                        <w:bottom w:val="none" w:sz="0" w:space="0" w:color="auto"/>
                        <w:right w:val="none" w:sz="0" w:space="0" w:color="auto"/>
                      </w:divBdr>
                      <w:divsChild>
                        <w:div w:id="1775520356">
                          <w:marLeft w:val="0"/>
                          <w:marRight w:val="0"/>
                          <w:marTop w:val="0"/>
                          <w:marBottom w:val="0"/>
                          <w:divBdr>
                            <w:top w:val="none" w:sz="0" w:space="0" w:color="auto"/>
                            <w:left w:val="none" w:sz="0" w:space="0" w:color="auto"/>
                            <w:bottom w:val="none" w:sz="0" w:space="0" w:color="auto"/>
                            <w:right w:val="none" w:sz="0" w:space="0" w:color="auto"/>
                          </w:divBdr>
                          <w:divsChild>
                            <w:div w:id="115128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699909">
                      <w:marLeft w:val="225"/>
                      <w:marRight w:val="0"/>
                      <w:marTop w:val="0"/>
                      <w:marBottom w:val="0"/>
                      <w:divBdr>
                        <w:top w:val="none" w:sz="0" w:space="0" w:color="auto"/>
                        <w:left w:val="none" w:sz="0" w:space="0" w:color="auto"/>
                        <w:bottom w:val="none" w:sz="0" w:space="0" w:color="auto"/>
                        <w:right w:val="none" w:sz="0" w:space="0" w:color="auto"/>
                      </w:divBdr>
                      <w:divsChild>
                        <w:div w:id="126295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45433">
          <w:marLeft w:val="0"/>
          <w:marRight w:val="0"/>
          <w:marTop w:val="0"/>
          <w:marBottom w:val="0"/>
          <w:divBdr>
            <w:top w:val="none" w:sz="0" w:space="0" w:color="auto"/>
            <w:left w:val="none" w:sz="0" w:space="0" w:color="auto"/>
            <w:bottom w:val="none" w:sz="0" w:space="0" w:color="auto"/>
            <w:right w:val="none" w:sz="0" w:space="0" w:color="auto"/>
          </w:divBdr>
          <w:divsChild>
            <w:div w:id="1175731208">
              <w:marLeft w:val="0"/>
              <w:marRight w:val="0"/>
              <w:marTop w:val="0"/>
              <w:marBottom w:val="0"/>
              <w:divBdr>
                <w:top w:val="none" w:sz="0" w:space="0" w:color="auto"/>
                <w:left w:val="none" w:sz="0" w:space="0" w:color="auto"/>
                <w:bottom w:val="none" w:sz="0" w:space="0" w:color="auto"/>
                <w:right w:val="none" w:sz="0" w:space="0" w:color="auto"/>
              </w:divBdr>
            </w:div>
          </w:divsChild>
        </w:div>
        <w:div w:id="195512116">
          <w:marLeft w:val="0"/>
          <w:marRight w:val="0"/>
          <w:marTop w:val="0"/>
          <w:marBottom w:val="0"/>
          <w:divBdr>
            <w:top w:val="none" w:sz="0" w:space="0" w:color="auto"/>
            <w:left w:val="none" w:sz="0" w:space="0" w:color="auto"/>
            <w:bottom w:val="none" w:sz="0" w:space="0" w:color="auto"/>
            <w:right w:val="none" w:sz="0" w:space="0" w:color="auto"/>
          </w:divBdr>
          <w:divsChild>
            <w:div w:id="627931839">
              <w:marLeft w:val="0"/>
              <w:marRight w:val="0"/>
              <w:marTop w:val="0"/>
              <w:marBottom w:val="0"/>
              <w:divBdr>
                <w:top w:val="none" w:sz="0" w:space="0" w:color="auto"/>
                <w:left w:val="none" w:sz="0" w:space="0" w:color="auto"/>
                <w:bottom w:val="none" w:sz="0" w:space="0" w:color="auto"/>
                <w:right w:val="none" w:sz="0" w:space="0" w:color="auto"/>
              </w:divBdr>
            </w:div>
          </w:divsChild>
        </w:div>
        <w:div w:id="301541998">
          <w:marLeft w:val="0"/>
          <w:marRight w:val="0"/>
          <w:marTop w:val="450"/>
          <w:marBottom w:val="675"/>
          <w:divBdr>
            <w:top w:val="single" w:sz="6" w:space="9" w:color="F3F3F3"/>
            <w:left w:val="none" w:sz="0" w:space="0" w:color="auto"/>
            <w:bottom w:val="single" w:sz="6" w:space="23" w:color="F3F3F3"/>
            <w:right w:val="none" w:sz="0" w:space="0" w:color="auto"/>
          </w:divBdr>
          <w:divsChild>
            <w:div w:id="2017492064">
              <w:marLeft w:val="0"/>
              <w:marRight w:val="0"/>
              <w:marTop w:val="0"/>
              <w:marBottom w:val="135"/>
              <w:divBdr>
                <w:top w:val="none" w:sz="0" w:space="0" w:color="auto"/>
                <w:left w:val="none" w:sz="0" w:space="0" w:color="auto"/>
                <w:bottom w:val="none" w:sz="0" w:space="0" w:color="auto"/>
                <w:right w:val="none" w:sz="0" w:space="0" w:color="auto"/>
              </w:divBdr>
            </w:div>
          </w:divsChild>
        </w:div>
        <w:div w:id="310258865">
          <w:marLeft w:val="0"/>
          <w:marRight w:val="0"/>
          <w:marTop w:val="0"/>
          <w:marBottom w:val="0"/>
          <w:divBdr>
            <w:top w:val="none" w:sz="0" w:space="0" w:color="auto"/>
            <w:left w:val="none" w:sz="0" w:space="0" w:color="auto"/>
            <w:bottom w:val="none" w:sz="0" w:space="0" w:color="auto"/>
            <w:right w:val="none" w:sz="0" w:space="0" w:color="auto"/>
          </w:divBdr>
          <w:divsChild>
            <w:div w:id="670718325">
              <w:marLeft w:val="0"/>
              <w:marRight w:val="0"/>
              <w:marTop w:val="0"/>
              <w:marBottom w:val="0"/>
              <w:divBdr>
                <w:top w:val="none" w:sz="0" w:space="0" w:color="auto"/>
                <w:left w:val="none" w:sz="0" w:space="0" w:color="auto"/>
                <w:bottom w:val="none" w:sz="0" w:space="0" w:color="auto"/>
                <w:right w:val="none" w:sz="0" w:space="0" w:color="auto"/>
              </w:divBdr>
            </w:div>
          </w:divsChild>
        </w:div>
        <w:div w:id="489907656">
          <w:marLeft w:val="0"/>
          <w:marRight w:val="0"/>
          <w:marTop w:val="0"/>
          <w:marBottom w:val="0"/>
          <w:divBdr>
            <w:top w:val="none" w:sz="0" w:space="0" w:color="auto"/>
            <w:left w:val="none" w:sz="0" w:space="11" w:color="auto"/>
            <w:bottom w:val="none" w:sz="0" w:space="0" w:color="auto"/>
            <w:right w:val="single" w:sz="6" w:space="11" w:color="auto"/>
          </w:divBdr>
        </w:div>
        <w:div w:id="517893510">
          <w:marLeft w:val="0"/>
          <w:marRight w:val="0"/>
          <w:marTop w:val="0"/>
          <w:marBottom w:val="0"/>
          <w:divBdr>
            <w:top w:val="none" w:sz="0" w:space="0" w:color="auto"/>
            <w:left w:val="none" w:sz="0" w:space="0" w:color="auto"/>
            <w:bottom w:val="none" w:sz="0" w:space="0" w:color="auto"/>
            <w:right w:val="none" w:sz="0" w:space="0" w:color="auto"/>
          </w:divBdr>
          <w:divsChild>
            <w:div w:id="1094593316">
              <w:marLeft w:val="0"/>
              <w:marRight w:val="0"/>
              <w:marTop w:val="0"/>
              <w:marBottom w:val="0"/>
              <w:divBdr>
                <w:top w:val="none" w:sz="0" w:space="0" w:color="auto"/>
                <w:left w:val="none" w:sz="0" w:space="0" w:color="auto"/>
                <w:bottom w:val="none" w:sz="0" w:space="0" w:color="auto"/>
                <w:right w:val="none" w:sz="0" w:space="0" w:color="auto"/>
              </w:divBdr>
            </w:div>
          </w:divsChild>
        </w:div>
        <w:div w:id="572393316">
          <w:marLeft w:val="0"/>
          <w:marRight w:val="0"/>
          <w:marTop w:val="0"/>
          <w:marBottom w:val="0"/>
          <w:divBdr>
            <w:top w:val="none" w:sz="0" w:space="0" w:color="auto"/>
            <w:left w:val="none" w:sz="0" w:space="0" w:color="auto"/>
            <w:bottom w:val="none" w:sz="0" w:space="0" w:color="auto"/>
            <w:right w:val="none" w:sz="0" w:space="0" w:color="auto"/>
          </w:divBdr>
        </w:div>
        <w:div w:id="612398367">
          <w:marLeft w:val="0"/>
          <w:marRight w:val="0"/>
          <w:marTop w:val="0"/>
          <w:marBottom w:val="0"/>
          <w:divBdr>
            <w:top w:val="none" w:sz="0" w:space="0" w:color="auto"/>
            <w:left w:val="none" w:sz="0" w:space="0" w:color="auto"/>
            <w:bottom w:val="none" w:sz="0" w:space="0" w:color="auto"/>
            <w:right w:val="none" w:sz="0" w:space="0" w:color="auto"/>
          </w:divBdr>
          <w:divsChild>
            <w:div w:id="148595636">
              <w:marLeft w:val="0"/>
              <w:marRight w:val="0"/>
              <w:marTop w:val="0"/>
              <w:marBottom w:val="0"/>
              <w:divBdr>
                <w:top w:val="none" w:sz="0" w:space="0" w:color="auto"/>
                <w:left w:val="none" w:sz="0" w:space="0" w:color="auto"/>
                <w:bottom w:val="none" w:sz="0" w:space="0" w:color="auto"/>
                <w:right w:val="none" w:sz="0" w:space="0" w:color="auto"/>
              </w:divBdr>
            </w:div>
          </w:divsChild>
        </w:div>
        <w:div w:id="615403937">
          <w:marLeft w:val="0"/>
          <w:marRight w:val="0"/>
          <w:marTop w:val="0"/>
          <w:marBottom w:val="0"/>
          <w:divBdr>
            <w:top w:val="none" w:sz="0" w:space="0" w:color="auto"/>
            <w:left w:val="none" w:sz="0" w:space="0" w:color="auto"/>
            <w:bottom w:val="none" w:sz="0" w:space="0" w:color="auto"/>
            <w:right w:val="none" w:sz="0" w:space="0" w:color="auto"/>
          </w:divBdr>
          <w:divsChild>
            <w:div w:id="82456944">
              <w:marLeft w:val="0"/>
              <w:marRight w:val="0"/>
              <w:marTop w:val="0"/>
              <w:marBottom w:val="240"/>
              <w:divBdr>
                <w:top w:val="none" w:sz="0" w:space="0" w:color="auto"/>
                <w:left w:val="none" w:sz="0" w:space="0" w:color="auto"/>
                <w:bottom w:val="none" w:sz="0" w:space="0" w:color="auto"/>
                <w:right w:val="none" w:sz="0" w:space="0" w:color="auto"/>
              </w:divBdr>
            </w:div>
            <w:div w:id="1898468375">
              <w:marLeft w:val="0"/>
              <w:marRight w:val="0"/>
              <w:marTop w:val="0"/>
              <w:marBottom w:val="0"/>
              <w:divBdr>
                <w:top w:val="none" w:sz="0" w:space="0" w:color="auto"/>
                <w:left w:val="none" w:sz="0" w:space="0" w:color="auto"/>
                <w:bottom w:val="none" w:sz="0" w:space="0" w:color="auto"/>
                <w:right w:val="none" w:sz="0" w:space="0" w:color="auto"/>
              </w:divBdr>
            </w:div>
          </w:divsChild>
        </w:div>
        <w:div w:id="641615753">
          <w:marLeft w:val="0"/>
          <w:marRight w:val="0"/>
          <w:marTop w:val="0"/>
          <w:marBottom w:val="0"/>
          <w:divBdr>
            <w:top w:val="single" w:sz="6" w:space="9" w:color="F3F3F3"/>
            <w:left w:val="none" w:sz="0" w:space="0" w:color="auto"/>
            <w:bottom w:val="single" w:sz="6" w:space="23" w:color="F3F3F3"/>
            <w:right w:val="none" w:sz="0" w:space="0" w:color="auto"/>
          </w:divBdr>
          <w:divsChild>
            <w:div w:id="1518034665">
              <w:marLeft w:val="0"/>
              <w:marRight w:val="0"/>
              <w:marTop w:val="0"/>
              <w:marBottom w:val="135"/>
              <w:divBdr>
                <w:top w:val="none" w:sz="0" w:space="0" w:color="auto"/>
                <w:left w:val="none" w:sz="0" w:space="0" w:color="auto"/>
                <w:bottom w:val="none" w:sz="0" w:space="0" w:color="auto"/>
                <w:right w:val="none" w:sz="0" w:space="0" w:color="auto"/>
              </w:divBdr>
            </w:div>
          </w:divsChild>
        </w:div>
        <w:div w:id="658534864">
          <w:marLeft w:val="0"/>
          <w:marRight w:val="0"/>
          <w:marTop w:val="0"/>
          <w:marBottom w:val="0"/>
          <w:divBdr>
            <w:top w:val="none" w:sz="0" w:space="0" w:color="auto"/>
            <w:left w:val="none" w:sz="0" w:space="0" w:color="auto"/>
            <w:bottom w:val="none" w:sz="0" w:space="0" w:color="auto"/>
            <w:right w:val="none" w:sz="0" w:space="0" w:color="auto"/>
          </w:divBdr>
        </w:div>
        <w:div w:id="690231109">
          <w:marLeft w:val="0"/>
          <w:marRight w:val="0"/>
          <w:marTop w:val="0"/>
          <w:marBottom w:val="300"/>
          <w:divBdr>
            <w:top w:val="none" w:sz="0" w:space="0" w:color="auto"/>
            <w:left w:val="none" w:sz="0" w:space="0" w:color="auto"/>
            <w:bottom w:val="none" w:sz="0" w:space="0" w:color="auto"/>
            <w:right w:val="none" w:sz="0" w:space="0" w:color="auto"/>
          </w:divBdr>
          <w:divsChild>
            <w:div w:id="1343388421">
              <w:marLeft w:val="0"/>
              <w:marRight w:val="0"/>
              <w:marTop w:val="0"/>
              <w:marBottom w:val="0"/>
              <w:divBdr>
                <w:top w:val="none" w:sz="0" w:space="0" w:color="auto"/>
                <w:left w:val="none" w:sz="0" w:space="0" w:color="auto"/>
                <w:bottom w:val="none" w:sz="0" w:space="0" w:color="auto"/>
                <w:right w:val="none" w:sz="0" w:space="0" w:color="auto"/>
              </w:divBdr>
              <w:divsChild>
                <w:div w:id="483012630">
                  <w:marLeft w:val="0"/>
                  <w:marRight w:val="0"/>
                  <w:marTop w:val="0"/>
                  <w:marBottom w:val="75"/>
                  <w:divBdr>
                    <w:top w:val="none" w:sz="0" w:space="0" w:color="auto"/>
                    <w:left w:val="none" w:sz="0" w:space="0" w:color="auto"/>
                    <w:bottom w:val="none" w:sz="0" w:space="0" w:color="auto"/>
                    <w:right w:val="none" w:sz="0" w:space="0" w:color="auto"/>
                  </w:divBdr>
                </w:div>
                <w:div w:id="962538039">
                  <w:marLeft w:val="0"/>
                  <w:marRight w:val="0"/>
                  <w:marTop w:val="0"/>
                  <w:marBottom w:val="150"/>
                  <w:divBdr>
                    <w:top w:val="none" w:sz="0" w:space="0" w:color="auto"/>
                    <w:left w:val="none" w:sz="0" w:space="0" w:color="auto"/>
                    <w:bottom w:val="none" w:sz="0" w:space="0" w:color="auto"/>
                    <w:right w:val="none" w:sz="0" w:space="0" w:color="auto"/>
                  </w:divBdr>
                  <w:divsChild>
                    <w:div w:id="191689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644937">
          <w:marLeft w:val="0"/>
          <w:marRight w:val="0"/>
          <w:marTop w:val="0"/>
          <w:marBottom w:val="0"/>
          <w:divBdr>
            <w:top w:val="none" w:sz="0" w:space="0" w:color="auto"/>
            <w:left w:val="none" w:sz="0" w:space="0" w:color="auto"/>
            <w:bottom w:val="none" w:sz="0" w:space="0" w:color="auto"/>
            <w:right w:val="none" w:sz="0" w:space="0" w:color="auto"/>
          </w:divBdr>
          <w:divsChild>
            <w:div w:id="341131169">
              <w:marLeft w:val="0"/>
              <w:marRight w:val="0"/>
              <w:marTop w:val="0"/>
              <w:marBottom w:val="0"/>
              <w:divBdr>
                <w:top w:val="none" w:sz="0" w:space="0" w:color="auto"/>
                <w:left w:val="none" w:sz="0" w:space="0" w:color="auto"/>
                <w:bottom w:val="none" w:sz="0" w:space="0" w:color="auto"/>
                <w:right w:val="none" w:sz="0" w:space="0" w:color="auto"/>
              </w:divBdr>
              <w:divsChild>
                <w:div w:id="180395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122310">
          <w:marLeft w:val="0"/>
          <w:marRight w:val="0"/>
          <w:marTop w:val="0"/>
          <w:marBottom w:val="0"/>
          <w:divBdr>
            <w:top w:val="none" w:sz="0" w:space="0" w:color="auto"/>
            <w:left w:val="none" w:sz="0" w:space="0" w:color="auto"/>
            <w:bottom w:val="none" w:sz="0" w:space="0" w:color="auto"/>
            <w:right w:val="none" w:sz="0" w:space="0" w:color="auto"/>
          </w:divBdr>
          <w:divsChild>
            <w:div w:id="1618291423">
              <w:marLeft w:val="0"/>
              <w:marRight w:val="0"/>
              <w:marTop w:val="0"/>
              <w:marBottom w:val="0"/>
              <w:divBdr>
                <w:top w:val="none" w:sz="0" w:space="0" w:color="auto"/>
                <w:left w:val="none" w:sz="0" w:space="0" w:color="auto"/>
                <w:bottom w:val="none" w:sz="0" w:space="0" w:color="auto"/>
                <w:right w:val="none" w:sz="0" w:space="0" w:color="auto"/>
              </w:divBdr>
            </w:div>
          </w:divsChild>
        </w:div>
        <w:div w:id="941180017">
          <w:marLeft w:val="0"/>
          <w:marRight w:val="0"/>
          <w:marTop w:val="0"/>
          <w:marBottom w:val="0"/>
          <w:divBdr>
            <w:top w:val="single" w:sz="6" w:space="9" w:color="F3F3F3"/>
            <w:left w:val="none" w:sz="0" w:space="0" w:color="auto"/>
            <w:bottom w:val="single" w:sz="6" w:space="23" w:color="F3F3F3"/>
            <w:right w:val="none" w:sz="0" w:space="0" w:color="auto"/>
          </w:divBdr>
          <w:divsChild>
            <w:div w:id="696737580">
              <w:marLeft w:val="0"/>
              <w:marRight w:val="0"/>
              <w:marTop w:val="0"/>
              <w:marBottom w:val="135"/>
              <w:divBdr>
                <w:top w:val="none" w:sz="0" w:space="0" w:color="auto"/>
                <w:left w:val="none" w:sz="0" w:space="0" w:color="auto"/>
                <w:bottom w:val="none" w:sz="0" w:space="0" w:color="auto"/>
                <w:right w:val="none" w:sz="0" w:space="0" w:color="auto"/>
              </w:divBdr>
            </w:div>
          </w:divsChild>
        </w:div>
        <w:div w:id="946353519">
          <w:marLeft w:val="0"/>
          <w:marRight w:val="0"/>
          <w:marTop w:val="0"/>
          <w:marBottom w:val="0"/>
          <w:divBdr>
            <w:top w:val="none" w:sz="0" w:space="0" w:color="auto"/>
            <w:left w:val="none" w:sz="0" w:space="0" w:color="auto"/>
            <w:bottom w:val="none" w:sz="0" w:space="0" w:color="auto"/>
            <w:right w:val="none" w:sz="0" w:space="0" w:color="auto"/>
          </w:divBdr>
        </w:div>
        <w:div w:id="960650487">
          <w:marLeft w:val="0"/>
          <w:marRight w:val="0"/>
          <w:marTop w:val="0"/>
          <w:marBottom w:val="0"/>
          <w:divBdr>
            <w:top w:val="single" w:sz="6" w:space="9" w:color="F3F3F3"/>
            <w:left w:val="none" w:sz="0" w:space="0" w:color="auto"/>
            <w:bottom w:val="single" w:sz="6" w:space="23" w:color="F3F3F3"/>
            <w:right w:val="none" w:sz="0" w:space="0" w:color="auto"/>
          </w:divBdr>
          <w:divsChild>
            <w:div w:id="159663224">
              <w:marLeft w:val="0"/>
              <w:marRight w:val="0"/>
              <w:marTop w:val="0"/>
              <w:marBottom w:val="135"/>
              <w:divBdr>
                <w:top w:val="none" w:sz="0" w:space="0" w:color="auto"/>
                <w:left w:val="none" w:sz="0" w:space="0" w:color="auto"/>
                <w:bottom w:val="none" w:sz="0" w:space="0" w:color="auto"/>
                <w:right w:val="none" w:sz="0" w:space="0" w:color="auto"/>
              </w:divBdr>
            </w:div>
          </w:divsChild>
        </w:div>
        <w:div w:id="994601144">
          <w:marLeft w:val="0"/>
          <w:marRight w:val="0"/>
          <w:marTop w:val="0"/>
          <w:marBottom w:val="0"/>
          <w:divBdr>
            <w:top w:val="none" w:sz="0" w:space="0" w:color="auto"/>
            <w:left w:val="none" w:sz="0" w:space="0" w:color="auto"/>
            <w:bottom w:val="none" w:sz="0" w:space="0" w:color="auto"/>
            <w:right w:val="none" w:sz="0" w:space="0" w:color="auto"/>
          </w:divBdr>
          <w:divsChild>
            <w:div w:id="916330079">
              <w:marLeft w:val="0"/>
              <w:marRight w:val="0"/>
              <w:marTop w:val="0"/>
              <w:marBottom w:val="0"/>
              <w:divBdr>
                <w:top w:val="none" w:sz="0" w:space="0" w:color="auto"/>
                <w:left w:val="none" w:sz="0" w:space="0" w:color="auto"/>
                <w:bottom w:val="none" w:sz="0" w:space="0" w:color="auto"/>
                <w:right w:val="none" w:sz="0" w:space="0" w:color="auto"/>
              </w:divBdr>
            </w:div>
          </w:divsChild>
        </w:div>
        <w:div w:id="1123185012">
          <w:marLeft w:val="0"/>
          <w:marRight w:val="0"/>
          <w:marTop w:val="0"/>
          <w:marBottom w:val="0"/>
          <w:divBdr>
            <w:top w:val="none" w:sz="0" w:space="0" w:color="auto"/>
            <w:left w:val="none" w:sz="0" w:space="0" w:color="auto"/>
            <w:bottom w:val="none" w:sz="0" w:space="0" w:color="auto"/>
            <w:right w:val="none" w:sz="0" w:space="0" w:color="auto"/>
          </w:divBdr>
          <w:divsChild>
            <w:div w:id="1096823623">
              <w:marLeft w:val="0"/>
              <w:marRight w:val="0"/>
              <w:marTop w:val="0"/>
              <w:marBottom w:val="0"/>
              <w:divBdr>
                <w:top w:val="none" w:sz="0" w:space="0" w:color="auto"/>
                <w:left w:val="none" w:sz="0" w:space="0" w:color="auto"/>
                <w:bottom w:val="none" w:sz="0" w:space="0" w:color="auto"/>
                <w:right w:val="none" w:sz="0" w:space="0" w:color="auto"/>
              </w:divBdr>
              <w:divsChild>
                <w:div w:id="155939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869363">
          <w:marLeft w:val="0"/>
          <w:marRight w:val="0"/>
          <w:marTop w:val="0"/>
          <w:marBottom w:val="0"/>
          <w:divBdr>
            <w:top w:val="none" w:sz="0" w:space="0" w:color="auto"/>
            <w:left w:val="none" w:sz="0" w:space="0" w:color="auto"/>
            <w:bottom w:val="none" w:sz="0" w:space="0" w:color="auto"/>
            <w:right w:val="none" w:sz="0" w:space="0" w:color="auto"/>
          </w:divBdr>
          <w:divsChild>
            <w:div w:id="358241720">
              <w:marLeft w:val="0"/>
              <w:marRight w:val="0"/>
              <w:marTop w:val="0"/>
              <w:marBottom w:val="0"/>
              <w:divBdr>
                <w:top w:val="none" w:sz="0" w:space="0" w:color="auto"/>
                <w:left w:val="none" w:sz="0" w:space="0" w:color="auto"/>
                <w:bottom w:val="none" w:sz="0" w:space="0" w:color="auto"/>
                <w:right w:val="none" w:sz="0" w:space="0" w:color="auto"/>
              </w:divBdr>
            </w:div>
            <w:div w:id="1492520265">
              <w:marLeft w:val="0"/>
              <w:marRight w:val="0"/>
              <w:marTop w:val="0"/>
              <w:marBottom w:val="0"/>
              <w:divBdr>
                <w:top w:val="none" w:sz="0" w:space="0" w:color="auto"/>
                <w:left w:val="single" w:sz="6" w:space="8" w:color="E2E2E2"/>
                <w:bottom w:val="none" w:sz="0" w:space="0" w:color="auto"/>
                <w:right w:val="none" w:sz="0" w:space="0" w:color="auto"/>
              </w:divBdr>
              <w:divsChild>
                <w:div w:id="705568460">
                  <w:marLeft w:val="0"/>
                  <w:marRight w:val="0"/>
                  <w:marTop w:val="0"/>
                  <w:marBottom w:val="0"/>
                  <w:divBdr>
                    <w:top w:val="none" w:sz="0" w:space="0" w:color="auto"/>
                    <w:left w:val="none" w:sz="0" w:space="0" w:color="auto"/>
                    <w:bottom w:val="none" w:sz="0" w:space="0" w:color="auto"/>
                    <w:right w:val="none" w:sz="0" w:space="0" w:color="auto"/>
                  </w:divBdr>
                </w:div>
                <w:div w:id="899173223">
                  <w:marLeft w:val="0"/>
                  <w:marRight w:val="0"/>
                  <w:marTop w:val="0"/>
                  <w:marBottom w:val="0"/>
                  <w:divBdr>
                    <w:top w:val="none" w:sz="0" w:space="0" w:color="auto"/>
                    <w:left w:val="none" w:sz="0" w:space="0" w:color="auto"/>
                    <w:bottom w:val="none" w:sz="0" w:space="0" w:color="auto"/>
                    <w:right w:val="none" w:sz="0" w:space="0" w:color="auto"/>
                  </w:divBdr>
                </w:div>
                <w:div w:id="132705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232778">
          <w:marLeft w:val="0"/>
          <w:marRight w:val="0"/>
          <w:marTop w:val="450"/>
          <w:marBottom w:val="675"/>
          <w:divBdr>
            <w:top w:val="single" w:sz="6" w:space="9" w:color="F3F3F3"/>
            <w:left w:val="none" w:sz="0" w:space="0" w:color="auto"/>
            <w:bottom w:val="single" w:sz="6" w:space="23" w:color="F3F3F3"/>
            <w:right w:val="none" w:sz="0" w:space="0" w:color="auto"/>
          </w:divBdr>
          <w:divsChild>
            <w:div w:id="1605654839">
              <w:marLeft w:val="0"/>
              <w:marRight w:val="0"/>
              <w:marTop w:val="0"/>
              <w:marBottom w:val="135"/>
              <w:divBdr>
                <w:top w:val="none" w:sz="0" w:space="0" w:color="auto"/>
                <w:left w:val="none" w:sz="0" w:space="0" w:color="auto"/>
                <w:bottom w:val="none" w:sz="0" w:space="0" w:color="auto"/>
                <w:right w:val="none" w:sz="0" w:space="0" w:color="auto"/>
              </w:divBdr>
            </w:div>
          </w:divsChild>
        </w:div>
        <w:div w:id="1251233597">
          <w:marLeft w:val="0"/>
          <w:marRight w:val="0"/>
          <w:marTop w:val="0"/>
          <w:marBottom w:val="0"/>
          <w:divBdr>
            <w:top w:val="none" w:sz="0" w:space="0" w:color="auto"/>
            <w:left w:val="none" w:sz="0" w:space="0" w:color="auto"/>
            <w:bottom w:val="none" w:sz="0" w:space="0" w:color="auto"/>
            <w:right w:val="none" w:sz="0" w:space="0" w:color="auto"/>
          </w:divBdr>
          <w:divsChild>
            <w:div w:id="1893424006">
              <w:marLeft w:val="0"/>
              <w:marRight w:val="0"/>
              <w:marTop w:val="0"/>
              <w:marBottom w:val="0"/>
              <w:divBdr>
                <w:top w:val="none" w:sz="0" w:space="0" w:color="auto"/>
                <w:left w:val="none" w:sz="0" w:space="0" w:color="auto"/>
                <w:bottom w:val="none" w:sz="0" w:space="0" w:color="auto"/>
                <w:right w:val="none" w:sz="0" w:space="0" w:color="auto"/>
              </w:divBdr>
            </w:div>
          </w:divsChild>
        </w:div>
        <w:div w:id="1351371391">
          <w:marLeft w:val="0"/>
          <w:marRight w:val="0"/>
          <w:marTop w:val="0"/>
          <w:marBottom w:val="0"/>
          <w:divBdr>
            <w:top w:val="none" w:sz="0" w:space="0" w:color="auto"/>
            <w:left w:val="none" w:sz="0" w:space="0" w:color="auto"/>
            <w:bottom w:val="none" w:sz="0" w:space="0" w:color="auto"/>
            <w:right w:val="none" w:sz="0" w:space="0" w:color="auto"/>
          </w:divBdr>
          <w:divsChild>
            <w:div w:id="1259755385">
              <w:marLeft w:val="0"/>
              <w:marRight w:val="0"/>
              <w:marTop w:val="0"/>
              <w:marBottom w:val="0"/>
              <w:divBdr>
                <w:top w:val="none" w:sz="0" w:space="0" w:color="auto"/>
                <w:left w:val="none" w:sz="0" w:space="0" w:color="auto"/>
                <w:bottom w:val="none" w:sz="0" w:space="0" w:color="auto"/>
                <w:right w:val="none" w:sz="0" w:space="0" w:color="auto"/>
              </w:divBdr>
            </w:div>
          </w:divsChild>
        </w:div>
        <w:div w:id="1446314492">
          <w:marLeft w:val="0"/>
          <w:marRight w:val="0"/>
          <w:marTop w:val="0"/>
          <w:marBottom w:val="0"/>
          <w:divBdr>
            <w:top w:val="none" w:sz="0" w:space="0" w:color="auto"/>
            <w:left w:val="none" w:sz="0" w:space="0" w:color="auto"/>
            <w:bottom w:val="none" w:sz="0" w:space="0" w:color="auto"/>
            <w:right w:val="none" w:sz="0" w:space="0" w:color="auto"/>
          </w:divBdr>
          <w:divsChild>
            <w:div w:id="1256327744">
              <w:marLeft w:val="0"/>
              <w:marRight w:val="0"/>
              <w:marTop w:val="0"/>
              <w:marBottom w:val="0"/>
              <w:divBdr>
                <w:top w:val="none" w:sz="0" w:space="0" w:color="auto"/>
                <w:left w:val="none" w:sz="0" w:space="0" w:color="auto"/>
                <w:bottom w:val="none" w:sz="0" w:space="0" w:color="auto"/>
                <w:right w:val="none" w:sz="0" w:space="0" w:color="auto"/>
              </w:divBdr>
              <w:divsChild>
                <w:div w:id="1727219792">
                  <w:marLeft w:val="0"/>
                  <w:marRight w:val="0"/>
                  <w:marTop w:val="150"/>
                  <w:marBottom w:val="0"/>
                  <w:divBdr>
                    <w:top w:val="none" w:sz="0" w:space="0" w:color="auto"/>
                    <w:left w:val="none" w:sz="0" w:space="0" w:color="auto"/>
                    <w:bottom w:val="none" w:sz="0" w:space="0" w:color="auto"/>
                    <w:right w:val="none" w:sz="0" w:space="0" w:color="auto"/>
                  </w:divBdr>
                </w:div>
              </w:divsChild>
            </w:div>
            <w:div w:id="1314137610">
              <w:marLeft w:val="0"/>
              <w:marRight w:val="0"/>
              <w:marTop w:val="270"/>
              <w:marBottom w:val="0"/>
              <w:divBdr>
                <w:top w:val="none" w:sz="0" w:space="0" w:color="auto"/>
                <w:left w:val="none" w:sz="0" w:space="0" w:color="auto"/>
                <w:bottom w:val="none" w:sz="0" w:space="0" w:color="auto"/>
                <w:right w:val="none" w:sz="0" w:space="0" w:color="auto"/>
              </w:divBdr>
            </w:div>
          </w:divsChild>
        </w:div>
        <w:div w:id="1456946026">
          <w:marLeft w:val="0"/>
          <w:marRight w:val="0"/>
          <w:marTop w:val="0"/>
          <w:marBottom w:val="0"/>
          <w:divBdr>
            <w:top w:val="none" w:sz="0" w:space="0" w:color="auto"/>
            <w:left w:val="none" w:sz="0" w:space="0" w:color="auto"/>
            <w:bottom w:val="none" w:sz="0" w:space="0" w:color="auto"/>
            <w:right w:val="none" w:sz="0" w:space="0" w:color="auto"/>
          </w:divBdr>
          <w:divsChild>
            <w:div w:id="1167330294">
              <w:marLeft w:val="0"/>
              <w:marRight w:val="0"/>
              <w:marTop w:val="0"/>
              <w:marBottom w:val="0"/>
              <w:divBdr>
                <w:top w:val="none" w:sz="0" w:space="0" w:color="auto"/>
                <w:left w:val="none" w:sz="0" w:space="0" w:color="auto"/>
                <w:bottom w:val="none" w:sz="0" w:space="0" w:color="auto"/>
                <w:right w:val="none" w:sz="0" w:space="0" w:color="auto"/>
              </w:divBdr>
            </w:div>
          </w:divsChild>
        </w:div>
        <w:div w:id="1457524646">
          <w:marLeft w:val="0"/>
          <w:marRight w:val="0"/>
          <w:marTop w:val="0"/>
          <w:marBottom w:val="0"/>
          <w:divBdr>
            <w:top w:val="single" w:sz="6" w:space="0" w:color="333333"/>
            <w:left w:val="none" w:sz="0" w:space="0" w:color="auto"/>
            <w:bottom w:val="none" w:sz="0" w:space="0" w:color="auto"/>
            <w:right w:val="none" w:sz="0" w:space="0" w:color="auto"/>
          </w:divBdr>
          <w:divsChild>
            <w:div w:id="891575271">
              <w:marLeft w:val="0"/>
              <w:marRight w:val="0"/>
              <w:marTop w:val="0"/>
              <w:marBottom w:val="0"/>
              <w:divBdr>
                <w:top w:val="none" w:sz="0" w:space="0" w:color="auto"/>
                <w:left w:val="none" w:sz="0" w:space="0" w:color="auto"/>
                <w:bottom w:val="none" w:sz="0" w:space="0" w:color="auto"/>
                <w:right w:val="none" w:sz="0" w:space="0" w:color="auto"/>
              </w:divBdr>
              <w:divsChild>
                <w:div w:id="560025887">
                  <w:marLeft w:val="0"/>
                  <w:marRight w:val="0"/>
                  <w:marTop w:val="0"/>
                  <w:marBottom w:val="0"/>
                  <w:divBdr>
                    <w:top w:val="none" w:sz="0" w:space="0" w:color="auto"/>
                    <w:left w:val="none" w:sz="0" w:space="0" w:color="auto"/>
                    <w:bottom w:val="none" w:sz="0" w:space="0" w:color="auto"/>
                    <w:right w:val="none" w:sz="0" w:space="0" w:color="auto"/>
                  </w:divBdr>
                  <w:divsChild>
                    <w:div w:id="1643608657">
                      <w:marLeft w:val="0"/>
                      <w:marRight w:val="0"/>
                      <w:marTop w:val="100"/>
                      <w:marBottom w:val="100"/>
                      <w:divBdr>
                        <w:top w:val="none" w:sz="0" w:space="0" w:color="auto"/>
                        <w:left w:val="none" w:sz="0" w:space="0" w:color="auto"/>
                        <w:bottom w:val="none" w:sz="0" w:space="0" w:color="auto"/>
                        <w:right w:val="none" w:sz="0" w:space="0" w:color="auto"/>
                      </w:divBdr>
                      <w:divsChild>
                        <w:div w:id="1969318859">
                          <w:marLeft w:val="0"/>
                          <w:marRight w:val="0"/>
                          <w:marTop w:val="0"/>
                          <w:marBottom w:val="0"/>
                          <w:divBdr>
                            <w:top w:val="none" w:sz="0" w:space="0" w:color="auto"/>
                            <w:left w:val="none" w:sz="0" w:space="0" w:color="auto"/>
                            <w:bottom w:val="none" w:sz="0" w:space="0" w:color="auto"/>
                            <w:right w:val="none" w:sz="0" w:space="0" w:color="auto"/>
                          </w:divBdr>
                          <w:divsChild>
                            <w:div w:id="179246661">
                              <w:marLeft w:val="0"/>
                              <w:marRight w:val="0"/>
                              <w:marTop w:val="0"/>
                              <w:marBottom w:val="0"/>
                              <w:divBdr>
                                <w:top w:val="none" w:sz="0" w:space="0" w:color="auto"/>
                                <w:left w:val="none" w:sz="0" w:space="0" w:color="auto"/>
                                <w:bottom w:val="none" w:sz="0" w:space="0" w:color="auto"/>
                                <w:right w:val="none" w:sz="0" w:space="0" w:color="auto"/>
                              </w:divBdr>
                            </w:div>
                            <w:div w:id="1508786715">
                              <w:marLeft w:val="0"/>
                              <w:marRight w:val="0"/>
                              <w:marTop w:val="0"/>
                              <w:marBottom w:val="0"/>
                              <w:divBdr>
                                <w:top w:val="none" w:sz="0" w:space="0" w:color="auto"/>
                                <w:left w:val="none" w:sz="0" w:space="0" w:color="auto"/>
                                <w:bottom w:val="none" w:sz="0" w:space="0" w:color="auto"/>
                                <w:right w:val="none" w:sz="0" w:space="0" w:color="auto"/>
                              </w:divBdr>
                              <w:divsChild>
                                <w:div w:id="167845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0915318">
              <w:marLeft w:val="0"/>
              <w:marRight w:val="0"/>
              <w:marTop w:val="0"/>
              <w:marBottom w:val="0"/>
              <w:divBdr>
                <w:top w:val="none" w:sz="0" w:space="0" w:color="auto"/>
                <w:left w:val="none" w:sz="0" w:space="0" w:color="auto"/>
                <w:bottom w:val="none" w:sz="0" w:space="0" w:color="auto"/>
                <w:right w:val="none" w:sz="0" w:space="0" w:color="auto"/>
              </w:divBdr>
              <w:divsChild>
                <w:div w:id="1400447217">
                  <w:marLeft w:val="0"/>
                  <w:marRight w:val="0"/>
                  <w:marTop w:val="100"/>
                  <w:marBottom w:val="100"/>
                  <w:divBdr>
                    <w:top w:val="none" w:sz="0" w:space="0" w:color="auto"/>
                    <w:left w:val="none" w:sz="0" w:space="0" w:color="auto"/>
                    <w:bottom w:val="none" w:sz="0" w:space="0" w:color="auto"/>
                    <w:right w:val="none" w:sz="0" w:space="0" w:color="auto"/>
                  </w:divBdr>
                  <w:divsChild>
                    <w:div w:id="343632841">
                      <w:marLeft w:val="0"/>
                      <w:marRight w:val="0"/>
                      <w:marTop w:val="0"/>
                      <w:marBottom w:val="0"/>
                      <w:divBdr>
                        <w:top w:val="none" w:sz="0" w:space="0" w:color="auto"/>
                        <w:left w:val="none" w:sz="0" w:space="0" w:color="auto"/>
                        <w:bottom w:val="none" w:sz="0" w:space="0" w:color="auto"/>
                        <w:right w:val="none" w:sz="0" w:space="0" w:color="auto"/>
                      </w:divBdr>
                    </w:div>
                    <w:div w:id="1195923141">
                      <w:marLeft w:val="450"/>
                      <w:marRight w:val="0"/>
                      <w:marTop w:val="0"/>
                      <w:marBottom w:val="0"/>
                      <w:divBdr>
                        <w:top w:val="none" w:sz="0" w:space="0" w:color="auto"/>
                        <w:left w:val="none" w:sz="0" w:space="0" w:color="auto"/>
                        <w:bottom w:val="none" w:sz="0" w:space="0" w:color="auto"/>
                        <w:right w:val="none" w:sz="0" w:space="0" w:color="auto"/>
                      </w:divBdr>
                      <w:divsChild>
                        <w:div w:id="613486748">
                          <w:marLeft w:val="0"/>
                          <w:marRight w:val="0"/>
                          <w:marTop w:val="0"/>
                          <w:marBottom w:val="0"/>
                          <w:divBdr>
                            <w:top w:val="none" w:sz="0" w:space="0" w:color="auto"/>
                            <w:left w:val="none" w:sz="0" w:space="0" w:color="auto"/>
                            <w:bottom w:val="none" w:sz="0" w:space="0" w:color="auto"/>
                            <w:right w:val="none" w:sz="0" w:space="0" w:color="auto"/>
                          </w:divBdr>
                        </w:div>
                      </w:divsChild>
                    </w:div>
                    <w:div w:id="145817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776969">
          <w:marLeft w:val="0"/>
          <w:marRight w:val="0"/>
          <w:marTop w:val="0"/>
          <w:marBottom w:val="0"/>
          <w:divBdr>
            <w:top w:val="none" w:sz="0" w:space="0" w:color="auto"/>
            <w:left w:val="none" w:sz="0" w:space="0" w:color="auto"/>
            <w:bottom w:val="none" w:sz="0" w:space="0" w:color="auto"/>
            <w:right w:val="none" w:sz="0" w:space="0" w:color="auto"/>
          </w:divBdr>
          <w:divsChild>
            <w:div w:id="540750680">
              <w:marLeft w:val="0"/>
              <w:marRight w:val="0"/>
              <w:marTop w:val="0"/>
              <w:marBottom w:val="0"/>
              <w:divBdr>
                <w:top w:val="none" w:sz="0" w:space="0" w:color="auto"/>
                <w:left w:val="none" w:sz="0" w:space="0" w:color="auto"/>
                <w:bottom w:val="none" w:sz="0" w:space="0" w:color="auto"/>
                <w:right w:val="none" w:sz="0" w:space="0" w:color="auto"/>
              </w:divBdr>
            </w:div>
          </w:divsChild>
        </w:div>
        <w:div w:id="1618638408">
          <w:marLeft w:val="0"/>
          <w:marRight w:val="0"/>
          <w:marTop w:val="0"/>
          <w:marBottom w:val="0"/>
          <w:divBdr>
            <w:top w:val="single" w:sz="6" w:space="9" w:color="F3F3F3"/>
            <w:left w:val="none" w:sz="0" w:space="0" w:color="auto"/>
            <w:bottom w:val="single" w:sz="6" w:space="23" w:color="F3F3F3"/>
            <w:right w:val="none" w:sz="0" w:space="0" w:color="auto"/>
          </w:divBdr>
          <w:divsChild>
            <w:div w:id="363941182">
              <w:marLeft w:val="0"/>
              <w:marRight w:val="0"/>
              <w:marTop w:val="0"/>
              <w:marBottom w:val="135"/>
              <w:divBdr>
                <w:top w:val="none" w:sz="0" w:space="0" w:color="auto"/>
                <w:left w:val="none" w:sz="0" w:space="0" w:color="auto"/>
                <w:bottom w:val="none" w:sz="0" w:space="0" w:color="auto"/>
                <w:right w:val="none" w:sz="0" w:space="0" w:color="auto"/>
              </w:divBdr>
            </w:div>
          </w:divsChild>
        </w:div>
        <w:div w:id="1725566240">
          <w:marLeft w:val="0"/>
          <w:marRight w:val="0"/>
          <w:marTop w:val="0"/>
          <w:marBottom w:val="0"/>
          <w:divBdr>
            <w:top w:val="none" w:sz="0" w:space="0" w:color="auto"/>
            <w:left w:val="none" w:sz="0" w:space="11" w:color="auto"/>
            <w:bottom w:val="none" w:sz="0" w:space="0" w:color="auto"/>
            <w:right w:val="single" w:sz="6" w:space="11" w:color="auto"/>
          </w:divBdr>
        </w:div>
        <w:div w:id="1755930099">
          <w:marLeft w:val="0"/>
          <w:marRight w:val="0"/>
          <w:marTop w:val="0"/>
          <w:marBottom w:val="0"/>
          <w:divBdr>
            <w:top w:val="none" w:sz="0" w:space="0" w:color="auto"/>
            <w:left w:val="none" w:sz="0" w:space="0" w:color="auto"/>
            <w:bottom w:val="none" w:sz="0" w:space="0" w:color="auto"/>
            <w:right w:val="none" w:sz="0" w:space="0" w:color="auto"/>
          </w:divBdr>
          <w:divsChild>
            <w:div w:id="227544575">
              <w:marLeft w:val="0"/>
              <w:marRight w:val="0"/>
              <w:marTop w:val="0"/>
              <w:marBottom w:val="0"/>
              <w:divBdr>
                <w:top w:val="none" w:sz="0" w:space="0" w:color="auto"/>
                <w:left w:val="none" w:sz="0" w:space="0" w:color="auto"/>
                <w:bottom w:val="none" w:sz="0" w:space="0" w:color="auto"/>
                <w:right w:val="none" w:sz="0" w:space="0" w:color="auto"/>
              </w:divBdr>
            </w:div>
          </w:divsChild>
        </w:div>
        <w:div w:id="1757167053">
          <w:marLeft w:val="0"/>
          <w:marRight w:val="0"/>
          <w:marTop w:val="0"/>
          <w:marBottom w:val="0"/>
          <w:divBdr>
            <w:top w:val="none" w:sz="0" w:space="0" w:color="auto"/>
            <w:left w:val="none" w:sz="0" w:space="0" w:color="auto"/>
            <w:bottom w:val="none" w:sz="0" w:space="0" w:color="auto"/>
            <w:right w:val="none" w:sz="0" w:space="0" w:color="auto"/>
          </w:divBdr>
          <w:divsChild>
            <w:div w:id="562374354">
              <w:marLeft w:val="0"/>
              <w:marRight w:val="0"/>
              <w:marTop w:val="450"/>
              <w:marBottom w:val="0"/>
              <w:divBdr>
                <w:top w:val="none" w:sz="0" w:space="0" w:color="auto"/>
                <w:left w:val="none" w:sz="0" w:space="0" w:color="auto"/>
                <w:bottom w:val="none" w:sz="0" w:space="0" w:color="auto"/>
                <w:right w:val="none" w:sz="0" w:space="0" w:color="auto"/>
              </w:divBdr>
              <w:divsChild>
                <w:div w:id="589849251">
                  <w:marLeft w:val="0"/>
                  <w:marRight w:val="0"/>
                  <w:marTop w:val="0"/>
                  <w:marBottom w:val="0"/>
                  <w:divBdr>
                    <w:top w:val="single" w:sz="6" w:space="15" w:color="000000"/>
                    <w:left w:val="none" w:sz="0" w:space="0" w:color="auto"/>
                    <w:bottom w:val="none" w:sz="0" w:space="0" w:color="auto"/>
                    <w:right w:val="none" w:sz="0" w:space="0" w:color="auto"/>
                  </w:divBdr>
                  <w:divsChild>
                    <w:div w:id="1384795489">
                      <w:marLeft w:val="0"/>
                      <w:marRight w:val="0"/>
                      <w:marTop w:val="0"/>
                      <w:marBottom w:val="0"/>
                      <w:divBdr>
                        <w:top w:val="none" w:sz="0" w:space="0" w:color="auto"/>
                        <w:left w:val="none" w:sz="0" w:space="0" w:color="auto"/>
                        <w:bottom w:val="none" w:sz="0" w:space="0" w:color="auto"/>
                        <w:right w:val="none" w:sz="0" w:space="0" w:color="auto"/>
                      </w:divBdr>
                      <w:divsChild>
                        <w:div w:id="1713142644">
                          <w:marLeft w:val="0"/>
                          <w:marRight w:val="0"/>
                          <w:marTop w:val="0"/>
                          <w:marBottom w:val="0"/>
                          <w:divBdr>
                            <w:top w:val="none" w:sz="0" w:space="0" w:color="auto"/>
                            <w:left w:val="none" w:sz="0" w:space="0" w:color="auto"/>
                            <w:bottom w:val="none" w:sz="0" w:space="0" w:color="auto"/>
                            <w:right w:val="none" w:sz="0" w:space="0" w:color="auto"/>
                          </w:divBdr>
                          <w:divsChild>
                            <w:div w:id="2321300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3444520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804732961">
          <w:marLeft w:val="0"/>
          <w:marRight w:val="0"/>
          <w:marTop w:val="0"/>
          <w:marBottom w:val="0"/>
          <w:divBdr>
            <w:top w:val="none" w:sz="0" w:space="0" w:color="auto"/>
            <w:left w:val="none" w:sz="0" w:space="0" w:color="auto"/>
            <w:bottom w:val="none" w:sz="0" w:space="0" w:color="auto"/>
            <w:right w:val="none" w:sz="0" w:space="0" w:color="auto"/>
          </w:divBdr>
          <w:divsChild>
            <w:div w:id="165364119">
              <w:marLeft w:val="0"/>
              <w:marRight w:val="0"/>
              <w:marTop w:val="0"/>
              <w:marBottom w:val="0"/>
              <w:divBdr>
                <w:top w:val="none" w:sz="0" w:space="0" w:color="auto"/>
                <w:left w:val="none" w:sz="0" w:space="0" w:color="auto"/>
                <w:bottom w:val="none" w:sz="0" w:space="0" w:color="auto"/>
                <w:right w:val="none" w:sz="0" w:space="0" w:color="auto"/>
              </w:divBdr>
              <w:divsChild>
                <w:div w:id="24348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002811">
          <w:marLeft w:val="0"/>
          <w:marRight w:val="0"/>
          <w:marTop w:val="450"/>
          <w:marBottom w:val="675"/>
          <w:divBdr>
            <w:top w:val="single" w:sz="6" w:space="9" w:color="F3F3F3"/>
            <w:left w:val="none" w:sz="0" w:space="0" w:color="auto"/>
            <w:bottom w:val="single" w:sz="6" w:space="23" w:color="F3F3F3"/>
            <w:right w:val="none" w:sz="0" w:space="0" w:color="auto"/>
          </w:divBdr>
          <w:divsChild>
            <w:div w:id="2096515680">
              <w:marLeft w:val="0"/>
              <w:marRight w:val="0"/>
              <w:marTop w:val="0"/>
              <w:marBottom w:val="135"/>
              <w:divBdr>
                <w:top w:val="none" w:sz="0" w:space="0" w:color="auto"/>
                <w:left w:val="none" w:sz="0" w:space="0" w:color="auto"/>
                <w:bottom w:val="none" w:sz="0" w:space="0" w:color="auto"/>
                <w:right w:val="none" w:sz="0" w:space="0" w:color="auto"/>
              </w:divBdr>
            </w:div>
          </w:divsChild>
        </w:div>
        <w:div w:id="1990210831">
          <w:marLeft w:val="0"/>
          <w:marRight w:val="0"/>
          <w:marTop w:val="0"/>
          <w:marBottom w:val="0"/>
          <w:divBdr>
            <w:top w:val="none" w:sz="0" w:space="0" w:color="auto"/>
            <w:left w:val="none" w:sz="0" w:space="0" w:color="auto"/>
            <w:bottom w:val="none" w:sz="0" w:space="0" w:color="auto"/>
            <w:right w:val="none" w:sz="0" w:space="0" w:color="auto"/>
          </w:divBdr>
        </w:div>
        <w:div w:id="2048529618">
          <w:marLeft w:val="0"/>
          <w:marRight w:val="0"/>
          <w:marTop w:val="0"/>
          <w:marBottom w:val="0"/>
          <w:divBdr>
            <w:top w:val="none" w:sz="0" w:space="0" w:color="auto"/>
            <w:left w:val="none" w:sz="0" w:space="0" w:color="auto"/>
            <w:bottom w:val="none" w:sz="0" w:space="0" w:color="auto"/>
            <w:right w:val="none" w:sz="0" w:space="0" w:color="auto"/>
          </w:divBdr>
          <w:divsChild>
            <w:div w:id="1453132227">
              <w:marLeft w:val="0"/>
              <w:marRight w:val="0"/>
              <w:marTop w:val="0"/>
              <w:marBottom w:val="0"/>
              <w:divBdr>
                <w:top w:val="none" w:sz="0" w:space="0" w:color="auto"/>
                <w:left w:val="none" w:sz="0" w:space="0" w:color="auto"/>
                <w:bottom w:val="none" w:sz="0" w:space="0" w:color="auto"/>
                <w:right w:val="none" w:sz="0" w:space="0" w:color="auto"/>
              </w:divBdr>
              <w:divsChild>
                <w:div w:id="202921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890663">
          <w:marLeft w:val="0"/>
          <w:marRight w:val="0"/>
          <w:marTop w:val="450"/>
          <w:marBottom w:val="675"/>
          <w:divBdr>
            <w:top w:val="single" w:sz="6" w:space="9" w:color="F3F3F3"/>
            <w:left w:val="none" w:sz="0" w:space="0" w:color="auto"/>
            <w:bottom w:val="single" w:sz="6" w:space="23" w:color="F3F3F3"/>
            <w:right w:val="none" w:sz="0" w:space="0" w:color="auto"/>
          </w:divBdr>
          <w:divsChild>
            <w:div w:id="1462574736">
              <w:marLeft w:val="0"/>
              <w:marRight w:val="0"/>
              <w:marTop w:val="0"/>
              <w:marBottom w:val="135"/>
              <w:divBdr>
                <w:top w:val="none" w:sz="0" w:space="0" w:color="auto"/>
                <w:left w:val="none" w:sz="0" w:space="0" w:color="auto"/>
                <w:bottom w:val="none" w:sz="0" w:space="0" w:color="auto"/>
                <w:right w:val="none" w:sz="0" w:space="0" w:color="auto"/>
              </w:divBdr>
            </w:div>
          </w:divsChild>
        </w:div>
        <w:div w:id="2090230759">
          <w:marLeft w:val="0"/>
          <w:marRight w:val="0"/>
          <w:marTop w:val="0"/>
          <w:marBottom w:val="0"/>
          <w:divBdr>
            <w:top w:val="single" w:sz="6" w:space="9" w:color="F3F3F3"/>
            <w:left w:val="none" w:sz="0" w:space="0" w:color="auto"/>
            <w:bottom w:val="single" w:sz="6" w:space="23" w:color="F3F3F3"/>
            <w:right w:val="none" w:sz="0" w:space="0" w:color="auto"/>
          </w:divBdr>
          <w:divsChild>
            <w:div w:id="213983844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809057366">
      <w:bodyDiv w:val="1"/>
      <w:marLeft w:val="0"/>
      <w:marRight w:val="0"/>
      <w:marTop w:val="0"/>
      <w:marBottom w:val="0"/>
      <w:divBdr>
        <w:top w:val="none" w:sz="0" w:space="0" w:color="auto"/>
        <w:left w:val="none" w:sz="0" w:space="0" w:color="auto"/>
        <w:bottom w:val="none" w:sz="0" w:space="0" w:color="auto"/>
        <w:right w:val="none" w:sz="0" w:space="0" w:color="auto"/>
      </w:divBdr>
      <w:divsChild>
        <w:div w:id="540090044">
          <w:marLeft w:val="0"/>
          <w:marRight w:val="0"/>
          <w:marTop w:val="0"/>
          <w:marBottom w:val="0"/>
          <w:divBdr>
            <w:top w:val="none" w:sz="0" w:space="0" w:color="auto"/>
            <w:left w:val="none" w:sz="0" w:space="0" w:color="auto"/>
            <w:bottom w:val="none" w:sz="0" w:space="0" w:color="auto"/>
            <w:right w:val="none" w:sz="0" w:space="0" w:color="auto"/>
          </w:divBdr>
        </w:div>
        <w:div w:id="1421952256">
          <w:marLeft w:val="0"/>
          <w:marRight w:val="0"/>
          <w:marTop w:val="0"/>
          <w:marBottom w:val="0"/>
          <w:divBdr>
            <w:top w:val="none" w:sz="0" w:space="0" w:color="auto"/>
            <w:left w:val="none" w:sz="0" w:space="0" w:color="auto"/>
            <w:bottom w:val="none" w:sz="0" w:space="0" w:color="auto"/>
            <w:right w:val="none" w:sz="0" w:space="0" w:color="auto"/>
          </w:divBdr>
        </w:div>
      </w:divsChild>
    </w:div>
    <w:div w:id="811217140">
      <w:bodyDiv w:val="1"/>
      <w:marLeft w:val="0"/>
      <w:marRight w:val="0"/>
      <w:marTop w:val="0"/>
      <w:marBottom w:val="0"/>
      <w:divBdr>
        <w:top w:val="none" w:sz="0" w:space="0" w:color="auto"/>
        <w:left w:val="none" w:sz="0" w:space="0" w:color="auto"/>
        <w:bottom w:val="none" w:sz="0" w:space="0" w:color="auto"/>
        <w:right w:val="none" w:sz="0" w:space="0" w:color="auto"/>
      </w:divBdr>
    </w:div>
    <w:div w:id="813181835">
      <w:bodyDiv w:val="1"/>
      <w:marLeft w:val="0"/>
      <w:marRight w:val="0"/>
      <w:marTop w:val="0"/>
      <w:marBottom w:val="0"/>
      <w:divBdr>
        <w:top w:val="none" w:sz="0" w:space="0" w:color="auto"/>
        <w:left w:val="none" w:sz="0" w:space="0" w:color="auto"/>
        <w:bottom w:val="none" w:sz="0" w:space="0" w:color="auto"/>
        <w:right w:val="none" w:sz="0" w:space="0" w:color="auto"/>
      </w:divBdr>
      <w:divsChild>
        <w:div w:id="509300574">
          <w:marLeft w:val="0"/>
          <w:marRight w:val="0"/>
          <w:marTop w:val="0"/>
          <w:marBottom w:val="0"/>
          <w:divBdr>
            <w:top w:val="none" w:sz="0" w:space="0" w:color="auto"/>
            <w:left w:val="none" w:sz="0" w:space="0" w:color="auto"/>
            <w:bottom w:val="none" w:sz="0" w:space="0" w:color="auto"/>
            <w:right w:val="none" w:sz="0" w:space="0" w:color="auto"/>
          </w:divBdr>
          <w:divsChild>
            <w:div w:id="1131244135">
              <w:marLeft w:val="0"/>
              <w:marRight w:val="0"/>
              <w:marTop w:val="0"/>
              <w:marBottom w:val="0"/>
              <w:divBdr>
                <w:top w:val="none" w:sz="0" w:space="0" w:color="auto"/>
                <w:left w:val="none" w:sz="0" w:space="0" w:color="auto"/>
                <w:bottom w:val="none" w:sz="0" w:space="0" w:color="auto"/>
                <w:right w:val="none" w:sz="0" w:space="0" w:color="auto"/>
              </w:divBdr>
            </w:div>
          </w:divsChild>
        </w:div>
        <w:div w:id="904493069">
          <w:marLeft w:val="0"/>
          <w:marRight w:val="0"/>
          <w:marTop w:val="0"/>
          <w:marBottom w:val="0"/>
          <w:divBdr>
            <w:top w:val="none" w:sz="0" w:space="0" w:color="auto"/>
            <w:left w:val="none" w:sz="0" w:space="0" w:color="auto"/>
            <w:bottom w:val="none" w:sz="0" w:space="0" w:color="auto"/>
            <w:right w:val="none" w:sz="0" w:space="0" w:color="auto"/>
          </w:divBdr>
          <w:divsChild>
            <w:div w:id="1512602651">
              <w:marLeft w:val="0"/>
              <w:marRight w:val="0"/>
              <w:marTop w:val="0"/>
              <w:marBottom w:val="0"/>
              <w:divBdr>
                <w:top w:val="none" w:sz="0" w:space="0" w:color="auto"/>
                <w:left w:val="none" w:sz="0" w:space="0" w:color="auto"/>
                <w:bottom w:val="none" w:sz="0" w:space="0" w:color="auto"/>
                <w:right w:val="none" w:sz="0" w:space="0" w:color="auto"/>
              </w:divBdr>
              <w:divsChild>
                <w:div w:id="2141144304">
                  <w:marLeft w:val="0"/>
                  <w:marRight w:val="0"/>
                  <w:marTop w:val="0"/>
                  <w:marBottom w:val="0"/>
                  <w:divBdr>
                    <w:top w:val="none" w:sz="0" w:space="0" w:color="auto"/>
                    <w:left w:val="none" w:sz="0" w:space="0" w:color="auto"/>
                    <w:bottom w:val="none" w:sz="0" w:space="0" w:color="auto"/>
                    <w:right w:val="none" w:sz="0" w:space="0" w:color="auto"/>
                  </w:divBdr>
                  <w:divsChild>
                    <w:div w:id="169764040">
                      <w:marLeft w:val="-300"/>
                      <w:marRight w:val="-300"/>
                      <w:marTop w:val="0"/>
                      <w:marBottom w:val="0"/>
                      <w:divBdr>
                        <w:top w:val="none" w:sz="0" w:space="0" w:color="auto"/>
                        <w:left w:val="none" w:sz="0" w:space="0" w:color="auto"/>
                        <w:bottom w:val="none" w:sz="0" w:space="0" w:color="auto"/>
                        <w:right w:val="none" w:sz="0" w:space="0" w:color="auto"/>
                      </w:divBdr>
                      <w:divsChild>
                        <w:div w:id="1286887677">
                          <w:marLeft w:val="0"/>
                          <w:marRight w:val="0"/>
                          <w:marTop w:val="0"/>
                          <w:marBottom w:val="0"/>
                          <w:divBdr>
                            <w:top w:val="none" w:sz="0" w:space="0" w:color="auto"/>
                            <w:left w:val="none" w:sz="0" w:space="0" w:color="auto"/>
                            <w:bottom w:val="none" w:sz="0" w:space="0" w:color="auto"/>
                            <w:right w:val="none" w:sz="0" w:space="0" w:color="auto"/>
                          </w:divBdr>
                          <w:divsChild>
                            <w:div w:id="174460871">
                              <w:marLeft w:val="0"/>
                              <w:marRight w:val="0"/>
                              <w:marTop w:val="0"/>
                              <w:marBottom w:val="0"/>
                              <w:divBdr>
                                <w:top w:val="none" w:sz="0" w:space="0" w:color="auto"/>
                                <w:left w:val="none" w:sz="0" w:space="0" w:color="auto"/>
                                <w:bottom w:val="none" w:sz="0" w:space="0" w:color="auto"/>
                                <w:right w:val="none" w:sz="0" w:space="0" w:color="auto"/>
                              </w:divBdr>
                              <w:divsChild>
                                <w:div w:id="1992557672">
                                  <w:marLeft w:val="0"/>
                                  <w:marRight w:val="0"/>
                                  <w:marTop w:val="0"/>
                                  <w:marBottom w:val="0"/>
                                  <w:divBdr>
                                    <w:top w:val="none" w:sz="0" w:space="0" w:color="auto"/>
                                    <w:left w:val="none" w:sz="0" w:space="0" w:color="auto"/>
                                    <w:bottom w:val="none" w:sz="0" w:space="0" w:color="auto"/>
                                    <w:right w:val="none" w:sz="0" w:space="0" w:color="auto"/>
                                  </w:divBdr>
                                  <w:divsChild>
                                    <w:div w:id="339966221">
                                      <w:marLeft w:val="0"/>
                                      <w:marRight w:val="0"/>
                                      <w:marTop w:val="0"/>
                                      <w:marBottom w:val="0"/>
                                      <w:divBdr>
                                        <w:top w:val="none" w:sz="0" w:space="0" w:color="auto"/>
                                        <w:left w:val="none" w:sz="0" w:space="0" w:color="auto"/>
                                        <w:bottom w:val="none" w:sz="0" w:space="0" w:color="auto"/>
                                        <w:right w:val="none" w:sz="0" w:space="0" w:color="auto"/>
                                      </w:divBdr>
                                    </w:div>
                                    <w:div w:id="1306201379">
                                      <w:marLeft w:val="0"/>
                                      <w:marRight w:val="0"/>
                                      <w:marTop w:val="0"/>
                                      <w:marBottom w:val="0"/>
                                      <w:divBdr>
                                        <w:top w:val="none" w:sz="0" w:space="0" w:color="auto"/>
                                        <w:left w:val="none" w:sz="0" w:space="0" w:color="auto"/>
                                        <w:bottom w:val="none" w:sz="0" w:space="0" w:color="auto"/>
                                        <w:right w:val="none" w:sz="0" w:space="0" w:color="auto"/>
                                      </w:divBdr>
                                      <w:divsChild>
                                        <w:div w:id="1373772727">
                                          <w:marLeft w:val="0"/>
                                          <w:marRight w:val="0"/>
                                          <w:marTop w:val="0"/>
                                          <w:marBottom w:val="0"/>
                                          <w:divBdr>
                                            <w:top w:val="none" w:sz="0" w:space="0" w:color="auto"/>
                                            <w:left w:val="none" w:sz="0" w:space="0" w:color="auto"/>
                                            <w:bottom w:val="none" w:sz="0" w:space="0" w:color="auto"/>
                                            <w:right w:val="none" w:sz="0" w:space="0" w:color="auto"/>
                                          </w:divBdr>
                                          <w:divsChild>
                                            <w:div w:id="1069499652">
                                              <w:marLeft w:val="0"/>
                                              <w:marRight w:val="0"/>
                                              <w:marTop w:val="0"/>
                                              <w:marBottom w:val="0"/>
                                              <w:divBdr>
                                                <w:top w:val="none" w:sz="0" w:space="0" w:color="auto"/>
                                                <w:left w:val="none" w:sz="0" w:space="0" w:color="auto"/>
                                                <w:bottom w:val="none" w:sz="0" w:space="0" w:color="auto"/>
                                                <w:right w:val="none" w:sz="0" w:space="0" w:color="auto"/>
                                              </w:divBdr>
                                              <w:divsChild>
                                                <w:div w:id="170166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3015">
                                          <w:marLeft w:val="0"/>
                                          <w:marRight w:val="0"/>
                                          <w:marTop w:val="0"/>
                                          <w:marBottom w:val="0"/>
                                          <w:divBdr>
                                            <w:top w:val="none" w:sz="0" w:space="0" w:color="auto"/>
                                            <w:left w:val="none" w:sz="0" w:space="0" w:color="auto"/>
                                            <w:bottom w:val="none" w:sz="0" w:space="0" w:color="auto"/>
                                            <w:right w:val="none" w:sz="0" w:space="0" w:color="auto"/>
                                          </w:divBdr>
                                          <w:divsChild>
                                            <w:div w:id="960497257">
                                              <w:marLeft w:val="0"/>
                                              <w:marRight w:val="0"/>
                                              <w:marTop w:val="0"/>
                                              <w:marBottom w:val="0"/>
                                              <w:divBdr>
                                                <w:top w:val="none" w:sz="0" w:space="0" w:color="auto"/>
                                                <w:left w:val="none" w:sz="0" w:space="0" w:color="auto"/>
                                                <w:bottom w:val="none" w:sz="0" w:space="0" w:color="auto"/>
                                                <w:right w:val="none" w:sz="0" w:space="0" w:color="auto"/>
                                              </w:divBdr>
                                              <w:divsChild>
                                                <w:div w:id="245847351">
                                                  <w:marLeft w:val="0"/>
                                                  <w:marRight w:val="0"/>
                                                  <w:marTop w:val="0"/>
                                                  <w:marBottom w:val="0"/>
                                                  <w:divBdr>
                                                    <w:top w:val="none" w:sz="0" w:space="0" w:color="auto"/>
                                                    <w:left w:val="none" w:sz="0" w:space="0" w:color="auto"/>
                                                    <w:bottom w:val="none" w:sz="0" w:space="0" w:color="auto"/>
                                                    <w:right w:val="none" w:sz="0" w:space="0" w:color="auto"/>
                                                  </w:divBdr>
                                                  <w:divsChild>
                                                    <w:div w:id="82709">
                                                      <w:marLeft w:val="0"/>
                                                      <w:marRight w:val="0"/>
                                                      <w:marTop w:val="0"/>
                                                      <w:marBottom w:val="0"/>
                                                      <w:divBdr>
                                                        <w:top w:val="none" w:sz="0" w:space="0" w:color="auto"/>
                                                        <w:left w:val="none" w:sz="0" w:space="0" w:color="auto"/>
                                                        <w:bottom w:val="none" w:sz="0" w:space="0" w:color="auto"/>
                                                        <w:right w:val="none" w:sz="0" w:space="0" w:color="auto"/>
                                                      </w:divBdr>
                                                    </w:div>
                                                  </w:divsChild>
                                                </w:div>
                                                <w:div w:id="128897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863985">
                                      <w:marLeft w:val="0"/>
                                      <w:marRight w:val="0"/>
                                      <w:marTop w:val="0"/>
                                      <w:marBottom w:val="0"/>
                                      <w:divBdr>
                                        <w:top w:val="none" w:sz="0" w:space="0" w:color="auto"/>
                                        <w:left w:val="none" w:sz="0" w:space="0" w:color="auto"/>
                                        <w:bottom w:val="none" w:sz="0" w:space="0" w:color="auto"/>
                                        <w:right w:val="none" w:sz="0" w:space="0" w:color="auto"/>
                                      </w:divBdr>
                                      <w:divsChild>
                                        <w:div w:id="25305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3120984">
                          <w:marLeft w:val="0"/>
                          <w:marRight w:val="0"/>
                          <w:marTop w:val="0"/>
                          <w:marBottom w:val="0"/>
                          <w:divBdr>
                            <w:top w:val="none" w:sz="0" w:space="0" w:color="auto"/>
                            <w:left w:val="none" w:sz="0" w:space="0" w:color="auto"/>
                            <w:bottom w:val="none" w:sz="0" w:space="0" w:color="auto"/>
                            <w:right w:val="none" w:sz="0" w:space="0" w:color="auto"/>
                          </w:divBdr>
                          <w:divsChild>
                            <w:div w:id="2145199717">
                              <w:marLeft w:val="0"/>
                              <w:marRight w:val="0"/>
                              <w:marTop w:val="0"/>
                              <w:marBottom w:val="0"/>
                              <w:divBdr>
                                <w:top w:val="none" w:sz="0" w:space="0" w:color="auto"/>
                                <w:left w:val="none" w:sz="0" w:space="0" w:color="auto"/>
                                <w:bottom w:val="none" w:sz="0" w:space="0" w:color="auto"/>
                                <w:right w:val="none" w:sz="0" w:space="0" w:color="auto"/>
                              </w:divBdr>
                              <w:divsChild>
                                <w:div w:id="1739553303">
                                  <w:marLeft w:val="0"/>
                                  <w:marRight w:val="0"/>
                                  <w:marTop w:val="0"/>
                                  <w:marBottom w:val="0"/>
                                  <w:divBdr>
                                    <w:top w:val="none" w:sz="0" w:space="0" w:color="auto"/>
                                    <w:left w:val="none" w:sz="0" w:space="0" w:color="auto"/>
                                    <w:bottom w:val="none" w:sz="0" w:space="0" w:color="auto"/>
                                    <w:right w:val="none" w:sz="0" w:space="0" w:color="auto"/>
                                  </w:divBdr>
                                  <w:divsChild>
                                    <w:div w:id="317733502">
                                      <w:marLeft w:val="0"/>
                                      <w:marRight w:val="0"/>
                                      <w:marTop w:val="0"/>
                                      <w:marBottom w:val="0"/>
                                      <w:divBdr>
                                        <w:top w:val="none" w:sz="0" w:space="0" w:color="auto"/>
                                        <w:left w:val="none" w:sz="0" w:space="0" w:color="auto"/>
                                        <w:bottom w:val="none" w:sz="0" w:space="0" w:color="auto"/>
                                        <w:right w:val="none" w:sz="0" w:space="0" w:color="auto"/>
                                      </w:divBdr>
                                    </w:div>
                                    <w:div w:id="650870314">
                                      <w:marLeft w:val="0"/>
                                      <w:marRight w:val="0"/>
                                      <w:marTop w:val="0"/>
                                      <w:marBottom w:val="0"/>
                                      <w:divBdr>
                                        <w:top w:val="none" w:sz="0" w:space="0" w:color="auto"/>
                                        <w:left w:val="none" w:sz="0" w:space="0" w:color="auto"/>
                                        <w:bottom w:val="none" w:sz="0" w:space="0" w:color="auto"/>
                                        <w:right w:val="none" w:sz="0" w:space="0" w:color="auto"/>
                                      </w:divBdr>
                                    </w:div>
                                    <w:div w:id="1666786646">
                                      <w:marLeft w:val="0"/>
                                      <w:marRight w:val="0"/>
                                      <w:marTop w:val="0"/>
                                      <w:marBottom w:val="0"/>
                                      <w:divBdr>
                                        <w:top w:val="none" w:sz="0" w:space="0" w:color="auto"/>
                                        <w:left w:val="none" w:sz="0" w:space="0" w:color="auto"/>
                                        <w:bottom w:val="none" w:sz="0" w:space="0" w:color="auto"/>
                                        <w:right w:val="none" w:sz="0" w:space="0" w:color="auto"/>
                                      </w:divBdr>
                                      <w:divsChild>
                                        <w:div w:id="1523472507">
                                          <w:marLeft w:val="0"/>
                                          <w:marRight w:val="0"/>
                                          <w:marTop w:val="0"/>
                                          <w:marBottom w:val="0"/>
                                          <w:divBdr>
                                            <w:top w:val="none" w:sz="0" w:space="0" w:color="auto"/>
                                            <w:left w:val="none" w:sz="0" w:space="0" w:color="auto"/>
                                            <w:bottom w:val="none" w:sz="0" w:space="0" w:color="auto"/>
                                            <w:right w:val="none" w:sz="0" w:space="0" w:color="auto"/>
                                          </w:divBdr>
                                          <w:divsChild>
                                            <w:div w:id="789859149">
                                              <w:marLeft w:val="0"/>
                                              <w:marRight w:val="0"/>
                                              <w:marTop w:val="0"/>
                                              <w:marBottom w:val="0"/>
                                              <w:divBdr>
                                                <w:top w:val="none" w:sz="0" w:space="0" w:color="auto"/>
                                                <w:left w:val="none" w:sz="0" w:space="0" w:color="auto"/>
                                                <w:bottom w:val="none" w:sz="0" w:space="0" w:color="auto"/>
                                                <w:right w:val="none" w:sz="0" w:space="0" w:color="auto"/>
                                              </w:divBdr>
                                              <w:divsChild>
                                                <w:div w:id="1157304769">
                                                  <w:marLeft w:val="0"/>
                                                  <w:marRight w:val="0"/>
                                                  <w:marTop w:val="0"/>
                                                  <w:marBottom w:val="0"/>
                                                  <w:divBdr>
                                                    <w:top w:val="none" w:sz="0" w:space="0" w:color="auto"/>
                                                    <w:left w:val="none" w:sz="0" w:space="0" w:color="auto"/>
                                                    <w:bottom w:val="none" w:sz="0" w:space="0" w:color="auto"/>
                                                    <w:right w:val="none" w:sz="0" w:space="0" w:color="auto"/>
                                                  </w:divBdr>
                                                </w:div>
                                                <w:div w:id="1903716321">
                                                  <w:marLeft w:val="0"/>
                                                  <w:marRight w:val="0"/>
                                                  <w:marTop w:val="0"/>
                                                  <w:marBottom w:val="0"/>
                                                  <w:divBdr>
                                                    <w:top w:val="none" w:sz="0" w:space="0" w:color="auto"/>
                                                    <w:left w:val="none" w:sz="0" w:space="0" w:color="auto"/>
                                                    <w:bottom w:val="none" w:sz="0" w:space="0" w:color="auto"/>
                                                    <w:right w:val="none" w:sz="0" w:space="0" w:color="auto"/>
                                                  </w:divBdr>
                                                  <w:divsChild>
                                                    <w:div w:id="196885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746452">
                                          <w:marLeft w:val="0"/>
                                          <w:marRight w:val="0"/>
                                          <w:marTop w:val="0"/>
                                          <w:marBottom w:val="0"/>
                                          <w:divBdr>
                                            <w:top w:val="none" w:sz="0" w:space="0" w:color="auto"/>
                                            <w:left w:val="none" w:sz="0" w:space="0" w:color="auto"/>
                                            <w:bottom w:val="none" w:sz="0" w:space="0" w:color="auto"/>
                                            <w:right w:val="none" w:sz="0" w:space="0" w:color="auto"/>
                                          </w:divBdr>
                                          <w:divsChild>
                                            <w:div w:id="1108508667">
                                              <w:marLeft w:val="0"/>
                                              <w:marRight w:val="0"/>
                                              <w:marTop w:val="0"/>
                                              <w:marBottom w:val="0"/>
                                              <w:divBdr>
                                                <w:top w:val="none" w:sz="0" w:space="0" w:color="auto"/>
                                                <w:left w:val="none" w:sz="0" w:space="0" w:color="auto"/>
                                                <w:bottom w:val="none" w:sz="0" w:space="0" w:color="auto"/>
                                                <w:right w:val="none" w:sz="0" w:space="0" w:color="auto"/>
                                              </w:divBdr>
                                              <w:divsChild>
                                                <w:div w:id="47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5614187">
                          <w:marLeft w:val="0"/>
                          <w:marRight w:val="0"/>
                          <w:marTop w:val="0"/>
                          <w:marBottom w:val="0"/>
                          <w:divBdr>
                            <w:top w:val="none" w:sz="0" w:space="0" w:color="auto"/>
                            <w:left w:val="none" w:sz="0" w:space="0" w:color="auto"/>
                            <w:bottom w:val="none" w:sz="0" w:space="0" w:color="auto"/>
                            <w:right w:val="none" w:sz="0" w:space="0" w:color="auto"/>
                          </w:divBdr>
                          <w:divsChild>
                            <w:div w:id="533080350">
                              <w:marLeft w:val="0"/>
                              <w:marRight w:val="0"/>
                              <w:marTop w:val="0"/>
                              <w:marBottom w:val="0"/>
                              <w:divBdr>
                                <w:top w:val="none" w:sz="0" w:space="0" w:color="auto"/>
                                <w:left w:val="none" w:sz="0" w:space="0" w:color="auto"/>
                                <w:bottom w:val="none" w:sz="0" w:space="0" w:color="auto"/>
                                <w:right w:val="none" w:sz="0" w:space="0" w:color="auto"/>
                              </w:divBdr>
                              <w:divsChild>
                                <w:div w:id="1285766609">
                                  <w:marLeft w:val="0"/>
                                  <w:marRight w:val="0"/>
                                  <w:marTop w:val="0"/>
                                  <w:marBottom w:val="0"/>
                                  <w:divBdr>
                                    <w:top w:val="none" w:sz="0" w:space="0" w:color="auto"/>
                                    <w:left w:val="none" w:sz="0" w:space="0" w:color="auto"/>
                                    <w:bottom w:val="none" w:sz="0" w:space="0" w:color="auto"/>
                                    <w:right w:val="none" w:sz="0" w:space="0" w:color="auto"/>
                                  </w:divBdr>
                                  <w:divsChild>
                                    <w:div w:id="92290293">
                                      <w:marLeft w:val="0"/>
                                      <w:marRight w:val="0"/>
                                      <w:marTop w:val="0"/>
                                      <w:marBottom w:val="0"/>
                                      <w:divBdr>
                                        <w:top w:val="none" w:sz="0" w:space="0" w:color="auto"/>
                                        <w:left w:val="none" w:sz="0" w:space="0" w:color="auto"/>
                                        <w:bottom w:val="none" w:sz="0" w:space="0" w:color="auto"/>
                                        <w:right w:val="none" w:sz="0" w:space="0" w:color="auto"/>
                                      </w:divBdr>
                                    </w:div>
                                    <w:div w:id="1873616809">
                                      <w:marLeft w:val="0"/>
                                      <w:marRight w:val="0"/>
                                      <w:marTop w:val="0"/>
                                      <w:marBottom w:val="0"/>
                                      <w:divBdr>
                                        <w:top w:val="none" w:sz="0" w:space="0" w:color="auto"/>
                                        <w:left w:val="none" w:sz="0" w:space="0" w:color="auto"/>
                                        <w:bottom w:val="none" w:sz="0" w:space="0" w:color="auto"/>
                                        <w:right w:val="none" w:sz="0" w:space="0" w:color="auto"/>
                                      </w:divBdr>
                                    </w:div>
                                    <w:div w:id="2088571697">
                                      <w:marLeft w:val="0"/>
                                      <w:marRight w:val="0"/>
                                      <w:marTop w:val="0"/>
                                      <w:marBottom w:val="0"/>
                                      <w:divBdr>
                                        <w:top w:val="none" w:sz="0" w:space="0" w:color="auto"/>
                                        <w:left w:val="none" w:sz="0" w:space="0" w:color="auto"/>
                                        <w:bottom w:val="none" w:sz="0" w:space="0" w:color="auto"/>
                                        <w:right w:val="none" w:sz="0" w:space="0" w:color="auto"/>
                                      </w:divBdr>
                                      <w:divsChild>
                                        <w:div w:id="1547133875">
                                          <w:marLeft w:val="0"/>
                                          <w:marRight w:val="0"/>
                                          <w:marTop w:val="0"/>
                                          <w:marBottom w:val="0"/>
                                          <w:divBdr>
                                            <w:top w:val="none" w:sz="0" w:space="0" w:color="auto"/>
                                            <w:left w:val="none" w:sz="0" w:space="0" w:color="auto"/>
                                            <w:bottom w:val="none" w:sz="0" w:space="0" w:color="auto"/>
                                            <w:right w:val="none" w:sz="0" w:space="0" w:color="auto"/>
                                          </w:divBdr>
                                          <w:divsChild>
                                            <w:div w:id="2011330948">
                                              <w:marLeft w:val="0"/>
                                              <w:marRight w:val="0"/>
                                              <w:marTop w:val="0"/>
                                              <w:marBottom w:val="0"/>
                                              <w:divBdr>
                                                <w:top w:val="none" w:sz="0" w:space="0" w:color="auto"/>
                                                <w:left w:val="none" w:sz="0" w:space="0" w:color="auto"/>
                                                <w:bottom w:val="none" w:sz="0" w:space="0" w:color="auto"/>
                                                <w:right w:val="none" w:sz="0" w:space="0" w:color="auto"/>
                                              </w:divBdr>
                                              <w:divsChild>
                                                <w:div w:id="204401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997930">
                                          <w:marLeft w:val="0"/>
                                          <w:marRight w:val="0"/>
                                          <w:marTop w:val="0"/>
                                          <w:marBottom w:val="0"/>
                                          <w:divBdr>
                                            <w:top w:val="none" w:sz="0" w:space="0" w:color="auto"/>
                                            <w:left w:val="none" w:sz="0" w:space="0" w:color="auto"/>
                                            <w:bottom w:val="none" w:sz="0" w:space="0" w:color="auto"/>
                                            <w:right w:val="none" w:sz="0" w:space="0" w:color="auto"/>
                                          </w:divBdr>
                                          <w:divsChild>
                                            <w:div w:id="2083719342">
                                              <w:marLeft w:val="0"/>
                                              <w:marRight w:val="0"/>
                                              <w:marTop w:val="0"/>
                                              <w:marBottom w:val="0"/>
                                              <w:divBdr>
                                                <w:top w:val="none" w:sz="0" w:space="0" w:color="auto"/>
                                                <w:left w:val="none" w:sz="0" w:space="0" w:color="auto"/>
                                                <w:bottom w:val="none" w:sz="0" w:space="0" w:color="auto"/>
                                                <w:right w:val="none" w:sz="0" w:space="0" w:color="auto"/>
                                              </w:divBdr>
                                              <w:divsChild>
                                                <w:div w:id="1347975219">
                                                  <w:marLeft w:val="0"/>
                                                  <w:marRight w:val="0"/>
                                                  <w:marTop w:val="0"/>
                                                  <w:marBottom w:val="0"/>
                                                  <w:divBdr>
                                                    <w:top w:val="none" w:sz="0" w:space="0" w:color="auto"/>
                                                    <w:left w:val="none" w:sz="0" w:space="0" w:color="auto"/>
                                                    <w:bottom w:val="none" w:sz="0" w:space="0" w:color="auto"/>
                                                    <w:right w:val="none" w:sz="0" w:space="0" w:color="auto"/>
                                                  </w:divBdr>
                                                  <w:divsChild>
                                                    <w:div w:id="961495323">
                                                      <w:marLeft w:val="0"/>
                                                      <w:marRight w:val="0"/>
                                                      <w:marTop w:val="0"/>
                                                      <w:marBottom w:val="0"/>
                                                      <w:divBdr>
                                                        <w:top w:val="none" w:sz="0" w:space="0" w:color="auto"/>
                                                        <w:left w:val="none" w:sz="0" w:space="0" w:color="auto"/>
                                                        <w:bottom w:val="none" w:sz="0" w:space="0" w:color="auto"/>
                                                        <w:right w:val="none" w:sz="0" w:space="0" w:color="auto"/>
                                                      </w:divBdr>
                                                    </w:div>
                                                  </w:divsChild>
                                                </w:div>
                                                <w:div w:id="188370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9847874">
          <w:marLeft w:val="0"/>
          <w:marRight w:val="0"/>
          <w:marTop w:val="0"/>
          <w:marBottom w:val="0"/>
          <w:divBdr>
            <w:top w:val="none" w:sz="0" w:space="0" w:color="auto"/>
            <w:left w:val="none" w:sz="0" w:space="0" w:color="auto"/>
            <w:bottom w:val="none" w:sz="0" w:space="0" w:color="auto"/>
            <w:right w:val="none" w:sz="0" w:space="0" w:color="auto"/>
          </w:divBdr>
          <w:divsChild>
            <w:div w:id="1017774843">
              <w:marLeft w:val="-300"/>
              <w:marRight w:val="-300"/>
              <w:marTop w:val="0"/>
              <w:marBottom w:val="0"/>
              <w:divBdr>
                <w:top w:val="none" w:sz="0" w:space="0" w:color="auto"/>
                <w:left w:val="none" w:sz="0" w:space="0" w:color="auto"/>
                <w:bottom w:val="none" w:sz="0" w:space="0" w:color="auto"/>
                <w:right w:val="none" w:sz="0" w:space="0" w:color="auto"/>
              </w:divBdr>
              <w:divsChild>
                <w:div w:id="1571649376">
                  <w:marLeft w:val="0"/>
                  <w:marRight w:val="0"/>
                  <w:marTop w:val="0"/>
                  <w:marBottom w:val="0"/>
                  <w:divBdr>
                    <w:top w:val="none" w:sz="0" w:space="0" w:color="auto"/>
                    <w:left w:val="none" w:sz="0" w:space="0" w:color="auto"/>
                    <w:bottom w:val="none" w:sz="0" w:space="0" w:color="auto"/>
                    <w:right w:val="none" w:sz="0" w:space="0" w:color="auto"/>
                  </w:divBdr>
                  <w:divsChild>
                    <w:div w:id="187993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423329">
              <w:marLeft w:val="0"/>
              <w:marRight w:val="0"/>
              <w:marTop w:val="0"/>
              <w:marBottom w:val="0"/>
              <w:divBdr>
                <w:top w:val="none" w:sz="0" w:space="0" w:color="auto"/>
                <w:left w:val="none" w:sz="0" w:space="0" w:color="auto"/>
                <w:bottom w:val="none" w:sz="0" w:space="0" w:color="auto"/>
                <w:right w:val="none" w:sz="0" w:space="0" w:color="auto"/>
              </w:divBdr>
              <w:divsChild>
                <w:div w:id="1209609618">
                  <w:marLeft w:val="0"/>
                  <w:marRight w:val="0"/>
                  <w:marTop w:val="0"/>
                  <w:marBottom w:val="0"/>
                  <w:divBdr>
                    <w:top w:val="none" w:sz="0" w:space="0" w:color="auto"/>
                    <w:left w:val="none" w:sz="0" w:space="0" w:color="auto"/>
                    <w:bottom w:val="none" w:sz="0" w:space="0" w:color="auto"/>
                    <w:right w:val="none" w:sz="0" w:space="0" w:color="auto"/>
                  </w:divBdr>
                  <w:divsChild>
                    <w:div w:id="282469898">
                      <w:marLeft w:val="0"/>
                      <w:marRight w:val="0"/>
                      <w:marTop w:val="0"/>
                      <w:marBottom w:val="0"/>
                      <w:divBdr>
                        <w:top w:val="none" w:sz="0" w:space="0" w:color="auto"/>
                        <w:left w:val="none" w:sz="0" w:space="0" w:color="auto"/>
                        <w:bottom w:val="none" w:sz="0" w:space="0" w:color="auto"/>
                        <w:right w:val="none" w:sz="0" w:space="0" w:color="auto"/>
                      </w:divBdr>
                      <w:divsChild>
                        <w:div w:id="1545168590">
                          <w:marLeft w:val="0"/>
                          <w:marRight w:val="0"/>
                          <w:marTop w:val="0"/>
                          <w:marBottom w:val="0"/>
                          <w:divBdr>
                            <w:top w:val="none" w:sz="0" w:space="0" w:color="auto"/>
                            <w:left w:val="none" w:sz="0" w:space="0" w:color="auto"/>
                            <w:bottom w:val="none" w:sz="0" w:space="0" w:color="auto"/>
                            <w:right w:val="none" w:sz="0" w:space="0" w:color="auto"/>
                          </w:divBdr>
                        </w:div>
                      </w:divsChild>
                    </w:div>
                    <w:div w:id="159659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355844">
          <w:marLeft w:val="0"/>
          <w:marRight w:val="0"/>
          <w:marTop w:val="0"/>
          <w:marBottom w:val="0"/>
          <w:divBdr>
            <w:top w:val="none" w:sz="0" w:space="0" w:color="auto"/>
            <w:left w:val="none" w:sz="0" w:space="0" w:color="auto"/>
            <w:bottom w:val="none" w:sz="0" w:space="0" w:color="auto"/>
            <w:right w:val="none" w:sz="0" w:space="0" w:color="auto"/>
          </w:divBdr>
          <w:divsChild>
            <w:div w:id="129326138">
              <w:marLeft w:val="0"/>
              <w:marRight w:val="0"/>
              <w:marTop w:val="0"/>
              <w:marBottom w:val="0"/>
              <w:divBdr>
                <w:top w:val="none" w:sz="0" w:space="0" w:color="auto"/>
                <w:left w:val="none" w:sz="0" w:space="0" w:color="auto"/>
                <w:bottom w:val="none" w:sz="0" w:space="0" w:color="auto"/>
                <w:right w:val="none" w:sz="0" w:space="0" w:color="auto"/>
              </w:divBdr>
              <w:divsChild>
                <w:div w:id="1846822867">
                  <w:marLeft w:val="0"/>
                  <w:marRight w:val="0"/>
                  <w:marTop w:val="0"/>
                  <w:marBottom w:val="0"/>
                  <w:divBdr>
                    <w:top w:val="none" w:sz="0" w:space="0" w:color="auto"/>
                    <w:left w:val="none" w:sz="0" w:space="0" w:color="auto"/>
                    <w:bottom w:val="none" w:sz="0" w:space="0" w:color="auto"/>
                    <w:right w:val="none" w:sz="0" w:space="0" w:color="auto"/>
                  </w:divBdr>
                  <w:divsChild>
                    <w:div w:id="1031956318">
                      <w:marLeft w:val="0"/>
                      <w:marRight w:val="0"/>
                      <w:marTop w:val="75"/>
                      <w:marBottom w:val="0"/>
                      <w:divBdr>
                        <w:top w:val="none" w:sz="0" w:space="0" w:color="auto"/>
                        <w:left w:val="none" w:sz="0" w:space="0" w:color="auto"/>
                        <w:bottom w:val="none" w:sz="0" w:space="0" w:color="auto"/>
                        <w:right w:val="none" w:sz="0" w:space="0" w:color="auto"/>
                      </w:divBdr>
                      <w:divsChild>
                        <w:div w:id="322899196">
                          <w:marLeft w:val="0"/>
                          <w:marRight w:val="0"/>
                          <w:marTop w:val="0"/>
                          <w:marBottom w:val="0"/>
                          <w:divBdr>
                            <w:top w:val="none" w:sz="0" w:space="0" w:color="auto"/>
                            <w:left w:val="none" w:sz="0" w:space="0" w:color="auto"/>
                            <w:bottom w:val="none" w:sz="0" w:space="0" w:color="auto"/>
                            <w:right w:val="none" w:sz="0" w:space="0" w:color="auto"/>
                          </w:divBdr>
                        </w:div>
                      </w:divsChild>
                    </w:div>
                    <w:div w:id="1705908742">
                      <w:marLeft w:val="0"/>
                      <w:marRight w:val="0"/>
                      <w:marTop w:val="0"/>
                      <w:marBottom w:val="0"/>
                      <w:divBdr>
                        <w:top w:val="none" w:sz="0" w:space="0" w:color="auto"/>
                        <w:left w:val="none" w:sz="0" w:space="0" w:color="auto"/>
                        <w:bottom w:val="none" w:sz="0" w:space="0" w:color="auto"/>
                        <w:right w:val="none" w:sz="0" w:space="0" w:color="auto"/>
                      </w:divBdr>
                      <w:divsChild>
                        <w:div w:id="516623780">
                          <w:marLeft w:val="-300"/>
                          <w:marRight w:val="-300"/>
                          <w:marTop w:val="0"/>
                          <w:marBottom w:val="0"/>
                          <w:divBdr>
                            <w:top w:val="none" w:sz="0" w:space="0" w:color="auto"/>
                            <w:left w:val="none" w:sz="0" w:space="0" w:color="auto"/>
                            <w:bottom w:val="none" w:sz="0" w:space="0" w:color="auto"/>
                            <w:right w:val="none" w:sz="0" w:space="0" w:color="auto"/>
                          </w:divBdr>
                        </w:div>
                      </w:divsChild>
                    </w:div>
                    <w:div w:id="1777871702">
                      <w:marLeft w:val="0"/>
                      <w:marRight w:val="0"/>
                      <w:marTop w:val="0"/>
                      <w:marBottom w:val="225"/>
                      <w:divBdr>
                        <w:top w:val="none" w:sz="0" w:space="0" w:color="auto"/>
                        <w:left w:val="none" w:sz="0" w:space="0" w:color="auto"/>
                        <w:bottom w:val="none" w:sz="0" w:space="0" w:color="auto"/>
                        <w:right w:val="none" w:sz="0" w:space="0" w:color="auto"/>
                      </w:divBdr>
                      <w:divsChild>
                        <w:div w:id="784347232">
                          <w:marLeft w:val="-300"/>
                          <w:marRight w:val="-300"/>
                          <w:marTop w:val="0"/>
                          <w:marBottom w:val="0"/>
                          <w:divBdr>
                            <w:top w:val="none" w:sz="0" w:space="0" w:color="auto"/>
                            <w:left w:val="none" w:sz="0" w:space="0" w:color="auto"/>
                            <w:bottom w:val="none" w:sz="0" w:space="0" w:color="auto"/>
                            <w:right w:val="none" w:sz="0" w:space="0" w:color="auto"/>
                          </w:divBdr>
                          <w:divsChild>
                            <w:div w:id="184096978">
                              <w:marLeft w:val="0"/>
                              <w:marRight w:val="0"/>
                              <w:marTop w:val="0"/>
                              <w:marBottom w:val="0"/>
                              <w:divBdr>
                                <w:top w:val="none" w:sz="0" w:space="0" w:color="auto"/>
                                <w:left w:val="none" w:sz="0" w:space="0" w:color="auto"/>
                                <w:bottom w:val="none" w:sz="0" w:space="0" w:color="auto"/>
                                <w:right w:val="none" w:sz="0" w:space="0" w:color="auto"/>
                              </w:divBdr>
                              <w:divsChild>
                                <w:div w:id="104571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3138860">
          <w:marLeft w:val="0"/>
          <w:marRight w:val="0"/>
          <w:marTop w:val="0"/>
          <w:marBottom w:val="0"/>
          <w:divBdr>
            <w:top w:val="none" w:sz="0" w:space="0" w:color="auto"/>
            <w:left w:val="none" w:sz="0" w:space="0" w:color="auto"/>
            <w:bottom w:val="none" w:sz="0" w:space="0" w:color="auto"/>
            <w:right w:val="none" w:sz="0" w:space="0" w:color="auto"/>
          </w:divBdr>
          <w:divsChild>
            <w:div w:id="1321277601">
              <w:marLeft w:val="0"/>
              <w:marRight w:val="0"/>
              <w:marTop w:val="0"/>
              <w:marBottom w:val="0"/>
              <w:divBdr>
                <w:top w:val="none" w:sz="0" w:space="0" w:color="auto"/>
                <w:left w:val="none" w:sz="0" w:space="0" w:color="auto"/>
                <w:bottom w:val="none" w:sz="0" w:space="0" w:color="auto"/>
                <w:right w:val="none" w:sz="0" w:space="0" w:color="auto"/>
              </w:divBdr>
              <w:divsChild>
                <w:div w:id="1430615618">
                  <w:marLeft w:val="0"/>
                  <w:marRight w:val="0"/>
                  <w:marTop w:val="0"/>
                  <w:marBottom w:val="0"/>
                  <w:divBdr>
                    <w:top w:val="none" w:sz="0" w:space="0" w:color="auto"/>
                    <w:left w:val="none" w:sz="0" w:space="0" w:color="auto"/>
                    <w:bottom w:val="none" w:sz="0" w:space="0" w:color="auto"/>
                    <w:right w:val="none" w:sz="0" w:space="0" w:color="auto"/>
                  </w:divBdr>
                  <w:divsChild>
                    <w:div w:id="661663796">
                      <w:marLeft w:val="0"/>
                      <w:marRight w:val="0"/>
                      <w:marTop w:val="0"/>
                      <w:marBottom w:val="0"/>
                      <w:divBdr>
                        <w:top w:val="none" w:sz="0" w:space="0" w:color="auto"/>
                        <w:left w:val="none" w:sz="0" w:space="0" w:color="auto"/>
                        <w:bottom w:val="none" w:sz="0" w:space="0" w:color="auto"/>
                        <w:right w:val="none" w:sz="0" w:space="0" w:color="auto"/>
                      </w:divBdr>
                      <w:divsChild>
                        <w:div w:id="69018527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00417087">
                  <w:marLeft w:val="0"/>
                  <w:marRight w:val="0"/>
                  <w:marTop w:val="0"/>
                  <w:marBottom w:val="0"/>
                  <w:divBdr>
                    <w:top w:val="none" w:sz="0" w:space="0" w:color="auto"/>
                    <w:left w:val="none" w:sz="0" w:space="0" w:color="auto"/>
                    <w:bottom w:val="none" w:sz="0" w:space="0" w:color="auto"/>
                    <w:right w:val="none" w:sz="0" w:space="0" w:color="auto"/>
                  </w:divBdr>
                </w:div>
                <w:div w:id="214180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978215">
          <w:marLeft w:val="0"/>
          <w:marRight w:val="0"/>
          <w:marTop w:val="0"/>
          <w:marBottom w:val="0"/>
          <w:divBdr>
            <w:top w:val="none" w:sz="0" w:space="0" w:color="auto"/>
            <w:left w:val="none" w:sz="0" w:space="0" w:color="auto"/>
            <w:bottom w:val="none" w:sz="0" w:space="0" w:color="auto"/>
            <w:right w:val="none" w:sz="0" w:space="0" w:color="auto"/>
          </w:divBdr>
          <w:divsChild>
            <w:div w:id="978925764">
              <w:marLeft w:val="-300"/>
              <w:marRight w:val="-300"/>
              <w:marTop w:val="0"/>
              <w:marBottom w:val="0"/>
              <w:divBdr>
                <w:top w:val="none" w:sz="0" w:space="0" w:color="auto"/>
                <w:left w:val="none" w:sz="0" w:space="0" w:color="auto"/>
                <w:bottom w:val="none" w:sz="0" w:space="0" w:color="auto"/>
                <w:right w:val="none" w:sz="0" w:space="0" w:color="auto"/>
              </w:divBdr>
              <w:divsChild>
                <w:div w:id="647124826">
                  <w:marLeft w:val="0"/>
                  <w:marRight w:val="0"/>
                  <w:marTop w:val="0"/>
                  <w:marBottom w:val="0"/>
                  <w:divBdr>
                    <w:top w:val="none" w:sz="0" w:space="0" w:color="auto"/>
                    <w:left w:val="none" w:sz="0" w:space="0" w:color="auto"/>
                    <w:bottom w:val="none" w:sz="0" w:space="0" w:color="auto"/>
                    <w:right w:val="none" w:sz="0" w:space="0" w:color="auto"/>
                  </w:divBdr>
                  <w:divsChild>
                    <w:div w:id="296373441">
                      <w:marLeft w:val="0"/>
                      <w:marRight w:val="0"/>
                      <w:marTop w:val="0"/>
                      <w:marBottom w:val="0"/>
                      <w:divBdr>
                        <w:top w:val="none" w:sz="0" w:space="0" w:color="auto"/>
                        <w:left w:val="none" w:sz="0" w:space="0" w:color="auto"/>
                        <w:bottom w:val="none" w:sz="0" w:space="0" w:color="auto"/>
                        <w:right w:val="none" w:sz="0" w:space="0" w:color="auto"/>
                      </w:divBdr>
                    </w:div>
                    <w:div w:id="1973900131">
                      <w:marLeft w:val="0"/>
                      <w:marRight w:val="0"/>
                      <w:marTop w:val="0"/>
                      <w:marBottom w:val="0"/>
                      <w:divBdr>
                        <w:top w:val="none" w:sz="0" w:space="0" w:color="auto"/>
                        <w:left w:val="none" w:sz="0" w:space="0" w:color="auto"/>
                        <w:bottom w:val="none" w:sz="0" w:space="0" w:color="auto"/>
                        <w:right w:val="none" w:sz="0" w:space="0" w:color="auto"/>
                      </w:divBdr>
                    </w:div>
                  </w:divsChild>
                </w:div>
                <w:div w:id="665743474">
                  <w:marLeft w:val="0"/>
                  <w:marRight w:val="0"/>
                  <w:marTop w:val="0"/>
                  <w:marBottom w:val="0"/>
                  <w:divBdr>
                    <w:top w:val="none" w:sz="0" w:space="0" w:color="auto"/>
                    <w:left w:val="none" w:sz="0" w:space="0" w:color="auto"/>
                    <w:bottom w:val="none" w:sz="0" w:space="0" w:color="auto"/>
                    <w:right w:val="none" w:sz="0" w:space="0" w:color="auto"/>
                  </w:divBdr>
                  <w:divsChild>
                    <w:div w:id="1292323756">
                      <w:marLeft w:val="0"/>
                      <w:marRight w:val="0"/>
                      <w:marTop w:val="0"/>
                      <w:marBottom w:val="0"/>
                      <w:divBdr>
                        <w:top w:val="none" w:sz="0" w:space="0" w:color="auto"/>
                        <w:left w:val="none" w:sz="0" w:space="0" w:color="auto"/>
                        <w:bottom w:val="none" w:sz="0" w:space="0" w:color="auto"/>
                        <w:right w:val="none" w:sz="0" w:space="0" w:color="auto"/>
                      </w:divBdr>
                      <w:divsChild>
                        <w:div w:id="839924865">
                          <w:marLeft w:val="0"/>
                          <w:marRight w:val="0"/>
                          <w:marTop w:val="0"/>
                          <w:marBottom w:val="0"/>
                          <w:divBdr>
                            <w:top w:val="none" w:sz="0" w:space="0" w:color="auto"/>
                            <w:left w:val="none" w:sz="0" w:space="0" w:color="auto"/>
                            <w:bottom w:val="none" w:sz="0" w:space="0" w:color="auto"/>
                            <w:right w:val="none" w:sz="0" w:space="0" w:color="auto"/>
                          </w:divBdr>
                        </w:div>
                      </w:divsChild>
                    </w:div>
                    <w:div w:id="1440368599">
                      <w:marLeft w:val="0"/>
                      <w:marRight w:val="0"/>
                      <w:marTop w:val="0"/>
                      <w:marBottom w:val="0"/>
                      <w:divBdr>
                        <w:top w:val="none" w:sz="0" w:space="0" w:color="auto"/>
                        <w:left w:val="none" w:sz="0" w:space="0" w:color="auto"/>
                        <w:bottom w:val="none" w:sz="0" w:space="0" w:color="auto"/>
                        <w:right w:val="none" w:sz="0" w:space="0" w:color="auto"/>
                      </w:divBdr>
                      <w:divsChild>
                        <w:div w:id="60326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273079">
          <w:marLeft w:val="0"/>
          <w:marRight w:val="0"/>
          <w:marTop w:val="0"/>
          <w:marBottom w:val="0"/>
          <w:divBdr>
            <w:top w:val="none" w:sz="0" w:space="0" w:color="auto"/>
            <w:left w:val="none" w:sz="0" w:space="0" w:color="auto"/>
            <w:bottom w:val="none" w:sz="0" w:space="0" w:color="auto"/>
            <w:right w:val="none" w:sz="0" w:space="0" w:color="auto"/>
          </w:divBdr>
          <w:divsChild>
            <w:div w:id="146478544">
              <w:marLeft w:val="0"/>
              <w:marRight w:val="0"/>
              <w:marTop w:val="0"/>
              <w:marBottom w:val="0"/>
              <w:divBdr>
                <w:top w:val="none" w:sz="0" w:space="0" w:color="auto"/>
                <w:left w:val="none" w:sz="0" w:space="0" w:color="auto"/>
                <w:bottom w:val="none" w:sz="0" w:space="0" w:color="auto"/>
                <w:right w:val="none" w:sz="0" w:space="0" w:color="auto"/>
              </w:divBdr>
              <w:divsChild>
                <w:div w:id="1356224865">
                  <w:marLeft w:val="0"/>
                  <w:marRight w:val="0"/>
                  <w:marTop w:val="0"/>
                  <w:marBottom w:val="0"/>
                  <w:divBdr>
                    <w:top w:val="none" w:sz="0" w:space="0" w:color="auto"/>
                    <w:left w:val="none" w:sz="0" w:space="0" w:color="auto"/>
                    <w:bottom w:val="none" w:sz="0" w:space="0" w:color="auto"/>
                    <w:right w:val="none" w:sz="0" w:space="0" w:color="auto"/>
                  </w:divBdr>
                  <w:divsChild>
                    <w:div w:id="455025278">
                      <w:marLeft w:val="0"/>
                      <w:marRight w:val="0"/>
                      <w:marTop w:val="0"/>
                      <w:marBottom w:val="0"/>
                      <w:divBdr>
                        <w:top w:val="none" w:sz="0" w:space="0" w:color="auto"/>
                        <w:left w:val="none" w:sz="0" w:space="0" w:color="auto"/>
                        <w:bottom w:val="none" w:sz="0" w:space="0" w:color="auto"/>
                        <w:right w:val="none" w:sz="0" w:space="0" w:color="auto"/>
                      </w:divBdr>
                      <w:divsChild>
                        <w:div w:id="338193987">
                          <w:marLeft w:val="0"/>
                          <w:marRight w:val="0"/>
                          <w:marTop w:val="0"/>
                          <w:marBottom w:val="0"/>
                          <w:divBdr>
                            <w:top w:val="none" w:sz="0" w:space="0" w:color="auto"/>
                            <w:left w:val="none" w:sz="0" w:space="0" w:color="auto"/>
                            <w:bottom w:val="none" w:sz="0" w:space="0" w:color="auto"/>
                            <w:right w:val="none" w:sz="0" w:space="0" w:color="auto"/>
                          </w:divBdr>
                          <w:divsChild>
                            <w:div w:id="32428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4108944">
      <w:bodyDiv w:val="1"/>
      <w:marLeft w:val="0"/>
      <w:marRight w:val="0"/>
      <w:marTop w:val="0"/>
      <w:marBottom w:val="0"/>
      <w:divBdr>
        <w:top w:val="none" w:sz="0" w:space="0" w:color="auto"/>
        <w:left w:val="none" w:sz="0" w:space="0" w:color="auto"/>
        <w:bottom w:val="none" w:sz="0" w:space="0" w:color="auto"/>
        <w:right w:val="none" w:sz="0" w:space="0" w:color="auto"/>
      </w:divBdr>
      <w:divsChild>
        <w:div w:id="869296221">
          <w:marLeft w:val="0"/>
          <w:marRight w:val="0"/>
          <w:marTop w:val="0"/>
          <w:marBottom w:val="0"/>
          <w:divBdr>
            <w:top w:val="none" w:sz="0" w:space="0" w:color="auto"/>
            <w:left w:val="none" w:sz="0" w:space="0" w:color="auto"/>
            <w:bottom w:val="none" w:sz="0" w:space="0" w:color="auto"/>
            <w:right w:val="none" w:sz="0" w:space="0" w:color="auto"/>
          </w:divBdr>
        </w:div>
        <w:div w:id="1827938097">
          <w:marLeft w:val="0"/>
          <w:marRight w:val="0"/>
          <w:marTop w:val="0"/>
          <w:marBottom w:val="0"/>
          <w:divBdr>
            <w:top w:val="none" w:sz="0" w:space="0" w:color="auto"/>
            <w:left w:val="none" w:sz="0" w:space="0" w:color="auto"/>
            <w:bottom w:val="none" w:sz="0" w:space="0" w:color="auto"/>
            <w:right w:val="none" w:sz="0" w:space="0" w:color="auto"/>
          </w:divBdr>
        </w:div>
      </w:divsChild>
    </w:div>
    <w:div w:id="819733942">
      <w:bodyDiv w:val="1"/>
      <w:marLeft w:val="0"/>
      <w:marRight w:val="0"/>
      <w:marTop w:val="0"/>
      <w:marBottom w:val="0"/>
      <w:divBdr>
        <w:top w:val="none" w:sz="0" w:space="0" w:color="auto"/>
        <w:left w:val="none" w:sz="0" w:space="0" w:color="auto"/>
        <w:bottom w:val="none" w:sz="0" w:space="0" w:color="auto"/>
        <w:right w:val="none" w:sz="0" w:space="0" w:color="auto"/>
      </w:divBdr>
      <w:divsChild>
        <w:div w:id="170814472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821654952">
      <w:bodyDiv w:val="1"/>
      <w:marLeft w:val="0"/>
      <w:marRight w:val="0"/>
      <w:marTop w:val="0"/>
      <w:marBottom w:val="0"/>
      <w:divBdr>
        <w:top w:val="none" w:sz="0" w:space="0" w:color="auto"/>
        <w:left w:val="none" w:sz="0" w:space="0" w:color="auto"/>
        <w:bottom w:val="none" w:sz="0" w:space="0" w:color="auto"/>
        <w:right w:val="none" w:sz="0" w:space="0" w:color="auto"/>
      </w:divBdr>
      <w:divsChild>
        <w:div w:id="1150823508">
          <w:marLeft w:val="0"/>
          <w:marRight w:val="0"/>
          <w:marTop w:val="0"/>
          <w:marBottom w:val="0"/>
          <w:divBdr>
            <w:top w:val="none" w:sz="0" w:space="0" w:color="auto"/>
            <w:left w:val="none" w:sz="0" w:space="0" w:color="auto"/>
            <w:bottom w:val="none" w:sz="0" w:space="0" w:color="auto"/>
            <w:right w:val="none" w:sz="0" w:space="0" w:color="auto"/>
          </w:divBdr>
          <w:divsChild>
            <w:div w:id="1265772195">
              <w:marLeft w:val="0"/>
              <w:marRight w:val="0"/>
              <w:marTop w:val="0"/>
              <w:marBottom w:val="0"/>
              <w:divBdr>
                <w:top w:val="none" w:sz="0" w:space="0" w:color="auto"/>
                <w:left w:val="none" w:sz="0" w:space="0" w:color="auto"/>
                <w:bottom w:val="none" w:sz="0" w:space="0" w:color="auto"/>
                <w:right w:val="none" w:sz="0" w:space="0" w:color="auto"/>
              </w:divBdr>
              <w:divsChild>
                <w:div w:id="11034546">
                  <w:marLeft w:val="0"/>
                  <w:marRight w:val="0"/>
                  <w:marTop w:val="0"/>
                  <w:marBottom w:val="0"/>
                  <w:divBdr>
                    <w:top w:val="none" w:sz="0" w:space="0" w:color="auto"/>
                    <w:left w:val="none" w:sz="0" w:space="0" w:color="auto"/>
                    <w:bottom w:val="none" w:sz="0" w:space="0" w:color="auto"/>
                    <w:right w:val="none" w:sz="0" w:space="0" w:color="auto"/>
                  </w:divBdr>
                  <w:divsChild>
                    <w:div w:id="1132794231">
                      <w:marLeft w:val="0"/>
                      <w:marRight w:val="0"/>
                      <w:marTop w:val="0"/>
                      <w:marBottom w:val="0"/>
                      <w:divBdr>
                        <w:top w:val="none" w:sz="0" w:space="0" w:color="auto"/>
                        <w:left w:val="none" w:sz="0" w:space="0" w:color="auto"/>
                        <w:bottom w:val="none" w:sz="0" w:space="0" w:color="auto"/>
                        <w:right w:val="none" w:sz="0" w:space="0" w:color="auto"/>
                      </w:divBdr>
                      <w:divsChild>
                        <w:div w:id="894005775">
                          <w:blockQuote w:val="1"/>
                          <w:marLeft w:val="0"/>
                          <w:marRight w:val="0"/>
                          <w:marTop w:val="0"/>
                          <w:marBottom w:val="330"/>
                          <w:divBdr>
                            <w:top w:val="none" w:sz="0" w:space="0" w:color="auto"/>
                            <w:left w:val="single" w:sz="36" w:space="17" w:color="EEEEEE"/>
                            <w:bottom w:val="none" w:sz="0" w:space="0" w:color="auto"/>
                            <w:right w:val="none" w:sz="0" w:space="0" w:color="auto"/>
                          </w:divBdr>
                        </w:div>
                        <w:div w:id="924413514">
                          <w:blockQuote w:val="1"/>
                          <w:marLeft w:val="0"/>
                          <w:marRight w:val="0"/>
                          <w:marTop w:val="0"/>
                          <w:marBottom w:val="330"/>
                          <w:divBdr>
                            <w:top w:val="none" w:sz="0" w:space="0" w:color="auto"/>
                            <w:left w:val="single" w:sz="36" w:space="17" w:color="EEEEEE"/>
                            <w:bottom w:val="none" w:sz="0" w:space="0" w:color="auto"/>
                            <w:right w:val="none" w:sz="0" w:space="0" w:color="auto"/>
                          </w:divBdr>
                        </w:div>
                        <w:div w:id="1142425905">
                          <w:marLeft w:val="0"/>
                          <w:marRight w:val="0"/>
                          <w:marTop w:val="450"/>
                          <w:marBottom w:val="450"/>
                          <w:divBdr>
                            <w:top w:val="none" w:sz="0" w:space="0" w:color="auto"/>
                            <w:left w:val="none" w:sz="0" w:space="0" w:color="auto"/>
                            <w:bottom w:val="none" w:sz="0" w:space="0" w:color="auto"/>
                            <w:right w:val="none" w:sz="0" w:space="0" w:color="auto"/>
                          </w:divBdr>
                          <w:divsChild>
                            <w:div w:id="303705591">
                              <w:marLeft w:val="0"/>
                              <w:marRight w:val="0"/>
                              <w:marTop w:val="0"/>
                              <w:marBottom w:val="0"/>
                              <w:divBdr>
                                <w:top w:val="none" w:sz="0" w:space="0" w:color="auto"/>
                                <w:left w:val="none" w:sz="0" w:space="0" w:color="auto"/>
                                <w:bottom w:val="none" w:sz="0" w:space="0" w:color="auto"/>
                                <w:right w:val="none" w:sz="0" w:space="0" w:color="auto"/>
                              </w:divBdr>
                            </w:div>
                            <w:div w:id="1789200520">
                              <w:marLeft w:val="0"/>
                              <w:marRight w:val="0"/>
                              <w:marTop w:val="0"/>
                              <w:marBottom w:val="300"/>
                              <w:divBdr>
                                <w:top w:val="none" w:sz="0" w:space="0" w:color="auto"/>
                                <w:left w:val="none" w:sz="0" w:space="0" w:color="auto"/>
                                <w:bottom w:val="single" w:sz="6" w:space="8" w:color="F05A42"/>
                                <w:right w:val="none" w:sz="0" w:space="0" w:color="auto"/>
                              </w:divBdr>
                            </w:div>
                          </w:divsChild>
                        </w:div>
                        <w:div w:id="1713186009">
                          <w:marLeft w:val="0"/>
                          <w:marRight w:val="0"/>
                          <w:marTop w:val="0"/>
                          <w:marBottom w:val="0"/>
                          <w:divBdr>
                            <w:top w:val="none" w:sz="0" w:space="0" w:color="auto"/>
                            <w:left w:val="none" w:sz="0" w:space="0" w:color="auto"/>
                            <w:bottom w:val="none" w:sz="0" w:space="0" w:color="auto"/>
                            <w:right w:val="none" w:sz="0" w:space="0" w:color="auto"/>
                          </w:divBdr>
                        </w:div>
                        <w:div w:id="2081101589">
                          <w:marLeft w:val="165"/>
                          <w:marRight w:val="0"/>
                          <w:marTop w:val="300"/>
                          <w:marBottom w:val="0"/>
                          <w:divBdr>
                            <w:top w:val="none" w:sz="0" w:space="0" w:color="auto"/>
                            <w:left w:val="none" w:sz="0" w:space="0" w:color="auto"/>
                            <w:bottom w:val="none" w:sz="0" w:space="0" w:color="auto"/>
                            <w:right w:val="none" w:sz="0" w:space="0" w:color="auto"/>
                          </w:divBdr>
                          <w:divsChild>
                            <w:div w:id="1258946717">
                              <w:marLeft w:val="0"/>
                              <w:marRight w:val="0"/>
                              <w:marTop w:val="0"/>
                              <w:marBottom w:val="0"/>
                              <w:divBdr>
                                <w:top w:val="none" w:sz="0" w:space="0" w:color="auto"/>
                                <w:left w:val="none" w:sz="0" w:space="0" w:color="auto"/>
                                <w:bottom w:val="none" w:sz="0" w:space="0" w:color="auto"/>
                                <w:right w:val="none" w:sz="0" w:space="0" w:color="auto"/>
                              </w:divBdr>
                              <w:divsChild>
                                <w:div w:id="867912287">
                                  <w:marLeft w:val="0"/>
                                  <w:marRight w:val="0"/>
                                  <w:marTop w:val="0"/>
                                  <w:marBottom w:val="0"/>
                                  <w:divBdr>
                                    <w:top w:val="none" w:sz="0" w:space="0" w:color="auto"/>
                                    <w:left w:val="none" w:sz="0" w:space="0" w:color="auto"/>
                                    <w:bottom w:val="none" w:sz="0" w:space="0" w:color="auto"/>
                                    <w:right w:val="none" w:sz="0" w:space="0" w:color="auto"/>
                                  </w:divBdr>
                                  <w:divsChild>
                                    <w:div w:id="93566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8376224">
          <w:marLeft w:val="0"/>
          <w:marRight w:val="0"/>
          <w:marTop w:val="0"/>
          <w:marBottom w:val="0"/>
          <w:divBdr>
            <w:top w:val="none" w:sz="0" w:space="0" w:color="auto"/>
            <w:left w:val="none" w:sz="0" w:space="0" w:color="auto"/>
            <w:bottom w:val="none" w:sz="0" w:space="0" w:color="auto"/>
            <w:right w:val="none" w:sz="0" w:space="0" w:color="auto"/>
          </w:divBdr>
          <w:divsChild>
            <w:div w:id="9068390">
              <w:marLeft w:val="-225"/>
              <w:marRight w:val="-225"/>
              <w:marTop w:val="0"/>
              <w:marBottom w:val="0"/>
              <w:divBdr>
                <w:top w:val="none" w:sz="0" w:space="0" w:color="auto"/>
                <w:left w:val="none" w:sz="0" w:space="0" w:color="auto"/>
                <w:bottom w:val="none" w:sz="0" w:space="0" w:color="auto"/>
                <w:right w:val="none" w:sz="0" w:space="0" w:color="auto"/>
              </w:divBdr>
              <w:divsChild>
                <w:div w:id="260531140">
                  <w:marLeft w:val="1462"/>
                  <w:marRight w:val="0"/>
                  <w:marTop w:val="0"/>
                  <w:marBottom w:val="0"/>
                  <w:divBdr>
                    <w:top w:val="none" w:sz="0" w:space="0" w:color="auto"/>
                    <w:left w:val="none" w:sz="0" w:space="0" w:color="auto"/>
                    <w:bottom w:val="none" w:sz="0" w:space="0" w:color="auto"/>
                    <w:right w:val="none" w:sz="0" w:space="0" w:color="auto"/>
                  </w:divBdr>
                  <w:divsChild>
                    <w:div w:id="1380087730">
                      <w:marLeft w:val="0"/>
                      <w:marRight w:val="0"/>
                      <w:marTop w:val="750"/>
                      <w:marBottom w:val="750"/>
                      <w:divBdr>
                        <w:top w:val="single" w:sz="6" w:space="23" w:color="D4D4D4"/>
                        <w:left w:val="single" w:sz="6" w:space="23" w:color="D4D4D4"/>
                        <w:bottom w:val="single" w:sz="36" w:space="23" w:color="D4D4D4"/>
                        <w:right w:val="single" w:sz="6" w:space="23" w:color="D4D4D4"/>
                      </w:divBdr>
                      <w:divsChild>
                        <w:div w:id="940264375">
                          <w:marLeft w:val="0"/>
                          <w:marRight w:val="0"/>
                          <w:marTop w:val="0"/>
                          <w:marBottom w:val="0"/>
                          <w:divBdr>
                            <w:top w:val="none" w:sz="0" w:space="0" w:color="auto"/>
                            <w:left w:val="none" w:sz="0" w:space="0" w:color="auto"/>
                            <w:bottom w:val="none" w:sz="0" w:space="0" w:color="auto"/>
                            <w:right w:val="none" w:sz="0" w:space="0" w:color="auto"/>
                          </w:divBdr>
                        </w:div>
                        <w:div w:id="132088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5512363">
      <w:bodyDiv w:val="1"/>
      <w:marLeft w:val="0"/>
      <w:marRight w:val="0"/>
      <w:marTop w:val="0"/>
      <w:marBottom w:val="0"/>
      <w:divBdr>
        <w:top w:val="none" w:sz="0" w:space="0" w:color="auto"/>
        <w:left w:val="none" w:sz="0" w:space="0" w:color="auto"/>
        <w:bottom w:val="none" w:sz="0" w:space="0" w:color="auto"/>
        <w:right w:val="none" w:sz="0" w:space="0" w:color="auto"/>
      </w:divBdr>
      <w:divsChild>
        <w:div w:id="342438530">
          <w:marLeft w:val="0"/>
          <w:marRight w:val="0"/>
          <w:marTop w:val="0"/>
          <w:marBottom w:val="0"/>
          <w:divBdr>
            <w:top w:val="none" w:sz="0" w:space="0" w:color="auto"/>
            <w:left w:val="none" w:sz="0" w:space="0" w:color="auto"/>
            <w:bottom w:val="none" w:sz="0" w:space="0" w:color="auto"/>
            <w:right w:val="none" w:sz="0" w:space="0" w:color="auto"/>
          </w:divBdr>
          <w:divsChild>
            <w:div w:id="824516797">
              <w:marLeft w:val="0"/>
              <w:marRight w:val="0"/>
              <w:marTop w:val="0"/>
              <w:marBottom w:val="0"/>
              <w:divBdr>
                <w:top w:val="none" w:sz="0" w:space="0" w:color="auto"/>
                <w:left w:val="none" w:sz="0" w:space="0" w:color="auto"/>
                <w:bottom w:val="none" w:sz="0" w:space="0" w:color="auto"/>
                <w:right w:val="none" w:sz="0" w:space="0" w:color="auto"/>
              </w:divBdr>
            </w:div>
            <w:div w:id="1744139153">
              <w:marLeft w:val="0"/>
              <w:marRight w:val="0"/>
              <w:marTop w:val="0"/>
              <w:marBottom w:val="210"/>
              <w:divBdr>
                <w:top w:val="none" w:sz="0" w:space="0" w:color="auto"/>
                <w:left w:val="none" w:sz="0" w:space="0" w:color="auto"/>
                <w:bottom w:val="none" w:sz="0" w:space="0" w:color="auto"/>
                <w:right w:val="none" w:sz="0" w:space="0" w:color="auto"/>
              </w:divBdr>
            </w:div>
          </w:divsChild>
        </w:div>
        <w:div w:id="628364055">
          <w:marLeft w:val="0"/>
          <w:marRight w:val="0"/>
          <w:marTop w:val="0"/>
          <w:marBottom w:val="0"/>
          <w:divBdr>
            <w:top w:val="none" w:sz="0" w:space="0" w:color="auto"/>
            <w:left w:val="none" w:sz="0" w:space="0" w:color="auto"/>
            <w:bottom w:val="none" w:sz="0" w:space="0" w:color="auto"/>
            <w:right w:val="none" w:sz="0" w:space="0" w:color="auto"/>
          </w:divBdr>
        </w:div>
      </w:divsChild>
    </w:div>
    <w:div w:id="826440630">
      <w:bodyDiv w:val="1"/>
      <w:marLeft w:val="0"/>
      <w:marRight w:val="0"/>
      <w:marTop w:val="0"/>
      <w:marBottom w:val="0"/>
      <w:divBdr>
        <w:top w:val="none" w:sz="0" w:space="0" w:color="auto"/>
        <w:left w:val="none" w:sz="0" w:space="0" w:color="auto"/>
        <w:bottom w:val="none" w:sz="0" w:space="0" w:color="auto"/>
        <w:right w:val="none" w:sz="0" w:space="0" w:color="auto"/>
      </w:divBdr>
      <w:divsChild>
        <w:div w:id="327631728">
          <w:marLeft w:val="0"/>
          <w:marRight w:val="0"/>
          <w:marTop w:val="0"/>
          <w:marBottom w:val="0"/>
          <w:divBdr>
            <w:top w:val="none" w:sz="0" w:space="0" w:color="auto"/>
            <w:left w:val="none" w:sz="0" w:space="0" w:color="auto"/>
            <w:bottom w:val="none" w:sz="0" w:space="0" w:color="auto"/>
            <w:right w:val="none" w:sz="0" w:space="0" w:color="auto"/>
          </w:divBdr>
          <w:divsChild>
            <w:div w:id="1316832724">
              <w:marLeft w:val="0"/>
              <w:marRight w:val="0"/>
              <w:marTop w:val="0"/>
              <w:marBottom w:val="0"/>
              <w:divBdr>
                <w:top w:val="none" w:sz="0" w:space="0" w:color="auto"/>
                <w:left w:val="none" w:sz="0" w:space="0" w:color="auto"/>
                <w:bottom w:val="none" w:sz="0" w:space="0" w:color="auto"/>
                <w:right w:val="none" w:sz="0" w:space="0" w:color="auto"/>
              </w:divBdr>
              <w:divsChild>
                <w:div w:id="1120419452">
                  <w:marLeft w:val="0"/>
                  <w:marRight w:val="0"/>
                  <w:marTop w:val="0"/>
                  <w:marBottom w:val="0"/>
                  <w:divBdr>
                    <w:top w:val="none" w:sz="0" w:space="0" w:color="auto"/>
                    <w:left w:val="none" w:sz="0" w:space="0" w:color="auto"/>
                    <w:bottom w:val="none" w:sz="0" w:space="0" w:color="auto"/>
                    <w:right w:val="none" w:sz="0" w:space="0" w:color="auto"/>
                  </w:divBdr>
                  <w:divsChild>
                    <w:div w:id="1627547463">
                      <w:marLeft w:val="0"/>
                      <w:marRight w:val="0"/>
                      <w:marTop w:val="0"/>
                      <w:marBottom w:val="0"/>
                      <w:divBdr>
                        <w:top w:val="none" w:sz="0" w:space="0" w:color="auto"/>
                        <w:left w:val="none" w:sz="0" w:space="0" w:color="auto"/>
                        <w:bottom w:val="none" w:sz="0" w:space="0" w:color="auto"/>
                        <w:right w:val="none" w:sz="0" w:space="0" w:color="auto"/>
                      </w:divBdr>
                      <w:divsChild>
                        <w:div w:id="2108305627">
                          <w:marLeft w:val="0"/>
                          <w:marRight w:val="0"/>
                          <w:marTop w:val="0"/>
                          <w:marBottom w:val="0"/>
                          <w:divBdr>
                            <w:top w:val="none" w:sz="0" w:space="0" w:color="C2C2C2"/>
                            <w:left w:val="none" w:sz="0" w:space="31" w:color="C2C2C2"/>
                            <w:bottom w:val="single" w:sz="6" w:space="0" w:color="C2C2C2"/>
                            <w:right w:val="none" w:sz="0" w:space="31" w:color="C2C2C2"/>
                          </w:divBdr>
                          <w:divsChild>
                            <w:div w:id="723529955">
                              <w:marLeft w:val="0"/>
                              <w:marRight w:val="0"/>
                              <w:marTop w:val="0"/>
                              <w:marBottom w:val="0"/>
                              <w:divBdr>
                                <w:top w:val="none" w:sz="0" w:space="0" w:color="auto"/>
                                <w:left w:val="none" w:sz="0" w:space="0" w:color="auto"/>
                                <w:bottom w:val="none" w:sz="0" w:space="0" w:color="auto"/>
                                <w:right w:val="none" w:sz="0" w:space="0" w:color="auto"/>
                              </w:divBdr>
                              <w:divsChild>
                                <w:div w:id="2042124949">
                                  <w:marLeft w:val="0"/>
                                  <w:marRight w:val="0"/>
                                  <w:marTop w:val="0"/>
                                  <w:marBottom w:val="0"/>
                                  <w:divBdr>
                                    <w:top w:val="none" w:sz="0" w:space="0" w:color="auto"/>
                                    <w:left w:val="none" w:sz="0" w:space="0" w:color="auto"/>
                                    <w:bottom w:val="none" w:sz="0" w:space="0" w:color="auto"/>
                                    <w:right w:val="none" w:sz="0" w:space="0" w:color="auto"/>
                                  </w:divBdr>
                                  <w:divsChild>
                                    <w:div w:id="1844784520">
                                      <w:marLeft w:val="0"/>
                                      <w:marRight w:val="0"/>
                                      <w:marTop w:val="300"/>
                                      <w:marBottom w:val="150"/>
                                      <w:divBdr>
                                        <w:top w:val="none" w:sz="0" w:space="0" w:color="auto"/>
                                        <w:left w:val="none" w:sz="0" w:space="0" w:color="auto"/>
                                        <w:bottom w:val="none" w:sz="0" w:space="0" w:color="auto"/>
                                        <w:right w:val="none" w:sz="0" w:space="0" w:color="auto"/>
                                      </w:divBdr>
                                      <w:divsChild>
                                        <w:div w:id="851335684">
                                          <w:marLeft w:val="0"/>
                                          <w:marRight w:val="0"/>
                                          <w:marTop w:val="0"/>
                                          <w:marBottom w:val="0"/>
                                          <w:divBdr>
                                            <w:top w:val="none" w:sz="0" w:space="0" w:color="auto"/>
                                            <w:left w:val="none" w:sz="0" w:space="0" w:color="auto"/>
                                            <w:bottom w:val="none" w:sz="0" w:space="0" w:color="auto"/>
                                            <w:right w:val="none" w:sz="0" w:space="0" w:color="auto"/>
                                          </w:divBdr>
                                          <w:divsChild>
                                            <w:div w:id="60388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747170">
                                      <w:marLeft w:val="0"/>
                                      <w:marRight w:val="0"/>
                                      <w:marTop w:val="0"/>
                                      <w:marBottom w:val="0"/>
                                      <w:divBdr>
                                        <w:top w:val="none" w:sz="0" w:space="0" w:color="auto"/>
                                        <w:left w:val="none" w:sz="0" w:space="0" w:color="auto"/>
                                        <w:bottom w:val="none" w:sz="0" w:space="0" w:color="auto"/>
                                        <w:right w:val="none" w:sz="0" w:space="0" w:color="auto"/>
                                      </w:divBdr>
                                      <w:divsChild>
                                        <w:div w:id="763383104">
                                          <w:marLeft w:val="0"/>
                                          <w:marRight w:val="0"/>
                                          <w:marTop w:val="0"/>
                                          <w:marBottom w:val="0"/>
                                          <w:divBdr>
                                            <w:top w:val="none" w:sz="0" w:space="0" w:color="auto"/>
                                            <w:left w:val="none" w:sz="0" w:space="0" w:color="auto"/>
                                            <w:bottom w:val="none" w:sz="0" w:space="0" w:color="auto"/>
                                            <w:right w:val="none" w:sz="0" w:space="0" w:color="auto"/>
                                          </w:divBdr>
                                        </w:div>
                                      </w:divsChild>
                                    </w:div>
                                    <w:div w:id="1270744449">
                                      <w:marLeft w:val="0"/>
                                      <w:marRight w:val="0"/>
                                      <w:marTop w:val="0"/>
                                      <w:marBottom w:val="0"/>
                                      <w:divBdr>
                                        <w:top w:val="none" w:sz="0" w:space="0" w:color="auto"/>
                                        <w:left w:val="none" w:sz="0" w:space="0" w:color="auto"/>
                                        <w:bottom w:val="none" w:sz="0" w:space="0" w:color="auto"/>
                                        <w:right w:val="none" w:sz="0" w:space="0" w:color="auto"/>
                                      </w:divBdr>
                                      <w:divsChild>
                                        <w:div w:id="1174105588">
                                          <w:marLeft w:val="0"/>
                                          <w:marRight w:val="0"/>
                                          <w:marTop w:val="0"/>
                                          <w:marBottom w:val="0"/>
                                          <w:divBdr>
                                            <w:top w:val="none" w:sz="0" w:space="0" w:color="auto"/>
                                            <w:left w:val="none" w:sz="0" w:space="0" w:color="auto"/>
                                            <w:bottom w:val="none" w:sz="0" w:space="0" w:color="auto"/>
                                            <w:right w:val="none" w:sz="0" w:space="0" w:color="auto"/>
                                          </w:divBdr>
                                        </w:div>
                                      </w:divsChild>
                                    </w:div>
                                    <w:div w:id="373622210">
                                      <w:marLeft w:val="0"/>
                                      <w:marRight w:val="0"/>
                                      <w:marTop w:val="0"/>
                                      <w:marBottom w:val="0"/>
                                      <w:divBdr>
                                        <w:top w:val="none" w:sz="0" w:space="0" w:color="auto"/>
                                        <w:left w:val="none" w:sz="0" w:space="0" w:color="auto"/>
                                        <w:bottom w:val="none" w:sz="0" w:space="0" w:color="auto"/>
                                        <w:right w:val="none" w:sz="0" w:space="0" w:color="auto"/>
                                      </w:divBdr>
                                      <w:divsChild>
                                        <w:div w:id="717556057">
                                          <w:marLeft w:val="0"/>
                                          <w:marRight w:val="0"/>
                                          <w:marTop w:val="0"/>
                                          <w:marBottom w:val="0"/>
                                          <w:divBdr>
                                            <w:top w:val="none" w:sz="0" w:space="0" w:color="auto"/>
                                            <w:left w:val="none" w:sz="0" w:space="0" w:color="auto"/>
                                            <w:bottom w:val="none" w:sz="0" w:space="0" w:color="auto"/>
                                            <w:right w:val="none" w:sz="0" w:space="0" w:color="auto"/>
                                          </w:divBdr>
                                        </w:div>
                                      </w:divsChild>
                                    </w:div>
                                    <w:div w:id="1409813968">
                                      <w:marLeft w:val="0"/>
                                      <w:marRight w:val="0"/>
                                      <w:marTop w:val="0"/>
                                      <w:marBottom w:val="0"/>
                                      <w:divBdr>
                                        <w:top w:val="none" w:sz="0" w:space="0" w:color="auto"/>
                                        <w:left w:val="none" w:sz="0" w:space="0" w:color="auto"/>
                                        <w:bottom w:val="none" w:sz="0" w:space="0" w:color="auto"/>
                                        <w:right w:val="none" w:sz="0" w:space="0" w:color="auto"/>
                                      </w:divBdr>
                                      <w:divsChild>
                                        <w:div w:id="175061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3912054">
                  <w:marLeft w:val="0"/>
                  <w:marRight w:val="0"/>
                  <w:marTop w:val="0"/>
                  <w:marBottom w:val="0"/>
                  <w:divBdr>
                    <w:top w:val="none" w:sz="0" w:space="0" w:color="auto"/>
                    <w:left w:val="none" w:sz="0" w:space="0" w:color="auto"/>
                    <w:bottom w:val="none" w:sz="0" w:space="0" w:color="auto"/>
                    <w:right w:val="none" w:sz="0" w:space="0" w:color="auto"/>
                  </w:divBdr>
                  <w:divsChild>
                    <w:div w:id="1651207347">
                      <w:marLeft w:val="0"/>
                      <w:marRight w:val="0"/>
                      <w:marTop w:val="0"/>
                      <w:marBottom w:val="0"/>
                      <w:divBdr>
                        <w:top w:val="none" w:sz="0" w:space="0" w:color="auto"/>
                        <w:left w:val="none" w:sz="0" w:space="0" w:color="auto"/>
                        <w:bottom w:val="none" w:sz="0" w:space="0" w:color="auto"/>
                        <w:right w:val="none" w:sz="0" w:space="0" w:color="auto"/>
                      </w:divBdr>
                      <w:divsChild>
                        <w:div w:id="1544099878">
                          <w:marLeft w:val="0"/>
                          <w:marRight w:val="0"/>
                          <w:marTop w:val="0"/>
                          <w:marBottom w:val="0"/>
                          <w:divBdr>
                            <w:top w:val="none" w:sz="0" w:space="0" w:color="auto"/>
                            <w:left w:val="none" w:sz="0" w:space="0" w:color="auto"/>
                            <w:bottom w:val="none" w:sz="0" w:space="0" w:color="auto"/>
                            <w:right w:val="none" w:sz="0" w:space="0" w:color="auto"/>
                          </w:divBdr>
                          <w:divsChild>
                            <w:div w:id="1535387947">
                              <w:marLeft w:val="0"/>
                              <w:marRight w:val="0"/>
                              <w:marTop w:val="0"/>
                              <w:marBottom w:val="0"/>
                              <w:divBdr>
                                <w:top w:val="none" w:sz="0" w:space="0" w:color="auto"/>
                                <w:left w:val="none" w:sz="0" w:space="0" w:color="auto"/>
                                <w:bottom w:val="none" w:sz="0" w:space="0" w:color="auto"/>
                                <w:right w:val="none" w:sz="0" w:space="0" w:color="auto"/>
                              </w:divBdr>
                              <w:divsChild>
                                <w:div w:id="707805104">
                                  <w:marLeft w:val="0"/>
                                  <w:marRight w:val="0"/>
                                  <w:marTop w:val="150"/>
                                  <w:marBottom w:val="150"/>
                                  <w:divBdr>
                                    <w:top w:val="none" w:sz="0" w:space="0" w:color="auto"/>
                                    <w:left w:val="none" w:sz="0" w:space="0" w:color="auto"/>
                                    <w:bottom w:val="none" w:sz="0" w:space="0" w:color="auto"/>
                                    <w:right w:val="none" w:sz="0" w:space="0" w:color="auto"/>
                                  </w:divBdr>
                                  <w:divsChild>
                                    <w:div w:id="852381524">
                                      <w:marLeft w:val="0"/>
                                      <w:marRight w:val="0"/>
                                      <w:marTop w:val="0"/>
                                      <w:marBottom w:val="0"/>
                                      <w:divBdr>
                                        <w:top w:val="none" w:sz="0" w:space="0" w:color="auto"/>
                                        <w:left w:val="none" w:sz="0" w:space="0" w:color="auto"/>
                                        <w:bottom w:val="none" w:sz="0" w:space="0" w:color="auto"/>
                                        <w:right w:val="none" w:sz="0" w:space="0" w:color="auto"/>
                                      </w:divBdr>
                                    </w:div>
                                    <w:div w:id="1945724591">
                                      <w:marLeft w:val="0"/>
                                      <w:marRight w:val="0"/>
                                      <w:marTop w:val="0"/>
                                      <w:marBottom w:val="0"/>
                                      <w:divBdr>
                                        <w:top w:val="none" w:sz="0" w:space="0" w:color="auto"/>
                                        <w:left w:val="none" w:sz="0" w:space="0" w:color="auto"/>
                                        <w:bottom w:val="none" w:sz="0" w:space="0" w:color="auto"/>
                                        <w:right w:val="none" w:sz="0" w:space="0" w:color="auto"/>
                                      </w:divBdr>
                                      <w:divsChild>
                                        <w:div w:id="1556888253">
                                          <w:marLeft w:val="0"/>
                                          <w:marRight w:val="0"/>
                                          <w:marTop w:val="0"/>
                                          <w:marBottom w:val="0"/>
                                          <w:divBdr>
                                            <w:top w:val="none" w:sz="0" w:space="0" w:color="auto"/>
                                            <w:left w:val="none" w:sz="0" w:space="0" w:color="auto"/>
                                            <w:bottom w:val="none" w:sz="0" w:space="0" w:color="auto"/>
                                            <w:right w:val="none" w:sz="0" w:space="0" w:color="auto"/>
                                          </w:divBdr>
                                        </w:div>
                                      </w:divsChild>
                                    </w:div>
                                    <w:div w:id="848106715">
                                      <w:marLeft w:val="0"/>
                                      <w:marRight w:val="0"/>
                                      <w:marTop w:val="0"/>
                                      <w:marBottom w:val="0"/>
                                      <w:divBdr>
                                        <w:top w:val="none" w:sz="0" w:space="0" w:color="auto"/>
                                        <w:left w:val="none" w:sz="0" w:space="0" w:color="auto"/>
                                        <w:bottom w:val="none" w:sz="0" w:space="0" w:color="auto"/>
                                        <w:right w:val="none" w:sz="0" w:space="0" w:color="auto"/>
                                      </w:divBdr>
                                      <w:divsChild>
                                        <w:div w:id="157824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723704">
                          <w:marLeft w:val="0"/>
                          <w:marRight w:val="0"/>
                          <w:marTop w:val="0"/>
                          <w:marBottom w:val="0"/>
                          <w:divBdr>
                            <w:top w:val="none" w:sz="0" w:space="0" w:color="auto"/>
                            <w:left w:val="none" w:sz="0" w:space="0" w:color="auto"/>
                            <w:bottom w:val="none" w:sz="0" w:space="0" w:color="auto"/>
                            <w:right w:val="none" w:sz="0" w:space="0" w:color="auto"/>
                          </w:divBdr>
                          <w:divsChild>
                            <w:div w:id="685713848">
                              <w:marLeft w:val="0"/>
                              <w:marRight w:val="0"/>
                              <w:marTop w:val="0"/>
                              <w:marBottom w:val="0"/>
                              <w:divBdr>
                                <w:top w:val="none" w:sz="0" w:space="0" w:color="auto"/>
                                <w:left w:val="none" w:sz="0" w:space="0" w:color="auto"/>
                                <w:bottom w:val="none" w:sz="0" w:space="0" w:color="auto"/>
                                <w:right w:val="none" w:sz="0" w:space="0" w:color="auto"/>
                              </w:divBdr>
                              <w:divsChild>
                                <w:div w:id="126702415">
                                  <w:marLeft w:val="0"/>
                                  <w:marRight w:val="0"/>
                                  <w:marTop w:val="0"/>
                                  <w:marBottom w:val="0"/>
                                  <w:divBdr>
                                    <w:top w:val="none" w:sz="0" w:space="0" w:color="auto"/>
                                    <w:left w:val="none" w:sz="0" w:space="0" w:color="auto"/>
                                    <w:bottom w:val="none" w:sz="0" w:space="0" w:color="auto"/>
                                    <w:right w:val="none" w:sz="0" w:space="0" w:color="auto"/>
                                  </w:divBdr>
                                  <w:divsChild>
                                    <w:div w:id="10114436">
                                      <w:marLeft w:val="0"/>
                                      <w:marRight w:val="0"/>
                                      <w:marTop w:val="0"/>
                                      <w:marBottom w:val="750"/>
                                      <w:divBdr>
                                        <w:top w:val="none" w:sz="0" w:space="0" w:color="auto"/>
                                        <w:left w:val="none" w:sz="0" w:space="0" w:color="auto"/>
                                        <w:bottom w:val="none" w:sz="0" w:space="0" w:color="auto"/>
                                        <w:right w:val="none" w:sz="0" w:space="0" w:color="auto"/>
                                      </w:divBdr>
                                    </w:div>
                                    <w:div w:id="1954894994">
                                      <w:marLeft w:val="0"/>
                                      <w:marRight w:val="0"/>
                                      <w:marTop w:val="0"/>
                                      <w:marBottom w:val="0"/>
                                      <w:divBdr>
                                        <w:top w:val="none" w:sz="0" w:space="0" w:color="auto"/>
                                        <w:left w:val="none" w:sz="0" w:space="0" w:color="auto"/>
                                        <w:bottom w:val="none" w:sz="0" w:space="0" w:color="auto"/>
                                        <w:right w:val="none" w:sz="0" w:space="0" w:color="auto"/>
                                      </w:divBdr>
                                      <w:divsChild>
                                        <w:div w:id="2000960632">
                                          <w:marLeft w:val="0"/>
                                          <w:marRight w:val="0"/>
                                          <w:marTop w:val="0"/>
                                          <w:marBottom w:val="0"/>
                                          <w:divBdr>
                                            <w:top w:val="none" w:sz="0" w:space="0" w:color="auto"/>
                                            <w:left w:val="none" w:sz="0" w:space="0" w:color="auto"/>
                                            <w:bottom w:val="none" w:sz="0" w:space="0" w:color="auto"/>
                                            <w:right w:val="none" w:sz="0" w:space="0" w:color="auto"/>
                                          </w:divBdr>
                                          <w:divsChild>
                                            <w:div w:id="762461238">
                                              <w:marLeft w:val="0"/>
                                              <w:marRight w:val="0"/>
                                              <w:marTop w:val="0"/>
                                              <w:marBottom w:val="0"/>
                                              <w:divBdr>
                                                <w:top w:val="none" w:sz="0" w:space="0" w:color="auto"/>
                                                <w:left w:val="none" w:sz="0" w:space="0" w:color="auto"/>
                                                <w:bottom w:val="none" w:sz="0" w:space="0" w:color="auto"/>
                                                <w:right w:val="none" w:sz="0" w:space="0" w:color="auto"/>
                                              </w:divBdr>
                                              <w:divsChild>
                                                <w:div w:id="307436637">
                                                  <w:marLeft w:val="0"/>
                                                  <w:marRight w:val="0"/>
                                                  <w:marTop w:val="0"/>
                                                  <w:marBottom w:val="0"/>
                                                  <w:divBdr>
                                                    <w:top w:val="none" w:sz="0" w:space="0" w:color="auto"/>
                                                    <w:left w:val="none" w:sz="0" w:space="0" w:color="auto"/>
                                                    <w:bottom w:val="none" w:sz="0" w:space="0" w:color="auto"/>
                                                    <w:right w:val="none" w:sz="0" w:space="0" w:color="auto"/>
                                                  </w:divBdr>
                                                  <w:divsChild>
                                                    <w:div w:id="1923175350">
                                                      <w:marLeft w:val="0"/>
                                                      <w:marRight w:val="0"/>
                                                      <w:marTop w:val="0"/>
                                                      <w:marBottom w:val="0"/>
                                                      <w:divBdr>
                                                        <w:top w:val="none" w:sz="0" w:space="0" w:color="auto"/>
                                                        <w:left w:val="none" w:sz="0" w:space="0" w:color="auto"/>
                                                        <w:bottom w:val="none" w:sz="0" w:space="0" w:color="auto"/>
                                                        <w:right w:val="none" w:sz="0" w:space="0" w:color="auto"/>
                                                      </w:divBdr>
                                                      <w:divsChild>
                                                        <w:div w:id="558369000">
                                                          <w:marLeft w:val="0"/>
                                                          <w:marRight w:val="0"/>
                                                          <w:marTop w:val="30"/>
                                                          <w:marBottom w:val="150"/>
                                                          <w:divBdr>
                                                            <w:top w:val="none" w:sz="0" w:space="0" w:color="auto"/>
                                                            <w:left w:val="none" w:sz="0" w:space="0" w:color="auto"/>
                                                            <w:bottom w:val="none" w:sz="0" w:space="0" w:color="auto"/>
                                                            <w:right w:val="none" w:sz="0" w:space="0" w:color="auto"/>
                                                          </w:divBdr>
                                                          <w:divsChild>
                                                            <w:div w:id="972754872">
                                                              <w:marLeft w:val="0"/>
                                                              <w:marRight w:val="225"/>
                                                              <w:marTop w:val="0"/>
                                                              <w:marBottom w:val="0"/>
                                                              <w:divBdr>
                                                                <w:top w:val="none" w:sz="0" w:space="0" w:color="auto"/>
                                                                <w:left w:val="none" w:sz="0" w:space="0" w:color="auto"/>
                                                                <w:bottom w:val="none" w:sz="0" w:space="0" w:color="auto"/>
                                                                <w:right w:val="none" w:sz="0" w:space="0" w:color="auto"/>
                                                              </w:divBdr>
                                                            </w:div>
                                                          </w:divsChild>
                                                        </w:div>
                                                        <w:div w:id="44466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556659">
                                                  <w:marLeft w:val="0"/>
                                                  <w:marRight w:val="0"/>
                                                  <w:marTop w:val="525"/>
                                                  <w:marBottom w:val="0"/>
                                                  <w:divBdr>
                                                    <w:top w:val="none" w:sz="0" w:space="0" w:color="auto"/>
                                                    <w:left w:val="none" w:sz="0" w:space="0" w:color="auto"/>
                                                    <w:bottom w:val="none" w:sz="0" w:space="0" w:color="auto"/>
                                                    <w:right w:val="none" w:sz="0" w:space="0" w:color="auto"/>
                                                  </w:divBdr>
                                                  <w:divsChild>
                                                    <w:div w:id="105056843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11364564">
                                              <w:marLeft w:val="0"/>
                                              <w:marRight w:val="0"/>
                                              <w:marTop w:val="0"/>
                                              <w:marBottom w:val="0"/>
                                              <w:divBdr>
                                                <w:top w:val="none" w:sz="0" w:space="0" w:color="auto"/>
                                                <w:left w:val="none" w:sz="0" w:space="0" w:color="auto"/>
                                                <w:bottom w:val="none" w:sz="0" w:space="0" w:color="auto"/>
                                                <w:right w:val="none" w:sz="0" w:space="0" w:color="auto"/>
                                              </w:divBdr>
                                              <w:divsChild>
                                                <w:div w:id="442698756">
                                                  <w:marLeft w:val="0"/>
                                                  <w:marRight w:val="0"/>
                                                  <w:marTop w:val="0"/>
                                                  <w:marBottom w:val="300"/>
                                                  <w:divBdr>
                                                    <w:top w:val="none" w:sz="0" w:space="0" w:color="auto"/>
                                                    <w:left w:val="none" w:sz="0" w:space="0" w:color="auto"/>
                                                    <w:bottom w:val="none" w:sz="0" w:space="0" w:color="auto"/>
                                                    <w:right w:val="none" w:sz="0" w:space="0" w:color="auto"/>
                                                  </w:divBdr>
                                                  <w:divsChild>
                                                    <w:div w:id="181170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211001">
                                              <w:marLeft w:val="0"/>
                                              <w:marRight w:val="0"/>
                                              <w:marTop w:val="0"/>
                                              <w:marBottom w:val="450"/>
                                              <w:divBdr>
                                                <w:top w:val="none" w:sz="0" w:space="0" w:color="auto"/>
                                                <w:left w:val="none" w:sz="0" w:space="0" w:color="auto"/>
                                                <w:bottom w:val="none" w:sz="0" w:space="0" w:color="auto"/>
                                                <w:right w:val="none" w:sz="0" w:space="0" w:color="auto"/>
                                              </w:divBdr>
                                              <w:divsChild>
                                                <w:div w:id="1232884007">
                                                  <w:marLeft w:val="0"/>
                                                  <w:marRight w:val="0"/>
                                                  <w:marTop w:val="0"/>
                                                  <w:marBottom w:val="0"/>
                                                  <w:divBdr>
                                                    <w:top w:val="none" w:sz="0" w:space="0" w:color="auto"/>
                                                    <w:left w:val="none" w:sz="0" w:space="0" w:color="auto"/>
                                                    <w:bottom w:val="none" w:sz="0" w:space="0" w:color="auto"/>
                                                    <w:right w:val="none" w:sz="0" w:space="0" w:color="auto"/>
                                                  </w:divBdr>
                                                  <w:divsChild>
                                                    <w:div w:id="738746977">
                                                      <w:marLeft w:val="0"/>
                                                      <w:marRight w:val="0"/>
                                                      <w:marTop w:val="0"/>
                                                      <w:marBottom w:val="0"/>
                                                      <w:divBdr>
                                                        <w:top w:val="none" w:sz="0" w:space="0" w:color="auto"/>
                                                        <w:left w:val="none" w:sz="0" w:space="0" w:color="auto"/>
                                                        <w:bottom w:val="none" w:sz="0" w:space="0" w:color="auto"/>
                                                        <w:right w:val="none" w:sz="0" w:space="0" w:color="auto"/>
                                                      </w:divBdr>
                                                      <w:divsChild>
                                                        <w:div w:id="1113129305">
                                                          <w:marLeft w:val="0"/>
                                                          <w:marRight w:val="0"/>
                                                          <w:marTop w:val="0"/>
                                                          <w:marBottom w:val="0"/>
                                                          <w:divBdr>
                                                            <w:top w:val="none" w:sz="0" w:space="0" w:color="auto"/>
                                                            <w:left w:val="none" w:sz="0" w:space="0" w:color="auto"/>
                                                            <w:bottom w:val="none" w:sz="0" w:space="0" w:color="auto"/>
                                                            <w:right w:val="none" w:sz="0" w:space="0" w:color="auto"/>
                                                          </w:divBdr>
                                                          <w:divsChild>
                                                            <w:div w:id="327708321">
                                                              <w:marLeft w:val="0"/>
                                                              <w:marRight w:val="0"/>
                                                              <w:marTop w:val="0"/>
                                                              <w:marBottom w:val="0"/>
                                                              <w:divBdr>
                                                                <w:top w:val="none" w:sz="0" w:space="0" w:color="auto"/>
                                                                <w:left w:val="none" w:sz="0" w:space="0" w:color="auto"/>
                                                                <w:bottom w:val="none" w:sz="0" w:space="0" w:color="auto"/>
                                                                <w:right w:val="none" w:sz="0" w:space="0" w:color="auto"/>
                                                              </w:divBdr>
                                                              <w:divsChild>
                                                                <w:div w:id="1496384046">
                                                                  <w:marLeft w:val="0"/>
                                                                  <w:marRight w:val="0"/>
                                                                  <w:marTop w:val="0"/>
                                                                  <w:marBottom w:val="0"/>
                                                                  <w:divBdr>
                                                                    <w:top w:val="none" w:sz="0" w:space="0" w:color="auto"/>
                                                                    <w:left w:val="none" w:sz="0" w:space="0" w:color="auto"/>
                                                                    <w:bottom w:val="none" w:sz="0" w:space="0" w:color="auto"/>
                                                                    <w:right w:val="none" w:sz="0" w:space="0" w:color="auto"/>
                                                                  </w:divBdr>
                                                                  <w:divsChild>
                                                                    <w:div w:id="1213888916">
                                                                      <w:marLeft w:val="0"/>
                                                                      <w:marRight w:val="0"/>
                                                                      <w:marTop w:val="0"/>
                                                                      <w:marBottom w:val="0"/>
                                                                      <w:divBdr>
                                                                        <w:top w:val="none" w:sz="0" w:space="0" w:color="auto"/>
                                                                        <w:left w:val="none" w:sz="0" w:space="0" w:color="auto"/>
                                                                        <w:bottom w:val="none" w:sz="0" w:space="0" w:color="auto"/>
                                                                        <w:right w:val="none" w:sz="0" w:space="0" w:color="auto"/>
                                                                      </w:divBdr>
                                                                    </w:div>
                                                                  </w:divsChild>
                                                                </w:div>
                                                                <w:div w:id="8334460">
                                                                  <w:marLeft w:val="0"/>
                                                                  <w:marRight w:val="0"/>
                                                                  <w:marTop w:val="0"/>
                                                                  <w:marBottom w:val="0"/>
                                                                  <w:divBdr>
                                                                    <w:top w:val="none" w:sz="0" w:space="0" w:color="auto"/>
                                                                    <w:left w:val="none" w:sz="0" w:space="0" w:color="auto"/>
                                                                    <w:bottom w:val="none" w:sz="0" w:space="0" w:color="auto"/>
                                                                    <w:right w:val="none" w:sz="0" w:space="0" w:color="auto"/>
                                                                  </w:divBdr>
                                                                  <w:divsChild>
                                                                    <w:div w:id="543719049">
                                                                      <w:marLeft w:val="0"/>
                                                                      <w:marRight w:val="0"/>
                                                                      <w:marTop w:val="0"/>
                                                                      <w:marBottom w:val="0"/>
                                                                      <w:divBdr>
                                                                        <w:top w:val="none" w:sz="0" w:space="0" w:color="auto"/>
                                                                        <w:left w:val="none" w:sz="0" w:space="0" w:color="auto"/>
                                                                        <w:bottom w:val="none" w:sz="0" w:space="0" w:color="auto"/>
                                                                        <w:right w:val="none" w:sz="0" w:space="0" w:color="auto"/>
                                                                      </w:divBdr>
                                                                    </w:div>
                                                                  </w:divsChild>
                                                                </w:div>
                                                                <w:div w:id="792141169">
                                                                  <w:marLeft w:val="0"/>
                                                                  <w:marRight w:val="0"/>
                                                                  <w:marTop w:val="0"/>
                                                                  <w:marBottom w:val="0"/>
                                                                  <w:divBdr>
                                                                    <w:top w:val="none" w:sz="0" w:space="0" w:color="auto"/>
                                                                    <w:left w:val="none" w:sz="0" w:space="0" w:color="auto"/>
                                                                    <w:bottom w:val="none" w:sz="0" w:space="0" w:color="auto"/>
                                                                    <w:right w:val="none" w:sz="0" w:space="0" w:color="auto"/>
                                                                  </w:divBdr>
                                                                  <w:divsChild>
                                                                    <w:div w:id="69947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48481481">
              <w:marLeft w:val="0"/>
              <w:marRight w:val="0"/>
              <w:marTop w:val="0"/>
              <w:marBottom w:val="0"/>
              <w:divBdr>
                <w:top w:val="none" w:sz="0" w:space="0" w:color="auto"/>
                <w:left w:val="none" w:sz="0" w:space="0" w:color="auto"/>
                <w:bottom w:val="none" w:sz="0" w:space="0" w:color="auto"/>
                <w:right w:val="none" w:sz="0" w:space="0" w:color="auto"/>
              </w:divBdr>
              <w:divsChild>
                <w:div w:id="1093091767">
                  <w:marLeft w:val="0"/>
                  <w:marRight w:val="0"/>
                  <w:marTop w:val="0"/>
                  <w:marBottom w:val="0"/>
                  <w:divBdr>
                    <w:top w:val="none" w:sz="0" w:space="0" w:color="auto"/>
                    <w:left w:val="none" w:sz="0" w:space="0" w:color="auto"/>
                    <w:bottom w:val="single" w:sz="6" w:space="0" w:color="3D3D3D"/>
                    <w:right w:val="none" w:sz="0" w:space="0" w:color="auto"/>
                  </w:divBdr>
                  <w:divsChild>
                    <w:div w:id="1778330926">
                      <w:marLeft w:val="0"/>
                      <w:marRight w:val="0"/>
                      <w:marTop w:val="0"/>
                      <w:marBottom w:val="0"/>
                      <w:divBdr>
                        <w:top w:val="none" w:sz="0" w:space="31" w:color="auto"/>
                        <w:left w:val="none" w:sz="0" w:space="0" w:color="auto"/>
                        <w:bottom w:val="single" w:sz="6" w:space="31" w:color="1A1A1A"/>
                        <w:right w:val="none" w:sz="0" w:space="0" w:color="auto"/>
                      </w:divBdr>
                      <w:divsChild>
                        <w:div w:id="1278415749">
                          <w:marLeft w:val="0"/>
                          <w:marRight w:val="0"/>
                          <w:marTop w:val="0"/>
                          <w:marBottom w:val="0"/>
                          <w:divBdr>
                            <w:top w:val="none" w:sz="0" w:space="0" w:color="auto"/>
                            <w:left w:val="none" w:sz="0" w:space="0" w:color="auto"/>
                            <w:bottom w:val="none" w:sz="0" w:space="0" w:color="auto"/>
                            <w:right w:val="none" w:sz="0" w:space="0" w:color="auto"/>
                          </w:divBdr>
                          <w:divsChild>
                            <w:div w:id="1882747160">
                              <w:marLeft w:val="0"/>
                              <w:marRight w:val="0"/>
                              <w:marTop w:val="0"/>
                              <w:marBottom w:val="0"/>
                              <w:divBdr>
                                <w:top w:val="none" w:sz="0" w:space="0" w:color="auto"/>
                                <w:left w:val="none" w:sz="0" w:space="0" w:color="auto"/>
                                <w:bottom w:val="none" w:sz="0" w:space="0" w:color="auto"/>
                                <w:right w:val="none" w:sz="0" w:space="0" w:color="auto"/>
                              </w:divBdr>
                              <w:divsChild>
                                <w:div w:id="1709255065">
                                  <w:marLeft w:val="0"/>
                                  <w:marRight w:val="0"/>
                                  <w:marTop w:val="0"/>
                                  <w:marBottom w:val="0"/>
                                  <w:divBdr>
                                    <w:top w:val="none" w:sz="0" w:space="0" w:color="auto"/>
                                    <w:left w:val="none" w:sz="0" w:space="0" w:color="auto"/>
                                    <w:bottom w:val="none" w:sz="0" w:space="0" w:color="auto"/>
                                    <w:right w:val="none" w:sz="0" w:space="0" w:color="auto"/>
                                  </w:divBdr>
                                  <w:divsChild>
                                    <w:div w:id="372387304">
                                      <w:marLeft w:val="0"/>
                                      <w:marRight w:val="0"/>
                                      <w:marTop w:val="0"/>
                                      <w:marBottom w:val="0"/>
                                      <w:divBdr>
                                        <w:top w:val="none" w:sz="0" w:space="0" w:color="auto"/>
                                        <w:left w:val="none" w:sz="0" w:space="0" w:color="auto"/>
                                        <w:bottom w:val="none" w:sz="0" w:space="0" w:color="auto"/>
                                        <w:right w:val="none" w:sz="0" w:space="0" w:color="auto"/>
                                      </w:divBdr>
                                      <w:divsChild>
                                        <w:div w:id="419252743">
                                          <w:marLeft w:val="0"/>
                                          <w:marRight w:val="0"/>
                                          <w:marTop w:val="0"/>
                                          <w:marBottom w:val="0"/>
                                          <w:divBdr>
                                            <w:top w:val="none" w:sz="0" w:space="0" w:color="auto"/>
                                            <w:left w:val="none" w:sz="0" w:space="0" w:color="auto"/>
                                            <w:bottom w:val="none" w:sz="0" w:space="0" w:color="auto"/>
                                            <w:right w:val="none" w:sz="0" w:space="0" w:color="auto"/>
                                          </w:divBdr>
                                          <w:divsChild>
                                            <w:div w:id="1305235082">
                                              <w:marLeft w:val="0"/>
                                              <w:marRight w:val="0"/>
                                              <w:marTop w:val="0"/>
                                              <w:marBottom w:val="0"/>
                                              <w:divBdr>
                                                <w:top w:val="none" w:sz="0" w:space="0" w:color="auto"/>
                                                <w:left w:val="none" w:sz="0" w:space="0" w:color="auto"/>
                                                <w:bottom w:val="none" w:sz="0" w:space="0" w:color="auto"/>
                                                <w:right w:val="none" w:sz="0" w:space="0" w:color="auto"/>
                                              </w:divBdr>
                                              <w:divsChild>
                                                <w:div w:id="2182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977982">
                                      <w:marLeft w:val="0"/>
                                      <w:marRight w:val="0"/>
                                      <w:marTop w:val="0"/>
                                      <w:marBottom w:val="0"/>
                                      <w:divBdr>
                                        <w:top w:val="none" w:sz="0" w:space="0" w:color="auto"/>
                                        <w:left w:val="none" w:sz="0" w:space="0" w:color="auto"/>
                                        <w:bottom w:val="none" w:sz="0" w:space="0" w:color="auto"/>
                                        <w:right w:val="none" w:sz="0" w:space="0" w:color="auto"/>
                                      </w:divBdr>
                                      <w:divsChild>
                                        <w:div w:id="978995738">
                                          <w:marLeft w:val="0"/>
                                          <w:marRight w:val="0"/>
                                          <w:marTop w:val="0"/>
                                          <w:marBottom w:val="0"/>
                                          <w:divBdr>
                                            <w:top w:val="none" w:sz="0" w:space="0" w:color="auto"/>
                                            <w:left w:val="none" w:sz="0" w:space="0" w:color="auto"/>
                                            <w:bottom w:val="none" w:sz="0" w:space="0" w:color="auto"/>
                                            <w:right w:val="none" w:sz="0" w:space="0" w:color="auto"/>
                                          </w:divBdr>
                                          <w:divsChild>
                                            <w:div w:id="1906258051">
                                              <w:marLeft w:val="225"/>
                                              <w:marRight w:val="0"/>
                                              <w:marTop w:val="0"/>
                                              <w:marBottom w:val="0"/>
                                              <w:divBdr>
                                                <w:top w:val="none" w:sz="0" w:space="0" w:color="auto"/>
                                                <w:left w:val="none" w:sz="0" w:space="0" w:color="auto"/>
                                                <w:bottom w:val="none" w:sz="0" w:space="0" w:color="auto"/>
                                                <w:right w:val="none" w:sz="0" w:space="0" w:color="auto"/>
                                              </w:divBdr>
                                              <w:divsChild>
                                                <w:div w:id="104552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900680">
                                      <w:marLeft w:val="0"/>
                                      <w:marRight w:val="0"/>
                                      <w:marTop w:val="0"/>
                                      <w:marBottom w:val="0"/>
                                      <w:divBdr>
                                        <w:top w:val="none" w:sz="0" w:space="0" w:color="auto"/>
                                        <w:left w:val="none" w:sz="0" w:space="0" w:color="auto"/>
                                        <w:bottom w:val="none" w:sz="0" w:space="0" w:color="auto"/>
                                        <w:right w:val="none" w:sz="0" w:space="0" w:color="auto"/>
                                      </w:divBdr>
                                      <w:divsChild>
                                        <w:div w:id="605623910">
                                          <w:marLeft w:val="0"/>
                                          <w:marRight w:val="0"/>
                                          <w:marTop w:val="0"/>
                                          <w:marBottom w:val="0"/>
                                          <w:divBdr>
                                            <w:top w:val="none" w:sz="0" w:space="0" w:color="auto"/>
                                            <w:left w:val="none" w:sz="0" w:space="0" w:color="auto"/>
                                            <w:bottom w:val="none" w:sz="0" w:space="0" w:color="auto"/>
                                            <w:right w:val="none" w:sz="0" w:space="0" w:color="auto"/>
                                          </w:divBdr>
                                          <w:divsChild>
                                            <w:div w:id="128072566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3547519">
                  <w:marLeft w:val="0"/>
                  <w:marRight w:val="0"/>
                  <w:marTop w:val="0"/>
                  <w:marBottom w:val="0"/>
                  <w:divBdr>
                    <w:top w:val="none" w:sz="0" w:space="0" w:color="auto"/>
                    <w:left w:val="none" w:sz="0" w:space="0" w:color="auto"/>
                    <w:bottom w:val="none" w:sz="0" w:space="0" w:color="auto"/>
                    <w:right w:val="none" w:sz="0" w:space="0" w:color="auto"/>
                  </w:divBdr>
                  <w:divsChild>
                    <w:div w:id="126919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361702">
          <w:marLeft w:val="0"/>
          <w:marRight w:val="0"/>
          <w:marTop w:val="0"/>
          <w:marBottom w:val="0"/>
          <w:divBdr>
            <w:top w:val="none" w:sz="0" w:space="0" w:color="auto"/>
            <w:left w:val="none" w:sz="0" w:space="0" w:color="auto"/>
            <w:bottom w:val="none" w:sz="0" w:space="0" w:color="auto"/>
            <w:right w:val="none" w:sz="0" w:space="0" w:color="auto"/>
          </w:divBdr>
        </w:div>
      </w:divsChild>
    </w:div>
    <w:div w:id="828332206">
      <w:bodyDiv w:val="1"/>
      <w:marLeft w:val="0"/>
      <w:marRight w:val="0"/>
      <w:marTop w:val="0"/>
      <w:marBottom w:val="0"/>
      <w:divBdr>
        <w:top w:val="none" w:sz="0" w:space="0" w:color="auto"/>
        <w:left w:val="none" w:sz="0" w:space="0" w:color="auto"/>
        <w:bottom w:val="none" w:sz="0" w:space="0" w:color="auto"/>
        <w:right w:val="none" w:sz="0" w:space="0" w:color="auto"/>
      </w:divBdr>
      <w:divsChild>
        <w:div w:id="1371034653">
          <w:blockQuote w:val="1"/>
          <w:marLeft w:val="0"/>
          <w:marRight w:val="0"/>
          <w:marTop w:val="240"/>
          <w:marBottom w:val="240"/>
          <w:divBdr>
            <w:top w:val="none" w:sz="0" w:space="0" w:color="auto"/>
            <w:left w:val="none" w:sz="0" w:space="0" w:color="auto"/>
            <w:bottom w:val="none" w:sz="0" w:space="0" w:color="auto"/>
            <w:right w:val="none" w:sz="0" w:space="0" w:color="auto"/>
          </w:divBdr>
        </w:div>
        <w:div w:id="178900500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831874708">
      <w:bodyDiv w:val="1"/>
      <w:marLeft w:val="0"/>
      <w:marRight w:val="0"/>
      <w:marTop w:val="0"/>
      <w:marBottom w:val="0"/>
      <w:divBdr>
        <w:top w:val="none" w:sz="0" w:space="0" w:color="auto"/>
        <w:left w:val="none" w:sz="0" w:space="0" w:color="auto"/>
        <w:bottom w:val="none" w:sz="0" w:space="0" w:color="auto"/>
        <w:right w:val="none" w:sz="0" w:space="0" w:color="auto"/>
      </w:divBdr>
      <w:divsChild>
        <w:div w:id="1667636087">
          <w:marLeft w:val="0"/>
          <w:marRight w:val="0"/>
          <w:marTop w:val="300"/>
          <w:marBottom w:val="0"/>
          <w:divBdr>
            <w:top w:val="single" w:sz="6" w:space="30" w:color="CCCCCC"/>
            <w:left w:val="none" w:sz="0" w:space="0" w:color="auto"/>
            <w:bottom w:val="none" w:sz="0" w:space="0" w:color="auto"/>
            <w:right w:val="none" w:sz="0" w:space="0" w:color="auto"/>
          </w:divBdr>
          <w:divsChild>
            <w:div w:id="773937505">
              <w:marLeft w:val="0"/>
              <w:marRight w:val="0"/>
              <w:marTop w:val="0"/>
              <w:marBottom w:val="0"/>
              <w:divBdr>
                <w:top w:val="none" w:sz="0" w:space="0" w:color="auto"/>
                <w:left w:val="none" w:sz="0" w:space="0" w:color="auto"/>
                <w:bottom w:val="none" w:sz="0" w:space="0" w:color="auto"/>
                <w:right w:val="none" w:sz="0" w:space="0" w:color="auto"/>
              </w:divBdr>
            </w:div>
            <w:div w:id="775905935">
              <w:marLeft w:val="0"/>
              <w:marRight w:val="0"/>
              <w:marTop w:val="0"/>
              <w:marBottom w:val="0"/>
              <w:divBdr>
                <w:top w:val="none" w:sz="0" w:space="0" w:color="auto"/>
                <w:left w:val="none" w:sz="0" w:space="0" w:color="auto"/>
                <w:bottom w:val="none" w:sz="0" w:space="0" w:color="auto"/>
                <w:right w:val="none" w:sz="0" w:space="0" w:color="auto"/>
              </w:divBdr>
            </w:div>
            <w:div w:id="1297831301">
              <w:marLeft w:val="0"/>
              <w:marRight w:val="0"/>
              <w:marTop w:val="0"/>
              <w:marBottom w:val="0"/>
              <w:divBdr>
                <w:top w:val="none" w:sz="0" w:space="0" w:color="auto"/>
                <w:left w:val="none" w:sz="0" w:space="0" w:color="auto"/>
                <w:bottom w:val="none" w:sz="0" w:space="0" w:color="auto"/>
                <w:right w:val="none" w:sz="0" w:space="0" w:color="auto"/>
              </w:divBdr>
            </w:div>
            <w:div w:id="1802261007">
              <w:marLeft w:val="0"/>
              <w:marRight w:val="0"/>
              <w:marTop w:val="0"/>
              <w:marBottom w:val="0"/>
              <w:divBdr>
                <w:top w:val="none" w:sz="0" w:space="0" w:color="auto"/>
                <w:left w:val="none" w:sz="0" w:space="0" w:color="auto"/>
                <w:bottom w:val="none" w:sz="0" w:space="0" w:color="auto"/>
                <w:right w:val="none" w:sz="0" w:space="0" w:color="auto"/>
              </w:divBdr>
            </w:div>
          </w:divsChild>
        </w:div>
        <w:div w:id="1886871956">
          <w:marLeft w:val="0"/>
          <w:marRight w:val="0"/>
          <w:marTop w:val="300"/>
          <w:marBottom w:val="0"/>
          <w:divBdr>
            <w:top w:val="single" w:sz="6" w:space="30" w:color="CCCCCC"/>
            <w:left w:val="none" w:sz="0" w:space="0" w:color="auto"/>
            <w:bottom w:val="none" w:sz="0" w:space="0" w:color="auto"/>
            <w:right w:val="none" w:sz="0" w:space="0" w:color="auto"/>
          </w:divBdr>
          <w:divsChild>
            <w:div w:id="241527466">
              <w:marLeft w:val="0"/>
              <w:marRight w:val="0"/>
              <w:marTop w:val="0"/>
              <w:marBottom w:val="0"/>
              <w:divBdr>
                <w:top w:val="none" w:sz="0" w:space="0" w:color="auto"/>
                <w:left w:val="none" w:sz="0" w:space="0" w:color="auto"/>
                <w:bottom w:val="none" w:sz="0" w:space="0" w:color="auto"/>
                <w:right w:val="none" w:sz="0" w:space="0" w:color="auto"/>
              </w:divBdr>
            </w:div>
            <w:div w:id="1545025556">
              <w:marLeft w:val="0"/>
              <w:marRight w:val="0"/>
              <w:marTop w:val="1050"/>
              <w:marBottom w:val="0"/>
              <w:divBdr>
                <w:top w:val="none" w:sz="0" w:space="0" w:color="auto"/>
                <w:left w:val="none" w:sz="0" w:space="0" w:color="auto"/>
                <w:bottom w:val="none" w:sz="0" w:space="0" w:color="auto"/>
                <w:right w:val="none" w:sz="0" w:space="0" w:color="auto"/>
              </w:divBdr>
              <w:divsChild>
                <w:div w:id="732893334">
                  <w:marLeft w:val="0"/>
                  <w:marRight w:val="0"/>
                  <w:marTop w:val="0"/>
                  <w:marBottom w:val="0"/>
                  <w:divBdr>
                    <w:top w:val="none" w:sz="0" w:space="0" w:color="auto"/>
                    <w:left w:val="none" w:sz="0" w:space="0" w:color="auto"/>
                    <w:bottom w:val="none" w:sz="0" w:space="0" w:color="auto"/>
                    <w:right w:val="none" w:sz="0" w:space="0" w:color="auto"/>
                  </w:divBdr>
                  <w:divsChild>
                    <w:div w:id="1808546064">
                      <w:marLeft w:val="0"/>
                      <w:marRight w:val="0"/>
                      <w:marTop w:val="0"/>
                      <w:marBottom w:val="0"/>
                      <w:divBdr>
                        <w:top w:val="single" w:sz="2" w:space="0" w:color="DFDFDF"/>
                        <w:left w:val="single" w:sz="2" w:space="0" w:color="DFDFDF"/>
                        <w:bottom w:val="single" w:sz="2" w:space="0" w:color="DFDFDF"/>
                        <w:right w:val="single" w:sz="2" w:space="0" w:color="DFDFDF"/>
                      </w:divBdr>
                      <w:divsChild>
                        <w:div w:id="533885153">
                          <w:marLeft w:val="0"/>
                          <w:marRight w:val="0"/>
                          <w:marTop w:val="0"/>
                          <w:marBottom w:val="0"/>
                          <w:divBdr>
                            <w:top w:val="none" w:sz="0" w:space="0" w:color="auto"/>
                            <w:left w:val="none" w:sz="0" w:space="0" w:color="auto"/>
                            <w:bottom w:val="none" w:sz="0" w:space="0" w:color="auto"/>
                            <w:right w:val="none" w:sz="0" w:space="0" w:color="auto"/>
                          </w:divBdr>
                        </w:div>
                        <w:div w:id="875389972">
                          <w:marLeft w:val="0"/>
                          <w:marRight w:val="0"/>
                          <w:marTop w:val="0"/>
                          <w:marBottom w:val="0"/>
                          <w:divBdr>
                            <w:top w:val="none" w:sz="0" w:space="0" w:color="auto"/>
                            <w:left w:val="none" w:sz="0" w:space="0" w:color="auto"/>
                            <w:bottom w:val="none" w:sz="0" w:space="0" w:color="auto"/>
                            <w:right w:val="none" w:sz="0" w:space="0" w:color="auto"/>
                          </w:divBdr>
                          <w:divsChild>
                            <w:div w:id="916325912">
                              <w:marLeft w:val="0"/>
                              <w:marRight w:val="0"/>
                              <w:marTop w:val="0"/>
                              <w:marBottom w:val="0"/>
                              <w:divBdr>
                                <w:top w:val="none" w:sz="0" w:space="0" w:color="auto"/>
                                <w:left w:val="none" w:sz="0" w:space="0" w:color="auto"/>
                                <w:bottom w:val="none" w:sz="0" w:space="0" w:color="auto"/>
                                <w:right w:val="none" w:sz="0" w:space="0" w:color="auto"/>
                              </w:divBdr>
                            </w:div>
                            <w:div w:id="1184593179">
                              <w:marLeft w:val="0"/>
                              <w:marRight w:val="30"/>
                              <w:marTop w:val="0"/>
                              <w:marBottom w:val="0"/>
                              <w:divBdr>
                                <w:top w:val="none" w:sz="0" w:space="0" w:color="auto"/>
                                <w:left w:val="none" w:sz="0" w:space="0" w:color="auto"/>
                                <w:bottom w:val="none" w:sz="0" w:space="0" w:color="auto"/>
                                <w:right w:val="none" w:sz="0" w:space="0" w:color="auto"/>
                              </w:divBdr>
                            </w:div>
                          </w:divsChild>
                        </w:div>
                        <w:div w:id="922572280">
                          <w:marLeft w:val="-59"/>
                          <w:marRight w:val="0"/>
                          <w:marTop w:val="0"/>
                          <w:marBottom w:val="0"/>
                          <w:divBdr>
                            <w:top w:val="none" w:sz="0" w:space="0" w:color="auto"/>
                            <w:left w:val="none" w:sz="0" w:space="0" w:color="auto"/>
                            <w:bottom w:val="none" w:sz="0" w:space="0" w:color="auto"/>
                            <w:right w:val="none" w:sz="0" w:space="0" w:color="auto"/>
                          </w:divBdr>
                          <w:divsChild>
                            <w:div w:id="990207471">
                              <w:marLeft w:val="0"/>
                              <w:marRight w:val="0"/>
                              <w:marTop w:val="0"/>
                              <w:marBottom w:val="45"/>
                              <w:divBdr>
                                <w:top w:val="single" w:sz="2" w:space="0" w:color="A9A9A9"/>
                                <w:left w:val="single" w:sz="2" w:space="0" w:color="A9A9A9"/>
                                <w:bottom w:val="single" w:sz="2" w:space="0" w:color="A9A9A9"/>
                                <w:right w:val="single" w:sz="2" w:space="0" w:color="A9A9A9"/>
                              </w:divBdr>
                              <w:divsChild>
                                <w:div w:id="835607079">
                                  <w:marLeft w:val="0"/>
                                  <w:marRight w:val="0"/>
                                  <w:marTop w:val="0"/>
                                  <w:marBottom w:val="0"/>
                                  <w:divBdr>
                                    <w:top w:val="none" w:sz="0" w:space="0" w:color="auto"/>
                                    <w:left w:val="none" w:sz="0" w:space="0" w:color="auto"/>
                                    <w:bottom w:val="none" w:sz="0" w:space="0" w:color="auto"/>
                                    <w:right w:val="none" w:sz="0" w:space="0" w:color="auto"/>
                                  </w:divBdr>
                                  <w:divsChild>
                                    <w:div w:id="317730976">
                                      <w:marLeft w:val="60"/>
                                      <w:marRight w:val="0"/>
                                      <w:marTop w:val="0"/>
                                      <w:marBottom w:val="150"/>
                                      <w:divBdr>
                                        <w:top w:val="single" w:sz="2" w:space="0" w:color="E4E4E4"/>
                                        <w:left w:val="single" w:sz="2" w:space="0" w:color="E4E4E4"/>
                                        <w:bottom w:val="single" w:sz="2" w:space="0" w:color="E4E4E4"/>
                                        <w:right w:val="single" w:sz="2" w:space="0" w:color="E4E4E4"/>
                                      </w:divBdr>
                                    </w:div>
                                    <w:div w:id="638145498">
                                      <w:marLeft w:val="60"/>
                                      <w:marRight w:val="0"/>
                                      <w:marTop w:val="0"/>
                                      <w:marBottom w:val="150"/>
                                      <w:divBdr>
                                        <w:top w:val="single" w:sz="2" w:space="0" w:color="E4E4E4"/>
                                        <w:left w:val="single" w:sz="2" w:space="0" w:color="E4E4E4"/>
                                        <w:bottom w:val="single" w:sz="2" w:space="0" w:color="E4E4E4"/>
                                        <w:right w:val="single" w:sz="2" w:space="0" w:color="E4E4E4"/>
                                      </w:divBdr>
                                    </w:div>
                                    <w:div w:id="1704943061">
                                      <w:marLeft w:val="60"/>
                                      <w:marRight w:val="0"/>
                                      <w:marTop w:val="0"/>
                                      <w:marBottom w:val="150"/>
                                      <w:divBdr>
                                        <w:top w:val="single" w:sz="2" w:space="0" w:color="E4E4E4"/>
                                        <w:left w:val="single" w:sz="2" w:space="0" w:color="E4E4E4"/>
                                        <w:bottom w:val="single" w:sz="2" w:space="0" w:color="E4E4E4"/>
                                        <w:right w:val="single" w:sz="2" w:space="0" w:color="E4E4E4"/>
                                      </w:divBdr>
                                    </w:div>
                                    <w:div w:id="1773167070">
                                      <w:marLeft w:val="6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67071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225237">
      <w:bodyDiv w:val="1"/>
      <w:marLeft w:val="0"/>
      <w:marRight w:val="0"/>
      <w:marTop w:val="0"/>
      <w:marBottom w:val="0"/>
      <w:divBdr>
        <w:top w:val="none" w:sz="0" w:space="0" w:color="auto"/>
        <w:left w:val="none" w:sz="0" w:space="0" w:color="auto"/>
        <w:bottom w:val="none" w:sz="0" w:space="0" w:color="auto"/>
        <w:right w:val="none" w:sz="0" w:space="0" w:color="auto"/>
      </w:divBdr>
    </w:div>
    <w:div w:id="833643079">
      <w:bodyDiv w:val="1"/>
      <w:marLeft w:val="0"/>
      <w:marRight w:val="0"/>
      <w:marTop w:val="0"/>
      <w:marBottom w:val="0"/>
      <w:divBdr>
        <w:top w:val="none" w:sz="0" w:space="0" w:color="auto"/>
        <w:left w:val="none" w:sz="0" w:space="0" w:color="auto"/>
        <w:bottom w:val="none" w:sz="0" w:space="0" w:color="auto"/>
        <w:right w:val="none" w:sz="0" w:space="0" w:color="auto"/>
      </w:divBdr>
    </w:div>
    <w:div w:id="835923501">
      <w:bodyDiv w:val="1"/>
      <w:marLeft w:val="0"/>
      <w:marRight w:val="0"/>
      <w:marTop w:val="0"/>
      <w:marBottom w:val="0"/>
      <w:divBdr>
        <w:top w:val="none" w:sz="0" w:space="0" w:color="auto"/>
        <w:left w:val="none" w:sz="0" w:space="0" w:color="auto"/>
        <w:bottom w:val="none" w:sz="0" w:space="0" w:color="auto"/>
        <w:right w:val="none" w:sz="0" w:space="0" w:color="auto"/>
      </w:divBdr>
      <w:divsChild>
        <w:div w:id="740833262">
          <w:marLeft w:val="0"/>
          <w:marRight w:val="0"/>
          <w:marTop w:val="0"/>
          <w:marBottom w:val="0"/>
          <w:divBdr>
            <w:top w:val="none" w:sz="0" w:space="0" w:color="auto"/>
            <w:left w:val="none" w:sz="0" w:space="0" w:color="auto"/>
            <w:bottom w:val="none" w:sz="0" w:space="0" w:color="auto"/>
            <w:right w:val="none" w:sz="0" w:space="0" w:color="auto"/>
          </w:divBdr>
          <w:divsChild>
            <w:div w:id="377508394">
              <w:marLeft w:val="0"/>
              <w:marRight w:val="0"/>
              <w:marTop w:val="0"/>
              <w:marBottom w:val="0"/>
              <w:divBdr>
                <w:top w:val="none" w:sz="0" w:space="0" w:color="auto"/>
                <w:left w:val="none" w:sz="0" w:space="0" w:color="auto"/>
                <w:bottom w:val="none" w:sz="0" w:space="0" w:color="auto"/>
                <w:right w:val="none" w:sz="0" w:space="0" w:color="auto"/>
              </w:divBdr>
              <w:divsChild>
                <w:div w:id="692340004">
                  <w:marLeft w:val="0"/>
                  <w:marRight w:val="0"/>
                  <w:marTop w:val="0"/>
                  <w:marBottom w:val="0"/>
                  <w:divBdr>
                    <w:top w:val="none" w:sz="0" w:space="0" w:color="auto"/>
                    <w:left w:val="none" w:sz="0" w:space="0" w:color="auto"/>
                    <w:bottom w:val="none" w:sz="0" w:space="0" w:color="auto"/>
                    <w:right w:val="none" w:sz="0" w:space="0" w:color="auto"/>
                  </w:divBdr>
                  <w:divsChild>
                    <w:div w:id="1631012593">
                      <w:marLeft w:val="0"/>
                      <w:marRight w:val="0"/>
                      <w:marTop w:val="150"/>
                      <w:marBottom w:val="45"/>
                      <w:divBdr>
                        <w:top w:val="none" w:sz="0" w:space="0" w:color="auto"/>
                        <w:left w:val="none" w:sz="0" w:space="0" w:color="auto"/>
                        <w:bottom w:val="none" w:sz="0" w:space="0" w:color="auto"/>
                        <w:right w:val="none" w:sz="0" w:space="0" w:color="auto"/>
                      </w:divBdr>
                    </w:div>
                    <w:div w:id="781919095">
                      <w:marLeft w:val="0"/>
                      <w:marRight w:val="0"/>
                      <w:marTop w:val="0"/>
                      <w:marBottom w:val="0"/>
                      <w:divBdr>
                        <w:top w:val="none" w:sz="0" w:space="0" w:color="auto"/>
                        <w:left w:val="none" w:sz="0" w:space="0" w:color="auto"/>
                        <w:bottom w:val="none" w:sz="0" w:space="0" w:color="auto"/>
                        <w:right w:val="none" w:sz="0" w:space="0" w:color="auto"/>
                      </w:divBdr>
                      <w:divsChild>
                        <w:div w:id="58893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205261">
          <w:marLeft w:val="0"/>
          <w:marRight w:val="0"/>
          <w:marTop w:val="0"/>
          <w:marBottom w:val="0"/>
          <w:divBdr>
            <w:top w:val="none" w:sz="0" w:space="0" w:color="auto"/>
            <w:left w:val="none" w:sz="0" w:space="0" w:color="auto"/>
            <w:bottom w:val="none" w:sz="0" w:space="0" w:color="auto"/>
            <w:right w:val="none" w:sz="0" w:space="0" w:color="auto"/>
          </w:divBdr>
          <w:divsChild>
            <w:div w:id="793063118">
              <w:marLeft w:val="0"/>
              <w:marRight w:val="0"/>
              <w:marTop w:val="0"/>
              <w:marBottom w:val="0"/>
              <w:divBdr>
                <w:top w:val="none" w:sz="0" w:space="0" w:color="auto"/>
                <w:left w:val="none" w:sz="0" w:space="0" w:color="auto"/>
                <w:bottom w:val="none" w:sz="0" w:space="0" w:color="auto"/>
                <w:right w:val="none" w:sz="0" w:space="0" w:color="auto"/>
              </w:divBdr>
            </w:div>
          </w:divsChild>
        </w:div>
        <w:div w:id="1507213061">
          <w:marLeft w:val="0"/>
          <w:marRight w:val="0"/>
          <w:marTop w:val="0"/>
          <w:marBottom w:val="0"/>
          <w:divBdr>
            <w:top w:val="none" w:sz="0" w:space="0" w:color="auto"/>
            <w:left w:val="none" w:sz="0" w:space="0" w:color="auto"/>
            <w:bottom w:val="none" w:sz="0" w:space="0" w:color="auto"/>
            <w:right w:val="none" w:sz="0" w:space="0" w:color="auto"/>
          </w:divBdr>
          <w:divsChild>
            <w:div w:id="1855268082">
              <w:marLeft w:val="0"/>
              <w:marRight w:val="0"/>
              <w:marTop w:val="0"/>
              <w:marBottom w:val="0"/>
              <w:divBdr>
                <w:top w:val="none" w:sz="0" w:space="0" w:color="auto"/>
                <w:left w:val="none" w:sz="0" w:space="0" w:color="auto"/>
                <w:bottom w:val="none" w:sz="0" w:space="0" w:color="auto"/>
                <w:right w:val="none" w:sz="0" w:space="0" w:color="auto"/>
              </w:divBdr>
              <w:divsChild>
                <w:div w:id="1907955239">
                  <w:marLeft w:val="0"/>
                  <w:marRight w:val="0"/>
                  <w:marTop w:val="0"/>
                  <w:marBottom w:val="150"/>
                  <w:divBdr>
                    <w:top w:val="none" w:sz="0" w:space="0" w:color="auto"/>
                    <w:left w:val="none" w:sz="0" w:space="0" w:color="auto"/>
                    <w:bottom w:val="none" w:sz="0" w:space="0" w:color="auto"/>
                    <w:right w:val="none" w:sz="0" w:space="0" w:color="auto"/>
                  </w:divBdr>
                </w:div>
                <w:div w:id="68121833">
                  <w:marLeft w:val="0"/>
                  <w:marRight w:val="0"/>
                  <w:marTop w:val="0"/>
                  <w:marBottom w:val="270"/>
                  <w:divBdr>
                    <w:top w:val="none" w:sz="0" w:space="0" w:color="auto"/>
                    <w:left w:val="none" w:sz="0" w:space="0" w:color="auto"/>
                    <w:bottom w:val="none" w:sz="0" w:space="0" w:color="auto"/>
                    <w:right w:val="none" w:sz="0" w:space="0" w:color="auto"/>
                  </w:divBdr>
                  <w:divsChild>
                    <w:div w:id="244340162">
                      <w:marLeft w:val="0"/>
                      <w:marRight w:val="0"/>
                      <w:marTop w:val="0"/>
                      <w:marBottom w:val="0"/>
                      <w:divBdr>
                        <w:top w:val="none" w:sz="0" w:space="0" w:color="auto"/>
                        <w:left w:val="none" w:sz="0" w:space="0" w:color="auto"/>
                        <w:bottom w:val="none" w:sz="0" w:space="0" w:color="auto"/>
                        <w:right w:val="none" w:sz="0" w:space="0" w:color="auto"/>
                      </w:divBdr>
                      <w:divsChild>
                        <w:div w:id="1804468501">
                          <w:marLeft w:val="0"/>
                          <w:marRight w:val="0"/>
                          <w:marTop w:val="0"/>
                          <w:marBottom w:val="0"/>
                          <w:divBdr>
                            <w:top w:val="none" w:sz="0" w:space="0" w:color="auto"/>
                            <w:left w:val="none" w:sz="0" w:space="0" w:color="auto"/>
                            <w:bottom w:val="none" w:sz="0" w:space="0" w:color="auto"/>
                            <w:right w:val="none" w:sz="0" w:space="0" w:color="auto"/>
                          </w:divBdr>
                          <w:divsChild>
                            <w:div w:id="1095859528">
                              <w:marLeft w:val="0"/>
                              <w:marRight w:val="0"/>
                              <w:marTop w:val="0"/>
                              <w:marBottom w:val="0"/>
                              <w:divBdr>
                                <w:top w:val="none" w:sz="0" w:space="0" w:color="auto"/>
                                <w:left w:val="none" w:sz="0" w:space="0" w:color="auto"/>
                                <w:bottom w:val="none" w:sz="0" w:space="0" w:color="auto"/>
                                <w:right w:val="none" w:sz="0" w:space="0" w:color="auto"/>
                              </w:divBdr>
                              <w:divsChild>
                                <w:div w:id="190344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028121">
                  <w:marLeft w:val="0"/>
                  <w:marRight w:val="0"/>
                  <w:marTop w:val="0"/>
                  <w:marBottom w:val="150"/>
                  <w:divBdr>
                    <w:top w:val="none" w:sz="0" w:space="0" w:color="auto"/>
                    <w:left w:val="none" w:sz="0" w:space="0" w:color="auto"/>
                    <w:bottom w:val="none" w:sz="0" w:space="0" w:color="auto"/>
                    <w:right w:val="none" w:sz="0" w:space="0" w:color="auto"/>
                  </w:divBdr>
                  <w:divsChild>
                    <w:div w:id="474176108">
                      <w:marLeft w:val="0"/>
                      <w:marRight w:val="0"/>
                      <w:marTop w:val="0"/>
                      <w:marBottom w:val="0"/>
                      <w:divBdr>
                        <w:top w:val="none" w:sz="0" w:space="0" w:color="auto"/>
                        <w:left w:val="none" w:sz="0" w:space="0" w:color="auto"/>
                        <w:bottom w:val="none" w:sz="0" w:space="0" w:color="auto"/>
                        <w:right w:val="none" w:sz="0" w:space="0" w:color="auto"/>
                      </w:divBdr>
                      <w:divsChild>
                        <w:div w:id="1256019498">
                          <w:marLeft w:val="0"/>
                          <w:marRight w:val="0"/>
                          <w:marTop w:val="0"/>
                          <w:marBottom w:val="120"/>
                          <w:divBdr>
                            <w:top w:val="none" w:sz="0" w:space="0" w:color="auto"/>
                            <w:left w:val="none" w:sz="0" w:space="0" w:color="auto"/>
                            <w:bottom w:val="none" w:sz="0" w:space="0" w:color="auto"/>
                            <w:right w:val="none" w:sz="0" w:space="0" w:color="auto"/>
                          </w:divBdr>
                        </w:div>
                      </w:divsChild>
                    </w:div>
                    <w:div w:id="566260573">
                      <w:marLeft w:val="0"/>
                      <w:marRight w:val="0"/>
                      <w:marTop w:val="0"/>
                      <w:marBottom w:val="0"/>
                      <w:divBdr>
                        <w:top w:val="none" w:sz="0" w:space="0" w:color="auto"/>
                        <w:left w:val="none" w:sz="0" w:space="0" w:color="auto"/>
                        <w:bottom w:val="none" w:sz="0" w:space="0" w:color="auto"/>
                        <w:right w:val="none" w:sz="0" w:space="0" w:color="auto"/>
                      </w:divBdr>
                      <w:divsChild>
                        <w:div w:id="2255840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49761742">
      <w:bodyDiv w:val="1"/>
      <w:marLeft w:val="0"/>
      <w:marRight w:val="0"/>
      <w:marTop w:val="0"/>
      <w:marBottom w:val="0"/>
      <w:divBdr>
        <w:top w:val="none" w:sz="0" w:space="0" w:color="auto"/>
        <w:left w:val="none" w:sz="0" w:space="0" w:color="auto"/>
        <w:bottom w:val="none" w:sz="0" w:space="0" w:color="auto"/>
        <w:right w:val="none" w:sz="0" w:space="0" w:color="auto"/>
      </w:divBdr>
      <w:divsChild>
        <w:div w:id="1901552901">
          <w:blockQuote w:val="1"/>
          <w:marLeft w:val="-300"/>
          <w:marRight w:val="0"/>
          <w:marTop w:val="0"/>
          <w:marBottom w:val="0"/>
          <w:divBdr>
            <w:top w:val="none" w:sz="0" w:space="0" w:color="auto"/>
            <w:left w:val="none" w:sz="0" w:space="0" w:color="auto"/>
            <w:bottom w:val="none" w:sz="0" w:space="0" w:color="auto"/>
            <w:right w:val="none" w:sz="0" w:space="0" w:color="auto"/>
          </w:divBdr>
        </w:div>
        <w:div w:id="345787759">
          <w:blockQuote w:val="1"/>
          <w:marLeft w:val="-300"/>
          <w:marRight w:val="0"/>
          <w:marTop w:val="0"/>
          <w:marBottom w:val="0"/>
          <w:divBdr>
            <w:top w:val="none" w:sz="0" w:space="0" w:color="auto"/>
            <w:left w:val="none" w:sz="0" w:space="0" w:color="auto"/>
            <w:bottom w:val="none" w:sz="0" w:space="0" w:color="auto"/>
            <w:right w:val="none" w:sz="0" w:space="0" w:color="auto"/>
          </w:divBdr>
        </w:div>
        <w:div w:id="891962867">
          <w:blockQuote w:val="1"/>
          <w:marLeft w:val="-300"/>
          <w:marRight w:val="0"/>
          <w:marTop w:val="0"/>
          <w:marBottom w:val="0"/>
          <w:divBdr>
            <w:top w:val="none" w:sz="0" w:space="0" w:color="auto"/>
            <w:left w:val="none" w:sz="0" w:space="0" w:color="auto"/>
            <w:bottom w:val="none" w:sz="0" w:space="0" w:color="auto"/>
            <w:right w:val="none" w:sz="0" w:space="0" w:color="auto"/>
          </w:divBdr>
        </w:div>
        <w:div w:id="241332105">
          <w:blockQuote w:val="1"/>
          <w:marLeft w:val="-300"/>
          <w:marRight w:val="0"/>
          <w:marTop w:val="0"/>
          <w:marBottom w:val="0"/>
          <w:divBdr>
            <w:top w:val="none" w:sz="0" w:space="0" w:color="auto"/>
            <w:left w:val="none" w:sz="0" w:space="0" w:color="auto"/>
            <w:bottom w:val="none" w:sz="0" w:space="0" w:color="auto"/>
            <w:right w:val="none" w:sz="0" w:space="0" w:color="auto"/>
          </w:divBdr>
        </w:div>
        <w:div w:id="387612639">
          <w:blockQuote w:val="1"/>
          <w:marLeft w:val="-300"/>
          <w:marRight w:val="0"/>
          <w:marTop w:val="0"/>
          <w:marBottom w:val="0"/>
          <w:divBdr>
            <w:top w:val="none" w:sz="0" w:space="0" w:color="auto"/>
            <w:left w:val="none" w:sz="0" w:space="0" w:color="auto"/>
            <w:bottom w:val="none" w:sz="0" w:space="0" w:color="auto"/>
            <w:right w:val="none" w:sz="0" w:space="0" w:color="auto"/>
          </w:divBdr>
        </w:div>
        <w:div w:id="1008406804">
          <w:blockQuote w:val="1"/>
          <w:marLeft w:val="-300"/>
          <w:marRight w:val="0"/>
          <w:marTop w:val="0"/>
          <w:marBottom w:val="0"/>
          <w:divBdr>
            <w:top w:val="none" w:sz="0" w:space="0" w:color="auto"/>
            <w:left w:val="none" w:sz="0" w:space="0" w:color="auto"/>
            <w:bottom w:val="none" w:sz="0" w:space="0" w:color="auto"/>
            <w:right w:val="none" w:sz="0" w:space="0" w:color="auto"/>
          </w:divBdr>
        </w:div>
        <w:div w:id="650598694">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849954054">
      <w:bodyDiv w:val="1"/>
      <w:marLeft w:val="0"/>
      <w:marRight w:val="0"/>
      <w:marTop w:val="0"/>
      <w:marBottom w:val="0"/>
      <w:divBdr>
        <w:top w:val="none" w:sz="0" w:space="0" w:color="auto"/>
        <w:left w:val="none" w:sz="0" w:space="0" w:color="auto"/>
        <w:bottom w:val="none" w:sz="0" w:space="0" w:color="auto"/>
        <w:right w:val="none" w:sz="0" w:space="0" w:color="auto"/>
      </w:divBdr>
      <w:divsChild>
        <w:div w:id="1633822603">
          <w:marLeft w:val="542"/>
          <w:marRight w:val="542"/>
          <w:marTop w:val="0"/>
          <w:marBottom w:val="0"/>
          <w:divBdr>
            <w:top w:val="none" w:sz="0" w:space="0" w:color="auto"/>
            <w:left w:val="none" w:sz="0" w:space="0" w:color="auto"/>
            <w:bottom w:val="none" w:sz="0" w:space="0" w:color="auto"/>
            <w:right w:val="none" w:sz="0" w:space="0" w:color="auto"/>
          </w:divBdr>
        </w:div>
        <w:div w:id="1701516232">
          <w:marLeft w:val="225"/>
          <w:marRight w:val="0"/>
          <w:marTop w:val="0"/>
          <w:marBottom w:val="0"/>
          <w:divBdr>
            <w:top w:val="none" w:sz="0" w:space="0" w:color="auto"/>
            <w:left w:val="none" w:sz="0" w:space="0" w:color="auto"/>
            <w:bottom w:val="none" w:sz="0" w:space="0" w:color="auto"/>
            <w:right w:val="none" w:sz="0" w:space="0" w:color="auto"/>
          </w:divBdr>
          <w:divsChild>
            <w:div w:id="499472216">
              <w:marLeft w:val="0"/>
              <w:marRight w:val="0"/>
              <w:marTop w:val="150"/>
              <w:marBottom w:val="150"/>
              <w:divBdr>
                <w:top w:val="none" w:sz="0" w:space="0" w:color="auto"/>
                <w:left w:val="single" w:sz="6" w:space="8" w:color="97999B"/>
                <w:bottom w:val="none" w:sz="0" w:space="0" w:color="auto"/>
                <w:right w:val="none" w:sz="0" w:space="0" w:color="auto"/>
              </w:divBdr>
            </w:div>
          </w:divsChild>
        </w:div>
        <w:div w:id="1873959343">
          <w:marLeft w:val="542"/>
          <w:marRight w:val="542"/>
          <w:marTop w:val="0"/>
          <w:marBottom w:val="0"/>
          <w:divBdr>
            <w:top w:val="none" w:sz="0" w:space="0" w:color="auto"/>
            <w:left w:val="none" w:sz="0" w:space="0" w:color="auto"/>
            <w:bottom w:val="none" w:sz="0" w:space="0" w:color="auto"/>
            <w:right w:val="none" w:sz="0" w:space="0" w:color="auto"/>
          </w:divBdr>
        </w:div>
      </w:divsChild>
    </w:div>
    <w:div w:id="855851891">
      <w:bodyDiv w:val="1"/>
      <w:marLeft w:val="0"/>
      <w:marRight w:val="0"/>
      <w:marTop w:val="0"/>
      <w:marBottom w:val="0"/>
      <w:divBdr>
        <w:top w:val="none" w:sz="0" w:space="0" w:color="auto"/>
        <w:left w:val="none" w:sz="0" w:space="0" w:color="auto"/>
        <w:bottom w:val="none" w:sz="0" w:space="0" w:color="auto"/>
        <w:right w:val="none" w:sz="0" w:space="0" w:color="auto"/>
      </w:divBdr>
      <w:divsChild>
        <w:div w:id="943609358">
          <w:marLeft w:val="0"/>
          <w:marRight w:val="0"/>
          <w:marTop w:val="0"/>
          <w:marBottom w:val="0"/>
          <w:divBdr>
            <w:top w:val="none" w:sz="0" w:space="0" w:color="auto"/>
            <w:left w:val="none" w:sz="0" w:space="0" w:color="auto"/>
            <w:bottom w:val="none" w:sz="0" w:space="0" w:color="auto"/>
            <w:right w:val="none" w:sz="0" w:space="0" w:color="auto"/>
          </w:divBdr>
          <w:divsChild>
            <w:div w:id="536771656">
              <w:marLeft w:val="0"/>
              <w:marRight w:val="0"/>
              <w:marTop w:val="0"/>
              <w:marBottom w:val="210"/>
              <w:divBdr>
                <w:top w:val="none" w:sz="0" w:space="0" w:color="auto"/>
                <w:left w:val="none" w:sz="0" w:space="0" w:color="auto"/>
                <w:bottom w:val="none" w:sz="0" w:space="0" w:color="auto"/>
                <w:right w:val="none" w:sz="0" w:space="0" w:color="auto"/>
              </w:divBdr>
            </w:div>
            <w:div w:id="2030831788">
              <w:marLeft w:val="0"/>
              <w:marRight w:val="0"/>
              <w:marTop w:val="0"/>
              <w:marBottom w:val="0"/>
              <w:divBdr>
                <w:top w:val="none" w:sz="0" w:space="0" w:color="auto"/>
                <w:left w:val="none" w:sz="0" w:space="0" w:color="auto"/>
                <w:bottom w:val="none" w:sz="0" w:space="0" w:color="auto"/>
                <w:right w:val="none" w:sz="0" w:space="0" w:color="auto"/>
              </w:divBdr>
            </w:div>
          </w:divsChild>
        </w:div>
        <w:div w:id="1403916244">
          <w:marLeft w:val="0"/>
          <w:marRight w:val="0"/>
          <w:marTop w:val="0"/>
          <w:marBottom w:val="0"/>
          <w:divBdr>
            <w:top w:val="none" w:sz="0" w:space="0" w:color="auto"/>
            <w:left w:val="none" w:sz="0" w:space="0" w:color="auto"/>
            <w:bottom w:val="none" w:sz="0" w:space="0" w:color="auto"/>
            <w:right w:val="none" w:sz="0" w:space="0" w:color="auto"/>
          </w:divBdr>
          <w:divsChild>
            <w:div w:id="153303443">
              <w:marLeft w:val="0"/>
              <w:marRight w:val="0"/>
              <w:marTop w:val="0"/>
              <w:marBottom w:val="0"/>
              <w:divBdr>
                <w:top w:val="none" w:sz="0" w:space="0" w:color="auto"/>
                <w:left w:val="none" w:sz="0" w:space="0" w:color="auto"/>
                <w:bottom w:val="none" w:sz="0" w:space="0" w:color="auto"/>
                <w:right w:val="none" w:sz="0" w:space="0" w:color="auto"/>
              </w:divBdr>
            </w:div>
            <w:div w:id="1332177724">
              <w:marLeft w:val="0"/>
              <w:marRight w:val="0"/>
              <w:marTop w:val="0"/>
              <w:marBottom w:val="0"/>
              <w:divBdr>
                <w:top w:val="none" w:sz="0" w:space="0" w:color="auto"/>
                <w:left w:val="none" w:sz="0" w:space="0" w:color="auto"/>
                <w:bottom w:val="none" w:sz="0" w:space="0" w:color="auto"/>
                <w:right w:val="none" w:sz="0" w:space="0" w:color="auto"/>
              </w:divBdr>
              <w:divsChild>
                <w:div w:id="312416153">
                  <w:marLeft w:val="0"/>
                  <w:marRight w:val="0"/>
                  <w:marTop w:val="300"/>
                  <w:marBottom w:val="0"/>
                  <w:divBdr>
                    <w:top w:val="none" w:sz="0" w:space="0" w:color="auto"/>
                    <w:left w:val="none" w:sz="0" w:space="0" w:color="auto"/>
                    <w:bottom w:val="none" w:sz="0" w:space="0" w:color="auto"/>
                    <w:right w:val="none" w:sz="0" w:space="0" w:color="auto"/>
                  </w:divBdr>
                </w:div>
                <w:div w:id="1096167153">
                  <w:marLeft w:val="0"/>
                  <w:marRight w:val="0"/>
                  <w:marTop w:val="0"/>
                  <w:marBottom w:val="0"/>
                  <w:divBdr>
                    <w:top w:val="none" w:sz="0" w:space="0" w:color="auto"/>
                    <w:left w:val="none" w:sz="0" w:space="0" w:color="auto"/>
                    <w:bottom w:val="none" w:sz="0" w:space="0" w:color="auto"/>
                    <w:right w:val="none" w:sz="0" w:space="0" w:color="auto"/>
                  </w:divBdr>
                </w:div>
                <w:div w:id="125562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003156">
      <w:bodyDiv w:val="1"/>
      <w:marLeft w:val="0"/>
      <w:marRight w:val="0"/>
      <w:marTop w:val="0"/>
      <w:marBottom w:val="0"/>
      <w:divBdr>
        <w:top w:val="none" w:sz="0" w:space="0" w:color="auto"/>
        <w:left w:val="none" w:sz="0" w:space="0" w:color="auto"/>
        <w:bottom w:val="none" w:sz="0" w:space="0" w:color="auto"/>
        <w:right w:val="none" w:sz="0" w:space="0" w:color="auto"/>
      </w:divBdr>
      <w:divsChild>
        <w:div w:id="243145795">
          <w:blockQuote w:val="1"/>
          <w:marLeft w:val="0"/>
          <w:marRight w:val="0"/>
          <w:marTop w:val="240"/>
          <w:marBottom w:val="240"/>
          <w:divBdr>
            <w:top w:val="none" w:sz="0" w:space="0" w:color="auto"/>
            <w:left w:val="none" w:sz="0" w:space="0" w:color="auto"/>
            <w:bottom w:val="none" w:sz="0" w:space="0" w:color="auto"/>
            <w:right w:val="none" w:sz="0" w:space="0" w:color="auto"/>
          </w:divBdr>
        </w:div>
        <w:div w:id="304045698">
          <w:blockQuote w:val="1"/>
          <w:marLeft w:val="0"/>
          <w:marRight w:val="0"/>
          <w:marTop w:val="240"/>
          <w:marBottom w:val="240"/>
          <w:divBdr>
            <w:top w:val="none" w:sz="0" w:space="0" w:color="auto"/>
            <w:left w:val="none" w:sz="0" w:space="0" w:color="auto"/>
            <w:bottom w:val="none" w:sz="0" w:space="0" w:color="auto"/>
            <w:right w:val="none" w:sz="0" w:space="0" w:color="auto"/>
          </w:divBdr>
        </w:div>
        <w:div w:id="982806442">
          <w:blockQuote w:val="1"/>
          <w:marLeft w:val="0"/>
          <w:marRight w:val="0"/>
          <w:marTop w:val="240"/>
          <w:marBottom w:val="240"/>
          <w:divBdr>
            <w:top w:val="none" w:sz="0" w:space="0" w:color="auto"/>
            <w:left w:val="none" w:sz="0" w:space="0" w:color="auto"/>
            <w:bottom w:val="none" w:sz="0" w:space="0" w:color="auto"/>
            <w:right w:val="none" w:sz="0" w:space="0" w:color="auto"/>
          </w:divBdr>
        </w:div>
        <w:div w:id="1265042203">
          <w:blockQuote w:val="1"/>
          <w:marLeft w:val="0"/>
          <w:marRight w:val="0"/>
          <w:marTop w:val="240"/>
          <w:marBottom w:val="240"/>
          <w:divBdr>
            <w:top w:val="none" w:sz="0" w:space="0" w:color="auto"/>
            <w:left w:val="none" w:sz="0" w:space="0" w:color="auto"/>
            <w:bottom w:val="none" w:sz="0" w:space="0" w:color="auto"/>
            <w:right w:val="none" w:sz="0" w:space="0" w:color="auto"/>
          </w:divBdr>
        </w:div>
        <w:div w:id="1971859857">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863207165">
      <w:bodyDiv w:val="1"/>
      <w:marLeft w:val="0"/>
      <w:marRight w:val="0"/>
      <w:marTop w:val="0"/>
      <w:marBottom w:val="0"/>
      <w:divBdr>
        <w:top w:val="none" w:sz="0" w:space="0" w:color="auto"/>
        <w:left w:val="none" w:sz="0" w:space="0" w:color="auto"/>
        <w:bottom w:val="none" w:sz="0" w:space="0" w:color="auto"/>
        <w:right w:val="none" w:sz="0" w:space="0" w:color="auto"/>
      </w:divBdr>
      <w:divsChild>
        <w:div w:id="1065375546">
          <w:marLeft w:val="0"/>
          <w:marRight w:val="0"/>
          <w:marTop w:val="150"/>
          <w:marBottom w:val="150"/>
          <w:divBdr>
            <w:top w:val="none" w:sz="0" w:space="0" w:color="auto"/>
            <w:left w:val="none" w:sz="0" w:space="0" w:color="auto"/>
            <w:bottom w:val="none" w:sz="0" w:space="0" w:color="auto"/>
            <w:right w:val="none" w:sz="0" w:space="0" w:color="auto"/>
          </w:divBdr>
        </w:div>
        <w:div w:id="1525972655">
          <w:marLeft w:val="0"/>
          <w:marRight w:val="0"/>
          <w:marTop w:val="0"/>
          <w:marBottom w:val="0"/>
          <w:divBdr>
            <w:top w:val="none" w:sz="0" w:space="0" w:color="auto"/>
            <w:left w:val="none" w:sz="0" w:space="0" w:color="auto"/>
            <w:bottom w:val="none" w:sz="0" w:space="0" w:color="auto"/>
            <w:right w:val="none" w:sz="0" w:space="0" w:color="auto"/>
          </w:divBdr>
          <w:divsChild>
            <w:div w:id="2018263484">
              <w:marLeft w:val="0"/>
              <w:marRight w:val="0"/>
              <w:marTop w:val="100"/>
              <w:marBottom w:val="100"/>
              <w:divBdr>
                <w:top w:val="none" w:sz="0" w:space="0" w:color="auto"/>
                <w:left w:val="none" w:sz="0" w:space="0" w:color="auto"/>
                <w:bottom w:val="none" w:sz="0" w:space="0" w:color="auto"/>
                <w:right w:val="none" w:sz="0" w:space="0" w:color="auto"/>
              </w:divBdr>
              <w:divsChild>
                <w:div w:id="86778315">
                  <w:marLeft w:val="0"/>
                  <w:marRight w:val="0"/>
                  <w:marTop w:val="0"/>
                  <w:marBottom w:val="0"/>
                  <w:divBdr>
                    <w:top w:val="none" w:sz="0" w:space="0" w:color="auto"/>
                    <w:left w:val="none" w:sz="0" w:space="0" w:color="auto"/>
                    <w:bottom w:val="none" w:sz="0" w:space="0" w:color="auto"/>
                    <w:right w:val="none" w:sz="0" w:space="0" w:color="auto"/>
                  </w:divBdr>
                  <w:divsChild>
                    <w:div w:id="1917477351">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687948589">
                  <w:marLeft w:val="0"/>
                  <w:marRight w:val="450"/>
                  <w:marTop w:val="120"/>
                  <w:marBottom w:val="0"/>
                  <w:divBdr>
                    <w:top w:val="none" w:sz="0" w:space="0" w:color="auto"/>
                    <w:left w:val="none" w:sz="0" w:space="0" w:color="auto"/>
                    <w:bottom w:val="none" w:sz="0" w:space="0" w:color="auto"/>
                    <w:right w:val="none" w:sz="0" w:space="0" w:color="auto"/>
                  </w:divBdr>
                </w:div>
              </w:divsChild>
            </w:div>
          </w:divsChild>
        </w:div>
      </w:divsChild>
    </w:div>
    <w:div w:id="863786185">
      <w:bodyDiv w:val="1"/>
      <w:marLeft w:val="0"/>
      <w:marRight w:val="0"/>
      <w:marTop w:val="0"/>
      <w:marBottom w:val="0"/>
      <w:divBdr>
        <w:top w:val="none" w:sz="0" w:space="0" w:color="auto"/>
        <w:left w:val="none" w:sz="0" w:space="0" w:color="auto"/>
        <w:bottom w:val="none" w:sz="0" w:space="0" w:color="auto"/>
        <w:right w:val="none" w:sz="0" w:space="0" w:color="auto"/>
      </w:divBdr>
      <w:divsChild>
        <w:div w:id="2006204026">
          <w:marLeft w:val="0"/>
          <w:marRight w:val="0"/>
          <w:marTop w:val="0"/>
          <w:marBottom w:val="0"/>
          <w:divBdr>
            <w:top w:val="none" w:sz="0" w:space="0" w:color="auto"/>
            <w:left w:val="none" w:sz="0" w:space="0" w:color="auto"/>
            <w:bottom w:val="none" w:sz="0" w:space="0" w:color="auto"/>
            <w:right w:val="none" w:sz="0" w:space="0" w:color="auto"/>
          </w:divBdr>
        </w:div>
      </w:divsChild>
    </w:div>
    <w:div w:id="874926208">
      <w:bodyDiv w:val="1"/>
      <w:marLeft w:val="0"/>
      <w:marRight w:val="0"/>
      <w:marTop w:val="0"/>
      <w:marBottom w:val="0"/>
      <w:divBdr>
        <w:top w:val="none" w:sz="0" w:space="0" w:color="auto"/>
        <w:left w:val="none" w:sz="0" w:space="0" w:color="auto"/>
        <w:bottom w:val="none" w:sz="0" w:space="0" w:color="auto"/>
        <w:right w:val="none" w:sz="0" w:space="0" w:color="auto"/>
      </w:divBdr>
      <w:divsChild>
        <w:div w:id="288512563">
          <w:marLeft w:val="0"/>
          <w:marRight w:val="0"/>
          <w:marTop w:val="0"/>
          <w:marBottom w:val="0"/>
          <w:divBdr>
            <w:top w:val="none" w:sz="0" w:space="0" w:color="auto"/>
            <w:left w:val="none" w:sz="0" w:space="0" w:color="auto"/>
            <w:bottom w:val="none" w:sz="0" w:space="0" w:color="auto"/>
            <w:right w:val="none" w:sz="0" w:space="0" w:color="auto"/>
          </w:divBdr>
          <w:divsChild>
            <w:div w:id="932277905">
              <w:marLeft w:val="-300"/>
              <w:marRight w:val="-300"/>
              <w:marTop w:val="0"/>
              <w:marBottom w:val="0"/>
              <w:divBdr>
                <w:top w:val="none" w:sz="0" w:space="0" w:color="auto"/>
                <w:left w:val="none" w:sz="0" w:space="0" w:color="auto"/>
                <w:bottom w:val="none" w:sz="0" w:space="0" w:color="auto"/>
                <w:right w:val="none" w:sz="0" w:space="0" w:color="auto"/>
              </w:divBdr>
              <w:divsChild>
                <w:div w:id="1916666288">
                  <w:marLeft w:val="0"/>
                  <w:marRight w:val="0"/>
                  <w:marTop w:val="0"/>
                  <w:marBottom w:val="0"/>
                  <w:divBdr>
                    <w:top w:val="none" w:sz="0" w:space="0" w:color="auto"/>
                    <w:left w:val="none" w:sz="0" w:space="0" w:color="auto"/>
                    <w:bottom w:val="none" w:sz="0" w:space="0" w:color="auto"/>
                    <w:right w:val="none" w:sz="0" w:space="0" w:color="auto"/>
                  </w:divBdr>
                  <w:divsChild>
                    <w:div w:id="69129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311107">
              <w:marLeft w:val="0"/>
              <w:marRight w:val="0"/>
              <w:marTop w:val="0"/>
              <w:marBottom w:val="0"/>
              <w:divBdr>
                <w:top w:val="none" w:sz="0" w:space="0" w:color="auto"/>
                <w:left w:val="none" w:sz="0" w:space="0" w:color="auto"/>
                <w:bottom w:val="none" w:sz="0" w:space="0" w:color="auto"/>
                <w:right w:val="none" w:sz="0" w:space="0" w:color="auto"/>
              </w:divBdr>
              <w:divsChild>
                <w:div w:id="1723089553">
                  <w:marLeft w:val="0"/>
                  <w:marRight w:val="0"/>
                  <w:marTop w:val="0"/>
                  <w:marBottom w:val="0"/>
                  <w:divBdr>
                    <w:top w:val="none" w:sz="0" w:space="0" w:color="auto"/>
                    <w:left w:val="none" w:sz="0" w:space="0" w:color="auto"/>
                    <w:bottom w:val="none" w:sz="0" w:space="0" w:color="auto"/>
                    <w:right w:val="none" w:sz="0" w:space="0" w:color="auto"/>
                  </w:divBdr>
                  <w:divsChild>
                    <w:div w:id="1313489974">
                      <w:marLeft w:val="0"/>
                      <w:marRight w:val="0"/>
                      <w:marTop w:val="0"/>
                      <w:marBottom w:val="0"/>
                      <w:divBdr>
                        <w:top w:val="none" w:sz="0" w:space="0" w:color="auto"/>
                        <w:left w:val="none" w:sz="0" w:space="0" w:color="auto"/>
                        <w:bottom w:val="none" w:sz="0" w:space="0" w:color="auto"/>
                        <w:right w:val="none" w:sz="0" w:space="0" w:color="auto"/>
                      </w:divBdr>
                      <w:divsChild>
                        <w:div w:id="1290671881">
                          <w:marLeft w:val="0"/>
                          <w:marRight w:val="0"/>
                          <w:marTop w:val="0"/>
                          <w:marBottom w:val="0"/>
                          <w:divBdr>
                            <w:top w:val="none" w:sz="0" w:space="0" w:color="auto"/>
                            <w:left w:val="none" w:sz="0" w:space="0" w:color="auto"/>
                            <w:bottom w:val="none" w:sz="0" w:space="0" w:color="auto"/>
                            <w:right w:val="none" w:sz="0" w:space="0" w:color="auto"/>
                          </w:divBdr>
                        </w:div>
                      </w:divsChild>
                    </w:div>
                    <w:div w:id="152209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148210">
          <w:marLeft w:val="0"/>
          <w:marRight w:val="0"/>
          <w:marTop w:val="0"/>
          <w:marBottom w:val="0"/>
          <w:divBdr>
            <w:top w:val="none" w:sz="0" w:space="0" w:color="auto"/>
            <w:left w:val="none" w:sz="0" w:space="0" w:color="auto"/>
            <w:bottom w:val="none" w:sz="0" w:space="0" w:color="auto"/>
            <w:right w:val="none" w:sz="0" w:space="0" w:color="auto"/>
          </w:divBdr>
          <w:divsChild>
            <w:div w:id="718943216">
              <w:marLeft w:val="0"/>
              <w:marRight w:val="0"/>
              <w:marTop w:val="0"/>
              <w:marBottom w:val="0"/>
              <w:divBdr>
                <w:top w:val="none" w:sz="0" w:space="0" w:color="auto"/>
                <w:left w:val="none" w:sz="0" w:space="0" w:color="auto"/>
                <w:bottom w:val="none" w:sz="0" w:space="0" w:color="auto"/>
                <w:right w:val="none" w:sz="0" w:space="0" w:color="auto"/>
              </w:divBdr>
              <w:divsChild>
                <w:div w:id="264195198">
                  <w:marLeft w:val="0"/>
                  <w:marRight w:val="0"/>
                  <w:marTop w:val="780"/>
                  <w:marBottom w:val="0"/>
                  <w:divBdr>
                    <w:top w:val="none" w:sz="0" w:space="0" w:color="auto"/>
                    <w:left w:val="none" w:sz="0" w:space="0" w:color="auto"/>
                    <w:bottom w:val="none" w:sz="0" w:space="0" w:color="auto"/>
                    <w:right w:val="none" w:sz="0" w:space="0" w:color="auto"/>
                  </w:divBdr>
                  <w:divsChild>
                    <w:div w:id="1078864536">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269243198">
                  <w:marLeft w:val="0"/>
                  <w:marRight w:val="0"/>
                  <w:marTop w:val="780"/>
                  <w:marBottom w:val="0"/>
                  <w:divBdr>
                    <w:top w:val="none" w:sz="0" w:space="0" w:color="auto"/>
                    <w:left w:val="none" w:sz="0" w:space="0" w:color="auto"/>
                    <w:bottom w:val="none" w:sz="0" w:space="0" w:color="auto"/>
                    <w:right w:val="none" w:sz="0" w:space="0" w:color="auto"/>
                  </w:divBdr>
                  <w:divsChild>
                    <w:div w:id="1815216338">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379325073">
                  <w:marLeft w:val="0"/>
                  <w:marRight w:val="0"/>
                  <w:marTop w:val="780"/>
                  <w:marBottom w:val="0"/>
                  <w:divBdr>
                    <w:top w:val="none" w:sz="0" w:space="0" w:color="auto"/>
                    <w:left w:val="none" w:sz="0" w:space="0" w:color="auto"/>
                    <w:bottom w:val="none" w:sz="0" w:space="0" w:color="auto"/>
                    <w:right w:val="none" w:sz="0" w:space="0" w:color="auto"/>
                  </w:divBdr>
                  <w:divsChild>
                    <w:div w:id="663825075">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385615104">
                  <w:marLeft w:val="0"/>
                  <w:marRight w:val="0"/>
                  <w:marTop w:val="780"/>
                  <w:marBottom w:val="0"/>
                  <w:divBdr>
                    <w:top w:val="none" w:sz="0" w:space="0" w:color="auto"/>
                    <w:left w:val="none" w:sz="0" w:space="0" w:color="auto"/>
                    <w:bottom w:val="none" w:sz="0" w:space="0" w:color="auto"/>
                    <w:right w:val="none" w:sz="0" w:space="0" w:color="auto"/>
                  </w:divBdr>
                  <w:divsChild>
                    <w:div w:id="1143933713">
                      <w:marLeft w:val="0"/>
                      <w:marRight w:val="0"/>
                      <w:marTop w:val="0"/>
                      <w:marBottom w:val="0"/>
                      <w:divBdr>
                        <w:top w:val="none" w:sz="0" w:space="0" w:color="auto"/>
                        <w:left w:val="none" w:sz="0" w:space="0" w:color="auto"/>
                        <w:bottom w:val="none" w:sz="0" w:space="0" w:color="auto"/>
                        <w:right w:val="none" w:sz="0" w:space="0" w:color="auto"/>
                      </w:divBdr>
                      <w:divsChild>
                        <w:div w:id="146292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793852">
                  <w:marLeft w:val="0"/>
                  <w:marRight w:val="0"/>
                  <w:marTop w:val="780"/>
                  <w:marBottom w:val="0"/>
                  <w:divBdr>
                    <w:top w:val="none" w:sz="0" w:space="0" w:color="auto"/>
                    <w:left w:val="none" w:sz="0" w:space="0" w:color="auto"/>
                    <w:bottom w:val="none" w:sz="0" w:space="0" w:color="auto"/>
                    <w:right w:val="none" w:sz="0" w:space="0" w:color="auto"/>
                  </w:divBdr>
                  <w:divsChild>
                    <w:div w:id="666910030">
                      <w:blockQuote w:val="1"/>
                      <w:marLeft w:val="0"/>
                      <w:marRight w:val="0"/>
                      <w:marTop w:val="825"/>
                      <w:marBottom w:val="0"/>
                      <w:divBdr>
                        <w:top w:val="none" w:sz="0" w:space="0" w:color="auto"/>
                        <w:left w:val="none" w:sz="0" w:space="0" w:color="auto"/>
                        <w:bottom w:val="none" w:sz="0" w:space="0" w:color="auto"/>
                        <w:right w:val="none" w:sz="0" w:space="0" w:color="auto"/>
                      </w:divBdr>
                    </w:div>
                    <w:div w:id="1515531972">
                      <w:blockQuote w:val="1"/>
                      <w:marLeft w:val="0"/>
                      <w:marRight w:val="0"/>
                      <w:marTop w:val="825"/>
                      <w:marBottom w:val="0"/>
                      <w:divBdr>
                        <w:top w:val="none" w:sz="0" w:space="0" w:color="auto"/>
                        <w:left w:val="none" w:sz="0" w:space="0" w:color="auto"/>
                        <w:bottom w:val="none" w:sz="0" w:space="0" w:color="auto"/>
                        <w:right w:val="none" w:sz="0" w:space="0" w:color="auto"/>
                      </w:divBdr>
                    </w:div>
                    <w:div w:id="1626808985">
                      <w:marLeft w:val="0"/>
                      <w:marRight w:val="0"/>
                      <w:marTop w:val="0"/>
                      <w:marBottom w:val="0"/>
                      <w:divBdr>
                        <w:top w:val="none" w:sz="0" w:space="0" w:color="auto"/>
                        <w:left w:val="none" w:sz="0" w:space="0" w:color="auto"/>
                        <w:bottom w:val="none" w:sz="0" w:space="0" w:color="auto"/>
                        <w:right w:val="none" w:sz="0" w:space="0" w:color="auto"/>
                      </w:divBdr>
                      <w:divsChild>
                        <w:div w:id="1442459117">
                          <w:marLeft w:val="0"/>
                          <w:marRight w:val="0"/>
                          <w:marTop w:val="100"/>
                          <w:marBottom w:val="100"/>
                          <w:divBdr>
                            <w:top w:val="none" w:sz="0" w:space="0" w:color="auto"/>
                            <w:left w:val="none" w:sz="0" w:space="0" w:color="auto"/>
                            <w:bottom w:val="none" w:sz="0" w:space="0" w:color="auto"/>
                            <w:right w:val="none" w:sz="0" w:space="0" w:color="auto"/>
                          </w:divBdr>
                        </w:div>
                      </w:divsChild>
                    </w:div>
                    <w:div w:id="1800877490">
                      <w:marLeft w:val="0"/>
                      <w:marRight w:val="0"/>
                      <w:marTop w:val="0"/>
                      <w:marBottom w:val="0"/>
                      <w:divBdr>
                        <w:top w:val="none" w:sz="0" w:space="0" w:color="auto"/>
                        <w:left w:val="none" w:sz="0" w:space="0" w:color="auto"/>
                        <w:bottom w:val="none" w:sz="0" w:space="0" w:color="auto"/>
                        <w:right w:val="none" w:sz="0" w:space="0" w:color="auto"/>
                      </w:divBdr>
                      <w:divsChild>
                        <w:div w:id="1901019250">
                          <w:marLeft w:val="0"/>
                          <w:marRight w:val="0"/>
                          <w:marTop w:val="100"/>
                          <w:marBottom w:val="100"/>
                          <w:divBdr>
                            <w:top w:val="none" w:sz="0" w:space="0" w:color="auto"/>
                            <w:left w:val="none" w:sz="0" w:space="0" w:color="auto"/>
                            <w:bottom w:val="none" w:sz="0" w:space="0" w:color="auto"/>
                            <w:right w:val="none" w:sz="0" w:space="0" w:color="auto"/>
                          </w:divBdr>
                        </w:div>
                      </w:divsChild>
                    </w:div>
                    <w:div w:id="2047411596">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519007166">
                  <w:marLeft w:val="0"/>
                  <w:marRight w:val="0"/>
                  <w:marTop w:val="780"/>
                  <w:marBottom w:val="0"/>
                  <w:divBdr>
                    <w:top w:val="none" w:sz="0" w:space="0" w:color="auto"/>
                    <w:left w:val="none" w:sz="0" w:space="0" w:color="auto"/>
                    <w:bottom w:val="none" w:sz="0" w:space="0" w:color="auto"/>
                    <w:right w:val="none" w:sz="0" w:space="0" w:color="auto"/>
                  </w:divBdr>
                  <w:divsChild>
                    <w:div w:id="280234486">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537475230">
                  <w:marLeft w:val="0"/>
                  <w:marRight w:val="0"/>
                  <w:marTop w:val="780"/>
                  <w:marBottom w:val="0"/>
                  <w:divBdr>
                    <w:top w:val="none" w:sz="0" w:space="0" w:color="auto"/>
                    <w:left w:val="none" w:sz="0" w:space="0" w:color="auto"/>
                    <w:bottom w:val="none" w:sz="0" w:space="0" w:color="auto"/>
                    <w:right w:val="none" w:sz="0" w:space="0" w:color="auto"/>
                  </w:divBdr>
                  <w:divsChild>
                    <w:div w:id="1879273541">
                      <w:marLeft w:val="0"/>
                      <w:marRight w:val="0"/>
                      <w:marTop w:val="0"/>
                      <w:marBottom w:val="0"/>
                      <w:divBdr>
                        <w:top w:val="none" w:sz="0" w:space="0" w:color="auto"/>
                        <w:left w:val="none" w:sz="0" w:space="0" w:color="auto"/>
                        <w:bottom w:val="none" w:sz="0" w:space="0" w:color="auto"/>
                        <w:right w:val="none" w:sz="0" w:space="0" w:color="auto"/>
                      </w:divBdr>
                      <w:divsChild>
                        <w:div w:id="1612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614799">
                  <w:marLeft w:val="0"/>
                  <w:marRight w:val="0"/>
                  <w:marTop w:val="0"/>
                  <w:marBottom w:val="0"/>
                  <w:divBdr>
                    <w:top w:val="none" w:sz="0" w:space="0" w:color="auto"/>
                    <w:left w:val="none" w:sz="0" w:space="0" w:color="auto"/>
                    <w:bottom w:val="none" w:sz="0" w:space="0" w:color="auto"/>
                    <w:right w:val="none" w:sz="0" w:space="0" w:color="auto"/>
                  </w:divBdr>
                  <w:divsChild>
                    <w:div w:id="1526403614">
                      <w:marLeft w:val="0"/>
                      <w:marRight w:val="0"/>
                      <w:marTop w:val="0"/>
                      <w:marBottom w:val="0"/>
                      <w:divBdr>
                        <w:top w:val="none" w:sz="0" w:space="0" w:color="auto"/>
                        <w:left w:val="none" w:sz="0" w:space="0" w:color="auto"/>
                        <w:bottom w:val="none" w:sz="0" w:space="0" w:color="auto"/>
                        <w:right w:val="none" w:sz="0" w:space="0" w:color="auto"/>
                      </w:divBdr>
                      <w:divsChild>
                        <w:div w:id="790128316">
                          <w:marLeft w:val="0"/>
                          <w:marRight w:val="0"/>
                          <w:marTop w:val="0"/>
                          <w:marBottom w:val="0"/>
                          <w:divBdr>
                            <w:top w:val="none" w:sz="0" w:space="0" w:color="auto"/>
                            <w:left w:val="none" w:sz="0" w:space="0" w:color="auto"/>
                            <w:bottom w:val="none" w:sz="0" w:space="0" w:color="auto"/>
                            <w:right w:val="none" w:sz="0" w:space="0" w:color="auto"/>
                          </w:divBdr>
                          <w:divsChild>
                            <w:div w:id="22100153">
                              <w:marLeft w:val="0"/>
                              <w:marRight w:val="0"/>
                              <w:marTop w:val="0"/>
                              <w:marBottom w:val="0"/>
                              <w:divBdr>
                                <w:top w:val="none" w:sz="0" w:space="0" w:color="auto"/>
                                <w:left w:val="none" w:sz="0" w:space="0" w:color="auto"/>
                                <w:bottom w:val="none" w:sz="0" w:space="0" w:color="auto"/>
                                <w:right w:val="none" w:sz="0" w:space="0" w:color="auto"/>
                              </w:divBdr>
                            </w:div>
                            <w:div w:id="1486894631">
                              <w:marLeft w:val="0"/>
                              <w:marRight w:val="0"/>
                              <w:marTop w:val="0"/>
                              <w:marBottom w:val="0"/>
                              <w:divBdr>
                                <w:top w:val="none" w:sz="0" w:space="0" w:color="auto"/>
                                <w:left w:val="none" w:sz="0" w:space="0" w:color="auto"/>
                                <w:bottom w:val="none" w:sz="0" w:space="0" w:color="auto"/>
                                <w:right w:val="none" w:sz="0" w:space="0" w:color="auto"/>
                              </w:divBdr>
                            </w:div>
                          </w:divsChild>
                        </w:div>
                        <w:div w:id="115298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84136">
                  <w:marLeft w:val="0"/>
                  <w:marRight w:val="0"/>
                  <w:marTop w:val="780"/>
                  <w:marBottom w:val="0"/>
                  <w:divBdr>
                    <w:top w:val="none" w:sz="0" w:space="0" w:color="auto"/>
                    <w:left w:val="none" w:sz="0" w:space="0" w:color="auto"/>
                    <w:bottom w:val="none" w:sz="0" w:space="0" w:color="auto"/>
                    <w:right w:val="none" w:sz="0" w:space="0" w:color="auto"/>
                  </w:divBdr>
                  <w:divsChild>
                    <w:div w:id="2106025782">
                      <w:marLeft w:val="0"/>
                      <w:marRight w:val="0"/>
                      <w:marTop w:val="0"/>
                      <w:marBottom w:val="0"/>
                      <w:divBdr>
                        <w:top w:val="none" w:sz="0" w:space="0" w:color="auto"/>
                        <w:left w:val="none" w:sz="0" w:space="0" w:color="auto"/>
                        <w:bottom w:val="none" w:sz="0" w:space="0" w:color="auto"/>
                        <w:right w:val="none" w:sz="0" w:space="0" w:color="auto"/>
                      </w:divBdr>
                      <w:divsChild>
                        <w:div w:id="200554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471615">
                  <w:marLeft w:val="0"/>
                  <w:marRight w:val="0"/>
                  <w:marTop w:val="780"/>
                  <w:marBottom w:val="0"/>
                  <w:divBdr>
                    <w:top w:val="none" w:sz="0" w:space="0" w:color="auto"/>
                    <w:left w:val="none" w:sz="0" w:space="0" w:color="auto"/>
                    <w:bottom w:val="none" w:sz="0" w:space="0" w:color="auto"/>
                    <w:right w:val="none" w:sz="0" w:space="0" w:color="auto"/>
                  </w:divBdr>
                  <w:divsChild>
                    <w:div w:id="482939593">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1209297722">
                  <w:marLeft w:val="0"/>
                  <w:marRight w:val="0"/>
                  <w:marTop w:val="780"/>
                  <w:marBottom w:val="0"/>
                  <w:divBdr>
                    <w:top w:val="none" w:sz="0" w:space="0" w:color="auto"/>
                    <w:left w:val="none" w:sz="0" w:space="0" w:color="auto"/>
                    <w:bottom w:val="none" w:sz="0" w:space="0" w:color="auto"/>
                    <w:right w:val="none" w:sz="0" w:space="0" w:color="auto"/>
                  </w:divBdr>
                  <w:divsChild>
                    <w:div w:id="1237596753">
                      <w:marLeft w:val="0"/>
                      <w:marRight w:val="0"/>
                      <w:marTop w:val="0"/>
                      <w:marBottom w:val="0"/>
                      <w:divBdr>
                        <w:top w:val="none" w:sz="0" w:space="0" w:color="auto"/>
                        <w:left w:val="none" w:sz="0" w:space="0" w:color="auto"/>
                        <w:bottom w:val="none" w:sz="0" w:space="0" w:color="auto"/>
                        <w:right w:val="none" w:sz="0" w:space="0" w:color="auto"/>
                      </w:divBdr>
                      <w:divsChild>
                        <w:div w:id="157477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571735">
                  <w:marLeft w:val="0"/>
                  <w:marRight w:val="0"/>
                  <w:marTop w:val="780"/>
                  <w:marBottom w:val="0"/>
                  <w:divBdr>
                    <w:top w:val="none" w:sz="0" w:space="0" w:color="auto"/>
                    <w:left w:val="none" w:sz="0" w:space="0" w:color="auto"/>
                    <w:bottom w:val="none" w:sz="0" w:space="0" w:color="auto"/>
                    <w:right w:val="none" w:sz="0" w:space="0" w:color="auto"/>
                  </w:divBdr>
                  <w:divsChild>
                    <w:div w:id="1752459553">
                      <w:marLeft w:val="0"/>
                      <w:marRight w:val="0"/>
                      <w:marTop w:val="0"/>
                      <w:marBottom w:val="0"/>
                      <w:divBdr>
                        <w:top w:val="none" w:sz="0" w:space="0" w:color="auto"/>
                        <w:left w:val="none" w:sz="0" w:space="0" w:color="auto"/>
                        <w:bottom w:val="none" w:sz="0" w:space="0" w:color="auto"/>
                        <w:right w:val="none" w:sz="0" w:space="0" w:color="auto"/>
                      </w:divBdr>
                      <w:divsChild>
                        <w:div w:id="29118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71703">
                  <w:marLeft w:val="0"/>
                  <w:marRight w:val="0"/>
                  <w:marTop w:val="780"/>
                  <w:marBottom w:val="0"/>
                  <w:divBdr>
                    <w:top w:val="none" w:sz="0" w:space="0" w:color="auto"/>
                    <w:left w:val="none" w:sz="0" w:space="0" w:color="auto"/>
                    <w:bottom w:val="none" w:sz="0" w:space="0" w:color="auto"/>
                    <w:right w:val="none" w:sz="0" w:space="0" w:color="auto"/>
                  </w:divBdr>
                  <w:divsChild>
                    <w:div w:id="667908176">
                      <w:marLeft w:val="0"/>
                      <w:marRight w:val="0"/>
                      <w:marTop w:val="0"/>
                      <w:marBottom w:val="0"/>
                      <w:divBdr>
                        <w:top w:val="none" w:sz="0" w:space="0" w:color="auto"/>
                        <w:left w:val="none" w:sz="0" w:space="0" w:color="auto"/>
                        <w:bottom w:val="none" w:sz="0" w:space="0" w:color="auto"/>
                        <w:right w:val="none" w:sz="0" w:space="0" w:color="auto"/>
                      </w:divBdr>
                      <w:divsChild>
                        <w:div w:id="166724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788782">
          <w:marLeft w:val="0"/>
          <w:marRight w:val="0"/>
          <w:marTop w:val="0"/>
          <w:marBottom w:val="0"/>
          <w:divBdr>
            <w:top w:val="none" w:sz="0" w:space="0" w:color="auto"/>
            <w:left w:val="none" w:sz="0" w:space="0" w:color="auto"/>
            <w:bottom w:val="none" w:sz="0" w:space="0" w:color="auto"/>
            <w:right w:val="none" w:sz="0" w:space="0" w:color="auto"/>
          </w:divBdr>
          <w:divsChild>
            <w:div w:id="234241126">
              <w:marLeft w:val="-300"/>
              <w:marRight w:val="-300"/>
              <w:marTop w:val="0"/>
              <w:marBottom w:val="0"/>
              <w:divBdr>
                <w:top w:val="none" w:sz="0" w:space="0" w:color="auto"/>
                <w:left w:val="none" w:sz="0" w:space="0" w:color="auto"/>
                <w:bottom w:val="none" w:sz="0" w:space="0" w:color="auto"/>
                <w:right w:val="none" w:sz="0" w:space="0" w:color="auto"/>
              </w:divBdr>
              <w:divsChild>
                <w:div w:id="1690837512">
                  <w:marLeft w:val="0"/>
                  <w:marRight w:val="0"/>
                  <w:marTop w:val="0"/>
                  <w:marBottom w:val="0"/>
                  <w:divBdr>
                    <w:top w:val="none" w:sz="0" w:space="0" w:color="auto"/>
                    <w:left w:val="none" w:sz="0" w:space="0" w:color="auto"/>
                    <w:bottom w:val="none" w:sz="0" w:space="0" w:color="auto"/>
                    <w:right w:val="none" w:sz="0" w:space="0" w:color="auto"/>
                  </w:divBdr>
                  <w:divsChild>
                    <w:div w:id="549419655">
                      <w:marLeft w:val="0"/>
                      <w:marRight w:val="0"/>
                      <w:marTop w:val="0"/>
                      <w:marBottom w:val="0"/>
                      <w:divBdr>
                        <w:top w:val="none" w:sz="0" w:space="0" w:color="auto"/>
                        <w:left w:val="none" w:sz="0" w:space="0" w:color="auto"/>
                        <w:bottom w:val="none" w:sz="0" w:space="0" w:color="auto"/>
                        <w:right w:val="none" w:sz="0" w:space="0" w:color="auto"/>
                      </w:divBdr>
                    </w:div>
                    <w:div w:id="81441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309647">
      <w:bodyDiv w:val="1"/>
      <w:marLeft w:val="0"/>
      <w:marRight w:val="0"/>
      <w:marTop w:val="0"/>
      <w:marBottom w:val="0"/>
      <w:divBdr>
        <w:top w:val="none" w:sz="0" w:space="0" w:color="auto"/>
        <w:left w:val="none" w:sz="0" w:space="0" w:color="auto"/>
        <w:bottom w:val="none" w:sz="0" w:space="0" w:color="auto"/>
        <w:right w:val="none" w:sz="0" w:space="0" w:color="auto"/>
      </w:divBdr>
    </w:div>
    <w:div w:id="877199470">
      <w:bodyDiv w:val="1"/>
      <w:marLeft w:val="0"/>
      <w:marRight w:val="0"/>
      <w:marTop w:val="0"/>
      <w:marBottom w:val="0"/>
      <w:divBdr>
        <w:top w:val="none" w:sz="0" w:space="0" w:color="auto"/>
        <w:left w:val="none" w:sz="0" w:space="0" w:color="auto"/>
        <w:bottom w:val="none" w:sz="0" w:space="0" w:color="auto"/>
        <w:right w:val="none" w:sz="0" w:space="0" w:color="auto"/>
      </w:divBdr>
      <w:divsChild>
        <w:div w:id="354308283">
          <w:marLeft w:val="0"/>
          <w:marRight w:val="0"/>
          <w:marTop w:val="0"/>
          <w:marBottom w:val="0"/>
          <w:divBdr>
            <w:top w:val="none" w:sz="0" w:space="0" w:color="auto"/>
            <w:left w:val="none" w:sz="0" w:space="0" w:color="auto"/>
            <w:bottom w:val="none" w:sz="0" w:space="0" w:color="auto"/>
            <w:right w:val="none" w:sz="0" w:space="0" w:color="auto"/>
          </w:divBdr>
          <w:divsChild>
            <w:div w:id="1198466004">
              <w:marLeft w:val="0"/>
              <w:marRight w:val="0"/>
              <w:marTop w:val="0"/>
              <w:marBottom w:val="0"/>
              <w:divBdr>
                <w:top w:val="none" w:sz="0" w:space="0" w:color="auto"/>
                <w:left w:val="none" w:sz="0" w:space="0" w:color="auto"/>
                <w:bottom w:val="none" w:sz="0" w:space="0" w:color="auto"/>
                <w:right w:val="none" w:sz="0" w:space="0" w:color="auto"/>
              </w:divBdr>
              <w:divsChild>
                <w:div w:id="1559320254">
                  <w:marLeft w:val="0"/>
                  <w:marRight w:val="0"/>
                  <w:marTop w:val="0"/>
                  <w:marBottom w:val="0"/>
                  <w:divBdr>
                    <w:top w:val="none" w:sz="0" w:space="0" w:color="auto"/>
                    <w:left w:val="none" w:sz="0" w:space="0" w:color="auto"/>
                    <w:bottom w:val="none" w:sz="0" w:space="0" w:color="auto"/>
                    <w:right w:val="none" w:sz="0" w:space="0" w:color="auto"/>
                  </w:divBdr>
                  <w:divsChild>
                    <w:div w:id="1654527033">
                      <w:marLeft w:val="0"/>
                      <w:marRight w:val="0"/>
                      <w:marTop w:val="0"/>
                      <w:marBottom w:val="0"/>
                      <w:divBdr>
                        <w:top w:val="none" w:sz="0" w:space="0" w:color="auto"/>
                        <w:left w:val="none" w:sz="0" w:space="0" w:color="auto"/>
                        <w:bottom w:val="none" w:sz="0" w:space="0" w:color="auto"/>
                        <w:right w:val="none" w:sz="0" w:space="0" w:color="auto"/>
                      </w:divBdr>
                      <w:divsChild>
                        <w:div w:id="1572500060">
                          <w:marLeft w:val="0"/>
                          <w:marRight w:val="0"/>
                          <w:marTop w:val="0"/>
                          <w:marBottom w:val="0"/>
                          <w:divBdr>
                            <w:top w:val="none" w:sz="0" w:space="0" w:color="auto"/>
                            <w:left w:val="none" w:sz="0" w:space="0" w:color="auto"/>
                            <w:bottom w:val="none" w:sz="0" w:space="0" w:color="auto"/>
                            <w:right w:val="none" w:sz="0" w:space="0" w:color="auto"/>
                          </w:divBdr>
                          <w:divsChild>
                            <w:div w:id="6634216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988052951">
              <w:marLeft w:val="0"/>
              <w:marRight w:val="0"/>
              <w:marTop w:val="0"/>
              <w:marBottom w:val="0"/>
              <w:divBdr>
                <w:top w:val="none" w:sz="0" w:space="0" w:color="auto"/>
                <w:left w:val="none" w:sz="0" w:space="0" w:color="auto"/>
                <w:bottom w:val="none" w:sz="0" w:space="0" w:color="auto"/>
                <w:right w:val="none" w:sz="0" w:space="0" w:color="auto"/>
              </w:divBdr>
              <w:divsChild>
                <w:div w:id="1707097475">
                  <w:marLeft w:val="0"/>
                  <w:marRight w:val="0"/>
                  <w:marTop w:val="0"/>
                  <w:marBottom w:val="0"/>
                  <w:divBdr>
                    <w:top w:val="none" w:sz="0" w:space="0" w:color="auto"/>
                    <w:left w:val="none" w:sz="0" w:space="0" w:color="auto"/>
                    <w:bottom w:val="none" w:sz="0" w:space="0" w:color="auto"/>
                    <w:right w:val="none" w:sz="0" w:space="0" w:color="auto"/>
                  </w:divBdr>
                  <w:divsChild>
                    <w:div w:id="59138523">
                      <w:marLeft w:val="-300"/>
                      <w:marRight w:val="-300"/>
                      <w:marTop w:val="0"/>
                      <w:marBottom w:val="0"/>
                      <w:divBdr>
                        <w:top w:val="none" w:sz="0" w:space="0" w:color="auto"/>
                        <w:left w:val="none" w:sz="0" w:space="0" w:color="auto"/>
                        <w:bottom w:val="none" w:sz="0" w:space="0" w:color="auto"/>
                        <w:right w:val="none" w:sz="0" w:space="0" w:color="auto"/>
                      </w:divBdr>
                      <w:divsChild>
                        <w:div w:id="129058999">
                          <w:marLeft w:val="0"/>
                          <w:marRight w:val="0"/>
                          <w:marTop w:val="0"/>
                          <w:marBottom w:val="0"/>
                          <w:divBdr>
                            <w:top w:val="none" w:sz="0" w:space="0" w:color="auto"/>
                            <w:left w:val="none" w:sz="0" w:space="0" w:color="auto"/>
                            <w:bottom w:val="none" w:sz="0" w:space="0" w:color="auto"/>
                            <w:right w:val="none" w:sz="0" w:space="0" w:color="auto"/>
                          </w:divBdr>
                          <w:divsChild>
                            <w:div w:id="36393499">
                              <w:marLeft w:val="-300"/>
                              <w:marRight w:val="-300"/>
                              <w:marTop w:val="0"/>
                              <w:marBottom w:val="600"/>
                              <w:divBdr>
                                <w:top w:val="none" w:sz="0" w:space="0" w:color="auto"/>
                                <w:left w:val="none" w:sz="0" w:space="0" w:color="auto"/>
                                <w:bottom w:val="none" w:sz="0" w:space="0" w:color="auto"/>
                                <w:right w:val="none" w:sz="0" w:space="0" w:color="auto"/>
                              </w:divBdr>
                              <w:divsChild>
                                <w:div w:id="1387559885">
                                  <w:marLeft w:val="0"/>
                                  <w:marRight w:val="0"/>
                                  <w:marTop w:val="0"/>
                                  <w:marBottom w:val="0"/>
                                  <w:divBdr>
                                    <w:top w:val="none" w:sz="0" w:space="0" w:color="auto"/>
                                    <w:left w:val="none" w:sz="0" w:space="0" w:color="auto"/>
                                    <w:bottom w:val="none" w:sz="0" w:space="0" w:color="auto"/>
                                    <w:right w:val="none" w:sz="0" w:space="0" w:color="auto"/>
                                  </w:divBdr>
                                  <w:divsChild>
                                    <w:div w:id="1396464579">
                                      <w:marLeft w:val="0"/>
                                      <w:marRight w:val="600"/>
                                      <w:marTop w:val="0"/>
                                      <w:marBottom w:val="0"/>
                                      <w:divBdr>
                                        <w:top w:val="none" w:sz="0" w:space="0" w:color="auto"/>
                                        <w:left w:val="none" w:sz="0" w:space="0" w:color="auto"/>
                                        <w:bottom w:val="none" w:sz="0" w:space="0" w:color="auto"/>
                                        <w:right w:val="none" w:sz="0" w:space="0" w:color="auto"/>
                                      </w:divBdr>
                                      <w:divsChild>
                                        <w:div w:id="116412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288990">
                              <w:marLeft w:val="0"/>
                              <w:marRight w:val="0"/>
                              <w:marTop w:val="0"/>
                              <w:marBottom w:val="300"/>
                              <w:divBdr>
                                <w:top w:val="none" w:sz="0" w:space="0" w:color="auto"/>
                                <w:left w:val="none" w:sz="0" w:space="0" w:color="auto"/>
                                <w:bottom w:val="none" w:sz="0" w:space="0" w:color="auto"/>
                                <w:right w:val="none" w:sz="0" w:space="0" w:color="auto"/>
                              </w:divBdr>
                              <w:divsChild>
                                <w:div w:id="1494684324">
                                  <w:marLeft w:val="0"/>
                                  <w:marRight w:val="0"/>
                                  <w:marTop w:val="0"/>
                                  <w:marBottom w:val="0"/>
                                  <w:divBdr>
                                    <w:top w:val="none" w:sz="0" w:space="0" w:color="auto"/>
                                    <w:left w:val="none" w:sz="0" w:space="0" w:color="auto"/>
                                    <w:bottom w:val="none" w:sz="0" w:space="0" w:color="auto"/>
                                    <w:right w:val="none" w:sz="0" w:space="0" w:color="auto"/>
                                  </w:divBdr>
                                  <w:divsChild>
                                    <w:div w:id="1255165036">
                                      <w:marLeft w:val="0"/>
                                      <w:marRight w:val="0"/>
                                      <w:marTop w:val="0"/>
                                      <w:marBottom w:val="0"/>
                                      <w:divBdr>
                                        <w:top w:val="none" w:sz="0" w:space="0" w:color="auto"/>
                                        <w:left w:val="none" w:sz="0" w:space="0" w:color="auto"/>
                                        <w:bottom w:val="none" w:sz="0" w:space="0" w:color="auto"/>
                                        <w:right w:val="none" w:sz="0" w:space="0" w:color="auto"/>
                                      </w:divBdr>
                                      <w:divsChild>
                                        <w:div w:id="1724602803">
                                          <w:marLeft w:val="0"/>
                                          <w:marRight w:val="0"/>
                                          <w:marTop w:val="0"/>
                                          <w:marBottom w:val="0"/>
                                          <w:divBdr>
                                            <w:top w:val="none" w:sz="0" w:space="0" w:color="auto"/>
                                            <w:left w:val="none" w:sz="0" w:space="0" w:color="auto"/>
                                            <w:bottom w:val="none" w:sz="0" w:space="0" w:color="auto"/>
                                            <w:right w:val="none" w:sz="0" w:space="0" w:color="auto"/>
                                          </w:divBdr>
                                          <w:divsChild>
                                            <w:div w:id="233516214">
                                              <w:marLeft w:val="0"/>
                                              <w:marRight w:val="0"/>
                                              <w:marTop w:val="0"/>
                                              <w:marBottom w:val="0"/>
                                              <w:divBdr>
                                                <w:top w:val="none" w:sz="0" w:space="0" w:color="auto"/>
                                                <w:left w:val="none" w:sz="0" w:space="0" w:color="auto"/>
                                                <w:bottom w:val="none" w:sz="0" w:space="0" w:color="auto"/>
                                                <w:right w:val="none" w:sz="0" w:space="0" w:color="auto"/>
                                              </w:divBdr>
                                              <w:divsChild>
                                                <w:div w:id="539784911">
                                                  <w:marLeft w:val="0"/>
                                                  <w:marRight w:val="0"/>
                                                  <w:marTop w:val="0"/>
                                                  <w:marBottom w:val="0"/>
                                                  <w:divBdr>
                                                    <w:top w:val="none" w:sz="0" w:space="0" w:color="auto"/>
                                                    <w:left w:val="none" w:sz="0" w:space="0" w:color="auto"/>
                                                    <w:bottom w:val="none" w:sz="0" w:space="0" w:color="auto"/>
                                                    <w:right w:val="none" w:sz="0" w:space="0" w:color="auto"/>
                                                  </w:divBdr>
                                                </w:div>
                                              </w:divsChild>
                                            </w:div>
                                            <w:div w:id="1474980721">
                                              <w:marLeft w:val="0"/>
                                              <w:marRight w:val="0"/>
                                              <w:marTop w:val="600"/>
                                              <w:marBottom w:val="600"/>
                                              <w:divBdr>
                                                <w:top w:val="single" w:sz="6" w:space="23" w:color="E5E5E5"/>
                                                <w:left w:val="none" w:sz="0" w:space="0" w:color="auto"/>
                                                <w:bottom w:val="single" w:sz="6" w:space="19" w:color="E5E5E5"/>
                                                <w:right w:val="none" w:sz="0" w:space="0" w:color="auto"/>
                                              </w:divBdr>
                                              <w:divsChild>
                                                <w:div w:id="1319336607">
                                                  <w:marLeft w:val="0"/>
                                                  <w:marRight w:val="0"/>
                                                  <w:marTop w:val="0"/>
                                                  <w:marBottom w:val="0"/>
                                                  <w:divBdr>
                                                    <w:top w:val="none" w:sz="0" w:space="0" w:color="auto"/>
                                                    <w:left w:val="none" w:sz="0" w:space="0" w:color="auto"/>
                                                    <w:bottom w:val="none" w:sz="0" w:space="0" w:color="auto"/>
                                                    <w:right w:val="none" w:sz="0" w:space="0" w:color="auto"/>
                                                  </w:divBdr>
                                                  <w:divsChild>
                                                    <w:div w:id="1220283445">
                                                      <w:marLeft w:val="0"/>
                                                      <w:marRight w:val="0"/>
                                                      <w:marTop w:val="0"/>
                                                      <w:marBottom w:val="0"/>
                                                      <w:divBdr>
                                                        <w:top w:val="none" w:sz="0" w:space="0" w:color="auto"/>
                                                        <w:left w:val="none" w:sz="0" w:space="0" w:color="auto"/>
                                                        <w:bottom w:val="none" w:sz="0" w:space="0" w:color="auto"/>
                                                        <w:right w:val="none" w:sz="0" w:space="0" w:color="auto"/>
                                                      </w:divBdr>
                                                      <w:divsChild>
                                                        <w:div w:id="1137839450">
                                                          <w:marLeft w:val="0"/>
                                                          <w:marRight w:val="0"/>
                                                          <w:marTop w:val="0"/>
                                                          <w:marBottom w:val="0"/>
                                                          <w:divBdr>
                                                            <w:top w:val="none" w:sz="0" w:space="0" w:color="auto"/>
                                                            <w:left w:val="none" w:sz="0" w:space="0" w:color="auto"/>
                                                            <w:bottom w:val="none" w:sz="0" w:space="0" w:color="auto"/>
                                                            <w:right w:val="none" w:sz="0" w:space="0" w:color="auto"/>
                                                          </w:divBdr>
                                                          <w:divsChild>
                                                            <w:div w:id="704453148">
                                                              <w:marLeft w:val="0"/>
                                                              <w:marRight w:val="0"/>
                                                              <w:marTop w:val="0"/>
                                                              <w:marBottom w:val="0"/>
                                                              <w:divBdr>
                                                                <w:top w:val="none" w:sz="0" w:space="0" w:color="auto"/>
                                                                <w:left w:val="none" w:sz="0" w:space="0" w:color="auto"/>
                                                                <w:bottom w:val="none" w:sz="0" w:space="0" w:color="auto"/>
                                                                <w:right w:val="none" w:sz="0" w:space="0" w:color="auto"/>
                                                              </w:divBdr>
                                                              <w:divsChild>
                                                                <w:div w:id="260844361">
                                                                  <w:marLeft w:val="0"/>
                                                                  <w:marRight w:val="300"/>
                                                                  <w:marTop w:val="0"/>
                                                                  <w:marBottom w:val="0"/>
                                                                  <w:divBdr>
                                                                    <w:top w:val="none" w:sz="0" w:space="0" w:color="auto"/>
                                                                    <w:left w:val="none" w:sz="0" w:space="0" w:color="auto"/>
                                                                    <w:bottom w:val="none" w:sz="0" w:space="0" w:color="auto"/>
                                                                    <w:right w:val="none" w:sz="0" w:space="0" w:color="auto"/>
                                                                  </w:divBdr>
                                                                  <w:divsChild>
                                                                    <w:div w:id="373239351">
                                                                      <w:marLeft w:val="0"/>
                                                                      <w:marRight w:val="0"/>
                                                                      <w:marTop w:val="0"/>
                                                                      <w:marBottom w:val="0"/>
                                                                      <w:divBdr>
                                                                        <w:top w:val="none" w:sz="0" w:space="0" w:color="auto"/>
                                                                        <w:left w:val="none" w:sz="0" w:space="0" w:color="auto"/>
                                                                        <w:bottom w:val="none" w:sz="0" w:space="0" w:color="auto"/>
                                                                        <w:right w:val="none" w:sz="0" w:space="0" w:color="auto"/>
                                                                      </w:divBdr>
                                                                      <w:divsChild>
                                                                        <w:div w:id="1101532935">
                                                                          <w:marLeft w:val="0"/>
                                                                          <w:marRight w:val="0"/>
                                                                          <w:marTop w:val="0"/>
                                                                          <w:marBottom w:val="0"/>
                                                                          <w:divBdr>
                                                                            <w:top w:val="none" w:sz="0" w:space="0" w:color="auto"/>
                                                                            <w:left w:val="none" w:sz="0" w:space="0" w:color="auto"/>
                                                                            <w:bottom w:val="none" w:sz="0" w:space="0" w:color="auto"/>
                                                                            <w:right w:val="none" w:sz="0" w:space="0" w:color="auto"/>
                                                                          </w:divBdr>
                                                                          <w:divsChild>
                                                                            <w:div w:id="174472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805388">
                                                                  <w:marLeft w:val="0"/>
                                                                  <w:marRight w:val="300"/>
                                                                  <w:marTop w:val="0"/>
                                                                  <w:marBottom w:val="0"/>
                                                                  <w:divBdr>
                                                                    <w:top w:val="none" w:sz="0" w:space="0" w:color="auto"/>
                                                                    <w:left w:val="none" w:sz="0" w:space="0" w:color="auto"/>
                                                                    <w:bottom w:val="none" w:sz="0" w:space="0" w:color="auto"/>
                                                                    <w:right w:val="none" w:sz="0" w:space="0" w:color="auto"/>
                                                                  </w:divBdr>
                                                                  <w:divsChild>
                                                                    <w:div w:id="572928801">
                                                                      <w:marLeft w:val="0"/>
                                                                      <w:marRight w:val="0"/>
                                                                      <w:marTop w:val="0"/>
                                                                      <w:marBottom w:val="0"/>
                                                                      <w:divBdr>
                                                                        <w:top w:val="none" w:sz="0" w:space="0" w:color="auto"/>
                                                                        <w:left w:val="none" w:sz="0" w:space="0" w:color="auto"/>
                                                                        <w:bottom w:val="none" w:sz="0" w:space="0" w:color="auto"/>
                                                                        <w:right w:val="none" w:sz="0" w:space="0" w:color="auto"/>
                                                                      </w:divBdr>
                                                                      <w:divsChild>
                                                                        <w:div w:id="1786540328">
                                                                          <w:marLeft w:val="0"/>
                                                                          <w:marRight w:val="0"/>
                                                                          <w:marTop w:val="0"/>
                                                                          <w:marBottom w:val="0"/>
                                                                          <w:divBdr>
                                                                            <w:top w:val="none" w:sz="0" w:space="0" w:color="auto"/>
                                                                            <w:left w:val="none" w:sz="0" w:space="0" w:color="auto"/>
                                                                            <w:bottom w:val="none" w:sz="0" w:space="0" w:color="auto"/>
                                                                            <w:right w:val="none" w:sz="0" w:space="0" w:color="auto"/>
                                                                          </w:divBdr>
                                                                          <w:divsChild>
                                                                            <w:div w:id="112407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436296">
                                                                  <w:marLeft w:val="0"/>
                                                                  <w:marRight w:val="300"/>
                                                                  <w:marTop w:val="0"/>
                                                                  <w:marBottom w:val="0"/>
                                                                  <w:divBdr>
                                                                    <w:top w:val="none" w:sz="0" w:space="0" w:color="auto"/>
                                                                    <w:left w:val="none" w:sz="0" w:space="0" w:color="auto"/>
                                                                    <w:bottom w:val="none" w:sz="0" w:space="0" w:color="auto"/>
                                                                    <w:right w:val="none" w:sz="0" w:space="0" w:color="auto"/>
                                                                  </w:divBdr>
                                                                  <w:divsChild>
                                                                    <w:div w:id="2094935958">
                                                                      <w:marLeft w:val="0"/>
                                                                      <w:marRight w:val="0"/>
                                                                      <w:marTop w:val="0"/>
                                                                      <w:marBottom w:val="0"/>
                                                                      <w:divBdr>
                                                                        <w:top w:val="none" w:sz="0" w:space="0" w:color="auto"/>
                                                                        <w:left w:val="none" w:sz="0" w:space="0" w:color="auto"/>
                                                                        <w:bottom w:val="none" w:sz="0" w:space="0" w:color="auto"/>
                                                                        <w:right w:val="none" w:sz="0" w:space="0" w:color="auto"/>
                                                                      </w:divBdr>
                                                                      <w:divsChild>
                                                                        <w:div w:id="1588803121">
                                                                          <w:marLeft w:val="0"/>
                                                                          <w:marRight w:val="0"/>
                                                                          <w:marTop w:val="0"/>
                                                                          <w:marBottom w:val="0"/>
                                                                          <w:divBdr>
                                                                            <w:top w:val="none" w:sz="0" w:space="0" w:color="auto"/>
                                                                            <w:left w:val="none" w:sz="0" w:space="0" w:color="auto"/>
                                                                            <w:bottom w:val="none" w:sz="0" w:space="0" w:color="auto"/>
                                                                            <w:right w:val="none" w:sz="0" w:space="0" w:color="auto"/>
                                                                          </w:divBdr>
                                                                          <w:divsChild>
                                                                            <w:div w:id="41983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321277">
                                                                  <w:marLeft w:val="0"/>
                                                                  <w:marRight w:val="300"/>
                                                                  <w:marTop w:val="0"/>
                                                                  <w:marBottom w:val="0"/>
                                                                  <w:divBdr>
                                                                    <w:top w:val="none" w:sz="0" w:space="0" w:color="auto"/>
                                                                    <w:left w:val="none" w:sz="0" w:space="0" w:color="auto"/>
                                                                    <w:bottom w:val="none" w:sz="0" w:space="0" w:color="auto"/>
                                                                    <w:right w:val="none" w:sz="0" w:space="0" w:color="auto"/>
                                                                  </w:divBdr>
                                                                  <w:divsChild>
                                                                    <w:div w:id="997223917">
                                                                      <w:marLeft w:val="0"/>
                                                                      <w:marRight w:val="0"/>
                                                                      <w:marTop w:val="0"/>
                                                                      <w:marBottom w:val="0"/>
                                                                      <w:divBdr>
                                                                        <w:top w:val="none" w:sz="0" w:space="0" w:color="auto"/>
                                                                        <w:left w:val="none" w:sz="0" w:space="0" w:color="auto"/>
                                                                        <w:bottom w:val="none" w:sz="0" w:space="0" w:color="auto"/>
                                                                        <w:right w:val="none" w:sz="0" w:space="0" w:color="auto"/>
                                                                      </w:divBdr>
                                                                      <w:divsChild>
                                                                        <w:div w:id="1236013379">
                                                                          <w:marLeft w:val="0"/>
                                                                          <w:marRight w:val="0"/>
                                                                          <w:marTop w:val="0"/>
                                                                          <w:marBottom w:val="0"/>
                                                                          <w:divBdr>
                                                                            <w:top w:val="none" w:sz="0" w:space="0" w:color="auto"/>
                                                                            <w:left w:val="none" w:sz="0" w:space="0" w:color="auto"/>
                                                                            <w:bottom w:val="none" w:sz="0" w:space="0" w:color="auto"/>
                                                                            <w:right w:val="none" w:sz="0" w:space="0" w:color="auto"/>
                                                                          </w:divBdr>
                                                                          <w:divsChild>
                                                                            <w:div w:id="116007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402160">
                                                                  <w:marLeft w:val="0"/>
                                                                  <w:marRight w:val="300"/>
                                                                  <w:marTop w:val="0"/>
                                                                  <w:marBottom w:val="0"/>
                                                                  <w:divBdr>
                                                                    <w:top w:val="none" w:sz="0" w:space="0" w:color="auto"/>
                                                                    <w:left w:val="none" w:sz="0" w:space="0" w:color="auto"/>
                                                                    <w:bottom w:val="none" w:sz="0" w:space="0" w:color="auto"/>
                                                                    <w:right w:val="none" w:sz="0" w:space="0" w:color="auto"/>
                                                                  </w:divBdr>
                                                                  <w:divsChild>
                                                                    <w:div w:id="447939936">
                                                                      <w:marLeft w:val="0"/>
                                                                      <w:marRight w:val="0"/>
                                                                      <w:marTop w:val="0"/>
                                                                      <w:marBottom w:val="0"/>
                                                                      <w:divBdr>
                                                                        <w:top w:val="none" w:sz="0" w:space="0" w:color="auto"/>
                                                                        <w:left w:val="none" w:sz="0" w:space="0" w:color="auto"/>
                                                                        <w:bottom w:val="none" w:sz="0" w:space="0" w:color="auto"/>
                                                                        <w:right w:val="none" w:sz="0" w:space="0" w:color="auto"/>
                                                                      </w:divBdr>
                                                                      <w:divsChild>
                                                                        <w:div w:id="1579630110">
                                                                          <w:marLeft w:val="0"/>
                                                                          <w:marRight w:val="0"/>
                                                                          <w:marTop w:val="0"/>
                                                                          <w:marBottom w:val="0"/>
                                                                          <w:divBdr>
                                                                            <w:top w:val="none" w:sz="0" w:space="0" w:color="auto"/>
                                                                            <w:left w:val="none" w:sz="0" w:space="0" w:color="auto"/>
                                                                            <w:bottom w:val="none" w:sz="0" w:space="0" w:color="auto"/>
                                                                            <w:right w:val="none" w:sz="0" w:space="0" w:color="auto"/>
                                                                          </w:divBdr>
                                                                          <w:divsChild>
                                                                            <w:div w:id="202940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549177">
                                                                  <w:marLeft w:val="0"/>
                                                                  <w:marRight w:val="300"/>
                                                                  <w:marTop w:val="0"/>
                                                                  <w:marBottom w:val="0"/>
                                                                  <w:divBdr>
                                                                    <w:top w:val="none" w:sz="0" w:space="0" w:color="auto"/>
                                                                    <w:left w:val="none" w:sz="0" w:space="0" w:color="auto"/>
                                                                    <w:bottom w:val="none" w:sz="0" w:space="0" w:color="auto"/>
                                                                    <w:right w:val="none" w:sz="0" w:space="0" w:color="auto"/>
                                                                  </w:divBdr>
                                                                  <w:divsChild>
                                                                    <w:div w:id="1087265244">
                                                                      <w:marLeft w:val="0"/>
                                                                      <w:marRight w:val="0"/>
                                                                      <w:marTop w:val="0"/>
                                                                      <w:marBottom w:val="0"/>
                                                                      <w:divBdr>
                                                                        <w:top w:val="none" w:sz="0" w:space="0" w:color="auto"/>
                                                                        <w:left w:val="none" w:sz="0" w:space="0" w:color="auto"/>
                                                                        <w:bottom w:val="none" w:sz="0" w:space="0" w:color="auto"/>
                                                                        <w:right w:val="none" w:sz="0" w:space="0" w:color="auto"/>
                                                                      </w:divBdr>
                                                                      <w:divsChild>
                                                                        <w:div w:id="1201212976">
                                                                          <w:marLeft w:val="0"/>
                                                                          <w:marRight w:val="0"/>
                                                                          <w:marTop w:val="0"/>
                                                                          <w:marBottom w:val="0"/>
                                                                          <w:divBdr>
                                                                            <w:top w:val="none" w:sz="0" w:space="0" w:color="auto"/>
                                                                            <w:left w:val="none" w:sz="0" w:space="0" w:color="auto"/>
                                                                            <w:bottom w:val="none" w:sz="0" w:space="0" w:color="auto"/>
                                                                            <w:right w:val="none" w:sz="0" w:space="0" w:color="auto"/>
                                                                          </w:divBdr>
                                                                          <w:divsChild>
                                                                            <w:div w:id="61795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6842531">
                              <w:marLeft w:val="0"/>
                              <w:marRight w:val="0"/>
                              <w:marTop w:val="0"/>
                              <w:marBottom w:val="0"/>
                              <w:divBdr>
                                <w:top w:val="none" w:sz="0" w:space="0" w:color="auto"/>
                                <w:left w:val="none" w:sz="0" w:space="0" w:color="auto"/>
                                <w:bottom w:val="none" w:sz="0" w:space="0" w:color="auto"/>
                                <w:right w:val="none" w:sz="0" w:space="0" w:color="auto"/>
                              </w:divBdr>
                              <w:divsChild>
                                <w:div w:id="1751073901">
                                  <w:marLeft w:val="0"/>
                                  <w:marRight w:val="0"/>
                                  <w:marTop w:val="0"/>
                                  <w:marBottom w:val="0"/>
                                  <w:divBdr>
                                    <w:top w:val="none" w:sz="0" w:space="0" w:color="auto"/>
                                    <w:left w:val="none" w:sz="0" w:space="0" w:color="auto"/>
                                    <w:bottom w:val="none" w:sz="0" w:space="0" w:color="auto"/>
                                    <w:right w:val="none" w:sz="0" w:space="0" w:color="auto"/>
                                  </w:divBdr>
                                  <w:divsChild>
                                    <w:div w:id="1264604832">
                                      <w:marLeft w:val="0"/>
                                      <w:marRight w:val="0"/>
                                      <w:marTop w:val="0"/>
                                      <w:marBottom w:val="0"/>
                                      <w:divBdr>
                                        <w:top w:val="none" w:sz="0" w:space="0" w:color="auto"/>
                                        <w:left w:val="none" w:sz="0" w:space="0" w:color="auto"/>
                                        <w:bottom w:val="none" w:sz="0" w:space="0" w:color="auto"/>
                                        <w:right w:val="none" w:sz="0" w:space="0" w:color="auto"/>
                                      </w:divBdr>
                                      <w:divsChild>
                                        <w:div w:id="590430972">
                                          <w:marLeft w:val="0"/>
                                          <w:marRight w:val="0"/>
                                          <w:marTop w:val="0"/>
                                          <w:marBottom w:val="0"/>
                                          <w:divBdr>
                                            <w:top w:val="none" w:sz="0" w:space="0" w:color="auto"/>
                                            <w:left w:val="none" w:sz="0" w:space="0" w:color="auto"/>
                                            <w:bottom w:val="none" w:sz="0" w:space="0" w:color="auto"/>
                                            <w:right w:val="none" w:sz="0" w:space="0" w:color="auto"/>
                                          </w:divBdr>
                                          <w:divsChild>
                                            <w:div w:id="1611010887">
                                              <w:marLeft w:val="0"/>
                                              <w:marRight w:val="0"/>
                                              <w:marTop w:val="0"/>
                                              <w:marBottom w:val="0"/>
                                              <w:divBdr>
                                                <w:top w:val="none" w:sz="0" w:space="0" w:color="auto"/>
                                                <w:left w:val="none" w:sz="0" w:space="0" w:color="auto"/>
                                                <w:bottom w:val="none" w:sz="0" w:space="0" w:color="auto"/>
                                                <w:right w:val="none" w:sz="0" w:space="0" w:color="auto"/>
                                              </w:divBdr>
                                              <w:divsChild>
                                                <w:div w:id="184065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25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693418">
                              <w:marLeft w:val="0"/>
                              <w:marRight w:val="0"/>
                              <w:marTop w:val="0"/>
                              <w:marBottom w:val="0"/>
                              <w:divBdr>
                                <w:top w:val="none" w:sz="0" w:space="0" w:color="auto"/>
                                <w:left w:val="none" w:sz="0" w:space="0" w:color="auto"/>
                                <w:bottom w:val="none" w:sz="0" w:space="0" w:color="auto"/>
                                <w:right w:val="none" w:sz="0" w:space="0" w:color="auto"/>
                              </w:divBdr>
                              <w:divsChild>
                                <w:div w:id="131583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027723">
                          <w:marLeft w:val="0"/>
                          <w:marRight w:val="0"/>
                          <w:marTop w:val="0"/>
                          <w:marBottom w:val="0"/>
                          <w:divBdr>
                            <w:top w:val="none" w:sz="0" w:space="0" w:color="auto"/>
                            <w:left w:val="none" w:sz="0" w:space="0" w:color="auto"/>
                            <w:bottom w:val="none" w:sz="0" w:space="0" w:color="auto"/>
                            <w:right w:val="none" w:sz="0" w:space="0" w:color="auto"/>
                          </w:divBdr>
                          <w:divsChild>
                            <w:div w:id="1272127638">
                              <w:marLeft w:val="0"/>
                              <w:marRight w:val="0"/>
                              <w:marTop w:val="0"/>
                              <w:marBottom w:val="0"/>
                              <w:divBdr>
                                <w:top w:val="none" w:sz="0" w:space="0" w:color="auto"/>
                                <w:left w:val="none" w:sz="0" w:space="0" w:color="auto"/>
                                <w:bottom w:val="none" w:sz="0" w:space="0" w:color="auto"/>
                                <w:right w:val="none" w:sz="0" w:space="0" w:color="auto"/>
                              </w:divBdr>
                              <w:divsChild>
                                <w:div w:id="208536478">
                                  <w:marLeft w:val="0"/>
                                  <w:marRight w:val="0"/>
                                  <w:marTop w:val="0"/>
                                  <w:marBottom w:val="600"/>
                                  <w:divBdr>
                                    <w:top w:val="none" w:sz="0" w:space="0" w:color="auto"/>
                                    <w:left w:val="none" w:sz="0" w:space="0" w:color="auto"/>
                                    <w:bottom w:val="none" w:sz="0" w:space="0" w:color="auto"/>
                                    <w:right w:val="none" w:sz="0" w:space="0" w:color="auto"/>
                                  </w:divBdr>
                                  <w:divsChild>
                                    <w:div w:id="1376078970">
                                      <w:marLeft w:val="0"/>
                                      <w:marRight w:val="0"/>
                                      <w:marTop w:val="0"/>
                                      <w:marBottom w:val="0"/>
                                      <w:divBdr>
                                        <w:top w:val="none" w:sz="0" w:space="0" w:color="auto"/>
                                        <w:left w:val="none" w:sz="0" w:space="0" w:color="auto"/>
                                        <w:bottom w:val="none" w:sz="0" w:space="0" w:color="auto"/>
                                        <w:right w:val="none" w:sz="0" w:space="0" w:color="auto"/>
                                      </w:divBdr>
                                      <w:divsChild>
                                        <w:div w:id="866060051">
                                          <w:marLeft w:val="0"/>
                                          <w:marRight w:val="0"/>
                                          <w:marTop w:val="0"/>
                                          <w:marBottom w:val="0"/>
                                          <w:divBdr>
                                            <w:top w:val="none" w:sz="0" w:space="0" w:color="auto"/>
                                            <w:left w:val="none" w:sz="0" w:space="0" w:color="auto"/>
                                            <w:bottom w:val="none" w:sz="0" w:space="0" w:color="auto"/>
                                            <w:right w:val="none" w:sz="0" w:space="0" w:color="auto"/>
                                          </w:divBdr>
                                          <w:divsChild>
                                            <w:div w:id="1210067101">
                                              <w:marLeft w:val="0"/>
                                              <w:marRight w:val="300"/>
                                              <w:marTop w:val="0"/>
                                              <w:marBottom w:val="0"/>
                                              <w:divBdr>
                                                <w:top w:val="none" w:sz="0" w:space="0" w:color="auto"/>
                                                <w:left w:val="none" w:sz="0" w:space="0" w:color="auto"/>
                                                <w:bottom w:val="none" w:sz="0" w:space="0" w:color="auto"/>
                                                <w:right w:val="none" w:sz="0" w:space="0" w:color="auto"/>
                                              </w:divBdr>
                                            </w:div>
                                          </w:divsChild>
                                        </w:div>
                                        <w:div w:id="875510610">
                                          <w:marLeft w:val="0"/>
                                          <w:marRight w:val="0"/>
                                          <w:marTop w:val="0"/>
                                          <w:marBottom w:val="0"/>
                                          <w:divBdr>
                                            <w:top w:val="none" w:sz="0" w:space="0" w:color="auto"/>
                                            <w:left w:val="none" w:sz="0" w:space="0" w:color="auto"/>
                                            <w:bottom w:val="none" w:sz="0" w:space="0" w:color="auto"/>
                                            <w:right w:val="none" w:sz="0" w:space="0" w:color="auto"/>
                                          </w:divBdr>
                                          <w:divsChild>
                                            <w:div w:id="199897456">
                                              <w:marLeft w:val="0"/>
                                              <w:marRight w:val="300"/>
                                              <w:marTop w:val="0"/>
                                              <w:marBottom w:val="0"/>
                                              <w:divBdr>
                                                <w:top w:val="none" w:sz="0" w:space="0" w:color="auto"/>
                                                <w:left w:val="none" w:sz="0" w:space="0" w:color="auto"/>
                                                <w:bottom w:val="none" w:sz="0" w:space="0" w:color="auto"/>
                                                <w:right w:val="none" w:sz="0" w:space="0" w:color="auto"/>
                                              </w:divBdr>
                                            </w:div>
                                          </w:divsChild>
                                        </w:div>
                                        <w:div w:id="1158111925">
                                          <w:marLeft w:val="0"/>
                                          <w:marRight w:val="0"/>
                                          <w:marTop w:val="0"/>
                                          <w:marBottom w:val="0"/>
                                          <w:divBdr>
                                            <w:top w:val="none" w:sz="0" w:space="0" w:color="auto"/>
                                            <w:left w:val="none" w:sz="0" w:space="0" w:color="auto"/>
                                            <w:bottom w:val="none" w:sz="0" w:space="0" w:color="auto"/>
                                            <w:right w:val="none" w:sz="0" w:space="0" w:color="auto"/>
                                          </w:divBdr>
                                          <w:divsChild>
                                            <w:div w:id="353727848">
                                              <w:marLeft w:val="0"/>
                                              <w:marRight w:val="300"/>
                                              <w:marTop w:val="0"/>
                                              <w:marBottom w:val="0"/>
                                              <w:divBdr>
                                                <w:top w:val="none" w:sz="0" w:space="0" w:color="auto"/>
                                                <w:left w:val="none" w:sz="0" w:space="0" w:color="auto"/>
                                                <w:bottom w:val="none" w:sz="0" w:space="0" w:color="auto"/>
                                                <w:right w:val="none" w:sz="0" w:space="0" w:color="auto"/>
                                              </w:divBdr>
                                            </w:div>
                                          </w:divsChild>
                                        </w:div>
                                        <w:div w:id="1223369916">
                                          <w:marLeft w:val="0"/>
                                          <w:marRight w:val="0"/>
                                          <w:marTop w:val="0"/>
                                          <w:marBottom w:val="0"/>
                                          <w:divBdr>
                                            <w:top w:val="none" w:sz="0" w:space="0" w:color="auto"/>
                                            <w:left w:val="none" w:sz="0" w:space="0" w:color="auto"/>
                                            <w:bottom w:val="none" w:sz="0" w:space="0" w:color="auto"/>
                                            <w:right w:val="none" w:sz="0" w:space="0" w:color="auto"/>
                                          </w:divBdr>
                                          <w:divsChild>
                                            <w:div w:id="757478395">
                                              <w:marLeft w:val="0"/>
                                              <w:marRight w:val="300"/>
                                              <w:marTop w:val="0"/>
                                              <w:marBottom w:val="0"/>
                                              <w:divBdr>
                                                <w:top w:val="none" w:sz="0" w:space="0" w:color="auto"/>
                                                <w:left w:val="none" w:sz="0" w:space="0" w:color="auto"/>
                                                <w:bottom w:val="none" w:sz="0" w:space="0" w:color="auto"/>
                                                <w:right w:val="none" w:sz="0" w:space="0" w:color="auto"/>
                                              </w:divBdr>
                                            </w:div>
                                          </w:divsChild>
                                        </w:div>
                                        <w:div w:id="1330210666">
                                          <w:marLeft w:val="0"/>
                                          <w:marRight w:val="0"/>
                                          <w:marTop w:val="0"/>
                                          <w:marBottom w:val="0"/>
                                          <w:divBdr>
                                            <w:top w:val="none" w:sz="0" w:space="0" w:color="auto"/>
                                            <w:left w:val="none" w:sz="0" w:space="0" w:color="auto"/>
                                            <w:bottom w:val="none" w:sz="0" w:space="0" w:color="auto"/>
                                            <w:right w:val="none" w:sz="0" w:space="0" w:color="auto"/>
                                          </w:divBdr>
                                          <w:divsChild>
                                            <w:div w:id="66127476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5129477">
                          <w:marLeft w:val="0"/>
                          <w:marRight w:val="0"/>
                          <w:marTop w:val="0"/>
                          <w:marBottom w:val="0"/>
                          <w:divBdr>
                            <w:top w:val="none" w:sz="0" w:space="0" w:color="auto"/>
                            <w:left w:val="none" w:sz="0" w:space="0" w:color="auto"/>
                            <w:bottom w:val="none" w:sz="0" w:space="0" w:color="auto"/>
                            <w:right w:val="none" w:sz="0" w:space="0" w:color="auto"/>
                          </w:divBdr>
                        </w:div>
                      </w:divsChild>
                    </w:div>
                    <w:div w:id="563028489">
                      <w:marLeft w:val="0"/>
                      <w:marRight w:val="0"/>
                      <w:marTop w:val="0"/>
                      <w:marBottom w:val="0"/>
                      <w:divBdr>
                        <w:top w:val="none" w:sz="0" w:space="0" w:color="auto"/>
                        <w:left w:val="none" w:sz="0" w:space="0" w:color="auto"/>
                        <w:bottom w:val="none" w:sz="0" w:space="0" w:color="auto"/>
                        <w:right w:val="none" w:sz="0" w:space="0" w:color="auto"/>
                      </w:divBdr>
                      <w:divsChild>
                        <w:div w:id="589390052">
                          <w:marLeft w:val="0"/>
                          <w:marRight w:val="0"/>
                          <w:marTop w:val="0"/>
                          <w:marBottom w:val="0"/>
                          <w:divBdr>
                            <w:top w:val="none" w:sz="0" w:space="0" w:color="auto"/>
                            <w:left w:val="none" w:sz="0" w:space="0" w:color="auto"/>
                            <w:bottom w:val="none" w:sz="0" w:space="0" w:color="auto"/>
                            <w:right w:val="none" w:sz="0" w:space="0" w:color="auto"/>
                          </w:divBdr>
                          <w:divsChild>
                            <w:div w:id="383261889">
                              <w:marLeft w:val="0"/>
                              <w:marRight w:val="0"/>
                              <w:marTop w:val="0"/>
                              <w:marBottom w:val="0"/>
                              <w:divBdr>
                                <w:top w:val="none" w:sz="0" w:space="0" w:color="auto"/>
                                <w:left w:val="none" w:sz="0" w:space="0" w:color="auto"/>
                                <w:bottom w:val="none" w:sz="0" w:space="0" w:color="auto"/>
                                <w:right w:val="none" w:sz="0" w:space="0" w:color="auto"/>
                              </w:divBdr>
                              <w:divsChild>
                                <w:div w:id="1372608966">
                                  <w:marLeft w:val="0"/>
                                  <w:marRight w:val="0"/>
                                  <w:marTop w:val="0"/>
                                  <w:marBottom w:val="0"/>
                                  <w:divBdr>
                                    <w:top w:val="none" w:sz="0" w:space="0" w:color="auto"/>
                                    <w:left w:val="none" w:sz="0" w:space="0" w:color="auto"/>
                                    <w:bottom w:val="none" w:sz="0" w:space="0" w:color="auto"/>
                                    <w:right w:val="none" w:sz="0" w:space="0" w:color="auto"/>
                                  </w:divBdr>
                                  <w:divsChild>
                                    <w:div w:id="411853285">
                                      <w:marLeft w:val="150"/>
                                      <w:marRight w:val="0"/>
                                      <w:marTop w:val="30"/>
                                      <w:marBottom w:val="0"/>
                                      <w:divBdr>
                                        <w:top w:val="none" w:sz="0" w:space="0" w:color="auto"/>
                                        <w:left w:val="none" w:sz="0" w:space="0" w:color="auto"/>
                                        <w:bottom w:val="none" w:sz="0" w:space="0" w:color="auto"/>
                                        <w:right w:val="none" w:sz="0" w:space="0" w:color="auto"/>
                                      </w:divBdr>
                                      <w:divsChild>
                                        <w:div w:id="1049570488">
                                          <w:marLeft w:val="0"/>
                                          <w:marRight w:val="0"/>
                                          <w:marTop w:val="0"/>
                                          <w:marBottom w:val="0"/>
                                          <w:divBdr>
                                            <w:top w:val="none" w:sz="0" w:space="0" w:color="auto"/>
                                            <w:left w:val="none" w:sz="0" w:space="0" w:color="auto"/>
                                            <w:bottom w:val="none" w:sz="0" w:space="0" w:color="auto"/>
                                            <w:right w:val="none" w:sz="0" w:space="0" w:color="auto"/>
                                          </w:divBdr>
                                          <w:divsChild>
                                            <w:div w:id="1025062090">
                                              <w:marLeft w:val="0"/>
                                              <w:marRight w:val="0"/>
                                              <w:marTop w:val="0"/>
                                              <w:marBottom w:val="0"/>
                                              <w:divBdr>
                                                <w:top w:val="none" w:sz="0" w:space="0" w:color="auto"/>
                                                <w:left w:val="none" w:sz="0" w:space="0" w:color="auto"/>
                                                <w:bottom w:val="none" w:sz="0" w:space="0" w:color="auto"/>
                                                <w:right w:val="none" w:sz="0" w:space="0" w:color="auto"/>
                                              </w:divBdr>
                                              <w:divsChild>
                                                <w:div w:id="46034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579158">
                                      <w:marLeft w:val="0"/>
                                      <w:marRight w:val="345"/>
                                      <w:marTop w:val="360"/>
                                      <w:marBottom w:val="0"/>
                                      <w:divBdr>
                                        <w:top w:val="none" w:sz="0" w:space="0" w:color="auto"/>
                                        <w:left w:val="none" w:sz="0" w:space="0" w:color="auto"/>
                                        <w:bottom w:val="none" w:sz="0" w:space="0" w:color="auto"/>
                                        <w:right w:val="none" w:sz="0" w:space="0" w:color="auto"/>
                                      </w:divBdr>
                                      <w:divsChild>
                                        <w:div w:id="1305963119">
                                          <w:marLeft w:val="0"/>
                                          <w:marRight w:val="0"/>
                                          <w:marTop w:val="0"/>
                                          <w:marBottom w:val="0"/>
                                          <w:divBdr>
                                            <w:top w:val="none" w:sz="0" w:space="0" w:color="auto"/>
                                            <w:left w:val="none" w:sz="0" w:space="0" w:color="auto"/>
                                            <w:bottom w:val="none" w:sz="0" w:space="0" w:color="auto"/>
                                            <w:right w:val="none" w:sz="0" w:space="0" w:color="auto"/>
                                          </w:divBdr>
                                          <w:divsChild>
                                            <w:div w:id="50009785">
                                              <w:marLeft w:val="0"/>
                                              <w:marRight w:val="300"/>
                                              <w:marTop w:val="0"/>
                                              <w:marBottom w:val="0"/>
                                              <w:divBdr>
                                                <w:top w:val="none" w:sz="0" w:space="0" w:color="auto"/>
                                                <w:left w:val="none" w:sz="0" w:space="0" w:color="auto"/>
                                                <w:bottom w:val="none" w:sz="0" w:space="0" w:color="auto"/>
                                                <w:right w:val="none" w:sz="0" w:space="0" w:color="auto"/>
                                              </w:divBdr>
                                            </w:div>
                                            <w:div w:id="1712996476">
                                              <w:marLeft w:val="0"/>
                                              <w:marRight w:val="225"/>
                                              <w:marTop w:val="0"/>
                                              <w:marBottom w:val="0"/>
                                              <w:divBdr>
                                                <w:top w:val="none" w:sz="0" w:space="0" w:color="auto"/>
                                                <w:left w:val="none" w:sz="0" w:space="0" w:color="auto"/>
                                                <w:bottom w:val="none" w:sz="0" w:space="0" w:color="auto"/>
                                                <w:right w:val="none" w:sz="0" w:space="0" w:color="auto"/>
                                              </w:divBdr>
                                              <w:divsChild>
                                                <w:div w:id="681588729">
                                                  <w:marLeft w:val="0"/>
                                                  <w:marRight w:val="0"/>
                                                  <w:marTop w:val="120"/>
                                                  <w:marBottom w:val="0"/>
                                                  <w:divBdr>
                                                    <w:top w:val="single" w:sz="6" w:space="26" w:color="E5E5E5"/>
                                                    <w:left w:val="single" w:sz="6" w:space="0" w:color="E5E5E5"/>
                                                    <w:bottom w:val="single" w:sz="6" w:space="0" w:color="E5E5E5"/>
                                                    <w:right w:val="single" w:sz="6" w:space="16" w:color="E5E5E5"/>
                                                  </w:divBdr>
                                                </w:div>
                                              </w:divsChild>
                                            </w:div>
                                          </w:divsChild>
                                        </w:div>
                                      </w:divsChild>
                                    </w:div>
                                  </w:divsChild>
                                </w:div>
                              </w:divsChild>
                            </w:div>
                            <w:div w:id="100023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134053">
                      <w:marLeft w:val="0"/>
                      <w:marRight w:val="0"/>
                      <w:marTop w:val="0"/>
                      <w:marBottom w:val="0"/>
                      <w:divBdr>
                        <w:top w:val="none" w:sz="0" w:space="0" w:color="auto"/>
                        <w:left w:val="none" w:sz="0" w:space="0" w:color="auto"/>
                        <w:bottom w:val="none" w:sz="0" w:space="0" w:color="auto"/>
                        <w:right w:val="none" w:sz="0" w:space="0" w:color="auto"/>
                      </w:divBdr>
                      <w:divsChild>
                        <w:div w:id="1287590821">
                          <w:marLeft w:val="-300"/>
                          <w:marRight w:val="-300"/>
                          <w:marTop w:val="0"/>
                          <w:marBottom w:val="0"/>
                          <w:divBdr>
                            <w:top w:val="none" w:sz="0" w:space="0" w:color="auto"/>
                            <w:left w:val="none" w:sz="0" w:space="0" w:color="auto"/>
                            <w:bottom w:val="none" w:sz="0" w:space="0" w:color="auto"/>
                            <w:right w:val="none" w:sz="0" w:space="0" w:color="auto"/>
                          </w:divBdr>
                          <w:divsChild>
                            <w:div w:id="17662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694390">
                      <w:marLeft w:val="0"/>
                      <w:marRight w:val="0"/>
                      <w:marTop w:val="0"/>
                      <w:marBottom w:val="0"/>
                      <w:divBdr>
                        <w:top w:val="none" w:sz="0" w:space="0" w:color="auto"/>
                        <w:left w:val="none" w:sz="0" w:space="0" w:color="auto"/>
                        <w:bottom w:val="none" w:sz="0" w:space="0" w:color="auto"/>
                        <w:right w:val="none" w:sz="0" w:space="0" w:color="auto"/>
                      </w:divBdr>
                      <w:divsChild>
                        <w:div w:id="42603333">
                          <w:marLeft w:val="-300"/>
                          <w:marRight w:val="-300"/>
                          <w:marTop w:val="0"/>
                          <w:marBottom w:val="0"/>
                          <w:divBdr>
                            <w:top w:val="none" w:sz="0" w:space="0" w:color="auto"/>
                            <w:left w:val="none" w:sz="0" w:space="0" w:color="auto"/>
                            <w:bottom w:val="none" w:sz="0" w:space="0" w:color="auto"/>
                            <w:right w:val="none" w:sz="0" w:space="0" w:color="auto"/>
                          </w:divBdr>
                          <w:divsChild>
                            <w:div w:id="882518770">
                              <w:marLeft w:val="0"/>
                              <w:marRight w:val="0"/>
                              <w:marTop w:val="0"/>
                              <w:marBottom w:val="0"/>
                              <w:divBdr>
                                <w:top w:val="none" w:sz="0" w:space="0" w:color="auto"/>
                                <w:left w:val="none" w:sz="0" w:space="0" w:color="auto"/>
                                <w:bottom w:val="none" w:sz="0" w:space="0" w:color="auto"/>
                                <w:right w:val="none" w:sz="0" w:space="0" w:color="auto"/>
                              </w:divBdr>
                              <w:divsChild>
                                <w:div w:id="1147624039">
                                  <w:marLeft w:val="0"/>
                                  <w:marRight w:val="0"/>
                                  <w:marTop w:val="0"/>
                                  <w:marBottom w:val="0"/>
                                  <w:divBdr>
                                    <w:top w:val="none" w:sz="0" w:space="0" w:color="auto"/>
                                    <w:left w:val="none" w:sz="0" w:space="0" w:color="auto"/>
                                    <w:bottom w:val="none" w:sz="0" w:space="0" w:color="auto"/>
                                    <w:right w:val="none" w:sz="0" w:space="0" w:color="auto"/>
                                  </w:divBdr>
                                  <w:divsChild>
                                    <w:div w:id="9727092">
                                      <w:marLeft w:val="0"/>
                                      <w:marRight w:val="0"/>
                                      <w:marTop w:val="0"/>
                                      <w:marBottom w:val="0"/>
                                      <w:divBdr>
                                        <w:top w:val="none" w:sz="0" w:space="0" w:color="auto"/>
                                        <w:left w:val="none" w:sz="0" w:space="0" w:color="auto"/>
                                        <w:bottom w:val="none" w:sz="0" w:space="0" w:color="auto"/>
                                        <w:right w:val="none" w:sz="0" w:space="0" w:color="auto"/>
                                      </w:divBdr>
                                    </w:div>
                                    <w:div w:id="20397370">
                                      <w:marLeft w:val="0"/>
                                      <w:marRight w:val="0"/>
                                      <w:marTop w:val="0"/>
                                      <w:marBottom w:val="0"/>
                                      <w:divBdr>
                                        <w:top w:val="none" w:sz="0" w:space="0" w:color="auto"/>
                                        <w:left w:val="none" w:sz="0" w:space="0" w:color="auto"/>
                                        <w:bottom w:val="none" w:sz="0" w:space="0" w:color="auto"/>
                                        <w:right w:val="none" w:sz="0" w:space="0" w:color="auto"/>
                                      </w:divBdr>
                                    </w:div>
                                    <w:div w:id="93668278">
                                      <w:marLeft w:val="0"/>
                                      <w:marRight w:val="0"/>
                                      <w:marTop w:val="0"/>
                                      <w:marBottom w:val="0"/>
                                      <w:divBdr>
                                        <w:top w:val="none" w:sz="0" w:space="0" w:color="auto"/>
                                        <w:left w:val="none" w:sz="0" w:space="0" w:color="auto"/>
                                        <w:bottom w:val="none" w:sz="0" w:space="0" w:color="auto"/>
                                        <w:right w:val="none" w:sz="0" w:space="0" w:color="auto"/>
                                      </w:divBdr>
                                    </w:div>
                                    <w:div w:id="500848964">
                                      <w:marLeft w:val="0"/>
                                      <w:marRight w:val="0"/>
                                      <w:marTop w:val="0"/>
                                      <w:marBottom w:val="0"/>
                                      <w:divBdr>
                                        <w:top w:val="none" w:sz="0" w:space="0" w:color="auto"/>
                                        <w:left w:val="none" w:sz="0" w:space="0" w:color="auto"/>
                                        <w:bottom w:val="none" w:sz="0" w:space="0" w:color="auto"/>
                                        <w:right w:val="none" w:sz="0" w:space="0" w:color="auto"/>
                                      </w:divBdr>
                                    </w:div>
                                    <w:div w:id="782378773">
                                      <w:marLeft w:val="0"/>
                                      <w:marRight w:val="0"/>
                                      <w:marTop w:val="0"/>
                                      <w:marBottom w:val="0"/>
                                      <w:divBdr>
                                        <w:top w:val="none" w:sz="0" w:space="0" w:color="auto"/>
                                        <w:left w:val="none" w:sz="0" w:space="0" w:color="auto"/>
                                        <w:bottom w:val="none" w:sz="0" w:space="0" w:color="auto"/>
                                        <w:right w:val="none" w:sz="0" w:space="0" w:color="auto"/>
                                      </w:divBdr>
                                    </w:div>
                                    <w:div w:id="805855249">
                                      <w:marLeft w:val="0"/>
                                      <w:marRight w:val="0"/>
                                      <w:marTop w:val="0"/>
                                      <w:marBottom w:val="0"/>
                                      <w:divBdr>
                                        <w:top w:val="none" w:sz="0" w:space="0" w:color="auto"/>
                                        <w:left w:val="none" w:sz="0" w:space="0" w:color="auto"/>
                                        <w:bottom w:val="none" w:sz="0" w:space="0" w:color="auto"/>
                                        <w:right w:val="none" w:sz="0" w:space="0" w:color="auto"/>
                                      </w:divBdr>
                                    </w:div>
                                    <w:div w:id="931163560">
                                      <w:marLeft w:val="0"/>
                                      <w:marRight w:val="0"/>
                                      <w:marTop w:val="0"/>
                                      <w:marBottom w:val="0"/>
                                      <w:divBdr>
                                        <w:top w:val="none" w:sz="0" w:space="0" w:color="auto"/>
                                        <w:left w:val="none" w:sz="0" w:space="0" w:color="auto"/>
                                        <w:bottom w:val="none" w:sz="0" w:space="0" w:color="auto"/>
                                        <w:right w:val="none" w:sz="0" w:space="0" w:color="auto"/>
                                      </w:divBdr>
                                    </w:div>
                                    <w:div w:id="940140245">
                                      <w:marLeft w:val="0"/>
                                      <w:marRight w:val="0"/>
                                      <w:marTop w:val="0"/>
                                      <w:marBottom w:val="0"/>
                                      <w:divBdr>
                                        <w:top w:val="none" w:sz="0" w:space="0" w:color="auto"/>
                                        <w:left w:val="none" w:sz="0" w:space="0" w:color="auto"/>
                                        <w:bottom w:val="none" w:sz="0" w:space="0" w:color="auto"/>
                                        <w:right w:val="none" w:sz="0" w:space="0" w:color="auto"/>
                                      </w:divBdr>
                                    </w:div>
                                    <w:div w:id="1087266346">
                                      <w:marLeft w:val="0"/>
                                      <w:marRight w:val="0"/>
                                      <w:marTop w:val="0"/>
                                      <w:marBottom w:val="0"/>
                                      <w:divBdr>
                                        <w:top w:val="none" w:sz="0" w:space="0" w:color="auto"/>
                                        <w:left w:val="none" w:sz="0" w:space="0" w:color="auto"/>
                                        <w:bottom w:val="none" w:sz="0" w:space="0" w:color="auto"/>
                                        <w:right w:val="none" w:sz="0" w:space="0" w:color="auto"/>
                                      </w:divBdr>
                                    </w:div>
                                    <w:div w:id="1241987258">
                                      <w:marLeft w:val="0"/>
                                      <w:marRight w:val="0"/>
                                      <w:marTop w:val="0"/>
                                      <w:marBottom w:val="0"/>
                                      <w:divBdr>
                                        <w:top w:val="none" w:sz="0" w:space="0" w:color="auto"/>
                                        <w:left w:val="none" w:sz="0" w:space="0" w:color="auto"/>
                                        <w:bottom w:val="none" w:sz="0" w:space="0" w:color="auto"/>
                                        <w:right w:val="none" w:sz="0" w:space="0" w:color="auto"/>
                                      </w:divBdr>
                                    </w:div>
                                    <w:div w:id="1802840792">
                                      <w:marLeft w:val="0"/>
                                      <w:marRight w:val="0"/>
                                      <w:marTop w:val="0"/>
                                      <w:marBottom w:val="0"/>
                                      <w:divBdr>
                                        <w:top w:val="none" w:sz="0" w:space="0" w:color="auto"/>
                                        <w:left w:val="none" w:sz="0" w:space="0" w:color="auto"/>
                                        <w:bottom w:val="none" w:sz="0" w:space="0" w:color="auto"/>
                                        <w:right w:val="none" w:sz="0" w:space="0" w:color="auto"/>
                                      </w:divBdr>
                                    </w:div>
                                    <w:div w:id="1804808435">
                                      <w:marLeft w:val="0"/>
                                      <w:marRight w:val="0"/>
                                      <w:marTop w:val="0"/>
                                      <w:marBottom w:val="0"/>
                                      <w:divBdr>
                                        <w:top w:val="none" w:sz="0" w:space="0" w:color="auto"/>
                                        <w:left w:val="none" w:sz="0" w:space="0" w:color="auto"/>
                                        <w:bottom w:val="none" w:sz="0" w:space="0" w:color="auto"/>
                                        <w:right w:val="none" w:sz="0" w:space="0" w:color="auto"/>
                                      </w:divBdr>
                                    </w:div>
                                    <w:div w:id="205993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648603">
                              <w:marLeft w:val="0"/>
                              <w:marRight w:val="0"/>
                              <w:marTop w:val="0"/>
                              <w:marBottom w:val="0"/>
                              <w:divBdr>
                                <w:top w:val="none" w:sz="0" w:space="0" w:color="auto"/>
                                <w:left w:val="none" w:sz="0" w:space="0" w:color="auto"/>
                                <w:bottom w:val="none" w:sz="0" w:space="0" w:color="auto"/>
                                <w:right w:val="none" w:sz="0" w:space="0" w:color="auto"/>
                              </w:divBdr>
                              <w:divsChild>
                                <w:div w:id="273095124">
                                  <w:marLeft w:val="0"/>
                                  <w:marRight w:val="0"/>
                                  <w:marTop w:val="0"/>
                                  <w:marBottom w:val="225"/>
                                  <w:divBdr>
                                    <w:top w:val="none" w:sz="0" w:space="0" w:color="auto"/>
                                    <w:left w:val="none" w:sz="0" w:space="0" w:color="auto"/>
                                    <w:bottom w:val="single" w:sz="6" w:space="0" w:color="333333"/>
                                    <w:right w:val="none" w:sz="0" w:space="0" w:color="auto"/>
                                  </w:divBdr>
                                </w:div>
                                <w:div w:id="2010401616">
                                  <w:marLeft w:val="0"/>
                                  <w:marRight w:val="0"/>
                                  <w:marTop w:val="0"/>
                                  <w:marBottom w:val="0"/>
                                  <w:divBdr>
                                    <w:top w:val="none" w:sz="0" w:space="0" w:color="auto"/>
                                    <w:left w:val="none" w:sz="0" w:space="0" w:color="auto"/>
                                    <w:bottom w:val="none" w:sz="0" w:space="0" w:color="auto"/>
                                    <w:right w:val="none" w:sz="0" w:space="0" w:color="auto"/>
                                  </w:divBdr>
                                  <w:divsChild>
                                    <w:div w:id="573394299">
                                      <w:marLeft w:val="0"/>
                                      <w:marRight w:val="0"/>
                                      <w:marTop w:val="0"/>
                                      <w:marBottom w:val="300"/>
                                      <w:divBdr>
                                        <w:top w:val="none" w:sz="0" w:space="0" w:color="auto"/>
                                        <w:left w:val="none" w:sz="0" w:space="0" w:color="auto"/>
                                        <w:bottom w:val="none" w:sz="0" w:space="0" w:color="auto"/>
                                        <w:right w:val="none" w:sz="0" w:space="0" w:color="auto"/>
                                      </w:divBdr>
                                    </w:div>
                                  </w:divsChild>
                                </w:div>
                                <w:div w:id="208988474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486554586">
                      <w:marLeft w:val="1525"/>
                      <w:marRight w:val="0"/>
                      <w:marTop w:val="0"/>
                      <w:marBottom w:val="0"/>
                      <w:divBdr>
                        <w:top w:val="none" w:sz="0" w:space="0" w:color="auto"/>
                        <w:left w:val="none" w:sz="0" w:space="0" w:color="auto"/>
                        <w:bottom w:val="none" w:sz="0" w:space="0" w:color="auto"/>
                        <w:right w:val="none" w:sz="0" w:space="0" w:color="auto"/>
                      </w:divBdr>
                      <w:divsChild>
                        <w:div w:id="179198186">
                          <w:marLeft w:val="-300"/>
                          <w:marRight w:val="-300"/>
                          <w:marTop w:val="0"/>
                          <w:marBottom w:val="0"/>
                          <w:divBdr>
                            <w:top w:val="none" w:sz="0" w:space="0" w:color="auto"/>
                            <w:left w:val="none" w:sz="0" w:space="0" w:color="auto"/>
                            <w:bottom w:val="none" w:sz="0" w:space="0" w:color="auto"/>
                            <w:right w:val="none" w:sz="0" w:space="0" w:color="auto"/>
                          </w:divBdr>
                          <w:divsChild>
                            <w:div w:id="613361930">
                              <w:marLeft w:val="0"/>
                              <w:marRight w:val="0"/>
                              <w:marTop w:val="0"/>
                              <w:marBottom w:val="600"/>
                              <w:divBdr>
                                <w:top w:val="none" w:sz="0" w:space="0" w:color="auto"/>
                                <w:left w:val="none" w:sz="0" w:space="0" w:color="auto"/>
                                <w:bottom w:val="none" w:sz="0" w:space="0" w:color="auto"/>
                                <w:right w:val="none" w:sz="0" w:space="0" w:color="auto"/>
                              </w:divBdr>
                            </w:div>
                            <w:div w:id="751775839">
                              <w:marLeft w:val="0"/>
                              <w:marRight w:val="0"/>
                              <w:marTop w:val="0"/>
                              <w:marBottom w:val="600"/>
                              <w:divBdr>
                                <w:top w:val="none" w:sz="0" w:space="0" w:color="auto"/>
                                <w:left w:val="none" w:sz="0" w:space="0" w:color="auto"/>
                                <w:bottom w:val="none" w:sz="0" w:space="0" w:color="auto"/>
                                <w:right w:val="none" w:sz="0" w:space="0" w:color="auto"/>
                              </w:divBdr>
                            </w:div>
                          </w:divsChild>
                        </w:div>
                        <w:div w:id="1540051185">
                          <w:marLeft w:val="-300"/>
                          <w:marRight w:val="-300"/>
                          <w:marTop w:val="0"/>
                          <w:marBottom w:val="0"/>
                          <w:divBdr>
                            <w:top w:val="none" w:sz="0" w:space="0" w:color="auto"/>
                            <w:left w:val="none" w:sz="0" w:space="0" w:color="auto"/>
                            <w:bottom w:val="none" w:sz="0" w:space="0" w:color="auto"/>
                            <w:right w:val="none" w:sz="0" w:space="0" w:color="auto"/>
                          </w:divBdr>
                          <w:divsChild>
                            <w:div w:id="197858333">
                              <w:marLeft w:val="0"/>
                              <w:marRight w:val="0"/>
                              <w:marTop w:val="0"/>
                              <w:marBottom w:val="600"/>
                              <w:divBdr>
                                <w:top w:val="none" w:sz="0" w:space="0" w:color="auto"/>
                                <w:left w:val="none" w:sz="0" w:space="0" w:color="auto"/>
                                <w:bottom w:val="none" w:sz="0" w:space="0" w:color="auto"/>
                                <w:right w:val="none" w:sz="0" w:space="0" w:color="auto"/>
                              </w:divBdr>
                            </w:div>
                            <w:div w:id="1371689378">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541554600">
                      <w:marLeft w:val="0"/>
                      <w:marRight w:val="0"/>
                      <w:marTop w:val="0"/>
                      <w:marBottom w:val="450"/>
                      <w:divBdr>
                        <w:top w:val="none" w:sz="0" w:space="0" w:color="auto"/>
                        <w:left w:val="none" w:sz="0" w:space="0" w:color="auto"/>
                        <w:bottom w:val="single" w:sz="6" w:space="26" w:color="E5E5E5"/>
                        <w:right w:val="none" w:sz="0" w:space="0" w:color="auto"/>
                      </w:divBdr>
                      <w:divsChild>
                        <w:div w:id="1958442405">
                          <w:marLeft w:val="-300"/>
                          <w:marRight w:val="-300"/>
                          <w:marTop w:val="0"/>
                          <w:marBottom w:val="0"/>
                          <w:divBdr>
                            <w:top w:val="none" w:sz="0" w:space="0" w:color="auto"/>
                            <w:left w:val="none" w:sz="0" w:space="0" w:color="auto"/>
                            <w:bottom w:val="none" w:sz="0" w:space="0" w:color="auto"/>
                            <w:right w:val="none" w:sz="0" w:space="0" w:color="auto"/>
                          </w:divBdr>
                          <w:divsChild>
                            <w:div w:id="198400343">
                              <w:marLeft w:val="0"/>
                              <w:marRight w:val="0"/>
                              <w:marTop w:val="300"/>
                              <w:marBottom w:val="0"/>
                              <w:divBdr>
                                <w:top w:val="none" w:sz="0" w:space="0" w:color="auto"/>
                                <w:left w:val="none" w:sz="0" w:space="0" w:color="auto"/>
                                <w:bottom w:val="none" w:sz="0" w:space="0" w:color="auto"/>
                                <w:right w:val="none" w:sz="0" w:space="0" w:color="auto"/>
                              </w:divBdr>
                              <w:divsChild>
                                <w:div w:id="1915508429">
                                  <w:marLeft w:val="0"/>
                                  <w:marRight w:val="0"/>
                                  <w:marTop w:val="0"/>
                                  <w:marBottom w:val="0"/>
                                  <w:divBdr>
                                    <w:top w:val="none" w:sz="0" w:space="0" w:color="auto"/>
                                    <w:left w:val="none" w:sz="0" w:space="0" w:color="auto"/>
                                    <w:bottom w:val="none" w:sz="0" w:space="0" w:color="auto"/>
                                    <w:right w:val="none" w:sz="0" w:space="0" w:color="auto"/>
                                  </w:divBdr>
                                  <w:divsChild>
                                    <w:div w:id="1613592234">
                                      <w:marLeft w:val="0"/>
                                      <w:marRight w:val="0"/>
                                      <w:marTop w:val="0"/>
                                      <w:marBottom w:val="0"/>
                                      <w:divBdr>
                                        <w:top w:val="none" w:sz="0" w:space="0" w:color="auto"/>
                                        <w:left w:val="none" w:sz="0" w:space="0" w:color="auto"/>
                                        <w:bottom w:val="none" w:sz="0" w:space="0" w:color="auto"/>
                                        <w:right w:val="none" w:sz="0" w:space="0" w:color="auto"/>
                                      </w:divBdr>
                                      <w:divsChild>
                                        <w:div w:id="106585898">
                                          <w:marLeft w:val="0"/>
                                          <w:marRight w:val="0"/>
                                          <w:marTop w:val="0"/>
                                          <w:marBottom w:val="0"/>
                                          <w:divBdr>
                                            <w:top w:val="none" w:sz="0" w:space="0" w:color="auto"/>
                                            <w:left w:val="none" w:sz="0" w:space="0" w:color="auto"/>
                                            <w:bottom w:val="none" w:sz="0" w:space="0" w:color="auto"/>
                                            <w:right w:val="none" w:sz="0" w:space="0" w:color="auto"/>
                                          </w:divBdr>
                                        </w:div>
                                        <w:div w:id="636883112">
                                          <w:marLeft w:val="0"/>
                                          <w:marRight w:val="300"/>
                                          <w:marTop w:val="0"/>
                                          <w:marBottom w:val="0"/>
                                          <w:divBdr>
                                            <w:top w:val="none" w:sz="0" w:space="0" w:color="auto"/>
                                            <w:left w:val="none" w:sz="0" w:space="0" w:color="auto"/>
                                            <w:bottom w:val="none" w:sz="0" w:space="0" w:color="auto"/>
                                            <w:right w:val="none" w:sz="0" w:space="0" w:color="auto"/>
                                          </w:divBdr>
                                          <w:divsChild>
                                            <w:div w:id="105717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90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268593">
                      <w:marLeft w:val="-300"/>
                      <w:marRight w:val="-300"/>
                      <w:marTop w:val="0"/>
                      <w:marBottom w:val="450"/>
                      <w:divBdr>
                        <w:top w:val="none" w:sz="0" w:space="0" w:color="auto"/>
                        <w:left w:val="none" w:sz="0" w:space="0" w:color="auto"/>
                        <w:bottom w:val="none" w:sz="0" w:space="0" w:color="auto"/>
                        <w:right w:val="none" w:sz="0" w:space="0" w:color="auto"/>
                      </w:divBdr>
                      <w:divsChild>
                        <w:div w:id="411246323">
                          <w:marLeft w:val="1525"/>
                          <w:marRight w:val="0"/>
                          <w:marTop w:val="0"/>
                          <w:marBottom w:val="0"/>
                          <w:divBdr>
                            <w:top w:val="none" w:sz="0" w:space="0" w:color="auto"/>
                            <w:left w:val="none" w:sz="0" w:space="0" w:color="auto"/>
                            <w:bottom w:val="none" w:sz="0" w:space="0" w:color="auto"/>
                            <w:right w:val="none" w:sz="0" w:space="0" w:color="auto"/>
                          </w:divBdr>
                          <w:divsChild>
                            <w:div w:id="118740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2135789">
      <w:bodyDiv w:val="1"/>
      <w:marLeft w:val="0"/>
      <w:marRight w:val="0"/>
      <w:marTop w:val="0"/>
      <w:marBottom w:val="0"/>
      <w:divBdr>
        <w:top w:val="none" w:sz="0" w:space="0" w:color="auto"/>
        <w:left w:val="none" w:sz="0" w:space="0" w:color="auto"/>
        <w:bottom w:val="none" w:sz="0" w:space="0" w:color="auto"/>
        <w:right w:val="none" w:sz="0" w:space="0" w:color="auto"/>
      </w:divBdr>
      <w:divsChild>
        <w:div w:id="251401890">
          <w:marLeft w:val="0"/>
          <w:marRight w:val="0"/>
          <w:marTop w:val="0"/>
          <w:marBottom w:val="300"/>
          <w:divBdr>
            <w:top w:val="none" w:sz="0" w:space="0" w:color="auto"/>
            <w:left w:val="none" w:sz="0" w:space="0" w:color="auto"/>
            <w:bottom w:val="none" w:sz="0" w:space="0" w:color="auto"/>
            <w:right w:val="none" w:sz="0" w:space="0" w:color="auto"/>
          </w:divBdr>
          <w:divsChild>
            <w:div w:id="1619482867">
              <w:marLeft w:val="0"/>
              <w:marRight w:val="0"/>
              <w:marTop w:val="0"/>
              <w:marBottom w:val="0"/>
              <w:divBdr>
                <w:top w:val="none" w:sz="0" w:space="0" w:color="auto"/>
                <w:left w:val="none" w:sz="0" w:space="0" w:color="auto"/>
                <w:bottom w:val="none" w:sz="0" w:space="0" w:color="auto"/>
                <w:right w:val="none" w:sz="0" w:space="0" w:color="auto"/>
              </w:divBdr>
              <w:divsChild>
                <w:div w:id="117266134">
                  <w:marLeft w:val="0"/>
                  <w:marRight w:val="0"/>
                  <w:marTop w:val="0"/>
                  <w:marBottom w:val="0"/>
                  <w:divBdr>
                    <w:top w:val="none" w:sz="0" w:space="0" w:color="auto"/>
                    <w:left w:val="none" w:sz="0" w:space="0" w:color="auto"/>
                    <w:bottom w:val="none" w:sz="0" w:space="0" w:color="auto"/>
                    <w:right w:val="none" w:sz="0" w:space="0" w:color="auto"/>
                  </w:divBdr>
                  <w:divsChild>
                    <w:div w:id="639503112">
                      <w:marLeft w:val="0"/>
                      <w:marRight w:val="0"/>
                      <w:marTop w:val="0"/>
                      <w:marBottom w:val="0"/>
                      <w:divBdr>
                        <w:top w:val="none" w:sz="0" w:space="0" w:color="auto"/>
                        <w:left w:val="none" w:sz="0" w:space="0" w:color="auto"/>
                        <w:bottom w:val="none" w:sz="0" w:space="0" w:color="auto"/>
                        <w:right w:val="none" w:sz="0" w:space="0" w:color="auto"/>
                      </w:divBdr>
                    </w:div>
                    <w:div w:id="659424883">
                      <w:marLeft w:val="0"/>
                      <w:marRight w:val="0"/>
                      <w:marTop w:val="0"/>
                      <w:marBottom w:val="0"/>
                      <w:divBdr>
                        <w:top w:val="none" w:sz="0" w:space="0" w:color="auto"/>
                        <w:left w:val="none" w:sz="0" w:space="0" w:color="auto"/>
                        <w:bottom w:val="none" w:sz="0" w:space="0" w:color="auto"/>
                        <w:right w:val="none" w:sz="0" w:space="0" w:color="auto"/>
                      </w:divBdr>
                      <w:divsChild>
                        <w:div w:id="240145185">
                          <w:marLeft w:val="0"/>
                          <w:marRight w:val="0"/>
                          <w:marTop w:val="0"/>
                          <w:marBottom w:val="0"/>
                          <w:divBdr>
                            <w:top w:val="none" w:sz="0" w:space="0" w:color="auto"/>
                            <w:left w:val="none" w:sz="0" w:space="0" w:color="auto"/>
                            <w:bottom w:val="none" w:sz="0" w:space="0" w:color="auto"/>
                            <w:right w:val="none" w:sz="0" w:space="0" w:color="auto"/>
                          </w:divBdr>
                          <w:divsChild>
                            <w:div w:id="809634493">
                              <w:marLeft w:val="0"/>
                              <w:marRight w:val="0"/>
                              <w:marTop w:val="0"/>
                              <w:marBottom w:val="0"/>
                              <w:divBdr>
                                <w:top w:val="none" w:sz="0" w:space="0" w:color="auto"/>
                                <w:left w:val="none" w:sz="0" w:space="0" w:color="auto"/>
                                <w:bottom w:val="none" w:sz="0" w:space="0" w:color="auto"/>
                                <w:right w:val="none" w:sz="0" w:space="0" w:color="auto"/>
                              </w:divBdr>
                            </w:div>
                          </w:divsChild>
                        </w:div>
                        <w:div w:id="554707395">
                          <w:marLeft w:val="0"/>
                          <w:marRight w:val="0"/>
                          <w:marTop w:val="600"/>
                          <w:marBottom w:val="600"/>
                          <w:divBdr>
                            <w:top w:val="single" w:sz="6" w:space="23" w:color="E5E5E5"/>
                            <w:left w:val="none" w:sz="0" w:space="0" w:color="auto"/>
                            <w:bottom w:val="single" w:sz="6" w:space="19" w:color="E5E5E5"/>
                            <w:right w:val="none" w:sz="0" w:space="0" w:color="auto"/>
                          </w:divBdr>
                          <w:divsChild>
                            <w:div w:id="750543920">
                              <w:marLeft w:val="0"/>
                              <w:marRight w:val="0"/>
                              <w:marTop w:val="0"/>
                              <w:marBottom w:val="0"/>
                              <w:divBdr>
                                <w:top w:val="none" w:sz="0" w:space="0" w:color="auto"/>
                                <w:left w:val="none" w:sz="0" w:space="0" w:color="auto"/>
                                <w:bottom w:val="none" w:sz="0" w:space="0" w:color="auto"/>
                                <w:right w:val="none" w:sz="0" w:space="0" w:color="auto"/>
                              </w:divBdr>
                              <w:divsChild>
                                <w:div w:id="1730107663">
                                  <w:marLeft w:val="0"/>
                                  <w:marRight w:val="0"/>
                                  <w:marTop w:val="0"/>
                                  <w:marBottom w:val="0"/>
                                  <w:divBdr>
                                    <w:top w:val="none" w:sz="0" w:space="0" w:color="auto"/>
                                    <w:left w:val="none" w:sz="0" w:space="0" w:color="auto"/>
                                    <w:bottom w:val="none" w:sz="0" w:space="0" w:color="auto"/>
                                    <w:right w:val="none" w:sz="0" w:space="0" w:color="auto"/>
                                  </w:divBdr>
                                  <w:divsChild>
                                    <w:div w:id="487524815">
                                      <w:marLeft w:val="0"/>
                                      <w:marRight w:val="0"/>
                                      <w:marTop w:val="0"/>
                                      <w:marBottom w:val="0"/>
                                      <w:divBdr>
                                        <w:top w:val="none" w:sz="0" w:space="0" w:color="auto"/>
                                        <w:left w:val="none" w:sz="0" w:space="0" w:color="auto"/>
                                        <w:bottom w:val="none" w:sz="0" w:space="0" w:color="auto"/>
                                        <w:right w:val="none" w:sz="0" w:space="0" w:color="auto"/>
                                      </w:divBdr>
                                      <w:divsChild>
                                        <w:div w:id="1289431337">
                                          <w:marLeft w:val="0"/>
                                          <w:marRight w:val="0"/>
                                          <w:marTop w:val="0"/>
                                          <w:marBottom w:val="0"/>
                                          <w:divBdr>
                                            <w:top w:val="none" w:sz="0" w:space="0" w:color="auto"/>
                                            <w:left w:val="none" w:sz="0" w:space="0" w:color="auto"/>
                                            <w:bottom w:val="none" w:sz="0" w:space="0" w:color="auto"/>
                                            <w:right w:val="none" w:sz="0" w:space="0" w:color="auto"/>
                                          </w:divBdr>
                                          <w:divsChild>
                                            <w:div w:id="190805873">
                                              <w:marLeft w:val="0"/>
                                              <w:marRight w:val="300"/>
                                              <w:marTop w:val="0"/>
                                              <w:marBottom w:val="0"/>
                                              <w:divBdr>
                                                <w:top w:val="none" w:sz="0" w:space="0" w:color="auto"/>
                                                <w:left w:val="none" w:sz="0" w:space="0" w:color="auto"/>
                                                <w:bottom w:val="none" w:sz="0" w:space="0" w:color="auto"/>
                                                <w:right w:val="none" w:sz="0" w:space="0" w:color="auto"/>
                                              </w:divBdr>
                                              <w:divsChild>
                                                <w:div w:id="258757302">
                                                  <w:marLeft w:val="0"/>
                                                  <w:marRight w:val="0"/>
                                                  <w:marTop w:val="0"/>
                                                  <w:marBottom w:val="300"/>
                                                  <w:divBdr>
                                                    <w:top w:val="none" w:sz="0" w:space="0" w:color="auto"/>
                                                    <w:left w:val="none" w:sz="0" w:space="0" w:color="auto"/>
                                                    <w:bottom w:val="none" w:sz="0" w:space="0" w:color="auto"/>
                                                    <w:right w:val="none" w:sz="0" w:space="0" w:color="auto"/>
                                                  </w:divBdr>
                                                  <w:divsChild>
                                                    <w:div w:id="706638182">
                                                      <w:marLeft w:val="0"/>
                                                      <w:marRight w:val="0"/>
                                                      <w:marTop w:val="0"/>
                                                      <w:marBottom w:val="0"/>
                                                      <w:divBdr>
                                                        <w:top w:val="none" w:sz="0" w:space="0" w:color="auto"/>
                                                        <w:left w:val="none" w:sz="0" w:space="0" w:color="auto"/>
                                                        <w:bottom w:val="none" w:sz="0" w:space="0" w:color="auto"/>
                                                        <w:right w:val="none" w:sz="0" w:space="0" w:color="auto"/>
                                                      </w:divBdr>
                                                    </w:div>
                                                  </w:divsChild>
                                                </w:div>
                                                <w:div w:id="734354235">
                                                  <w:marLeft w:val="0"/>
                                                  <w:marRight w:val="0"/>
                                                  <w:marTop w:val="0"/>
                                                  <w:marBottom w:val="0"/>
                                                  <w:divBdr>
                                                    <w:top w:val="none" w:sz="0" w:space="0" w:color="auto"/>
                                                    <w:left w:val="none" w:sz="0" w:space="0" w:color="auto"/>
                                                    <w:bottom w:val="none" w:sz="0" w:space="0" w:color="auto"/>
                                                    <w:right w:val="none" w:sz="0" w:space="0" w:color="auto"/>
                                                  </w:divBdr>
                                                  <w:divsChild>
                                                    <w:div w:id="987325778">
                                                      <w:marLeft w:val="0"/>
                                                      <w:marRight w:val="0"/>
                                                      <w:marTop w:val="0"/>
                                                      <w:marBottom w:val="0"/>
                                                      <w:divBdr>
                                                        <w:top w:val="none" w:sz="0" w:space="0" w:color="auto"/>
                                                        <w:left w:val="none" w:sz="0" w:space="0" w:color="auto"/>
                                                        <w:bottom w:val="none" w:sz="0" w:space="0" w:color="auto"/>
                                                        <w:right w:val="none" w:sz="0" w:space="0" w:color="auto"/>
                                                      </w:divBdr>
                                                      <w:divsChild>
                                                        <w:div w:id="109374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089978">
                                              <w:marLeft w:val="0"/>
                                              <w:marRight w:val="300"/>
                                              <w:marTop w:val="0"/>
                                              <w:marBottom w:val="0"/>
                                              <w:divBdr>
                                                <w:top w:val="none" w:sz="0" w:space="0" w:color="auto"/>
                                                <w:left w:val="none" w:sz="0" w:space="0" w:color="auto"/>
                                                <w:bottom w:val="none" w:sz="0" w:space="0" w:color="auto"/>
                                                <w:right w:val="none" w:sz="0" w:space="0" w:color="auto"/>
                                              </w:divBdr>
                                              <w:divsChild>
                                                <w:div w:id="1015380748">
                                                  <w:marLeft w:val="0"/>
                                                  <w:marRight w:val="0"/>
                                                  <w:marTop w:val="0"/>
                                                  <w:marBottom w:val="0"/>
                                                  <w:divBdr>
                                                    <w:top w:val="none" w:sz="0" w:space="0" w:color="auto"/>
                                                    <w:left w:val="none" w:sz="0" w:space="0" w:color="auto"/>
                                                    <w:bottom w:val="none" w:sz="0" w:space="0" w:color="auto"/>
                                                    <w:right w:val="none" w:sz="0" w:space="0" w:color="auto"/>
                                                  </w:divBdr>
                                                  <w:divsChild>
                                                    <w:div w:id="644971527">
                                                      <w:marLeft w:val="0"/>
                                                      <w:marRight w:val="0"/>
                                                      <w:marTop w:val="0"/>
                                                      <w:marBottom w:val="0"/>
                                                      <w:divBdr>
                                                        <w:top w:val="none" w:sz="0" w:space="0" w:color="auto"/>
                                                        <w:left w:val="none" w:sz="0" w:space="0" w:color="auto"/>
                                                        <w:bottom w:val="none" w:sz="0" w:space="0" w:color="auto"/>
                                                        <w:right w:val="none" w:sz="0" w:space="0" w:color="auto"/>
                                                      </w:divBdr>
                                                      <w:divsChild>
                                                        <w:div w:id="200608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110692">
                                                  <w:marLeft w:val="0"/>
                                                  <w:marRight w:val="0"/>
                                                  <w:marTop w:val="0"/>
                                                  <w:marBottom w:val="300"/>
                                                  <w:divBdr>
                                                    <w:top w:val="none" w:sz="0" w:space="0" w:color="auto"/>
                                                    <w:left w:val="none" w:sz="0" w:space="0" w:color="auto"/>
                                                    <w:bottom w:val="none" w:sz="0" w:space="0" w:color="auto"/>
                                                    <w:right w:val="none" w:sz="0" w:space="0" w:color="auto"/>
                                                  </w:divBdr>
                                                  <w:divsChild>
                                                    <w:div w:id="95945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874701">
                                              <w:marLeft w:val="0"/>
                                              <w:marRight w:val="300"/>
                                              <w:marTop w:val="0"/>
                                              <w:marBottom w:val="0"/>
                                              <w:divBdr>
                                                <w:top w:val="none" w:sz="0" w:space="0" w:color="auto"/>
                                                <w:left w:val="none" w:sz="0" w:space="0" w:color="auto"/>
                                                <w:bottom w:val="none" w:sz="0" w:space="0" w:color="auto"/>
                                                <w:right w:val="none" w:sz="0" w:space="0" w:color="auto"/>
                                              </w:divBdr>
                                              <w:divsChild>
                                                <w:div w:id="722143761">
                                                  <w:marLeft w:val="0"/>
                                                  <w:marRight w:val="0"/>
                                                  <w:marTop w:val="0"/>
                                                  <w:marBottom w:val="0"/>
                                                  <w:divBdr>
                                                    <w:top w:val="none" w:sz="0" w:space="0" w:color="auto"/>
                                                    <w:left w:val="none" w:sz="0" w:space="0" w:color="auto"/>
                                                    <w:bottom w:val="none" w:sz="0" w:space="0" w:color="auto"/>
                                                    <w:right w:val="none" w:sz="0" w:space="0" w:color="auto"/>
                                                  </w:divBdr>
                                                  <w:divsChild>
                                                    <w:div w:id="1771701770">
                                                      <w:marLeft w:val="0"/>
                                                      <w:marRight w:val="0"/>
                                                      <w:marTop w:val="0"/>
                                                      <w:marBottom w:val="0"/>
                                                      <w:divBdr>
                                                        <w:top w:val="none" w:sz="0" w:space="0" w:color="auto"/>
                                                        <w:left w:val="none" w:sz="0" w:space="0" w:color="auto"/>
                                                        <w:bottom w:val="none" w:sz="0" w:space="0" w:color="auto"/>
                                                        <w:right w:val="none" w:sz="0" w:space="0" w:color="auto"/>
                                                      </w:divBdr>
                                                      <w:divsChild>
                                                        <w:div w:id="183541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041465">
                                                  <w:marLeft w:val="0"/>
                                                  <w:marRight w:val="0"/>
                                                  <w:marTop w:val="0"/>
                                                  <w:marBottom w:val="300"/>
                                                  <w:divBdr>
                                                    <w:top w:val="none" w:sz="0" w:space="0" w:color="auto"/>
                                                    <w:left w:val="none" w:sz="0" w:space="0" w:color="auto"/>
                                                    <w:bottom w:val="none" w:sz="0" w:space="0" w:color="auto"/>
                                                    <w:right w:val="none" w:sz="0" w:space="0" w:color="auto"/>
                                                  </w:divBdr>
                                                  <w:divsChild>
                                                    <w:div w:id="26342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780600">
                                              <w:marLeft w:val="0"/>
                                              <w:marRight w:val="300"/>
                                              <w:marTop w:val="0"/>
                                              <w:marBottom w:val="0"/>
                                              <w:divBdr>
                                                <w:top w:val="none" w:sz="0" w:space="0" w:color="auto"/>
                                                <w:left w:val="none" w:sz="0" w:space="0" w:color="auto"/>
                                                <w:bottom w:val="none" w:sz="0" w:space="0" w:color="auto"/>
                                                <w:right w:val="none" w:sz="0" w:space="0" w:color="auto"/>
                                              </w:divBdr>
                                              <w:divsChild>
                                                <w:div w:id="675376587">
                                                  <w:marLeft w:val="0"/>
                                                  <w:marRight w:val="0"/>
                                                  <w:marTop w:val="0"/>
                                                  <w:marBottom w:val="300"/>
                                                  <w:divBdr>
                                                    <w:top w:val="none" w:sz="0" w:space="0" w:color="auto"/>
                                                    <w:left w:val="none" w:sz="0" w:space="0" w:color="auto"/>
                                                    <w:bottom w:val="none" w:sz="0" w:space="0" w:color="auto"/>
                                                    <w:right w:val="none" w:sz="0" w:space="0" w:color="auto"/>
                                                  </w:divBdr>
                                                  <w:divsChild>
                                                    <w:div w:id="198321332">
                                                      <w:marLeft w:val="0"/>
                                                      <w:marRight w:val="0"/>
                                                      <w:marTop w:val="0"/>
                                                      <w:marBottom w:val="0"/>
                                                      <w:divBdr>
                                                        <w:top w:val="none" w:sz="0" w:space="0" w:color="auto"/>
                                                        <w:left w:val="none" w:sz="0" w:space="0" w:color="auto"/>
                                                        <w:bottom w:val="none" w:sz="0" w:space="0" w:color="auto"/>
                                                        <w:right w:val="none" w:sz="0" w:space="0" w:color="auto"/>
                                                      </w:divBdr>
                                                    </w:div>
                                                  </w:divsChild>
                                                </w:div>
                                                <w:div w:id="886141551">
                                                  <w:marLeft w:val="0"/>
                                                  <w:marRight w:val="0"/>
                                                  <w:marTop w:val="0"/>
                                                  <w:marBottom w:val="0"/>
                                                  <w:divBdr>
                                                    <w:top w:val="none" w:sz="0" w:space="0" w:color="auto"/>
                                                    <w:left w:val="none" w:sz="0" w:space="0" w:color="auto"/>
                                                    <w:bottom w:val="none" w:sz="0" w:space="0" w:color="auto"/>
                                                    <w:right w:val="none" w:sz="0" w:space="0" w:color="auto"/>
                                                  </w:divBdr>
                                                  <w:divsChild>
                                                    <w:div w:id="676465646">
                                                      <w:marLeft w:val="0"/>
                                                      <w:marRight w:val="0"/>
                                                      <w:marTop w:val="0"/>
                                                      <w:marBottom w:val="0"/>
                                                      <w:divBdr>
                                                        <w:top w:val="none" w:sz="0" w:space="0" w:color="auto"/>
                                                        <w:left w:val="none" w:sz="0" w:space="0" w:color="auto"/>
                                                        <w:bottom w:val="none" w:sz="0" w:space="0" w:color="auto"/>
                                                        <w:right w:val="none" w:sz="0" w:space="0" w:color="auto"/>
                                                      </w:divBdr>
                                                      <w:divsChild>
                                                        <w:div w:id="93239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198028">
                                              <w:marLeft w:val="0"/>
                                              <w:marRight w:val="300"/>
                                              <w:marTop w:val="0"/>
                                              <w:marBottom w:val="0"/>
                                              <w:divBdr>
                                                <w:top w:val="none" w:sz="0" w:space="0" w:color="auto"/>
                                                <w:left w:val="none" w:sz="0" w:space="0" w:color="auto"/>
                                                <w:bottom w:val="none" w:sz="0" w:space="0" w:color="auto"/>
                                                <w:right w:val="none" w:sz="0" w:space="0" w:color="auto"/>
                                              </w:divBdr>
                                              <w:divsChild>
                                                <w:div w:id="482893853">
                                                  <w:marLeft w:val="0"/>
                                                  <w:marRight w:val="0"/>
                                                  <w:marTop w:val="0"/>
                                                  <w:marBottom w:val="300"/>
                                                  <w:divBdr>
                                                    <w:top w:val="none" w:sz="0" w:space="0" w:color="auto"/>
                                                    <w:left w:val="none" w:sz="0" w:space="0" w:color="auto"/>
                                                    <w:bottom w:val="none" w:sz="0" w:space="0" w:color="auto"/>
                                                    <w:right w:val="none" w:sz="0" w:space="0" w:color="auto"/>
                                                  </w:divBdr>
                                                  <w:divsChild>
                                                    <w:div w:id="598099116">
                                                      <w:marLeft w:val="0"/>
                                                      <w:marRight w:val="0"/>
                                                      <w:marTop w:val="0"/>
                                                      <w:marBottom w:val="0"/>
                                                      <w:divBdr>
                                                        <w:top w:val="none" w:sz="0" w:space="0" w:color="auto"/>
                                                        <w:left w:val="none" w:sz="0" w:space="0" w:color="auto"/>
                                                        <w:bottom w:val="none" w:sz="0" w:space="0" w:color="auto"/>
                                                        <w:right w:val="none" w:sz="0" w:space="0" w:color="auto"/>
                                                      </w:divBdr>
                                                    </w:div>
                                                  </w:divsChild>
                                                </w:div>
                                                <w:div w:id="1827285191">
                                                  <w:marLeft w:val="0"/>
                                                  <w:marRight w:val="0"/>
                                                  <w:marTop w:val="0"/>
                                                  <w:marBottom w:val="0"/>
                                                  <w:divBdr>
                                                    <w:top w:val="none" w:sz="0" w:space="0" w:color="auto"/>
                                                    <w:left w:val="none" w:sz="0" w:space="0" w:color="auto"/>
                                                    <w:bottom w:val="none" w:sz="0" w:space="0" w:color="auto"/>
                                                    <w:right w:val="none" w:sz="0" w:space="0" w:color="auto"/>
                                                  </w:divBdr>
                                                  <w:divsChild>
                                                    <w:div w:id="51318130">
                                                      <w:marLeft w:val="0"/>
                                                      <w:marRight w:val="0"/>
                                                      <w:marTop w:val="0"/>
                                                      <w:marBottom w:val="0"/>
                                                      <w:divBdr>
                                                        <w:top w:val="none" w:sz="0" w:space="0" w:color="auto"/>
                                                        <w:left w:val="none" w:sz="0" w:space="0" w:color="auto"/>
                                                        <w:bottom w:val="none" w:sz="0" w:space="0" w:color="auto"/>
                                                        <w:right w:val="none" w:sz="0" w:space="0" w:color="auto"/>
                                                      </w:divBdr>
                                                      <w:divsChild>
                                                        <w:div w:id="127907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251228">
                                              <w:marLeft w:val="0"/>
                                              <w:marRight w:val="300"/>
                                              <w:marTop w:val="0"/>
                                              <w:marBottom w:val="0"/>
                                              <w:divBdr>
                                                <w:top w:val="none" w:sz="0" w:space="0" w:color="auto"/>
                                                <w:left w:val="none" w:sz="0" w:space="0" w:color="auto"/>
                                                <w:bottom w:val="none" w:sz="0" w:space="0" w:color="auto"/>
                                                <w:right w:val="none" w:sz="0" w:space="0" w:color="auto"/>
                                              </w:divBdr>
                                              <w:divsChild>
                                                <w:div w:id="1438672459">
                                                  <w:marLeft w:val="0"/>
                                                  <w:marRight w:val="0"/>
                                                  <w:marTop w:val="0"/>
                                                  <w:marBottom w:val="0"/>
                                                  <w:divBdr>
                                                    <w:top w:val="none" w:sz="0" w:space="0" w:color="auto"/>
                                                    <w:left w:val="none" w:sz="0" w:space="0" w:color="auto"/>
                                                    <w:bottom w:val="none" w:sz="0" w:space="0" w:color="auto"/>
                                                    <w:right w:val="none" w:sz="0" w:space="0" w:color="auto"/>
                                                  </w:divBdr>
                                                  <w:divsChild>
                                                    <w:div w:id="1924679373">
                                                      <w:marLeft w:val="0"/>
                                                      <w:marRight w:val="0"/>
                                                      <w:marTop w:val="0"/>
                                                      <w:marBottom w:val="0"/>
                                                      <w:divBdr>
                                                        <w:top w:val="none" w:sz="0" w:space="0" w:color="auto"/>
                                                        <w:left w:val="none" w:sz="0" w:space="0" w:color="auto"/>
                                                        <w:bottom w:val="none" w:sz="0" w:space="0" w:color="auto"/>
                                                        <w:right w:val="none" w:sz="0" w:space="0" w:color="auto"/>
                                                      </w:divBdr>
                                                      <w:divsChild>
                                                        <w:div w:id="50744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136620">
                                                  <w:marLeft w:val="0"/>
                                                  <w:marRight w:val="0"/>
                                                  <w:marTop w:val="0"/>
                                                  <w:marBottom w:val="300"/>
                                                  <w:divBdr>
                                                    <w:top w:val="none" w:sz="0" w:space="0" w:color="auto"/>
                                                    <w:left w:val="none" w:sz="0" w:space="0" w:color="auto"/>
                                                    <w:bottom w:val="none" w:sz="0" w:space="0" w:color="auto"/>
                                                    <w:right w:val="none" w:sz="0" w:space="0" w:color="auto"/>
                                                  </w:divBdr>
                                                  <w:divsChild>
                                                    <w:div w:id="144411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287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329486">
          <w:marLeft w:val="-300"/>
          <w:marRight w:val="-300"/>
          <w:marTop w:val="0"/>
          <w:marBottom w:val="600"/>
          <w:divBdr>
            <w:top w:val="none" w:sz="0" w:space="0" w:color="auto"/>
            <w:left w:val="none" w:sz="0" w:space="0" w:color="auto"/>
            <w:bottom w:val="none" w:sz="0" w:space="0" w:color="auto"/>
            <w:right w:val="none" w:sz="0" w:space="0" w:color="auto"/>
          </w:divBdr>
          <w:divsChild>
            <w:div w:id="205248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756974">
      <w:bodyDiv w:val="1"/>
      <w:marLeft w:val="0"/>
      <w:marRight w:val="0"/>
      <w:marTop w:val="0"/>
      <w:marBottom w:val="0"/>
      <w:divBdr>
        <w:top w:val="none" w:sz="0" w:space="0" w:color="auto"/>
        <w:left w:val="none" w:sz="0" w:space="0" w:color="auto"/>
        <w:bottom w:val="none" w:sz="0" w:space="0" w:color="auto"/>
        <w:right w:val="none" w:sz="0" w:space="0" w:color="auto"/>
      </w:divBdr>
      <w:divsChild>
        <w:div w:id="324821958">
          <w:marLeft w:val="0"/>
          <w:marRight w:val="0"/>
          <w:marTop w:val="0"/>
          <w:marBottom w:val="0"/>
          <w:divBdr>
            <w:top w:val="none" w:sz="0" w:space="0" w:color="auto"/>
            <w:left w:val="none" w:sz="0" w:space="0" w:color="auto"/>
            <w:bottom w:val="none" w:sz="0" w:space="0" w:color="auto"/>
            <w:right w:val="none" w:sz="0" w:space="0" w:color="auto"/>
          </w:divBdr>
          <w:divsChild>
            <w:div w:id="1932542891">
              <w:marLeft w:val="0"/>
              <w:marRight w:val="0"/>
              <w:marTop w:val="0"/>
              <w:marBottom w:val="0"/>
              <w:divBdr>
                <w:top w:val="none" w:sz="0" w:space="0" w:color="auto"/>
                <w:left w:val="none" w:sz="0" w:space="0" w:color="auto"/>
                <w:bottom w:val="none" w:sz="0" w:space="0" w:color="auto"/>
                <w:right w:val="none" w:sz="0" w:space="0" w:color="auto"/>
              </w:divBdr>
              <w:divsChild>
                <w:div w:id="866020179">
                  <w:marLeft w:val="0"/>
                  <w:marRight w:val="0"/>
                  <w:marTop w:val="0"/>
                  <w:marBottom w:val="0"/>
                  <w:divBdr>
                    <w:top w:val="none" w:sz="0" w:space="0" w:color="auto"/>
                    <w:left w:val="none" w:sz="0" w:space="0" w:color="auto"/>
                    <w:bottom w:val="none" w:sz="0" w:space="0" w:color="auto"/>
                    <w:right w:val="none" w:sz="0" w:space="0" w:color="auto"/>
                  </w:divBdr>
                  <w:divsChild>
                    <w:div w:id="402411300">
                      <w:marLeft w:val="0"/>
                      <w:marRight w:val="0"/>
                      <w:marTop w:val="0"/>
                      <w:marBottom w:val="0"/>
                      <w:divBdr>
                        <w:top w:val="none" w:sz="0" w:space="0" w:color="auto"/>
                        <w:left w:val="none" w:sz="0" w:space="0" w:color="auto"/>
                        <w:bottom w:val="none" w:sz="0" w:space="0" w:color="auto"/>
                        <w:right w:val="none" w:sz="0" w:space="0" w:color="auto"/>
                      </w:divBdr>
                      <w:divsChild>
                        <w:div w:id="527793535">
                          <w:blockQuote w:val="1"/>
                          <w:marLeft w:val="-28"/>
                          <w:marRight w:val="0"/>
                          <w:marTop w:val="825"/>
                          <w:marBottom w:val="0"/>
                          <w:divBdr>
                            <w:top w:val="none" w:sz="0" w:space="0" w:color="auto"/>
                            <w:left w:val="none" w:sz="0" w:space="0" w:color="auto"/>
                            <w:bottom w:val="none" w:sz="0" w:space="0" w:color="auto"/>
                            <w:right w:val="none" w:sz="0" w:space="0" w:color="auto"/>
                          </w:divBdr>
                        </w:div>
                        <w:div w:id="802580499">
                          <w:blockQuote w:val="1"/>
                          <w:marLeft w:val="-28"/>
                          <w:marRight w:val="0"/>
                          <w:marTop w:val="825"/>
                          <w:marBottom w:val="0"/>
                          <w:divBdr>
                            <w:top w:val="none" w:sz="0" w:space="0" w:color="auto"/>
                            <w:left w:val="none" w:sz="0" w:space="0" w:color="auto"/>
                            <w:bottom w:val="none" w:sz="0" w:space="0" w:color="auto"/>
                            <w:right w:val="none" w:sz="0" w:space="0" w:color="auto"/>
                          </w:divBdr>
                        </w:div>
                        <w:div w:id="1338459899">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sChild>
        </w:div>
        <w:div w:id="1720006388">
          <w:marLeft w:val="0"/>
          <w:marRight w:val="0"/>
          <w:marTop w:val="0"/>
          <w:marBottom w:val="0"/>
          <w:divBdr>
            <w:top w:val="none" w:sz="0" w:space="0" w:color="auto"/>
            <w:left w:val="none" w:sz="0" w:space="0" w:color="auto"/>
            <w:bottom w:val="none" w:sz="0" w:space="0" w:color="auto"/>
            <w:right w:val="none" w:sz="0" w:space="0" w:color="auto"/>
          </w:divBdr>
          <w:divsChild>
            <w:div w:id="1852989970">
              <w:marLeft w:val="0"/>
              <w:marRight w:val="0"/>
              <w:marTop w:val="0"/>
              <w:marBottom w:val="0"/>
              <w:divBdr>
                <w:top w:val="none" w:sz="0" w:space="0" w:color="auto"/>
                <w:left w:val="none" w:sz="0" w:space="0" w:color="auto"/>
                <w:bottom w:val="none" w:sz="0" w:space="0" w:color="auto"/>
                <w:right w:val="none" w:sz="0" w:space="0" w:color="auto"/>
              </w:divBdr>
              <w:divsChild>
                <w:div w:id="1979994587">
                  <w:marLeft w:val="0"/>
                  <w:marRight w:val="0"/>
                  <w:marTop w:val="0"/>
                  <w:marBottom w:val="0"/>
                  <w:divBdr>
                    <w:top w:val="none" w:sz="0" w:space="0" w:color="auto"/>
                    <w:left w:val="none" w:sz="0" w:space="0" w:color="auto"/>
                    <w:bottom w:val="none" w:sz="0" w:space="0" w:color="auto"/>
                    <w:right w:val="none" w:sz="0" w:space="0" w:color="auto"/>
                  </w:divBdr>
                  <w:divsChild>
                    <w:div w:id="35587259">
                      <w:marLeft w:val="0"/>
                      <w:marRight w:val="0"/>
                      <w:marTop w:val="0"/>
                      <w:marBottom w:val="0"/>
                      <w:divBdr>
                        <w:top w:val="none" w:sz="0" w:space="0" w:color="auto"/>
                        <w:left w:val="none" w:sz="0" w:space="0" w:color="auto"/>
                        <w:bottom w:val="none" w:sz="0" w:space="0" w:color="auto"/>
                        <w:right w:val="none" w:sz="0" w:space="0" w:color="auto"/>
                      </w:divBdr>
                      <w:divsChild>
                        <w:div w:id="3483417">
                          <w:marLeft w:val="0"/>
                          <w:marRight w:val="0"/>
                          <w:marTop w:val="0"/>
                          <w:marBottom w:val="0"/>
                          <w:divBdr>
                            <w:top w:val="none" w:sz="0" w:space="0" w:color="auto"/>
                            <w:left w:val="none" w:sz="0" w:space="0" w:color="auto"/>
                            <w:bottom w:val="none" w:sz="0" w:space="0" w:color="auto"/>
                            <w:right w:val="none" w:sz="0" w:space="0" w:color="auto"/>
                          </w:divBdr>
                          <w:divsChild>
                            <w:div w:id="92203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2041840">
      <w:bodyDiv w:val="1"/>
      <w:marLeft w:val="0"/>
      <w:marRight w:val="0"/>
      <w:marTop w:val="0"/>
      <w:marBottom w:val="0"/>
      <w:divBdr>
        <w:top w:val="none" w:sz="0" w:space="0" w:color="auto"/>
        <w:left w:val="none" w:sz="0" w:space="0" w:color="auto"/>
        <w:bottom w:val="none" w:sz="0" w:space="0" w:color="auto"/>
        <w:right w:val="none" w:sz="0" w:space="0" w:color="auto"/>
      </w:divBdr>
    </w:div>
    <w:div w:id="894045887">
      <w:bodyDiv w:val="1"/>
      <w:marLeft w:val="0"/>
      <w:marRight w:val="0"/>
      <w:marTop w:val="0"/>
      <w:marBottom w:val="0"/>
      <w:divBdr>
        <w:top w:val="none" w:sz="0" w:space="0" w:color="auto"/>
        <w:left w:val="none" w:sz="0" w:space="0" w:color="auto"/>
        <w:bottom w:val="none" w:sz="0" w:space="0" w:color="auto"/>
        <w:right w:val="none" w:sz="0" w:space="0" w:color="auto"/>
      </w:divBdr>
      <w:divsChild>
        <w:div w:id="455948680">
          <w:marLeft w:val="0"/>
          <w:marRight w:val="0"/>
          <w:marTop w:val="0"/>
          <w:marBottom w:val="0"/>
          <w:divBdr>
            <w:top w:val="none" w:sz="0" w:space="0" w:color="auto"/>
            <w:left w:val="none" w:sz="0" w:space="0" w:color="auto"/>
            <w:bottom w:val="none" w:sz="0" w:space="0" w:color="auto"/>
            <w:right w:val="none" w:sz="0" w:space="0" w:color="auto"/>
          </w:divBdr>
        </w:div>
      </w:divsChild>
    </w:div>
    <w:div w:id="895049878">
      <w:bodyDiv w:val="1"/>
      <w:marLeft w:val="0"/>
      <w:marRight w:val="0"/>
      <w:marTop w:val="0"/>
      <w:marBottom w:val="0"/>
      <w:divBdr>
        <w:top w:val="none" w:sz="0" w:space="0" w:color="auto"/>
        <w:left w:val="none" w:sz="0" w:space="0" w:color="auto"/>
        <w:bottom w:val="none" w:sz="0" w:space="0" w:color="auto"/>
        <w:right w:val="none" w:sz="0" w:space="0" w:color="auto"/>
      </w:divBdr>
      <w:divsChild>
        <w:div w:id="161550768">
          <w:marLeft w:val="0"/>
          <w:marRight w:val="0"/>
          <w:marTop w:val="0"/>
          <w:marBottom w:val="0"/>
          <w:divBdr>
            <w:top w:val="none" w:sz="0" w:space="0" w:color="auto"/>
            <w:left w:val="none" w:sz="0" w:space="0" w:color="auto"/>
            <w:bottom w:val="none" w:sz="0" w:space="0" w:color="auto"/>
            <w:right w:val="none" w:sz="0" w:space="0" w:color="auto"/>
          </w:divBdr>
        </w:div>
        <w:div w:id="436751924">
          <w:marLeft w:val="0"/>
          <w:marRight w:val="0"/>
          <w:marTop w:val="0"/>
          <w:marBottom w:val="0"/>
          <w:divBdr>
            <w:top w:val="none" w:sz="0" w:space="0" w:color="auto"/>
            <w:left w:val="none" w:sz="0" w:space="0" w:color="auto"/>
            <w:bottom w:val="none" w:sz="0" w:space="0" w:color="auto"/>
            <w:right w:val="none" w:sz="0" w:space="0" w:color="auto"/>
          </w:divBdr>
        </w:div>
        <w:div w:id="2007662107">
          <w:marLeft w:val="0"/>
          <w:marRight w:val="0"/>
          <w:marTop w:val="300"/>
          <w:marBottom w:val="0"/>
          <w:divBdr>
            <w:top w:val="none" w:sz="0" w:space="0" w:color="auto"/>
            <w:left w:val="none" w:sz="0" w:space="0" w:color="auto"/>
            <w:bottom w:val="none" w:sz="0" w:space="0" w:color="auto"/>
            <w:right w:val="none" w:sz="0" w:space="0" w:color="auto"/>
          </w:divBdr>
        </w:div>
      </w:divsChild>
    </w:div>
    <w:div w:id="901451464">
      <w:bodyDiv w:val="1"/>
      <w:marLeft w:val="0"/>
      <w:marRight w:val="0"/>
      <w:marTop w:val="0"/>
      <w:marBottom w:val="0"/>
      <w:divBdr>
        <w:top w:val="none" w:sz="0" w:space="0" w:color="auto"/>
        <w:left w:val="none" w:sz="0" w:space="0" w:color="auto"/>
        <w:bottom w:val="none" w:sz="0" w:space="0" w:color="auto"/>
        <w:right w:val="none" w:sz="0" w:space="0" w:color="auto"/>
      </w:divBdr>
    </w:div>
    <w:div w:id="902254045">
      <w:bodyDiv w:val="1"/>
      <w:marLeft w:val="0"/>
      <w:marRight w:val="0"/>
      <w:marTop w:val="0"/>
      <w:marBottom w:val="0"/>
      <w:divBdr>
        <w:top w:val="none" w:sz="0" w:space="0" w:color="auto"/>
        <w:left w:val="none" w:sz="0" w:space="0" w:color="auto"/>
        <w:bottom w:val="none" w:sz="0" w:space="0" w:color="auto"/>
        <w:right w:val="none" w:sz="0" w:space="0" w:color="auto"/>
      </w:divBdr>
      <w:divsChild>
        <w:div w:id="785151082">
          <w:marLeft w:val="0"/>
          <w:marRight w:val="0"/>
          <w:marTop w:val="0"/>
          <w:marBottom w:val="0"/>
          <w:divBdr>
            <w:top w:val="none" w:sz="0" w:space="0" w:color="auto"/>
            <w:left w:val="none" w:sz="0" w:space="0" w:color="auto"/>
            <w:bottom w:val="none" w:sz="0" w:space="0" w:color="auto"/>
            <w:right w:val="none" w:sz="0" w:space="0" w:color="auto"/>
          </w:divBdr>
          <w:divsChild>
            <w:div w:id="642122333">
              <w:marLeft w:val="0"/>
              <w:marRight w:val="0"/>
              <w:marTop w:val="0"/>
              <w:marBottom w:val="0"/>
              <w:divBdr>
                <w:top w:val="none" w:sz="0" w:space="0" w:color="auto"/>
                <w:left w:val="none" w:sz="0" w:space="0" w:color="auto"/>
                <w:bottom w:val="none" w:sz="0" w:space="0" w:color="auto"/>
                <w:right w:val="none" w:sz="0" w:space="0" w:color="auto"/>
              </w:divBdr>
              <w:divsChild>
                <w:div w:id="1746804409">
                  <w:marLeft w:val="0"/>
                  <w:marRight w:val="150"/>
                  <w:marTop w:val="0"/>
                  <w:marBottom w:val="0"/>
                  <w:divBdr>
                    <w:top w:val="none" w:sz="0" w:space="0" w:color="auto"/>
                    <w:left w:val="none" w:sz="0" w:space="0" w:color="auto"/>
                    <w:bottom w:val="none" w:sz="0" w:space="0" w:color="auto"/>
                    <w:right w:val="none" w:sz="0" w:space="0" w:color="auto"/>
                  </w:divBdr>
                  <w:divsChild>
                    <w:div w:id="662700237">
                      <w:marLeft w:val="0"/>
                      <w:marRight w:val="150"/>
                      <w:marTop w:val="0"/>
                      <w:marBottom w:val="0"/>
                      <w:divBdr>
                        <w:top w:val="none" w:sz="0" w:space="0" w:color="auto"/>
                        <w:left w:val="none" w:sz="0" w:space="0" w:color="auto"/>
                        <w:bottom w:val="none" w:sz="0" w:space="0" w:color="auto"/>
                        <w:right w:val="none" w:sz="0" w:space="0" w:color="auto"/>
                      </w:divBdr>
                      <w:divsChild>
                        <w:div w:id="387916674">
                          <w:marLeft w:val="0"/>
                          <w:marRight w:val="0"/>
                          <w:marTop w:val="60"/>
                          <w:marBottom w:val="60"/>
                          <w:divBdr>
                            <w:top w:val="none" w:sz="0" w:space="0" w:color="auto"/>
                            <w:left w:val="none" w:sz="0" w:space="0" w:color="auto"/>
                            <w:bottom w:val="none" w:sz="0" w:space="0" w:color="auto"/>
                            <w:right w:val="none" w:sz="0" w:space="0" w:color="auto"/>
                          </w:divBdr>
                        </w:div>
                        <w:div w:id="810250652">
                          <w:marLeft w:val="0"/>
                          <w:marRight w:val="0"/>
                          <w:marTop w:val="0"/>
                          <w:marBottom w:val="0"/>
                          <w:divBdr>
                            <w:top w:val="none" w:sz="0" w:space="0" w:color="auto"/>
                            <w:left w:val="none" w:sz="0" w:space="0" w:color="auto"/>
                            <w:bottom w:val="none" w:sz="0" w:space="0" w:color="auto"/>
                            <w:right w:val="none" w:sz="0" w:space="0" w:color="auto"/>
                          </w:divBdr>
                        </w:div>
                        <w:div w:id="1119954313">
                          <w:marLeft w:val="0"/>
                          <w:marRight w:val="0"/>
                          <w:marTop w:val="300"/>
                          <w:marBottom w:val="300"/>
                          <w:divBdr>
                            <w:top w:val="none" w:sz="0" w:space="0" w:color="auto"/>
                            <w:left w:val="none" w:sz="0" w:space="0" w:color="auto"/>
                            <w:bottom w:val="none" w:sz="0" w:space="0" w:color="auto"/>
                            <w:right w:val="none" w:sz="0" w:space="0" w:color="auto"/>
                          </w:divBdr>
                        </w:div>
                        <w:div w:id="1973167992">
                          <w:marLeft w:val="0"/>
                          <w:marRight w:val="0"/>
                          <w:marTop w:val="0"/>
                          <w:marBottom w:val="0"/>
                          <w:divBdr>
                            <w:top w:val="none" w:sz="0" w:space="0" w:color="auto"/>
                            <w:left w:val="none" w:sz="0" w:space="0" w:color="auto"/>
                            <w:bottom w:val="none" w:sz="0" w:space="0" w:color="auto"/>
                            <w:right w:val="none" w:sz="0" w:space="0" w:color="auto"/>
                          </w:divBdr>
                        </w:div>
                        <w:div w:id="2114978870">
                          <w:marLeft w:val="150"/>
                          <w:marRight w:val="0"/>
                          <w:marTop w:val="0"/>
                          <w:marBottom w:val="0"/>
                          <w:divBdr>
                            <w:top w:val="none" w:sz="0" w:space="0" w:color="auto"/>
                            <w:left w:val="none" w:sz="0" w:space="0" w:color="auto"/>
                            <w:bottom w:val="none" w:sz="0" w:space="0" w:color="auto"/>
                            <w:right w:val="none" w:sz="0" w:space="0" w:color="auto"/>
                          </w:divBdr>
                        </w:div>
                      </w:divsChild>
                    </w:div>
                    <w:div w:id="1017775591">
                      <w:marLeft w:val="150"/>
                      <w:marRight w:val="0"/>
                      <w:marTop w:val="0"/>
                      <w:marBottom w:val="0"/>
                      <w:divBdr>
                        <w:top w:val="none" w:sz="0" w:space="0" w:color="auto"/>
                        <w:left w:val="none" w:sz="0" w:space="0" w:color="auto"/>
                        <w:bottom w:val="none" w:sz="0" w:space="0" w:color="auto"/>
                        <w:right w:val="none" w:sz="0" w:space="0" w:color="auto"/>
                      </w:divBdr>
                      <w:divsChild>
                        <w:div w:id="897285090">
                          <w:marLeft w:val="0"/>
                          <w:marRight w:val="0"/>
                          <w:marTop w:val="0"/>
                          <w:marBottom w:val="0"/>
                          <w:divBdr>
                            <w:top w:val="none" w:sz="0" w:space="0" w:color="auto"/>
                            <w:left w:val="none" w:sz="0" w:space="0" w:color="auto"/>
                            <w:bottom w:val="none" w:sz="0" w:space="0" w:color="auto"/>
                            <w:right w:val="none" w:sz="0" w:space="0" w:color="auto"/>
                          </w:divBdr>
                          <w:divsChild>
                            <w:div w:id="950624821">
                              <w:marLeft w:val="0"/>
                              <w:marRight w:val="0"/>
                              <w:marTop w:val="0"/>
                              <w:marBottom w:val="300"/>
                              <w:divBdr>
                                <w:top w:val="none" w:sz="0" w:space="0" w:color="auto"/>
                                <w:left w:val="none" w:sz="0" w:space="0" w:color="auto"/>
                                <w:bottom w:val="none" w:sz="0" w:space="0" w:color="auto"/>
                                <w:right w:val="none" w:sz="0" w:space="0" w:color="auto"/>
                              </w:divBdr>
                              <w:divsChild>
                                <w:div w:id="94442946">
                                  <w:marLeft w:val="0"/>
                                  <w:marRight w:val="0"/>
                                  <w:marTop w:val="0"/>
                                  <w:marBottom w:val="225"/>
                                  <w:divBdr>
                                    <w:top w:val="none" w:sz="0" w:space="0" w:color="auto"/>
                                    <w:left w:val="none" w:sz="0" w:space="0" w:color="auto"/>
                                    <w:bottom w:val="none" w:sz="0" w:space="0" w:color="auto"/>
                                    <w:right w:val="none" w:sz="0" w:space="0" w:color="auto"/>
                                  </w:divBdr>
                                </w:div>
                                <w:div w:id="1109011774">
                                  <w:marLeft w:val="0"/>
                                  <w:marRight w:val="0"/>
                                  <w:marTop w:val="0"/>
                                  <w:marBottom w:val="0"/>
                                  <w:divBdr>
                                    <w:top w:val="none" w:sz="0" w:space="0" w:color="auto"/>
                                    <w:left w:val="none" w:sz="0" w:space="0" w:color="auto"/>
                                    <w:bottom w:val="none" w:sz="0" w:space="0" w:color="auto"/>
                                    <w:right w:val="none" w:sz="0" w:space="0" w:color="auto"/>
                                  </w:divBdr>
                                </w:div>
                              </w:divsChild>
                            </w:div>
                            <w:div w:id="103110248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392377">
          <w:marLeft w:val="0"/>
          <w:marRight w:val="0"/>
          <w:marTop w:val="0"/>
          <w:marBottom w:val="0"/>
          <w:divBdr>
            <w:top w:val="none" w:sz="0" w:space="0" w:color="auto"/>
            <w:left w:val="none" w:sz="0" w:space="0" w:color="auto"/>
            <w:bottom w:val="none" w:sz="0" w:space="0" w:color="auto"/>
            <w:right w:val="none" w:sz="0" w:space="0" w:color="auto"/>
          </w:divBdr>
          <w:divsChild>
            <w:div w:id="1709645241">
              <w:marLeft w:val="2550"/>
              <w:marRight w:val="0"/>
              <w:marTop w:val="0"/>
              <w:marBottom w:val="0"/>
              <w:divBdr>
                <w:top w:val="none" w:sz="0" w:space="0" w:color="auto"/>
                <w:left w:val="none" w:sz="0" w:space="0" w:color="auto"/>
                <w:bottom w:val="none" w:sz="0" w:space="0" w:color="auto"/>
                <w:right w:val="none" w:sz="0" w:space="0" w:color="auto"/>
              </w:divBdr>
              <w:divsChild>
                <w:div w:id="72282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910492">
      <w:bodyDiv w:val="1"/>
      <w:marLeft w:val="0"/>
      <w:marRight w:val="0"/>
      <w:marTop w:val="0"/>
      <w:marBottom w:val="0"/>
      <w:divBdr>
        <w:top w:val="none" w:sz="0" w:space="0" w:color="auto"/>
        <w:left w:val="none" w:sz="0" w:space="0" w:color="auto"/>
        <w:bottom w:val="none" w:sz="0" w:space="0" w:color="auto"/>
        <w:right w:val="none" w:sz="0" w:space="0" w:color="auto"/>
      </w:divBdr>
      <w:divsChild>
        <w:div w:id="669337890">
          <w:marLeft w:val="0"/>
          <w:marRight w:val="0"/>
          <w:marTop w:val="0"/>
          <w:marBottom w:val="0"/>
          <w:divBdr>
            <w:top w:val="none" w:sz="0" w:space="0" w:color="auto"/>
            <w:left w:val="none" w:sz="0" w:space="0" w:color="auto"/>
            <w:bottom w:val="none" w:sz="0" w:space="0" w:color="auto"/>
            <w:right w:val="none" w:sz="0" w:space="0" w:color="auto"/>
          </w:divBdr>
          <w:divsChild>
            <w:div w:id="1444302397">
              <w:marLeft w:val="0"/>
              <w:marRight w:val="0"/>
              <w:marTop w:val="0"/>
              <w:marBottom w:val="0"/>
              <w:divBdr>
                <w:top w:val="none" w:sz="0" w:space="0" w:color="auto"/>
                <w:left w:val="none" w:sz="0" w:space="0" w:color="auto"/>
                <w:bottom w:val="none" w:sz="0" w:space="0" w:color="auto"/>
                <w:right w:val="none" w:sz="0" w:space="0" w:color="auto"/>
              </w:divBdr>
              <w:divsChild>
                <w:div w:id="455216081">
                  <w:marLeft w:val="0"/>
                  <w:marRight w:val="0"/>
                  <w:marTop w:val="0"/>
                  <w:marBottom w:val="0"/>
                  <w:divBdr>
                    <w:top w:val="none" w:sz="0" w:space="0" w:color="auto"/>
                    <w:left w:val="none" w:sz="0" w:space="0" w:color="auto"/>
                    <w:bottom w:val="none" w:sz="0" w:space="0" w:color="auto"/>
                    <w:right w:val="none" w:sz="0" w:space="0" w:color="auto"/>
                  </w:divBdr>
                </w:div>
                <w:div w:id="146931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553424">
          <w:marLeft w:val="0"/>
          <w:marRight w:val="0"/>
          <w:marTop w:val="0"/>
          <w:marBottom w:val="0"/>
          <w:divBdr>
            <w:top w:val="none" w:sz="0" w:space="0" w:color="auto"/>
            <w:left w:val="none" w:sz="0" w:space="0" w:color="auto"/>
            <w:bottom w:val="none" w:sz="0" w:space="0" w:color="auto"/>
            <w:right w:val="none" w:sz="0" w:space="0" w:color="auto"/>
          </w:divBdr>
          <w:divsChild>
            <w:div w:id="1181354256">
              <w:marLeft w:val="0"/>
              <w:marRight w:val="0"/>
              <w:marTop w:val="0"/>
              <w:marBottom w:val="0"/>
              <w:divBdr>
                <w:top w:val="none" w:sz="0" w:space="0" w:color="auto"/>
                <w:left w:val="none" w:sz="0" w:space="0" w:color="auto"/>
                <w:bottom w:val="none" w:sz="0" w:space="0" w:color="auto"/>
                <w:right w:val="none" w:sz="0" w:space="0" w:color="auto"/>
              </w:divBdr>
              <w:divsChild>
                <w:div w:id="1170095130">
                  <w:marLeft w:val="0"/>
                  <w:marRight w:val="0"/>
                  <w:marTop w:val="0"/>
                  <w:marBottom w:val="0"/>
                  <w:divBdr>
                    <w:top w:val="none" w:sz="0" w:space="0" w:color="auto"/>
                    <w:left w:val="none" w:sz="0" w:space="0" w:color="auto"/>
                    <w:bottom w:val="none" w:sz="0" w:space="0" w:color="auto"/>
                    <w:right w:val="none" w:sz="0" w:space="0" w:color="auto"/>
                  </w:divBdr>
                </w:div>
                <w:div w:id="1864782976">
                  <w:marLeft w:val="0"/>
                  <w:marRight w:val="0"/>
                  <w:marTop w:val="0"/>
                  <w:marBottom w:val="0"/>
                  <w:divBdr>
                    <w:top w:val="none" w:sz="0" w:space="0" w:color="auto"/>
                    <w:left w:val="none" w:sz="0" w:space="0" w:color="auto"/>
                    <w:bottom w:val="none" w:sz="0" w:space="0" w:color="auto"/>
                    <w:right w:val="none" w:sz="0" w:space="0" w:color="auto"/>
                  </w:divBdr>
                </w:div>
              </w:divsChild>
            </w:div>
            <w:div w:id="2094930522">
              <w:marLeft w:val="0"/>
              <w:marRight w:val="0"/>
              <w:marTop w:val="0"/>
              <w:marBottom w:val="0"/>
              <w:divBdr>
                <w:top w:val="none" w:sz="0" w:space="0" w:color="auto"/>
                <w:left w:val="none" w:sz="0" w:space="0" w:color="auto"/>
                <w:bottom w:val="none" w:sz="0" w:space="0" w:color="auto"/>
                <w:right w:val="none" w:sz="0" w:space="0" w:color="auto"/>
              </w:divBdr>
            </w:div>
          </w:divsChild>
        </w:div>
        <w:div w:id="1796950535">
          <w:marLeft w:val="0"/>
          <w:marRight w:val="0"/>
          <w:marTop w:val="450"/>
          <w:marBottom w:val="300"/>
          <w:divBdr>
            <w:top w:val="none" w:sz="0" w:space="0" w:color="auto"/>
            <w:left w:val="none" w:sz="0" w:space="0" w:color="auto"/>
            <w:bottom w:val="none" w:sz="0" w:space="0" w:color="auto"/>
            <w:right w:val="none" w:sz="0" w:space="0" w:color="auto"/>
          </w:divBdr>
        </w:div>
      </w:divsChild>
    </w:div>
    <w:div w:id="904295684">
      <w:bodyDiv w:val="1"/>
      <w:marLeft w:val="0"/>
      <w:marRight w:val="0"/>
      <w:marTop w:val="0"/>
      <w:marBottom w:val="0"/>
      <w:divBdr>
        <w:top w:val="none" w:sz="0" w:space="0" w:color="auto"/>
        <w:left w:val="none" w:sz="0" w:space="0" w:color="auto"/>
        <w:bottom w:val="none" w:sz="0" w:space="0" w:color="auto"/>
        <w:right w:val="none" w:sz="0" w:space="0" w:color="auto"/>
      </w:divBdr>
      <w:divsChild>
        <w:div w:id="1023366088">
          <w:marLeft w:val="0"/>
          <w:marRight w:val="0"/>
          <w:marTop w:val="0"/>
          <w:marBottom w:val="0"/>
          <w:divBdr>
            <w:top w:val="none" w:sz="0" w:space="0" w:color="auto"/>
            <w:left w:val="none" w:sz="0" w:space="0" w:color="auto"/>
            <w:bottom w:val="none" w:sz="0" w:space="0" w:color="auto"/>
            <w:right w:val="none" w:sz="0" w:space="0" w:color="auto"/>
          </w:divBdr>
          <w:divsChild>
            <w:div w:id="635137671">
              <w:marLeft w:val="0"/>
              <w:marRight w:val="0"/>
              <w:marTop w:val="288"/>
              <w:marBottom w:val="288"/>
              <w:divBdr>
                <w:top w:val="none" w:sz="0" w:space="0" w:color="auto"/>
                <w:left w:val="none" w:sz="0" w:space="0" w:color="auto"/>
                <w:bottom w:val="none" w:sz="0" w:space="0" w:color="auto"/>
                <w:right w:val="none" w:sz="0" w:space="0" w:color="auto"/>
              </w:divBdr>
              <w:divsChild>
                <w:div w:id="1236666893">
                  <w:marLeft w:val="0"/>
                  <w:marRight w:val="0"/>
                  <w:marTop w:val="0"/>
                  <w:marBottom w:val="0"/>
                  <w:divBdr>
                    <w:top w:val="none" w:sz="0" w:space="0" w:color="auto"/>
                    <w:left w:val="none" w:sz="0" w:space="0" w:color="auto"/>
                    <w:bottom w:val="none" w:sz="0" w:space="0" w:color="auto"/>
                    <w:right w:val="none" w:sz="0" w:space="0" w:color="auto"/>
                  </w:divBdr>
                </w:div>
              </w:divsChild>
            </w:div>
            <w:div w:id="1668435242">
              <w:marLeft w:val="0"/>
              <w:marRight w:val="0"/>
              <w:marTop w:val="288"/>
              <w:marBottom w:val="288"/>
              <w:divBdr>
                <w:top w:val="none" w:sz="0" w:space="0" w:color="auto"/>
                <w:left w:val="none" w:sz="0" w:space="0" w:color="auto"/>
                <w:bottom w:val="none" w:sz="0" w:space="0" w:color="auto"/>
                <w:right w:val="none" w:sz="0" w:space="0" w:color="auto"/>
              </w:divBdr>
              <w:divsChild>
                <w:div w:id="1697345653">
                  <w:marLeft w:val="0"/>
                  <w:marRight w:val="0"/>
                  <w:marTop w:val="0"/>
                  <w:marBottom w:val="0"/>
                  <w:divBdr>
                    <w:top w:val="none" w:sz="0" w:space="0" w:color="auto"/>
                    <w:left w:val="none" w:sz="0" w:space="0" w:color="auto"/>
                    <w:bottom w:val="none" w:sz="0" w:space="0" w:color="auto"/>
                    <w:right w:val="none" w:sz="0" w:space="0" w:color="auto"/>
                  </w:divBdr>
                </w:div>
              </w:divsChild>
            </w:div>
            <w:div w:id="1764451650">
              <w:marLeft w:val="0"/>
              <w:marRight w:val="0"/>
              <w:marTop w:val="288"/>
              <w:marBottom w:val="0"/>
              <w:divBdr>
                <w:top w:val="none" w:sz="0" w:space="0" w:color="auto"/>
                <w:left w:val="none" w:sz="0" w:space="0" w:color="auto"/>
                <w:bottom w:val="none" w:sz="0" w:space="0" w:color="auto"/>
                <w:right w:val="none" w:sz="0" w:space="0" w:color="auto"/>
              </w:divBdr>
              <w:divsChild>
                <w:div w:id="1959339250">
                  <w:marLeft w:val="0"/>
                  <w:marRight w:val="0"/>
                  <w:marTop w:val="0"/>
                  <w:marBottom w:val="0"/>
                  <w:divBdr>
                    <w:top w:val="none" w:sz="0" w:space="0" w:color="auto"/>
                    <w:left w:val="none" w:sz="0" w:space="0" w:color="auto"/>
                    <w:bottom w:val="none" w:sz="0" w:space="0" w:color="auto"/>
                    <w:right w:val="none" w:sz="0" w:space="0" w:color="auto"/>
                  </w:divBdr>
                  <w:divsChild>
                    <w:div w:id="821581850">
                      <w:marLeft w:val="0"/>
                      <w:marRight w:val="0"/>
                      <w:marTop w:val="0"/>
                      <w:marBottom w:val="0"/>
                      <w:divBdr>
                        <w:top w:val="none" w:sz="0" w:space="0" w:color="auto"/>
                        <w:left w:val="none" w:sz="0" w:space="0" w:color="auto"/>
                        <w:bottom w:val="none" w:sz="0" w:space="0" w:color="auto"/>
                        <w:right w:val="none" w:sz="0" w:space="0" w:color="auto"/>
                      </w:divBdr>
                      <w:divsChild>
                        <w:div w:id="156213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087642">
              <w:marLeft w:val="0"/>
              <w:marRight w:val="0"/>
              <w:marTop w:val="0"/>
              <w:marBottom w:val="288"/>
              <w:divBdr>
                <w:top w:val="none" w:sz="0" w:space="0" w:color="auto"/>
                <w:left w:val="none" w:sz="0" w:space="0" w:color="auto"/>
                <w:bottom w:val="none" w:sz="0" w:space="0" w:color="auto"/>
                <w:right w:val="none" w:sz="0" w:space="0" w:color="auto"/>
              </w:divBdr>
              <w:divsChild>
                <w:div w:id="726341994">
                  <w:marLeft w:val="0"/>
                  <w:marRight w:val="0"/>
                  <w:marTop w:val="0"/>
                  <w:marBottom w:val="0"/>
                  <w:divBdr>
                    <w:top w:val="none" w:sz="0" w:space="0" w:color="auto"/>
                    <w:left w:val="none" w:sz="0" w:space="0" w:color="auto"/>
                    <w:bottom w:val="none" w:sz="0" w:space="0" w:color="auto"/>
                    <w:right w:val="none" w:sz="0" w:space="0" w:color="auto"/>
                  </w:divBdr>
                  <w:divsChild>
                    <w:div w:id="1737314771">
                      <w:marLeft w:val="0"/>
                      <w:marRight w:val="0"/>
                      <w:marTop w:val="0"/>
                      <w:marBottom w:val="0"/>
                      <w:divBdr>
                        <w:top w:val="none" w:sz="0" w:space="0" w:color="auto"/>
                        <w:left w:val="none" w:sz="0" w:space="0" w:color="auto"/>
                        <w:bottom w:val="none" w:sz="0" w:space="0" w:color="auto"/>
                        <w:right w:val="none" w:sz="0" w:space="0" w:color="auto"/>
                      </w:divBdr>
                      <w:divsChild>
                        <w:div w:id="264772879">
                          <w:marLeft w:val="0"/>
                          <w:marRight w:val="0"/>
                          <w:marTop w:val="0"/>
                          <w:marBottom w:val="0"/>
                          <w:divBdr>
                            <w:top w:val="none" w:sz="0" w:space="0" w:color="auto"/>
                            <w:left w:val="none" w:sz="0" w:space="0" w:color="auto"/>
                            <w:bottom w:val="none" w:sz="0" w:space="0" w:color="auto"/>
                            <w:right w:val="none" w:sz="0" w:space="0" w:color="auto"/>
                          </w:divBdr>
                        </w:div>
                        <w:div w:id="357464399">
                          <w:marLeft w:val="0"/>
                          <w:marRight w:val="0"/>
                          <w:marTop w:val="0"/>
                          <w:marBottom w:val="0"/>
                          <w:divBdr>
                            <w:top w:val="none" w:sz="0" w:space="0" w:color="auto"/>
                            <w:left w:val="none" w:sz="0" w:space="0" w:color="auto"/>
                            <w:bottom w:val="none" w:sz="0" w:space="0" w:color="auto"/>
                            <w:right w:val="none" w:sz="0" w:space="0" w:color="auto"/>
                          </w:divBdr>
                        </w:div>
                        <w:div w:id="1433159459">
                          <w:marLeft w:val="0"/>
                          <w:marRight w:val="0"/>
                          <w:marTop w:val="0"/>
                          <w:marBottom w:val="0"/>
                          <w:divBdr>
                            <w:top w:val="none" w:sz="0" w:space="0" w:color="auto"/>
                            <w:left w:val="none" w:sz="0" w:space="0" w:color="auto"/>
                            <w:bottom w:val="none" w:sz="0" w:space="0" w:color="auto"/>
                            <w:right w:val="none" w:sz="0" w:space="0" w:color="auto"/>
                          </w:divBdr>
                        </w:div>
                        <w:div w:id="192132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104055">
                  <w:marLeft w:val="0"/>
                  <w:marRight w:val="0"/>
                  <w:marTop w:val="0"/>
                  <w:marBottom w:val="0"/>
                  <w:divBdr>
                    <w:top w:val="none" w:sz="0" w:space="0" w:color="auto"/>
                    <w:left w:val="none" w:sz="0" w:space="0" w:color="auto"/>
                    <w:bottom w:val="none" w:sz="0" w:space="0" w:color="auto"/>
                    <w:right w:val="none" w:sz="0" w:space="0" w:color="auto"/>
                  </w:divBdr>
                  <w:divsChild>
                    <w:div w:id="663434959">
                      <w:marLeft w:val="0"/>
                      <w:marRight w:val="0"/>
                      <w:marTop w:val="0"/>
                      <w:marBottom w:val="288"/>
                      <w:divBdr>
                        <w:top w:val="none" w:sz="0" w:space="0" w:color="auto"/>
                        <w:left w:val="none" w:sz="0" w:space="0" w:color="auto"/>
                        <w:bottom w:val="none" w:sz="0" w:space="0" w:color="auto"/>
                        <w:right w:val="none" w:sz="0" w:space="0" w:color="auto"/>
                      </w:divBdr>
                      <w:divsChild>
                        <w:div w:id="60300985">
                          <w:marLeft w:val="0"/>
                          <w:marRight w:val="0"/>
                          <w:marTop w:val="100"/>
                          <w:marBottom w:val="100"/>
                          <w:divBdr>
                            <w:top w:val="none" w:sz="0" w:space="0" w:color="auto"/>
                            <w:left w:val="none" w:sz="0" w:space="0" w:color="auto"/>
                            <w:bottom w:val="none" w:sz="0" w:space="0" w:color="auto"/>
                            <w:right w:val="none" w:sz="0" w:space="0" w:color="auto"/>
                          </w:divBdr>
                          <w:divsChild>
                            <w:div w:id="852494980">
                              <w:marLeft w:val="0"/>
                              <w:marRight w:val="0"/>
                              <w:marTop w:val="0"/>
                              <w:marBottom w:val="0"/>
                              <w:divBdr>
                                <w:top w:val="none" w:sz="0" w:space="0" w:color="auto"/>
                                <w:left w:val="none" w:sz="0" w:space="0" w:color="auto"/>
                                <w:bottom w:val="none" w:sz="0" w:space="0" w:color="auto"/>
                                <w:right w:val="none" w:sz="0" w:space="0" w:color="auto"/>
                              </w:divBdr>
                              <w:divsChild>
                                <w:div w:id="606350699">
                                  <w:marLeft w:val="0"/>
                                  <w:marRight w:val="0"/>
                                  <w:marTop w:val="0"/>
                                  <w:marBottom w:val="240"/>
                                  <w:divBdr>
                                    <w:top w:val="none" w:sz="0" w:space="0" w:color="auto"/>
                                    <w:left w:val="none" w:sz="0" w:space="0" w:color="auto"/>
                                    <w:bottom w:val="none" w:sz="0" w:space="0" w:color="auto"/>
                                    <w:right w:val="none" w:sz="0" w:space="0" w:color="auto"/>
                                  </w:divBdr>
                                </w:div>
                                <w:div w:id="208464161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2824757">
          <w:marLeft w:val="0"/>
          <w:marRight w:val="0"/>
          <w:marTop w:val="0"/>
          <w:marBottom w:val="0"/>
          <w:divBdr>
            <w:top w:val="none" w:sz="0" w:space="0" w:color="auto"/>
            <w:left w:val="none" w:sz="0" w:space="0" w:color="auto"/>
            <w:bottom w:val="none" w:sz="0" w:space="0" w:color="auto"/>
            <w:right w:val="none" w:sz="0" w:space="0" w:color="auto"/>
          </w:divBdr>
          <w:divsChild>
            <w:div w:id="1243293688">
              <w:marLeft w:val="0"/>
              <w:marRight w:val="0"/>
              <w:marTop w:val="0"/>
              <w:marBottom w:val="0"/>
              <w:divBdr>
                <w:top w:val="none" w:sz="0" w:space="0" w:color="auto"/>
                <w:left w:val="none" w:sz="0" w:space="0" w:color="auto"/>
                <w:bottom w:val="none" w:sz="0" w:space="0" w:color="auto"/>
                <w:right w:val="none" w:sz="0" w:space="0" w:color="auto"/>
              </w:divBdr>
              <w:divsChild>
                <w:div w:id="2119327292">
                  <w:marLeft w:val="0"/>
                  <w:marRight w:val="0"/>
                  <w:marTop w:val="0"/>
                  <w:marBottom w:val="0"/>
                  <w:divBdr>
                    <w:top w:val="none" w:sz="0" w:space="0" w:color="auto"/>
                    <w:left w:val="none" w:sz="0" w:space="0" w:color="auto"/>
                    <w:bottom w:val="none" w:sz="0" w:space="0" w:color="auto"/>
                    <w:right w:val="none" w:sz="0" w:space="0" w:color="auto"/>
                  </w:divBdr>
                  <w:divsChild>
                    <w:div w:id="818308990">
                      <w:marLeft w:val="0"/>
                      <w:marRight w:val="0"/>
                      <w:marTop w:val="0"/>
                      <w:marBottom w:val="0"/>
                      <w:divBdr>
                        <w:top w:val="none" w:sz="0" w:space="0" w:color="auto"/>
                        <w:left w:val="none" w:sz="0" w:space="0" w:color="auto"/>
                        <w:bottom w:val="none" w:sz="0" w:space="0" w:color="auto"/>
                        <w:right w:val="none" w:sz="0" w:space="0" w:color="auto"/>
                      </w:divBdr>
                    </w:div>
                    <w:div w:id="195756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833616">
          <w:marLeft w:val="0"/>
          <w:marRight w:val="0"/>
          <w:marTop w:val="0"/>
          <w:marBottom w:val="120"/>
          <w:divBdr>
            <w:top w:val="none" w:sz="0" w:space="0" w:color="auto"/>
            <w:left w:val="none" w:sz="0" w:space="0" w:color="auto"/>
            <w:bottom w:val="none" w:sz="0" w:space="0" w:color="auto"/>
            <w:right w:val="none" w:sz="0" w:space="0" w:color="auto"/>
          </w:divBdr>
        </w:div>
      </w:divsChild>
    </w:div>
    <w:div w:id="909270800">
      <w:bodyDiv w:val="1"/>
      <w:marLeft w:val="0"/>
      <w:marRight w:val="0"/>
      <w:marTop w:val="0"/>
      <w:marBottom w:val="0"/>
      <w:divBdr>
        <w:top w:val="none" w:sz="0" w:space="0" w:color="auto"/>
        <w:left w:val="none" w:sz="0" w:space="0" w:color="auto"/>
        <w:bottom w:val="none" w:sz="0" w:space="0" w:color="auto"/>
        <w:right w:val="none" w:sz="0" w:space="0" w:color="auto"/>
      </w:divBdr>
    </w:div>
    <w:div w:id="914902769">
      <w:bodyDiv w:val="1"/>
      <w:marLeft w:val="0"/>
      <w:marRight w:val="0"/>
      <w:marTop w:val="0"/>
      <w:marBottom w:val="0"/>
      <w:divBdr>
        <w:top w:val="none" w:sz="0" w:space="0" w:color="auto"/>
        <w:left w:val="none" w:sz="0" w:space="0" w:color="auto"/>
        <w:bottom w:val="none" w:sz="0" w:space="0" w:color="auto"/>
        <w:right w:val="none" w:sz="0" w:space="0" w:color="auto"/>
      </w:divBdr>
      <w:divsChild>
        <w:div w:id="1143234814">
          <w:marLeft w:val="0"/>
          <w:marRight w:val="0"/>
          <w:marTop w:val="0"/>
          <w:marBottom w:val="0"/>
          <w:divBdr>
            <w:top w:val="none" w:sz="0" w:space="0" w:color="auto"/>
            <w:left w:val="none" w:sz="0" w:space="0" w:color="auto"/>
            <w:bottom w:val="none" w:sz="0" w:space="0" w:color="auto"/>
            <w:right w:val="none" w:sz="0" w:space="0" w:color="auto"/>
          </w:divBdr>
          <w:divsChild>
            <w:div w:id="1269774462">
              <w:marLeft w:val="0"/>
              <w:marRight w:val="0"/>
              <w:marTop w:val="0"/>
              <w:marBottom w:val="0"/>
              <w:divBdr>
                <w:top w:val="none" w:sz="0" w:space="0" w:color="auto"/>
                <w:left w:val="none" w:sz="0" w:space="0" w:color="auto"/>
                <w:bottom w:val="single" w:sz="18" w:space="0" w:color="D1B6A4"/>
                <w:right w:val="none" w:sz="0" w:space="0" w:color="auto"/>
              </w:divBdr>
              <w:divsChild>
                <w:div w:id="1213810588">
                  <w:marLeft w:val="0"/>
                  <w:marRight w:val="0"/>
                  <w:marTop w:val="0"/>
                  <w:marBottom w:val="0"/>
                  <w:divBdr>
                    <w:top w:val="none" w:sz="0" w:space="0" w:color="auto"/>
                    <w:left w:val="none" w:sz="0" w:space="0" w:color="auto"/>
                    <w:bottom w:val="none" w:sz="0" w:space="0" w:color="auto"/>
                    <w:right w:val="none" w:sz="0" w:space="0" w:color="auto"/>
                  </w:divBdr>
                  <w:divsChild>
                    <w:div w:id="187985206">
                      <w:marLeft w:val="786"/>
                      <w:marRight w:val="0"/>
                      <w:marTop w:val="0"/>
                      <w:marBottom w:val="0"/>
                      <w:divBdr>
                        <w:top w:val="none" w:sz="0" w:space="0" w:color="auto"/>
                        <w:left w:val="none" w:sz="0" w:space="0" w:color="auto"/>
                        <w:bottom w:val="none" w:sz="0" w:space="0" w:color="auto"/>
                        <w:right w:val="none" w:sz="0" w:space="0" w:color="auto"/>
                      </w:divBdr>
                      <w:divsChild>
                        <w:div w:id="272441663">
                          <w:marLeft w:val="0"/>
                          <w:marRight w:val="0"/>
                          <w:marTop w:val="0"/>
                          <w:marBottom w:val="0"/>
                          <w:divBdr>
                            <w:top w:val="none" w:sz="0" w:space="0" w:color="auto"/>
                            <w:left w:val="none" w:sz="0" w:space="0" w:color="auto"/>
                            <w:bottom w:val="none" w:sz="0" w:space="0" w:color="auto"/>
                            <w:right w:val="none" w:sz="0" w:space="0" w:color="auto"/>
                          </w:divBdr>
                          <w:divsChild>
                            <w:div w:id="1249846178">
                              <w:marLeft w:val="0"/>
                              <w:marRight w:val="0"/>
                              <w:marTop w:val="0"/>
                              <w:marBottom w:val="0"/>
                              <w:divBdr>
                                <w:top w:val="none" w:sz="0" w:space="0" w:color="auto"/>
                                <w:left w:val="none" w:sz="0" w:space="0" w:color="auto"/>
                                <w:bottom w:val="none" w:sz="0" w:space="0" w:color="auto"/>
                                <w:right w:val="none" w:sz="0" w:space="0" w:color="auto"/>
                              </w:divBdr>
                              <w:divsChild>
                                <w:div w:id="2043826374">
                                  <w:marLeft w:val="0"/>
                                  <w:marRight w:val="0"/>
                                  <w:marTop w:val="0"/>
                                  <w:marBottom w:val="0"/>
                                  <w:divBdr>
                                    <w:top w:val="none" w:sz="0" w:space="0" w:color="auto"/>
                                    <w:left w:val="none" w:sz="0" w:space="0" w:color="auto"/>
                                    <w:bottom w:val="none" w:sz="0" w:space="0" w:color="auto"/>
                                    <w:right w:val="none" w:sz="0" w:space="0" w:color="auto"/>
                                  </w:divBdr>
                                  <w:divsChild>
                                    <w:div w:id="1108742079">
                                      <w:marLeft w:val="0"/>
                                      <w:marRight w:val="0"/>
                                      <w:marTop w:val="0"/>
                                      <w:marBottom w:val="0"/>
                                      <w:divBdr>
                                        <w:top w:val="single" w:sz="6" w:space="0" w:color="D9D9D9"/>
                                        <w:left w:val="single" w:sz="6" w:space="0" w:color="D9D9D9"/>
                                        <w:bottom w:val="single" w:sz="6" w:space="0" w:color="D9D9D9"/>
                                        <w:right w:val="single" w:sz="6" w:space="0" w:color="D9D9D9"/>
                                      </w:divBdr>
                                    </w:div>
                                  </w:divsChild>
                                </w:div>
                              </w:divsChild>
                            </w:div>
                          </w:divsChild>
                        </w:div>
                      </w:divsChild>
                    </w:div>
                    <w:div w:id="1524633525">
                      <w:marLeft w:val="0"/>
                      <w:marRight w:val="0"/>
                      <w:marTop w:val="0"/>
                      <w:marBottom w:val="0"/>
                      <w:divBdr>
                        <w:top w:val="none" w:sz="0" w:space="0" w:color="auto"/>
                        <w:left w:val="none" w:sz="0" w:space="0" w:color="auto"/>
                        <w:bottom w:val="none" w:sz="0" w:space="0" w:color="auto"/>
                        <w:right w:val="none" w:sz="0" w:space="0" w:color="auto"/>
                      </w:divBdr>
                      <w:divsChild>
                        <w:div w:id="14112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6671896">
      <w:bodyDiv w:val="1"/>
      <w:marLeft w:val="0"/>
      <w:marRight w:val="0"/>
      <w:marTop w:val="0"/>
      <w:marBottom w:val="0"/>
      <w:divBdr>
        <w:top w:val="none" w:sz="0" w:space="0" w:color="auto"/>
        <w:left w:val="none" w:sz="0" w:space="0" w:color="auto"/>
        <w:bottom w:val="none" w:sz="0" w:space="0" w:color="auto"/>
        <w:right w:val="none" w:sz="0" w:space="0" w:color="auto"/>
      </w:divBdr>
      <w:divsChild>
        <w:div w:id="448206183">
          <w:marLeft w:val="-300"/>
          <w:marRight w:val="-300"/>
          <w:marTop w:val="0"/>
          <w:marBottom w:val="0"/>
          <w:divBdr>
            <w:top w:val="none" w:sz="0" w:space="0" w:color="auto"/>
            <w:left w:val="none" w:sz="0" w:space="0" w:color="auto"/>
            <w:bottom w:val="none" w:sz="0" w:space="0" w:color="auto"/>
            <w:right w:val="none" w:sz="0" w:space="0" w:color="auto"/>
          </w:divBdr>
          <w:divsChild>
            <w:div w:id="1124885243">
              <w:marLeft w:val="0"/>
              <w:marRight w:val="0"/>
              <w:marTop w:val="0"/>
              <w:marBottom w:val="0"/>
              <w:divBdr>
                <w:top w:val="none" w:sz="0" w:space="0" w:color="auto"/>
                <w:left w:val="none" w:sz="0" w:space="0" w:color="auto"/>
                <w:bottom w:val="none" w:sz="0" w:space="0" w:color="auto"/>
                <w:right w:val="none" w:sz="0" w:space="0" w:color="auto"/>
              </w:divBdr>
              <w:divsChild>
                <w:div w:id="1207529215">
                  <w:marLeft w:val="0"/>
                  <w:marRight w:val="0"/>
                  <w:marTop w:val="0"/>
                  <w:marBottom w:val="0"/>
                  <w:divBdr>
                    <w:top w:val="none" w:sz="0" w:space="0" w:color="auto"/>
                    <w:left w:val="none" w:sz="0" w:space="0" w:color="auto"/>
                    <w:bottom w:val="none" w:sz="0" w:space="0" w:color="auto"/>
                    <w:right w:val="none" w:sz="0" w:space="0" w:color="auto"/>
                  </w:divBdr>
                  <w:divsChild>
                    <w:div w:id="913053452">
                      <w:marLeft w:val="0"/>
                      <w:marRight w:val="0"/>
                      <w:marTop w:val="0"/>
                      <w:marBottom w:val="600"/>
                      <w:divBdr>
                        <w:top w:val="none" w:sz="0" w:space="0" w:color="auto"/>
                        <w:left w:val="none" w:sz="0" w:space="0" w:color="auto"/>
                        <w:bottom w:val="none" w:sz="0" w:space="0" w:color="auto"/>
                        <w:right w:val="none" w:sz="0" w:space="0" w:color="auto"/>
                      </w:divBdr>
                      <w:divsChild>
                        <w:div w:id="4286139">
                          <w:marLeft w:val="0"/>
                          <w:marRight w:val="0"/>
                          <w:marTop w:val="0"/>
                          <w:marBottom w:val="0"/>
                          <w:divBdr>
                            <w:top w:val="none" w:sz="0" w:space="0" w:color="auto"/>
                            <w:left w:val="none" w:sz="0" w:space="0" w:color="auto"/>
                            <w:bottom w:val="none" w:sz="0" w:space="0" w:color="auto"/>
                            <w:right w:val="none" w:sz="0" w:space="0" w:color="auto"/>
                          </w:divBdr>
                          <w:divsChild>
                            <w:div w:id="522745200">
                              <w:marLeft w:val="0"/>
                              <w:marRight w:val="0"/>
                              <w:marTop w:val="0"/>
                              <w:marBottom w:val="0"/>
                              <w:divBdr>
                                <w:top w:val="none" w:sz="0" w:space="0" w:color="auto"/>
                                <w:left w:val="none" w:sz="0" w:space="0" w:color="auto"/>
                                <w:bottom w:val="none" w:sz="0" w:space="0" w:color="auto"/>
                                <w:right w:val="none" w:sz="0" w:space="0" w:color="auto"/>
                              </w:divBdr>
                              <w:divsChild>
                                <w:div w:id="180315794">
                                  <w:marLeft w:val="0"/>
                                  <w:marRight w:val="300"/>
                                  <w:marTop w:val="0"/>
                                  <w:marBottom w:val="0"/>
                                  <w:divBdr>
                                    <w:top w:val="none" w:sz="0" w:space="0" w:color="auto"/>
                                    <w:left w:val="none" w:sz="0" w:space="0" w:color="auto"/>
                                    <w:bottom w:val="none" w:sz="0" w:space="0" w:color="auto"/>
                                    <w:right w:val="none" w:sz="0" w:space="0" w:color="auto"/>
                                  </w:divBdr>
                                </w:div>
                              </w:divsChild>
                            </w:div>
                            <w:div w:id="784495137">
                              <w:marLeft w:val="0"/>
                              <w:marRight w:val="0"/>
                              <w:marTop w:val="0"/>
                              <w:marBottom w:val="0"/>
                              <w:divBdr>
                                <w:top w:val="none" w:sz="0" w:space="0" w:color="auto"/>
                                <w:left w:val="none" w:sz="0" w:space="0" w:color="auto"/>
                                <w:bottom w:val="none" w:sz="0" w:space="0" w:color="auto"/>
                                <w:right w:val="none" w:sz="0" w:space="0" w:color="auto"/>
                              </w:divBdr>
                              <w:divsChild>
                                <w:div w:id="683898232">
                                  <w:marLeft w:val="0"/>
                                  <w:marRight w:val="300"/>
                                  <w:marTop w:val="0"/>
                                  <w:marBottom w:val="0"/>
                                  <w:divBdr>
                                    <w:top w:val="none" w:sz="0" w:space="0" w:color="auto"/>
                                    <w:left w:val="none" w:sz="0" w:space="0" w:color="auto"/>
                                    <w:bottom w:val="none" w:sz="0" w:space="0" w:color="auto"/>
                                    <w:right w:val="none" w:sz="0" w:space="0" w:color="auto"/>
                                  </w:divBdr>
                                </w:div>
                              </w:divsChild>
                            </w:div>
                            <w:div w:id="876089544">
                              <w:marLeft w:val="0"/>
                              <w:marRight w:val="0"/>
                              <w:marTop w:val="0"/>
                              <w:marBottom w:val="0"/>
                              <w:divBdr>
                                <w:top w:val="none" w:sz="0" w:space="0" w:color="auto"/>
                                <w:left w:val="none" w:sz="0" w:space="0" w:color="auto"/>
                                <w:bottom w:val="none" w:sz="0" w:space="0" w:color="auto"/>
                                <w:right w:val="none" w:sz="0" w:space="0" w:color="auto"/>
                              </w:divBdr>
                              <w:divsChild>
                                <w:div w:id="1078941977">
                                  <w:marLeft w:val="0"/>
                                  <w:marRight w:val="300"/>
                                  <w:marTop w:val="0"/>
                                  <w:marBottom w:val="0"/>
                                  <w:divBdr>
                                    <w:top w:val="none" w:sz="0" w:space="0" w:color="auto"/>
                                    <w:left w:val="none" w:sz="0" w:space="0" w:color="auto"/>
                                    <w:bottom w:val="none" w:sz="0" w:space="0" w:color="auto"/>
                                    <w:right w:val="none" w:sz="0" w:space="0" w:color="auto"/>
                                  </w:divBdr>
                                </w:div>
                              </w:divsChild>
                            </w:div>
                            <w:div w:id="1056978160">
                              <w:marLeft w:val="0"/>
                              <w:marRight w:val="0"/>
                              <w:marTop w:val="0"/>
                              <w:marBottom w:val="0"/>
                              <w:divBdr>
                                <w:top w:val="none" w:sz="0" w:space="0" w:color="auto"/>
                                <w:left w:val="none" w:sz="0" w:space="0" w:color="auto"/>
                                <w:bottom w:val="none" w:sz="0" w:space="0" w:color="auto"/>
                                <w:right w:val="none" w:sz="0" w:space="0" w:color="auto"/>
                              </w:divBdr>
                              <w:divsChild>
                                <w:div w:id="247546146">
                                  <w:marLeft w:val="0"/>
                                  <w:marRight w:val="300"/>
                                  <w:marTop w:val="0"/>
                                  <w:marBottom w:val="0"/>
                                  <w:divBdr>
                                    <w:top w:val="none" w:sz="0" w:space="0" w:color="auto"/>
                                    <w:left w:val="none" w:sz="0" w:space="0" w:color="auto"/>
                                    <w:bottom w:val="none" w:sz="0" w:space="0" w:color="auto"/>
                                    <w:right w:val="none" w:sz="0" w:space="0" w:color="auto"/>
                                  </w:divBdr>
                                </w:div>
                              </w:divsChild>
                            </w:div>
                            <w:div w:id="1858762942">
                              <w:marLeft w:val="0"/>
                              <w:marRight w:val="0"/>
                              <w:marTop w:val="0"/>
                              <w:marBottom w:val="0"/>
                              <w:divBdr>
                                <w:top w:val="none" w:sz="0" w:space="0" w:color="auto"/>
                                <w:left w:val="none" w:sz="0" w:space="0" w:color="auto"/>
                                <w:bottom w:val="none" w:sz="0" w:space="0" w:color="auto"/>
                                <w:right w:val="none" w:sz="0" w:space="0" w:color="auto"/>
                              </w:divBdr>
                              <w:divsChild>
                                <w:div w:id="58133619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010823">
              <w:marLeft w:val="0"/>
              <w:marRight w:val="0"/>
              <w:marTop w:val="0"/>
              <w:marBottom w:val="0"/>
              <w:divBdr>
                <w:top w:val="none" w:sz="0" w:space="0" w:color="auto"/>
                <w:left w:val="none" w:sz="0" w:space="0" w:color="auto"/>
                <w:bottom w:val="none" w:sz="0" w:space="0" w:color="auto"/>
                <w:right w:val="none" w:sz="0" w:space="0" w:color="auto"/>
              </w:divBdr>
              <w:divsChild>
                <w:div w:id="742486603">
                  <w:marLeft w:val="0"/>
                  <w:marRight w:val="0"/>
                  <w:marTop w:val="0"/>
                  <w:marBottom w:val="0"/>
                  <w:divBdr>
                    <w:top w:val="none" w:sz="0" w:space="0" w:color="auto"/>
                    <w:left w:val="none" w:sz="0" w:space="0" w:color="auto"/>
                    <w:bottom w:val="none" w:sz="0" w:space="0" w:color="auto"/>
                    <w:right w:val="none" w:sz="0" w:space="0" w:color="auto"/>
                  </w:divBdr>
                  <w:divsChild>
                    <w:div w:id="2109035347">
                      <w:marLeft w:val="0"/>
                      <w:marRight w:val="0"/>
                      <w:marTop w:val="0"/>
                      <w:marBottom w:val="0"/>
                      <w:divBdr>
                        <w:top w:val="none" w:sz="0" w:space="0" w:color="auto"/>
                        <w:left w:val="none" w:sz="0" w:space="0" w:color="auto"/>
                        <w:bottom w:val="none" w:sz="0" w:space="0" w:color="auto"/>
                        <w:right w:val="none" w:sz="0" w:space="0" w:color="auto"/>
                      </w:divBdr>
                    </w:div>
                  </w:divsChild>
                </w:div>
                <w:div w:id="1119909110">
                  <w:marLeft w:val="0"/>
                  <w:marRight w:val="0"/>
                  <w:marTop w:val="0"/>
                  <w:marBottom w:val="300"/>
                  <w:divBdr>
                    <w:top w:val="none" w:sz="0" w:space="0" w:color="auto"/>
                    <w:left w:val="none" w:sz="0" w:space="0" w:color="auto"/>
                    <w:bottom w:val="none" w:sz="0" w:space="0" w:color="auto"/>
                    <w:right w:val="none" w:sz="0" w:space="0" w:color="auto"/>
                  </w:divBdr>
                  <w:divsChild>
                    <w:div w:id="227234099">
                      <w:marLeft w:val="0"/>
                      <w:marRight w:val="0"/>
                      <w:marTop w:val="0"/>
                      <w:marBottom w:val="0"/>
                      <w:divBdr>
                        <w:top w:val="none" w:sz="0" w:space="0" w:color="auto"/>
                        <w:left w:val="none" w:sz="0" w:space="0" w:color="auto"/>
                        <w:bottom w:val="none" w:sz="0" w:space="0" w:color="auto"/>
                        <w:right w:val="none" w:sz="0" w:space="0" w:color="auto"/>
                      </w:divBdr>
                      <w:divsChild>
                        <w:div w:id="1164973651">
                          <w:marLeft w:val="0"/>
                          <w:marRight w:val="0"/>
                          <w:marTop w:val="0"/>
                          <w:marBottom w:val="0"/>
                          <w:divBdr>
                            <w:top w:val="none" w:sz="0" w:space="0" w:color="auto"/>
                            <w:left w:val="none" w:sz="0" w:space="0" w:color="auto"/>
                            <w:bottom w:val="none" w:sz="0" w:space="0" w:color="auto"/>
                            <w:right w:val="none" w:sz="0" w:space="0" w:color="auto"/>
                          </w:divBdr>
                          <w:divsChild>
                            <w:div w:id="108240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930844">
                  <w:marLeft w:val="0"/>
                  <w:marRight w:val="0"/>
                  <w:marTop w:val="0"/>
                  <w:marBottom w:val="0"/>
                  <w:divBdr>
                    <w:top w:val="none" w:sz="0" w:space="0" w:color="auto"/>
                    <w:left w:val="none" w:sz="0" w:space="0" w:color="auto"/>
                    <w:bottom w:val="none" w:sz="0" w:space="0" w:color="auto"/>
                    <w:right w:val="none" w:sz="0" w:space="0" w:color="auto"/>
                  </w:divBdr>
                  <w:divsChild>
                    <w:div w:id="951398078">
                      <w:marLeft w:val="0"/>
                      <w:marRight w:val="0"/>
                      <w:marTop w:val="0"/>
                      <w:marBottom w:val="0"/>
                      <w:divBdr>
                        <w:top w:val="none" w:sz="0" w:space="0" w:color="auto"/>
                        <w:left w:val="none" w:sz="0" w:space="0" w:color="auto"/>
                        <w:bottom w:val="none" w:sz="0" w:space="0" w:color="auto"/>
                        <w:right w:val="none" w:sz="0" w:space="0" w:color="auto"/>
                      </w:divBdr>
                      <w:divsChild>
                        <w:div w:id="1417899981">
                          <w:marLeft w:val="0"/>
                          <w:marRight w:val="0"/>
                          <w:marTop w:val="0"/>
                          <w:marBottom w:val="0"/>
                          <w:divBdr>
                            <w:top w:val="none" w:sz="0" w:space="0" w:color="auto"/>
                            <w:left w:val="none" w:sz="0" w:space="0" w:color="auto"/>
                            <w:bottom w:val="none" w:sz="0" w:space="0" w:color="auto"/>
                            <w:right w:val="none" w:sz="0" w:space="0" w:color="auto"/>
                          </w:divBdr>
                          <w:divsChild>
                            <w:div w:id="1092707184">
                              <w:marLeft w:val="0"/>
                              <w:marRight w:val="0"/>
                              <w:marTop w:val="0"/>
                              <w:marBottom w:val="0"/>
                              <w:divBdr>
                                <w:top w:val="none" w:sz="0" w:space="0" w:color="auto"/>
                                <w:left w:val="none" w:sz="0" w:space="0" w:color="auto"/>
                                <w:bottom w:val="none" w:sz="0" w:space="0" w:color="auto"/>
                                <w:right w:val="none" w:sz="0" w:space="0" w:color="auto"/>
                              </w:divBdr>
                              <w:divsChild>
                                <w:div w:id="171915196">
                                  <w:marLeft w:val="0"/>
                                  <w:marRight w:val="0"/>
                                  <w:marTop w:val="0"/>
                                  <w:marBottom w:val="0"/>
                                  <w:divBdr>
                                    <w:top w:val="none" w:sz="0" w:space="0" w:color="auto"/>
                                    <w:left w:val="none" w:sz="0" w:space="0" w:color="auto"/>
                                    <w:bottom w:val="none" w:sz="0" w:space="0" w:color="auto"/>
                                    <w:right w:val="none" w:sz="0" w:space="0" w:color="auto"/>
                                  </w:divBdr>
                                  <w:divsChild>
                                    <w:div w:id="58426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53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835422">
                  <w:marLeft w:val="-300"/>
                  <w:marRight w:val="-300"/>
                  <w:marTop w:val="0"/>
                  <w:marBottom w:val="600"/>
                  <w:divBdr>
                    <w:top w:val="none" w:sz="0" w:space="0" w:color="auto"/>
                    <w:left w:val="none" w:sz="0" w:space="0" w:color="auto"/>
                    <w:bottom w:val="none" w:sz="0" w:space="0" w:color="auto"/>
                    <w:right w:val="none" w:sz="0" w:space="0" w:color="auto"/>
                  </w:divBdr>
                  <w:divsChild>
                    <w:div w:id="1095252484">
                      <w:marLeft w:val="0"/>
                      <w:marRight w:val="0"/>
                      <w:marTop w:val="0"/>
                      <w:marBottom w:val="0"/>
                      <w:divBdr>
                        <w:top w:val="none" w:sz="0" w:space="0" w:color="auto"/>
                        <w:left w:val="none" w:sz="0" w:space="0" w:color="auto"/>
                        <w:bottom w:val="none" w:sz="0" w:space="0" w:color="auto"/>
                        <w:right w:val="none" w:sz="0" w:space="0" w:color="auto"/>
                      </w:divBdr>
                      <w:divsChild>
                        <w:div w:id="802961284">
                          <w:marLeft w:val="0"/>
                          <w:marRight w:val="600"/>
                          <w:marTop w:val="0"/>
                          <w:marBottom w:val="0"/>
                          <w:divBdr>
                            <w:top w:val="none" w:sz="0" w:space="0" w:color="auto"/>
                            <w:left w:val="none" w:sz="0" w:space="0" w:color="auto"/>
                            <w:bottom w:val="none" w:sz="0" w:space="0" w:color="auto"/>
                            <w:right w:val="none" w:sz="0" w:space="0" w:color="auto"/>
                          </w:divBdr>
                          <w:divsChild>
                            <w:div w:id="69056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902439">
              <w:marLeft w:val="0"/>
              <w:marRight w:val="0"/>
              <w:marTop w:val="0"/>
              <w:marBottom w:val="0"/>
              <w:divBdr>
                <w:top w:val="none" w:sz="0" w:space="0" w:color="auto"/>
                <w:left w:val="none" w:sz="0" w:space="0" w:color="auto"/>
                <w:bottom w:val="none" w:sz="0" w:space="0" w:color="auto"/>
                <w:right w:val="none" w:sz="0" w:space="0" w:color="auto"/>
              </w:divBdr>
            </w:div>
          </w:divsChild>
        </w:div>
        <w:div w:id="1492211422">
          <w:marLeft w:val="0"/>
          <w:marRight w:val="0"/>
          <w:marTop w:val="0"/>
          <w:marBottom w:val="450"/>
          <w:divBdr>
            <w:top w:val="none" w:sz="0" w:space="0" w:color="auto"/>
            <w:left w:val="none" w:sz="0" w:space="0" w:color="auto"/>
            <w:bottom w:val="single" w:sz="6" w:space="26" w:color="E5E5E5"/>
            <w:right w:val="none" w:sz="0" w:space="0" w:color="auto"/>
          </w:divBdr>
          <w:divsChild>
            <w:div w:id="1897663908">
              <w:marLeft w:val="-300"/>
              <w:marRight w:val="-300"/>
              <w:marTop w:val="0"/>
              <w:marBottom w:val="0"/>
              <w:divBdr>
                <w:top w:val="none" w:sz="0" w:space="0" w:color="auto"/>
                <w:left w:val="none" w:sz="0" w:space="0" w:color="auto"/>
                <w:bottom w:val="none" w:sz="0" w:space="0" w:color="auto"/>
                <w:right w:val="none" w:sz="0" w:space="0" w:color="auto"/>
              </w:divBdr>
              <w:divsChild>
                <w:div w:id="918099276">
                  <w:marLeft w:val="0"/>
                  <w:marRight w:val="0"/>
                  <w:marTop w:val="0"/>
                  <w:marBottom w:val="0"/>
                  <w:divBdr>
                    <w:top w:val="none" w:sz="0" w:space="0" w:color="auto"/>
                    <w:left w:val="none" w:sz="0" w:space="0" w:color="auto"/>
                    <w:bottom w:val="none" w:sz="0" w:space="0" w:color="auto"/>
                    <w:right w:val="none" w:sz="0" w:space="0" w:color="auto"/>
                  </w:divBdr>
                </w:div>
                <w:div w:id="1797680282">
                  <w:marLeft w:val="0"/>
                  <w:marRight w:val="0"/>
                  <w:marTop w:val="300"/>
                  <w:marBottom w:val="0"/>
                  <w:divBdr>
                    <w:top w:val="none" w:sz="0" w:space="0" w:color="auto"/>
                    <w:left w:val="none" w:sz="0" w:space="0" w:color="auto"/>
                    <w:bottom w:val="none" w:sz="0" w:space="0" w:color="auto"/>
                    <w:right w:val="none" w:sz="0" w:space="0" w:color="auto"/>
                  </w:divBdr>
                  <w:divsChild>
                    <w:div w:id="880677035">
                      <w:marLeft w:val="0"/>
                      <w:marRight w:val="0"/>
                      <w:marTop w:val="0"/>
                      <w:marBottom w:val="0"/>
                      <w:divBdr>
                        <w:top w:val="none" w:sz="0" w:space="0" w:color="auto"/>
                        <w:left w:val="none" w:sz="0" w:space="0" w:color="auto"/>
                        <w:bottom w:val="none" w:sz="0" w:space="0" w:color="auto"/>
                        <w:right w:val="none" w:sz="0" w:space="0" w:color="auto"/>
                      </w:divBdr>
                      <w:divsChild>
                        <w:div w:id="210386666">
                          <w:marLeft w:val="0"/>
                          <w:marRight w:val="0"/>
                          <w:marTop w:val="0"/>
                          <w:marBottom w:val="0"/>
                          <w:divBdr>
                            <w:top w:val="none" w:sz="0" w:space="0" w:color="auto"/>
                            <w:left w:val="none" w:sz="0" w:space="0" w:color="auto"/>
                            <w:bottom w:val="none" w:sz="0" w:space="0" w:color="auto"/>
                            <w:right w:val="none" w:sz="0" w:space="0" w:color="auto"/>
                          </w:divBdr>
                          <w:divsChild>
                            <w:div w:id="641622880">
                              <w:marLeft w:val="0"/>
                              <w:marRight w:val="0"/>
                              <w:marTop w:val="0"/>
                              <w:marBottom w:val="0"/>
                              <w:divBdr>
                                <w:top w:val="none" w:sz="0" w:space="0" w:color="auto"/>
                                <w:left w:val="none" w:sz="0" w:space="0" w:color="auto"/>
                                <w:bottom w:val="none" w:sz="0" w:space="0" w:color="auto"/>
                                <w:right w:val="none" w:sz="0" w:space="0" w:color="auto"/>
                              </w:divBdr>
                            </w:div>
                            <w:div w:id="1610620451">
                              <w:marLeft w:val="0"/>
                              <w:marRight w:val="300"/>
                              <w:marTop w:val="0"/>
                              <w:marBottom w:val="0"/>
                              <w:divBdr>
                                <w:top w:val="none" w:sz="0" w:space="0" w:color="auto"/>
                                <w:left w:val="none" w:sz="0" w:space="0" w:color="auto"/>
                                <w:bottom w:val="none" w:sz="0" w:space="0" w:color="auto"/>
                                <w:right w:val="none" w:sz="0" w:space="0" w:color="auto"/>
                              </w:divBdr>
                              <w:divsChild>
                                <w:div w:id="109794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8175763">
      <w:bodyDiv w:val="1"/>
      <w:marLeft w:val="0"/>
      <w:marRight w:val="0"/>
      <w:marTop w:val="0"/>
      <w:marBottom w:val="0"/>
      <w:divBdr>
        <w:top w:val="none" w:sz="0" w:space="0" w:color="auto"/>
        <w:left w:val="none" w:sz="0" w:space="0" w:color="auto"/>
        <w:bottom w:val="none" w:sz="0" w:space="0" w:color="auto"/>
        <w:right w:val="none" w:sz="0" w:space="0" w:color="auto"/>
      </w:divBdr>
      <w:divsChild>
        <w:div w:id="1789465426">
          <w:marLeft w:val="0"/>
          <w:marRight w:val="0"/>
          <w:marTop w:val="0"/>
          <w:marBottom w:val="0"/>
          <w:divBdr>
            <w:top w:val="dotted" w:sz="6" w:space="8" w:color="979797"/>
            <w:left w:val="none" w:sz="0" w:space="0" w:color="auto"/>
            <w:bottom w:val="none" w:sz="0" w:space="0" w:color="auto"/>
            <w:right w:val="none" w:sz="0" w:space="0" w:color="auto"/>
          </w:divBdr>
          <w:divsChild>
            <w:div w:id="336272916">
              <w:marLeft w:val="0"/>
              <w:marRight w:val="0"/>
              <w:marTop w:val="0"/>
              <w:marBottom w:val="0"/>
              <w:divBdr>
                <w:top w:val="dotted" w:sz="6" w:space="8" w:color="979797"/>
                <w:left w:val="none" w:sz="0" w:space="0" w:color="auto"/>
                <w:bottom w:val="none" w:sz="0" w:space="0" w:color="auto"/>
                <w:right w:val="none" w:sz="0" w:space="0" w:color="auto"/>
              </w:divBdr>
            </w:div>
            <w:div w:id="877275258">
              <w:marLeft w:val="0"/>
              <w:marRight w:val="0"/>
              <w:marTop w:val="0"/>
              <w:marBottom w:val="0"/>
              <w:divBdr>
                <w:top w:val="none" w:sz="0" w:space="0" w:color="auto"/>
                <w:left w:val="none" w:sz="0" w:space="0" w:color="auto"/>
                <w:bottom w:val="none" w:sz="0" w:space="0" w:color="auto"/>
                <w:right w:val="none" w:sz="0" w:space="0" w:color="auto"/>
              </w:divBdr>
            </w:div>
          </w:divsChild>
        </w:div>
        <w:div w:id="1917473058">
          <w:marLeft w:val="0"/>
          <w:marRight w:val="0"/>
          <w:marTop w:val="0"/>
          <w:marBottom w:val="0"/>
          <w:divBdr>
            <w:top w:val="none" w:sz="0" w:space="0" w:color="auto"/>
            <w:left w:val="none" w:sz="0" w:space="0" w:color="auto"/>
            <w:bottom w:val="none" w:sz="0" w:space="0" w:color="auto"/>
            <w:right w:val="none" w:sz="0" w:space="0" w:color="auto"/>
          </w:divBdr>
          <w:divsChild>
            <w:div w:id="1328244496">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918177874">
      <w:bodyDiv w:val="1"/>
      <w:marLeft w:val="0"/>
      <w:marRight w:val="0"/>
      <w:marTop w:val="0"/>
      <w:marBottom w:val="0"/>
      <w:divBdr>
        <w:top w:val="none" w:sz="0" w:space="0" w:color="auto"/>
        <w:left w:val="none" w:sz="0" w:space="0" w:color="auto"/>
        <w:bottom w:val="none" w:sz="0" w:space="0" w:color="auto"/>
        <w:right w:val="none" w:sz="0" w:space="0" w:color="auto"/>
      </w:divBdr>
      <w:divsChild>
        <w:div w:id="154342632">
          <w:marLeft w:val="0"/>
          <w:marRight w:val="0"/>
          <w:marTop w:val="0"/>
          <w:marBottom w:val="0"/>
          <w:divBdr>
            <w:top w:val="none" w:sz="0" w:space="0" w:color="auto"/>
            <w:left w:val="none" w:sz="0" w:space="0" w:color="auto"/>
            <w:bottom w:val="none" w:sz="0" w:space="0" w:color="auto"/>
            <w:right w:val="none" w:sz="0" w:space="0" w:color="auto"/>
          </w:divBdr>
        </w:div>
        <w:div w:id="922445789">
          <w:marLeft w:val="0"/>
          <w:marRight w:val="0"/>
          <w:marTop w:val="0"/>
          <w:marBottom w:val="0"/>
          <w:divBdr>
            <w:top w:val="none" w:sz="0" w:space="0" w:color="auto"/>
            <w:left w:val="none" w:sz="0" w:space="0" w:color="auto"/>
            <w:bottom w:val="none" w:sz="0" w:space="0" w:color="auto"/>
            <w:right w:val="none" w:sz="0" w:space="0" w:color="auto"/>
          </w:divBdr>
          <w:divsChild>
            <w:div w:id="684751958">
              <w:marLeft w:val="0"/>
              <w:marRight w:val="0"/>
              <w:marTop w:val="0"/>
              <w:marBottom w:val="0"/>
              <w:divBdr>
                <w:top w:val="none" w:sz="0" w:space="0" w:color="auto"/>
                <w:left w:val="none" w:sz="0" w:space="0" w:color="auto"/>
                <w:bottom w:val="none" w:sz="0" w:space="0" w:color="auto"/>
                <w:right w:val="none" w:sz="0" w:space="0" w:color="auto"/>
              </w:divBdr>
            </w:div>
            <w:div w:id="1253931359">
              <w:marLeft w:val="0"/>
              <w:marRight w:val="0"/>
              <w:marTop w:val="0"/>
              <w:marBottom w:val="0"/>
              <w:divBdr>
                <w:top w:val="none" w:sz="0" w:space="0" w:color="auto"/>
                <w:left w:val="none" w:sz="0" w:space="0" w:color="auto"/>
                <w:bottom w:val="none" w:sz="0" w:space="0" w:color="auto"/>
                <w:right w:val="none" w:sz="0" w:space="0" w:color="auto"/>
              </w:divBdr>
              <w:divsChild>
                <w:div w:id="665747185">
                  <w:marLeft w:val="0"/>
                  <w:marRight w:val="0"/>
                  <w:marTop w:val="450"/>
                  <w:marBottom w:val="0"/>
                  <w:divBdr>
                    <w:top w:val="none" w:sz="0" w:space="0" w:color="auto"/>
                    <w:left w:val="none" w:sz="0" w:space="0" w:color="auto"/>
                    <w:bottom w:val="none" w:sz="0" w:space="0" w:color="auto"/>
                    <w:right w:val="none" w:sz="0" w:space="0" w:color="auto"/>
                  </w:divBdr>
                  <w:divsChild>
                    <w:div w:id="1803647589">
                      <w:marLeft w:val="-225"/>
                      <w:marRight w:val="-225"/>
                      <w:marTop w:val="0"/>
                      <w:marBottom w:val="0"/>
                      <w:divBdr>
                        <w:top w:val="none" w:sz="0" w:space="0" w:color="auto"/>
                        <w:left w:val="none" w:sz="0" w:space="0" w:color="auto"/>
                        <w:bottom w:val="none" w:sz="0" w:space="0" w:color="auto"/>
                        <w:right w:val="none" w:sz="0" w:space="0" w:color="auto"/>
                      </w:divBdr>
                      <w:divsChild>
                        <w:div w:id="44067487">
                          <w:marLeft w:val="0"/>
                          <w:marRight w:val="0"/>
                          <w:marTop w:val="0"/>
                          <w:marBottom w:val="0"/>
                          <w:divBdr>
                            <w:top w:val="none" w:sz="0" w:space="0" w:color="auto"/>
                            <w:left w:val="none" w:sz="0" w:space="0" w:color="auto"/>
                            <w:bottom w:val="none" w:sz="0" w:space="0" w:color="auto"/>
                            <w:right w:val="none" w:sz="0" w:space="0" w:color="auto"/>
                          </w:divBdr>
                          <w:divsChild>
                            <w:div w:id="1790005233">
                              <w:marLeft w:val="0"/>
                              <w:marRight w:val="0"/>
                              <w:marTop w:val="0"/>
                              <w:marBottom w:val="0"/>
                              <w:divBdr>
                                <w:top w:val="none" w:sz="0" w:space="0" w:color="auto"/>
                                <w:left w:val="none" w:sz="0" w:space="0" w:color="auto"/>
                                <w:bottom w:val="none" w:sz="0" w:space="0" w:color="auto"/>
                                <w:right w:val="none" w:sz="0" w:space="0" w:color="auto"/>
                              </w:divBdr>
                              <w:divsChild>
                                <w:div w:id="703140515">
                                  <w:marLeft w:val="0"/>
                                  <w:marRight w:val="0"/>
                                  <w:marTop w:val="0"/>
                                  <w:marBottom w:val="0"/>
                                  <w:divBdr>
                                    <w:top w:val="single" w:sz="6" w:space="0" w:color="DDDDDD"/>
                                    <w:left w:val="single" w:sz="6" w:space="0" w:color="DDDDDD"/>
                                    <w:bottom w:val="single" w:sz="6" w:space="0" w:color="DDDDDD"/>
                                    <w:right w:val="single" w:sz="6" w:space="0" w:color="DDDDDD"/>
                                  </w:divBdr>
                                  <w:divsChild>
                                    <w:div w:id="1217660756">
                                      <w:marLeft w:val="0"/>
                                      <w:marRight w:val="0"/>
                                      <w:marTop w:val="0"/>
                                      <w:marBottom w:val="0"/>
                                      <w:divBdr>
                                        <w:top w:val="none" w:sz="0" w:space="0" w:color="auto"/>
                                        <w:left w:val="none" w:sz="0" w:space="0" w:color="auto"/>
                                        <w:bottom w:val="none" w:sz="0" w:space="0" w:color="auto"/>
                                        <w:right w:val="none" w:sz="0" w:space="0" w:color="auto"/>
                                      </w:divBdr>
                                      <w:divsChild>
                                        <w:div w:id="1587111368">
                                          <w:marLeft w:val="0"/>
                                          <w:marRight w:val="0"/>
                                          <w:marTop w:val="0"/>
                                          <w:marBottom w:val="0"/>
                                          <w:divBdr>
                                            <w:top w:val="none" w:sz="0" w:space="0" w:color="auto"/>
                                            <w:left w:val="none" w:sz="0" w:space="0" w:color="auto"/>
                                            <w:bottom w:val="none" w:sz="0" w:space="0" w:color="auto"/>
                                            <w:right w:val="none" w:sz="0" w:space="0" w:color="auto"/>
                                          </w:divBdr>
                                          <w:divsChild>
                                            <w:div w:id="167530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596010">
                                      <w:marLeft w:val="0"/>
                                      <w:marRight w:val="0"/>
                                      <w:marTop w:val="0"/>
                                      <w:marBottom w:val="0"/>
                                      <w:divBdr>
                                        <w:top w:val="none" w:sz="0" w:space="0" w:color="auto"/>
                                        <w:left w:val="none" w:sz="0" w:space="0" w:color="auto"/>
                                        <w:bottom w:val="none" w:sz="0" w:space="0" w:color="auto"/>
                                        <w:right w:val="none" w:sz="0" w:space="0" w:color="auto"/>
                                      </w:divBdr>
                                      <w:divsChild>
                                        <w:div w:id="847718535">
                                          <w:marLeft w:val="0"/>
                                          <w:marRight w:val="0"/>
                                          <w:marTop w:val="0"/>
                                          <w:marBottom w:val="0"/>
                                          <w:divBdr>
                                            <w:top w:val="none" w:sz="0" w:space="0" w:color="auto"/>
                                            <w:left w:val="none" w:sz="0" w:space="0" w:color="auto"/>
                                            <w:bottom w:val="none" w:sz="0" w:space="0" w:color="auto"/>
                                            <w:right w:val="none" w:sz="0" w:space="0" w:color="auto"/>
                                          </w:divBdr>
                                        </w:div>
                                        <w:div w:id="1087918834">
                                          <w:marLeft w:val="0"/>
                                          <w:marRight w:val="0"/>
                                          <w:marTop w:val="0"/>
                                          <w:marBottom w:val="0"/>
                                          <w:divBdr>
                                            <w:top w:val="none" w:sz="0" w:space="0" w:color="auto"/>
                                            <w:left w:val="none" w:sz="0" w:space="0" w:color="auto"/>
                                            <w:bottom w:val="none" w:sz="0" w:space="0" w:color="auto"/>
                                            <w:right w:val="none" w:sz="0" w:space="0" w:color="auto"/>
                                          </w:divBdr>
                                        </w:div>
                                        <w:div w:id="1123115931">
                                          <w:marLeft w:val="0"/>
                                          <w:marRight w:val="0"/>
                                          <w:marTop w:val="0"/>
                                          <w:marBottom w:val="0"/>
                                          <w:divBdr>
                                            <w:top w:val="none" w:sz="0" w:space="0" w:color="auto"/>
                                            <w:left w:val="none" w:sz="0" w:space="0" w:color="auto"/>
                                            <w:bottom w:val="none" w:sz="0" w:space="0" w:color="auto"/>
                                            <w:right w:val="none" w:sz="0" w:space="0" w:color="auto"/>
                                          </w:divBdr>
                                        </w:div>
                                        <w:div w:id="1254164227">
                                          <w:marLeft w:val="0"/>
                                          <w:marRight w:val="0"/>
                                          <w:marTop w:val="0"/>
                                          <w:marBottom w:val="0"/>
                                          <w:divBdr>
                                            <w:top w:val="none" w:sz="0" w:space="0" w:color="auto"/>
                                            <w:left w:val="none" w:sz="0" w:space="0" w:color="auto"/>
                                            <w:bottom w:val="none" w:sz="0" w:space="0" w:color="auto"/>
                                            <w:right w:val="none" w:sz="0" w:space="0" w:color="auto"/>
                                          </w:divBdr>
                                        </w:div>
                                        <w:div w:id="1583832604">
                                          <w:marLeft w:val="0"/>
                                          <w:marRight w:val="0"/>
                                          <w:marTop w:val="0"/>
                                          <w:marBottom w:val="0"/>
                                          <w:divBdr>
                                            <w:top w:val="none" w:sz="0" w:space="0" w:color="auto"/>
                                            <w:left w:val="none" w:sz="0" w:space="0" w:color="auto"/>
                                            <w:bottom w:val="none" w:sz="0" w:space="0" w:color="auto"/>
                                            <w:right w:val="none" w:sz="0" w:space="0" w:color="auto"/>
                                          </w:divBdr>
                                        </w:div>
                                        <w:div w:id="1812166287">
                                          <w:marLeft w:val="0"/>
                                          <w:marRight w:val="0"/>
                                          <w:marTop w:val="0"/>
                                          <w:marBottom w:val="0"/>
                                          <w:divBdr>
                                            <w:top w:val="none" w:sz="0" w:space="0" w:color="auto"/>
                                            <w:left w:val="none" w:sz="0" w:space="0" w:color="auto"/>
                                            <w:bottom w:val="none" w:sz="0" w:space="0" w:color="auto"/>
                                            <w:right w:val="none" w:sz="0" w:space="0" w:color="auto"/>
                                          </w:divBdr>
                                        </w:div>
                                        <w:div w:id="206066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446887">
                                  <w:marLeft w:val="0"/>
                                  <w:marRight w:val="0"/>
                                  <w:marTop w:val="0"/>
                                  <w:marBottom w:val="0"/>
                                  <w:divBdr>
                                    <w:top w:val="single" w:sz="6" w:space="0" w:color="DDDDDD"/>
                                    <w:left w:val="single" w:sz="6" w:space="0" w:color="DDDDDD"/>
                                    <w:bottom w:val="single" w:sz="6" w:space="0" w:color="DDDDDD"/>
                                    <w:right w:val="single" w:sz="6" w:space="0" w:color="DDDDDD"/>
                                  </w:divBdr>
                                  <w:divsChild>
                                    <w:div w:id="26952715">
                                      <w:marLeft w:val="0"/>
                                      <w:marRight w:val="0"/>
                                      <w:marTop w:val="0"/>
                                      <w:marBottom w:val="0"/>
                                      <w:divBdr>
                                        <w:top w:val="none" w:sz="0" w:space="0" w:color="auto"/>
                                        <w:left w:val="none" w:sz="0" w:space="0" w:color="auto"/>
                                        <w:bottom w:val="none" w:sz="0" w:space="0" w:color="auto"/>
                                        <w:right w:val="none" w:sz="0" w:space="0" w:color="auto"/>
                                      </w:divBdr>
                                    </w:div>
                                    <w:div w:id="419915592">
                                      <w:marLeft w:val="0"/>
                                      <w:marRight w:val="0"/>
                                      <w:marTop w:val="0"/>
                                      <w:marBottom w:val="0"/>
                                      <w:divBdr>
                                        <w:top w:val="none" w:sz="0" w:space="0" w:color="auto"/>
                                        <w:left w:val="none" w:sz="0" w:space="0" w:color="auto"/>
                                        <w:bottom w:val="none" w:sz="0" w:space="0" w:color="auto"/>
                                        <w:right w:val="none" w:sz="0" w:space="0" w:color="auto"/>
                                      </w:divBdr>
                                    </w:div>
                                    <w:div w:id="770859388">
                                      <w:marLeft w:val="0"/>
                                      <w:marRight w:val="0"/>
                                      <w:marTop w:val="0"/>
                                      <w:marBottom w:val="0"/>
                                      <w:divBdr>
                                        <w:top w:val="none" w:sz="0" w:space="0" w:color="auto"/>
                                        <w:left w:val="none" w:sz="0" w:space="0" w:color="auto"/>
                                        <w:bottom w:val="none" w:sz="0" w:space="0" w:color="auto"/>
                                        <w:right w:val="none" w:sz="0" w:space="0" w:color="auto"/>
                                      </w:divBdr>
                                    </w:div>
                                    <w:div w:id="774247718">
                                      <w:marLeft w:val="0"/>
                                      <w:marRight w:val="0"/>
                                      <w:marTop w:val="0"/>
                                      <w:marBottom w:val="0"/>
                                      <w:divBdr>
                                        <w:top w:val="none" w:sz="0" w:space="0" w:color="auto"/>
                                        <w:left w:val="none" w:sz="0" w:space="0" w:color="auto"/>
                                        <w:bottom w:val="none" w:sz="0" w:space="0" w:color="auto"/>
                                        <w:right w:val="none" w:sz="0" w:space="0" w:color="auto"/>
                                      </w:divBdr>
                                    </w:div>
                                    <w:div w:id="775827111">
                                      <w:marLeft w:val="0"/>
                                      <w:marRight w:val="0"/>
                                      <w:marTop w:val="0"/>
                                      <w:marBottom w:val="0"/>
                                      <w:divBdr>
                                        <w:top w:val="none" w:sz="0" w:space="0" w:color="auto"/>
                                        <w:left w:val="none" w:sz="0" w:space="0" w:color="auto"/>
                                        <w:bottom w:val="none" w:sz="0" w:space="0" w:color="auto"/>
                                        <w:right w:val="none" w:sz="0" w:space="0" w:color="auto"/>
                                      </w:divBdr>
                                    </w:div>
                                    <w:div w:id="1572502396">
                                      <w:marLeft w:val="0"/>
                                      <w:marRight w:val="0"/>
                                      <w:marTop w:val="0"/>
                                      <w:marBottom w:val="0"/>
                                      <w:divBdr>
                                        <w:top w:val="none" w:sz="0" w:space="0" w:color="auto"/>
                                        <w:left w:val="none" w:sz="0" w:space="0" w:color="auto"/>
                                        <w:bottom w:val="none" w:sz="0" w:space="0" w:color="auto"/>
                                        <w:right w:val="none" w:sz="0" w:space="0" w:color="auto"/>
                                      </w:divBdr>
                                    </w:div>
                                    <w:div w:id="1861893819">
                                      <w:marLeft w:val="0"/>
                                      <w:marRight w:val="0"/>
                                      <w:marTop w:val="0"/>
                                      <w:marBottom w:val="0"/>
                                      <w:divBdr>
                                        <w:top w:val="none" w:sz="0" w:space="0" w:color="auto"/>
                                        <w:left w:val="none" w:sz="0" w:space="0" w:color="auto"/>
                                        <w:bottom w:val="none" w:sz="0" w:space="0" w:color="auto"/>
                                        <w:right w:val="none" w:sz="0" w:space="0" w:color="auto"/>
                                      </w:divBdr>
                                    </w:div>
                                    <w:div w:id="1929197369">
                                      <w:marLeft w:val="0"/>
                                      <w:marRight w:val="0"/>
                                      <w:marTop w:val="0"/>
                                      <w:marBottom w:val="0"/>
                                      <w:divBdr>
                                        <w:top w:val="none" w:sz="0" w:space="0" w:color="auto"/>
                                        <w:left w:val="none" w:sz="0" w:space="0" w:color="auto"/>
                                        <w:bottom w:val="none" w:sz="0" w:space="0" w:color="auto"/>
                                        <w:right w:val="none" w:sz="0" w:space="0" w:color="auto"/>
                                      </w:divBdr>
                                    </w:div>
                                  </w:divsChild>
                                </w:div>
                                <w:div w:id="2107919310">
                                  <w:marLeft w:val="0"/>
                                  <w:marRight w:val="0"/>
                                  <w:marTop w:val="0"/>
                                  <w:marBottom w:val="0"/>
                                  <w:divBdr>
                                    <w:top w:val="none" w:sz="0" w:space="0" w:color="auto"/>
                                    <w:left w:val="none" w:sz="0" w:space="0" w:color="auto"/>
                                    <w:bottom w:val="none" w:sz="0" w:space="0" w:color="auto"/>
                                    <w:right w:val="none" w:sz="0" w:space="0" w:color="auto"/>
                                  </w:divBdr>
                                  <w:divsChild>
                                    <w:div w:id="341469982">
                                      <w:marLeft w:val="0"/>
                                      <w:marRight w:val="0"/>
                                      <w:marTop w:val="0"/>
                                      <w:marBottom w:val="0"/>
                                      <w:divBdr>
                                        <w:top w:val="single" w:sz="6" w:space="0" w:color="DDDDDD"/>
                                        <w:left w:val="single" w:sz="6" w:space="0" w:color="DDDDDD"/>
                                        <w:bottom w:val="single" w:sz="6" w:space="0" w:color="DDDDDD"/>
                                        <w:right w:val="single" w:sz="6" w:space="0" w:color="DDDDDD"/>
                                      </w:divBdr>
                                      <w:divsChild>
                                        <w:div w:id="554850044">
                                          <w:marLeft w:val="0"/>
                                          <w:marRight w:val="0"/>
                                          <w:marTop w:val="0"/>
                                          <w:marBottom w:val="0"/>
                                          <w:divBdr>
                                            <w:top w:val="none" w:sz="0" w:space="0" w:color="auto"/>
                                            <w:left w:val="none" w:sz="0" w:space="0" w:color="auto"/>
                                            <w:bottom w:val="none" w:sz="0" w:space="0" w:color="auto"/>
                                            <w:right w:val="none" w:sz="0" w:space="0" w:color="auto"/>
                                          </w:divBdr>
                                          <w:divsChild>
                                            <w:div w:id="936015427">
                                              <w:marLeft w:val="0"/>
                                              <w:marRight w:val="0"/>
                                              <w:marTop w:val="225"/>
                                              <w:marBottom w:val="0"/>
                                              <w:divBdr>
                                                <w:top w:val="none" w:sz="0" w:space="0" w:color="auto"/>
                                                <w:left w:val="none" w:sz="0" w:space="0" w:color="auto"/>
                                                <w:bottom w:val="none" w:sz="0" w:space="0" w:color="auto"/>
                                                <w:right w:val="none" w:sz="0" w:space="0" w:color="auto"/>
                                              </w:divBdr>
                                              <w:divsChild>
                                                <w:div w:id="31686241">
                                                  <w:marLeft w:val="0"/>
                                                  <w:marRight w:val="0"/>
                                                  <w:marTop w:val="0"/>
                                                  <w:marBottom w:val="0"/>
                                                  <w:divBdr>
                                                    <w:top w:val="none" w:sz="0" w:space="0" w:color="auto"/>
                                                    <w:left w:val="none" w:sz="0" w:space="0" w:color="auto"/>
                                                    <w:bottom w:val="none" w:sz="0" w:space="0" w:color="auto"/>
                                                    <w:right w:val="none" w:sz="0" w:space="0" w:color="auto"/>
                                                  </w:divBdr>
                                                  <w:divsChild>
                                                    <w:div w:id="1901557495">
                                                      <w:marLeft w:val="0"/>
                                                      <w:marRight w:val="0"/>
                                                      <w:marTop w:val="0"/>
                                                      <w:marBottom w:val="30"/>
                                                      <w:divBdr>
                                                        <w:top w:val="none" w:sz="0" w:space="0" w:color="auto"/>
                                                        <w:left w:val="none" w:sz="0" w:space="0" w:color="auto"/>
                                                        <w:bottom w:val="none" w:sz="0" w:space="0" w:color="auto"/>
                                                        <w:right w:val="none" w:sz="0" w:space="0" w:color="auto"/>
                                                      </w:divBdr>
                                                    </w:div>
                                                  </w:divsChild>
                                                </w:div>
                                                <w:div w:id="1135640124">
                                                  <w:marLeft w:val="0"/>
                                                  <w:marRight w:val="0"/>
                                                  <w:marTop w:val="0"/>
                                                  <w:marBottom w:val="0"/>
                                                  <w:divBdr>
                                                    <w:top w:val="none" w:sz="0" w:space="0" w:color="auto"/>
                                                    <w:left w:val="none" w:sz="0" w:space="0" w:color="auto"/>
                                                    <w:bottom w:val="none" w:sz="0" w:space="0" w:color="auto"/>
                                                    <w:right w:val="none" w:sz="0" w:space="0" w:color="auto"/>
                                                  </w:divBdr>
                                                </w:div>
                                                <w:div w:id="1881934657">
                                                  <w:marLeft w:val="0"/>
                                                  <w:marRight w:val="0"/>
                                                  <w:marTop w:val="0"/>
                                                  <w:marBottom w:val="0"/>
                                                  <w:divBdr>
                                                    <w:top w:val="none" w:sz="0" w:space="0" w:color="auto"/>
                                                    <w:left w:val="none" w:sz="0" w:space="0" w:color="auto"/>
                                                    <w:bottom w:val="none" w:sz="0" w:space="0" w:color="auto"/>
                                                    <w:right w:val="none" w:sz="0" w:space="0" w:color="auto"/>
                                                  </w:divBdr>
                                                </w:div>
                                              </w:divsChild>
                                            </w:div>
                                            <w:div w:id="1299844698">
                                              <w:marLeft w:val="0"/>
                                              <w:marRight w:val="0"/>
                                              <w:marTop w:val="225"/>
                                              <w:marBottom w:val="0"/>
                                              <w:divBdr>
                                                <w:top w:val="none" w:sz="0" w:space="0" w:color="auto"/>
                                                <w:left w:val="none" w:sz="0" w:space="0" w:color="auto"/>
                                                <w:bottom w:val="none" w:sz="0" w:space="0" w:color="auto"/>
                                                <w:right w:val="none" w:sz="0" w:space="0" w:color="auto"/>
                                              </w:divBdr>
                                              <w:divsChild>
                                                <w:div w:id="396434915">
                                                  <w:marLeft w:val="0"/>
                                                  <w:marRight w:val="0"/>
                                                  <w:marTop w:val="0"/>
                                                  <w:marBottom w:val="0"/>
                                                  <w:divBdr>
                                                    <w:top w:val="none" w:sz="0" w:space="0" w:color="auto"/>
                                                    <w:left w:val="none" w:sz="0" w:space="0" w:color="auto"/>
                                                    <w:bottom w:val="none" w:sz="0" w:space="0" w:color="auto"/>
                                                    <w:right w:val="none" w:sz="0" w:space="0" w:color="auto"/>
                                                  </w:divBdr>
                                                </w:div>
                                                <w:div w:id="1051416280">
                                                  <w:marLeft w:val="0"/>
                                                  <w:marRight w:val="0"/>
                                                  <w:marTop w:val="0"/>
                                                  <w:marBottom w:val="0"/>
                                                  <w:divBdr>
                                                    <w:top w:val="none" w:sz="0" w:space="0" w:color="auto"/>
                                                    <w:left w:val="none" w:sz="0" w:space="0" w:color="auto"/>
                                                    <w:bottom w:val="none" w:sz="0" w:space="0" w:color="auto"/>
                                                    <w:right w:val="none" w:sz="0" w:space="0" w:color="auto"/>
                                                  </w:divBdr>
                                                </w:div>
                                                <w:div w:id="1222058758">
                                                  <w:marLeft w:val="0"/>
                                                  <w:marRight w:val="0"/>
                                                  <w:marTop w:val="0"/>
                                                  <w:marBottom w:val="0"/>
                                                  <w:divBdr>
                                                    <w:top w:val="none" w:sz="0" w:space="0" w:color="auto"/>
                                                    <w:left w:val="none" w:sz="0" w:space="0" w:color="auto"/>
                                                    <w:bottom w:val="none" w:sz="0" w:space="0" w:color="auto"/>
                                                    <w:right w:val="none" w:sz="0" w:space="0" w:color="auto"/>
                                                  </w:divBdr>
                                                  <w:divsChild>
                                                    <w:div w:id="45502889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557741721">
                                              <w:marLeft w:val="0"/>
                                              <w:marRight w:val="0"/>
                                              <w:marTop w:val="225"/>
                                              <w:marBottom w:val="0"/>
                                              <w:divBdr>
                                                <w:top w:val="none" w:sz="0" w:space="0" w:color="auto"/>
                                                <w:left w:val="none" w:sz="0" w:space="0" w:color="auto"/>
                                                <w:bottom w:val="none" w:sz="0" w:space="0" w:color="auto"/>
                                                <w:right w:val="none" w:sz="0" w:space="0" w:color="auto"/>
                                              </w:divBdr>
                                              <w:divsChild>
                                                <w:div w:id="513690339">
                                                  <w:marLeft w:val="0"/>
                                                  <w:marRight w:val="0"/>
                                                  <w:marTop w:val="0"/>
                                                  <w:marBottom w:val="0"/>
                                                  <w:divBdr>
                                                    <w:top w:val="none" w:sz="0" w:space="0" w:color="auto"/>
                                                    <w:left w:val="none" w:sz="0" w:space="0" w:color="auto"/>
                                                    <w:bottom w:val="none" w:sz="0" w:space="0" w:color="auto"/>
                                                    <w:right w:val="none" w:sz="0" w:space="0" w:color="auto"/>
                                                  </w:divBdr>
                                                  <w:divsChild>
                                                    <w:div w:id="1774939258">
                                                      <w:marLeft w:val="0"/>
                                                      <w:marRight w:val="0"/>
                                                      <w:marTop w:val="0"/>
                                                      <w:marBottom w:val="30"/>
                                                      <w:divBdr>
                                                        <w:top w:val="none" w:sz="0" w:space="0" w:color="auto"/>
                                                        <w:left w:val="none" w:sz="0" w:space="0" w:color="auto"/>
                                                        <w:bottom w:val="none" w:sz="0" w:space="0" w:color="auto"/>
                                                        <w:right w:val="none" w:sz="0" w:space="0" w:color="auto"/>
                                                      </w:divBdr>
                                                    </w:div>
                                                  </w:divsChild>
                                                </w:div>
                                                <w:div w:id="1941377942">
                                                  <w:marLeft w:val="0"/>
                                                  <w:marRight w:val="0"/>
                                                  <w:marTop w:val="0"/>
                                                  <w:marBottom w:val="0"/>
                                                  <w:divBdr>
                                                    <w:top w:val="none" w:sz="0" w:space="0" w:color="auto"/>
                                                    <w:left w:val="none" w:sz="0" w:space="0" w:color="auto"/>
                                                    <w:bottom w:val="none" w:sz="0" w:space="0" w:color="auto"/>
                                                    <w:right w:val="none" w:sz="0" w:space="0" w:color="auto"/>
                                                  </w:divBdr>
                                                </w:div>
                                                <w:div w:id="1980305658">
                                                  <w:marLeft w:val="0"/>
                                                  <w:marRight w:val="0"/>
                                                  <w:marTop w:val="0"/>
                                                  <w:marBottom w:val="0"/>
                                                  <w:divBdr>
                                                    <w:top w:val="none" w:sz="0" w:space="0" w:color="auto"/>
                                                    <w:left w:val="none" w:sz="0" w:space="0" w:color="auto"/>
                                                    <w:bottom w:val="none" w:sz="0" w:space="0" w:color="auto"/>
                                                    <w:right w:val="none" w:sz="0" w:space="0" w:color="auto"/>
                                                  </w:divBdr>
                                                </w:div>
                                              </w:divsChild>
                                            </w:div>
                                            <w:div w:id="1610549892">
                                              <w:marLeft w:val="0"/>
                                              <w:marRight w:val="0"/>
                                              <w:marTop w:val="225"/>
                                              <w:marBottom w:val="0"/>
                                              <w:divBdr>
                                                <w:top w:val="none" w:sz="0" w:space="0" w:color="auto"/>
                                                <w:left w:val="none" w:sz="0" w:space="0" w:color="auto"/>
                                                <w:bottom w:val="none" w:sz="0" w:space="0" w:color="auto"/>
                                                <w:right w:val="none" w:sz="0" w:space="0" w:color="auto"/>
                                              </w:divBdr>
                                              <w:divsChild>
                                                <w:div w:id="85007099">
                                                  <w:marLeft w:val="0"/>
                                                  <w:marRight w:val="0"/>
                                                  <w:marTop w:val="0"/>
                                                  <w:marBottom w:val="0"/>
                                                  <w:divBdr>
                                                    <w:top w:val="none" w:sz="0" w:space="0" w:color="auto"/>
                                                    <w:left w:val="none" w:sz="0" w:space="0" w:color="auto"/>
                                                    <w:bottom w:val="none" w:sz="0" w:space="0" w:color="auto"/>
                                                    <w:right w:val="none" w:sz="0" w:space="0" w:color="auto"/>
                                                  </w:divBdr>
                                                </w:div>
                                                <w:div w:id="219944080">
                                                  <w:marLeft w:val="0"/>
                                                  <w:marRight w:val="0"/>
                                                  <w:marTop w:val="0"/>
                                                  <w:marBottom w:val="0"/>
                                                  <w:divBdr>
                                                    <w:top w:val="none" w:sz="0" w:space="0" w:color="auto"/>
                                                    <w:left w:val="none" w:sz="0" w:space="0" w:color="auto"/>
                                                    <w:bottom w:val="none" w:sz="0" w:space="0" w:color="auto"/>
                                                    <w:right w:val="none" w:sz="0" w:space="0" w:color="auto"/>
                                                  </w:divBdr>
                                                  <w:divsChild>
                                                    <w:div w:id="482548057">
                                                      <w:marLeft w:val="0"/>
                                                      <w:marRight w:val="0"/>
                                                      <w:marTop w:val="0"/>
                                                      <w:marBottom w:val="30"/>
                                                      <w:divBdr>
                                                        <w:top w:val="none" w:sz="0" w:space="0" w:color="auto"/>
                                                        <w:left w:val="none" w:sz="0" w:space="0" w:color="auto"/>
                                                        <w:bottom w:val="none" w:sz="0" w:space="0" w:color="auto"/>
                                                        <w:right w:val="none" w:sz="0" w:space="0" w:color="auto"/>
                                                      </w:divBdr>
                                                    </w:div>
                                                  </w:divsChild>
                                                </w:div>
                                                <w:div w:id="1487429421">
                                                  <w:marLeft w:val="0"/>
                                                  <w:marRight w:val="0"/>
                                                  <w:marTop w:val="0"/>
                                                  <w:marBottom w:val="0"/>
                                                  <w:divBdr>
                                                    <w:top w:val="none" w:sz="0" w:space="0" w:color="auto"/>
                                                    <w:left w:val="none" w:sz="0" w:space="0" w:color="auto"/>
                                                    <w:bottom w:val="none" w:sz="0" w:space="0" w:color="auto"/>
                                                    <w:right w:val="none" w:sz="0" w:space="0" w:color="auto"/>
                                                  </w:divBdr>
                                                </w:div>
                                              </w:divsChild>
                                            </w:div>
                                            <w:div w:id="2105496879">
                                              <w:marLeft w:val="0"/>
                                              <w:marRight w:val="0"/>
                                              <w:marTop w:val="0"/>
                                              <w:marBottom w:val="0"/>
                                              <w:divBdr>
                                                <w:top w:val="none" w:sz="0" w:space="0" w:color="auto"/>
                                                <w:left w:val="none" w:sz="0" w:space="0" w:color="auto"/>
                                                <w:bottom w:val="none" w:sz="0" w:space="0" w:color="auto"/>
                                                <w:right w:val="none" w:sz="0" w:space="0" w:color="auto"/>
                                              </w:divBdr>
                                              <w:divsChild>
                                                <w:div w:id="761028296">
                                                  <w:marLeft w:val="0"/>
                                                  <w:marRight w:val="0"/>
                                                  <w:marTop w:val="0"/>
                                                  <w:marBottom w:val="0"/>
                                                  <w:divBdr>
                                                    <w:top w:val="none" w:sz="0" w:space="0" w:color="auto"/>
                                                    <w:left w:val="none" w:sz="0" w:space="0" w:color="auto"/>
                                                    <w:bottom w:val="none" w:sz="0" w:space="0" w:color="auto"/>
                                                    <w:right w:val="none" w:sz="0" w:space="0" w:color="auto"/>
                                                  </w:divBdr>
                                                </w:div>
                                                <w:div w:id="897860276">
                                                  <w:marLeft w:val="0"/>
                                                  <w:marRight w:val="0"/>
                                                  <w:marTop w:val="0"/>
                                                  <w:marBottom w:val="0"/>
                                                  <w:divBdr>
                                                    <w:top w:val="none" w:sz="0" w:space="0" w:color="auto"/>
                                                    <w:left w:val="none" w:sz="0" w:space="0" w:color="auto"/>
                                                    <w:bottom w:val="none" w:sz="0" w:space="0" w:color="auto"/>
                                                    <w:right w:val="none" w:sz="0" w:space="0" w:color="auto"/>
                                                  </w:divBdr>
                                                </w:div>
                                                <w:div w:id="1496993432">
                                                  <w:marLeft w:val="0"/>
                                                  <w:marRight w:val="0"/>
                                                  <w:marTop w:val="0"/>
                                                  <w:marBottom w:val="0"/>
                                                  <w:divBdr>
                                                    <w:top w:val="none" w:sz="0" w:space="0" w:color="auto"/>
                                                    <w:left w:val="none" w:sz="0" w:space="0" w:color="auto"/>
                                                    <w:bottom w:val="none" w:sz="0" w:space="0" w:color="auto"/>
                                                    <w:right w:val="none" w:sz="0" w:space="0" w:color="auto"/>
                                                  </w:divBdr>
                                                  <w:divsChild>
                                                    <w:div w:id="1267348296">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755444493">
                                          <w:marLeft w:val="0"/>
                                          <w:marRight w:val="0"/>
                                          <w:marTop w:val="0"/>
                                          <w:marBottom w:val="0"/>
                                          <w:divBdr>
                                            <w:top w:val="none" w:sz="0" w:space="0" w:color="auto"/>
                                            <w:left w:val="none" w:sz="0" w:space="0" w:color="auto"/>
                                            <w:bottom w:val="none" w:sz="0" w:space="0" w:color="auto"/>
                                            <w:right w:val="none" w:sz="0" w:space="0" w:color="auto"/>
                                          </w:divBdr>
                                        </w:div>
                                        <w:div w:id="199984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291036">
                          <w:marLeft w:val="0"/>
                          <w:marRight w:val="0"/>
                          <w:marTop w:val="0"/>
                          <w:marBottom w:val="0"/>
                          <w:divBdr>
                            <w:top w:val="none" w:sz="0" w:space="0" w:color="auto"/>
                            <w:left w:val="none" w:sz="0" w:space="0" w:color="auto"/>
                            <w:bottom w:val="none" w:sz="0" w:space="0" w:color="auto"/>
                            <w:right w:val="none" w:sz="0" w:space="0" w:color="auto"/>
                          </w:divBdr>
                          <w:divsChild>
                            <w:div w:id="606546213">
                              <w:marLeft w:val="0"/>
                              <w:marRight w:val="0"/>
                              <w:marTop w:val="0"/>
                              <w:marBottom w:val="0"/>
                              <w:divBdr>
                                <w:top w:val="none" w:sz="0" w:space="0" w:color="auto"/>
                                <w:left w:val="none" w:sz="0" w:space="0" w:color="auto"/>
                                <w:bottom w:val="none" w:sz="0" w:space="0" w:color="auto"/>
                                <w:right w:val="none" w:sz="0" w:space="0" w:color="auto"/>
                              </w:divBdr>
                              <w:divsChild>
                                <w:div w:id="1113011852">
                                  <w:marLeft w:val="-150"/>
                                  <w:marRight w:val="-150"/>
                                  <w:marTop w:val="0"/>
                                  <w:marBottom w:val="0"/>
                                  <w:divBdr>
                                    <w:top w:val="none" w:sz="0" w:space="0" w:color="auto"/>
                                    <w:left w:val="none" w:sz="0" w:space="0" w:color="auto"/>
                                    <w:bottom w:val="none" w:sz="0" w:space="0" w:color="auto"/>
                                    <w:right w:val="none" w:sz="0" w:space="0" w:color="auto"/>
                                  </w:divBdr>
                                  <w:divsChild>
                                    <w:div w:id="1561095541">
                                      <w:marLeft w:val="0"/>
                                      <w:marRight w:val="0"/>
                                      <w:marTop w:val="0"/>
                                      <w:marBottom w:val="0"/>
                                      <w:divBdr>
                                        <w:top w:val="none" w:sz="0" w:space="0" w:color="auto"/>
                                        <w:left w:val="none" w:sz="0" w:space="0" w:color="auto"/>
                                        <w:bottom w:val="none" w:sz="0" w:space="0" w:color="auto"/>
                                        <w:right w:val="none" w:sz="0" w:space="0" w:color="auto"/>
                                      </w:divBdr>
                                      <w:divsChild>
                                        <w:div w:id="1246502196">
                                          <w:marLeft w:val="0"/>
                                          <w:marRight w:val="0"/>
                                          <w:marTop w:val="0"/>
                                          <w:marBottom w:val="0"/>
                                          <w:divBdr>
                                            <w:top w:val="none" w:sz="0" w:space="0" w:color="auto"/>
                                            <w:left w:val="none" w:sz="0" w:space="0" w:color="auto"/>
                                            <w:bottom w:val="none" w:sz="0" w:space="0" w:color="auto"/>
                                            <w:right w:val="none" w:sz="0" w:space="0" w:color="auto"/>
                                          </w:divBdr>
                                          <w:divsChild>
                                            <w:div w:id="121576495">
                                              <w:marLeft w:val="0"/>
                                              <w:marRight w:val="0"/>
                                              <w:marTop w:val="0"/>
                                              <w:marBottom w:val="0"/>
                                              <w:divBdr>
                                                <w:top w:val="none" w:sz="0" w:space="0" w:color="auto"/>
                                                <w:left w:val="none" w:sz="0" w:space="0" w:color="auto"/>
                                                <w:bottom w:val="none" w:sz="0" w:space="0" w:color="auto"/>
                                                <w:right w:val="none" w:sz="0" w:space="0" w:color="auto"/>
                                              </w:divBdr>
                                              <w:divsChild>
                                                <w:div w:id="2069372957">
                                                  <w:marLeft w:val="0"/>
                                                  <w:marRight w:val="0"/>
                                                  <w:marTop w:val="0"/>
                                                  <w:marBottom w:val="0"/>
                                                  <w:divBdr>
                                                    <w:top w:val="none" w:sz="0" w:space="0" w:color="auto"/>
                                                    <w:left w:val="none" w:sz="0" w:space="0" w:color="auto"/>
                                                    <w:bottom w:val="none" w:sz="0" w:space="0" w:color="auto"/>
                                                    <w:right w:val="none" w:sz="0" w:space="0" w:color="auto"/>
                                                  </w:divBdr>
                                                  <w:divsChild>
                                                    <w:div w:id="42949641">
                                                      <w:marLeft w:val="0"/>
                                                      <w:marRight w:val="0"/>
                                                      <w:marTop w:val="0"/>
                                                      <w:marBottom w:val="150"/>
                                                      <w:divBdr>
                                                        <w:top w:val="none" w:sz="0" w:space="0" w:color="auto"/>
                                                        <w:left w:val="none" w:sz="0" w:space="0" w:color="auto"/>
                                                        <w:bottom w:val="none" w:sz="0" w:space="0" w:color="auto"/>
                                                        <w:right w:val="none" w:sz="0" w:space="0" w:color="auto"/>
                                                      </w:divBdr>
                                                      <w:divsChild>
                                                        <w:div w:id="1419055959">
                                                          <w:marLeft w:val="0"/>
                                                          <w:marRight w:val="0"/>
                                                          <w:marTop w:val="0"/>
                                                          <w:marBottom w:val="0"/>
                                                          <w:divBdr>
                                                            <w:top w:val="none" w:sz="0" w:space="0" w:color="auto"/>
                                                            <w:left w:val="none" w:sz="0" w:space="0" w:color="auto"/>
                                                            <w:bottom w:val="none" w:sz="0" w:space="0" w:color="auto"/>
                                                            <w:right w:val="none" w:sz="0" w:space="0" w:color="auto"/>
                                                          </w:divBdr>
                                                          <w:divsChild>
                                                            <w:div w:id="1519930622">
                                                              <w:marLeft w:val="0"/>
                                                              <w:marRight w:val="0"/>
                                                              <w:marTop w:val="0"/>
                                                              <w:marBottom w:val="0"/>
                                                              <w:divBdr>
                                                                <w:top w:val="none" w:sz="0" w:space="0" w:color="auto"/>
                                                                <w:left w:val="none" w:sz="0" w:space="0" w:color="auto"/>
                                                                <w:bottom w:val="none" w:sz="0" w:space="0" w:color="auto"/>
                                                                <w:right w:val="none" w:sz="0" w:space="0" w:color="auto"/>
                                                              </w:divBdr>
                                                              <w:divsChild>
                                                                <w:div w:id="559511866">
                                                                  <w:marLeft w:val="0"/>
                                                                  <w:marRight w:val="0"/>
                                                                  <w:marTop w:val="0"/>
                                                                  <w:marBottom w:val="0"/>
                                                                  <w:divBdr>
                                                                    <w:top w:val="none" w:sz="0" w:space="0" w:color="auto"/>
                                                                    <w:left w:val="none" w:sz="0" w:space="0" w:color="auto"/>
                                                                    <w:bottom w:val="none" w:sz="0" w:space="0" w:color="auto"/>
                                                                    <w:right w:val="none" w:sz="0" w:space="0" w:color="auto"/>
                                                                  </w:divBdr>
                                                                  <w:divsChild>
                                                                    <w:div w:id="6951009">
                                                                      <w:marLeft w:val="0"/>
                                                                      <w:marRight w:val="0"/>
                                                                      <w:marTop w:val="0"/>
                                                                      <w:marBottom w:val="0"/>
                                                                      <w:divBdr>
                                                                        <w:top w:val="none" w:sz="0" w:space="0" w:color="auto"/>
                                                                        <w:left w:val="none" w:sz="0" w:space="0" w:color="auto"/>
                                                                        <w:bottom w:val="none" w:sz="0" w:space="0" w:color="auto"/>
                                                                        <w:right w:val="none" w:sz="0" w:space="0" w:color="auto"/>
                                                                      </w:divBdr>
                                                                    </w:div>
                                                                    <w:div w:id="7605959">
                                                                      <w:marLeft w:val="0"/>
                                                                      <w:marRight w:val="0"/>
                                                                      <w:marTop w:val="0"/>
                                                                      <w:marBottom w:val="0"/>
                                                                      <w:divBdr>
                                                                        <w:top w:val="none" w:sz="0" w:space="0" w:color="auto"/>
                                                                        <w:left w:val="none" w:sz="0" w:space="0" w:color="auto"/>
                                                                        <w:bottom w:val="none" w:sz="0" w:space="0" w:color="auto"/>
                                                                        <w:right w:val="none" w:sz="0" w:space="0" w:color="auto"/>
                                                                      </w:divBdr>
                                                                    </w:div>
                                                                    <w:div w:id="125856702">
                                                                      <w:marLeft w:val="0"/>
                                                                      <w:marRight w:val="0"/>
                                                                      <w:marTop w:val="0"/>
                                                                      <w:marBottom w:val="0"/>
                                                                      <w:divBdr>
                                                                        <w:top w:val="none" w:sz="0" w:space="0" w:color="auto"/>
                                                                        <w:left w:val="none" w:sz="0" w:space="0" w:color="auto"/>
                                                                        <w:bottom w:val="none" w:sz="0" w:space="0" w:color="auto"/>
                                                                        <w:right w:val="none" w:sz="0" w:space="0" w:color="auto"/>
                                                                      </w:divBdr>
                                                                    </w:div>
                                                                    <w:div w:id="246808871">
                                                                      <w:marLeft w:val="0"/>
                                                                      <w:marRight w:val="0"/>
                                                                      <w:marTop w:val="0"/>
                                                                      <w:marBottom w:val="0"/>
                                                                      <w:divBdr>
                                                                        <w:top w:val="none" w:sz="0" w:space="0" w:color="auto"/>
                                                                        <w:left w:val="none" w:sz="0" w:space="0" w:color="auto"/>
                                                                        <w:bottom w:val="none" w:sz="0" w:space="0" w:color="auto"/>
                                                                        <w:right w:val="none" w:sz="0" w:space="0" w:color="auto"/>
                                                                      </w:divBdr>
                                                                    </w:div>
                                                                    <w:div w:id="331954634">
                                                                      <w:marLeft w:val="0"/>
                                                                      <w:marRight w:val="0"/>
                                                                      <w:marTop w:val="0"/>
                                                                      <w:marBottom w:val="0"/>
                                                                      <w:divBdr>
                                                                        <w:top w:val="none" w:sz="0" w:space="0" w:color="auto"/>
                                                                        <w:left w:val="none" w:sz="0" w:space="0" w:color="auto"/>
                                                                        <w:bottom w:val="none" w:sz="0" w:space="0" w:color="auto"/>
                                                                        <w:right w:val="none" w:sz="0" w:space="0" w:color="auto"/>
                                                                      </w:divBdr>
                                                                    </w:div>
                                                                    <w:div w:id="654796953">
                                                                      <w:marLeft w:val="0"/>
                                                                      <w:marRight w:val="0"/>
                                                                      <w:marTop w:val="0"/>
                                                                      <w:marBottom w:val="0"/>
                                                                      <w:divBdr>
                                                                        <w:top w:val="none" w:sz="0" w:space="0" w:color="auto"/>
                                                                        <w:left w:val="none" w:sz="0" w:space="0" w:color="auto"/>
                                                                        <w:bottom w:val="none" w:sz="0" w:space="0" w:color="auto"/>
                                                                        <w:right w:val="none" w:sz="0" w:space="0" w:color="auto"/>
                                                                      </w:divBdr>
                                                                    </w:div>
                                                                    <w:div w:id="976690360">
                                                                      <w:marLeft w:val="0"/>
                                                                      <w:marRight w:val="0"/>
                                                                      <w:marTop w:val="0"/>
                                                                      <w:marBottom w:val="0"/>
                                                                      <w:divBdr>
                                                                        <w:top w:val="none" w:sz="0" w:space="0" w:color="auto"/>
                                                                        <w:left w:val="none" w:sz="0" w:space="0" w:color="auto"/>
                                                                        <w:bottom w:val="none" w:sz="0" w:space="0" w:color="auto"/>
                                                                        <w:right w:val="none" w:sz="0" w:space="0" w:color="auto"/>
                                                                      </w:divBdr>
                                                                    </w:div>
                                                                    <w:div w:id="1180584612">
                                                                      <w:marLeft w:val="0"/>
                                                                      <w:marRight w:val="0"/>
                                                                      <w:marTop w:val="0"/>
                                                                      <w:marBottom w:val="0"/>
                                                                      <w:divBdr>
                                                                        <w:top w:val="none" w:sz="0" w:space="0" w:color="auto"/>
                                                                        <w:left w:val="none" w:sz="0" w:space="0" w:color="auto"/>
                                                                        <w:bottom w:val="none" w:sz="0" w:space="0" w:color="auto"/>
                                                                        <w:right w:val="none" w:sz="0" w:space="0" w:color="auto"/>
                                                                      </w:divBdr>
                                                                    </w:div>
                                                                    <w:div w:id="1343967905">
                                                                      <w:marLeft w:val="0"/>
                                                                      <w:marRight w:val="0"/>
                                                                      <w:marTop w:val="0"/>
                                                                      <w:marBottom w:val="0"/>
                                                                      <w:divBdr>
                                                                        <w:top w:val="none" w:sz="0" w:space="0" w:color="auto"/>
                                                                        <w:left w:val="none" w:sz="0" w:space="0" w:color="auto"/>
                                                                        <w:bottom w:val="none" w:sz="0" w:space="0" w:color="auto"/>
                                                                        <w:right w:val="none" w:sz="0" w:space="0" w:color="auto"/>
                                                                      </w:divBdr>
                                                                    </w:div>
                                                                    <w:div w:id="1394693925">
                                                                      <w:marLeft w:val="0"/>
                                                                      <w:marRight w:val="0"/>
                                                                      <w:marTop w:val="0"/>
                                                                      <w:marBottom w:val="0"/>
                                                                      <w:divBdr>
                                                                        <w:top w:val="none" w:sz="0" w:space="0" w:color="auto"/>
                                                                        <w:left w:val="none" w:sz="0" w:space="0" w:color="auto"/>
                                                                        <w:bottom w:val="none" w:sz="0" w:space="0" w:color="auto"/>
                                                                        <w:right w:val="none" w:sz="0" w:space="0" w:color="auto"/>
                                                                      </w:divBdr>
                                                                    </w:div>
                                                                    <w:div w:id="1448112753">
                                                                      <w:marLeft w:val="0"/>
                                                                      <w:marRight w:val="0"/>
                                                                      <w:marTop w:val="0"/>
                                                                      <w:marBottom w:val="0"/>
                                                                      <w:divBdr>
                                                                        <w:top w:val="none" w:sz="0" w:space="0" w:color="auto"/>
                                                                        <w:left w:val="none" w:sz="0" w:space="0" w:color="auto"/>
                                                                        <w:bottom w:val="none" w:sz="0" w:space="0" w:color="auto"/>
                                                                        <w:right w:val="none" w:sz="0" w:space="0" w:color="auto"/>
                                                                      </w:divBdr>
                                                                    </w:div>
                                                                    <w:div w:id="1663510650">
                                                                      <w:marLeft w:val="0"/>
                                                                      <w:marRight w:val="0"/>
                                                                      <w:marTop w:val="0"/>
                                                                      <w:marBottom w:val="0"/>
                                                                      <w:divBdr>
                                                                        <w:top w:val="none" w:sz="0" w:space="0" w:color="auto"/>
                                                                        <w:left w:val="none" w:sz="0" w:space="0" w:color="auto"/>
                                                                        <w:bottom w:val="none" w:sz="0" w:space="0" w:color="auto"/>
                                                                        <w:right w:val="none" w:sz="0" w:space="0" w:color="auto"/>
                                                                      </w:divBdr>
                                                                    </w:div>
                                                                    <w:div w:id="1667199100">
                                                                      <w:marLeft w:val="0"/>
                                                                      <w:marRight w:val="0"/>
                                                                      <w:marTop w:val="0"/>
                                                                      <w:marBottom w:val="0"/>
                                                                      <w:divBdr>
                                                                        <w:top w:val="none" w:sz="0" w:space="0" w:color="auto"/>
                                                                        <w:left w:val="none" w:sz="0" w:space="0" w:color="auto"/>
                                                                        <w:bottom w:val="none" w:sz="0" w:space="0" w:color="auto"/>
                                                                        <w:right w:val="none" w:sz="0" w:space="0" w:color="auto"/>
                                                                      </w:divBdr>
                                                                    </w:div>
                                                                    <w:div w:id="1698190505">
                                                                      <w:marLeft w:val="0"/>
                                                                      <w:marRight w:val="0"/>
                                                                      <w:marTop w:val="0"/>
                                                                      <w:marBottom w:val="0"/>
                                                                      <w:divBdr>
                                                                        <w:top w:val="none" w:sz="0" w:space="0" w:color="auto"/>
                                                                        <w:left w:val="none" w:sz="0" w:space="0" w:color="auto"/>
                                                                        <w:bottom w:val="none" w:sz="0" w:space="0" w:color="auto"/>
                                                                        <w:right w:val="none" w:sz="0" w:space="0" w:color="auto"/>
                                                                      </w:divBdr>
                                                                    </w:div>
                                                                    <w:div w:id="1938907834">
                                                                      <w:marLeft w:val="0"/>
                                                                      <w:marRight w:val="0"/>
                                                                      <w:marTop w:val="0"/>
                                                                      <w:marBottom w:val="0"/>
                                                                      <w:divBdr>
                                                                        <w:top w:val="none" w:sz="0" w:space="0" w:color="auto"/>
                                                                        <w:left w:val="none" w:sz="0" w:space="0" w:color="auto"/>
                                                                        <w:bottom w:val="none" w:sz="0" w:space="0" w:color="auto"/>
                                                                        <w:right w:val="none" w:sz="0" w:space="0" w:color="auto"/>
                                                                      </w:divBdr>
                                                                    </w:div>
                                                                    <w:div w:id="1946493914">
                                                                      <w:marLeft w:val="0"/>
                                                                      <w:marRight w:val="0"/>
                                                                      <w:marTop w:val="0"/>
                                                                      <w:marBottom w:val="0"/>
                                                                      <w:divBdr>
                                                                        <w:top w:val="none" w:sz="0" w:space="0" w:color="auto"/>
                                                                        <w:left w:val="none" w:sz="0" w:space="0" w:color="auto"/>
                                                                        <w:bottom w:val="none" w:sz="0" w:space="0" w:color="auto"/>
                                                                        <w:right w:val="none" w:sz="0" w:space="0" w:color="auto"/>
                                                                      </w:divBdr>
                                                                    </w:div>
                                                                    <w:div w:id="2053918574">
                                                                      <w:marLeft w:val="0"/>
                                                                      <w:marRight w:val="0"/>
                                                                      <w:marTop w:val="0"/>
                                                                      <w:marBottom w:val="0"/>
                                                                      <w:divBdr>
                                                                        <w:top w:val="none" w:sz="0" w:space="0" w:color="auto"/>
                                                                        <w:left w:val="none" w:sz="0" w:space="0" w:color="auto"/>
                                                                        <w:bottom w:val="none" w:sz="0" w:space="0" w:color="auto"/>
                                                                        <w:right w:val="none" w:sz="0" w:space="0" w:color="auto"/>
                                                                      </w:divBdr>
                                                                    </w:div>
                                                                    <w:div w:id="210672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32585">
                                                      <w:marLeft w:val="0"/>
                                                      <w:marRight w:val="0"/>
                                                      <w:marTop w:val="0"/>
                                                      <w:marBottom w:val="150"/>
                                                      <w:divBdr>
                                                        <w:top w:val="none" w:sz="0" w:space="0" w:color="auto"/>
                                                        <w:left w:val="none" w:sz="0" w:space="0" w:color="auto"/>
                                                        <w:bottom w:val="none" w:sz="0" w:space="0" w:color="auto"/>
                                                        <w:right w:val="none" w:sz="0" w:space="0" w:color="auto"/>
                                                      </w:divBdr>
                                                      <w:divsChild>
                                                        <w:div w:id="1574968562">
                                                          <w:marLeft w:val="0"/>
                                                          <w:marRight w:val="0"/>
                                                          <w:marTop w:val="0"/>
                                                          <w:marBottom w:val="0"/>
                                                          <w:divBdr>
                                                            <w:top w:val="none" w:sz="0" w:space="0" w:color="auto"/>
                                                            <w:left w:val="none" w:sz="0" w:space="0" w:color="auto"/>
                                                            <w:bottom w:val="none" w:sz="0" w:space="0" w:color="auto"/>
                                                            <w:right w:val="none" w:sz="0" w:space="0" w:color="auto"/>
                                                          </w:divBdr>
                                                          <w:divsChild>
                                                            <w:div w:id="152452636">
                                                              <w:marLeft w:val="0"/>
                                                              <w:marRight w:val="0"/>
                                                              <w:marTop w:val="0"/>
                                                              <w:marBottom w:val="0"/>
                                                              <w:divBdr>
                                                                <w:top w:val="none" w:sz="0" w:space="0" w:color="auto"/>
                                                                <w:left w:val="none" w:sz="0" w:space="0" w:color="auto"/>
                                                                <w:bottom w:val="none" w:sz="0" w:space="0" w:color="auto"/>
                                                                <w:right w:val="none" w:sz="0" w:space="0" w:color="auto"/>
                                                              </w:divBdr>
                                                              <w:divsChild>
                                                                <w:div w:id="482158778">
                                                                  <w:marLeft w:val="0"/>
                                                                  <w:marRight w:val="0"/>
                                                                  <w:marTop w:val="0"/>
                                                                  <w:marBottom w:val="0"/>
                                                                  <w:divBdr>
                                                                    <w:top w:val="none" w:sz="0" w:space="0" w:color="auto"/>
                                                                    <w:left w:val="none" w:sz="0" w:space="0" w:color="auto"/>
                                                                    <w:bottom w:val="none" w:sz="0" w:space="0" w:color="auto"/>
                                                                    <w:right w:val="none" w:sz="0" w:space="0" w:color="auto"/>
                                                                  </w:divBdr>
                                                                  <w:divsChild>
                                                                    <w:div w:id="206337057">
                                                                      <w:marLeft w:val="0"/>
                                                                      <w:marRight w:val="0"/>
                                                                      <w:marTop w:val="0"/>
                                                                      <w:marBottom w:val="0"/>
                                                                      <w:divBdr>
                                                                        <w:top w:val="none" w:sz="0" w:space="0" w:color="auto"/>
                                                                        <w:left w:val="none" w:sz="0" w:space="0" w:color="auto"/>
                                                                        <w:bottom w:val="none" w:sz="0" w:space="0" w:color="auto"/>
                                                                        <w:right w:val="none" w:sz="0" w:space="0" w:color="auto"/>
                                                                      </w:divBdr>
                                                                    </w:div>
                                                                    <w:div w:id="452403090">
                                                                      <w:marLeft w:val="0"/>
                                                                      <w:marRight w:val="0"/>
                                                                      <w:marTop w:val="0"/>
                                                                      <w:marBottom w:val="0"/>
                                                                      <w:divBdr>
                                                                        <w:top w:val="none" w:sz="0" w:space="0" w:color="auto"/>
                                                                        <w:left w:val="none" w:sz="0" w:space="0" w:color="auto"/>
                                                                        <w:bottom w:val="none" w:sz="0" w:space="0" w:color="auto"/>
                                                                        <w:right w:val="none" w:sz="0" w:space="0" w:color="auto"/>
                                                                      </w:divBdr>
                                                                    </w:div>
                                                                    <w:div w:id="924070466">
                                                                      <w:marLeft w:val="0"/>
                                                                      <w:marRight w:val="0"/>
                                                                      <w:marTop w:val="0"/>
                                                                      <w:marBottom w:val="0"/>
                                                                      <w:divBdr>
                                                                        <w:top w:val="none" w:sz="0" w:space="0" w:color="auto"/>
                                                                        <w:left w:val="none" w:sz="0" w:space="0" w:color="auto"/>
                                                                        <w:bottom w:val="none" w:sz="0" w:space="0" w:color="auto"/>
                                                                        <w:right w:val="none" w:sz="0" w:space="0" w:color="auto"/>
                                                                      </w:divBdr>
                                                                    </w:div>
                                                                    <w:div w:id="925112982">
                                                                      <w:marLeft w:val="0"/>
                                                                      <w:marRight w:val="0"/>
                                                                      <w:marTop w:val="0"/>
                                                                      <w:marBottom w:val="0"/>
                                                                      <w:divBdr>
                                                                        <w:top w:val="none" w:sz="0" w:space="0" w:color="auto"/>
                                                                        <w:left w:val="none" w:sz="0" w:space="0" w:color="auto"/>
                                                                        <w:bottom w:val="none" w:sz="0" w:space="0" w:color="auto"/>
                                                                        <w:right w:val="none" w:sz="0" w:space="0" w:color="auto"/>
                                                                      </w:divBdr>
                                                                    </w:div>
                                                                    <w:div w:id="1026247637">
                                                                      <w:marLeft w:val="0"/>
                                                                      <w:marRight w:val="0"/>
                                                                      <w:marTop w:val="0"/>
                                                                      <w:marBottom w:val="0"/>
                                                                      <w:divBdr>
                                                                        <w:top w:val="none" w:sz="0" w:space="0" w:color="auto"/>
                                                                        <w:left w:val="none" w:sz="0" w:space="0" w:color="auto"/>
                                                                        <w:bottom w:val="none" w:sz="0" w:space="0" w:color="auto"/>
                                                                        <w:right w:val="none" w:sz="0" w:space="0" w:color="auto"/>
                                                                      </w:divBdr>
                                                                    </w:div>
                                                                    <w:div w:id="1086807799">
                                                                      <w:marLeft w:val="0"/>
                                                                      <w:marRight w:val="0"/>
                                                                      <w:marTop w:val="0"/>
                                                                      <w:marBottom w:val="0"/>
                                                                      <w:divBdr>
                                                                        <w:top w:val="none" w:sz="0" w:space="0" w:color="auto"/>
                                                                        <w:left w:val="none" w:sz="0" w:space="0" w:color="auto"/>
                                                                        <w:bottom w:val="none" w:sz="0" w:space="0" w:color="auto"/>
                                                                        <w:right w:val="none" w:sz="0" w:space="0" w:color="auto"/>
                                                                      </w:divBdr>
                                                                    </w:div>
                                                                    <w:div w:id="1181160742">
                                                                      <w:marLeft w:val="0"/>
                                                                      <w:marRight w:val="0"/>
                                                                      <w:marTop w:val="0"/>
                                                                      <w:marBottom w:val="0"/>
                                                                      <w:divBdr>
                                                                        <w:top w:val="none" w:sz="0" w:space="0" w:color="auto"/>
                                                                        <w:left w:val="none" w:sz="0" w:space="0" w:color="auto"/>
                                                                        <w:bottom w:val="none" w:sz="0" w:space="0" w:color="auto"/>
                                                                        <w:right w:val="none" w:sz="0" w:space="0" w:color="auto"/>
                                                                      </w:divBdr>
                                                                    </w:div>
                                                                    <w:div w:id="1315063431">
                                                                      <w:marLeft w:val="0"/>
                                                                      <w:marRight w:val="0"/>
                                                                      <w:marTop w:val="0"/>
                                                                      <w:marBottom w:val="0"/>
                                                                      <w:divBdr>
                                                                        <w:top w:val="none" w:sz="0" w:space="0" w:color="auto"/>
                                                                        <w:left w:val="none" w:sz="0" w:space="0" w:color="auto"/>
                                                                        <w:bottom w:val="none" w:sz="0" w:space="0" w:color="auto"/>
                                                                        <w:right w:val="none" w:sz="0" w:space="0" w:color="auto"/>
                                                                      </w:divBdr>
                                                                    </w:div>
                                                                    <w:div w:id="1574706478">
                                                                      <w:marLeft w:val="0"/>
                                                                      <w:marRight w:val="0"/>
                                                                      <w:marTop w:val="0"/>
                                                                      <w:marBottom w:val="0"/>
                                                                      <w:divBdr>
                                                                        <w:top w:val="none" w:sz="0" w:space="0" w:color="auto"/>
                                                                        <w:left w:val="none" w:sz="0" w:space="0" w:color="auto"/>
                                                                        <w:bottom w:val="none" w:sz="0" w:space="0" w:color="auto"/>
                                                                        <w:right w:val="none" w:sz="0" w:space="0" w:color="auto"/>
                                                                      </w:divBdr>
                                                                    </w:div>
                                                                    <w:div w:id="1794590355">
                                                                      <w:marLeft w:val="0"/>
                                                                      <w:marRight w:val="0"/>
                                                                      <w:marTop w:val="0"/>
                                                                      <w:marBottom w:val="0"/>
                                                                      <w:divBdr>
                                                                        <w:top w:val="none" w:sz="0" w:space="0" w:color="auto"/>
                                                                        <w:left w:val="none" w:sz="0" w:space="0" w:color="auto"/>
                                                                        <w:bottom w:val="none" w:sz="0" w:space="0" w:color="auto"/>
                                                                        <w:right w:val="none" w:sz="0" w:space="0" w:color="auto"/>
                                                                      </w:divBdr>
                                                                    </w:div>
                                                                    <w:div w:id="201530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322148">
                                                      <w:marLeft w:val="0"/>
                                                      <w:marRight w:val="0"/>
                                                      <w:marTop w:val="0"/>
                                                      <w:marBottom w:val="150"/>
                                                      <w:divBdr>
                                                        <w:top w:val="none" w:sz="0" w:space="0" w:color="auto"/>
                                                        <w:left w:val="none" w:sz="0" w:space="0" w:color="auto"/>
                                                        <w:bottom w:val="none" w:sz="0" w:space="0" w:color="auto"/>
                                                        <w:right w:val="none" w:sz="0" w:space="0" w:color="auto"/>
                                                      </w:divBdr>
                                                      <w:divsChild>
                                                        <w:div w:id="610090837">
                                                          <w:marLeft w:val="0"/>
                                                          <w:marRight w:val="0"/>
                                                          <w:marTop w:val="0"/>
                                                          <w:marBottom w:val="0"/>
                                                          <w:divBdr>
                                                            <w:top w:val="none" w:sz="0" w:space="0" w:color="auto"/>
                                                            <w:left w:val="none" w:sz="0" w:space="0" w:color="auto"/>
                                                            <w:bottom w:val="none" w:sz="0" w:space="0" w:color="auto"/>
                                                            <w:right w:val="none" w:sz="0" w:space="0" w:color="auto"/>
                                                          </w:divBdr>
                                                          <w:divsChild>
                                                            <w:div w:id="790440283">
                                                              <w:marLeft w:val="0"/>
                                                              <w:marRight w:val="0"/>
                                                              <w:marTop w:val="0"/>
                                                              <w:marBottom w:val="0"/>
                                                              <w:divBdr>
                                                                <w:top w:val="none" w:sz="0" w:space="0" w:color="auto"/>
                                                                <w:left w:val="none" w:sz="0" w:space="0" w:color="auto"/>
                                                                <w:bottom w:val="none" w:sz="0" w:space="0" w:color="auto"/>
                                                                <w:right w:val="none" w:sz="0" w:space="0" w:color="auto"/>
                                                              </w:divBdr>
                                                              <w:divsChild>
                                                                <w:div w:id="1573276301">
                                                                  <w:marLeft w:val="0"/>
                                                                  <w:marRight w:val="0"/>
                                                                  <w:marTop w:val="0"/>
                                                                  <w:marBottom w:val="0"/>
                                                                  <w:divBdr>
                                                                    <w:top w:val="none" w:sz="0" w:space="0" w:color="auto"/>
                                                                    <w:left w:val="none" w:sz="0" w:space="0" w:color="auto"/>
                                                                    <w:bottom w:val="none" w:sz="0" w:space="0" w:color="auto"/>
                                                                    <w:right w:val="none" w:sz="0" w:space="0" w:color="auto"/>
                                                                  </w:divBdr>
                                                                  <w:divsChild>
                                                                    <w:div w:id="164133096">
                                                                      <w:marLeft w:val="0"/>
                                                                      <w:marRight w:val="0"/>
                                                                      <w:marTop w:val="0"/>
                                                                      <w:marBottom w:val="0"/>
                                                                      <w:divBdr>
                                                                        <w:top w:val="none" w:sz="0" w:space="0" w:color="auto"/>
                                                                        <w:left w:val="none" w:sz="0" w:space="0" w:color="auto"/>
                                                                        <w:bottom w:val="none" w:sz="0" w:space="0" w:color="auto"/>
                                                                        <w:right w:val="none" w:sz="0" w:space="0" w:color="auto"/>
                                                                      </w:divBdr>
                                                                    </w:div>
                                                                    <w:div w:id="206841901">
                                                                      <w:marLeft w:val="0"/>
                                                                      <w:marRight w:val="0"/>
                                                                      <w:marTop w:val="0"/>
                                                                      <w:marBottom w:val="0"/>
                                                                      <w:divBdr>
                                                                        <w:top w:val="none" w:sz="0" w:space="0" w:color="auto"/>
                                                                        <w:left w:val="none" w:sz="0" w:space="0" w:color="auto"/>
                                                                        <w:bottom w:val="none" w:sz="0" w:space="0" w:color="auto"/>
                                                                        <w:right w:val="none" w:sz="0" w:space="0" w:color="auto"/>
                                                                      </w:divBdr>
                                                                    </w:div>
                                                                    <w:div w:id="457846250">
                                                                      <w:marLeft w:val="0"/>
                                                                      <w:marRight w:val="0"/>
                                                                      <w:marTop w:val="0"/>
                                                                      <w:marBottom w:val="0"/>
                                                                      <w:divBdr>
                                                                        <w:top w:val="none" w:sz="0" w:space="0" w:color="auto"/>
                                                                        <w:left w:val="none" w:sz="0" w:space="0" w:color="auto"/>
                                                                        <w:bottom w:val="none" w:sz="0" w:space="0" w:color="auto"/>
                                                                        <w:right w:val="none" w:sz="0" w:space="0" w:color="auto"/>
                                                                      </w:divBdr>
                                                                    </w:div>
                                                                    <w:div w:id="606814330">
                                                                      <w:marLeft w:val="0"/>
                                                                      <w:marRight w:val="0"/>
                                                                      <w:marTop w:val="0"/>
                                                                      <w:marBottom w:val="0"/>
                                                                      <w:divBdr>
                                                                        <w:top w:val="none" w:sz="0" w:space="0" w:color="auto"/>
                                                                        <w:left w:val="none" w:sz="0" w:space="0" w:color="auto"/>
                                                                        <w:bottom w:val="none" w:sz="0" w:space="0" w:color="auto"/>
                                                                        <w:right w:val="none" w:sz="0" w:space="0" w:color="auto"/>
                                                                      </w:divBdr>
                                                                    </w:div>
                                                                    <w:div w:id="956451234">
                                                                      <w:marLeft w:val="0"/>
                                                                      <w:marRight w:val="0"/>
                                                                      <w:marTop w:val="0"/>
                                                                      <w:marBottom w:val="0"/>
                                                                      <w:divBdr>
                                                                        <w:top w:val="none" w:sz="0" w:space="0" w:color="auto"/>
                                                                        <w:left w:val="none" w:sz="0" w:space="0" w:color="auto"/>
                                                                        <w:bottom w:val="none" w:sz="0" w:space="0" w:color="auto"/>
                                                                        <w:right w:val="none" w:sz="0" w:space="0" w:color="auto"/>
                                                                      </w:divBdr>
                                                                    </w:div>
                                                                    <w:div w:id="967319321">
                                                                      <w:marLeft w:val="0"/>
                                                                      <w:marRight w:val="0"/>
                                                                      <w:marTop w:val="0"/>
                                                                      <w:marBottom w:val="0"/>
                                                                      <w:divBdr>
                                                                        <w:top w:val="none" w:sz="0" w:space="0" w:color="auto"/>
                                                                        <w:left w:val="none" w:sz="0" w:space="0" w:color="auto"/>
                                                                        <w:bottom w:val="none" w:sz="0" w:space="0" w:color="auto"/>
                                                                        <w:right w:val="none" w:sz="0" w:space="0" w:color="auto"/>
                                                                      </w:divBdr>
                                                                    </w:div>
                                                                    <w:div w:id="1148322992">
                                                                      <w:marLeft w:val="0"/>
                                                                      <w:marRight w:val="0"/>
                                                                      <w:marTop w:val="0"/>
                                                                      <w:marBottom w:val="0"/>
                                                                      <w:divBdr>
                                                                        <w:top w:val="none" w:sz="0" w:space="0" w:color="auto"/>
                                                                        <w:left w:val="none" w:sz="0" w:space="0" w:color="auto"/>
                                                                        <w:bottom w:val="none" w:sz="0" w:space="0" w:color="auto"/>
                                                                        <w:right w:val="none" w:sz="0" w:space="0" w:color="auto"/>
                                                                      </w:divBdr>
                                                                    </w:div>
                                                                    <w:div w:id="1813524255">
                                                                      <w:marLeft w:val="0"/>
                                                                      <w:marRight w:val="0"/>
                                                                      <w:marTop w:val="0"/>
                                                                      <w:marBottom w:val="0"/>
                                                                      <w:divBdr>
                                                                        <w:top w:val="none" w:sz="0" w:space="0" w:color="auto"/>
                                                                        <w:left w:val="none" w:sz="0" w:space="0" w:color="auto"/>
                                                                        <w:bottom w:val="none" w:sz="0" w:space="0" w:color="auto"/>
                                                                        <w:right w:val="none" w:sz="0" w:space="0" w:color="auto"/>
                                                                      </w:divBdr>
                                                                    </w:div>
                                                                    <w:div w:id="1914731512">
                                                                      <w:marLeft w:val="0"/>
                                                                      <w:marRight w:val="0"/>
                                                                      <w:marTop w:val="0"/>
                                                                      <w:marBottom w:val="0"/>
                                                                      <w:divBdr>
                                                                        <w:top w:val="none" w:sz="0" w:space="0" w:color="auto"/>
                                                                        <w:left w:val="none" w:sz="0" w:space="0" w:color="auto"/>
                                                                        <w:bottom w:val="none" w:sz="0" w:space="0" w:color="auto"/>
                                                                        <w:right w:val="none" w:sz="0" w:space="0" w:color="auto"/>
                                                                      </w:divBdr>
                                                                    </w:div>
                                                                    <w:div w:id="1941719562">
                                                                      <w:marLeft w:val="0"/>
                                                                      <w:marRight w:val="0"/>
                                                                      <w:marTop w:val="0"/>
                                                                      <w:marBottom w:val="0"/>
                                                                      <w:divBdr>
                                                                        <w:top w:val="none" w:sz="0" w:space="0" w:color="auto"/>
                                                                        <w:left w:val="none" w:sz="0" w:space="0" w:color="auto"/>
                                                                        <w:bottom w:val="none" w:sz="0" w:space="0" w:color="auto"/>
                                                                        <w:right w:val="none" w:sz="0" w:space="0" w:color="auto"/>
                                                                      </w:divBdr>
                                                                    </w:div>
                                                                    <w:div w:id="209971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781711">
                                                      <w:marLeft w:val="0"/>
                                                      <w:marRight w:val="0"/>
                                                      <w:marTop w:val="0"/>
                                                      <w:marBottom w:val="150"/>
                                                      <w:divBdr>
                                                        <w:top w:val="none" w:sz="0" w:space="0" w:color="auto"/>
                                                        <w:left w:val="none" w:sz="0" w:space="0" w:color="auto"/>
                                                        <w:bottom w:val="none" w:sz="0" w:space="0" w:color="auto"/>
                                                        <w:right w:val="none" w:sz="0" w:space="0" w:color="auto"/>
                                                      </w:divBdr>
                                                      <w:divsChild>
                                                        <w:div w:id="933980736">
                                                          <w:marLeft w:val="0"/>
                                                          <w:marRight w:val="0"/>
                                                          <w:marTop w:val="0"/>
                                                          <w:marBottom w:val="0"/>
                                                          <w:divBdr>
                                                            <w:top w:val="none" w:sz="0" w:space="0" w:color="auto"/>
                                                            <w:left w:val="none" w:sz="0" w:space="0" w:color="auto"/>
                                                            <w:bottom w:val="none" w:sz="0" w:space="0" w:color="auto"/>
                                                            <w:right w:val="none" w:sz="0" w:space="0" w:color="auto"/>
                                                          </w:divBdr>
                                                          <w:divsChild>
                                                            <w:div w:id="726270123">
                                                              <w:marLeft w:val="0"/>
                                                              <w:marRight w:val="0"/>
                                                              <w:marTop w:val="0"/>
                                                              <w:marBottom w:val="0"/>
                                                              <w:divBdr>
                                                                <w:top w:val="none" w:sz="0" w:space="0" w:color="auto"/>
                                                                <w:left w:val="none" w:sz="0" w:space="0" w:color="auto"/>
                                                                <w:bottom w:val="none" w:sz="0" w:space="0" w:color="auto"/>
                                                                <w:right w:val="none" w:sz="0" w:space="0" w:color="auto"/>
                                                              </w:divBdr>
                                                              <w:divsChild>
                                                                <w:div w:id="1422066749">
                                                                  <w:marLeft w:val="0"/>
                                                                  <w:marRight w:val="0"/>
                                                                  <w:marTop w:val="0"/>
                                                                  <w:marBottom w:val="0"/>
                                                                  <w:divBdr>
                                                                    <w:top w:val="none" w:sz="0" w:space="0" w:color="auto"/>
                                                                    <w:left w:val="none" w:sz="0" w:space="0" w:color="auto"/>
                                                                    <w:bottom w:val="none" w:sz="0" w:space="0" w:color="auto"/>
                                                                    <w:right w:val="none" w:sz="0" w:space="0" w:color="auto"/>
                                                                  </w:divBdr>
                                                                  <w:divsChild>
                                                                    <w:div w:id="3821633">
                                                                      <w:marLeft w:val="0"/>
                                                                      <w:marRight w:val="0"/>
                                                                      <w:marTop w:val="0"/>
                                                                      <w:marBottom w:val="0"/>
                                                                      <w:divBdr>
                                                                        <w:top w:val="none" w:sz="0" w:space="0" w:color="auto"/>
                                                                        <w:left w:val="none" w:sz="0" w:space="0" w:color="auto"/>
                                                                        <w:bottom w:val="none" w:sz="0" w:space="0" w:color="auto"/>
                                                                        <w:right w:val="none" w:sz="0" w:space="0" w:color="auto"/>
                                                                      </w:divBdr>
                                                                    </w:div>
                                                                    <w:div w:id="41753277">
                                                                      <w:marLeft w:val="0"/>
                                                                      <w:marRight w:val="0"/>
                                                                      <w:marTop w:val="0"/>
                                                                      <w:marBottom w:val="0"/>
                                                                      <w:divBdr>
                                                                        <w:top w:val="none" w:sz="0" w:space="0" w:color="auto"/>
                                                                        <w:left w:val="none" w:sz="0" w:space="0" w:color="auto"/>
                                                                        <w:bottom w:val="none" w:sz="0" w:space="0" w:color="auto"/>
                                                                        <w:right w:val="none" w:sz="0" w:space="0" w:color="auto"/>
                                                                      </w:divBdr>
                                                                    </w:div>
                                                                    <w:div w:id="87506123">
                                                                      <w:marLeft w:val="0"/>
                                                                      <w:marRight w:val="0"/>
                                                                      <w:marTop w:val="0"/>
                                                                      <w:marBottom w:val="0"/>
                                                                      <w:divBdr>
                                                                        <w:top w:val="none" w:sz="0" w:space="0" w:color="auto"/>
                                                                        <w:left w:val="none" w:sz="0" w:space="0" w:color="auto"/>
                                                                        <w:bottom w:val="none" w:sz="0" w:space="0" w:color="auto"/>
                                                                        <w:right w:val="none" w:sz="0" w:space="0" w:color="auto"/>
                                                                      </w:divBdr>
                                                                    </w:div>
                                                                    <w:div w:id="375549449">
                                                                      <w:marLeft w:val="0"/>
                                                                      <w:marRight w:val="0"/>
                                                                      <w:marTop w:val="0"/>
                                                                      <w:marBottom w:val="0"/>
                                                                      <w:divBdr>
                                                                        <w:top w:val="none" w:sz="0" w:space="0" w:color="auto"/>
                                                                        <w:left w:val="none" w:sz="0" w:space="0" w:color="auto"/>
                                                                        <w:bottom w:val="none" w:sz="0" w:space="0" w:color="auto"/>
                                                                        <w:right w:val="none" w:sz="0" w:space="0" w:color="auto"/>
                                                                      </w:divBdr>
                                                                    </w:div>
                                                                    <w:div w:id="662588337">
                                                                      <w:marLeft w:val="0"/>
                                                                      <w:marRight w:val="0"/>
                                                                      <w:marTop w:val="0"/>
                                                                      <w:marBottom w:val="0"/>
                                                                      <w:divBdr>
                                                                        <w:top w:val="none" w:sz="0" w:space="0" w:color="auto"/>
                                                                        <w:left w:val="none" w:sz="0" w:space="0" w:color="auto"/>
                                                                        <w:bottom w:val="none" w:sz="0" w:space="0" w:color="auto"/>
                                                                        <w:right w:val="none" w:sz="0" w:space="0" w:color="auto"/>
                                                                      </w:divBdr>
                                                                    </w:div>
                                                                    <w:div w:id="789279453">
                                                                      <w:marLeft w:val="0"/>
                                                                      <w:marRight w:val="0"/>
                                                                      <w:marTop w:val="0"/>
                                                                      <w:marBottom w:val="0"/>
                                                                      <w:divBdr>
                                                                        <w:top w:val="none" w:sz="0" w:space="0" w:color="auto"/>
                                                                        <w:left w:val="none" w:sz="0" w:space="0" w:color="auto"/>
                                                                        <w:bottom w:val="none" w:sz="0" w:space="0" w:color="auto"/>
                                                                        <w:right w:val="none" w:sz="0" w:space="0" w:color="auto"/>
                                                                      </w:divBdr>
                                                                    </w:div>
                                                                    <w:div w:id="849414682">
                                                                      <w:marLeft w:val="0"/>
                                                                      <w:marRight w:val="0"/>
                                                                      <w:marTop w:val="0"/>
                                                                      <w:marBottom w:val="0"/>
                                                                      <w:divBdr>
                                                                        <w:top w:val="none" w:sz="0" w:space="0" w:color="auto"/>
                                                                        <w:left w:val="none" w:sz="0" w:space="0" w:color="auto"/>
                                                                        <w:bottom w:val="none" w:sz="0" w:space="0" w:color="auto"/>
                                                                        <w:right w:val="none" w:sz="0" w:space="0" w:color="auto"/>
                                                                      </w:divBdr>
                                                                    </w:div>
                                                                    <w:div w:id="948708317">
                                                                      <w:marLeft w:val="0"/>
                                                                      <w:marRight w:val="0"/>
                                                                      <w:marTop w:val="0"/>
                                                                      <w:marBottom w:val="0"/>
                                                                      <w:divBdr>
                                                                        <w:top w:val="none" w:sz="0" w:space="0" w:color="auto"/>
                                                                        <w:left w:val="none" w:sz="0" w:space="0" w:color="auto"/>
                                                                        <w:bottom w:val="none" w:sz="0" w:space="0" w:color="auto"/>
                                                                        <w:right w:val="none" w:sz="0" w:space="0" w:color="auto"/>
                                                                      </w:divBdr>
                                                                    </w:div>
                                                                    <w:div w:id="972058612">
                                                                      <w:marLeft w:val="0"/>
                                                                      <w:marRight w:val="0"/>
                                                                      <w:marTop w:val="0"/>
                                                                      <w:marBottom w:val="0"/>
                                                                      <w:divBdr>
                                                                        <w:top w:val="none" w:sz="0" w:space="0" w:color="auto"/>
                                                                        <w:left w:val="none" w:sz="0" w:space="0" w:color="auto"/>
                                                                        <w:bottom w:val="none" w:sz="0" w:space="0" w:color="auto"/>
                                                                        <w:right w:val="none" w:sz="0" w:space="0" w:color="auto"/>
                                                                      </w:divBdr>
                                                                    </w:div>
                                                                    <w:div w:id="1005716660">
                                                                      <w:marLeft w:val="0"/>
                                                                      <w:marRight w:val="0"/>
                                                                      <w:marTop w:val="0"/>
                                                                      <w:marBottom w:val="0"/>
                                                                      <w:divBdr>
                                                                        <w:top w:val="none" w:sz="0" w:space="0" w:color="auto"/>
                                                                        <w:left w:val="none" w:sz="0" w:space="0" w:color="auto"/>
                                                                        <w:bottom w:val="none" w:sz="0" w:space="0" w:color="auto"/>
                                                                        <w:right w:val="none" w:sz="0" w:space="0" w:color="auto"/>
                                                                      </w:divBdr>
                                                                    </w:div>
                                                                    <w:div w:id="1017535465">
                                                                      <w:marLeft w:val="0"/>
                                                                      <w:marRight w:val="0"/>
                                                                      <w:marTop w:val="0"/>
                                                                      <w:marBottom w:val="0"/>
                                                                      <w:divBdr>
                                                                        <w:top w:val="none" w:sz="0" w:space="0" w:color="auto"/>
                                                                        <w:left w:val="none" w:sz="0" w:space="0" w:color="auto"/>
                                                                        <w:bottom w:val="none" w:sz="0" w:space="0" w:color="auto"/>
                                                                        <w:right w:val="none" w:sz="0" w:space="0" w:color="auto"/>
                                                                      </w:divBdr>
                                                                    </w:div>
                                                                    <w:div w:id="1054693877">
                                                                      <w:marLeft w:val="0"/>
                                                                      <w:marRight w:val="0"/>
                                                                      <w:marTop w:val="0"/>
                                                                      <w:marBottom w:val="0"/>
                                                                      <w:divBdr>
                                                                        <w:top w:val="none" w:sz="0" w:space="0" w:color="auto"/>
                                                                        <w:left w:val="none" w:sz="0" w:space="0" w:color="auto"/>
                                                                        <w:bottom w:val="none" w:sz="0" w:space="0" w:color="auto"/>
                                                                        <w:right w:val="none" w:sz="0" w:space="0" w:color="auto"/>
                                                                      </w:divBdr>
                                                                    </w:div>
                                                                    <w:div w:id="1273243602">
                                                                      <w:marLeft w:val="0"/>
                                                                      <w:marRight w:val="0"/>
                                                                      <w:marTop w:val="0"/>
                                                                      <w:marBottom w:val="0"/>
                                                                      <w:divBdr>
                                                                        <w:top w:val="none" w:sz="0" w:space="0" w:color="auto"/>
                                                                        <w:left w:val="none" w:sz="0" w:space="0" w:color="auto"/>
                                                                        <w:bottom w:val="none" w:sz="0" w:space="0" w:color="auto"/>
                                                                        <w:right w:val="none" w:sz="0" w:space="0" w:color="auto"/>
                                                                      </w:divBdr>
                                                                    </w:div>
                                                                    <w:div w:id="1279416192">
                                                                      <w:marLeft w:val="0"/>
                                                                      <w:marRight w:val="0"/>
                                                                      <w:marTop w:val="0"/>
                                                                      <w:marBottom w:val="0"/>
                                                                      <w:divBdr>
                                                                        <w:top w:val="none" w:sz="0" w:space="0" w:color="auto"/>
                                                                        <w:left w:val="none" w:sz="0" w:space="0" w:color="auto"/>
                                                                        <w:bottom w:val="none" w:sz="0" w:space="0" w:color="auto"/>
                                                                        <w:right w:val="none" w:sz="0" w:space="0" w:color="auto"/>
                                                                      </w:divBdr>
                                                                    </w:div>
                                                                    <w:div w:id="1519805698">
                                                                      <w:marLeft w:val="0"/>
                                                                      <w:marRight w:val="0"/>
                                                                      <w:marTop w:val="0"/>
                                                                      <w:marBottom w:val="0"/>
                                                                      <w:divBdr>
                                                                        <w:top w:val="none" w:sz="0" w:space="0" w:color="auto"/>
                                                                        <w:left w:val="none" w:sz="0" w:space="0" w:color="auto"/>
                                                                        <w:bottom w:val="none" w:sz="0" w:space="0" w:color="auto"/>
                                                                        <w:right w:val="none" w:sz="0" w:space="0" w:color="auto"/>
                                                                      </w:divBdr>
                                                                    </w:div>
                                                                    <w:div w:id="1660109533">
                                                                      <w:marLeft w:val="0"/>
                                                                      <w:marRight w:val="0"/>
                                                                      <w:marTop w:val="0"/>
                                                                      <w:marBottom w:val="0"/>
                                                                      <w:divBdr>
                                                                        <w:top w:val="none" w:sz="0" w:space="0" w:color="auto"/>
                                                                        <w:left w:val="none" w:sz="0" w:space="0" w:color="auto"/>
                                                                        <w:bottom w:val="none" w:sz="0" w:space="0" w:color="auto"/>
                                                                        <w:right w:val="none" w:sz="0" w:space="0" w:color="auto"/>
                                                                      </w:divBdr>
                                                                    </w:div>
                                                                    <w:div w:id="1787768786">
                                                                      <w:marLeft w:val="0"/>
                                                                      <w:marRight w:val="0"/>
                                                                      <w:marTop w:val="0"/>
                                                                      <w:marBottom w:val="0"/>
                                                                      <w:divBdr>
                                                                        <w:top w:val="none" w:sz="0" w:space="0" w:color="auto"/>
                                                                        <w:left w:val="none" w:sz="0" w:space="0" w:color="auto"/>
                                                                        <w:bottom w:val="none" w:sz="0" w:space="0" w:color="auto"/>
                                                                        <w:right w:val="none" w:sz="0" w:space="0" w:color="auto"/>
                                                                      </w:divBdr>
                                                                    </w:div>
                                                                    <w:div w:id="1816559520">
                                                                      <w:marLeft w:val="0"/>
                                                                      <w:marRight w:val="0"/>
                                                                      <w:marTop w:val="0"/>
                                                                      <w:marBottom w:val="0"/>
                                                                      <w:divBdr>
                                                                        <w:top w:val="none" w:sz="0" w:space="0" w:color="auto"/>
                                                                        <w:left w:val="none" w:sz="0" w:space="0" w:color="auto"/>
                                                                        <w:bottom w:val="none" w:sz="0" w:space="0" w:color="auto"/>
                                                                        <w:right w:val="none" w:sz="0" w:space="0" w:color="auto"/>
                                                                      </w:divBdr>
                                                                    </w:div>
                                                                    <w:div w:id="181764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536334">
                                                      <w:marLeft w:val="0"/>
                                                      <w:marRight w:val="0"/>
                                                      <w:marTop w:val="0"/>
                                                      <w:marBottom w:val="150"/>
                                                      <w:divBdr>
                                                        <w:top w:val="none" w:sz="0" w:space="0" w:color="auto"/>
                                                        <w:left w:val="none" w:sz="0" w:space="0" w:color="auto"/>
                                                        <w:bottom w:val="none" w:sz="0" w:space="0" w:color="auto"/>
                                                        <w:right w:val="none" w:sz="0" w:space="0" w:color="auto"/>
                                                      </w:divBdr>
                                                      <w:divsChild>
                                                        <w:div w:id="695229953">
                                                          <w:marLeft w:val="0"/>
                                                          <w:marRight w:val="0"/>
                                                          <w:marTop w:val="0"/>
                                                          <w:marBottom w:val="0"/>
                                                          <w:divBdr>
                                                            <w:top w:val="none" w:sz="0" w:space="0" w:color="auto"/>
                                                            <w:left w:val="none" w:sz="0" w:space="0" w:color="auto"/>
                                                            <w:bottom w:val="none" w:sz="0" w:space="0" w:color="auto"/>
                                                            <w:right w:val="none" w:sz="0" w:space="0" w:color="auto"/>
                                                          </w:divBdr>
                                                          <w:divsChild>
                                                            <w:div w:id="1792043820">
                                                              <w:marLeft w:val="0"/>
                                                              <w:marRight w:val="0"/>
                                                              <w:marTop w:val="0"/>
                                                              <w:marBottom w:val="0"/>
                                                              <w:divBdr>
                                                                <w:top w:val="none" w:sz="0" w:space="0" w:color="auto"/>
                                                                <w:left w:val="none" w:sz="0" w:space="0" w:color="auto"/>
                                                                <w:bottom w:val="none" w:sz="0" w:space="0" w:color="auto"/>
                                                                <w:right w:val="none" w:sz="0" w:space="0" w:color="auto"/>
                                                              </w:divBdr>
                                                              <w:divsChild>
                                                                <w:div w:id="905064571">
                                                                  <w:marLeft w:val="0"/>
                                                                  <w:marRight w:val="0"/>
                                                                  <w:marTop w:val="0"/>
                                                                  <w:marBottom w:val="0"/>
                                                                  <w:divBdr>
                                                                    <w:top w:val="none" w:sz="0" w:space="0" w:color="auto"/>
                                                                    <w:left w:val="none" w:sz="0" w:space="0" w:color="auto"/>
                                                                    <w:bottom w:val="none" w:sz="0" w:space="0" w:color="auto"/>
                                                                    <w:right w:val="none" w:sz="0" w:space="0" w:color="auto"/>
                                                                  </w:divBdr>
                                                                  <w:divsChild>
                                                                    <w:div w:id="116800951">
                                                                      <w:marLeft w:val="0"/>
                                                                      <w:marRight w:val="0"/>
                                                                      <w:marTop w:val="0"/>
                                                                      <w:marBottom w:val="0"/>
                                                                      <w:divBdr>
                                                                        <w:top w:val="none" w:sz="0" w:space="0" w:color="auto"/>
                                                                        <w:left w:val="none" w:sz="0" w:space="0" w:color="auto"/>
                                                                        <w:bottom w:val="none" w:sz="0" w:space="0" w:color="auto"/>
                                                                        <w:right w:val="none" w:sz="0" w:space="0" w:color="auto"/>
                                                                      </w:divBdr>
                                                                    </w:div>
                                                                    <w:div w:id="198317591">
                                                                      <w:marLeft w:val="0"/>
                                                                      <w:marRight w:val="0"/>
                                                                      <w:marTop w:val="0"/>
                                                                      <w:marBottom w:val="0"/>
                                                                      <w:divBdr>
                                                                        <w:top w:val="none" w:sz="0" w:space="0" w:color="auto"/>
                                                                        <w:left w:val="none" w:sz="0" w:space="0" w:color="auto"/>
                                                                        <w:bottom w:val="none" w:sz="0" w:space="0" w:color="auto"/>
                                                                        <w:right w:val="none" w:sz="0" w:space="0" w:color="auto"/>
                                                                      </w:divBdr>
                                                                    </w:div>
                                                                    <w:div w:id="370763173">
                                                                      <w:marLeft w:val="0"/>
                                                                      <w:marRight w:val="0"/>
                                                                      <w:marTop w:val="0"/>
                                                                      <w:marBottom w:val="0"/>
                                                                      <w:divBdr>
                                                                        <w:top w:val="none" w:sz="0" w:space="0" w:color="auto"/>
                                                                        <w:left w:val="none" w:sz="0" w:space="0" w:color="auto"/>
                                                                        <w:bottom w:val="none" w:sz="0" w:space="0" w:color="auto"/>
                                                                        <w:right w:val="none" w:sz="0" w:space="0" w:color="auto"/>
                                                                      </w:divBdr>
                                                                    </w:div>
                                                                    <w:div w:id="412505487">
                                                                      <w:marLeft w:val="0"/>
                                                                      <w:marRight w:val="0"/>
                                                                      <w:marTop w:val="0"/>
                                                                      <w:marBottom w:val="0"/>
                                                                      <w:divBdr>
                                                                        <w:top w:val="none" w:sz="0" w:space="0" w:color="auto"/>
                                                                        <w:left w:val="none" w:sz="0" w:space="0" w:color="auto"/>
                                                                        <w:bottom w:val="none" w:sz="0" w:space="0" w:color="auto"/>
                                                                        <w:right w:val="none" w:sz="0" w:space="0" w:color="auto"/>
                                                                      </w:divBdr>
                                                                    </w:div>
                                                                    <w:div w:id="481238429">
                                                                      <w:marLeft w:val="0"/>
                                                                      <w:marRight w:val="0"/>
                                                                      <w:marTop w:val="0"/>
                                                                      <w:marBottom w:val="0"/>
                                                                      <w:divBdr>
                                                                        <w:top w:val="none" w:sz="0" w:space="0" w:color="auto"/>
                                                                        <w:left w:val="none" w:sz="0" w:space="0" w:color="auto"/>
                                                                        <w:bottom w:val="none" w:sz="0" w:space="0" w:color="auto"/>
                                                                        <w:right w:val="none" w:sz="0" w:space="0" w:color="auto"/>
                                                                      </w:divBdr>
                                                                    </w:div>
                                                                    <w:div w:id="585841212">
                                                                      <w:marLeft w:val="0"/>
                                                                      <w:marRight w:val="0"/>
                                                                      <w:marTop w:val="0"/>
                                                                      <w:marBottom w:val="0"/>
                                                                      <w:divBdr>
                                                                        <w:top w:val="none" w:sz="0" w:space="0" w:color="auto"/>
                                                                        <w:left w:val="none" w:sz="0" w:space="0" w:color="auto"/>
                                                                        <w:bottom w:val="none" w:sz="0" w:space="0" w:color="auto"/>
                                                                        <w:right w:val="none" w:sz="0" w:space="0" w:color="auto"/>
                                                                      </w:divBdr>
                                                                    </w:div>
                                                                    <w:div w:id="892932003">
                                                                      <w:marLeft w:val="0"/>
                                                                      <w:marRight w:val="0"/>
                                                                      <w:marTop w:val="0"/>
                                                                      <w:marBottom w:val="0"/>
                                                                      <w:divBdr>
                                                                        <w:top w:val="none" w:sz="0" w:space="0" w:color="auto"/>
                                                                        <w:left w:val="none" w:sz="0" w:space="0" w:color="auto"/>
                                                                        <w:bottom w:val="none" w:sz="0" w:space="0" w:color="auto"/>
                                                                        <w:right w:val="none" w:sz="0" w:space="0" w:color="auto"/>
                                                                      </w:divBdr>
                                                                    </w:div>
                                                                    <w:div w:id="1182933016">
                                                                      <w:marLeft w:val="0"/>
                                                                      <w:marRight w:val="0"/>
                                                                      <w:marTop w:val="0"/>
                                                                      <w:marBottom w:val="0"/>
                                                                      <w:divBdr>
                                                                        <w:top w:val="none" w:sz="0" w:space="0" w:color="auto"/>
                                                                        <w:left w:val="none" w:sz="0" w:space="0" w:color="auto"/>
                                                                        <w:bottom w:val="none" w:sz="0" w:space="0" w:color="auto"/>
                                                                        <w:right w:val="none" w:sz="0" w:space="0" w:color="auto"/>
                                                                      </w:divBdr>
                                                                    </w:div>
                                                                    <w:div w:id="1211455633">
                                                                      <w:marLeft w:val="0"/>
                                                                      <w:marRight w:val="0"/>
                                                                      <w:marTop w:val="0"/>
                                                                      <w:marBottom w:val="0"/>
                                                                      <w:divBdr>
                                                                        <w:top w:val="none" w:sz="0" w:space="0" w:color="auto"/>
                                                                        <w:left w:val="none" w:sz="0" w:space="0" w:color="auto"/>
                                                                        <w:bottom w:val="none" w:sz="0" w:space="0" w:color="auto"/>
                                                                        <w:right w:val="none" w:sz="0" w:space="0" w:color="auto"/>
                                                                      </w:divBdr>
                                                                    </w:div>
                                                                    <w:div w:id="1739981321">
                                                                      <w:marLeft w:val="0"/>
                                                                      <w:marRight w:val="0"/>
                                                                      <w:marTop w:val="0"/>
                                                                      <w:marBottom w:val="0"/>
                                                                      <w:divBdr>
                                                                        <w:top w:val="none" w:sz="0" w:space="0" w:color="auto"/>
                                                                        <w:left w:val="none" w:sz="0" w:space="0" w:color="auto"/>
                                                                        <w:bottom w:val="none" w:sz="0" w:space="0" w:color="auto"/>
                                                                        <w:right w:val="none" w:sz="0" w:space="0" w:color="auto"/>
                                                                      </w:divBdr>
                                                                    </w:div>
                                                                    <w:div w:id="1820875334">
                                                                      <w:marLeft w:val="0"/>
                                                                      <w:marRight w:val="0"/>
                                                                      <w:marTop w:val="0"/>
                                                                      <w:marBottom w:val="0"/>
                                                                      <w:divBdr>
                                                                        <w:top w:val="none" w:sz="0" w:space="0" w:color="auto"/>
                                                                        <w:left w:val="none" w:sz="0" w:space="0" w:color="auto"/>
                                                                        <w:bottom w:val="none" w:sz="0" w:space="0" w:color="auto"/>
                                                                        <w:right w:val="none" w:sz="0" w:space="0" w:color="auto"/>
                                                                      </w:divBdr>
                                                                    </w:div>
                                                                    <w:div w:id="205403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4678592">
                  <w:marLeft w:val="0"/>
                  <w:marRight w:val="0"/>
                  <w:marTop w:val="0"/>
                  <w:marBottom w:val="0"/>
                  <w:divBdr>
                    <w:top w:val="none" w:sz="0" w:space="0" w:color="auto"/>
                    <w:left w:val="none" w:sz="0" w:space="0" w:color="auto"/>
                    <w:bottom w:val="none" w:sz="0" w:space="0" w:color="auto"/>
                    <w:right w:val="none" w:sz="0" w:space="0" w:color="auto"/>
                  </w:divBdr>
                  <w:divsChild>
                    <w:div w:id="1493839844">
                      <w:marLeft w:val="0"/>
                      <w:marRight w:val="0"/>
                      <w:marTop w:val="0"/>
                      <w:marBottom w:val="0"/>
                      <w:divBdr>
                        <w:top w:val="none" w:sz="0" w:space="0" w:color="auto"/>
                        <w:left w:val="none" w:sz="0" w:space="0" w:color="auto"/>
                        <w:bottom w:val="none" w:sz="0" w:space="0" w:color="auto"/>
                        <w:right w:val="none" w:sz="0" w:space="0" w:color="auto"/>
                      </w:divBdr>
                      <w:divsChild>
                        <w:div w:id="153497981">
                          <w:marLeft w:val="0"/>
                          <w:marRight w:val="0"/>
                          <w:marTop w:val="0"/>
                          <w:marBottom w:val="0"/>
                          <w:divBdr>
                            <w:top w:val="none" w:sz="0" w:space="0" w:color="auto"/>
                            <w:left w:val="none" w:sz="0" w:space="0" w:color="auto"/>
                            <w:bottom w:val="none" w:sz="0" w:space="0" w:color="auto"/>
                            <w:right w:val="none" w:sz="0" w:space="0" w:color="auto"/>
                          </w:divBdr>
                        </w:div>
                        <w:div w:id="705719870">
                          <w:marLeft w:val="0"/>
                          <w:marRight w:val="0"/>
                          <w:marTop w:val="0"/>
                          <w:marBottom w:val="0"/>
                          <w:divBdr>
                            <w:top w:val="none" w:sz="0" w:space="0" w:color="auto"/>
                            <w:left w:val="none" w:sz="0" w:space="0" w:color="auto"/>
                            <w:bottom w:val="none" w:sz="0" w:space="0" w:color="auto"/>
                            <w:right w:val="none" w:sz="0" w:space="0" w:color="auto"/>
                          </w:divBdr>
                          <w:divsChild>
                            <w:div w:id="709184778">
                              <w:marLeft w:val="-180"/>
                              <w:marRight w:val="-180"/>
                              <w:marTop w:val="0"/>
                              <w:marBottom w:val="0"/>
                              <w:divBdr>
                                <w:top w:val="none" w:sz="0" w:space="0" w:color="auto"/>
                                <w:left w:val="none" w:sz="0" w:space="0" w:color="auto"/>
                                <w:bottom w:val="single" w:sz="6" w:space="8" w:color="D6D6D6"/>
                                <w:right w:val="none" w:sz="0" w:space="0" w:color="auto"/>
                              </w:divBdr>
                              <w:divsChild>
                                <w:div w:id="9575012">
                                  <w:marLeft w:val="0"/>
                                  <w:marRight w:val="0"/>
                                  <w:marTop w:val="0"/>
                                  <w:marBottom w:val="0"/>
                                  <w:divBdr>
                                    <w:top w:val="none" w:sz="0" w:space="0" w:color="auto"/>
                                    <w:left w:val="none" w:sz="0" w:space="0" w:color="auto"/>
                                    <w:bottom w:val="none" w:sz="0" w:space="0" w:color="auto"/>
                                    <w:right w:val="none" w:sz="0" w:space="0" w:color="auto"/>
                                  </w:divBdr>
                                  <w:divsChild>
                                    <w:div w:id="413017870">
                                      <w:marLeft w:val="0"/>
                                      <w:marRight w:val="0"/>
                                      <w:marTop w:val="0"/>
                                      <w:marBottom w:val="0"/>
                                      <w:divBdr>
                                        <w:top w:val="none" w:sz="0" w:space="0" w:color="auto"/>
                                        <w:left w:val="none" w:sz="0" w:space="0" w:color="auto"/>
                                        <w:bottom w:val="none" w:sz="0" w:space="0" w:color="auto"/>
                                        <w:right w:val="none" w:sz="0" w:space="0" w:color="auto"/>
                                      </w:divBdr>
                                    </w:div>
                                    <w:div w:id="1512716275">
                                      <w:marLeft w:val="0"/>
                                      <w:marRight w:val="0"/>
                                      <w:marTop w:val="0"/>
                                      <w:marBottom w:val="0"/>
                                      <w:divBdr>
                                        <w:top w:val="none" w:sz="0" w:space="0" w:color="auto"/>
                                        <w:left w:val="none" w:sz="0" w:space="0" w:color="auto"/>
                                        <w:bottom w:val="none" w:sz="0" w:space="0" w:color="auto"/>
                                        <w:right w:val="none" w:sz="0" w:space="0" w:color="auto"/>
                                      </w:divBdr>
                                    </w:div>
                                  </w:divsChild>
                                </w:div>
                                <w:div w:id="263921931">
                                  <w:marLeft w:val="0"/>
                                  <w:marRight w:val="0"/>
                                  <w:marTop w:val="0"/>
                                  <w:marBottom w:val="0"/>
                                  <w:divBdr>
                                    <w:top w:val="none" w:sz="0" w:space="0" w:color="auto"/>
                                    <w:left w:val="none" w:sz="0" w:space="0" w:color="auto"/>
                                    <w:bottom w:val="none" w:sz="0" w:space="0" w:color="auto"/>
                                    <w:right w:val="none" w:sz="0" w:space="0" w:color="auto"/>
                                  </w:divBdr>
                                </w:div>
                                <w:div w:id="373502207">
                                  <w:marLeft w:val="0"/>
                                  <w:marRight w:val="0"/>
                                  <w:marTop w:val="0"/>
                                  <w:marBottom w:val="0"/>
                                  <w:divBdr>
                                    <w:top w:val="none" w:sz="0" w:space="0" w:color="auto"/>
                                    <w:left w:val="none" w:sz="0" w:space="0" w:color="auto"/>
                                    <w:bottom w:val="none" w:sz="0" w:space="0" w:color="auto"/>
                                    <w:right w:val="none" w:sz="0" w:space="0" w:color="auto"/>
                                  </w:divBdr>
                                  <w:divsChild>
                                    <w:div w:id="2115395981">
                                      <w:marLeft w:val="-225"/>
                                      <w:marRight w:val="0"/>
                                      <w:marTop w:val="0"/>
                                      <w:marBottom w:val="0"/>
                                      <w:divBdr>
                                        <w:top w:val="none" w:sz="0" w:space="0" w:color="auto"/>
                                        <w:left w:val="none" w:sz="0" w:space="0" w:color="auto"/>
                                        <w:bottom w:val="none" w:sz="0" w:space="0" w:color="auto"/>
                                        <w:right w:val="none" w:sz="0" w:space="0" w:color="auto"/>
                                      </w:divBdr>
                                      <w:divsChild>
                                        <w:div w:id="542324646">
                                          <w:marLeft w:val="0"/>
                                          <w:marRight w:val="0"/>
                                          <w:marTop w:val="0"/>
                                          <w:marBottom w:val="0"/>
                                          <w:divBdr>
                                            <w:top w:val="none" w:sz="0" w:space="0" w:color="auto"/>
                                            <w:left w:val="none" w:sz="0" w:space="0" w:color="auto"/>
                                            <w:bottom w:val="none" w:sz="0" w:space="0" w:color="auto"/>
                                            <w:right w:val="none" w:sz="0" w:space="0" w:color="auto"/>
                                          </w:divBdr>
                                          <w:divsChild>
                                            <w:div w:id="205569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481133">
                                  <w:marLeft w:val="0"/>
                                  <w:marRight w:val="0"/>
                                  <w:marTop w:val="0"/>
                                  <w:marBottom w:val="0"/>
                                  <w:divBdr>
                                    <w:top w:val="none" w:sz="0" w:space="0" w:color="auto"/>
                                    <w:left w:val="none" w:sz="0" w:space="0" w:color="auto"/>
                                    <w:bottom w:val="none" w:sz="0" w:space="0" w:color="auto"/>
                                    <w:right w:val="none" w:sz="0" w:space="0" w:color="auto"/>
                                  </w:divBdr>
                                  <w:divsChild>
                                    <w:div w:id="291641250">
                                      <w:marLeft w:val="0"/>
                                      <w:marRight w:val="0"/>
                                      <w:marTop w:val="0"/>
                                      <w:marBottom w:val="0"/>
                                      <w:divBdr>
                                        <w:top w:val="none" w:sz="0" w:space="0" w:color="auto"/>
                                        <w:left w:val="none" w:sz="0" w:space="0" w:color="auto"/>
                                        <w:bottom w:val="none" w:sz="0" w:space="0" w:color="auto"/>
                                        <w:right w:val="none" w:sz="0" w:space="0" w:color="auto"/>
                                      </w:divBdr>
                                    </w:div>
                                  </w:divsChild>
                                </w:div>
                                <w:div w:id="794786798">
                                  <w:marLeft w:val="0"/>
                                  <w:marRight w:val="0"/>
                                  <w:marTop w:val="0"/>
                                  <w:marBottom w:val="0"/>
                                  <w:divBdr>
                                    <w:top w:val="none" w:sz="0" w:space="0" w:color="auto"/>
                                    <w:left w:val="none" w:sz="0" w:space="0" w:color="auto"/>
                                    <w:bottom w:val="none" w:sz="0" w:space="0" w:color="auto"/>
                                    <w:right w:val="none" w:sz="0" w:space="0" w:color="auto"/>
                                  </w:divBdr>
                                  <w:divsChild>
                                    <w:div w:id="748577487">
                                      <w:marLeft w:val="0"/>
                                      <w:marRight w:val="0"/>
                                      <w:marTop w:val="0"/>
                                      <w:marBottom w:val="0"/>
                                      <w:divBdr>
                                        <w:top w:val="none" w:sz="0" w:space="0" w:color="auto"/>
                                        <w:left w:val="none" w:sz="0" w:space="0" w:color="auto"/>
                                        <w:bottom w:val="none" w:sz="0" w:space="0" w:color="auto"/>
                                        <w:right w:val="none" w:sz="0" w:space="0" w:color="auto"/>
                                      </w:divBdr>
                                    </w:div>
                                    <w:div w:id="103894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5975541">
                  <w:marLeft w:val="0"/>
                  <w:marRight w:val="0"/>
                  <w:marTop w:val="0"/>
                  <w:marBottom w:val="0"/>
                  <w:divBdr>
                    <w:top w:val="none" w:sz="0" w:space="0" w:color="auto"/>
                    <w:left w:val="none" w:sz="0" w:space="0" w:color="auto"/>
                    <w:bottom w:val="none" w:sz="0" w:space="0" w:color="auto"/>
                    <w:right w:val="none" w:sz="0" w:space="0" w:color="auto"/>
                  </w:divBdr>
                </w:div>
              </w:divsChild>
            </w:div>
            <w:div w:id="2054380735">
              <w:marLeft w:val="0"/>
              <w:marRight w:val="0"/>
              <w:marTop w:val="210"/>
              <w:marBottom w:val="750"/>
              <w:divBdr>
                <w:top w:val="none" w:sz="0" w:space="0" w:color="auto"/>
                <w:left w:val="none" w:sz="0" w:space="0" w:color="auto"/>
                <w:bottom w:val="none" w:sz="0" w:space="0" w:color="auto"/>
                <w:right w:val="none" w:sz="0" w:space="0" w:color="auto"/>
              </w:divBdr>
            </w:div>
          </w:divsChild>
        </w:div>
        <w:div w:id="1599826134">
          <w:marLeft w:val="0"/>
          <w:marRight w:val="0"/>
          <w:marTop w:val="0"/>
          <w:marBottom w:val="0"/>
          <w:divBdr>
            <w:top w:val="none" w:sz="0" w:space="0" w:color="auto"/>
            <w:left w:val="none" w:sz="0" w:space="0" w:color="auto"/>
            <w:bottom w:val="none" w:sz="0" w:space="0" w:color="auto"/>
            <w:right w:val="none" w:sz="0" w:space="0" w:color="auto"/>
          </w:divBdr>
          <w:divsChild>
            <w:div w:id="714550020">
              <w:marLeft w:val="0"/>
              <w:marRight w:val="0"/>
              <w:marTop w:val="0"/>
              <w:marBottom w:val="525"/>
              <w:divBdr>
                <w:top w:val="single" w:sz="6" w:space="0" w:color="DDDDDD"/>
                <w:left w:val="single" w:sz="6" w:space="0" w:color="DDDDDD"/>
                <w:bottom w:val="single" w:sz="6" w:space="0" w:color="DDDDDD"/>
                <w:right w:val="single" w:sz="6" w:space="0" w:color="DDDDDD"/>
              </w:divBdr>
              <w:divsChild>
                <w:div w:id="1124083098">
                  <w:marLeft w:val="0"/>
                  <w:marRight w:val="0"/>
                  <w:marTop w:val="0"/>
                  <w:marBottom w:val="0"/>
                  <w:divBdr>
                    <w:top w:val="none" w:sz="0" w:space="0" w:color="auto"/>
                    <w:left w:val="none" w:sz="0" w:space="0" w:color="auto"/>
                    <w:bottom w:val="none" w:sz="0" w:space="0" w:color="auto"/>
                    <w:right w:val="none" w:sz="0" w:space="0" w:color="auto"/>
                  </w:divBdr>
                  <w:divsChild>
                    <w:div w:id="1234778975">
                      <w:marLeft w:val="0"/>
                      <w:marRight w:val="0"/>
                      <w:marTop w:val="0"/>
                      <w:marBottom w:val="0"/>
                      <w:divBdr>
                        <w:top w:val="none" w:sz="0" w:space="0" w:color="auto"/>
                        <w:left w:val="none" w:sz="0" w:space="0" w:color="auto"/>
                        <w:bottom w:val="none" w:sz="0" w:space="0" w:color="auto"/>
                        <w:right w:val="none" w:sz="0" w:space="0" w:color="auto"/>
                      </w:divBdr>
                      <w:divsChild>
                        <w:div w:id="1676298103">
                          <w:marLeft w:val="-225"/>
                          <w:marRight w:val="-225"/>
                          <w:marTop w:val="0"/>
                          <w:marBottom w:val="0"/>
                          <w:divBdr>
                            <w:top w:val="none" w:sz="0" w:space="0" w:color="auto"/>
                            <w:left w:val="none" w:sz="0" w:space="0" w:color="auto"/>
                            <w:bottom w:val="none" w:sz="0" w:space="0" w:color="auto"/>
                            <w:right w:val="none" w:sz="0" w:space="0" w:color="auto"/>
                          </w:divBdr>
                          <w:divsChild>
                            <w:div w:id="378289876">
                              <w:marLeft w:val="0"/>
                              <w:marRight w:val="0"/>
                              <w:marTop w:val="0"/>
                              <w:marBottom w:val="0"/>
                              <w:divBdr>
                                <w:top w:val="none" w:sz="0" w:space="0" w:color="auto"/>
                                <w:left w:val="none" w:sz="0" w:space="0" w:color="auto"/>
                                <w:bottom w:val="none" w:sz="0" w:space="0" w:color="auto"/>
                                <w:right w:val="none" w:sz="0" w:space="0" w:color="auto"/>
                              </w:divBdr>
                              <w:divsChild>
                                <w:div w:id="1790472114">
                                  <w:marLeft w:val="0"/>
                                  <w:marRight w:val="0"/>
                                  <w:marTop w:val="0"/>
                                  <w:marBottom w:val="0"/>
                                  <w:divBdr>
                                    <w:top w:val="none" w:sz="0" w:space="0" w:color="auto"/>
                                    <w:left w:val="none" w:sz="0" w:space="0" w:color="auto"/>
                                    <w:bottom w:val="none" w:sz="0" w:space="0" w:color="auto"/>
                                    <w:right w:val="none" w:sz="0" w:space="0" w:color="auto"/>
                                  </w:divBdr>
                                </w:div>
                              </w:divsChild>
                            </w:div>
                            <w:div w:id="1564635717">
                              <w:marLeft w:val="0"/>
                              <w:marRight w:val="0"/>
                              <w:marTop w:val="0"/>
                              <w:marBottom w:val="0"/>
                              <w:divBdr>
                                <w:top w:val="none" w:sz="0" w:space="0" w:color="auto"/>
                                <w:left w:val="none" w:sz="0" w:space="0" w:color="auto"/>
                                <w:bottom w:val="none" w:sz="0" w:space="0" w:color="auto"/>
                                <w:right w:val="none" w:sz="0" w:space="0" w:color="auto"/>
                              </w:divBdr>
                              <w:divsChild>
                                <w:div w:id="417213627">
                                  <w:marLeft w:val="0"/>
                                  <w:marRight w:val="0"/>
                                  <w:marTop w:val="0"/>
                                  <w:marBottom w:val="0"/>
                                  <w:divBdr>
                                    <w:top w:val="none" w:sz="0" w:space="0" w:color="auto"/>
                                    <w:left w:val="none" w:sz="0" w:space="0" w:color="auto"/>
                                    <w:bottom w:val="none" w:sz="0" w:space="0" w:color="auto"/>
                                    <w:right w:val="none" w:sz="0" w:space="0" w:color="auto"/>
                                  </w:divBdr>
                                </w:div>
                                <w:div w:id="1584752399">
                                  <w:marLeft w:val="0"/>
                                  <w:marRight w:val="0"/>
                                  <w:marTop w:val="0"/>
                                  <w:marBottom w:val="0"/>
                                  <w:divBdr>
                                    <w:top w:val="none" w:sz="0" w:space="0" w:color="auto"/>
                                    <w:left w:val="none" w:sz="0" w:space="0" w:color="auto"/>
                                    <w:bottom w:val="none" w:sz="0" w:space="0" w:color="auto"/>
                                    <w:right w:val="none" w:sz="0" w:space="0" w:color="auto"/>
                                  </w:divBdr>
                                  <w:divsChild>
                                    <w:div w:id="1233852860">
                                      <w:marLeft w:val="0"/>
                                      <w:marRight w:val="0"/>
                                      <w:marTop w:val="0"/>
                                      <w:marBottom w:val="0"/>
                                      <w:divBdr>
                                        <w:top w:val="none" w:sz="0" w:space="0" w:color="auto"/>
                                        <w:left w:val="none" w:sz="0" w:space="0" w:color="auto"/>
                                        <w:bottom w:val="none" w:sz="0" w:space="0" w:color="auto"/>
                                        <w:right w:val="none" w:sz="0" w:space="0" w:color="auto"/>
                                      </w:divBdr>
                                    </w:div>
                                    <w:div w:id="1432628076">
                                      <w:marLeft w:val="150"/>
                                      <w:marRight w:val="0"/>
                                      <w:marTop w:val="0"/>
                                      <w:marBottom w:val="0"/>
                                      <w:divBdr>
                                        <w:top w:val="none" w:sz="0" w:space="0" w:color="auto"/>
                                        <w:left w:val="none" w:sz="0" w:space="0" w:color="auto"/>
                                        <w:bottom w:val="none" w:sz="0" w:space="0" w:color="auto"/>
                                        <w:right w:val="none" w:sz="0" w:space="0" w:color="auto"/>
                                      </w:divBdr>
                                      <w:divsChild>
                                        <w:div w:id="164292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1838111">
      <w:bodyDiv w:val="1"/>
      <w:marLeft w:val="0"/>
      <w:marRight w:val="0"/>
      <w:marTop w:val="0"/>
      <w:marBottom w:val="0"/>
      <w:divBdr>
        <w:top w:val="none" w:sz="0" w:space="0" w:color="auto"/>
        <w:left w:val="none" w:sz="0" w:space="0" w:color="auto"/>
        <w:bottom w:val="none" w:sz="0" w:space="0" w:color="auto"/>
        <w:right w:val="none" w:sz="0" w:space="0" w:color="auto"/>
      </w:divBdr>
      <w:divsChild>
        <w:div w:id="1781102328">
          <w:marLeft w:val="0"/>
          <w:marRight w:val="0"/>
          <w:marTop w:val="0"/>
          <w:marBottom w:val="0"/>
          <w:divBdr>
            <w:top w:val="none" w:sz="0" w:space="0" w:color="auto"/>
            <w:left w:val="none" w:sz="0" w:space="0" w:color="auto"/>
            <w:bottom w:val="none" w:sz="0" w:space="0" w:color="auto"/>
            <w:right w:val="none" w:sz="0" w:space="0" w:color="auto"/>
          </w:divBdr>
          <w:divsChild>
            <w:div w:id="1244677718">
              <w:marLeft w:val="0"/>
              <w:marRight w:val="0"/>
              <w:marTop w:val="0"/>
              <w:marBottom w:val="0"/>
              <w:divBdr>
                <w:top w:val="none" w:sz="0" w:space="0" w:color="auto"/>
                <w:left w:val="none" w:sz="0" w:space="0" w:color="auto"/>
                <w:bottom w:val="none" w:sz="0" w:space="0" w:color="auto"/>
                <w:right w:val="none" w:sz="0" w:space="0" w:color="auto"/>
              </w:divBdr>
              <w:divsChild>
                <w:div w:id="1541164766">
                  <w:marLeft w:val="0"/>
                  <w:marRight w:val="0"/>
                  <w:marTop w:val="0"/>
                  <w:marBottom w:val="0"/>
                  <w:divBdr>
                    <w:top w:val="none" w:sz="0" w:space="0" w:color="auto"/>
                    <w:left w:val="none" w:sz="0" w:space="0" w:color="auto"/>
                    <w:bottom w:val="none" w:sz="0" w:space="0" w:color="auto"/>
                    <w:right w:val="none" w:sz="0" w:space="0" w:color="auto"/>
                  </w:divBdr>
                </w:div>
                <w:div w:id="1925189781">
                  <w:marLeft w:val="0"/>
                  <w:marRight w:val="0"/>
                  <w:marTop w:val="0"/>
                  <w:marBottom w:val="0"/>
                  <w:divBdr>
                    <w:top w:val="none" w:sz="0" w:space="0" w:color="auto"/>
                    <w:left w:val="none" w:sz="0" w:space="0" w:color="auto"/>
                    <w:bottom w:val="none" w:sz="0" w:space="0" w:color="auto"/>
                    <w:right w:val="none" w:sz="0" w:space="0" w:color="auto"/>
                  </w:divBdr>
                </w:div>
              </w:divsChild>
            </w:div>
            <w:div w:id="1601404002">
              <w:marLeft w:val="0"/>
              <w:marRight w:val="0"/>
              <w:marTop w:val="0"/>
              <w:marBottom w:val="0"/>
              <w:divBdr>
                <w:top w:val="none" w:sz="0" w:space="0" w:color="auto"/>
                <w:left w:val="none" w:sz="0" w:space="0" w:color="auto"/>
                <w:bottom w:val="none" w:sz="0" w:space="0" w:color="auto"/>
                <w:right w:val="none" w:sz="0" w:space="0" w:color="auto"/>
              </w:divBdr>
              <w:divsChild>
                <w:div w:id="2099329614">
                  <w:marLeft w:val="0"/>
                  <w:marRight w:val="0"/>
                  <w:marTop w:val="0"/>
                  <w:marBottom w:val="0"/>
                  <w:divBdr>
                    <w:top w:val="none" w:sz="0" w:space="0" w:color="auto"/>
                    <w:left w:val="none" w:sz="0" w:space="0" w:color="auto"/>
                    <w:bottom w:val="none" w:sz="0" w:space="0" w:color="auto"/>
                    <w:right w:val="none" w:sz="0" w:space="0" w:color="auto"/>
                  </w:divBdr>
                  <w:divsChild>
                    <w:div w:id="152443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418760">
              <w:marLeft w:val="0"/>
              <w:marRight w:val="0"/>
              <w:marTop w:val="0"/>
              <w:marBottom w:val="0"/>
              <w:divBdr>
                <w:top w:val="none" w:sz="0" w:space="0" w:color="auto"/>
                <w:left w:val="none" w:sz="0" w:space="0" w:color="auto"/>
                <w:bottom w:val="none" w:sz="0" w:space="0" w:color="auto"/>
                <w:right w:val="none" w:sz="0" w:space="0" w:color="auto"/>
              </w:divBdr>
            </w:div>
          </w:divsChild>
        </w:div>
        <w:div w:id="1947496207">
          <w:marLeft w:val="0"/>
          <w:marRight w:val="0"/>
          <w:marTop w:val="0"/>
          <w:marBottom w:val="0"/>
          <w:divBdr>
            <w:top w:val="none" w:sz="0" w:space="0" w:color="auto"/>
            <w:left w:val="none" w:sz="0" w:space="0" w:color="auto"/>
            <w:bottom w:val="none" w:sz="0" w:space="0" w:color="auto"/>
            <w:right w:val="none" w:sz="0" w:space="0" w:color="auto"/>
          </w:divBdr>
          <w:divsChild>
            <w:div w:id="993487887">
              <w:marLeft w:val="0"/>
              <w:marRight w:val="0"/>
              <w:marTop w:val="0"/>
              <w:marBottom w:val="0"/>
              <w:divBdr>
                <w:top w:val="none" w:sz="0" w:space="0" w:color="auto"/>
                <w:left w:val="none" w:sz="0" w:space="0" w:color="auto"/>
                <w:bottom w:val="none" w:sz="0" w:space="0" w:color="auto"/>
                <w:right w:val="none" w:sz="0" w:space="0" w:color="auto"/>
              </w:divBdr>
            </w:div>
            <w:div w:id="1498763292">
              <w:marLeft w:val="0"/>
              <w:marRight w:val="0"/>
              <w:marTop w:val="0"/>
              <w:marBottom w:val="0"/>
              <w:divBdr>
                <w:top w:val="none" w:sz="0" w:space="0" w:color="auto"/>
                <w:left w:val="none" w:sz="0" w:space="0" w:color="auto"/>
                <w:bottom w:val="none" w:sz="0" w:space="0" w:color="auto"/>
                <w:right w:val="none" w:sz="0" w:space="0" w:color="auto"/>
              </w:divBdr>
              <w:divsChild>
                <w:div w:id="28147123">
                  <w:marLeft w:val="0"/>
                  <w:marRight w:val="0"/>
                  <w:marTop w:val="0"/>
                  <w:marBottom w:val="0"/>
                  <w:divBdr>
                    <w:top w:val="none" w:sz="0" w:space="0" w:color="auto"/>
                    <w:left w:val="none" w:sz="0" w:space="0" w:color="auto"/>
                    <w:bottom w:val="none" w:sz="0" w:space="0" w:color="auto"/>
                    <w:right w:val="none" w:sz="0" w:space="0" w:color="auto"/>
                  </w:divBdr>
                  <w:divsChild>
                    <w:div w:id="154762609">
                      <w:marLeft w:val="0"/>
                      <w:marRight w:val="0"/>
                      <w:marTop w:val="0"/>
                      <w:marBottom w:val="0"/>
                      <w:divBdr>
                        <w:top w:val="none" w:sz="0" w:space="0" w:color="auto"/>
                        <w:left w:val="none" w:sz="0" w:space="0" w:color="auto"/>
                        <w:bottom w:val="none" w:sz="0" w:space="0" w:color="auto"/>
                        <w:right w:val="none" w:sz="0" w:space="0" w:color="auto"/>
                      </w:divBdr>
                      <w:divsChild>
                        <w:div w:id="501700354">
                          <w:marLeft w:val="0"/>
                          <w:marRight w:val="0"/>
                          <w:marTop w:val="0"/>
                          <w:marBottom w:val="0"/>
                          <w:divBdr>
                            <w:top w:val="none" w:sz="0" w:space="0" w:color="auto"/>
                            <w:left w:val="none" w:sz="0" w:space="0" w:color="auto"/>
                            <w:bottom w:val="none" w:sz="0" w:space="0" w:color="auto"/>
                            <w:right w:val="none" w:sz="0" w:space="0" w:color="auto"/>
                          </w:divBdr>
                        </w:div>
                        <w:div w:id="1884173436">
                          <w:marLeft w:val="0"/>
                          <w:marRight w:val="0"/>
                          <w:marTop w:val="0"/>
                          <w:marBottom w:val="0"/>
                          <w:divBdr>
                            <w:top w:val="none" w:sz="0" w:space="0" w:color="auto"/>
                            <w:left w:val="none" w:sz="0" w:space="0" w:color="auto"/>
                            <w:bottom w:val="none" w:sz="0" w:space="0" w:color="auto"/>
                            <w:right w:val="none" w:sz="0" w:space="0" w:color="auto"/>
                          </w:divBdr>
                          <w:divsChild>
                            <w:div w:id="44296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3998362">
      <w:bodyDiv w:val="1"/>
      <w:marLeft w:val="0"/>
      <w:marRight w:val="0"/>
      <w:marTop w:val="0"/>
      <w:marBottom w:val="0"/>
      <w:divBdr>
        <w:top w:val="none" w:sz="0" w:space="0" w:color="auto"/>
        <w:left w:val="none" w:sz="0" w:space="0" w:color="auto"/>
        <w:bottom w:val="none" w:sz="0" w:space="0" w:color="auto"/>
        <w:right w:val="none" w:sz="0" w:space="0" w:color="auto"/>
      </w:divBdr>
      <w:divsChild>
        <w:div w:id="880676940">
          <w:marLeft w:val="0"/>
          <w:marRight w:val="0"/>
          <w:marTop w:val="0"/>
          <w:marBottom w:val="0"/>
          <w:divBdr>
            <w:top w:val="none" w:sz="0" w:space="0" w:color="auto"/>
            <w:left w:val="none" w:sz="0" w:space="0" w:color="auto"/>
            <w:bottom w:val="none" w:sz="0" w:space="0" w:color="auto"/>
            <w:right w:val="none" w:sz="0" w:space="0" w:color="auto"/>
          </w:divBdr>
          <w:divsChild>
            <w:div w:id="213468543">
              <w:marLeft w:val="0"/>
              <w:marRight w:val="0"/>
              <w:marTop w:val="0"/>
              <w:marBottom w:val="0"/>
              <w:divBdr>
                <w:top w:val="none" w:sz="0" w:space="0" w:color="auto"/>
                <w:left w:val="none" w:sz="0" w:space="0" w:color="auto"/>
                <w:bottom w:val="none" w:sz="0" w:space="0" w:color="auto"/>
                <w:right w:val="none" w:sz="0" w:space="0" w:color="auto"/>
              </w:divBdr>
              <w:divsChild>
                <w:div w:id="49356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815947">
          <w:marLeft w:val="0"/>
          <w:marRight w:val="0"/>
          <w:marTop w:val="0"/>
          <w:marBottom w:val="0"/>
          <w:divBdr>
            <w:top w:val="none" w:sz="0" w:space="0" w:color="auto"/>
            <w:left w:val="none" w:sz="0" w:space="0" w:color="auto"/>
            <w:bottom w:val="none" w:sz="0" w:space="0" w:color="auto"/>
            <w:right w:val="none" w:sz="0" w:space="0" w:color="auto"/>
          </w:divBdr>
          <w:divsChild>
            <w:div w:id="1638335863">
              <w:marLeft w:val="0"/>
              <w:marRight w:val="0"/>
              <w:marTop w:val="0"/>
              <w:marBottom w:val="0"/>
              <w:divBdr>
                <w:top w:val="none" w:sz="0" w:space="0" w:color="auto"/>
                <w:left w:val="none" w:sz="0" w:space="0" w:color="auto"/>
                <w:bottom w:val="none" w:sz="0" w:space="0" w:color="auto"/>
                <w:right w:val="none" w:sz="0" w:space="0" w:color="auto"/>
              </w:divBdr>
              <w:divsChild>
                <w:div w:id="354187819">
                  <w:marLeft w:val="3122"/>
                  <w:marRight w:val="0"/>
                  <w:marTop w:val="0"/>
                  <w:marBottom w:val="0"/>
                  <w:divBdr>
                    <w:top w:val="none" w:sz="0" w:space="0" w:color="auto"/>
                    <w:left w:val="none" w:sz="0" w:space="0" w:color="auto"/>
                    <w:bottom w:val="none" w:sz="0" w:space="0" w:color="auto"/>
                    <w:right w:val="none" w:sz="0" w:space="0" w:color="auto"/>
                  </w:divBdr>
                  <w:divsChild>
                    <w:div w:id="296886131">
                      <w:marLeft w:val="0"/>
                      <w:marRight w:val="0"/>
                      <w:marTop w:val="0"/>
                      <w:marBottom w:val="0"/>
                      <w:divBdr>
                        <w:top w:val="none" w:sz="0" w:space="0" w:color="auto"/>
                        <w:left w:val="none" w:sz="0" w:space="0" w:color="auto"/>
                        <w:bottom w:val="none" w:sz="0" w:space="0" w:color="auto"/>
                        <w:right w:val="none" w:sz="0" w:space="0" w:color="auto"/>
                      </w:divBdr>
                      <w:divsChild>
                        <w:div w:id="125051075">
                          <w:marLeft w:val="0"/>
                          <w:marRight w:val="0"/>
                          <w:marTop w:val="0"/>
                          <w:marBottom w:val="0"/>
                          <w:divBdr>
                            <w:top w:val="none" w:sz="0" w:space="0" w:color="auto"/>
                            <w:left w:val="none" w:sz="0" w:space="0" w:color="auto"/>
                            <w:bottom w:val="none" w:sz="0" w:space="0" w:color="auto"/>
                            <w:right w:val="none" w:sz="0" w:space="0" w:color="auto"/>
                          </w:divBdr>
                        </w:div>
                        <w:div w:id="146216014">
                          <w:marLeft w:val="0"/>
                          <w:marRight w:val="0"/>
                          <w:marTop w:val="0"/>
                          <w:marBottom w:val="0"/>
                          <w:divBdr>
                            <w:top w:val="none" w:sz="0" w:space="0" w:color="auto"/>
                            <w:left w:val="none" w:sz="0" w:space="0" w:color="auto"/>
                            <w:bottom w:val="none" w:sz="0" w:space="0" w:color="auto"/>
                            <w:right w:val="none" w:sz="0" w:space="0" w:color="auto"/>
                          </w:divBdr>
                        </w:div>
                        <w:div w:id="999307869">
                          <w:marLeft w:val="0"/>
                          <w:marRight w:val="0"/>
                          <w:marTop w:val="0"/>
                          <w:marBottom w:val="0"/>
                          <w:divBdr>
                            <w:top w:val="none" w:sz="0" w:space="0" w:color="auto"/>
                            <w:left w:val="none" w:sz="0" w:space="0" w:color="auto"/>
                            <w:bottom w:val="none" w:sz="0" w:space="0" w:color="auto"/>
                            <w:right w:val="none" w:sz="0" w:space="0" w:color="auto"/>
                          </w:divBdr>
                        </w:div>
                        <w:div w:id="1222718320">
                          <w:marLeft w:val="0"/>
                          <w:marRight w:val="0"/>
                          <w:marTop w:val="0"/>
                          <w:marBottom w:val="0"/>
                          <w:divBdr>
                            <w:top w:val="none" w:sz="0" w:space="0" w:color="auto"/>
                            <w:left w:val="none" w:sz="0" w:space="0" w:color="auto"/>
                            <w:bottom w:val="none" w:sz="0" w:space="0" w:color="auto"/>
                            <w:right w:val="none" w:sz="0" w:space="0" w:color="auto"/>
                          </w:divBdr>
                        </w:div>
                        <w:div w:id="1572690962">
                          <w:marLeft w:val="0"/>
                          <w:marRight w:val="0"/>
                          <w:marTop w:val="0"/>
                          <w:marBottom w:val="0"/>
                          <w:divBdr>
                            <w:top w:val="none" w:sz="0" w:space="0" w:color="auto"/>
                            <w:left w:val="none" w:sz="0" w:space="0" w:color="auto"/>
                            <w:bottom w:val="none" w:sz="0" w:space="0" w:color="auto"/>
                            <w:right w:val="none" w:sz="0" w:space="0" w:color="auto"/>
                          </w:divBdr>
                        </w:div>
                        <w:div w:id="197559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8536684">
      <w:bodyDiv w:val="1"/>
      <w:marLeft w:val="0"/>
      <w:marRight w:val="0"/>
      <w:marTop w:val="0"/>
      <w:marBottom w:val="0"/>
      <w:divBdr>
        <w:top w:val="none" w:sz="0" w:space="0" w:color="auto"/>
        <w:left w:val="none" w:sz="0" w:space="0" w:color="auto"/>
        <w:bottom w:val="none" w:sz="0" w:space="0" w:color="auto"/>
        <w:right w:val="none" w:sz="0" w:space="0" w:color="auto"/>
      </w:divBdr>
      <w:divsChild>
        <w:div w:id="197084099">
          <w:marLeft w:val="0"/>
          <w:marRight w:val="0"/>
          <w:marTop w:val="1050"/>
          <w:marBottom w:val="0"/>
          <w:divBdr>
            <w:top w:val="none" w:sz="0" w:space="0" w:color="auto"/>
            <w:left w:val="none" w:sz="0" w:space="0" w:color="auto"/>
            <w:bottom w:val="none" w:sz="0" w:space="0" w:color="auto"/>
            <w:right w:val="none" w:sz="0" w:space="0" w:color="auto"/>
          </w:divBdr>
          <w:divsChild>
            <w:div w:id="688871398">
              <w:marLeft w:val="0"/>
              <w:marRight w:val="0"/>
              <w:marTop w:val="0"/>
              <w:marBottom w:val="0"/>
              <w:divBdr>
                <w:top w:val="none" w:sz="0" w:space="0" w:color="auto"/>
                <w:left w:val="none" w:sz="0" w:space="0" w:color="auto"/>
                <w:bottom w:val="none" w:sz="0" w:space="0" w:color="auto"/>
                <w:right w:val="none" w:sz="0" w:space="0" w:color="auto"/>
              </w:divBdr>
              <w:divsChild>
                <w:div w:id="678889043">
                  <w:marLeft w:val="0"/>
                  <w:marRight w:val="0"/>
                  <w:marTop w:val="0"/>
                  <w:marBottom w:val="0"/>
                  <w:divBdr>
                    <w:top w:val="none" w:sz="0" w:space="0" w:color="auto"/>
                    <w:left w:val="none" w:sz="0" w:space="0" w:color="auto"/>
                    <w:bottom w:val="none" w:sz="0" w:space="0" w:color="auto"/>
                    <w:right w:val="none" w:sz="0" w:space="0" w:color="auto"/>
                  </w:divBdr>
                  <w:divsChild>
                    <w:div w:id="1410154625">
                      <w:marLeft w:val="0"/>
                      <w:marRight w:val="0"/>
                      <w:marTop w:val="0"/>
                      <w:marBottom w:val="0"/>
                      <w:divBdr>
                        <w:top w:val="none" w:sz="0" w:space="0" w:color="auto"/>
                        <w:left w:val="none" w:sz="0" w:space="0" w:color="auto"/>
                        <w:bottom w:val="none" w:sz="0" w:space="0" w:color="auto"/>
                        <w:right w:val="none" w:sz="0" w:space="0" w:color="auto"/>
                      </w:divBdr>
                      <w:divsChild>
                        <w:div w:id="1344241241">
                          <w:marLeft w:val="0"/>
                          <w:marRight w:val="0"/>
                          <w:marTop w:val="0"/>
                          <w:marBottom w:val="0"/>
                          <w:divBdr>
                            <w:top w:val="none" w:sz="0" w:space="0" w:color="auto"/>
                            <w:left w:val="none" w:sz="0" w:space="0" w:color="auto"/>
                            <w:bottom w:val="none" w:sz="0" w:space="0" w:color="auto"/>
                            <w:right w:val="none" w:sz="0" w:space="0" w:color="auto"/>
                          </w:divBdr>
                          <w:divsChild>
                            <w:div w:id="771441410">
                              <w:marLeft w:val="0"/>
                              <w:marRight w:val="0"/>
                              <w:marTop w:val="0"/>
                              <w:marBottom w:val="0"/>
                              <w:divBdr>
                                <w:top w:val="none" w:sz="0" w:space="0" w:color="auto"/>
                                <w:left w:val="none" w:sz="0" w:space="0" w:color="auto"/>
                                <w:bottom w:val="none" w:sz="0" w:space="0" w:color="auto"/>
                                <w:right w:val="none" w:sz="0" w:space="0" w:color="auto"/>
                              </w:divBdr>
                              <w:divsChild>
                                <w:div w:id="899248277">
                                  <w:marLeft w:val="0"/>
                                  <w:marRight w:val="0"/>
                                  <w:marTop w:val="0"/>
                                  <w:marBottom w:val="0"/>
                                  <w:divBdr>
                                    <w:top w:val="none" w:sz="0" w:space="0" w:color="auto"/>
                                    <w:left w:val="none" w:sz="0" w:space="0" w:color="auto"/>
                                    <w:bottom w:val="none" w:sz="0" w:space="0" w:color="auto"/>
                                    <w:right w:val="none" w:sz="0" w:space="0" w:color="auto"/>
                                  </w:divBdr>
                                  <w:divsChild>
                                    <w:div w:id="2063826384">
                                      <w:marLeft w:val="0"/>
                                      <w:marRight w:val="0"/>
                                      <w:marTop w:val="0"/>
                                      <w:marBottom w:val="0"/>
                                      <w:divBdr>
                                        <w:top w:val="none" w:sz="0" w:space="0" w:color="auto"/>
                                        <w:left w:val="none" w:sz="0" w:space="0" w:color="auto"/>
                                        <w:bottom w:val="none" w:sz="0" w:space="0" w:color="auto"/>
                                        <w:right w:val="none" w:sz="0" w:space="0" w:color="auto"/>
                                      </w:divBdr>
                                      <w:divsChild>
                                        <w:div w:id="66854146">
                                          <w:marLeft w:val="0"/>
                                          <w:marRight w:val="0"/>
                                          <w:marTop w:val="0"/>
                                          <w:marBottom w:val="0"/>
                                          <w:divBdr>
                                            <w:top w:val="none" w:sz="0" w:space="0" w:color="auto"/>
                                            <w:left w:val="none" w:sz="0" w:space="0" w:color="auto"/>
                                            <w:bottom w:val="none" w:sz="0" w:space="0" w:color="auto"/>
                                            <w:right w:val="none" w:sz="0" w:space="0" w:color="auto"/>
                                          </w:divBdr>
                                        </w:div>
                                        <w:div w:id="1733312002">
                                          <w:marLeft w:val="0"/>
                                          <w:marRight w:val="0"/>
                                          <w:marTop w:val="0"/>
                                          <w:marBottom w:val="0"/>
                                          <w:divBdr>
                                            <w:top w:val="none" w:sz="0" w:space="0" w:color="auto"/>
                                            <w:left w:val="none" w:sz="0" w:space="0" w:color="auto"/>
                                            <w:bottom w:val="none" w:sz="0" w:space="0" w:color="auto"/>
                                            <w:right w:val="none" w:sz="0" w:space="0" w:color="auto"/>
                                          </w:divBdr>
                                          <w:divsChild>
                                            <w:div w:id="109016659">
                                              <w:marLeft w:val="-375"/>
                                              <w:marRight w:val="-375"/>
                                              <w:marTop w:val="0"/>
                                              <w:marBottom w:val="0"/>
                                              <w:divBdr>
                                                <w:top w:val="none" w:sz="0" w:space="0" w:color="auto"/>
                                                <w:left w:val="none" w:sz="0" w:space="0" w:color="auto"/>
                                                <w:bottom w:val="none" w:sz="0" w:space="0" w:color="auto"/>
                                                <w:right w:val="none" w:sz="0" w:space="0" w:color="auto"/>
                                              </w:divBdr>
                                              <w:divsChild>
                                                <w:div w:id="197822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1544016">
              <w:marLeft w:val="0"/>
              <w:marRight w:val="0"/>
              <w:marTop w:val="0"/>
              <w:marBottom w:val="0"/>
              <w:divBdr>
                <w:top w:val="none" w:sz="0" w:space="0" w:color="auto"/>
                <w:left w:val="none" w:sz="0" w:space="0" w:color="auto"/>
                <w:bottom w:val="none" w:sz="0" w:space="0" w:color="auto"/>
                <w:right w:val="none" w:sz="0" w:space="0" w:color="auto"/>
              </w:divBdr>
              <w:divsChild>
                <w:div w:id="799764302">
                  <w:marLeft w:val="-375"/>
                  <w:marRight w:val="-375"/>
                  <w:marTop w:val="0"/>
                  <w:marBottom w:val="0"/>
                  <w:divBdr>
                    <w:top w:val="none" w:sz="0" w:space="0" w:color="auto"/>
                    <w:left w:val="none" w:sz="0" w:space="0" w:color="auto"/>
                    <w:bottom w:val="none" w:sz="0" w:space="0" w:color="auto"/>
                    <w:right w:val="none" w:sz="0" w:space="0" w:color="auto"/>
                  </w:divBdr>
                  <w:divsChild>
                    <w:div w:id="555120466">
                      <w:marLeft w:val="0"/>
                      <w:marRight w:val="0"/>
                      <w:marTop w:val="0"/>
                      <w:marBottom w:val="0"/>
                      <w:divBdr>
                        <w:top w:val="none" w:sz="0" w:space="0" w:color="auto"/>
                        <w:left w:val="none" w:sz="0" w:space="0" w:color="auto"/>
                        <w:bottom w:val="none" w:sz="0" w:space="0" w:color="auto"/>
                        <w:right w:val="none" w:sz="0" w:space="0" w:color="auto"/>
                      </w:divBdr>
                      <w:divsChild>
                        <w:div w:id="903177190">
                          <w:marLeft w:val="0"/>
                          <w:marRight w:val="0"/>
                          <w:marTop w:val="0"/>
                          <w:marBottom w:val="0"/>
                          <w:divBdr>
                            <w:top w:val="none" w:sz="0" w:space="0" w:color="auto"/>
                            <w:left w:val="none" w:sz="0" w:space="0" w:color="auto"/>
                            <w:bottom w:val="none" w:sz="0" w:space="0" w:color="auto"/>
                            <w:right w:val="none" w:sz="0" w:space="0" w:color="auto"/>
                          </w:divBdr>
                          <w:divsChild>
                            <w:div w:id="687759837">
                              <w:marLeft w:val="0"/>
                              <w:marRight w:val="0"/>
                              <w:marTop w:val="0"/>
                              <w:marBottom w:val="0"/>
                              <w:divBdr>
                                <w:top w:val="none" w:sz="0" w:space="0" w:color="auto"/>
                                <w:left w:val="none" w:sz="0" w:space="0" w:color="auto"/>
                                <w:bottom w:val="none" w:sz="0" w:space="0" w:color="auto"/>
                                <w:right w:val="none" w:sz="0" w:space="0" w:color="auto"/>
                              </w:divBdr>
                              <w:divsChild>
                                <w:div w:id="1162281061">
                                  <w:marLeft w:val="0"/>
                                  <w:marRight w:val="0"/>
                                  <w:marTop w:val="630"/>
                                  <w:marBottom w:val="645"/>
                                  <w:divBdr>
                                    <w:top w:val="none" w:sz="0" w:space="0" w:color="auto"/>
                                    <w:left w:val="none" w:sz="0" w:space="0" w:color="auto"/>
                                    <w:bottom w:val="none" w:sz="0" w:space="0" w:color="auto"/>
                                    <w:right w:val="none" w:sz="0" w:space="0" w:color="auto"/>
                                  </w:divBdr>
                                  <w:divsChild>
                                    <w:div w:id="58595505">
                                      <w:marLeft w:val="0"/>
                                      <w:marRight w:val="0"/>
                                      <w:marTop w:val="0"/>
                                      <w:marBottom w:val="0"/>
                                      <w:divBdr>
                                        <w:top w:val="none" w:sz="0" w:space="0" w:color="auto"/>
                                        <w:left w:val="none" w:sz="0" w:space="0" w:color="auto"/>
                                        <w:bottom w:val="none" w:sz="0" w:space="0" w:color="auto"/>
                                        <w:right w:val="none" w:sz="0" w:space="0" w:color="auto"/>
                                      </w:divBdr>
                                      <w:divsChild>
                                        <w:div w:id="1980697">
                                          <w:marLeft w:val="0"/>
                                          <w:marRight w:val="0"/>
                                          <w:marTop w:val="0"/>
                                          <w:marBottom w:val="0"/>
                                          <w:divBdr>
                                            <w:top w:val="none" w:sz="0" w:space="0" w:color="auto"/>
                                            <w:left w:val="none" w:sz="0" w:space="0" w:color="auto"/>
                                            <w:bottom w:val="single" w:sz="6" w:space="13" w:color="D8D2CC"/>
                                            <w:right w:val="none" w:sz="0" w:space="0" w:color="auto"/>
                                          </w:divBdr>
                                          <w:divsChild>
                                            <w:div w:id="1648558193">
                                              <w:marLeft w:val="0"/>
                                              <w:marRight w:val="0"/>
                                              <w:marTop w:val="0"/>
                                              <w:marBottom w:val="0"/>
                                              <w:divBdr>
                                                <w:top w:val="none" w:sz="0" w:space="0" w:color="auto"/>
                                                <w:left w:val="none" w:sz="0" w:space="0" w:color="auto"/>
                                                <w:bottom w:val="none" w:sz="0" w:space="0" w:color="auto"/>
                                                <w:right w:val="none" w:sz="0" w:space="0" w:color="auto"/>
                                              </w:divBdr>
                                              <w:divsChild>
                                                <w:div w:id="808942773">
                                                  <w:marLeft w:val="0"/>
                                                  <w:marRight w:val="0"/>
                                                  <w:marTop w:val="0"/>
                                                  <w:marBottom w:val="90"/>
                                                  <w:divBdr>
                                                    <w:top w:val="none" w:sz="0" w:space="0" w:color="auto"/>
                                                    <w:left w:val="none" w:sz="0" w:space="0" w:color="auto"/>
                                                    <w:bottom w:val="none" w:sz="0" w:space="0" w:color="auto"/>
                                                    <w:right w:val="none" w:sz="0" w:space="0" w:color="auto"/>
                                                  </w:divBdr>
                                                </w:div>
                                                <w:div w:id="1499924750">
                                                  <w:marLeft w:val="0"/>
                                                  <w:marRight w:val="0"/>
                                                  <w:marTop w:val="0"/>
                                                  <w:marBottom w:val="0"/>
                                                  <w:divBdr>
                                                    <w:top w:val="none" w:sz="0" w:space="0" w:color="auto"/>
                                                    <w:left w:val="none" w:sz="0" w:space="0" w:color="auto"/>
                                                    <w:bottom w:val="none" w:sz="0" w:space="0" w:color="auto"/>
                                                    <w:right w:val="none" w:sz="0" w:space="0" w:color="auto"/>
                                                  </w:divBdr>
                                                </w:div>
                                              </w:divsChild>
                                            </w:div>
                                            <w:div w:id="1714765005">
                                              <w:marLeft w:val="0"/>
                                              <w:marRight w:val="0"/>
                                              <w:marTop w:val="0"/>
                                              <w:marBottom w:val="0"/>
                                              <w:divBdr>
                                                <w:top w:val="none" w:sz="0" w:space="0" w:color="auto"/>
                                                <w:left w:val="none" w:sz="0" w:space="0" w:color="auto"/>
                                                <w:bottom w:val="none" w:sz="0" w:space="0" w:color="auto"/>
                                                <w:right w:val="none" w:sz="0" w:space="0" w:color="auto"/>
                                              </w:divBdr>
                                            </w:div>
                                          </w:divsChild>
                                        </w:div>
                                        <w:div w:id="543831855">
                                          <w:marLeft w:val="0"/>
                                          <w:marRight w:val="0"/>
                                          <w:marTop w:val="0"/>
                                          <w:marBottom w:val="0"/>
                                          <w:divBdr>
                                            <w:top w:val="none" w:sz="0" w:space="0" w:color="auto"/>
                                            <w:left w:val="none" w:sz="0" w:space="0" w:color="auto"/>
                                            <w:bottom w:val="single" w:sz="6" w:space="13" w:color="D8D2CC"/>
                                            <w:right w:val="none" w:sz="0" w:space="0" w:color="auto"/>
                                          </w:divBdr>
                                          <w:divsChild>
                                            <w:div w:id="102923714">
                                              <w:marLeft w:val="0"/>
                                              <w:marRight w:val="0"/>
                                              <w:marTop w:val="0"/>
                                              <w:marBottom w:val="0"/>
                                              <w:divBdr>
                                                <w:top w:val="none" w:sz="0" w:space="0" w:color="auto"/>
                                                <w:left w:val="none" w:sz="0" w:space="0" w:color="auto"/>
                                                <w:bottom w:val="none" w:sz="0" w:space="0" w:color="auto"/>
                                                <w:right w:val="none" w:sz="0" w:space="0" w:color="auto"/>
                                              </w:divBdr>
                                              <w:divsChild>
                                                <w:div w:id="2318549">
                                                  <w:marLeft w:val="0"/>
                                                  <w:marRight w:val="0"/>
                                                  <w:marTop w:val="0"/>
                                                  <w:marBottom w:val="90"/>
                                                  <w:divBdr>
                                                    <w:top w:val="none" w:sz="0" w:space="0" w:color="auto"/>
                                                    <w:left w:val="none" w:sz="0" w:space="0" w:color="auto"/>
                                                    <w:bottom w:val="none" w:sz="0" w:space="0" w:color="auto"/>
                                                    <w:right w:val="none" w:sz="0" w:space="0" w:color="auto"/>
                                                  </w:divBdr>
                                                </w:div>
                                                <w:div w:id="1571454144">
                                                  <w:marLeft w:val="0"/>
                                                  <w:marRight w:val="0"/>
                                                  <w:marTop w:val="0"/>
                                                  <w:marBottom w:val="0"/>
                                                  <w:divBdr>
                                                    <w:top w:val="none" w:sz="0" w:space="0" w:color="auto"/>
                                                    <w:left w:val="none" w:sz="0" w:space="0" w:color="auto"/>
                                                    <w:bottom w:val="none" w:sz="0" w:space="0" w:color="auto"/>
                                                    <w:right w:val="none" w:sz="0" w:space="0" w:color="auto"/>
                                                  </w:divBdr>
                                                </w:div>
                                              </w:divsChild>
                                            </w:div>
                                            <w:div w:id="402219095">
                                              <w:marLeft w:val="0"/>
                                              <w:marRight w:val="0"/>
                                              <w:marTop w:val="0"/>
                                              <w:marBottom w:val="0"/>
                                              <w:divBdr>
                                                <w:top w:val="none" w:sz="0" w:space="0" w:color="auto"/>
                                                <w:left w:val="none" w:sz="0" w:space="0" w:color="auto"/>
                                                <w:bottom w:val="none" w:sz="0" w:space="0" w:color="auto"/>
                                                <w:right w:val="none" w:sz="0" w:space="0" w:color="auto"/>
                                              </w:divBdr>
                                            </w:div>
                                          </w:divsChild>
                                        </w:div>
                                        <w:div w:id="990446055">
                                          <w:marLeft w:val="0"/>
                                          <w:marRight w:val="0"/>
                                          <w:marTop w:val="0"/>
                                          <w:marBottom w:val="0"/>
                                          <w:divBdr>
                                            <w:top w:val="none" w:sz="0" w:space="0" w:color="auto"/>
                                            <w:left w:val="none" w:sz="0" w:space="0" w:color="auto"/>
                                            <w:bottom w:val="single" w:sz="6" w:space="13" w:color="D8D2CC"/>
                                            <w:right w:val="none" w:sz="0" w:space="0" w:color="auto"/>
                                          </w:divBdr>
                                          <w:divsChild>
                                            <w:div w:id="138966209">
                                              <w:marLeft w:val="0"/>
                                              <w:marRight w:val="0"/>
                                              <w:marTop w:val="0"/>
                                              <w:marBottom w:val="0"/>
                                              <w:divBdr>
                                                <w:top w:val="none" w:sz="0" w:space="0" w:color="auto"/>
                                                <w:left w:val="none" w:sz="0" w:space="0" w:color="auto"/>
                                                <w:bottom w:val="none" w:sz="0" w:space="0" w:color="auto"/>
                                                <w:right w:val="none" w:sz="0" w:space="0" w:color="auto"/>
                                              </w:divBdr>
                                              <w:divsChild>
                                                <w:div w:id="1043674262">
                                                  <w:marLeft w:val="0"/>
                                                  <w:marRight w:val="0"/>
                                                  <w:marTop w:val="0"/>
                                                  <w:marBottom w:val="90"/>
                                                  <w:divBdr>
                                                    <w:top w:val="none" w:sz="0" w:space="0" w:color="auto"/>
                                                    <w:left w:val="none" w:sz="0" w:space="0" w:color="auto"/>
                                                    <w:bottom w:val="none" w:sz="0" w:space="0" w:color="auto"/>
                                                    <w:right w:val="none" w:sz="0" w:space="0" w:color="auto"/>
                                                  </w:divBdr>
                                                </w:div>
                                                <w:div w:id="2059814880">
                                                  <w:marLeft w:val="0"/>
                                                  <w:marRight w:val="0"/>
                                                  <w:marTop w:val="0"/>
                                                  <w:marBottom w:val="0"/>
                                                  <w:divBdr>
                                                    <w:top w:val="none" w:sz="0" w:space="0" w:color="auto"/>
                                                    <w:left w:val="none" w:sz="0" w:space="0" w:color="auto"/>
                                                    <w:bottom w:val="none" w:sz="0" w:space="0" w:color="auto"/>
                                                    <w:right w:val="none" w:sz="0" w:space="0" w:color="auto"/>
                                                  </w:divBdr>
                                                </w:div>
                                              </w:divsChild>
                                            </w:div>
                                            <w:div w:id="919367182">
                                              <w:marLeft w:val="0"/>
                                              <w:marRight w:val="0"/>
                                              <w:marTop w:val="0"/>
                                              <w:marBottom w:val="0"/>
                                              <w:divBdr>
                                                <w:top w:val="none" w:sz="0" w:space="0" w:color="auto"/>
                                                <w:left w:val="none" w:sz="0" w:space="0" w:color="auto"/>
                                                <w:bottom w:val="none" w:sz="0" w:space="0" w:color="auto"/>
                                                <w:right w:val="none" w:sz="0" w:space="0" w:color="auto"/>
                                              </w:divBdr>
                                            </w:div>
                                          </w:divsChild>
                                        </w:div>
                                        <w:div w:id="1244143170">
                                          <w:marLeft w:val="0"/>
                                          <w:marRight w:val="0"/>
                                          <w:marTop w:val="0"/>
                                          <w:marBottom w:val="0"/>
                                          <w:divBdr>
                                            <w:top w:val="none" w:sz="0" w:space="0" w:color="auto"/>
                                            <w:left w:val="none" w:sz="0" w:space="0" w:color="auto"/>
                                            <w:bottom w:val="single" w:sz="6" w:space="13" w:color="D8D2CC"/>
                                            <w:right w:val="none" w:sz="0" w:space="0" w:color="auto"/>
                                          </w:divBdr>
                                          <w:divsChild>
                                            <w:div w:id="378171043">
                                              <w:marLeft w:val="0"/>
                                              <w:marRight w:val="0"/>
                                              <w:marTop w:val="0"/>
                                              <w:marBottom w:val="0"/>
                                              <w:divBdr>
                                                <w:top w:val="none" w:sz="0" w:space="0" w:color="auto"/>
                                                <w:left w:val="none" w:sz="0" w:space="0" w:color="auto"/>
                                                <w:bottom w:val="none" w:sz="0" w:space="0" w:color="auto"/>
                                                <w:right w:val="none" w:sz="0" w:space="0" w:color="auto"/>
                                              </w:divBdr>
                                            </w:div>
                                            <w:div w:id="666136018">
                                              <w:marLeft w:val="0"/>
                                              <w:marRight w:val="0"/>
                                              <w:marTop w:val="0"/>
                                              <w:marBottom w:val="0"/>
                                              <w:divBdr>
                                                <w:top w:val="none" w:sz="0" w:space="0" w:color="auto"/>
                                                <w:left w:val="none" w:sz="0" w:space="0" w:color="auto"/>
                                                <w:bottom w:val="none" w:sz="0" w:space="0" w:color="auto"/>
                                                <w:right w:val="none" w:sz="0" w:space="0" w:color="auto"/>
                                              </w:divBdr>
                                              <w:divsChild>
                                                <w:div w:id="54935839">
                                                  <w:marLeft w:val="0"/>
                                                  <w:marRight w:val="0"/>
                                                  <w:marTop w:val="0"/>
                                                  <w:marBottom w:val="90"/>
                                                  <w:divBdr>
                                                    <w:top w:val="none" w:sz="0" w:space="0" w:color="auto"/>
                                                    <w:left w:val="none" w:sz="0" w:space="0" w:color="auto"/>
                                                    <w:bottom w:val="none" w:sz="0" w:space="0" w:color="auto"/>
                                                    <w:right w:val="none" w:sz="0" w:space="0" w:color="auto"/>
                                                  </w:divBdr>
                                                </w:div>
                                                <w:div w:id="146473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655257">
                                          <w:marLeft w:val="0"/>
                                          <w:marRight w:val="0"/>
                                          <w:marTop w:val="0"/>
                                          <w:marBottom w:val="0"/>
                                          <w:divBdr>
                                            <w:top w:val="none" w:sz="0" w:space="0" w:color="auto"/>
                                            <w:left w:val="none" w:sz="0" w:space="0" w:color="auto"/>
                                            <w:bottom w:val="single" w:sz="6" w:space="13" w:color="D8D2CC"/>
                                            <w:right w:val="none" w:sz="0" w:space="0" w:color="auto"/>
                                          </w:divBdr>
                                          <w:divsChild>
                                            <w:div w:id="614560526">
                                              <w:marLeft w:val="0"/>
                                              <w:marRight w:val="0"/>
                                              <w:marTop w:val="0"/>
                                              <w:marBottom w:val="0"/>
                                              <w:divBdr>
                                                <w:top w:val="none" w:sz="0" w:space="0" w:color="auto"/>
                                                <w:left w:val="none" w:sz="0" w:space="0" w:color="auto"/>
                                                <w:bottom w:val="none" w:sz="0" w:space="0" w:color="auto"/>
                                                <w:right w:val="none" w:sz="0" w:space="0" w:color="auto"/>
                                              </w:divBdr>
                                            </w:div>
                                            <w:div w:id="1527719000">
                                              <w:marLeft w:val="0"/>
                                              <w:marRight w:val="0"/>
                                              <w:marTop w:val="0"/>
                                              <w:marBottom w:val="0"/>
                                              <w:divBdr>
                                                <w:top w:val="none" w:sz="0" w:space="0" w:color="auto"/>
                                                <w:left w:val="none" w:sz="0" w:space="0" w:color="auto"/>
                                                <w:bottom w:val="none" w:sz="0" w:space="0" w:color="auto"/>
                                                <w:right w:val="none" w:sz="0" w:space="0" w:color="auto"/>
                                              </w:divBdr>
                                              <w:divsChild>
                                                <w:div w:id="190075523">
                                                  <w:marLeft w:val="0"/>
                                                  <w:marRight w:val="0"/>
                                                  <w:marTop w:val="0"/>
                                                  <w:marBottom w:val="90"/>
                                                  <w:divBdr>
                                                    <w:top w:val="none" w:sz="0" w:space="0" w:color="auto"/>
                                                    <w:left w:val="none" w:sz="0" w:space="0" w:color="auto"/>
                                                    <w:bottom w:val="none" w:sz="0" w:space="0" w:color="auto"/>
                                                    <w:right w:val="none" w:sz="0" w:space="0" w:color="auto"/>
                                                  </w:divBdr>
                                                </w:div>
                                                <w:div w:id="24657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113921">
                                      <w:marLeft w:val="0"/>
                                      <w:marRight w:val="0"/>
                                      <w:marTop w:val="0"/>
                                      <w:marBottom w:val="0"/>
                                      <w:divBdr>
                                        <w:top w:val="none" w:sz="0" w:space="0" w:color="auto"/>
                                        <w:left w:val="none" w:sz="0" w:space="0" w:color="auto"/>
                                        <w:bottom w:val="none" w:sz="0" w:space="0" w:color="auto"/>
                                        <w:right w:val="none" w:sz="0" w:space="0" w:color="auto"/>
                                      </w:divBdr>
                                      <w:divsChild>
                                        <w:div w:id="163787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934547">
                              <w:marLeft w:val="0"/>
                              <w:marRight w:val="0"/>
                              <w:marTop w:val="0"/>
                              <w:marBottom w:val="0"/>
                              <w:divBdr>
                                <w:top w:val="none" w:sz="0" w:space="0" w:color="auto"/>
                                <w:left w:val="none" w:sz="0" w:space="0" w:color="auto"/>
                                <w:bottom w:val="none" w:sz="0" w:space="0" w:color="auto"/>
                                <w:right w:val="none" w:sz="0" w:space="0" w:color="auto"/>
                              </w:divBdr>
                              <w:divsChild>
                                <w:div w:id="999847919">
                                  <w:marLeft w:val="0"/>
                                  <w:marRight w:val="0"/>
                                  <w:marTop w:val="0"/>
                                  <w:marBottom w:val="0"/>
                                  <w:divBdr>
                                    <w:top w:val="none" w:sz="0" w:space="0" w:color="auto"/>
                                    <w:left w:val="none" w:sz="0" w:space="0" w:color="auto"/>
                                    <w:bottom w:val="none" w:sz="0" w:space="0" w:color="auto"/>
                                    <w:right w:val="none" w:sz="0" w:space="0" w:color="auto"/>
                                  </w:divBdr>
                                  <w:divsChild>
                                    <w:div w:id="748649072">
                                      <w:marLeft w:val="0"/>
                                      <w:marRight w:val="0"/>
                                      <w:marTop w:val="0"/>
                                      <w:marBottom w:val="0"/>
                                      <w:divBdr>
                                        <w:top w:val="none" w:sz="0" w:space="0" w:color="auto"/>
                                        <w:left w:val="none" w:sz="0" w:space="0" w:color="auto"/>
                                        <w:bottom w:val="none" w:sz="0" w:space="0" w:color="auto"/>
                                        <w:right w:val="none" w:sz="0" w:space="0" w:color="auto"/>
                                      </w:divBdr>
                                      <w:divsChild>
                                        <w:div w:id="1908803682">
                                          <w:marLeft w:val="0"/>
                                          <w:marRight w:val="0"/>
                                          <w:marTop w:val="0"/>
                                          <w:marBottom w:val="0"/>
                                          <w:divBdr>
                                            <w:top w:val="none" w:sz="0" w:space="0" w:color="auto"/>
                                            <w:left w:val="none" w:sz="0" w:space="0" w:color="auto"/>
                                            <w:bottom w:val="none" w:sz="0" w:space="0" w:color="auto"/>
                                            <w:right w:val="none" w:sz="0" w:space="0" w:color="auto"/>
                                          </w:divBdr>
                                        </w:div>
                                      </w:divsChild>
                                    </w:div>
                                    <w:div w:id="1161264912">
                                      <w:marLeft w:val="0"/>
                                      <w:marRight w:val="0"/>
                                      <w:marTop w:val="0"/>
                                      <w:marBottom w:val="0"/>
                                      <w:divBdr>
                                        <w:top w:val="none" w:sz="0" w:space="0" w:color="auto"/>
                                        <w:left w:val="none" w:sz="0" w:space="0" w:color="auto"/>
                                        <w:bottom w:val="none" w:sz="0" w:space="0" w:color="auto"/>
                                        <w:right w:val="none" w:sz="0" w:space="0" w:color="auto"/>
                                      </w:divBdr>
                                      <w:divsChild>
                                        <w:div w:id="155658511">
                                          <w:marLeft w:val="0"/>
                                          <w:marRight w:val="0"/>
                                          <w:marTop w:val="0"/>
                                          <w:marBottom w:val="0"/>
                                          <w:divBdr>
                                            <w:top w:val="none" w:sz="0" w:space="0" w:color="auto"/>
                                            <w:left w:val="none" w:sz="0" w:space="0" w:color="auto"/>
                                            <w:bottom w:val="none" w:sz="0" w:space="0" w:color="auto"/>
                                            <w:right w:val="none" w:sz="0" w:space="0" w:color="auto"/>
                                          </w:divBdr>
                                          <w:divsChild>
                                            <w:div w:id="2048292732">
                                              <w:marLeft w:val="0"/>
                                              <w:marRight w:val="0"/>
                                              <w:marTop w:val="0"/>
                                              <w:marBottom w:val="0"/>
                                              <w:divBdr>
                                                <w:top w:val="none" w:sz="0" w:space="0" w:color="auto"/>
                                                <w:left w:val="none" w:sz="0" w:space="0" w:color="auto"/>
                                                <w:bottom w:val="none" w:sz="0" w:space="0" w:color="auto"/>
                                                <w:right w:val="none" w:sz="0" w:space="0" w:color="auto"/>
                                              </w:divBdr>
                                              <w:divsChild>
                                                <w:div w:id="1691026859">
                                                  <w:marLeft w:val="0"/>
                                                  <w:marRight w:val="0"/>
                                                  <w:marTop w:val="0"/>
                                                  <w:marBottom w:val="0"/>
                                                  <w:divBdr>
                                                    <w:top w:val="none" w:sz="0" w:space="0" w:color="auto"/>
                                                    <w:left w:val="none" w:sz="0" w:space="0" w:color="auto"/>
                                                    <w:bottom w:val="single" w:sz="6" w:space="13" w:color="D8D2CC"/>
                                                    <w:right w:val="none" w:sz="0" w:space="0" w:color="auto"/>
                                                  </w:divBdr>
                                                  <w:divsChild>
                                                    <w:div w:id="710112053">
                                                      <w:marLeft w:val="0"/>
                                                      <w:marRight w:val="0"/>
                                                      <w:marTop w:val="0"/>
                                                      <w:marBottom w:val="0"/>
                                                      <w:divBdr>
                                                        <w:top w:val="none" w:sz="0" w:space="0" w:color="auto"/>
                                                        <w:left w:val="none" w:sz="0" w:space="0" w:color="auto"/>
                                                        <w:bottom w:val="none" w:sz="0" w:space="0" w:color="auto"/>
                                                        <w:right w:val="none" w:sz="0" w:space="0" w:color="auto"/>
                                                      </w:divBdr>
                                                    </w:div>
                                                    <w:div w:id="1640380047">
                                                      <w:marLeft w:val="0"/>
                                                      <w:marRight w:val="0"/>
                                                      <w:marTop w:val="0"/>
                                                      <w:marBottom w:val="0"/>
                                                      <w:divBdr>
                                                        <w:top w:val="none" w:sz="0" w:space="0" w:color="auto"/>
                                                        <w:left w:val="none" w:sz="0" w:space="0" w:color="auto"/>
                                                        <w:bottom w:val="none" w:sz="0" w:space="0" w:color="auto"/>
                                                        <w:right w:val="none" w:sz="0" w:space="0" w:color="auto"/>
                                                      </w:divBdr>
                                                      <w:divsChild>
                                                        <w:div w:id="443810278">
                                                          <w:marLeft w:val="0"/>
                                                          <w:marRight w:val="0"/>
                                                          <w:marTop w:val="0"/>
                                                          <w:marBottom w:val="0"/>
                                                          <w:divBdr>
                                                            <w:top w:val="none" w:sz="0" w:space="0" w:color="auto"/>
                                                            <w:left w:val="none" w:sz="0" w:space="0" w:color="auto"/>
                                                            <w:bottom w:val="none" w:sz="0" w:space="0" w:color="auto"/>
                                                            <w:right w:val="none" w:sz="0" w:space="0" w:color="auto"/>
                                                          </w:divBdr>
                                                        </w:div>
                                                        <w:div w:id="585767308">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 w:id="336467291">
                                          <w:marLeft w:val="0"/>
                                          <w:marRight w:val="0"/>
                                          <w:marTop w:val="0"/>
                                          <w:marBottom w:val="0"/>
                                          <w:divBdr>
                                            <w:top w:val="none" w:sz="0" w:space="0" w:color="auto"/>
                                            <w:left w:val="none" w:sz="0" w:space="0" w:color="auto"/>
                                            <w:bottom w:val="none" w:sz="0" w:space="0" w:color="auto"/>
                                            <w:right w:val="none" w:sz="0" w:space="0" w:color="auto"/>
                                          </w:divBdr>
                                          <w:divsChild>
                                            <w:div w:id="112135560">
                                              <w:marLeft w:val="0"/>
                                              <w:marRight w:val="0"/>
                                              <w:marTop w:val="0"/>
                                              <w:marBottom w:val="0"/>
                                              <w:divBdr>
                                                <w:top w:val="none" w:sz="0" w:space="0" w:color="auto"/>
                                                <w:left w:val="none" w:sz="0" w:space="0" w:color="auto"/>
                                                <w:bottom w:val="none" w:sz="0" w:space="0" w:color="auto"/>
                                                <w:right w:val="none" w:sz="0" w:space="0" w:color="auto"/>
                                              </w:divBdr>
                                              <w:divsChild>
                                                <w:div w:id="1797676959">
                                                  <w:marLeft w:val="0"/>
                                                  <w:marRight w:val="0"/>
                                                  <w:marTop w:val="0"/>
                                                  <w:marBottom w:val="0"/>
                                                  <w:divBdr>
                                                    <w:top w:val="none" w:sz="0" w:space="0" w:color="auto"/>
                                                    <w:left w:val="none" w:sz="0" w:space="0" w:color="auto"/>
                                                    <w:bottom w:val="single" w:sz="6" w:space="13" w:color="D8D2CC"/>
                                                    <w:right w:val="none" w:sz="0" w:space="0" w:color="auto"/>
                                                  </w:divBdr>
                                                  <w:divsChild>
                                                    <w:div w:id="52000415">
                                                      <w:marLeft w:val="0"/>
                                                      <w:marRight w:val="0"/>
                                                      <w:marTop w:val="0"/>
                                                      <w:marBottom w:val="0"/>
                                                      <w:divBdr>
                                                        <w:top w:val="none" w:sz="0" w:space="0" w:color="auto"/>
                                                        <w:left w:val="none" w:sz="0" w:space="0" w:color="auto"/>
                                                        <w:bottom w:val="none" w:sz="0" w:space="0" w:color="auto"/>
                                                        <w:right w:val="none" w:sz="0" w:space="0" w:color="auto"/>
                                                      </w:divBdr>
                                                    </w:div>
                                                    <w:div w:id="1803569948">
                                                      <w:marLeft w:val="0"/>
                                                      <w:marRight w:val="0"/>
                                                      <w:marTop w:val="0"/>
                                                      <w:marBottom w:val="0"/>
                                                      <w:divBdr>
                                                        <w:top w:val="none" w:sz="0" w:space="0" w:color="auto"/>
                                                        <w:left w:val="none" w:sz="0" w:space="0" w:color="auto"/>
                                                        <w:bottom w:val="none" w:sz="0" w:space="0" w:color="auto"/>
                                                        <w:right w:val="none" w:sz="0" w:space="0" w:color="auto"/>
                                                      </w:divBdr>
                                                      <w:divsChild>
                                                        <w:div w:id="26104389">
                                                          <w:marLeft w:val="0"/>
                                                          <w:marRight w:val="0"/>
                                                          <w:marTop w:val="0"/>
                                                          <w:marBottom w:val="90"/>
                                                          <w:divBdr>
                                                            <w:top w:val="none" w:sz="0" w:space="0" w:color="auto"/>
                                                            <w:left w:val="none" w:sz="0" w:space="0" w:color="auto"/>
                                                            <w:bottom w:val="none" w:sz="0" w:space="0" w:color="auto"/>
                                                            <w:right w:val="none" w:sz="0" w:space="0" w:color="auto"/>
                                                          </w:divBdr>
                                                        </w:div>
                                                        <w:div w:id="125084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7983961">
                                          <w:marLeft w:val="0"/>
                                          <w:marRight w:val="0"/>
                                          <w:marTop w:val="0"/>
                                          <w:marBottom w:val="0"/>
                                          <w:divBdr>
                                            <w:top w:val="none" w:sz="0" w:space="0" w:color="auto"/>
                                            <w:left w:val="none" w:sz="0" w:space="0" w:color="auto"/>
                                            <w:bottom w:val="none" w:sz="0" w:space="0" w:color="auto"/>
                                            <w:right w:val="none" w:sz="0" w:space="0" w:color="auto"/>
                                          </w:divBdr>
                                          <w:divsChild>
                                            <w:div w:id="519780391">
                                              <w:marLeft w:val="0"/>
                                              <w:marRight w:val="0"/>
                                              <w:marTop w:val="0"/>
                                              <w:marBottom w:val="0"/>
                                              <w:divBdr>
                                                <w:top w:val="none" w:sz="0" w:space="0" w:color="auto"/>
                                                <w:left w:val="none" w:sz="0" w:space="0" w:color="auto"/>
                                                <w:bottom w:val="none" w:sz="0" w:space="0" w:color="auto"/>
                                                <w:right w:val="none" w:sz="0" w:space="0" w:color="auto"/>
                                              </w:divBdr>
                                              <w:divsChild>
                                                <w:div w:id="2005819870">
                                                  <w:marLeft w:val="0"/>
                                                  <w:marRight w:val="0"/>
                                                  <w:marTop w:val="0"/>
                                                  <w:marBottom w:val="0"/>
                                                  <w:divBdr>
                                                    <w:top w:val="none" w:sz="0" w:space="0" w:color="auto"/>
                                                    <w:left w:val="none" w:sz="0" w:space="0" w:color="auto"/>
                                                    <w:bottom w:val="single" w:sz="6" w:space="13" w:color="D8D2CC"/>
                                                    <w:right w:val="none" w:sz="0" w:space="0" w:color="auto"/>
                                                  </w:divBdr>
                                                  <w:divsChild>
                                                    <w:div w:id="372197304">
                                                      <w:marLeft w:val="0"/>
                                                      <w:marRight w:val="0"/>
                                                      <w:marTop w:val="0"/>
                                                      <w:marBottom w:val="0"/>
                                                      <w:divBdr>
                                                        <w:top w:val="none" w:sz="0" w:space="0" w:color="auto"/>
                                                        <w:left w:val="none" w:sz="0" w:space="0" w:color="auto"/>
                                                        <w:bottom w:val="none" w:sz="0" w:space="0" w:color="auto"/>
                                                        <w:right w:val="none" w:sz="0" w:space="0" w:color="auto"/>
                                                      </w:divBdr>
                                                    </w:div>
                                                    <w:div w:id="1782648410">
                                                      <w:marLeft w:val="0"/>
                                                      <w:marRight w:val="0"/>
                                                      <w:marTop w:val="0"/>
                                                      <w:marBottom w:val="0"/>
                                                      <w:divBdr>
                                                        <w:top w:val="none" w:sz="0" w:space="0" w:color="auto"/>
                                                        <w:left w:val="none" w:sz="0" w:space="0" w:color="auto"/>
                                                        <w:bottom w:val="none" w:sz="0" w:space="0" w:color="auto"/>
                                                        <w:right w:val="none" w:sz="0" w:space="0" w:color="auto"/>
                                                      </w:divBdr>
                                                      <w:divsChild>
                                                        <w:div w:id="1387335544">
                                                          <w:marLeft w:val="0"/>
                                                          <w:marRight w:val="0"/>
                                                          <w:marTop w:val="0"/>
                                                          <w:marBottom w:val="0"/>
                                                          <w:divBdr>
                                                            <w:top w:val="none" w:sz="0" w:space="0" w:color="auto"/>
                                                            <w:left w:val="none" w:sz="0" w:space="0" w:color="auto"/>
                                                            <w:bottom w:val="none" w:sz="0" w:space="0" w:color="auto"/>
                                                            <w:right w:val="none" w:sz="0" w:space="0" w:color="auto"/>
                                                          </w:divBdr>
                                                        </w:div>
                                                        <w:div w:id="1617640664">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 w:id="1599169083">
                                          <w:marLeft w:val="0"/>
                                          <w:marRight w:val="0"/>
                                          <w:marTop w:val="0"/>
                                          <w:marBottom w:val="0"/>
                                          <w:divBdr>
                                            <w:top w:val="none" w:sz="0" w:space="0" w:color="auto"/>
                                            <w:left w:val="none" w:sz="0" w:space="0" w:color="auto"/>
                                            <w:bottom w:val="none" w:sz="0" w:space="0" w:color="auto"/>
                                            <w:right w:val="none" w:sz="0" w:space="0" w:color="auto"/>
                                          </w:divBdr>
                                          <w:divsChild>
                                            <w:div w:id="710417919">
                                              <w:marLeft w:val="0"/>
                                              <w:marRight w:val="0"/>
                                              <w:marTop w:val="0"/>
                                              <w:marBottom w:val="0"/>
                                              <w:divBdr>
                                                <w:top w:val="none" w:sz="0" w:space="0" w:color="auto"/>
                                                <w:left w:val="none" w:sz="0" w:space="0" w:color="auto"/>
                                                <w:bottom w:val="none" w:sz="0" w:space="0" w:color="auto"/>
                                                <w:right w:val="none" w:sz="0" w:space="0" w:color="auto"/>
                                              </w:divBdr>
                                              <w:divsChild>
                                                <w:div w:id="439884953">
                                                  <w:marLeft w:val="0"/>
                                                  <w:marRight w:val="0"/>
                                                  <w:marTop w:val="0"/>
                                                  <w:marBottom w:val="0"/>
                                                  <w:divBdr>
                                                    <w:top w:val="none" w:sz="0" w:space="0" w:color="auto"/>
                                                    <w:left w:val="none" w:sz="0" w:space="0" w:color="auto"/>
                                                    <w:bottom w:val="single" w:sz="6" w:space="13" w:color="D8D2CC"/>
                                                    <w:right w:val="none" w:sz="0" w:space="0" w:color="auto"/>
                                                  </w:divBdr>
                                                  <w:divsChild>
                                                    <w:div w:id="1499417204">
                                                      <w:marLeft w:val="0"/>
                                                      <w:marRight w:val="0"/>
                                                      <w:marTop w:val="0"/>
                                                      <w:marBottom w:val="0"/>
                                                      <w:divBdr>
                                                        <w:top w:val="none" w:sz="0" w:space="0" w:color="auto"/>
                                                        <w:left w:val="none" w:sz="0" w:space="0" w:color="auto"/>
                                                        <w:bottom w:val="none" w:sz="0" w:space="0" w:color="auto"/>
                                                        <w:right w:val="none" w:sz="0" w:space="0" w:color="auto"/>
                                                      </w:divBdr>
                                                      <w:divsChild>
                                                        <w:div w:id="1409813874">
                                                          <w:marLeft w:val="0"/>
                                                          <w:marRight w:val="0"/>
                                                          <w:marTop w:val="0"/>
                                                          <w:marBottom w:val="0"/>
                                                          <w:divBdr>
                                                            <w:top w:val="none" w:sz="0" w:space="0" w:color="auto"/>
                                                            <w:left w:val="none" w:sz="0" w:space="0" w:color="auto"/>
                                                            <w:bottom w:val="none" w:sz="0" w:space="0" w:color="auto"/>
                                                            <w:right w:val="none" w:sz="0" w:space="0" w:color="auto"/>
                                                          </w:divBdr>
                                                        </w:div>
                                                        <w:div w:id="1823621297">
                                                          <w:marLeft w:val="0"/>
                                                          <w:marRight w:val="0"/>
                                                          <w:marTop w:val="0"/>
                                                          <w:marBottom w:val="90"/>
                                                          <w:divBdr>
                                                            <w:top w:val="none" w:sz="0" w:space="0" w:color="auto"/>
                                                            <w:left w:val="none" w:sz="0" w:space="0" w:color="auto"/>
                                                            <w:bottom w:val="none" w:sz="0" w:space="0" w:color="auto"/>
                                                            <w:right w:val="none" w:sz="0" w:space="0" w:color="auto"/>
                                                          </w:divBdr>
                                                        </w:div>
                                                      </w:divsChild>
                                                    </w:div>
                                                    <w:div w:id="167341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593626">
                                          <w:marLeft w:val="0"/>
                                          <w:marRight w:val="0"/>
                                          <w:marTop w:val="0"/>
                                          <w:marBottom w:val="0"/>
                                          <w:divBdr>
                                            <w:top w:val="none" w:sz="0" w:space="0" w:color="auto"/>
                                            <w:left w:val="none" w:sz="0" w:space="0" w:color="auto"/>
                                            <w:bottom w:val="none" w:sz="0" w:space="0" w:color="auto"/>
                                            <w:right w:val="none" w:sz="0" w:space="0" w:color="auto"/>
                                          </w:divBdr>
                                          <w:divsChild>
                                            <w:div w:id="1459300691">
                                              <w:marLeft w:val="0"/>
                                              <w:marRight w:val="0"/>
                                              <w:marTop w:val="0"/>
                                              <w:marBottom w:val="0"/>
                                              <w:divBdr>
                                                <w:top w:val="none" w:sz="0" w:space="0" w:color="auto"/>
                                                <w:left w:val="none" w:sz="0" w:space="0" w:color="auto"/>
                                                <w:bottom w:val="none" w:sz="0" w:space="0" w:color="auto"/>
                                                <w:right w:val="none" w:sz="0" w:space="0" w:color="auto"/>
                                              </w:divBdr>
                                              <w:divsChild>
                                                <w:div w:id="1582178909">
                                                  <w:marLeft w:val="0"/>
                                                  <w:marRight w:val="0"/>
                                                  <w:marTop w:val="0"/>
                                                  <w:marBottom w:val="0"/>
                                                  <w:divBdr>
                                                    <w:top w:val="none" w:sz="0" w:space="0" w:color="auto"/>
                                                    <w:left w:val="none" w:sz="0" w:space="0" w:color="auto"/>
                                                    <w:bottom w:val="single" w:sz="6" w:space="13" w:color="D8D2CC"/>
                                                    <w:right w:val="none" w:sz="0" w:space="0" w:color="auto"/>
                                                  </w:divBdr>
                                                  <w:divsChild>
                                                    <w:div w:id="1016464424">
                                                      <w:marLeft w:val="0"/>
                                                      <w:marRight w:val="0"/>
                                                      <w:marTop w:val="0"/>
                                                      <w:marBottom w:val="0"/>
                                                      <w:divBdr>
                                                        <w:top w:val="none" w:sz="0" w:space="0" w:color="auto"/>
                                                        <w:left w:val="none" w:sz="0" w:space="0" w:color="auto"/>
                                                        <w:bottom w:val="none" w:sz="0" w:space="0" w:color="auto"/>
                                                        <w:right w:val="none" w:sz="0" w:space="0" w:color="auto"/>
                                                      </w:divBdr>
                                                      <w:divsChild>
                                                        <w:div w:id="901604144">
                                                          <w:marLeft w:val="0"/>
                                                          <w:marRight w:val="0"/>
                                                          <w:marTop w:val="0"/>
                                                          <w:marBottom w:val="0"/>
                                                          <w:divBdr>
                                                            <w:top w:val="none" w:sz="0" w:space="0" w:color="auto"/>
                                                            <w:left w:val="none" w:sz="0" w:space="0" w:color="auto"/>
                                                            <w:bottom w:val="none" w:sz="0" w:space="0" w:color="auto"/>
                                                            <w:right w:val="none" w:sz="0" w:space="0" w:color="auto"/>
                                                          </w:divBdr>
                                                        </w:div>
                                                        <w:div w:id="963736192">
                                                          <w:marLeft w:val="0"/>
                                                          <w:marRight w:val="0"/>
                                                          <w:marTop w:val="0"/>
                                                          <w:marBottom w:val="90"/>
                                                          <w:divBdr>
                                                            <w:top w:val="none" w:sz="0" w:space="0" w:color="auto"/>
                                                            <w:left w:val="none" w:sz="0" w:space="0" w:color="auto"/>
                                                            <w:bottom w:val="none" w:sz="0" w:space="0" w:color="auto"/>
                                                            <w:right w:val="none" w:sz="0" w:space="0" w:color="auto"/>
                                                          </w:divBdr>
                                                        </w:div>
                                                      </w:divsChild>
                                                    </w:div>
                                                    <w:div w:id="206274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107165">
                                      <w:marLeft w:val="0"/>
                                      <w:marRight w:val="0"/>
                                      <w:marTop w:val="150"/>
                                      <w:marBottom w:val="0"/>
                                      <w:divBdr>
                                        <w:top w:val="none" w:sz="0" w:space="0" w:color="auto"/>
                                        <w:left w:val="none" w:sz="0" w:space="0" w:color="auto"/>
                                        <w:bottom w:val="none" w:sz="0" w:space="0" w:color="auto"/>
                                        <w:right w:val="none" w:sz="0" w:space="0" w:color="auto"/>
                                      </w:divBdr>
                                      <w:divsChild>
                                        <w:div w:id="1846820241">
                                          <w:marLeft w:val="0"/>
                                          <w:marRight w:val="0"/>
                                          <w:marTop w:val="0"/>
                                          <w:marBottom w:val="0"/>
                                          <w:divBdr>
                                            <w:top w:val="none" w:sz="0" w:space="0" w:color="auto"/>
                                            <w:left w:val="none" w:sz="0" w:space="0" w:color="auto"/>
                                            <w:bottom w:val="none" w:sz="0" w:space="0" w:color="auto"/>
                                            <w:right w:val="none" w:sz="0" w:space="0" w:color="auto"/>
                                          </w:divBdr>
                                          <w:divsChild>
                                            <w:div w:id="118759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0960322">
                      <w:marLeft w:val="0"/>
                      <w:marRight w:val="0"/>
                      <w:marTop w:val="0"/>
                      <w:marBottom w:val="0"/>
                      <w:divBdr>
                        <w:top w:val="none" w:sz="0" w:space="0" w:color="auto"/>
                        <w:left w:val="none" w:sz="0" w:space="0" w:color="auto"/>
                        <w:bottom w:val="none" w:sz="0" w:space="0" w:color="auto"/>
                        <w:right w:val="none" w:sz="0" w:space="0" w:color="auto"/>
                      </w:divBdr>
                      <w:divsChild>
                        <w:div w:id="346909717">
                          <w:marLeft w:val="0"/>
                          <w:marRight w:val="0"/>
                          <w:marTop w:val="0"/>
                          <w:marBottom w:val="0"/>
                          <w:divBdr>
                            <w:top w:val="none" w:sz="0" w:space="0" w:color="auto"/>
                            <w:left w:val="none" w:sz="0" w:space="0" w:color="auto"/>
                            <w:bottom w:val="none" w:sz="0" w:space="0" w:color="auto"/>
                            <w:right w:val="none" w:sz="0" w:space="0" w:color="auto"/>
                          </w:divBdr>
                          <w:divsChild>
                            <w:div w:id="487554162">
                              <w:marLeft w:val="0"/>
                              <w:marRight w:val="0"/>
                              <w:marTop w:val="0"/>
                              <w:marBottom w:val="0"/>
                              <w:divBdr>
                                <w:top w:val="none" w:sz="0" w:space="0" w:color="auto"/>
                                <w:left w:val="none" w:sz="0" w:space="0" w:color="auto"/>
                                <w:bottom w:val="none" w:sz="0" w:space="0" w:color="auto"/>
                                <w:right w:val="none" w:sz="0" w:space="0" w:color="auto"/>
                              </w:divBdr>
                              <w:divsChild>
                                <w:div w:id="1507020319">
                                  <w:marLeft w:val="0"/>
                                  <w:marRight w:val="0"/>
                                  <w:marTop w:val="0"/>
                                  <w:marBottom w:val="0"/>
                                  <w:divBdr>
                                    <w:top w:val="none" w:sz="0" w:space="0" w:color="auto"/>
                                    <w:left w:val="none" w:sz="0" w:space="0" w:color="auto"/>
                                    <w:bottom w:val="none" w:sz="0" w:space="0" w:color="auto"/>
                                    <w:right w:val="none" w:sz="0" w:space="0" w:color="auto"/>
                                  </w:divBdr>
                                  <w:divsChild>
                                    <w:div w:id="906183026">
                                      <w:marLeft w:val="0"/>
                                      <w:marRight w:val="0"/>
                                      <w:marTop w:val="450"/>
                                      <w:marBottom w:val="0"/>
                                      <w:divBdr>
                                        <w:top w:val="none" w:sz="0" w:space="0" w:color="auto"/>
                                        <w:left w:val="none" w:sz="0" w:space="0" w:color="auto"/>
                                        <w:bottom w:val="none" w:sz="0" w:space="0" w:color="auto"/>
                                        <w:right w:val="none" w:sz="0" w:space="0" w:color="auto"/>
                                      </w:divBdr>
                                    </w:div>
                                    <w:div w:id="966158619">
                                      <w:marLeft w:val="0"/>
                                      <w:marRight w:val="0"/>
                                      <w:marTop w:val="450"/>
                                      <w:marBottom w:val="0"/>
                                      <w:divBdr>
                                        <w:top w:val="none" w:sz="0" w:space="0" w:color="auto"/>
                                        <w:left w:val="none" w:sz="0" w:space="0" w:color="auto"/>
                                        <w:bottom w:val="none" w:sz="0" w:space="0" w:color="auto"/>
                                        <w:right w:val="none" w:sz="0" w:space="0" w:color="auto"/>
                                      </w:divBdr>
                                    </w:div>
                                    <w:div w:id="1036000790">
                                      <w:marLeft w:val="0"/>
                                      <w:marRight w:val="0"/>
                                      <w:marTop w:val="450"/>
                                      <w:marBottom w:val="0"/>
                                      <w:divBdr>
                                        <w:top w:val="none" w:sz="0" w:space="0" w:color="auto"/>
                                        <w:left w:val="none" w:sz="0" w:space="0" w:color="auto"/>
                                        <w:bottom w:val="none" w:sz="0" w:space="0" w:color="auto"/>
                                        <w:right w:val="none" w:sz="0" w:space="0" w:color="auto"/>
                                      </w:divBdr>
                                    </w:div>
                                    <w:div w:id="1137262557">
                                      <w:marLeft w:val="0"/>
                                      <w:marRight w:val="0"/>
                                      <w:marTop w:val="450"/>
                                      <w:marBottom w:val="0"/>
                                      <w:divBdr>
                                        <w:top w:val="none" w:sz="0" w:space="0" w:color="auto"/>
                                        <w:left w:val="none" w:sz="0" w:space="0" w:color="auto"/>
                                        <w:bottom w:val="none" w:sz="0" w:space="0" w:color="auto"/>
                                        <w:right w:val="none" w:sz="0" w:space="0" w:color="auto"/>
                                      </w:divBdr>
                                    </w:div>
                                    <w:div w:id="1291783994">
                                      <w:marLeft w:val="0"/>
                                      <w:marRight w:val="0"/>
                                      <w:marTop w:val="450"/>
                                      <w:marBottom w:val="0"/>
                                      <w:divBdr>
                                        <w:top w:val="none" w:sz="0" w:space="0" w:color="auto"/>
                                        <w:left w:val="none" w:sz="0" w:space="0" w:color="auto"/>
                                        <w:bottom w:val="none" w:sz="0" w:space="0" w:color="auto"/>
                                        <w:right w:val="none" w:sz="0" w:space="0" w:color="auto"/>
                                      </w:divBdr>
                                    </w:div>
                                    <w:div w:id="2045253439">
                                      <w:marLeft w:val="0"/>
                                      <w:marRight w:val="750"/>
                                      <w:marTop w:val="0"/>
                                      <w:marBottom w:val="300"/>
                                      <w:divBdr>
                                        <w:top w:val="none" w:sz="0" w:space="0" w:color="auto"/>
                                        <w:left w:val="none" w:sz="0" w:space="0" w:color="auto"/>
                                        <w:bottom w:val="none" w:sz="0" w:space="0" w:color="auto"/>
                                        <w:right w:val="none" w:sz="0" w:space="0" w:color="auto"/>
                                      </w:divBdr>
                                      <w:divsChild>
                                        <w:div w:id="1452893788">
                                          <w:marLeft w:val="0"/>
                                          <w:marRight w:val="0"/>
                                          <w:marTop w:val="0"/>
                                          <w:marBottom w:val="0"/>
                                          <w:divBdr>
                                            <w:top w:val="none" w:sz="0" w:space="0" w:color="auto"/>
                                            <w:left w:val="none" w:sz="0" w:space="0" w:color="auto"/>
                                            <w:bottom w:val="none" w:sz="0" w:space="0" w:color="auto"/>
                                            <w:right w:val="none" w:sz="0" w:space="0" w:color="auto"/>
                                          </w:divBdr>
                                          <w:divsChild>
                                            <w:div w:id="336999396">
                                              <w:marLeft w:val="0"/>
                                              <w:marRight w:val="0"/>
                                              <w:marTop w:val="0"/>
                                              <w:marBottom w:val="0"/>
                                              <w:divBdr>
                                                <w:top w:val="none" w:sz="0" w:space="0" w:color="auto"/>
                                                <w:left w:val="none" w:sz="0" w:space="0" w:color="auto"/>
                                                <w:bottom w:val="none" w:sz="0" w:space="0" w:color="auto"/>
                                                <w:right w:val="none" w:sz="0" w:space="0" w:color="auto"/>
                                              </w:divBdr>
                                              <w:divsChild>
                                                <w:div w:id="2061858988">
                                                  <w:marLeft w:val="0"/>
                                                  <w:marRight w:val="0"/>
                                                  <w:marTop w:val="0"/>
                                                  <w:marBottom w:val="0"/>
                                                  <w:divBdr>
                                                    <w:top w:val="none" w:sz="0" w:space="0" w:color="auto"/>
                                                    <w:left w:val="none" w:sz="0" w:space="0" w:color="auto"/>
                                                    <w:bottom w:val="single" w:sz="6" w:space="11" w:color="D8D2CC"/>
                                                    <w:right w:val="none" w:sz="0" w:space="0" w:color="auto"/>
                                                  </w:divBdr>
                                                  <w:divsChild>
                                                    <w:div w:id="492379645">
                                                      <w:marLeft w:val="0"/>
                                                      <w:marRight w:val="0"/>
                                                      <w:marTop w:val="0"/>
                                                      <w:marBottom w:val="0"/>
                                                      <w:divBdr>
                                                        <w:top w:val="none" w:sz="0" w:space="0" w:color="auto"/>
                                                        <w:left w:val="none" w:sz="0" w:space="0" w:color="auto"/>
                                                        <w:bottom w:val="none" w:sz="0" w:space="0" w:color="auto"/>
                                                        <w:right w:val="none" w:sz="0" w:space="0" w:color="auto"/>
                                                      </w:divBdr>
                                                      <w:divsChild>
                                                        <w:div w:id="929193193">
                                                          <w:marLeft w:val="0"/>
                                                          <w:marRight w:val="0"/>
                                                          <w:marTop w:val="0"/>
                                                          <w:marBottom w:val="90"/>
                                                          <w:divBdr>
                                                            <w:top w:val="none" w:sz="0" w:space="0" w:color="auto"/>
                                                            <w:left w:val="none" w:sz="0" w:space="0" w:color="auto"/>
                                                            <w:bottom w:val="none" w:sz="0" w:space="0" w:color="auto"/>
                                                            <w:right w:val="none" w:sz="0" w:space="0" w:color="auto"/>
                                                          </w:divBdr>
                                                        </w:div>
                                                        <w:div w:id="1749577423">
                                                          <w:marLeft w:val="0"/>
                                                          <w:marRight w:val="0"/>
                                                          <w:marTop w:val="0"/>
                                                          <w:marBottom w:val="0"/>
                                                          <w:divBdr>
                                                            <w:top w:val="none" w:sz="0" w:space="0" w:color="auto"/>
                                                            <w:left w:val="none" w:sz="0" w:space="0" w:color="auto"/>
                                                            <w:bottom w:val="none" w:sz="0" w:space="0" w:color="auto"/>
                                                            <w:right w:val="none" w:sz="0" w:space="0" w:color="auto"/>
                                                          </w:divBdr>
                                                        </w:div>
                                                      </w:divsChild>
                                                    </w:div>
                                                    <w:div w:id="161147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669832">
                                              <w:marLeft w:val="0"/>
                                              <w:marRight w:val="0"/>
                                              <w:marTop w:val="0"/>
                                              <w:marBottom w:val="0"/>
                                              <w:divBdr>
                                                <w:top w:val="none" w:sz="0" w:space="0" w:color="auto"/>
                                                <w:left w:val="none" w:sz="0" w:space="0" w:color="auto"/>
                                                <w:bottom w:val="none" w:sz="0" w:space="0" w:color="auto"/>
                                                <w:right w:val="none" w:sz="0" w:space="0" w:color="auto"/>
                                              </w:divBdr>
                                              <w:divsChild>
                                                <w:div w:id="1746608639">
                                                  <w:marLeft w:val="0"/>
                                                  <w:marRight w:val="0"/>
                                                  <w:marTop w:val="0"/>
                                                  <w:marBottom w:val="0"/>
                                                  <w:divBdr>
                                                    <w:top w:val="none" w:sz="0" w:space="0" w:color="auto"/>
                                                    <w:left w:val="none" w:sz="0" w:space="0" w:color="auto"/>
                                                    <w:bottom w:val="single" w:sz="6" w:space="11" w:color="D8D2CC"/>
                                                    <w:right w:val="none" w:sz="0" w:space="0" w:color="auto"/>
                                                  </w:divBdr>
                                                  <w:divsChild>
                                                    <w:div w:id="1531063838">
                                                      <w:marLeft w:val="0"/>
                                                      <w:marRight w:val="0"/>
                                                      <w:marTop w:val="0"/>
                                                      <w:marBottom w:val="0"/>
                                                      <w:divBdr>
                                                        <w:top w:val="none" w:sz="0" w:space="0" w:color="auto"/>
                                                        <w:left w:val="none" w:sz="0" w:space="0" w:color="auto"/>
                                                        <w:bottom w:val="none" w:sz="0" w:space="0" w:color="auto"/>
                                                        <w:right w:val="none" w:sz="0" w:space="0" w:color="auto"/>
                                                      </w:divBdr>
                                                    </w:div>
                                                    <w:div w:id="1640761410">
                                                      <w:marLeft w:val="0"/>
                                                      <w:marRight w:val="0"/>
                                                      <w:marTop w:val="0"/>
                                                      <w:marBottom w:val="0"/>
                                                      <w:divBdr>
                                                        <w:top w:val="none" w:sz="0" w:space="0" w:color="auto"/>
                                                        <w:left w:val="none" w:sz="0" w:space="0" w:color="auto"/>
                                                        <w:bottom w:val="none" w:sz="0" w:space="0" w:color="auto"/>
                                                        <w:right w:val="none" w:sz="0" w:space="0" w:color="auto"/>
                                                      </w:divBdr>
                                                      <w:divsChild>
                                                        <w:div w:id="23529655">
                                                          <w:marLeft w:val="0"/>
                                                          <w:marRight w:val="0"/>
                                                          <w:marTop w:val="0"/>
                                                          <w:marBottom w:val="0"/>
                                                          <w:divBdr>
                                                            <w:top w:val="none" w:sz="0" w:space="0" w:color="auto"/>
                                                            <w:left w:val="none" w:sz="0" w:space="0" w:color="auto"/>
                                                            <w:bottom w:val="none" w:sz="0" w:space="0" w:color="auto"/>
                                                            <w:right w:val="none" w:sz="0" w:space="0" w:color="auto"/>
                                                          </w:divBdr>
                                                        </w:div>
                                                        <w:div w:id="1119494393">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 w:id="1681160867">
                                          <w:marLeft w:val="0"/>
                                          <w:marRight w:val="0"/>
                                          <w:marTop w:val="0"/>
                                          <w:marBottom w:val="0"/>
                                          <w:divBdr>
                                            <w:top w:val="none" w:sz="0" w:space="0" w:color="auto"/>
                                            <w:left w:val="none" w:sz="0" w:space="0" w:color="auto"/>
                                            <w:bottom w:val="none" w:sz="0" w:space="0" w:color="auto"/>
                                            <w:right w:val="none" w:sz="0" w:space="0" w:color="auto"/>
                                          </w:divBdr>
                                          <w:divsChild>
                                            <w:div w:id="410392710">
                                              <w:marLeft w:val="0"/>
                                              <w:marRight w:val="0"/>
                                              <w:marTop w:val="525"/>
                                              <w:marBottom w:val="150"/>
                                              <w:divBdr>
                                                <w:top w:val="none" w:sz="0" w:space="0" w:color="auto"/>
                                                <w:left w:val="none" w:sz="0" w:space="0" w:color="auto"/>
                                                <w:bottom w:val="single" w:sz="6" w:space="5" w:color="D8D2CC"/>
                                                <w:right w:val="none" w:sz="0" w:space="0" w:color="auto"/>
                                              </w:divBdr>
                                            </w:div>
                                          </w:divsChild>
                                        </w:div>
                                      </w:divsChild>
                                    </w:div>
                                  </w:divsChild>
                                </w:div>
                              </w:divsChild>
                            </w:div>
                            <w:div w:id="491875265">
                              <w:marLeft w:val="30"/>
                              <w:marRight w:val="30"/>
                              <w:marTop w:val="0"/>
                              <w:marBottom w:val="0"/>
                              <w:divBdr>
                                <w:top w:val="single" w:sz="6" w:space="0" w:color="5534A6"/>
                                <w:left w:val="single" w:sz="6" w:space="0" w:color="5534A6"/>
                                <w:bottom w:val="single" w:sz="6" w:space="0" w:color="5534A6"/>
                                <w:right w:val="single" w:sz="6" w:space="0" w:color="5534A6"/>
                              </w:divBdr>
                            </w:div>
                            <w:div w:id="887569190">
                              <w:marLeft w:val="0"/>
                              <w:marRight w:val="0"/>
                              <w:marTop w:val="0"/>
                              <w:marBottom w:val="0"/>
                              <w:divBdr>
                                <w:top w:val="none" w:sz="0" w:space="0" w:color="auto"/>
                                <w:left w:val="none" w:sz="0" w:space="0" w:color="auto"/>
                                <w:bottom w:val="none" w:sz="0" w:space="0" w:color="auto"/>
                                <w:right w:val="none" w:sz="0" w:space="0" w:color="auto"/>
                              </w:divBdr>
                              <w:divsChild>
                                <w:div w:id="2123255458">
                                  <w:marLeft w:val="0"/>
                                  <w:marRight w:val="0"/>
                                  <w:marTop w:val="0"/>
                                  <w:marBottom w:val="0"/>
                                  <w:divBdr>
                                    <w:top w:val="none" w:sz="0" w:space="0" w:color="auto"/>
                                    <w:left w:val="none" w:sz="0" w:space="0" w:color="auto"/>
                                    <w:bottom w:val="none" w:sz="0" w:space="0" w:color="auto"/>
                                    <w:right w:val="none" w:sz="0" w:space="0" w:color="auto"/>
                                  </w:divBdr>
                                  <w:divsChild>
                                    <w:div w:id="1779368336">
                                      <w:marLeft w:val="0"/>
                                      <w:marRight w:val="0"/>
                                      <w:marTop w:val="0"/>
                                      <w:marBottom w:val="0"/>
                                      <w:divBdr>
                                        <w:top w:val="none" w:sz="0" w:space="0" w:color="auto"/>
                                        <w:left w:val="none" w:sz="0" w:space="0" w:color="auto"/>
                                        <w:bottom w:val="none" w:sz="0" w:space="0" w:color="auto"/>
                                        <w:right w:val="none" w:sz="0" w:space="0" w:color="auto"/>
                                      </w:divBdr>
                                      <w:divsChild>
                                        <w:div w:id="146272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028432">
                              <w:marLeft w:val="30"/>
                              <w:marRight w:val="30"/>
                              <w:marTop w:val="0"/>
                              <w:marBottom w:val="0"/>
                              <w:divBdr>
                                <w:top w:val="single" w:sz="6" w:space="0" w:color="5534A6"/>
                                <w:left w:val="single" w:sz="6" w:space="0" w:color="5534A6"/>
                                <w:bottom w:val="single" w:sz="6" w:space="0" w:color="5534A6"/>
                                <w:right w:val="single" w:sz="6" w:space="0" w:color="5534A6"/>
                              </w:divBdr>
                            </w:div>
                            <w:div w:id="961810378">
                              <w:marLeft w:val="0"/>
                              <w:marRight w:val="0"/>
                              <w:marTop w:val="0"/>
                              <w:marBottom w:val="0"/>
                              <w:divBdr>
                                <w:top w:val="none" w:sz="0" w:space="0" w:color="auto"/>
                                <w:left w:val="none" w:sz="0" w:space="0" w:color="auto"/>
                                <w:bottom w:val="none" w:sz="0" w:space="0" w:color="auto"/>
                                <w:right w:val="none" w:sz="0" w:space="0" w:color="auto"/>
                              </w:divBdr>
                              <w:divsChild>
                                <w:div w:id="2051102878">
                                  <w:marLeft w:val="0"/>
                                  <w:marRight w:val="0"/>
                                  <w:marTop w:val="0"/>
                                  <w:marBottom w:val="0"/>
                                  <w:divBdr>
                                    <w:top w:val="none" w:sz="0" w:space="0" w:color="auto"/>
                                    <w:left w:val="none" w:sz="0" w:space="0" w:color="auto"/>
                                    <w:bottom w:val="none" w:sz="0" w:space="0" w:color="auto"/>
                                    <w:right w:val="none" w:sz="0" w:space="0" w:color="auto"/>
                                  </w:divBdr>
                                  <w:divsChild>
                                    <w:div w:id="1460949655">
                                      <w:marLeft w:val="0"/>
                                      <w:marRight w:val="0"/>
                                      <w:marTop w:val="0"/>
                                      <w:marBottom w:val="0"/>
                                      <w:divBdr>
                                        <w:top w:val="none" w:sz="0" w:space="0" w:color="auto"/>
                                        <w:left w:val="none" w:sz="0" w:space="0" w:color="auto"/>
                                        <w:bottom w:val="none" w:sz="0" w:space="0" w:color="auto"/>
                                        <w:right w:val="none" w:sz="0" w:space="0" w:color="auto"/>
                                      </w:divBdr>
                                      <w:divsChild>
                                        <w:div w:id="88132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429581">
                              <w:marLeft w:val="0"/>
                              <w:marRight w:val="0"/>
                              <w:marTop w:val="0"/>
                              <w:marBottom w:val="0"/>
                              <w:divBdr>
                                <w:top w:val="none" w:sz="0" w:space="0" w:color="auto"/>
                                <w:left w:val="none" w:sz="0" w:space="0" w:color="auto"/>
                                <w:bottom w:val="none" w:sz="0" w:space="0" w:color="auto"/>
                                <w:right w:val="none" w:sz="0" w:space="0" w:color="auto"/>
                              </w:divBdr>
                              <w:divsChild>
                                <w:div w:id="993607716">
                                  <w:marLeft w:val="0"/>
                                  <w:marRight w:val="0"/>
                                  <w:marTop w:val="0"/>
                                  <w:marBottom w:val="0"/>
                                  <w:divBdr>
                                    <w:top w:val="none" w:sz="0" w:space="0" w:color="auto"/>
                                    <w:left w:val="none" w:sz="0" w:space="0" w:color="auto"/>
                                    <w:bottom w:val="none" w:sz="0" w:space="0" w:color="auto"/>
                                    <w:right w:val="none" w:sz="0" w:space="0" w:color="auto"/>
                                  </w:divBdr>
                                  <w:divsChild>
                                    <w:div w:id="612902656">
                                      <w:marLeft w:val="0"/>
                                      <w:marRight w:val="0"/>
                                      <w:marTop w:val="0"/>
                                      <w:marBottom w:val="0"/>
                                      <w:divBdr>
                                        <w:top w:val="none" w:sz="0" w:space="0" w:color="auto"/>
                                        <w:left w:val="none" w:sz="0" w:space="0" w:color="auto"/>
                                        <w:bottom w:val="none" w:sz="0" w:space="0" w:color="auto"/>
                                        <w:right w:val="none" w:sz="0" w:space="0" w:color="auto"/>
                                      </w:divBdr>
                                      <w:divsChild>
                                        <w:div w:id="690566279">
                                          <w:marLeft w:val="0"/>
                                          <w:marRight w:val="0"/>
                                          <w:marTop w:val="0"/>
                                          <w:marBottom w:val="0"/>
                                          <w:divBdr>
                                            <w:top w:val="none" w:sz="0" w:space="0" w:color="auto"/>
                                            <w:left w:val="none" w:sz="0" w:space="0" w:color="auto"/>
                                            <w:bottom w:val="none" w:sz="0" w:space="0" w:color="auto"/>
                                            <w:right w:val="none" w:sz="0" w:space="0" w:color="auto"/>
                                          </w:divBdr>
                                          <w:divsChild>
                                            <w:div w:id="1047490946">
                                              <w:marLeft w:val="0"/>
                                              <w:marRight w:val="0"/>
                                              <w:marTop w:val="375"/>
                                              <w:marBottom w:val="375"/>
                                              <w:divBdr>
                                                <w:top w:val="single" w:sz="6" w:space="17" w:color="D8D2CC"/>
                                                <w:left w:val="none" w:sz="0" w:space="0" w:color="auto"/>
                                                <w:bottom w:val="single" w:sz="6" w:space="17" w:color="D8D2CC"/>
                                                <w:right w:val="none" w:sz="0" w:space="0" w:color="auto"/>
                                              </w:divBdr>
                                              <w:divsChild>
                                                <w:div w:id="13961648">
                                                  <w:marLeft w:val="0"/>
                                                  <w:marRight w:val="0"/>
                                                  <w:marTop w:val="0"/>
                                                  <w:marBottom w:val="0"/>
                                                  <w:divBdr>
                                                    <w:top w:val="none" w:sz="0" w:space="0" w:color="auto"/>
                                                    <w:left w:val="none" w:sz="0" w:space="0" w:color="auto"/>
                                                    <w:bottom w:val="none" w:sz="0" w:space="0" w:color="auto"/>
                                                    <w:right w:val="none" w:sz="0" w:space="0" w:color="auto"/>
                                                  </w:divBdr>
                                                  <w:divsChild>
                                                    <w:div w:id="1060204799">
                                                      <w:marLeft w:val="0"/>
                                                      <w:marRight w:val="0"/>
                                                      <w:marTop w:val="0"/>
                                                      <w:marBottom w:val="0"/>
                                                      <w:divBdr>
                                                        <w:top w:val="none" w:sz="0" w:space="0" w:color="auto"/>
                                                        <w:left w:val="none" w:sz="0" w:space="0" w:color="auto"/>
                                                        <w:bottom w:val="none" w:sz="0" w:space="0" w:color="auto"/>
                                                        <w:right w:val="none" w:sz="0" w:space="0" w:color="auto"/>
                                                      </w:divBdr>
                                                    </w:div>
                                                  </w:divsChild>
                                                </w:div>
                                                <w:div w:id="1076513238">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6986062">
                              <w:marLeft w:val="30"/>
                              <w:marRight w:val="30"/>
                              <w:marTop w:val="0"/>
                              <w:marBottom w:val="0"/>
                              <w:divBdr>
                                <w:top w:val="single" w:sz="6" w:space="0" w:color="5534A6"/>
                                <w:left w:val="single" w:sz="6" w:space="0" w:color="5534A6"/>
                                <w:bottom w:val="single" w:sz="6" w:space="0" w:color="5534A6"/>
                                <w:right w:val="single" w:sz="6" w:space="0" w:color="5534A6"/>
                              </w:divBdr>
                            </w:div>
                          </w:divsChild>
                        </w:div>
                        <w:div w:id="1028721458">
                          <w:marLeft w:val="0"/>
                          <w:marRight w:val="0"/>
                          <w:marTop w:val="375"/>
                          <w:marBottom w:val="375"/>
                          <w:divBdr>
                            <w:top w:val="single" w:sz="6" w:space="19" w:color="D8D2CC"/>
                            <w:left w:val="none" w:sz="0" w:space="0" w:color="auto"/>
                            <w:bottom w:val="single" w:sz="6" w:space="19" w:color="D8D2CC"/>
                            <w:right w:val="none" w:sz="0" w:space="0" w:color="auto"/>
                          </w:divBdr>
                          <w:divsChild>
                            <w:div w:id="137646604">
                              <w:marLeft w:val="0"/>
                              <w:marRight w:val="0"/>
                              <w:marTop w:val="0"/>
                              <w:marBottom w:val="0"/>
                              <w:divBdr>
                                <w:top w:val="none" w:sz="0" w:space="0" w:color="auto"/>
                                <w:left w:val="none" w:sz="0" w:space="0" w:color="auto"/>
                                <w:bottom w:val="none" w:sz="0" w:space="0" w:color="auto"/>
                                <w:right w:val="none" w:sz="0" w:space="0" w:color="auto"/>
                              </w:divBdr>
                              <w:divsChild>
                                <w:div w:id="1277517397">
                                  <w:marLeft w:val="0"/>
                                  <w:marRight w:val="0"/>
                                  <w:marTop w:val="0"/>
                                  <w:marBottom w:val="0"/>
                                  <w:divBdr>
                                    <w:top w:val="none" w:sz="0" w:space="0" w:color="auto"/>
                                    <w:left w:val="none" w:sz="0" w:space="0" w:color="auto"/>
                                    <w:bottom w:val="none" w:sz="0" w:space="0" w:color="auto"/>
                                    <w:right w:val="none" w:sz="0" w:space="0" w:color="auto"/>
                                  </w:divBdr>
                                  <w:divsChild>
                                    <w:div w:id="1868519252">
                                      <w:marLeft w:val="0"/>
                                      <w:marRight w:val="0"/>
                                      <w:marTop w:val="0"/>
                                      <w:marBottom w:val="0"/>
                                      <w:divBdr>
                                        <w:top w:val="none" w:sz="0" w:space="0" w:color="auto"/>
                                        <w:left w:val="none" w:sz="0" w:space="0" w:color="auto"/>
                                        <w:bottom w:val="none" w:sz="0" w:space="0" w:color="auto"/>
                                        <w:right w:val="none" w:sz="0" w:space="0" w:color="auto"/>
                                      </w:divBdr>
                                      <w:divsChild>
                                        <w:div w:id="1413551582">
                                          <w:marLeft w:val="0"/>
                                          <w:marRight w:val="0"/>
                                          <w:marTop w:val="0"/>
                                          <w:marBottom w:val="0"/>
                                          <w:divBdr>
                                            <w:top w:val="none" w:sz="0" w:space="0" w:color="auto"/>
                                            <w:left w:val="none" w:sz="0" w:space="0" w:color="auto"/>
                                            <w:bottom w:val="none" w:sz="0" w:space="0" w:color="auto"/>
                                            <w:right w:val="none" w:sz="0" w:space="0" w:color="auto"/>
                                          </w:divBdr>
                                          <w:divsChild>
                                            <w:div w:id="30003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5673427">
              <w:marLeft w:val="0"/>
              <w:marRight w:val="0"/>
              <w:marTop w:val="0"/>
              <w:marBottom w:val="0"/>
              <w:divBdr>
                <w:top w:val="none" w:sz="0" w:space="0" w:color="auto"/>
                <w:left w:val="none" w:sz="0" w:space="0" w:color="auto"/>
                <w:bottom w:val="none" w:sz="0" w:space="0" w:color="auto"/>
                <w:right w:val="none" w:sz="0" w:space="0" w:color="auto"/>
              </w:divBdr>
              <w:divsChild>
                <w:div w:id="1437821995">
                  <w:marLeft w:val="0"/>
                  <w:marRight w:val="0"/>
                  <w:marTop w:val="0"/>
                  <w:marBottom w:val="0"/>
                  <w:divBdr>
                    <w:top w:val="none" w:sz="0" w:space="0" w:color="auto"/>
                    <w:left w:val="none" w:sz="0" w:space="0" w:color="auto"/>
                    <w:bottom w:val="none" w:sz="0" w:space="0" w:color="auto"/>
                    <w:right w:val="none" w:sz="0" w:space="0" w:color="auto"/>
                  </w:divBdr>
                  <w:divsChild>
                    <w:div w:id="1538545266">
                      <w:marLeft w:val="0"/>
                      <w:marRight w:val="0"/>
                      <w:marTop w:val="0"/>
                      <w:marBottom w:val="0"/>
                      <w:divBdr>
                        <w:top w:val="single" w:sz="6" w:space="8" w:color="D8D2CC"/>
                        <w:left w:val="none" w:sz="0" w:space="0" w:color="auto"/>
                        <w:bottom w:val="single" w:sz="6" w:space="8" w:color="D8D2CC"/>
                        <w:right w:val="none" w:sz="0" w:space="0" w:color="auto"/>
                      </w:divBdr>
                      <w:divsChild>
                        <w:div w:id="1830051332">
                          <w:marLeft w:val="0"/>
                          <w:marRight w:val="0"/>
                          <w:marTop w:val="0"/>
                          <w:marBottom w:val="0"/>
                          <w:divBdr>
                            <w:top w:val="none" w:sz="0" w:space="0" w:color="auto"/>
                            <w:left w:val="none" w:sz="0" w:space="0" w:color="auto"/>
                            <w:bottom w:val="none" w:sz="0" w:space="0" w:color="auto"/>
                            <w:right w:val="none" w:sz="0" w:space="0" w:color="auto"/>
                          </w:divBdr>
                          <w:divsChild>
                            <w:div w:id="1499685310">
                              <w:marLeft w:val="0"/>
                              <w:marRight w:val="0"/>
                              <w:marTop w:val="0"/>
                              <w:marBottom w:val="0"/>
                              <w:divBdr>
                                <w:top w:val="none" w:sz="0" w:space="0" w:color="auto"/>
                                <w:left w:val="none" w:sz="0" w:space="0" w:color="auto"/>
                                <w:bottom w:val="none" w:sz="0" w:space="0" w:color="auto"/>
                                <w:right w:val="none" w:sz="0" w:space="0" w:color="auto"/>
                              </w:divBdr>
                              <w:divsChild>
                                <w:div w:id="277301672">
                                  <w:marLeft w:val="0"/>
                                  <w:marRight w:val="0"/>
                                  <w:marTop w:val="0"/>
                                  <w:marBottom w:val="0"/>
                                  <w:divBdr>
                                    <w:top w:val="none" w:sz="0" w:space="0" w:color="auto"/>
                                    <w:left w:val="none" w:sz="0" w:space="0" w:color="auto"/>
                                    <w:bottom w:val="none" w:sz="0" w:space="0" w:color="auto"/>
                                    <w:right w:val="none" w:sz="0" w:space="0" w:color="auto"/>
                                  </w:divBdr>
                                  <w:divsChild>
                                    <w:div w:id="2113672087">
                                      <w:marLeft w:val="0"/>
                                      <w:marRight w:val="0"/>
                                      <w:marTop w:val="0"/>
                                      <w:marBottom w:val="0"/>
                                      <w:divBdr>
                                        <w:top w:val="none" w:sz="0" w:space="0" w:color="auto"/>
                                        <w:left w:val="none" w:sz="0" w:space="0" w:color="auto"/>
                                        <w:bottom w:val="none" w:sz="0" w:space="0" w:color="auto"/>
                                        <w:right w:val="none" w:sz="0" w:space="0" w:color="auto"/>
                                      </w:divBdr>
                                      <w:divsChild>
                                        <w:div w:id="1492024028">
                                          <w:marLeft w:val="0"/>
                                          <w:marRight w:val="0"/>
                                          <w:marTop w:val="0"/>
                                          <w:marBottom w:val="0"/>
                                          <w:divBdr>
                                            <w:top w:val="none" w:sz="0" w:space="0" w:color="auto"/>
                                            <w:left w:val="none" w:sz="0" w:space="0" w:color="auto"/>
                                            <w:bottom w:val="none" w:sz="0" w:space="0" w:color="auto"/>
                                            <w:right w:val="none" w:sz="0" w:space="0" w:color="auto"/>
                                          </w:divBdr>
                                          <w:divsChild>
                                            <w:div w:id="324280548">
                                              <w:marLeft w:val="0"/>
                                              <w:marRight w:val="0"/>
                                              <w:marTop w:val="0"/>
                                              <w:marBottom w:val="0"/>
                                              <w:divBdr>
                                                <w:top w:val="none" w:sz="0" w:space="0" w:color="auto"/>
                                                <w:left w:val="none" w:sz="0" w:space="0" w:color="auto"/>
                                                <w:bottom w:val="none" w:sz="0" w:space="0" w:color="auto"/>
                                                <w:right w:val="none" w:sz="0" w:space="0" w:color="auto"/>
                                              </w:divBdr>
                                            </w:div>
                                            <w:div w:id="719287528">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8961717">
                      <w:marLeft w:val="0"/>
                      <w:marRight w:val="0"/>
                      <w:marTop w:val="0"/>
                      <w:marBottom w:val="0"/>
                      <w:divBdr>
                        <w:top w:val="single" w:sz="6" w:space="19" w:color="D8D2CC"/>
                        <w:left w:val="none" w:sz="0" w:space="0" w:color="auto"/>
                        <w:bottom w:val="single" w:sz="6" w:space="19" w:color="D8D2CC"/>
                        <w:right w:val="none" w:sz="0" w:space="0" w:color="auto"/>
                      </w:divBdr>
                      <w:divsChild>
                        <w:div w:id="1875459279">
                          <w:marLeft w:val="0"/>
                          <w:marRight w:val="0"/>
                          <w:marTop w:val="0"/>
                          <w:marBottom w:val="0"/>
                          <w:divBdr>
                            <w:top w:val="none" w:sz="0" w:space="0" w:color="auto"/>
                            <w:left w:val="none" w:sz="0" w:space="0" w:color="auto"/>
                            <w:bottom w:val="none" w:sz="0" w:space="0" w:color="auto"/>
                            <w:right w:val="none" w:sz="0" w:space="0" w:color="auto"/>
                          </w:divBdr>
                          <w:divsChild>
                            <w:div w:id="916086310">
                              <w:marLeft w:val="30"/>
                              <w:marRight w:val="30"/>
                              <w:marTop w:val="0"/>
                              <w:marBottom w:val="0"/>
                              <w:divBdr>
                                <w:top w:val="single" w:sz="6" w:space="0" w:color="5534A6"/>
                                <w:left w:val="single" w:sz="6" w:space="0" w:color="5534A6"/>
                                <w:bottom w:val="single" w:sz="6" w:space="0" w:color="5534A6"/>
                                <w:right w:val="single" w:sz="6" w:space="0" w:color="5534A6"/>
                              </w:divBdr>
                            </w:div>
                            <w:div w:id="1813061048">
                              <w:marLeft w:val="30"/>
                              <w:marRight w:val="30"/>
                              <w:marTop w:val="0"/>
                              <w:marBottom w:val="0"/>
                              <w:divBdr>
                                <w:top w:val="single" w:sz="6" w:space="0" w:color="5534A6"/>
                                <w:left w:val="single" w:sz="6" w:space="0" w:color="5534A6"/>
                                <w:bottom w:val="single" w:sz="6" w:space="0" w:color="5534A6"/>
                                <w:right w:val="single" w:sz="6" w:space="0" w:color="5534A6"/>
                              </w:divBdr>
                            </w:div>
                            <w:div w:id="2114015217">
                              <w:marLeft w:val="30"/>
                              <w:marRight w:val="30"/>
                              <w:marTop w:val="0"/>
                              <w:marBottom w:val="0"/>
                              <w:divBdr>
                                <w:top w:val="single" w:sz="6" w:space="0" w:color="5534A6"/>
                                <w:left w:val="single" w:sz="6" w:space="0" w:color="5534A6"/>
                                <w:bottom w:val="single" w:sz="6" w:space="0" w:color="5534A6"/>
                                <w:right w:val="single" w:sz="6" w:space="0" w:color="5534A6"/>
                              </w:divBdr>
                            </w:div>
                          </w:divsChild>
                        </w:div>
                      </w:divsChild>
                    </w:div>
                  </w:divsChild>
                </w:div>
              </w:divsChild>
            </w:div>
            <w:div w:id="1965455035">
              <w:marLeft w:val="0"/>
              <w:marRight w:val="0"/>
              <w:marTop w:val="0"/>
              <w:marBottom w:val="0"/>
              <w:divBdr>
                <w:top w:val="none" w:sz="0" w:space="0" w:color="auto"/>
                <w:left w:val="none" w:sz="0" w:space="0" w:color="auto"/>
                <w:bottom w:val="none" w:sz="0" w:space="0" w:color="auto"/>
                <w:right w:val="none" w:sz="0" w:space="0" w:color="auto"/>
              </w:divBdr>
              <w:divsChild>
                <w:div w:id="270401822">
                  <w:marLeft w:val="-375"/>
                  <w:marRight w:val="-375"/>
                  <w:marTop w:val="0"/>
                  <w:marBottom w:val="0"/>
                  <w:divBdr>
                    <w:top w:val="none" w:sz="0" w:space="0" w:color="auto"/>
                    <w:left w:val="none" w:sz="0" w:space="0" w:color="auto"/>
                    <w:bottom w:val="none" w:sz="0" w:space="0" w:color="auto"/>
                    <w:right w:val="none" w:sz="0" w:space="0" w:color="auto"/>
                  </w:divBdr>
                  <w:divsChild>
                    <w:div w:id="829255094">
                      <w:marLeft w:val="0"/>
                      <w:marRight w:val="0"/>
                      <w:marTop w:val="0"/>
                      <w:marBottom w:val="0"/>
                      <w:divBdr>
                        <w:top w:val="none" w:sz="0" w:space="0" w:color="auto"/>
                        <w:left w:val="none" w:sz="0" w:space="0" w:color="auto"/>
                        <w:bottom w:val="none" w:sz="0" w:space="0" w:color="auto"/>
                        <w:right w:val="none" w:sz="0" w:space="0" w:color="auto"/>
                      </w:divBdr>
                      <w:divsChild>
                        <w:div w:id="509026334">
                          <w:marLeft w:val="0"/>
                          <w:marRight w:val="0"/>
                          <w:marTop w:val="0"/>
                          <w:marBottom w:val="0"/>
                          <w:divBdr>
                            <w:top w:val="none" w:sz="0" w:space="0" w:color="auto"/>
                            <w:left w:val="none" w:sz="0" w:space="0" w:color="auto"/>
                            <w:bottom w:val="none" w:sz="0" w:space="0" w:color="auto"/>
                            <w:right w:val="none" w:sz="0" w:space="0" w:color="auto"/>
                          </w:divBdr>
                          <w:divsChild>
                            <w:div w:id="654843486">
                              <w:marLeft w:val="0"/>
                              <w:marRight w:val="0"/>
                              <w:marTop w:val="0"/>
                              <w:marBottom w:val="0"/>
                              <w:divBdr>
                                <w:top w:val="none" w:sz="0" w:space="0" w:color="auto"/>
                                <w:left w:val="none" w:sz="0" w:space="0" w:color="auto"/>
                                <w:bottom w:val="none" w:sz="0" w:space="0" w:color="auto"/>
                                <w:right w:val="none" w:sz="0" w:space="0" w:color="auto"/>
                              </w:divBdr>
                              <w:divsChild>
                                <w:div w:id="2013143217">
                                  <w:marLeft w:val="0"/>
                                  <w:marRight w:val="0"/>
                                  <w:marTop w:val="0"/>
                                  <w:marBottom w:val="0"/>
                                  <w:divBdr>
                                    <w:top w:val="none" w:sz="0" w:space="0" w:color="auto"/>
                                    <w:left w:val="none" w:sz="0" w:space="0" w:color="auto"/>
                                    <w:bottom w:val="none" w:sz="0" w:space="0" w:color="auto"/>
                                    <w:right w:val="none" w:sz="0" w:space="0" w:color="auto"/>
                                  </w:divBdr>
                                  <w:divsChild>
                                    <w:div w:id="1224172164">
                                      <w:marLeft w:val="0"/>
                                      <w:marRight w:val="0"/>
                                      <w:marTop w:val="0"/>
                                      <w:marBottom w:val="0"/>
                                      <w:divBdr>
                                        <w:top w:val="none" w:sz="0" w:space="0" w:color="auto"/>
                                        <w:left w:val="none" w:sz="0" w:space="0" w:color="auto"/>
                                        <w:bottom w:val="none" w:sz="0" w:space="0" w:color="auto"/>
                                        <w:right w:val="none" w:sz="0" w:space="0" w:color="auto"/>
                                      </w:divBdr>
                                      <w:divsChild>
                                        <w:div w:id="41564492">
                                          <w:marLeft w:val="0"/>
                                          <w:marRight w:val="0"/>
                                          <w:marTop w:val="0"/>
                                          <w:marBottom w:val="0"/>
                                          <w:divBdr>
                                            <w:top w:val="none" w:sz="0" w:space="0" w:color="auto"/>
                                            <w:left w:val="none" w:sz="0" w:space="0" w:color="auto"/>
                                            <w:bottom w:val="none" w:sz="0" w:space="0" w:color="auto"/>
                                            <w:right w:val="none" w:sz="0" w:space="0" w:color="auto"/>
                                          </w:divBdr>
                                          <w:divsChild>
                                            <w:div w:id="775564161">
                                              <w:marLeft w:val="-375"/>
                                              <w:marRight w:val="-375"/>
                                              <w:marTop w:val="0"/>
                                              <w:marBottom w:val="0"/>
                                              <w:divBdr>
                                                <w:top w:val="none" w:sz="0" w:space="0" w:color="auto"/>
                                                <w:left w:val="none" w:sz="0" w:space="0" w:color="auto"/>
                                                <w:bottom w:val="none" w:sz="0" w:space="0" w:color="auto"/>
                                                <w:right w:val="none" w:sz="0" w:space="0" w:color="auto"/>
                                              </w:divBdr>
                                              <w:divsChild>
                                                <w:div w:id="887300910">
                                                  <w:marLeft w:val="0"/>
                                                  <w:marRight w:val="0"/>
                                                  <w:marTop w:val="0"/>
                                                  <w:marBottom w:val="300"/>
                                                  <w:divBdr>
                                                    <w:top w:val="none" w:sz="0" w:space="0" w:color="auto"/>
                                                    <w:left w:val="none" w:sz="0" w:space="0" w:color="auto"/>
                                                    <w:bottom w:val="none" w:sz="0" w:space="0" w:color="auto"/>
                                                    <w:right w:val="none" w:sz="0" w:space="0" w:color="auto"/>
                                                  </w:divBdr>
                                                  <w:divsChild>
                                                    <w:div w:id="928008346">
                                                      <w:marLeft w:val="0"/>
                                                      <w:marRight w:val="0"/>
                                                      <w:marTop w:val="0"/>
                                                      <w:marBottom w:val="225"/>
                                                      <w:divBdr>
                                                        <w:top w:val="none" w:sz="0" w:space="0" w:color="auto"/>
                                                        <w:left w:val="none" w:sz="0" w:space="0" w:color="auto"/>
                                                        <w:bottom w:val="none" w:sz="0" w:space="0" w:color="auto"/>
                                                        <w:right w:val="none" w:sz="0" w:space="0" w:color="auto"/>
                                                      </w:divBdr>
                                                    </w:div>
                                                    <w:div w:id="1456294109">
                                                      <w:marLeft w:val="0"/>
                                                      <w:marRight w:val="0"/>
                                                      <w:marTop w:val="0"/>
                                                      <w:marBottom w:val="150"/>
                                                      <w:divBdr>
                                                        <w:top w:val="none" w:sz="0" w:space="0" w:color="auto"/>
                                                        <w:left w:val="none" w:sz="0" w:space="0" w:color="auto"/>
                                                        <w:bottom w:val="none" w:sz="0" w:space="0" w:color="auto"/>
                                                        <w:right w:val="none" w:sz="0" w:space="0" w:color="auto"/>
                                                      </w:divBdr>
                                                    </w:div>
                                                    <w:div w:id="1905097828">
                                                      <w:marLeft w:val="0"/>
                                                      <w:marRight w:val="0"/>
                                                      <w:marTop w:val="0"/>
                                                      <w:marBottom w:val="0"/>
                                                      <w:divBdr>
                                                        <w:top w:val="none" w:sz="0" w:space="0" w:color="auto"/>
                                                        <w:left w:val="none" w:sz="0" w:space="0" w:color="auto"/>
                                                        <w:bottom w:val="none" w:sz="0" w:space="0" w:color="auto"/>
                                                        <w:right w:val="none" w:sz="0" w:space="0" w:color="auto"/>
                                                      </w:divBdr>
                                                    </w:div>
                                                  </w:divsChild>
                                                </w:div>
                                                <w:div w:id="213420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98840">
                                          <w:marLeft w:val="0"/>
                                          <w:marRight w:val="0"/>
                                          <w:marTop w:val="0"/>
                                          <w:marBottom w:val="0"/>
                                          <w:divBdr>
                                            <w:top w:val="none" w:sz="0" w:space="0" w:color="auto"/>
                                            <w:left w:val="none" w:sz="0" w:space="0" w:color="auto"/>
                                            <w:bottom w:val="none" w:sz="0" w:space="0" w:color="auto"/>
                                            <w:right w:val="none" w:sz="0" w:space="0" w:color="auto"/>
                                          </w:divBdr>
                                          <w:divsChild>
                                            <w:div w:id="147407980">
                                              <w:marLeft w:val="-375"/>
                                              <w:marRight w:val="-375"/>
                                              <w:marTop w:val="0"/>
                                              <w:marBottom w:val="0"/>
                                              <w:divBdr>
                                                <w:top w:val="none" w:sz="0" w:space="0" w:color="auto"/>
                                                <w:left w:val="none" w:sz="0" w:space="0" w:color="auto"/>
                                                <w:bottom w:val="none" w:sz="0" w:space="0" w:color="auto"/>
                                                <w:right w:val="none" w:sz="0" w:space="0" w:color="auto"/>
                                              </w:divBdr>
                                              <w:divsChild>
                                                <w:div w:id="1060061413">
                                                  <w:marLeft w:val="0"/>
                                                  <w:marRight w:val="0"/>
                                                  <w:marTop w:val="0"/>
                                                  <w:marBottom w:val="0"/>
                                                  <w:divBdr>
                                                    <w:top w:val="none" w:sz="0" w:space="0" w:color="auto"/>
                                                    <w:left w:val="none" w:sz="0" w:space="0" w:color="auto"/>
                                                    <w:bottom w:val="none" w:sz="0" w:space="0" w:color="auto"/>
                                                    <w:right w:val="none" w:sz="0" w:space="0" w:color="auto"/>
                                                  </w:divBdr>
                                                </w:div>
                                                <w:div w:id="1446073093">
                                                  <w:marLeft w:val="0"/>
                                                  <w:marRight w:val="0"/>
                                                  <w:marTop w:val="0"/>
                                                  <w:marBottom w:val="300"/>
                                                  <w:divBdr>
                                                    <w:top w:val="none" w:sz="0" w:space="0" w:color="auto"/>
                                                    <w:left w:val="none" w:sz="0" w:space="0" w:color="auto"/>
                                                    <w:bottom w:val="none" w:sz="0" w:space="0" w:color="auto"/>
                                                    <w:right w:val="none" w:sz="0" w:space="0" w:color="auto"/>
                                                  </w:divBdr>
                                                  <w:divsChild>
                                                    <w:div w:id="505679829">
                                                      <w:marLeft w:val="0"/>
                                                      <w:marRight w:val="0"/>
                                                      <w:marTop w:val="0"/>
                                                      <w:marBottom w:val="225"/>
                                                      <w:divBdr>
                                                        <w:top w:val="none" w:sz="0" w:space="0" w:color="auto"/>
                                                        <w:left w:val="none" w:sz="0" w:space="0" w:color="auto"/>
                                                        <w:bottom w:val="none" w:sz="0" w:space="0" w:color="auto"/>
                                                        <w:right w:val="none" w:sz="0" w:space="0" w:color="auto"/>
                                                      </w:divBdr>
                                                    </w:div>
                                                    <w:div w:id="1746604482">
                                                      <w:marLeft w:val="0"/>
                                                      <w:marRight w:val="0"/>
                                                      <w:marTop w:val="0"/>
                                                      <w:marBottom w:val="0"/>
                                                      <w:divBdr>
                                                        <w:top w:val="none" w:sz="0" w:space="0" w:color="auto"/>
                                                        <w:left w:val="none" w:sz="0" w:space="0" w:color="auto"/>
                                                        <w:bottom w:val="none" w:sz="0" w:space="0" w:color="auto"/>
                                                        <w:right w:val="none" w:sz="0" w:space="0" w:color="auto"/>
                                                      </w:divBdr>
                                                    </w:div>
                                                    <w:div w:id="17667276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26455578">
                                          <w:marLeft w:val="0"/>
                                          <w:marRight w:val="0"/>
                                          <w:marTop w:val="0"/>
                                          <w:marBottom w:val="0"/>
                                          <w:divBdr>
                                            <w:top w:val="none" w:sz="0" w:space="0" w:color="auto"/>
                                            <w:left w:val="none" w:sz="0" w:space="0" w:color="auto"/>
                                            <w:bottom w:val="none" w:sz="0" w:space="0" w:color="auto"/>
                                            <w:right w:val="none" w:sz="0" w:space="0" w:color="auto"/>
                                          </w:divBdr>
                                          <w:divsChild>
                                            <w:div w:id="501775616">
                                              <w:marLeft w:val="-375"/>
                                              <w:marRight w:val="-375"/>
                                              <w:marTop w:val="0"/>
                                              <w:marBottom w:val="0"/>
                                              <w:divBdr>
                                                <w:top w:val="none" w:sz="0" w:space="0" w:color="auto"/>
                                                <w:left w:val="none" w:sz="0" w:space="0" w:color="auto"/>
                                                <w:bottom w:val="none" w:sz="0" w:space="0" w:color="auto"/>
                                                <w:right w:val="none" w:sz="0" w:space="0" w:color="auto"/>
                                              </w:divBdr>
                                              <w:divsChild>
                                                <w:div w:id="245502945">
                                                  <w:marLeft w:val="0"/>
                                                  <w:marRight w:val="0"/>
                                                  <w:marTop w:val="0"/>
                                                  <w:marBottom w:val="300"/>
                                                  <w:divBdr>
                                                    <w:top w:val="none" w:sz="0" w:space="0" w:color="auto"/>
                                                    <w:left w:val="none" w:sz="0" w:space="0" w:color="auto"/>
                                                    <w:bottom w:val="none" w:sz="0" w:space="0" w:color="auto"/>
                                                    <w:right w:val="none" w:sz="0" w:space="0" w:color="auto"/>
                                                  </w:divBdr>
                                                  <w:divsChild>
                                                    <w:div w:id="1210678875">
                                                      <w:marLeft w:val="0"/>
                                                      <w:marRight w:val="0"/>
                                                      <w:marTop w:val="0"/>
                                                      <w:marBottom w:val="0"/>
                                                      <w:divBdr>
                                                        <w:top w:val="none" w:sz="0" w:space="0" w:color="auto"/>
                                                        <w:left w:val="none" w:sz="0" w:space="0" w:color="auto"/>
                                                        <w:bottom w:val="none" w:sz="0" w:space="0" w:color="auto"/>
                                                        <w:right w:val="none" w:sz="0" w:space="0" w:color="auto"/>
                                                      </w:divBdr>
                                                    </w:div>
                                                    <w:div w:id="1432970096">
                                                      <w:marLeft w:val="0"/>
                                                      <w:marRight w:val="0"/>
                                                      <w:marTop w:val="0"/>
                                                      <w:marBottom w:val="225"/>
                                                      <w:divBdr>
                                                        <w:top w:val="none" w:sz="0" w:space="0" w:color="auto"/>
                                                        <w:left w:val="none" w:sz="0" w:space="0" w:color="auto"/>
                                                        <w:bottom w:val="none" w:sz="0" w:space="0" w:color="auto"/>
                                                        <w:right w:val="none" w:sz="0" w:space="0" w:color="auto"/>
                                                      </w:divBdr>
                                                    </w:div>
                                                    <w:div w:id="1805927834">
                                                      <w:marLeft w:val="0"/>
                                                      <w:marRight w:val="0"/>
                                                      <w:marTop w:val="0"/>
                                                      <w:marBottom w:val="150"/>
                                                      <w:divBdr>
                                                        <w:top w:val="none" w:sz="0" w:space="0" w:color="auto"/>
                                                        <w:left w:val="none" w:sz="0" w:space="0" w:color="auto"/>
                                                        <w:bottom w:val="none" w:sz="0" w:space="0" w:color="auto"/>
                                                        <w:right w:val="none" w:sz="0" w:space="0" w:color="auto"/>
                                                      </w:divBdr>
                                                    </w:div>
                                                  </w:divsChild>
                                                </w:div>
                                                <w:div w:id="104263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405429">
                                          <w:marLeft w:val="0"/>
                                          <w:marRight w:val="0"/>
                                          <w:marTop w:val="0"/>
                                          <w:marBottom w:val="0"/>
                                          <w:divBdr>
                                            <w:top w:val="none" w:sz="0" w:space="0" w:color="auto"/>
                                            <w:left w:val="none" w:sz="0" w:space="0" w:color="auto"/>
                                            <w:bottom w:val="none" w:sz="0" w:space="0" w:color="auto"/>
                                            <w:right w:val="none" w:sz="0" w:space="0" w:color="auto"/>
                                          </w:divBdr>
                                          <w:divsChild>
                                            <w:div w:id="1972519737">
                                              <w:marLeft w:val="-375"/>
                                              <w:marRight w:val="-375"/>
                                              <w:marTop w:val="0"/>
                                              <w:marBottom w:val="0"/>
                                              <w:divBdr>
                                                <w:top w:val="none" w:sz="0" w:space="0" w:color="auto"/>
                                                <w:left w:val="none" w:sz="0" w:space="0" w:color="auto"/>
                                                <w:bottom w:val="none" w:sz="0" w:space="0" w:color="auto"/>
                                                <w:right w:val="none" w:sz="0" w:space="0" w:color="auto"/>
                                              </w:divBdr>
                                              <w:divsChild>
                                                <w:div w:id="1539395347">
                                                  <w:marLeft w:val="0"/>
                                                  <w:marRight w:val="0"/>
                                                  <w:marTop w:val="0"/>
                                                  <w:marBottom w:val="0"/>
                                                  <w:divBdr>
                                                    <w:top w:val="none" w:sz="0" w:space="0" w:color="auto"/>
                                                    <w:left w:val="none" w:sz="0" w:space="0" w:color="auto"/>
                                                    <w:bottom w:val="none" w:sz="0" w:space="0" w:color="auto"/>
                                                    <w:right w:val="none" w:sz="0" w:space="0" w:color="auto"/>
                                                  </w:divBdr>
                                                </w:div>
                                                <w:div w:id="1661737295">
                                                  <w:marLeft w:val="0"/>
                                                  <w:marRight w:val="0"/>
                                                  <w:marTop w:val="0"/>
                                                  <w:marBottom w:val="300"/>
                                                  <w:divBdr>
                                                    <w:top w:val="none" w:sz="0" w:space="0" w:color="auto"/>
                                                    <w:left w:val="none" w:sz="0" w:space="0" w:color="auto"/>
                                                    <w:bottom w:val="none" w:sz="0" w:space="0" w:color="auto"/>
                                                    <w:right w:val="none" w:sz="0" w:space="0" w:color="auto"/>
                                                  </w:divBdr>
                                                  <w:divsChild>
                                                    <w:div w:id="741021809">
                                                      <w:marLeft w:val="0"/>
                                                      <w:marRight w:val="0"/>
                                                      <w:marTop w:val="0"/>
                                                      <w:marBottom w:val="150"/>
                                                      <w:divBdr>
                                                        <w:top w:val="none" w:sz="0" w:space="0" w:color="auto"/>
                                                        <w:left w:val="none" w:sz="0" w:space="0" w:color="auto"/>
                                                        <w:bottom w:val="none" w:sz="0" w:space="0" w:color="auto"/>
                                                        <w:right w:val="none" w:sz="0" w:space="0" w:color="auto"/>
                                                      </w:divBdr>
                                                    </w:div>
                                                    <w:div w:id="962462541">
                                                      <w:marLeft w:val="0"/>
                                                      <w:marRight w:val="0"/>
                                                      <w:marTop w:val="0"/>
                                                      <w:marBottom w:val="225"/>
                                                      <w:divBdr>
                                                        <w:top w:val="none" w:sz="0" w:space="0" w:color="auto"/>
                                                        <w:left w:val="none" w:sz="0" w:space="0" w:color="auto"/>
                                                        <w:bottom w:val="none" w:sz="0" w:space="0" w:color="auto"/>
                                                        <w:right w:val="none" w:sz="0" w:space="0" w:color="auto"/>
                                                      </w:divBdr>
                                                    </w:div>
                                                    <w:div w:id="116905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492186">
                                      <w:marLeft w:val="0"/>
                                      <w:marRight w:val="0"/>
                                      <w:marTop w:val="0"/>
                                      <w:marBottom w:val="0"/>
                                      <w:divBdr>
                                        <w:top w:val="none" w:sz="0" w:space="0" w:color="auto"/>
                                        <w:left w:val="none" w:sz="0" w:space="0" w:color="auto"/>
                                        <w:bottom w:val="none" w:sz="0" w:space="0" w:color="auto"/>
                                        <w:right w:val="none" w:sz="0" w:space="0" w:color="auto"/>
                                      </w:divBdr>
                                      <w:divsChild>
                                        <w:div w:id="1770808289">
                                          <w:marLeft w:val="-375"/>
                                          <w:marRight w:val="-375"/>
                                          <w:marTop w:val="0"/>
                                          <w:marBottom w:val="0"/>
                                          <w:divBdr>
                                            <w:top w:val="none" w:sz="0" w:space="0" w:color="auto"/>
                                            <w:left w:val="none" w:sz="0" w:space="0" w:color="auto"/>
                                            <w:bottom w:val="none" w:sz="0" w:space="0" w:color="auto"/>
                                            <w:right w:val="none" w:sz="0" w:space="0" w:color="auto"/>
                                          </w:divBdr>
                                          <w:divsChild>
                                            <w:div w:id="1854566147">
                                              <w:marLeft w:val="0"/>
                                              <w:marRight w:val="0"/>
                                              <w:marTop w:val="0"/>
                                              <w:marBottom w:val="0"/>
                                              <w:divBdr>
                                                <w:top w:val="none" w:sz="0" w:space="0" w:color="auto"/>
                                                <w:left w:val="none" w:sz="0" w:space="0" w:color="auto"/>
                                                <w:bottom w:val="none" w:sz="0" w:space="0" w:color="auto"/>
                                                <w:right w:val="none" w:sz="0" w:space="0" w:color="auto"/>
                                              </w:divBdr>
                                              <w:divsChild>
                                                <w:div w:id="185565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9823607">
          <w:marLeft w:val="0"/>
          <w:marRight w:val="0"/>
          <w:marTop w:val="0"/>
          <w:marBottom w:val="0"/>
          <w:divBdr>
            <w:top w:val="none" w:sz="0" w:space="0" w:color="auto"/>
            <w:left w:val="none" w:sz="0" w:space="0" w:color="auto"/>
            <w:bottom w:val="none" w:sz="0" w:space="0" w:color="auto"/>
            <w:right w:val="none" w:sz="0" w:space="0" w:color="auto"/>
          </w:divBdr>
          <w:divsChild>
            <w:div w:id="482695335">
              <w:marLeft w:val="0"/>
              <w:marRight w:val="0"/>
              <w:marTop w:val="0"/>
              <w:marBottom w:val="0"/>
              <w:divBdr>
                <w:top w:val="none" w:sz="0" w:space="0" w:color="auto"/>
                <w:left w:val="none" w:sz="0" w:space="0" w:color="auto"/>
                <w:bottom w:val="none" w:sz="0" w:space="0" w:color="auto"/>
                <w:right w:val="none" w:sz="0" w:space="0" w:color="auto"/>
              </w:divBdr>
              <w:divsChild>
                <w:div w:id="1700814698">
                  <w:marLeft w:val="-375"/>
                  <w:marRight w:val="-375"/>
                  <w:marTop w:val="0"/>
                  <w:marBottom w:val="0"/>
                  <w:divBdr>
                    <w:top w:val="none" w:sz="0" w:space="0" w:color="auto"/>
                    <w:left w:val="none" w:sz="0" w:space="0" w:color="auto"/>
                    <w:bottom w:val="none" w:sz="0" w:space="0" w:color="auto"/>
                    <w:right w:val="none" w:sz="0" w:space="0" w:color="auto"/>
                  </w:divBdr>
                  <w:divsChild>
                    <w:div w:id="607663911">
                      <w:marLeft w:val="0"/>
                      <w:marRight w:val="0"/>
                      <w:marTop w:val="0"/>
                      <w:marBottom w:val="0"/>
                      <w:divBdr>
                        <w:top w:val="none" w:sz="0" w:space="0" w:color="auto"/>
                        <w:left w:val="none" w:sz="0" w:space="0" w:color="auto"/>
                        <w:bottom w:val="none" w:sz="0" w:space="0" w:color="auto"/>
                        <w:right w:val="none" w:sz="0" w:space="0" w:color="auto"/>
                      </w:divBdr>
                      <w:divsChild>
                        <w:div w:id="1698314068">
                          <w:marLeft w:val="0"/>
                          <w:marRight w:val="0"/>
                          <w:marTop w:val="0"/>
                          <w:marBottom w:val="0"/>
                          <w:divBdr>
                            <w:top w:val="none" w:sz="0" w:space="0" w:color="auto"/>
                            <w:left w:val="none" w:sz="0" w:space="0" w:color="auto"/>
                            <w:bottom w:val="none" w:sz="0" w:space="0" w:color="auto"/>
                            <w:right w:val="none" w:sz="0" w:space="0" w:color="auto"/>
                          </w:divBdr>
                          <w:divsChild>
                            <w:div w:id="1587038566">
                              <w:marLeft w:val="0"/>
                              <w:marRight w:val="0"/>
                              <w:marTop w:val="0"/>
                              <w:marBottom w:val="0"/>
                              <w:divBdr>
                                <w:top w:val="none" w:sz="0" w:space="0" w:color="auto"/>
                                <w:left w:val="none" w:sz="0" w:space="0" w:color="auto"/>
                                <w:bottom w:val="none" w:sz="0" w:space="0" w:color="auto"/>
                                <w:right w:val="none" w:sz="0" w:space="0" w:color="auto"/>
                              </w:divBdr>
                              <w:divsChild>
                                <w:div w:id="97125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13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997022">
          <w:marLeft w:val="0"/>
          <w:marRight w:val="0"/>
          <w:marTop w:val="0"/>
          <w:marBottom w:val="0"/>
          <w:divBdr>
            <w:top w:val="none" w:sz="0" w:space="0" w:color="auto"/>
            <w:left w:val="none" w:sz="0" w:space="0" w:color="auto"/>
            <w:bottom w:val="none" w:sz="0" w:space="0" w:color="auto"/>
            <w:right w:val="none" w:sz="0" w:space="0" w:color="auto"/>
          </w:divBdr>
          <w:divsChild>
            <w:div w:id="1596016757">
              <w:marLeft w:val="0"/>
              <w:marRight w:val="0"/>
              <w:marTop w:val="0"/>
              <w:marBottom w:val="0"/>
              <w:divBdr>
                <w:top w:val="none" w:sz="0" w:space="0" w:color="auto"/>
                <w:left w:val="none" w:sz="0" w:space="0" w:color="auto"/>
                <w:bottom w:val="none" w:sz="0" w:space="0" w:color="auto"/>
                <w:right w:val="none" w:sz="0" w:space="0" w:color="auto"/>
              </w:divBdr>
            </w:div>
          </w:divsChild>
        </w:div>
        <w:div w:id="1491092414">
          <w:marLeft w:val="0"/>
          <w:marRight w:val="0"/>
          <w:marTop w:val="0"/>
          <w:marBottom w:val="0"/>
          <w:divBdr>
            <w:top w:val="single" w:sz="6" w:space="19" w:color="D8D2CC"/>
            <w:left w:val="none" w:sz="0" w:space="0" w:color="auto"/>
            <w:bottom w:val="single" w:sz="6" w:space="19" w:color="D8D2CC"/>
            <w:right w:val="none" w:sz="0" w:space="0" w:color="auto"/>
          </w:divBdr>
          <w:divsChild>
            <w:div w:id="1800804136">
              <w:marLeft w:val="0"/>
              <w:marRight w:val="0"/>
              <w:marTop w:val="0"/>
              <w:marBottom w:val="0"/>
              <w:divBdr>
                <w:top w:val="none" w:sz="0" w:space="0" w:color="auto"/>
                <w:left w:val="none" w:sz="0" w:space="0" w:color="auto"/>
                <w:bottom w:val="none" w:sz="0" w:space="0" w:color="auto"/>
                <w:right w:val="none" w:sz="0" w:space="0" w:color="auto"/>
              </w:divBdr>
              <w:divsChild>
                <w:div w:id="590091949">
                  <w:marLeft w:val="-375"/>
                  <w:marRight w:val="-375"/>
                  <w:marTop w:val="0"/>
                  <w:marBottom w:val="0"/>
                  <w:divBdr>
                    <w:top w:val="none" w:sz="0" w:space="0" w:color="auto"/>
                    <w:left w:val="none" w:sz="0" w:space="0" w:color="auto"/>
                    <w:bottom w:val="none" w:sz="0" w:space="0" w:color="auto"/>
                    <w:right w:val="none" w:sz="0" w:space="0" w:color="auto"/>
                  </w:divBdr>
                  <w:divsChild>
                    <w:div w:id="646007724">
                      <w:marLeft w:val="0"/>
                      <w:marRight w:val="0"/>
                      <w:marTop w:val="0"/>
                      <w:marBottom w:val="0"/>
                      <w:divBdr>
                        <w:top w:val="none" w:sz="0" w:space="0" w:color="auto"/>
                        <w:left w:val="none" w:sz="0" w:space="0" w:color="auto"/>
                        <w:bottom w:val="none" w:sz="0" w:space="0" w:color="auto"/>
                        <w:right w:val="none" w:sz="0" w:space="0" w:color="auto"/>
                      </w:divBdr>
                      <w:divsChild>
                        <w:div w:id="55785997">
                          <w:marLeft w:val="0"/>
                          <w:marRight w:val="0"/>
                          <w:marTop w:val="0"/>
                          <w:marBottom w:val="0"/>
                          <w:divBdr>
                            <w:top w:val="none" w:sz="0" w:space="0" w:color="auto"/>
                            <w:left w:val="none" w:sz="0" w:space="0" w:color="auto"/>
                            <w:bottom w:val="none" w:sz="0" w:space="0" w:color="auto"/>
                            <w:right w:val="none" w:sz="0" w:space="0" w:color="auto"/>
                          </w:divBdr>
                          <w:divsChild>
                            <w:div w:id="937980279">
                              <w:marLeft w:val="0"/>
                              <w:marRight w:val="0"/>
                              <w:marTop w:val="0"/>
                              <w:marBottom w:val="0"/>
                              <w:divBdr>
                                <w:top w:val="none" w:sz="0" w:space="0" w:color="auto"/>
                                <w:left w:val="none" w:sz="0" w:space="0" w:color="auto"/>
                                <w:bottom w:val="none" w:sz="0" w:space="0" w:color="auto"/>
                                <w:right w:val="none" w:sz="0" w:space="0" w:color="auto"/>
                              </w:divBdr>
                              <w:divsChild>
                                <w:div w:id="33804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034249">
                      <w:marLeft w:val="0"/>
                      <w:marRight w:val="0"/>
                      <w:marTop w:val="0"/>
                      <w:marBottom w:val="0"/>
                      <w:divBdr>
                        <w:top w:val="none" w:sz="0" w:space="0" w:color="auto"/>
                        <w:left w:val="none" w:sz="0" w:space="0" w:color="auto"/>
                        <w:bottom w:val="none" w:sz="0" w:space="0" w:color="auto"/>
                        <w:right w:val="none" w:sz="0" w:space="0" w:color="auto"/>
                      </w:divBdr>
                      <w:divsChild>
                        <w:div w:id="624194543">
                          <w:marLeft w:val="0"/>
                          <w:marRight w:val="0"/>
                          <w:marTop w:val="0"/>
                          <w:marBottom w:val="0"/>
                          <w:divBdr>
                            <w:top w:val="none" w:sz="0" w:space="0" w:color="auto"/>
                            <w:left w:val="none" w:sz="0" w:space="0" w:color="auto"/>
                            <w:bottom w:val="none" w:sz="0" w:space="0" w:color="auto"/>
                            <w:right w:val="none" w:sz="0" w:space="0" w:color="auto"/>
                          </w:divBdr>
                        </w:div>
                      </w:divsChild>
                    </w:div>
                    <w:div w:id="882250868">
                      <w:marLeft w:val="0"/>
                      <w:marRight w:val="0"/>
                      <w:marTop w:val="0"/>
                      <w:marBottom w:val="0"/>
                      <w:divBdr>
                        <w:top w:val="none" w:sz="0" w:space="0" w:color="auto"/>
                        <w:left w:val="none" w:sz="0" w:space="0" w:color="auto"/>
                        <w:bottom w:val="none" w:sz="0" w:space="0" w:color="auto"/>
                        <w:right w:val="none" w:sz="0" w:space="0" w:color="auto"/>
                      </w:divBdr>
                      <w:divsChild>
                        <w:div w:id="2066682152">
                          <w:marLeft w:val="0"/>
                          <w:marRight w:val="0"/>
                          <w:marTop w:val="0"/>
                          <w:marBottom w:val="0"/>
                          <w:divBdr>
                            <w:top w:val="none" w:sz="0" w:space="0" w:color="auto"/>
                            <w:left w:val="none" w:sz="0" w:space="0" w:color="auto"/>
                            <w:bottom w:val="none" w:sz="0" w:space="0" w:color="auto"/>
                            <w:right w:val="none" w:sz="0" w:space="0" w:color="auto"/>
                          </w:divBdr>
                        </w:div>
                      </w:divsChild>
                    </w:div>
                    <w:div w:id="1881671949">
                      <w:marLeft w:val="0"/>
                      <w:marRight w:val="0"/>
                      <w:marTop w:val="0"/>
                      <w:marBottom w:val="0"/>
                      <w:divBdr>
                        <w:top w:val="none" w:sz="0" w:space="0" w:color="auto"/>
                        <w:left w:val="none" w:sz="0" w:space="0" w:color="auto"/>
                        <w:bottom w:val="none" w:sz="0" w:space="0" w:color="auto"/>
                        <w:right w:val="none" w:sz="0" w:space="0" w:color="auto"/>
                      </w:divBdr>
                      <w:divsChild>
                        <w:div w:id="444152412">
                          <w:marLeft w:val="0"/>
                          <w:marRight w:val="0"/>
                          <w:marTop w:val="0"/>
                          <w:marBottom w:val="0"/>
                          <w:divBdr>
                            <w:top w:val="none" w:sz="0" w:space="0" w:color="auto"/>
                            <w:left w:val="none" w:sz="0" w:space="0" w:color="auto"/>
                            <w:bottom w:val="none" w:sz="0" w:space="0" w:color="auto"/>
                            <w:right w:val="none" w:sz="0" w:space="0" w:color="auto"/>
                          </w:divBdr>
                        </w:div>
                      </w:divsChild>
                    </w:div>
                    <w:div w:id="2114477166">
                      <w:marLeft w:val="0"/>
                      <w:marRight w:val="0"/>
                      <w:marTop w:val="0"/>
                      <w:marBottom w:val="0"/>
                      <w:divBdr>
                        <w:top w:val="none" w:sz="0" w:space="0" w:color="auto"/>
                        <w:left w:val="none" w:sz="0" w:space="0" w:color="auto"/>
                        <w:bottom w:val="none" w:sz="0" w:space="0" w:color="auto"/>
                        <w:right w:val="none" w:sz="0" w:space="0" w:color="auto"/>
                      </w:divBdr>
                      <w:divsChild>
                        <w:div w:id="495070031">
                          <w:marLeft w:val="0"/>
                          <w:marRight w:val="0"/>
                          <w:marTop w:val="0"/>
                          <w:marBottom w:val="0"/>
                          <w:divBdr>
                            <w:top w:val="none" w:sz="0" w:space="0" w:color="auto"/>
                            <w:left w:val="none" w:sz="0" w:space="0" w:color="auto"/>
                            <w:bottom w:val="none" w:sz="0" w:space="0" w:color="auto"/>
                            <w:right w:val="none" w:sz="0" w:space="0" w:color="auto"/>
                          </w:divBdr>
                          <w:divsChild>
                            <w:div w:id="175416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3269356">
          <w:marLeft w:val="0"/>
          <w:marRight w:val="0"/>
          <w:marTop w:val="0"/>
          <w:marBottom w:val="0"/>
          <w:divBdr>
            <w:top w:val="none" w:sz="0" w:space="0" w:color="auto"/>
            <w:left w:val="none" w:sz="0" w:space="0" w:color="auto"/>
            <w:bottom w:val="none" w:sz="0" w:space="0" w:color="auto"/>
            <w:right w:val="none" w:sz="0" w:space="0" w:color="auto"/>
          </w:divBdr>
          <w:divsChild>
            <w:div w:id="17506462">
              <w:marLeft w:val="0"/>
              <w:marRight w:val="0"/>
              <w:marTop w:val="0"/>
              <w:marBottom w:val="0"/>
              <w:divBdr>
                <w:top w:val="none" w:sz="0" w:space="0" w:color="auto"/>
                <w:left w:val="none" w:sz="0" w:space="0" w:color="auto"/>
                <w:bottom w:val="none" w:sz="0" w:space="0" w:color="auto"/>
                <w:right w:val="none" w:sz="0" w:space="0" w:color="auto"/>
              </w:divBdr>
              <w:divsChild>
                <w:div w:id="597182012">
                  <w:marLeft w:val="0"/>
                  <w:marRight w:val="0"/>
                  <w:marTop w:val="0"/>
                  <w:marBottom w:val="0"/>
                  <w:divBdr>
                    <w:top w:val="none" w:sz="0" w:space="0" w:color="auto"/>
                    <w:left w:val="none" w:sz="0" w:space="0" w:color="auto"/>
                    <w:bottom w:val="none" w:sz="0" w:space="0" w:color="auto"/>
                    <w:right w:val="none" w:sz="0" w:space="0" w:color="auto"/>
                  </w:divBdr>
                  <w:divsChild>
                    <w:div w:id="758984478">
                      <w:marLeft w:val="-375"/>
                      <w:marRight w:val="-375"/>
                      <w:marTop w:val="0"/>
                      <w:marBottom w:val="0"/>
                      <w:divBdr>
                        <w:top w:val="none" w:sz="0" w:space="0" w:color="auto"/>
                        <w:left w:val="none" w:sz="0" w:space="0" w:color="auto"/>
                        <w:bottom w:val="none" w:sz="0" w:space="0" w:color="auto"/>
                        <w:right w:val="none" w:sz="0" w:space="0" w:color="auto"/>
                      </w:divBdr>
                      <w:divsChild>
                        <w:div w:id="228350033">
                          <w:marLeft w:val="0"/>
                          <w:marRight w:val="0"/>
                          <w:marTop w:val="0"/>
                          <w:marBottom w:val="0"/>
                          <w:divBdr>
                            <w:top w:val="none" w:sz="0" w:space="0" w:color="auto"/>
                            <w:left w:val="none" w:sz="0" w:space="0" w:color="auto"/>
                            <w:bottom w:val="none" w:sz="0" w:space="0" w:color="auto"/>
                            <w:right w:val="none" w:sz="0" w:space="0" w:color="auto"/>
                          </w:divBdr>
                          <w:divsChild>
                            <w:div w:id="1464888958">
                              <w:marLeft w:val="0"/>
                              <w:marRight w:val="0"/>
                              <w:marTop w:val="0"/>
                              <w:marBottom w:val="0"/>
                              <w:divBdr>
                                <w:top w:val="none" w:sz="0" w:space="0" w:color="auto"/>
                                <w:left w:val="none" w:sz="0" w:space="0" w:color="auto"/>
                                <w:bottom w:val="none" w:sz="0" w:space="0" w:color="auto"/>
                                <w:right w:val="none" w:sz="0" w:space="0" w:color="auto"/>
                              </w:divBdr>
                            </w:div>
                          </w:divsChild>
                        </w:div>
                        <w:div w:id="602230339">
                          <w:marLeft w:val="0"/>
                          <w:marRight w:val="0"/>
                          <w:marTop w:val="0"/>
                          <w:marBottom w:val="0"/>
                          <w:divBdr>
                            <w:top w:val="none" w:sz="0" w:space="0" w:color="auto"/>
                            <w:left w:val="none" w:sz="0" w:space="0" w:color="auto"/>
                            <w:bottom w:val="none" w:sz="0" w:space="0" w:color="auto"/>
                            <w:right w:val="none" w:sz="0" w:space="0" w:color="auto"/>
                          </w:divBdr>
                        </w:div>
                        <w:div w:id="1225994761">
                          <w:marLeft w:val="0"/>
                          <w:marRight w:val="0"/>
                          <w:marTop w:val="0"/>
                          <w:marBottom w:val="0"/>
                          <w:divBdr>
                            <w:top w:val="none" w:sz="0" w:space="0" w:color="auto"/>
                            <w:left w:val="none" w:sz="0" w:space="0" w:color="auto"/>
                            <w:bottom w:val="none" w:sz="0" w:space="0" w:color="auto"/>
                            <w:right w:val="none" w:sz="0" w:space="0" w:color="auto"/>
                          </w:divBdr>
                        </w:div>
                        <w:div w:id="2080051182">
                          <w:marLeft w:val="225"/>
                          <w:marRight w:val="225"/>
                          <w:marTop w:val="300"/>
                          <w:marBottom w:val="300"/>
                          <w:divBdr>
                            <w:top w:val="none" w:sz="0" w:space="0" w:color="auto"/>
                            <w:left w:val="none" w:sz="0" w:space="0" w:color="auto"/>
                            <w:bottom w:val="none" w:sz="0" w:space="0" w:color="auto"/>
                            <w:right w:val="none" w:sz="0" w:space="0" w:color="auto"/>
                          </w:divBdr>
                        </w:div>
                      </w:divsChild>
                    </w:div>
                  </w:divsChild>
                </w:div>
              </w:divsChild>
            </w:div>
            <w:div w:id="496845064">
              <w:marLeft w:val="0"/>
              <w:marRight w:val="0"/>
              <w:marTop w:val="0"/>
              <w:marBottom w:val="0"/>
              <w:divBdr>
                <w:top w:val="single" w:sz="6" w:space="0" w:color="D8D2CC"/>
                <w:left w:val="none" w:sz="0" w:space="0" w:color="auto"/>
                <w:bottom w:val="none" w:sz="0" w:space="0" w:color="auto"/>
                <w:right w:val="none" w:sz="0" w:space="0" w:color="auto"/>
              </w:divBdr>
              <w:divsChild>
                <w:div w:id="594676112">
                  <w:marLeft w:val="0"/>
                  <w:marRight w:val="0"/>
                  <w:marTop w:val="0"/>
                  <w:marBottom w:val="0"/>
                  <w:divBdr>
                    <w:top w:val="none" w:sz="0" w:space="0" w:color="auto"/>
                    <w:left w:val="none" w:sz="0" w:space="0" w:color="auto"/>
                    <w:bottom w:val="none" w:sz="0" w:space="0" w:color="auto"/>
                    <w:right w:val="none" w:sz="0" w:space="0" w:color="auto"/>
                  </w:divBdr>
                  <w:divsChild>
                    <w:div w:id="1406801956">
                      <w:marLeft w:val="0"/>
                      <w:marRight w:val="0"/>
                      <w:marTop w:val="0"/>
                      <w:marBottom w:val="0"/>
                      <w:divBdr>
                        <w:top w:val="none" w:sz="0" w:space="0" w:color="auto"/>
                        <w:left w:val="none" w:sz="0" w:space="0" w:color="auto"/>
                        <w:bottom w:val="none" w:sz="0" w:space="0" w:color="auto"/>
                        <w:right w:val="none" w:sz="0" w:space="0" w:color="auto"/>
                      </w:divBdr>
                      <w:divsChild>
                        <w:div w:id="385184371">
                          <w:marLeft w:val="-375"/>
                          <w:marRight w:val="-375"/>
                          <w:marTop w:val="0"/>
                          <w:marBottom w:val="0"/>
                          <w:divBdr>
                            <w:top w:val="none" w:sz="0" w:space="0" w:color="auto"/>
                            <w:left w:val="none" w:sz="0" w:space="0" w:color="auto"/>
                            <w:bottom w:val="none" w:sz="0" w:space="0" w:color="auto"/>
                            <w:right w:val="none" w:sz="0" w:space="0" w:color="auto"/>
                          </w:divBdr>
                          <w:divsChild>
                            <w:div w:id="889994882">
                              <w:marLeft w:val="0"/>
                              <w:marRight w:val="0"/>
                              <w:marTop w:val="0"/>
                              <w:marBottom w:val="0"/>
                              <w:divBdr>
                                <w:top w:val="none" w:sz="0" w:space="0" w:color="auto"/>
                                <w:left w:val="none" w:sz="0" w:space="0" w:color="auto"/>
                                <w:bottom w:val="none" w:sz="0" w:space="0" w:color="auto"/>
                                <w:right w:val="none" w:sz="0" w:space="0" w:color="auto"/>
                              </w:divBdr>
                              <w:divsChild>
                                <w:div w:id="1300309413">
                                  <w:marLeft w:val="0"/>
                                  <w:marRight w:val="0"/>
                                  <w:marTop w:val="300"/>
                                  <w:marBottom w:val="300"/>
                                  <w:divBdr>
                                    <w:top w:val="none" w:sz="0" w:space="0" w:color="auto"/>
                                    <w:left w:val="none" w:sz="0" w:space="0" w:color="auto"/>
                                    <w:bottom w:val="none" w:sz="0" w:space="0" w:color="auto"/>
                                    <w:right w:val="none" w:sz="0" w:space="0" w:color="auto"/>
                                  </w:divBdr>
                                  <w:divsChild>
                                    <w:div w:id="1051419577">
                                      <w:marLeft w:val="0"/>
                                      <w:marRight w:val="0"/>
                                      <w:marTop w:val="0"/>
                                      <w:marBottom w:val="0"/>
                                      <w:divBdr>
                                        <w:top w:val="none" w:sz="0" w:space="0" w:color="auto"/>
                                        <w:left w:val="none" w:sz="0" w:space="0" w:color="auto"/>
                                        <w:bottom w:val="none" w:sz="0" w:space="0" w:color="auto"/>
                                        <w:right w:val="none" w:sz="0" w:space="0" w:color="auto"/>
                                      </w:divBdr>
                                      <w:divsChild>
                                        <w:div w:id="147961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3561858">
                  <w:marLeft w:val="0"/>
                  <w:marRight w:val="0"/>
                  <w:marTop w:val="0"/>
                  <w:marBottom w:val="0"/>
                  <w:divBdr>
                    <w:top w:val="none" w:sz="0" w:space="0" w:color="auto"/>
                    <w:left w:val="none" w:sz="0" w:space="0" w:color="auto"/>
                    <w:bottom w:val="none" w:sz="0" w:space="0" w:color="auto"/>
                    <w:right w:val="none" w:sz="0" w:space="0" w:color="auto"/>
                  </w:divBdr>
                  <w:divsChild>
                    <w:div w:id="1473988491">
                      <w:marLeft w:val="0"/>
                      <w:marRight w:val="0"/>
                      <w:marTop w:val="0"/>
                      <w:marBottom w:val="0"/>
                      <w:divBdr>
                        <w:top w:val="none" w:sz="0" w:space="0" w:color="auto"/>
                        <w:left w:val="none" w:sz="0" w:space="0" w:color="auto"/>
                        <w:bottom w:val="none" w:sz="0" w:space="0" w:color="auto"/>
                        <w:right w:val="none" w:sz="0" w:space="0" w:color="auto"/>
                      </w:divBdr>
                      <w:divsChild>
                        <w:div w:id="1477599968">
                          <w:marLeft w:val="-375"/>
                          <w:marRight w:val="-375"/>
                          <w:marTop w:val="0"/>
                          <w:marBottom w:val="0"/>
                          <w:divBdr>
                            <w:top w:val="none" w:sz="0" w:space="0" w:color="auto"/>
                            <w:left w:val="none" w:sz="0" w:space="0" w:color="auto"/>
                            <w:bottom w:val="none" w:sz="0" w:space="0" w:color="auto"/>
                            <w:right w:val="none" w:sz="0" w:space="0" w:color="auto"/>
                          </w:divBdr>
                          <w:divsChild>
                            <w:div w:id="1922787928">
                              <w:marLeft w:val="0"/>
                              <w:marRight w:val="0"/>
                              <w:marTop w:val="0"/>
                              <w:marBottom w:val="0"/>
                              <w:divBdr>
                                <w:top w:val="none" w:sz="0" w:space="0" w:color="auto"/>
                                <w:left w:val="none" w:sz="0" w:space="0" w:color="auto"/>
                                <w:bottom w:val="none" w:sz="0" w:space="0" w:color="auto"/>
                                <w:right w:val="none" w:sz="0" w:space="0" w:color="auto"/>
                              </w:divBdr>
                              <w:divsChild>
                                <w:div w:id="2052682823">
                                  <w:marLeft w:val="0"/>
                                  <w:marRight w:val="0"/>
                                  <w:marTop w:val="300"/>
                                  <w:marBottom w:val="300"/>
                                  <w:divBdr>
                                    <w:top w:val="none" w:sz="0" w:space="0" w:color="auto"/>
                                    <w:left w:val="none" w:sz="0" w:space="0" w:color="auto"/>
                                    <w:bottom w:val="none" w:sz="0" w:space="0" w:color="auto"/>
                                    <w:right w:val="none" w:sz="0" w:space="0" w:color="auto"/>
                                  </w:divBdr>
                                  <w:divsChild>
                                    <w:div w:id="1604147606">
                                      <w:marLeft w:val="0"/>
                                      <w:marRight w:val="0"/>
                                      <w:marTop w:val="0"/>
                                      <w:marBottom w:val="0"/>
                                      <w:divBdr>
                                        <w:top w:val="none" w:sz="0" w:space="0" w:color="auto"/>
                                        <w:left w:val="none" w:sz="0" w:space="0" w:color="auto"/>
                                        <w:bottom w:val="none" w:sz="0" w:space="0" w:color="auto"/>
                                        <w:right w:val="none" w:sz="0" w:space="0" w:color="auto"/>
                                      </w:divBdr>
                                      <w:divsChild>
                                        <w:div w:id="153329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9679717">
      <w:bodyDiv w:val="1"/>
      <w:marLeft w:val="0"/>
      <w:marRight w:val="0"/>
      <w:marTop w:val="0"/>
      <w:marBottom w:val="0"/>
      <w:divBdr>
        <w:top w:val="none" w:sz="0" w:space="0" w:color="auto"/>
        <w:left w:val="none" w:sz="0" w:space="0" w:color="auto"/>
        <w:bottom w:val="none" w:sz="0" w:space="0" w:color="auto"/>
        <w:right w:val="none" w:sz="0" w:space="0" w:color="auto"/>
      </w:divBdr>
      <w:divsChild>
        <w:div w:id="1078089816">
          <w:marLeft w:val="0"/>
          <w:marRight w:val="0"/>
          <w:marTop w:val="0"/>
          <w:marBottom w:val="0"/>
          <w:divBdr>
            <w:top w:val="none" w:sz="0" w:space="0" w:color="auto"/>
            <w:left w:val="none" w:sz="0" w:space="0" w:color="auto"/>
            <w:bottom w:val="none" w:sz="0" w:space="0" w:color="auto"/>
            <w:right w:val="none" w:sz="0" w:space="0" w:color="auto"/>
          </w:divBdr>
          <w:divsChild>
            <w:div w:id="1265848217">
              <w:marLeft w:val="0"/>
              <w:marRight w:val="0"/>
              <w:marTop w:val="0"/>
              <w:marBottom w:val="0"/>
              <w:divBdr>
                <w:top w:val="none" w:sz="0" w:space="0" w:color="auto"/>
                <w:left w:val="none" w:sz="0" w:space="0" w:color="auto"/>
                <w:bottom w:val="none" w:sz="0" w:space="0" w:color="auto"/>
                <w:right w:val="none" w:sz="0" w:space="0" w:color="auto"/>
              </w:divBdr>
              <w:divsChild>
                <w:div w:id="89420087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 w:id="1258829185">
          <w:marLeft w:val="0"/>
          <w:marRight w:val="0"/>
          <w:marTop w:val="0"/>
          <w:marBottom w:val="0"/>
          <w:divBdr>
            <w:top w:val="none" w:sz="0" w:space="0" w:color="auto"/>
            <w:left w:val="none" w:sz="0" w:space="0" w:color="auto"/>
            <w:bottom w:val="none" w:sz="0" w:space="0" w:color="auto"/>
            <w:right w:val="none" w:sz="0" w:space="0" w:color="auto"/>
          </w:divBdr>
          <w:divsChild>
            <w:div w:id="1041976754">
              <w:marLeft w:val="0"/>
              <w:marRight w:val="0"/>
              <w:marTop w:val="100"/>
              <w:marBottom w:val="100"/>
              <w:divBdr>
                <w:top w:val="none" w:sz="0" w:space="0" w:color="auto"/>
                <w:left w:val="none" w:sz="0" w:space="0" w:color="auto"/>
                <w:bottom w:val="none" w:sz="0" w:space="0" w:color="auto"/>
                <w:right w:val="none" w:sz="0" w:space="0" w:color="auto"/>
              </w:divBdr>
              <w:divsChild>
                <w:div w:id="1506171742">
                  <w:marLeft w:val="0"/>
                  <w:marRight w:val="0"/>
                  <w:marTop w:val="0"/>
                  <w:marBottom w:val="0"/>
                  <w:divBdr>
                    <w:top w:val="none" w:sz="0" w:space="0" w:color="auto"/>
                    <w:left w:val="none" w:sz="0" w:space="0" w:color="auto"/>
                    <w:bottom w:val="none" w:sz="0" w:space="0" w:color="auto"/>
                    <w:right w:val="none" w:sz="0" w:space="0" w:color="auto"/>
                  </w:divBdr>
                  <w:divsChild>
                    <w:div w:id="20866187">
                      <w:marLeft w:val="0"/>
                      <w:marRight w:val="300"/>
                      <w:marTop w:val="0"/>
                      <w:marBottom w:val="0"/>
                      <w:divBdr>
                        <w:top w:val="none" w:sz="0" w:space="0" w:color="auto"/>
                        <w:left w:val="none" w:sz="0" w:space="0" w:color="auto"/>
                        <w:bottom w:val="none" w:sz="0" w:space="0" w:color="auto"/>
                        <w:right w:val="none" w:sz="0" w:space="0" w:color="auto"/>
                      </w:divBdr>
                      <w:divsChild>
                        <w:div w:id="145922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5043841">
      <w:bodyDiv w:val="1"/>
      <w:marLeft w:val="0"/>
      <w:marRight w:val="0"/>
      <w:marTop w:val="0"/>
      <w:marBottom w:val="0"/>
      <w:divBdr>
        <w:top w:val="none" w:sz="0" w:space="0" w:color="auto"/>
        <w:left w:val="none" w:sz="0" w:space="0" w:color="auto"/>
        <w:bottom w:val="none" w:sz="0" w:space="0" w:color="auto"/>
        <w:right w:val="none" w:sz="0" w:space="0" w:color="auto"/>
      </w:divBdr>
    </w:div>
    <w:div w:id="950355020">
      <w:bodyDiv w:val="1"/>
      <w:marLeft w:val="0"/>
      <w:marRight w:val="0"/>
      <w:marTop w:val="0"/>
      <w:marBottom w:val="0"/>
      <w:divBdr>
        <w:top w:val="none" w:sz="0" w:space="0" w:color="auto"/>
        <w:left w:val="none" w:sz="0" w:space="0" w:color="auto"/>
        <w:bottom w:val="none" w:sz="0" w:space="0" w:color="auto"/>
        <w:right w:val="none" w:sz="0" w:space="0" w:color="auto"/>
      </w:divBdr>
      <w:divsChild>
        <w:div w:id="1993748755">
          <w:marLeft w:val="0"/>
          <w:marRight w:val="0"/>
          <w:marTop w:val="0"/>
          <w:marBottom w:val="0"/>
          <w:divBdr>
            <w:top w:val="none" w:sz="0" w:space="0" w:color="auto"/>
            <w:left w:val="none" w:sz="0" w:space="0" w:color="auto"/>
            <w:bottom w:val="none" w:sz="0" w:space="0" w:color="auto"/>
            <w:right w:val="none" w:sz="0" w:space="0" w:color="auto"/>
          </w:divBdr>
          <w:divsChild>
            <w:div w:id="1263803452">
              <w:marLeft w:val="0"/>
              <w:marRight w:val="0"/>
              <w:marTop w:val="0"/>
              <w:marBottom w:val="0"/>
              <w:divBdr>
                <w:top w:val="none" w:sz="0" w:space="0" w:color="auto"/>
                <w:left w:val="none" w:sz="0" w:space="0" w:color="auto"/>
                <w:bottom w:val="none" w:sz="0" w:space="0" w:color="auto"/>
                <w:right w:val="none" w:sz="0" w:space="0" w:color="auto"/>
              </w:divBdr>
              <w:divsChild>
                <w:div w:id="1094668079">
                  <w:marLeft w:val="0"/>
                  <w:marRight w:val="0"/>
                  <w:marTop w:val="0"/>
                  <w:marBottom w:val="0"/>
                  <w:divBdr>
                    <w:top w:val="none" w:sz="0" w:space="0" w:color="auto"/>
                    <w:left w:val="none" w:sz="0" w:space="0" w:color="auto"/>
                    <w:bottom w:val="none" w:sz="0" w:space="0" w:color="auto"/>
                    <w:right w:val="none" w:sz="0" w:space="0" w:color="auto"/>
                  </w:divBdr>
                  <w:divsChild>
                    <w:div w:id="1186022266">
                      <w:marLeft w:val="0"/>
                      <w:marRight w:val="0"/>
                      <w:marTop w:val="0"/>
                      <w:marBottom w:val="0"/>
                      <w:divBdr>
                        <w:top w:val="none" w:sz="0" w:space="0" w:color="auto"/>
                        <w:left w:val="none" w:sz="0" w:space="0" w:color="auto"/>
                        <w:bottom w:val="none" w:sz="0" w:space="0" w:color="auto"/>
                        <w:right w:val="none" w:sz="0" w:space="0" w:color="auto"/>
                      </w:divBdr>
                      <w:divsChild>
                        <w:div w:id="198142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377483">
              <w:marLeft w:val="0"/>
              <w:marRight w:val="0"/>
              <w:marTop w:val="0"/>
              <w:marBottom w:val="0"/>
              <w:divBdr>
                <w:top w:val="none" w:sz="0" w:space="0" w:color="auto"/>
                <w:left w:val="none" w:sz="0" w:space="0" w:color="auto"/>
                <w:bottom w:val="none" w:sz="0" w:space="0" w:color="auto"/>
                <w:right w:val="none" w:sz="0" w:space="0" w:color="auto"/>
              </w:divBdr>
              <w:divsChild>
                <w:div w:id="1794710015">
                  <w:marLeft w:val="0"/>
                  <w:marRight w:val="0"/>
                  <w:marTop w:val="0"/>
                  <w:marBottom w:val="0"/>
                  <w:divBdr>
                    <w:top w:val="none" w:sz="0" w:space="0" w:color="auto"/>
                    <w:left w:val="none" w:sz="0" w:space="0" w:color="auto"/>
                    <w:bottom w:val="none" w:sz="0" w:space="0" w:color="auto"/>
                    <w:right w:val="none" w:sz="0" w:space="0" w:color="auto"/>
                  </w:divBdr>
                  <w:divsChild>
                    <w:div w:id="1702511163">
                      <w:marLeft w:val="0"/>
                      <w:marRight w:val="0"/>
                      <w:marTop w:val="0"/>
                      <w:marBottom w:val="0"/>
                      <w:divBdr>
                        <w:top w:val="none" w:sz="0" w:space="0" w:color="auto"/>
                        <w:left w:val="none" w:sz="0" w:space="0" w:color="auto"/>
                        <w:bottom w:val="none" w:sz="0" w:space="0" w:color="auto"/>
                        <w:right w:val="none" w:sz="0" w:space="0" w:color="auto"/>
                      </w:divBdr>
                      <w:divsChild>
                        <w:div w:id="1217861903">
                          <w:marLeft w:val="0"/>
                          <w:marRight w:val="0"/>
                          <w:marTop w:val="0"/>
                          <w:marBottom w:val="0"/>
                          <w:divBdr>
                            <w:top w:val="none" w:sz="0" w:space="0" w:color="auto"/>
                            <w:left w:val="none" w:sz="0" w:space="0" w:color="auto"/>
                            <w:bottom w:val="none" w:sz="0" w:space="0" w:color="auto"/>
                            <w:right w:val="none" w:sz="0" w:space="0" w:color="auto"/>
                          </w:divBdr>
                          <w:divsChild>
                            <w:div w:id="1815367876">
                              <w:marLeft w:val="0"/>
                              <w:marRight w:val="0"/>
                              <w:marTop w:val="0"/>
                              <w:marBottom w:val="0"/>
                              <w:divBdr>
                                <w:top w:val="none" w:sz="0" w:space="0" w:color="auto"/>
                                <w:left w:val="none" w:sz="0" w:space="0" w:color="auto"/>
                                <w:bottom w:val="none" w:sz="0" w:space="0" w:color="auto"/>
                                <w:right w:val="none" w:sz="0" w:space="0" w:color="auto"/>
                              </w:divBdr>
                              <w:divsChild>
                                <w:div w:id="966398426">
                                  <w:marLeft w:val="0"/>
                                  <w:marRight w:val="0"/>
                                  <w:marTop w:val="0"/>
                                  <w:marBottom w:val="0"/>
                                  <w:divBdr>
                                    <w:top w:val="none" w:sz="0" w:space="0" w:color="auto"/>
                                    <w:left w:val="none" w:sz="0" w:space="0" w:color="auto"/>
                                    <w:bottom w:val="none" w:sz="0" w:space="0" w:color="auto"/>
                                    <w:right w:val="none" w:sz="0" w:space="0" w:color="auto"/>
                                  </w:divBdr>
                                  <w:divsChild>
                                    <w:div w:id="1149438119">
                                      <w:marLeft w:val="150"/>
                                      <w:marRight w:val="0"/>
                                      <w:marTop w:val="30"/>
                                      <w:marBottom w:val="0"/>
                                      <w:divBdr>
                                        <w:top w:val="none" w:sz="0" w:space="0" w:color="auto"/>
                                        <w:left w:val="none" w:sz="0" w:space="0" w:color="auto"/>
                                        <w:bottom w:val="none" w:sz="0" w:space="0" w:color="auto"/>
                                        <w:right w:val="none" w:sz="0" w:space="0" w:color="auto"/>
                                      </w:divBdr>
                                      <w:divsChild>
                                        <w:div w:id="1639842404">
                                          <w:marLeft w:val="0"/>
                                          <w:marRight w:val="0"/>
                                          <w:marTop w:val="0"/>
                                          <w:marBottom w:val="0"/>
                                          <w:divBdr>
                                            <w:top w:val="none" w:sz="0" w:space="0" w:color="auto"/>
                                            <w:left w:val="none" w:sz="0" w:space="0" w:color="auto"/>
                                            <w:bottom w:val="none" w:sz="0" w:space="0" w:color="auto"/>
                                            <w:right w:val="none" w:sz="0" w:space="0" w:color="auto"/>
                                          </w:divBdr>
                                          <w:divsChild>
                                            <w:div w:id="129442447">
                                              <w:marLeft w:val="0"/>
                                              <w:marRight w:val="0"/>
                                              <w:marTop w:val="0"/>
                                              <w:marBottom w:val="0"/>
                                              <w:divBdr>
                                                <w:top w:val="none" w:sz="0" w:space="0" w:color="auto"/>
                                                <w:left w:val="none" w:sz="0" w:space="0" w:color="auto"/>
                                                <w:bottom w:val="none" w:sz="0" w:space="0" w:color="auto"/>
                                                <w:right w:val="none" w:sz="0" w:space="0" w:color="auto"/>
                                              </w:divBdr>
                                              <w:divsChild>
                                                <w:div w:id="122815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673318">
                                      <w:marLeft w:val="0"/>
                                      <w:marRight w:val="345"/>
                                      <w:marTop w:val="360"/>
                                      <w:marBottom w:val="0"/>
                                      <w:divBdr>
                                        <w:top w:val="none" w:sz="0" w:space="0" w:color="auto"/>
                                        <w:left w:val="none" w:sz="0" w:space="0" w:color="auto"/>
                                        <w:bottom w:val="none" w:sz="0" w:space="0" w:color="auto"/>
                                        <w:right w:val="none" w:sz="0" w:space="0" w:color="auto"/>
                                      </w:divBdr>
                                      <w:divsChild>
                                        <w:div w:id="1206484431">
                                          <w:marLeft w:val="0"/>
                                          <w:marRight w:val="0"/>
                                          <w:marTop w:val="0"/>
                                          <w:marBottom w:val="0"/>
                                          <w:divBdr>
                                            <w:top w:val="none" w:sz="0" w:space="0" w:color="auto"/>
                                            <w:left w:val="none" w:sz="0" w:space="0" w:color="auto"/>
                                            <w:bottom w:val="none" w:sz="0" w:space="0" w:color="auto"/>
                                            <w:right w:val="none" w:sz="0" w:space="0" w:color="auto"/>
                                          </w:divBdr>
                                          <w:divsChild>
                                            <w:div w:id="699629521">
                                              <w:marLeft w:val="0"/>
                                              <w:marRight w:val="225"/>
                                              <w:marTop w:val="0"/>
                                              <w:marBottom w:val="0"/>
                                              <w:divBdr>
                                                <w:top w:val="none" w:sz="0" w:space="0" w:color="auto"/>
                                                <w:left w:val="none" w:sz="0" w:space="0" w:color="auto"/>
                                                <w:bottom w:val="none" w:sz="0" w:space="0" w:color="auto"/>
                                                <w:right w:val="none" w:sz="0" w:space="0" w:color="auto"/>
                                              </w:divBdr>
                                              <w:divsChild>
                                                <w:div w:id="1802842713">
                                                  <w:marLeft w:val="0"/>
                                                  <w:marRight w:val="0"/>
                                                  <w:marTop w:val="120"/>
                                                  <w:marBottom w:val="0"/>
                                                  <w:divBdr>
                                                    <w:top w:val="single" w:sz="6" w:space="26" w:color="E5E5E5"/>
                                                    <w:left w:val="single" w:sz="6" w:space="0" w:color="E5E5E5"/>
                                                    <w:bottom w:val="single" w:sz="6" w:space="0" w:color="E5E5E5"/>
                                                    <w:right w:val="single" w:sz="6" w:space="16" w:color="E5E5E5"/>
                                                  </w:divBdr>
                                                </w:div>
                                              </w:divsChild>
                                            </w:div>
                                            <w:div w:id="31773096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53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584039">
                      <w:marLeft w:val="0"/>
                      <w:marRight w:val="0"/>
                      <w:marTop w:val="0"/>
                      <w:marBottom w:val="450"/>
                      <w:divBdr>
                        <w:top w:val="none" w:sz="0" w:space="0" w:color="auto"/>
                        <w:left w:val="none" w:sz="0" w:space="0" w:color="auto"/>
                        <w:bottom w:val="single" w:sz="6" w:space="26" w:color="E5E5E5"/>
                        <w:right w:val="none" w:sz="0" w:space="0" w:color="auto"/>
                      </w:divBdr>
                      <w:divsChild>
                        <w:div w:id="778917559">
                          <w:marLeft w:val="-300"/>
                          <w:marRight w:val="-300"/>
                          <w:marTop w:val="0"/>
                          <w:marBottom w:val="0"/>
                          <w:divBdr>
                            <w:top w:val="none" w:sz="0" w:space="0" w:color="auto"/>
                            <w:left w:val="none" w:sz="0" w:space="0" w:color="auto"/>
                            <w:bottom w:val="none" w:sz="0" w:space="0" w:color="auto"/>
                            <w:right w:val="none" w:sz="0" w:space="0" w:color="auto"/>
                          </w:divBdr>
                          <w:divsChild>
                            <w:div w:id="1709719366">
                              <w:marLeft w:val="0"/>
                              <w:marRight w:val="0"/>
                              <w:marTop w:val="0"/>
                              <w:marBottom w:val="0"/>
                              <w:divBdr>
                                <w:top w:val="none" w:sz="0" w:space="0" w:color="auto"/>
                                <w:left w:val="none" w:sz="0" w:space="0" w:color="auto"/>
                                <w:bottom w:val="none" w:sz="0" w:space="0" w:color="auto"/>
                                <w:right w:val="none" w:sz="0" w:space="0" w:color="auto"/>
                              </w:divBdr>
                            </w:div>
                            <w:div w:id="1855680818">
                              <w:marLeft w:val="0"/>
                              <w:marRight w:val="0"/>
                              <w:marTop w:val="300"/>
                              <w:marBottom w:val="0"/>
                              <w:divBdr>
                                <w:top w:val="none" w:sz="0" w:space="0" w:color="auto"/>
                                <w:left w:val="none" w:sz="0" w:space="0" w:color="auto"/>
                                <w:bottom w:val="none" w:sz="0" w:space="0" w:color="auto"/>
                                <w:right w:val="none" w:sz="0" w:space="0" w:color="auto"/>
                              </w:divBdr>
                              <w:divsChild>
                                <w:div w:id="643782358">
                                  <w:marLeft w:val="0"/>
                                  <w:marRight w:val="0"/>
                                  <w:marTop w:val="0"/>
                                  <w:marBottom w:val="0"/>
                                  <w:divBdr>
                                    <w:top w:val="none" w:sz="0" w:space="0" w:color="auto"/>
                                    <w:left w:val="none" w:sz="0" w:space="0" w:color="auto"/>
                                    <w:bottom w:val="none" w:sz="0" w:space="0" w:color="auto"/>
                                    <w:right w:val="none" w:sz="0" w:space="0" w:color="auto"/>
                                  </w:divBdr>
                                  <w:divsChild>
                                    <w:div w:id="1579052444">
                                      <w:marLeft w:val="0"/>
                                      <w:marRight w:val="0"/>
                                      <w:marTop w:val="0"/>
                                      <w:marBottom w:val="0"/>
                                      <w:divBdr>
                                        <w:top w:val="none" w:sz="0" w:space="0" w:color="auto"/>
                                        <w:left w:val="none" w:sz="0" w:space="0" w:color="auto"/>
                                        <w:bottom w:val="none" w:sz="0" w:space="0" w:color="auto"/>
                                        <w:right w:val="none" w:sz="0" w:space="0" w:color="auto"/>
                                      </w:divBdr>
                                      <w:divsChild>
                                        <w:div w:id="739063236">
                                          <w:marLeft w:val="0"/>
                                          <w:marRight w:val="300"/>
                                          <w:marTop w:val="0"/>
                                          <w:marBottom w:val="0"/>
                                          <w:divBdr>
                                            <w:top w:val="none" w:sz="0" w:space="0" w:color="auto"/>
                                            <w:left w:val="none" w:sz="0" w:space="0" w:color="auto"/>
                                            <w:bottom w:val="none" w:sz="0" w:space="0" w:color="auto"/>
                                            <w:right w:val="none" w:sz="0" w:space="0" w:color="auto"/>
                                          </w:divBdr>
                                          <w:divsChild>
                                            <w:div w:id="830680742">
                                              <w:marLeft w:val="0"/>
                                              <w:marRight w:val="0"/>
                                              <w:marTop w:val="0"/>
                                              <w:marBottom w:val="0"/>
                                              <w:divBdr>
                                                <w:top w:val="none" w:sz="0" w:space="0" w:color="auto"/>
                                                <w:left w:val="none" w:sz="0" w:space="0" w:color="auto"/>
                                                <w:bottom w:val="none" w:sz="0" w:space="0" w:color="auto"/>
                                                <w:right w:val="none" w:sz="0" w:space="0" w:color="auto"/>
                                              </w:divBdr>
                                            </w:div>
                                          </w:divsChild>
                                        </w:div>
                                        <w:div w:id="101680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5797893">
                      <w:marLeft w:val="-300"/>
                      <w:marRight w:val="-300"/>
                      <w:marTop w:val="0"/>
                      <w:marBottom w:val="0"/>
                      <w:divBdr>
                        <w:top w:val="none" w:sz="0" w:space="0" w:color="auto"/>
                        <w:left w:val="none" w:sz="0" w:space="0" w:color="auto"/>
                        <w:bottom w:val="none" w:sz="0" w:space="0" w:color="auto"/>
                        <w:right w:val="none" w:sz="0" w:space="0" w:color="auto"/>
                      </w:divBdr>
                      <w:divsChild>
                        <w:div w:id="1839075674">
                          <w:marLeft w:val="0"/>
                          <w:marRight w:val="0"/>
                          <w:marTop w:val="0"/>
                          <w:marBottom w:val="0"/>
                          <w:divBdr>
                            <w:top w:val="none" w:sz="0" w:space="0" w:color="auto"/>
                            <w:left w:val="none" w:sz="0" w:space="0" w:color="auto"/>
                            <w:bottom w:val="none" w:sz="0" w:space="0" w:color="auto"/>
                            <w:right w:val="none" w:sz="0" w:space="0" w:color="auto"/>
                          </w:divBdr>
                          <w:divsChild>
                            <w:div w:id="1482237068">
                              <w:marLeft w:val="0"/>
                              <w:marRight w:val="0"/>
                              <w:marTop w:val="0"/>
                              <w:marBottom w:val="0"/>
                              <w:divBdr>
                                <w:top w:val="none" w:sz="0" w:space="0" w:color="auto"/>
                                <w:left w:val="none" w:sz="0" w:space="0" w:color="auto"/>
                                <w:bottom w:val="none" w:sz="0" w:space="0" w:color="auto"/>
                                <w:right w:val="none" w:sz="0" w:space="0" w:color="auto"/>
                              </w:divBdr>
                              <w:divsChild>
                                <w:div w:id="1145394868">
                                  <w:marLeft w:val="0"/>
                                  <w:marRight w:val="0"/>
                                  <w:marTop w:val="0"/>
                                  <w:marBottom w:val="0"/>
                                  <w:divBdr>
                                    <w:top w:val="none" w:sz="0" w:space="0" w:color="auto"/>
                                    <w:left w:val="none" w:sz="0" w:space="0" w:color="auto"/>
                                    <w:bottom w:val="none" w:sz="0" w:space="0" w:color="auto"/>
                                    <w:right w:val="none" w:sz="0" w:space="0" w:color="auto"/>
                                  </w:divBdr>
                                  <w:divsChild>
                                    <w:div w:id="276371810">
                                      <w:marLeft w:val="0"/>
                                      <w:marRight w:val="0"/>
                                      <w:marTop w:val="0"/>
                                      <w:marBottom w:val="0"/>
                                      <w:divBdr>
                                        <w:top w:val="none" w:sz="0" w:space="0" w:color="auto"/>
                                        <w:left w:val="none" w:sz="0" w:space="0" w:color="auto"/>
                                        <w:bottom w:val="none" w:sz="0" w:space="0" w:color="auto"/>
                                        <w:right w:val="none" w:sz="0" w:space="0" w:color="auto"/>
                                      </w:divBdr>
                                      <w:divsChild>
                                        <w:div w:id="264844665">
                                          <w:marLeft w:val="0"/>
                                          <w:marRight w:val="0"/>
                                          <w:marTop w:val="0"/>
                                          <w:marBottom w:val="0"/>
                                          <w:divBdr>
                                            <w:top w:val="none" w:sz="0" w:space="0" w:color="auto"/>
                                            <w:left w:val="none" w:sz="0" w:space="0" w:color="auto"/>
                                            <w:bottom w:val="none" w:sz="0" w:space="0" w:color="auto"/>
                                            <w:right w:val="none" w:sz="0" w:space="0" w:color="auto"/>
                                          </w:divBdr>
                                          <w:divsChild>
                                            <w:div w:id="812411014">
                                              <w:marLeft w:val="0"/>
                                              <w:marRight w:val="0"/>
                                              <w:marTop w:val="0"/>
                                              <w:marBottom w:val="0"/>
                                              <w:divBdr>
                                                <w:top w:val="none" w:sz="0" w:space="0" w:color="auto"/>
                                                <w:left w:val="none" w:sz="0" w:space="0" w:color="auto"/>
                                                <w:bottom w:val="none" w:sz="0" w:space="0" w:color="auto"/>
                                                <w:right w:val="none" w:sz="0" w:space="0" w:color="auto"/>
                                              </w:divBdr>
                                              <w:divsChild>
                                                <w:div w:id="133634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84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500566">
                              <w:marLeft w:val="0"/>
                              <w:marRight w:val="0"/>
                              <w:marTop w:val="0"/>
                              <w:marBottom w:val="300"/>
                              <w:divBdr>
                                <w:top w:val="none" w:sz="0" w:space="0" w:color="auto"/>
                                <w:left w:val="none" w:sz="0" w:space="0" w:color="auto"/>
                                <w:bottom w:val="none" w:sz="0" w:space="0" w:color="auto"/>
                                <w:right w:val="none" w:sz="0" w:space="0" w:color="auto"/>
                              </w:divBdr>
                              <w:divsChild>
                                <w:div w:id="1975865619">
                                  <w:marLeft w:val="0"/>
                                  <w:marRight w:val="0"/>
                                  <w:marTop w:val="0"/>
                                  <w:marBottom w:val="0"/>
                                  <w:divBdr>
                                    <w:top w:val="none" w:sz="0" w:space="0" w:color="auto"/>
                                    <w:left w:val="none" w:sz="0" w:space="0" w:color="auto"/>
                                    <w:bottom w:val="none" w:sz="0" w:space="0" w:color="auto"/>
                                    <w:right w:val="none" w:sz="0" w:space="0" w:color="auto"/>
                                  </w:divBdr>
                                  <w:divsChild>
                                    <w:div w:id="2026636922">
                                      <w:marLeft w:val="0"/>
                                      <w:marRight w:val="0"/>
                                      <w:marTop w:val="0"/>
                                      <w:marBottom w:val="0"/>
                                      <w:divBdr>
                                        <w:top w:val="none" w:sz="0" w:space="0" w:color="auto"/>
                                        <w:left w:val="none" w:sz="0" w:space="0" w:color="auto"/>
                                        <w:bottom w:val="none" w:sz="0" w:space="0" w:color="auto"/>
                                        <w:right w:val="none" w:sz="0" w:space="0" w:color="auto"/>
                                      </w:divBdr>
                                      <w:divsChild>
                                        <w:div w:id="360400173">
                                          <w:marLeft w:val="0"/>
                                          <w:marRight w:val="0"/>
                                          <w:marTop w:val="0"/>
                                          <w:marBottom w:val="0"/>
                                          <w:divBdr>
                                            <w:top w:val="none" w:sz="0" w:space="0" w:color="auto"/>
                                            <w:left w:val="none" w:sz="0" w:space="0" w:color="auto"/>
                                            <w:bottom w:val="none" w:sz="0" w:space="0" w:color="auto"/>
                                            <w:right w:val="none" w:sz="0" w:space="0" w:color="auto"/>
                                          </w:divBdr>
                                          <w:divsChild>
                                            <w:div w:id="1724020024">
                                              <w:marLeft w:val="0"/>
                                              <w:marRight w:val="0"/>
                                              <w:marTop w:val="0"/>
                                              <w:marBottom w:val="0"/>
                                              <w:divBdr>
                                                <w:top w:val="none" w:sz="0" w:space="0" w:color="auto"/>
                                                <w:left w:val="none" w:sz="0" w:space="0" w:color="auto"/>
                                                <w:bottom w:val="none" w:sz="0" w:space="0" w:color="auto"/>
                                                <w:right w:val="none" w:sz="0" w:space="0" w:color="auto"/>
                                              </w:divBdr>
                                              <w:divsChild>
                                                <w:div w:id="37889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6595499">
                              <w:marLeft w:val="-300"/>
                              <w:marRight w:val="-300"/>
                              <w:marTop w:val="0"/>
                              <w:marBottom w:val="600"/>
                              <w:divBdr>
                                <w:top w:val="none" w:sz="0" w:space="0" w:color="auto"/>
                                <w:left w:val="none" w:sz="0" w:space="0" w:color="auto"/>
                                <w:bottom w:val="none" w:sz="0" w:space="0" w:color="auto"/>
                                <w:right w:val="none" w:sz="0" w:space="0" w:color="auto"/>
                              </w:divBdr>
                              <w:divsChild>
                                <w:div w:id="1055588420">
                                  <w:marLeft w:val="0"/>
                                  <w:marRight w:val="0"/>
                                  <w:marTop w:val="0"/>
                                  <w:marBottom w:val="0"/>
                                  <w:divBdr>
                                    <w:top w:val="none" w:sz="0" w:space="0" w:color="auto"/>
                                    <w:left w:val="none" w:sz="0" w:space="0" w:color="auto"/>
                                    <w:bottom w:val="none" w:sz="0" w:space="0" w:color="auto"/>
                                    <w:right w:val="none" w:sz="0" w:space="0" w:color="auto"/>
                                  </w:divBdr>
                                  <w:divsChild>
                                    <w:div w:id="801850392">
                                      <w:marLeft w:val="0"/>
                                      <w:marRight w:val="600"/>
                                      <w:marTop w:val="0"/>
                                      <w:marBottom w:val="0"/>
                                      <w:divBdr>
                                        <w:top w:val="none" w:sz="0" w:space="0" w:color="auto"/>
                                        <w:left w:val="none" w:sz="0" w:space="0" w:color="auto"/>
                                        <w:bottom w:val="none" w:sz="0" w:space="0" w:color="auto"/>
                                        <w:right w:val="none" w:sz="0" w:space="0" w:color="auto"/>
                                      </w:divBdr>
                                      <w:divsChild>
                                        <w:div w:id="5000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599482">
                              <w:marLeft w:val="0"/>
                              <w:marRight w:val="0"/>
                              <w:marTop w:val="0"/>
                              <w:marBottom w:val="0"/>
                              <w:divBdr>
                                <w:top w:val="none" w:sz="0" w:space="0" w:color="auto"/>
                                <w:left w:val="none" w:sz="0" w:space="0" w:color="auto"/>
                                <w:bottom w:val="none" w:sz="0" w:space="0" w:color="auto"/>
                                <w:right w:val="none" w:sz="0" w:space="0" w:color="auto"/>
                              </w:divBdr>
                              <w:divsChild>
                                <w:div w:id="106279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41733">
                          <w:marLeft w:val="0"/>
                          <w:marRight w:val="0"/>
                          <w:marTop w:val="0"/>
                          <w:marBottom w:val="0"/>
                          <w:divBdr>
                            <w:top w:val="none" w:sz="0" w:space="0" w:color="auto"/>
                            <w:left w:val="none" w:sz="0" w:space="0" w:color="auto"/>
                            <w:bottom w:val="none" w:sz="0" w:space="0" w:color="auto"/>
                            <w:right w:val="none" w:sz="0" w:space="0" w:color="auto"/>
                          </w:divBdr>
                          <w:divsChild>
                            <w:div w:id="993871166">
                              <w:marLeft w:val="0"/>
                              <w:marRight w:val="0"/>
                              <w:marTop w:val="0"/>
                              <w:marBottom w:val="0"/>
                              <w:divBdr>
                                <w:top w:val="none" w:sz="0" w:space="0" w:color="auto"/>
                                <w:left w:val="none" w:sz="0" w:space="0" w:color="auto"/>
                                <w:bottom w:val="none" w:sz="0" w:space="0" w:color="auto"/>
                                <w:right w:val="none" w:sz="0" w:space="0" w:color="auto"/>
                              </w:divBdr>
                              <w:divsChild>
                                <w:div w:id="1099982757">
                                  <w:marLeft w:val="0"/>
                                  <w:marRight w:val="0"/>
                                  <w:marTop w:val="0"/>
                                  <w:marBottom w:val="600"/>
                                  <w:divBdr>
                                    <w:top w:val="none" w:sz="0" w:space="0" w:color="auto"/>
                                    <w:left w:val="none" w:sz="0" w:space="0" w:color="auto"/>
                                    <w:bottom w:val="none" w:sz="0" w:space="0" w:color="auto"/>
                                    <w:right w:val="none" w:sz="0" w:space="0" w:color="auto"/>
                                  </w:divBdr>
                                  <w:divsChild>
                                    <w:div w:id="1115055660">
                                      <w:marLeft w:val="0"/>
                                      <w:marRight w:val="0"/>
                                      <w:marTop w:val="0"/>
                                      <w:marBottom w:val="0"/>
                                      <w:divBdr>
                                        <w:top w:val="none" w:sz="0" w:space="0" w:color="auto"/>
                                        <w:left w:val="none" w:sz="0" w:space="0" w:color="auto"/>
                                        <w:bottom w:val="none" w:sz="0" w:space="0" w:color="auto"/>
                                        <w:right w:val="none" w:sz="0" w:space="0" w:color="auto"/>
                                      </w:divBdr>
                                      <w:divsChild>
                                        <w:div w:id="1974209747">
                                          <w:marLeft w:val="0"/>
                                          <w:marRight w:val="0"/>
                                          <w:marTop w:val="0"/>
                                          <w:marBottom w:val="0"/>
                                          <w:divBdr>
                                            <w:top w:val="none" w:sz="0" w:space="0" w:color="auto"/>
                                            <w:left w:val="none" w:sz="0" w:space="0" w:color="auto"/>
                                            <w:bottom w:val="none" w:sz="0" w:space="0" w:color="auto"/>
                                            <w:right w:val="none" w:sz="0" w:space="0" w:color="auto"/>
                                          </w:divBdr>
                                          <w:divsChild>
                                            <w:div w:id="779646577">
                                              <w:marLeft w:val="0"/>
                                              <w:marRight w:val="300"/>
                                              <w:marTop w:val="0"/>
                                              <w:marBottom w:val="0"/>
                                              <w:divBdr>
                                                <w:top w:val="none" w:sz="0" w:space="0" w:color="auto"/>
                                                <w:left w:val="none" w:sz="0" w:space="0" w:color="auto"/>
                                                <w:bottom w:val="none" w:sz="0" w:space="0" w:color="auto"/>
                                                <w:right w:val="none" w:sz="0" w:space="0" w:color="auto"/>
                                              </w:divBdr>
                                            </w:div>
                                          </w:divsChild>
                                        </w:div>
                                        <w:div w:id="903418188">
                                          <w:marLeft w:val="0"/>
                                          <w:marRight w:val="0"/>
                                          <w:marTop w:val="0"/>
                                          <w:marBottom w:val="0"/>
                                          <w:divBdr>
                                            <w:top w:val="none" w:sz="0" w:space="0" w:color="auto"/>
                                            <w:left w:val="none" w:sz="0" w:space="0" w:color="auto"/>
                                            <w:bottom w:val="none" w:sz="0" w:space="0" w:color="auto"/>
                                            <w:right w:val="none" w:sz="0" w:space="0" w:color="auto"/>
                                          </w:divBdr>
                                          <w:divsChild>
                                            <w:div w:id="134690591">
                                              <w:marLeft w:val="0"/>
                                              <w:marRight w:val="300"/>
                                              <w:marTop w:val="0"/>
                                              <w:marBottom w:val="0"/>
                                              <w:divBdr>
                                                <w:top w:val="none" w:sz="0" w:space="0" w:color="auto"/>
                                                <w:left w:val="none" w:sz="0" w:space="0" w:color="auto"/>
                                                <w:bottom w:val="none" w:sz="0" w:space="0" w:color="auto"/>
                                                <w:right w:val="none" w:sz="0" w:space="0" w:color="auto"/>
                                              </w:divBdr>
                                            </w:div>
                                          </w:divsChild>
                                        </w:div>
                                        <w:div w:id="934243474">
                                          <w:marLeft w:val="0"/>
                                          <w:marRight w:val="0"/>
                                          <w:marTop w:val="0"/>
                                          <w:marBottom w:val="0"/>
                                          <w:divBdr>
                                            <w:top w:val="none" w:sz="0" w:space="0" w:color="auto"/>
                                            <w:left w:val="none" w:sz="0" w:space="0" w:color="auto"/>
                                            <w:bottom w:val="none" w:sz="0" w:space="0" w:color="auto"/>
                                            <w:right w:val="none" w:sz="0" w:space="0" w:color="auto"/>
                                          </w:divBdr>
                                          <w:divsChild>
                                            <w:div w:id="1421222472">
                                              <w:marLeft w:val="0"/>
                                              <w:marRight w:val="300"/>
                                              <w:marTop w:val="0"/>
                                              <w:marBottom w:val="0"/>
                                              <w:divBdr>
                                                <w:top w:val="none" w:sz="0" w:space="0" w:color="auto"/>
                                                <w:left w:val="none" w:sz="0" w:space="0" w:color="auto"/>
                                                <w:bottom w:val="none" w:sz="0" w:space="0" w:color="auto"/>
                                                <w:right w:val="none" w:sz="0" w:space="0" w:color="auto"/>
                                              </w:divBdr>
                                            </w:div>
                                          </w:divsChild>
                                        </w:div>
                                        <w:div w:id="1399129450">
                                          <w:marLeft w:val="0"/>
                                          <w:marRight w:val="0"/>
                                          <w:marTop w:val="0"/>
                                          <w:marBottom w:val="0"/>
                                          <w:divBdr>
                                            <w:top w:val="none" w:sz="0" w:space="0" w:color="auto"/>
                                            <w:left w:val="none" w:sz="0" w:space="0" w:color="auto"/>
                                            <w:bottom w:val="none" w:sz="0" w:space="0" w:color="auto"/>
                                            <w:right w:val="none" w:sz="0" w:space="0" w:color="auto"/>
                                          </w:divBdr>
                                          <w:divsChild>
                                            <w:div w:id="1822578836">
                                              <w:marLeft w:val="0"/>
                                              <w:marRight w:val="300"/>
                                              <w:marTop w:val="0"/>
                                              <w:marBottom w:val="0"/>
                                              <w:divBdr>
                                                <w:top w:val="none" w:sz="0" w:space="0" w:color="auto"/>
                                                <w:left w:val="none" w:sz="0" w:space="0" w:color="auto"/>
                                                <w:bottom w:val="none" w:sz="0" w:space="0" w:color="auto"/>
                                                <w:right w:val="none" w:sz="0" w:space="0" w:color="auto"/>
                                              </w:divBdr>
                                            </w:div>
                                          </w:divsChild>
                                        </w:div>
                                        <w:div w:id="1634216461">
                                          <w:marLeft w:val="0"/>
                                          <w:marRight w:val="0"/>
                                          <w:marTop w:val="0"/>
                                          <w:marBottom w:val="0"/>
                                          <w:divBdr>
                                            <w:top w:val="none" w:sz="0" w:space="0" w:color="auto"/>
                                            <w:left w:val="none" w:sz="0" w:space="0" w:color="auto"/>
                                            <w:bottom w:val="none" w:sz="0" w:space="0" w:color="auto"/>
                                            <w:right w:val="none" w:sz="0" w:space="0" w:color="auto"/>
                                          </w:divBdr>
                                          <w:divsChild>
                                            <w:div w:id="183029132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6627209">
                          <w:marLeft w:val="0"/>
                          <w:marRight w:val="0"/>
                          <w:marTop w:val="0"/>
                          <w:marBottom w:val="0"/>
                          <w:divBdr>
                            <w:top w:val="none" w:sz="0" w:space="0" w:color="auto"/>
                            <w:left w:val="none" w:sz="0" w:space="0" w:color="auto"/>
                            <w:bottom w:val="none" w:sz="0" w:space="0" w:color="auto"/>
                            <w:right w:val="none" w:sz="0" w:space="0" w:color="auto"/>
                          </w:divBdr>
                        </w:div>
                      </w:divsChild>
                    </w:div>
                    <w:div w:id="1382510091">
                      <w:marLeft w:val="-300"/>
                      <w:marRight w:val="-300"/>
                      <w:marTop w:val="0"/>
                      <w:marBottom w:val="450"/>
                      <w:divBdr>
                        <w:top w:val="none" w:sz="0" w:space="0" w:color="auto"/>
                        <w:left w:val="none" w:sz="0" w:space="0" w:color="auto"/>
                        <w:bottom w:val="none" w:sz="0" w:space="0" w:color="auto"/>
                        <w:right w:val="none" w:sz="0" w:space="0" w:color="auto"/>
                      </w:divBdr>
                      <w:divsChild>
                        <w:div w:id="1382829754">
                          <w:marLeft w:val="1525"/>
                          <w:marRight w:val="0"/>
                          <w:marTop w:val="0"/>
                          <w:marBottom w:val="0"/>
                          <w:divBdr>
                            <w:top w:val="none" w:sz="0" w:space="0" w:color="auto"/>
                            <w:left w:val="none" w:sz="0" w:space="0" w:color="auto"/>
                            <w:bottom w:val="none" w:sz="0" w:space="0" w:color="auto"/>
                            <w:right w:val="none" w:sz="0" w:space="0" w:color="auto"/>
                          </w:divBdr>
                          <w:divsChild>
                            <w:div w:id="121276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49241">
                      <w:marLeft w:val="1525"/>
                      <w:marRight w:val="0"/>
                      <w:marTop w:val="0"/>
                      <w:marBottom w:val="0"/>
                      <w:divBdr>
                        <w:top w:val="none" w:sz="0" w:space="0" w:color="auto"/>
                        <w:left w:val="none" w:sz="0" w:space="0" w:color="auto"/>
                        <w:bottom w:val="none" w:sz="0" w:space="0" w:color="auto"/>
                        <w:right w:val="none" w:sz="0" w:space="0" w:color="auto"/>
                      </w:divBdr>
                      <w:divsChild>
                        <w:div w:id="1166438847">
                          <w:marLeft w:val="-300"/>
                          <w:marRight w:val="-300"/>
                          <w:marTop w:val="0"/>
                          <w:marBottom w:val="0"/>
                          <w:divBdr>
                            <w:top w:val="none" w:sz="0" w:space="0" w:color="auto"/>
                            <w:left w:val="none" w:sz="0" w:space="0" w:color="auto"/>
                            <w:bottom w:val="none" w:sz="0" w:space="0" w:color="auto"/>
                            <w:right w:val="none" w:sz="0" w:space="0" w:color="auto"/>
                          </w:divBdr>
                          <w:divsChild>
                            <w:div w:id="420102753">
                              <w:marLeft w:val="0"/>
                              <w:marRight w:val="0"/>
                              <w:marTop w:val="0"/>
                              <w:marBottom w:val="600"/>
                              <w:divBdr>
                                <w:top w:val="none" w:sz="0" w:space="0" w:color="auto"/>
                                <w:left w:val="none" w:sz="0" w:space="0" w:color="auto"/>
                                <w:bottom w:val="none" w:sz="0" w:space="0" w:color="auto"/>
                                <w:right w:val="none" w:sz="0" w:space="0" w:color="auto"/>
                              </w:divBdr>
                            </w:div>
                            <w:div w:id="771514753">
                              <w:marLeft w:val="0"/>
                              <w:marRight w:val="0"/>
                              <w:marTop w:val="0"/>
                              <w:marBottom w:val="600"/>
                              <w:divBdr>
                                <w:top w:val="none" w:sz="0" w:space="0" w:color="auto"/>
                                <w:left w:val="none" w:sz="0" w:space="0" w:color="auto"/>
                                <w:bottom w:val="none" w:sz="0" w:space="0" w:color="auto"/>
                                <w:right w:val="none" w:sz="0" w:space="0" w:color="auto"/>
                              </w:divBdr>
                            </w:div>
                          </w:divsChild>
                        </w:div>
                        <w:div w:id="112869158">
                          <w:marLeft w:val="-300"/>
                          <w:marRight w:val="-300"/>
                          <w:marTop w:val="0"/>
                          <w:marBottom w:val="0"/>
                          <w:divBdr>
                            <w:top w:val="none" w:sz="0" w:space="0" w:color="auto"/>
                            <w:left w:val="none" w:sz="0" w:space="0" w:color="auto"/>
                            <w:bottom w:val="none" w:sz="0" w:space="0" w:color="auto"/>
                            <w:right w:val="none" w:sz="0" w:space="0" w:color="auto"/>
                          </w:divBdr>
                          <w:divsChild>
                            <w:div w:id="1470510466">
                              <w:marLeft w:val="0"/>
                              <w:marRight w:val="0"/>
                              <w:marTop w:val="0"/>
                              <w:marBottom w:val="600"/>
                              <w:divBdr>
                                <w:top w:val="none" w:sz="0" w:space="0" w:color="auto"/>
                                <w:left w:val="none" w:sz="0" w:space="0" w:color="auto"/>
                                <w:bottom w:val="none" w:sz="0" w:space="0" w:color="auto"/>
                                <w:right w:val="none" w:sz="0" w:space="0" w:color="auto"/>
                              </w:divBdr>
                            </w:div>
                            <w:div w:id="176510862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131898056">
                      <w:marLeft w:val="0"/>
                      <w:marRight w:val="0"/>
                      <w:marTop w:val="0"/>
                      <w:marBottom w:val="0"/>
                      <w:divBdr>
                        <w:top w:val="none" w:sz="0" w:space="0" w:color="auto"/>
                        <w:left w:val="none" w:sz="0" w:space="0" w:color="auto"/>
                        <w:bottom w:val="none" w:sz="0" w:space="0" w:color="auto"/>
                        <w:right w:val="none" w:sz="0" w:space="0" w:color="auto"/>
                      </w:divBdr>
                      <w:divsChild>
                        <w:div w:id="572475849">
                          <w:marLeft w:val="-300"/>
                          <w:marRight w:val="-300"/>
                          <w:marTop w:val="0"/>
                          <w:marBottom w:val="0"/>
                          <w:divBdr>
                            <w:top w:val="none" w:sz="0" w:space="0" w:color="auto"/>
                            <w:left w:val="none" w:sz="0" w:space="0" w:color="auto"/>
                            <w:bottom w:val="none" w:sz="0" w:space="0" w:color="auto"/>
                            <w:right w:val="none" w:sz="0" w:space="0" w:color="auto"/>
                          </w:divBdr>
                          <w:divsChild>
                            <w:div w:id="199610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551204">
                      <w:marLeft w:val="0"/>
                      <w:marRight w:val="0"/>
                      <w:marTop w:val="0"/>
                      <w:marBottom w:val="0"/>
                      <w:divBdr>
                        <w:top w:val="none" w:sz="0" w:space="0" w:color="auto"/>
                        <w:left w:val="none" w:sz="0" w:space="0" w:color="auto"/>
                        <w:bottom w:val="none" w:sz="0" w:space="0" w:color="auto"/>
                        <w:right w:val="none" w:sz="0" w:space="0" w:color="auto"/>
                      </w:divBdr>
                      <w:divsChild>
                        <w:div w:id="830561546">
                          <w:marLeft w:val="-300"/>
                          <w:marRight w:val="-300"/>
                          <w:marTop w:val="0"/>
                          <w:marBottom w:val="0"/>
                          <w:divBdr>
                            <w:top w:val="none" w:sz="0" w:space="0" w:color="auto"/>
                            <w:left w:val="none" w:sz="0" w:space="0" w:color="auto"/>
                            <w:bottom w:val="none" w:sz="0" w:space="0" w:color="auto"/>
                            <w:right w:val="none" w:sz="0" w:space="0" w:color="auto"/>
                          </w:divBdr>
                          <w:divsChild>
                            <w:div w:id="157423102">
                              <w:marLeft w:val="0"/>
                              <w:marRight w:val="0"/>
                              <w:marTop w:val="0"/>
                              <w:marBottom w:val="0"/>
                              <w:divBdr>
                                <w:top w:val="none" w:sz="0" w:space="0" w:color="auto"/>
                                <w:left w:val="none" w:sz="0" w:space="0" w:color="auto"/>
                                <w:bottom w:val="none" w:sz="0" w:space="0" w:color="auto"/>
                                <w:right w:val="none" w:sz="0" w:space="0" w:color="auto"/>
                              </w:divBdr>
                              <w:divsChild>
                                <w:div w:id="1411581792">
                                  <w:marLeft w:val="0"/>
                                  <w:marRight w:val="0"/>
                                  <w:marTop w:val="0"/>
                                  <w:marBottom w:val="0"/>
                                  <w:divBdr>
                                    <w:top w:val="none" w:sz="0" w:space="0" w:color="auto"/>
                                    <w:left w:val="none" w:sz="0" w:space="0" w:color="auto"/>
                                    <w:bottom w:val="none" w:sz="0" w:space="0" w:color="auto"/>
                                    <w:right w:val="none" w:sz="0" w:space="0" w:color="auto"/>
                                  </w:divBdr>
                                  <w:divsChild>
                                    <w:div w:id="1299723380">
                                      <w:marLeft w:val="0"/>
                                      <w:marRight w:val="0"/>
                                      <w:marTop w:val="0"/>
                                      <w:marBottom w:val="0"/>
                                      <w:divBdr>
                                        <w:top w:val="none" w:sz="0" w:space="0" w:color="auto"/>
                                        <w:left w:val="none" w:sz="0" w:space="0" w:color="auto"/>
                                        <w:bottom w:val="none" w:sz="0" w:space="0" w:color="auto"/>
                                        <w:right w:val="none" w:sz="0" w:space="0" w:color="auto"/>
                                      </w:divBdr>
                                    </w:div>
                                    <w:div w:id="1989168839">
                                      <w:marLeft w:val="0"/>
                                      <w:marRight w:val="0"/>
                                      <w:marTop w:val="0"/>
                                      <w:marBottom w:val="0"/>
                                      <w:divBdr>
                                        <w:top w:val="none" w:sz="0" w:space="0" w:color="auto"/>
                                        <w:left w:val="none" w:sz="0" w:space="0" w:color="auto"/>
                                        <w:bottom w:val="none" w:sz="0" w:space="0" w:color="auto"/>
                                        <w:right w:val="none" w:sz="0" w:space="0" w:color="auto"/>
                                      </w:divBdr>
                                    </w:div>
                                    <w:div w:id="1576813910">
                                      <w:marLeft w:val="0"/>
                                      <w:marRight w:val="0"/>
                                      <w:marTop w:val="0"/>
                                      <w:marBottom w:val="0"/>
                                      <w:divBdr>
                                        <w:top w:val="none" w:sz="0" w:space="0" w:color="auto"/>
                                        <w:left w:val="none" w:sz="0" w:space="0" w:color="auto"/>
                                        <w:bottom w:val="none" w:sz="0" w:space="0" w:color="auto"/>
                                        <w:right w:val="none" w:sz="0" w:space="0" w:color="auto"/>
                                      </w:divBdr>
                                    </w:div>
                                    <w:div w:id="117184783">
                                      <w:marLeft w:val="0"/>
                                      <w:marRight w:val="0"/>
                                      <w:marTop w:val="0"/>
                                      <w:marBottom w:val="0"/>
                                      <w:divBdr>
                                        <w:top w:val="none" w:sz="0" w:space="0" w:color="auto"/>
                                        <w:left w:val="none" w:sz="0" w:space="0" w:color="auto"/>
                                        <w:bottom w:val="none" w:sz="0" w:space="0" w:color="auto"/>
                                        <w:right w:val="none" w:sz="0" w:space="0" w:color="auto"/>
                                      </w:divBdr>
                                    </w:div>
                                    <w:div w:id="691148716">
                                      <w:marLeft w:val="0"/>
                                      <w:marRight w:val="0"/>
                                      <w:marTop w:val="0"/>
                                      <w:marBottom w:val="0"/>
                                      <w:divBdr>
                                        <w:top w:val="none" w:sz="0" w:space="0" w:color="auto"/>
                                        <w:left w:val="none" w:sz="0" w:space="0" w:color="auto"/>
                                        <w:bottom w:val="none" w:sz="0" w:space="0" w:color="auto"/>
                                        <w:right w:val="none" w:sz="0" w:space="0" w:color="auto"/>
                                      </w:divBdr>
                                    </w:div>
                                    <w:div w:id="496305373">
                                      <w:marLeft w:val="0"/>
                                      <w:marRight w:val="0"/>
                                      <w:marTop w:val="0"/>
                                      <w:marBottom w:val="0"/>
                                      <w:divBdr>
                                        <w:top w:val="none" w:sz="0" w:space="0" w:color="auto"/>
                                        <w:left w:val="none" w:sz="0" w:space="0" w:color="auto"/>
                                        <w:bottom w:val="none" w:sz="0" w:space="0" w:color="auto"/>
                                        <w:right w:val="none" w:sz="0" w:space="0" w:color="auto"/>
                                      </w:divBdr>
                                    </w:div>
                                    <w:div w:id="278875736">
                                      <w:marLeft w:val="0"/>
                                      <w:marRight w:val="0"/>
                                      <w:marTop w:val="0"/>
                                      <w:marBottom w:val="0"/>
                                      <w:divBdr>
                                        <w:top w:val="none" w:sz="0" w:space="0" w:color="auto"/>
                                        <w:left w:val="none" w:sz="0" w:space="0" w:color="auto"/>
                                        <w:bottom w:val="none" w:sz="0" w:space="0" w:color="auto"/>
                                        <w:right w:val="none" w:sz="0" w:space="0" w:color="auto"/>
                                      </w:divBdr>
                                    </w:div>
                                    <w:div w:id="89132700">
                                      <w:marLeft w:val="0"/>
                                      <w:marRight w:val="0"/>
                                      <w:marTop w:val="0"/>
                                      <w:marBottom w:val="0"/>
                                      <w:divBdr>
                                        <w:top w:val="none" w:sz="0" w:space="0" w:color="auto"/>
                                        <w:left w:val="none" w:sz="0" w:space="0" w:color="auto"/>
                                        <w:bottom w:val="none" w:sz="0" w:space="0" w:color="auto"/>
                                        <w:right w:val="none" w:sz="0" w:space="0" w:color="auto"/>
                                      </w:divBdr>
                                    </w:div>
                                    <w:div w:id="1673099137">
                                      <w:marLeft w:val="0"/>
                                      <w:marRight w:val="0"/>
                                      <w:marTop w:val="0"/>
                                      <w:marBottom w:val="0"/>
                                      <w:divBdr>
                                        <w:top w:val="none" w:sz="0" w:space="0" w:color="auto"/>
                                        <w:left w:val="none" w:sz="0" w:space="0" w:color="auto"/>
                                        <w:bottom w:val="none" w:sz="0" w:space="0" w:color="auto"/>
                                        <w:right w:val="none" w:sz="0" w:space="0" w:color="auto"/>
                                      </w:divBdr>
                                    </w:div>
                                    <w:div w:id="1092900470">
                                      <w:marLeft w:val="0"/>
                                      <w:marRight w:val="0"/>
                                      <w:marTop w:val="0"/>
                                      <w:marBottom w:val="0"/>
                                      <w:divBdr>
                                        <w:top w:val="none" w:sz="0" w:space="0" w:color="auto"/>
                                        <w:left w:val="none" w:sz="0" w:space="0" w:color="auto"/>
                                        <w:bottom w:val="none" w:sz="0" w:space="0" w:color="auto"/>
                                        <w:right w:val="none" w:sz="0" w:space="0" w:color="auto"/>
                                      </w:divBdr>
                                    </w:div>
                                    <w:div w:id="350646692">
                                      <w:marLeft w:val="0"/>
                                      <w:marRight w:val="0"/>
                                      <w:marTop w:val="0"/>
                                      <w:marBottom w:val="0"/>
                                      <w:divBdr>
                                        <w:top w:val="none" w:sz="0" w:space="0" w:color="auto"/>
                                        <w:left w:val="none" w:sz="0" w:space="0" w:color="auto"/>
                                        <w:bottom w:val="none" w:sz="0" w:space="0" w:color="auto"/>
                                        <w:right w:val="none" w:sz="0" w:space="0" w:color="auto"/>
                                      </w:divBdr>
                                    </w:div>
                                    <w:div w:id="1698121891">
                                      <w:marLeft w:val="0"/>
                                      <w:marRight w:val="0"/>
                                      <w:marTop w:val="0"/>
                                      <w:marBottom w:val="0"/>
                                      <w:divBdr>
                                        <w:top w:val="none" w:sz="0" w:space="0" w:color="auto"/>
                                        <w:left w:val="none" w:sz="0" w:space="0" w:color="auto"/>
                                        <w:bottom w:val="none" w:sz="0" w:space="0" w:color="auto"/>
                                        <w:right w:val="none" w:sz="0" w:space="0" w:color="auto"/>
                                      </w:divBdr>
                                    </w:div>
                                    <w:div w:id="39486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782485">
                              <w:marLeft w:val="0"/>
                              <w:marRight w:val="0"/>
                              <w:marTop w:val="0"/>
                              <w:marBottom w:val="0"/>
                              <w:divBdr>
                                <w:top w:val="none" w:sz="0" w:space="0" w:color="auto"/>
                                <w:left w:val="none" w:sz="0" w:space="0" w:color="auto"/>
                                <w:bottom w:val="none" w:sz="0" w:space="0" w:color="auto"/>
                                <w:right w:val="none" w:sz="0" w:space="0" w:color="auto"/>
                              </w:divBdr>
                              <w:divsChild>
                                <w:div w:id="885487606">
                                  <w:marLeft w:val="0"/>
                                  <w:marRight w:val="0"/>
                                  <w:marTop w:val="0"/>
                                  <w:marBottom w:val="225"/>
                                  <w:divBdr>
                                    <w:top w:val="none" w:sz="0" w:space="0" w:color="auto"/>
                                    <w:left w:val="none" w:sz="0" w:space="0" w:color="auto"/>
                                    <w:bottom w:val="single" w:sz="6" w:space="0" w:color="333333"/>
                                    <w:right w:val="none" w:sz="0" w:space="0" w:color="auto"/>
                                  </w:divBdr>
                                </w:div>
                                <w:div w:id="1457988880">
                                  <w:marLeft w:val="0"/>
                                  <w:marRight w:val="0"/>
                                  <w:marTop w:val="0"/>
                                  <w:marBottom w:val="300"/>
                                  <w:divBdr>
                                    <w:top w:val="none" w:sz="0" w:space="0" w:color="auto"/>
                                    <w:left w:val="none" w:sz="0" w:space="0" w:color="auto"/>
                                    <w:bottom w:val="none" w:sz="0" w:space="0" w:color="auto"/>
                                    <w:right w:val="none" w:sz="0" w:space="0" w:color="auto"/>
                                  </w:divBdr>
                                </w:div>
                                <w:div w:id="1401366110">
                                  <w:marLeft w:val="0"/>
                                  <w:marRight w:val="0"/>
                                  <w:marTop w:val="0"/>
                                  <w:marBottom w:val="0"/>
                                  <w:divBdr>
                                    <w:top w:val="none" w:sz="0" w:space="0" w:color="auto"/>
                                    <w:left w:val="none" w:sz="0" w:space="0" w:color="auto"/>
                                    <w:bottom w:val="none" w:sz="0" w:space="0" w:color="auto"/>
                                    <w:right w:val="none" w:sz="0" w:space="0" w:color="auto"/>
                                  </w:divBdr>
                                  <w:divsChild>
                                    <w:div w:id="197324909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6180187">
      <w:bodyDiv w:val="1"/>
      <w:marLeft w:val="0"/>
      <w:marRight w:val="0"/>
      <w:marTop w:val="0"/>
      <w:marBottom w:val="0"/>
      <w:divBdr>
        <w:top w:val="none" w:sz="0" w:space="0" w:color="auto"/>
        <w:left w:val="none" w:sz="0" w:space="0" w:color="auto"/>
        <w:bottom w:val="none" w:sz="0" w:space="0" w:color="auto"/>
        <w:right w:val="none" w:sz="0" w:space="0" w:color="auto"/>
      </w:divBdr>
      <w:divsChild>
        <w:div w:id="20018165">
          <w:marLeft w:val="0"/>
          <w:marRight w:val="0"/>
          <w:marTop w:val="0"/>
          <w:marBottom w:val="0"/>
          <w:divBdr>
            <w:top w:val="none" w:sz="0" w:space="0" w:color="auto"/>
            <w:left w:val="none" w:sz="0" w:space="0" w:color="auto"/>
            <w:bottom w:val="none" w:sz="0" w:space="0" w:color="auto"/>
            <w:right w:val="none" w:sz="0" w:space="0" w:color="auto"/>
          </w:divBdr>
          <w:divsChild>
            <w:div w:id="707920916">
              <w:marLeft w:val="0"/>
              <w:marRight w:val="0"/>
              <w:marTop w:val="0"/>
              <w:marBottom w:val="0"/>
              <w:divBdr>
                <w:top w:val="none" w:sz="0" w:space="0" w:color="auto"/>
                <w:left w:val="none" w:sz="0" w:space="0" w:color="auto"/>
                <w:bottom w:val="none" w:sz="0" w:space="0" w:color="auto"/>
                <w:right w:val="none" w:sz="0" w:space="0" w:color="auto"/>
              </w:divBdr>
              <w:divsChild>
                <w:div w:id="409933743">
                  <w:blockQuote w:val="1"/>
                  <w:marLeft w:val="0"/>
                  <w:marRight w:val="0"/>
                  <w:marTop w:val="0"/>
                  <w:marBottom w:val="300"/>
                  <w:divBdr>
                    <w:top w:val="none" w:sz="0" w:space="8" w:color="auto"/>
                    <w:left w:val="single" w:sz="36" w:space="15" w:color="EEEEEE"/>
                    <w:bottom w:val="none" w:sz="0" w:space="8" w:color="auto"/>
                    <w:right w:val="none" w:sz="0" w:space="15" w:color="auto"/>
                  </w:divBdr>
                </w:div>
                <w:div w:id="1935086006">
                  <w:marLeft w:val="0"/>
                  <w:marRight w:val="0"/>
                  <w:marTop w:val="0"/>
                  <w:marBottom w:val="600"/>
                  <w:divBdr>
                    <w:top w:val="none" w:sz="0" w:space="0" w:color="auto"/>
                    <w:left w:val="none" w:sz="0" w:space="0" w:color="auto"/>
                    <w:bottom w:val="none" w:sz="0" w:space="0" w:color="auto"/>
                    <w:right w:val="none" w:sz="0" w:space="0" w:color="auto"/>
                  </w:divBdr>
                </w:div>
                <w:div w:id="2059812342">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sChild>
        </w:div>
        <w:div w:id="1121992444">
          <w:marLeft w:val="0"/>
          <w:marRight w:val="0"/>
          <w:marTop w:val="0"/>
          <w:marBottom w:val="330"/>
          <w:divBdr>
            <w:top w:val="none" w:sz="0" w:space="0" w:color="auto"/>
            <w:left w:val="none" w:sz="0" w:space="0" w:color="auto"/>
            <w:bottom w:val="none" w:sz="0" w:space="0" w:color="auto"/>
            <w:right w:val="none" w:sz="0" w:space="0" w:color="auto"/>
          </w:divBdr>
          <w:divsChild>
            <w:div w:id="665402394">
              <w:marLeft w:val="0"/>
              <w:marRight w:val="0"/>
              <w:marTop w:val="0"/>
              <w:marBottom w:val="0"/>
              <w:divBdr>
                <w:top w:val="none" w:sz="0" w:space="0" w:color="auto"/>
                <w:left w:val="none" w:sz="0" w:space="0" w:color="auto"/>
                <w:bottom w:val="none" w:sz="0" w:space="0" w:color="auto"/>
                <w:right w:val="none" w:sz="0" w:space="0" w:color="auto"/>
              </w:divBdr>
              <w:divsChild>
                <w:div w:id="225994308">
                  <w:marLeft w:val="0"/>
                  <w:marRight w:val="0"/>
                  <w:marTop w:val="0"/>
                  <w:marBottom w:val="0"/>
                  <w:divBdr>
                    <w:top w:val="none" w:sz="0" w:space="0" w:color="auto"/>
                    <w:left w:val="none" w:sz="0" w:space="0" w:color="auto"/>
                    <w:bottom w:val="none" w:sz="0" w:space="0" w:color="auto"/>
                    <w:right w:val="none" w:sz="0" w:space="0" w:color="auto"/>
                  </w:divBdr>
                </w:div>
                <w:div w:id="1019627286">
                  <w:marLeft w:val="0"/>
                  <w:marRight w:val="0"/>
                  <w:marTop w:val="0"/>
                  <w:marBottom w:val="0"/>
                  <w:divBdr>
                    <w:top w:val="none" w:sz="0" w:space="0" w:color="auto"/>
                    <w:left w:val="none" w:sz="0" w:space="0" w:color="auto"/>
                    <w:bottom w:val="none" w:sz="0" w:space="0" w:color="auto"/>
                    <w:right w:val="none" w:sz="0" w:space="0" w:color="auto"/>
                  </w:divBdr>
                  <w:divsChild>
                    <w:div w:id="154849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411016">
      <w:bodyDiv w:val="1"/>
      <w:marLeft w:val="0"/>
      <w:marRight w:val="0"/>
      <w:marTop w:val="0"/>
      <w:marBottom w:val="0"/>
      <w:divBdr>
        <w:top w:val="none" w:sz="0" w:space="0" w:color="auto"/>
        <w:left w:val="none" w:sz="0" w:space="0" w:color="auto"/>
        <w:bottom w:val="none" w:sz="0" w:space="0" w:color="auto"/>
        <w:right w:val="none" w:sz="0" w:space="0" w:color="auto"/>
      </w:divBdr>
      <w:divsChild>
        <w:div w:id="958296570">
          <w:marLeft w:val="-300"/>
          <w:marRight w:val="-300"/>
          <w:marTop w:val="0"/>
          <w:marBottom w:val="0"/>
          <w:divBdr>
            <w:top w:val="none" w:sz="0" w:space="0" w:color="auto"/>
            <w:left w:val="none" w:sz="0" w:space="0" w:color="auto"/>
            <w:bottom w:val="none" w:sz="0" w:space="0" w:color="auto"/>
            <w:right w:val="none" w:sz="0" w:space="0" w:color="auto"/>
          </w:divBdr>
          <w:divsChild>
            <w:div w:id="1119300119">
              <w:marLeft w:val="0"/>
              <w:marRight w:val="0"/>
              <w:marTop w:val="0"/>
              <w:marBottom w:val="0"/>
              <w:divBdr>
                <w:top w:val="none" w:sz="0" w:space="0" w:color="auto"/>
                <w:left w:val="none" w:sz="0" w:space="0" w:color="auto"/>
                <w:bottom w:val="none" w:sz="0" w:space="0" w:color="auto"/>
                <w:right w:val="none" w:sz="0" w:space="0" w:color="auto"/>
              </w:divBdr>
              <w:divsChild>
                <w:div w:id="767191556">
                  <w:marLeft w:val="0"/>
                  <w:marRight w:val="0"/>
                  <w:marTop w:val="0"/>
                  <w:marBottom w:val="0"/>
                  <w:divBdr>
                    <w:top w:val="none" w:sz="0" w:space="0" w:color="auto"/>
                    <w:left w:val="none" w:sz="0" w:space="0" w:color="auto"/>
                    <w:bottom w:val="none" w:sz="0" w:space="0" w:color="auto"/>
                    <w:right w:val="none" w:sz="0" w:space="0" w:color="auto"/>
                  </w:divBdr>
                  <w:divsChild>
                    <w:div w:id="93015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321420">
              <w:marLeft w:val="0"/>
              <w:marRight w:val="0"/>
              <w:marTop w:val="0"/>
              <w:marBottom w:val="0"/>
              <w:divBdr>
                <w:top w:val="none" w:sz="0" w:space="0" w:color="auto"/>
                <w:left w:val="none" w:sz="0" w:space="0" w:color="auto"/>
                <w:bottom w:val="none" w:sz="0" w:space="0" w:color="auto"/>
                <w:right w:val="none" w:sz="0" w:space="0" w:color="auto"/>
              </w:divBdr>
              <w:divsChild>
                <w:div w:id="105979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16132">
          <w:marLeft w:val="0"/>
          <w:marRight w:val="0"/>
          <w:marTop w:val="0"/>
          <w:marBottom w:val="0"/>
          <w:divBdr>
            <w:top w:val="none" w:sz="0" w:space="0" w:color="auto"/>
            <w:left w:val="none" w:sz="0" w:space="0" w:color="auto"/>
            <w:bottom w:val="none" w:sz="0" w:space="0" w:color="auto"/>
            <w:right w:val="none" w:sz="0" w:space="0" w:color="auto"/>
          </w:divBdr>
        </w:div>
      </w:divsChild>
    </w:div>
    <w:div w:id="959529802">
      <w:bodyDiv w:val="1"/>
      <w:marLeft w:val="0"/>
      <w:marRight w:val="0"/>
      <w:marTop w:val="0"/>
      <w:marBottom w:val="0"/>
      <w:divBdr>
        <w:top w:val="none" w:sz="0" w:space="0" w:color="auto"/>
        <w:left w:val="none" w:sz="0" w:space="0" w:color="auto"/>
        <w:bottom w:val="none" w:sz="0" w:space="0" w:color="auto"/>
        <w:right w:val="none" w:sz="0" w:space="0" w:color="auto"/>
      </w:divBdr>
      <w:divsChild>
        <w:div w:id="503400197">
          <w:marLeft w:val="-300"/>
          <w:marRight w:val="-300"/>
          <w:marTop w:val="0"/>
          <w:marBottom w:val="0"/>
          <w:divBdr>
            <w:top w:val="none" w:sz="0" w:space="0" w:color="auto"/>
            <w:left w:val="none" w:sz="0" w:space="0" w:color="auto"/>
            <w:bottom w:val="none" w:sz="0" w:space="0" w:color="auto"/>
            <w:right w:val="none" w:sz="0" w:space="0" w:color="auto"/>
          </w:divBdr>
          <w:divsChild>
            <w:div w:id="1280993658">
              <w:marLeft w:val="0"/>
              <w:marRight w:val="0"/>
              <w:marTop w:val="0"/>
              <w:marBottom w:val="0"/>
              <w:divBdr>
                <w:top w:val="none" w:sz="0" w:space="0" w:color="auto"/>
                <w:left w:val="none" w:sz="0" w:space="0" w:color="auto"/>
                <w:bottom w:val="none" w:sz="0" w:space="0" w:color="auto"/>
                <w:right w:val="none" w:sz="0" w:space="0" w:color="auto"/>
              </w:divBdr>
              <w:divsChild>
                <w:div w:id="1066416217">
                  <w:marLeft w:val="-300"/>
                  <w:marRight w:val="-300"/>
                  <w:marTop w:val="0"/>
                  <w:marBottom w:val="600"/>
                  <w:divBdr>
                    <w:top w:val="none" w:sz="0" w:space="0" w:color="auto"/>
                    <w:left w:val="none" w:sz="0" w:space="0" w:color="auto"/>
                    <w:bottom w:val="none" w:sz="0" w:space="0" w:color="auto"/>
                    <w:right w:val="none" w:sz="0" w:space="0" w:color="auto"/>
                  </w:divBdr>
                  <w:divsChild>
                    <w:div w:id="1834448175">
                      <w:marLeft w:val="0"/>
                      <w:marRight w:val="0"/>
                      <w:marTop w:val="0"/>
                      <w:marBottom w:val="0"/>
                      <w:divBdr>
                        <w:top w:val="none" w:sz="0" w:space="0" w:color="auto"/>
                        <w:left w:val="none" w:sz="0" w:space="0" w:color="auto"/>
                        <w:bottom w:val="none" w:sz="0" w:space="0" w:color="auto"/>
                        <w:right w:val="none" w:sz="0" w:space="0" w:color="auto"/>
                      </w:divBdr>
                      <w:divsChild>
                        <w:div w:id="703099815">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 w:id="1119958467">
                  <w:marLeft w:val="0"/>
                  <w:marRight w:val="0"/>
                  <w:marTop w:val="0"/>
                  <w:marBottom w:val="0"/>
                  <w:divBdr>
                    <w:top w:val="none" w:sz="0" w:space="0" w:color="auto"/>
                    <w:left w:val="none" w:sz="0" w:space="0" w:color="auto"/>
                    <w:bottom w:val="none" w:sz="0" w:space="0" w:color="auto"/>
                    <w:right w:val="none" w:sz="0" w:space="0" w:color="auto"/>
                  </w:divBdr>
                  <w:divsChild>
                    <w:div w:id="1813713256">
                      <w:marLeft w:val="0"/>
                      <w:marRight w:val="0"/>
                      <w:marTop w:val="0"/>
                      <w:marBottom w:val="0"/>
                      <w:divBdr>
                        <w:top w:val="none" w:sz="0" w:space="0" w:color="auto"/>
                        <w:left w:val="none" w:sz="0" w:space="0" w:color="auto"/>
                        <w:bottom w:val="none" w:sz="0" w:space="0" w:color="auto"/>
                        <w:right w:val="none" w:sz="0" w:space="0" w:color="auto"/>
                      </w:divBdr>
                      <w:divsChild>
                        <w:div w:id="28263381">
                          <w:marLeft w:val="0"/>
                          <w:marRight w:val="0"/>
                          <w:marTop w:val="0"/>
                          <w:marBottom w:val="0"/>
                          <w:divBdr>
                            <w:top w:val="none" w:sz="0" w:space="0" w:color="auto"/>
                            <w:left w:val="none" w:sz="0" w:space="0" w:color="auto"/>
                            <w:bottom w:val="none" w:sz="0" w:space="0" w:color="auto"/>
                            <w:right w:val="none" w:sz="0" w:space="0" w:color="auto"/>
                          </w:divBdr>
                          <w:divsChild>
                            <w:div w:id="728116707">
                              <w:marLeft w:val="0"/>
                              <w:marRight w:val="0"/>
                              <w:marTop w:val="0"/>
                              <w:marBottom w:val="0"/>
                              <w:divBdr>
                                <w:top w:val="none" w:sz="0" w:space="0" w:color="auto"/>
                                <w:left w:val="none" w:sz="0" w:space="0" w:color="auto"/>
                                <w:bottom w:val="none" w:sz="0" w:space="0" w:color="auto"/>
                                <w:right w:val="none" w:sz="0" w:space="0" w:color="auto"/>
                              </w:divBdr>
                            </w:div>
                            <w:div w:id="1735003445">
                              <w:marLeft w:val="0"/>
                              <w:marRight w:val="0"/>
                              <w:marTop w:val="0"/>
                              <w:marBottom w:val="0"/>
                              <w:divBdr>
                                <w:top w:val="none" w:sz="0" w:space="0" w:color="auto"/>
                                <w:left w:val="none" w:sz="0" w:space="0" w:color="auto"/>
                                <w:bottom w:val="none" w:sz="0" w:space="0" w:color="auto"/>
                                <w:right w:val="none" w:sz="0" w:space="0" w:color="auto"/>
                              </w:divBdr>
                              <w:divsChild>
                                <w:div w:id="1016275706">
                                  <w:marLeft w:val="0"/>
                                  <w:marRight w:val="0"/>
                                  <w:marTop w:val="0"/>
                                  <w:marBottom w:val="0"/>
                                  <w:divBdr>
                                    <w:top w:val="none" w:sz="0" w:space="0" w:color="auto"/>
                                    <w:left w:val="none" w:sz="0" w:space="0" w:color="auto"/>
                                    <w:bottom w:val="none" w:sz="0" w:space="0" w:color="auto"/>
                                    <w:right w:val="none" w:sz="0" w:space="0" w:color="auto"/>
                                  </w:divBdr>
                                  <w:divsChild>
                                    <w:div w:id="56583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6162610">
                  <w:marLeft w:val="0"/>
                  <w:marRight w:val="0"/>
                  <w:marTop w:val="0"/>
                  <w:marBottom w:val="300"/>
                  <w:divBdr>
                    <w:top w:val="none" w:sz="0" w:space="0" w:color="auto"/>
                    <w:left w:val="none" w:sz="0" w:space="0" w:color="auto"/>
                    <w:bottom w:val="none" w:sz="0" w:space="0" w:color="auto"/>
                    <w:right w:val="none" w:sz="0" w:space="0" w:color="auto"/>
                  </w:divBdr>
                  <w:divsChild>
                    <w:div w:id="979265975">
                      <w:marLeft w:val="0"/>
                      <w:marRight w:val="0"/>
                      <w:marTop w:val="0"/>
                      <w:marBottom w:val="0"/>
                      <w:divBdr>
                        <w:top w:val="none" w:sz="0" w:space="0" w:color="auto"/>
                        <w:left w:val="none" w:sz="0" w:space="0" w:color="auto"/>
                        <w:bottom w:val="none" w:sz="0" w:space="0" w:color="auto"/>
                        <w:right w:val="none" w:sz="0" w:space="0" w:color="auto"/>
                      </w:divBdr>
                      <w:divsChild>
                        <w:div w:id="2034919720">
                          <w:marLeft w:val="0"/>
                          <w:marRight w:val="0"/>
                          <w:marTop w:val="0"/>
                          <w:marBottom w:val="0"/>
                          <w:divBdr>
                            <w:top w:val="none" w:sz="0" w:space="0" w:color="auto"/>
                            <w:left w:val="none" w:sz="0" w:space="0" w:color="auto"/>
                            <w:bottom w:val="none" w:sz="0" w:space="0" w:color="auto"/>
                            <w:right w:val="none" w:sz="0" w:space="0" w:color="auto"/>
                          </w:divBdr>
                          <w:divsChild>
                            <w:div w:id="118106395">
                              <w:marLeft w:val="0"/>
                              <w:marRight w:val="0"/>
                              <w:marTop w:val="0"/>
                              <w:marBottom w:val="0"/>
                              <w:divBdr>
                                <w:top w:val="none" w:sz="0" w:space="0" w:color="auto"/>
                                <w:left w:val="none" w:sz="0" w:space="0" w:color="auto"/>
                                <w:bottom w:val="none" w:sz="0" w:space="0" w:color="auto"/>
                                <w:right w:val="none" w:sz="0" w:space="0" w:color="auto"/>
                              </w:divBdr>
                              <w:divsChild>
                                <w:div w:id="540359978">
                                  <w:marLeft w:val="0"/>
                                  <w:marRight w:val="0"/>
                                  <w:marTop w:val="0"/>
                                  <w:marBottom w:val="0"/>
                                  <w:divBdr>
                                    <w:top w:val="none" w:sz="0" w:space="0" w:color="auto"/>
                                    <w:left w:val="none" w:sz="0" w:space="0" w:color="auto"/>
                                    <w:bottom w:val="none" w:sz="0" w:space="0" w:color="auto"/>
                                    <w:right w:val="none" w:sz="0" w:space="0" w:color="auto"/>
                                  </w:divBdr>
                                  <w:divsChild>
                                    <w:div w:id="834035799">
                                      <w:marLeft w:val="0"/>
                                      <w:marRight w:val="0"/>
                                      <w:marTop w:val="600"/>
                                      <w:marBottom w:val="600"/>
                                      <w:divBdr>
                                        <w:top w:val="single" w:sz="6" w:space="23" w:color="E5E5E5"/>
                                        <w:left w:val="none" w:sz="0" w:space="0" w:color="auto"/>
                                        <w:bottom w:val="single" w:sz="6" w:space="19" w:color="E5E5E5"/>
                                        <w:right w:val="none" w:sz="0" w:space="0" w:color="auto"/>
                                      </w:divBdr>
                                      <w:divsChild>
                                        <w:div w:id="259873533">
                                          <w:marLeft w:val="0"/>
                                          <w:marRight w:val="0"/>
                                          <w:marTop w:val="0"/>
                                          <w:marBottom w:val="0"/>
                                          <w:divBdr>
                                            <w:top w:val="none" w:sz="0" w:space="0" w:color="auto"/>
                                            <w:left w:val="none" w:sz="0" w:space="0" w:color="auto"/>
                                            <w:bottom w:val="none" w:sz="0" w:space="0" w:color="auto"/>
                                            <w:right w:val="none" w:sz="0" w:space="0" w:color="auto"/>
                                          </w:divBdr>
                                          <w:divsChild>
                                            <w:div w:id="815877559">
                                              <w:marLeft w:val="0"/>
                                              <w:marRight w:val="0"/>
                                              <w:marTop w:val="0"/>
                                              <w:marBottom w:val="0"/>
                                              <w:divBdr>
                                                <w:top w:val="none" w:sz="0" w:space="0" w:color="auto"/>
                                                <w:left w:val="none" w:sz="0" w:space="0" w:color="auto"/>
                                                <w:bottom w:val="none" w:sz="0" w:space="0" w:color="auto"/>
                                                <w:right w:val="none" w:sz="0" w:space="0" w:color="auto"/>
                                              </w:divBdr>
                                              <w:divsChild>
                                                <w:div w:id="380517048">
                                                  <w:marLeft w:val="0"/>
                                                  <w:marRight w:val="0"/>
                                                  <w:marTop w:val="0"/>
                                                  <w:marBottom w:val="0"/>
                                                  <w:divBdr>
                                                    <w:top w:val="none" w:sz="0" w:space="0" w:color="auto"/>
                                                    <w:left w:val="none" w:sz="0" w:space="0" w:color="auto"/>
                                                    <w:bottom w:val="none" w:sz="0" w:space="0" w:color="auto"/>
                                                    <w:right w:val="none" w:sz="0" w:space="0" w:color="auto"/>
                                                  </w:divBdr>
                                                  <w:divsChild>
                                                    <w:div w:id="841892489">
                                                      <w:marLeft w:val="0"/>
                                                      <w:marRight w:val="0"/>
                                                      <w:marTop w:val="0"/>
                                                      <w:marBottom w:val="0"/>
                                                      <w:divBdr>
                                                        <w:top w:val="none" w:sz="0" w:space="0" w:color="auto"/>
                                                        <w:left w:val="none" w:sz="0" w:space="0" w:color="auto"/>
                                                        <w:bottom w:val="none" w:sz="0" w:space="0" w:color="auto"/>
                                                        <w:right w:val="none" w:sz="0" w:space="0" w:color="auto"/>
                                                      </w:divBdr>
                                                      <w:divsChild>
                                                        <w:div w:id="17782625">
                                                          <w:marLeft w:val="0"/>
                                                          <w:marRight w:val="300"/>
                                                          <w:marTop w:val="0"/>
                                                          <w:marBottom w:val="0"/>
                                                          <w:divBdr>
                                                            <w:top w:val="none" w:sz="0" w:space="0" w:color="auto"/>
                                                            <w:left w:val="none" w:sz="0" w:space="0" w:color="auto"/>
                                                            <w:bottom w:val="none" w:sz="0" w:space="0" w:color="auto"/>
                                                            <w:right w:val="none" w:sz="0" w:space="0" w:color="auto"/>
                                                          </w:divBdr>
                                                          <w:divsChild>
                                                            <w:div w:id="884633348">
                                                              <w:marLeft w:val="0"/>
                                                              <w:marRight w:val="0"/>
                                                              <w:marTop w:val="0"/>
                                                              <w:marBottom w:val="300"/>
                                                              <w:divBdr>
                                                                <w:top w:val="none" w:sz="0" w:space="0" w:color="auto"/>
                                                                <w:left w:val="none" w:sz="0" w:space="0" w:color="auto"/>
                                                                <w:bottom w:val="none" w:sz="0" w:space="0" w:color="auto"/>
                                                                <w:right w:val="none" w:sz="0" w:space="0" w:color="auto"/>
                                                              </w:divBdr>
                                                              <w:divsChild>
                                                                <w:div w:id="1115322084">
                                                                  <w:marLeft w:val="0"/>
                                                                  <w:marRight w:val="0"/>
                                                                  <w:marTop w:val="0"/>
                                                                  <w:marBottom w:val="0"/>
                                                                  <w:divBdr>
                                                                    <w:top w:val="none" w:sz="0" w:space="0" w:color="auto"/>
                                                                    <w:left w:val="none" w:sz="0" w:space="0" w:color="auto"/>
                                                                    <w:bottom w:val="none" w:sz="0" w:space="0" w:color="auto"/>
                                                                    <w:right w:val="none" w:sz="0" w:space="0" w:color="auto"/>
                                                                  </w:divBdr>
                                                                </w:div>
                                                              </w:divsChild>
                                                            </w:div>
                                                            <w:div w:id="1129206316">
                                                              <w:marLeft w:val="0"/>
                                                              <w:marRight w:val="0"/>
                                                              <w:marTop w:val="0"/>
                                                              <w:marBottom w:val="0"/>
                                                              <w:divBdr>
                                                                <w:top w:val="none" w:sz="0" w:space="0" w:color="auto"/>
                                                                <w:left w:val="none" w:sz="0" w:space="0" w:color="auto"/>
                                                                <w:bottom w:val="none" w:sz="0" w:space="0" w:color="auto"/>
                                                                <w:right w:val="none" w:sz="0" w:space="0" w:color="auto"/>
                                                              </w:divBdr>
                                                              <w:divsChild>
                                                                <w:div w:id="731080863">
                                                                  <w:marLeft w:val="0"/>
                                                                  <w:marRight w:val="0"/>
                                                                  <w:marTop w:val="0"/>
                                                                  <w:marBottom w:val="0"/>
                                                                  <w:divBdr>
                                                                    <w:top w:val="none" w:sz="0" w:space="0" w:color="auto"/>
                                                                    <w:left w:val="none" w:sz="0" w:space="0" w:color="auto"/>
                                                                    <w:bottom w:val="none" w:sz="0" w:space="0" w:color="auto"/>
                                                                    <w:right w:val="none" w:sz="0" w:space="0" w:color="auto"/>
                                                                  </w:divBdr>
                                                                  <w:divsChild>
                                                                    <w:div w:id="62943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322572">
                                                          <w:marLeft w:val="0"/>
                                                          <w:marRight w:val="300"/>
                                                          <w:marTop w:val="0"/>
                                                          <w:marBottom w:val="0"/>
                                                          <w:divBdr>
                                                            <w:top w:val="none" w:sz="0" w:space="0" w:color="auto"/>
                                                            <w:left w:val="none" w:sz="0" w:space="0" w:color="auto"/>
                                                            <w:bottom w:val="none" w:sz="0" w:space="0" w:color="auto"/>
                                                            <w:right w:val="none" w:sz="0" w:space="0" w:color="auto"/>
                                                          </w:divBdr>
                                                          <w:divsChild>
                                                            <w:div w:id="205534331">
                                                              <w:marLeft w:val="0"/>
                                                              <w:marRight w:val="0"/>
                                                              <w:marTop w:val="0"/>
                                                              <w:marBottom w:val="300"/>
                                                              <w:divBdr>
                                                                <w:top w:val="none" w:sz="0" w:space="0" w:color="auto"/>
                                                                <w:left w:val="none" w:sz="0" w:space="0" w:color="auto"/>
                                                                <w:bottom w:val="none" w:sz="0" w:space="0" w:color="auto"/>
                                                                <w:right w:val="none" w:sz="0" w:space="0" w:color="auto"/>
                                                              </w:divBdr>
                                                              <w:divsChild>
                                                                <w:div w:id="226693682">
                                                                  <w:marLeft w:val="0"/>
                                                                  <w:marRight w:val="0"/>
                                                                  <w:marTop w:val="0"/>
                                                                  <w:marBottom w:val="0"/>
                                                                  <w:divBdr>
                                                                    <w:top w:val="none" w:sz="0" w:space="0" w:color="auto"/>
                                                                    <w:left w:val="none" w:sz="0" w:space="0" w:color="auto"/>
                                                                    <w:bottom w:val="none" w:sz="0" w:space="0" w:color="auto"/>
                                                                    <w:right w:val="none" w:sz="0" w:space="0" w:color="auto"/>
                                                                  </w:divBdr>
                                                                </w:div>
                                                              </w:divsChild>
                                                            </w:div>
                                                            <w:div w:id="659315213">
                                                              <w:marLeft w:val="0"/>
                                                              <w:marRight w:val="0"/>
                                                              <w:marTop w:val="0"/>
                                                              <w:marBottom w:val="0"/>
                                                              <w:divBdr>
                                                                <w:top w:val="none" w:sz="0" w:space="0" w:color="auto"/>
                                                                <w:left w:val="none" w:sz="0" w:space="0" w:color="auto"/>
                                                                <w:bottom w:val="none" w:sz="0" w:space="0" w:color="auto"/>
                                                                <w:right w:val="none" w:sz="0" w:space="0" w:color="auto"/>
                                                              </w:divBdr>
                                                              <w:divsChild>
                                                                <w:div w:id="1758556412">
                                                                  <w:marLeft w:val="0"/>
                                                                  <w:marRight w:val="0"/>
                                                                  <w:marTop w:val="0"/>
                                                                  <w:marBottom w:val="0"/>
                                                                  <w:divBdr>
                                                                    <w:top w:val="none" w:sz="0" w:space="0" w:color="auto"/>
                                                                    <w:left w:val="none" w:sz="0" w:space="0" w:color="auto"/>
                                                                    <w:bottom w:val="none" w:sz="0" w:space="0" w:color="auto"/>
                                                                    <w:right w:val="none" w:sz="0" w:space="0" w:color="auto"/>
                                                                  </w:divBdr>
                                                                  <w:divsChild>
                                                                    <w:div w:id="153311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984019">
                                                          <w:marLeft w:val="0"/>
                                                          <w:marRight w:val="300"/>
                                                          <w:marTop w:val="0"/>
                                                          <w:marBottom w:val="0"/>
                                                          <w:divBdr>
                                                            <w:top w:val="none" w:sz="0" w:space="0" w:color="auto"/>
                                                            <w:left w:val="none" w:sz="0" w:space="0" w:color="auto"/>
                                                            <w:bottom w:val="none" w:sz="0" w:space="0" w:color="auto"/>
                                                            <w:right w:val="none" w:sz="0" w:space="0" w:color="auto"/>
                                                          </w:divBdr>
                                                          <w:divsChild>
                                                            <w:div w:id="1496068758">
                                                              <w:marLeft w:val="0"/>
                                                              <w:marRight w:val="0"/>
                                                              <w:marTop w:val="0"/>
                                                              <w:marBottom w:val="0"/>
                                                              <w:divBdr>
                                                                <w:top w:val="none" w:sz="0" w:space="0" w:color="auto"/>
                                                                <w:left w:val="none" w:sz="0" w:space="0" w:color="auto"/>
                                                                <w:bottom w:val="none" w:sz="0" w:space="0" w:color="auto"/>
                                                                <w:right w:val="none" w:sz="0" w:space="0" w:color="auto"/>
                                                              </w:divBdr>
                                                              <w:divsChild>
                                                                <w:div w:id="322586885">
                                                                  <w:marLeft w:val="0"/>
                                                                  <w:marRight w:val="0"/>
                                                                  <w:marTop w:val="0"/>
                                                                  <w:marBottom w:val="0"/>
                                                                  <w:divBdr>
                                                                    <w:top w:val="none" w:sz="0" w:space="0" w:color="auto"/>
                                                                    <w:left w:val="none" w:sz="0" w:space="0" w:color="auto"/>
                                                                    <w:bottom w:val="none" w:sz="0" w:space="0" w:color="auto"/>
                                                                    <w:right w:val="none" w:sz="0" w:space="0" w:color="auto"/>
                                                                  </w:divBdr>
                                                                  <w:divsChild>
                                                                    <w:div w:id="2891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2881">
                                                              <w:marLeft w:val="0"/>
                                                              <w:marRight w:val="0"/>
                                                              <w:marTop w:val="0"/>
                                                              <w:marBottom w:val="300"/>
                                                              <w:divBdr>
                                                                <w:top w:val="none" w:sz="0" w:space="0" w:color="auto"/>
                                                                <w:left w:val="none" w:sz="0" w:space="0" w:color="auto"/>
                                                                <w:bottom w:val="none" w:sz="0" w:space="0" w:color="auto"/>
                                                                <w:right w:val="none" w:sz="0" w:space="0" w:color="auto"/>
                                                              </w:divBdr>
                                                              <w:divsChild>
                                                                <w:div w:id="27513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105114">
                                                          <w:marLeft w:val="0"/>
                                                          <w:marRight w:val="300"/>
                                                          <w:marTop w:val="0"/>
                                                          <w:marBottom w:val="0"/>
                                                          <w:divBdr>
                                                            <w:top w:val="none" w:sz="0" w:space="0" w:color="auto"/>
                                                            <w:left w:val="none" w:sz="0" w:space="0" w:color="auto"/>
                                                            <w:bottom w:val="none" w:sz="0" w:space="0" w:color="auto"/>
                                                            <w:right w:val="none" w:sz="0" w:space="0" w:color="auto"/>
                                                          </w:divBdr>
                                                          <w:divsChild>
                                                            <w:div w:id="672337172">
                                                              <w:marLeft w:val="0"/>
                                                              <w:marRight w:val="0"/>
                                                              <w:marTop w:val="0"/>
                                                              <w:marBottom w:val="0"/>
                                                              <w:divBdr>
                                                                <w:top w:val="none" w:sz="0" w:space="0" w:color="auto"/>
                                                                <w:left w:val="none" w:sz="0" w:space="0" w:color="auto"/>
                                                                <w:bottom w:val="none" w:sz="0" w:space="0" w:color="auto"/>
                                                                <w:right w:val="none" w:sz="0" w:space="0" w:color="auto"/>
                                                              </w:divBdr>
                                                              <w:divsChild>
                                                                <w:div w:id="329987831">
                                                                  <w:marLeft w:val="0"/>
                                                                  <w:marRight w:val="0"/>
                                                                  <w:marTop w:val="0"/>
                                                                  <w:marBottom w:val="0"/>
                                                                  <w:divBdr>
                                                                    <w:top w:val="none" w:sz="0" w:space="0" w:color="auto"/>
                                                                    <w:left w:val="none" w:sz="0" w:space="0" w:color="auto"/>
                                                                    <w:bottom w:val="none" w:sz="0" w:space="0" w:color="auto"/>
                                                                    <w:right w:val="none" w:sz="0" w:space="0" w:color="auto"/>
                                                                  </w:divBdr>
                                                                  <w:divsChild>
                                                                    <w:div w:id="121674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57209">
                                                              <w:marLeft w:val="0"/>
                                                              <w:marRight w:val="0"/>
                                                              <w:marTop w:val="0"/>
                                                              <w:marBottom w:val="300"/>
                                                              <w:divBdr>
                                                                <w:top w:val="none" w:sz="0" w:space="0" w:color="auto"/>
                                                                <w:left w:val="none" w:sz="0" w:space="0" w:color="auto"/>
                                                                <w:bottom w:val="none" w:sz="0" w:space="0" w:color="auto"/>
                                                                <w:right w:val="none" w:sz="0" w:space="0" w:color="auto"/>
                                                              </w:divBdr>
                                                              <w:divsChild>
                                                                <w:div w:id="10566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483850">
                                                          <w:marLeft w:val="0"/>
                                                          <w:marRight w:val="300"/>
                                                          <w:marTop w:val="0"/>
                                                          <w:marBottom w:val="0"/>
                                                          <w:divBdr>
                                                            <w:top w:val="none" w:sz="0" w:space="0" w:color="auto"/>
                                                            <w:left w:val="none" w:sz="0" w:space="0" w:color="auto"/>
                                                            <w:bottom w:val="none" w:sz="0" w:space="0" w:color="auto"/>
                                                            <w:right w:val="none" w:sz="0" w:space="0" w:color="auto"/>
                                                          </w:divBdr>
                                                          <w:divsChild>
                                                            <w:div w:id="270668855">
                                                              <w:marLeft w:val="0"/>
                                                              <w:marRight w:val="0"/>
                                                              <w:marTop w:val="0"/>
                                                              <w:marBottom w:val="300"/>
                                                              <w:divBdr>
                                                                <w:top w:val="none" w:sz="0" w:space="0" w:color="auto"/>
                                                                <w:left w:val="none" w:sz="0" w:space="0" w:color="auto"/>
                                                                <w:bottom w:val="none" w:sz="0" w:space="0" w:color="auto"/>
                                                                <w:right w:val="none" w:sz="0" w:space="0" w:color="auto"/>
                                                              </w:divBdr>
                                                              <w:divsChild>
                                                                <w:div w:id="1600210132">
                                                                  <w:marLeft w:val="0"/>
                                                                  <w:marRight w:val="0"/>
                                                                  <w:marTop w:val="0"/>
                                                                  <w:marBottom w:val="0"/>
                                                                  <w:divBdr>
                                                                    <w:top w:val="none" w:sz="0" w:space="0" w:color="auto"/>
                                                                    <w:left w:val="none" w:sz="0" w:space="0" w:color="auto"/>
                                                                    <w:bottom w:val="none" w:sz="0" w:space="0" w:color="auto"/>
                                                                    <w:right w:val="none" w:sz="0" w:space="0" w:color="auto"/>
                                                                  </w:divBdr>
                                                                </w:div>
                                                              </w:divsChild>
                                                            </w:div>
                                                            <w:div w:id="2108891764">
                                                              <w:marLeft w:val="0"/>
                                                              <w:marRight w:val="0"/>
                                                              <w:marTop w:val="0"/>
                                                              <w:marBottom w:val="0"/>
                                                              <w:divBdr>
                                                                <w:top w:val="none" w:sz="0" w:space="0" w:color="auto"/>
                                                                <w:left w:val="none" w:sz="0" w:space="0" w:color="auto"/>
                                                                <w:bottom w:val="none" w:sz="0" w:space="0" w:color="auto"/>
                                                                <w:right w:val="none" w:sz="0" w:space="0" w:color="auto"/>
                                                              </w:divBdr>
                                                              <w:divsChild>
                                                                <w:div w:id="326902356">
                                                                  <w:marLeft w:val="0"/>
                                                                  <w:marRight w:val="0"/>
                                                                  <w:marTop w:val="0"/>
                                                                  <w:marBottom w:val="0"/>
                                                                  <w:divBdr>
                                                                    <w:top w:val="none" w:sz="0" w:space="0" w:color="auto"/>
                                                                    <w:left w:val="none" w:sz="0" w:space="0" w:color="auto"/>
                                                                    <w:bottom w:val="none" w:sz="0" w:space="0" w:color="auto"/>
                                                                    <w:right w:val="none" w:sz="0" w:space="0" w:color="auto"/>
                                                                  </w:divBdr>
                                                                  <w:divsChild>
                                                                    <w:div w:id="28350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645134">
                                                          <w:marLeft w:val="0"/>
                                                          <w:marRight w:val="300"/>
                                                          <w:marTop w:val="0"/>
                                                          <w:marBottom w:val="0"/>
                                                          <w:divBdr>
                                                            <w:top w:val="none" w:sz="0" w:space="0" w:color="auto"/>
                                                            <w:left w:val="none" w:sz="0" w:space="0" w:color="auto"/>
                                                            <w:bottom w:val="none" w:sz="0" w:space="0" w:color="auto"/>
                                                            <w:right w:val="none" w:sz="0" w:space="0" w:color="auto"/>
                                                          </w:divBdr>
                                                          <w:divsChild>
                                                            <w:div w:id="251399558">
                                                              <w:marLeft w:val="0"/>
                                                              <w:marRight w:val="0"/>
                                                              <w:marTop w:val="0"/>
                                                              <w:marBottom w:val="0"/>
                                                              <w:divBdr>
                                                                <w:top w:val="none" w:sz="0" w:space="0" w:color="auto"/>
                                                                <w:left w:val="none" w:sz="0" w:space="0" w:color="auto"/>
                                                                <w:bottom w:val="none" w:sz="0" w:space="0" w:color="auto"/>
                                                                <w:right w:val="none" w:sz="0" w:space="0" w:color="auto"/>
                                                              </w:divBdr>
                                                              <w:divsChild>
                                                                <w:div w:id="108477174">
                                                                  <w:marLeft w:val="0"/>
                                                                  <w:marRight w:val="0"/>
                                                                  <w:marTop w:val="0"/>
                                                                  <w:marBottom w:val="0"/>
                                                                  <w:divBdr>
                                                                    <w:top w:val="none" w:sz="0" w:space="0" w:color="auto"/>
                                                                    <w:left w:val="none" w:sz="0" w:space="0" w:color="auto"/>
                                                                    <w:bottom w:val="none" w:sz="0" w:space="0" w:color="auto"/>
                                                                    <w:right w:val="none" w:sz="0" w:space="0" w:color="auto"/>
                                                                  </w:divBdr>
                                                                  <w:divsChild>
                                                                    <w:div w:id="11653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349463">
                                                              <w:marLeft w:val="0"/>
                                                              <w:marRight w:val="0"/>
                                                              <w:marTop w:val="0"/>
                                                              <w:marBottom w:val="300"/>
                                                              <w:divBdr>
                                                                <w:top w:val="none" w:sz="0" w:space="0" w:color="auto"/>
                                                                <w:left w:val="none" w:sz="0" w:space="0" w:color="auto"/>
                                                                <w:bottom w:val="none" w:sz="0" w:space="0" w:color="auto"/>
                                                                <w:right w:val="none" w:sz="0" w:space="0" w:color="auto"/>
                                                              </w:divBdr>
                                                              <w:divsChild>
                                                                <w:div w:id="130439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5595071">
                                  <w:marLeft w:val="0"/>
                                  <w:marRight w:val="0"/>
                                  <w:marTop w:val="0"/>
                                  <w:marBottom w:val="0"/>
                                  <w:divBdr>
                                    <w:top w:val="none" w:sz="0" w:space="0" w:color="auto"/>
                                    <w:left w:val="none" w:sz="0" w:space="0" w:color="auto"/>
                                    <w:bottom w:val="none" w:sz="0" w:space="0" w:color="auto"/>
                                    <w:right w:val="none" w:sz="0" w:space="0" w:color="auto"/>
                                  </w:divBdr>
                                  <w:divsChild>
                                    <w:div w:id="1603607201">
                                      <w:marLeft w:val="0"/>
                                      <w:marRight w:val="0"/>
                                      <w:marTop w:val="0"/>
                                      <w:marBottom w:val="0"/>
                                      <w:divBdr>
                                        <w:top w:val="none" w:sz="0" w:space="0" w:color="auto"/>
                                        <w:left w:val="none" w:sz="0" w:space="0" w:color="auto"/>
                                        <w:bottom w:val="none" w:sz="0" w:space="0" w:color="auto"/>
                                        <w:right w:val="none" w:sz="0" w:space="0" w:color="auto"/>
                                      </w:divBdr>
                                    </w:div>
                                  </w:divsChild>
                                </w:div>
                                <w:div w:id="1733653025">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7663217">
          <w:marLeft w:val="0"/>
          <w:marRight w:val="0"/>
          <w:marTop w:val="0"/>
          <w:marBottom w:val="450"/>
          <w:divBdr>
            <w:top w:val="none" w:sz="0" w:space="0" w:color="auto"/>
            <w:left w:val="none" w:sz="0" w:space="0" w:color="auto"/>
            <w:bottom w:val="single" w:sz="6" w:space="26" w:color="E5E5E5"/>
            <w:right w:val="none" w:sz="0" w:space="0" w:color="auto"/>
          </w:divBdr>
          <w:divsChild>
            <w:div w:id="379867671">
              <w:marLeft w:val="-300"/>
              <w:marRight w:val="-300"/>
              <w:marTop w:val="0"/>
              <w:marBottom w:val="0"/>
              <w:divBdr>
                <w:top w:val="none" w:sz="0" w:space="0" w:color="auto"/>
                <w:left w:val="none" w:sz="0" w:space="0" w:color="auto"/>
                <w:bottom w:val="none" w:sz="0" w:space="0" w:color="auto"/>
                <w:right w:val="none" w:sz="0" w:space="0" w:color="auto"/>
              </w:divBdr>
              <w:divsChild>
                <w:div w:id="418914337">
                  <w:marLeft w:val="0"/>
                  <w:marRight w:val="0"/>
                  <w:marTop w:val="0"/>
                  <w:marBottom w:val="0"/>
                  <w:divBdr>
                    <w:top w:val="none" w:sz="0" w:space="0" w:color="auto"/>
                    <w:left w:val="none" w:sz="0" w:space="0" w:color="auto"/>
                    <w:bottom w:val="none" w:sz="0" w:space="0" w:color="auto"/>
                    <w:right w:val="none" w:sz="0" w:space="0" w:color="auto"/>
                  </w:divBdr>
                </w:div>
                <w:div w:id="1990672849">
                  <w:marLeft w:val="0"/>
                  <w:marRight w:val="0"/>
                  <w:marTop w:val="300"/>
                  <w:marBottom w:val="0"/>
                  <w:divBdr>
                    <w:top w:val="none" w:sz="0" w:space="0" w:color="auto"/>
                    <w:left w:val="none" w:sz="0" w:space="0" w:color="auto"/>
                    <w:bottom w:val="none" w:sz="0" w:space="0" w:color="auto"/>
                    <w:right w:val="none" w:sz="0" w:space="0" w:color="auto"/>
                  </w:divBdr>
                  <w:divsChild>
                    <w:div w:id="1478643293">
                      <w:marLeft w:val="0"/>
                      <w:marRight w:val="0"/>
                      <w:marTop w:val="0"/>
                      <w:marBottom w:val="0"/>
                      <w:divBdr>
                        <w:top w:val="none" w:sz="0" w:space="0" w:color="auto"/>
                        <w:left w:val="none" w:sz="0" w:space="0" w:color="auto"/>
                        <w:bottom w:val="none" w:sz="0" w:space="0" w:color="auto"/>
                        <w:right w:val="none" w:sz="0" w:space="0" w:color="auto"/>
                      </w:divBdr>
                      <w:divsChild>
                        <w:div w:id="13270260">
                          <w:marLeft w:val="0"/>
                          <w:marRight w:val="0"/>
                          <w:marTop w:val="0"/>
                          <w:marBottom w:val="0"/>
                          <w:divBdr>
                            <w:top w:val="none" w:sz="0" w:space="0" w:color="auto"/>
                            <w:left w:val="none" w:sz="0" w:space="0" w:color="auto"/>
                            <w:bottom w:val="none" w:sz="0" w:space="0" w:color="auto"/>
                            <w:right w:val="none" w:sz="0" w:space="0" w:color="auto"/>
                          </w:divBdr>
                          <w:divsChild>
                            <w:div w:id="1863085097">
                              <w:marLeft w:val="0"/>
                              <w:marRight w:val="0"/>
                              <w:marTop w:val="0"/>
                              <w:marBottom w:val="0"/>
                              <w:divBdr>
                                <w:top w:val="none" w:sz="0" w:space="0" w:color="auto"/>
                                <w:left w:val="none" w:sz="0" w:space="0" w:color="auto"/>
                                <w:bottom w:val="none" w:sz="0" w:space="0" w:color="auto"/>
                                <w:right w:val="none" w:sz="0" w:space="0" w:color="auto"/>
                              </w:divBdr>
                            </w:div>
                            <w:div w:id="1923753713">
                              <w:marLeft w:val="0"/>
                              <w:marRight w:val="300"/>
                              <w:marTop w:val="0"/>
                              <w:marBottom w:val="0"/>
                              <w:divBdr>
                                <w:top w:val="none" w:sz="0" w:space="0" w:color="auto"/>
                                <w:left w:val="none" w:sz="0" w:space="0" w:color="auto"/>
                                <w:bottom w:val="none" w:sz="0" w:space="0" w:color="auto"/>
                                <w:right w:val="none" w:sz="0" w:space="0" w:color="auto"/>
                              </w:divBdr>
                              <w:divsChild>
                                <w:div w:id="81594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9918790">
      <w:bodyDiv w:val="1"/>
      <w:marLeft w:val="0"/>
      <w:marRight w:val="0"/>
      <w:marTop w:val="0"/>
      <w:marBottom w:val="0"/>
      <w:divBdr>
        <w:top w:val="none" w:sz="0" w:space="0" w:color="auto"/>
        <w:left w:val="none" w:sz="0" w:space="0" w:color="auto"/>
        <w:bottom w:val="none" w:sz="0" w:space="0" w:color="auto"/>
        <w:right w:val="none" w:sz="0" w:space="0" w:color="auto"/>
      </w:divBdr>
      <w:divsChild>
        <w:div w:id="89279355">
          <w:marLeft w:val="0"/>
          <w:marRight w:val="0"/>
          <w:marTop w:val="0"/>
          <w:marBottom w:val="0"/>
          <w:divBdr>
            <w:top w:val="none" w:sz="0" w:space="0" w:color="auto"/>
            <w:left w:val="none" w:sz="0" w:space="0" w:color="auto"/>
            <w:bottom w:val="none" w:sz="0" w:space="0" w:color="auto"/>
            <w:right w:val="none" w:sz="0" w:space="0" w:color="auto"/>
          </w:divBdr>
          <w:divsChild>
            <w:div w:id="756557109">
              <w:marLeft w:val="0"/>
              <w:marRight w:val="0"/>
              <w:marTop w:val="450"/>
              <w:marBottom w:val="0"/>
              <w:divBdr>
                <w:top w:val="none" w:sz="0" w:space="0" w:color="auto"/>
                <w:left w:val="none" w:sz="0" w:space="0" w:color="auto"/>
                <w:bottom w:val="none" w:sz="0" w:space="0" w:color="auto"/>
                <w:right w:val="none" w:sz="0" w:space="0" w:color="auto"/>
              </w:divBdr>
              <w:divsChild>
                <w:div w:id="1251279987">
                  <w:marLeft w:val="0"/>
                  <w:marRight w:val="0"/>
                  <w:marTop w:val="0"/>
                  <w:marBottom w:val="0"/>
                  <w:divBdr>
                    <w:top w:val="none" w:sz="0" w:space="0" w:color="auto"/>
                    <w:left w:val="none" w:sz="0" w:space="0" w:color="auto"/>
                    <w:bottom w:val="none" w:sz="0" w:space="0" w:color="auto"/>
                    <w:right w:val="none" w:sz="0" w:space="0" w:color="auto"/>
                  </w:divBdr>
                  <w:divsChild>
                    <w:div w:id="1347365499">
                      <w:marLeft w:val="0"/>
                      <w:marRight w:val="0"/>
                      <w:marTop w:val="0"/>
                      <w:marBottom w:val="0"/>
                      <w:divBdr>
                        <w:top w:val="none" w:sz="0" w:space="0" w:color="auto"/>
                        <w:left w:val="none" w:sz="0" w:space="0" w:color="auto"/>
                        <w:bottom w:val="none" w:sz="0" w:space="0" w:color="auto"/>
                        <w:right w:val="none" w:sz="0" w:space="0" w:color="auto"/>
                      </w:divBdr>
                      <w:divsChild>
                        <w:div w:id="28766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41250">
                  <w:marLeft w:val="0"/>
                  <w:marRight w:val="0"/>
                  <w:marTop w:val="0"/>
                  <w:marBottom w:val="0"/>
                  <w:divBdr>
                    <w:top w:val="none" w:sz="0" w:space="0" w:color="auto"/>
                    <w:left w:val="none" w:sz="0" w:space="0" w:color="auto"/>
                    <w:bottom w:val="none" w:sz="0" w:space="0" w:color="auto"/>
                    <w:right w:val="none" w:sz="0" w:space="0" w:color="auto"/>
                  </w:divBdr>
                  <w:divsChild>
                    <w:div w:id="418602330">
                      <w:marLeft w:val="0"/>
                      <w:marRight w:val="0"/>
                      <w:marTop w:val="0"/>
                      <w:marBottom w:val="0"/>
                      <w:divBdr>
                        <w:top w:val="none" w:sz="0" w:space="0" w:color="auto"/>
                        <w:left w:val="none" w:sz="0" w:space="0" w:color="auto"/>
                        <w:bottom w:val="none" w:sz="0" w:space="0" w:color="auto"/>
                        <w:right w:val="none" w:sz="0" w:space="0" w:color="auto"/>
                      </w:divBdr>
                    </w:div>
                    <w:div w:id="623662304">
                      <w:marLeft w:val="0"/>
                      <w:marRight w:val="0"/>
                      <w:marTop w:val="0"/>
                      <w:marBottom w:val="0"/>
                      <w:divBdr>
                        <w:top w:val="none" w:sz="0" w:space="0" w:color="auto"/>
                        <w:left w:val="none" w:sz="0" w:space="0" w:color="auto"/>
                        <w:bottom w:val="none" w:sz="0" w:space="0" w:color="auto"/>
                        <w:right w:val="none" w:sz="0" w:space="0" w:color="auto"/>
                      </w:divBdr>
                    </w:div>
                    <w:div w:id="763843454">
                      <w:marLeft w:val="0"/>
                      <w:marRight w:val="0"/>
                      <w:marTop w:val="0"/>
                      <w:marBottom w:val="0"/>
                      <w:divBdr>
                        <w:top w:val="none" w:sz="0" w:space="0" w:color="auto"/>
                        <w:left w:val="none" w:sz="0" w:space="0" w:color="auto"/>
                        <w:bottom w:val="none" w:sz="0" w:space="0" w:color="auto"/>
                        <w:right w:val="none" w:sz="0" w:space="0" w:color="auto"/>
                      </w:divBdr>
                      <w:divsChild>
                        <w:div w:id="1030910745">
                          <w:marLeft w:val="0"/>
                          <w:marRight w:val="0"/>
                          <w:marTop w:val="0"/>
                          <w:marBottom w:val="0"/>
                          <w:divBdr>
                            <w:top w:val="none" w:sz="0" w:space="0" w:color="auto"/>
                            <w:left w:val="none" w:sz="0" w:space="0" w:color="auto"/>
                            <w:bottom w:val="none" w:sz="0" w:space="0" w:color="auto"/>
                            <w:right w:val="none" w:sz="0" w:space="0" w:color="auto"/>
                          </w:divBdr>
                        </w:div>
                      </w:divsChild>
                    </w:div>
                    <w:div w:id="941494782">
                      <w:marLeft w:val="0"/>
                      <w:marRight w:val="0"/>
                      <w:marTop w:val="0"/>
                      <w:marBottom w:val="0"/>
                      <w:divBdr>
                        <w:top w:val="none" w:sz="0" w:space="0" w:color="auto"/>
                        <w:left w:val="none" w:sz="0" w:space="0" w:color="auto"/>
                        <w:bottom w:val="none" w:sz="0" w:space="0" w:color="auto"/>
                        <w:right w:val="none" w:sz="0" w:space="0" w:color="auto"/>
                      </w:divBdr>
                      <w:divsChild>
                        <w:div w:id="660693314">
                          <w:marLeft w:val="0"/>
                          <w:marRight w:val="0"/>
                          <w:marTop w:val="0"/>
                          <w:marBottom w:val="0"/>
                          <w:divBdr>
                            <w:top w:val="none" w:sz="0" w:space="0" w:color="auto"/>
                            <w:left w:val="none" w:sz="0" w:space="0" w:color="auto"/>
                            <w:bottom w:val="none" w:sz="0" w:space="0" w:color="auto"/>
                            <w:right w:val="none" w:sz="0" w:space="0" w:color="auto"/>
                          </w:divBdr>
                        </w:div>
                      </w:divsChild>
                    </w:div>
                    <w:div w:id="1050496685">
                      <w:marLeft w:val="0"/>
                      <w:marRight w:val="0"/>
                      <w:marTop w:val="0"/>
                      <w:marBottom w:val="0"/>
                      <w:divBdr>
                        <w:top w:val="none" w:sz="0" w:space="0" w:color="auto"/>
                        <w:left w:val="none" w:sz="0" w:space="0" w:color="auto"/>
                        <w:bottom w:val="none" w:sz="0" w:space="0" w:color="auto"/>
                        <w:right w:val="none" w:sz="0" w:space="0" w:color="auto"/>
                      </w:divBdr>
                      <w:divsChild>
                        <w:div w:id="883718788">
                          <w:marLeft w:val="0"/>
                          <w:marRight w:val="0"/>
                          <w:marTop w:val="0"/>
                          <w:marBottom w:val="0"/>
                          <w:divBdr>
                            <w:top w:val="none" w:sz="0" w:space="0" w:color="auto"/>
                            <w:left w:val="none" w:sz="0" w:space="0" w:color="auto"/>
                            <w:bottom w:val="none" w:sz="0" w:space="0" w:color="auto"/>
                            <w:right w:val="none" w:sz="0" w:space="0" w:color="auto"/>
                          </w:divBdr>
                        </w:div>
                      </w:divsChild>
                    </w:div>
                    <w:div w:id="1436900277">
                      <w:marLeft w:val="0"/>
                      <w:marRight w:val="0"/>
                      <w:marTop w:val="0"/>
                      <w:marBottom w:val="0"/>
                      <w:divBdr>
                        <w:top w:val="none" w:sz="0" w:space="0" w:color="auto"/>
                        <w:left w:val="none" w:sz="0" w:space="0" w:color="auto"/>
                        <w:bottom w:val="none" w:sz="0" w:space="0" w:color="auto"/>
                        <w:right w:val="none" w:sz="0" w:space="0" w:color="auto"/>
                      </w:divBdr>
                    </w:div>
                    <w:div w:id="1612783718">
                      <w:marLeft w:val="0"/>
                      <w:marRight w:val="0"/>
                      <w:marTop w:val="0"/>
                      <w:marBottom w:val="0"/>
                      <w:divBdr>
                        <w:top w:val="none" w:sz="0" w:space="0" w:color="auto"/>
                        <w:left w:val="none" w:sz="0" w:space="0" w:color="auto"/>
                        <w:bottom w:val="none" w:sz="0" w:space="0" w:color="auto"/>
                        <w:right w:val="none" w:sz="0" w:space="0" w:color="auto"/>
                      </w:divBdr>
                      <w:divsChild>
                        <w:div w:id="1438059810">
                          <w:marLeft w:val="0"/>
                          <w:marRight w:val="0"/>
                          <w:marTop w:val="0"/>
                          <w:marBottom w:val="0"/>
                          <w:divBdr>
                            <w:top w:val="none" w:sz="0" w:space="0" w:color="auto"/>
                            <w:left w:val="none" w:sz="0" w:space="0" w:color="auto"/>
                            <w:bottom w:val="none" w:sz="0" w:space="0" w:color="auto"/>
                            <w:right w:val="none" w:sz="0" w:space="0" w:color="auto"/>
                          </w:divBdr>
                          <w:divsChild>
                            <w:div w:id="32698229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780828682">
              <w:marLeft w:val="0"/>
              <w:marRight w:val="0"/>
              <w:marTop w:val="0"/>
              <w:marBottom w:val="0"/>
              <w:divBdr>
                <w:top w:val="none" w:sz="0" w:space="0" w:color="auto"/>
                <w:left w:val="none" w:sz="0" w:space="0" w:color="auto"/>
                <w:bottom w:val="none" w:sz="0" w:space="0" w:color="auto"/>
                <w:right w:val="none" w:sz="0" w:space="0" w:color="auto"/>
              </w:divBdr>
              <w:divsChild>
                <w:div w:id="185795566">
                  <w:marLeft w:val="0"/>
                  <w:marRight w:val="0"/>
                  <w:marTop w:val="0"/>
                  <w:marBottom w:val="0"/>
                  <w:divBdr>
                    <w:top w:val="none" w:sz="0" w:space="0" w:color="auto"/>
                    <w:left w:val="none" w:sz="0" w:space="0" w:color="auto"/>
                    <w:bottom w:val="none" w:sz="0" w:space="0" w:color="auto"/>
                    <w:right w:val="none" w:sz="0" w:space="0" w:color="auto"/>
                  </w:divBdr>
                  <w:divsChild>
                    <w:div w:id="141237170">
                      <w:marLeft w:val="0"/>
                      <w:marRight w:val="0"/>
                      <w:marTop w:val="0"/>
                      <w:marBottom w:val="0"/>
                      <w:divBdr>
                        <w:top w:val="none" w:sz="0" w:space="0" w:color="auto"/>
                        <w:left w:val="none" w:sz="0" w:space="0" w:color="auto"/>
                        <w:bottom w:val="none" w:sz="0" w:space="0" w:color="auto"/>
                        <w:right w:val="none" w:sz="0" w:space="0" w:color="auto"/>
                      </w:divBdr>
                    </w:div>
                  </w:divsChild>
                </w:div>
                <w:div w:id="449323904">
                  <w:marLeft w:val="0"/>
                  <w:marRight w:val="0"/>
                  <w:marTop w:val="0"/>
                  <w:marBottom w:val="0"/>
                  <w:divBdr>
                    <w:top w:val="none" w:sz="0" w:space="0" w:color="auto"/>
                    <w:left w:val="none" w:sz="0" w:space="0" w:color="auto"/>
                    <w:bottom w:val="none" w:sz="0" w:space="0" w:color="auto"/>
                    <w:right w:val="none" w:sz="0" w:space="0" w:color="auto"/>
                  </w:divBdr>
                  <w:divsChild>
                    <w:div w:id="1694695631">
                      <w:marLeft w:val="0"/>
                      <w:marRight w:val="0"/>
                      <w:marTop w:val="0"/>
                      <w:marBottom w:val="0"/>
                      <w:divBdr>
                        <w:top w:val="none" w:sz="0" w:space="0" w:color="auto"/>
                        <w:left w:val="none" w:sz="0" w:space="0" w:color="auto"/>
                        <w:bottom w:val="none" w:sz="0" w:space="0" w:color="auto"/>
                        <w:right w:val="none" w:sz="0" w:space="0" w:color="auto"/>
                      </w:divBdr>
                      <w:divsChild>
                        <w:div w:id="1600260166">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111320816">
                  <w:marLeft w:val="0"/>
                  <w:marRight w:val="0"/>
                  <w:marTop w:val="0"/>
                  <w:marBottom w:val="0"/>
                  <w:divBdr>
                    <w:top w:val="none" w:sz="0" w:space="0" w:color="auto"/>
                    <w:left w:val="none" w:sz="0" w:space="0" w:color="auto"/>
                    <w:bottom w:val="none" w:sz="0" w:space="0" w:color="auto"/>
                    <w:right w:val="none" w:sz="0" w:space="0" w:color="auto"/>
                  </w:divBdr>
                </w:div>
                <w:div w:id="1563440077">
                  <w:marLeft w:val="0"/>
                  <w:marRight w:val="0"/>
                  <w:marTop w:val="0"/>
                  <w:marBottom w:val="0"/>
                  <w:divBdr>
                    <w:top w:val="none" w:sz="0" w:space="0" w:color="auto"/>
                    <w:left w:val="none" w:sz="0" w:space="0" w:color="auto"/>
                    <w:bottom w:val="none" w:sz="0" w:space="0" w:color="auto"/>
                    <w:right w:val="none" w:sz="0" w:space="0" w:color="auto"/>
                  </w:divBdr>
                  <w:divsChild>
                    <w:div w:id="383718200">
                      <w:marLeft w:val="0"/>
                      <w:marRight w:val="0"/>
                      <w:marTop w:val="0"/>
                      <w:marBottom w:val="0"/>
                      <w:divBdr>
                        <w:top w:val="none" w:sz="0" w:space="0" w:color="auto"/>
                        <w:left w:val="none" w:sz="0" w:space="0" w:color="auto"/>
                        <w:bottom w:val="none" w:sz="0" w:space="0" w:color="auto"/>
                        <w:right w:val="none" w:sz="0" w:space="0" w:color="auto"/>
                      </w:divBdr>
                      <w:divsChild>
                        <w:div w:id="828835627">
                          <w:blockQuote w:val="1"/>
                          <w:marLeft w:val="-28"/>
                          <w:marRight w:val="0"/>
                          <w:marTop w:val="825"/>
                          <w:marBottom w:val="0"/>
                          <w:divBdr>
                            <w:top w:val="none" w:sz="0" w:space="0" w:color="auto"/>
                            <w:left w:val="none" w:sz="0" w:space="0" w:color="auto"/>
                            <w:bottom w:val="none" w:sz="0" w:space="0" w:color="auto"/>
                            <w:right w:val="none" w:sz="0" w:space="0" w:color="auto"/>
                          </w:divBdr>
                        </w:div>
                        <w:div w:id="1681275295">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62811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364186">
          <w:marLeft w:val="0"/>
          <w:marRight w:val="0"/>
          <w:marTop w:val="0"/>
          <w:marBottom w:val="0"/>
          <w:divBdr>
            <w:top w:val="none" w:sz="0" w:space="0" w:color="auto"/>
            <w:left w:val="none" w:sz="0" w:space="0" w:color="auto"/>
            <w:bottom w:val="none" w:sz="0" w:space="0" w:color="auto"/>
            <w:right w:val="none" w:sz="0" w:space="0" w:color="auto"/>
          </w:divBdr>
          <w:divsChild>
            <w:div w:id="955797940">
              <w:marLeft w:val="0"/>
              <w:marRight w:val="0"/>
              <w:marTop w:val="0"/>
              <w:marBottom w:val="0"/>
              <w:divBdr>
                <w:top w:val="none" w:sz="0" w:space="0" w:color="auto"/>
                <w:left w:val="none" w:sz="0" w:space="0" w:color="auto"/>
                <w:bottom w:val="none" w:sz="0" w:space="0" w:color="auto"/>
                <w:right w:val="none" w:sz="0" w:space="0" w:color="auto"/>
              </w:divBdr>
              <w:divsChild>
                <w:div w:id="883247594">
                  <w:marLeft w:val="0"/>
                  <w:marRight w:val="0"/>
                  <w:marTop w:val="0"/>
                  <w:marBottom w:val="0"/>
                  <w:divBdr>
                    <w:top w:val="none" w:sz="0" w:space="0" w:color="auto"/>
                    <w:left w:val="none" w:sz="0" w:space="0" w:color="auto"/>
                    <w:bottom w:val="none" w:sz="0" w:space="0" w:color="auto"/>
                    <w:right w:val="none" w:sz="0" w:space="0" w:color="auto"/>
                  </w:divBdr>
                  <w:divsChild>
                    <w:div w:id="1566795951">
                      <w:marLeft w:val="0"/>
                      <w:marRight w:val="0"/>
                      <w:marTop w:val="0"/>
                      <w:marBottom w:val="0"/>
                      <w:divBdr>
                        <w:top w:val="none" w:sz="0" w:space="0" w:color="auto"/>
                        <w:left w:val="none" w:sz="0" w:space="0" w:color="auto"/>
                        <w:bottom w:val="none" w:sz="0" w:space="0" w:color="auto"/>
                        <w:right w:val="none" w:sz="0" w:space="0" w:color="auto"/>
                      </w:divBdr>
                      <w:divsChild>
                        <w:div w:id="292443598">
                          <w:marLeft w:val="0"/>
                          <w:marRight w:val="0"/>
                          <w:marTop w:val="0"/>
                          <w:marBottom w:val="0"/>
                          <w:divBdr>
                            <w:top w:val="none" w:sz="0" w:space="0" w:color="auto"/>
                            <w:left w:val="none" w:sz="0" w:space="0" w:color="auto"/>
                            <w:bottom w:val="none" w:sz="0" w:space="0" w:color="auto"/>
                            <w:right w:val="none" w:sz="0" w:space="0" w:color="auto"/>
                          </w:divBdr>
                          <w:divsChild>
                            <w:div w:id="119684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3948864">
          <w:marLeft w:val="9098"/>
          <w:marRight w:val="0"/>
          <w:marTop w:val="0"/>
          <w:marBottom w:val="0"/>
          <w:divBdr>
            <w:top w:val="none" w:sz="0" w:space="0" w:color="auto"/>
            <w:left w:val="none" w:sz="0" w:space="0" w:color="auto"/>
            <w:bottom w:val="none" w:sz="0" w:space="0" w:color="auto"/>
            <w:right w:val="none" w:sz="0" w:space="0" w:color="auto"/>
          </w:divBdr>
        </w:div>
        <w:div w:id="333729131">
          <w:marLeft w:val="0"/>
          <w:marRight w:val="0"/>
          <w:marTop w:val="0"/>
          <w:marBottom w:val="0"/>
          <w:divBdr>
            <w:top w:val="none" w:sz="0" w:space="0" w:color="auto"/>
            <w:left w:val="none" w:sz="0" w:space="0" w:color="auto"/>
            <w:bottom w:val="none" w:sz="0" w:space="0" w:color="auto"/>
            <w:right w:val="none" w:sz="0" w:space="0" w:color="auto"/>
          </w:divBdr>
          <w:divsChild>
            <w:div w:id="1245842213">
              <w:marLeft w:val="0"/>
              <w:marRight w:val="0"/>
              <w:marTop w:val="0"/>
              <w:marBottom w:val="0"/>
              <w:divBdr>
                <w:top w:val="none" w:sz="0" w:space="0" w:color="auto"/>
                <w:left w:val="none" w:sz="0" w:space="0" w:color="auto"/>
                <w:bottom w:val="none" w:sz="0" w:space="0" w:color="auto"/>
                <w:right w:val="none" w:sz="0" w:space="0" w:color="auto"/>
              </w:divBdr>
              <w:divsChild>
                <w:div w:id="1372918680">
                  <w:marLeft w:val="0"/>
                  <w:marRight w:val="0"/>
                  <w:marTop w:val="0"/>
                  <w:marBottom w:val="0"/>
                  <w:divBdr>
                    <w:top w:val="none" w:sz="0" w:space="0" w:color="auto"/>
                    <w:left w:val="none" w:sz="0" w:space="0" w:color="auto"/>
                    <w:bottom w:val="none" w:sz="0" w:space="0" w:color="auto"/>
                    <w:right w:val="none" w:sz="0" w:space="0" w:color="auto"/>
                  </w:divBdr>
                  <w:divsChild>
                    <w:div w:id="601497391">
                      <w:marLeft w:val="0"/>
                      <w:marRight w:val="0"/>
                      <w:marTop w:val="0"/>
                      <w:marBottom w:val="0"/>
                      <w:divBdr>
                        <w:top w:val="none" w:sz="0" w:space="0" w:color="auto"/>
                        <w:left w:val="none" w:sz="0" w:space="0" w:color="auto"/>
                        <w:bottom w:val="none" w:sz="0" w:space="0" w:color="auto"/>
                        <w:right w:val="none" w:sz="0" w:space="0" w:color="auto"/>
                      </w:divBdr>
                      <w:divsChild>
                        <w:div w:id="1292174697">
                          <w:marLeft w:val="0"/>
                          <w:marRight w:val="0"/>
                          <w:marTop w:val="0"/>
                          <w:marBottom w:val="0"/>
                          <w:divBdr>
                            <w:top w:val="none" w:sz="0" w:space="0" w:color="auto"/>
                            <w:left w:val="none" w:sz="0" w:space="0" w:color="auto"/>
                            <w:bottom w:val="none" w:sz="0" w:space="0" w:color="auto"/>
                            <w:right w:val="none" w:sz="0" w:space="0" w:color="auto"/>
                          </w:divBdr>
                          <w:divsChild>
                            <w:div w:id="173154957">
                              <w:marLeft w:val="0"/>
                              <w:marRight w:val="0"/>
                              <w:marTop w:val="0"/>
                              <w:marBottom w:val="0"/>
                              <w:divBdr>
                                <w:top w:val="none" w:sz="0" w:space="0" w:color="auto"/>
                                <w:left w:val="none" w:sz="0" w:space="0" w:color="auto"/>
                                <w:bottom w:val="none" w:sz="0" w:space="0" w:color="auto"/>
                                <w:right w:val="none" w:sz="0" w:space="0" w:color="auto"/>
                              </w:divBdr>
                            </w:div>
                            <w:div w:id="1283802219">
                              <w:marLeft w:val="0"/>
                              <w:marRight w:val="0"/>
                              <w:marTop w:val="0"/>
                              <w:marBottom w:val="0"/>
                              <w:divBdr>
                                <w:top w:val="none" w:sz="0" w:space="0" w:color="auto"/>
                                <w:left w:val="none" w:sz="0" w:space="0" w:color="auto"/>
                                <w:bottom w:val="none" w:sz="0" w:space="0" w:color="auto"/>
                                <w:right w:val="none" w:sz="0" w:space="0" w:color="auto"/>
                              </w:divBdr>
                              <w:divsChild>
                                <w:div w:id="257560893">
                                  <w:marLeft w:val="0"/>
                                  <w:marRight w:val="0"/>
                                  <w:marTop w:val="0"/>
                                  <w:marBottom w:val="0"/>
                                  <w:divBdr>
                                    <w:top w:val="none" w:sz="0" w:space="0" w:color="auto"/>
                                    <w:left w:val="none" w:sz="0" w:space="0" w:color="auto"/>
                                    <w:bottom w:val="none" w:sz="0" w:space="0" w:color="auto"/>
                                    <w:right w:val="none" w:sz="0" w:space="0" w:color="auto"/>
                                  </w:divBdr>
                                  <w:divsChild>
                                    <w:div w:id="86467364">
                                      <w:marLeft w:val="0"/>
                                      <w:marRight w:val="0"/>
                                      <w:marTop w:val="0"/>
                                      <w:marBottom w:val="0"/>
                                      <w:divBdr>
                                        <w:top w:val="none" w:sz="0" w:space="0" w:color="auto"/>
                                        <w:left w:val="none" w:sz="0" w:space="0" w:color="auto"/>
                                        <w:bottom w:val="none" w:sz="0" w:space="0" w:color="auto"/>
                                        <w:right w:val="none" w:sz="0" w:space="0" w:color="auto"/>
                                      </w:divBdr>
                                    </w:div>
                                    <w:div w:id="1194416881">
                                      <w:marLeft w:val="0"/>
                                      <w:marRight w:val="0"/>
                                      <w:marTop w:val="0"/>
                                      <w:marBottom w:val="0"/>
                                      <w:divBdr>
                                        <w:top w:val="none" w:sz="0" w:space="0" w:color="auto"/>
                                        <w:left w:val="none" w:sz="0" w:space="0" w:color="auto"/>
                                        <w:bottom w:val="none" w:sz="0" w:space="0" w:color="auto"/>
                                        <w:right w:val="none" w:sz="0" w:space="0" w:color="auto"/>
                                      </w:divBdr>
                                      <w:divsChild>
                                        <w:div w:id="994644358">
                                          <w:marLeft w:val="0"/>
                                          <w:marRight w:val="0"/>
                                          <w:marTop w:val="0"/>
                                          <w:marBottom w:val="0"/>
                                          <w:divBdr>
                                            <w:top w:val="none" w:sz="0" w:space="0" w:color="auto"/>
                                            <w:left w:val="none" w:sz="0" w:space="0" w:color="auto"/>
                                            <w:bottom w:val="none" w:sz="0" w:space="0" w:color="auto"/>
                                            <w:right w:val="none" w:sz="0" w:space="0" w:color="auto"/>
                                          </w:divBdr>
                                          <w:divsChild>
                                            <w:div w:id="2415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426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573823">
      <w:bodyDiv w:val="1"/>
      <w:marLeft w:val="0"/>
      <w:marRight w:val="0"/>
      <w:marTop w:val="0"/>
      <w:marBottom w:val="0"/>
      <w:divBdr>
        <w:top w:val="none" w:sz="0" w:space="0" w:color="auto"/>
        <w:left w:val="none" w:sz="0" w:space="0" w:color="auto"/>
        <w:bottom w:val="none" w:sz="0" w:space="0" w:color="auto"/>
        <w:right w:val="none" w:sz="0" w:space="0" w:color="auto"/>
      </w:divBdr>
      <w:divsChild>
        <w:div w:id="480539591">
          <w:marLeft w:val="0"/>
          <w:marRight w:val="0"/>
          <w:marTop w:val="0"/>
          <w:marBottom w:val="0"/>
          <w:divBdr>
            <w:top w:val="none" w:sz="0" w:space="0" w:color="auto"/>
            <w:left w:val="none" w:sz="0" w:space="0" w:color="auto"/>
            <w:bottom w:val="none" w:sz="0" w:space="0" w:color="auto"/>
            <w:right w:val="none" w:sz="0" w:space="0" w:color="auto"/>
          </w:divBdr>
          <w:divsChild>
            <w:div w:id="1227380876">
              <w:marLeft w:val="0"/>
              <w:marRight w:val="0"/>
              <w:marTop w:val="0"/>
              <w:marBottom w:val="225"/>
              <w:divBdr>
                <w:top w:val="none" w:sz="0" w:space="0" w:color="auto"/>
                <w:left w:val="none" w:sz="0" w:space="0" w:color="auto"/>
                <w:bottom w:val="none" w:sz="0" w:space="0" w:color="auto"/>
                <w:right w:val="none" w:sz="0" w:space="0" w:color="auto"/>
              </w:divBdr>
              <w:divsChild>
                <w:div w:id="163518554">
                  <w:marLeft w:val="0"/>
                  <w:marRight w:val="300"/>
                  <w:marTop w:val="0"/>
                  <w:marBottom w:val="0"/>
                  <w:divBdr>
                    <w:top w:val="none" w:sz="0" w:space="0" w:color="auto"/>
                    <w:left w:val="none" w:sz="0" w:space="0" w:color="auto"/>
                    <w:bottom w:val="none" w:sz="0" w:space="0" w:color="auto"/>
                    <w:right w:val="none" w:sz="0" w:space="0" w:color="auto"/>
                  </w:divBdr>
                  <w:divsChild>
                    <w:div w:id="1702978214">
                      <w:marLeft w:val="0"/>
                      <w:marRight w:val="0"/>
                      <w:marTop w:val="0"/>
                      <w:marBottom w:val="0"/>
                      <w:divBdr>
                        <w:top w:val="none" w:sz="0" w:space="0" w:color="auto"/>
                        <w:left w:val="none" w:sz="0" w:space="0" w:color="auto"/>
                        <w:bottom w:val="none" w:sz="0" w:space="0" w:color="auto"/>
                        <w:right w:val="none" w:sz="0" w:space="0" w:color="auto"/>
                      </w:divBdr>
                      <w:divsChild>
                        <w:div w:id="121727376">
                          <w:marLeft w:val="0"/>
                          <w:marRight w:val="0"/>
                          <w:marTop w:val="0"/>
                          <w:marBottom w:val="0"/>
                          <w:divBdr>
                            <w:top w:val="single" w:sz="12" w:space="2" w:color="666666"/>
                            <w:left w:val="none" w:sz="0" w:space="0" w:color="auto"/>
                            <w:bottom w:val="none" w:sz="0" w:space="0" w:color="auto"/>
                            <w:right w:val="none" w:sz="0" w:space="0" w:color="auto"/>
                          </w:divBdr>
                          <w:divsChild>
                            <w:div w:id="2114937519">
                              <w:marLeft w:val="0"/>
                              <w:marRight w:val="0"/>
                              <w:marTop w:val="0"/>
                              <w:marBottom w:val="0"/>
                              <w:divBdr>
                                <w:top w:val="none" w:sz="0" w:space="0" w:color="auto"/>
                                <w:left w:val="none" w:sz="0" w:space="0" w:color="auto"/>
                                <w:bottom w:val="none" w:sz="0" w:space="0" w:color="auto"/>
                                <w:right w:val="none" w:sz="0" w:space="0" w:color="auto"/>
                              </w:divBdr>
                              <w:divsChild>
                                <w:div w:id="15205323">
                                  <w:marLeft w:val="0"/>
                                  <w:marRight w:val="0"/>
                                  <w:marTop w:val="0"/>
                                  <w:marBottom w:val="150"/>
                                  <w:divBdr>
                                    <w:top w:val="none" w:sz="0" w:space="0" w:color="auto"/>
                                    <w:left w:val="none" w:sz="0" w:space="0" w:color="auto"/>
                                    <w:bottom w:val="none" w:sz="0" w:space="0" w:color="auto"/>
                                    <w:right w:val="none" w:sz="0" w:space="0" w:color="auto"/>
                                  </w:divBdr>
                                  <w:divsChild>
                                    <w:div w:id="681056635">
                                      <w:marLeft w:val="0"/>
                                      <w:marRight w:val="0"/>
                                      <w:marTop w:val="0"/>
                                      <w:marBottom w:val="0"/>
                                      <w:divBdr>
                                        <w:top w:val="none" w:sz="0" w:space="0" w:color="auto"/>
                                        <w:left w:val="none" w:sz="0" w:space="0" w:color="auto"/>
                                        <w:bottom w:val="none" w:sz="0" w:space="0" w:color="auto"/>
                                        <w:right w:val="none" w:sz="0" w:space="0" w:color="auto"/>
                                      </w:divBdr>
                                      <w:divsChild>
                                        <w:div w:id="425462836">
                                          <w:marLeft w:val="0"/>
                                          <w:marRight w:val="0"/>
                                          <w:marTop w:val="0"/>
                                          <w:marBottom w:val="0"/>
                                          <w:divBdr>
                                            <w:top w:val="none" w:sz="0" w:space="0" w:color="auto"/>
                                            <w:left w:val="none" w:sz="0" w:space="0" w:color="auto"/>
                                            <w:bottom w:val="none" w:sz="0" w:space="0" w:color="auto"/>
                                            <w:right w:val="none" w:sz="0" w:space="0" w:color="auto"/>
                                          </w:divBdr>
                                          <w:divsChild>
                                            <w:div w:id="1133593101">
                                              <w:marLeft w:val="0"/>
                                              <w:marRight w:val="0"/>
                                              <w:marTop w:val="0"/>
                                              <w:marBottom w:val="0"/>
                                              <w:divBdr>
                                                <w:top w:val="none" w:sz="0" w:space="0" w:color="auto"/>
                                                <w:left w:val="none" w:sz="0" w:space="0" w:color="auto"/>
                                                <w:bottom w:val="none" w:sz="0" w:space="0" w:color="auto"/>
                                                <w:right w:val="none" w:sz="0" w:space="0" w:color="auto"/>
                                              </w:divBdr>
                                              <w:divsChild>
                                                <w:div w:id="149737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5490840">
                      <w:marLeft w:val="0"/>
                      <w:marRight w:val="300"/>
                      <w:marTop w:val="0"/>
                      <w:marBottom w:val="0"/>
                      <w:divBdr>
                        <w:top w:val="none" w:sz="0" w:space="0" w:color="auto"/>
                        <w:left w:val="none" w:sz="0" w:space="0" w:color="auto"/>
                        <w:bottom w:val="none" w:sz="0" w:space="0" w:color="auto"/>
                        <w:right w:val="none" w:sz="0" w:space="0" w:color="auto"/>
                      </w:divBdr>
                      <w:divsChild>
                        <w:div w:id="1297176928">
                          <w:marLeft w:val="0"/>
                          <w:marRight w:val="0"/>
                          <w:marTop w:val="0"/>
                          <w:marBottom w:val="75"/>
                          <w:divBdr>
                            <w:top w:val="single" w:sz="12" w:space="2" w:color="666666"/>
                            <w:left w:val="none" w:sz="0" w:space="0" w:color="auto"/>
                            <w:bottom w:val="none" w:sz="0" w:space="0" w:color="auto"/>
                            <w:right w:val="none" w:sz="0" w:space="0" w:color="auto"/>
                          </w:divBdr>
                          <w:divsChild>
                            <w:div w:id="542592891">
                              <w:marLeft w:val="0"/>
                              <w:marRight w:val="0"/>
                              <w:marTop w:val="0"/>
                              <w:marBottom w:val="0"/>
                              <w:divBdr>
                                <w:top w:val="none" w:sz="0" w:space="0" w:color="auto"/>
                                <w:left w:val="none" w:sz="0" w:space="0" w:color="auto"/>
                                <w:bottom w:val="none" w:sz="0" w:space="0" w:color="auto"/>
                                <w:right w:val="none" w:sz="0" w:space="0" w:color="auto"/>
                              </w:divBdr>
                              <w:divsChild>
                                <w:div w:id="57410551">
                                  <w:marLeft w:val="0"/>
                                  <w:marRight w:val="0"/>
                                  <w:marTop w:val="0"/>
                                  <w:marBottom w:val="120"/>
                                  <w:divBdr>
                                    <w:top w:val="none" w:sz="0" w:space="0" w:color="auto"/>
                                    <w:left w:val="none" w:sz="0" w:space="0" w:color="auto"/>
                                    <w:bottom w:val="single" w:sz="6" w:space="0" w:color="E5E5E5"/>
                                    <w:right w:val="none" w:sz="0" w:space="0" w:color="auto"/>
                                  </w:divBdr>
                                  <w:divsChild>
                                    <w:div w:id="471752218">
                                      <w:marLeft w:val="0"/>
                                      <w:marRight w:val="0"/>
                                      <w:marTop w:val="0"/>
                                      <w:marBottom w:val="75"/>
                                      <w:divBdr>
                                        <w:top w:val="single" w:sz="12" w:space="2" w:color="007A8F"/>
                                        <w:left w:val="none" w:sz="0" w:space="0" w:color="auto"/>
                                        <w:bottom w:val="dotted" w:sz="6" w:space="10" w:color="CCCCCC"/>
                                        <w:right w:val="none" w:sz="0" w:space="0" w:color="auto"/>
                                      </w:divBdr>
                                    </w:div>
                                  </w:divsChild>
                                </w:div>
                                <w:div w:id="341859616">
                                  <w:marLeft w:val="0"/>
                                  <w:marRight w:val="0"/>
                                  <w:marTop w:val="0"/>
                                  <w:marBottom w:val="0"/>
                                  <w:divBdr>
                                    <w:top w:val="none" w:sz="0" w:space="0" w:color="auto"/>
                                    <w:left w:val="none" w:sz="0" w:space="0" w:color="auto"/>
                                    <w:bottom w:val="none" w:sz="0" w:space="0" w:color="auto"/>
                                    <w:right w:val="none" w:sz="0" w:space="0" w:color="auto"/>
                                  </w:divBdr>
                                </w:div>
                                <w:div w:id="604995020">
                                  <w:marLeft w:val="0"/>
                                  <w:marRight w:val="0"/>
                                  <w:marTop w:val="0"/>
                                  <w:marBottom w:val="0"/>
                                  <w:divBdr>
                                    <w:top w:val="none" w:sz="0" w:space="0" w:color="auto"/>
                                    <w:left w:val="none" w:sz="0" w:space="0" w:color="auto"/>
                                    <w:bottom w:val="none" w:sz="0" w:space="0" w:color="auto"/>
                                    <w:right w:val="none" w:sz="0" w:space="0" w:color="auto"/>
                                  </w:divBdr>
                                </w:div>
                                <w:div w:id="1100180881">
                                  <w:marLeft w:val="0"/>
                                  <w:marRight w:val="0"/>
                                  <w:marTop w:val="0"/>
                                  <w:marBottom w:val="0"/>
                                  <w:divBdr>
                                    <w:top w:val="none" w:sz="0" w:space="0" w:color="auto"/>
                                    <w:left w:val="none" w:sz="0" w:space="0" w:color="auto"/>
                                    <w:bottom w:val="none" w:sz="0" w:space="0" w:color="auto"/>
                                    <w:right w:val="none" w:sz="0" w:space="0" w:color="auto"/>
                                  </w:divBdr>
                                </w:div>
                                <w:div w:id="1502964444">
                                  <w:marLeft w:val="0"/>
                                  <w:marRight w:val="0"/>
                                  <w:marTop w:val="0"/>
                                  <w:marBottom w:val="0"/>
                                  <w:divBdr>
                                    <w:top w:val="none" w:sz="0" w:space="0" w:color="auto"/>
                                    <w:left w:val="none" w:sz="0" w:space="0" w:color="auto"/>
                                    <w:bottom w:val="none" w:sz="0" w:space="0" w:color="auto"/>
                                    <w:right w:val="none" w:sz="0" w:space="0" w:color="auto"/>
                                  </w:divBdr>
                                </w:div>
                                <w:div w:id="1955863501">
                                  <w:marLeft w:val="0"/>
                                  <w:marRight w:val="0"/>
                                  <w:marTop w:val="0"/>
                                  <w:marBottom w:val="0"/>
                                  <w:divBdr>
                                    <w:top w:val="none" w:sz="0" w:space="0" w:color="auto"/>
                                    <w:left w:val="none" w:sz="0" w:space="0" w:color="auto"/>
                                    <w:bottom w:val="none" w:sz="0" w:space="0" w:color="auto"/>
                                    <w:right w:val="none" w:sz="0" w:space="0" w:color="auto"/>
                                  </w:divBdr>
                                </w:div>
                                <w:div w:id="2081949352">
                                  <w:marLeft w:val="0"/>
                                  <w:marRight w:val="0"/>
                                  <w:marTop w:val="0"/>
                                  <w:marBottom w:val="0"/>
                                  <w:divBdr>
                                    <w:top w:val="none" w:sz="0" w:space="0" w:color="auto"/>
                                    <w:left w:val="none" w:sz="0" w:space="0" w:color="auto"/>
                                    <w:bottom w:val="none" w:sz="0" w:space="0" w:color="auto"/>
                                    <w:right w:val="none" w:sz="0" w:space="0" w:color="auto"/>
                                  </w:divBdr>
                                </w:div>
                              </w:divsChild>
                            </w:div>
                            <w:div w:id="722173153">
                              <w:marLeft w:val="0"/>
                              <w:marRight w:val="0"/>
                              <w:marTop w:val="0"/>
                              <w:marBottom w:val="75"/>
                              <w:divBdr>
                                <w:top w:val="none" w:sz="0" w:space="0" w:color="auto"/>
                                <w:left w:val="none" w:sz="0" w:space="0" w:color="auto"/>
                                <w:bottom w:val="dotted" w:sz="6" w:space="0" w:color="CCCCCC"/>
                                <w:right w:val="none" w:sz="0" w:space="0" w:color="auto"/>
                              </w:divBdr>
                              <w:divsChild>
                                <w:div w:id="179783132">
                                  <w:marLeft w:val="0"/>
                                  <w:marRight w:val="0"/>
                                  <w:marTop w:val="0"/>
                                  <w:marBottom w:val="0"/>
                                  <w:divBdr>
                                    <w:top w:val="none" w:sz="0" w:space="0" w:color="auto"/>
                                    <w:left w:val="none" w:sz="0" w:space="0" w:color="auto"/>
                                    <w:bottom w:val="none" w:sz="0" w:space="0" w:color="auto"/>
                                    <w:right w:val="none" w:sz="0" w:space="0" w:color="auto"/>
                                  </w:divBdr>
                                  <w:divsChild>
                                    <w:div w:id="511383340">
                                      <w:marLeft w:val="0"/>
                                      <w:marRight w:val="150"/>
                                      <w:marTop w:val="6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9414876">
          <w:marLeft w:val="0"/>
          <w:marRight w:val="0"/>
          <w:marTop w:val="0"/>
          <w:marBottom w:val="150"/>
          <w:divBdr>
            <w:top w:val="none" w:sz="0" w:space="0" w:color="auto"/>
            <w:left w:val="none" w:sz="0" w:space="0" w:color="auto"/>
            <w:bottom w:val="none" w:sz="0" w:space="0" w:color="auto"/>
            <w:right w:val="none" w:sz="0" w:space="0" w:color="auto"/>
          </w:divBdr>
          <w:divsChild>
            <w:div w:id="76102953">
              <w:marLeft w:val="0"/>
              <w:marRight w:val="0"/>
              <w:marTop w:val="0"/>
              <w:marBottom w:val="0"/>
              <w:divBdr>
                <w:top w:val="single" w:sz="6" w:space="0" w:color="CCCCCC"/>
                <w:left w:val="none" w:sz="0" w:space="0" w:color="auto"/>
                <w:bottom w:val="none" w:sz="0" w:space="0" w:color="auto"/>
                <w:right w:val="none" w:sz="0" w:space="0" w:color="auto"/>
              </w:divBdr>
            </w:div>
            <w:div w:id="138810890">
              <w:marLeft w:val="0"/>
              <w:marRight w:val="0"/>
              <w:marTop w:val="0"/>
              <w:marBottom w:val="0"/>
              <w:divBdr>
                <w:top w:val="none" w:sz="0" w:space="0" w:color="auto"/>
                <w:left w:val="none" w:sz="0" w:space="0" w:color="auto"/>
                <w:bottom w:val="none" w:sz="0" w:space="0" w:color="auto"/>
                <w:right w:val="none" w:sz="0" w:space="0" w:color="auto"/>
              </w:divBdr>
            </w:div>
            <w:div w:id="1270696476">
              <w:marLeft w:val="0"/>
              <w:marRight w:val="0"/>
              <w:marTop w:val="0"/>
              <w:marBottom w:val="0"/>
              <w:divBdr>
                <w:top w:val="none" w:sz="0" w:space="0" w:color="auto"/>
                <w:left w:val="none" w:sz="0" w:space="0" w:color="auto"/>
                <w:bottom w:val="none" w:sz="0" w:space="0" w:color="auto"/>
                <w:right w:val="none" w:sz="0" w:space="0" w:color="auto"/>
              </w:divBdr>
            </w:div>
            <w:div w:id="1838568302">
              <w:marLeft w:val="0"/>
              <w:marRight w:val="0"/>
              <w:marTop w:val="0"/>
              <w:marBottom w:val="75"/>
              <w:divBdr>
                <w:top w:val="none" w:sz="0" w:space="0" w:color="auto"/>
                <w:left w:val="none" w:sz="0" w:space="0" w:color="auto"/>
                <w:bottom w:val="none" w:sz="0" w:space="0" w:color="auto"/>
                <w:right w:val="none" w:sz="0" w:space="0" w:color="auto"/>
              </w:divBdr>
            </w:div>
          </w:divsChild>
        </w:div>
        <w:div w:id="1600681178">
          <w:marLeft w:val="0"/>
          <w:marRight w:val="0"/>
          <w:marTop w:val="0"/>
          <w:marBottom w:val="0"/>
          <w:divBdr>
            <w:top w:val="none" w:sz="0" w:space="0" w:color="auto"/>
            <w:left w:val="none" w:sz="0" w:space="0" w:color="auto"/>
            <w:bottom w:val="none" w:sz="0" w:space="0" w:color="auto"/>
            <w:right w:val="none" w:sz="0" w:space="0" w:color="auto"/>
          </w:divBdr>
          <w:divsChild>
            <w:div w:id="1949392772">
              <w:marLeft w:val="0"/>
              <w:marRight w:val="0"/>
              <w:marTop w:val="0"/>
              <w:marBottom w:val="0"/>
              <w:divBdr>
                <w:top w:val="none" w:sz="0" w:space="0" w:color="auto"/>
                <w:left w:val="none" w:sz="0" w:space="0" w:color="auto"/>
                <w:bottom w:val="none" w:sz="0" w:space="0" w:color="auto"/>
                <w:right w:val="none" w:sz="0" w:space="0" w:color="auto"/>
              </w:divBdr>
              <w:divsChild>
                <w:div w:id="1011682067">
                  <w:marLeft w:val="0"/>
                  <w:marRight w:val="0"/>
                  <w:marTop w:val="0"/>
                  <w:marBottom w:val="0"/>
                  <w:divBdr>
                    <w:top w:val="none" w:sz="0" w:space="0" w:color="auto"/>
                    <w:left w:val="none" w:sz="0" w:space="0" w:color="auto"/>
                    <w:bottom w:val="none" w:sz="0" w:space="0" w:color="auto"/>
                    <w:right w:val="none" w:sz="0" w:space="0" w:color="auto"/>
                  </w:divBdr>
                  <w:divsChild>
                    <w:div w:id="275869475">
                      <w:marLeft w:val="0"/>
                      <w:marRight w:val="0"/>
                      <w:marTop w:val="0"/>
                      <w:marBottom w:val="0"/>
                      <w:divBdr>
                        <w:top w:val="none" w:sz="0" w:space="0" w:color="auto"/>
                        <w:left w:val="none" w:sz="0" w:space="0" w:color="auto"/>
                        <w:bottom w:val="none" w:sz="0" w:space="0" w:color="auto"/>
                        <w:right w:val="none" w:sz="0" w:space="0" w:color="auto"/>
                      </w:divBdr>
                      <w:divsChild>
                        <w:div w:id="283466865">
                          <w:marLeft w:val="0"/>
                          <w:marRight w:val="0"/>
                          <w:marTop w:val="0"/>
                          <w:marBottom w:val="0"/>
                          <w:divBdr>
                            <w:top w:val="none" w:sz="0" w:space="0" w:color="auto"/>
                            <w:left w:val="none" w:sz="0" w:space="0" w:color="auto"/>
                            <w:bottom w:val="none" w:sz="0" w:space="0" w:color="auto"/>
                            <w:right w:val="none" w:sz="0" w:space="0" w:color="auto"/>
                          </w:divBdr>
                          <w:divsChild>
                            <w:div w:id="63251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636236">
                      <w:marLeft w:val="0"/>
                      <w:marRight w:val="0"/>
                      <w:marTop w:val="0"/>
                      <w:marBottom w:val="0"/>
                      <w:divBdr>
                        <w:top w:val="none" w:sz="0" w:space="0" w:color="auto"/>
                        <w:left w:val="none" w:sz="0" w:space="0" w:color="auto"/>
                        <w:bottom w:val="none" w:sz="0" w:space="0" w:color="auto"/>
                        <w:right w:val="none" w:sz="0" w:space="0" w:color="auto"/>
                      </w:divBdr>
                      <w:divsChild>
                        <w:div w:id="774011658">
                          <w:marLeft w:val="0"/>
                          <w:marRight w:val="0"/>
                          <w:marTop w:val="0"/>
                          <w:marBottom w:val="0"/>
                          <w:divBdr>
                            <w:top w:val="single" w:sz="6" w:space="0" w:color="CCCCCC"/>
                            <w:left w:val="single" w:sz="6" w:space="0" w:color="CCCCCC"/>
                            <w:bottom w:val="single" w:sz="6" w:space="0" w:color="CCCCCC"/>
                            <w:right w:val="single" w:sz="6" w:space="0" w:color="CCCCCC"/>
                          </w:divBdr>
                        </w:div>
                      </w:divsChild>
                    </w:div>
                  </w:divsChild>
                </w:div>
                <w:div w:id="1012607010">
                  <w:marLeft w:val="0"/>
                  <w:marRight w:val="525"/>
                  <w:marTop w:val="0"/>
                  <w:marBottom w:val="0"/>
                  <w:divBdr>
                    <w:top w:val="none" w:sz="0" w:space="0" w:color="auto"/>
                    <w:left w:val="none" w:sz="0" w:space="0" w:color="auto"/>
                    <w:bottom w:val="none" w:sz="0" w:space="0" w:color="auto"/>
                    <w:right w:val="none" w:sz="0" w:space="0" w:color="auto"/>
                  </w:divBdr>
                </w:div>
              </w:divsChild>
            </w:div>
          </w:divsChild>
        </w:div>
      </w:divsChild>
    </w:div>
    <w:div w:id="960919402">
      <w:bodyDiv w:val="1"/>
      <w:marLeft w:val="0"/>
      <w:marRight w:val="0"/>
      <w:marTop w:val="0"/>
      <w:marBottom w:val="0"/>
      <w:divBdr>
        <w:top w:val="none" w:sz="0" w:space="0" w:color="auto"/>
        <w:left w:val="none" w:sz="0" w:space="0" w:color="auto"/>
        <w:bottom w:val="none" w:sz="0" w:space="0" w:color="auto"/>
        <w:right w:val="none" w:sz="0" w:space="0" w:color="auto"/>
      </w:divBdr>
      <w:divsChild>
        <w:div w:id="95444251">
          <w:marLeft w:val="0"/>
          <w:marRight w:val="0"/>
          <w:marTop w:val="0"/>
          <w:marBottom w:val="0"/>
          <w:divBdr>
            <w:top w:val="none" w:sz="0" w:space="0" w:color="auto"/>
            <w:left w:val="none" w:sz="0" w:space="0" w:color="auto"/>
            <w:bottom w:val="none" w:sz="0" w:space="0" w:color="auto"/>
            <w:right w:val="none" w:sz="0" w:space="0" w:color="auto"/>
          </w:divBdr>
          <w:divsChild>
            <w:div w:id="521094589">
              <w:marLeft w:val="0"/>
              <w:marRight w:val="0"/>
              <w:marTop w:val="0"/>
              <w:marBottom w:val="240"/>
              <w:divBdr>
                <w:top w:val="none" w:sz="0" w:space="0" w:color="auto"/>
                <w:left w:val="none" w:sz="0" w:space="0" w:color="auto"/>
                <w:bottom w:val="none" w:sz="0" w:space="0" w:color="auto"/>
                <w:right w:val="none" w:sz="0" w:space="0" w:color="auto"/>
              </w:divBdr>
              <w:divsChild>
                <w:div w:id="853614431">
                  <w:marLeft w:val="0"/>
                  <w:marRight w:val="0"/>
                  <w:marTop w:val="600"/>
                  <w:marBottom w:val="600"/>
                  <w:divBdr>
                    <w:top w:val="none" w:sz="0" w:space="0" w:color="auto"/>
                    <w:left w:val="none" w:sz="0" w:space="0" w:color="auto"/>
                    <w:bottom w:val="single" w:sz="6" w:space="0" w:color="000000"/>
                    <w:right w:val="none" w:sz="0" w:space="0" w:color="auto"/>
                  </w:divBdr>
                </w:div>
              </w:divsChild>
            </w:div>
            <w:div w:id="1400254368">
              <w:marLeft w:val="0"/>
              <w:marRight w:val="0"/>
              <w:marTop w:val="0"/>
              <w:marBottom w:val="0"/>
              <w:divBdr>
                <w:top w:val="none" w:sz="0" w:space="0" w:color="auto"/>
                <w:left w:val="none" w:sz="0" w:space="0" w:color="auto"/>
                <w:bottom w:val="none" w:sz="0" w:space="0" w:color="auto"/>
                <w:right w:val="none" w:sz="0" w:space="0" w:color="auto"/>
              </w:divBdr>
              <w:divsChild>
                <w:div w:id="1021317774">
                  <w:marLeft w:val="225"/>
                  <w:marRight w:val="0"/>
                  <w:marTop w:val="0"/>
                  <w:marBottom w:val="0"/>
                  <w:divBdr>
                    <w:top w:val="none" w:sz="0" w:space="0" w:color="auto"/>
                    <w:left w:val="none" w:sz="0" w:space="0" w:color="auto"/>
                    <w:bottom w:val="none" w:sz="0" w:space="0" w:color="auto"/>
                    <w:right w:val="none" w:sz="0" w:space="0" w:color="auto"/>
                  </w:divBdr>
                </w:div>
                <w:div w:id="1738481183">
                  <w:marLeft w:val="542"/>
                  <w:marRight w:val="542"/>
                  <w:marTop w:val="0"/>
                  <w:marBottom w:val="0"/>
                  <w:divBdr>
                    <w:top w:val="none" w:sz="0" w:space="0" w:color="auto"/>
                    <w:left w:val="none" w:sz="0" w:space="0" w:color="auto"/>
                    <w:bottom w:val="none" w:sz="0" w:space="0" w:color="auto"/>
                    <w:right w:val="none" w:sz="0" w:space="0" w:color="auto"/>
                  </w:divBdr>
                </w:div>
                <w:div w:id="2032149188">
                  <w:marLeft w:val="225"/>
                  <w:marRight w:val="0"/>
                  <w:marTop w:val="0"/>
                  <w:marBottom w:val="0"/>
                  <w:divBdr>
                    <w:top w:val="none" w:sz="0" w:space="0" w:color="auto"/>
                    <w:left w:val="none" w:sz="0" w:space="0" w:color="auto"/>
                    <w:bottom w:val="none" w:sz="0" w:space="0" w:color="auto"/>
                    <w:right w:val="none" w:sz="0" w:space="0" w:color="auto"/>
                  </w:divBdr>
                  <w:divsChild>
                    <w:div w:id="621887752">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1088505128">
          <w:marLeft w:val="0"/>
          <w:marRight w:val="0"/>
          <w:marTop w:val="0"/>
          <w:marBottom w:val="0"/>
          <w:divBdr>
            <w:top w:val="none" w:sz="0" w:space="0" w:color="auto"/>
            <w:left w:val="none" w:sz="0" w:space="0" w:color="auto"/>
            <w:bottom w:val="none" w:sz="0" w:space="0" w:color="auto"/>
            <w:right w:val="none" w:sz="0" w:space="0" w:color="auto"/>
          </w:divBdr>
          <w:divsChild>
            <w:div w:id="1984574739">
              <w:marLeft w:val="0"/>
              <w:marRight w:val="0"/>
              <w:marTop w:val="0"/>
              <w:marBottom w:val="0"/>
              <w:divBdr>
                <w:top w:val="none" w:sz="0" w:space="0" w:color="auto"/>
                <w:left w:val="none" w:sz="0" w:space="0" w:color="auto"/>
                <w:bottom w:val="none" w:sz="0" w:space="0" w:color="auto"/>
                <w:right w:val="none" w:sz="0" w:space="0" w:color="auto"/>
              </w:divBdr>
              <w:divsChild>
                <w:div w:id="179047282">
                  <w:blockQuote w:val="1"/>
                  <w:marLeft w:val="0"/>
                  <w:marRight w:val="0"/>
                  <w:marTop w:val="240"/>
                  <w:marBottom w:val="240"/>
                  <w:divBdr>
                    <w:top w:val="none" w:sz="0" w:space="0" w:color="auto"/>
                    <w:left w:val="none" w:sz="0" w:space="0" w:color="auto"/>
                    <w:bottom w:val="none" w:sz="0" w:space="0" w:color="auto"/>
                    <w:right w:val="none" w:sz="0" w:space="0" w:color="auto"/>
                  </w:divBdr>
                </w:div>
                <w:div w:id="454259041">
                  <w:blockQuote w:val="1"/>
                  <w:marLeft w:val="0"/>
                  <w:marRight w:val="0"/>
                  <w:marTop w:val="240"/>
                  <w:marBottom w:val="240"/>
                  <w:divBdr>
                    <w:top w:val="none" w:sz="0" w:space="0" w:color="auto"/>
                    <w:left w:val="none" w:sz="0" w:space="0" w:color="auto"/>
                    <w:bottom w:val="none" w:sz="0" w:space="0" w:color="auto"/>
                    <w:right w:val="none" w:sz="0" w:space="0" w:color="auto"/>
                  </w:divBdr>
                </w:div>
                <w:div w:id="574777847">
                  <w:blockQuote w:val="1"/>
                  <w:marLeft w:val="0"/>
                  <w:marRight w:val="0"/>
                  <w:marTop w:val="240"/>
                  <w:marBottom w:val="240"/>
                  <w:divBdr>
                    <w:top w:val="none" w:sz="0" w:space="0" w:color="auto"/>
                    <w:left w:val="none" w:sz="0" w:space="0" w:color="auto"/>
                    <w:bottom w:val="none" w:sz="0" w:space="0" w:color="auto"/>
                    <w:right w:val="none" w:sz="0" w:space="0" w:color="auto"/>
                  </w:divBdr>
                </w:div>
                <w:div w:id="1099178868">
                  <w:blockQuote w:val="1"/>
                  <w:marLeft w:val="0"/>
                  <w:marRight w:val="0"/>
                  <w:marTop w:val="240"/>
                  <w:marBottom w:val="240"/>
                  <w:divBdr>
                    <w:top w:val="none" w:sz="0" w:space="0" w:color="auto"/>
                    <w:left w:val="none" w:sz="0" w:space="0" w:color="auto"/>
                    <w:bottom w:val="none" w:sz="0" w:space="0" w:color="auto"/>
                    <w:right w:val="none" w:sz="0" w:space="0" w:color="auto"/>
                  </w:divBdr>
                </w:div>
                <w:div w:id="1260672749">
                  <w:blockQuote w:val="1"/>
                  <w:marLeft w:val="0"/>
                  <w:marRight w:val="0"/>
                  <w:marTop w:val="240"/>
                  <w:marBottom w:val="240"/>
                  <w:divBdr>
                    <w:top w:val="none" w:sz="0" w:space="0" w:color="auto"/>
                    <w:left w:val="none" w:sz="0" w:space="0" w:color="auto"/>
                    <w:bottom w:val="none" w:sz="0" w:space="0" w:color="auto"/>
                    <w:right w:val="none" w:sz="0" w:space="0" w:color="auto"/>
                  </w:divBdr>
                </w:div>
                <w:div w:id="1589192126">
                  <w:marLeft w:val="225"/>
                  <w:marRight w:val="0"/>
                  <w:marTop w:val="0"/>
                  <w:marBottom w:val="0"/>
                  <w:divBdr>
                    <w:top w:val="none" w:sz="0" w:space="0" w:color="auto"/>
                    <w:left w:val="none" w:sz="0" w:space="0" w:color="auto"/>
                    <w:bottom w:val="none" w:sz="0" w:space="0" w:color="auto"/>
                    <w:right w:val="none" w:sz="0" w:space="0" w:color="auto"/>
                  </w:divBdr>
                </w:div>
                <w:div w:id="1854151584">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965232444">
      <w:bodyDiv w:val="1"/>
      <w:marLeft w:val="0"/>
      <w:marRight w:val="0"/>
      <w:marTop w:val="0"/>
      <w:marBottom w:val="0"/>
      <w:divBdr>
        <w:top w:val="none" w:sz="0" w:space="0" w:color="auto"/>
        <w:left w:val="none" w:sz="0" w:space="0" w:color="auto"/>
        <w:bottom w:val="none" w:sz="0" w:space="0" w:color="auto"/>
        <w:right w:val="none" w:sz="0" w:space="0" w:color="auto"/>
      </w:divBdr>
      <w:divsChild>
        <w:div w:id="218248249">
          <w:blockQuote w:val="1"/>
          <w:marLeft w:val="720"/>
          <w:marRight w:val="720"/>
          <w:marTop w:val="100"/>
          <w:marBottom w:val="100"/>
          <w:divBdr>
            <w:top w:val="none" w:sz="0" w:space="0" w:color="auto"/>
            <w:left w:val="none" w:sz="0" w:space="0" w:color="auto"/>
            <w:bottom w:val="none" w:sz="0" w:space="0" w:color="auto"/>
            <w:right w:val="none" w:sz="0" w:space="0" w:color="auto"/>
          </w:divBdr>
        </w:div>
        <w:div w:id="322703466">
          <w:blockQuote w:val="1"/>
          <w:marLeft w:val="720"/>
          <w:marRight w:val="720"/>
          <w:marTop w:val="100"/>
          <w:marBottom w:val="100"/>
          <w:divBdr>
            <w:top w:val="none" w:sz="0" w:space="0" w:color="auto"/>
            <w:left w:val="none" w:sz="0" w:space="0" w:color="auto"/>
            <w:bottom w:val="none" w:sz="0" w:space="0" w:color="auto"/>
            <w:right w:val="none" w:sz="0" w:space="0" w:color="auto"/>
          </w:divBdr>
        </w:div>
        <w:div w:id="526873131">
          <w:blockQuote w:val="1"/>
          <w:marLeft w:val="720"/>
          <w:marRight w:val="720"/>
          <w:marTop w:val="100"/>
          <w:marBottom w:val="100"/>
          <w:divBdr>
            <w:top w:val="none" w:sz="0" w:space="0" w:color="auto"/>
            <w:left w:val="none" w:sz="0" w:space="0" w:color="auto"/>
            <w:bottom w:val="none" w:sz="0" w:space="0" w:color="auto"/>
            <w:right w:val="none" w:sz="0" w:space="0" w:color="auto"/>
          </w:divBdr>
        </w:div>
        <w:div w:id="642003753">
          <w:blockQuote w:val="1"/>
          <w:marLeft w:val="720"/>
          <w:marRight w:val="720"/>
          <w:marTop w:val="100"/>
          <w:marBottom w:val="100"/>
          <w:divBdr>
            <w:top w:val="none" w:sz="0" w:space="0" w:color="auto"/>
            <w:left w:val="none" w:sz="0" w:space="0" w:color="auto"/>
            <w:bottom w:val="none" w:sz="0" w:space="0" w:color="auto"/>
            <w:right w:val="none" w:sz="0" w:space="0" w:color="auto"/>
          </w:divBdr>
        </w:div>
        <w:div w:id="774251960">
          <w:blockQuote w:val="1"/>
          <w:marLeft w:val="720"/>
          <w:marRight w:val="720"/>
          <w:marTop w:val="100"/>
          <w:marBottom w:val="100"/>
          <w:divBdr>
            <w:top w:val="none" w:sz="0" w:space="0" w:color="auto"/>
            <w:left w:val="none" w:sz="0" w:space="0" w:color="auto"/>
            <w:bottom w:val="none" w:sz="0" w:space="0" w:color="auto"/>
            <w:right w:val="none" w:sz="0" w:space="0" w:color="auto"/>
          </w:divBdr>
        </w:div>
        <w:div w:id="900679724">
          <w:blockQuote w:val="1"/>
          <w:marLeft w:val="720"/>
          <w:marRight w:val="720"/>
          <w:marTop w:val="100"/>
          <w:marBottom w:val="100"/>
          <w:divBdr>
            <w:top w:val="none" w:sz="0" w:space="0" w:color="auto"/>
            <w:left w:val="none" w:sz="0" w:space="0" w:color="auto"/>
            <w:bottom w:val="none" w:sz="0" w:space="0" w:color="auto"/>
            <w:right w:val="none" w:sz="0" w:space="0" w:color="auto"/>
          </w:divBdr>
        </w:div>
        <w:div w:id="1237790150">
          <w:blockQuote w:val="1"/>
          <w:marLeft w:val="720"/>
          <w:marRight w:val="720"/>
          <w:marTop w:val="100"/>
          <w:marBottom w:val="100"/>
          <w:divBdr>
            <w:top w:val="none" w:sz="0" w:space="0" w:color="auto"/>
            <w:left w:val="none" w:sz="0" w:space="0" w:color="auto"/>
            <w:bottom w:val="none" w:sz="0" w:space="0" w:color="auto"/>
            <w:right w:val="none" w:sz="0" w:space="0" w:color="auto"/>
          </w:divBdr>
        </w:div>
        <w:div w:id="1250309709">
          <w:blockQuote w:val="1"/>
          <w:marLeft w:val="720"/>
          <w:marRight w:val="720"/>
          <w:marTop w:val="100"/>
          <w:marBottom w:val="100"/>
          <w:divBdr>
            <w:top w:val="none" w:sz="0" w:space="0" w:color="auto"/>
            <w:left w:val="none" w:sz="0" w:space="0" w:color="auto"/>
            <w:bottom w:val="none" w:sz="0" w:space="0" w:color="auto"/>
            <w:right w:val="none" w:sz="0" w:space="0" w:color="auto"/>
          </w:divBdr>
        </w:div>
        <w:div w:id="1359770368">
          <w:blockQuote w:val="1"/>
          <w:marLeft w:val="720"/>
          <w:marRight w:val="720"/>
          <w:marTop w:val="100"/>
          <w:marBottom w:val="100"/>
          <w:divBdr>
            <w:top w:val="none" w:sz="0" w:space="0" w:color="auto"/>
            <w:left w:val="none" w:sz="0" w:space="0" w:color="auto"/>
            <w:bottom w:val="none" w:sz="0" w:space="0" w:color="auto"/>
            <w:right w:val="none" w:sz="0" w:space="0" w:color="auto"/>
          </w:divBdr>
        </w:div>
        <w:div w:id="1539511743">
          <w:blockQuote w:val="1"/>
          <w:marLeft w:val="720"/>
          <w:marRight w:val="720"/>
          <w:marTop w:val="100"/>
          <w:marBottom w:val="100"/>
          <w:divBdr>
            <w:top w:val="none" w:sz="0" w:space="0" w:color="auto"/>
            <w:left w:val="none" w:sz="0" w:space="0" w:color="auto"/>
            <w:bottom w:val="none" w:sz="0" w:space="0" w:color="auto"/>
            <w:right w:val="none" w:sz="0" w:space="0" w:color="auto"/>
          </w:divBdr>
        </w:div>
        <w:div w:id="1720207504">
          <w:blockQuote w:val="1"/>
          <w:marLeft w:val="720"/>
          <w:marRight w:val="720"/>
          <w:marTop w:val="100"/>
          <w:marBottom w:val="100"/>
          <w:divBdr>
            <w:top w:val="none" w:sz="0" w:space="0" w:color="auto"/>
            <w:left w:val="none" w:sz="0" w:space="0" w:color="auto"/>
            <w:bottom w:val="none" w:sz="0" w:space="0" w:color="auto"/>
            <w:right w:val="none" w:sz="0" w:space="0" w:color="auto"/>
          </w:divBdr>
        </w:div>
        <w:div w:id="18354864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5551236">
      <w:bodyDiv w:val="1"/>
      <w:marLeft w:val="0"/>
      <w:marRight w:val="0"/>
      <w:marTop w:val="0"/>
      <w:marBottom w:val="0"/>
      <w:divBdr>
        <w:top w:val="none" w:sz="0" w:space="0" w:color="auto"/>
        <w:left w:val="none" w:sz="0" w:space="0" w:color="auto"/>
        <w:bottom w:val="none" w:sz="0" w:space="0" w:color="auto"/>
        <w:right w:val="none" w:sz="0" w:space="0" w:color="auto"/>
      </w:divBdr>
      <w:divsChild>
        <w:div w:id="326254121">
          <w:marLeft w:val="0"/>
          <w:marRight w:val="0"/>
          <w:marTop w:val="0"/>
          <w:marBottom w:val="0"/>
          <w:divBdr>
            <w:top w:val="none" w:sz="0" w:space="0" w:color="auto"/>
            <w:left w:val="none" w:sz="0" w:space="0" w:color="auto"/>
            <w:bottom w:val="none" w:sz="0" w:space="0" w:color="auto"/>
            <w:right w:val="none" w:sz="0" w:space="0" w:color="auto"/>
          </w:divBdr>
          <w:divsChild>
            <w:div w:id="516627218">
              <w:marLeft w:val="0"/>
              <w:marRight w:val="0"/>
              <w:marTop w:val="0"/>
              <w:marBottom w:val="0"/>
              <w:divBdr>
                <w:top w:val="none" w:sz="0" w:space="0" w:color="auto"/>
                <w:left w:val="none" w:sz="0" w:space="0" w:color="auto"/>
                <w:bottom w:val="none" w:sz="0" w:space="0" w:color="auto"/>
                <w:right w:val="none" w:sz="0" w:space="0" w:color="auto"/>
              </w:divBdr>
              <w:divsChild>
                <w:div w:id="481315834">
                  <w:marLeft w:val="0"/>
                  <w:marRight w:val="0"/>
                  <w:marTop w:val="0"/>
                  <w:marBottom w:val="270"/>
                  <w:divBdr>
                    <w:top w:val="none" w:sz="0" w:space="0" w:color="auto"/>
                    <w:left w:val="none" w:sz="0" w:space="0" w:color="auto"/>
                    <w:bottom w:val="none" w:sz="0" w:space="0" w:color="auto"/>
                    <w:right w:val="none" w:sz="0" w:space="0" w:color="auto"/>
                  </w:divBdr>
                  <w:divsChild>
                    <w:div w:id="1953710562">
                      <w:marLeft w:val="0"/>
                      <w:marRight w:val="0"/>
                      <w:marTop w:val="0"/>
                      <w:marBottom w:val="0"/>
                      <w:divBdr>
                        <w:top w:val="none" w:sz="0" w:space="0" w:color="auto"/>
                        <w:left w:val="none" w:sz="0" w:space="0" w:color="auto"/>
                        <w:bottom w:val="none" w:sz="0" w:space="0" w:color="auto"/>
                        <w:right w:val="none" w:sz="0" w:space="0" w:color="auto"/>
                      </w:divBdr>
                      <w:divsChild>
                        <w:div w:id="591550616">
                          <w:marLeft w:val="0"/>
                          <w:marRight w:val="0"/>
                          <w:marTop w:val="0"/>
                          <w:marBottom w:val="0"/>
                          <w:divBdr>
                            <w:top w:val="none" w:sz="0" w:space="0" w:color="auto"/>
                            <w:left w:val="none" w:sz="0" w:space="0" w:color="auto"/>
                            <w:bottom w:val="none" w:sz="0" w:space="0" w:color="auto"/>
                            <w:right w:val="none" w:sz="0" w:space="0" w:color="auto"/>
                          </w:divBdr>
                          <w:divsChild>
                            <w:div w:id="360202926">
                              <w:marLeft w:val="0"/>
                              <w:marRight w:val="0"/>
                              <w:marTop w:val="0"/>
                              <w:marBottom w:val="0"/>
                              <w:divBdr>
                                <w:top w:val="none" w:sz="0" w:space="0" w:color="auto"/>
                                <w:left w:val="none" w:sz="0" w:space="0" w:color="auto"/>
                                <w:bottom w:val="none" w:sz="0" w:space="0" w:color="auto"/>
                                <w:right w:val="none" w:sz="0" w:space="0" w:color="auto"/>
                              </w:divBdr>
                              <w:divsChild>
                                <w:div w:id="736974878">
                                  <w:marLeft w:val="0"/>
                                  <w:marRight w:val="0"/>
                                  <w:marTop w:val="0"/>
                                  <w:marBottom w:val="0"/>
                                  <w:divBdr>
                                    <w:top w:val="none" w:sz="0" w:space="0" w:color="auto"/>
                                    <w:left w:val="none" w:sz="0" w:space="0" w:color="auto"/>
                                    <w:bottom w:val="none" w:sz="0" w:space="0" w:color="auto"/>
                                    <w:right w:val="none" w:sz="0" w:space="0" w:color="auto"/>
                                  </w:divBdr>
                                </w:div>
                              </w:divsChild>
                            </w:div>
                            <w:div w:id="879979442">
                              <w:marLeft w:val="0"/>
                              <w:marRight w:val="0"/>
                              <w:marTop w:val="0"/>
                              <w:marBottom w:val="0"/>
                              <w:divBdr>
                                <w:top w:val="none" w:sz="0" w:space="0" w:color="auto"/>
                                <w:left w:val="none" w:sz="0" w:space="0" w:color="auto"/>
                                <w:bottom w:val="none" w:sz="0" w:space="0" w:color="auto"/>
                                <w:right w:val="none" w:sz="0" w:space="0" w:color="auto"/>
                              </w:divBdr>
                              <w:divsChild>
                                <w:div w:id="1274558015">
                                  <w:marLeft w:val="0"/>
                                  <w:marRight w:val="0"/>
                                  <w:marTop w:val="0"/>
                                  <w:marBottom w:val="0"/>
                                  <w:divBdr>
                                    <w:top w:val="none" w:sz="0" w:space="0" w:color="auto"/>
                                    <w:left w:val="none" w:sz="0" w:space="0" w:color="auto"/>
                                    <w:bottom w:val="none" w:sz="0" w:space="0" w:color="auto"/>
                                    <w:right w:val="none" w:sz="0" w:space="0" w:color="auto"/>
                                  </w:divBdr>
                                </w:div>
                              </w:divsChild>
                            </w:div>
                            <w:div w:id="1462839828">
                              <w:marLeft w:val="0"/>
                              <w:marRight w:val="0"/>
                              <w:marTop w:val="0"/>
                              <w:marBottom w:val="0"/>
                              <w:divBdr>
                                <w:top w:val="none" w:sz="0" w:space="0" w:color="auto"/>
                                <w:left w:val="none" w:sz="0" w:space="0" w:color="auto"/>
                                <w:bottom w:val="none" w:sz="0" w:space="0" w:color="auto"/>
                                <w:right w:val="none" w:sz="0" w:space="0" w:color="auto"/>
                              </w:divBdr>
                              <w:divsChild>
                                <w:div w:id="68100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758313">
                  <w:marLeft w:val="0"/>
                  <w:marRight w:val="0"/>
                  <w:marTop w:val="0"/>
                  <w:marBottom w:val="150"/>
                  <w:divBdr>
                    <w:top w:val="none" w:sz="0" w:space="0" w:color="auto"/>
                    <w:left w:val="none" w:sz="0" w:space="0" w:color="auto"/>
                    <w:bottom w:val="none" w:sz="0" w:space="0" w:color="auto"/>
                    <w:right w:val="none" w:sz="0" w:space="0" w:color="auto"/>
                  </w:divBdr>
                </w:div>
                <w:div w:id="15874953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33783004">
          <w:marLeft w:val="0"/>
          <w:marRight w:val="0"/>
          <w:marTop w:val="0"/>
          <w:marBottom w:val="0"/>
          <w:divBdr>
            <w:top w:val="none" w:sz="0" w:space="0" w:color="auto"/>
            <w:left w:val="none" w:sz="0" w:space="0" w:color="auto"/>
            <w:bottom w:val="none" w:sz="0" w:space="0" w:color="auto"/>
            <w:right w:val="none" w:sz="0" w:space="0" w:color="auto"/>
          </w:divBdr>
          <w:divsChild>
            <w:div w:id="1356466767">
              <w:marLeft w:val="0"/>
              <w:marRight w:val="0"/>
              <w:marTop w:val="0"/>
              <w:marBottom w:val="0"/>
              <w:divBdr>
                <w:top w:val="none" w:sz="0" w:space="0" w:color="auto"/>
                <w:left w:val="none" w:sz="0" w:space="0" w:color="auto"/>
                <w:bottom w:val="none" w:sz="0" w:space="0" w:color="auto"/>
                <w:right w:val="none" w:sz="0" w:space="0" w:color="auto"/>
              </w:divBdr>
              <w:divsChild>
                <w:div w:id="1296332737">
                  <w:marLeft w:val="0"/>
                  <w:marRight w:val="0"/>
                  <w:marTop w:val="0"/>
                  <w:marBottom w:val="0"/>
                  <w:divBdr>
                    <w:top w:val="none" w:sz="0" w:space="0" w:color="auto"/>
                    <w:left w:val="none" w:sz="0" w:space="0" w:color="auto"/>
                    <w:bottom w:val="none" w:sz="0" w:space="0" w:color="auto"/>
                    <w:right w:val="none" w:sz="0" w:space="0" w:color="auto"/>
                  </w:divBdr>
                  <w:divsChild>
                    <w:div w:id="395055454">
                      <w:marLeft w:val="0"/>
                      <w:marRight w:val="0"/>
                      <w:marTop w:val="0"/>
                      <w:marBottom w:val="0"/>
                      <w:divBdr>
                        <w:top w:val="none" w:sz="0" w:space="0" w:color="auto"/>
                        <w:left w:val="none" w:sz="0" w:space="0" w:color="auto"/>
                        <w:bottom w:val="none" w:sz="0" w:space="0" w:color="auto"/>
                        <w:right w:val="none" w:sz="0" w:space="0" w:color="auto"/>
                      </w:divBdr>
                      <w:divsChild>
                        <w:div w:id="157990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7591229">
      <w:bodyDiv w:val="1"/>
      <w:marLeft w:val="0"/>
      <w:marRight w:val="0"/>
      <w:marTop w:val="0"/>
      <w:marBottom w:val="0"/>
      <w:divBdr>
        <w:top w:val="none" w:sz="0" w:space="0" w:color="auto"/>
        <w:left w:val="none" w:sz="0" w:space="0" w:color="auto"/>
        <w:bottom w:val="none" w:sz="0" w:space="0" w:color="auto"/>
        <w:right w:val="none" w:sz="0" w:space="0" w:color="auto"/>
      </w:divBdr>
    </w:div>
    <w:div w:id="970213253">
      <w:bodyDiv w:val="1"/>
      <w:marLeft w:val="0"/>
      <w:marRight w:val="0"/>
      <w:marTop w:val="0"/>
      <w:marBottom w:val="0"/>
      <w:divBdr>
        <w:top w:val="none" w:sz="0" w:space="0" w:color="auto"/>
        <w:left w:val="none" w:sz="0" w:space="0" w:color="auto"/>
        <w:bottom w:val="none" w:sz="0" w:space="0" w:color="auto"/>
        <w:right w:val="none" w:sz="0" w:space="0" w:color="auto"/>
      </w:divBdr>
      <w:divsChild>
        <w:div w:id="743258217">
          <w:marLeft w:val="0"/>
          <w:marRight w:val="0"/>
          <w:marTop w:val="0"/>
          <w:marBottom w:val="0"/>
          <w:divBdr>
            <w:top w:val="none" w:sz="0" w:space="0" w:color="auto"/>
            <w:left w:val="none" w:sz="0" w:space="0" w:color="auto"/>
            <w:bottom w:val="none" w:sz="0" w:space="0" w:color="auto"/>
            <w:right w:val="none" w:sz="0" w:space="0" w:color="auto"/>
          </w:divBdr>
          <w:divsChild>
            <w:div w:id="673412645">
              <w:marLeft w:val="0"/>
              <w:marRight w:val="0"/>
              <w:marTop w:val="0"/>
              <w:marBottom w:val="0"/>
              <w:divBdr>
                <w:top w:val="none" w:sz="0" w:space="0" w:color="auto"/>
                <w:left w:val="none" w:sz="0" w:space="0" w:color="auto"/>
                <w:bottom w:val="none" w:sz="0" w:space="0" w:color="auto"/>
                <w:right w:val="none" w:sz="0" w:space="0" w:color="auto"/>
              </w:divBdr>
              <w:divsChild>
                <w:div w:id="617957926">
                  <w:marLeft w:val="0"/>
                  <w:marRight w:val="0"/>
                  <w:marTop w:val="100"/>
                  <w:marBottom w:val="100"/>
                  <w:divBdr>
                    <w:top w:val="none" w:sz="0" w:space="0" w:color="auto"/>
                    <w:left w:val="none" w:sz="0" w:space="0" w:color="auto"/>
                    <w:bottom w:val="none" w:sz="0" w:space="0" w:color="auto"/>
                    <w:right w:val="none" w:sz="0" w:space="0" w:color="auto"/>
                  </w:divBdr>
                </w:div>
              </w:divsChild>
            </w:div>
            <w:div w:id="952440334">
              <w:marLeft w:val="0"/>
              <w:marRight w:val="0"/>
              <w:marTop w:val="0"/>
              <w:marBottom w:val="0"/>
              <w:divBdr>
                <w:top w:val="none" w:sz="0" w:space="0" w:color="auto"/>
                <w:left w:val="none" w:sz="0" w:space="0" w:color="auto"/>
                <w:bottom w:val="none" w:sz="0" w:space="0" w:color="auto"/>
                <w:right w:val="none" w:sz="0" w:space="0" w:color="auto"/>
              </w:divBdr>
              <w:divsChild>
                <w:div w:id="614487788">
                  <w:marLeft w:val="0"/>
                  <w:marRight w:val="0"/>
                  <w:marTop w:val="100"/>
                  <w:marBottom w:val="100"/>
                  <w:divBdr>
                    <w:top w:val="none" w:sz="0" w:space="0" w:color="auto"/>
                    <w:left w:val="none" w:sz="0" w:space="0" w:color="auto"/>
                    <w:bottom w:val="none" w:sz="0" w:space="0" w:color="auto"/>
                    <w:right w:val="none" w:sz="0" w:space="0" w:color="auto"/>
                  </w:divBdr>
                </w:div>
              </w:divsChild>
            </w:div>
            <w:div w:id="1010523537">
              <w:marLeft w:val="0"/>
              <w:marRight w:val="0"/>
              <w:marTop w:val="0"/>
              <w:marBottom w:val="0"/>
              <w:divBdr>
                <w:top w:val="none" w:sz="0" w:space="0" w:color="auto"/>
                <w:left w:val="none" w:sz="0" w:space="0" w:color="auto"/>
                <w:bottom w:val="none" w:sz="0" w:space="0" w:color="auto"/>
                <w:right w:val="none" w:sz="0" w:space="0" w:color="auto"/>
              </w:divBdr>
              <w:divsChild>
                <w:div w:id="659620492">
                  <w:marLeft w:val="0"/>
                  <w:marRight w:val="0"/>
                  <w:marTop w:val="100"/>
                  <w:marBottom w:val="100"/>
                  <w:divBdr>
                    <w:top w:val="none" w:sz="0" w:space="0" w:color="auto"/>
                    <w:left w:val="none" w:sz="0" w:space="0" w:color="auto"/>
                    <w:bottom w:val="none" w:sz="0" w:space="0" w:color="auto"/>
                    <w:right w:val="none" w:sz="0" w:space="0" w:color="auto"/>
                  </w:divBdr>
                </w:div>
              </w:divsChild>
            </w:div>
            <w:div w:id="1947468624">
              <w:marLeft w:val="0"/>
              <w:marRight w:val="0"/>
              <w:marTop w:val="0"/>
              <w:marBottom w:val="0"/>
              <w:divBdr>
                <w:top w:val="none" w:sz="0" w:space="0" w:color="auto"/>
                <w:left w:val="none" w:sz="0" w:space="0" w:color="auto"/>
                <w:bottom w:val="none" w:sz="0" w:space="0" w:color="auto"/>
                <w:right w:val="none" w:sz="0" w:space="0" w:color="auto"/>
              </w:divBdr>
              <w:divsChild>
                <w:div w:id="10407699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45163191">
          <w:marLeft w:val="0"/>
          <w:marRight w:val="0"/>
          <w:marTop w:val="0"/>
          <w:marBottom w:val="0"/>
          <w:divBdr>
            <w:top w:val="none" w:sz="0" w:space="0" w:color="auto"/>
            <w:left w:val="none" w:sz="0" w:space="0" w:color="auto"/>
            <w:bottom w:val="none" w:sz="0" w:space="0" w:color="auto"/>
            <w:right w:val="none" w:sz="0" w:space="0" w:color="auto"/>
          </w:divBdr>
          <w:divsChild>
            <w:div w:id="929195695">
              <w:marLeft w:val="0"/>
              <w:marRight w:val="0"/>
              <w:marTop w:val="0"/>
              <w:marBottom w:val="0"/>
              <w:divBdr>
                <w:top w:val="none" w:sz="0" w:space="0" w:color="auto"/>
                <w:left w:val="none" w:sz="0" w:space="0" w:color="auto"/>
                <w:bottom w:val="none" w:sz="0" w:space="0" w:color="auto"/>
                <w:right w:val="none" w:sz="0" w:space="0" w:color="auto"/>
              </w:divBdr>
              <w:divsChild>
                <w:div w:id="1179955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18861903">
          <w:marLeft w:val="0"/>
          <w:marRight w:val="0"/>
          <w:marTop w:val="0"/>
          <w:marBottom w:val="0"/>
          <w:divBdr>
            <w:top w:val="none" w:sz="0" w:space="0" w:color="auto"/>
            <w:left w:val="none" w:sz="0" w:space="0" w:color="auto"/>
            <w:bottom w:val="none" w:sz="0" w:space="0" w:color="auto"/>
            <w:right w:val="none" w:sz="0" w:space="0" w:color="auto"/>
          </w:divBdr>
          <w:divsChild>
            <w:div w:id="1972402351">
              <w:marLeft w:val="0"/>
              <w:marRight w:val="0"/>
              <w:marTop w:val="0"/>
              <w:marBottom w:val="0"/>
              <w:divBdr>
                <w:top w:val="none" w:sz="0" w:space="0" w:color="auto"/>
                <w:left w:val="none" w:sz="0" w:space="0" w:color="auto"/>
                <w:bottom w:val="none" w:sz="0" w:space="0" w:color="auto"/>
                <w:right w:val="none" w:sz="0" w:space="0" w:color="auto"/>
              </w:divBdr>
              <w:divsChild>
                <w:div w:id="64312370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971595636">
      <w:bodyDiv w:val="1"/>
      <w:marLeft w:val="0"/>
      <w:marRight w:val="0"/>
      <w:marTop w:val="0"/>
      <w:marBottom w:val="0"/>
      <w:divBdr>
        <w:top w:val="none" w:sz="0" w:space="0" w:color="auto"/>
        <w:left w:val="none" w:sz="0" w:space="0" w:color="auto"/>
        <w:bottom w:val="none" w:sz="0" w:space="0" w:color="auto"/>
        <w:right w:val="none" w:sz="0" w:space="0" w:color="auto"/>
      </w:divBdr>
      <w:divsChild>
        <w:div w:id="1765881235">
          <w:marLeft w:val="0"/>
          <w:marRight w:val="0"/>
          <w:marTop w:val="0"/>
          <w:marBottom w:val="0"/>
          <w:divBdr>
            <w:top w:val="none" w:sz="0" w:space="0" w:color="auto"/>
            <w:left w:val="none" w:sz="0" w:space="0" w:color="auto"/>
            <w:bottom w:val="none" w:sz="0" w:space="0" w:color="auto"/>
            <w:right w:val="none" w:sz="0" w:space="0" w:color="auto"/>
          </w:divBdr>
          <w:divsChild>
            <w:div w:id="2003577525">
              <w:marLeft w:val="0"/>
              <w:marRight w:val="0"/>
              <w:marTop w:val="0"/>
              <w:marBottom w:val="0"/>
              <w:divBdr>
                <w:top w:val="none" w:sz="0" w:space="0" w:color="auto"/>
                <w:left w:val="none" w:sz="0" w:space="0" w:color="auto"/>
                <w:bottom w:val="none" w:sz="0" w:space="0" w:color="auto"/>
                <w:right w:val="none" w:sz="0" w:space="0" w:color="auto"/>
              </w:divBdr>
              <w:divsChild>
                <w:div w:id="1313561847">
                  <w:marLeft w:val="0"/>
                  <w:marRight w:val="0"/>
                  <w:marTop w:val="0"/>
                  <w:marBottom w:val="0"/>
                  <w:divBdr>
                    <w:top w:val="none" w:sz="0" w:space="0" w:color="auto"/>
                    <w:left w:val="none" w:sz="0" w:space="0" w:color="auto"/>
                    <w:bottom w:val="none" w:sz="0" w:space="0" w:color="auto"/>
                    <w:right w:val="none" w:sz="0" w:space="0" w:color="auto"/>
                  </w:divBdr>
                  <w:divsChild>
                    <w:div w:id="246690278">
                      <w:marLeft w:val="0"/>
                      <w:marRight w:val="0"/>
                      <w:marTop w:val="0"/>
                      <w:marBottom w:val="0"/>
                      <w:divBdr>
                        <w:top w:val="none" w:sz="0" w:space="0" w:color="auto"/>
                        <w:left w:val="none" w:sz="0" w:space="0" w:color="auto"/>
                        <w:bottom w:val="none" w:sz="0" w:space="0" w:color="auto"/>
                        <w:right w:val="none" w:sz="0" w:space="0" w:color="auto"/>
                      </w:divBdr>
                      <w:divsChild>
                        <w:div w:id="97532655">
                          <w:marLeft w:val="0"/>
                          <w:marRight w:val="0"/>
                          <w:marTop w:val="0"/>
                          <w:marBottom w:val="0"/>
                          <w:divBdr>
                            <w:top w:val="none" w:sz="0" w:space="0" w:color="auto"/>
                            <w:left w:val="none" w:sz="0" w:space="0" w:color="auto"/>
                            <w:bottom w:val="none" w:sz="0" w:space="0" w:color="auto"/>
                            <w:right w:val="none" w:sz="0" w:space="0" w:color="auto"/>
                          </w:divBdr>
                        </w:div>
                        <w:div w:id="1541938218">
                          <w:marLeft w:val="0"/>
                          <w:marRight w:val="0"/>
                          <w:marTop w:val="150"/>
                          <w:marBottom w:val="0"/>
                          <w:divBdr>
                            <w:top w:val="none" w:sz="0" w:space="0" w:color="auto"/>
                            <w:left w:val="none" w:sz="0" w:space="0" w:color="auto"/>
                            <w:bottom w:val="none" w:sz="0" w:space="0" w:color="auto"/>
                            <w:right w:val="none" w:sz="0" w:space="0" w:color="auto"/>
                          </w:divBdr>
                          <w:divsChild>
                            <w:div w:id="773551321">
                              <w:marLeft w:val="0"/>
                              <w:marRight w:val="0"/>
                              <w:marTop w:val="0"/>
                              <w:marBottom w:val="0"/>
                              <w:divBdr>
                                <w:top w:val="none" w:sz="0" w:space="0" w:color="auto"/>
                                <w:left w:val="none" w:sz="0" w:space="0" w:color="auto"/>
                                <w:bottom w:val="none" w:sz="0" w:space="0" w:color="auto"/>
                                <w:right w:val="none" w:sz="0" w:space="0" w:color="auto"/>
                              </w:divBdr>
                            </w:div>
                          </w:divsChild>
                        </w:div>
                        <w:div w:id="1180856698">
                          <w:marLeft w:val="0"/>
                          <w:marRight w:val="0"/>
                          <w:marTop w:val="0"/>
                          <w:marBottom w:val="0"/>
                          <w:divBdr>
                            <w:top w:val="none" w:sz="0" w:space="0" w:color="auto"/>
                            <w:left w:val="none" w:sz="0" w:space="0" w:color="auto"/>
                            <w:bottom w:val="none" w:sz="0" w:space="0" w:color="auto"/>
                            <w:right w:val="none" w:sz="0" w:space="0" w:color="auto"/>
                          </w:divBdr>
                          <w:divsChild>
                            <w:div w:id="60485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333311">
                  <w:marLeft w:val="0"/>
                  <w:marRight w:val="0"/>
                  <w:marTop w:val="0"/>
                  <w:marBottom w:val="0"/>
                  <w:divBdr>
                    <w:top w:val="none" w:sz="0" w:space="0" w:color="auto"/>
                    <w:left w:val="none" w:sz="0" w:space="0" w:color="auto"/>
                    <w:bottom w:val="none" w:sz="0" w:space="0" w:color="auto"/>
                    <w:right w:val="none" w:sz="0" w:space="0" w:color="auto"/>
                  </w:divBdr>
                  <w:divsChild>
                    <w:div w:id="706560861">
                      <w:marLeft w:val="0"/>
                      <w:marRight w:val="0"/>
                      <w:marTop w:val="0"/>
                      <w:marBottom w:val="0"/>
                      <w:divBdr>
                        <w:top w:val="none" w:sz="0" w:space="0" w:color="auto"/>
                        <w:left w:val="none" w:sz="0" w:space="0" w:color="auto"/>
                        <w:bottom w:val="none" w:sz="0" w:space="0" w:color="auto"/>
                        <w:right w:val="none" w:sz="0" w:space="0" w:color="auto"/>
                      </w:divBdr>
                      <w:divsChild>
                        <w:div w:id="55118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0764940">
          <w:marLeft w:val="0"/>
          <w:marRight w:val="0"/>
          <w:marTop w:val="0"/>
          <w:marBottom w:val="0"/>
          <w:divBdr>
            <w:top w:val="none" w:sz="0" w:space="0" w:color="auto"/>
            <w:left w:val="none" w:sz="0" w:space="0" w:color="auto"/>
            <w:bottom w:val="none" w:sz="0" w:space="0" w:color="auto"/>
            <w:right w:val="none" w:sz="0" w:space="0" w:color="auto"/>
          </w:divBdr>
          <w:divsChild>
            <w:div w:id="559097995">
              <w:marLeft w:val="0"/>
              <w:marRight w:val="0"/>
              <w:marTop w:val="0"/>
              <w:marBottom w:val="0"/>
              <w:divBdr>
                <w:top w:val="none" w:sz="0" w:space="0" w:color="auto"/>
                <w:left w:val="none" w:sz="0" w:space="0" w:color="auto"/>
                <w:bottom w:val="none" w:sz="0" w:space="0" w:color="auto"/>
                <w:right w:val="none" w:sz="0" w:space="0" w:color="auto"/>
              </w:divBdr>
              <w:divsChild>
                <w:div w:id="1981961660">
                  <w:marLeft w:val="0"/>
                  <w:marRight w:val="0"/>
                  <w:marTop w:val="0"/>
                  <w:marBottom w:val="0"/>
                  <w:divBdr>
                    <w:top w:val="none" w:sz="0" w:space="0" w:color="auto"/>
                    <w:left w:val="none" w:sz="0" w:space="0" w:color="auto"/>
                    <w:bottom w:val="none" w:sz="0" w:space="0" w:color="auto"/>
                    <w:right w:val="none" w:sz="0" w:space="0" w:color="auto"/>
                  </w:divBdr>
                  <w:divsChild>
                    <w:div w:id="1350642207">
                      <w:marLeft w:val="0"/>
                      <w:marRight w:val="0"/>
                      <w:marTop w:val="0"/>
                      <w:marBottom w:val="0"/>
                      <w:divBdr>
                        <w:top w:val="none" w:sz="0" w:space="0" w:color="auto"/>
                        <w:left w:val="none" w:sz="0" w:space="0" w:color="auto"/>
                        <w:bottom w:val="none" w:sz="0" w:space="0" w:color="auto"/>
                        <w:right w:val="none" w:sz="0" w:space="0" w:color="auto"/>
                      </w:divBdr>
                      <w:divsChild>
                        <w:div w:id="1799759383">
                          <w:marLeft w:val="0"/>
                          <w:marRight w:val="0"/>
                          <w:marTop w:val="150"/>
                          <w:marBottom w:val="45"/>
                          <w:divBdr>
                            <w:top w:val="none" w:sz="0" w:space="0" w:color="auto"/>
                            <w:left w:val="none" w:sz="0" w:space="0" w:color="auto"/>
                            <w:bottom w:val="none" w:sz="0" w:space="0" w:color="auto"/>
                            <w:right w:val="none" w:sz="0" w:space="0" w:color="auto"/>
                          </w:divBdr>
                        </w:div>
                        <w:div w:id="1278293328">
                          <w:marLeft w:val="0"/>
                          <w:marRight w:val="0"/>
                          <w:marTop w:val="0"/>
                          <w:marBottom w:val="0"/>
                          <w:divBdr>
                            <w:top w:val="none" w:sz="0" w:space="0" w:color="auto"/>
                            <w:left w:val="none" w:sz="0" w:space="0" w:color="auto"/>
                            <w:bottom w:val="none" w:sz="0" w:space="0" w:color="auto"/>
                            <w:right w:val="none" w:sz="0" w:space="0" w:color="auto"/>
                          </w:divBdr>
                          <w:divsChild>
                            <w:div w:id="10980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513330">
              <w:marLeft w:val="0"/>
              <w:marRight w:val="0"/>
              <w:marTop w:val="0"/>
              <w:marBottom w:val="0"/>
              <w:divBdr>
                <w:top w:val="none" w:sz="0" w:space="0" w:color="auto"/>
                <w:left w:val="none" w:sz="0" w:space="0" w:color="auto"/>
                <w:bottom w:val="none" w:sz="0" w:space="0" w:color="auto"/>
                <w:right w:val="none" w:sz="0" w:space="0" w:color="auto"/>
              </w:divBdr>
              <w:divsChild>
                <w:div w:id="2010055602">
                  <w:marLeft w:val="0"/>
                  <w:marRight w:val="0"/>
                  <w:marTop w:val="0"/>
                  <w:marBottom w:val="0"/>
                  <w:divBdr>
                    <w:top w:val="none" w:sz="0" w:space="0" w:color="auto"/>
                    <w:left w:val="none" w:sz="0" w:space="0" w:color="auto"/>
                    <w:bottom w:val="none" w:sz="0" w:space="0" w:color="auto"/>
                    <w:right w:val="none" w:sz="0" w:space="0" w:color="auto"/>
                  </w:divBdr>
                  <w:divsChild>
                    <w:div w:id="1843084196">
                      <w:marLeft w:val="0"/>
                      <w:marRight w:val="0"/>
                      <w:marTop w:val="0"/>
                      <w:marBottom w:val="150"/>
                      <w:divBdr>
                        <w:top w:val="none" w:sz="0" w:space="0" w:color="auto"/>
                        <w:left w:val="none" w:sz="0" w:space="0" w:color="auto"/>
                        <w:bottom w:val="none" w:sz="0" w:space="0" w:color="auto"/>
                        <w:right w:val="none" w:sz="0" w:space="0" w:color="auto"/>
                      </w:divBdr>
                    </w:div>
                    <w:div w:id="1962608524">
                      <w:marLeft w:val="0"/>
                      <w:marRight w:val="0"/>
                      <w:marTop w:val="0"/>
                      <w:marBottom w:val="270"/>
                      <w:divBdr>
                        <w:top w:val="none" w:sz="0" w:space="0" w:color="auto"/>
                        <w:left w:val="none" w:sz="0" w:space="0" w:color="auto"/>
                        <w:bottom w:val="none" w:sz="0" w:space="0" w:color="auto"/>
                        <w:right w:val="none" w:sz="0" w:space="0" w:color="auto"/>
                      </w:divBdr>
                      <w:divsChild>
                        <w:div w:id="739251378">
                          <w:marLeft w:val="0"/>
                          <w:marRight w:val="0"/>
                          <w:marTop w:val="0"/>
                          <w:marBottom w:val="0"/>
                          <w:divBdr>
                            <w:top w:val="none" w:sz="0" w:space="0" w:color="auto"/>
                            <w:left w:val="none" w:sz="0" w:space="0" w:color="auto"/>
                            <w:bottom w:val="none" w:sz="0" w:space="0" w:color="auto"/>
                            <w:right w:val="none" w:sz="0" w:space="0" w:color="auto"/>
                          </w:divBdr>
                        </w:div>
                        <w:div w:id="1854605913">
                          <w:marLeft w:val="210"/>
                          <w:marRight w:val="0"/>
                          <w:marTop w:val="0"/>
                          <w:marBottom w:val="0"/>
                          <w:divBdr>
                            <w:top w:val="none" w:sz="0" w:space="0" w:color="auto"/>
                            <w:left w:val="none" w:sz="0" w:space="0" w:color="auto"/>
                            <w:bottom w:val="none" w:sz="0" w:space="0" w:color="auto"/>
                            <w:right w:val="none" w:sz="0" w:space="0" w:color="auto"/>
                          </w:divBdr>
                          <w:divsChild>
                            <w:div w:id="445468610">
                              <w:marLeft w:val="0"/>
                              <w:marRight w:val="0"/>
                              <w:marTop w:val="0"/>
                              <w:marBottom w:val="0"/>
                              <w:divBdr>
                                <w:top w:val="none" w:sz="0" w:space="0" w:color="auto"/>
                                <w:left w:val="none" w:sz="0" w:space="0" w:color="auto"/>
                                <w:bottom w:val="none" w:sz="0" w:space="0" w:color="auto"/>
                                <w:right w:val="none" w:sz="0" w:space="0" w:color="auto"/>
                              </w:divBdr>
                              <w:divsChild>
                                <w:div w:id="27948871">
                                  <w:marLeft w:val="0"/>
                                  <w:marRight w:val="0"/>
                                  <w:marTop w:val="0"/>
                                  <w:marBottom w:val="0"/>
                                  <w:divBdr>
                                    <w:top w:val="none" w:sz="0" w:space="0" w:color="auto"/>
                                    <w:left w:val="none" w:sz="0" w:space="0" w:color="auto"/>
                                    <w:bottom w:val="none" w:sz="0" w:space="0" w:color="auto"/>
                                    <w:right w:val="none" w:sz="0" w:space="0" w:color="auto"/>
                                  </w:divBdr>
                                </w:div>
                              </w:divsChild>
                            </w:div>
                            <w:div w:id="1012606011">
                              <w:marLeft w:val="0"/>
                              <w:marRight w:val="0"/>
                              <w:marTop w:val="0"/>
                              <w:marBottom w:val="0"/>
                              <w:divBdr>
                                <w:top w:val="none" w:sz="0" w:space="0" w:color="auto"/>
                                <w:left w:val="none" w:sz="0" w:space="0" w:color="auto"/>
                                <w:bottom w:val="none" w:sz="0" w:space="0" w:color="auto"/>
                                <w:right w:val="none" w:sz="0" w:space="0" w:color="auto"/>
                              </w:divBdr>
                              <w:divsChild>
                                <w:div w:id="1113548442">
                                  <w:marLeft w:val="0"/>
                                  <w:marRight w:val="0"/>
                                  <w:marTop w:val="0"/>
                                  <w:marBottom w:val="0"/>
                                  <w:divBdr>
                                    <w:top w:val="none" w:sz="0" w:space="0" w:color="auto"/>
                                    <w:left w:val="none" w:sz="0" w:space="0" w:color="auto"/>
                                    <w:bottom w:val="none" w:sz="0" w:space="0" w:color="auto"/>
                                    <w:right w:val="none" w:sz="0" w:space="0" w:color="auto"/>
                                  </w:divBdr>
                                  <w:divsChild>
                                    <w:div w:id="138929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66017">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 w:id="740176960">
              <w:marLeft w:val="0"/>
              <w:marRight w:val="0"/>
              <w:marTop w:val="0"/>
              <w:marBottom w:val="0"/>
              <w:divBdr>
                <w:top w:val="none" w:sz="0" w:space="0" w:color="auto"/>
                <w:left w:val="none" w:sz="0" w:space="0" w:color="auto"/>
                <w:bottom w:val="none" w:sz="0" w:space="0" w:color="auto"/>
                <w:right w:val="none" w:sz="0" w:space="0" w:color="auto"/>
              </w:divBdr>
              <w:divsChild>
                <w:div w:id="299919398">
                  <w:marLeft w:val="0"/>
                  <w:marRight w:val="0"/>
                  <w:marTop w:val="0"/>
                  <w:marBottom w:val="0"/>
                  <w:divBdr>
                    <w:top w:val="none" w:sz="0" w:space="0" w:color="auto"/>
                    <w:left w:val="none" w:sz="0" w:space="0" w:color="auto"/>
                    <w:bottom w:val="none" w:sz="0" w:space="0" w:color="auto"/>
                    <w:right w:val="none" w:sz="0" w:space="0" w:color="auto"/>
                  </w:divBdr>
                  <w:divsChild>
                    <w:div w:id="646251664">
                      <w:marLeft w:val="0"/>
                      <w:marRight w:val="0"/>
                      <w:marTop w:val="0"/>
                      <w:marBottom w:val="0"/>
                      <w:divBdr>
                        <w:top w:val="none" w:sz="0" w:space="0" w:color="auto"/>
                        <w:left w:val="none" w:sz="0" w:space="0" w:color="auto"/>
                        <w:bottom w:val="none" w:sz="0" w:space="0" w:color="auto"/>
                        <w:right w:val="none" w:sz="0" w:space="0" w:color="auto"/>
                      </w:divBdr>
                      <w:divsChild>
                        <w:div w:id="877812930">
                          <w:marLeft w:val="0"/>
                          <w:marRight w:val="0"/>
                          <w:marTop w:val="0"/>
                          <w:marBottom w:val="0"/>
                          <w:divBdr>
                            <w:top w:val="none" w:sz="0" w:space="0" w:color="auto"/>
                            <w:left w:val="none" w:sz="0" w:space="0" w:color="auto"/>
                            <w:bottom w:val="none" w:sz="0" w:space="0" w:color="auto"/>
                            <w:right w:val="none" w:sz="0" w:space="0" w:color="auto"/>
                          </w:divBdr>
                          <w:divsChild>
                            <w:div w:id="1531802850">
                              <w:marLeft w:val="0"/>
                              <w:marRight w:val="0"/>
                              <w:marTop w:val="0"/>
                              <w:marBottom w:val="300"/>
                              <w:divBdr>
                                <w:top w:val="none" w:sz="0" w:space="3" w:color="auto"/>
                                <w:left w:val="none" w:sz="0" w:space="0" w:color="auto"/>
                                <w:bottom w:val="single" w:sz="12" w:space="15" w:color="363636"/>
                                <w:right w:val="none" w:sz="0" w:space="0" w:color="auto"/>
                              </w:divBdr>
                              <w:divsChild>
                                <w:div w:id="1040714544">
                                  <w:marLeft w:val="0"/>
                                  <w:marRight w:val="0"/>
                                  <w:marTop w:val="0"/>
                                  <w:marBottom w:val="0"/>
                                  <w:divBdr>
                                    <w:top w:val="none" w:sz="0" w:space="0" w:color="auto"/>
                                    <w:left w:val="none" w:sz="0" w:space="0" w:color="auto"/>
                                    <w:bottom w:val="none" w:sz="0" w:space="0" w:color="auto"/>
                                    <w:right w:val="none" w:sz="0" w:space="0" w:color="auto"/>
                                  </w:divBdr>
                                </w:div>
                                <w:div w:id="100632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2561727">
      <w:bodyDiv w:val="1"/>
      <w:marLeft w:val="0"/>
      <w:marRight w:val="0"/>
      <w:marTop w:val="0"/>
      <w:marBottom w:val="0"/>
      <w:divBdr>
        <w:top w:val="none" w:sz="0" w:space="0" w:color="auto"/>
        <w:left w:val="none" w:sz="0" w:space="0" w:color="auto"/>
        <w:bottom w:val="none" w:sz="0" w:space="0" w:color="auto"/>
        <w:right w:val="none" w:sz="0" w:space="0" w:color="auto"/>
      </w:divBdr>
      <w:divsChild>
        <w:div w:id="43914653">
          <w:marLeft w:val="0"/>
          <w:marRight w:val="0"/>
          <w:marTop w:val="0"/>
          <w:marBottom w:val="0"/>
          <w:divBdr>
            <w:top w:val="none" w:sz="0" w:space="0" w:color="auto"/>
            <w:left w:val="none" w:sz="0" w:space="0" w:color="auto"/>
            <w:bottom w:val="none" w:sz="0" w:space="0" w:color="auto"/>
            <w:right w:val="none" w:sz="0" w:space="0" w:color="auto"/>
          </w:divBdr>
          <w:divsChild>
            <w:div w:id="615336275">
              <w:marLeft w:val="0"/>
              <w:marRight w:val="0"/>
              <w:marTop w:val="0"/>
              <w:marBottom w:val="0"/>
              <w:divBdr>
                <w:top w:val="none" w:sz="0" w:space="0" w:color="auto"/>
                <w:left w:val="none" w:sz="0" w:space="0" w:color="auto"/>
                <w:bottom w:val="none" w:sz="0" w:space="0" w:color="auto"/>
                <w:right w:val="none" w:sz="0" w:space="0" w:color="auto"/>
              </w:divBdr>
              <w:divsChild>
                <w:div w:id="1994526789">
                  <w:marLeft w:val="0"/>
                  <w:marRight w:val="0"/>
                  <w:marTop w:val="0"/>
                  <w:marBottom w:val="0"/>
                  <w:divBdr>
                    <w:top w:val="none" w:sz="0" w:space="0" w:color="auto"/>
                    <w:left w:val="none" w:sz="0" w:space="0" w:color="auto"/>
                    <w:bottom w:val="none" w:sz="0" w:space="0" w:color="auto"/>
                    <w:right w:val="none" w:sz="0" w:space="0" w:color="auto"/>
                  </w:divBdr>
                  <w:divsChild>
                    <w:div w:id="711657222">
                      <w:marLeft w:val="0"/>
                      <w:marRight w:val="0"/>
                      <w:marTop w:val="0"/>
                      <w:marBottom w:val="0"/>
                      <w:divBdr>
                        <w:top w:val="none" w:sz="0" w:space="0" w:color="auto"/>
                        <w:left w:val="none" w:sz="0" w:space="0" w:color="auto"/>
                        <w:bottom w:val="none" w:sz="0" w:space="0" w:color="auto"/>
                        <w:right w:val="none" w:sz="0" w:space="0" w:color="auto"/>
                      </w:divBdr>
                      <w:divsChild>
                        <w:div w:id="127015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336761">
              <w:marLeft w:val="0"/>
              <w:marRight w:val="0"/>
              <w:marTop w:val="0"/>
              <w:marBottom w:val="0"/>
              <w:divBdr>
                <w:top w:val="none" w:sz="0" w:space="0" w:color="auto"/>
                <w:left w:val="none" w:sz="0" w:space="0" w:color="auto"/>
                <w:bottom w:val="none" w:sz="0" w:space="0" w:color="auto"/>
                <w:right w:val="none" w:sz="0" w:space="0" w:color="auto"/>
              </w:divBdr>
              <w:divsChild>
                <w:div w:id="634287764">
                  <w:marLeft w:val="0"/>
                  <w:marRight w:val="0"/>
                  <w:marTop w:val="0"/>
                  <w:marBottom w:val="0"/>
                  <w:divBdr>
                    <w:top w:val="none" w:sz="0" w:space="0" w:color="auto"/>
                    <w:left w:val="none" w:sz="0" w:space="0" w:color="auto"/>
                    <w:bottom w:val="none" w:sz="0" w:space="0" w:color="auto"/>
                    <w:right w:val="none" w:sz="0" w:space="0" w:color="auto"/>
                  </w:divBdr>
                  <w:divsChild>
                    <w:div w:id="756097722">
                      <w:marLeft w:val="0"/>
                      <w:marRight w:val="0"/>
                      <w:marTop w:val="0"/>
                      <w:marBottom w:val="0"/>
                      <w:divBdr>
                        <w:top w:val="none" w:sz="0" w:space="0" w:color="auto"/>
                        <w:left w:val="none" w:sz="0" w:space="0" w:color="auto"/>
                        <w:bottom w:val="none" w:sz="0" w:space="0" w:color="auto"/>
                        <w:right w:val="none" w:sz="0" w:space="0" w:color="auto"/>
                      </w:divBdr>
                      <w:divsChild>
                        <w:div w:id="547303333">
                          <w:marLeft w:val="0"/>
                          <w:marRight w:val="0"/>
                          <w:marTop w:val="0"/>
                          <w:marBottom w:val="0"/>
                          <w:divBdr>
                            <w:top w:val="none" w:sz="0" w:space="0" w:color="auto"/>
                            <w:left w:val="none" w:sz="0" w:space="0" w:color="auto"/>
                            <w:bottom w:val="none" w:sz="0" w:space="0" w:color="auto"/>
                            <w:right w:val="none" w:sz="0" w:space="0" w:color="auto"/>
                          </w:divBdr>
                        </w:div>
                        <w:div w:id="1055393837">
                          <w:marLeft w:val="0"/>
                          <w:marRight w:val="0"/>
                          <w:marTop w:val="0"/>
                          <w:marBottom w:val="0"/>
                          <w:divBdr>
                            <w:top w:val="none" w:sz="0" w:space="0" w:color="auto"/>
                            <w:left w:val="none" w:sz="0" w:space="0" w:color="auto"/>
                            <w:bottom w:val="none" w:sz="0" w:space="0" w:color="auto"/>
                            <w:right w:val="none" w:sz="0" w:space="0" w:color="auto"/>
                          </w:divBdr>
                        </w:div>
                      </w:divsChild>
                    </w:div>
                    <w:div w:id="2098935506">
                      <w:marLeft w:val="0"/>
                      <w:marRight w:val="0"/>
                      <w:marTop w:val="0"/>
                      <w:marBottom w:val="0"/>
                      <w:divBdr>
                        <w:top w:val="none" w:sz="0" w:space="0" w:color="auto"/>
                        <w:left w:val="none" w:sz="0" w:space="0" w:color="auto"/>
                        <w:bottom w:val="none" w:sz="0" w:space="0" w:color="auto"/>
                        <w:right w:val="none" w:sz="0" w:space="0" w:color="auto"/>
                      </w:divBdr>
                      <w:divsChild>
                        <w:div w:id="946734868">
                          <w:marLeft w:val="0"/>
                          <w:marRight w:val="0"/>
                          <w:marTop w:val="0"/>
                          <w:marBottom w:val="0"/>
                          <w:divBdr>
                            <w:top w:val="none" w:sz="0" w:space="0" w:color="auto"/>
                            <w:left w:val="none" w:sz="0" w:space="0" w:color="auto"/>
                            <w:bottom w:val="none" w:sz="0" w:space="0" w:color="auto"/>
                            <w:right w:val="none" w:sz="0" w:space="0" w:color="auto"/>
                          </w:divBdr>
                        </w:div>
                        <w:div w:id="1555265874">
                          <w:marLeft w:val="0"/>
                          <w:marRight w:val="0"/>
                          <w:marTop w:val="0"/>
                          <w:marBottom w:val="0"/>
                          <w:divBdr>
                            <w:top w:val="none" w:sz="0" w:space="0" w:color="auto"/>
                            <w:left w:val="none" w:sz="0" w:space="0" w:color="auto"/>
                            <w:bottom w:val="none" w:sz="0" w:space="0" w:color="auto"/>
                            <w:right w:val="none" w:sz="0" w:space="0" w:color="auto"/>
                          </w:divBdr>
                        </w:div>
                        <w:div w:id="1870489102">
                          <w:marLeft w:val="0"/>
                          <w:marRight w:val="0"/>
                          <w:marTop w:val="0"/>
                          <w:marBottom w:val="0"/>
                          <w:divBdr>
                            <w:top w:val="none" w:sz="0" w:space="0" w:color="auto"/>
                            <w:left w:val="none" w:sz="0" w:space="0" w:color="auto"/>
                            <w:bottom w:val="none" w:sz="0" w:space="0" w:color="auto"/>
                            <w:right w:val="none" w:sz="0" w:space="0" w:color="auto"/>
                          </w:divBdr>
                        </w:div>
                        <w:div w:id="205399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166356">
          <w:marLeft w:val="0"/>
          <w:marRight w:val="0"/>
          <w:marTop w:val="0"/>
          <w:marBottom w:val="0"/>
          <w:divBdr>
            <w:top w:val="none" w:sz="0" w:space="0" w:color="auto"/>
            <w:left w:val="none" w:sz="0" w:space="0" w:color="auto"/>
            <w:bottom w:val="none" w:sz="0" w:space="0" w:color="auto"/>
            <w:right w:val="none" w:sz="0" w:space="0" w:color="auto"/>
          </w:divBdr>
          <w:divsChild>
            <w:div w:id="91627480">
              <w:marLeft w:val="0"/>
              <w:marRight w:val="0"/>
              <w:marTop w:val="0"/>
              <w:marBottom w:val="0"/>
              <w:divBdr>
                <w:top w:val="none" w:sz="0" w:space="0" w:color="auto"/>
                <w:left w:val="none" w:sz="0" w:space="0" w:color="auto"/>
                <w:bottom w:val="none" w:sz="0" w:space="0" w:color="auto"/>
                <w:right w:val="none" w:sz="0" w:space="0" w:color="auto"/>
              </w:divBdr>
            </w:div>
            <w:div w:id="252322527">
              <w:marLeft w:val="0"/>
              <w:marRight w:val="0"/>
              <w:marTop w:val="0"/>
              <w:marBottom w:val="0"/>
              <w:divBdr>
                <w:top w:val="none" w:sz="0" w:space="0" w:color="auto"/>
                <w:left w:val="none" w:sz="0" w:space="0" w:color="auto"/>
                <w:bottom w:val="none" w:sz="0" w:space="0" w:color="auto"/>
                <w:right w:val="none" w:sz="0" w:space="0" w:color="auto"/>
              </w:divBdr>
              <w:divsChild>
                <w:div w:id="394091017">
                  <w:marLeft w:val="0"/>
                  <w:marRight w:val="0"/>
                  <w:marTop w:val="0"/>
                  <w:marBottom w:val="0"/>
                  <w:divBdr>
                    <w:top w:val="none" w:sz="0" w:space="0" w:color="auto"/>
                    <w:left w:val="none" w:sz="0" w:space="0" w:color="auto"/>
                    <w:bottom w:val="none" w:sz="0" w:space="0" w:color="auto"/>
                    <w:right w:val="none" w:sz="0" w:space="0" w:color="auto"/>
                  </w:divBdr>
                </w:div>
                <w:div w:id="498351502">
                  <w:marLeft w:val="0"/>
                  <w:marRight w:val="0"/>
                  <w:marTop w:val="0"/>
                  <w:marBottom w:val="0"/>
                  <w:divBdr>
                    <w:top w:val="none" w:sz="0" w:space="0" w:color="auto"/>
                    <w:left w:val="none" w:sz="0" w:space="0" w:color="auto"/>
                    <w:bottom w:val="none" w:sz="0" w:space="0" w:color="auto"/>
                    <w:right w:val="none" w:sz="0" w:space="0" w:color="auto"/>
                  </w:divBdr>
                </w:div>
              </w:divsChild>
            </w:div>
            <w:div w:id="368536720">
              <w:marLeft w:val="0"/>
              <w:marRight w:val="0"/>
              <w:marTop w:val="0"/>
              <w:marBottom w:val="0"/>
              <w:divBdr>
                <w:top w:val="none" w:sz="0" w:space="0" w:color="auto"/>
                <w:left w:val="none" w:sz="0" w:space="0" w:color="auto"/>
                <w:bottom w:val="none" w:sz="0" w:space="0" w:color="auto"/>
                <w:right w:val="none" w:sz="0" w:space="0" w:color="auto"/>
              </w:divBdr>
            </w:div>
            <w:div w:id="721834814">
              <w:marLeft w:val="0"/>
              <w:marRight w:val="0"/>
              <w:marTop w:val="0"/>
              <w:marBottom w:val="0"/>
              <w:divBdr>
                <w:top w:val="none" w:sz="0" w:space="0" w:color="auto"/>
                <w:left w:val="none" w:sz="0" w:space="0" w:color="auto"/>
                <w:bottom w:val="none" w:sz="0" w:space="0" w:color="auto"/>
                <w:right w:val="none" w:sz="0" w:space="0" w:color="auto"/>
              </w:divBdr>
            </w:div>
            <w:div w:id="1052005226">
              <w:marLeft w:val="0"/>
              <w:marRight w:val="0"/>
              <w:marTop w:val="0"/>
              <w:marBottom w:val="0"/>
              <w:divBdr>
                <w:top w:val="none" w:sz="0" w:space="0" w:color="auto"/>
                <w:left w:val="none" w:sz="0" w:space="0" w:color="auto"/>
                <w:bottom w:val="none" w:sz="0" w:space="0" w:color="auto"/>
                <w:right w:val="none" w:sz="0" w:space="0" w:color="auto"/>
              </w:divBdr>
              <w:divsChild>
                <w:div w:id="973877209">
                  <w:marLeft w:val="0"/>
                  <w:marRight w:val="0"/>
                  <w:marTop w:val="0"/>
                  <w:marBottom w:val="0"/>
                  <w:divBdr>
                    <w:top w:val="none" w:sz="0" w:space="0" w:color="auto"/>
                    <w:left w:val="none" w:sz="0" w:space="0" w:color="auto"/>
                    <w:bottom w:val="none" w:sz="0" w:space="0" w:color="auto"/>
                    <w:right w:val="none" w:sz="0" w:space="0" w:color="auto"/>
                  </w:divBdr>
                  <w:divsChild>
                    <w:div w:id="592708381">
                      <w:marLeft w:val="0"/>
                      <w:marRight w:val="0"/>
                      <w:marTop w:val="0"/>
                      <w:marBottom w:val="0"/>
                      <w:divBdr>
                        <w:top w:val="none" w:sz="0" w:space="0" w:color="auto"/>
                        <w:left w:val="none" w:sz="0" w:space="0" w:color="auto"/>
                        <w:bottom w:val="none" w:sz="0" w:space="0" w:color="auto"/>
                        <w:right w:val="none" w:sz="0" w:space="0" w:color="auto"/>
                      </w:divBdr>
                      <w:divsChild>
                        <w:div w:id="412168503">
                          <w:marLeft w:val="0"/>
                          <w:marRight w:val="0"/>
                          <w:marTop w:val="0"/>
                          <w:marBottom w:val="0"/>
                          <w:divBdr>
                            <w:top w:val="none" w:sz="0" w:space="0" w:color="auto"/>
                            <w:left w:val="none" w:sz="0" w:space="0" w:color="auto"/>
                            <w:bottom w:val="none" w:sz="0" w:space="0" w:color="auto"/>
                            <w:right w:val="none" w:sz="0" w:space="0" w:color="auto"/>
                          </w:divBdr>
                          <w:divsChild>
                            <w:div w:id="1643846892">
                              <w:marLeft w:val="0"/>
                              <w:marRight w:val="0"/>
                              <w:marTop w:val="0"/>
                              <w:marBottom w:val="0"/>
                              <w:divBdr>
                                <w:top w:val="none" w:sz="0" w:space="0" w:color="auto"/>
                                <w:left w:val="none" w:sz="0" w:space="0" w:color="auto"/>
                                <w:bottom w:val="none" w:sz="0" w:space="0" w:color="auto"/>
                                <w:right w:val="none" w:sz="0" w:space="0" w:color="auto"/>
                              </w:divBdr>
                              <w:divsChild>
                                <w:div w:id="27143835">
                                  <w:marLeft w:val="0"/>
                                  <w:marRight w:val="0"/>
                                  <w:marTop w:val="0"/>
                                  <w:marBottom w:val="0"/>
                                  <w:divBdr>
                                    <w:top w:val="none" w:sz="0" w:space="0" w:color="auto"/>
                                    <w:left w:val="none" w:sz="0" w:space="0" w:color="auto"/>
                                    <w:bottom w:val="none" w:sz="0" w:space="0" w:color="auto"/>
                                    <w:right w:val="none" w:sz="0" w:space="0" w:color="auto"/>
                                  </w:divBdr>
                                  <w:divsChild>
                                    <w:div w:id="384455702">
                                      <w:marLeft w:val="0"/>
                                      <w:marRight w:val="0"/>
                                      <w:marTop w:val="0"/>
                                      <w:marBottom w:val="0"/>
                                      <w:divBdr>
                                        <w:top w:val="none" w:sz="0" w:space="0" w:color="auto"/>
                                        <w:left w:val="none" w:sz="0" w:space="0" w:color="auto"/>
                                        <w:bottom w:val="none" w:sz="0" w:space="0" w:color="auto"/>
                                        <w:right w:val="none" w:sz="0" w:space="0" w:color="auto"/>
                                      </w:divBdr>
                                      <w:divsChild>
                                        <w:div w:id="1575093319">
                                          <w:marLeft w:val="0"/>
                                          <w:marRight w:val="0"/>
                                          <w:marTop w:val="0"/>
                                          <w:marBottom w:val="0"/>
                                          <w:divBdr>
                                            <w:top w:val="none" w:sz="0" w:space="0" w:color="auto"/>
                                            <w:left w:val="none" w:sz="0" w:space="0" w:color="auto"/>
                                            <w:bottom w:val="none" w:sz="0" w:space="0" w:color="auto"/>
                                            <w:right w:val="none" w:sz="0" w:space="0" w:color="auto"/>
                                          </w:divBdr>
                                        </w:div>
                                        <w:div w:id="1723023057">
                                          <w:marLeft w:val="0"/>
                                          <w:marRight w:val="0"/>
                                          <w:marTop w:val="0"/>
                                          <w:marBottom w:val="0"/>
                                          <w:divBdr>
                                            <w:top w:val="none" w:sz="0" w:space="0" w:color="auto"/>
                                            <w:left w:val="none" w:sz="0" w:space="0" w:color="auto"/>
                                            <w:bottom w:val="none" w:sz="0" w:space="0" w:color="auto"/>
                                            <w:right w:val="none" w:sz="0" w:space="0" w:color="auto"/>
                                          </w:divBdr>
                                        </w:div>
                                        <w:div w:id="1920208332">
                                          <w:marLeft w:val="0"/>
                                          <w:marRight w:val="0"/>
                                          <w:marTop w:val="0"/>
                                          <w:marBottom w:val="0"/>
                                          <w:divBdr>
                                            <w:top w:val="none" w:sz="0" w:space="0" w:color="auto"/>
                                            <w:left w:val="none" w:sz="0" w:space="0" w:color="auto"/>
                                            <w:bottom w:val="none" w:sz="0" w:space="0" w:color="auto"/>
                                            <w:right w:val="none" w:sz="0" w:space="0" w:color="auto"/>
                                          </w:divBdr>
                                        </w:div>
                                      </w:divsChild>
                                    </w:div>
                                    <w:div w:id="1573077126">
                                      <w:marLeft w:val="0"/>
                                      <w:marRight w:val="0"/>
                                      <w:marTop w:val="0"/>
                                      <w:marBottom w:val="0"/>
                                      <w:divBdr>
                                        <w:top w:val="none" w:sz="0" w:space="0" w:color="auto"/>
                                        <w:left w:val="none" w:sz="0" w:space="0" w:color="auto"/>
                                        <w:bottom w:val="none" w:sz="0" w:space="0" w:color="auto"/>
                                        <w:right w:val="none" w:sz="0" w:space="0" w:color="auto"/>
                                      </w:divBdr>
                                    </w:div>
                                  </w:divsChild>
                                </w:div>
                                <w:div w:id="149059871">
                                  <w:marLeft w:val="0"/>
                                  <w:marRight w:val="0"/>
                                  <w:marTop w:val="0"/>
                                  <w:marBottom w:val="0"/>
                                  <w:divBdr>
                                    <w:top w:val="none" w:sz="0" w:space="0" w:color="auto"/>
                                    <w:left w:val="none" w:sz="0" w:space="0" w:color="auto"/>
                                    <w:bottom w:val="none" w:sz="0" w:space="0" w:color="auto"/>
                                    <w:right w:val="none" w:sz="0" w:space="0" w:color="auto"/>
                                  </w:divBdr>
                                  <w:divsChild>
                                    <w:div w:id="427315222">
                                      <w:marLeft w:val="0"/>
                                      <w:marRight w:val="0"/>
                                      <w:marTop w:val="0"/>
                                      <w:marBottom w:val="0"/>
                                      <w:divBdr>
                                        <w:top w:val="none" w:sz="0" w:space="0" w:color="auto"/>
                                        <w:left w:val="none" w:sz="0" w:space="0" w:color="auto"/>
                                        <w:bottom w:val="none" w:sz="0" w:space="0" w:color="auto"/>
                                        <w:right w:val="none" w:sz="0" w:space="0" w:color="auto"/>
                                      </w:divBdr>
                                      <w:divsChild>
                                        <w:div w:id="643587036">
                                          <w:marLeft w:val="0"/>
                                          <w:marRight w:val="0"/>
                                          <w:marTop w:val="0"/>
                                          <w:marBottom w:val="0"/>
                                          <w:divBdr>
                                            <w:top w:val="none" w:sz="0" w:space="0" w:color="auto"/>
                                            <w:left w:val="none" w:sz="0" w:space="0" w:color="auto"/>
                                            <w:bottom w:val="none" w:sz="0" w:space="0" w:color="auto"/>
                                            <w:right w:val="none" w:sz="0" w:space="0" w:color="auto"/>
                                          </w:divBdr>
                                        </w:div>
                                        <w:div w:id="903570400">
                                          <w:marLeft w:val="0"/>
                                          <w:marRight w:val="0"/>
                                          <w:marTop w:val="0"/>
                                          <w:marBottom w:val="0"/>
                                          <w:divBdr>
                                            <w:top w:val="none" w:sz="0" w:space="0" w:color="auto"/>
                                            <w:left w:val="none" w:sz="0" w:space="0" w:color="auto"/>
                                            <w:bottom w:val="none" w:sz="0" w:space="0" w:color="auto"/>
                                            <w:right w:val="none" w:sz="0" w:space="0" w:color="auto"/>
                                          </w:divBdr>
                                        </w:div>
                                        <w:div w:id="1634166222">
                                          <w:marLeft w:val="0"/>
                                          <w:marRight w:val="0"/>
                                          <w:marTop w:val="0"/>
                                          <w:marBottom w:val="0"/>
                                          <w:divBdr>
                                            <w:top w:val="none" w:sz="0" w:space="0" w:color="auto"/>
                                            <w:left w:val="none" w:sz="0" w:space="0" w:color="auto"/>
                                            <w:bottom w:val="none" w:sz="0" w:space="0" w:color="auto"/>
                                            <w:right w:val="none" w:sz="0" w:space="0" w:color="auto"/>
                                          </w:divBdr>
                                        </w:div>
                                      </w:divsChild>
                                    </w:div>
                                    <w:div w:id="1967347277">
                                      <w:marLeft w:val="0"/>
                                      <w:marRight w:val="0"/>
                                      <w:marTop w:val="0"/>
                                      <w:marBottom w:val="0"/>
                                      <w:divBdr>
                                        <w:top w:val="none" w:sz="0" w:space="0" w:color="auto"/>
                                        <w:left w:val="none" w:sz="0" w:space="0" w:color="auto"/>
                                        <w:bottom w:val="none" w:sz="0" w:space="0" w:color="auto"/>
                                        <w:right w:val="none" w:sz="0" w:space="0" w:color="auto"/>
                                      </w:divBdr>
                                    </w:div>
                                  </w:divsChild>
                                </w:div>
                                <w:div w:id="1854493788">
                                  <w:marLeft w:val="0"/>
                                  <w:marRight w:val="0"/>
                                  <w:marTop w:val="0"/>
                                  <w:marBottom w:val="0"/>
                                  <w:divBdr>
                                    <w:top w:val="none" w:sz="0" w:space="0" w:color="auto"/>
                                    <w:left w:val="none" w:sz="0" w:space="0" w:color="auto"/>
                                    <w:bottom w:val="none" w:sz="0" w:space="0" w:color="auto"/>
                                    <w:right w:val="none" w:sz="0" w:space="0" w:color="auto"/>
                                  </w:divBdr>
                                  <w:divsChild>
                                    <w:div w:id="316496131">
                                      <w:marLeft w:val="0"/>
                                      <w:marRight w:val="0"/>
                                      <w:marTop w:val="0"/>
                                      <w:marBottom w:val="0"/>
                                      <w:divBdr>
                                        <w:top w:val="none" w:sz="0" w:space="0" w:color="auto"/>
                                        <w:left w:val="none" w:sz="0" w:space="0" w:color="auto"/>
                                        <w:bottom w:val="none" w:sz="0" w:space="0" w:color="auto"/>
                                        <w:right w:val="none" w:sz="0" w:space="0" w:color="auto"/>
                                      </w:divBdr>
                                      <w:divsChild>
                                        <w:div w:id="639773597">
                                          <w:marLeft w:val="0"/>
                                          <w:marRight w:val="0"/>
                                          <w:marTop w:val="0"/>
                                          <w:marBottom w:val="0"/>
                                          <w:divBdr>
                                            <w:top w:val="none" w:sz="0" w:space="0" w:color="auto"/>
                                            <w:left w:val="none" w:sz="0" w:space="0" w:color="auto"/>
                                            <w:bottom w:val="none" w:sz="0" w:space="0" w:color="auto"/>
                                            <w:right w:val="none" w:sz="0" w:space="0" w:color="auto"/>
                                          </w:divBdr>
                                        </w:div>
                                        <w:div w:id="763259121">
                                          <w:marLeft w:val="0"/>
                                          <w:marRight w:val="0"/>
                                          <w:marTop w:val="0"/>
                                          <w:marBottom w:val="0"/>
                                          <w:divBdr>
                                            <w:top w:val="none" w:sz="0" w:space="0" w:color="auto"/>
                                            <w:left w:val="none" w:sz="0" w:space="0" w:color="auto"/>
                                            <w:bottom w:val="none" w:sz="0" w:space="0" w:color="auto"/>
                                            <w:right w:val="none" w:sz="0" w:space="0" w:color="auto"/>
                                          </w:divBdr>
                                        </w:div>
                                        <w:div w:id="903443152">
                                          <w:marLeft w:val="0"/>
                                          <w:marRight w:val="0"/>
                                          <w:marTop w:val="0"/>
                                          <w:marBottom w:val="0"/>
                                          <w:divBdr>
                                            <w:top w:val="none" w:sz="0" w:space="0" w:color="auto"/>
                                            <w:left w:val="none" w:sz="0" w:space="0" w:color="auto"/>
                                            <w:bottom w:val="none" w:sz="0" w:space="0" w:color="auto"/>
                                            <w:right w:val="none" w:sz="0" w:space="0" w:color="auto"/>
                                          </w:divBdr>
                                        </w:div>
                                        <w:div w:id="1024327975">
                                          <w:marLeft w:val="0"/>
                                          <w:marRight w:val="0"/>
                                          <w:marTop w:val="0"/>
                                          <w:marBottom w:val="0"/>
                                          <w:divBdr>
                                            <w:top w:val="none" w:sz="0" w:space="0" w:color="auto"/>
                                            <w:left w:val="none" w:sz="0" w:space="0" w:color="auto"/>
                                            <w:bottom w:val="none" w:sz="0" w:space="0" w:color="auto"/>
                                            <w:right w:val="none" w:sz="0" w:space="0" w:color="auto"/>
                                          </w:divBdr>
                                        </w:div>
                                        <w:div w:id="1275401725">
                                          <w:marLeft w:val="0"/>
                                          <w:marRight w:val="0"/>
                                          <w:marTop w:val="0"/>
                                          <w:marBottom w:val="0"/>
                                          <w:divBdr>
                                            <w:top w:val="none" w:sz="0" w:space="0" w:color="auto"/>
                                            <w:left w:val="none" w:sz="0" w:space="0" w:color="auto"/>
                                            <w:bottom w:val="none" w:sz="0" w:space="0" w:color="auto"/>
                                            <w:right w:val="none" w:sz="0" w:space="0" w:color="auto"/>
                                          </w:divBdr>
                                        </w:div>
                                      </w:divsChild>
                                    </w:div>
                                    <w:div w:id="132161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432965">
                          <w:marLeft w:val="0"/>
                          <w:marRight w:val="0"/>
                          <w:marTop w:val="0"/>
                          <w:marBottom w:val="0"/>
                          <w:divBdr>
                            <w:top w:val="none" w:sz="0" w:space="0" w:color="auto"/>
                            <w:left w:val="none" w:sz="0" w:space="0" w:color="auto"/>
                            <w:bottom w:val="none" w:sz="0" w:space="0" w:color="auto"/>
                            <w:right w:val="none" w:sz="0" w:space="0" w:color="auto"/>
                          </w:divBdr>
                          <w:divsChild>
                            <w:div w:id="349844045">
                              <w:marLeft w:val="0"/>
                              <w:marRight w:val="0"/>
                              <w:marTop w:val="0"/>
                              <w:marBottom w:val="0"/>
                              <w:divBdr>
                                <w:top w:val="none" w:sz="0" w:space="0" w:color="auto"/>
                                <w:left w:val="none" w:sz="0" w:space="0" w:color="auto"/>
                                <w:bottom w:val="none" w:sz="0" w:space="0" w:color="auto"/>
                                <w:right w:val="none" w:sz="0" w:space="0" w:color="auto"/>
                              </w:divBdr>
                              <w:divsChild>
                                <w:div w:id="125517029">
                                  <w:marLeft w:val="0"/>
                                  <w:marRight w:val="0"/>
                                  <w:marTop w:val="0"/>
                                  <w:marBottom w:val="0"/>
                                  <w:divBdr>
                                    <w:top w:val="none" w:sz="0" w:space="0" w:color="auto"/>
                                    <w:left w:val="none" w:sz="0" w:space="0" w:color="auto"/>
                                    <w:bottom w:val="none" w:sz="0" w:space="0" w:color="auto"/>
                                    <w:right w:val="none" w:sz="0" w:space="0" w:color="auto"/>
                                  </w:divBdr>
                                  <w:divsChild>
                                    <w:div w:id="1031296269">
                                      <w:marLeft w:val="0"/>
                                      <w:marRight w:val="0"/>
                                      <w:marTop w:val="0"/>
                                      <w:marBottom w:val="0"/>
                                      <w:divBdr>
                                        <w:top w:val="none" w:sz="0" w:space="0" w:color="auto"/>
                                        <w:left w:val="none" w:sz="0" w:space="0" w:color="auto"/>
                                        <w:bottom w:val="none" w:sz="0" w:space="0" w:color="auto"/>
                                        <w:right w:val="none" w:sz="0" w:space="0" w:color="auto"/>
                                      </w:divBdr>
                                      <w:divsChild>
                                        <w:div w:id="1200239434">
                                          <w:marLeft w:val="0"/>
                                          <w:marRight w:val="0"/>
                                          <w:marTop w:val="0"/>
                                          <w:marBottom w:val="0"/>
                                          <w:divBdr>
                                            <w:top w:val="none" w:sz="0" w:space="0" w:color="auto"/>
                                            <w:left w:val="none" w:sz="0" w:space="0" w:color="auto"/>
                                            <w:bottom w:val="none" w:sz="0" w:space="0" w:color="auto"/>
                                            <w:right w:val="none" w:sz="0" w:space="0" w:color="auto"/>
                                          </w:divBdr>
                                          <w:divsChild>
                                            <w:div w:id="53369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909716">
                                  <w:marLeft w:val="0"/>
                                  <w:marRight w:val="0"/>
                                  <w:marTop w:val="0"/>
                                  <w:marBottom w:val="0"/>
                                  <w:divBdr>
                                    <w:top w:val="none" w:sz="0" w:space="0" w:color="auto"/>
                                    <w:left w:val="none" w:sz="0" w:space="0" w:color="auto"/>
                                    <w:bottom w:val="none" w:sz="0" w:space="0" w:color="auto"/>
                                    <w:right w:val="none" w:sz="0" w:space="0" w:color="auto"/>
                                  </w:divBdr>
                                  <w:divsChild>
                                    <w:div w:id="1103916270">
                                      <w:marLeft w:val="0"/>
                                      <w:marRight w:val="0"/>
                                      <w:marTop w:val="0"/>
                                      <w:marBottom w:val="0"/>
                                      <w:divBdr>
                                        <w:top w:val="none" w:sz="0" w:space="0" w:color="auto"/>
                                        <w:left w:val="none" w:sz="0" w:space="0" w:color="auto"/>
                                        <w:bottom w:val="none" w:sz="0" w:space="0" w:color="auto"/>
                                        <w:right w:val="none" w:sz="0" w:space="0" w:color="auto"/>
                                      </w:divBdr>
                                      <w:divsChild>
                                        <w:div w:id="912664684">
                                          <w:marLeft w:val="0"/>
                                          <w:marRight w:val="0"/>
                                          <w:marTop w:val="0"/>
                                          <w:marBottom w:val="0"/>
                                          <w:divBdr>
                                            <w:top w:val="none" w:sz="0" w:space="0" w:color="auto"/>
                                            <w:left w:val="none" w:sz="0" w:space="0" w:color="auto"/>
                                            <w:bottom w:val="none" w:sz="0" w:space="0" w:color="auto"/>
                                            <w:right w:val="none" w:sz="0" w:space="0" w:color="auto"/>
                                          </w:divBdr>
                                          <w:divsChild>
                                            <w:div w:id="81133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313408">
                                  <w:marLeft w:val="0"/>
                                  <w:marRight w:val="0"/>
                                  <w:marTop w:val="0"/>
                                  <w:marBottom w:val="0"/>
                                  <w:divBdr>
                                    <w:top w:val="none" w:sz="0" w:space="0" w:color="auto"/>
                                    <w:left w:val="none" w:sz="0" w:space="0" w:color="auto"/>
                                    <w:bottom w:val="none" w:sz="0" w:space="0" w:color="auto"/>
                                    <w:right w:val="none" w:sz="0" w:space="0" w:color="auto"/>
                                  </w:divBdr>
                                  <w:divsChild>
                                    <w:div w:id="1177768640">
                                      <w:marLeft w:val="0"/>
                                      <w:marRight w:val="0"/>
                                      <w:marTop w:val="0"/>
                                      <w:marBottom w:val="0"/>
                                      <w:divBdr>
                                        <w:top w:val="none" w:sz="0" w:space="0" w:color="auto"/>
                                        <w:left w:val="none" w:sz="0" w:space="0" w:color="auto"/>
                                        <w:bottom w:val="none" w:sz="0" w:space="0" w:color="auto"/>
                                        <w:right w:val="none" w:sz="0" w:space="0" w:color="auto"/>
                                      </w:divBdr>
                                      <w:divsChild>
                                        <w:div w:id="1369526336">
                                          <w:marLeft w:val="0"/>
                                          <w:marRight w:val="0"/>
                                          <w:marTop w:val="0"/>
                                          <w:marBottom w:val="0"/>
                                          <w:divBdr>
                                            <w:top w:val="none" w:sz="0" w:space="0" w:color="auto"/>
                                            <w:left w:val="none" w:sz="0" w:space="0" w:color="auto"/>
                                            <w:bottom w:val="none" w:sz="0" w:space="0" w:color="auto"/>
                                            <w:right w:val="none" w:sz="0" w:space="0" w:color="auto"/>
                                          </w:divBdr>
                                          <w:divsChild>
                                            <w:div w:id="42260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809434">
                                  <w:marLeft w:val="0"/>
                                  <w:marRight w:val="0"/>
                                  <w:marTop w:val="0"/>
                                  <w:marBottom w:val="0"/>
                                  <w:divBdr>
                                    <w:top w:val="none" w:sz="0" w:space="0" w:color="auto"/>
                                    <w:left w:val="none" w:sz="0" w:space="0" w:color="auto"/>
                                    <w:bottom w:val="none" w:sz="0" w:space="0" w:color="auto"/>
                                    <w:right w:val="none" w:sz="0" w:space="0" w:color="auto"/>
                                  </w:divBdr>
                                  <w:divsChild>
                                    <w:div w:id="772433385">
                                      <w:marLeft w:val="0"/>
                                      <w:marRight w:val="0"/>
                                      <w:marTop w:val="0"/>
                                      <w:marBottom w:val="0"/>
                                      <w:divBdr>
                                        <w:top w:val="none" w:sz="0" w:space="0" w:color="auto"/>
                                        <w:left w:val="none" w:sz="0" w:space="0" w:color="auto"/>
                                        <w:bottom w:val="none" w:sz="0" w:space="0" w:color="auto"/>
                                        <w:right w:val="none" w:sz="0" w:space="0" w:color="auto"/>
                                      </w:divBdr>
                                      <w:divsChild>
                                        <w:div w:id="878737761">
                                          <w:marLeft w:val="0"/>
                                          <w:marRight w:val="0"/>
                                          <w:marTop w:val="0"/>
                                          <w:marBottom w:val="0"/>
                                          <w:divBdr>
                                            <w:top w:val="none" w:sz="0" w:space="0" w:color="auto"/>
                                            <w:left w:val="none" w:sz="0" w:space="0" w:color="auto"/>
                                            <w:bottom w:val="none" w:sz="0" w:space="0" w:color="auto"/>
                                            <w:right w:val="none" w:sz="0" w:space="0" w:color="auto"/>
                                          </w:divBdr>
                                          <w:divsChild>
                                            <w:div w:id="1351252181">
                                              <w:marLeft w:val="0"/>
                                              <w:marRight w:val="0"/>
                                              <w:marTop w:val="0"/>
                                              <w:marBottom w:val="0"/>
                                              <w:divBdr>
                                                <w:top w:val="none" w:sz="0" w:space="0" w:color="auto"/>
                                                <w:left w:val="none" w:sz="0" w:space="0" w:color="auto"/>
                                                <w:bottom w:val="none" w:sz="0" w:space="0" w:color="auto"/>
                                                <w:right w:val="none" w:sz="0" w:space="0" w:color="auto"/>
                                              </w:divBdr>
                                              <w:divsChild>
                                                <w:div w:id="194663448">
                                                  <w:marLeft w:val="0"/>
                                                  <w:marRight w:val="0"/>
                                                  <w:marTop w:val="0"/>
                                                  <w:marBottom w:val="0"/>
                                                  <w:divBdr>
                                                    <w:top w:val="none" w:sz="0" w:space="0" w:color="auto"/>
                                                    <w:left w:val="none" w:sz="0" w:space="0" w:color="auto"/>
                                                    <w:bottom w:val="none" w:sz="0" w:space="0" w:color="auto"/>
                                                    <w:right w:val="none" w:sz="0" w:space="0" w:color="auto"/>
                                                  </w:divBdr>
                                                  <w:divsChild>
                                                    <w:div w:id="880559773">
                                                      <w:marLeft w:val="0"/>
                                                      <w:marRight w:val="0"/>
                                                      <w:marTop w:val="0"/>
                                                      <w:marBottom w:val="0"/>
                                                      <w:divBdr>
                                                        <w:top w:val="none" w:sz="0" w:space="0" w:color="auto"/>
                                                        <w:left w:val="none" w:sz="0" w:space="0" w:color="auto"/>
                                                        <w:bottom w:val="none" w:sz="0" w:space="0" w:color="auto"/>
                                                        <w:right w:val="none" w:sz="0" w:space="0" w:color="auto"/>
                                                      </w:divBdr>
                                                    </w:div>
                                                  </w:divsChild>
                                                </w:div>
                                                <w:div w:id="753166102">
                                                  <w:marLeft w:val="0"/>
                                                  <w:marRight w:val="0"/>
                                                  <w:marTop w:val="0"/>
                                                  <w:marBottom w:val="0"/>
                                                  <w:divBdr>
                                                    <w:top w:val="none" w:sz="0" w:space="0" w:color="auto"/>
                                                    <w:left w:val="none" w:sz="0" w:space="0" w:color="auto"/>
                                                    <w:bottom w:val="none" w:sz="0" w:space="0" w:color="auto"/>
                                                    <w:right w:val="none" w:sz="0" w:space="0" w:color="auto"/>
                                                  </w:divBdr>
                                                </w:div>
                                                <w:div w:id="123885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807817">
                                  <w:marLeft w:val="0"/>
                                  <w:marRight w:val="0"/>
                                  <w:marTop w:val="0"/>
                                  <w:marBottom w:val="0"/>
                                  <w:divBdr>
                                    <w:top w:val="none" w:sz="0" w:space="0" w:color="auto"/>
                                    <w:left w:val="none" w:sz="0" w:space="0" w:color="auto"/>
                                    <w:bottom w:val="none" w:sz="0" w:space="0" w:color="auto"/>
                                    <w:right w:val="none" w:sz="0" w:space="0" w:color="auto"/>
                                  </w:divBdr>
                                  <w:divsChild>
                                    <w:div w:id="713190676">
                                      <w:marLeft w:val="0"/>
                                      <w:marRight w:val="0"/>
                                      <w:marTop w:val="0"/>
                                      <w:marBottom w:val="0"/>
                                      <w:divBdr>
                                        <w:top w:val="none" w:sz="0" w:space="0" w:color="auto"/>
                                        <w:left w:val="none" w:sz="0" w:space="0" w:color="auto"/>
                                        <w:bottom w:val="none" w:sz="0" w:space="0" w:color="auto"/>
                                        <w:right w:val="none" w:sz="0" w:space="0" w:color="auto"/>
                                      </w:divBdr>
                                      <w:divsChild>
                                        <w:div w:id="143478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426771">
                                  <w:marLeft w:val="0"/>
                                  <w:marRight w:val="0"/>
                                  <w:marTop w:val="0"/>
                                  <w:marBottom w:val="0"/>
                                  <w:divBdr>
                                    <w:top w:val="none" w:sz="0" w:space="0" w:color="auto"/>
                                    <w:left w:val="none" w:sz="0" w:space="0" w:color="auto"/>
                                    <w:bottom w:val="none" w:sz="0" w:space="0" w:color="auto"/>
                                    <w:right w:val="none" w:sz="0" w:space="0" w:color="auto"/>
                                  </w:divBdr>
                                  <w:divsChild>
                                    <w:div w:id="1421637242">
                                      <w:marLeft w:val="0"/>
                                      <w:marRight w:val="0"/>
                                      <w:marTop w:val="0"/>
                                      <w:marBottom w:val="0"/>
                                      <w:divBdr>
                                        <w:top w:val="none" w:sz="0" w:space="0" w:color="auto"/>
                                        <w:left w:val="none" w:sz="0" w:space="0" w:color="auto"/>
                                        <w:bottom w:val="none" w:sz="0" w:space="0" w:color="auto"/>
                                        <w:right w:val="none" w:sz="0" w:space="0" w:color="auto"/>
                                      </w:divBdr>
                                      <w:divsChild>
                                        <w:div w:id="624117477">
                                          <w:marLeft w:val="0"/>
                                          <w:marRight w:val="0"/>
                                          <w:marTop w:val="0"/>
                                          <w:marBottom w:val="0"/>
                                          <w:divBdr>
                                            <w:top w:val="none" w:sz="0" w:space="0" w:color="auto"/>
                                            <w:left w:val="none" w:sz="0" w:space="0" w:color="auto"/>
                                            <w:bottom w:val="none" w:sz="0" w:space="0" w:color="auto"/>
                                            <w:right w:val="none" w:sz="0" w:space="0" w:color="auto"/>
                                          </w:divBdr>
                                          <w:divsChild>
                                            <w:div w:id="130732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055455">
                                  <w:marLeft w:val="0"/>
                                  <w:marRight w:val="0"/>
                                  <w:marTop w:val="0"/>
                                  <w:marBottom w:val="0"/>
                                  <w:divBdr>
                                    <w:top w:val="none" w:sz="0" w:space="0" w:color="auto"/>
                                    <w:left w:val="none" w:sz="0" w:space="0" w:color="auto"/>
                                    <w:bottom w:val="none" w:sz="0" w:space="0" w:color="auto"/>
                                    <w:right w:val="none" w:sz="0" w:space="0" w:color="auto"/>
                                  </w:divBdr>
                                  <w:divsChild>
                                    <w:div w:id="1026836340">
                                      <w:marLeft w:val="0"/>
                                      <w:marRight w:val="0"/>
                                      <w:marTop w:val="0"/>
                                      <w:marBottom w:val="0"/>
                                      <w:divBdr>
                                        <w:top w:val="none" w:sz="0" w:space="0" w:color="auto"/>
                                        <w:left w:val="none" w:sz="0" w:space="0" w:color="auto"/>
                                        <w:bottom w:val="none" w:sz="0" w:space="0" w:color="auto"/>
                                        <w:right w:val="none" w:sz="0" w:space="0" w:color="auto"/>
                                      </w:divBdr>
                                      <w:divsChild>
                                        <w:div w:id="127967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077962">
                                  <w:marLeft w:val="0"/>
                                  <w:marRight w:val="0"/>
                                  <w:marTop w:val="0"/>
                                  <w:marBottom w:val="0"/>
                                  <w:divBdr>
                                    <w:top w:val="none" w:sz="0" w:space="0" w:color="auto"/>
                                    <w:left w:val="none" w:sz="0" w:space="0" w:color="auto"/>
                                    <w:bottom w:val="none" w:sz="0" w:space="0" w:color="auto"/>
                                    <w:right w:val="none" w:sz="0" w:space="0" w:color="auto"/>
                                  </w:divBdr>
                                  <w:divsChild>
                                    <w:div w:id="1161966448">
                                      <w:marLeft w:val="0"/>
                                      <w:marRight w:val="0"/>
                                      <w:marTop w:val="0"/>
                                      <w:marBottom w:val="0"/>
                                      <w:divBdr>
                                        <w:top w:val="none" w:sz="0" w:space="0" w:color="auto"/>
                                        <w:left w:val="none" w:sz="0" w:space="0" w:color="auto"/>
                                        <w:bottom w:val="none" w:sz="0" w:space="0" w:color="auto"/>
                                        <w:right w:val="none" w:sz="0" w:space="0" w:color="auto"/>
                                      </w:divBdr>
                                      <w:divsChild>
                                        <w:div w:id="142398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343187">
                                  <w:marLeft w:val="0"/>
                                  <w:marRight w:val="0"/>
                                  <w:marTop w:val="0"/>
                                  <w:marBottom w:val="0"/>
                                  <w:divBdr>
                                    <w:top w:val="none" w:sz="0" w:space="0" w:color="auto"/>
                                    <w:left w:val="none" w:sz="0" w:space="0" w:color="auto"/>
                                    <w:bottom w:val="none" w:sz="0" w:space="0" w:color="auto"/>
                                    <w:right w:val="none" w:sz="0" w:space="0" w:color="auto"/>
                                  </w:divBdr>
                                  <w:divsChild>
                                    <w:div w:id="289364067">
                                      <w:marLeft w:val="0"/>
                                      <w:marRight w:val="0"/>
                                      <w:marTop w:val="0"/>
                                      <w:marBottom w:val="0"/>
                                      <w:divBdr>
                                        <w:top w:val="none" w:sz="0" w:space="0" w:color="auto"/>
                                        <w:left w:val="none" w:sz="0" w:space="0" w:color="auto"/>
                                        <w:bottom w:val="none" w:sz="0" w:space="0" w:color="auto"/>
                                        <w:right w:val="none" w:sz="0" w:space="0" w:color="auto"/>
                                      </w:divBdr>
                                      <w:divsChild>
                                        <w:div w:id="1040520290">
                                          <w:marLeft w:val="0"/>
                                          <w:marRight w:val="0"/>
                                          <w:marTop w:val="0"/>
                                          <w:marBottom w:val="0"/>
                                          <w:divBdr>
                                            <w:top w:val="none" w:sz="0" w:space="0" w:color="auto"/>
                                            <w:left w:val="none" w:sz="0" w:space="0" w:color="auto"/>
                                            <w:bottom w:val="none" w:sz="0" w:space="0" w:color="auto"/>
                                            <w:right w:val="none" w:sz="0" w:space="0" w:color="auto"/>
                                          </w:divBdr>
                                          <w:divsChild>
                                            <w:div w:id="80708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304325">
                              <w:marLeft w:val="0"/>
                              <w:marRight w:val="0"/>
                              <w:marTop w:val="0"/>
                              <w:marBottom w:val="0"/>
                              <w:divBdr>
                                <w:top w:val="none" w:sz="0" w:space="0" w:color="auto"/>
                                <w:left w:val="none" w:sz="0" w:space="0" w:color="auto"/>
                                <w:bottom w:val="none" w:sz="0" w:space="0" w:color="auto"/>
                                <w:right w:val="none" w:sz="0" w:space="0" w:color="auto"/>
                              </w:divBdr>
                              <w:divsChild>
                                <w:div w:id="1093743006">
                                  <w:marLeft w:val="0"/>
                                  <w:marRight w:val="0"/>
                                  <w:marTop w:val="0"/>
                                  <w:marBottom w:val="0"/>
                                  <w:divBdr>
                                    <w:top w:val="none" w:sz="0" w:space="0" w:color="auto"/>
                                    <w:left w:val="none" w:sz="0" w:space="0" w:color="auto"/>
                                    <w:bottom w:val="none" w:sz="0" w:space="0" w:color="auto"/>
                                    <w:right w:val="none" w:sz="0" w:space="0" w:color="auto"/>
                                  </w:divBdr>
                                  <w:divsChild>
                                    <w:div w:id="18509747">
                                      <w:marLeft w:val="0"/>
                                      <w:marRight w:val="0"/>
                                      <w:marTop w:val="0"/>
                                      <w:marBottom w:val="0"/>
                                      <w:divBdr>
                                        <w:top w:val="none" w:sz="0" w:space="0" w:color="auto"/>
                                        <w:left w:val="none" w:sz="0" w:space="0" w:color="auto"/>
                                        <w:bottom w:val="none" w:sz="0" w:space="0" w:color="auto"/>
                                        <w:right w:val="none" w:sz="0" w:space="0" w:color="auto"/>
                                      </w:divBdr>
                                    </w:div>
                                    <w:div w:id="1534464039">
                                      <w:marLeft w:val="0"/>
                                      <w:marRight w:val="0"/>
                                      <w:marTop w:val="0"/>
                                      <w:marBottom w:val="0"/>
                                      <w:divBdr>
                                        <w:top w:val="none" w:sz="0" w:space="0" w:color="auto"/>
                                        <w:left w:val="none" w:sz="0" w:space="0" w:color="auto"/>
                                        <w:bottom w:val="none" w:sz="0" w:space="0" w:color="auto"/>
                                        <w:right w:val="none" w:sz="0" w:space="0" w:color="auto"/>
                                      </w:divBdr>
                                      <w:divsChild>
                                        <w:div w:id="10265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81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3753">
                      <w:marLeft w:val="0"/>
                      <w:marRight w:val="0"/>
                      <w:marTop w:val="0"/>
                      <w:marBottom w:val="0"/>
                      <w:divBdr>
                        <w:top w:val="none" w:sz="0" w:space="0" w:color="auto"/>
                        <w:left w:val="none" w:sz="0" w:space="0" w:color="auto"/>
                        <w:bottom w:val="none" w:sz="0" w:space="0" w:color="auto"/>
                        <w:right w:val="none" w:sz="0" w:space="0" w:color="auto"/>
                      </w:divBdr>
                      <w:divsChild>
                        <w:div w:id="109401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119709">
                  <w:marLeft w:val="0"/>
                  <w:marRight w:val="0"/>
                  <w:marTop w:val="0"/>
                  <w:marBottom w:val="0"/>
                  <w:divBdr>
                    <w:top w:val="none" w:sz="0" w:space="0" w:color="auto"/>
                    <w:left w:val="none" w:sz="0" w:space="0" w:color="auto"/>
                    <w:bottom w:val="none" w:sz="0" w:space="0" w:color="auto"/>
                    <w:right w:val="none" w:sz="0" w:space="0" w:color="auto"/>
                  </w:divBdr>
                  <w:divsChild>
                    <w:div w:id="249199851">
                      <w:marLeft w:val="0"/>
                      <w:marRight w:val="0"/>
                      <w:marTop w:val="0"/>
                      <w:marBottom w:val="0"/>
                      <w:divBdr>
                        <w:top w:val="none" w:sz="0" w:space="0" w:color="auto"/>
                        <w:left w:val="none" w:sz="0" w:space="0" w:color="auto"/>
                        <w:bottom w:val="none" w:sz="0" w:space="0" w:color="auto"/>
                        <w:right w:val="none" w:sz="0" w:space="0" w:color="auto"/>
                      </w:divBdr>
                      <w:divsChild>
                        <w:div w:id="751202065">
                          <w:marLeft w:val="0"/>
                          <w:marRight w:val="0"/>
                          <w:marTop w:val="0"/>
                          <w:marBottom w:val="0"/>
                          <w:divBdr>
                            <w:top w:val="none" w:sz="0" w:space="0" w:color="auto"/>
                            <w:left w:val="none" w:sz="0" w:space="0" w:color="auto"/>
                            <w:bottom w:val="none" w:sz="0" w:space="0" w:color="auto"/>
                            <w:right w:val="none" w:sz="0" w:space="0" w:color="auto"/>
                          </w:divBdr>
                          <w:divsChild>
                            <w:div w:id="208080303">
                              <w:marLeft w:val="0"/>
                              <w:marRight w:val="0"/>
                              <w:marTop w:val="0"/>
                              <w:marBottom w:val="0"/>
                              <w:divBdr>
                                <w:top w:val="none" w:sz="0" w:space="0" w:color="auto"/>
                                <w:left w:val="none" w:sz="0" w:space="0" w:color="auto"/>
                                <w:bottom w:val="none" w:sz="0" w:space="0" w:color="auto"/>
                                <w:right w:val="none" w:sz="0" w:space="0" w:color="auto"/>
                              </w:divBdr>
                            </w:div>
                            <w:div w:id="1577933937">
                              <w:marLeft w:val="0"/>
                              <w:marRight w:val="0"/>
                              <w:marTop w:val="0"/>
                              <w:marBottom w:val="0"/>
                              <w:divBdr>
                                <w:top w:val="none" w:sz="0" w:space="0" w:color="auto"/>
                                <w:left w:val="none" w:sz="0" w:space="0" w:color="auto"/>
                                <w:bottom w:val="none" w:sz="0" w:space="0" w:color="auto"/>
                                <w:right w:val="none" w:sz="0" w:space="0" w:color="auto"/>
                              </w:divBdr>
                            </w:div>
                            <w:div w:id="1839537550">
                              <w:marLeft w:val="0"/>
                              <w:marRight w:val="0"/>
                              <w:marTop w:val="0"/>
                              <w:marBottom w:val="0"/>
                              <w:divBdr>
                                <w:top w:val="none" w:sz="0" w:space="0" w:color="auto"/>
                                <w:left w:val="none" w:sz="0" w:space="0" w:color="auto"/>
                                <w:bottom w:val="none" w:sz="0" w:space="0" w:color="auto"/>
                                <w:right w:val="none" w:sz="0" w:space="0" w:color="auto"/>
                              </w:divBdr>
                            </w:div>
                            <w:div w:id="1869442504">
                              <w:marLeft w:val="0"/>
                              <w:marRight w:val="0"/>
                              <w:marTop w:val="0"/>
                              <w:marBottom w:val="0"/>
                              <w:divBdr>
                                <w:top w:val="none" w:sz="0" w:space="0" w:color="auto"/>
                                <w:left w:val="none" w:sz="0" w:space="0" w:color="auto"/>
                                <w:bottom w:val="none" w:sz="0" w:space="0" w:color="auto"/>
                                <w:right w:val="none" w:sz="0" w:space="0" w:color="auto"/>
                              </w:divBdr>
                            </w:div>
                            <w:div w:id="206471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388900">
              <w:marLeft w:val="0"/>
              <w:marRight w:val="0"/>
              <w:marTop w:val="0"/>
              <w:marBottom w:val="0"/>
              <w:divBdr>
                <w:top w:val="none" w:sz="0" w:space="0" w:color="auto"/>
                <w:left w:val="none" w:sz="0" w:space="0" w:color="auto"/>
                <w:bottom w:val="none" w:sz="0" w:space="0" w:color="auto"/>
                <w:right w:val="none" w:sz="0" w:space="0" w:color="auto"/>
              </w:divBdr>
            </w:div>
            <w:div w:id="1253006844">
              <w:marLeft w:val="0"/>
              <w:marRight w:val="0"/>
              <w:marTop w:val="0"/>
              <w:marBottom w:val="0"/>
              <w:divBdr>
                <w:top w:val="none" w:sz="0" w:space="0" w:color="auto"/>
                <w:left w:val="none" w:sz="0" w:space="0" w:color="auto"/>
                <w:bottom w:val="none" w:sz="0" w:space="0" w:color="auto"/>
                <w:right w:val="none" w:sz="0" w:space="0" w:color="auto"/>
              </w:divBdr>
            </w:div>
            <w:div w:id="1774281392">
              <w:marLeft w:val="0"/>
              <w:marRight w:val="0"/>
              <w:marTop w:val="0"/>
              <w:marBottom w:val="0"/>
              <w:divBdr>
                <w:top w:val="none" w:sz="0" w:space="0" w:color="auto"/>
                <w:left w:val="none" w:sz="0" w:space="0" w:color="auto"/>
                <w:bottom w:val="none" w:sz="0" w:space="0" w:color="auto"/>
                <w:right w:val="none" w:sz="0" w:space="0" w:color="auto"/>
              </w:divBdr>
              <w:divsChild>
                <w:div w:id="1809086455">
                  <w:marLeft w:val="0"/>
                  <w:marRight w:val="0"/>
                  <w:marTop w:val="0"/>
                  <w:marBottom w:val="0"/>
                  <w:divBdr>
                    <w:top w:val="none" w:sz="0" w:space="0" w:color="auto"/>
                    <w:left w:val="none" w:sz="0" w:space="0" w:color="auto"/>
                    <w:bottom w:val="none" w:sz="0" w:space="0" w:color="auto"/>
                    <w:right w:val="none" w:sz="0" w:space="0" w:color="auto"/>
                  </w:divBdr>
                  <w:divsChild>
                    <w:div w:id="300622396">
                      <w:marLeft w:val="0"/>
                      <w:marRight w:val="0"/>
                      <w:marTop w:val="0"/>
                      <w:marBottom w:val="0"/>
                      <w:divBdr>
                        <w:top w:val="none" w:sz="0" w:space="0" w:color="auto"/>
                        <w:left w:val="none" w:sz="0" w:space="0" w:color="auto"/>
                        <w:bottom w:val="none" w:sz="0" w:space="0" w:color="auto"/>
                        <w:right w:val="none" w:sz="0" w:space="0" w:color="auto"/>
                      </w:divBdr>
                      <w:divsChild>
                        <w:div w:id="3913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668309">
          <w:marLeft w:val="0"/>
          <w:marRight w:val="0"/>
          <w:marTop w:val="0"/>
          <w:marBottom w:val="0"/>
          <w:divBdr>
            <w:top w:val="none" w:sz="0" w:space="0" w:color="auto"/>
            <w:left w:val="none" w:sz="0" w:space="0" w:color="auto"/>
            <w:bottom w:val="none" w:sz="0" w:space="0" w:color="auto"/>
            <w:right w:val="none" w:sz="0" w:space="0" w:color="auto"/>
          </w:divBdr>
          <w:divsChild>
            <w:div w:id="423305701">
              <w:marLeft w:val="0"/>
              <w:marRight w:val="0"/>
              <w:marTop w:val="0"/>
              <w:marBottom w:val="0"/>
              <w:divBdr>
                <w:top w:val="none" w:sz="0" w:space="0" w:color="auto"/>
                <w:left w:val="none" w:sz="0" w:space="0" w:color="auto"/>
                <w:bottom w:val="none" w:sz="0" w:space="0" w:color="auto"/>
                <w:right w:val="none" w:sz="0" w:space="0" w:color="auto"/>
              </w:divBdr>
              <w:divsChild>
                <w:div w:id="29191553">
                  <w:marLeft w:val="0"/>
                  <w:marRight w:val="0"/>
                  <w:marTop w:val="0"/>
                  <w:marBottom w:val="0"/>
                  <w:divBdr>
                    <w:top w:val="none" w:sz="0" w:space="0" w:color="auto"/>
                    <w:left w:val="none" w:sz="0" w:space="0" w:color="auto"/>
                    <w:bottom w:val="none" w:sz="0" w:space="0" w:color="auto"/>
                    <w:right w:val="none" w:sz="0" w:space="0" w:color="auto"/>
                  </w:divBdr>
                  <w:divsChild>
                    <w:div w:id="819923698">
                      <w:marLeft w:val="0"/>
                      <w:marRight w:val="0"/>
                      <w:marTop w:val="0"/>
                      <w:marBottom w:val="0"/>
                      <w:divBdr>
                        <w:top w:val="none" w:sz="0" w:space="0" w:color="auto"/>
                        <w:left w:val="none" w:sz="0" w:space="0" w:color="auto"/>
                        <w:bottom w:val="none" w:sz="0" w:space="0" w:color="auto"/>
                        <w:right w:val="none" w:sz="0" w:space="0" w:color="auto"/>
                      </w:divBdr>
                      <w:divsChild>
                        <w:div w:id="62727038">
                          <w:marLeft w:val="0"/>
                          <w:marRight w:val="0"/>
                          <w:marTop w:val="0"/>
                          <w:marBottom w:val="0"/>
                          <w:divBdr>
                            <w:top w:val="none" w:sz="0" w:space="0" w:color="auto"/>
                            <w:left w:val="none" w:sz="0" w:space="0" w:color="auto"/>
                            <w:bottom w:val="none" w:sz="0" w:space="0" w:color="auto"/>
                            <w:right w:val="none" w:sz="0" w:space="0" w:color="auto"/>
                          </w:divBdr>
                          <w:divsChild>
                            <w:div w:id="2075738303">
                              <w:marLeft w:val="0"/>
                              <w:marRight w:val="0"/>
                              <w:marTop w:val="0"/>
                              <w:marBottom w:val="0"/>
                              <w:divBdr>
                                <w:top w:val="none" w:sz="0" w:space="0" w:color="auto"/>
                                <w:left w:val="none" w:sz="0" w:space="0" w:color="auto"/>
                                <w:bottom w:val="none" w:sz="0" w:space="0" w:color="auto"/>
                                <w:right w:val="none" w:sz="0" w:space="0" w:color="auto"/>
                              </w:divBdr>
                            </w:div>
                          </w:divsChild>
                        </w:div>
                        <w:div w:id="87779133">
                          <w:marLeft w:val="0"/>
                          <w:marRight w:val="0"/>
                          <w:marTop w:val="0"/>
                          <w:marBottom w:val="0"/>
                          <w:divBdr>
                            <w:top w:val="none" w:sz="0" w:space="0" w:color="auto"/>
                            <w:left w:val="none" w:sz="0" w:space="0" w:color="auto"/>
                            <w:bottom w:val="none" w:sz="0" w:space="0" w:color="auto"/>
                            <w:right w:val="none" w:sz="0" w:space="0" w:color="auto"/>
                          </w:divBdr>
                          <w:divsChild>
                            <w:div w:id="525600865">
                              <w:marLeft w:val="0"/>
                              <w:marRight w:val="0"/>
                              <w:marTop w:val="0"/>
                              <w:marBottom w:val="0"/>
                              <w:divBdr>
                                <w:top w:val="none" w:sz="0" w:space="0" w:color="auto"/>
                                <w:left w:val="none" w:sz="0" w:space="0" w:color="auto"/>
                                <w:bottom w:val="none" w:sz="0" w:space="0" w:color="auto"/>
                                <w:right w:val="none" w:sz="0" w:space="0" w:color="auto"/>
                              </w:divBdr>
                            </w:div>
                          </w:divsChild>
                        </w:div>
                        <w:div w:id="220286919">
                          <w:marLeft w:val="0"/>
                          <w:marRight w:val="0"/>
                          <w:marTop w:val="0"/>
                          <w:marBottom w:val="0"/>
                          <w:divBdr>
                            <w:top w:val="none" w:sz="0" w:space="0" w:color="auto"/>
                            <w:left w:val="none" w:sz="0" w:space="0" w:color="auto"/>
                            <w:bottom w:val="none" w:sz="0" w:space="0" w:color="auto"/>
                            <w:right w:val="none" w:sz="0" w:space="0" w:color="auto"/>
                          </w:divBdr>
                          <w:divsChild>
                            <w:div w:id="1097360378">
                              <w:marLeft w:val="0"/>
                              <w:marRight w:val="0"/>
                              <w:marTop w:val="0"/>
                              <w:marBottom w:val="0"/>
                              <w:divBdr>
                                <w:top w:val="none" w:sz="0" w:space="0" w:color="auto"/>
                                <w:left w:val="none" w:sz="0" w:space="0" w:color="auto"/>
                                <w:bottom w:val="none" w:sz="0" w:space="0" w:color="auto"/>
                                <w:right w:val="none" w:sz="0" w:space="0" w:color="auto"/>
                              </w:divBdr>
                            </w:div>
                          </w:divsChild>
                        </w:div>
                        <w:div w:id="1012149597">
                          <w:marLeft w:val="0"/>
                          <w:marRight w:val="0"/>
                          <w:marTop w:val="0"/>
                          <w:marBottom w:val="0"/>
                          <w:divBdr>
                            <w:top w:val="none" w:sz="0" w:space="0" w:color="auto"/>
                            <w:left w:val="none" w:sz="0" w:space="0" w:color="auto"/>
                            <w:bottom w:val="none" w:sz="0" w:space="0" w:color="auto"/>
                            <w:right w:val="none" w:sz="0" w:space="0" w:color="auto"/>
                          </w:divBdr>
                          <w:divsChild>
                            <w:div w:id="1285964349">
                              <w:marLeft w:val="0"/>
                              <w:marRight w:val="0"/>
                              <w:marTop w:val="0"/>
                              <w:marBottom w:val="0"/>
                              <w:divBdr>
                                <w:top w:val="none" w:sz="0" w:space="0" w:color="auto"/>
                                <w:left w:val="none" w:sz="0" w:space="0" w:color="auto"/>
                                <w:bottom w:val="none" w:sz="0" w:space="0" w:color="auto"/>
                                <w:right w:val="none" w:sz="0" w:space="0" w:color="auto"/>
                              </w:divBdr>
                            </w:div>
                          </w:divsChild>
                        </w:div>
                        <w:div w:id="1523595350">
                          <w:marLeft w:val="0"/>
                          <w:marRight w:val="0"/>
                          <w:marTop w:val="0"/>
                          <w:marBottom w:val="0"/>
                          <w:divBdr>
                            <w:top w:val="none" w:sz="0" w:space="0" w:color="auto"/>
                            <w:left w:val="none" w:sz="0" w:space="0" w:color="auto"/>
                            <w:bottom w:val="none" w:sz="0" w:space="0" w:color="auto"/>
                            <w:right w:val="none" w:sz="0" w:space="0" w:color="auto"/>
                          </w:divBdr>
                        </w:div>
                        <w:div w:id="1534731077">
                          <w:marLeft w:val="0"/>
                          <w:marRight w:val="0"/>
                          <w:marTop w:val="0"/>
                          <w:marBottom w:val="0"/>
                          <w:divBdr>
                            <w:top w:val="none" w:sz="0" w:space="0" w:color="auto"/>
                            <w:left w:val="none" w:sz="0" w:space="0" w:color="auto"/>
                            <w:bottom w:val="none" w:sz="0" w:space="0" w:color="auto"/>
                            <w:right w:val="none" w:sz="0" w:space="0" w:color="auto"/>
                          </w:divBdr>
                          <w:divsChild>
                            <w:div w:id="292180440">
                              <w:marLeft w:val="0"/>
                              <w:marRight w:val="0"/>
                              <w:marTop w:val="0"/>
                              <w:marBottom w:val="0"/>
                              <w:divBdr>
                                <w:top w:val="none" w:sz="0" w:space="0" w:color="auto"/>
                                <w:left w:val="none" w:sz="0" w:space="0" w:color="auto"/>
                                <w:bottom w:val="none" w:sz="0" w:space="0" w:color="auto"/>
                                <w:right w:val="none" w:sz="0" w:space="0" w:color="auto"/>
                              </w:divBdr>
                            </w:div>
                          </w:divsChild>
                        </w:div>
                        <w:div w:id="1615206147">
                          <w:marLeft w:val="0"/>
                          <w:marRight w:val="0"/>
                          <w:marTop w:val="0"/>
                          <w:marBottom w:val="0"/>
                          <w:divBdr>
                            <w:top w:val="none" w:sz="0" w:space="0" w:color="auto"/>
                            <w:left w:val="none" w:sz="0" w:space="0" w:color="auto"/>
                            <w:bottom w:val="none" w:sz="0" w:space="0" w:color="auto"/>
                            <w:right w:val="none" w:sz="0" w:space="0" w:color="auto"/>
                          </w:divBdr>
                          <w:divsChild>
                            <w:div w:id="1166088179">
                              <w:marLeft w:val="0"/>
                              <w:marRight w:val="0"/>
                              <w:marTop w:val="0"/>
                              <w:marBottom w:val="0"/>
                              <w:divBdr>
                                <w:top w:val="none" w:sz="0" w:space="0" w:color="auto"/>
                                <w:left w:val="none" w:sz="0" w:space="0" w:color="auto"/>
                                <w:bottom w:val="none" w:sz="0" w:space="0" w:color="auto"/>
                                <w:right w:val="none" w:sz="0" w:space="0" w:color="auto"/>
                              </w:divBdr>
                            </w:div>
                          </w:divsChild>
                        </w:div>
                        <w:div w:id="203387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576480">
                  <w:marLeft w:val="0"/>
                  <w:marRight w:val="0"/>
                  <w:marTop w:val="0"/>
                  <w:marBottom w:val="0"/>
                  <w:divBdr>
                    <w:top w:val="none" w:sz="0" w:space="0" w:color="auto"/>
                    <w:left w:val="none" w:sz="0" w:space="0" w:color="auto"/>
                    <w:bottom w:val="none" w:sz="0" w:space="0" w:color="auto"/>
                    <w:right w:val="none" w:sz="0" w:space="0" w:color="auto"/>
                  </w:divBdr>
                  <w:divsChild>
                    <w:div w:id="1974865580">
                      <w:marLeft w:val="0"/>
                      <w:marRight w:val="0"/>
                      <w:marTop w:val="0"/>
                      <w:marBottom w:val="0"/>
                      <w:divBdr>
                        <w:top w:val="none" w:sz="0" w:space="0" w:color="auto"/>
                        <w:left w:val="none" w:sz="0" w:space="0" w:color="auto"/>
                        <w:bottom w:val="none" w:sz="0" w:space="0" w:color="auto"/>
                        <w:right w:val="none" w:sz="0" w:space="0" w:color="auto"/>
                      </w:divBdr>
                      <w:divsChild>
                        <w:div w:id="1227106126">
                          <w:marLeft w:val="0"/>
                          <w:marRight w:val="0"/>
                          <w:marTop w:val="0"/>
                          <w:marBottom w:val="0"/>
                          <w:divBdr>
                            <w:top w:val="none" w:sz="0" w:space="0" w:color="auto"/>
                            <w:left w:val="none" w:sz="0" w:space="0" w:color="auto"/>
                            <w:bottom w:val="none" w:sz="0" w:space="0" w:color="auto"/>
                            <w:right w:val="none" w:sz="0" w:space="0" w:color="auto"/>
                          </w:divBdr>
                        </w:div>
                        <w:div w:id="1290933812">
                          <w:marLeft w:val="0"/>
                          <w:marRight w:val="0"/>
                          <w:marTop w:val="0"/>
                          <w:marBottom w:val="0"/>
                          <w:divBdr>
                            <w:top w:val="none" w:sz="0" w:space="0" w:color="auto"/>
                            <w:left w:val="none" w:sz="0" w:space="0" w:color="auto"/>
                            <w:bottom w:val="none" w:sz="0" w:space="0" w:color="auto"/>
                            <w:right w:val="none" w:sz="0" w:space="0" w:color="auto"/>
                          </w:divBdr>
                          <w:divsChild>
                            <w:div w:id="1024359655">
                              <w:marLeft w:val="0"/>
                              <w:marRight w:val="0"/>
                              <w:marTop w:val="0"/>
                              <w:marBottom w:val="0"/>
                              <w:divBdr>
                                <w:top w:val="none" w:sz="0" w:space="0" w:color="auto"/>
                                <w:left w:val="none" w:sz="0" w:space="0" w:color="auto"/>
                                <w:bottom w:val="none" w:sz="0" w:space="0" w:color="auto"/>
                                <w:right w:val="none" w:sz="0" w:space="0" w:color="auto"/>
                              </w:divBdr>
                              <w:divsChild>
                                <w:div w:id="11182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697487">
                      <w:marLeft w:val="0"/>
                      <w:marRight w:val="0"/>
                      <w:marTop w:val="0"/>
                      <w:marBottom w:val="0"/>
                      <w:divBdr>
                        <w:top w:val="none" w:sz="0" w:space="0" w:color="auto"/>
                        <w:left w:val="none" w:sz="0" w:space="0" w:color="auto"/>
                        <w:bottom w:val="none" w:sz="0" w:space="0" w:color="auto"/>
                        <w:right w:val="none" w:sz="0" w:space="0" w:color="auto"/>
                      </w:divBdr>
                    </w:div>
                  </w:divsChild>
                </w:div>
                <w:div w:id="1822653956">
                  <w:marLeft w:val="0"/>
                  <w:marRight w:val="0"/>
                  <w:marTop w:val="0"/>
                  <w:marBottom w:val="0"/>
                  <w:divBdr>
                    <w:top w:val="none" w:sz="0" w:space="0" w:color="auto"/>
                    <w:left w:val="none" w:sz="0" w:space="0" w:color="auto"/>
                    <w:bottom w:val="none" w:sz="0" w:space="0" w:color="auto"/>
                    <w:right w:val="none" w:sz="0" w:space="0" w:color="auto"/>
                  </w:divBdr>
                  <w:divsChild>
                    <w:div w:id="381372998">
                      <w:marLeft w:val="0"/>
                      <w:marRight w:val="0"/>
                      <w:marTop w:val="0"/>
                      <w:marBottom w:val="0"/>
                      <w:divBdr>
                        <w:top w:val="none" w:sz="0" w:space="0" w:color="auto"/>
                        <w:left w:val="none" w:sz="0" w:space="0" w:color="auto"/>
                        <w:bottom w:val="none" w:sz="0" w:space="0" w:color="auto"/>
                        <w:right w:val="none" w:sz="0" w:space="0" w:color="auto"/>
                      </w:divBdr>
                      <w:divsChild>
                        <w:div w:id="1287466348">
                          <w:marLeft w:val="0"/>
                          <w:marRight w:val="0"/>
                          <w:marTop w:val="0"/>
                          <w:marBottom w:val="0"/>
                          <w:divBdr>
                            <w:top w:val="none" w:sz="0" w:space="0" w:color="auto"/>
                            <w:left w:val="none" w:sz="0" w:space="0" w:color="auto"/>
                            <w:bottom w:val="none" w:sz="0" w:space="0" w:color="auto"/>
                            <w:right w:val="none" w:sz="0" w:space="0" w:color="auto"/>
                          </w:divBdr>
                          <w:divsChild>
                            <w:div w:id="8408074">
                              <w:marLeft w:val="0"/>
                              <w:marRight w:val="0"/>
                              <w:marTop w:val="0"/>
                              <w:marBottom w:val="0"/>
                              <w:divBdr>
                                <w:top w:val="none" w:sz="0" w:space="0" w:color="auto"/>
                                <w:left w:val="none" w:sz="0" w:space="0" w:color="auto"/>
                                <w:bottom w:val="none" w:sz="0" w:space="0" w:color="auto"/>
                                <w:right w:val="none" w:sz="0" w:space="0" w:color="auto"/>
                              </w:divBdr>
                            </w:div>
                            <w:div w:id="67769760">
                              <w:marLeft w:val="0"/>
                              <w:marRight w:val="0"/>
                              <w:marTop w:val="0"/>
                              <w:marBottom w:val="0"/>
                              <w:divBdr>
                                <w:top w:val="none" w:sz="0" w:space="0" w:color="auto"/>
                                <w:left w:val="none" w:sz="0" w:space="0" w:color="auto"/>
                                <w:bottom w:val="none" w:sz="0" w:space="0" w:color="auto"/>
                                <w:right w:val="none" w:sz="0" w:space="0" w:color="auto"/>
                              </w:divBdr>
                            </w:div>
                            <w:div w:id="249704145">
                              <w:marLeft w:val="0"/>
                              <w:marRight w:val="0"/>
                              <w:marTop w:val="0"/>
                              <w:marBottom w:val="0"/>
                              <w:divBdr>
                                <w:top w:val="none" w:sz="0" w:space="0" w:color="auto"/>
                                <w:left w:val="none" w:sz="0" w:space="0" w:color="auto"/>
                                <w:bottom w:val="none" w:sz="0" w:space="0" w:color="auto"/>
                                <w:right w:val="none" w:sz="0" w:space="0" w:color="auto"/>
                              </w:divBdr>
                            </w:div>
                            <w:div w:id="431054631">
                              <w:marLeft w:val="0"/>
                              <w:marRight w:val="0"/>
                              <w:marTop w:val="0"/>
                              <w:marBottom w:val="0"/>
                              <w:divBdr>
                                <w:top w:val="none" w:sz="0" w:space="0" w:color="auto"/>
                                <w:left w:val="none" w:sz="0" w:space="0" w:color="auto"/>
                                <w:bottom w:val="none" w:sz="0" w:space="0" w:color="auto"/>
                                <w:right w:val="none" w:sz="0" w:space="0" w:color="auto"/>
                              </w:divBdr>
                            </w:div>
                            <w:div w:id="764888323">
                              <w:marLeft w:val="0"/>
                              <w:marRight w:val="0"/>
                              <w:marTop w:val="0"/>
                              <w:marBottom w:val="0"/>
                              <w:divBdr>
                                <w:top w:val="none" w:sz="0" w:space="0" w:color="auto"/>
                                <w:left w:val="none" w:sz="0" w:space="0" w:color="auto"/>
                                <w:bottom w:val="none" w:sz="0" w:space="0" w:color="auto"/>
                                <w:right w:val="none" w:sz="0" w:space="0" w:color="auto"/>
                              </w:divBdr>
                            </w:div>
                            <w:div w:id="1148280300">
                              <w:marLeft w:val="0"/>
                              <w:marRight w:val="0"/>
                              <w:marTop w:val="0"/>
                              <w:marBottom w:val="0"/>
                              <w:divBdr>
                                <w:top w:val="none" w:sz="0" w:space="0" w:color="auto"/>
                                <w:left w:val="none" w:sz="0" w:space="0" w:color="auto"/>
                                <w:bottom w:val="none" w:sz="0" w:space="0" w:color="auto"/>
                                <w:right w:val="none" w:sz="0" w:space="0" w:color="auto"/>
                              </w:divBdr>
                            </w:div>
                            <w:div w:id="1329164619">
                              <w:marLeft w:val="0"/>
                              <w:marRight w:val="0"/>
                              <w:marTop w:val="0"/>
                              <w:marBottom w:val="0"/>
                              <w:divBdr>
                                <w:top w:val="none" w:sz="0" w:space="0" w:color="auto"/>
                                <w:left w:val="none" w:sz="0" w:space="0" w:color="auto"/>
                                <w:bottom w:val="none" w:sz="0" w:space="0" w:color="auto"/>
                                <w:right w:val="none" w:sz="0" w:space="0" w:color="auto"/>
                              </w:divBdr>
                            </w:div>
                            <w:div w:id="1376198680">
                              <w:marLeft w:val="0"/>
                              <w:marRight w:val="0"/>
                              <w:marTop w:val="0"/>
                              <w:marBottom w:val="0"/>
                              <w:divBdr>
                                <w:top w:val="none" w:sz="0" w:space="0" w:color="auto"/>
                                <w:left w:val="none" w:sz="0" w:space="0" w:color="auto"/>
                                <w:bottom w:val="none" w:sz="0" w:space="0" w:color="auto"/>
                                <w:right w:val="none" w:sz="0" w:space="0" w:color="auto"/>
                              </w:divBdr>
                            </w:div>
                          </w:divsChild>
                        </w:div>
                        <w:div w:id="1637640373">
                          <w:marLeft w:val="0"/>
                          <w:marRight w:val="0"/>
                          <w:marTop w:val="0"/>
                          <w:marBottom w:val="0"/>
                          <w:divBdr>
                            <w:top w:val="none" w:sz="0" w:space="0" w:color="auto"/>
                            <w:left w:val="none" w:sz="0" w:space="0" w:color="auto"/>
                            <w:bottom w:val="none" w:sz="0" w:space="0" w:color="auto"/>
                            <w:right w:val="none" w:sz="0" w:space="0" w:color="auto"/>
                          </w:divBdr>
                          <w:divsChild>
                            <w:div w:id="105931729">
                              <w:marLeft w:val="0"/>
                              <w:marRight w:val="0"/>
                              <w:marTop w:val="0"/>
                              <w:marBottom w:val="0"/>
                              <w:divBdr>
                                <w:top w:val="none" w:sz="0" w:space="0" w:color="auto"/>
                                <w:left w:val="none" w:sz="0" w:space="0" w:color="auto"/>
                                <w:bottom w:val="none" w:sz="0" w:space="0" w:color="auto"/>
                                <w:right w:val="none" w:sz="0" w:space="0" w:color="auto"/>
                              </w:divBdr>
                              <w:divsChild>
                                <w:div w:id="16667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3631898">
      <w:bodyDiv w:val="1"/>
      <w:marLeft w:val="0"/>
      <w:marRight w:val="0"/>
      <w:marTop w:val="0"/>
      <w:marBottom w:val="0"/>
      <w:divBdr>
        <w:top w:val="none" w:sz="0" w:space="0" w:color="auto"/>
        <w:left w:val="none" w:sz="0" w:space="0" w:color="auto"/>
        <w:bottom w:val="none" w:sz="0" w:space="0" w:color="auto"/>
        <w:right w:val="none" w:sz="0" w:space="0" w:color="auto"/>
      </w:divBdr>
    </w:div>
    <w:div w:id="975455622">
      <w:bodyDiv w:val="1"/>
      <w:marLeft w:val="0"/>
      <w:marRight w:val="0"/>
      <w:marTop w:val="0"/>
      <w:marBottom w:val="0"/>
      <w:divBdr>
        <w:top w:val="none" w:sz="0" w:space="0" w:color="auto"/>
        <w:left w:val="none" w:sz="0" w:space="0" w:color="auto"/>
        <w:bottom w:val="none" w:sz="0" w:space="0" w:color="auto"/>
        <w:right w:val="none" w:sz="0" w:space="0" w:color="auto"/>
      </w:divBdr>
    </w:div>
    <w:div w:id="975992845">
      <w:bodyDiv w:val="1"/>
      <w:marLeft w:val="0"/>
      <w:marRight w:val="0"/>
      <w:marTop w:val="0"/>
      <w:marBottom w:val="0"/>
      <w:divBdr>
        <w:top w:val="none" w:sz="0" w:space="0" w:color="auto"/>
        <w:left w:val="none" w:sz="0" w:space="0" w:color="auto"/>
        <w:bottom w:val="none" w:sz="0" w:space="0" w:color="auto"/>
        <w:right w:val="none" w:sz="0" w:space="0" w:color="auto"/>
      </w:divBdr>
    </w:div>
    <w:div w:id="980816273">
      <w:bodyDiv w:val="1"/>
      <w:marLeft w:val="0"/>
      <w:marRight w:val="0"/>
      <w:marTop w:val="0"/>
      <w:marBottom w:val="0"/>
      <w:divBdr>
        <w:top w:val="none" w:sz="0" w:space="0" w:color="auto"/>
        <w:left w:val="none" w:sz="0" w:space="0" w:color="auto"/>
        <w:bottom w:val="none" w:sz="0" w:space="0" w:color="auto"/>
        <w:right w:val="none" w:sz="0" w:space="0" w:color="auto"/>
      </w:divBdr>
      <w:divsChild>
        <w:div w:id="256256301">
          <w:marLeft w:val="4350"/>
          <w:marRight w:val="0"/>
          <w:marTop w:val="0"/>
          <w:marBottom w:val="0"/>
          <w:divBdr>
            <w:top w:val="none" w:sz="0" w:space="0" w:color="auto"/>
            <w:left w:val="none" w:sz="0" w:space="0" w:color="auto"/>
            <w:bottom w:val="none" w:sz="0" w:space="0" w:color="auto"/>
            <w:right w:val="none" w:sz="0" w:space="0" w:color="auto"/>
          </w:divBdr>
          <w:divsChild>
            <w:div w:id="1817262371">
              <w:marLeft w:val="0"/>
              <w:marRight w:val="0"/>
              <w:marTop w:val="0"/>
              <w:marBottom w:val="0"/>
              <w:divBdr>
                <w:top w:val="none" w:sz="0" w:space="0" w:color="auto"/>
                <w:left w:val="none" w:sz="0" w:space="0" w:color="auto"/>
                <w:bottom w:val="none" w:sz="0" w:space="0" w:color="auto"/>
                <w:right w:val="none" w:sz="0" w:space="0" w:color="auto"/>
              </w:divBdr>
              <w:divsChild>
                <w:div w:id="1321538871">
                  <w:marLeft w:val="0"/>
                  <w:marRight w:val="0"/>
                  <w:marTop w:val="0"/>
                  <w:marBottom w:val="0"/>
                  <w:divBdr>
                    <w:top w:val="none" w:sz="0" w:space="0" w:color="auto"/>
                    <w:left w:val="none" w:sz="0" w:space="0" w:color="auto"/>
                    <w:bottom w:val="none" w:sz="0" w:space="0" w:color="auto"/>
                    <w:right w:val="none" w:sz="0" w:space="0" w:color="auto"/>
                  </w:divBdr>
                  <w:divsChild>
                    <w:div w:id="875777128">
                      <w:marLeft w:val="0"/>
                      <w:marRight w:val="0"/>
                      <w:marTop w:val="0"/>
                      <w:marBottom w:val="0"/>
                      <w:divBdr>
                        <w:top w:val="none" w:sz="0" w:space="0" w:color="auto"/>
                        <w:left w:val="none" w:sz="0" w:space="0" w:color="auto"/>
                        <w:bottom w:val="none" w:sz="0" w:space="0" w:color="auto"/>
                        <w:right w:val="none" w:sz="0" w:space="0" w:color="auto"/>
                      </w:divBdr>
                      <w:divsChild>
                        <w:div w:id="1872958887">
                          <w:marLeft w:val="0"/>
                          <w:marRight w:val="0"/>
                          <w:marTop w:val="0"/>
                          <w:marBottom w:val="0"/>
                          <w:divBdr>
                            <w:top w:val="none" w:sz="0" w:space="0" w:color="auto"/>
                            <w:left w:val="none" w:sz="0" w:space="0" w:color="auto"/>
                            <w:bottom w:val="none" w:sz="0" w:space="0" w:color="auto"/>
                            <w:right w:val="none" w:sz="0" w:space="0" w:color="auto"/>
                          </w:divBdr>
                          <w:divsChild>
                            <w:div w:id="232468830">
                              <w:marLeft w:val="0"/>
                              <w:marRight w:val="0"/>
                              <w:marTop w:val="0"/>
                              <w:marBottom w:val="0"/>
                              <w:divBdr>
                                <w:top w:val="none" w:sz="0" w:space="0" w:color="auto"/>
                                <w:left w:val="none" w:sz="0" w:space="0" w:color="auto"/>
                                <w:bottom w:val="none" w:sz="0" w:space="0" w:color="auto"/>
                                <w:right w:val="none" w:sz="0" w:space="0" w:color="auto"/>
                              </w:divBdr>
                              <w:divsChild>
                                <w:div w:id="299309128">
                                  <w:marLeft w:val="0"/>
                                  <w:marRight w:val="0"/>
                                  <w:marTop w:val="0"/>
                                  <w:marBottom w:val="0"/>
                                  <w:divBdr>
                                    <w:top w:val="none" w:sz="0" w:space="0" w:color="auto"/>
                                    <w:left w:val="none" w:sz="0" w:space="0" w:color="auto"/>
                                    <w:bottom w:val="none" w:sz="0" w:space="0" w:color="auto"/>
                                    <w:right w:val="none" w:sz="0" w:space="0" w:color="auto"/>
                                  </w:divBdr>
                                  <w:divsChild>
                                    <w:div w:id="442117089">
                                      <w:marLeft w:val="0"/>
                                      <w:marRight w:val="0"/>
                                      <w:marTop w:val="405"/>
                                      <w:marBottom w:val="0"/>
                                      <w:divBdr>
                                        <w:top w:val="none" w:sz="0" w:space="0" w:color="auto"/>
                                        <w:left w:val="none" w:sz="0" w:space="0" w:color="auto"/>
                                        <w:bottom w:val="none" w:sz="0" w:space="0" w:color="auto"/>
                                        <w:right w:val="none" w:sz="0" w:space="0" w:color="auto"/>
                                      </w:divBdr>
                                    </w:div>
                                    <w:div w:id="618033634">
                                      <w:marLeft w:val="0"/>
                                      <w:marRight w:val="0"/>
                                      <w:marTop w:val="0"/>
                                      <w:marBottom w:val="0"/>
                                      <w:divBdr>
                                        <w:top w:val="none" w:sz="0" w:space="0" w:color="auto"/>
                                        <w:left w:val="none" w:sz="0" w:space="0" w:color="auto"/>
                                        <w:bottom w:val="none" w:sz="0" w:space="0" w:color="auto"/>
                                        <w:right w:val="none" w:sz="0" w:space="0" w:color="auto"/>
                                      </w:divBdr>
                                      <w:divsChild>
                                        <w:div w:id="1802571077">
                                          <w:marLeft w:val="0"/>
                                          <w:marRight w:val="0"/>
                                          <w:marTop w:val="0"/>
                                          <w:marBottom w:val="450"/>
                                          <w:divBdr>
                                            <w:top w:val="none" w:sz="0" w:space="0" w:color="auto"/>
                                            <w:left w:val="none" w:sz="0" w:space="0" w:color="auto"/>
                                            <w:bottom w:val="none" w:sz="0" w:space="0" w:color="auto"/>
                                            <w:right w:val="none" w:sz="0" w:space="0" w:color="auto"/>
                                          </w:divBdr>
                                          <w:divsChild>
                                            <w:div w:id="286473143">
                                              <w:marLeft w:val="0"/>
                                              <w:marRight w:val="0"/>
                                              <w:marTop w:val="0"/>
                                              <w:marBottom w:val="0"/>
                                              <w:divBdr>
                                                <w:top w:val="none" w:sz="0" w:space="0" w:color="auto"/>
                                                <w:left w:val="none" w:sz="0" w:space="0" w:color="auto"/>
                                                <w:bottom w:val="none" w:sz="0" w:space="0" w:color="auto"/>
                                                <w:right w:val="none" w:sz="0" w:space="0" w:color="auto"/>
                                              </w:divBdr>
                                              <w:divsChild>
                                                <w:div w:id="152844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016200">
                                      <w:marLeft w:val="0"/>
                                      <w:marRight w:val="0"/>
                                      <w:marTop w:val="0"/>
                                      <w:marBottom w:val="0"/>
                                      <w:divBdr>
                                        <w:top w:val="none" w:sz="0" w:space="0" w:color="auto"/>
                                        <w:left w:val="none" w:sz="0" w:space="0" w:color="auto"/>
                                        <w:bottom w:val="none" w:sz="0" w:space="0" w:color="auto"/>
                                        <w:right w:val="none" w:sz="0" w:space="0" w:color="auto"/>
                                      </w:divBdr>
                                      <w:divsChild>
                                        <w:div w:id="1058670434">
                                          <w:marLeft w:val="0"/>
                                          <w:marRight w:val="0"/>
                                          <w:marTop w:val="0"/>
                                          <w:marBottom w:val="0"/>
                                          <w:divBdr>
                                            <w:top w:val="none" w:sz="0" w:space="0" w:color="auto"/>
                                            <w:left w:val="none" w:sz="0" w:space="0" w:color="auto"/>
                                            <w:bottom w:val="none" w:sz="0" w:space="0" w:color="auto"/>
                                            <w:right w:val="none" w:sz="0" w:space="0" w:color="auto"/>
                                          </w:divBdr>
                                          <w:divsChild>
                                            <w:div w:id="1324234167">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1258638651">
                                      <w:marLeft w:val="0"/>
                                      <w:marRight w:val="0"/>
                                      <w:marTop w:val="0"/>
                                      <w:marBottom w:val="0"/>
                                      <w:divBdr>
                                        <w:top w:val="none" w:sz="0" w:space="0" w:color="auto"/>
                                        <w:left w:val="none" w:sz="0" w:space="0" w:color="auto"/>
                                        <w:bottom w:val="none" w:sz="0" w:space="0" w:color="auto"/>
                                        <w:right w:val="none" w:sz="0" w:space="0" w:color="auto"/>
                                      </w:divBdr>
                                      <w:divsChild>
                                        <w:div w:id="1708987849">
                                          <w:marLeft w:val="0"/>
                                          <w:marRight w:val="0"/>
                                          <w:marTop w:val="0"/>
                                          <w:marBottom w:val="0"/>
                                          <w:divBdr>
                                            <w:top w:val="none" w:sz="0" w:space="0" w:color="auto"/>
                                            <w:left w:val="none" w:sz="0" w:space="0" w:color="auto"/>
                                            <w:bottom w:val="none" w:sz="0" w:space="0" w:color="auto"/>
                                            <w:right w:val="none" w:sz="0" w:space="0" w:color="auto"/>
                                          </w:divBdr>
                                          <w:divsChild>
                                            <w:div w:id="696585349">
                                              <w:marLeft w:val="0"/>
                                              <w:marRight w:val="0"/>
                                              <w:marTop w:val="0"/>
                                              <w:marBottom w:val="0"/>
                                              <w:divBdr>
                                                <w:top w:val="none" w:sz="0" w:space="0" w:color="auto"/>
                                                <w:left w:val="none" w:sz="0" w:space="0" w:color="auto"/>
                                                <w:bottom w:val="none" w:sz="0" w:space="0" w:color="auto"/>
                                                <w:right w:val="none" w:sz="0" w:space="0" w:color="auto"/>
                                              </w:divBdr>
                                              <w:divsChild>
                                                <w:div w:id="34039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009736">
                                      <w:marLeft w:val="0"/>
                                      <w:marRight w:val="0"/>
                                      <w:marTop w:val="3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7748431">
          <w:marLeft w:val="0"/>
          <w:marRight w:val="0"/>
          <w:marTop w:val="0"/>
          <w:marBottom w:val="0"/>
          <w:divBdr>
            <w:top w:val="none" w:sz="0" w:space="0" w:color="auto"/>
            <w:left w:val="none" w:sz="0" w:space="0" w:color="auto"/>
            <w:bottom w:val="none" w:sz="0" w:space="0" w:color="auto"/>
            <w:right w:val="none" w:sz="0" w:space="0" w:color="auto"/>
          </w:divBdr>
          <w:divsChild>
            <w:div w:id="1113747145">
              <w:marLeft w:val="0"/>
              <w:marRight w:val="0"/>
              <w:marTop w:val="0"/>
              <w:marBottom w:val="0"/>
              <w:divBdr>
                <w:top w:val="none" w:sz="0" w:space="0" w:color="auto"/>
                <w:left w:val="none" w:sz="0" w:space="0" w:color="auto"/>
                <w:bottom w:val="none" w:sz="0" w:space="0" w:color="auto"/>
                <w:right w:val="none" w:sz="0" w:space="0" w:color="auto"/>
              </w:divBdr>
              <w:divsChild>
                <w:div w:id="657198399">
                  <w:marLeft w:val="0"/>
                  <w:marRight w:val="0"/>
                  <w:marTop w:val="0"/>
                  <w:marBottom w:val="0"/>
                  <w:divBdr>
                    <w:top w:val="none" w:sz="0" w:space="0" w:color="auto"/>
                    <w:left w:val="none" w:sz="0" w:space="0" w:color="auto"/>
                    <w:bottom w:val="none" w:sz="0" w:space="0" w:color="auto"/>
                    <w:right w:val="none" w:sz="0" w:space="0" w:color="auto"/>
                  </w:divBdr>
                  <w:divsChild>
                    <w:div w:id="763458976">
                      <w:marLeft w:val="0"/>
                      <w:marRight w:val="0"/>
                      <w:marTop w:val="0"/>
                      <w:marBottom w:val="0"/>
                      <w:divBdr>
                        <w:top w:val="none" w:sz="0" w:space="0" w:color="auto"/>
                        <w:left w:val="none" w:sz="0" w:space="0" w:color="auto"/>
                        <w:bottom w:val="none" w:sz="0" w:space="0" w:color="auto"/>
                        <w:right w:val="none" w:sz="0" w:space="0" w:color="auto"/>
                      </w:divBdr>
                      <w:divsChild>
                        <w:div w:id="168940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647060">
                  <w:marLeft w:val="0"/>
                  <w:marRight w:val="0"/>
                  <w:marTop w:val="0"/>
                  <w:marBottom w:val="0"/>
                  <w:divBdr>
                    <w:top w:val="none" w:sz="0" w:space="0" w:color="auto"/>
                    <w:left w:val="none" w:sz="0" w:space="0" w:color="auto"/>
                    <w:bottom w:val="none" w:sz="0" w:space="0" w:color="auto"/>
                    <w:right w:val="none" w:sz="0" w:space="0" w:color="auto"/>
                  </w:divBdr>
                  <w:divsChild>
                    <w:div w:id="1812290678">
                      <w:marLeft w:val="0"/>
                      <w:marRight w:val="0"/>
                      <w:marTop w:val="0"/>
                      <w:marBottom w:val="0"/>
                      <w:divBdr>
                        <w:top w:val="none" w:sz="0" w:space="0" w:color="auto"/>
                        <w:left w:val="none" w:sz="0" w:space="0" w:color="auto"/>
                        <w:bottom w:val="none" w:sz="0" w:space="0" w:color="auto"/>
                        <w:right w:val="none" w:sz="0" w:space="0" w:color="auto"/>
                      </w:divBdr>
                      <w:divsChild>
                        <w:div w:id="1240554568">
                          <w:marLeft w:val="0"/>
                          <w:marRight w:val="0"/>
                          <w:marTop w:val="600"/>
                          <w:marBottom w:val="600"/>
                          <w:divBdr>
                            <w:top w:val="none" w:sz="0" w:space="0" w:color="auto"/>
                            <w:left w:val="none" w:sz="0" w:space="0" w:color="auto"/>
                            <w:bottom w:val="none" w:sz="0" w:space="0" w:color="auto"/>
                            <w:right w:val="none" w:sz="0" w:space="0" w:color="auto"/>
                          </w:divBdr>
                          <w:divsChild>
                            <w:div w:id="1157840285">
                              <w:marLeft w:val="0"/>
                              <w:marRight w:val="0"/>
                              <w:marTop w:val="0"/>
                              <w:marBottom w:val="0"/>
                              <w:divBdr>
                                <w:top w:val="none" w:sz="0" w:space="0" w:color="auto"/>
                                <w:left w:val="none" w:sz="0" w:space="0" w:color="auto"/>
                                <w:bottom w:val="none" w:sz="0" w:space="0" w:color="auto"/>
                                <w:right w:val="none" w:sz="0" w:space="0" w:color="auto"/>
                              </w:divBdr>
                              <w:divsChild>
                                <w:div w:id="2119180055">
                                  <w:marLeft w:val="0"/>
                                  <w:marRight w:val="0"/>
                                  <w:marTop w:val="0"/>
                                  <w:marBottom w:val="0"/>
                                  <w:divBdr>
                                    <w:top w:val="single" w:sz="6" w:space="11" w:color="E7962C"/>
                                    <w:left w:val="single" w:sz="6" w:space="11" w:color="E7962C"/>
                                    <w:bottom w:val="single" w:sz="6" w:space="11" w:color="E7962C"/>
                                    <w:right w:val="single" w:sz="6" w:space="11" w:color="E7962C"/>
                                  </w:divBdr>
                                </w:div>
                              </w:divsChild>
                            </w:div>
                            <w:div w:id="143432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003402">
                  <w:marLeft w:val="0"/>
                  <w:marRight w:val="0"/>
                  <w:marTop w:val="0"/>
                  <w:marBottom w:val="0"/>
                  <w:divBdr>
                    <w:top w:val="none" w:sz="0" w:space="0" w:color="auto"/>
                    <w:left w:val="none" w:sz="0" w:space="0" w:color="auto"/>
                    <w:bottom w:val="none" w:sz="0" w:space="0" w:color="auto"/>
                    <w:right w:val="none" w:sz="0" w:space="0" w:color="auto"/>
                  </w:divBdr>
                  <w:divsChild>
                    <w:div w:id="2018189604">
                      <w:marLeft w:val="0"/>
                      <w:marRight w:val="0"/>
                      <w:marTop w:val="0"/>
                      <w:marBottom w:val="0"/>
                      <w:divBdr>
                        <w:top w:val="none" w:sz="0" w:space="0" w:color="auto"/>
                        <w:left w:val="none" w:sz="0" w:space="0" w:color="auto"/>
                        <w:bottom w:val="none" w:sz="0" w:space="0" w:color="auto"/>
                        <w:right w:val="none" w:sz="0" w:space="0" w:color="auto"/>
                      </w:divBdr>
                      <w:divsChild>
                        <w:div w:id="16732916">
                          <w:marLeft w:val="0"/>
                          <w:marRight w:val="0"/>
                          <w:marTop w:val="0"/>
                          <w:marBottom w:val="0"/>
                          <w:divBdr>
                            <w:top w:val="none" w:sz="0" w:space="0" w:color="auto"/>
                            <w:left w:val="none" w:sz="0" w:space="0" w:color="auto"/>
                            <w:bottom w:val="none" w:sz="0" w:space="0" w:color="auto"/>
                            <w:right w:val="none" w:sz="0" w:space="0" w:color="auto"/>
                          </w:divBdr>
                          <w:divsChild>
                            <w:div w:id="1075200610">
                              <w:marLeft w:val="0"/>
                              <w:marRight w:val="0"/>
                              <w:marTop w:val="0"/>
                              <w:marBottom w:val="0"/>
                              <w:divBdr>
                                <w:top w:val="none" w:sz="0" w:space="0" w:color="auto"/>
                                <w:left w:val="none" w:sz="0" w:space="0" w:color="auto"/>
                                <w:bottom w:val="none" w:sz="0" w:space="0" w:color="auto"/>
                                <w:right w:val="none" w:sz="0" w:space="0" w:color="auto"/>
                              </w:divBdr>
                              <w:divsChild>
                                <w:div w:id="220334459">
                                  <w:marLeft w:val="0"/>
                                  <w:marRight w:val="0"/>
                                  <w:marTop w:val="0"/>
                                  <w:marBottom w:val="0"/>
                                  <w:divBdr>
                                    <w:top w:val="none" w:sz="0" w:space="0" w:color="auto"/>
                                    <w:left w:val="none" w:sz="0" w:space="0" w:color="auto"/>
                                    <w:bottom w:val="none" w:sz="0" w:space="0" w:color="auto"/>
                                    <w:right w:val="none" w:sz="0" w:space="0" w:color="auto"/>
                                  </w:divBdr>
                                  <w:divsChild>
                                    <w:div w:id="1768499400">
                                      <w:marLeft w:val="0"/>
                                      <w:marRight w:val="0"/>
                                      <w:marTop w:val="0"/>
                                      <w:marBottom w:val="0"/>
                                      <w:divBdr>
                                        <w:top w:val="none" w:sz="0" w:space="0" w:color="auto"/>
                                        <w:left w:val="none" w:sz="0" w:space="0" w:color="auto"/>
                                        <w:bottom w:val="none" w:sz="0" w:space="0" w:color="auto"/>
                                        <w:right w:val="none" w:sz="0" w:space="0" w:color="auto"/>
                                      </w:divBdr>
                                      <w:divsChild>
                                        <w:div w:id="1959097665">
                                          <w:marLeft w:val="0"/>
                                          <w:marRight w:val="0"/>
                                          <w:marTop w:val="0"/>
                                          <w:marBottom w:val="0"/>
                                          <w:divBdr>
                                            <w:top w:val="none" w:sz="0" w:space="0" w:color="auto"/>
                                            <w:left w:val="none" w:sz="0" w:space="0" w:color="auto"/>
                                            <w:bottom w:val="none" w:sz="0" w:space="0" w:color="auto"/>
                                            <w:right w:val="none" w:sz="0" w:space="0" w:color="auto"/>
                                          </w:divBdr>
                                        </w:div>
                                      </w:divsChild>
                                    </w:div>
                                    <w:div w:id="1778402352">
                                      <w:marLeft w:val="0"/>
                                      <w:marRight w:val="0"/>
                                      <w:marTop w:val="0"/>
                                      <w:marBottom w:val="0"/>
                                      <w:divBdr>
                                        <w:top w:val="none" w:sz="0" w:space="0" w:color="auto"/>
                                        <w:left w:val="none" w:sz="0" w:space="0" w:color="auto"/>
                                        <w:bottom w:val="none" w:sz="0" w:space="0" w:color="auto"/>
                                        <w:right w:val="none" w:sz="0" w:space="0" w:color="auto"/>
                                      </w:divBdr>
                                      <w:divsChild>
                                        <w:div w:id="43409295">
                                          <w:marLeft w:val="0"/>
                                          <w:marRight w:val="0"/>
                                          <w:marTop w:val="0"/>
                                          <w:marBottom w:val="0"/>
                                          <w:divBdr>
                                            <w:top w:val="none" w:sz="0" w:space="0" w:color="auto"/>
                                            <w:left w:val="none" w:sz="0" w:space="0" w:color="auto"/>
                                            <w:bottom w:val="none" w:sz="0" w:space="0" w:color="auto"/>
                                            <w:right w:val="none" w:sz="0" w:space="0" w:color="auto"/>
                                          </w:divBdr>
                                          <w:divsChild>
                                            <w:div w:id="232662636">
                                              <w:marLeft w:val="0"/>
                                              <w:marRight w:val="0"/>
                                              <w:marTop w:val="0"/>
                                              <w:marBottom w:val="0"/>
                                              <w:divBdr>
                                                <w:top w:val="none" w:sz="0" w:space="0" w:color="auto"/>
                                                <w:left w:val="none" w:sz="0" w:space="0" w:color="auto"/>
                                                <w:bottom w:val="none" w:sz="0" w:space="0" w:color="auto"/>
                                                <w:right w:val="none" w:sz="0" w:space="0" w:color="auto"/>
                                              </w:divBdr>
                                            </w:div>
                                          </w:divsChild>
                                        </w:div>
                                        <w:div w:id="83307723">
                                          <w:marLeft w:val="0"/>
                                          <w:marRight w:val="0"/>
                                          <w:marTop w:val="0"/>
                                          <w:marBottom w:val="0"/>
                                          <w:divBdr>
                                            <w:top w:val="none" w:sz="0" w:space="0" w:color="auto"/>
                                            <w:left w:val="none" w:sz="0" w:space="0" w:color="auto"/>
                                            <w:bottom w:val="none" w:sz="0" w:space="0" w:color="auto"/>
                                            <w:right w:val="none" w:sz="0" w:space="0" w:color="auto"/>
                                          </w:divBdr>
                                          <w:divsChild>
                                            <w:div w:id="322392263">
                                              <w:marLeft w:val="0"/>
                                              <w:marRight w:val="0"/>
                                              <w:marTop w:val="0"/>
                                              <w:marBottom w:val="0"/>
                                              <w:divBdr>
                                                <w:top w:val="none" w:sz="0" w:space="0" w:color="auto"/>
                                                <w:left w:val="none" w:sz="0" w:space="0" w:color="auto"/>
                                                <w:bottom w:val="none" w:sz="0" w:space="0" w:color="auto"/>
                                                <w:right w:val="none" w:sz="0" w:space="0" w:color="auto"/>
                                              </w:divBdr>
                                            </w:div>
                                          </w:divsChild>
                                        </w:div>
                                        <w:div w:id="151071556">
                                          <w:marLeft w:val="0"/>
                                          <w:marRight w:val="0"/>
                                          <w:marTop w:val="0"/>
                                          <w:marBottom w:val="0"/>
                                          <w:divBdr>
                                            <w:top w:val="none" w:sz="0" w:space="0" w:color="auto"/>
                                            <w:left w:val="none" w:sz="0" w:space="0" w:color="auto"/>
                                            <w:bottom w:val="none" w:sz="0" w:space="0" w:color="auto"/>
                                            <w:right w:val="none" w:sz="0" w:space="0" w:color="auto"/>
                                          </w:divBdr>
                                          <w:divsChild>
                                            <w:div w:id="1270696345">
                                              <w:marLeft w:val="0"/>
                                              <w:marRight w:val="0"/>
                                              <w:marTop w:val="0"/>
                                              <w:marBottom w:val="0"/>
                                              <w:divBdr>
                                                <w:top w:val="none" w:sz="0" w:space="0" w:color="auto"/>
                                                <w:left w:val="none" w:sz="0" w:space="0" w:color="auto"/>
                                                <w:bottom w:val="none" w:sz="0" w:space="0" w:color="auto"/>
                                                <w:right w:val="none" w:sz="0" w:space="0" w:color="auto"/>
                                              </w:divBdr>
                                            </w:div>
                                          </w:divsChild>
                                        </w:div>
                                        <w:div w:id="178155244">
                                          <w:marLeft w:val="0"/>
                                          <w:marRight w:val="0"/>
                                          <w:marTop w:val="0"/>
                                          <w:marBottom w:val="0"/>
                                          <w:divBdr>
                                            <w:top w:val="none" w:sz="0" w:space="0" w:color="auto"/>
                                            <w:left w:val="none" w:sz="0" w:space="0" w:color="auto"/>
                                            <w:bottom w:val="none" w:sz="0" w:space="0" w:color="auto"/>
                                            <w:right w:val="none" w:sz="0" w:space="0" w:color="auto"/>
                                          </w:divBdr>
                                          <w:divsChild>
                                            <w:div w:id="942343202">
                                              <w:marLeft w:val="0"/>
                                              <w:marRight w:val="0"/>
                                              <w:marTop w:val="0"/>
                                              <w:marBottom w:val="0"/>
                                              <w:divBdr>
                                                <w:top w:val="none" w:sz="0" w:space="0" w:color="auto"/>
                                                <w:left w:val="none" w:sz="0" w:space="0" w:color="auto"/>
                                                <w:bottom w:val="none" w:sz="0" w:space="0" w:color="auto"/>
                                                <w:right w:val="none" w:sz="0" w:space="0" w:color="auto"/>
                                              </w:divBdr>
                                            </w:div>
                                          </w:divsChild>
                                        </w:div>
                                        <w:div w:id="199317952">
                                          <w:marLeft w:val="0"/>
                                          <w:marRight w:val="0"/>
                                          <w:marTop w:val="0"/>
                                          <w:marBottom w:val="0"/>
                                          <w:divBdr>
                                            <w:top w:val="none" w:sz="0" w:space="0" w:color="auto"/>
                                            <w:left w:val="none" w:sz="0" w:space="0" w:color="auto"/>
                                            <w:bottom w:val="none" w:sz="0" w:space="0" w:color="auto"/>
                                            <w:right w:val="none" w:sz="0" w:space="0" w:color="auto"/>
                                          </w:divBdr>
                                          <w:divsChild>
                                            <w:div w:id="2002657082">
                                              <w:marLeft w:val="0"/>
                                              <w:marRight w:val="0"/>
                                              <w:marTop w:val="0"/>
                                              <w:marBottom w:val="0"/>
                                              <w:divBdr>
                                                <w:top w:val="none" w:sz="0" w:space="0" w:color="auto"/>
                                                <w:left w:val="none" w:sz="0" w:space="0" w:color="auto"/>
                                                <w:bottom w:val="none" w:sz="0" w:space="0" w:color="auto"/>
                                                <w:right w:val="none" w:sz="0" w:space="0" w:color="auto"/>
                                              </w:divBdr>
                                            </w:div>
                                          </w:divsChild>
                                        </w:div>
                                        <w:div w:id="206331638">
                                          <w:marLeft w:val="0"/>
                                          <w:marRight w:val="0"/>
                                          <w:marTop w:val="0"/>
                                          <w:marBottom w:val="0"/>
                                          <w:divBdr>
                                            <w:top w:val="none" w:sz="0" w:space="0" w:color="auto"/>
                                            <w:left w:val="none" w:sz="0" w:space="0" w:color="auto"/>
                                            <w:bottom w:val="none" w:sz="0" w:space="0" w:color="auto"/>
                                            <w:right w:val="none" w:sz="0" w:space="0" w:color="auto"/>
                                          </w:divBdr>
                                          <w:divsChild>
                                            <w:div w:id="885489616">
                                              <w:marLeft w:val="0"/>
                                              <w:marRight w:val="0"/>
                                              <w:marTop w:val="0"/>
                                              <w:marBottom w:val="0"/>
                                              <w:divBdr>
                                                <w:top w:val="none" w:sz="0" w:space="0" w:color="auto"/>
                                                <w:left w:val="none" w:sz="0" w:space="0" w:color="auto"/>
                                                <w:bottom w:val="none" w:sz="0" w:space="0" w:color="auto"/>
                                                <w:right w:val="none" w:sz="0" w:space="0" w:color="auto"/>
                                              </w:divBdr>
                                            </w:div>
                                          </w:divsChild>
                                        </w:div>
                                        <w:div w:id="260843069">
                                          <w:marLeft w:val="0"/>
                                          <w:marRight w:val="0"/>
                                          <w:marTop w:val="0"/>
                                          <w:marBottom w:val="0"/>
                                          <w:divBdr>
                                            <w:top w:val="none" w:sz="0" w:space="0" w:color="auto"/>
                                            <w:left w:val="none" w:sz="0" w:space="0" w:color="auto"/>
                                            <w:bottom w:val="none" w:sz="0" w:space="0" w:color="auto"/>
                                            <w:right w:val="none" w:sz="0" w:space="0" w:color="auto"/>
                                          </w:divBdr>
                                          <w:divsChild>
                                            <w:div w:id="1146557241">
                                              <w:marLeft w:val="0"/>
                                              <w:marRight w:val="0"/>
                                              <w:marTop w:val="0"/>
                                              <w:marBottom w:val="0"/>
                                              <w:divBdr>
                                                <w:top w:val="none" w:sz="0" w:space="0" w:color="auto"/>
                                                <w:left w:val="none" w:sz="0" w:space="0" w:color="auto"/>
                                                <w:bottom w:val="none" w:sz="0" w:space="0" w:color="auto"/>
                                                <w:right w:val="none" w:sz="0" w:space="0" w:color="auto"/>
                                              </w:divBdr>
                                            </w:div>
                                          </w:divsChild>
                                        </w:div>
                                        <w:div w:id="291787735">
                                          <w:marLeft w:val="0"/>
                                          <w:marRight w:val="0"/>
                                          <w:marTop w:val="0"/>
                                          <w:marBottom w:val="0"/>
                                          <w:divBdr>
                                            <w:top w:val="none" w:sz="0" w:space="0" w:color="auto"/>
                                            <w:left w:val="none" w:sz="0" w:space="0" w:color="auto"/>
                                            <w:bottom w:val="none" w:sz="0" w:space="0" w:color="auto"/>
                                            <w:right w:val="none" w:sz="0" w:space="0" w:color="auto"/>
                                          </w:divBdr>
                                          <w:divsChild>
                                            <w:div w:id="2141875792">
                                              <w:marLeft w:val="0"/>
                                              <w:marRight w:val="0"/>
                                              <w:marTop w:val="0"/>
                                              <w:marBottom w:val="0"/>
                                              <w:divBdr>
                                                <w:top w:val="none" w:sz="0" w:space="0" w:color="auto"/>
                                                <w:left w:val="none" w:sz="0" w:space="0" w:color="auto"/>
                                                <w:bottom w:val="none" w:sz="0" w:space="0" w:color="auto"/>
                                                <w:right w:val="none" w:sz="0" w:space="0" w:color="auto"/>
                                              </w:divBdr>
                                            </w:div>
                                          </w:divsChild>
                                        </w:div>
                                        <w:div w:id="408308518">
                                          <w:marLeft w:val="0"/>
                                          <w:marRight w:val="0"/>
                                          <w:marTop w:val="0"/>
                                          <w:marBottom w:val="0"/>
                                          <w:divBdr>
                                            <w:top w:val="none" w:sz="0" w:space="0" w:color="auto"/>
                                            <w:left w:val="none" w:sz="0" w:space="0" w:color="auto"/>
                                            <w:bottom w:val="none" w:sz="0" w:space="0" w:color="auto"/>
                                            <w:right w:val="none" w:sz="0" w:space="0" w:color="auto"/>
                                          </w:divBdr>
                                          <w:divsChild>
                                            <w:div w:id="913930356">
                                              <w:marLeft w:val="0"/>
                                              <w:marRight w:val="0"/>
                                              <w:marTop w:val="0"/>
                                              <w:marBottom w:val="0"/>
                                              <w:divBdr>
                                                <w:top w:val="none" w:sz="0" w:space="0" w:color="auto"/>
                                                <w:left w:val="none" w:sz="0" w:space="0" w:color="auto"/>
                                                <w:bottom w:val="none" w:sz="0" w:space="0" w:color="auto"/>
                                                <w:right w:val="none" w:sz="0" w:space="0" w:color="auto"/>
                                              </w:divBdr>
                                            </w:div>
                                          </w:divsChild>
                                        </w:div>
                                        <w:div w:id="537859166">
                                          <w:marLeft w:val="0"/>
                                          <w:marRight w:val="0"/>
                                          <w:marTop w:val="0"/>
                                          <w:marBottom w:val="0"/>
                                          <w:divBdr>
                                            <w:top w:val="none" w:sz="0" w:space="0" w:color="auto"/>
                                            <w:left w:val="none" w:sz="0" w:space="0" w:color="auto"/>
                                            <w:bottom w:val="none" w:sz="0" w:space="0" w:color="auto"/>
                                            <w:right w:val="none" w:sz="0" w:space="0" w:color="auto"/>
                                          </w:divBdr>
                                          <w:divsChild>
                                            <w:div w:id="1808669645">
                                              <w:marLeft w:val="0"/>
                                              <w:marRight w:val="0"/>
                                              <w:marTop w:val="0"/>
                                              <w:marBottom w:val="0"/>
                                              <w:divBdr>
                                                <w:top w:val="none" w:sz="0" w:space="0" w:color="auto"/>
                                                <w:left w:val="none" w:sz="0" w:space="0" w:color="auto"/>
                                                <w:bottom w:val="none" w:sz="0" w:space="0" w:color="auto"/>
                                                <w:right w:val="none" w:sz="0" w:space="0" w:color="auto"/>
                                              </w:divBdr>
                                            </w:div>
                                          </w:divsChild>
                                        </w:div>
                                        <w:div w:id="564025452">
                                          <w:marLeft w:val="0"/>
                                          <w:marRight w:val="0"/>
                                          <w:marTop w:val="0"/>
                                          <w:marBottom w:val="0"/>
                                          <w:divBdr>
                                            <w:top w:val="none" w:sz="0" w:space="0" w:color="auto"/>
                                            <w:left w:val="none" w:sz="0" w:space="0" w:color="auto"/>
                                            <w:bottom w:val="none" w:sz="0" w:space="0" w:color="auto"/>
                                            <w:right w:val="none" w:sz="0" w:space="0" w:color="auto"/>
                                          </w:divBdr>
                                          <w:divsChild>
                                            <w:div w:id="505292253">
                                              <w:marLeft w:val="0"/>
                                              <w:marRight w:val="0"/>
                                              <w:marTop w:val="0"/>
                                              <w:marBottom w:val="0"/>
                                              <w:divBdr>
                                                <w:top w:val="none" w:sz="0" w:space="0" w:color="auto"/>
                                                <w:left w:val="none" w:sz="0" w:space="0" w:color="auto"/>
                                                <w:bottom w:val="none" w:sz="0" w:space="0" w:color="auto"/>
                                                <w:right w:val="none" w:sz="0" w:space="0" w:color="auto"/>
                                              </w:divBdr>
                                            </w:div>
                                          </w:divsChild>
                                        </w:div>
                                        <w:div w:id="564150824">
                                          <w:marLeft w:val="0"/>
                                          <w:marRight w:val="0"/>
                                          <w:marTop w:val="0"/>
                                          <w:marBottom w:val="0"/>
                                          <w:divBdr>
                                            <w:top w:val="none" w:sz="0" w:space="0" w:color="auto"/>
                                            <w:left w:val="none" w:sz="0" w:space="0" w:color="auto"/>
                                            <w:bottom w:val="none" w:sz="0" w:space="0" w:color="auto"/>
                                            <w:right w:val="none" w:sz="0" w:space="0" w:color="auto"/>
                                          </w:divBdr>
                                          <w:divsChild>
                                            <w:div w:id="1365671035">
                                              <w:marLeft w:val="0"/>
                                              <w:marRight w:val="0"/>
                                              <w:marTop w:val="0"/>
                                              <w:marBottom w:val="0"/>
                                              <w:divBdr>
                                                <w:top w:val="none" w:sz="0" w:space="0" w:color="auto"/>
                                                <w:left w:val="none" w:sz="0" w:space="0" w:color="auto"/>
                                                <w:bottom w:val="none" w:sz="0" w:space="0" w:color="auto"/>
                                                <w:right w:val="none" w:sz="0" w:space="0" w:color="auto"/>
                                              </w:divBdr>
                                            </w:div>
                                          </w:divsChild>
                                        </w:div>
                                        <w:div w:id="764687518">
                                          <w:marLeft w:val="0"/>
                                          <w:marRight w:val="0"/>
                                          <w:marTop w:val="0"/>
                                          <w:marBottom w:val="0"/>
                                          <w:divBdr>
                                            <w:top w:val="none" w:sz="0" w:space="0" w:color="auto"/>
                                            <w:left w:val="none" w:sz="0" w:space="0" w:color="auto"/>
                                            <w:bottom w:val="none" w:sz="0" w:space="0" w:color="auto"/>
                                            <w:right w:val="none" w:sz="0" w:space="0" w:color="auto"/>
                                          </w:divBdr>
                                          <w:divsChild>
                                            <w:div w:id="788664245">
                                              <w:marLeft w:val="0"/>
                                              <w:marRight w:val="0"/>
                                              <w:marTop w:val="0"/>
                                              <w:marBottom w:val="0"/>
                                              <w:divBdr>
                                                <w:top w:val="none" w:sz="0" w:space="0" w:color="auto"/>
                                                <w:left w:val="none" w:sz="0" w:space="0" w:color="auto"/>
                                                <w:bottom w:val="none" w:sz="0" w:space="0" w:color="auto"/>
                                                <w:right w:val="none" w:sz="0" w:space="0" w:color="auto"/>
                                              </w:divBdr>
                                            </w:div>
                                          </w:divsChild>
                                        </w:div>
                                        <w:div w:id="803892727">
                                          <w:marLeft w:val="0"/>
                                          <w:marRight w:val="0"/>
                                          <w:marTop w:val="0"/>
                                          <w:marBottom w:val="0"/>
                                          <w:divBdr>
                                            <w:top w:val="none" w:sz="0" w:space="0" w:color="auto"/>
                                            <w:left w:val="none" w:sz="0" w:space="0" w:color="auto"/>
                                            <w:bottom w:val="none" w:sz="0" w:space="0" w:color="auto"/>
                                            <w:right w:val="none" w:sz="0" w:space="0" w:color="auto"/>
                                          </w:divBdr>
                                          <w:divsChild>
                                            <w:div w:id="1957834463">
                                              <w:marLeft w:val="0"/>
                                              <w:marRight w:val="0"/>
                                              <w:marTop w:val="0"/>
                                              <w:marBottom w:val="0"/>
                                              <w:divBdr>
                                                <w:top w:val="none" w:sz="0" w:space="0" w:color="auto"/>
                                                <w:left w:val="none" w:sz="0" w:space="0" w:color="auto"/>
                                                <w:bottom w:val="none" w:sz="0" w:space="0" w:color="auto"/>
                                                <w:right w:val="none" w:sz="0" w:space="0" w:color="auto"/>
                                              </w:divBdr>
                                            </w:div>
                                          </w:divsChild>
                                        </w:div>
                                        <w:div w:id="830869914">
                                          <w:marLeft w:val="0"/>
                                          <w:marRight w:val="0"/>
                                          <w:marTop w:val="0"/>
                                          <w:marBottom w:val="0"/>
                                          <w:divBdr>
                                            <w:top w:val="none" w:sz="0" w:space="0" w:color="auto"/>
                                            <w:left w:val="none" w:sz="0" w:space="0" w:color="auto"/>
                                            <w:bottom w:val="none" w:sz="0" w:space="0" w:color="auto"/>
                                            <w:right w:val="none" w:sz="0" w:space="0" w:color="auto"/>
                                          </w:divBdr>
                                          <w:divsChild>
                                            <w:div w:id="1481463665">
                                              <w:marLeft w:val="0"/>
                                              <w:marRight w:val="0"/>
                                              <w:marTop w:val="0"/>
                                              <w:marBottom w:val="0"/>
                                              <w:divBdr>
                                                <w:top w:val="none" w:sz="0" w:space="0" w:color="auto"/>
                                                <w:left w:val="none" w:sz="0" w:space="0" w:color="auto"/>
                                                <w:bottom w:val="none" w:sz="0" w:space="0" w:color="auto"/>
                                                <w:right w:val="none" w:sz="0" w:space="0" w:color="auto"/>
                                              </w:divBdr>
                                            </w:div>
                                          </w:divsChild>
                                        </w:div>
                                        <w:div w:id="946696655">
                                          <w:marLeft w:val="0"/>
                                          <w:marRight w:val="0"/>
                                          <w:marTop w:val="0"/>
                                          <w:marBottom w:val="0"/>
                                          <w:divBdr>
                                            <w:top w:val="none" w:sz="0" w:space="0" w:color="auto"/>
                                            <w:left w:val="none" w:sz="0" w:space="0" w:color="auto"/>
                                            <w:bottom w:val="none" w:sz="0" w:space="0" w:color="auto"/>
                                            <w:right w:val="none" w:sz="0" w:space="0" w:color="auto"/>
                                          </w:divBdr>
                                          <w:divsChild>
                                            <w:div w:id="706680458">
                                              <w:marLeft w:val="0"/>
                                              <w:marRight w:val="0"/>
                                              <w:marTop w:val="0"/>
                                              <w:marBottom w:val="0"/>
                                              <w:divBdr>
                                                <w:top w:val="none" w:sz="0" w:space="0" w:color="auto"/>
                                                <w:left w:val="none" w:sz="0" w:space="0" w:color="auto"/>
                                                <w:bottom w:val="none" w:sz="0" w:space="0" w:color="auto"/>
                                                <w:right w:val="none" w:sz="0" w:space="0" w:color="auto"/>
                                              </w:divBdr>
                                            </w:div>
                                          </w:divsChild>
                                        </w:div>
                                        <w:div w:id="1064184994">
                                          <w:marLeft w:val="0"/>
                                          <w:marRight w:val="0"/>
                                          <w:marTop w:val="0"/>
                                          <w:marBottom w:val="0"/>
                                          <w:divBdr>
                                            <w:top w:val="none" w:sz="0" w:space="0" w:color="auto"/>
                                            <w:left w:val="none" w:sz="0" w:space="0" w:color="auto"/>
                                            <w:bottom w:val="none" w:sz="0" w:space="0" w:color="auto"/>
                                            <w:right w:val="none" w:sz="0" w:space="0" w:color="auto"/>
                                          </w:divBdr>
                                          <w:divsChild>
                                            <w:div w:id="633294068">
                                              <w:marLeft w:val="0"/>
                                              <w:marRight w:val="0"/>
                                              <w:marTop w:val="0"/>
                                              <w:marBottom w:val="0"/>
                                              <w:divBdr>
                                                <w:top w:val="none" w:sz="0" w:space="0" w:color="auto"/>
                                                <w:left w:val="none" w:sz="0" w:space="0" w:color="auto"/>
                                                <w:bottom w:val="none" w:sz="0" w:space="0" w:color="auto"/>
                                                <w:right w:val="none" w:sz="0" w:space="0" w:color="auto"/>
                                              </w:divBdr>
                                            </w:div>
                                          </w:divsChild>
                                        </w:div>
                                        <w:div w:id="1123889836">
                                          <w:marLeft w:val="0"/>
                                          <w:marRight w:val="0"/>
                                          <w:marTop w:val="0"/>
                                          <w:marBottom w:val="0"/>
                                          <w:divBdr>
                                            <w:top w:val="none" w:sz="0" w:space="0" w:color="auto"/>
                                            <w:left w:val="none" w:sz="0" w:space="0" w:color="auto"/>
                                            <w:bottom w:val="none" w:sz="0" w:space="0" w:color="auto"/>
                                            <w:right w:val="none" w:sz="0" w:space="0" w:color="auto"/>
                                          </w:divBdr>
                                          <w:divsChild>
                                            <w:div w:id="1146822530">
                                              <w:marLeft w:val="0"/>
                                              <w:marRight w:val="0"/>
                                              <w:marTop w:val="0"/>
                                              <w:marBottom w:val="0"/>
                                              <w:divBdr>
                                                <w:top w:val="none" w:sz="0" w:space="0" w:color="auto"/>
                                                <w:left w:val="none" w:sz="0" w:space="0" w:color="auto"/>
                                                <w:bottom w:val="none" w:sz="0" w:space="0" w:color="auto"/>
                                                <w:right w:val="none" w:sz="0" w:space="0" w:color="auto"/>
                                              </w:divBdr>
                                            </w:div>
                                          </w:divsChild>
                                        </w:div>
                                        <w:div w:id="1160774612">
                                          <w:marLeft w:val="0"/>
                                          <w:marRight w:val="0"/>
                                          <w:marTop w:val="0"/>
                                          <w:marBottom w:val="0"/>
                                          <w:divBdr>
                                            <w:top w:val="none" w:sz="0" w:space="0" w:color="auto"/>
                                            <w:left w:val="none" w:sz="0" w:space="0" w:color="auto"/>
                                            <w:bottom w:val="none" w:sz="0" w:space="0" w:color="auto"/>
                                            <w:right w:val="none" w:sz="0" w:space="0" w:color="auto"/>
                                          </w:divBdr>
                                          <w:divsChild>
                                            <w:div w:id="1462845399">
                                              <w:marLeft w:val="0"/>
                                              <w:marRight w:val="0"/>
                                              <w:marTop w:val="0"/>
                                              <w:marBottom w:val="0"/>
                                              <w:divBdr>
                                                <w:top w:val="none" w:sz="0" w:space="0" w:color="auto"/>
                                                <w:left w:val="none" w:sz="0" w:space="0" w:color="auto"/>
                                                <w:bottom w:val="none" w:sz="0" w:space="0" w:color="auto"/>
                                                <w:right w:val="none" w:sz="0" w:space="0" w:color="auto"/>
                                              </w:divBdr>
                                            </w:div>
                                          </w:divsChild>
                                        </w:div>
                                        <w:div w:id="1317800108">
                                          <w:marLeft w:val="0"/>
                                          <w:marRight w:val="0"/>
                                          <w:marTop w:val="0"/>
                                          <w:marBottom w:val="0"/>
                                          <w:divBdr>
                                            <w:top w:val="none" w:sz="0" w:space="0" w:color="auto"/>
                                            <w:left w:val="none" w:sz="0" w:space="0" w:color="auto"/>
                                            <w:bottom w:val="none" w:sz="0" w:space="0" w:color="auto"/>
                                            <w:right w:val="none" w:sz="0" w:space="0" w:color="auto"/>
                                          </w:divBdr>
                                          <w:divsChild>
                                            <w:div w:id="297760922">
                                              <w:marLeft w:val="0"/>
                                              <w:marRight w:val="0"/>
                                              <w:marTop w:val="0"/>
                                              <w:marBottom w:val="0"/>
                                              <w:divBdr>
                                                <w:top w:val="none" w:sz="0" w:space="0" w:color="auto"/>
                                                <w:left w:val="none" w:sz="0" w:space="0" w:color="auto"/>
                                                <w:bottom w:val="none" w:sz="0" w:space="0" w:color="auto"/>
                                                <w:right w:val="none" w:sz="0" w:space="0" w:color="auto"/>
                                              </w:divBdr>
                                            </w:div>
                                          </w:divsChild>
                                        </w:div>
                                        <w:div w:id="1347751915">
                                          <w:marLeft w:val="0"/>
                                          <w:marRight w:val="0"/>
                                          <w:marTop w:val="0"/>
                                          <w:marBottom w:val="0"/>
                                          <w:divBdr>
                                            <w:top w:val="none" w:sz="0" w:space="0" w:color="auto"/>
                                            <w:left w:val="none" w:sz="0" w:space="0" w:color="auto"/>
                                            <w:bottom w:val="none" w:sz="0" w:space="0" w:color="auto"/>
                                            <w:right w:val="none" w:sz="0" w:space="0" w:color="auto"/>
                                          </w:divBdr>
                                          <w:divsChild>
                                            <w:div w:id="2086342189">
                                              <w:marLeft w:val="0"/>
                                              <w:marRight w:val="0"/>
                                              <w:marTop w:val="0"/>
                                              <w:marBottom w:val="0"/>
                                              <w:divBdr>
                                                <w:top w:val="none" w:sz="0" w:space="0" w:color="auto"/>
                                                <w:left w:val="none" w:sz="0" w:space="0" w:color="auto"/>
                                                <w:bottom w:val="none" w:sz="0" w:space="0" w:color="auto"/>
                                                <w:right w:val="none" w:sz="0" w:space="0" w:color="auto"/>
                                              </w:divBdr>
                                            </w:div>
                                          </w:divsChild>
                                        </w:div>
                                        <w:div w:id="1464957609">
                                          <w:marLeft w:val="0"/>
                                          <w:marRight w:val="0"/>
                                          <w:marTop w:val="0"/>
                                          <w:marBottom w:val="0"/>
                                          <w:divBdr>
                                            <w:top w:val="none" w:sz="0" w:space="0" w:color="auto"/>
                                            <w:left w:val="none" w:sz="0" w:space="0" w:color="auto"/>
                                            <w:bottom w:val="none" w:sz="0" w:space="0" w:color="auto"/>
                                            <w:right w:val="none" w:sz="0" w:space="0" w:color="auto"/>
                                          </w:divBdr>
                                          <w:divsChild>
                                            <w:div w:id="339235514">
                                              <w:marLeft w:val="0"/>
                                              <w:marRight w:val="0"/>
                                              <w:marTop w:val="0"/>
                                              <w:marBottom w:val="0"/>
                                              <w:divBdr>
                                                <w:top w:val="none" w:sz="0" w:space="0" w:color="auto"/>
                                                <w:left w:val="none" w:sz="0" w:space="0" w:color="auto"/>
                                                <w:bottom w:val="none" w:sz="0" w:space="0" w:color="auto"/>
                                                <w:right w:val="none" w:sz="0" w:space="0" w:color="auto"/>
                                              </w:divBdr>
                                            </w:div>
                                          </w:divsChild>
                                        </w:div>
                                        <w:div w:id="1502700641">
                                          <w:marLeft w:val="0"/>
                                          <w:marRight w:val="0"/>
                                          <w:marTop w:val="0"/>
                                          <w:marBottom w:val="0"/>
                                          <w:divBdr>
                                            <w:top w:val="none" w:sz="0" w:space="0" w:color="auto"/>
                                            <w:left w:val="none" w:sz="0" w:space="0" w:color="auto"/>
                                            <w:bottom w:val="none" w:sz="0" w:space="0" w:color="auto"/>
                                            <w:right w:val="none" w:sz="0" w:space="0" w:color="auto"/>
                                          </w:divBdr>
                                          <w:divsChild>
                                            <w:div w:id="1520705977">
                                              <w:marLeft w:val="0"/>
                                              <w:marRight w:val="0"/>
                                              <w:marTop w:val="0"/>
                                              <w:marBottom w:val="0"/>
                                              <w:divBdr>
                                                <w:top w:val="none" w:sz="0" w:space="0" w:color="auto"/>
                                                <w:left w:val="none" w:sz="0" w:space="0" w:color="auto"/>
                                                <w:bottom w:val="none" w:sz="0" w:space="0" w:color="auto"/>
                                                <w:right w:val="none" w:sz="0" w:space="0" w:color="auto"/>
                                              </w:divBdr>
                                            </w:div>
                                          </w:divsChild>
                                        </w:div>
                                        <w:div w:id="1541936919">
                                          <w:marLeft w:val="0"/>
                                          <w:marRight w:val="0"/>
                                          <w:marTop w:val="0"/>
                                          <w:marBottom w:val="0"/>
                                          <w:divBdr>
                                            <w:top w:val="none" w:sz="0" w:space="0" w:color="auto"/>
                                            <w:left w:val="none" w:sz="0" w:space="0" w:color="auto"/>
                                            <w:bottom w:val="none" w:sz="0" w:space="0" w:color="auto"/>
                                            <w:right w:val="none" w:sz="0" w:space="0" w:color="auto"/>
                                          </w:divBdr>
                                          <w:divsChild>
                                            <w:div w:id="270820171">
                                              <w:marLeft w:val="0"/>
                                              <w:marRight w:val="0"/>
                                              <w:marTop w:val="0"/>
                                              <w:marBottom w:val="0"/>
                                              <w:divBdr>
                                                <w:top w:val="none" w:sz="0" w:space="0" w:color="auto"/>
                                                <w:left w:val="none" w:sz="0" w:space="0" w:color="auto"/>
                                                <w:bottom w:val="none" w:sz="0" w:space="0" w:color="auto"/>
                                                <w:right w:val="none" w:sz="0" w:space="0" w:color="auto"/>
                                              </w:divBdr>
                                            </w:div>
                                          </w:divsChild>
                                        </w:div>
                                        <w:div w:id="1592591778">
                                          <w:marLeft w:val="0"/>
                                          <w:marRight w:val="0"/>
                                          <w:marTop w:val="0"/>
                                          <w:marBottom w:val="0"/>
                                          <w:divBdr>
                                            <w:top w:val="none" w:sz="0" w:space="0" w:color="auto"/>
                                            <w:left w:val="none" w:sz="0" w:space="0" w:color="auto"/>
                                            <w:bottom w:val="none" w:sz="0" w:space="0" w:color="auto"/>
                                            <w:right w:val="none" w:sz="0" w:space="0" w:color="auto"/>
                                          </w:divBdr>
                                          <w:divsChild>
                                            <w:div w:id="987124597">
                                              <w:marLeft w:val="0"/>
                                              <w:marRight w:val="0"/>
                                              <w:marTop w:val="0"/>
                                              <w:marBottom w:val="0"/>
                                              <w:divBdr>
                                                <w:top w:val="none" w:sz="0" w:space="0" w:color="auto"/>
                                                <w:left w:val="none" w:sz="0" w:space="0" w:color="auto"/>
                                                <w:bottom w:val="none" w:sz="0" w:space="0" w:color="auto"/>
                                                <w:right w:val="none" w:sz="0" w:space="0" w:color="auto"/>
                                              </w:divBdr>
                                            </w:div>
                                          </w:divsChild>
                                        </w:div>
                                        <w:div w:id="1627269754">
                                          <w:marLeft w:val="0"/>
                                          <w:marRight w:val="0"/>
                                          <w:marTop w:val="0"/>
                                          <w:marBottom w:val="0"/>
                                          <w:divBdr>
                                            <w:top w:val="none" w:sz="0" w:space="0" w:color="auto"/>
                                            <w:left w:val="none" w:sz="0" w:space="0" w:color="auto"/>
                                            <w:bottom w:val="none" w:sz="0" w:space="0" w:color="auto"/>
                                            <w:right w:val="none" w:sz="0" w:space="0" w:color="auto"/>
                                          </w:divBdr>
                                          <w:divsChild>
                                            <w:div w:id="198013005">
                                              <w:marLeft w:val="0"/>
                                              <w:marRight w:val="0"/>
                                              <w:marTop w:val="0"/>
                                              <w:marBottom w:val="0"/>
                                              <w:divBdr>
                                                <w:top w:val="none" w:sz="0" w:space="0" w:color="auto"/>
                                                <w:left w:val="none" w:sz="0" w:space="0" w:color="auto"/>
                                                <w:bottom w:val="none" w:sz="0" w:space="0" w:color="auto"/>
                                                <w:right w:val="none" w:sz="0" w:space="0" w:color="auto"/>
                                              </w:divBdr>
                                            </w:div>
                                          </w:divsChild>
                                        </w:div>
                                        <w:div w:id="1676762622">
                                          <w:marLeft w:val="0"/>
                                          <w:marRight w:val="0"/>
                                          <w:marTop w:val="0"/>
                                          <w:marBottom w:val="0"/>
                                          <w:divBdr>
                                            <w:top w:val="none" w:sz="0" w:space="0" w:color="auto"/>
                                            <w:left w:val="none" w:sz="0" w:space="0" w:color="auto"/>
                                            <w:bottom w:val="none" w:sz="0" w:space="0" w:color="auto"/>
                                            <w:right w:val="none" w:sz="0" w:space="0" w:color="auto"/>
                                          </w:divBdr>
                                          <w:divsChild>
                                            <w:div w:id="415633148">
                                              <w:marLeft w:val="0"/>
                                              <w:marRight w:val="0"/>
                                              <w:marTop w:val="0"/>
                                              <w:marBottom w:val="0"/>
                                              <w:divBdr>
                                                <w:top w:val="none" w:sz="0" w:space="0" w:color="auto"/>
                                                <w:left w:val="none" w:sz="0" w:space="0" w:color="auto"/>
                                                <w:bottom w:val="none" w:sz="0" w:space="0" w:color="auto"/>
                                                <w:right w:val="none" w:sz="0" w:space="0" w:color="auto"/>
                                              </w:divBdr>
                                            </w:div>
                                          </w:divsChild>
                                        </w:div>
                                        <w:div w:id="1769812629">
                                          <w:marLeft w:val="0"/>
                                          <w:marRight w:val="0"/>
                                          <w:marTop w:val="0"/>
                                          <w:marBottom w:val="0"/>
                                          <w:divBdr>
                                            <w:top w:val="none" w:sz="0" w:space="0" w:color="auto"/>
                                            <w:left w:val="none" w:sz="0" w:space="0" w:color="auto"/>
                                            <w:bottom w:val="none" w:sz="0" w:space="0" w:color="auto"/>
                                            <w:right w:val="none" w:sz="0" w:space="0" w:color="auto"/>
                                          </w:divBdr>
                                          <w:divsChild>
                                            <w:div w:id="906450813">
                                              <w:marLeft w:val="0"/>
                                              <w:marRight w:val="0"/>
                                              <w:marTop w:val="0"/>
                                              <w:marBottom w:val="0"/>
                                              <w:divBdr>
                                                <w:top w:val="none" w:sz="0" w:space="0" w:color="auto"/>
                                                <w:left w:val="none" w:sz="0" w:space="0" w:color="auto"/>
                                                <w:bottom w:val="none" w:sz="0" w:space="0" w:color="auto"/>
                                                <w:right w:val="none" w:sz="0" w:space="0" w:color="auto"/>
                                              </w:divBdr>
                                            </w:div>
                                          </w:divsChild>
                                        </w:div>
                                        <w:div w:id="1825855246">
                                          <w:marLeft w:val="0"/>
                                          <w:marRight w:val="0"/>
                                          <w:marTop w:val="0"/>
                                          <w:marBottom w:val="0"/>
                                          <w:divBdr>
                                            <w:top w:val="none" w:sz="0" w:space="0" w:color="auto"/>
                                            <w:left w:val="none" w:sz="0" w:space="0" w:color="auto"/>
                                            <w:bottom w:val="none" w:sz="0" w:space="0" w:color="auto"/>
                                            <w:right w:val="none" w:sz="0" w:space="0" w:color="auto"/>
                                          </w:divBdr>
                                          <w:divsChild>
                                            <w:div w:id="897664434">
                                              <w:marLeft w:val="0"/>
                                              <w:marRight w:val="0"/>
                                              <w:marTop w:val="0"/>
                                              <w:marBottom w:val="0"/>
                                              <w:divBdr>
                                                <w:top w:val="none" w:sz="0" w:space="0" w:color="auto"/>
                                                <w:left w:val="none" w:sz="0" w:space="0" w:color="auto"/>
                                                <w:bottom w:val="none" w:sz="0" w:space="0" w:color="auto"/>
                                                <w:right w:val="none" w:sz="0" w:space="0" w:color="auto"/>
                                              </w:divBdr>
                                            </w:div>
                                          </w:divsChild>
                                        </w:div>
                                        <w:div w:id="1834906712">
                                          <w:marLeft w:val="0"/>
                                          <w:marRight w:val="0"/>
                                          <w:marTop w:val="0"/>
                                          <w:marBottom w:val="0"/>
                                          <w:divBdr>
                                            <w:top w:val="none" w:sz="0" w:space="0" w:color="auto"/>
                                            <w:left w:val="none" w:sz="0" w:space="0" w:color="auto"/>
                                            <w:bottom w:val="none" w:sz="0" w:space="0" w:color="auto"/>
                                            <w:right w:val="none" w:sz="0" w:space="0" w:color="auto"/>
                                          </w:divBdr>
                                          <w:divsChild>
                                            <w:div w:id="1980305482">
                                              <w:marLeft w:val="0"/>
                                              <w:marRight w:val="0"/>
                                              <w:marTop w:val="0"/>
                                              <w:marBottom w:val="0"/>
                                              <w:divBdr>
                                                <w:top w:val="none" w:sz="0" w:space="0" w:color="auto"/>
                                                <w:left w:val="none" w:sz="0" w:space="0" w:color="auto"/>
                                                <w:bottom w:val="none" w:sz="0" w:space="0" w:color="auto"/>
                                                <w:right w:val="none" w:sz="0" w:space="0" w:color="auto"/>
                                              </w:divBdr>
                                            </w:div>
                                          </w:divsChild>
                                        </w:div>
                                        <w:div w:id="1834953135">
                                          <w:marLeft w:val="0"/>
                                          <w:marRight w:val="0"/>
                                          <w:marTop w:val="0"/>
                                          <w:marBottom w:val="0"/>
                                          <w:divBdr>
                                            <w:top w:val="none" w:sz="0" w:space="0" w:color="auto"/>
                                            <w:left w:val="none" w:sz="0" w:space="0" w:color="auto"/>
                                            <w:bottom w:val="none" w:sz="0" w:space="0" w:color="auto"/>
                                            <w:right w:val="none" w:sz="0" w:space="0" w:color="auto"/>
                                          </w:divBdr>
                                          <w:divsChild>
                                            <w:div w:id="2076271189">
                                              <w:marLeft w:val="0"/>
                                              <w:marRight w:val="0"/>
                                              <w:marTop w:val="0"/>
                                              <w:marBottom w:val="0"/>
                                              <w:divBdr>
                                                <w:top w:val="none" w:sz="0" w:space="0" w:color="auto"/>
                                                <w:left w:val="none" w:sz="0" w:space="0" w:color="auto"/>
                                                <w:bottom w:val="none" w:sz="0" w:space="0" w:color="auto"/>
                                                <w:right w:val="none" w:sz="0" w:space="0" w:color="auto"/>
                                              </w:divBdr>
                                            </w:div>
                                          </w:divsChild>
                                        </w:div>
                                        <w:div w:id="1872760835">
                                          <w:marLeft w:val="0"/>
                                          <w:marRight w:val="0"/>
                                          <w:marTop w:val="0"/>
                                          <w:marBottom w:val="0"/>
                                          <w:divBdr>
                                            <w:top w:val="none" w:sz="0" w:space="0" w:color="auto"/>
                                            <w:left w:val="none" w:sz="0" w:space="0" w:color="auto"/>
                                            <w:bottom w:val="none" w:sz="0" w:space="0" w:color="auto"/>
                                            <w:right w:val="none" w:sz="0" w:space="0" w:color="auto"/>
                                          </w:divBdr>
                                          <w:divsChild>
                                            <w:div w:id="207449165">
                                              <w:marLeft w:val="0"/>
                                              <w:marRight w:val="0"/>
                                              <w:marTop w:val="0"/>
                                              <w:marBottom w:val="0"/>
                                              <w:divBdr>
                                                <w:top w:val="none" w:sz="0" w:space="0" w:color="auto"/>
                                                <w:left w:val="none" w:sz="0" w:space="0" w:color="auto"/>
                                                <w:bottom w:val="none" w:sz="0" w:space="0" w:color="auto"/>
                                                <w:right w:val="none" w:sz="0" w:space="0" w:color="auto"/>
                                              </w:divBdr>
                                            </w:div>
                                          </w:divsChild>
                                        </w:div>
                                        <w:div w:id="1901362088">
                                          <w:marLeft w:val="0"/>
                                          <w:marRight w:val="0"/>
                                          <w:marTop w:val="0"/>
                                          <w:marBottom w:val="0"/>
                                          <w:divBdr>
                                            <w:top w:val="none" w:sz="0" w:space="0" w:color="auto"/>
                                            <w:left w:val="none" w:sz="0" w:space="0" w:color="auto"/>
                                            <w:bottom w:val="none" w:sz="0" w:space="0" w:color="auto"/>
                                            <w:right w:val="none" w:sz="0" w:space="0" w:color="auto"/>
                                          </w:divBdr>
                                          <w:divsChild>
                                            <w:div w:id="1517117950">
                                              <w:marLeft w:val="0"/>
                                              <w:marRight w:val="0"/>
                                              <w:marTop w:val="0"/>
                                              <w:marBottom w:val="0"/>
                                              <w:divBdr>
                                                <w:top w:val="none" w:sz="0" w:space="0" w:color="auto"/>
                                                <w:left w:val="none" w:sz="0" w:space="0" w:color="auto"/>
                                                <w:bottom w:val="none" w:sz="0" w:space="0" w:color="auto"/>
                                                <w:right w:val="none" w:sz="0" w:space="0" w:color="auto"/>
                                              </w:divBdr>
                                            </w:div>
                                          </w:divsChild>
                                        </w:div>
                                        <w:div w:id="1923298002">
                                          <w:marLeft w:val="0"/>
                                          <w:marRight w:val="0"/>
                                          <w:marTop w:val="0"/>
                                          <w:marBottom w:val="0"/>
                                          <w:divBdr>
                                            <w:top w:val="none" w:sz="0" w:space="0" w:color="auto"/>
                                            <w:left w:val="none" w:sz="0" w:space="0" w:color="auto"/>
                                            <w:bottom w:val="none" w:sz="0" w:space="0" w:color="auto"/>
                                            <w:right w:val="none" w:sz="0" w:space="0" w:color="auto"/>
                                          </w:divBdr>
                                          <w:divsChild>
                                            <w:div w:id="1209418993">
                                              <w:marLeft w:val="0"/>
                                              <w:marRight w:val="0"/>
                                              <w:marTop w:val="0"/>
                                              <w:marBottom w:val="0"/>
                                              <w:divBdr>
                                                <w:top w:val="none" w:sz="0" w:space="0" w:color="auto"/>
                                                <w:left w:val="none" w:sz="0" w:space="0" w:color="auto"/>
                                                <w:bottom w:val="none" w:sz="0" w:space="0" w:color="auto"/>
                                                <w:right w:val="none" w:sz="0" w:space="0" w:color="auto"/>
                                              </w:divBdr>
                                            </w:div>
                                          </w:divsChild>
                                        </w:div>
                                        <w:div w:id="1967539597">
                                          <w:marLeft w:val="0"/>
                                          <w:marRight w:val="0"/>
                                          <w:marTop w:val="0"/>
                                          <w:marBottom w:val="0"/>
                                          <w:divBdr>
                                            <w:top w:val="none" w:sz="0" w:space="0" w:color="auto"/>
                                            <w:left w:val="none" w:sz="0" w:space="0" w:color="auto"/>
                                            <w:bottom w:val="none" w:sz="0" w:space="0" w:color="auto"/>
                                            <w:right w:val="none" w:sz="0" w:space="0" w:color="auto"/>
                                          </w:divBdr>
                                          <w:divsChild>
                                            <w:div w:id="1246112027">
                                              <w:marLeft w:val="0"/>
                                              <w:marRight w:val="0"/>
                                              <w:marTop w:val="0"/>
                                              <w:marBottom w:val="0"/>
                                              <w:divBdr>
                                                <w:top w:val="none" w:sz="0" w:space="0" w:color="auto"/>
                                                <w:left w:val="none" w:sz="0" w:space="0" w:color="auto"/>
                                                <w:bottom w:val="none" w:sz="0" w:space="0" w:color="auto"/>
                                                <w:right w:val="none" w:sz="0" w:space="0" w:color="auto"/>
                                              </w:divBdr>
                                            </w:div>
                                          </w:divsChild>
                                        </w:div>
                                        <w:div w:id="2103913266">
                                          <w:marLeft w:val="0"/>
                                          <w:marRight w:val="0"/>
                                          <w:marTop w:val="0"/>
                                          <w:marBottom w:val="0"/>
                                          <w:divBdr>
                                            <w:top w:val="none" w:sz="0" w:space="0" w:color="auto"/>
                                            <w:left w:val="none" w:sz="0" w:space="0" w:color="auto"/>
                                            <w:bottom w:val="none" w:sz="0" w:space="0" w:color="auto"/>
                                            <w:right w:val="none" w:sz="0" w:space="0" w:color="auto"/>
                                          </w:divBdr>
                                          <w:divsChild>
                                            <w:div w:id="793717056">
                                              <w:marLeft w:val="0"/>
                                              <w:marRight w:val="0"/>
                                              <w:marTop w:val="0"/>
                                              <w:marBottom w:val="0"/>
                                              <w:divBdr>
                                                <w:top w:val="none" w:sz="0" w:space="0" w:color="auto"/>
                                                <w:left w:val="none" w:sz="0" w:space="0" w:color="auto"/>
                                                <w:bottom w:val="none" w:sz="0" w:space="0" w:color="auto"/>
                                                <w:right w:val="none" w:sz="0" w:space="0" w:color="auto"/>
                                              </w:divBdr>
                                            </w:div>
                                          </w:divsChild>
                                        </w:div>
                                        <w:div w:id="2146578634">
                                          <w:marLeft w:val="0"/>
                                          <w:marRight w:val="0"/>
                                          <w:marTop w:val="0"/>
                                          <w:marBottom w:val="0"/>
                                          <w:divBdr>
                                            <w:top w:val="none" w:sz="0" w:space="0" w:color="auto"/>
                                            <w:left w:val="none" w:sz="0" w:space="0" w:color="auto"/>
                                            <w:bottom w:val="none" w:sz="0" w:space="0" w:color="auto"/>
                                            <w:right w:val="none" w:sz="0" w:space="0" w:color="auto"/>
                                          </w:divBdr>
                                          <w:divsChild>
                                            <w:div w:id="65163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2612607">
      <w:bodyDiv w:val="1"/>
      <w:marLeft w:val="0"/>
      <w:marRight w:val="0"/>
      <w:marTop w:val="0"/>
      <w:marBottom w:val="0"/>
      <w:divBdr>
        <w:top w:val="none" w:sz="0" w:space="0" w:color="auto"/>
        <w:left w:val="none" w:sz="0" w:space="0" w:color="auto"/>
        <w:bottom w:val="none" w:sz="0" w:space="0" w:color="auto"/>
        <w:right w:val="none" w:sz="0" w:space="0" w:color="auto"/>
      </w:divBdr>
    </w:div>
    <w:div w:id="983975203">
      <w:bodyDiv w:val="1"/>
      <w:marLeft w:val="0"/>
      <w:marRight w:val="0"/>
      <w:marTop w:val="0"/>
      <w:marBottom w:val="0"/>
      <w:divBdr>
        <w:top w:val="none" w:sz="0" w:space="0" w:color="auto"/>
        <w:left w:val="none" w:sz="0" w:space="0" w:color="auto"/>
        <w:bottom w:val="none" w:sz="0" w:space="0" w:color="auto"/>
        <w:right w:val="none" w:sz="0" w:space="0" w:color="auto"/>
      </w:divBdr>
      <w:divsChild>
        <w:div w:id="1091120983">
          <w:marLeft w:val="0"/>
          <w:marRight w:val="0"/>
          <w:marTop w:val="360"/>
          <w:marBottom w:val="360"/>
          <w:divBdr>
            <w:top w:val="none" w:sz="0" w:space="0" w:color="auto"/>
            <w:left w:val="none" w:sz="0" w:space="0" w:color="auto"/>
            <w:bottom w:val="none" w:sz="0" w:space="0" w:color="auto"/>
            <w:right w:val="none" w:sz="0" w:space="0" w:color="auto"/>
          </w:divBdr>
          <w:divsChild>
            <w:div w:id="846747946">
              <w:marLeft w:val="0"/>
              <w:marRight w:val="0"/>
              <w:marTop w:val="0"/>
              <w:marBottom w:val="0"/>
              <w:divBdr>
                <w:top w:val="none" w:sz="0" w:space="0" w:color="auto"/>
                <w:left w:val="none" w:sz="0" w:space="0" w:color="auto"/>
                <w:bottom w:val="none" w:sz="0" w:space="0" w:color="auto"/>
                <w:right w:val="none" w:sz="0" w:space="0" w:color="auto"/>
              </w:divBdr>
              <w:divsChild>
                <w:div w:id="266040449">
                  <w:marLeft w:val="0"/>
                  <w:marRight w:val="0"/>
                  <w:marTop w:val="0"/>
                  <w:marBottom w:val="0"/>
                  <w:divBdr>
                    <w:top w:val="none" w:sz="0" w:space="0" w:color="auto"/>
                    <w:left w:val="none" w:sz="0" w:space="0" w:color="auto"/>
                    <w:bottom w:val="none" w:sz="0" w:space="0" w:color="auto"/>
                    <w:right w:val="none" w:sz="0" w:space="0" w:color="auto"/>
                  </w:divBdr>
                  <w:divsChild>
                    <w:div w:id="321928964">
                      <w:marLeft w:val="0"/>
                      <w:marRight w:val="0"/>
                      <w:marTop w:val="0"/>
                      <w:marBottom w:val="0"/>
                      <w:divBdr>
                        <w:top w:val="none" w:sz="0" w:space="0" w:color="auto"/>
                        <w:left w:val="none" w:sz="0" w:space="0" w:color="auto"/>
                        <w:bottom w:val="none" w:sz="0" w:space="0" w:color="auto"/>
                        <w:right w:val="none" w:sz="0" w:space="0" w:color="auto"/>
                      </w:divBdr>
                      <w:divsChild>
                        <w:div w:id="128649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3182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295597380">
          <w:marLeft w:val="0"/>
          <w:marRight w:val="0"/>
          <w:marTop w:val="0"/>
          <w:marBottom w:val="0"/>
          <w:divBdr>
            <w:top w:val="none" w:sz="0" w:space="0" w:color="auto"/>
            <w:left w:val="none" w:sz="0" w:space="0" w:color="auto"/>
            <w:bottom w:val="none" w:sz="0" w:space="0" w:color="auto"/>
            <w:right w:val="none" w:sz="0" w:space="0" w:color="auto"/>
          </w:divBdr>
          <w:divsChild>
            <w:div w:id="631053933">
              <w:marLeft w:val="0"/>
              <w:marRight w:val="0"/>
              <w:marTop w:val="0"/>
              <w:marBottom w:val="0"/>
              <w:divBdr>
                <w:top w:val="none" w:sz="0" w:space="0" w:color="auto"/>
                <w:left w:val="none" w:sz="0" w:space="0" w:color="auto"/>
                <w:bottom w:val="none" w:sz="0" w:space="0" w:color="auto"/>
                <w:right w:val="none" w:sz="0" w:space="0" w:color="auto"/>
              </w:divBdr>
              <w:divsChild>
                <w:div w:id="181216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171815">
      <w:bodyDiv w:val="1"/>
      <w:marLeft w:val="0"/>
      <w:marRight w:val="0"/>
      <w:marTop w:val="0"/>
      <w:marBottom w:val="0"/>
      <w:divBdr>
        <w:top w:val="none" w:sz="0" w:space="0" w:color="auto"/>
        <w:left w:val="none" w:sz="0" w:space="0" w:color="auto"/>
        <w:bottom w:val="none" w:sz="0" w:space="0" w:color="auto"/>
        <w:right w:val="none" w:sz="0" w:space="0" w:color="auto"/>
      </w:divBdr>
      <w:divsChild>
        <w:div w:id="134571247">
          <w:marLeft w:val="0"/>
          <w:marRight w:val="0"/>
          <w:marTop w:val="0"/>
          <w:marBottom w:val="0"/>
          <w:divBdr>
            <w:top w:val="none" w:sz="0" w:space="0" w:color="auto"/>
            <w:left w:val="none" w:sz="0" w:space="0" w:color="auto"/>
            <w:bottom w:val="none" w:sz="0" w:space="0" w:color="auto"/>
            <w:right w:val="none" w:sz="0" w:space="0" w:color="auto"/>
          </w:divBdr>
          <w:divsChild>
            <w:div w:id="637615145">
              <w:marLeft w:val="0"/>
              <w:marRight w:val="0"/>
              <w:marTop w:val="0"/>
              <w:marBottom w:val="0"/>
              <w:divBdr>
                <w:top w:val="none" w:sz="0" w:space="0" w:color="auto"/>
                <w:left w:val="none" w:sz="0" w:space="0" w:color="auto"/>
                <w:bottom w:val="none" w:sz="0" w:space="0" w:color="auto"/>
                <w:right w:val="none" w:sz="0" w:space="0" w:color="auto"/>
              </w:divBdr>
              <w:divsChild>
                <w:div w:id="1246649865">
                  <w:marLeft w:val="0"/>
                  <w:marRight w:val="0"/>
                  <w:marTop w:val="0"/>
                  <w:marBottom w:val="0"/>
                  <w:divBdr>
                    <w:top w:val="none" w:sz="0" w:space="0" w:color="auto"/>
                    <w:left w:val="none" w:sz="0" w:space="0" w:color="auto"/>
                    <w:bottom w:val="none" w:sz="0" w:space="0" w:color="auto"/>
                    <w:right w:val="none" w:sz="0" w:space="0" w:color="auto"/>
                  </w:divBdr>
                </w:div>
              </w:divsChild>
            </w:div>
            <w:div w:id="687413575">
              <w:marLeft w:val="0"/>
              <w:marRight w:val="0"/>
              <w:marTop w:val="0"/>
              <w:marBottom w:val="0"/>
              <w:divBdr>
                <w:top w:val="none" w:sz="0" w:space="0" w:color="auto"/>
                <w:left w:val="single" w:sz="24" w:space="0" w:color="506991"/>
                <w:bottom w:val="single" w:sz="24" w:space="0" w:color="506991"/>
                <w:right w:val="single" w:sz="24" w:space="0" w:color="506991"/>
              </w:divBdr>
              <w:divsChild>
                <w:div w:id="1530338574">
                  <w:marLeft w:val="0"/>
                  <w:marRight w:val="0"/>
                  <w:marTop w:val="0"/>
                  <w:marBottom w:val="0"/>
                  <w:divBdr>
                    <w:top w:val="none" w:sz="0" w:space="0" w:color="auto"/>
                    <w:left w:val="none" w:sz="0" w:space="0" w:color="auto"/>
                    <w:bottom w:val="none" w:sz="0" w:space="0" w:color="auto"/>
                    <w:right w:val="none" w:sz="0" w:space="0" w:color="auto"/>
                  </w:divBdr>
                  <w:divsChild>
                    <w:div w:id="1808476459">
                      <w:marLeft w:val="0"/>
                      <w:marRight w:val="0"/>
                      <w:marTop w:val="0"/>
                      <w:marBottom w:val="0"/>
                      <w:divBdr>
                        <w:top w:val="none" w:sz="0" w:space="0" w:color="auto"/>
                        <w:left w:val="none" w:sz="0" w:space="0" w:color="auto"/>
                        <w:bottom w:val="none" w:sz="0" w:space="0" w:color="auto"/>
                        <w:right w:val="none" w:sz="0" w:space="0" w:color="auto"/>
                      </w:divBdr>
                      <w:divsChild>
                        <w:div w:id="495615208">
                          <w:marLeft w:val="0"/>
                          <w:marRight w:val="0"/>
                          <w:marTop w:val="0"/>
                          <w:marBottom w:val="0"/>
                          <w:divBdr>
                            <w:top w:val="none" w:sz="0" w:space="0" w:color="auto"/>
                            <w:left w:val="none" w:sz="0" w:space="0" w:color="auto"/>
                            <w:bottom w:val="none" w:sz="0" w:space="0" w:color="auto"/>
                            <w:right w:val="none" w:sz="0" w:space="0" w:color="auto"/>
                          </w:divBdr>
                          <w:divsChild>
                            <w:div w:id="1132096110">
                              <w:marLeft w:val="0"/>
                              <w:marRight w:val="0"/>
                              <w:marTop w:val="0"/>
                              <w:marBottom w:val="0"/>
                              <w:divBdr>
                                <w:top w:val="none" w:sz="0" w:space="0" w:color="auto"/>
                                <w:left w:val="none" w:sz="0" w:space="0" w:color="auto"/>
                                <w:bottom w:val="none" w:sz="0" w:space="0" w:color="auto"/>
                                <w:right w:val="none" w:sz="0" w:space="0" w:color="auto"/>
                              </w:divBdr>
                            </w:div>
                            <w:div w:id="145189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0083638">
          <w:marLeft w:val="0"/>
          <w:marRight w:val="0"/>
          <w:marTop w:val="0"/>
          <w:marBottom w:val="0"/>
          <w:divBdr>
            <w:top w:val="none" w:sz="0" w:space="0" w:color="auto"/>
            <w:left w:val="none" w:sz="0" w:space="0" w:color="auto"/>
            <w:bottom w:val="none" w:sz="0" w:space="0" w:color="auto"/>
            <w:right w:val="none" w:sz="0" w:space="0" w:color="auto"/>
          </w:divBdr>
          <w:divsChild>
            <w:div w:id="409540236">
              <w:marLeft w:val="0"/>
              <w:marRight w:val="0"/>
              <w:marTop w:val="0"/>
              <w:marBottom w:val="0"/>
              <w:divBdr>
                <w:top w:val="none" w:sz="0" w:space="0" w:color="auto"/>
                <w:left w:val="none" w:sz="0" w:space="0" w:color="auto"/>
                <w:bottom w:val="none" w:sz="0" w:space="0" w:color="auto"/>
                <w:right w:val="none" w:sz="0" w:space="0" w:color="auto"/>
              </w:divBdr>
              <w:divsChild>
                <w:div w:id="183371203">
                  <w:marLeft w:val="0"/>
                  <w:marRight w:val="0"/>
                  <w:marTop w:val="0"/>
                  <w:marBottom w:val="0"/>
                  <w:divBdr>
                    <w:top w:val="single" w:sz="24" w:space="0" w:color="DCDCDC"/>
                    <w:left w:val="single" w:sz="24" w:space="0" w:color="DCDCDC"/>
                    <w:bottom w:val="none" w:sz="0" w:space="0" w:color="auto"/>
                    <w:right w:val="single" w:sz="24" w:space="0" w:color="DCDCDC"/>
                  </w:divBdr>
                </w:div>
              </w:divsChild>
            </w:div>
          </w:divsChild>
        </w:div>
        <w:div w:id="409426981">
          <w:marLeft w:val="0"/>
          <w:marRight w:val="0"/>
          <w:marTop w:val="0"/>
          <w:marBottom w:val="0"/>
          <w:divBdr>
            <w:top w:val="none" w:sz="0" w:space="0" w:color="auto"/>
            <w:left w:val="none" w:sz="0" w:space="0" w:color="auto"/>
            <w:bottom w:val="none" w:sz="0" w:space="0" w:color="auto"/>
            <w:right w:val="none" w:sz="0" w:space="0" w:color="auto"/>
          </w:divBdr>
          <w:divsChild>
            <w:div w:id="25643134">
              <w:marLeft w:val="0"/>
              <w:marRight w:val="0"/>
              <w:marTop w:val="0"/>
              <w:marBottom w:val="0"/>
              <w:divBdr>
                <w:top w:val="none" w:sz="0" w:space="0" w:color="auto"/>
                <w:left w:val="none" w:sz="0" w:space="0" w:color="auto"/>
                <w:bottom w:val="none" w:sz="0" w:space="0" w:color="auto"/>
                <w:right w:val="none" w:sz="0" w:space="0" w:color="auto"/>
              </w:divBdr>
              <w:divsChild>
                <w:div w:id="106394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861423">
          <w:marLeft w:val="0"/>
          <w:marRight w:val="0"/>
          <w:marTop w:val="0"/>
          <w:marBottom w:val="0"/>
          <w:divBdr>
            <w:top w:val="none" w:sz="0" w:space="0" w:color="auto"/>
            <w:left w:val="none" w:sz="0" w:space="0" w:color="auto"/>
            <w:bottom w:val="none" w:sz="0" w:space="0" w:color="auto"/>
            <w:right w:val="none" w:sz="0" w:space="0" w:color="auto"/>
          </w:divBdr>
        </w:div>
        <w:div w:id="1558009782">
          <w:marLeft w:val="0"/>
          <w:marRight w:val="0"/>
          <w:marTop w:val="0"/>
          <w:marBottom w:val="0"/>
          <w:divBdr>
            <w:top w:val="none" w:sz="0" w:space="0" w:color="auto"/>
            <w:left w:val="none" w:sz="0" w:space="0" w:color="auto"/>
            <w:bottom w:val="none" w:sz="0" w:space="0" w:color="auto"/>
            <w:right w:val="none" w:sz="0" w:space="0" w:color="auto"/>
          </w:divBdr>
          <w:divsChild>
            <w:div w:id="1475491893">
              <w:marLeft w:val="0"/>
              <w:marRight w:val="0"/>
              <w:marTop w:val="0"/>
              <w:marBottom w:val="0"/>
              <w:divBdr>
                <w:top w:val="none" w:sz="0" w:space="0" w:color="auto"/>
                <w:left w:val="none" w:sz="0" w:space="0" w:color="auto"/>
                <w:bottom w:val="none" w:sz="0" w:space="0" w:color="auto"/>
                <w:right w:val="none" w:sz="0" w:space="0" w:color="auto"/>
              </w:divBdr>
              <w:divsChild>
                <w:div w:id="1865172489">
                  <w:marLeft w:val="0"/>
                  <w:marRight w:val="0"/>
                  <w:marTop w:val="0"/>
                  <w:marBottom w:val="0"/>
                  <w:divBdr>
                    <w:top w:val="none" w:sz="0" w:space="0" w:color="auto"/>
                    <w:left w:val="none" w:sz="0" w:space="0" w:color="auto"/>
                    <w:bottom w:val="none" w:sz="0" w:space="0" w:color="auto"/>
                    <w:right w:val="none" w:sz="0" w:space="0" w:color="auto"/>
                  </w:divBdr>
                  <w:divsChild>
                    <w:div w:id="1577549652">
                      <w:marLeft w:val="0"/>
                      <w:marRight w:val="0"/>
                      <w:marTop w:val="0"/>
                      <w:marBottom w:val="0"/>
                      <w:divBdr>
                        <w:top w:val="none" w:sz="0" w:space="0" w:color="auto"/>
                        <w:left w:val="none" w:sz="0" w:space="0" w:color="auto"/>
                        <w:bottom w:val="none" w:sz="0" w:space="0" w:color="auto"/>
                        <w:right w:val="none" w:sz="0" w:space="0" w:color="auto"/>
                      </w:divBdr>
                      <w:divsChild>
                        <w:div w:id="49853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966866">
          <w:marLeft w:val="0"/>
          <w:marRight w:val="0"/>
          <w:marTop w:val="0"/>
          <w:marBottom w:val="0"/>
          <w:divBdr>
            <w:top w:val="none" w:sz="0" w:space="0" w:color="auto"/>
            <w:left w:val="none" w:sz="0" w:space="0" w:color="auto"/>
            <w:bottom w:val="none" w:sz="0" w:space="0" w:color="auto"/>
            <w:right w:val="none" w:sz="0" w:space="0" w:color="auto"/>
          </w:divBdr>
          <w:divsChild>
            <w:div w:id="2017532068">
              <w:marLeft w:val="0"/>
              <w:marRight w:val="0"/>
              <w:marTop w:val="0"/>
              <w:marBottom w:val="0"/>
              <w:divBdr>
                <w:top w:val="none" w:sz="0" w:space="0" w:color="auto"/>
                <w:left w:val="none" w:sz="0" w:space="0" w:color="auto"/>
                <w:bottom w:val="none" w:sz="0" w:space="0" w:color="auto"/>
                <w:right w:val="none" w:sz="0" w:space="0" w:color="auto"/>
              </w:divBdr>
              <w:divsChild>
                <w:div w:id="1622803362">
                  <w:marLeft w:val="0"/>
                  <w:marRight w:val="0"/>
                  <w:marTop w:val="0"/>
                  <w:marBottom w:val="0"/>
                  <w:divBdr>
                    <w:top w:val="none" w:sz="0" w:space="0" w:color="auto"/>
                    <w:left w:val="none" w:sz="0" w:space="0" w:color="auto"/>
                    <w:bottom w:val="none" w:sz="0" w:space="0" w:color="auto"/>
                    <w:right w:val="none" w:sz="0" w:space="0" w:color="auto"/>
                  </w:divBdr>
                  <w:divsChild>
                    <w:div w:id="199787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742373">
          <w:marLeft w:val="0"/>
          <w:marRight w:val="0"/>
          <w:marTop w:val="0"/>
          <w:marBottom w:val="0"/>
          <w:divBdr>
            <w:top w:val="none" w:sz="0" w:space="0" w:color="auto"/>
            <w:left w:val="none" w:sz="0" w:space="0" w:color="auto"/>
            <w:bottom w:val="none" w:sz="0" w:space="0" w:color="auto"/>
            <w:right w:val="none" w:sz="0" w:space="0" w:color="auto"/>
          </w:divBdr>
        </w:div>
        <w:div w:id="1944723978">
          <w:marLeft w:val="0"/>
          <w:marRight w:val="0"/>
          <w:marTop w:val="0"/>
          <w:marBottom w:val="0"/>
          <w:divBdr>
            <w:top w:val="none" w:sz="0" w:space="0" w:color="auto"/>
            <w:left w:val="none" w:sz="0" w:space="0" w:color="auto"/>
            <w:bottom w:val="none" w:sz="0" w:space="0" w:color="auto"/>
            <w:right w:val="none" w:sz="0" w:space="0" w:color="auto"/>
          </w:divBdr>
          <w:divsChild>
            <w:div w:id="1417626261">
              <w:marLeft w:val="0"/>
              <w:marRight w:val="0"/>
              <w:marTop w:val="0"/>
              <w:marBottom w:val="0"/>
              <w:divBdr>
                <w:top w:val="none" w:sz="0" w:space="0" w:color="auto"/>
                <w:left w:val="none" w:sz="0" w:space="0" w:color="auto"/>
                <w:bottom w:val="none" w:sz="0" w:space="0" w:color="auto"/>
                <w:right w:val="none" w:sz="0" w:space="0" w:color="auto"/>
              </w:divBdr>
              <w:divsChild>
                <w:div w:id="1550649777">
                  <w:marLeft w:val="0"/>
                  <w:marRight w:val="0"/>
                  <w:marTop w:val="0"/>
                  <w:marBottom w:val="0"/>
                  <w:divBdr>
                    <w:top w:val="none" w:sz="0" w:space="0" w:color="auto"/>
                    <w:left w:val="none" w:sz="0" w:space="0" w:color="auto"/>
                    <w:bottom w:val="none" w:sz="0" w:space="0" w:color="auto"/>
                    <w:right w:val="none" w:sz="0" w:space="0" w:color="auto"/>
                  </w:divBdr>
                  <w:divsChild>
                    <w:div w:id="426315823">
                      <w:marLeft w:val="0"/>
                      <w:marRight w:val="0"/>
                      <w:marTop w:val="0"/>
                      <w:marBottom w:val="0"/>
                      <w:divBdr>
                        <w:top w:val="none" w:sz="0" w:space="0" w:color="auto"/>
                        <w:left w:val="none" w:sz="0" w:space="0" w:color="auto"/>
                        <w:bottom w:val="none" w:sz="0" w:space="0" w:color="auto"/>
                        <w:right w:val="none" w:sz="0" w:space="0" w:color="auto"/>
                      </w:divBdr>
                      <w:divsChild>
                        <w:div w:id="1433041716">
                          <w:marLeft w:val="0"/>
                          <w:marRight w:val="0"/>
                          <w:marTop w:val="0"/>
                          <w:marBottom w:val="0"/>
                          <w:divBdr>
                            <w:top w:val="none" w:sz="0" w:space="0" w:color="auto"/>
                            <w:left w:val="none" w:sz="0" w:space="0" w:color="auto"/>
                            <w:bottom w:val="none" w:sz="0" w:space="0" w:color="auto"/>
                            <w:right w:val="none" w:sz="0" w:space="0" w:color="auto"/>
                          </w:divBdr>
                          <w:divsChild>
                            <w:div w:id="313922644">
                              <w:marLeft w:val="0"/>
                              <w:marRight w:val="0"/>
                              <w:marTop w:val="0"/>
                              <w:marBottom w:val="0"/>
                              <w:divBdr>
                                <w:top w:val="none" w:sz="0" w:space="0" w:color="auto"/>
                                <w:left w:val="none" w:sz="0" w:space="0" w:color="auto"/>
                                <w:bottom w:val="none" w:sz="0" w:space="0" w:color="auto"/>
                                <w:right w:val="none" w:sz="0" w:space="0" w:color="auto"/>
                              </w:divBdr>
                              <w:divsChild>
                                <w:div w:id="1542550336">
                                  <w:marLeft w:val="0"/>
                                  <w:marRight w:val="0"/>
                                  <w:marTop w:val="0"/>
                                  <w:marBottom w:val="0"/>
                                  <w:divBdr>
                                    <w:top w:val="none" w:sz="0" w:space="0" w:color="auto"/>
                                    <w:left w:val="none" w:sz="0" w:space="0" w:color="auto"/>
                                    <w:bottom w:val="none" w:sz="0" w:space="0" w:color="auto"/>
                                    <w:right w:val="none" w:sz="0" w:space="0" w:color="auto"/>
                                  </w:divBdr>
                                </w:div>
                                <w:div w:id="210398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2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565207">
                  <w:marLeft w:val="0"/>
                  <w:marRight w:val="0"/>
                  <w:marTop w:val="0"/>
                  <w:marBottom w:val="0"/>
                  <w:divBdr>
                    <w:top w:val="none" w:sz="0" w:space="0" w:color="auto"/>
                    <w:left w:val="none" w:sz="0" w:space="0" w:color="auto"/>
                    <w:bottom w:val="none" w:sz="0" w:space="0" w:color="auto"/>
                    <w:right w:val="none" w:sz="0" w:space="0" w:color="auto"/>
                  </w:divBdr>
                  <w:divsChild>
                    <w:div w:id="890379973">
                      <w:marLeft w:val="0"/>
                      <w:marRight w:val="0"/>
                      <w:marTop w:val="0"/>
                      <w:marBottom w:val="0"/>
                      <w:divBdr>
                        <w:top w:val="none" w:sz="0" w:space="0" w:color="auto"/>
                        <w:left w:val="none" w:sz="0" w:space="0" w:color="auto"/>
                        <w:bottom w:val="none" w:sz="0" w:space="0" w:color="auto"/>
                        <w:right w:val="none" w:sz="0" w:space="0" w:color="auto"/>
                      </w:divBdr>
                      <w:divsChild>
                        <w:div w:id="1999309085">
                          <w:marLeft w:val="0"/>
                          <w:marRight w:val="0"/>
                          <w:marTop w:val="0"/>
                          <w:marBottom w:val="0"/>
                          <w:divBdr>
                            <w:top w:val="none" w:sz="0" w:space="0" w:color="auto"/>
                            <w:left w:val="none" w:sz="0" w:space="0" w:color="auto"/>
                            <w:bottom w:val="none" w:sz="0" w:space="0" w:color="auto"/>
                            <w:right w:val="none" w:sz="0" w:space="0" w:color="auto"/>
                          </w:divBdr>
                          <w:divsChild>
                            <w:div w:id="106002262">
                              <w:marLeft w:val="0"/>
                              <w:marRight w:val="0"/>
                              <w:marTop w:val="0"/>
                              <w:marBottom w:val="0"/>
                              <w:divBdr>
                                <w:top w:val="none" w:sz="0" w:space="0" w:color="auto"/>
                                <w:left w:val="none" w:sz="0" w:space="0" w:color="auto"/>
                                <w:bottom w:val="none" w:sz="0" w:space="0" w:color="auto"/>
                                <w:right w:val="none" w:sz="0" w:space="0" w:color="auto"/>
                              </w:divBdr>
                            </w:div>
                            <w:div w:id="450784383">
                              <w:marLeft w:val="0"/>
                              <w:marRight w:val="0"/>
                              <w:marTop w:val="0"/>
                              <w:marBottom w:val="0"/>
                              <w:divBdr>
                                <w:top w:val="none" w:sz="0" w:space="0" w:color="auto"/>
                                <w:left w:val="none" w:sz="0" w:space="0" w:color="auto"/>
                                <w:bottom w:val="none" w:sz="0" w:space="0" w:color="auto"/>
                                <w:right w:val="none" w:sz="0" w:space="0" w:color="auto"/>
                              </w:divBdr>
                              <w:divsChild>
                                <w:div w:id="746460435">
                                  <w:marLeft w:val="0"/>
                                  <w:marRight w:val="0"/>
                                  <w:marTop w:val="0"/>
                                  <w:marBottom w:val="0"/>
                                  <w:divBdr>
                                    <w:top w:val="none" w:sz="0" w:space="0" w:color="auto"/>
                                    <w:left w:val="none" w:sz="0" w:space="0" w:color="auto"/>
                                    <w:bottom w:val="none" w:sz="0" w:space="0" w:color="auto"/>
                                    <w:right w:val="none" w:sz="0" w:space="0" w:color="auto"/>
                                  </w:divBdr>
                                </w:div>
                                <w:div w:id="128719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991108">
                      <w:marLeft w:val="0"/>
                      <w:marRight w:val="0"/>
                      <w:marTop w:val="0"/>
                      <w:marBottom w:val="0"/>
                      <w:divBdr>
                        <w:top w:val="none" w:sz="0" w:space="0" w:color="auto"/>
                        <w:left w:val="none" w:sz="0" w:space="0" w:color="auto"/>
                        <w:bottom w:val="none" w:sz="0" w:space="0" w:color="auto"/>
                        <w:right w:val="none" w:sz="0" w:space="0" w:color="auto"/>
                      </w:divBdr>
                      <w:divsChild>
                        <w:div w:id="32309333">
                          <w:marLeft w:val="0"/>
                          <w:marRight w:val="0"/>
                          <w:marTop w:val="0"/>
                          <w:marBottom w:val="0"/>
                          <w:divBdr>
                            <w:top w:val="none" w:sz="0" w:space="0" w:color="auto"/>
                            <w:left w:val="none" w:sz="0" w:space="0" w:color="auto"/>
                            <w:bottom w:val="none" w:sz="0" w:space="0" w:color="auto"/>
                            <w:right w:val="none" w:sz="0" w:space="0" w:color="auto"/>
                          </w:divBdr>
                        </w:div>
                        <w:div w:id="506290079">
                          <w:marLeft w:val="0"/>
                          <w:marRight w:val="0"/>
                          <w:marTop w:val="0"/>
                          <w:marBottom w:val="0"/>
                          <w:divBdr>
                            <w:top w:val="none" w:sz="0" w:space="0" w:color="auto"/>
                            <w:left w:val="none" w:sz="0" w:space="0" w:color="auto"/>
                            <w:bottom w:val="none" w:sz="0" w:space="0" w:color="auto"/>
                            <w:right w:val="none" w:sz="0" w:space="0" w:color="auto"/>
                          </w:divBdr>
                          <w:divsChild>
                            <w:div w:id="501359391">
                              <w:marLeft w:val="0"/>
                              <w:marRight w:val="0"/>
                              <w:marTop w:val="0"/>
                              <w:marBottom w:val="0"/>
                              <w:divBdr>
                                <w:top w:val="none" w:sz="0" w:space="0" w:color="auto"/>
                                <w:left w:val="none" w:sz="0" w:space="0" w:color="auto"/>
                                <w:bottom w:val="none" w:sz="0" w:space="0" w:color="auto"/>
                                <w:right w:val="none" w:sz="0" w:space="0" w:color="auto"/>
                              </w:divBdr>
                            </w:div>
                            <w:div w:id="1031342248">
                              <w:marLeft w:val="0"/>
                              <w:marRight w:val="0"/>
                              <w:marTop w:val="0"/>
                              <w:marBottom w:val="0"/>
                              <w:divBdr>
                                <w:top w:val="none" w:sz="0" w:space="0" w:color="auto"/>
                                <w:left w:val="none" w:sz="0" w:space="0" w:color="auto"/>
                                <w:bottom w:val="none" w:sz="0" w:space="0" w:color="auto"/>
                                <w:right w:val="none" w:sz="0" w:space="0" w:color="auto"/>
                              </w:divBdr>
                            </w:div>
                            <w:div w:id="1802579263">
                              <w:marLeft w:val="0"/>
                              <w:marRight w:val="0"/>
                              <w:marTop w:val="0"/>
                              <w:marBottom w:val="0"/>
                              <w:divBdr>
                                <w:top w:val="none" w:sz="0" w:space="0" w:color="auto"/>
                                <w:left w:val="none" w:sz="0" w:space="0" w:color="auto"/>
                                <w:bottom w:val="none" w:sz="0" w:space="0" w:color="auto"/>
                                <w:right w:val="none" w:sz="0" w:space="0" w:color="auto"/>
                              </w:divBdr>
                            </w:div>
                            <w:div w:id="1979533224">
                              <w:marLeft w:val="0"/>
                              <w:marRight w:val="0"/>
                              <w:marTop w:val="0"/>
                              <w:marBottom w:val="0"/>
                              <w:divBdr>
                                <w:top w:val="none" w:sz="0" w:space="0" w:color="auto"/>
                                <w:left w:val="none" w:sz="0" w:space="0" w:color="auto"/>
                                <w:bottom w:val="none" w:sz="0" w:space="0" w:color="auto"/>
                                <w:right w:val="none" w:sz="0" w:space="0" w:color="auto"/>
                              </w:divBdr>
                            </w:div>
                          </w:divsChild>
                        </w:div>
                        <w:div w:id="671184230">
                          <w:marLeft w:val="0"/>
                          <w:marRight w:val="0"/>
                          <w:marTop w:val="0"/>
                          <w:marBottom w:val="0"/>
                          <w:divBdr>
                            <w:top w:val="none" w:sz="0" w:space="0" w:color="auto"/>
                            <w:left w:val="none" w:sz="0" w:space="0" w:color="auto"/>
                            <w:bottom w:val="none" w:sz="0" w:space="0" w:color="auto"/>
                            <w:right w:val="none" w:sz="0" w:space="0" w:color="auto"/>
                          </w:divBdr>
                        </w:div>
                        <w:div w:id="1187864342">
                          <w:marLeft w:val="0"/>
                          <w:marRight w:val="0"/>
                          <w:marTop w:val="0"/>
                          <w:marBottom w:val="0"/>
                          <w:divBdr>
                            <w:top w:val="none" w:sz="0" w:space="0" w:color="auto"/>
                            <w:left w:val="none" w:sz="0" w:space="0" w:color="auto"/>
                            <w:bottom w:val="none" w:sz="0" w:space="0" w:color="auto"/>
                            <w:right w:val="none" w:sz="0" w:space="0" w:color="auto"/>
                          </w:divBdr>
                        </w:div>
                        <w:div w:id="1378043954">
                          <w:marLeft w:val="0"/>
                          <w:marRight w:val="0"/>
                          <w:marTop w:val="0"/>
                          <w:marBottom w:val="0"/>
                          <w:divBdr>
                            <w:top w:val="none" w:sz="0" w:space="0" w:color="auto"/>
                            <w:left w:val="none" w:sz="0" w:space="0" w:color="auto"/>
                            <w:bottom w:val="none" w:sz="0" w:space="0" w:color="auto"/>
                            <w:right w:val="none" w:sz="0" w:space="0" w:color="auto"/>
                          </w:divBdr>
                          <w:divsChild>
                            <w:div w:id="1461221947">
                              <w:marLeft w:val="0"/>
                              <w:marRight w:val="0"/>
                              <w:marTop w:val="0"/>
                              <w:marBottom w:val="0"/>
                              <w:divBdr>
                                <w:top w:val="none" w:sz="0" w:space="0" w:color="auto"/>
                                <w:left w:val="none" w:sz="0" w:space="0" w:color="auto"/>
                                <w:bottom w:val="none" w:sz="0" w:space="0" w:color="auto"/>
                                <w:right w:val="none" w:sz="0" w:space="0" w:color="auto"/>
                              </w:divBdr>
                              <w:divsChild>
                                <w:div w:id="130757344">
                                  <w:marLeft w:val="0"/>
                                  <w:marRight w:val="0"/>
                                  <w:marTop w:val="0"/>
                                  <w:marBottom w:val="0"/>
                                  <w:divBdr>
                                    <w:top w:val="none" w:sz="0" w:space="0" w:color="auto"/>
                                    <w:left w:val="none" w:sz="0" w:space="0" w:color="auto"/>
                                    <w:bottom w:val="none" w:sz="0" w:space="0" w:color="auto"/>
                                    <w:right w:val="none" w:sz="0" w:space="0" w:color="auto"/>
                                  </w:divBdr>
                                </w:div>
                                <w:div w:id="1514370942">
                                  <w:marLeft w:val="0"/>
                                  <w:marRight w:val="0"/>
                                  <w:marTop w:val="0"/>
                                  <w:marBottom w:val="0"/>
                                  <w:divBdr>
                                    <w:top w:val="none" w:sz="0" w:space="0" w:color="auto"/>
                                    <w:left w:val="none" w:sz="0" w:space="0" w:color="auto"/>
                                    <w:bottom w:val="none" w:sz="0" w:space="0" w:color="auto"/>
                                    <w:right w:val="none" w:sz="0" w:space="0" w:color="auto"/>
                                  </w:divBdr>
                                </w:div>
                                <w:div w:id="1842353819">
                                  <w:marLeft w:val="0"/>
                                  <w:marRight w:val="0"/>
                                  <w:marTop w:val="0"/>
                                  <w:marBottom w:val="0"/>
                                  <w:divBdr>
                                    <w:top w:val="none" w:sz="0" w:space="0" w:color="auto"/>
                                    <w:left w:val="none" w:sz="0" w:space="0" w:color="auto"/>
                                    <w:bottom w:val="none" w:sz="0" w:space="0" w:color="auto"/>
                                    <w:right w:val="none" w:sz="0" w:space="0" w:color="auto"/>
                                  </w:divBdr>
                                  <w:divsChild>
                                    <w:div w:id="125259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042051">
                          <w:marLeft w:val="0"/>
                          <w:marRight w:val="0"/>
                          <w:marTop w:val="0"/>
                          <w:marBottom w:val="0"/>
                          <w:divBdr>
                            <w:top w:val="none" w:sz="0" w:space="0" w:color="auto"/>
                            <w:left w:val="none" w:sz="0" w:space="0" w:color="auto"/>
                            <w:bottom w:val="none" w:sz="0" w:space="0" w:color="auto"/>
                            <w:right w:val="none" w:sz="0" w:space="0" w:color="auto"/>
                          </w:divBdr>
                        </w:div>
                        <w:div w:id="1505587596">
                          <w:marLeft w:val="0"/>
                          <w:marRight w:val="0"/>
                          <w:marTop w:val="0"/>
                          <w:marBottom w:val="0"/>
                          <w:divBdr>
                            <w:top w:val="none" w:sz="0" w:space="0" w:color="auto"/>
                            <w:left w:val="none" w:sz="0" w:space="0" w:color="auto"/>
                            <w:bottom w:val="none" w:sz="0" w:space="0" w:color="auto"/>
                            <w:right w:val="none" w:sz="0" w:space="0" w:color="auto"/>
                          </w:divBdr>
                          <w:divsChild>
                            <w:div w:id="2001810888">
                              <w:marLeft w:val="0"/>
                              <w:marRight w:val="0"/>
                              <w:marTop w:val="0"/>
                              <w:marBottom w:val="0"/>
                              <w:divBdr>
                                <w:top w:val="none" w:sz="0" w:space="0" w:color="auto"/>
                                <w:left w:val="none" w:sz="0" w:space="0" w:color="auto"/>
                                <w:bottom w:val="none" w:sz="0" w:space="0" w:color="auto"/>
                                <w:right w:val="none" w:sz="0" w:space="0" w:color="auto"/>
                              </w:divBdr>
                              <w:divsChild>
                                <w:div w:id="631056300">
                                  <w:marLeft w:val="0"/>
                                  <w:marRight w:val="0"/>
                                  <w:marTop w:val="0"/>
                                  <w:marBottom w:val="0"/>
                                  <w:divBdr>
                                    <w:top w:val="none" w:sz="0" w:space="0" w:color="auto"/>
                                    <w:left w:val="none" w:sz="0" w:space="0" w:color="auto"/>
                                    <w:bottom w:val="none" w:sz="0" w:space="0" w:color="auto"/>
                                    <w:right w:val="none" w:sz="0" w:space="0" w:color="auto"/>
                                  </w:divBdr>
                                  <w:divsChild>
                                    <w:div w:id="20016137">
                                      <w:marLeft w:val="0"/>
                                      <w:marRight w:val="0"/>
                                      <w:marTop w:val="0"/>
                                      <w:marBottom w:val="0"/>
                                      <w:divBdr>
                                        <w:top w:val="none" w:sz="0" w:space="0" w:color="auto"/>
                                        <w:left w:val="none" w:sz="0" w:space="0" w:color="auto"/>
                                        <w:bottom w:val="none" w:sz="0" w:space="0" w:color="auto"/>
                                        <w:right w:val="none" w:sz="0" w:space="0" w:color="auto"/>
                                      </w:divBdr>
                                    </w:div>
                                    <w:div w:id="1082265095">
                                      <w:marLeft w:val="0"/>
                                      <w:marRight w:val="0"/>
                                      <w:marTop w:val="0"/>
                                      <w:marBottom w:val="0"/>
                                      <w:divBdr>
                                        <w:top w:val="none" w:sz="0" w:space="0" w:color="auto"/>
                                        <w:left w:val="none" w:sz="0" w:space="0" w:color="auto"/>
                                        <w:bottom w:val="none" w:sz="0" w:space="0" w:color="auto"/>
                                        <w:right w:val="none" w:sz="0" w:space="0" w:color="auto"/>
                                      </w:divBdr>
                                    </w:div>
                                  </w:divsChild>
                                </w:div>
                                <w:div w:id="200011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052907">
                          <w:marLeft w:val="0"/>
                          <w:marRight w:val="0"/>
                          <w:marTop w:val="0"/>
                          <w:marBottom w:val="0"/>
                          <w:divBdr>
                            <w:top w:val="none" w:sz="0" w:space="0" w:color="auto"/>
                            <w:left w:val="none" w:sz="0" w:space="0" w:color="auto"/>
                            <w:bottom w:val="none" w:sz="0" w:space="0" w:color="auto"/>
                            <w:right w:val="none" w:sz="0" w:space="0" w:color="auto"/>
                          </w:divBdr>
                        </w:div>
                        <w:div w:id="1668707112">
                          <w:marLeft w:val="0"/>
                          <w:marRight w:val="0"/>
                          <w:marTop w:val="0"/>
                          <w:marBottom w:val="0"/>
                          <w:divBdr>
                            <w:top w:val="none" w:sz="0" w:space="0" w:color="auto"/>
                            <w:left w:val="none" w:sz="0" w:space="0" w:color="auto"/>
                            <w:bottom w:val="none" w:sz="0" w:space="0" w:color="auto"/>
                            <w:right w:val="none" w:sz="0" w:space="0" w:color="auto"/>
                          </w:divBdr>
                          <w:divsChild>
                            <w:div w:id="266350921">
                              <w:marLeft w:val="0"/>
                              <w:marRight w:val="0"/>
                              <w:marTop w:val="0"/>
                              <w:marBottom w:val="0"/>
                              <w:divBdr>
                                <w:top w:val="none" w:sz="0" w:space="0" w:color="auto"/>
                                <w:left w:val="none" w:sz="0" w:space="0" w:color="auto"/>
                                <w:bottom w:val="none" w:sz="0" w:space="0" w:color="auto"/>
                                <w:right w:val="none" w:sz="0" w:space="0" w:color="auto"/>
                              </w:divBdr>
                              <w:divsChild>
                                <w:div w:id="179973854">
                                  <w:marLeft w:val="0"/>
                                  <w:marRight w:val="0"/>
                                  <w:marTop w:val="0"/>
                                  <w:marBottom w:val="0"/>
                                  <w:divBdr>
                                    <w:top w:val="none" w:sz="0" w:space="0" w:color="auto"/>
                                    <w:left w:val="none" w:sz="0" w:space="0" w:color="auto"/>
                                    <w:bottom w:val="none" w:sz="0" w:space="0" w:color="auto"/>
                                    <w:right w:val="none" w:sz="0" w:space="0" w:color="auto"/>
                                  </w:divBdr>
                                  <w:divsChild>
                                    <w:div w:id="367264451">
                                      <w:marLeft w:val="0"/>
                                      <w:marRight w:val="0"/>
                                      <w:marTop w:val="0"/>
                                      <w:marBottom w:val="0"/>
                                      <w:divBdr>
                                        <w:top w:val="none" w:sz="0" w:space="0" w:color="auto"/>
                                        <w:left w:val="none" w:sz="0" w:space="0" w:color="auto"/>
                                        <w:bottom w:val="none" w:sz="0" w:space="0" w:color="auto"/>
                                        <w:right w:val="none" w:sz="0" w:space="0" w:color="auto"/>
                                      </w:divBdr>
                                    </w:div>
                                  </w:divsChild>
                                </w:div>
                                <w:div w:id="1821460498">
                                  <w:marLeft w:val="0"/>
                                  <w:marRight w:val="0"/>
                                  <w:marTop w:val="0"/>
                                  <w:marBottom w:val="0"/>
                                  <w:divBdr>
                                    <w:top w:val="none" w:sz="0" w:space="0" w:color="auto"/>
                                    <w:left w:val="none" w:sz="0" w:space="0" w:color="auto"/>
                                    <w:bottom w:val="none" w:sz="0" w:space="0" w:color="auto"/>
                                    <w:right w:val="none" w:sz="0" w:space="0" w:color="auto"/>
                                  </w:divBdr>
                                </w:div>
                                <w:div w:id="200489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7635597">
          <w:marLeft w:val="0"/>
          <w:marRight w:val="0"/>
          <w:marTop w:val="0"/>
          <w:marBottom w:val="0"/>
          <w:divBdr>
            <w:top w:val="none" w:sz="0" w:space="0" w:color="auto"/>
            <w:left w:val="none" w:sz="0" w:space="0" w:color="auto"/>
            <w:bottom w:val="none" w:sz="0" w:space="0" w:color="auto"/>
            <w:right w:val="none" w:sz="0" w:space="0" w:color="auto"/>
          </w:divBdr>
          <w:divsChild>
            <w:div w:id="235669554">
              <w:marLeft w:val="0"/>
              <w:marRight w:val="0"/>
              <w:marTop w:val="0"/>
              <w:marBottom w:val="0"/>
              <w:divBdr>
                <w:top w:val="none" w:sz="0" w:space="0" w:color="auto"/>
                <w:left w:val="none" w:sz="0" w:space="0" w:color="auto"/>
                <w:bottom w:val="none" w:sz="0" w:space="0" w:color="auto"/>
                <w:right w:val="none" w:sz="0" w:space="0" w:color="auto"/>
              </w:divBdr>
              <w:divsChild>
                <w:div w:id="169314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799467">
      <w:bodyDiv w:val="1"/>
      <w:marLeft w:val="0"/>
      <w:marRight w:val="0"/>
      <w:marTop w:val="0"/>
      <w:marBottom w:val="0"/>
      <w:divBdr>
        <w:top w:val="none" w:sz="0" w:space="0" w:color="auto"/>
        <w:left w:val="none" w:sz="0" w:space="0" w:color="auto"/>
        <w:bottom w:val="none" w:sz="0" w:space="0" w:color="auto"/>
        <w:right w:val="none" w:sz="0" w:space="0" w:color="auto"/>
      </w:divBdr>
      <w:divsChild>
        <w:div w:id="1860653548">
          <w:marLeft w:val="0"/>
          <w:marRight w:val="0"/>
          <w:marTop w:val="0"/>
          <w:marBottom w:val="0"/>
          <w:divBdr>
            <w:top w:val="none" w:sz="0" w:space="0" w:color="auto"/>
            <w:left w:val="none" w:sz="0" w:space="0" w:color="auto"/>
            <w:bottom w:val="none" w:sz="0" w:space="0" w:color="auto"/>
            <w:right w:val="none" w:sz="0" w:space="0" w:color="auto"/>
          </w:divBdr>
        </w:div>
        <w:div w:id="1888376723">
          <w:marLeft w:val="0"/>
          <w:marRight w:val="0"/>
          <w:marTop w:val="0"/>
          <w:marBottom w:val="0"/>
          <w:divBdr>
            <w:top w:val="none" w:sz="0" w:space="0" w:color="auto"/>
            <w:left w:val="none" w:sz="0" w:space="0" w:color="auto"/>
            <w:bottom w:val="none" w:sz="0" w:space="0" w:color="auto"/>
            <w:right w:val="none" w:sz="0" w:space="0" w:color="auto"/>
          </w:divBdr>
        </w:div>
      </w:divsChild>
    </w:div>
    <w:div w:id="994066240">
      <w:bodyDiv w:val="1"/>
      <w:marLeft w:val="0"/>
      <w:marRight w:val="0"/>
      <w:marTop w:val="0"/>
      <w:marBottom w:val="0"/>
      <w:divBdr>
        <w:top w:val="none" w:sz="0" w:space="0" w:color="auto"/>
        <w:left w:val="none" w:sz="0" w:space="0" w:color="auto"/>
        <w:bottom w:val="none" w:sz="0" w:space="0" w:color="auto"/>
        <w:right w:val="none" w:sz="0" w:space="0" w:color="auto"/>
      </w:divBdr>
    </w:div>
    <w:div w:id="996617132">
      <w:bodyDiv w:val="1"/>
      <w:marLeft w:val="0"/>
      <w:marRight w:val="0"/>
      <w:marTop w:val="0"/>
      <w:marBottom w:val="0"/>
      <w:divBdr>
        <w:top w:val="none" w:sz="0" w:space="0" w:color="auto"/>
        <w:left w:val="none" w:sz="0" w:space="0" w:color="auto"/>
        <w:bottom w:val="none" w:sz="0" w:space="0" w:color="auto"/>
        <w:right w:val="none" w:sz="0" w:space="0" w:color="auto"/>
      </w:divBdr>
    </w:div>
    <w:div w:id="998386595">
      <w:bodyDiv w:val="1"/>
      <w:marLeft w:val="0"/>
      <w:marRight w:val="0"/>
      <w:marTop w:val="0"/>
      <w:marBottom w:val="0"/>
      <w:divBdr>
        <w:top w:val="none" w:sz="0" w:space="0" w:color="auto"/>
        <w:left w:val="none" w:sz="0" w:space="0" w:color="auto"/>
        <w:bottom w:val="none" w:sz="0" w:space="0" w:color="auto"/>
        <w:right w:val="none" w:sz="0" w:space="0" w:color="auto"/>
      </w:divBdr>
      <w:divsChild>
        <w:div w:id="207649919">
          <w:marLeft w:val="0"/>
          <w:marRight w:val="0"/>
          <w:marTop w:val="0"/>
          <w:marBottom w:val="0"/>
          <w:divBdr>
            <w:top w:val="none" w:sz="0" w:space="0" w:color="auto"/>
            <w:left w:val="none" w:sz="0" w:space="0" w:color="auto"/>
            <w:bottom w:val="none" w:sz="0" w:space="0" w:color="auto"/>
            <w:right w:val="none" w:sz="0" w:space="0" w:color="auto"/>
          </w:divBdr>
          <w:divsChild>
            <w:div w:id="985664974">
              <w:marLeft w:val="0"/>
              <w:marRight w:val="0"/>
              <w:marTop w:val="0"/>
              <w:marBottom w:val="0"/>
              <w:divBdr>
                <w:top w:val="none" w:sz="0" w:space="0" w:color="auto"/>
                <w:left w:val="none" w:sz="0" w:space="0" w:color="auto"/>
                <w:bottom w:val="none" w:sz="0" w:space="0" w:color="auto"/>
                <w:right w:val="none" w:sz="0" w:space="0" w:color="auto"/>
              </w:divBdr>
              <w:divsChild>
                <w:div w:id="1558273236">
                  <w:marLeft w:val="0"/>
                  <w:marRight w:val="0"/>
                  <w:marTop w:val="0"/>
                  <w:marBottom w:val="0"/>
                  <w:divBdr>
                    <w:top w:val="none" w:sz="0" w:space="0" w:color="auto"/>
                    <w:left w:val="none" w:sz="0" w:space="0" w:color="auto"/>
                    <w:bottom w:val="none" w:sz="0" w:space="0" w:color="auto"/>
                    <w:right w:val="none" w:sz="0" w:space="0" w:color="auto"/>
                  </w:divBdr>
                  <w:divsChild>
                    <w:div w:id="991716476">
                      <w:marLeft w:val="0"/>
                      <w:marRight w:val="0"/>
                      <w:marTop w:val="0"/>
                      <w:marBottom w:val="0"/>
                      <w:divBdr>
                        <w:top w:val="none" w:sz="0" w:space="0" w:color="auto"/>
                        <w:left w:val="none" w:sz="0" w:space="0" w:color="auto"/>
                        <w:bottom w:val="none" w:sz="0" w:space="0" w:color="auto"/>
                        <w:right w:val="none" w:sz="0" w:space="0" w:color="auto"/>
                      </w:divBdr>
                      <w:divsChild>
                        <w:div w:id="687022100">
                          <w:marLeft w:val="0"/>
                          <w:marRight w:val="0"/>
                          <w:marTop w:val="0"/>
                          <w:marBottom w:val="0"/>
                          <w:divBdr>
                            <w:top w:val="none" w:sz="0" w:space="0" w:color="auto"/>
                            <w:left w:val="none" w:sz="0" w:space="0" w:color="auto"/>
                            <w:bottom w:val="none" w:sz="0" w:space="0" w:color="auto"/>
                            <w:right w:val="none" w:sz="0" w:space="0" w:color="auto"/>
                          </w:divBdr>
                          <w:divsChild>
                            <w:div w:id="270675143">
                              <w:marLeft w:val="0"/>
                              <w:marRight w:val="0"/>
                              <w:marTop w:val="0"/>
                              <w:marBottom w:val="0"/>
                              <w:divBdr>
                                <w:top w:val="none" w:sz="0" w:space="0" w:color="auto"/>
                                <w:left w:val="none" w:sz="0" w:space="0" w:color="auto"/>
                                <w:bottom w:val="none" w:sz="0" w:space="0" w:color="auto"/>
                                <w:right w:val="none" w:sz="0" w:space="0" w:color="auto"/>
                              </w:divBdr>
                            </w:div>
                            <w:div w:id="57286570">
                              <w:marLeft w:val="0"/>
                              <w:marRight w:val="0"/>
                              <w:marTop w:val="150"/>
                              <w:marBottom w:val="0"/>
                              <w:divBdr>
                                <w:top w:val="none" w:sz="0" w:space="0" w:color="auto"/>
                                <w:left w:val="none" w:sz="0" w:space="0" w:color="auto"/>
                                <w:bottom w:val="none" w:sz="0" w:space="0" w:color="auto"/>
                                <w:right w:val="none" w:sz="0" w:space="0" w:color="auto"/>
                              </w:divBdr>
                              <w:divsChild>
                                <w:div w:id="673647954">
                                  <w:marLeft w:val="0"/>
                                  <w:marRight w:val="0"/>
                                  <w:marTop w:val="0"/>
                                  <w:marBottom w:val="0"/>
                                  <w:divBdr>
                                    <w:top w:val="none" w:sz="0" w:space="0" w:color="auto"/>
                                    <w:left w:val="none" w:sz="0" w:space="0" w:color="auto"/>
                                    <w:bottom w:val="none" w:sz="0" w:space="0" w:color="auto"/>
                                    <w:right w:val="none" w:sz="0" w:space="0" w:color="auto"/>
                                  </w:divBdr>
                                </w:div>
                              </w:divsChild>
                            </w:div>
                            <w:div w:id="443502008">
                              <w:marLeft w:val="0"/>
                              <w:marRight w:val="0"/>
                              <w:marTop w:val="0"/>
                              <w:marBottom w:val="0"/>
                              <w:divBdr>
                                <w:top w:val="none" w:sz="0" w:space="0" w:color="auto"/>
                                <w:left w:val="none" w:sz="0" w:space="0" w:color="auto"/>
                                <w:bottom w:val="none" w:sz="0" w:space="0" w:color="auto"/>
                                <w:right w:val="none" w:sz="0" w:space="0" w:color="auto"/>
                              </w:divBdr>
                              <w:divsChild>
                                <w:div w:id="80624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991374">
                      <w:marLeft w:val="0"/>
                      <w:marRight w:val="0"/>
                      <w:marTop w:val="0"/>
                      <w:marBottom w:val="0"/>
                      <w:divBdr>
                        <w:top w:val="none" w:sz="0" w:space="0" w:color="auto"/>
                        <w:left w:val="none" w:sz="0" w:space="0" w:color="auto"/>
                        <w:bottom w:val="none" w:sz="0" w:space="0" w:color="auto"/>
                        <w:right w:val="none" w:sz="0" w:space="0" w:color="auto"/>
                      </w:divBdr>
                      <w:divsChild>
                        <w:div w:id="555550664">
                          <w:marLeft w:val="0"/>
                          <w:marRight w:val="0"/>
                          <w:marTop w:val="0"/>
                          <w:marBottom w:val="0"/>
                          <w:divBdr>
                            <w:top w:val="none" w:sz="0" w:space="0" w:color="auto"/>
                            <w:left w:val="none" w:sz="0" w:space="0" w:color="auto"/>
                            <w:bottom w:val="none" w:sz="0" w:space="0" w:color="auto"/>
                            <w:right w:val="none" w:sz="0" w:space="0" w:color="auto"/>
                          </w:divBdr>
                          <w:divsChild>
                            <w:div w:id="82335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611810">
                  <w:marLeft w:val="0"/>
                  <w:marRight w:val="0"/>
                  <w:marTop w:val="0"/>
                  <w:marBottom w:val="0"/>
                  <w:divBdr>
                    <w:top w:val="none" w:sz="0" w:space="0" w:color="auto"/>
                    <w:left w:val="none" w:sz="0" w:space="0" w:color="auto"/>
                    <w:bottom w:val="none" w:sz="0" w:space="0" w:color="auto"/>
                    <w:right w:val="none" w:sz="0" w:space="0" w:color="auto"/>
                  </w:divBdr>
                  <w:divsChild>
                    <w:div w:id="353118016">
                      <w:marLeft w:val="0"/>
                      <w:marRight w:val="0"/>
                      <w:marTop w:val="0"/>
                      <w:marBottom w:val="0"/>
                      <w:divBdr>
                        <w:top w:val="single" w:sz="6" w:space="0" w:color="D5D5D5"/>
                        <w:left w:val="single" w:sz="6" w:space="0" w:color="D5D5D5"/>
                        <w:bottom w:val="single" w:sz="6" w:space="0" w:color="D5D5D5"/>
                        <w:right w:val="single" w:sz="6" w:space="0" w:color="D5D5D5"/>
                      </w:divBdr>
                      <w:divsChild>
                        <w:div w:id="150801251">
                          <w:marLeft w:val="0"/>
                          <w:marRight w:val="0"/>
                          <w:marTop w:val="0"/>
                          <w:marBottom w:val="0"/>
                          <w:divBdr>
                            <w:top w:val="none" w:sz="0" w:space="0" w:color="auto"/>
                            <w:left w:val="none" w:sz="0" w:space="0" w:color="auto"/>
                            <w:bottom w:val="none" w:sz="0" w:space="0" w:color="auto"/>
                            <w:right w:val="none" w:sz="0" w:space="0" w:color="auto"/>
                          </w:divBdr>
                          <w:divsChild>
                            <w:div w:id="271280100">
                              <w:marLeft w:val="0"/>
                              <w:marRight w:val="0"/>
                              <w:marTop w:val="0"/>
                              <w:marBottom w:val="0"/>
                              <w:divBdr>
                                <w:top w:val="none" w:sz="0" w:space="0" w:color="auto"/>
                                <w:left w:val="none" w:sz="0" w:space="0" w:color="auto"/>
                                <w:bottom w:val="single" w:sz="6" w:space="24" w:color="D5D5D5"/>
                                <w:right w:val="none" w:sz="0" w:space="0" w:color="auto"/>
                              </w:divBdr>
                              <w:divsChild>
                                <w:div w:id="1626885816">
                                  <w:marLeft w:val="0"/>
                                  <w:marRight w:val="0"/>
                                  <w:marTop w:val="0"/>
                                  <w:marBottom w:val="0"/>
                                  <w:divBdr>
                                    <w:top w:val="none" w:sz="0" w:space="0" w:color="auto"/>
                                    <w:left w:val="single" w:sz="48" w:space="0" w:color="auto"/>
                                    <w:bottom w:val="none" w:sz="0" w:space="0" w:color="auto"/>
                                    <w:right w:val="none" w:sz="0" w:space="0" w:color="auto"/>
                                  </w:divBdr>
                                  <w:divsChild>
                                    <w:div w:id="1337536338">
                                      <w:marLeft w:val="0"/>
                                      <w:marRight w:val="0"/>
                                      <w:marTop w:val="0"/>
                                      <w:marBottom w:val="0"/>
                                      <w:divBdr>
                                        <w:top w:val="single" w:sz="6" w:space="0" w:color="D5D5D5"/>
                                        <w:left w:val="single" w:sz="6" w:space="0" w:color="D5D5D5"/>
                                        <w:bottom w:val="single" w:sz="6" w:space="0" w:color="D5D5D5"/>
                                        <w:right w:val="single" w:sz="6" w:space="0" w:color="D5D5D5"/>
                                      </w:divBdr>
                                    </w:div>
                                  </w:divsChild>
                                </w:div>
                              </w:divsChild>
                            </w:div>
                          </w:divsChild>
                        </w:div>
                        <w:div w:id="1535195027">
                          <w:marLeft w:val="0"/>
                          <w:marRight w:val="0"/>
                          <w:marTop w:val="0"/>
                          <w:marBottom w:val="0"/>
                          <w:divBdr>
                            <w:top w:val="single" w:sz="6" w:space="4" w:color="D5D5D5"/>
                            <w:left w:val="none" w:sz="0" w:space="0" w:color="auto"/>
                            <w:bottom w:val="none" w:sz="0" w:space="4" w:color="auto"/>
                            <w:right w:val="none" w:sz="0" w:space="0" w:color="auto"/>
                          </w:divBdr>
                          <w:divsChild>
                            <w:div w:id="861556550">
                              <w:marLeft w:val="0"/>
                              <w:marRight w:val="0"/>
                              <w:marTop w:val="0"/>
                              <w:marBottom w:val="0"/>
                              <w:divBdr>
                                <w:top w:val="none" w:sz="0" w:space="0" w:color="auto"/>
                                <w:left w:val="none" w:sz="0" w:space="0" w:color="auto"/>
                                <w:bottom w:val="none" w:sz="0" w:space="0" w:color="auto"/>
                                <w:right w:val="none" w:sz="0" w:space="0" w:color="auto"/>
                              </w:divBdr>
                              <w:divsChild>
                                <w:div w:id="102043131">
                                  <w:marLeft w:val="0"/>
                                  <w:marRight w:val="0"/>
                                  <w:marTop w:val="0"/>
                                  <w:marBottom w:val="0"/>
                                  <w:divBdr>
                                    <w:top w:val="none" w:sz="0" w:space="0" w:color="auto"/>
                                    <w:left w:val="none" w:sz="0" w:space="0" w:color="auto"/>
                                    <w:bottom w:val="none" w:sz="0" w:space="0" w:color="auto"/>
                                    <w:right w:val="none" w:sz="0" w:space="0" w:color="auto"/>
                                  </w:divBdr>
                                </w:div>
                                <w:div w:id="1827742374">
                                  <w:marLeft w:val="0"/>
                                  <w:marRight w:val="0"/>
                                  <w:marTop w:val="0"/>
                                  <w:marBottom w:val="0"/>
                                  <w:divBdr>
                                    <w:top w:val="none" w:sz="0" w:space="0" w:color="auto"/>
                                    <w:left w:val="none" w:sz="0" w:space="0" w:color="auto"/>
                                    <w:bottom w:val="none" w:sz="0" w:space="0" w:color="auto"/>
                                    <w:right w:val="none" w:sz="0" w:space="0" w:color="auto"/>
                                  </w:divBdr>
                                </w:div>
                                <w:div w:id="137915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4825951">
              <w:marLeft w:val="0"/>
              <w:marRight w:val="0"/>
              <w:marTop w:val="0"/>
              <w:marBottom w:val="0"/>
              <w:divBdr>
                <w:top w:val="none" w:sz="0" w:space="0" w:color="auto"/>
                <w:left w:val="none" w:sz="0" w:space="0" w:color="auto"/>
                <w:bottom w:val="none" w:sz="0" w:space="0" w:color="auto"/>
                <w:right w:val="none" w:sz="0" w:space="0" w:color="auto"/>
              </w:divBdr>
              <w:divsChild>
                <w:div w:id="652636291">
                  <w:marLeft w:val="0"/>
                  <w:marRight w:val="0"/>
                  <w:marTop w:val="0"/>
                  <w:marBottom w:val="0"/>
                  <w:divBdr>
                    <w:top w:val="none" w:sz="0" w:space="0" w:color="auto"/>
                    <w:left w:val="none" w:sz="0" w:space="0" w:color="auto"/>
                    <w:bottom w:val="none" w:sz="0" w:space="0" w:color="auto"/>
                    <w:right w:val="none" w:sz="0" w:space="0" w:color="auto"/>
                  </w:divBdr>
                  <w:divsChild>
                    <w:div w:id="2134589462">
                      <w:marLeft w:val="0"/>
                      <w:marRight w:val="0"/>
                      <w:marTop w:val="0"/>
                      <w:marBottom w:val="0"/>
                      <w:divBdr>
                        <w:top w:val="none" w:sz="0" w:space="0" w:color="auto"/>
                        <w:left w:val="none" w:sz="0" w:space="0" w:color="auto"/>
                        <w:bottom w:val="none" w:sz="0" w:space="0" w:color="auto"/>
                        <w:right w:val="none" w:sz="0" w:space="0" w:color="auto"/>
                      </w:divBdr>
                      <w:divsChild>
                        <w:div w:id="187986341">
                          <w:marLeft w:val="0"/>
                          <w:marRight w:val="0"/>
                          <w:marTop w:val="0"/>
                          <w:marBottom w:val="0"/>
                          <w:divBdr>
                            <w:top w:val="none" w:sz="0" w:space="0" w:color="auto"/>
                            <w:left w:val="none" w:sz="0" w:space="0" w:color="auto"/>
                            <w:bottom w:val="none" w:sz="0" w:space="0" w:color="auto"/>
                            <w:right w:val="none" w:sz="0" w:space="0" w:color="auto"/>
                          </w:divBdr>
                          <w:divsChild>
                            <w:div w:id="333845635">
                              <w:marLeft w:val="0"/>
                              <w:marRight w:val="0"/>
                              <w:marTop w:val="150"/>
                              <w:marBottom w:val="45"/>
                              <w:divBdr>
                                <w:top w:val="none" w:sz="0" w:space="0" w:color="auto"/>
                                <w:left w:val="none" w:sz="0" w:space="0" w:color="auto"/>
                                <w:bottom w:val="none" w:sz="0" w:space="0" w:color="auto"/>
                                <w:right w:val="none" w:sz="0" w:space="0" w:color="auto"/>
                              </w:divBdr>
                            </w:div>
                            <w:div w:id="12925973">
                              <w:marLeft w:val="0"/>
                              <w:marRight w:val="0"/>
                              <w:marTop w:val="0"/>
                              <w:marBottom w:val="0"/>
                              <w:divBdr>
                                <w:top w:val="none" w:sz="0" w:space="0" w:color="auto"/>
                                <w:left w:val="none" w:sz="0" w:space="0" w:color="auto"/>
                                <w:bottom w:val="none" w:sz="0" w:space="0" w:color="auto"/>
                                <w:right w:val="none" w:sz="0" w:space="0" w:color="auto"/>
                              </w:divBdr>
                              <w:divsChild>
                                <w:div w:id="206047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1616131">
                  <w:marLeft w:val="0"/>
                  <w:marRight w:val="0"/>
                  <w:marTop w:val="0"/>
                  <w:marBottom w:val="0"/>
                  <w:divBdr>
                    <w:top w:val="none" w:sz="0" w:space="0" w:color="auto"/>
                    <w:left w:val="none" w:sz="0" w:space="0" w:color="auto"/>
                    <w:bottom w:val="none" w:sz="0" w:space="0" w:color="auto"/>
                    <w:right w:val="none" w:sz="0" w:space="0" w:color="auto"/>
                  </w:divBdr>
                  <w:divsChild>
                    <w:div w:id="163669519">
                      <w:marLeft w:val="0"/>
                      <w:marRight w:val="0"/>
                      <w:marTop w:val="0"/>
                      <w:marBottom w:val="0"/>
                      <w:divBdr>
                        <w:top w:val="none" w:sz="0" w:space="0" w:color="auto"/>
                        <w:left w:val="none" w:sz="0" w:space="0" w:color="auto"/>
                        <w:bottom w:val="none" w:sz="0" w:space="0" w:color="auto"/>
                        <w:right w:val="none" w:sz="0" w:space="0" w:color="auto"/>
                      </w:divBdr>
                    </w:div>
                  </w:divsChild>
                </w:div>
                <w:div w:id="1781752368">
                  <w:marLeft w:val="0"/>
                  <w:marRight w:val="0"/>
                  <w:marTop w:val="0"/>
                  <w:marBottom w:val="0"/>
                  <w:divBdr>
                    <w:top w:val="none" w:sz="0" w:space="0" w:color="auto"/>
                    <w:left w:val="none" w:sz="0" w:space="0" w:color="auto"/>
                    <w:bottom w:val="none" w:sz="0" w:space="0" w:color="auto"/>
                    <w:right w:val="none" w:sz="0" w:space="0" w:color="auto"/>
                  </w:divBdr>
                  <w:divsChild>
                    <w:div w:id="607395801">
                      <w:marLeft w:val="0"/>
                      <w:marRight w:val="0"/>
                      <w:marTop w:val="0"/>
                      <w:marBottom w:val="0"/>
                      <w:divBdr>
                        <w:top w:val="none" w:sz="0" w:space="0" w:color="auto"/>
                        <w:left w:val="none" w:sz="0" w:space="0" w:color="auto"/>
                        <w:bottom w:val="none" w:sz="0" w:space="0" w:color="auto"/>
                        <w:right w:val="none" w:sz="0" w:space="0" w:color="auto"/>
                      </w:divBdr>
                      <w:divsChild>
                        <w:div w:id="1312713088">
                          <w:marLeft w:val="0"/>
                          <w:marRight w:val="0"/>
                          <w:marTop w:val="0"/>
                          <w:marBottom w:val="150"/>
                          <w:divBdr>
                            <w:top w:val="none" w:sz="0" w:space="0" w:color="auto"/>
                            <w:left w:val="none" w:sz="0" w:space="0" w:color="auto"/>
                            <w:bottom w:val="none" w:sz="0" w:space="0" w:color="auto"/>
                            <w:right w:val="none" w:sz="0" w:space="0" w:color="auto"/>
                          </w:divBdr>
                        </w:div>
                        <w:div w:id="832991473">
                          <w:marLeft w:val="0"/>
                          <w:marRight w:val="0"/>
                          <w:marTop w:val="0"/>
                          <w:marBottom w:val="270"/>
                          <w:divBdr>
                            <w:top w:val="none" w:sz="0" w:space="0" w:color="auto"/>
                            <w:left w:val="none" w:sz="0" w:space="0" w:color="auto"/>
                            <w:bottom w:val="none" w:sz="0" w:space="0" w:color="auto"/>
                            <w:right w:val="none" w:sz="0" w:space="0" w:color="auto"/>
                          </w:divBdr>
                          <w:divsChild>
                            <w:div w:id="1194660233">
                              <w:marLeft w:val="0"/>
                              <w:marRight w:val="0"/>
                              <w:marTop w:val="0"/>
                              <w:marBottom w:val="0"/>
                              <w:divBdr>
                                <w:top w:val="none" w:sz="0" w:space="0" w:color="auto"/>
                                <w:left w:val="none" w:sz="0" w:space="0" w:color="auto"/>
                                <w:bottom w:val="none" w:sz="0" w:space="0" w:color="auto"/>
                                <w:right w:val="none" w:sz="0" w:space="0" w:color="auto"/>
                              </w:divBdr>
                              <w:divsChild>
                                <w:div w:id="1648169393">
                                  <w:marLeft w:val="0"/>
                                  <w:marRight w:val="0"/>
                                  <w:marTop w:val="0"/>
                                  <w:marBottom w:val="0"/>
                                  <w:divBdr>
                                    <w:top w:val="none" w:sz="0" w:space="0" w:color="auto"/>
                                    <w:left w:val="none" w:sz="0" w:space="0" w:color="auto"/>
                                    <w:bottom w:val="none" w:sz="0" w:space="0" w:color="auto"/>
                                    <w:right w:val="none" w:sz="0" w:space="0" w:color="auto"/>
                                  </w:divBdr>
                                  <w:divsChild>
                                    <w:div w:id="97257130">
                                      <w:marLeft w:val="0"/>
                                      <w:marRight w:val="0"/>
                                      <w:marTop w:val="0"/>
                                      <w:marBottom w:val="0"/>
                                      <w:divBdr>
                                        <w:top w:val="none" w:sz="0" w:space="0" w:color="auto"/>
                                        <w:left w:val="none" w:sz="0" w:space="0" w:color="auto"/>
                                        <w:bottom w:val="none" w:sz="0" w:space="0" w:color="auto"/>
                                        <w:right w:val="none" w:sz="0" w:space="0" w:color="auto"/>
                                      </w:divBdr>
                                      <w:divsChild>
                                        <w:div w:id="1756589727">
                                          <w:marLeft w:val="0"/>
                                          <w:marRight w:val="0"/>
                                          <w:marTop w:val="0"/>
                                          <w:marBottom w:val="0"/>
                                          <w:divBdr>
                                            <w:top w:val="none" w:sz="0" w:space="0" w:color="auto"/>
                                            <w:left w:val="none" w:sz="0" w:space="0" w:color="auto"/>
                                            <w:bottom w:val="none" w:sz="0" w:space="0" w:color="auto"/>
                                            <w:right w:val="none" w:sz="0" w:space="0" w:color="auto"/>
                                          </w:divBdr>
                                        </w:div>
                                      </w:divsChild>
                                    </w:div>
                                    <w:div w:id="413481503">
                                      <w:marLeft w:val="0"/>
                                      <w:marRight w:val="0"/>
                                      <w:marTop w:val="0"/>
                                      <w:marBottom w:val="0"/>
                                      <w:divBdr>
                                        <w:top w:val="none" w:sz="0" w:space="0" w:color="auto"/>
                                        <w:left w:val="none" w:sz="0" w:space="0" w:color="auto"/>
                                        <w:bottom w:val="none" w:sz="0" w:space="0" w:color="auto"/>
                                        <w:right w:val="none" w:sz="0" w:space="0" w:color="auto"/>
                                      </w:divBdr>
                                      <w:divsChild>
                                        <w:div w:id="107331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5873075">
                          <w:marLeft w:val="0"/>
                          <w:marRight w:val="0"/>
                          <w:marTop w:val="0"/>
                          <w:marBottom w:val="150"/>
                          <w:divBdr>
                            <w:top w:val="none" w:sz="0" w:space="0" w:color="auto"/>
                            <w:left w:val="none" w:sz="0" w:space="0" w:color="auto"/>
                            <w:bottom w:val="none" w:sz="0" w:space="0" w:color="auto"/>
                            <w:right w:val="none" w:sz="0" w:space="0" w:color="auto"/>
                          </w:divBdr>
                          <w:divsChild>
                            <w:div w:id="88816661">
                              <w:marLeft w:val="0"/>
                              <w:marRight w:val="0"/>
                              <w:marTop w:val="0"/>
                              <w:marBottom w:val="0"/>
                              <w:divBdr>
                                <w:top w:val="none" w:sz="0" w:space="0" w:color="auto"/>
                                <w:left w:val="none" w:sz="0" w:space="0" w:color="auto"/>
                                <w:bottom w:val="none" w:sz="0" w:space="0" w:color="auto"/>
                                <w:right w:val="none" w:sz="0" w:space="0" w:color="auto"/>
                              </w:divBdr>
                              <w:divsChild>
                                <w:div w:id="1445617514">
                                  <w:marLeft w:val="0"/>
                                  <w:marRight w:val="0"/>
                                  <w:marTop w:val="0"/>
                                  <w:marBottom w:val="0"/>
                                  <w:divBdr>
                                    <w:top w:val="none" w:sz="0" w:space="0" w:color="auto"/>
                                    <w:left w:val="none" w:sz="0" w:space="0" w:color="auto"/>
                                    <w:bottom w:val="none" w:sz="0" w:space="0" w:color="auto"/>
                                    <w:right w:val="none" w:sz="0" w:space="0" w:color="auto"/>
                                  </w:divBdr>
                                  <w:divsChild>
                                    <w:div w:id="534317456">
                                      <w:marLeft w:val="0"/>
                                      <w:marRight w:val="0"/>
                                      <w:marTop w:val="0"/>
                                      <w:marBottom w:val="0"/>
                                      <w:divBdr>
                                        <w:top w:val="none" w:sz="0" w:space="0" w:color="auto"/>
                                        <w:left w:val="none" w:sz="0" w:space="0" w:color="auto"/>
                                        <w:bottom w:val="none" w:sz="0" w:space="0" w:color="auto"/>
                                        <w:right w:val="none" w:sz="0" w:space="0" w:color="auto"/>
                                      </w:divBdr>
                                      <w:divsChild>
                                        <w:div w:id="1683121630">
                                          <w:marLeft w:val="0"/>
                                          <w:marRight w:val="0"/>
                                          <w:marTop w:val="0"/>
                                          <w:marBottom w:val="0"/>
                                          <w:divBdr>
                                            <w:top w:val="none" w:sz="0" w:space="0" w:color="auto"/>
                                            <w:left w:val="none" w:sz="0" w:space="0" w:color="auto"/>
                                            <w:bottom w:val="none" w:sz="0" w:space="0" w:color="auto"/>
                                            <w:right w:val="none" w:sz="0" w:space="0" w:color="auto"/>
                                          </w:divBdr>
                                          <w:divsChild>
                                            <w:div w:id="2099862760">
                                              <w:marLeft w:val="0"/>
                                              <w:marRight w:val="0"/>
                                              <w:marTop w:val="0"/>
                                              <w:marBottom w:val="0"/>
                                              <w:divBdr>
                                                <w:top w:val="none" w:sz="0" w:space="0" w:color="auto"/>
                                                <w:left w:val="none" w:sz="0" w:space="0" w:color="auto"/>
                                                <w:bottom w:val="none" w:sz="0" w:space="0" w:color="auto"/>
                                                <w:right w:val="none" w:sz="0" w:space="0" w:color="auto"/>
                                              </w:divBdr>
                                              <w:divsChild>
                                                <w:div w:id="1350982769">
                                                  <w:marLeft w:val="0"/>
                                                  <w:marRight w:val="0"/>
                                                  <w:marTop w:val="0"/>
                                                  <w:marBottom w:val="0"/>
                                                  <w:divBdr>
                                                    <w:top w:val="none" w:sz="0" w:space="0" w:color="auto"/>
                                                    <w:left w:val="none" w:sz="0" w:space="0" w:color="auto"/>
                                                    <w:bottom w:val="none" w:sz="0" w:space="0" w:color="auto"/>
                                                    <w:right w:val="none" w:sz="0" w:space="0" w:color="auto"/>
                                                  </w:divBdr>
                                                  <w:divsChild>
                                                    <w:div w:id="2139840177">
                                                      <w:marLeft w:val="0"/>
                                                      <w:marRight w:val="0"/>
                                                      <w:marTop w:val="0"/>
                                                      <w:marBottom w:val="0"/>
                                                      <w:divBdr>
                                                        <w:top w:val="none" w:sz="0" w:space="0" w:color="auto"/>
                                                        <w:left w:val="none" w:sz="0" w:space="0" w:color="auto"/>
                                                        <w:bottom w:val="none" w:sz="0" w:space="0" w:color="auto"/>
                                                        <w:right w:val="none" w:sz="0" w:space="0" w:color="auto"/>
                                                      </w:divBdr>
                                                      <w:divsChild>
                                                        <w:div w:id="1451583783">
                                                          <w:marLeft w:val="0"/>
                                                          <w:marRight w:val="0"/>
                                                          <w:marTop w:val="0"/>
                                                          <w:marBottom w:val="0"/>
                                                          <w:divBdr>
                                                            <w:top w:val="none" w:sz="0" w:space="0" w:color="auto"/>
                                                            <w:left w:val="none" w:sz="0" w:space="0" w:color="auto"/>
                                                            <w:bottom w:val="none" w:sz="0" w:space="0" w:color="auto"/>
                                                            <w:right w:val="none" w:sz="0" w:space="0" w:color="auto"/>
                                                          </w:divBdr>
                                                          <w:divsChild>
                                                            <w:div w:id="2076396578">
                                                              <w:marLeft w:val="0"/>
                                                              <w:marRight w:val="0"/>
                                                              <w:marTop w:val="0"/>
                                                              <w:marBottom w:val="0"/>
                                                              <w:divBdr>
                                                                <w:top w:val="none" w:sz="0" w:space="0" w:color="auto"/>
                                                                <w:left w:val="none" w:sz="0" w:space="0" w:color="auto"/>
                                                                <w:bottom w:val="none" w:sz="0" w:space="0" w:color="auto"/>
                                                                <w:right w:val="none" w:sz="0" w:space="0" w:color="auto"/>
                                                              </w:divBdr>
                                                            </w:div>
                                                          </w:divsChild>
                                                        </w:div>
                                                        <w:div w:id="76489463">
                                                          <w:marLeft w:val="0"/>
                                                          <w:marRight w:val="0"/>
                                                          <w:marTop w:val="0"/>
                                                          <w:marBottom w:val="0"/>
                                                          <w:divBdr>
                                                            <w:top w:val="none" w:sz="0" w:space="0" w:color="auto"/>
                                                            <w:left w:val="none" w:sz="0" w:space="0" w:color="auto"/>
                                                            <w:bottom w:val="none" w:sz="0" w:space="0" w:color="auto"/>
                                                            <w:right w:val="none" w:sz="0" w:space="0" w:color="auto"/>
                                                          </w:divBdr>
                                                          <w:divsChild>
                                                            <w:div w:id="29649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1899817">
                              <w:marLeft w:val="0"/>
                              <w:marRight w:val="0"/>
                              <w:marTop w:val="0"/>
                              <w:marBottom w:val="0"/>
                              <w:divBdr>
                                <w:top w:val="none" w:sz="0" w:space="0" w:color="auto"/>
                                <w:left w:val="none" w:sz="0" w:space="0" w:color="auto"/>
                                <w:bottom w:val="none" w:sz="0" w:space="0" w:color="auto"/>
                                <w:right w:val="none" w:sz="0" w:space="0" w:color="auto"/>
                              </w:divBdr>
                              <w:divsChild>
                                <w:div w:id="284392213">
                                  <w:marLeft w:val="0"/>
                                  <w:marRight w:val="0"/>
                                  <w:marTop w:val="150"/>
                                  <w:marBottom w:val="0"/>
                                  <w:divBdr>
                                    <w:top w:val="none" w:sz="0" w:space="0" w:color="auto"/>
                                    <w:left w:val="none" w:sz="0" w:space="0" w:color="auto"/>
                                    <w:bottom w:val="none" w:sz="0" w:space="0" w:color="auto"/>
                                    <w:right w:val="none" w:sz="0" w:space="0" w:color="auto"/>
                                  </w:divBdr>
                                </w:div>
                              </w:divsChild>
                            </w:div>
                            <w:div w:id="885918359">
                              <w:marLeft w:val="0"/>
                              <w:marRight w:val="0"/>
                              <w:marTop w:val="0"/>
                              <w:marBottom w:val="0"/>
                              <w:divBdr>
                                <w:top w:val="none" w:sz="0" w:space="0" w:color="auto"/>
                                <w:left w:val="none" w:sz="0" w:space="0" w:color="auto"/>
                                <w:bottom w:val="none" w:sz="0" w:space="0" w:color="auto"/>
                                <w:right w:val="none" w:sz="0" w:space="0" w:color="auto"/>
                              </w:divBdr>
                              <w:divsChild>
                                <w:div w:id="68918720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511190617">
                  <w:marLeft w:val="0"/>
                  <w:marRight w:val="0"/>
                  <w:marTop w:val="0"/>
                  <w:marBottom w:val="0"/>
                  <w:divBdr>
                    <w:top w:val="none" w:sz="0" w:space="0" w:color="auto"/>
                    <w:left w:val="none" w:sz="0" w:space="0" w:color="auto"/>
                    <w:bottom w:val="none" w:sz="0" w:space="0" w:color="auto"/>
                    <w:right w:val="none" w:sz="0" w:space="0" w:color="auto"/>
                  </w:divBdr>
                  <w:divsChild>
                    <w:div w:id="29847007">
                      <w:marLeft w:val="0"/>
                      <w:marRight w:val="0"/>
                      <w:marTop w:val="0"/>
                      <w:marBottom w:val="0"/>
                      <w:divBdr>
                        <w:top w:val="none" w:sz="0" w:space="0" w:color="auto"/>
                        <w:left w:val="none" w:sz="0" w:space="0" w:color="auto"/>
                        <w:bottom w:val="none" w:sz="0" w:space="0" w:color="auto"/>
                        <w:right w:val="none" w:sz="0" w:space="0" w:color="auto"/>
                      </w:divBdr>
                      <w:divsChild>
                        <w:div w:id="1140801000">
                          <w:marLeft w:val="0"/>
                          <w:marRight w:val="0"/>
                          <w:marTop w:val="0"/>
                          <w:marBottom w:val="0"/>
                          <w:divBdr>
                            <w:top w:val="single" w:sz="6" w:space="11" w:color="DEDEDE"/>
                            <w:left w:val="single" w:sz="6" w:space="24" w:color="DEDEDE"/>
                            <w:bottom w:val="single" w:sz="6" w:space="10" w:color="DEDEDE"/>
                            <w:right w:val="single" w:sz="6" w:space="24" w:color="DEDEDE"/>
                          </w:divBdr>
                          <w:divsChild>
                            <w:div w:id="1787964401">
                              <w:marLeft w:val="0"/>
                              <w:marRight w:val="0"/>
                              <w:marTop w:val="0"/>
                              <w:marBottom w:val="0"/>
                              <w:divBdr>
                                <w:top w:val="none" w:sz="0" w:space="0" w:color="auto"/>
                                <w:left w:val="none" w:sz="0" w:space="0" w:color="auto"/>
                                <w:bottom w:val="none" w:sz="0" w:space="0" w:color="auto"/>
                                <w:right w:val="none" w:sz="0" w:space="0" w:color="auto"/>
                              </w:divBdr>
                            </w:div>
                            <w:div w:id="107381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064848">
                  <w:marLeft w:val="0"/>
                  <w:marRight w:val="0"/>
                  <w:marTop w:val="300"/>
                  <w:marBottom w:val="300"/>
                  <w:divBdr>
                    <w:top w:val="none" w:sz="0" w:space="0" w:color="auto"/>
                    <w:left w:val="none" w:sz="0" w:space="0" w:color="auto"/>
                    <w:bottom w:val="none" w:sz="0" w:space="0" w:color="auto"/>
                    <w:right w:val="none" w:sz="0" w:space="0" w:color="auto"/>
                  </w:divBdr>
                  <w:divsChild>
                    <w:div w:id="1233927168">
                      <w:marLeft w:val="0"/>
                      <w:marRight w:val="0"/>
                      <w:marTop w:val="0"/>
                      <w:marBottom w:val="0"/>
                      <w:divBdr>
                        <w:top w:val="single" w:sz="6" w:space="15" w:color="E9E9E9"/>
                        <w:left w:val="single" w:sz="6" w:space="23" w:color="E9E9E9"/>
                        <w:bottom w:val="single" w:sz="12" w:space="0" w:color="D5D5D5"/>
                        <w:right w:val="single" w:sz="6" w:space="15" w:color="E9E9E9"/>
                      </w:divBdr>
                      <w:divsChild>
                        <w:div w:id="85596969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15309247">
                  <w:marLeft w:val="0"/>
                  <w:marRight w:val="0"/>
                  <w:marTop w:val="0"/>
                  <w:marBottom w:val="0"/>
                  <w:divBdr>
                    <w:top w:val="none" w:sz="0" w:space="0" w:color="auto"/>
                    <w:left w:val="none" w:sz="0" w:space="0" w:color="auto"/>
                    <w:bottom w:val="none" w:sz="0" w:space="0" w:color="auto"/>
                    <w:right w:val="none" w:sz="0" w:space="0" w:color="auto"/>
                  </w:divBdr>
                  <w:divsChild>
                    <w:div w:id="727605845">
                      <w:marLeft w:val="0"/>
                      <w:marRight w:val="0"/>
                      <w:marTop w:val="0"/>
                      <w:marBottom w:val="0"/>
                      <w:divBdr>
                        <w:top w:val="none" w:sz="0" w:space="0" w:color="auto"/>
                        <w:left w:val="none" w:sz="0" w:space="0" w:color="auto"/>
                        <w:bottom w:val="none" w:sz="0" w:space="0" w:color="auto"/>
                        <w:right w:val="none" w:sz="0" w:space="0" w:color="auto"/>
                      </w:divBdr>
                      <w:divsChild>
                        <w:div w:id="849951059">
                          <w:marLeft w:val="0"/>
                          <w:marRight w:val="0"/>
                          <w:marTop w:val="0"/>
                          <w:marBottom w:val="0"/>
                          <w:divBdr>
                            <w:top w:val="none" w:sz="0" w:space="0" w:color="auto"/>
                            <w:left w:val="none" w:sz="0" w:space="0" w:color="auto"/>
                            <w:bottom w:val="none" w:sz="0" w:space="0" w:color="auto"/>
                            <w:right w:val="none" w:sz="0" w:space="0" w:color="auto"/>
                          </w:divBdr>
                          <w:divsChild>
                            <w:div w:id="2028940276">
                              <w:marLeft w:val="0"/>
                              <w:marRight w:val="0"/>
                              <w:marTop w:val="0"/>
                              <w:marBottom w:val="0"/>
                              <w:divBdr>
                                <w:top w:val="none" w:sz="0" w:space="0" w:color="auto"/>
                                <w:left w:val="none" w:sz="0" w:space="0" w:color="auto"/>
                                <w:bottom w:val="none" w:sz="0" w:space="0" w:color="auto"/>
                                <w:right w:val="none" w:sz="0" w:space="0" w:color="auto"/>
                              </w:divBdr>
                              <w:divsChild>
                                <w:div w:id="784808980">
                                  <w:marLeft w:val="0"/>
                                  <w:marRight w:val="0"/>
                                  <w:marTop w:val="0"/>
                                  <w:marBottom w:val="0"/>
                                  <w:divBdr>
                                    <w:top w:val="none" w:sz="0" w:space="3" w:color="auto"/>
                                    <w:left w:val="none" w:sz="0" w:space="0" w:color="auto"/>
                                    <w:bottom w:val="single" w:sz="6" w:space="15" w:color="D5D5D5"/>
                                    <w:right w:val="none" w:sz="0" w:space="0" w:color="auto"/>
                                  </w:divBdr>
                                  <w:divsChild>
                                    <w:div w:id="1461726977">
                                      <w:marLeft w:val="0"/>
                                      <w:marRight w:val="0"/>
                                      <w:marTop w:val="0"/>
                                      <w:marBottom w:val="0"/>
                                      <w:divBdr>
                                        <w:top w:val="none" w:sz="0" w:space="0" w:color="auto"/>
                                        <w:left w:val="none" w:sz="0" w:space="0" w:color="auto"/>
                                        <w:bottom w:val="none" w:sz="0" w:space="0" w:color="auto"/>
                                        <w:right w:val="none" w:sz="0" w:space="0" w:color="auto"/>
                                      </w:divBdr>
                                    </w:div>
                                    <w:div w:id="1442989582">
                                      <w:marLeft w:val="0"/>
                                      <w:marRight w:val="0"/>
                                      <w:marTop w:val="0"/>
                                      <w:marBottom w:val="0"/>
                                      <w:divBdr>
                                        <w:top w:val="none" w:sz="0" w:space="0" w:color="auto"/>
                                        <w:left w:val="none" w:sz="0" w:space="0" w:color="auto"/>
                                        <w:bottom w:val="none" w:sz="0" w:space="0" w:color="auto"/>
                                        <w:right w:val="none" w:sz="0" w:space="0" w:color="auto"/>
                                      </w:divBdr>
                                    </w:div>
                                  </w:divsChild>
                                </w:div>
                                <w:div w:id="39599942">
                                  <w:marLeft w:val="0"/>
                                  <w:marRight w:val="0"/>
                                  <w:marTop w:val="0"/>
                                  <w:marBottom w:val="300"/>
                                  <w:divBdr>
                                    <w:top w:val="none" w:sz="0" w:space="15" w:color="auto"/>
                                    <w:left w:val="none" w:sz="0" w:space="0" w:color="auto"/>
                                    <w:bottom w:val="single" w:sz="12" w:space="15" w:color="363636"/>
                                    <w:right w:val="none" w:sz="0" w:space="0" w:color="auto"/>
                                  </w:divBdr>
                                  <w:divsChild>
                                    <w:div w:id="1912305784">
                                      <w:marLeft w:val="0"/>
                                      <w:marRight w:val="0"/>
                                      <w:marTop w:val="0"/>
                                      <w:marBottom w:val="0"/>
                                      <w:divBdr>
                                        <w:top w:val="none" w:sz="0" w:space="0" w:color="auto"/>
                                        <w:left w:val="none" w:sz="0" w:space="0" w:color="auto"/>
                                        <w:bottom w:val="none" w:sz="0" w:space="0" w:color="auto"/>
                                        <w:right w:val="none" w:sz="0" w:space="0" w:color="auto"/>
                                      </w:divBdr>
                                    </w:div>
                                    <w:div w:id="101472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4863597">
                  <w:marLeft w:val="0"/>
                  <w:marRight w:val="0"/>
                  <w:marTop w:val="0"/>
                  <w:marBottom w:val="0"/>
                  <w:divBdr>
                    <w:top w:val="none" w:sz="0" w:space="0" w:color="auto"/>
                    <w:left w:val="none" w:sz="0" w:space="0" w:color="auto"/>
                    <w:bottom w:val="none" w:sz="0" w:space="0" w:color="auto"/>
                    <w:right w:val="none" w:sz="0" w:space="0" w:color="auto"/>
                  </w:divBdr>
                  <w:divsChild>
                    <w:div w:id="1032681975">
                      <w:marLeft w:val="0"/>
                      <w:marRight w:val="0"/>
                      <w:marTop w:val="0"/>
                      <w:marBottom w:val="450"/>
                      <w:divBdr>
                        <w:top w:val="single" w:sz="6" w:space="15" w:color="E9E9E9"/>
                        <w:left w:val="single" w:sz="6" w:space="23" w:color="E9E9E9"/>
                        <w:bottom w:val="single" w:sz="12" w:space="15" w:color="D5D5D5"/>
                        <w:right w:val="single" w:sz="6" w:space="15" w:color="E9E9E9"/>
                      </w:divBdr>
                      <w:divsChild>
                        <w:div w:id="2129736292">
                          <w:marLeft w:val="0"/>
                          <w:marRight w:val="0"/>
                          <w:marTop w:val="0"/>
                          <w:marBottom w:val="0"/>
                          <w:divBdr>
                            <w:top w:val="none" w:sz="0" w:space="0" w:color="auto"/>
                            <w:left w:val="none" w:sz="0" w:space="0" w:color="auto"/>
                            <w:bottom w:val="none" w:sz="0" w:space="0" w:color="auto"/>
                            <w:right w:val="none" w:sz="0" w:space="0" w:color="auto"/>
                          </w:divBdr>
                          <w:divsChild>
                            <w:div w:id="1265728649">
                              <w:marLeft w:val="0"/>
                              <w:marRight w:val="0"/>
                              <w:marTop w:val="135"/>
                              <w:marBottom w:val="0"/>
                              <w:divBdr>
                                <w:top w:val="single" w:sz="12" w:space="0" w:color="1955A5"/>
                                <w:left w:val="single" w:sz="12" w:space="0" w:color="1955A5"/>
                                <w:bottom w:val="single" w:sz="12" w:space="0" w:color="1955A5"/>
                                <w:right w:val="single" w:sz="12" w:space="0" w:color="1955A5"/>
                              </w:divBdr>
                            </w:div>
                            <w:div w:id="769817685">
                              <w:marLeft w:val="0"/>
                              <w:marRight w:val="0"/>
                              <w:marTop w:val="135"/>
                              <w:marBottom w:val="0"/>
                              <w:divBdr>
                                <w:top w:val="single" w:sz="6" w:space="0" w:color="DDDDDD"/>
                                <w:left w:val="single" w:sz="6" w:space="0" w:color="DDDDDD"/>
                                <w:bottom w:val="single" w:sz="6" w:space="0" w:color="DDDDDD"/>
                                <w:right w:val="single" w:sz="6" w:space="0" w:color="DDDDDD"/>
                              </w:divBdr>
                            </w:div>
                          </w:divsChild>
                        </w:div>
                      </w:divsChild>
                    </w:div>
                  </w:divsChild>
                </w:div>
                <w:div w:id="934947625">
                  <w:marLeft w:val="0"/>
                  <w:marRight w:val="0"/>
                  <w:marTop w:val="0"/>
                  <w:marBottom w:val="0"/>
                  <w:divBdr>
                    <w:top w:val="none" w:sz="0" w:space="0" w:color="auto"/>
                    <w:left w:val="none" w:sz="0" w:space="0" w:color="auto"/>
                    <w:bottom w:val="none" w:sz="0" w:space="0" w:color="auto"/>
                    <w:right w:val="none" w:sz="0" w:space="0" w:color="auto"/>
                  </w:divBdr>
                  <w:divsChild>
                    <w:div w:id="332028896">
                      <w:marLeft w:val="0"/>
                      <w:marRight w:val="0"/>
                      <w:marTop w:val="0"/>
                      <w:marBottom w:val="0"/>
                      <w:divBdr>
                        <w:top w:val="none" w:sz="0" w:space="0" w:color="auto"/>
                        <w:left w:val="none" w:sz="0" w:space="0" w:color="auto"/>
                        <w:bottom w:val="none" w:sz="0" w:space="0" w:color="auto"/>
                        <w:right w:val="none" w:sz="0" w:space="0" w:color="auto"/>
                      </w:divBdr>
                      <w:divsChild>
                        <w:div w:id="384110320">
                          <w:marLeft w:val="0"/>
                          <w:marRight w:val="0"/>
                          <w:marTop w:val="0"/>
                          <w:marBottom w:val="0"/>
                          <w:divBdr>
                            <w:top w:val="none" w:sz="0" w:space="0" w:color="auto"/>
                            <w:left w:val="none" w:sz="0" w:space="0" w:color="auto"/>
                            <w:bottom w:val="none" w:sz="0" w:space="0" w:color="auto"/>
                            <w:right w:val="none" w:sz="0" w:space="0" w:color="auto"/>
                          </w:divBdr>
                          <w:divsChild>
                            <w:div w:id="1871868703">
                              <w:marLeft w:val="0"/>
                              <w:marRight w:val="0"/>
                              <w:marTop w:val="0"/>
                              <w:marBottom w:val="0"/>
                              <w:divBdr>
                                <w:top w:val="none" w:sz="0" w:space="0" w:color="auto"/>
                                <w:left w:val="none" w:sz="0" w:space="0" w:color="auto"/>
                                <w:bottom w:val="none" w:sz="0" w:space="0" w:color="auto"/>
                                <w:right w:val="none" w:sz="0" w:space="0" w:color="auto"/>
                              </w:divBdr>
                              <w:divsChild>
                                <w:div w:id="76076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542155">
                  <w:marLeft w:val="0"/>
                  <w:marRight w:val="0"/>
                  <w:marTop w:val="0"/>
                  <w:marBottom w:val="0"/>
                  <w:divBdr>
                    <w:top w:val="none" w:sz="0" w:space="0" w:color="auto"/>
                    <w:left w:val="none" w:sz="0" w:space="0" w:color="auto"/>
                    <w:bottom w:val="none" w:sz="0" w:space="0" w:color="auto"/>
                    <w:right w:val="none" w:sz="0" w:space="0" w:color="auto"/>
                  </w:divBdr>
                  <w:divsChild>
                    <w:div w:id="414983444">
                      <w:marLeft w:val="0"/>
                      <w:marRight w:val="0"/>
                      <w:marTop w:val="0"/>
                      <w:marBottom w:val="0"/>
                      <w:divBdr>
                        <w:top w:val="none" w:sz="0" w:space="0" w:color="auto"/>
                        <w:left w:val="none" w:sz="0" w:space="0" w:color="auto"/>
                        <w:bottom w:val="none" w:sz="0" w:space="0" w:color="auto"/>
                        <w:right w:val="none" w:sz="0" w:space="0" w:color="auto"/>
                      </w:divBdr>
                      <w:divsChild>
                        <w:div w:id="518206593">
                          <w:marLeft w:val="0"/>
                          <w:marRight w:val="0"/>
                          <w:marTop w:val="0"/>
                          <w:marBottom w:val="0"/>
                          <w:divBdr>
                            <w:top w:val="none" w:sz="0" w:space="0" w:color="auto"/>
                            <w:left w:val="none" w:sz="0" w:space="0" w:color="auto"/>
                            <w:bottom w:val="none" w:sz="0" w:space="0" w:color="auto"/>
                            <w:right w:val="none" w:sz="0" w:space="0" w:color="auto"/>
                          </w:divBdr>
                          <w:divsChild>
                            <w:div w:id="1655065893">
                              <w:marLeft w:val="0"/>
                              <w:marRight w:val="0"/>
                              <w:marTop w:val="0"/>
                              <w:marBottom w:val="0"/>
                              <w:divBdr>
                                <w:top w:val="none" w:sz="0" w:space="0" w:color="auto"/>
                                <w:left w:val="none" w:sz="0" w:space="0" w:color="auto"/>
                                <w:bottom w:val="none" w:sz="0" w:space="0" w:color="auto"/>
                                <w:right w:val="none" w:sz="0" w:space="0" w:color="auto"/>
                              </w:divBdr>
                            </w:div>
                          </w:divsChild>
                        </w:div>
                        <w:div w:id="1139030060">
                          <w:marLeft w:val="0"/>
                          <w:marRight w:val="0"/>
                          <w:marTop w:val="0"/>
                          <w:marBottom w:val="0"/>
                          <w:divBdr>
                            <w:top w:val="none" w:sz="0" w:space="0" w:color="auto"/>
                            <w:left w:val="none" w:sz="0" w:space="0" w:color="auto"/>
                            <w:bottom w:val="none" w:sz="0" w:space="0" w:color="auto"/>
                            <w:right w:val="none" w:sz="0" w:space="0" w:color="auto"/>
                          </w:divBdr>
                        </w:div>
                        <w:div w:id="1615135222">
                          <w:marLeft w:val="0"/>
                          <w:marRight w:val="0"/>
                          <w:marTop w:val="0"/>
                          <w:marBottom w:val="0"/>
                          <w:divBdr>
                            <w:top w:val="none" w:sz="0" w:space="0" w:color="auto"/>
                            <w:left w:val="none" w:sz="0" w:space="0" w:color="auto"/>
                            <w:bottom w:val="none" w:sz="0" w:space="0" w:color="auto"/>
                            <w:right w:val="none" w:sz="0" w:space="0" w:color="auto"/>
                          </w:divBdr>
                        </w:div>
                        <w:div w:id="1793596128">
                          <w:marLeft w:val="0"/>
                          <w:marRight w:val="0"/>
                          <w:marTop w:val="0"/>
                          <w:marBottom w:val="0"/>
                          <w:divBdr>
                            <w:top w:val="none" w:sz="0" w:space="0" w:color="auto"/>
                            <w:left w:val="none" w:sz="0" w:space="0" w:color="auto"/>
                            <w:bottom w:val="none" w:sz="0" w:space="0" w:color="auto"/>
                            <w:right w:val="none" w:sz="0" w:space="0" w:color="auto"/>
                          </w:divBdr>
                        </w:div>
                        <w:div w:id="597715546">
                          <w:marLeft w:val="0"/>
                          <w:marRight w:val="0"/>
                          <w:marTop w:val="0"/>
                          <w:marBottom w:val="0"/>
                          <w:divBdr>
                            <w:top w:val="none" w:sz="0" w:space="0" w:color="auto"/>
                            <w:left w:val="none" w:sz="0" w:space="0" w:color="auto"/>
                            <w:bottom w:val="none" w:sz="0" w:space="0" w:color="auto"/>
                            <w:right w:val="none" w:sz="0" w:space="0" w:color="auto"/>
                          </w:divBdr>
                        </w:div>
                        <w:div w:id="725226239">
                          <w:marLeft w:val="0"/>
                          <w:marRight w:val="0"/>
                          <w:marTop w:val="0"/>
                          <w:marBottom w:val="0"/>
                          <w:divBdr>
                            <w:top w:val="none" w:sz="0" w:space="0" w:color="auto"/>
                            <w:left w:val="none" w:sz="0" w:space="0" w:color="auto"/>
                            <w:bottom w:val="none" w:sz="0" w:space="0" w:color="auto"/>
                            <w:right w:val="none" w:sz="0" w:space="0" w:color="auto"/>
                          </w:divBdr>
                        </w:div>
                        <w:div w:id="757404473">
                          <w:marLeft w:val="0"/>
                          <w:marRight w:val="0"/>
                          <w:marTop w:val="0"/>
                          <w:marBottom w:val="0"/>
                          <w:divBdr>
                            <w:top w:val="none" w:sz="0" w:space="0" w:color="auto"/>
                            <w:left w:val="none" w:sz="0" w:space="0" w:color="auto"/>
                            <w:bottom w:val="none" w:sz="0" w:space="0" w:color="auto"/>
                            <w:right w:val="none" w:sz="0" w:space="0" w:color="auto"/>
                          </w:divBdr>
                        </w:div>
                        <w:div w:id="1364093399">
                          <w:marLeft w:val="0"/>
                          <w:marRight w:val="0"/>
                          <w:marTop w:val="0"/>
                          <w:marBottom w:val="0"/>
                          <w:divBdr>
                            <w:top w:val="none" w:sz="0" w:space="0" w:color="auto"/>
                            <w:left w:val="none" w:sz="0" w:space="0" w:color="auto"/>
                            <w:bottom w:val="none" w:sz="0" w:space="0" w:color="auto"/>
                            <w:right w:val="none" w:sz="0" w:space="0" w:color="auto"/>
                          </w:divBdr>
                        </w:div>
                        <w:div w:id="46420013">
                          <w:marLeft w:val="0"/>
                          <w:marRight w:val="0"/>
                          <w:marTop w:val="0"/>
                          <w:marBottom w:val="0"/>
                          <w:divBdr>
                            <w:top w:val="none" w:sz="0" w:space="0" w:color="auto"/>
                            <w:left w:val="none" w:sz="0" w:space="0" w:color="auto"/>
                            <w:bottom w:val="none" w:sz="0" w:space="0" w:color="auto"/>
                            <w:right w:val="none" w:sz="0" w:space="0" w:color="auto"/>
                          </w:divBdr>
                        </w:div>
                        <w:div w:id="1112482551">
                          <w:marLeft w:val="0"/>
                          <w:marRight w:val="0"/>
                          <w:marTop w:val="0"/>
                          <w:marBottom w:val="0"/>
                          <w:divBdr>
                            <w:top w:val="none" w:sz="0" w:space="0" w:color="auto"/>
                            <w:left w:val="none" w:sz="0" w:space="0" w:color="auto"/>
                            <w:bottom w:val="none" w:sz="0" w:space="0" w:color="auto"/>
                            <w:right w:val="none" w:sz="0" w:space="0" w:color="auto"/>
                          </w:divBdr>
                        </w:div>
                        <w:div w:id="208811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906149">
                  <w:marLeft w:val="0"/>
                  <w:marRight w:val="0"/>
                  <w:marTop w:val="0"/>
                  <w:marBottom w:val="0"/>
                  <w:divBdr>
                    <w:top w:val="none" w:sz="0" w:space="0" w:color="auto"/>
                    <w:left w:val="none" w:sz="0" w:space="0" w:color="auto"/>
                    <w:bottom w:val="none" w:sz="0" w:space="0" w:color="auto"/>
                    <w:right w:val="none" w:sz="0" w:space="0" w:color="auto"/>
                  </w:divBdr>
                  <w:divsChild>
                    <w:div w:id="1749767538">
                      <w:marLeft w:val="0"/>
                      <w:marRight w:val="0"/>
                      <w:marTop w:val="0"/>
                      <w:marBottom w:val="0"/>
                      <w:divBdr>
                        <w:top w:val="none" w:sz="0" w:space="0" w:color="auto"/>
                        <w:left w:val="none" w:sz="0" w:space="0" w:color="auto"/>
                        <w:bottom w:val="none" w:sz="0" w:space="0" w:color="auto"/>
                        <w:right w:val="none" w:sz="0" w:space="0" w:color="auto"/>
                      </w:divBdr>
                      <w:divsChild>
                        <w:div w:id="1142889944">
                          <w:marLeft w:val="0"/>
                          <w:marRight w:val="0"/>
                          <w:marTop w:val="0"/>
                          <w:marBottom w:val="0"/>
                          <w:divBdr>
                            <w:top w:val="none" w:sz="0" w:space="0" w:color="auto"/>
                            <w:left w:val="none" w:sz="0" w:space="0" w:color="auto"/>
                            <w:bottom w:val="none" w:sz="0" w:space="0" w:color="auto"/>
                            <w:right w:val="none" w:sz="0" w:space="0" w:color="auto"/>
                          </w:divBdr>
                          <w:divsChild>
                            <w:div w:id="216598196">
                              <w:marLeft w:val="0"/>
                              <w:marRight w:val="0"/>
                              <w:marTop w:val="0"/>
                              <w:marBottom w:val="0"/>
                              <w:divBdr>
                                <w:top w:val="single" w:sz="6" w:space="0" w:color="E9E9E9"/>
                                <w:left w:val="single" w:sz="6" w:space="0" w:color="E9E9E9"/>
                                <w:bottom w:val="single" w:sz="12" w:space="0" w:color="D5D5D5"/>
                                <w:right w:val="single" w:sz="6" w:space="0" w:color="E9E9E9"/>
                              </w:divBdr>
                              <w:divsChild>
                                <w:div w:id="489519051">
                                  <w:marLeft w:val="0"/>
                                  <w:marRight w:val="0"/>
                                  <w:marTop w:val="0"/>
                                  <w:marBottom w:val="0"/>
                                  <w:divBdr>
                                    <w:top w:val="none" w:sz="0" w:space="0" w:color="auto"/>
                                    <w:left w:val="none" w:sz="0" w:space="0" w:color="auto"/>
                                    <w:bottom w:val="none" w:sz="0" w:space="0" w:color="auto"/>
                                    <w:right w:val="none" w:sz="0" w:space="0" w:color="auto"/>
                                  </w:divBdr>
                                </w:div>
                                <w:div w:id="1812356559">
                                  <w:marLeft w:val="0"/>
                                  <w:marRight w:val="0"/>
                                  <w:marTop w:val="0"/>
                                  <w:marBottom w:val="0"/>
                                  <w:divBdr>
                                    <w:top w:val="none" w:sz="0" w:space="0" w:color="auto"/>
                                    <w:left w:val="none" w:sz="0" w:space="0" w:color="auto"/>
                                    <w:bottom w:val="none" w:sz="0" w:space="0" w:color="auto"/>
                                    <w:right w:val="none" w:sz="0" w:space="0" w:color="auto"/>
                                  </w:divBdr>
                                  <w:divsChild>
                                    <w:div w:id="1392121817">
                                      <w:marLeft w:val="0"/>
                                      <w:marRight w:val="0"/>
                                      <w:marTop w:val="0"/>
                                      <w:marBottom w:val="0"/>
                                      <w:divBdr>
                                        <w:top w:val="none" w:sz="0" w:space="0" w:color="auto"/>
                                        <w:left w:val="none" w:sz="0" w:space="0" w:color="auto"/>
                                        <w:bottom w:val="none" w:sz="0" w:space="0" w:color="auto"/>
                                        <w:right w:val="none" w:sz="0" w:space="0" w:color="auto"/>
                                      </w:divBdr>
                                    </w:div>
                                  </w:divsChild>
                                </w:div>
                                <w:div w:id="1738936797">
                                  <w:marLeft w:val="0"/>
                                  <w:marRight w:val="0"/>
                                  <w:marTop w:val="0"/>
                                  <w:marBottom w:val="0"/>
                                  <w:divBdr>
                                    <w:top w:val="none" w:sz="0" w:space="0" w:color="auto"/>
                                    <w:left w:val="none" w:sz="0" w:space="0" w:color="auto"/>
                                    <w:bottom w:val="none" w:sz="0" w:space="0" w:color="auto"/>
                                    <w:right w:val="none" w:sz="0" w:space="0" w:color="auto"/>
                                  </w:divBdr>
                                </w:div>
                                <w:div w:id="1757676826">
                                  <w:marLeft w:val="0"/>
                                  <w:marRight w:val="0"/>
                                  <w:marTop w:val="0"/>
                                  <w:marBottom w:val="0"/>
                                  <w:divBdr>
                                    <w:top w:val="none" w:sz="0" w:space="0" w:color="auto"/>
                                    <w:left w:val="none" w:sz="0" w:space="0" w:color="auto"/>
                                    <w:bottom w:val="none" w:sz="0" w:space="0" w:color="auto"/>
                                    <w:right w:val="none" w:sz="0" w:space="0" w:color="auto"/>
                                  </w:divBdr>
                                </w:div>
                                <w:div w:id="106883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190021">
                  <w:marLeft w:val="0"/>
                  <w:marRight w:val="0"/>
                  <w:marTop w:val="0"/>
                  <w:marBottom w:val="0"/>
                  <w:divBdr>
                    <w:top w:val="none" w:sz="0" w:space="0" w:color="auto"/>
                    <w:left w:val="none" w:sz="0" w:space="0" w:color="auto"/>
                    <w:bottom w:val="none" w:sz="0" w:space="0" w:color="auto"/>
                    <w:right w:val="none" w:sz="0" w:space="0" w:color="auto"/>
                  </w:divBdr>
                  <w:divsChild>
                    <w:div w:id="885684067">
                      <w:marLeft w:val="0"/>
                      <w:marRight w:val="0"/>
                      <w:marTop w:val="0"/>
                      <w:marBottom w:val="450"/>
                      <w:divBdr>
                        <w:top w:val="single" w:sz="6" w:space="17" w:color="E9E9E9"/>
                        <w:left w:val="single" w:sz="6" w:space="16" w:color="E9E9E9"/>
                        <w:bottom w:val="single" w:sz="12" w:space="23" w:color="D5D5D5"/>
                        <w:right w:val="single" w:sz="6" w:space="16" w:color="E9E9E9"/>
                      </w:divBdr>
                      <w:divsChild>
                        <w:div w:id="295450970">
                          <w:marLeft w:val="0"/>
                          <w:marRight w:val="0"/>
                          <w:marTop w:val="135"/>
                          <w:marBottom w:val="0"/>
                          <w:divBdr>
                            <w:top w:val="single" w:sz="12" w:space="0" w:color="1955A5"/>
                            <w:left w:val="single" w:sz="12" w:space="0" w:color="1955A5"/>
                            <w:bottom w:val="single" w:sz="12" w:space="0" w:color="1955A5"/>
                            <w:right w:val="single" w:sz="12" w:space="0" w:color="1955A5"/>
                          </w:divBdr>
                        </w:div>
                        <w:div w:id="1568413619">
                          <w:marLeft w:val="0"/>
                          <w:marRight w:val="0"/>
                          <w:marTop w:val="135"/>
                          <w:marBottom w:val="0"/>
                          <w:divBdr>
                            <w:top w:val="single" w:sz="6" w:space="0" w:color="DDDDDD"/>
                            <w:left w:val="single" w:sz="6" w:space="0" w:color="DDDDDD"/>
                            <w:bottom w:val="single" w:sz="6" w:space="0" w:color="DDDDDD"/>
                            <w:right w:val="single" w:sz="6" w:space="0" w:color="DDDDDD"/>
                          </w:divBdr>
                        </w:div>
                      </w:divsChild>
                    </w:div>
                  </w:divsChild>
                </w:div>
                <w:div w:id="533927345">
                  <w:marLeft w:val="0"/>
                  <w:marRight w:val="0"/>
                  <w:marTop w:val="0"/>
                  <w:marBottom w:val="0"/>
                  <w:divBdr>
                    <w:top w:val="none" w:sz="0" w:space="0" w:color="auto"/>
                    <w:left w:val="none" w:sz="0" w:space="0" w:color="auto"/>
                    <w:bottom w:val="none" w:sz="0" w:space="0" w:color="auto"/>
                    <w:right w:val="none" w:sz="0" w:space="0" w:color="auto"/>
                  </w:divBdr>
                  <w:divsChild>
                    <w:div w:id="994650833">
                      <w:marLeft w:val="0"/>
                      <w:marRight w:val="0"/>
                      <w:marTop w:val="0"/>
                      <w:marBottom w:val="0"/>
                      <w:divBdr>
                        <w:top w:val="none" w:sz="0" w:space="0" w:color="auto"/>
                        <w:left w:val="none" w:sz="0" w:space="0" w:color="auto"/>
                        <w:bottom w:val="none" w:sz="0" w:space="0" w:color="auto"/>
                        <w:right w:val="none" w:sz="0" w:space="0" w:color="auto"/>
                      </w:divBdr>
                      <w:divsChild>
                        <w:div w:id="210090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004053">
                  <w:marLeft w:val="0"/>
                  <w:marRight w:val="0"/>
                  <w:marTop w:val="0"/>
                  <w:marBottom w:val="0"/>
                  <w:divBdr>
                    <w:top w:val="none" w:sz="0" w:space="0" w:color="auto"/>
                    <w:left w:val="none" w:sz="0" w:space="0" w:color="auto"/>
                    <w:bottom w:val="none" w:sz="0" w:space="0" w:color="auto"/>
                    <w:right w:val="none" w:sz="0" w:space="0" w:color="auto"/>
                  </w:divBdr>
                  <w:divsChild>
                    <w:div w:id="978848276">
                      <w:marLeft w:val="0"/>
                      <w:marRight w:val="0"/>
                      <w:marTop w:val="0"/>
                      <w:marBottom w:val="0"/>
                      <w:divBdr>
                        <w:top w:val="none" w:sz="0" w:space="0" w:color="auto"/>
                        <w:left w:val="none" w:sz="0" w:space="0" w:color="auto"/>
                        <w:bottom w:val="none" w:sz="0" w:space="0" w:color="auto"/>
                        <w:right w:val="none" w:sz="0" w:space="0" w:color="auto"/>
                      </w:divBdr>
                      <w:divsChild>
                        <w:div w:id="1932153538">
                          <w:marLeft w:val="0"/>
                          <w:marRight w:val="0"/>
                          <w:marTop w:val="0"/>
                          <w:marBottom w:val="0"/>
                          <w:divBdr>
                            <w:top w:val="none" w:sz="0" w:space="0" w:color="auto"/>
                            <w:left w:val="none" w:sz="0" w:space="0" w:color="auto"/>
                            <w:bottom w:val="none" w:sz="0" w:space="0" w:color="auto"/>
                            <w:right w:val="none" w:sz="0" w:space="0" w:color="auto"/>
                          </w:divBdr>
                          <w:divsChild>
                            <w:div w:id="136801988">
                              <w:marLeft w:val="0"/>
                              <w:marRight w:val="0"/>
                              <w:marTop w:val="0"/>
                              <w:marBottom w:val="0"/>
                              <w:divBdr>
                                <w:top w:val="none" w:sz="0" w:space="0" w:color="auto"/>
                                <w:left w:val="none" w:sz="0" w:space="0" w:color="auto"/>
                                <w:bottom w:val="none" w:sz="0" w:space="0" w:color="auto"/>
                                <w:right w:val="none" w:sz="0" w:space="0" w:color="auto"/>
                              </w:divBdr>
                              <w:divsChild>
                                <w:div w:id="103241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743023">
                          <w:marLeft w:val="0"/>
                          <w:marRight w:val="0"/>
                          <w:marTop w:val="0"/>
                          <w:marBottom w:val="0"/>
                          <w:divBdr>
                            <w:top w:val="single" w:sz="6" w:space="11" w:color="E9E9E9"/>
                            <w:left w:val="single" w:sz="6" w:space="11" w:color="E9E9E9"/>
                            <w:bottom w:val="single" w:sz="12" w:space="11" w:color="D5D5D5"/>
                            <w:right w:val="single" w:sz="6" w:space="11" w:color="E9E9E9"/>
                          </w:divBdr>
                          <w:divsChild>
                            <w:div w:id="1380860797">
                              <w:marLeft w:val="0"/>
                              <w:marRight w:val="0"/>
                              <w:marTop w:val="0"/>
                              <w:marBottom w:val="0"/>
                              <w:divBdr>
                                <w:top w:val="none" w:sz="0" w:space="0" w:color="auto"/>
                                <w:left w:val="none" w:sz="0" w:space="0" w:color="auto"/>
                                <w:bottom w:val="none" w:sz="0" w:space="0" w:color="auto"/>
                                <w:right w:val="none" w:sz="0" w:space="0" w:color="auto"/>
                              </w:divBdr>
                              <w:divsChild>
                                <w:div w:id="1220942115">
                                  <w:marLeft w:val="0"/>
                                  <w:marRight w:val="0"/>
                                  <w:marTop w:val="0"/>
                                  <w:marBottom w:val="0"/>
                                  <w:divBdr>
                                    <w:top w:val="none" w:sz="0" w:space="0" w:color="auto"/>
                                    <w:left w:val="none" w:sz="0" w:space="0" w:color="auto"/>
                                    <w:bottom w:val="none" w:sz="0" w:space="0" w:color="auto"/>
                                    <w:right w:val="none" w:sz="0" w:space="0" w:color="auto"/>
                                  </w:divBdr>
                                  <w:divsChild>
                                    <w:div w:id="2121753266">
                                      <w:marLeft w:val="0"/>
                                      <w:marRight w:val="0"/>
                                      <w:marTop w:val="0"/>
                                      <w:marBottom w:val="0"/>
                                      <w:divBdr>
                                        <w:top w:val="none" w:sz="0" w:space="0" w:color="auto"/>
                                        <w:left w:val="none" w:sz="0" w:space="0" w:color="auto"/>
                                        <w:bottom w:val="none" w:sz="0" w:space="0" w:color="auto"/>
                                        <w:right w:val="none" w:sz="0" w:space="0" w:color="auto"/>
                                      </w:divBdr>
                                      <w:divsChild>
                                        <w:div w:id="219365672">
                                          <w:marLeft w:val="0"/>
                                          <w:marRight w:val="0"/>
                                          <w:marTop w:val="0"/>
                                          <w:marBottom w:val="0"/>
                                          <w:divBdr>
                                            <w:top w:val="none" w:sz="0" w:space="0" w:color="auto"/>
                                            <w:left w:val="none" w:sz="0" w:space="0" w:color="auto"/>
                                            <w:bottom w:val="none" w:sz="0" w:space="0" w:color="auto"/>
                                            <w:right w:val="none" w:sz="0" w:space="0" w:color="auto"/>
                                          </w:divBdr>
                                        </w:div>
                                        <w:div w:id="667171484">
                                          <w:marLeft w:val="0"/>
                                          <w:marRight w:val="0"/>
                                          <w:marTop w:val="0"/>
                                          <w:marBottom w:val="0"/>
                                          <w:divBdr>
                                            <w:top w:val="none" w:sz="0" w:space="0" w:color="auto"/>
                                            <w:left w:val="none" w:sz="0" w:space="0" w:color="auto"/>
                                            <w:bottom w:val="none" w:sz="0" w:space="0" w:color="auto"/>
                                            <w:right w:val="none" w:sz="0" w:space="0" w:color="auto"/>
                                          </w:divBdr>
                                        </w:div>
                                      </w:divsChild>
                                    </w:div>
                                    <w:div w:id="310446136">
                                      <w:marLeft w:val="0"/>
                                      <w:marRight w:val="0"/>
                                      <w:marTop w:val="0"/>
                                      <w:marBottom w:val="0"/>
                                      <w:divBdr>
                                        <w:top w:val="none" w:sz="0" w:space="0" w:color="auto"/>
                                        <w:left w:val="none" w:sz="0" w:space="0" w:color="auto"/>
                                        <w:bottom w:val="none" w:sz="0" w:space="0" w:color="auto"/>
                                        <w:right w:val="none" w:sz="0" w:space="0" w:color="auto"/>
                                      </w:divBdr>
                                      <w:divsChild>
                                        <w:div w:id="1866090477">
                                          <w:marLeft w:val="0"/>
                                          <w:marRight w:val="0"/>
                                          <w:marTop w:val="0"/>
                                          <w:marBottom w:val="0"/>
                                          <w:divBdr>
                                            <w:top w:val="none" w:sz="0" w:space="0" w:color="auto"/>
                                            <w:left w:val="none" w:sz="0" w:space="0" w:color="auto"/>
                                            <w:bottom w:val="none" w:sz="0" w:space="0" w:color="auto"/>
                                            <w:right w:val="none" w:sz="0" w:space="0" w:color="auto"/>
                                          </w:divBdr>
                                        </w:div>
                                        <w:div w:id="1818952201">
                                          <w:marLeft w:val="0"/>
                                          <w:marRight w:val="0"/>
                                          <w:marTop w:val="0"/>
                                          <w:marBottom w:val="0"/>
                                          <w:divBdr>
                                            <w:top w:val="none" w:sz="0" w:space="0" w:color="auto"/>
                                            <w:left w:val="none" w:sz="0" w:space="0" w:color="auto"/>
                                            <w:bottom w:val="none" w:sz="0" w:space="0" w:color="auto"/>
                                            <w:right w:val="none" w:sz="0" w:space="0" w:color="auto"/>
                                          </w:divBdr>
                                        </w:div>
                                      </w:divsChild>
                                    </w:div>
                                    <w:div w:id="613369856">
                                      <w:marLeft w:val="0"/>
                                      <w:marRight w:val="0"/>
                                      <w:marTop w:val="0"/>
                                      <w:marBottom w:val="0"/>
                                      <w:divBdr>
                                        <w:top w:val="none" w:sz="0" w:space="0" w:color="auto"/>
                                        <w:left w:val="none" w:sz="0" w:space="0" w:color="auto"/>
                                        <w:bottom w:val="none" w:sz="0" w:space="0" w:color="auto"/>
                                        <w:right w:val="none" w:sz="0" w:space="0" w:color="auto"/>
                                      </w:divBdr>
                                      <w:divsChild>
                                        <w:div w:id="1272518491">
                                          <w:marLeft w:val="0"/>
                                          <w:marRight w:val="0"/>
                                          <w:marTop w:val="0"/>
                                          <w:marBottom w:val="0"/>
                                          <w:divBdr>
                                            <w:top w:val="none" w:sz="0" w:space="0" w:color="auto"/>
                                            <w:left w:val="none" w:sz="0" w:space="0" w:color="auto"/>
                                            <w:bottom w:val="none" w:sz="0" w:space="0" w:color="auto"/>
                                            <w:right w:val="none" w:sz="0" w:space="0" w:color="auto"/>
                                          </w:divBdr>
                                        </w:div>
                                        <w:div w:id="20637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66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1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556861">
      <w:bodyDiv w:val="1"/>
      <w:marLeft w:val="0"/>
      <w:marRight w:val="0"/>
      <w:marTop w:val="0"/>
      <w:marBottom w:val="0"/>
      <w:divBdr>
        <w:top w:val="none" w:sz="0" w:space="0" w:color="auto"/>
        <w:left w:val="none" w:sz="0" w:space="0" w:color="auto"/>
        <w:bottom w:val="none" w:sz="0" w:space="0" w:color="auto"/>
        <w:right w:val="none" w:sz="0" w:space="0" w:color="auto"/>
      </w:divBdr>
      <w:divsChild>
        <w:div w:id="1946112145">
          <w:marLeft w:val="0"/>
          <w:marRight w:val="0"/>
          <w:marTop w:val="0"/>
          <w:marBottom w:val="0"/>
          <w:divBdr>
            <w:top w:val="none" w:sz="0" w:space="0" w:color="auto"/>
            <w:left w:val="none" w:sz="0" w:space="0" w:color="auto"/>
            <w:bottom w:val="none" w:sz="0" w:space="0" w:color="auto"/>
            <w:right w:val="none" w:sz="0" w:space="0" w:color="auto"/>
          </w:divBdr>
          <w:divsChild>
            <w:div w:id="379132292">
              <w:marLeft w:val="0"/>
              <w:marRight w:val="0"/>
              <w:marTop w:val="0"/>
              <w:marBottom w:val="0"/>
              <w:divBdr>
                <w:top w:val="none" w:sz="0" w:space="0" w:color="auto"/>
                <w:left w:val="none" w:sz="0" w:space="0" w:color="auto"/>
                <w:bottom w:val="none" w:sz="0" w:space="0" w:color="auto"/>
                <w:right w:val="none" w:sz="0" w:space="0" w:color="auto"/>
              </w:divBdr>
            </w:div>
          </w:divsChild>
        </w:div>
        <w:div w:id="1512909662">
          <w:marLeft w:val="0"/>
          <w:marRight w:val="0"/>
          <w:marTop w:val="0"/>
          <w:marBottom w:val="0"/>
          <w:divBdr>
            <w:top w:val="none" w:sz="0" w:space="0" w:color="auto"/>
            <w:left w:val="none" w:sz="0" w:space="0" w:color="auto"/>
            <w:bottom w:val="none" w:sz="0" w:space="0" w:color="auto"/>
            <w:right w:val="none" w:sz="0" w:space="0" w:color="auto"/>
          </w:divBdr>
          <w:divsChild>
            <w:div w:id="1485315411">
              <w:marLeft w:val="0"/>
              <w:marRight w:val="0"/>
              <w:marTop w:val="0"/>
              <w:marBottom w:val="0"/>
              <w:divBdr>
                <w:top w:val="none" w:sz="0" w:space="0" w:color="FFFFFF"/>
                <w:left w:val="single" w:sz="6" w:space="0" w:color="FFFFFF"/>
                <w:bottom w:val="none" w:sz="0" w:space="0" w:color="FFFFFF"/>
                <w:right w:val="none" w:sz="0" w:space="0" w:color="FFFFFF"/>
              </w:divBdr>
              <w:divsChild>
                <w:div w:id="1848211685">
                  <w:marLeft w:val="-675"/>
                  <w:marRight w:val="0"/>
                  <w:marTop w:val="0"/>
                  <w:marBottom w:val="0"/>
                  <w:divBdr>
                    <w:top w:val="none" w:sz="0" w:space="0" w:color="auto"/>
                    <w:left w:val="none" w:sz="0" w:space="0" w:color="auto"/>
                    <w:bottom w:val="none" w:sz="0" w:space="0" w:color="auto"/>
                    <w:right w:val="none" w:sz="0" w:space="0" w:color="auto"/>
                  </w:divBdr>
                </w:div>
                <w:div w:id="2061905722">
                  <w:marLeft w:val="0"/>
                  <w:marRight w:val="0"/>
                  <w:marTop w:val="0"/>
                  <w:marBottom w:val="0"/>
                  <w:divBdr>
                    <w:top w:val="none" w:sz="0" w:space="0" w:color="auto"/>
                    <w:left w:val="none" w:sz="0" w:space="0" w:color="auto"/>
                    <w:bottom w:val="none" w:sz="0" w:space="0" w:color="auto"/>
                    <w:right w:val="none" w:sz="0" w:space="0" w:color="auto"/>
                  </w:divBdr>
                  <w:divsChild>
                    <w:div w:id="117382740">
                      <w:marLeft w:val="0"/>
                      <w:marRight w:val="0"/>
                      <w:marTop w:val="0"/>
                      <w:marBottom w:val="0"/>
                      <w:divBdr>
                        <w:top w:val="none" w:sz="0" w:space="0" w:color="auto"/>
                        <w:left w:val="none" w:sz="0" w:space="0" w:color="auto"/>
                        <w:bottom w:val="none" w:sz="0" w:space="0" w:color="auto"/>
                        <w:right w:val="none" w:sz="0" w:space="0" w:color="auto"/>
                      </w:divBdr>
                      <w:divsChild>
                        <w:div w:id="378867792">
                          <w:marLeft w:val="0"/>
                          <w:marRight w:val="0"/>
                          <w:marTop w:val="0"/>
                          <w:marBottom w:val="0"/>
                          <w:divBdr>
                            <w:top w:val="none" w:sz="0" w:space="0" w:color="auto"/>
                            <w:left w:val="none" w:sz="0" w:space="0" w:color="auto"/>
                            <w:bottom w:val="none" w:sz="0" w:space="0" w:color="auto"/>
                            <w:right w:val="none" w:sz="0" w:space="0" w:color="auto"/>
                          </w:divBdr>
                          <w:divsChild>
                            <w:div w:id="185018979">
                              <w:marLeft w:val="0"/>
                              <w:marRight w:val="0"/>
                              <w:marTop w:val="0"/>
                              <w:marBottom w:val="0"/>
                              <w:divBdr>
                                <w:top w:val="none" w:sz="0" w:space="0" w:color="auto"/>
                                <w:left w:val="none" w:sz="0" w:space="0" w:color="auto"/>
                                <w:bottom w:val="none" w:sz="0" w:space="0" w:color="auto"/>
                                <w:right w:val="none" w:sz="0" w:space="0" w:color="auto"/>
                              </w:divBdr>
                            </w:div>
                          </w:divsChild>
                        </w:div>
                        <w:div w:id="180123166">
                          <w:marLeft w:val="0"/>
                          <w:marRight w:val="0"/>
                          <w:marTop w:val="375"/>
                          <w:marBottom w:val="300"/>
                          <w:divBdr>
                            <w:top w:val="none" w:sz="0" w:space="0" w:color="auto"/>
                            <w:left w:val="none" w:sz="0" w:space="0" w:color="auto"/>
                            <w:bottom w:val="none" w:sz="0" w:space="0" w:color="auto"/>
                            <w:right w:val="none" w:sz="0" w:space="0" w:color="auto"/>
                          </w:divBdr>
                          <w:divsChild>
                            <w:div w:id="1556621021">
                              <w:marLeft w:val="0"/>
                              <w:marRight w:val="0"/>
                              <w:marTop w:val="0"/>
                              <w:marBottom w:val="0"/>
                              <w:divBdr>
                                <w:top w:val="none" w:sz="0" w:space="4" w:color="D6D6D6"/>
                                <w:left w:val="none" w:sz="0" w:space="0" w:color="D6D6D6"/>
                                <w:bottom w:val="dotted" w:sz="6" w:space="4" w:color="D6D6D6"/>
                                <w:right w:val="none" w:sz="0" w:space="0" w:color="D6D6D6"/>
                              </w:divBdr>
                            </w:div>
                          </w:divsChild>
                        </w:div>
                        <w:div w:id="822311662">
                          <w:marLeft w:val="0"/>
                          <w:marRight w:val="0"/>
                          <w:marTop w:val="0"/>
                          <w:marBottom w:val="0"/>
                          <w:divBdr>
                            <w:top w:val="none" w:sz="0" w:space="0" w:color="auto"/>
                            <w:left w:val="none" w:sz="0" w:space="0" w:color="auto"/>
                            <w:bottom w:val="none" w:sz="0" w:space="0" w:color="auto"/>
                            <w:right w:val="none" w:sz="0" w:space="0" w:color="auto"/>
                          </w:divBdr>
                          <w:divsChild>
                            <w:div w:id="1411848380">
                              <w:marLeft w:val="0"/>
                              <w:marRight w:val="0"/>
                              <w:marTop w:val="0"/>
                              <w:marBottom w:val="0"/>
                              <w:divBdr>
                                <w:top w:val="none" w:sz="0" w:space="0" w:color="auto"/>
                                <w:left w:val="none" w:sz="0" w:space="0" w:color="auto"/>
                                <w:bottom w:val="none" w:sz="0" w:space="0" w:color="auto"/>
                                <w:right w:val="none" w:sz="0" w:space="0" w:color="auto"/>
                              </w:divBdr>
                              <w:divsChild>
                                <w:div w:id="1337465809">
                                  <w:marLeft w:val="0"/>
                                  <w:marRight w:val="0"/>
                                  <w:marTop w:val="0"/>
                                  <w:marBottom w:val="390"/>
                                  <w:divBdr>
                                    <w:top w:val="none" w:sz="0" w:space="0" w:color="auto"/>
                                    <w:left w:val="none" w:sz="0" w:space="0" w:color="auto"/>
                                    <w:bottom w:val="none" w:sz="0" w:space="0" w:color="auto"/>
                                    <w:right w:val="none" w:sz="0" w:space="0" w:color="auto"/>
                                  </w:divBdr>
                                  <w:divsChild>
                                    <w:div w:id="56325274">
                                      <w:marLeft w:val="0"/>
                                      <w:marRight w:val="0"/>
                                      <w:marTop w:val="0"/>
                                      <w:marBottom w:val="0"/>
                                      <w:divBdr>
                                        <w:top w:val="none" w:sz="0" w:space="4" w:color="D6D6D6"/>
                                        <w:left w:val="none" w:sz="0" w:space="0" w:color="D6D6D6"/>
                                        <w:bottom w:val="dotted" w:sz="6" w:space="4" w:color="D6D6D6"/>
                                        <w:right w:val="none" w:sz="0" w:space="0" w:color="D6D6D6"/>
                                      </w:divBdr>
                                    </w:div>
                                  </w:divsChild>
                                </w:div>
                                <w:div w:id="1631863646">
                                  <w:marLeft w:val="0"/>
                                  <w:marRight w:val="0"/>
                                  <w:marTop w:val="0"/>
                                  <w:marBottom w:val="390"/>
                                  <w:divBdr>
                                    <w:top w:val="none" w:sz="0" w:space="0" w:color="auto"/>
                                    <w:left w:val="none" w:sz="0" w:space="0" w:color="auto"/>
                                    <w:bottom w:val="none" w:sz="0" w:space="0" w:color="auto"/>
                                    <w:right w:val="none" w:sz="0" w:space="0" w:color="auto"/>
                                  </w:divBdr>
                                  <w:divsChild>
                                    <w:div w:id="650333736">
                                      <w:marLeft w:val="0"/>
                                      <w:marRight w:val="0"/>
                                      <w:marTop w:val="0"/>
                                      <w:marBottom w:val="0"/>
                                      <w:divBdr>
                                        <w:top w:val="none" w:sz="0" w:space="4" w:color="D6D6D6"/>
                                        <w:left w:val="none" w:sz="0" w:space="0" w:color="D6D6D6"/>
                                        <w:bottom w:val="dotted" w:sz="6" w:space="4" w:color="D6D6D6"/>
                                        <w:right w:val="none" w:sz="0" w:space="0" w:color="D6D6D6"/>
                                      </w:divBdr>
                                    </w:div>
                                  </w:divsChild>
                                </w:div>
                                <w:div w:id="2083288951">
                                  <w:marLeft w:val="0"/>
                                  <w:marRight w:val="300"/>
                                  <w:marTop w:val="0"/>
                                  <w:marBottom w:val="0"/>
                                  <w:divBdr>
                                    <w:top w:val="none" w:sz="0" w:space="0" w:color="auto"/>
                                    <w:left w:val="none" w:sz="0" w:space="0" w:color="auto"/>
                                    <w:bottom w:val="none" w:sz="0" w:space="0" w:color="auto"/>
                                    <w:right w:val="none" w:sz="0" w:space="0" w:color="auto"/>
                                  </w:divBdr>
                                  <w:divsChild>
                                    <w:div w:id="2042782680">
                                      <w:marLeft w:val="0"/>
                                      <w:marRight w:val="0"/>
                                      <w:marTop w:val="0"/>
                                      <w:marBottom w:val="0"/>
                                      <w:divBdr>
                                        <w:top w:val="none" w:sz="0" w:space="4" w:color="D6D6D6"/>
                                        <w:left w:val="none" w:sz="0" w:space="0" w:color="D6D6D6"/>
                                        <w:bottom w:val="dotted" w:sz="6" w:space="4" w:color="D6D6D6"/>
                                        <w:right w:val="none" w:sz="0" w:space="0" w:color="D6D6D6"/>
                                      </w:divBdr>
                                    </w:div>
                                  </w:divsChild>
                                </w:div>
                                <w:div w:id="1837039774">
                                  <w:marLeft w:val="300"/>
                                  <w:marRight w:val="0"/>
                                  <w:marTop w:val="0"/>
                                  <w:marBottom w:val="0"/>
                                  <w:divBdr>
                                    <w:top w:val="none" w:sz="0" w:space="0" w:color="auto"/>
                                    <w:left w:val="none" w:sz="0" w:space="0" w:color="auto"/>
                                    <w:bottom w:val="none" w:sz="0" w:space="0" w:color="auto"/>
                                    <w:right w:val="none" w:sz="0" w:space="0" w:color="auto"/>
                                  </w:divBdr>
                                  <w:divsChild>
                                    <w:div w:id="1163735633">
                                      <w:marLeft w:val="0"/>
                                      <w:marRight w:val="0"/>
                                      <w:marTop w:val="0"/>
                                      <w:marBottom w:val="0"/>
                                      <w:divBdr>
                                        <w:top w:val="none" w:sz="0" w:space="4" w:color="D6D6D6"/>
                                        <w:left w:val="none" w:sz="0" w:space="0" w:color="D6D6D6"/>
                                        <w:bottom w:val="dotted" w:sz="6" w:space="4" w:color="D6D6D6"/>
                                        <w:right w:val="none" w:sz="0" w:space="0" w:color="D6D6D6"/>
                                      </w:divBdr>
                                    </w:div>
                                  </w:divsChild>
                                </w:div>
                                <w:div w:id="2130583286">
                                  <w:marLeft w:val="0"/>
                                  <w:marRight w:val="0"/>
                                  <w:marTop w:val="0"/>
                                  <w:marBottom w:val="390"/>
                                  <w:divBdr>
                                    <w:top w:val="none" w:sz="0" w:space="0" w:color="auto"/>
                                    <w:left w:val="none" w:sz="0" w:space="0" w:color="auto"/>
                                    <w:bottom w:val="none" w:sz="0" w:space="0" w:color="auto"/>
                                    <w:right w:val="none" w:sz="0" w:space="0" w:color="auto"/>
                                  </w:divBdr>
                                  <w:divsChild>
                                    <w:div w:id="1057900799">
                                      <w:marLeft w:val="0"/>
                                      <w:marRight w:val="0"/>
                                      <w:marTop w:val="0"/>
                                      <w:marBottom w:val="0"/>
                                      <w:divBdr>
                                        <w:top w:val="none" w:sz="0" w:space="4" w:color="D6D6D6"/>
                                        <w:left w:val="none" w:sz="0" w:space="0" w:color="D6D6D6"/>
                                        <w:bottom w:val="dotted" w:sz="6" w:space="4" w:color="D6D6D6"/>
                                        <w:right w:val="none" w:sz="0" w:space="0" w:color="D6D6D6"/>
                                      </w:divBdr>
                                    </w:div>
                                  </w:divsChild>
                                </w:div>
                                <w:div w:id="1825269518">
                                  <w:marLeft w:val="0"/>
                                  <w:marRight w:val="0"/>
                                  <w:marTop w:val="0"/>
                                  <w:marBottom w:val="390"/>
                                  <w:divBdr>
                                    <w:top w:val="none" w:sz="0" w:space="0" w:color="auto"/>
                                    <w:left w:val="none" w:sz="0" w:space="0" w:color="auto"/>
                                    <w:bottom w:val="none" w:sz="0" w:space="0" w:color="auto"/>
                                    <w:right w:val="none" w:sz="0" w:space="0" w:color="auto"/>
                                  </w:divBdr>
                                  <w:divsChild>
                                    <w:div w:id="1605263700">
                                      <w:marLeft w:val="0"/>
                                      <w:marRight w:val="0"/>
                                      <w:marTop w:val="0"/>
                                      <w:marBottom w:val="0"/>
                                      <w:divBdr>
                                        <w:top w:val="none" w:sz="0" w:space="4" w:color="D6D6D6"/>
                                        <w:left w:val="none" w:sz="0" w:space="0" w:color="D6D6D6"/>
                                        <w:bottom w:val="dotted" w:sz="6" w:space="4" w:color="D6D6D6"/>
                                        <w:right w:val="none" w:sz="0" w:space="0" w:color="D6D6D6"/>
                                      </w:divBdr>
                                    </w:div>
                                  </w:divsChild>
                                </w:div>
                                <w:div w:id="632293228">
                                  <w:marLeft w:val="0"/>
                                  <w:marRight w:val="300"/>
                                  <w:marTop w:val="0"/>
                                  <w:marBottom w:val="0"/>
                                  <w:divBdr>
                                    <w:top w:val="none" w:sz="0" w:space="0" w:color="auto"/>
                                    <w:left w:val="none" w:sz="0" w:space="0" w:color="auto"/>
                                    <w:bottom w:val="none" w:sz="0" w:space="0" w:color="auto"/>
                                    <w:right w:val="none" w:sz="0" w:space="0" w:color="auto"/>
                                  </w:divBdr>
                                  <w:divsChild>
                                    <w:div w:id="736975339">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89010849">
                              <w:marLeft w:val="0"/>
                              <w:marRight w:val="0"/>
                              <w:marTop w:val="600"/>
                              <w:marBottom w:val="0"/>
                              <w:divBdr>
                                <w:top w:val="none" w:sz="0" w:space="0" w:color="auto"/>
                                <w:left w:val="none" w:sz="0" w:space="0" w:color="auto"/>
                                <w:bottom w:val="none" w:sz="0" w:space="0" w:color="auto"/>
                                <w:right w:val="none" w:sz="0" w:space="0" w:color="auto"/>
                              </w:divBdr>
                              <w:divsChild>
                                <w:div w:id="1907110935">
                                  <w:marLeft w:val="0"/>
                                  <w:marRight w:val="0"/>
                                  <w:marTop w:val="0"/>
                                  <w:marBottom w:val="105"/>
                                  <w:divBdr>
                                    <w:top w:val="none" w:sz="0" w:space="0" w:color="auto"/>
                                    <w:left w:val="none" w:sz="0" w:space="0" w:color="auto"/>
                                    <w:bottom w:val="none" w:sz="0" w:space="0" w:color="auto"/>
                                    <w:right w:val="none" w:sz="0" w:space="0" w:color="auto"/>
                                  </w:divBdr>
                                </w:div>
                              </w:divsChild>
                            </w:div>
                            <w:div w:id="1039472099">
                              <w:marLeft w:val="0"/>
                              <w:marRight w:val="0"/>
                              <w:marTop w:val="0"/>
                              <w:marBottom w:val="0"/>
                              <w:divBdr>
                                <w:top w:val="none" w:sz="0" w:space="0" w:color="auto"/>
                                <w:left w:val="none" w:sz="0" w:space="0" w:color="auto"/>
                                <w:bottom w:val="none" w:sz="0" w:space="0" w:color="auto"/>
                                <w:right w:val="none" w:sz="0" w:space="0" w:color="auto"/>
                              </w:divBdr>
                              <w:divsChild>
                                <w:div w:id="904140686">
                                  <w:marLeft w:val="0"/>
                                  <w:marRight w:val="0"/>
                                  <w:marTop w:val="0"/>
                                  <w:marBottom w:val="600"/>
                                  <w:divBdr>
                                    <w:top w:val="none" w:sz="0" w:space="0" w:color="auto"/>
                                    <w:left w:val="none" w:sz="0" w:space="0" w:color="auto"/>
                                    <w:bottom w:val="none" w:sz="0" w:space="0" w:color="auto"/>
                                    <w:right w:val="none" w:sz="0" w:space="0" w:color="auto"/>
                                  </w:divBdr>
                                  <w:divsChild>
                                    <w:div w:id="1493252074">
                                      <w:marLeft w:val="0"/>
                                      <w:marRight w:val="0"/>
                                      <w:marTop w:val="0"/>
                                      <w:marBottom w:val="0"/>
                                      <w:divBdr>
                                        <w:top w:val="none" w:sz="0" w:space="0" w:color="auto"/>
                                        <w:left w:val="none" w:sz="0" w:space="0" w:color="auto"/>
                                        <w:bottom w:val="none" w:sz="0" w:space="0" w:color="auto"/>
                                        <w:right w:val="none" w:sz="0" w:space="0" w:color="auto"/>
                                      </w:divBdr>
                                      <w:divsChild>
                                        <w:div w:id="127431628">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 w:id="679550105">
                              <w:marLeft w:val="0"/>
                              <w:marRight w:val="0"/>
                              <w:marTop w:val="0"/>
                              <w:marBottom w:val="0"/>
                              <w:divBdr>
                                <w:top w:val="none" w:sz="0" w:space="0" w:color="auto"/>
                                <w:left w:val="none" w:sz="0" w:space="0" w:color="auto"/>
                                <w:bottom w:val="none" w:sz="0" w:space="0" w:color="auto"/>
                                <w:right w:val="none" w:sz="0" w:space="0" w:color="auto"/>
                              </w:divBdr>
                            </w:div>
                          </w:divsChild>
                        </w:div>
                        <w:div w:id="1489900035">
                          <w:marLeft w:val="0"/>
                          <w:marRight w:val="0"/>
                          <w:marTop w:val="0"/>
                          <w:marBottom w:val="0"/>
                          <w:divBdr>
                            <w:top w:val="none" w:sz="0" w:space="0" w:color="auto"/>
                            <w:left w:val="none" w:sz="0" w:space="0" w:color="auto"/>
                            <w:bottom w:val="none" w:sz="0" w:space="0" w:color="auto"/>
                            <w:right w:val="none" w:sz="0" w:space="0" w:color="auto"/>
                          </w:divBdr>
                          <w:divsChild>
                            <w:div w:id="689990499">
                              <w:marLeft w:val="0"/>
                              <w:marRight w:val="0"/>
                              <w:marTop w:val="0"/>
                              <w:marBottom w:val="0"/>
                              <w:divBdr>
                                <w:top w:val="none" w:sz="0" w:space="0" w:color="auto"/>
                                <w:left w:val="none" w:sz="0" w:space="0" w:color="auto"/>
                                <w:bottom w:val="none" w:sz="0" w:space="0" w:color="auto"/>
                                <w:right w:val="none" w:sz="0" w:space="0" w:color="auto"/>
                              </w:divBdr>
                              <w:divsChild>
                                <w:div w:id="644090548">
                                  <w:marLeft w:val="0"/>
                                  <w:marRight w:val="0"/>
                                  <w:marTop w:val="0"/>
                                  <w:marBottom w:val="0"/>
                                  <w:divBdr>
                                    <w:top w:val="none" w:sz="0" w:space="0" w:color="auto"/>
                                    <w:left w:val="none" w:sz="0" w:space="0" w:color="auto"/>
                                    <w:bottom w:val="none" w:sz="0" w:space="0" w:color="auto"/>
                                    <w:right w:val="none" w:sz="0" w:space="0" w:color="auto"/>
                                  </w:divBdr>
                                  <w:divsChild>
                                    <w:div w:id="589699522">
                                      <w:marLeft w:val="0"/>
                                      <w:marRight w:val="0"/>
                                      <w:marTop w:val="600"/>
                                      <w:marBottom w:val="600"/>
                                      <w:divBdr>
                                        <w:top w:val="none" w:sz="0" w:space="0" w:color="auto"/>
                                        <w:left w:val="none" w:sz="0" w:space="0" w:color="auto"/>
                                        <w:bottom w:val="none" w:sz="0" w:space="0" w:color="auto"/>
                                        <w:right w:val="none" w:sz="0" w:space="0" w:color="auto"/>
                                      </w:divBdr>
                                      <w:divsChild>
                                        <w:div w:id="1773165592">
                                          <w:marLeft w:val="0"/>
                                          <w:marRight w:val="0"/>
                                          <w:marTop w:val="0"/>
                                          <w:marBottom w:val="0"/>
                                          <w:divBdr>
                                            <w:top w:val="none" w:sz="0" w:space="0" w:color="auto"/>
                                            <w:left w:val="none" w:sz="0" w:space="0" w:color="auto"/>
                                            <w:bottom w:val="none" w:sz="0" w:space="0" w:color="auto"/>
                                            <w:right w:val="none" w:sz="0" w:space="0" w:color="auto"/>
                                          </w:divBdr>
                                          <w:divsChild>
                                            <w:div w:id="510489715">
                                              <w:marLeft w:val="0"/>
                                              <w:marRight w:val="0"/>
                                              <w:marTop w:val="0"/>
                                              <w:marBottom w:val="225"/>
                                              <w:divBdr>
                                                <w:top w:val="single" w:sz="6" w:space="11" w:color="333333"/>
                                                <w:left w:val="none" w:sz="0" w:space="15" w:color="auto"/>
                                                <w:bottom w:val="none" w:sz="0" w:space="0" w:color="auto"/>
                                                <w:right w:val="none" w:sz="0" w:space="0" w:color="auto"/>
                                              </w:divBdr>
                                            </w:div>
                                          </w:divsChild>
                                        </w:div>
                                      </w:divsChild>
                                    </w:div>
                                  </w:divsChild>
                                </w:div>
                              </w:divsChild>
                            </w:div>
                          </w:divsChild>
                        </w:div>
                      </w:divsChild>
                    </w:div>
                  </w:divsChild>
                </w:div>
                <w:div w:id="1628509660">
                  <w:marLeft w:val="0"/>
                  <w:marRight w:val="0"/>
                  <w:marTop w:val="600"/>
                  <w:marBottom w:val="600"/>
                  <w:divBdr>
                    <w:top w:val="single" w:sz="6" w:space="15" w:color="787878"/>
                    <w:left w:val="none" w:sz="0" w:space="0" w:color="auto"/>
                    <w:bottom w:val="single" w:sz="6" w:space="11" w:color="787878"/>
                    <w:right w:val="none" w:sz="0" w:space="0" w:color="auto"/>
                  </w:divBdr>
                  <w:divsChild>
                    <w:div w:id="1409378531">
                      <w:marLeft w:val="0"/>
                      <w:marRight w:val="0"/>
                      <w:marTop w:val="0"/>
                      <w:marBottom w:val="75"/>
                      <w:divBdr>
                        <w:top w:val="none" w:sz="0" w:space="0" w:color="auto"/>
                        <w:left w:val="none" w:sz="0" w:space="0" w:color="auto"/>
                        <w:bottom w:val="none" w:sz="0" w:space="0" w:color="auto"/>
                        <w:right w:val="none" w:sz="0" w:space="0" w:color="auto"/>
                      </w:divBdr>
                    </w:div>
                    <w:div w:id="1865091846">
                      <w:marLeft w:val="0"/>
                      <w:marRight w:val="0"/>
                      <w:marTop w:val="0"/>
                      <w:marBottom w:val="0"/>
                      <w:divBdr>
                        <w:top w:val="none" w:sz="0" w:space="0" w:color="auto"/>
                        <w:left w:val="none" w:sz="0" w:space="0" w:color="auto"/>
                        <w:bottom w:val="none" w:sz="0" w:space="0" w:color="auto"/>
                        <w:right w:val="none" w:sz="0" w:space="0" w:color="auto"/>
                      </w:divBdr>
                    </w:div>
                  </w:divsChild>
                </w:div>
                <w:div w:id="1030567888">
                  <w:marLeft w:val="0"/>
                  <w:marRight w:val="0"/>
                  <w:marTop w:val="0"/>
                  <w:marBottom w:val="0"/>
                  <w:divBdr>
                    <w:top w:val="none" w:sz="0" w:space="0" w:color="auto"/>
                    <w:left w:val="none" w:sz="0" w:space="0" w:color="auto"/>
                    <w:bottom w:val="none" w:sz="0" w:space="0" w:color="auto"/>
                    <w:right w:val="none" w:sz="0" w:space="0" w:color="auto"/>
                  </w:divBdr>
                  <w:divsChild>
                    <w:div w:id="2004115211">
                      <w:marLeft w:val="0"/>
                      <w:marRight w:val="0"/>
                      <w:marTop w:val="0"/>
                      <w:marBottom w:val="0"/>
                      <w:divBdr>
                        <w:top w:val="none" w:sz="0" w:space="0" w:color="auto"/>
                        <w:left w:val="none" w:sz="0" w:space="0" w:color="auto"/>
                        <w:bottom w:val="none" w:sz="0" w:space="0" w:color="auto"/>
                        <w:right w:val="none" w:sz="0" w:space="0" w:color="auto"/>
                      </w:divBdr>
                      <w:divsChild>
                        <w:div w:id="788620863">
                          <w:marLeft w:val="0"/>
                          <w:marRight w:val="0"/>
                          <w:marTop w:val="0"/>
                          <w:marBottom w:val="0"/>
                          <w:divBdr>
                            <w:top w:val="none" w:sz="0" w:space="0" w:color="auto"/>
                            <w:left w:val="none" w:sz="0" w:space="0" w:color="auto"/>
                            <w:bottom w:val="none" w:sz="0" w:space="0" w:color="auto"/>
                            <w:right w:val="none" w:sz="0" w:space="0" w:color="auto"/>
                          </w:divBdr>
                        </w:div>
                        <w:div w:id="120421628">
                          <w:marLeft w:val="0"/>
                          <w:marRight w:val="0"/>
                          <w:marTop w:val="0"/>
                          <w:marBottom w:val="0"/>
                          <w:divBdr>
                            <w:top w:val="none" w:sz="0" w:space="0" w:color="auto"/>
                            <w:left w:val="none" w:sz="0" w:space="0" w:color="auto"/>
                            <w:bottom w:val="none" w:sz="0" w:space="0" w:color="auto"/>
                            <w:right w:val="none" w:sz="0" w:space="0" w:color="auto"/>
                          </w:divBdr>
                          <w:divsChild>
                            <w:div w:id="774053763">
                              <w:marLeft w:val="0"/>
                              <w:marRight w:val="0"/>
                              <w:marTop w:val="0"/>
                              <w:marBottom w:val="0"/>
                              <w:divBdr>
                                <w:top w:val="none" w:sz="0" w:space="0" w:color="auto"/>
                                <w:left w:val="none" w:sz="0" w:space="0" w:color="auto"/>
                                <w:bottom w:val="none" w:sz="0" w:space="0" w:color="auto"/>
                                <w:right w:val="none" w:sz="0" w:space="0" w:color="auto"/>
                              </w:divBdr>
                            </w:div>
                          </w:divsChild>
                        </w:div>
                        <w:div w:id="1435125397">
                          <w:marLeft w:val="0"/>
                          <w:marRight w:val="0"/>
                          <w:marTop w:val="375"/>
                          <w:marBottom w:val="300"/>
                          <w:divBdr>
                            <w:top w:val="none" w:sz="0" w:space="0" w:color="auto"/>
                            <w:left w:val="none" w:sz="0" w:space="0" w:color="auto"/>
                            <w:bottom w:val="none" w:sz="0" w:space="0" w:color="auto"/>
                            <w:right w:val="none" w:sz="0" w:space="0" w:color="auto"/>
                          </w:divBdr>
                          <w:divsChild>
                            <w:div w:id="1968661743">
                              <w:marLeft w:val="0"/>
                              <w:marRight w:val="0"/>
                              <w:marTop w:val="0"/>
                              <w:marBottom w:val="0"/>
                              <w:divBdr>
                                <w:top w:val="none" w:sz="0" w:space="0" w:color="auto"/>
                                <w:left w:val="none" w:sz="0" w:space="0" w:color="auto"/>
                                <w:bottom w:val="none" w:sz="0" w:space="0" w:color="auto"/>
                                <w:right w:val="none" w:sz="0" w:space="0" w:color="auto"/>
                              </w:divBdr>
                            </w:div>
                          </w:divsChild>
                        </w:div>
                        <w:div w:id="828835141">
                          <w:marLeft w:val="0"/>
                          <w:marRight w:val="0"/>
                          <w:marTop w:val="0"/>
                          <w:marBottom w:val="0"/>
                          <w:divBdr>
                            <w:top w:val="none" w:sz="0" w:space="0" w:color="auto"/>
                            <w:left w:val="none" w:sz="0" w:space="0" w:color="auto"/>
                            <w:bottom w:val="none" w:sz="0" w:space="0" w:color="auto"/>
                            <w:right w:val="none" w:sz="0" w:space="0" w:color="auto"/>
                          </w:divBdr>
                          <w:divsChild>
                            <w:div w:id="63072194">
                              <w:marLeft w:val="0"/>
                              <w:marRight w:val="0"/>
                              <w:marTop w:val="0"/>
                              <w:marBottom w:val="0"/>
                              <w:divBdr>
                                <w:top w:val="none" w:sz="0" w:space="0" w:color="auto"/>
                                <w:left w:val="none" w:sz="0" w:space="0" w:color="auto"/>
                                <w:bottom w:val="none" w:sz="0" w:space="0" w:color="auto"/>
                                <w:right w:val="none" w:sz="0" w:space="0" w:color="auto"/>
                              </w:divBdr>
                              <w:divsChild>
                                <w:div w:id="517811298">
                                  <w:marLeft w:val="0"/>
                                  <w:marRight w:val="0"/>
                                  <w:marTop w:val="0"/>
                                  <w:marBottom w:val="390"/>
                                  <w:divBdr>
                                    <w:top w:val="none" w:sz="0" w:space="0" w:color="auto"/>
                                    <w:left w:val="none" w:sz="0" w:space="0" w:color="auto"/>
                                    <w:bottom w:val="none" w:sz="0" w:space="0" w:color="auto"/>
                                    <w:right w:val="none" w:sz="0" w:space="0" w:color="auto"/>
                                  </w:divBdr>
                                  <w:divsChild>
                                    <w:div w:id="1540822141">
                                      <w:marLeft w:val="0"/>
                                      <w:marRight w:val="0"/>
                                      <w:marTop w:val="0"/>
                                      <w:marBottom w:val="0"/>
                                      <w:divBdr>
                                        <w:top w:val="none" w:sz="0" w:space="4" w:color="D6D6D6"/>
                                        <w:left w:val="none" w:sz="0" w:space="0" w:color="D6D6D6"/>
                                        <w:bottom w:val="dotted" w:sz="6" w:space="4" w:color="D6D6D6"/>
                                        <w:right w:val="none" w:sz="0" w:space="0" w:color="D6D6D6"/>
                                      </w:divBdr>
                                    </w:div>
                                  </w:divsChild>
                                </w:div>
                                <w:div w:id="459149639">
                                  <w:marLeft w:val="300"/>
                                  <w:marRight w:val="0"/>
                                  <w:marTop w:val="0"/>
                                  <w:marBottom w:val="0"/>
                                  <w:divBdr>
                                    <w:top w:val="none" w:sz="0" w:space="0" w:color="auto"/>
                                    <w:left w:val="none" w:sz="0" w:space="0" w:color="auto"/>
                                    <w:bottom w:val="none" w:sz="0" w:space="0" w:color="auto"/>
                                    <w:right w:val="none" w:sz="0" w:space="0" w:color="auto"/>
                                  </w:divBdr>
                                  <w:divsChild>
                                    <w:div w:id="1397125912">
                                      <w:marLeft w:val="0"/>
                                      <w:marRight w:val="0"/>
                                      <w:marTop w:val="0"/>
                                      <w:marBottom w:val="0"/>
                                      <w:divBdr>
                                        <w:top w:val="none" w:sz="0" w:space="4" w:color="D6D6D6"/>
                                        <w:left w:val="none" w:sz="0" w:space="0" w:color="D6D6D6"/>
                                        <w:bottom w:val="dotted" w:sz="6" w:space="4" w:color="D6D6D6"/>
                                        <w:right w:val="none" w:sz="0" w:space="0" w:color="D6D6D6"/>
                                      </w:divBdr>
                                    </w:div>
                                  </w:divsChild>
                                </w:div>
                                <w:div w:id="647831735">
                                  <w:marLeft w:val="0"/>
                                  <w:marRight w:val="0"/>
                                  <w:marTop w:val="0"/>
                                  <w:marBottom w:val="390"/>
                                  <w:divBdr>
                                    <w:top w:val="none" w:sz="0" w:space="0" w:color="auto"/>
                                    <w:left w:val="none" w:sz="0" w:space="0" w:color="auto"/>
                                    <w:bottom w:val="none" w:sz="0" w:space="0" w:color="auto"/>
                                    <w:right w:val="none" w:sz="0" w:space="0" w:color="auto"/>
                                  </w:divBdr>
                                  <w:divsChild>
                                    <w:div w:id="1432120992">
                                      <w:marLeft w:val="0"/>
                                      <w:marRight w:val="0"/>
                                      <w:marTop w:val="0"/>
                                      <w:marBottom w:val="0"/>
                                      <w:divBdr>
                                        <w:top w:val="none" w:sz="0" w:space="4" w:color="D6D6D6"/>
                                        <w:left w:val="none" w:sz="0" w:space="0" w:color="D6D6D6"/>
                                        <w:bottom w:val="dotted" w:sz="6" w:space="4" w:color="D6D6D6"/>
                                        <w:right w:val="none" w:sz="0" w:space="0" w:color="D6D6D6"/>
                                      </w:divBdr>
                                    </w:div>
                                  </w:divsChild>
                                </w:div>
                                <w:div w:id="756026782">
                                  <w:marLeft w:val="0"/>
                                  <w:marRight w:val="0"/>
                                  <w:marTop w:val="0"/>
                                  <w:marBottom w:val="390"/>
                                  <w:divBdr>
                                    <w:top w:val="none" w:sz="0" w:space="0" w:color="auto"/>
                                    <w:left w:val="none" w:sz="0" w:space="0" w:color="auto"/>
                                    <w:bottom w:val="none" w:sz="0" w:space="0" w:color="auto"/>
                                    <w:right w:val="none" w:sz="0" w:space="0" w:color="auto"/>
                                  </w:divBdr>
                                  <w:divsChild>
                                    <w:div w:id="604580121">
                                      <w:marLeft w:val="0"/>
                                      <w:marRight w:val="0"/>
                                      <w:marTop w:val="0"/>
                                      <w:marBottom w:val="0"/>
                                      <w:divBdr>
                                        <w:top w:val="none" w:sz="0" w:space="4" w:color="D6D6D6"/>
                                        <w:left w:val="none" w:sz="0" w:space="0" w:color="D6D6D6"/>
                                        <w:bottom w:val="dotted" w:sz="6" w:space="4" w:color="D6D6D6"/>
                                        <w:right w:val="none" w:sz="0" w:space="0" w:color="D6D6D6"/>
                                      </w:divBdr>
                                    </w:div>
                                  </w:divsChild>
                                </w:div>
                                <w:div w:id="1601446882">
                                  <w:blockQuote w:val="1"/>
                                  <w:marLeft w:val="0"/>
                                  <w:marRight w:val="0"/>
                                  <w:marTop w:val="0"/>
                                  <w:marBottom w:val="390"/>
                                  <w:divBdr>
                                    <w:top w:val="none" w:sz="0" w:space="0" w:color="auto"/>
                                    <w:left w:val="none" w:sz="0" w:space="0" w:color="auto"/>
                                    <w:bottom w:val="none" w:sz="0" w:space="0" w:color="auto"/>
                                    <w:right w:val="none" w:sz="0" w:space="0" w:color="auto"/>
                                  </w:divBdr>
                                </w:div>
                                <w:div w:id="1265723331">
                                  <w:marLeft w:val="0"/>
                                  <w:marRight w:val="0"/>
                                  <w:marTop w:val="0"/>
                                  <w:marBottom w:val="390"/>
                                  <w:divBdr>
                                    <w:top w:val="none" w:sz="0" w:space="0" w:color="auto"/>
                                    <w:left w:val="none" w:sz="0" w:space="0" w:color="auto"/>
                                    <w:bottom w:val="none" w:sz="0" w:space="0" w:color="auto"/>
                                    <w:right w:val="none" w:sz="0" w:space="0" w:color="auto"/>
                                  </w:divBdr>
                                  <w:divsChild>
                                    <w:div w:id="466356723">
                                      <w:marLeft w:val="0"/>
                                      <w:marRight w:val="0"/>
                                      <w:marTop w:val="0"/>
                                      <w:marBottom w:val="0"/>
                                      <w:divBdr>
                                        <w:top w:val="none" w:sz="0" w:space="4" w:color="D6D6D6"/>
                                        <w:left w:val="none" w:sz="0" w:space="0" w:color="D6D6D6"/>
                                        <w:bottom w:val="dotted" w:sz="6" w:space="4" w:color="D6D6D6"/>
                                        <w:right w:val="none" w:sz="0" w:space="0" w:color="D6D6D6"/>
                                      </w:divBdr>
                                    </w:div>
                                  </w:divsChild>
                                </w:div>
                                <w:div w:id="1430614881">
                                  <w:marLeft w:val="0"/>
                                  <w:marRight w:val="0"/>
                                  <w:marTop w:val="0"/>
                                  <w:marBottom w:val="390"/>
                                  <w:divBdr>
                                    <w:top w:val="none" w:sz="0" w:space="0" w:color="auto"/>
                                    <w:left w:val="none" w:sz="0" w:space="0" w:color="auto"/>
                                    <w:bottom w:val="none" w:sz="0" w:space="0" w:color="auto"/>
                                    <w:right w:val="none" w:sz="0" w:space="0" w:color="auto"/>
                                  </w:divBdr>
                                  <w:divsChild>
                                    <w:div w:id="1022783254">
                                      <w:marLeft w:val="0"/>
                                      <w:marRight w:val="0"/>
                                      <w:marTop w:val="0"/>
                                      <w:marBottom w:val="0"/>
                                      <w:divBdr>
                                        <w:top w:val="none" w:sz="0" w:space="4" w:color="D6D6D6"/>
                                        <w:left w:val="none" w:sz="0" w:space="0" w:color="D6D6D6"/>
                                        <w:bottom w:val="dotted" w:sz="6" w:space="4" w:color="D6D6D6"/>
                                        <w:right w:val="none" w:sz="0" w:space="0" w:color="D6D6D6"/>
                                      </w:divBdr>
                                    </w:div>
                                  </w:divsChild>
                                </w:div>
                                <w:div w:id="1863668932">
                                  <w:blockQuote w:val="1"/>
                                  <w:marLeft w:val="0"/>
                                  <w:marRight w:val="0"/>
                                  <w:marTop w:val="0"/>
                                  <w:marBottom w:val="390"/>
                                  <w:divBdr>
                                    <w:top w:val="none" w:sz="0" w:space="0" w:color="auto"/>
                                    <w:left w:val="none" w:sz="0" w:space="0" w:color="auto"/>
                                    <w:bottom w:val="none" w:sz="0" w:space="0" w:color="auto"/>
                                    <w:right w:val="none" w:sz="0" w:space="0" w:color="auto"/>
                                  </w:divBdr>
                                </w:div>
                                <w:div w:id="1250382077">
                                  <w:marLeft w:val="0"/>
                                  <w:marRight w:val="0"/>
                                  <w:marTop w:val="0"/>
                                  <w:marBottom w:val="390"/>
                                  <w:divBdr>
                                    <w:top w:val="none" w:sz="0" w:space="0" w:color="auto"/>
                                    <w:left w:val="none" w:sz="0" w:space="0" w:color="auto"/>
                                    <w:bottom w:val="none" w:sz="0" w:space="0" w:color="auto"/>
                                    <w:right w:val="none" w:sz="0" w:space="0" w:color="auto"/>
                                  </w:divBdr>
                                  <w:divsChild>
                                    <w:div w:id="368459842">
                                      <w:marLeft w:val="0"/>
                                      <w:marRight w:val="0"/>
                                      <w:marTop w:val="0"/>
                                      <w:marBottom w:val="0"/>
                                      <w:divBdr>
                                        <w:top w:val="none" w:sz="0" w:space="4" w:color="D6D6D6"/>
                                        <w:left w:val="none" w:sz="0" w:space="0" w:color="D6D6D6"/>
                                        <w:bottom w:val="dotted" w:sz="6" w:space="4" w:color="D6D6D6"/>
                                        <w:right w:val="none" w:sz="0" w:space="0" w:color="D6D6D6"/>
                                      </w:divBdr>
                                    </w:div>
                                  </w:divsChild>
                                </w:div>
                                <w:div w:id="617182393">
                                  <w:blockQuote w:val="1"/>
                                  <w:marLeft w:val="0"/>
                                  <w:marRight w:val="0"/>
                                  <w:marTop w:val="0"/>
                                  <w:marBottom w:val="390"/>
                                  <w:divBdr>
                                    <w:top w:val="none" w:sz="0" w:space="0" w:color="auto"/>
                                    <w:left w:val="none" w:sz="0" w:space="0" w:color="auto"/>
                                    <w:bottom w:val="none" w:sz="0" w:space="0" w:color="auto"/>
                                    <w:right w:val="none" w:sz="0" w:space="0" w:color="auto"/>
                                  </w:divBdr>
                                </w:div>
                                <w:div w:id="1244335173">
                                  <w:marLeft w:val="0"/>
                                  <w:marRight w:val="0"/>
                                  <w:marTop w:val="0"/>
                                  <w:marBottom w:val="390"/>
                                  <w:divBdr>
                                    <w:top w:val="none" w:sz="0" w:space="0" w:color="auto"/>
                                    <w:left w:val="none" w:sz="0" w:space="0" w:color="auto"/>
                                    <w:bottom w:val="none" w:sz="0" w:space="0" w:color="auto"/>
                                    <w:right w:val="none" w:sz="0" w:space="0" w:color="auto"/>
                                  </w:divBdr>
                                  <w:divsChild>
                                    <w:div w:id="427895803">
                                      <w:marLeft w:val="0"/>
                                      <w:marRight w:val="0"/>
                                      <w:marTop w:val="0"/>
                                      <w:marBottom w:val="0"/>
                                      <w:divBdr>
                                        <w:top w:val="none" w:sz="0" w:space="4" w:color="D6D6D6"/>
                                        <w:left w:val="none" w:sz="0" w:space="0" w:color="D6D6D6"/>
                                        <w:bottom w:val="dotted" w:sz="6" w:space="4" w:color="D6D6D6"/>
                                        <w:right w:val="none" w:sz="0" w:space="0" w:color="D6D6D6"/>
                                      </w:divBdr>
                                    </w:div>
                                  </w:divsChild>
                                </w:div>
                                <w:div w:id="636568969">
                                  <w:marLeft w:val="300"/>
                                  <w:marRight w:val="0"/>
                                  <w:marTop w:val="0"/>
                                  <w:marBottom w:val="0"/>
                                  <w:divBdr>
                                    <w:top w:val="none" w:sz="0" w:space="0" w:color="auto"/>
                                    <w:left w:val="none" w:sz="0" w:space="0" w:color="auto"/>
                                    <w:bottom w:val="none" w:sz="0" w:space="0" w:color="auto"/>
                                    <w:right w:val="none" w:sz="0" w:space="0" w:color="auto"/>
                                  </w:divBdr>
                                  <w:divsChild>
                                    <w:div w:id="1059943119">
                                      <w:marLeft w:val="0"/>
                                      <w:marRight w:val="0"/>
                                      <w:marTop w:val="0"/>
                                      <w:marBottom w:val="0"/>
                                      <w:divBdr>
                                        <w:top w:val="none" w:sz="0" w:space="4" w:color="D6D6D6"/>
                                        <w:left w:val="none" w:sz="0" w:space="0" w:color="D6D6D6"/>
                                        <w:bottom w:val="dotted" w:sz="6" w:space="4" w:color="D6D6D6"/>
                                        <w:right w:val="none" w:sz="0" w:space="0" w:color="D6D6D6"/>
                                      </w:divBdr>
                                    </w:div>
                                  </w:divsChild>
                                </w:div>
                                <w:div w:id="1540631892">
                                  <w:marLeft w:val="0"/>
                                  <w:marRight w:val="0"/>
                                  <w:marTop w:val="0"/>
                                  <w:marBottom w:val="390"/>
                                  <w:divBdr>
                                    <w:top w:val="none" w:sz="0" w:space="0" w:color="auto"/>
                                    <w:left w:val="none" w:sz="0" w:space="0" w:color="auto"/>
                                    <w:bottom w:val="none" w:sz="0" w:space="0" w:color="auto"/>
                                    <w:right w:val="none" w:sz="0" w:space="0" w:color="auto"/>
                                  </w:divBdr>
                                  <w:divsChild>
                                    <w:div w:id="966087822">
                                      <w:marLeft w:val="0"/>
                                      <w:marRight w:val="0"/>
                                      <w:marTop w:val="0"/>
                                      <w:marBottom w:val="0"/>
                                      <w:divBdr>
                                        <w:top w:val="none" w:sz="0" w:space="4" w:color="D6D6D6"/>
                                        <w:left w:val="none" w:sz="0" w:space="0" w:color="D6D6D6"/>
                                        <w:bottom w:val="dotted" w:sz="6" w:space="4" w:color="D6D6D6"/>
                                        <w:right w:val="none" w:sz="0" w:space="0" w:color="D6D6D6"/>
                                      </w:divBdr>
                                    </w:div>
                                  </w:divsChild>
                                </w:div>
                                <w:div w:id="1582065254">
                                  <w:marLeft w:val="0"/>
                                  <w:marRight w:val="0"/>
                                  <w:marTop w:val="0"/>
                                  <w:marBottom w:val="390"/>
                                  <w:divBdr>
                                    <w:top w:val="none" w:sz="0" w:space="0" w:color="auto"/>
                                    <w:left w:val="none" w:sz="0" w:space="0" w:color="auto"/>
                                    <w:bottom w:val="none" w:sz="0" w:space="0" w:color="auto"/>
                                    <w:right w:val="none" w:sz="0" w:space="0" w:color="auto"/>
                                  </w:divBdr>
                                  <w:divsChild>
                                    <w:div w:id="2013028097">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122505350">
                              <w:marLeft w:val="0"/>
                              <w:marRight w:val="0"/>
                              <w:marTop w:val="600"/>
                              <w:marBottom w:val="0"/>
                              <w:divBdr>
                                <w:top w:val="none" w:sz="0" w:space="0" w:color="auto"/>
                                <w:left w:val="none" w:sz="0" w:space="0" w:color="auto"/>
                                <w:bottom w:val="none" w:sz="0" w:space="0" w:color="auto"/>
                                <w:right w:val="none" w:sz="0" w:space="0" w:color="auto"/>
                              </w:divBdr>
                              <w:divsChild>
                                <w:div w:id="575556996">
                                  <w:marLeft w:val="0"/>
                                  <w:marRight w:val="0"/>
                                  <w:marTop w:val="0"/>
                                  <w:marBottom w:val="105"/>
                                  <w:divBdr>
                                    <w:top w:val="none" w:sz="0" w:space="0" w:color="auto"/>
                                    <w:left w:val="none" w:sz="0" w:space="0" w:color="auto"/>
                                    <w:bottom w:val="none" w:sz="0" w:space="0" w:color="auto"/>
                                    <w:right w:val="none" w:sz="0" w:space="0" w:color="auto"/>
                                  </w:divBdr>
                                </w:div>
                              </w:divsChild>
                            </w:div>
                            <w:div w:id="103312901">
                              <w:marLeft w:val="0"/>
                              <w:marRight w:val="0"/>
                              <w:marTop w:val="0"/>
                              <w:marBottom w:val="0"/>
                              <w:divBdr>
                                <w:top w:val="none" w:sz="0" w:space="0" w:color="auto"/>
                                <w:left w:val="none" w:sz="0" w:space="0" w:color="auto"/>
                                <w:bottom w:val="none" w:sz="0" w:space="0" w:color="auto"/>
                                <w:right w:val="none" w:sz="0" w:space="0" w:color="auto"/>
                              </w:divBdr>
                              <w:divsChild>
                                <w:div w:id="39744984">
                                  <w:marLeft w:val="0"/>
                                  <w:marRight w:val="0"/>
                                  <w:marTop w:val="0"/>
                                  <w:marBottom w:val="600"/>
                                  <w:divBdr>
                                    <w:top w:val="none" w:sz="0" w:space="0" w:color="auto"/>
                                    <w:left w:val="none" w:sz="0" w:space="0" w:color="auto"/>
                                    <w:bottom w:val="none" w:sz="0" w:space="0" w:color="auto"/>
                                    <w:right w:val="none" w:sz="0" w:space="0" w:color="auto"/>
                                  </w:divBdr>
                                  <w:divsChild>
                                    <w:div w:id="1025717245">
                                      <w:marLeft w:val="0"/>
                                      <w:marRight w:val="0"/>
                                      <w:marTop w:val="0"/>
                                      <w:marBottom w:val="0"/>
                                      <w:divBdr>
                                        <w:top w:val="none" w:sz="0" w:space="0" w:color="auto"/>
                                        <w:left w:val="none" w:sz="0" w:space="0" w:color="auto"/>
                                        <w:bottom w:val="none" w:sz="0" w:space="0" w:color="auto"/>
                                        <w:right w:val="none" w:sz="0" w:space="0" w:color="auto"/>
                                      </w:divBdr>
                                      <w:divsChild>
                                        <w:div w:id="897086436">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 w:id="1426226640">
                              <w:marLeft w:val="0"/>
                              <w:marRight w:val="0"/>
                              <w:marTop w:val="0"/>
                              <w:marBottom w:val="0"/>
                              <w:divBdr>
                                <w:top w:val="none" w:sz="0" w:space="0" w:color="auto"/>
                                <w:left w:val="none" w:sz="0" w:space="0" w:color="auto"/>
                                <w:bottom w:val="none" w:sz="0" w:space="0" w:color="auto"/>
                                <w:right w:val="none" w:sz="0" w:space="0" w:color="auto"/>
                              </w:divBdr>
                            </w:div>
                          </w:divsChild>
                        </w:div>
                        <w:div w:id="220603191">
                          <w:marLeft w:val="0"/>
                          <w:marRight w:val="0"/>
                          <w:marTop w:val="0"/>
                          <w:marBottom w:val="0"/>
                          <w:divBdr>
                            <w:top w:val="none" w:sz="0" w:space="0" w:color="auto"/>
                            <w:left w:val="none" w:sz="0" w:space="0" w:color="auto"/>
                            <w:bottom w:val="none" w:sz="0" w:space="0" w:color="auto"/>
                            <w:right w:val="none" w:sz="0" w:space="0" w:color="auto"/>
                          </w:divBdr>
                          <w:divsChild>
                            <w:div w:id="426197704">
                              <w:marLeft w:val="0"/>
                              <w:marRight w:val="0"/>
                              <w:marTop w:val="0"/>
                              <w:marBottom w:val="0"/>
                              <w:divBdr>
                                <w:top w:val="none" w:sz="0" w:space="0" w:color="auto"/>
                                <w:left w:val="none" w:sz="0" w:space="0" w:color="auto"/>
                                <w:bottom w:val="none" w:sz="0" w:space="0" w:color="auto"/>
                                <w:right w:val="none" w:sz="0" w:space="0" w:color="auto"/>
                              </w:divBdr>
                              <w:divsChild>
                                <w:div w:id="1823499839">
                                  <w:marLeft w:val="0"/>
                                  <w:marRight w:val="0"/>
                                  <w:marTop w:val="0"/>
                                  <w:marBottom w:val="0"/>
                                  <w:divBdr>
                                    <w:top w:val="none" w:sz="0" w:space="0" w:color="auto"/>
                                    <w:left w:val="none" w:sz="0" w:space="0" w:color="auto"/>
                                    <w:bottom w:val="none" w:sz="0" w:space="0" w:color="auto"/>
                                    <w:right w:val="none" w:sz="0" w:space="0" w:color="auto"/>
                                  </w:divBdr>
                                  <w:divsChild>
                                    <w:div w:id="1725718421">
                                      <w:marLeft w:val="0"/>
                                      <w:marRight w:val="0"/>
                                      <w:marTop w:val="600"/>
                                      <w:marBottom w:val="600"/>
                                      <w:divBdr>
                                        <w:top w:val="none" w:sz="0" w:space="0" w:color="auto"/>
                                        <w:left w:val="none" w:sz="0" w:space="0" w:color="auto"/>
                                        <w:bottom w:val="none" w:sz="0" w:space="0" w:color="auto"/>
                                        <w:right w:val="none" w:sz="0" w:space="0" w:color="auto"/>
                                      </w:divBdr>
                                      <w:divsChild>
                                        <w:div w:id="108008695">
                                          <w:marLeft w:val="0"/>
                                          <w:marRight w:val="0"/>
                                          <w:marTop w:val="0"/>
                                          <w:marBottom w:val="0"/>
                                          <w:divBdr>
                                            <w:top w:val="none" w:sz="0" w:space="0" w:color="auto"/>
                                            <w:left w:val="none" w:sz="0" w:space="0" w:color="auto"/>
                                            <w:bottom w:val="none" w:sz="0" w:space="0" w:color="auto"/>
                                            <w:right w:val="none" w:sz="0" w:space="0" w:color="auto"/>
                                          </w:divBdr>
                                          <w:divsChild>
                                            <w:div w:id="592786740">
                                              <w:marLeft w:val="0"/>
                                              <w:marRight w:val="0"/>
                                              <w:marTop w:val="0"/>
                                              <w:marBottom w:val="225"/>
                                              <w:divBdr>
                                                <w:top w:val="single" w:sz="6" w:space="11" w:color="333333"/>
                                                <w:left w:val="none" w:sz="0" w:space="15" w:color="auto"/>
                                                <w:bottom w:val="none" w:sz="0" w:space="0" w:color="auto"/>
                                                <w:right w:val="none" w:sz="0" w:space="0" w:color="auto"/>
                                              </w:divBdr>
                                            </w:div>
                                          </w:divsChild>
                                        </w:div>
                                      </w:divsChild>
                                    </w:div>
                                  </w:divsChild>
                                </w:div>
                              </w:divsChild>
                            </w:div>
                          </w:divsChild>
                        </w:div>
                      </w:divsChild>
                    </w:div>
                  </w:divsChild>
                </w:div>
                <w:div w:id="822696001">
                  <w:marLeft w:val="-960"/>
                  <w:marRight w:val="0"/>
                  <w:marTop w:val="0"/>
                  <w:marBottom w:val="0"/>
                  <w:divBdr>
                    <w:top w:val="single" w:sz="6" w:space="0" w:color="878787"/>
                    <w:left w:val="single" w:sz="6" w:space="0" w:color="878787"/>
                    <w:bottom w:val="single" w:sz="6" w:space="0" w:color="878787"/>
                    <w:right w:val="single" w:sz="6" w:space="0" w:color="878787"/>
                  </w:divBdr>
                </w:div>
              </w:divsChild>
            </w:div>
            <w:div w:id="329139037">
              <w:marLeft w:val="0"/>
              <w:marRight w:val="0"/>
              <w:marTop w:val="0"/>
              <w:marBottom w:val="0"/>
              <w:divBdr>
                <w:top w:val="none" w:sz="0" w:space="0" w:color="auto"/>
                <w:left w:val="none" w:sz="0" w:space="0" w:color="auto"/>
                <w:bottom w:val="none" w:sz="0" w:space="0" w:color="auto"/>
                <w:right w:val="none" w:sz="0" w:space="0" w:color="auto"/>
              </w:divBdr>
              <w:divsChild>
                <w:div w:id="1687831155">
                  <w:marLeft w:val="0"/>
                  <w:marRight w:val="0"/>
                  <w:marTop w:val="480"/>
                  <w:marBottom w:val="0"/>
                  <w:divBdr>
                    <w:top w:val="none" w:sz="0" w:space="0" w:color="auto"/>
                    <w:left w:val="none" w:sz="0" w:space="0" w:color="auto"/>
                    <w:bottom w:val="none" w:sz="0" w:space="0" w:color="auto"/>
                    <w:right w:val="none" w:sz="0" w:space="0" w:color="auto"/>
                  </w:divBdr>
                  <w:divsChild>
                    <w:div w:id="255092316">
                      <w:marLeft w:val="0"/>
                      <w:marRight w:val="0"/>
                      <w:marTop w:val="0"/>
                      <w:marBottom w:val="0"/>
                      <w:divBdr>
                        <w:top w:val="none" w:sz="0" w:space="0" w:color="auto"/>
                        <w:left w:val="none" w:sz="0" w:space="0" w:color="auto"/>
                        <w:bottom w:val="none" w:sz="0" w:space="0" w:color="auto"/>
                        <w:right w:val="none" w:sz="0" w:space="0" w:color="auto"/>
                      </w:divBdr>
                    </w:div>
                    <w:div w:id="2102683027">
                      <w:marLeft w:val="0"/>
                      <w:marRight w:val="0"/>
                      <w:marTop w:val="0"/>
                      <w:marBottom w:val="0"/>
                      <w:divBdr>
                        <w:top w:val="none" w:sz="0" w:space="0" w:color="auto"/>
                        <w:left w:val="none" w:sz="0" w:space="0" w:color="auto"/>
                        <w:bottom w:val="none" w:sz="0" w:space="0" w:color="auto"/>
                        <w:right w:val="none" w:sz="0" w:space="0" w:color="auto"/>
                      </w:divBdr>
                    </w:div>
                  </w:divsChild>
                </w:div>
                <w:div w:id="1387098797">
                  <w:marLeft w:val="0"/>
                  <w:marRight w:val="0"/>
                  <w:marTop w:val="0"/>
                  <w:marBottom w:val="675"/>
                  <w:divBdr>
                    <w:top w:val="none" w:sz="0" w:space="0" w:color="auto"/>
                    <w:left w:val="none" w:sz="0" w:space="0" w:color="auto"/>
                    <w:bottom w:val="none" w:sz="0" w:space="0" w:color="auto"/>
                    <w:right w:val="none" w:sz="0" w:space="0" w:color="auto"/>
                  </w:divBdr>
                  <w:divsChild>
                    <w:div w:id="657997776">
                      <w:marLeft w:val="0"/>
                      <w:marRight w:val="0"/>
                      <w:marTop w:val="480"/>
                      <w:marBottom w:val="0"/>
                      <w:divBdr>
                        <w:top w:val="none" w:sz="0" w:space="0" w:color="auto"/>
                        <w:left w:val="none" w:sz="0" w:space="0" w:color="auto"/>
                        <w:bottom w:val="none" w:sz="0" w:space="0" w:color="auto"/>
                        <w:right w:val="none" w:sz="0" w:space="0" w:color="auto"/>
                      </w:divBdr>
                      <w:divsChild>
                        <w:div w:id="1445229828">
                          <w:marLeft w:val="-240"/>
                          <w:marRight w:val="-240"/>
                          <w:marTop w:val="0"/>
                          <w:marBottom w:val="0"/>
                          <w:divBdr>
                            <w:top w:val="none" w:sz="0" w:space="0" w:color="auto"/>
                            <w:left w:val="none" w:sz="0" w:space="0" w:color="auto"/>
                            <w:bottom w:val="none" w:sz="0" w:space="0" w:color="auto"/>
                            <w:right w:val="none" w:sz="0" w:space="0" w:color="auto"/>
                          </w:divBdr>
                        </w:div>
                        <w:div w:id="1869492368">
                          <w:marLeft w:val="0"/>
                          <w:marRight w:val="0"/>
                          <w:marTop w:val="100"/>
                          <w:marBottom w:val="100"/>
                          <w:divBdr>
                            <w:top w:val="none" w:sz="0" w:space="0" w:color="auto"/>
                            <w:left w:val="none" w:sz="0" w:space="0" w:color="auto"/>
                            <w:bottom w:val="none" w:sz="0" w:space="0" w:color="auto"/>
                            <w:right w:val="none" w:sz="0" w:space="0" w:color="auto"/>
                          </w:divBdr>
                          <w:divsChild>
                            <w:div w:id="923294352">
                              <w:marLeft w:val="0"/>
                              <w:marRight w:val="0"/>
                              <w:marTop w:val="0"/>
                              <w:marBottom w:val="225"/>
                              <w:divBdr>
                                <w:top w:val="none" w:sz="0" w:space="0" w:color="auto"/>
                                <w:left w:val="none" w:sz="0" w:space="0" w:color="auto"/>
                                <w:bottom w:val="none" w:sz="0" w:space="0" w:color="auto"/>
                                <w:right w:val="none" w:sz="0" w:space="0" w:color="auto"/>
                              </w:divBdr>
                            </w:div>
                            <w:div w:id="1605724419">
                              <w:marLeft w:val="0"/>
                              <w:marRight w:val="0"/>
                              <w:marTop w:val="0"/>
                              <w:marBottom w:val="375"/>
                              <w:divBdr>
                                <w:top w:val="none" w:sz="0" w:space="0" w:color="auto"/>
                                <w:left w:val="none" w:sz="0" w:space="0" w:color="auto"/>
                                <w:bottom w:val="none" w:sz="0" w:space="0" w:color="auto"/>
                                <w:right w:val="none" w:sz="0" w:space="0" w:color="auto"/>
                              </w:divBdr>
                            </w:div>
                            <w:div w:id="1254322676">
                              <w:marLeft w:val="0"/>
                              <w:marRight w:val="0"/>
                              <w:marTop w:val="0"/>
                              <w:marBottom w:val="300"/>
                              <w:divBdr>
                                <w:top w:val="none" w:sz="0" w:space="0" w:color="auto"/>
                                <w:left w:val="none" w:sz="0" w:space="0" w:color="auto"/>
                                <w:bottom w:val="none" w:sz="0" w:space="0" w:color="auto"/>
                                <w:right w:val="none" w:sz="0" w:space="0" w:color="auto"/>
                              </w:divBdr>
                            </w:div>
                            <w:div w:id="139632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35323">
                      <w:marLeft w:val="0"/>
                      <w:marRight w:val="0"/>
                      <w:marTop w:val="0"/>
                      <w:marBottom w:val="0"/>
                      <w:divBdr>
                        <w:top w:val="none" w:sz="0" w:space="0" w:color="auto"/>
                        <w:left w:val="none" w:sz="0" w:space="0" w:color="auto"/>
                        <w:bottom w:val="none" w:sz="0" w:space="0" w:color="auto"/>
                        <w:right w:val="none" w:sz="0" w:space="0" w:color="auto"/>
                      </w:divBdr>
                      <w:divsChild>
                        <w:div w:id="487483913">
                          <w:marLeft w:val="0"/>
                          <w:marRight w:val="0"/>
                          <w:marTop w:val="0"/>
                          <w:marBottom w:val="0"/>
                          <w:divBdr>
                            <w:top w:val="none" w:sz="0" w:space="0" w:color="auto"/>
                            <w:left w:val="none" w:sz="0" w:space="0" w:color="auto"/>
                            <w:bottom w:val="none" w:sz="0" w:space="0" w:color="auto"/>
                            <w:right w:val="none" w:sz="0" w:space="0" w:color="auto"/>
                          </w:divBdr>
                        </w:div>
                      </w:divsChild>
                    </w:div>
                    <w:div w:id="279728335">
                      <w:marLeft w:val="0"/>
                      <w:marRight w:val="0"/>
                      <w:marTop w:val="240"/>
                      <w:marBottom w:val="0"/>
                      <w:divBdr>
                        <w:top w:val="none" w:sz="0" w:space="0" w:color="auto"/>
                        <w:left w:val="none" w:sz="0" w:space="0" w:color="auto"/>
                        <w:bottom w:val="none" w:sz="0" w:space="0" w:color="auto"/>
                        <w:right w:val="none" w:sz="0" w:space="0" w:color="auto"/>
                      </w:divBdr>
                      <w:divsChild>
                        <w:div w:id="1054620787">
                          <w:marLeft w:val="0"/>
                          <w:marRight w:val="0"/>
                          <w:marTop w:val="0"/>
                          <w:marBottom w:val="0"/>
                          <w:divBdr>
                            <w:top w:val="none" w:sz="0" w:space="0" w:color="auto"/>
                            <w:left w:val="none" w:sz="0" w:space="0" w:color="auto"/>
                            <w:bottom w:val="none" w:sz="0" w:space="0" w:color="auto"/>
                            <w:right w:val="none" w:sz="0" w:space="0" w:color="auto"/>
                          </w:divBdr>
                        </w:div>
                      </w:divsChild>
                    </w:div>
                    <w:div w:id="1023165398">
                      <w:marLeft w:val="0"/>
                      <w:marRight w:val="0"/>
                      <w:marTop w:val="240"/>
                      <w:marBottom w:val="0"/>
                      <w:divBdr>
                        <w:top w:val="none" w:sz="0" w:space="0" w:color="auto"/>
                        <w:left w:val="none" w:sz="0" w:space="0" w:color="auto"/>
                        <w:bottom w:val="none" w:sz="0" w:space="0" w:color="auto"/>
                        <w:right w:val="none" w:sz="0" w:space="0" w:color="auto"/>
                      </w:divBdr>
                      <w:divsChild>
                        <w:div w:id="572737799">
                          <w:marLeft w:val="0"/>
                          <w:marRight w:val="0"/>
                          <w:marTop w:val="0"/>
                          <w:marBottom w:val="0"/>
                          <w:divBdr>
                            <w:top w:val="none" w:sz="0" w:space="0" w:color="auto"/>
                            <w:left w:val="none" w:sz="0" w:space="0" w:color="auto"/>
                            <w:bottom w:val="none" w:sz="0" w:space="0" w:color="auto"/>
                            <w:right w:val="none" w:sz="0" w:space="0" w:color="auto"/>
                          </w:divBdr>
                        </w:div>
                      </w:divsChild>
                    </w:div>
                    <w:div w:id="735200907">
                      <w:marLeft w:val="0"/>
                      <w:marRight w:val="0"/>
                      <w:marTop w:val="480"/>
                      <w:marBottom w:val="0"/>
                      <w:divBdr>
                        <w:top w:val="single" w:sz="6" w:space="12" w:color="1E1E1E"/>
                        <w:left w:val="none" w:sz="0" w:space="0" w:color="1E1E1E"/>
                        <w:bottom w:val="none" w:sz="0" w:space="0" w:color="1E1E1E"/>
                        <w:right w:val="none" w:sz="0" w:space="0" w:color="1E1E1E"/>
                      </w:divBdr>
                      <w:divsChild>
                        <w:div w:id="2018654757">
                          <w:marLeft w:val="0"/>
                          <w:marRight w:val="0"/>
                          <w:marTop w:val="0"/>
                          <w:marBottom w:val="240"/>
                          <w:divBdr>
                            <w:top w:val="none" w:sz="0" w:space="0" w:color="auto"/>
                            <w:left w:val="none" w:sz="0" w:space="0" w:color="auto"/>
                            <w:bottom w:val="none" w:sz="0" w:space="0" w:color="auto"/>
                            <w:right w:val="none" w:sz="0" w:space="0" w:color="auto"/>
                          </w:divBdr>
                        </w:div>
                        <w:div w:id="964122728">
                          <w:marLeft w:val="0"/>
                          <w:marRight w:val="0"/>
                          <w:marTop w:val="0"/>
                          <w:marBottom w:val="0"/>
                          <w:divBdr>
                            <w:top w:val="none" w:sz="0" w:space="0" w:color="auto"/>
                            <w:left w:val="none" w:sz="0" w:space="0" w:color="auto"/>
                            <w:bottom w:val="none" w:sz="0" w:space="0" w:color="auto"/>
                            <w:right w:val="none" w:sz="0" w:space="0" w:color="auto"/>
                          </w:divBdr>
                          <w:divsChild>
                            <w:div w:id="1174880284">
                              <w:marLeft w:val="0"/>
                              <w:marRight w:val="0"/>
                              <w:marTop w:val="0"/>
                              <w:marBottom w:val="165"/>
                              <w:divBdr>
                                <w:top w:val="none" w:sz="0" w:space="0" w:color="auto"/>
                                <w:left w:val="none" w:sz="0" w:space="0" w:color="auto"/>
                                <w:bottom w:val="none" w:sz="0" w:space="0" w:color="auto"/>
                                <w:right w:val="none" w:sz="0" w:space="0" w:color="auto"/>
                              </w:divBdr>
                            </w:div>
                            <w:div w:id="303119420">
                              <w:marLeft w:val="0"/>
                              <w:marRight w:val="0"/>
                              <w:marTop w:val="0"/>
                              <w:marBottom w:val="135"/>
                              <w:divBdr>
                                <w:top w:val="none" w:sz="0" w:space="0" w:color="auto"/>
                                <w:left w:val="none" w:sz="0" w:space="0" w:color="auto"/>
                                <w:bottom w:val="none" w:sz="0" w:space="0" w:color="auto"/>
                                <w:right w:val="none" w:sz="0" w:space="0" w:color="auto"/>
                              </w:divBdr>
                            </w:div>
                            <w:div w:id="145601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000468">
                      <w:marLeft w:val="0"/>
                      <w:marRight w:val="0"/>
                      <w:marTop w:val="0"/>
                      <w:marBottom w:val="0"/>
                      <w:divBdr>
                        <w:top w:val="none" w:sz="0" w:space="0" w:color="auto"/>
                        <w:left w:val="none" w:sz="0" w:space="0" w:color="auto"/>
                        <w:bottom w:val="none" w:sz="0" w:space="0" w:color="auto"/>
                        <w:right w:val="none" w:sz="0" w:space="0" w:color="auto"/>
                      </w:divBdr>
                      <w:divsChild>
                        <w:div w:id="3018095">
                          <w:marLeft w:val="0"/>
                          <w:marRight w:val="0"/>
                          <w:marTop w:val="240"/>
                          <w:marBottom w:val="0"/>
                          <w:divBdr>
                            <w:top w:val="dotted" w:sz="6" w:space="12" w:color="ABABAB"/>
                            <w:left w:val="none" w:sz="0" w:space="0" w:color="1E1E1E"/>
                            <w:bottom w:val="none" w:sz="0" w:space="0" w:color="1E1E1E"/>
                            <w:right w:val="none" w:sz="0" w:space="0" w:color="1E1E1E"/>
                          </w:divBdr>
                          <w:divsChild>
                            <w:div w:id="1778867180">
                              <w:marLeft w:val="0"/>
                              <w:marRight w:val="0"/>
                              <w:marTop w:val="0"/>
                              <w:marBottom w:val="0"/>
                              <w:divBdr>
                                <w:top w:val="none" w:sz="0" w:space="0" w:color="auto"/>
                                <w:left w:val="none" w:sz="0" w:space="0" w:color="auto"/>
                                <w:bottom w:val="none" w:sz="0" w:space="0" w:color="auto"/>
                                <w:right w:val="none" w:sz="0" w:space="0" w:color="auto"/>
                              </w:divBdr>
                              <w:divsChild>
                                <w:div w:id="177373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5319">
                          <w:marLeft w:val="0"/>
                          <w:marRight w:val="0"/>
                          <w:marTop w:val="240"/>
                          <w:marBottom w:val="0"/>
                          <w:divBdr>
                            <w:top w:val="dotted" w:sz="6" w:space="12" w:color="ABABAB"/>
                            <w:left w:val="none" w:sz="0" w:space="0" w:color="1E1E1E"/>
                            <w:bottom w:val="none" w:sz="0" w:space="0" w:color="1E1E1E"/>
                            <w:right w:val="none" w:sz="0" w:space="0" w:color="1E1E1E"/>
                          </w:divBdr>
                          <w:divsChild>
                            <w:div w:id="1346131667">
                              <w:marLeft w:val="0"/>
                              <w:marRight w:val="0"/>
                              <w:marTop w:val="0"/>
                              <w:marBottom w:val="0"/>
                              <w:divBdr>
                                <w:top w:val="none" w:sz="0" w:space="0" w:color="auto"/>
                                <w:left w:val="none" w:sz="0" w:space="0" w:color="auto"/>
                                <w:bottom w:val="none" w:sz="0" w:space="0" w:color="auto"/>
                                <w:right w:val="none" w:sz="0" w:space="0" w:color="auto"/>
                              </w:divBdr>
                              <w:divsChild>
                                <w:div w:id="183193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101890">
                          <w:marLeft w:val="0"/>
                          <w:marRight w:val="0"/>
                          <w:marTop w:val="240"/>
                          <w:marBottom w:val="0"/>
                          <w:divBdr>
                            <w:top w:val="dotted" w:sz="6" w:space="12" w:color="ABABAB"/>
                            <w:left w:val="none" w:sz="0" w:space="0" w:color="1E1E1E"/>
                            <w:bottom w:val="none" w:sz="0" w:space="0" w:color="1E1E1E"/>
                            <w:right w:val="none" w:sz="0" w:space="0" w:color="1E1E1E"/>
                          </w:divBdr>
                          <w:divsChild>
                            <w:div w:id="685860874">
                              <w:marLeft w:val="0"/>
                              <w:marRight w:val="0"/>
                              <w:marTop w:val="0"/>
                              <w:marBottom w:val="0"/>
                              <w:divBdr>
                                <w:top w:val="none" w:sz="0" w:space="0" w:color="auto"/>
                                <w:left w:val="none" w:sz="0" w:space="0" w:color="auto"/>
                                <w:bottom w:val="none" w:sz="0" w:space="0" w:color="auto"/>
                                <w:right w:val="none" w:sz="0" w:space="0" w:color="auto"/>
                              </w:divBdr>
                              <w:divsChild>
                                <w:div w:id="156028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28012">
                      <w:marLeft w:val="0"/>
                      <w:marRight w:val="0"/>
                      <w:marTop w:val="480"/>
                      <w:marBottom w:val="0"/>
                      <w:divBdr>
                        <w:top w:val="single" w:sz="6" w:space="12" w:color="1E1E1E"/>
                        <w:left w:val="none" w:sz="0" w:space="12" w:color="1E1E1E"/>
                        <w:bottom w:val="none" w:sz="0" w:space="12" w:color="1E1E1E"/>
                        <w:right w:val="none" w:sz="0" w:space="12" w:color="1E1E1E"/>
                      </w:divBdr>
                      <w:divsChild>
                        <w:div w:id="1089077863">
                          <w:marLeft w:val="0"/>
                          <w:marRight w:val="0"/>
                          <w:marTop w:val="0"/>
                          <w:marBottom w:val="240"/>
                          <w:divBdr>
                            <w:top w:val="none" w:sz="0" w:space="0" w:color="auto"/>
                            <w:left w:val="none" w:sz="0" w:space="0" w:color="auto"/>
                            <w:bottom w:val="none" w:sz="0" w:space="0" w:color="auto"/>
                            <w:right w:val="none" w:sz="0" w:space="0" w:color="auto"/>
                          </w:divBdr>
                        </w:div>
                        <w:div w:id="1907254469">
                          <w:marLeft w:val="0"/>
                          <w:marRight w:val="0"/>
                          <w:marTop w:val="0"/>
                          <w:marBottom w:val="0"/>
                          <w:divBdr>
                            <w:top w:val="none" w:sz="0" w:space="0" w:color="auto"/>
                            <w:left w:val="none" w:sz="0" w:space="0" w:color="auto"/>
                            <w:bottom w:val="none" w:sz="0" w:space="0" w:color="auto"/>
                            <w:right w:val="none" w:sz="0" w:space="0" w:color="auto"/>
                          </w:divBdr>
                          <w:divsChild>
                            <w:div w:id="971136743">
                              <w:marLeft w:val="0"/>
                              <w:marRight w:val="0"/>
                              <w:marTop w:val="30"/>
                              <w:marBottom w:val="120"/>
                              <w:divBdr>
                                <w:top w:val="none" w:sz="0" w:space="0" w:color="auto"/>
                                <w:left w:val="none" w:sz="0" w:space="0" w:color="auto"/>
                                <w:bottom w:val="none" w:sz="0" w:space="0" w:color="auto"/>
                                <w:right w:val="none" w:sz="0" w:space="0" w:color="auto"/>
                              </w:divBdr>
                            </w:div>
                            <w:div w:id="1507595149">
                              <w:marLeft w:val="0"/>
                              <w:marRight w:val="0"/>
                              <w:marTop w:val="0"/>
                              <w:marBottom w:val="165"/>
                              <w:divBdr>
                                <w:top w:val="none" w:sz="0" w:space="0" w:color="auto"/>
                                <w:left w:val="none" w:sz="0" w:space="0" w:color="auto"/>
                                <w:bottom w:val="none" w:sz="0" w:space="0" w:color="auto"/>
                                <w:right w:val="none" w:sz="0" w:space="0" w:color="auto"/>
                              </w:divBdr>
                            </w:div>
                            <w:div w:id="353115514">
                              <w:marLeft w:val="0"/>
                              <w:marRight w:val="0"/>
                              <w:marTop w:val="0"/>
                              <w:marBottom w:val="135"/>
                              <w:divBdr>
                                <w:top w:val="none" w:sz="0" w:space="0" w:color="auto"/>
                                <w:left w:val="none" w:sz="0" w:space="0" w:color="auto"/>
                                <w:bottom w:val="none" w:sz="0" w:space="0" w:color="auto"/>
                                <w:right w:val="none" w:sz="0" w:space="0" w:color="auto"/>
                              </w:divBdr>
                            </w:div>
                            <w:div w:id="173123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581824">
                      <w:marLeft w:val="0"/>
                      <w:marRight w:val="0"/>
                      <w:marTop w:val="0"/>
                      <w:marBottom w:val="0"/>
                      <w:divBdr>
                        <w:top w:val="none" w:sz="0" w:space="0" w:color="auto"/>
                        <w:left w:val="none" w:sz="0" w:space="0" w:color="auto"/>
                        <w:bottom w:val="none" w:sz="0" w:space="0" w:color="auto"/>
                        <w:right w:val="none" w:sz="0" w:space="0" w:color="auto"/>
                      </w:divBdr>
                      <w:divsChild>
                        <w:div w:id="1928416022">
                          <w:marLeft w:val="0"/>
                          <w:marRight w:val="0"/>
                          <w:marTop w:val="0"/>
                          <w:marBottom w:val="150"/>
                          <w:divBdr>
                            <w:top w:val="none" w:sz="0" w:space="0" w:color="auto"/>
                            <w:left w:val="none" w:sz="0" w:space="0" w:color="auto"/>
                            <w:bottom w:val="none" w:sz="0" w:space="0" w:color="auto"/>
                            <w:right w:val="none" w:sz="0" w:space="0" w:color="auto"/>
                          </w:divBdr>
                        </w:div>
                        <w:div w:id="912815764">
                          <w:marLeft w:val="0"/>
                          <w:marRight w:val="0"/>
                          <w:marTop w:val="0"/>
                          <w:marBottom w:val="0"/>
                          <w:divBdr>
                            <w:top w:val="none" w:sz="0" w:space="0" w:color="auto"/>
                            <w:left w:val="none" w:sz="0" w:space="0" w:color="auto"/>
                            <w:bottom w:val="none" w:sz="0" w:space="0" w:color="auto"/>
                            <w:right w:val="none" w:sz="0" w:space="0" w:color="auto"/>
                          </w:divBdr>
                        </w:div>
                        <w:div w:id="735082804">
                          <w:marLeft w:val="0"/>
                          <w:marRight w:val="0"/>
                          <w:marTop w:val="0"/>
                          <w:marBottom w:val="150"/>
                          <w:divBdr>
                            <w:top w:val="none" w:sz="0" w:space="0" w:color="auto"/>
                            <w:left w:val="none" w:sz="0" w:space="0" w:color="auto"/>
                            <w:bottom w:val="none" w:sz="0" w:space="0" w:color="auto"/>
                            <w:right w:val="none" w:sz="0" w:space="0" w:color="auto"/>
                          </w:divBdr>
                        </w:div>
                        <w:div w:id="1804813441">
                          <w:marLeft w:val="0"/>
                          <w:marRight w:val="0"/>
                          <w:marTop w:val="0"/>
                          <w:marBottom w:val="0"/>
                          <w:divBdr>
                            <w:top w:val="none" w:sz="0" w:space="0" w:color="auto"/>
                            <w:left w:val="none" w:sz="0" w:space="0" w:color="auto"/>
                            <w:bottom w:val="none" w:sz="0" w:space="0" w:color="auto"/>
                            <w:right w:val="none" w:sz="0" w:space="0" w:color="auto"/>
                          </w:divBdr>
                        </w:div>
                        <w:div w:id="398601468">
                          <w:marLeft w:val="0"/>
                          <w:marRight w:val="0"/>
                          <w:marTop w:val="0"/>
                          <w:marBottom w:val="150"/>
                          <w:divBdr>
                            <w:top w:val="none" w:sz="0" w:space="0" w:color="auto"/>
                            <w:left w:val="none" w:sz="0" w:space="0" w:color="auto"/>
                            <w:bottom w:val="none" w:sz="0" w:space="0" w:color="auto"/>
                            <w:right w:val="none" w:sz="0" w:space="0" w:color="auto"/>
                          </w:divBdr>
                        </w:div>
                        <w:div w:id="1693722691">
                          <w:marLeft w:val="0"/>
                          <w:marRight w:val="0"/>
                          <w:marTop w:val="0"/>
                          <w:marBottom w:val="0"/>
                          <w:divBdr>
                            <w:top w:val="none" w:sz="0" w:space="0" w:color="auto"/>
                            <w:left w:val="none" w:sz="0" w:space="0" w:color="auto"/>
                            <w:bottom w:val="none" w:sz="0" w:space="0" w:color="auto"/>
                            <w:right w:val="none" w:sz="0" w:space="0" w:color="auto"/>
                          </w:divBdr>
                        </w:div>
                      </w:divsChild>
                    </w:div>
                    <w:div w:id="1687829812">
                      <w:marLeft w:val="0"/>
                      <w:marRight w:val="0"/>
                      <w:marTop w:val="480"/>
                      <w:marBottom w:val="0"/>
                      <w:divBdr>
                        <w:top w:val="single" w:sz="6" w:space="12" w:color="1E1E1E"/>
                        <w:left w:val="none" w:sz="0" w:space="0" w:color="1E1E1E"/>
                        <w:bottom w:val="none" w:sz="0" w:space="0" w:color="1E1E1E"/>
                        <w:right w:val="none" w:sz="0" w:space="0" w:color="1E1E1E"/>
                      </w:divBdr>
                      <w:divsChild>
                        <w:div w:id="872770650">
                          <w:marLeft w:val="0"/>
                          <w:marRight w:val="0"/>
                          <w:marTop w:val="375"/>
                          <w:marBottom w:val="0"/>
                          <w:divBdr>
                            <w:top w:val="none" w:sz="0" w:space="0" w:color="auto"/>
                            <w:left w:val="none" w:sz="0" w:space="0" w:color="auto"/>
                            <w:bottom w:val="none" w:sz="0" w:space="0" w:color="auto"/>
                            <w:right w:val="none" w:sz="0" w:space="0" w:color="auto"/>
                          </w:divBdr>
                        </w:div>
                        <w:div w:id="195503332">
                          <w:marLeft w:val="0"/>
                          <w:marRight w:val="0"/>
                          <w:marTop w:val="0"/>
                          <w:marBottom w:val="0"/>
                          <w:divBdr>
                            <w:top w:val="none" w:sz="0" w:space="0" w:color="auto"/>
                            <w:left w:val="none" w:sz="0" w:space="0" w:color="auto"/>
                            <w:bottom w:val="none" w:sz="0" w:space="0" w:color="auto"/>
                            <w:right w:val="none" w:sz="0" w:space="0" w:color="auto"/>
                          </w:divBdr>
                          <w:divsChild>
                            <w:div w:id="1497913075">
                              <w:marLeft w:val="0"/>
                              <w:marRight w:val="0"/>
                              <w:marTop w:val="0"/>
                              <w:marBottom w:val="240"/>
                              <w:divBdr>
                                <w:top w:val="none" w:sz="0" w:space="0" w:color="auto"/>
                                <w:left w:val="none" w:sz="0" w:space="0" w:color="auto"/>
                                <w:bottom w:val="none" w:sz="0" w:space="0" w:color="auto"/>
                                <w:right w:val="none" w:sz="0" w:space="0" w:color="auto"/>
                              </w:divBdr>
                            </w:div>
                            <w:div w:id="1505780992">
                              <w:marLeft w:val="0"/>
                              <w:marRight w:val="0"/>
                              <w:marTop w:val="0"/>
                              <w:marBottom w:val="135"/>
                              <w:divBdr>
                                <w:top w:val="none" w:sz="0" w:space="0" w:color="auto"/>
                                <w:left w:val="none" w:sz="0" w:space="0" w:color="auto"/>
                                <w:bottom w:val="none" w:sz="0" w:space="0" w:color="auto"/>
                                <w:right w:val="none" w:sz="0" w:space="0" w:color="auto"/>
                              </w:divBdr>
                            </w:div>
                            <w:div w:id="153407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036641">
                      <w:marLeft w:val="0"/>
                      <w:marRight w:val="0"/>
                      <w:marTop w:val="0"/>
                      <w:marBottom w:val="0"/>
                      <w:divBdr>
                        <w:top w:val="none" w:sz="0" w:space="0" w:color="auto"/>
                        <w:left w:val="none" w:sz="0" w:space="0" w:color="auto"/>
                        <w:bottom w:val="none" w:sz="0" w:space="0" w:color="auto"/>
                        <w:right w:val="none" w:sz="0" w:space="0" w:color="auto"/>
                      </w:divBdr>
                      <w:divsChild>
                        <w:div w:id="238439867">
                          <w:marLeft w:val="0"/>
                          <w:marRight w:val="0"/>
                          <w:marTop w:val="240"/>
                          <w:marBottom w:val="0"/>
                          <w:divBdr>
                            <w:top w:val="dotted" w:sz="6" w:space="12" w:color="ABABAB"/>
                            <w:left w:val="none" w:sz="0" w:space="0" w:color="1E1E1E"/>
                            <w:bottom w:val="none" w:sz="0" w:space="0" w:color="1E1E1E"/>
                            <w:right w:val="none" w:sz="0" w:space="0" w:color="1E1E1E"/>
                          </w:divBdr>
                          <w:divsChild>
                            <w:div w:id="658657186">
                              <w:marLeft w:val="0"/>
                              <w:marRight w:val="0"/>
                              <w:marTop w:val="0"/>
                              <w:marBottom w:val="0"/>
                              <w:divBdr>
                                <w:top w:val="none" w:sz="0" w:space="0" w:color="auto"/>
                                <w:left w:val="none" w:sz="0" w:space="0" w:color="auto"/>
                                <w:bottom w:val="none" w:sz="0" w:space="0" w:color="auto"/>
                                <w:right w:val="none" w:sz="0" w:space="0" w:color="auto"/>
                              </w:divBdr>
                              <w:divsChild>
                                <w:div w:id="208399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09189">
                          <w:marLeft w:val="0"/>
                          <w:marRight w:val="0"/>
                          <w:marTop w:val="240"/>
                          <w:marBottom w:val="0"/>
                          <w:divBdr>
                            <w:top w:val="dotted" w:sz="6" w:space="12" w:color="ABABAB"/>
                            <w:left w:val="none" w:sz="0" w:space="0" w:color="1E1E1E"/>
                            <w:bottom w:val="none" w:sz="0" w:space="0" w:color="1E1E1E"/>
                            <w:right w:val="none" w:sz="0" w:space="0" w:color="1E1E1E"/>
                          </w:divBdr>
                          <w:divsChild>
                            <w:div w:id="1226909949">
                              <w:marLeft w:val="0"/>
                              <w:marRight w:val="0"/>
                              <w:marTop w:val="0"/>
                              <w:marBottom w:val="0"/>
                              <w:divBdr>
                                <w:top w:val="none" w:sz="0" w:space="0" w:color="auto"/>
                                <w:left w:val="none" w:sz="0" w:space="0" w:color="auto"/>
                                <w:bottom w:val="none" w:sz="0" w:space="0" w:color="auto"/>
                                <w:right w:val="none" w:sz="0" w:space="0" w:color="auto"/>
                              </w:divBdr>
                              <w:divsChild>
                                <w:div w:id="76738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038347">
                          <w:marLeft w:val="0"/>
                          <w:marRight w:val="0"/>
                          <w:marTop w:val="240"/>
                          <w:marBottom w:val="0"/>
                          <w:divBdr>
                            <w:top w:val="dotted" w:sz="6" w:space="12" w:color="ABABAB"/>
                            <w:left w:val="none" w:sz="0" w:space="0" w:color="1E1E1E"/>
                            <w:bottom w:val="none" w:sz="0" w:space="0" w:color="1E1E1E"/>
                            <w:right w:val="none" w:sz="0" w:space="0" w:color="1E1E1E"/>
                          </w:divBdr>
                          <w:divsChild>
                            <w:div w:id="1313021055">
                              <w:marLeft w:val="0"/>
                              <w:marRight w:val="0"/>
                              <w:marTop w:val="0"/>
                              <w:marBottom w:val="0"/>
                              <w:divBdr>
                                <w:top w:val="none" w:sz="0" w:space="0" w:color="auto"/>
                                <w:left w:val="none" w:sz="0" w:space="0" w:color="auto"/>
                                <w:bottom w:val="none" w:sz="0" w:space="0" w:color="auto"/>
                                <w:right w:val="none" w:sz="0" w:space="0" w:color="auto"/>
                              </w:divBdr>
                              <w:divsChild>
                                <w:div w:id="98107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69617">
                      <w:marLeft w:val="0"/>
                      <w:marRight w:val="0"/>
                      <w:marTop w:val="480"/>
                      <w:marBottom w:val="0"/>
                      <w:divBdr>
                        <w:top w:val="single" w:sz="6" w:space="12" w:color="1E1E1E"/>
                        <w:left w:val="none" w:sz="0" w:space="0" w:color="1E1E1E"/>
                        <w:bottom w:val="none" w:sz="0" w:space="0" w:color="1E1E1E"/>
                        <w:right w:val="none" w:sz="0" w:space="0" w:color="1E1E1E"/>
                      </w:divBdr>
                      <w:divsChild>
                        <w:div w:id="1609924558">
                          <w:marLeft w:val="0"/>
                          <w:marRight w:val="0"/>
                          <w:marTop w:val="375"/>
                          <w:marBottom w:val="0"/>
                          <w:divBdr>
                            <w:top w:val="none" w:sz="0" w:space="0" w:color="auto"/>
                            <w:left w:val="none" w:sz="0" w:space="0" w:color="auto"/>
                            <w:bottom w:val="none" w:sz="0" w:space="0" w:color="auto"/>
                            <w:right w:val="none" w:sz="0" w:space="0" w:color="auto"/>
                          </w:divBdr>
                        </w:div>
                        <w:div w:id="375158205">
                          <w:marLeft w:val="0"/>
                          <w:marRight w:val="0"/>
                          <w:marTop w:val="0"/>
                          <w:marBottom w:val="0"/>
                          <w:divBdr>
                            <w:top w:val="none" w:sz="0" w:space="0" w:color="auto"/>
                            <w:left w:val="none" w:sz="0" w:space="0" w:color="auto"/>
                            <w:bottom w:val="none" w:sz="0" w:space="0" w:color="auto"/>
                            <w:right w:val="none" w:sz="0" w:space="0" w:color="auto"/>
                          </w:divBdr>
                          <w:divsChild>
                            <w:div w:id="653489305">
                              <w:marLeft w:val="0"/>
                              <w:marRight w:val="0"/>
                              <w:marTop w:val="0"/>
                              <w:marBottom w:val="240"/>
                              <w:divBdr>
                                <w:top w:val="none" w:sz="0" w:space="0" w:color="auto"/>
                                <w:left w:val="none" w:sz="0" w:space="0" w:color="auto"/>
                                <w:bottom w:val="none" w:sz="0" w:space="0" w:color="auto"/>
                                <w:right w:val="none" w:sz="0" w:space="0" w:color="auto"/>
                              </w:divBdr>
                            </w:div>
                            <w:div w:id="1120148763">
                              <w:marLeft w:val="0"/>
                              <w:marRight w:val="0"/>
                              <w:marTop w:val="0"/>
                              <w:marBottom w:val="135"/>
                              <w:divBdr>
                                <w:top w:val="none" w:sz="0" w:space="0" w:color="auto"/>
                                <w:left w:val="none" w:sz="0" w:space="0" w:color="auto"/>
                                <w:bottom w:val="none" w:sz="0" w:space="0" w:color="auto"/>
                                <w:right w:val="none" w:sz="0" w:space="0" w:color="auto"/>
                              </w:divBdr>
                            </w:div>
                            <w:div w:id="58438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095190">
                      <w:marLeft w:val="0"/>
                      <w:marRight w:val="0"/>
                      <w:marTop w:val="0"/>
                      <w:marBottom w:val="0"/>
                      <w:divBdr>
                        <w:top w:val="none" w:sz="0" w:space="0" w:color="auto"/>
                        <w:left w:val="none" w:sz="0" w:space="0" w:color="auto"/>
                        <w:bottom w:val="none" w:sz="0" w:space="0" w:color="auto"/>
                        <w:right w:val="none" w:sz="0" w:space="0" w:color="auto"/>
                      </w:divBdr>
                      <w:divsChild>
                        <w:div w:id="2014456309">
                          <w:marLeft w:val="0"/>
                          <w:marRight w:val="0"/>
                          <w:marTop w:val="240"/>
                          <w:marBottom w:val="0"/>
                          <w:divBdr>
                            <w:top w:val="dotted" w:sz="6" w:space="12" w:color="ABABAB"/>
                            <w:left w:val="none" w:sz="0" w:space="0" w:color="1E1E1E"/>
                            <w:bottom w:val="none" w:sz="0" w:space="0" w:color="1E1E1E"/>
                            <w:right w:val="none" w:sz="0" w:space="0" w:color="1E1E1E"/>
                          </w:divBdr>
                          <w:divsChild>
                            <w:div w:id="1233931529">
                              <w:marLeft w:val="0"/>
                              <w:marRight w:val="0"/>
                              <w:marTop w:val="0"/>
                              <w:marBottom w:val="0"/>
                              <w:divBdr>
                                <w:top w:val="none" w:sz="0" w:space="0" w:color="auto"/>
                                <w:left w:val="none" w:sz="0" w:space="0" w:color="auto"/>
                                <w:bottom w:val="none" w:sz="0" w:space="0" w:color="auto"/>
                                <w:right w:val="none" w:sz="0" w:space="0" w:color="auto"/>
                              </w:divBdr>
                              <w:divsChild>
                                <w:div w:id="64253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72461">
                          <w:marLeft w:val="0"/>
                          <w:marRight w:val="0"/>
                          <w:marTop w:val="240"/>
                          <w:marBottom w:val="0"/>
                          <w:divBdr>
                            <w:top w:val="dotted" w:sz="6" w:space="12" w:color="ABABAB"/>
                            <w:left w:val="none" w:sz="0" w:space="0" w:color="1E1E1E"/>
                            <w:bottom w:val="none" w:sz="0" w:space="0" w:color="1E1E1E"/>
                            <w:right w:val="none" w:sz="0" w:space="0" w:color="1E1E1E"/>
                          </w:divBdr>
                          <w:divsChild>
                            <w:div w:id="641035825">
                              <w:marLeft w:val="0"/>
                              <w:marRight w:val="0"/>
                              <w:marTop w:val="0"/>
                              <w:marBottom w:val="0"/>
                              <w:divBdr>
                                <w:top w:val="none" w:sz="0" w:space="0" w:color="auto"/>
                                <w:left w:val="none" w:sz="0" w:space="0" w:color="auto"/>
                                <w:bottom w:val="none" w:sz="0" w:space="0" w:color="auto"/>
                                <w:right w:val="none" w:sz="0" w:space="0" w:color="auto"/>
                              </w:divBdr>
                              <w:divsChild>
                                <w:div w:id="50397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964084">
                      <w:marLeft w:val="0"/>
                      <w:marRight w:val="0"/>
                      <w:marTop w:val="480"/>
                      <w:marBottom w:val="0"/>
                      <w:divBdr>
                        <w:top w:val="single" w:sz="6" w:space="12" w:color="1E1E1E"/>
                        <w:left w:val="none" w:sz="0" w:space="0" w:color="1E1E1E"/>
                        <w:bottom w:val="none" w:sz="0" w:space="0" w:color="1E1E1E"/>
                        <w:right w:val="none" w:sz="0" w:space="0" w:color="1E1E1E"/>
                      </w:divBdr>
                      <w:divsChild>
                        <w:div w:id="1396079981">
                          <w:marLeft w:val="0"/>
                          <w:marRight w:val="0"/>
                          <w:marTop w:val="0"/>
                          <w:marBottom w:val="240"/>
                          <w:divBdr>
                            <w:top w:val="none" w:sz="0" w:space="0" w:color="auto"/>
                            <w:left w:val="none" w:sz="0" w:space="0" w:color="auto"/>
                            <w:bottom w:val="none" w:sz="0" w:space="0" w:color="auto"/>
                            <w:right w:val="none" w:sz="0" w:space="0" w:color="auto"/>
                          </w:divBdr>
                        </w:div>
                        <w:div w:id="438524259">
                          <w:marLeft w:val="0"/>
                          <w:marRight w:val="0"/>
                          <w:marTop w:val="0"/>
                          <w:marBottom w:val="0"/>
                          <w:divBdr>
                            <w:top w:val="none" w:sz="0" w:space="0" w:color="auto"/>
                            <w:left w:val="none" w:sz="0" w:space="0" w:color="auto"/>
                            <w:bottom w:val="none" w:sz="0" w:space="0" w:color="auto"/>
                            <w:right w:val="none" w:sz="0" w:space="0" w:color="auto"/>
                          </w:divBdr>
                          <w:divsChild>
                            <w:div w:id="1810510481">
                              <w:marLeft w:val="0"/>
                              <w:marRight w:val="0"/>
                              <w:marTop w:val="30"/>
                              <w:marBottom w:val="120"/>
                              <w:divBdr>
                                <w:top w:val="none" w:sz="0" w:space="0" w:color="auto"/>
                                <w:left w:val="none" w:sz="0" w:space="0" w:color="auto"/>
                                <w:bottom w:val="none" w:sz="0" w:space="0" w:color="auto"/>
                                <w:right w:val="none" w:sz="0" w:space="0" w:color="auto"/>
                              </w:divBdr>
                            </w:div>
                            <w:div w:id="1953854413">
                              <w:marLeft w:val="0"/>
                              <w:marRight w:val="0"/>
                              <w:marTop w:val="0"/>
                              <w:marBottom w:val="165"/>
                              <w:divBdr>
                                <w:top w:val="none" w:sz="0" w:space="0" w:color="auto"/>
                                <w:left w:val="none" w:sz="0" w:space="0" w:color="auto"/>
                                <w:bottom w:val="none" w:sz="0" w:space="0" w:color="auto"/>
                                <w:right w:val="none" w:sz="0" w:space="0" w:color="auto"/>
                              </w:divBdr>
                            </w:div>
                            <w:div w:id="682242072">
                              <w:marLeft w:val="0"/>
                              <w:marRight w:val="0"/>
                              <w:marTop w:val="0"/>
                              <w:marBottom w:val="135"/>
                              <w:divBdr>
                                <w:top w:val="none" w:sz="0" w:space="0" w:color="auto"/>
                                <w:left w:val="none" w:sz="0" w:space="0" w:color="auto"/>
                                <w:bottom w:val="none" w:sz="0" w:space="0" w:color="auto"/>
                                <w:right w:val="none" w:sz="0" w:space="0" w:color="auto"/>
                              </w:divBdr>
                            </w:div>
                            <w:div w:id="37003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676480">
                      <w:marLeft w:val="0"/>
                      <w:marRight w:val="0"/>
                      <w:marTop w:val="0"/>
                      <w:marBottom w:val="0"/>
                      <w:divBdr>
                        <w:top w:val="none" w:sz="0" w:space="0" w:color="auto"/>
                        <w:left w:val="none" w:sz="0" w:space="0" w:color="auto"/>
                        <w:bottom w:val="none" w:sz="0" w:space="0" w:color="auto"/>
                        <w:right w:val="none" w:sz="0" w:space="0" w:color="auto"/>
                      </w:divBdr>
                      <w:divsChild>
                        <w:div w:id="715545581">
                          <w:marLeft w:val="0"/>
                          <w:marRight w:val="0"/>
                          <w:marTop w:val="240"/>
                          <w:marBottom w:val="0"/>
                          <w:divBdr>
                            <w:top w:val="dotted" w:sz="6" w:space="12" w:color="ABABAB"/>
                            <w:left w:val="none" w:sz="0" w:space="0" w:color="1E1E1E"/>
                            <w:bottom w:val="none" w:sz="0" w:space="0" w:color="1E1E1E"/>
                            <w:right w:val="none" w:sz="0" w:space="0" w:color="1E1E1E"/>
                          </w:divBdr>
                          <w:divsChild>
                            <w:div w:id="402140648">
                              <w:marLeft w:val="0"/>
                              <w:marRight w:val="0"/>
                              <w:marTop w:val="0"/>
                              <w:marBottom w:val="0"/>
                              <w:divBdr>
                                <w:top w:val="none" w:sz="0" w:space="0" w:color="auto"/>
                                <w:left w:val="none" w:sz="0" w:space="0" w:color="auto"/>
                                <w:bottom w:val="none" w:sz="0" w:space="0" w:color="auto"/>
                                <w:right w:val="none" w:sz="0" w:space="0" w:color="auto"/>
                              </w:divBdr>
                              <w:divsChild>
                                <w:div w:id="45838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981006">
                          <w:marLeft w:val="0"/>
                          <w:marRight w:val="0"/>
                          <w:marTop w:val="240"/>
                          <w:marBottom w:val="0"/>
                          <w:divBdr>
                            <w:top w:val="dotted" w:sz="6" w:space="12" w:color="ABABAB"/>
                            <w:left w:val="none" w:sz="0" w:space="0" w:color="1E1E1E"/>
                            <w:bottom w:val="none" w:sz="0" w:space="0" w:color="1E1E1E"/>
                            <w:right w:val="none" w:sz="0" w:space="0" w:color="1E1E1E"/>
                          </w:divBdr>
                          <w:divsChild>
                            <w:div w:id="1168249753">
                              <w:marLeft w:val="0"/>
                              <w:marRight w:val="0"/>
                              <w:marTop w:val="0"/>
                              <w:marBottom w:val="0"/>
                              <w:divBdr>
                                <w:top w:val="none" w:sz="0" w:space="0" w:color="auto"/>
                                <w:left w:val="none" w:sz="0" w:space="0" w:color="auto"/>
                                <w:bottom w:val="none" w:sz="0" w:space="0" w:color="auto"/>
                                <w:right w:val="none" w:sz="0" w:space="0" w:color="auto"/>
                              </w:divBdr>
                              <w:divsChild>
                                <w:div w:id="95062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013804">
                      <w:marLeft w:val="0"/>
                      <w:marRight w:val="0"/>
                      <w:marTop w:val="480"/>
                      <w:marBottom w:val="0"/>
                      <w:divBdr>
                        <w:top w:val="single" w:sz="6" w:space="12" w:color="1E1E1E"/>
                        <w:left w:val="none" w:sz="0" w:space="0" w:color="1E1E1E"/>
                        <w:bottom w:val="none" w:sz="0" w:space="0" w:color="1E1E1E"/>
                        <w:right w:val="none" w:sz="0" w:space="0" w:color="1E1E1E"/>
                      </w:divBdr>
                      <w:divsChild>
                        <w:div w:id="1001278940">
                          <w:marLeft w:val="0"/>
                          <w:marRight w:val="0"/>
                          <w:marTop w:val="0"/>
                          <w:marBottom w:val="240"/>
                          <w:divBdr>
                            <w:top w:val="none" w:sz="0" w:space="0" w:color="auto"/>
                            <w:left w:val="none" w:sz="0" w:space="0" w:color="auto"/>
                            <w:bottom w:val="none" w:sz="0" w:space="0" w:color="auto"/>
                            <w:right w:val="none" w:sz="0" w:space="0" w:color="auto"/>
                          </w:divBdr>
                        </w:div>
                        <w:div w:id="1647733443">
                          <w:marLeft w:val="0"/>
                          <w:marRight w:val="0"/>
                          <w:marTop w:val="0"/>
                          <w:marBottom w:val="0"/>
                          <w:divBdr>
                            <w:top w:val="none" w:sz="0" w:space="0" w:color="auto"/>
                            <w:left w:val="none" w:sz="0" w:space="0" w:color="auto"/>
                            <w:bottom w:val="none" w:sz="0" w:space="0" w:color="auto"/>
                            <w:right w:val="none" w:sz="0" w:space="0" w:color="auto"/>
                          </w:divBdr>
                          <w:divsChild>
                            <w:div w:id="149562144">
                              <w:marLeft w:val="0"/>
                              <w:marRight w:val="0"/>
                              <w:marTop w:val="0"/>
                              <w:marBottom w:val="165"/>
                              <w:divBdr>
                                <w:top w:val="none" w:sz="0" w:space="0" w:color="auto"/>
                                <w:left w:val="none" w:sz="0" w:space="0" w:color="auto"/>
                                <w:bottom w:val="none" w:sz="0" w:space="0" w:color="auto"/>
                                <w:right w:val="none" w:sz="0" w:space="0" w:color="auto"/>
                              </w:divBdr>
                            </w:div>
                            <w:div w:id="346249704">
                              <w:marLeft w:val="0"/>
                              <w:marRight w:val="0"/>
                              <w:marTop w:val="0"/>
                              <w:marBottom w:val="135"/>
                              <w:divBdr>
                                <w:top w:val="none" w:sz="0" w:space="0" w:color="auto"/>
                                <w:left w:val="none" w:sz="0" w:space="0" w:color="auto"/>
                                <w:bottom w:val="none" w:sz="0" w:space="0" w:color="auto"/>
                                <w:right w:val="none" w:sz="0" w:space="0" w:color="auto"/>
                              </w:divBdr>
                            </w:div>
                            <w:div w:id="92773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506969">
                      <w:marLeft w:val="0"/>
                      <w:marRight w:val="0"/>
                      <w:marTop w:val="480"/>
                      <w:marBottom w:val="0"/>
                      <w:divBdr>
                        <w:top w:val="single" w:sz="6" w:space="12" w:color="1E1E1E"/>
                        <w:left w:val="none" w:sz="0" w:space="12" w:color="1E1E1E"/>
                        <w:bottom w:val="none" w:sz="0" w:space="12" w:color="1E1E1E"/>
                        <w:right w:val="none" w:sz="0" w:space="12" w:color="1E1E1E"/>
                      </w:divBdr>
                      <w:divsChild>
                        <w:div w:id="1015808097">
                          <w:marLeft w:val="0"/>
                          <w:marRight w:val="0"/>
                          <w:marTop w:val="0"/>
                          <w:marBottom w:val="240"/>
                          <w:divBdr>
                            <w:top w:val="none" w:sz="0" w:space="0" w:color="auto"/>
                            <w:left w:val="none" w:sz="0" w:space="0" w:color="auto"/>
                            <w:bottom w:val="none" w:sz="0" w:space="0" w:color="auto"/>
                            <w:right w:val="none" w:sz="0" w:space="0" w:color="auto"/>
                          </w:divBdr>
                        </w:div>
                        <w:div w:id="772435818">
                          <w:marLeft w:val="0"/>
                          <w:marRight w:val="0"/>
                          <w:marTop w:val="0"/>
                          <w:marBottom w:val="240"/>
                          <w:divBdr>
                            <w:top w:val="none" w:sz="0" w:space="0" w:color="auto"/>
                            <w:left w:val="none" w:sz="0" w:space="0" w:color="auto"/>
                            <w:bottom w:val="none" w:sz="0" w:space="0" w:color="auto"/>
                            <w:right w:val="none" w:sz="0" w:space="0" w:color="auto"/>
                          </w:divBdr>
                          <w:divsChild>
                            <w:div w:id="27679134">
                              <w:marLeft w:val="0"/>
                              <w:marRight w:val="0"/>
                              <w:marTop w:val="0"/>
                              <w:marBottom w:val="135"/>
                              <w:divBdr>
                                <w:top w:val="none" w:sz="0" w:space="0" w:color="auto"/>
                                <w:left w:val="none" w:sz="0" w:space="0" w:color="auto"/>
                                <w:bottom w:val="none" w:sz="0" w:space="0" w:color="auto"/>
                                <w:right w:val="none" w:sz="0" w:space="0" w:color="auto"/>
                              </w:divBdr>
                            </w:div>
                          </w:divsChild>
                        </w:div>
                        <w:div w:id="1309019834">
                          <w:marLeft w:val="0"/>
                          <w:marRight w:val="0"/>
                          <w:marTop w:val="0"/>
                          <w:marBottom w:val="0"/>
                          <w:divBdr>
                            <w:top w:val="none" w:sz="0" w:space="0" w:color="auto"/>
                            <w:left w:val="none" w:sz="0" w:space="0" w:color="auto"/>
                            <w:bottom w:val="none" w:sz="0" w:space="0" w:color="auto"/>
                            <w:right w:val="none" w:sz="0" w:space="0" w:color="auto"/>
                          </w:divBdr>
                        </w:div>
                      </w:divsChild>
                    </w:div>
                    <w:div w:id="1496342083">
                      <w:marLeft w:val="0"/>
                      <w:marRight w:val="0"/>
                      <w:marTop w:val="0"/>
                      <w:marBottom w:val="0"/>
                      <w:divBdr>
                        <w:top w:val="none" w:sz="0" w:space="0" w:color="auto"/>
                        <w:left w:val="none" w:sz="0" w:space="0" w:color="auto"/>
                        <w:bottom w:val="none" w:sz="0" w:space="0" w:color="auto"/>
                        <w:right w:val="none" w:sz="0" w:space="0" w:color="auto"/>
                      </w:divBdr>
                      <w:divsChild>
                        <w:div w:id="536553381">
                          <w:marLeft w:val="0"/>
                          <w:marRight w:val="0"/>
                          <w:marTop w:val="0"/>
                          <w:marBottom w:val="0"/>
                          <w:divBdr>
                            <w:top w:val="dotted" w:sz="6" w:space="8" w:color="auto"/>
                            <w:left w:val="none" w:sz="0" w:space="0" w:color="auto"/>
                            <w:bottom w:val="none" w:sz="0" w:space="0" w:color="auto"/>
                            <w:right w:val="none" w:sz="0" w:space="0" w:color="auto"/>
                          </w:divBdr>
                          <w:divsChild>
                            <w:div w:id="273365724">
                              <w:marLeft w:val="240"/>
                              <w:marRight w:val="240"/>
                              <w:marTop w:val="0"/>
                              <w:marBottom w:val="0"/>
                              <w:divBdr>
                                <w:top w:val="none" w:sz="0" w:space="0" w:color="auto"/>
                                <w:left w:val="none" w:sz="0" w:space="0" w:color="auto"/>
                                <w:bottom w:val="none" w:sz="0" w:space="0" w:color="auto"/>
                                <w:right w:val="none" w:sz="0" w:space="0" w:color="auto"/>
                              </w:divBdr>
                              <w:divsChild>
                                <w:div w:id="73898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338516">
                          <w:marLeft w:val="0"/>
                          <w:marRight w:val="0"/>
                          <w:marTop w:val="240"/>
                          <w:marBottom w:val="0"/>
                          <w:divBdr>
                            <w:top w:val="dotted" w:sz="6" w:space="12" w:color="auto"/>
                            <w:left w:val="none" w:sz="0" w:space="0" w:color="auto"/>
                            <w:bottom w:val="none" w:sz="0" w:space="0" w:color="auto"/>
                            <w:right w:val="none" w:sz="0" w:space="0" w:color="auto"/>
                          </w:divBdr>
                          <w:divsChild>
                            <w:div w:id="966161621">
                              <w:marLeft w:val="240"/>
                              <w:marRight w:val="240"/>
                              <w:marTop w:val="0"/>
                              <w:marBottom w:val="0"/>
                              <w:divBdr>
                                <w:top w:val="none" w:sz="0" w:space="0" w:color="auto"/>
                                <w:left w:val="none" w:sz="0" w:space="0" w:color="auto"/>
                                <w:bottom w:val="none" w:sz="0" w:space="0" w:color="auto"/>
                                <w:right w:val="none" w:sz="0" w:space="0" w:color="auto"/>
                              </w:divBdr>
                              <w:divsChild>
                                <w:div w:id="170447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513093">
                          <w:marLeft w:val="0"/>
                          <w:marRight w:val="0"/>
                          <w:marTop w:val="240"/>
                          <w:marBottom w:val="0"/>
                          <w:divBdr>
                            <w:top w:val="dotted" w:sz="6" w:space="12" w:color="auto"/>
                            <w:left w:val="none" w:sz="0" w:space="0" w:color="auto"/>
                            <w:bottom w:val="none" w:sz="0" w:space="0" w:color="auto"/>
                            <w:right w:val="none" w:sz="0" w:space="0" w:color="auto"/>
                          </w:divBdr>
                          <w:divsChild>
                            <w:div w:id="849486068">
                              <w:marLeft w:val="240"/>
                              <w:marRight w:val="240"/>
                              <w:marTop w:val="0"/>
                              <w:marBottom w:val="0"/>
                              <w:divBdr>
                                <w:top w:val="none" w:sz="0" w:space="0" w:color="auto"/>
                                <w:left w:val="none" w:sz="0" w:space="0" w:color="auto"/>
                                <w:bottom w:val="none" w:sz="0" w:space="0" w:color="auto"/>
                                <w:right w:val="none" w:sz="0" w:space="0" w:color="auto"/>
                              </w:divBdr>
                              <w:divsChild>
                                <w:div w:id="181267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318465">
                      <w:marLeft w:val="0"/>
                      <w:marRight w:val="0"/>
                      <w:marTop w:val="480"/>
                      <w:marBottom w:val="0"/>
                      <w:divBdr>
                        <w:top w:val="single" w:sz="6" w:space="12" w:color="1E1E1E"/>
                        <w:left w:val="none" w:sz="0" w:space="12" w:color="1E1E1E"/>
                        <w:bottom w:val="none" w:sz="0" w:space="12" w:color="1E1E1E"/>
                        <w:right w:val="none" w:sz="0" w:space="12" w:color="1E1E1E"/>
                      </w:divBdr>
                      <w:divsChild>
                        <w:div w:id="1329866292">
                          <w:marLeft w:val="-240"/>
                          <w:marRight w:val="0"/>
                          <w:marTop w:val="0"/>
                          <w:marBottom w:val="240"/>
                          <w:divBdr>
                            <w:top w:val="none" w:sz="0" w:space="0" w:color="auto"/>
                            <w:left w:val="none" w:sz="0" w:space="0" w:color="auto"/>
                            <w:bottom w:val="none" w:sz="0" w:space="0" w:color="auto"/>
                            <w:right w:val="none" w:sz="0" w:space="0" w:color="auto"/>
                          </w:divBdr>
                        </w:div>
                        <w:div w:id="485711664">
                          <w:marLeft w:val="0"/>
                          <w:marRight w:val="0"/>
                          <w:marTop w:val="30"/>
                          <w:marBottom w:val="75"/>
                          <w:divBdr>
                            <w:top w:val="none" w:sz="0" w:space="0" w:color="auto"/>
                            <w:left w:val="none" w:sz="0" w:space="0" w:color="auto"/>
                            <w:bottom w:val="none" w:sz="0" w:space="0" w:color="auto"/>
                            <w:right w:val="none" w:sz="0" w:space="0" w:color="auto"/>
                          </w:divBdr>
                        </w:div>
                        <w:div w:id="1499613732">
                          <w:marLeft w:val="0"/>
                          <w:marRight w:val="0"/>
                          <w:marTop w:val="0"/>
                          <w:marBottom w:val="240"/>
                          <w:divBdr>
                            <w:top w:val="none" w:sz="0" w:space="0" w:color="auto"/>
                            <w:left w:val="none" w:sz="0" w:space="0" w:color="auto"/>
                            <w:bottom w:val="none" w:sz="0" w:space="0" w:color="auto"/>
                            <w:right w:val="none" w:sz="0" w:space="0" w:color="auto"/>
                          </w:divBdr>
                        </w:div>
                        <w:div w:id="1649624311">
                          <w:marLeft w:val="0"/>
                          <w:marRight w:val="0"/>
                          <w:marTop w:val="0"/>
                          <w:marBottom w:val="225"/>
                          <w:divBdr>
                            <w:top w:val="none" w:sz="0" w:space="0" w:color="auto"/>
                            <w:left w:val="none" w:sz="0" w:space="0" w:color="auto"/>
                            <w:bottom w:val="none" w:sz="0" w:space="0" w:color="auto"/>
                            <w:right w:val="none" w:sz="0" w:space="0" w:color="auto"/>
                          </w:divBdr>
                        </w:div>
                        <w:div w:id="1314218620">
                          <w:marLeft w:val="0"/>
                          <w:marRight w:val="0"/>
                          <w:marTop w:val="0"/>
                          <w:marBottom w:val="0"/>
                          <w:divBdr>
                            <w:top w:val="none" w:sz="0" w:space="0" w:color="auto"/>
                            <w:left w:val="none" w:sz="0" w:space="0" w:color="auto"/>
                            <w:bottom w:val="none" w:sz="0" w:space="0" w:color="auto"/>
                            <w:right w:val="none" w:sz="0" w:space="0" w:color="auto"/>
                          </w:divBdr>
                        </w:div>
                      </w:divsChild>
                    </w:div>
                    <w:div w:id="605161092">
                      <w:marLeft w:val="0"/>
                      <w:marRight w:val="0"/>
                      <w:marTop w:val="480"/>
                      <w:marBottom w:val="0"/>
                      <w:divBdr>
                        <w:top w:val="single" w:sz="6" w:space="12" w:color="1E1E1E"/>
                        <w:left w:val="none" w:sz="0" w:space="0" w:color="1E1E1E"/>
                        <w:bottom w:val="none" w:sz="0" w:space="0" w:color="1E1E1E"/>
                        <w:right w:val="none" w:sz="0" w:space="0" w:color="1E1E1E"/>
                      </w:divBdr>
                      <w:divsChild>
                        <w:div w:id="1615090962">
                          <w:marLeft w:val="0"/>
                          <w:marRight w:val="0"/>
                          <w:marTop w:val="0"/>
                          <w:marBottom w:val="240"/>
                          <w:divBdr>
                            <w:top w:val="none" w:sz="0" w:space="0" w:color="auto"/>
                            <w:left w:val="none" w:sz="0" w:space="0" w:color="auto"/>
                            <w:bottom w:val="none" w:sz="0" w:space="0" w:color="auto"/>
                            <w:right w:val="none" w:sz="0" w:space="0" w:color="auto"/>
                          </w:divBdr>
                        </w:div>
                        <w:div w:id="738745948">
                          <w:marLeft w:val="0"/>
                          <w:marRight w:val="0"/>
                          <w:marTop w:val="0"/>
                          <w:marBottom w:val="0"/>
                          <w:divBdr>
                            <w:top w:val="none" w:sz="0" w:space="0" w:color="auto"/>
                            <w:left w:val="none" w:sz="0" w:space="0" w:color="auto"/>
                            <w:bottom w:val="none" w:sz="0" w:space="0" w:color="auto"/>
                            <w:right w:val="none" w:sz="0" w:space="0" w:color="auto"/>
                          </w:divBdr>
                          <w:divsChild>
                            <w:div w:id="1133863969">
                              <w:marLeft w:val="0"/>
                              <w:marRight w:val="0"/>
                              <w:marTop w:val="0"/>
                              <w:marBottom w:val="165"/>
                              <w:divBdr>
                                <w:top w:val="none" w:sz="0" w:space="0" w:color="auto"/>
                                <w:left w:val="none" w:sz="0" w:space="0" w:color="auto"/>
                                <w:bottom w:val="none" w:sz="0" w:space="0" w:color="auto"/>
                                <w:right w:val="none" w:sz="0" w:space="0" w:color="auto"/>
                              </w:divBdr>
                            </w:div>
                            <w:div w:id="1879973108">
                              <w:marLeft w:val="0"/>
                              <w:marRight w:val="0"/>
                              <w:marTop w:val="0"/>
                              <w:marBottom w:val="135"/>
                              <w:divBdr>
                                <w:top w:val="none" w:sz="0" w:space="0" w:color="auto"/>
                                <w:left w:val="none" w:sz="0" w:space="0" w:color="auto"/>
                                <w:bottom w:val="none" w:sz="0" w:space="0" w:color="auto"/>
                                <w:right w:val="none" w:sz="0" w:space="0" w:color="auto"/>
                              </w:divBdr>
                            </w:div>
                            <w:div w:id="128176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719041">
                      <w:marLeft w:val="0"/>
                      <w:marRight w:val="0"/>
                      <w:marTop w:val="0"/>
                      <w:marBottom w:val="0"/>
                      <w:divBdr>
                        <w:top w:val="none" w:sz="0" w:space="0" w:color="auto"/>
                        <w:left w:val="none" w:sz="0" w:space="0" w:color="auto"/>
                        <w:bottom w:val="none" w:sz="0" w:space="0" w:color="auto"/>
                        <w:right w:val="none" w:sz="0" w:space="0" w:color="auto"/>
                      </w:divBdr>
                      <w:divsChild>
                        <w:div w:id="467745294">
                          <w:marLeft w:val="0"/>
                          <w:marRight w:val="0"/>
                          <w:marTop w:val="240"/>
                          <w:marBottom w:val="0"/>
                          <w:divBdr>
                            <w:top w:val="dotted" w:sz="6" w:space="12" w:color="ABABAB"/>
                            <w:left w:val="none" w:sz="0" w:space="0" w:color="1E1E1E"/>
                            <w:bottom w:val="none" w:sz="0" w:space="0" w:color="1E1E1E"/>
                            <w:right w:val="none" w:sz="0" w:space="0" w:color="1E1E1E"/>
                          </w:divBdr>
                          <w:divsChild>
                            <w:div w:id="926690988">
                              <w:marLeft w:val="0"/>
                              <w:marRight w:val="0"/>
                              <w:marTop w:val="0"/>
                              <w:marBottom w:val="0"/>
                              <w:divBdr>
                                <w:top w:val="none" w:sz="0" w:space="0" w:color="auto"/>
                                <w:left w:val="none" w:sz="0" w:space="0" w:color="auto"/>
                                <w:bottom w:val="none" w:sz="0" w:space="0" w:color="auto"/>
                                <w:right w:val="none" w:sz="0" w:space="0" w:color="auto"/>
                              </w:divBdr>
                              <w:divsChild>
                                <w:div w:id="28797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91956">
                      <w:marLeft w:val="0"/>
                      <w:marRight w:val="0"/>
                      <w:marTop w:val="480"/>
                      <w:marBottom w:val="0"/>
                      <w:divBdr>
                        <w:top w:val="single" w:sz="6" w:space="12" w:color="1E1E1E"/>
                        <w:left w:val="none" w:sz="0" w:space="0" w:color="1E1E1E"/>
                        <w:bottom w:val="none" w:sz="0" w:space="0" w:color="1E1E1E"/>
                        <w:right w:val="none" w:sz="0" w:space="0" w:color="1E1E1E"/>
                      </w:divBdr>
                      <w:divsChild>
                        <w:div w:id="1300109077">
                          <w:marLeft w:val="0"/>
                          <w:marRight w:val="0"/>
                          <w:marTop w:val="0"/>
                          <w:marBottom w:val="240"/>
                          <w:divBdr>
                            <w:top w:val="none" w:sz="0" w:space="0" w:color="auto"/>
                            <w:left w:val="none" w:sz="0" w:space="0" w:color="auto"/>
                            <w:bottom w:val="none" w:sz="0" w:space="0" w:color="auto"/>
                            <w:right w:val="none" w:sz="0" w:space="0" w:color="auto"/>
                          </w:divBdr>
                        </w:div>
                        <w:div w:id="973876300">
                          <w:marLeft w:val="0"/>
                          <w:marRight w:val="0"/>
                          <w:marTop w:val="0"/>
                          <w:marBottom w:val="0"/>
                          <w:divBdr>
                            <w:top w:val="none" w:sz="0" w:space="0" w:color="auto"/>
                            <w:left w:val="none" w:sz="0" w:space="0" w:color="auto"/>
                            <w:bottom w:val="none" w:sz="0" w:space="0" w:color="auto"/>
                            <w:right w:val="none" w:sz="0" w:space="0" w:color="auto"/>
                          </w:divBdr>
                          <w:divsChild>
                            <w:div w:id="85421308">
                              <w:marLeft w:val="0"/>
                              <w:marRight w:val="0"/>
                              <w:marTop w:val="0"/>
                              <w:marBottom w:val="240"/>
                              <w:divBdr>
                                <w:top w:val="none" w:sz="0" w:space="0" w:color="auto"/>
                                <w:left w:val="none" w:sz="0" w:space="0" w:color="auto"/>
                                <w:bottom w:val="none" w:sz="0" w:space="0" w:color="auto"/>
                                <w:right w:val="none" w:sz="0" w:space="0" w:color="auto"/>
                              </w:divBdr>
                            </w:div>
                            <w:div w:id="695815751">
                              <w:marLeft w:val="0"/>
                              <w:marRight w:val="0"/>
                              <w:marTop w:val="0"/>
                              <w:marBottom w:val="135"/>
                              <w:divBdr>
                                <w:top w:val="none" w:sz="0" w:space="0" w:color="auto"/>
                                <w:left w:val="none" w:sz="0" w:space="0" w:color="auto"/>
                                <w:bottom w:val="none" w:sz="0" w:space="0" w:color="auto"/>
                                <w:right w:val="none" w:sz="0" w:space="0" w:color="auto"/>
                              </w:divBdr>
                            </w:div>
                            <w:div w:id="20895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92929">
                      <w:marLeft w:val="0"/>
                      <w:marRight w:val="0"/>
                      <w:marTop w:val="480"/>
                      <w:marBottom w:val="0"/>
                      <w:divBdr>
                        <w:top w:val="single" w:sz="6" w:space="12" w:color="1E1E1E"/>
                        <w:left w:val="none" w:sz="0" w:space="12" w:color="1E1E1E"/>
                        <w:bottom w:val="none" w:sz="0" w:space="12" w:color="1E1E1E"/>
                        <w:right w:val="none" w:sz="0" w:space="12" w:color="1E1E1E"/>
                      </w:divBdr>
                      <w:divsChild>
                        <w:div w:id="84764951">
                          <w:marLeft w:val="0"/>
                          <w:marRight w:val="0"/>
                          <w:marTop w:val="0"/>
                          <w:marBottom w:val="240"/>
                          <w:divBdr>
                            <w:top w:val="none" w:sz="0" w:space="0" w:color="auto"/>
                            <w:left w:val="none" w:sz="0" w:space="0" w:color="auto"/>
                            <w:bottom w:val="none" w:sz="0" w:space="0" w:color="auto"/>
                            <w:right w:val="none" w:sz="0" w:space="0" w:color="auto"/>
                          </w:divBdr>
                        </w:div>
                        <w:div w:id="1772892817">
                          <w:marLeft w:val="0"/>
                          <w:marRight w:val="0"/>
                          <w:marTop w:val="0"/>
                          <w:marBottom w:val="0"/>
                          <w:divBdr>
                            <w:top w:val="none" w:sz="0" w:space="0" w:color="auto"/>
                            <w:left w:val="none" w:sz="0" w:space="0" w:color="auto"/>
                            <w:bottom w:val="none" w:sz="0" w:space="0" w:color="auto"/>
                            <w:right w:val="none" w:sz="0" w:space="0" w:color="auto"/>
                          </w:divBdr>
                          <w:divsChild>
                            <w:div w:id="935870290">
                              <w:marLeft w:val="0"/>
                              <w:marRight w:val="0"/>
                              <w:marTop w:val="0"/>
                              <w:marBottom w:val="165"/>
                              <w:divBdr>
                                <w:top w:val="none" w:sz="0" w:space="0" w:color="auto"/>
                                <w:left w:val="none" w:sz="0" w:space="0" w:color="auto"/>
                                <w:bottom w:val="none" w:sz="0" w:space="0" w:color="auto"/>
                                <w:right w:val="none" w:sz="0" w:space="0" w:color="auto"/>
                              </w:divBdr>
                            </w:div>
                            <w:div w:id="1418359983">
                              <w:marLeft w:val="0"/>
                              <w:marRight w:val="0"/>
                              <w:marTop w:val="0"/>
                              <w:marBottom w:val="135"/>
                              <w:divBdr>
                                <w:top w:val="none" w:sz="0" w:space="0" w:color="auto"/>
                                <w:left w:val="none" w:sz="0" w:space="0" w:color="auto"/>
                                <w:bottom w:val="none" w:sz="0" w:space="0" w:color="auto"/>
                                <w:right w:val="none" w:sz="0" w:space="0" w:color="auto"/>
                              </w:divBdr>
                            </w:div>
                            <w:div w:id="3709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46978">
                      <w:marLeft w:val="0"/>
                      <w:marRight w:val="0"/>
                      <w:marTop w:val="480"/>
                      <w:marBottom w:val="0"/>
                      <w:divBdr>
                        <w:top w:val="single" w:sz="6" w:space="12" w:color="1E1E1E"/>
                        <w:left w:val="none" w:sz="0" w:space="12" w:color="1E1E1E"/>
                        <w:bottom w:val="none" w:sz="0" w:space="12" w:color="1E1E1E"/>
                        <w:right w:val="none" w:sz="0" w:space="12" w:color="1E1E1E"/>
                      </w:divBdr>
                      <w:divsChild>
                        <w:div w:id="1599216122">
                          <w:marLeft w:val="0"/>
                          <w:marRight w:val="0"/>
                          <w:marTop w:val="0"/>
                          <w:marBottom w:val="240"/>
                          <w:divBdr>
                            <w:top w:val="none" w:sz="0" w:space="0" w:color="auto"/>
                            <w:left w:val="none" w:sz="0" w:space="0" w:color="auto"/>
                            <w:bottom w:val="none" w:sz="0" w:space="0" w:color="auto"/>
                            <w:right w:val="none" w:sz="0" w:space="0" w:color="auto"/>
                          </w:divBdr>
                        </w:div>
                        <w:div w:id="162092695">
                          <w:marLeft w:val="0"/>
                          <w:marRight w:val="0"/>
                          <w:marTop w:val="0"/>
                          <w:marBottom w:val="0"/>
                          <w:divBdr>
                            <w:top w:val="none" w:sz="0" w:space="0" w:color="auto"/>
                            <w:left w:val="none" w:sz="0" w:space="0" w:color="auto"/>
                            <w:bottom w:val="none" w:sz="0" w:space="0" w:color="auto"/>
                            <w:right w:val="none" w:sz="0" w:space="0" w:color="auto"/>
                          </w:divBdr>
                          <w:divsChild>
                            <w:div w:id="536088879">
                              <w:marLeft w:val="0"/>
                              <w:marRight w:val="0"/>
                              <w:marTop w:val="0"/>
                              <w:marBottom w:val="165"/>
                              <w:divBdr>
                                <w:top w:val="none" w:sz="0" w:space="0" w:color="auto"/>
                                <w:left w:val="none" w:sz="0" w:space="0" w:color="auto"/>
                                <w:bottom w:val="none" w:sz="0" w:space="0" w:color="auto"/>
                                <w:right w:val="none" w:sz="0" w:space="0" w:color="auto"/>
                              </w:divBdr>
                            </w:div>
                            <w:div w:id="1425952899">
                              <w:marLeft w:val="0"/>
                              <w:marRight w:val="0"/>
                              <w:marTop w:val="0"/>
                              <w:marBottom w:val="135"/>
                              <w:divBdr>
                                <w:top w:val="none" w:sz="0" w:space="0" w:color="auto"/>
                                <w:left w:val="none" w:sz="0" w:space="0" w:color="auto"/>
                                <w:bottom w:val="none" w:sz="0" w:space="0" w:color="auto"/>
                                <w:right w:val="none" w:sz="0" w:space="0" w:color="auto"/>
                              </w:divBdr>
                            </w:div>
                            <w:div w:id="134624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073779">
                      <w:marLeft w:val="0"/>
                      <w:marRight w:val="0"/>
                      <w:marTop w:val="480"/>
                      <w:marBottom w:val="0"/>
                      <w:divBdr>
                        <w:top w:val="single" w:sz="24" w:space="12" w:color="1E1E1E"/>
                        <w:left w:val="none" w:sz="0" w:space="0" w:color="1E1E1E"/>
                        <w:bottom w:val="none" w:sz="0" w:space="0" w:color="1E1E1E"/>
                        <w:right w:val="none" w:sz="0" w:space="0" w:color="1E1E1E"/>
                      </w:divBdr>
                      <w:divsChild>
                        <w:div w:id="2103451886">
                          <w:marLeft w:val="0"/>
                          <w:marRight w:val="0"/>
                          <w:marTop w:val="0"/>
                          <w:marBottom w:val="0"/>
                          <w:divBdr>
                            <w:top w:val="none" w:sz="0" w:space="0" w:color="auto"/>
                            <w:left w:val="none" w:sz="0" w:space="0" w:color="auto"/>
                            <w:bottom w:val="none" w:sz="0" w:space="0" w:color="auto"/>
                            <w:right w:val="none" w:sz="0" w:space="0" w:color="auto"/>
                          </w:divBdr>
                        </w:div>
                      </w:divsChild>
                    </w:div>
                    <w:div w:id="328673834">
                      <w:marLeft w:val="0"/>
                      <w:marRight w:val="0"/>
                      <w:marTop w:val="0"/>
                      <w:marBottom w:val="0"/>
                      <w:divBdr>
                        <w:top w:val="none" w:sz="0" w:space="0" w:color="auto"/>
                        <w:left w:val="none" w:sz="0" w:space="0" w:color="auto"/>
                        <w:bottom w:val="none" w:sz="0" w:space="0" w:color="auto"/>
                        <w:right w:val="none" w:sz="0" w:space="0" w:color="auto"/>
                      </w:divBdr>
                      <w:divsChild>
                        <w:div w:id="148443988">
                          <w:marLeft w:val="0"/>
                          <w:marRight w:val="0"/>
                          <w:marTop w:val="240"/>
                          <w:marBottom w:val="0"/>
                          <w:divBdr>
                            <w:top w:val="dotted" w:sz="6" w:space="12" w:color="ABABAB"/>
                            <w:left w:val="none" w:sz="0" w:space="0" w:color="1E1E1E"/>
                            <w:bottom w:val="none" w:sz="0" w:space="0" w:color="1E1E1E"/>
                            <w:right w:val="none" w:sz="0" w:space="0" w:color="1E1E1E"/>
                          </w:divBdr>
                          <w:divsChild>
                            <w:div w:id="720907670">
                              <w:marLeft w:val="0"/>
                              <w:marRight w:val="0"/>
                              <w:marTop w:val="0"/>
                              <w:marBottom w:val="0"/>
                              <w:divBdr>
                                <w:top w:val="none" w:sz="0" w:space="0" w:color="auto"/>
                                <w:left w:val="none" w:sz="0" w:space="0" w:color="auto"/>
                                <w:bottom w:val="none" w:sz="0" w:space="0" w:color="auto"/>
                                <w:right w:val="none" w:sz="0" w:space="0" w:color="auto"/>
                              </w:divBdr>
                            </w:div>
                            <w:div w:id="1563908870">
                              <w:marLeft w:val="240"/>
                              <w:marRight w:val="0"/>
                              <w:marTop w:val="0"/>
                              <w:marBottom w:val="0"/>
                              <w:divBdr>
                                <w:top w:val="none" w:sz="0" w:space="0" w:color="auto"/>
                                <w:left w:val="none" w:sz="0" w:space="0" w:color="auto"/>
                                <w:bottom w:val="none" w:sz="0" w:space="0" w:color="auto"/>
                                <w:right w:val="none" w:sz="0" w:space="0" w:color="auto"/>
                              </w:divBdr>
                              <w:divsChild>
                                <w:div w:id="1707556716">
                                  <w:marLeft w:val="0"/>
                                  <w:marRight w:val="0"/>
                                  <w:marTop w:val="0"/>
                                  <w:marBottom w:val="0"/>
                                  <w:divBdr>
                                    <w:top w:val="none" w:sz="0" w:space="0" w:color="auto"/>
                                    <w:left w:val="none" w:sz="0" w:space="0" w:color="auto"/>
                                    <w:bottom w:val="none" w:sz="0" w:space="0" w:color="auto"/>
                                    <w:right w:val="none" w:sz="0" w:space="0" w:color="auto"/>
                                  </w:divBdr>
                                </w:div>
                                <w:div w:id="60411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104866">
                          <w:marLeft w:val="0"/>
                          <w:marRight w:val="0"/>
                          <w:marTop w:val="240"/>
                          <w:marBottom w:val="0"/>
                          <w:divBdr>
                            <w:top w:val="dotted" w:sz="6" w:space="12" w:color="ABABAB"/>
                            <w:left w:val="none" w:sz="0" w:space="0" w:color="1E1E1E"/>
                            <w:bottom w:val="none" w:sz="0" w:space="0" w:color="1E1E1E"/>
                            <w:right w:val="none" w:sz="0" w:space="0" w:color="1E1E1E"/>
                          </w:divBdr>
                          <w:divsChild>
                            <w:div w:id="398675915">
                              <w:marLeft w:val="0"/>
                              <w:marRight w:val="0"/>
                              <w:marTop w:val="0"/>
                              <w:marBottom w:val="0"/>
                              <w:divBdr>
                                <w:top w:val="none" w:sz="0" w:space="0" w:color="auto"/>
                                <w:left w:val="none" w:sz="0" w:space="0" w:color="auto"/>
                                <w:bottom w:val="none" w:sz="0" w:space="0" w:color="auto"/>
                                <w:right w:val="none" w:sz="0" w:space="0" w:color="auto"/>
                              </w:divBdr>
                            </w:div>
                            <w:div w:id="1290821608">
                              <w:marLeft w:val="240"/>
                              <w:marRight w:val="0"/>
                              <w:marTop w:val="0"/>
                              <w:marBottom w:val="0"/>
                              <w:divBdr>
                                <w:top w:val="none" w:sz="0" w:space="0" w:color="auto"/>
                                <w:left w:val="none" w:sz="0" w:space="0" w:color="auto"/>
                                <w:bottom w:val="none" w:sz="0" w:space="0" w:color="auto"/>
                                <w:right w:val="none" w:sz="0" w:space="0" w:color="auto"/>
                              </w:divBdr>
                              <w:divsChild>
                                <w:div w:id="1090353399">
                                  <w:marLeft w:val="0"/>
                                  <w:marRight w:val="0"/>
                                  <w:marTop w:val="0"/>
                                  <w:marBottom w:val="0"/>
                                  <w:divBdr>
                                    <w:top w:val="none" w:sz="0" w:space="0" w:color="auto"/>
                                    <w:left w:val="none" w:sz="0" w:space="0" w:color="auto"/>
                                    <w:bottom w:val="none" w:sz="0" w:space="0" w:color="auto"/>
                                    <w:right w:val="none" w:sz="0" w:space="0" w:color="auto"/>
                                  </w:divBdr>
                                </w:div>
                                <w:div w:id="89701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385619">
                          <w:marLeft w:val="0"/>
                          <w:marRight w:val="0"/>
                          <w:marTop w:val="240"/>
                          <w:marBottom w:val="0"/>
                          <w:divBdr>
                            <w:top w:val="dotted" w:sz="6" w:space="12" w:color="ABABAB"/>
                            <w:left w:val="none" w:sz="0" w:space="0" w:color="1E1E1E"/>
                            <w:bottom w:val="none" w:sz="0" w:space="0" w:color="1E1E1E"/>
                            <w:right w:val="none" w:sz="0" w:space="0" w:color="1E1E1E"/>
                          </w:divBdr>
                          <w:divsChild>
                            <w:div w:id="2077780386">
                              <w:marLeft w:val="0"/>
                              <w:marRight w:val="0"/>
                              <w:marTop w:val="0"/>
                              <w:marBottom w:val="0"/>
                              <w:divBdr>
                                <w:top w:val="none" w:sz="0" w:space="0" w:color="auto"/>
                                <w:left w:val="none" w:sz="0" w:space="0" w:color="auto"/>
                                <w:bottom w:val="none" w:sz="0" w:space="0" w:color="auto"/>
                                <w:right w:val="none" w:sz="0" w:space="0" w:color="auto"/>
                              </w:divBdr>
                            </w:div>
                            <w:div w:id="2009943479">
                              <w:marLeft w:val="240"/>
                              <w:marRight w:val="0"/>
                              <w:marTop w:val="0"/>
                              <w:marBottom w:val="0"/>
                              <w:divBdr>
                                <w:top w:val="none" w:sz="0" w:space="0" w:color="auto"/>
                                <w:left w:val="none" w:sz="0" w:space="0" w:color="auto"/>
                                <w:bottom w:val="none" w:sz="0" w:space="0" w:color="auto"/>
                                <w:right w:val="none" w:sz="0" w:space="0" w:color="auto"/>
                              </w:divBdr>
                              <w:divsChild>
                                <w:div w:id="15275191">
                                  <w:marLeft w:val="0"/>
                                  <w:marRight w:val="0"/>
                                  <w:marTop w:val="0"/>
                                  <w:marBottom w:val="0"/>
                                  <w:divBdr>
                                    <w:top w:val="none" w:sz="0" w:space="0" w:color="auto"/>
                                    <w:left w:val="none" w:sz="0" w:space="0" w:color="auto"/>
                                    <w:bottom w:val="none" w:sz="0" w:space="0" w:color="auto"/>
                                    <w:right w:val="none" w:sz="0" w:space="0" w:color="auto"/>
                                  </w:divBdr>
                                </w:div>
                                <w:div w:id="117958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743039">
                          <w:marLeft w:val="0"/>
                          <w:marRight w:val="0"/>
                          <w:marTop w:val="240"/>
                          <w:marBottom w:val="0"/>
                          <w:divBdr>
                            <w:top w:val="dotted" w:sz="6" w:space="12" w:color="ABABAB"/>
                            <w:left w:val="none" w:sz="0" w:space="0" w:color="1E1E1E"/>
                            <w:bottom w:val="none" w:sz="0" w:space="0" w:color="1E1E1E"/>
                            <w:right w:val="none" w:sz="0" w:space="0" w:color="1E1E1E"/>
                          </w:divBdr>
                          <w:divsChild>
                            <w:div w:id="1869756398">
                              <w:marLeft w:val="0"/>
                              <w:marRight w:val="0"/>
                              <w:marTop w:val="0"/>
                              <w:marBottom w:val="0"/>
                              <w:divBdr>
                                <w:top w:val="none" w:sz="0" w:space="0" w:color="auto"/>
                                <w:left w:val="none" w:sz="0" w:space="0" w:color="auto"/>
                                <w:bottom w:val="none" w:sz="0" w:space="0" w:color="auto"/>
                                <w:right w:val="none" w:sz="0" w:space="0" w:color="auto"/>
                              </w:divBdr>
                            </w:div>
                            <w:div w:id="1482425531">
                              <w:marLeft w:val="240"/>
                              <w:marRight w:val="0"/>
                              <w:marTop w:val="0"/>
                              <w:marBottom w:val="0"/>
                              <w:divBdr>
                                <w:top w:val="none" w:sz="0" w:space="0" w:color="auto"/>
                                <w:left w:val="none" w:sz="0" w:space="0" w:color="auto"/>
                                <w:bottom w:val="none" w:sz="0" w:space="0" w:color="auto"/>
                                <w:right w:val="none" w:sz="0" w:space="0" w:color="auto"/>
                              </w:divBdr>
                              <w:divsChild>
                                <w:div w:id="1245332604">
                                  <w:marLeft w:val="0"/>
                                  <w:marRight w:val="0"/>
                                  <w:marTop w:val="0"/>
                                  <w:marBottom w:val="0"/>
                                  <w:divBdr>
                                    <w:top w:val="none" w:sz="0" w:space="0" w:color="auto"/>
                                    <w:left w:val="none" w:sz="0" w:space="0" w:color="auto"/>
                                    <w:bottom w:val="none" w:sz="0" w:space="0" w:color="auto"/>
                                    <w:right w:val="none" w:sz="0" w:space="0" w:color="auto"/>
                                  </w:divBdr>
                                </w:div>
                                <w:div w:id="155473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945226">
                          <w:marLeft w:val="0"/>
                          <w:marRight w:val="0"/>
                          <w:marTop w:val="240"/>
                          <w:marBottom w:val="0"/>
                          <w:divBdr>
                            <w:top w:val="dotted" w:sz="6" w:space="12" w:color="ABABAB"/>
                            <w:left w:val="none" w:sz="0" w:space="0" w:color="1E1E1E"/>
                            <w:bottom w:val="none" w:sz="0" w:space="0" w:color="1E1E1E"/>
                            <w:right w:val="none" w:sz="0" w:space="0" w:color="1E1E1E"/>
                          </w:divBdr>
                          <w:divsChild>
                            <w:div w:id="316420905">
                              <w:marLeft w:val="0"/>
                              <w:marRight w:val="0"/>
                              <w:marTop w:val="0"/>
                              <w:marBottom w:val="0"/>
                              <w:divBdr>
                                <w:top w:val="none" w:sz="0" w:space="0" w:color="auto"/>
                                <w:left w:val="none" w:sz="0" w:space="0" w:color="auto"/>
                                <w:bottom w:val="none" w:sz="0" w:space="0" w:color="auto"/>
                                <w:right w:val="none" w:sz="0" w:space="0" w:color="auto"/>
                              </w:divBdr>
                            </w:div>
                            <w:div w:id="1728067219">
                              <w:marLeft w:val="240"/>
                              <w:marRight w:val="0"/>
                              <w:marTop w:val="0"/>
                              <w:marBottom w:val="0"/>
                              <w:divBdr>
                                <w:top w:val="none" w:sz="0" w:space="0" w:color="auto"/>
                                <w:left w:val="none" w:sz="0" w:space="0" w:color="auto"/>
                                <w:bottom w:val="none" w:sz="0" w:space="0" w:color="auto"/>
                                <w:right w:val="none" w:sz="0" w:space="0" w:color="auto"/>
                              </w:divBdr>
                              <w:divsChild>
                                <w:div w:id="1378385568">
                                  <w:marLeft w:val="0"/>
                                  <w:marRight w:val="0"/>
                                  <w:marTop w:val="0"/>
                                  <w:marBottom w:val="0"/>
                                  <w:divBdr>
                                    <w:top w:val="none" w:sz="0" w:space="0" w:color="auto"/>
                                    <w:left w:val="none" w:sz="0" w:space="0" w:color="auto"/>
                                    <w:bottom w:val="none" w:sz="0" w:space="0" w:color="auto"/>
                                    <w:right w:val="none" w:sz="0" w:space="0" w:color="auto"/>
                                  </w:divBdr>
                                </w:div>
                                <w:div w:id="195732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442640">
                          <w:marLeft w:val="0"/>
                          <w:marRight w:val="0"/>
                          <w:marTop w:val="240"/>
                          <w:marBottom w:val="0"/>
                          <w:divBdr>
                            <w:top w:val="dotted" w:sz="6" w:space="12" w:color="ABABAB"/>
                            <w:left w:val="none" w:sz="0" w:space="0" w:color="1E1E1E"/>
                            <w:bottom w:val="none" w:sz="0" w:space="0" w:color="1E1E1E"/>
                            <w:right w:val="none" w:sz="0" w:space="0" w:color="1E1E1E"/>
                          </w:divBdr>
                          <w:divsChild>
                            <w:div w:id="861018793">
                              <w:marLeft w:val="0"/>
                              <w:marRight w:val="0"/>
                              <w:marTop w:val="0"/>
                              <w:marBottom w:val="0"/>
                              <w:divBdr>
                                <w:top w:val="none" w:sz="0" w:space="0" w:color="auto"/>
                                <w:left w:val="none" w:sz="0" w:space="0" w:color="auto"/>
                                <w:bottom w:val="none" w:sz="0" w:space="0" w:color="auto"/>
                                <w:right w:val="none" w:sz="0" w:space="0" w:color="auto"/>
                              </w:divBdr>
                            </w:div>
                            <w:div w:id="1916470601">
                              <w:marLeft w:val="240"/>
                              <w:marRight w:val="0"/>
                              <w:marTop w:val="0"/>
                              <w:marBottom w:val="0"/>
                              <w:divBdr>
                                <w:top w:val="none" w:sz="0" w:space="0" w:color="auto"/>
                                <w:left w:val="none" w:sz="0" w:space="0" w:color="auto"/>
                                <w:bottom w:val="none" w:sz="0" w:space="0" w:color="auto"/>
                                <w:right w:val="none" w:sz="0" w:space="0" w:color="auto"/>
                              </w:divBdr>
                              <w:divsChild>
                                <w:div w:id="1430546838">
                                  <w:marLeft w:val="0"/>
                                  <w:marRight w:val="0"/>
                                  <w:marTop w:val="0"/>
                                  <w:marBottom w:val="0"/>
                                  <w:divBdr>
                                    <w:top w:val="none" w:sz="0" w:space="0" w:color="auto"/>
                                    <w:left w:val="none" w:sz="0" w:space="0" w:color="auto"/>
                                    <w:bottom w:val="none" w:sz="0" w:space="0" w:color="auto"/>
                                    <w:right w:val="none" w:sz="0" w:space="0" w:color="auto"/>
                                  </w:divBdr>
                                </w:div>
                                <w:div w:id="133583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201259">
                          <w:marLeft w:val="0"/>
                          <w:marRight w:val="0"/>
                          <w:marTop w:val="240"/>
                          <w:marBottom w:val="0"/>
                          <w:divBdr>
                            <w:top w:val="dotted" w:sz="6" w:space="12" w:color="ABABAB"/>
                            <w:left w:val="none" w:sz="0" w:space="0" w:color="1E1E1E"/>
                            <w:bottom w:val="none" w:sz="0" w:space="0" w:color="1E1E1E"/>
                            <w:right w:val="none" w:sz="0" w:space="0" w:color="1E1E1E"/>
                          </w:divBdr>
                          <w:divsChild>
                            <w:div w:id="135612230">
                              <w:marLeft w:val="0"/>
                              <w:marRight w:val="0"/>
                              <w:marTop w:val="0"/>
                              <w:marBottom w:val="0"/>
                              <w:divBdr>
                                <w:top w:val="none" w:sz="0" w:space="0" w:color="auto"/>
                                <w:left w:val="none" w:sz="0" w:space="0" w:color="auto"/>
                                <w:bottom w:val="none" w:sz="0" w:space="0" w:color="auto"/>
                                <w:right w:val="none" w:sz="0" w:space="0" w:color="auto"/>
                              </w:divBdr>
                            </w:div>
                            <w:div w:id="1385253070">
                              <w:marLeft w:val="240"/>
                              <w:marRight w:val="0"/>
                              <w:marTop w:val="0"/>
                              <w:marBottom w:val="0"/>
                              <w:divBdr>
                                <w:top w:val="none" w:sz="0" w:space="0" w:color="auto"/>
                                <w:left w:val="none" w:sz="0" w:space="0" w:color="auto"/>
                                <w:bottom w:val="none" w:sz="0" w:space="0" w:color="auto"/>
                                <w:right w:val="none" w:sz="0" w:space="0" w:color="auto"/>
                              </w:divBdr>
                              <w:divsChild>
                                <w:div w:id="1633319346">
                                  <w:marLeft w:val="0"/>
                                  <w:marRight w:val="0"/>
                                  <w:marTop w:val="0"/>
                                  <w:marBottom w:val="0"/>
                                  <w:divBdr>
                                    <w:top w:val="none" w:sz="0" w:space="0" w:color="auto"/>
                                    <w:left w:val="none" w:sz="0" w:space="0" w:color="auto"/>
                                    <w:bottom w:val="none" w:sz="0" w:space="0" w:color="auto"/>
                                    <w:right w:val="none" w:sz="0" w:space="0" w:color="auto"/>
                                  </w:divBdr>
                                </w:div>
                                <w:div w:id="133576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791571">
                          <w:marLeft w:val="0"/>
                          <w:marRight w:val="0"/>
                          <w:marTop w:val="240"/>
                          <w:marBottom w:val="0"/>
                          <w:divBdr>
                            <w:top w:val="dotted" w:sz="6" w:space="12" w:color="ABABAB"/>
                            <w:left w:val="none" w:sz="0" w:space="0" w:color="1E1E1E"/>
                            <w:bottom w:val="none" w:sz="0" w:space="0" w:color="1E1E1E"/>
                            <w:right w:val="none" w:sz="0" w:space="0" w:color="1E1E1E"/>
                          </w:divBdr>
                          <w:divsChild>
                            <w:div w:id="797068257">
                              <w:marLeft w:val="0"/>
                              <w:marRight w:val="0"/>
                              <w:marTop w:val="0"/>
                              <w:marBottom w:val="0"/>
                              <w:divBdr>
                                <w:top w:val="none" w:sz="0" w:space="0" w:color="auto"/>
                                <w:left w:val="none" w:sz="0" w:space="0" w:color="auto"/>
                                <w:bottom w:val="none" w:sz="0" w:space="0" w:color="auto"/>
                                <w:right w:val="none" w:sz="0" w:space="0" w:color="auto"/>
                              </w:divBdr>
                            </w:div>
                            <w:div w:id="2109305777">
                              <w:marLeft w:val="240"/>
                              <w:marRight w:val="0"/>
                              <w:marTop w:val="0"/>
                              <w:marBottom w:val="0"/>
                              <w:divBdr>
                                <w:top w:val="none" w:sz="0" w:space="0" w:color="auto"/>
                                <w:left w:val="none" w:sz="0" w:space="0" w:color="auto"/>
                                <w:bottom w:val="none" w:sz="0" w:space="0" w:color="auto"/>
                                <w:right w:val="none" w:sz="0" w:space="0" w:color="auto"/>
                              </w:divBdr>
                              <w:divsChild>
                                <w:div w:id="219445708">
                                  <w:marLeft w:val="0"/>
                                  <w:marRight w:val="0"/>
                                  <w:marTop w:val="0"/>
                                  <w:marBottom w:val="0"/>
                                  <w:divBdr>
                                    <w:top w:val="none" w:sz="0" w:space="0" w:color="auto"/>
                                    <w:left w:val="none" w:sz="0" w:space="0" w:color="auto"/>
                                    <w:bottom w:val="none" w:sz="0" w:space="0" w:color="auto"/>
                                    <w:right w:val="none" w:sz="0" w:space="0" w:color="auto"/>
                                  </w:divBdr>
                                </w:div>
                                <w:div w:id="81097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904481">
                          <w:marLeft w:val="0"/>
                          <w:marRight w:val="0"/>
                          <w:marTop w:val="240"/>
                          <w:marBottom w:val="0"/>
                          <w:divBdr>
                            <w:top w:val="dotted" w:sz="6" w:space="12" w:color="ABABAB"/>
                            <w:left w:val="none" w:sz="0" w:space="0" w:color="1E1E1E"/>
                            <w:bottom w:val="none" w:sz="0" w:space="0" w:color="1E1E1E"/>
                            <w:right w:val="none" w:sz="0" w:space="0" w:color="1E1E1E"/>
                          </w:divBdr>
                          <w:divsChild>
                            <w:div w:id="250050600">
                              <w:marLeft w:val="0"/>
                              <w:marRight w:val="0"/>
                              <w:marTop w:val="0"/>
                              <w:marBottom w:val="0"/>
                              <w:divBdr>
                                <w:top w:val="none" w:sz="0" w:space="0" w:color="auto"/>
                                <w:left w:val="none" w:sz="0" w:space="0" w:color="auto"/>
                                <w:bottom w:val="none" w:sz="0" w:space="0" w:color="auto"/>
                                <w:right w:val="none" w:sz="0" w:space="0" w:color="auto"/>
                              </w:divBdr>
                            </w:div>
                            <w:div w:id="937323991">
                              <w:marLeft w:val="240"/>
                              <w:marRight w:val="0"/>
                              <w:marTop w:val="0"/>
                              <w:marBottom w:val="0"/>
                              <w:divBdr>
                                <w:top w:val="none" w:sz="0" w:space="0" w:color="auto"/>
                                <w:left w:val="none" w:sz="0" w:space="0" w:color="auto"/>
                                <w:bottom w:val="none" w:sz="0" w:space="0" w:color="auto"/>
                                <w:right w:val="none" w:sz="0" w:space="0" w:color="auto"/>
                              </w:divBdr>
                              <w:divsChild>
                                <w:div w:id="1159150043">
                                  <w:marLeft w:val="0"/>
                                  <w:marRight w:val="0"/>
                                  <w:marTop w:val="0"/>
                                  <w:marBottom w:val="0"/>
                                  <w:divBdr>
                                    <w:top w:val="none" w:sz="0" w:space="0" w:color="auto"/>
                                    <w:left w:val="none" w:sz="0" w:space="0" w:color="auto"/>
                                    <w:bottom w:val="none" w:sz="0" w:space="0" w:color="auto"/>
                                    <w:right w:val="none" w:sz="0" w:space="0" w:color="auto"/>
                                  </w:divBdr>
                                </w:div>
                                <w:div w:id="40785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073452">
                          <w:marLeft w:val="0"/>
                          <w:marRight w:val="0"/>
                          <w:marTop w:val="240"/>
                          <w:marBottom w:val="0"/>
                          <w:divBdr>
                            <w:top w:val="dotted" w:sz="6" w:space="12" w:color="ABABAB"/>
                            <w:left w:val="none" w:sz="0" w:space="0" w:color="1E1E1E"/>
                            <w:bottom w:val="none" w:sz="0" w:space="0" w:color="1E1E1E"/>
                            <w:right w:val="none" w:sz="0" w:space="0" w:color="1E1E1E"/>
                          </w:divBdr>
                          <w:divsChild>
                            <w:div w:id="628390744">
                              <w:marLeft w:val="0"/>
                              <w:marRight w:val="0"/>
                              <w:marTop w:val="0"/>
                              <w:marBottom w:val="0"/>
                              <w:divBdr>
                                <w:top w:val="none" w:sz="0" w:space="0" w:color="auto"/>
                                <w:left w:val="none" w:sz="0" w:space="0" w:color="auto"/>
                                <w:bottom w:val="none" w:sz="0" w:space="0" w:color="auto"/>
                                <w:right w:val="none" w:sz="0" w:space="0" w:color="auto"/>
                              </w:divBdr>
                            </w:div>
                            <w:div w:id="1213074267">
                              <w:marLeft w:val="240"/>
                              <w:marRight w:val="0"/>
                              <w:marTop w:val="0"/>
                              <w:marBottom w:val="0"/>
                              <w:divBdr>
                                <w:top w:val="none" w:sz="0" w:space="0" w:color="auto"/>
                                <w:left w:val="none" w:sz="0" w:space="0" w:color="auto"/>
                                <w:bottom w:val="none" w:sz="0" w:space="0" w:color="auto"/>
                                <w:right w:val="none" w:sz="0" w:space="0" w:color="auto"/>
                              </w:divBdr>
                              <w:divsChild>
                                <w:div w:id="1787156">
                                  <w:marLeft w:val="0"/>
                                  <w:marRight w:val="0"/>
                                  <w:marTop w:val="0"/>
                                  <w:marBottom w:val="0"/>
                                  <w:divBdr>
                                    <w:top w:val="none" w:sz="0" w:space="0" w:color="auto"/>
                                    <w:left w:val="none" w:sz="0" w:space="0" w:color="auto"/>
                                    <w:bottom w:val="none" w:sz="0" w:space="0" w:color="auto"/>
                                    <w:right w:val="none" w:sz="0" w:space="0" w:color="auto"/>
                                  </w:divBdr>
                                </w:div>
                                <w:div w:id="82512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057487">
                          <w:marLeft w:val="0"/>
                          <w:marRight w:val="0"/>
                          <w:marTop w:val="240"/>
                          <w:marBottom w:val="0"/>
                          <w:divBdr>
                            <w:top w:val="dotted" w:sz="6" w:space="12" w:color="ABABAB"/>
                            <w:left w:val="none" w:sz="0" w:space="0" w:color="1E1E1E"/>
                            <w:bottom w:val="none" w:sz="0" w:space="0" w:color="1E1E1E"/>
                            <w:right w:val="none" w:sz="0" w:space="0" w:color="1E1E1E"/>
                          </w:divBdr>
                          <w:divsChild>
                            <w:div w:id="1639603928">
                              <w:marLeft w:val="0"/>
                              <w:marRight w:val="0"/>
                              <w:marTop w:val="0"/>
                              <w:marBottom w:val="0"/>
                              <w:divBdr>
                                <w:top w:val="none" w:sz="0" w:space="0" w:color="auto"/>
                                <w:left w:val="none" w:sz="0" w:space="0" w:color="auto"/>
                                <w:bottom w:val="none" w:sz="0" w:space="0" w:color="auto"/>
                                <w:right w:val="none" w:sz="0" w:space="0" w:color="auto"/>
                              </w:divBdr>
                            </w:div>
                            <w:div w:id="395977739">
                              <w:marLeft w:val="240"/>
                              <w:marRight w:val="0"/>
                              <w:marTop w:val="0"/>
                              <w:marBottom w:val="0"/>
                              <w:divBdr>
                                <w:top w:val="none" w:sz="0" w:space="0" w:color="auto"/>
                                <w:left w:val="none" w:sz="0" w:space="0" w:color="auto"/>
                                <w:bottom w:val="none" w:sz="0" w:space="0" w:color="auto"/>
                                <w:right w:val="none" w:sz="0" w:space="0" w:color="auto"/>
                              </w:divBdr>
                              <w:divsChild>
                                <w:div w:id="688992568">
                                  <w:marLeft w:val="0"/>
                                  <w:marRight w:val="0"/>
                                  <w:marTop w:val="0"/>
                                  <w:marBottom w:val="0"/>
                                  <w:divBdr>
                                    <w:top w:val="none" w:sz="0" w:space="0" w:color="auto"/>
                                    <w:left w:val="none" w:sz="0" w:space="0" w:color="auto"/>
                                    <w:bottom w:val="none" w:sz="0" w:space="0" w:color="auto"/>
                                    <w:right w:val="none" w:sz="0" w:space="0" w:color="auto"/>
                                  </w:divBdr>
                                </w:div>
                                <w:div w:id="111498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047558">
                      <w:marLeft w:val="0"/>
                      <w:marRight w:val="0"/>
                      <w:marTop w:val="480"/>
                      <w:marBottom w:val="0"/>
                      <w:divBdr>
                        <w:top w:val="single" w:sz="24" w:space="12" w:color="auto"/>
                        <w:left w:val="none" w:sz="0" w:space="0" w:color="1E1E1E"/>
                        <w:bottom w:val="none" w:sz="0" w:space="0" w:color="1E1E1E"/>
                        <w:right w:val="none" w:sz="0" w:space="0" w:color="1E1E1E"/>
                      </w:divBdr>
                    </w:div>
                    <w:div w:id="2120490620">
                      <w:marLeft w:val="0"/>
                      <w:marRight w:val="0"/>
                      <w:marTop w:val="0"/>
                      <w:marBottom w:val="0"/>
                      <w:divBdr>
                        <w:top w:val="none" w:sz="0" w:space="0" w:color="auto"/>
                        <w:left w:val="none" w:sz="0" w:space="0" w:color="auto"/>
                        <w:bottom w:val="none" w:sz="0" w:space="0" w:color="auto"/>
                        <w:right w:val="none" w:sz="0" w:space="0" w:color="auto"/>
                      </w:divBdr>
                      <w:divsChild>
                        <w:div w:id="41947322">
                          <w:marLeft w:val="0"/>
                          <w:marRight w:val="0"/>
                          <w:marTop w:val="240"/>
                          <w:marBottom w:val="0"/>
                          <w:divBdr>
                            <w:top w:val="dotted" w:sz="6" w:space="12" w:color="ABABAB"/>
                            <w:left w:val="none" w:sz="0" w:space="0" w:color="1E1E1E"/>
                            <w:bottom w:val="none" w:sz="0" w:space="0" w:color="1E1E1E"/>
                            <w:right w:val="none" w:sz="0" w:space="0" w:color="1E1E1E"/>
                          </w:divBdr>
                          <w:divsChild>
                            <w:div w:id="259266752">
                              <w:marLeft w:val="0"/>
                              <w:marRight w:val="150"/>
                              <w:marTop w:val="0"/>
                              <w:marBottom w:val="0"/>
                              <w:divBdr>
                                <w:top w:val="none" w:sz="0" w:space="0" w:color="auto"/>
                                <w:left w:val="none" w:sz="0" w:space="0" w:color="auto"/>
                                <w:bottom w:val="none" w:sz="0" w:space="0" w:color="auto"/>
                                <w:right w:val="none" w:sz="0" w:space="0" w:color="auto"/>
                              </w:divBdr>
                            </w:div>
                            <w:div w:id="379013960">
                              <w:marLeft w:val="0"/>
                              <w:marRight w:val="0"/>
                              <w:marTop w:val="0"/>
                              <w:marBottom w:val="120"/>
                              <w:divBdr>
                                <w:top w:val="none" w:sz="0" w:space="0" w:color="auto"/>
                                <w:left w:val="none" w:sz="0" w:space="0" w:color="auto"/>
                                <w:bottom w:val="none" w:sz="0" w:space="0" w:color="auto"/>
                                <w:right w:val="none" w:sz="0" w:space="0" w:color="auto"/>
                              </w:divBdr>
                            </w:div>
                            <w:div w:id="684327552">
                              <w:marLeft w:val="0"/>
                              <w:marRight w:val="0"/>
                              <w:marTop w:val="0"/>
                              <w:marBottom w:val="0"/>
                              <w:divBdr>
                                <w:top w:val="none" w:sz="0" w:space="0" w:color="auto"/>
                                <w:left w:val="none" w:sz="0" w:space="0" w:color="auto"/>
                                <w:bottom w:val="none" w:sz="0" w:space="0" w:color="auto"/>
                                <w:right w:val="none" w:sz="0" w:space="0" w:color="auto"/>
                              </w:divBdr>
                            </w:div>
                          </w:divsChild>
                        </w:div>
                        <w:div w:id="49229868">
                          <w:marLeft w:val="0"/>
                          <w:marRight w:val="0"/>
                          <w:marTop w:val="240"/>
                          <w:marBottom w:val="0"/>
                          <w:divBdr>
                            <w:top w:val="dotted" w:sz="6" w:space="12" w:color="ABABAB"/>
                            <w:left w:val="none" w:sz="0" w:space="0" w:color="1E1E1E"/>
                            <w:bottom w:val="none" w:sz="0" w:space="0" w:color="1E1E1E"/>
                            <w:right w:val="none" w:sz="0" w:space="0" w:color="1E1E1E"/>
                          </w:divBdr>
                          <w:divsChild>
                            <w:div w:id="729235968">
                              <w:marLeft w:val="0"/>
                              <w:marRight w:val="150"/>
                              <w:marTop w:val="0"/>
                              <w:marBottom w:val="0"/>
                              <w:divBdr>
                                <w:top w:val="none" w:sz="0" w:space="0" w:color="auto"/>
                                <w:left w:val="none" w:sz="0" w:space="0" w:color="auto"/>
                                <w:bottom w:val="none" w:sz="0" w:space="0" w:color="auto"/>
                                <w:right w:val="none" w:sz="0" w:space="0" w:color="auto"/>
                              </w:divBdr>
                            </w:div>
                            <w:div w:id="314532023">
                              <w:marLeft w:val="0"/>
                              <w:marRight w:val="0"/>
                              <w:marTop w:val="0"/>
                              <w:marBottom w:val="120"/>
                              <w:divBdr>
                                <w:top w:val="none" w:sz="0" w:space="0" w:color="auto"/>
                                <w:left w:val="none" w:sz="0" w:space="0" w:color="auto"/>
                                <w:bottom w:val="none" w:sz="0" w:space="0" w:color="auto"/>
                                <w:right w:val="none" w:sz="0" w:space="0" w:color="auto"/>
                              </w:divBdr>
                            </w:div>
                            <w:div w:id="1730806320">
                              <w:marLeft w:val="0"/>
                              <w:marRight w:val="0"/>
                              <w:marTop w:val="0"/>
                              <w:marBottom w:val="0"/>
                              <w:divBdr>
                                <w:top w:val="none" w:sz="0" w:space="0" w:color="auto"/>
                                <w:left w:val="none" w:sz="0" w:space="0" w:color="auto"/>
                                <w:bottom w:val="none" w:sz="0" w:space="0" w:color="auto"/>
                                <w:right w:val="none" w:sz="0" w:space="0" w:color="auto"/>
                              </w:divBdr>
                            </w:div>
                          </w:divsChild>
                        </w:div>
                        <w:div w:id="1520242875">
                          <w:marLeft w:val="0"/>
                          <w:marRight w:val="0"/>
                          <w:marTop w:val="240"/>
                          <w:marBottom w:val="0"/>
                          <w:divBdr>
                            <w:top w:val="dotted" w:sz="6" w:space="12" w:color="ABABAB"/>
                            <w:left w:val="none" w:sz="0" w:space="0" w:color="1E1E1E"/>
                            <w:bottom w:val="none" w:sz="0" w:space="0" w:color="1E1E1E"/>
                            <w:right w:val="none" w:sz="0" w:space="0" w:color="1E1E1E"/>
                          </w:divBdr>
                          <w:divsChild>
                            <w:div w:id="462506185">
                              <w:marLeft w:val="0"/>
                              <w:marRight w:val="150"/>
                              <w:marTop w:val="0"/>
                              <w:marBottom w:val="0"/>
                              <w:divBdr>
                                <w:top w:val="none" w:sz="0" w:space="0" w:color="auto"/>
                                <w:left w:val="none" w:sz="0" w:space="0" w:color="auto"/>
                                <w:bottom w:val="none" w:sz="0" w:space="0" w:color="auto"/>
                                <w:right w:val="none" w:sz="0" w:space="0" w:color="auto"/>
                              </w:divBdr>
                            </w:div>
                            <w:div w:id="1831141574">
                              <w:marLeft w:val="0"/>
                              <w:marRight w:val="0"/>
                              <w:marTop w:val="0"/>
                              <w:marBottom w:val="120"/>
                              <w:divBdr>
                                <w:top w:val="none" w:sz="0" w:space="0" w:color="auto"/>
                                <w:left w:val="none" w:sz="0" w:space="0" w:color="auto"/>
                                <w:bottom w:val="none" w:sz="0" w:space="0" w:color="auto"/>
                                <w:right w:val="none" w:sz="0" w:space="0" w:color="auto"/>
                              </w:divBdr>
                            </w:div>
                            <w:div w:id="775175742">
                              <w:marLeft w:val="0"/>
                              <w:marRight w:val="0"/>
                              <w:marTop w:val="0"/>
                              <w:marBottom w:val="0"/>
                              <w:divBdr>
                                <w:top w:val="none" w:sz="0" w:space="0" w:color="auto"/>
                                <w:left w:val="none" w:sz="0" w:space="0" w:color="auto"/>
                                <w:bottom w:val="none" w:sz="0" w:space="0" w:color="auto"/>
                                <w:right w:val="none" w:sz="0" w:space="0" w:color="auto"/>
                              </w:divBdr>
                            </w:div>
                          </w:divsChild>
                        </w:div>
                        <w:div w:id="907375387">
                          <w:marLeft w:val="0"/>
                          <w:marRight w:val="0"/>
                          <w:marTop w:val="240"/>
                          <w:marBottom w:val="0"/>
                          <w:divBdr>
                            <w:top w:val="dotted" w:sz="6" w:space="12" w:color="ABABAB"/>
                            <w:left w:val="none" w:sz="0" w:space="0" w:color="1E1E1E"/>
                            <w:bottom w:val="none" w:sz="0" w:space="0" w:color="1E1E1E"/>
                            <w:right w:val="none" w:sz="0" w:space="0" w:color="1E1E1E"/>
                          </w:divBdr>
                          <w:divsChild>
                            <w:div w:id="1714501224">
                              <w:marLeft w:val="0"/>
                              <w:marRight w:val="150"/>
                              <w:marTop w:val="0"/>
                              <w:marBottom w:val="0"/>
                              <w:divBdr>
                                <w:top w:val="none" w:sz="0" w:space="0" w:color="auto"/>
                                <w:left w:val="none" w:sz="0" w:space="0" w:color="auto"/>
                                <w:bottom w:val="none" w:sz="0" w:space="0" w:color="auto"/>
                                <w:right w:val="none" w:sz="0" w:space="0" w:color="auto"/>
                              </w:divBdr>
                            </w:div>
                            <w:div w:id="1083453065">
                              <w:marLeft w:val="0"/>
                              <w:marRight w:val="0"/>
                              <w:marTop w:val="0"/>
                              <w:marBottom w:val="120"/>
                              <w:divBdr>
                                <w:top w:val="none" w:sz="0" w:space="0" w:color="auto"/>
                                <w:left w:val="none" w:sz="0" w:space="0" w:color="auto"/>
                                <w:bottom w:val="none" w:sz="0" w:space="0" w:color="auto"/>
                                <w:right w:val="none" w:sz="0" w:space="0" w:color="auto"/>
                              </w:divBdr>
                            </w:div>
                            <w:div w:id="1697778740">
                              <w:marLeft w:val="0"/>
                              <w:marRight w:val="0"/>
                              <w:marTop w:val="0"/>
                              <w:marBottom w:val="0"/>
                              <w:divBdr>
                                <w:top w:val="none" w:sz="0" w:space="0" w:color="auto"/>
                                <w:left w:val="none" w:sz="0" w:space="0" w:color="auto"/>
                                <w:bottom w:val="none" w:sz="0" w:space="0" w:color="auto"/>
                                <w:right w:val="none" w:sz="0" w:space="0" w:color="auto"/>
                              </w:divBdr>
                            </w:div>
                          </w:divsChild>
                        </w:div>
                        <w:div w:id="1751656008">
                          <w:marLeft w:val="0"/>
                          <w:marRight w:val="0"/>
                          <w:marTop w:val="240"/>
                          <w:marBottom w:val="0"/>
                          <w:divBdr>
                            <w:top w:val="dotted" w:sz="6" w:space="12" w:color="ABABAB"/>
                            <w:left w:val="none" w:sz="0" w:space="0" w:color="1E1E1E"/>
                            <w:bottom w:val="none" w:sz="0" w:space="0" w:color="1E1E1E"/>
                            <w:right w:val="none" w:sz="0" w:space="0" w:color="1E1E1E"/>
                          </w:divBdr>
                          <w:divsChild>
                            <w:div w:id="59643813">
                              <w:marLeft w:val="0"/>
                              <w:marRight w:val="150"/>
                              <w:marTop w:val="0"/>
                              <w:marBottom w:val="0"/>
                              <w:divBdr>
                                <w:top w:val="none" w:sz="0" w:space="0" w:color="auto"/>
                                <w:left w:val="none" w:sz="0" w:space="0" w:color="auto"/>
                                <w:bottom w:val="none" w:sz="0" w:space="0" w:color="auto"/>
                                <w:right w:val="none" w:sz="0" w:space="0" w:color="auto"/>
                              </w:divBdr>
                            </w:div>
                            <w:div w:id="538133312">
                              <w:marLeft w:val="0"/>
                              <w:marRight w:val="0"/>
                              <w:marTop w:val="0"/>
                              <w:marBottom w:val="120"/>
                              <w:divBdr>
                                <w:top w:val="none" w:sz="0" w:space="0" w:color="auto"/>
                                <w:left w:val="none" w:sz="0" w:space="0" w:color="auto"/>
                                <w:bottom w:val="none" w:sz="0" w:space="0" w:color="auto"/>
                                <w:right w:val="none" w:sz="0" w:space="0" w:color="auto"/>
                              </w:divBdr>
                            </w:div>
                            <w:div w:id="2007979220">
                              <w:marLeft w:val="0"/>
                              <w:marRight w:val="0"/>
                              <w:marTop w:val="0"/>
                              <w:marBottom w:val="0"/>
                              <w:divBdr>
                                <w:top w:val="none" w:sz="0" w:space="0" w:color="auto"/>
                                <w:left w:val="none" w:sz="0" w:space="0" w:color="auto"/>
                                <w:bottom w:val="none" w:sz="0" w:space="0" w:color="auto"/>
                                <w:right w:val="none" w:sz="0" w:space="0" w:color="auto"/>
                              </w:divBdr>
                            </w:div>
                          </w:divsChild>
                        </w:div>
                        <w:div w:id="1875582219">
                          <w:marLeft w:val="0"/>
                          <w:marRight w:val="0"/>
                          <w:marTop w:val="240"/>
                          <w:marBottom w:val="0"/>
                          <w:divBdr>
                            <w:top w:val="dotted" w:sz="6" w:space="12" w:color="ABABAB"/>
                            <w:left w:val="none" w:sz="0" w:space="0" w:color="1E1E1E"/>
                            <w:bottom w:val="none" w:sz="0" w:space="0" w:color="1E1E1E"/>
                            <w:right w:val="none" w:sz="0" w:space="0" w:color="1E1E1E"/>
                          </w:divBdr>
                          <w:divsChild>
                            <w:div w:id="850879377">
                              <w:marLeft w:val="0"/>
                              <w:marRight w:val="150"/>
                              <w:marTop w:val="0"/>
                              <w:marBottom w:val="0"/>
                              <w:divBdr>
                                <w:top w:val="none" w:sz="0" w:space="0" w:color="auto"/>
                                <w:left w:val="none" w:sz="0" w:space="0" w:color="auto"/>
                                <w:bottom w:val="none" w:sz="0" w:space="0" w:color="auto"/>
                                <w:right w:val="none" w:sz="0" w:space="0" w:color="auto"/>
                              </w:divBdr>
                            </w:div>
                            <w:div w:id="1665015249">
                              <w:marLeft w:val="0"/>
                              <w:marRight w:val="0"/>
                              <w:marTop w:val="0"/>
                              <w:marBottom w:val="120"/>
                              <w:divBdr>
                                <w:top w:val="none" w:sz="0" w:space="0" w:color="auto"/>
                                <w:left w:val="none" w:sz="0" w:space="0" w:color="auto"/>
                                <w:bottom w:val="none" w:sz="0" w:space="0" w:color="auto"/>
                                <w:right w:val="none" w:sz="0" w:space="0" w:color="auto"/>
                              </w:divBdr>
                            </w:div>
                            <w:div w:id="1683624053">
                              <w:marLeft w:val="0"/>
                              <w:marRight w:val="0"/>
                              <w:marTop w:val="0"/>
                              <w:marBottom w:val="0"/>
                              <w:divBdr>
                                <w:top w:val="none" w:sz="0" w:space="0" w:color="auto"/>
                                <w:left w:val="none" w:sz="0" w:space="0" w:color="auto"/>
                                <w:bottom w:val="none" w:sz="0" w:space="0" w:color="auto"/>
                                <w:right w:val="none" w:sz="0" w:space="0" w:color="auto"/>
                              </w:divBdr>
                            </w:div>
                          </w:divsChild>
                        </w:div>
                        <w:div w:id="694234748">
                          <w:marLeft w:val="0"/>
                          <w:marRight w:val="0"/>
                          <w:marTop w:val="240"/>
                          <w:marBottom w:val="0"/>
                          <w:divBdr>
                            <w:top w:val="dotted" w:sz="6" w:space="12" w:color="ABABAB"/>
                            <w:left w:val="none" w:sz="0" w:space="0" w:color="1E1E1E"/>
                            <w:bottom w:val="none" w:sz="0" w:space="0" w:color="1E1E1E"/>
                            <w:right w:val="none" w:sz="0" w:space="0" w:color="1E1E1E"/>
                          </w:divBdr>
                          <w:divsChild>
                            <w:div w:id="1062675174">
                              <w:marLeft w:val="0"/>
                              <w:marRight w:val="150"/>
                              <w:marTop w:val="0"/>
                              <w:marBottom w:val="0"/>
                              <w:divBdr>
                                <w:top w:val="none" w:sz="0" w:space="0" w:color="auto"/>
                                <w:left w:val="none" w:sz="0" w:space="0" w:color="auto"/>
                                <w:bottom w:val="none" w:sz="0" w:space="0" w:color="auto"/>
                                <w:right w:val="none" w:sz="0" w:space="0" w:color="auto"/>
                              </w:divBdr>
                            </w:div>
                            <w:div w:id="1880168960">
                              <w:marLeft w:val="0"/>
                              <w:marRight w:val="0"/>
                              <w:marTop w:val="0"/>
                              <w:marBottom w:val="120"/>
                              <w:divBdr>
                                <w:top w:val="none" w:sz="0" w:space="0" w:color="auto"/>
                                <w:left w:val="none" w:sz="0" w:space="0" w:color="auto"/>
                                <w:bottom w:val="none" w:sz="0" w:space="0" w:color="auto"/>
                                <w:right w:val="none" w:sz="0" w:space="0" w:color="auto"/>
                              </w:divBdr>
                            </w:div>
                            <w:div w:id="139661664">
                              <w:marLeft w:val="0"/>
                              <w:marRight w:val="0"/>
                              <w:marTop w:val="0"/>
                              <w:marBottom w:val="0"/>
                              <w:divBdr>
                                <w:top w:val="none" w:sz="0" w:space="0" w:color="auto"/>
                                <w:left w:val="none" w:sz="0" w:space="0" w:color="auto"/>
                                <w:bottom w:val="none" w:sz="0" w:space="0" w:color="auto"/>
                                <w:right w:val="none" w:sz="0" w:space="0" w:color="auto"/>
                              </w:divBdr>
                            </w:div>
                          </w:divsChild>
                        </w:div>
                        <w:div w:id="513812847">
                          <w:marLeft w:val="0"/>
                          <w:marRight w:val="0"/>
                          <w:marTop w:val="240"/>
                          <w:marBottom w:val="0"/>
                          <w:divBdr>
                            <w:top w:val="dotted" w:sz="6" w:space="12" w:color="ABABAB"/>
                            <w:left w:val="none" w:sz="0" w:space="0" w:color="1E1E1E"/>
                            <w:bottom w:val="none" w:sz="0" w:space="0" w:color="1E1E1E"/>
                            <w:right w:val="none" w:sz="0" w:space="0" w:color="1E1E1E"/>
                          </w:divBdr>
                          <w:divsChild>
                            <w:div w:id="1348367003">
                              <w:marLeft w:val="0"/>
                              <w:marRight w:val="150"/>
                              <w:marTop w:val="0"/>
                              <w:marBottom w:val="0"/>
                              <w:divBdr>
                                <w:top w:val="none" w:sz="0" w:space="0" w:color="auto"/>
                                <w:left w:val="none" w:sz="0" w:space="0" w:color="auto"/>
                                <w:bottom w:val="none" w:sz="0" w:space="0" w:color="auto"/>
                                <w:right w:val="none" w:sz="0" w:space="0" w:color="auto"/>
                              </w:divBdr>
                            </w:div>
                            <w:div w:id="1611235232">
                              <w:marLeft w:val="0"/>
                              <w:marRight w:val="0"/>
                              <w:marTop w:val="0"/>
                              <w:marBottom w:val="120"/>
                              <w:divBdr>
                                <w:top w:val="none" w:sz="0" w:space="0" w:color="auto"/>
                                <w:left w:val="none" w:sz="0" w:space="0" w:color="auto"/>
                                <w:bottom w:val="none" w:sz="0" w:space="0" w:color="auto"/>
                                <w:right w:val="none" w:sz="0" w:space="0" w:color="auto"/>
                              </w:divBdr>
                            </w:div>
                            <w:div w:id="1080175520">
                              <w:marLeft w:val="0"/>
                              <w:marRight w:val="0"/>
                              <w:marTop w:val="0"/>
                              <w:marBottom w:val="0"/>
                              <w:divBdr>
                                <w:top w:val="none" w:sz="0" w:space="0" w:color="auto"/>
                                <w:left w:val="none" w:sz="0" w:space="0" w:color="auto"/>
                                <w:bottom w:val="none" w:sz="0" w:space="0" w:color="auto"/>
                                <w:right w:val="none" w:sz="0" w:space="0" w:color="auto"/>
                              </w:divBdr>
                            </w:div>
                          </w:divsChild>
                        </w:div>
                        <w:div w:id="117921106">
                          <w:marLeft w:val="0"/>
                          <w:marRight w:val="0"/>
                          <w:marTop w:val="240"/>
                          <w:marBottom w:val="0"/>
                          <w:divBdr>
                            <w:top w:val="dotted" w:sz="6" w:space="12" w:color="ABABAB"/>
                            <w:left w:val="none" w:sz="0" w:space="0" w:color="1E1E1E"/>
                            <w:bottom w:val="none" w:sz="0" w:space="0" w:color="1E1E1E"/>
                            <w:right w:val="none" w:sz="0" w:space="0" w:color="1E1E1E"/>
                          </w:divBdr>
                          <w:divsChild>
                            <w:div w:id="720129446">
                              <w:marLeft w:val="0"/>
                              <w:marRight w:val="150"/>
                              <w:marTop w:val="0"/>
                              <w:marBottom w:val="0"/>
                              <w:divBdr>
                                <w:top w:val="none" w:sz="0" w:space="0" w:color="auto"/>
                                <w:left w:val="none" w:sz="0" w:space="0" w:color="auto"/>
                                <w:bottom w:val="none" w:sz="0" w:space="0" w:color="auto"/>
                                <w:right w:val="none" w:sz="0" w:space="0" w:color="auto"/>
                              </w:divBdr>
                            </w:div>
                            <w:div w:id="69425689">
                              <w:marLeft w:val="0"/>
                              <w:marRight w:val="0"/>
                              <w:marTop w:val="0"/>
                              <w:marBottom w:val="120"/>
                              <w:divBdr>
                                <w:top w:val="none" w:sz="0" w:space="0" w:color="auto"/>
                                <w:left w:val="none" w:sz="0" w:space="0" w:color="auto"/>
                                <w:bottom w:val="none" w:sz="0" w:space="0" w:color="auto"/>
                                <w:right w:val="none" w:sz="0" w:space="0" w:color="auto"/>
                              </w:divBdr>
                            </w:div>
                            <w:div w:id="146869699">
                              <w:marLeft w:val="0"/>
                              <w:marRight w:val="0"/>
                              <w:marTop w:val="0"/>
                              <w:marBottom w:val="0"/>
                              <w:divBdr>
                                <w:top w:val="none" w:sz="0" w:space="0" w:color="auto"/>
                                <w:left w:val="none" w:sz="0" w:space="0" w:color="auto"/>
                                <w:bottom w:val="none" w:sz="0" w:space="0" w:color="auto"/>
                                <w:right w:val="none" w:sz="0" w:space="0" w:color="auto"/>
                              </w:divBdr>
                            </w:div>
                          </w:divsChild>
                        </w:div>
                        <w:div w:id="503783405">
                          <w:marLeft w:val="0"/>
                          <w:marRight w:val="0"/>
                          <w:marTop w:val="240"/>
                          <w:marBottom w:val="0"/>
                          <w:divBdr>
                            <w:top w:val="dotted" w:sz="6" w:space="12" w:color="ABABAB"/>
                            <w:left w:val="none" w:sz="0" w:space="0" w:color="1E1E1E"/>
                            <w:bottom w:val="none" w:sz="0" w:space="0" w:color="1E1E1E"/>
                            <w:right w:val="none" w:sz="0" w:space="0" w:color="1E1E1E"/>
                          </w:divBdr>
                          <w:divsChild>
                            <w:div w:id="1264648357">
                              <w:marLeft w:val="0"/>
                              <w:marRight w:val="150"/>
                              <w:marTop w:val="0"/>
                              <w:marBottom w:val="0"/>
                              <w:divBdr>
                                <w:top w:val="none" w:sz="0" w:space="0" w:color="auto"/>
                                <w:left w:val="none" w:sz="0" w:space="0" w:color="auto"/>
                                <w:bottom w:val="none" w:sz="0" w:space="0" w:color="auto"/>
                                <w:right w:val="none" w:sz="0" w:space="0" w:color="auto"/>
                              </w:divBdr>
                            </w:div>
                            <w:div w:id="1397434598">
                              <w:marLeft w:val="0"/>
                              <w:marRight w:val="0"/>
                              <w:marTop w:val="0"/>
                              <w:marBottom w:val="120"/>
                              <w:divBdr>
                                <w:top w:val="none" w:sz="0" w:space="0" w:color="auto"/>
                                <w:left w:val="none" w:sz="0" w:space="0" w:color="auto"/>
                                <w:bottom w:val="none" w:sz="0" w:space="0" w:color="auto"/>
                                <w:right w:val="none" w:sz="0" w:space="0" w:color="auto"/>
                              </w:divBdr>
                            </w:div>
                            <w:div w:id="75789758">
                              <w:marLeft w:val="0"/>
                              <w:marRight w:val="0"/>
                              <w:marTop w:val="0"/>
                              <w:marBottom w:val="0"/>
                              <w:divBdr>
                                <w:top w:val="none" w:sz="0" w:space="0" w:color="auto"/>
                                <w:left w:val="none" w:sz="0" w:space="0" w:color="auto"/>
                                <w:bottom w:val="none" w:sz="0" w:space="0" w:color="auto"/>
                                <w:right w:val="none" w:sz="0" w:space="0" w:color="auto"/>
                              </w:divBdr>
                            </w:div>
                          </w:divsChild>
                        </w:div>
                        <w:div w:id="1196651210">
                          <w:marLeft w:val="0"/>
                          <w:marRight w:val="0"/>
                          <w:marTop w:val="240"/>
                          <w:marBottom w:val="0"/>
                          <w:divBdr>
                            <w:top w:val="dotted" w:sz="6" w:space="12" w:color="ABABAB"/>
                            <w:left w:val="none" w:sz="0" w:space="0" w:color="1E1E1E"/>
                            <w:bottom w:val="none" w:sz="0" w:space="0" w:color="1E1E1E"/>
                            <w:right w:val="none" w:sz="0" w:space="0" w:color="1E1E1E"/>
                          </w:divBdr>
                          <w:divsChild>
                            <w:div w:id="1683390236">
                              <w:marLeft w:val="0"/>
                              <w:marRight w:val="150"/>
                              <w:marTop w:val="0"/>
                              <w:marBottom w:val="0"/>
                              <w:divBdr>
                                <w:top w:val="none" w:sz="0" w:space="0" w:color="auto"/>
                                <w:left w:val="none" w:sz="0" w:space="0" w:color="auto"/>
                                <w:bottom w:val="none" w:sz="0" w:space="0" w:color="auto"/>
                                <w:right w:val="none" w:sz="0" w:space="0" w:color="auto"/>
                              </w:divBdr>
                            </w:div>
                            <w:div w:id="1855306">
                              <w:marLeft w:val="0"/>
                              <w:marRight w:val="0"/>
                              <w:marTop w:val="0"/>
                              <w:marBottom w:val="120"/>
                              <w:divBdr>
                                <w:top w:val="none" w:sz="0" w:space="0" w:color="auto"/>
                                <w:left w:val="none" w:sz="0" w:space="0" w:color="auto"/>
                                <w:bottom w:val="none" w:sz="0" w:space="0" w:color="auto"/>
                                <w:right w:val="none" w:sz="0" w:space="0" w:color="auto"/>
                              </w:divBdr>
                            </w:div>
                            <w:div w:id="1707414951">
                              <w:marLeft w:val="0"/>
                              <w:marRight w:val="0"/>
                              <w:marTop w:val="0"/>
                              <w:marBottom w:val="0"/>
                              <w:divBdr>
                                <w:top w:val="none" w:sz="0" w:space="0" w:color="auto"/>
                                <w:left w:val="none" w:sz="0" w:space="0" w:color="auto"/>
                                <w:bottom w:val="none" w:sz="0" w:space="0" w:color="auto"/>
                                <w:right w:val="none" w:sz="0" w:space="0" w:color="auto"/>
                              </w:divBdr>
                            </w:div>
                          </w:divsChild>
                        </w:div>
                        <w:div w:id="430442256">
                          <w:marLeft w:val="0"/>
                          <w:marRight w:val="0"/>
                          <w:marTop w:val="240"/>
                          <w:marBottom w:val="0"/>
                          <w:divBdr>
                            <w:top w:val="dotted" w:sz="6" w:space="12" w:color="ABABAB"/>
                            <w:left w:val="none" w:sz="0" w:space="0" w:color="1E1E1E"/>
                            <w:bottom w:val="none" w:sz="0" w:space="12" w:color="1E1E1E"/>
                            <w:right w:val="none" w:sz="0" w:space="0" w:color="1E1E1E"/>
                          </w:divBdr>
                          <w:divsChild>
                            <w:div w:id="1250852628">
                              <w:marLeft w:val="0"/>
                              <w:marRight w:val="150"/>
                              <w:marTop w:val="0"/>
                              <w:marBottom w:val="0"/>
                              <w:divBdr>
                                <w:top w:val="none" w:sz="0" w:space="0" w:color="auto"/>
                                <w:left w:val="none" w:sz="0" w:space="0" w:color="auto"/>
                                <w:bottom w:val="none" w:sz="0" w:space="0" w:color="auto"/>
                                <w:right w:val="none" w:sz="0" w:space="0" w:color="auto"/>
                              </w:divBdr>
                            </w:div>
                            <w:div w:id="1577396277">
                              <w:marLeft w:val="0"/>
                              <w:marRight w:val="0"/>
                              <w:marTop w:val="0"/>
                              <w:marBottom w:val="120"/>
                              <w:divBdr>
                                <w:top w:val="none" w:sz="0" w:space="0" w:color="auto"/>
                                <w:left w:val="none" w:sz="0" w:space="0" w:color="auto"/>
                                <w:bottom w:val="none" w:sz="0" w:space="0" w:color="auto"/>
                                <w:right w:val="none" w:sz="0" w:space="0" w:color="auto"/>
                              </w:divBdr>
                            </w:div>
                            <w:div w:id="29892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92239">
                      <w:marLeft w:val="0"/>
                      <w:marRight w:val="0"/>
                      <w:marTop w:val="0"/>
                      <w:marBottom w:val="480"/>
                      <w:divBdr>
                        <w:top w:val="none" w:sz="0" w:space="0" w:color="auto"/>
                        <w:left w:val="none" w:sz="0" w:space="0" w:color="auto"/>
                        <w:bottom w:val="none" w:sz="0" w:space="0" w:color="auto"/>
                        <w:right w:val="none" w:sz="0" w:space="0" w:color="auto"/>
                      </w:divBdr>
                      <w:divsChild>
                        <w:div w:id="460929534">
                          <w:marLeft w:val="0"/>
                          <w:marRight w:val="150"/>
                          <w:marTop w:val="0"/>
                          <w:marBottom w:val="0"/>
                          <w:divBdr>
                            <w:top w:val="none" w:sz="0" w:space="0" w:color="auto"/>
                            <w:left w:val="none" w:sz="0" w:space="0" w:color="auto"/>
                            <w:bottom w:val="single" w:sz="6" w:space="12" w:color="auto"/>
                            <w:right w:val="none" w:sz="0" w:space="0" w:color="auto"/>
                          </w:divBdr>
                          <w:divsChild>
                            <w:div w:id="381370957">
                              <w:marLeft w:val="0"/>
                              <w:marRight w:val="0"/>
                              <w:marTop w:val="0"/>
                              <w:marBottom w:val="0"/>
                              <w:divBdr>
                                <w:top w:val="single" w:sz="24" w:space="12" w:color="1E1E1E"/>
                                <w:left w:val="none" w:sz="0" w:space="0" w:color="auto"/>
                                <w:bottom w:val="none" w:sz="0" w:space="12" w:color="auto"/>
                                <w:right w:val="none" w:sz="0" w:space="0" w:color="auto"/>
                              </w:divBdr>
                            </w:div>
                            <w:div w:id="1888637935">
                              <w:marLeft w:val="0"/>
                              <w:marRight w:val="-375"/>
                              <w:marTop w:val="0"/>
                              <w:marBottom w:val="0"/>
                              <w:divBdr>
                                <w:top w:val="none" w:sz="0" w:space="0" w:color="auto"/>
                                <w:left w:val="none" w:sz="0" w:space="0" w:color="auto"/>
                                <w:bottom w:val="none" w:sz="0" w:space="0" w:color="auto"/>
                                <w:right w:val="none" w:sz="0" w:space="0" w:color="auto"/>
                              </w:divBdr>
                              <w:divsChild>
                                <w:div w:id="912472816">
                                  <w:marLeft w:val="0"/>
                                  <w:marRight w:val="0"/>
                                  <w:marTop w:val="0"/>
                                  <w:marBottom w:val="150"/>
                                  <w:divBdr>
                                    <w:top w:val="none" w:sz="0" w:space="0" w:color="auto"/>
                                    <w:left w:val="none" w:sz="0" w:space="0" w:color="auto"/>
                                    <w:bottom w:val="none" w:sz="0" w:space="0" w:color="auto"/>
                                    <w:right w:val="none" w:sz="0" w:space="0" w:color="auto"/>
                                  </w:divBdr>
                                </w:div>
                                <w:div w:id="1433818049">
                                  <w:marLeft w:val="0"/>
                                  <w:marRight w:val="0"/>
                                  <w:marTop w:val="0"/>
                                  <w:marBottom w:val="0"/>
                                  <w:divBdr>
                                    <w:top w:val="none" w:sz="0" w:space="0" w:color="auto"/>
                                    <w:left w:val="none" w:sz="0" w:space="0" w:color="auto"/>
                                    <w:bottom w:val="none" w:sz="0" w:space="0" w:color="auto"/>
                                    <w:right w:val="none" w:sz="0" w:space="0" w:color="auto"/>
                                  </w:divBdr>
                                  <w:divsChild>
                                    <w:div w:id="292516782">
                                      <w:marLeft w:val="0"/>
                                      <w:marRight w:val="0"/>
                                      <w:marTop w:val="0"/>
                                      <w:marBottom w:val="75"/>
                                      <w:divBdr>
                                        <w:top w:val="none" w:sz="0" w:space="0" w:color="auto"/>
                                        <w:left w:val="none" w:sz="0" w:space="0" w:color="auto"/>
                                        <w:bottom w:val="none" w:sz="0" w:space="0" w:color="auto"/>
                                        <w:right w:val="none" w:sz="0" w:space="0" w:color="auto"/>
                                      </w:divBdr>
                                    </w:div>
                                    <w:div w:id="2054577274">
                                      <w:marLeft w:val="0"/>
                                      <w:marRight w:val="0"/>
                                      <w:marTop w:val="0"/>
                                      <w:marBottom w:val="0"/>
                                      <w:divBdr>
                                        <w:top w:val="none" w:sz="0" w:space="0" w:color="auto"/>
                                        <w:left w:val="none" w:sz="0" w:space="0" w:color="auto"/>
                                        <w:bottom w:val="none" w:sz="0" w:space="0" w:color="auto"/>
                                        <w:right w:val="none" w:sz="0" w:space="0" w:color="auto"/>
                                      </w:divBdr>
                                    </w:div>
                                  </w:divsChild>
                                </w:div>
                                <w:div w:id="143743279">
                                  <w:marLeft w:val="0"/>
                                  <w:marRight w:val="0"/>
                                  <w:marTop w:val="0"/>
                                  <w:marBottom w:val="0"/>
                                  <w:divBdr>
                                    <w:top w:val="none" w:sz="0" w:space="0" w:color="auto"/>
                                    <w:left w:val="none" w:sz="0" w:space="0" w:color="auto"/>
                                    <w:bottom w:val="none" w:sz="0" w:space="0" w:color="auto"/>
                                    <w:right w:val="none" w:sz="0" w:space="0" w:color="auto"/>
                                  </w:divBdr>
                                  <w:divsChild>
                                    <w:div w:id="580722847">
                                      <w:marLeft w:val="0"/>
                                      <w:marRight w:val="0"/>
                                      <w:marTop w:val="0"/>
                                      <w:marBottom w:val="75"/>
                                      <w:divBdr>
                                        <w:top w:val="none" w:sz="0" w:space="0" w:color="auto"/>
                                        <w:left w:val="none" w:sz="0" w:space="0" w:color="auto"/>
                                        <w:bottom w:val="none" w:sz="0" w:space="0" w:color="auto"/>
                                        <w:right w:val="none" w:sz="0" w:space="0" w:color="auto"/>
                                      </w:divBdr>
                                    </w:div>
                                    <w:div w:id="401148589">
                                      <w:marLeft w:val="0"/>
                                      <w:marRight w:val="0"/>
                                      <w:marTop w:val="0"/>
                                      <w:marBottom w:val="0"/>
                                      <w:divBdr>
                                        <w:top w:val="none" w:sz="0" w:space="0" w:color="auto"/>
                                        <w:left w:val="none" w:sz="0" w:space="0" w:color="auto"/>
                                        <w:bottom w:val="none" w:sz="0" w:space="0" w:color="auto"/>
                                        <w:right w:val="none" w:sz="0" w:space="0" w:color="auto"/>
                                      </w:divBdr>
                                    </w:div>
                                  </w:divsChild>
                                </w:div>
                                <w:div w:id="1870491835">
                                  <w:marLeft w:val="0"/>
                                  <w:marRight w:val="0"/>
                                  <w:marTop w:val="0"/>
                                  <w:marBottom w:val="0"/>
                                  <w:divBdr>
                                    <w:top w:val="none" w:sz="0" w:space="0" w:color="auto"/>
                                    <w:left w:val="none" w:sz="0" w:space="0" w:color="auto"/>
                                    <w:bottom w:val="none" w:sz="0" w:space="0" w:color="auto"/>
                                    <w:right w:val="none" w:sz="0" w:space="0" w:color="auto"/>
                                  </w:divBdr>
                                  <w:divsChild>
                                    <w:div w:id="108401416">
                                      <w:marLeft w:val="0"/>
                                      <w:marRight w:val="0"/>
                                      <w:marTop w:val="0"/>
                                      <w:marBottom w:val="75"/>
                                      <w:divBdr>
                                        <w:top w:val="none" w:sz="0" w:space="0" w:color="auto"/>
                                        <w:left w:val="none" w:sz="0" w:space="0" w:color="auto"/>
                                        <w:bottom w:val="none" w:sz="0" w:space="0" w:color="auto"/>
                                        <w:right w:val="none" w:sz="0" w:space="0" w:color="auto"/>
                                      </w:divBdr>
                                    </w:div>
                                    <w:div w:id="440958888">
                                      <w:marLeft w:val="0"/>
                                      <w:marRight w:val="0"/>
                                      <w:marTop w:val="0"/>
                                      <w:marBottom w:val="0"/>
                                      <w:divBdr>
                                        <w:top w:val="none" w:sz="0" w:space="0" w:color="auto"/>
                                        <w:left w:val="none" w:sz="0" w:space="0" w:color="auto"/>
                                        <w:bottom w:val="none" w:sz="0" w:space="0" w:color="auto"/>
                                        <w:right w:val="none" w:sz="0" w:space="0" w:color="auto"/>
                                      </w:divBdr>
                                    </w:div>
                                  </w:divsChild>
                                </w:div>
                                <w:div w:id="1555896013">
                                  <w:marLeft w:val="0"/>
                                  <w:marRight w:val="0"/>
                                  <w:marTop w:val="0"/>
                                  <w:marBottom w:val="0"/>
                                  <w:divBdr>
                                    <w:top w:val="none" w:sz="0" w:space="0" w:color="auto"/>
                                    <w:left w:val="none" w:sz="0" w:space="0" w:color="auto"/>
                                    <w:bottom w:val="none" w:sz="0" w:space="0" w:color="auto"/>
                                    <w:right w:val="none" w:sz="0" w:space="0" w:color="auto"/>
                                  </w:divBdr>
                                  <w:divsChild>
                                    <w:div w:id="1830977212">
                                      <w:marLeft w:val="0"/>
                                      <w:marRight w:val="0"/>
                                      <w:marTop w:val="0"/>
                                      <w:marBottom w:val="75"/>
                                      <w:divBdr>
                                        <w:top w:val="none" w:sz="0" w:space="0" w:color="auto"/>
                                        <w:left w:val="none" w:sz="0" w:space="0" w:color="auto"/>
                                        <w:bottom w:val="none" w:sz="0" w:space="0" w:color="auto"/>
                                        <w:right w:val="none" w:sz="0" w:space="0" w:color="auto"/>
                                      </w:divBdr>
                                    </w:div>
                                    <w:div w:id="273099988">
                                      <w:marLeft w:val="0"/>
                                      <w:marRight w:val="0"/>
                                      <w:marTop w:val="0"/>
                                      <w:marBottom w:val="0"/>
                                      <w:divBdr>
                                        <w:top w:val="none" w:sz="0" w:space="0" w:color="auto"/>
                                        <w:left w:val="none" w:sz="0" w:space="0" w:color="auto"/>
                                        <w:bottom w:val="none" w:sz="0" w:space="0" w:color="auto"/>
                                        <w:right w:val="none" w:sz="0" w:space="0" w:color="auto"/>
                                      </w:divBdr>
                                    </w:div>
                                  </w:divsChild>
                                </w:div>
                                <w:div w:id="1980114911">
                                  <w:marLeft w:val="0"/>
                                  <w:marRight w:val="0"/>
                                  <w:marTop w:val="0"/>
                                  <w:marBottom w:val="0"/>
                                  <w:divBdr>
                                    <w:top w:val="none" w:sz="0" w:space="0" w:color="auto"/>
                                    <w:left w:val="none" w:sz="0" w:space="0" w:color="auto"/>
                                    <w:bottom w:val="none" w:sz="0" w:space="0" w:color="auto"/>
                                    <w:right w:val="none" w:sz="0" w:space="0" w:color="auto"/>
                                  </w:divBdr>
                                  <w:divsChild>
                                    <w:div w:id="961115350">
                                      <w:marLeft w:val="0"/>
                                      <w:marRight w:val="0"/>
                                      <w:marTop w:val="0"/>
                                      <w:marBottom w:val="75"/>
                                      <w:divBdr>
                                        <w:top w:val="none" w:sz="0" w:space="0" w:color="auto"/>
                                        <w:left w:val="none" w:sz="0" w:space="0" w:color="auto"/>
                                        <w:bottom w:val="none" w:sz="0" w:space="0" w:color="auto"/>
                                        <w:right w:val="none" w:sz="0" w:space="0" w:color="auto"/>
                                      </w:divBdr>
                                    </w:div>
                                    <w:div w:id="1476020372">
                                      <w:marLeft w:val="0"/>
                                      <w:marRight w:val="0"/>
                                      <w:marTop w:val="0"/>
                                      <w:marBottom w:val="0"/>
                                      <w:divBdr>
                                        <w:top w:val="none" w:sz="0" w:space="0" w:color="auto"/>
                                        <w:left w:val="none" w:sz="0" w:space="0" w:color="auto"/>
                                        <w:bottom w:val="none" w:sz="0" w:space="0" w:color="auto"/>
                                        <w:right w:val="none" w:sz="0" w:space="0" w:color="auto"/>
                                      </w:divBdr>
                                    </w:div>
                                  </w:divsChild>
                                </w:div>
                                <w:div w:id="530193851">
                                  <w:marLeft w:val="0"/>
                                  <w:marRight w:val="0"/>
                                  <w:marTop w:val="0"/>
                                  <w:marBottom w:val="0"/>
                                  <w:divBdr>
                                    <w:top w:val="none" w:sz="0" w:space="0" w:color="auto"/>
                                    <w:left w:val="none" w:sz="0" w:space="0" w:color="auto"/>
                                    <w:bottom w:val="none" w:sz="0" w:space="0" w:color="auto"/>
                                    <w:right w:val="none" w:sz="0" w:space="0" w:color="auto"/>
                                  </w:divBdr>
                                  <w:divsChild>
                                    <w:div w:id="963317195">
                                      <w:marLeft w:val="0"/>
                                      <w:marRight w:val="0"/>
                                      <w:marTop w:val="0"/>
                                      <w:marBottom w:val="75"/>
                                      <w:divBdr>
                                        <w:top w:val="none" w:sz="0" w:space="0" w:color="auto"/>
                                        <w:left w:val="none" w:sz="0" w:space="0" w:color="auto"/>
                                        <w:bottom w:val="none" w:sz="0" w:space="0" w:color="auto"/>
                                        <w:right w:val="none" w:sz="0" w:space="0" w:color="auto"/>
                                      </w:divBdr>
                                    </w:div>
                                    <w:div w:id="800150928">
                                      <w:marLeft w:val="0"/>
                                      <w:marRight w:val="0"/>
                                      <w:marTop w:val="0"/>
                                      <w:marBottom w:val="0"/>
                                      <w:divBdr>
                                        <w:top w:val="none" w:sz="0" w:space="0" w:color="auto"/>
                                        <w:left w:val="none" w:sz="0" w:space="0" w:color="auto"/>
                                        <w:bottom w:val="none" w:sz="0" w:space="0" w:color="auto"/>
                                        <w:right w:val="none" w:sz="0" w:space="0" w:color="auto"/>
                                      </w:divBdr>
                                    </w:div>
                                  </w:divsChild>
                                </w:div>
                                <w:div w:id="380057944">
                                  <w:marLeft w:val="0"/>
                                  <w:marRight w:val="0"/>
                                  <w:marTop w:val="0"/>
                                  <w:marBottom w:val="0"/>
                                  <w:divBdr>
                                    <w:top w:val="none" w:sz="0" w:space="0" w:color="auto"/>
                                    <w:left w:val="none" w:sz="0" w:space="0" w:color="auto"/>
                                    <w:bottom w:val="none" w:sz="0" w:space="0" w:color="auto"/>
                                    <w:right w:val="none" w:sz="0" w:space="0" w:color="auto"/>
                                  </w:divBdr>
                                  <w:divsChild>
                                    <w:div w:id="245849364">
                                      <w:marLeft w:val="0"/>
                                      <w:marRight w:val="0"/>
                                      <w:marTop w:val="0"/>
                                      <w:marBottom w:val="75"/>
                                      <w:divBdr>
                                        <w:top w:val="none" w:sz="0" w:space="0" w:color="auto"/>
                                        <w:left w:val="none" w:sz="0" w:space="0" w:color="auto"/>
                                        <w:bottom w:val="none" w:sz="0" w:space="0" w:color="auto"/>
                                        <w:right w:val="none" w:sz="0" w:space="0" w:color="auto"/>
                                      </w:divBdr>
                                    </w:div>
                                    <w:div w:id="1808619126">
                                      <w:marLeft w:val="0"/>
                                      <w:marRight w:val="0"/>
                                      <w:marTop w:val="0"/>
                                      <w:marBottom w:val="0"/>
                                      <w:divBdr>
                                        <w:top w:val="none" w:sz="0" w:space="0" w:color="auto"/>
                                        <w:left w:val="none" w:sz="0" w:space="0" w:color="auto"/>
                                        <w:bottom w:val="none" w:sz="0" w:space="0" w:color="auto"/>
                                        <w:right w:val="none" w:sz="0" w:space="0" w:color="auto"/>
                                      </w:divBdr>
                                    </w:div>
                                  </w:divsChild>
                                </w:div>
                                <w:div w:id="1338268270">
                                  <w:marLeft w:val="0"/>
                                  <w:marRight w:val="0"/>
                                  <w:marTop w:val="0"/>
                                  <w:marBottom w:val="0"/>
                                  <w:divBdr>
                                    <w:top w:val="none" w:sz="0" w:space="0" w:color="auto"/>
                                    <w:left w:val="none" w:sz="0" w:space="0" w:color="auto"/>
                                    <w:bottom w:val="none" w:sz="0" w:space="0" w:color="auto"/>
                                    <w:right w:val="none" w:sz="0" w:space="0" w:color="auto"/>
                                  </w:divBdr>
                                  <w:divsChild>
                                    <w:div w:id="3945384">
                                      <w:marLeft w:val="0"/>
                                      <w:marRight w:val="0"/>
                                      <w:marTop w:val="0"/>
                                      <w:marBottom w:val="75"/>
                                      <w:divBdr>
                                        <w:top w:val="none" w:sz="0" w:space="0" w:color="auto"/>
                                        <w:left w:val="none" w:sz="0" w:space="0" w:color="auto"/>
                                        <w:bottom w:val="none" w:sz="0" w:space="0" w:color="auto"/>
                                        <w:right w:val="none" w:sz="0" w:space="0" w:color="auto"/>
                                      </w:divBdr>
                                    </w:div>
                                    <w:div w:id="1472823013">
                                      <w:marLeft w:val="0"/>
                                      <w:marRight w:val="0"/>
                                      <w:marTop w:val="0"/>
                                      <w:marBottom w:val="0"/>
                                      <w:divBdr>
                                        <w:top w:val="none" w:sz="0" w:space="0" w:color="auto"/>
                                        <w:left w:val="none" w:sz="0" w:space="0" w:color="auto"/>
                                        <w:bottom w:val="none" w:sz="0" w:space="0" w:color="auto"/>
                                        <w:right w:val="none" w:sz="0" w:space="0" w:color="auto"/>
                                      </w:divBdr>
                                    </w:div>
                                  </w:divsChild>
                                </w:div>
                                <w:div w:id="1279877829">
                                  <w:marLeft w:val="0"/>
                                  <w:marRight w:val="0"/>
                                  <w:marTop w:val="0"/>
                                  <w:marBottom w:val="0"/>
                                  <w:divBdr>
                                    <w:top w:val="none" w:sz="0" w:space="0" w:color="auto"/>
                                    <w:left w:val="none" w:sz="0" w:space="0" w:color="auto"/>
                                    <w:bottom w:val="none" w:sz="0" w:space="0" w:color="auto"/>
                                    <w:right w:val="none" w:sz="0" w:space="0" w:color="auto"/>
                                  </w:divBdr>
                                  <w:divsChild>
                                    <w:div w:id="1069227190">
                                      <w:marLeft w:val="0"/>
                                      <w:marRight w:val="0"/>
                                      <w:marTop w:val="0"/>
                                      <w:marBottom w:val="75"/>
                                      <w:divBdr>
                                        <w:top w:val="none" w:sz="0" w:space="0" w:color="auto"/>
                                        <w:left w:val="none" w:sz="0" w:space="0" w:color="auto"/>
                                        <w:bottom w:val="none" w:sz="0" w:space="0" w:color="auto"/>
                                        <w:right w:val="none" w:sz="0" w:space="0" w:color="auto"/>
                                      </w:divBdr>
                                    </w:div>
                                    <w:div w:id="118113750">
                                      <w:marLeft w:val="0"/>
                                      <w:marRight w:val="0"/>
                                      <w:marTop w:val="0"/>
                                      <w:marBottom w:val="0"/>
                                      <w:divBdr>
                                        <w:top w:val="none" w:sz="0" w:space="0" w:color="auto"/>
                                        <w:left w:val="none" w:sz="0" w:space="0" w:color="auto"/>
                                        <w:bottom w:val="none" w:sz="0" w:space="0" w:color="auto"/>
                                        <w:right w:val="none" w:sz="0" w:space="0" w:color="auto"/>
                                      </w:divBdr>
                                    </w:div>
                                  </w:divsChild>
                                </w:div>
                                <w:div w:id="1402826826">
                                  <w:marLeft w:val="0"/>
                                  <w:marRight w:val="0"/>
                                  <w:marTop w:val="0"/>
                                  <w:marBottom w:val="0"/>
                                  <w:divBdr>
                                    <w:top w:val="none" w:sz="0" w:space="0" w:color="auto"/>
                                    <w:left w:val="none" w:sz="0" w:space="0" w:color="auto"/>
                                    <w:bottom w:val="none" w:sz="0" w:space="0" w:color="auto"/>
                                    <w:right w:val="none" w:sz="0" w:space="0" w:color="auto"/>
                                  </w:divBdr>
                                  <w:divsChild>
                                    <w:div w:id="1229077857">
                                      <w:marLeft w:val="0"/>
                                      <w:marRight w:val="0"/>
                                      <w:marTop w:val="0"/>
                                      <w:marBottom w:val="75"/>
                                      <w:divBdr>
                                        <w:top w:val="none" w:sz="0" w:space="0" w:color="auto"/>
                                        <w:left w:val="none" w:sz="0" w:space="0" w:color="auto"/>
                                        <w:bottom w:val="none" w:sz="0" w:space="0" w:color="auto"/>
                                        <w:right w:val="none" w:sz="0" w:space="0" w:color="auto"/>
                                      </w:divBdr>
                                    </w:div>
                                    <w:div w:id="1056704711">
                                      <w:marLeft w:val="0"/>
                                      <w:marRight w:val="0"/>
                                      <w:marTop w:val="0"/>
                                      <w:marBottom w:val="0"/>
                                      <w:divBdr>
                                        <w:top w:val="none" w:sz="0" w:space="0" w:color="auto"/>
                                        <w:left w:val="none" w:sz="0" w:space="0" w:color="auto"/>
                                        <w:bottom w:val="none" w:sz="0" w:space="0" w:color="auto"/>
                                        <w:right w:val="none" w:sz="0" w:space="0" w:color="auto"/>
                                      </w:divBdr>
                                    </w:div>
                                  </w:divsChild>
                                </w:div>
                                <w:div w:id="1316448177">
                                  <w:marLeft w:val="0"/>
                                  <w:marRight w:val="0"/>
                                  <w:marTop w:val="0"/>
                                  <w:marBottom w:val="0"/>
                                  <w:divBdr>
                                    <w:top w:val="none" w:sz="0" w:space="0" w:color="auto"/>
                                    <w:left w:val="none" w:sz="0" w:space="0" w:color="auto"/>
                                    <w:bottom w:val="none" w:sz="0" w:space="0" w:color="auto"/>
                                    <w:right w:val="none" w:sz="0" w:space="0" w:color="auto"/>
                                  </w:divBdr>
                                  <w:divsChild>
                                    <w:div w:id="2022663258">
                                      <w:marLeft w:val="0"/>
                                      <w:marRight w:val="0"/>
                                      <w:marTop w:val="0"/>
                                      <w:marBottom w:val="75"/>
                                      <w:divBdr>
                                        <w:top w:val="none" w:sz="0" w:space="0" w:color="auto"/>
                                        <w:left w:val="none" w:sz="0" w:space="0" w:color="auto"/>
                                        <w:bottom w:val="none" w:sz="0" w:space="0" w:color="auto"/>
                                        <w:right w:val="none" w:sz="0" w:space="0" w:color="auto"/>
                                      </w:divBdr>
                                    </w:div>
                                    <w:div w:id="2124760875">
                                      <w:marLeft w:val="0"/>
                                      <w:marRight w:val="0"/>
                                      <w:marTop w:val="0"/>
                                      <w:marBottom w:val="0"/>
                                      <w:divBdr>
                                        <w:top w:val="none" w:sz="0" w:space="0" w:color="auto"/>
                                        <w:left w:val="none" w:sz="0" w:space="0" w:color="auto"/>
                                        <w:bottom w:val="none" w:sz="0" w:space="0" w:color="auto"/>
                                        <w:right w:val="none" w:sz="0" w:space="0" w:color="auto"/>
                                      </w:divBdr>
                                    </w:div>
                                  </w:divsChild>
                                </w:div>
                                <w:div w:id="1465000329">
                                  <w:marLeft w:val="0"/>
                                  <w:marRight w:val="0"/>
                                  <w:marTop w:val="0"/>
                                  <w:marBottom w:val="0"/>
                                  <w:divBdr>
                                    <w:top w:val="none" w:sz="0" w:space="0" w:color="auto"/>
                                    <w:left w:val="none" w:sz="0" w:space="0" w:color="auto"/>
                                    <w:bottom w:val="none" w:sz="0" w:space="0" w:color="auto"/>
                                    <w:right w:val="none" w:sz="0" w:space="0" w:color="auto"/>
                                  </w:divBdr>
                                  <w:divsChild>
                                    <w:div w:id="548691955">
                                      <w:marLeft w:val="0"/>
                                      <w:marRight w:val="0"/>
                                      <w:marTop w:val="0"/>
                                      <w:marBottom w:val="75"/>
                                      <w:divBdr>
                                        <w:top w:val="none" w:sz="0" w:space="0" w:color="auto"/>
                                        <w:left w:val="none" w:sz="0" w:space="0" w:color="auto"/>
                                        <w:bottom w:val="none" w:sz="0" w:space="0" w:color="auto"/>
                                        <w:right w:val="none" w:sz="0" w:space="0" w:color="auto"/>
                                      </w:divBdr>
                                    </w:div>
                                    <w:div w:id="281155905">
                                      <w:marLeft w:val="0"/>
                                      <w:marRight w:val="0"/>
                                      <w:marTop w:val="0"/>
                                      <w:marBottom w:val="0"/>
                                      <w:divBdr>
                                        <w:top w:val="none" w:sz="0" w:space="0" w:color="auto"/>
                                        <w:left w:val="none" w:sz="0" w:space="0" w:color="auto"/>
                                        <w:bottom w:val="none" w:sz="0" w:space="0" w:color="auto"/>
                                        <w:right w:val="none" w:sz="0" w:space="0" w:color="auto"/>
                                      </w:divBdr>
                                    </w:div>
                                  </w:divsChild>
                                </w:div>
                                <w:div w:id="1703281556">
                                  <w:marLeft w:val="0"/>
                                  <w:marRight w:val="0"/>
                                  <w:marTop w:val="0"/>
                                  <w:marBottom w:val="0"/>
                                  <w:divBdr>
                                    <w:top w:val="none" w:sz="0" w:space="0" w:color="auto"/>
                                    <w:left w:val="none" w:sz="0" w:space="0" w:color="auto"/>
                                    <w:bottom w:val="none" w:sz="0" w:space="0" w:color="auto"/>
                                    <w:right w:val="none" w:sz="0" w:space="0" w:color="auto"/>
                                  </w:divBdr>
                                  <w:divsChild>
                                    <w:div w:id="77022243">
                                      <w:marLeft w:val="0"/>
                                      <w:marRight w:val="0"/>
                                      <w:marTop w:val="0"/>
                                      <w:marBottom w:val="75"/>
                                      <w:divBdr>
                                        <w:top w:val="none" w:sz="0" w:space="0" w:color="auto"/>
                                        <w:left w:val="none" w:sz="0" w:space="0" w:color="auto"/>
                                        <w:bottom w:val="none" w:sz="0" w:space="0" w:color="auto"/>
                                        <w:right w:val="none" w:sz="0" w:space="0" w:color="auto"/>
                                      </w:divBdr>
                                    </w:div>
                                    <w:div w:id="144710517">
                                      <w:marLeft w:val="0"/>
                                      <w:marRight w:val="0"/>
                                      <w:marTop w:val="0"/>
                                      <w:marBottom w:val="0"/>
                                      <w:divBdr>
                                        <w:top w:val="none" w:sz="0" w:space="0" w:color="auto"/>
                                        <w:left w:val="none" w:sz="0" w:space="0" w:color="auto"/>
                                        <w:bottom w:val="none" w:sz="0" w:space="0" w:color="auto"/>
                                        <w:right w:val="none" w:sz="0" w:space="0" w:color="auto"/>
                                      </w:divBdr>
                                    </w:div>
                                  </w:divsChild>
                                </w:div>
                                <w:div w:id="838038213">
                                  <w:marLeft w:val="0"/>
                                  <w:marRight w:val="0"/>
                                  <w:marTop w:val="0"/>
                                  <w:marBottom w:val="0"/>
                                  <w:divBdr>
                                    <w:top w:val="none" w:sz="0" w:space="0" w:color="auto"/>
                                    <w:left w:val="none" w:sz="0" w:space="0" w:color="auto"/>
                                    <w:bottom w:val="none" w:sz="0" w:space="0" w:color="auto"/>
                                    <w:right w:val="none" w:sz="0" w:space="0" w:color="auto"/>
                                  </w:divBdr>
                                  <w:divsChild>
                                    <w:div w:id="1424373802">
                                      <w:marLeft w:val="0"/>
                                      <w:marRight w:val="0"/>
                                      <w:marTop w:val="0"/>
                                      <w:marBottom w:val="75"/>
                                      <w:divBdr>
                                        <w:top w:val="none" w:sz="0" w:space="0" w:color="auto"/>
                                        <w:left w:val="none" w:sz="0" w:space="0" w:color="auto"/>
                                        <w:bottom w:val="none" w:sz="0" w:space="0" w:color="auto"/>
                                        <w:right w:val="none" w:sz="0" w:space="0" w:color="auto"/>
                                      </w:divBdr>
                                    </w:div>
                                    <w:div w:id="890848856">
                                      <w:marLeft w:val="0"/>
                                      <w:marRight w:val="0"/>
                                      <w:marTop w:val="0"/>
                                      <w:marBottom w:val="0"/>
                                      <w:divBdr>
                                        <w:top w:val="none" w:sz="0" w:space="0" w:color="auto"/>
                                        <w:left w:val="none" w:sz="0" w:space="0" w:color="auto"/>
                                        <w:bottom w:val="none" w:sz="0" w:space="0" w:color="auto"/>
                                        <w:right w:val="none" w:sz="0" w:space="0" w:color="auto"/>
                                      </w:divBdr>
                                    </w:div>
                                  </w:divsChild>
                                </w:div>
                                <w:div w:id="20666395">
                                  <w:marLeft w:val="0"/>
                                  <w:marRight w:val="0"/>
                                  <w:marTop w:val="0"/>
                                  <w:marBottom w:val="0"/>
                                  <w:divBdr>
                                    <w:top w:val="none" w:sz="0" w:space="0" w:color="auto"/>
                                    <w:left w:val="none" w:sz="0" w:space="0" w:color="auto"/>
                                    <w:bottom w:val="none" w:sz="0" w:space="0" w:color="auto"/>
                                    <w:right w:val="none" w:sz="0" w:space="0" w:color="auto"/>
                                  </w:divBdr>
                                  <w:divsChild>
                                    <w:div w:id="309942766">
                                      <w:marLeft w:val="0"/>
                                      <w:marRight w:val="0"/>
                                      <w:marTop w:val="0"/>
                                      <w:marBottom w:val="75"/>
                                      <w:divBdr>
                                        <w:top w:val="none" w:sz="0" w:space="0" w:color="auto"/>
                                        <w:left w:val="none" w:sz="0" w:space="0" w:color="auto"/>
                                        <w:bottom w:val="none" w:sz="0" w:space="0" w:color="auto"/>
                                        <w:right w:val="none" w:sz="0" w:space="0" w:color="auto"/>
                                      </w:divBdr>
                                    </w:div>
                                    <w:div w:id="789208167">
                                      <w:marLeft w:val="0"/>
                                      <w:marRight w:val="0"/>
                                      <w:marTop w:val="0"/>
                                      <w:marBottom w:val="0"/>
                                      <w:divBdr>
                                        <w:top w:val="none" w:sz="0" w:space="0" w:color="auto"/>
                                        <w:left w:val="none" w:sz="0" w:space="0" w:color="auto"/>
                                        <w:bottom w:val="none" w:sz="0" w:space="0" w:color="auto"/>
                                        <w:right w:val="none" w:sz="0" w:space="0" w:color="auto"/>
                                      </w:divBdr>
                                    </w:div>
                                  </w:divsChild>
                                </w:div>
                                <w:div w:id="1891569635">
                                  <w:marLeft w:val="0"/>
                                  <w:marRight w:val="0"/>
                                  <w:marTop w:val="0"/>
                                  <w:marBottom w:val="0"/>
                                  <w:divBdr>
                                    <w:top w:val="none" w:sz="0" w:space="0" w:color="auto"/>
                                    <w:left w:val="none" w:sz="0" w:space="0" w:color="auto"/>
                                    <w:bottom w:val="none" w:sz="0" w:space="0" w:color="auto"/>
                                    <w:right w:val="none" w:sz="0" w:space="0" w:color="auto"/>
                                  </w:divBdr>
                                  <w:divsChild>
                                    <w:div w:id="345865028">
                                      <w:marLeft w:val="0"/>
                                      <w:marRight w:val="0"/>
                                      <w:marTop w:val="0"/>
                                      <w:marBottom w:val="75"/>
                                      <w:divBdr>
                                        <w:top w:val="none" w:sz="0" w:space="0" w:color="auto"/>
                                        <w:left w:val="none" w:sz="0" w:space="0" w:color="auto"/>
                                        <w:bottom w:val="none" w:sz="0" w:space="0" w:color="auto"/>
                                        <w:right w:val="none" w:sz="0" w:space="0" w:color="auto"/>
                                      </w:divBdr>
                                    </w:div>
                                    <w:div w:id="147140451">
                                      <w:marLeft w:val="0"/>
                                      <w:marRight w:val="0"/>
                                      <w:marTop w:val="0"/>
                                      <w:marBottom w:val="0"/>
                                      <w:divBdr>
                                        <w:top w:val="none" w:sz="0" w:space="0" w:color="auto"/>
                                        <w:left w:val="none" w:sz="0" w:space="0" w:color="auto"/>
                                        <w:bottom w:val="none" w:sz="0" w:space="0" w:color="auto"/>
                                        <w:right w:val="none" w:sz="0" w:space="0" w:color="auto"/>
                                      </w:divBdr>
                                    </w:div>
                                  </w:divsChild>
                                </w:div>
                                <w:div w:id="1249465501">
                                  <w:marLeft w:val="0"/>
                                  <w:marRight w:val="0"/>
                                  <w:marTop w:val="0"/>
                                  <w:marBottom w:val="0"/>
                                  <w:divBdr>
                                    <w:top w:val="none" w:sz="0" w:space="0" w:color="auto"/>
                                    <w:left w:val="none" w:sz="0" w:space="0" w:color="auto"/>
                                    <w:bottom w:val="none" w:sz="0" w:space="0" w:color="auto"/>
                                    <w:right w:val="none" w:sz="0" w:space="0" w:color="auto"/>
                                  </w:divBdr>
                                  <w:divsChild>
                                    <w:div w:id="238518244">
                                      <w:marLeft w:val="0"/>
                                      <w:marRight w:val="0"/>
                                      <w:marTop w:val="0"/>
                                      <w:marBottom w:val="75"/>
                                      <w:divBdr>
                                        <w:top w:val="none" w:sz="0" w:space="0" w:color="auto"/>
                                        <w:left w:val="none" w:sz="0" w:space="0" w:color="auto"/>
                                        <w:bottom w:val="none" w:sz="0" w:space="0" w:color="auto"/>
                                        <w:right w:val="none" w:sz="0" w:space="0" w:color="auto"/>
                                      </w:divBdr>
                                    </w:div>
                                    <w:div w:id="2033143612">
                                      <w:marLeft w:val="0"/>
                                      <w:marRight w:val="0"/>
                                      <w:marTop w:val="0"/>
                                      <w:marBottom w:val="0"/>
                                      <w:divBdr>
                                        <w:top w:val="none" w:sz="0" w:space="0" w:color="auto"/>
                                        <w:left w:val="none" w:sz="0" w:space="0" w:color="auto"/>
                                        <w:bottom w:val="none" w:sz="0" w:space="0" w:color="auto"/>
                                        <w:right w:val="none" w:sz="0" w:space="0" w:color="auto"/>
                                      </w:divBdr>
                                    </w:div>
                                  </w:divsChild>
                                </w:div>
                                <w:div w:id="389768009">
                                  <w:marLeft w:val="0"/>
                                  <w:marRight w:val="0"/>
                                  <w:marTop w:val="0"/>
                                  <w:marBottom w:val="0"/>
                                  <w:divBdr>
                                    <w:top w:val="none" w:sz="0" w:space="0" w:color="auto"/>
                                    <w:left w:val="none" w:sz="0" w:space="0" w:color="auto"/>
                                    <w:bottom w:val="none" w:sz="0" w:space="0" w:color="auto"/>
                                    <w:right w:val="none" w:sz="0" w:space="0" w:color="auto"/>
                                  </w:divBdr>
                                  <w:divsChild>
                                    <w:div w:id="479004732">
                                      <w:marLeft w:val="0"/>
                                      <w:marRight w:val="0"/>
                                      <w:marTop w:val="0"/>
                                      <w:marBottom w:val="75"/>
                                      <w:divBdr>
                                        <w:top w:val="none" w:sz="0" w:space="0" w:color="auto"/>
                                        <w:left w:val="none" w:sz="0" w:space="0" w:color="auto"/>
                                        <w:bottom w:val="none" w:sz="0" w:space="0" w:color="auto"/>
                                        <w:right w:val="none" w:sz="0" w:space="0" w:color="auto"/>
                                      </w:divBdr>
                                    </w:div>
                                    <w:div w:id="1569268916">
                                      <w:marLeft w:val="0"/>
                                      <w:marRight w:val="0"/>
                                      <w:marTop w:val="0"/>
                                      <w:marBottom w:val="0"/>
                                      <w:divBdr>
                                        <w:top w:val="none" w:sz="0" w:space="0" w:color="auto"/>
                                        <w:left w:val="none" w:sz="0" w:space="0" w:color="auto"/>
                                        <w:bottom w:val="none" w:sz="0" w:space="0" w:color="auto"/>
                                        <w:right w:val="none" w:sz="0" w:space="0" w:color="auto"/>
                                      </w:divBdr>
                                    </w:div>
                                  </w:divsChild>
                                </w:div>
                                <w:div w:id="1303004506">
                                  <w:marLeft w:val="0"/>
                                  <w:marRight w:val="0"/>
                                  <w:marTop w:val="0"/>
                                  <w:marBottom w:val="0"/>
                                  <w:divBdr>
                                    <w:top w:val="none" w:sz="0" w:space="0" w:color="auto"/>
                                    <w:left w:val="none" w:sz="0" w:space="0" w:color="auto"/>
                                    <w:bottom w:val="none" w:sz="0" w:space="0" w:color="auto"/>
                                    <w:right w:val="none" w:sz="0" w:space="0" w:color="auto"/>
                                  </w:divBdr>
                                  <w:divsChild>
                                    <w:div w:id="440417524">
                                      <w:marLeft w:val="0"/>
                                      <w:marRight w:val="0"/>
                                      <w:marTop w:val="0"/>
                                      <w:marBottom w:val="75"/>
                                      <w:divBdr>
                                        <w:top w:val="none" w:sz="0" w:space="0" w:color="auto"/>
                                        <w:left w:val="none" w:sz="0" w:space="0" w:color="auto"/>
                                        <w:bottom w:val="none" w:sz="0" w:space="0" w:color="auto"/>
                                        <w:right w:val="none" w:sz="0" w:space="0" w:color="auto"/>
                                      </w:divBdr>
                                    </w:div>
                                    <w:div w:id="1699235954">
                                      <w:marLeft w:val="0"/>
                                      <w:marRight w:val="0"/>
                                      <w:marTop w:val="0"/>
                                      <w:marBottom w:val="0"/>
                                      <w:divBdr>
                                        <w:top w:val="none" w:sz="0" w:space="0" w:color="auto"/>
                                        <w:left w:val="none" w:sz="0" w:space="0" w:color="auto"/>
                                        <w:bottom w:val="none" w:sz="0" w:space="0" w:color="auto"/>
                                        <w:right w:val="none" w:sz="0" w:space="0" w:color="auto"/>
                                      </w:divBdr>
                                    </w:div>
                                  </w:divsChild>
                                </w:div>
                                <w:div w:id="630476194">
                                  <w:marLeft w:val="0"/>
                                  <w:marRight w:val="0"/>
                                  <w:marTop w:val="0"/>
                                  <w:marBottom w:val="0"/>
                                  <w:divBdr>
                                    <w:top w:val="none" w:sz="0" w:space="0" w:color="auto"/>
                                    <w:left w:val="none" w:sz="0" w:space="0" w:color="auto"/>
                                    <w:bottom w:val="none" w:sz="0" w:space="0" w:color="auto"/>
                                    <w:right w:val="none" w:sz="0" w:space="0" w:color="auto"/>
                                  </w:divBdr>
                                  <w:divsChild>
                                    <w:div w:id="677776331">
                                      <w:marLeft w:val="0"/>
                                      <w:marRight w:val="0"/>
                                      <w:marTop w:val="0"/>
                                      <w:marBottom w:val="75"/>
                                      <w:divBdr>
                                        <w:top w:val="none" w:sz="0" w:space="0" w:color="auto"/>
                                        <w:left w:val="none" w:sz="0" w:space="0" w:color="auto"/>
                                        <w:bottom w:val="none" w:sz="0" w:space="0" w:color="auto"/>
                                        <w:right w:val="none" w:sz="0" w:space="0" w:color="auto"/>
                                      </w:divBdr>
                                    </w:div>
                                    <w:div w:id="12997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437884">
                          <w:marLeft w:val="0"/>
                          <w:marRight w:val="0"/>
                          <w:marTop w:val="0"/>
                          <w:marBottom w:val="0"/>
                          <w:divBdr>
                            <w:top w:val="none" w:sz="0" w:space="0" w:color="auto"/>
                            <w:left w:val="none" w:sz="0" w:space="0" w:color="auto"/>
                            <w:bottom w:val="single" w:sz="6" w:space="12" w:color="auto"/>
                            <w:right w:val="none" w:sz="0" w:space="0" w:color="auto"/>
                          </w:divBdr>
                          <w:divsChild>
                            <w:div w:id="1537696220">
                              <w:marLeft w:val="0"/>
                              <w:marRight w:val="0"/>
                              <w:marTop w:val="0"/>
                              <w:marBottom w:val="0"/>
                              <w:divBdr>
                                <w:top w:val="single" w:sz="24" w:space="12" w:color="1E1E1E"/>
                                <w:left w:val="none" w:sz="0" w:space="0" w:color="auto"/>
                                <w:bottom w:val="none" w:sz="0" w:space="12" w:color="auto"/>
                                <w:right w:val="none" w:sz="0" w:space="0" w:color="auto"/>
                              </w:divBdr>
                            </w:div>
                            <w:div w:id="475993865">
                              <w:marLeft w:val="0"/>
                              <w:marRight w:val="-375"/>
                              <w:marTop w:val="0"/>
                              <w:marBottom w:val="0"/>
                              <w:divBdr>
                                <w:top w:val="none" w:sz="0" w:space="0" w:color="auto"/>
                                <w:left w:val="none" w:sz="0" w:space="0" w:color="auto"/>
                                <w:bottom w:val="none" w:sz="0" w:space="0" w:color="auto"/>
                                <w:right w:val="none" w:sz="0" w:space="0" w:color="auto"/>
                              </w:divBdr>
                              <w:divsChild>
                                <w:div w:id="1442650878">
                                  <w:marLeft w:val="0"/>
                                  <w:marRight w:val="0"/>
                                  <w:marTop w:val="0"/>
                                  <w:marBottom w:val="75"/>
                                  <w:divBdr>
                                    <w:top w:val="none" w:sz="0" w:space="0" w:color="auto"/>
                                    <w:left w:val="none" w:sz="0" w:space="0" w:color="auto"/>
                                    <w:bottom w:val="none" w:sz="0" w:space="0" w:color="auto"/>
                                    <w:right w:val="none" w:sz="0" w:space="0" w:color="auto"/>
                                  </w:divBdr>
                                </w:div>
                                <w:div w:id="1963807480">
                                  <w:marLeft w:val="0"/>
                                  <w:marRight w:val="0"/>
                                  <w:marTop w:val="0"/>
                                  <w:marBottom w:val="0"/>
                                  <w:divBdr>
                                    <w:top w:val="none" w:sz="0" w:space="0" w:color="auto"/>
                                    <w:left w:val="none" w:sz="0" w:space="0" w:color="auto"/>
                                    <w:bottom w:val="none" w:sz="0" w:space="0" w:color="auto"/>
                                    <w:right w:val="none" w:sz="0" w:space="0" w:color="auto"/>
                                  </w:divBdr>
                                  <w:divsChild>
                                    <w:div w:id="357509681">
                                      <w:marLeft w:val="0"/>
                                      <w:marRight w:val="0"/>
                                      <w:marTop w:val="0"/>
                                      <w:marBottom w:val="75"/>
                                      <w:divBdr>
                                        <w:top w:val="none" w:sz="0" w:space="0" w:color="auto"/>
                                        <w:left w:val="none" w:sz="0" w:space="0" w:color="auto"/>
                                        <w:bottom w:val="none" w:sz="0" w:space="0" w:color="auto"/>
                                        <w:right w:val="none" w:sz="0" w:space="0" w:color="auto"/>
                                      </w:divBdr>
                                    </w:div>
                                    <w:div w:id="677928506">
                                      <w:marLeft w:val="0"/>
                                      <w:marRight w:val="0"/>
                                      <w:marTop w:val="0"/>
                                      <w:marBottom w:val="0"/>
                                      <w:divBdr>
                                        <w:top w:val="none" w:sz="0" w:space="0" w:color="auto"/>
                                        <w:left w:val="none" w:sz="0" w:space="0" w:color="auto"/>
                                        <w:bottom w:val="none" w:sz="0" w:space="0" w:color="auto"/>
                                        <w:right w:val="none" w:sz="0" w:space="0" w:color="auto"/>
                                      </w:divBdr>
                                    </w:div>
                                  </w:divsChild>
                                </w:div>
                                <w:div w:id="204679125">
                                  <w:marLeft w:val="0"/>
                                  <w:marRight w:val="0"/>
                                  <w:marTop w:val="0"/>
                                  <w:marBottom w:val="75"/>
                                  <w:divBdr>
                                    <w:top w:val="none" w:sz="0" w:space="0" w:color="auto"/>
                                    <w:left w:val="none" w:sz="0" w:space="0" w:color="auto"/>
                                    <w:bottom w:val="none" w:sz="0" w:space="0" w:color="auto"/>
                                    <w:right w:val="none" w:sz="0" w:space="0" w:color="auto"/>
                                  </w:divBdr>
                                </w:div>
                                <w:div w:id="1903446535">
                                  <w:marLeft w:val="0"/>
                                  <w:marRight w:val="0"/>
                                  <w:marTop w:val="0"/>
                                  <w:marBottom w:val="0"/>
                                  <w:divBdr>
                                    <w:top w:val="none" w:sz="0" w:space="0" w:color="auto"/>
                                    <w:left w:val="none" w:sz="0" w:space="0" w:color="auto"/>
                                    <w:bottom w:val="none" w:sz="0" w:space="0" w:color="auto"/>
                                    <w:right w:val="none" w:sz="0" w:space="0" w:color="auto"/>
                                  </w:divBdr>
                                  <w:divsChild>
                                    <w:div w:id="804785195">
                                      <w:marLeft w:val="0"/>
                                      <w:marRight w:val="0"/>
                                      <w:marTop w:val="0"/>
                                      <w:marBottom w:val="75"/>
                                      <w:divBdr>
                                        <w:top w:val="none" w:sz="0" w:space="0" w:color="auto"/>
                                        <w:left w:val="none" w:sz="0" w:space="0" w:color="auto"/>
                                        <w:bottom w:val="none" w:sz="0" w:space="0" w:color="auto"/>
                                        <w:right w:val="none" w:sz="0" w:space="0" w:color="auto"/>
                                      </w:divBdr>
                                    </w:div>
                                    <w:div w:id="1784692099">
                                      <w:marLeft w:val="0"/>
                                      <w:marRight w:val="0"/>
                                      <w:marTop w:val="0"/>
                                      <w:marBottom w:val="0"/>
                                      <w:divBdr>
                                        <w:top w:val="none" w:sz="0" w:space="0" w:color="auto"/>
                                        <w:left w:val="none" w:sz="0" w:space="0" w:color="auto"/>
                                        <w:bottom w:val="none" w:sz="0" w:space="0" w:color="auto"/>
                                        <w:right w:val="none" w:sz="0" w:space="0" w:color="auto"/>
                                      </w:divBdr>
                                    </w:div>
                                  </w:divsChild>
                                </w:div>
                                <w:div w:id="213082713">
                                  <w:marLeft w:val="0"/>
                                  <w:marRight w:val="0"/>
                                  <w:marTop w:val="0"/>
                                  <w:marBottom w:val="75"/>
                                  <w:divBdr>
                                    <w:top w:val="none" w:sz="0" w:space="0" w:color="auto"/>
                                    <w:left w:val="none" w:sz="0" w:space="0" w:color="auto"/>
                                    <w:bottom w:val="none" w:sz="0" w:space="0" w:color="auto"/>
                                    <w:right w:val="none" w:sz="0" w:space="0" w:color="auto"/>
                                  </w:divBdr>
                                </w:div>
                                <w:div w:id="2026010384">
                                  <w:marLeft w:val="0"/>
                                  <w:marRight w:val="0"/>
                                  <w:marTop w:val="0"/>
                                  <w:marBottom w:val="0"/>
                                  <w:divBdr>
                                    <w:top w:val="none" w:sz="0" w:space="0" w:color="auto"/>
                                    <w:left w:val="none" w:sz="0" w:space="0" w:color="auto"/>
                                    <w:bottom w:val="none" w:sz="0" w:space="0" w:color="auto"/>
                                    <w:right w:val="none" w:sz="0" w:space="0" w:color="auto"/>
                                  </w:divBdr>
                                  <w:divsChild>
                                    <w:div w:id="97484753">
                                      <w:marLeft w:val="0"/>
                                      <w:marRight w:val="0"/>
                                      <w:marTop w:val="0"/>
                                      <w:marBottom w:val="75"/>
                                      <w:divBdr>
                                        <w:top w:val="none" w:sz="0" w:space="0" w:color="auto"/>
                                        <w:left w:val="none" w:sz="0" w:space="0" w:color="auto"/>
                                        <w:bottom w:val="none" w:sz="0" w:space="0" w:color="auto"/>
                                        <w:right w:val="none" w:sz="0" w:space="0" w:color="auto"/>
                                      </w:divBdr>
                                    </w:div>
                                    <w:div w:id="398525630">
                                      <w:marLeft w:val="0"/>
                                      <w:marRight w:val="0"/>
                                      <w:marTop w:val="0"/>
                                      <w:marBottom w:val="0"/>
                                      <w:divBdr>
                                        <w:top w:val="none" w:sz="0" w:space="0" w:color="auto"/>
                                        <w:left w:val="none" w:sz="0" w:space="0" w:color="auto"/>
                                        <w:bottom w:val="none" w:sz="0" w:space="0" w:color="auto"/>
                                        <w:right w:val="none" w:sz="0" w:space="0" w:color="auto"/>
                                      </w:divBdr>
                                    </w:div>
                                  </w:divsChild>
                                </w:div>
                                <w:div w:id="1092361047">
                                  <w:marLeft w:val="0"/>
                                  <w:marRight w:val="0"/>
                                  <w:marTop w:val="0"/>
                                  <w:marBottom w:val="75"/>
                                  <w:divBdr>
                                    <w:top w:val="none" w:sz="0" w:space="0" w:color="auto"/>
                                    <w:left w:val="none" w:sz="0" w:space="0" w:color="auto"/>
                                    <w:bottom w:val="none" w:sz="0" w:space="0" w:color="auto"/>
                                    <w:right w:val="none" w:sz="0" w:space="0" w:color="auto"/>
                                  </w:divBdr>
                                </w:div>
                                <w:div w:id="677849649">
                                  <w:marLeft w:val="0"/>
                                  <w:marRight w:val="0"/>
                                  <w:marTop w:val="0"/>
                                  <w:marBottom w:val="0"/>
                                  <w:divBdr>
                                    <w:top w:val="none" w:sz="0" w:space="0" w:color="auto"/>
                                    <w:left w:val="none" w:sz="0" w:space="0" w:color="auto"/>
                                    <w:bottom w:val="none" w:sz="0" w:space="0" w:color="auto"/>
                                    <w:right w:val="none" w:sz="0" w:space="0" w:color="auto"/>
                                  </w:divBdr>
                                  <w:divsChild>
                                    <w:div w:id="2031485086">
                                      <w:marLeft w:val="0"/>
                                      <w:marRight w:val="0"/>
                                      <w:marTop w:val="0"/>
                                      <w:marBottom w:val="75"/>
                                      <w:divBdr>
                                        <w:top w:val="none" w:sz="0" w:space="0" w:color="auto"/>
                                        <w:left w:val="none" w:sz="0" w:space="0" w:color="auto"/>
                                        <w:bottom w:val="none" w:sz="0" w:space="0" w:color="auto"/>
                                        <w:right w:val="none" w:sz="0" w:space="0" w:color="auto"/>
                                      </w:divBdr>
                                    </w:div>
                                    <w:div w:id="1028138508">
                                      <w:marLeft w:val="0"/>
                                      <w:marRight w:val="0"/>
                                      <w:marTop w:val="0"/>
                                      <w:marBottom w:val="0"/>
                                      <w:divBdr>
                                        <w:top w:val="none" w:sz="0" w:space="0" w:color="auto"/>
                                        <w:left w:val="none" w:sz="0" w:space="0" w:color="auto"/>
                                        <w:bottom w:val="none" w:sz="0" w:space="0" w:color="auto"/>
                                        <w:right w:val="none" w:sz="0" w:space="0" w:color="auto"/>
                                      </w:divBdr>
                                    </w:div>
                                  </w:divsChild>
                                </w:div>
                                <w:div w:id="1037923596">
                                  <w:marLeft w:val="0"/>
                                  <w:marRight w:val="0"/>
                                  <w:marTop w:val="0"/>
                                  <w:marBottom w:val="75"/>
                                  <w:divBdr>
                                    <w:top w:val="none" w:sz="0" w:space="0" w:color="auto"/>
                                    <w:left w:val="none" w:sz="0" w:space="0" w:color="auto"/>
                                    <w:bottom w:val="none" w:sz="0" w:space="0" w:color="auto"/>
                                    <w:right w:val="none" w:sz="0" w:space="0" w:color="auto"/>
                                  </w:divBdr>
                                </w:div>
                                <w:div w:id="94909459">
                                  <w:marLeft w:val="0"/>
                                  <w:marRight w:val="0"/>
                                  <w:marTop w:val="0"/>
                                  <w:marBottom w:val="0"/>
                                  <w:divBdr>
                                    <w:top w:val="none" w:sz="0" w:space="0" w:color="auto"/>
                                    <w:left w:val="none" w:sz="0" w:space="0" w:color="auto"/>
                                    <w:bottom w:val="none" w:sz="0" w:space="0" w:color="auto"/>
                                    <w:right w:val="none" w:sz="0" w:space="0" w:color="auto"/>
                                  </w:divBdr>
                                  <w:divsChild>
                                    <w:div w:id="102848543">
                                      <w:marLeft w:val="0"/>
                                      <w:marRight w:val="0"/>
                                      <w:marTop w:val="0"/>
                                      <w:marBottom w:val="75"/>
                                      <w:divBdr>
                                        <w:top w:val="none" w:sz="0" w:space="0" w:color="auto"/>
                                        <w:left w:val="none" w:sz="0" w:space="0" w:color="auto"/>
                                        <w:bottom w:val="none" w:sz="0" w:space="0" w:color="auto"/>
                                        <w:right w:val="none" w:sz="0" w:space="0" w:color="auto"/>
                                      </w:divBdr>
                                    </w:div>
                                    <w:div w:id="1303197009">
                                      <w:marLeft w:val="0"/>
                                      <w:marRight w:val="0"/>
                                      <w:marTop w:val="0"/>
                                      <w:marBottom w:val="0"/>
                                      <w:divBdr>
                                        <w:top w:val="none" w:sz="0" w:space="0" w:color="auto"/>
                                        <w:left w:val="none" w:sz="0" w:space="0" w:color="auto"/>
                                        <w:bottom w:val="none" w:sz="0" w:space="0" w:color="auto"/>
                                        <w:right w:val="none" w:sz="0" w:space="0" w:color="auto"/>
                                      </w:divBdr>
                                    </w:div>
                                  </w:divsChild>
                                </w:div>
                                <w:div w:id="1474832843">
                                  <w:marLeft w:val="0"/>
                                  <w:marRight w:val="0"/>
                                  <w:marTop w:val="0"/>
                                  <w:marBottom w:val="75"/>
                                  <w:divBdr>
                                    <w:top w:val="none" w:sz="0" w:space="0" w:color="auto"/>
                                    <w:left w:val="none" w:sz="0" w:space="0" w:color="auto"/>
                                    <w:bottom w:val="none" w:sz="0" w:space="0" w:color="auto"/>
                                    <w:right w:val="none" w:sz="0" w:space="0" w:color="auto"/>
                                  </w:divBdr>
                                </w:div>
                                <w:div w:id="440145722">
                                  <w:marLeft w:val="0"/>
                                  <w:marRight w:val="0"/>
                                  <w:marTop w:val="0"/>
                                  <w:marBottom w:val="0"/>
                                  <w:divBdr>
                                    <w:top w:val="none" w:sz="0" w:space="0" w:color="auto"/>
                                    <w:left w:val="none" w:sz="0" w:space="0" w:color="auto"/>
                                    <w:bottom w:val="none" w:sz="0" w:space="0" w:color="auto"/>
                                    <w:right w:val="none" w:sz="0" w:space="0" w:color="auto"/>
                                  </w:divBdr>
                                  <w:divsChild>
                                    <w:div w:id="1849950561">
                                      <w:marLeft w:val="0"/>
                                      <w:marRight w:val="0"/>
                                      <w:marTop w:val="0"/>
                                      <w:marBottom w:val="75"/>
                                      <w:divBdr>
                                        <w:top w:val="none" w:sz="0" w:space="0" w:color="auto"/>
                                        <w:left w:val="none" w:sz="0" w:space="0" w:color="auto"/>
                                        <w:bottom w:val="none" w:sz="0" w:space="0" w:color="auto"/>
                                        <w:right w:val="none" w:sz="0" w:space="0" w:color="auto"/>
                                      </w:divBdr>
                                    </w:div>
                                    <w:div w:id="1877112748">
                                      <w:marLeft w:val="0"/>
                                      <w:marRight w:val="0"/>
                                      <w:marTop w:val="0"/>
                                      <w:marBottom w:val="0"/>
                                      <w:divBdr>
                                        <w:top w:val="none" w:sz="0" w:space="0" w:color="auto"/>
                                        <w:left w:val="none" w:sz="0" w:space="0" w:color="auto"/>
                                        <w:bottom w:val="none" w:sz="0" w:space="0" w:color="auto"/>
                                        <w:right w:val="none" w:sz="0" w:space="0" w:color="auto"/>
                                      </w:divBdr>
                                    </w:div>
                                  </w:divsChild>
                                </w:div>
                                <w:div w:id="281494680">
                                  <w:marLeft w:val="0"/>
                                  <w:marRight w:val="0"/>
                                  <w:marTop w:val="0"/>
                                  <w:marBottom w:val="75"/>
                                  <w:divBdr>
                                    <w:top w:val="none" w:sz="0" w:space="0" w:color="auto"/>
                                    <w:left w:val="none" w:sz="0" w:space="0" w:color="auto"/>
                                    <w:bottom w:val="none" w:sz="0" w:space="0" w:color="auto"/>
                                    <w:right w:val="none" w:sz="0" w:space="0" w:color="auto"/>
                                  </w:divBdr>
                                </w:div>
                                <w:div w:id="1376736249">
                                  <w:marLeft w:val="0"/>
                                  <w:marRight w:val="0"/>
                                  <w:marTop w:val="0"/>
                                  <w:marBottom w:val="0"/>
                                  <w:divBdr>
                                    <w:top w:val="none" w:sz="0" w:space="0" w:color="auto"/>
                                    <w:left w:val="none" w:sz="0" w:space="0" w:color="auto"/>
                                    <w:bottom w:val="none" w:sz="0" w:space="0" w:color="auto"/>
                                    <w:right w:val="none" w:sz="0" w:space="0" w:color="auto"/>
                                  </w:divBdr>
                                  <w:divsChild>
                                    <w:div w:id="280261734">
                                      <w:marLeft w:val="0"/>
                                      <w:marRight w:val="0"/>
                                      <w:marTop w:val="0"/>
                                      <w:marBottom w:val="75"/>
                                      <w:divBdr>
                                        <w:top w:val="none" w:sz="0" w:space="0" w:color="auto"/>
                                        <w:left w:val="none" w:sz="0" w:space="0" w:color="auto"/>
                                        <w:bottom w:val="none" w:sz="0" w:space="0" w:color="auto"/>
                                        <w:right w:val="none" w:sz="0" w:space="0" w:color="auto"/>
                                      </w:divBdr>
                                    </w:div>
                                    <w:div w:id="176698380">
                                      <w:marLeft w:val="0"/>
                                      <w:marRight w:val="0"/>
                                      <w:marTop w:val="0"/>
                                      <w:marBottom w:val="0"/>
                                      <w:divBdr>
                                        <w:top w:val="none" w:sz="0" w:space="0" w:color="auto"/>
                                        <w:left w:val="none" w:sz="0" w:space="0" w:color="auto"/>
                                        <w:bottom w:val="none" w:sz="0" w:space="0" w:color="auto"/>
                                        <w:right w:val="none" w:sz="0" w:space="0" w:color="auto"/>
                                      </w:divBdr>
                                    </w:div>
                                  </w:divsChild>
                                </w:div>
                                <w:div w:id="283467601">
                                  <w:marLeft w:val="0"/>
                                  <w:marRight w:val="0"/>
                                  <w:marTop w:val="0"/>
                                  <w:marBottom w:val="75"/>
                                  <w:divBdr>
                                    <w:top w:val="none" w:sz="0" w:space="0" w:color="auto"/>
                                    <w:left w:val="none" w:sz="0" w:space="0" w:color="auto"/>
                                    <w:bottom w:val="none" w:sz="0" w:space="0" w:color="auto"/>
                                    <w:right w:val="none" w:sz="0" w:space="0" w:color="auto"/>
                                  </w:divBdr>
                                </w:div>
                                <w:div w:id="363213440">
                                  <w:marLeft w:val="0"/>
                                  <w:marRight w:val="0"/>
                                  <w:marTop w:val="0"/>
                                  <w:marBottom w:val="0"/>
                                  <w:divBdr>
                                    <w:top w:val="none" w:sz="0" w:space="0" w:color="auto"/>
                                    <w:left w:val="none" w:sz="0" w:space="0" w:color="auto"/>
                                    <w:bottom w:val="none" w:sz="0" w:space="0" w:color="auto"/>
                                    <w:right w:val="none" w:sz="0" w:space="0" w:color="auto"/>
                                  </w:divBdr>
                                  <w:divsChild>
                                    <w:div w:id="934947073">
                                      <w:marLeft w:val="0"/>
                                      <w:marRight w:val="0"/>
                                      <w:marTop w:val="0"/>
                                      <w:marBottom w:val="75"/>
                                      <w:divBdr>
                                        <w:top w:val="none" w:sz="0" w:space="0" w:color="auto"/>
                                        <w:left w:val="none" w:sz="0" w:space="0" w:color="auto"/>
                                        <w:bottom w:val="none" w:sz="0" w:space="0" w:color="auto"/>
                                        <w:right w:val="none" w:sz="0" w:space="0" w:color="auto"/>
                                      </w:divBdr>
                                    </w:div>
                                    <w:div w:id="651176890">
                                      <w:marLeft w:val="0"/>
                                      <w:marRight w:val="0"/>
                                      <w:marTop w:val="0"/>
                                      <w:marBottom w:val="0"/>
                                      <w:divBdr>
                                        <w:top w:val="none" w:sz="0" w:space="0" w:color="auto"/>
                                        <w:left w:val="none" w:sz="0" w:space="0" w:color="auto"/>
                                        <w:bottom w:val="none" w:sz="0" w:space="0" w:color="auto"/>
                                        <w:right w:val="none" w:sz="0" w:space="0" w:color="auto"/>
                                      </w:divBdr>
                                    </w:div>
                                  </w:divsChild>
                                </w:div>
                                <w:div w:id="1989280444">
                                  <w:marLeft w:val="0"/>
                                  <w:marRight w:val="0"/>
                                  <w:marTop w:val="0"/>
                                  <w:marBottom w:val="75"/>
                                  <w:divBdr>
                                    <w:top w:val="none" w:sz="0" w:space="0" w:color="auto"/>
                                    <w:left w:val="none" w:sz="0" w:space="0" w:color="auto"/>
                                    <w:bottom w:val="none" w:sz="0" w:space="0" w:color="auto"/>
                                    <w:right w:val="none" w:sz="0" w:space="0" w:color="auto"/>
                                  </w:divBdr>
                                </w:div>
                                <w:div w:id="2029982785">
                                  <w:marLeft w:val="0"/>
                                  <w:marRight w:val="0"/>
                                  <w:marTop w:val="0"/>
                                  <w:marBottom w:val="0"/>
                                  <w:divBdr>
                                    <w:top w:val="none" w:sz="0" w:space="0" w:color="auto"/>
                                    <w:left w:val="none" w:sz="0" w:space="0" w:color="auto"/>
                                    <w:bottom w:val="none" w:sz="0" w:space="0" w:color="auto"/>
                                    <w:right w:val="none" w:sz="0" w:space="0" w:color="auto"/>
                                  </w:divBdr>
                                  <w:divsChild>
                                    <w:div w:id="1825662117">
                                      <w:marLeft w:val="0"/>
                                      <w:marRight w:val="0"/>
                                      <w:marTop w:val="0"/>
                                      <w:marBottom w:val="75"/>
                                      <w:divBdr>
                                        <w:top w:val="none" w:sz="0" w:space="0" w:color="auto"/>
                                        <w:left w:val="none" w:sz="0" w:space="0" w:color="auto"/>
                                        <w:bottom w:val="none" w:sz="0" w:space="0" w:color="auto"/>
                                        <w:right w:val="none" w:sz="0" w:space="0" w:color="auto"/>
                                      </w:divBdr>
                                    </w:div>
                                    <w:div w:id="854881385">
                                      <w:marLeft w:val="0"/>
                                      <w:marRight w:val="0"/>
                                      <w:marTop w:val="0"/>
                                      <w:marBottom w:val="0"/>
                                      <w:divBdr>
                                        <w:top w:val="none" w:sz="0" w:space="0" w:color="auto"/>
                                        <w:left w:val="none" w:sz="0" w:space="0" w:color="auto"/>
                                        <w:bottom w:val="none" w:sz="0" w:space="0" w:color="auto"/>
                                        <w:right w:val="none" w:sz="0" w:space="0" w:color="auto"/>
                                      </w:divBdr>
                                    </w:div>
                                  </w:divsChild>
                                </w:div>
                                <w:div w:id="2102867944">
                                  <w:marLeft w:val="0"/>
                                  <w:marRight w:val="0"/>
                                  <w:marTop w:val="0"/>
                                  <w:marBottom w:val="75"/>
                                  <w:divBdr>
                                    <w:top w:val="none" w:sz="0" w:space="0" w:color="auto"/>
                                    <w:left w:val="none" w:sz="0" w:space="0" w:color="auto"/>
                                    <w:bottom w:val="none" w:sz="0" w:space="0" w:color="auto"/>
                                    <w:right w:val="none" w:sz="0" w:space="0" w:color="auto"/>
                                  </w:divBdr>
                                </w:div>
                                <w:div w:id="676733338">
                                  <w:marLeft w:val="0"/>
                                  <w:marRight w:val="0"/>
                                  <w:marTop w:val="0"/>
                                  <w:marBottom w:val="0"/>
                                  <w:divBdr>
                                    <w:top w:val="none" w:sz="0" w:space="0" w:color="auto"/>
                                    <w:left w:val="none" w:sz="0" w:space="0" w:color="auto"/>
                                    <w:bottom w:val="none" w:sz="0" w:space="0" w:color="auto"/>
                                    <w:right w:val="none" w:sz="0" w:space="0" w:color="auto"/>
                                  </w:divBdr>
                                  <w:divsChild>
                                    <w:div w:id="1656030359">
                                      <w:marLeft w:val="0"/>
                                      <w:marRight w:val="0"/>
                                      <w:marTop w:val="0"/>
                                      <w:marBottom w:val="75"/>
                                      <w:divBdr>
                                        <w:top w:val="none" w:sz="0" w:space="0" w:color="auto"/>
                                        <w:left w:val="none" w:sz="0" w:space="0" w:color="auto"/>
                                        <w:bottom w:val="none" w:sz="0" w:space="0" w:color="auto"/>
                                        <w:right w:val="none" w:sz="0" w:space="0" w:color="auto"/>
                                      </w:divBdr>
                                    </w:div>
                                    <w:div w:id="43629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654110">
                      <w:marLeft w:val="0"/>
                      <w:marRight w:val="0"/>
                      <w:marTop w:val="0"/>
                      <w:marBottom w:val="480"/>
                      <w:divBdr>
                        <w:top w:val="single" w:sz="24" w:space="12" w:color="1E1E1E"/>
                        <w:left w:val="none" w:sz="0" w:space="0" w:color="auto"/>
                        <w:bottom w:val="none" w:sz="0" w:space="0" w:color="auto"/>
                        <w:right w:val="none" w:sz="0" w:space="0" w:color="auto"/>
                      </w:divBdr>
                      <w:divsChild>
                        <w:div w:id="656694042">
                          <w:marLeft w:val="0"/>
                          <w:marRight w:val="0"/>
                          <w:marTop w:val="0"/>
                          <w:marBottom w:val="0"/>
                          <w:divBdr>
                            <w:top w:val="none" w:sz="0" w:space="0" w:color="auto"/>
                            <w:left w:val="none" w:sz="0" w:space="0" w:color="auto"/>
                            <w:bottom w:val="none" w:sz="0" w:space="0" w:color="auto"/>
                            <w:right w:val="none" w:sz="0" w:space="0" w:color="auto"/>
                          </w:divBdr>
                        </w:div>
                        <w:div w:id="648873394">
                          <w:marLeft w:val="0"/>
                          <w:marRight w:val="0"/>
                          <w:marTop w:val="0"/>
                          <w:marBottom w:val="0"/>
                          <w:divBdr>
                            <w:top w:val="none" w:sz="0" w:space="0" w:color="auto"/>
                            <w:left w:val="none" w:sz="0" w:space="0" w:color="auto"/>
                            <w:bottom w:val="none" w:sz="0" w:space="0" w:color="auto"/>
                            <w:right w:val="none" w:sz="0" w:space="0" w:color="auto"/>
                          </w:divBdr>
                          <w:divsChild>
                            <w:div w:id="1927380012">
                              <w:marLeft w:val="0"/>
                              <w:marRight w:val="0"/>
                              <w:marTop w:val="0"/>
                              <w:marBottom w:val="0"/>
                              <w:divBdr>
                                <w:top w:val="none" w:sz="0" w:space="0" w:color="auto"/>
                                <w:left w:val="none" w:sz="0" w:space="0" w:color="auto"/>
                                <w:bottom w:val="none" w:sz="0" w:space="0" w:color="auto"/>
                                <w:right w:val="none" w:sz="0" w:space="0" w:color="auto"/>
                              </w:divBdr>
                            </w:div>
                            <w:div w:id="206186761">
                              <w:marLeft w:val="240"/>
                              <w:marRight w:val="0"/>
                              <w:marTop w:val="0"/>
                              <w:marBottom w:val="0"/>
                              <w:divBdr>
                                <w:top w:val="none" w:sz="0" w:space="0" w:color="auto"/>
                                <w:left w:val="none" w:sz="0" w:space="0" w:color="auto"/>
                                <w:bottom w:val="none" w:sz="0" w:space="0" w:color="auto"/>
                                <w:right w:val="none" w:sz="0" w:space="0" w:color="auto"/>
                              </w:divBdr>
                              <w:divsChild>
                                <w:div w:id="1476144632">
                                  <w:marLeft w:val="0"/>
                                  <w:marRight w:val="0"/>
                                  <w:marTop w:val="0"/>
                                  <w:marBottom w:val="135"/>
                                  <w:divBdr>
                                    <w:top w:val="none" w:sz="0" w:space="0" w:color="auto"/>
                                    <w:left w:val="none" w:sz="0" w:space="0" w:color="auto"/>
                                    <w:bottom w:val="none" w:sz="0" w:space="0" w:color="auto"/>
                                    <w:right w:val="none" w:sz="0" w:space="0" w:color="auto"/>
                                  </w:divBdr>
                                </w:div>
                                <w:div w:id="714742903">
                                  <w:marLeft w:val="0"/>
                                  <w:marRight w:val="0"/>
                                  <w:marTop w:val="0"/>
                                  <w:marBottom w:val="0"/>
                                  <w:divBdr>
                                    <w:top w:val="none" w:sz="0" w:space="0" w:color="auto"/>
                                    <w:left w:val="none" w:sz="0" w:space="0" w:color="auto"/>
                                    <w:bottom w:val="none" w:sz="0" w:space="0" w:color="auto"/>
                                    <w:right w:val="none" w:sz="0" w:space="0" w:color="auto"/>
                                  </w:divBdr>
                                </w:div>
                              </w:divsChild>
                            </w:div>
                            <w:div w:id="1172456681">
                              <w:marLeft w:val="0"/>
                              <w:marRight w:val="0"/>
                              <w:marTop w:val="0"/>
                              <w:marBottom w:val="0"/>
                              <w:divBdr>
                                <w:top w:val="none" w:sz="0" w:space="0" w:color="auto"/>
                                <w:left w:val="none" w:sz="0" w:space="0" w:color="auto"/>
                                <w:bottom w:val="none" w:sz="0" w:space="0" w:color="auto"/>
                                <w:right w:val="none" w:sz="0" w:space="0" w:color="auto"/>
                              </w:divBdr>
                            </w:div>
                            <w:div w:id="1709332391">
                              <w:marLeft w:val="240"/>
                              <w:marRight w:val="0"/>
                              <w:marTop w:val="0"/>
                              <w:marBottom w:val="0"/>
                              <w:divBdr>
                                <w:top w:val="none" w:sz="0" w:space="0" w:color="auto"/>
                                <w:left w:val="none" w:sz="0" w:space="0" w:color="auto"/>
                                <w:bottom w:val="none" w:sz="0" w:space="0" w:color="auto"/>
                                <w:right w:val="none" w:sz="0" w:space="0" w:color="auto"/>
                              </w:divBdr>
                              <w:divsChild>
                                <w:div w:id="1062557007">
                                  <w:marLeft w:val="0"/>
                                  <w:marRight w:val="0"/>
                                  <w:marTop w:val="0"/>
                                  <w:marBottom w:val="135"/>
                                  <w:divBdr>
                                    <w:top w:val="none" w:sz="0" w:space="0" w:color="auto"/>
                                    <w:left w:val="none" w:sz="0" w:space="0" w:color="auto"/>
                                    <w:bottom w:val="none" w:sz="0" w:space="0" w:color="auto"/>
                                    <w:right w:val="none" w:sz="0" w:space="0" w:color="auto"/>
                                  </w:divBdr>
                                </w:div>
                                <w:div w:id="1510409546">
                                  <w:marLeft w:val="0"/>
                                  <w:marRight w:val="0"/>
                                  <w:marTop w:val="0"/>
                                  <w:marBottom w:val="0"/>
                                  <w:divBdr>
                                    <w:top w:val="none" w:sz="0" w:space="0" w:color="auto"/>
                                    <w:left w:val="none" w:sz="0" w:space="0" w:color="auto"/>
                                    <w:bottom w:val="none" w:sz="0" w:space="0" w:color="auto"/>
                                    <w:right w:val="none" w:sz="0" w:space="0" w:color="auto"/>
                                  </w:divBdr>
                                </w:div>
                              </w:divsChild>
                            </w:div>
                            <w:div w:id="1448502583">
                              <w:marLeft w:val="0"/>
                              <w:marRight w:val="0"/>
                              <w:marTop w:val="0"/>
                              <w:marBottom w:val="0"/>
                              <w:divBdr>
                                <w:top w:val="none" w:sz="0" w:space="0" w:color="auto"/>
                                <w:left w:val="none" w:sz="0" w:space="0" w:color="auto"/>
                                <w:bottom w:val="none" w:sz="0" w:space="0" w:color="auto"/>
                                <w:right w:val="none" w:sz="0" w:space="0" w:color="auto"/>
                              </w:divBdr>
                            </w:div>
                            <w:div w:id="513149710">
                              <w:marLeft w:val="240"/>
                              <w:marRight w:val="0"/>
                              <w:marTop w:val="0"/>
                              <w:marBottom w:val="0"/>
                              <w:divBdr>
                                <w:top w:val="none" w:sz="0" w:space="0" w:color="auto"/>
                                <w:left w:val="none" w:sz="0" w:space="0" w:color="auto"/>
                                <w:bottom w:val="none" w:sz="0" w:space="0" w:color="auto"/>
                                <w:right w:val="none" w:sz="0" w:space="0" w:color="auto"/>
                              </w:divBdr>
                              <w:divsChild>
                                <w:div w:id="373888125">
                                  <w:marLeft w:val="0"/>
                                  <w:marRight w:val="0"/>
                                  <w:marTop w:val="0"/>
                                  <w:marBottom w:val="135"/>
                                  <w:divBdr>
                                    <w:top w:val="none" w:sz="0" w:space="0" w:color="auto"/>
                                    <w:left w:val="none" w:sz="0" w:space="0" w:color="auto"/>
                                    <w:bottom w:val="none" w:sz="0" w:space="0" w:color="auto"/>
                                    <w:right w:val="none" w:sz="0" w:space="0" w:color="auto"/>
                                  </w:divBdr>
                                </w:div>
                                <w:div w:id="47568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496801">
                      <w:marLeft w:val="0"/>
                      <w:marRight w:val="0"/>
                      <w:marTop w:val="0"/>
                      <w:marBottom w:val="480"/>
                      <w:divBdr>
                        <w:top w:val="none" w:sz="0" w:space="0" w:color="auto"/>
                        <w:left w:val="none" w:sz="0" w:space="0" w:color="auto"/>
                        <w:bottom w:val="none" w:sz="0" w:space="0" w:color="auto"/>
                        <w:right w:val="none" w:sz="0" w:space="0" w:color="auto"/>
                      </w:divBdr>
                      <w:divsChild>
                        <w:div w:id="1043484198">
                          <w:marLeft w:val="0"/>
                          <w:marRight w:val="0"/>
                          <w:marTop w:val="0"/>
                          <w:marBottom w:val="0"/>
                          <w:divBdr>
                            <w:top w:val="none" w:sz="0" w:space="0" w:color="auto"/>
                            <w:left w:val="none" w:sz="0" w:space="0" w:color="auto"/>
                            <w:bottom w:val="none" w:sz="0" w:space="0" w:color="auto"/>
                            <w:right w:val="none" w:sz="0" w:space="0" w:color="auto"/>
                          </w:divBdr>
                          <w:divsChild>
                            <w:div w:id="905451540">
                              <w:marLeft w:val="0"/>
                              <w:marRight w:val="0"/>
                              <w:marTop w:val="0"/>
                              <w:marBottom w:val="0"/>
                              <w:divBdr>
                                <w:top w:val="none" w:sz="0" w:space="0" w:color="auto"/>
                                <w:left w:val="none" w:sz="0" w:space="0" w:color="auto"/>
                                <w:bottom w:val="none" w:sz="0" w:space="0" w:color="auto"/>
                                <w:right w:val="none" w:sz="0" w:space="0" w:color="auto"/>
                              </w:divBdr>
                              <w:divsChild>
                                <w:div w:id="678308942">
                                  <w:marLeft w:val="0"/>
                                  <w:marRight w:val="0"/>
                                  <w:marTop w:val="0"/>
                                  <w:marBottom w:val="270"/>
                                  <w:divBdr>
                                    <w:top w:val="none" w:sz="0" w:space="0" w:color="auto"/>
                                    <w:left w:val="none" w:sz="0" w:space="0" w:color="auto"/>
                                    <w:bottom w:val="none" w:sz="0" w:space="0" w:color="auto"/>
                                    <w:right w:val="none" w:sz="0" w:space="0" w:color="auto"/>
                                  </w:divBdr>
                                </w:div>
                                <w:div w:id="841511874">
                                  <w:marLeft w:val="0"/>
                                  <w:marRight w:val="0"/>
                                  <w:marTop w:val="0"/>
                                  <w:marBottom w:val="240"/>
                                  <w:divBdr>
                                    <w:top w:val="none" w:sz="0" w:space="0" w:color="auto"/>
                                    <w:left w:val="none" w:sz="0" w:space="0" w:color="auto"/>
                                    <w:bottom w:val="none" w:sz="0" w:space="0" w:color="auto"/>
                                    <w:right w:val="none" w:sz="0" w:space="0" w:color="auto"/>
                                  </w:divBdr>
                                </w:div>
                                <w:div w:id="2022469718">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 w:id="522090108">
                      <w:marLeft w:val="0"/>
                      <w:marRight w:val="0"/>
                      <w:marTop w:val="0"/>
                      <w:marBottom w:val="480"/>
                      <w:divBdr>
                        <w:top w:val="single" w:sz="24" w:space="12" w:color="1E1E1E"/>
                        <w:left w:val="none" w:sz="0" w:space="0" w:color="auto"/>
                        <w:bottom w:val="none" w:sz="0" w:space="0" w:color="auto"/>
                        <w:right w:val="none" w:sz="0" w:space="0" w:color="auto"/>
                      </w:divBdr>
                      <w:divsChild>
                        <w:div w:id="706757261">
                          <w:marLeft w:val="0"/>
                          <w:marRight w:val="0"/>
                          <w:marTop w:val="0"/>
                          <w:marBottom w:val="0"/>
                          <w:divBdr>
                            <w:top w:val="none" w:sz="0" w:space="0" w:color="auto"/>
                            <w:left w:val="none" w:sz="0" w:space="0" w:color="auto"/>
                            <w:bottom w:val="none" w:sz="0" w:space="0" w:color="auto"/>
                            <w:right w:val="none" w:sz="0" w:space="0" w:color="auto"/>
                          </w:divBdr>
                        </w:div>
                        <w:div w:id="1119102716">
                          <w:marLeft w:val="0"/>
                          <w:marRight w:val="0"/>
                          <w:marTop w:val="0"/>
                          <w:marBottom w:val="0"/>
                          <w:divBdr>
                            <w:top w:val="none" w:sz="0" w:space="0" w:color="auto"/>
                            <w:left w:val="none" w:sz="0" w:space="0" w:color="auto"/>
                            <w:bottom w:val="none" w:sz="0" w:space="0" w:color="auto"/>
                            <w:right w:val="none" w:sz="0" w:space="0" w:color="auto"/>
                          </w:divBdr>
                          <w:divsChild>
                            <w:div w:id="2025785607">
                              <w:marLeft w:val="0"/>
                              <w:marRight w:val="0"/>
                              <w:marTop w:val="0"/>
                              <w:marBottom w:val="0"/>
                              <w:divBdr>
                                <w:top w:val="none" w:sz="0" w:space="0" w:color="auto"/>
                                <w:left w:val="none" w:sz="0" w:space="0" w:color="auto"/>
                                <w:bottom w:val="none" w:sz="0" w:space="0" w:color="auto"/>
                                <w:right w:val="none" w:sz="0" w:space="0" w:color="auto"/>
                              </w:divBdr>
                            </w:div>
                            <w:div w:id="1359549239">
                              <w:marLeft w:val="240"/>
                              <w:marRight w:val="0"/>
                              <w:marTop w:val="0"/>
                              <w:marBottom w:val="0"/>
                              <w:divBdr>
                                <w:top w:val="none" w:sz="0" w:space="0" w:color="auto"/>
                                <w:left w:val="none" w:sz="0" w:space="0" w:color="auto"/>
                                <w:bottom w:val="none" w:sz="0" w:space="0" w:color="auto"/>
                                <w:right w:val="none" w:sz="0" w:space="0" w:color="auto"/>
                              </w:divBdr>
                              <w:divsChild>
                                <w:div w:id="1299384472">
                                  <w:marLeft w:val="0"/>
                                  <w:marRight w:val="0"/>
                                  <w:marTop w:val="0"/>
                                  <w:marBottom w:val="135"/>
                                  <w:divBdr>
                                    <w:top w:val="none" w:sz="0" w:space="0" w:color="auto"/>
                                    <w:left w:val="none" w:sz="0" w:space="0" w:color="auto"/>
                                    <w:bottom w:val="none" w:sz="0" w:space="0" w:color="auto"/>
                                    <w:right w:val="none" w:sz="0" w:space="0" w:color="auto"/>
                                  </w:divBdr>
                                </w:div>
                                <w:div w:id="711618503">
                                  <w:marLeft w:val="0"/>
                                  <w:marRight w:val="0"/>
                                  <w:marTop w:val="0"/>
                                  <w:marBottom w:val="0"/>
                                  <w:divBdr>
                                    <w:top w:val="none" w:sz="0" w:space="0" w:color="auto"/>
                                    <w:left w:val="none" w:sz="0" w:space="0" w:color="auto"/>
                                    <w:bottom w:val="none" w:sz="0" w:space="0" w:color="auto"/>
                                    <w:right w:val="none" w:sz="0" w:space="0" w:color="auto"/>
                                  </w:divBdr>
                                </w:div>
                              </w:divsChild>
                            </w:div>
                            <w:div w:id="714088200">
                              <w:marLeft w:val="0"/>
                              <w:marRight w:val="0"/>
                              <w:marTop w:val="0"/>
                              <w:marBottom w:val="0"/>
                              <w:divBdr>
                                <w:top w:val="none" w:sz="0" w:space="0" w:color="auto"/>
                                <w:left w:val="none" w:sz="0" w:space="0" w:color="auto"/>
                                <w:bottom w:val="none" w:sz="0" w:space="0" w:color="auto"/>
                                <w:right w:val="none" w:sz="0" w:space="0" w:color="auto"/>
                              </w:divBdr>
                            </w:div>
                            <w:div w:id="77361623">
                              <w:marLeft w:val="240"/>
                              <w:marRight w:val="0"/>
                              <w:marTop w:val="0"/>
                              <w:marBottom w:val="0"/>
                              <w:divBdr>
                                <w:top w:val="none" w:sz="0" w:space="0" w:color="auto"/>
                                <w:left w:val="none" w:sz="0" w:space="0" w:color="auto"/>
                                <w:bottom w:val="none" w:sz="0" w:space="0" w:color="auto"/>
                                <w:right w:val="none" w:sz="0" w:space="0" w:color="auto"/>
                              </w:divBdr>
                              <w:divsChild>
                                <w:div w:id="286739819">
                                  <w:marLeft w:val="0"/>
                                  <w:marRight w:val="0"/>
                                  <w:marTop w:val="0"/>
                                  <w:marBottom w:val="135"/>
                                  <w:divBdr>
                                    <w:top w:val="none" w:sz="0" w:space="0" w:color="auto"/>
                                    <w:left w:val="none" w:sz="0" w:space="0" w:color="auto"/>
                                    <w:bottom w:val="none" w:sz="0" w:space="0" w:color="auto"/>
                                    <w:right w:val="none" w:sz="0" w:space="0" w:color="auto"/>
                                  </w:divBdr>
                                </w:div>
                                <w:div w:id="613025642">
                                  <w:marLeft w:val="0"/>
                                  <w:marRight w:val="0"/>
                                  <w:marTop w:val="0"/>
                                  <w:marBottom w:val="0"/>
                                  <w:divBdr>
                                    <w:top w:val="none" w:sz="0" w:space="0" w:color="auto"/>
                                    <w:left w:val="none" w:sz="0" w:space="0" w:color="auto"/>
                                    <w:bottom w:val="none" w:sz="0" w:space="0" w:color="auto"/>
                                    <w:right w:val="none" w:sz="0" w:space="0" w:color="auto"/>
                                  </w:divBdr>
                                </w:div>
                              </w:divsChild>
                            </w:div>
                            <w:div w:id="1692880035">
                              <w:marLeft w:val="0"/>
                              <w:marRight w:val="0"/>
                              <w:marTop w:val="0"/>
                              <w:marBottom w:val="0"/>
                              <w:divBdr>
                                <w:top w:val="none" w:sz="0" w:space="0" w:color="auto"/>
                                <w:left w:val="none" w:sz="0" w:space="0" w:color="auto"/>
                                <w:bottom w:val="none" w:sz="0" w:space="0" w:color="auto"/>
                                <w:right w:val="none" w:sz="0" w:space="0" w:color="auto"/>
                              </w:divBdr>
                            </w:div>
                            <w:div w:id="248782638">
                              <w:marLeft w:val="240"/>
                              <w:marRight w:val="0"/>
                              <w:marTop w:val="0"/>
                              <w:marBottom w:val="0"/>
                              <w:divBdr>
                                <w:top w:val="none" w:sz="0" w:space="0" w:color="auto"/>
                                <w:left w:val="none" w:sz="0" w:space="0" w:color="auto"/>
                                <w:bottom w:val="none" w:sz="0" w:space="0" w:color="auto"/>
                                <w:right w:val="none" w:sz="0" w:space="0" w:color="auto"/>
                              </w:divBdr>
                              <w:divsChild>
                                <w:div w:id="633564438">
                                  <w:marLeft w:val="0"/>
                                  <w:marRight w:val="0"/>
                                  <w:marTop w:val="0"/>
                                  <w:marBottom w:val="135"/>
                                  <w:divBdr>
                                    <w:top w:val="none" w:sz="0" w:space="0" w:color="auto"/>
                                    <w:left w:val="none" w:sz="0" w:space="0" w:color="auto"/>
                                    <w:bottom w:val="none" w:sz="0" w:space="0" w:color="auto"/>
                                    <w:right w:val="none" w:sz="0" w:space="0" w:color="auto"/>
                                  </w:divBdr>
                                </w:div>
                                <w:div w:id="206656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336517">
                      <w:marLeft w:val="0"/>
                      <w:marRight w:val="0"/>
                      <w:marTop w:val="0"/>
                      <w:marBottom w:val="480"/>
                      <w:divBdr>
                        <w:top w:val="none" w:sz="0" w:space="0" w:color="auto"/>
                        <w:left w:val="none" w:sz="0" w:space="0" w:color="auto"/>
                        <w:bottom w:val="none" w:sz="0" w:space="0" w:color="auto"/>
                        <w:right w:val="none" w:sz="0" w:space="0" w:color="auto"/>
                      </w:divBdr>
                      <w:divsChild>
                        <w:div w:id="798840718">
                          <w:marLeft w:val="0"/>
                          <w:marRight w:val="0"/>
                          <w:marTop w:val="0"/>
                          <w:marBottom w:val="240"/>
                          <w:divBdr>
                            <w:top w:val="single" w:sz="24" w:space="12" w:color="1E1E1E"/>
                            <w:left w:val="none" w:sz="0" w:space="0" w:color="auto"/>
                            <w:bottom w:val="none" w:sz="0" w:space="0" w:color="auto"/>
                            <w:right w:val="none" w:sz="0" w:space="0" w:color="auto"/>
                          </w:divBdr>
                        </w:div>
                        <w:div w:id="822963466">
                          <w:marLeft w:val="0"/>
                          <w:marRight w:val="0"/>
                          <w:marTop w:val="0"/>
                          <w:marBottom w:val="0"/>
                          <w:divBdr>
                            <w:top w:val="none" w:sz="0" w:space="0" w:color="auto"/>
                            <w:left w:val="none" w:sz="0" w:space="0" w:color="auto"/>
                            <w:bottom w:val="none" w:sz="0" w:space="0" w:color="auto"/>
                            <w:right w:val="none" w:sz="0" w:space="0" w:color="auto"/>
                          </w:divBdr>
                          <w:divsChild>
                            <w:div w:id="31149733">
                              <w:marLeft w:val="0"/>
                              <w:marRight w:val="0"/>
                              <w:marTop w:val="0"/>
                              <w:marBottom w:val="240"/>
                              <w:divBdr>
                                <w:top w:val="none" w:sz="0" w:space="0" w:color="auto"/>
                                <w:left w:val="none" w:sz="0" w:space="0" w:color="auto"/>
                                <w:bottom w:val="none" w:sz="0" w:space="0" w:color="auto"/>
                                <w:right w:val="none" w:sz="0" w:space="0" w:color="auto"/>
                              </w:divBdr>
                            </w:div>
                            <w:div w:id="998117322">
                              <w:marLeft w:val="0"/>
                              <w:marRight w:val="0"/>
                              <w:marTop w:val="0"/>
                              <w:marBottom w:val="165"/>
                              <w:divBdr>
                                <w:top w:val="none" w:sz="0" w:space="0" w:color="auto"/>
                                <w:left w:val="none" w:sz="0" w:space="0" w:color="auto"/>
                                <w:bottom w:val="none" w:sz="0" w:space="0" w:color="auto"/>
                                <w:right w:val="none" w:sz="0" w:space="0" w:color="auto"/>
                              </w:divBdr>
                            </w:div>
                            <w:div w:id="1065445090">
                              <w:marLeft w:val="300"/>
                              <w:marRight w:val="300"/>
                              <w:marTop w:val="0"/>
                              <w:marBottom w:val="300"/>
                              <w:divBdr>
                                <w:top w:val="none" w:sz="0" w:space="0" w:color="auto"/>
                                <w:left w:val="none" w:sz="0" w:space="0" w:color="auto"/>
                                <w:bottom w:val="none" w:sz="0" w:space="0" w:color="auto"/>
                                <w:right w:val="none" w:sz="0" w:space="0" w:color="auto"/>
                              </w:divBdr>
                            </w:div>
                            <w:div w:id="517423896">
                              <w:marLeft w:val="0"/>
                              <w:marRight w:val="0"/>
                              <w:marTop w:val="0"/>
                              <w:marBottom w:val="240"/>
                              <w:divBdr>
                                <w:top w:val="none" w:sz="0" w:space="0" w:color="auto"/>
                                <w:left w:val="none" w:sz="0" w:space="0" w:color="auto"/>
                                <w:bottom w:val="none" w:sz="0" w:space="0" w:color="auto"/>
                                <w:right w:val="none" w:sz="0" w:space="0" w:color="auto"/>
                              </w:divBdr>
                            </w:div>
                            <w:div w:id="409235137">
                              <w:marLeft w:val="0"/>
                              <w:marRight w:val="0"/>
                              <w:marTop w:val="0"/>
                              <w:marBottom w:val="165"/>
                              <w:divBdr>
                                <w:top w:val="none" w:sz="0" w:space="0" w:color="auto"/>
                                <w:left w:val="none" w:sz="0" w:space="0" w:color="auto"/>
                                <w:bottom w:val="none" w:sz="0" w:space="0" w:color="auto"/>
                                <w:right w:val="none" w:sz="0" w:space="0" w:color="auto"/>
                              </w:divBdr>
                            </w:div>
                            <w:div w:id="2119525760">
                              <w:marLeft w:val="300"/>
                              <w:marRight w:val="300"/>
                              <w:marTop w:val="0"/>
                              <w:marBottom w:val="300"/>
                              <w:divBdr>
                                <w:top w:val="none" w:sz="0" w:space="0" w:color="auto"/>
                                <w:left w:val="none" w:sz="0" w:space="0" w:color="auto"/>
                                <w:bottom w:val="none" w:sz="0" w:space="0" w:color="auto"/>
                                <w:right w:val="none" w:sz="0" w:space="0" w:color="auto"/>
                              </w:divBdr>
                            </w:div>
                            <w:div w:id="195119671">
                              <w:marLeft w:val="0"/>
                              <w:marRight w:val="0"/>
                              <w:marTop w:val="0"/>
                              <w:marBottom w:val="240"/>
                              <w:divBdr>
                                <w:top w:val="none" w:sz="0" w:space="0" w:color="auto"/>
                                <w:left w:val="none" w:sz="0" w:space="0" w:color="auto"/>
                                <w:bottom w:val="none" w:sz="0" w:space="0" w:color="auto"/>
                                <w:right w:val="none" w:sz="0" w:space="0" w:color="auto"/>
                              </w:divBdr>
                            </w:div>
                            <w:div w:id="736829777">
                              <w:marLeft w:val="0"/>
                              <w:marRight w:val="0"/>
                              <w:marTop w:val="0"/>
                              <w:marBottom w:val="165"/>
                              <w:divBdr>
                                <w:top w:val="none" w:sz="0" w:space="0" w:color="auto"/>
                                <w:left w:val="none" w:sz="0" w:space="0" w:color="auto"/>
                                <w:bottom w:val="none" w:sz="0" w:space="0" w:color="auto"/>
                                <w:right w:val="none" w:sz="0" w:space="0" w:color="auto"/>
                              </w:divBdr>
                            </w:div>
                            <w:div w:id="890994359">
                              <w:marLeft w:val="300"/>
                              <w:marRight w:val="300"/>
                              <w:marTop w:val="0"/>
                              <w:marBottom w:val="300"/>
                              <w:divBdr>
                                <w:top w:val="none" w:sz="0" w:space="0" w:color="auto"/>
                                <w:left w:val="none" w:sz="0" w:space="0" w:color="auto"/>
                                <w:bottom w:val="none" w:sz="0" w:space="0" w:color="auto"/>
                                <w:right w:val="none" w:sz="0" w:space="0" w:color="auto"/>
                              </w:divBdr>
                            </w:div>
                            <w:div w:id="1901088389">
                              <w:marLeft w:val="0"/>
                              <w:marRight w:val="0"/>
                              <w:marTop w:val="0"/>
                              <w:marBottom w:val="240"/>
                              <w:divBdr>
                                <w:top w:val="none" w:sz="0" w:space="0" w:color="auto"/>
                                <w:left w:val="none" w:sz="0" w:space="0" w:color="auto"/>
                                <w:bottom w:val="none" w:sz="0" w:space="0" w:color="auto"/>
                                <w:right w:val="none" w:sz="0" w:space="0" w:color="auto"/>
                              </w:divBdr>
                            </w:div>
                            <w:div w:id="1363899180">
                              <w:marLeft w:val="0"/>
                              <w:marRight w:val="0"/>
                              <w:marTop w:val="0"/>
                              <w:marBottom w:val="165"/>
                              <w:divBdr>
                                <w:top w:val="none" w:sz="0" w:space="0" w:color="auto"/>
                                <w:left w:val="none" w:sz="0" w:space="0" w:color="auto"/>
                                <w:bottom w:val="none" w:sz="0" w:space="0" w:color="auto"/>
                                <w:right w:val="none" w:sz="0" w:space="0" w:color="auto"/>
                              </w:divBdr>
                            </w:div>
                            <w:div w:id="99420083">
                              <w:marLeft w:val="300"/>
                              <w:marRight w:val="300"/>
                              <w:marTop w:val="0"/>
                              <w:marBottom w:val="300"/>
                              <w:divBdr>
                                <w:top w:val="none" w:sz="0" w:space="0" w:color="auto"/>
                                <w:left w:val="none" w:sz="0" w:space="0" w:color="auto"/>
                                <w:bottom w:val="none" w:sz="0" w:space="0" w:color="auto"/>
                                <w:right w:val="none" w:sz="0" w:space="0" w:color="auto"/>
                              </w:divBdr>
                            </w:div>
                            <w:div w:id="1628388020">
                              <w:marLeft w:val="0"/>
                              <w:marRight w:val="0"/>
                              <w:marTop w:val="0"/>
                              <w:marBottom w:val="240"/>
                              <w:divBdr>
                                <w:top w:val="none" w:sz="0" w:space="0" w:color="auto"/>
                                <w:left w:val="none" w:sz="0" w:space="0" w:color="auto"/>
                                <w:bottom w:val="none" w:sz="0" w:space="0" w:color="auto"/>
                                <w:right w:val="none" w:sz="0" w:space="0" w:color="auto"/>
                              </w:divBdr>
                            </w:div>
                            <w:div w:id="676616828">
                              <w:marLeft w:val="0"/>
                              <w:marRight w:val="0"/>
                              <w:marTop w:val="0"/>
                              <w:marBottom w:val="165"/>
                              <w:divBdr>
                                <w:top w:val="none" w:sz="0" w:space="0" w:color="auto"/>
                                <w:left w:val="none" w:sz="0" w:space="0" w:color="auto"/>
                                <w:bottom w:val="none" w:sz="0" w:space="0" w:color="auto"/>
                                <w:right w:val="none" w:sz="0" w:space="0" w:color="auto"/>
                              </w:divBdr>
                            </w:div>
                            <w:div w:id="1710836617">
                              <w:marLeft w:val="300"/>
                              <w:marRight w:val="300"/>
                              <w:marTop w:val="0"/>
                              <w:marBottom w:val="300"/>
                              <w:divBdr>
                                <w:top w:val="none" w:sz="0" w:space="0" w:color="auto"/>
                                <w:left w:val="none" w:sz="0" w:space="0" w:color="auto"/>
                                <w:bottom w:val="none" w:sz="0" w:space="0" w:color="auto"/>
                                <w:right w:val="none" w:sz="0" w:space="0" w:color="auto"/>
                              </w:divBdr>
                            </w:div>
                            <w:div w:id="1438214896">
                              <w:marLeft w:val="0"/>
                              <w:marRight w:val="0"/>
                              <w:marTop w:val="0"/>
                              <w:marBottom w:val="240"/>
                              <w:divBdr>
                                <w:top w:val="none" w:sz="0" w:space="0" w:color="auto"/>
                                <w:left w:val="none" w:sz="0" w:space="0" w:color="auto"/>
                                <w:bottom w:val="none" w:sz="0" w:space="0" w:color="auto"/>
                                <w:right w:val="none" w:sz="0" w:space="0" w:color="auto"/>
                              </w:divBdr>
                            </w:div>
                            <w:div w:id="809443672">
                              <w:marLeft w:val="0"/>
                              <w:marRight w:val="0"/>
                              <w:marTop w:val="0"/>
                              <w:marBottom w:val="165"/>
                              <w:divBdr>
                                <w:top w:val="none" w:sz="0" w:space="0" w:color="auto"/>
                                <w:left w:val="none" w:sz="0" w:space="0" w:color="auto"/>
                                <w:bottom w:val="none" w:sz="0" w:space="0" w:color="auto"/>
                                <w:right w:val="none" w:sz="0" w:space="0" w:color="auto"/>
                              </w:divBdr>
                            </w:div>
                            <w:div w:id="834103077">
                              <w:marLeft w:val="300"/>
                              <w:marRight w:val="300"/>
                              <w:marTop w:val="0"/>
                              <w:marBottom w:val="300"/>
                              <w:divBdr>
                                <w:top w:val="none" w:sz="0" w:space="0" w:color="auto"/>
                                <w:left w:val="none" w:sz="0" w:space="0" w:color="auto"/>
                                <w:bottom w:val="none" w:sz="0" w:space="0" w:color="auto"/>
                                <w:right w:val="none" w:sz="0" w:space="0" w:color="auto"/>
                              </w:divBdr>
                            </w:div>
                            <w:div w:id="186482025">
                              <w:marLeft w:val="0"/>
                              <w:marRight w:val="0"/>
                              <w:marTop w:val="0"/>
                              <w:marBottom w:val="240"/>
                              <w:divBdr>
                                <w:top w:val="none" w:sz="0" w:space="0" w:color="auto"/>
                                <w:left w:val="none" w:sz="0" w:space="0" w:color="auto"/>
                                <w:bottom w:val="none" w:sz="0" w:space="0" w:color="auto"/>
                                <w:right w:val="none" w:sz="0" w:space="0" w:color="auto"/>
                              </w:divBdr>
                            </w:div>
                            <w:div w:id="1109935392">
                              <w:marLeft w:val="0"/>
                              <w:marRight w:val="0"/>
                              <w:marTop w:val="0"/>
                              <w:marBottom w:val="165"/>
                              <w:divBdr>
                                <w:top w:val="none" w:sz="0" w:space="0" w:color="auto"/>
                                <w:left w:val="none" w:sz="0" w:space="0" w:color="auto"/>
                                <w:bottom w:val="none" w:sz="0" w:space="0" w:color="auto"/>
                                <w:right w:val="none" w:sz="0" w:space="0" w:color="auto"/>
                              </w:divBdr>
                            </w:div>
                            <w:div w:id="2045933791">
                              <w:marLeft w:val="300"/>
                              <w:marRight w:val="300"/>
                              <w:marTop w:val="0"/>
                              <w:marBottom w:val="300"/>
                              <w:divBdr>
                                <w:top w:val="none" w:sz="0" w:space="0" w:color="auto"/>
                                <w:left w:val="none" w:sz="0" w:space="0" w:color="auto"/>
                                <w:bottom w:val="none" w:sz="0" w:space="0" w:color="auto"/>
                                <w:right w:val="none" w:sz="0" w:space="0" w:color="auto"/>
                              </w:divBdr>
                            </w:div>
                            <w:div w:id="519928081">
                              <w:marLeft w:val="0"/>
                              <w:marRight w:val="0"/>
                              <w:marTop w:val="0"/>
                              <w:marBottom w:val="240"/>
                              <w:divBdr>
                                <w:top w:val="none" w:sz="0" w:space="0" w:color="auto"/>
                                <w:left w:val="none" w:sz="0" w:space="0" w:color="auto"/>
                                <w:bottom w:val="none" w:sz="0" w:space="0" w:color="auto"/>
                                <w:right w:val="none" w:sz="0" w:space="0" w:color="auto"/>
                              </w:divBdr>
                            </w:div>
                            <w:div w:id="742265941">
                              <w:marLeft w:val="0"/>
                              <w:marRight w:val="0"/>
                              <w:marTop w:val="0"/>
                              <w:marBottom w:val="165"/>
                              <w:divBdr>
                                <w:top w:val="none" w:sz="0" w:space="0" w:color="auto"/>
                                <w:left w:val="none" w:sz="0" w:space="0" w:color="auto"/>
                                <w:bottom w:val="none" w:sz="0" w:space="0" w:color="auto"/>
                                <w:right w:val="none" w:sz="0" w:space="0" w:color="auto"/>
                              </w:divBdr>
                            </w:div>
                            <w:div w:id="65348678">
                              <w:marLeft w:val="300"/>
                              <w:marRight w:val="300"/>
                              <w:marTop w:val="0"/>
                              <w:marBottom w:val="300"/>
                              <w:divBdr>
                                <w:top w:val="none" w:sz="0" w:space="0" w:color="auto"/>
                                <w:left w:val="none" w:sz="0" w:space="0" w:color="auto"/>
                                <w:bottom w:val="none" w:sz="0" w:space="0" w:color="auto"/>
                                <w:right w:val="none" w:sz="0" w:space="0" w:color="auto"/>
                              </w:divBdr>
                            </w:div>
                            <w:div w:id="457263384">
                              <w:marLeft w:val="0"/>
                              <w:marRight w:val="0"/>
                              <w:marTop w:val="0"/>
                              <w:marBottom w:val="240"/>
                              <w:divBdr>
                                <w:top w:val="none" w:sz="0" w:space="0" w:color="auto"/>
                                <w:left w:val="none" w:sz="0" w:space="0" w:color="auto"/>
                                <w:bottom w:val="none" w:sz="0" w:space="0" w:color="auto"/>
                                <w:right w:val="none" w:sz="0" w:space="0" w:color="auto"/>
                              </w:divBdr>
                            </w:div>
                            <w:div w:id="870803164">
                              <w:marLeft w:val="0"/>
                              <w:marRight w:val="0"/>
                              <w:marTop w:val="0"/>
                              <w:marBottom w:val="165"/>
                              <w:divBdr>
                                <w:top w:val="none" w:sz="0" w:space="0" w:color="auto"/>
                                <w:left w:val="none" w:sz="0" w:space="0" w:color="auto"/>
                                <w:bottom w:val="none" w:sz="0" w:space="0" w:color="auto"/>
                                <w:right w:val="none" w:sz="0" w:space="0" w:color="auto"/>
                              </w:divBdr>
                            </w:div>
                            <w:div w:id="764424229">
                              <w:marLeft w:val="300"/>
                              <w:marRight w:val="300"/>
                              <w:marTop w:val="0"/>
                              <w:marBottom w:val="300"/>
                              <w:divBdr>
                                <w:top w:val="none" w:sz="0" w:space="0" w:color="auto"/>
                                <w:left w:val="none" w:sz="0" w:space="0" w:color="auto"/>
                                <w:bottom w:val="none" w:sz="0" w:space="0" w:color="auto"/>
                                <w:right w:val="none" w:sz="0" w:space="0" w:color="auto"/>
                              </w:divBdr>
                            </w:div>
                            <w:div w:id="97529279">
                              <w:marLeft w:val="0"/>
                              <w:marRight w:val="0"/>
                              <w:marTop w:val="0"/>
                              <w:marBottom w:val="240"/>
                              <w:divBdr>
                                <w:top w:val="none" w:sz="0" w:space="0" w:color="auto"/>
                                <w:left w:val="none" w:sz="0" w:space="0" w:color="auto"/>
                                <w:bottom w:val="none" w:sz="0" w:space="0" w:color="auto"/>
                                <w:right w:val="none" w:sz="0" w:space="0" w:color="auto"/>
                              </w:divBdr>
                            </w:div>
                            <w:div w:id="321008343">
                              <w:marLeft w:val="0"/>
                              <w:marRight w:val="0"/>
                              <w:marTop w:val="0"/>
                              <w:marBottom w:val="165"/>
                              <w:divBdr>
                                <w:top w:val="none" w:sz="0" w:space="0" w:color="auto"/>
                                <w:left w:val="none" w:sz="0" w:space="0" w:color="auto"/>
                                <w:bottom w:val="none" w:sz="0" w:space="0" w:color="auto"/>
                                <w:right w:val="none" w:sz="0" w:space="0" w:color="auto"/>
                              </w:divBdr>
                            </w:div>
                            <w:div w:id="123471261">
                              <w:marLeft w:val="300"/>
                              <w:marRight w:val="300"/>
                              <w:marTop w:val="0"/>
                              <w:marBottom w:val="300"/>
                              <w:divBdr>
                                <w:top w:val="none" w:sz="0" w:space="0" w:color="auto"/>
                                <w:left w:val="none" w:sz="0" w:space="0" w:color="auto"/>
                                <w:bottom w:val="none" w:sz="0" w:space="0" w:color="auto"/>
                                <w:right w:val="none" w:sz="0" w:space="0" w:color="auto"/>
                              </w:divBdr>
                            </w:div>
                            <w:div w:id="1410808395">
                              <w:marLeft w:val="0"/>
                              <w:marRight w:val="0"/>
                              <w:marTop w:val="0"/>
                              <w:marBottom w:val="240"/>
                              <w:divBdr>
                                <w:top w:val="none" w:sz="0" w:space="0" w:color="auto"/>
                                <w:left w:val="none" w:sz="0" w:space="0" w:color="auto"/>
                                <w:bottom w:val="none" w:sz="0" w:space="0" w:color="auto"/>
                                <w:right w:val="none" w:sz="0" w:space="0" w:color="auto"/>
                              </w:divBdr>
                            </w:div>
                            <w:div w:id="1893493809">
                              <w:marLeft w:val="0"/>
                              <w:marRight w:val="0"/>
                              <w:marTop w:val="0"/>
                              <w:marBottom w:val="165"/>
                              <w:divBdr>
                                <w:top w:val="none" w:sz="0" w:space="0" w:color="auto"/>
                                <w:left w:val="none" w:sz="0" w:space="0" w:color="auto"/>
                                <w:bottom w:val="none" w:sz="0" w:space="0" w:color="auto"/>
                                <w:right w:val="none" w:sz="0" w:space="0" w:color="auto"/>
                              </w:divBdr>
                            </w:div>
                            <w:div w:id="1082869535">
                              <w:marLeft w:val="300"/>
                              <w:marRight w:val="300"/>
                              <w:marTop w:val="0"/>
                              <w:marBottom w:val="300"/>
                              <w:divBdr>
                                <w:top w:val="none" w:sz="0" w:space="0" w:color="auto"/>
                                <w:left w:val="none" w:sz="0" w:space="0" w:color="auto"/>
                                <w:bottom w:val="none" w:sz="0" w:space="0" w:color="auto"/>
                                <w:right w:val="none" w:sz="0" w:space="0" w:color="auto"/>
                              </w:divBdr>
                            </w:div>
                            <w:div w:id="524250864">
                              <w:marLeft w:val="0"/>
                              <w:marRight w:val="0"/>
                              <w:marTop w:val="0"/>
                              <w:marBottom w:val="240"/>
                              <w:divBdr>
                                <w:top w:val="none" w:sz="0" w:space="0" w:color="auto"/>
                                <w:left w:val="none" w:sz="0" w:space="0" w:color="auto"/>
                                <w:bottom w:val="none" w:sz="0" w:space="0" w:color="auto"/>
                                <w:right w:val="none" w:sz="0" w:space="0" w:color="auto"/>
                              </w:divBdr>
                            </w:div>
                            <w:div w:id="488326589">
                              <w:marLeft w:val="0"/>
                              <w:marRight w:val="0"/>
                              <w:marTop w:val="0"/>
                              <w:marBottom w:val="165"/>
                              <w:divBdr>
                                <w:top w:val="none" w:sz="0" w:space="0" w:color="auto"/>
                                <w:left w:val="none" w:sz="0" w:space="0" w:color="auto"/>
                                <w:bottom w:val="none" w:sz="0" w:space="0" w:color="auto"/>
                                <w:right w:val="none" w:sz="0" w:space="0" w:color="auto"/>
                              </w:divBdr>
                            </w:div>
                            <w:div w:id="130564460">
                              <w:marLeft w:val="300"/>
                              <w:marRight w:val="300"/>
                              <w:marTop w:val="0"/>
                              <w:marBottom w:val="300"/>
                              <w:divBdr>
                                <w:top w:val="none" w:sz="0" w:space="0" w:color="auto"/>
                                <w:left w:val="none" w:sz="0" w:space="0" w:color="auto"/>
                                <w:bottom w:val="none" w:sz="0" w:space="0" w:color="auto"/>
                                <w:right w:val="none" w:sz="0" w:space="0" w:color="auto"/>
                              </w:divBdr>
                            </w:div>
                            <w:div w:id="1678001530">
                              <w:marLeft w:val="0"/>
                              <w:marRight w:val="0"/>
                              <w:marTop w:val="0"/>
                              <w:marBottom w:val="240"/>
                              <w:divBdr>
                                <w:top w:val="none" w:sz="0" w:space="0" w:color="auto"/>
                                <w:left w:val="none" w:sz="0" w:space="0" w:color="auto"/>
                                <w:bottom w:val="none" w:sz="0" w:space="0" w:color="auto"/>
                                <w:right w:val="none" w:sz="0" w:space="0" w:color="auto"/>
                              </w:divBdr>
                            </w:div>
                            <w:div w:id="1889756943">
                              <w:marLeft w:val="0"/>
                              <w:marRight w:val="0"/>
                              <w:marTop w:val="0"/>
                              <w:marBottom w:val="165"/>
                              <w:divBdr>
                                <w:top w:val="none" w:sz="0" w:space="0" w:color="auto"/>
                                <w:left w:val="none" w:sz="0" w:space="0" w:color="auto"/>
                                <w:bottom w:val="none" w:sz="0" w:space="0" w:color="auto"/>
                                <w:right w:val="none" w:sz="0" w:space="0" w:color="auto"/>
                              </w:divBdr>
                            </w:div>
                            <w:div w:id="1606227580">
                              <w:marLeft w:val="300"/>
                              <w:marRight w:val="300"/>
                              <w:marTop w:val="0"/>
                              <w:marBottom w:val="300"/>
                              <w:divBdr>
                                <w:top w:val="none" w:sz="0" w:space="0" w:color="auto"/>
                                <w:left w:val="none" w:sz="0" w:space="0" w:color="auto"/>
                                <w:bottom w:val="none" w:sz="0" w:space="0" w:color="auto"/>
                                <w:right w:val="none" w:sz="0" w:space="0" w:color="auto"/>
                              </w:divBdr>
                            </w:div>
                            <w:div w:id="871697618">
                              <w:marLeft w:val="0"/>
                              <w:marRight w:val="0"/>
                              <w:marTop w:val="0"/>
                              <w:marBottom w:val="240"/>
                              <w:divBdr>
                                <w:top w:val="none" w:sz="0" w:space="0" w:color="auto"/>
                                <w:left w:val="none" w:sz="0" w:space="0" w:color="auto"/>
                                <w:bottom w:val="none" w:sz="0" w:space="0" w:color="auto"/>
                                <w:right w:val="none" w:sz="0" w:space="0" w:color="auto"/>
                              </w:divBdr>
                            </w:div>
                            <w:div w:id="1733384153">
                              <w:marLeft w:val="0"/>
                              <w:marRight w:val="0"/>
                              <w:marTop w:val="0"/>
                              <w:marBottom w:val="165"/>
                              <w:divBdr>
                                <w:top w:val="none" w:sz="0" w:space="0" w:color="auto"/>
                                <w:left w:val="none" w:sz="0" w:space="0" w:color="auto"/>
                                <w:bottom w:val="none" w:sz="0" w:space="0" w:color="auto"/>
                                <w:right w:val="none" w:sz="0" w:space="0" w:color="auto"/>
                              </w:divBdr>
                            </w:div>
                            <w:div w:id="969170717">
                              <w:marLeft w:val="300"/>
                              <w:marRight w:val="300"/>
                              <w:marTop w:val="0"/>
                              <w:marBottom w:val="300"/>
                              <w:divBdr>
                                <w:top w:val="none" w:sz="0" w:space="0" w:color="auto"/>
                                <w:left w:val="none" w:sz="0" w:space="0" w:color="auto"/>
                                <w:bottom w:val="none" w:sz="0" w:space="0" w:color="auto"/>
                                <w:right w:val="none" w:sz="0" w:space="0" w:color="auto"/>
                              </w:divBdr>
                            </w:div>
                            <w:div w:id="2050178782">
                              <w:marLeft w:val="0"/>
                              <w:marRight w:val="0"/>
                              <w:marTop w:val="0"/>
                              <w:marBottom w:val="240"/>
                              <w:divBdr>
                                <w:top w:val="none" w:sz="0" w:space="0" w:color="auto"/>
                                <w:left w:val="none" w:sz="0" w:space="0" w:color="auto"/>
                                <w:bottom w:val="none" w:sz="0" w:space="0" w:color="auto"/>
                                <w:right w:val="none" w:sz="0" w:space="0" w:color="auto"/>
                              </w:divBdr>
                            </w:div>
                            <w:div w:id="1564367817">
                              <w:marLeft w:val="0"/>
                              <w:marRight w:val="0"/>
                              <w:marTop w:val="0"/>
                              <w:marBottom w:val="165"/>
                              <w:divBdr>
                                <w:top w:val="none" w:sz="0" w:space="0" w:color="auto"/>
                                <w:left w:val="none" w:sz="0" w:space="0" w:color="auto"/>
                                <w:bottom w:val="none" w:sz="0" w:space="0" w:color="auto"/>
                                <w:right w:val="none" w:sz="0" w:space="0" w:color="auto"/>
                              </w:divBdr>
                            </w:div>
                            <w:div w:id="1134911059">
                              <w:marLeft w:val="300"/>
                              <w:marRight w:val="300"/>
                              <w:marTop w:val="0"/>
                              <w:marBottom w:val="300"/>
                              <w:divBdr>
                                <w:top w:val="none" w:sz="0" w:space="0" w:color="auto"/>
                                <w:left w:val="none" w:sz="0" w:space="0" w:color="auto"/>
                                <w:bottom w:val="none" w:sz="0" w:space="0" w:color="auto"/>
                                <w:right w:val="none" w:sz="0" w:space="0" w:color="auto"/>
                              </w:divBdr>
                            </w:div>
                            <w:div w:id="829252886">
                              <w:marLeft w:val="0"/>
                              <w:marRight w:val="0"/>
                              <w:marTop w:val="0"/>
                              <w:marBottom w:val="240"/>
                              <w:divBdr>
                                <w:top w:val="none" w:sz="0" w:space="0" w:color="auto"/>
                                <w:left w:val="none" w:sz="0" w:space="0" w:color="auto"/>
                                <w:bottom w:val="none" w:sz="0" w:space="0" w:color="auto"/>
                                <w:right w:val="none" w:sz="0" w:space="0" w:color="auto"/>
                              </w:divBdr>
                            </w:div>
                            <w:div w:id="697316118">
                              <w:marLeft w:val="0"/>
                              <w:marRight w:val="0"/>
                              <w:marTop w:val="0"/>
                              <w:marBottom w:val="165"/>
                              <w:divBdr>
                                <w:top w:val="none" w:sz="0" w:space="0" w:color="auto"/>
                                <w:left w:val="none" w:sz="0" w:space="0" w:color="auto"/>
                                <w:bottom w:val="none" w:sz="0" w:space="0" w:color="auto"/>
                                <w:right w:val="none" w:sz="0" w:space="0" w:color="auto"/>
                              </w:divBdr>
                            </w:div>
                            <w:div w:id="1776438533">
                              <w:marLeft w:val="300"/>
                              <w:marRight w:val="300"/>
                              <w:marTop w:val="0"/>
                              <w:marBottom w:val="300"/>
                              <w:divBdr>
                                <w:top w:val="none" w:sz="0" w:space="0" w:color="auto"/>
                                <w:left w:val="none" w:sz="0" w:space="0" w:color="auto"/>
                                <w:bottom w:val="none" w:sz="0" w:space="0" w:color="auto"/>
                                <w:right w:val="none" w:sz="0" w:space="0" w:color="auto"/>
                              </w:divBdr>
                            </w:div>
                            <w:div w:id="1528830195">
                              <w:marLeft w:val="0"/>
                              <w:marRight w:val="0"/>
                              <w:marTop w:val="0"/>
                              <w:marBottom w:val="240"/>
                              <w:divBdr>
                                <w:top w:val="none" w:sz="0" w:space="0" w:color="auto"/>
                                <w:left w:val="none" w:sz="0" w:space="0" w:color="auto"/>
                                <w:bottom w:val="none" w:sz="0" w:space="0" w:color="auto"/>
                                <w:right w:val="none" w:sz="0" w:space="0" w:color="auto"/>
                              </w:divBdr>
                            </w:div>
                            <w:div w:id="627707455">
                              <w:marLeft w:val="0"/>
                              <w:marRight w:val="0"/>
                              <w:marTop w:val="0"/>
                              <w:marBottom w:val="165"/>
                              <w:divBdr>
                                <w:top w:val="none" w:sz="0" w:space="0" w:color="auto"/>
                                <w:left w:val="none" w:sz="0" w:space="0" w:color="auto"/>
                                <w:bottom w:val="none" w:sz="0" w:space="0" w:color="auto"/>
                                <w:right w:val="none" w:sz="0" w:space="0" w:color="auto"/>
                              </w:divBdr>
                            </w:div>
                            <w:div w:id="395975283">
                              <w:marLeft w:val="300"/>
                              <w:marRight w:val="300"/>
                              <w:marTop w:val="0"/>
                              <w:marBottom w:val="300"/>
                              <w:divBdr>
                                <w:top w:val="none" w:sz="0" w:space="0" w:color="auto"/>
                                <w:left w:val="none" w:sz="0" w:space="0" w:color="auto"/>
                                <w:bottom w:val="none" w:sz="0" w:space="0" w:color="auto"/>
                                <w:right w:val="none" w:sz="0" w:space="0" w:color="auto"/>
                              </w:divBdr>
                            </w:div>
                            <w:div w:id="968435454">
                              <w:marLeft w:val="0"/>
                              <w:marRight w:val="0"/>
                              <w:marTop w:val="0"/>
                              <w:marBottom w:val="240"/>
                              <w:divBdr>
                                <w:top w:val="none" w:sz="0" w:space="0" w:color="auto"/>
                                <w:left w:val="none" w:sz="0" w:space="0" w:color="auto"/>
                                <w:bottom w:val="none" w:sz="0" w:space="0" w:color="auto"/>
                                <w:right w:val="none" w:sz="0" w:space="0" w:color="auto"/>
                              </w:divBdr>
                            </w:div>
                            <w:div w:id="16078486">
                              <w:marLeft w:val="0"/>
                              <w:marRight w:val="0"/>
                              <w:marTop w:val="0"/>
                              <w:marBottom w:val="165"/>
                              <w:divBdr>
                                <w:top w:val="none" w:sz="0" w:space="0" w:color="auto"/>
                                <w:left w:val="none" w:sz="0" w:space="0" w:color="auto"/>
                                <w:bottom w:val="none" w:sz="0" w:space="0" w:color="auto"/>
                                <w:right w:val="none" w:sz="0" w:space="0" w:color="auto"/>
                              </w:divBdr>
                            </w:div>
                            <w:div w:id="1442842612">
                              <w:marLeft w:val="300"/>
                              <w:marRight w:val="300"/>
                              <w:marTop w:val="0"/>
                              <w:marBottom w:val="300"/>
                              <w:divBdr>
                                <w:top w:val="none" w:sz="0" w:space="0" w:color="auto"/>
                                <w:left w:val="none" w:sz="0" w:space="0" w:color="auto"/>
                                <w:bottom w:val="none" w:sz="0" w:space="0" w:color="auto"/>
                                <w:right w:val="none" w:sz="0" w:space="0" w:color="auto"/>
                              </w:divBdr>
                            </w:div>
                            <w:div w:id="850878999">
                              <w:marLeft w:val="0"/>
                              <w:marRight w:val="0"/>
                              <w:marTop w:val="0"/>
                              <w:marBottom w:val="240"/>
                              <w:divBdr>
                                <w:top w:val="none" w:sz="0" w:space="0" w:color="auto"/>
                                <w:left w:val="none" w:sz="0" w:space="0" w:color="auto"/>
                                <w:bottom w:val="none" w:sz="0" w:space="0" w:color="auto"/>
                                <w:right w:val="none" w:sz="0" w:space="0" w:color="auto"/>
                              </w:divBdr>
                            </w:div>
                            <w:div w:id="1057779432">
                              <w:marLeft w:val="0"/>
                              <w:marRight w:val="0"/>
                              <w:marTop w:val="0"/>
                              <w:marBottom w:val="165"/>
                              <w:divBdr>
                                <w:top w:val="none" w:sz="0" w:space="0" w:color="auto"/>
                                <w:left w:val="none" w:sz="0" w:space="0" w:color="auto"/>
                                <w:bottom w:val="none" w:sz="0" w:space="0" w:color="auto"/>
                                <w:right w:val="none" w:sz="0" w:space="0" w:color="auto"/>
                              </w:divBdr>
                            </w:div>
                            <w:div w:id="1510219079">
                              <w:marLeft w:val="300"/>
                              <w:marRight w:val="300"/>
                              <w:marTop w:val="0"/>
                              <w:marBottom w:val="300"/>
                              <w:divBdr>
                                <w:top w:val="none" w:sz="0" w:space="0" w:color="auto"/>
                                <w:left w:val="none" w:sz="0" w:space="0" w:color="auto"/>
                                <w:bottom w:val="none" w:sz="0" w:space="0" w:color="auto"/>
                                <w:right w:val="none" w:sz="0" w:space="0" w:color="auto"/>
                              </w:divBdr>
                            </w:div>
                            <w:div w:id="758211840">
                              <w:marLeft w:val="0"/>
                              <w:marRight w:val="0"/>
                              <w:marTop w:val="0"/>
                              <w:marBottom w:val="240"/>
                              <w:divBdr>
                                <w:top w:val="none" w:sz="0" w:space="0" w:color="auto"/>
                                <w:left w:val="none" w:sz="0" w:space="0" w:color="auto"/>
                                <w:bottom w:val="none" w:sz="0" w:space="0" w:color="auto"/>
                                <w:right w:val="none" w:sz="0" w:space="0" w:color="auto"/>
                              </w:divBdr>
                            </w:div>
                            <w:div w:id="1483354850">
                              <w:marLeft w:val="0"/>
                              <w:marRight w:val="0"/>
                              <w:marTop w:val="0"/>
                              <w:marBottom w:val="165"/>
                              <w:divBdr>
                                <w:top w:val="none" w:sz="0" w:space="0" w:color="auto"/>
                                <w:left w:val="none" w:sz="0" w:space="0" w:color="auto"/>
                                <w:bottom w:val="none" w:sz="0" w:space="0" w:color="auto"/>
                                <w:right w:val="none" w:sz="0" w:space="0" w:color="auto"/>
                              </w:divBdr>
                            </w:div>
                            <w:div w:id="720790793">
                              <w:marLeft w:val="300"/>
                              <w:marRight w:val="300"/>
                              <w:marTop w:val="0"/>
                              <w:marBottom w:val="300"/>
                              <w:divBdr>
                                <w:top w:val="none" w:sz="0" w:space="0" w:color="auto"/>
                                <w:left w:val="none" w:sz="0" w:space="0" w:color="auto"/>
                                <w:bottom w:val="none" w:sz="0" w:space="0" w:color="auto"/>
                                <w:right w:val="none" w:sz="0" w:space="0" w:color="auto"/>
                              </w:divBdr>
                            </w:div>
                          </w:divsChild>
                        </w:div>
                      </w:divsChild>
                    </w:div>
                    <w:div w:id="1134712643">
                      <w:marLeft w:val="0"/>
                      <w:marRight w:val="0"/>
                      <w:marTop w:val="675"/>
                      <w:marBottom w:val="0"/>
                      <w:divBdr>
                        <w:top w:val="none" w:sz="0" w:space="0" w:color="auto"/>
                        <w:left w:val="none" w:sz="0" w:space="0" w:color="auto"/>
                        <w:bottom w:val="none" w:sz="0" w:space="0" w:color="auto"/>
                        <w:right w:val="none" w:sz="0" w:space="0" w:color="auto"/>
                      </w:divBdr>
                      <w:divsChild>
                        <w:div w:id="1642073598">
                          <w:marLeft w:val="0"/>
                          <w:marRight w:val="0"/>
                          <w:marTop w:val="0"/>
                          <w:marBottom w:val="0"/>
                          <w:divBdr>
                            <w:top w:val="none" w:sz="0" w:space="0" w:color="auto"/>
                            <w:left w:val="none" w:sz="0" w:space="0" w:color="auto"/>
                            <w:bottom w:val="none" w:sz="0" w:space="0" w:color="auto"/>
                            <w:right w:val="none" w:sz="0" w:space="0" w:color="auto"/>
                          </w:divBdr>
                          <w:divsChild>
                            <w:div w:id="1709794080">
                              <w:marLeft w:val="0"/>
                              <w:marRight w:val="0"/>
                              <w:marTop w:val="0"/>
                              <w:marBottom w:val="0"/>
                              <w:divBdr>
                                <w:top w:val="none" w:sz="0" w:space="0" w:color="auto"/>
                                <w:left w:val="none" w:sz="0" w:space="0" w:color="auto"/>
                                <w:bottom w:val="none" w:sz="0" w:space="0" w:color="auto"/>
                                <w:right w:val="none" w:sz="0" w:space="0" w:color="auto"/>
                              </w:divBdr>
                              <w:divsChild>
                                <w:div w:id="480930516">
                                  <w:marLeft w:val="0"/>
                                  <w:marRight w:val="0"/>
                                  <w:marTop w:val="0"/>
                                  <w:marBottom w:val="0"/>
                                  <w:divBdr>
                                    <w:top w:val="none" w:sz="0" w:space="0" w:color="auto"/>
                                    <w:left w:val="none" w:sz="0" w:space="0" w:color="auto"/>
                                    <w:bottom w:val="none" w:sz="0" w:space="0" w:color="auto"/>
                                    <w:right w:val="none" w:sz="0" w:space="0" w:color="auto"/>
                                  </w:divBdr>
                                  <w:divsChild>
                                    <w:div w:id="1046297129">
                                      <w:marLeft w:val="0"/>
                                      <w:marRight w:val="0"/>
                                      <w:marTop w:val="0"/>
                                      <w:marBottom w:val="225"/>
                                      <w:divBdr>
                                        <w:top w:val="single" w:sz="24" w:space="15" w:color="1E1E1E"/>
                                        <w:left w:val="none" w:sz="0" w:space="0" w:color="auto"/>
                                        <w:bottom w:val="none" w:sz="0" w:space="4" w:color="auto"/>
                                        <w:right w:val="none" w:sz="0" w:space="0" w:color="auto"/>
                                      </w:divBdr>
                                    </w:div>
                                  </w:divsChild>
                                </w:div>
                              </w:divsChild>
                            </w:div>
                          </w:divsChild>
                        </w:div>
                      </w:divsChild>
                    </w:div>
                  </w:divsChild>
                </w:div>
              </w:divsChild>
            </w:div>
          </w:divsChild>
        </w:div>
      </w:divsChild>
    </w:div>
    <w:div w:id="1009991019">
      <w:bodyDiv w:val="1"/>
      <w:marLeft w:val="0"/>
      <w:marRight w:val="0"/>
      <w:marTop w:val="0"/>
      <w:marBottom w:val="0"/>
      <w:divBdr>
        <w:top w:val="none" w:sz="0" w:space="0" w:color="auto"/>
        <w:left w:val="none" w:sz="0" w:space="0" w:color="auto"/>
        <w:bottom w:val="none" w:sz="0" w:space="0" w:color="auto"/>
        <w:right w:val="none" w:sz="0" w:space="0" w:color="auto"/>
      </w:divBdr>
      <w:divsChild>
        <w:div w:id="301472714">
          <w:marLeft w:val="0"/>
          <w:marRight w:val="0"/>
          <w:marTop w:val="0"/>
          <w:marBottom w:val="225"/>
          <w:divBdr>
            <w:top w:val="none" w:sz="0" w:space="0" w:color="auto"/>
            <w:left w:val="none" w:sz="0" w:space="0" w:color="auto"/>
            <w:bottom w:val="none" w:sz="0" w:space="0" w:color="auto"/>
            <w:right w:val="none" w:sz="0" w:space="0" w:color="auto"/>
          </w:divBdr>
          <w:divsChild>
            <w:div w:id="511070985">
              <w:marLeft w:val="0"/>
              <w:marRight w:val="0"/>
              <w:marTop w:val="0"/>
              <w:marBottom w:val="0"/>
              <w:divBdr>
                <w:top w:val="none" w:sz="0" w:space="0" w:color="auto"/>
                <w:left w:val="none" w:sz="0" w:space="0" w:color="auto"/>
                <w:bottom w:val="none" w:sz="0" w:space="0" w:color="auto"/>
                <w:right w:val="none" w:sz="0" w:space="0" w:color="auto"/>
              </w:divBdr>
              <w:divsChild>
                <w:div w:id="782304743">
                  <w:marLeft w:val="0"/>
                  <w:marRight w:val="0"/>
                  <w:marTop w:val="0"/>
                  <w:marBottom w:val="75"/>
                  <w:divBdr>
                    <w:top w:val="none" w:sz="0" w:space="0" w:color="auto"/>
                    <w:left w:val="none" w:sz="0" w:space="0" w:color="auto"/>
                    <w:bottom w:val="none" w:sz="0" w:space="0" w:color="auto"/>
                    <w:right w:val="none" w:sz="0" w:space="0" w:color="auto"/>
                  </w:divBdr>
                </w:div>
                <w:div w:id="101299962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376808062">
          <w:marLeft w:val="0"/>
          <w:marRight w:val="0"/>
          <w:marTop w:val="0"/>
          <w:marBottom w:val="150"/>
          <w:divBdr>
            <w:top w:val="none" w:sz="0" w:space="0" w:color="auto"/>
            <w:left w:val="none" w:sz="0" w:space="0" w:color="auto"/>
            <w:bottom w:val="none" w:sz="0" w:space="0" w:color="auto"/>
            <w:right w:val="none" w:sz="0" w:space="0" w:color="auto"/>
          </w:divBdr>
        </w:div>
      </w:divsChild>
    </w:div>
    <w:div w:id="1013217964">
      <w:bodyDiv w:val="1"/>
      <w:marLeft w:val="0"/>
      <w:marRight w:val="0"/>
      <w:marTop w:val="0"/>
      <w:marBottom w:val="0"/>
      <w:divBdr>
        <w:top w:val="none" w:sz="0" w:space="0" w:color="auto"/>
        <w:left w:val="none" w:sz="0" w:space="0" w:color="auto"/>
        <w:bottom w:val="none" w:sz="0" w:space="0" w:color="auto"/>
        <w:right w:val="none" w:sz="0" w:space="0" w:color="auto"/>
      </w:divBdr>
      <w:divsChild>
        <w:div w:id="1086800216">
          <w:marLeft w:val="0"/>
          <w:marRight w:val="0"/>
          <w:marTop w:val="0"/>
          <w:marBottom w:val="0"/>
          <w:divBdr>
            <w:top w:val="none" w:sz="0" w:space="0" w:color="auto"/>
            <w:left w:val="none" w:sz="0" w:space="0" w:color="auto"/>
            <w:bottom w:val="none" w:sz="0" w:space="0" w:color="auto"/>
            <w:right w:val="none" w:sz="0" w:space="0" w:color="auto"/>
          </w:divBdr>
          <w:divsChild>
            <w:div w:id="575628413">
              <w:marLeft w:val="0"/>
              <w:marRight w:val="0"/>
              <w:marTop w:val="0"/>
              <w:marBottom w:val="0"/>
              <w:divBdr>
                <w:top w:val="none" w:sz="0" w:space="0" w:color="auto"/>
                <w:left w:val="none" w:sz="0" w:space="0" w:color="auto"/>
                <w:bottom w:val="none" w:sz="0" w:space="0" w:color="auto"/>
                <w:right w:val="none" w:sz="0" w:space="0" w:color="auto"/>
              </w:divBdr>
            </w:div>
            <w:div w:id="905191665">
              <w:marLeft w:val="0"/>
              <w:marRight w:val="0"/>
              <w:marTop w:val="0"/>
              <w:marBottom w:val="0"/>
              <w:divBdr>
                <w:top w:val="none" w:sz="0" w:space="0" w:color="auto"/>
                <w:left w:val="none" w:sz="0" w:space="0" w:color="auto"/>
                <w:bottom w:val="none" w:sz="0" w:space="0" w:color="auto"/>
                <w:right w:val="none" w:sz="0" w:space="0" w:color="auto"/>
              </w:divBdr>
            </w:div>
          </w:divsChild>
        </w:div>
        <w:div w:id="1347907383">
          <w:marLeft w:val="0"/>
          <w:marRight w:val="0"/>
          <w:marTop w:val="0"/>
          <w:marBottom w:val="720"/>
          <w:divBdr>
            <w:top w:val="none" w:sz="0" w:space="0" w:color="auto"/>
            <w:left w:val="none" w:sz="0" w:space="0" w:color="auto"/>
            <w:bottom w:val="none" w:sz="0" w:space="0" w:color="auto"/>
            <w:right w:val="none" w:sz="0" w:space="0" w:color="auto"/>
          </w:divBdr>
          <w:divsChild>
            <w:div w:id="892542730">
              <w:marLeft w:val="0"/>
              <w:marRight w:val="-10073"/>
              <w:marTop w:val="0"/>
              <w:marBottom w:val="0"/>
              <w:divBdr>
                <w:top w:val="none" w:sz="0" w:space="0" w:color="auto"/>
                <w:left w:val="none" w:sz="0" w:space="0" w:color="auto"/>
                <w:bottom w:val="none" w:sz="0" w:space="0" w:color="auto"/>
                <w:right w:val="none" w:sz="0" w:space="0" w:color="auto"/>
              </w:divBdr>
            </w:div>
          </w:divsChild>
        </w:div>
        <w:div w:id="2059818929">
          <w:marLeft w:val="0"/>
          <w:marRight w:val="0"/>
          <w:marTop w:val="0"/>
          <w:marBottom w:val="0"/>
          <w:divBdr>
            <w:top w:val="none" w:sz="0" w:space="0" w:color="auto"/>
            <w:left w:val="none" w:sz="0" w:space="0" w:color="auto"/>
            <w:bottom w:val="none" w:sz="0" w:space="0" w:color="auto"/>
            <w:right w:val="none" w:sz="0" w:space="0" w:color="auto"/>
          </w:divBdr>
          <w:divsChild>
            <w:div w:id="2015106072">
              <w:marLeft w:val="0"/>
              <w:marRight w:val="0"/>
              <w:marTop w:val="0"/>
              <w:marBottom w:val="0"/>
              <w:divBdr>
                <w:top w:val="none" w:sz="0" w:space="0" w:color="auto"/>
                <w:left w:val="none" w:sz="0" w:space="0" w:color="auto"/>
                <w:bottom w:val="none" w:sz="0" w:space="0" w:color="auto"/>
                <w:right w:val="none" w:sz="0" w:space="0" w:color="auto"/>
              </w:divBdr>
              <w:divsChild>
                <w:div w:id="1214393937">
                  <w:marLeft w:val="-225"/>
                  <w:marRight w:val="-225"/>
                  <w:marTop w:val="0"/>
                  <w:marBottom w:val="0"/>
                  <w:divBdr>
                    <w:top w:val="none" w:sz="0" w:space="0" w:color="auto"/>
                    <w:left w:val="none" w:sz="0" w:space="0" w:color="auto"/>
                    <w:bottom w:val="none" w:sz="0" w:space="0" w:color="auto"/>
                    <w:right w:val="none" w:sz="0" w:space="0" w:color="auto"/>
                  </w:divBdr>
                  <w:divsChild>
                    <w:div w:id="719943258">
                      <w:marLeft w:val="0"/>
                      <w:marRight w:val="0"/>
                      <w:marTop w:val="0"/>
                      <w:marBottom w:val="0"/>
                      <w:divBdr>
                        <w:top w:val="none" w:sz="0" w:space="0" w:color="auto"/>
                        <w:left w:val="none" w:sz="0" w:space="0" w:color="auto"/>
                        <w:bottom w:val="none" w:sz="0" w:space="0" w:color="auto"/>
                        <w:right w:val="none" w:sz="0" w:space="0" w:color="auto"/>
                      </w:divBdr>
                      <w:divsChild>
                        <w:div w:id="1207334565">
                          <w:marLeft w:val="0"/>
                          <w:marRight w:val="0"/>
                          <w:marTop w:val="0"/>
                          <w:marBottom w:val="0"/>
                          <w:divBdr>
                            <w:top w:val="none" w:sz="0" w:space="0" w:color="auto"/>
                            <w:left w:val="none" w:sz="0" w:space="0" w:color="auto"/>
                            <w:bottom w:val="none" w:sz="0" w:space="0" w:color="auto"/>
                            <w:right w:val="none" w:sz="0" w:space="0" w:color="auto"/>
                          </w:divBdr>
                        </w:div>
                        <w:div w:id="818113192">
                          <w:marLeft w:val="0"/>
                          <w:marRight w:val="0"/>
                          <w:marTop w:val="0"/>
                          <w:marBottom w:val="0"/>
                          <w:divBdr>
                            <w:top w:val="none" w:sz="0" w:space="0" w:color="auto"/>
                            <w:left w:val="none" w:sz="0" w:space="0" w:color="auto"/>
                            <w:bottom w:val="none" w:sz="0" w:space="0" w:color="auto"/>
                            <w:right w:val="none" w:sz="0" w:space="0" w:color="auto"/>
                          </w:divBdr>
                        </w:div>
                        <w:div w:id="771241008">
                          <w:marLeft w:val="-225"/>
                          <w:marRight w:val="-225"/>
                          <w:marTop w:val="0"/>
                          <w:marBottom w:val="0"/>
                          <w:divBdr>
                            <w:top w:val="none" w:sz="0" w:space="0" w:color="auto"/>
                            <w:left w:val="none" w:sz="0" w:space="0" w:color="auto"/>
                            <w:bottom w:val="none" w:sz="0" w:space="0" w:color="auto"/>
                            <w:right w:val="none" w:sz="0" w:space="0" w:color="auto"/>
                          </w:divBdr>
                          <w:divsChild>
                            <w:div w:id="1266696938">
                              <w:marLeft w:val="0"/>
                              <w:marRight w:val="0"/>
                              <w:marTop w:val="0"/>
                              <w:marBottom w:val="0"/>
                              <w:divBdr>
                                <w:top w:val="none" w:sz="0" w:space="0" w:color="auto"/>
                                <w:left w:val="none" w:sz="0" w:space="0" w:color="auto"/>
                                <w:bottom w:val="none" w:sz="0" w:space="0" w:color="auto"/>
                                <w:right w:val="none" w:sz="0" w:space="0" w:color="auto"/>
                              </w:divBdr>
                            </w:div>
                            <w:div w:id="526404891">
                              <w:marLeft w:val="0"/>
                              <w:marRight w:val="0"/>
                              <w:marTop w:val="0"/>
                              <w:marBottom w:val="0"/>
                              <w:divBdr>
                                <w:top w:val="none" w:sz="0" w:space="0" w:color="auto"/>
                                <w:left w:val="none" w:sz="0" w:space="0" w:color="auto"/>
                                <w:bottom w:val="none" w:sz="0" w:space="0" w:color="auto"/>
                                <w:right w:val="none" w:sz="0" w:space="0" w:color="auto"/>
                              </w:divBdr>
                            </w:div>
                          </w:divsChild>
                        </w:div>
                        <w:div w:id="73094754">
                          <w:marLeft w:val="0"/>
                          <w:marRight w:val="0"/>
                          <w:marTop w:val="0"/>
                          <w:marBottom w:val="0"/>
                          <w:divBdr>
                            <w:top w:val="none" w:sz="0" w:space="0" w:color="auto"/>
                            <w:left w:val="none" w:sz="0" w:space="0" w:color="auto"/>
                            <w:bottom w:val="none" w:sz="0" w:space="0" w:color="auto"/>
                            <w:right w:val="none" w:sz="0" w:space="0" w:color="auto"/>
                          </w:divBdr>
                          <w:divsChild>
                            <w:div w:id="1845053151">
                              <w:marLeft w:val="0"/>
                              <w:marRight w:val="0"/>
                              <w:marTop w:val="0"/>
                              <w:marBottom w:val="480"/>
                              <w:divBdr>
                                <w:top w:val="none" w:sz="0" w:space="0" w:color="auto"/>
                                <w:left w:val="none" w:sz="0" w:space="0" w:color="auto"/>
                                <w:bottom w:val="none" w:sz="0" w:space="0" w:color="auto"/>
                                <w:right w:val="none" w:sz="0" w:space="0" w:color="auto"/>
                              </w:divBdr>
                              <w:divsChild>
                                <w:div w:id="1593315796">
                                  <w:marLeft w:val="-225"/>
                                  <w:marRight w:val="-225"/>
                                  <w:marTop w:val="0"/>
                                  <w:marBottom w:val="0"/>
                                  <w:divBdr>
                                    <w:top w:val="none" w:sz="0" w:space="0" w:color="auto"/>
                                    <w:left w:val="none" w:sz="0" w:space="0" w:color="auto"/>
                                    <w:bottom w:val="none" w:sz="0" w:space="0" w:color="auto"/>
                                    <w:right w:val="none" w:sz="0" w:space="0" w:color="auto"/>
                                  </w:divBdr>
                                  <w:divsChild>
                                    <w:div w:id="942877126">
                                      <w:marLeft w:val="0"/>
                                      <w:marRight w:val="0"/>
                                      <w:marTop w:val="0"/>
                                      <w:marBottom w:val="0"/>
                                      <w:divBdr>
                                        <w:top w:val="none" w:sz="0" w:space="0" w:color="auto"/>
                                        <w:left w:val="none" w:sz="0" w:space="0" w:color="auto"/>
                                        <w:bottom w:val="none" w:sz="0" w:space="0" w:color="auto"/>
                                        <w:right w:val="none" w:sz="0" w:space="0" w:color="auto"/>
                                      </w:divBdr>
                                    </w:div>
                                    <w:div w:id="93378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150032">
                          <w:marLeft w:val="0"/>
                          <w:marRight w:val="0"/>
                          <w:marTop w:val="0"/>
                          <w:marBottom w:val="480"/>
                          <w:divBdr>
                            <w:top w:val="none" w:sz="0" w:space="0" w:color="auto"/>
                            <w:left w:val="none" w:sz="0" w:space="0" w:color="auto"/>
                            <w:bottom w:val="none" w:sz="0" w:space="0" w:color="auto"/>
                            <w:right w:val="none" w:sz="0" w:space="0" w:color="auto"/>
                          </w:divBdr>
                          <w:divsChild>
                            <w:div w:id="2145655155">
                              <w:marLeft w:val="0"/>
                              <w:marRight w:val="0"/>
                              <w:marTop w:val="0"/>
                              <w:marBottom w:val="480"/>
                              <w:divBdr>
                                <w:top w:val="none" w:sz="0" w:space="0" w:color="auto"/>
                                <w:left w:val="none" w:sz="0" w:space="0" w:color="auto"/>
                                <w:bottom w:val="none" w:sz="0" w:space="0" w:color="auto"/>
                                <w:right w:val="none" w:sz="0" w:space="0" w:color="auto"/>
                              </w:divBdr>
                              <w:divsChild>
                                <w:div w:id="1626963739">
                                  <w:marLeft w:val="0"/>
                                  <w:marRight w:val="0"/>
                                  <w:marTop w:val="0"/>
                                  <w:marBottom w:val="0"/>
                                  <w:divBdr>
                                    <w:top w:val="none" w:sz="0" w:space="0" w:color="auto"/>
                                    <w:left w:val="none" w:sz="0" w:space="0" w:color="auto"/>
                                    <w:bottom w:val="none" w:sz="0" w:space="0" w:color="auto"/>
                                    <w:right w:val="none" w:sz="0" w:space="0" w:color="auto"/>
                                  </w:divBdr>
                                </w:div>
                                <w:div w:id="1517428395">
                                  <w:marLeft w:val="0"/>
                                  <w:marRight w:val="0"/>
                                  <w:marTop w:val="0"/>
                                  <w:marBottom w:val="0"/>
                                  <w:divBdr>
                                    <w:top w:val="none" w:sz="0" w:space="0" w:color="auto"/>
                                    <w:left w:val="none" w:sz="0" w:space="0" w:color="auto"/>
                                    <w:bottom w:val="none" w:sz="0" w:space="0" w:color="auto"/>
                                    <w:right w:val="none" w:sz="0" w:space="0" w:color="auto"/>
                                  </w:divBdr>
                                </w:div>
                                <w:div w:id="446123839">
                                  <w:marLeft w:val="0"/>
                                  <w:marRight w:val="0"/>
                                  <w:marTop w:val="0"/>
                                  <w:marBottom w:val="72"/>
                                  <w:divBdr>
                                    <w:top w:val="none" w:sz="0" w:space="0" w:color="auto"/>
                                    <w:left w:val="none" w:sz="0" w:space="0" w:color="auto"/>
                                    <w:bottom w:val="none" w:sz="0" w:space="0" w:color="auto"/>
                                    <w:right w:val="none" w:sz="0" w:space="0" w:color="auto"/>
                                  </w:divBdr>
                                </w:div>
                                <w:div w:id="1081637397">
                                  <w:marLeft w:val="0"/>
                                  <w:marRight w:val="0"/>
                                  <w:marTop w:val="0"/>
                                  <w:marBottom w:val="0"/>
                                  <w:divBdr>
                                    <w:top w:val="none" w:sz="0" w:space="0" w:color="auto"/>
                                    <w:left w:val="none" w:sz="0" w:space="0" w:color="auto"/>
                                    <w:bottom w:val="none" w:sz="0" w:space="0" w:color="auto"/>
                                    <w:right w:val="none" w:sz="0" w:space="0" w:color="auto"/>
                                  </w:divBdr>
                                </w:div>
                                <w:div w:id="830364900">
                                  <w:marLeft w:val="0"/>
                                  <w:marRight w:val="0"/>
                                  <w:marTop w:val="0"/>
                                  <w:marBottom w:val="0"/>
                                  <w:divBdr>
                                    <w:top w:val="none" w:sz="0" w:space="0" w:color="auto"/>
                                    <w:left w:val="none" w:sz="0" w:space="0" w:color="auto"/>
                                    <w:bottom w:val="none" w:sz="0" w:space="0" w:color="auto"/>
                                    <w:right w:val="none" w:sz="0" w:space="0" w:color="auto"/>
                                  </w:divBdr>
                                </w:div>
                                <w:div w:id="984162913">
                                  <w:marLeft w:val="0"/>
                                  <w:marRight w:val="0"/>
                                  <w:marTop w:val="0"/>
                                  <w:marBottom w:val="0"/>
                                  <w:divBdr>
                                    <w:top w:val="none" w:sz="0" w:space="0" w:color="auto"/>
                                    <w:left w:val="none" w:sz="0" w:space="0" w:color="auto"/>
                                    <w:bottom w:val="none" w:sz="0" w:space="0" w:color="auto"/>
                                    <w:right w:val="none" w:sz="0" w:space="0" w:color="auto"/>
                                  </w:divBdr>
                                </w:div>
                                <w:div w:id="2069641914">
                                  <w:marLeft w:val="0"/>
                                  <w:marRight w:val="0"/>
                                  <w:marTop w:val="0"/>
                                  <w:marBottom w:val="72"/>
                                  <w:divBdr>
                                    <w:top w:val="none" w:sz="0" w:space="0" w:color="auto"/>
                                    <w:left w:val="none" w:sz="0" w:space="0" w:color="auto"/>
                                    <w:bottom w:val="none" w:sz="0" w:space="0" w:color="auto"/>
                                    <w:right w:val="none" w:sz="0" w:space="0" w:color="auto"/>
                                  </w:divBdr>
                                </w:div>
                                <w:div w:id="191310758">
                                  <w:marLeft w:val="0"/>
                                  <w:marRight w:val="0"/>
                                  <w:marTop w:val="0"/>
                                  <w:marBottom w:val="0"/>
                                  <w:divBdr>
                                    <w:top w:val="none" w:sz="0" w:space="0" w:color="auto"/>
                                    <w:left w:val="none" w:sz="0" w:space="0" w:color="auto"/>
                                    <w:bottom w:val="none" w:sz="0" w:space="0" w:color="auto"/>
                                    <w:right w:val="none" w:sz="0" w:space="0" w:color="auto"/>
                                  </w:divBdr>
                                </w:div>
                                <w:div w:id="336420291">
                                  <w:marLeft w:val="0"/>
                                  <w:marRight w:val="0"/>
                                  <w:marTop w:val="0"/>
                                  <w:marBottom w:val="0"/>
                                  <w:divBdr>
                                    <w:top w:val="none" w:sz="0" w:space="0" w:color="auto"/>
                                    <w:left w:val="none" w:sz="0" w:space="0" w:color="auto"/>
                                    <w:bottom w:val="none" w:sz="0" w:space="0" w:color="auto"/>
                                    <w:right w:val="none" w:sz="0" w:space="0" w:color="auto"/>
                                  </w:divBdr>
                                </w:div>
                                <w:div w:id="375275655">
                                  <w:marLeft w:val="0"/>
                                  <w:marRight w:val="0"/>
                                  <w:marTop w:val="0"/>
                                  <w:marBottom w:val="0"/>
                                  <w:divBdr>
                                    <w:top w:val="none" w:sz="0" w:space="0" w:color="auto"/>
                                    <w:left w:val="none" w:sz="0" w:space="0" w:color="auto"/>
                                    <w:bottom w:val="none" w:sz="0" w:space="0" w:color="auto"/>
                                    <w:right w:val="none" w:sz="0" w:space="0" w:color="auto"/>
                                  </w:divBdr>
                                </w:div>
                                <w:div w:id="367723995">
                                  <w:marLeft w:val="0"/>
                                  <w:marRight w:val="0"/>
                                  <w:marTop w:val="0"/>
                                  <w:marBottom w:val="72"/>
                                  <w:divBdr>
                                    <w:top w:val="none" w:sz="0" w:space="0" w:color="auto"/>
                                    <w:left w:val="none" w:sz="0" w:space="0" w:color="auto"/>
                                    <w:bottom w:val="none" w:sz="0" w:space="0" w:color="auto"/>
                                    <w:right w:val="none" w:sz="0" w:space="0" w:color="auto"/>
                                  </w:divBdr>
                                </w:div>
                                <w:div w:id="1003584627">
                                  <w:marLeft w:val="0"/>
                                  <w:marRight w:val="0"/>
                                  <w:marTop w:val="0"/>
                                  <w:marBottom w:val="0"/>
                                  <w:divBdr>
                                    <w:top w:val="none" w:sz="0" w:space="0" w:color="auto"/>
                                    <w:left w:val="none" w:sz="0" w:space="0" w:color="auto"/>
                                    <w:bottom w:val="none" w:sz="0" w:space="0" w:color="auto"/>
                                    <w:right w:val="none" w:sz="0" w:space="0" w:color="auto"/>
                                  </w:divBdr>
                                </w:div>
                                <w:div w:id="2065829953">
                                  <w:marLeft w:val="0"/>
                                  <w:marRight w:val="0"/>
                                  <w:marTop w:val="0"/>
                                  <w:marBottom w:val="0"/>
                                  <w:divBdr>
                                    <w:top w:val="none" w:sz="0" w:space="0" w:color="auto"/>
                                    <w:left w:val="none" w:sz="0" w:space="0" w:color="auto"/>
                                    <w:bottom w:val="none" w:sz="0" w:space="0" w:color="auto"/>
                                    <w:right w:val="none" w:sz="0" w:space="0" w:color="auto"/>
                                  </w:divBdr>
                                </w:div>
                                <w:div w:id="300886100">
                                  <w:marLeft w:val="0"/>
                                  <w:marRight w:val="0"/>
                                  <w:marTop w:val="0"/>
                                  <w:marBottom w:val="0"/>
                                  <w:divBdr>
                                    <w:top w:val="none" w:sz="0" w:space="0" w:color="auto"/>
                                    <w:left w:val="none" w:sz="0" w:space="0" w:color="auto"/>
                                    <w:bottom w:val="none" w:sz="0" w:space="0" w:color="auto"/>
                                    <w:right w:val="none" w:sz="0" w:space="0" w:color="auto"/>
                                  </w:divBdr>
                                </w:div>
                                <w:div w:id="633951461">
                                  <w:marLeft w:val="0"/>
                                  <w:marRight w:val="0"/>
                                  <w:marTop w:val="0"/>
                                  <w:marBottom w:val="72"/>
                                  <w:divBdr>
                                    <w:top w:val="none" w:sz="0" w:space="0" w:color="auto"/>
                                    <w:left w:val="none" w:sz="0" w:space="0" w:color="auto"/>
                                    <w:bottom w:val="none" w:sz="0" w:space="0" w:color="auto"/>
                                    <w:right w:val="none" w:sz="0" w:space="0" w:color="auto"/>
                                  </w:divBdr>
                                </w:div>
                                <w:div w:id="1832519507">
                                  <w:marLeft w:val="0"/>
                                  <w:marRight w:val="0"/>
                                  <w:marTop w:val="0"/>
                                  <w:marBottom w:val="0"/>
                                  <w:divBdr>
                                    <w:top w:val="none" w:sz="0" w:space="0" w:color="auto"/>
                                    <w:left w:val="none" w:sz="0" w:space="0" w:color="auto"/>
                                    <w:bottom w:val="none" w:sz="0" w:space="0" w:color="auto"/>
                                    <w:right w:val="none" w:sz="0" w:space="0" w:color="auto"/>
                                  </w:divBdr>
                                </w:div>
                                <w:div w:id="399793065">
                                  <w:marLeft w:val="0"/>
                                  <w:marRight w:val="0"/>
                                  <w:marTop w:val="0"/>
                                  <w:marBottom w:val="0"/>
                                  <w:divBdr>
                                    <w:top w:val="none" w:sz="0" w:space="0" w:color="auto"/>
                                    <w:left w:val="none" w:sz="0" w:space="0" w:color="auto"/>
                                    <w:bottom w:val="none" w:sz="0" w:space="0" w:color="auto"/>
                                    <w:right w:val="none" w:sz="0" w:space="0" w:color="auto"/>
                                  </w:divBdr>
                                </w:div>
                                <w:div w:id="203248718">
                                  <w:marLeft w:val="0"/>
                                  <w:marRight w:val="0"/>
                                  <w:marTop w:val="0"/>
                                  <w:marBottom w:val="0"/>
                                  <w:divBdr>
                                    <w:top w:val="none" w:sz="0" w:space="0" w:color="auto"/>
                                    <w:left w:val="none" w:sz="0" w:space="0" w:color="auto"/>
                                    <w:bottom w:val="none" w:sz="0" w:space="0" w:color="auto"/>
                                    <w:right w:val="none" w:sz="0" w:space="0" w:color="auto"/>
                                  </w:divBdr>
                                </w:div>
                                <w:div w:id="1517302287">
                                  <w:marLeft w:val="0"/>
                                  <w:marRight w:val="0"/>
                                  <w:marTop w:val="0"/>
                                  <w:marBottom w:val="72"/>
                                  <w:divBdr>
                                    <w:top w:val="none" w:sz="0" w:space="0" w:color="auto"/>
                                    <w:left w:val="none" w:sz="0" w:space="0" w:color="auto"/>
                                    <w:bottom w:val="none" w:sz="0" w:space="0" w:color="auto"/>
                                    <w:right w:val="none" w:sz="0" w:space="0" w:color="auto"/>
                                  </w:divBdr>
                                </w:div>
                                <w:div w:id="235022270">
                                  <w:marLeft w:val="0"/>
                                  <w:marRight w:val="0"/>
                                  <w:marTop w:val="0"/>
                                  <w:marBottom w:val="0"/>
                                  <w:divBdr>
                                    <w:top w:val="none" w:sz="0" w:space="0" w:color="auto"/>
                                    <w:left w:val="none" w:sz="0" w:space="0" w:color="auto"/>
                                    <w:bottom w:val="none" w:sz="0" w:space="0" w:color="auto"/>
                                    <w:right w:val="none" w:sz="0" w:space="0" w:color="auto"/>
                                  </w:divBdr>
                                </w:div>
                                <w:div w:id="1156146222">
                                  <w:marLeft w:val="0"/>
                                  <w:marRight w:val="0"/>
                                  <w:marTop w:val="0"/>
                                  <w:marBottom w:val="0"/>
                                  <w:divBdr>
                                    <w:top w:val="none" w:sz="0" w:space="0" w:color="auto"/>
                                    <w:left w:val="none" w:sz="0" w:space="0" w:color="auto"/>
                                    <w:bottom w:val="none" w:sz="0" w:space="0" w:color="auto"/>
                                    <w:right w:val="none" w:sz="0" w:space="0" w:color="auto"/>
                                  </w:divBdr>
                                </w:div>
                                <w:div w:id="1607613818">
                                  <w:marLeft w:val="0"/>
                                  <w:marRight w:val="0"/>
                                  <w:marTop w:val="0"/>
                                  <w:marBottom w:val="0"/>
                                  <w:divBdr>
                                    <w:top w:val="none" w:sz="0" w:space="0" w:color="auto"/>
                                    <w:left w:val="none" w:sz="0" w:space="0" w:color="auto"/>
                                    <w:bottom w:val="none" w:sz="0" w:space="0" w:color="auto"/>
                                    <w:right w:val="none" w:sz="0" w:space="0" w:color="auto"/>
                                  </w:divBdr>
                                </w:div>
                                <w:div w:id="17397685">
                                  <w:marLeft w:val="0"/>
                                  <w:marRight w:val="0"/>
                                  <w:marTop w:val="0"/>
                                  <w:marBottom w:val="72"/>
                                  <w:divBdr>
                                    <w:top w:val="none" w:sz="0" w:space="0" w:color="auto"/>
                                    <w:left w:val="none" w:sz="0" w:space="0" w:color="auto"/>
                                    <w:bottom w:val="none" w:sz="0" w:space="0" w:color="auto"/>
                                    <w:right w:val="none" w:sz="0" w:space="0" w:color="auto"/>
                                  </w:divBdr>
                                </w:div>
                                <w:div w:id="134108552">
                                  <w:marLeft w:val="0"/>
                                  <w:marRight w:val="0"/>
                                  <w:marTop w:val="0"/>
                                  <w:marBottom w:val="0"/>
                                  <w:divBdr>
                                    <w:top w:val="none" w:sz="0" w:space="0" w:color="auto"/>
                                    <w:left w:val="none" w:sz="0" w:space="0" w:color="auto"/>
                                    <w:bottom w:val="none" w:sz="0" w:space="0" w:color="auto"/>
                                    <w:right w:val="none" w:sz="0" w:space="0" w:color="auto"/>
                                  </w:divBdr>
                                </w:div>
                                <w:div w:id="1902136748">
                                  <w:marLeft w:val="0"/>
                                  <w:marRight w:val="0"/>
                                  <w:marTop w:val="0"/>
                                  <w:marBottom w:val="0"/>
                                  <w:divBdr>
                                    <w:top w:val="none" w:sz="0" w:space="0" w:color="auto"/>
                                    <w:left w:val="none" w:sz="0" w:space="0" w:color="auto"/>
                                    <w:bottom w:val="none" w:sz="0" w:space="0" w:color="auto"/>
                                    <w:right w:val="none" w:sz="0" w:space="0" w:color="auto"/>
                                  </w:divBdr>
                                </w:div>
                                <w:div w:id="1766462713">
                                  <w:marLeft w:val="0"/>
                                  <w:marRight w:val="0"/>
                                  <w:marTop w:val="0"/>
                                  <w:marBottom w:val="0"/>
                                  <w:divBdr>
                                    <w:top w:val="none" w:sz="0" w:space="0" w:color="auto"/>
                                    <w:left w:val="none" w:sz="0" w:space="0" w:color="auto"/>
                                    <w:bottom w:val="none" w:sz="0" w:space="0" w:color="auto"/>
                                    <w:right w:val="none" w:sz="0" w:space="0" w:color="auto"/>
                                  </w:divBdr>
                                </w:div>
                                <w:div w:id="788864486">
                                  <w:marLeft w:val="0"/>
                                  <w:marRight w:val="0"/>
                                  <w:marTop w:val="0"/>
                                  <w:marBottom w:val="72"/>
                                  <w:divBdr>
                                    <w:top w:val="none" w:sz="0" w:space="0" w:color="auto"/>
                                    <w:left w:val="none" w:sz="0" w:space="0" w:color="auto"/>
                                    <w:bottom w:val="none" w:sz="0" w:space="0" w:color="auto"/>
                                    <w:right w:val="none" w:sz="0" w:space="0" w:color="auto"/>
                                  </w:divBdr>
                                </w:div>
                                <w:div w:id="592669328">
                                  <w:marLeft w:val="0"/>
                                  <w:marRight w:val="0"/>
                                  <w:marTop w:val="0"/>
                                  <w:marBottom w:val="0"/>
                                  <w:divBdr>
                                    <w:top w:val="none" w:sz="0" w:space="0" w:color="auto"/>
                                    <w:left w:val="none" w:sz="0" w:space="0" w:color="auto"/>
                                    <w:bottom w:val="none" w:sz="0" w:space="0" w:color="auto"/>
                                    <w:right w:val="none" w:sz="0" w:space="0" w:color="auto"/>
                                  </w:divBdr>
                                </w:div>
                                <w:div w:id="815492400">
                                  <w:marLeft w:val="0"/>
                                  <w:marRight w:val="0"/>
                                  <w:marTop w:val="0"/>
                                  <w:marBottom w:val="0"/>
                                  <w:divBdr>
                                    <w:top w:val="none" w:sz="0" w:space="0" w:color="auto"/>
                                    <w:left w:val="none" w:sz="0" w:space="0" w:color="auto"/>
                                    <w:bottom w:val="none" w:sz="0" w:space="0" w:color="auto"/>
                                    <w:right w:val="none" w:sz="0" w:space="0" w:color="auto"/>
                                  </w:divBdr>
                                </w:div>
                                <w:div w:id="1808235168">
                                  <w:marLeft w:val="0"/>
                                  <w:marRight w:val="0"/>
                                  <w:marTop w:val="0"/>
                                  <w:marBottom w:val="0"/>
                                  <w:divBdr>
                                    <w:top w:val="none" w:sz="0" w:space="0" w:color="auto"/>
                                    <w:left w:val="none" w:sz="0" w:space="0" w:color="auto"/>
                                    <w:bottom w:val="none" w:sz="0" w:space="0" w:color="auto"/>
                                    <w:right w:val="none" w:sz="0" w:space="0" w:color="auto"/>
                                  </w:divBdr>
                                </w:div>
                                <w:div w:id="181012709">
                                  <w:marLeft w:val="0"/>
                                  <w:marRight w:val="0"/>
                                  <w:marTop w:val="0"/>
                                  <w:marBottom w:val="72"/>
                                  <w:divBdr>
                                    <w:top w:val="none" w:sz="0" w:space="0" w:color="auto"/>
                                    <w:left w:val="none" w:sz="0" w:space="0" w:color="auto"/>
                                    <w:bottom w:val="none" w:sz="0" w:space="0" w:color="auto"/>
                                    <w:right w:val="none" w:sz="0" w:space="0" w:color="auto"/>
                                  </w:divBdr>
                                </w:div>
                                <w:div w:id="1202981585">
                                  <w:marLeft w:val="0"/>
                                  <w:marRight w:val="0"/>
                                  <w:marTop w:val="0"/>
                                  <w:marBottom w:val="0"/>
                                  <w:divBdr>
                                    <w:top w:val="none" w:sz="0" w:space="0" w:color="auto"/>
                                    <w:left w:val="none" w:sz="0" w:space="0" w:color="auto"/>
                                    <w:bottom w:val="none" w:sz="0" w:space="0" w:color="auto"/>
                                    <w:right w:val="none" w:sz="0" w:space="0" w:color="auto"/>
                                  </w:divBdr>
                                </w:div>
                                <w:div w:id="2064909570">
                                  <w:marLeft w:val="0"/>
                                  <w:marRight w:val="0"/>
                                  <w:marTop w:val="0"/>
                                  <w:marBottom w:val="0"/>
                                  <w:divBdr>
                                    <w:top w:val="none" w:sz="0" w:space="0" w:color="auto"/>
                                    <w:left w:val="none" w:sz="0" w:space="0" w:color="auto"/>
                                    <w:bottom w:val="none" w:sz="0" w:space="0" w:color="auto"/>
                                    <w:right w:val="none" w:sz="0" w:space="0" w:color="auto"/>
                                  </w:divBdr>
                                </w:div>
                                <w:div w:id="484325666">
                                  <w:marLeft w:val="0"/>
                                  <w:marRight w:val="0"/>
                                  <w:marTop w:val="0"/>
                                  <w:marBottom w:val="0"/>
                                  <w:divBdr>
                                    <w:top w:val="none" w:sz="0" w:space="0" w:color="auto"/>
                                    <w:left w:val="none" w:sz="0" w:space="0" w:color="auto"/>
                                    <w:bottom w:val="none" w:sz="0" w:space="0" w:color="auto"/>
                                    <w:right w:val="none" w:sz="0" w:space="0" w:color="auto"/>
                                  </w:divBdr>
                                </w:div>
                                <w:div w:id="1465385221">
                                  <w:marLeft w:val="0"/>
                                  <w:marRight w:val="0"/>
                                  <w:marTop w:val="0"/>
                                  <w:marBottom w:val="72"/>
                                  <w:divBdr>
                                    <w:top w:val="none" w:sz="0" w:space="0" w:color="auto"/>
                                    <w:left w:val="none" w:sz="0" w:space="0" w:color="auto"/>
                                    <w:bottom w:val="none" w:sz="0" w:space="0" w:color="auto"/>
                                    <w:right w:val="none" w:sz="0" w:space="0" w:color="auto"/>
                                  </w:divBdr>
                                </w:div>
                                <w:div w:id="499468684">
                                  <w:marLeft w:val="0"/>
                                  <w:marRight w:val="0"/>
                                  <w:marTop w:val="0"/>
                                  <w:marBottom w:val="0"/>
                                  <w:divBdr>
                                    <w:top w:val="none" w:sz="0" w:space="0" w:color="auto"/>
                                    <w:left w:val="none" w:sz="0" w:space="0" w:color="auto"/>
                                    <w:bottom w:val="none" w:sz="0" w:space="0" w:color="auto"/>
                                    <w:right w:val="none" w:sz="0" w:space="0" w:color="auto"/>
                                  </w:divBdr>
                                </w:div>
                                <w:div w:id="323435647">
                                  <w:marLeft w:val="0"/>
                                  <w:marRight w:val="0"/>
                                  <w:marTop w:val="0"/>
                                  <w:marBottom w:val="0"/>
                                  <w:divBdr>
                                    <w:top w:val="none" w:sz="0" w:space="0" w:color="auto"/>
                                    <w:left w:val="none" w:sz="0" w:space="0" w:color="auto"/>
                                    <w:bottom w:val="none" w:sz="0" w:space="0" w:color="auto"/>
                                    <w:right w:val="none" w:sz="0" w:space="0" w:color="auto"/>
                                  </w:divBdr>
                                </w:div>
                                <w:div w:id="1544369486">
                                  <w:marLeft w:val="0"/>
                                  <w:marRight w:val="0"/>
                                  <w:marTop w:val="0"/>
                                  <w:marBottom w:val="0"/>
                                  <w:divBdr>
                                    <w:top w:val="none" w:sz="0" w:space="0" w:color="auto"/>
                                    <w:left w:val="none" w:sz="0" w:space="0" w:color="auto"/>
                                    <w:bottom w:val="none" w:sz="0" w:space="0" w:color="auto"/>
                                    <w:right w:val="none" w:sz="0" w:space="0" w:color="auto"/>
                                  </w:divBdr>
                                </w:div>
                                <w:div w:id="101998451">
                                  <w:marLeft w:val="0"/>
                                  <w:marRight w:val="0"/>
                                  <w:marTop w:val="0"/>
                                  <w:marBottom w:val="72"/>
                                  <w:divBdr>
                                    <w:top w:val="none" w:sz="0" w:space="0" w:color="auto"/>
                                    <w:left w:val="none" w:sz="0" w:space="0" w:color="auto"/>
                                    <w:bottom w:val="none" w:sz="0" w:space="0" w:color="auto"/>
                                    <w:right w:val="none" w:sz="0" w:space="0" w:color="auto"/>
                                  </w:divBdr>
                                </w:div>
                                <w:div w:id="1542127640">
                                  <w:marLeft w:val="0"/>
                                  <w:marRight w:val="0"/>
                                  <w:marTop w:val="0"/>
                                  <w:marBottom w:val="0"/>
                                  <w:divBdr>
                                    <w:top w:val="none" w:sz="0" w:space="0" w:color="auto"/>
                                    <w:left w:val="none" w:sz="0" w:space="0" w:color="auto"/>
                                    <w:bottom w:val="none" w:sz="0" w:space="0" w:color="auto"/>
                                    <w:right w:val="none" w:sz="0" w:space="0" w:color="auto"/>
                                  </w:divBdr>
                                </w:div>
                                <w:div w:id="595291897">
                                  <w:marLeft w:val="0"/>
                                  <w:marRight w:val="0"/>
                                  <w:marTop w:val="0"/>
                                  <w:marBottom w:val="0"/>
                                  <w:divBdr>
                                    <w:top w:val="none" w:sz="0" w:space="0" w:color="auto"/>
                                    <w:left w:val="none" w:sz="0" w:space="0" w:color="auto"/>
                                    <w:bottom w:val="none" w:sz="0" w:space="0" w:color="auto"/>
                                    <w:right w:val="none" w:sz="0" w:space="0" w:color="auto"/>
                                  </w:divBdr>
                                </w:div>
                                <w:div w:id="1914508474">
                                  <w:marLeft w:val="0"/>
                                  <w:marRight w:val="0"/>
                                  <w:marTop w:val="0"/>
                                  <w:marBottom w:val="0"/>
                                  <w:divBdr>
                                    <w:top w:val="none" w:sz="0" w:space="0" w:color="auto"/>
                                    <w:left w:val="none" w:sz="0" w:space="0" w:color="auto"/>
                                    <w:bottom w:val="none" w:sz="0" w:space="0" w:color="auto"/>
                                    <w:right w:val="none" w:sz="0" w:space="0" w:color="auto"/>
                                  </w:divBdr>
                                </w:div>
                                <w:div w:id="681393019">
                                  <w:marLeft w:val="0"/>
                                  <w:marRight w:val="0"/>
                                  <w:marTop w:val="0"/>
                                  <w:marBottom w:val="72"/>
                                  <w:divBdr>
                                    <w:top w:val="none" w:sz="0" w:space="0" w:color="auto"/>
                                    <w:left w:val="none" w:sz="0" w:space="0" w:color="auto"/>
                                    <w:bottom w:val="none" w:sz="0" w:space="0" w:color="auto"/>
                                    <w:right w:val="none" w:sz="0" w:space="0" w:color="auto"/>
                                  </w:divBdr>
                                </w:div>
                                <w:div w:id="1760329178">
                                  <w:marLeft w:val="0"/>
                                  <w:marRight w:val="0"/>
                                  <w:marTop w:val="0"/>
                                  <w:marBottom w:val="0"/>
                                  <w:divBdr>
                                    <w:top w:val="none" w:sz="0" w:space="0" w:color="auto"/>
                                    <w:left w:val="none" w:sz="0" w:space="0" w:color="auto"/>
                                    <w:bottom w:val="none" w:sz="0" w:space="0" w:color="auto"/>
                                    <w:right w:val="none" w:sz="0" w:space="0" w:color="auto"/>
                                  </w:divBdr>
                                </w:div>
                                <w:div w:id="1400402515">
                                  <w:marLeft w:val="0"/>
                                  <w:marRight w:val="0"/>
                                  <w:marTop w:val="0"/>
                                  <w:marBottom w:val="0"/>
                                  <w:divBdr>
                                    <w:top w:val="none" w:sz="0" w:space="0" w:color="auto"/>
                                    <w:left w:val="none" w:sz="0" w:space="0" w:color="auto"/>
                                    <w:bottom w:val="none" w:sz="0" w:space="0" w:color="auto"/>
                                    <w:right w:val="none" w:sz="0" w:space="0" w:color="auto"/>
                                  </w:divBdr>
                                </w:div>
                                <w:div w:id="2023237586">
                                  <w:marLeft w:val="0"/>
                                  <w:marRight w:val="0"/>
                                  <w:marTop w:val="0"/>
                                  <w:marBottom w:val="0"/>
                                  <w:divBdr>
                                    <w:top w:val="none" w:sz="0" w:space="0" w:color="auto"/>
                                    <w:left w:val="none" w:sz="0" w:space="0" w:color="auto"/>
                                    <w:bottom w:val="none" w:sz="0" w:space="0" w:color="auto"/>
                                    <w:right w:val="none" w:sz="0" w:space="0" w:color="auto"/>
                                  </w:divBdr>
                                </w:div>
                                <w:div w:id="739908913">
                                  <w:marLeft w:val="0"/>
                                  <w:marRight w:val="0"/>
                                  <w:marTop w:val="0"/>
                                  <w:marBottom w:val="72"/>
                                  <w:divBdr>
                                    <w:top w:val="none" w:sz="0" w:space="0" w:color="auto"/>
                                    <w:left w:val="none" w:sz="0" w:space="0" w:color="auto"/>
                                    <w:bottom w:val="none" w:sz="0" w:space="0" w:color="auto"/>
                                    <w:right w:val="none" w:sz="0" w:space="0" w:color="auto"/>
                                  </w:divBdr>
                                </w:div>
                                <w:div w:id="1797288487">
                                  <w:marLeft w:val="0"/>
                                  <w:marRight w:val="0"/>
                                  <w:marTop w:val="0"/>
                                  <w:marBottom w:val="0"/>
                                  <w:divBdr>
                                    <w:top w:val="none" w:sz="0" w:space="0" w:color="auto"/>
                                    <w:left w:val="none" w:sz="0" w:space="0" w:color="auto"/>
                                    <w:bottom w:val="none" w:sz="0" w:space="0" w:color="auto"/>
                                    <w:right w:val="none" w:sz="0" w:space="0" w:color="auto"/>
                                  </w:divBdr>
                                </w:div>
                                <w:div w:id="2094038554">
                                  <w:marLeft w:val="0"/>
                                  <w:marRight w:val="0"/>
                                  <w:marTop w:val="0"/>
                                  <w:marBottom w:val="0"/>
                                  <w:divBdr>
                                    <w:top w:val="none" w:sz="0" w:space="0" w:color="auto"/>
                                    <w:left w:val="none" w:sz="0" w:space="0" w:color="auto"/>
                                    <w:bottom w:val="none" w:sz="0" w:space="0" w:color="auto"/>
                                    <w:right w:val="none" w:sz="0" w:space="0" w:color="auto"/>
                                  </w:divBdr>
                                </w:div>
                                <w:div w:id="1219048344">
                                  <w:marLeft w:val="0"/>
                                  <w:marRight w:val="0"/>
                                  <w:marTop w:val="0"/>
                                  <w:marBottom w:val="0"/>
                                  <w:divBdr>
                                    <w:top w:val="none" w:sz="0" w:space="0" w:color="auto"/>
                                    <w:left w:val="none" w:sz="0" w:space="0" w:color="auto"/>
                                    <w:bottom w:val="none" w:sz="0" w:space="0" w:color="auto"/>
                                    <w:right w:val="none" w:sz="0" w:space="0" w:color="auto"/>
                                  </w:divBdr>
                                </w:div>
                                <w:div w:id="1991518062">
                                  <w:marLeft w:val="0"/>
                                  <w:marRight w:val="0"/>
                                  <w:marTop w:val="0"/>
                                  <w:marBottom w:val="72"/>
                                  <w:divBdr>
                                    <w:top w:val="none" w:sz="0" w:space="0" w:color="auto"/>
                                    <w:left w:val="none" w:sz="0" w:space="0" w:color="auto"/>
                                    <w:bottom w:val="none" w:sz="0" w:space="0" w:color="auto"/>
                                    <w:right w:val="none" w:sz="0" w:space="0" w:color="auto"/>
                                  </w:divBdr>
                                </w:div>
                                <w:div w:id="1046953099">
                                  <w:marLeft w:val="0"/>
                                  <w:marRight w:val="0"/>
                                  <w:marTop w:val="0"/>
                                  <w:marBottom w:val="0"/>
                                  <w:divBdr>
                                    <w:top w:val="none" w:sz="0" w:space="0" w:color="auto"/>
                                    <w:left w:val="none" w:sz="0" w:space="0" w:color="auto"/>
                                    <w:bottom w:val="none" w:sz="0" w:space="0" w:color="auto"/>
                                    <w:right w:val="none" w:sz="0" w:space="0" w:color="auto"/>
                                  </w:divBdr>
                                </w:div>
                                <w:div w:id="1288316154">
                                  <w:marLeft w:val="0"/>
                                  <w:marRight w:val="0"/>
                                  <w:marTop w:val="0"/>
                                  <w:marBottom w:val="0"/>
                                  <w:divBdr>
                                    <w:top w:val="none" w:sz="0" w:space="0" w:color="auto"/>
                                    <w:left w:val="none" w:sz="0" w:space="0" w:color="auto"/>
                                    <w:bottom w:val="none" w:sz="0" w:space="0" w:color="auto"/>
                                    <w:right w:val="none" w:sz="0" w:space="0" w:color="auto"/>
                                  </w:divBdr>
                                </w:div>
                                <w:div w:id="632445662">
                                  <w:marLeft w:val="0"/>
                                  <w:marRight w:val="0"/>
                                  <w:marTop w:val="0"/>
                                  <w:marBottom w:val="0"/>
                                  <w:divBdr>
                                    <w:top w:val="none" w:sz="0" w:space="0" w:color="auto"/>
                                    <w:left w:val="none" w:sz="0" w:space="0" w:color="auto"/>
                                    <w:bottom w:val="none" w:sz="0" w:space="0" w:color="auto"/>
                                    <w:right w:val="none" w:sz="0" w:space="0" w:color="auto"/>
                                  </w:divBdr>
                                </w:div>
                                <w:div w:id="455298221">
                                  <w:marLeft w:val="0"/>
                                  <w:marRight w:val="0"/>
                                  <w:marTop w:val="0"/>
                                  <w:marBottom w:val="72"/>
                                  <w:divBdr>
                                    <w:top w:val="none" w:sz="0" w:space="0" w:color="auto"/>
                                    <w:left w:val="none" w:sz="0" w:space="0" w:color="auto"/>
                                    <w:bottom w:val="none" w:sz="0" w:space="0" w:color="auto"/>
                                    <w:right w:val="none" w:sz="0" w:space="0" w:color="auto"/>
                                  </w:divBdr>
                                </w:div>
                                <w:div w:id="758333113">
                                  <w:marLeft w:val="0"/>
                                  <w:marRight w:val="0"/>
                                  <w:marTop w:val="0"/>
                                  <w:marBottom w:val="0"/>
                                  <w:divBdr>
                                    <w:top w:val="none" w:sz="0" w:space="0" w:color="auto"/>
                                    <w:left w:val="none" w:sz="0" w:space="0" w:color="auto"/>
                                    <w:bottom w:val="none" w:sz="0" w:space="0" w:color="auto"/>
                                    <w:right w:val="none" w:sz="0" w:space="0" w:color="auto"/>
                                  </w:divBdr>
                                </w:div>
                                <w:div w:id="1708485655">
                                  <w:marLeft w:val="0"/>
                                  <w:marRight w:val="0"/>
                                  <w:marTop w:val="0"/>
                                  <w:marBottom w:val="0"/>
                                  <w:divBdr>
                                    <w:top w:val="none" w:sz="0" w:space="0" w:color="auto"/>
                                    <w:left w:val="none" w:sz="0" w:space="0" w:color="auto"/>
                                    <w:bottom w:val="none" w:sz="0" w:space="0" w:color="auto"/>
                                    <w:right w:val="none" w:sz="0" w:space="0" w:color="auto"/>
                                  </w:divBdr>
                                </w:div>
                                <w:div w:id="1147552041">
                                  <w:marLeft w:val="0"/>
                                  <w:marRight w:val="0"/>
                                  <w:marTop w:val="0"/>
                                  <w:marBottom w:val="0"/>
                                  <w:divBdr>
                                    <w:top w:val="none" w:sz="0" w:space="0" w:color="auto"/>
                                    <w:left w:val="none" w:sz="0" w:space="0" w:color="auto"/>
                                    <w:bottom w:val="none" w:sz="0" w:space="0" w:color="auto"/>
                                    <w:right w:val="none" w:sz="0" w:space="0" w:color="auto"/>
                                  </w:divBdr>
                                </w:div>
                                <w:div w:id="1554197140">
                                  <w:marLeft w:val="0"/>
                                  <w:marRight w:val="0"/>
                                  <w:marTop w:val="0"/>
                                  <w:marBottom w:val="72"/>
                                  <w:divBdr>
                                    <w:top w:val="none" w:sz="0" w:space="0" w:color="auto"/>
                                    <w:left w:val="none" w:sz="0" w:space="0" w:color="auto"/>
                                    <w:bottom w:val="none" w:sz="0" w:space="0" w:color="auto"/>
                                    <w:right w:val="none" w:sz="0" w:space="0" w:color="auto"/>
                                  </w:divBdr>
                                </w:div>
                                <w:div w:id="276645833">
                                  <w:marLeft w:val="0"/>
                                  <w:marRight w:val="0"/>
                                  <w:marTop w:val="0"/>
                                  <w:marBottom w:val="0"/>
                                  <w:divBdr>
                                    <w:top w:val="none" w:sz="0" w:space="0" w:color="auto"/>
                                    <w:left w:val="none" w:sz="0" w:space="0" w:color="auto"/>
                                    <w:bottom w:val="none" w:sz="0" w:space="0" w:color="auto"/>
                                    <w:right w:val="none" w:sz="0" w:space="0" w:color="auto"/>
                                  </w:divBdr>
                                </w:div>
                                <w:div w:id="306016679">
                                  <w:marLeft w:val="0"/>
                                  <w:marRight w:val="0"/>
                                  <w:marTop w:val="0"/>
                                  <w:marBottom w:val="0"/>
                                  <w:divBdr>
                                    <w:top w:val="none" w:sz="0" w:space="0" w:color="auto"/>
                                    <w:left w:val="none" w:sz="0" w:space="0" w:color="auto"/>
                                    <w:bottom w:val="none" w:sz="0" w:space="0" w:color="auto"/>
                                    <w:right w:val="none" w:sz="0" w:space="0" w:color="auto"/>
                                  </w:divBdr>
                                </w:div>
                                <w:div w:id="1162307472">
                                  <w:marLeft w:val="0"/>
                                  <w:marRight w:val="0"/>
                                  <w:marTop w:val="0"/>
                                  <w:marBottom w:val="0"/>
                                  <w:divBdr>
                                    <w:top w:val="none" w:sz="0" w:space="0" w:color="auto"/>
                                    <w:left w:val="none" w:sz="0" w:space="0" w:color="auto"/>
                                    <w:bottom w:val="none" w:sz="0" w:space="0" w:color="auto"/>
                                    <w:right w:val="none" w:sz="0" w:space="0" w:color="auto"/>
                                  </w:divBdr>
                                </w:div>
                                <w:div w:id="955676286">
                                  <w:marLeft w:val="0"/>
                                  <w:marRight w:val="0"/>
                                  <w:marTop w:val="0"/>
                                  <w:marBottom w:val="72"/>
                                  <w:divBdr>
                                    <w:top w:val="none" w:sz="0" w:space="0" w:color="auto"/>
                                    <w:left w:val="none" w:sz="0" w:space="0" w:color="auto"/>
                                    <w:bottom w:val="none" w:sz="0" w:space="0" w:color="auto"/>
                                    <w:right w:val="none" w:sz="0" w:space="0" w:color="auto"/>
                                  </w:divBdr>
                                </w:div>
                                <w:div w:id="2040816854">
                                  <w:marLeft w:val="0"/>
                                  <w:marRight w:val="0"/>
                                  <w:marTop w:val="0"/>
                                  <w:marBottom w:val="0"/>
                                  <w:divBdr>
                                    <w:top w:val="none" w:sz="0" w:space="0" w:color="auto"/>
                                    <w:left w:val="none" w:sz="0" w:space="0" w:color="auto"/>
                                    <w:bottom w:val="none" w:sz="0" w:space="0" w:color="auto"/>
                                    <w:right w:val="none" w:sz="0" w:space="0" w:color="auto"/>
                                  </w:divBdr>
                                </w:div>
                                <w:div w:id="449013914">
                                  <w:marLeft w:val="0"/>
                                  <w:marRight w:val="0"/>
                                  <w:marTop w:val="0"/>
                                  <w:marBottom w:val="0"/>
                                  <w:divBdr>
                                    <w:top w:val="none" w:sz="0" w:space="0" w:color="auto"/>
                                    <w:left w:val="none" w:sz="0" w:space="0" w:color="auto"/>
                                    <w:bottom w:val="none" w:sz="0" w:space="0" w:color="auto"/>
                                    <w:right w:val="none" w:sz="0" w:space="0" w:color="auto"/>
                                  </w:divBdr>
                                </w:div>
                                <w:div w:id="257106586">
                                  <w:marLeft w:val="0"/>
                                  <w:marRight w:val="0"/>
                                  <w:marTop w:val="0"/>
                                  <w:marBottom w:val="0"/>
                                  <w:divBdr>
                                    <w:top w:val="none" w:sz="0" w:space="0" w:color="auto"/>
                                    <w:left w:val="none" w:sz="0" w:space="0" w:color="auto"/>
                                    <w:bottom w:val="none" w:sz="0" w:space="0" w:color="auto"/>
                                    <w:right w:val="none" w:sz="0" w:space="0" w:color="auto"/>
                                  </w:divBdr>
                                </w:div>
                                <w:div w:id="296646887">
                                  <w:marLeft w:val="0"/>
                                  <w:marRight w:val="0"/>
                                  <w:marTop w:val="0"/>
                                  <w:marBottom w:val="72"/>
                                  <w:divBdr>
                                    <w:top w:val="none" w:sz="0" w:space="0" w:color="auto"/>
                                    <w:left w:val="none" w:sz="0" w:space="0" w:color="auto"/>
                                    <w:bottom w:val="none" w:sz="0" w:space="0" w:color="auto"/>
                                    <w:right w:val="none" w:sz="0" w:space="0" w:color="auto"/>
                                  </w:divBdr>
                                </w:div>
                                <w:div w:id="1932199765">
                                  <w:marLeft w:val="0"/>
                                  <w:marRight w:val="0"/>
                                  <w:marTop w:val="0"/>
                                  <w:marBottom w:val="0"/>
                                  <w:divBdr>
                                    <w:top w:val="none" w:sz="0" w:space="0" w:color="auto"/>
                                    <w:left w:val="none" w:sz="0" w:space="0" w:color="auto"/>
                                    <w:bottom w:val="none" w:sz="0" w:space="0" w:color="auto"/>
                                    <w:right w:val="none" w:sz="0" w:space="0" w:color="auto"/>
                                  </w:divBdr>
                                </w:div>
                                <w:div w:id="1305739357">
                                  <w:marLeft w:val="0"/>
                                  <w:marRight w:val="0"/>
                                  <w:marTop w:val="0"/>
                                  <w:marBottom w:val="0"/>
                                  <w:divBdr>
                                    <w:top w:val="none" w:sz="0" w:space="0" w:color="auto"/>
                                    <w:left w:val="none" w:sz="0" w:space="0" w:color="auto"/>
                                    <w:bottom w:val="none" w:sz="0" w:space="0" w:color="auto"/>
                                    <w:right w:val="none" w:sz="0" w:space="0" w:color="auto"/>
                                  </w:divBdr>
                                </w:div>
                                <w:div w:id="131362636">
                                  <w:marLeft w:val="0"/>
                                  <w:marRight w:val="0"/>
                                  <w:marTop w:val="0"/>
                                  <w:marBottom w:val="0"/>
                                  <w:divBdr>
                                    <w:top w:val="none" w:sz="0" w:space="0" w:color="auto"/>
                                    <w:left w:val="none" w:sz="0" w:space="0" w:color="auto"/>
                                    <w:bottom w:val="none" w:sz="0" w:space="0" w:color="auto"/>
                                    <w:right w:val="none" w:sz="0" w:space="0" w:color="auto"/>
                                  </w:divBdr>
                                </w:div>
                                <w:div w:id="1652443153">
                                  <w:marLeft w:val="0"/>
                                  <w:marRight w:val="0"/>
                                  <w:marTop w:val="0"/>
                                  <w:marBottom w:val="72"/>
                                  <w:divBdr>
                                    <w:top w:val="none" w:sz="0" w:space="0" w:color="auto"/>
                                    <w:left w:val="none" w:sz="0" w:space="0" w:color="auto"/>
                                    <w:bottom w:val="none" w:sz="0" w:space="0" w:color="auto"/>
                                    <w:right w:val="none" w:sz="0" w:space="0" w:color="auto"/>
                                  </w:divBdr>
                                </w:div>
                                <w:div w:id="1634410525">
                                  <w:marLeft w:val="0"/>
                                  <w:marRight w:val="0"/>
                                  <w:marTop w:val="0"/>
                                  <w:marBottom w:val="0"/>
                                  <w:divBdr>
                                    <w:top w:val="none" w:sz="0" w:space="0" w:color="auto"/>
                                    <w:left w:val="none" w:sz="0" w:space="0" w:color="auto"/>
                                    <w:bottom w:val="none" w:sz="0" w:space="0" w:color="auto"/>
                                    <w:right w:val="none" w:sz="0" w:space="0" w:color="auto"/>
                                  </w:divBdr>
                                </w:div>
                                <w:div w:id="447429450">
                                  <w:marLeft w:val="0"/>
                                  <w:marRight w:val="0"/>
                                  <w:marTop w:val="0"/>
                                  <w:marBottom w:val="0"/>
                                  <w:divBdr>
                                    <w:top w:val="none" w:sz="0" w:space="0" w:color="auto"/>
                                    <w:left w:val="none" w:sz="0" w:space="0" w:color="auto"/>
                                    <w:bottom w:val="none" w:sz="0" w:space="0" w:color="auto"/>
                                    <w:right w:val="none" w:sz="0" w:space="0" w:color="auto"/>
                                  </w:divBdr>
                                </w:div>
                                <w:div w:id="470943341">
                                  <w:marLeft w:val="0"/>
                                  <w:marRight w:val="0"/>
                                  <w:marTop w:val="0"/>
                                  <w:marBottom w:val="0"/>
                                  <w:divBdr>
                                    <w:top w:val="none" w:sz="0" w:space="0" w:color="auto"/>
                                    <w:left w:val="none" w:sz="0" w:space="0" w:color="auto"/>
                                    <w:bottom w:val="none" w:sz="0" w:space="0" w:color="auto"/>
                                    <w:right w:val="none" w:sz="0" w:space="0" w:color="auto"/>
                                  </w:divBdr>
                                </w:div>
                                <w:div w:id="369108910">
                                  <w:marLeft w:val="0"/>
                                  <w:marRight w:val="0"/>
                                  <w:marTop w:val="0"/>
                                  <w:marBottom w:val="72"/>
                                  <w:divBdr>
                                    <w:top w:val="none" w:sz="0" w:space="0" w:color="auto"/>
                                    <w:left w:val="none" w:sz="0" w:space="0" w:color="auto"/>
                                    <w:bottom w:val="none" w:sz="0" w:space="0" w:color="auto"/>
                                    <w:right w:val="none" w:sz="0" w:space="0" w:color="auto"/>
                                  </w:divBdr>
                                </w:div>
                                <w:div w:id="1454598767">
                                  <w:marLeft w:val="0"/>
                                  <w:marRight w:val="0"/>
                                  <w:marTop w:val="0"/>
                                  <w:marBottom w:val="0"/>
                                  <w:divBdr>
                                    <w:top w:val="none" w:sz="0" w:space="0" w:color="auto"/>
                                    <w:left w:val="none" w:sz="0" w:space="0" w:color="auto"/>
                                    <w:bottom w:val="none" w:sz="0" w:space="0" w:color="auto"/>
                                    <w:right w:val="none" w:sz="0" w:space="0" w:color="auto"/>
                                  </w:divBdr>
                                </w:div>
                                <w:div w:id="1343360870">
                                  <w:marLeft w:val="0"/>
                                  <w:marRight w:val="0"/>
                                  <w:marTop w:val="0"/>
                                  <w:marBottom w:val="0"/>
                                  <w:divBdr>
                                    <w:top w:val="none" w:sz="0" w:space="0" w:color="auto"/>
                                    <w:left w:val="none" w:sz="0" w:space="0" w:color="auto"/>
                                    <w:bottom w:val="none" w:sz="0" w:space="0" w:color="auto"/>
                                    <w:right w:val="none" w:sz="0" w:space="0" w:color="auto"/>
                                  </w:divBdr>
                                </w:div>
                                <w:div w:id="1199396641">
                                  <w:marLeft w:val="0"/>
                                  <w:marRight w:val="0"/>
                                  <w:marTop w:val="0"/>
                                  <w:marBottom w:val="0"/>
                                  <w:divBdr>
                                    <w:top w:val="none" w:sz="0" w:space="0" w:color="auto"/>
                                    <w:left w:val="none" w:sz="0" w:space="0" w:color="auto"/>
                                    <w:bottom w:val="none" w:sz="0" w:space="0" w:color="auto"/>
                                    <w:right w:val="none" w:sz="0" w:space="0" w:color="auto"/>
                                  </w:divBdr>
                                </w:div>
                                <w:div w:id="1059478259">
                                  <w:marLeft w:val="0"/>
                                  <w:marRight w:val="0"/>
                                  <w:marTop w:val="0"/>
                                  <w:marBottom w:val="72"/>
                                  <w:divBdr>
                                    <w:top w:val="none" w:sz="0" w:space="0" w:color="auto"/>
                                    <w:left w:val="none" w:sz="0" w:space="0" w:color="auto"/>
                                    <w:bottom w:val="none" w:sz="0" w:space="0" w:color="auto"/>
                                    <w:right w:val="none" w:sz="0" w:space="0" w:color="auto"/>
                                  </w:divBdr>
                                </w:div>
                                <w:div w:id="1128233914">
                                  <w:marLeft w:val="0"/>
                                  <w:marRight w:val="0"/>
                                  <w:marTop w:val="0"/>
                                  <w:marBottom w:val="0"/>
                                  <w:divBdr>
                                    <w:top w:val="none" w:sz="0" w:space="0" w:color="auto"/>
                                    <w:left w:val="none" w:sz="0" w:space="0" w:color="auto"/>
                                    <w:bottom w:val="none" w:sz="0" w:space="0" w:color="auto"/>
                                    <w:right w:val="none" w:sz="0" w:space="0" w:color="auto"/>
                                  </w:divBdr>
                                </w:div>
                                <w:div w:id="1252205136">
                                  <w:marLeft w:val="0"/>
                                  <w:marRight w:val="0"/>
                                  <w:marTop w:val="0"/>
                                  <w:marBottom w:val="0"/>
                                  <w:divBdr>
                                    <w:top w:val="none" w:sz="0" w:space="0" w:color="auto"/>
                                    <w:left w:val="none" w:sz="0" w:space="0" w:color="auto"/>
                                    <w:bottom w:val="none" w:sz="0" w:space="0" w:color="auto"/>
                                    <w:right w:val="none" w:sz="0" w:space="0" w:color="auto"/>
                                  </w:divBdr>
                                </w:div>
                                <w:div w:id="1981299732">
                                  <w:marLeft w:val="0"/>
                                  <w:marRight w:val="0"/>
                                  <w:marTop w:val="0"/>
                                  <w:marBottom w:val="0"/>
                                  <w:divBdr>
                                    <w:top w:val="none" w:sz="0" w:space="0" w:color="auto"/>
                                    <w:left w:val="none" w:sz="0" w:space="0" w:color="auto"/>
                                    <w:bottom w:val="none" w:sz="0" w:space="0" w:color="auto"/>
                                    <w:right w:val="none" w:sz="0" w:space="0" w:color="auto"/>
                                  </w:divBdr>
                                </w:div>
                                <w:div w:id="1584686296">
                                  <w:marLeft w:val="0"/>
                                  <w:marRight w:val="0"/>
                                  <w:marTop w:val="0"/>
                                  <w:marBottom w:val="72"/>
                                  <w:divBdr>
                                    <w:top w:val="none" w:sz="0" w:space="0" w:color="auto"/>
                                    <w:left w:val="none" w:sz="0" w:space="0" w:color="auto"/>
                                    <w:bottom w:val="none" w:sz="0" w:space="0" w:color="auto"/>
                                    <w:right w:val="none" w:sz="0" w:space="0" w:color="auto"/>
                                  </w:divBdr>
                                </w:div>
                                <w:div w:id="1678725583">
                                  <w:marLeft w:val="0"/>
                                  <w:marRight w:val="0"/>
                                  <w:marTop w:val="0"/>
                                  <w:marBottom w:val="0"/>
                                  <w:divBdr>
                                    <w:top w:val="none" w:sz="0" w:space="0" w:color="auto"/>
                                    <w:left w:val="none" w:sz="0" w:space="0" w:color="auto"/>
                                    <w:bottom w:val="none" w:sz="0" w:space="0" w:color="auto"/>
                                    <w:right w:val="none" w:sz="0" w:space="0" w:color="auto"/>
                                  </w:divBdr>
                                </w:div>
                                <w:div w:id="403336887">
                                  <w:marLeft w:val="0"/>
                                  <w:marRight w:val="0"/>
                                  <w:marTop w:val="0"/>
                                  <w:marBottom w:val="0"/>
                                  <w:divBdr>
                                    <w:top w:val="none" w:sz="0" w:space="0" w:color="auto"/>
                                    <w:left w:val="none" w:sz="0" w:space="0" w:color="auto"/>
                                    <w:bottom w:val="none" w:sz="0" w:space="0" w:color="auto"/>
                                    <w:right w:val="none" w:sz="0" w:space="0" w:color="auto"/>
                                  </w:divBdr>
                                </w:div>
                                <w:div w:id="56824043">
                                  <w:marLeft w:val="0"/>
                                  <w:marRight w:val="0"/>
                                  <w:marTop w:val="0"/>
                                  <w:marBottom w:val="0"/>
                                  <w:divBdr>
                                    <w:top w:val="none" w:sz="0" w:space="0" w:color="auto"/>
                                    <w:left w:val="none" w:sz="0" w:space="0" w:color="auto"/>
                                    <w:bottom w:val="none" w:sz="0" w:space="0" w:color="auto"/>
                                    <w:right w:val="none" w:sz="0" w:space="0" w:color="auto"/>
                                  </w:divBdr>
                                </w:div>
                                <w:div w:id="381638872">
                                  <w:marLeft w:val="0"/>
                                  <w:marRight w:val="0"/>
                                  <w:marTop w:val="0"/>
                                  <w:marBottom w:val="72"/>
                                  <w:divBdr>
                                    <w:top w:val="none" w:sz="0" w:space="0" w:color="auto"/>
                                    <w:left w:val="none" w:sz="0" w:space="0" w:color="auto"/>
                                    <w:bottom w:val="none" w:sz="0" w:space="0" w:color="auto"/>
                                    <w:right w:val="none" w:sz="0" w:space="0" w:color="auto"/>
                                  </w:divBdr>
                                </w:div>
                                <w:div w:id="1923684819">
                                  <w:marLeft w:val="0"/>
                                  <w:marRight w:val="0"/>
                                  <w:marTop w:val="0"/>
                                  <w:marBottom w:val="0"/>
                                  <w:divBdr>
                                    <w:top w:val="none" w:sz="0" w:space="0" w:color="auto"/>
                                    <w:left w:val="none" w:sz="0" w:space="0" w:color="auto"/>
                                    <w:bottom w:val="none" w:sz="0" w:space="0" w:color="auto"/>
                                    <w:right w:val="none" w:sz="0" w:space="0" w:color="auto"/>
                                  </w:divBdr>
                                </w:div>
                                <w:div w:id="873688604">
                                  <w:marLeft w:val="0"/>
                                  <w:marRight w:val="0"/>
                                  <w:marTop w:val="0"/>
                                  <w:marBottom w:val="0"/>
                                  <w:divBdr>
                                    <w:top w:val="none" w:sz="0" w:space="0" w:color="auto"/>
                                    <w:left w:val="none" w:sz="0" w:space="0" w:color="auto"/>
                                    <w:bottom w:val="none" w:sz="0" w:space="0" w:color="auto"/>
                                    <w:right w:val="none" w:sz="0" w:space="0" w:color="auto"/>
                                  </w:divBdr>
                                </w:div>
                                <w:div w:id="1112432541">
                                  <w:marLeft w:val="0"/>
                                  <w:marRight w:val="0"/>
                                  <w:marTop w:val="0"/>
                                  <w:marBottom w:val="0"/>
                                  <w:divBdr>
                                    <w:top w:val="none" w:sz="0" w:space="0" w:color="auto"/>
                                    <w:left w:val="none" w:sz="0" w:space="0" w:color="auto"/>
                                    <w:bottom w:val="none" w:sz="0" w:space="0" w:color="auto"/>
                                    <w:right w:val="none" w:sz="0" w:space="0" w:color="auto"/>
                                  </w:divBdr>
                                </w:div>
                                <w:div w:id="649287481">
                                  <w:marLeft w:val="0"/>
                                  <w:marRight w:val="0"/>
                                  <w:marTop w:val="0"/>
                                  <w:marBottom w:val="72"/>
                                  <w:divBdr>
                                    <w:top w:val="none" w:sz="0" w:space="0" w:color="auto"/>
                                    <w:left w:val="none" w:sz="0" w:space="0" w:color="auto"/>
                                    <w:bottom w:val="none" w:sz="0" w:space="0" w:color="auto"/>
                                    <w:right w:val="none" w:sz="0" w:space="0" w:color="auto"/>
                                  </w:divBdr>
                                </w:div>
                                <w:div w:id="1524392353">
                                  <w:marLeft w:val="0"/>
                                  <w:marRight w:val="0"/>
                                  <w:marTop w:val="0"/>
                                  <w:marBottom w:val="0"/>
                                  <w:divBdr>
                                    <w:top w:val="none" w:sz="0" w:space="0" w:color="auto"/>
                                    <w:left w:val="none" w:sz="0" w:space="0" w:color="auto"/>
                                    <w:bottom w:val="none" w:sz="0" w:space="0" w:color="auto"/>
                                    <w:right w:val="none" w:sz="0" w:space="0" w:color="auto"/>
                                  </w:divBdr>
                                </w:div>
                                <w:div w:id="2085255449">
                                  <w:marLeft w:val="0"/>
                                  <w:marRight w:val="0"/>
                                  <w:marTop w:val="0"/>
                                  <w:marBottom w:val="0"/>
                                  <w:divBdr>
                                    <w:top w:val="none" w:sz="0" w:space="0" w:color="auto"/>
                                    <w:left w:val="none" w:sz="0" w:space="0" w:color="auto"/>
                                    <w:bottom w:val="none" w:sz="0" w:space="0" w:color="auto"/>
                                    <w:right w:val="none" w:sz="0" w:space="0" w:color="auto"/>
                                  </w:divBdr>
                                </w:div>
                                <w:div w:id="1726875639">
                                  <w:marLeft w:val="0"/>
                                  <w:marRight w:val="0"/>
                                  <w:marTop w:val="0"/>
                                  <w:marBottom w:val="0"/>
                                  <w:divBdr>
                                    <w:top w:val="none" w:sz="0" w:space="0" w:color="auto"/>
                                    <w:left w:val="none" w:sz="0" w:space="0" w:color="auto"/>
                                    <w:bottom w:val="none" w:sz="0" w:space="0" w:color="auto"/>
                                    <w:right w:val="none" w:sz="0" w:space="0" w:color="auto"/>
                                  </w:divBdr>
                                </w:div>
                                <w:div w:id="533470248">
                                  <w:marLeft w:val="0"/>
                                  <w:marRight w:val="0"/>
                                  <w:marTop w:val="0"/>
                                  <w:marBottom w:val="72"/>
                                  <w:divBdr>
                                    <w:top w:val="none" w:sz="0" w:space="0" w:color="auto"/>
                                    <w:left w:val="none" w:sz="0" w:space="0" w:color="auto"/>
                                    <w:bottom w:val="none" w:sz="0" w:space="0" w:color="auto"/>
                                    <w:right w:val="none" w:sz="0" w:space="0" w:color="auto"/>
                                  </w:divBdr>
                                </w:div>
                                <w:div w:id="943729162">
                                  <w:marLeft w:val="0"/>
                                  <w:marRight w:val="0"/>
                                  <w:marTop w:val="0"/>
                                  <w:marBottom w:val="0"/>
                                  <w:divBdr>
                                    <w:top w:val="none" w:sz="0" w:space="0" w:color="auto"/>
                                    <w:left w:val="none" w:sz="0" w:space="0" w:color="auto"/>
                                    <w:bottom w:val="none" w:sz="0" w:space="0" w:color="auto"/>
                                    <w:right w:val="none" w:sz="0" w:space="0" w:color="auto"/>
                                  </w:divBdr>
                                </w:div>
                                <w:div w:id="1639871613">
                                  <w:marLeft w:val="0"/>
                                  <w:marRight w:val="0"/>
                                  <w:marTop w:val="0"/>
                                  <w:marBottom w:val="0"/>
                                  <w:divBdr>
                                    <w:top w:val="none" w:sz="0" w:space="0" w:color="auto"/>
                                    <w:left w:val="none" w:sz="0" w:space="0" w:color="auto"/>
                                    <w:bottom w:val="none" w:sz="0" w:space="0" w:color="auto"/>
                                    <w:right w:val="none" w:sz="0" w:space="0" w:color="auto"/>
                                  </w:divBdr>
                                </w:div>
                                <w:div w:id="377241716">
                                  <w:marLeft w:val="0"/>
                                  <w:marRight w:val="0"/>
                                  <w:marTop w:val="0"/>
                                  <w:marBottom w:val="0"/>
                                  <w:divBdr>
                                    <w:top w:val="none" w:sz="0" w:space="0" w:color="auto"/>
                                    <w:left w:val="none" w:sz="0" w:space="0" w:color="auto"/>
                                    <w:bottom w:val="none" w:sz="0" w:space="0" w:color="auto"/>
                                    <w:right w:val="none" w:sz="0" w:space="0" w:color="auto"/>
                                  </w:divBdr>
                                </w:div>
                                <w:div w:id="1104880768">
                                  <w:marLeft w:val="0"/>
                                  <w:marRight w:val="0"/>
                                  <w:marTop w:val="0"/>
                                  <w:marBottom w:val="72"/>
                                  <w:divBdr>
                                    <w:top w:val="none" w:sz="0" w:space="0" w:color="auto"/>
                                    <w:left w:val="none" w:sz="0" w:space="0" w:color="auto"/>
                                    <w:bottom w:val="none" w:sz="0" w:space="0" w:color="auto"/>
                                    <w:right w:val="none" w:sz="0" w:space="0" w:color="auto"/>
                                  </w:divBdr>
                                </w:div>
                                <w:div w:id="1530608050">
                                  <w:marLeft w:val="0"/>
                                  <w:marRight w:val="0"/>
                                  <w:marTop w:val="0"/>
                                  <w:marBottom w:val="0"/>
                                  <w:divBdr>
                                    <w:top w:val="none" w:sz="0" w:space="0" w:color="auto"/>
                                    <w:left w:val="none" w:sz="0" w:space="0" w:color="auto"/>
                                    <w:bottom w:val="none" w:sz="0" w:space="0" w:color="auto"/>
                                    <w:right w:val="none" w:sz="0" w:space="0" w:color="auto"/>
                                  </w:divBdr>
                                </w:div>
                                <w:div w:id="234516928">
                                  <w:marLeft w:val="0"/>
                                  <w:marRight w:val="0"/>
                                  <w:marTop w:val="0"/>
                                  <w:marBottom w:val="0"/>
                                  <w:divBdr>
                                    <w:top w:val="none" w:sz="0" w:space="0" w:color="auto"/>
                                    <w:left w:val="none" w:sz="0" w:space="0" w:color="auto"/>
                                    <w:bottom w:val="none" w:sz="0" w:space="0" w:color="auto"/>
                                    <w:right w:val="none" w:sz="0" w:space="0" w:color="auto"/>
                                  </w:divBdr>
                                </w:div>
                                <w:div w:id="58484227">
                                  <w:marLeft w:val="0"/>
                                  <w:marRight w:val="0"/>
                                  <w:marTop w:val="0"/>
                                  <w:marBottom w:val="0"/>
                                  <w:divBdr>
                                    <w:top w:val="none" w:sz="0" w:space="0" w:color="auto"/>
                                    <w:left w:val="none" w:sz="0" w:space="0" w:color="auto"/>
                                    <w:bottom w:val="none" w:sz="0" w:space="0" w:color="auto"/>
                                    <w:right w:val="none" w:sz="0" w:space="0" w:color="auto"/>
                                  </w:divBdr>
                                </w:div>
                                <w:div w:id="373627473">
                                  <w:marLeft w:val="0"/>
                                  <w:marRight w:val="0"/>
                                  <w:marTop w:val="0"/>
                                  <w:marBottom w:val="72"/>
                                  <w:divBdr>
                                    <w:top w:val="none" w:sz="0" w:space="0" w:color="auto"/>
                                    <w:left w:val="none" w:sz="0" w:space="0" w:color="auto"/>
                                    <w:bottom w:val="none" w:sz="0" w:space="0" w:color="auto"/>
                                    <w:right w:val="none" w:sz="0" w:space="0" w:color="auto"/>
                                  </w:divBdr>
                                </w:div>
                                <w:div w:id="337270328">
                                  <w:marLeft w:val="0"/>
                                  <w:marRight w:val="0"/>
                                  <w:marTop w:val="0"/>
                                  <w:marBottom w:val="0"/>
                                  <w:divBdr>
                                    <w:top w:val="none" w:sz="0" w:space="0" w:color="auto"/>
                                    <w:left w:val="none" w:sz="0" w:space="0" w:color="auto"/>
                                    <w:bottom w:val="none" w:sz="0" w:space="0" w:color="auto"/>
                                    <w:right w:val="none" w:sz="0" w:space="0" w:color="auto"/>
                                  </w:divBdr>
                                </w:div>
                                <w:div w:id="1397122889">
                                  <w:marLeft w:val="0"/>
                                  <w:marRight w:val="0"/>
                                  <w:marTop w:val="0"/>
                                  <w:marBottom w:val="0"/>
                                  <w:divBdr>
                                    <w:top w:val="none" w:sz="0" w:space="0" w:color="auto"/>
                                    <w:left w:val="none" w:sz="0" w:space="0" w:color="auto"/>
                                    <w:bottom w:val="none" w:sz="0" w:space="0" w:color="auto"/>
                                    <w:right w:val="none" w:sz="0" w:space="0" w:color="auto"/>
                                  </w:divBdr>
                                </w:div>
                                <w:div w:id="97415832">
                                  <w:marLeft w:val="0"/>
                                  <w:marRight w:val="0"/>
                                  <w:marTop w:val="0"/>
                                  <w:marBottom w:val="0"/>
                                  <w:divBdr>
                                    <w:top w:val="none" w:sz="0" w:space="0" w:color="auto"/>
                                    <w:left w:val="none" w:sz="0" w:space="0" w:color="auto"/>
                                    <w:bottom w:val="none" w:sz="0" w:space="0" w:color="auto"/>
                                    <w:right w:val="none" w:sz="0" w:space="0" w:color="auto"/>
                                  </w:divBdr>
                                </w:div>
                                <w:div w:id="1324360139">
                                  <w:marLeft w:val="0"/>
                                  <w:marRight w:val="0"/>
                                  <w:marTop w:val="0"/>
                                  <w:marBottom w:val="72"/>
                                  <w:divBdr>
                                    <w:top w:val="none" w:sz="0" w:space="0" w:color="auto"/>
                                    <w:left w:val="none" w:sz="0" w:space="0" w:color="auto"/>
                                    <w:bottom w:val="none" w:sz="0" w:space="0" w:color="auto"/>
                                    <w:right w:val="none" w:sz="0" w:space="0" w:color="auto"/>
                                  </w:divBdr>
                                </w:div>
                                <w:div w:id="1917470099">
                                  <w:marLeft w:val="0"/>
                                  <w:marRight w:val="0"/>
                                  <w:marTop w:val="0"/>
                                  <w:marBottom w:val="0"/>
                                  <w:divBdr>
                                    <w:top w:val="none" w:sz="0" w:space="0" w:color="auto"/>
                                    <w:left w:val="none" w:sz="0" w:space="0" w:color="auto"/>
                                    <w:bottom w:val="none" w:sz="0" w:space="0" w:color="auto"/>
                                    <w:right w:val="none" w:sz="0" w:space="0" w:color="auto"/>
                                  </w:divBdr>
                                </w:div>
                                <w:div w:id="718674573">
                                  <w:marLeft w:val="0"/>
                                  <w:marRight w:val="0"/>
                                  <w:marTop w:val="0"/>
                                  <w:marBottom w:val="0"/>
                                  <w:divBdr>
                                    <w:top w:val="none" w:sz="0" w:space="0" w:color="auto"/>
                                    <w:left w:val="none" w:sz="0" w:space="0" w:color="auto"/>
                                    <w:bottom w:val="none" w:sz="0" w:space="0" w:color="auto"/>
                                    <w:right w:val="none" w:sz="0" w:space="0" w:color="auto"/>
                                  </w:divBdr>
                                </w:div>
                                <w:div w:id="737628329">
                                  <w:marLeft w:val="0"/>
                                  <w:marRight w:val="0"/>
                                  <w:marTop w:val="0"/>
                                  <w:marBottom w:val="0"/>
                                  <w:divBdr>
                                    <w:top w:val="none" w:sz="0" w:space="0" w:color="auto"/>
                                    <w:left w:val="none" w:sz="0" w:space="0" w:color="auto"/>
                                    <w:bottom w:val="none" w:sz="0" w:space="0" w:color="auto"/>
                                    <w:right w:val="none" w:sz="0" w:space="0" w:color="auto"/>
                                  </w:divBdr>
                                </w:div>
                                <w:div w:id="184173747">
                                  <w:marLeft w:val="0"/>
                                  <w:marRight w:val="0"/>
                                  <w:marTop w:val="0"/>
                                  <w:marBottom w:val="72"/>
                                  <w:divBdr>
                                    <w:top w:val="none" w:sz="0" w:space="0" w:color="auto"/>
                                    <w:left w:val="none" w:sz="0" w:space="0" w:color="auto"/>
                                    <w:bottom w:val="none" w:sz="0" w:space="0" w:color="auto"/>
                                    <w:right w:val="none" w:sz="0" w:space="0" w:color="auto"/>
                                  </w:divBdr>
                                </w:div>
                                <w:div w:id="644313991">
                                  <w:marLeft w:val="0"/>
                                  <w:marRight w:val="0"/>
                                  <w:marTop w:val="0"/>
                                  <w:marBottom w:val="0"/>
                                  <w:divBdr>
                                    <w:top w:val="none" w:sz="0" w:space="0" w:color="auto"/>
                                    <w:left w:val="none" w:sz="0" w:space="0" w:color="auto"/>
                                    <w:bottom w:val="none" w:sz="0" w:space="0" w:color="auto"/>
                                    <w:right w:val="none" w:sz="0" w:space="0" w:color="auto"/>
                                  </w:divBdr>
                                </w:div>
                                <w:div w:id="950552454">
                                  <w:marLeft w:val="0"/>
                                  <w:marRight w:val="0"/>
                                  <w:marTop w:val="0"/>
                                  <w:marBottom w:val="0"/>
                                  <w:divBdr>
                                    <w:top w:val="none" w:sz="0" w:space="0" w:color="auto"/>
                                    <w:left w:val="none" w:sz="0" w:space="0" w:color="auto"/>
                                    <w:bottom w:val="none" w:sz="0" w:space="0" w:color="auto"/>
                                    <w:right w:val="none" w:sz="0" w:space="0" w:color="auto"/>
                                  </w:divBdr>
                                </w:div>
                                <w:div w:id="2036926351">
                                  <w:marLeft w:val="0"/>
                                  <w:marRight w:val="0"/>
                                  <w:marTop w:val="0"/>
                                  <w:marBottom w:val="0"/>
                                  <w:divBdr>
                                    <w:top w:val="none" w:sz="0" w:space="0" w:color="auto"/>
                                    <w:left w:val="none" w:sz="0" w:space="0" w:color="auto"/>
                                    <w:bottom w:val="none" w:sz="0" w:space="0" w:color="auto"/>
                                    <w:right w:val="none" w:sz="0" w:space="0" w:color="auto"/>
                                  </w:divBdr>
                                </w:div>
                                <w:div w:id="1970428222">
                                  <w:marLeft w:val="0"/>
                                  <w:marRight w:val="0"/>
                                  <w:marTop w:val="0"/>
                                  <w:marBottom w:val="72"/>
                                  <w:divBdr>
                                    <w:top w:val="none" w:sz="0" w:space="0" w:color="auto"/>
                                    <w:left w:val="none" w:sz="0" w:space="0" w:color="auto"/>
                                    <w:bottom w:val="none" w:sz="0" w:space="0" w:color="auto"/>
                                    <w:right w:val="none" w:sz="0" w:space="0" w:color="auto"/>
                                  </w:divBdr>
                                </w:div>
                                <w:div w:id="1020428042">
                                  <w:marLeft w:val="0"/>
                                  <w:marRight w:val="0"/>
                                  <w:marTop w:val="0"/>
                                  <w:marBottom w:val="0"/>
                                  <w:divBdr>
                                    <w:top w:val="none" w:sz="0" w:space="0" w:color="auto"/>
                                    <w:left w:val="none" w:sz="0" w:space="0" w:color="auto"/>
                                    <w:bottom w:val="none" w:sz="0" w:space="0" w:color="auto"/>
                                    <w:right w:val="none" w:sz="0" w:space="0" w:color="auto"/>
                                  </w:divBdr>
                                </w:div>
                                <w:div w:id="1671521665">
                                  <w:marLeft w:val="0"/>
                                  <w:marRight w:val="0"/>
                                  <w:marTop w:val="0"/>
                                  <w:marBottom w:val="0"/>
                                  <w:divBdr>
                                    <w:top w:val="none" w:sz="0" w:space="0" w:color="auto"/>
                                    <w:left w:val="none" w:sz="0" w:space="0" w:color="auto"/>
                                    <w:bottom w:val="none" w:sz="0" w:space="0" w:color="auto"/>
                                    <w:right w:val="none" w:sz="0" w:space="0" w:color="auto"/>
                                  </w:divBdr>
                                </w:div>
                                <w:div w:id="553277981">
                                  <w:marLeft w:val="0"/>
                                  <w:marRight w:val="0"/>
                                  <w:marTop w:val="0"/>
                                  <w:marBottom w:val="0"/>
                                  <w:divBdr>
                                    <w:top w:val="none" w:sz="0" w:space="0" w:color="auto"/>
                                    <w:left w:val="none" w:sz="0" w:space="0" w:color="auto"/>
                                    <w:bottom w:val="none" w:sz="0" w:space="0" w:color="auto"/>
                                    <w:right w:val="none" w:sz="0" w:space="0" w:color="auto"/>
                                  </w:divBdr>
                                </w:div>
                                <w:div w:id="830950944">
                                  <w:marLeft w:val="0"/>
                                  <w:marRight w:val="0"/>
                                  <w:marTop w:val="0"/>
                                  <w:marBottom w:val="72"/>
                                  <w:divBdr>
                                    <w:top w:val="none" w:sz="0" w:space="0" w:color="auto"/>
                                    <w:left w:val="none" w:sz="0" w:space="0" w:color="auto"/>
                                    <w:bottom w:val="none" w:sz="0" w:space="0" w:color="auto"/>
                                    <w:right w:val="none" w:sz="0" w:space="0" w:color="auto"/>
                                  </w:divBdr>
                                </w:div>
                                <w:div w:id="1136484541">
                                  <w:marLeft w:val="0"/>
                                  <w:marRight w:val="0"/>
                                  <w:marTop w:val="0"/>
                                  <w:marBottom w:val="0"/>
                                  <w:divBdr>
                                    <w:top w:val="none" w:sz="0" w:space="0" w:color="auto"/>
                                    <w:left w:val="none" w:sz="0" w:space="0" w:color="auto"/>
                                    <w:bottom w:val="none" w:sz="0" w:space="0" w:color="auto"/>
                                    <w:right w:val="none" w:sz="0" w:space="0" w:color="auto"/>
                                  </w:divBdr>
                                </w:div>
                                <w:div w:id="1546529996">
                                  <w:marLeft w:val="0"/>
                                  <w:marRight w:val="0"/>
                                  <w:marTop w:val="0"/>
                                  <w:marBottom w:val="0"/>
                                  <w:divBdr>
                                    <w:top w:val="none" w:sz="0" w:space="0" w:color="auto"/>
                                    <w:left w:val="none" w:sz="0" w:space="0" w:color="auto"/>
                                    <w:bottom w:val="none" w:sz="0" w:space="0" w:color="auto"/>
                                    <w:right w:val="none" w:sz="0" w:space="0" w:color="auto"/>
                                  </w:divBdr>
                                </w:div>
                                <w:div w:id="674577652">
                                  <w:marLeft w:val="0"/>
                                  <w:marRight w:val="0"/>
                                  <w:marTop w:val="0"/>
                                  <w:marBottom w:val="0"/>
                                  <w:divBdr>
                                    <w:top w:val="none" w:sz="0" w:space="0" w:color="auto"/>
                                    <w:left w:val="none" w:sz="0" w:space="0" w:color="auto"/>
                                    <w:bottom w:val="none" w:sz="0" w:space="0" w:color="auto"/>
                                    <w:right w:val="none" w:sz="0" w:space="0" w:color="auto"/>
                                  </w:divBdr>
                                </w:div>
                                <w:div w:id="2041465896">
                                  <w:marLeft w:val="0"/>
                                  <w:marRight w:val="0"/>
                                  <w:marTop w:val="0"/>
                                  <w:marBottom w:val="72"/>
                                  <w:divBdr>
                                    <w:top w:val="none" w:sz="0" w:space="0" w:color="auto"/>
                                    <w:left w:val="none" w:sz="0" w:space="0" w:color="auto"/>
                                    <w:bottom w:val="none" w:sz="0" w:space="0" w:color="auto"/>
                                    <w:right w:val="none" w:sz="0" w:space="0" w:color="auto"/>
                                  </w:divBdr>
                                </w:div>
                                <w:div w:id="973830184">
                                  <w:marLeft w:val="0"/>
                                  <w:marRight w:val="0"/>
                                  <w:marTop w:val="0"/>
                                  <w:marBottom w:val="0"/>
                                  <w:divBdr>
                                    <w:top w:val="none" w:sz="0" w:space="0" w:color="auto"/>
                                    <w:left w:val="none" w:sz="0" w:space="0" w:color="auto"/>
                                    <w:bottom w:val="none" w:sz="0" w:space="0" w:color="auto"/>
                                    <w:right w:val="none" w:sz="0" w:space="0" w:color="auto"/>
                                  </w:divBdr>
                                </w:div>
                                <w:div w:id="1061293772">
                                  <w:marLeft w:val="0"/>
                                  <w:marRight w:val="0"/>
                                  <w:marTop w:val="0"/>
                                  <w:marBottom w:val="0"/>
                                  <w:divBdr>
                                    <w:top w:val="none" w:sz="0" w:space="0" w:color="auto"/>
                                    <w:left w:val="none" w:sz="0" w:space="0" w:color="auto"/>
                                    <w:bottom w:val="none" w:sz="0" w:space="0" w:color="auto"/>
                                    <w:right w:val="none" w:sz="0" w:space="0" w:color="auto"/>
                                  </w:divBdr>
                                </w:div>
                                <w:div w:id="572862242">
                                  <w:marLeft w:val="0"/>
                                  <w:marRight w:val="0"/>
                                  <w:marTop w:val="0"/>
                                  <w:marBottom w:val="0"/>
                                  <w:divBdr>
                                    <w:top w:val="none" w:sz="0" w:space="0" w:color="auto"/>
                                    <w:left w:val="none" w:sz="0" w:space="0" w:color="auto"/>
                                    <w:bottom w:val="none" w:sz="0" w:space="0" w:color="auto"/>
                                    <w:right w:val="none" w:sz="0" w:space="0" w:color="auto"/>
                                  </w:divBdr>
                                </w:div>
                                <w:div w:id="1182353111">
                                  <w:marLeft w:val="0"/>
                                  <w:marRight w:val="0"/>
                                  <w:marTop w:val="0"/>
                                  <w:marBottom w:val="72"/>
                                  <w:divBdr>
                                    <w:top w:val="none" w:sz="0" w:space="0" w:color="auto"/>
                                    <w:left w:val="none" w:sz="0" w:space="0" w:color="auto"/>
                                    <w:bottom w:val="none" w:sz="0" w:space="0" w:color="auto"/>
                                    <w:right w:val="none" w:sz="0" w:space="0" w:color="auto"/>
                                  </w:divBdr>
                                </w:div>
                                <w:div w:id="1361935635">
                                  <w:marLeft w:val="0"/>
                                  <w:marRight w:val="0"/>
                                  <w:marTop w:val="0"/>
                                  <w:marBottom w:val="0"/>
                                  <w:divBdr>
                                    <w:top w:val="none" w:sz="0" w:space="0" w:color="auto"/>
                                    <w:left w:val="none" w:sz="0" w:space="0" w:color="auto"/>
                                    <w:bottom w:val="none" w:sz="0" w:space="0" w:color="auto"/>
                                    <w:right w:val="none" w:sz="0" w:space="0" w:color="auto"/>
                                  </w:divBdr>
                                </w:div>
                                <w:div w:id="1085152329">
                                  <w:marLeft w:val="0"/>
                                  <w:marRight w:val="0"/>
                                  <w:marTop w:val="0"/>
                                  <w:marBottom w:val="0"/>
                                  <w:divBdr>
                                    <w:top w:val="none" w:sz="0" w:space="0" w:color="auto"/>
                                    <w:left w:val="none" w:sz="0" w:space="0" w:color="auto"/>
                                    <w:bottom w:val="none" w:sz="0" w:space="0" w:color="auto"/>
                                    <w:right w:val="none" w:sz="0" w:space="0" w:color="auto"/>
                                  </w:divBdr>
                                </w:div>
                                <w:div w:id="612127795">
                                  <w:marLeft w:val="0"/>
                                  <w:marRight w:val="0"/>
                                  <w:marTop w:val="0"/>
                                  <w:marBottom w:val="0"/>
                                  <w:divBdr>
                                    <w:top w:val="none" w:sz="0" w:space="0" w:color="auto"/>
                                    <w:left w:val="none" w:sz="0" w:space="0" w:color="auto"/>
                                    <w:bottom w:val="none" w:sz="0" w:space="0" w:color="auto"/>
                                    <w:right w:val="none" w:sz="0" w:space="0" w:color="auto"/>
                                  </w:divBdr>
                                </w:div>
                                <w:div w:id="1038236844">
                                  <w:marLeft w:val="0"/>
                                  <w:marRight w:val="0"/>
                                  <w:marTop w:val="0"/>
                                  <w:marBottom w:val="72"/>
                                  <w:divBdr>
                                    <w:top w:val="none" w:sz="0" w:space="0" w:color="auto"/>
                                    <w:left w:val="none" w:sz="0" w:space="0" w:color="auto"/>
                                    <w:bottom w:val="none" w:sz="0" w:space="0" w:color="auto"/>
                                    <w:right w:val="none" w:sz="0" w:space="0" w:color="auto"/>
                                  </w:divBdr>
                                </w:div>
                                <w:div w:id="1034772495">
                                  <w:marLeft w:val="0"/>
                                  <w:marRight w:val="0"/>
                                  <w:marTop w:val="0"/>
                                  <w:marBottom w:val="0"/>
                                  <w:divBdr>
                                    <w:top w:val="none" w:sz="0" w:space="0" w:color="auto"/>
                                    <w:left w:val="none" w:sz="0" w:space="0" w:color="auto"/>
                                    <w:bottom w:val="none" w:sz="0" w:space="0" w:color="auto"/>
                                    <w:right w:val="none" w:sz="0" w:space="0" w:color="auto"/>
                                  </w:divBdr>
                                </w:div>
                                <w:div w:id="935402461">
                                  <w:marLeft w:val="0"/>
                                  <w:marRight w:val="0"/>
                                  <w:marTop w:val="0"/>
                                  <w:marBottom w:val="0"/>
                                  <w:divBdr>
                                    <w:top w:val="none" w:sz="0" w:space="0" w:color="auto"/>
                                    <w:left w:val="none" w:sz="0" w:space="0" w:color="auto"/>
                                    <w:bottom w:val="none" w:sz="0" w:space="0" w:color="auto"/>
                                    <w:right w:val="none" w:sz="0" w:space="0" w:color="auto"/>
                                  </w:divBdr>
                                </w:div>
                                <w:div w:id="31343767">
                                  <w:marLeft w:val="0"/>
                                  <w:marRight w:val="0"/>
                                  <w:marTop w:val="0"/>
                                  <w:marBottom w:val="72"/>
                                  <w:divBdr>
                                    <w:top w:val="none" w:sz="0" w:space="0" w:color="auto"/>
                                    <w:left w:val="none" w:sz="0" w:space="0" w:color="auto"/>
                                    <w:bottom w:val="none" w:sz="0" w:space="0" w:color="auto"/>
                                    <w:right w:val="none" w:sz="0" w:space="0" w:color="auto"/>
                                  </w:divBdr>
                                </w:div>
                                <w:div w:id="2042238808">
                                  <w:marLeft w:val="0"/>
                                  <w:marRight w:val="0"/>
                                  <w:marTop w:val="0"/>
                                  <w:marBottom w:val="0"/>
                                  <w:divBdr>
                                    <w:top w:val="none" w:sz="0" w:space="0" w:color="auto"/>
                                    <w:left w:val="none" w:sz="0" w:space="0" w:color="auto"/>
                                    <w:bottom w:val="none" w:sz="0" w:space="0" w:color="auto"/>
                                    <w:right w:val="none" w:sz="0" w:space="0" w:color="auto"/>
                                  </w:divBdr>
                                </w:div>
                                <w:div w:id="1248267723">
                                  <w:marLeft w:val="0"/>
                                  <w:marRight w:val="0"/>
                                  <w:marTop w:val="0"/>
                                  <w:marBottom w:val="0"/>
                                  <w:divBdr>
                                    <w:top w:val="none" w:sz="0" w:space="0" w:color="auto"/>
                                    <w:left w:val="none" w:sz="0" w:space="0" w:color="auto"/>
                                    <w:bottom w:val="none" w:sz="0" w:space="0" w:color="auto"/>
                                    <w:right w:val="none" w:sz="0" w:space="0" w:color="auto"/>
                                  </w:divBdr>
                                </w:div>
                                <w:div w:id="1012873394">
                                  <w:marLeft w:val="0"/>
                                  <w:marRight w:val="0"/>
                                  <w:marTop w:val="0"/>
                                  <w:marBottom w:val="0"/>
                                  <w:divBdr>
                                    <w:top w:val="none" w:sz="0" w:space="0" w:color="auto"/>
                                    <w:left w:val="none" w:sz="0" w:space="0" w:color="auto"/>
                                    <w:bottom w:val="none" w:sz="0" w:space="0" w:color="auto"/>
                                    <w:right w:val="none" w:sz="0" w:space="0" w:color="auto"/>
                                  </w:divBdr>
                                </w:div>
                                <w:div w:id="683284632">
                                  <w:marLeft w:val="0"/>
                                  <w:marRight w:val="0"/>
                                  <w:marTop w:val="0"/>
                                  <w:marBottom w:val="72"/>
                                  <w:divBdr>
                                    <w:top w:val="none" w:sz="0" w:space="0" w:color="auto"/>
                                    <w:left w:val="none" w:sz="0" w:space="0" w:color="auto"/>
                                    <w:bottom w:val="none" w:sz="0" w:space="0" w:color="auto"/>
                                    <w:right w:val="none" w:sz="0" w:space="0" w:color="auto"/>
                                  </w:divBdr>
                                </w:div>
                                <w:div w:id="40522467">
                                  <w:marLeft w:val="0"/>
                                  <w:marRight w:val="0"/>
                                  <w:marTop w:val="0"/>
                                  <w:marBottom w:val="0"/>
                                  <w:divBdr>
                                    <w:top w:val="none" w:sz="0" w:space="0" w:color="auto"/>
                                    <w:left w:val="none" w:sz="0" w:space="0" w:color="auto"/>
                                    <w:bottom w:val="none" w:sz="0" w:space="0" w:color="auto"/>
                                    <w:right w:val="none" w:sz="0" w:space="0" w:color="auto"/>
                                  </w:divBdr>
                                </w:div>
                                <w:div w:id="2035184578">
                                  <w:marLeft w:val="0"/>
                                  <w:marRight w:val="0"/>
                                  <w:marTop w:val="0"/>
                                  <w:marBottom w:val="0"/>
                                  <w:divBdr>
                                    <w:top w:val="none" w:sz="0" w:space="0" w:color="auto"/>
                                    <w:left w:val="none" w:sz="0" w:space="0" w:color="auto"/>
                                    <w:bottom w:val="none" w:sz="0" w:space="0" w:color="auto"/>
                                    <w:right w:val="none" w:sz="0" w:space="0" w:color="auto"/>
                                  </w:divBdr>
                                </w:div>
                                <w:div w:id="1982886246">
                                  <w:marLeft w:val="0"/>
                                  <w:marRight w:val="0"/>
                                  <w:marTop w:val="0"/>
                                  <w:marBottom w:val="72"/>
                                  <w:divBdr>
                                    <w:top w:val="none" w:sz="0" w:space="0" w:color="auto"/>
                                    <w:left w:val="none" w:sz="0" w:space="0" w:color="auto"/>
                                    <w:bottom w:val="none" w:sz="0" w:space="0" w:color="auto"/>
                                    <w:right w:val="none" w:sz="0" w:space="0" w:color="auto"/>
                                  </w:divBdr>
                                </w:div>
                                <w:div w:id="313069534">
                                  <w:marLeft w:val="0"/>
                                  <w:marRight w:val="0"/>
                                  <w:marTop w:val="0"/>
                                  <w:marBottom w:val="0"/>
                                  <w:divBdr>
                                    <w:top w:val="none" w:sz="0" w:space="0" w:color="auto"/>
                                    <w:left w:val="none" w:sz="0" w:space="0" w:color="auto"/>
                                    <w:bottom w:val="none" w:sz="0" w:space="0" w:color="auto"/>
                                    <w:right w:val="none" w:sz="0" w:space="0" w:color="auto"/>
                                  </w:divBdr>
                                </w:div>
                                <w:div w:id="910970726">
                                  <w:marLeft w:val="0"/>
                                  <w:marRight w:val="0"/>
                                  <w:marTop w:val="0"/>
                                  <w:marBottom w:val="0"/>
                                  <w:divBdr>
                                    <w:top w:val="none" w:sz="0" w:space="0" w:color="auto"/>
                                    <w:left w:val="none" w:sz="0" w:space="0" w:color="auto"/>
                                    <w:bottom w:val="none" w:sz="0" w:space="0" w:color="auto"/>
                                    <w:right w:val="none" w:sz="0" w:space="0" w:color="auto"/>
                                  </w:divBdr>
                                </w:div>
                                <w:div w:id="495148411">
                                  <w:marLeft w:val="0"/>
                                  <w:marRight w:val="0"/>
                                  <w:marTop w:val="0"/>
                                  <w:marBottom w:val="72"/>
                                  <w:divBdr>
                                    <w:top w:val="none" w:sz="0" w:space="0" w:color="auto"/>
                                    <w:left w:val="none" w:sz="0" w:space="0" w:color="auto"/>
                                    <w:bottom w:val="none" w:sz="0" w:space="0" w:color="auto"/>
                                    <w:right w:val="none" w:sz="0" w:space="0" w:color="auto"/>
                                  </w:divBdr>
                                </w:div>
                                <w:div w:id="1248346707">
                                  <w:marLeft w:val="0"/>
                                  <w:marRight w:val="0"/>
                                  <w:marTop w:val="0"/>
                                  <w:marBottom w:val="0"/>
                                  <w:divBdr>
                                    <w:top w:val="none" w:sz="0" w:space="0" w:color="auto"/>
                                    <w:left w:val="none" w:sz="0" w:space="0" w:color="auto"/>
                                    <w:bottom w:val="none" w:sz="0" w:space="0" w:color="auto"/>
                                    <w:right w:val="none" w:sz="0" w:space="0" w:color="auto"/>
                                  </w:divBdr>
                                </w:div>
                                <w:div w:id="37827343">
                                  <w:marLeft w:val="0"/>
                                  <w:marRight w:val="0"/>
                                  <w:marTop w:val="0"/>
                                  <w:marBottom w:val="0"/>
                                  <w:divBdr>
                                    <w:top w:val="none" w:sz="0" w:space="0" w:color="auto"/>
                                    <w:left w:val="none" w:sz="0" w:space="0" w:color="auto"/>
                                    <w:bottom w:val="none" w:sz="0" w:space="0" w:color="auto"/>
                                    <w:right w:val="none" w:sz="0" w:space="0" w:color="auto"/>
                                  </w:divBdr>
                                </w:div>
                                <w:div w:id="1414932902">
                                  <w:marLeft w:val="0"/>
                                  <w:marRight w:val="0"/>
                                  <w:marTop w:val="0"/>
                                  <w:marBottom w:val="72"/>
                                  <w:divBdr>
                                    <w:top w:val="none" w:sz="0" w:space="0" w:color="auto"/>
                                    <w:left w:val="none" w:sz="0" w:space="0" w:color="auto"/>
                                    <w:bottom w:val="none" w:sz="0" w:space="0" w:color="auto"/>
                                    <w:right w:val="none" w:sz="0" w:space="0" w:color="auto"/>
                                  </w:divBdr>
                                </w:div>
                                <w:div w:id="1398623109">
                                  <w:marLeft w:val="0"/>
                                  <w:marRight w:val="0"/>
                                  <w:marTop w:val="0"/>
                                  <w:marBottom w:val="0"/>
                                  <w:divBdr>
                                    <w:top w:val="none" w:sz="0" w:space="0" w:color="auto"/>
                                    <w:left w:val="none" w:sz="0" w:space="0" w:color="auto"/>
                                    <w:bottom w:val="none" w:sz="0" w:space="0" w:color="auto"/>
                                    <w:right w:val="none" w:sz="0" w:space="0" w:color="auto"/>
                                  </w:divBdr>
                                </w:div>
                                <w:div w:id="1289891011">
                                  <w:marLeft w:val="0"/>
                                  <w:marRight w:val="0"/>
                                  <w:marTop w:val="0"/>
                                  <w:marBottom w:val="0"/>
                                  <w:divBdr>
                                    <w:top w:val="none" w:sz="0" w:space="0" w:color="auto"/>
                                    <w:left w:val="none" w:sz="0" w:space="0" w:color="auto"/>
                                    <w:bottom w:val="none" w:sz="0" w:space="0" w:color="auto"/>
                                    <w:right w:val="none" w:sz="0" w:space="0" w:color="auto"/>
                                  </w:divBdr>
                                </w:div>
                                <w:div w:id="1372533521">
                                  <w:marLeft w:val="0"/>
                                  <w:marRight w:val="0"/>
                                  <w:marTop w:val="0"/>
                                  <w:marBottom w:val="0"/>
                                  <w:divBdr>
                                    <w:top w:val="none" w:sz="0" w:space="0" w:color="auto"/>
                                    <w:left w:val="none" w:sz="0" w:space="0" w:color="auto"/>
                                    <w:bottom w:val="none" w:sz="0" w:space="0" w:color="auto"/>
                                    <w:right w:val="none" w:sz="0" w:space="0" w:color="auto"/>
                                  </w:divBdr>
                                </w:div>
                                <w:div w:id="741946288">
                                  <w:marLeft w:val="0"/>
                                  <w:marRight w:val="0"/>
                                  <w:marTop w:val="0"/>
                                  <w:marBottom w:val="72"/>
                                  <w:divBdr>
                                    <w:top w:val="none" w:sz="0" w:space="0" w:color="auto"/>
                                    <w:left w:val="none" w:sz="0" w:space="0" w:color="auto"/>
                                    <w:bottom w:val="none" w:sz="0" w:space="0" w:color="auto"/>
                                    <w:right w:val="none" w:sz="0" w:space="0" w:color="auto"/>
                                  </w:divBdr>
                                </w:div>
                                <w:div w:id="1853758200">
                                  <w:marLeft w:val="0"/>
                                  <w:marRight w:val="0"/>
                                  <w:marTop w:val="0"/>
                                  <w:marBottom w:val="0"/>
                                  <w:divBdr>
                                    <w:top w:val="none" w:sz="0" w:space="0" w:color="auto"/>
                                    <w:left w:val="none" w:sz="0" w:space="0" w:color="auto"/>
                                    <w:bottom w:val="none" w:sz="0" w:space="0" w:color="auto"/>
                                    <w:right w:val="none" w:sz="0" w:space="0" w:color="auto"/>
                                  </w:divBdr>
                                </w:div>
                                <w:div w:id="44211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376947">
                      <w:marLeft w:val="0"/>
                      <w:marRight w:val="0"/>
                      <w:marTop w:val="0"/>
                      <w:marBottom w:val="0"/>
                      <w:divBdr>
                        <w:top w:val="none" w:sz="0" w:space="0" w:color="auto"/>
                        <w:left w:val="none" w:sz="0" w:space="0" w:color="auto"/>
                        <w:bottom w:val="none" w:sz="0" w:space="0" w:color="auto"/>
                        <w:right w:val="none" w:sz="0" w:space="0" w:color="auto"/>
                      </w:divBdr>
                      <w:divsChild>
                        <w:div w:id="1914389911">
                          <w:marLeft w:val="0"/>
                          <w:marRight w:val="0"/>
                          <w:marTop w:val="0"/>
                          <w:marBottom w:val="0"/>
                          <w:divBdr>
                            <w:top w:val="none" w:sz="0" w:space="0" w:color="auto"/>
                            <w:left w:val="none" w:sz="0" w:space="0" w:color="auto"/>
                            <w:bottom w:val="none" w:sz="0" w:space="0" w:color="auto"/>
                            <w:right w:val="none" w:sz="0" w:space="0" w:color="auto"/>
                          </w:divBdr>
                          <w:divsChild>
                            <w:div w:id="343941957">
                              <w:marLeft w:val="0"/>
                              <w:marRight w:val="0"/>
                              <w:marTop w:val="0"/>
                              <w:marBottom w:val="0"/>
                              <w:divBdr>
                                <w:top w:val="none" w:sz="0" w:space="0" w:color="auto"/>
                                <w:left w:val="none" w:sz="0" w:space="0" w:color="auto"/>
                                <w:bottom w:val="none" w:sz="0" w:space="0" w:color="auto"/>
                                <w:right w:val="none" w:sz="0" w:space="0" w:color="auto"/>
                              </w:divBdr>
                            </w:div>
                            <w:div w:id="303195590">
                              <w:marLeft w:val="0"/>
                              <w:marRight w:val="0"/>
                              <w:marTop w:val="0"/>
                              <w:marBottom w:val="72"/>
                              <w:divBdr>
                                <w:top w:val="none" w:sz="0" w:space="0" w:color="auto"/>
                                <w:left w:val="none" w:sz="0" w:space="0" w:color="auto"/>
                                <w:bottom w:val="none" w:sz="0" w:space="0" w:color="auto"/>
                                <w:right w:val="none" w:sz="0" w:space="0" w:color="auto"/>
                              </w:divBdr>
                            </w:div>
                            <w:div w:id="1921254017">
                              <w:marLeft w:val="0"/>
                              <w:marRight w:val="60"/>
                              <w:marTop w:val="0"/>
                              <w:marBottom w:val="0"/>
                              <w:divBdr>
                                <w:top w:val="none" w:sz="0" w:space="0" w:color="auto"/>
                                <w:left w:val="none" w:sz="0" w:space="0" w:color="auto"/>
                                <w:bottom w:val="none" w:sz="0" w:space="0" w:color="auto"/>
                                <w:right w:val="none" w:sz="0" w:space="0" w:color="auto"/>
                              </w:divBdr>
                            </w:div>
                            <w:div w:id="460803804">
                              <w:marLeft w:val="0"/>
                              <w:marRight w:val="0"/>
                              <w:marTop w:val="0"/>
                              <w:marBottom w:val="72"/>
                              <w:divBdr>
                                <w:top w:val="none" w:sz="0" w:space="0" w:color="auto"/>
                                <w:left w:val="none" w:sz="0" w:space="0" w:color="auto"/>
                                <w:bottom w:val="none" w:sz="0" w:space="0" w:color="auto"/>
                                <w:right w:val="none" w:sz="0" w:space="0" w:color="auto"/>
                              </w:divBdr>
                            </w:div>
                            <w:div w:id="1676607742">
                              <w:marLeft w:val="0"/>
                              <w:marRight w:val="60"/>
                              <w:marTop w:val="0"/>
                              <w:marBottom w:val="0"/>
                              <w:divBdr>
                                <w:top w:val="none" w:sz="0" w:space="0" w:color="auto"/>
                                <w:left w:val="none" w:sz="0" w:space="0" w:color="auto"/>
                                <w:bottom w:val="none" w:sz="0" w:space="0" w:color="auto"/>
                                <w:right w:val="none" w:sz="0" w:space="0" w:color="auto"/>
                              </w:divBdr>
                            </w:div>
                            <w:div w:id="83842647">
                              <w:marLeft w:val="0"/>
                              <w:marRight w:val="0"/>
                              <w:marTop w:val="0"/>
                              <w:marBottom w:val="0"/>
                              <w:divBdr>
                                <w:top w:val="none" w:sz="0" w:space="0" w:color="auto"/>
                                <w:left w:val="none" w:sz="0" w:space="0" w:color="auto"/>
                                <w:bottom w:val="none" w:sz="0" w:space="0" w:color="auto"/>
                                <w:right w:val="none" w:sz="0" w:space="0" w:color="auto"/>
                              </w:divBdr>
                            </w:div>
                          </w:divsChild>
                        </w:div>
                        <w:div w:id="1566329768">
                          <w:marLeft w:val="0"/>
                          <w:marRight w:val="0"/>
                          <w:marTop w:val="0"/>
                          <w:marBottom w:val="0"/>
                          <w:divBdr>
                            <w:top w:val="none" w:sz="0" w:space="0" w:color="auto"/>
                            <w:left w:val="none" w:sz="0" w:space="0" w:color="auto"/>
                            <w:bottom w:val="none" w:sz="0" w:space="0" w:color="auto"/>
                            <w:right w:val="none" w:sz="0" w:space="0" w:color="auto"/>
                          </w:divBdr>
                        </w:div>
                        <w:div w:id="68059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3842337">
      <w:bodyDiv w:val="1"/>
      <w:marLeft w:val="0"/>
      <w:marRight w:val="0"/>
      <w:marTop w:val="0"/>
      <w:marBottom w:val="0"/>
      <w:divBdr>
        <w:top w:val="none" w:sz="0" w:space="0" w:color="auto"/>
        <w:left w:val="none" w:sz="0" w:space="0" w:color="auto"/>
        <w:bottom w:val="none" w:sz="0" w:space="0" w:color="auto"/>
        <w:right w:val="none" w:sz="0" w:space="0" w:color="auto"/>
      </w:divBdr>
    </w:div>
    <w:div w:id="1014382300">
      <w:bodyDiv w:val="1"/>
      <w:marLeft w:val="0"/>
      <w:marRight w:val="0"/>
      <w:marTop w:val="0"/>
      <w:marBottom w:val="0"/>
      <w:divBdr>
        <w:top w:val="none" w:sz="0" w:space="0" w:color="auto"/>
        <w:left w:val="none" w:sz="0" w:space="0" w:color="auto"/>
        <w:bottom w:val="none" w:sz="0" w:space="0" w:color="auto"/>
        <w:right w:val="none" w:sz="0" w:space="0" w:color="auto"/>
      </w:divBdr>
      <w:divsChild>
        <w:div w:id="1677884869">
          <w:marLeft w:val="0"/>
          <w:marRight w:val="0"/>
          <w:marTop w:val="0"/>
          <w:marBottom w:val="0"/>
          <w:divBdr>
            <w:top w:val="none" w:sz="0" w:space="0" w:color="auto"/>
            <w:left w:val="none" w:sz="0" w:space="0" w:color="auto"/>
            <w:bottom w:val="none" w:sz="0" w:space="0" w:color="auto"/>
            <w:right w:val="none" w:sz="0" w:space="0" w:color="auto"/>
          </w:divBdr>
          <w:divsChild>
            <w:div w:id="11345131">
              <w:marLeft w:val="0"/>
              <w:marRight w:val="0"/>
              <w:marTop w:val="0"/>
              <w:marBottom w:val="0"/>
              <w:divBdr>
                <w:top w:val="none" w:sz="0" w:space="0" w:color="auto"/>
                <w:left w:val="none" w:sz="0" w:space="0" w:color="auto"/>
                <w:bottom w:val="none" w:sz="0" w:space="0" w:color="auto"/>
                <w:right w:val="none" w:sz="0" w:space="0" w:color="auto"/>
              </w:divBdr>
              <w:divsChild>
                <w:div w:id="6835750">
                  <w:marLeft w:val="0"/>
                  <w:marRight w:val="0"/>
                  <w:marTop w:val="0"/>
                  <w:marBottom w:val="0"/>
                  <w:divBdr>
                    <w:top w:val="none" w:sz="0" w:space="0" w:color="auto"/>
                    <w:left w:val="none" w:sz="0" w:space="0" w:color="auto"/>
                    <w:bottom w:val="none" w:sz="0" w:space="0" w:color="auto"/>
                    <w:right w:val="none" w:sz="0" w:space="0" w:color="auto"/>
                  </w:divBdr>
                  <w:divsChild>
                    <w:div w:id="2077698885">
                      <w:marLeft w:val="0"/>
                      <w:marRight w:val="0"/>
                      <w:marTop w:val="0"/>
                      <w:marBottom w:val="0"/>
                      <w:divBdr>
                        <w:top w:val="none" w:sz="0" w:space="0" w:color="auto"/>
                        <w:left w:val="none" w:sz="0" w:space="0" w:color="auto"/>
                        <w:bottom w:val="none" w:sz="0" w:space="0" w:color="auto"/>
                        <w:right w:val="none" w:sz="0" w:space="0" w:color="auto"/>
                      </w:divBdr>
                      <w:divsChild>
                        <w:div w:id="537820235">
                          <w:marLeft w:val="0"/>
                          <w:marRight w:val="0"/>
                          <w:marTop w:val="0"/>
                          <w:marBottom w:val="0"/>
                          <w:divBdr>
                            <w:top w:val="none" w:sz="0" w:space="0" w:color="auto"/>
                            <w:left w:val="none" w:sz="0" w:space="0" w:color="auto"/>
                            <w:bottom w:val="none" w:sz="0" w:space="0" w:color="auto"/>
                            <w:right w:val="none" w:sz="0" w:space="0" w:color="auto"/>
                          </w:divBdr>
                          <w:divsChild>
                            <w:div w:id="794760303">
                              <w:marLeft w:val="0"/>
                              <w:marRight w:val="0"/>
                              <w:marTop w:val="0"/>
                              <w:marBottom w:val="0"/>
                              <w:divBdr>
                                <w:top w:val="none" w:sz="0" w:space="0" w:color="auto"/>
                                <w:left w:val="none" w:sz="0" w:space="0" w:color="auto"/>
                                <w:bottom w:val="none" w:sz="0" w:space="0" w:color="auto"/>
                                <w:right w:val="none" w:sz="0" w:space="0" w:color="auto"/>
                              </w:divBdr>
                              <w:divsChild>
                                <w:div w:id="894589492">
                                  <w:marLeft w:val="0"/>
                                  <w:marRight w:val="0"/>
                                  <w:marTop w:val="0"/>
                                  <w:marBottom w:val="0"/>
                                  <w:divBdr>
                                    <w:top w:val="none" w:sz="0" w:space="0" w:color="auto"/>
                                    <w:left w:val="none" w:sz="0" w:space="0" w:color="auto"/>
                                    <w:bottom w:val="none" w:sz="0" w:space="0" w:color="auto"/>
                                    <w:right w:val="none" w:sz="0" w:space="0" w:color="auto"/>
                                  </w:divBdr>
                                  <w:divsChild>
                                    <w:div w:id="195580221">
                                      <w:marLeft w:val="0"/>
                                      <w:marRight w:val="0"/>
                                      <w:marTop w:val="0"/>
                                      <w:marBottom w:val="0"/>
                                      <w:divBdr>
                                        <w:top w:val="none" w:sz="0" w:space="0" w:color="auto"/>
                                        <w:left w:val="none" w:sz="0" w:space="0" w:color="auto"/>
                                        <w:bottom w:val="none" w:sz="0" w:space="0" w:color="auto"/>
                                        <w:right w:val="none" w:sz="0" w:space="0" w:color="auto"/>
                                      </w:divBdr>
                                      <w:divsChild>
                                        <w:div w:id="1641617443">
                                          <w:marLeft w:val="0"/>
                                          <w:marRight w:val="0"/>
                                          <w:marTop w:val="0"/>
                                          <w:marBottom w:val="0"/>
                                          <w:divBdr>
                                            <w:top w:val="none" w:sz="0" w:space="0" w:color="auto"/>
                                            <w:left w:val="none" w:sz="0" w:space="0" w:color="auto"/>
                                            <w:bottom w:val="none" w:sz="0" w:space="0" w:color="auto"/>
                                            <w:right w:val="none" w:sz="0" w:space="0" w:color="auto"/>
                                          </w:divBdr>
                                        </w:div>
                                      </w:divsChild>
                                    </w:div>
                                    <w:div w:id="1379665493">
                                      <w:marLeft w:val="0"/>
                                      <w:marRight w:val="0"/>
                                      <w:marTop w:val="0"/>
                                      <w:marBottom w:val="0"/>
                                      <w:divBdr>
                                        <w:top w:val="none" w:sz="0" w:space="0" w:color="auto"/>
                                        <w:left w:val="none" w:sz="0" w:space="0" w:color="auto"/>
                                        <w:bottom w:val="none" w:sz="0" w:space="0" w:color="auto"/>
                                        <w:right w:val="none" w:sz="0" w:space="0" w:color="auto"/>
                                      </w:divBdr>
                                      <w:divsChild>
                                        <w:div w:id="18818841">
                                          <w:marLeft w:val="0"/>
                                          <w:marRight w:val="0"/>
                                          <w:marTop w:val="0"/>
                                          <w:marBottom w:val="0"/>
                                          <w:divBdr>
                                            <w:top w:val="none" w:sz="0" w:space="0" w:color="auto"/>
                                            <w:left w:val="none" w:sz="0" w:space="0" w:color="auto"/>
                                            <w:bottom w:val="none" w:sz="0" w:space="0" w:color="auto"/>
                                            <w:right w:val="none" w:sz="0" w:space="0" w:color="auto"/>
                                          </w:divBdr>
                                          <w:divsChild>
                                            <w:div w:id="1072041348">
                                              <w:marLeft w:val="0"/>
                                              <w:marRight w:val="0"/>
                                              <w:marTop w:val="0"/>
                                              <w:marBottom w:val="0"/>
                                              <w:divBdr>
                                                <w:top w:val="none" w:sz="0" w:space="0" w:color="auto"/>
                                                <w:left w:val="none" w:sz="0" w:space="0" w:color="auto"/>
                                                <w:bottom w:val="none" w:sz="0" w:space="0" w:color="auto"/>
                                                <w:right w:val="none" w:sz="0" w:space="0" w:color="auto"/>
                                              </w:divBdr>
                                            </w:div>
                                          </w:divsChild>
                                        </w:div>
                                        <w:div w:id="27067785">
                                          <w:marLeft w:val="0"/>
                                          <w:marRight w:val="0"/>
                                          <w:marTop w:val="0"/>
                                          <w:marBottom w:val="0"/>
                                          <w:divBdr>
                                            <w:top w:val="none" w:sz="0" w:space="0" w:color="auto"/>
                                            <w:left w:val="none" w:sz="0" w:space="0" w:color="auto"/>
                                            <w:bottom w:val="none" w:sz="0" w:space="0" w:color="auto"/>
                                            <w:right w:val="none" w:sz="0" w:space="0" w:color="auto"/>
                                          </w:divBdr>
                                          <w:divsChild>
                                            <w:div w:id="1101796040">
                                              <w:marLeft w:val="0"/>
                                              <w:marRight w:val="0"/>
                                              <w:marTop w:val="0"/>
                                              <w:marBottom w:val="0"/>
                                              <w:divBdr>
                                                <w:top w:val="none" w:sz="0" w:space="0" w:color="auto"/>
                                                <w:left w:val="none" w:sz="0" w:space="0" w:color="auto"/>
                                                <w:bottom w:val="none" w:sz="0" w:space="0" w:color="auto"/>
                                                <w:right w:val="none" w:sz="0" w:space="0" w:color="auto"/>
                                              </w:divBdr>
                                            </w:div>
                                          </w:divsChild>
                                        </w:div>
                                        <w:div w:id="52390634">
                                          <w:marLeft w:val="0"/>
                                          <w:marRight w:val="0"/>
                                          <w:marTop w:val="0"/>
                                          <w:marBottom w:val="0"/>
                                          <w:divBdr>
                                            <w:top w:val="none" w:sz="0" w:space="0" w:color="auto"/>
                                            <w:left w:val="none" w:sz="0" w:space="0" w:color="auto"/>
                                            <w:bottom w:val="none" w:sz="0" w:space="0" w:color="auto"/>
                                            <w:right w:val="none" w:sz="0" w:space="0" w:color="auto"/>
                                          </w:divBdr>
                                          <w:divsChild>
                                            <w:div w:id="1406992908">
                                              <w:marLeft w:val="0"/>
                                              <w:marRight w:val="0"/>
                                              <w:marTop w:val="0"/>
                                              <w:marBottom w:val="0"/>
                                              <w:divBdr>
                                                <w:top w:val="none" w:sz="0" w:space="0" w:color="auto"/>
                                                <w:left w:val="none" w:sz="0" w:space="0" w:color="auto"/>
                                                <w:bottom w:val="none" w:sz="0" w:space="0" w:color="auto"/>
                                                <w:right w:val="none" w:sz="0" w:space="0" w:color="auto"/>
                                              </w:divBdr>
                                            </w:div>
                                          </w:divsChild>
                                        </w:div>
                                        <w:div w:id="129440782">
                                          <w:marLeft w:val="0"/>
                                          <w:marRight w:val="0"/>
                                          <w:marTop w:val="0"/>
                                          <w:marBottom w:val="0"/>
                                          <w:divBdr>
                                            <w:top w:val="none" w:sz="0" w:space="0" w:color="auto"/>
                                            <w:left w:val="none" w:sz="0" w:space="0" w:color="auto"/>
                                            <w:bottom w:val="none" w:sz="0" w:space="0" w:color="auto"/>
                                            <w:right w:val="none" w:sz="0" w:space="0" w:color="auto"/>
                                          </w:divBdr>
                                          <w:divsChild>
                                            <w:div w:id="1918326296">
                                              <w:marLeft w:val="0"/>
                                              <w:marRight w:val="0"/>
                                              <w:marTop w:val="0"/>
                                              <w:marBottom w:val="0"/>
                                              <w:divBdr>
                                                <w:top w:val="none" w:sz="0" w:space="0" w:color="auto"/>
                                                <w:left w:val="none" w:sz="0" w:space="0" w:color="auto"/>
                                                <w:bottom w:val="none" w:sz="0" w:space="0" w:color="auto"/>
                                                <w:right w:val="none" w:sz="0" w:space="0" w:color="auto"/>
                                              </w:divBdr>
                                            </w:div>
                                          </w:divsChild>
                                        </w:div>
                                        <w:div w:id="454300071">
                                          <w:marLeft w:val="0"/>
                                          <w:marRight w:val="0"/>
                                          <w:marTop w:val="0"/>
                                          <w:marBottom w:val="0"/>
                                          <w:divBdr>
                                            <w:top w:val="none" w:sz="0" w:space="0" w:color="auto"/>
                                            <w:left w:val="none" w:sz="0" w:space="0" w:color="auto"/>
                                            <w:bottom w:val="none" w:sz="0" w:space="0" w:color="auto"/>
                                            <w:right w:val="none" w:sz="0" w:space="0" w:color="auto"/>
                                          </w:divBdr>
                                          <w:divsChild>
                                            <w:div w:id="1305426999">
                                              <w:marLeft w:val="0"/>
                                              <w:marRight w:val="0"/>
                                              <w:marTop w:val="0"/>
                                              <w:marBottom w:val="0"/>
                                              <w:divBdr>
                                                <w:top w:val="none" w:sz="0" w:space="0" w:color="auto"/>
                                                <w:left w:val="none" w:sz="0" w:space="0" w:color="auto"/>
                                                <w:bottom w:val="none" w:sz="0" w:space="0" w:color="auto"/>
                                                <w:right w:val="none" w:sz="0" w:space="0" w:color="auto"/>
                                              </w:divBdr>
                                            </w:div>
                                          </w:divsChild>
                                        </w:div>
                                        <w:div w:id="457529049">
                                          <w:marLeft w:val="0"/>
                                          <w:marRight w:val="0"/>
                                          <w:marTop w:val="0"/>
                                          <w:marBottom w:val="0"/>
                                          <w:divBdr>
                                            <w:top w:val="none" w:sz="0" w:space="0" w:color="auto"/>
                                            <w:left w:val="none" w:sz="0" w:space="0" w:color="auto"/>
                                            <w:bottom w:val="none" w:sz="0" w:space="0" w:color="auto"/>
                                            <w:right w:val="none" w:sz="0" w:space="0" w:color="auto"/>
                                          </w:divBdr>
                                          <w:divsChild>
                                            <w:div w:id="1397364304">
                                              <w:marLeft w:val="0"/>
                                              <w:marRight w:val="0"/>
                                              <w:marTop w:val="0"/>
                                              <w:marBottom w:val="0"/>
                                              <w:divBdr>
                                                <w:top w:val="none" w:sz="0" w:space="0" w:color="auto"/>
                                                <w:left w:val="none" w:sz="0" w:space="0" w:color="auto"/>
                                                <w:bottom w:val="none" w:sz="0" w:space="0" w:color="auto"/>
                                                <w:right w:val="none" w:sz="0" w:space="0" w:color="auto"/>
                                              </w:divBdr>
                                            </w:div>
                                          </w:divsChild>
                                        </w:div>
                                        <w:div w:id="465048374">
                                          <w:marLeft w:val="0"/>
                                          <w:marRight w:val="0"/>
                                          <w:marTop w:val="0"/>
                                          <w:marBottom w:val="0"/>
                                          <w:divBdr>
                                            <w:top w:val="none" w:sz="0" w:space="0" w:color="auto"/>
                                            <w:left w:val="none" w:sz="0" w:space="0" w:color="auto"/>
                                            <w:bottom w:val="none" w:sz="0" w:space="0" w:color="auto"/>
                                            <w:right w:val="none" w:sz="0" w:space="0" w:color="auto"/>
                                          </w:divBdr>
                                          <w:divsChild>
                                            <w:div w:id="1653363839">
                                              <w:marLeft w:val="0"/>
                                              <w:marRight w:val="0"/>
                                              <w:marTop w:val="0"/>
                                              <w:marBottom w:val="0"/>
                                              <w:divBdr>
                                                <w:top w:val="none" w:sz="0" w:space="0" w:color="auto"/>
                                                <w:left w:val="none" w:sz="0" w:space="0" w:color="auto"/>
                                                <w:bottom w:val="none" w:sz="0" w:space="0" w:color="auto"/>
                                                <w:right w:val="none" w:sz="0" w:space="0" w:color="auto"/>
                                              </w:divBdr>
                                            </w:div>
                                          </w:divsChild>
                                        </w:div>
                                        <w:div w:id="591161032">
                                          <w:marLeft w:val="0"/>
                                          <w:marRight w:val="0"/>
                                          <w:marTop w:val="0"/>
                                          <w:marBottom w:val="0"/>
                                          <w:divBdr>
                                            <w:top w:val="none" w:sz="0" w:space="0" w:color="auto"/>
                                            <w:left w:val="none" w:sz="0" w:space="0" w:color="auto"/>
                                            <w:bottom w:val="none" w:sz="0" w:space="0" w:color="auto"/>
                                            <w:right w:val="none" w:sz="0" w:space="0" w:color="auto"/>
                                          </w:divBdr>
                                          <w:divsChild>
                                            <w:div w:id="2013684507">
                                              <w:marLeft w:val="0"/>
                                              <w:marRight w:val="0"/>
                                              <w:marTop w:val="0"/>
                                              <w:marBottom w:val="0"/>
                                              <w:divBdr>
                                                <w:top w:val="none" w:sz="0" w:space="0" w:color="auto"/>
                                                <w:left w:val="none" w:sz="0" w:space="0" w:color="auto"/>
                                                <w:bottom w:val="none" w:sz="0" w:space="0" w:color="auto"/>
                                                <w:right w:val="none" w:sz="0" w:space="0" w:color="auto"/>
                                              </w:divBdr>
                                            </w:div>
                                          </w:divsChild>
                                        </w:div>
                                        <w:div w:id="599949167">
                                          <w:marLeft w:val="0"/>
                                          <w:marRight w:val="0"/>
                                          <w:marTop w:val="0"/>
                                          <w:marBottom w:val="0"/>
                                          <w:divBdr>
                                            <w:top w:val="none" w:sz="0" w:space="0" w:color="auto"/>
                                            <w:left w:val="none" w:sz="0" w:space="0" w:color="auto"/>
                                            <w:bottom w:val="none" w:sz="0" w:space="0" w:color="auto"/>
                                            <w:right w:val="none" w:sz="0" w:space="0" w:color="auto"/>
                                          </w:divBdr>
                                          <w:divsChild>
                                            <w:div w:id="105317861">
                                              <w:marLeft w:val="0"/>
                                              <w:marRight w:val="0"/>
                                              <w:marTop w:val="0"/>
                                              <w:marBottom w:val="0"/>
                                              <w:divBdr>
                                                <w:top w:val="none" w:sz="0" w:space="0" w:color="auto"/>
                                                <w:left w:val="none" w:sz="0" w:space="0" w:color="auto"/>
                                                <w:bottom w:val="none" w:sz="0" w:space="0" w:color="auto"/>
                                                <w:right w:val="none" w:sz="0" w:space="0" w:color="auto"/>
                                              </w:divBdr>
                                            </w:div>
                                          </w:divsChild>
                                        </w:div>
                                        <w:div w:id="618028071">
                                          <w:marLeft w:val="0"/>
                                          <w:marRight w:val="0"/>
                                          <w:marTop w:val="0"/>
                                          <w:marBottom w:val="0"/>
                                          <w:divBdr>
                                            <w:top w:val="none" w:sz="0" w:space="0" w:color="auto"/>
                                            <w:left w:val="none" w:sz="0" w:space="0" w:color="auto"/>
                                            <w:bottom w:val="none" w:sz="0" w:space="0" w:color="auto"/>
                                            <w:right w:val="none" w:sz="0" w:space="0" w:color="auto"/>
                                          </w:divBdr>
                                          <w:divsChild>
                                            <w:div w:id="81222476">
                                              <w:marLeft w:val="0"/>
                                              <w:marRight w:val="0"/>
                                              <w:marTop w:val="0"/>
                                              <w:marBottom w:val="0"/>
                                              <w:divBdr>
                                                <w:top w:val="none" w:sz="0" w:space="0" w:color="auto"/>
                                                <w:left w:val="none" w:sz="0" w:space="0" w:color="auto"/>
                                                <w:bottom w:val="none" w:sz="0" w:space="0" w:color="auto"/>
                                                <w:right w:val="none" w:sz="0" w:space="0" w:color="auto"/>
                                              </w:divBdr>
                                            </w:div>
                                          </w:divsChild>
                                        </w:div>
                                        <w:div w:id="659969630">
                                          <w:marLeft w:val="0"/>
                                          <w:marRight w:val="0"/>
                                          <w:marTop w:val="0"/>
                                          <w:marBottom w:val="0"/>
                                          <w:divBdr>
                                            <w:top w:val="none" w:sz="0" w:space="0" w:color="auto"/>
                                            <w:left w:val="none" w:sz="0" w:space="0" w:color="auto"/>
                                            <w:bottom w:val="none" w:sz="0" w:space="0" w:color="auto"/>
                                            <w:right w:val="none" w:sz="0" w:space="0" w:color="auto"/>
                                          </w:divBdr>
                                          <w:divsChild>
                                            <w:div w:id="32317540">
                                              <w:marLeft w:val="0"/>
                                              <w:marRight w:val="0"/>
                                              <w:marTop w:val="0"/>
                                              <w:marBottom w:val="0"/>
                                              <w:divBdr>
                                                <w:top w:val="none" w:sz="0" w:space="0" w:color="auto"/>
                                                <w:left w:val="none" w:sz="0" w:space="0" w:color="auto"/>
                                                <w:bottom w:val="none" w:sz="0" w:space="0" w:color="auto"/>
                                                <w:right w:val="none" w:sz="0" w:space="0" w:color="auto"/>
                                              </w:divBdr>
                                            </w:div>
                                          </w:divsChild>
                                        </w:div>
                                        <w:div w:id="702677790">
                                          <w:marLeft w:val="0"/>
                                          <w:marRight w:val="0"/>
                                          <w:marTop w:val="0"/>
                                          <w:marBottom w:val="0"/>
                                          <w:divBdr>
                                            <w:top w:val="none" w:sz="0" w:space="0" w:color="auto"/>
                                            <w:left w:val="none" w:sz="0" w:space="0" w:color="auto"/>
                                            <w:bottom w:val="none" w:sz="0" w:space="0" w:color="auto"/>
                                            <w:right w:val="none" w:sz="0" w:space="0" w:color="auto"/>
                                          </w:divBdr>
                                          <w:divsChild>
                                            <w:div w:id="1726755681">
                                              <w:marLeft w:val="0"/>
                                              <w:marRight w:val="0"/>
                                              <w:marTop w:val="0"/>
                                              <w:marBottom w:val="0"/>
                                              <w:divBdr>
                                                <w:top w:val="none" w:sz="0" w:space="0" w:color="auto"/>
                                                <w:left w:val="none" w:sz="0" w:space="0" w:color="auto"/>
                                                <w:bottom w:val="none" w:sz="0" w:space="0" w:color="auto"/>
                                                <w:right w:val="none" w:sz="0" w:space="0" w:color="auto"/>
                                              </w:divBdr>
                                            </w:div>
                                          </w:divsChild>
                                        </w:div>
                                        <w:div w:id="753472578">
                                          <w:marLeft w:val="0"/>
                                          <w:marRight w:val="0"/>
                                          <w:marTop w:val="0"/>
                                          <w:marBottom w:val="0"/>
                                          <w:divBdr>
                                            <w:top w:val="none" w:sz="0" w:space="0" w:color="auto"/>
                                            <w:left w:val="none" w:sz="0" w:space="0" w:color="auto"/>
                                            <w:bottom w:val="none" w:sz="0" w:space="0" w:color="auto"/>
                                            <w:right w:val="none" w:sz="0" w:space="0" w:color="auto"/>
                                          </w:divBdr>
                                          <w:divsChild>
                                            <w:div w:id="743989729">
                                              <w:marLeft w:val="0"/>
                                              <w:marRight w:val="0"/>
                                              <w:marTop w:val="0"/>
                                              <w:marBottom w:val="0"/>
                                              <w:divBdr>
                                                <w:top w:val="none" w:sz="0" w:space="0" w:color="auto"/>
                                                <w:left w:val="none" w:sz="0" w:space="0" w:color="auto"/>
                                                <w:bottom w:val="none" w:sz="0" w:space="0" w:color="auto"/>
                                                <w:right w:val="none" w:sz="0" w:space="0" w:color="auto"/>
                                              </w:divBdr>
                                            </w:div>
                                          </w:divsChild>
                                        </w:div>
                                        <w:div w:id="754858827">
                                          <w:marLeft w:val="0"/>
                                          <w:marRight w:val="0"/>
                                          <w:marTop w:val="0"/>
                                          <w:marBottom w:val="0"/>
                                          <w:divBdr>
                                            <w:top w:val="none" w:sz="0" w:space="0" w:color="auto"/>
                                            <w:left w:val="none" w:sz="0" w:space="0" w:color="auto"/>
                                            <w:bottom w:val="none" w:sz="0" w:space="0" w:color="auto"/>
                                            <w:right w:val="none" w:sz="0" w:space="0" w:color="auto"/>
                                          </w:divBdr>
                                          <w:divsChild>
                                            <w:div w:id="836192986">
                                              <w:marLeft w:val="0"/>
                                              <w:marRight w:val="0"/>
                                              <w:marTop w:val="0"/>
                                              <w:marBottom w:val="0"/>
                                              <w:divBdr>
                                                <w:top w:val="none" w:sz="0" w:space="0" w:color="auto"/>
                                                <w:left w:val="none" w:sz="0" w:space="0" w:color="auto"/>
                                                <w:bottom w:val="none" w:sz="0" w:space="0" w:color="auto"/>
                                                <w:right w:val="none" w:sz="0" w:space="0" w:color="auto"/>
                                              </w:divBdr>
                                            </w:div>
                                          </w:divsChild>
                                        </w:div>
                                        <w:div w:id="767119710">
                                          <w:marLeft w:val="0"/>
                                          <w:marRight w:val="0"/>
                                          <w:marTop w:val="0"/>
                                          <w:marBottom w:val="0"/>
                                          <w:divBdr>
                                            <w:top w:val="none" w:sz="0" w:space="0" w:color="auto"/>
                                            <w:left w:val="none" w:sz="0" w:space="0" w:color="auto"/>
                                            <w:bottom w:val="none" w:sz="0" w:space="0" w:color="auto"/>
                                            <w:right w:val="none" w:sz="0" w:space="0" w:color="auto"/>
                                          </w:divBdr>
                                          <w:divsChild>
                                            <w:div w:id="295531192">
                                              <w:marLeft w:val="0"/>
                                              <w:marRight w:val="0"/>
                                              <w:marTop w:val="0"/>
                                              <w:marBottom w:val="0"/>
                                              <w:divBdr>
                                                <w:top w:val="none" w:sz="0" w:space="0" w:color="auto"/>
                                                <w:left w:val="none" w:sz="0" w:space="0" w:color="auto"/>
                                                <w:bottom w:val="none" w:sz="0" w:space="0" w:color="auto"/>
                                                <w:right w:val="none" w:sz="0" w:space="0" w:color="auto"/>
                                              </w:divBdr>
                                            </w:div>
                                          </w:divsChild>
                                        </w:div>
                                        <w:div w:id="772937511">
                                          <w:marLeft w:val="0"/>
                                          <w:marRight w:val="0"/>
                                          <w:marTop w:val="0"/>
                                          <w:marBottom w:val="0"/>
                                          <w:divBdr>
                                            <w:top w:val="none" w:sz="0" w:space="0" w:color="auto"/>
                                            <w:left w:val="none" w:sz="0" w:space="0" w:color="auto"/>
                                            <w:bottom w:val="none" w:sz="0" w:space="0" w:color="auto"/>
                                            <w:right w:val="none" w:sz="0" w:space="0" w:color="auto"/>
                                          </w:divBdr>
                                          <w:divsChild>
                                            <w:div w:id="588197872">
                                              <w:marLeft w:val="0"/>
                                              <w:marRight w:val="0"/>
                                              <w:marTop w:val="0"/>
                                              <w:marBottom w:val="0"/>
                                              <w:divBdr>
                                                <w:top w:val="none" w:sz="0" w:space="0" w:color="auto"/>
                                                <w:left w:val="none" w:sz="0" w:space="0" w:color="auto"/>
                                                <w:bottom w:val="none" w:sz="0" w:space="0" w:color="auto"/>
                                                <w:right w:val="none" w:sz="0" w:space="0" w:color="auto"/>
                                              </w:divBdr>
                                            </w:div>
                                          </w:divsChild>
                                        </w:div>
                                        <w:div w:id="781145418">
                                          <w:marLeft w:val="0"/>
                                          <w:marRight w:val="0"/>
                                          <w:marTop w:val="0"/>
                                          <w:marBottom w:val="0"/>
                                          <w:divBdr>
                                            <w:top w:val="none" w:sz="0" w:space="0" w:color="auto"/>
                                            <w:left w:val="none" w:sz="0" w:space="0" w:color="auto"/>
                                            <w:bottom w:val="none" w:sz="0" w:space="0" w:color="auto"/>
                                            <w:right w:val="none" w:sz="0" w:space="0" w:color="auto"/>
                                          </w:divBdr>
                                          <w:divsChild>
                                            <w:div w:id="295335869">
                                              <w:marLeft w:val="0"/>
                                              <w:marRight w:val="0"/>
                                              <w:marTop w:val="0"/>
                                              <w:marBottom w:val="0"/>
                                              <w:divBdr>
                                                <w:top w:val="none" w:sz="0" w:space="0" w:color="auto"/>
                                                <w:left w:val="none" w:sz="0" w:space="0" w:color="auto"/>
                                                <w:bottom w:val="none" w:sz="0" w:space="0" w:color="auto"/>
                                                <w:right w:val="none" w:sz="0" w:space="0" w:color="auto"/>
                                              </w:divBdr>
                                            </w:div>
                                          </w:divsChild>
                                        </w:div>
                                        <w:div w:id="808322345">
                                          <w:marLeft w:val="0"/>
                                          <w:marRight w:val="0"/>
                                          <w:marTop w:val="0"/>
                                          <w:marBottom w:val="0"/>
                                          <w:divBdr>
                                            <w:top w:val="none" w:sz="0" w:space="0" w:color="auto"/>
                                            <w:left w:val="none" w:sz="0" w:space="0" w:color="auto"/>
                                            <w:bottom w:val="none" w:sz="0" w:space="0" w:color="auto"/>
                                            <w:right w:val="none" w:sz="0" w:space="0" w:color="auto"/>
                                          </w:divBdr>
                                          <w:divsChild>
                                            <w:div w:id="1898735094">
                                              <w:marLeft w:val="0"/>
                                              <w:marRight w:val="0"/>
                                              <w:marTop w:val="0"/>
                                              <w:marBottom w:val="0"/>
                                              <w:divBdr>
                                                <w:top w:val="none" w:sz="0" w:space="0" w:color="auto"/>
                                                <w:left w:val="none" w:sz="0" w:space="0" w:color="auto"/>
                                                <w:bottom w:val="none" w:sz="0" w:space="0" w:color="auto"/>
                                                <w:right w:val="none" w:sz="0" w:space="0" w:color="auto"/>
                                              </w:divBdr>
                                            </w:div>
                                          </w:divsChild>
                                        </w:div>
                                        <w:div w:id="822503188">
                                          <w:marLeft w:val="0"/>
                                          <w:marRight w:val="0"/>
                                          <w:marTop w:val="0"/>
                                          <w:marBottom w:val="0"/>
                                          <w:divBdr>
                                            <w:top w:val="none" w:sz="0" w:space="0" w:color="auto"/>
                                            <w:left w:val="none" w:sz="0" w:space="0" w:color="auto"/>
                                            <w:bottom w:val="none" w:sz="0" w:space="0" w:color="auto"/>
                                            <w:right w:val="none" w:sz="0" w:space="0" w:color="auto"/>
                                          </w:divBdr>
                                          <w:divsChild>
                                            <w:div w:id="798111539">
                                              <w:marLeft w:val="0"/>
                                              <w:marRight w:val="0"/>
                                              <w:marTop w:val="0"/>
                                              <w:marBottom w:val="0"/>
                                              <w:divBdr>
                                                <w:top w:val="none" w:sz="0" w:space="0" w:color="auto"/>
                                                <w:left w:val="none" w:sz="0" w:space="0" w:color="auto"/>
                                                <w:bottom w:val="none" w:sz="0" w:space="0" w:color="auto"/>
                                                <w:right w:val="none" w:sz="0" w:space="0" w:color="auto"/>
                                              </w:divBdr>
                                            </w:div>
                                          </w:divsChild>
                                        </w:div>
                                        <w:div w:id="867646700">
                                          <w:marLeft w:val="0"/>
                                          <w:marRight w:val="0"/>
                                          <w:marTop w:val="0"/>
                                          <w:marBottom w:val="0"/>
                                          <w:divBdr>
                                            <w:top w:val="none" w:sz="0" w:space="0" w:color="auto"/>
                                            <w:left w:val="none" w:sz="0" w:space="0" w:color="auto"/>
                                            <w:bottom w:val="none" w:sz="0" w:space="0" w:color="auto"/>
                                            <w:right w:val="none" w:sz="0" w:space="0" w:color="auto"/>
                                          </w:divBdr>
                                          <w:divsChild>
                                            <w:div w:id="1813594401">
                                              <w:marLeft w:val="0"/>
                                              <w:marRight w:val="0"/>
                                              <w:marTop w:val="0"/>
                                              <w:marBottom w:val="0"/>
                                              <w:divBdr>
                                                <w:top w:val="none" w:sz="0" w:space="0" w:color="auto"/>
                                                <w:left w:val="none" w:sz="0" w:space="0" w:color="auto"/>
                                                <w:bottom w:val="none" w:sz="0" w:space="0" w:color="auto"/>
                                                <w:right w:val="none" w:sz="0" w:space="0" w:color="auto"/>
                                              </w:divBdr>
                                            </w:div>
                                          </w:divsChild>
                                        </w:div>
                                        <w:div w:id="869731807">
                                          <w:marLeft w:val="0"/>
                                          <w:marRight w:val="0"/>
                                          <w:marTop w:val="0"/>
                                          <w:marBottom w:val="0"/>
                                          <w:divBdr>
                                            <w:top w:val="none" w:sz="0" w:space="0" w:color="auto"/>
                                            <w:left w:val="none" w:sz="0" w:space="0" w:color="auto"/>
                                            <w:bottom w:val="none" w:sz="0" w:space="0" w:color="auto"/>
                                            <w:right w:val="none" w:sz="0" w:space="0" w:color="auto"/>
                                          </w:divBdr>
                                          <w:divsChild>
                                            <w:div w:id="1543636800">
                                              <w:marLeft w:val="0"/>
                                              <w:marRight w:val="0"/>
                                              <w:marTop w:val="0"/>
                                              <w:marBottom w:val="0"/>
                                              <w:divBdr>
                                                <w:top w:val="none" w:sz="0" w:space="0" w:color="auto"/>
                                                <w:left w:val="none" w:sz="0" w:space="0" w:color="auto"/>
                                                <w:bottom w:val="none" w:sz="0" w:space="0" w:color="auto"/>
                                                <w:right w:val="none" w:sz="0" w:space="0" w:color="auto"/>
                                              </w:divBdr>
                                            </w:div>
                                          </w:divsChild>
                                        </w:div>
                                        <w:div w:id="876427407">
                                          <w:marLeft w:val="0"/>
                                          <w:marRight w:val="0"/>
                                          <w:marTop w:val="0"/>
                                          <w:marBottom w:val="0"/>
                                          <w:divBdr>
                                            <w:top w:val="none" w:sz="0" w:space="0" w:color="auto"/>
                                            <w:left w:val="none" w:sz="0" w:space="0" w:color="auto"/>
                                            <w:bottom w:val="none" w:sz="0" w:space="0" w:color="auto"/>
                                            <w:right w:val="none" w:sz="0" w:space="0" w:color="auto"/>
                                          </w:divBdr>
                                          <w:divsChild>
                                            <w:div w:id="1639217796">
                                              <w:marLeft w:val="0"/>
                                              <w:marRight w:val="0"/>
                                              <w:marTop w:val="0"/>
                                              <w:marBottom w:val="0"/>
                                              <w:divBdr>
                                                <w:top w:val="none" w:sz="0" w:space="0" w:color="auto"/>
                                                <w:left w:val="none" w:sz="0" w:space="0" w:color="auto"/>
                                                <w:bottom w:val="none" w:sz="0" w:space="0" w:color="auto"/>
                                                <w:right w:val="none" w:sz="0" w:space="0" w:color="auto"/>
                                              </w:divBdr>
                                            </w:div>
                                          </w:divsChild>
                                        </w:div>
                                        <w:div w:id="888345260">
                                          <w:marLeft w:val="0"/>
                                          <w:marRight w:val="0"/>
                                          <w:marTop w:val="0"/>
                                          <w:marBottom w:val="0"/>
                                          <w:divBdr>
                                            <w:top w:val="none" w:sz="0" w:space="0" w:color="auto"/>
                                            <w:left w:val="none" w:sz="0" w:space="0" w:color="auto"/>
                                            <w:bottom w:val="none" w:sz="0" w:space="0" w:color="auto"/>
                                            <w:right w:val="none" w:sz="0" w:space="0" w:color="auto"/>
                                          </w:divBdr>
                                          <w:divsChild>
                                            <w:div w:id="1157693868">
                                              <w:marLeft w:val="0"/>
                                              <w:marRight w:val="0"/>
                                              <w:marTop w:val="0"/>
                                              <w:marBottom w:val="0"/>
                                              <w:divBdr>
                                                <w:top w:val="none" w:sz="0" w:space="0" w:color="auto"/>
                                                <w:left w:val="none" w:sz="0" w:space="0" w:color="auto"/>
                                                <w:bottom w:val="none" w:sz="0" w:space="0" w:color="auto"/>
                                                <w:right w:val="none" w:sz="0" w:space="0" w:color="auto"/>
                                              </w:divBdr>
                                            </w:div>
                                          </w:divsChild>
                                        </w:div>
                                        <w:div w:id="1118649120">
                                          <w:marLeft w:val="0"/>
                                          <w:marRight w:val="0"/>
                                          <w:marTop w:val="0"/>
                                          <w:marBottom w:val="0"/>
                                          <w:divBdr>
                                            <w:top w:val="none" w:sz="0" w:space="0" w:color="auto"/>
                                            <w:left w:val="none" w:sz="0" w:space="0" w:color="auto"/>
                                            <w:bottom w:val="none" w:sz="0" w:space="0" w:color="auto"/>
                                            <w:right w:val="none" w:sz="0" w:space="0" w:color="auto"/>
                                          </w:divBdr>
                                          <w:divsChild>
                                            <w:div w:id="1607810197">
                                              <w:marLeft w:val="0"/>
                                              <w:marRight w:val="0"/>
                                              <w:marTop w:val="0"/>
                                              <w:marBottom w:val="0"/>
                                              <w:divBdr>
                                                <w:top w:val="none" w:sz="0" w:space="0" w:color="auto"/>
                                                <w:left w:val="none" w:sz="0" w:space="0" w:color="auto"/>
                                                <w:bottom w:val="none" w:sz="0" w:space="0" w:color="auto"/>
                                                <w:right w:val="none" w:sz="0" w:space="0" w:color="auto"/>
                                              </w:divBdr>
                                            </w:div>
                                          </w:divsChild>
                                        </w:div>
                                        <w:div w:id="1237785010">
                                          <w:marLeft w:val="0"/>
                                          <w:marRight w:val="0"/>
                                          <w:marTop w:val="0"/>
                                          <w:marBottom w:val="0"/>
                                          <w:divBdr>
                                            <w:top w:val="none" w:sz="0" w:space="0" w:color="auto"/>
                                            <w:left w:val="none" w:sz="0" w:space="0" w:color="auto"/>
                                            <w:bottom w:val="none" w:sz="0" w:space="0" w:color="auto"/>
                                            <w:right w:val="none" w:sz="0" w:space="0" w:color="auto"/>
                                          </w:divBdr>
                                          <w:divsChild>
                                            <w:div w:id="952442811">
                                              <w:marLeft w:val="0"/>
                                              <w:marRight w:val="0"/>
                                              <w:marTop w:val="0"/>
                                              <w:marBottom w:val="0"/>
                                              <w:divBdr>
                                                <w:top w:val="none" w:sz="0" w:space="0" w:color="auto"/>
                                                <w:left w:val="none" w:sz="0" w:space="0" w:color="auto"/>
                                                <w:bottom w:val="none" w:sz="0" w:space="0" w:color="auto"/>
                                                <w:right w:val="none" w:sz="0" w:space="0" w:color="auto"/>
                                              </w:divBdr>
                                            </w:div>
                                          </w:divsChild>
                                        </w:div>
                                        <w:div w:id="1267735981">
                                          <w:marLeft w:val="0"/>
                                          <w:marRight w:val="0"/>
                                          <w:marTop w:val="0"/>
                                          <w:marBottom w:val="0"/>
                                          <w:divBdr>
                                            <w:top w:val="none" w:sz="0" w:space="0" w:color="auto"/>
                                            <w:left w:val="none" w:sz="0" w:space="0" w:color="auto"/>
                                            <w:bottom w:val="none" w:sz="0" w:space="0" w:color="auto"/>
                                            <w:right w:val="none" w:sz="0" w:space="0" w:color="auto"/>
                                          </w:divBdr>
                                          <w:divsChild>
                                            <w:div w:id="1753694798">
                                              <w:marLeft w:val="0"/>
                                              <w:marRight w:val="0"/>
                                              <w:marTop w:val="0"/>
                                              <w:marBottom w:val="0"/>
                                              <w:divBdr>
                                                <w:top w:val="none" w:sz="0" w:space="0" w:color="auto"/>
                                                <w:left w:val="none" w:sz="0" w:space="0" w:color="auto"/>
                                                <w:bottom w:val="none" w:sz="0" w:space="0" w:color="auto"/>
                                                <w:right w:val="none" w:sz="0" w:space="0" w:color="auto"/>
                                              </w:divBdr>
                                            </w:div>
                                          </w:divsChild>
                                        </w:div>
                                        <w:div w:id="1280799798">
                                          <w:marLeft w:val="0"/>
                                          <w:marRight w:val="0"/>
                                          <w:marTop w:val="0"/>
                                          <w:marBottom w:val="0"/>
                                          <w:divBdr>
                                            <w:top w:val="none" w:sz="0" w:space="0" w:color="auto"/>
                                            <w:left w:val="none" w:sz="0" w:space="0" w:color="auto"/>
                                            <w:bottom w:val="none" w:sz="0" w:space="0" w:color="auto"/>
                                            <w:right w:val="none" w:sz="0" w:space="0" w:color="auto"/>
                                          </w:divBdr>
                                          <w:divsChild>
                                            <w:div w:id="1952541535">
                                              <w:marLeft w:val="0"/>
                                              <w:marRight w:val="0"/>
                                              <w:marTop w:val="0"/>
                                              <w:marBottom w:val="0"/>
                                              <w:divBdr>
                                                <w:top w:val="none" w:sz="0" w:space="0" w:color="auto"/>
                                                <w:left w:val="none" w:sz="0" w:space="0" w:color="auto"/>
                                                <w:bottom w:val="none" w:sz="0" w:space="0" w:color="auto"/>
                                                <w:right w:val="none" w:sz="0" w:space="0" w:color="auto"/>
                                              </w:divBdr>
                                            </w:div>
                                          </w:divsChild>
                                        </w:div>
                                        <w:div w:id="1365253922">
                                          <w:marLeft w:val="0"/>
                                          <w:marRight w:val="0"/>
                                          <w:marTop w:val="0"/>
                                          <w:marBottom w:val="0"/>
                                          <w:divBdr>
                                            <w:top w:val="none" w:sz="0" w:space="0" w:color="auto"/>
                                            <w:left w:val="none" w:sz="0" w:space="0" w:color="auto"/>
                                            <w:bottom w:val="none" w:sz="0" w:space="0" w:color="auto"/>
                                            <w:right w:val="none" w:sz="0" w:space="0" w:color="auto"/>
                                          </w:divBdr>
                                          <w:divsChild>
                                            <w:div w:id="429932043">
                                              <w:marLeft w:val="0"/>
                                              <w:marRight w:val="0"/>
                                              <w:marTop w:val="0"/>
                                              <w:marBottom w:val="0"/>
                                              <w:divBdr>
                                                <w:top w:val="none" w:sz="0" w:space="0" w:color="auto"/>
                                                <w:left w:val="none" w:sz="0" w:space="0" w:color="auto"/>
                                                <w:bottom w:val="none" w:sz="0" w:space="0" w:color="auto"/>
                                                <w:right w:val="none" w:sz="0" w:space="0" w:color="auto"/>
                                              </w:divBdr>
                                            </w:div>
                                          </w:divsChild>
                                        </w:div>
                                        <w:div w:id="1370108925">
                                          <w:marLeft w:val="0"/>
                                          <w:marRight w:val="0"/>
                                          <w:marTop w:val="0"/>
                                          <w:marBottom w:val="0"/>
                                          <w:divBdr>
                                            <w:top w:val="none" w:sz="0" w:space="0" w:color="auto"/>
                                            <w:left w:val="none" w:sz="0" w:space="0" w:color="auto"/>
                                            <w:bottom w:val="none" w:sz="0" w:space="0" w:color="auto"/>
                                            <w:right w:val="none" w:sz="0" w:space="0" w:color="auto"/>
                                          </w:divBdr>
                                          <w:divsChild>
                                            <w:div w:id="877668694">
                                              <w:marLeft w:val="0"/>
                                              <w:marRight w:val="0"/>
                                              <w:marTop w:val="0"/>
                                              <w:marBottom w:val="0"/>
                                              <w:divBdr>
                                                <w:top w:val="none" w:sz="0" w:space="0" w:color="auto"/>
                                                <w:left w:val="none" w:sz="0" w:space="0" w:color="auto"/>
                                                <w:bottom w:val="none" w:sz="0" w:space="0" w:color="auto"/>
                                                <w:right w:val="none" w:sz="0" w:space="0" w:color="auto"/>
                                              </w:divBdr>
                                            </w:div>
                                          </w:divsChild>
                                        </w:div>
                                        <w:div w:id="1398165232">
                                          <w:marLeft w:val="0"/>
                                          <w:marRight w:val="0"/>
                                          <w:marTop w:val="0"/>
                                          <w:marBottom w:val="0"/>
                                          <w:divBdr>
                                            <w:top w:val="none" w:sz="0" w:space="0" w:color="auto"/>
                                            <w:left w:val="none" w:sz="0" w:space="0" w:color="auto"/>
                                            <w:bottom w:val="none" w:sz="0" w:space="0" w:color="auto"/>
                                            <w:right w:val="none" w:sz="0" w:space="0" w:color="auto"/>
                                          </w:divBdr>
                                          <w:divsChild>
                                            <w:div w:id="1307934524">
                                              <w:marLeft w:val="0"/>
                                              <w:marRight w:val="0"/>
                                              <w:marTop w:val="0"/>
                                              <w:marBottom w:val="0"/>
                                              <w:divBdr>
                                                <w:top w:val="none" w:sz="0" w:space="0" w:color="auto"/>
                                                <w:left w:val="none" w:sz="0" w:space="0" w:color="auto"/>
                                                <w:bottom w:val="none" w:sz="0" w:space="0" w:color="auto"/>
                                                <w:right w:val="none" w:sz="0" w:space="0" w:color="auto"/>
                                              </w:divBdr>
                                            </w:div>
                                          </w:divsChild>
                                        </w:div>
                                        <w:div w:id="1412313994">
                                          <w:marLeft w:val="0"/>
                                          <w:marRight w:val="0"/>
                                          <w:marTop w:val="0"/>
                                          <w:marBottom w:val="0"/>
                                          <w:divBdr>
                                            <w:top w:val="none" w:sz="0" w:space="0" w:color="auto"/>
                                            <w:left w:val="none" w:sz="0" w:space="0" w:color="auto"/>
                                            <w:bottom w:val="none" w:sz="0" w:space="0" w:color="auto"/>
                                            <w:right w:val="none" w:sz="0" w:space="0" w:color="auto"/>
                                          </w:divBdr>
                                          <w:divsChild>
                                            <w:div w:id="1921940157">
                                              <w:marLeft w:val="0"/>
                                              <w:marRight w:val="0"/>
                                              <w:marTop w:val="0"/>
                                              <w:marBottom w:val="0"/>
                                              <w:divBdr>
                                                <w:top w:val="none" w:sz="0" w:space="0" w:color="auto"/>
                                                <w:left w:val="none" w:sz="0" w:space="0" w:color="auto"/>
                                                <w:bottom w:val="none" w:sz="0" w:space="0" w:color="auto"/>
                                                <w:right w:val="none" w:sz="0" w:space="0" w:color="auto"/>
                                              </w:divBdr>
                                            </w:div>
                                          </w:divsChild>
                                        </w:div>
                                        <w:div w:id="1581020569">
                                          <w:marLeft w:val="0"/>
                                          <w:marRight w:val="0"/>
                                          <w:marTop w:val="0"/>
                                          <w:marBottom w:val="0"/>
                                          <w:divBdr>
                                            <w:top w:val="none" w:sz="0" w:space="0" w:color="auto"/>
                                            <w:left w:val="none" w:sz="0" w:space="0" w:color="auto"/>
                                            <w:bottom w:val="none" w:sz="0" w:space="0" w:color="auto"/>
                                            <w:right w:val="none" w:sz="0" w:space="0" w:color="auto"/>
                                          </w:divBdr>
                                          <w:divsChild>
                                            <w:div w:id="1260605558">
                                              <w:marLeft w:val="0"/>
                                              <w:marRight w:val="0"/>
                                              <w:marTop w:val="0"/>
                                              <w:marBottom w:val="0"/>
                                              <w:divBdr>
                                                <w:top w:val="none" w:sz="0" w:space="0" w:color="auto"/>
                                                <w:left w:val="none" w:sz="0" w:space="0" w:color="auto"/>
                                                <w:bottom w:val="none" w:sz="0" w:space="0" w:color="auto"/>
                                                <w:right w:val="none" w:sz="0" w:space="0" w:color="auto"/>
                                              </w:divBdr>
                                            </w:div>
                                          </w:divsChild>
                                        </w:div>
                                        <w:div w:id="1643003260">
                                          <w:marLeft w:val="0"/>
                                          <w:marRight w:val="0"/>
                                          <w:marTop w:val="0"/>
                                          <w:marBottom w:val="0"/>
                                          <w:divBdr>
                                            <w:top w:val="none" w:sz="0" w:space="0" w:color="auto"/>
                                            <w:left w:val="none" w:sz="0" w:space="0" w:color="auto"/>
                                            <w:bottom w:val="none" w:sz="0" w:space="0" w:color="auto"/>
                                            <w:right w:val="none" w:sz="0" w:space="0" w:color="auto"/>
                                          </w:divBdr>
                                          <w:divsChild>
                                            <w:div w:id="2133479385">
                                              <w:marLeft w:val="0"/>
                                              <w:marRight w:val="0"/>
                                              <w:marTop w:val="0"/>
                                              <w:marBottom w:val="0"/>
                                              <w:divBdr>
                                                <w:top w:val="none" w:sz="0" w:space="0" w:color="auto"/>
                                                <w:left w:val="none" w:sz="0" w:space="0" w:color="auto"/>
                                                <w:bottom w:val="none" w:sz="0" w:space="0" w:color="auto"/>
                                                <w:right w:val="none" w:sz="0" w:space="0" w:color="auto"/>
                                              </w:divBdr>
                                            </w:div>
                                          </w:divsChild>
                                        </w:div>
                                        <w:div w:id="1799176391">
                                          <w:marLeft w:val="0"/>
                                          <w:marRight w:val="0"/>
                                          <w:marTop w:val="0"/>
                                          <w:marBottom w:val="0"/>
                                          <w:divBdr>
                                            <w:top w:val="none" w:sz="0" w:space="0" w:color="auto"/>
                                            <w:left w:val="none" w:sz="0" w:space="0" w:color="auto"/>
                                            <w:bottom w:val="none" w:sz="0" w:space="0" w:color="auto"/>
                                            <w:right w:val="none" w:sz="0" w:space="0" w:color="auto"/>
                                          </w:divBdr>
                                          <w:divsChild>
                                            <w:div w:id="1503742273">
                                              <w:marLeft w:val="0"/>
                                              <w:marRight w:val="0"/>
                                              <w:marTop w:val="0"/>
                                              <w:marBottom w:val="0"/>
                                              <w:divBdr>
                                                <w:top w:val="none" w:sz="0" w:space="0" w:color="auto"/>
                                                <w:left w:val="none" w:sz="0" w:space="0" w:color="auto"/>
                                                <w:bottom w:val="none" w:sz="0" w:space="0" w:color="auto"/>
                                                <w:right w:val="none" w:sz="0" w:space="0" w:color="auto"/>
                                              </w:divBdr>
                                            </w:div>
                                          </w:divsChild>
                                        </w:div>
                                        <w:div w:id="1986885232">
                                          <w:marLeft w:val="0"/>
                                          <w:marRight w:val="0"/>
                                          <w:marTop w:val="0"/>
                                          <w:marBottom w:val="0"/>
                                          <w:divBdr>
                                            <w:top w:val="none" w:sz="0" w:space="0" w:color="auto"/>
                                            <w:left w:val="none" w:sz="0" w:space="0" w:color="auto"/>
                                            <w:bottom w:val="none" w:sz="0" w:space="0" w:color="auto"/>
                                            <w:right w:val="none" w:sz="0" w:space="0" w:color="auto"/>
                                          </w:divBdr>
                                          <w:divsChild>
                                            <w:div w:id="1834905664">
                                              <w:marLeft w:val="0"/>
                                              <w:marRight w:val="0"/>
                                              <w:marTop w:val="0"/>
                                              <w:marBottom w:val="0"/>
                                              <w:divBdr>
                                                <w:top w:val="none" w:sz="0" w:space="0" w:color="auto"/>
                                                <w:left w:val="none" w:sz="0" w:space="0" w:color="auto"/>
                                                <w:bottom w:val="none" w:sz="0" w:space="0" w:color="auto"/>
                                                <w:right w:val="none" w:sz="0" w:space="0" w:color="auto"/>
                                              </w:divBdr>
                                            </w:div>
                                          </w:divsChild>
                                        </w:div>
                                        <w:div w:id="2106538961">
                                          <w:marLeft w:val="0"/>
                                          <w:marRight w:val="0"/>
                                          <w:marTop w:val="0"/>
                                          <w:marBottom w:val="0"/>
                                          <w:divBdr>
                                            <w:top w:val="none" w:sz="0" w:space="0" w:color="auto"/>
                                            <w:left w:val="none" w:sz="0" w:space="0" w:color="auto"/>
                                            <w:bottom w:val="none" w:sz="0" w:space="0" w:color="auto"/>
                                            <w:right w:val="none" w:sz="0" w:space="0" w:color="auto"/>
                                          </w:divBdr>
                                          <w:divsChild>
                                            <w:div w:id="1022316066">
                                              <w:marLeft w:val="0"/>
                                              <w:marRight w:val="0"/>
                                              <w:marTop w:val="0"/>
                                              <w:marBottom w:val="0"/>
                                              <w:divBdr>
                                                <w:top w:val="none" w:sz="0" w:space="0" w:color="auto"/>
                                                <w:left w:val="none" w:sz="0" w:space="0" w:color="auto"/>
                                                <w:bottom w:val="none" w:sz="0" w:space="0" w:color="auto"/>
                                                <w:right w:val="none" w:sz="0" w:space="0" w:color="auto"/>
                                              </w:divBdr>
                                            </w:div>
                                          </w:divsChild>
                                        </w:div>
                                        <w:div w:id="2134058724">
                                          <w:marLeft w:val="0"/>
                                          <w:marRight w:val="0"/>
                                          <w:marTop w:val="0"/>
                                          <w:marBottom w:val="0"/>
                                          <w:divBdr>
                                            <w:top w:val="none" w:sz="0" w:space="0" w:color="auto"/>
                                            <w:left w:val="none" w:sz="0" w:space="0" w:color="auto"/>
                                            <w:bottom w:val="none" w:sz="0" w:space="0" w:color="auto"/>
                                            <w:right w:val="none" w:sz="0" w:space="0" w:color="auto"/>
                                          </w:divBdr>
                                          <w:divsChild>
                                            <w:div w:id="67627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5094234">
                  <w:marLeft w:val="0"/>
                  <w:marRight w:val="0"/>
                  <w:marTop w:val="0"/>
                  <w:marBottom w:val="0"/>
                  <w:divBdr>
                    <w:top w:val="none" w:sz="0" w:space="0" w:color="auto"/>
                    <w:left w:val="none" w:sz="0" w:space="0" w:color="auto"/>
                    <w:bottom w:val="none" w:sz="0" w:space="0" w:color="auto"/>
                    <w:right w:val="none" w:sz="0" w:space="0" w:color="auto"/>
                  </w:divBdr>
                  <w:divsChild>
                    <w:div w:id="96564696">
                      <w:marLeft w:val="0"/>
                      <w:marRight w:val="0"/>
                      <w:marTop w:val="0"/>
                      <w:marBottom w:val="0"/>
                      <w:divBdr>
                        <w:top w:val="none" w:sz="0" w:space="0" w:color="auto"/>
                        <w:left w:val="none" w:sz="0" w:space="0" w:color="auto"/>
                        <w:bottom w:val="none" w:sz="0" w:space="0" w:color="auto"/>
                        <w:right w:val="none" w:sz="0" w:space="0" w:color="auto"/>
                      </w:divBdr>
                      <w:divsChild>
                        <w:div w:id="184478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240956">
                  <w:marLeft w:val="0"/>
                  <w:marRight w:val="0"/>
                  <w:marTop w:val="0"/>
                  <w:marBottom w:val="0"/>
                  <w:divBdr>
                    <w:top w:val="none" w:sz="0" w:space="0" w:color="auto"/>
                    <w:left w:val="none" w:sz="0" w:space="0" w:color="auto"/>
                    <w:bottom w:val="none" w:sz="0" w:space="0" w:color="auto"/>
                    <w:right w:val="none" w:sz="0" w:space="0" w:color="auto"/>
                  </w:divBdr>
                  <w:divsChild>
                    <w:div w:id="357465423">
                      <w:marLeft w:val="0"/>
                      <w:marRight w:val="0"/>
                      <w:marTop w:val="0"/>
                      <w:marBottom w:val="0"/>
                      <w:divBdr>
                        <w:top w:val="none" w:sz="0" w:space="0" w:color="auto"/>
                        <w:left w:val="none" w:sz="0" w:space="0" w:color="auto"/>
                        <w:bottom w:val="none" w:sz="0" w:space="0" w:color="auto"/>
                        <w:right w:val="none" w:sz="0" w:space="0" w:color="auto"/>
                      </w:divBdr>
                      <w:divsChild>
                        <w:div w:id="1644969722">
                          <w:marLeft w:val="0"/>
                          <w:marRight w:val="0"/>
                          <w:marTop w:val="600"/>
                          <w:marBottom w:val="600"/>
                          <w:divBdr>
                            <w:top w:val="none" w:sz="0" w:space="0" w:color="auto"/>
                            <w:left w:val="none" w:sz="0" w:space="0" w:color="auto"/>
                            <w:bottom w:val="none" w:sz="0" w:space="0" w:color="auto"/>
                            <w:right w:val="none" w:sz="0" w:space="0" w:color="auto"/>
                          </w:divBdr>
                          <w:divsChild>
                            <w:div w:id="650326993">
                              <w:marLeft w:val="0"/>
                              <w:marRight w:val="0"/>
                              <w:marTop w:val="0"/>
                              <w:marBottom w:val="0"/>
                              <w:divBdr>
                                <w:top w:val="none" w:sz="0" w:space="0" w:color="auto"/>
                                <w:left w:val="none" w:sz="0" w:space="0" w:color="auto"/>
                                <w:bottom w:val="none" w:sz="0" w:space="0" w:color="auto"/>
                                <w:right w:val="none" w:sz="0" w:space="0" w:color="auto"/>
                              </w:divBdr>
                            </w:div>
                            <w:div w:id="1257052968">
                              <w:marLeft w:val="0"/>
                              <w:marRight w:val="0"/>
                              <w:marTop w:val="0"/>
                              <w:marBottom w:val="0"/>
                              <w:divBdr>
                                <w:top w:val="none" w:sz="0" w:space="0" w:color="auto"/>
                                <w:left w:val="none" w:sz="0" w:space="0" w:color="auto"/>
                                <w:bottom w:val="none" w:sz="0" w:space="0" w:color="auto"/>
                                <w:right w:val="none" w:sz="0" w:space="0" w:color="auto"/>
                              </w:divBdr>
                              <w:divsChild>
                                <w:div w:id="231351954">
                                  <w:marLeft w:val="0"/>
                                  <w:marRight w:val="0"/>
                                  <w:marTop w:val="0"/>
                                  <w:marBottom w:val="0"/>
                                  <w:divBdr>
                                    <w:top w:val="single" w:sz="6" w:space="11" w:color="E7962C"/>
                                    <w:left w:val="single" w:sz="6" w:space="11" w:color="E7962C"/>
                                    <w:bottom w:val="single" w:sz="6" w:space="11" w:color="E7962C"/>
                                    <w:right w:val="single" w:sz="6" w:space="11" w:color="E7962C"/>
                                  </w:divBdr>
                                </w:div>
                              </w:divsChild>
                            </w:div>
                          </w:divsChild>
                        </w:div>
                      </w:divsChild>
                    </w:div>
                  </w:divsChild>
                </w:div>
              </w:divsChild>
            </w:div>
          </w:divsChild>
        </w:div>
        <w:div w:id="1905140680">
          <w:marLeft w:val="4350"/>
          <w:marRight w:val="0"/>
          <w:marTop w:val="0"/>
          <w:marBottom w:val="0"/>
          <w:divBdr>
            <w:top w:val="none" w:sz="0" w:space="0" w:color="auto"/>
            <w:left w:val="none" w:sz="0" w:space="0" w:color="auto"/>
            <w:bottom w:val="none" w:sz="0" w:space="0" w:color="auto"/>
            <w:right w:val="none" w:sz="0" w:space="0" w:color="auto"/>
          </w:divBdr>
          <w:divsChild>
            <w:div w:id="1601180649">
              <w:marLeft w:val="0"/>
              <w:marRight w:val="0"/>
              <w:marTop w:val="0"/>
              <w:marBottom w:val="0"/>
              <w:divBdr>
                <w:top w:val="none" w:sz="0" w:space="0" w:color="auto"/>
                <w:left w:val="none" w:sz="0" w:space="0" w:color="auto"/>
                <w:bottom w:val="none" w:sz="0" w:space="0" w:color="auto"/>
                <w:right w:val="none" w:sz="0" w:space="0" w:color="auto"/>
              </w:divBdr>
              <w:divsChild>
                <w:div w:id="1772705096">
                  <w:marLeft w:val="0"/>
                  <w:marRight w:val="0"/>
                  <w:marTop w:val="0"/>
                  <w:marBottom w:val="0"/>
                  <w:divBdr>
                    <w:top w:val="none" w:sz="0" w:space="0" w:color="auto"/>
                    <w:left w:val="none" w:sz="0" w:space="0" w:color="auto"/>
                    <w:bottom w:val="none" w:sz="0" w:space="0" w:color="auto"/>
                    <w:right w:val="none" w:sz="0" w:space="0" w:color="auto"/>
                  </w:divBdr>
                  <w:divsChild>
                    <w:div w:id="1821195868">
                      <w:marLeft w:val="0"/>
                      <w:marRight w:val="0"/>
                      <w:marTop w:val="0"/>
                      <w:marBottom w:val="0"/>
                      <w:divBdr>
                        <w:top w:val="none" w:sz="0" w:space="0" w:color="auto"/>
                        <w:left w:val="none" w:sz="0" w:space="0" w:color="auto"/>
                        <w:bottom w:val="none" w:sz="0" w:space="0" w:color="auto"/>
                        <w:right w:val="none" w:sz="0" w:space="0" w:color="auto"/>
                      </w:divBdr>
                      <w:divsChild>
                        <w:div w:id="2061632815">
                          <w:marLeft w:val="0"/>
                          <w:marRight w:val="0"/>
                          <w:marTop w:val="0"/>
                          <w:marBottom w:val="0"/>
                          <w:divBdr>
                            <w:top w:val="none" w:sz="0" w:space="0" w:color="auto"/>
                            <w:left w:val="none" w:sz="0" w:space="0" w:color="auto"/>
                            <w:bottom w:val="none" w:sz="0" w:space="0" w:color="auto"/>
                            <w:right w:val="none" w:sz="0" w:space="0" w:color="auto"/>
                          </w:divBdr>
                          <w:divsChild>
                            <w:div w:id="1229609720">
                              <w:marLeft w:val="0"/>
                              <w:marRight w:val="0"/>
                              <w:marTop w:val="0"/>
                              <w:marBottom w:val="0"/>
                              <w:divBdr>
                                <w:top w:val="none" w:sz="0" w:space="0" w:color="auto"/>
                                <w:left w:val="none" w:sz="0" w:space="0" w:color="auto"/>
                                <w:bottom w:val="none" w:sz="0" w:space="0" w:color="auto"/>
                                <w:right w:val="none" w:sz="0" w:space="0" w:color="auto"/>
                              </w:divBdr>
                              <w:divsChild>
                                <w:div w:id="2060469268">
                                  <w:marLeft w:val="0"/>
                                  <w:marRight w:val="0"/>
                                  <w:marTop w:val="0"/>
                                  <w:marBottom w:val="0"/>
                                  <w:divBdr>
                                    <w:top w:val="none" w:sz="0" w:space="0" w:color="auto"/>
                                    <w:left w:val="none" w:sz="0" w:space="0" w:color="auto"/>
                                    <w:bottom w:val="none" w:sz="0" w:space="0" w:color="auto"/>
                                    <w:right w:val="none" w:sz="0" w:space="0" w:color="auto"/>
                                  </w:divBdr>
                                  <w:divsChild>
                                    <w:div w:id="19358677">
                                      <w:marLeft w:val="0"/>
                                      <w:marRight w:val="0"/>
                                      <w:marTop w:val="0"/>
                                      <w:marBottom w:val="0"/>
                                      <w:divBdr>
                                        <w:top w:val="none" w:sz="0" w:space="0" w:color="auto"/>
                                        <w:left w:val="none" w:sz="0" w:space="0" w:color="auto"/>
                                        <w:bottom w:val="none" w:sz="0" w:space="0" w:color="auto"/>
                                        <w:right w:val="none" w:sz="0" w:space="0" w:color="auto"/>
                                      </w:divBdr>
                                      <w:divsChild>
                                        <w:div w:id="2046372250">
                                          <w:marLeft w:val="0"/>
                                          <w:marRight w:val="0"/>
                                          <w:marTop w:val="0"/>
                                          <w:marBottom w:val="450"/>
                                          <w:divBdr>
                                            <w:top w:val="none" w:sz="0" w:space="0" w:color="auto"/>
                                            <w:left w:val="none" w:sz="0" w:space="0" w:color="auto"/>
                                            <w:bottom w:val="none" w:sz="0" w:space="0" w:color="auto"/>
                                            <w:right w:val="none" w:sz="0" w:space="0" w:color="auto"/>
                                          </w:divBdr>
                                          <w:divsChild>
                                            <w:div w:id="2109889098">
                                              <w:marLeft w:val="0"/>
                                              <w:marRight w:val="0"/>
                                              <w:marTop w:val="0"/>
                                              <w:marBottom w:val="0"/>
                                              <w:divBdr>
                                                <w:top w:val="none" w:sz="0" w:space="0" w:color="auto"/>
                                                <w:left w:val="none" w:sz="0" w:space="0" w:color="auto"/>
                                                <w:bottom w:val="none" w:sz="0" w:space="0" w:color="auto"/>
                                                <w:right w:val="none" w:sz="0" w:space="0" w:color="auto"/>
                                              </w:divBdr>
                                              <w:divsChild>
                                                <w:div w:id="1870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67424">
                                      <w:marLeft w:val="0"/>
                                      <w:marRight w:val="0"/>
                                      <w:marTop w:val="30"/>
                                      <w:marBottom w:val="300"/>
                                      <w:divBdr>
                                        <w:top w:val="none" w:sz="0" w:space="0" w:color="auto"/>
                                        <w:left w:val="none" w:sz="0" w:space="0" w:color="auto"/>
                                        <w:bottom w:val="none" w:sz="0" w:space="0" w:color="auto"/>
                                        <w:right w:val="none" w:sz="0" w:space="0" w:color="auto"/>
                                      </w:divBdr>
                                    </w:div>
                                    <w:div w:id="887184134">
                                      <w:marLeft w:val="0"/>
                                      <w:marRight w:val="0"/>
                                      <w:marTop w:val="0"/>
                                      <w:marBottom w:val="0"/>
                                      <w:divBdr>
                                        <w:top w:val="none" w:sz="0" w:space="0" w:color="auto"/>
                                        <w:left w:val="none" w:sz="0" w:space="0" w:color="auto"/>
                                        <w:bottom w:val="none" w:sz="0" w:space="0" w:color="auto"/>
                                        <w:right w:val="none" w:sz="0" w:space="0" w:color="auto"/>
                                      </w:divBdr>
                                      <w:divsChild>
                                        <w:div w:id="1011303076">
                                          <w:marLeft w:val="0"/>
                                          <w:marRight w:val="0"/>
                                          <w:marTop w:val="0"/>
                                          <w:marBottom w:val="0"/>
                                          <w:divBdr>
                                            <w:top w:val="none" w:sz="0" w:space="0" w:color="auto"/>
                                            <w:left w:val="none" w:sz="0" w:space="0" w:color="auto"/>
                                            <w:bottom w:val="none" w:sz="0" w:space="0" w:color="auto"/>
                                            <w:right w:val="none" w:sz="0" w:space="0" w:color="auto"/>
                                          </w:divBdr>
                                          <w:divsChild>
                                            <w:div w:id="256526412">
                                              <w:marLeft w:val="0"/>
                                              <w:marRight w:val="0"/>
                                              <w:marTop w:val="0"/>
                                              <w:marBottom w:val="0"/>
                                              <w:divBdr>
                                                <w:top w:val="none" w:sz="0" w:space="0" w:color="auto"/>
                                                <w:left w:val="none" w:sz="0" w:space="0" w:color="auto"/>
                                                <w:bottom w:val="none" w:sz="0" w:space="0" w:color="auto"/>
                                                <w:right w:val="none" w:sz="0" w:space="0" w:color="auto"/>
                                              </w:divBdr>
                                              <w:divsChild>
                                                <w:div w:id="15757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703333">
                                      <w:marLeft w:val="0"/>
                                      <w:marRight w:val="0"/>
                                      <w:marTop w:val="0"/>
                                      <w:marBottom w:val="0"/>
                                      <w:divBdr>
                                        <w:top w:val="none" w:sz="0" w:space="0" w:color="auto"/>
                                        <w:left w:val="none" w:sz="0" w:space="0" w:color="auto"/>
                                        <w:bottom w:val="none" w:sz="0" w:space="0" w:color="auto"/>
                                        <w:right w:val="none" w:sz="0" w:space="0" w:color="auto"/>
                                      </w:divBdr>
                                      <w:divsChild>
                                        <w:div w:id="1198393881">
                                          <w:marLeft w:val="0"/>
                                          <w:marRight w:val="0"/>
                                          <w:marTop w:val="0"/>
                                          <w:marBottom w:val="0"/>
                                          <w:divBdr>
                                            <w:top w:val="none" w:sz="0" w:space="0" w:color="auto"/>
                                            <w:left w:val="none" w:sz="0" w:space="0" w:color="auto"/>
                                            <w:bottom w:val="none" w:sz="0" w:space="0" w:color="auto"/>
                                            <w:right w:val="none" w:sz="0" w:space="0" w:color="auto"/>
                                          </w:divBdr>
                                          <w:divsChild>
                                            <w:div w:id="309140103">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6686623">
      <w:bodyDiv w:val="1"/>
      <w:marLeft w:val="0"/>
      <w:marRight w:val="0"/>
      <w:marTop w:val="0"/>
      <w:marBottom w:val="0"/>
      <w:divBdr>
        <w:top w:val="none" w:sz="0" w:space="0" w:color="auto"/>
        <w:left w:val="none" w:sz="0" w:space="0" w:color="auto"/>
        <w:bottom w:val="none" w:sz="0" w:space="0" w:color="auto"/>
        <w:right w:val="none" w:sz="0" w:space="0" w:color="auto"/>
      </w:divBdr>
      <w:divsChild>
        <w:div w:id="199783610">
          <w:marLeft w:val="0"/>
          <w:marRight w:val="0"/>
          <w:marTop w:val="0"/>
          <w:marBottom w:val="0"/>
          <w:divBdr>
            <w:top w:val="none" w:sz="0" w:space="0" w:color="auto"/>
            <w:left w:val="single" w:sz="12" w:space="11" w:color="EBEBEB"/>
            <w:bottom w:val="single" w:sz="12" w:space="11" w:color="EBEBEB"/>
            <w:right w:val="single" w:sz="12" w:space="11" w:color="EBEBEB"/>
          </w:divBdr>
          <w:divsChild>
            <w:div w:id="677319072">
              <w:marLeft w:val="0"/>
              <w:marRight w:val="0"/>
              <w:marTop w:val="0"/>
              <w:marBottom w:val="0"/>
              <w:divBdr>
                <w:top w:val="none" w:sz="0" w:space="0" w:color="auto"/>
                <w:left w:val="none" w:sz="0" w:space="0" w:color="auto"/>
                <w:bottom w:val="none" w:sz="0" w:space="0" w:color="auto"/>
                <w:right w:val="none" w:sz="0" w:space="0" w:color="auto"/>
              </w:divBdr>
            </w:div>
            <w:div w:id="1516454200">
              <w:marLeft w:val="0"/>
              <w:marRight w:val="0"/>
              <w:marTop w:val="0"/>
              <w:marBottom w:val="0"/>
              <w:divBdr>
                <w:top w:val="none" w:sz="0" w:space="0" w:color="auto"/>
                <w:left w:val="none" w:sz="0" w:space="0" w:color="auto"/>
                <w:bottom w:val="none" w:sz="0" w:space="0" w:color="auto"/>
                <w:right w:val="none" w:sz="0" w:space="0" w:color="auto"/>
              </w:divBdr>
              <w:divsChild>
                <w:div w:id="691539274">
                  <w:marLeft w:val="0"/>
                  <w:marRight w:val="0"/>
                  <w:marTop w:val="0"/>
                  <w:marBottom w:val="0"/>
                  <w:divBdr>
                    <w:top w:val="none" w:sz="0" w:space="0" w:color="auto"/>
                    <w:left w:val="none" w:sz="0" w:space="0" w:color="auto"/>
                    <w:bottom w:val="none" w:sz="0" w:space="0" w:color="auto"/>
                    <w:right w:val="none" w:sz="0" w:space="0" w:color="auto"/>
                  </w:divBdr>
                  <w:divsChild>
                    <w:div w:id="41683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694651">
          <w:marLeft w:val="0"/>
          <w:marRight w:val="0"/>
          <w:marTop w:val="300"/>
          <w:marBottom w:val="300"/>
          <w:divBdr>
            <w:top w:val="none" w:sz="0" w:space="0" w:color="auto"/>
            <w:left w:val="none" w:sz="0" w:space="0" w:color="auto"/>
            <w:bottom w:val="none" w:sz="0" w:space="0" w:color="auto"/>
            <w:right w:val="none" w:sz="0" w:space="0" w:color="auto"/>
          </w:divBdr>
          <w:divsChild>
            <w:div w:id="1520268964">
              <w:marLeft w:val="0"/>
              <w:marRight w:val="0"/>
              <w:marTop w:val="0"/>
              <w:marBottom w:val="0"/>
              <w:divBdr>
                <w:top w:val="none" w:sz="0" w:space="0" w:color="auto"/>
                <w:left w:val="none" w:sz="0" w:space="0" w:color="auto"/>
                <w:bottom w:val="none" w:sz="0" w:space="0" w:color="auto"/>
                <w:right w:val="none" w:sz="0" w:space="0" w:color="auto"/>
              </w:divBdr>
              <w:divsChild>
                <w:div w:id="801768731">
                  <w:marLeft w:val="0"/>
                  <w:marRight w:val="0"/>
                  <w:marTop w:val="105"/>
                  <w:marBottom w:val="0"/>
                  <w:divBdr>
                    <w:top w:val="none" w:sz="0" w:space="0" w:color="auto"/>
                    <w:left w:val="none" w:sz="0" w:space="0" w:color="auto"/>
                    <w:bottom w:val="none" w:sz="0" w:space="0" w:color="auto"/>
                    <w:right w:val="none" w:sz="0" w:space="0" w:color="auto"/>
                  </w:divBdr>
                </w:div>
                <w:div w:id="83094528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624698442">
          <w:marLeft w:val="0"/>
          <w:marRight w:val="0"/>
          <w:marTop w:val="675"/>
          <w:marBottom w:val="0"/>
          <w:divBdr>
            <w:top w:val="none" w:sz="0" w:space="0" w:color="auto"/>
            <w:left w:val="none" w:sz="0" w:space="0" w:color="auto"/>
            <w:bottom w:val="none" w:sz="0" w:space="0" w:color="auto"/>
            <w:right w:val="none" w:sz="0" w:space="0" w:color="auto"/>
          </w:divBdr>
          <w:divsChild>
            <w:div w:id="441657371">
              <w:marLeft w:val="0"/>
              <w:marRight w:val="0"/>
              <w:marTop w:val="0"/>
              <w:marBottom w:val="0"/>
              <w:divBdr>
                <w:top w:val="none" w:sz="0" w:space="0" w:color="auto"/>
                <w:left w:val="none" w:sz="0" w:space="0" w:color="auto"/>
                <w:bottom w:val="none" w:sz="0" w:space="0" w:color="auto"/>
                <w:right w:val="none" w:sz="0" w:space="0" w:color="auto"/>
              </w:divBdr>
            </w:div>
          </w:divsChild>
        </w:div>
        <w:div w:id="785006211">
          <w:marLeft w:val="0"/>
          <w:marRight w:val="0"/>
          <w:marTop w:val="0"/>
          <w:marBottom w:val="450"/>
          <w:divBdr>
            <w:top w:val="none" w:sz="0" w:space="0" w:color="auto"/>
            <w:left w:val="none" w:sz="0" w:space="0" w:color="auto"/>
            <w:bottom w:val="none" w:sz="0" w:space="0" w:color="auto"/>
            <w:right w:val="none" w:sz="0" w:space="0" w:color="auto"/>
          </w:divBdr>
        </w:div>
        <w:div w:id="1170870067">
          <w:marLeft w:val="0"/>
          <w:marRight w:val="0"/>
          <w:marTop w:val="0"/>
          <w:marBottom w:val="0"/>
          <w:divBdr>
            <w:top w:val="single" w:sz="12" w:space="11" w:color="EBEBEB"/>
            <w:left w:val="none" w:sz="0" w:space="0" w:color="auto"/>
            <w:bottom w:val="single" w:sz="12" w:space="8" w:color="EBEBEB"/>
            <w:right w:val="none" w:sz="0" w:space="0" w:color="auto"/>
          </w:divBdr>
          <w:divsChild>
            <w:div w:id="303042873">
              <w:marLeft w:val="0"/>
              <w:marRight w:val="3000"/>
              <w:marTop w:val="0"/>
              <w:marBottom w:val="0"/>
              <w:divBdr>
                <w:top w:val="none" w:sz="0" w:space="0" w:color="auto"/>
                <w:left w:val="none" w:sz="0" w:space="0" w:color="auto"/>
                <w:bottom w:val="none" w:sz="0" w:space="0" w:color="auto"/>
                <w:right w:val="none" w:sz="0" w:space="0" w:color="auto"/>
              </w:divBdr>
            </w:div>
          </w:divsChild>
        </w:div>
        <w:div w:id="1238245653">
          <w:marLeft w:val="0"/>
          <w:marRight w:val="0"/>
          <w:marTop w:val="0"/>
          <w:marBottom w:val="300"/>
          <w:divBdr>
            <w:top w:val="none" w:sz="0" w:space="0" w:color="auto"/>
            <w:left w:val="none" w:sz="0" w:space="0" w:color="auto"/>
            <w:bottom w:val="single" w:sz="12" w:space="15" w:color="CD0015"/>
            <w:right w:val="none" w:sz="0" w:space="0" w:color="auto"/>
          </w:divBdr>
          <w:divsChild>
            <w:div w:id="981471762">
              <w:marLeft w:val="0"/>
              <w:marRight w:val="0"/>
              <w:marTop w:val="0"/>
              <w:marBottom w:val="0"/>
              <w:divBdr>
                <w:top w:val="none" w:sz="0" w:space="0" w:color="auto"/>
                <w:left w:val="none" w:sz="0" w:space="0" w:color="auto"/>
                <w:bottom w:val="none" w:sz="0" w:space="0" w:color="auto"/>
                <w:right w:val="none" w:sz="0" w:space="0" w:color="auto"/>
              </w:divBdr>
              <w:divsChild>
                <w:div w:id="1923759757">
                  <w:marLeft w:val="0"/>
                  <w:marRight w:val="0"/>
                  <w:marTop w:val="0"/>
                  <w:marBottom w:val="0"/>
                  <w:divBdr>
                    <w:top w:val="none" w:sz="0" w:space="0" w:color="auto"/>
                    <w:left w:val="none" w:sz="0" w:space="0" w:color="auto"/>
                    <w:bottom w:val="none" w:sz="0" w:space="0" w:color="auto"/>
                    <w:right w:val="none" w:sz="0" w:space="0" w:color="auto"/>
                  </w:divBdr>
                  <w:divsChild>
                    <w:div w:id="351028862">
                      <w:marLeft w:val="0"/>
                      <w:marRight w:val="0"/>
                      <w:marTop w:val="0"/>
                      <w:marBottom w:val="0"/>
                      <w:divBdr>
                        <w:top w:val="none" w:sz="0" w:space="0" w:color="auto"/>
                        <w:left w:val="none" w:sz="0" w:space="0" w:color="auto"/>
                        <w:bottom w:val="none" w:sz="0" w:space="0" w:color="auto"/>
                        <w:right w:val="none" w:sz="0" w:space="0" w:color="auto"/>
                      </w:divBdr>
                      <w:divsChild>
                        <w:div w:id="497691238">
                          <w:marLeft w:val="0"/>
                          <w:marRight w:val="0"/>
                          <w:marTop w:val="0"/>
                          <w:marBottom w:val="0"/>
                          <w:divBdr>
                            <w:top w:val="none" w:sz="0" w:space="0" w:color="auto"/>
                            <w:left w:val="none" w:sz="0" w:space="0" w:color="auto"/>
                            <w:bottom w:val="none" w:sz="0" w:space="0" w:color="auto"/>
                            <w:right w:val="none" w:sz="0" w:space="0" w:color="auto"/>
                          </w:divBdr>
                          <w:divsChild>
                            <w:div w:id="1269770991">
                              <w:marLeft w:val="0"/>
                              <w:marRight w:val="0"/>
                              <w:marTop w:val="0"/>
                              <w:marBottom w:val="0"/>
                              <w:divBdr>
                                <w:top w:val="none" w:sz="0" w:space="0" w:color="auto"/>
                                <w:left w:val="none" w:sz="0" w:space="0" w:color="auto"/>
                                <w:bottom w:val="none" w:sz="0" w:space="0" w:color="auto"/>
                                <w:right w:val="none" w:sz="0" w:space="0" w:color="auto"/>
                              </w:divBdr>
                              <w:divsChild>
                                <w:div w:id="342245432">
                                  <w:marLeft w:val="0"/>
                                  <w:marRight w:val="225"/>
                                  <w:marTop w:val="0"/>
                                  <w:marBottom w:val="0"/>
                                  <w:divBdr>
                                    <w:top w:val="none" w:sz="0" w:space="0" w:color="auto"/>
                                    <w:left w:val="none" w:sz="0" w:space="0" w:color="auto"/>
                                    <w:bottom w:val="none" w:sz="0" w:space="0" w:color="auto"/>
                                    <w:right w:val="none" w:sz="0" w:space="0" w:color="auto"/>
                                  </w:divBdr>
                                </w:div>
                                <w:div w:id="824785502">
                                  <w:marLeft w:val="0"/>
                                  <w:marRight w:val="0"/>
                                  <w:marTop w:val="0"/>
                                  <w:marBottom w:val="0"/>
                                  <w:divBdr>
                                    <w:top w:val="none" w:sz="0" w:space="0" w:color="auto"/>
                                    <w:left w:val="none" w:sz="0" w:space="0" w:color="auto"/>
                                    <w:bottom w:val="none" w:sz="0" w:space="0" w:color="auto"/>
                                    <w:right w:val="none" w:sz="0" w:space="0" w:color="auto"/>
                                  </w:divBdr>
                                </w:div>
                                <w:div w:id="1270237697">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6866899">
          <w:marLeft w:val="-3000"/>
          <w:marRight w:val="0"/>
          <w:marTop w:val="0"/>
          <w:marBottom w:val="0"/>
          <w:divBdr>
            <w:top w:val="none" w:sz="0" w:space="0" w:color="auto"/>
            <w:left w:val="none" w:sz="0" w:space="0" w:color="auto"/>
            <w:bottom w:val="none" w:sz="0" w:space="0" w:color="auto"/>
            <w:right w:val="none" w:sz="0" w:space="0" w:color="auto"/>
          </w:divBdr>
          <w:divsChild>
            <w:div w:id="65746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99600">
      <w:bodyDiv w:val="1"/>
      <w:marLeft w:val="0"/>
      <w:marRight w:val="0"/>
      <w:marTop w:val="0"/>
      <w:marBottom w:val="0"/>
      <w:divBdr>
        <w:top w:val="none" w:sz="0" w:space="0" w:color="auto"/>
        <w:left w:val="none" w:sz="0" w:space="0" w:color="auto"/>
        <w:bottom w:val="none" w:sz="0" w:space="0" w:color="auto"/>
        <w:right w:val="none" w:sz="0" w:space="0" w:color="auto"/>
      </w:divBdr>
      <w:divsChild>
        <w:div w:id="1740205112">
          <w:marLeft w:val="542"/>
          <w:marRight w:val="542"/>
          <w:marTop w:val="0"/>
          <w:marBottom w:val="0"/>
          <w:divBdr>
            <w:top w:val="none" w:sz="0" w:space="0" w:color="auto"/>
            <w:left w:val="none" w:sz="0" w:space="0" w:color="auto"/>
            <w:bottom w:val="none" w:sz="0" w:space="0" w:color="auto"/>
            <w:right w:val="none" w:sz="0" w:space="0" w:color="auto"/>
          </w:divBdr>
        </w:div>
      </w:divsChild>
    </w:div>
    <w:div w:id="1024861595">
      <w:bodyDiv w:val="1"/>
      <w:marLeft w:val="0"/>
      <w:marRight w:val="0"/>
      <w:marTop w:val="0"/>
      <w:marBottom w:val="0"/>
      <w:divBdr>
        <w:top w:val="none" w:sz="0" w:space="0" w:color="auto"/>
        <w:left w:val="none" w:sz="0" w:space="0" w:color="auto"/>
        <w:bottom w:val="none" w:sz="0" w:space="0" w:color="auto"/>
        <w:right w:val="none" w:sz="0" w:space="0" w:color="auto"/>
      </w:divBdr>
      <w:divsChild>
        <w:div w:id="306783126">
          <w:marLeft w:val="0"/>
          <w:marRight w:val="0"/>
          <w:marTop w:val="0"/>
          <w:marBottom w:val="0"/>
          <w:divBdr>
            <w:top w:val="none" w:sz="0" w:space="0" w:color="auto"/>
            <w:left w:val="none" w:sz="0" w:space="0" w:color="auto"/>
            <w:bottom w:val="none" w:sz="0" w:space="0" w:color="auto"/>
            <w:right w:val="none" w:sz="0" w:space="0" w:color="auto"/>
          </w:divBdr>
          <w:divsChild>
            <w:div w:id="1269047105">
              <w:marLeft w:val="0"/>
              <w:marRight w:val="0"/>
              <w:marTop w:val="0"/>
              <w:marBottom w:val="0"/>
              <w:divBdr>
                <w:top w:val="none" w:sz="0" w:space="0" w:color="auto"/>
                <w:left w:val="none" w:sz="0" w:space="0" w:color="auto"/>
                <w:bottom w:val="none" w:sz="0" w:space="0" w:color="auto"/>
                <w:right w:val="none" w:sz="0" w:space="0" w:color="auto"/>
              </w:divBdr>
            </w:div>
          </w:divsChild>
        </w:div>
        <w:div w:id="774397333">
          <w:marLeft w:val="0"/>
          <w:marRight w:val="0"/>
          <w:marTop w:val="0"/>
          <w:marBottom w:val="0"/>
          <w:divBdr>
            <w:top w:val="none" w:sz="0" w:space="0" w:color="auto"/>
            <w:left w:val="none" w:sz="0" w:space="0" w:color="auto"/>
            <w:bottom w:val="none" w:sz="0" w:space="0" w:color="auto"/>
            <w:right w:val="none" w:sz="0" w:space="0" w:color="auto"/>
          </w:divBdr>
          <w:divsChild>
            <w:div w:id="1765612053">
              <w:marLeft w:val="0"/>
              <w:marRight w:val="0"/>
              <w:marTop w:val="0"/>
              <w:marBottom w:val="0"/>
              <w:divBdr>
                <w:top w:val="none" w:sz="0" w:space="0" w:color="auto"/>
                <w:left w:val="none" w:sz="0" w:space="0" w:color="auto"/>
                <w:bottom w:val="single" w:sz="6" w:space="23" w:color="CCCCCC"/>
                <w:right w:val="none" w:sz="0" w:space="0" w:color="auto"/>
              </w:divBdr>
              <w:divsChild>
                <w:div w:id="123886133">
                  <w:marLeft w:val="0"/>
                  <w:marRight w:val="0"/>
                  <w:marTop w:val="0"/>
                  <w:marBottom w:val="75"/>
                  <w:divBdr>
                    <w:top w:val="none" w:sz="0" w:space="0" w:color="auto"/>
                    <w:left w:val="none" w:sz="0" w:space="0" w:color="auto"/>
                    <w:bottom w:val="none" w:sz="0" w:space="0" w:color="auto"/>
                    <w:right w:val="none" w:sz="0" w:space="0" w:color="auto"/>
                  </w:divBdr>
                </w:div>
                <w:div w:id="1966813341">
                  <w:marLeft w:val="0"/>
                  <w:marRight w:val="0"/>
                  <w:marTop w:val="0"/>
                  <w:marBottom w:val="450"/>
                  <w:divBdr>
                    <w:top w:val="none" w:sz="0" w:space="0" w:color="auto"/>
                    <w:left w:val="none" w:sz="0" w:space="0" w:color="auto"/>
                    <w:bottom w:val="none" w:sz="0" w:space="0" w:color="auto"/>
                    <w:right w:val="none" w:sz="0" w:space="0" w:color="auto"/>
                  </w:divBdr>
                </w:div>
                <w:div w:id="213925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275993">
          <w:marLeft w:val="0"/>
          <w:marRight w:val="0"/>
          <w:marTop w:val="0"/>
          <w:marBottom w:val="0"/>
          <w:divBdr>
            <w:top w:val="none" w:sz="0" w:space="0" w:color="auto"/>
            <w:left w:val="none" w:sz="0" w:space="0" w:color="auto"/>
            <w:bottom w:val="none" w:sz="0" w:space="0" w:color="auto"/>
            <w:right w:val="none" w:sz="0" w:space="0" w:color="auto"/>
          </w:divBdr>
          <w:divsChild>
            <w:div w:id="1991129358">
              <w:marLeft w:val="0"/>
              <w:marRight w:val="0"/>
              <w:marTop w:val="0"/>
              <w:marBottom w:val="0"/>
              <w:divBdr>
                <w:top w:val="none" w:sz="0" w:space="0" w:color="auto"/>
                <w:left w:val="none" w:sz="0" w:space="0" w:color="auto"/>
                <w:bottom w:val="none" w:sz="0" w:space="0" w:color="auto"/>
                <w:right w:val="none" w:sz="0" w:space="0" w:color="auto"/>
              </w:divBdr>
              <w:divsChild>
                <w:div w:id="1306542177">
                  <w:marLeft w:val="0"/>
                  <w:marRight w:val="0"/>
                  <w:marTop w:val="0"/>
                  <w:marBottom w:val="675"/>
                  <w:divBdr>
                    <w:top w:val="none" w:sz="0" w:space="0" w:color="auto"/>
                    <w:left w:val="none" w:sz="0" w:space="0" w:color="auto"/>
                    <w:bottom w:val="none" w:sz="0" w:space="0" w:color="auto"/>
                    <w:right w:val="none" w:sz="0" w:space="0" w:color="auto"/>
                  </w:divBdr>
                  <w:divsChild>
                    <w:div w:id="139343467">
                      <w:marLeft w:val="0"/>
                      <w:marRight w:val="0"/>
                      <w:marTop w:val="150"/>
                      <w:marBottom w:val="0"/>
                      <w:divBdr>
                        <w:top w:val="none" w:sz="0" w:space="0" w:color="auto"/>
                        <w:left w:val="none" w:sz="0" w:space="0" w:color="auto"/>
                        <w:bottom w:val="none" w:sz="0" w:space="0" w:color="auto"/>
                        <w:right w:val="none" w:sz="0" w:space="0" w:color="auto"/>
                      </w:divBdr>
                    </w:div>
                    <w:div w:id="98146803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403700">
      <w:bodyDiv w:val="1"/>
      <w:marLeft w:val="0"/>
      <w:marRight w:val="0"/>
      <w:marTop w:val="0"/>
      <w:marBottom w:val="0"/>
      <w:divBdr>
        <w:top w:val="none" w:sz="0" w:space="0" w:color="auto"/>
        <w:left w:val="none" w:sz="0" w:space="0" w:color="auto"/>
        <w:bottom w:val="none" w:sz="0" w:space="0" w:color="auto"/>
        <w:right w:val="none" w:sz="0" w:space="0" w:color="auto"/>
      </w:divBdr>
      <w:divsChild>
        <w:div w:id="190454373">
          <w:marLeft w:val="0"/>
          <w:marRight w:val="0"/>
          <w:marTop w:val="0"/>
          <w:marBottom w:val="450"/>
          <w:divBdr>
            <w:top w:val="none" w:sz="0" w:space="0" w:color="auto"/>
            <w:left w:val="none" w:sz="0" w:space="0" w:color="auto"/>
            <w:bottom w:val="none" w:sz="0" w:space="0" w:color="auto"/>
            <w:right w:val="none" w:sz="0" w:space="0" w:color="auto"/>
          </w:divBdr>
          <w:divsChild>
            <w:div w:id="1554349041">
              <w:marLeft w:val="0"/>
              <w:marRight w:val="0"/>
              <w:marTop w:val="0"/>
              <w:marBottom w:val="0"/>
              <w:divBdr>
                <w:top w:val="none" w:sz="0" w:space="0" w:color="auto"/>
                <w:left w:val="none" w:sz="0" w:space="0" w:color="auto"/>
                <w:bottom w:val="none" w:sz="0" w:space="0" w:color="auto"/>
                <w:right w:val="none" w:sz="0" w:space="0" w:color="auto"/>
              </w:divBdr>
            </w:div>
            <w:div w:id="1961837900">
              <w:marLeft w:val="0"/>
              <w:marRight w:val="0"/>
              <w:marTop w:val="0"/>
              <w:marBottom w:val="0"/>
              <w:divBdr>
                <w:top w:val="none" w:sz="0" w:space="0" w:color="auto"/>
                <w:left w:val="none" w:sz="0" w:space="0" w:color="auto"/>
                <w:bottom w:val="none" w:sz="0" w:space="0" w:color="auto"/>
                <w:right w:val="none" w:sz="0" w:space="0" w:color="auto"/>
              </w:divBdr>
            </w:div>
          </w:divsChild>
        </w:div>
        <w:div w:id="508984843">
          <w:marLeft w:val="0"/>
          <w:marRight w:val="0"/>
          <w:marTop w:val="1650"/>
          <w:marBottom w:val="750"/>
          <w:divBdr>
            <w:top w:val="none" w:sz="0" w:space="0" w:color="auto"/>
            <w:left w:val="none" w:sz="0" w:space="0" w:color="auto"/>
            <w:bottom w:val="none" w:sz="0" w:space="0" w:color="auto"/>
            <w:right w:val="none" w:sz="0" w:space="0" w:color="auto"/>
          </w:divBdr>
          <w:divsChild>
            <w:div w:id="2048795558">
              <w:marLeft w:val="0"/>
              <w:marRight w:val="0"/>
              <w:marTop w:val="0"/>
              <w:marBottom w:val="150"/>
              <w:divBdr>
                <w:top w:val="none" w:sz="0" w:space="0" w:color="auto"/>
                <w:left w:val="none" w:sz="0" w:space="0" w:color="auto"/>
                <w:bottom w:val="none" w:sz="0" w:space="0" w:color="auto"/>
                <w:right w:val="none" w:sz="0" w:space="0" w:color="auto"/>
              </w:divBdr>
            </w:div>
          </w:divsChild>
        </w:div>
        <w:div w:id="795755169">
          <w:marLeft w:val="0"/>
          <w:marRight w:val="0"/>
          <w:marTop w:val="0"/>
          <w:marBottom w:val="450"/>
          <w:divBdr>
            <w:top w:val="none" w:sz="0" w:space="0" w:color="auto"/>
            <w:left w:val="none" w:sz="0" w:space="0" w:color="auto"/>
            <w:bottom w:val="none" w:sz="0" w:space="0" w:color="auto"/>
            <w:right w:val="none" w:sz="0" w:space="0" w:color="auto"/>
          </w:divBdr>
          <w:divsChild>
            <w:div w:id="1192573869">
              <w:marLeft w:val="0"/>
              <w:marRight w:val="0"/>
              <w:marTop w:val="0"/>
              <w:marBottom w:val="0"/>
              <w:divBdr>
                <w:top w:val="none" w:sz="0" w:space="0" w:color="auto"/>
                <w:left w:val="none" w:sz="0" w:space="0" w:color="auto"/>
                <w:bottom w:val="none" w:sz="0" w:space="0" w:color="auto"/>
                <w:right w:val="none" w:sz="0" w:space="0" w:color="auto"/>
              </w:divBdr>
            </w:div>
            <w:div w:id="1876651921">
              <w:marLeft w:val="0"/>
              <w:marRight w:val="0"/>
              <w:marTop w:val="0"/>
              <w:marBottom w:val="0"/>
              <w:divBdr>
                <w:top w:val="none" w:sz="0" w:space="0" w:color="auto"/>
                <w:left w:val="none" w:sz="0" w:space="0" w:color="auto"/>
                <w:bottom w:val="none" w:sz="0" w:space="0" w:color="auto"/>
                <w:right w:val="none" w:sz="0" w:space="0" w:color="auto"/>
              </w:divBdr>
            </w:div>
          </w:divsChild>
        </w:div>
        <w:div w:id="878126528">
          <w:marLeft w:val="0"/>
          <w:marRight w:val="0"/>
          <w:marTop w:val="1650"/>
          <w:marBottom w:val="750"/>
          <w:divBdr>
            <w:top w:val="none" w:sz="0" w:space="0" w:color="auto"/>
            <w:left w:val="none" w:sz="0" w:space="0" w:color="auto"/>
            <w:bottom w:val="none" w:sz="0" w:space="0" w:color="auto"/>
            <w:right w:val="none" w:sz="0" w:space="0" w:color="auto"/>
          </w:divBdr>
          <w:divsChild>
            <w:div w:id="2010449281">
              <w:marLeft w:val="0"/>
              <w:marRight w:val="0"/>
              <w:marTop w:val="0"/>
              <w:marBottom w:val="150"/>
              <w:divBdr>
                <w:top w:val="none" w:sz="0" w:space="0" w:color="auto"/>
                <w:left w:val="none" w:sz="0" w:space="0" w:color="auto"/>
                <w:bottom w:val="none" w:sz="0" w:space="0" w:color="auto"/>
                <w:right w:val="none" w:sz="0" w:space="0" w:color="auto"/>
              </w:divBdr>
            </w:div>
          </w:divsChild>
        </w:div>
        <w:div w:id="895627793">
          <w:marLeft w:val="0"/>
          <w:marRight w:val="0"/>
          <w:marTop w:val="1650"/>
          <w:marBottom w:val="750"/>
          <w:divBdr>
            <w:top w:val="none" w:sz="0" w:space="0" w:color="auto"/>
            <w:left w:val="none" w:sz="0" w:space="0" w:color="auto"/>
            <w:bottom w:val="none" w:sz="0" w:space="0" w:color="auto"/>
            <w:right w:val="none" w:sz="0" w:space="0" w:color="auto"/>
          </w:divBdr>
          <w:divsChild>
            <w:div w:id="231550020">
              <w:marLeft w:val="0"/>
              <w:marRight w:val="0"/>
              <w:marTop w:val="0"/>
              <w:marBottom w:val="150"/>
              <w:divBdr>
                <w:top w:val="none" w:sz="0" w:space="0" w:color="auto"/>
                <w:left w:val="none" w:sz="0" w:space="0" w:color="auto"/>
                <w:bottom w:val="none" w:sz="0" w:space="0" w:color="auto"/>
                <w:right w:val="none" w:sz="0" w:space="0" w:color="auto"/>
              </w:divBdr>
            </w:div>
          </w:divsChild>
        </w:div>
        <w:div w:id="1084646654">
          <w:marLeft w:val="0"/>
          <w:marRight w:val="0"/>
          <w:marTop w:val="1650"/>
          <w:marBottom w:val="750"/>
          <w:divBdr>
            <w:top w:val="none" w:sz="0" w:space="0" w:color="auto"/>
            <w:left w:val="none" w:sz="0" w:space="0" w:color="auto"/>
            <w:bottom w:val="none" w:sz="0" w:space="0" w:color="auto"/>
            <w:right w:val="none" w:sz="0" w:space="0" w:color="auto"/>
          </w:divBdr>
          <w:divsChild>
            <w:div w:id="395132167">
              <w:marLeft w:val="0"/>
              <w:marRight w:val="0"/>
              <w:marTop w:val="0"/>
              <w:marBottom w:val="150"/>
              <w:divBdr>
                <w:top w:val="none" w:sz="0" w:space="0" w:color="auto"/>
                <w:left w:val="none" w:sz="0" w:space="0" w:color="auto"/>
                <w:bottom w:val="none" w:sz="0" w:space="0" w:color="auto"/>
                <w:right w:val="none" w:sz="0" w:space="0" w:color="auto"/>
              </w:divBdr>
            </w:div>
          </w:divsChild>
        </w:div>
        <w:div w:id="1203445478">
          <w:marLeft w:val="0"/>
          <w:marRight w:val="0"/>
          <w:marTop w:val="1650"/>
          <w:marBottom w:val="750"/>
          <w:divBdr>
            <w:top w:val="none" w:sz="0" w:space="0" w:color="auto"/>
            <w:left w:val="none" w:sz="0" w:space="0" w:color="auto"/>
            <w:bottom w:val="none" w:sz="0" w:space="0" w:color="auto"/>
            <w:right w:val="none" w:sz="0" w:space="0" w:color="auto"/>
          </w:divBdr>
          <w:divsChild>
            <w:div w:id="408504877">
              <w:marLeft w:val="0"/>
              <w:marRight w:val="0"/>
              <w:marTop w:val="0"/>
              <w:marBottom w:val="150"/>
              <w:divBdr>
                <w:top w:val="none" w:sz="0" w:space="0" w:color="auto"/>
                <w:left w:val="none" w:sz="0" w:space="0" w:color="auto"/>
                <w:bottom w:val="none" w:sz="0" w:space="0" w:color="auto"/>
                <w:right w:val="none" w:sz="0" w:space="0" w:color="auto"/>
              </w:divBdr>
            </w:div>
          </w:divsChild>
        </w:div>
        <w:div w:id="1213419122">
          <w:marLeft w:val="0"/>
          <w:marRight w:val="0"/>
          <w:marTop w:val="825"/>
          <w:marBottom w:val="1500"/>
          <w:divBdr>
            <w:top w:val="none" w:sz="0" w:space="0" w:color="auto"/>
            <w:left w:val="none" w:sz="0" w:space="0" w:color="auto"/>
            <w:bottom w:val="none" w:sz="0" w:space="0" w:color="auto"/>
            <w:right w:val="none" w:sz="0" w:space="0" w:color="auto"/>
          </w:divBdr>
          <w:divsChild>
            <w:div w:id="1532844937">
              <w:marLeft w:val="0"/>
              <w:marRight w:val="0"/>
              <w:marTop w:val="0"/>
              <w:marBottom w:val="0"/>
              <w:divBdr>
                <w:top w:val="none" w:sz="0" w:space="0" w:color="auto"/>
                <w:left w:val="none" w:sz="0" w:space="0" w:color="auto"/>
                <w:bottom w:val="none" w:sz="0" w:space="0" w:color="auto"/>
                <w:right w:val="none" w:sz="0" w:space="0" w:color="auto"/>
              </w:divBdr>
              <w:divsChild>
                <w:div w:id="1734618461">
                  <w:marLeft w:val="0"/>
                  <w:marRight w:val="0"/>
                  <w:marTop w:val="0"/>
                  <w:marBottom w:val="0"/>
                  <w:divBdr>
                    <w:top w:val="none" w:sz="0" w:space="0" w:color="auto"/>
                    <w:left w:val="none" w:sz="0" w:space="0" w:color="auto"/>
                    <w:bottom w:val="none" w:sz="0" w:space="0" w:color="auto"/>
                    <w:right w:val="none" w:sz="0" w:space="0" w:color="auto"/>
                  </w:divBdr>
                  <w:divsChild>
                    <w:div w:id="514149214">
                      <w:marLeft w:val="0"/>
                      <w:marRight w:val="0"/>
                      <w:marTop w:val="0"/>
                      <w:marBottom w:val="300"/>
                      <w:divBdr>
                        <w:top w:val="none" w:sz="0" w:space="0" w:color="auto"/>
                        <w:left w:val="none" w:sz="0" w:space="0" w:color="auto"/>
                        <w:bottom w:val="none" w:sz="0" w:space="0" w:color="auto"/>
                        <w:right w:val="none" w:sz="0" w:space="0" w:color="auto"/>
                      </w:divBdr>
                    </w:div>
                    <w:div w:id="1467580254">
                      <w:marLeft w:val="0"/>
                      <w:marRight w:val="0"/>
                      <w:marTop w:val="0"/>
                      <w:marBottom w:val="0"/>
                      <w:divBdr>
                        <w:top w:val="none" w:sz="0" w:space="0" w:color="auto"/>
                        <w:left w:val="none" w:sz="0" w:space="0" w:color="auto"/>
                        <w:bottom w:val="none" w:sz="0" w:space="0" w:color="auto"/>
                        <w:right w:val="none" w:sz="0" w:space="0" w:color="auto"/>
                      </w:divBdr>
                    </w:div>
                    <w:div w:id="2082175243">
                      <w:marLeft w:val="0"/>
                      <w:marRight w:val="0"/>
                      <w:marTop w:val="0"/>
                      <w:marBottom w:val="300"/>
                      <w:divBdr>
                        <w:top w:val="none" w:sz="0" w:space="0" w:color="auto"/>
                        <w:left w:val="none" w:sz="0" w:space="0" w:color="auto"/>
                        <w:bottom w:val="none" w:sz="0" w:space="0" w:color="auto"/>
                        <w:right w:val="none" w:sz="0" w:space="0" w:color="auto"/>
                      </w:divBdr>
                    </w:div>
                  </w:divsChild>
                </w:div>
                <w:div w:id="1923224716">
                  <w:marLeft w:val="0"/>
                  <w:marRight w:val="0"/>
                  <w:marTop w:val="0"/>
                  <w:marBottom w:val="0"/>
                  <w:divBdr>
                    <w:top w:val="none" w:sz="0" w:space="0" w:color="auto"/>
                    <w:left w:val="none" w:sz="0" w:space="0" w:color="auto"/>
                    <w:bottom w:val="none" w:sz="0" w:space="0" w:color="auto"/>
                    <w:right w:val="none" w:sz="0" w:space="0" w:color="auto"/>
                  </w:divBdr>
                  <w:divsChild>
                    <w:div w:id="1667855791">
                      <w:marLeft w:val="0"/>
                      <w:marRight w:val="0"/>
                      <w:marTop w:val="0"/>
                      <w:marBottom w:val="225"/>
                      <w:divBdr>
                        <w:top w:val="none" w:sz="0" w:space="0" w:color="auto"/>
                        <w:left w:val="none" w:sz="0" w:space="0" w:color="auto"/>
                        <w:bottom w:val="none" w:sz="0" w:space="0" w:color="auto"/>
                        <w:right w:val="none" w:sz="0" w:space="0" w:color="auto"/>
                      </w:divBdr>
                    </w:div>
                    <w:div w:id="1727296453">
                      <w:marLeft w:val="0"/>
                      <w:marRight w:val="0"/>
                      <w:marTop w:val="0"/>
                      <w:marBottom w:val="0"/>
                      <w:divBdr>
                        <w:top w:val="none" w:sz="0" w:space="0" w:color="auto"/>
                        <w:left w:val="none" w:sz="0" w:space="0" w:color="auto"/>
                        <w:bottom w:val="none" w:sz="0" w:space="0" w:color="auto"/>
                        <w:right w:val="none" w:sz="0" w:space="0" w:color="auto"/>
                      </w:divBdr>
                    </w:div>
                    <w:div w:id="198010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546528">
          <w:marLeft w:val="0"/>
          <w:marRight w:val="0"/>
          <w:marTop w:val="1650"/>
          <w:marBottom w:val="750"/>
          <w:divBdr>
            <w:top w:val="none" w:sz="0" w:space="0" w:color="auto"/>
            <w:left w:val="none" w:sz="0" w:space="0" w:color="auto"/>
            <w:bottom w:val="none" w:sz="0" w:space="0" w:color="auto"/>
            <w:right w:val="none" w:sz="0" w:space="0" w:color="auto"/>
          </w:divBdr>
          <w:divsChild>
            <w:div w:id="1276211100">
              <w:marLeft w:val="0"/>
              <w:marRight w:val="0"/>
              <w:marTop w:val="0"/>
              <w:marBottom w:val="150"/>
              <w:divBdr>
                <w:top w:val="none" w:sz="0" w:space="0" w:color="auto"/>
                <w:left w:val="none" w:sz="0" w:space="0" w:color="auto"/>
                <w:bottom w:val="none" w:sz="0" w:space="0" w:color="auto"/>
                <w:right w:val="none" w:sz="0" w:space="0" w:color="auto"/>
              </w:divBdr>
            </w:div>
          </w:divsChild>
        </w:div>
        <w:div w:id="1407461160">
          <w:marLeft w:val="0"/>
          <w:marRight w:val="0"/>
          <w:marTop w:val="0"/>
          <w:marBottom w:val="450"/>
          <w:divBdr>
            <w:top w:val="none" w:sz="0" w:space="0" w:color="auto"/>
            <w:left w:val="none" w:sz="0" w:space="0" w:color="auto"/>
            <w:bottom w:val="none" w:sz="0" w:space="0" w:color="auto"/>
            <w:right w:val="none" w:sz="0" w:space="0" w:color="auto"/>
          </w:divBdr>
          <w:divsChild>
            <w:div w:id="1613435110">
              <w:marLeft w:val="0"/>
              <w:marRight w:val="0"/>
              <w:marTop w:val="0"/>
              <w:marBottom w:val="0"/>
              <w:divBdr>
                <w:top w:val="none" w:sz="0" w:space="0" w:color="auto"/>
                <w:left w:val="none" w:sz="0" w:space="0" w:color="auto"/>
                <w:bottom w:val="none" w:sz="0" w:space="0" w:color="auto"/>
                <w:right w:val="none" w:sz="0" w:space="0" w:color="auto"/>
              </w:divBdr>
            </w:div>
            <w:div w:id="2002344689">
              <w:marLeft w:val="0"/>
              <w:marRight w:val="0"/>
              <w:marTop w:val="0"/>
              <w:marBottom w:val="0"/>
              <w:divBdr>
                <w:top w:val="none" w:sz="0" w:space="0" w:color="auto"/>
                <w:left w:val="none" w:sz="0" w:space="0" w:color="auto"/>
                <w:bottom w:val="none" w:sz="0" w:space="0" w:color="auto"/>
                <w:right w:val="none" w:sz="0" w:space="0" w:color="auto"/>
              </w:divBdr>
            </w:div>
          </w:divsChild>
        </w:div>
        <w:div w:id="1511601549">
          <w:marLeft w:val="0"/>
          <w:marRight w:val="0"/>
          <w:marTop w:val="0"/>
          <w:marBottom w:val="450"/>
          <w:divBdr>
            <w:top w:val="none" w:sz="0" w:space="0" w:color="auto"/>
            <w:left w:val="none" w:sz="0" w:space="0" w:color="auto"/>
            <w:bottom w:val="none" w:sz="0" w:space="0" w:color="auto"/>
            <w:right w:val="none" w:sz="0" w:space="0" w:color="auto"/>
          </w:divBdr>
          <w:divsChild>
            <w:div w:id="111943551">
              <w:marLeft w:val="0"/>
              <w:marRight w:val="0"/>
              <w:marTop w:val="0"/>
              <w:marBottom w:val="0"/>
              <w:divBdr>
                <w:top w:val="none" w:sz="0" w:space="0" w:color="auto"/>
                <w:left w:val="none" w:sz="0" w:space="0" w:color="auto"/>
                <w:bottom w:val="none" w:sz="0" w:space="0" w:color="auto"/>
                <w:right w:val="none" w:sz="0" w:space="0" w:color="auto"/>
              </w:divBdr>
            </w:div>
            <w:div w:id="564921067">
              <w:marLeft w:val="0"/>
              <w:marRight w:val="0"/>
              <w:marTop w:val="0"/>
              <w:marBottom w:val="0"/>
              <w:divBdr>
                <w:top w:val="none" w:sz="0" w:space="0" w:color="auto"/>
                <w:left w:val="none" w:sz="0" w:space="0" w:color="auto"/>
                <w:bottom w:val="none" w:sz="0" w:space="0" w:color="auto"/>
                <w:right w:val="none" w:sz="0" w:space="0" w:color="auto"/>
              </w:divBdr>
            </w:div>
          </w:divsChild>
        </w:div>
        <w:div w:id="1549075240">
          <w:marLeft w:val="0"/>
          <w:marRight w:val="0"/>
          <w:marTop w:val="0"/>
          <w:marBottom w:val="450"/>
          <w:divBdr>
            <w:top w:val="none" w:sz="0" w:space="0" w:color="auto"/>
            <w:left w:val="none" w:sz="0" w:space="0" w:color="auto"/>
            <w:bottom w:val="none" w:sz="0" w:space="0" w:color="auto"/>
            <w:right w:val="none" w:sz="0" w:space="0" w:color="auto"/>
          </w:divBdr>
          <w:divsChild>
            <w:div w:id="621770543">
              <w:marLeft w:val="0"/>
              <w:marRight w:val="0"/>
              <w:marTop w:val="0"/>
              <w:marBottom w:val="0"/>
              <w:divBdr>
                <w:top w:val="none" w:sz="0" w:space="0" w:color="auto"/>
                <w:left w:val="none" w:sz="0" w:space="0" w:color="auto"/>
                <w:bottom w:val="none" w:sz="0" w:space="0" w:color="auto"/>
                <w:right w:val="none" w:sz="0" w:space="0" w:color="auto"/>
              </w:divBdr>
            </w:div>
            <w:div w:id="194773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172299">
      <w:bodyDiv w:val="1"/>
      <w:marLeft w:val="0"/>
      <w:marRight w:val="0"/>
      <w:marTop w:val="0"/>
      <w:marBottom w:val="0"/>
      <w:divBdr>
        <w:top w:val="none" w:sz="0" w:space="0" w:color="auto"/>
        <w:left w:val="none" w:sz="0" w:space="0" w:color="auto"/>
        <w:bottom w:val="none" w:sz="0" w:space="0" w:color="auto"/>
        <w:right w:val="none" w:sz="0" w:space="0" w:color="auto"/>
      </w:divBdr>
      <w:divsChild>
        <w:div w:id="136336411">
          <w:marLeft w:val="0"/>
          <w:marRight w:val="0"/>
          <w:marTop w:val="0"/>
          <w:marBottom w:val="0"/>
          <w:divBdr>
            <w:top w:val="none" w:sz="0" w:space="0" w:color="auto"/>
            <w:left w:val="none" w:sz="0" w:space="0" w:color="auto"/>
            <w:bottom w:val="none" w:sz="0" w:space="0" w:color="auto"/>
            <w:right w:val="none" w:sz="0" w:space="0" w:color="auto"/>
          </w:divBdr>
        </w:div>
        <w:div w:id="910432031">
          <w:marLeft w:val="0"/>
          <w:marRight w:val="0"/>
          <w:marTop w:val="0"/>
          <w:marBottom w:val="0"/>
          <w:divBdr>
            <w:top w:val="none" w:sz="0" w:space="0" w:color="auto"/>
            <w:left w:val="none" w:sz="0" w:space="0" w:color="auto"/>
            <w:bottom w:val="none" w:sz="0" w:space="0" w:color="auto"/>
            <w:right w:val="none" w:sz="0" w:space="0" w:color="auto"/>
          </w:divBdr>
          <w:divsChild>
            <w:div w:id="2141337285">
              <w:marLeft w:val="0"/>
              <w:marRight w:val="0"/>
              <w:marTop w:val="0"/>
              <w:marBottom w:val="0"/>
              <w:divBdr>
                <w:top w:val="none" w:sz="0" w:space="0" w:color="auto"/>
                <w:left w:val="none" w:sz="0" w:space="0" w:color="auto"/>
                <w:bottom w:val="none" w:sz="0" w:space="0" w:color="auto"/>
                <w:right w:val="none" w:sz="0" w:space="0" w:color="auto"/>
              </w:divBdr>
              <w:divsChild>
                <w:div w:id="1801681495">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952979654">
          <w:marLeft w:val="0"/>
          <w:marRight w:val="0"/>
          <w:marTop w:val="0"/>
          <w:marBottom w:val="0"/>
          <w:divBdr>
            <w:top w:val="none" w:sz="0" w:space="0" w:color="auto"/>
            <w:left w:val="none" w:sz="0" w:space="0" w:color="auto"/>
            <w:bottom w:val="none" w:sz="0" w:space="0" w:color="auto"/>
            <w:right w:val="none" w:sz="0" w:space="0" w:color="auto"/>
          </w:divBdr>
        </w:div>
        <w:div w:id="1453012490">
          <w:marLeft w:val="0"/>
          <w:marRight w:val="0"/>
          <w:marTop w:val="0"/>
          <w:marBottom w:val="0"/>
          <w:divBdr>
            <w:top w:val="none" w:sz="0" w:space="0" w:color="auto"/>
            <w:left w:val="none" w:sz="0" w:space="0" w:color="auto"/>
            <w:bottom w:val="none" w:sz="0" w:space="0" w:color="auto"/>
            <w:right w:val="none" w:sz="0" w:space="0" w:color="auto"/>
          </w:divBdr>
          <w:divsChild>
            <w:div w:id="166292770">
              <w:marLeft w:val="0"/>
              <w:marRight w:val="0"/>
              <w:marTop w:val="780"/>
              <w:marBottom w:val="0"/>
              <w:divBdr>
                <w:top w:val="none" w:sz="0" w:space="0" w:color="auto"/>
                <w:left w:val="none" w:sz="0" w:space="0" w:color="auto"/>
                <w:bottom w:val="none" w:sz="0" w:space="0" w:color="auto"/>
                <w:right w:val="none" w:sz="0" w:space="0" w:color="auto"/>
              </w:divBdr>
              <w:divsChild>
                <w:div w:id="1958365586">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1218009170">
              <w:marLeft w:val="0"/>
              <w:marRight w:val="0"/>
              <w:marTop w:val="0"/>
              <w:marBottom w:val="0"/>
              <w:divBdr>
                <w:top w:val="none" w:sz="0" w:space="0" w:color="auto"/>
                <w:left w:val="none" w:sz="0" w:space="0" w:color="auto"/>
                <w:bottom w:val="none" w:sz="0" w:space="0" w:color="auto"/>
                <w:right w:val="none" w:sz="0" w:space="0" w:color="auto"/>
              </w:divBdr>
              <w:divsChild>
                <w:div w:id="180245452">
                  <w:marLeft w:val="0"/>
                  <w:marRight w:val="0"/>
                  <w:marTop w:val="0"/>
                  <w:marBottom w:val="0"/>
                  <w:divBdr>
                    <w:top w:val="none" w:sz="0" w:space="0" w:color="auto"/>
                    <w:left w:val="none" w:sz="0" w:space="0" w:color="auto"/>
                    <w:bottom w:val="none" w:sz="0" w:space="0" w:color="auto"/>
                    <w:right w:val="none" w:sz="0" w:space="0" w:color="auto"/>
                  </w:divBdr>
                  <w:divsChild>
                    <w:div w:id="744573173">
                      <w:marLeft w:val="0"/>
                      <w:marRight w:val="0"/>
                      <w:marTop w:val="0"/>
                      <w:marBottom w:val="0"/>
                      <w:divBdr>
                        <w:top w:val="none" w:sz="0" w:space="0" w:color="auto"/>
                        <w:left w:val="none" w:sz="0" w:space="0" w:color="auto"/>
                        <w:bottom w:val="none" w:sz="0" w:space="0" w:color="auto"/>
                        <w:right w:val="none" w:sz="0" w:space="0" w:color="auto"/>
                      </w:divBdr>
                      <w:divsChild>
                        <w:div w:id="355890205">
                          <w:marLeft w:val="0"/>
                          <w:marRight w:val="0"/>
                          <w:marTop w:val="0"/>
                          <w:marBottom w:val="0"/>
                          <w:divBdr>
                            <w:top w:val="none" w:sz="0" w:space="0" w:color="auto"/>
                            <w:left w:val="none" w:sz="0" w:space="0" w:color="auto"/>
                            <w:bottom w:val="none" w:sz="0" w:space="0" w:color="auto"/>
                            <w:right w:val="none" w:sz="0" w:space="0" w:color="auto"/>
                          </w:divBdr>
                        </w:div>
                        <w:div w:id="747385860">
                          <w:marLeft w:val="0"/>
                          <w:marRight w:val="0"/>
                          <w:marTop w:val="0"/>
                          <w:marBottom w:val="0"/>
                          <w:divBdr>
                            <w:top w:val="none" w:sz="0" w:space="0" w:color="auto"/>
                            <w:left w:val="none" w:sz="0" w:space="0" w:color="auto"/>
                            <w:bottom w:val="none" w:sz="0" w:space="0" w:color="auto"/>
                            <w:right w:val="none" w:sz="0" w:space="0" w:color="auto"/>
                          </w:divBdr>
                        </w:div>
                      </w:divsChild>
                    </w:div>
                    <w:div w:id="189369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79153">
              <w:marLeft w:val="0"/>
              <w:marRight w:val="0"/>
              <w:marTop w:val="780"/>
              <w:marBottom w:val="0"/>
              <w:divBdr>
                <w:top w:val="none" w:sz="0" w:space="0" w:color="auto"/>
                <w:left w:val="none" w:sz="0" w:space="0" w:color="auto"/>
                <w:bottom w:val="none" w:sz="0" w:space="0" w:color="auto"/>
                <w:right w:val="none" w:sz="0" w:space="0" w:color="auto"/>
              </w:divBdr>
              <w:divsChild>
                <w:div w:id="157119505">
                  <w:marLeft w:val="0"/>
                  <w:marRight w:val="0"/>
                  <w:marTop w:val="0"/>
                  <w:marBottom w:val="0"/>
                  <w:divBdr>
                    <w:top w:val="none" w:sz="0" w:space="0" w:color="auto"/>
                    <w:left w:val="none" w:sz="0" w:space="0" w:color="auto"/>
                    <w:bottom w:val="none" w:sz="0" w:space="0" w:color="auto"/>
                    <w:right w:val="none" w:sz="0" w:space="0" w:color="auto"/>
                  </w:divBdr>
                  <w:divsChild>
                    <w:div w:id="181390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227849">
      <w:bodyDiv w:val="1"/>
      <w:marLeft w:val="0"/>
      <w:marRight w:val="0"/>
      <w:marTop w:val="0"/>
      <w:marBottom w:val="0"/>
      <w:divBdr>
        <w:top w:val="none" w:sz="0" w:space="0" w:color="auto"/>
        <w:left w:val="none" w:sz="0" w:space="0" w:color="auto"/>
        <w:bottom w:val="none" w:sz="0" w:space="0" w:color="auto"/>
        <w:right w:val="none" w:sz="0" w:space="0" w:color="auto"/>
      </w:divBdr>
    </w:div>
    <w:div w:id="1030258670">
      <w:bodyDiv w:val="1"/>
      <w:marLeft w:val="0"/>
      <w:marRight w:val="0"/>
      <w:marTop w:val="0"/>
      <w:marBottom w:val="0"/>
      <w:divBdr>
        <w:top w:val="none" w:sz="0" w:space="0" w:color="auto"/>
        <w:left w:val="none" w:sz="0" w:space="0" w:color="auto"/>
        <w:bottom w:val="none" w:sz="0" w:space="0" w:color="auto"/>
        <w:right w:val="none" w:sz="0" w:space="0" w:color="auto"/>
      </w:divBdr>
      <w:divsChild>
        <w:div w:id="421412810">
          <w:marLeft w:val="0"/>
          <w:marRight w:val="0"/>
          <w:marTop w:val="0"/>
          <w:marBottom w:val="0"/>
          <w:divBdr>
            <w:top w:val="single" w:sz="2" w:space="0" w:color="EEDDDD"/>
            <w:left w:val="none" w:sz="0" w:space="0" w:color="auto"/>
            <w:bottom w:val="none" w:sz="0" w:space="0" w:color="auto"/>
            <w:right w:val="none" w:sz="0" w:space="0" w:color="auto"/>
          </w:divBdr>
          <w:divsChild>
            <w:div w:id="913126744">
              <w:marLeft w:val="0"/>
              <w:marRight w:val="0"/>
              <w:marTop w:val="0"/>
              <w:marBottom w:val="0"/>
              <w:divBdr>
                <w:top w:val="none" w:sz="0" w:space="0" w:color="auto"/>
                <w:left w:val="none" w:sz="0" w:space="0" w:color="auto"/>
                <w:bottom w:val="none" w:sz="0" w:space="0" w:color="auto"/>
                <w:right w:val="none" w:sz="0" w:space="0" w:color="auto"/>
              </w:divBdr>
              <w:divsChild>
                <w:div w:id="1311642160">
                  <w:marLeft w:val="0"/>
                  <w:marRight w:val="0"/>
                  <w:marTop w:val="0"/>
                  <w:marBottom w:val="0"/>
                  <w:divBdr>
                    <w:top w:val="none" w:sz="0" w:space="0" w:color="auto"/>
                    <w:left w:val="none" w:sz="0" w:space="0" w:color="auto"/>
                    <w:bottom w:val="none" w:sz="0" w:space="0" w:color="auto"/>
                    <w:right w:val="none" w:sz="0" w:space="0" w:color="auto"/>
                  </w:divBdr>
                  <w:divsChild>
                    <w:div w:id="1946031668">
                      <w:marLeft w:val="0"/>
                      <w:marRight w:val="0"/>
                      <w:marTop w:val="0"/>
                      <w:marBottom w:val="0"/>
                      <w:divBdr>
                        <w:top w:val="none" w:sz="0" w:space="0" w:color="auto"/>
                        <w:left w:val="none" w:sz="0" w:space="0" w:color="auto"/>
                        <w:bottom w:val="none" w:sz="0" w:space="0" w:color="auto"/>
                        <w:right w:val="none" w:sz="0" w:space="0" w:color="auto"/>
                      </w:divBdr>
                      <w:divsChild>
                        <w:div w:id="140777283">
                          <w:marLeft w:val="0"/>
                          <w:marRight w:val="0"/>
                          <w:marTop w:val="0"/>
                          <w:marBottom w:val="0"/>
                          <w:divBdr>
                            <w:top w:val="none" w:sz="0" w:space="0" w:color="auto"/>
                            <w:left w:val="none" w:sz="0" w:space="0" w:color="auto"/>
                            <w:bottom w:val="none" w:sz="0" w:space="0" w:color="auto"/>
                            <w:right w:val="none" w:sz="0" w:space="0" w:color="auto"/>
                          </w:divBdr>
                          <w:divsChild>
                            <w:div w:id="279532436">
                              <w:marLeft w:val="0"/>
                              <w:marRight w:val="0"/>
                              <w:marTop w:val="0"/>
                              <w:marBottom w:val="0"/>
                              <w:divBdr>
                                <w:top w:val="none" w:sz="0" w:space="0" w:color="auto"/>
                                <w:left w:val="none" w:sz="0" w:space="0" w:color="auto"/>
                                <w:bottom w:val="none" w:sz="0" w:space="0" w:color="auto"/>
                                <w:right w:val="none" w:sz="0" w:space="0" w:color="auto"/>
                              </w:divBdr>
                              <w:divsChild>
                                <w:div w:id="1683782575">
                                  <w:marLeft w:val="0"/>
                                  <w:marRight w:val="0"/>
                                  <w:marTop w:val="0"/>
                                  <w:marBottom w:val="0"/>
                                  <w:divBdr>
                                    <w:top w:val="none" w:sz="0" w:space="0" w:color="auto"/>
                                    <w:left w:val="none" w:sz="0" w:space="0" w:color="auto"/>
                                    <w:bottom w:val="none" w:sz="0" w:space="0" w:color="auto"/>
                                    <w:right w:val="none" w:sz="0" w:space="0" w:color="auto"/>
                                  </w:divBdr>
                                  <w:divsChild>
                                    <w:div w:id="560138210">
                                      <w:marLeft w:val="225"/>
                                      <w:marRight w:val="225"/>
                                      <w:marTop w:val="0"/>
                                      <w:marBottom w:val="0"/>
                                      <w:divBdr>
                                        <w:top w:val="none" w:sz="0" w:space="0" w:color="auto"/>
                                        <w:left w:val="none" w:sz="0" w:space="0" w:color="auto"/>
                                        <w:bottom w:val="none" w:sz="0" w:space="0" w:color="auto"/>
                                        <w:right w:val="none" w:sz="0" w:space="0" w:color="auto"/>
                                      </w:divBdr>
                                      <w:divsChild>
                                        <w:div w:id="165248757">
                                          <w:marLeft w:val="0"/>
                                          <w:marRight w:val="0"/>
                                          <w:marTop w:val="0"/>
                                          <w:marBottom w:val="450"/>
                                          <w:divBdr>
                                            <w:top w:val="none" w:sz="0" w:space="0" w:color="auto"/>
                                            <w:left w:val="none" w:sz="0" w:space="0" w:color="auto"/>
                                            <w:bottom w:val="none" w:sz="0" w:space="0" w:color="auto"/>
                                            <w:right w:val="none" w:sz="0" w:space="0" w:color="auto"/>
                                          </w:divBdr>
                                          <w:divsChild>
                                            <w:div w:id="1602568871">
                                              <w:marLeft w:val="0"/>
                                              <w:marRight w:val="0"/>
                                              <w:marTop w:val="0"/>
                                              <w:marBottom w:val="0"/>
                                              <w:divBdr>
                                                <w:top w:val="none" w:sz="0" w:space="0" w:color="auto"/>
                                                <w:left w:val="none" w:sz="0" w:space="0" w:color="auto"/>
                                                <w:bottom w:val="none" w:sz="0" w:space="0" w:color="auto"/>
                                                <w:right w:val="none" w:sz="0" w:space="0" w:color="auto"/>
                                              </w:divBdr>
                                              <w:divsChild>
                                                <w:div w:id="1029374124">
                                                  <w:marLeft w:val="0"/>
                                                  <w:marRight w:val="0"/>
                                                  <w:marTop w:val="0"/>
                                                  <w:marBottom w:val="0"/>
                                                  <w:divBdr>
                                                    <w:top w:val="none" w:sz="0" w:space="0" w:color="auto"/>
                                                    <w:left w:val="none" w:sz="0" w:space="0" w:color="auto"/>
                                                    <w:bottom w:val="none" w:sz="0" w:space="0" w:color="auto"/>
                                                    <w:right w:val="none" w:sz="0" w:space="0" w:color="auto"/>
                                                  </w:divBdr>
                                                  <w:divsChild>
                                                    <w:div w:id="1334065207">
                                                      <w:marLeft w:val="0"/>
                                                      <w:marRight w:val="0"/>
                                                      <w:marTop w:val="0"/>
                                                      <w:marBottom w:val="0"/>
                                                      <w:divBdr>
                                                        <w:top w:val="none" w:sz="0" w:space="0" w:color="auto"/>
                                                        <w:left w:val="none" w:sz="0" w:space="0" w:color="auto"/>
                                                        <w:bottom w:val="none" w:sz="0" w:space="0" w:color="auto"/>
                                                        <w:right w:val="none" w:sz="0" w:space="0" w:color="auto"/>
                                                      </w:divBdr>
                                                      <w:divsChild>
                                                        <w:div w:id="378552657">
                                                          <w:marLeft w:val="0"/>
                                                          <w:marRight w:val="0"/>
                                                          <w:marTop w:val="0"/>
                                                          <w:marBottom w:val="0"/>
                                                          <w:divBdr>
                                                            <w:top w:val="none" w:sz="0" w:space="0" w:color="auto"/>
                                                            <w:left w:val="none" w:sz="0" w:space="0" w:color="auto"/>
                                                            <w:bottom w:val="none" w:sz="0" w:space="0" w:color="auto"/>
                                                            <w:right w:val="none" w:sz="0" w:space="0" w:color="auto"/>
                                                          </w:divBdr>
                                                          <w:divsChild>
                                                            <w:div w:id="1216352778">
                                                              <w:marLeft w:val="0"/>
                                                              <w:marRight w:val="0"/>
                                                              <w:marTop w:val="0"/>
                                                              <w:marBottom w:val="375"/>
                                                              <w:divBdr>
                                                                <w:top w:val="none" w:sz="0" w:space="0" w:color="auto"/>
                                                                <w:left w:val="none" w:sz="0" w:space="0" w:color="auto"/>
                                                                <w:bottom w:val="none" w:sz="0" w:space="0" w:color="auto"/>
                                                                <w:right w:val="none" w:sz="0" w:space="0" w:color="auto"/>
                                                              </w:divBdr>
                                                              <w:divsChild>
                                                                <w:div w:id="9511">
                                                                  <w:marLeft w:val="0"/>
                                                                  <w:marRight w:val="0"/>
                                                                  <w:marTop w:val="0"/>
                                                                  <w:marBottom w:val="0"/>
                                                                  <w:divBdr>
                                                                    <w:top w:val="none" w:sz="0" w:space="0" w:color="auto"/>
                                                                    <w:left w:val="none" w:sz="0" w:space="0" w:color="auto"/>
                                                                    <w:bottom w:val="none" w:sz="0" w:space="0" w:color="auto"/>
                                                                    <w:right w:val="none" w:sz="0" w:space="0" w:color="auto"/>
                                                                  </w:divBdr>
                                                                  <w:divsChild>
                                                                    <w:div w:id="207435">
                                                                      <w:marLeft w:val="0"/>
                                                                      <w:marRight w:val="0"/>
                                                                      <w:marTop w:val="0"/>
                                                                      <w:marBottom w:val="0"/>
                                                                      <w:divBdr>
                                                                        <w:top w:val="none" w:sz="0" w:space="0" w:color="auto"/>
                                                                        <w:left w:val="none" w:sz="0" w:space="0" w:color="auto"/>
                                                                        <w:bottom w:val="none" w:sz="0" w:space="0" w:color="auto"/>
                                                                        <w:right w:val="none" w:sz="0" w:space="0" w:color="auto"/>
                                                                      </w:divBdr>
                                                                    </w:div>
                                                                    <w:div w:id="51975995">
                                                                      <w:marLeft w:val="0"/>
                                                                      <w:marRight w:val="0"/>
                                                                      <w:marTop w:val="0"/>
                                                                      <w:marBottom w:val="0"/>
                                                                      <w:divBdr>
                                                                        <w:top w:val="none" w:sz="0" w:space="0" w:color="auto"/>
                                                                        <w:left w:val="none" w:sz="0" w:space="0" w:color="auto"/>
                                                                        <w:bottom w:val="none" w:sz="0" w:space="0" w:color="auto"/>
                                                                        <w:right w:val="none" w:sz="0" w:space="0" w:color="auto"/>
                                                                      </w:divBdr>
                                                                    </w:div>
                                                                    <w:div w:id="57755605">
                                                                      <w:marLeft w:val="0"/>
                                                                      <w:marRight w:val="0"/>
                                                                      <w:marTop w:val="0"/>
                                                                      <w:marBottom w:val="0"/>
                                                                      <w:divBdr>
                                                                        <w:top w:val="none" w:sz="0" w:space="0" w:color="auto"/>
                                                                        <w:left w:val="none" w:sz="0" w:space="0" w:color="auto"/>
                                                                        <w:bottom w:val="none" w:sz="0" w:space="0" w:color="auto"/>
                                                                        <w:right w:val="none" w:sz="0" w:space="0" w:color="auto"/>
                                                                      </w:divBdr>
                                                                    </w:div>
                                                                    <w:div w:id="109519195">
                                                                      <w:marLeft w:val="0"/>
                                                                      <w:marRight w:val="0"/>
                                                                      <w:marTop w:val="0"/>
                                                                      <w:marBottom w:val="0"/>
                                                                      <w:divBdr>
                                                                        <w:top w:val="none" w:sz="0" w:space="0" w:color="auto"/>
                                                                        <w:left w:val="none" w:sz="0" w:space="0" w:color="auto"/>
                                                                        <w:bottom w:val="none" w:sz="0" w:space="0" w:color="auto"/>
                                                                        <w:right w:val="none" w:sz="0" w:space="0" w:color="auto"/>
                                                                      </w:divBdr>
                                                                    </w:div>
                                                                    <w:div w:id="142820006">
                                                                      <w:marLeft w:val="0"/>
                                                                      <w:marRight w:val="0"/>
                                                                      <w:marTop w:val="0"/>
                                                                      <w:marBottom w:val="0"/>
                                                                      <w:divBdr>
                                                                        <w:top w:val="none" w:sz="0" w:space="0" w:color="auto"/>
                                                                        <w:left w:val="none" w:sz="0" w:space="0" w:color="auto"/>
                                                                        <w:bottom w:val="none" w:sz="0" w:space="0" w:color="auto"/>
                                                                        <w:right w:val="none" w:sz="0" w:space="0" w:color="auto"/>
                                                                      </w:divBdr>
                                                                    </w:div>
                                                                    <w:div w:id="198395362">
                                                                      <w:marLeft w:val="0"/>
                                                                      <w:marRight w:val="0"/>
                                                                      <w:marTop w:val="0"/>
                                                                      <w:marBottom w:val="0"/>
                                                                      <w:divBdr>
                                                                        <w:top w:val="none" w:sz="0" w:space="0" w:color="auto"/>
                                                                        <w:left w:val="none" w:sz="0" w:space="0" w:color="auto"/>
                                                                        <w:bottom w:val="none" w:sz="0" w:space="0" w:color="auto"/>
                                                                        <w:right w:val="none" w:sz="0" w:space="0" w:color="auto"/>
                                                                      </w:divBdr>
                                                                    </w:div>
                                                                    <w:div w:id="237252025">
                                                                      <w:marLeft w:val="0"/>
                                                                      <w:marRight w:val="0"/>
                                                                      <w:marTop w:val="0"/>
                                                                      <w:marBottom w:val="0"/>
                                                                      <w:divBdr>
                                                                        <w:top w:val="none" w:sz="0" w:space="0" w:color="auto"/>
                                                                        <w:left w:val="none" w:sz="0" w:space="0" w:color="auto"/>
                                                                        <w:bottom w:val="none" w:sz="0" w:space="0" w:color="auto"/>
                                                                        <w:right w:val="none" w:sz="0" w:space="0" w:color="auto"/>
                                                                      </w:divBdr>
                                                                    </w:div>
                                                                    <w:div w:id="240796157">
                                                                      <w:marLeft w:val="0"/>
                                                                      <w:marRight w:val="0"/>
                                                                      <w:marTop w:val="0"/>
                                                                      <w:marBottom w:val="0"/>
                                                                      <w:divBdr>
                                                                        <w:top w:val="none" w:sz="0" w:space="0" w:color="auto"/>
                                                                        <w:left w:val="none" w:sz="0" w:space="0" w:color="auto"/>
                                                                        <w:bottom w:val="none" w:sz="0" w:space="0" w:color="auto"/>
                                                                        <w:right w:val="none" w:sz="0" w:space="0" w:color="auto"/>
                                                                      </w:divBdr>
                                                                    </w:div>
                                                                    <w:div w:id="243228146">
                                                                      <w:marLeft w:val="0"/>
                                                                      <w:marRight w:val="0"/>
                                                                      <w:marTop w:val="0"/>
                                                                      <w:marBottom w:val="0"/>
                                                                      <w:divBdr>
                                                                        <w:top w:val="none" w:sz="0" w:space="0" w:color="auto"/>
                                                                        <w:left w:val="none" w:sz="0" w:space="0" w:color="auto"/>
                                                                        <w:bottom w:val="none" w:sz="0" w:space="0" w:color="auto"/>
                                                                        <w:right w:val="none" w:sz="0" w:space="0" w:color="auto"/>
                                                                      </w:divBdr>
                                                                    </w:div>
                                                                    <w:div w:id="244535393">
                                                                      <w:marLeft w:val="0"/>
                                                                      <w:marRight w:val="0"/>
                                                                      <w:marTop w:val="0"/>
                                                                      <w:marBottom w:val="0"/>
                                                                      <w:divBdr>
                                                                        <w:top w:val="none" w:sz="0" w:space="0" w:color="auto"/>
                                                                        <w:left w:val="none" w:sz="0" w:space="0" w:color="auto"/>
                                                                        <w:bottom w:val="none" w:sz="0" w:space="0" w:color="auto"/>
                                                                        <w:right w:val="none" w:sz="0" w:space="0" w:color="auto"/>
                                                                      </w:divBdr>
                                                                    </w:div>
                                                                    <w:div w:id="251935514">
                                                                      <w:marLeft w:val="0"/>
                                                                      <w:marRight w:val="0"/>
                                                                      <w:marTop w:val="0"/>
                                                                      <w:marBottom w:val="0"/>
                                                                      <w:divBdr>
                                                                        <w:top w:val="none" w:sz="0" w:space="0" w:color="auto"/>
                                                                        <w:left w:val="none" w:sz="0" w:space="0" w:color="auto"/>
                                                                        <w:bottom w:val="none" w:sz="0" w:space="0" w:color="auto"/>
                                                                        <w:right w:val="none" w:sz="0" w:space="0" w:color="auto"/>
                                                                      </w:divBdr>
                                                                    </w:div>
                                                                    <w:div w:id="296960262">
                                                                      <w:marLeft w:val="0"/>
                                                                      <w:marRight w:val="0"/>
                                                                      <w:marTop w:val="0"/>
                                                                      <w:marBottom w:val="0"/>
                                                                      <w:divBdr>
                                                                        <w:top w:val="none" w:sz="0" w:space="0" w:color="auto"/>
                                                                        <w:left w:val="none" w:sz="0" w:space="0" w:color="auto"/>
                                                                        <w:bottom w:val="none" w:sz="0" w:space="0" w:color="auto"/>
                                                                        <w:right w:val="none" w:sz="0" w:space="0" w:color="auto"/>
                                                                      </w:divBdr>
                                                                    </w:div>
                                                                    <w:div w:id="316686049">
                                                                      <w:marLeft w:val="0"/>
                                                                      <w:marRight w:val="0"/>
                                                                      <w:marTop w:val="0"/>
                                                                      <w:marBottom w:val="0"/>
                                                                      <w:divBdr>
                                                                        <w:top w:val="none" w:sz="0" w:space="0" w:color="auto"/>
                                                                        <w:left w:val="none" w:sz="0" w:space="0" w:color="auto"/>
                                                                        <w:bottom w:val="none" w:sz="0" w:space="0" w:color="auto"/>
                                                                        <w:right w:val="none" w:sz="0" w:space="0" w:color="auto"/>
                                                                      </w:divBdr>
                                                                    </w:div>
                                                                    <w:div w:id="322900909">
                                                                      <w:marLeft w:val="0"/>
                                                                      <w:marRight w:val="0"/>
                                                                      <w:marTop w:val="0"/>
                                                                      <w:marBottom w:val="0"/>
                                                                      <w:divBdr>
                                                                        <w:top w:val="none" w:sz="0" w:space="0" w:color="auto"/>
                                                                        <w:left w:val="none" w:sz="0" w:space="0" w:color="auto"/>
                                                                        <w:bottom w:val="none" w:sz="0" w:space="0" w:color="auto"/>
                                                                        <w:right w:val="none" w:sz="0" w:space="0" w:color="auto"/>
                                                                      </w:divBdr>
                                                                    </w:div>
                                                                    <w:div w:id="361326831">
                                                                      <w:marLeft w:val="0"/>
                                                                      <w:marRight w:val="0"/>
                                                                      <w:marTop w:val="0"/>
                                                                      <w:marBottom w:val="0"/>
                                                                      <w:divBdr>
                                                                        <w:top w:val="none" w:sz="0" w:space="0" w:color="auto"/>
                                                                        <w:left w:val="none" w:sz="0" w:space="0" w:color="auto"/>
                                                                        <w:bottom w:val="none" w:sz="0" w:space="0" w:color="auto"/>
                                                                        <w:right w:val="none" w:sz="0" w:space="0" w:color="auto"/>
                                                                      </w:divBdr>
                                                                    </w:div>
                                                                    <w:div w:id="416486311">
                                                                      <w:marLeft w:val="0"/>
                                                                      <w:marRight w:val="0"/>
                                                                      <w:marTop w:val="0"/>
                                                                      <w:marBottom w:val="0"/>
                                                                      <w:divBdr>
                                                                        <w:top w:val="none" w:sz="0" w:space="0" w:color="auto"/>
                                                                        <w:left w:val="none" w:sz="0" w:space="0" w:color="auto"/>
                                                                        <w:bottom w:val="none" w:sz="0" w:space="0" w:color="auto"/>
                                                                        <w:right w:val="none" w:sz="0" w:space="0" w:color="auto"/>
                                                                      </w:divBdr>
                                                                    </w:div>
                                                                    <w:div w:id="463428437">
                                                                      <w:marLeft w:val="0"/>
                                                                      <w:marRight w:val="0"/>
                                                                      <w:marTop w:val="0"/>
                                                                      <w:marBottom w:val="0"/>
                                                                      <w:divBdr>
                                                                        <w:top w:val="none" w:sz="0" w:space="0" w:color="auto"/>
                                                                        <w:left w:val="none" w:sz="0" w:space="0" w:color="auto"/>
                                                                        <w:bottom w:val="none" w:sz="0" w:space="0" w:color="auto"/>
                                                                        <w:right w:val="none" w:sz="0" w:space="0" w:color="auto"/>
                                                                      </w:divBdr>
                                                                    </w:div>
                                                                    <w:div w:id="465390938">
                                                                      <w:marLeft w:val="0"/>
                                                                      <w:marRight w:val="0"/>
                                                                      <w:marTop w:val="0"/>
                                                                      <w:marBottom w:val="0"/>
                                                                      <w:divBdr>
                                                                        <w:top w:val="none" w:sz="0" w:space="0" w:color="auto"/>
                                                                        <w:left w:val="none" w:sz="0" w:space="0" w:color="auto"/>
                                                                        <w:bottom w:val="none" w:sz="0" w:space="0" w:color="auto"/>
                                                                        <w:right w:val="none" w:sz="0" w:space="0" w:color="auto"/>
                                                                      </w:divBdr>
                                                                    </w:div>
                                                                    <w:div w:id="521941282">
                                                                      <w:marLeft w:val="0"/>
                                                                      <w:marRight w:val="0"/>
                                                                      <w:marTop w:val="0"/>
                                                                      <w:marBottom w:val="0"/>
                                                                      <w:divBdr>
                                                                        <w:top w:val="none" w:sz="0" w:space="0" w:color="auto"/>
                                                                        <w:left w:val="none" w:sz="0" w:space="0" w:color="auto"/>
                                                                        <w:bottom w:val="none" w:sz="0" w:space="0" w:color="auto"/>
                                                                        <w:right w:val="none" w:sz="0" w:space="0" w:color="auto"/>
                                                                      </w:divBdr>
                                                                    </w:div>
                                                                    <w:div w:id="531190514">
                                                                      <w:marLeft w:val="0"/>
                                                                      <w:marRight w:val="0"/>
                                                                      <w:marTop w:val="0"/>
                                                                      <w:marBottom w:val="0"/>
                                                                      <w:divBdr>
                                                                        <w:top w:val="none" w:sz="0" w:space="0" w:color="auto"/>
                                                                        <w:left w:val="none" w:sz="0" w:space="0" w:color="auto"/>
                                                                        <w:bottom w:val="none" w:sz="0" w:space="0" w:color="auto"/>
                                                                        <w:right w:val="none" w:sz="0" w:space="0" w:color="auto"/>
                                                                      </w:divBdr>
                                                                    </w:div>
                                                                    <w:div w:id="538930054">
                                                                      <w:marLeft w:val="0"/>
                                                                      <w:marRight w:val="0"/>
                                                                      <w:marTop w:val="0"/>
                                                                      <w:marBottom w:val="0"/>
                                                                      <w:divBdr>
                                                                        <w:top w:val="none" w:sz="0" w:space="0" w:color="auto"/>
                                                                        <w:left w:val="none" w:sz="0" w:space="0" w:color="auto"/>
                                                                        <w:bottom w:val="none" w:sz="0" w:space="0" w:color="auto"/>
                                                                        <w:right w:val="none" w:sz="0" w:space="0" w:color="auto"/>
                                                                      </w:divBdr>
                                                                    </w:div>
                                                                    <w:div w:id="574241844">
                                                                      <w:marLeft w:val="0"/>
                                                                      <w:marRight w:val="0"/>
                                                                      <w:marTop w:val="0"/>
                                                                      <w:marBottom w:val="0"/>
                                                                      <w:divBdr>
                                                                        <w:top w:val="none" w:sz="0" w:space="0" w:color="auto"/>
                                                                        <w:left w:val="none" w:sz="0" w:space="0" w:color="auto"/>
                                                                        <w:bottom w:val="none" w:sz="0" w:space="0" w:color="auto"/>
                                                                        <w:right w:val="none" w:sz="0" w:space="0" w:color="auto"/>
                                                                      </w:divBdr>
                                                                    </w:div>
                                                                    <w:div w:id="645821221">
                                                                      <w:marLeft w:val="0"/>
                                                                      <w:marRight w:val="0"/>
                                                                      <w:marTop w:val="0"/>
                                                                      <w:marBottom w:val="0"/>
                                                                      <w:divBdr>
                                                                        <w:top w:val="none" w:sz="0" w:space="0" w:color="auto"/>
                                                                        <w:left w:val="none" w:sz="0" w:space="0" w:color="auto"/>
                                                                        <w:bottom w:val="none" w:sz="0" w:space="0" w:color="auto"/>
                                                                        <w:right w:val="none" w:sz="0" w:space="0" w:color="auto"/>
                                                                      </w:divBdr>
                                                                    </w:div>
                                                                    <w:div w:id="650133173">
                                                                      <w:marLeft w:val="0"/>
                                                                      <w:marRight w:val="0"/>
                                                                      <w:marTop w:val="0"/>
                                                                      <w:marBottom w:val="0"/>
                                                                      <w:divBdr>
                                                                        <w:top w:val="none" w:sz="0" w:space="0" w:color="auto"/>
                                                                        <w:left w:val="none" w:sz="0" w:space="0" w:color="auto"/>
                                                                        <w:bottom w:val="none" w:sz="0" w:space="0" w:color="auto"/>
                                                                        <w:right w:val="none" w:sz="0" w:space="0" w:color="auto"/>
                                                                      </w:divBdr>
                                                                    </w:div>
                                                                    <w:div w:id="776756818">
                                                                      <w:marLeft w:val="0"/>
                                                                      <w:marRight w:val="0"/>
                                                                      <w:marTop w:val="0"/>
                                                                      <w:marBottom w:val="0"/>
                                                                      <w:divBdr>
                                                                        <w:top w:val="none" w:sz="0" w:space="0" w:color="auto"/>
                                                                        <w:left w:val="none" w:sz="0" w:space="0" w:color="auto"/>
                                                                        <w:bottom w:val="none" w:sz="0" w:space="0" w:color="auto"/>
                                                                        <w:right w:val="none" w:sz="0" w:space="0" w:color="auto"/>
                                                                      </w:divBdr>
                                                                    </w:div>
                                                                    <w:div w:id="801271847">
                                                                      <w:marLeft w:val="0"/>
                                                                      <w:marRight w:val="0"/>
                                                                      <w:marTop w:val="0"/>
                                                                      <w:marBottom w:val="0"/>
                                                                      <w:divBdr>
                                                                        <w:top w:val="none" w:sz="0" w:space="0" w:color="auto"/>
                                                                        <w:left w:val="none" w:sz="0" w:space="0" w:color="auto"/>
                                                                        <w:bottom w:val="none" w:sz="0" w:space="0" w:color="auto"/>
                                                                        <w:right w:val="none" w:sz="0" w:space="0" w:color="auto"/>
                                                                      </w:divBdr>
                                                                    </w:div>
                                                                    <w:div w:id="825706719">
                                                                      <w:marLeft w:val="0"/>
                                                                      <w:marRight w:val="0"/>
                                                                      <w:marTop w:val="0"/>
                                                                      <w:marBottom w:val="0"/>
                                                                      <w:divBdr>
                                                                        <w:top w:val="none" w:sz="0" w:space="0" w:color="auto"/>
                                                                        <w:left w:val="none" w:sz="0" w:space="0" w:color="auto"/>
                                                                        <w:bottom w:val="none" w:sz="0" w:space="0" w:color="auto"/>
                                                                        <w:right w:val="none" w:sz="0" w:space="0" w:color="auto"/>
                                                                      </w:divBdr>
                                                                    </w:div>
                                                                    <w:div w:id="855464967">
                                                                      <w:marLeft w:val="0"/>
                                                                      <w:marRight w:val="0"/>
                                                                      <w:marTop w:val="0"/>
                                                                      <w:marBottom w:val="0"/>
                                                                      <w:divBdr>
                                                                        <w:top w:val="none" w:sz="0" w:space="0" w:color="auto"/>
                                                                        <w:left w:val="none" w:sz="0" w:space="0" w:color="auto"/>
                                                                        <w:bottom w:val="none" w:sz="0" w:space="0" w:color="auto"/>
                                                                        <w:right w:val="none" w:sz="0" w:space="0" w:color="auto"/>
                                                                      </w:divBdr>
                                                                    </w:div>
                                                                    <w:div w:id="865169138">
                                                                      <w:marLeft w:val="0"/>
                                                                      <w:marRight w:val="0"/>
                                                                      <w:marTop w:val="0"/>
                                                                      <w:marBottom w:val="0"/>
                                                                      <w:divBdr>
                                                                        <w:top w:val="none" w:sz="0" w:space="0" w:color="auto"/>
                                                                        <w:left w:val="none" w:sz="0" w:space="0" w:color="auto"/>
                                                                        <w:bottom w:val="none" w:sz="0" w:space="0" w:color="auto"/>
                                                                        <w:right w:val="none" w:sz="0" w:space="0" w:color="auto"/>
                                                                      </w:divBdr>
                                                                    </w:div>
                                                                    <w:div w:id="872764247">
                                                                      <w:marLeft w:val="0"/>
                                                                      <w:marRight w:val="0"/>
                                                                      <w:marTop w:val="0"/>
                                                                      <w:marBottom w:val="0"/>
                                                                      <w:divBdr>
                                                                        <w:top w:val="none" w:sz="0" w:space="0" w:color="auto"/>
                                                                        <w:left w:val="none" w:sz="0" w:space="0" w:color="auto"/>
                                                                        <w:bottom w:val="none" w:sz="0" w:space="0" w:color="auto"/>
                                                                        <w:right w:val="none" w:sz="0" w:space="0" w:color="auto"/>
                                                                      </w:divBdr>
                                                                    </w:div>
                                                                    <w:div w:id="925922065">
                                                                      <w:marLeft w:val="0"/>
                                                                      <w:marRight w:val="0"/>
                                                                      <w:marTop w:val="0"/>
                                                                      <w:marBottom w:val="0"/>
                                                                      <w:divBdr>
                                                                        <w:top w:val="none" w:sz="0" w:space="0" w:color="auto"/>
                                                                        <w:left w:val="none" w:sz="0" w:space="0" w:color="auto"/>
                                                                        <w:bottom w:val="none" w:sz="0" w:space="0" w:color="auto"/>
                                                                        <w:right w:val="none" w:sz="0" w:space="0" w:color="auto"/>
                                                                      </w:divBdr>
                                                                    </w:div>
                                                                    <w:div w:id="941258387">
                                                                      <w:marLeft w:val="0"/>
                                                                      <w:marRight w:val="0"/>
                                                                      <w:marTop w:val="0"/>
                                                                      <w:marBottom w:val="0"/>
                                                                      <w:divBdr>
                                                                        <w:top w:val="none" w:sz="0" w:space="0" w:color="auto"/>
                                                                        <w:left w:val="none" w:sz="0" w:space="0" w:color="auto"/>
                                                                        <w:bottom w:val="none" w:sz="0" w:space="0" w:color="auto"/>
                                                                        <w:right w:val="none" w:sz="0" w:space="0" w:color="auto"/>
                                                                      </w:divBdr>
                                                                    </w:div>
                                                                    <w:div w:id="1002854549">
                                                                      <w:marLeft w:val="0"/>
                                                                      <w:marRight w:val="0"/>
                                                                      <w:marTop w:val="0"/>
                                                                      <w:marBottom w:val="0"/>
                                                                      <w:divBdr>
                                                                        <w:top w:val="none" w:sz="0" w:space="0" w:color="auto"/>
                                                                        <w:left w:val="none" w:sz="0" w:space="0" w:color="auto"/>
                                                                        <w:bottom w:val="none" w:sz="0" w:space="0" w:color="auto"/>
                                                                        <w:right w:val="none" w:sz="0" w:space="0" w:color="auto"/>
                                                                      </w:divBdr>
                                                                    </w:div>
                                                                    <w:div w:id="1005128331">
                                                                      <w:marLeft w:val="0"/>
                                                                      <w:marRight w:val="0"/>
                                                                      <w:marTop w:val="0"/>
                                                                      <w:marBottom w:val="0"/>
                                                                      <w:divBdr>
                                                                        <w:top w:val="none" w:sz="0" w:space="0" w:color="auto"/>
                                                                        <w:left w:val="none" w:sz="0" w:space="0" w:color="auto"/>
                                                                        <w:bottom w:val="none" w:sz="0" w:space="0" w:color="auto"/>
                                                                        <w:right w:val="none" w:sz="0" w:space="0" w:color="auto"/>
                                                                      </w:divBdr>
                                                                    </w:div>
                                                                    <w:div w:id="1031538469">
                                                                      <w:marLeft w:val="0"/>
                                                                      <w:marRight w:val="0"/>
                                                                      <w:marTop w:val="0"/>
                                                                      <w:marBottom w:val="0"/>
                                                                      <w:divBdr>
                                                                        <w:top w:val="none" w:sz="0" w:space="0" w:color="auto"/>
                                                                        <w:left w:val="none" w:sz="0" w:space="0" w:color="auto"/>
                                                                        <w:bottom w:val="none" w:sz="0" w:space="0" w:color="auto"/>
                                                                        <w:right w:val="none" w:sz="0" w:space="0" w:color="auto"/>
                                                                      </w:divBdr>
                                                                    </w:div>
                                                                    <w:div w:id="1040857878">
                                                                      <w:marLeft w:val="0"/>
                                                                      <w:marRight w:val="0"/>
                                                                      <w:marTop w:val="0"/>
                                                                      <w:marBottom w:val="0"/>
                                                                      <w:divBdr>
                                                                        <w:top w:val="none" w:sz="0" w:space="0" w:color="auto"/>
                                                                        <w:left w:val="none" w:sz="0" w:space="0" w:color="auto"/>
                                                                        <w:bottom w:val="none" w:sz="0" w:space="0" w:color="auto"/>
                                                                        <w:right w:val="none" w:sz="0" w:space="0" w:color="auto"/>
                                                                      </w:divBdr>
                                                                    </w:div>
                                                                    <w:div w:id="1088624797">
                                                                      <w:marLeft w:val="0"/>
                                                                      <w:marRight w:val="0"/>
                                                                      <w:marTop w:val="0"/>
                                                                      <w:marBottom w:val="0"/>
                                                                      <w:divBdr>
                                                                        <w:top w:val="none" w:sz="0" w:space="0" w:color="auto"/>
                                                                        <w:left w:val="none" w:sz="0" w:space="0" w:color="auto"/>
                                                                        <w:bottom w:val="none" w:sz="0" w:space="0" w:color="auto"/>
                                                                        <w:right w:val="none" w:sz="0" w:space="0" w:color="auto"/>
                                                                      </w:divBdr>
                                                                    </w:div>
                                                                    <w:div w:id="1136724082">
                                                                      <w:marLeft w:val="0"/>
                                                                      <w:marRight w:val="0"/>
                                                                      <w:marTop w:val="0"/>
                                                                      <w:marBottom w:val="0"/>
                                                                      <w:divBdr>
                                                                        <w:top w:val="none" w:sz="0" w:space="0" w:color="auto"/>
                                                                        <w:left w:val="none" w:sz="0" w:space="0" w:color="auto"/>
                                                                        <w:bottom w:val="none" w:sz="0" w:space="0" w:color="auto"/>
                                                                        <w:right w:val="none" w:sz="0" w:space="0" w:color="auto"/>
                                                                      </w:divBdr>
                                                                    </w:div>
                                                                    <w:div w:id="1292250605">
                                                                      <w:marLeft w:val="0"/>
                                                                      <w:marRight w:val="0"/>
                                                                      <w:marTop w:val="0"/>
                                                                      <w:marBottom w:val="0"/>
                                                                      <w:divBdr>
                                                                        <w:top w:val="none" w:sz="0" w:space="0" w:color="auto"/>
                                                                        <w:left w:val="none" w:sz="0" w:space="0" w:color="auto"/>
                                                                        <w:bottom w:val="none" w:sz="0" w:space="0" w:color="auto"/>
                                                                        <w:right w:val="none" w:sz="0" w:space="0" w:color="auto"/>
                                                                      </w:divBdr>
                                                                    </w:div>
                                                                    <w:div w:id="1324312871">
                                                                      <w:marLeft w:val="0"/>
                                                                      <w:marRight w:val="0"/>
                                                                      <w:marTop w:val="0"/>
                                                                      <w:marBottom w:val="0"/>
                                                                      <w:divBdr>
                                                                        <w:top w:val="none" w:sz="0" w:space="0" w:color="auto"/>
                                                                        <w:left w:val="none" w:sz="0" w:space="0" w:color="auto"/>
                                                                        <w:bottom w:val="none" w:sz="0" w:space="0" w:color="auto"/>
                                                                        <w:right w:val="none" w:sz="0" w:space="0" w:color="auto"/>
                                                                      </w:divBdr>
                                                                    </w:div>
                                                                    <w:div w:id="1378820979">
                                                                      <w:marLeft w:val="0"/>
                                                                      <w:marRight w:val="0"/>
                                                                      <w:marTop w:val="0"/>
                                                                      <w:marBottom w:val="0"/>
                                                                      <w:divBdr>
                                                                        <w:top w:val="none" w:sz="0" w:space="0" w:color="auto"/>
                                                                        <w:left w:val="none" w:sz="0" w:space="0" w:color="auto"/>
                                                                        <w:bottom w:val="none" w:sz="0" w:space="0" w:color="auto"/>
                                                                        <w:right w:val="none" w:sz="0" w:space="0" w:color="auto"/>
                                                                      </w:divBdr>
                                                                    </w:div>
                                                                    <w:div w:id="1561937858">
                                                                      <w:marLeft w:val="0"/>
                                                                      <w:marRight w:val="0"/>
                                                                      <w:marTop w:val="0"/>
                                                                      <w:marBottom w:val="0"/>
                                                                      <w:divBdr>
                                                                        <w:top w:val="none" w:sz="0" w:space="0" w:color="auto"/>
                                                                        <w:left w:val="none" w:sz="0" w:space="0" w:color="auto"/>
                                                                        <w:bottom w:val="none" w:sz="0" w:space="0" w:color="auto"/>
                                                                        <w:right w:val="none" w:sz="0" w:space="0" w:color="auto"/>
                                                                      </w:divBdr>
                                                                    </w:div>
                                                                    <w:div w:id="1567952942">
                                                                      <w:marLeft w:val="0"/>
                                                                      <w:marRight w:val="0"/>
                                                                      <w:marTop w:val="0"/>
                                                                      <w:marBottom w:val="0"/>
                                                                      <w:divBdr>
                                                                        <w:top w:val="none" w:sz="0" w:space="0" w:color="auto"/>
                                                                        <w:left w:val="none" w:sz="0" w:space="0" w:color="auto"/>
                                                                        <w:bottom w:val="none" w:sz="0" w:space="0" w:color="auto"/>
                                                                        <w:right w:val="none" w:sz="0" w:space="0" w:color="auto"/>
                                                                      </w:divBdr>
                                                                    </w:div>
                                                                    <w:div w:id="1572815345">
                                                                      <w:marLeft w:val="0"/>
                                                                      <w:marRight w:val="0"/>
                                                                      <w:marTop w:val="0"/>
                                                                      <w:marBottom w:val="0"/>
                                                                      <w:divBdr>
                                                                        <w:top w:val="none" w:sz="0" w:space="0" w:color="auto"/>
                                                                        <w:left w:val="none" w:sz="0" w:space="0" w:color="auto"/>
                                                                        <w:bottom w:val="none" w:sz="0" w:space="0" w:color="auto"/>
                                                                        <w:right w:val="none" w:sz="0" w:space="0" w:color="auto"/>
                                                                      </w:divBdr>
                                                                    </w:div>
                                                                    <w:div w:id="1597640131">
                                                                      <w:marLeft w:val="0"/>
                                                                      <w:marRight w:val="0"/>
                                                                      <w:marTop w:val="0"/>
                                                                      <w:marBottom w:val="0"/>
                                                                      <w:divBdr>
                                                                        <w:top w:val="none" w:sz="0" w:space="0" w:color="auto"/>
                                                                        <w:left w:val="none" w:sz="0" w:space="0" w:color="auto"/>
                                                                        <w:bottom w:val="none" w:sz="0" w:space="0" w:color="auto"/>
                                                                        <w:right w:val="none" w:sz="0" w:space="0" w:color="auto"/>
                                                                      </w:divBdr>
                                                                    </w:div>
                                                                    <w:div w:id="1619332894">
                                                                      <w:marLeft w:val="0"/>
                                                                      <w:marRight w:val="0"/>
                                                                      <w:marTop w:val="0"/>
                                                                      <w:marBottom w:val="0"/>
                                                                      <w:divBdr>
                                                                        <w:top w:val="none" w:sz="0" w:space="0" w:color="auto"/>
                                                                        <w:left w:val="none" w:sz="0" w:space="0" w:color="auto"/>
                                                                        <w:bottom w:val="none" w:sz="0" w:space="0" w:color="auto"/>
                                                                        <w:right w:val="none" w:sz="0" w:space="0" w:color="auto"/>
                                                                      </w:divBdr>
                                                                    </w:div>
                                                                    <w:div w:id="1662807606">
                                                                      <w:marLeft w:val="0"/>
                                                                      <w:marRight w:val="0"/>
                                                                      <w:marTop w:val="0"/>
                                                                      <w:marBottom w:val="0"/>
                                                                      <w:divBdr>
                                                                        <w:top w:val="none" w:sz="0" w:space="0" w:color="auto"/>
                                                                        <w:left w:val="none" w:sz="0" w:space="0" w:color="auto"/>
                                                                        <w:bottom w:val="none" w:sz="0" w:space="0" w:color="auto"/>
                                                                        <w:right w:val="none" w:sz="0" w:space="0" w:color="auto"/>
                                                                      </w:divBdr>
                                                                    </w:div>
                                                                    <w:div w:id="1692100570">
                                                                      <w:marLeft w:val="0"/>
                                                                      <w:marRight w:val="0"/>
                                                                      <w:marTop w:val="0"/>
                                                                      <w:marBottom w:val="0"/>
                                                                      <w:divBdr>
                                                                        <w:top w:val="none" w:sz="0" w:space="0" w:color="auto"/>
                                                                        <w:left w:val="none" w:sz="0" w:space="0" w:color="auto"/>
                                                                        <w:bottom w:val="none" w:sz="0" w:space="0" w:color="auto"/>
                                                                        <w:right w:val="none" w:sz="0" w:space="0" w:color="auto"/>
                                                                      </w:divBdr>
                                                                    </w:div>
                                                                    <w:div w:id="1710765364">
                                                                      <w:marLeft w:val="0"/>
                                                                      <w:marRight w:val="0"/>
                                                                      <w:marTop w:val="0"/>
                                                                      <w:marBottom w:val="0"/>
                                                                      <w:divBdr>
                                                                        <w:top w:val="none" w:sz="0" w:space="0" w:color="auto"/>
                                                                        <w:left w:val="none" w:sz="0" w:space="0" w:color="auto"/>
                                                                        <w:bottom w:val="none" w:sz="0" w:space="0" w:color="auto"/>
                                                                        <w:right w:val="none" w:sz="0" w:space="0" w:color="auto"/>
                                                                      </w:divBdr>
                                                                    </w:div>
                                                                    <w:div w:id="1738701805">
                                                                      <w:marLeft w:val="0"/>
                                                                      <w:marRight w:val="0"/>
                                                                      <w:marTop w:val="0"/>
                                                                      <w:marBottom w:val="0"/>
                                                                      <w:divBdr>
                                                                        <w:top w:val="none" w:sz="0" w:space="0" w:color="auto"/>
                                                                        <w:left w:val="none" w:sz="0" w:space="0" w:color="auto"/>
                                                                        <w:bottom w:val="none" w:sz="0" w:space="0" w:color="auto"/>
                                                                        <w:right w:val="none" w:sz="0" w:space="0" w:color="auto"/>
                                                                      </w:divBdr>
                                                                    </w:div>
                                                                    <w:div w:id="1751736921">
                                                                      <w:marLeft w:val="0"/>
                                                                      <w:marRight w:val="0"/>
                                                                      <w:marTop w:val="0"/>
                                                                      <w:marBottom w:val="0"/>
                                                                      <w:divBdr>
                                                                        <w:top w:val="none" w:sz="0" w:space="0" w:color="auto"/>
                                                                        <w:left w:val="none" w:sz="0" w:space="0" w:color="auto"/>
                                                                        <w:bottom w:val="none" w:sz="0" w:space="0" w:color="auto"/>
                                                                        <w:right w:val="none" w:sz="0" w:space="0" w:color="auto"/>
                                                                      </w:divBdr>
                                                                    </w:div>
                                                                    <w:div w:id="1904830765">
                                                                      <w:marLeft w:val="0"/>
                                                                      <w:marRight w:val="0"/>
                                                                      <w:marTop w:val="0"/>
                                                                      <w:marBottom w:val="0"/>
                                                                      <w:divBdr>
                                                                        <w:top w:val="none" w:sz="0" w:space="0" w:color="auto"/>
                                                                        <w:left w:val="none" w:sz="0" w:space="0" w:color="auto"/>
                                                                        <w:bottom w:val="none" w:sz="0" w:space="0" w:color="auto"/>
                                                                        <w:right w:val="none" w:sz="0" w:space="0" w:color="auto"/>
                                                                      </w:divBdr>
                                                                    </w:div>
                                                                    <w:div w:id="1916742212">
                                                                      <w:marLeft w:val="0"/>
                                                                      <w:marRight w:val="0"/>
                                                                      <w:marTop w:val="0"/>
                                                                      <w:marBottom w:val="0"/>
                                                                      <w:divBdr>
                                                                        <w:top w:val="none" w:sz="0" w:space="0" w:color="auto"/>
                                                                        <w:left w:val="none" w:sz="0" w:space="0" w:color="auto"/>
                                                                        <w:bottom w:val="none" w:sz="0" w:space="0" w:color="auto"/>
                                                                        <w:right w:val="none" w:sz="0" w:space="0" w:color="auto"/>
                                                                      </w:divBdr>
                                                                    </w:div>
                                                                    <w:div w:id="1954507489">
                                                                      <w:marLeft w:val="0"/>
                                                                      <w:marRight w:val="0"/>
                                                                      <w:marTop w:val="0"/>
                                                                      <w:marBottom w:val="0"/>
                                                                      <w:divBdr>
                                                                        <w:top w:val="none" w:sz="0" w:space="0" w:color="auto"/>
                                                                        <w:left w:val="none" w:sz="0" w:space="0" w:color="auto"/>
                                                                        <w:bottom w:val="none" w:sz="0" w:space="0" w:color="auto"/>
                                                                        <w:right w:val="none" w:sz="0" w:space="0" w:color="auto"/>
                                                                      </w:divBdr>
                                                                    </w:div>
                                                                    <w:div w:id="1957249784">
                                                                      <w:marLeft w:val="0"/>
                                                                      <w:marRight w:val="0"/>
                                                                      <w:marTop w:val="0"/>
                                                                      <w:marBottom w:val="0"/>
                                                                      <w:divBdr>
                                                                        <w:top w:val="none" w:sz="0" w:space="0" w:color="auto"/>
                                                                        <w:left w:val="none" w:sz="0" w:space="0" w:color="auto"/>
                                                                        <w:bottom w:val="none" w:sz="0" w:space="0" w:color="auto"/>
                                                                        <w:right w:val="none" w:sz="0" w:space="0" w:color="auto"/>
                                                                      </w:divBdr>
                                                                    </w:div>
                                                                    <w:div w:id="2128691545">
                                                                      <w:marLeft w:val="0"/>
                                                                      <w:marRight w:val="0"/>
                                                                      <w:marTop w:val="0"/>
                                                                      <w:marBottom w:val="0"/>
                                                                      <w:divBdr>
                                                                        <w:top w:val="none" w:sz="0" w:space="0" w:color="auto"/>
                                                                        <w:left w:val="none" w:sz="0" w:space="0" w:color="auto"/>
                                                                        <w:bottom w:val="none" w:sz="0" w:space="0" w:color="auto"/>
                                                                        <w:right w:val="none" w:sz="0" w:space="0" w:color="auto"/>
                                                                      </w:divBdr>
                                                                    </w:div>
                                                                    <w:div w:id="2142990848">
                                                                      <w:marLeft w:val="0"/>
                                                                      <w:marRight w:val="0"/>
                                                                      <w:marTop w:val="0"/>
                                                                      <w:marBottom w:val="0"/>
                                                                      <w:divBdr>
                                                                        <w:top w:val="none" w:sz="0" w:space="0" w:color="auto"/>
                                                                        <w:left w:val="none" w:sz="0" w:space="0" w:color="auto"/>
                                                                        <w:bottom w:val="none" w:sz="0" w:space="0" w:color="auto"/>
                                                                        <w:right w:val="none" w:sz="0" w:space="0" w:color="auto"/>
                                                                      </w:divBdr>
                                                                    </w:div>
                                                                  </w:divsChild>
                                                                </w:div>
                                                                <w:div w:id="1481266851">
                                                                  <w:marLeft w:val="-30"/>
                                                                  <w:marRight w:val="-30"/>
                                                                  <w:marTop w:val="300"/>
                                                                  <w:marBottom w:val="0"/>
                                                                  <w:divBdr>
                                                                    <w:top w:val="none" w:sz="0" w:space="0" w:color="auto"/>
                                                                    <w:left w:val="none" w:sz="0" w:space="0" w:color="auto"/>
                                                                    <w:bottom w:val="single" w:sz="6" w:space="4" w:color="EEEEEE"/>
                                                                    <w:right w:val="none" w:sz="0" w:space="0" w:color="auto"/>
                                                                  </w:divBdr>
                                                                  <w:divsChild>
                                                                    <w:div w:id="393548978">
                                                                      <w:marLeft w:val="0"/>
                                                                      <w:marRight w:val="0"/>
                                                                      <w:marTop w:val="0"/>
                                                                      <w:marBottom w:val="0"/>
                                                                      <w:divBdr>
                                                                        <w:top w:val="none" w:sz="0" w:space="0" w:color="auto"/>
                                                                        <w:left w:val="none" w:sz="0" w:space="0" w:color="auto"/>
                                                                        <w:bottom w:val="none" w:sz="0" w:space="0" w:color="auto"/>
                                                                        <w:right w:val="none" w:sz="0" w:space="0" w:color="auto"/>
                                                                      </w:divBdr>
                                                                      <w:divsChild>
                                                                        <w:div w:id="1662345844">
                                                                          <w:marLeft w:val="0"/>
                                                                          <w:marRight w:val="0"/>
                                                                          <w:marTop w:val="120"/>
                                                                          <w:marBottom w:val="0"/>
                                                                          <w:divBdr>
                                                                            <w:top w:val="none" w:sz="0" w:space="0" w:color="auto"/>
                                                                            <w:left w:val="none" w:sz="0" w:space="0" w:color="auto"/>
                                                                            <w:bottom w:val="none" w:sz="0" w:space="0" w:color="auto"/>
                                                                            <w:right w:val="none" w:sz="0" w:space="0" w:color="auto"/>
                                                                          </w:divBdr>
                                                                        </w:div>
                                                                      </w:divsChild>
                                                                    </w:div>
                                                                    <w:div w:id="690033030">
                                                                      <w:marLeft w:val="0"/>
                                                                      <w:marRight w:val="75"/>
                                                                      <w:marTop w:val="75"/>
                                                                      <w:marBottom w:val="0"/>
                                                                      <w:divBdr>
                                                                        <w:top w:val="none" w:sz="0" w:space="0" w:color="auto"/>
                                                                        <w:left w:val="none" w:sz="0" w:space="0" w:color="auto"/>
                                                                        <w:bottom w:val="none" w:sz="0" w:space="0" w:color="auto"/>
                                                                        <w:right w:val="none" w:sz="0" w:space="0" w:color="auto"/>
                                                                      </w:divBdr>
                                                                      <w:divsChild>
                                                                        <w:div w:id="19589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69160848">
          <w:marLeft w:val="0"/>
          <w:marRight w:val="0"/>
          <w:marTop w:val="0"/>
          <w:marBottom w:val="0"/>
          <w:divBdr>
            <w:top w:val="none" w:sz="0" w:space="0" w:color="auto"/>
            <w:left w:val="none" w:sz="0" w:space="0" w:color="auto"/>
            <w:bottom w:val="none" w:sz="0" w:space="0" w:color="auto"/>
            <w:right w:val="none" w:sz="0" w:space="0" w:color="auto"/>
          </w:divBdr>
          <w:divsChild>
            <w:div w:id="795608224">
              <w:marLeft w:val="0"/>
              <w:marRight w:val="0"/>
              <w:marTop w:val="0"/>
              <w:marBottom w:val="0"/>
              <w:divBdr>
                <w:top w:val="none" w:sz="0" w:space="0" w:color="auto"/>
                <w:left w:val="none" w:sz="0" w:space="0" w:color="auto"/>
                <w:bottom w:val="none" w:sz="0" w:space="0" w:color="auto"/>
                <w:right w:val="none" w:sz="0" w:space="0" w:color="auto"/>
              </w:divBdr>
              <w:divsChild>
                <w:div w:id="1352073991">
                  <w:marLeft w:val="0"/>
                  <w:marRight w:val="0"/>
                  <w:marTop w:val="0"/>
                  <w:marBottom w:val="0"/>
                  <w:divBdr>
                    <w:top w:val="none" w:sz="0" w:space="0" w:color="auto"/>
                    <w:left w:val="none" w:sz="0" w:space="0" w:color="auto"/>
                    <w:bottom w:val="none" w:sz="0" w:space="0" w:color="auto"/>
                    <w:right w:val="none" w:sz="0" w:space="0" w:color="auto"/>
                  </w:divBdr>
                  <w:divsChild>
                    <w:div w:id="1694266859">
                      <w:marLeft w:val="0"/>
                      <w:marRight w:val="0"/>
                      <w:marTop w:val="0"/>
                      <w:marBottom w:val="0"/>
                      <w:divBdr>
                        <w:top w:val="none" w:sz="0" w:space="0" w:color="auto"/>
                        <w:left w:val="none" w:sz="0" w:space="0" w:color="auto"/>
                        <w:bottom w:val="none" w:sz="0" w:space="0" w:color="auto"/>
                        <w:right w:val="none" w:sz="0" w:space="0" w:color="auto"/>
                      </w:divBdr>
                      <w:divsChild>
                        <w:div w:id="964236942">
                          <w:marLeft w:val="0"/>
                          <w:marRight w:val="0"/>
                          <w:marTop w:val="0"/>
                          <w:marBottom w:val="0"/>
                          <w:divBdr>
                            <w:top w:val="none" w:sz="0" w:space="0" w:color="auto"/>
                            <w:left w:val="none" w:sz="0" w:space="0" w:color="auto"/>
                            <w:bottom w:val="none" w:sz="0" w:space="0" w:color="auto"/>
                            <w:right w:val="none" w:sz="0" w:space="0" w:color="auto"/>
                          </w:divBdr>
                          <w:divsChild>
                            <w:div w:id="32729894">
                              <w:marLeft w:val="0"/>
                              <w:marRight w:val="0"/>
                              <w:marTop w:val="0"/>
                              <w:marBottom w:val="0"/>
                              <w:divBdr>
                                <w:top w:val="none" w:sz="0" w:space="0" w:color="auto"/>
                                <w:left w:val="none" w:sz="0" w:space="0" w:color="auto"/>
                                <w:bottom w:val="none" w:sz="0" w:space="0" w:color="auto"/>
                                <w:right w:val="none" w:sz="0" w:space="0" w:color="auto"/>
                              </w:divBdr>
                              <w:divsChild>
                                <w:div w:id="1210142384">
                                  <w:marLeft w:val="0"/>
                                  <w:marRight w:val="0"/>
                                  <w:marTop w:val="0"/>
                                  <w:marBottom w:val="0"/>
                                  <w:divBdr>
                                    <w:top w:val="none" w:sz="0" w:space="0" w:color="auto"/>
                                    <w:left w:val="none" w:sz="0" w:space="0" w:color="auto"/>
                                    <w:bottom w:val="none" w:sz="0" w:space="0" w:color="auto"/>
                                    <w:right w:val="none" w:sz="0" w:space="0" w:color="auto"/>
                                  </w:divBdr>
                                </w:div>
                                <w:div w:id="148789576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2194044">
      <w:bodyDiv w:val="1"/>
      <w:marLeft w:val="0"/>
      <w:marRight w:val="0"/>
      <w:marTop w:val="0"/>
      <w:marBottom w:val="0"/>
      <w:divBdr>
        <w:top w:val="none" w:sz="0" w:space="0" w:color="auto"/>
        <w:left w:val="none" w:sz="0" w:space="0" w:color="auto"/>
        <w:bottom w:val="none" w:sz="0" w:space="0" w:color="auto"/>
        <w:right w:val="none" w:sz="0" w:space="0" w:color="auto"/>
      </w:divBdr>
      <w:divsChild>
        <w:div w:id="848257588">
          <w:marLeft w:val="0"/>
          <w:marRight w:val="0"/>
          <w:marTop w:val="0"/>
          <w:marBottom w:val="0"/>
          <w:divBdr>
            <w:top w:val="none" w:sz="0" w:space="0" w:color="auto"/>
            <w:left w:val="none" w:sz="0" w:space="0" w:color="auto"/>
            <w:bottom w:val="none" w:sz="0" w:space="0" w:color="auto"/>
            <w:right w:val="none" w:sz="0" w:space="0" w:color="auto"/>
          </w:divBdr>
          <w:divsChild>
            <w:div w:id="147943583">
              <w:marLeft w:val="0"/>
              <w:marRight w:val="0"/>
              <w:marTop w:val="0"/>
              <w:marBottom w:val="525"/>
              <w:divBdr>
                <w:top w:val="single" w:sz="6" w:space="0" w:color="DDDDDD"/>
                <w:left w:val="single" w:sz="6" w:space="0" w:color="DDDDDD"/>
                <w:bottom w:val="single" w:sz="6" w:space="0" w:color="DDDDDD"/>
                <w:right w:val="single" w:sz="6" w:space="0" w:color="DDDDDD"/>
              </w:divBdr>
              <w:divsChild>
                <w:div w:id="1747145904">
                  <w:marLeft w:val="0"/>
                  <w:marRight w:val="0"/>
                  <w:marTop w:val="0"/>
                  <w:marBottom w:val="0"/>
                  <w:divBdr>
                    <w:top w:val="none" w:sz="0" w:space="0" w:color="auto"/>
                    <w:left w:val="none" w:sz="0" w:space="0" w:color="auto"/>
                    <w:bottom w:val="none" w:sz="0" w:space="0" w:color="auto"/>
                    <w:right w:val="none" w:sz="0" w:space="0" w:color="auto"/>
                  </w:divBdr>
                  <w:divsChild>
                    <w:div w:id="835539669">
                      <w:marLeft w:val="0"/>
                      <w:marRight w:val="0"/>
                      <w:marTop w:val="0"/>
                      <w:marBottom w:val="0"/>
                      <w:divBdr>
                        <w:top w:val="none" w:sz="0" w:space="0" w:color="auto"/>
                        <w:left w:val="none" w:sz="0" w:space="0" w:color="auto"/>
                        <w:bottom w:val="none" w:sz="0" w:space="0" w:color="auto"/>
                        <w:right w:val="none" w:sz="0" w:space="0" w:color="auto"/>
                      </w:divBdr>
                      <w:divsChild>
                        <w:div w:id="1955090492">
                          <w:marLeft w:val="-225"/>
                          <w:marRight w:val="-225"/>
                          <w:marTop w:val="0"/>
                          <w:marBottom w:val="0"/>
                          <w:divBdr>
                            <w:top w:val="none" w:sz="0" w:space="0" w:color="auto"/>
                            <w:left w:val="none" w:sz="0" w:space="0" w:color="auto"/>
                            <w:bottom w:val="none" w:sz="0" w:space="0" w:color="auto"/>
                            <w:right w:val="none" w:sz="0" w:space="0" w:color="auto"/>
                          </w:divBdr>
                          <w:divsChild>
                            <w:div w:id="35661386">
                              <w:marLeft w:val="0"/>
                              <w:marRight w:val="0"/>
                              <w:marTop w:val="0"/>
                              <w:marBottom w:val="0"/>
                              <w:divBdr>
                                <w:top w:val="none" w:sz="0" w:space="0" w:color="auto"/>
                                <w:left w:val="none" w:sz="0" w:space="0" w:color="auto"/>
                                <w:bottom w:val="none" w:sz="0" w:space="0" w:color="auto"/>
                                <w:right w:val="none" w:sz="0" w:space="0" w:color="auto"/>
                              </w:divBdr>
                              <w:divsChild>
                                <w:div w:id="1272735955">
                                  <w:marLeft w:val="0"/>
                                  <w:marRight w:val="0"/>
                                  <w:marTop w:val="0"/>
                                  <w:marBottom w:val="0"/>
                                  <w:divBdr>
                                    <w:top w:val="none" w:sz="0" w:space="0" w:color="auto"/>
                                    <w:left w:val="none" w:sz="0" w:space="0" w:color="auto"/>
                                    <w:bottom w:val="none" w:sz="0" w:space="0" w:color="auto"/>
                                    <w:right w:val="none" w:sz="0" w:space="0" w:color="auto"/>
                                  </w:divBdr>
                                </w:div>
                              </w:divsChild>
                            </w:div>
                            <w:div w:id="1252278276">
                              <w:marLeft w:val="0"/>
                              <w:marRight w:val="0"/>
                              <w:marTop w:val="0"/>
                              <w:marBottom w:val="0"/>
                              <w:divBdr>
                                <w:top w:val="none" w:sz="0" w:space="0" w:color="auto"/>
                                <w:left w:val="none" w:sz="0" w:space="0" w:color="auto"/>
                                <w:bottom w:val="none" w:sz="0" w:space="0" w:color="auto"/>
                                <w:right w:val="none" w:sz="0" w:space="0" w:color="auto"/>
                              </w:divBdr>
                              <w:divsChild>
                                <w:div w:id="110979235">
                                  <w:marLeft w:val="0"/>
                                  <w:marRight w:val="0"/>
                                  <w:marTop w:val="0"/>
                                  <w:marBottom w:val="0"/>
                                  <w:divBdr>
                                    <w:top w:val="none" w:sz="0" w:space="0" w:color="auto"/>
                                    <w:left w:val="none" w:sz="0" w:space="0" w:color="auto"/>
                                    <w:bottom w:val="none" w:sz="0" w:space="0" w:color="auto"/>
                                    <w:right w:val="none" w:sz="0" w:space="0" w:color="auto"/>
                                  </w:divBdr>
                                  <w:divsChild>
                                    <w:div w:id="492796753">
                                      <w:marLeft w:val="150"/>
                                      <w:marRight w:val="0"/>
                                      <w:marTop w:val="0"/>
                                      <w:marBottom w:val="0"/>
                                      <w:divBdr>
                                        <w:top w:val="none" w:sz="0" w:space="0" w:color="auto"/>
                                        <w:left w:val="none" w:sz="0" w:space="0" w:color="auto"/>
                                        <w:bottom w:val="none" w:sz="0" w:space="0" w:color="auto"/>
                                        <w:right w:val="none" w:sz="0" w:space="0" w:color="auto"/>
                                      </w:divBdr>
                                      <w:divsChild>
                                        <w:div w:id="408429334">
                                          <w:marLeft w:val="0"/>
                                          <w:marRight w:val="0"/>
                                          <w:marTop w:val="0"/>
                                          <w:marBottom w:val="0"/>
                                          <w:divBdr>
                                            <w:top w:val="none" w:sz="0" w:space="0" w:color="auto"/>
                                            <w:left w:val="none" w:sz="0" w:space="0" w:color="auto"/>
                                            <w:bottom w:val="none" w:sz="0" w:space="0" w:color="auto"/>
                                            <w:right w:val="none" w:sz="0" w:space="0" w:color="auto"/>
                                          </w:divBdr>
                                        </w:div>
                                      </w:divsChild>
                                    </w:div>
                                    <w:div w:id="977493643">
                                      <w:marLeft w:val="0"/>
                                      <w:marRight w:val="0"/>
                                      <w:marTop w:val="0"/>
                                      <w:marBottom w:val="0"/>
                                      <w:divBdr>
                                        <w:top w:val="none" w:sz="0" w:space="0" w:color="auto"/>
                                        <w:left w:val="none" w:sz="0" w:space="0" w:color="auto"/>
                                        <w:bottom w:val="none" w:sz="0" w:space="0" w:color="auto"/>
                                        <w:right w:val="none" w:sz="0" w:space="0" w:color="auto"/>
                                      </w:divBdr>
                                    </w:div>
                                  </w:divsChild>
                                </w:div>
                                <w:div w:id="181699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3423275">
          <w:marLeft w:val="0"/>
          <w:marRight w:val="0"/>
          <w:marTop w:val="0"/>
          <w:marBottom w:val="0"/>
          <w:divBdr>
            <w:top w:val="none" w:sz="0" w:space="0" w:color="auto"/>
            <w:left w:val="none" w:sz="0" w:space="0" w:color="auto"/>
            <w:bottom w:val="none" w:sz="0" w:space="0" w:color="auto"/>
            <w:right w:val="none" w:sz="0" w:space="0" w:color="auto"/>
          </w:divBdr>
        </w:div>
        <w:div w:id="1458185894">
          <w:marLeft w:val="0"/>
          <w:marRight w:val="0"/>
          <w:marTop w:val="0"/>
          <w:marBottom w:val="0"/>
          <w:divBdr>
            <w:top w:val="none" w:sz="0" w:space="0" w:color="auto"/>
            <w:left w:val="none" w:sz="0" w:space="0" w:color="auto"/>
            <w:bottom w:val="none" w:sz="0" w:space="0" w:color="auto"/>
            <w:right w:val="none" w:sz="0" w:space="0" w:color="auto"/>
          </w:divBdr>
          <w:divsChild>
            <w:div w:id="125785046">
              <w:marLeft w:val="0"/>
              <w:marRight w:val="0"/>
              <w:marTop w:val="210"/>
              <w:marBottom w:val="750"/>
              <w:divBdr>
                <w:top w:val="none" w:sz="0" w:space="0" w:color="auto"/>
                <w:left w:val="none" w:sz="0" w:space="0" w:color="auto"/>
                <w:bottom w:val="none" w:sz="0" w:space="0" w:color="auto"/>
                <w:right w:val="none" w:sz="0" w:space="0" w:color="auto"/>
              </w:divBdr>
            </w:div>
            <w:div w:id="145053658">
              <w:marLeft w:val="0"/>
              <w:marRight w:val="0"/>
              <w:marTop w:val="0"/>
              <w:marBottom w:val="0"/>
              <w:divBdr>
                <w:top w:val="none" w:sz="0" w:space="0" w:color="auto"/>
                <w:left w:val="none" w:sz="0" w:space="0" w:color="auto"/>
                <w:bottom w:val="none" w:sz="0" w:space="0" w:color="auto"/>
                <w:right w:val="none" w:sz="0" w:space="0" w:color="auto"/>
              </w:divBdr>
              <w:divsChild>
                <w:div w:id="573978852">
                  <w:marLeft w:val="0"/>
                  <w:marRight w:val="0"/>
                  <w:marTop w:val="0"/>
                  <w:marBottom w:val="0"/>
                  <w:divBdr>
                    <w:top w:val="none" w:sz="0" w:space="0" w:color="auto"/>
                    <w:left w:val="none" w:sz="0" w:space="0" w:color="auto"/>
                    <w:bottom w:val="none" w:sz="0" w:space="0" w:color="auto"/>
                    <w:right w:val="none" w:sz="0" w:space="0" w:color="auto"/>
                  </w:divBdr>
                </w:div>
                <w:div w:id="2022584935">
                  <w:marLeft w:val="0"/>
                  <w:marRight w:val="0"/>
                  <w:marTop w:val="0"/>
                  <w:marBottom w:val="0"/>
                  <w:divBdr>
                    <w:top w:val="none" w:sz="0" w:space="0" w:color="auto"/>
                    <w:left w:val="none" w:sz="0" w:space="0" w:color="auto"/>
                    <w:bottom w:val="none" w:sz="0" w:space="0" w:color="auto"/>
                    <w:right w:val="none" w:sz="0" w:space="0" w:color="auto"/>
                  </w:divBdr>
                  <w:divsChild>
                    <w:div w:id="758717255">
                      <w:marLeft w:val="0"/>
                      <w:marRight w:val="0"/>
                      <w:marTop w:val="0"/>
                      <w:marBottom w:val="0"/>
                      <w:divBdr>
                        <w:top w:val="none" w:sz="0" w:space="0" w:color="auto"/>
                        <w:left w:val="none" w:sz="0" w:space="0" w:color="auto"/>
                        <w:bottom w:val="none" w:sz="0" w:space="0" w:color="auto"/>
                        <w:right w:val="none" w:sz="0" w:space="0" w:color="auto"/>
                      </w:divBdr>
                      <w:divsChild>
                        <w:div w:id="52508885">
                          <w:marLeft w:val="0"/>
                          <w:marRight w:val="0"/>
                          <w:marTop w:val="0"/>
                          <w:marBottom w:val="0"/>
                          <w:divBdr>
                            <w:top w:val="none" w:sz="0" w:space="0" w:color="auto"/>
                            <w:left w:val="none" w:sz="0" w:space="0" w:color="auto"/>
                            <w:bottom w:val="none" w:sz="0" w:space="0" w:color="auto"/>
                            <w:right w:val="none" w:sz="0" w:space="0" w:color="auto"/>
                          </w:divBdr>
                        </w:div>
                        <w:div w:id="2132747678">
                          <w:marLeft w:val="0"/>
                          <w:marRight w:val="0"/>
                          <w:marTop w:val="0"/>
                          <w:marBottom w:val="0"/>
                          <w:divBdr>
                            <w:top w:val="none" w:sz="0" w:space="0" w:color="auto"/>
                            <w:left w:val="none" w:sz="0" w:space="0" w:color="auto"/>
                            <w:bottom w:val="none" w:sz="0" w:space="0" w:color="auto"/>
                            <w:right w:val="none" w:sz="0" w:space="0" w:color="auto"/>
                          </w:divBdr>
                          <w:divsChild>
                            <w:div w:id="345793997">
                              <w:marLeft w:val="-180"/>
                              <w:marRight w:val="-180"/>
                              <w:marTop w:val="0"/>
                              <w:marBottom w:val="0"/>
                              <w:divBdr>
                                <w:top w:val="none" w:sz="0" w:space="0" w:color="auto"/>
                                <w:left w:val="none" w:sz="0" w:space="0" w:color="auto"/>
                                <w:bottom w:val="single" w:sz="6" w:space="8" w:color="D6D6D6"/>
                                <w:right w:val="none" w:sz="0" w:space="0" w:color="auto"/>
                              </w:divBdr>
                              <w:divsChild>
                                <w:div w:id="538057206">
                                  <w:marLeft w:val="0"/>
                                  <w:marRight w:val="0"/>
                                  <w:marTop w:val="0"/>
                                  <w:marBottom w:val="0"/>
                                  <w:divBdr>
                                    <w:top w:val="none" w:sz="0" w:space="0" w:color="auto"/>
                                    <w:left w:val="none" w:sz="0" w:space="0" w:color="auto"/>
                                    <w:bottom w:val="none" w:sz="0" w:space="0" w:color="auto"/>
                                    <w:right w:val="none" w:sz="0" w:space="0" w:color="auto"/>
                                  </w:divBdr>
                                  <w:divsChild>
                                    <w:div w:id="643239331">
                                      <w:marLeft w:val="0"/>
                                      <w:marRight w:val="0"/>
                                      <w:marTop w:val="0"/>
                                      <w:marBottom w:val="0"/>
                                      <w:divBdr>
                                        <w:top w:val="none" w:sz="0" w:space="0" w:color="auto"/>
                                        <w:left w:val="none" w:sz="0" w:space="0" w:color="auto"/>
                                        <w:bottom w:val="none" w:sz="0" w:space="0" w:color="auto"/>
                                        <w:right w:val="none" w:sz="0" w:space="0" w:color="auto"/>
                                      </w:divBdr>
                                    </w:div>
                                  </w:divsChild>
                                </w:div>
                                <w:div w:id="1359161274">
                                  <w:marLeft w:val="0"/>
                                  <w:marRight w:val="0"/>
                                  <w:marTop w:val="0"/>
                                  <w:marBottom w:val="0"/>
                                  <w:divBdr>
                                    <w:top w:val="none" w:sz="0" w:space="0" w:color="auto"/>
                                    <w:left w:val="none" w:sz="0" w:space="0" w:color="auto"/>
                                    <w:bottom w:val="none" w:sz="0" w:space="0" w:color="auto"/>
                                    <w:right w:val="none" w:sz="0" w:space="0" w:color="auto"/>
                                  </w:divBdr>
                                  <w:divsChild>
                                    <w:div w:id="1941529152">
                                      <w:marLeft w:val="-225"/>
                                      <w:marRight w:val="0"/>
                                      <w:marTop w:val="0"/>
                                      <w:marBottom w:val="0"/>
                                      <w:divBdr>
                                        <w:top w:val="none" w:sz="0" w:space="0" w:color="auto"/>
                                        <w:left w:val="none" w:sz="0" w:space="0" w:color="auto"/>
                                        <w:bottom w:val="none" w:sz="0" w:space="0" w:color="auto"/>
                                        <w:right w:val="none" w:sz="0" w:space="0" w:color="auto"/>
                                      </w:divBdr>
                                      <w:divsChild>
                                        <w:div w:id="1778022905">
                                          <w:marLeft w:val="0"/>
                                          <w:marRight w:val="0"/>
                                          <w:marTop w:val="0"/>
                                          <w:marBottom w:val="0"/>
                                          <w:divBdr>
                                            <w:top w:val="none" w:sz="0" w:space="0" w:color="auto"/>
                                            <w:left w:val="none" w:sz="0" w:space="0" w:color="auto"/>
                                            <w:bottom w:val="none" w:sz="0" w:space="0" w:color="auto"/>
                                            <w:right w:val="none" w:sz="0" w:space="0" w:color="auto"/>
                                          </w:divBdr>
                                          <w:divsChild>
                                            <w:div w:id="9050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125025">
                                  <w:marLeft w:val="0"/>
                                  <w:marRight w:val="0"/>
                                  <w:marTop w:val="0"/>
                                  <w:marBottom w:val="0"/>
                                  <w:divBdr>
                                    <w:top w:val="none" w:sz="0" w:space="0" w:color="auto"/>
                                    <w:left w:val="none" w:sz="0" w:space="0" w:color="auto"/>
                                    <w:bottom w:val="none" w:sz="0" w:space="0" w:color="auto"/>
                                    <w:right w:val="none" w:sz="0" w:space="0" w:color="auto"/>
                                  </w:divBdr>
                                  <w:divsChild>
                                    <w:div w:id="729890279">
                                      <w:marLeft w:val="0"/>
                                      <w:marRight w:val="0"/>
                                      <w:marTop w:val="0"/>
                                      <w:marBottom w:val="0"/>
                                      <w:divBdr>
                                        <w:top w:val="none" w:sz="0" w:space="0" w:color="auto"/>
                                        <w:left w:val="none" w:sz="0" w:space="0" w:color="auto"/>
                                        <w:bottom w:val="none" w:sz="0" w:space="0" w:color="auto"/>
                                        <w:right w:val="none" w:sz="0" w:space="0" w:color="auto"/>
                                      </w:divBdr>
                                      <w:divsChild>
                                        <w:div w:id="6713353">
                                          <w:marLeft w:val="0"/>
                                          <w:marRight w:val="0"/>
                                          <w:marTop w:val="0"/>
                                          <w:marBottom w:val="0"/>
                                          <w:divBdr>
                                            <w:top w:val="none" w:sz="0" w:space="0" w:color="auto"/>
                                            <w:left w:val="none" w:sz="0" w:space="0" w:color="auto"/>
                                            <w:bottom w:val="none" w:sz="0" w:space="0" w:color="auto"/>
                                            <w:right w:val="none" w:sz="0" w:space="0" w:color="auto"/>
                                          </w:divBdr>
                                        </w:div>
                                        <w:div w:id="511454904">
                                          <w:marLeft w:val="0"/>
                                          <w:marRight w:val="0"/>
                                          <w:marTop w:val="0"/>
                                          <w:marBottom w:val="0"/>
                                          <w:divBdr>
                                            <w:top w:val="none" w:sz="0" w:space="0" w:color="auto"/>
                                            <w:left w:val="none" w:sz="0" w:space="0" w:color="auto"/>
                                            <w:bottom w:val="none" w:sz="0" w:space="0" w:color="auto"/>
                                            <w:right w:val="none" w:sz="0" w:space="0" w:color="auto"/>
                                          </w:divBdr>
                                        </w:div>
                                      </w:divsChild>
                                    </w:div>
                                    <w:div w:id="1112438212">
                                      <w:marLeft w:val="0"/>
                                      <w:marRight w:val="0"/>
                                      <w:marTop w:val="0"/>
                                      <w:marBottom w:val="0"/>
                                      <w:divBdr>
                                        <w:top w:val="none" w:sz="0" w:space="0" w:color="auto"/>
                                        <w:left w:val="none" w:sz="0" w:space="0" w:color="auto"/>
                                        <w:bottom w:val="none" w:sz="0" w:space="0" w:color="auto"/>
                                        <w:right w:val="none" w:sz="0" w:space="0" w:color="auto"/>
                                      </w:divBdr>
                                    </w:div>
                                  </w:divsChild>
                                </w:div>
                                <w:div w:id="1642691189">
                                  <w:marLeft w:val="0"/>
                                  <w:marRight w:val="0"/>
                                  <w:marTop w:val="0"/>
                                  <w:marBottom w:val="0"/>
                                  <w:divBdr>
                                    <w:top w:val="none" w:sz="0" w:space="0" w:color="auto"/>
                                    <w:left w:val="none" w:sz="0" w:space="0" w:color="auto"/>
                                    <w:bottom w:val="none" w:sz="0" w:space="0" w:color="auto"/>
                                    <w:right w:val="none" w:sz="0" w:space="0" w:color="auto"/>
                                  </w:divBdr>
                                  <w:divsChild>
                                    <w:div w:id="659772137">
                                      <w:marLeft w:val="0"/>
                                      <w:marRight w:val="0"/>
                                      <w:marTop w:val="0"/>
                                      <w:marBottom w:val="0"/>
                                      <w:divBdr>
                                        <w:top w:val="none" w:sz="0" w:space="0" w:color="auto"/>
                                        <w:left w:val="none" w:sz="0" w:space="0" w:color="auto"/>
                                        <w:bottom w:val="none" w:sz="0" w:space="0" w:color="auto"/>
                                        <w:right w:val="none" w:sz="0" w:space="0" w:color="auto"/>
                                      </w:divBdr>
                                    </w:div>
                                    <w:div w:id="188976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9831714">
                  <w:marLeft w:val="0"/>
                  <w:marRight w:val="0"/>
                  <w:marTop w:val="450"/>
                  <w:marBottom w:val="0"/>
                  <w:divBdr>
                    <w:top w:val="none" w:sz="0" w:space="0" w:color="auto"/>
                    <w:left w:val="none" w:sz="0" w:space="0" w:color="auto"/>
                    <w:bottom w:val="none" w:sz="0" w:space="0" w:color="auto"/>
                    <w:right w:val="none" w:sz="0" w:space="0" w:color="auto"/>
                  </w:divBdr>
                  <w:divsChild>
                    <w:div w:id="1816802404">
                      <w:marLeft w:val="-225"/>
                      <w:marRight w:val="-225"/>
                      <w:marTop w:val="0"/>
                      <w:marBottom w:val="0"/>
                      <w:divBdr>
                        <w:top w:val="none" w:sz="0" w:space="0" w:color="auto"/>
                        <w:left w:val="none" w:sz="0" w:space="0" w:color="auto"/>
                        <w:bottom w:val="none" w:sz="0" w:space="0" w:color="auto"/>
                        <w:right w:val="none" w:sz="0" w:space="0" w:color="auto"/>
                      </w:divBdr>
                      <w:divsChild>
                        <w:div w:id="929703466">
                          <w:marLeft w:val="0"/>
                          <w:marRight w:val="0"/>
                          <w:marTop w:val="0"/>
                          <w:marBottom w:val="0"/>
                          <w:divBdr>
                            <w:top w:val="none" w:sz="0" w:space="0" w:color="auto"/>
                            <w:left w:val="none" w:sz="0" w:space="0" w:color="auto"/>
                            <w:bottom w:val="none" w:sz="0" w:space="0" w:color="auto"/>
                            <w:right w:val="none" w:sz="0" w:space="0" w:color="auto"/>
                          </w:divBdr>
                          <w:divsChild>
                            <w:div w:id="1763648002">
                              <w:marLeft w:val="0"/>
                              <w:marRight w:val="0"/>
                              <w:marTop w:val="0"/>
                              <w:marBottom w:val="0"/>
                              <w:divBdr>
                                <w:top w:val="none" w:sz="0" w:space="0" w:color="auto"/>
                                <w:left w:val="none" w:sz="0" w:space="0" w:color="auto"/>
                                <w:bottom w:val="none" w:sz="0" w:space="0" w:color="auto"/>
                                <w:right w:val="none" w:sz="0" w:space="0" w:color="auto"/>
                              </w:divBdr>
                              <w:divsChild>
                                <w:div w:id="1520701761">
                                  <w:marLeft w:val="-150"/>
                                  <w:marRight w:val="-150"/>
                                  <w:marTop w:val="0"/>
                                  <w:marBottom w:val="0"/>
                                  <w:divBdr>
                                    <w:top w:val="none" w:sz="0" w:space="0" w:color="auto"/>
                                    <w:left w:val="none" w:sz="0" w:space="0" w:color="auto"/>
                                    <w:bottom w:val="none" w:sz="0" w:space="0" w:color="auto"/>
                                    <w:right w:val="none" w:sz="0" w:space="0" w:color="auto"/>
                                  </w:divBdr>
                                  <w:divsChild>
                                    <w:div w:id="1689066026">
                                      <w:marLeft w:val="0"/>
                                      <w:marRight w:val="0"/>
                                      <w:marTop w:val="0"/>
                                      <w:marBottom w:val="0"/>
                                      <w:divBdr>
                                        <w:top w:val="none" w:sz="0" w:space="0" w:color="auto"/>
                                        <w:left w:val="none" w:sz="0" w:space="0" w:color="auto"/>
                                        <w:bottom w:val="none" w:sz="0" w:space="0" w:color="auto"/>
                                        <w:right w:val="none" w:sz="0" w:space="0" w:color="auto"/>
                                      </w:divBdr>
                                      <w:divsChild>
                                        <w:div w:id="1627930394">
                                          <w:marLeft w:val="0"/>
                                          <w:marRight w:val="0"/>
                                          <w:marTop w:val="0"/>
                                          <w:marBottom w:val="0"/>
                                          <w:divBdr>
                                            <w:top w:val="none" w:sz="0" w:space="0" w:color="auto"/>
                                            <w:left w:val="none" w:sz="0" w:space="0" w:color="auto"/>
                                            <w:bottom w:val="none" w:sz="0" w:space="0" w:color="auto"/>
                                            <w:right w:val="none" w:sz="0" w:space="0" w:color="auto"/>
                                          </w:divBdr>
                                          <w:divsChild>
                                            <w:div w:id="1852526790">
                                              <w:marLeft w:val="0"/>
                                              <w:marRight w:val="0"/>
                                              <w:marTop w:val="0"/>
                                              <w:marBottom w:val="0"/>
                                              <w:divBdr>
                                                <w:top w:val="none" w:sz="0" w:space="0" w:color="auto"/>
                                                <w:left w:val="none" w:sz="0" w:space="0" w:color="auto"/>
                                                <w:bottom w:val="none" w:sz="0" w:space="0" w:color="auto"/>
                                                <w:right w:val="none" w:sz="0" w:space="0" w:color="auto"/>
                                              </w:divBdr>
                                              <w:divsChild>
                                                <w:div w:id="867984911">
                                                  <w:marLeft w:val="0"/>
                                                  <w:marRight w:val="0"/>
                                                  <w:marTop w:val="0"/>
                                                  <w:marBottom w:val="0"/>
                                                  <w:divBdr>
                                                    <w:top w:val="none" w:sz="0" w:space="0" w:color="auto"/>
                                                    <w:left w:val="none" w:sz="0" w:space="0" w:color="auto"/>
                                                    <w:bottom w:val="none" w:sz="0" w:space="0" w:color="auto"/>
                                                    <w:right w:val="none" w:sz="0" w:space="0" w:color="auto"/>
                                                  </w:divBdr>
                                                  <w:divsChild>
                                                    <w:div w:id="868570757">
                                                      <w:marLeft w:val="0"/>
                                                      <w:marRight w:val="0"/>
                                                      <w:marTop w:val="0"/>
                                                      <w:marBottom w:val="150"/>
                                                      <w:divBdr>
                                                        <w:top w:val="none" w:sz="0" w:space="0" w:color="auto"/>
                                                        <w:left w:val="none" w:sz="0" w:space="0" w:color="auto"/>
                                                        <w:bottom w:val="none" w:sz="0" w:space="0" w:color="auto"/>
                                                        <w:right w:val="none" w:sz="0" w:space="0" w:color="auto"/>
                                                      </w:divBdr>
                                                      <w:divsChild>
                                                        <w:div w:id="509179260">
                                                          <w:marLeft w:val="0"/>
                                                          <w:marRight w:val="0"/>
                                                          <w:marTop w:val="0"/>
                                                          <w:marBottom w:val="0"/>
                                                          <w:divBdr>
                                                            <w:top w:val="none" w:sz="0" w:space="0" w:color="auto"/>
                                                            <w:left w:val="none" w:sz="0" w:space="0" w:color="auto"/>
                                                            <w:bottom w:val="none" w:sz="0" w:space="0" w:color="auto"/>
                                                            <w:right w:val="none" w:sz="0" w:space="0" w:color="auto"/>
                                                          </w:divBdr>
                                                          <w:divsChild>
                                                            <w:div w:id="657224099">
                                                              <w:marLeft w:val="0"/>
                                                              <w:marRight w:val="0"/>
                                                              <w:marTop w:val="0"/>
                                                              <w:marBottom w:val="0"/>
                                                              <w:divBdr>
                                                                <w:top w:val="none" w:sz="0" w:space="0" w:color="auto"/>
                                                                <w:left w:val="none" w:sz="0" w:space="0" w:color="auto"/>
                                                                <w:bottom w:val="none" w:sz="0" w:space="0" w:color="auto"/>
                                                                <w:right w:val="none" w:sz="0" w:space="0" w:color="auto"/>
                                                              </w:divBdr>
                                                              <w:divsChild>
                                                                <w:div w:id="1368330449">
                                                                  <w:marLeft w:val="0"/>
                                                                  <w:marRight w:val="0"/>
                                                                  <w:marTop w:val="0"/>
                                                                  <w:marBottom w:val="0"/>
                                                                  <w:divBdr>
                                                                    <w:top w:val="none" w:sz="0" w:space="0" w:color="auto"/>
                                                                    <w:left w:val="none" w:sz="0" w:space="0" w:color="auto"/>
                                                                    <w:bottom w:val="none" w:sz="0" w:space="0" w:color="auto"/>
                                                                    <w:right w:val="none" w:sz="0" w:space="0" w:color="auto"/>
                                                                  </w:divBdr>
                                                                </w:div>
                                                              </w:divsChild>
                                                            </w:div>
                                                            <w:div w:id="729813789">
                                                              <w:marLeft w:val="0"/>
                                                              <w:marRight w:val="0"/>
                                                              <w:marTop w:val="0"/>
                                                              <w:marBottom w:val="0"/>
                                                              <w:divBdr>
                                                                <w:top w:val="none" w:sz="0" w:space="0" w:color="auto"/>
                                                                <w:left w:val="none" w:sz="0" w:space="0" w:color="auto"/>
                                                                <w:bottom w:val="none" w:sz="0" w:space="0" w:color="auto"/>
                                                                <w:right w:val="none" w:sz="0" w:space="0" w:color="auto"/>
                                                              </w:divBdr>
                                                              <w:divsChild>
                                                                <w:div w:id="41029451">
                                                                  <w:marLeft w:val="0"/>
                                                                  <w:marRight w:val="0"/>
                                                                  <w:marTop w:val="0"/>
                                                                  <w:marBottom w:val="0"/>
                                                                  <w:divBdr>
                                                                    <w:top w:val="none" w:sz="0" w:space="0" w:color="auto"/>
                                                                    <w:left w:val="none" w:sz="0" w:space="0" w:color="auto"/>
                                                                    <w:bottom w:val="none" w:sz="0" w:space="0" w:color="auto"/>
                                                                    <w:right w:val="none" w:sz="0" w:space="0" w:color="auto"/>
                                                                  </w:divBdr>
                                                                  <w:divsChild>
                                                                    <w:div w:id="211576740">
                                                                      <w:marLeft w:val="0"/>
                                                                      <w:marRight w:val="0"/>
                                                                      <w:marTop w:val="0"/>
                                                                      <w:marBottom w:val="0"/>
                                                                      <w:divBdr>
                                                                        <w:top w:val="none" w:sz="0" w:space="0" w:color="auto"/>
                                                                        <w:left w:val="none" w:sz="0" w:space="0" w:color="auto"/>
                                                                        <w:bottom w:val="none" w:sz="0" w:space="0" w:color="auto"/>
                                                                        <w:right w:val="none" w:sz="0" w:space="0" w:color="auto"/>
                                                                      </w:divBdr>
                                                                    </w:div>
                                                                    <w:div w:id="231087305">
                                                                      <w:marLeft w:val="0"/>
                                                                      <w:marRight w:val="0"/>
                                                                      <w:marTop w:val="0"/>
                                                                      <w:marBottom w:val="0"/>
                                                                      <w:divBdr>
                                                                        <w:top w:val="none" w:sz="0" w:space="0" w:color="auto"/>
                                                                        <w:left w:val="none" w:sz="0" w:space="0" w:color="auto"/>
                                                                        <w:bottom w:val="none" w:sz="0" w:space="0" w:color="auto"/>
                                                                        <w:right w:val="none" w:sz="0" w:space="0" w:color="auto"/>
                                                                      </w:divBdr>
                                                                    </w:div>
                                                                    <w:div w:id="262690213">
                                                                      <w:marLeft w:val="0"/>
                                                                      <w:marRight w:val="0"/>
                                                                      <w:marTop w:val="0"/>
                                                                      <w:marBottom w:val="0"/>
                                                                      <w:divBdr>
                                                                        <w:top w:val="none" w:sz="0" w:space="0" w:color="auto"/>
                                                                        <w:left w:val="none" w:sz="0" w:space="0" w:color="auto"/>
                                                                        <w:bottom w:val="none" w:sz="0" w:space="0" w:color="auto"/>
                                                                        <w:right w:val="none" w:sz="0" w:space="0" w:color="auto"/>
                                                                      </w:divBdr>
                                                                    </w:div>
                                                                    <w:div w:id="488062422">
                                                                      <w:marLeft w:val="0"/>
                                                                      <w:marRight w:val="0"/>
                                                                      <w:marTop w:val="0"/>
                                                                      <w:marBottom w:val="0"/>
                                                                      <w:divBdr>
                                                                        <w:top w:val="none" w:sz="0" w:space="0" w:color="auto"/>
                                                                        <w:left w:val="none" w:sz="0" w:space="0" w:color="auto"/>
                                                                        <w:bottom w:val="none" w:sz="0" w:space="0" w:color="auto"/>
                                                                        <w:right w:val="none" w:sz="0" w:space="0" w:color="auto"/>
                                                                      </w:divBdr>
                                                                    </w:div>
                                                                    <w:div w:id="551230107">
                                                                      <w:marLeft w:val="0"/>
                                                                      <w:marRight w:val="0"/>
                                                                      <w:marTop w:val="0"/>
                                                                      <w:marBottom w:val="0"/>
                                                                      <w:divBdr>
                                                                        <w:top w:val="none" w:sz="0" w:space="0" w:color="auto"/>
                                                                        <w:left w:val="none" w:sz="0" w:space="0" w:color="auto"/>
                                                                        <w:bottom w:val="none" w:sz="0" w:space="0" w:color="auto"/>
                                                                        <w:right w:val="none" w:sz="0" w:space="0" w:color="auto"/>
                                                                      </w:divBdr>
                                                                    </w:div>
                                                                    <w:div w:id="670987099">
                                                                      <w:marLeft w:val="0"/>
                                                                      <w:marRight w:val="0"/>
                                                                      <w:marTop w:val="0"/>
                                                                      <w:marBottom w:val="0"/>
                                                                      <w:divBdr>
                                                                        <w:top w:val="none" w:sz="0" w:space="0" w:color="auto"/>
                                                                        <w:left w:val="none" w:sz="0" w:space="0" w:color="auto"/>
                                                                        <w:bottom w:val="none" w:sz="0" w:space="0" w:color="auto"/>
                                                                        <w:right w:val="none" w:sz="0" w:space="0" w:color="auto"/>
                                                                      </w:divBdr>
                                                                    </w:div>
                                                                    <w:div w:id="719522032">
                                                                      <w:marLeft w:val="0"/>
                                                                      <w:marRight w:val="0"/>
                                                                      <w:marTop w:val="0"/>
                                                                      <w:marBottom w:val="0"/>
                                                                      <w:divBdr>
                                                                        <w:top w:val="none" w:sz="0" w:space="0" w:color="auto"/>
                                                                        <w:left w:val="none" w:sz="0" w:space="0" w:color="auto"/>
                                                                        <w:bottom w:val="none" w:sz="0" w:space="0" w:color="auto"/>
                                                                        <w:right w:val="none" w:sz="0" w:space="0" w:color="auto"/>
                                                                      </w:divBdr>
                                                                    </w:div>
                                                                    <w:div w:id="754785344">
                                                                      <w:marLeft w:val="0"/>
                                                                      <w:marRight w:val="0"/>
                                                                      <w:marTop w:val="0"/>
                                                                      <w:marBottom w:val="0"/>
                                                                      <w:divBdr>
                                                                        <w:top w:val="none" w:sz="0" w:space="0" w:color="auto"/>
                                                                        <w:left w:val="none" w:sz="0" w:space="0" w:color="auto"/>
                                                                        <w:bottom w:val="none" w:sz="0" w:space="0" w:color="auto"/>
                                                                        <w:right w:val="none" w:sz="0" w:space="0" w:color="auto"/>
                                                                      </w:divBdr>
                                                                    </w:div>
                                                                    <w:div w:id="880434777">
                                                                      <w:marLeft w:val="0"/>
                                                                      <w:marRight w:val="0"/>
                                                                      <w:marTop w:val="0"/>
                                                                      <w:marBottom w:val="0"/>
                                                                      <w:divBdr>
                                                                        <w:top w:val="none" w:sz="0" w:space="0" w:color="auto"/>
                                                                        <w:left w:val="none" w:sz="0" w:space="0" w:color="auto"/>
                                                                        <w:bottom w:val="none" w:sz="0" w:space="0" w:color="auto"/>
                                                                        <w:right w:val="none" w:sz="0" w:space="0" w:color="auto"/>
                                                                      </w:divBdr>
                                                                    </w:div>
                                                                    <w:div w:id="1018504501">
                                                                      <w:marLeft w:val="0"/>
                                                                      <w:marRight w:val="0"/>
                                                                      <w:marTop w:val="0"/>
                                                                      <w:marBottom w:val="0"/>
                                                                      <w:divBdr>
                                                                        <w:top w:val="none" w:sz="0" w:space="0" w:color="auto"/>
                                                                        <w:left w:val="none" w:sz="0" w:space="0" w:color="auto"/>
                                                                        <w:bottom w:val="none" w:sz="0" w:space="0" w:color="auto"/>
                                                                        <w:right w:val="none" w:sz="0" w:space="0" w:color="auto"/>
                                                                      </w:divBdr>
                                                                    </w:div>
                                                                    <w:div w:id="1059401183">
                                                                      <w:marLeft w:val="0"/>
                                                                      <w:marRight w:val="0"/>
                                                                      <w:marTop w:val="0"/>
                                                                      <w:marBottom w:val="0"/>
                                                                      <w:divBdr>
                                                                        <w:top w:val="none" w:sz="0" w:space="0" w:color="auto"/>
                                                                        <w:left w:val="none" w:sz="0" w:space="0" w:color="auto"/>
                                                                        <w:bottom w:val="none" w:sz="0" w:space="0" w:color="auto"/>
                                                                        <w:right w:val="none" w:sz="0" w:space="0" w:color="auto"/>
                                                                      </w:divBdr>
                                                                    </w:div>
                                                                    <w:div w:id="1088119668">
                                                                      <w:marLeft w:val="0"/>
                                                                      <w:marRight w:val="0"/>
                                                                      <w:marTop w:val="0"/>
                                                                      <w:marBottom w:val="0"/>
                                                                      <w:divBdr>
                                                                        <w:top w:val="none" w:sz="0" w:space="0" w:color="auto"/>
                                                                        <w:left w:val="none" w:sz="0" w:space="0" w:color="auto"/>
                                                                        <w:bottom w:val="none" w:sz="0" w:space="0" w:color="auto"/>
                                                                        <w:right w:val="none" w:sz="0" w:space="0" w:color="auto"/>
                                                                      </w:divBdr>
                                                                    </w:div>
                                                                    <w:div w:id="1126195064">
                                                                      <w:marLeft w:val="0"/>
                                                                      <w:marRight w:val="0"/>
                                                                      <w:marTop w:val="0"/>
                                                                      <w:marBottom w:val="0"/>
                                                                      <w:divBdr>
                                                                        <w:top w:val="none" w:sz="0" w:space="0" w:color="auto"/>
                                                                        <w:left w:val="none" w:sz="0" w:space="0" w:color="auto"/>
                                                                        <w:bottom w:val="none" w:sz="0" w:space="0" w:color="auto"/>
                                                                        <w:right w:val="none" w:sz="0" w:space="0" w:color="auto"/>
                                                                      </w:divBdr>
                                                                    </w:div>
                                                                    <w:div w:id="1199199040">
                                                                      <w:marLeft w:val="0"/>
                                                                      <w:marRight w:val="0"/>
                                                                      <w:marTop w:val="0"/>
                                                                      <w:marBottom w:val="0"/>
                                                                      <w:divBdr>
                                                                        <w:top w:val="none" w:sz="0" w:space="0" w:color="auto"/>
                                                                        <w:left w:val="none" w:sz="0" w:space="0" w:color="auto"/>
                                                                        <w:bottom w:val="none" w:sz="0" w:space="0" w:color="auto"/>
                                                                        <w:right w:val="none" w:sz="0" w:space="0" w:color="auto"/>
                                                                      </w:divBdr>
                                                                    </w:div>
                                                                    <w:div w:id="1255675730">
                                                                      <w:marLeft w:val="0"/>
                                                                      <w:marRight w:val="0"/>
                                                                      <w:marTop w:val="0"/>
                                                                      <w:marBottom w:val="0"/>
                                                                      <w:divBdr>
                                                                        <w:top w:val="none" w:sz="0" w:space="0" w:color="auto"/>
                                                                        <w:left w:val="none" w:sz="0" w:space="0" w:color="auto"/>
                                                                        <w:bottom w:val="none" w:sz="0" w:space="0" w:color="auto"/>
                                                                        <w:right w:val="none" w:sz="0" w:space="0" w:color="auto"/>
                                                                      </w:divBdr>
                                                                    </w:div>
                                                                    <w:div w:id="1268153700">
                                                                      <w:marLeft w:val="0"/>
                                                                      <w:marRight w:val="0"/>
                                                                      <w:marTop w:val="0"/>
                                                                      <w:marBottom w:val="0"/>
                                                                      <w:divBdr>
                                                                        <w:top w:val="none" w:sz="0" w:space="0" w:color="auto"/>
                                                                        <w:left w:val="none" w:sz="0" w:space="0" w:color="auto"/>
                                                                        <w:bottom w:val="none" w:sz="0" w:space="0" w:color="auto"/>
                                                                        <w:right w:val="none" w:sz="0" w:space="0" w:color="auto"/>
                                                                      </w:divBdr>
                                                                    </w:div>
                                                                    <w:div w:id="1483891333">
                                                                      <w:marLeft w:val="0"/>
                                                                      <w:marRight w:val="0"/>
                                                                      <w:marTop w:val="0"/>
                                                                      <w:marBottom w:val="0"/>
                                                                      <w:divBdr>
                                                                        <w:top w:val="none" w:sz="0" w:space="0" w:color="auto"/>
                                                                        <w:left w:val="none" w:sz="0" w:space="0" w:color="auto"/>
                                                                        <w:bottom w:val="none" w:sz="0" w:space="0" w:color="auto"/>
                                                                        <w:right w:val="none" w:sz="0" w:space="0" w:color="auto"/>
                                                                      </w:divBdr>
                                                                    </w:div>
                                                                    <w:div w:id="1623222360">
                                                                      <w:marLeft w:val="0"/>
                                                                      <w:marRight w:val="0"/>
                                                                      <w:marTop w:val="0"/>
                                                                      <w:marBottom w:val="0"/>
                                                                      <w:divBdr>
                                                                        <w:top w:val="none" w:sz="0" w:space="0" w:color="auto"/>
                                                                        <w:left w:val="none" w:sz="0" w:space="0" w:color="auto"/>
                                                                        <w:bottom w:val="none" w:sz="0" w:space="0" w:color="auto"/>
                                                                        <w:right w:val="none" w:sz="0" w:space="0" w:color="auto"/>
                                                                      </w:divBdr>
                                                                    </w:div>
                                                                    <w:div w:id="1646931090">
                                                                      <w:marLeft w:val="0"/>
                                                                      <w:marRight w:val="0"/>
                                                                      <w:marTop w:val="0"/>
                                                                      <w:marBottom w:val="0"/>
                                                                      <w:divBdr>
                                                                        <w:top w:val="none" w:sz="0" w:space="0" w:color="auto"/>
                                                                        <w:left w:val="none" w:sz="0" w:space="0" w:color="auto"/>
                                                                        <w:bottom w:val="none" w:sz="0" w:space="0" w:color="auto"/>
                                                                        <w:right w:val="none" w:sz="0" w:space="0" w:color="auto"/>
                                                                      </w:divBdr>
                                                                    </w:div>
                                                                    <w:div w:id="213131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3980686">
                                                      <w:marLeft w:val="0"/>
                                                      <w:marRight w:val="0"/>
                                                      <w:marTop w:val="0"/>
                                                      <w:marBottom w:val="150"/>
                                                      <w:divBdr>
                                                        <w:top w:val="none" w:sz="0" w:space="0" w:color="auto"/>
                                                        <w:left w:val="none" w:sz="0" w:space="0" w:color="auto"/>
                                                        <w:bottom w:val="none" w:sz="0" w:space="0" w:color="auto"/>
                                                        <w:right w:val="none" w:sz="0" w:space="0" w:color="auto"/>
                                                      </w:divBdr>
                                                      <w:divsChild>
                                                        <w:div w:id="277107696">
                                                          <w:marLeft w:val="0"/>
                                                          <w:marRight w:val="0"/>
                                                          <w:marTop w:val="0"/>
                                                          <w:marBottom w:val="0"/>
                                                          <w:divBdr>
                                                            <w:top w:val="none" w:sz="0" w:space="0" w:color="auto"/>
                                                            <w:left w:val="none" w:sz="0" w:space="0" w:color="auto"/>
                                                            <w:bottom w:val="none" w:sz="0" w:space="0" w:color="auto"/>
                                                            <w:right w:val="none" w:sz="0" w:space="0" w:color="auto"/>
                                                          </w:divBdr>
                                                          <w:divsChild>
                                                            <w:div w:id="1250314012">
                                                              <w:marLeft w:val="0"/>
                                                              <w:marRight w:val="0"/>
                                                              <w:marTop w:val="0"/>
                                                              <w:marBottom w:val="0"/>
                                                              <w:divBdr>
                                                                <w:top w:val="none" w:sz="0" w:space="0" w:color="auto"/>
                                                                <w:left w:val="none" w:sz="0" w:space="0" w:color="auto"/>
                                                                <w:bottom w:val="none" w:sz="0" w:space="0" w:color="auto"/>
                                                                <w:right w:val="none" w:sz="0" w:space="0" w:color="auto"/>
                                                              </w:divBdr>
                                                              <w:divsChild>
                                                                <w:div w:id="1489636818">
                                                                  <w:marLeft w:val="0"/>
                                                                  <w:marRight w:val="0"/>
                                                                  <w:marTop w:val="0"/>
                                                                  <w:marBottom w:val="0"/>
                                                                  <w:divBdr>
                                                                    <w:top w:val="none" w:sz="0" w:space="0" w:color="auto"/>
                                                                    <w:left w:val="none" w:sz="0" w:space="0" w:color="auto"/>
                                                                    <w:bottom w:val="none" w:sz="0" w:space="0" w:color="auto"/>
                                                                    <w:right w:val="none" w:sz="0" w:space="0" w:color="auto"/>
                                                                  </w:divBdr>
                                                                  <w:divsChild>
                                                                    <w:div w:id="404106719">
                                                                      <w:marLeft w:val="0"/>
                                                                      <w:marRight w:val="0"/>
                                                                      <w:marTop w:val="0"/>
                                                                      <w:marBottom w:val="0"/>
                                                                      <w:divBdr>
                                                                        <w:top w:val="none" w:sz="0" w:space="0" w:color="auto"/>
                                                                        <w:left w:val="none" w:sz="0" w:space="0" w:color="auto"/>
                                                                        <w:bottom w:val="none" w:sz="0" w:space="0" w:color="auto"/>
                                                                        <w:right w:val="none" w:sz="0" w:space="0" w:color="auto"/>
                                                                      </w:divBdr>
                                                                    </w:div>
                                                                    <w:div w:id="700058278">
                                                                      <w:marLeft w:val="0"/>
                                                                      <w:marRight w:val="0"/>
                                                                      <w:marTop w:val="0"/>
                                                                      <w:marBottom w:val="0"/>
                                                                      <w:divBdr>
                                                                        <w:top w:val="none" w:sz="0" w:space="0" w:color="auto"/>
                                                                        <w:left w:val="none" w:sz="0" w:space="0" w:color="auto"/>
                                                                        <w:bottom w:val="none" w:sz="0" w:space="0" w:color="auto"/>
                                                                        <w:right w:val="none" w:sz="0" w:space="0" w:color="auto"/>
                                                                      </w:divBdr>
                                                                    </w:div>
                                                                    <w:div w:id="1145706593">
                                                                      <w:marLeft w:val="0"/>
                                                                      <w:marRight w:val="0"/>
                                                                      <w:marTop w:val="0"/>
                                                                      <w:marBottom w:val="0"/>
                                                                      <w:divBdr>
                                                                        <w:top w:val="none" w:sz="0" w:space="0" w:color="auto"/>
                                                                        <w:left w:val="none" w:sz="0" w:space="0" w:color="auto"/>
                                                                        <w:bottom w:val="none" w:sz="0" w:space="0" w:color="auto"/>
                                                                        <w:right w:val="none" w:sz="0" w:space="0" w:color="auto"/>
                                                                      </w:divBdr>
                                                                    </w:div>
                                                                    <w:div w:id="1364016440">
                                                                      <w:marLeft w:val="0"/>
                                                                      <w:marRight w:val="0"/>
                                                                      <w:marTop w:val="0"/>
                                                                      <w:marBottom w:val="0"/>
                                                                      <w:divBdr>
                                                                        <w:top w:val="none" w:sz="0" w:space="0" w:color="auto"/>
                                                                        <w:left w:val="none" w:sz="0" w:space="0" w:color="auto"/>
                                                                        <w:bottom w:val="none" w:sz="0" w:space="0" w:color="auto"/>
                                                                        <w:right w:val="none" w:sz="0" w:space="0" w:color="auto"/>
                                                                      </w:divBdr>
                                                                    </w:div>
                                                                    <w:div w:id="1474756941">
                                                                      <w:marLeft w:val="0"/>
                                                                      <w:marRight w:val="0"/>
                                                                      <w:marTop w:val="0"/>
                                                                      <w:marBottom w:val="0"/>
                                                                      <w:divBdr>
                                                                        <w:top w:val="none" w:sz="0" w:space="0" w:color="auto"/>
                                                                        <w:left w:val="none" w:sz="0" w:space="0" w:color="auto"/>
                                                                        <w:bottom w:val="none" w:sz="0" w:space="0" w:color="auto"/>
                                                                        <w:right w:val="none" w:sz="0" w:space="0" w:color="auto"/>
                                                                      </w:divBdr>
                                                                    </w:div>
                                                                    <w:div w:id="1777677194">
                                                                      <w:marLeft w:val="0"/>
                                                                      <w:marRight w:val="0"/>
                                                                      <w:marTop w:val="0"/>
                                                                      <w:marBottom w:val="0"/>
                                                                      <w:divBdr>
                                                                        <w:top w:val="none" w:sz="0" w:space="0" w:color="auto"/>
                                                                        <w:left w:val="none" w:sz="0" w:space="0" w:color="auto"/>
                                                                        <w:bottom w:val="none" w:sz="0" w:space="0" w:color="auto"/>
                                                                        <w:right w:val="none" w:sz="0" w:space="0" w:color="auto"/>
                                                                      </w:divBdr>
                                                                    </w:div>
                                                                    <w:div w:id="190644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378184">
                                                      <w:marLeft w:val="0"/>
                                                      <w:marRight w:val="0"/>
                                                      <w:marTop w:val="0"/>
                                                      <w:marBottom w:val="150"/>
                                                      <w:divBdr>
                                                        <w:top w:val="none" w:sz="0" w:space="0" w:color="auto"/>
                                                        <w:left w:val="none" w:sz="0" w:space="0" w:color="auto"/>
                                                        <w:bottom w:val="none" w:sz="0" w:space="0" w:color="auto"/>
                                                        <w:right w:val="none" w:sz="0" w:space="0" w:color="auto"/>
                                                      </w:divBdr>
                                                      <w:divsChild>
                                                        <w:div w:id="1773629848">
                                                          <w:marLeft w:val="0"/>
                                                          <w:marRight w:val="0"/>
                                                          <w:marTop w:val="0"/>
                                                          <w:marBottom w:val="0"/>
                                                          <w:divBdr>
                                                            <w:top w:val="none" w:sz="0" w:space="0" w:color="auto"/>
                                                            <w:left w:val="none" w:sz="0" w:space="0" w:color="auto"/>
                                                            <w:bottom w:val="none" w:sz="0" w:space="0" w:color="auto"/>
                                                            <w:right w:val="none" w:sz="0" w:space="0" w:color="auto"/>
                                                          </w:divBdr>
                                                          <w:divsChild>
                                                            <w:div w:id="2065330156">
                                                              <w:marLeft w:val="0"/>
                                                              <w:marRight w:val="0"/>
                                                              <w:marTop w:val="0"/>
                                                              <w:marBottom w:val="0"/>
                                                              <w:divBdr>
                                                                <w:top w:val="none" w:sz="0" w:space="0" w:color="auto"/>
                                                                <w:left w:val="none" w:sz="0" w:space="0" w:color="auto"/>
                                                                <w:bottom w:val="none" w:sz="0" w:space="0" w:color="auto"/>
                                                                <w:right w:val="none" w:sz="0" w:space="0" w:color="auto"/>
                                                              </w:divBdr>
                                                              <w:divsChild>
                                                                <w:div w:id="325206314">
                                                                  <w:marLeft w:val="0"/>
                                                                  <w:marRight w:val="0"/>
                                                                  <w:marTop w:val="0"/>
                                                                  <w:marBottom w:val="0"/>
                                                                  <w:divBdr>
                                                                    <w:top w:val="none" w:sz="0" w:space="0" w:color="auto"/>
                                                                    <w:left w:val="none" w:sz="0" w:space="0" w:color="auto"/>
                                                                    <w:bottom w:val="none" w:sz="0" w:space="0" w:color="auto"/>
                                                                    <w:right w:val="none" w:sz="0" w:space="0" w:color="auto"/>
                                                                  </w:divBdr>
                                                                </w:div>
                                                              </w:divsChild>
                                                            </w:div>
                                                            <w:div w:id="2083018618">
                                                              <w:marLeft w:val="0"/>
                                                              <w:marRight w:val="0"/>
                                                              <w:marTop w:val="0"/>
                                                              <w:marBottom w:val="0"/>
                                                              <w:divBdr>
                                                                <w:top w:val="none" w:sz="0" w:space="0" w:color="auto"/>
                                                                <w:left w:val="none" w:sz="0" w:space="0" w:color="auto"/>
                                                                <w:bottom w:val="none" w:sz="0" w:space="0" w:color="auto"/>
                                                                <w:right w:val="none" w:sz="0" w:space="0" w:color="auto"/>
                                                              </w:divBdr>
                                                              <w:divsChild>
                                                                <w:div w:id="2087336804">
                                                                  <w:marLeft w:val="0"/>
                                                                  <w:marRight w:val="0"/>
                                                                  <w:marTop w:val="0"/>
                                                                  <w:marBottom w:val="0"/>
                                                                  <w:divBdr>
                                                                    <w:top w:val="none" w:sz="0" w:space="0" w:color="auto"/>
                                                                    <w:left w:val="none" w:sz="0" w:space="0" w:color="auto"/>
                                                                    <w:bottom w:val="none" w:sz="0" w:space="0" w:color="auto"/>
                                                                    <w:right w:val="none" w:sz="0" w:space="0" w:color="auto"/>
                                                                  </w:divBdr>
                                                                  <w:divsChild>
                                                                    <w:div w:id="7098146">
                                                                      <w:marLeft w:val="0"/>
                                                                      <w:marRight w:val="0"/>
                                                                      <w:marTop w:val="0"/>
                                                                      <w:marBottom w:val="0"/>
                                                                      <w:divBdr>
                                                                        <w:top w:val="none" w:sz="0" w:space="0" w:color="auto"/>
                                                                        <w:left w:val="none" w:sz="0" w:space="0" w:color="auto"/>
                                                                        <w:bottom w:val="none" w:sz="0" w:space="0" w:color="auto"/>
                                                                        <w:right w:val="none" w:sz="0" w:space="0" w:color="auto"/>
                                                                      </w:divBdr>
                                                                    </w:div>
                                                                    <w:div w:id="398134599">
                                                                      <w:marLeft w:val="0"/>
                                                                      <w:marRight w:val="0"/>
                                                                      <w:marTop w:val="0"/>
                                                                      <w:marBottom w:val="0"/>
                                                                      <w:divBdr>
                                                                        <w:top w:val="none" w:sz="0" w:space="0" w:color="auto"/>
                                                                        <w:left w:val="none" w:sz="0" w:space="0" w:color="auto"/>
                                                                        <w:bottom w:val="none" w:sz="0" w:space="0" w:color="auto"/>
                                                                        <w:right w:val="none" w:sz="0" w:space="0" w:color="auto"/>
                                                                      </w:divBdr>
                                                                    </w:div>
                                                                    <w:div w:id="565186456">
                                                                      <w:marLeft w:val="0"/>
                                                                      <w:marRight w:val="0"/>
                                                                      <w:marTop w:val="0"/>
                                                                      <w:marBottom w:val="0"/>
                                                                      <w:divBdr>
                                                                        <w:top w:val="none" w:sz="0" w:space="0" w:color="auto"/>
                                                                        <w:left w:val="none" w:sz="0" w:space="0" w:color="auto"/>
                                                                        <w:bottom w:val="none" w:sz="0" w:space="0" w:color="auto"/>
                                                                        <w:right w:val="none" w:sz="0" w:space="0" w:color="auto"/>
                                                                      </w:divBdr>
                                                                    </w:div>
                                                                    <w:div w:id="591016803">
                                                                      <w:marLeft w:val="0"/>
                                                                      <w:marRight w:val="0"/>
                                                                      <w:marTop w:val="0"/>
                                                                      <w:marBottom w:val="0"/>
                                                                      <w:divBdr>
                                                                        <w:top w:val="none" w:sz="0" w:space="0" w:color="auto"/>
                                                                        <w:left w:val="none" w:sz="0" w:space="0" w:color="auto"/>
                                                                        <w:bottom w:val="none" w:sz="0" w:space="0" w:color="auto"/>
                                                                        <w:right w:val="none" w:sz="0" w:space="0" w:color="auto"/>
                                                                      </w:divBdr>
                                                                    </w:div>
                                                                    <w:div w:id="623656504">
                                                                      <w:marLeft w:val="0"/>
                                                                      <w:marRight w:val="0"/>
                                                                      <w:marTop w:val="0"/>
                                                                      <w:marBottom w:val="0"/>
                                                                      <w:divBdr>
                                                                        <w:top w:val="none" w:sz="0" w:space="0" w:color="auto"/>
                                                                        <w:left w:val="none" w:sz="0" w:space="0" w:color="auto"/>
                                                                        <w:bottom w:val="none" w:sz="0" w:space="0" w:color="auto"/>
                                                                        <w:right w:val="none" w:sz="0" w:space="0" w:color="auto"/>
                                                                      </w:divBdr>
                                                                    </w:div>
                                                                    <w:div w:id="687872193">
                                                                      <w:marLeft w:val="0"/>
                                                                      <w:marRight w:val="0"/>
                                                                      <w:marTop w:val="0"/>
                                                                      <w:marBottom w:val="0"/>
                                                                      <w:divBdr>
                                                                        <w:top w:val="none" w:sz="0" w:space="0" w:color="auto"/>
                                                                        <w:left w:val="none" w:sz="0" w:space="0" w:color="auto"/>
                                                                        <w:bottom w:val="none" w:sz="0" w:space="0" w:color="auto"/>
                                                                        <w:right w:val="none" w:sz="0" w:space="0" w:color="auto"/>
                                                                      </w:divBdr>
                                                                    </w:div>
                                                                    <w:div w:id="759450320">
                                                                      <w:marLeft w:val="0"/>
                                                                      <w:marRight w:val="0"/>
                                                                      <w:marTop w:val="0"/>
                                                                      <w:marBottom w:val="0"/>
                                                                      <w:divBdr>
                                                                        <w:top w:val="none" w:sz="0" w:space="0" w:color="auto"/>
                                                                        <w:left w:val="none" w:sz="0" w:space="0" w:color="auto"/>
                                                                        <w:bottom w:val="none" w:sz="0" w:space="0" w:color="auto"/>
                                                                        <w:right w:val="none" w:sz="0" w:space="0" w:color="auto"/>
                                                                      </w:divBdr>
                                                                    </w:div>
                                                                    <w:div w:id="759988008">
                                                                      <w:marLeft w:val="0"/>
                                                                      <w:marRight w:val="0"/>
                                                                      <w:marTop w:val="0"/>
                                                                      <w:marBottom w:val="0"/>
                                                                      <w:divBdr>
                                                                        <w:top w:val="none" w:sz="0" w:space="0" w:color="auto"/>
                                                                        <w:left w:val="none" w:sz="0" w:space="0" w:color="auto"/>
                                                                        <w:bottom w:val="none" w:sz="0" w:space="0" w:color="auto"/>
                                                                        <w:right w:val="none" w:sz="0" w:space="0" w:color="auto"/>
                                                                      </w:divBdr>
                                                                    </w:div>
                                                                    <w:div w:id="780606635">
                                                                      <w:marLeft w:val="0"/>
                                                                      <w:marRight w:val="0"/>
                                                                      <w:marTop w:val="0"/>
                                                                      <w:marBottom w:val="0"/>
                                                                      <w:divBdr>
                                                                        <w:top w:val="none" w:sz="0" w:space="0" w:color="auto"/>
                                                                        <w:left w:val="none" w:sz="0" w:space="0" w:color="auto"/>
                                                                        <w:bottom w:val="none" w:sz="0" w:space="0" w:color="auto"/>
                                                                        <w:right w:val="none" w:sz="0" w:space="0" w:color="auto"/>
                                                                      </w:divBdr>
                                                                    </w:div>
                                                                    <w:div w:id="847018812">
                                                                      <w:marLeft w:val="0"/>
                                                                      <w:marRight w:val="0"/>
                                                                      <w:marTop w:val="0"/>
                                                                      <w:marBottom w:val="0"/>
                                                                      <w:divBdr>
                                                                        <w:top w:val="none" w:sz="0" w:space="0" w:color="auto"/>
                                                                        <w:left w:val="none" w:sz="0" w:space="0" w:color="auto"/>
                                                                        <w:bottom w:val="none" w:sz="0" w:space="0" w:color="auto"/>
                                                                        <w:right w:val="none" w:sz="0" w:space="0" w:color="auto"/>
                                                                      </w:divBdr>
                                                                    </w:div>
                                                                    <w:div w:id="905721331">
                                                                      <w:marLeft w:val="0"/>
                                                                      <w:marRight w:val="0"/>
                                                                      <w:marTop w:val="0"/>
                                                                      <w:marBottom w:val="0"/>
                                                                      <w:divBdr>
                                                                        <w:top w:val="none" w:sz="0" w:space="0" w:color="auto"/>
                                                                        <w:left w:val="none" w:sz="0" w:space="0" w:color="auto"/>
                                                                        <w:bottom w:val="none" w:sz="0" w:space="0" w:color="auto"/>
                                                                        <w:right w:val="none" w:sz="0" w:space="0" w:color="auto"/>
                                                                      </w:divBdr>
                                                                    </w:div>
                                                                    <w:div w:id="1066609004">
                                                                      <w:marLeft w:val="0"/>
                                                                      <w:marRight w:val="0"/>
                                                                      <w:marTop w:val="0"/>
                                                                      <w:marBottom w:val="0"/>
                                                                      <w:divBdr>
                                                                        <w:top w:val="none" w:sz="0" w:space="0" w:color="auto"/>
                                                                        <w:left w:val="none" w:sz="0" w:space="0" w:color="auto"/>
                                                                        <w:bottom w:val="none" w:sz="0" w:space="0" w:color="auto"/>
                                                                        <w:right w:val="none" w:sz="0" w:space="0" w:color="auto"/>
                                                                      </w:divBdr>
                                                                    </w:div>
                                                                    <w:div w:id="1119880172">
                                                                      <w:marLeft w:val="0"/>
                                                                      <w:marRight w:val="0"/>
                                                                      <w:marTop w:val="0"/>
                                                                      <w:marBottom w:val="0"/>
                                                                      <w:divBdr>
                                                                        <w:top w:val="none" w:sz="0" w:space="0" w:color="auto"/>
                                                                        <w:left w:val="none" w:sz="0" w:space="0" w:color="auto"/>
                                                                        <w:bottom w:val="none" w:sz="0" w:space="0" w:color="auto"/>
                                                                        <w:right w:val="none" w:sz="0" w:space="0" w:color="auto"/>
                                                                      </w:divBdr>
                                                                    </w:div>
                                                                    <w:div w:id="1127048797">
                                                                      <w:marLeft w:val="0"/>
                                                                      <w:marRight w:val="0"/>
                                                                      <w:marTop w:val="0"/>
                                                                      <w:marBottom w:val="0"/>
                                                                      <w:divBdr>
                                                                        <w:top w:val="none" w:sz="0" w:space="0" w:color="auto"/>
                                                                        <w:left w:val="none" w:sz="0" w:space="0" w:color="auto"/>
                                                                        <w:bottom w:val="none" w:sz="0" w:space="0" w:color="auto"/>
                                                                        <w:right w:val="none" w:sz="0" w:space="0" w:color="auto"/>
                                                                      </w:divBdr>
                                                                    </w:div>
                                                                    <w:div w:id="1133905531">
                                                                      <w:marLeft w:val="0"/>
                                                                      <w:marRight w:val="0"/>
                                                                      <w:marTop w:val="0"/>
                                                                      <w:marBottom w:val="0"/>
                                                                      <w:divBdr>
                                                                        <w:top w:val="none" w:sz="0" w:space="0" w:color="auto"/>
                                                                        <w:left w:val="none" w:sz="0" w:space="0" w:color="auto"/>
                                                                        <w:bottom w:val="none" w:sz="0" w:space="0" w:color="auto"/>
                                                                        <w:right w:val="none" w:sz="0" w:space="0" w:color="auto"/>
                                                                      </w:divBdr>
                                                                    </w:div>
                                                                    <w:div w:id="1165821041">
                                                                      <w:marLeft w:val="0"/>
                                                                      <w:marRight w:val="0"/>
                                                                      <w:marTop w:val="0"/>
                                                                      <w:marBottom w:val="0"/>
                                                                      <w:divBdr>
                                                                        <w:top w:val="none" w:sz="0" w:space="0" w:color="auto"/>
                                                                        <w:left w:val="none" w:sz="0" w:space="0" w:color="auto"/>
                                                                        <w:bottom w:val="none" w:sz="0" w:space="0" w:color="auto"/>
                                                                        <w:right w:val="none" w:sz="0" w:space="0" w:color="auto"/>
                                                                      </w:divBdr>
                                                                    </w:div>
                                                                    <w:div w:id="1368873128">
                                                                      <w:marLeft w:val="0"/>
                                                                      <w:marRight w:val="0"/>
                                                                      <w:marTop w:val="0"/>
                                                                      <w:marBottom w:val="0"/>
                                                                      <w:divBdr>
                                                                        <w:top w:val="none" w:sz="0" w:space="0" w:color="auto"/>
                                                                        <w:left w:val="none" w:sz="0" w:space="0" w:color="auto"/>
                                                                        <w:bottom w:val="none" w:sz="0" w:space="0" w:color="auto"/>
                                                                        <w:right w:val="none" w:sz="0" w:space="0" w:color="auto"/>
                                                                      </w:divBdr>
                                                                    </w:div>
                                                                    <w:div w:id="1477184618">
                                                                      <w:marLeft w:val="0"/>
                                                                      <w:marRight w:val="0"/>
                                                                      <w:marTop w:val="0"/>
                                                                      <w:marBottom w:val="0"/>
                                                                      <w:divBdr>
                                                                        <w:top w:val="none" w:sz="0" w:space="0" w:color="auto"/>
                                                                        <w:left w:val="none" w:sz="0" w:space="0" w:color="auto"/>
                                                                        <w:bottom w:val="none" w:sz="0" w:space="0" w:color="auto"/>
                                                                        <w:right w:val="none" w:sz="0" w:space="0" w:color="auto"/>
                                                                      </w:divBdr>
                                                                    </w:div>
                                                                    <w:div w:id="1647709747">
                                                                      <w:marLeft w:val="0"/>
                                                                      <w:marRight w:val="0"/>
                                                                      <w:marTop w:val="0"/>
                                                                      <w:marBottom w:val="0"/>
                                                                      <w:divBdr>
                                                                        <w:top w:val="none" w:sz="0" w:space="0" w:color="auto"/>
                                                                        <w:left w:val="none" w:sz="0" w:space="0" w:color="auto"/>
                                                                        <w:bottom w:val="none" w:sz="0" w:space="0" w:color="auto"/>
                                                                        <w:right w:val="none" w:sz="0" w:space="0" w:color="auto"/>
                                                                      </w:divBdr>
                                                                    </w:div>
                                                                    <w:div w:id="1655062526">
                                                                      <w:marLeft w:val="0"/>
                                                                      <w:marRight w:val="0"/>
                                                                      <w:marTop w:val="0"/>
                                                                      <w:marBottom w:val="0"/>
                                                                      <w:divBdr>
                                                                        <w:top w:val="none" w:sz="0" w:space="0" w:color="auto"/>
                                                                        <w:left w:val="none" w:sz="0" w:space="0" w:color="auto"/>
                                                                        <w:bottom w:val="none" w:sz="0" w:space="0" w:color="auto"/>
                                                                        <w:right w:val="none" w:sz="0" w:space="0" w:color="auto"/>
                                                                      </w:divBdr>
                                                                    </w:div>
                                                                    <w:div w:id="1657611134">
                                                                      <w:marLeft w:val="0"/>
                                                                      <w:marRight w:val="0"/>
                                                                      <w:marTop w:val="0"/>
                                                                      <w:marBottom w:val="0"/>
                                                                      <w:divBdr>
                                                                        <w:top w:val="none" w:sz="0" w:space="0" w:color="auto"/>
                                                                        <w:left w:val="none" w:sz="0" w:space="0" w:color="auto"/>
                                                                        <w:bottom w:val="none" w:sz="0" w:space="0" w:color="auto"/>
                                                                        <w:right w:val="none" w:sz="0" w:space="0" w:color="auto"/>
                                                                      </w:divBdr>
                                                                    </w:div>
                                                                    <w:div w:id="1674532743">
                                                                      <w:marLeft w:val="0"/>
                                                                      <w:marRight w:val="0"/>
                                                                      <w:marTop w:val="0"/>
                                                                      <w:marBottom w:val="0"/>
                                                                      <w:divBdr>
                                                                        <w:top w:val="none" w:sz="0" w:space="0" w:color="auto"/>
                                                                        <w:left w:val="none" w:sz="0" w:space="0" w:color="auto"/>
                                                                        <w:bottom w:val="none" w:sz="0" w:space="0" w:color="auto"/>
                                                                        <w:right w:val="none" w:sz="0" w:space="0" w:color="auto"/>
                                                                      </w:divBdr>
                                                                    </w:div>
                                                                    <w:div w:id="1785733600">
                                                                      <w:marLeft w:val="0"/>
                                                                      <w:marRight w:val="0"/>
                                                                      <w:marTop w:val="0"/>
                                                                      <w:marBottom w:val="0"/>
                                                                      <w:divBdr>
                                                                        <w:top w:val="none" w:sz="0" w:space="0" w:color="auto"/>
                                                                        <w:left w:val="none" w:sz="0" w:space="0" w:color="auto"/>
                                                                        <w:bottom w:val="none" w:sz="0" w:space="0" w:color="auto"/>
                                                                        <w:right w:val="none" w:sz="0" w:space="0" w:color="auto"/>
                                                                      </w:divBdr>
                                                                    </w:div>
                                                                    <w:div w:id="1801419109">
                                                                      <w:marLeft w:val="0"/>
                                                                      <w:marRight w:val="0"/>
                                                                      <w:marTop w:val="0"/>
                                                                      <w:marBottom w:val="0"/>
                                                                      <w:divBdr>
                                                                        <w:top w:val="none" w:sz="0" w:space="0" w:color="auto"/>
                                                                        <w:left w:val="none" w:sz="0" w:space="0" w:color="auto"/>
                                                                        <w:bottom w:val="none" w:sz="0" w:space="0" w:color="auto"/>
                                                                        <w:right w:val="none" w:sz="0" w:space="0" w:color="auto"/>
                                                                      </w:divBdr>
                                                                    </w:div>
                                                                    <w:div w:id="1858154155">
                                                                      <w:marLeft w:val="0"/>
                                                                      <w:marRight w:val="0"/>
                                                                      <w:marTop w:val="0"/>
                                                                      <w:marBottom w:val="0"/>
                                                                      <w:divBdr>
                                                                        <w:top w:val="none" w:sz="0" w:space="0" w:color="auto"/>
                                                                        <w:left w:val="none" w:sz="0" w:space="0" w:color="auto"/>
                                                                        <w:bottom w:val="none" w:sz="0" w:space="0" w:color="auto"/>
                                                                        <w:right w:val="none" w:sz="0" w:space="0" w:color="auto"/>
                                                                      </w:divBdr>
                                                                    </w:div>
                                                                    <w:div w:id="1868789938">
                                                                      <w:marLeft w:val="0"/>
                                                                      <w:marRight w:val="0"/>
                                                                      <w:marTop w:val="0"/>
                                                                      <w:marBottom w:val="0"/>
                                                                      <w:divBdr>
                                                                        <w:top w:val="none" w:sz="0" w:space="0" w:color="auto"/>
                                                                        <w:left w:val="none" w:sz="0" w:space="0" w:color="auto"/>
                                                                        <w:bottom w:val="none" w:sz="0" w:space="0" w:color="auto"/>
                                                                        <w:right w:val="none" w:sz="0" w:space="0" w:color="auto"/>
                                                                      </w:divBdr>
                                                                    </w:div>
                                                                    <w:div w:id="1991277717">
                                                                      <w:marLeft w:val="0"/>
                                                                      <w:marRight w:val="0"/>
                                                                      <w:marTop w:val="0"/>
                                                                      <w:marBottom w:val="0"/>
                                                                      <w:divBdr>
                                                                        <w:top w:val="none" w:sz="0" w:space="0" w:color="auto"/>
                                                                        <w:left w:val="none" w:sz="0" w:space="0" w:color="auto"/>
                                                                        <w:bottom w:val="none" w:sz="0" w:space="0" w:color="auto"/>
                                                                        <w:right w:val="none" w:sz="0" w:space="0" w:color="auto"/>
                                                                      </w:divBdr>
                                                                    </w:div>
                                                                    <w:div w:id="2058814328">
                                                                      <w:marLeft w:val="0"/>
                                                                      <w:marRight w:val="0"/>
                                                                      <w:marTop w:val="0"/>
                                                                      <w:marBottom w:val="0"/>
                                                                      <w:divBdr>
                                                                        <w:top w:val="none" w:sz="0" w:space="0" w:color="auto"/>
                                                                        <w:left w:val="none" w:sz="0" w:space="0" w:color="auto"/>
                                                                        <w:bottom w:val="none" w:sz="0" w:space="0" w:color="auto"/>
                                                                        <w:right w:val="none" w:sz="0" w:space="0" w:color="auto"/>
                                                                      </w:divBdr>
                                                                    </w:div>
                                                                    <w:div w:id="207226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7795986">
                          <w:marLeft w:val="0"/>
                          <w:marRight w:val="0"/>
                          <w:marTop w:val="0"/>
                          <w:marBottom w:val="0"/>
                          <w:divBdr>
                            <w:top w:val="none" w:sz="0" w:space="0" w:color="auto"/>
                            <w:left w:val="none" w:sz="0" w:space="0" w:color="auto"/>
                            <w:bottom w:val="none" w:sz="0" w:space="0" w:color="auto"/>
                            <w:right w:val="none" w:sz="0" w:space="0" w:color="auto"/>
                          </w:divBdr>
                          <w:divsChild>
                            <w:div w:id="1028217558">
                              <w:marLeft w:val="0"/>
                              <w:marRight w:val="0"/>
                              <w:marTop w:val="0"/>
                              <w:marBottom w:val="0"/>
                              <w:divBdr>
                                <w:top w:val="none" w:sz="0" w:space="0" w:color="auto"/>
                                <w:left w:val="none" w:sz="0" w:space="0" w:color="auto"/>
                                <w:bottom w:val="none" w:sz="0" w:space="0" w:color="auto"/>
                                <w:right w:val="none" w:sz="0" w:space="0" w:color="auto"/>
                              </w:divBdr>
                              <w:divsChild>
                                <w:div w:id="516306896">
                                  <w:marLeft w:val="0"/>
                                  <w:marRight w:val="0"/>
                                  <w:marTop w:val="0"/>
                                  <w:marBottom w:val="0"/>
                                  <w:divBdr>
                                    <w:top w:val="single" w:sz="6" w:space="0" w:color="DDDDDD"/>
                                    <w:left w:val="single" w:sz="6" w:space="0" w:color="DDDDDD"/>
                                    <w:bottom w:val="single" w:sz="6" w:space="0" w:color="DDDDDD"/>
                                    <w:right w:val="single" w:sz="6" w:space="0" w:color="DDDDDD"/>
                                  </w:divBdr>
                                  <w:divsChild>
                                    <w:div w:id="324094466">
                                      <w:marLeft w:val="0"/>
                                      <w:marRight w:val="0"/>
                                      <w:marTop w:val="0"/>
                                      <w:marBottom w:val="0"/>
                                      <w:divBdr>
                                        <w:top w:val="none" w:sz="0" w:space="0" w:color="auto"/>
                                        <w:left w:val="none" w:sz="0" w:space="0" w:color="auto"/>
                                        <w:bottom w:val="none" w:sz="0" w:space="0" w:color="auto"/>
                                        <w:right w:val="none" w:sz="0" w:space="0" w:color="auto"/>
                                      </w:divBdr>
                                    </w:div>
                                    <w:div w:id="629214145">
                                      <w:marLeft w:val="0"/>
                                      <w:marRight w:val="0"/>
                                      <w:marTop w:val="0"/>
                                      <w:marBottom w:val="0"/>
                                      <w:divBdr>
                                        <w:top w:val="none" w:sz="0" w:space="0" w:color="auto"/>
                                        <w:left w:val="none" w:sz="0" w:space="0" w:color="auto"/>
                                        <w:bottom w:val="none" w:sz="0" w:space="0" w:color="auto"/>
                                        <w:right w:val="none" w:sz="0" w:space="0" w:color="auto"/>
                                      </w:divBdr>
                                    </w:div>
                                    <w:div w:id="1529563544">
                                      <w:marLeft w:val="0"/>
                                      <w:marRight w:val="0"/>
                                      <w:marTop w:val="0"/>
                                      <w:marBottom w:val="0"/>
                                      <w:divBdr>
                                        <w:top w:val="none" w:sz="0" w:space="0" w:color="auto"/>
                                        <w:left w:val="none" w:sz="0" w:space="0" w:color="auto"/>
                                        <w:bottom w:val="none" w:sz="0" w:space="0" w:color="auto"/>
                                        <w:right w:val="none" w:sz="0" w:space="0" w:color="auto"/>
                                      </w:divBdr>
                                    </w:div>
                                    <w:div w:id="1745175451">
                                      <w:marLeft w:val="0"/>
                                      <w:marRight w:val="0"/>
                                      <w:marTop w:val="0"/>
                                      <w:marBottom w:val="0"/>
                                      <w:divBdr>
                                        <w:top w:val="none" w:sz="0" w:space="0" w:color="auto"/>
                                        <w:left w:val="none" w:sz="0" w:space="0" w:color="auto"/>
                                        <w:bottom w:val="none" w:sz="0" w:space="0" w:color="auto"/>
                                        <w:right w:val="none" w:sz="0" w:space="0" w:color="auto"/>
                                      </w:divBdr>
                                    </w:div>
                                    <w:div w:id="1763720006">
                                      <w:marLeft w:val="0"/>
                                      <w:marRight w:val="0"/>
                                      <w:marTop w:val="0"/>
                                      <w:marBottom w:val="0"/>
                                      <w:divBdr>
                                        <w:top w:val="none" w:sz="0" w:space="0" w:color="auto"/>
                                        <w:left w:val="none" w:sz="0" w:space="0" w:color="auto"/>
                                        <w:bottom w:val="none" w:sz="0" w:space="0" w:color="auto"/>
                                        <w:right w:val="none" w:sz="0" w:space="0" w:color="auto"/>
                                      </w:divBdr>
                                    </w:div>
                                    <w:div w:id="1783190201">
                                      <w:marLeft w:val="0"/>
                                      <w:marRight w:val="0"/>
                                      <w:marTop w:val="0"/>
                                      <w:marBottom w:val="0"/>
                                      <w:divBdr>
                                        <w:top w:val="none" w:sz="0" w:space="0" w:color="auto"/>
                                        <w:left w:val="none" w:sz="0" w:space="0" w:color="auto"/>
                                        <w:bottom w:val="none" w:sz="0" w:space="0" w:color="auto"/>
                                        <w:right w:val="none" w:sz="0" w:space="0" w:color="auto"/>
                                      </w:divBdr>
                                    </w:div>
                                    <w:div w:id="1886024922">
                                      <w:marLeft w:val="0"/>
                                      <w:marRight w:val="0"/>
                                      <w:marTop w:val="0"/>
                                      <w:marBottom w:val="0"/>
                                      <w:divBdr>
                                        <w:top w:val="none" w:sz="0" w:space="0" w:color="auto"/>
                                        <w:left w:val="none" w:sz="0" w:space="0" w:color="auto"/>
                                        <w:bottom w:val="none" w:sz="0" w:space="0" w:color="auto"/>
                                        <w:right w:val="none" w:sz="0" w:space="0" w:color="auto"/>
                                      </w:divBdr>
                                    </w:div>
                                    <w:div w:id="1999964487">
                                      <w:marLeft w:val="0"/>
                                      <w:marRight w:val="0"/>
                                      <w:marTop w:val="0"/>
                                      <w:marBottom w:val="0"/>
                                      <w:divBdr>
                                        <w:top w:val="none" w:sz="0" w:space="0" w:color="auto"/>
                                        <w:left w:val="none" w:sz="0" w:space="0" w:color="auto"/>
                                        <w:bottom w:val="none" w:sz="0" w:space="0" w:color="auto"/>
                                        <w:right w:val="none" w:sz="0" w:space="0" w:color="auto"/>
                                      </w:divBdr>
                                    </w:div>
                                  </w:divsChild>
                                </w:div>
                                <w:div w:id="932322341">
                                  <w:marLeft w:val="0"/>
                                  <w:marRight w:val="0"/>
                                  <w:marTop w:val="0"/>
                                  <w:marBottom w:val="0"/>
                                  <w:divBdr>
                                    <w:top w:val="single" w:sz="6" w:space="0" w:color="DDDDDD"/>
                                    <w:left w:val="single" w:sz="6" w:space="0" w:color="DDDDDD"/>
                                    <w:bottom w:val="single" w:sz="6" w:space="0" w:color="DDDDDD"/>
                                    <w:right w:val="single" w:sz="6" w:space="0" w:color="DDDDDD"/>
                                  </w:divBdr>
                                  <w:divsChild>
                                    <w:div w:id="356469907">
                                      <w:marLeft w:val="0"/>
                                      <w:marRight w:val="0"/>
                                      <w:marTop w:val="0"/>
                                      <w:marBottom w:val="0"/>
                                      <w:divBdr>
                                        <w:top w:val="none" w:sz="0" w:space="0" w:color="auto"/>
                                        <w:left w:val="none" w:sz="0" w:space="0" w:color="auto"/>
                                        <w:bottom w:val="none" w:sz="0" w:space="0" w:color="auto"/>
                                        <w:right w:val="none" w:sz="0" w:space="0" w:color="auto"/>
                                      </w:divBdr>
                                      <w:divsChild>
                                        <w:div w:id="151484907">
                                          <w:marLeft w:val="0"/>
                                          <w:marRight w:val="0"/>
                                          <w:marTop w:val="0"/>
                                          <w:marBottom w:val="0"/>
                                          <w:divBdr>
                                            <w:top w:val="none" w:sz="0" w:space="0" w:color="auto"/>
                                            <w:left w:val="none" w:sz="0" w:space="0" w:color="auto"/>
                                            <w:bottom w:val="none" w:sz="0" w:space="0" w:color="auto"/>
                                            <w:right w:val="none" w:sz="0" w:space="0" w:color="auto"/>
                                          </w:divBdr>
                                        </w:div>
                                        <w:div w:id="476385978">
                                          <w:marLeft w:val="0"/>
                                          <w:marRight w:val="0"/>
                                          <w:marTop w:val="0"/>
                                          <w:marBottom w:val="0"/>
                                          <w:divBdr>
                                            <w:top w:val="none" w:sz="0" w:space="0" w:color="auto"/>
                                            <w:left w:val="none" w:sz="0" w:space="0" w:color="auto"/>
                                            <w:bottom w:val="none" w:sz="0" w:space="0" w:color="auto"/>
                                            <w:right w:val="none" w:sz="0" w:space="0" w:color="auto"/>
                                          </w:divBdr>
                                        </w:div>
                                        <w:div w:id="640890174">
                                          <w:marLeft w:val="0"/>
                                          <w:marRight w:val="0"/>
                                          <w:marTop w:val="0"/>
                                          <w:marBottom w:val="0"/>
                                          <w:divBdr>
                                            <w:top w:val="none" w:sz="0" w:space="0" w:color="auto"/>
                                            <w:left w:val="none" w:sz="0" w:space="0" w:color="auto"/>
                                            <w:bottom w:val="none" w:sz="0" w:space="0" w:color="auto"/>
                                            <w:right w:val="none" w:sz="0" w:space="0" w:color="auto"/>
                                          </w:divBdr>
                                        </w:div>
                                        <w:div w:id="855968259">
                                          <w:marLeft w:val="0"/>
                                          <w:marRight w:val="0"/>
                                          <w:marTop w:val="0"/>
                                          <w:marBottom w:val="0"/>
                                          <w:divBdr>
                                            <w:top w:val="none" w:sz="0" w:space="0" w:color="auto"/>
                                            <w:left w:val="none" w:sz="0" w:space="0" w:color="auto"/>
                                            <w:bottom w:val="none" w:sz="0" w:space="0" w:color="auto"/>
                                            <w:right w:val="none" w:sz="0" w:space="0" w:color="auto"/>
                                          </w:divBdr>
                                        </w:div>
                                        <w:div w:id="1239174174">
                                          <w:marLeft w:val="0"/>
                                          <w:marRight w:val="0"/>
                                          <w:marTop w:val="0"/>
                                          <w:marBottom w:val="0"/>
                                          <w:divBdr>
                                            <w:top w:val="none" w:sz="0" w:space="0" w:color="auto"/>
                                            <w:left w:val="none" w:sz="0" w:space="0" w:color="auto"/>
                                            <w:bottom w:val="none" w:sz="0" w:space="0" w:color="auto"/>
                                            <w:right w:val="none" w:sz="0" w:space="0" w:color="auto"/>
                                          </w:divBdr>
                                        </w:div>
                                        <w:div w:id="1417440970">
                                          <w:marLeft w:val="0"/>
                                          <w:marRight w:val="0"/>
                                          <w:marTop w:val="0"/>
                                          <w:marBottom w:val="0"/>
                                          <w:divBdr>
                                            <w:top w:val="none" w:sz="0" w:space="0" w:color="auto"/>
                                            <w:left w:val="none" w:sz="0" w:space="0" w:color="auto"/>
                                            <w:bottom w:val="none" w:sz="0" w:space="0" w:color="auto"/>
                                            <w:right w:val="none" w:sz="0" w:space="0" w:color="auto"/>
                                          </w:divBdr>
                                        </w:div>
                                        <w:div w:id="2104111149">
                                          <w:marLeft w:val="0"/>
                                          <w:marRight w:val="0"/>
                                          <w:marTop w:val="0"/>
                                          <w:marBottom w:val="0"/>
                                          <w:divBdr>
                                            <w:top w:val="none" w:sz="0" w:space="0" w:color="auto"/>
                                            <w:left w:val="none" w:sz="0" w:space="0" w:color="auto"/>
                                            <w:bottom w:val="none" w:sz="0" w:space="0" w:color="auto"/>
                                            <w:right w:val="none" w:sz="0" w:space="0" w:color="auto"/>
                                          </w:divBdr>
                                        </w:div>
                                      </w:divsChild>
                                    </w:div>
                                    <w:div w:id="1578052325">
                                      <w:marLeft w:val="0"/>
                                      <w:marRight w:val="0"/>
                                      <w:marTop w:val="0"/>
                                      <w:marBottom w:val="0"/>
                                      <w:divBdr>
                                        <w:top w:val="none" w:sz="0" w:space="0" w:color="auto"/>
                                        <w:left w:val="none" w:sz="0" w:space="0" w:color="auto"/>
                                        <w:bottom w:val="none" w:sz="0" w:space="0" w:color="auto"/>
                                        <w:right w:val="none" w:sz="0" w:space="0" w:color="auto"/>
                                      </w:divBdr>
                                      <w:divsChild>
                                        <w:div w:id="1672952321">
                                          <w:marLeft w:val="0"/>
                                          <w:marRight w:val="0"/>
                                          <w:marTop w:val="0"/>
                                          <w:marBottom w:val="0"/>
                                          <w:divBdr>
                                            <w:top w:val="none" w:sz="0" w:space="0" w:color="auto"/>
                                            <w:left w:val="none" w:sz="0" w:space="0" w:color="auto"/>
                                            <w:bottom w:val="none" w:sz="0" w:space="0" w:color="auto"/>
                                            <w:right w:val="none" w:sz="0" w:space="0" w:color="auto"/>
                                          </w:divBdr>
                                          <w:divsChild>
                                            <w:div w:id="141362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892077">
                                  <w:marLeft w:val="0"/>
                                  <w:marRight w:val="0"/>
                                  <w:marTop w:val="0"/>
                                  <w:marBottom w:val="0"/>
                                  <w:divBdr>
                                    <w:top w:val="none" w:sz="0" w:space="0" w:color="auto"/>
                                    <w:left w:val="none" w:sz="0" w:space="0" w:color="auto"/>
                                    <w:bottom w:val="none" w:sz="0" w:space="0" w:color="auto"/>
                                    <w:right w:val="none" w:sz="0" w:space="0" w:color="auto"/>
                                  </w:divBdr>
                                  <w:divsChild>
                                    <w:div w:id="1714184472">
                                      <w:marLeft w:val="0"/>
                                      <w:marRight w:val="0"/>
                                      <w:marTop w:val="0"/>
                                      <w:marBottom w:val="0"/>
                                      <w:divBdr>
                                        <w:top w:val="single" w:sz="6" w:space="0" w:color="DDDDDD"/>
                                        <w:left w:val="single" w:sz="6" w:space="0" w:color="DDDDDD"/>
                                        <w:bottom w:val="single" w:sz="6" w:space="0" w:color="DDDDDD"/>
                                        <w:right w:val="single" w:sz="6" w:space="0" w:color="DDDDDD"/>
                                      </w:divBdr>
                                      <w:divsChild>
                                        <w:div w:id="733355022">
                                          <w:marLeft w:val="0"/>
                                          <w:marRight w:val="0"/>
                                          <w:marTop w:val="0"/>
                                          <w:marBottom w:val="0"/>
                                          <w:divBdr>
                                            <w:top w:val="none" w:sz="0" w:space="0" w:color="auto"/>
                                            <w:left w:val="none" w:sz="0" w:space="0" w:color="auto"/>
                                            <w:bottom w:val="none" w:sz="0" w:space="0" w:color="auto"/>
                                            <w:right w:val="none" w:sz="0" w:space="0" w:color="auto"/>
                                          </w:divBdr>
                                          <w:divsChild>
                                            <w:div w:id="811826777">
                                              <w:marLeft w:val="0"/>
                                              <w:marRight w:val="0"/>
                                              <w:marTop w:val="0"/>
                                              <w:marBottom w:val="0"/>
                                              <w:divBdr>
                                                <w:top w:val="none" w:sz="0" w:space="0" w:color="auto"/>
                                                <w:left w:val="none" w:sz="0" w:space="0" w:color="auto"/>
                                                <w:bottom w:val="none" w:sz="0" w:space="0" w:color="auto"/>
                                                <w:right w:val="none" w:sz="0" w:space="0" w:color="auto"/>
                                              </w:divBdr>
                                              <w:divsChild>
                                                <w:div w:id="854272260">
                                                  <w:marLeft w:val="0"/>
                                                  <w:marRight w:val="0"/>
                                                  <w:marTop w:val="0"/>
                                                  <w:marBottom w:val="0"/>
                                                  <w:divBdr>
                                                    <w:top w:val="none" w:sz="0" w:space="0" w:color="auto"/>
                                                    <w:left w:val="none" w:sz="0" w:space="0" w:color="auto"/>
                                                    <w:bottom w:val="none" w:sz="0" w:space="0" w:color="auto"/>
                                                    <w:right w:val="none" w:sz="0" w:space="0" w:color="auto"/>
                                                  </w:divBdr>
                                                </w:div>
                                                <w:div w:id="1569224350">
                                                  <w:marLeft w:val="0"/>
                                                  <w:marRight w:val="0"/>
                                                  <w:marTop w:val="0"/>
                                                  <w:marBottom w:val="0"/>
                                                  <w:divBdr>
                                                    <w:top w:val="none" w:sz="0" w:space="0" w:color="auto"/>
                                                    <w:left w:val="none" w:sz="0" w:space="0" w:color="auto"/>
                                                    <w:bottom w:val="none" w:sz="0" w:space="0" w:color="auto"/>
                                                    <w:right w:val="none" w:sz="0" w:space="0" w:color="auto"/>
                                                  </w:divBdr>
                                                </w:div>
                                                <w:div w:id="1719236762">
                                                  <w:marLeft w:val="0"/>
                                                  <w:marRight w:val="0"/>
                                                  <w:marTop w:val="0"/>
                                                  <w:marBottom w:val="0"/>
                                                  <w:divBdr>
                                                    <w:top w:val="none" w:sz="0" w:space="0" w:color="auto"/>
                                                    <w:left w:val="none" w:sz="0" w:space="0" w:color="auto"/>
                                                    <w:bottom w:val="none" w:sz="0" w:space="0" w:color="auto"/>
                                                    <w:right w:val="none" w:sz="0" w:space="0" w:color="auto"/>
                                                  </w:divBdr>
                                                  <w:divsChild>
                                                    <w:div w:id="43636783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018972324">
                                              <w:marLeft w:val="0"/>
                                              <w:marRight w:val="0"/>
                                              <w:marTop w:val="225"/>
                                              <w:marBottom w:val="0"/>
                                              <w:divBdr>
                                                <w:top w:val="none" w:sz="0" w:space="0" w:color="auto"/>
                                                <w:left w:val="none" w:sz="0" w:space="0" w:color="auto"/>
                                                <w:bottom w:val="none" w:sz="0" w:space="0" w:color="auto"/>
                                                <w:right w:val="none" w:sz="0" w:space="0" w:color="auto"/>
                                              </w:divBdr>
                                              <w:divsChild>
                                                <w:div w:id="938756122">
                                                  <w:marLeft w:val="0"/>
                                                  <w:marRight w:val="0"/>
                                                  <w:marTop w:val="0"/>
                                                  <w:marBottom w:val="0"/>
                                                  <w:divBdr>
                                                    <w:top w:val="none" w:sz="0" w:space="0" w:color="auto"/>
                                                    <w:left w:val="none" w:sz="0" w:space="0" w:color="auto"/>
                                                    <w:bottom w:val="none" w:sz="0" w:space="0" w:color="auto"/>
                                                    <w:right w:val="none" w:sz="0" w:space="0" w:color="auto"/>
                                                  </w:divBdr>
                                                </w:div>
                                                <w:div w:id="1185481625">
                                                  <w:marLeft w:val="0"/>
                                                  <w:marRight w:val="0"/>
                                                  <w:marTop w:val="0"/>
                                                  <w:marBottom w:val="0"/>
                                                  <w:divBdr>
                                                    <w:top w:val="none" w:sz="0" w:space="0" w:color="auto"/>
                                                    <w:left w:val="none" w:sz="0" w:space="0" w:color="auto"/>
                                                    <w:bottom w:val="none" w:sz="0" w:space="0" w:color="auto"/>
                                                    <w:right w:val="none" w:sz="0" w:space="0" w:color="auto"/>
                                                  </w:divBdr>
                                                </w:div>
                                                <w:div w:id="2141996328">
                                                  <w:marLeft w:val="0"/>
                                                  <w:marRight w:val="0"/>
                                                  <w:marTop w:val="0"/>
                                                  <w:marBottom w:val="0"/>
                                                  <w:divBdr>
                                                    <w:top w:val="none" w:sz="0" w:space="0" w:color="auto"/>
                                                    <w:left w:val="none" w:sz="0" w:space="0" w:color="auto"/>
                                                    <w:bottom w:val="none" w:sz="0" w:space="0" w:color="auto"/>
                                                    <w:right w:val="none" w:sz="0" w:space="0" w:color="auto"/>
                                                  </w:divBdr>
                                                  <w:divsChild>
                                                    <w:div w:id="515116483">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466655936">
                                              <w:marLeft w:val="0"/>
                                              <w:marRight w:val="0"/>
                                              <w:marTop w:val="225"/>
                                              <w:marBottom w:val="0"/>
                                              <w:divBdr>
                                                <w:top w:val="none" w:sz="0" w:space="0" w:color="auto"/>
                                                <w:left w:val="none" w:sz="0" w:space="0" w:color="auto"/>
                                                <w:bottom w:val="none" w:sz="0" w:space="0" w:color="auto"/>
                                                <w:right w:val="none" w:sz="0" w:space="0" w:color="auto"/>
                                              </w:divBdr>
                                              <w:divsChild>
                                                <w:div w:id="891649535">
                                                  <w:marLeft w:val="0"/>
                                                  <w:marRight w:val="0"/>
                                                  <w:marTop w:val="0"/>
                                                  <w:marBottom w:val="0"/>
                                                  <w:divBdr>
                                                    <w:top w:val="none" w:sz="0" w:space="0" w:color="auto"/>
                                                    <w:left w:val="none" w:sz="0" w:space="0" w:color="auto"/>
                                                    <w:bottom w:val="none" w:sz="0" w:space="0" w:color="auto"/>
                                                    <w:right w:val="none" w:sz="0" w:space="0" w:color="auto"/>
                                                  </w:divBdr>
                                                </w:div>
                                                <w:div w:id="1795100277">
                                                  <w:marLeft w:val="0"/>
                                                  <w:marRight w:val="0"/>
                                                  <w:marTop w:val="0"/>
                                                  <w:marBottom w:val="0"/>
                                                  <w:divBdr>
                                                    <w:top w:val="none" w:sz="0" w:space="0" w:color="auto"/>
                                                    <w:left w:val="none" w:sz="0" w:space="0" w:color="auto"/>
                                                    <w:bottom w:val="none" w:sz="0" w:space="0" w:color="auto"/>
                                                    <w:right w:val="none" w:sz="0" w:space="0" w:color="auto"/>
                                                  </w:divBdr>
                                                  <w:divsChild>
                                                    <w:div w:id="284308593">
                                                      <w:marLeft w:val="0"/>
                                                      <w:marRight w:val="0"/>
                                                      <w:marTop w:val="0"/>
                                                      <w:marBottom w:val="30"/>
                                                      <w:divBdr>
                                                        <w:top w:val="none" w:sz="0" w:space="0" w:color="auto"/>
                                                        <w:left w:val="none" w:sz="0" w:space="0" w:color="auto"/>
                                                        <w:bottom w:val="none" w:sz="0" w:space="0" w:color="auto"/>
                                                        <w:right w:val="none" w:sz="0" w:space="0" w:color="auto"/>
                                                      </w:divBdr>
                                                    </w:div>
                                                  </w:divsChild>
                                                </w:div>
                                                <w:div w:id="1848206747">
                                                  <w:marLeft w:val="0"/>
                                                  <w:marRight w:val="0"/>
                                                  <w:marTop w:val="0"/>
                                                  <w:marBottom w:val="0"/>
                                                  <w:divBdr>
                                                    <w:top w:val="none" w:sz="0" w:space="0" w:color="auto"/>
                                                    <w:left w:val="none" w:sz="0" w:space="0" w:color="auto"/>
                                                    <w:bottom w:val="none" w:sz="0" w:space="0" w:color="auto"/>
                                                    <w:right w:val="none" w:sz="0" w:space="0" w:color="auto"/>
                                                  </w:divBdr>
                                                </w:div>
                                              </w:divsChild>
                                            </w:div>
                                            <w:div w:id="1863009102">
                                              <w:marLeft w:val="0"/>
                                              <w:marRight w:val="0"/>
                                              <w:marTop w:val="225"/>
                                              <w:marBottom w:val="0"/>
                                              <w:divBdr>
                                                <w:top w:val="none" w:sz="0" w:space="0" w:color="auto"/>
                                                <w:left w:val="none" w:sz="0" w:space="0" w:color="auto"/>
                                                <w:bottom w:val="none" w:sz="0" w:space="0" w:color="auto"/>
                                                <w:right w:val="none" w:sz="0" w:space="0" w:color="auto"/>
                                              </w:divBdr>
                                              <w:divsChild>
                                                <w:div w:id="223299972">
                                                  <w:marLeft w:val="0"/>
                                                  <w:marRight w:val="0"/>
                                                  <w:marTop w:val="0"/>
                                                  <w:marBottom w:val="0"/>
                                                  <w:divBdr>
                                                    <w:top w:val="none" w:sz="0" w:space="0" w:color="auto"/>
                                                    <w:left w:val="none" w:sz="0" w:space="0" w:color="auto"/>
                                                    <w:bottom w:val="none" w:sz="0" w:space="0" w:color="auto"/>
                                                    <w:right w:val="none" w:sz="0" w:space="0" w:color="auto"/>
                                                  </w:divBdr>
                                                </w:div>
                                                <w:div w:id="1507019697">
                                                  <w:marLeft w:val="0"/>
                                                  <w:marRight w:val="0"/>
                                                  <w:marTop w:val="0"/>
                                                  <w:marBottom w:val="0"/>
                                                  <w:divBdr>
                                                    <w:top w:val="none" w:sz="0" w:space="0" w:color="auto"/>
                                                    <w:left w:val="none" w:sz="0" w:space="0" w:color="auto"/>
                                                    <w:bottom w:val="none" w:sz="0" w:space="0" w:color="auto"/>
                                                    <w:right w:val="none" w:sz="0" w:space="0" w:color="auto"/>
                                                  </w:divBdr>
                                                </w:div>
                                                <w:div w:id="1704331915">
                                                  <w:marLeft w:val="0"/>
                                                  <w:marRight w:val="0"/>
                                                  <w:marTop w:val="0"/>
                                                  <w:marBottom w:val="0"/>
                                                  <w:divBdr>
                                                    <w:top w:val="none" w:sz="0" w:space="0" w:color="auto"/>
                                                    <w:left w:val="none" w:sz="0" w:space="0" w:color="auto"/>
                                                    <w:bottom w:val="none" w:sz="0" w:space="0" w:color="auto"/>
                                                    <w:right w:val="none" w:sz="0" w:space="0" w:color="auto"/>
                                                  </w:divBdr>
                                                  <w:divsChild>
                                                    <w:div w:id="161952895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957634537">
                                              <w:marLeft w:val="0"/>
                                              <w:marRight w:val="0"/>
                                              <w:marTop w:val="225"/>
                                              <w:marBottom w:val="0"/>
                                              <w:divBdr>
                                                <w:top w:val="none" w:sz="0" w:space="0" w:color="auto"/>
                                                <w:left w:val="none" w:sz="0" w:space="0" w:color="auto"/>
                                                <w:bottom w:val="none" w:sz="0" w:space="0" w:color="auto"/>
                                                <w:right w:val="none" w:sz="0" w:space="0" w:color="auto"/>
                                              </w:divBdr>
                                              <w:divsChild>
                                                <w:div w:id="82578551">
                                                  <w:marLeft w:val="0"/>
                                                  <w:marRight w:val="0"/>
                                                  <w:marTop w:val="0"/>
                                                  <w:marBottom w:val="0"/>
                                                  <w:divBdr>
                                                    <w:top w:val="none" w:sz="0" w:space="0" w:color="auto"/>
                                                    <w:left w:val="none" w:sz="0" w:space="0" w:color="auto"/>
                                                    <w:bottom w:val="none" w:sz="0" w:space="0" w:color="auto"/>
                                                    <w:right w:val="none" w:sz="0" w:space="0" w:color="auto"/>
                                                  </w:divBdr>
                                                  <w:divsChild>
                                                    <w:div w:id="95712488">
                                                      <w:marLeft w:val="0"/>
                                                      <w:marRight w:val="0"/>
                                                      <w:marTop w:val="0"/>
                                                      <w:marBottom w:val="30"/>
                                                      <w:divBdr>
                                                        <w:top w:val="none" w:sz="0" w:space="0" w:color="auto"/>
                                                        <w:left w:val="none" w:sz="0" w:space="0" w:color="auto"/>
                                                        <w:bottom w:val="none" w:sz="0" w:space="0" w:color="auto"/>
                                                        <w:right w:val="none" w:sz="0" w:space="0" w:color="auto"/>
                                                      </w:divBdr>
                                                    </w:div>
                                                  </w:divsChild>
                                                </w:div>
                                                <w:div w:id="1081097944">
                                                  <w:marLeft w:val="0"/>
                                                  <w:marRight w:val="0"/>
                                                  <w:marTop w:val="0"/>
                                                  <w:marBottom w:val="0"/>
                                                  <w:divBdr>
                                                    <w:top w:val="none" w:sz="0" w:space="0" w:color="auto"/>
                                                    <w:left w:val="none" w:sz="0" w:space="0" w:color="auto"/>
                                                    <w:bottom w:val="none" w:sz="0" w:space="0" w:color="auto"/>
                                                    <w:right w:val="none" w:sz="0" w:space="0" w:color="auto"/>
                                                  </w:divBdr>
                                                </w:div>
                                                <w:div w:id="117191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716409">
                                          <w:marLeft w:val="0"/>
                                          <w:marRight w:val="0"/>
                                          <w:marTop w:val="0"/>
                                          <w:marBottom w:val="0"/>
                                          <w:divBdr>
                                            <w:top w:val="none" w:sz="0" w:space="0" w:color="auto"/>
                                            <w:left w:val="none" w:sz="0" w:space="0" w:color="auto"/>
                                            <w:bottom w:val="none" w:sz="0" w:space="0" w:color="auto"/>
                                            <w:right w:val="none" w:sz="0" w:space="0" w:color="auto"/>
                                          </w:divBdr>
                                        </w:div>
                                        <w:div w:id="143263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394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804831">
      <w:bodyDiv w:val="1"/>
      <w:marLeft w:val="0"/>
      <w:marRight w:val="0"/>
      <w:marTop w:val="0"/>
      <w:marBottom w:val="0"/>
      <w:divBdr>
        <w:top w:val="none" w:sz="0" w:space="0" w:color="auto"/>
        <w:left w:val="none" w:sz="0" w:space="0" w:color="auto"/>
        <w:bottom w:val="none" w:sz="0" w:space="0" w:color="auto"/>
        <w:right w:val="none" w:sz="0" w:space="0" w:color="auto"/>
      </w:divBdr>
      <w:divsChild>
        <w:div w:id="1513515">
          <w:marLeft w:val="0"/>
          <w:marRight w:val="0"/>
          <w:marTop w:val="0"/>
          <w:marBottom w:val="240"/>
          <w:divBdr>
            <w:top w:val="none" w:sz="0" w:space="0" w:color="auto"/>
            <w:left w:val="none" w:sz="0" w:space="0" w:color="auto"/>
            <w:bottom w:val="none" w:sz="0" w:space="0" w:color="auto"/>
            <w:right w:val="none" w:sz="0" w:space="0" w:color="auto"/>
          </w:divBdr>
          <w:divsChild>
            <w:div w:id="1942029629">
              <w:marLeft w:val="0"/>
              <w:marRight w:val="0"/>
              <w:marTop w:val="600"/>
              <w:marBottom w:val="600"/>
              <w:divBdr>
                <w:top w:val="none" w:sz="0" w:space="0" w:color="auto"/>
                <w:left w:val="none" w:sz="0" w:space="0" w:color="auto"/>
                <w:bottom w:val="single" w:sz="6" w:space="0" w:color="000000"/>
                <w:right w:val="none" w:sz="0" w:space="0" w:color="auto"/>
              </w:divBdr>
            </w:div>
          </w:divsChild>
        </w:div>
        <w:div w:id="1021860686">
          <w:marLeft w:val="0"/>
          <w:marRight w:val="0"/>
          <w:marTop w:val="0"/>
          <w:marBottom w:val="0"/>
          <w:divBdr>
            <w:top w:val="none" w:sz="0" w:space="0" w:color="auto"/>
            <w:left w:val="none" w:sz="0" w:space="0" w:color="auto"/>
            <w:bottom w:val="none" w:sz="0" w:space="0" w:color="auto"/>
            <w:right w:val="none" w:sz="0" w:space="0" w:color="auto"/>
          </w:divBdr>
          <w:divsChild>
            <w:div w:id="1762991246">
              <w:marLeft w:val="225"/>
              <w:marRight w:val="0"/>
              <w:marTop w:val="0"/>
              <w:marBottom w:val="0"/>
              <w:divBdr>
                <w:top w:val="none" w:sz="0" w:space="0" w:color="auto"/>
                <w:left w:val="none" w:sz="0" w:space="0" w:color="auto"/>
                <w:bottom w:val="none" w:sz="0" w:space="0" w:color="auto"/>
                <w:right w:val="none" w:sz="0" w:space="0" w:color="auto"/>
              </w:divBdr>
            </w:div>
            <w:div w:id="2074742273">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204950803">
          <w:marLeft w:val="0"/>
          <w:marRight w:val="0"/>
          <w:marTop w:val="0"/>
          <w:marBottom w:val="0"/>
          <w:divBdr>
            <w:top w:val="none" w:sz="0" w:space="0" w:color="auto"/>
            <w:left w:val="none" w:sz="0" w:space="0" w:color="auto"/>
            <w:bottom w:val="none" w:sz="0" w:space="0" w:color="auto"/>
            <w:right w:val="none" w:sz="0" w:space="0" w:color="auto"/>
          </w:divBdr>
          <w:divsChild>
            <w:div w:id="1048651500">
              <w:marLeft w:val="0"/>
              <w:marRight w:val="0"/>
              <w:marTop w:val="0"/>
              <w:marBottom w:val="0"/>
              <w:divBdr>
                <w:top w:val="none" w:sz="0" w:space="0" w:color="auto"/>
                <w:left w:val="none" w:sz="0" w:space="0" w:color="auto"/>
                <w:bottom w:val="none" w:sz="0" w:space="0" w:color="auto"/>
                <w:right w:val="none" w:sz="0" w:space="0" w:color="auto"/>
              </w:divBdr>
              <w:divsChild>
                <w:div w:id="869805000">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1033504889">
      <w:bodyDiv w:val="1"/>
      <w:marLeft w:val="0"/>
      <w:marRight w:val="0"/>
      <w:marTop w:val="0"/>
      <w:marBottom w:val="0"/>
      <w:divBdr>
        <w:top w:val="none" w:sz="0" w:space="0" w:color="auto"/>
        <w:left w:val="none" w:sz="0" w:space="0" w:color="auto"/>
        <w:bottom w:val="none" w:sz="0" w:space="0" w:color="auto"/>
        <w:right w:val="none" w:sz="0" w:space="0" w:color="auto"/>
      </w:divBdr>
    </w:div>
    <w:div w:id="1038121680">
      <w:bodyDiv w:val="1"/>
      <w:marLeft w:val="0"/>
      <w:marRight w:val="0"/>
      <w:marTop w:val="0"/>
      <w:marBottom w:val="0"/>
      <w:divBdr>
        <w:top w:val="none" w:sz="0" w:space="0" w:color="auto"/>
        <w:left w:val="none" w:sz="0" w:space="0" w:color="auto"/>
        <w:bottom w:val="none" w:sz="0" w:space="0" w:color="auto"/>
        <w:right w:val="none" w:sz="0" w:space="0" w:color="auto"/>
      </w:divBdr>
      <w:divsChild>
        <w:div w:id="963577266">
          <w:marLeft w:val="0"/>
          <w:marRight w:val="0"/>
          <w:marTop w:val="0"/>
          <w:marBottom w:val="0"/>
          <w:divBdr>
            <w:top w:val="none" w:sz="0" w:space="0" w:color="auto"/>
            <w:left w:val="none" w:sz="0" w:space="0" w:color="auto"/>
            <w:bottom w:val="none" w:sz="0" w:space="0" w:color="auto"/>
            <w:right w:val="none" w:sz="0" w:space="0" w:color="auto"/>
          </w:divBdr>
          <w:divsChild>
            <w:div w:id="793058811">
              <w:marLeft w:val="0"/>
              <w:marRight w:val="0"/>
              <w:marTop w:val="0"/>
              <w:marBottom w:val="0"/>
              <w:divBdr>
                <w:top w:val="none" w:sz="0" w:space="0" w:color="auto"/>
                <w:left w:val="none" w:sz="0" w:space="0" w:color="auto"/>
                <w:bottom w:val="none" w:sz="0" w:space="0" w:color="auto"/>
                <w:right w:val="none" w:sz="0" w:space="0" w:color="auto"/>
              </w:divBdr>
              <w:divsChild>
                <w:div w:id="1000045574">
                  <w:marLeft w:val="0"/>
                  <w:marRight w:val="0"/>
                  <w:marTop w:val="0"/>
                  <w:marBottom w:val="0"/>
                  <w:divBdr>
                    <w:top w:val="none" w:sz="0" w:space="0" w:color="auto"/>
                    <w:left w:val="none" w:sz="0" w:space="0" w:color="auto"/>
                    <w:bottom w:val="none" w:sz="0" w:space="0" w:color="auto"/>
                    <w:right w:val="none" w:sz="0" w:space="0" w:color="auto"/>
                  </w:divBdr>
                </w:div>
                <w:div w:id="1008824523">
                  <w:marLeft w:val="0"/>
                  <w:marRight w:val="0"/>
                  <w:marTop w:val="0"/>
                  <w:marBottom w:val="0"/>
                  <w:divBdr>
                    <w:top w:val="none" w:sz="0" w:space="0" w:color="auto"/>
                    <w:left w:val="none" w:sz="0" w:space="0" w:color="auto"/>
                    <w:bottom w:val="none" w:sz="0" w:space="0" w:color="auto"/>
                    <w:right w:val="none" w:sz="0" w:space="0" w:color="auto"/>
                  </w:divBdr>
                  <w:divsChild>
                    <w:div w:id="905918229">
                      <w:marLeft w:val="0"/>
                      <w:marRight w:val="0"/>
                      <w:marTop w:val="0"/>
                      <w:marBottom w:val="0"/>
                      <w:divBdr>
                        <w:top w:val="none" w:sz="0" w:space="0" w:color="auto"/>
                        <w:left w:val="none" w:sz="0" w:space="0" w:color="auto"/>
                        <w:bottom w:val="none" w:sz="0" w:space="0" w:color="auto"/>
                        <w:right w:val="none" w:sz="0" w:space="0" w:color="auto"/>
                      </w:divBdr>
                      <w:divsChild>
                        <w:div w:id="339238223">
                          <w:marLeft w:val="0"/>
                          <w:marRight w:val="345"/>
                          <w:marTop w:val="360"/>
                          <w:marBottom w:val="0"/>
                          <w:divBdr>
                            <w:top w:val="none" w:sz="0" w:space="0" w:color="auto"/>
                            <w:left w:val="none" w:sz="0" w:space="0" w:color="auto"/>
                            <w:bottom w:val="none" w:sz="0" w:space="0" w:color="auto"/>
                            <w:right w:val="none" w:sz="0" w:space="0" w:color="auto"/>
                          </w:divBdr>
                          <w:divsChild>
                            <w:div w:id="75831882">
                              <w:marLeft w:val="0"/>
                              <w:marRight w:val="0"/>
                              <w:marTop w:val="0"/>
                              <w:marBottom w:val="0"/>
                              <w:divBdr>
                                <w:top w:val="none" w:sz="0" w:space="0" w:color="auto"/>
                                <w:left w:val="none" w:sz="0" w:space="0" w:color="auto"/>
                                <w:bottom w:val="none" w:sz="0" w:space="0" w:color="auto"/>
                                <w:right w:val="none" w:sz="0" w:space="0" w:color="auto"/>
                              </w:divBdr>
                              <w:divsChild>
                                <w:div w:id="88475825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3139067">
      <w:bodyDiv w:val="1"/>
      <w:marLeft w:val="0"/>
      <w:marRight w:val="0"/>
      <w:marTop w:val="0"/>
      <w:marBottom w:val="0"/>
      <w:divBdr>
        <w:top w:val="none" w:sz="0" w:space="0" w:color="auto"/>
        <w:left w:val="none" w:sz="0" w:space="0" w:color="auto"/>
        <w:bottom w:val="none" w:sz="0" w:space="0" w:color="auto"/>
        <w:right w:val="none" w:sz="0" w:space="0" w:color="auto"/>
      </w:divBdr>
      <w:divsChild>
        <w:div w:id="809522762">
          <w:marLeft w:val="0"/>
          <w:marRight w:val="0"/>
          <w:marTop w:val="0"/>
          <w:marBottom w:val="0"/>
          <w:divBdr>
            <w:top w:val="none" w:sz="0" w:space="0" w:color="auto"/>
            <w:left w:val="none" w:sz="0" w:space="0" w:color="auto"/>
            <w:bottom w:val="none" w:sz="0" w:space="0" w:color="auto"/>
            <w:right w:val="none" w:sz="0" w:space="0" w:color="auto"/>
          </w:divBdr>
        </w:div>
        <w:div w:id="1056705974">
          <w:marLeft w:val="0"/>
          <w:marRight w:val="0"/>
          <w:marTop w:val="0"/>
          <w:marBottom w:val="0"/>
          <w:divBdr>
            <w:top w:val="none" w:sz="0" w:space="0" w:color="auto"/>
            <w:left w:val="none" w:sz="0" w:space="0" w:color="auto"/>
            <w:bottom w:val="none" w:sz="0" w:space="0" w:color="auto"/>
            <w:right w:val="none" w:sz="0" w:space="0" w:color="auto"/>
          </w:divBdr>
          <w:divsChild>
            <w:div w:id="350493606">
              <w:marLeft w:val="0"/>
              <w:marRight w:val="0"/>
              <w:marTop w:val="0"/>
              <w:marBottom w:val="0"/>
              <w:divBdr>
                <w:top w:val="none" w:sz="0" w:space="0" w:color="auto"/>
                <w:left w:val="none" w:sz="0" w:space="0" w:color="auto"/>
                <w:bottom w:val="none" w:sz="0" w:space="0" w:color="auto"/>
                <w:right w:val="none" w:sz="0" w:space="0" w:color="auto"/>
              </w:divBdr>
              <w:divsChild>
                <w:div w:id="1836610645">
                  <w:marLeft w:val="0"/>
                  <w:marRight w:val="0"/>
                  <w:marTop w:val="0"/>
                  <w:marBottom w:val="0"/>
                  <w:divBdr>
                    <w:top w:val="none" w:sz="0" w:space="0" w:color="auto"/>
                    <w:left w:val="none" w:sz="0" w:space="0" w:color="auto"/>
                    <w:bottom w:val="none" w:sz="0" w:space="0" w:color="auto"/>
                    <w:right w:val="none" w:sz="0" w:space="0" w:color="auto"/>
                  </w:divBdr>
                  <w:divsChild>
                    <w:div w:id="99034721">
                      <w:marLeft w:val="0"/>
                      <w:marRight w:val="0"/>
                      <w:marTop w:val="0"/>
                      <w:marBottom w:val="0"/>
                      <w:divBdr>
                        <w:top w:val="none" w:sz="0" w:space="0" w:color="auto"/>
                        <w:left w:val="none" w:sz="0" w:space="0" w:color="auto"/>
                        <w:bottom w:val="none" w:sz="0" w:space="0" w:color="auto"/>
                        <w:right w:val="none" w:sz="0" w:space="0" w:color="auto"/>
                      </w:divBdr>
                      <w:divsChild>
                        <w:div w:id="703025007">
                          <w:marLeft w:val="0"/>
                          <w:marRight w:val="0"/>
                          <w:marTop w:val="0"/>
                          <w:marBottom w:val="0"/>
                          <w:divBdr>
                            <w:top w:val="single" w:sz="6" w:space="6" w:color="DFDFDF"/>
                            <w:left w:val="single" w:sz="2" w:space="0" w:color="DFDFDF"/>
                            <w:bottom w:val="single" w:sz="6" w:space="0" w:color="DFDFDF"/>
                            <w:right w:val="single" w:sz="2" w:space="0" w:color="DFDFDF"/>
                          </w:divBdr>
                          <w:divsChild>
                            <w:div w:id="654141471">
                              <w:marLeft w:val="0"/>
                              <w:marRight w:val="0"/>
                              <w:marTop w:val="0"/>
                              <w:marBottom w:val="0"/>
                              <w:divBdr>
                                <w:top w:val="none" w:sz="0" w:space="0" w:color="auto"/>
                                <w:left w:val="none" w:sz="0" w:space="0" w:color="auto"/>
                                <w:bottom w:val="none" w:sz="0" w:space="0" w:color="auto"/>
                                <w:right w:val="none" w:sz="0" w:space="0" w:color="auto"/>
                              </w:divBdr>
                              <w:divsChild>
                                <w:div w:id="236942081">
                                  <w:marLeft w:val="0"/>
                                  <w:marRight w:val="0"/>
                                  <w:marTop w:val="0"/>
                                  <w:marBottom w:val="0"/>
                                  <w:divBdr>
                                    <w:top w:val="none" w:sz="0" w:space="0" w:color="auto"/>
                                    <w:left w:val="none" w:sz="0" w:space="0" w:color="auto"/>
                                    <w:bottom w:val="none" w:sz="0" w:space="0" w:color="auto"/>
                                    <w:right w:val="none" w:sz="0" w:space="0" w:color="auto"/>
                                  </w:divBdr>
                                  <w:divsChild>
                                    <w:div w:id="69474502">
                                      <w:marLeft w:val="0"/>
                                      <w:marRight w:val="0"/>
                                      <w:marTop w:val="0"/>
                                      <w:marBottom w:val="0"/>
                                      <w:divBdr>
                                        <w:top w:val="none" w:sz="0" w:space="0" w:color="auto"/>
                                        <w:left w:val="none" w:sz="0" w:space="0" w:color="auto"/>
                                        <w:bottom w:val="none" w:sz="0" w:space="0" w:color="auto"/>
                                        <w:right w:val="none" w:sz="0" w:space="0" w:color="auto"/>
                                      </w:divBdr>
                                    </w:div>
                                    <w:div w:id="1283852399">
                                      <w:marLeft w:val="0"/>
                                      <w:marRight w:val="30"/>
                                      <w:marTop w:val="0"/>
                                      <w:marBottom w:val="0"/>
                                      <w:divBdr>
                                        <w:top w:val="none" w:sz="0" w:space="0" w:color="auto"/>
                                        <w:left w:val="none" w:sz="0" w:space="0" w:color="auto"/>
                                        <w:bottom w:val="none" w:sz="0" w:space="0" w:color="auto"/>
                                        <w:right w:val="none" w:sz="0" w:space="0" w:color="auto"/>
                                      </w:divBdr>
                                    </w:div>
                                    <w:div w:id="1696006199">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2070035755">
                              <w:marLeft w:val="-300"/>
                              <w:marRight w:val="0"/>
                              <w:marTop w:val="0"/>
                              <w:marBottom w:val="0"/>
                              <w:divBdr>
                                <w:top w:val="none" w:sz="0" w:space="0" w:color="auto"/>
                                <w:left w:val="none" w:sz="0" w:space="0" w:color="auto"/>
                                <w:bottom w:val="none" w:sz="0" w:space="0" w:color="auto"/>
                                <w:right w:val="none" w:sz="0" w:space="0" w:color="auto"/>
                              </w:divBdr>
                              <w:divsChild>
                                <w:div w:id="1376467785">
                                  <w:marLeft w:val="0"/>
                                  <w:marRight w:val="0"/>
                                  <w:marTop w:val="0"/>
                                  <w:marBottom w:val="45"/>
                                  <w:divBdr>
                                    <w:top w:val="single" w:sz="2" w:space="0" w:color="A9A9A9"/>
                                    <w:left w:val="single" w:sz="2" w:space="0" w:color="A9A9A9"/>
                                    <w:bottom w:val="single" w:sz="2" w:space="0" w:color="A9A9A9"/>
                                    <w:right w:val="single" w:sz="2" w:space="0" w:color="A9A9A9"/>
                                  </w:divBdr>
                                  <w:divsChild>
                                    <w:div w:id="152531568">
                                      <w:marLeft w:val="0"/>
                                      <w:marRight w:val="0"/>
                                      <w:marTop w:val="0"/>
                                      <w:marBottom w:val="0"/>
                                      <w:divBdr>
                                        <w:top w:val="none" w:sz="0" w:space="0" w:color="auto"/>
                                        <w:left w:val="none" w:sz="0" w:space="0" w:color="auto"/>
                                        <w:bottom w:val="none" w:sz="0" w:space="0" w:color="auto"/>
                                        <w:right w:val="none" w:sz="0" w:space="0" w:color="auto"/>
                                      </w:divBdr>
                                      <w:divsChild>
                                        <w:div w:id="824207439">
                                          <w:marLeft w:val="306"/>
                                          <w:marRight w:val="0"/>
                                          <w:marTop w:val="0"/>
                                          <w:marBottom w:val="150"/>
                                          <w:divBdr>
                                            <w:top w:val="none" w:sz="0" w:space="0" w:color="auto"/>
                                            <w:left w:val="none" w:sz="0" w:space="0" w:color="auto"/>
                                            <w:bottom w:val="none" w:sz="0" w:space="0" w:color="auto"/>
                                            <w:right w:val="none" w:sz="0" w:space="0" w:color="auto"/>
                                          </w:divBdr>
                                        </w:div>
                                        <w:div w:id="884947592">
                                          <w:marLeft w:val="306"/>
                                          <w:marRight w:val="0"/>
                                          <w:marTop w:val="0"/>
                                          <w:marBottom w:val="150"/>
                                          <w:divBdr>
                                            <w:top w:val="none" w:sz="0" w:space="0" w:color="auto"/>
                                            <w:left w:val="none" w:sz="0" w:space="0" w:color="auto"/>
                                            <w:bottom w:val="none" w:sz="0" w:space="0" w:color="auto"/>
                                            <w:right w:val="none" w:sz="0" w:space="0" w:color="auto"/>
                                          </w:divBdr>
                                        </w:div>
                                        <w:div w:id="1184125924">
                                          <w:marLeft w:val="306"/>
                                          <w:marRight w:val="0"/>
                                          <w:marTop w:val="0"/>
                                          <w:marBottom w:val="150"/>
                                          <w:divBdr>
                                            <w:top w:val="none" w:sz="0" w:space="0" w:color="auto"/>
                                            <w:left w:val="none" w:sz="0" w:space="0" w:color="auto"/>
                                            <w:bottom w:val="none" w:sz="0" w:space="0" w:color="auto"/>
                                            <w:right w:val="none" w:sz="0" w:space="0" w:color="auto"/>
                                          </w:divBdr>
                                        </w:div>
                                        <w:div w:id="1597594937">
                                          <w:marLeft w:val="306"/>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7868372">
              <w:marLeft w:val="0"/>
              <w:marRight w:val="0"/>
              <w:marTop w:val="0"/>
              <w:marBottom w:val="0"/>
              <w:divBdr>
                <w:top w:val="none" w:sz="0" w:space="0" w:color="auto"/>
                <w:left w:val="none" w:sz="0" w:space="0" w:color="auto"/>
                <w:bottom w:val="none" w:sz="0" w:space="0" w:color="auto"/>
                <w:right w:val="none" w:sz="0" w:space="0" w:color="auto"/>
              </w:divBdr>
              <w:divsChild>
                <w:div w:id="680594622">
                  <w:marLeft w:val="0"/>
                  <w:marRight w:val="0"/>
                  <w:marTop w:val="300"/>
                  <w:marBottom w:val="300"/>
                  <w:divBdr>
                    <w:top w:val="none" w:sz="0" w:space="0" w:color="auto"/>
                    <w:left w:val="none" w:sz="0" w:space="0" w:color="auto"/>
                    <w:bottom w:val="none" w:sz="0" w:space="0" w:color="auto"/>
                    <w:right w:val="none" w:sz="0" w:space="0" w:color="auto"/>
                  </w:divBdr>
                </w:div>
              </w:divsChild>
            </w:div>
            <w:div w:id="1987971603">
              <w:marLeft w:val="0"/>
              <w:marRight w:val="0"/>
              <w:marTop w:val="0"/>
              <w:marBottom w:val="0"/>
              <w:divBdr>
                <w:top w:val="none" w:sz="0" w:space="0" w:color="auto"/>
                <w:left w:val="none" w:sz="0" w:space="0" w:color="auto"/>
                <w:bottom w:val="none" w:sz="0" w:space="0" w:color="auto"/>
                <w:right w:val="none" w:sz="0" w:space="0" w:color="auto"/>
              </w:divBdr>
              <w:divsChild>
                <w:div w:id="1531994789">
                  <w:marLeft w:val="0"/>
                  <w:marRight w:val="0"/>
                  <w:marTop w:val="0"/>
                  <w:marBottom w:val="0"/>
                  <w:divBdr>
                    <w:top w:val="none" w:sz="0" w:space="0" w:color="auto"/>
                    <w:left w:val="none" w:sz="0" w:space="0" w:color="auto"/>
                    <w:bottom w:val="none" w:sz="0" w:space="0" w:color="auto"/>
                    <w:right w:val="none" w:sz="0" w:space="0" w:color="auto"/>
                  </w:divBdr>
                  <w:divsChild>
                    <w:div w:id="742609441">
                      <w:marLeft w:val="0"/>
                      <w:marRight w:val="0"/>
                      <w:marTop w:val="0"/>
                      <w:marBottom w:val="0"/>
                      <w:divBdr>
                        <w:top w:val="none" w:sz="0" w:space="0" w:color="auto"/>
                        <w:left w:val="none" w:sz="0" w:space="0" w:color="auto"/>
                        <w:bottom w:val="none" w:sz="0" w:space="0" w:color="auto"/>
                        <w:right w:val="none" w:sz="0" w:space="0" w:color="auto"/>
                      </w:divBdr>
                      <w:divsChild>
                        <w:div w:id="369260645">
                          <w:marLeft w:val="0"/>
                          <w:marRight w:val="0"/>
                          <w:marTop w:val="0"/>
                          <w:marBottom w:val="0"/>
                          <w:divBdr>
                            <w:top w:val="none" w:sz="0" w:space="0" w:color="auto"/>
                            <w:left w:val="none" w:sz="0" w:space="0" w:color="auto"/>
                            <w:bottom w:val="none" w:sz="0" w:space="0" w:color="auto"/>
                            <w:right w:val="none" w:sz="0" w:space="0" w:color="auto"/>
                          </w:divBdr>
                        </w:div>
                        <w:div w:id="454639633">
                          <w:marLeft w:val="0"/>
                          <w:marRight w:val="0"/>
                          <w:marTop w:val="0"/>
                          <w:marBottom w:val="0"/>
                          <w:divBdr>
                            <w:top w:val="none" w:sz="0" w:space="0" w:color="auto"/>
                            <w:left w:val="none" w:sz="0" w:space="0" w:color="auto"/>
                            <w:bottom w:val="none" w:sz="0" w:space="0" w:color="auto"/>
                            <w:right w:val="none" w:sz="0" w:space="0" w:color="auto"/>
                          </w:divBdr>
                          <w:divsChild>
                            <w:div w:id="1165129764">
                              <w:marLeft w:val="0"/>
                              <w:marRight w:val="300"/>
                              <w:marTop w:val="225"/>
                              <w:marBottom w:val="225"/>
                              <w:divBdr>
                                <w:top w:val="none" w:sz="0" w:space="0" w:color="auto"/>
                                <w:left w:val="none" w:sz="0" w:space="0" w:color="auto"/>
                                <w:bottom w:val="none" w:sz="0" w:space="0" w:color="auto"/>
                                <w:right w:val="none" w:sz="0" w:space="0" w:color="auto"/>
                              </w:divBdr>
                              <w:divsChild>
                                <w:div w:id="1475416220">
                                  <w:marLeft w:val="0"/>
                                  <w:marRight w:val="0"/>
                                  <w:marTop w:val="150"/>
                                  <w:marBottom w:val="150"/>
                                  <w:divBdr>
                                    <w:top w:val="none" w:sz="0" w:space="0" w:color="auto"/>
                                    <w:left w:val="none" w:sz="0" w:space="0" w:color="auto"/>
                                    <w:bottom w:val="none" w:sz="0" w:space="0" w:color="auto"/>
                                    <w:right w:val="none" w:sz="0" w:space="0" w:color="auto"/>
                                  </w:divBdr>
                                  <w:divsChild>
                                    <w:div w:id="140199345">
                                      <w:marLeft w:val="0"/>
                                      <w:marRight w:val="0"/>
                                      <w:marTop w:val="0"/>
                                      <w:marBottom w:val="75"/>
                                      <w:divBdr>
                                        <w:top w:val="none" w:sz="0" w:space="0" w:color="auto"/>
                                        <w:left w:val="none" w:sz="0" w:space="0" w:color="auto"/>
                                        <w:bottom w:val="none" w:sz="0" w:space="0" w:color="auto"/>
                                        <w:right w:val="none" w:sz="0" w:space="0" w:color="auto"/>
                                      </w:divBdr>
                                    </w:div>
                                    <w:div w:id="880895462">
                                      <w:marLeft w:val="0"/>
                                      <w:marRight w:val="0"/>
                                      <w:marTop w:val="0"/>
                                      <w:marBottom w:val="0"/>
                                      <w:divBdr>
                                        <w:top w:val="none" w:sz="0" w:space="0" w:color="auto"/>
                                        <w:left w:val="none" w:sz="0" w:space="0" w:color="auto"/>
                                        <w:bottom w:val="none" w:sz="0" w:space="0" w:color="auto"/>
                                        <w:right w:val="none" w:sz="0" w:space="0" w:color="auto"/>
                                      </w:divBdr>
                                    </w:div>
                                    <w:div w:id="151519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755635">
                          <w:marLeft w:val="0"/>
                          <w:marRight w:val="0"/>
                          <w:marTop w:val="0"/>
                          <w:marBottom w:val="0"/>
                          <w:divBdr>
                            <w:top w:val="none" w:sz="0" w:space="0" w:color="auto"/>
                            <w:left w:val="none" w:sz="0" w:space="0" w:color="auto"/>
                            <w:bottom w:val="none" w:sz="0" w:space="0" w:color="auto"/>
                            <w:right w:val="none" w:sz="0" w:space="0" w:color="auto"/>
                          </w:divBdr>
                          <w:divsChild>
                            <w:div w:id="1685477413">
                              <w:marLeft w:val="0"/>
                              <w:marRight w:val="0"/>
                              <w:marTop w:val="0"/>
                              <w:marBottom w:val="0"/>
                              <w:divBdr>
                                <w:top w:val="none" w:sz="0" w:space="0" w:color="auto"/>
                                <w:left w:val="none" w:sz="0" w:space="0" w:color="auto"/>
                                <w:bottom w:val="none" w:sz="0" w:space="0" w:color="auto"/>
                                <w:right w:val="none" w:sz="0" w:space="0" w:color="auto"/>
                              </w:divBdr>
                              <w:divsChild>
                                <w:div w:id="966741754">
                                  <w:marLeft w:val="0"/>
                                  <w:marRight w:val="0"/>
                                  <w:marTop w:val="0"/>
                                  <w:marBottom w:val="0"/>
                                  <w:divBdr>
                                    <w:top w:val="none" w:sz="0" w:space="0" w:color="auto"/>
                                    <w:left w:val="none" w:sz="0" w:space="0" w:color="auto"/>
                                    <w:bottom w:val="none" w:sz="0" w:space="0" w:color="auto"/>
                                    <w:right w:val="none" w:sz="0" w:space="0" w:color="auto"/>
                                  </w:divBdr>
                                  <w:divsChild>
                                    <w:div w:id="527331287">
                                      <w:marLeft w:val="0"/>
                                      <w:marRight w:val="0"/>
                                      <w:marTop w:val="0"/>
                                      <w:marBottom w:val="0"/>
                                      <w:divBdr>
                                        <w:top w:val="none" w:sz="0" w:space="0" w:color="auto"/>
                                        <w:left w:val="none" w:sz="0" w:space="0" w:color="auto"/>
                                        <w:bottom w:val="none" w:sz="0" w:space="0" w:color="auto"/>
                                        <w:right w:val="none" w:sz="0" w:space="0" w:color="auto"/>
                                      </w:divBdr>
                                      <w:divsChild>
                                        <w:div w:id="1674604833">
                                          <w:marLeft w:val="0"/>
                                          <w:marRight w:val="0"/>
                                          <w:marTop w:val="0"/>
                                          <w:marBottom w:val="0"/>
                                          <w:divBdr>
                                            <w:top w:val="none" w:sz="0" w:space="0" w:color="auto"/>
                                            <w:left w:val="none" w:sz="0" w:space="0" w:color="auto"/>
                                            <w:bottom w:val="none" w:sz="0" w:space="0" w:color="auto"/>
                                            <w:right w:val="none" w:sz="0" w:space="0" w:color="auto"/>
                                          </w:divBdr>
                                          <w:divsChild>
                                            <w:div w:id="833688292">
                                              <w:marLeft w:val="0"/>
                                              <w:marRight w:val="0"/>
                                              <w:marTop w:val="0"/>
                                              <w:marBottom w:val="0"/>
                                              <w:divBdr>
                                                <w:top w:val="none" w:sz="0" w:space="0" w:color="auto"/>
                                                <w:left w:val="none" w:sz="0" w:space="0" w:color="auto"/>
                                                <w:bottom w:val="none" w:sz="0" w:space="0" w:color="auto"/>
                                                <w:right w:val="none" w:sz="0" w:space="0" w:color="auto"/>
                                              </w:divBdr>
                                            </w:div>
                                            <w:div w:id="1390617247">
                                              <w:marLeft w:val="0"/>
                                              <w:marRight w:val="0"/>
                                              <w:marTop w:val="0"/>
                                              <w:marBottom w:val="0"/>
                                              <w:divBdr>
                                                <w:top w:val="none" w:sz="0" w:space="0" w:color="auto"/>
                                                <w:left w:val="none" w:sz="0" w:space="0" w:color="auto"/>
                                                <w:bottom w:val="none" w:sz="0" w:space="0" w:color="auto"/>
                                                <w:right w:val="none" w:sz="0" w:space="0" w:color="auto"/>
                                              </w:divBdr>
                                              <w:divsChild>
                                                <w:div w:id="869685486">
                                                  <w:marLeft w:val="0"/>
                                                  <w:marRight w:val="0"/>
                                                  <w:marTop w:val="0"/>
                                                  <w:marBottom w:val="0"/>
                                                  <w:divBdr>
                                                    <w:top w:val="none" w:sz="0" w:space="0" w:color="auto"/>
                                                    <w:left w:val="none" w:sz="0" w:space="0" w:color="auto"/>
                                                    <w:bottom w:val="none" w:sz="0" w:space="0" w:color="auto"/>
                                                    <w:right w:val="none" w:sz="0" w:space="0" w:color="auto"/>
                                                  </w:divBdr>
                                                </w:div>
                                              </w:divsChild>
                                            </w:div>
                                            <w:div w:id="1776439738">
                                              <w:marLeft w:val="0"/>
                                              <w:marRight w:val="0"/>
                                              <w:marTop w:val="0"/>
                                              <w:marBottom w:val="0"/>
                                              <w:divBdr>
                                                <w:top w:val="none" w:sz="0" w:space="0" w:color="auto"/>
                                                <w:left w:val="none" w:sz="0" w:space="0" w:color="auto"/>
                                                <w:bottom w:val="none" w:sz="0" w:space="0" w:color="auto"/>
                                                <w:right w:val="none" w:sz="0" w:space="0" w:color="auto"/>
                                              </w:divBdr>
                                              <w:divsChild>
                                                <w:div w:id="126623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351115">
                                          <w:marLeft w:val="0"/>
                                          <w:marRight w:val="150"/>
                                          <w:marTop w:val="0"/>
                                          <w:marBottom w:val="0"/>
                                          <w:divBdr>
                                            <w:top w:val="none" w:sz="0" w:space="0" w:color="auto"/>
                                            <w:left w:val="none" w:sz="0" w:space="0" w:color="auto"/>
                                            <w:bottom w:val="none" w:sz="0" w:space="0" w:color="auto"/>
                                            <w:right w:val="none" w:sz="0" w:space="0" w:color="auto"/>
                                          </w:divBdr>
                                          <w:divsChild>
                                            <w:div w:id="175716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3564144">
                          <w:marLeft w:val="0"/>
                          <w:marRight w:val="0"/>
                          <w:marTop w:val="0"/>
                          <w:marBottom w:val="0"/>
                          <w:divBdr>
                            <w:top w:val="none" w:sz="0" w:space="0" w:color="auto"/>
                            <w:left w:val="none" w:sz="0" w:space="0" w:color="auto"/>
                            <w:bottom w:val="none" w:sz="0" w:space="0" w:color="auto"/>
                            <w:right w:val="none" w:sz="0" w:space="0" w:color="auto"/>
                          </w:divBdr>
                          <w:divsChild>
                            <w:div w:id="40448412">
                              <w:marLeft w:val="300"/>
                              <w:marRight w:val="0"/>
                              <w:marTop w:val="225"/>
                              <w:marBottom w:val="225"/>
                              <w:divBdr>
                                <w:top w:val="none" w:sz="0" w:space="0" w:color="auto"/>
                                <w:left w:val="none" w:sz="0" w:space="0" w:color="auto"/>
                                <w:bottom w:val="none" w:sz="0" w:space="0" w:color="auto"/>
                                <w:right w:val="none" w:sz="0" w:space="0" w:color="auto"/>
                              </w:divBdr>
                              <w:divsChild>
                                <w:div w:id="1391733026">
                                  <w:marLeft w:val="0"/>
                                  <w:marRight w:val="0"/>
                                  <w:marTop w:val="150"/>
                                  <w:marBottom w:val="150"/>
                                  <w:divBdr>
                                    <w:top w:val="none" w:sz="0" w:space="0" w:color="auto"/>
                                    <w:left w:val="none" w:sz="0" w:space="0" w:color="auto"/>
                                    <w:bottom w:val="none" w:sz="0" w:space="0" w:color="auto"/>
                                    <w:right w:val="none" w:sz="0" w:space="0" w:color="auto"/>
                                  </w:divBdr>
                                  <w:divsChild>
                                    <w:div w:id="1635064422">
                                      <w:marLeft w:val="0"/>
                                      <w:marRight w:val="0"/>
                                      <w:marTop w:val="0"/>
                                      <w:marBottom w:val="0"/>
                                      <w:divBdr>
                                        <w:top w:val="none" w:sz="0" w:space="0" w:color="auto"/>
                                        <w:left w:val="none" w:sz="0" w:space="0" w:color="auto"/>
                                        <w:bottom w:val="none" w:sz="0" w:space="0" w:color="auto"/>
                                        <w:right w:val="none" w:sz="0" w:space="0" w:color="auto"/>
                                      </w:divBdr>
                                    </w:div>
                                    <w:div w:id="1797016804">
                                      <w:marLeft w:val="0"/>
                                      <w:marRight w:val="0"/>
                                      <w:marTop w:val="0"/>
                                      <w:marBottom w:val="75"/>
                                      <w:divBdr>
                                        <w:top w:val="none" w:sz="0" w:space="0" w:color="auto"/>
                                        <w:left w:val="none" w:sz="0" w:space="0" w:color="auto"/>
                                        <w:bottom w:val="none" w:sz="0" w:space="0" w:color="auto"/>
                                        <w:right w:val="none" w:sz="0" w:space="0" w:color="auto"/>
                                      </w:divBdr>
                                    </w:div>
                                    <w:div w:id="202663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392170">
                          <w:marLeft w:val="0"/>
                          <w:marRight w:val="0"/>
                          <w:marTop w:val="0"/>
                          <w:marBottom w:val="0"/>
                          <w:divBdr>
                            <w:top w:val="none" w:sz="0" w:space="0" w:color="auto"/>
                            <w:left w:val="none" w:sz="0" w:space="0" w:color="auto"/>
                            <w:bottom w:val="none" w:sz="0" w:space="0" w:color="auto"/>
                            <w:right w:val="none" w:sz="0" w:space="0" w:color="auto"/>
                          </w:divBdr>
                          <w:divsChild>
                            <w:div w:id="2096242292">
                              <w:marLeft w:val="0"/>
                              <w:marRight w:val="0"/>
                              <w:marTop w:val="225"/>
                              <w:marBottom w:val="225"/>
                              <w:divBdr>
                                <w:top w:val="none" w:sz="0" w:space="0" w:color="auto"/>
                                <w:left w:val="none" w:sz="0" w:space="0" w:color="auto"/>
                                <w:bottom w:val="dotted" w:sz="6" w:space="0" w:color="26262D"/>
                                <w:right w:val="none" w:sz="0" w:space="0" w:color="auto"/>
                              </w:divBdr>
                              <w:divsChild>
                                <w:div w:id="2054688745">
                                  <w:marLeft w:val="0"/>
                                  <w:marRight w:val="0"/>
                                  <w:marTop w:val="150"/>
                                  <w:marBottom w:val="150"/>
                                  <w:divBdr>
                                    <w:top w:val="none" w:sz="0" w:space="0" w:color="auto"/>
                                    <w:left w:val="none" w:sz="0" w:space="0" w:color="auto"/>
                                    <w:bottom w:val="none" w:sz="0" w:space="0" w:color="auto"/>
                                    <w:right w:val="none" w:sz="0" w:space="0" w:color="auto"/>
                                  </w:divBdr>
                                  <w:divsChild>
                                    <w:div w:id="105203263">
                                      <w:marLeft w:val="0"/>
                                      <w:marRight w:val="0"/>
                                      <w:marTop w:val="0"/>
                                      <w:marBottom w:val="0"/>
                                      <w:divBdr>
                                        <w:top w:val="none" w:sz="0" w:space="0" w:color="auto"/>
                                        <w:left w:val="none" w:sz="0" w:space="0" w:color="auto"/>
                                        <w:bottom w:val="none" w:sz="0" w:space="0" w:color="auto"/>
                                        <w:right w:val="none" w:sz="0" w:space="0" w:color="auto"/>
                                      </w:divBdr>
                                    </w:div>
                                    <w:div w:id="46296441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723098695">
                          <w:marLeft w:val="0"/>
                          <w:marRight w:val="0"/>
                          <w:marTop w:val="0"/>
                          <w:marBottom w:val="0"/>
                          <w:divBdr>
                            <w:top w:val="none" w:sz="0" w:space="0" w:color="auto"/>
                            <w:left w:val="none" w:sz="0" w:space="0" w:color="auto"/>
                            <w:bottom w:val="none" w:sz="0" w:space="0" w:color="auto"/>
                            <w:right w:val="none" w:sz="0" w:space="0" w:color="auto"/>
                          </w:divBdr>
                        </w:div>
                        <w:div w:id="1809082626">
                          <w:marLeft w:val="0"/>
                          <w:marRight w:val="0"/>
                          <w:marTop w:val="0"/>
                          <w:marBottom w:val="0"/>
                          <w:divBdr>
                            <w:top w:val="none" w:sz="0" w:space="0" w:color="auto"/>
                            <w:left w:val="none" w:sz="0" w:space="0" w:color="auto"/>
                            <w:bottom w:val="none" w:sz="0" w:space="0" w:color="auto"/>
                            <w:right w:val="none" w:sz="0" w:space="0" w:color="auto"/>
                          </w:divBdr>
                          <w:divsChild>
                            <w:div w:id="2110738057">
                              <w:marLeft w:val="0"/>
                              <w:marRight w:val="0"/>
                              <w:marTop w:val="0"/>
                              <w:marBottom w:val="0"/>
                              <w:divBdr>
                                <w:top w:val="none" w:sz="0" w:space="0" w:color="auto"/>
                                <w:left w:val="none" w:sz="0" w:space="0" w:color="auto"/>
                                <w:bottom w:val="none" w:sz="0" w:space="0" w:color="auto"/>
                                <w:right w:val="none" w:sz="0" w:space="0" w:color="auto"/>
                              </w:divBdr>
                              <w:divsChild>
                                <w:div w:id="1922565310">
                                  <w:marLeft w:val="0"/>
                                  <w:marRight w:val="0"/>
                                  <w:marTop w:val="0"/>
                                  <w:marBottom w:val="600"/>
                                  <w:divBdr>
                                    <w:top w:val="none" w:sz="0" w:space="0" w:color="auto"/>
                                    <w:left w:val="none" w:sz="0" w:space="0" w:color="auto"/>
                                    <w:bottom w:val="none" w:sz="0" w:space="0" w:color="auto"/>
                                    <w:right w:val="none" w:sz="0" w:space="0" w:color="auto"/>
                                  </w:divBdr>
                                  <w:divsChild>
                                    <w:div w:id="49808103">
                                      <w:marLeft w:val="0"/>
                                      <w:marRight w:val="0"/>
                                      <w:marTop w:val="0"/>
                                      <w:marBottom w:val="0"/>
                                      <w:divBdr>
                                        <w:top w:val="none" w:sz="0" w:space="0" w:color="auto"/>
                                        <w:left w:val="none" w:sz="0" w:space="0" w:color="auto"/>
                                        <w:bottom w:val="none" w:sz="0" w:space="0" w:color="auto"/>
                                        <w:right w:val="none" w:sz="0" w:space="0" w:color="auto"/>
                                      </w:divBdr>
                                      <w:divsChild>
                                        <w:div w:id="683092468">
                                          <w:marLeft w:val="0"/>
                                          <w:marRight w:val="0"/>
                                          <w:marTop w:val="0"/>
                                          <w:marBottom w:val="0"/>
                                          <w:divBdr>
                                            <w:top w:val="none" w:sz="0" w:space="0" w:color="auto"/>
                                            <w:left w:val="none" w:sz="0" w:space="0" w:color="auto"/>
                                            <w:bottom w:val="none" w:sz="0" w:space="0" w:color="auto"/>
                                            <w:right w:val="none" w:sz="0" w:space="0" w:color="auto"/>
                                          </w:divBdr>
                                          <w:divsChild>
                                            <w:div w:id="751506558">
                                              <w:marLeft w:val="0"/>
                                              <w:marRight w:val="0"/>
                                              <w:marTop w:val="150"/>
                                              <w:marBottom w:val="150"/>
                                              <w:divBdr>
                                                <w:top w:val="none" w:sz="0" w:space="0" w:color="auto"/>
                                                <w:left w:val="none" w:sz="0" w:space="0" w:color="auto"/>
                                                <w:bottom w:val="none" w:sz="0" w:space="0" w:color="auto"/>
                                                <w:right w:val="none" w:sz="0" w:space="0" w:color="auto"/>
                                              </w:divBdr>
                                            </w:div>
                                          </w:divsChild>
                                        </w:div>
                                        <w:div w:id="1085495150">
                                          <w:marLeft w:val="0"/>
                                          <w:marRight w:val="0"/>
                                          <w:marTop w:val="0"/>
                                          <w:marBottom w:val="0"/>
                                          <w:divBdr>
                                            <w:top w:val="none" w:sz="0" w:space="0" w:color="auto"/>
                                            <w:left w:val="none" w:sz="0" w:space="0" w:color="auto"/>
                                            <w:bottom w:val="none" w:sz="0" w:space="0" w:color="auto"/>
                                            <w:right w:val="none" w:sz="0" w:space="0" w:color="auto"/>
                                          </w:divBdr>
                                          <w:divsChild>
                                            <w:div w:id="108954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2391549">
                          <w:marLeft w:val="0"/>
                          <w:marRight w:val="0"/>
                          <w:marTop w:val="0"/>
                          <w:marBottom w:val="0"/>
                          <w:divBdr>
                            <w:top w:val="none" w:sz="0" w:space="0" w:color="auto"/>
                            <w:left w:val="none" w:sz="0" w:space="0" w:color="auto"/>
                            <w:bottom w:val="none" w:sz="0" w:space="0" w:color="auto"/>
                            <w:right w:val="none" w:sz="0" w:space="0" w:color="auto"/>
                          </w:divBdr>
                          <w:divsChild>
                            <w:div w:id="11534683">
                              <w:marLeft w:val="0"/>
                              <w:marRight w:val="0"/>
                              <w:marTop w:val="225"/>
                              <w:marBottom w:val="225"/>
                              <w:divBdr>
                                <w:top w:val="none" w:sz="0" w:space="0" w:color="auto"/>
                                <w:left w:val="none" w:sz="0" w:space="0" w:color="auto"/>
                                <w:bottom w:val="dotted" w:sz="6" w:space="0" w:color="26262D"/>
                                <w:right w:val="none" w:sz="0" w:space="0" w:color="auto"/>
                              </w:divBdr>
                              <w:divsChild>
                                <w:div w:id="941649124">
                                  <w:marLeft w:val="0"/>
                                  <w:marRight w:val="0"/>
                                  <w:marTop w:val="150"/>
                                  <w:marBottom w:val="150"/>
                                  <w:divBdr>
                                    <w:top w:val="none" w:sz="0" w:space="0" w:color="auto"/>
                                    <w:left w:val="none" w:sz="0" w:space="0" w:color="auto"/>
                                    <w:bottom w:val="none" w:sz="0" w:space="0" w:color="auto"/>
                                    <w:right w:val="none" w:sz="0" w:space="0" w:color="auto"/>
                                  </w:divBdr>
                                  <w:divsChild>
                                    <w:div w:id="1510487304">
                                      <w:marLeft w:val="0"/>
                                      <w:marRight w:val="0"/>
                                      <w:marTop w:val="0"/>
                                      <w:marBottom w:val="75"/>
                                      <w:divBdr>
                                        <w:top w:val="none" w:sz="0" w:space="0" w:color="auto"/>
                                        <w:left w:val="none" w:sz="0" w:space="0" w:color="auto"/>
                                        <w:bottom w:val="none" w:sz="0" w:space="0" w:color="auto"/>
                                        <w:right w:val="none" w:sz="0" w:space="0" w:color="auto"/>
                                      </w:divBdr>
                                    </w:div>
                                    <w:div w:id="1619140696">
                                      <w:marLeft w:val="0"/>
                                      <w:marRight w:val="0"/>
                                      <w:marTop w:val="0"/>
                                      <w:marBottom w:val="0"/>
                                      <w:divBdr>
                                        <w:top w:val="none" w:sz="0" w:space="0" w:color="auto"/>
                                        <w:left w:val="none" w:sz="0" w:space="0" w:color="auto"/>
                                        <w:bottom w:val="none" w:sz="0" w:space="0" w:color="auto"/>
                                        <w:right w:val="none" w:sz="0" w:space="0" w:color="auto"/>
                                      </w:divBdr>
                                    </w:div>
                                    <w:div w:id="204678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953617">
                          <w:marLeft w:val="0"/>
                          <w:marRight w:val="0"/>
                          <w:marTop w:val="0"/>
                          <w:marBottom w:val="0"/>
                          <w:divBdr>
                            <w:top w:val="none" w:sz="0" w:space="0" w:color="auto"/>
                            <w:left w:val="none" w:sz="0" w:space="0" w:color="auto"/>
                            <w:bottom w:val="none" w:sz="0" w:space="0" w:color="auto"/>
                            <w:right w:val="none" w:sz="0" w:space="0" w:color="auto"/>
                          </w:divBdr>
                          <w:divsChild>
                            <w:div w:id="1170873409">
                              <w:marLeft w:val="0"/>
                              <w:marRight w:val="0"/>
                              <w:marTop w:val="225"/>
                              <w:marBottom w:val="225"/>
                              <w:divBdr>
                                <w:top w:val="none" w:sz="0" w:space="0" w:color="auto"/>
                                <w:left w:val="none" w:sz="0" w:space="0" w:color="auto"/>
                                <w:bottom w:val="dotted" w:sz="6" w:space="0" w:color="26262D"/>
                                <w:right w:val="none" w:sz="0" w:space="0" w:color="auto"/>
                              </w:divBdr>
                              <w:divsChild>
                                <w:div w:id="1625035953">
                                  <w:marLeft w:val="0"/>
                                  <w:marRight w:val="0"/>
                                  <w:marTop w:val="150"/>
                                  <w:marBottom w:val="150"/>
                                  <w:divBdr>
                                    <w:top w:val="none" w:sz="0" w:space="0" w:color="auto"/>
                                    <w:left w:val="none" w:sz="0" w:space="0" w:color="auto"/>
                                    <w:bottom w:val="none" w:sz="0" w:space="0" w:color="auto"/>
                                    <w:right w:val="none" w:sz="0" w:space="0" w:color="auto"/>
                                  </w:divBdr>
                                  <w:divsChild>
                                    <w:div w:id="148713895">
                                      <w:marLeft w:val="0"/>
                                      <w:marRight w:val="0"/>
                                      <w:marTop w:val="0"/>
                                      <w:marBottom w:val="0"/>
                                      <w:divBdr>
                                        <w:top w:val="none" w:sz="0" w:space="0" w:color="auto"/>
                                        <w:left w:val="none" w:sz="0" w:space="0" w:color="auto"/>
                                        <w:bottom w:val="none" w:sz="0" w:space="0" w:color="auto"/>
                                        <w:right w:val="none" w:sz="0" w:space="0" w:color="auto"/>
                                      </w:divBdr>
                                    </w:div>
                                    <w:div w:id="652872521">
                                      <w:marLeft w:val="0"/>
                                      <w:marRight w:val="0"/>
                                      <w:marTop w:val="0"/>
                                      <w:marBottom w:val="75"/>
                                      <w:divBdr>
                                        <w:top w:val="none" w:sz="0" w:space="0" w:color="auto"/>
                                        <w:left w:val="none" w:sz="0" w:space="0" w:color="auto"/>
                                        <w:bottom w:val="none" w:sz="0" w:space="0" w:color="auto"/>
                                        <w:right w:val="none" w:sz="0" w:space="0" w:color="auto"/>
                                      </w:divBdr>
                                    </w:div>
                                    <w:div w:id="183579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5719795">
          <w:marLeft w:val="0"/>
          <w:marRight w:val="0"/>
          <w:marTop w:val="0"/>
          <w:marBottom w:val="0"/>
          <w:divBdr>
            <w:top w:val="none" w:sz="0" w:space="0" w:color="auto"/>
            <w:left w:val="none" w:sz="0" w:space="0" w:color="auto"/>
            <w:bottom w:val="none" w:sz="0" w:space="0" w:color="auto"/>
            <w:right w:val="none" w:sz="0" w:space="0" w:color="auto"/>
          </w:divBdr>
          <w:divsChild>
            <w:div w:id="166482812">
              <w:marLeft w:val="0"/>
              <w:marRight w:val="0"/>
              <w:marTop w:val="0"/>
              <w:marBottom w:val="0"/>
              <w:divBdr>
                <w:top w:val="none" w:sz="0" w:space="0" w:color="auto"/>
                <w:left w:val="none" w:sz="0" w:space="0" w:color="auto"/>
                <w:bottom w:val="none" w:sz="0" w:space="0" w:color="auto"/>
                <w:right w:val="none" w:sz="0" w:space="0" w:color="auto"/>
              </w:divBdr>
              <w:divsChild>
                <w:div w:id="1035304282">
                  <w:marLeft w:val="0"/>
                  <w:marRight w:val="0"/>
                  <w:marTop w:val="0"/>
                  <w:marBottom w:val="0"/>
                  <w:divBdr>
                    <w:top w:val="none" w:sz="0" w:space="0" w:color="auto"/>
                    <w:left w:val="none" w:sz="0" w:space="0" w:color="auto"/>
                    <w:bottom w:val="none" w:sz="0" w:space="0" w:color="auto"/>
                    <w:right w:val="none" w:sz="0" w:space="0" w:color="auto"/>
                  </w:divBdr>
                  <w:divsChild>
                    <w:div w:id="1660578455">
                      <w:marLeft w:val="0"/>
                      <w:marRight w:val="0"/>
                      <w:marTop w:val="0"/>
                      <w:marBottom w:val="0"/>
                      <w:divBdr>
                        <w:top w:val="none" w:sz="0" w:space="0" w:color="auto"/>
                        <w:left w:val="none" w:sz="0" w:space="0" w:color="auto"/>
                        <w:bottom w:val="none" w:sz="0" w:space="0" w:color="auto"/>
                        <w:right w:val="none" w:sz="0" w:space="0" w:color="auto"/>
                      </w:divBdr>
                      <w:divsChild>
                        <w:div w:id="2123260387">
                          <w:marLeft w:val="0"/>
                          <w:marRight w:val="0"/>
                          <w:marTop w:val="0"/>
                          <w:marBottom w:val="0"/>
                          <w:divBdr>
                            <w:top w:val="none" w:sz="0" w:space="0" w:color="auto"/>
                            <w:left w:val="none" w:sz="0" w:space="0" w:color="auto"/>
                            <w:bottom w:val="none" w:sz="0" w:space="0" w:color="auto"/>
                            <w:right w:val="none" w:sz="0" w:space="0" w:color="auto"/>
                          </w:divBdr>
                          <w:divsChild>
                            <w:div w:id="1541555205">
                              <w:marLeft w:val="0"/>
                              <w:marRight w:val="0"/>
                              <w:marTop w:val="0"/>
                              <w:marBottom w:val="0"/>
                              <w:divBdr>
                                <w:top w:val="none" w:sz="0" w:space="0" w:color="auto"/>
                                <w:left w:val="none" w:sz="0" w:space="0" w:color="auto"/>
                                <w:bottom w:val="none" w:sz="0" w:space="0" w:color="auto"/>
                                <w:right w:val="none" w:sz="0" w:space="0" w:color="auto"/>
                              </w:divBdr>
                              <w:divsChild>
                                <w:div w:id="796878841">
                                  <w:marLeft w:val="0"/>
                                  <w:marRight w:val="0"/>
                                  <w:marTop w:val="0"/>
                                  <w:marBottom w:val="0"/>
                                  <w:divBdr>
                                    <w:top w:val="none" w:sz="0" w:space="0" w:color="auto"/>
                                    <w:left w:val="none" w:sz="0" w:space="0" w:color="auto"/>
                                    <w:bottom w:val="none" w:sz="0" w:space="0" w:color="auto"/>
                                    <w:right w:val="none" w:sz="0" w:space="0" w:color="auto"/>
                                  </w:divBdr>
                                  <w:divsChild>
                                    <w:div w:id="275798157">
                                      <w:marLeft w:val="0"/>
                                      <w:marRight w:val="0"/>
                                      <w:marTop w:val="0"/>
                                      <w:marBottom w:val="150"/>
                                      <w:divBdr>
                                        <w:top w:val="none" w:sz="0" w:space="0" w:color="auto"/>
                                        <w:left w:val="none" w:sz="0" w:space="0" w:color="auto"/>
                                        <w:bottom w:val="none" w:sz="0" w:space="0" w:color="auto"/>
                                        <w:right w:val="none" w:sz="0" w:space="0" w:color="auto"/>
                                      </w:divBdr>
                                    </w:div>
                                    <w:div w:id="922684445">
                                      <w:marLeft w:val="0"/>
                                      <w:marRight w:val="0"/>
                                      <w:marTop w:val="0"/>
                                      <w:marBottom w:val="75"/>
                                      <w:divBdr>
                                        <w:top w:val="none" w:sz="0" w:space="0" w:color="auto"/>
                                        <w:left w:val="none" w:sz="0" w:space="0" w:color="auto"/>
                                        <w:bottom w:val="none" w:sz="0" w:space="0" w:color="auto"/>
                                        <w:right w:val="none" w:sz="0" w:space="0" w:color="auto"/>
                                      </w:divBdr>
                                    </w:div>
                                    <w:div w:id="119125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5770925">
          <w:marLeft w:val="0"/>
          <w:marRight w:val="0"/>
          <w:marTop w:val="0"/>
          <w:marBottom w:val="0"/>
          <w:divBdr>
            <w:top w:val="none" w:sz="0" w:space="0" w:color="auto"/>
            <w:left w:val="none" w:sz="0" w:space="0" w:color="auto"/>
            <w:bottom w:val="none" w:sz="0" w:space="0" w:color="auto"/>
            <w:right w:val="none" w:sz="0" w:space="0" w:color="auto"/>
          </w:divBdr>
          <w:divsChild>
            <w:div w:id="1223373436">
              <w:marLeft w:val="0"/>
              <w:marRight w:val="0"/>
              <w:marTop w:val="0"/>
              <w:marBottom w:val="0"/>
              <w:divBdr>
                <w:top w:val="none" w:sz="0" w:space="0" w:color="auto"/>
                <w:left w:val="none" w:sz="0" w:space="0" w:color="auto"/>
                <w:bottom w:val="none" w:sz="0" w:space="0" w:color="auto"/>
                <w:right w:val="none" w:sz="0" w:space="0" w:color="auto"/>
              </w:divBdr>
              <w:divsChild>
                <w:div w:id="384137863">
                  <w:marLeft w:val="0"/>
                  <w:marRight w:val="0"/>
                  <w:marTop w:val="0"/>
                  <w:marBottom w:val="0"/>
                  <w:divBdr>
                    <w:top w:val="none" w:sz="0" w:space="0" w:color="auto"/>
                    <w:left w:val="none" w:sz="0" w:space="0" w:color="auto"/>
                    <w:bottom w:val="none" w:sz="0" w:space="0" w:color="auto"/>
                    <w:right w:val="none" w:sz="0" w:space="0" w:color="auto"/>
                  </w:divBdr>
                  <w:divsChild>
                    <w:div w:id="284972687">
                      <w:marLeft w:val="0"/>
                      <w:marRight w:val="0"/>
                      <w:marTop w:val="0"/>
                      <w:marBottom w:val="450"/>
                      <w:divBdr>
                        <w:top w:val="none" w:sz="0" w:space="0" w:color="auto"/>
                        <w:left w:val="none" w:sz="0" w:space="0" w:color="auto"/>
                        <w:bottom w:val="none" w:sz="0" w:space="0" w:color="auto"/>
                        <w:right w:val="none" w:sz="0" w:space="0" w:color="auto"/>
                      </w:divBdr>
                      <w:divsChild>
                        <w:div w:id="1193227188">
                          <w:marLeft w:val="0"/>
                          <w:marRight w:val="0"/>
                          <w:marTop w:val="0"/>
                          <w:marBottom w:val="0"/>
                          <w:divBdr>
                            <w:top w:val="none" w:sz="0" w:space="0" w:color="auto"/>
                            <w:left w:val="none" w:sz="0" w:space="0" w:color="auto"/>
                            <w:bottom w:val="none" w:sz="0" w:space="0" w:color="auto"/>
                            <w:right w:val="none" w:sz="0" w:space="0" w:color="auto"/>
                          </w:divBdr>
                          <w:divsChild>
                            <w:div w:id="1470249886">
                              <w:marLeft w:val="0"/>
                              <w:marRight w:val="0"/>
                              <w:marTop w:val="0"/>
                              <w:marBottom w:val="0"/>
                              <w:divBdr>
                                <w:top w:val="none" w:sz="0" w:space="0" w:color="auto"/>
                                <w:left w:val="none" w:sz="0" w:space="0" w:color="auto"/>
                                <w:bottom w:val="none" w:sz="0" w:space="0" w:color="auto"/>
                                <w:right w:val="none" w:sz="0" w:space="0" w:color="auto"/>
                              </w:divBdr>
                              <w:divsChild>
                                <w:div w:id="1379167619">
                                  <w:marLeft w:val="0"/>
                                  <w:marRight w:val="0"/>
                                  <w:marTop w:val="0"/>
                                  <w:marBottom w:val="0"/>
                                  <w:divBdr>
                                    <w:top w:val="none" w:sz="0" w:space="0" w:color="auto"/>
                                    <w:left w:val="none" w:sz="0" w:space="0" w:color="auto"/>
                                    <w:bottom w:val="none" w:sz="0" w:space="0" w:color="auto"/>
                                    <w:right w:val="none" w:sz="0" w:space="0" w:color="auto"/>
                                  </w:divBdr>
                                  <w:divsChild>
                                    <w:div w:id="1277130138">
                                      <w:marLeft w:val="0"/>
                                      <w:marRight w:val="0"/>
                                      <w:marTop w:val="0"/>
                                      <w:marBottom w:val="0"/>
                                      <w:divBdr>
                                        <w:top w:val="none" w:sz="0" w:space="0" w:color="auto"/>
                                        <w:left w:val="none" w:sz="0" w:space="0" w:color="auto"/>
                                        <w:bottom w:val="none" w:sz="0" w:space="0" w:color="auto"/>
                                        <w:right w:val="none" w:sz="0" w:space="0" w:color="auto"/>
                                      </w:divBdr>
                                      <w:divsChild>
                                        <w:div w:id="1893150665">
                                          <w:marLeft w:val="0"/>
                                          <w:marRight w:val="0"/>
                                          <w:marTop w:val="0"/>
                                          <w:marBottom w:val="0"/>
                                          <w:divBdr>
                                            <w:top w:val="none" w:sz="0" w:space="0" w:color="auto"/>
                                            <w:left w:val="none" w:sz="0" w:space="0" w:color="auto"/>
                                            <w:bottom w:val="none" w:sz="0" w:space="0" w:color="auto"/>
                                            <w:right w:val="none" w:sz="0" w:space="0" w:color="auto"/>
                                          </w:divBdr>
                                          <w:divsChild>
                                            <w:div w:id="888766356">
                                              <w:marLeft w:val="0"/>
                                              <w:marRight w:val="0"/>
                                              <w:marTop w:val="0"/>
                                              <w:marBottom w:val="0"/>
                                              <w:divBdr>
                                                <w:top w:val="none" w:sz="0" w:space="0" w:color="auto"/>
                                                <w:left w:val="none" w:sz="0" w:space="0" w:color="auto"/>
                                                <w:bottom w:val="none" w:sz="0" w:space="0" w:color="auto"/>
                                                <w:right w:val="none" w:sz="0" w:space="0" w:color="auto"/>
                                              </w:divBdr>
                                              <w:divsChild>
                                                <w:div w:id="55134304">
                                                  <w:marLeft w:val="0"/>
                                                  <w:marRight w:val="0"/>
                                                  <w:marTop w:val="0"/>
                                                  <w:marBottom w:val="0"/>
                                                  <w:divBdr>
                                                    <w:top w:val="none" w:sz="0" w:space="0" w:color="auto"/>
                                                    <w:left w:val="none" w:sz="0" w:space="0" w:color="auto"/>
                                                    <w:bottom w:val="none" w:sz="0" w:space="0" w:color="auto"/>
                                                    <w:right w:val="none" w:sz="0" w:space="0" w:color="auto"/>
                                                  </w:divBdr>
                                                  <w:divsChild>
                                                    <w:div w:id="162549877">
                                                      <w:marLeft w:val="0"/>
                                                      <w:marRight w:val="0"/>
                                                      <w:marTop w:val="0"/>
                                                      <w:marBottom w:val="0"/>
                                                      <w:divBdr>
                                                        <w:top w:val="none" w:sz="0" w:space="0" w:color="auto"/>
                                                        <w:left w:val="none" w:sz="0" w:space="0" w:color="auto"/>
                                                        <w:bottom w:val="none" w:sz="0" w:space="0" w:color="auto"/>
                                                        <w:right w:val="none" w:sz="0" w:space="0" w:color="auto"/>
                                                      </w:divBdr>
                                                      <w:divsChild>
                                                        <w:div w:id="328171221">
                                                          <w:marLeft w:val="0"/>
                                                          <w:marRight w:val="150"/>
                                                          <w:marTop w:val="0"/>
                                                          <w:marBottom w:val="0"/>
                                                          <w:divBdr>
                                                            <w:top w:val="none" w:sz="0" w:space="0" w:color="auto"/>
                                                            <w:left w:val="none" w:sz="0" w:space="0" w:color="auto"/>
                                                            <w:bottom w:val="none" w:sz="0" w:space="0" w:color="auto"/>
                                                            <w:right w:val="none" w:sz="0" w:space="0" w:color="auto"/>
                                                          </w:divBdr>
                                                          <w:divsChild>
                                                            <w:div w:id="1732120924">
                                                              <w:marLeft w:val="0"/>
                                                              <w:marRight w:val="0"/>
                                                              <w:marTop w:val="0"/>
                                                              <w:marBottom w:val="0"/>
                                                              <w:divBdr>
                                                                <w:top w:val="none" w:sz="0" w:space="0" w:color="auto"/>
                                                                <w:left w:val="none" w:sz="0" w:space="0" w:color="auto"/>
                                                                <w:bottom w:val="none" w:sz="0" w:space="0" w:color="auto"/>
                                                                <w:right w:val="none" w:sz="0" w:space="0" w:color="auto"/>
                                                              </w:divBdr>
                                                            </w:div>
                                                          </w:divsChild>
                                                        </w:div>
                                                        <w:div w:id="1374184705">
                                                          <w:marLeft w:val="0"/>
                                                          <w:marRight w:val="0"/>
                                                          <w:marTop w:val="0"/>
                                                          <w:marBottom w:val="0"/>
                                                          <w:divBdr>
                                                            <w:top w:val="none" w:sz="0" w:space="0" w:color="auto"/>
                                                            <w:left w:val="none" w:sz="0" w:space="0" w:color="auto"/>
                                                            <w:bottom w:val="none" w:sz="0" w:space="0" w:color="auto"/>
                                                            <w:right w:val="none" w:sz="0" w:space="0" w:color="auto"/>
                                                          </w:divBdr>
                                                          <w:divsChild>
                                                            <w:div w:id="23404520">
                                                              <w:marLeft w:val="0"/>
                                                              <w:marRight w:val="0"/>
                                                              <w:marTop w:val="0"/>
                                                              <w:marBottom w:val="75"/>
                                                              <w:divBdr>
                                                                <w:top w:val="none" w:sz="0" w:space="0" w:color="auto"/>
                                                                <w:left w:val="none" w:sz="0" w:space="0" w:color="auto"/>
                                                                <w:bottom w:val="none" w:sz="0" w:space="0" w:color="auto"/>
                                                                <w:right w:val="none" w:sz="0" w:space="0" w:color="auto"/>
                                                              </w:divBdr>
                                                            </w:div>
                                                            <w:div w:id="405110114">
                                                              <w:marLeft w:val="0"/>
                                                              <w:marRight w:val="0"/>
                                                              <w:marTop w:val="0"/>
                                                              <w:marBottom w:val="0"/>
                                                              <w:divBdr>
                                                                <w:top w:val="none" w:sz="0" w:space="0" w:color="auto"/>
                                                                <w:left w:val="none" w:sz="0" w:space="0" w:color="auto"/>
                                                                <w:bottom w:val="none" w:sz="0" w:space="0" w:color="auto"/>
                                                                <w:right w:val="none" w:sz="0" w:space="0" w:color="auto"/>
                                                              </w:divBdr>
                                                            </w:div>
                                                            <w:div w:id="1209344576">
                                                              <w:marLeft w:val="0"/>
                                                              <w:marRight w:val="0"/>
                                                              <w:marTop w:val="0"/>
                                                              <w:marBottom w:val="0"/>
                                                              <w:divBdr>
                                                                <w:top w:val="none" w:sz="0" w:space="0" w:color="auto"/>
                                                                <w:left w:val="none" w:sz="0" w:space="0" w:color="auto"/>
                                                                <w:bottom w:val="none" w:sz="0" w:space="0" w:color="auto"/>
                                                                <w:right w:val="none" w:sz="0" w:space="0" w:color="auto"/>
                                                              </w:divBdr>
                                                              <w:divsChild>
                                                                <w:div w:id="153257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12898">
                                                      <w:marLeft w:val="0"/>
                                                      <w:marRight w:val="0"/>
                                                      <w:marTop w:val="0"/>
                                                      <w:marBottom w:val="0"/>
                                                      <w:divBdr>
                                                        <w:top w:val="none" w:sz="0" w:space="0" w:color="auto"/>
                                                        <w:left w:val="none" w:sz="0" w:space="0" w:color="auto"/>
                                                        <w:bottom w:val="none" w:sz="0" w:space="0" w:color="auto"/>
                                                        <w:right w:val="none" w:sz="0" w:space="0" w:color="auto"/>
                                                      </w:divBdr>
                                                      <w:divsChild>
                                                        <w:div w:id="9918721">
                                                          <w:marLeft w:val="0"/>
                                                          <w:marRight w:val="0"/>
                                                          <w:marTop w:val="0"/>
                                                          <w:marBottom w:val="0"/>
                                                          <w:divBdr>
                                                            <w:top w:val="none" w:sz="0" w:space="0" w:color="auto"/>
                                                            <w:left w:val="none" w:sz="0" w:space="0" w:color="auto"/>
                                                            <w:bottom w:val="none" w:sz="0" w:space="0" w:color="auto"/>
                                                            <w:right w:val="none" w:sz="0" w:space="0" w:color="auto"/>
                                                          </w:divBdr>
                                                          <w:divsChild>
                                                            <w:div w:id="99834029">
                                                              <w:marLeft w:val="0"/>
                                                              <w:marRight w:val="0"/>
                                                              <w:marTop w:val="0"/>
                                                              <w:marBottom w:val="0"/>
                                                              <w:divBdr>
                                                                <w:top w:val="none" w:sz="0" w:space="0" w:color="auto"/>
                                                                <w:left w:val="none" w:sz="0" w:space="0" w:color="auto"/>
                                                                <w:bottom w:val="none" w:sz="0" w:space="0" w:color="auto"/>
                                                                <w:right w:val="none" w:sz="0" w:space="0" w:color="auto"/>
                                                              </w:divBdr>
                                                            </w:div>
                                                            <w:div w:id="1087772906">
                                                              <w:marLeft w:val="0"/>
                                                              <w:marRight w:val="0"/>
                                                              <w:marTop w:val="0"/>
                                                              <w:marBottom w:val="0"/>
                                                              <w:divBdr>
                                                                <w:top w:val="none" w:sz="0" w:space="0" w:color="auto"/>
                                                                <w:left w:val="none" w:sz="0" w:space="0" w:color="auto"/>
                                                                <w:bottom w:val="none" w:sz="0" w:space="0" w:color="auto"/>
                                                                <w:right w:val="none" w:sz="0" w:space="0" w:color="auto"/>
                                                              </w:divBdr>
                                                              <w:divsChild>
                                                                <w:div w:id="179976558">
                                                                  <w:marLeft w:val="0"/>
                                                                  <w:marRight w:val="0"/>
                                                                  <w:marTop w:val="0"/>
                                                                  <w:marBottom w:val="0"/>
                                                                  <w:divBdr>
                                                                    <w:top w:val="none" w:sz="0" w:space="0" w:color="auto"/>
                                                                    <w:left w:val="none" w:sz="0" w:space="0" w:color="auto"/>
                                                                    <w:bottom w:val="none" w:sz="0" w:space="0" w:color="auto"/>
                                                                    <w:right w:val="none" w:sz="0" w:space="0" w:color="auto"/>
                                                                  </w:divBdr>
                                                                </w:div>
                                                              </w:divsChild>
                                                            </w:div>
                                                            <w:div w:id="1405449918">
                                                              <w:marLeft w:val="0"/>
                                                              <w:marRight w:val="0"/>
                                                              <w:marTop w:val="0"/>
                                                              <w:marBottom w:val="75"/>
                                                              <w:divBdr>
                                                                <w:top w:val="none" w:sz="0" w:space="0" w:color="auto"/>
                                                                <w:left w:val="none" w:sz="0" w:space="0" w:color="auto"/>
                                                                <w:bottom w:val="none" w:sz="0" w:space="0" w:color="auto"/>
                                                                <w:right w:val="none" w:sz="0" w:space="0" w:color="auto"/>
                                                              </w:divBdr>
                                                            </w:div>
                                                          </w:divsChild>
                                                        </w:div>
                                                        <w:div w:id="579560232">
                                                          <w:marLeft w:val="0"/>
                                                          <w:marRight w:val="150"/>
                                                          <w:marTop w:val="0"/>
                                                          <w:marBottom w:val="0"/>
                                                          <w:divBdr>
                                                            <w:top w:val="none" w:sz="0" w:space="0" w:color="auto"/>
                                                            <w:left w:val="none" w:sz="0" w:space="0" w:color="auto"/>
                                                            <w:bottom w:val="none" w:sz="0" w:space="0" w:color="auto"/>
                                                            <w:right w:val="none" w:sz="0" w:space="0" w:color="auto"/>
                                                          </w:divBdr>
                                                          <w:divsChild>
                                                            <w:div w:id="103658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715273">
                                                      <w:marLeft w:val="0"/>
                                                      <w:marRight w:val="0"/>
                                                      <w:marTop w:val="0"/>
                                                      <w:marBottom w:val="0"/>
                                                      <w:divBdr>
                                                        <w:top w:val="none" w:sz="0" w:space="0" w:color="auto"/>
                                                        <w:left w:val="none" w:sz="0" w:space="0" w:color="auto"/>
                                                        <w:bottom w:val="none" w:sz="0" w:space="0" w:color="auto"/>
                                                        <w:right w:val="none" w:sz="0" w:space="0" w:color="auto"/>
                                                      </w:divBdr>
                                                      <w:divsChild>
                                                        <w:div w:id="714474725">
                                                          <w:marLeft w:val="0"/>
                                                          <w:marRight w:val="150"/>
                                                          <w:marTop w:val="0"/>
                                                          <w:marBottom w:val="0"/>
                                                          <w:divBdr>
                                                            <w:top w:val="none" w:sz="0" w:space="0" w:color="auto"/>
                                                            <w:left w:val="none" w:sz="0" w:space="0" w:color="auto"/>
                                                            <w:bottom w:val="none" w:sz="0" w:space="0" w:color="auto"/>
                                                            <w:right w:val="none" w:sz="0" w:space="0" w:color="auto"/>
                                                          </w:divBdr>
                                                          <w:divsChild>
                                                            <w:div w:id="1576086519">
                                                              <w:marLeft w:val="0"/>
                                                              <w:marRight w:val="0"/>
                                                              <w:marTop w:val="0"/>
                                                              <w:marBottom w:val="0"/>
                                                              <w:divBdr>
                                                                <w:top w:val="none" w:sz="0" w:space="0" w:color="auto"/>
                                                                <w:left w:val="none" w:sz="0" w:space="0" w:color="auto"/>
                                                                <w:bottom w:val="none" w:sz="0" w:space="0" w:color="auto"/>
                                                                <w:right w:val="none" w:sz="0" w:space="0" w:color="auto"/>
                                                              </w:divBdr>
                                                            </w:div>
                                                          </w:divsChild>
                                                        </w:div>
                                                        <w:div w:id="1165825657">
                                                          <w:marLeft w:val="0"/>
                                                          <w:marRight w:val="0"/>
                                                          <w:marTop w:val="0"/>
                                                          <w:marBottom w:val="0"/>
                                                          <w:divBdr>
                                                            <w:top w:val="none" w:sz="0" w:space="0" w:color="auto"/>
                                                            <w:left w:val="none" w:sz="0" w:space="0" w:color="auto"/>
                                                            <w:bottom w:val="none" w:sz="0" w:space="0" w:color="auto"/>
                                                            <w:right w:val="none" w:sz="0" w:space="0" w:color="auto"/>
                                                          </w:divBdr>
                                                          <w:divsChild>
                                                            <w:div w:id="225604211">
                                                              <w:marLeft w:val="0"/>
                                                              <w:marRight w:val="0"/>
                                                              <w:marTop w:val="0"/>
                                                              <w:marBottom w:val="0"/>
                                                              <w:divBdr>
                                                                <w:top w:val="none" w:sz="0" w:space="0" w:color="auto"/>
                                                                <w:left w:val="none" w:sz="0" w:space="0" w:color="auto"/>
                                                                <w:bottom w:val="none" w:sz="0" w:space="0" w:color="auto"/>
                                                                <w:right w:val="none" w:sz="0" w:space="0" w:color="auto"/>
                                                              </w:divBdr>
                                                              <w:divsChild>
                                                                <w:div w:id="1205019304">
                                                                  <w:marLeft w:val="0"/>
                                                                  <w:marRight w:val="0"/>
                                                                  <w:marTop w:val="0"/>
                                                                  <w:marBottom w:val="150"/>
                                                                  <w:divBdr>
                                                                    <w:top w:val="none" w:sz="0" w:space="0" w:color="auto"/>
                                                                    <w:left w:val="none" w:sz="0" w:space="0" w:color="auto"/>
                                                                    <w:bottom w:val="none" w:sz="0" w:space="0" w:color="auto"/>
                                                                    <w:right w:val="none" w:sz="0" w:space="0" w:color="auto"/>
                                                                  </w:divBdr>
                                                                </w:div>
                                                              </w:divsChild>
                                                            </w:div>
                                                            <w:div w:id="806822646">
                                                              <w:marLeft w:val="0"/>
                                                              <w:marRight w:val="0"/>
                                                              <w:marTop w:val="0"/>
                                                              <w:marBottom w:val="0"/>
                                                              <w:divBdr>
                                                                <w:top w:val="none" w:sz="0" w:space="0" w:color="auto"/>
                                                                <w:left w:val="none" w:sz="0" w:space="0" w:color="auto"/>
                                                                <w:bottom w:val="none" w:sz="0" w:space="0" w:color="auto"/>
                                                                <w:right w:val="none" w:sz="0" w:space="0" w:color="auto"/>
                                                              </w:divBdr>
                                                            </w:div>
                                                            <w:div w:id="133977549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09798433">
                                                      <w:marLeft w:val="0"/>
                                                      <w:marRight w:val="0"/>
                                                      <w:marTop w:val="0"/>
                                                      <w:marBottom w:val="0"/>
                                                      <w:divBdr>
                                                        <w:top w:val="none" w:sz="0" w:space="0" w:color="auto"/>
                                                        <w:left w:val="none" w:sz="0" w:space="0" w:color="auto"/>
                                                        <w:bottom w:val="none" w:sz="0" w:space="0" w:color="auto"/>
                                                        <w:right w:val="none" w:sz="0" w:space="0" w:color="auto"/>
                                                      </w:divBdr>
                                                      <w:divsChild>
                                                        <w:div w:id="570501175">
                                                          <w:marLeft w:val="0"/>
                                                          <w:marRight w:val="150"/>
                                                          <w:marTop w:val="0"/>
                                                          <w:marBottom w:val="0"/>
                                                          <w:divBdr>
                                                            <w:top w:val="none" w:sz="0" w:space="0" w:color="auto"/>
                                                            <w:left w:val="none" w:sz="0" w:space="0" w:color="auto"/>
                                                            <w:bottom w:val="none" w:sz="0" w:space="0" w:color="auto"/>
                                                            <w:right w:val="none" w:sz="0" w:space="0" w:color="auto"/>
                                                          </w:divBdr>
                                                          <w:divsChild>
                                                            <w:div w:id="1781029341">
                                                              <w:marLeft w:val="0"/>
                                                              <w:marRight w:val="0"/>
                                                              <w:marTop w:val="0"/>
                                                              <w:marBottom w:val="0"/>
                                                              <w:divBdr>
                                                                <w:top w:val="none" w:sz="0" w:space="0" w:color="auto"/>
                                                                <w:left w:val="none" w:sz="0" w:space="0" w:color="auto"/>
                                                                <w:bottom w:val="none" w:sz="0" w:space="0" w:color="auto"/>
                                                                <w:right w:val="none" w:sz="0" w:space="0" w:color="auto"/>
                                                              </w:divBdr>
                                                            </w:div>
                                                          </w:divsChild>
                                                        </w:div>
                                                        <w:div w:id="1403017500">
                                                          <w:marLeft w:val="0"/>
                                                          <w:marRight w:val="0"/>
                                                          <w:marTop w:val="0"/>
                                                          <w:marBottom w:val="0"/>
                                                          <w:divBdr>
                                                            <w:top w:val="none" w:sz="0" w:space="0" w:color="auto"/>
                                                            <w:left w:val="none" w:sz="0" w:space="0" w:color="auto"/>
                                                            <w:bottom w:val="none" w:sz="0" w:space="0" w:color="auto"/>
                                                            <w:right w:val="none" w:sz="0" w:space="0" w:color="auto"/>
                                                          </w:divBdr>
                                                        </w:div>
                                                      </w:divsChild>
                                                    </w:div>
                                                    <w:div w:id="1050491731">
                                                      <w:marLeft w:val="0"/>
                                                      <w:marRight w:val="0"/>
                                                      <w:marTop w:val="0"/>
                                                      <w:marBottom w:val="0"/>
                                                      <w:divBdr>
                                                        <w:top w:val="none" w:sz="0" w:space="0" w:color="auto"/>
                                                        <w:left w:val="none" w:sz="0" w:space="0" w:color="auto"/>
                                                        <w:bottom w:val="none" w:sz="0" w:space="0" w:color="auto"/>
                                                        <w:right w:val="none" w:sz="0" w:space="0" w:color="auto"/>
                                                      </w:divBdr>
                                                      <w:divsChild>
                                                        <w:div w:id="59058187">
                                                          <w:marLeft w:val="0"/>
                                                          <w:marRight w:val="0"/>
                                                          <w:marTop w:val="0"/>
                                                          <w:marBottom w:val="0"/>
                                                          <w:divBdr>
                                                            <w:top w:val="none" w:sz="0" w:space="0" w:color="auto"/>
                                                            <w:left w:val="none" w:sz="0" w:space="0" w:color="auto"/>
                                                            <w:bottom w:val="none" w:sz="0" w:space="0" w:color="auto"/>
                                                            <w:right w:val="none" w:sz="0" w:space="0" w:color="auto"/>
                                                          </w:divBdr>
                                                          <w:divsChild>
                                                            <w:div w:id="473527921">
                                                              <w:marLeft w:val="0"/>
                                                              <w:marRight w:val="0"/>
                                                              <w:marTop w:val="0"/>
                                                              <w:marBottom w:val="0"/>
                                                              <w:divBdr>
                                                                <w:top w:val="none" w:sz="0" w:space="0" w:color="auto"/>
                                                                <w:left w:val="none" w:sz="0" w:space="0" w:color="auto"/>
                                                                <w:bottom w:val="none" w:sz="0" w:space="0" w:color="auto"/>
                                                                <w:right w:val="none" w:sz="0" w:space="0" w:color="auto"/>
                                                              </w:divBdr>
                                                              <w:divsChild>
                                                                <w:div w:id="1060009679">
                                                                  <w:marLeft w:val="0"/>
                                                                  <w:marRight w:val="0"/>
                                                                  <w:marTop w:val="0"/>
                                                                  <w:marBottom w:val="150"/>
                                                                  <w:divBdr>
                                                                    <w:top w:val="none" w:sz="0" w:space="0" w:color="auto"/>
                                                                    <w:left w:val="none" w:sz="0" w:space="0" w:color="auto"/>
                                                                    <w:bottom w:val="none" w:sz="0" w:space="0" w:color="auto"/>
                                                                    <w:right w:val="none" w:sz="0" w:space="0" w:color="auto"/>
                                                                  </w:divBdr>
                                                                </w:div>
                                                              </w:divsChild>
                                                            </w:div>
                                                            <w:div w:id="1817604017">
                                                              <w:marLeft w:val="0"/>
                                                              <w:marRight w:val="0"/>
                                                              <w:marTop w:val="0"/>
                                                              <w:marBottom w:val="0"/>
                                                              <w:divBdr>
                                                                <w:top w:val="none" w:sz="0" w:space="0" w:color="auto"/>
                                                                <w:left w:val="none" w:sz="0" w:space="0" w:color="auto"/>
                                                                <w:bottom w:val="none" w:sz="0" w:space="0" w:color="auto"/>
                                                                <w:right w:val="none" w:sz="0" w:space="0" w:color="auto"/>
                                                              </w:divBdr>
                                                            </w:div>
                                                            <w:div w:id="2084914781">
                                                              <w:marLeft w:val="0"/>
                                                              <w:marRight w:val="0"/>
                                                              <w:marTop w:val="0"/>
                                                              <w:marBottom w:val="75"/>
                                                              <w:divBdr>
                                                                <w:top w:val="none" w:sz="0" w:space="0" w:color="auto"/>
                                                                <w:left w:val="none" w:sz="0" w:space="0" w:color="auto"/>
                                                                <w:bottom w:val="none" w:sz="0" w:space="0" w:color="auto"/>
                                                                <w:right w:val="none" w:sz="0" w:space="0" w:color="auto"/>
                                                              </w:divBdr>
                                                            </w:div>
                                                          </w:divsChild>
                                                        </w:div>
                                                        <w:div w:id="1456145436">
                                                          <w:marLeft w:val="0"/>
                                                          <w:marRight w:val="150"/>
                                                          <w:marTop w:val="0"/>
                                                          <w:marBottom w:val="0"/>
                                                          <w:divBdr>
                                                            <w:top w:val="none" w:sz="0" w:space="0" w:color="auto"/>
                                                            <w:left w:val="none" w:sz="0" w:space="0" w:color="auto"/>
                                                            <w:bottom w:val="none" w:sz="0" w:space="0" w:color="auto"/>
                                                            <w:right w:val="none" w:sz="0" w:space="0" w:color="auto"/>
                                                          </w:divBdr>
                                                          <w:divsChild>
                                                            <w:div w:id="142017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808232">
                                                      <w:marLeft w:val="0"/>
                                                      <w:marRight w:val="0"/>
                                                      <w:marTop w:val="0"/>
                                                      <w:marBottom w:val="0"/>
                                                      <w:divBdr>
                                                        <w:top w:val="none" w:sz="0" w:space="0" w:color="auto"/>
                                                        <w:left w:val="none" w:sz="0" w:space="0" w:color="auto"/>
                                                        <w:bottom w:val="none" w:sz="0" w:space="0" w:color="auto"/>
                                                        <w:right w:val="none" w:sz="0" w:space="0" w:color="auto"/>
                                                      </w:divBdr>
                                                      <w:divsChild>
                                                        <w:div w:id="1056274202">
                                                          <w:marLeft w:val="0"/>
                                                          <w:marRight w:val="0"/>
                                                          <w:marTop w:val="0"/>
                                                          <w:marBottom w:val="0"/>
                                                          <w:divBdr>
                                                            <w:top w:val="none" w:sz="0" w:space="0" w:color="auto"/>
                                                            <w:left w:val="none" w:sz="0" w:space="0" w:color="auto"/>
                                                            <w:bottom w:val="none" w:sz="0" w:space="0" w:color="auto"/>
                                                            <w:right w:val="none" w:sz="0" w:space="0" w:color="auto"/>
                                                          </w:divBdr>
                                                          <w:divsChild>
                                                            <w:div w:id="448356447">
                                                              <w:marLeft w:val="0"/>
                                                              <w:marRight w:val="0"/>
                                                              <w:marTop w:val="0"/>
                                                              <w:marBottom w:val="0"/>
                                                              <w:divBdr>
                                                                <w:top w:val="none" w:sz="0" w:space="0" w:color="auto"/>
                                                                <w:left w:val="none" w:sz="0" w:space="0" w:color="auto"/>
                                                                <w:bottom w:val="none" w:sz="0" w:space="0" w:color="auto"/>
                                                                <w:right w:val="none" w:sz="0" w:space="0" w:color="auto"/>
                                                              </w:divBdr>
                                                              <w:divsChild>
                                                                <w:div w:id="1060635949">
                                                                  <w:marLeft w:val="0"/>
                                                                  <w:marRight w:val="0"/>
                                                                  <w:marTop w:val="0"/>
                                                                  <w:marBottom w:val="0"/>
                                                                  <w:divBdr>
                                                                    <w:top w:val="none" w:sz="0" w:space="0" w:color="auto"/>
                                                                    <w:left w:val="none" w:sz="0" w:space="0" w:color="auto"/>
                                                                    <w:bottom w:val="none" w:sz="0" w:space="0" w:color="auto"/>
                                                                    <w:right w:val="none" w:sz="0" w:space="0" w:color="auto"/>
                                                                  </w:divBdr>
                                                                </w:div>
                                                              </w:divsChild>
                                                            </w:div>
                                                            <w:div w:id="1322923422">
                                                              <w:marLeft w:val="0"/>
                                                              <w:marRight w:val="0"/>
                                                              <w:marTop w:val="0"/>
                                                              <w:marBottom w:val="75"/>
                                                              <w:divBdr>
                                                                <w:top w:val="none" w:sz="0" w:space="0" w:color="auto"/>
                                                                <w:left w:val="none" w:sz="0" w:space="0" w:color="auto"/>
                                                                <w:bottom w:val="none" w:sz="0" w:space="0" w:color="auto"/>
                                                                <w:right w:val="none" w:sz="0" w:space="0" w:color="auto"/>
                                                              </w:divBdr>
                                                            </w:div>
                                                            <w:div w:id="2040424460">
                                                              <w:marLeft w:val="0"/>
                                                              <w:marRight w:val="0"/>
                                                              <w:marTop w:val="0"/>
                                                              <w:marBottom w:val="0"/>
                                                              <w:divBdr>
                                                                <w:top w:val="none" w:sz="0" w:space="0" w:color="auto"/>
                                                                <w:left w:val="none" w:sz="0" w:space="0" w:color="auto"/>
                                                                <w:bottom w:val="none" w:sz="0" w:space="0" w:color="auto"/>
                                                                <w:right w:val="none" w:sz="0" w:space="0" w:color="auto"/>
                                                              </w:divBdr>
                                                            </w:div>
                                                          </w:divsChild>
                                                        </w:div>
                                                        <w:div w:id="1875266974">
                                                          <w:marLeft w:val="0"/>
                                                          <w:marRight w:val="150"/>
                                                          <w:marTop w:val="0"/>
                                                          <w:marBottom w:val="0"/>
                                                          <w:divBdr>
                                                            <w:top w:val="none" w:sz="0" w:space="0" w:color="auto"/>
                                                            <w:left w:val="none" w:sz="0" w:space="0" w:color="auto"/>
                                                            <w:bottom w:val="none" w:sz="0" w:space="0" w:color="auto"/>
                                                            <w:right w:val="none" w:sz="0" w:space="0" w:color="auto"/>
                                                          </w:divBdr>
                                                          <w:divsChild>
                                                            <w:div w:id="191065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833625">
                                                      <w:marLeft w:val="0"/>
                                                      <w:marRight w:val="0"/>
                                                      <w:marTop w:val="0"/>
                                                      <w:marBottom w:val="0"/>
                                                      <w:divBdr>
                                                        <w:top w:val="none" w:sz="0" w:space="0" w:color="auto"/>
                                                        <w:left w:val="none" w:sz="0" w:space="0" w:color="auto"/>
                                                        <w:bottom w:val="none" w:sz="0" w:space="0" w:color="auto"/>
                                                        <w:right w:val="none" w:sz="0" w:space="0" w:color="auto"/>
                                                      </w:divBdr>
                                                      <w:divsChild>
                                                        <w:div w:id="1659922875">
                                                          <w:marLeft w:val="0"/>
                                                          <w:marRight w:val="0"/>
                                                          <w:marTop w:val="0"/>
                                                          <w:marBottom w:val="0"/>
                                                          <w:divBdr>
                                                            <w:top w:val="none" w:sz="0" w:space="0" w:color="auto"/>
                                                            <w:left w:val="none" w:sz="0" w:space="0" w:color="auto"/>
                                                            <w:bottom w:val="none" w:sz="0" w:space="0" w:color="auto"/>
                                                            <w:right w:val="none" w:sz="0" w:space="0" w:color="auto"/>
                                                          </w:divBdr>
                                                          <w:divsChild>
                                                            <w:div w:id="367027325">
                                                              <w:marLeft w:val="0"/>
                                                              <w:marRight w:val="0"/>
                                                              <w:marTop w:val="0"/>
                                                              <w:marBottom w:val="75"/>
                                                              <w:divBdr>
                                                                <w:top w:val="none" w:sz="0" w:space="0" w:color="auto"/>
                                                                <w:left w:val="none" w:sz="0" w:space="0" w:color="auto"/>
                                                                <w:bottom w:val="none" w:sz="0" w:space="0" w:color="auto"/>
                                                                <w:right w:val="none" w:sz="0" w:space="0" w:color="auto"/>
                                                              </w:divBdr>
                                                            </w:div>
                                                            <w:div w:id="1055619984">
                                                              <w:marLeft w:val="0"/>
                                                              <w:marRight w:val="0"/>
                                                              <w:marTop w:val="0"/>
                                                              <w:marBottom w:val="0"/>
                                                              <w:divBdr>
                                                                <w:top w:val="none" w:sz="0" w:space="0" w:color="auto"/>
                                                                <w:left w:val="none" w:sz="0" w:space="0" w:color="auto"/>
                                                                <w:bottom w:val="none" w:sz="0" w:space="0" w:color="auto"/>
                                                                <w:right w:val="none" w:sz="0" w:space="0" w:color="auto"/>
                                                              </w:divBdr>
                                                            </w:div>
                                                            <w:div w:id="1276984071">
                                                              <w:marLeft w:val="0"/>
                                                              <w:marRight w:val="0"/>
                                                              <w:marTop w:val="0"/>
                                                              <w:marBottom w:val="0"/>
                                                              <w:divBdr>
                                                                <w:top w:val="none" w:sz="0" w:space="0" w:color="auto"/>
                                                                <w:left w:val="none" w:sz="0" w:space="0" w:color="auto"/>
                                                                <w:bottom w:val="none" w:sz="0" w:space="0" w:color="auto"/>
                                                                <w:right w:val="none" w:sz="0" w:space="0" w:color="auto"/>
                                                              </w:divBdr>
                                                              <w:divsChild>
                                                                <w:div w:id="25821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738362">
                                                          <w:marLeft w:val="0"/>
                                                          <w:marRight w:val="150"/>
                                                          <w:marTop w:val="0"/>
                                                          <w:marBottom w:val="0"/>
                                                          <w:divBdr>
                                                            <w:top w:val="none" w:sz="0" w:space="0" w:color="auto"/>
                                                            <w:left w:val="none" w:sz="0" w:space="0" w:color="auto"/>
                                                            <w:bottom w:val="none" w:sz="0" w:space="0" w:color="auto"/>
                                                            <w:right w:val="none" w:sz="0" w:space="0" w:color="auto"/>
                                                          </w:divBdr>
                                                          <w:divsChild>
                                                            <w:div w:id="13587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948470">
                                                      <w:marLeft w:val="0"/>
                                                      <w:marRight w:val="0"/>
                                                      <w:marTop w:val="0"/>
                                                      <w:marBottom w:val="0"/>
                                                      <w:divBdr>
                                                        <w:top w:val="none" w:sz="0" w:space="0" w:color="auto"/>
                                                        <w:left w:val="none" w:sz="0" w:space="0" w:color="auto"/>
                                                        <w:bottom w:val="none" w:sz="0" w:space="0" w:color="auto"/>
                                                        <w:right w:val="none" w:sz="0" w:space="0" w:color="auto"/>
                                                      </w:divBdr>
                                                      <w:divsChild>
                                                        <w:div w:id="1896769139">
                                                          <w:marLeft w:val="0"/>
                                                          <w:marRight w:val="0"/>
                                                          <w:marTop w:val="0"/>
                                                          <w:marBottom w:val="0"/>
                                                          <w:divBdr>
                                                            <w:top w:val="none" w:sz="0" w:space="0" w:color="auto"/>
                                                            <w:left w:val="none" w:sz="0" w:space="0" w:color="auto"/>
                                                            <w:bottom w:val="none" w:sz="0" w:space="0" w:color="auto"/>
                                                            <w:right w:val="none" w:sz="0" w:space="0" w:color="auto"/>
                                                          </w:divBdr>
                                                          <w:divsChild>
                                                            <w:div w:id="63262231">
                                                              <w:marLeft w:val="0"/>
                                                              <w:marRight w:val="0"/>
                                                              <w:marTop w:val="0"/>
                                                              <w:marBottom w:val="0"/>
                                                              <w:divBdr>
                                                                <w:top w:val="none" w:sz="0" w:space="0" w:color="auto"/>
                                                                <w:left w:val="none" w:sz="0" w:space="0" w:color="auto"/>
                                                                <w:bottom w:val="none" w:sz="0" w:space="0" w:color="auto"/>
                                                                <w:right w:val="none" w:sz="0" w:space="0" w:color="auto"/>
                                                              </w:divBdr>
                                                            </w:div>
                                                            <w:div w:id="623773573">
                                                              <w:marLeft w:val="0"/>
                                                              <w:marRight w:val="0"/>
                                                              <w:marTop w:val="0"/>
                                                              <w:marBottom w:val="75"/>
                                                              <w:divBdr>
                                                                <w:top w:val="none" w:sz="0" w:space="0" w:color="auto"/>
                                                                <w:left w:val="none" w:sz="0" w:space="0" w:color="auto"/>
                                                                <w:bottom w:val="none" w:sz="0" w:space="0" w:color="auto"/>
                                                                <w:right w:val="none" w:sz="0" w:space="0" w:color="auto"/>
                                                              </w:divBdr>
                                                            </w:div>
                                                            <w:div w:id="1389692022">
                                                              <w:marLeft w:val="0"/>
                                                              <w:marRight w:val="0"/>
                                                              <w:marTop w:val="0"/>
                                                              <w:marBottom w:val="0"/>
                                                              <w:divBdr>
                                                                <w:top w:val="none" w:sz="0" w:space="0" w:color="auto"/>
                                                                <w:left w:val="none" w:sz="0" w:space="0" w:color="auto"/>
                                                                <w:bottom w:val="none" w:sz="0" w:space="0" w:color="auto"/>
                                                                <w:right w:val="none" w:sz="0" w:space="0" w:color="auto"/>
                                                              </w:divBdr>
                                                              <w:divsChild>
                                                                <w:div w:id="161142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483860">
                                                          <w:marLeft w:val="0"/>
                                                          <w:marRight w:val="150"/>
                                                          <w:marTop w:val="0"/>
                                                          <w:marBottom w:val="0"/>
                                                          <w:divBdr>
                                                            <w:top w:val="none" w:sz="0" w:space="0" w:color="auto"/>
                                                            <w:left w:val="none" w:sz="0" w:space="0" w:color="auto"/>
                                                            <w:bottom w:val="none" w:sz="0" w:space="0" w:color="auto"/>
                                                            <w:right w:val="none" w:sz="0" w:space="0" w:color="auto"/>
                                                          </w:divBdr>
                                                          <w:divsChild>
                                                            <w:div w:id="148670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8494651">
                      <w:marLeft w:val="0"/>
                      <w:marRight w:val="0"/>
                      <w:marTop w:val="0"/>
                      <w:marBottom w:val="450"/>
                      <w:divBdr>
                        <w:top w:val="none" w:sz="0" w:space="0" w:color="auto"/>
                        <w:left w:val="none" w:sz="0" w:space="0" w:color="auto"/>
                        <w:bottom w:val="none" w:sz="0" w:space="0" w:color="auto"/>
                        <w:right w:val="none" w:sz="0" w:space="0" w:color="auto"/>
                      </w:divBdr>
                      <w:divsChild>
                        <w:div w:id="2110660648">
                          <w:marLeft w:val="0"/>
                          <w:marRight w:val="0"/>
                          <w:marTop w:val="0"/>
                          <w:marBottom w:val="0"/>
                          <w:divBdr>
                            <w:top w:val="none" w:sz="0" w:space="0" w:color="auto"/>
                            <w:left w:val="none" w:sz="0" w:space="0" w:color="auto"/>
                            <w:bottom w:val="none" w:sz="0" w:space="0" w:color="auto"/>
                            <w:right w:val="none" w:sz="0" w:space="0" w:color="auto"/>
                          </w:divBdr>
                          <w:divsChild>
                            <w:div w:id="210458103">
                              <w:marLeft w:val="0"/>
                              <w:marRight w:val="0"/>
                              <w:marTop w:val="0"/>
                              <w:marBottom w:val="0"/>
                              <w:divBdr>
                                <w:top w:val="none" w:sz="0" w:space="0" w:color="auto"/>
                                <w:left w:val="none" w:sz="0" w:space="0" w:color="auto"/>
                                <w:bottom w:val="none" w:sz="0" w:space="0" w:color="auto"/>
                                <w:right w:val="none" w:sz="0" w:space="0" w:color="auto"/>
                              </w:divBdr>
                              <w:divsChild>
                                <w:div w:id="1140876525">
                                  <w:marLeft w:val="0"/>
                                  <w:marRight w:val="0"/>
                                  <w:marTop w:val="0"/>
                                  <w:marBottom w:val="0"/>
                                  <w:divBdr>
                                    <w:top w:val="none" w:sz="0" w:space="0" w:color="auto"/>
                                    <w:left w:val="none" w:sz="0" w:space="0" w:color="auto"/>
                                    <w:bottom w:val="none" w:sz="0" w:space="0" w:color="auto"/>
                                    <w:right w:val="none" w:sz="0" w:space="0" w:color="auto"/>
                                  </w:divBdr>
                                  <w:divsChild>
                                    <w:div w:id="1995716223">
                                      <w:marLeft w:val="0"/>
                                      <w:marRight w:val="0"/>
                                      <w:marTop w:val="0"/>
                                      <w:marBottom w:val="0"/>
                                      <w:divBdr>
                                        <w:top w:val="none" w:sz="0" w:space="0" w:color="auto"/>
                                        <w:left w:val="none" w:sz="0" w:space="0" w:color="auto"/>
                                        <w:bottom w:val="none" w:sz="0" w:space="0" w:color="auto"/>
                                        <w:right w:val="none" w:sz="0" w:space="0" w:color="auto"/>
                                      </w:divBdr>
                                      <w:divsChild>
                                        <w:div w:id="739182375">
                                          <w:marLeft w:val="0"/>
                                          <w:marRight w:val="0"/>
                                          <w:marTop w:val="0"/>
                                          <w:marBottom w:val="0"/>
                                          <w:divBdr>
                                            <w:top w:val="none" w:sz="0" w:space="0" w:color="auto"/>
                                            <w:left w:val="none" w:sz="0" w:space="0" w:color="auto"/>
                                            <w:bottom w:val="none" w:sz="0" w:space="0" w:color="auto"/>
                                            <w:right w:val="none" w:sz="0" w:space="0" w:color="auto"/>
                                          </w:divBdr>
                                          <w:divsChild>
                                            <w:div w:id="1355381740">
                                              <w:marLeft w:val="0"/>
                                              <w:marRight w:val="0"/>
                                              <w:marTop w:val="0"/>
                                              <w:marBottom w:val="0"/>
                                              <w:divBdr>
                                                <w:top w:val="none" w:sz="0" w:space="0" w:color="auto"/>
                                                <w:left w:val="none" w:sz="0" w:space="0" w:color="auto"/>
                                                <w:bottom w:val="none" w:sz="0" w:space="0" w:color="auto"/>
                                                <w:right w:val="none" w:sz="0" w:space="0" w:color="auto"/>
                                              </w:divBdr>
                                              <w:divsChild>
                                                <w:div w:id="420688394">
                                                  <w:marLeft w:val="0"/>
                                                  <w:marRight w:val="0"/>
                                                  <w:marTop w:val="0"/>
                                                  <w:marBottom w:val="600"/>
                                                  <w:divBdr>
                                                    <w:top w:val="none" w:sz="0" w:space="0" w:color="auto"/>
                                                    <w:left w:val="none" w:sz="0" w:space="0" w:color="auto"/>
                                                    <w:bottom w:val="none" w:sz="0" w:space="0" w:color="auto"/>
                                                    <w:right w:val="none" w:sz="0" w:space="0" w:color="auto"/>
                                                  </w:divBdr>
                                                  <w:divsChild>
                                                    <w:div w:id="1122117348">
                                                      <w:marLeft w:val="0"/>
                                                      <w:marRight w:val="0"/>
                                                      <w:marTop w:val="0"/>
                                                      <w:marBottom w:val="0"/>
                                                      <w:divBdr>
                                                        <w:top w:val="none" w:sz="0" w:space="0" w:color="auto"/>
                                                        <w:left w:val="none" w:sz="0" w:space="0" w:color="auto"/>
                                                        <w:bottom w:val="none" w:sz="0" w:space="0" w:color="auto"/>
                                                        <w:right w:val="none" w:sz="0" w:space="0" w:color="auto"/>
                                                      </w:divBdr>
                                                      <w:divsChild>
                                                        <w:div w:id="2125491903">
                                                          <w:marLeft w:val="0"/>
                                                          <w:marRight w:val="0"/>
                                                          <w:marTop w:val="0"/>
                                                          <w:marBottom w:val="0"/>
                                                          <w:divBdr>
                                                            <w:top w:val="none" w:sz="0" w:space="0" w:color="auto"/>
                                                            <w:left w:val="none" w:sz="0" w:space="0" w:color="auto"/>
                                                            <w:bottom w:val="none" w:sz="0" w:space="0" w:color="auto"/>
                                                            <w:right w:val="none" w:sz="0" w:space="0" w:color="auto"/>
                                                          </w:divBdr>
                                                          <w:divsChild>
                                                            <w:div w:id="1697458776">
                                                              <w:marLeft w:val="0"/>
                                                              <w:marRight w:val="0"/>
                                                              <w:marTop w:val="150"/>
                                                              <w:marBottom w:val="150"/>
                                                              <w:divBdr>
                                                                <w:top w:val="none" w:sz="0" w:space="0" w:color="auto"/>
                                                                <w:left w:val="none" w:sz="0" w:space="0" w:color="auto"/>
                                                                <w:bottom w:val="none" w:sz="0" w:space="0" w:color="auto"/>
                                                                <w:right w:val="none" w:sz="0" w:space="0" w:color="auto"/>
                                                              </w:divBdr>
                                                            </w:div>
                                                          </w:divsChild>
                                                        </w:div>
                                                        <w:div w:id="2130077399">
                                                          <w:marLeft w:val="0"/>
                                                          <w:marRight w:val="0"/>
                                                          <w:marTop w:val="0"/>
                                                          <w:marBottom w:val="0"/>
                                                          <w:divBdr>
                                                            <w:top w:val="none" w:sz="0" w:space="0" w:color="auto"/>
                                                            <w:left w:val="none" w:sz="0" w:space="0" w:color="auto"/>
                                                            <w:bottom w:val="none" w:sz="0" w:space="0" w:color="auto"/>
                                                            <w:right w:val="none" w:sz="0" w:space="0" w:color="auto"/>
                                                          </w:divBdr>
                                                          <w:divsChild>
                                                            <w:div w:id="98489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4378641">
                      <w:marLeft w:val="0"/>
                      <w:marRight w:val="0"/>
                      <w:marTop w:val="0"/>
                      <w:marBottom w:val="450"/>
                      <w:divBdr>
                        <w:top w:val="none" w:sz="0" w:space="0" w:color="auto"/>
                        <w:left w:val="none" w:sz="0" w:space="0" w:color="auto"/>
                        <w:bottom w:val="none" w:sz="0" w:space="0" w:color="auto"/>
                        <w:right w:val="none" w:sz="0" w:space="0" w:color="auto"/>
                      </w:divBdr>
                      <w:divsChild>
                        <w:div w:id="1544633389">
                          <w:marLeft w:val="0"/>
                          <w:marRight w:val="0"/>
                          <w:marTop w:val="0"/>
                          <w:marBottom w:val="0"/>
                          <w:divBdr>
                            <w:top w:val="none" w:sz="0" w:space="0" w:color="auto"/>
                            <w:left w:val="none" w:sz="0" w:space="0" w:color="auto"/>
                            <w:bottom w:val="none" w:sz="0" w:space="0" w:color="auto"/>
                            <w:right w:val="none" w:sz="0" w:space="0" w:color="auto"/>
                          </w:divBdr>
                          <w:divsChild>
                            <w:div w:id="178158173">
                              <w:marLeft w:val="0"/>
                              <w:marRight w:val="0"/>
                              <w:marTop w:val="0"/>
                              <w:marBottom w:val="0"/>
                              <w:divBdr>
                                <w:top w:val="none" w:sz="0" w:space="0" w:color="auto"/>
                                <w:left w:val="none" w:sz="0" w:space="0" w:color="auto"/>
                                <w:bottom w:val="none" w:sz="0" w:space="0" w:color="auto"/>
                                <w:right w:val="none" w:sz="0" w:space="0" w:color="auto"/>
                              </w:divBdr>
                              <w:divsChild>
                                <w:div w:id="1522669233">
                                  <w:marLeft w:val="300"/>
                                  <w:marRight w:val="0"/>
                                  <w:marTop w:val="0"/>
                                  <w:marBottom w:val="0"/>
                                  <w:divBdr>
                                    <w:top w:val="none" w:sz="0" w:space="0" w:color="auto"/>
                                    <w:left w:val="none" w:sz="0" w:space="0" w:color="auto"/>
                                    <w:bottom w:val="none" w:sz="0" w:space="0" w:color="auto"/>
                                    <w:right w:val="none" w:sz="0" w:space="0" w:color="auto"/>
                                  </w:divBdr>
                                  <w:divsChild>
                                    <w:div w:id="1919944994">
                                      <w:marLeft w:val="0"/>
                                      <w:marRight w:val="0"/>
                                      <w:marTop w:val="0"/>
                                      <w:marBottom w:val="0"/>
                                      <w:divBdr>
                                        <w:top w:val="none" w:sz="0" w:space="0" w:color="auto"/>
                                        <w:left w:val="none" w:sz="0" w:space="0" w:color="auto"/>
                                        <w:bottom w:val="none" w:sz="0" w:space="0" w:color="auto"/>
                                        <w:right w:val="none" w:sz="0" w:space="0" w:color="auto"/>
                                      </w:divBdr>
                                      <w:divsChild>
                                        <w:div w:id="363213704">
                                          <w:marLeft w:val="0"/>
                                          <w:marRight w:val="0"/>
                                          <w:marTop w:val="0"/>
                                          <w:marBottom w:val="0"/>
                                          <w:divBdr>
                                            <w:top w:val="none" w:sz="0" w:space="0" w:color="auto"/>
                                            <w:left w:val="none" w:sz="0" w:space="0" w:color="auto"/>
                                            <w:bottom w:val="none" w:sz="0" w:space="0" w:color="auto"/>
                                            <w:right w:val="none" w:sz="0" w:space="0" w:color="auto"/>
                                          </w:divBdr>
                                          <w:divsChild>
                                            <w:div w:id="694040450">
                                              <w:marLeft w:val="0"/>
                                              <w:marRight w:val="0"/>
                                              <w:marTop w:val="0"/>
                                              <w:marBottom w:val="0"/>
                                              <w:divBdr>
                                                <w:top w:val="none" w:sz="0" w:space="0" w:color="auto"/>
                                                <w:left w:val="none" w:sz="0" w:space="0" w:color="auto"/>
                                                <w:bottom w:val="none" w:sz="0" w:space="0" w:color="auto"/>
                                                <w:right w:val="none" w:sz="0" w:space="0" w:color="auto"/>
                                              </w:divBdr>
                                              <w:divsChild>
                                                <w:div w:id="1739940231">
                                                  <w:marLeft w:val="0"/>
                                                  <w:marRight w:val="0"/>
                                                  <w:marTop w:val="0"/>
                                                  <w:marBottom w:val="0"/>
                                                  <w:divBdr>
                                                    <w:top w:val="none" w:sz="0" w:space="0" w:color="auto"/>
                                                    <w:left w:val="none" w:sz="0" w:space="0" w:color="auto"/>
                                                    <w:bottom w:val="none" w:sz="0" w:space="0" w:color="auto"/>
                                                    <w:right w:val="none" w:sz="0" w:space="0" w:color="auto"/>
                                                  </w:divBdr>
                                                  <w:divsChild>
                                                    <w:div w:id="437944261">
                                                      <w:marLeft w:val="0"/>
                                                      <w:marRight w:val="0"/>
                                                      <w:marTop w:val="0"/>
                                                      <w:marBottom w:val="0"/>
                                                      <w:divBdr>
                                                        <w:top w:val="none" w:sz="0" w:space="0" w:color="auto"/>
                                                        <w:left w:val="none" w:sz="0" w:space="0" w:color="auto"/>
                                                        <w:bottom w:val="none" w:sz="0" w:space="0" w:color="auto"/>
                                                        <w:right w:val="none" w:sz="0" w:space="0" w:color="auto"/>
                                                      </w:divBdr>
                                                      <w:divsChild>
                                                        <w:div w:id="1099181527">
                                                          <w:marLeft w:val="0"/>
                                                          <w:marRight w:val="0"/>
                                                          <w:marTop w:val="0"/>
                                                          <w:marBottom w:val="0"/>
                                                          <w:divBdr>
                                                            <w:top w:val="none" w:sz="0" w:space="0" w:color="auto"/>
                                                            <w:left w:val="none" w:sz="0" w:space="0" w:color="auto"/>
                                                            <w:bottom w:val="none" w:sz="0" w:space="0" w:color="auto"/>
                                                            <w:right w:val="none" w:sz="0" w:space="0" w:color="auto"/>
                                                          </w:divBdr>
                                                          <w:divsChild>
                                                            <w:div w:id="126120309">
                                                              <w:marLeft w:val="0"/>
                                                              <w:marRight w:val="0"/>
                                                              <w:marTop w:val="0"/>
                                                              <w:marBottom w:val="0"/>
                                                              <w:divBdr>
                                                                <w:top w:val="none" w:sz="0" w:space="0" w:color="auto"/>
                                                                <w:left w:val="none" w:sz="0" w:space="0" w:color="auto"/>
                                                                <w:bottom w:val="none" w:sz="0" w:space="0" w:color="auto"/>
                                                                <w:right w:val="none" w:sz="0" w:space="0" w:color="auto"/>
                                                              </w:divBdr>
                                                              <w:divsChild>
                                                                <w:div w:id="199865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045874">
                                                      <w:marLeft w:val="0"/>
                                                      <w:marRight w:val="0"/>
                                                      <w:marTop w:val="0"/>
                                                      <w:marBottom w:val="0"/>
                                                      <w:divBdr>
                                                        <w:top w:val="none" w:sz="0" w:space="0" w:color="auto"/>
                                                        <w:left w:val="none" w:sz="0" w:space="0" w:color="auto"/>
                                                        <w:bottom w:val="none" w:sz="0" w:space="0" w:color="auto"/>
                                                        <w:right w:val="none" w:sz="0" w:space="0" w:color="auto"/>
                                                      </w:divBdr>
                                                      <w:divsChild>
                                                        <w:div w:id="557982713">
                                                          <w:marLeft w:val="0"/>
                                                          <w:marRight w:val="0"/>
                                                          <w:marTop w:val="0"/>
                                                          <w:marBottom w:val="0"/>
                                                          <w:divBdr>
                                                            <w:top w:val="none" w:sz="0" w:space="0" w:color="auto"/>
                                                            <w:left w:val="none" w:sz="0" w:space="0" w:color="auto"/>
                                                            <w:bottom w:val="none" w:sz="0" w:space="0" w:color="auto"/>
                                                            <w:right w:val="none" w:sz="0" w:space="0" w:color="auto"/>
                                                          </w:divBdr>
                                                          <w:divsChild>
                                                            <w:div w:id="1561475897">
                                                              <w:marLeft w:val="0"/>
                                                              <w:marRight w:val="0"/>
                                                              <w:marTop w:val="0"/>
                                                              <w:marBottom w:val="0"/>
                                                              <w:divBdr>
                                                                <w:top w:val="none" w:sz="0" w:space="0" w:color="auto"/>
                                                                <w:left w:val="none" w:sz="0" w:space="0" w:color="auto"/>
                                                                <w:bottom w:val="none" w:sz="0" w:space="0" w:color="auto"/>
                                                                <w:right w:val="none" w:sz="0" w:space="0" w:color="auto"/>
                                                              </w:divBdr>
                                                              <w:divsChild>
                                                                <w:div w:id="196931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081022">
                                                      <w:marLeft w:val="0"/>
                                                      <w:marRight w:val="0"/>
                                                      <w:marTop w:val="0"/>
                                                      <w:marBottom w:val="0"/>
                                                      <w:divBdr>
                                                        <w:top w:val="none" w:sz="0" w:space="0" w:color="auto"/>
                                                        <w:left w:val="none" w:sz="0" w:space="0" w:color="auto"/>
                                                        <w:bottom w:val="none" w:sz="0" w:space="0" w:color="auto"/>
                                                        <w:right w:val="none" w:sz="0" w:space="0" w:color="auto"/>
                                                      </w:divBdr>
                                                      <w:divsChild>
                                                        <w:div w:id="922907639">
                                                          <w:marLeft w:val="0"/>
                                                          <w:marRight w:val="0"/>
                                                          <w:marTop w:val="0"/>
                                                          <w:marBottom w:val="0"/>
                                                          <w:divBdr>
                                                            <w:top w:val="none" w:sz="0" w:space="0" w:color="auto"/>
                                                            <w:left w:val="none" w:sz="0" w:space="0" w:color="auto"/>
                                                            <w:bottom w:val="none" w:sz="0" w:space="0" w:color="auto"/>
                                                            <w:right w:val="none" w:sz="0" w:space="0" w:color="auto"/>
                                                          </w:divBdr>
                                                          <w:divsChild>
                                                            <w:div w:id="1217664066">
                                                              <w:marLeft w:val="0"/>
                                                              <w:marRight w:val="0"/>
                                                              <w:marTop w:val="0"/>
                                                              <w:marBottom w:val="0"/>
                                                              <w:divBdr>
                                                                <w:top w:val="none" w:sz="0" w:space="0" w:color="auto"/>
                                                                <w:left w:val="none" w:sz="0" w:space="0" w:color="auto"/>
                                                                <w:bottom w:val="none" w:sz="0" w:space="0" w:color="auto"/>
                                                                <w:right w:val="none" w:sz="0" w:space="0" w:color="auto"/>
                                                              </w:divBdr>
                                                              <w:divsChild>
                                                                <w:div w:id="101773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7648279">
                              <w:marLeft w:val="0"/>
                              <w:marRight w:val="0"/>
                              <w:marTop w:val="0"/>
                              <w:marBottom w:val="0"/>
                              <w:divBdr>
                                <w:top w:val="none" w:sz="0" w:space="0" w:color="auto"/>
                                <w:left w:val="none" w:sz="0" w:space="0" w:color="auto"/>
                                <w:bottom w:val="none" w:sz="0" w:space="0" w:color="auto"/>
                                <w:right w:val="dotted" w:sz="6" w:space="0" w:color="999999"/>
                              </w:divBdr>
                              <w:divsChild>
                                <w:div w:id="275872458">
                                  <w:marLeft w:val="0"/>
                                  <w:marRight w:val="300"/>
                                  <w:marTop w:val="0"/>
                                  <w:marBottom w:val="0"/>
                                  <w:divBdr>
                                    <w:top w:val="none" w:sz="0" w:space="0" w:color="auto"/>
                                    <w:left w:val="none" w:sz="0" w:space="0" w:color="auto"/>
                                    <w:bottom w:val="none" w:sz="0" w:space="0" w:color="auto"/>
                                    <w:right w:val="none" w:sz="0" w:space="0" w:color="auto"/>
                                  </w:divBdr>
                                  <w:divsChild>
                                    <w:div w:id="1020620037">
                                      <w:marLeft w:val="0"/>
                                      <w:marRight w:val="0"/>
                                      <w:marTop w:val="0"/>
                                      <w:marBottom w:val="0"/>
                                      <w:divBdr>
                                        <w:top w:val="none" w:sz="0" w:space="0" w:color="auto"/>
                                        <w:left w:val="none" w:sz="0" w:space="0" w:color="auto"/>
                                        <w:bottom w:val="none" w:sz="0" w:space="0" w:color="auto"/>
                                        <w:right w:val="none" w:sz="0" w:space="0" w:color="auto"/>
                                      </w:divBdr>
                                      <w:divsChild>
                                        <w:div w:id="1882789034">
                                          <w:marLeft w:val="0"/>
                                          <w:marRight w:val="0"/>
                                          <w:marTop w:val="0"/>
                                          <w:marBottom w:val="0"/>
                                          <w:divBdr>
                                            <w:top w:val="none" w:sz="0" w:space="0" w:color="auto"/>
                                            <w:left w:val="none" w:sz="0" w:space="0" w:color="auto"/>
                                            <w:bottom w:val="none" w:sz="0" w:space="0" w:color="auto"/>
                                            <w:right w:val="none" w:sz="0" w:space="0" w:color="auto"/>
                                          </w:divBdr>
                                          <w:divsChild>
                                            <w:div w:id="488638954">
                                              <w:marLeft w:val="0"/>
                                              <w:marRight w:val="0"/>
                                              <w:marTop w:val="0"/>
                                              <w:marBottom w:val="0"/>
                                              <w:divBdr>
                                                <w:top w:val="none" w:sz="0" w:space="0" w:color="auto"/>
                                                <w:left w:val="none" w:sz="0" w:space="0" w:color="auto"/>
                                                <w:bottom w:val="none" w:sz="0" w:space="0" w:color="auto"/>
                                                <w:right w:val="none" w:sz="0" w:space="0" w:color="auto"/>
                                              </w:divBdr>
                                              <w:divsChild>
                                                <w:div w:id="250626513">
                                                  <w:marLeft w:val="0"/>
                                                  <w:marRight w:val="0"/>
                                                  <w:marTop w:val="0"/>
                                                  <w:marBottom w:val="0"/>
                                                  <w:divBdr>
                                                    <w:top w:val="none" w:sz="0" w:space="0" w:color="auto"/>
                                                    <w:left w:val="none" w:sz="0" w:space="0" w:color="auto"/>
                                                    <w:bottom w:val="none" w:sz="0" w:space="0" w:color="auto"/>
                                                    <w:right w:val="none" w:sz="0" w:space="0" w:color="auto"/>
                                                  </w:divBdr>
                                                  <w:divsChild>
                                                    <w:div w:id="50156103">
                                                      <w:marLeft w:val="0"/>
                                                      <w:marRight w:val="0"/>
                                                      <w:marTop w:val="0"/>
                                                      <w:marBottom w:val="0"/>
                                                      <w:divBdr>
                                                        <w:top w:val="none" w:sz="0" w:space="0" w:color="auto"/>
                                                        <w:left w:val="none" w:sz="0" w:space="0" w:color="auto"/>
                                                        <w:bottom w:val="none" w:sz="0" w:space="0" w:color="auto"/>
                                                        <w:right w:val="none" w:sz="0" w:space="0" w:color="auto"/>
                                                      </w:divBdr>
                                                      <w:divsChild>
                                                        <w:div w:id="1295870320">
                                                          <w:marLeft w:val="0"/>
                                                          <w:marRight w:val="0"/>
                                                          <w:marTop w:val="0"/>
                                                          <w:marBottom w:val="0"/>
                                                          <w:divBdr>
                                                            <w:top w:val="none" w:sz="0" w:space="0" w:color="auto"/>
                                                            <w:left w:val="none" w:sz="0" w:space="0" w:color="auto"/>
                                                            <w:bottom w:val="none" w:sz="0" w:space="0" w:color="auto"/>
                                                            <w:right w:val="none" w:sz="0" w:space="0" w:color="auto"/>
                                                          </w:divBdr>
                                                          <w:divsChild>
                                                            <w:div w:id="1653100461">
                                                              <w:marLeft w:val="0"/>
                                                              <w:marRight w:val="0"/>
                                                              <w:marTop w:val="0"/>
                                                              <w:marBottom w:val="0"/>
                                                              <w:divBdr>
                                                                <w:top w:val="none" w:sz="0" w:space="0" w:color="auto"/>
                                                                <w:left w:val="none" w:sz="0" w:space="0" w:color="auto"/>
                                                                <w:bottom w:val="none" w:sz="0" w:space="0" w:color="auto"/>
                                                                <w:right w:val="none" w:sz="0" w:space="0" w:color="auto"/>
                                                              </w:divBdr>
                                                              <w:divsChild>
                                                                <w:div w:id="166593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994674">
                                                      <w:marLeft w:val="0"/>
                                                      <w:marRight w:val="0"/>
                                                      <w:marTop w:val="0"/>
                                                      <w:marBottom w:val="0"/>
                                                      <w:divBdr>
                                                        <w:top w:val="none" w:sz="0" w:space="0" w:color="auto"/>
                                                        <w:left w:val="none" w:sz="0" w:space="0" w:color="auto"/>
                                                        <w:bottom w:val="none" w:sz="0" w:space="0" w:color="auto"/>
                                                        <w:right w:val="none" w:sz="0" w:space="0" w:color="auto"/>
                                                      </w:divBdr>
                                                      <w:divsChild>
                                                        <w:div w:id="1590893127">
                                                          <w:marLeft w:val="0"/>
                                                          <w:marRight w:val="0"/>
                                                          <w:marTop w:val="0"/>
                                                          <w:marBottom w:val="0"/>
                                                          <w:divBdr>
                                                            <w:top w:val="none" w:sz="0" w:space="0" w:color="auto"/>
                                                            <w:left w:val="none" w:sz="0" w:space="0" w:color="auto"/>
                                                            <w:bottom w:val="none" w:sz="0" w:space="0" w:color="auto"/>
                                                            <w:right w:val="none" w:sz="0" w:space="0" w:color="auto"/>
                                                          </w:divBdr>
                                                          <w:divsChild>
                                                            <w:div w:id="2123763001">
                                                              <w:marLeft w:val="0"/>
                                                              <w:marRight w:val="0"/>
                                                              <w:marTop w:val="0"/>
                                                              <w:marBottom w:val="0"/>
                                                              <w:divBdr>
                                                                <w:top w:val="none" w:sz="0" w:space="0" w:color="auto"/>
                                                                <w:left w:val="none" w:sz="0" w:space="0" w:color="auto"/>
                                                                <w:bottom w:val="none" w:sz="0" w:space="0" w:color="auto"/>
                                                                <w:right w:val="none" w:sz="0" w:space="0" w:color="auto"/>
                                                              </w:divBdr>
                                                              <w:divsChild>
                                                                <w:div w:id="186039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971994">
                                                      <w:marLeft w:val="0"/>
                                                      <w:marRight w:val="0"/>
                                                      <w:marTop w:val="0"/>
                                                      <w:marBottom w:val="0"/>
                                                      <w:divBdr>
                                                        <w:top w:val="none" w:sz="0" w:space="0" w:color="auto"/>
                                                        <w:left w:val="none" w:sz="0" w:space="0" w:color="auto"/>
                                                        <w:bottom w:val="none" w:sz="0" w:space="0" w:color="auto"/>
                                                        <w:right w:val="none" w:sz="0" w:space="0" w:color="auto"/>
                                                      </w:divBdr>
                                                      <w:divsChild>
                                                        <w:div w:id="1740975964">
                                                          <w:marLeft w:val="0"/>
                                                          <w:marRight w:val="0"/>
                                                          <w:marTop w:val="0"/>
                                                          <w:marBottom w:val="0"/>
                                                          <w:divBdr>
                                                            <w:top w:val="none" w:sz="0" w:space="0" w:color="auto"/>
                                                            <w:left w:val="none" w:sz="0" w:space="0" w:color="auto"/>
                                                            <w:bottom w:val="none" w:sz="0" w:space="0" w:color="auto"/>
                                                            <w:right w:val="none" w:sz="0" w:space="0" w:color="auto"/>
                                                          </w:divBdr>
                                                          <w:divsChild>
                                                            <w:div w:id="1464927662">
                                                              <w:marLeft w:val="0"/>
                                                              <w:marRight w:val="0"/>
                                                              <w:marTop w:val="0"/>
                                                              <w:marBottom w:val="0"/>
                                                              <w:divBdr>
                                                                <w:top w:val="none" w:sz="0" w:space="0" w:color="auto"/>
                                                                <w:left w:val="none" w:sz="0" w:space="0" w:color="auto"/>
                                                                <w:bottom w:val="none" w:sz="0" w:space="0" w:color="auto"/>
                                                                <w:right w:val="none" w:sz="0" w:space="0" w:color="auto"/>
                                                              </w:divBdr>
                                                              <w:divsChild>
                                                                <w:div w:id="152266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2755395">
                              <w:marLeft w:val="0"/>
                              <w:marRight w:val="0"/>
                              <w:marTop w:val="0"/>
                              <w:marBottom w:val="0"/>
                              <w:divBdr>
                                <w:top w:val="none" w:sz="0" w:space="0" w:color="auto"/>
                                <w:left w:val="none" w:sz="0" w:space="0" w:color="auto"/>
                                <w:bottom w:val="none" w:sz="0" w:space="0" w:color="auto"/>
                                <w:right w:val="dotted" w:sz="6" w:space="0" w:color="999999"/>
                              </w:divBdr>
                              <w:divsChild>
                                <w:div w:id="625548312">
                                  <w:marLeft w:val="300"/>
                                  <w:marRight w:val="300"/>
                                  <w:marTop w:val="0"/>
                                  <w:marBottom w:val="0"/>
                                  <w:divBdr>
                                    <w:top w:val="none" w:sz="0" w:space="0" w:color="auto"/>
                                    <w:left w:val="none" w:sz="0" w:space="0" w:color="auto"/>
                                    <w:bottom w:val="none" w:sz="0" w:space="0" w:color="auto"/>
                                    <w:right w:val="none" w:sz="0" w:space="0" w:color="auto"/>
                                  </w:divBdr>
                                  <w:divsChild>
                                    <w:div w:id="1180508610">
                                      <w:marLeft w:val="0"/>
                                      <w:marRight w:val="0"/>
                                      <w:marTop w:val="0"/>
                                      <w:marBottom w:val="0"/>
                                      <w:divBdr>
                                        <w:top w:val="none" w:sz="0" w:space="0" w:color="auto"/>
                                        <w:left w:val="none" w:sz="0" w:space="0" w:color="auto"/>
                                        <w:bottom w:val="none" w:sz="0" w:space="0" w:color="auto"/>
                                        <w:right w:val="none" w:sz="0" w:space="0" w:color="auto"/>
                                      </w:divBdr>
                                      <w:divsChild>
                                        <w:div w:id="1190098160">
                                          <w:marLeft w:val="0"/>
                                          <w:marRight w:val="0"/>
                                          <w:marTop w:val="0"/>
                                          <w:marBottom w:val="0"/>
                                          <w:divBdr>
                                            <w:top w:val="none" w:sz="0" w:space="0" w:color="auto"/>
                                            <w:left w:val="none" w:sz="0" w:space="0" w:color="auto"/>
                                            <w:bottom w:val="none" w:sz="0" w:space="0" w:color="auto"/>
                                            <w:right w:val="none" w:sz="0" w:space="0" w:color="auto"/>
                                          </w:divBdr>
                                          <w:divsChild>
                                            <w:div w:id="1070150074">
                                              <w:marLeft w:val="0"/>
                                              <w:marRight w:val="0"/>
                                              <w:marTop w:val="0"/>
                                              <w:marBottom w:val="0"/>
                                              <w:divBdr>
                                                <w:top w:val="none" w:sz="0" w:space="0" w:color="auto"/>
                                                <w:left w:val="none" w:sz="0" w:space="0" w:color="auto"/>
                                                <w:bottom w:val="none" w:sz="0" w:space="0" w:color="auto"/>
                                                <w:right w:val="none" w:sz="0" w:space="0" w:color="auto"/>
                                              </w:divBdr>
                                              <w:divsChild>
                                                <w:div w:id="1237129770">
                                                  <w:marLeft w:val="0"/>
                                                  <w:marRight w:val="0"/>
                                                  <w:marTop w:val="0"/>
                                                  <w:marBottom w:val="0"/>
                                                  <w:divBdr>
                                                    <w:top w:val="none" w:sz="0" w:space="0" w:color="auto"/>
                                                    <w:left w:val="none" w:sz="0" w:space="0" w:color="auto"/>
                                                    <w:bottom w:val="none" w:sz="0" w:space="0" w:color="auto"/>
                                                    <w:right w:val="none" w:sz="0" w:space="0" w:color="auto"/>
                                                  </w:divBdr>
                                                  <w:divsChild>
                                                    <w:div w:id="873544778">
                                                      <w:marLeft w:val="0"/>
                                                      <w:marRight w:val="0"/>
                                                      <w:marTop w:val="0"/>
                                                      <w:marBottom w:val="0"/>
                                                      <w:divBdr>
                                                        <w:top w:val="none" w:sz="0" w:space="0" w:color="auto"/>
                                                        <w:left w:val="none" w:sz="0" w:space="0" w:color="auto"/>
                                                        <w:bottom w:val="none" w:sz="0" w:space="0" w:color="auto"/>
                                                        <w:right w:val="none" w:sz="0" w:space="0" w:color="auto"/>
                                                      </w:divBdr>
                                                      <w:divsChild>
                                                        <w:div w:id="504520442">
                                                          <w:marLeft w:val="0"/>
                                                          <w:marRight w:val="0"/>
                                                          <w:marTop w:val="0"/>
                                                          <w:marBottom w:val="0"/>
                                                          <w:divBdr>
                                                            <w:top w:val="none" w:sz="0" w:space="0" w:color="auto"/>
                                                            <w:left w:val="none" w:sz="0" w:space="0" w:color="auto"/>
                                                            <w:bottom w:val="none" w:sz="0" w:space="0" w:color="auto"/>
                                                            <w:right w:val="none" w:sz="0" w:space="0" w:color="auto"/>
                                                          </w:divBdr>
                                                          <w:divsChild>
                                                            <w:div w:id="209197545">
                                                              <w:marLeft w:val="0"/>
                                                              <w:marRight w:val="0"/>
                                                              <w:marTop w:val="0"/>
                                                              <w:marBottom w:val="0"/>
                                                              <w:divBdr>
                                                                <w:top w:val="none" w:sz="0" w:space="0" w:color="auto"/>
                                                                <w:left w:val="none" w:sz="0" w:space="0" w:color="auto"/>
                                                                <w:bottom w:val="none" w:sz="0" w:space="0" w:color="auto"/>
                                                                <w:right w:val="none" w:sz="0" w:space="0" w:color="auto"/>
                                                              </w:divBdr>
                                                              <w:divsChild>
                                                                <w:div w:id="43517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151471">
                                                      <w:marLeft w:val="0"/>
                                                      <w:marRight w:val="0"/>
                                                      <w:marTop w:val="0"/>
                                                      <w:marBottom w:val="0"/>
                                                      <w:divBdr>
                                                        <w:top w:val="none" w:sz="0" w:space="0" w:color="auto"/>
                                                        <w:left w:val="none" w:sz="0" w:space="0" w:color="auto"/>
                                                        <w:bottom w:val="none" w:sz="0" w:space="0" w:color="auto"/>
                                                        <w:right w:val="none" w:sz="0" w:space="0" w:color="auto"/>
                                                      </w:divBdr>
                                                      <w:divsChild>
                                                        <w:div w:id="556817199">
                                                          <w:marLeft w:val="0"/>
                                                          <w:marRight w:val="0"/>
                                                          <w:marTop w:val="0"/>
                                                          <w:marBottom w:val="0"/>
                                                          <w:divBdr>
                                                            <w:top w:val="none" w:sz="0" w:space="0" w:color="auto"/>
                                                            <w:left w:val="none" w:sz="0" w:space="0" w:color="auto"/>
                                                            <w:bottom w:val="none" w:sz="0" w:space="0" w:color="auto"/>
                                                            <w:right w:val="none" w:sz="0" w:space="0" w:color="auto"/>
                                                          </w:divBdr>
                                                          <w:divsChild>
                                                            <w:div w:id="1260329329">
                                                              <w:marLeft w:val="0"/>
                                                              <w:marRight w:val="0"/>
                                                              <w:marTop w:val="0"/>
                                                              <w:marBottom w:val="0"/>
                                                              <w:divBdr>
                                                                <w:top w:val="none" w:sz="0" w:space="0" w:color="auto"/>
                                                                <w:left w:val="none" w:sz="0" w:space="0" w:color="auto"/>
                                                                <w:bottom w:val="none" w:sz="0" w:space="0" w:color="auto"/>
                                                                <w:right w:val="none" w:sz="0" w:space="0" w:color="auto"/>
                                                              </w:divBdr>
                                                              <w:divsChild>
                                                                <w:div w:id="196792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290291">
                                                      <w:marLeft w:val="0"/>
                                                      <w:marRight w:val="0"/>
                                                      <w:marTop w:val="0"/>
                                                      <w:marBottom w:val="0"/>
                                                      <w:divBdr>
                                                        <w:top w:val="none" w:sz="0" w:space="0" w:color="auto"/>
                                                        <w:left w:val="none" w:sz="0" w:space="0" w:color="auto"/>
                                                        <w:bottom w:val="none" w:sz="0" w:space="0" w:color="auto"/>
                                                        <w:right w:val="none" w:sz="0" w:space="0" w:color="auto"/>
                                                      </w:divBdr>
                                                      <w:divsChild>
                                                        <w:div w:id="488638698">
                                                          <w:marLeft w:val="0"/>
                                                          <w:marRight w:val="0"/>
                                                          <w:marTop w:val="0"/>
                                                          <w:marBottom w:val="0"/>
                                                          <w:divBdr>
                                                            <w:top w:val="none" w:sz="0" w:space="0" w:color="auto"/>
                                                            <w:left w:val="none" w:sz="0" w:space="0" w:color="auto"/>
                                                            <w:bottom w:val="none" w:sz="0" w:space="0" w:color="auto"/>
                                                            <w:right w:val="none" w:sz="0" w:space="0" w:color="auto"/>
                                                          </w:divBdr>
                                                          <w:divsChild>
                                                            <w:div w:id="2086679393">
                                                              <w:marLeft w:val="0"/>
                                                              <w:marRight w:val="0"/>
                                                              <w:marTop w:val="0"/>
                                                              <w:marBottom w:val="0"/>
                                                              <w:divBdr>
                                                                <w:top w:val="none" w:sz="0" w:space="0" w:color="auto"/>
                                                                <w:left w:val="none" w:sz="0" w:space="0" w:color="auto"/>
                                                                <w:bottom w:val="none" w:sz="0" w:space="0" w:color="auto"/>
                                                                <w:right w:val="none" w:sz="0" w:space="0" w:color="auto"/>
                                                              </w:divBdr>
                                                              <w:divsChild>
                                                                <w:div w:id="195493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3285432">
      <w:bodyDiv w:val="1"/>
      <w:marLeft w:val="0"/>
      <w:marRight w:val="0"/>
      <w:marTop w:val="0"/>
      <w:marBottom w:val="0"/>
      <w:divBdr>
        <w:top w:val="none" w:sz="0" w:space="0" w:color="auto"/>
        <w:left w:val="none" w:sz="0" w:space="0" w:color="auto"/>
        <w:bottom w:val="none" w:sz="0" w:space="0" w:color="auto"/>
        <w:right w:val="none" w:sz="0" w:space="0" w:color="auto"/>
      </w:divBdr>
      <w:divsChild>
        <w:div w:id="716124759">
          <w:marLeft w:val="0"/>
          <w:marRight w:val="0"/>
          <w:marTop w:val="0"/>
          <w:marBottom w:val="0"/>
          <w:divBdr>
            <w:top w:val="none" w:sz="0" w:space="0" w:color="auto"/>
            <w:left w:val="none" w:sz="0" w:space="0" w:color="auto"/>
            <w:bottom w:val="none" w:sz="0" w:space="0" w:color="auto"/>
            <w:right w:val="none" w:sz="0" w:space="0" w:color="auto"/>
          </w:divBdr>
          <w:divsChild>
            <w:div w:id="790442539">
              <w:marLeft w:val="0"/>
              <w:marRight w:val="0"/>
              <w:marTop w:val="0"/>
              <w:marBottom w:val="0"/>
              <w:divBdr>
                <w:top w:val="none" w:sz="0" w:space="0" w:color="auto"/>
                <w:left w:val="none" w:sz="0" w:space="0" w:color="auto"/>
                <w:bottom w:val="none" w:sz="0" w:space="0" w:color="auto"/>
                <w:right w:val="none" w:sz="0" w:space="0" w:color="auto"/>
              </w:divBdr>
              <w:divsChild>
                <w:div w:id="45444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058610">
      <w:bodyDiv w:val="1"/>
      <w:marLeft w:val="0"/>
      <w:marRight w:val="0"/>
      <w:marTop w:val="0"/>
      <w:marBottom w:val="0"/>
      <w:divBdr>
        <w:top w:val="none" w:sz="0" w:space="0" w:color="auto"/>
        <w:left w:val="none" w:sz="0" w:space="0" w:color="auto"/>
        <w:bottom w:val="none" w:sz="0" w:space="0" w:color="auto"/>
        <w:right w:val="none" w:sz="0" w:space="0" w:color="auto"/>
      </w:divBdr>
      <w:divsChild>
        <w:div w:id="504321113">
          <w:marLeft w:val="0"/>
          <w:marRight w:val="0"/>
          <w:marTop w:val="0"/>
          <w:marBottom w:val="0"/>
          <w:divBdr>
            <w:top w:val="none" w:sz="0" w:space="0" w:color="auto"/>
            <w:left w:val="none" w:sz="0" w:space="0" w:color="auto"/>
            <w:bottom w:val="none" w:sz="0" w:space="0" w:color="auto"/>
            <w:right w:val="none" w:sz="0" w:space="0" w:color="auto"/>
          </w:divBdr>
          <w:divsChild>
            <w:div w:id="210307750">
              <w:marLeft w:val="0"/>
              <w:marRight w:val="0"/>
              <w:marTop w:val="0"/>
              <w:marBottom w:val="0"/>
              <w:divBdr>
                <w:top w:val="none" w:sz="0" w:space="0" w:color="auto"/>
                <w:left w:val="none" w:sz="0" w:space="0" w:color="auto"/>
                <w:bottom w:val="none" w:sz="0" w:space="0" w:color="auto"/>
                <w:right w:val="none" w:sz="0" w:space="0" w:color="auto"/>
              </w:divBdr>
              <w:divsChild>
                <w:div w:id="767459284">
                  <w:marLeft w:val="839"/>
                  <w:marRight w:val="0"/>
                  <w:marTop w:val="0"/>
                  <w:marBottom w:val="0"/>
                  <w:divBdr>
                    <w:top w:val="none" w:sz="0" w:space="0" w:color="auto"/>
                    <w:left w:val="none" w:sz="0" w:space="0" w:color="auto"/>
                    <w:bottom w:val="none" w:sz="0" w:space="0" w:color="auto"/>
                    <w:right w:val="none" w:sz="0" w:space="0" w:color="auto"/>
                  </w:divBdr>
                </w:div>
              </w:divsChild>
            </w:div>
          </w:divsChild>
        </w:div>
        <w:div w:id="1065302200">
          <w:marLeft w:val="0"/>
          <w:marRight w:val="0"/>
          <w:marTop w:val="0"/>
          <w:marBottom w:val="0"/>
          <w:divBdr>
            <w:top w:val="none" w:sz="0" w:space="0" w:color="auto"/>
            <w:left w:val="none" w:sz="0" w:space="0" w:color="auto"/>
            <w:bottom w:val="none" w:sz="0" w:space="0" w:color="auto"/>
            <w:right w:val="none" w:sz="0" w:space="0" w:color="auto"/>
          </w:divBdr>
          <w:divsChild>
            <w:div w:id="1767654790">
              <w:marLeft w:val="0"/>
              <w:marRight w:val="0"/>
              <w:marTop w:val="0"/>
              <w:marBottom w:val="0"/>
              <w:divBdr>
                <w:top w:val="none" w:sz="0" w:space="0" w:color="auto"/>
                <w:left w:val="none" w:sz="0" w:space="0" w:color="auto"/>
                <w:bottom w:val="none" w:sz="0" w:space="0" w:color="auto"/>
                <w:right w:val="none" w:sz="0" w:space="0" w:color="auto"/>
              </w:divBdr>
              <w:divsChild>
                <w:div w:id="118011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227891">
          <w:marLeft w:val="0"/>
          <w:marRight w:val="0"/>
          <w:marTop w:val="0"/>
          <w:marBottom w:val="0"/>
          <w:divBdr>
            <w:top w:val="none" w:sz="0" w:space="0" w:color="auto"/>
            <w:left w:val="none" w:sz="0" w:space="0" w:color="auto"/>
            <w:bottom w:val="none" w:sz="0" w:space="0" w:color="auto"/>
            <w:right w:val="none" w:sz="0" w:space="0" w:color="auto"/>
          </w:divBdr>
          <w:divsChild>
            <w:div w:id="1635911619">
              <w:marLeft w:val="0"/>
              <w:marRight w:val="0"/>
              <w:marTop w:val="0"/>
              <w:marBottom w:val="0"/>
              <w:divBdr>
                <w:top w:val="none" w:sz="0" w:space="0" w:color="auto"/>
                <w:left w:val="none" w:sz="0" w:space="0" w:color="auto"/>
                <w:bottom w:val="none" w:sz="0" w:space="0" w:color="auto"/>
                <w:right w:val="none" w:sz="0" w:space="0" w:color="auto"/>
              </w:divBdr>
              <w:divsChild>
                <w:div w:id="1635794374">
                  <w:marLeft w:val="3370"/>
                  <w:marRight w:val="0"/>
                  <w:marTop w:val="0"/>
                  <w:marBottom w:val="0"/>
                  <w:divBdr>
                    <w:top w:val="none" w:sz="0" w:space="0" w:color="auto"/>
                    <w:left w:val="none" w:sz="0" w:space="0" w:color="auto"/>
                    <w:bottom w:val="none" w:sz="0" w:space="0" w:color="auto"/>
                    <w:right w:val="none" w:sz="0" w:space="0" w:color="auto"/>
                  </w:divBdr>
                  <w:divsChild>
                    <w:div w:id="133834660">
                      <w:marLeft w:val="0"/>
                      <w:marRight w:val="0"/>
                      <w:marTop w:val="0"/>
                      <w:marBottom w:val="0"/>
                      <w:divBdr>
                        <w:top w:val="none" w:sz="0" w:space="0" w:color="auto"/>
                        <w:left w:val="none" w:sz="0" w:space="0" w:color="auto"/>
                        <w:bottom w:val="none" w:sz="0" w:space="0" w:color="auto"/>
                        <w:right w:val="none" w:sz="0" w:space="0" w:color="auto"/>
                      </w:divBdr>
                      <w:divsChild>
                        <w:div w:id="150293704">
                          <w:marLeft w:val="0"/>
                          <w:marRight w:val="0"/>
                          <w:marTop w:val="0"/>
                          <w:marBottom w:val="0"/>
                          <w:divBdr>
                            <w:top w:val="none" w:sz="0" w:space="0" w:color="auto"/>
                            <w:left w:val="none" w:sz="0" w:space="0" w:color="auto"/>
                            <w:bottom w:val="none" w:sz="0" w:space="0" w:color="auto"/>
                            <w:right w:val="none" w:sz="0" w:space="0" w:color="auto"/>
                          </w:divBdr>
                        </w:div>
                        <w:div w:id="262304901">
                          <w:marLeft w:val="0"/>
                          <w:marRight w:val="0"/>
                          <w:marTop w:val="0"/>
                          <w:marBottom w:val="0"/>
                          <w:divBdr>
                            <w:top w:val="none" w:sz="0" w:space="0" w:color="auto"/>
                            <w:left w:val="none" w:sz="0" w:space="0" w:color="auto"/>
                            <w:bottom w:val="none" w:sz="0" w:space="0" w:color="auto"/>
                            <w:right w:val="none" w:sz="0" w:space="0" w:color="auto"/>
                          </w:divBdr>
                        </w:div>
                        <w:div w:id="636570466">
                          <w:marLeft w:val="0"/>
                          <w:marRight w:val="0"/>
                          <w:marTop w:val="0"/>
                          <w:marBottom w:val="0"/>
                          <w:divBdr>
                            <w:top w:val="none" w:sz="0" w:space="0" w:color="auto"/>
                            <w:left w:val="none" w:sz="0" w:space="0" w:color="auto"/>
                            <w:bottom w:val="none" w:sz="0" w:space="0" w:color="auto"/>
                            <w:right w:val="none" w:sz="0" w:space="0" w:color="auto"/>
                          </w:divBdr>
                        </w:div>
                        <w:div w:id="110476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5134208">
      <w:bodyDiv w:val="1"/>
      <w:marLeft w:val="0"/>
      <w:marRight w:val="0"/>
      <w:marTop w:val="0"/>
      <w:marBottom w:val="0"/>
      <w:divBdr>
        <w:top w:val="none" w:sz="0" w:space="0" w:color="auto"/>
        <w:left w:val="none" w:sz="0" w:space="0" w:color="auto"/>
        <w:bottom w:val="none" w:sz="0" w:space="0" w:color="auto"/>
        <w:right w:val="none" w:sz="0" w:space="0" w:color="auto"/>
      </w:divBdr>
      <w:divsChild>
        <w:div w:id="566840894">
          <w:marLeft w:val="0"/>
          <w:marRight w:val="0"/>
          <w:marTop w:val="0"/>
          <w:marBottom w:val="0"/>
          <w:divBdr>
            <w:top w:val="none" w:sz="0" w:space="0" w:color="auto"/>
            <w:left w:val="none" w:sz="0" w:space="0" w:color="auto"/>
            <w:bottom w:val="none" w:sz="0" w:space="0" w:color="auto"/>
            <w:right w:val="none" w:sz="0" w:space="0" w:color="auto"/>
          </w:divBdr>
          <w:divsChild>
            <w:div w:id="433062702">
              <w:marLeft w:val="0"/>
              <w:marRight w:val="0"/>
              <w:marTop w:val="0"/>
              <w:marBottom w:val="0"/>
              <w:divBdr>
                <w:top w:val="none" w:sz="0" w:space="0" w:color="auto"/>
                <w:left w:val="none" w:sz="0" w:space="0" w:color="auto"/>
                <w:bottom w:val="none" w:sz="0" w:space="0" w:color="auto"/>
                <w:right w:val="none" w:sz="0" w:space="0" w:color="auto"/>
              </w:divBdr>
            </w:div>
            <w:div w:id="482552629">
              <w:marLeft w:val="0"/>
              <w:marRight w:val="0"/>
              <w:marTop w:val="0"/>
              <w:marBottom w:val="0"/>
              <w:divBdr>
                <w:top w:val="none" w:sz="0" w:space="0" w:color="auto"/>
                <w:left w:val="none" w:sz="0" w:space="0" w:color="auto"/>
                <w:bottom w:val="none" w:sz="0" w:space="0" w:color="auto"/>
                <w:right w:val="none" w:sz="0" w:space="0" w:color="auto"/>
              </w:divBdr>
              <w:divsChild>
                <w:div w:id="681594719">
                  <w:marLeft w:val="0"/>
                  <w:marRight w:val="150"/>
                  <w:marTop w:val="0"/>
                  <w:marBottom w:val="0"/>
                  <w:divBdr>
                    <w:top w:val="none" w:sz="0" w:space="0" w:color="auto"/>
                    <w:left w:val="none" w:sz="0" w:space="0" w:color="auto"/>
                    <w:bottom w:val="none" w:sz="0" w:space="0" w:color="auto"/>
                    <w:right w:val="none" w:sz="0" w:space="0" w:color="auto"/>
                  </w:divBdr>
                  <w:divsChild>
                    <w:div w:id="606280200">
                      <w:marLeft w:val="150"/>
                      <w:marRight w:val="0"/>
                      <w:marTop w:val="0"/>
                      <w:marBottom w:val="0"/>
                      <w:divBdr>
                        <w:top w:val="none" w:sz="0" w:space="0" w:color="auto"/>
                        <w:left w:val="none" w:sz="0" w:space="0" w:color="auto"/>
                        <w:bottom w:val="none" w:sz="0" w:space="0" w:color="auto"/>
                        <w:right w:val="none" w:sz="0" w:space="0" w:color="auto"/>
                      </w:divBdr>
                      <w:divsChild>
                        <w:div w:id="1856646178">
                          <w:marLeft w:val="0"/>
                          <w:marRight w:val="0"/>
                          <w:marTop w:val="0"/>
                          <w:marBottom w:val="0"/>
                          <w:divBdr>
                            <w:top w:val="none" w:sz="0" w:space="0" w:color="auto"/>
                            <w:left w:val="none" w:sz="0" w:space="0" w:color="auto"/>
                            <w:bottom w:val="none" w:sz="0" w:space="0" w:color="auto"/>
                            <w:right w:val="none" w:sz="0" w:space="0" w:color="auto"/>
                          </w:divBdr>
                          <w:divsChild>
                            <w:div w:id="230047781">
                              <w:marLeft w:val="0"/>
                              <w:marRight w:val="0"/>
                              <w:marTop w:val="0"/>
                              <w:marBottom w:val="300"/>
                              <w:divBdr>
                                <w:top w:val="none" w:sz="0" w:space="0" w:color="auto"/>
                                <w:left w:val="none" w:sz="0" w:space="0" w:color="auto"/>
                                <w:bottom w:val="none" w:sz="0" w:space="0" w:color="auto"/>
                                <w:right w:val="none" w:sz="0" w:space="0" w:color="auto"/>
                              </w:divBdr>
                            </w:div>
                            <w:div w:id="1135949595">
                              <w:marLeft w:val="0"/>
                              <w:marRight w:val="0"/>
                              <w:marTop w:val="0"/>
                              <w:marBottom w:val="300"/>
                              <w:divBdr>
                                <w:top w:val="none" w:sz="0" w:space="0" w:color="auto"/>
                                <w:left w:val="none" w:sz="0" w:space="0" w:color="auto"/>
                                <w:bottom w:val="none" w:sz="0" w:space="0" w:color="auto"/>
                                <w:right w:val="none" w:sz="0" w:space="0" w:color="auto"/>
                              </w:divBdr>
                              <w:divsChild>
                                <w:div w:id="973289241">
                                  <w:marLeft w:val="0"/>
                                  <w:marRight w:val="0"/>
                                  <w:marTop w:val="0"/>
                                  <w:marBottom w:val="0"/>
                                  <w:divBdr>
                                    <w:top w:val="none" w:sz="0" w:space="0" w:color="auto"/>
                                    <w:left w:val="none" w:sz="0" w:space="0" w:color="auto"/>
                                    <w:bottom w:val="none" w:sz="0" w:space="0" w:color="auto"/>
                                    <w:right w:val="none" w:sz="0" w:space="0" w:color="auto"/>
                                  </w:divBdr>
                                </w:div>
                                <w:div w:id="139978432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628322150">
                      <w:marLeft w:val="0"/>
                      <w:marRight w:val="150"/>
                      <w:marTop w:val="0"/>
                      <w:marBottom w:val="0"/>
                      <w:divBdr>
                        <w:top w:val="none" w:sz="0" w:space="0" w:color="auto"/>
                        <w:left w:val="none" w:sz="0" w:space="0" w:color="auto"/>
                        <w:bottom w:val="none" w:sz="0" w:space="0" w:color="auto"/>
                        <w:right w:val="none" w:sz="0" w:space="0" w:color="auto"/>
                      </w:divBdr>
                      <w:divsChild>
                        <w:div w:id="396320222">
                          <w:marLeft w:val="0"/>
                          <w:marRight w:val="0"/>
                          <w:marTop w:val="300"/>
                          <w:marBottom w:val="300"/>
                          <w:divBdr>
                            <w:top w:val="none" w:sz="0" w:space="0" w:color="auto"/>
                            <w:left w:val="none" w:sz="0" w:space="0" w:color="auto"/>
                            <w:bottom w:val="none" w:sz="0" w:space="0" w:color="auto"/>
                            <w:right w:val="none" w:sz="0" w:space="0" w:color="auto"/>
                          </w:divBdr>
                        </w:div>
                        <w:div w:id="426539981">
                          <w:marLeft w:val="0"/>
                          <w:marRight w:val="0"/>
                          <w:marTop w:val="60"/>
                          <w:marBottom w:val="60"/>
                          <w:divBdr>
                            <w:top w:val="none" w:sz="0" w:space="0" w:color="auto"/>
                            <w:left w:val="none" w:sz="0" w:space="0" w:color="auto"/>
                            <w:bottom w:val="none" w:sz="0" w:space="0" w:color="auto"/>
                            <w:right w:val="none" w:sz="0" w:space="0" w:color="auto"/>
                          </w:divBdr>
                        </w:div>
                        <w:div w:id="914554954">
                          <w:marLeft w:val="150"/>
                          <w:marRight w:val="0"/>
                          <w:marTop w:val="0"/>
                          <w:marBottom w:val="0"/>
                          <w:divBdr>
                            <w:top w:val="none" w:sz="0" w:space="0" w:color="auto"/>
                            <w:left w:val="none" w:sz="0" w:space="0" w:color="auto"/>
                            <w:bottom w:val="none" w:sz="0" w:space="0" w:color="auto"/>
                            <w:right w:val="none" w:sz="0" w:space="0" w:color="auto"/>
                          </w:divBdr>
                        </w:div>
                        <w:div w:id="1114859027">
                          <w:marLeft w:val="0"/>
                          <w:marRight w:val="0"/>
                          <w:marTop w:val="0"/>
                          <w:marBottom w:val="0"/>
                          <w:divBdr>
                            <w:top w:val="none" w:sz="0" w:space="0" w:color="auto"/>
                            <w:left w:val="none" w:sz="0" w:space="0" w:color="auto"/>
                            <w:bottom w:val="none" w:sz="0" w:space="0" w:color="auto"/>
                            <w:right w:val="none" w:sz="0" w:space="0" w:color="auto"/>
                          </w:divBdr>
                        </w:div>
                        <w:div w:id="2110271910">
                          <w:marLeft w:val="0"/>
                          <w:marRight w:val="0"/>
                          <w:marTop w:val="0"/>
                          <w:marBottom w:val="0"/>
                          <w:divBdr>
                            <w:top w:val="none" w:sz="0" w:space="0" w:color="DEB65B"/>
                            <w:left w:val="none" w:sz="0" w:space="0" w:color="DEB65B"/>
                            <w:bottom w:val="none" w:sz="0" w:space="0" w:color="DEB65B"/>
                            <w:right w:val="none" w:sz="0" w:space="0" w:color="DEB65B"/>
                          </w:divBdr>
                        </w:div>
                      </w:divsChild>
                    </w:div>
                  </w:divsChild>
                </w:div>
              </w:divsChild>
            </w:div>
          </w:divsChild>
        </w:div>
        <w:div w:id="732774595">
          <w:marLeft w:val="0"/>
          <w:marRight w:val="0"/>
          <w:marTop w:val="0"/>
          <w:marBottom w:val="0"/>
          <w:divBdr>
            <w:top w:val="none" w:sz="0" w:space="0" w:color="auto"/>
            <w:left w:val="none" w:sz="0" w:space="0" w:color="auto"/>
            <w:bottom w:val="none" w:sz="0" w:space="0" w:color="auto"/>
            <w:right w:val="none" w:sz="0" w:space="0" w:color="auto"/>
          </w:divBdr>
          <w:divsChild>
            <w:div w:id="407192135">
              <w:marLeft w:val="2550"/>
              <w:marRight w:val="0"/>
              <w:marTop w:val="0"/>
              <w:marBottom w:val="0"/>
              <w:divBdr>
                <w:top w:val="none" w:sz="0" w:space="0" w:color="auto"/>
                <w:left w:val="none" w:sz="0" w:space="0" w:color="auto"/>
                <w:bottom w:val="none" w:sz="0" w:space="0" w:color="auto"/>
                <w:right w:val="none" w:sz="0" w:space="0" w:color="auto"/>
              </w:divBdr>
              <w:divsChild>
                <w:div w:id="40687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493112">
      <w:bodyDiv w:val="1"/>
      <w:marLeft w:val="0"/>
      <w:marRight w:val="0"/>
      <w:marTop w:val="0"/>
      <w:marBottom w:val="0"/>
      <w:divBdr>
        <w:top w:val="none" w:sz="0" w:space="0" w:color="auto"/>
        <w:left w:val="none" w:sz="0" w:space="0" w:color="auto"/>
        <w:bottom w:val="none" w:sz="0" w:space="0" w:color="auto"/>
        <w:right w:val="none" w:sz="0" w:space="0" w:color="auto"/>
      </w:divBdr>
      <w:divsChild>
        <w:div w:id="814875249">
          <w:marLeft w:val="0"/>
          <w:marRight w:val="0"/>
          <w:marTop w:val="0"/>
          <w:marBottom w:val="0"/>
          <w:divBdr>
            <w:top w:val="none" w:sz="0" w:space="0" w:color="auto"/>
            <w:left w:val="none" w:sz="0" w:space="0" w:color="auto"/>
            <w:bottom w:val="none" w:sz="0" w:space="0" w:color="auto"/>
            <w:right w:val="none" w:sz="0" w:space="0" w:color="auto"/>
          </w:divBdr>
          <w:divsChild>
            <w:div w:id="189994437">
              <w:marLeft w:val="0"/>
              <w:marRight w:val="0"/>
              <w:marTop w:val="0"/>
              <w:marBottom w:val="960"/>
              <w:divBdr>
                <w:top w:val="none" w:sz="0" w:space="0" w:color="auto"/>
                <w:left w:val="none" w:sz="0" w:space="0" w:color="auto"/>
                <w:bottom w:val="none" w:sz="0" w:space="0" w:color="auto"/>
                <w:right w:val="none" w:sz="0" w:space="0" w:color="auto"/>
              </w:divBdr>
              <w:divsChild>
                <w:div w:id="849879820">
                  <w:marLeft w:val="0"/>
                  <w:marRight w:val="0"/>
                  <w:marTop w:val="100"/>
                  <w:marBottom w:val="100"/>
                  <w:divBdr>
                    <w:top w:val="none" w:sz="0" w:space="0" w:color="auto"/>
                    <w:left w:val="none" w:sz="0" w:space="0" w:color="auto"/>
                    <w:bottom w:val="none" w:sz="0" w:space="0" w:color="auto"/>
                    <w:right w:val="none" w:sz="0" w:space="0" w:color="auto"/>
                  </w:divBdr>
                  <w:divsChild>
                    <w:div w:id="225574963">
                      <w:marLeft w:val="0"/>
                      <w:marRight w:val="0"/>
                      <w:marTop w:val="0"/>
                      <w:marBottom w:val="0"/>
                      <w:divBdr>
                        <w:top w:val="none" w:sz="0" w:space="0" w:color="auto"/>
                        <w:left w:val="none" w:sz="0" w:space="0" w:color="auto"/>
                        <w:bottom w:val="none" w:sz="0" w:space="0" w:color="auto"/>
                        <w:right w:val="none" w:sz="0" w:space="0" w:color="auto"/>
                      </w:divBdr>
                      <w:divsChild>
                        <w:div w:id="109786293">
                          <w:marLeft w:val="0"/>
                          <w:marRight w:val="0"/>
                          <w:marTop w:val="0"/>
                          <w:marBottom w:val="0"/>
                          <w:divBdr>
                            <w:top w:val="none" w:sz="0" w:space="0" w:color="auto"/>
                            <w:left w:val="none" w:sz="0" w:space="0" w:color="auto"/>
                            <w:bottom w:val="none" w:sz="0" w:space="0" w:color="auto"/>
                            <w:right w:val="none" w:sz="0" w:space="0" w:color="auto"/>
                          </w:divBdr>
                          <w:divsChild>
                            <w:div w:id="992414888">
                              <w:marLeft w:val="0"/>
                              <w:marRight w:val="0"/>
                              <w:marTop w:val="0"/>
                              <w:marBottom w:val="0"/>
                              <w:divBdr>
                                <w:top w:val="none" w:sz="0" w:space="0" w:color="auto"/>
                                <w:left w:val="none" w:sz="0" w:space="0" w:color="auto"/>
                                <w:bottom w:val="none" w:sz="0" w:space="0" w:color="auto"/>
                                <w:right w:val="none" w:sz="0" w:space="0" w:color="auto"/>
                              </w:divBdr>
                              <w:divsChild>
                                <w:div w:id="319314260">
                                  <w:marLeft w:val="0"/>
                                  <w:marRight w:val="0"/>
                                  <w:marTop w:val="0"/>
                                  <w:marBottom w:val="240"/>
                                  <w:divBdr>
                                    <w:top w:val="none" w:sz="0" w:space="0" w:color="auto"/>
                                    <w:left w:val="none" w:sz="0" w:space="0" w:color="auto"/>
                                    <w:bottom w:val="single" w:sz="6" w:space="3" w:color="000000"/>
                                    <w:right w:val="none" w:sz="0" w:space="0" w:color="auto"/>
                                  </w:divBdr>
                                </w:div>
                              </w:divsChild>
                            </w:div>
                          </w:divsChild>
                        </w:div>
                      </w:divsChild>
                    </w:div>
                  </w:divsChild>
                </w:div>
              </w:divsChild>
            </w:div>
          </w:divsChild>
        </w:div>
        <w:div w:id="1849059686">
          <w:marLeft w:val="0"/>
          <w:marRight w:val="0"/>
          <w:marTop w:val="0"/>
          <w:marBottom w:val="0"/>
          <w:divBdr>
            <w:top w:val="none" w:sz="0" w:space="0" w:color="auto"/>
            <w:left w:val="none" w:sz="0" w:space="0" w:color="auto"/>
            <w:bottom w:val="none" w:sz="0" w:space="0" w:color="auto"/>
            <w:right w:val="none" w:sz="0" w:space="0" w:color="auto"/>
          </w:divBdr>
          <w:divsChild>
            <w:div w:id="468937489">
              <w:marLeft w:val="0"/>
              <w:marRight w:val="0"/>
              <w:marTop w:val="288"/>
              <w:marBottom w:val="288"/>
              <w:divBdr>
                <w:top w:val="none" w:sz="0" w:space="0" w:color="auto"/>
                <w:left w:val="none" w:sz="0" w:space="0" w:color="auto"/>
                <w:bottom w:val="none" w:sz="0" w:space="0" w:color="auto"/>
                <w:right w:val="none" w:sz="0" w:space="0" w:color="auto"/>
              </w:divBdr>
              <w:divsChild>
                <w:div w:id="1625649624">
                  <w:marLeft w:val="0"/>
                  <w:marRight w:val="0"/>
                  <w:marTop w:val="0"/>
                  <w:marBottom w:val="0"/>
                  <w:divBdr>
                    <w:top w:val="none" w:sz="0" w:space="0" w:color="auto"/>
                    <w:left w:val="none" w:sz="0" w:space="0" w:color="auto"/>
                    <w:bottom w:val="none" w:sz="0" w:space="0" w:color="auto"/>
                    <w:right w:val="none" w:sz="0" w:space="0" w:color="auto"/>
                  </w:divBdr>
                </w:div>
              </w:divsChild>
            </w:div>
            <w:div w:id="897976631">
              <w:marLeft w:val="0"/>
              <w:marRight w:val="0"/>
              <w:marTop w:val="288"/>
              <w:marBottom w:val="288"/>
              <w:divBdr>
                <w:top w:val="none" w:sz="0" w:space="0" w:color="auto"/>
                <w:left w:val="none" w:sz="0" w:space="0" w:color="auto"/>
                <w:bottom w:val="none" w:sz="0" w:space="0" w:color="auto"/>
                <w:right w:val="none" w:sz="0" w:space="0" w:color="auto"/>
              </w:divBdr>
              <w:divsChild>
                <w:div w:id="1870099329">
                  <w:marLeft w:val="0"/>
                  <w:marRight w:val="0"/>
                  <w:marTop w:val="0"/>
                  <w:marBottom w:val="0"/>
                  <w:divBdr>
                    <w:top w:val="none" w:sz="0" w:space="0" w:color="auto"/>
                    <w:left w:val="none" w:sz="0" w:space="0" w:color="auto"/>
                    <w:bottom w:val="none" w:sz="0" w:space="0" w:color="auto"/>
                    <w:right w:val="none" w:sz="0" w:space="0" w:color="auto"/>
                  </w:divBdr>
                </w:div>
              </w:divsChild>
            </w:div>
            <w:div w:id="1053116533">
              <w:marLeft w:val="0"/>
              <w:marRight w:val="0"/>
              <w:marTop w:val="288"/>
              <w:marBottom w:val="288"/>
              <w:divBdr>
                <w:top w:val="none" w:sz="0" w:space="0" w:color="auto"/>
                <w:left w:val="none" w:sz="0" w:space="0" w:color="auto"/>
                <w:bottom w:val="none" w:sz="0" w:space="0" w:color="auto"/>
                <w:right w:val="none" w:sz="0" w:space="0" w:color="auto"/>
              </w:divBdr>
              <w:divsChild>
                <w:div w:id="1944922313">
                  <w:marLeft w:val="0"/>
                  <w:marRight w:val="0"/>
                  <w:marTop w:val="0"/>
                  <w:marBottom w:val="0"/>
                  <w:divBdr>
                    <w:top w:val="none" w:sz="0" w:space="0" w:color="auto"/>
                    <w:left w:val="none" w:sz="0" w:space="0" w:color="auto"/>
                    <w:bottom w:val="none" w:sz="0" w:space="0" w:color="auto"/>
                    <w:right w:val="none" w:sz="0" w:space="0" w:color="auto"/>
                  </w:divBdr>
                </w:div>
              </w:divsChild>
            </w:div>
            <w:div w:id="1081948821">
              <w:marLeft w:val="0"/>
              <w:marRight w:val="0"/>
              <w:marTop w:val="288"/>
              <w:marBottom w:val="0"/>
              <w:divBdr>
                <w:top w:val="none" w:sz="0" w:space="0" w:color="auto"/>
                <w:left w:val="none" w:sz="0" w:space="0" w:color="auto"/>
                <w:bottom w:val="none" w:sz="0" w:space="0" w:color="auto"/>
                <w:right w:val="none" w:sz="0" w:space="0" w:color="auto"/>
              </w:divBdr>
              <w:divsChild>
                <w:div w:id="1018966808">
                  <w:marLeft w:val="0"/>
                  <w:marRight w:val="0"/>
                  <w:marTop w:val="0"/>
                  <w:marBottom w:val="0"/>
                  <w:divBdr>
                    <w:top w:val="none" w:sz="0" w:space="0" w:color="auto"/>
                    <w:left w:val="none" w:sz="0" w:space="0" w:color="auto"/>
                    <w:bottom w:val="none" w:sz="0" w:space="0" w:color="auto"/>
                    <w:right w:val="none" w:sz="0" w:space="0" w:color="auto"/>
                  </w:divBdr>
                  <w:divsChild>
                    <w:div w:id="160127680">
                      <w:marLeft w:val="0"/>
                      <w:marRight w:val="240"/>
                      <w:marTop w:val="0"/>
                      <w:marBottom w:val="0"/>
                      <w:divBdr>
                        <w:top w:val="none" w:sz="0" w:space="0" w:color="auto"/>
                        <w:left w:val="none" w:sz="0" w:space="0" w:color="auto"/>
                        <w:bottom w:val="none" w:sz="0" w:space="0" w:color="auto"/>
                        <w:right w:val="none" w:sz="0" w:space="0" w:color="auto"/>
                      </w:divBdr>
                    </w:div>
                    <w:div w:id="646782966">
                      <w:marLeft w:val="0"/>
                      <w:marRight w:val="0"/>
                      <w:marTop w:val="0"/>
                      <w:marBottom w:val="0"/>
                      <w:divBdr>
                        <w:top w:val="none" w:sz="0" w:space="0" w:color="auto"/>
                        <w:left w:val="none" w:sz="0" w:space="0" w:color="auto"/>
                        <w:bottom w:val="none" w:sz="0" w:space="0" w:color="auto"/>
                        <w:right w:val="none" w:sz="0" w:space="0" w:color="auto"/>
                      </w:divBdr>
                      <w:divsChild>
                        <w:div w:id="307058208">
                          <w:marLeft w:val="0"/>
                          <w:marRight w:val="0"/>
                          <w:marTop w:val="240"/>
                          <w:marBottom w:val="0"/>
                          <w:divBdr>
                            <w:top w:val="single" w:sz="6" w:space="12" w:color="D3DCE6"/>
                            <w:left w:val="none" w:sz="0" w:space="0" w:color="auto"/>
                            <w:bottom w:val="none" w:sz="0" w:space="0" w:color="auto"/>
                            <w:right w:val="none" w:sz="0" w:space="0" w:color="auto"/>
                          </w:divBdr>
                        </w:div>
                        <w:div w:id="54999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430864">
              <w:marLeft w:val="0"/>
              <w:marRight w:val="0"/>
              <w:marTop w:val="288"/>
              <w:marBottom w:val="288"/>
              <w:divBdr>
                <w:top w:val="none" w:sz="0" w:space="0" w:color="auto"/>
                <w:left w:val="none" w:sz="0" w:space="0" w:color="auto"/>
                <w:bottom w:val="none" w:sz="0" w:space="0" w:color="auto"/>
                <w:right w:val="none" w:sz="0" w:space="0" w:color="auto"/>
              </w:divBdr>
              <w:divsChild>
                <w:div w:id="284511407">
                  <w:marLeft w:val="0"/>
                  <w:marRight w:val="0"/>
                  <w:marTop w:val="0"/>
                  <w:marBottom w:val="0"/>
                  <w:divBdr>
                    <w:top w:val="none" w:sz="0" w:space="0" w:color="auto"/>
                    <w:left w:val="none" w:sz="0" w:space="0" w:color="auto"/>
                    <w:bottom w:val="none" w:sz="0" w:space="0" w:color="auto"/>
                    <w:right w:val="none" w:sz="0" w:space="0" w:color="auto"/>
                  </w:divBdr>
                </w:div>
              </w:divsChild>
            </w:div>
            <w:div w:id="2050372604">
              <w:marLeft w:val="0"/>
              <w:marRight w:val="0"/>
              <w:marTop w:val="0"/>
              <w:marBottom w:val="288"/>
              <w:divBdr>
                <w:top w:val="none" w:sz="0" w:space="0" w:color="auto"/>
                <w:left w:val="none" w:sz="0" w:space="0" w:color="auto"/>
                <w:bottom w:val="none" w:sz="0" w:space="0" w:color="auto"/>
                <w:right w:val="none" w:sz="0" w:space="0" w:color="auto"/>
              </w:divBdr>
              <w:divsChild>
                <w:div w:id="1550264120">
                  <w:marLeft w:val="0"/>
                  <w:marRight w:val="0"/>
                  <w:marTop w:val="0"/>
                  <w:marBottom w:val="0"/>
                  <w:divBdr>
                    <w:top w:val="none" w:sz="0" w:space="0" w:color="auto"/>
                    <w:left w:val="none" w:sz="0" w:space="0" w:color="auto"/>
                    <w:bottom w:val="none" w:sz="0" w:space="0" w:color="auto"/>
                    <w:right w:val="none" w:sz="0" w:space="0" w:color="auto"/>
                  </w:divBdr>
                  <w:divsChild>
                    <w:div w:id="1134130640">
                      <w:marLeft w:val="0"/>
                      <w:marRight w:val="0"/>
                      <w:marTop w:val="0"/>
                      <w:marBottom w:val="288"/>
                      <w:divBdr>
                        <w:top w:val="none" w:sz="0" w:space="0" w:color="auto"/>
                        <w:left w:val="none" w:sz="0" w:space="0" w:color="auto"/>
                        <w:bottom w:val="none" w:sz="0" w:space="0" w:color="auto"/>
                        <w:right w:val="none" w:sz="0" w:space="0" w:color="auto"/>
                      </w:divBdr>
                      <w:divsChild>
                        <w:div w:id="534315347">
                          <w:marLeft w:val="0"/>
                          <w:marRight w:val="0"/>
                          <w:marTop w:val="100"/>
                          <w:marBottom w:val="100"/>
                          <w:divBdr>
                            <w:top w:val="none" w:sz="0" w:space="0" w:color="auto"/>
                            <w:left w:val="none" w:sz="0" w:space="0" w:color="auto"/>
                            <w:bottom w:val="none" w:sz="0" w:space="0" w:color="auto"/>
                            <w:right w:val="none" w:sz="0" w:space="0" w:color="auto"/>
                          </w:divBdr>
                          <w:divsChild>
                            <w:div w:id="1137800271">
                              <w:marLeft w:val="0"/>
                              <w:marRight w:val="0"/>
                              <w:marTop w:val="0"/>
                              <w:marBottom w:val="0"/>
                              <w:divBdr>
                                <w:top w:val="none" w:sz="0" w:space="0" w:color="auto"/>
                                <w:left w:val="none" w:sz="0" w:space="0" w:color="auto"/>
                                <w:bottom w:val="none" w:sz="0" w:space="0" w:color="auto"/>
                                <w:right w:val="none" w:sz="0" w:space="0" w:color="auto"/>
                              </w:divBdr>
                              <w:divsChild>
                                <w:div w:id="825705905">
                                  <w:marLeft w:val="0"/>
                                  <w:marRight w:val="0"/>
                                  <w:marTop w:val="0"/>
                                  <w:marBottom w:val="0"/>
                                  <w:divBdr>
                                    <w:top w:val="none" w:sz="0" w:space="0" w:color="auto"/>
                                    <w:left w:val="none" w:sz="0" w:space="0" w:color="auto"/>
                                    <w:bottom w:val="none" w:sz="0" w:space="0" w:color="auto"/>
                                    <w:right w:val="none" w:sz="0" w:space="0" w:color="auto"/>
                                  </w:divBdr>
                                  <w:divsChild>
                                    <w:div w:id="150138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8824447">
                  <w:marLeft w:val="0"/>
                  <w:marRight w:val="0"/>
                  <w:marTop w:val="0"/>
                  <w:marBottom w:val="0"/>
                  <w:divBdr>
                    <w:top w:val="none" w:sz="0" w:space="0" w:color="auto"/>
                    <w:left w:val="none" w:sz="0" w:space="0" w:color="auto"/>
                    <w:bottom w:val="none" w:sz="0" w:space="0" w:color="auto"/>
                    <w:right w:val="none" w:sz="0" w:space="0" w:color="auto"/>
                  </w:divBdr>
                  <w:divsChild>
                    <w:div w:id="1436053788">
                      <w:marLeft w:val="0"/>
                      <w:marRight w:val="0"/>
                      <w:marTop w:val="0"/>
                      <w:marBottom w:val="0"/>
                      <w:divBdr>
                        <w:top w:val="none" w:sz="0" w:space="0" w:color="auto"/>
                        <w:left w:val="none" w:sz="0" w:space="0" w:color="auto"/>
                        <w:bottom w:val="none" w:sz="0" w:space="0" w:color="auto"/>
                        <w:right w:val="none" w:sz="0" w:space="0" w:color="auto"/>
                      </w:divBdr>
                      <w:divsChild>
                        <w:div w:id="539782861">
                          <w:marLeft w:val="0"/>
                          <w:marRight w:val="0"/>
                          <w:marTop w:val="0"/>
                          <w:marBottom w:val="0"/>
                          <w:divBdr>
                            <w:top w:val="none" w:sz="0" w:space="0" w:color="auto"/>
                            <w:left w:val="none" w:sz="0" w:space="0" w:color="auto"/>
                            <w:bottom w:val="none" w:sz="0" w:space="0" w:color="auto"/>
                            <w:right w:val="none" w:sz="0" w:space="0" w:color="auto"/>
                          </w:divBdr>
                        </w:div>
                        <w:div w:id="879322246">
                          <w:marLeft w:val="0"/>
                          <w:marRight w:val="0"/>
                          <w:marTop w:val="0"/>
                          <w:marBottom w:val="0"/>
                          <w:divBdr>
                            <w:top w:val="none" w:sz="0" w:space="0" w:color="auto"/>
                            <w:left w:val="none" w:sz="0" w:space="0" w:color="auto"/>
                            <w:bottom w:val="none" w:sz="0" w:space="0" w:color="auto"/>
                            <w:right w:val="none" w:sz="0" w:space="0" w:color="auto"/>
                          </w:divBdr>
                        </w:div>
                        <w:div w:id="1737973358">
                          <w:marLeft w:val="0"/>
                          <w:marRight w:val="0"/>
                          <w:marTop w:val="0"/>
                          <w:marBottom w:val="0"/>
                          <w:divBdr>
                            <w:top w:val="none" w:sz="0" w:space="0" w:color="auto"/>
                            <w:left w:val="none" w:sz="0" w:space="0" w:color="auto"/>
                            <w:bottom w:val="none" w:sz="0" w:space="0" w:color="auto"/>
                            <w:right w:val="none" w:sz="0" w:space="0" w:color="auto"/>
                          </w:divBdr>
                        </w:div>
                        <w:div w:id="214253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051562">
              <w:marLeft w:val="0"/>
              <w:marRight w:val="0"/>
              <w:marTop w:val="0"/>
              <w:marBottom w:val="0"/>
              <w:divBdr>
                <w:top w:val="none" w:sz="0" w:space="0" w:color="auto"/>
                <w:left w:val="none" w:sz="0" w:space="0" w:color="auto"/>
                <w:bottom w:val="none" w:sz="0" w:space="0" w:color="auto"/>
                <w:right w:val="none" w:sz="0" w:space="0" w:color="auto"/>
              </w:divBdr>
              <w:divsChild>
                <w:div w:id="1660497499">
                  <w:marLeft w:val="0"/>
                  <w:marRight w:val="0"/>
                  <w:marTop w:val="0"/>
                  <w:marBottom w:val="0"/>
                  <w:divBdr>
                    <w:top w:val="none" w:sz="0" w:space="0" w:color="auto"/>
                    <w:left w:val="none" w:sz="0" w:space="0" w:color="auto"/>
                    <w:bottom w:val="none" w:sz="0" w:space="0" w:color="auto"/>
                    <w:right w:val="none" w:sz="0" w:space="0" w:color="auto"/>
                  </w:divBdr>
                  <w:divsChild>
                    <w:div w:id="1911963862">
                      <w:marLeft w:val="0"/>
                      <w:marRight w:val="0"/>
                      <w:marTop w:val="0"/>
                      <w:marBottom w:val="0"/>
                      <w:divBdr>
                        <w:top w:val="none" w:sz="0" w:space="0" w:color="auto"/>
                        <w:left w:val="none" w:sz="0" w:space="0" w:color="auto"/>
                        <w:bottom w:val="none" w:sz="0" w:space="0" w:color="auto"/>
                        <w:right w:val="none" w:sz="0" w:space="0" w:color="auto"/>
                      </w:divBdr>
                      <w:divsChild>
                        <w:div w:id="240531329">
                          <w:marLeft w:val="0"/>
                          <w:marRight w:val="0"/>
                          <w:marTop w:val="0"/>
                          <w:marBottom w:val="0"/>
                          <w:divBdr>
                            <w:top w:val="none" w:sz="0" w:space="0" w:color="auto"/>
                            <w:left w:val="none" w:sz="0" w:space="0" w:color="auto"/>
                            <w:bottom w:val="none" w:sz="0" w:space="0" w:color="auto"/>
                            <w:right w:val="none" w:sz="0" w:space="0" w:color="auto"/>
                          </w:divBdr>
                        </w:div>
                        <w:div w:id="74772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729005">
          <w:marLeft w:val="0"/>
          <w:marRight w:val="0"/>
          <w:marTop w:val="0"/>
          <w:marBottom w:val="0"/>
          <w:divBdr>
            <w:top w:val="none" w:sz="0" w:space="0" w:color="auto"/>
            <w:left w:val="none" w:sz="0" w:space="0" w:color="auto"/>
            <w:bottom w:val="none" w:sz="0" w:space="0" w:color="auto"/>
            <w:right w:val="none" w:sz="0" w:space="0" w:color="auto"/>
          </w:divBdr>
        </w:div>
        <w:div w:id="2127695376">
          <w:marLeft w:val="0"/>
          <w:marRight w:val="0"/>
          <w:marTop w:val="0"/>
          <w:marBottom w:val="120"/>
          <w:divBdr>
            <w:top w:val="none" w:sz="0" w:space="0" w:color="auto"/>
            <w:left w:val="none" w:sz="0" w:space="0" w:color="auto"/>
            <w:bottom w:val="none" w:sz="0" w:space="0" w:color="auto"/>
            <w:right w:val="none" w:sz="0" w:space="0" w:color="auto"/>
          </w:divBdr>
        </w:div>
      </w:divsChild>
    </w:div>
    <w:div w:id="1053581309">
      <w:bodyDiv w:val="1"/>
      <w:marLeft w:val="0"/>
      <w:marRight w:val="0"/>
      <w:marTop w:val="0"/>
      <w:marBottom w:val="0"/>
      <w:divBdr>
        <w:top w:val="none" w:sz="0" w:space="0" w:color="auto"/>
        <w:left w:val="none" w:sz="0" w:space="0" w:color="auto"/>
        <w:bottom w:val="none" w:sz="0" w:space="0" w:color="auto"/>
        <w:right w:val="none" w:sz="0" w:space="0" w:color="auto"/>
      </w:divBdr>
      <w:divsChild>
        <w:div w:id="653685926">
          <w:marLeft w:val="0"/>
          <w:marRight w:val="0"/>
          <w:marTop w:val="0"/>
          <w:marBottom w:val="0"/>
          <w:divBdr>
            <w:top w:val="none" w:sz="0" w:space="0" w:color="auto"/>
            <w:left w:val="none" w:sz="0" w:space="0" w:color="auto"/>
            <w:bottom w:val="none" w:sz="0" w:space="0" w:color="auto"/>
            <w:right w:val="none" w:sz="0" w:space="0" w:color="auto"/>
          </w:divBdr>
        </w:div>
        <w:div w:id="1697386329">
          <w:marLeft w:val="0"/>
          <w:marRight w:val="0"/>
          <w:marTop w:val="0"/>
          <w:marBottom w:val="300"/>
          <w:divBdr>
            <w:top w:val="none" w:sz="0" w:space="0" w:color="auto"/>
            <w:left w:val="none" w:sz="0" w:space="0" w:color="auto"/>
            <w:bottom w:val="none" w:sz="0" w:space="0" w:color="auto"/>
            <w:right w:val="none" w:sz="0" w:space="0" w:color="auto"/>
          </w:divBdr>
          <w:divsChild>
            <w:div w:id="1082339394">
              <w:marLeft w:val="0"/>
              <w:marRight w:val="0"/>
              <w:marTop w:val="0"/>
              <w:marBottom w:val="0"/>
              <w:divBdr>
                <w:top w:val="none" w:sz="0" w:space="0" w:color="auto"/>
                <w:left w:val="none" w:sz="0" w:space="0" w:color="auto"/>
                <w:bottom w:val="single" w:sz="6" w:space="1" w:color="109D49"/>
                <w:right w:val="none" w:sz="0" w:space="0" w:color="auto"/>
              </w:divBdr>
            </w:div>
          </w:divsChild>
        </w:div>
        <w:div w:id="1826513302">
          <w:marLeft w:val="0"/>
          <w:marRight w:val="0"/>
          <w:marTop w:val="0"/>
          <w:marBottom w:val="300"/>
          <w:divBdr>
            <w:top w:val="none" w:sz="0" w:space="0" w:color="auto"/>
            <w:left w:val="none" w:sz="0" w:space="0" w:color="auto"/>
            <w:bottom w:val="none" w:sz="0" w:space="0" w:color="auto"/>
            <w:right w:val="none" w:sz="0" w:space="0" w:color="auto"/>
          </w:divBdr>
          <w:divsChild>
            <w:div w:id="1587806498">
              <w:marLeft w:val="0"/>
              <w:marRight w:val="0"/>
              <w:marTop w:val="0"/>
              <w:marBottom w:val="0"/>
              <w:divBdr>
                <w:top w:val="none" w:sz="0" w:space="0" w:color="auto"/>
                <w:left w:val="none" w:sz="0" w:space="0" w:color="auto"/>
                <w:bottom w:val="single" w:sz="6" w:space="1" w:color="109D49"/>
                <w:right w:val="none" w:sz="0" w:space="0" w:color="auto"/>
              </w:divBdr>
            </w:div>
          </w:divsChild>
        </w:div>
        <w:div w:id="1893348599">
          <w:marLeft w:val="0"/>
          <w:marRight w:val="0"/>
          <w:marTop w:val="0"/>
          <w:marBottom w:val="300"/>
          <w:divBdr>
            <w:top w:val="none" w:sz="0" w:space="0" w:color="auto"/>
            <w:left w:val="none" w:sz="0" w:space="0" w:color="auto"/>
            <w:bottom w:val="none" w:sz="0" w:space="0" w:color="auto"/>
            <w:right w:val="none" w:sz="0" w:space="0" w:color="auto"/>
          </w:divBdr>
          <w:divsChild>
            <w:div w:id="1287002737">
              <w:marLeft w:val="0"/>
              <w:marRight w:val="0"/>
              <w:marTop w:val="0"/>
              <w:marBottom w:val="0"/>
              <w:divBdr>
                <w:top w:val="none" w:sz="0" w:space="0" w:color="auto"/>
                <w:left w:val="none" w:sz="0" w:space="0" w:color="auto"/>
                <w:bottom w:val="single" w:sz="6" w:space="1" w:color="109D49"/>
                <w:right w:val="none" w:sz="0" w:space="0" w:color="auto"/>
              </w:divBdr>
            </w:div>
          </w:divsChild>
        </w:div>
        <w:div w:id="2134664387">
          <w:marLeft w:val="0"/>
          <w:marRight w:val="0"/>
          <w:marTop w:val="75"/>
          <w:marBottom w:val="75"/>
          <w:divBdr>
            <w:top w:val="none" w:sz="0" w:space="0" w:color="auto"/>
            <w:left w:val="none" w:sz="0" w:space="0" w:color="auto"/>
            <w:bottom w:val="none" w:sz="0" w:space="0" w:color="auto"/>
            <w:right w:val="none" w:sz="0" w:space="0" w:color="auto"/>
          </w:divBdr>
        </w:div>
      </w:divsChild>
    </w:div>
    <w:div w:id="1055011458">
      <w:bodyDiv w:val="1"/>
      <w:marLeft w:val="0"/>
      <w:marRight w:val="0"/>
      <w:marTop w:val="0"/>
      <w:marBottom w:val="0"/>
      <w:divBdr>
        <w:top w:val="none" w:sz="0" w:space="0" w:color="auto"/>
        <w:left w:val="none" w:sz="0" w:space="0" w:color="auto"/>
        <w:bottom w:val="none" w:sz="0" w:space="0" w:color="auto"/>
        <w:right w:val="none" w:sz="0" w:space="0" w:color="auto"/>
      </w:divBdr>
    </w:div>
    <w:div w:id="1057827220">
      <w:bodyDiv w:val="1"/>
      <w:marLeft w:val="0"/>
      <w:marRight w:val="0"/>
      <w:marTop w:val="0"/>
      <w:marBottom w:val="0"/>
      <w:divBdr>
        <w:top w:val="none" w:sz="0" w:space="0" w:color="auto"/>
        <w:left w:val="none" w:sz="0" w:space="0" w:color="auto"/>
        <w:bottom w:val="none" w:sz="0" w:space="0" w:color="auto"/>
        <w:right w:val="none" w:sz="0" w:space="0" w:color="auto"/>
      </w:divBdr>
      <w:divsChild>
        <w:div w:id="17856732">
          <w:marLeft w:val="0"/>
          <w:marRight w:val="0"/>
          <w:marTop w:val="0"/>
          <w:marBottom w:val="0"/>
          <w:divBdr>
            <w:top w:val="none" w:sz="0" w:space="0" w:color="auto"/>
            <w:left w:val="none" w:sz="0" w:space="0" w:color="auto"/>
            <w:bottom w:val="none" w:sz="0" w:space="0" w:color="auto"/>
            <w:right w:val="none" w:sz="0" w:space="0" w:color="auto"/>
          </w:divBdr>
          <w:divsChild>
            <w:div w:id="1132402753">
              <w:marLeft w:val="0"/>
              <w:marRight w:val="75"/>
              <w:marTop w:val="45"/>
              <w:marBottom w:val="0"/>
              <w:divBdr>
                <w:top w:val="none" w:sz="0" w:space="0" w:color="auto"/>
                <w:left w:val="none" w:sz="0" w:space="0" w:color="auto"/>
                <w:bottom w:val="none" w:sz="0" w:space="0" w:color="auto"/>
                <w:right w:val="none" w:sz="0" w:space="0" w:color="auto"/>
              </w:divBdr>
            </w:div>
          </w:divsChild>
        </w:div>
      </w:divsChild>
    </w:div>
    <w:div w:id="1058479505">
      <w:bodyDiv w:val="1"/>
      <w:marLeft w:val="0"/>
      <w:marRight w:val="0"/>
      <w:marTop w:val="0"/>
      <w:marBottom w:val="0"/>
      <w:divBdr>
        <w:top w:val="none" w:sz="0" w:space="0" w:color="auto"/>
        <w:left w:val="none" w:sz="0" w:space="0" w:color="auto"/>
        <w:bottom w:val="none" w:sz="0" w:space="0" w:color="auto"/>
        <w:right w:val="none" w:sz="0" w:space="0" w:color="auto"/>
      </w:divBdr>
      <w:divsChild>
        <w:div w:id="1590966838">
          <w:marLeft w:val="0"/>
          <w:marRight w:val="0"/>
          <w:marTop w:val="0"/>
          <w:marBottom w:val="0"/>
          <w:divBdr>
            <w:top w:val="none" w:sz="0" w:space="0" w:color="auto"/>
            <w:left w:val="none" w:sz="0" w:space="0" w:color="auto"/>
            <w:bottom w:val="none" w:sz="0" w:space="0" w:color="auto"/>
            <w:right w:val="none" w:sz="0" w:space="0" w:color="auto"/>
          </w:divBdr>
          <w:divsChild>
            <w:div w:id="2110465216">
              <w:marLeft w:val="0"/>
              <w:marRight w:val="0"/>
              <w:marTop w:val="0"/>
              <w:marBottom w:val="0"/>
              <w:divBdr>
                <w:top w:val="none" w:sz="0" w:space="0" w:color="auto"/>
                <w:left w:val="none" w:sz="0" w:space="0" w:color="auto"/>
                <w:bottom w:val="none" w:sz="0" w:space="0" w:color="auto"/>
                <w:right w:val="none" w:sz="0" w:space="0" w:color="auto"/>
              </w:divBdr>
              <w:divsChild>
                <w:div w:id="26878628">
                  <w:marLeft w:val="0"/>
                  <w:marRight w:val="0"/>
                  <w:marTop w:val="100"/>
                  <w:marBottom w:val="100"/>
                  <w:divBdr>
                    <w:top w:val="none" w:sz="0" w:space="0" w:color="auto"/>
                    <w:left w:val="none" w:sz="0" w:space="0" w:color="auto"/>
                    <w:bottom w:val="none" w:sz="0" w:space="0" w:color="auto"/>
                    <w:right w:val="none" w:sz="0" w:space="0" w:color="auto"/>
                  </w:divBdr>
                  <w:divsChild>
                    <w:div w:id="38627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790751">
              <w:marLeft w:val="0"/>
              <w:marRight w:val="0"/>
              <w:marTop w:val="0"/>
              <w:marBottom w:val="0"/>
              <w:divBdr>
                <w:top w:val="none" w:sz="0" w:space="0" w:color="auto"/>
                <w:left w:val="none" w:sz="0" w:space="0" w:color="auto"/>
                <w:bottom w:val="none" w:sz="0" w:space="0" w:color="auto"/>
                <w:right w:val="none" w:sz="0" w:space="0" w:color="auto"/>
              </w:divBdr>
              <w:divsChild>
                <w:div w:id="724177727">
                  <w:marLeft w:val="0"/>
                  <w:marRight w:val="0"/>
                  <w:marTop w:val="100"/>
                  <w:marBottom w:val="100"/>
                  <w:divBdr>
                    <w:top w:val="none" w:sz="0" w:space="0" w:color="auto"/>
                    <w:left w:val="none" w:sz="0" w:space="0" w:color="auto"/>
                    <w:bottom w:val="none" w:sz="0" w:space="0" w:color="auto"/>
                    <w:right w:val="none" w:sz="0" w:space="0" w:color="auto"/>
                  </w:divBdr>
                  <w:divsChild>
                    <w:div w:id="287276295">
                      <w:marLeft w:val="0"/>
                      <w:marRight w:val="0"/>
                      <w:marTop w:val="0"/>
                      <w:marBottom w:val="0"/>
                      <w:divBdr>
                        <w:top w:val="none" w:sz="0" w:space="0" w:color="auto"/>
                        <w:left w:val="none" w:sz="0" w:space="0" w:color="auto"/>
                        <w:bottom w:val="none" w:sz="0" w:space="0" w:color="auto"/>
                        <w:right w:val="none" w:sz="0" w:space="0" w:color="auto"/>
                      </w:divBdr>
                      <w:divsChild>
                        <w:div w:id="207947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558159">
              <w:marLeft w:val="0"/>
              <w:marRight w:val="0"/>
              <w:marTop w:val="0"/>
              <w:marBottom w:val="0"/>
              <w:divBdr>
                <w:top w:val="none" w:sz="0" w:space="0" w:color="auto"/>
                <w:left w:val="none" w:sz="0" w:space="0" w:color="auto"/>
                <w:bottom w:val="none" w:sz="0" w:space="0" w:color="auto"/>
                <w:right w:val="none" w:sz="0" w:space="0" w:color="auto"/>
              </w:divBdr>
            </w:div>
            <w:div w:id="850683842">
              <w:marLeft w:val="0"/>
              <w:marRight w:val="0"/>
              <w:marTop w:val="0"/>
              <w:marBottom w:val="0"/>
              <w:divBdr>
                <w:top w:val="none" w:sz="0" w:space="0" w:color="auto"/>
                <w:left w:val="none" w:sz="0" w:space="0" w:color="auto"/>
                <w:bottom w:val="none" w:sz="0" w:space="0" w:color="auto"/>
                <w:right w:val="none" w:sz="0" w:space="0" w:color="auto"/>
              </w:divBdr>
              <w:divsChild>
                <w:div w:id="1142968734">
                  <w:marLeft w:val="0"/>
                  <w:marRight w:val="0"/>
                  <w:marTop w:val="0"/>
                  <w:marBottom w:val="0"/>
                  <w:divBdr>
                    <w:top w:val="none" w:sz="0" w:space="0" w:color="auto"/>
                    <w:left w:val="none" w:sz="0" w:space="0" w:color="auto"/>
                    <w:bottom w:val="none" w:sz="0" w:space="0" w:color="auto"/>
                    <w:right w:val="none" w:sz="0" w:space="0" w:color="auto"/>
                  </w:divBdr>
                </w:div>
              </w:divsChild>
            </w:div>
            <w:div w:id="412899254">
              <w:marLeft w:val="0"/>
              <w:marRight w:val="0"/>
              <w:marTop w:val="0"/>
              <w:marBottom w:val="0"/>
              <w:divBdr>
                <w:top w:val="none" w:sz="0" w:space="0" w:color="auto"/>
                <w:left w:val="none" w:sz="0" w:space="0" w:color="auto"/>
                <w:bottom w:val="none" w:sz="0" w:space="0" w:color="auto"/>
                <w:right w:val="none" w:sz="0" w:space="0" w:color="auto"/>
              </w:divBdr>
            </w:div>
            <w:div w:id="54477457">
              <w:marLeft w:val="0"/>
              <w:marRight w:val="0"/>
              <w:marTop w:val="0"/>
              <w:marBottom w:val="0"/>
              <w:divBdr>
                <w:top w:val="none" w:sz="0" w:space="0" w:color="auto"/>
                <w:left w:val="none" w:sz="0" w:space="0" w:color="auto"/>
                <w:bottom w:val="none" w:sz="0" w:space="0" w:color="auto"/>
                <w:right w:val="none" w:sz="0" w:space="0" w:color="auto"/>
              </w:divBdr>
            </w:div>
            <w:div w:id="1296567492">
              <w:marLeft w:val="0"/>
              <w:marRight w:val="0"/>
              <w:marTop w:val="0"/>
              <w:marBottom w:val="0"/>
              <w:divBdr>
                <w:top w:val="none" w:sz="0" w:space="0" w:color="auto"/>
                <w:left w:val="none" w:sz="0" w:space="0" w:color="auto"/>
                <w:bottom w:val="none" w:sz="0" w:space="0" w:color="auto"/>
                <w:right w:val="none" w:sz="0" w:space="0" w:color="auto"/>
              </w:divBdr>
            </w:div>
            <w:div w:id="1499231812">
              <w:marLeft w:val="0"/>
              <w:marRight w:val="0"/>
              <w:marTop w:val="0"/>
              <w:marBottom w:val="0"/>
              <w:divBdr>
                <w:top w:val="none" w:sz="0" w:space="0" w:color="auto"/>
                <w:left w:val="none" w:sz="0" w:space="0" w:color="auto"/>
                <w:bottom w:val="none" w:sz="0" w:space="0" w:color="auto"/>
                <w:right w:val="none" w:sz="0" w:space="0" w:color="auto"/>
              </w:divBdr>
            </w:div>
            <w:div w:id="1077899221">
              <w:marLeft w:val="0"/>
              <w:marRight w:val="0"/>
              <w:marTop w:val="0"/>
              <w:marBottom w:val="0"/>
              <w:divBdr>
                <w:top w:val="none" w:sz="0" w:space="0" w:color="auto"/>
                <w:left w:val="none" w:sz="0" w:space="0" w:color="auto"/>
                <w:bottom w:val="none" w:sz="0" w:space="0" w:color="auto"/>
                <w:right w:val="none" w:sz="0" w:space="0" w:color="auto"/>
              </w:divBdr>
            </w:div>
            <w:div w:id="1720742191">
              <w:marLeft w:val="0"/>
              <w:marRight w:val="0"/>
              <w:marTop w:val="0"/>
              <w:marBottom w:val="0"/>
              <w:divBdr>
                <w:top w:val="none" w:sz="0" w:space="0" w:color="auto"/>
                <w:left w:val="none" w:sz="0" w:space="0" w:color="auto"/>
                <w:bottom w:val="none" w:sz="0" w:space="0" w:color="auto"/>
                <w:right w:val="none" w:sz="0" w:space="0" w:color="auto"/>
              </w:divBdr>
            </w:div>
            <w:div w:id="1807115007">
              <w:marLeft w:val="0"/>
              <w:marRight w:val="0"/>
              <w:marTop w:val="0"/>
              <w:marBottom w:val="0"/>
              <w:divBdr>
                <w:top w:val="none" w:sz="0" w:space="0" w:color="auto"/>
                <w:left w:val="none" w:sz="0" w:space="0" w:color="auto"/>
                <w:bottom w:val="none" w:sz="0" w:space="0" w:color="auto"/>
                <w:right w:val="none" w:sz="0" w:space="0" w:color="auto"/>
              </w:divBdr>
            </w:div>
            <w:div w:id="149368171">
              <w:marLeft w:val="0"/>
              <w:marRight w:val="0"/>
              <w:marTop w:val="0"/>
              <w:marBottom w:val="0"/>
              <w:divBdr>
                <w:top w:val="none" w:sz="0" w:space="0" w:color="auto"/>
                <w:left w:val="none" w:sz="0" w:space="0" w:color="auto"/>
                <w:bottom w:val="none" w:sz="0" w:space="0" w:color="auto"/>
                <w:right w:val="none" w:sz="0" w:space="0" w:color="auto"/>
              </w:divBdr>
            </w:div>
            <w:div w:id="1988853391">
              <w:marLeft w:val="0"/>
              <w:marRight w:val="0"/>
              <w:marTop w:val="0"/>
              <w:marBottom w:val="0"/>
              <w:divBdr>
                <w:top w:val="none" w:sz="0" w:space="0" w:color="auto"/>
                <w:left w:val="none" w:sz="0" w:space="0" w:color="auto"/>
                <w:bottom w:val="none" w:sz="0" w:space="0" w:color="auto"/>
                <w:right w:val="none" w:sz="0" w:space="0" w:color="auto"/>
              </w:divBdr>
            </w:div>
            <w:div w:id="1459298076">
              <w:marLeft w:val="0"/>
              <w:marRight w:val="0"/>
              <w:marTop w:val="0"/>
              <w:marBottom w:val="0"/>
              <w:divBdr>
                <w:top w:val="none" w:sz="0" w:space="0" w:color="auto"/>
                <w:left w:val="none" w:sz="0" w:space="0" w:color="auto"/>
                <w:bottom w:val="none" w:sz="0" w:space="0" w:color="auto"/>
                <w:right w:val="none" w:sz="0" w:space="0" w:color="auto"/>
              </w:divBdr>
            </w:div>
            <w:div w:id="2140174986">
              <w:marLeft w:val="0"/>
              <w:marRight w:val="0"/>
              <w:marTop w:val="0"/>
              <w:marBottom w:val="0"/>
              <w:divBdr>
                <w:top w:val="none" w:sz="0" w:space="0" w:color="auto"/>
                <w:left w:val="none" w:sz="0" w:space="0" w:color="auto"/>
                <w:bottom w:val="none" w:sz="0" w:space="0" w:color="auto"/>
                <w:right w:val="none" w:sz="0" w:space="0" w:color="auto"/>
              </w:divBdr>
            </w:div>
            <w:div w:id="649360632">
              <w:marLeft w:val="0"/>
              <w:marRight w:val="0"/>
              <w:marTop w:val="0"/>
              <w:marBottom w:val="0"/>
              <w:divBdr>
                <w:top w:val="none" w:sz="0" w:space="0" w:color="auto"/>
                <w:left w:val="none" w:sz="0" w:space="0" w:color="auto"/>
                <w:bottom w:val="none" w:sz="0" w:space="0" w:color="auto"/>
                <w:right w:val="none" w:sz="0" w:space="0" w:color="auto"/>
              </w:divBdr>
            </w:div>
            <w:div w:id="2130392879">
              <w:marLeft w:val="0"/>
              <w:marRight w:val="0"/>
              <w:marTop w:val="0"/>
              <w:marBottom w:val="0"/>
              <w:divBdr>
                <w:top w:val="none" w:sz="0" w:space="0" w:color="auto"/>
                <w:left w:val="none" w:sz="0" w:space="0" w:color="auto"/>
                <w:bottom w:val="none" w:sz="0" w:space="0" w:color="auto"/>
                <w:right w:val="none" w:sz="0" w:space="0" w:color="auto"/>
              </w:divBdr>
            </w:div>
            <w:div w:id="305940763">
              <w:marLeft w:val="0"/>
              <w:marRight w:val="0"/>
              <w:marTop w:val="0"/>
              <w:marBottom w:val="0"/>
              <w:divBdr>
                <w:top w:val="none" w:sz="0" w:space="0" w:color="auto"/>
                <w:left w:val="none" w:sz="0" w:space="0" w:color="auto"/>
                <w:bottom w:val="none" w:sz="0" w:space="0" w:color="auto"/>
                <w:right w:val="none" w:sz="0" w:space="0" w:color="auto"/>
              </w:divBdr>
            </w:div>
            <w:div w:id="662315768">
              <w:marLeft w:val="0"/>
              <w:marRight w:val="0"/>
              <w:marTop w:val="0"/>
              <w:marBottom w:val="0"/>
              <w:divBdr>
                <w:top w:val="none" w:sz="0" w:space="0" w:color="auto"/>
                <w:left w:val="none" w:sz="0" w:space="0" w:color="auto"/>
                <w:bottom w:val="none" w:sz="0" w:space="0" w:color="auto"/>
                <w:right w:val="none" w:sz="0" w:space="0" w:color="auto"/>
              </w:divBdr>
            </w:div>
            <w:div w:id="202669293">
              <w:marLeft w:val="0"/>
              <w:marRight w:val="0"/>
              <w:marTop w:val="0"/>
              <w:marBottom w:val="0"/>
              <w:divBdr>
                <w:top w:val="none" w:sz="0" w:space="0" w:color="auto"/>
                <w:left w:val="none" w:sz="0" w:space="0" w:color="auto"/>
                <w:bottom w:val="none" w:sz="0" w:space="0" w:color="auto"/>
                <w:right w:val="none" w:sz="0" w:space="0" w:color="auto"/>
              </w:divBdr>
            </w:div>
            <w:div w:id="1302154515">
              <w:marLeft w:val="0"/>
              <w:marRight w:val="0"/>
              <w:marTop w:val="0"/>
              <w:marBottom w:val="0"/>
              <w:divBdr>
                <w:top w:val="none" w:sz="0" w:space="0" w:color="auto"/>
                <w:left w:val="none" w:sz="0" w:space="0" w:color="auto"/>
                <w:bottom w:val="none" w:sz="0" w:space="0" w:color="auto"/>
                <w:right w:val="none" w:sz="0" w:space="0" w:color="auto"/>
              </w:divBdr>
            </w:div>
            <w:div w:id="1607494612">
              <w:marLeft w:val="0"/>
              <w:marRight w:val="0"/>
              <w:marTop w:val="0"/>
              <w:marBottom w:val="0"/>
              <w:divBdr>
                <w:top w:val="none" w:sz="0" w:space="0" w:color="auto"/>
                <w:left w:val="none" w:sz="0" w:space="0" w:color="auto"/>
                <w:bottom w:val="none" w:sz="0" w:space="0" w:color="auto"/>
                <w:right w:val="none" w:sz="0" w:space="0" w:color="auto"/>
              </w:divBdr>
            </w:div>
            <w:div w:id="1184635607">
              <w:marLeft w:val="0"/>
              <w:marRight w:val="0"/>
              <w:marTop w:val="0"/>
              <w:marBottom w:val="0"/>
              <w:divBdr>
                <w:top w:val="none" w:sz="0" w:space="0" w:color="auto"/>
                <w:left w:val="none" w:sz="0" w:space="0" w:color="auto"/>
                <w:bottom w:val="none" w:sz="0" w:space="0" w:color="auto"/>
                <w:right w:val="none" w:sz="0" w:space="0" w:color="auto"/>
              </w:divBdr>
            </w:div>
            <w:div w:id="1244952259">
              <w:marLeft w:val="0"/>
              <w:marRight w:val="0"/>
              <w:marTop w:val="0"/>
              <w:marBottom w:val="0"/>
              <w:divBdr>
                <w:top w:val="none" w:sz="0" w:space="0" w:color="auto"/>
                <w:left w:val="none" w:sz="0" w:space="0" w:color="auto"/>
                <w:bottom w:val="none" w:sz="0" w:space="0" w:color="auto"/>
                <w:right w:val="none" w:sz="0" w:space="0" w:color="auto"/>
              </w:divBdr>
            </w:div>
            <w:div w:id="1252351020">
              <w:marLeft w:val="0"/>
              <w:marRight w:val="0"/>
              <w:marTop w:val="0"/>
              <w:marBottom w:val="0"/>
              <w:divBdr>
                <w:top w:val="none" w:sz="0" w:space="0" w:color="auto"/>
                <w:left w:val="none" w:sz="0" w:space="0" w:color="auto"/>
                <w:bottom w:val="none" w:sz="0" w:space="0" w:color="auto"/>
                <w:right w:val="none" w:sz="0" w:space="0" w:color="auto"/>
              </w:divBdr>
            </w:div>
            <w:div w:id="322592416">
              <w:marLeft w:val="0"/>
              <w:marRight w:val="0"/>
              <w:marTop w:val="0"/>
              <w:marBottom w:val="0"/>
              <w:divBdr>
                <w:top w:val="none" w:sz="0" w:space="0" w:color="auto"/>
                <w:left w:val="none" w:sz="0" w:space="0" w:color="auto"/>
                <w:bottom w:val="none" w:sz="0" w:space="0" w:color="auto"/>
                <w:right w:val="none" w:sz="0" w:space="0" w:color="auto"/>
              </w:divBdr>
            </w:div>
            <w:div w:id="1039940220">
              <w:marLeft w:val="0"/>
              <w:marRight w:val="0"/>
              <w:marTop w:val="0"/>
              <w:marBottom w:val="0"/>
              <w:divBdr>
                <w:top w:val="none" w:sz="0" w:space="0" w:color="auto"/>
                <w:left w:val="none" w:sz="0" w:space="0" w:color="auto"/>
                <w:bottom w:val="none" w:sz="0" w:space="0" w:color="auto"/>
                <w:right w:val="none" w:sz="0" w:space="0" w:color="auto"/>
              </w:divBdr>
            </w:div>
            <w:div w:id="1242637463">
              <w:marLeft w:val="0"/>
              <w:marRight w:val="0"/>
              <w:marTop w:val="0"/>
              <w:marBottom w:val="0"/>
              <w:divBdr>
                <w:top w:val="none" w:sz="0" w:space="0" w:color="auto"/>
                <w:left w:val="none" w:sz="0" w:space="0" w:color="auto"/>
                <w:bottom w:val="none" w:sz="0" w:space="0" w:color="auto"/>
                <w:right w:val="none" w:sz="0" w:space="0" w:color="auto"/>
              </w:divBdr>
            </w:div>
            <w:div w:id="1325352609">
              <w:marLeft w:val="0"/>
              <w:marRight w:val="0"/>
              <w:marTop w:val="0"/>
              <w:marBottom w:val="0"/>
              <w:divBdr>
                <w:top w:val="none" w:sz="0" w:space="0" w:color="auto"/>
                <w:left w:val="none" w:sz="0" w:space="0" w:color="auto"/>
                <w:bottom w:val="none" w:sz="0" w:space="0" w:color="auto"/>
                <w:right w:val="none" w:sz="0" w:space="0" w:color="auto"/>
              </w:divBdr>
            </w:div>
            <w:div w:id="537743738">
              <w:marLeft w:val="0"/>
              <w:marRight w:val="0"/>
              <w:marTop w:val="0"/>
              <w:marBottom w:val="0"/>
              <w:divBdr>
                <w:top w:val="none" w:sz="0" w:space="0" w:color="auto"/>
                <w:left w:val="none" w:sz="0" w:space="0" w:color="auto"/>
                <w:bottom w:val="none" w:sz="0" w:space="0" w:color="auto"/>
                <w:right w:val="none" w:sz="0" w:space="0" w:color="auto"/>
              </w:divBdr>
            </w:div>
            <w:div w:id="1717851721">
              <w:marLeft w:val="0"/>
              <w:marRight w:val="0"/>
              <w:marTop w:val="0"/>
              <w:marBottom w:val="0"/>
              <w:divBdr>
                <w:top w:val="none" w:sz="0" w:space="0" w:color="auto"/>
                <w:left w:val="none" w:sz="0" w:space="0" w:color="auto"/>
                <w:bottom w:val="none" w:sz="0" w:space="0" w:color="auto"/>
                <w:right w:val="none" w:sz="0" w:space="0" w:color="auto"/>
              </w:divBdr>
            </w:div>
            <w:div w:id="1138961534">
              <w:marLeft w:val="0"/>
              <w:marRight w:val="0"/>
              <w:marTop w:val="0"/>
              <w:marBottom w:val="0"/>
              <w:divBdr>
                <w:top w:val="none" w:sz="0" w:space="0" w:color="auto"/>
                <w:left w:val="none" w:sz="0" w:space="0" w:color="auto"/>
                <w:bottom w:val="none" w:sz="0" w:space="0" w:color="auto"/>
                <w:right w:val="none" w:sz="0" w:space="0" w:color="auto"/>
              </w:divBdr>
            </w:div>
            <w:div w:id="2112387938">
              <w:marLeft w:val="0"/>
              <w:marRight w:val="0"/>
              <w:marTop w:val="0"/>
              <w:marBottom w:val="0"/>
              <w:divBdr>
                <w:top w:val="none" w:sz="0" w:space="0" w:color="auto"/>
                <w:left w:val="none" w:sz="0" w:space="0" w:color="auto"/>
                <w:bottom w:val="none" w:sz="0" w:space="0" w:color="auto"/>
                <w:right w:val="none" w:sz="0" w:space="0" w:color="auto"/>
              </w:divBdr>
            </w:div>
            <w:div w:id="3634981">
              <w:marLeft w:val="0"/>
              <w:marRight w:val="0"/>
              <w:marTop w:val="0"/>
              <w:marBottom w:val="0"/>
              <w:divBdr>
                <w:top w:val="none" w:sz="0" w:space="0" w:color="auto"/>
                <w:left w:val="none" w:sz="0" w:space="0" w:color="auto"/>
                <w:bottom w:val="none" w:sz="0" w:space="0" w:color="auto"/>
                <w:right w:val="none" w:sz="0" w:space="0" w:color="auto"/>
              </w:divBdr>
            </w:div>
            <w:div w:id="2012830808">
              <w:marLeft w:val="0"/>
              <w:marRight w:val="0"/>
              <w:marTop w:val="0"/>
              <w:marBottom w:val="0"/>
              <w:divBdr>
                <w:top w:val="none" w:sz="0" w:space="0" w:color="auto"/>
                <w:left w:val="none" w:sz="0" w:space="0" w:color="auto"/>
                <w:bottom w:val="none" w:sz="0" w:space="0" w:color="auto"/>
                <w:right w:val="none" w:sz="0" w:space="0" w:color="auto"/>
              </w:divBdr>
            </w:div>
            <w:div w:id="1096093952">
              <w:marLeft w:val="0"/>
              <w:marRight w:val="0"/>
              <w:marTop w:val="0"/>
              <w:marBottom w:val="0"/>
              <w:divBdr>
                <w:top w:val="none" w:sz="0" w:space="0" w:color="auto"/>
                <w:left w:val="none" w:sz="0" w:space="0" w:color="auto"/>
                <w:bottom w:val="none" w:sz="0" w:space="0" w:color="auto"/>
                <w:right w:val="none" w:sz="0" w:space="0" w:color="auto"/>
              </w:divBdr>
            </w:div>
            <w:div w:id="658458205">
              <w:marLeft w:val="0"/>
              <w:marRight w:val="0"/>
              <w:marTop w:val="0"/>
              <w:marBottom w:val="0"/>
              <w:divBdr>
                <w:top w:val="none" w:sz="0" w:space="0" w:color="auto"/>
                <w:left w:val="none" w:sz="0" w:space="0" w:color="auto"/>
                <w:bottom w:val="none" w:sz="0" w:space="0" w:color="auto"/>
                <w:right w:val="none" w:sz="0" w:space="0" w:color="auto"/>
              </w:divBdr>
            </w:div>
            <w:div w:id="2140764034">
              <w:marLeft w:val="0"/>
              <w:marRight w:val="0"/>
              <w:marTop w:val="0"/>
              <w:marBottom w:val="0"/>
              <w:divBdr>
                <w:top w:val="none" w:sz="0" w:space="0" w:color="auto"/>
                <w:left w:val="none" w:sz="0" w:space="0" w:color="auto"/>
                <w:bottom w:val="none" w:sz="0" w:space="0" w:color="auto"/>
                <w:right w:val="none" w:sz="0" w:space="0" w:color="auto"/>
              </w:divBdr>
            </w:div>
            <w:div w:id="1525317007">
              <w:marLeft w:val="0"/>
              <w:marRight w:val="0"/>
              <w:marTop w:val="0"/>
              <w:marBottom w:val="0"/>
              <w:divBdr>
                <w:top w:val="none" w:sz="0" w:space="0" w:color="auto"/>
                <w:left w:val="none" w:sz="0" w:space="0" w:color="auto"/>
                <w:bottom w:val="none" w:sz="0" w:space="0" w:color="auto"/>
                <w:right w:val="none" w:sz="0" w:space="0" w:color="auto"/>
              </w:divBdr>
            </w:div>
            <w:div w:id="193353359">
              <w:marLeft w:val="0"/>
              <w:marRight w:val="0"/>
              <w:marTop w:val="0"/>
              <w:marBottom w:val="0"/>
              <w:divBdr>
                <w:top w:val="none" w:sz="0" w:space="0" w:color="auto"/>
                <w:left w:val="none" w:sz="0" w:space="0" w:color="auto"/>
                <w:bottom w:val="none" w:sz="0" w:space="0" w:color="auto"/>
                <w:right w:val="none" w:sz="0" w:space="0" w:color="auto"/>
              </w:divBdr>
            </w:div>
            <w:div w:id="1058017978">
              <w:marLeft w:val="0"/>
              <w:marRight w:val="0"/>
              <w:marTop w:val="0"/>
              <w:marBottom w:val="0"/>
              <w:divBdr>
                <w:top w:val="none" w:sz="0" w:space="0" w:color="auto"/>
                <w:left w:val="none" w:sz="0" w:space="0" w:color="auto"/>
                <w:bottom w:val="none" w:sz="0" w:space="0" w:color="auto"/>
                <w:right w:val="none" w:sz="0" w:space="0" w:color="auto"/>
              </w:divBdr>
            </w:div>
            <w:div w:id="2129660961">
              <w:marLeft w:val="0"/>
              <w:marRight w:val="0"/>
              <w:marTop w:val="0"/>
              <w:marBottom w:val="0"/>
              <w:divBdr>
                <w:top w:val="none" w:sz="0" w:space="0" w:color="auto"/>
                <w:left w:val="none" w:sz="0" w:space="0" w:color="auto"/>
                <w:bottom w:val="none" w:sz="0" w:space="0" w:color="auto"/>
                <w:right w:val="none" w:sz="0" w:space="0" w:color="auto"/>
              </w:divBdr>
            </w:div>
            <w:div w:id="1425302835">
              <w:marLeft w:val="0"/>
              <w:marRight w:val="0"/>
              <w:marTop w:val="0"/>
              <w:marBottom w:val="0"/>
              <w:divBdr>
                <w:top w:val="none" w:sz="0" w:space="0" w:color="auto"/>
                <w:left w:val="none" w:sz="0" w:space="0" w:color="auto"/>
                <w:bottom w:val="none" w:sz="0" w:space="0" w:color="auto"/>
                <w:right w:val="none" w:sz="0" w:space="0" w:color="auto"/>
              </w:divBdr>
            </w:div>
            <w:div w:id="402872290">
              <w:marLeft w:val="0"/>
              <w:marRight w:val="0"/>
              <w:marTop w:val="0"/>
              <w:marBottom w:val="0"/>
              <w:divBdr>
                <w:top w:val="none" w:sz="0" w:space="0" w:color="auto"/>
                <w:left w:val="none" w:sz="0" w:space="0" w:color="auto"/>
                <w:bottom w:val="none" w:sz="0" w:space="0" w:color="auto"/>
                <w:right w:val="none" w:sz="0" w:space="0" w:color="auto"/>
              </w:divBdr>
            </w:div>
            <w:div w:id="297953512">
              <w:marLeft w:val="0"/>
              <w:marRight w:val="0"/>
              <w:marTop w:val="0"/>
              <w:marBottom w:val="0"/>
              <w:divBdr>
                <w:top w:val="none" w:sz="0" w:space="0" w:color="auto"/>
                <w:left w:val="none" w:sz="0" w:space="0" w:color="auto"/>
                <w:bottom w:val="none" w:sz="0" w:space="0" w:color="auto"/>
                <w:right w:val="none" w:sz="0" w:space="0" w:color="auto"/>
              </w:divBdr>
            </w:div>
            <w:div w:id="1954089048">
              <w:marLeft w:val="0"/>
              <w:marRight w:val="0"/>
              <w:marTop w:val="0"/>
              <w:marBottom w:val="0"/>
              <w:divBdr>
                <w:top w:val="none" w:sz="0" w:space="0" w:color="auto"/>
                <w:left w:val="none" w:sz="0" w:space="0" w:color="auto"/>
                <w:bottom w:val="none" w:sz="0" w:space="0" w:color="auto"/>
                <w:right w:val="none" w:sz="0" w:space="0" w:color="auto"/>
              </w:divBdr>
            </w:div>
            <w:div w:id="886647437">
              <w:marLeft w:val="0"/>
              <w:marRight w:val="0"/>
              <w:marTop w:val="0"/>
              <w:marBottom w:val="0"/>
              <w:divBdr>
                <w:top w:val="none" w:sz="0" w:space="0" w:color="auto"/>
                <w:left w:val="none" w:sz="0" w:space="0" w:color="auto"/>
                <w:bottom w:val="none" w:sz="0" w:space="0" w:color="auto"/>
                <w:right w:val="none" w:sz="0" w:space="0" w:color="auto"/>
              </w:divBdr>
            </w:div>
            <w:div w:id="2026635978">
              <w:marLeft w:val="0"/>
              <w:marRight w:val="0"/>
              <w:marTop w:val="0"/>
              <w:marBottom w:val="0"/>
              <w:divBdr>
                <w:top w:val="none" w:sz="0" w:space="0" w:color="auto"/>
                <w:left w:val="none" w:sz="0" w:space="0" w:color="auto"/>
                <w:bottom w:val="none" w:sz="0" w:space="0" w:color="auto"/>
                <w:right w:val="none" w:sz="0" w:space="0" w:color="auto"/>
              </w:divBdr>
            </w:div>
            <w:div w:id="2066828456">
              <w:marLeft w:val="0"/>
              <w:marRight w:val="0"/>
              <w:marTop w:val="0"/>
              <w:marBottom w:val="0"/>
              <w:divBdr>
                <w:top w:val="none" w:sz="0" w:space="0" w:color="auto"/>
                <w:left w:val="none" w:sz="0" w:space="0" w:color="auto"/>
                <w:bottom w:val="none" w:sz="0" w:space="0" w:color="auto"/>
                <w:right w:val="none" w:sz="0" w:space="0" w:color="auto"/>
              </w:divBdr>
            </w:div>
            <w:div w:id="97260259">
              <w:marLeft w:val="0"/>
              <w:marRight w:val="0"/>
              <w:marTop w:val="0"/>
              <w:marBottom w:val="60"/>
              <w:divBdr>
                <w:top w:val="none" w:sz="0" w:space="0" w:color="auto"/>
                <w:left w:val="none" w:sz="0" w:space="0" w:color="auto"/>
                <w:bottom w:val="none" w:sz="0" w:space="0" w:color="auto"/>
                <w:right w:val="none" w:sz="0" w:space="0" w:color="auto"/>
              </w:divBdr>
              <w:divsChild>
                <w:div w:id="1909001924">
                  <w:marLeft w:val="0"/>
                  <w:marRight w:val="0"/>
                  <w:marTop w:val="0"/>
                  <w:marBottom w:val="0"/>
                  <w:divBdr>
                    <w:top w:val="none" w:sz="0" w:space="0" w:color="auto"/>
                    <w:left w:val="none" w:sz="0" w:space="0" w:color="auto"/>
                    <w:bottom w:val="none" w:sz="0" w:space="0" w:color="auto"/>
                    <w:right w:val="none" w:sz="0" w:space="0" w:color="auto"/>
                  </w:divBdr>
                  <w:divsChild>
                    <w:div w:id="1482962443">
                      <w:marLeft w:val="0"/>
                      <w:marRight w:val="0"/>
                      <w:marTop w:val="0"/>
                      <w:marBottom w:val="120"/>
                      <w:divBdr>
                        <w:top w:val="none" w:sz="0" w:space="0" w:color="auto"/>
                        <w:left w:val="none" w:sz="0" w:space="0" w:color="auto"/>
                        <w:bottom w:val="none" w:sz="0" w:space="0" w:color="auto"/>
                        <w:right w:val="none" w:sz="0" w:space="0" w:color="auto"/>
                      </w:divBdr>
                      <w:divsChild>
                        <w:div w:id="1741756200">
                          <w:marLeft w:val="0"/>
                          <w:marRight w:val="0"/>
                          <w:marTop w:val="0"/>
                          <w:marBottom w:val="0"/>
                          <w:divBdr>
                            <w:top w:val="none" w:sz="0" w:space="0" w:color="auto"/>
                            <w:left w:val="none" w:sz="0" w:space="0" w:color="auto"/>
                            <w:bottom w:val="none" w:sz="0" w:space="0" w:color="auto"/>
                            <w:right w:val="none" w:sz="0" w:space="0" w:color="auto"/>
                          </w:divBdr>
                        </w:div>
                      </w:divsChild>
                    </w:div>
                    <w:div w:id="578826357">
                      <w:marLeft w:val="0"/>
                      <w:marRight w:val="0"/>
                      <w:marTop w:val="0"/>
                      <w:marBottom w:val="0"/>
                      <w:divBdr>
                        <w:top w:val="none" w:sz="0" w:space="0" w:color="auto"/>
                        <w:left w:val="none" w:sz="0" w:space="0" w:color="auto"/>
                        <w:bottom w:val="none" w:sz="0" w:space="0" w:color="auto"/>
                        <w:right w:val="none" w:sz="0" w:space="0" w:color="auto"/>
                      </w:divBdr>
                      <w:divsChild>
                        <w:div w:id="168563544">
                          <w:marLeft w:val="0"/>
                          <w:marRight w:val="0"/>
                          <w:marTop w:val="0"/>
                          <w:marBottom w:val="0"/>
                          <w:divBdr>
                            <w:top w:val="none" w:sz="0" w:space="0" w:color="auto"/>
                            <w:left w:val="none" w:sz="0" w:space="0" w:color="auto"/>
                            <w:bottom w:val="none" w:sz="0" w:space="0" w:color="auto"/>
                            <w:right w:val="none" w:sz="0" w:space="0" w:color="auto"/>
                          </w:divBdr>
                          <w:divsChild>
                            <w:div w:id="221067979">
                              <w:marLeft w:val="0"/>
                              <w:marRight w:val="0"/>
                              <w:marTop w:val="0"/>
                              <w:marBottom w:val="0"/>
                              <w:divBdr>
                                <w:top w:val="none" w:sz="0" w:space="0" w:color="auto"/>
                                <w:left w:val="none" w:sz="0" w:space="0" w:color="auto"/>
                                <w:bottom w:val="none" w:sz="0" w:space="0" w:color="auto"/>
                                <w:right w:val="none" w:sz="0" w:space="0" w:color="auto"/>
                              </w:divBdr>
                              <w:divsChild>
                                <w:div w:id="1746607126">
                                  <w:marLeft w:val="0"/>
                                  <w:marRight w:val="0"/>
                                  <w:marTop w:val="100"/>
                                  <w:marBottom w:val="240"/>
                                  <w:divBdr>
                                    <w:top w:val="none" w:sz="0" w:space="0" w:color="auto"/>
                                    <w:left w:val="none" w:sz="0" w:space="0" w:color="auto"/>
                                    <w:bottom w:val="none" w:sz="0" w:space="0" w:color="auto"/>
                                    <w:right w:val="none" w:sz="0" w:space="0" w:color="auto"/>
                                  </w:divBdr>
                                  <w:divsChild>
                                    <w:div w:id="1518347129">
                                      <w:marLeft w:val="0"/>
                                      <w:marRight w:val="0"/>
                                      <w:marTop w:val="0"/>
                                      <w:marBottom w:val="0"/>
                                      <w:divBdr>
                                        <w:top w:val="none" w:sz="0" w:space="0" w:color="auto"/>
                                        <w:left w:val="none" w:sz="0" w:space="0" w:color="auto"/>
                                        <w:bottom w:val="none" w:sz="0" w:space="0" w:color="auto"/>
                                        <w:right w:val="none" w:sz="0" w:space="0" w:color="auto"/>
                                      </w:divBdr>
                                    </w:div>
                                    <w:div w:id="333723371">
                                      <w:marLeft w:val="0"/>
                                      <w:marRight w:val="0"/>
                                      <w:marTop w:val="0"/>
                                      <w:marBottom w:val="0"/>
                                      <w:divBdr>
                                        <w:top w:val="none" w:sz="0" w:space="0" w:color="auto"/>
                                        <w:left w:val="none" w:sz="0" w:space="0" w:color="auto"/>
                                        <w:bottom w:val="none" w:sz="0" w:space="0" w:color="auto"/>
                                        <w:right w:val="none" w:sz="0" w:space="0" w:color="auto"/>
                                      </w:divBdr>
                                      <w:divsChild>
                                        <w:div w:id="202686198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852467">
                          <w:marLeft w:val="0"/>
                          <w:marRight w:val="0"/>
                          <w:marTop w:val="0"/>
                          <w:marBottom w:val="0"/>
                          <w:divBdr>
                            <w:top w:val="none" w:sz="0" w:space="0" w:color="auto"/>
                            <w:left w:val="none" w:sz="0" w:space="0" w:color="auto"/>
                            <w:bottom w:val="none" w:sz="0" w:space="0" w:color="auto"/>
                            <w:right w:val="none" w:sz="0" w:space="0" w:color="auto"/>
                          </w:divBdr>
                        </w:div>
                        <w:div w:id="791174446">
                          <w:marLeft w:val="0"/>
                          <w:marRight w:val="0"/>
                          <w:marTop w:val="360"/>
                          <w:marBottom w:val="360"/>
                          <w:divBdr>
                            <w:top w:val="none" w:sz="0" w:space="0" w:color="auto"/>
                            <w:left w:val="none" w:sz="0" w:space="0" w:color="auto"/>
                            <w:bottom w:val="none" w:sz="0" w:space="0" w:color="auto"/>
                            <w:right w:val="none" w:sz="0" w:space="0" w:color="auto"/>
                          </w:divBdr>
                          <w:divsChild>
                            <w:div w:id="397826376">
                              <w:marLeft w:val="0"/>
                              <w:marRight w:val="0"/>
                              <w:marTop w:val="0"/>
                              <w:marBottom w:val="0"/>
                              <w:divBdr>
                                <w:top w:val="none" w:sz="0" w:space="0" w:color="auto"/>
                                <w:left w:val="none" w:sz="0" w:space="0" w:color="auto"/>
                                <w:bottom w:val="none" w:sz="0" w:space="0" w:color="auto"/>
                                <w:right w:val="none" w:sz="0" w:space="0" w:color="auto"/>
                              </w:divBdr>
                            </w:div>
                          </w:divsChild>
                        </w:div>
                        <w:div w:id="37051596">
                          <w:marLeft w:val="0"/>
                          <w:marRight w:val="0"/>
                          <w:marTop w:val="0"/>
                          <w:marBottom w:val="480"/>
                          <w:divBdr>
                            <w:top w:val="none" w:sz="0" w:space="0" w:color="auto"/>
                            <w:left w:val="none" w:sz="0" w:space="0" w:color="auto"/>
                            <w:bottom w:val="none" w:sz="0" w:space="0" w:color="auto"/>
                            <w:right w:val="none" w:sz="0" w:space="0" w:color="auto"/>
                          </w:divBdr>
                          <w:divsChild>
                            <w:div w:id="80958290">
                              <w:marLeft w:val="0"/>
                              <w:marRight w:val="0"/>
                              <w:marTop w:val="0"/>
                              <w:marBottom w:val="0"/>
                              <w:divBdr>
                                <w:top w:val="none" w:sz="0" w:space="0" w:color="auto"/>
                                <w:left w:val="none" w:sz="0" w:space="0" w:color="auto"/>
                                <w:bottom w:val="none" w:sz="0" w:space="0" w:color="auto"/>
                                <w:right w:val="none" w:sz="0" w:space="0" w:color="auto"/>
                              </w:divBdr>
                              <w:divsChild>
                                <w:div w:id="1276058243">
                                  <w:marLeft w:val="-840"/>
                                  <w:marRight w:val="0"/>
                                  <w:marTop w:val="240"/>
                                  <w:marBottom w:val="360"/>
                                  <w:divBdr>
                                    <w:top w:val="none" w:sz="0" w:space="0" w:color="auto"/>
                                    <w:left w:val="none" w:sz="0" w:space="0" w:color="auto"/>
                                    <w:bottom w:val="none" w:sz="0" w:space="0" w:color="auto"/>
                                    <w:right w:val="none" w:sz="0" w:space="0" w:color="auto"/>
                                  </w:divBdr>
                                  <w:divsChild>
                                    <w:div w:id="2010908194">
                                      <w:marLeft w:val="0"/>
                                      <w:marRight w:val="0"/>
                                      <w:marTop w:val="0"/>
                                      <w:marBottom w:val="0"/>
                                      <w:divBdr>
                                        <w:top w:val="none" w:sz="0" w:space="0" w:color="auto"/>
                                        <w:left w:val="none" w:sz="0" w:space="0" w:color="auto"/>
                                        <w:bottom w:val="none" w:sz="0" w:space="0" w:color="auto"/>
                                        <w:right w:val="none" w:sz="0" w:space="0" w:color="auto"/>
                                      </w:divBdr>
                                      <w:divsChild>
                                        <w:div w:id="882793865">
                                          <w:marLeft w:val="0"/>
                                          <w:marRight w:val="0"/>
                                          <w:marTop w:val="100"/>
                                          <w:marBottom w:val="100"/>
                                          <w:divBdr>
                                            <w:top w:val="none" w:sz="0" w:space="0" w:color="auto"/>
                                            <w:left w:val="none" w:sz="0" w:space="0" w:color="auto"/>
                                            <w:bottom w:val="none" w:sz="0" w:space="0" w:color="auto"/>
                                            <w:right w:val="none" w:sz="0" w:space="0" w:color="auto"/>
                                          </w:divBdr>
                                          <w:divsChild>
                                            <w:div w:id="115129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180098">
                                  <w:marLeft w:val="-840"/>
                                  <w:marRight w:val="0"/>
                                  <w:marTop w:val="240"/>
                                  <w:marBottom w:val="360"/>
                                  <w:divBdr>
                                    <w:top w:val="none" w:sz="0" w:space="0" w:color="auto"/>
                                    <w:left w:val="none" w:sz="0" w:space="0" w:color="auto"/>
                                    <w:bottom w:val="none" w:sz="0" w:space="0" w:color="auto"/>
                                    <w:right w:val="none" w:sz="0" w:space="0" w:color="auto"/>
                                  </w:divBdr>
                                  <w:divsChild>
                                    <w:div w:id="1010372242">
                                      <w:marLeft w:val="0"/>
                                      <w:marRight w:val="0"/>
                                      <w:marTop w:val="0"/>
                                      <w:marBottom w:val="0"/>
                                      <w:divBdr>
                                        <w:top w:val="none" w:sz="0" w:space="0" w:color="auto"/>
                                        <w:left w:val="none" w:sz="0" w:space="0" w:color="auto"/>
                                        <w:bottom w:val="none" w:sz="0" w:space="0" w:color="auto"/>
                                        <w:right w:val="none" w:sz="0" w:space="0" w:color="auto"/>
                                      </w:divBdr>
                                      <w:divsChild>
                                        <w:div w:id="485517828">
                                          <w:marLeft w:val="0"/>
                                          <w:marRight w:val="0"/>
                                          <w:marTop w:val="100"/>
                                          <w:marBottom w:val="100"/>
                                          <w:divBdr>
                                            <w:top w:val="none" w:sz="0" w:space="0" w:color="auto"/>
                                            <w:left w:val="none" w:sz="0" w:space="0" w:color="auto"/>
                                            <w:bottom w:val="none" w:sz="0" w:space="0" w:color="auto"/>
                                            <w:right w:val="none" w:sz="0" w:space="0" w:color="auto"/>
                                          </w:divBdr>
                                          <w:divsChild>
                                            <w:div w:id="35200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350143">
                                  <w:marLeft w:val="-840"/>
                                  <w:marRight w:val="0"/>
                                  <w:marTop w:val="240"/>
                                  <w:marBottom w:val="360"/>
                                  <w:divBdr>
                                    <w:top w:val="none" w:sz="0" w:space="0" w:color="auto"/>
                                    <w:left w:val="none" w:sz="0" w:space="0" w:color="auto"/>
                                    <w:bottom w:val="none" w:sz="0" w:space="0" w:color="auto"/>
                                    <w:right w:val="none" w:sz="0" w:space="0" w:color="auto"/>
                                  </w:divBdr>
                                  <w:divsChild>
                                    <w:div w:id="233778125">
                                      <w:marLeft w:val="0"/>
                                      <w:marRight w:val="0"/>
                                      <w:marTop w:val="0"/>
                                      <w:marBottom w:val="0"/>
                                      <w:divBdr>
                                        <w:top w:val="none" w:sz="0" w:space="0" w:color="auto"/>
                                        <w:left w:val="none" w:sz="0" w:space="0" w:color="auto"/>
                                        <w:bottom w:val="none" w:sz="0" w:space="0" w:color="auto"/>
                                        <w:right w:val="none" w:sz="0" w:space="0" w:color="auto"/>
                                      </w:divBdr>
                                      <w:divsChild>
                                        <w:div w:id="75321780">
                                          <w:marLeft w:val="0"/>
                                          <w:marRight w:val="0"/>
                                          <w:marTop w:val="100"/>
                                          <w:marBottom w:val="100"/>
                                          <w:divBdr>
                                            <w:top w:val="none" w:sz="0" w:space="0" w:color="auto"/>
                                            <w:left w:val="none" w:sz="0" w:space="0" w:color="auto"/>
                                            <w:bottom w:val="none" w:sz="0" w:space="0" w:color="auto"/>
                                            <w:right w:val="none" w:sz="0" w:space="0" w:color="auto"/>
                                          </w:divBdr>
                                          <w:divsChild>
                                            <w:div w:id="1264533345">
                                              <w:marLeft w:val="0"/>
                                              <w:marRight w:val="0"/>
                                              <w:marTop w:val="0"/>
                                              <w:marBottom w:val="0"/>
                                              <w:divBdr>
                                                <w:top w:val="none" w:sz="0" w:space="0" w:color="auto"/>
                                                <w:left w:val="none" w:sz="0" w:space="0" w:color="auto"/>
                                                <w:bottom w:val="none" w:sz="0" w:space="0" w:color="auto"/>
                                                <w:right w:val="none" w:sz="0" w:space="0" w:color="auto"/>
                                              </w:divBdr>
                                              <w:divsChild>
                                                <w:div w:id="161902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0933022">
                                  <w:marLeft w:val="-840"/>
                                  <w:marRight w:val="0"/>
                                  <w:marTop w:val="240"/>
                                  <w:marBottom w:val="360"/>
                                  <w:divBdr>
                                    <w:top w:val="none" w:sz="0" w:space="0" w:color="auto"/>
                                    <w:left w:val="none" w:sz="0" w:space="0" w:color="auto"/>
                                    <w:bottom w:val="none" w:sz="0" w:space="0" w:color="auto"/>
                                    <w:right w:val="none" w:sz="0" w:space="0" w:color="auto"/>
                                  </w:divBdr>
                                  <w:divsChild>
                                    <w:div w:id="1981031590">
                                      <w:marLeft w:val="0"/>
                                      <w:marRight w:val="0"/>
                                      <w:marTop w:val="0"/>
                                      <w:marBottom w:val="0"/>
                                      <w:divBdr>
                                        <w:top w:val="none" w:sz="0" w:space="0" w:color="auto"/>
                                        <w:left w:val="none" w:sz="0" w:space="0" w:color="auto"/>
                                        <w:bottom w:val="none" w:sz="0" w:space="0" w:color="auto"/>
                                        <w:right w:val="none" w:sz="0" w:space="0" w:color="auto"/>
                                      </w:divBdr>
                                      <w:divsChild>
                                        <w:div w:id="461536791">
                                          <w:marLeft w:val="0"/>
                                          <w:marRight w:val="0"/>
                                          <w:marTop w:val="100"/>
                                          <w:marBottom w:val="100"/>
                                          <w:divBdr>
                                            <w:top w:val="none" w:sz="0" w:space="0" w:color="auto"/>
                                            <w:left w:val="none" w:sz="0" w:space="0" w:color="auto"/>
                                            <w:bottom w:val="none" w:sz="0" w:space="0" w:color="auto"/>
                                            <w:right w:val="none" w:sz="0" w:space="0" w:color="auto"/>
                                          </w:divBdr>
                                          <w:divsChild>
                                            <w:div w:id="1073165753">
                                              <w:marLeft w:val="0"/>
                                              <w:marRight w:val="0"/>
                                              <w:marTop w:val="0"/>
                                              <w:marBottom w:val="0"/>
                                              <w:divBdr>
                                                <w:top w:val="none" w:sz="0" w:space="0" w:color="auto"/>
                                                <w:left w:val="none" w:sz="0" w:space="0" w:color="auto"/>
                                                <w:bottom w:val="none" w:sz="0" w:space="0" w:color="auto"/>
                                                <w:right w:val="none" w:sz="0" w:space="0" w:color="auto"/>
                                              </w:divBdr>
                                              <w:divsChild>
                                                <w:div w:id="133656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628162">
                                  <w:marLeft w:val="-840"/>
                                  <w:marRight w:val="0"/>
                                  <w:marTop w:val="240"/>
                                  <w:marBottom w:val="360"/>
                                  <w:divBdr>
                                    <w:top w:val="none" w:sz="0" w:space="0" w:color="auto"/>
                                    <w:left w:val="none" w:sz="0" w:space="0" w:color="auto"/>
                                    <w:bottom w:val="none" w:sz="0" w:space="0" w:color="auto"/>
                                    <w:right w:val="none" w:sz="0" w:space="0" w:color="auto"/>
                                  </w:divBdr>
                                  <w:divsChild>
                                    <w:div w:id="1913390448">
                                      <w:marLeft w:val="0"/>
                                      <w:marRight w:val="0"/>
                                      <w:marTop w:val="0"/>
                                      <w:marBottom w:val="0"/>
                                      <w:divBdr>
                                        <w:top w:val="none" w:sz="0" w:space="0" w:color="auto"/>
                                        <w:left w:val="none" w:sz="0" w:space="0" w:color="auto"/>
                                        <w:bottom w:val="none" w:sz="0" w:space="0" w:color="auto"/>
                                        <w:right w:val="none" w:sz="0" w:space="0" w:color="auto"/>
                                      </w:divBdr>
                                      <w:divsChild>
                                        <w:div w:id="944845500">
                                          <w:marLeft w:val="0"/>
                                          <w:marRight w:val="0"/>
                                          <w:marTop w:val="100"/>
                                          <w:marBottom w:val="100"/>
                                          <w:divBdr>
                                            <w:top w:val="none" w:sz="0" w:space="0" w:color="auto"/>
                                            <w:left w:val="none" w:sz="0" w:space="0" w:color="auto"/>
                                            <w:bottom w:val="none" w:sz="0" w:space="0" w:color="auto"/>
                                            <w:right w:val="none" w:sz="0" w:space="0" w:color="auto"/>
                                          </w:divBdr>
                                          <w:divsChild>
                                            <w:div w:id="741760798">
                                              <w:marLeft w:val="0"/>
                                              <w:marRight w:val="0"/>
                                              <w:marTop w:val="0"/>
                                              <w:marBottom w:val="0"/>
                                              <w:divBdr>
                                                <w:top w:val="none" w:sz="0" w:space="0" w:color="auto"/>
                                                <w:left w:val="none" w:sz="0" w:space="0" w:color="auto"/>
                                                <w:bottom w:val="none" w:sz="0" w:space="0" w:color="auto"/>
                                                <w:right w:val="none" w:sz="0" w:space="0" w:color="auto"/>
                                              </w:divBdr>
                                              <w:divsChild>
                                                <w:div w:id="23810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447209">
                          <w:marLeft w:val="0"/>
                          <w:marRight w:val="0"/>
                          <w:marTop w:val="0"/>
                          <w:marBottom w:val="0"/>
                          <w:divBdr>
                            <w:top w:val="none" w:sz="0" w:space="0" w:color="auto"/>
                            <w:left w:val="none" w:sz="0" w:space="0" w:color="auto"/>
                            <w:bottom w:val="none" w:sz="0" w:space="0" w:color="auto"/>
                            <w:right w:val="none" w:sz="0" w:space="0" w:color="auto"/>
                          </w:divBdr>
                          <w:divsChild>
                            <w:div w:id="1360469856">
                              <w:marLeft w:val="0"/>
                              <w:marRight w:val="0"/>
                              <w:marTop w:val="0"/>
                              <w:marBottom w:val="600"/>
                              <w:divBdr>
                                <w:top w:val="none" w:sz="0" w:space="0" w:color="auto"/>
                                <w:left w:val="none" w:sz="0" w:space="0" w:color="auto"/>
                                <w:bottom w:val="none" w:sz="0" w:space="0" w:color="auto"/>
                                <w:right w:val="none" w:sz="0" w:space="0" w:color="auto"/>
                              </w:divBdr>
                              <w:divsChild>
                                <w:div w:id="619459469">
                                  <w:marLeft w:val="0"/>
                                  <w:marRight w:val="0"/>
                                  <w:marTop w:val="0"/>
                                  <w:marBottom w:val="0"/>
                                  <w:divBdr>
                                    <w:top w:val="none" w:sz="0" w:space="0" w:color="auto"/>
                                    <w:left w:val="none" w:sz="0" w:space="0" w:color="auto"/>
                                    <w:bottom w:val="none" w:sz="0" w:space="0" w:color="auto"/>
                                    <w:right w:val="none" w:sz="0" w:space="0" w:color="auto"/>
                                  </w:divBdr>
                                  <w:divsChild>
                                    <w:div w:id="682240961">
                                      <w:marLeft w:val="0"/>
                                      <w:marRight w:val="0"/>
                                      <w:marTop w:val="0"/>
                                      <w:marBottom w:val="0"/>
                                      <w:divBdr>
                                        <w:top w:val="none" w:sz="0" w:space="0" w:color="auto"/>
                                        <w:left w:val="none" w:sz="0" w:space="0" w:color="auto"/>
                                        <w:bottom w:val="none" w:sz="0" w:space="0" w:color="auto"/>
                                        <w:right w:val="none" w:sz="0" w:space="0" w:color="auto"/>
                                      </w:divBdr>
                                      <w:divsChild>
                                        <w:div w:id="1868524282">
                                          <w:marLeft w:val="0"/>
                                          <w:marRight w:val="0"/>
                                          <w:marTop w:val="0"/>
                                          <w:marBottom w:val="0"/>
                                          <w:divBdr>
                                            <w:top w:val="none" w:sz="0" w:space="0" w:color="auto"/>
                                            <w:left w:val="none" w:sz="0" w:space="0" w:color="auto"/>
                                            <w:bottom w:val="none" w:sz="0" w:space="0" w:color="auto"/>
                                            <w:right w:val="none" w:sz="0" w:space="0" w:color="auto"/>
                                          </w:divBdr>
                                          <w:divsChild>
                                            <w:div w:id="36117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844281">
                              <w:marLeft w:val="0"/>
                              <w:marRight w:val="0"/>
                              <w:marTop w:val="0"/>
                              <w:marBottom w:val="0"/>
                              <w:divBdr>
                                <w:top w:val="none" w:sz="0" w:space="0" w:color="auto"/>
                                <w:left w:val="none" w:sz="0" w:space="0" w:color="auto"/>
                                <w:bottom w:val="none" w:sz="0" w:space="0" w:color="auto"/>
                                <w:right w:val="none" w:sz="0" w:space="0" w:color="auto"/>
                              </w:divBdr>
                              <w:divsChild>
                                <w:div w:id="738791831">
                                  <w:marLeft w:val="0"/>
                                  <w:marRight w:val="0"/>
                                  <w:marTop w:val="0"/>
                                  <w:marBottom w:val="0"/>
                                  <w:divBdr>
                                    <w:top w:val="none" w:sz="0" w:space="0" w:color="auto"/>
                                    <w:left w:val="none" w:sz="0" w:space="0" w:color="auto"/>
                                    <w:bottom w:val="none" w:sz="0" w:space="0" w:color="auto"/>
                                    <w:right w:val="none" w:sz="0" w:space="0" w:color="auto"/>
                                  </w:divBdr>
                                  <w:divsChild>
                                    <w:div w:id="145821434">
                                      <w:marLeft w:val="0"/>
                                      <w:marRight w:val="0"/>
                                      <w:marTop w:val="0"/>
                                      <w:marBottom w:val="0"/>
                                      <w:divBdr>
                                        <w:top w:val="none" w:sz="0" w:space="0" w:color="auto"/>
                                        <w:left w:val="none" w:sz="0" w:space="0" w:color="auto"/>
                                        <w:bottom w:val="none" w:sz="0" w:space="0" w:color="auto"/>
                                        <w:right w:val="none" w:sz="0" w:space="0" w:color="auto"/>
                                      </w:divBdr>
                                    </w:div>
                                  </w:divsChild>
                                </w:div>
                                <w:div w:id="1832986599">
                                  <w:marLeft w:val="0"/>
                                  <w:marRight w:val="0"/>
                                  <w:marTop w:val="0"/>
                                  <w:marBottom w:val="0"/>
                                  <w:divBdr>
                                    <w:top w:val="none" w:sz="0" w:space="0" w:color="auto"/>
                                    <w:left w:val="none" w:sz="0" w:space="0" w:color="auto"/>
                                    <w:bottom w:val="none" w:sz="0" w:space="0" w:color="auto"/>
                                    <w:right w:val="none" w:sz="0" w:space="0" w:color="auto"/>
                                  </w:divBdr>
                                  <w:divsChild>
                                    <w:div w:id="1100681877">
                                      <w:marLeft w:val="0"/>
                                      <w:marRight w:val="0"/>
                                      <w:marTop w:val="0"/>
                                      <w:marBottom w:val="0"/>
                                      <w:divBdr>
                                        <w:top w:val="none" w:sz="0" w:space="0" w:color="auto"/>
                                        <w:left w:val="none" w:sz="0" w:space="0" w:color="auto"/>
                                        <w:bottom w:val="none" w:sz="0" w:space="0" w:color="auto"/>
                                        <w:right w:val="none" w:sz="0" w:space="0" w:color="auto"/>
                                      </w:divBdr>
                                    </w:div>
                                  </w:divsChild>
                                </w:div>
                                <w:div w:id="1338581292">
                                  <w:marLeft w:val="0"/>
                                  <w:marRight w:val="0"/>
                                  <w:marTop w:val="0"/>
                                  <w:marBottom w:val="0"/>
                                  <w:divBdr>
                                    <w:top w:val="none" w:sz="0" w:space="0" w:color="auto"/>
                                    <w:left w:val="none" w:sz="0" w:space="0" w:color="auto"/>
                                    <w:bottom w:val="none" w:sz="0" w:space="0" w:color="auto"/>
                                    <w:right w:val="none" w:sz="0" w:space="0" w:color="auto"/>
                                  </w:divBdr>
                                  <w:divsChild>
                                    <w:div w:id="1845319231">
                                      <w:marLeft w:val="0"/>
                                      <w:marRight w:val="0"/>
                                      <w:marTop w:val="0"/>
                                      <w:marBottom w:val="0"/>
                                      <w:divBdr>
                                        <w:top w:val="none" w:sz="0" w:space="0" w:color="auto"/>
                                        <w:left w:val="none" w:sz="0" w:space="0" w:color="auto"/>
                                        <w:bottom w:val="none" w:sz="0" w:space="0" w:color="auto"/>
                                        <w:right w:val="none" w:sz="0" w:space="0" w:color="auto"/>
                                      </w:divBdr>
                                    </w:div>
                                  </w:divsChild>
                                </w:div>
                                <w:div w:id="1103841973">
                                  <w:marLeft w:val="0"/>
                                  <w:marRight w:val="0"/>
                                  <w:marTop w:val="0"/>
                                  <w:marBottom w:val="0"/>
                                  <w:divBdr>
                                    <w:top w:val="none" w:sz="0" w:space="0" w:color="auto"/>
                                    <w:left w:val="none" w:sz="0" w:space="0" w:color="auto"/>
                                    <w:bottom w:val="none" w:sz="0" w:space="0" w:color="auto"/>
                                    <w:right w:val="none" w:sz="0" w:space="0" w:color="auto"/>
                                  </w:divBdr>
                                  <w:divsChild>
                                    <w:div w:id="1479882417">
                                      <w:marLeft w:val="0"/>
                                      <w:marRight w:val="0"/>
                                      <w:marTop w:val="0"/>
                                      <w:marBottom w:val="0"/>
                                      <w:divBdr>
                                        <w:top w:val="none" w:sz="0" w:space="0" w:color="auto"/>
                                        <w:left w:val="none" w:sz="0" w:space="0" w:color="auto"/>
                                        <w:bottom w:val="none" w:sz="0" w:space="0" w:color="auto"/>
                                        <w:right w:val="none" w:sz="0" w:space="0" w:color="auto"/>
                                      </w:divBdr>
                                    </w:div>
                                  </w:divsChild>
                                </w:div>
                                <w:div w:id="279840885">
                                  <w:marLeft w:val="0"/>
                                  <w:marRight w:val="0"/>
                                  <w:marTop w:val="0"/>
                                  <w:marBottom w:val="0"/>
                                  <w:divBdr>
                                    <w:top w:val="none" w:sz="0" w:space="0" w:color="auto"/>
                                    <w:left w:val="none" w:sz="0" w:space="0" w:color="auto"/>
                                    <w:bottom w:val="none" w:sz="0" w:space="0" w:color="auto"/>
                                    <w:right w:val="none" w:sz="0" w:space="0" w:color="auto"/>
                                  </w:divBdr>
                                  <w:divsChild>
                                    <w:div w:id="1307511809">
                                      <w:marLeft w:val="0"/>
                                      <w:marRight w:val="0"/>
                                      <w:marTop w:val="0"/>
                                      <w:marBottom w:val="0"/>
                                      <w:divBdr>
                                        <w:top w:val="none" w:sz="0" w:space="0" w:color="auto"/>
                                        <w:left w:val="none" w:sz="0" w:space="0" w:color="auto"/>
                                        <w:bottom w:val="none" w:sz="0" w:space="0" w:color="auto"/>
                                        <w:right w:val="none" w:sz="0" w:space="0" w:color="auto"/>
                                      </w:divBdr>
                                    </w:div>
                                  </w:divsChild>
                                </w:div>
                                <w:div w:id="1963922170">
                                  <w:marLeft w:val="0"/>
                                  <w:marRight w:val="0"/>
                                  <w:marTop w:val="0"/>
                                  <w:marBottom w:val="0"/>
                                  <w:divBdr>
                                    <w:top w:val="none" w:sz="0" w:space="0" w:color="auto"/>
                                    <w:left w:val="none" w:sz="0" w:space="0" w:color="auto"/>
                                    <w:bottom w:val="none" w:sz="0" w:space="0" w:color="auto"/>
                                    <w:right w:val="none" w:sz="0" w:space="0" w:color="auto"/>
                                  </w:divBdr>
                                  <w:divsChild>
                                    <w:div w:id="1954507459">
                                      <w:marLeft w:val="0"/>
                                      <w:marRight w:val="0"/>
                                      <w:marTop w:val="0"/>
                                      <w:marBottom w:val="0"/>
                                      <w:divBdr>
                                        <w:top w:val="none" w:sz="0" w:space="0" w:color="auto"/>
                                        <w:left w:val="none" w:sz="0" w:space="0" w:color="auto"/>
                                        <w:bottom w:val="none" w:sz="0" w:space="0" w:color="auto"/>
                                        <w:right w:val="none" w:sz="0" w:space="0" w:color="auto"/>
                                      </w:divBdr>
                                    </w:div>
                                  </w:divsChild>
                                </w:div>
                                <w:div w:id="876773239">
                                  <w:marLeft w:val="0"/>
                                  <w:marRight w:val="0"/>
                                  <w:marTop w:val="0"/>
                                  <w:marBottom w:val="0"/>
                                  <w:divBdr>
                                    <w:top w:val="none" w:sz="0" w:space="0" w:color="auto"/>
                                    <w:left w:val="none" w:sz="0" w:space="0" w:color="auto"/>
                                    <w:bottom w:val="none" w:sz="0" w:space="0" w:color="auto"/>
                                    <w:right w:val="none" w:sz="0" w:space="0" w:color="auto"/>
                                  </w:divBdr>
                                  <w:divsChild>
                                    <w:div w:id="1761828191">
                                      <w:marLeft w:val="0"/>
                                      <w:marRight w:val="0"/>
                                      <w:marTop w:val="0"/>
                                      <w:marBottom w:val="0"/>
                                      <w:divBdr>
                                        <w:top w:val="none" w:sz="0" w:space="0" w:color="auto"/>
                                        <w:left w:val="none" w:sz="0" w:space="0" w:color="auto"/>
                                        <w:bottom w:val="none" w:sz="0" w:space="0" w:color="auto"/>
                                        <w:right w:val="none" w:sz="0" w:space="0" w:color="auto"/>
                                      </w:divBdr>
                                    </w:div>
                                  </w:divsChild>
                                </w:div>
                                <w:div w:id="1054623556">
                                  <w:marLeft w:val="0"/>
                                  <w:marRight w:val="0"/>
                                  <w:marTop w:val="0"/>
                                  <w:marBottom w:val="0"/>
                                  <w:divBdr>
                                    <w:top w:val="none" w:sz="0" w:space="0" w:color="auto"/>
                                    <w:left w:val="none" w:sz="0" w:space="0" w:color="auto"/>
                                    <w:bottom w:val="none" w:sz="0" w:space="0" w:color="auto"/>
                                    <w:right w:val="none" w:sz="0" w:space="0" w:color="auto"/>
                                  </w:divBdr>
                                  <w:divsChild>
                                    <w:div w:id="477959124">
                                      <w:marLeft w:val="0"/>
                                      <w:marRight w:val="0"/>
                                      <w:marTop w:val="0"/>
                                      <w:marBottom w:val="0"/>
                                      <w:divBdr>
                                        <w:top w:val="none" w:sz="0" w:space="0" w:color="auto"/>
                                        <w:left w:val="none" w:sz="0" w:space="0" w:color="auto"/>
                                        <w:bottom w:val="none" w:sz="0" w:space="0" w:color="auto"/>
                                        <w:right w:val="none" w:sz="0" w:space="0" w:color="auto"/>
                                      </w:divBdr>
                                    </w:div>
                                  </w:divsChild>
                                </w:div>
                                <w:div w:id="749933037">
                                  <w:marLeft w:val="0"/>
                                  <w:marRight w:val="0"/>
                                  <w:marTop w:val="0"/>
                                  <w:marBottom w:val="0"/>
                                  <w:divBdr>
                                    <w:top w:val="none" w:sz="0" w:space="0" w:color="auto"/>
                                    <w:left w:val="none" w:sz="0" w:space="0" w:color="auto"/>
                                    <w:bottom w:val="none" w:sz="0" w:space="0" w:color="auto"/>
                                    <w:right w:val="none" w:sz="0" w:space="0" w:color="auto"/>
                                  </w:divBdr>
                                  <w:divsChild>
                                    <w:div w:id="242377276">
                                      <w:marLeft w:val="0"/>
                                      <w:marRight w:val="0"/>
                                      <w:marTop w:val="0"/>
                                      <w:marBottom w:val="0"/>
                                      <w:divBdr>
                                        <w:top w:val="none" w:sz="0" w:space="0" w:color="auto"/>
                                        <w:left w:val="none" w:sz="0" w:space="0" w:color="auto"/>
                                        <w:bottom w:val="none" w:sz="0" w:space="0" w:color="auto"/>
                                        <w:right w:val="none" w:sz="0" w:space="0" w:color="auto"/>
                                      </w:divBdr>
                                    </w:div>
                                  </w:divsChild>
                                </w:div>
                                <w:div w:id="2074960165">
                                  <w:marLeft w:val="0"/>
                                  <w:marRight w:val="0"/>
                                  <w:marTop w:val="0"/>
                                  <w:marBottom w:val="0"/>
                                  <w:divBdr>
                                    <w:top w:val="none" w:sz="0" w:space="0" w:color="auto"/>
                                    <w:left w:val="none" w:sz="0" w:space="0" w:color="auto"/>
                                    <w:bottom w:val="none" w:sz="0" w:space="0" w:color="auto"/>
                                    <w:right w:val="none" w:sz="0" w:space="0" w:color="auto"/>
                                  </w:divBdr>
                                  <w:divsChild>
                                    <w:div w:id="89897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804784">
                      <w:marLeft w:val="0"/>
                      <w:marRight w:val="0"/>
                      <w:marTop w:val="0"/>
                      <w:marBottom w:val="0"/>
                      <w:divBdr>
                        <w:top w:val="none" w:sz="0" w:space="0" w:color="auto"/>
                        <w:left w:val="none" w:sz="0" w:space="0" w:color="auto"/>
                        <w:bottom w:val="none" w:sz="0" w:space="0" w:color="auto"/>
                        <w:right w:val="none" w:sz="0" w:space="0" w:color="auto"/>
                      </w:divBdr>
                      <w:divsChild>
                        <w:div w:id="570963545">
                          <w:marLeft w:val="0"/>
                          <w:marRight w:val="0"/>
                          <w:marTop w:val="0"/>
                          <w:marBottom w:val="0"/>
                          <w:divBdr>
                            <w:top w:val="none" w:sz="0" w:space="0" w:color="auto"/>
                            <w:left w:val="none" w:sz="0" w:space="0" w:color="auto"/>
                            <w:bottom w:val="none" w:sz="0" w:space="0" w:color="auto"/>
                            <w:right w:val="none" w:sz="0" w:space="0" w:color="auto"/>
                          </w:divBdr>
                          <w:divsChild>
                            <w:div w:id="942346500">
                              <w:marLeft w:val="0"/>
                              <w:marRight w:val="0"/>
                              <w:marTop w:val="0"/>
                              <w:marBottom w:val="360"/>
                              <w:divBdr>
                                <w:top w:val="none" w:sz="0" w:space="0" w:color="auto"/>
                                <w:left w:val="none" w:sz="0" w:space="0" w:color="auto"/>
                                <w:bottom w:val="none" w:sz="0" w:space="0" w:color="auto"/>
                                <w:right w:val="none" w:sz="0" w:space="0" w:color="auto"/>
                              </w:divBdr>
                              <w:divsChild>
                                <w:div w:id="2068799826">
                                  <w:marLeft w:val="0"/>
                                  <w:marRight w:val="0"/>
                                  <w:marTop w:val="0"/>
                                  <w:marBottom w:val="0"/>
                                  <w:divBdr>
                                    <w:top w:val="none" w:sz="0" w:space="0" w:color="auto"/>
                                    <w:left w:val="none" w:sz="0" w:space="0" w:color="auto"/>
                                    <w:bottom w:val="none" w:sz="0" w:space="0" w:color="auto"/>
                                    <w:right w:val="none" w:sz="0" w:space="0" w:color="auto"/>
                                  </w:divBdr>
                                  <w:divsChild>
                                    <w:div w:id="1622296501">
                                      <w:marLeft w:val="0"/>
                                      <w:marRight w:val="0"/>
                                      <w:marTop w:val="0"/>
                                      <w:marBottom w:val="0"/>
                                      <w:divBdr>
                                        <w:top w:val="none" w:sz="0" w:space="0" w:color="auto"/>
                                        <w:left w:val="none" w:sz="0" w:space="0" w:color="auto"/>
                                        <w:bottom w:val="none" w:sz="0" w:space="0" w:color="auto"/>
                                        <w:right w:val="none" w:sz="0" w:space="0" w:color="auto"/>
                                      </w:divBdr>
                                      <w:divsChild>
                                        <w:div w:id="613513761">
                                          <w:marLeft w:val="0"/>
                                          <w:marRight w:val="0"/>
                                          <w:marTop w:val="0"/>
                                          <w:marBottom w:val="0"/>
                                          <w:divBdr>
                                            <w:top w:val="none" w:sz="0" w:space="0" w:color="auto"/>
                                            <w:left w:val="none" w:sz="0" w:space="0" w:color="auto"/>
                                            <w:bottom w:val="none" w:sz="0" w:space="0" w:color="auto"/>
                                            <w:right w:val="none" w:sz="0" w:space="0" w:color="auto"/>
                                          </w:divBdr>
                                          <w:divsChild>
                                            <w:div w:id="7417083">
                                              <w:marLeft w:val="0"/>
                                              <w:marRight w:val="0"/>
                                              <w:marTop w:val="0"/>
                                              <w:marBottom w:val="225"/>
                                              <w:divBdr>
                                                <w:top w:val="none" w:sz="0" w:space="0" w:color="auto"/>
                                                <w:left w:val="none" w:sz="0" w:space="0" w:color="auto"/>
                                                <w:bottom w:val="single" w:sz="6" w:space="4" w:color="D7D7D9"/>
                                                <w:right w:val="none" w:sz="0" w:space="0" w:color="auto"/>
                                              </w:divBdr>
                                            </w:div>
                                          </w:divsChild>
                                        </w:div>
                                      </w:divsChild>
                                    </w:div>
                                  </w:divsChild>
                                </w:div>
                              </w:divsChild>
                            </w:div>
                            <w:div w:id="776827349">
                              <w:marLeft w:val="0"/>
                              <w:marRight w:val="0"/>
                              <w:marTop w:val="0"/>
                              <w:marBottom w:val="0"/>
                              <w:divBdr>
                                <w:top w:val="none" w:sz="0" w:space="0" w:color="auto"/>
                                <w:left w:val="none" w:sz="0" w:space="0" w:color="auto"/>
                                <w:bottom w:val="none" w:sz="0" w:space="0" w:color="auto"/>
                                <w:right w:val="none" w:sz="0" w:space="0" w:color="auto"/>
                              </w:divBdr>
                              <w:divsChild>
                                <w:div w:id="973561174">
                                  <w:marLeft w:val="0"/>
                                  <w:marRight w:val="60"/>
                                  <w:marTop w:val="0"/>
                                  <w:marBottom w:val="0"/>
                                  <w:divBdr>
                                    <w:top w:val="none" w:sz="0" w:space="0" w:color="auto"/>
                                    <w:left w:val="none" w:sz="0" w:space="0" w:color="auto"/>
                                    <w:bottom w:val="none" w:sz="0" w:space="0" w:color="auto"/>
                                    <w:right w:val="none" w:sz="0" w:space="0" w:color="auto"/>
                                  </w:divBdr>
                                  <w:divsChild>
                                    <w:div w:id="1026250628">
                                      <w:marLeft w:val="0"/>
                                      <w:marRight w:val="0"/>
                                      <w:marTop w:val="0"/>
                                      <w:marBottom w:val="0"/>
                                      <w:divBdr>
                                        <w:top w:val="none" w:sz="0" w:space="0" w:color="auto"/>
                                        <w:left w:val="none" w:sz="0" w:space="0" w:color="auto"/>
                                        <w:bottom w:val="none" w:sz="0" w:space="0" w:color="auto"/>
                                        <w:right w:val="none" w:sz="0" w:space="0" w:color="auto"/>
                                      </w:divBdr>
                                    </w:div>
                                    <w:div w:id="384909234">
                                      <w:marLeft w:val="0"/>
                                      <w:marRight w:val="0"/>
                                      <w:marTop w:val="0"/>
                                      <w:marBottom w:val="120"/>
                                      <w:divBdr>
                                        <w:top w:val="none" w:sz="0" w:space="0" w:color="auto"/>
                                        <w:left w:val="none" w:sz="0" w:space="0" w:color="auto"/>
                                        <w:bottom w:val="none" w:sz="0" w:space="0" w:color="auto"/>
                                        <w:right w:val="none" w:sz="0" w:space="0" w:color="auto"/>
                                      </w:divBdr>
                                      <w:divsChild>
                                        <w:div w:id="61271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217879">
                                  <w:marLeft w:val="0"/>
                                  <w:marRight w:val="0"/>
                                  <w:marTop w:val="100"/>
                                  <w:marBottom w:val="100"/>
                                  <w:divBdr>
                                    <w:top w:val="none" w:sz="0" w:space="0" w:color="auto"/>
                                    <w:left w:val="none" w:sz="0" w:space="0" w:color="auto"/>
                                    <w:bottom w:val="none" w:sz="0" w:space="0" w:color="auto"/>
                                    <w:right w:val="none" w:sz="0" w:space="0" w:color="auto"/>
                                  </w:divBdr>
                                  <w:divsChild>
                                    <w:div w:id="2143576732">
                                      <w:marLeft w:val="0"/>
                                      <w:marRight w:val="0"/>
                                      <w:marTop w:val="0"/>
                                      <w:marBottom w:val="0"/>
                                      <w:divBdr>
                                        <w:top w:val="none" w:sz="0" w:space="0" w:color="auto"/>
                                        <w:left w:val="none" w:sz="0" w:space="0" w:color="auto"/>
                                        <w:bottom w:val="none" w:sz="0" w:space="0" w:color="auto"/>
                                        <w:right w:val="none" w:sz="0" w:space="0" w:color="auto"/>
                                      </w:divBdr>
                                    </w:div>
                                  </w:divsChild>
                                </w:div>
                                <w:div w:id="1167525758">
                                  <w:marLeft w:val="0"/>
                                  <w:marRight w:val="60"/>
                                  <w:marTop w:val="0"/>
                                  <w:marBottom w:val="0"/>
                                  <w:divBdr>
                                    <w:top w:val="none" w:sz="0" w:space="0" w:color="auto"/>
                                    <w:left w:val="none" w:sz="0" w:space="0" w:color="auto"/>
                                    <w:bottom w:val="none" w:sz="0" w:space="0" w:color="auto"/>
                                    <w:right w:val="none" w:sz="0" w:space="0" w:color="auto"/>
                                  </w:divBdr>
                                  <w:divsChild>
                                    <w:div w:id="1988705377">
                                      <w:marLeft w:val="0"/>
                                      <w:marRight w:val="0"/>
                                      <w:marTop w:val="0"/>
                                      <w:marBottom w:val="0"/>
                                      <w:divBdr>
                                        <w:top w:val="none" w:sz="0" w:space="0" w:color="auto"/>
                                        <w:left w:val="none" w:sz="0" w:space="0" w:color="auto"/>
                                        <w:bottom w:val="none" w:sz="0" w:space="0" w:color="auto"/>
                                        <w:right w:val="none" w:sz="0" w:space="0" w:color="auto"/>
                                      </w:divBdr>
                                    </w:div>
                                    <w:div w:id="555433740">
                                      <w:marLeft w:val="0"/>
                                      <w:marRight w:val="0"/>
                                      <w:marTop w:val="0"/>
                                      <w:marBottom w:val="120"/>
                                      <w:divBdr>
                                        <w:top w:val="none" w:sz="0" w:space="0" w:color="auto"/>
                                        <w:left w:val="none" w:sz="0" w:space="0" w:color="auto"/>
                                        <w:bottom w:val="none" w:sz="0" w:space="0" w:color="auto"/>
                                        <w:right w:val="none" w:sz="0" w:space="0" w:color="auto"/>
                                      </w:divBdr>
                                      <w:divsChild>
                                        <w:div w:id="49777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090952">
                                  <w:marLeft w:val="0"/>
                                  <w:marRight w:val="0"/>
                                  <w:marTop w:val="100"/>
                                  <w:marBottom w:val="100"/>
                                  <w:divBdr>
                                    <w:top w:val="none" w:sz="0" w:space="0" w:color="auto"/>
                                    <w:left w:val="none" w:sz="0" w:space="0" w:color="auto"/>
                                    <w:bottom w:val="none" w:sz="0" w:space="0" w:color="auto"/>
                                    <w:right w:val="none" w:sz="0" w:space="0" w:color="auto"/>
                                  </w:divBdr>
                                  <w:divsChild>
                                    <w:div w:id="1540583588">
                                      <w:marLeft w:val="0"/>
                                      <w:marRight w:val="0"/>
                                      <w:marTop w:val="0"/>
                                      <w:marBottom w:val="0"/>
                                      <w:divBdr>
                                        <w:top w:val="none" w:sz="0" w:space="0" w:color="auto"/>
                                        <w:left w:val="none" w:sz="0" w:space="0" w:color="auto"/>
                                        <w:bottom w:val="none" w:sz="0" w:space="0" w:color="auto"/>
                                        <w:right w:val="none" w:sz="0" w:space="0" w:color="auto"/>
                                      </w:divBdr>
                                    </w:div>
                                  </w:divsChild>
                                </w:div>
                                <w:div w:id="1286275824">
                                  <w:marLeft w:val="0"/>
                                  <w:marRight w:val="60"/>
                                  <w:marTop w:val="0"/>
                                  <w:marBottom w:val="0"/>
                                  <w:divBdr>
                                    <w:top w:val="none" w:sz="0" w:space="0" w:color="auto"/>
                                    <w:left w:val="none" w:sz="0" w:space="0" w:color="auto"/>
                                    <w:bottom w:val="none" w:sz="0" w:space="0" w:color="auto"/>
                                    <w:right w:val="none" w:sz="0" w:space="0" w:color="auto"/>
                                  </w:divBdr>
                                  <w:divsChild>
                                    <w:div w:id="370031467">
                                      <w:marLeft w:val="0"/>
                                      <w:marRight w:val="0"/>
                                      <w:marTop w:val="0"/>
                                      <w:marBottom w:val="0"/>
                                      <w:divBdr>
                                        <w:top w:val="none" w:sz="0" w:space="0" w:color="auto"/>
                                        <w:left w:val="none" w:sz="0" w:space="0" w:color="auto"/>
                                        <w:bottom w:val="none" w:sz="0" w:space="0" w:color="auto"/>
                                        <w:right w:val="none" w:sz="0" w:space="0" w:color="auto"/>
                                      </w:divBdr>
                                    </w:div>
                                    <w:div w:id="561258694">
                                      <w:marLeft w:val="0"/>
                                      <w:marRight w:val="0"/>
                                      <w:marTop w:val="0"/>
                                      <w:marBottom w:val="120"/>
                                      <w:divBdr>
                                        <w:top w:val="none" w:sz="0" w:space="0" w:color="auto"/>
                                        <w:left w:val="none" w:sz="0" w:space="0" w:color="auto"/>
                                        <w:bottom w:val="none" w:sz="0" w:space="0" w:color="auto"/>
                                        <w:right w:val="none" w:sz="0" w:space="0" w:color="auto"/>
                                      </w:divBdr>
                                      <w:divsChild>
                                        <w:div w:id="42252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402157">
                                  <w:marLeft w:val="0"/>
                                  <w:marRight w:val="0"/>
                                  <w:marTop w:val="100"/>
                                  <w:marBottom w:val="100"/>
                                  <w:divBdr>
                                    <w:top w:val="none" w:sz="0" w:space="0" w:color="auto"/>
                                    <w:left w:val="none" w:sz="0" w:space="0" w:color="auto"/>
                                    <w:bottom w:val="none" w:sz="0" w:space="0" w:color="auto"/>
                                    <w:right w:val="none" w:sz="0" w:space="0" w:color="auto"/>
                                  </w:divBdr>
                                  <w:divsChild>
                                    <w:div w:id="1133446862">
                                      <w:marLeft w:val="0"/>
                                      <w:marRight w:val="0"/>
                                      <w:marTop w:val="0"/>
                                      <w:marBottom w:val="0"/>
                                      <w:divBdr>
                                        <w:top w:val="none" w:sz="0" w:space="0" w:color="auto"/>
                                        <w:left w:val="none" w:sz="0" w:space="0" w:color="auto"/>
                                        <w:bottom w:val="none" w:sz="0" w:space="0" w:color="auto"/>
                                        <w:right w:val="none" w:sz="0" w:space="0" w:color="auto"/>
                                      </w:divBdr>
                                    </w:div>
                                  </w:divsChild>
                                </w:div>
                                <w:div w:id="393312476">
                                  <w:marLeft w:val="0"/>
                                  <w:marRight w:val="60"/>
                                  <w:marTop w:val="0"/>
                                  <w:marBottom w:val="0"/>
                                  <w:divBdr>
                                    <w:top w:val="none" w:sz="0" w:space="0" w:color="auto"/>
                                    <w:left w:val="none" w:sz="0" w:space="0" w:color="auto"/>
                                    <w:bottom w:val="none" w:sz="0" w:space="0" w:color="auto"/>
                                    <w:right w:val="none" w:sz="0" w:space="0" w:color="auto"/>
                                  </w:divBdr>
                                  <w:divsChild>
                                    <w:div w:id="701830494">
                                      <w:marLeft w:val="0"/>
                                      <w:marRight w:val="0"/>
                                      <w:marTop w:val="0"/>
                                      <w:marBottom w:val="0"/>
                                      <w:divBdr>
                                        <w:top w:val="none" w:sz="0" w:space="0" w:color="auto"/>
                                        <w:left w:val="none" w:sz="0" w:space="0" w:color="auto"/>
                                        <w:bottom w:val="none" w:sz="0" w:space="0" w:color="auto"/>
                                        <w:right w:val="none" w:sz="0" w:space="0" w:color="auto"/>
                                      </w:divBdr>
                                    </w:div>
                                    <w:div w:id="180240906">
                                      <w:marLeft w:val="0"/>
                                      <w:marRight w:val="0"/>
                                      <w:marTop w:val="0"/>
                                      <w:marBottom w:val="120"/>
                                      <w:divBdr>
                                        <w:top w:val="none" w:sz="0" w:space="0" w:color="auto"/>
                                        <w:left w:val="none" w:sz="0" w:space="0" w:color="auto"/>
                                        <w:bottom w:val="none" w:sz="0" w:space="0" w:color="auto"/>
                                        <w:right w:val="none" w:sz="0" w:space="0" w:color="auto"/>
                                      </w:divBdr>
                                      <w:divsChild>
                                        <w:div w:id="38052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3175">
                                  <w:marLeft w:val="0"/>
                                  <w:marRight w:val="0"/>
                                  <w:marTop w:val="100"/>
                                  <w:marBottom w:val="100"/>
                                  <w:divBdr>
                                    <w:top w:val="none" w:sz="0" w:space="0" w:color="auto"/>
                                    <w:left w:val="none" w:sz="0" w:space="0" w:color="auto"/>
                                    <w:bottom w:val="none" w:sz="0" w:space="0" w:color="auto"/>
                                    <w:right w:val="none" w:sz="0" w:space="0" w:color="auto"/>
                                  </w:divBdr>
                                  <w:divsChild>
                                    <w:div w:id="175454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660382">
                              <w:marLeft w:val="0"/>
                              <w:marRight w:val="0"/>
                              <w:marTop w:val="600"/>
                              <w:marBottom w:val="600"/>
                              <w:divBdr>
                                <w:top w:val="single" w:sz="36" w:space="18" w:color="FE4020"/>
                                <w:left w:val="none" w:sz="0" w:space="0" w:color="auto"/>
                                <w:bottom w:val="none" w:sz="0" w:space="0" w:color="auto"/>
                                <w:right w:val="none" w:sz="0" w:space="0" w:color="auto"/>
                              </w:divBdr>
                              <w:divsChild>
                                <w:div w:id="2036956258">
                                  <w:marLeft w:val="0"/>
                                  <w:marRight w:val="0"/>
                                  <w:marTop w:val="120"/>
                                  <w:marBottom w:val="120"/>
                                  <w:divBdr>
                                    <w:top w:val="none" w:sz="0" w:space="0" w:color="auto"/>
                                    <w:left w:val="none" w:sz="0" w:space="0" w:color="auto"/>
                                    <w:bottom w:val="none" w:sz="0" w:space="0" w:color="auto"/>
                                    <w:right w:val="none" w:sz="0" w:space="0" w:color="auto"/>
                                  </w:divBdr>
                                  <w:divsChild>
                                    <w:div w:id="696854964">
                                      <w:marLeft w:val="0"/>
                                      <w:marRight w:val="0"/>
                                      <w:marTop w:val="0"/>
                                      <w:marBottom w:val="0"/>
                                      <w:divBdr>
                                        <w:top w:val="none" w:sz="0" w:space="0" w:color="auto"/>
                                        <w:left w:val="none" w:sz="0" w:space="0" w:color="auto"/>
                                        <w:bottom w:val="none" w:sz="0" w:space="0" w:color="auto"/>
                                        <w:right w:val="none" w:sz="0" w:space="0" w:color="auto"/>
                                      </w:divBdr>
                                      <w:divsChild>
                                        <w:div w:id="831026792">
                                          <w:marLeft w:val="0"/>
                                          <w:marRight w:val="0"/>
                                          <w:marTop w:val="0"/>
                                          <w:marBottom w:val="420"/>
                                          <w:divBdr>
                                            <w:top w:val="none" w:sz="0" w:space="0" w:color="auto"/>
                                            <w:left w:val="none" w:sz="0" w:space="0" w:color="auto"/>
                                            <w:bottom w:val="none" w:sz="0" w:space="0" w:color="auto"/>
                                            <w:right w:val="none" w:sz="0" w:space="0" w:color="auto"/>
                                          </w:divBdr>
                                        </w:div>
                                      </w:divsChild>
                                    </w:div>
                                    <w:div w:id="8947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826889">
                      <w:marLeft w:val="0"/>
                      <w:marRight w:val="0"/>
                      <w:marTop w:val="0"/>
                      <w:marBottom w:val="0"/>
                      <w:divBdr>
                        <w:top w:val="single" w:sz="6" w:space="12" w:color="D7D7D9"/>
                        <w:left w:val="none" w:sz="0" w:space="0" w:color="auto"/>
                        <w:bottom w:val="none" w:sz="0" w:space="0" w:color="auto"/>
                        <w:right w:val="none" w:sz="0" w:space="0" w:color="auto"/>
                      </w:divBdr>
                      <w:divsChild>
                        <w:div w:id="125675026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478377626">
              <w:marLeft w:val="0"/>
              <w:marRight w:val="0"/>
              <w:marTop w:val="100"/>
              <w:marBottom w:val="100"/>
              <w:divBdr>
                <w:top w:val="single" w:sz="6" w:space="0" w:color="D7D7D9"/>
                <w:left w:val="none" w:sz="0" w:space="0" w:color="auto"/>
                <w:bottom w:val="single" w:sz="6" w:space="0" w:color="D7D7D9"/>
                <w:right w:val="none" w:sz="0" w:space="0" w:color="auto"/>
              </w:divBdr>
              <w:divsChild>
                <w:div w:id="258098441">
                  <w:marLeft w:val="0"/>
                  <w:marRight w:val="0"/>
                  <w:marTop w:val="420"/>
                  <w:marBottom w:val="420"/>
                  <w:divBdr>
                    <w:top w:val="none" w:sz="0" w:space="0" w:color="auto"/>
                    <w:left w:val="none" w:sz="0" w:space="0" w:color="auto"/>
                    <w:bottom w:val="none" w:sz="0" w:space="0" w:color="auto"/>
                    <w:right w:val="single" w:sz="6" w:space="18" w:color="D7D7D9"/>
                  </w:divBdr>
                  <w:divsChild>
                    <w:div w:id="82381281">
                      <w:marLeft w:val="0"/>
                      <w:marRight w:val="0"/>
                      <w:marTop w:val="0"/>
                      <w:marBottom w:val="0"/>
                      <w:divBdr>
                        <w:top w:val="none" w:sz="0" w:space="0" w:color="auto"/>
                        <w:left w:val="none" w:sz="0" w:space="0" w:color="auto"/>
                        <w:bottom w:val="none" w:sz="0" w:space="0" w:color="auto"/>
                        <w:right w:val="none" w:sz="0" w:space="0" w:color="auto"/>
                      </w:divBdr>
                      <w:divsChild>
                        <w:div w:id="847599393">
                          <w:marLeft w:val="0"/>
                          <w:marRight w:val="0"/>
                          <w:marTop w:val="0"/>
                          <w:marBottom w:val="0"/>
                          <w:divBdr>
                            <w:top w:val="none" w:sz="0" w:space="0" w:color="auto"/>
                            <w:left w:val="none" w:sz="0" w:space="0" w:color="auto"/>
                            <w:bottom w:val="none" w:sz="0" w:space="0" w:color="auto"/>
                            <w:right w:val="none" w:sz="0" w:space="0" w:color="auto"/>
                          </w:divBdr>
                          <w:divsChild>
                            <w:div w:id="484014340">
                              <w:marLeft w:val="0"/>
                              <w:marRight w:val="0"/>
                              <w:marTop w:val="0"/>
                              <w:marBottom w:val="300"/>
                              <w:divBdr>
                                <w:top w:val="none" w:sz="0" w:space="0" w:color="auto"/>
                                <w:left w:val="none" w:sz="0" w:space="0" w:color="auto"/>
                                <w:bottom w:val="none" w:sz="0" w:space="0" w:color="auto"/>
                                <w:right w:val="none" w:sz="0" w:space="0" w:color="auto"/>
                              </w:divBdr>
                            </w:div>
                          </w:divsChild>
                        </w:div>
                        <w:div w:id="93363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448933">
                  <w:marLeft w:val="0"/>
                  <w:marRight w:val="0"/>
                  <w:marTop w:val="0"/>
                  <w:marBottom w:val="0"/>
                  <w:divBdr>
                    <w:top w:val="none" w:sz="0" w:space="0" w:color="auto"/>
                    <w:left w:val="none" w:sz="0" w:space="0" w:color="auto"/>
                    <w:bottom w:val="none" w:sz="0" w:space="0" w:color="auto"/>
                    <w:right w:val="none" w:sz="0" w:space="0" w:color="auto"/>
                  </w:divBdr>
                  <w:divsChild>
                    <w:div w:id="697006526">
                      <w:marLeft w:val="0"/>
                      <w:marRight w:val="0"/>
                      <w:marTop w:val="600"/>
                      <w:marBottom w:val="600"/>
                      <w:divBdr>
                        <w:top w:val="none" w:sz="0" w:space="0" w:color="auto"/>
                        <w:left w:val="none" w:sz="0" w:space="0" w:color="auto"/>
                        <w:bottom w:val="none" w:sz="0" w:space="0" w:color="auto"/>
                        <w:right w:val="none" w:sz="0" w:space="0" w:color="auto"/>
                      </w:divBdr>
                      <w:divsChild>
                        <w:div w:id="511257843">
                          <w:marLeft w:val="0"/>
                          <w:marRight w:val="0"/>
                          <w:marTop w:val="0"/>
                          <w:marBottom w:val="0"/>
                          <w:divBdr>
                            <w:top w:val="none" w:sz="0" w:space="0" w:color="auto"/>
                            <w:left w:val="none" w:sz="0" w:space="0" w:color="auto"/>
                            <w:bottom w:val="none" w:sz="0" w:space="0" w:color="auto"/>
                            <w:right w:val="none" w:sz="0" w:space="0" w:color="auto"/>
                          </w:divBdr>
                          <w:divsChild>
                            <w:div w:id="248586710">
                              <w:marLeft w:val="0"/>
                              <w:marRight w:val="0"/>
                              <w:marTop w:val="0"/>
                              <w:marBottom w:val="300"/>
                              <w:divBdr>
                                <w:top w:val="none" w:sz="0" w:space="0" w:color="auto"/>
                                <w:left w:val="none" w:sz="0" w:space="0" w:color="auto"/>
                                <w:bottom w:val="none" w:sz="0" w:space="0" w:color="auto"/>
                                <w:right w:val="none" w:sz="0" w:space="0" w:color="auto"/>
                              </w:divBdr>
                            </w:div>
                          </w:divsChild>
                        </w:div>
                        <w:div w:id="16706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427876">
              <w:marLeft w:val="0"/>
              <w:marRight w:val="0"/>
              <w:marTop w:val="100"/>
              <w:marBottom w:val="100"/>
              <w:divBdr>
                <w:top w:val="none" w:sz="0" w:space="0" w:color="auto"/>
                <w:left w:val="none" w:sz="0" w:space="0" w:color="auto"/>
                <w:bottom w:val="none" w:sz="0" w:space="0" w:color="auto"/>
                <w:right w:val="none" w:sz="0" w:space="0" w:color="auto"/>
              </w:divBdr>
            </w:div>
            <w:div w:id="198928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951099">
      <w:bodyDiv w:val="1"/>
      <w:marLeft w:val="0"/>
      <w:marRight w:val="0"/>
      <w:marTop w:val="0"/>
      <w:marBottom w:val="0"/>
      <w:divBdr>
        <w:top w:val="none" w:sz="0" w:space="0" w:color="auto"/>
        <w:left w:val="none" w:sz="0" w:space="0" w:color="auto"/>
        <w:bottom w:val="none" w:sz="0" w:space="0" w:color="auto"/>
        <w:right w:val="none" w:sz="0" w:space="0" w:color="auto"/>
      </w:divBdr>
    </w:div>
    <w:div w:id="1069423377">
      <w:bodyDiv w:val="1"/>
      <w:marLeft w:val="0"/>
      <w:marRight w:val="0"/>
      <w:marTop w:val="0"/>
      <w:marBottom w:val="0"/>
      <w:divBdr>
        <w:top w:val="none" w:sz="0" w:space="0" w:color="auto"/>
        <w:left w:val="none" w:sz="0" w:space="0" w:color="auto"/>
        <w:bottom w:val="none" w:sz="0" w:space="0" w:color="auto"/>
        <w:right w:val="none" w:sz="0" w:space="0" w:color="auto"/>
      </w:divBdr>
      <w:divsChild>
        <w:div w:id="1027750621">
          <w:marLeft w:val="0"/>
          <w:marRight w:val="0"/>
          <w:marTop w:val="0"/>
          <w:marBottom w:val="0"/>
          <w:divBdr>
            <w:top w:val="none" w:sz="0" w:space="0" w:color="auto"/>
            <w:left w:val="none" w:sz="0" w:space="0" w:color="auto"/>
            <w:bottom w:val="none" w:sz="0" w:space="0" w:color="auto"/>
            <w:right w:val="none" w:sz="0" w:space="0" w:color="auto"/>
          </w:divBdr>
          <w:divsChild>
            <w:div w:id="1489829913">
              <w:marLeft w:val="0"/>
              <w:marRight w:val="0"/>
              <w:marTop w:val="0"/>
              <w:marBottom w:val="0"/>
              <w:divBdr>
                <w:top w:val="none" w:sz="0" w:space="0" w:color="auto"/>
                <w:left w:val="none" w:sz="0" w:space="0" w:color="auto"/>
                <w:bottom w:val="none" w:sz="0" w:space="0" w:color="auto"/>
                <w:right w:val="none" w:sz="0" w:space="0" w:color="auto"/>
              </w:divBdr>
              <w:divsChild>
                <w:div w:id="867452488">
                  <w:marLeft w:val="0"/>
                  <w:marRight w:val="150"/>
                  <w:marTop w:val="0"/>
                  <w:marBottom w:val="0"/>
                  <w:divBdr>
                    <w:top w:val="none" w:sz="0" w:space="0" w:color="auto"/>
                    <w:left w:val="none" w:sz="0" w:space="0" w:color="auto"/>
                    <w:bottom w:val="none" w:sz="0" w:space="0" w:color="auto"/>
                    <w:right w:val="none" w:sz="0" w:space="0" w:color="auto"/>
                  </w:divBdr>
                  <w:divsChild>
                    <w:div w:id="603266041">
                      <w:marLeft w:val="0"/>
                      <w:marRight w:val="150"/>
                      <w:marTop w:val="0"/>
                      <w:marBottom w:val="0"/>
                      <w:divBdr>
                        <w:top w:val="none" w:sz="0" w:space="0" w:color="auto"/>
                        <w:left w:val="none" w:sz="0" w:space="0" w:color="auto"/>
                        <w:bottom w:val="none" w:sz="0" w:space="0" w:color="auto"/>
                        <w:right w:val="none" w:sz="0" w:space="0" w:color="auto"/>
                      </w:divBdr>
                      <w:divsChild>
                        <w:div w:id="500388446">
                          <w:marLeft w:val="0"/>
                          <w:marRight w:val="0"/>
                          <w:marTop w:val="0"/>
                          <w:marBottom w:val="0"/>
                          <w:divBdr>
                            <w:top w:val="none" w:sz="0" w:space="0" w:color="auto"/>
                            <w:left w:val="none" w:sz="0" w:space="0" w:color="auto"/>
                            <w:bottom w:val="none" w:sz="0" w:space="0" w:color="auto"/>
                            <w:right w:val="none" w:sz="0" w:space="0" w:color="auto"/>
                          </w:divBdr>
                        </w:div>
                        <w:div w:id="1389257849">
                          <w:marLeft w:val="0"/>
                          <w:marRight w:val="0"/>
                          <w:marTop w:val="0"/>
                          <w:marBottom w:val="0"/>
                          <w:divBdr>
                            <w:top w:val="none" w:sz="0" w:space="0" w:color="DEB65B"/>
                            <w:left w:val="none" w:sz="0" w:space="0" w:color="DEB65B"/>
                            <w:bottom w:val="none" w:sz="0" w:space="0" w:color="DEB65B"/>
                            <w:right w:val="none" w:sz="0" w:space="0" w:color="DEB65B"/>
                          </w:divBdr>
                        </w:div>
                        <w:div w:id="1426266884">
                          <w:marLeft w:val="0"/>
                          <w:marRight w:val="0"/>
                          <w:marTop w:val="300"/>
                          <w:marBottom w:val="300"/>
                          <w:divBdr>
                            <w:top w:val="none" w:sz="0" w:space="0" w:color="auto"/>
                            <w:left w:val="none" w:sz="0" w:space="0" w:color="auto"/>
                            <w:bottom w:val="none" w:sz="0" w:space="0" w:color="auto"/>
                            <w:right w:val="none" w:sz="0" w:space="0" w:color="auto"/>
                          </w:divBdr>
                        </w:div>
                        <w:div w:id="1839342799">
                          <w:marLeft w:val="150"/>
                          <w:marRight w:val="0"/>
                          <w:marTop w:val="0"/>
                          <w:marBottom w:val="0"/>
                          <w:divBdr>
                            <w:top w:val="none" w:sz="0" w:space="0" w:color="auto"/>
                            <w:left w:val="none" w:sz="0" w:space="0" w:color="auto"/>
                            <w:bottom w:val="none" w:sz="0" w:space="0" w:color="auto"/>
                            <w:right w:val="none" w:sz="0" w:space="0" w:color="auto"/>
                          </w:divBdr>
                        </w:div>
                        <w:div w:id="1852912322">
                          <w:marLeft w:val="0"/>
                          <w:marRight w:val="0"/>
                          <w:marTop w:val="60"/>
                          <w:marBottom w:val="60"/>
                          <w:divBdr>
                            <w:top w:val="none" w:sz="0" w:space="0" w:color="auto"/>
                            <w:left w:val="none" w:sz="0" w:space="0" w:color="auto"/>
                            <w:bottom w:val="none" w:sz="0" w:space="0" w:color="auto"/>
                            <w:right w:val="none" w:sz="0" w:space="0" w:color="auto"/>
                          </w:divBdr>
                        </w:div>
                      </w:divsChild>
                    </w:div>
                    <w:div w:id="1647322883">
                      <w:marLeft w:val="150"/>
                      <w:marRight w:val="0"/>
                      <w:marTop w:val="0"/>
                      <w:marBottom w:val="0"/>
                      <w:divBdr>
                        <w:top w:val="none" w:sz="0" w:space="0" w:color="auto"/>
                        <w:left w:val="none" w:sz="0" w:space="0" w:color="auto"/>
                        <w:bottom w:val="none" w:sz="0" w:space="0" w:color="auto"/>
                        <w:right w:val="none" w:sz="0" w:space="0" w:color="auto"/>
                      </w:divBdr>
                      <w:divsChild>
                        <w:div w:id="1673869288">
                          <w:marLeft w:val="0"/>
                          <w:marRight w:val="0"/>
                          <w:marTop w:val="0"/>
                          <w:marBottom w:val="0"/>
                          <w:divBdr>
                            <w:top w:val="none" w:sz="0" w:space="0" w:color="auto"/>
                            <w:left w:val="none" w:sz="0" w:space="0" w:color="auto"/>
                            <w:bottom w:val="none" w:sz="0" w:space="0" w:color="auto"/>
                            <w:right w:val="none" w:sz="0" w:space="0" w:color="auto"/>
                          </w:divBdr>
                          <w:divsChild>
                            <w:div w:id="617952796">
                              <w:marLeft w:val="0"/>
                              <w:marRight w:val="0"/>
                              <w:marTop w:val="0"/>
                              <w:marBottom w:val="300"/>
                              <w:divBdr>
                                <w:top w:val="none" w:sz="0" w:space="0" w:color="auto"/>
                                <w:left w:val="none" w:sz="0" w:space="0" w:color="auto"/>
                                <w:bottom w:val="none" w:sz="0" w:space="0" w:color="auto"/>
                                <w:right w:val="none" w:sz="0" w:space="0" w:color="auto"/>
                              </w:divBdr>
                              <w:divsChild>
                                <w:div w:id="746342906">
                                  <w:marLeft w:val="0"/>
                                  <w:marRight w:val="0"/>
                                  <w:marTop w:val="0"/>
                                  <w:marBottom w:val="0"/>
                                  <w:divBdr>
                                    <w:top w:val="none" w:sz="0" w:space="0" w:color="auto"/>
                                    <w:left w:val="none" w:sz="0" w:space="0" w:color="auto"/>
                                    <w:bottom w:val="none" w:sz="0" w:space="0" w:color="auto"/>
                                    <w:right w:val="none" w:sz="0" w:space="0" w:color="auto"/>
                                  </w:divBdr>
                                </w:div>
                                <w:div w:id="748769076">
                                  <w:marLeft w:val="0"/>
                                  <w:marRight w:val="0"/>
                                  <w:marTop w:val="0"/>
                                  <w:marBottom w:val="225"/>
                                  <w:divBdr>
                                    <w:top w:val="none" w:sz="0" w:space="0" w:color="auto"/>
                                    <w:left w:val="none" w:sz="0" w:space="0" w:color="auto"/>
                                    <w:bottom w:val="none" w:sz="0" w:space="0" w:color="auto"/>
                                    <w:right w:val="none" w:sz="0" w:space="0" w:color="auto"/>
                                  </w:divBdr>
                                </w:div>
                              </w:divsChild>
                            </w:div>
                            <w:div w:id="1883011059">
                              <w:marLeft w:val="0"/>
                              <w:marRight w:val="0"/>
                              <w:marTop w:val="0"/>
                              <w:marBottom w:val="300"/>
                              <w:divBdr>
                                <w:top w:val="none" w:sz="0" w:space="0" w:color="auto"/>
                                <w:left w:val="none" w:sz="0" w:space="0" w:color="auto"/>
                                <w:bottom w:val="none" w:sz="0" w:space="0" w:color="auto"/>
                                <w:right w:val="none" w:sz="0" w:space="0" w:color="auto"/>
                              </w:divBdr>
                              <w:divsChild>
                                <w:div w:id="142162807">
                                  <w:marLeft w:val="0"/>
                                  <w:marRight w:val="0"/>
                                  <w:marTop w:val="0"/>
                                  <w:marBottom w:val="0"/>
                                  <w:divBdr>
                                    <w:top w:val="none" w:sz="0" w:space="0" w:color="auto"/>
                                    <w:left w:val="none" w:sz="0" w:space="0" w:color="auto"/>
                                    <w:bottom w:val="none" w:sz="0" w:space="0" w:color="auto"/>
                                    <w:right w:val="none" w:sz="0" w:space="0" w:color="auto"/>
                                  </w:divBdr>
                                </w:div>
                                <w:div w:id="158021453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3535253">
          <w:marLeft w:val="0"/>
          <w:marRight w:val="0"/>
          <w:marTop w:val="0"/>
          <w:marBottom w:val="0"/>
          <w:divBdr>
            <w:top w:val="none" w:sz="0" w:space="0" w:color="auto"/>
            <w:left w:val="none" w:sz="0" w:space="0" w:color="auto"/>
            <w:bottom w:val="none" w:sz="0" w:space="0" w:color="auto"/>
            <w:right w:val="none" w:sz="0" w:space="0" w:color="auto"/>
          </w:divBdr>
          <w:divsChild>
            <w:div w:id="182285116">
              <w:marLeft w:val="2550"/>
              <w:marRight w:val="0"/>
              <w:marTop w:val="0"/>
              <w:marBottom w:val="0"/>
              <w:divBdr>
                <w:top w:val="none" w:sz="0" w:space="0" w:color="auto"/>
                <w:left w:val="none" w:sz="0" w:space="0" w:color="auto"/>
                <w:bottom w:val="none" w:sz="0" w:space="0" w:color="auto"/>
                <w:right w:val="none" w:sz="0" w:space="0" w:color="auto"/>
              </w:divBdr>
              <w:divsChild>
                <w:div w:id="142784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566922">
      <w:bodyDiv w:val="1"/>
      <w:marLeft w:val="0"/>
      <w:marRight w:val="0"/>
      <w:marTop w:val="0"/>
      <w:marBottom w:val="0"/>
      <w:divBdr>
        <w:top w:val="none" w:sz="0" w:space="0" w:color="auto"/>
        <w:left w:val="none" w:sz="0" w:space="0" w:color="auto"/>
        <w:bottom w:val="none" w:sz="0" w:space="0" w:color="auto"/>
        <w:right w:val="none" w:sz="0" w:space="0" w:color="auto"/>
      </w:divBdr>
      <w:divsChild>
        <w:div w:id="10422374">
          <w:marLeft w:val="0"/>
          <w:marRight w:val="0"/>
          <w:marTop w:val="0"/>
          <w:marBottom w:val="0"/>
          <w:divBdr>
            <w:top w:val="none" w:sz="0" w:space="0" w:color="auto"/>
            <w:left w:val="none" w:sz="0" w:space="0" w:color="auto"/>
            <w:bottom w:val="none" w:sz="0" w:space="0" w:color="auto"/>
            <w:right w:val="none" w:sz="0" w:space="0" w:color="auto"/>
          </w:divBdr>
          <w:divsChild>
            <w:div w:id="558370867">
              <w:marLeft w:val="0"/>
              <w:marRight w:val="0"/>
              <w:marTop w:val="0"/>
              <w:marBottom w:val="0"/>
              <w:divBdr>
                <w:top w:val="none" w:sz="0" w:space="0" w:color="auto"/>
                <w:left w:val="none" w:sz="0" w:space="0" w:color="auto"/>
                <w:bottom w:val="none" w:sz="0" w:space="0" w:color="auto"/>
                <w:right w:val="none" w:sz="0" w:space="0" w:color="auto"/>
              </w:divBdr>
            </w:div>
          </w:divsChild>
        </w:div>
        <w:div w:id="155534642">
          <w:marLeft w:val="0"/>
          <w:marRight w:val="0"/>
          <w:marTop w:val="0"/>
          <w:marBottom w:val="0"/>
          <w:divBdr>
            <w:top w:val="none" w:sz="0" w:space="0" w:color="auto"/>
            <w:left w:val="none" w:sz="0" w:space="0" w:color="auto"/>
            <w:bottom w:val="none" w:sz="0" w:space="0" w:color="auto"/>
            <w:right w:val="none" w:sz="0" w:space="0" w:color="auto"/>
          </w:divBdr>
        </w:div>
        <w:div w:id="392698196">
          <w:marLeft w:val="0"/>
          <w:marRight w:val="0"/>
          <w:marTop w:val="0"/>
          <w:marBottom w:val="0"/>
          <w:divBdr>
            <w:top w:val="none" w:sz="0" w:space="0" w:color="auto"/>
            <w:left w:val="none" w:sz="0" w:space="0" w:color="auto"/>
            <w:bottom w:val="none" w:sz="0" w:space="0" w:color="auto"/>
            <w:right w:val="none" w:sz="0" w:space="0" w:color="auto"/>
          </w:divBdr>
          <w:divsChild>
            <w:div w:id="990981611">
              <w:marLeft w:val="0"/>
              <w:marRight w:val="0"/>
              <w:marTop w:val="0"/>
              <w:marBottom w:val="0"/>
              <w:divBdr>
                <w:top w:val="none" w:sz="0" w:space="0" w:color="auto"/>
                <w:left w:val="none" w:sz="0" w:space="0" w:color="auto"/>
                <w:bottom w:val="none" w:sz="0" w:space="0" w:color="auto"/>
                <w:right w:val="none" w:sz="0" w:space="0" w:color="auto"/>
              </w:divBdr>
            </w:div>
          </w:divsChild>
        </w:div>
        <w:div w:id="744494978">
          <w:marLeft w:val="0"/>
          <w:marRight w:val="0"/>
          <w:marTop w:val="0"/>
          <w:marBottom w:val="0"/>
          <w:divBdr>
            <w:top w:val="none" w:sz="0" w:space="0" w:color="auto"/>
            <w:left w:val="none" w:sz="0" w:space="0" w:color="auto"/>
            <w:bottom w:val="none" w:sz="0" w:space="0" w:color="auto"/>
            <w:right w:val="none" w:sz="0" w:space="0" w:color="auto"/>
          </w:divBdr>
        </w:div>
        <w:div w:id="893783833">
          <w:marLeft w:val="0"/>
          <w:marRight w:val="0"/>
          <w:marTop w:val="0"/>
          <w:marBottom w:val="0"/>
          <w:divBdr>
            <w:top w:val="none" w:sz="0" w:space="0" w:color="auto"/>
            <w:left w:val="none" w:sz="0" w:space="0" w:color="auto"/>
            <w:bottom w:val="none" w:sz="0" w:space="0" w:color="auto"/>
            <w:right w:val="none" w:sz="0" w:space="0" w:color="auto"/>
          </w:divBdr>
          <w:divsChild>
            <w:div w:id="1750693334">
              <w:marLeft w:val="0"/>
              <w:marRight w:val="0"/>
              <w:marTop w:val="0"/>
              <w:marBottom w:val="0"/>
              <w:divBdr>
                <w:top w:val="none" w:sz="0" w:space="0" w:color="auto"/>
                <w:left w:val="none" w:sz="0" w:space="0" w:color="auto"/>
                <w:bottom w:val="none" w:sz="0" w:space="0" w:color="auto"/>
                <w:right w:val="none" w:sz="0" w:space="0" w:color="auto"/>
              </w:divBdr>
            </w:div>
          </w:divsChild>
        </w:div>
        <w:div w:id="946230896">
          <w:marLeft w:val="0"/>
          <w:marRight w:val="0"/>
          <w:marTop w:val="0"/>
          <w:marBottom w:val="0"/>
          <w:divBdr>
            <w:top w:val="none" w:sz="0" w:space="0" w:color="auto"/>
            <w:left w:val="none" w:sz="0" w:space="0" w:color="auto"/>
            <w:bottom w:val="none" w:sz="0" w:space="0" w:color="auto"/>
            <w:right w:val="none" w:sz="0" w:space="0" w:color="auto"/>
          </w:divBdr>
        </w:div>
        <w:div w:id="1115979024">
          <w:marLeft w:val="0"/>
          <w:marRight w:val="0"/>
          <w:marTop w:val="0"/>
          <w:marBottom w:val="0"/>
          <w:divBdr>
            <w:top w:val="none" w:sz="0" w:space="0" w:color="auto"/>
            <w:left w:val="none" w:sz="0" w:space="0" w:color="auto"/>
            <w:bottom w:val="none" w:sz="0" w:space="0" w:color="auto"/>
            <w:right w:val="none" w:sz="0" w:space="0" w:color="auto"/>
          </w:divBdr>
          <w:divsChild>
            <w:div w:id="1101031093">
              <w:marLeft w:val="0"/>
              <w:marRight w:val="0"/>
              <w:marTop w:val="0"/>
              <w:marBottom w:val="0"/>
              <w:divBdr>
                <w:top w:val="none" w:sz="0" w:space="0" w:color="auto"/>
                <w:left w:val="none" w:sz="0" w:space="0" w:color="auto"/>
                <w:bottom w:val="none" w:sz="0" w:space="0" w:color="auto"/>
                <w:right w:val="none" w:sz="0" w:space="0" w:color="auto"/>
              </w:divBdr>
              <w:divsChild>
                <w:div w:id="1924022919">
                  <w:marLeft w:val="0"/>
                  <w:marRight w:val="0"/>
                  <w:marTop w:val="0"/>
                  <w:marBottom w:val="0"/>
                  <w:divBdr>
                    <w:top w:val="none" w:sz="0" w:space="0" w:color="auto"/>
                    <w:left w:val="none" w:sz="0" w:space="0" w:color="auto"/>
                    <w:bottom w:val="none" w:sz="0" w:space="0" w:color="auto"/>
                    <w:right w:val="none" w:sz="0" w:space="0" w:color="auto"/>
                  </w:divBdr>
                  <w:divsChild>
                    <w:div w:id="190757202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411468242">
          <w:marLeft w:val="0"/>
          <w:marRight w:val="0"/>
          <w:marTop w:val="0"/>
          <w:marBottom w:val="0"/>
          <w:divBdr>
            <w:top w:val="none" w:sz="0" w:space="0" w:color="auto"/>
            <w:left w:val="none" w:sz="0" w:space="0" w:color="auto"/>
            <w:bottom w:val="none" w:sz="0" w:space="0" w:color="auto"/>
            <w:right w:val="none" w:sz="0" w:space="0" w:color="auto"/>
          </w:divBdr>
          <w:divsChild>
            <w:div w:id="1803571071">
              <w:marLeft w:val="0"/>
              <w:marRight w:val="0"/>
              <w:marTop w:val="0"/>
              <w:marBottom w:val="0"/>
              <w:divBdr>
                <w:top w:val="none" w:sz="0" w:space="0" w:color="auto"/>
                <w:left w:val="none" w:sz="0" w:space="0" w:color="auto"/>
                <w:bottom w:val="none" w:sz="0" w:space="0" w:color="auto"/>
                <w:right w:val="none" w:sz="0" w:space="0" w:color="auto"/>
              </w:divBdr>
              <w:divsChild>
                <w:div w:id="6484560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425028760">
          <w:marLeft w:val="0"/>
          <w:marRight w:val="0"/>
          <w:marTop w:val="0"/>
          <w:marBottom w:val="0"/>
          <w:divBdr>
            <w:top w:val="none" w:sz="0" w:space="0" w:color="auto"/>
            <w:left w:val="none" w:sz="0" w:space="0" w:color="auto"/>
            <w:bottom w:val="none" w:sz="0" w:space="0" w:color="auto"/>
            <w:right w:val="none" w:sz="0" w:space="0" w:color="auto"/>
          </w:divBdr>
        </w:div>
        <w:div w:id="1622876085">
          <w:marLeft w:val="0"/>
          <w:marRight w:val="0"/>
          <w:marTop w:val="0"/>
          <w:marBottom w:val="0"/>
          <w:divBdr>
            <w:top w:val="none" w:sz="0" w:space="0" w:color="auto"/>
            <w:left w:val="none" w:sz="0" w:space="0" w:color="auto"/>
            <w:bottom w:val="none" w:sz="0" w:space="0" w:color="auto"/>
            <w:right w:val="none" w:sz="0" w:space="0" w:color="auto"/>
          </w:divBdr>
        </w:div>
        <w:div w:id="1776947929">
          <w:marLeft w:val="0"/>
          <w:marRight w:val="0"/>
          <w:marTop w:val="0"/>
          <w:marBottom w:val="0"/>
          <w:divBdr>
            <w:top w:val="none" w:sz="0" w:space="0" w:color="auto"/>
            <w:left w:val="none" w:sz="0" w:space="0" w:color="auto"/>
            <w:bottom w:val="none" w:sz="0" w:space="0" w:color="auto"/>
            <w:right w:val="none" w:sz="0" w:space="0" w:color="auto"/>
          </w:divBdr>
          <w:divsChild>
            <w:div w:id="875846535">
              <w:marLeft w:val="0"/>
              <w:marRight w:val="0"/>
              <w:marTop w:val="780"/>
              <w:marBottom w:val="0"/>
              <w:divBdr>
                <w:top w:val="none" w:sz="0" w:space="0" w:color="auto"/>
                <w:left w:val="none" w:sz="0" w:space="0" w:color="auto"/>
                <w:bottom w:val="none" w:sz="0" w:space="0" w:color="auto"/>
                <w:right w:val="none" w:sz="0" w:space="0" w:color="auto"/>
              </w:divBdr>
              <w:divsChild>
                <w:div w:id="629481746">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 w:id="1558126825">
              <w:marLeft w:val="0"/>
              <w:marRight w:val="0"/>
              <w:marTop w:val="780"/>
              <w:marBottom w:val="0"/>
              <w:divBdr>
                <w:top w:val="none" w:sz="0" w:space="0" w:color="auto"/>
                <w:left w:val="none" w:sz="0" w:space="0" w:color="auto"/>
                <w:bottom w:val="none" w:sz="0" w:space="0" w:color="auto"/>
                <w:right w:val="none" w:sz="0" w:space="0" w:color="auto"/>
              </w:divBdr>
              <w:divsChild>
                <w:div w:id="4095414">
                  <w:marLeft w:val="0"/>
                  <w:marRight w:val="0"/>
                  <w:marTop w:val="0"/>
                  <w:marBottom w:val="0"/>
                  <w:divBdr>
                    <w:top w:val="none" w:sz="0" w:space="0" w:color="auto"/>
                    <w:left w:val="none" w:sz="0" w:space="0" w:color="auto"/>
                    <w:bottom w:val="none" w:sz="0" w:space="0" w:color="auto"/>
                    <w:right w:val="none" w:sz="0" w:space="0" w:color="auto"/>
                  </w:divBdr>
                  <w:divsChild>
                    <w:div w:id="143223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980002">
              <w:marLeft w:val="0"/>
              <w:marRight w:val="0"/>
              <w:marTop w:val="0"/>
              <w:marBottom w:val="0"/>
              <w:divBdr>
                <w:top w:val="none" w:sz="0" w:space="0" w:color="auto"/>
                <w:left w:val="none" w:sz="0" w:space="0" w:color="auto"/>
                <w:bottom w:val="none" w:sz="0" w:space="0" w:color="auto"/>
                <w:right w:val="none" w:sz="0" w:space="0" w:color="auto"/>
              </w:divBdr>
              <w:divsChild>
                <w:div w:id="1301307231">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951668632">
          <w:marLeft w:val="0"/>
          <w:marRight w:val="0"/>
          <w:marTop w:val="0"/>
          <w:marBottom w:val="0"/>
          <w:divBdr>
            <w:top w:val="none" w:sz="0" w:space="0" w:color="auto"/>
            <w:left w:val="none" w:sz="0" w:space="0" w:color="auto"/>
            <w:bottom w:val="none" w:sz="0" w:space="0" w:color="auto"/>
            <w:right w:val="none" w:sz="0" w:space="0" w:color="auto"/>
          </w:divBdr>
        </w:div>
        <w:div w:id="2004307796">
          <w:marLeft w:val="0"/>
          <w:marRight w:val="0"/>
          <w:marTop w:val="0"/>
          <w:marBottom w:val="0"/>
          <w:divBdr>
            <w:top w:val="none" w:sz="0" w:space="0" w:color="auto"/>
            <w:left w:val="none" w:sz="0" w:space="0" w:color="auto"/>
            <w:bottom w:val="none" w:sz="0" w:space="0" w:color="auto"/>
            <w:right w:val="none" w:sz="0" w:space="0" w:color="auto"/>
          </w:divBdr>
          <w:divsChild>
            <w:div w:id="549389272">
              <w:marLeft w:val="0"/>
              <w:marRight w:val="0"/>
              <w:marTop w:val="0"/>
              <w:marBottom w:val="0"/>
              <w:divBdr>
                <w:top w:val="none" w:sz="0" w:space="0" w:color="auto"/>
                <w:left w:val="none" w:sz="0" w:space="0" w:color="auto"/>
                <w:bottom w:val="none" w:sz="0" w:space="0" w:color="auto"/>
                <w:right w:val="none" w:sz="0" w:space="0" w:color="auto"/>
              </w:divBdr>
              <w:divsChild>
                <w:div w:id="1393234230">
                  <w:blockQuote w:val="1"/>
                  <w:marLeft w:val="-28"/>
                  <w:marRight w:val="0"/>
                  <w:marTop w:val="825"/>
                  <w:marBottom w:val="0"/>
                  <w:divBdr>
                    <w:top w:val="none" w:sz="0" w:space="0" w:color="auto"/>
                    <w:left w:val="none" w:sz="0" w:space="0" w:color="auto"/>
                    <w:bottom w:val="none" w:sz="0" w:space="0" w:color="auto"/>
                    <w:right w:val="none" w:sz="0" w:space="0" w:color="auto"/>
                  </w:divBdr>
                </w:div>
                <w:div w:id="1621230563">
                  <w:marLeft w:val="0"/>
                  <w:marRight w:val="0"/>
                  <w:marTop w:val="0"/>
                  <w:marBottom w:val="0"/>
                  <w:divBdr>
                    <w:top w:val="none" w:sz="0" w:space="0" w:color="auto"/>
                    <w:left w:val="none" w:sz="0" w:space="0" w:color="auto"/>
                    <w:bottom w:val="none" w:sz="0" w:space="0" w:color="auto"/>
                    <w:right w:val="none" w:sz="0" w:space="0" w:color="auto"/>
                  </w:divBdr>
                  <w:divsChild>
                    <w:div w:id="12202474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082145367">
      <w:bodyDiv w:val="1"/>
      <w:marLeft w:val="0"/>
      <w:marRight w:val="0"/>
      <w:marTop w:val="0"/>
      <w:marBottom w:val="0"/>
      <w:divBdr>
        <w:top w:val="none" w:sz="0" w:space="0" w:color="auto"/>
        <w:left w:val="none" w:sz="0" w:space="0" w:color="auto"/>
        <w:bottom w:val="none" w:sz="0" w:space="0" w:color="auto"/>
        <w:right w:val="none" w:sz="0" w:space="0" w:color="auto"/>
      </w:divBdr>
      <w:divsChild>
        <w:div w:id="56099025">
          <w:marLeft w:val="0"/>
          <w:marRight w:val="0"/>
          <w:marTop w:val="0"/>
          <w:marBottom w:val="0"/>
          <w:divBdr>
            <w:top w:val="none" w:sz="0" w:space="0" w:color="auto"/>
            <w:left w:val="none" w:sz="0" w:space="0" w:color="auto"/>
            <w:bottom w:val="none" w:sz="0" w:space="0" w:color="auto"/>
            <w:right w:val="none" w:sz="0" w:space="0" w:color="auto"/>
          </w:divBdr>
          <w:divsChild>
            <w:div w:id="1617250816">
              <w:marLeft w:val="0"/>
              <w:marRight w:val="0"/>
              <w:marTop w:val="0"/>
              <w:marBottom w:val="0"/>
              <w:divBdr>
                <w:top w:val="none" w:sz="0" w:space="0" w:color="auto"/>
                <w:left w:val="none" w:sz="0" w:space="0" w:color="auto"/>
                <w:bottom w:val="none" w:sz="0" w:space="0" w:color="auto"/>
                <w:right w:val="none" w:sz="0" w:space="0" w:color="auto"/>
              </w:divBdr>
              <w:divsChild>
                <w:div w:id="118308075">
                  <w:marLeft w:val="0"/>
                  <w:marRight w:val="0"/>
                  <w:marTop w:val="360"/>
                  <w:marBottom w:val="480"/>
                  <w:divBdr>
                    <w:top w:val="none" w:sz="0" w:space="0" w:color="auto"/>
                    <w:left w:val="none" w:sz="0" w:space="0" w:color="auto"/>
                    <w:bottom w:val="none" w:sz="0" w:space="0" w:color="auto"/>
                    <w:right w:val="none" w:sz="0" w:space="0" w:color="auto"/>
                  </w:divBdr>
                  <w:divsChild>
                    <w:div w:id="52513162">
                      <w:marLeft w:val="0"/>
                      <w:marRight w:val="0"/>
                      <w:marTop w:val="0"/>
                      <w:marBottom w:val="0"/>
                      <w:divBdr>
                        <w:top w:val="none" w:sz="0" w:space="0" w:color="auto"/>
                        <w:left w:val="none" w:sz="0" w:space="0" w:color="auto"/>
                        <w:bottom w:val="none" w:sz="0" w:space="0" w:color="auto"/>
                        <w:right w:val="none" w:sz="0" w:space="0" w:color="auto"/>
                      </w:divBdr>
                    </w:div>
                    <w:div w:id="62262347">
                      <w:marLeft w:val="0"/>
                      <w:marRight w:val="0"/>
                      <w:marTop w:val="0"/>
                      <w:marBottom w:val="0"/>
                      <w:divBdr>
                        <w:top w:val="none" w:sz="0" w:space="0" w:color="auto"/>
                        <w:left w:val="none" w:sz="0" w:space="0" w:color="auto"/>
                        <w:bottom w:val="none" w:sz="0" w:space="0" w:color="auto"/>
                        <w:right w:val="none" w:sz="0" w:space="0" w:color="auto"/>
                      </w:divBdr>
                    </w:div>
                    <w:div w:id="89856564">
                      <w:marLeft w:val="0"/>
                      <w:marRight w:val="0"/>
                      <w:marTop w:val="0"/>
                      <w:marBottom w:val="0"/>
                      <w:divBdr>
                        <w:top w:val="none" w:sz="0" w:space="0" w:color="auto"/>
                        <w:left w:val="none" w:sz="0" w:space="0" w:color="auto"/>
                        <w:bottom w:val="none" w:sz="0" w:space="0" w:color="auto"/>
                        <w:right w:val="none" w:sz="0" w:space="0" w:color="auto"/>
                      </w:divBdr>
                    </w:div>
                    <w:div w:id="106969502">
                      <w:marLeft w:val="0"/>
                      <w:marRight w:val="0"/>
                      <w:marTop w:val="0"/>
                      <w:marBottom w:val="0"/>
                      <w:divBdr>
                        <w:top w:val="none" w:sz="0" w:space="0" w:color="auto"/>
                        <w:left w:val="none" w:sz="0" w:space="0" w:color="auto"/>
                        <w:bottom w:val="none" w:sz="0" w:space="0" w:color="auto"/>
                        <w:right w:val="none" w:sz="0" w:space="0" w:color="auto"/>
                      </w:divBdr>
                    </w:div>
                    <w:div w:id="222133499">
                      <w:marLeft w:val="0"/>
                      <w:marRight w:val="0"/>
                      <w:marTop w:val="0"/>
                      <w:marBottom w:val="0"/>
                      <w:divBdr>
                        <w:top w:val="none" w:sz="0" w:space="0" w:color="auto"/>
                        <w:left w:val="none" w:sz="0" w:space="0" w:color="auto"/>
                        <w:bottom w:val="none" w:sz="0" w:space="0" w:color="auto"/>
                        <w:right w:val="none" w:sz="0" w:space="0" w:color="auto"/>
                      </w:divBdr>
                    </w:div>
                    <w:div w:id="227961719">
                      <w:marLeft w:val="0"/>
                      <w:marRight w:val="0"/>
                      <w:marTop w:val="0"/>
                      <w:marBottom w:val="0"/>
                      <w:divBdr>
                        <w:top w:val="none" w:sz="0" w:space="0" w:color="auto"/>
                        <w:left w:val="none" w:sz="0" w:space="0" w:color="auto"/>
                        <w:bottom w:val="none" w:sz="0" w:space="0" w:color="auto"/>
                        <w:right w:val="none" w:sz="0" w:space="0" w:color="auto"/>
                      </w:divBdr>
                    </w:div>
                    <w:div w:id="247928997">
                      <w:marLeft w:val="0"/>
                      <w:marRight w:val="0"/>
                      <w:marTop w:val="0"/>
                      <w:marBottom w:val="0"/>
                      <w:divBdr>
                        <w:top w:val="none" w:sz="0" w:space="0" w:color="auto"/>
                        <w:left w:val="none" w:sz="0" w:space="0" w:color="auto"/>
                        <w:bottom w:val="none" w:sz="0" w:space="0" w:color="auto"/>
                        <w:right w:val="none" w:sz="0" w:space="0" w:color="auto"/>
                      </w:divBdr>
                    </w:div>
                    <w:div w:id="304092970">
                      <w:marLeft w:val="0"/>
                      <w:marRight w:val="0"/>
                      <w:marTop w:val="0"/>
                      <w:marBottom w:val="0"/>
                      <w:divBdr>
                        <w:top w:val="none" w:sz="0" w:space="0" w:color="auto"/>
                        <w:left w:val="none" w:sz="0" w:space="0" w:color="auto"/>
                        <w:bottom w:val="none" w:sz="0" w:space="0" w:color="auto"/>
                        <w:right w:val="none" w:sz="0" w:space="0" w:color="auto"/>
                      </w:divBdr>
                    </w:div>
                    <w:div w:id="345980929">
                      <w:marLeft w:val="0"/>
                      <w:marRight w:val="0"/>
                      <w:marTop w:val="0"/>
                      <w:marBottom w:val="0"/>
                      <w:divBdr>
                        <w:top w:val="none" w:sz="0" w:space="0" w:color="auto"/>
                        <w:left w:val="none" w:sz="0" w:space="0" w:color="auto"/>
                        <w:bottom w:val="none" w:sz="0" w:space="0" w:color="auto"/>
                        <w:right w:val="none" w:sz="0" w:space="0" w:color="auto"/>
                      </w:divBdr>
                    </w:div>
                    <w:div w:id="347415361">
                      <w:marLeft w:val="0"/>
                      <w:marRight w:val="0"/>
                      <w:marTop w:val="0"/>
                      <w:marBottom w:val="0"/>
                      <w:divBdr>
                        <w:top w:val="none" w:sz="0" w:space="0" w:color="auto"/>
                        <w:left w:val="none" w:sz="0" w:space="0" w:color="auto"/>
                        <w:bottom w:val="none" w:sz="0" w:space="0" w:color="auto"/>
                        <w:right w:val="none" w:sz="0" w:space="0" w:color="auto"/>
                      </w:divBdr>
                    </w:div>
                    <w:div w:id="366368207">
                      <w:marLeft w:val="0"/>
                      <w:marRight w:val="0"/>
                      <w:marTop w:val="0"/>
                      <w:marBottom w:val="0"/>
                      <w:divBdr>
                        <w:top w:val="none" w:sz="0" w:space="0" w:color="auto"/>
                        <w:left w:val="none" w:sz="0" w:space="0" w:color="auto"/>
                        <w:bottom w:val="none" w:sz="0" w:space="0" w:color="auto"/>
                        <w:right w:val="none" w:sz="0" w:space="0" w:color="auto"/>
                      </w:divBdr>
                    </w:div>
                    <w:div w:id="413672126">
                      <w:marLeft w:val="0"/>
                      <w:marRight w:val="0"/>
                      <w:marTop w:val="0"/>
                      <w:marBottom w:val="0"/>
                      <w:divBdr>
                        <w:top w:val="none" w:sz="0" w:space="0" w:color="auto"/>
                        <w:left w:val="none" w:sz="0" w:space="0" w:color="auto"/>
                        <w:bottom w:val="none" w:sz="0" w:space="0" w:color="auto"/>
                        <w:right w:val="none" w:sz="0" w:space="0" w:color="auto"/>
                      </w:divBdr>
                    </w:div>
                    <w:div w:id="414980550">
                      <w:marLeft w:val="0"/>
                      <w:marRight w:val="0"/>
                      <w:marTop w:val="0"/>
                      <w:marBottom w:val="0"/>
                      <w:divBdr>
                        <w:top w:val="none" w:sz="0" w:space="0" w:color="auto"/>
                        <w:left w:val="none" w:sz="0" w:space="0" w:color="auto"/>
                        <w:bottom w:val="none" w:sz="0" w:space="0" w:color="auto"/>
                        <w:right w:val="none" w:sz="0" w:space="0" w:color="auto"/>
                      </w:divBdr>
                    </w:div>
                    <w:div w:id="512719845">
                      <w:marLeft w:val="0"/>
                      <w:marRight w:val="0"/>
                      <w:marTop w:val="0"/>
                      <w:marBottom w:val="0"/>
                      <w:divBdr>
                        <w:top w:val="none" w:sz="0" w:space="0" w:color="auto"/>
                        <w:left w:val="none" w:sz="0" w:space="0" w:color="auto"/>
                        <w:bottom w:val="none" w:sz="0" w:space="0" w:color="auto"/>
                        <w:right w:val="none" w:sz="0" w:space="0" w:color="auto"/>
                      </w:divBdr>
                    </w:div>
                    <w:div w:id="535314902">
                      <w:marLeft w:val="0"/>
                      <w:marRight w:val="0"/>
                      <w:marTop w:val="0"/>
                      <w:marBottom w:val="0"/>
                      <w:divBdr>
                        <w:top w:val="none" w:sz="0" w:space="0" w:color="auto"/>
                        <w:left w:val="none" w:sz="0" w:space="0" w:color="auto"/>
                        <w:bottom w:val="none" w:sz="0" w:space="0" w:color="auto"/>
                        <w:right w:val="none" w:sz="0" w:space="0" w:color="auto"/>
                      </w:divBdr>
                    </w:div>
                    <w:div w:id="545337403">
                      <w:marLeft w:val="0"/>
                      <w:marRight w:val="0"/>
                      <w:marTop w:val="0"/>
                      <w:marBottom w:val="0"/>
                      <w:divBdr>
                        <w:top w:val="none" w:sz="0" w:space="0" w:color="auto"/>
                        <w:left w:val="none" w:sz="0" w:space="0" w:color="auto"/>
                        <w:bottom w:val="none" w:sz="0" w:space="0" w:color="auto"/>
                        <w:right w:val="none" w:sz="0" w:space="0" w:color="auto"/>
                      </w:divBdr>
                    </w:div>
                    <w:div w:id="586424955">
                      <w:marLeft w:val="0"/>
                      <w:marRight w:val="0"/>
                      <w:marTop w:val="0"/>
                      <w:marBottom w:val="0"/>
                      <w:divBdr>
                        <w:top w:val="none" w:sz="0" w:space="0" w:color="auto"/>
                        <w:left w:val="none" w:sz="0" w:space="0" w:color="auto"/>
                        <w:bottom w:val="none" w:sz="0" w:space="0" w:color="auto"/>
                        <w:right w:val="none" w:sz="0" w:space="0" w:color="auto"/>
                      </w:divBdr>
                    </w:div>
                    <w:div w:id="621687114">
                      <w:marLeft w:val="0"/>
                      <w:marRight w:val="0"/>
                      <w:marTop w:val="0"/>
                      <w:marBottom w:val="0"/>
                      <w:divBdr>
                        <w:top w:val="none" w:sz="0" w:space="0" w:color="auto"/>
                        <w:left w:val="none" w:sz="0" w:space="0" w:color="auto"/>
                        <w:bottom w:val="none" w:sz="0" w:space="0" w:color="auto"/>
                        <w:right w:val="none" w:sz="0" w:space="0" w:color="auto"/>
                      </w:divBdr>
                    </w:div>
                    <w:div w:id="726954564">
                      <w:marLeft w:val="0"/>
                      <w:marRight w:val="0"/>
                      <w:marTop w:val="0"/>
                      <w:marBottom w:val="0"/>
                      <w:divBdr>
                        <w:top w:val="none" w:sz="0" w:space="0" w:color="auto"/>
                        <w:left w:val="none" w:sz="0" w:space="0" w:color="auto"/>
                        <w:bottom w:val="none" w:sz="0" w:space="0" w:color="auto"/>
                        <w:right w:val="none" w:sz="0" w:space="0" w:color="auto"/>
                      </w:divBdr>
                    </w:div>
                    <w:div w:id="752552875">
                      <w:marLeft w:val="0"/>
                      <w:marRight w:val="0"/>
                      <w:marTop w:val="0"/>
                      <w:marBottom w:val="0"/>
                      <w:divBdr>
                        <w:top w:val="none" w:sz="0" w:space="0" w:color="auto"/>
                        <w:left w:val="none" w:sz="0" w:space="0" w:color="auto"/>
                        <w:bottom w:val="none" w:sz="0" w:space="0" w:color="auto"/>
                        <w:right w:val="none" w:sz="0" w:space="0" w:color="auto"/>
                      </w:divBdr>
                    </w:div>
                    <w:div w:id="770509464">
                      <w:marLeft w:val="0"/>
                      <w:marRight w:val="0"/>
                      <w:marTop w:val="0"/>
                      <w:marBottom w:val="0"/>
                      <w:divBdr>
                        <w:top w:val="none" w:sz="0" w:space="0" w:color="auto"/>
                        <w:left w:val="none" w:sz="0" w:space="0" w:color="auto"/>
                        <w:bottom w:val="none" w:sz="0" w:space="0" w:color="auto"/>
                        <w:right w:val="none" w:sz="0" w:space="0" w:color="auto"/>
                      </w:divBdr>
                    </w:div>
                    <w:div w:id="842747250">
                      <w:marLeft w:val="0"/>
                      <w:marRight w:val="0"/>
                      <w:marTop w:val="0"/>
                      <w:marBottom w:val="0"/>
                      <w:divBdr>
                        <w:top w:val="none" w:sz="0" w:space="0" w:color="auto"/>
                        <w:left w:val="none" w:sz="0" w:space="0" w:color="auto"/>
                        <w:bottom w:val="none" w:sz="0" w:space="0" w:color="auto"/>
                        <w:right w:val="none" w:sz="0" w:space="0" w:color="auto"/>
                      </w:divBdr>
                    </w:div>
                    <w:div w:id="881014694">
                      <w:marLeft w:val="0"/>
                      <w:marRight w:val="0"/>
                      <w:marTop w:val="0"/>
                      <w:marBottom w:val="0"/>
                      <w:divBdr>
                        <w:top w:val="none" w:sz="0" w:space="0" w:color="auto"/>
                        <w:left w:val="none" w:sz="0" w:space="0" w:color="auto"/>
                        <w:bottom w:val="none" w:sz="0" w:space="0" w:color="auto"/>
                        <w:right w:val="none" w:sz="0" w:space="0" w:color="auto"/>
                      </w:divBdr>
                    </w:div>
                    <w:div w:id="1006984032">
                      <w:marLeft w:val="0"/>
                      <w:marRight w:val="0"/>
                      <w:marTop w:val="0"/>
                      <w:marBottom w:val="0"/>
                      <w:divBdr>
                        <w:top w:val="none" w:sz="0" w:space="0" w:color="auto"/>
                        <w:left w:val="none" w:sz="0" w:space="0" w:color="auto"/>
                        <w:bottom w:val="none" w:sz="0" w:space="0" w:color="auto"/>
                        <w:right w:val="none" w:sz="0" w:space="0" w:color="auto"/>
                      </w:divBdr>
                    </w:div>
                    <w:div w:id="1016612577">
                      <w:marLeft w:val="0"/>
                      <w:marRight w:val="0"/>
                      <w:marTop w:val="0"/>
                      <w:marBottom w:val="0"/>
                      <w:divBdr>
                        <w:top w:val="none" w:sz="0" w:space="0" w:color="auto"/>
                        <w:left w:val="none" w:sz="0" w:space="0" w:color="auto"/>
                        <w:bottom w:val="none" w:sz="0" w:space="0" w:color="auto"/>
                        <w:right w:val="none" w:sz="0" w:space="0" w:color="auto"/>
                      </w:divBdr>
                    </w:div>
                    <w:div w:id="1024595615">
                      <w:marLeft w:val="0"/>
                      <w:marRight w:val="0"/>
                      <w:marTop w:val="0"/>
                      <w:marBottom w:val="0"/>
                      <w:divBdr>
                        <w:top w:val="none" w:sz="0" w:space="0" w:color="auto"/>
                        <w:left w:val="none" w:sz="0" w:space="0" w:color="auto"/>
                        <w:bottom w:val="none" w:sz="0" w:space="0" w:color="auto"/>
                        <w:right w:val="none" w:sz="0" w:space="0" w:color="auto"/>
                      </w:divBdr>
                    </w:div>
                    <w:div w:id="1033993199">
                      <w:marLeft w:val="0"/>
                      <w:marRight w:val="0"/>
                      <w:marTop w:val="0"/>
                      <w:marBottom w:val="0"/>
                      <w:divBdr>
                        <w:top w:val="none" w:sz="0" w:space="0" w:color="auto"/>
                        <w:left w:val="none" w:sz="0" w:space="0" w:color="auto"/>
                        <w:bottom w:val="none" w:sz="0" w:space="0" w:color="auto"/>
                        <w:right w:val="none" w:sz="0" w:space="0" w:color="auto"/>
                      </w:divBdr>
                    </w:div>
                    <w:div w:id="1054044618">
                      <w:marLeft w:val="0"/>
                      <w:marRight w:val="0"/>
                      <w:marTop w:val="0"/>
                      <w:marBottom w:val="0"/>
                      <w:divBdr>
                        <w:top w:val="none" w:sz="0" w:space="0" w:color="auto"/>
                        <w:left w:val="none" w:sz="0" w:space="0" w:color="auto"/>
                        <w:bottom w:val="none" w:sz="0" w:space="0" w:color="auto"/>
                        <w:right w:val="none" w:sz="0" w:space="0" w:color="auto"/>
                      </w:divBdr>
                    </w:div>
                    <w:div w:id="1055741908">
                      <w:marLeft w:val="0"/>
                      <w:marRight w:val="0"/>
                      <w:marTop w:val="0"/>
                      <w:marBottom w:val="0"/>
                      <w:divBdr>
                        <w:top w:val="none" w:sz="0" w:space="0" w:color="auto"/>
                        <w:left w:val="none" w:sz="0" w:space="0" w:color="auto"/>
                        <w:bottom w:val="none" w:sz="0" w:space="0" w:color="auto"/>
                        <w:right w:val="none" w:sz="0" w:space="0" w:color="auto"/>
                      </w:divBdr>
                    </w:div>
                    <w:div w:id="1103889209">
                      <w:marLeft w:val="0"/>
                      <w:marRight w:val="0"/>
                      <w:marTop w:val="0"/>
                      <w:marBottom w:val="0"/>
                      <w:divBdr>
                        <w:top w:val="none" w:sz="0" w:space="0" w:color="auto"/>
                        <w:left w:val="none" w:sz="0" w:space="0" w:color="auto"/>
                        <w:bottom w:val="none" w:sz="0" w:space="0" w:color="auto"/>
                        <w:right w:val="none" w:sz="0" w:space="0" w:color="auto"/>
                      </w:divBdr>
                    </w:div>
                    <w:div w:id="1210411798">
                      <w:marLeft w:val="0"/>
                      <w:marRight w:val="0"/>
                      <w:marTop w:val="0"/>
                      <w:marBottom w:val="0"/>
                      <w:divBdr>
                        <w:top w:val="none" w:sz="0" w:space="0" w:color="auto"/>
                        <w:left w:val="none" w:sz="0" w:space="0" w:color="auto"/>
                        <w:bottom w:val="none" w:sz="0" w:space="0" w:color="auto"/>
                        <w:right w:val="none" w:sz="0" w:space="0" w:color="auto"/>
                      </w:divBdr>
                      <w:divsChild>
                        <w:div w:id="841311608">
                          <w:marLeft w:val="0"/>
                          <w:marRight w:val="0"/>
                          <w:marTop w:val="0"/>
                          <w:marBottom w:val="0"/>
                          <w:divBdr>
                            <w:top w:val="none" w:sz="0" w:space="0" w:color="auto"/>
                            <w:left w:val="none" w:sz="0" w:space="0" w:color="auto"/>
                            <w:bottom w:val="none" w:sz="0" w:space="0" w:color="auto"/>
                            <w:right w:val="none" w:sz="0" w:space="0" w:color="auto"/>
                          </w:divBdr>
                          <w:divsChild>
                            <w:div w:id="1346204394">
                              <w:marLeft w:val="0"/>
                              <w:marRight w:val="0"/>
                              <w:marTop w:val="0"/>
                              <w:marBottom w:val="0"/>
                              <w:divBdr>
                                <w:top w:val="none" w:sz="0" w:space="0" w:color="auto"/>
                                <w:left w:val="none" w:sz="0" w:space="0" w:color="auto"/>
                                <w:bottom w:val="none" w:sz="0" w:space="0" w:color="auto"/>
                                <w:right w:val="none" w:sz="0" w:space="0" w:color="auto"/>
                              </w:divBdr>
                              <w:divsChild>
                                <w:div w:id="1202520329">
                                  <w:marLeft w:val="0"/>
                                  <w:marRight w:val="0"/>
                                  <w:marTop w:val="0"/>
                                  <w:marBottom w:val="0"/>
                                  <w:divBdr>
                                    <w:top w:val="none" w:sz="0" w:space="0" w:color="auto"/>
                                    <w:left w:val="none" w:sz="0" w:space="0" w:color="auto"/>
                                    <w:bottom w:val="none" w:sz="0" w:space="0" w:color="auto"/>
                                    <w:right w:val="none" w:sz="0" w:space="0" w:color="auto"/>
                                  </w:divBdr>
                                  <w:divsChild>
                                    <w:div w:id="2045671978">
                                      <w:marLeft w:val="0"/>
                                      <w:marRight w:val="0"/>
                                      <w:marTop w:val="0"/>
                                      <w:marBottom w:val="0"/>
                                      <w:divBdr>
                                        <w:top w:val="none" w:sz="0" w:space="0" w:color="auto"/>
                                        <w:left w:val="none" w:sz="0" w:space="0" w:color="auto"/>
                                        <w:bottom w:val="none" w:sz="0" w:space="0" w:color="auto"/>
                                        <w:right w:val="none" w:sz="0" w:space="0" w:color="auto"/>
                                      </w:divBdr>
                                      <w:divsChild>
                                        <w:div w:id="2073893616">
                                          <w:marLeft w:val="0"/>
                                          <w:marRight w:val="0"/>
                                          <w:marTop w:val="0"/>
                                          <w:marBottom w:val="0"/>
                                          <w:divBdr>
                                            <w:top w:val="none" w:sz="0" w:space="0" w:color="auto"/>
                                            <w:left w:val="none" w:sz="0" w:space="0" w:color="auto"/>
                                            <w:bottom w:val="none" w:sz="0" w:space="0" w:color="auto"/>
                                            <w:right w:val="none" w:sz="0" w:space="0" w:color="auto"/>
                                          </w:divBdr>
                                          <w:divsChild>
                                            <w:div w:id="617839632">
                                              <w:marLeft w:val="0"/>
                                              <w:marRight w:val="0"/>
                                              <w:marTop w:val="0"/>
                                              <w:marBottom w:val="0"/>
                                              <w:divBdr>
                                                <w:top w:val="none" w:sz="0" w:space="0" w:color="auto"/>
                                                <w:left w:val="none" w:sz="0" w:space="0" w:color="auto"/>
                                                <w:bottom w:val="none" w:sz="0" w:space="0" w:color="auto"/>
                                                <w:right w:val="none" w:sz="0" w:space="0" w:color="auto"/>
                                              </w:divBdr>
                                            </w:div>
                                            <w:div w:id="802890611">
                                              <w:marLeft w:val="0"/>
                                              <w:marRight w:val="0"/>
                                              <w:marTop w:val="0"/>
                                              <w:marBottom w:val="0"/>
                                              <w:divBdr>
                                                <w:top w:val="none" w:sz="0" w:space="0" w:color="auto"/>
                                                <w:left w:val="none" w:sz="0" w:space="0" w:color="auto"/>
                                                <w:bottom w:val="none" w:sz="0" w:space="0" w:color="auto"/>
                                                <w:right w:val="none" w:sz="0" w:space="0" w:color="auto"/>
                                              </w:divBdr>
                                              <w:divsChild>
                                                <w:div w:id="878318344">
                                                  <w:marLeft w:val="0"/>
                                                  <w:marRight w:val="0"/>
                                                  <w:marTop w:val="0"/>
                                                  <w:marBottom w:val="0"/>
                                                  <w:divBdr>
                                                    <w:top w:val="none" w:sz="0" w:space="0" w:color="auto"/>
                                                    <w:left w:val="none" w:sz="0" w:space="0" w:color="auto"/>
                                                    <w:bottom w:val="none" w:sz="0" w:space="0" w:color="auto"/>
                                                    <w:right w:val="none" w:sz="0" w:space="0" w:color="auto"/>
                                                  </w:divBdr>
                                                  <w:divsChild>
                                                    <w:div w:id="452863654">
                                                      <w:marLeft w:val="0"/>
                                                      <w:marRight w:val="0"/>
                                                      <w:marTop w:val="0"/>
                                                      <w:marBottom w:val="0"/>
                                                      <w:divBdr>
                                                        <w:top w:val="none" w:sz="0" w:space="0" w:color="auto"/>
                                                        <w:left w:val="none" w:sz="0" w:space="0" w:color="auto"/>
                                                        <w:bottom w:val="none" w:sz="0" w:space="0" w:color="auto"/>
                                                        <w:right w:val="none" w:sz="0" w:space="0" w:color="auto"/>
                                                      </w:divBdr>
                                                      <w:divsChild>
                                                        <w:div w:id="780614441">
                                                          <w:marLeft w:val="0"/>
                                                          <w:marRight w:val="0"/>
                                                          <w:marTop w:val="0"/>
                                                          <w:marBottom w:val="0"/>
                                                          <w:divBdr>
                                                            <w:top w:val="none" w:sz="0" w:space="0" w:color="auto"/>
                                                            <w:left w:val="none" w:sz="0" w:space="0" w:color="auto"/>
                                                            <w:bottom w:val="none" w:sz="0" w:space="0" w:color="auto"/>
                                                            <w:right w:val="none" w:sz="0" w:space="0" w:color="auto"/>
                                                          </w:divBdr>
                                                        </w:div>
                                                      </w:divsChild>
                                                    </w:div>
                                                    <w:div w:id="563951925">
                                                      <w:marLeft w:val="0"/>
                                                      <w:marRight w:val="0"/>
                                                      <w:marTop w:val="0"/>
                                                      <w:marBottom w:val="0"/>
                                                      <w:divBdr>
                                                        <w:top w:val="none" w:sz="0" w:space="0" w:color="auto"/>
                                                        <w:left w:val="none" w:sz="0" w:space="0" w:color="auto"/>
                                                        <w:bottom w:val="none" w:sz="0" w:space="0" w:color="auto"/>
                                                        <w:right w:val="none" w:sz="0" w:space="0" w:color="auto"/>
                                                      </w:divBdr>
                                                      <w:divsChild>
                                                        <w:div w:id="1232304160">
                                                          <w:marLeft w:val="0"/>
                                                          <w:marRight w:val="0"/>
                                                          <w:marTop w:val="0"/>
                                                          <w:marBottom w:val="0"/>
                                                          <w:divBdr>
                                                            <w:top w:val="none" w:sz="0" w:space="0" w:color="auto"/>
                                                            <w:left w:val="none" w:sz="0" w:space="0" w:color="auto"/>
                                                            <w:bottom w:val="none" w:sz="0" w:space="0" w:color="auto"/>
                                                            <w:right w:val="none" w:sz="0" w:space="0" w:color="auto"/>
                                                          </w:divBdr>
                                                          <w:divsChild>
                                                            <w:div w:id="22402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8075911">
                      <w:marLeft w:val="0"/>
                      <w:marRight w:val="0"/>
                      <w:marTop w:val="0"/>
                      <w:marBottom w:val="0"/>
                      <w:divBdr>
                        <w:top w:val="none" w:sz="0" w:space="0" w:color="auto"/>
                        <w:left w:val="none" w:sz="0" w:space="0" w:color="auto"/>
                        <w:bottom w:val="none" w:sz="0" w:space="0" w:color="auto"/>
                        <w:right w:val="none" w:sz="0" w:space="0" w:color="auto"/>
                      </w:divBdr>
                    </w:div>
                    <w:div w:id="1270578000">
                      <w:marLeft w:val="0"/>
                      <w:marRight w:val="0"/>
                      <w:marTop w:val="0"/>
                      <w:marBottom w:val="0"/>
                      <w:divBdr>
                        <w:top w:val="none" w:sz="0" w:space="0" w:color="auto"/>
                        <w:left w:val="none" w:sz="0" w:space="0" w:color="auto"/>
                        <w:bottom w:val="none" w:sz="0" w:space="0" w:color="auto"/>
                        <w:right w:val="none" w:sz="0" w:space="0" w:color="auto"/>
                      </w:divBdr>
                    </w:div>
                    <w:div w:id="1295597419">
                      <w:marLeft w:val="0"/>
                      <w:marRight w:val="0"/>
                      <w:marTop w:val="0"/>
                      <w:marBottom w:val="0"/>
                      <w:divBdr>
                        <w:top w:val="none" w:sz="0" w:space="0" w:color="auto"/>
                        <w:left w:val="none" w:sz="0" w:space="0" w:color="auto"/>
                        <w:bottom w:val="none" w:sz="0" w:space="0" w:color="auto"/>
                        <w:right w:val="none" w:sz="0" w:space="0" w:color="auto"/>
                      </w:divBdr>
                    </w:div>
                    <w:div w:id="1325010062">
                      <w:marLeft w:val="0"/>
                      <w:marRight w:val="0"/>
                      <w:marTop w:val="0"/>
                      <w:marBottom w:val="0"/>
                      <w:divBdr>
                        <w:top w:val="none" w:sz="0" w:space="0" w:color="auto"/>
                        <w:left w:val="none" w:sz="0" w:space="0" w:color="auto"/>
                        <w:bottom w:val="none" w:sz="0" w:space="0" w:color="auto"/>
                        <w:right w:val="none" w:sz="0" w:space="0" w:color="auto"/>
                      </w:divBdr>
                    </w:div>
                    <w:div w:id="1375888569">
                      <w:marLeft w:val="0"/>
                      <w:marRight w:val="0"/>
                      <w:marTop w:val="0"/>
                      <w:marBottom w:val="0"/>
                      <w:divBdr>
                        <w:top w:val="none" w:sz="0" w:space="0" w:color="auto"/>
                        <w:left w:val="none" w:sz="0" w:space="0" w:color="auto"/>
                        <w:bottom w:val="none" w:sz="0" w:space="0" w:color="auto"/>
                        <w:right w:val="none" w:sz="0" w:space="0" w:color="auto"/>
                      </w:divBdr>
                    </w:div>
                    <w:div w:id="1412967648">
                      <w:marLeft w:val="0"/>
                      <w:marRight w:val="0"/>
                      <w:marTop w:val="0"/>
                      <w:marBottom w:val="0"/>
                      <w:divBdr>
                        <w:top w:val="none" w:sz="0" w:space="0" w:color="auto"/>
                        <w:left w:val="none" w:sz="0" w:space="0" w:color="auto"/>
                        <w:bottom w:val="none" w:sz="0" w:space="0" w:color="auto"/>
                        <w:right w:val="none" w:sz="0" w:space="0" w:color="auto"/>
                      </w:divBdr>
                    </w:div>
                    <w:div w:id="1445878528">
                      <w:marLeft w:val="0"/>
                      <w:marRight w:val="0"/>
                      <w:marTop w:val="0"/>
                      <w:marBottom w:val="0"/>
                      <w:divBdr>
                        <w:top w:val="none" w:sz="0" w:space="0" w:color="auto"/>
                        <w:left w:val="none" w:sz="0" w:space="0" w:color="auto"/>
                        <w:bottom w:val="none" w:sz="0" w:space="0" w:color="auto"/>
                        <w:right w:val="none" w:sz="0" w:space="0" w:color="auto"/>
                      </w:divBdr>
                    </w:div>
                    <w:div w:id="1450588940">
                      <w:marLeft w:val="0"/>
                      <w:marRight w:val="0"/>
                      <w:marTop w:val="0"/>
                      <w:marBottom w:val="0"/>
                      <w:divBdr>
                        <w:top w:val="none" w:sz="0" w:space="0" w:color="auto"/>
                        <w:left w:val="none" w:sz="0" w:space="0" w:color="auto"/>
                        <w:bottom w:val="none" w:sz="0" w:space="0" w:color="auto"/>
                        <w:right w:val="none" w:sz="0" w:space="0" w:color="auto"/>
                      </w:divBdr>
                    </w:div>
                    <w:div w:id="1536698562">
                      <w:marLeft w:val="0"/>
                      <w:marRight w:val="0"/>
                      <w:marTop w:val="0"/>
                      <w:marBottom w:val="0"/>
                      <w:divBdr>
                        <w:top w:val="none" w:sz="0" w:space="0" w:color="auto"/>
                        <w:left w:val="none" w:sz="0" w:space="0" w:color="auto"/>
                        <w:bottom w:val="none" w:sz="0" w:space="0" w:color="auto"/>
                        <w:right w:val="none" w:sz="0" w:space="0" w:color="auto"/>
                      </w:divBdr>
                    </w:div>
                    <w:div w:id="1561864936">
                      <w:marLeft w:val="0"/>
                      <w:marRight w:val="0"/>
                      <w:marTop w:val="0"/>
                      <w:marBottom w:val="0"/>
                      <w:divBdr>
                        <w:top w:val="none" w:sz="0" w:space="0" w:color="auto"/>
                        <w:left w:val="none" w:sz="0" w:space="0" w:color="auto"/>
                        <w:bottom w:val="none" w:sz="0" w:space="0" w:color="auto"/>
                        <w:right w:val="none" w:sz="0" w:space="0" w:color="auto"/>
                      </w:divBdr>
                    </w:div>
                    <w:div w:id="1605573886">
                      <w:marLeft w:val="0"/>
                      <w:marRight w:val="0"/>
                      <w:marTop w:val="0"/>
                      <w:marBottom w:val="0"/>
                      <w:divBdr>
                        <w:top w:val="none" w:sz="0" w:space="0" w:color="auto"/>
                        <w:left w:val="none" w:sz="0" w:space="0" w:color="auto"/>
                        <w:bottom w:val="none" w:sz="0" w:space="0" w:color="auto"/>
                        <w:right w:val="none" w:sz="0" w:space="0" w:color="auto"/>
                      </w:divBdr>
                    </w:div>
                    <w:div w:id="1615988270">
                      <w:marLeft w:val="0"/>
                      <w:marRight w:val="0"/>
                      <w:marTop w:val="0"/>
                      <w:marBottom w:val="0"/>
                      <w:divBdr>
                        <w:top w:val="none" w:sz="0" w:space="0" w:color="auto"/>
                        <w:left w:val="none" w:sz="0" w:space="0" w:color="auto"/>
                        <w:bottom w:val="none" w:sz="0" w:space="0" w:color="auto"/>
                        <w:right w:val="none" w:sz="0" w:space="0" w:color="auto"/>
                      </w:divBdr>
                    </w:div>
                    <w:div w:id="1651252746">
                      <w:marLeft w:val="0"/>
                      <w:marRight w:val="0"/>
                      <w:marTop w:val="0"/>
                      <w:marBottom w:val="0"/>
                      <w:divBdr>
                        <w:top w:val="none" w:sz="0" w:space="0" w:color="auto"/>
                        <w:left w:val="none" w:sz="0" w:space="0" w:color="auto"/>
                        <w:bottom w:val="none" w:sz="0" w:space="0" w:color="auto"/>
                        <w:right w:val="none" w:sz="0" w:space="0" w:color="auto"/>
                      </w:divBdr>
                    </w:div>
                    <w:div w:id="1673145046">
                      <w:marLeft w:val="0"/>
                      <w:marRight w:val="0"/>
                      <w:marTop w:val="0"/>
                      <w:marBottom w:val="0"/>
                      <w:divBdr>
                        <w:top w:val="none" w:sz="0" w:space="0" w:color="auto"/>
                        <w:left w:val="none" w:sz="0" w:space="0" w:color="auto"/>
                        <w:bottom w:val="none" w:sz="0" w:space="0" w:color="auto"/>
                        <w:right w:val="none" w:sz="0" w:space="0" w:color="auto"/>
                      </w:divBdr>
                    </w:div>
                    <w:div w:id="1686328149">
                      <w:marLeft w:val="0"/>
                      <w:marRight w:val="0"/>
                      <w:marTop w:val="0"/>
                      <w:marBottom w:val="0"/>
                      <w:divBdr>
                        <w:top w:val="none" w:sz="0" w:space="0" w:color="auto"/>
                        <w:left w:val="none" w:sz="0" w:space="0" w:color="auto"/>
                        <w:bottom w:val="none" w:sz="0" w:space="0" w:color="auto"/>
                        <w:right w:val="none" w:sz="0" w:space="0" w:color="auto"/>
                      </w:divBdr>
                    </w:div>
                    <w:div w:id="1713456976">
                      <w:marLeft w:val="0"/>
                      <w:marRight w:val="0"/>
                      <w:marTop w:val="0"/>
                      <w:marBottom w:val="0"/>
                      <w:divBdr>
                        <w:top w:val="none" w:sz="0" w:space="0" w:color="auto"/>
                        <w:left w:val="none" w:sz="0" w:space="0" w:color="auto"/>
                        <w:bottom w:val="none" w:sz="0" w:space="0" w:color="auto"/>
                        <w:right w:val="none" w:sz="0" w:space="0" w:color="auto"/>
                      </w:divBdr>
                    </w:div>
                    <w:div w:id="1722751213">
                      <w:marLeft w:val="0"/>
                      <w:marRight w:val="0"/>
                      <w:marTop w:val="0"/>
                      <w:marBottom w:val="0"/>
                      <w:divBdr>
                        <w:top w:val="none" w:sz="0" w:space="0" w:color="auto"/>
                        <w:left w:val="none" w:sz="0" w:space="0" w:color="auto"/>
                        <w:bottom w:val="none" w:sz="0" w:space="0" w:color="auto"/>
                        <w:right w:val="none" w:sz="0" w:space="0" w:color="auto"/>
                      </w:divBdr>
                    </w:div>
                    <w:div w:id="1848858540">
                      <w:marLeft w:val="0"/>
                      <w:marRight w:val="0"/>
                      <w:marTop w:val="0"/>
                      <w:marBottom w:val="0"/>
                      <w:divBdr>
                        <w:top w:val="none" w:sz="0" w:space="0" w:color="auto"/>
                        <w:left w:val="none" w:sz="0" w:space="0" w:color="auto"/>
                        <w:bottom w:val="none" w:sz="0" w:space="0" w:color="auto"/>
                        <w:right w:val="none" w:sz="0" w:space="0" w:color="auto"/>
                      </w:divBdr>
                    </w:div>
                    <w:div w:id="1858537569">
                      <w:marLeft w:val="0"/>
                      <w:marRight w:val="0"/>
                      <w:marTop w:val="0"/>
                      <w:marBottom w:val="0"/>
                      <w:divBdr>
                        <w:top w:val="none" w:sz="0" w:space="0" w:color="auto"/>
                        <w:left w:val="none" w:sz="0" w:space="0" w:color="auto"/>
                        <w:bottom w:val="none" w:sz="0" w:space="0" w:color="auto"/>
                        <w:right w:val="none" w:sz="0" w:space="0" w:color="auto"/>
                      </w:divBdr>
                    </w:div>
                    <w:div w:id="1919552403">
                      <w:marLeft w:val="0"/>
                      <w:marRight w:val="0"/>
                      <w:marTop w:val="0"/>
                      <w:marBottom w:val="0"/>
                      <w:divBdr>
                        <w:top w:val="none" w:sz="0" w:space="0" w:color="auto"/>
                        <w:left w:val="none" w:sz="0" w:space="0" w:color="auto"/>
                        <w:bottom w:val="none" w:sz="0" w:space="0" w:color="auto"/>
                        <w:right w:val="none" w:sz="0" w:space="0" w:color="auto"/>
                      </w:divBdr>
                    </w:div>
                    <w:div w:id="1938249900">
                      <w:marLeft w:val="0"/>
                      <w:marRight w:val="0"/>
                      <w:marTop w:val="0"/>
                      <w:marBottom w:val="0"/>
                      <w:divBdr>
                        <w:top w:val="none" w:sz="0" w:space="0" w:color="auto"/>
                        <w:left w:val="none" w:sz="0" w:space="0" w:color="auto"/>
                        <w:bottom w:val="none" w:sz="0" w:space="0" w:color="auto"/>
                        <w:right w:val="none" w:sz="0" w:space="0" w:color="auto"/>
                      </w:divBdr>
                    </w:div>
                    <w:div w:id="2002612654">
                      <w:marLeft w:val="0"/>
                      <w:marRight w:val="0"/>
                      <w:marTop w:val="0"/>
                      <w:marBottom w:val="0"/>
                      <w:divBdr>
                        <w:top w:val="none" w:sz="0" w:space="0" w:color="auto"/>
                        <w:left w:val="none" w:sz="0" w:space="0" w:color="auto"/>
                        <w:bottom w:val="none" w:sz="0" w:space="0" w:color="auto"/>
                        <w:right w:val="none" w:sz="0" w:space="0" w:color="auto"/>
                      </w:divBdr>
                    </w:div>
                    <w:div w:id="2068068859">
                      <w:marLeft w:val="0"/>
                      <w:marRight w:val="0"/>
                      <w:marTop w:val="0"/>
                      <w:marBottom w:val="0"/>
                      <w:divBdr>
                        <w:top w:val="none" w:sz="0" w:space="0" w:color="auto"/>
                        <w:left w:val="none" w:sz="0" w:space="0" w:color="auto"/>
                        <w:bottom w:val="none" w:sz="0" w:space="0" w:color="auto"/>
                        <w:right w:val="none" w:sz="0" w:space="0" w:color="auto"/>
                      </w:divBdr>
                    </w:div>
                    <w:div w:id="2083142679">
                      <w:marLeft w:val="0"/>
                      <w:marRight w:val="0"/>
                      <w:marTop w:val="0"/>
                      <w:marBottom w:val="0"/>
                      <w:divBdr>
                        <w:top w:val="none" w:sz="0" w:space="0" w:color="auto"/>
                        <w:left w:val="none" w:sz="0" w:space="0" w:color="auto"/>
                        <w:bottom w:val="none" w:sz="0" w:space="0" w:color="auto"/>
                        <w:right w:val="none" w:sz="0" w:space="0" w:color="auto"/>
                      </w:divBdr>
                    </w:div>
                    <w:div w:id="2098015727">
                      <w:marLeft w:val="0"/>
                      <w:marRight w:val="0"/>
                      <w:marTop w:val="0"/>
                      <w:marBottom w:val="0"/>
                      <w:divBdr>
                        <w:top w:val="none" w:sz="0" w:space="0" w:color="auto"/>
                        <w:left w:val="none" w:sz="0" w:space="0" w:color="auto"/>
                        <w:bottom w:val="none" w:sz="0" w:space="0" w:color="auto"/>
                        <w:right w:val="none" w:sz="0" w:space="0" w:color="auto"/>
                      </w:divBdr>
                    </w:div>
                    <w:div w:id="2099985131">
                      <w:marLeft w:val="0"/>
                      <w:marRight w:val="0"/>
                      <w:marTop w:val="0"/>
                      <w:marBottom w:val="0"/>
                      <w:divBdr>
                        <w:top w:val="none" w:sz="0" w:space="0" w:color="auto"/>
                        <w:left w:val="none" w:sz="0" w:space="0" w:color="auto"/>
                        <w:bottom w:val="none" w:sz="0" w:space="0" w:color="auto"/>
                        <w:right w:val="none" w:sz="0" w:space="0" w:color="auto"/>
                      </w:divBdr>
                    </w:div>
                  </w:divsChild>
                </w:div>
                <w:div w:id="625702362">
                  <w:marLeft w:val="0"/>
                  <w:marRight w:val="0"/>
                  <w:marTop w:val="0"/>
                  <w:marBottom w:val="0"/>
                  <w:divBdr>
                    <w:top w:val="none" w:sz="0" w:space="0" w:color="auto"/>
                    <w:left w:val="none" w:sz="0" w:space="0" w:color="auto"/>
                    <w:bottom w:val="none" w:sz="0" w:space="0" w:color="auto"/>
                    <w:right w:val="none" w:sz="0" w:space="0" w:color="auto"/>
                  </w:divBdr>
                  <w:divsChild>
                    <w:div w:id="200871504">
                      <w:marLeft w:val="0"/>
                      <w:marRight w:val="0"/>
                      <w:marTop w:val="0"/>
                      <w:marBottom w:val="0"/>
                      <w:divBdr>
                        <w:top w:val="none" w:sz="0" w:space="0" w:color="auto"/>
                        <w:left w:val="none" w:sz="0" w:space="0" w:color="auto"/>
                        <w:bottom w:val="none" w:sz="0" w:space="0" w:color="auto"/>
                        <w:right w:val="none" w:sz="0" w:space="0" w:color="auto"/>
                      </w:divBdr>
                      <w:divsChild>
                        <w:div w:id="50405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930622">
                  <w:marLeft w:val="0"/>
                  <w:marRight w:val="0"/>
                  <w:marTop w:val="0"/>
                  <w:marBottom w:val="0"/>
                  <w:divBdr>
                    <w:top w:val="none" w:sz="0" w:space="0" w:color="auto"/>
                    <w:left w:val="none" w:sz="0" w:space="0" w:color="auto"/>
                    <w:bottom w:val="none" w:sz="0" w:space="0" w:color="auto"/>
                    <w:right w:val="none" w:sz="0" w:space="0" w:color="auto"/>
                  </w:divBdr>
                  <w:divsChild>
                    <w:div w:id="113124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804832">
      <w:bodyDiv w:val="1"/>
      <w:marLeft w:val="0"/>
      <w:marRight w:val="0"/>
      <w:marTop w:val="0"/>
      <w:marBottom w:val="0"/>
      <w:divBdr>
        <w:top w:val="none" w:sz="0" w:space="0" w:color="auto"/>
        <w:left w:val="none" w:sz="0" w:space="0" w:color="auto"/>
        <w:bottom w:val="none" w:sz="0" w:space="0" w:color="auto"/>
        <w:right w:val="none" w:sz="0" w:space="0" w:color="auto"/>
      </w:divBdr>
      <w:divsChild>
        <w:div w:id="272054313">
          <w:marLeft w:val="0"/>
          <w:marRight w:val="0"/>
          <w:marTop w:val="0"/>
          <w:marBottom w:val="0"/>
          <w:divBdr>
            <w:top w:val="none" w:sz="0" w:space="0" w:color="auto"/>
            <w:left w:val="none" w:sz="0" w:space="0" w:color="auto"/>
            <w:bottom w:val="none" w:sz="0" w:space="0" w:color="auto"/>
            <w:right w:val="none" w:sz="0" w:space="0" w:color="auto"/>
          </w:divBdr>
        </w:div>
        <w:div w:id="488862967">
          <w:marLeft w:val="0"/>
          <w:marRight w:val="0"/>
          <w:marTop w:val="0"/>
          <w:marBottom w:val="0"/>
          <w:divBdr>
            <w:top w:val="none" w:sz="0" w:space="0" w:color="auto"/>
            <w:left w:val="none" w:sz="0" w:space="0" w:color="auto"/>
            <w:bottom w:val="none" w:sz="0" w:space="0" w:color="auto"/>
            <w:right w:val="none" w:sz="0" w:space="0" w:color="auto"/>
          </w:divBdr>
        </w:div>
        <w:div w:id="778527097">
          <w:marLeft w:val="0"/>
          <w:marRight w:val="0"/>
          <w:marTop w:val="0"/>
          <w:marBottom w:val="0"/>
          <w:divBdr>
            <w:top w:val="none" w:sz="0" w:space="0" w:color="auto"/>
            <w:left w:val="none" w:sz="0" w:space="0" w:color="auto"/>
            <w:bottom w:val="none" w:sz="0" w:space="0" w:color="auto"/>
            <w:right w:val="none" w:sz="0" w:space="0" w:color="auto"/>
          </w:divBdr>
        </w:div>
        <w:div w:id="1512449587">
          <w:marLeft w:val="0"/>
          <w:marRight w:val="0"/>
          <w:marTop w:val="0"/>
          <w:marBottom w:val="0"/>
          <w:divBdr>
            <w:top w:val="none" w:sz="0" w:space="0" w:color="auto"/>
            <w:left w:val="none" w:sz="0" w:space="0" w:color="auto"/>
            <w:bottom w:val="none" w:sz="0" w:space="0" w:color="auto"/>
            <w:right w:val="none" w:sz="0" w:space="0" w:color="auto"/>
          </w:divBdr>
        </w:div>
        <w:div w:id="1548109104">
          <w:marLeft w:val="0"/>
          <w:marRight w:val="0"/>
          <w:marTop w:val="0"/>
          <w:marBottom w:val="0"/>
          <w:divBdr>
            <w:top w:val="none" w:sz="0" w:space="0" w:color="auto"/>
            <w:left w:val="none" w:sz="0" w:space="0" w:color="auto"/>
            <w:bottom w:val="none" w:sz="0" w:space="0" w:color="auto"/>
            <w:right w:val="none" w:sz="0" w:space="0" w:color="auto"/>
          </w:divBdr>
        </w:div>
        <w:div w:id="2127383766">
          <w:marLeft w:val="0"/>
          <w:marRight w:val="0"/>
          <w:marTop w:val="0"/>
          <w:marBottom w:val="0"/>
          <w:divBdr>
            <w:top w:val="none" w:sz="0" w:space="0" w:color="auto"/>
            <w:left w:val="none" w:sz="0" w:space="0" w:color="auto"/>
            <w:bottom w:val="none" w:sz="0" w:space="0" w:color="auto"/>
            <w:right w:val="none" w:sz="0" w:space="0" w:color="auto"/>
          </w:divBdr>
        </w:div>
      </w:divsChild>
    </w:div>
    <w:div w:id="1087266975">
      <w:bodyDiv w:val="1"/>
      <w:marLeft w:val="0"/>
      <w:marRight w:val="0"/>
      <w:marTop w:val="0"/>
      <w:marBottom w:val="0"/>
      <w:divBdr>
        <w:top w:val="none" w:sz="0" w:space="0" w:color="auto"/>
        <w:left w:val="none" w:sz="0" w:space="0" w:color="auto"/>
        <w:bottom w:val="none" w:sz="0" w:space="0" w:color="auto"/>
        <w:right w:val="none" w:sz="0" w:space="0" w:color="auto"/>
      </w:divBdr>
      <w:divsChild>
        <w:div w:id="1163668408">
          <w:marLeft w:val="0"/>
          <w:marRight w:val="0"/>
          <w:marTop w:val="0"/>
          <w:marBottom w:val="0"/>
          <w:divBdr>
            <w:top w:val="none" w:sz="0" w:space="0" w:color="auto"/>
            <w:left w:val="none" w:sz="0" w:space="0" w:color="auto"/>
            <w:bottom w:val="none" w:sz="0" w:space="0" w:color="auto"/>
            <w:right w:val="none" w:sz="0" w:space="0" w:color="auto"/>
          </w:divBdr>
        </w:div>
      </w:divsChild>
    </w:div>
    <w:div w:id="1090198252">
      <w:bodyDiv w:val="1"/>
      <w:marLeft w:val="0"/>
      <w:marRight w:val="0"/>
      <w:marTop w:val="0"/>
      <w:marBottom w:val="0"/>
      <w:divBdr>
        <w:top w:val="none" w:sz="0" w:space="0" w:color="auto"/>
        <w:left w:val="none" w:sz="0" w:space="0" w:color="auto"/>
        <w:bottom w:val="none" w:sz="0" w:space="0" w:color="auto"/>
        <w:right w:val="none" w:sz="0" w:space="0" w:color="auto"/>
      </w:divBdr>
      <w:divsChild>
        <w:div w:id="2032947283">
          <w:marLeft w:val="0"/>
          <w:marRight w:val="0"/>
          <w:marTop w:val="0"/>
          <w:marBottom w:val="0"/>
          <w:divBdr>
            <w:top w:val="none" w:sz="0" w:space="0" w:color="auto"/>
            <w:left w:val="none" w:sz="0" w:space="0" w:color="auto"/>
            <w:bottom w:val="none" w:sz="0" w:space="0" w:color="auto"/>
            <w:right w:val="none" w:sz="0" w:space="0" w:color="auto"/>
          </w:divBdr>
        </w:div>
        <w:div w:id="630012660">
          <w:marLeft w:val="0"/>
          <w:marRight w:val="0"/>
          <w:marTop w:val="0"/>
          <w:marBottom w:val="0"/>
          <w:divBdr>
            <w:top w:val="none" w:sz="0" w:space="0" w:color="auto"/>
            <w:left w:val="none" w:sz="0" w:space="0" w:color="auto"/>
            <w:bottom w:val="none" w:sz="0" w:space="0" w:color="auto"/>
            <w:right w:val="none" w:sz="0" w:space="0" w:color="auto"/>
          </w:divBdr>
        </w:div>
      </w:divsChild>
    </w:div>
    <w:div w:id="1095127325">
      <w:bodyDiv w:val="1"/>
      <w:marLeft w:val="0"/>
      <w:marRight w:val="0"/>
      <w:marTop w:val="0"/>
      <w:marBottom w:val="0"/>
      <w:divBdr>
        <w:top w:val="none" w:sz="0" w:space="0" w:color="auto"/>
        <w:left w:val="none" w:sz="0" w:space="0" w:color="auto"/>
        <w:bottom w:val="none" w:sz="0" w:space="0" w:color="auto"/>
        <w:right w:val="none" w:sz="0" w:space="0" w:color="auto"/>
      </w:divBdr>
      <w:divsChild>
        <w:div w:id="300112923">
          <w:marLeft w:val="0"/>
          <w:marRight w:val="0"/>
          <w:marTop w:val="0"/>
          <w:marBottom w:val="0"/>
          <w:divBdr>
            <w:top w:val="dotted" w:sz="6" w:space="8" w:color="979797"/>
            <w:left w:val="none" w:sz="0" w:space="0" w:color="auto"/>
            <w:bottom w:val="none" w:sz="0" w:space="0" w:color="auto"/>
            <w:right w:val="none" w:sz="0" w:space="0" w:color="auto"/>
          </w:divBdr>
          <w:divsChild>
            <w:div w:id="1651523228">
              <w:marLeft w:val="0"/>
              <w:marRight w:val="0"/>
              <w:marTop w:val="0"/>
              <w:marBottom w:val="0"/>
              <w:divBdr>
                <w:top w:val="dotted" w:sz="6" w:space="8" w:color="979797"/>
                <w:left w:val="none" w:sz="0" w:space="0" w:color="auto"/>
                <w:bottom w:val="none" w:sz="0" w:space="0" w:color="auto"/>
                <w:right w:val="none" w:sz="0" w:space="0" w:color="auto"/>
              </w:divBdr>
            </w:div>
            <w:div w:id="1846749891">
              <w:marLeft w:val="0"/>
              <w:marRight w:val="0"/>
              <w:marTop w:val="0"/>
              <w:marBottom w:val="0"/>
              <w:divBdr>
                <w:top w:val="none" w:sz="0" w:space="0" w:color="auto"/>
                <w:left w:val="none" w:sz="0" w:space="0" w:color="auto"/>
                <w:bottom w:val="none" w:sz="0" w:space="0" w:color="auto"/>
                <w:right w:val="none" w:sz="0" w:space="0" w:color="auto"/>
              </w:divBdr>
            </w:div>
          </w:divsChild>
        </w:div>
        <w:div w:id="1170875369">
          <w:marLeft w:val="0"/>
          <w:marRight w:val="0"/>
          <w:marTop w:val="0"/>
          <w:marBottom w:val="0"/>
          <w:divBdr>
            <w:top w:val="none" w:sz="0" w:space="0" w:color="auto"/>
            <w:left w:val="none" w:sz="0" w:space="0" w:color="auto"/>
            <w:bottom w:val="none" w:sz="0" w:space="0" w:color="auto"/>
            <w:right w:val="none" w:sz="0" w:space="0" w:color="auto"/>
          </w:divBdr>
          <w:divsChild>
            <w:div w:id="311763347">
              <w:marLeft w:val="0"/>
              <w:marRight w:val="0"/>
              <w:marTop w:val="0"/>
              <w:marBottom w:val="750"/>
              <w:divBdr>
                <w:top w:val="none" w:sz="0" w:space="0" w:color="auto"/>
                <w:left w:val="none" w:sz="0" w:space="0" w:color="auto"/>
                <w:bottom w:val="none" w:sz="0" w:space="0" w:color="auto"/>
                <w:right w:val="none" w:sz="0" w:space="0" w:color="auto"/>
              </w:divBdr>
            </w:div>
            <w:div w:id="1260795519">
              <w:marLeft w:val="0"/>
              <w:marRight w:val="0"/>
              <w:marTop w:val="0"/>
              <w:marBottom w:val="675"/>
              <w:divBdr>
                <w:top w:val="none" w:sz="0" w:space="0" w:color="auto"/>
                <w:left w:val="none" w:sz="0" w:space="0" w:color="auto"/>
                <w:bottom w:val="none" w:sz="0" w:space="0" w:color="auto"/>
                <w:right w:val="none" w:sz="0" w:space="0" w:color="auto"/>
              </w:divBdr>
              <w:divsChild>
                <w:div w:id="103698086">
                  <w:marLeft w:val="0"/>
                  <w:marRight w:val="0"/>
                  <w:marTop w:val="0"/>
                  <w:marBottom w:val="150"/>
                  <w:divBdr>
                    <w:top w:val="none" w:sz="0" w:space="0" w:color="auto"/>
                    <w:left w:val="none" w:sz="0" w:space="0" w:color="auto"/>
                    <w:bottom w:val="none" w:sz="0" w:space="0" w:color="auto"/>
                    <w:right w:val="none" w:sz="0" w:space="0" w:color="auto"/>
                  </w:divBdr>
                </w:div>
                <w:div w:id="141184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132942">
      <w:bodyDiv w:val="1"/>
      <w:marLeft w:val="0"/>
      <w:marRight w:val="0"/>
      <w:marTop w:val="0"/>
      <w:marBottom w:val="0"/>
      <w:divBdr>
        <w:top w:val="none" w:sz="0" w:space="0" w:color="auto"/>
        <w:left w:val="none" w:sz="0" w:space="0" w:color="auto"/>
        <w:bottom w:val="none" w:sz="0" w:space="0" w:color="auto"/>
        <w:right w:val="none" w:sz="0" w:space="0" w:color="auto"/>
      </w:divBdr>
      <w:divsChild>
        <w:div w:id="85662229">
          <w:marLeft w:val="0"/>
          <w:marRight w:val="0"/>
          <w:marTop w:val="0"/>
          <w:marBottom w:val="0"/>
          <w:divBdr>
            <w:top w:val="none" w:sz="0" w:space="0" w:color="auto"/>
            <w:left w:val="none" w:sz="0" w:space="0" w:color="auto"/>
            <w:bottom w:val="none" w:sz="0" w:space="0" w:color="auto"/>
            <w:right w:val="none" w:sz="0" w:space="0" w:color="auto"/>
          </w:divBdr>
          <w:divsChild>
            <w:div w:id="699744938">
              <w:marLeft w:val="0"/>
              <w:marRight w:val="0"/>
              <w:marTop w:val="0"/>
              <w:marBottom w:val="0"/>
              <w:divBdr>
                <w:top w:val="none" w:sz="0" w:space="0" w:color="auto"/>
                <w:left w:val="none" w:sz="0" w:space="0" w:color="auto"/>
                <w:bottom w:val="none" w:sz="0" w:space="0" w:color="auto"/>
                <w:right w:val="none" w:sz="0" w:space="0" w:color="auto"/>
              </w:divBdr>
              <w:divsChild>
                <w:div w:id="388647990">
                  <w:marLeft w:val="0"/>
                  <w:marRight w:val="0"/>
                  <w:marTop w:val="0"/>
                  <w:marBottom w:val="0"/>
                  <w:divBdr>
                    <w:top w:val="none" w:sz="0" w:space="0" w:color="auto"/>
                    <w:left w:val="none" w:sz="0" w:space="0" w:color="auto"/>
                    <w:bottom w:val="none" w:sz="0" w:space="0" w:color="auto"/>
                    <w:right w:val="none" w:sz="0" w:space="0" w:color="auto"/>
                  </w:divBdr>
                </w:div>
                <w:div w:id="447505109">
                  <w:marLeft w:val="0"/>
                  <w:marRight w:val="0"/>
                  <w:marTop w:val="0"/>
                  <w:marBottom w:val="0"/>
                  <w:divBdr>
                    <w:top w:val="none" w:sz="0" w:space="0" w:color="auto"/>
                    <w:left w:val="none" w:sz="0" w:space="0" w:color="auto"/>
                    <w:bottom w:val="none" w:sz="0" w:space="0" w:color="auto"/>
                    <w:right w:val="none" w:sz="0" w:space="0" w:color="auto"/>
                  </w:divBdr>
                </w:div>
                <w:div w:id="1096092951">
                  <w:marLeft w:val="0"/>
                  <w:marRight w:val="0"/>
                  <w:marTop w:val="0"/>
                  <w:marBottom w:val="0"/>
                  <w:divBdr>
                    <w:top w:val="none" w:sz="0" w:space="0" w:color="auto"/>
                    <w:left w:val="none" w:sz="0" w:space="0" w:color="auto"/>
                    <w:bottom w:val="none" w:sz="0" w:space="0" w:color="auto"/>
                    <w:right w:val="none" w:sz="0" w:space="0" w:color="auto"/>
                  </w:divBdr>
                </w:div>
              </w:divsChild>
            </w:div>
            <w:div w:id="1910263371">
              <w:marLeft w:val="0"/>
              <w:marRight w:val="0"/>
              <w:marTop w:val="0"/>
              <w:marBottom w:val="0"/>
              <w:divBdr>
                <w:top w:val="none" w:sz="0" w:space="0" w:color="auto"/>
                <w:left w:val="none" w:sz="0" w:space="0" w:color="auto"/>
                <w:bottom w:val="none" w:sz="0" w:space="0" w:color="auto"/>
                <w:right w:val="none" w:sz="0" w:space="0" w:color="auto"/>
              </w:divBdr>
            </w:div>
          </w:divsChild>
        </w:div>
        <w:div w:id="178393130">
          <w:marLeft w:val="0"/>
          <w:marRight w:val="0"/>
          <w:marTop w:val="0"/>
          <w:marBottom w:val="0"/>
          <w:divBdr>
            <w:top w:val="none" w:sz="0" w:space="0" w:color="auto"/>
            <w:left w:val="none" w:sz="0" w:space="0" w:color="auto"/>
            <w:bottom w:val="none" w:sz="0" w:space="0" w:color="auto"/>
            <w:right w:val="none" w:sz="0" w:space="0" w:color="auto"/>
          </w:divBdr>
          <w:divsChild>
            <w:div w:id="906762953">
              <w:marLeft w:val="0"/>
              <w:marRight w:val="0"/>
              <w:marTop w:val="0"/>
              <w:marBottom w:val="0"/>
              <w:divBdr>
                <w:top w:val="none" w:sz="0" w:space="0" w:color="auto"/>
                <w:left w:val="none" w:sz="0" w:space="0" w:color="auto"/>
                <w:bottom w:val="none" w:sz="0" w:space="0" w:color="auto"/>
                <w:right w:val="none" w:sz="0" w:space="0" w:color="auto"/>
              </w:divBdr>
              <w:divsChild>
                <w:div w:id="2050451027">
                  <w:marLeft w:val="0"/>
                  <w:marRight w:val="0"/>
                  <w:marTop w:val="0"/>
                  <w:marBottom w:val="0"/>
                  <w:divBdr>
                    <w:top w:val="none" w:sz="0" w:space="0" w:color="auto"/>
                    <w:left w:val="none" w:sz="0" w:space="0" w:color="auto"/>
                    <w:bottom w:val="none" w:sz="0" w:space="0" w:color="auto"/>
                    <w:right w:val="none" w:sz="0" w:space="0" w:color="auto"/>
                  </w:divBdr>
                  <w:divsChild>
                    <w:div w:id="127866574">
                      <w:marLeft w:val="0"/>
                      <w:marRight w:val="0"/>
                      <w:marTop w:val="0"/>
                      <w:marBottom w:val="0"/>
                      <w:divBdr>
                        <w:top w:val="none" w:sz="0" w:space="0" w:color="auto"/>
                        <w:left w:val="none" w:sz="0" w:space="0" w:color="auto"/>
                        <w:bottom w:val="none" w:sz="0" w:space="0" w:color="auto"/>
                        <w:right w:val="none" w:sz="0" w:space="0" w:color="auto"/>
                      </w:divBdr>
                      <w:divsChild>
                        <w:div w:id="813984165">
                          <w:marLeft w:val="0"/>
                          <w:marRight w:val="0"/>
                          <w:marTop w:val="0"/>
                          <w:marBottom w:val="0"/>
                          <w:divBdr>
                            <w:top w:val="none" w:sz="0" w:space="0" w:color="auto"/>
                            <w:left w:val="none" w:sz="0" w:space="0" w:color="auto"/>
                            <w:bottom w:val="none" w:sz="0" w:space="0" w:color="auto"/>
                            <w:right w:val="none" w:sz="0" w:space="0" w:color="auto"/>
                          </w:divBdr>
                          <w:divsChild>
                            <w:div w:id="171074121">
                              <w:marLeft w:val="0"/>
                              <w:marRight w:val="0"/>
                              <w:marTop w:val="0"/>
                              <w:marBottom w:val="0"/>
                              <w:divBdr>
                                <w:top w:val="none" w:sz="0" w:space="0" w:color="auto"/>
                                <w:left w:val="none" w:sz="0" w:space="0" w:color="auto"/>
                                <w:bottom w:val="none" w:sz="0" w:space="0" w:color="auto"/>
                                <w:right w:val="none" w:sz="0" w:space="0" w:color="auto"/>
                              </w:divBdr>
                              <w:divsChild>
                                <w:div w:id="169530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55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649438">
              <w:marLeft w:val="0"/>
              <w:marRight w:val="0"/>
              <w:marTop w:val="0"/>
              <w:marBottom w:val="0"/>
              <w:divBdr>
                <w:top w:val="none" w:sz="0" w:space="0" w:color="auto"/>
                <w:left w:val="none" w:sz="0" w:space="0" w:color="auto"/>
                <w:bottom w:val="none" w:sz="0" w:space="0" w:color="auto"/>
                <w:right w:val="none" w:sz="0" w:space="0" w:color="auto"/>
              </w:divBdr>
              <w:divsChild>
                <w:div w:id="83703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34402">
          <w:marLeft w:val="0"/>
          <w:marRight w:val="0"/>
          <w:marTop w:val="0"/>
          <w:marBottom w:val="300"/>
          <w:divBdr>
            <w:top w:val="none" w:sz="0" w:space="0" w:color="auto"/>
            <w:left w:val="none" w:sz="0" w:space="0" w:color="auto"/>
            <w:bottom w:val="none" w:sz="0" w:space="0" w:color="auto"/>
            <w:right w:val="none" w:sz="0" w:space="0" w:color="auto"/>
          </w:divBdr>
          <w:divsChild>
            <w:div w:id="238639187">
              <w:marLeft w:val="0"/>
              <w:marRight w:val="0"/>
              <w:marTop w:val="0"/>
              <w:marBottom w:val="0"/>
              <w:divBdr>
                <w:top w:val="none" w:sz="0" w:space="0" w:color="auto"/>
                <w:left w:val="none" w:sz="0" w:space="0" w:color="auto"/>
                <w:bottom w:val="none" w:sz="0" w:space="0" w:color="auto"/>
                <w:right w:val="none" w:sz="0" w:space="0" w:color="auto"/>
              </w:divBdr>
              <w:divsChild>
                <w:div w:id="202324626">
                  <w:marLeft w:val="0"/>
                  <w:marRight w:val="0"/>
                  <w:marTop w:val="0"/>
                  <w:marBottom w:val="0"/>
                  <w:divBdr>
                    <w:top w:val="none" w:sz="0" w:space="0" w:color="auto"/>
                    <w:left w:val="none" w:sz="0" w:space="0" w:color="auto"/>
                    <w:bottom w:val="none" w:sz="0" w:space="0" w:color="auto"/>
                    <w:right w:val="none" w:sz="0" w:space="0" w:color="auto"/>
                  </w:divBdr>
                  <w:divsChild>
                    <w:div w:id="623075935">
                      <w:marLeft w:val="0"/>
                      <w:marRight w:val="0"/>
                      <w:marTop w:val="0"/>
                      <w:marBottom w:val="75"/>
                      <w:divBdr>
                        <w:top w:val="none" w:sz="0" w:space="0" w:color="auto"/>
                        <w:left w:val="none" w:sz="0" w:space="0" w:color="auto"/>
                        <w:bottom w:val="none" w:sz="0" w:space="0" w:color="auto"/>
                        <w:right w:val="none" w:sz="0" w:space="0" w:color="auto"/>
                      </w:divBdr>
                    </w:div>
                  </w:divsChild>
                </w:div>
                <w:div w:id="1715542460">
                  <w:marLeft w:val="0"/>
                  <w:marRight w:val="0"/>
                  <w:marTop w:val="0"/>
                  <w:marBottom w:val="225"/>
                  <w:divBdr>
                    <w:top w:val="none" w:sz="0" w:space="0" w:color="auto"/>
                    <w:left w:val="none" w:sz="0" w:space="0" w:color="auto"/>
                    <w:bottom w:val="none" w:sz="0" w:space="0" w:color="auto"/>
                    <w:right w:val="none" w:sz="0" w:space="0" w:color="auto"/>
                  </w:divBdr>
                  <w:divsChild>
                    <w:div w:id="48555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140113">
          <w:marLeft w:val="0"/>
          <w:marRight w:val="0"/>
          <w:marTop w:val="0"/>
          <w:marBottom w:val="0"/>
          <w:divBdr>
            <w:top w:val="none" w:sz="0" w:space="0" w:color="auto"/>
            <w:left w:val="none" w:sz="0" w:space="0" w:color="auto"/>
            <w:bottom w:val="none" w:sz="0" w:space="0" w:color="auto"/>
            <w:right w:val="none" w:sz="0" w:space="0" w:color="auto"/>
          </w:divBdr>
          <w:divsChild>
            <w:div w:id="149760504">
              <w:marLeft w:val="0"/>
              <w:marRight w:val="0"/>
              <w:marTop w:val="0"/>
              <w:marBottom w:val="0"/>
              <w:divBdr>
                <w:top w:val="none" w:sz="0" w:space="0" w:color="auto"/>
                <w:left w:val="none" w:sz="0" w:space="0" w:color="auto"/>
                <w:bottom w:val="none" w:sz="0" w:space="0" w:color="auto"/>
                <w:right w:val="none" w:sz="0" w:space="0" w:color="auto"/>
              </w:divBdr>
            </w:div>
          </w:divsChild>
        </w:div>
        <w:div w:id="579563228">
          <w:marLeft w:val="0"/>
          <w:marRight w:val="0"/>
          <w:marTop w:val="645"/>
          <w:marBottom w:val="645"/>
          <w:divBdr>
            <w:top w:val="single" w:sz="6" w:space="9" w:color="F3F3F3"/>
            <w:left w:val="none" w:sz="0" w:space="0" w:color="auto"/>
            <w:bottom w:val="single" w:sz="6" w:space="23" w:color="F3F3F3"/>
            <w:right w:val="none" w:sz="0" w:space="0" w:color="auto"/>
          </w:divBdr>
          <w:divsChild>
            <w:div w:id="1597834354">
              <w:marLeft w:val="0"/>
              <w:marRight w:val="0"/>
              <w:marTop w:val="0"/>
              <w:marBottom w:val="135"/>
              <w:divBdr>
                <w:top w:val="none" w:sz="0" w:space="0" w:color="auto"/>
                <w:left w:val="none" w:sz="0" w:space="0" w:color="auto"/>
                <w:bottom w:val="none" w:sz="0" w:space="0" w:color="auto"/>
                <w:right w:val="none" w:sz="0" w:space="0" w:color="auto"/>
              </w:divBdr>
            </w:div>
          </w:divsChild>
        </w:div>
        <w:div w:id="580021631">
          <w:marLeft w:val="0"/>
          <w:marRight w:val="0"/>
          <w:marTop w:val="0"/>
          <w:marBottom w:val="0"/>
          <w:divBdr>
            <w:top w:val="none" w:sz="0" w:space="0" w:color="auto"/>
            <w:left w:val="none" w:sz="0" w:space="0" w:color="auto"/>
            <w:bottom w:val="none" w:sz="0" w:space="0" w:color="auto"/>
            <w:right w:val="none" w:sz="0" w:space="0" w:color="auto"/>
          </w:divBdr>
          <w:divsChild>
            <w:div w:id="675695515">
              <w:marLeft w:val="0"/>
              <w:marRight w:val="0"/>
              <w:marTop w:val="0"/>
              <w:marBottom w:val="0"/>
              <w:divBdr>
                <w:top w:val="none" w:sz="0" w:space="0" w:color="auto"/>
                <w:left w:val="none" w:sz="0" w:space="0" w:color="auto"/>
                <w:bottom w:val="none" w:sz="0" w:space="0" w:color="auto"/>
                <w:right w:val="none" w:sz="0" w:space="0" w:color="auto"/>
              </w:divBdr>
            </w:div>
          </w:divsChild>
        </w:div>
        <w:div w:id="741831774">
          <w:marLeft w:val="0"/>
          <w:marRight w:val="0"/>
          <w:marTop w:val="0"/>
          <w:marBottom w:val="0"/>
          <w:divBdr>
            <w:top w:val="none" w:sz="0" w:space="0" w:color="auto"/>
            <w:left w:val="none" w:sz="0" w:space="0" w:color="auto"/>
            <w:bottom w:val="none" w:sz="0" w:space="0" w:color="auto"/>
            <w:right w:val="none" w:sz="0" w:space="0" w:color="auto"/>
          </w:divBdr>
          <w:divsChild>
            <w:div w:id="138572025">
              <w:marLeft w:val="0"/>
              <w:marRight w:val="0"/>
              <w:marTop w:val="0"/>
              <w:marBottom w:val="0"/>
              <w:divBdr>
                <w:top w:val="none" w:sz="0" w:space="0" w:color="auto"/>
                <w:left w:val="none" w:sz="0" w:space="0" w:color="auto"/>
                <w:bottom w:val="none" w:sz="0" w:space="0" w:color="auto"/>
                <w:right w:val="none" w:sz="0" w:space="0" w:color="auto"/>
              </w:divBdr>
            </w:div>
          </w:divsChild>
        </w:div>
        <w:div w:id="880289082">
          <w:marLeft w:val="0"/>
          <w:marRight w:val="0"/>
          <w:marTop w:val="0"/>
          <w:marBottom w:val="0"/>
          <w:divBdr>
            <w:top w:val="none" w:sz="0" w:space="0" w:color="auto"/>
            <w:left w:val="none" w:sz="0" w:space="0" w:color="auto"/>
            <w:bottom w:val="none" w:sz="0" w:space="0" w:color="auto"/>
            <w:right w:val="none" w:sz="0" w:space="0" w:color="auto"/>
          </w:divBdr>
        </w:div>
        <w:div w:id="885675327">
          <w:marLeft w:val="0"/>
          <w:marRight w:val="0"/>
          <w:marTop w:val="0"/>
          <w:marBottom w:val="0"/>
          <w:divBdr>
            <w:top w:val="none" w:sz="0" w:space="0" w:color="auto"/>
            <w:left w:val="none" w:sz="0" w:space="0" w:color="auto"/>
            <w:bottom w:val="none" w:sz="0" w:space="0" w:color="auto"/>
            <w:right w:val="none" w:sz="0" w:space="0" w:color="auto"/>
          </w:divBdr>
          <w:divsChild>
            <w:div w:id="1009254955">
              <w:marLeft w:val="0"/>
              <w:marRight w:val="0"/>
              <w:marTop w:val="0"/>
              <w:marBottom w:val="0"/>
              <w:divBdr>
                <w:top w:val="none" w:sz="0" w:space="0" w:color="auto"/>
                <w:left w:val="none" w:sz="0" w:space="0" w:color="auto"/>
                <w:bottom w:val="none" w:sz="0" w:space="0" w:color="auto"/>
                <w:right w:val="none" w:sz="0" w:space="0" w:color="auto"/>
              </w:divBdr>
              <w:divsChild>
                <w:div w:id="1959946766">
                  <w:marLeft w:val="0"/>
                  <w:marRight w:val="0"/>
                  <w:marTop w:val="0"/>
                  <w:marBottom w:val="0"/>
                  <w:divBdr>
                    <w:top w:val="none" w:sz="0" w:space="0" w:color="auto"/>
                    <w:left w:val="none" w:sz="0" w:space="0" w:color="auto"/>
                    <w:bottom w:val="none" w:sz="0" w:space="0" w:color="auto"/>
                    <w:right w:val="none" w:sz="0" w:space="0" w:color="auto"/>
                  </w:divBdr>
                  <w:divsChild>
                    <w:div w:id="1350833024">
                      <w:marLeft w:val="0"/>
                      <w:marRight w:val="0"/>
                      <w:marTop w:val="0"/>
                      <w:marBottom w:val="0"/>
                      <w:divBdr>
                        <w:top w:val="none" w:sz="0" w:space="0" w:color="auto"/>
                        <w:left w:val="none" w:sz="0" w:space="0" w:color="auto"/>
                        <w:bottom w:val="none" w:sz="0" w:space="0" w:color="auto"/>
                        <w:right w:val="none" w:sz="0" w:space="0" w:color="auto"/>
                      </w:divBdr>
                    </w:div>
                    <w:div w:id="1724517880">
                      <w:marLeft w:val="0"/>
                      <w:marRight w:val="0"/>
                      <w:marTop w:val="0"/>
                      <w:marBottom w:val="0"/>
                      <w:divBdr>
                        <w:top w:val="none" w:sz="0" w:space="0" w:color="auto"/>
                        <w:left w:val="none" w:sz="0" w:space="0" w:color="auto"/>
                        <w:bottom w:val="none" w:sz="0" w:space="0" w:color="auto"/>
                        <w:right w:val="none" w:sz="0" w:space="0" w:color="auto"/>
                      </w:divBdr>
                      <w:divsChild>
                        <w:div w:id="63259485">
                          <w:marLeft w:val="0"/>
                          <w:marRight w:val="0"/>
                          <w:marTop w:val="0"/>
                          <w:marBottom w:val="0"/>
                          <w:divBdr>
                            <w:top w:val="none" w:sz="0" w:space="0" w:color="auto"/>
                            <w:left w:val="none" w:sz="0" w:space="0" w:color="auto"/>
                            <w:bottom w:val="none" w:sz="0" w:space="0" w:color="auto"/>
                            <w:right w:val="none" w:sz="0" w:space="0" w:color="auto"/>
                          </w:divBdr>
                          <w:divsChild>
                            <w:div w:id="391200943">
                              <w:marLeft w:val="0"/>
                              <w:marRight w:val="0"/>
                              <w:marTop w:val="0"/>
                              <w:marBottom w:val="0"/>
                              <w:divBdr>
                                <w:top w:val="none" w:sz="0" w:space="0" w:color="auto"/>
                                <w:left w:val="none" w:sz="0" w:space="0" w:color="auto"/>
                                <w:bottom w:val="none" w:sz="0" w:space="0" w:color="auto"/>
                                <w:right w:val="none" w:sz="0" w:space="0" w:color="auto"/>
                              </w:divBdr>
                              <w:divsChild>
                                <w:div w:id="6740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2930681">
              <w:marLeft w:val="0"/>
              <w:marRight w:val="0"/>
              <w:marTop w:val="0"/>
              <w:marBottom w:val="0"/>
              <w:divBdr>
                <w:top w:val="none" w:sz="0" w:space="0" w:color="auto"/>
                <w:left w:val="none" w:sz="0" w:space="0" w:color="auto"/>
                <w:bottom w:val="none" w:sz="0" w:space="0" w:color="auto"/>
                <w:right w:val="none" w:sz="0" w:space="0" w:color="auto"/>
              </w:divBdr>
              <w:divsChild>
                <w:div w:id="58591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549328">
          <w:marLeft w:val="0"/>
          <w:marRight w:val="0"/>
          <w:marTop w:val="0"/>
          <w:marBottom w:val="0"/>
          <w:divBdr>
            <w:top w:val="none" w:sz="0" w:space="0" w:color="auto"/>
            <w:left w:val="none" w:sz="0" w:space="0" w:color="auto"/>
            <w:bottom w:val="none" w:sz="0" w:space="0" w:color="auto"/>
            <w:right w:val="none" w:sz="0" w:space="0" w:color="auto"/>
          </w:divBdr>
          <w:divsChild>
            <w:div w:id="1678339649">
              <w:marLeft w:val="0"/>
              <w:marRight w:val="0"/>
              <w:marTop w:val="0"/>
              <w:marBottom w:val="0"/>
              <w:divBdr>
                <w:top w:val="none" w:sz="0" w:space="0" w:color="auto"/>
                <w:left w:val="none" w:sz="0" w:space="0" w:color="auto"/>
                <w:bottom w:val="none" w:sz="0" w:space="0" w:color="auto"/>
                <w:right w:val="none" w:sz="0" w:space="0" w:color="auto"/>
              </w:divBdr>
            </w:div>
          </w:divsChild>
        </w:div>
        <w:div w:id="1679885623">
          <w:marLeft w:val="0"/>
          <w:marRight w:val="0"/>
          <w:marTop w:val="645"/>
          <w:marBottom w:val="645"/>
          <w:divBdr>
            <w:top w:val="single" w:sz="6" w:space="9" w:color="F3F3F3"/>
            <w:left w:val="none" w:sz="0" w:space="0" w:color="auto"/>
            <w:bottom w:val="single" w:sz="6" w:space="23" w:color="F3F3F3"/>
            <w:right w:val="none" w:sz="0" w:space="0" w:color="auto"/>
          </w:divBdr>
          <w:divsChild>
            <w:div w:id="97603421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100612158">
      <w:bodyDiv w:val="1"/>
      <w:marLeft w:val="0"/>
      <w:marRight w:val="0"/>
      <w:marTop w:val="0"/>
      <w:marBottom w:val="0"/>
      <w:divBdr>
        <w:top w:val="none" w:sz="0" w:space="0" w:color="auto"/>
        <w:left w:val="none" w:sz="0" w:space="0" w:color="auto"/>
        <w:bottom w:val="none" w:sz="0" w:space="0" w:color="auto"/>
        <w:right w:val="none" w:sz="0" w:space="0" w:color="auto"/>
      </w:divBdr>
      <w:divsChild>
        <w:div w:id="1114399231">
          <w:marLeft w:val="0"/>
          <w:marRight w:val="0"/>
          <w:marTop w:val="0"/>
          <w:marBottom w:val="0"/>
          <w:divBdr>
            <w:top w:val="none" w:sz="0" w:space="0" w:color="auto"/>
            <w:left w:val="none" w:sz="0" w:space="0" w:color="auto"/>
            <w:bottom w:val="none" w:sz="0" w:space="0" w:color="auto"/>
            <w:right w:val="none" w:sz="0" w:space="0" w:color="auto"/>
          </w:divBdr>
          <w:divsChild>
            <w:div w:id="1603414094">
              <w:marLeft w:val="-300"/>
              <w:marRight w:val="-300"/>
              <w:marTop w:val="0"/>
              <w:marBottom w:val="0"/>
              <w:divBdr>
                <w:top w:val="none" w:sz="0" w:space="0" w:color="auto"/>
                <w:left w:val="none" w:sz="0" w:space="0" w:color="auto"/>
                <w:bottom w:val="none" w:sz="0" w:space="0" w:color="auto"/>
                <w:right w:val="none" w:sz="0" w:space="0" w:color="auto"/>
              </w:divBdr>
              <w:divsChild>
                <w:div w:id="417756480">
                  <w:marLeft w:val="0"/>
                  <w:marRight w:val="0"/>
                  <w:marTop w:val="0"/>
                  <w:marBottom w:val="0"/>
                  <w:divBdr>
                    <w:top w:val="none" w:sz="0" w:space="0" w:color="auto"/>
                    <w:left w:val="none" w:sz="0" w:space="0" w:color="auto"/>
                    <w:bottom w:val="none" w:sz="0" w:space="0" w:color="auto"/>
                    <w:right w:val="none" w:sz="0" w:space="0" w:color="auto"/>
                  </w:divBdr>
                  <w:divsChild>
                    <w:div w:id="1527671819">
                      <w:marLeft w:val="0"/>
                      <w:marRight w:val="0"/>
                      <w:marTop w:val="0"/>
                      <w:marBottom w:val="0"/>
                      <w:divBdr>
                        <w:top w:val="none" w:sz="0" w:space="0" w:color="auto"/>
                        <w:left w:val="none" w:sz="0" w:space="0" w:color="auto"/>
                        <w:bottom w:val="none" w:sz="0" w:space="0" w:color="auto"/>
                        <w:right w:val="none" w:sz="0" w:space="0" w:color="auto"/>
                      </w:divBdr>
                    </w:div>
                    <w:div w:id="2138134880">
                      <w:marLeft w:val="0"/>
                      <w:marRight w:val="0"/>
                      <w:marTop w:val="0"/>
                      <w:marBottom w:val="0"/>
                      <w:divBdr>
                        <w:top w:val="none" w:sz="0" w:space="0" w:color="auto"/>
                        <w:left w:val="none" w:sz="0" w:space="0" w:color="auto"/>
                        <w:bottom w:val="none" w:sz="0" w:space="0" w:color="auto"/>
                        <w:right w:val="none" w:sz="0" w:space="0" w:color="auto"/>
                      </w:divBdr>
                    </w:div>
                  </w:divsChild>
                </w:div>
                <w:div w:id="1732120082">
                  <w:marLeft w:val="0"/>
                  <w:marRight w:val="0"/>
                  <w:marTop w:val="0"/>
                  <w:marBottom w:val="0"/>
                  <w:divBdr>
                    <w:top w:val="none" w:sz="0" w:space="0" w:color="auto"/>
                    <w:left w:val="none" w:sz="0" w:space="0" w:color="auto"/>
                    <w:bottom w:val="none" w:sz="0" w:space="0" w:color="auto"/>
                    <w:right w:val="none" w:sz="0" w:space="0" w:color="auto"/>
                  </w:divBdr>
                  <w:divsChild>
                    <w:div w:id="129597232">
                      <w:marLeft w:val="0"/>
                      <w:marRight w:val="0"/>
                      <w:marTop w:val="0"/>
                      <w:marBottom w:val="0"/>
                      <w:divBdr>
                        <w:top w:val="none" w:sz="0" w:space="0" w:color="auto"/>
                        <w:left w:val="none" w:sz="0" w:space="0" w:color="auto"/>
                        <w:bottom w:val="none" w:sz="0" w:space="0" w:color="auto"/>
                        <w:right w:val="none" w:sz="0" w:space="0" w:color="auto"/>
                      </w:divBdr>
                    </w:div>
                    <w:div w:id="199085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239404">
          <w:marLeft w:val="0"/>
          <w:marRight w:val="0"/>
          <w:marTop w:val="0"/>
          <w:marBottom w:val="0"/>
          <w:divBdr>
            <w:top w:val="none" w:sz="0" w:space="0" w:color="auto"/>
            <w:left w:val="none" w:sz="0" w:space="0" w:color="auto"/>
            <w:bottom w:val="none" w:sz="0" w:space="0" w:color="auto"/>
            <w:right w:val="none" w:sz="0" w:space="0" w:color="auto"/>
          </w:divBdr>
          <w:divsChild>
            <w:div w:id="958803136">
              <w:marLeft w:val="0"/>
              <w:marRight w:val="0"/>
              <w:marTop w:val="0"/>
              <w:marBottom w:val="0"/>
              <w:divBdr>
                <w:top w:val="none" w:sz="0" w:space="0" w:color="auto"/>
                <w:left w:val="none" w:sz="0" w:space="0" w:color="auto"/>
                <w:bottom w:val="none" w:sz="0" w:space="0" w:color="auto"/>
                <w:right w:val="none" w:sz="0" w:space="0" w:color="auto"/>
              </w:divBdr>
              <w:divsChild>
                <w:div w:id="1145975129">
                  <w:marLeft w:val="0"/>
                  <w:marRight w:val="0"/>
                  <w:marTop w:val="0"/>
                  <w:marBottom w:val="0"/>
                  <w:divBdr>
                    <w:top w:val="none" w:sz="0" w:space="0" w:color="auto"/>
                    <w:left w:val="none" w:sz="0" w:space="0" w:color="auto"/>
                    <w:bottom w:val="none" w:sz="0" w:space="0" w:color="auto"/>
                    <w:right w:val="none" w:sz="0" w:space="0" w:color="auto"/>
                  </w:divBdr>
                  <w:divsChild>
                    <w:div w:id="222720220">
                      <w:marLeft w:val="-300"/>
                      <w:marRight w:val="-300"/>
                      <w:marTop w:val="0"/>
                      <w:marBottom w:val="0"/>
                      <w:divBdr>
                        <w:top w:val="none" w:sz="0" w:space="0" w:color="auto"/>
                        <w:left w:val="none" w:sz="0" w:space="0" w:color="auto"/>
                        <w:bottom w:val="none" w:sz="0" w:space="0" w:color="auto"/>
                        <w:right w:val="none" w:sz="0" w:space="0" w:color="auto"/>
                      </w:divBdr>
                      <w:divsChild>
                        <w:div w:id="989401383">
                          <w:marLeft w:val="0"/>
                          <w:marRight w:val="0"/>
                          <w:marTop w:val="0"/>
                          <w:marBottom w:val="0"/>
                          <w:divBdr>
                            <w:top w:val="none" w:sz="0" w:space="0" w:color="auto"/>
                            <w:left w:val="none" w:sz="0" w:space="0" w:color="auto"/>
                            <w:bottom w:val="none" w:sz="0" w:space="0" w:color="auto"/>
                            <w:right w:val="none" w:sz="0" w:space="0" w:color="auto"/>
                          </w:divBdr>
                          <w:divsChild>
                            <w:div w:id="1155488038">
                              <w:marLeft w:val="0"/>
                              <w:marRight w:val="0"/>
                              <w:marTop w:val="0"/>
                              <w:marBottom w:val="0"/>
                              <w:divBdr>
                                <w:top w:val="none" w:sz="0" w:space="0" w:color="auto"/>
                                <w:left w:val="none" w:sz="0" w:space="0" w:color="auto"/>
                                <w:bottom w:val="none" w:sz="0" w:space="0" w:color="auto"/>
                                <w:right w:val="none" w:sz="0" w:space="0" w:color="auto"/>
                              </w:divBdr>
                              <w:divsChild>
                                <w:div w:id="1178039629">
                                  <w:marLeft w:val="0"/>
                                  <w:marRight w:val="0"/>
                                  <w:marTop w:val="0"/>
                                  <w:marBottom w:val="0"/>
                                  <w:divBdr>
                                    <w:top w:val="none" w:sz="0" w:space="0" w:color="auto"/>
                                    <w:left w:val="none" w:sz="0" w:space="0" w:color="auto"/>
                                    <w:bottom w:val="none" w:sz="0" w:space="0" w:color="auto"/>
                                    <w:right w:val="none" w:sz="0" w:space="0" w:color="auto"/>
                                  </w:divBdr>
                                  <w:divsChild>
                                    <w:div w:id="1219198880">
                                      <w:marLeft w:val="0"/>
                                      <w:marRight w:val="0"/>
                                      <w:marTop w:val="0"/>
                                      <w:marBottom w:val="0"/>
                                      <w:divBdr>
                                        <w:top w:val="none" w:sz="0" w:space="0" w:color="auto"/>
                                        <w:left w:val="none" w:sz="0" w:space="0" w:color="auto"/>
                                        <w:bottom w:val="none" w:sz="0" w:space="0" w:color="auto"/>
                                        <w:right w:val="none" w:sz="0" w:space="0" w:color="auto"/>
                                      </w:divBdr>
                                      <w:divsChild>
                                        <w:div w:id="1554342761">
                                          <w:marLeft w:val="0"/>
                                          <w:marRight w:val="0"/>
                                          <w:marTop w:val="0"/>
                                          <w:marBottom w:val="0"/>
                                          <w:divBdr>
                                            <w:top w:val="none" w:sz="0" w:space="0" w:color="auto"/>
                                            <w:left w:val="none" w:sz="0" w:space="0" w:color="auto"/>
                                            <w:bottom w:val="none" w:sz="0" w:space="0" w:color="auto"/>
                                            <w:right w:val="none" w:sz="0" w:space="0" w:color="auto"/>
                                          </w:divBdr>
                                          <w:divsChild>
                                            <w:div w:id="1804882742">
                                              <w:marLeft w:val="0"/>
                                              <w:marRight w:val="0"/>
                                              <w:marTop w:val="0"/>
                                              <w:marBottom w:val="0"/>
                                              <w:divBdr>
                                                <w:top w:val="none" w:sz="0" w:space="0" w:color="auto"/>
                                                <w:left w:val="none" w:sz="0" w:space="0" w:color="auto"/>
                                                <w:bottom w:val="none" w:sz="0" w:space="0" w:color="auto"/>
                                                <w:right w:val="none" w:sz="0" w:space="0" w:color="auto"/>
                                              </w:divBdr>
                                              <w:divsChild>
                                                <w:div w:id="160550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644353">
                                          <w:marLeft w:val="0"/>
                                          <w:marRight w:val="0"/>
                                          <w:marTop w:val="0"/>
                                          <w:marBottom w:val="0"/>
                                          <w:divBdr>
                                            <w:top w:val="none" w:sz="0" w:space="0" w:color="auto"/>
                                            <w:left w:val="none" w:sz="0" w:space="0" w:color="auto"/>
                                            <w:bottom w:val="none" w:sz="0" w:space="0" w:color="auto"/>
                                            <w:right w:val="none" w:sz="0" w:space="0" w:color="auto"/>
                                          </w:divBdr>
                                          <w:divsChild>
                                            <w:div w:id="620844755">
                                              <w:marLeft w:val="0"/>
                                              <w:marRight w:val="0"/>
                                              <w:marTop w:val="0"/>
                                              <w:marBottom w:val="0"/>
                                              <w:divBdr>
                                                <w:top w:val="none" w:sz="0" w:space="0" w:color="auto"/>
                                                <w:left w:val="none" w:sz="0" w:space="0" w:color="auto"/>
                                                <w:bottom w:val="none" w:sz="0" w:space="0" w:color="auto"/>
                                                <w:right w:val="none" w:sz="0" w:space="0" w:color="auto"/>
                                              </w:divBdr>
                                              <w:divsChild>
                                                <w:div w:id="467014194">
                                                  <w:marLeft w:val="0"/>
                                                  <w:marRight w:val="0"/>
                                                  <w:marTop w:val="0"/>
                                                  <w:marBottom w:val="0"/>
                                                  <w:divBdr>
                                                    <w:top w:val="none" w:sz="0" w:space="0" w:color="auto"/>
                                                    <w:left w:val="none" w:sz="0" w:space="0" w:color="auto"/>
                                                    <w:bottom w:val="none" w:sz="0" w:space="0" w:color="auto"/>
                                                    <w:right w:val="none" w:sz="0" w:space="0" w:color="auto"/>
                                                  </w:divBdr>
                                                  <w:divsChild>
                                                    <w:div w:id="587154237">
                                                      <w:marLeft w:val="0"/>
                                                      <w:marRight w:val="0"/>
                                                      <w:marTop w:val="0"/>
                                                      <w:marBottom w:val="0"/>
                                                      <w:divBdr>
                                                        <w:top w:val="none" w:sz="0" w:space="0" w:color="auto"/>
                                                        <w:left w:val="none" w:sz="0" w:space="0" w:color="auto"/>
                                                        <w:bottom w:val="none" w:sz="0" w:space="0" w:color="auto"/>
                                                        <w:right w:val="none" w:sz="0" w:space="0" w:color="auto"/>
                                                      </w:divBdr>
                                                    </w:div>
                                                  </w:divsChild>
                                                </w:div>
                                                <w:div w:id="69523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381009">
                                      <w:marLeft w:val="0"/>
                                      <w:marRight w:val="0"/>
                                      <w:marTop w:val="0"/>
                                      <w:marBottom w:val="0"/>
                                      <w:divBdr>
                                        <w:top w:val="none" w:sz="0" w:space="0" w:color="auto"/>
                                        <w:left w:val="none" w:sz="0" w:space="0" w:color="auto"/>
                                        <w:bottom w:val="none" w:sz="0" w:space="0" w:color="auto"/>
                                        <w:right w:val="none" w:sz="0" w:space="0" w:color="auto"/>
                                      </w:divBdr>
                                      <w:divsChild>
                                        <w:div w:id="977763452">
                                          <w:marLeft w:val="0"/>
                                          <w:marRight w:val="0"/>
                                          <w:marTop w:val="0"/>
                                          <w:marBottom w:val="0"/>
                                          <w:divBdr>
                                            <w:top w:val="none" w:sz="0" w:space="0" w:color="auto"/>
                                            <w:left w:val="none" w:sz="0" w:space="0" w:color="auto"/>
                                            <w:bottom w:val="none" w:sz="0" w:space="0" w:color="auto"/>
                                            <w:right w:val="none" w:sz="0" w:space="0" w:color="auto"/>
                                          </w:divBdr>
                                        </w:div>
                                      </w:divsChild>
                                    </w:div>
                                    <w:div w:id="211085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022839">
                          <w:marLeft w:val="0"/>
                          <w:marRight w:val="0"/>
                          <w:marTop w:val="0"/>
                          <w:marBottom w:val="0"/>
                          <w:divBdr>
                            <w:top w:val="none" w:sz="0" w:space="0" w:color="auto"/>
                            <w:left w:val="none" w:sz="0" w:space="0" w:color="auto"/>
                            <w:bottom w:val="none" w:sz="0" w:space="0" w:color="auto"/>
                            <w:right w:val="none" w:sz="0" w:space="0" w:color="auto"/>
                          </w:divBdr>
                          <w:divsChild>
                            <w:div w:id="1281448681">
                              <w:marLeft w:val="0"/>
                              <w:marRight w:val="0"/>
                              <w:marTop w:val="0"/>
                              <w:marBottom w:val="0"/>
                              <w:divBdr>
                                <w:top w:val="none" w:sz="0" w:space="0" w:color="auto"/>
                                <w:left w:val="none" w:sz="0" w:space="0" w:color="auto"/>
                                <w:bottom w:val="none" w:sz="0" w:space="0" w:color="auto"/>
                                <w:right w:val="none" w:sz="0" w:space="0" w:color="auto"/>
                              </w:divBdr>
                              <w:divsChild>
                                <w:div w:id="1040977819">
                                  <w:marLeft w:val="0"/>
                                  <w:marRight w:val="0"/>
                                  <w:marTop w:val="0"/>
                                  <w:marBottom w:val="0"/>
                                  <w:divBdr>
                                    <w:top w:val="none" w:sz="0" w:space="0" w:color="auto"/>
                                    <w:left w:val="none" w:sz="0" w:space="0" w:color="auto"/>
                                    <w:bottom w:val="none" w:sz="0" w:space="0" w:color="auto"/>
                                    <w:right w:val="none" w:sz="0" w:space="0" w:color="auto"/>
                                  </w:divBdr>
                                  <w:divsChild>
                                    <w:div w:id="798258606">
                                      <w:marLeft w:val="0"/>
                                      <w:marRight w:val="0"/>
                                      <w:marTop w:val="0"/>
                                      <w:marBottom w:val="0"/>
                                      <w:divBdr>
                                        <w:top w:val="none" w:sz="0" w:space="0" w:color="auto"/>
                                        <w:left w:val="none" w:sz="0" w:space="0" w:color="auto"/>
                                        <w:bottom w:val="none" w:sz="0" w:space="0" w:color="auto"/>
                                        <w:right w:val="none" w:sz="0" w:space="0" w:color="auto"/>
                                      </w:divBdr>
                                    </w:div>
                                    <w:div w:id="978536152">
                                      <w:marLeft w:val="0"/>
                                      <w:marRight w:val="0"/>
                                      <w:marTop w:val="0"/>
                                      <w:marBottom w:val="0"/>
                                      <w:divBdr>
                                        <w:top w:val="none" w:sz="0" w:space="0" w:color="auto"/>
                                        <w:left w:val="none" w:sz="0" w:space="0" w:color="auto"/>
                                        <w:bottom w:val="none" w:sz="0" w:space="0" w:color="auto"/>
                                        <w:right w:val="none" w:sz="0" w:space="0" w:color="auto"/>
                                      </w:divBdr>
                                      <w:divsChild>
                                        <w:div w:id="696662418">
                                          <w:marLeft w:val="0"/>
                                          <w:marRight w:val="0"/>
                                          <w:marTop w:val="0"/>
                                          <w:marBottom w:val="0"/>
                                          <w:divBdr>
                                            <w:top w:val="none" w:sz="0" w:space="0" w:color="auto"/>
                                            <w:left w:val="none" w:sz="0" w:space="0" w:color="auto"/>
                                            <w:bottom w:val="none" w:sz="0" w:space="0" w:color="auto"/>
                                            <w:right w:val="none" w:sz="0" w:space="0" w:color="auto"/>
                                          </w:divBdr>
                                        </w:div>
                                      </w:divsChild>
                                    </w:div>
                                    <w:div w:id="1118644045">
                                      <w:marLeft w:val="0"/>
                                      <w:marRight w:val="0"/>
                                      <w:marTop w:val="0"/>
                                      <w:marBottom w:val="0"/>
                                      <w:divBdr>
                                        <w:top w:val="none" w:sz="0" w:space="0" w:color="auto"/>
                                        <w:left w:val="none" w:sz="0" w:space="0" w:color="auto"/>
                                        <w:bottom w:val="none" w:sz="0" w:space="0" w:color="auto"/>
                                        <w:right w:val="none" w:sz="0" w:space="0" w:color="auto"/>
                                      </w:divBdr>
                                      <w:divsChild>
                                        <w:div w:id="822619811">
                                          <w:marLeft w:val="0"/>
                                          <w:marRight w:val="0"/>
                                          <w:marTop w:val="0"/>
                                          <w:marBottom w:val="0"/>
                                          <w:divBdr>
                                            <w:top w:val="none" w:sz="0" w:space="0" w:color="auto"/>
                                            <w:left w:val="none" w:sz="0" w:space="0" w:color="auto"/>
                                            <w:bottom w:val="none" w:sz="0" w:space="0" w:color="auto"/>
                                            <w:right w:val="none" w:sz="0" w:space="0" w:color="auto"/>
                                          </w:divBdr>
                                          <w:divsChild>
                                            <w:div w:id="361252663">
                                              <w:marLeft w:val="0"/>
                                              <w:marRight w:val="0"/>
                                              <w:marTop w:val="0"/>
                                              <w:marBottom w:val="0"/>
                                              <w:divBdr>
                                                <w:top w:val="none" w:sz="0" w:space="0" w:color="auto"/>
                                                <w:left w:val="none" w:sz="0" w:space="0" w:color="auto"/>
                                                <w:bottom w:val="none" w:sz="0" w:space="0" w:color="auto"/>
                                                <w:right w:val="none" w:sz="0" w:space="0" w:color="auto"/>
                                              </w:divBdr>
                                              <w:divsChild>
                                                <w:div w:id="172767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050213">
                                          <w:marLeft w:val="0"/>
                                          <w:marRight w:val="0"/>
                                          <w:marTop w:val="0"/>
                                          <w:marBottom w:val="0"/>
                                          <w:divBdr>
                                            <w:top w:val="none" w:sz="0" w:space="0" w:color="auto"/>
                                            <w:left w:val="none" w:sz="0" w:space="0" w:color="auto"/>
                                            <w:bottom w:val="none" w:sz="0" w:space="0" w:color="auto"/>
                                            <w:right w:val="none" w:sz="0" w:space="0" w:color="auto"/>
                                          </w:divBdr>
                                          <w:divsChild>
                                            <w:div w:id="637346715">
                                              <w:marLeft w:val="0"/>
                                              <w:marRight w:val="0"/>
                                              <w:marTop w:val="0"/>
                                              <w:marBottom w:val="0"/>
                                              <w:divBdr>
                                                <w:top w:val="none" w:sz="0" w:space="0" w:color="auto"/>
                                                <w:left w:val="none" w:sz="0" w:space="0" w:color="auto"/>
                                                <w:bottom w:val="none" w:sz="0" w:space="0" w:color="auto"/>
                                                <w:right w:val="none" w:sz="0" w:space="0" w:color="auto"/>
                                              </w:divBdr>
                                              <w:divsChild>
                                                <w:div w:id="718892925">
                                                  <w:marLeft w:val="0"/>
                                                  <w:marRight w:val="0"/>
                                                  <w:marTop w:val="0"/>
                                                  <w:marBottom w:val="0"/>
                                                  <w:divBdr>
                                                    <w:top w:val="none" w:sz="0" w:space="0" w:color="auto"/>
                                                    <w:left w:val="none" w:sz="0" w:space="0" w:color="auto"/>
                                                    <w:bottom w:val="none" w:sz="0" w:space="0" w:color="auto"/>
                                                    <w:right w:val="none" w:sz="0" w:space="0" w:color="auto"/>
                                                  </w:divBdr>
                                                  <w:divsChild>
                                                    <w:div w:id="98644803">
                                                      <w:marLeft w:val="0"/>
                                                      <w:marRight w:val="0"/>
                                                      <w:marTop w:val="0"/>
                                                      <w:marBottom w:val="0"/>
                                                      <w:divBdr>
                                                        <w:top w:val="none" w:sz="0" w:space="0" w:color="auto"/>
                                                        <w:left w:val="none" w:sz="0" w:space="0" w:color="auto"/>
                                                        <w:bottom w:val="none" w:sz="0" w:space="0" w:color="auto"/>
                                                        <w:right w:val="none" w:sz="0" w:space="0" w:color="auto"/>
                                                      </w:divBdr>
                                                    </w:div>
                                                  </w:divsChild>
                                                </w:div>
                                                <w:div w:id="91278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1303551">
                          <w:marLeft w:val="0"/>
                          <w:marRight w:val="0"/>
                          <w:marTop w:val="0"/>
                          <w:marBottom w:val="0"/>
                          <w:divBdr>
                            <w:top w:val="none" w:sz="0" w:space="0" w:color="auto"/>
                            <w:left w:val="none" w:sz="0" w:space="0" w:color="auto"/>
                            <w:bottom w:val="none" w:sz="0" w:space="0" w:color="auto"/>
                            <w:right w:val="none" w:sz="0" w:space="0" w:color="auto"/>
                          </w:divBdr>
                          <w:divsChild>
                            <w:div w:id="1360933364">
                              <w:marLeft w:val="0"/>
                              <w:marRight w:val="0"/>
                              <w:marTop w:val="0"/>
                              <w:marBottom w:val="0"/>
                              <w:divBdr>
                                <w:top w:val="none" w:sz="0" w:space="0" w:color="auto"/>
                                <w:left w:val="none" w:sz="0" w:space="0" w:color="auto"/>
                                <w:bottom w:val="none" w:sz="0" w:space="0" w:color="auto"/>
                                <w:right w:val="none" w:sz="0" w:space="0" w:color="auto"/>
                              </w:divBdr>
                              <w:divsChild>
                                <w:div w:id="1453593907">
                                  <w:marLeft w:val="0"/>
                                  <w:marRight w:val="0"/>
                                  <w:marTop w:val="0"/>
                                  <w:marBottom w:val="0"/>
                                  <w:divBdr>
                                    <w:top w:val="none" w:sz="0" w:space="0" w:color="auto"/>
                                    <w:left w:val="none" w:sz="0" w:space="0" w:color="auto"/>
                                    <w:bottom w:val="none" w:sz="0" w:space="0" w:color="auto"/>
                                    <w:right w:val="none" w:sz="0" w:space="0" w:color="auto"/>
                                  </w:divBdr>
                                  <w:divsChild>
                                    <w:div w:id="697465964">
                                      <w:marLeft w:val="0"/>
                                      <w:marRight w:val="0"/>
                                      <w:marTop w:val="0"/>
                                      <w:marBottom w:val="0"/>
                                      <w:divBdr>
                                        <w:top w:val="none" w:sz="0" w:space="0" w:color="auto"/>
                                        <w:left w:val="none" w:sz="0" w:space="0" w:color="auto"/>
                                        <w:bottom w:val="none" w:sz="0" w:space="0" w:color="auto"/>
                                        <w:right w:val="none" w:sz="0" w:space="0" w:color="auto"/>
                                      </w:divBdr>
                                      <w:divsChild>
                                        <w:div w:id="347608684">
                                          <w:marLeft w:val="0"/>
                                          <w:marRight w:val="0"/>
                                          <w:marTop w:val="0"/>
                                          <w:marBottom w:val="0"/>
                                          <w:divBdr>
                                            <w:top w:val="none" w:sz="0" w:space="0" w:color="auto"/>
                                            <w:left w:val="none" w:sz="0" w:space="0" w:color="auto"/>
                                            <w:bottom w:val="none" w:sz="0" w:space="0" w:color="auto"/>
                                            <w:right w:val="none" w:sz="0" w:space="0" w:color="auto"/>
                                          </w:divBdr>
                                          <w:divsChild>
                                            <w:div w:id="726297304">
                                              <w:marLeft w:val="0"/>
                                              <w:marRight w:val="0"/>
                                              <w:marTop w:val="0"/>
                                              <w:marBottom w:val="0"/>
                                              <w:divBdr>
                                                <w:top w:val="none" w:sz="0" w:space="0" w:color="auto"/>
                                                <w:left w:val="none" w:sz="0" w:space="0" w:color="auto"/>
                                                <w:bottom w:val="none" w:sz="0" w:space="0" w:color="auto"/>
                                                <w:right w:val="none" w:sz="0" w:space="0" w:color="auto"/>
                                              </w:divBdr>
                                              <w:divsChild>
                                                <w:div w:id="68382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633317">
                                          <w:marLeft w:val="0"/>
                                          <w:marRight w:val="0"/>
                                          <w:marTop w:val="0"/>
                                          <w:marBottom w:val="0"/>
                                          <w:divBdr>
                                            <w:top w:val="none" w:sz="0" w:space="0" w:color="auto"/>
                                            <w:left w:val="none" w:sz="0" w:space="0" w:color="auto"/>
                                            <w:bottom w:val="none" w:sz="0" w:space="0" w:color="auto"/>
                                            <w:right w:val="none" w:sz="0" w:space="0" w:color="auto"/>
                                          </w:divBdr>
                                          <w:divsChild>
                                            <w:div w:id="838078157">
                                              <w:marLeft w:val="0"/>
                                              <w:marRight w:val="0"/>
                                              <w:marTop w:val="0"/>
                                              <w:marBottom w:val="0"/>
                                              <w:divBdr>
                                                <w:top w:val="none" w:sz="0" w:space="0" w:color="auto"/>
                                                <w:left w:val="none" w:sz="0" w:space="0" w:color="auto"/>
                                                <w:bottom w:val="none" w:sz="0" w:space="0" w:color="auto"/>
                                                <w:right w:val="none" w:sz="0" w:space="0" w:color="auto"/>
                                              </w:divBdr>
                                              <w:divsChild>
                                                <w:div w:id="1035542495">
                                                  <w:marLeft w:val="0"/>
                                                  <w:marRight w:val="0"/>
                                                  <w:marTop w:val="0"/>
                                                  <w:marBottom w:val="0"/>
                                                  <w:divBdr>
                                                    <w:top w:val="none" w:sz="0" w:space="0" w:color="auto"/>
                                                    <w:left w:val="none" w:sz="0" w:space="0" w:color="auto"/>
                                                    <w:bottom w:val="none" w:sz="0" w:space="0" w:color="auto"/>
                                                    <w:right w:val="none" w:sz="0" w:space="0" w:color="auto"/>
                                                  </w:divBdr>
                                                </w:div>
                                                <w:div w:id="1182740154">
                                                  <w:marLeft w:val="0"/>
                                                  <w:marRight w:val="0"/>
                                                  <w:marTop w:val="0"/>
                                                  <w:marBottom w:val="0"/>
                                                  <w:divBdr>
                                                    <w:top w:val="none" w:sz="0" w:space="0" w:color="auto"/>
                                                    <w:left w:val="none" w:sz="0" w:space="0" w:color="auto"/>
                                                    <w:bottom w:val="none" w:sz="0" w:space="0" w:color="auto"/>
                                                    <w:right w:val="none" w:sz="0" w:space="0" w:color="auto"/>
                                                  </w:divBdr>
                                                  <w:divsChild>
                                                    <w:div w:id="91169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631392">
                                      <w:marLeft w:val="0"/>
                                      <w:marRight w:val="0"/>
                                      <w:marTop w:val="0"/>
                                      <w:marBottom w:val="0"/>
                                      <w:divBdr>
                                        <w:top w:val="none" w:sz="0" w:space="0" w:color="auto"/>
                                        <w:left w:val="none" w:sz="0" w:space="0" w:color="auto"/>
                                        <w:bottom w:val="none" w:sz="0" w:space="0" w:color="auto"/>
                                        <w:right w:val="none" w:sz="0" w:space="0" w:color="auto"/>
                                      </w:divBdr>
                                    </w:div>
                                    <w:div w:id="1500729576">
                                      <w:marLeft w:val="0"/>
                                      <w:marRight w:val="0"/>
                                      <w:marTop w:val="0"/>
                                      <w:marBottom w:val="0"/>
                                      <w:divBdr>
                                        <w:top w:val="none" w:sz="0" w:space="0" w:color="auto"/>
                                        <w:left w:val="none" w:sz="0" w:space="0" w:color="auto"/>
                                        <w:bottom w:val="none" w:sz="0" w:space="0" w:color="auto"/>
                                        <w:right w:val="none" w:sz="0" w:space="0" w:color="auto"/>
                                      </w:divBdr>
                                      <w:divsChild>
                                        <w:div w:id="108091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5750366">
          <w:marLeft w:val="0"/>
          <w:marRight w:val="0"/>
          <w:marTop w:val="0"/>
          <w:marBottom w:val="0"/>
          <w:divBdr>
            <w:top w:val="none" w:sz="0" w:space="0" w:color="auto"/>
            <w:left w:val="none" w:sz="0" w:space="0" w:color="auto"/>
            <w:bottom w:val="none" w:sz="0" w:space="0" w:color="auto"/>
            <w:right w:val="none" w:sz="0" w:space="0" w:color="auto"/>
          </w:divBdr>
          <w:divsChild>
            <w:div w:id="874539134">
              <w:marLeft w:val="0"/>
              <w:marRight w:val="0"/>
              <w:marTop w:val="0"/>
              <w:marBottom w:val="0"/>
              <w:divBdr>
                <w:top w:val="none" w:sz="0" w:space="0" w:color="auto"/>
                <w:left w:val="none" w:sz="0" w:space="0" w:color="auto"/>
                <w:bottom w:val="none" w:sz="0" w:space="0" w:color="auto"/>
                <w:right w:val="none" w:sz="0" w:space="0" w:color="auto"/>
              </w:divBdr>
              <w:divsChild>
                <w:div w:id="1521894543">
                  <w:marLeft w:val="0"/>
                  <w:marRight w:val="0"/>
                  <w:marTop w:val="0"/>
                  <w:marBottom w:val="0"/>
                  <w:divBdr>
                    <w:top w:val="none" w:sz="0" w:space="0" w:color="auto"/>
                    <w:left w:val="none" w:sz="0" w:space="0" w:color="auto"/>
                    <w:bottom w:val="none" w:sz="0" w:space="0" w:color="auto"/>
                    <w:right w:val="none" w:sz="0" w:space="0" w:color="auto"/>
                  </w:divBdr>
                  <w:divsChild>
                    <w:div w:id="424617023">
                      <w:marLeft w:val="0"/>
                      <w:marRight w:val="0"/>
                      <w:marTop w:val="0"/>
                      <w:marBottom w:val="0"/>
                      <w:divBdr>
                        <w:top w:val="none" w:sz="0" w:space="0" w:color="auto"/>
                        <w:left w:val="none" w:sz="0" w:space="0" w:color="auto"/>
                        <w:bottom w:val="none" w:sz="0" w:space="0" w:color="auto"/>
                        <w:right w:val="none" w:sz="0" w:space="0" w:color="auto"/>
                      </w:divBdr>
                      <w:divsChild>
                        <w:div w:id="1406104164">
                          <w:marLeft w:val="0"/>
                          <w:marRight w:val="0"/>
                          <w:marTop w:val="0"/>
                          <w:marBottom w:val="0"/>
                          <w:divBdr>
                            <w:top w:val="none" w:sz="0" w:space="0" w:color="auto"/>
                            <w:left w:val="none" w:sz="0" w:space="0" w:color="auto"/>
                            <w:bottom w:val="none" w:sz="0" w:space="0" w:color="auto"/>
                            <w:right w:val="none" w:sz="0" w:space="0" w:color="auto"/>
                          </w:divBdr>
                        </w:div>
                      </w:divsChild>
                    </w:div>
                    <w:div w:id="59290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536677">
              <w:marLeft w:val="-300"/>
              <w:marRight w:val="-300"/>
              <w:marTop w:val="0"/>
              <w:marBottom w:val="0"/>
              <w:divBdr>
                <w:top w:val="none" w:sz="0" w:space="0" w:color="auto"/>
                <w:left w:val="none" w:sz="0" w:space="0" w:color="auto"/>
                <w:bottom w:val="none" w:sz="0" w:space="0" w:color="auto"/>
                <w:right w:val="none" w:sz="0" w:space="0" w:color="auto"/>
              </w:divBdr>
              <w:divsChild>
                <w:div w:id="388455388">
                  <w:marLeft w:val="0"/>
                  <w:marRight w:val="0"/>
                  <w:marTop w:val="0"/>
                  <w:marBottom w:val="0"/>
                  <w:divBdr>
                    <w:top w:val="none" w:sz="0" w:space="0" w:color="auto"/>
                    <w:left w:val="none" w:sz="0" w:space="0" w:color="auto"/>
                    <w:bottom w:val="none" w:sz="0" w:space="0" w:color="auto"/>
                    <w:right w:val="none" w:sz="0" w:space="0" w:color="auto"/>
                  </w:divBdr>
                  <w:divsChild>
                    <w:div w:id="34498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483735">
          <w:marLeft w:val="0"/>
          <w:marRight w:val="0"/>
          <w:marTop w:val="0"/>
          <w:marBottom w:val="0"/>
          <w:divBdr>
            <w:top w:val="none" w:sz="0" w:space="0" w:color="auto"/>
            <w:left w:val="none" w:sz="0" w:space="0" w:color="auto"/>
            <w:bottom w:val="none" w:sz="0" w:space="0" w:color="auto"/>
            <w:right w:val="none" w:sz="0" w:space="0" w:color="auto"/>
          </w:divBdr>
          <w:divsChild>
            <w:div w:id="1092122481">
              <w:marLeft w:val="0"/>
              <w:marRight w:val="0"/>
              <w:marTop w:val="0"/>
              <w:marBottom w:val="0"/>
              <w:divBdr>
                <w:top w:val="none" w:sz="0" w:space="0" w:color="auto"/>
                <w:left w:val="none" w:sz="0" w:space="0" w:color="auto"/>
                <w:bottom w:val="none" w:sz="0" w:space="0" w:color="auto"/>
                <w:right w:val="none" w:sz="0" w:space="0" w:color="auto"/>
              </w:divBdr>
            </w:div>
            <w:div w:id="1312295131">
              <w:marLeft w:val="0"/>
              <w:marRight w:val="0"/>
              <w:marTop w:val="0"/>
              <w:marBottom w:val="0"/>
              <w:divBdr>
                <w:top w:val="none" w:sz="0" w:space="0" w:color="auto"/>
                <w:left w:val="none" w:sz="0" w:space="0" w:color="auto"/>
                <w:bottom w:val="none" w:sz="0" w:space="0" w:color="auto"/>
                <w:right w:val="none" w:sz="0" w:space="0" w:color="auto"/>
              </w:divBdr>
              <w:divsChild>
                <w:div w:id="795487724">
                  <w:marLeft w:val="0"/>
                  <w:marRight w:val="0"/>
                  <w:marTop w:val="0"/>
                  <w:marBottom w:val="0"/>
                  <w:divBdr>
                    <w:top w:val="none" w:sz="0" w:space="0" w:color="auto"/>
                    <w:left w:val="none" w:sz="0" w:space="0" w:color="auto"/>
                    <w:bottom w:val="none" w:sz="0" w:space="0" w:color="auto"/>
                    <w:right w:val="none" w:sz="0" w:space="0" w:color="auto"/>
                  </w:divBdr>
                </w:div>
                <w:div w:id="1139612725">
                  <w:marLeft w:val="0"/>
                  <w:marRight w:val="0"/>
                  <w:marTop w:val="0"/>
                  <w:marBottom w:val="0"/>
                  <w:divBdr>
                    <w:top w:val="none" w:sz="0" w:space="0" w:color="auto"/>
                    <w:left w:val="none" w:sz="0" w:space="0" w:color="auto"/>
                    <w:bottom w:val="none" w:sz="0" w:space="0" w:color="auto"/>
                    <w:right w:val="none" w:sz="0" w:space="0" w:color="auto"/>
                  </w:divBdr>
                </w:div>
                <w:div w:id="201052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340781">
          <w:marLeft w:val="0"/>
          <w:marRight w:val="0"/>
          <w:marTop w:val="0"/>
          <w:marBottom w:val="0"/>
          <w:divBdr>
            <w:top w:val="none" w:sz="0" w:space="0" w:color="auto"/>
            <w:left w:val="none" w:sz="0" w:space="0" w:color="auto"/>
            <w:bottom w:val="none" w:sz="0" w:space="0" w:color="auto"/>
            <w:right w:val="none" w:sz="0" w:space="0" w:color="auto"/>
          </w:divBdr>
          <w:divsChild>
            <w:div w:id="1375738824">
              <w:marLeft w:val="0"/>
              <w:marRight w:val="0"/>
              <w:marTop w:val="0"/>
              <w:marBottom w:val="0"/>
              <w:divBdr>
                <w:top w:val="none" w:sz="0" w:space="0" w:color="auto"/>
                <w:left w:val="none" w:sz="0" w:space="0" w:color="auto"/>
                <w:bottom w:val="none" w:sz="0" w:space="0" w:color="auto"/>
                <w:right w:val="none" w:sz="0" w:space="0" w:color="auto"/>
              </w:divBdr>
              <w:divsChild>
                <w:div w:id="928581955">
                  <w:marLeft w:val="0"/>
                  <w:marRight w:val="0"/>
                  <w:marTop w:val="0"/>
                  <w:marBottom w:val="0"/>
                  <w:divBdr>
                    <w:top w:val="none" w:sz="0" w:space="0" w:color="auto"/>
                    <w:left w:val="none" w:sz="0" w:space="0" w:color="auto"/>
                    <w:bottom w:val="none" w:sz="0" w:space="0" w:color="auto"/>
                    <w:right w:val="none" w:sz="0" w:space="0" w:color="auto"/>
                  </w:divBdr>
                  <w:divsChild>
                    <w:div w:id="529341193">
                      <w:marLeft w:val="0"/>
                      <w:marRight w:val="0"/>
                      <w:marTop w:val="0"/>
                      <w:marBottom w:val="0"/>
                      <w:divBdr>
                        <w:top w:val="none" w:sz="0" w:space="0" w:color="auto"/>
                        <w:left w:val="none" w:sz="0" w:space="0" w:color="auto"/>
                        <w:bottom w:val="none" w:sz="0" w:space="0" w:color="auto"/>
                        <w:right w:val="none" w:sz="0" w:space="0" w:color="auto"/>
                      </w:divBdr>
                    </w:div>
                    <w:div w:id="932206412">
                      <w:marLeft w:val="0"/>
                      <w:marRight w:val="0"/>
                      <w:marTop w:val="0"/>
                      <w:marBottom w:val="0"/>
                      <w:divBdr>
                        <w:top w:val="none" w:sz="0" w:space="0" w:color="auto"/>
                        <w:left w:val="none" w:sz="0" w:space="0" w:color="auto"/>
                        <w:bottom w:val="none" w:sz="0" w:space="0" w:color="auto"/>
                        <w:right w:val="none" w:sz="0" w:space="0" w:color="auto"/>
                      </w:divBdr>
                    </w:div>
                  </w:divsChild>
                </w:div>
                <w:div w:id="1830319097">
                  <w:marLeft w:val="0"/>
                  <w:marRight w:val="0"/>
                  <w:marTop w:val="0"/>
                  <w:marBottom w:val="0"/>
                  <w:divBdr>
                    <w:top w:val="none" w:sz="0" w:space="0" w:color="auto"/>
                    <w:left w:val="none" w:sz="0" w:space="0" w:color="auto"/>
                    <w:bottom w:val="none" w:sz="0" w:space="0" w:color="auto"/>
                    <w:right w:val="none" w:sz="0" w:space="0" w:color="auto"/>
                  </w:divBdr>
                  <w:divsChild>
                    <w:div w:id="1918706456">
                      <w:marLeft w:val="0"/>
                      <w:marRight w:val="0"/>
                      <w:marTop w:val="0"/>
                      <w:marBottom w:val="0"/>
                      <w:divBdr>
                        <w:top w:val="none" w:sz="0" w:space="0" w:color="auto"/>
                        <w:left w:val="none" w:sz="0" w:space="0" w:color="auto"/>
                        <w:bottom w:val="none" w:sz="0" w:space="0" w:color="auto"/>
                        <w:right w:val="none" w:sz="0" w:space="0" w:color="auto"/>
                      </w:divBdr>
                      <w:divsChild>
                        <w:div w:id="1229414333">
                          <w:marLeft w:val="0"/>
                          <w:marRight w:val="0"/>
                          <w:marTop w:val="0"/>
                          <w:marBottom w:val="0"/>
                          <w:divBdr>
                            <w:top w:val="none" w:sz="0" w:space="0" w:color="auto"/>
                            <w:left w:val="none" w:sz="0" w:space="0" w:color="auto"/>
                            <w:bottom w:val="none" w:sz="0" w:space="0" w:color="auto"/>
                            <w:right w:val="none" w:sz="0" w:space="0" w:color="auto"/>
                          </w:divBdr>
                          <w:divsChild>
                            <w:div w:id="171319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6764794">
          <w:marLeft w:val="0"/>
          <w:marRight w:val="0"/>
          <w:marTop w:val="0"/>
          <w:marBottom w:val="0"/>
          <w:divBdr>
            <w:top w:val="none" w:sz="0" w:space="0" w:color="auto"/>
            <w:left w:val="none" w:sz="0" w:space="0" w:color="auto"/>
            <w:bottom w:val="none" w:sz="0" w:space="0" w:color="auto"/>
            <w:right w:val="none" w:sz="0" w:space="0" w:color="auto"/>
          </w:divBdr>
          <w:divsChild>
            <w:div w:id="1346008455">
              <w:marLeft w:val="0"/>
              <w:marRight w:val="0"/>
              <w:marTop w:val="0"/>
              <w:marBottom w:val="0"/>
              <w:divBdr>
                <w:top w:val="none" w:sz="0" w:space="0" w:color="auto"/>
                <w:left w:val="none" w:sz="0" w:space="0" w:color="auto"/>
                <w:bottom w:val="none" w:sz="0" w:space="0" w:color="auto"/>
                <w:right w:val="none" w:sz="0" w:space="0" w:color="auto"/>
              </w:divBdr>
              <w:divsChild>
                <w:div w:id="664473750">
                  <w:marLeft w:val="0"/>
                  <w:marRight w:val="0"/>
                  <w:marTop w:val="0"/>
                  <w:marBottom w:val="0"/>
                  <w:divBdr>
                    <w:top w:val="none" w:sz="0" w:space="0" w:color="auto"/>
                    <w:left w:val="none" w:sz="0" w:space="0" w:color="auto"/>
                    <w:bottom w:val="none" w:sz="0" w:space="0" w:color="auto"/>
                    <w:right w:val="none" w:sz="0" w:space="0" w:color="auto"/>
                  </w:divBdr>
                  <w:divsChild>
                    <w:div w:id="633297931">
                      <w:marLeft w:val="0"/>
                      <w:marRight w:val="0"/>
                      <w:marTop w:val="0"/>
                      <w:marBottom w:val="0"/>
                      <w:divBdr>
                        <w:top w:val="none" w:sz="0" w:space="0" w:color="auto"/>
                        <w:left w:val="none" w:sz="0" w:space="0" w:color="auto"/>
                        <w:bottom w:val="none" w:sz="0" w:space="0" w:color="auto"/>
                        <w:right w:val="none" w:sz="0" w:space="0" w:color="auto"/>
                      </w:divBdr>
                      <w:divsChild>
                        <w:div w:id="1601330531">
                          <w:marLeft w:val="0"/>
                          <w:marRight w:val="0"/>
                          <w:marTop w:val="0"/>
                          <w:marBottom w:val="0"/>
                          <w:divBdr>
                            <w:top w:val="none" w:sz="0" w:space="0" w:color="auto"/>
                            <w:left w:val="none" w:sz="0" w:space="0" w:color="auto"/>
                            <w:bottom w:val="none" w:sz="0" w:space="0" w:color="auto"/>
                            <w:right w:val="none" w:sz="0" w:space="0" w:color="auto"/>
                          </w:divBdr>
                        </w:div>
                        <w:div w:id="212804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606118">
              <w:marLeft w:val="0"/>
              <w:marRight w:val="0"/>
              <w:marTop w:val="0"/>
              <w:marBottom w:val="0"/>
              <w:divBdr>
                <w:top w:val="none" w:sz="0" w:space="0" w:color="auto"/>
                <w:left w:val="none" w:sz="0" w:space="0" w:color="auto"/>
                <w:bottom w:val="none" w:sz="0" w:space="0" w:color="auto"/>
                <w:right w:val="none" w:sz="0" w:space="0" w:color="auto"/>
              </w:divBdr>
              <w:divsChild>
                <w:div w:id="429083479">
                  <w:marLeft w:val="0"/>
                  <w:marRight w:val="0"/>
                  <w:marTop w:val="0"/>
                  <w:marBottom w:val="0"/>
                  <w:divBdr>
                    <w:top w:val="none" w:sz="0" w:space="0" w:color="auto"/>
                    <w:left w:val="none" w:sz="0" w:space="0" w:color="auto"/>
                    <w:bottom w:val="none" w:sz="0" w:space="0" w:color="auto"/>
                    <w:right w:val="none" w:sz="0" w:space="0" w:color="auto"/>
                  </w:divBdr>
                  <w:divsChild>
                    <w:div w:id="364720415">
                      <w:marLeft w:val="0"/>
                      <w:marRight w:val="0"/>
                      <w:marTop w:val="0"/>
                      <w:marBottom w:val="0"/>
                      <w:divBdr>
                        <w:top w:val="none" w:sz="0" w:space="0" w:color="auto"/>
                        <w:left w:val="none" w:sz="0" w:space="0" w:color="auto"/>
                        <w:bottom w:val="none" w:sz="0" w:space="0" w:color="auto"/>
                        <w:right w:val="none" w:sz="0" w:space="0" w:color="auto"/>
                      </w:divBdr>
                      <w:divsChild>
                        <w:div w:id="43405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45835">
                  <w:marLeft w:val="0"/>
                  <w:marRight w:val="0"/>
                  <w:marTop w:val="0"/>
                  <w:marBottom w:val="0"/>
                  <w:divBdr>
                    <w:top w:val="none" w:sz="0" w:space="0" w:color="auto"/>
                    <w:left w:val="none" w:sz="0" w:space="0" w:color="auto"/>
                    <w:bottom w:val="none" w:sz="0" w:space="0" w:color="auto"/>
                    <w:right w:val="none" w:sz="0" w:space="0" w:color="auto"/>
                  </w:divBdr>
                  <w:divsChild>
                    <w:div w:id="60931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385888">
          <w:marLeft w:val="0"/>
          <w:marRight w:val="0"/>
          <w:marTop w:val="0"/>
          <w:marBottom w:val="0"/>
          <w:divBdr>
            <w:top w:val="none" w:sz="0" w:space="0" w:color="auto"/>
            <w:left w:val="none" w:sz="0" w:space="0" w:color="auto"/>
            <w:bottom w:val="none" w:sz="0" w:space="0" w:color="auto"/>
            <w:right w:val="none" w:sz="0" w:space="0" w:color="auto"/>
          </w:divBdr>
          <w:divsChild>
            <w:div w:id="1755322546">
              <w:marLeft w:val="0"/>
              <w:marRight w:val="0"/>
              <w:marTop w:val="0"/>
              <w:marBottom w:val="0"/>
              <w:divBdr>
                <w:top w:val="none" w:sz="0" w:space="0" w:color="auto"/>
                <w:left w:val="none" w:sz="0" w:space="0" w:color="auto"/>
                <w:bottom w:val="none" w:sz="0" w:space="0" w:color="auto"/>
                <w:right w:val="none" w:sz="0" w:space="0" w:color="auto"/>
              </w:divBdr>
              <w:divsChild>
                <w:div w:id="969243973">
                  <w:marLeft w:val="0"/>
                  <w:marRight w:val="0"/>
                  <w:marTop w:val="0"/>
                  <w:marBottom w:val="0"/>
                  <w:divBdr>
                    <w:top w:val="none" w:sz="0" w:space="0" w:color="auto"/>
                    <w:left w:val="none" w:sz="0" w:space="0" w:color="auto"/>
                    <w:bottom w:val="none" w:sz="0" w:space="0" w:color="auto"/>
                    <w:right w:val="none" w:sz="0" w:space="0" w:color="auto"/>
                  </w:divBdr>
                  <w:divsChild>
                    <w:div w:id="923800352">
                      <w:marLeft w:val="0"/>
                      <w:marRight w:val="0"/>
                      <w:marTop w:val="75"/>
                      <w:marBottom w:val="0"/>
                      <w:divBdr>
                        <w:top w:val="none" w:sz="0" w:space="0" w:color="auto"/>
                        <w:left w:val="none" w:sz="0" w:space="0" w:color="auto"/>
                        <w:bottom w:val="none" w:sz="0" w:space="0" w:color="auto"/>
                        <w:right w:val="none" w:sz="0" w:space="0" w:color="auto"/>
                      </w:divBdr>
                      <w:divsChild>
                        <w:div w:id="1126503280">
                          <w:marLeft w:val="0"/>
                          <w:marRight w:val="0"/>
                          <w:marTop w:val="0"/>
                          <w:marBottom w:val="0"/>
                          <w:divBdr>
                            <w:top w:val="none" w:sz="0" w:space="0" w:color="auto"/>
                            <w:left w:val="none" w:sz="0" w:space="0" w:color="auto"/>
                            <w:bottom w:val="none" w:sz="0" w:space="0" w:color="auto"/>
                            <w:right w:val="none" w:sz="0" w:space="0" w:color="auto"/>
                          </w:divBdr>
                        </w:div>
                      </w:divsChild>
                    </w:div>
                    <w:div w:id="1496803027">
                      <w:marLeft w:val="0"/>
                      <w:marRight w:val="0"/>
                      <w:marTop w:val="0"/>
                      <w:marBottom w:val="225"/>
                      <w:divBdr>
                        <w:top w:val="none" w:sz="0" w:space="0" w:color="auto"/>
                        <w:left w:val="none" w:sz="0" w:space="0" w:color="auto"/>
                        <w:bottom w:val="none" w:sz="0" w:space="0" w:color="auto"/>
                        <w:right w:val="none" w:sz="0" w:space="0" w:color="auto"/>
                      </w:divBdr>
                      <w:divsChild>
                        <w:div w:id="1766685977">
                          <w:marLeft w:val="-300"/>
                          <w:marRight w:val="-300"/>
                          <w:marTop w:val="0"/>
                          <w:marBottom w:val="0"/>
                          <w:divBdr>
                            <w:top w:val="none" w:sz="0" w:space="0" w:color="auto"/>
                            <w:left w:val="none" w:sz="0" w:space="0" w:color="auto"/>
                            <w:bottom w:val="none" w:sz="0" w:space="0" w:color="auto"/>
                            <w:right w:val="none" w:sz="0" w:space="0" w:color="auto"/>
                          </w:divBdr>
                          <w:divsChild>
                            <w:div w:id="1342854179">
                              <w:marLeft w:val="0"/>
                              <w:marRight w:val="0"/>
                              <w:marTop w:val="0"/>
                              <w:marBottom w:val="0"/>
                              <w:divBdr>
                                <w:top w:val="none" w:sz="0" w:space="0" w:color="auto"/>
                                <w:left w:val="none" w:sz="0" w:space="0" w:color="auto"/>
                                <w:bottom w:val="none" w:sz="0" w:space="0" w:color="auto"/>
                                <w:right w:val="none" w:sz="0" w:space="0" w:color="auto"/>
                              </w:divBdr>
                              <w:divsChild>
                                <w:div w:id="42345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605525">
                      <w:marLeft w:val="0"/>
                      <w:marRight w:val="0"/>
                      <w:marTop w:val="0"/>
                      <w:marBottom w:val="0"/>
                      <w:divBdr>
                        <w:top w:val="none" w:sz="0" w:space="0" w:color="auto"/>
                        <w:left w:val="none" w:sz="0" w:space="0" w:color="auto"/>
                        <w:bottom w:val="none" w:sz="0" w:space="0" w:color="auto"/>
                        <w:right w:val="none" w:sz="0" w:space="0" w:color="auto"/>
                      </w:divBdr>
                      <w:divsChild>
                        <w:div w:id="1161389169">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170838">
          <w:marLeft w:val="0"/>
          <w:marRight w:val="0"/>
          <w:marTop w:val="0"/>
          <w:marBottom w:val="0"/>
          <w:divBdr>
            <w:top w:val="none" w:sz="0" w:space="0" w:color="auto"/>
            <w:left w:val="none" w:sz="0" w:space="0" w:color="auto"/>
            <w:bottom w:val="none" w:sz="0" w:space="0" w:color="auto"/>
            <w:right w:val="none" w:sz="0" w:space="0" w:color="auto"/>
          </w:divBdr>
          <w:divsChild>
            <w:div w:id="21178450">
              <w:marLeft w:val="0"/>
              <w:marRight w:val="0"/>
              <w:marTop w:val="0"/>
              <w:marBottom w:val="0"/>
              <w:divBdr>
                <w:top w:val="none" w:sz="0" w:space="0" w:color="auto"/>
                <w:left w:val="none" w:sz="0" w:space="0" w:color="auto"/>
                <w:bottom w:val="none" w:sz="0" w:space="0" w:color="auto"/>
                <w:right w:val="none" w:sz="0" w:space="0" w:color="auto"/>
              </w:divBdr>
              <w:divsChild>
                <w:div w:id="1987976014">
                  <w:marLeft w:val="0"/>
                  <w:marRight w:val="0"/>
                  <w:marTop w:val="0"/>
                  <w:marBottom w:val="0"/>
                  <w:divBdr>
                    <w:top w:val="none" w:sz="0" w:space="0" w:color="auto"/>
                    <w:left w:val="none" w:sz="0" w:space="0" w:color="auto"/>
                    <w:bottom w:val="none" w:sz="0" w:space="0" w:color="auto"/>
                    <w:right w:val="none" w:sz="0" w:space="0" w:color="auto"/>
                  </w:divBdr>
                  <w:divsChild>
                    <w:div w:id="1673680905">
                      <w:marLeft w:val="0"/>
                      <w:marRight w:val="0"/>
                      <w:marTop w:val="0"/>
                      <w:marBottom w:val="0"/>
                      <w:divBdr>
                        <w:top w:val="none" w:sz="0" w:space="0" w:color="auto"/>
                        <w:left w:val="none" w:sz="0" w:space="0" w:color="auto"/>
                        <w:bottom w:val="none" w:sz="0" w:space="0" w:color="auto"/>
                        <w:right w:val="none" w:sz="0" w:space="0" w:color="auto"/>
                      </w:divBdr>
                      <w:divsChild>
                        <w:div w:id="39813930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561798256">
              <w:marLeft w:val="0"/>
              <w:marRight w:val="0"/>
              <w:marTop w:val="0"/>
              <w:marBottom w:val="0"/>
              <w:divBdr>
                <w:top w:val="none" w:sz="0" w:space="0" w:color="auto"/>
                <w:left w:val="none" w:sz="0" w:space="0" w:color="auto"/>
                <w:bottom w:val="none" w:sz="0" w:space="0" w:color="auto"/>
                <w:right w:val="none" w:sz="0" w:space="0" w:color="auto"/>
              </w:divBdr>
            </w:div>
            <w:div w:id="1098908870">
              <w:marLeft w:val="0"/>
              <w:marRight w:val="0"/>
              <w:marTop w:val="0"/>
              <w:marBottom w:val="0"/>
              <w:divBdr>
                <w:top w:val="none" w:sz="0" w:space="0" w:color="auto"/>
                <w:left w:val="none" w:sz="0" w:space="0" w:color="auto"/>
                <w:bottom w:val="none" w:sz="0" w:space="0" w:color="auto"/>
                <w:right w:val="none" w:sz="0" w:space="0" w:color="auto"/>
              </w:divBdr>
              <w:divsChild>
                <w:div w:id="323044893">
                  <w:marLeft w:val="0"/>
                  <w:marRight w:val="0"/>
                  <w:marTop w:val="0"/>
                  <w:marBottom w:val="0"/>
                  <w:divBdr>
                    <w:top w:val="none" w:sz="0" w:space="0" w:color="auto"/>
                    <w:left w:val="none" w:sz="0" w:space="0" w:color="auto"/>
                    <w:bottom w:val="none" w:sz="0" w:space="0" w:color="auto"/>
                    <w:right w:val="none" w:sz="0" w:space="0" w:color="auto"/>
                  </w:divBdr>
                  <w:divsChild>
                    <w:div w:id="772285196">
                      <w:marLeft w:val="0"/>
                      <w:marRight w:val="0"/>
                      <w:marTop w:val="0"/>
                      <w:marBottom w:val="0"/>
                      <w:divBdr>
                        <w:top w:val="none" w:sz="0" w:space="0" w:color="auto"/>
                        <w:left w:val="none" w:sz="0" w:space="0" w:color="auto"/>
                        <w:bottom w:val="none" w:sz="0" w:space="0" w:color="auto"/>
                        <w:right w:val="none" w:sz="0" w:space="0" w:color="auto"/>
                      </w:divBdr>
                      <w:divsChild>
                        <w:div w:id="800346456">
                          <w:marLeft w:val="0"/>
                          <w:marRight w:val="0"/>
                          <w:marTop w:val="0"/>
                          <w:marBottom w:val="0"/>
                          <w:divBdr>
                            <w:top w:val="none" w:sz="0" w:space="0" w:color="auto"/>
                            <w:left w:val="none" w:sz="0" w:space="0" w:color="auto"/>
                            <w:bottom w:val="none" w:sz="0" w:space="0" w:color="auto"/>
                            <w:right w:val="none" w:sz="0" w:space="0" w:color="auto"/>
                          </w:divBdr>
                          <w:divsChild>
                            <w:div w:id="18094791">
                              <w:marLeft w:val="0"/>
                              <w:marRight w:val="0"/>
                              <w:marTop w:val="0"/>
                              <w:marBottom w:val="0"/>
                              <w:divBdr>
                                <w:top w:val="none" w:sz="0" w:space="0" w:color="auto"/>
                                <w:left w:val="none" w:sz="0" w:space="0" w:color="auto"/>
                                <w:bottom w:val="none" w:sz="0" w:space="0" w:color="auto"/>
                                <w:right w:val="none" w:sz="0" w:space="0" w:color="auto"/>
                              </w:divBdr>
                            </w:div>
                            <w:div w:id="1726640427">
                              <w:marLeft w:val="0"/>
                              <w:marRight w:val="0"/>
                              <w:marTop w:val="0"/>
                              <w:marBottom w:val="0"/>
                              <w:divBdr>
                                <w:top w:val="none" w:sz="0" w:space="0" w:color="auto"/>
                                <w:left w:val="none" w:sz="0" w:space="0" w:color="auto"/>
                                <w:bottom w:val="none" w:sz="0" w:space="0" w:color="auto"/>
                                <w:right w:val="none" w:sz="0" w:space="0" w:color="auto"/>
                              </w:divBdr>
                            </w:div>
                          </w:divsChild>
                        </w:div>
                        <w:div w:id="112966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014140">
                  <w:marLeft w:val="0"/>
                  <w:marRight w:val="0"/>
                  <w:marTop w:val="780"/>
                  <w:marBottom w:val="0"/>
                  <w:divBdr>
                    <w:top w:val="none" w:sz="0" w:space="0" w:color="auto"/>
                    <w:left w:val="none" w:sz="0" w:space="0" w:color="auto"/>
                    <w:bottom w:val="none" w:sz="0" w:space="0" w:color="auto"/>
                    <w:right w:val="none" w:sz="0" w:space="0" w:color="auto"/>
                  </w:divBdr>
                  <w:divsChild>
                    <w:div w:id="1802503219">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625819128">
                  <w:marLeft w:val="0"/>
                  <w:marRight w:val="0"/>
                  <w:marTop w:val="780"/>
                  <w:marBottom w:val="0"/>
                  <w:divBdr>
                    <w:top w:val="none" w:sz="0" w:space="0" w:color="auto"/>
                    <w:left w:val="none" w:sz="0" w:space="0" w:color="auto"/>
                    <w:bottom w:val="none" w:sz="0" w:space="0" w:color="auto"/>
                    <w:right w:val="none" w:sz="0" w:space="0" w:color="auto"/>
                  </w:divBdr>
                  <w:divsChild>
                    <w:div w:id="1180005598">
                      <w:marLeft w:val="0"/>
                      <w:marRight w:val="0"/>
                      <w:marTop w:val="0"/>
                      <w:marBottom w:val="0"/>
                      <w:divBdr>
                        <w:top w:val="none" w:sz="0" w:space="0" w:color="auto"/>
                        <w:left w:val="none" w:sz="0" w:space="0" w:color="auto"/>
                        <w:bottom w:val="none" w:sz="0" w:space="0" w:color="auto"/>
                        <w:right w:val="none" w:sz="0" w:space="0" w:color="auto"/>
                      </w:divBdr>
                      <w:divsChild>
                        <w:div w:id="140568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1611722">
      <w:bodyDiv w:val="1"/>
      <w:marLeft w:val="0"/>
      <w:marRight w:val="0"/>
      <w:marTop w:val="0"/>
      <w:marBottom w:val="0"/>
      <w:divBdr>
        <w:top w:val="none" w:sz="0" w:space="0" w:color="auto"/>
        <w:left w:val="none" w:sz="0" w:space="0" w:color="auto"/>
        <w:bottom w:val="none" w:sz="0" w:space="0" w:color="auto"/>
        <w:right w:val="none" w:sz="0" w:space="0" w:color="auto"/>
      </w:divBdr>
      <w:divsChild>
        <w:div w:id="172038182">
          <w:marLeft w:val="0"/>
          <w:marRight w:val="0"/>
          <w:marTop w:val="0"/>
          <w:marBottom w:val="240"/>
          <w:divBdr>
            <w:top w:val="none" w:sz="0" w:space="0" w:color="auto"/>
            <w:left w:val="none" w:sz="0" w:space="0" w:color="auto"/>
            <w:bottom w:val="none" w:sz="0" w:space="0" w:color="auto"/>
            <w:right w:val="none" w:sz="0" w:space="0" w:color="auto"/>
          </w:divBdr>
          <w:divsChild>
            <w:div w:id="268052937">
              <w:marLeft w:val="0"/>
              <w:marRight w:val="0"/>
              <w:marTop w:val="600"/>
              <w:marBottom w:val="600"/>
              <w:divBdr>
                <w:top w:val="none" w:sz="0" w:space="0" w:color="auto"/>
                <w:left w:val="none" w:sz="0" w:space="0" w:color="auto"/>
                <w:bottom w:val="single" w:sz="6" w:space="0" w:color="000000"/>
                <w:right w:val="none" w:sz="0" w:space="0" w:color="auto"/>
              </w:divBdr>
            </w:div>
          </w:divsChild>
        </w:div>
        <w:div w:id="375546271">
          <w:marLeft w:val="0"/>
          <w:marRight w:val="0"/>
          <w:marTop w:val="0"/>
          <w:marBottom w:val="0"/>
          <w:divBdr>
            <w:top w:val="none" w:sz="0" w:space="0" w:color="auto"/>
            <w:left w:val="none" w:sz="0" w:space="0" w:color="auto"/>
            <w:bottom w:val="none" w:sz="0" w:space="0" w:color="auto"/>
            <w:right w:val="none" w:sz="0" w:space="0" w:color="auto"/>
          </w:divBdr>
          <w:divsChild>
            <w:div w:id="1631932165">
              <w:marLeft w:val="0"/>
              <w:marRight w:val="0"/>
              <w:marTop w:val="0"/>
              <w:marBottom w:val="0"/>
              <w:divBdr>
                <w:top w:val="none" w:sz="0" w:space="0" w:color="auto"/>
                <w:left w:val="none" w:sz="0" w:space="0" w:color="auto"/>
                <w:bottom w:val="none" w:sz="0" w:space="0" w:color="auto"/>
                <w:right w:val="none" w:sz="0" w:space="0" w:color="auto"/>
              </w:divBdr>
              <w:divsChild>
                <w:div w:id="155726562">
                  <w:marLeft w:val="0"/>
                  <w:marRight w:val="0"/>
                  <w:marTop w:val="150"/>
                  <w:marBottom w:val="150"/>
                  <w:divBdr>
                    <w:top w:val="none" w:sz="0" w:space="0" w:color="auto"/>
                    <w:left w:val="single" w:sz="6" w:space="8" w:color="97999B"/>
                    <w:bottom w:val="none" w:sz="0" w:space="0" w:color="auto"/>
                    <w:right w:val="none" w:sz="0" w:space="0" w:color="auto"/>
                  </w:divBdr>
                </w:div>
                <w:div w:id="1235815908">
                  <w:marLeft w:val="225"/>
                  <w:marRight w:val="0"/>
                  <w:marTop w:val="0"/>
                  <w:marBottom w:val="0"/>
                  <w:divBdr>
                    <w:top w:val="none" w:sz="0" w:space="0" w:color="auto"/>
                    <w:left w:val="none" w:sz="0" w:space="0" w:color="auto"/>
                    <w:bottom w:val="none" w:sz="0" w:space="0" w:color="auto"/>
                    <w:right w:val="none" w:sz="0" w:space="0" w:color="auto"/>
                  </w:divBdr>
                  <w:divsChild>
                    <w:div w:id="216400855">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548685104">
          <w:marLeft w:val="0"/>
          <w:marRight w:val="0"/>
          <w:marTop w:val="0"/>
          <w:marBottom w:val="0"/>
          <w:divBdr>
            <w:top w:val="none" w:sz="0" w:space="0" w:color="auto"/>
            <w:left w:val="none" w:sz="0" w:space="0" w:color="auto"/>
            <w:bottom w:val="none" w:sz="0" w:space="0" w:color="auto"/>
            <w:right w:val="none" w:sz="0" w:space="0" w:color="auto"/>
          </w:divBdr>
        </w:div>
      </w:divsChild>
    </w:div>
    <w:div w:id="1105468564">
      <w:bodyDiv w:val="1"/>
      <w:marLeft w:val="0"/>
      <w:marRight w:val="0"/>
      <w:marTop w:val="0"/>
      <w:marBottom w:val="0"/>
      <w:divBdr>
        <w:top w:val="none" w:sz="0" w:space="0" w:color="auto"/>
        <w:left w:val="none" w:sz="0" w:space="0" w:color="auto"/>
        <w:bottom w:val="none" w:sz="0" w:space="0" w:color="auto"/>
        <w:right w:val="none" w:sz="0" w:space="0" w:color="auto"/>
      </w:divBdr>
      <w:divsChild>
        <w:div w:id="1415474960">
          <w:marLeft w:val="0"/>
          <w:marRight w:val="0"/>
          <w:marTop w:val="0"/>
          <w:marBottom w:val="0"/>
          <w:divBdr>
            <w:top w:val="none" w:sz="0" w:space="0" w:color="auto"/>
            <w:left w:val="none" w:sz="0" w:space="0" w:color="auto"/>
            <w:bottom w:val="none" w:sz="0" w:space="0" w:color="auto"/>
            <w:right w:val="none" w:sz="0" w:space="0" w:color="auto"/>
          </w:divBdr>
          <w:divsChild>
            <w:div w:id="1162625077">
              <w:marLeft w:val="0"/>
              <w:marRight w:val="0"/>
              <w:marTop w:val="0"/>
              <w:marBottom w:val="0"/>
              <w:divBdr>
                <w:top w:val="none" w:sz="0" w:space="0" w:color="auto"/>
                <w:left w:val="none" w:sz="0" w:space="0" w:color="auto"/>
                <w:bottom w:val="none" w:sz="0" w:space="0" w:color="auto"/>
                <w:right w:val="none" w:sz="0" w:space="0" w:color="auto"/>
              </w:divBdr>
            </w:div>
          </w:divsChild>
        </w:div>
        <w:div w:id="1782916621">
          <w:marLeft w:val="0"/>
          <w:marRight w:val="0"/>
          <w:marTop w:val="0"/>
          <w:marBottom w:val="0"/>
          <w:divBdr>
            <w:top w:val="none" w:sz="0" w:space="0" w:color="auto"/>
            <w:left w:val="none" w:sz="0" w:space="0" w:color="auto"/>
            <w:bottom w:val="none" w:sz="0" w:space="0" w:color="auto"/>
            <w:right w:val="none" w:sz="0" w:space="0" w:color="auto"/>
          </w:divBdr>
          <w:divsChild>
            <w:div w:id="95947132">
              <w:marLeft w:val="0"/>
              <w:marRight w:val="0"/>
              <w:marTop w:val="0"/>
              <w:marBottom w:val="0"/>
              <w:divBdr>
                <w:top w:val="none" w:sz="0" w:space="0" w:color="auto"/>
                <w:left w:val="none" w:sz="0" w:space="0" w:color="auto"/>
                <w:bottom w:val="none" w:sz="0" w:space="0" w:color="auto"/>
                <w:right w:val="none" w:sz="0" w:space="0" w:color="auto"/>
              </w:divBdr>
            </w:div>
            <w:div w:id="1069620186">
              <w:marLeft w:val="0"/>
              <w:marRight w:val="0"/>
              <w:marTop w:val="0"/>
              <w:marBottom w:val="0"/>
              <w:divBdr>
                <w:top w:val="none" w:sz="0" w:space="0" w:color="auto"/>
                <w:left w:val="none" w:sz="0" w:space="0" w:color="auto"/>
                <w:bottom w:val="none" w:sz="0" w:space="0" w:color="auto"/>
                <w:right w:val="none" w:sz="0" w:space="0" w:color="auto"/>
              </w:divBdr>
              <w:divsChild>
                <w:div w:id="585379292">
                  <w:marLeft w:val="0"/>
                  <w:marRight w:val="0"/>
                  <w:marTop w:val="300"/>
                  <w:marBottom w:val="0"/>
                  <w:divBdr>
                    <w:top w:val="none" w:sz="0" w:space="0" w:color="auto"/>
                    <w:left w:val="none" w:sz="0" w:space="0" w:color="auto"/>
                    <w:bottom w:val="none" w:sz="0" w:space="0" w:color="auto"/>
                    <w:right w:val="none" w:sz="0" w:space="0" w:color="auto"/>
                  </w:divBdr>
                </w:div>
                <w:div w:id="1405101108">
                  <w:marLeft w:val="0"/>
                  <w:marRight w:val="0"/>
                  <w:marTop w:val="0"/>
                  <w:marBottom w:val="0"/>
                  <w:divBdr>
                    <w:top w:val="none" w:sz="0" w:space="0" w:color="auto"/>
                    <w:left w:val="none" w:sz="0" w:space="0" w:color="auto"/>
                    <w:bottom w:val="none" w:sz="0" w:space="0" w:color="auto"/>
                    <w:right w:val="none" w:sz="0" w:space="0" w:color="auto"/>
                  </w:divBdr>
                </w:div>
                <w:div w:id="187330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510162">
      <w:bodyDiv w:val="1"/>
      <w:marLeft w:val="0"/>
      <w:marRight w:val="0"/>
      <w:marTop w:val="0"/>
      <w:marBottom w:val="0"/>
      <w:divBdr>
        <w:top w:val="none" w:sz="0" w:space="0" w:color="auto"/>
        <w:left w:val="none" w:sz="0" w:space="0" w:color="auto"/>
        <w:bottom w:val="none" w:sz="0" w:space="0" w:color="auto"/>
        <w:right w:val="none" w:sz="0" w:space="0" w:color="auto"/>
      </w:divBdr>
      <w:divsChild>
        <w:div w:id="214202712">
          <w:marLeft w:val="0"/>
          <w:marRight w:val="0"/>
          <w:marTop w:val="0"/>
          <w:marBottom w:val="300"/>
          <w:divBdr>
            <w:top w:val="none" w:sz="0" w:space="0" w:color="auto"/>
            <w:left w:val="none" w:sz="0" w:space="0" w:color="auto"/>
            <w:bottom w:val="none" w:sz="0" w:space="0" w:color="auto"/>
            <w:right w:val="none" w:sz="0" w:space="0" w:color="auto"/>
          </w:divBdr>
        </w:div>
        <w:div w:id="1683582990">
          <w:marLeft w:val="0"/>
          <w:marRight w:val="0"/>
          <w:marTop w:val="0"/>
          <w:marBottom w:val="300"/>
          <w:divBdr>
            <w:top w:val="none" w:sz="0" w:space="0" w:color="auto"/>
            <w:left w:val="none" w:sz="0" w:space="0" w:color="auto"/>
            <w:bottom w:val="none" w:sz="0" w:space="0" w:color="auto"/>
            <w:right w:val="none" w:sz="0" w:space="0" w:color="auto"/>
          </w:divBdr>
        </w:div>
      </w:divsChild>
    </w:div>
    <w:div w:id="1111894283">
      <w:bodyDiv w:val="1"/>
      <w:marLeft w:val="0"/>
      <w:marRight w:val="0"/>
      <w:marTop w:val="0"/>
      <w:marBottom w:val="0"/>
      <w:divBdr>
        <w:top w:val="none" w:sz="0" w:space="0" w:color="auto"/>
        <w:left w:val="none" w:sz="0" w:space="0" w:color="auto"/>
        <w:bottom w:val="none" w:sz="0" w:space="0" w:color="auto"/>
        <w:right w:val="none" w:sz="0" w:space="0" w:color="auto"/>
      </w:divBdr>
      <w:divsChild>
        <w:div w:id="252982726">
          <w:marLeft w:val="0"/>
          <w:marRight w:val="0"/>
          <w:marTop w:val="0"/>
          <w:marBottom w:val="0"/>
          <w:divBdr>
            <w:top w:val="none" w:sz="0" w:space="0" w:color="auto"/>
            <w:left w:val="none" w:sz="0" w:space="0" w:color="auto"/>
            <w:bottom w:val="none" w:sz="0" w:space="0" w:color="auto"/>
            <w:right w:val="none" w:sz="0" w:space="0" w:color="auto"/>
          </w:divBdr>
          <w:divsChild>
            <w:div w:id="365758211">
              <w:marLeft w:val="0"/>
              <w:marRight w:val="0"/>
              <w:marTop w:val="0"/>
              <w:marBottom w:val="0"/>
              <w:divBdr>
                <w:top w:val="none" w:sz="0" w:space="0" w:color="auto"/>
                <w:left w:val="none" w:sz="0" w:space="0" w:color="auto"/>
                <w:bottom w:val="none" w:sz="0" w:space="0" w:color="auto"/>
                <w:right w:val="none" w:sz="0" w:space="0" w:color="auto"/>
              </w:divBdr>
            </w:div>
          </w:divsChild>
        </w:div>
        <w:div w:id="2043969336">
          <w:marLeft w:val="-120"/>
          <w:marRight w:val="-120"/>
          <w:marTop w:val="0"/>
          <w:marBottom w:val="0"/>
          <w:divBdr>
            <w:top w:val="none" w:sz="0" w:space="0" w:color="auto"/>
            <w:left w:val="none" w:sz="0" w:space="0" w:color="auto"/>
            <w:bottom w:val="none" w:sz="0" w:space="0" w:color="auto"/>
            <w:right w:val="none" w:sz="0" w:space="0" w:color="auto"/>
          </w:divBdr>
          <w:divsChild>
            <w:div w:id="567572611">
              <w:marLeft w:val="0"/>
              <w:marRight w:val="0"/>
              <w:marTop w:val="0"/>
              <w:marBottom w:val="0"/>
              <w:divBdr>
                <w:top w:val="none" w:sz="0" w:space="0" w:color="auto"/>
                <w:left w:val="none" w:sz="0" w:space="0" w:color="auto"/>
                <w:bottom w:val="none" w:sz="0" w:space="0" w:color="auto"/>
                <w:right w:val="none" w:sz="0" w:space="0" w:color="auto"/>
              </w:divBdr>
              <w:divsChild>
                <w:div w:id="1677267793">
                  <w:marLeft w:val="0"/>
                  <w:marRight w:val="0"/>
                  <w:marTop w:val="0"/>
                  <w:marBottom w:val="0"/>
                  <w:divBdr>
                    <w:top w:val="none" w:sz="0" w:space="0" w:color="auto"/>
                    <w:left w:val="none" w:sz="0" w:space="0" w:color="auto"/>
                    <w:bottom w:val="none" w:sz="0" w:space="0" w:color="auto"/>
                    <w:right w:val="none" w:sz="0" w:space="0" w:color="auto"/>
                  </w:divBdr>
                  <w:divsChild>
                    <w:div w:id="92169315">
                      <w:marLeft w:val="0"/>
                      <w:marRight w:val="0"/>
                      <w:marTop w:val="0"/>
                      <w:marBottom w:val="0"/>
                      <w:divBdr>
                        <w:top w:val="none" w:sz="0" w:space="0" w:color="auto"/>
                        <w:left w:val="none" w:sz="0" w:space="0" w:color="auto"/>
                        <w:bottom w:val="none" w:sz="0" w:space="0" w:color="auto"/>
                        <w:right w:val="none" w:sz="0" w:space="0" w:color="auto"/>
                      </w:divBdr>
                      <w:divsChild>
                        <w:div w:id="88432326">
                          <w:marLeft w:val="0"/>
                          <w:marRight w:val="225"/>
                          <w:marTop w:val="0"/>
                          <w:marBottom w:val="150"/>
                          <w:divBdr>
                            <w:top w:val="none" w:sz="0" w:space="0" w:color="auto"/>
                            <w:left w:val="none" w:sz="0" w:space="0" w:color="auto"/>
                            <w:bottom w:val="none" w:sz="0" w:space="0" w:color="auto"/>
                            <w:right w:val="none" w:sz="0" w:space="0" w:color="auto"/>
                          </w:divBdr>
                        </w:div>
                        <w:div w:id="1025863317">
                          <w:marLeft w:val="0"/>
                          <w:marRight w:val="225"/>
                          <w:marTop w:val="0"/>
                          <w:marBottom w:val="150"/>
                          <w:divBdr>
                            <w:top w:val="none" w:sz="0" w:space="0" w:color="auto"/>
                            <w:left w:val="none" w:sz="0" w:space="0" w:color="auto"/>
                            <w:bottom w:val="none" w:sz="0" w:space="0" w:color="auto"/>
                            <w:right w:val="none" w:sz="0" w:space="0" w:color="auto"/>
                          </w:divBdr>
                        </w:div>
                        <w:div w:id="1809975051">
                          <w:marLeft w:val="0"/>
                          <w:marRight w:val="225"/>
                          <w:marTop w:val="0"/>
                          <w:marBottom w:val="150"/>
                          <w:divBdr>
                            <w:top w:val="none" w:sz="0" w:space="0" w:color="auto"/>
                            <w:left w:val="none" w:sz="0" w:space="0" w:color="auto"/>
                            <w:bottom w:val="none" w:sz="0" w:space="0" w:color="auto"/>
                            <w:right w:val="none" w:sz="0" w:space="0" w:color="auto"/>
                          </w:divBdr>
                        </w:div>
                        <w:div w:id="1856847476">
                          <w:marLeft w:val="0"/>
                          <w:marRight w:val="0"/>
                          <w:marTop w:val="0"/>
                          <w:marBottom w:val="0"/>
                          <w:divBdr>
                            <w:top w:val="none" w:sz="0" w:space="0" w:color="auto"/>
                            <w:left w:val="none" w:sz="0" w:space="0" w:color="auto"/>
                            <w:bottom w:val="none" w:sz="0" w:space="0" w:color="auto"/>
                            <w:right w:val="none" w:sz="0" w:space="0" w:color="auto"/>
                          </w:divBdr>
                          <w:divsChild>
                            <w:div w:id="1076979245">
                              <w:marLeft w:val="0"/>
                              <w:marRight w:val="0"/>
                              <w:marTop w:val="0"/>
                              <w:marBottom w:val="390"/>
                              <w:divBdr>
                                <w:top w:val="none" w:sz="0" w:space="0" w:color="auto"/>
                                <w:left w:val="none" w:sz="0" w:space="0" w:color="auto"/>
                                <w:bottom w:val="none" w:sz="0" w:space="0" w:color="auto"/>
                                <w:right w:val="none" w:sz="0" w:space="0" w:color="auto"/>
                              </w:divBdr>
                              <w:divsChild>
                                <w:div w:id="97225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965537">
                          <w:marLeft w:val="0"/>
                          <w:marRight w:val="225"/>
                          <w:marTop w:val="0"/>
                          <w:marBottom w:val="150"/>
                          <w:divBdr>
                            <w:top w:val="none" w:sz="0" w:space="0" w:color="auto"/>
                            <w:left w:val="none" w:sz="0" w:space="0" w:color="auto"/>
                            <w:bottom w:val="none" w:sz="0" w:space="0" w:color="auto"/>
                            <w:right w:val="none" w:sz="0" w:space="0" w:color="auto"/>
                          </w:divBdr>
                        </w:div>
                      </w:divsChild>
                    </w:div>
                    <w:div w:id="266818111">
                      <w:marLeft w:val="0"/>
                      <w:marRight w:val="0"/>
                      <w:marTop w:val="0"/>
                      <w:marBottom w:val="300"/>
                      <w:divBdr>
                        <w:top w:val="none" w:sz="0" w:space="0" w:color="auto"/>
                        <w:left w:val="none" w:sz="0" w:space="0" w:color="auto"/>
                        <w:bottom w:val="none" w:sz="0" w:space="0" w:color="auto"/>
                        <w:right w:val="none" w:sz="0" w:space="0" w:color="auto"/>
                      </w:divBdr>
                    </w:div>
                    <w:div w:id="320739574">
                      <w:marLeft w:val="0"/>
                      <w:marRight w:val="0"/>
                      <w:marTop w:val="0"/>
                      <w:marBottom w:val="0"/>
                      <w:divBdr>
                        <w:top w:val="single" w:sz="6" w:space="8" w:color="CCCCCC"/>
                        <w:left w:val="none" w:sz="0" w:space="0" w:color="auto"/>
                        <w:bottom w:val="single" w:sz="6" w:space="8" w:color="CCCCCC"/>
                        <w:right w:val="none" w:sz="0" w:space="0" w:color="auto"/>
                      </w:divBdr>
                      <w:divsChild>
                        <w:div w:id="1963993395">
                          <w:marLeft w:val="0"/>
                          <w:marRight w:val="0"/>
                          <w:marTop w:val="0"/>
                          <w:marBottom w:val="0"/>
                          <w:divBdr>
                            <w:top w:val="none" w:sz="0" w:space="0" w:color="auto"/>
                            <w:left w:val="none" w:sz="0" w:space="0" w:color="auto"/>
                            <w:bottom w:val="none" w:sz="0" w:space="0" w:color="auto"/>
                            <w:right w:val="none" w:sz="0" w:space="0" w:color="auto"/>
                          </w:divBdr>
                          <w:divsChild>
                            <w:div w:id="859010109">
                              <w:marLeft w:val="0"/>
                              <w:marRight w:val="0"/>
                              <w:marTop w:val="0"/>
                              <w:marBottom w:val="0"/>
                              <w:divBdr>
                                <w:top w:val="none" w:sz="0" w:space="0" w:color="auto"/>
                                <w:left w:val="none" w:sz="0" w:space="0" w:color="auto"/>
                                <w:bottom w:val="none" w:sz="0" w:space="0" w:color="auto"/>
                                <w:right w:val="none" w:sz="0" w:space="0" w:color="auto"/>
                              </w:divBdr>
                              <w:divsChild>
                                <w:div w:id="109591621">
                                  <w:marLeft w:val="75"/>
                                  <w:marRight w:val="75"/>
                                  <w:marTop w:val="0"/>
                                  <w:marBottom w:val="75"/>
                                  <w:divBdr>
                                    <w:top w:val="none" w:sz="0" w:space="0" w:color="auto"/>
                                    <w:left w:val="none" w:sz="0" w:space="0" w:color="auto"/>
                                    <w:bottom w:val="none" w:sz="0" w:space="0" w:color="auto"/>
                                    <w:right w:val="none" w:sz="0" w:space="0" w:color="auto"/>
                                  </w:divBdr>
                                </w:div>
                                <w:div w:id="707488723">
                                  <w:marLeft w:val="0"/>
                                  <w:marRight w:val="0"/>
                                  <w:marTop w:val="0"/>
                                  <w:marBottom w:val="0"/>
                                  <w:divBdr>
                                    <w:top w:val="none" w:sz="0" w:space="0" w:color="auto"/>
                                    <w:left w:val="none" w:sz="0" w:space="0" w:color="auto"/>
                                    <w:bottom w:val="none" w:sz="0" w:space="0" w:color="auto"/>
                                    <w:right w:val="none" w:sz="0" w:space="0" w:color="auto"/>
                                  </w:divBdr>
                                </w:div>
                                <w:div w:id="99164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277367">
                      <w:marLeft w:val="0"/>
                      <w:marRight w:val="0"/>
                      <w:marTop w:val="0"/>
                      <w:marBottom w:val="0"/>
                      <w:divBdr>
                        <w:top w:val="none" w:sz="0" w:space="0" w:color="auto"/>
                        <w:left w:val="none" w:sz="0" w:space="0" w:color="auto"/>
                        <w:bottom w:val="none" w:sz="0" w:space="0" w:color="auto"/>
                        <w:right w:val="none" w:sz="0" w:space="0" w:color="auto"/>
                      </w:divBdr>
                    </w:div>
                    <w:div w:id="923221456">
                      <w:marLeft w:val="0"/>
                      <w:marRight w:val="0"/>
                      <w:marTop w:val="0"/>
                      <w:marBottom w:val="0"/>
                      <w:divBdr>
                        <w:top w:val="none" w:sz="0" w:space="0" w:color="auto"/>
                        <w:left w:val="none" w:sz="0" w:space="0" w:color="auto"/>
                        <w:bottom w:val="none" w:sz="0" w:space="0" w:color="auto"/>
                        <w:right w:val="none" w:sz="0" w:space="0" w:color="auto"/>
                      </w:divBdr>
                      <w:divsChild>
                        <w:div w:id="41104504">
                          <w:marLeft w:val="0"/>
                          <w:marRight w:val="0"/>
                          <w:marTop w:val="0"/>
                          <w:marBottom w:val="0"/>
                          <w:divBdr>
                            <w:top w:val="none" w:sz="0" w:space="0" w:color="auto"/>
                            <w:left w:val="none" w:sz="0" w:space="0" w:color="auto"/>
                            <w:bottom w:val="none" w:sz="0" w:space="0" w:color="auto"/>
                            <w:right w:val="none" w:sz="0" w:space="0" w:color="auto"/>
                          </w:divBdr>
                        </w:div>
                        <w:div w:id="1314136773">
                          <w:marLeft w:val="0"/>
                          <w:marRight w:val="0"/>
                          <w:marTop w:val="0"/>
                          <w:marBottom w:val="0"/>
                          <w:divBdr>
                            <w:top w:val="none" w:sz="0" w:space="0" w:color="auto"/>
                            <w:left w:val="none" w:sz="0" w:space="0" w:color="auto"/>
                            <w:bottom w:val="none" w:sz="0" w:space="0" w:color="auto"/>
                            <w:right w:val="none" w:sz="0" w:space="0" w:color="auto"/>
                          </w:divBdr>
                        </w:div>
                        <w:div w:id="1514491238">
                          <w:marLeft w:val="0"/>
                          <w:marRight w:val="0"/>
                          <w:marTop w:val="0"/>
                          <w:marBottom w:val="0"/>
                          <w:divBdr>
                            <w:top w:val="none" w:sz="0" w:space="0" w:color="auto"/>
                            <w:left w:val="none" w:sz="0" w:space="0" w:color="auto"/>
                            <w:bottom w:val="none" w:sz="0" w:space="0" w:color="auto"/>
                            <w:right w:val="none" w:sz="0" w:space="0" w:color="auto"/>
                          </w:divBdr>
                        </w:div>
                        <w:div w:id="1744646649">
                          <w:marLeft w:val="0"/>
                          <w:marRight w:val="0"/>
                          <w:marTop w:val="0"/>
                          <w:marBottom w:val="0"/>
                          <w:divBdr>
                            <w:top w:val="none" w:sz="0" w:space="0" w:color="auto"/>
                            <w:left w:val="none" w:sz="0" w:space="0" w:color="auto"/>
                            <w:bottom w:val="none" w:sz="0" w:space="0" w:color="auto"/>
                            <w:right w:val="none" w:sz="0" w:space="0" w:color="auto"/>
                          </w:divBdr>
                        </w:div>
                      </w:divsChild>
                    </w:div>
                    <w:div w:id="1135877376">
                      <w:marLeft w:val="0"/>
                      <w:marRight w:val="0"/>
                      <w:marTop w:val="0"/>
                      <w:marBottom w:val="0"/>
                      <w:divBdr>
                        <w:top w:val="single" w:sz="6" w:space="8" w:color="CCCCCC"/>
                        <w:left w:val="none" w:sz="0" w:space="0" w:color="auto"/>
                        <w:bottom w:val="single" w:sz="6" w:space="8" w:color="CCCCCC"/>
                        <w:right w:val="none" w:sz="0" w:space="0" w:color="auto"/>
                      </w:divBdr>
                      <w:divsChild>
                        <w:div w:id="1980765831">
                          <w:marLeft w:val="0"/>
                          <w:marRight w:val="0"/>
                          <w:marTop w:val="0"/>
                          <w:marBottom w:val="0"/>
                          <w:divBdr>
                            <w:top w:val="none" w:sz="0" w:space="0" w:color="auto"/>
                            <w:left w:val="none" w:sz="0" w:space="0" w:color="auto"/>
                            <w:bottom w:val="none" w:sz="0" w:space="0" w:color="auto"/>
                            <w:right w:val="none" w:sz="0" w:space="0" w:color="auto"/>
                          </w:divBdr>
                          <w:divsChild>
                            <w:div w:id="1304039495">
                              <w:marLeft w:val="0"/>
                              <w:marRight w:val="225"/>
                              <w:marTop w:val="0"/>
                              <w:marBottom w:val="150"/>
                              <w:divBdr>
                                <w:top w:val="none" w:sz="0" w:space="0" w:color="auto"/>
                                <w:left w:val="none" w:sz="0" w:space="0" w:color="auto"/>
                                <w:bottom w:val="none" w:sz="0" w:space="0" w:color="auto"/>
                                <w:right w:val="none" w:sz="0" w:space="0" w:color="auto"/>
                              </w:divBdr>
                            </w:div>
                          </w:divsChild>
                        </w:div>
                      </w:divsChild>
                    </w:div>
                    <w:div w:id="1752390925">
                      <w:marLeft w:val="0"/>
                      <w:marRight w:val="0"/>
                      <w:marTop w:val="0"/>
                      <w:marBottom w:val="0"/>
                      <w:divBdr>
                        <w:top w:val="none" w:sz="0" w:space="0" w:color="auto"/>
                        <w:left w:val="none" w:sz="0" w:space="0" w:color="auto"/>
                        <w:bottom w:val="none" w:sz="0" w:space="0" w:color="auto"/>
                        <w:right w:val="none" w:sz="0" w:space="0" w:color="auto"/>
                      </w:divBdr>
                      <w:divsChild>
                        <w:div w:id="317880110">
                          <w:marLeft w:val="0"/>
                          <w:marRight w:val="225"/>
                          <w:marTop w:val="0"/>
                          <w:marBottom w:val="150"/>
                          <w:divBdr>
                            <w:top w:val="none" w:sz="0" w:space="0" w:color="auto"/>
                            <w:left w:val="none" w:sz="0" w:space="0" w:color="auto"/>
                            <w:bottom w:val="none" w:sz="0" w:space="0" w:color="auto"/>
                            <w:right w:val="none" w:sz="0" w:space="0" w:color="auto"/>
                          </w:divBdr>
                        </w:div>
                        <w:div w:id="451098704">
                          <w:marLeft w:val="0"/>
                          <w:marRight w:val="225"/>
                          <w:marTop w:val="0"/>
                          <w:marBottom w:val="150"/>
                          <w:divBdr>
                            <w:top w:val="none" w:sz="0" w:space="0" w:color="auto"/>
                            <w:left w:val="none" w:sz="0" w:space="0" w:color="auto"/>
                            <w:bottom w:val="none" w:sz="0" w:space="0" w:color="auto"/>
                            <w:right w:val="none" w:sz="0" w:space="0" w:color="auto"/>
                          </w:divBdr>
                        </w:div>
                        <w:div w:id="1537963204">
                          <w:marLeft w:val="0"/>
                          <w:marRight w:val="225"/>
                          <w:marTop w:val="0"/>
                          <w:marBottom w:val="150"/>
                          <w:divBdr>
                            <w:top w:val="none" w:sz="0" w:space="0" w:color="auto"/>
                            <w:left w:val="none" w:sz="0" w:space="0" w:color="auto"/>
                            <w:bottom w:val="none" w:sz="0" w:space="0" w:color="auto"/>
                            <w:right w:val="none" w:sz="0" w:space="0" w:color="auto"/>
                          </w:divBdr>
                        </w:div>
                      </w:divsChild>
                    </w:div>
                  </w:divsChild>
                </w:div>
              </w:divsChild>
            </w:div>
            <w:div w:id="758521861">
              <w:marLeft w:val="0"/>
              <w:marRight w:val="0"/>
              <w:marTop w:val="0"/>
              <w:marBottom w:val="0"/>
              <w:divBdr>
                <w:top w:val="none" w:sz="0" w:space="0" w:color="auto"/>
                <w:left w:val="none" w:sz="0" w:space="0" w:color="auto"/>
                <w:bottom w:val="none" w:sz="0" w:space="0" w:color="auto"/>
                <w:right w:val="single" w:sz="6" w:space="11" w:color="CCCCCC"/>
              </w:divBdr>
              <w:divsChild>
                <w:div w:id="1348092116">
                  <w:marLeft w:val="0"/>
                  <w:marRight w:val="0"/>
                  <w:marTop w:val="0"/>
                  <w:marBottom w:val="0"/>
                  <w:divBdr>
                    <w:top w:val="none" w:sz="0" w:space="0" w:color="auto"/>
                    <w:left w:val="none" w:sz="0" w:space="0" w:color="auto"/>
                    <w:bottom w:val="none" w:sz="0" w:space="0" w:color="auto"/>
                    <w:right w:val="none" w:sz="0" w:space="0" w:color="auto"/>
                  </w:divBdr>
                  <w:divsChild>
                    <w:div w:id="862473402">
                      <w:marLeft w:val="0"/>
                      <w:marRight w:val="0"/>
                      <w:marTop w:val="0"/>
                      <w:marBottom w:val="0"/>
                      <w:divBdr>
                        <w:top w:val="none" w:sz="0" w:space="0" w:color="auto"/>
                        <w:left w:val="none" w:sz="0" w:space="0" w:color="auto"/>
                        <w:bottom w:val="none" w:sz="0" w:space="0" w:color="auto"/>
                        <w:right w:val="none" w:sz="0" w:space="0" w:color="auto"/>
                      </w:divBdr>
                      <w:divsChild>
                        <w:div w:id="1934701232">
                          <w:marLeft w:val="0"/>
                          <w:marRight w:val="150"/>
                          <w:marTop w:val="0"/>
                          <w:marBottom w:val="150"/>
                          <w:divBdr>
                            <w:top w:val="none" w:sz="0" w:space="0" w:color="auto"/>
                            <w:left w:val="none" w:sz="0" w:space="0" w:color="auto"/>
                            <w:bottom w:val="none" w:sz="0" w:space="0" w:color="auto"/>
                            <w:right w:val="none" w:sz="0" w:space="0" w:color="auto"/>
                          </w:divBdr>
                          <w:divsChild>
                            <w:div w:id="1146387594">
                              <w:marLeft w:val="0"/>
                              <w:marRight w:val="0"/>
                              <w:marTop w:val="0"/>
                              <w:marBottom w:val="0"/>
                              <w:divBdr>
                                <w:top w:val="none" w:sz="0" w:space="0" w:color="auto"/>
                                <w:left w:val="none" w:sz="0" w:space="0" w:color="auto"/>
                                <w:bottom w:val="none" w:sz="0" w:space="0" w:color="auto"/>
                                <w:right w:val="none" w:sz="0" w:space="0" w:color="auto"/>
                              </w:divBdr>
                              <w:divsChild>
                                <w:div w:id="163409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611416">
                      <w:marLeft w:val="0"/>
                      <w:marRight w:val="0"/>
                      <w:marTop w:val="0"/>
                      <w:marBottom w:val="0"/>
                      <w:divBdr>
                        <w:top w:val="none" w:sz="0" w:space="0" w:color="auto"/>
                        <w:left w:val="none" w:sz="0" w:space="0" w:color="auto"/>
                        <w:bottom w:val="none" w:sz="0" w:space="0" w:color="auto"/>
                        <w:right w:val="none" w:sz="0" w:space="0" w:color="auto"/>
                      </w:divBdr>
                      <w:divsChild>
                        <w:div w:id="1614510707">
                          <w:marLeft w:val="0"/>
                          <w:marRight w:val="0"/>
                          <w:marTop w:val="0"/>
                          <w:marBottom w:val="300"/>
                          <w:divBdr>
                            <w:top w:val="none" w:sz="0" w:space="0" w:color="auto"/>
                            <w:left w:val="none" w:sz="0" w:space="0" w:color="auto"/>
                            <w:bottom w:val="none" w:sz="0" w:space="0" w:color="auto"/>
                            <w:right w:val="none" w:sz="0" w:space="0" w:color="auto"/>
                          </w:divBdr>
                        </w:div>
                        <w:div w:id="1973290668">
                          <w:marLeft w:val="0"/>
                          <w:marRight w:val="0"/>
                          <w:marTop w:val="0"/>
                          <w:marBottom w:val="0"/>
                          <w:divBdr>
                            <w:top w:val="none" w:sz="0" w:space="0" w:color="auto"/>
                            <w:left w:val="none" w:sz="0" w:space="0" w:color="auto"/>
                            <w:bottom w:val="none" w:sz="0" w:space="0" w:color="auto"/>
                            <w:right w:val="none" w:sz="0" w:space="0" w:color="auto"/>
                          </w:divBdr>
                          <w:divsChild>
                            <w:div w:id="619073411">
                              <w:marLeft w:val="0"/>
                              <w:marRight w:val="0"/>
                              <w:marTop w:val="0"/>
                              <w:marBottom w:val="0"/>
                              <w:divBdr>
                                <w:top w:val="none" w:sz="0" w:space="0" w:color="auto"/>
                                <w:left w:val="none" w:sz="0" w:space="0" w:color="auto"/>
                                <w:bottom w:val="none" w:sz="0" w:space="0" w:color="auto"/>
                                <w:right w:val="none" w:sz="0" w:space="0" w:color="auto"/>
                              </w:divBdr>
                              <w:divsChild>
                                <w:div w:id="1895852531">
                                  <w:marLeft w:val="0"/>
                                  <w:marRight w:val="0"/>
                                  <w:marTop w:val="0"/>
                                  <w:marBottom w:val="0"/>
                                  <w:divBdr>
                                    <w:top w:val="none" w:sz="0" w:space="0" w:color="auto"/>
                                    <w:left w:val="none" w:sz="0" w:space="0" w:color="auto"/>
                                    <w:bottom w:val="none" w:sz="0" w:space="0" w:color="auto"/>
                                    <w:right w:val="none" w:sz="0" w:space="0" w:color="auto"/>
                                  </w:divBdr>
                                  <w:divsChild>
                                    <w:div w:id="1694767429">
                                      <w:marLeft w:val="0"/>
                                      <w:marRight w:val="0"/>
                                      <w:marTop w:val="0"/>
                                      <w:marBottom w:val="0"/>
                                      <w:divBdr>
                                        <w:top w:val="none" w:sz="0" w:space="0" w:color="auto"/>
                                        <w:left w:val="none" w:sz="0" w:space="0" w:color="auto"/>
                                        <w:bottom w:val="none" w:sz="0" w:space="0" w:color="auto"/>
                                        <w:right w:val="none" w:sz="0" w:space="0" w:color="auto"/>
                                      </w:divBdr>
                                      <w:divsChild>
                                        <w:div w:id="996570897">
                                          <w:marLeft w:val="0"/>
                                          <w:marRight w:val="0"/>
                                          <w:marTop w:val="0"/>
                                          <w:marBottom w:val="375"/>
                                          <w:divBdr>
                                            <w:top w:val="single" w:sz="24" w:space="11" w:color="CCCCCC"/>
                                            <w:left w:val="none" w:sz="0" w:space="0" w:color="auto"/>
                                            <w:bottom w:val="single" w:sz="24" w:space="11" w:color="CCCCCC"/>
                                            <w:right w:val="none" w:sz="0" w:space="0" w:color="auto"/>
                                          </w:divBdr>
                                          <w:divsChild>
                                            <w:div w:id="1613779905">
                                              <w:marLeft w:val="0"/>
                                              <w:marRight w:val="0"/>
                                              <w:marTop w:val="0"/>
                                              <w:marBottom w:val="0"/>
                                              <w:divBdr>
                                                <w:top w:val="none" w:sz="0" w:space="0" w:color="auto"/>
                                                <w:left w:val="none" w:sz="0" w:space="0" w:color="auto"/>
                                                <w:bottom w:val="none" w:sz="0" w:space="0" w:color="auto"/>
                                                <w:right w:val="none" w:sz="0" w:space="0" w:color="auto"/>
                                              </w:divBdr>
                                              <w:divsChild>
                                                <w:div w:id="79147859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7749958">
                          <w:marLeft w:val="0"/>
                          <w:marRight w:val="0"/>
                          <w:marTop w:val="0"/>
                          <w:marBottom w:val="0"/>
                          <w:divBdr>
                            <w:top w:val="none" w:sz="0" w:space="0" w:color="auto"/>
                            <w:left w:val="none" w:sz="0" w:space="0" w:color="auto"/>
                            <w:bottom w:val="none" w:sz="0" w:space="0" w:color="auto"/>
                            <w:right w:val="none" w:sz="0" w:space="0" w:color="auto"/>
                          </w:divBdr>
                          <w:divsChild>
                            <w:div w:id="47920472">
                              <w:marLeft w:val="0"/>
                              <w:marRight w:val="0"/>
                              <w:marTop w:val="0"/>
                              <w:marBottom w:val="0"/>
                              <w:divBdr>
                                <w:top w:val="none" w:sz="0" w:space="0" w:color="auto"/>
                                <w:left w:val="none" w:sz="0" w:space="0" w:color="auto"/>
                                <w:bottom w:val="none" w:sz="0" w:space="0" w:color="auto"/>
                                <w:right w:val="none" w:sz="0" w:space="0" w:color="auto"/>
                              </w:divBdr>
                              <w:divsChild>
                                <w:div w:id="266041449">
                                  <w:marLeft w:val="0"/>
                                  <w:marRight w:val="0"/>
                                  <w:marTop w:val="0"/>
                                  <w:marBottom w:val="0"/>
                                  <w:divBdr>
                                    <w:top w:val="none" w:sz="0" w:space="0" w:color="auto"/>
                                    <w:left w:val="none" w:sz="0" w:space="0" w:color="auto"/>
                                    <w:bottom w:val="none" w:sz="0" w:space="0" w:color="auto"/>
                                    <w:right w:val="none" w:sz="0" w:space="0" w:color="auto"/>
                                  </w:divBdr>
                                  <w:divsChild>
                                    <w:div w:id="174668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2750299">
      <w:bodyDiv w:val="1"/>
      <w:marLeft w:val="0"/>
      <w:marRight w:val="0"/>
      <w:marTop w:val="0"/>
      <w:marBottom w:val="0"/>
      <w:divBdr>
        <w:top w:val="none" w:sz="0" w:space="0" w:color="auto"/>
        <w:left w:val="none" w:sz="0" w:space="0" w:color="auto"/>
        <w:bottom w:val="none" w:sz="0" w:space="0" w:color="auto"/>
        <w:right w:val="none" w:sz="0" w:space="0" w:color="auto"/>
      </w:divBdr>
      <w:divsChild>
        <w:div w:id="23604729">
          <w:marLeft w:val="0"/>
          <w:marRight w:val="0"/>
          <w:marTop w:val="0"/>
          <w:marBottom w:val="0"/>
          <w:divBdr>
            <w:top w:val="none" w:sz="0" w:space="0" w:color="auto"/>
            <w:left w:val="none" w:sz="0" w:space="0" w:color="auto"/>
            <w:bottom w:val="none" w:sz="0" w:space="0" w:color="auto"/>
            <w:right w:val="none" w:sz="0" w:space="0" w:color="auto"/>
          </w:divBdr>
          <w:divsChild>
            <w:div w:id="619654237">
              <w:marLeft w:val="0"/>
              <w:marRight w:val="0"/>
              <w:marTop w:val="0"/>
              <w:marBottom w:val="750"/>
              <w:divBdr>
                <w:top w:val="none" w:sz="0" w:space="0" w:color="auto"/>
                <w:left w:val="none" w:sz="0" w:space="0" w:color="auto"/>
                <w:bottom w:val="none" w:sz="0" w:space="0" w:color="auto"/>
                <w:right w:val="none" w:sz="0" w:space="0" w:color="auto"/>
              </w:divBdr>
            </w:div>
          </w:divsChild>
        </w:div>
        <w:div w:id="1008944370">
          <w:marLeft w:val="0"/>
          <w:marRight w:val="0"/>
          <w:marTop w:val="0"/>
          <w:marBottom w:val="0"/>
          <w:divBdr>
            <w:top w:val="dotted" w:sz="6" w:space="8" w:color="979797"/>
            <w:left w:val="none" w:sz="0" w:space="0" w:color="auto"/>
            <w:bottom w:val="none" w:sz="0" w:space="0" w:color="auto"/>
            <w:right w:val="none" w:sz="0" w:space="0" w:color="auto"/>
          </w:divBdr>
          <w:divsChild>
            <w:div w:id="936598943">
              <w:marLeft w:val="0"/>
              <w:marRight w:val="0"/>
              <w:marTop w:val="0"/>
              <w:marBottom w:val="0"/>
              <w:divBdr>
                <w:top w:val="none" w:sz="0" w:space="0" w:color="auto"/>
                <w:left w:val="none" w:sz="0" w:space="0" w:color="auto"/>
                <w:bottom w:val="none" w:sz="0" w:space="0" w:color="auto"/>
                <w:right w:val="none" w:sz="0" w:space="0" w:color="auto"/>
              </w:divBdr>
            </w:div>
            <w:div w:id="1308121973">
              <w:marLeft w:val="0"/>
              <w:marRight w:val="0"/>
              <w:marTop w:val="0"/>
              <w:marBottom w:val="0"/>
              <w:divBdr>
                <w:top w:val="dotted" w:sz="6" w:space="8" w:color="979797"/>
                <w:left w:val="none" w:sz="0" w:space="0" w:color="auto"/>
                <w:bottom w:val="none" w:sz="0" w:space="0" w:color="auto"/>
                <w:right w:val="none" w:sz="0" w:space="0" w:color="auto"/>
              </w:divBdr>
            </w:div>
          </w:divsChild>
        </w:div>
      </w:divsChild>
    </w:div>
    <w:div w:id="1116294425">
      <w:bodyDiv w:val="1"/>
      <w:marLeft w:val="0"/>
      <w:marRight w:val="0"/>
      <w:marTop w:val="0"/>
      <w:marBottom w:val="0"/>
      <w:divBdr>
        <w:top w:val="none" w:sz="0" w:space="0" w:color="auto"/>
        <w:left w:val="none" w:sz="0" w:space="0" w:color="auto"/>
        <w:bottom w:val="none" w:sz="0" w:space="0" w:color="auto"/>
        <w:right w:val="none" w:sz="0" w:space="0" w:color="auto"/>
      </w:divBdr>
      <w:divsChild>
        <w:div w:id="566846636">
          <w:marLeft w:val="0"/>
          <w:marRight w:val="0"/>
          <w:marTop w:val="0"/>
          <w:marBottom w:val="100"/>
          <w:divBdr>
            <w:top w:val="none" w:sz="0" w:space="0" w:color="auto"/>
            <w:left w:val="none" w:sz="0" w:space="0" w:color="auto"/>
            <w:bottom w:val="none" w:sz="0" w:space="0" w:color="auto"/>
            <w:right w:val="none" w:sz="0" w:space="0" w:color="auto"/>
          </w:divBdr>
          <w:divsChild>
            <w:div w:id="1226142582">
              <w:marLeft w:val="0"/>
              <w:marRight w:val="0"/>
              <w:marTop w:val="100"/>
              <w:marBottom w:val="100"/>
              <w:divBdr>
                <w:top w:val="none" w:sz="0" w:space="0" w:color="auto"/>
                <w:left w:val="none" w:sz="0" w:space="0" w:color="auto"/>
                <w:bottom w:val="none" w:sz="0" w:space="0" w:color="auto"/>
                <w:right w:val="none" w:sz="0" w:space="0" w:color="auto"/>
              </w:divBdr>
              <w:divsChild>
                <w:div w:id="1074858617">
                  <w:marLeft w:val="0"/>
                  <w:marRight w:val="0"/>
                  <w:marTop w:val="100"/>
                  <w:marBottom w:val="100"/>
                  <w:divBdr>
                    <w:top w:val="none" w:sz="0" w:space="0" w:color="auto"/>
                    <w:left w:val="none" w:sz="0" w:space="0" w:color="auto"/>
                    <w:bottom w:val="none" w:sz="0" w:space="0" w:color="auto"/>
                    <w:right w:val="none" w:sz="0" w:space="0" w:color="auto"/>
                  </w:divBdr>
                  <w:divsChild>
                    <w:div w:id="876360305">
                      <w:marLeft w:val="0"/>
                      <w:marRight w:val="0"/>
                      <w:marTop w:val="100"/>
                      <w:marBottom w:val="100"/>
                      <w:divBdr>
                        <w:top w:val="none" w:sz="0" w:space="0" w:color="auto"/>
                        <w:left w:val="none" w:sz="0" w:space="0" w:color="auto"/>
                        <w:bottom w:val="none" w:sz="0" w:space="0" w:color="auto"/>
                        <w:right w:val="none" w:sz="0" w:space="0" w:color="auto"/>
                      </w:divBdr>
                      <w:divsChild>
                        <w:div w:id="1278835535">
                          <w:marLeft w:val="0"/>
                          <w:marRight w:val="0"/>
                          <w:marTop w:val="225"/>
                          <w:marBottom w:val="0"/>
                          <w:divBdr>
                            <w:top w:val="none" w:sz="0" w:space="0" w:color="auto"/>
                            <w:left w:val="none" w:sz="0" w:space="0" w:color="auto"/>
                            <w:bottom w:val="none" w:sz="0" w:space="0" w:color="auto"/>
                            <w:right w:val="none" w:sz="0" w:space="0" w:color="auto"/>
                          </w:divBdr>
                          <w:divsChild>
                            <w:div w:id="1776098425">
                              <w:marLeft w:val="0"/>
                              <w:marRight w:val="0"/>
                              <w:marTop w:val="0"/>
                              <w:marBottom w:val="0"/>
                              <w:divBdr>
                                <w:top w:val="none" w:sz="0" w:space="0" w:color="auto"/>
                                <w:left w:val="none" w:sz="0" w:space="0" w:color="auto"/>
                                <w:bottom w:val="none" w:sz="0" w:space="0" w:color="auto"/>
                                <w:right w:val="none" w:sz="0" w:space="0" w:color="auto"/>
                              </w:divBdr>
                              <w:divsChild>
                                <w:div w:id="429815832">
                                  <w:marLeft w:val="0"/>
                                  <w:marRight w:val="150"/>
                                  <w:marTop w:val="0"/>
                                  <w:marBottom w:val="0"/>
                                  <w:divBdr>
                                    <w:top w:val="none" w:sz="0" w:space="0" w:color="auto"/>
                                    <w:left w:val="none" w:sz="0" w:space="0" w:color="auto"/>
                                    <w:bottom w:val="none" w:sz="0" w:space="0" w:color="auto"/>
                                    <w:right w:val="none" w:sz="0" w:space="0" w:color="auto"/>
                                  </w:divBdr>
                                  <w:divsChild>
                                    <w:div w:id="125855280">
                                      <w:marLeft w:val="0"/>
                                      <w:marRight w:val="0"/>
                                      <w:marTop w:val="150"/>
                                      <w:marBottom w:val="300"/>
                                      <w:divBdr>
                                        <w:top w:val="none" w:sz="0" w:space="0" w:color="auto"/>
                                        <w:left w:val="none" w:sz="0" w:space="0" w:color="auto"/>
                                        <w:bottom w:val="none" w:sz="0" w:space="0" w:color="auto"/>
                                        <w:right w:val="none" w:sz="0" w:space="0" w:color="auto"/>
                                      </w:divBdr>
                                      <w:divsChild>
                                        <w:div w:id="253320673">
                                          <w:marLeft w:val="0"/>
                                          <w:marRight w:val="0"/>
                                          <w:marTop w:val="0"/>
                                          <w:marBottom w:val="0"/>
                                          <w:divBdr>
                                            <w:top w:val="none" w:sz="0" w:space="0" w:color="auto"/>
                                            <w:left w:val="none" w:sz="0" w:space="0" w:color="auto"/>
                                            <w:bottom w:val="none" w:sz="0" w:space="0" w:color="auto"/>
                                            <w:right w:val="none" w:sz="0" w:space="0" w:color="auto"/>
                                          </w:divBdr>
                                          <w:divsChild>
                                            <w:div w:id="2064481012">
                                              <w:marLeft w:val="0"/>
                                              <w:marRight w:val="0"/>
                                              <w:marTop w:val="0"/>
                                              <w:marBottom w:val="0"/>
                                              <w:divBdr>
                                                <w:top w:val="single" w:sz="6" w:space="12" w:color="FFFFFF"/>
                                                <w:left w:val="single" w:sz="6" w:space="12" w:color="FFFFFF"/>
                                                <w:bottom w:val="single" w:sz="6" w:space="12" w:color="FFFFFF"/>
                                                <w:right w:val="single" w:sz="6" w:space="12" w:color="FFFFFF"/>
                                              </w:divBdr>
                                              <w:divsChild>
                                                <w:div w:id="1750224221">
                                                  <w:marLeft w:val="0"/>
                                                  <w:marRight w:val="0"/>
                                                  <w:marTop w:val="0"/>
                                                  <w:marBottom w:val="0"/>
                                                  <w:divBdr>
                                                    <w:top w:val="none" w:sz="0" w:space="0" w:color="auto"/>
                                                    <w:left w:val="none" w:sz="0" w:space="0" w:color="auto"/>
                                                    <w:bottom w:val="none" w:sz="0" w:space="0" w:color="auto"/>
                                                    <w:right w:val="none" w:sz="0" w:space="0" w:color="auto"/>
                                                  </w:divBdr>
                                                  <w:divsChild>
                                                    <w:div w:id="1514537436">
                                                      <w:marLeft w:val="0"/>
                                                      <w:marRight w:val="0"/>
                                                      <w:marTop w:val="0"/>
                                                      <w:marBottom w:val="0"/>
                                                      <w:divBdr>
                                                        <w:top w:val="single" w:sz="6" w:space="0" w:color="BCCDF0"/>
                                                        <w:left w:val="single" w:sz="6" w:space="0" w:color="BCCDF0"/>
                                                        <w:bottom w:val="single" w:sz="6" w:space="0" w:color="BCCDF0"/>
                                                        <w:right w:val="single" w:sz="6" w:space="0" w:color="BCCDF0"/>
                                                      </w:divBdr>
                                                    </w:div>
                                                  </w:divsChild>
                                                </w:div>
                                              </w:divsChild>
                                            </w:div>
                                          </w:divsChild>
                                        </w:div>
                                        <w:div w:id="675111546">
                                          <w:marLeft w:val="0"/>
                                          <w:marRight w:val="0"/>
                                          <w:marTop w:val="0"/>
                                          <w:marBottom w:val="0"/>
                                          <w:divBdr>
                                            <w:top w:val="single" w:sz="36" w:space="8" w:color="003366"/>
                                            <w:left w:val="single" w:sz="36" w:space="8" w:color="003366"/>
                                            <w:bottom w:val="single" w:sz="36" w:space="8" w:color="003366"/>
                                            <w:right w:val="single" w:sz="36" w:space="8" w:color="003366"/>
                                          </w:divBdr>
                                        </w:div>
                                      </w:divsChild>
                                    </w:div>
                                    <w:div w:id="1961179327">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1636983277">
                          <w:marLeft w:val="0"/>
                          <w:marRight w:val="0"/>
                          <w:marTop w:val="225"/>
                          <w:marBottom w:val="0"/>
                          <w:divBdr>
                            <w:top w:val="none" w:sz="0" w:space="0" w:color="auto"/>
                            <w:left w:val="none" w:sz="0" w:space="0" w:color="auto"/>
                            <w:bottom w:val="none" w:sz="0" w:space="0" w:color="auto"/>
                            <w:right w:val="none" w:sz="0" w:space="0" w:color="auto"/>
                          </w:divBdr>
                          <w:divsChild>
                            <w:div w:id="441076066">
                              <w:marLeft w:val="0"/>
                              <w:marRight w:val="0"/>
                              <w:marTop w:val="0"/>
                              <w:marBottom w:val="0"/>
                              <w:divBdr>
                                <w:top w:val="none" w:sz="0" w:space="0" w:color="auto"/>
                                <w:left w:val="none" w:sz="0" w:space="0" w:color="auto"/>
                                <w:bottom w:val="none" w:sz="0" w:space="0" w:color="auto"/>
                                <w:right w:val="none" w:sz="0" w:space="0" w:color="auto"/>
                              </w:divBdr>
                              <w:divsChild>
                                <w:div w:id="1494107555">
                                  <w:marLeft w:val="180"/>
                                  <w:marRight w:val="180"/>
                                  <w:marTop w:val="180"/>
                                  <w:marBottom w:val="180"/>
                                  <w:divBdr>
                                    <w:top w:val="none" w:sz="0" w:space="0" w:color="auto"/>
                                    <w:left w:val="none" w:sz="0" w:space="0" w:color="auto"/>
                                    <w:bottom w:val="none" w:sz="0" w:space="0" w:color="auto"/>
                                    <w:right w:val="none" w:sz="0" w:space="0" w:color="auto"/>
                                  </w:divBdr>
                                </w:div>
                                <w:div w:id="1627737749">
                                  <w:marLeft w:val="120"/>
                                  <w:marRight w:val="120"/>
                                  <w:marTop w:val="120"/>
                                  <w:marBottom w:val="120"/>
                                  <w:divBdr>
                                    <w:top w:val="single" w:sz="6" w:space="7" w:color="D1D1D1"/>
                                    <w:left w:val="single" w:sz="6" w:space="11" w:color="D1D1D1"/>
                                    <w:bottom w:val="single" w:sz="6" w:space="7" w:color="D1D1D1"/>
                                    <w:right w:val="single" w:sz="6" w:space="11" w:color="D1D1D1"/>
                                  </w:divBdr>
                                  <w:divsChild>
                                    <w:div w:id="141690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1162882">
          <w:marLeft w:val="0"/>
          <w:marRight w:val="0"/>
          <w:marTop w:val="0"/>
          <w:marBottom w:val="0"/>
          <w:divBdr>
            <w:top w:val="none" w:sz="0" w:space="0" w:color="auto"/>
            <w:left w:val="none" w:sz="0" w:space="0" w:color="auto"/>
            <w:bottom w:val="none" w:sz="0" w:space="0" w:color="auto"/>
            <w:right w:val="none" w:sz="0" w:space="0" w:color="auto"/>
          </w:divBdr>
        </w:div>
      </w:divsChild>
    </w:div>
    <w:div w:id="1124347698">
      <w:bodyDiv w:val="1"/>
      <w:marLeft w:val="0"/>
      <w:marRight w:val="0"/>
      <w:marTop w:val="0"/>
      <w:marBottom w:val="0"/>
      <w:divBdr>
        <w:top w:val="none" w:sz="0" w:space="0" w:color="auto"/>
        <w:left w:val="none" w:sz="0" w:space="0" w:color="auto"/>
        <w:bottom w:val="none" w:sz="0" w:space="0" w:color="auto"/>
        <w:right w:val="none" w:sz="0" w:space="0" w:color="auto"/>
      </w:divBdr>
      <w:divsChild>
        <w:div w:id="674307658">
          <w:marLeft w:val="0"/>
          <w:marRight w:val="0"/>
          <w:marTop w:val="0"/>
          <w:marBottom w:val="0"/>
          <w:divBdr>
            <w:top w:val="none" w:sz="0" w:space="0" w:color="auto"/>
            <w:left w:val="none" w:sz="0" w:space="0" w:color="auto"/>
            <w:bottom w:val="none" w:sz="0" w:space="0" w:color="auto"/>
            <w:right w:val="none" w:sz="0" w:space="0" w:color="auto"/>
          </w:divBdr>
        </w:div>
        <w:div w:id="1211189961">
          <w:marLeft w:val="0"/>
          <w:marRight w:val="0"/>
          <w:marTop w:val="0"/>
          <w:marBottom w:val="0"/>
          <w:divBdr>
            <w:top w:val="none" w:sz="0" w:space="0" w:color="auto"/>
            <w:left w:val="none" w:sz="0" w:space="0" w:color="auto"/>
            <w:bottom w:val="none" w:sz="0" w:space="0" w:color="auto"/>
            <w:right w:val="none" w:sz="0" w:space="0" w:color="auto"/>
          </w:divBdr>
          <w:divsChild>
            <w:div w:id="381635182">
              <w:marLeft w:val="0"/>
              <w:marRight w:val="0"/>
              <w:marTop w:val="0"/>
              <w:marBottom w:val="0"/>
              <w:divBdr>
                <w:top w:val="none" w:sz="0" w:space="0" w:color="auto"/>
                <w:left w:val="none" w:sz="0" w:space="0" w:color="auto"/>
                <w:bottom w:val="none" w:sz="0" w:space="0" w:color="auto"/>
                <w:right w:val="none" w:sz="0" w:space="0" w:color="auto"/>
              </w:divBdr>
            </w:div>
            <w:div w:id="1253273802">
              <w:marLeft w:val="0"/>
              <w:marRight w:val="0"/>
              <w:marTop w:val="0"/>
              <w:marBottom w:val="0"/>
              <w:divBdr>
                <w:top w:val="none" w:sz="0" w:space="0" w:color="auto"/>
                <w:left w:val="none" w:sz="0" w:space="0" w:color="auto"/>
                <w:bottom w:val="none" w:sz="0" w:space="0" w:color="auto"/>
                <w:right w:val="none" w:sz="0" w:space="0" w:color="auto"/>
              </w:divBdr>
            </w:div>
          </w:divsChild>
        </w:div>
        <w:div w:id="1343429826">
          <w:marLeft w:val="0"/>
          <w:marRight w:val="0"/>
          <w:marTop w:val="0"/>
          <w:marBottom w:val="240"/>
          <w:divBdr>
            <w:top w:val="none" w:sz="0" w:space="0" w:color="auto"/>
            <w:left w:val="none" w:sz="0" w:space="0" w:color="auto"/>
            <w:bottom w:val="none" w:sz="0" w:space="0" w:color="auto"/>
            <w:right w:val="none" w:sz="0" w:space="0" w:color="auto"/>
          </w:divBdr>
          <w:divsChild>
            <w:div w:id="1939213728">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126005070">
      <w:bodyDiv w:val="1"/>
      <w:marLeft w:val="0"/>
      <w:marRight w:val="0"/>
      <w:marTop w:val="0"/>
      <w:marBottom w:val="0"/>
      <w:divBdr>
        <w:top w:val="none" w:sz="0" w:space="0" w:color="auto"/>
        <w:left w:val="none" w:sz="0" w:space="0" w:color="auto"/>
        <w:bottom w:val="none" w:sz="0" w:space="0" w:color="auto"/>
        <w:right w:val="none" w:sz="0" w:space="0" w:color="auto"/>
      </w:divBdr>
      <w:divsChild>
        <w:div w:id="65805123">
          <w:marLeft w:val="0"/>
          <w:marRight w:val="0"/>
          <w:marTop w:val="0"/>
          <w:marBottom w:val="300"/>
          <w:divBdr>
            <w:top w:val="none" w:sz="0" w:space="0" w:color="auto"/>
            <w:left w:val="none" w:sz="0" w:space="0" w:color="auto"/>
            <w:bottom w:val="none" w:sz="0" w:space="0" w:color="auto"/>
            <w:right w:val="none" w:sz="0" w:space="0" w:color="auto"/>
          </w:divBdr>
          <w:divsChild>
            <w:div w:id="1473256233">
              <w:marLeft w:val="0"/>
              <w:marRight w:val="0"/>
              <w:marTop w:val="0"/>
              <w:marBottom w:val="0"/>
              <w:divBdr>
                <w:top w:val="none" w:sz="0" w:space="0" w:color="auto"/>
                <w:left w:val="none" w:sz="0" w:space="0" w:color="auto"/>
                <w:bottom w:val="none" w:sz="0" w:space="0" w:color="auto"/>
                <w:right w:val="none" w:sz="0" w:space="0" w:color="auto"/>
              </w:divBdr>
              <w:divsChild>
                <w:div w:id="920453129">
                  <w:marLeft w:val="0"/>
                  <w:marRight w:val="0"/>
                  <w:marTop w:val="0"/>
                  <w:marBottom w:val="0"/>
                  <w:divBdr>
                    <w:top w:val="none" w:sz="0" w:space="0" w:color="auto"/>
                    <w:left w:val="none" w:sz="0" w:space="0" w:color="auto"/>
                    <w:bottom w:val="none" w:sz="0" w:space="0" w:color="auto"/>
                    <w:right w:val="none" w:sz="0" w:space="0" w:color="auto"/>
                  </w:divBdr>
                  <w:divsChild>
                    <w:div w:id="975837093">
                      <w:marLeft w:val="0"/>
                      <w:marRight w:val="0"/>
                      <w:marTop w:val="0"/>
                      <w:marBottom w:val="0"/>
                      <w:divBdr>
                        <w:top w:val="none" w:sz="0" w:space="0" w:color="auto"/>
                        <w:left w:val="none" w:sz="0" w:space="0" w:color="auto"/>
                        <w:bottom w:val="none" w:sz="0" w:space="0" w:color="auto"/>
                        <w:right w:val="none" w:sz="0" w:space="0" w:color="auto"/>
                      </w:divBdr>
                    </w:div>
                    <w:div w:id="1328436759">
                      <w:marLeft w:val="0"/>
                      <w:marRight w:val="0"/>
                      <w:marTop w:val="0"/>
                      <w:marBottom w:val="0"/>
                      <w:divBdr>
                        <w:top w:val="none" w:sz="0" w:space="0" w:color="auto"/>
                        <w:left w:val="none" w:sz="0" w:space="0" w:color="auto"/>
                        <w:bottom w:val="none" w:sz="0" w:space="0" w:color="auto"/>
                        <w:right w:val="none" w:sz="0" w:space="0" w:color="auto"/>
                      </w:divBdr>
                    </w:div>
                    <w:div w:id="1640306534">
                      <w:marLeft w:val="0"/>
                      <w:marRight w:val="0"/>
                      <w:marTop w:val="0"/>
                      <w:marBottom w:val="0"/>
                      <w:divBdr>
                        <w:top w:val="none" w:sz="0" w:space="0" w:color="auto"/>
                        <w:left w:val="none" w:sz="0" w:space="0" w:color="auto"/>
                        <w:bottom w:val="none" w:sz="0" w:space="0" w:color="auto"/>
                        <w:right w:val="none" w:sz="0" w:space="0" w:color="auto"/>
                      </w:divBdr>
                    </w:div>
                    <w:div w:id="1824422623">
                      <w:marLeft w:val="0"/>
                      <w:marRight w:val="0"/>
                      <w:marTop w:val="0"/>
                      <w:marBottom w:val="0"/>
                      <w:divBdr>
                        <w:top w:val="none" w:sz="0" w:space="0" w:color="auto"/>
                        <w:left w:val="none" w:sz="0" w:space="0" w:color="auto"/>
                        <w:bottom w:val="none" w:sz="0" w:space="0" w:color="auto"/>
                        <w:right w:val="none" w:sz="0" w:space="0" w:color="auto"/>
                      </w:divBdr>
                      <w:divsChild>
                        <w:div w:id="682629948">
                          <w:blockQuote w:val="1"/>
                          <w:marLeft w:val="0"/>
                          <w:marRight w:val="0"/>
                          <w:marTop w:val="195"/>
                          <w:marBottom w:val="195"/>
                          <w:divBdr>
                            <w:top w:val="none" w:sz="0" w:space="0" w:color="auto"/>
                            <w:left w:val="none" w:sz="0" w:space="0" w:color="auto"/>
                            <w:bottom w:val="none" w:sz="0" w:space="0" w:color="auto"/>
                            <w:right w:val="none" w:sz="0" w:space="0" w:color="auto"/>
                          </w:divBdr>
                        </w:div>
                        <w:div w:id="1452095338">
                          <w:marLeft w:val="0"/>
                          <w:marRight w:val="300"/>
                          <w:marTop w:val="0"/>
                          <w:marBottom w:val="0"/>
                          <w:divBdr>
                            <w:top w:val="none" w:sz="0" w:space="0" w:color="auto"/>
                            <w:left w:val="none" w:sz="0" w:space="0" w:color="auto"/>
                            <w:bottom w:val="none" w:sz="0" w:space="0" w:color="auto"/>
                            <w:right w:val="none" w:sz="0" w:space="0" w:color="auto"/>
                          </w:divBdr>
                          <w:divsChild>
                            <w:div w:id="974137569">
                              <w:marLeft w:val="0"/>
                              <w:marRight w:val="0"/>
                              <w:marTop w:val="0"/>
                              <w:marBottom w:val="0"/>
                              <w:divBdr>
                                <w:top w:val="single" w:sz="6" w:space="11" w:color="E5E5E5"/>
                                <w:left w:val="none" w:sz="0" w:space="0" w:color="auto"/>
                                <w:bottom w:val="none" w:sz="0" w:space="0" w:color="auto"/>
                                <w:right w:val="none" w:sz="0" w:space="0" w:color="auto"/>
                              </w:divBdr>
                              <w:divsChild>
                                <w:div w:id="613441417">
                                  <w:marLeft w:val="0"/>
                                  <w:marRight w:val="0"/>
                                  <w:marTop w:val="0"/>
                                  <w:marBottom w:val="0"/>
                                  <w:divBdr>
                                    <w:top w:val="none" w:sz="0" w:space="0" w:color="auto"/>
                                    <w:left w:val="none" w:sz="0" w:space="0" w:color="auto"/>
                                    <w:bottom w:val="none" w:sz="0" w:space="0" w:color="auto"/>
                                    <w:right w:val="none" w:sz="0" w:space="0" w:color="auto"/>
                                  </w:divBdr>
                                  <w:divsChild>
                                    <w:div w:id="1219316225">
                                      <w:marLeft w:val="0"/>
                                      <w:marRight w:val="0"/>
                                      <w:marTop w:val="0"/>
                                      <w:marBottom w:val="0"/>
                                      <w:divBdr>
                                        <w:top w:val="none" w:sz="0" w:space="0" w:color="auto"/>
                                        <w:left w:val="none" w:sz="0" w:space="0" w:color="auto"/>
                                        <w:bottom w:val="none" w:sz="0" w:space="0" w:color="auto"/>
                                        <w:right w:val="none" w:sz="0" w:space="0" w:color="auto"/>
                                      </w:divBdr>
                                      <w:divsChild>
                                        <w:div w:id="1588882385">
                                          <w:marLeft w:val="0"/>
                                          <w:marRight w:val="0"/>
                                          <w:marTop w:val="0"/>
                                          <w:marBottom w:val="0"/>
                                          <w:divBdr>
                                            <w:top w:val="none" w:sz="0" w:space="0" w:color="auto"/>
                                            <w:left w:val="none" w:sz="0" w:space="0" w:color="auto"/>
                                            <w:bottom w:val="none" w:sz="0" w:space="0" w:color="auto"/>
                                            <w:right w:val="none" w:sz="0" w:space="0" w:color="auto"/>
                                          </w:divBdr>
                                          <w:divsChild>
                                            <w:div w:id="168601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6722304">
                      <w:marLeft w:val="0"/>
                      <w:marRight w:val="0"/>
                      <w:marTop w:val="0"/>
                      <w:marBottom w:val="0"/>
                      <w:divBdr>
                        <w:top w:val="none" w:sz="0" w:space="0" w:color="auto"/>
                        <w:left w:val="none" w:sz="0" w:space="0" w:color="auto"/>
                        <w:bottom w:val="none" w:sz="0" w:space="0" w:color="auto"/>
                        <w:right w:val="none" w:sz="0" w:space="0" w:color="auto"/>
                      </w:divBdr>
                    </w:div>
                    <w:div w:id="1931235171">
                      <w:marLeft w:val="0"/>
                      <w:marRight w:val="0"/>
                      <w:marTop w:val="0"/>
                      <w:marBottom w:val="0"/>
                      <w:divBdr>
                        <w:top w:val="none" w:sz="0" w:space="0" w:color="auto"/>
                        <w:left w:val="none" w:sz="0" w:space="0" w:color="auto"/>
                        <w:bottom w:val="none" w:sz="0" w:space="0" w:color="auto"/>
                        <w:right w:val="none" w:sz="0" w:space="0" w:color="auto"/>
                      </w:divBdr>
                      <w:divsChild>
                        <w:div w:id="2009674118">
                          <w:marLeft w:val="0"/>
                          <w:marRight w:val="300"/>
                          <w:marTop w:val="0"/>
                          <w:marBottom w:val="0"/>
                          <w:divBdr>
                            <w:top w:val="none" w:sz="0" w:space="0" w:color="auto"/>
                            <w:left w:val="none" w:sz="0" w:space="0" w:color="auto"/>
                            <w:bottom w:val="none" w:sz="0" w:space="0" w:color="auto"/>
                            <w:right w:val="none" w:sz="0" w:space="0" w:color="auto"/>
                          </w:divBdr>
                          <w:divsChild>
                            <w:div w:id="187522371">
                              <w:marLeft w:val="0"/>
                              <w:marRight w:val="0"/>
                              <w:marTop w:val="0"/>
                              <w:marBottom w:val="0"/>
                              <w:divBdr>
                                <w:top w:val="single" w:sz="6" w:space="11" w:color="E5E5E5"/>
                                <w:left w:val="none" w:sz="0" w:space="0" w:color="auto"/>
                                <w:bottom w:val="none" w:sz="0" w:space="0" w:color="auto"/>
                                <w:right w:val="none" w:sz="0" w:space="0" w:color="auto"/>
                              </w:divBdr>
                              <w:divsChild>
                                <w:div w:id="1019356576">
                                  <w:marLeft w:val="0"/>
                                  <w:marRight w:val="0"/>
                                  <w:marTop w:val="0"/>
                                  <w:marBottom w:val="0"/>
                                  <w:divBdr>
                                    <w:top w:val="none" w:sz="0" w:space="0" w:color="auto"/>
                                    <w:left w:val="none" w:sz="0" w:space="0" w:color="auto"/>
                                    <w:bottom w:val="none" w:sz="0" w:space="0" w:color="auto"/>
                                    <w:right w:val="none" w:sz="0" w:space="0" w:color="auto"/>
                                  </w:divBdr>
                                  <w:divsChild>
                                    <w:div w:id="1810005806">
                                      <w:marLeft w:val="0"/>
                                      <w:marRight w:val="0"/>
                                      <w:marTop w:val="0"/>
                                      <w:marBottom w:val="0"/>
                                      <w:divBdr>
                                        <w:top w:val="none" w:sz="0" w:space="0" w:color="auto"/>
                                        <w:left w:val="none" w:sz="0" w:space="0" w:color="auto"/>
                                        <w:bottom w:val="none" w:sz="0" w:space="0" w:color="auto"/>
                                        <w:right w:val="none" w:sz="0" w:space="0" w:color="auto"/>
                                      </w:divBdr>
                                      <w:divsChild>
                                        <w:div w:id="1885408049">
                                          <w:marLeft w:val="0"/>
                                          <w:marRight w:val="0"/>
                                          <w:marTop w:val="0"/>
                                          <w:marBottom w:val="0"/>
                                          <w:divBdr>
                                            <w:top w:val="none" w:sz="0" w:space="0" w:color="auto"/>
                                            <w:left w:val="none" w:sz="0" w:space="0" w:color="auto"/>
                                            <w:bottom w:val="none" w:sz="0" w:space="0" w:color="auto"/>
                                            <w:right w:val="none" w:sz="0" w:space="0" w:color="auto"/>
                                          </w:divBdr>
                                          <w:divsChild>
                                            <w:div w:id="144391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8144845">
          <w:marLeft w:val="-300"/>
          <w:marRight w:val="-300"/>
          <w:marTop w:val="0"/>
          <w:marBottom w:val="600"/>
          <w:divBdr>
            <w:top w:val="none" w:sz="0" w:space="0" w:color="auto"/>
            <w:left w:val="none" w:sz="0" w:space="0" w:color="auto"/>
            <w:bottom w:val="none" w:sz="0" w:space="0" w:color="auto"/>
            <w:right w:val="none" w:sz="0" w:space="0" w:color="auto"/>
          </w:divBdr>
          <w:divsChild>
            <w:div w:id="125667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203055">
      <w:bodyDiv w:val="1"/>
      <w:marLeft w:val="0"/>
      <w:marRight w:val="0"/>
      <w:marTop w:val="0"/>
      <w:marBottom w:val="0"/>
      <w:divBdr>
        <w:top w:val="none" w:sz="0" w:space="0" w:color="auto"/>
        <w:left w:val="none" w:sz="0" w:space="0" w:color="auto"/>
        <w:bottom w:val="none" w:sz="0" w:space="0" w:color="auto"/>
        <w:right w:val="none" w:sz="0" w:space="0" w:color="auto"/>
      </w:divBdr>
      <w:divsChild>
        <w:div w:id="1055738341">
          <w:marLeft w:val="0"/>
          <w:marRight w:val="0"/>
          <w:marTop w:val="0"/>
          <w:marBottom w:val="0"/>
          <w:divBdr>
            <w:top w:val="none" w:sz="0" w:space="0" w:color="auto"/>
            <w:left w:val="none" w:sz="0" w:space="0" w:color="auto"/>
            <w:bottom w:val="none" w:sz="0" w:space="0" w:color="auto"/>
            <w:right w:val="none" w:sz="0" w:space="0" w:color="auto"/>
          </w:divBdr>
        </w:div>
        <w:div w:id="2023623265">
          <w:marLeft w:val="0"/>
          <w:marRight w:val="0"/>
          <w:marTop w:val="0"/>
          <w:marBottom w:val="0"/>
          <w:divBdr>
            <w:top w:val="none" w:sz="0" w:space="0" w:color="auto"/>
            <w:left w:val="none" w:sz="0" w:space="0" w:color="auto"/>
            <w:bottom w:val="none" w:sz="0" w:space="0" w:color="auto"/>
            <w:right w:val="none" w:sz="0" w:space="0" w:color="auto"/>
          </w:divBdr>
        </w:div>
      </w:divsChild>
    </w:div>
    <w:div w:id="1131366065">
      <w:bodyDiv w:val="1"/>
      <w:marLeft w:val="0"/>
      <w:marRight w:val="0"/>
      <w:marTop w:val="0"/>
      <w:marBottom w:val="0"/>
      <w:divBdr>
        <w:top w:val="none" w:sz="0" w:space="0" w:color="auto"/>
        <w:left w:val="none" w:sz="0" w:space="0" w:color="auto"/>
        <w:bottom w:val="none" w:sz="0" w:space="0" w:color="auto"/>
        <w:right w:val="none" w:sz="0" w:space="0" w:color="auto"/>
      </w:divBdr>
      <w:divsChild>
        <w:div w:id="721632529">
          <w:marLeft w:val="0"/>
          <w:marRight w:val="0"/>
          <w:marTop w:val="0"/>
          <w:marBottom w:val="0"/>
          <w:divBdr>
            <w:top w:val="none" w:sz="0" w:space="0" w:color="auto"/>
            <w:left w:val="none" w:sz="0" w:space="0" w:color="auto"/>
            <w:bottom w:val="none" w:sz="0" w:space="0" w:color="auto"/>
            <w:right w:val="none" w:sz="0" w:space="0" w:color="auto"/>
          </w:divBdr>
          <w:divsChild>
            <w:div w:id="1203862026">
              <w:marLeft w:val="0"/>
              <w:marRight w:val="0"/>
              <w:marTop w:val="0"/>
              <w:marBottom w:val="0"/>
              <w:divBdr>
                <w:top w:val="none" w:sz="0" w:space="0" w:color="auto"/>
                <w:left w:val="none" w:sz="0" w:space="0" w:color="auto"/>
                <w:bottom w:val="none" w:sz="0" w:space="0" w:color="auto"/>
                <w:right w:val="none" w:sz="0" w:space="0" w:color="auto"/>
              </w:divBdr>
            </w:div>
            <w:div w:id="2088454208">
              <w:marLeft w:val="0"/>
              <w:marRight w:val="0"/>
              <w:marTop w:val="0"/>
              <w:marBottom w:val="0"/>
              <w:divBdr>
                <w:top w:val="none" w:sz="0" w:space="0" w:color="auto"/>
                <w:left w:val="none" w:sz="0" w:space="0" w:color="auto"/>
                <w:bottom w:val="none" w:sz="0" w:space="0" w:color="auto"/>
                <w:right w:val="none" w:sz="0" w:space="0" w:color="auto"/>
              </w:divBdr>
            </w:div>
          </w:divsChild>
        </w:div>
        <w:div w:id="1603226591">
          <w:marLeft w:val="0"/>
          <w:marRight w:val="0"/>
          <w:marTop w:val="0"/>
          <w:marBottom w:val="0"/>
          <w:divBdr>
            <w:top w:val="none" w:sz="0" w:space="0" w:color="auto"/>
            <w:left w:val="none" w:sz="0" w:space="0" w:color="auto"/>
            <w:bottom w:val="none" w:sz="0" w:space="0" w:color="auto"/>
            <w:right w:val="none" w:sz="0" w:space="0" w:color="auto"/>
          </w:divBdr>
        </w:div>
      </w:divsChild>
    </w:div>
    <w:div w:id="1137840122">
      <w:bodyDiv w:val="1"/>
      <w:marLeft w:val="0"/>
      <w:marRight w:val="0"/>
      <w:marTop w:val="0"/>
      <w:marBottom w:val="0"/>
      <w:divBdr>
        <w:top w:val="none" w:sz="0" w:space="0" w:color="auto"/>
        <w:left w:val="none" w:sz="0" w:space="0" w:color="auto"/>
        <w:bottom w:val="none" w:sz="0" w:space="0" w:color="auto"/>
        <w:right w:val="none" w:sz="0" w:space="0" w:color="auto"/>
      </w:divBdr>
    </w:div>
    <w:div w:id="1140418040">
      <w:bodyDiv w:val="1"/>
      <w:marLeft w:val="0"/>
      <w:marRight w:val="0"/>
      <w:marTop w:val="0"/>
      <w:marBottom w:val="0"/>
      <w:divBdr>
        <w:top w:val="none" w:sz="0" w:space="0" w:color="auto"/>
        <w:left w:val="none" w:sz="0" w:space="0" w:color="auto"/>
        <w:bottom w:val="none" w:sz="0" w:space="0" w:color="auto"/>
        <w:right w:val="none" w:sz="0" w:space="0" w:color="auto"/>
      </w:divBdr>
      <w:divsChild>
        <w:div w:id="88163054">
          <w:marLeft w:val="0"/>
          <w:marRight w:val="0"/>
          <w:marTop w:val="0"/>
          <w:marBottom w:val="0"/>
          <w:divBdr>
            <w:top w:val="none" w:sz="0" w:space="0" w:color="auto"/>
            <w:left w:val="none" w:sz="0" w:space="0" w:color="auto"/>
            <w:bottom w:val="none" w:sz="0" w:space="0" w:color="auto"/>
            <w:right w:val="none" w:sz="0" w:space="0" w:color="auto"/>
          </w:divBdr>
          <w:divsChild>
            <w:div w:id="183861187">
              <w:marLeft w:val="0"/>
              <w:marRight w:val="0"/>
              <w:marTop w:val="288"/>
              <w:marBottom w:val="0"/>
              <w:divBdr>
                <w:top w:val="none" w:sz="0" w:space="0" w:color="auto"/>
                <w:left w:val="none" w:sz="0" w:space="0" w:color="auto"/>
                <w:bottom w:val="none" w:sz="0" w:space="0" w:color="auto"/>
                <w:right w:val="none" w:sz="0" w:space="0" w:color="auto"/>
              </w:divBdr>
              <w:divsChild>
                <w:div w:id="478227816">
                  <w:marLeft w:val="0"/>
                  <w:marRight w:val="0"/>
                  <w:marTop w:val="0"/>
                  <w:marBottom w:val="0"/>
                  <w:divBdr>
                    <w:top w:val="none" w:sz="0" w:space="0" w:color="auto"/>
                    <w:left w:val="none" w:sz="0" w:space="0" w:color="auto"/>
                    <w:bottom w:val="none" w:sz="0" w:space="0" w:color="auto"/>
                    <w:right w:val="none" w:sz="0" w:space="0" w:color="auto"/>
                  </w:divBdr>
                </w:div>
              </w:divsChild>
            </w:div>
            <w:div w:id="510489535">
              <w:marLeft w:val="0"/>
              <w:marRight w:val="0"/>
              <w:marTop w:val="288"/>
              <w:marBottom w:val="288"/>
              <w:divBdr>
                <w:top w:val="none" w:sz="0" w:space="0" w:color="auto"/>
                <w:left w:val="none" w:sz="0" w:space="0" w:color="auto"/>
                <w:bottom w:val="none" w:sz="0" w:space="0" w:color="auto"/>
                <w:right w:val="none" w:sz="0" w:space="0" w:color="auto"/>
              </w:divBdr>
              <w:divsChild>
                <w:div w:id="565919219">
                  <w:marLeft w:val="0"/>
                  <w:marRight w:val="0"/>
                  <w:marTop w:val="0"/>
                  <w:marBottom w:val="0"/>
                  <w:divBdr>
                    <w:top w:val="none" w:sz="0" w:space="0" w:color="auto"/>
                    <w:left w:val="none" w:sz="0" w:space="0" w:color="auto"/>
                    <w:bottom w:val="none" w:sz="0" w:space="0" w:color="auto"/>
                    <w:right w:val="none" w:sz="0" w:space="0" w:color="auto"/>
                  </w:divBdr>
                </w:div>
              </w:divsChild>
            </w:div>
            <w:div w:id="1308439950">
              <w:marLeft w:val="0"/>
              <w:marRight w:val="0"/>
              <w:marTop w:val="0"/>
              <w:marBottom w:val="288"/>
              <w:divBdr>
                <w:top w:val="none" w:sz="0" w:space="0" w:color="auto"/>
                <w:left w:val="none" w:sz="0" w:space="0" w:color="auto"/>
                <w:bottom w:val="none" w:sz="0" w:space="0" w:color="auto"/>
                <w:right w:val="none" w:sz="0" w:space="0" w:color="auto"/>
              </w:divBdr>
              <w:divsChild>
                <w:div w:id="2897008">
                  <w:marLeft w:val="0"/>
                  <w:marRight w:val="0"/>
                  <w:marTop w:val="0"/>
                  <w:marBottom w:val="0"/>
                  <w:divBdr>
                    <w:top w:val="none" w:sz="0" w:space="0" w:color="auto"/>
                    <w:left w:val="none" w:sz="0" w:space="0" w:color="auto"/>
                    <w:bottom w:val="none" w:sz="0" w:space="0" w:color="auto"/>
                    <w:right w:val="none" w:sz="0" w:space="0" w:color="auto"/>
                  </w:divBdr>
                  <w:divsChild>
                    <w:div w:id="578255013">
                      <w:marLeft w:val="0"/>
                      <w:marRight w:val="0"/>
                      <w:marTop w:val="0"/>
                      <w:marBottom w:val="0"/>
                      <w:divBdr>
                        <w:top w:val="none" w:sz="0" w:space="0" w:color="auto"/>
                        <w:left w:val="none" w:sz="0" w:space="0" w:color="auto"/>
                        <w:bottom w:val="none" w:sz="0" w:space="0" w:color="auto"/>
                        <w:right w:val="none" w:sz="0" w:space="0" w:color="auto"/>
                      </w:divBdr>
                      <w:divsChild>
                        <w:div w:id="85077705">
                          <w:marLeft w:val="0"/>
                          <w:marRight w:val="0"/>
                          <w:marTop w:val="0"/>
                          <w:marBottom w:val="0"/>
                          <w:divBdr>
                            <w:top w:val="none" w:sz="0" w:space="0" w:color="auto"/>
                            <w:left w:val="none" w:sz="0" w:space="0" w:color="auto"/>
                            <w:bottom w:val="none" w:sz="0" w:space="0" w:color="auto"/>
                            <w:right w:val="none" w:sz="0" w:space="0" w:color="auto"/>
                          </w:divBdr>
                        </w:div>
                        <w:div w:id="821626744">
                          <w:marLeft w:val="0"/>
                          <w:marRight w:val="0"/>
                          <w:marTop w:val="0"/>
                          <w:marBottom w:val="0"/>
                          <w:divBdr>
                            <w:top w:val="none" w:sz="0" w:space="0" w:color="auto"/>
                            <w:left w:val="none" w:sz="0" w:space="0" w:color="auto"/>
                            <w:bottom w:val="none" w:sz="0" w:space="0" w:color="auto"/>
                            <w:right w:val="none" w:sz="0" w:space="0" w:color="auto"/>
                          </w:divBdr>
                        </w:div>
                        <w:div w:id="864363484">
                          <w:marLeft w:val="0"/>
                          <w:marRight w:val="0"/>
                          <w:marTop w:val="0"/>
                          <w:marBottom w:val="0"/>
                          <w:divBdr>
                            <w:top w:val="none" w:sz="0" w:space="0" w:color="auto"/>
                            <w:left w:val="none" w:sz="0" w:space="0" w:color="auto"/>
                            <w:bottom w:val="none" w:sz="0" w:space="0" w:color="auto"/>
                            <w:right w:val="none" w:sz="0" w:space="0" w:color="auto"/>
                          </w:divBdr>
                        </w:div>
                        <w:div w:id="158414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551289">
                  <w:marLeft w:val="0"/>
                  <w:marRight w:val="0"/>
                  <w:marTop w:val="0"/>
                  <w:marBottom w:val="0"/>
                  <w:divBdr>
                    <w:top w:val="none" w:sz="0" w:space="0" w:color="auto"/>
                    <w:left w:val="none" w:sz="0" w:space="0" w:color="auto"/>
                    <w:bottom w:val="none" w:sz="0" w:space="0" w:color="auto"/>
                    <w:right w:val="none" w:sz="0" w:space="0" w:color="auto"/>
                  </w:divBdr>
                  <w:divsChild>
                    <w:div w:id="679699504">
                      <w:marLeft w:val="0"/>
                      <w:marRight w:val="0"/>
                      <w:marTop w:val="0"/>
                      <w:marBottom w:val="288"/>
                      <w:divBdr>
                        <w:top w:val="none" w:sz="0" w:space="0" w:color="auto"/>
                        <w:left w:val="none" w:sz="0" w:space="0" w:color="auto"/>
                        <w:bottom w:val="none" w:sz="0" w:space="0" w:color="auto"/>
                        <w:right w:val="none" w:sz="0" w:space="0" w:color="auto"/>
                      </w:divBdr>
                      <w:divsChild>
                        <w:div w:id="857936598">
                          <w:marLeft w:val="0"/>
                          <w:marRight w:val="0"/>
                          <w:marTop w:val="100"/>
                          <w:marBottom w:val="100"/>
                          <w:divBdr>
                            <w:top w:val="none" w:sz="0" w:space="0" w:color="auto"/>
                            <w:left w:val="none" w:sz="0" w:space="0" w:color="auto"/>
                            <w:bottom w:val="none" w:sz="0" w:space="0" w:color="auto"/>
                            <w:right w:val="none" w:sz="0" w:space="0" w:color="auto"/>
                          </w:divBdr>
                          <w:divsChild>
                            <w:div w:id="1722895987">
                              <w:marLeft w:val="0"/>
                              <w:marRight w:val="0"/>
                              <w:marTop w:val="0"/>
                              <w:marBottom w:val="0"/>
                              <w:divBdr>
                                <w:top w:val="none" w:sz="0" w:space="0" w:color="auto"/>
                                <w:left w:val="none" w:sz="0" w:space="0" w:color="auto"/>
                                <w:bottom w:val="none" w:sz="0" w:space="0" w:color="auto"/>
                                <w:right w:val="none" w:sz="0" w:space="0" w:color="auto"/>
                              </w:divBdr>
                              <w:divsChild>
                                <w:div w:id="2044673401">
                                  <w:marLeft w:val="0"/>
                                  <w:marRight w:val="0"/>
                                  <w:marTop w:val="0"/>
                                  <w:marBottom w:val="0"/>
                                  <w:divBdr>
                                    <w:top w:val="none" w:sz="0" w:space="0" w:color="auto"/>
                                    <w:left w:val="none" w:sz="0" w:space="0" w:color="auto"/>
                                    <w:bottom w:val="none" w:sz="0" w:space="0" w:color="auto"/>
                                    <w:right w:val="none" w:sz="0" w:space="0" w:color="auto"/>
                                  </w:divBdr>
                                  <w:divsChild>
                                    <w:div w:id="16312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7454574">
          <w:marLeft w:val="0"/>
          <w:marRight w:val="0"/>
          <w:marTop w:val="0"/>
          <w:marBottom w:val="120"/>
          <w:divBdr>
            <w:top w:val="none" w:sz="0" w:space="0" w:color="auto"/>
            <w:left w:val="none" w:sz="0" w:space="0" w:color="auto"/>
            <w:bottom w:val="none" w:sz="0" w:space="0" w:color="auto"/>
            <w:right w:val="none" w:sz="0" w:space="0" w:color="auto"/>
          </w:divBdr>
        </w:div>
        <w:div w:id="2072727371">
          <w:marLeft w:val="0"/>
          <w:marRight w:val="0"/>
          <w:marTop w:val="0"/>
          <w:marBottom w:val="0"/>
          <w:divBdr>
            <w:top w:val="none" w:sz="0" w:space="0" w:color="auto"/>
            <w:left w:val="none" w:sz="0" w:space="0" w:color="auto"/>
            <w:bottom w:val="none" w:sz="0" w:space="0" w:color="auto"/>
            <w:right w:val="none" w:sz="0" w:space="0" w:color="auto"/>
          </w:divBdr>
        </w:div>
      </w:divsChild>
    </w:div>
    <w:div w:id="1147819846">
      <w:bodyDiv w:val="1"/>
      <w:marLeft w:val="0"/>
      <w:marRight w:val="0"/>
      <w:marTop w:val="0"/>
      <w:marBottom w:val="0"/>
      <w:divBdr>
        <w:top w:val="none" w:sz="0" w:space="0" w:color="auto"/>
        <w:left w:val="none" w:sz="0" w:space="0" w:color="auto"/>
        <w:bottom w:val="none" w:sz="0" w:space="0" w:color="auto"/>
        <w:right w:val="none" w:sz="0" w:space="0" w:color="auto"/>
      </w:divBdr>
      <w:divsChild>
        <w:div w:id="1724939629">
          <w:marLeft w:val="0"/>
          <w:marRight w:val="0"/>
          <w:marTop w:val="0"/>
          <w:marBottom w:val="0"/>
          <w:divBdr>
            <w:top w:val="none" w:sz="0" w:space="0" w:color="auto"/>
            <w:left w:val="none" w:sz="0" w:space="0" w:color="auto"/>
            <w:bottom w:val="none" w:sz="0" w:space="0" w:color="auto"/>
            <w:right w:val="none" w:sz="0" w:space="0" w:color="auto"/>
          </w:divBdr>
          <w:divsChild>
            <w:div w:id="720398070">
              <w:marLeft w:val="0"/>
              <w:marRight w:val="0"/>
              <w:marTop w:val="0"/>
              <w:marBottom w:val="0"/>
              <w:divBdr>
                <w:top w:val="single" w:sz="6" w:space="0" w:color="DBDBDB"/>
                <w:left w:val="single" w:sz="6" w:space="0" w:color="DBDBDB"/>
                <w:bottom w:val="single" w:sz="6" w:space="0" w:color="DBDBDB"/>
                <w:right w:val="single" w:sz="6" w:space="0" w:color="DBDBDB"/>
              </w:divBdr>
            </w:div>
            <w:div w:id="238634979">
              <w:marLeft w:val="0"/>
              <w:marRight w:val="0"/>
              <w:marTop w:val="0"/>
              <w:marBottom w:val="0"/>
              <w:divBdr>
                <w:top w:val="single" w:sz="6" w:space="0" w:color="DBDBDB"/>
                <w:left w:val="single" w:sz="6" w:space="0" w:color="DBDBDB"/>
                <w:bottom w:val="single" w:sz="6" w:space="0" w:color="DBDBDB"/>
                <w:right w:val="single" w:sz="6" w:space="0" w:color="DBDBDB"/>
              </w:divBdr>
            </w:div>
          </w:divsChild>
        </w:div>
        <w:div w:id="1597444671">
          <w:marLeft w:val="0"/>
          <w:marRight w:val="0"/>
          <w:marTop w:val="0"/>
          <w:marBottom w:val="120"/>
          <w:divBdr>
            <w:top w:val="none" w:sz="0" w:space="0" w:color="auto"/>
            <w:left w:val="none" w:sz="0" w:space="0" w:color="auto"/>
            <w:bottom w:val="none" w:sz="0" w:space="0" w:color="auto"/>
            <w:right w:val="none" w:sz="0" w:space="0" w:color="auto"/>
          </w:divBdr>
        </w:div>
        <w:div w:id="49768258">
          <w:marLeft w:val="0"/>
          <w:marRight w:val="0"/>
          <w:marTop w:val="0"/>
          <w:marBottom w:val="0"/>
          <w:divBdr>
            <w:top w:val="none" w:sz="0" w:space="0" w:color="auto"/>
            <w:left w:val="none" w:sz="0" w:space="0" w:color="auto"/>
            <w:bottom w:val="none" w:sz="0" w:space="0" w:color="auto"/>
            <w:right w:val="none" w:sz="0" w:space="0" w:color="auto"/>
          </w:divBdr>
        </w:div>
        <w:div w:id="1259363577">
          <w:marLeft w:val="0"/>
          <w:marRight w:val="0"/>
          <w:marTop w:val="0"/>
          <w:marBottom w:val="0"/>
          <w:divBdr>
            <w:top w:val="none" w:sz="0" w:space="0" w:color="auto"/>
            <w:left w:val="none" w:sz="0" w:space="0" w:color="auto"/>
            <w:bottom w:val="none" w:sz="0" w:space="0" w:color="auto"/>
            <w:right w:val="none" w:sz="0" w:space="0" w:color="auto"/>
          </w:divBdr>
          <w:divsChild>
            <w:div w:id="784468852">
              <w:marLeft w:val="0"/>
              <w:marRight w:val="0"/>
              <w:marTop w:val="0"/>
              <w:marBottom w:val="288"/>
              <w:divBdr>
                <w:top w:val="none" w:sz="0" w:space="0" w:color="auto"/>
                <w:left w:val="none" w:sz="0" w:space="0" w:color="auto"/>
                <w:bottom w:val="none" w:sz="0" w:space="0" w:color="auto"/>
                <w:right w:val="none" w:sz="0" w:space="0" w:color="auto"/>
              </w:divBdr>
              <w:divsChild>
                <w:div w:id="99227681">
                  <w:marLeft w:val="0"/>
                  <w:marRight w:val="0"/>
                  <w:marTop w:val="0"/>
                  <w:marBottom w:val="0"/>
                  <w:divBdr>
                    <w:top w:val="none" w:sz="0" w:space="0" w:color="auto"/>
                    <w:left w:val="none" w:sz="0" w:space="0" w:color="auto"/>
                    <w:bottom w:val="none" w:sz="0" w:space="0" w:color="auto"/>
                    <w:right w:val="none" w:sz="0" w:space="0" w:color="auto"/>
                  </w:divBdr>
                  <w:divsChild>
                    <w:div w:id="1658874200">
                      <w:marLeft w:val="0"/>
                      <w:marRight w:val="0"/>
                      <w:marTop w:val="0"/>
                      <w:marBottom w:val="288"/>
                      <w:divBdr>
                        <w:top w:val="none" w:sz="0" w:space="0" w:color="auto"/>
                        <w:left w:val="none" w:sz="0" w:space="0" w:color="auto"/>
                        <w:bottom w:val="none" w:sz="0" w:space="0" w:color="auto"/>
                        <w:right w:val="none" w:sz="0" w:space="0" w:color="auto"/>
                      </w:divBdr>
                      <w:divsChild>
                        <w:div w:id="336006618">
                          <w:marLeft w:val="0"/>
                          <w:marRight w:val="0"/>
                          <w:marTop w:val="100"/>
                          <w:marBottom w:val="100"/>
                          <w:divBdr>
                            <w:top w:val="none" w:sz="0" w:space="0" w:color="auto"/>
                            <w:left w:val="none" w:sz="0" w:space="0" w:color="auto"/>
                            <w:bottom w:val="none" w:sz="0" w:space="0" w:color="auto"/>
                            <w:right w:val="none" w:sz="0" w:space="0" w:color="auto"/>
                          </w:divBdr>
                          <w:divsChild>
                            <w:div w:id="972909466">
                              <w:marLeft w:val="0"/>
                              <w:marRight w:val="0"/>
                              <w:marTop w:val="0"/>
                              <w:marBottom w:val="0"/>
                              <w:divBdr>
                                <w:top w:val="none" w:sz="0" w:space="0" w:color="auto"/>
                                <w:left w:val="none" w:sz="0" w:space="0" w:color="auto"/>
                                <w:bottom w:val="none" w:sz="0" w:space="0" w:color="auto"/>
                                <w:right w:val="none" w:sz="0" w:space="0" w:color="auto"/>
                              </w:divBdr>
                              <w:divsChild>
                                <w:div w:id="1151364285">
                                  <w:marLeft w:val="0"/>
                                  <w:marRight w:val="0"/>
                                  <w:marTop w:val="0"/>
                                  <w:marBottom w:val="0"/>
                                  <w:divBdr>
                                    <w:top w:val="none" w:sz="0" w:space="0" w:color="auto"/>
                                    <w:left w:val="none" w:sz="0" w:space="0" w:color="auto"/>
                                    <w:bottom w:val="none" w:sz="0" w:space="0" w:color="auto"/>
                                    <w:right w:val="none" w:sz="0" w:space="0" w:color="auto"/>
                                  </w:divBdr>
                                  <w:divsChild>
                                    <w:div w:id="1112894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4003535">
                  <w:marLeft w:val="0"/>
                  <w:marRight w:val="0"/>
                  <w:marTop w:val="0"/>
                  <w:marBottom w:val="0"/>
                  <w:divBdr>
                    <w:top w:val="none" w:sz="0" w:space="0" w:color="auto"/>
                    <w:left w:val="none" w:sz="0" w:space="0" w:color="auto"/>
                    <w:bottom w:val="none" w:sz="0" w:space="0" w:color="auto"/>
                    <w:right w:val="none" w:sz="0" w:space="0" w:color="auto"/>
                  </w:divBdr>
                  <w:divsChild>
                    <w:div w:id="219442247">
                      <w:marLeft w:val="0"/>
                      <w:marRight w:val="0"/>
                      <w:marTop w:val="0"/>
                      <w:marBottom w:val="0"/>
                      <w:divBdr>
                        <w:top w:val="none" w:sz="0" w:space="0" w:color="auto"/>
                        <w:left w:val="none" w:sz="0" w:space="0" w:color="auto"/>
                        <w:bottom w:val="none" w:sz="0" w:space="0" w:color="auto"/>
                        <w:right w:val="none" w:sz="0" w:space="0" w:color="auto"/>
                      </w:divBdr>
                      <w:divsChild>
                        <w:div w:id="398018579">
                          <w:marLeft w:val="0"/>
                          <w:marRight w:val="0"/>
                          <w:marTop w:val="0"/>
                          <w:marBottom w:val="0"/>
                          <w:divBdr>
                            <w:top w:val="none" w:sz="0" w:space="0" w:color="auto"/>
                            <w:left w:val="none" w:sz="0" w:space="0" w:color="auto"/>
                            <w:bottom w:val="none" w:sz="0" w:space="0" w:color="auto"/>
                            <w:right w:val="none" w:sz="0" w:space="0" w:color="auto"/>
                          </w:divBdr>
                        </w:div>
                        <w:div w:id="324942284">
                          <w:marLeft w:val="0"/>
                          <w:marRight w:val="0"/>
                          <w:marTop w:val="0"/>
                          <w:marBottom w:val="0"/>
                          <w:divBdr>
                            <w:top w:val="none" w:sz="0" w:space="0" w:color="auto"/>
                            <w:left w:val="none" w:sz="0" w:space="0" w:color="auto"/>
                            <w:bottom w:val="none" w:sz="0" w:space="0" w:color="auto"/>
                            <w:right w:val="none" w:sz="0" w:space="0" w:color="auto"/>
                          </w:divBdr>
                        </w:div>
                        <w:div w:id="1704088913">
                          <w:marLeft w:val="0"/>
                          <w:marRight w:val="0"/>
                          <w:marTop w:val="0"/>
                          <w:marBottom w:val="0"/>
                          <w:divBdr>
                            <w:top w:val="none" w:sz="0" w:space="0" w:color="auto"/>
                            <w:left w:val="none" w:sz="0" w:space="0" w:color="auto"/>
                            <w:bottom w:val="none" w:sz="0" w:space="0" w:color="auto"/>
                            <w:right w:val="none" w:sz="0" w:space="0" w:color="auto"/>
                          </w:divBdr>
                        </w:div>
                        <w:div w:id="53393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099978">
              <w:marLeft w:val="0"/>
              <w:marRight w:val="0"/>
              <w:marTop w:val="288"/>
              <w:marBottom w:val="288"/>
              <w:divBdr>
                <w:top w:val="none" w:sz="0" w:space="0" w:color="auto"/>
                <w:left w:val="none" w:sz="0" w:space="0" w:color="auto"/>
                <w:bottom w:val="none" w:sz="0" w:space="0" w:color="auto"/>
                <w:right w:val="none" w:sz="0" w:space="0" w:color="auto"/>
              </w:divBdr>
              <w:divsChild>
                <w:div w:id="2045522810">
                  <w:marLeft w:val="0"/>
                  <w:marRight w:val="0"/>
                  <w:marTop w:val="0"/>
                  <w:marBottom w:val="0"/>
                  <w:divBdr>
                    <w:top w:val="none" w:sz="0" w:space="0" w:color="auto"/>
                    <w:left w:val="none" w:sz="0" w:space="0" w:color="auto"/>
                    <w:bottom w:val="none" w:sz="0" w:space="0" w:color="auto"/>
                    <w:right w:val="none" w:sz="0" w:space="0" w:color="auto"/>
                  </w:divBdr>
                </w:div>
              </w:divsChild>
            </w:div>
            <w:div w:id="1550416727">
              <w:marLeft w:val="0"/>
              <w:marRight w:val="0"/>
              <w:marTop w:val="288"/>
              <w:marBottom w:val="288"/>
              <w:divBdr>
                <w:top w:val="none" w:sz="0" w:space="0" w:color="auto"/>
                <w:left w:val="none" w:sz="0" w:space="0" w:color="auto"/>
                <w:bottom w:val="none" w:sz="0" w:space="0" w:color="auto"/>
                <w:right w:val="none" w:sz="0" w:space="0" w:color="auto"/>
              </w:divBdr>
              <w:divsChild>
                <w:div w:id="93283541">
                  <w:marLeft w:val="0"/>
                  <w:marRight w:val="0"/>
                  <w:marTop w:val="0"/>
                  <w:marBottom w:val="0"/>
                  <w:divBdr>
                    <w:top w:val="none" w:sz="0" w:space="0" w:color="auto"/>
                    <w:left w:val="none" w:sz="0" w:space="0" w:color="auto"/>
                    <w:bottom w:val="none" w:sz="0" w:space="0" w:color="auto"/>
                    <w:right w:val="none" w:sz="0" w:space="0" w:color="auto"/>
                  </w:divBdr>
                </w:div>
              </w:divsChild>
            </w:div>
            <w:div w:id="913198005">
              <w:marLeft w:val="0"/>
              <w:marRight w:val="0"/>
              <w:marTop w:val="288"/>
              <w:marBottom w:val="288"/>
              <w:divBdr>
                <w:top w:val="none" w:sz="0" w:space="0" w:color="auto"/>
                <w:left w:val="none" w:sz="0" w:space="0" w:color="auto"/>
                <w:bottom w:val="none" w:sz="0" w:space="0" w:color="auto"/>
                <w:right w:val="none" w:sz="0" w:space="0" w:color="auto"/>
              </w:divBdr>
              <w:divsChild>
                <w:div w:id="1568998592">
                  <w:marLeft w:val="0"/>
                  <w:marRight w:val="0"/>
                  <w:marTop w:val="0"/>
                  <w:marBottom w:val="0"/>
                  <w:divBdr>
                    <w:top w:val="none" w:sz="0" w:space="0" w:color="auto"/>
                    <w:left w:val="none" w:sz="0" w:space="0" w:color="auto"/>
                    <w:bottom w:val="none" w:sz="0" w:space="0" w:color="auto"/>
                    <w:right w:val="none" w:sz="0" w:space="0" w:color="auto"/>
                  </w:divBdr>
                </w:div>
              </w:divsChild>
            </w:div>
            <w:div w:id="378894526">
              <w:marLeft w:val="0"/>
              <w:marRight w:val="0"/>
              <w:marTop w:val="288"/>
              <w:marBottom w:val="288"/>
              <w:divBdr>
                <w:top w:val="none" w:sz="0" w:space="0" w:color="auto"/>
                <w:left w:val="none" w:sz="0" w:space="0" w:color="auto"/>
                <w:bottom w:val="none" w:sz="0" w:space="0" w:color="auto"/>
                <w:right w:val="none" w:sz="0" w:space="0" w:color="auto"/>
              </w:divBdr>
              <w:divsChild>
                <w:div w:id="108665688">
                  <w:marLeft w:val="0"/>
                  <w:marRight w:val="0"/>
                  <w:marTop w:val="0"/>
                  <w:marBottom w:val="0"/>
                  <w:divBdr>
                    <w:top w:val="none" w:sz="0" w:space="0" w:color="auto"/>
                    <w:left w:val="none" w:sz="0" w:space="0" w:color="auto"/>
                    <w:bottom w:val="none" w:sz="0" w:space="0" w:color="auto"/>
                    <w:right w:val="none" w:sz="0" w:space="0" w:color="auto"/>
                  </w:divBdr>
                </w:div>
              </w:divsChild>
            </w:div>
            <w:div w:id="913276839">
              <w:marLeft w:val="0"/>
              <w:marRight w:val="0"/>
              <w:marTop w:val="288"/>
              <w:marBottom w:val="0"/>
              <w:divBdr>
                <w:top w:val="none" w:sz="0" w:space="0" w:color="auto"/>
                <w:left w:val="none" w:sz="0" w:space="0" w:color="auto"/>
                <w:bottom w:val="none" w:sz="0" w:space="0" w:color="auto"/>
                <w:right w:val="none" w:sz="0" w:space="0" w:color="auto"/>
              </w:divBdr>
              <w:divsChild>
                <w:div w:id="1855878100">
                  <w:marLeft w:val="0"/>
                  <w:marRight w:val="0"/>
                  <w:marTop w:val="0"/>
                  <w:marBottom w:val="0"/>
                  <w:divBdr>
                    <w:top w:val="none" w:sz="0" w:space="0" w:color="auto"/>
                    <w:left w:val="none" w:sz="0" w:space="0" w:color="auto"/>
                    <w:bottom w:val="none" w:sz="0" w:space="0" w:color="auto"/>
                    <w:right w:val="none" w:sz="0" w:space="0" w:color="auto"/>
                  </w:divBdr>
                  <w:divsChild>
                    <w:div w:id="649556702">
                      <w:marLeft w:val="0"/>
                      <w:marRight w:val="0"/>
                      <w:marTop w:val="0"/>
                      <w:marBottom w:val="0"/>
                      <w:divBdr>
                        <w:top w:val="none" w:sz="0" w:space="0" w:color="auto"/>
                        <w:left w:val="none" w:sz="0" w:space="0" w:color="auto"/>
                        <w:bottom w:val="none" w:sz="0" w:space="0" w:color="auto"/>
                        <w:right w:val="none" w:sz="0" w:space="0" w:color="auto"/>
                      </w:divBdr>
                      <w:divsChild>
                        <w:div w:id="1121344566">
                          <w:marLeft w:val="0"/>
                          <w:marRight w:val="0"/>
                          <w:marTop w:val="0"/>
                          <w:marBottom w:val="0"/>
                          <w:divBdr>
                            <w:top w:val="none" w:sz="0" w:space="0" w:color="auto"/>
                            <w:left w:val="none" w:sz="0" w:space="0" w:color="auto"/>
                            <w:bottom w:val="none" w:sz="0" w:space="0" w:color="auto"/>
                            <w:right w:val="none" w:sz="0" w:space="0" w:color="auto"/>
                          </w:divBdr>
                        </w:div>
                      </w:divsChild>
                    </w:div>
                    <w:div w:id="603657847">
                      <w:marLeft w:val="0"/>
                      <w:marRight w:val="0"/>
                      <w:marTop w:val="0"/>
                      <w:marBottom w:val="0"/>
                      <w:divBdr>
                        <w:top w:val="none" w:sz="0" w:space="0" w:color="auto"/>
                        <w:left w:val="none" w:sz="0" w:space="0" w:color="auto"/>
                        <w:bottom w:val="none" w:sz="0" w:space="0" w:color="auto"/>
                        <w:right w:val="none" w:sz="0" w:space="0" w:color="auto"/>
                      </w:divBdr>
                      <w:divsChild>
                        <w:div w:id="1794785186">
                          <w:marLeft w:val="0"/>
                          <w:marRight w:val="0"/>
                          <w:marTop w:val="0"/>
                          <w:marBottom w:val="0"/>
                          <w:divBdr>
                            <w:top w:val="none" w:sz="0" w:space="0" w:color="auto"/>
                            <w:left w:val="none" w:sz="0" w:space="0" w:color="auto"/>
                            <w:bottom w:val="none" w:sz="0" w:space="0" w:color="auto"/>
                            <w:right w:val="none" w:sz="0" w:space="0" w:color="auto"/>
                          </w:divBdr>
                        </w:div>
                        <w:div w:id="100466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087550">
          <w:marLeft w:val="0"/>
          <w:marRight w:val="0"/>
          <w:marTop w:val="0"/>
          <w:marBottom w:val="0"/>
          <w:divBdr>
            <w:top w:val="none" w:sz="0" w:space="0" w:color="auto"/>
            <w:left w:val="none" w:sz="0" w:space="0" w:color="auto"/>
            <w:bottom w:val="none" w:sz="0" w:space="0" w:color="auto"/>
            <w:right w:val="none" w:sz="0" w:space="0" w:color="auto"/>
          </w:divBdr>
          <w:divsChild>
            <w:div w:id="570043207">
              <w:marLeft w:val="0"/>
              <w:marRight w:val="0"/>
              <w:marTop w:val="0"/>
              <w:marBottom w:val="0"/>
              <w:divBdr>
                <w:top w:val="none" w:sz="0" w:space="0" w:color="auto"/>
                <w:left w:val="none" w:sz="0" w:space="0" w:color="auto"/>
                <w:bottom w:val="none" w:sz="0" w:space="0" w:color="auto"/>
                <w:right w:val="none" w:sz="0" w:space="0" w:color="auto"/>
              </w:divBdr>
            </w:div>
            <w:div w:id="1267692303">
              <w:marLeft w:val="0"/>
              <w:marRight w:val="0"/>
              <w:marTop w:val="0"/>
              <w:marBottom w:val="0"/>
              <w:divBdr>
                <w:top w:val="none" w:sz="0" w:space="0" w:color="auto"/>
                <w:left w:val="none" w:sz="0" w:space="0" w:color="auto"/>
                <w:bottom w:val="none" w:sz="0" w:space="0" w:color="auto"/>
                <w:right w:val="none" w:sz="0" w:space="0" w:color="auto"/>
              </w:divBdr>
            </w:div>
            <w:div w:id="761268498">
              <w:marLeft w:val="0"/>
              <w:marRight w:val="0"/>
              <w:marTop w:val="0"/>
              <w:marBottom w:val="0"/>
              <w:divBdr>
                <w:top w:val="none" w:sz="0" w:space="0" w:color="auto"/>
                <w:left w:val="none" w:sz="0" w:space="0" w:color="auto"/>
                <w:bottom w:val="none" w:sz="0" w:space="0" w:color="auto"/>
                <w:right w:val="none" w:sz="0" w:space="0" w:color="auto"/>
              </w:divBdr>
            </w:div>
            <w:div w:id="2029021723">
              <w:marLeft w:val="0"/>
              <w:marRight w:val="0"/>
              <w:marTop w:val="0"/>
              <w:marBottom w:val="0"/>
              <w:divBdr>
                <w:top w:val="none" w:sz="0" w:space="0" w:color="auto"/>
                <w:left w:val="none" w:sz="0" w:space="0" w:color="auto"/>
                <w:bottom w:val="none" w:sz="0" w:space="0" w:color="auto"/>
                <w:right w:val="none" w:sz="0" w:space="0" w:color="auto"/>
              </w:divBdr>
            </w:div>
            <w:div w:id="991565462">
              <w:marLeft w:val="0"/>
              <w:marRight w:val="0"/>
              <w:marTop w:val="0"/>
              <w:marBottom w:val="0"/>
              <w:divBdr>
                <w:top w:val="none" w:sz="0" w:space="0" w:color="auto"/>
                <w:left w:val="none" w:sz="0" w:space="0" w:color="auto"/>
                <w:bottom w:val="none" w:sz="0" w:space="0" w:color="auto"/>
                <w:right w:val="none" w:sz="0" w:space="0" w:color="auto"/>
              </w:divBdr>
            </w:div>
            <w:div w:id="1964382923">
              <w:marLeft w:val="0"/>
              <w:marRight w:val="0"/>
              <w:marTop w:val="0"/>
              <w:marBottom w:val="0"/>
              <w:divBdr>
                <w:top w:val="none" w:sz="0" w:space="0" w:color="auto"/>
                <w:left w:val="none" w:sz="0" w:space="0" w:color="auto"/>
                <w:bottom w:val="none" w:sz="0" w:space="0" w:color="auto"/>
                <w:right w:val="none" w:sz="0" w:space="0" w:color="auto"/>
              </w:divBdr>
            </w:div>
            <w:div w:id="1650136610">
              <w:marLeft w:val="0"/>
              <w:marRight w:val="0"/>
              <w:marTop w:val="0"/>
              <w:marBottom w:val="0"/>
              <w:divBdr>
                <w:top w:val="none" w:sz="0" w:space="0" w:color="auto"/>
                <w:left w:val="none" w:sz="0" w:space="0" w:color="auto"/>
                <w:bottom w:val="none" w:sz="0" w:space="0" w:color="auto"/>
                <w:right w:val="none" w:sz="0" w:space="0" w:color="auto"/>
              </w:divBdr>
            </w:div>
            <w:div w:id="613556684">
              <w:marLeft w:val="0"/>
              <w:marRight w:val="0"/>
              <w:marTop w:val="0"/>
              <w:marBottom w:val="0"/>
              <w:divBdr>
                <w:top w:val="none" w:sz="0" w:space="0" w:color="auto"/>
                <w:left w:val="none" w:sz="0" w:space="0" w:color="auto"/>
                <w:bottom w:val="none" w:sz="0" w:space="0" w:color="auto"/>
                <w:right w:val="none" w:sz="0" w:space="0" w:color="auto"/>
              </w:divBdr>
            </w:div>
            <w:div w:id="360327687">
              <w:marLeft w:val="0"/>
              <w:marRight w:val="0"/>
              <w:marTop w:val="0"/>
              <w:marBottom w:val="0"/>
              <w:divBdr>
                <w:top w:val="none" w:sz="0" w:space="0" w:color="auto"/>
                <w:left w:val="none" w:sz="0" w:space="0" w:color="auto"/>
                <w:bottom w:val="none" w:sz="0" w:space="0" w:color="auto"/>
                <w:right w:val="none" w:sz="0" w:space="0" w:color="auto"/>
              </w:divBdr>
            </w:div>
            <w:div w:id="1490899890">
              <w:marLeft w:val="0"/>
              <w:marRight w:val="0"/>
              <w:marTop w:val="0"/>
              <w:marBottom w:val="0"/>
              <w:divBdr>
                <w:top w:val="none" w:sz="0" w:space="0" w:color="auto"/>
                <w:left w:val="none" w:sz="0" w:space="0" w:color="auto"/>
                <w:bottom w:val="none" w:sz="0" w:space="0" w:color="auto"/>
                <w:right w:val="none" w:sz="0" w:space="0" w:color="auto"/>
              </w:divBdr>
            </w:div>
            <w:div w:id="1425148273">
              <w:marLeft w:val="0"/>
              <w:marRight w:val="0"/>
              <w:marTop w:val="0"/>
              <w:marBottom w:val="0"/>
              <w:divBdr>
                <w:top w:val="none" w:sz="0" w:space="0" w:color="auto"/>
                <w:left w:val="none" w:sz="0" w:space="0" w:color="auto"/>
                <w:bottom w:val="none" w:sz="0" w:space="0" w:color="auto"/>
                <w:right w:val="none" w:sz="0" w:space="0" w:color="auto"/>
              </w:divBdr>
              <w:divsChild>
                <w:div w:id="34702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326379">
      <w:bodyDiv w:val="1"/>
      <w:marLeft w:val="0"/>
      <w:marRight w:val="0"/>
      <w:marTop w:val="0"/>
      <w:marBottom w:val="0"/>
      <w:divBdr>
        <w:top w:val="none" w:sz="0" w:space="0" w:color="auto"/>
        <w:left w:val="none" w:sz="0" w:space="0" w:color="auto"/>
        <w:bottom w:val="none" w:sz="0" w:space="0" w:color="auto"/>
        <w:right w:val="none" w:sz="0" w:space="0" w:color="auto"/>
      </w:divBdr>
      <w:divsChild>
        <w:div w:id="79643198">
          <w:blockQuote w:val="1"/>
          <w:marLeft w:val="0"/>
          <w:marRight w:val="0"/>
          <w:marTop w:val="0"/>
          <w:marBottom w:val="0"/>
          <w:divBdr>
            <w:top w:val="none" w:sz="0" w:space="0" w:color="auto"/>
            <w:left w:val="none" w:sz="0" w:space="0" w:color="auto"/>
            <w:bottom w:val="none" w:sz="0" w:space="0" w:color="auto"/>
            <w:right w:val="none" w:sz="0" w:space="0" w:color="auto"/>
          </w:divBdr>
        </w:div>
        <w:div w:id="1704361229">
          <w:blockQuote w:val="1"/>
          <w:marLeft w:val="0"/>
          <w:marRight w:val="0"/>
          <w:marTop w:val="0"/>
          <w:marBottom w:val="0"/>
          <w:divBdr>
            <w:top w:val="none" w:sz="0" w:space="0" w:color="auto"/>
            <w:left w:val="none" w:sz="0" w:space="0" w:color="auto"/>
            <w:bottom w:val="none" w:sz="0" w:space="0" w:color="auto"/>
            <w:right w:val="none" w:sz="0" w:space="0" w:color="auto"/>
          </w:divBdr>
        </w:div>
        <w:div w:id="394620169">
          <w:blockQuote w:val="1"/>
          <w:marLeft w:val="0"/>
          <w:marRight w:val="0"/>
          <w:marTop w:val="0"/>
          <w:marBottom w:val="0"/>
          <w:divBdr>
            <w:top w:val="none" w:sz="0" w:space="0" w:color="auto"/>
            <w:left w:val="none" w:sz="0" w:space="0" w:color="auto"/>
            <w:bottom w:val="none" w:sz="0" w:space="0" w:color="auto"/>
            <w:right w:val="none" w:sz="0" w:space="0" w:color="auto"/>
          </w:divBdr>
        </w:div>
        <w:div w:id="194125782">
          <w:blockQuote w:val="1"/>
          <w:marLeft w:val="0"/>
          <w:marRight w:val="0"/>
          <w:marTop w:val="0"/>
          <w:marBottom w:val="0"/>
          <w:divBdr>
            <w:top w:val="none" w:sz="0" w:space="0" w:color="auto"/>
            <w:left w:val="none" w:sz="0" w:space="0" w:color="auto"/>
            <w:bottom w:val="none" w:sz="0" w:space="0" w:color="auto"/>
            <w:right w:val="none" w:sz="0" w:space="0" w:color="auto"/>
          </w:divBdr>
        </w:div>
        <w:div w:id="1927373960">
          <w:blockQuote w:val="1"/>
          <w:marLeft w:val="0"/>
          <w:marRight w:val="0"/>
          <w:marTop w:val="0"/>
          <w:marBottom w:val="0"/>
          <w:divBdr>
            <w:top w:val="none" w:sz="0" w:space="0" w:color="auto"/>
            <w:left w:val="none" w:sz="0" w:space="0" w:color="auto"/>
            <w:bottom w:val="none" w:sz="0" w:space="0" w:color="auto"/>
            <w:right w:val="none" w:sz="0" w:space="0" w:color="auto"/>
          </w:divBdr>
        </w:div>
        <w:div w:id="1294139951">
          <w:blockQuote w:val="1"/>
          <w:marLeft w:val="0"/>
          <w:marRight w:val="0"/>
          <w:marTop w:val="0"/>
          <w:marBottom w:val="0"/>
          <w:divBdr>
            <w:top w:val="none" w:sz="0" w:space="0" w:color="auto"/>
            <w:left w:val="none" w:sz="0" w:space="0" w:color="auto"/>
            <w:bottom w:val="none" w:sz="0" w:space="0" w:color="auto"/>
            <w:right w:val="none" w:sz="0" w:space="0" w:color="auto"/>
          </w:divBdr>
        </w:div>
        <w:div w:id="1500385219">
          <w:marLeft w:val="0"/>
          <w:marRight w:val="0"/>
          <w:marTop w:val="0"/>
          <w:marBottom w:val="0"/>
          <w:divBdr>
            <w:top w:val="none" w:sz="0" w:space="0" w:color="auto"/>
            <w:left w:val="none" w:sz="0" w:space="0" w:color="auto"/>
            <w:bottom w:val="none" w:sz="0" w:space="0" w:color="auto"/>
            <w:right w:val="none" w:sz="0" w:space="0" w:color="auto"/>
          </w:divBdr>
        </w:div>
      </w:divsChild>
    </w:div>
    <w:div w:id="1150561610">
      <w:bodyDiv w:val="1"/>
      <w:marLeft w:val="0"/>
      <w:marRight w:val="0"/>
      <w:marTop w:val="0"/>
      <w:marBottom w:val="0"/>
      <w:divBdr>
        <w:top w:val="none" w:sz="0" w:space="0" w:color="auto"/>
        <w:left w:val="none" w:sz="0" w:space="0" w:color="auto"/>
        <w:bottom w:val="none" w:sz="0" w:space="0" w:color="auto"/>
        <w:right w:val="none" w:sz="0" w:space="0" w:color="auto"/>
      </w:divBdr>
      <w:divsChild>
        <w:div w:id="48841548">
          <w:marLeft w:val="0"/>
          <w:marRight w:val="0"/>
          <w:marTop w:val="0"/>
          <w:marBottom w:val="0"/>
          <w:divBdr>
            <w:top w:val="none" w:sz="0" w:space="0" w:color="auto"/>
            <w:left w:val="none" w:sz="0" w:space="0" w:color="auto"/>
            <w:bottom w:val="none" w:sz="0" w:space="0" w:color="auto"/>
            <w:right w:val="none" w:sz="0" w:space="0" w:color="auto"/>
          </w:divBdr>
        </w:div>
        <w:div w:id="829638347">
          <w:marLeft w:val="0"/>
          <w:marRight w:val="0"/>
          <w:marTop w:val="0"/>
          <w:marBottom w:val="0"/>
          <w:divBdr>
            <w:top w:val="none" w:sz="0" w:space="0" w:color="auto"/>
            <w:left w:val="none" w:sz="0" w:space="0" w:color="auto"/>
            <w:bottom w:val="none" w:sz="0" w:space="0" w:color="auto"/>
            <w:right w:val="none" w:sz="0" w:space="0" w:color="auto"/>
          </w:divBdr>
        </w:div>
      </w:divsChild>
    </w:div>
    <w:div w:id="1153958231">
      <w:bodyDiv w:val="1"/>
      <w:marLeft w:val="0"/>
      <w:marRight w:val="0"/>
      <w:marTop w:val="0"/>
      <w:marBottom w:val="0"/>
      <w:divBdr>
        <w:top w:val="none" w:sz="0" w:space="0" w:color="auto"/>
        <w:left w:val="none" w:sz="0" w:space="0" w:color="auto"/>
        <w:bottom w:val="none" w:sz="0" w:space="0" w:color="auto"/>
        <w:right w:val="none" w:sz="0" w:space="0" w:color="auto"/>
      </w:divBdr>
      <w:divsChild>
        <w:div w:id="782312601">
          <w:marLeft w:val="0"/>
          <w:marRight w:val="0"/>
          <w:marTop w:val="0"/>
          <w:marBottom w:val="0"/>
          <w:divBdr>
            <w:top w:val="none" w:sz="0" w:space="0" w:color="auto"/>
            <w:left w:val="none" w:sz="0" w:space="0" w:color="auto"/>
            <w:bottom w:val="none" w:sz="0" w:space="0" w:color="auto"/>
            <w:right w:val="none" w:sz="0" w:space="0" w:color="auto"/>
          </w:divBdr>
        </w:div>
        <w:div w:id="1117408530">
          <w:marLeft w:val="0"/>
          <w:marRight w:val="0"/>
          <w:marTop w:val="0"/>
          <w:marBottom w:val="0"/>
          <w:divBdr>
            <w:top w:val="none" w:sz="0" w:space="0" w:color="auto"/>
            <w:left w:val="none" w:sz="0" w:space="0" w:color="auto"/>
            <w:bottom w:val="none" w:sz="0" w:space="0" w:color="auto"/>
            <w:right w:val="none" w:sz="0" w:space="0" w:color="auto"/>
          </w:divBdr>
          <w:divsChild>
            <w:div w:id="1798335265">
              <w:marLeft w:val="0"/>
              <w:marRight w:val="0"/>
              <w:marTop w:val="120"/>
              <w:marBottom w:val="120"/>
              <w:divBdr>
                <w:top w:val="none" w:sz="0" w:space="0" w:color="auto"/>
                <w:left w:val="none" w:sz="0" w:space="0" w:color="auto"/>
                <w:bottom w:val="none" w:sz="0" w:space="0" w:color="auto"/>
                <w:right w:val="none" w:sz="0" w:space="0" w:color="auto"/>
              </w:divBdr>
              <w:divsChild>
                <w:div w:id="1135030451">
                  <w:marLeft w:val="0"/>
                  <w:marRight w:val="0"/>
                  <w:marTop w:val="0"/>
                  <w:marBottom w:val="0"/>
                  <w:divBdr>
                    <w:top w:val="none" w:sz="0" w:space="0" w:color="auto"/>
                    <w:left w:val="none" w:sz="0" w:space="0" w:color="auto"/>
                    <w:bottom w:val="none" w:sz="0" w:space="0" w:color="auto"/>
                    <w:right w:val="none" w:sz="0" w:space="0" w:color="auto"/>
                  </w:divBdr>
                  <w:divsChild>
                    <w:div w:id="85809957">
                      <w:marLeft w:val="150"/>
                      <w:marRight w:val="150"/>
                      <w:marTop w:val="0"/>
                      <w:marBottom w:val="450"/>
                      <w:divBdr>
                        <w:top w:val="none" w:sz="0" w:space="0" w:color="auto"/>
                        <w:left w:val="none" w:sz="0" w:space="0" w:color="auto"/>
                        <w:bottom w:val="none" w:sz="0" w:space="0" w:color="auto"/>
                        <w:right w:val="none" w:sz="0" w:space="0" w:color="auto"/>
                      </w:divBdr>
                    </w:div>
                    <w:div w:id="318925365">
                      <w:marLeft w:val="150"/>
                      <w:marRight w:val="150"/>
                      <w:marTop w:val="0"/>
                      <w:marBottom w:val="450"/>
                      <w:divBdr>
                        <w:top w:val="none" w:sz="0" w:space="0" w:color="auto"/>
                        <w:left w:val="none" w:sz="0" w:space="0" w:color="auto"/>
                        <w:bottom w:val="none" w:sz="0" w:space="0" w:color="auto"/>
                        <w:right w:val="none" w:sz="0" w:space="0" w:color="auto"/>
                      </w:divBdr>
                    </w:div>
                    <w:div w:id="330569103">
                      <w:marLeft w:val="150"/>
                      <w:marRight w:val="150"/>
                      <w:marTop w:val="0"/>
                      <w:marBottom w:val="450"/>
                      <w:divBdr>
                        <w:top w:val="none" w:sz="0" w:space="0" w:color="auto"/>
                        <w:left w:val="none" w:sz="0" w:space="0" w:color="auto"/>
                        <w:bottom w:val="none" w:sz="0" w:space="0" w:color="auto"/>
                        <w:right w:val="none" w:sz="0" w:space="0" w:color="auto"/>
                      </w:divBdr>
                    </w:div>
                    <w:div w:id="627665794">
                      <w:marLeft w:val="150"/>
                      <w:marRight w:val="150"/>
                      <w:marTop w:val="0"/>
                      <w:marBottom w:val="450"/>
                      <w:divBdr>
                        <w:top w:val="none" w:sz="0" w:space="0" w:color="auto"/>
                        <w:left w:val="none" w:sz="0" w:space="0" w:color="auto"/>
                        <w:bottom w:val="none" w:sz="0" w:space="0" w:color="auto"/>
                        <w:right w:val="none" w:sz="0" w:space="0" w:color="auto"/>
                      </w:divBdr>
                    </w:div>
                    <w:div w:id="696465872">
                      <w:marLeft w:val="150"/>
                      <w:marRight w:val="150"/>
                      <w:marTop w:val="0"/>
                      <w:marBottom w:val="450"/>
                      <w:divBdr>
                        <w:top w:val="none" w:sz="0" w:space="0" w:color="auto"/>
                        <w:left w:val="none" w:sz="0" w:space="0" w:color="auto"/>
                        <w:bottom w:val="none" w:sz="0" w:space="0" w:color="auto"/>
                        <w:right w:val="none" w:sz="0" w:space="0" w:color="auto"/>
                      </w:divBdr>
                    </w:div>
                    <w:div w:id="797334279">
                      <w:marLeft w:val="150"/>
                      <w:marRight w:val="150"/>
                      <w:marTop w:val="0"/>
                      <w:marBottom w:val="0"/>
                      <w:divBdr>
                        <w:top w:val="none" w:sz="0" w:space="0" w:color="auto"/>
                        <w:left w:val="none" w:sz="0" w:space="0" w:color="auto"/>
                        <w:bottom w:val="none" w:sz="0" w:space="0" w:color="auto"/>
                        <w:right w:val="none" w:sz="0" w:space="0" w:color="auto"/>
                      </w:divBdr>
                    </w:div>
                    <w:div w:id="1583178495">
                      <w:marLeft w:val="150"/>
                      <w:marRight w:val="150"/>
                      <w:marTop w:val="0"/>
                      <w:marBottom w:val="450"/>
                      <w:divBdr>
                        <w:top w:val="none" w:sz="0" w:space="0" w:color="auto"/>
                        <w:left w:val="none" w:sz="0" w:space="0" w:color="auto"/>
                        <w:bottom w:val="none" w:sz="0" w:space="0" w:color="auto"/>
                        <w:right w:val="none" w:sz="0" w:space="0" w:color="auto"/>
                      </w:divBdr>
                    </w:div>
                    <w:div w:id="2009357968">
                      <w:marLeft w:val="150"/>
                      <w:marRight w:val="15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154955868">
      <w:bodyDiv w:val="1"/>
      <w:marLeft w:val="0"/>
      <w:marRight w:val="0"/>
      <w:marTop w:val="0"/>
      <w:marBottom w:val="0"/>
      <w:divBdr>
        <w:top w:val="none" w:sz="0" w:space="0" w:color="auto"/>
        <w:left w:val="none" w:sz="0" w:space="0" w:color="auto"/>
        <w:bottom w:val="none" w:sz="0" w:space="0" w:color="auto"/>
        <w:right w:val="none" w:sz="0" w:space="0" w:color="auto"/>
      </w:divBdr>
      <w:divsChild>
        <w:div w:id="549653351">
          <w:marLeft w:val="0"/>
          <w:marRight w:val="0"/>
          <w:marTop w:val="0"/>
          <w:marBottom w:val="300"/>
          <w:divBdr>
            <w:top w:val="none" w:sz="0" w:space="0" w:color="auto"/>
            <w:left w:val="none" w:sz="0" w:space="0" w:color="auto"/>
            <w:bottom w:val="none" w:sz="0" w:space="0" w:color="auto"/>
            <w:right w:val="none" w:sz="0" w:space="0" w:color="auto"/>
          </w:divBdr>
          <w:divsChild>
            <w:div w:id="1611279737">
              <w:marLeft w:val="0"/>
              <w:marRight w:val="0"/>
              <w:marTop w:val="0"/>
              <w:marBottom w:val="0"/>
              <w:divBdr>
                <w:top w:val="none" w:sz="0" w:space="4" w:color="D6D6D6"/>
                <w:left w:val="none" w:sz="0" w:space="0" w:color="D6D6D6"/>
                <w:bottom w:val="dotted" w:sz="6" w:space="4" w:color="D6D6D6"/>
                <w:right w:val="none" w:sz="0" w:space="0" w:color="D6D6D6"/>
              </w:divBdr>
            </w:div>
          </w:divsChild>
        </w:div>
        <w:div w:id="1280646629">
          <w:marLeft w:val="0"/>
          <w:marRight w:val="0"/>
          <w:marTop w:val="0"/>
          <w:marBottom w:val="0"/>
          <w:divBdr>
            <w:top w:val="dotted" w:sz="6" w:space="8" w:color="D6D6D6"/>
            <w:left w:val="none" w:sz="0" w:space="0" w:color="D6D6D6"/>
            <w:bottom w:val="none" w:sz="0" w:space="15" w:color="D6D6D6"/>
            <w:right w:val="none" w:sz="0" w:space="0" w:color="D6D6D6"/>
          </w:divBdr>
          <w:divsChild>
            <w:div w:id="1081755721">
              <w:marLeft w:val="0"/>
              <w:marRight w:val="0"/>
              <w:marTop w:val="0"/>
              <w:marBottom w:val="0"/>
              <w:divBdr>
                <w:top w:val="none" w:sz="0" w:space="0" w:color="auto"/>
                <w:left w:val="none" w:sz="0" w:space="0" w:color="auto"/>
                <w:bottom w:val="none" w:sz="0" w:space="0" w:color="auto"/>
                <w:right w:val="none" w:sz="0" w:space="0" w:color="auto"/>
              </w:divBdr>
            </w:div>
          </w:divsChild>
        </w:div>
        <w:div w:id="2021615008">
          <w:marLeft w:val="0"/>
          <w:marRight w:val="0"/>
          <w:marTop w:val="0"/>
          <w:marBottom w:val="0"/>
          <w:divBdr>
            <w:top w:val="none" w:sz="0" w:space="0" w:color="auto"/>
            <w:left w:val="none" w:sz="0" w:space="0" w:color="auto"/>
            <w:bottom w:val="none" w:sz="0" w:space="0" w:color="auto"/>
            <w:right w:val="none" w:sz="0" w:space="0" w:color="auto"/>
          </w:divBdr>
          <w:divsChild>
            <w:div w:id="2101023712">
              <w:marLeft w:val="0"/>
              <w:marRight w:val="0"/>
              <w:marTop w:val="0"/>
              <w:marBottom w:val="0"/>
              <w:divBdr>
                <w:top w:val="none" w:sz="0" w:space="0" w:color="auto"/>
                <w:left w:val="none" w:sz="0" w:space="0" w:color="auto"/>
                <w:bottom w:val="none" w:sz="0" w:space="0" w:color="auto"/>
                <w:right w:val="none" w:sz="0" w:space="0" w:color="auto"/>
              </w:divBdr>
              <w:divsChild>
                <w:div w:id="918446654">
                  <w:marLeft w:val="0"/>
                  <w:marRight w:val="0"/>
                  <w:marTop w:val="0"/>
                  <w:marBottom w:val="390"/>
                  <w:divBdr>
                    <w:top w:val="none" w:sz="0" w:space="0" w:color="auto"/>
                    <w:left w:val="none" w:sz="0" w:space="0" w:color="auto"/>
                    <w:bottom w:val="none" w:sz="0" w:space="0" w:color="auto"/>
                    <w:right w:val="none" w:sz="0" w:space="0" w:color="auto"/>
                  </w:divBdr>
                  <w:divsChild>
                    <w:div w:id="8804514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1156452583">
      <w:bodyDiv w:val="1"/>
      <w:marLeft w:val="0"/>
      <w:marRight w:val="0"/>
      <w:marTop w:val="0"/>
      <w:marBottom w:val="0"/>
      <w:divBdr>
        <w:top w:val="none" w:sz="0" w:space="0" w:color="auto"/>
        <w:left w:val="none" w:sz="0" w:space="0" w:color="auto"/>
        <w:bottom w:val="none" w:sz="0" w:space="0" w:color="auto"/>
        <w:right w:val="none" w:sz="0" w:space="0" w:color="auto"/>
      </w:divBdr>
      <w:divsChild>
        <w:div w:id="578028795">
          <w:marLeft w:val="0"/>
          <w:marRight w:val="0"/>
          <w:marTop w:val="0"/>
          <w:marBottom w:val="0"/>
          <w:divBdr>
            <w:top w:val="none" w:sz="0" w:space="0" w:color="auto"/>
            <w:left w:val="none" w:sz="0" w:space="0" w:color="auto"/>
            <w:bottom w:val="none" w:sz="0" w:space="0" w:color="auto"/>
            <w:right w:val="none" w:sz="0" w:space="0" w:color="auto"/>
          </w:divBdr>
          <w:divsChild>
            <w:div w:id="2064059170">
              <w:marLeft w:val="0"/>
              <w:marRight w:val="0"/>
              <w:marTop w:val="0"/>
              <w:marBottom w:val="0"/>
              <w:divBdr>
                <w:top w:val="none" w:sz="0" w:space="0" w:color="auto"/>
                <w:left w:val="none" w:sz="0" w:space="0" w:color="auto"/>
                <w:bottom w:val="none" w:sz="0" w:space="0" w:color="auto"/>
                <w:right w:val="none" w:sz="0" w:space="0" w:color="auto"/>
              </w:divBdr>
            </w:div>
          </w:divsChild>
        </w:div>
        <w:div w:id="1486513549">
          <w:marLeft w:val="0"/>
          <w:marRight w:val="0"/>
          <w:marTop w:val="0"/>
          <w:marBottom w:val="0"/>
          <w:divBdr>
            <w:top w:val="none" w:sz="0" w:space="0" w:color="auto"/>
            <w:left w:val="none" w:sz="0" w:space="0" w:color="auto"/>
            <w:bottom w:val="none" w:sz="0" w:space="0" w:color="auto"/>
            <w:right w:val="none" w:sz="0" w:space="0" w:color="auto"/>
          </w:divBdr>
          <w:divsChild>
            <w:div w:id="1478035464">
              <w:marLeft w:val="0"/>
              <w:marRight w:val="0"/>
              <w:marTop w:val="0"/>
              <w:marBottom w:val="0"/>
              <w:divBdr>
                <w:top w:val="none" w:sz="0" w:space="0" w:color="FFFFFF"/>
                <w:left w:val="single" w:sz="6" w:space="0" w:color="FFFFFF"/>
                <w:bottom w:val="none" w:sz="0" w:space="0" w:color="FFFFFF"/>
                <w:right w:val="none" w:sz="0" w:space="0" w:color="FFFFFF"/>
              </w:divBdr>
              <w:divsChild>
                <w:div w:id="608046080">
                  <w:marLeft w:val="-675"/>
                  <w:marRight w:val="0"/>
                  <w:marTop w:val="0"/>
                  <w:marBottom w:val="0"/>
                  <w:divBdr>
                    <w:top w:val="none" w:sz="0" w:space="0" w:color="auto"/>
                    <w:left w:val="none" w:sz="0" w:space="0" w:color="auto"/>
                    <w:bottom w:val="none" w:sz="0" w:space="0" w:color="auto"/>
                    <w:right w:val="none" w:sz="0" w:space="0" w:color="auto"/>
                  </w:divBdr>
                </w:div>
                <w:div w:id="970751472">
                  <w:marLeft w:val="0"/>
                  <w:marRight w:val="0"/>
                  <w:marTop w:val="0"/>
                  <w:marBottom w:val="0"/>
                  <w:divBdr>
                    <w:top w:val="none" w:sz="0" w:space="0" w:color="auto"/>
                    <w:left w:val="none" w:sz="0" w:space="0" w:color="auto"/>
                    <w:bottom w:val="none" w:sz="0" w:space="0" w:color="auto"/>
                    <w:right w:val="none" w:sz="0" w:space="0" w:color="auto"/>
                  </w:divBdr>
                  <w:divsChild>
                    <w:div w:id="230192398">
                      <w:marLeft w:val="0"/>
                      <w:marRight w:val="0"/>
                      <w:marTop w:val="0"/>
                      <w:marBottom w:val="0"/>
                      <w:divBdr>
                        <w:top w:val="none" w:sz="0" w:space="0" w:color="auto"/>
                        <w:left w:val="none" w:sz="0" w:space="0" w:color="auto"/>
                        <w:bottom w:val="none" w:sz="0" w:space="0" w:color="auto"/>
                        <w:right w:val="none" w:sz="0" w:space="0" w:color="auto"/>
                      </w:divBdr>
                      <w:divsChild>
                        <w:div w:id="521893682">
                          <w:marLeft w:val="0"/>
                          <w:marRight w:val="0"/>
                          <w:marTop w:val="0"/>
                          <w:marBottom w:val="0"/>
                          <w:divBdr>
                            <w:top w:val="dotted" w:sz="6" w:space="8" w:color="D6D6D6"/>
                            <w:left w:val="none" w:sz="0" w:space="0" w:color="D6D6D6"/>
                            <w:bottom w:val="none" w:sz="0" w:space="15" w:color="D6D6D6"/>
                            <w:right w:val="none" w:sz="0" w:space="0" w:color="D6D6D6"/>
                          </w:divBdr>
                          <w:divsChild>
                            <w:div w:id="1945962894">
                              <w:marLeft w:val="0"/>
                              <w:marRight w:val="0"/>
                              <w:marTop w:val="0"/>
                              <w:marBottom w:val="0"/>
                              <w:divBdr>
                                <w:top w:val="none" w:sz="0" w:space="0" w:color="auto"/>
                                <w:left w:val="none" w:sz="0" w:space="0" w:color="auto"/>
                                <w:bottom w:val="none" w:sz="0" w:space="0" w:color="auto"/>
                                <w:right w:val="none" w:sz="0" w:space="0" w:color="auto"/>
                              </w:divBdr>
                            </w:div>
                          </w:divsChild>
                        </w:div>
                        <w:div w:id="987785039">
                          <w:marLeft w:val="0"/>
                          <w:marRight w:val="0"/>
                          <w:marTop w:val="0"/>
                          <w:marBottom w:val="300"/>
                          <w:divBdr>
                            <w:top w:val="none" w:sz="0" w:space="0" w:color="auto"/>
                            <w:left w:val="none" w:sz="0" w:space="0" w:color="auto"/>
                            <w:bottom w:val="none" w:sz="0" w:space="0" w:color="auto"/>
                            <w:right w:val="none" w:sz="0" w:space="0" w:color="auto"/>
                          </w:divBdr>
                          <w:divsChild>
                            <w:div w:id="1518537887">
                              <w:marLeft w:val="0"/>
                              <w:marRight w:val="0"/>
                              <w:marTop w:val="0"/>
                              <w:marBottom w:val="0"/>
                              <w:divBdr>
                                <w:top w:val="none" w:sz="0" w:space="4" w:color="D6D6D6"/>
                                <w:left w:val="none" w:sz="0" w:space="0" w:color="D6D6D6"/>
                                <w:bottom w:val="dotted" w:sz="6" w:space="4" w:color="D6D6D6"/>
                                <w:right w:val="none" w:sz="0" w:space="0" w:color="D6D6D6"/>
                              </w:divBdr>
                            </w:div>
                          </w:divsChild>
                        </w:div>
                        <w:div w:id="1100031746">
                          <w:marLeft w:val="0"/>
                          <w:marRight w:val="0"/>
                          <w:marTop w:val="0"/>
                          <w:marBottom w:val="0"/>
                          <w:divBdr>
                            <w:top w:val="none" w:sz="0" w:space="0" w:color="auto"/>
                            <w:left w:val="none" w:sz="0" w:space="0" w:color="auto"/>
                            <w:bottom w:val="none" w:sz="0" w:space="0" w:color="auto"/>
                            <w:right w:val="none" w:sz="0" w:space="0" w:color="auto"/>
                          </w:divBdr>
                          <w:divsChild>
                            <w:div w:id="1886061628">
                              <w:marLeft w:val="0"/>
                              <w:marRight w:val="0"/>
                              <w:marTop w:val="0"/>
                              <w:marBottom w:val="0"/>
                              <w:divBdr>
                                <w:top w:val="none" w:sz="0" w:space="0" w:color="auto"/>
                                <w:left w:val="none" w:sz="0" w:space="0" w:color="auto"/>
                                <w:bottom w:val="none" w:sz="0" w:space="0" w:color="auto"/>
                                <w:right w:val="none" w:sz="0" w:space="0" w:color="auto"/>
                              </w:divBdr>
                              <w:divsChild>
                                <w:div w:id="873887397">
                                  <w:marLeft w:val="0"/>
                                  <w:marRight w:val="0"/>
                                  <w:marTop w:val="0"/>
                                  <w:marBottom w:val="390"/>
                                  <w:divBdr>
                                    <w:top w:val="none" w:sz="0" w:space="0" w:color="auto"/>
                                    <w:left w:val="none" w:sz="0" w:space="0" w:color="auto"/>
                                    <w:bottom w:val="none" w:sz="0" w:space="0" w:color="auto"/>
                                    <w:right w:val="none" w:sz="0" w:space="0" w:color="auto"/>
                                  </w:divBdr>
                                  <w:divsChild>
                                    <w:div w:id="1690794571">
                                      <w:marLeft w:val="0"/>
                                      <w:marRight w:val="0"/>
                                      <w:marTop w:val="0"/>
                                      <w:marBottom w:val="0"/>
                                      <w:divBdr>
                                        <w:top w:val="none" w:sz="0" w:space="4" w:color="D6D6D6"/>
                                        <w:left w:val="none" w:sz="0" w:space="0" w:color="D6D6D6"/>
                                        <w:bottom w:val="dotted" w:sz="6" w:space="4" w:color="D6D6D6"/>
                                        <w:right w:val="none" w:sz="0" w:space="0" w:color="D6D6D6"/>
                                      </w:divBdr>
                                    </w:div>
                                  </w:divsChild>
                                </w:div>
                                <w:div w:id="1415661165">
                                  <w:marLeft w:val="0"/>
                                  <w:marRight w:val="0"/>
                                  <w:marTop w:val="0"/>
                                  <w:marBottom w:val="390"/>
                                  <w:divBdr>
                                    <w:top w:val="none" w:sz="0" w:space="0" w:color="auto"/>
                                    <w:left w:val="none" w:sz="0" w:space="0" w:color="auto"/>
                                    <w:bottom w:val="none" w:sz="0" w:space="0" w:color="auto"/>
                                    <w:right w:val="none" w:sz="0" w:space="0" w:color="auto"/>
                                  </w:divBdr>
                                  <w:divsChild>
                                    <w:div w:id="97256000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1731032152">
                              <w:marLeft w:val="0"/>
                              <w:marRight w:val="0"/>
                              <w:marTop w:val="600"/>
                              <w:marBottom w:val="0"/>
                              <w:divBdr>
                                <w:top w:val="none" w:sz="0" w:space="0" w:color="auto"/>
                                <w:left w:val="none" w:sz="0" w:space="0" w:color="auto"/>
                                <w:bottom w:val="none" w:sz="0" w:space="0" w:color="auto"/>
                                <w:right w:val="none" w:sz="0" w:space="0" w:color="auto"/>
                              </w:divBdr>
                              <w:divsChild>
                                <w:div w:id="222955280">
                                  <w:marLeft w:val="0"/>
                                  <w:marRight w:val="0"/>
                                  <w:marTop w:val="0"/>
                                  <w:marBottom w:val="105"/>
                                  <w:divBdr>
                                    <w:top w:val="none" w:sz="0" w:space="0" w:color="auto"/>
                                    <w:left w:val="none" w:sz="0" w:space="0" w:color="auto"/>
                                    <w:bottom w:val="none" w:sz="0" w:space="0" w:color="auto"/>
                                    <w:right w:val="none" w:sz="0" w:space="0" w:color="auto"/>
                                  </w:divBdr>
                                </w:div>
                              </w:divsChild>
                            </w:div>
                            <w:div w:id="2027174906">
                              <w:marLeft w:val="0"/>
                              <w:marRight w:val="0"/>
                              <w:marTop w:val="0"/>
                              <w:marBottom w:val="0"/>
                              <w:divBdr>
                                <w:top w:val="none" w:sz="0" w:space="0" w:color="auto"/>
                                <w:left w:val="none" w:sz="0" w:space="0" w:color="auto"/>
                                <w:bottom w:val="none" w:sz="0" w:space="0" w:color="auto"/>
                                <w:right w:val="none" w:sz="0" w:space="0" w:color="auto"/>
                              </w:divBdr>
                              <w:divsChild>
                                <w:div w:id="2027560965">
                                  <w:marLeft w:val="0"/>
                                  <w:marRight w:val="0"/>
                                  <w:marTop w:val="0"/>
                                  <w:marBottom w:val="600"/>
                                  <w:divBdr>
                                    <w:top w:val="none" w:sz="0" w:space="0" w:color="auto"/>
                                    <w:left w:val="none" w:sz="0" w:space="0" w:color="auto"/>
                                    <w:bottom w:val="none" w:sz="0" w:space="0" w:color="auto"/>
                                    <w:right w:val="none" w:sz="0" w:space="0" w:color="auto"/>
                                  </w:divBdr>
                                  <w:divsChild>
                                    <w:div w:id="2082945381">
                                      <w:marLeft w:val="0"/>
                                      <w:marRight w:val="0"/>
                                      <w:marTop w:val="0"/>
                                      <w:marBottom w:val="0"/>
                                      <w:divBdr>
                                        <w:top w:val="none" w:sz="0" w:space="0" w:color="auto"/>
                                        <w:left w:val="none" w:sz="0" w:space="0" w:color="auto"/>
                                        <w:bottom w:val="none" w:sz="0" w:space="0" w:color="auto"/>
                                        <w:right w:val="none" w:sz="0" w:space="0" w:color="auto"/>
                                      </w:divBdr>
                                      <w:divsChild>
                                        <w:div w:id="1320040425">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 w:id="3207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888268">
                      <w:marLeft w:val="0"/>
                      <w:marRight w:val="0"/>
                      <w:marTop w:val="0"/>
                      <w:marBottom w:val="0"/>
                      <w:divBdr>
                        <w:top w:val="none" w:sz="0" w:space="0" w:color="auto"/>
                        <w:left w:val="none" w:sz="0" w:space="0" w:color="auto"/>
                        <w:bottom w:val="none" w:sz="0" w:space="0" w:color="auto"/>
                        <w:right w:val="none" w:sz="0" w:space="0" w:color="auto"/>
                      </w:divBdr>
                      <w:divsChild>
                        <w:div w:id="1804807359">
                          <w:marLeft w:val="0"/>
                          <w:marRight w:val="0"/>
                          <w:marTop w:val="0"/>
                          <w:marBottom w:val="0"/>
                          <w:divBdr>
                            <w:top w:val="none" w:sz="0" w:space="0" w:color="auto"/>
                            <w:left w:val="none" w:sz="0" w:space="0" w:color="auto"/>
                            <w:bottom w:val="none" w:sz="0" w:space="0" w:color="auto"/>
                            <w:right w:val="none" w:sz="0" w:space="0" w:color="auto"/>
                          </w:divBdr>
                          <w:divsChild>
                            <w:div w:id="2113235388">
                              <w:marLeft w:val="0"/>
                              <w:marRight w:val="0"/>
                              <w:marTop w:val="0"/>
                              <w:marBottom w:val="0"/>
                              <w:divBdr>
                                <w:top w:val="none" w:sz="0" w:space="0" w:color="auto"/>
                                <w:left w:val="none" w:sz="0" w:space="0" w:color="auto"/>
                                <w:bottom w:val="none" w:sz="0" w:space="0" w:color="auto"/>
                                <w:right w:val="none" w:sz="0" w:space="0" w:color="auto"/>
                              </w:divBdr>
                              <w:divsChild>
                                <w:div w:id="902377235">
                                  <w:marLeft w:val="0"/>
                                  <w:marRight w:val="0"/>
                                  <w:marTop w:val="600"/>
                                  <w:marBottom w:val="600"/>
                                  <w:divBdr>
                                    <w:top w:val="none" w:sz="0" w:space="0" w:color="auto"/>
                                    <w:left w:val="none" w:sz="0" w:space="0" w:color="auto"/>
                                    <w:bottom w:val="none" w:sz="0" w:space="0" w:color="auto"/>
                                    <w:right w:val="none" w:sz="0" w:space="0" w:color="auto"/>
                                  </w:divBdr>
                                  <w:divsChild>
                                    <w:div w:id="842088183">
                                      <w:marLeft w:val="0"/>
                                      <w:marRight w:val="0"/>
                                      <w:marTop w:val="0"/>
                                      <w:marBottom w:val="0"/>
                                      <w:divBdr>
                                        <w:top w:val="none" w:sz="0" w:space="0" w:color="auto"/>
                                        <w:left w:val="none" w:sz="0" w:space="0" w:color="auto"/>
                                        <w:bottom w:val="none" w:sz="0" w:space="0" w:color="auto"/>
                                        <w:right w:val="none" w:sz="0" w:space="0" w:color="auto"/>
                                      </w:divBdr>
                                      <w:divsChild>
                                        <w:div w:id="900943835">
                                          <w:marLeft w:val="0"/>
                                          <w:marRight w:val="0"/>
                                          <w:marTop w:val="0"/>
                                          <w:marBottom w:val="225"/>
                                          <w:divBdr>
                                            <w:top w:val="single" w:sz="6" w:space="11" w:color="333333"/>
                                            <w:left w:val="none" w:sz="0" w:space="15" w:color="auto"/>
                                            <w:bottom w:val="none" w:sz="0" w:space="0" w:color="auto"/>
                                            <w:right w:val="none" w:sz="0" w:space="0" w:color="auto"/>
                                          </w:divBdr>
                                        </w:div>
                                      </w:divsChild>
                                    </w:div>
                                  </w:divsChild>
                                </w:div>
                              </w:divsChild>
                            </w:div>
                          </w:divsChild>
                        </w:div>
                      </w:divsChild>
                    </w:div>
                  </w:divsChild>
                </w:div>
                <w:div w:id="2108501007">
                  <w:marLeft w:val="0"/>
                  <w:marRight w:val="0"/>
                  <w:marTop w:val="600"/>
                  <w:marBottom w:val="600"/>
                  <w:divBdr>
                    <w:top w:val="single" w:sz="6" w:space="15" w:color="787878"/>
                    <w:left w:val="none" w:sz="0" w:space="0" w:color="auto"/>
                    <w:bottom w:val="single" w:sz="6" w:space="11" w:color="787878"/>
                    <w:right w:val="none" w:sz="0" w:space="0" w:color="auto"/>
                  </w:divBdr>
                  <w:divsChild>
                    <w:div w:id="66584920">
                      <w:marLeft w:val="0"/>
                      <w:marRight w:val="0"/>
                      <w:marTop w:val="0"/>
                      <w:marBottom w:val="75"/>
                      <w:divBdr>
                        <w:top w:val="none" w:sz="0" w:space="0" w:color="auto"/>
                        <w:left w:val="none" w:sz="0" w:space="0" w:color="auto"/>
                        <w:bottom w:val="none" w:sz="0" w:space="0" w:color="auto"/>
                        <w:right w:val="none" w:sz="0" w:space="0" w:color="auto"/>
                      </w:divBdr>
                    </w:div>
                    <w:div w:id="568426288">
                      <w:marLeft w:val="0"/>
                      <w:marRight w:val="0"/>
                      <w:marTop w:val="0"/>
                      <w:marBottom w:val="0"/>
                      <w:divBdr>
                        <w:top w:val="none" w:sz="0" w:space="0" w:color="auto"/>
                        <w:left w:val="none" w:sz="0" w:space="0" w:color="auto"/>
                        <w:bottom w:val="none" w:sz="0" w:space="0" w:color="auto"/>
                        <w:right w:val="none" w:sz="0" w:space="0" w:color="auto"/>
                      </w:divBdr>
                    </w:div>
                  </w:divsChild>
                </w:div>
                <w:div w:id="1781490460">
                  <w:marLeft w:val="0"/>
                  <w:marRight w:val="0"/>
                  <w:marTop w:val="0"/>
                  <w:marBottom w:val="0"/>
                  <w:divBdr>
                    <w:top w:val="none" w:sz="0" w:space="0" w:color="auto"/>
                    <w:left w:val="none" w:sz="0" w:space="0" w:color="auto"/>
                    <w:bottom w:val="none" w:sz="0" w:space="0" w:color="auto"/>
                    <w:right w:val="none" w:sz="0" w:space="0" w:color="auto"/>
                  </w:divBdr>
                  <w:divsChild>
                    <w:div w:id="552235969">
                      <w:marLeft w:val="0"/>
                      <w:marRight w:val="0"/>
                      <w:marTop w:val="0"/>
                      <w:marBottom w:val="0"/>
                      <w:divBdr>
                        <w:top w:val="none" w:sz="0" w:space="0" w:color="auto"/>
                        <w:left w:val="none" w:sz="0" w:space="0" w:color="auto"/>
                        <w:bottom w:val="none" w:sz="0" w:space="0" w:color="auto"/>
                        <w:right w:val="none" w:sz="0" w:space="0" w:color="auto"/>
                      </w:divBdr>
                      <w:divsChild>
                        <w:div w:id="1337877151">
                          <w:marLeft w:val="0"/>
                          <w:marRight w:val="0"/>
                          <w:marTop w:val="0"/>
                          <w:marBottom w:val="300"/>
                          <w:divBdr>
                            <w:top w:val="none" w:sz="0" w:space="0" w:color="auto"/>
                            <w:left w:val="none" w:sz="0" w:space="0" w:color="auto"/>
                            <w:bottom w:val="none" w:sz="0" w:space="0" w:color="auto"/>
                            <w:right w:val="none" w:sz="0" w:space="0" w:color="auto"/>
                          </w:divBdr>
                        </w:div>
                        <w:div w:id="109515301">
                          <w:marLeft w:val="0"/>
                          <w:marRight w:val="0"/>
                          <w:marTop w:val="0"/>
                          <w:marBottom w:val="0"/>
                          <w:divBdr>
                            <w:top w:val="dotted" w:sz="6" w:space="8" w:color="D6D6D6"/>
                            <w:left w:val="none" w:sz="0" w:space="0" w:color="D6D6D6"/>
                            <w:bottom w:val="none" w:sz="0" w:space="15" w:color="D6D6D6"/>
                            <w:right w:val="none" w:sz="0" w:space="0" w:color="D6D6D6"/>
                          </w:divBdr>
                          <w:divsChild>
                            <w:div w:id="48381468">
                              <w:marLeft w:val="0"/>
                              <w:marRight w:val="0"/>
                              <w:marTop w:val="0"/>
                              <w:marBottom w:val="0"/>
                              <w:divBdr>
                                <w:top w:val="none" w:sz="0" w:space="0" w:color="auto"/>
                                <w:left w:val="none" w:sz="0" w:space="0" w:color="auto"/>
                                <w:bottom w:val="none" w:sz="0" w:space="0" w:color="auto"/>
                                <w:right w:val="none" w:sz="0" w:space="0" w:color="auto"/>
                              </w:divBdr>
                            </w:div>
                          </w:divsChild>
                        </w:div>
                        <w:div w:id="776218133">
                          <w:marLeft w:val="0"/>
                          <w:marRight w:val="0"/>
                          <w:marTop w:val="0"/>
                          <w:marBottom w:val="300"/>
                          <w:divBdr>
                            <w:top w:val="none" w:sz="0" w:space="0" w:color="auto"/>
                            <w:left w:val="none" w:sz="0" w:space="0" w:color="auto"/>
                            <w:bottom w:val="none" w:sz="0" w:space="0" w:color="auto"/>
                            <w:right w:val="none" w:sz="0" w:space="0" w:color="auto"/>
                          </w:divBdr>
                          <w:divsChild>
                            <w:div w:id="451291200">
                              <w:marLeft w:val="0"/>
                              <w:marRight w:val="0"/>
                              <w:marTop w:val="0"/>
                              <w:marBottom w:val="0"/>
                              <w:divBdr>
                                <w:top w:val="none" w:sz="0" w:space="4" w:color="D6D6D6"/>
                                <w:left w:val="none" w:sz="0" w:space="0" w:color="D6D6D6"/>
                                <w:bottom w:val="dotted" w:sz="6" w:space="4" w:color="D6D6D6"/>
                                <w:right w:val="none" w:sz="0" w:space="0" w:color="D6D6D6"/>
                              </w:divBdr>
                            </w:div>
                          </w:divsChild>
                        </w:div>
                        <w:div w:id="261767100">
                          <w:marLeft w:val="0"/>
                          <w:marRight w:val="0"/>
                          <w:marTop w:val="0"/>
                          <w:marBottom w:val="0"/>
                          <w:divBdr>
                            <w:top w:val="none" w:sz="0" w:space="0" w:color="auto"/>
                            <w:left w:val="none" w:sz="0" w:space="0" w:color="auto"/>
                            <w:bottom w:val="none" w:sz="0" w:space="0" w:color="auto"/>
                            <w:right w:val="none" w:sz="0" w:space="0" w:color="auto"/>
                          </w:divBdr>
                          <w:divsChild>
                            <w:div w:id="1349404880">
                              <w:marLeft w:val="0"/>
                              <w:marRight w:val="0"/>
                              <w:marTop w:val="0"/>
                              <w:marBottom w:val="0"/>
                              <w:divBdr>
                                <w:top w:val="none" w:sz="0" w:space="0" w:color="auto"/>
                                <w:left w:val="none" w:sz="0" w:space="0" w:color="auto"/>
                                <w:bottom w:val="none" w:sz="0" w:space="0" w:color="auto"/>
                                <w:right w:val="none" w:sz="0" w:space="0" w:color="auto"/>
                              </w:divBdr>
                              <w:divsChild>
                                <w:div w:id="1236404287">
                                  <w:marLeft w:val="0"/>
                                  <w:marRight w:val="0"/>
                                  <w:marTop w:val="0"/>
                                  <w:marBottom w:val="390"/>
                                  <w:divBdr>
                                    <w:top w:val="none" w:sz="0" w:space="0" w:color="auto"/>
                                    <w:left w:val="none" w:sz="0" w:space="0" w:color="auto"/>
                                    <w:bottom w:val="none" w:sz="0" w:space="0" w:color="auto"/>
                                    <w:right w:val="none" w:sz="0" w:space="0" w:color="auto"/>
                                  </w:divBdr>
                                  <w:divsChild>
                                    <w:div w:id="178736832">
                                      <w:marLeft w:val="0"/>
                                      <w:marRight w:val="0"/>
                                      <w:marTop w:val="0"/>
                                      <w:marBottom w:val="0"/>
                                      <w:divBdr>
                                        <w:top w:val="none" w:sz="0" w:space="4" w:color="D6D6D6"/>
                                        <w:left w:val="none" w:sz="0" w:space="0" w:color="D6D6D6"/>
                                        <w:bottom w:val="dotted" w:sz="6" w:space="4" w:color="D6D6D6"/>
                                        <w:right w:val="none" w:sz="0" w:space="0" w:color="D6D6D6"/>
                                      </w:divBdr>
                                    </w:div>
                                  </w:divsChild>
                                </w:div>
                                <w:div w:id="2076584303">
                                  <w:marLeft w:val="0"/>
                                  <w:marRight w:val="0"/>
                                  <w:marTop w:val="0"/>
                                  <w:marBottom w:val="390"/>
                                  <w:divBdr>
                                    <w:top w:val="none" w:sz="0" w:space="0" w:color="auto"/>
                                    <w:left w:val="none" w:sz="0" w:space="0" w:color="auto"/>
                                    <w:bottom w:val="none" w:sz="0" w:space="0" w:color="auto"/>
                                    <w:right w:val="none" w:sz="0" w:space="0" w:color="auto"/>
                                  </w:divBdr>
                                  <w:divsChild>
                                    <w:div w:id="1893689641">
                                      <w:marLeft w:val="0"/>
                                      <w:marRight w:val="0"/>
                                      <w:marTop w:val="0"/>
                                      <w:marBottom w:val="0"/>
                                      <w:divBdr>
                                        <w:top w:val="none" w:sz="0" w:space="4" w:color="D6D6D6"/>
                                        <w:left w:val="none" w:sz="0" w:space="0" w:color="D6D6D6"/>
                                        <w:bottom w:val="dotted" w:sz="6" w:space="4" w:color="D6D6D6"/>
                                        <w:right w:val="none" w:sz="0" w:space="0" w:color="D6D6D6"/>
                                      </w:divBdr>
                                    </w:div>
                                  </w:divsChild>
                                </w:div>
                                <w:div w:id="1647664517">
                                  <w:marLeft w:val="0"/>
                                  <w:marRight w:val="0"/>
                                  <w:marTop w:val="0"/>
                                  <w:marBottom w:val="390"/>
                                  <w:divBdr>
                                    <w:top w:val="none" w:sz="0" w:space="0" w:color="auto"/>
                                    <w:left w:val="none" w:sz="0" w:space="0" w:color="auto"/>
                                    <w:bottom w:val="none" w:sz="0" w:space="0" w:color="auto"/>
                                    <w:right w:val="none" w:sz="0" w:space="0" w:color="auto"/>
                                  </w:divBdr>
                                  <w:divsChild>
                                    <w:div w:id="307318332">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419954911">
                              <w:marLeft w:val="0"/>
                              <w:marRight w:val="0"/>
                              <w:marTop w:val="600"/>
                              <w:marBottom w:val="0"/>
                              <w:divBdr>
                                <w:top w:val="none" w:sz="0" w:space="0" w:color="auto"/>
                                <w:left w:val="none" w:sz="0" w:space="0" w:color="auto"/>
                                <w:bottom w:val="none" w:sz="0" w:space="0" w:color="auto"/>
                                <w:right w:val="none" w:sz="0" w:space="0" w:color="auto"/>
                              </w:divBdr>
                              <w:divsChild>
                                <w:div w:id="2136174427">
                                  <w:marLeft w:val="0"/>
                                  <w:marRight w:val="0"/>
                                  <w:marTop w:val="0"/>
                                  <w:marBottom w:val="105"/>
                                  <w:divBdr>
                                    <w:top w:val="none" w:sz="0" w:space="0" w:color="auto"/>
                                    <w:left w:val="none" w:sz="0" w:space="0" w:color="auto"/>
                                    <w:bottom w:val="none" w:sz="0" w:space="0" w:color="auto"/>
                                    <w:right w:val="none" w:sz="0" w:space="0" w:color="auto"/>
                                  </w:divBdr>
                                </w:div>
                              </w:divsChild>
                            </w:div>
                            <w:div w:id="1253851389">
                              <w:marLeft w:val="0"/>
                              <w:marRight w:val="0"/>
                              <w:marTop w:val="0"/>
                              <w:marBottom w:val="0"/>
                              <w:divBdr>
                                <w:top w:val="none" w:sz="0" w:space="0" w:color="auto"/>
                                <w:left w:val="none" w:sz="0" w:space="0" w:color="auto"/>
                                <w:bottom w:val="none" w:sz="0" w:space="0" w:color="auto"/>
                                <w:right w:val="none" w:sz="0" w:space="0" w:color="auto"/>
                              </w:divBdr>
                              <w:divsChild>
                                <w:div w:id="291062540">
                                  <w:marLeft w:val="0"/>
                                  <w:marRight w:val="0"/>
                                  <w:marTop w:val="0"/>
                                  <w:marBottom w:val="600"/>
                                  <w:divBdr>
                                    <w:top w:val="none" w:sz="0" w:space="0" w:color="auto"/>
                                    <w:left w:val="none" w:sz="0" w:space="0" w:color="auto"/>
                                    <w:bottom w:val="none" w:sz="0" w:space="0" w:color="auto"/>
                                    <w:right w:val="none" w:sz="0" w:space="0" w:color="auto"/>
                                  </w:divBdr>
                                  <w:divsChild>
                                    <w:div w:id="957444478">
                                      <w:marLeft w:val="0"/>
                                      <w:marRight w:val="0"/>
                                      <w:marTop w:val="0"/>
                                      <w:marBottom w:val="0"/>
                                      <w:divBdr>
                                        <w:top w:val="none" w:sz="0" w:space="0" w:color="auto"/>
                                        <w:left w:val="none" w:sz="0" w:space="0" w:color="auto"/>
                                        <w:bottom w:val="none" w:sz="0" w:space="0" w:color="auto"/>
                                        <w:right w:val="none" w:sz="0" w:space="0" w:color="auto"/>
                                      </w:divBdr>
                                      <w:divsChild>
                                        <w:div w:id="552304210">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 w:id="142017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842108">
                  <w:marLeft w:val="-960"/>
                  <w:marRight w:val="0"/>
                  <w:marTop w:val="0"/>
                  <w:marBottom w:val="0"/>
                  <w:divBdr>
                    <w:top w:val="single" w:sz="6" w:space="0" w:color="878787"/>
                    <w:left w:val="single" w:sz="6" w:space="0" w:color="878787"/>
                    <w:bottom w:val="single" w:sz="6" w:space="0" w:color="878787"/>
                    <w:right w:val="single" w:sz="6" w:space="0" w:color="878787"/>
                  </w:divBdr>
                </w:div>
              </w:divsChild>
            </w:div>
            <w:div w:id="1725106462">
              <w:marLeft w:val="0"/>
              <w:marRight w:val="0"/>
              <w:marTop w:val="0"/>
              <w:marBottom w:val="0"/>
              <w:divBdr>
                <w:top w:val="none" w:sz="0" w:space="0" w:color="auto"/>
                <w:left w:val="none" w:sz="0" w:space="0" w:color="auto"/>
                <w:bottom w:val="none" w:sz="0" w:space="0" w:color="auto"/>
                <w:right w:val="none" w:sz="0" w:space="0" w:color="auto"/>
              </w:divBdr>
              <w:divsChild>
                <w:div w:id="733895495">
                  <w:marLeft w:val="0"/>
                  <w:marRight w:val="0"/>
                  <w:marTop w:val="480"/>
                  <w:marBottom w:val="0"/>
                  <w:divBdr>
                    <w:top w:val="none" w:sz="0" w:space="0" w:color="auto"/>
                    <w:left w:val="none" w:sz="0" w:space="0" w:color="auto"/>
                    <w:bottom w:val="none" w:sz="0" w:space="0" w:color="auto"/>
                    <w:right w:val="none" w:sz="0" w:space="0" w:color="auto"/>
                  </w:divBdr>
                  <w:divsChild>
                    <w:div w:id="418256795">
                      <w:marLeft w:val="0"/>
                      <w:marRight w:val="0"/>
                      <w:marTop w:val="0"/>
                      <w:marBottom w:val="0"/>
                      <w:divBdr>
                        <w:top w:val="none" w:sz="0" w:space="0" w:color="auto"/>
                        <w:left w:val="none" w:sz="0" w:space="0" w:color="auto"/>
                        <w:bottom w:val="none" w:sz="0" w:space="0" w:color="auto"/>
                        <w:right w:val="none" w:sz="0" w:space="0" w:color="auto"/>
                      </w:divBdr>
                    </w:div>
                    <w:div w:id="689137906">
                      <w:marLeft w:val="0"/>
                      <w:marRight w:val="0"/>
                      <w:marTop w:val="0"/>
                      <w:marBottom w:val="0"/>
                      <w:divBdr>
                        <w:top w:val="none" w:sz="0" w:space="0" w:color="auto"/>
                        <w:left w:val="none" w:sz="0" w:space="0" w:color="auto"/>
                        <w:bottom w:val="none" w:sz="0" w:space="0" w:color="auto"/>
                        <w:right w:val="none" w:sz="0" w:space="0" w:color="auto"/>
                      </w:divBdr>
                    </w:div>
                  </w:divsChild>
                </w:div>
                <w:div w:id="847216028">
                  <w:marLeft w:val="0"/>
                  <w:marRight w:val="0"/>
                  <w:marTop w:val="0"/>
                  <w:marBottom w:val="675"/>
                  <w:divBdr>
                    <w:top w:val="none" w:sz="0" w:space="0" w:color="auto"/>
                    <w:left w:val="none" w:sz="0" w:space="0" w:color="auto"/>
                    <w:bottom w:val="none" w:sz="0" w:space="0" w:color="auto"/>
                    <w:right w:val="none" w:sz="0" w:space="0" w:color="auto"/>
                  </w:divBdr>
                  <w:divsChild>
                    <w:div w:id="1854496483">
                      <w:marLeft w:val="0"/>
                      <w:marRight w:val="0"/>
                      <w:marTop w:val="480"/>
                      <w:marBottom w:val="0"/>
                      <w:divBdr>
                        <w:top w:val="single" w:sz="6" w:space="12" w:color="1E1E1E"/>
                        <w:left w:val="none" w:sz="0" w:space="12" w:color="1E1E1E"/>
                        <w:bottom w:val="none" w:sz="0" w:space="12" w:color="1E1E1E"/>
                        <w:right w:val="none" w:sz="0" w:space="12" w:color="1E1E1E"/>
                      </w:divBdr>
                      <w:divsChild>
                        <w:div w:id="1249197321">
                          <w:marLeft w:val="0"/>
                          <w:marRight w:val="0"/>
                          <w:marTop w:val="0"/>
                          <w:marBottom w:val="240"/>
                          <w:divBdr>
                            <w:top w:val="none" w:sz="0" w:space="0" w:color="auto"/>
                            <w:left w:val="none" w:sz="0" w:space="0" w:color="auto"/>
                            <w:bottom w:val="none" w:sz="0" w:space="0" w:color="auto"/>
                            <w:right w:val="none" w:sz="0" w:space="0" w:color="auto"/>
                          </w:divBdr>
                        </w:div>
                        <w:div w:id="76440265">
                          <w:marLeft w:val="0"/>
                          <w:marRight w:val="0"/>
                          <w:marTop w:val="0"/>
                          <w:marBottom w:val="0"/>
                          <w:divBdr>
                            <w:top w:val="none" w:sz="0" w:space="0" w:color="auto"/>
                            <w:left w:val="none" w:sz="0" w:space="0" w:color="auto"/>
                            <w:bottom w:val="none" w:sz="0" w:space="0" w:color="auto"/>
                            <w:right w:val="none" w:sz="0" w:space="0" w:color="auto"/>
                          </w:divBdr>
                          <w:divsChild>
                            <w:div w:id="687952526">
                              <w:marLeft w:val="0"/>
                              <w:marRight w:val="0"/>
                              <w:marTop w:val="0"/>
                              <w:marBottom w:val="165"/>
                              <w:divBdr>
                                <w:top w:val="none" w:sz="0" w:space="0" w:color="auto"/>
                                <w:left w:val="none" w:sz="0" w:space="0" w:color="auto"/>
                                <w:bottom w:val="none" w:sz="0" w:space="0" w:color="auto"/>
                                <w:right w:val="none" w:sz="0" w:space="0" w:color="auto"/>
                              </w:divBdr>
                            </w:div>
                            <w:div w:id="539705814">
                              <w:marLeft w:val="0"/>
                              <w:marRight w:val="0"/>
                              <w:marTop w:val="0"/>
                              <w:marBottom w:val="135"/>
                              <w:divBdr>
                                <w:top w:val="none" w:sz="0" w:space="0" w:color="auto"/>
                                <w:left w:val="none" w:sz="0" w:space="0" w:color="auto"/>
                                <w:bottom w:val="none" w:sz="0" w:space="0" w:color="auto"/>
                                <w:right w:val="none" w:sz="0" w:space="0" w:color="auto"/>
                              </w:divBdr>
                            </w:div>
                            <w:div w:id="142314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292628">
                      <w:marLeft w:val="0"/>
                      <w:marRight w:val="0"/>
                      <w:marTop w:val="0"/>
                      <w:marBottom w:val="0"/>
                      <w:divBdr>
                        <w:top w:val="none" w:sz="0" w:space="0" w:color="auto"/>
                        <w:left w:val="none" w:sz="0" w:space="0" w:color="auto"/>
                        <w:bottom w:val="none" w:sz="0" w:space="0" w:color="auto"/>
                        <w:right w:val="none" w:sz="0" w:space="0" w:color="auto"/>
                      </w:divBdr>
                      <w:divsChild>
                        <w:div w:id="1766461659">
                          <w:marLeft w:val="0"/>
                          <w:marRight w:val="0"/>
                          <w:marTop w:val="0"/>
                          <w:marBottom w:val="0"/>
                          <w:divBdr>
                            <w:top w:val="dotted" w:sz="6" w:space="8" w:color="auto"/>
                            <w:left w:val="none" w:sz="0" w:space="0" w:color="auto"/>
                            <w:bottom w:val="none" w:sz="0" w:space="0" w:color="auto"/>
                            <w:right w:val="none" w:sz="0" w:space="0" w:color="auto"/>
                          </w:divBdr>
                          <w:divsChild>
                            <w:div w:id="953514759">
                              <w:marLeft w:val="240"/>
                              <w:marRight w:val="240"/>
                              <w:marTop w:val="0"/>
                              <w:marBottom w:val="0"/>
                              <w:divBdr>
                                <w:top w:val="none" w:sz="0" w:space="0" w:color="auto"/>
                                <w:left w:val="none" w:sz="0" w:space="0" w:color="auto"/>
                                <w:bottom w:val="none" w:sz="0" w:space="0" w:color="auto"/>
                                <w:right w:val="none" w:sz="0" w:space="0" w:color="auto"/>
                              </w:divBdr>
                              <w:divsChild>
                                <w:div w:id="162781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26408">
                          <w:marLeft w:val="0"/>
                          <w:marRight w:val="0"/>
                          <w:marTop w:val="240"/>
                          <w:marBottom w:val="0"/>
                          <w:divBdr>
                            <w:top w:val="dotted" w:sz="6" w:space="12" w:color="auto"/>
                            <w:left w:val="none" w:sz="0" w:space="0" w:color="auto"/>
                            <w:bottom w:val="none" w:sz="0" w:space="0" w:color="auto"/>
                            <w:right w:val="none" w:sz="0" w:space="0" w:color="auto"/>
                          </w:divBdr>
                          <w:divsChild>
                            <w:div w:id="1521049293">
                              <w:marLeft w:val="240"/>
                              <w:marRight w:val="240"/>
                              <w:marTop w:val="0"/>
                              <w:marBottom w:val="0"/>
                              <w:divBdr>
                                <w:top w:val="none" w:sz="0" w:space="0" w:color="auto"/>
                                <w:left w:val="none" w:sz="0" w:space="0" w:color="auto"/>
                                <w:bottom w:val="none" w:sz="0" w:space="0" w:color="auto"/>
                                <w:right w:val="none" w:sz="0" w:space="0" w:color="auto"/>
                              </w:divBdr>
                              <w:divsChild>
                                <w:div w:id="86778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284005">
                          <w:marLeft w:val="0"/>
                          <w:marRight w:val="0"/>
                          <w:marTop w:val="240"/>
                          <w:marBottom w:val="0"/>
                          <w:divBdr>
                            <w:top w:val="dotted" w:sz="6" w:space="12" w:color="auto"/>
                            <w:left w:val="none" w:sz="0" w:space="0" w:color="auto"/>
                            <w:bottom w:val="none" w:sz="0" w:space="0" w:color="auto"/>
                            <w:right w:val="none" w:sz="0" w:space="0" w:color="auto"/>
                          </w:divBdr>
                          <w:divsChild>
                            <w:div w:id="872578108">
                              <w:marLeft w:val="240"/>
                              <w:marRight w:val="240"/>
                              <w:marTop w:val="0"/>
                              <w:marBottom w:val="0"/>
                              <w:divBdr>
                                <w:top w:val="none" w:sz="0" w:space="0" w:color="auto"/>
                                <w:left w:val="none" w:sz="0" w:space="0" w:color="auto"/>
                                <w:bottom w:val="none" w:sz="0" w:space="0" w:color="auto"/>
                                <w:right w:val="none" w:sz="0" w:space="0" w:color="auto"/>
                              </w:divBdr>
                              <w:divsChild>
                                <w:div w:id="159982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108882">
                      <w:marLeft w:val="0"/>
                      <w:marRight w:val="0"/>
                      <w:marTop w:val="480"/>
                      <w:marBottom w:val="0"/>
                      <w:divBdr>
                        <w:top w:val="single" w:sz="6" w:space="12" w:color="1E1E1E"/>
                        <w:left w:val="none" w:sz="0" w:space="0" w:color="1E1E1E"/>
                        <w:bottom w:val="none" w:sz="0" w:space="0" w:color="1E1E1E"/>
                        <w:right w:val="none" w:sz="0" w:space="0" w:color="1E1E1E"/>
                      </w:divBdr>
                      <w:divsChild>
                        <w:div w:id="1434518786">
                          <w:marLeft w:val="0"/>
                          <w:marRight w:val="0"/>
                          <w:marTop w:val="0"/>
                          <w:marBottom w:val="240"/>
                          <w:divBdr>
                            <w:top w:val="none" w:sz="0" w:space="0" w:color="auto"/>
                            <w:left w:val="none" w:sz="0" w:space="0" w:color="auto"/>
                            <w:bottom w:val="none" w:sz="0" w:space="0" w:color="auto"/>
                            <w:right w:val="none" w:sz="0" w:space="0" w:color="auto"/>
                          </w:divBdr>
                        </w:div>
                        <w:div w:id="495995493">
                          <w:marLeft w:val="0"/>
                          <w:marRight w:val="0"/>
                          <w:marTop w:val="0"/>
                          <w:marBottom w:val="0"/>
                          <w:divBdr>
                            <w:top w:val="none" w:sz="0" w:space="0" w:color="auto"/>
                            <w:left w:val="none" w:sz="0" w:space="0" w:color="auto"/>
                            <w:bottom w:val="none" w:sz="0" w:space="0" w:color="auto"/>
                            <w:right w:val="none" w:sz="0" w:space="0" w:color="auto"/>
                          </w:divBdr>
                          <w:divsChild>
                            <w:div w:id="703945167">
                              <w:marLeft w:val="0"/>
                              <w:marRight w:val="0"/>
                              <w:marTop w:val="0"/>
                              <w:marBottom w:val="165"/>
                              <w:divBdr>
                                <w:top w:val="none" w:sz="0" w:space="0" w:color="auto"/>
                                <w:left w:val="none" w:sz="0" w:space="0" w:color="auto"/>
                                <w:bottom w:val="none" w:sz="0" w:space="0" w:color="auto"/>
                                <w:right w:val="none" w:sz="0" w:space="0" w:color="auto"/>
                              </w:divBdr>
                            </w:div>
                            <w:div w:id="206068224">
                              <w:marLeft w:val="0"/>
                              <w:marRight w:val="0"/>
                              <w:marTop w:val="0"/>
                              <w:marBottom w:val="135"/>
                              <w:divBdr>
                                <w:top w:val="none" w:sz="0" w:space="0" w:color="auto"/>
                                <w:left w:val="none" w:sz="0" w:space="0" w:color="auto"/>
                                <w:bottom w:val="none" w:sz="0" w:space="0" w:color="auto"/>
                                <w:right w:val="none" w:sz="0" w:space="0" w:color="auto"/>
                              </w:divBdr>
                            </w:div>
                            <w:div w:id="123091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126273">
                      <w:marLeft w:val="0"/>
                      <w:marRight w:val="0"/>
                      <w:marTop w:val="0"/>
                      <w:marBottom w:val="0"/>
                      <w:divBdr>
                        <w:top w:val="none" w:sz="0" w:space="0" w:color="auto"/>
                        <w:left w:val="none" w:sz="0" w:space="0" w:color="auto"/>
                        <w:bottom w:val="none" w:sz="0" w:space="0" w:color="auto"/>
                        <w:right w:val="none" w:sz="0" w:space="0" w:color="auto"/>
                      </w:divBdr>
                      <w:divsChild>
                        <w:div w:id="660542842">
                          <w:marLeft w:val="0"/>
                          <w:marRight w:val="0"/>
                          <w:marTop w:val="240"/>
                          <w:marBottom w:val="0"/>
                          <w:divBdr>
                            <w:top w:val="dotted" w:sz="6" w:space="12" w:color="ABABAB"/>
                            <w:left w:val="none" w:sz="0" w:space="0" w:color="1E1E1E"/>
                            <w:bottom w:val="none" w:sz="0" w:space="0" w:color="1E1E1E"/>
                            <w:right w:val="none" w:sz="0" w:space="0" w:color="1E1E1E"/>
                          </w:divBdr>
                          <w:divsChild>
                            <w:div w:id="1277983053">
                              <w:marLeft w:val="0"/>
                              <w:marRight w:val="0"/>
                              <w:marTop w:val="0"/>
                              <w:marBottom w:val="0"/>
                              <w:divBdr>
                                <w:top w:val="none" w:sz="0" w:space="0" w:color="auto"/>
                                <w:left w:val="none" w:sz="0" w:space="0" w:color="auto"/>
                                <w:bottom w:val="none" w:sz="0" w:space="0" w:color="auto"/>
                                <w:right w:val="none" w:sz="0" w:space="0" w:color="auto"/>
                              </w:divBdr>
                              <w:divsChild>
                                <w:div w:id="163587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058740">
                          <w:marLeft w:val="0"/>
                          <w:marRight w:val="0"/>
                          <w:marTop w:val="240"/>
                          <w:marBottom w:val="0"/>
                          <w:divBdr>
                            <w:top w:val="dotted" w:sz="6" w:space="12" w:color="ABABAB"/>
                            <w:left w:val="none" w:sz="0" w:space="0" w:color="1E1E1E"/>
                            <w:bottom w:val="none" w:sz="0" w:space="0" w:color="1E1E1E"/>
                            <w:right w:val="none" w:sz="0" w:space="0" w:color="1E1E1E"/>
                          </w:divBdr>
                          <w:divsChild>
                            <w:div w:id="387463864">
                              <w:marLeft w:val="0"/>
                              <w:marRight w:val="0"/>
                              <w:marTop w:val="0"/>
                              <w:marBottom w:val="0"/>
                              <w:divBdr>
                                <w:top w:val="none" w:sz="0" w:space="0" w:color="auto"/>
                                <w:left w:val="none" w:sz="0" w:space="0" w:color="auto"/>
                                <w:bottom w:val="none" w:sz="0" w:space="0" w:color="auto"/>
                                <w:right w:val="none" w:sz="0" w:space="0" w:color="auto"/>
                              </w:divBdr>
                              <w:divsChild>
                                <w:div w:id="184169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719204">
                      <w:marLeft w:val="0"/>
                      <w:marRight w:val="0"/>
                      <w:marTop w:val="480"/>
                      <w:marBottom w:val="0"/>
                      <w:divBdr>
                        <w:top w:val="single" w:sz="6" w:space="12" w:color="1E1E1E"/>
                        <w:left w:val="none" w:sz="0" w:space="12" w:color="1E1E1E"/>
                        <w:bottom w:val="none" w:sz="0" w:space="12" w:color="1E1E1E"/>
                        <w:right w:val="none" w:sz="0" w:space="12" w:color="1E1E1E"/>
                      </w:divBdr>
                      <w:divsChild>
                        <w:div w:id="1879973750">
                          <w:marLeft w:val="-240"/>
                          <w:marRight w:val="0"/>
                          <w:marTop w:val="0"/>
                          <w:marBottom w:val="240"/>
                          <w:divBdr>
                            <w:top w:val="none" w:sz="0" w:space="0" w:color="auto"/>
                            <w:left w:val="none" w:sz="0" w:space="0" w:color="auto"/>
                            <w:bottom w:val="none" w:sz="0" w:space="0" w:color="auto"/>
                            <w:right w:val="none" w:sz="0" w:space="0" w:color="auto"/>
                          </w:divBdr>
                        </w:div>
                        <w:div w:id="109202524">
                          <w:marLeft w:val="0"/>
                          <w:marRight w:val="0"/>
                          <w:marTop w:val="0"/>
                          <w:marBottom w:val="240"/>
                          <w:divBdr>
                            <w:top w:val="none" w:sz="0" w:space="0" w:color="auto"/>
                            <w:left w:val="none" w:sz="0" w:space="0" w:color="auto"/>
                            <w:bottom w:val="none" w:sz="0" w:space="0" w:color="auto"/>
                            <w:right w:val="none" w:sz="0" w:space="0" w:color="auto"/>
                          </w:divBdr>
                        </w:div>
                        <w:div w:id="77139606">
                          <w:marLeft w:val="0"/>
                          <w:marRight w:val="0"/>
                          <w:marTop w:val="0"/>
                          <w:marBottom w:val="225"/>
                          <w:divBdr>
                            <w:top w:val="none" w:sz="0" w:space="0" w:color="auto"/>
                            <w:left w:val="none" w:sz="0" w:space="0" w:color="auto"/>
                            <w:bottom w:val="none" w:sz="0" w:space="0" w:color="auto"/>
                            <w:right w:val="none" w:sz="0" w:space="0" w:color="auto"/>
                          </w:divBdr>
                        </w:div>
                        <w:div w:id="347027691">
                          <w:marLeft w:val="0"/>
                          <w:marRight w:val="0"/>
                          <w:marTop w:val="0"/>
                          <w:marBottom w:val="0"/>
                          <w:divBdr>
                            <w:top w:val="none" w:sz="0" w:space="0" w:color="auto"/>
                            <w:left w:val="none" w:sz="0" w:space="0" w:color="auto"/>
                            <w:bottom w:val="none" w:sz="0" w:space="0" w:color="auto"/>
                            <w:right w:val="none" w:sz="0" w:space="0" w:color="auto"/>
                          </w:divBdr>
                        </w:div>
                      </w:divsChild>
                    </w:div>
                    <w:div w:id="561256216">
                      <w:marLeft w:val="0"/>
                      <w:marRight w:val="0"/>
                      <w:marTop w:val="480"/>
                      <w:marBottom w:val="0"/>
                      <w:divBdr>
                        <w:top w:val="single" w:sz="6" w:space="12" w:color="1E1E1E"/>
                        <w:left w:val="none" w:sz="0" w:space="12" w:color="1E1E1E"/>
                        <w:bottom w:val="none" w:sz="0" w:space="12" w:color="1E1E1E"/>
                        <w:right w:val="none" w:sz="0" w:space="12" w:color="1E1E1E"/>
                      </w:divBdr>
                      <w:divsChild>
                        <w:div w:id="1716737709">
                          <w:marLeft w:val="0"/>
                          <w:marRight w:val="0"/>
                          <w:marTop w:val="0"/>
                          <w:marBottom w:val="240"/>
                          <w:divBdr>
                            <w:top w:val="none" w:sz="0" w:space="0" w:color="auto"/>
                            <w:left w:val="none" w:sz="0" w:space="0" w:color="auto"/>
                            <w:bottom w:val="none" w:sz="0" w:space="0" w:color="auto"/>
                            <w:right w:val="none" w:sz="0" w:space="0" w:color="auto"/>
                          </w:divBdr>
                        </w:div>
                        <w:div w:id="1986470648">
                          <w:marLeft w:val="0"/>
                          <w:marRight w:val="0"/>
                          <w:marTop w:val="0"/>
                          <w:marBottom w:val="0"/>
                          <w:divBdr>
                            <w:top w:val="none" w:sz="0" w:space="0" w:color="auto"/>
                            <w:left w:val="none" w:sz="0" w:space="0" w:color="auto"/>
                            <w:bottom w:val="none" w:sz="0" w:space="0" w:color="auto"/>
                            <w:right w:val="none" w:sz="0" w:space="0" w:color="auto"/>
                          </w:divBdr>
                          <w:divsChild>
                            <w:div w:id="1180772715">
                              <w:marLeft w:val="0"/>
                              <w:marRight w:val="0"/>
                              <w:marTop w:val="30"/>
                              <w:marBottom w:val="120"/>
                              <w:divBdr>
                                <w:top w:val="none" w:sz="0" w:space="0" w:color="auto"/>
                                <w:left w:val="none" w:sz="0" w:space="0" w:color="auto"/>
                                <w:bottom w:val="none" w:sz="0" w:space="0" w:color="auto"/>
                                <w:right w:val="none" w:sz="0" w:space="0" w:color="auto"/>
                              </w:divBdr>
                            </w:div>
                            <w:div w:id="85200515">
                              <w:marLeft w:val="0"/>
                              <w:marRight w:val="0"/>
                              <w:marTop w:val="0"/>
                              <w:marBottom w:val="165"/>
                              <w:divBdr>
                                <w:top w:val="none" w:sz="0" w:space="0" w:color="auto"/>
                                <w:left w:val="none" w:sz="0" w:space="0" w:color="auto"/>
                                <w:bottom w:val="none" w:sz="0" w:space="0" w:color="auto"/>
                                <w:right w:val="none" w:sz="0" w:space="0" w:color="auto"/>
                              </w:divBdr>
                            </w:div>
                            <w:div w:id="1247305131">
                              <w:marLeft w:val="0"/>
                              <w:marRight w:val="0"/>
                              <w:marTop w:val="0"/>
                              <w:marBottom w:val="135"/>
                              <w:divBdr>
                                <w:top w:val="none" w:sz="0" w:space="0" w:color="auto"/>
                                <w:left w:val="none" w:sz="0" w:space="0" w:color="auto"/>
                                <w:bottom w:val="none" w:sz="0" w:space="0" w:color="auto"/>
                                <w:right w:val="none" w:sz="0" w:space="0" w:color="auto"/>
                              </w:divBdr>
                            </w:div>
                            <w:div w:id="43243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188018">
                      <w:marLeft w:val="0"/>
                      <w:marRight w:val="0"/>
                      <w:marTop w:val="0"/>
                      <w:marBottom w:val="0"/>
                      <w:divBdr>
                        <w:top w:val="none" w:sz="0" w:space="0" w:color="auto"/>
                        <w:left w:val="none" w:sz="0" w:space="0" w:color="auto"/>
                        <w:bottom w:val="none" w:sz="0" w:space="0" w:color="auto"/>
                        <w:right w:val="none" w:sz="0" w:space="0" w:color="auto"/>
                      </w:divBdr>
                      <w:divsChild>
                        <w:div w:id="189609925">
                          <w:marLeft w:val="0"/>
                          <w:marRight w:val="0"/>
                          <w:marTop w:val="0"/>
                          <w:marBottom w:val="0"/>
                          <w:divBdr>
                            <w:top w:val="dotted" w:sz="6" w:space="8" w:color="auto"/>
                            <w:left w:val="none" w:sz="0" w:space="0" w:color="auto"/>
                            <w:bottom w:val="none" w:sz="0" w:space="0" w:color="auto"/>
                            <w:right w:val="none" w:sz="0" w:space="0" w:color="auto"/>
                          </w:divBdr>
                          <w:divsChild>
                            <w:div w:id="1727801327">
                              <w:marLeft w:val="240"/>
                              <w:marRight w:val="240"/>
                              <w:marTop w:val="0"/>
                              <w:marBottom w:val="0"/>
                              <w:divBdr>
                                <w:top w:val="none" w:sz="0" w:space="0" w:color="auto"/>
                                <w:left w:val="none" w:sz="0" w:space="0" w:color="auto"/>
                                <w:bottom w:val="none" w:sz="0" w:space="0" w:color="auto"/>
                                <w:right w:val="none" w:sz="0" w:space="0" w:color="auto"/>
                              </w:divBdr>
                              <w:divsChild>
                                <w:div w:id="207300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178727">
                          <w:marLeft w:val="0"/>
                          <w:marRight w:val="0"/>
                          <w:marTop w:val="240"/>
                          <w:marBottom w:val="0"/>
                          <w:divBdr>
                            <w:top w:val="dotted" w:sz="6" w:space="12" w:color="auto"/>
                            <w:left w:val="none" w:sz="0" w:space="0" w:color="auto"/>
                            <w:bottom w:val="none" w:sz="0" w:space="0" w:color="auto"/>
                            <w:right w:val="none" w:sz="0" w:space="0" w:color="auto"/>
                          </w:divBdr>
                          <w:divsChild>
                            <w:div w:id="1107232663">
                              <w:marLeft w:val="240"/>
                              <w:marRight w:val="240"/>
                              <w:marTop w:val="0"/>
                              <w:marBottom w:val="0"/>
                              <w:divBdr>
                                <w:top w:val="none" w:sz="0" w:space="0" w:color="auto"/>
                                <w:left w:val="none" w:sz="0" w:space="0" w:color="auto"/>
                                <w:bottom w:val="none" w:sz="0" w:space="0" w:color="auto"/>
                                <w:right w:val="none" w:sz="0" w:space="0" w:color="auto"/>
                              </w:divBdr>
                              <w:divsChild>
                                <w:div w:id="28550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193398">
                          <w:marLeft w:val="0"/>
                          <w:marRight w:val="0"/>
                          <w:marTop w:val="240"/>
                          <w:marBottom w:val="0"/>
                          <w:divBdr>
                            <w:top w:val="dotted" w:sz="6" w:space="12" w:color="auto"/>
                            <w:left w:val="none" w:sz="0" w:space="0" w:color="auto"/>
                            <w:bottom w:val="none" w:sz="0" w:space="0" w:color="auto"/>
                            <w:right w:val="none" w:sz="0" w:space="0" w:color="auto"/>
                          </w:divBdr>
                          <w:divsChild>
                            <w:div w:id="460612709">
                              <w:marLeft w:val="240"/>
                              <w:marRight w:val="240"/>
                              <w:marTop w:val="0"/>
                              <w:marBottom w:val="0"/>
                              <w:divBdr>
                                <w:top w:val="none" w:sz="0" w:space="0" w:color="auto"/>
                                <w:left w:val="none" w:sz="0" w:space="0" w:color="auto"/>
                                <w:bottom w:val="none" w:sz="0" w:space="0" w:color="auto"/>
                                <w:right w:val="none" w:sz="0" w:space="0" w:color="auto"/>
                              </w:divBdr>
                              <w:divsChild>
                                <w:div w:id="132817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272064">
                      <w:marLeft w:val="0"/>
                      <w:marRight w:val="0"/>
                      <w:marTop w:val="480"/>
                      <w:marBottom w:val="0"/>
                      <w:divBdr>
                        <w:top w:val="single" w:sz="6" w:space="12" w:color="1E1E1E"/>
                        <w:left w:val="none" w:sz="0" w:space="0" w:color="1E1E1E"/>
                        <w:bottom w:val="none" w:sz="0" w:space="0" w:color="1E1E1E"/>
                        <w:right w:val="none" w:sz="0" w:space="0" w:color="1E1E1E"/>
                      </w:divBdr>
                      <w:divsChild>
                        <w:div w:id="1847136533">
                          <w:marLeft w:val="0"/>
                          <w:marRight w:val="0"/>
                          <w:marTop w:val="0"/>
                          <w:marBottom w:val="240"/>
                          <w:divBdr>
                            <w:top w:val="none" w:sz="0" w:space="0" w:color="auto"/>
                            <w:left w:val="none" w:sz="0" w:space="0" w:color="auto"/>
                            <w:bottom w:val="none" w:sz="0" w:space="0" w:color="auto"/>
                            <w:right w:val="none" w:sz="0" w:space="0" w:color="auto"/>
                          </w:divBdr>
                        </w:div>
                        <w:div w:id="1028916250">
                          <w:marLeft w:val="0"/>
                          <w:marRight w:val="0"/>
                          <w:marTop w:val="0"/>
                          <w:marBottom w:val="0"/>
                          <w:divBdr>
                            <w:top w:val="none" w:sz="0" w:space="0" w:color="auto"/>
                            <w:left w:val="none" w:sz="0" w:space="0" w:color="auto"/>
                            <w:bottom w:val="none" w:sz="0" w:space="0" w:color="auto"/>
                            <w:right w:val="none" w:sz="0" w:space="0" w:color="auto"/>
                          </w:divBdr>
                          <w:divsChild>
                            <w:div w:id="1833374120">
                              <w:marLeft w:val="0"/>
                              <w:marRight w:val="0"/>
                              <w:marTop w:val="0"/>
                              <w:marBottom w:val="165"/>
                              <w:divBdr>
                                <w:top w:val="none" w:sz="0" w:space="0" w:color="auto"/>
                                <w:left w:val="none" w:sz="0" w:space="0" w:color="auto"/>
                                <w:bottom w:val="none" w:sz="0" w:space="0" w:color="auto"/>
                                <w:right w:val="none" w:sz="0" w:space="0" w:color="auto"/>
                              </w:divBdr>
                            </w:div>
                            <w:div w:id="1506940842">
                              <w:marLeft w:val="0"/>
                              <w:marRight w:val="0"/>
                              <w:marTop w:val="0"/>
                              <w:marBottom w:val="135"/>
                              <w:divBdr>
                                <w:top w:val="none" w:sz="0" w:space="0" w:color="auto"/>
                                <w:left w:val="none" w:sz="0" w:space="0" w:color="auto"/>
                                <w:bottom w:val="none" w:sz="0" w:space="0" w:color="auto"/>
                                <w:right w:val="none" w:sz="0" w:space="0" w:color="auto"/>
                              </w:divBdr>
                            </w:div>
                            <w:div w:id="152509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885320">
                      <w:marLeft w:val="0"/>
                      <w:marRight w:val="0"/>
                      <w:marTop w:val="0"/>
                      <w:marBottom w:val="0"/>
                      <w:divBdr>
                        <w:top w:val="none" w:sz="0" w:space="0" w:color="auto"/>
                        <w:left w:val="none" w:sz="0" w:space="0" w:color="auto"/>
                        <w:bottom w:val="none" w:sz="0" w:space="0" w:color="auto"/>
                        <w:right w:val="none" w:sz="0" w:space="0" w:color="auto"/>
                      </w:divBdr>
                      <w:divsChild>
                        <w:div w:id="342586681">
                          <w:marLeft w:val="0"/>
                          <w:marRight w:val="0"/>
                          <w:marTop w:val="240"/>
                          <w:marBottom w:val="0"/>
                          <w:divBdr>
                            <w:top w:val="dotted" w:sz="6" w:space="12" w:color="ABABAB"/>
                            <w:left w:val="none" w:sz="0" w:space="0" w:color="1E1E1E"/>
                            <w:bottom w:val="none" w:sz="0" w:space="0" w:color="1E1E1E"/>
                            <w:right w:val="none" w:sz="0" w:space="0" w:color="1E1E1E"/>
                          </w:divBdr>
                          <w:divsChild>
                            <w:div w:id="1426927163">
                              <w:marLeft w:val="0"/>
                              <w:marRight w:val="0"/>
                              <w:marTop w:val="0"/>
                              <w:marBottom w:val="0"/>
                              <w:divBdr>
                                <w:top w:val="none" w:sz="0" w:space="0" w:color="auto"/>
                                <w:left w:val="none" w:sz="0" w:space="0" w:color="auto"/>
                                <w:bottom w:val="none" w:sz="0" w:space="0" w:color="auto"/>
                                <w:right w:val="none" w:sz="0" w:space="0" w:color="auto"/>
                              </w:divBdr>
                              <w:divsChild>
                                <w:div w:id="122860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154">
                          <w:marLeft w:val="0"/>
                          <w:marRight w:val="0"/>
                          <w:marTop w:val="240"/>
                          <w:marBottom w:val="0"/>
                          <w:divBdr>
                            <w:top w:val="dotted" w:sz="6" w:space="12" w:color="ABABAB"/>
                            <w:left w:val="none" w:sz="0" w:space="0" w:color="1E1E1E"/>
                            <w:bottom w:val="none" w:sz="0" w:space="0" w:color="1E1E1E"/>
                            <w:right w:val="none" w:sz="0" w:space="0" w:color="1E1E1E"/>
                          </w:divBdr>
                          <w:divsChild>
                            <w:div w:id="951478566">
                              <w:marLeft w:val="0"/>
                              <w:marRight w:val="0"/>
                              <w:marTop w:val="0"/>
                              <w:marBottom w:val="0"/>
                              <w:divBdr>
                                <w:top w:val="none" w:sz="0" w:space="0" w:color="auto"/>
                                <w:left w:val="none" w:sz="0" w:space="0" w:color="auto"/>
                                <w:bottom w:val="none" w:sz="0" w:space="0" w:color="auto"/>
                                <w:right w:val="none" w:sz="0" w:space="0" w:color="auto"/>
                              </w:divBdr>
                              <w:divsChild>
                                <w:div w:id="78049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760557">
                          <w:marLeft w:val="0"/>
                          <w:marRight w:val="0"/>
                          <w:marTop w:val="240"/>
                          <w:marBottom w:val="0"/>
                          <w:divBdr>
                            <w:top w:val="dotted" w:sz="6" w:space="12" w:color="ABABAB"/>
                            <w:left w:val="none" w:sz="0" w:space="0" w:color="1E1E1E"/>
                            <w:bottom w:val="none" w:sz="0" w:space="0" w:color="1E1E1E"/>
                            <w:right w:val="none" w:sz="0" w:space="0" w:color="1E1E1E"/>
                          </w:divBdr>
                          <w:divsChild>
                            <w:div w:id="519928898">
                              <w:marLeft w:val="0"/>
                              <w:marRight w:val="0"/>
                              <w:marTop w:val="0"/>
                              <w:marBottom w:val="0"/>
                              <w:divBdr>
                                <w:top w:val="none" w:sz="0" w:space="0" w:color="auto"/>
                                <w:left w:val="none" w:sz="0" w:space="0" w:color="auto"/>
                                <w:bottom w:val="none" w:sz="0" w:space="0" w:color="auto"/>
                                <w:right w:val="none" w:sz="0" w:space="0" w:color="auto"/>
                              </w:divBdr>
                              <w:divsChild>
                                <w:div w:id="13299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103218">
                      <w:marLeft w:val="0"/>
                      <w:marRight w:val="0"/>
                      <w:marTop w:val="480"/>
                      <w:marBottom w:val="0"/>
                      <w:divBdr>
                        <w:top w:val="single" w:sz="6" w:space="12" w:color="1E1E1E"/>
                        <w:left w:val="none" w:sz="0" w:space="0" w:color="1E1E1E"/>
                        <w:bottom w:val="none" w:sz="0" w:space="0" w:color="1E1E1E"/>
                        <w:right w:val="none" w:sz="0" w:space="0" w:color="1E1E1E"/>
                      </w:divBdr>
                      <w:divsChild>
                        <w:div w:id="1393235609">
                          <w:marLeft w:val="0"/>
                          <w:marRight w:val="0"/>
                          <w:marTop w:val="0"/>
                          <w:marBottom w:val="240"/>
                          <w:divBdr>
                            <w:top w:val="none" w:sz="0" w:space="0" w:color="auto"/>
                            <w:left w:val="none" w:sz="0" w:space="0" w:color="auto"/>
                            <w:bottom w:val="none" w:sz="0" w:space="0" w:color="auto"/>
                            <w:right w:val="none" w:sz="0" w:space="0" w:color="auto"/>
                          </w:divBdr>
                        </w:div>
                        <w:div w:id="1916477732">
                          <w:marLeft w:val="0"/>
                          <w:marRight w:val="0"/>
                          <w:marTop w:val="0"/>
                          <w:marBottom w:val="0"/>
                          <w:divBdr>
                            <w:top w:val="none" w:sz="0" w:space="0" w:color="auto"/>
                            <w:left w:val="none" w:sz="0" w:space="0" w:color="auto"/>
                            <w:bottom w:val="none" w:sz="0" w:space="0" w:color="auto"/>
                            <w:right w:val="none" w:sz="0" w:space="0" w:color="auto"/>
                          </w:divBdr>
                          <w:divsChild>
                            <w:div w:id="1966544599">
                              <w:marLeft w:val="0"/>
                              <w:marRight w:val="0"/>
                              <w:marTop w:val="0"/>
                              <w:marBottom w:val="240"/>
                              <w:divBdr>
                                <w:top w:val="none" w:sz="0" w:space="0" w:color="auto"/>
                                <w:left w:val="none" w:sz="0" w:space="0" w:color="auto"/>
                                <w:bottom w:val="none" w:sz="0" w:space="0" w:color="auto"/>
                                <w:right w:val="none" w:sz="0" w:space="0" w:color="auto"/>
                              </w:divBdr>
                            </w:div>
                            <w:div w:id="1419524550">
                              <w:marLeft w:val="0"/>
                              <w:marRight w:val="0"/>
                              <w:marTop w:val="0"/>
                              <w:marBottom w:val="135"/>
                              <w:divBdr>
                                <w:top w:val="none" w:sz="0" w:space="0" w:color="auto"/>
                                <w:left w:val="none" w:sz="0" w:space="0" w:color="auto"/>
                                <w:bottom w:val="none" w:sz="0" w:space="0" w:color="auto"/>
                                <w:right w:val="none" w:sz="0" w:space="0" w:color="auto"/>
                              </w:divBdr>
                            </w:div>
                            <w:div w:id="206151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693624">
                      <w:marLeft w:val="0"/>
                      <w:marRight w:val="0"/>
                      <w:marTop w:val="0"/>
                      <w:marBottom w:val="0"/>
                      <w:divBdr>
                        <w:top w:val="none" w:sz="0" w:space="0" w:color="auto"/>
                        <w:left w:val="none" w:sz="0" w:space="0" w:color="auto"/>
                        <w:bottom w:val="none" w:sz="0" w:space="0" w:color="auto"/>
                        <w:right w:val="none" w:sz="0" w:space="0" w:color="auto"/>
                      </w:divBdr>
                      <w:divsChild>
                        <w:div w:id="545021994">
                          <w:marLeft w:val="0"/>
                          <w:marRight w:val="0"/>
                          <w:marTop w:val="240"/>
                          <w:marBottom w:val="0"/>
                          <w:divBdr>
                            <w:top w:val="dotted" w:sz="6" w:space="12" w:color="ABABAB"/>
                            <w:left w:val="none" w:sz="0" w:space="0" w:color="1E1E1E"/>
                            <w:bottom w:val="none" w:sz="0" w:space="0" w:color="1E1E1E"/>
                            <w:right w:val="none" w:sz="0" w:space="0" w:color="1E1E1E"/>
                          </w:divBdr>
                          <w:divsChild>
                            <w:div w:id="147937864">
                              <w:marLeft w:val="0"/>
                              <w:marRight w:val="0"/>
                              <w:marTop w:val="0"/>
                              <w:marBottom w:val="0"/>
                              <w:divBdr>
                                <w:top w:val="none" w:sz="0" w:space="0" w:color="auto"/>
                                <w:left w:val="none" w:sz="0" w:space="0" w:color="auto"/>
                                <w:bottom w:val="none" w:sz="0" w:space="0" w:color="auto"/>
                                <w:right w:val="none" w:sz="0" w:space="0" w:color="auto"/>
                              </w:divBdr>
                              <w:divsChild>
                                <w:div w:id="152983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833578">
                          <w:marLeft w:val="0"/>
                          <w:marRight w:val="0"/>
                          <w:marTop w:val="240"/>
                          <w:marBottom w:val="0"/>
                          <w:divBdr>
                            <w:top w:val="dotted" w:sz="6" w:space="12" w:color="ABABAB"/>
                            <w:left w:val="none" w:sz="0" w:space="0" w:color="1E1E1E"/>
                            <w:bottom w:val="none" w:sz="0" w:space="0" w:color="1E1E1E"/>
                            <w:right w:val="none" w:sz="0" w:space="0" w:color="1E1E1E"/>
                          </w:divBdr>
                          <w:divsChild>
                            <w:div w:id="30500624">
                              <w:marLeft w:val="0"/>
                              <w:marRight w:val="0"/>
                              <w:marTop w:val="0"/>
                              <w:marBottom w:val="0"/>
                              <w:divBdr>
                                <w:top w:val="none" w:sz="0" w:space="0" w:color="auto"/>
                                <w:left w:val="none" w:sz="0" w:space="0" w:color="auto"/>
                                <w:bottom w:val="none" w:sz="0" w:space="0" w:color="auto"/>
                                <w:right w:val="none" w:sz="0" w:space="0" w:color="auto"/>
                              </w:divBdr>
                              <w:divsChild>
                                <w:div w:id="111597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900758">
                          <w:marLeft w:val="0"/>
                          <w:marRight w:val="0"/>
                          <w:marTop w:val="240"/>
                          <w:marBottom w:val="0"/>
                          <w:divBdr>
                            <w:top w:val="dotted" w:sz="6" w:space="12" w:color="ABABAB"/>
                            <w:left w:val="none" w:sz="0" w:space="0" w:color="1E1E1E"/>
                            <w:bottom w:val="none" w:sz="0" w:space="0" w:color="1E1E1E"/>
                            <w:right w:val="none" w:sz="0" w:space="0" w:color="1E1E1E"/>
                          </w:divBdr>
                          <w:divsChild>
                            <w:div w:id="654266282">
                              <w:marLeft w:val="0"/>
                              <w:marRight w:val="0"/>
                              <w:marTop w:val="0"/>
                              <w:marBottom w:val="0"/>
                              <w:divBdr>
                                <w:top w:val="none" w:sz="0" w:space="0" w:color="auto"/>
                                <w:left w:val="none" w:sz="0" w:space="0" w:color="auto"/>
                                <w:bottom w:val="none" w:sz="0" w:space="0" w:color="auto"/>
                                <w:right w:val="none" w:sz="0" w:space="0" w:color="auto"/>
                              </w:divBdr>
                              <w:divsChild>
                                <w:div w:id="94164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08202">
                      <w:marLeft w:val="0"/>
                      <w:marRight w:val="0"/>
                      <w:marTop w:val="480"/>
                      <w:marBottom w:val="0"/>
                      <w:divBdr>
                        <w:top w:val="single" w:sz="6" w:space="12" w:color="1E1E1E"/>
                        <w:left w:val="none" w:sz="0" w:space="0" w:color="1E1E1E"/>
                        <w:bottom w:val="none" w:sz="0" w:space="0" w:color="1E1E1E"/>
                        <w:right w:val="none" w:sz="0" w:space="0" w:color="1E1E1E"/>
                      </w:divBdr>
                      <w:divsChild>
                        <w:div w:id="678118703">
                          <w:marLeft w:val="0"/>
                          <w:marRight w:val="0"/>
                          <w:marTop w:val="0"/>
                          <w:marBottom w:val="240"/>
                          <w:divBdr>
                            <w:top w:val="none" w:sz="0" w:space="0" w:color="auto"/>
                            <w:left w:val="none" w:sz="0" w:space="0" w:color="auto"/>
                            <w:bottom w:val="none" w:sz="0" w:space="0" w:color="auto"/>
                            <w:right w:val="none" w:sz="0" w:space="0" w:color="auto"/>
                          </w:divBdr>
                        </w:div>
                        <w:div w:id="1158040862">
                          <w:marLeft w:val="0"/>
                          <w:marRight w:val="0"/>
                          <w:marTop w:val="0"/>
                          <w:marBottom w:val="0"/>
                          <w:divBdr>
                            <w:top w:val="none" w:sz="0" w:space="0" w:color="auto"/>
                            <w:left w:val="none" w:sz="0" w:space="0" w:color="auto"/>
                            <w:bottom w:val="none" w:sz="0" w:space="0" w:color="auto"/>
                            <w:right w:val="none" w:sz="0" w:space="0" w:color="auto"/>
                          </w:divBdr>
                          <w:divsChild>
                            <w:div w:id="883757254">
                              <w:marLeft w:val="0"/>
                              <w:marRight w:val="0"/>
                              <w:marTop w:val="0"/>
                              <w:marBottom w:val="165"/>
                              <w:divBdr>
                                <w:top w:val="none" w:sz="0" w:space="0" w:color="auto"/>
                                <w:left w:val="none" w:sz="0" w:space="0" w:color="auto"/>
                                <w:bottom w:val="none" w:sz="0" w:space="0" w:color="auto"/>
                                <w:right w:val="none" w:sz="0" w:space="0" w:color="auto"/>
                              </w:divBdr>
                            </w:div>
                            <w:div w:id="403459137">
                              <w:marLeft w:val="0"/>
                              <w:marRight w:val="0"/>
                              <w:marTop w:val="0"/>
                              <w:marBottom w:val="135"/>
                              <w:divBdr>
                                <w:top w:val="none" w:sz="0" w:space="0" w:color="auto"/>
                                <w:left w:val="none" w:sz="0" w:space="0" w:color="auto"/>
                                <w:bottom w:val="none" w:sz="0" w:space="0" w:color="auto"/>
                                <w:right w:val="none" w:sz="0" w:space="0" w:color="auto"/>
                              </w:divBdr>
                            </w:div>
                            <w:div w:id="197240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053190">
                      <w:marLeft w:val="0"/>
                      <w:marRight w:val="0"/>
                      <w:marTop w:val="0"/>
                      <w:marBottom w:val="0"/>
                      <w:divBdr>
                        <w:top w:val="none" w:sz="0" w:space="0" w:color="auto"/>
                        <w:left w:val="none" w:sz="0" w:space="0" w:color="auto"/>
                        <w:bottom w:val="none" w:sz="0" w:space="0" w:color="auto"/>
                        <w:right w:val="none" w:sz="0" w:space="0" w:color="auto"/>
                      </w:divBdr>
                      <w:divsChild>
                        <w:div w:id="1770151663">
                          <w:marLeft w:val="0"/>
                          <w:marRight w:val="0"/>
                          <w:marTop w:val="240"/>
                          <w:marBottom w:val="0"/>
                          <w:divBdr>
                            <w:top w:val="dotted" w:sz="6" w:space="12" w:color="ABABAB"/>
                            <w:left w:val="none" w:sz="0" w:space="0" w:color="1E1E1E"/>
                            <w:bottom w:val="none" w:sz="0" w:space="0" w:color="1E1E1E"/>
                            <w:right w:val="none" w:sz="0" w:space="0" w:color="1E1E1E"/>
                          </w:divBdr>
                          <w:divsChild>
                            <w:div w:id="1796875653">
                              <w:marLeft w:val="0"/>
                              <w:marRight w:val="0"/>
                              <w:marTop w:val="0"/>
                              <w:marBottom w:val="0"/>
                              <w:divBdr>
                                <w:top w:val="none" w:sz="0" w:space="0" w:color="auto"/>
                                <w:left w:val="none" w:sz="0" w:space="0" w:color="auto"/>
                                <w:bottom w:val="none" w:sz="0" w:space="0" w:color="auto"/>
                                <w:right w:val="none" w:sz="0" w:space="0" w:color="auto"/>
                              </w:divBdr>
                              <w:divsChild>
                                <w:div w:id="69554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792725">
                      <w:marLeft w:val="0"/>
                      <w:marRight w:val="0"/>
                      <w:marTop w:val="480"/>
                      <w:marBottom w:val="0"/>
                      <w:divBdr>
                        <w:top w:val="single" w:sz="6" w:space="12" w:color="1E1E1E"/>
                        <w:left w:val="none" w:sz="0" w:space="0" w:color="1E1E1E"/>
                        <w:bottom w:val="none" w:sz="0" w:space="0" w:color="1E1E1E"/>
                        <w:right w:val="none" w:sz="0" w:space="0" w:color="1E1E1E"/>
                      </w:divBdr>
                      <w:divsChild>
                        <w:div w:id="609626330">
                          <w:marLeft w:val="0"/>
                          <w:marRight w:val="0"/>
                          <w:marTop w:val="0"/>
                          <w:marBottom w:val="240"/>
                          <w:divBdr>
                            <w:top w:val="none" w:sz="0" w:space="0" w:color="auto"/>
                            <w:left w:val="none" w:sz="0" w:space="0" w:color="auto"/>
                            <w:bottom w:val="none" w:sz="0" w:space="0" w:color="auto"/>
                            <w:right w:val="none" w:sz="0" w:space="0" w:color="auto"/>
                          </w:divBdr>
                        </w:div>
                        <w:div w:id="1151749168">
                          <w:marLeft w:val="300"/>
                          <w:marRight w:val="300"/>
                          <w:marTop w:val="0"/>
                          <w:marBottom w:val="0"/>
                          <w:divBdr>
                            <w:top w:val="none" w:sz="0" w:space="0" w:color="auto"/>
                            <w:left w:val="none" w:sz="0" w:space="0" w:color="auto"/>
                            <w:bottom w:val="none" w:sz="0" w:space="0" w:color="auto"/>
                            <w:right w:val="none" w:sz="0" w:space="0" w:color="auto"/>
                          </w:divBdr>
                          <w:divsChild>
                            <w:div w:id="1180967151">
                              <w:marLeft w:val="0"/>
                              <w:marRight w:val="0"/>
                              <w:marTop w:val="0"/>
                              <w:marBottom w:val="300"/>
                              <w:divBdr>
                                <w:top w:val="none" w:sz="0" w:space="0" w:color="auto"/>
                                <w:left w:val="none" w:sz="0" w:space="0" w:color="auto"/>
                                <w:bottom w:val="none" w:sz="0" w:space="0" w:color="auto"/>
                                <w:right w:val="none" w:sz="0" w:space="0" w:color="auto"/>
                              </w:divBdr>
                            </w:div>
                            <w:div w:id="10250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187004">
                      <w:marLeft w:val="0"/>
                      <w:marRight w:val="0"/>
                      <w:marTop w:val="480"/>
                      <w:marBottom w:val="0"/>
                      <w:divBdr>
                        <w:top w:val="single" w:sz="6" w:space="12" w:color="1E1E1E"/>
                        <w:left w:val="none" w:sz="0" w:space="0" w:color="1E1E1E"/>
                        <w:bottom w:val="none" w:sz="0" w:space="0" w:color="1E1E1E"/>
                        <w:right w:val="none" w:sz="0" w:space="0" w:color="1E1E1E"/>
                      </w:divBdr>
                      <w:divsChild>
                        <w:div w:id="599413587">
                          <w:marLeft w:val="0"/>
                          <w:marRight w:val="0"/>
                          <w:marTop w:val="0"/>
                          <w:marBottom w:val="0"/>
                          <w:divBdr>
                            <w:top w:val="none" w:sz="0" w:space="0" w:color="auto"/>
                            <w:left w:val="none" w:sz="0" w:space="0" w:color="auto"/>
                            <w:bottom w:val="none" w:sz="0" w:space="0" w:color="auto"/>
                            <w:right w:val="none" w:sz="0" w:space="0" w:color="auto"/>
                          </w:divBdr>
                        </w:div>
                        <w:div w:id="694502670">
                          <w:marLeft w:val="0"/>
                          <w:marRight w:val="0"/>
                          <w:marTop w:val="0"/>
                          <w:marBottom w:val="0"/>
                          <w:divBdr>
                            <w:top w:val="none" w:sz="0" w:space="0" w:color="auto"/>
                            <w:left w:val="none" w:sz="0" w:space="0" w:color="auto"/>
                            <w:bottom w:val="none" w:sz="0" w:space="0" w:color="auto"/>
                            <w:right w:val="none" w:sz="0" w:space="0" w:color="auto"/>
                          </w:divBdr>
                          <w:divsChild>
                            <w:div w:id="1006060520">
                              <w:marLeft w:val="0"/>
                              <w:marRight w:val="0"/>
                              <w:marTop w:val="0"/>
                              <w:marBottom w:val="240"/>
                              <w:divBdr>
                                <w:top w:val="none" w:sz="0" w:space="0" w:color="auto"/>
                                <w:left w:val="none" w:sz="0" w:space="0" w:color="auto"/>
                                <w:bottom w:val="none" w:sz="0" w:space="0" w:color="auto"/>
                                <w:right w:val="none" w:sz="0" w:space="0" w:color="auto"/>
                              </w:divBdr>
                            </w:div>
                            <w:div w:id="101800013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100104711">
                      <w:marLeft w:val="0"/>
                      <w:marRight w:val="0"/>
                      <w:marTop w:val="0"/>
                      <w:marBottom w:val="0"/>
                      <w:divBdr>
                        <w:top w:val="none" w:sz="0" w:space="0" w:color="auto"/>
                        <w:left w:val="none" w:sz="0" w:space="0" w:color="auto"/>
                        <w:bottom w:val="none" w:sz="0" w:space="0" w:color="auto"/>
                        <w:right w:val="none" w:sz="0" w:space="0" w:color="auto"/>
                      </w:divBdr>
                      <w:divsChild>
                        <w:div w:id="1961916815">
                          <w:marLeft w:val="0"/>
                          <w:marRight w:val="0"/>
                          <w:marTop w:val="0"/>
                          <w:marBottom w:val="0"/>
                          <w:divBdr>
                            <w:top w:val="dotted" w:sz="6" w:space="12" w:color="auto"/>
                            <w:left w:val="none" w:sz="0" w:space="0" w:color="auto"/>
                            <w:bottom w:val="none" w:sz="0" w:space="0" w:color="auto"/>
                            <w:right w:val="none" w:sz="0" w:space="0" w:color="auto"/>
                          </w:divBdr>
                          <w:divsChild>
                            <w:div w:id="34040345">
                              <w:marLeft w:val="240"/>
                              <w:marRight w:val="240"/>
                              <w:marTop w:val="0"/>
                              <w:marBottom w:val="0"/>
                              <w:divBdr>
                                <w:top w:val="none" w:sz="0" w:space="0" w:color="auto"/>
                                <w:left w:val="none" w:sz="0" w:space="0" w:color="auto"/>
                                <w:bottom w:val="none" w:sz="0" w:space="0" w:color="auto"/>
                                <w:right w:val="none" w:sz="0" w:space="0" w:color="auto"/>
                              </w:divBdr>
                              <w:divsChild>
                                <w:div w:id="185961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592081">
                      <w:marLeft w:val="0"/>
                      <w:marRight w:val="0"/>
                      <w:marTop w:val="480"/>
                      <w:marBottom w:val="0"/>
                      <w:divBdr>
                        <w:top w:val="single" w:sz="6" w:space="12" w:color="1E1E1E"/>
                        <w:left w:val="none" w:sz="0" w:space="0" w:color="1E1E1E"/>
                        <w:bottom w:val="none" w:sz="0" w:space="0" w:color="1E1E1E"/>
                        <w:right w:val="none" w:sz="0" w:space="0" w:color="1E1E1E"/>
                      </w:divBdr>
                      <w:divsChild>
                        <w:div w:id="805243460">
                          <w:marLeft w:val="0"/>
                          <w:marRight w:val="0"/>
                          <w:marTop w:val="0"/>
                          <w:marBottom w:val="240"/>
                          <w:divBdr>
                            <w:top w:val="none" w:sz="0" w:space="0" w:color="auto"/>
                            <w:left w:val="none" w:sz="0" w:space="0" w:color="auto"/>
                            <w:bottom w:val="none" w:sz="0" w:space="0" w:color="auto"/>
                            <w:right w:val="none" w:sz="0" w:space="0" w:color="auto"/>
                          </w:divBdr>
                        </w:div>
                        <w:div w:id="770704270">
                          <w:marLeft w:val="0"/>
                          <w:marRight w:val="0"/>
                          <w:marTop w:val="0"/>
                          <w:marBottom w:val="0"/>
                          <w:divBdr>
                            <w:top w:val="none" w:sz="0" w:space="0" w:color="auto"/>
                            <w:left w:val="none" w:sz="0" w:space="0" w:color="auto"/>
                            <w:bottom w:val="none" w:sz="0" w:space="0" w:color="auto"/>
                            <w:right w:val="none" w:sz="0" w:space="0" w:color="auto"/>
                          </w:divBdr>
                          <w:divsChild>
                            <w:div w:id="1430664081">
                              <w:marLeft w:val="0"/>
                              <w:marRight w:val="0"/>
                              <w:marTop w:val="0"/>
                              <w:marBottom w:val="165"/>
                              <w:divBdr>
                                <w:top w:val="none" w:sz="0" w:space="0" w:color="auto"/>
                                <w:left w:val="none" w:sz="0" w:space="0" w:color="auto"/>
                                <w:bottom w:val="none" w:sz="0" w:space="0" w:color="auto"/>
                                <w:right w:val="none" w:sz="0" w:space="0" w:color="auto"/>
                              </w:divBdr>
                            </w:div>
                            <w:div w:id="1434784045">
                              <w:marLeft w:val="0"/>
                              <w:marRight w:val="0"/>
                              <w:marTop w:val="0"/>
                              <w:marBottom w:val="135"/>
                              <w:divBdr>
                                <w:top w:val="none" w:sz="0" w:space="0" w:color="auto"/>
                                <w:left w:val="none" w:sz="0" w:space="0" w:color="auto"/>
                                <w:bottom w:val="none" w:sz="0" w:space="0" w:color="auto"/>
                                <w:right w:val="none" w:sz="0" w:space="0" w:color="auto"/>
                              </w:divBdr>
                            </w:div>
                            <w:div w:id="15769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877230">
                      <w:marLeft w:val="0"/>
                      <w:marRight w:val="0"/>
                      <w:marTop w:val="480"/>
                      <w:marBottom w:val="0"/>
                      <w:divBdr>
                        <w:top w:val="single" w:sz="6" w:space="12" w:color="1E1E1E"/>
                        <w:left w:val="none" w:sz="0" w:space="12" w:color="1E1E1E"/>
                        <w:bottom w:val="none" w:sz="0" w:space="12" w:color="1E1E1E"/>
                        <w:right w:val="none" w:sz="0" w:space="12" w:color="1E1E1E"/>
                      </w:divBdr>
                      <w:divsChild>
                        <w:div w:id="890457466">
                          <w:marLeft w:val="-240"/>
                          <w:marRight w:val="0"/>
                          <w:marTop w:val="0"/>
                          <w:marBottom w:val="240"/>
                          <w:divBdr>
                            <w:top w:val="none" w:sz="0" w:space="0" w:color="auto"/>
                            <w:left w:val="none" w:sz="0" w:space="0" w:color="auto"/>
                            <w:bottom w:val="none" w:sz="0" w:space="0" w:color="auto"/>
                            <w:right w:val="none" w:sz="0" w:space="0" w:color="auto"/>
                          </w:divBdr>
                        </w:div>
                        <w:div w:id="1724215461">
                          <w:marLeft w:val="0"/>
                          <w:marRight w:val="0"/>
                          <w:marTop w:val="0"/>
                          <w:marBottom w:val="240"/>
                          <w:divBdr>
                            <w:top w:val="none" w:sz="0" w:space="0" w:color="auto"/>
                            <w:left w:val="none" w:sz="0" w:space="0" w:color="auto"/>
                            <w:bottom w:val="none" w:sz="0" w:space="0" w:color="auto"/>
                            <w:right w:val="none" w:sz="0" w:space="0" w:color="auto"/>
                          </w:divBdr>
                        </w:div>
                        <w:div w:id="433012955">
                          <w:marLeft w:val="0"/>
                          <w:marRight w:val="0"/>
                          <w:marTop w:val="0"/>
                          <w:marBottom w:val="225"/>
                          <w:divBdr>
                            <w:top w:val="none" w:sz="0" w:space="0" w:color="auto"/>
                            <w:left w:val="none" w:sz="0" w:space="0" w:color="auto"/>
                            <w:bottom w:val="none" w:sz="0" w:space="0" w:color="auto"/>
                            <w:right w:val="none" w:sz="0" w:space="0" w:color="auto"/>
                          </w:divBdr>
                        </w:div>
                        <w:div w:id="434398553">
                          <w:marLeft w:val="0"/>
                          <w:marRight w:val="0"/>
                          <w:marTop w:val="0"/>
                          <w:marBottom w:val="0"/>
                          <w:divBdr>
                            <w:top w:val="none" w:sz="0" w:space="0" w:color="auto"/>
                            <w:left w:val="none" w:sz="0" w:space="0" w:color="auto"/>
                            <w:bottom w:val="none" w:sz="0" w:space="0" w:color="auto"/>
                            <w:right w:val="none" w:sz="0" w:space="0" w:color="auto"/>
                          </w:divBdr>
                        </w:div>
                      </w:divsChild>
                    </w:div>
                    <w:div w:id="2069575357">
                      <w:marLeft w:val="0"/>
                      <w:marRight w:val="0"/>
                      <w:marTop w:val="480"/>
                      <w:marBottom w:val="0"/>
                      <w:divBdr>
                        <w:top w:val="single" w:sz="6" w:space="12" w:color="1E1E1E"/>
                        <w:left w:val="none" w:sz="0" w:space="0" w:color="1E1E1E"/>
                        <w:bottom w:val="none" w:sz="0" w:space="0" w:color="1E1E1E"/>
                        <w:right w:val="none" w:sz="0" w:space="0" w:color="1E1E1E"/>
                      </w:divBdr>
                      <w:divsChild>
                        <w:div w:id="1014842432">
                          <w:marLeft w:val="0"/>
                          <w:marRight w:val="0"/>
                          <w:marTop w:val="0"/>
                          <w:marBottom w:val="240"/>
                          <w:divBdr>
                            <w:top w:val="none" w:sz="0" w:space="0" w:color="auto"/>
                            <w:left w:val="none" w:sz="0" w:space="0" w:color="auto"/>
                            <w:bottom w:val="none" w:sz="0" w:space="0" w:color="auto"/>
                            <w:right w:val="none" w:sz="0" w:space="0" w:color="auto"/>
                          </w:divBdr>
                        </w:div>
                        <w:div w:id="1949464601">
                          <w:marLeft w:val="0"/>
                          <w:marRight w:val="0"/>
                          <w:marTop w:val="0"/>
                          <w:marBottom w:val="0"/>
                          <w:divBdr>
                            <w:top w:val="none" w:sz="0" w:space="0" w:color="auto"/>
                            <w:left w:val="none" w:sz="0" w:space="0" w:color="auto"/>
                            <w:bottom w:val="none" w:sz="0" w:space="0" w:color="auto"/>
                            <w:right w:val="none" w:sz="0" w:space="0" w:color="auto"/>
                          </w:divBdr>
                          <w:divsChild>
                            <w:div w:id="1852182371">
                              <w:marLeft w:val="0"/>
                              <w:marRight w:val="0"/>
                              <w:marTop w:val="0"/>
                              <w:marBottom w:val="165"/>
                              <w:divBdr>
                                <w:top w:val="none" w:sz="0" w:space="0" w:color="auto"/>
                                <w:left w:val="none" w:sz="0" w:space="0" w:color="auto"/>
                                <w:bottom w:val="none" w:sz="0" w:space="0" w:color="auto"/>
                                <w:right w:val="none" w:sz="0" w:space="0" w:color="auto"/>
                              </w:divBdr>
                            </w:div>
                            <w:div w:id="1582982581">
                              <w:marLeft w:val="0"/>
                              <w:marRight w:val="0"/>
                              <w:marTop w:val="0"/>
                              <w:marBottom w:val="135"/>
                              <w:divBdr>
                                <w:top w:val="none" w:sz="0" w:space="0" w:color="auto"/>
                                <w:left w:val="none" w:sz="0" w:space="0" w:color="auto"/>
                                <w:bottom w:val="none" w:sz="0" w:space="0" w:color="auto"/>
                                <w:right w:val="none" w:sz="0" w:space="0" w:color="auto"/>
                              </w:divBdr>
                            </w:div>
                            <w:div w:id="14909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366469">
                      <w:marLeft w:val="0"/>
                      <w:marRight w:val="0"/>
                      <w:marTop w:val="0"/>
                      <w:marBottom w:val="0"/>
                      <w:divBdr>
                        <w:top w:val="none" w:sz="0" w:space="0" w:color="auto"/>
                        <w:left w:val="none" w:sz="0" w:space="0" w:color="auto"/>
                        <w:bottom w:val="none" w:sz="0" w:space="0" w:color="auto"/>
                        <w:right w:val="none" w:sz="0" w:space="0" w:color="auto"/>
                      </w:divBdr>
                      <w:divsChild>
                        <w:div w:id="1385569101">
                          <w:marLeft w:val="0"/>
                          <w:marRight w:val="0"/>
                          <w:marTop w:val="240"/>
                          <w:marBottom w:val="0"/>
                          <w:divBdr>
                            <w:top w:val="dotted" w:sz="6" w:space="12" w:color="ABABAB"/>
                            <w:left w:val="none" w:sz="0" w:space="0" w:color="1E1E1E"/>
                            <w:bottom w:val="none" w:sz="0" w:space="0" w:color="1E1E1E"/>
                            <w:right w:val="none" w:sz="0" w:space="0" w:color="1E1E1E"/>
                          </w:divBdr>
                          <w:divsChild>
                            <w:div w:id="1313371937">
                              <w:marLeft w:val="0"/>
                              <w:marRight w:val="0"/>
                              <w:marTop w:val="0"/>
                              <w:marBottom w:val="0"/>
                              <w:divBdr>
                                <w:top w:val="none" w:sz="0" w:space="0" w:color="auto"/>
                                <w:left w:val="none" w:sz="0" w:space="0" w:color="auto"/>
                                <w:bottom w:val="none" w:sz="0" w:space="0" w:color="auto"/>
                                <w:right w:val="none" w:sz="0" w:space="0" w:color="auto"/>
                              </w:divBdr>
                              <w:divsChild>
                                <w:div w:id="1986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43018">
                          <w:marLeft w:val="0"/>
                          <w:marRight w:val="0"/>
                          <w:marTop w:val="240"/>
                          <w:marBottom w:val="0"/>
                          <w:divBdr>
                            <w:top w:val="dotted" w:sz="6" w:space="12" w:color="ABABAB"/>
                            <w:left w:val="none" w:sz="0" w:space="0" w:color="1E1E1E"/>
                            <w:bottom w:val="none" w:sz="0" w:space="0" w:color="1E1E1E"/>
                            <w:right w:val="none" w:sz="0" w:space="0" w:color="1E1E1E"/>
                          </w:divBdr>
                          <w:divsChild>
                            <w:div w:id="1687827917">
                              <w:marLeft w:val="0"/>
                              <w:marRight w:val="0"/>
                              <w:marTop w:val="0"/>
                              <w:marBottom w:val="0"/>
                              <w:divBdr>
                                <w:top w:val="none" w:sz="0" w:space="0" w:color="auto"/>
                                <w:left w:val="none" w:sz="0" w:space="0" w:color="auto"/>
                                <w:bottom w:val="none" w:sz="0" w:space="0" w:color="auto"/>
                                <w:right w:val="none" w:sz="0" w:space="0" w:color="auto"/>
                              </w:divBdr>
                              <w:divsChild>
                                <w:div w:id="145564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465047">
                      <w:marLeft w:val="0"/>
                      <w:marRight w:val="0"/>
                      <w:marTop w:val="480"/>
                      <w:marBottom w:val="0"/>
                      <w:divBdr>
                        <w:top w:val="single" w:sz="24" w:space="12" w:color="1E1E1E"/>
                        <w:left w:val="none" w:sz="0" w:space="0" w:color="1E1E1E"/>
                        <w:bottom w:val="none" w:sz="0" w:space="0" w:color="1E1E1E"/>
                        <w:right w:val="none" w:sz="0" w:space="0" w:color="1E1E1E"/>
                      </w:divBdr>
                      <w:divsChild>
                        <w:div w:id="1380932525">
                          <w:marLeft w:val="0"/>
                          <w:marRight w:val="0"/>
                          <w:marTop w:val="0"/>
                          <w:marBottom w:val="0"/>
                          <w:divBdr>
                            <w:top w:val="none" w:sz="0" w:space="0" w:color="auto"/>
                            <w:left w:val="none" w:sz="0" w:space="0" w:color="auto"/>
                            <w:bottom w:val="none" w:sz="0" w:space="0" w:color="auto"/>
                            <w:right w:val="none" w:sz="0" w:space="0" w:color="auto"/>
                          </w:divBdr>
                        </w:div>
                      </w:divsChild>
                    </w:div>
                    <w:div w:id="877353165">
                      <w:marLeft w:val="0"/>
                      <w:marRight w:val="0"/>
                      <w:marTop w:val="0"/>
                      <w:marBottom w:val="0"/>
                      <w:divBdr>
                        <w:top w:val="none" w:sz="0" w:space="0" w:color="auto"/>
                        <w:left w:val="none" w:sz="0" w:space="0" w:color="auto"/>
                        <w:bottom w:val="none" w:sz="0" w:space="0" w:color="auto"/>
                        <w:right w:val="none" w:sz="0" w:space="0" w:color="auto"/>
                      </w:divBdr>
                      <w:divsChild>
                        <w:div w:id="1340624990">
                          <w:marLeft w:val="0"/>
                          <w:marRight w:val="0"/>
                          <w:marTop w:val="240"/>
                          <w:marBottom w:val="0"/>
                          <w:divBdr>
                            <w:top w:val="dotted" w:sz="6" w:space="12" w:color="ABABAB"/>
                            <w:left w:val="none" w:sz="0" w:space="0" w:color="1E1E1E"/>
                            <w:bottom w:val="none" w:sz="0" w:space="0" w:color="1E1E1E"/>
                            <w:right w:val="none" w:sz="0" w:space="0" w:color="1E1E1E"/>
                          </w:divBdr>
                          <w:divsChild>
                            <w:div w:id="404571928">
                              <w:marLeft w:val="0"/>
                              <w:marRight w:val="0"/>
                              <w:marTop w:val="0"/>
                              <w:marBottom w:val="0"/>
                              <w:divBdr>
                                <w:top w:val="none" w:sz="0" w:space="0" w:color="auto"/>
                                <w:left w:val="none" w:sz="0" w:space="0" w:color="auto"/>
                                <w:bottom w:val="none" w:sz="0" w:space="0" w:color="auto"/>
                                <w:right w:val="none" w:sz="0" w:space="0" w:color="auto"/>
                              </w:divBdr>
                            </w:div>
                            <w:div w:id="183517524">
                              <w:marLeft w:val="240"/>
                              <w:marRight w:val="0"/>
                              <w:marTop w:val="0"/>
                              <w:marBottom w:val="0"/>
                              <w:divBdr>
                                <w:top w:val="none" w:sz="0" w:space="0" w:color="auto"/>
                                <w:left w:val="none" w:sz="0" w:space="0" w:color="auto"/>
                                <w:bottom w:val="none" w:sz="0" w:space="0" w:color="auto"/>
                                <w:right w:val="none" w:sz="0" w:space="0" w:color="auto"/>
                              </w:divBdr>
                              <w:divsChild>
                                <w:div w:id="1986011203">
                                  <w:marLeft w:val="0"/>
                                  <w:marRight w:val="0"/>
                                  <w:marTop w:val="0"/>
                                  <w:marBottom w:val="0"/>
                                  <w:divBdr>
                                    <w:top w:val="none" w:sz="0" w:space="0" w:color="auto"/>
                                    <w:left w:val="none" w:sz="0" w:space="0" w:color="auto"/>
                                    <w:bottom w:val="none" w:sz="0" w:space="0" w:color="auto"/>
                                    <w:right w:val="none" w:sz="0" w:space="0" w:color="auto"/>
                                  </w:divBdr>
                                </w:div>
                                <w:div w:id="89215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986307">
                          <w:marLeft w:val="0"/>
                          <w:marRight w:val="0"/>
                          <w:marTop w:val="240"/>
                          <w:marBottom w:val="0"/>
                          <w:divBdr>
                            <w:top w:val="dotted" w:sz="6" w:space="12" w:color="ABABAB"/>
                            <w:left w:val="none" w:sz="0" w:space="0" w:color="1E1E1E"/>
                            <w:bottom w:val="none" w:sz="0" w:space="0" w:color="1E1E1E"/>
                            <w:right w:val="none" w:sz="0" w:space="0" w:color="1E1E1E"/>
                          </w:divBdr>
                          <w:divsChild>
                            <w:div w:id="968631378">
                              <w:marLeft w:val="0"/>
                              <w:marRight w:val="0"/>
                              <w:marTop w:val="0"/>
                              <w:marBottom w:val="0"/>
                              <w:divBdr>
                                <w:top w:val="none" w:sz="0" w:space="0" w:color="auto"/>
                                <w:left w:val="none" w:sz="0" w:space="0" w:color="auto"/>
                                <w:bottom w:val="none" w:sz="0" w:space="0" w:color="auto"/>
                                <w:right w:val="none" w:sz="0" w:space="0" w:color="auto"/>
                              </w:divBdr>
                            </w:div>
                            <w:div w:id="1273240695">
                              <w:marLeft w:val="240"/>
                              <w:marRight w:val="0"/>
                              <w:marTop w:val="0"/>
                              <w:marBottom w:val="0"/>
                              <w:divBdr>
                                <w:top w:val="none" w:sz="0" w:space="0" w:color="auto"/>
                                <w:left w:val="none" w:sz="0" w:space="0" w:color="auto"/>
                                <w:bottom w:val="none" w:sz="0" w:space="0" w:color="auto"/>
                                <w:right w:val="none" w:sz="0" w:space="0" w:color="auto"/>
                              </w:divBdr>
                              <w:divsChild>
                                <w:div w:id="1989699025">
                                  <w:marLeft w:val="0"/>
                                  <w:marRight w:val="0"/>
                                  <w:marTop w:val="0"/>
                                  <w:marBottom w:val="0"/>
                                  <w:divBdr>
                                    <w:top w:val="none" w:sz="0" w:space="0" w:color="auto"/>
                                    <w:left w:val="none" w:sz="0" w:space="0" w:color="auto"/>
                                    <w:bottom w:val="none" w:sz="0" w:space="0" w:color="auto"/>
                                    <w:right w:val="none" w:sz="0" w:space="0" w:color="auto"/>
                                  </w:divBdr>
                                </w:div>
                                <w:div w:id="41983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894992">
                          <w:marLeft w:val="0"/>
                          <w:marRight w:val="0"/>
                          <w:marTop w:val="240"/>
                          <w:marBottom w:val="0"/>
                          <w:divBdr>
                            <w:top w:val="dotted" w:sz="6" w:space="12" w:color="ABABAB"/>
                            <w:left w:val="none" w:sz="0" w:space="0" w:color="1E1E1E"/>
                            <w:bottom w:val="none" w:sz="0" w:space="0" w:color="1E1E1E"/>
                            <w:right w:val="none" w:sz="0" w:space="0" w:color="1E1E1E"/>
                          </w:divBdr>
                          <w:divsChild>
                            <w:div w:id="1325014188">
                              <w:marLeft w:val="0"/>
                              <w:marRight w:val="0"/>
                              <w:marTop w:val="0"/>
                              <w:marBottom w:val="0"/>
                              <w:divBdr>
                                <w:top w:val="none" w:sz="0" w:space="0" w:color="auto"/>
                                <w:left w:val="none" w:sz="0" w:space="0" w:color="auto"/>
                                <w:bottom w:val="none" w:sz="0" w:space="0" w:color="auto"/>
                                <w:right w:val="none" w:sz="0" w:space="0" w:color="auto"/>
                              </w:divBdr>
                            </w:div>
                            <w:div w:id="519664529">
                              <w:marLeft w:val="240"/>
                              <w:marRight w:val="0"/>
                              <w:marTop w:val="0"/>
                              <w:marBottom w:val="0"/>
                              <w:divBdr>
                                <w:top w:val="none" w:sz="0" w:space="0" w:color="auto"/>
                                <w:left w:val="none" w:sz="0" w:space="0" w:color="auto"/>
                                <w:bottom w:val="none" w:sz="0" w:space="0" w:color="auto"/>
                                <w:right w:val="none" w:sz="0" w:space="0" w:color="auto"/>
                              </w:divBdr>
                              <w:divsChild>
                                <w:div w:id="79301285">
                                  <w:marLeft w:val="0"/>
                                  <w:marRight w:val="0"/>
                                  <w:marTop w:val="0"/>
                                  <w:marBottom w:val="0"/>
                                  <w:divBdr>
                                    <w:top w:val="none" w:sz="0" w:space="0" w:color="auto"/>
                                    <w:left w:val="none" w:sz="0" w:space="0" w:color="auto"/>
                                    <w:bottom w:val="none" w:sz="0" w:space="0" w:color="auto"/>
                                    <w:right w:val="none" w:sz="0" w:space="0" w:color="auto"/>
                                  </w:divBdr>
                                </w:div>
                                <w:div w:id="141486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760791">
                          <w:marLeft w:val="0"/>
                          <w:marRight w:val="0"/>
                          <w:marTop w:val="240"/>
                          <w:marBottom w:val="0"/>
                          <w:divBdr>
                            <w:top w:val="dotted" w:sz="6" w:space="12" w:color="ABABAB"/>
                            <w:left w:val="none" w:sz="0" w:space="0" w:color="1E1E1E"/>
                            <w:bottom w:val="none" w:sz="0" w:space="0" w:color="1E1E1E"/>
                            <w:right w:val="none" w:sz="0" w:space="0" w:color="1E1E1E"/>
                          </w:divBdr>
                          <w:divsChild>
                            <w:div w:id="1678270492">
                              <w:marLeft w:val="0"/>
                              <w:marRight w:val="0"/>
                              <w:marTop w:val="0"/>
                              <w:marBottom w:val="0"/>
                              <w:divBdr>
                                <w:top w:val="none" w:sz="0" w:space="0" w:color="auto"/>
                                <w:left w:val="none" w:sz="0" w:space="0" w:color="auto"/>
                                <w:bottom w:val="none" w:sz="0" w:space="0" w:color="auto"/>
                                <w:right w:val="none" w:sz="0" w:space="0" w:color="auto"/>
                              </w:divBdr>
                            </w:div>
                            <w:div w:id="1339771257">
                              <w:marLeft w:val="240"/>
                              <w:marRight w:val="0"/>
                              <w:marTop w:val="0"/>
                              <w:marBottom w:val="0"/>
                              <w:divBdr>
                                <w:top w:val="none" w:sz="0" w:space="0" w:color="auto"/>
                                <w:left w:val="none" w:sz="0" w:space="0" w:color="auto"/>
                                <w:bottom w:val="none" w:sz="0" w:space="0" w:color="auto"/>
                                <w:right w:val="none" w:sz="0" w:space="0" w:color="auto"/>
                              </w:divBdr>
                              <w:divsChild>
                                <w:div w:id="765541419">
                                  <w:marLeft w:val="0"/>
                                  <w:marRight w:val="0"/>
                                  <w:marTop w:val="0"/>
                                  <w:marBottom w:val="0"/>
                                  <w:divBdr>
                                    <w:top w:val="none" w:sz="0" w:space="0" w:color="auto"/>
                                    <w:left w:val="none" w:sz="0" w:space="0" w:color="auto"/>
                                    <w:bottom w:val="none" w:sz="0" w:space="0" w:color="auto"/>
                                    <w:right w:val="none" w:sz="0" w:space="0" w:color="auto"/>
                                  </w:divBdr>
                                </w:div>
                                <w:div w:id="129545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078418">
                          <w:marLeft w:val="0"/>
                          <w:marRight w:val="0"/>
                          <w:marTop w:val="240"/>
                          <w:marBottom w:val="0"/>
                          <w:divBdr>
                            <w:top w:val="dotted" w:sz="6" w:space="12" w:color="ABABAB"/>
                            <w:left w:val="none" w:sz="0" w:space="0" w:color="1E1E1E"/>
                            <w:bottom w:val="none" w:sz="0" w:space="0" w:color="1E1E1E"/>
                            <w:right w:val="none" w:sz="0" w:space="0" w:color="1E1E1E"/>
                          </w:divBdr>
                          <w:divsChild>
                            <w:div w:id="2050642553">
                              <w:marLeft w:val="0"/>
                              <w:marRight w:val="0"/>
                              <w:marTop w:val="0"/>
                              <w:marBottom w:val="0"/>
                              <w:divBdr>
                                <w:top w:val="none" w:sz="0" w:space="0" w:color="auto"/>
                                <w:left w:val="none" w:sz="0" w:space="0" w:color="auto"/>
                                <w:bottom w:val="none" w:sz="0" w:space="0" w:color="auto"/>
                                <w:right w:val="none" w:sz="0" w:space="0" w:color="auto"/>
                              </w:divBdr>
                            </w:div>
                            <w:div w:id="251161113">
                              <w:marLeft w:val="240"/>
                              <w:marRight w:val="0"/>
                              <w:marTop w:val="0"/>
                              <w:marBottom w:val="0"/>
                              <w:divBdr>
                                <w:top w:val="none" w:sz="0" w:space="0" w:color="auto"/>
                                <w:left w:val="none" w:sz="0" w:space="0" w:color="auto"/>
                                <w:bottom w:val="none" w:sz="0" w:space="0" w:color="auto"/>
                                <w:right w:val="none" w:sz="0" w:space="0" w:color="auto"/>
                              </w:divBdr>
                              <w:divsChild>
                                <w:div w:id="2075203242">
                                  <w:marLeft w:val="0"/>
                                  <w:marRight w:val="0"/>
                                  <w:marTop w:val="0"/>
                                  <w:marBottom w:val="0"/>
                                  <w:divBdr>
                                    <w:top w:val="none" w:sz="0" w:space="0" w:color="auto"/>
                                    <w:left w:val="none" w:sz="0" w:space="0" w:color="auto"/>
                                    <w:bottom w:val="none" w:sz="0" w:space="0" w:color="auto"/>
                                    <w:right w:val="none" w:sz="0" w:space="0" w:color="auto"/>
                                  </w:divBdr>
                                </w:div>
                                <w:div w:id="9537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920795">
                          <w:marLeft w:val="0"/>
                          <w:marRight w:val="0"/>
                          <w:marTop w:val="240"/>
                          <w:marBottom w:val="0"/>
                          <w:divBdr>
                            <w:top w:val="dotted" w:sz="6" w:space="12" w:color="ABABAB"/>
                            <w:left w:val="none" w:sz="0" w:space="0" w:color="1E1E1E"/>
                            <w:bottom w:val="none" w:sz="0" w:space="0" w:color="1E1E1E"/>
                            <w:right w:val="none" w:sz="0" w:space="0" w:color="1E1E1E"/>
                          </w:divBdr>
                          <w:divsChild>
                            <w:div w:id="1927957255">
                              <w:marLeft w:val="0"/>
                              <w:marRight w:val="0"/>
                              <w:marTop w:val="0"/>
                              <w:marBottom w:val="0"/>
                              <w:divBdr>
                                <w:top w:val="none" w:sz="0" w:space="0" w:color="auto"/>
                                <w:left w:val="none" w:sz="0" w:space="0" w:color="auto"/>
                                <w:bottom w:val="none" w:sz="0" w:space="0" w:color="auto"/>
                                <w:right w:val="none" w:sz="0" w:space="0" w:color="auto"/>
                              </w:divBdr>
                            </w:div>
                            <w:div w:id="1485971354">
                              <w:marLeft w:val="240"/>
                              <w:marRight w:val="0"/>
                              <w:marTop w:val="0"/>
                              <w:marBottom w:val="0"/>
                              <w:divBdr>
                                <w:top w:val="none" w:sz="0" w:space="0" w:color="auto"/>
                                <w:left w:val="none" w:sz="0" w:space="0" w:color="auto"/>
                                <w:bottom w:val="none" w:sz="0" w:space="0" w:color="auto"/>
                                <w:right w:val="none" w:sz="0" w:space="0" w:color="auto"/>
                              </w:divBdr>
                              <w:divsChild>
                                <w:div w:id="2095278441">
                                  <w:marLeft w:val="0"/>
                                  <w:marRight w:val="0"/>
                                  <w:marTop w:val="0"/>
                                  <w:marBottom w:val="0"/>
                                  <w:divBdr>
                                    <w:top w:val="none" w:sz="0" w:space="0" w:color="auto"/>
                                    <w:left w:val="none" w:sz="0" w:space="0" w:color="auto"/>
                                    <w:bottom w:val="none" w:sz="0" w:space="0" w:color="auto"/>
                                    <w:right w:val="none" w:sz="0" w:space="0" w:color="auto"/>
                                  </w:divBdr>
                                </w:div>
                                <w:div w:id="30482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803061">
                          <w:marLeft w:val="0"/>
                          <w:marRight w:val="0"/>
                          <w:marTop w:val="240"/>
                          <w:marBottom w:val="0"/>
                          <w:divBdr>
                            <w:top w:val="dotted" w:sz="6" w:space="12" w:color="ABABAB"/>
                            <w:left w:val="none" w:sz="0" w:space="0" w:color="1E1E1E"/>
                            <w:bottom w:val="none" w:sz="0" w:space="0" w:color="1E1E1E"/>
                            <w:right w:val="none" w:sz="0" w:space="0" w:color="1E1E1E"/>
                          </w:divBdr>
                          <w:divsChild>
                            <w:div w:id="718747854">
                              <w:marLeft w:val="0"/>
                              <w:marRight w:val="0"/>
                              <w:marTop w:val="0"/>
                              <w:marBottom w:val="0"/>
                              <w:divBdr>
                                <w:top w:val="none" w:sz="0" w:space="0" w:color="auto"/>
                                <w:left w:val="none" w:sz="0" w:space="0" w:color="auto"/>
                                <w:bottom w:val="none" w:sz="0" w:space="0" w:color="auto"/>
                                <w:right w:val="none" w:sz="0" w:space="0" w:color="auto"/>
                              </w:divBdr>
                            </w:div>
                            <w:div w:id="1138188514">
                              <w:marLeft w:val="240"/>
                              <w:marRight w:val="0"/>
                              <w:marTop w:val="0"/>
                              <w:marBottom w:val="0"/>
                              <w:divBdr>
                                <w:top w:val="none" w:sz="0" w:space="0" w:color="auto"/>
                                <w:left w:val="none" w:sz="0" w:space="0" w:color="auto"/>
                                <w:bottom w:val="none" w:sz="0" w:space="0" w:color="auto"/>
                                <w:right w:val="none" w:sz="0" w:space="0" w:color="auto"/>
                              </w:divBdr>
                              <w:divsChild>
                                <w:div w:id="1360006694">
                                  <w:marLeft w:val="0"/>
                                  <w:marRight w:val="0"/>
                                  <w:marTop w:val="0"/>
                                  <w:marBottom w:val="0"/>
                                  <w:divBdr>
                                    <w:top w:val="none" w:sz="0" w:space="0" w:color="auto"/>
                                    <w:left w:val="none" w:sz="0" w:space="0" w:color="auto"/>
                                    <w:bottom w:val="none" w:sz="0" w:space="0" w:color="auto"/>
                                    <w:right w:val="none" w:sz="0" w:space="0" w:color="auto"/>
                                  </w:divBdr>
                                </w:div>
                                <w:div w:id="171981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912896">
                      <w:marLeft w:val="0"/>
                      <w:marRight w:val="0"/>
                      <w:marTop w:val="480"/>
                      <w:marBottom w:val="0"/>
                      <w:divBdr>
                        <w:top w:val="single" w:sz="24" w:space="12" w:color="auto"/>
                        <w:left w:val="none" w:sz="0" w:space="0" w:color="1E1E1E"/>
                        <w:bottom w:val="none" w:sz="0" w:space="0" w:color="1E1E1E"/>
                        <w:right w:val="none" w:sz="0" w:space="0" w:color="1E1E1E"/>
                      </w:divBdr>
                    </w:div>
                    <w:div w:id="737365045">
                      <w:marLeft w:val="0"/>
                      <w:marRight w:val="0"/>
                      <w:marTop w:val="0"/>
                      <w:marBottom w:val="0"/>
                      <w:divBdr>
                        <w:top w:val="none" w:sz="0" w:space="0" w:color="auto"/>
                        <w:left w:val="none" w:sz="0" w:space="0" w:color="auto"/>
                        <w:bottom w:val="none" w:sz="0" w:space="0" w:color="auto"/>
                        <w:right w:val="none" w:sz="0" w:space="0" w:color="auto"/>
                      </w:divBdr>
                      <w:divsChild>
                        <w:div w:id="1028750996">
                          <w:marLeft w:val="0"/>
                          <w:marRight w:val="0"/>
                          <w:marTop w:val="240"/>
                          <w:marBottom w:val="0"/>
                          <w:divBdr>
                            <w:top w:val="dotted" w:sz="6" w:space="12" w:color="ABABAB"/>
                            <w:left w:val="none" w:sz="0" w:space="0" w:color="1E1E1E"/>
                            <w:bottom w:val="none" w:sz="0" w:space="0" w:color="1E1E1E"/>
                            <w:right w:val="none" w:sz="0" w:space="0" w:color="1E1E1E"/>
                          </w:divBdr>
                          <w:divsChild>
                            <w:div w:id="388694345">
                              <w:marLeft w:val="0"/>
                              <w:marRight w:val="150"/>
                              <w:marTop w:val="0"/>
                              <w:marBottom w:val="0"/>
                              <w:divBdr>
                                <w:top w:val="none" w:sz="0" w:space="0" w:color="auto"/>
                                <w:left w:val="none" w:sz="0" w:space="0" w:color="auto"/>
                                <w:bottom w:val="none" w:sz="0" w:space="0" w:color="auto"/>
                                <w:right w:val="none" w:sz="0" w:space="0" w:color="auto"/>
                              </w:divBdr>
                            </w:div>
                            <w:div w:id="1486891299">
                              <w:marLeft w:val="0"/>
                              <w:marRight w:val="0"/>
                              <w:marTop w:val="0"/>
                              <w:marBottom w:val="120"/>
                              <w:divBdr>
                                <w:top w:val="none" w:sz="0" w:space="0" w:color="auto"/>
                                <w:left w:val="none" w:sz="0" w:space="0" w:color="auto"/>
                                <w:bottom w:val="none" w:sz="0" w:space="0" w:color="auto"/>
                                <w:right w:val="none" w:sz="0" w:space="0" w:color="auto"/>
                              </w:divBdr>
                            </w:div>
                            <w:div w:id="1209222344">
                              <w:marLeft w:val="0"/>
                              <w:marRight w:val="0"/>
                              <w:marTop w:val="0"/>
                              <w:marBottom w:val="0"/>
                              <w:divBdr>
                                <w:top w:val="none" w:sz="0" w:space="0" w:color="auto"/>
                                <w:left w:val="none" w:sz="0" w:space="0" w:color="auto"/>
                                <w:bottom w:val="none" w:sz="0" w:space="0" w:color="auto"/>
                                <w:right w:val="none" w:sz="0" w:space="0" w:color="auto"/>
                              </w:divBdr>
                            </w:div>
                          </w:divsChild>
                        </w:div>
                        <w:div w:id="705644575">
                          <w:marLeft w:val="0"/>
                          <w:marRight w:val="0"/>
                          <w:marTop w:val="240"/>
                          <w:marBottom w:val="0"/>
                          <w:divBdr>
                            <w:top w:val="dotted" w:sz="6" w:space="12" w:color="ABABAB"/>
                            <w:left w:val="none" w:sz="0" w:space="0" w:color="1E1E1E"/>
                            <w:bottom w:val="none" w:sz="0" w:space="0" w:color="1E1E1E"/>
                            <w:right w:val="none" w:sz="0" w:space="0" w:color="1E1E1E"/>
                          </w:divBdr>
                          <w:divsChild>
                            <w:div w:id="551694759">
                              <w:marLeft w:val="0"/>
                              <w:marRight w:val="150"/>
                              <w:marTop w:val="0"/>
                              <w:marBottom w:val="0"/>
                              <w:divBdr>
                                <w:top w:val="none" w:sz="0" w:space="0" w:color="auto"/>
                                <w:left w:val="none" w:sz="0" w:space="0" w:color="auto"/>
                                <w:bottom w:val="none" w:sz="0" w:space="0" w:color="auto"/>
                                <w:right w:val="none" w:sz="0" w:space="0" w:color="auto"/>
                              </w:divBdr>
                            </w:div>
                            <w:div w:id="2039312851">
                              <w:marLeft w:val="0"/>
                              <w:marRight w:val="0"/>
                              <w:marTop w:val="0"/>
                              <w:marBottom w:val="120"/>
                              <w:divBdr>
                                <w:top w:val="none" w:sz="0" w:space="0" w:color="auto"/>
                                <w:left w:val="none" w:sz="0" w:space="0" w:color="auto"/>
                                <w:bottom w:val="none" w:sz="0" w:space="0" w:color="auto"/>
                                <w:right w:val="none" w:sz="0" w:space="0" w:color="auto"/>
                              </w:divBdr>
                            </w:div>
                            <w:div w:id="1281838627">
                              <w:marLeft w:val="0"/>
                              <w:marRight w:val="0"/>
                              <w:marTop w:val="0"/>
                              <w:marBottom w:val="0"/>
                              <w:divBdr>
                                <w:top w:val="none" w:sz="0" w:space="0" w:color="auto"/>
                                <w:left w:val="none" w:sz="0" w:space="0" w:color="auto"/>
                                <w:bottom w:val="none" w:sz="0" w:space="0" w:color="auto"/>
                                <w:right w:val="none" w:sz="0" w:space="0" w:color="auto"/>
                              </w:divBdr>
                            </w:div>
                          </w:divsChild>
                        </w:div>
                        <w:div w:id="2097938656">
                          <w:marLeft w:val="0"/>
                          <w:marRight w:val="0"/>
                          <w:marTop w:val="240"/>
                          <w:marBottom w:val="0"/>
                          <w:divBdr>
                            <w:top w:val="dotted" w:sz="6" w:space="12" w:color="ABABAB"/>
                            <w:left w:val="none" w:sz="0" w:space="0" w:color="1E1E1E"/>
                            <w:bottom w:val="none" w:sz="0" w:space="0" w:color="1E1E1E"/>
                            <w:right w:val="none" w:sz="0" w:space="0" w:color="1E1E1E"/>
                          </w:divBdr>
                          <w:divsChild>
                            <w:div w:id="1559826045">
                              <w:marLeft w:val="0"/>
                              <w:marRight w:val="150"/>
                              <w:marTop w:val="0"/>
                              <w:marBottom w:val="0"/>
                              <w:divBdr>
                                <w:top w:val="none" w:sz="0" w:space="0" w:color="auto"/>
                                <w:left w:val="none" w:sz="0" w:space="0" w:color="auto"/>
                                <w:bottom w:val="none" w:sz="0" w:space="0" w:color="auto"/>
                                <w:right w:val="none" w:sz="0" w:space="0" w:color="auto"/>
                              </w:divBdr>
                            </w:div>
                            <w:div w:id="1709338170">
                              <w:marLeft w:val="0"/>
                              <w:marRight w:val="0"/>
                              <w:marTop w:val="0"/>
                              <w:marBottom w:val="120"/>
                              <w:divBdr>
                                <w:top w:val="none" w:sz="0" w:space="0" w:color="auto"/>
                                <w:left w:val="none" w:sz="0" w:space="0" w:color="auto"/>
                                <w:bottom w:val="none" w:sz="0" w:space="0" w:color="auto"/>
                                <w:right w:val="none" w:sz="0" w:space="0" w:color="auto"/>
                              </w:divBdr>
                            </w:div>
                            <w:div w:id="1110122792">
                              <w:marLeft w:val="0"/>
                              <w:marRight w:val="0"/>
                              <w:marTop w:val="0"/>
                              <w:marBottom w:val="0"/>
                              <w:divBdr>
                                <w:top w:val="none" w:sz="0" w:space="0" w:color="auto"/>
                                <w:left w:val="none" w:sz="0" w:space="0" w:color="auto"/>
                                <w:bottom w:val="none" w:sz="0" w:space="0" w:color="auto"/>
                                <w:right w:val="none" w:sz="0" w:space="0" w:color="auto"/>
                              </w:divBdr>
                            </w:div>
                          </w:divsChild>
                        </w:div>
                        <w:div w:id="994918368">
                          <w:marLeft w:val="0"/>
                          <w:marRight w:val="0"/>
                          <w:marTop w:val="240"/>
                          <w:marBottom w:val="0"/>
                          <w:divBdr>
                            <w:top w:val="dotted" w:sz="6" w:space="12" w:color="ABABAB"/>
                            <w:left w:val="none" w:sz="0" w:space="0" w:color="1E1E1E"/>
                            <w:bottom w:val="none" w:sz="0" w:space="0" w:color="1E1E1E"/>
                            <w:right w:val="none" w:sz="0" w:space="0" w:color="1E1E1E"/>
                          </w:divBdr>
                          <w:divsChild>
                            <w:div w:id="512912917">
                              <w:marLeft w:val="0"/>
                              <w:marRight w:val="150"/>
                              <w:marTop w:val="0"/>
                              <w:marBottom w:val="0"/>
                              <w:divBdr>
                                <w:top w:val="none" w:sz="0" w:space="0" w:color="auto"/>
                                <w:left w:val="none" w:sz="0" w:space="0" w:color="auto"/>
                                <w:bottom w:val="none" w:sz="0" w:space="0" w:color="auto"/>
                                <w:right w:val="none" w:sz="0" w:space="0" w:color="auto"/>
                              </w:divBdr>
                            </w:div>
                            <w:div w:id="1032344139">
                              <w:marLeft w:val="0"/>
                              <w:marRight w:val="0"/>
                              <w:marTop w:val="0"/>
                              <w:marBottom w:val="120"/>
                              <w:divBdr>
                                <w:top w:val="none" w:sz="0" w:space="0" w:color="auto"/>
                                <w:left w:val="none" w:sz="0" w:space="0" w:color="auto"/>
                                <w:bottom w:val="none" w:sz="0" w:space="0" w:color="auto"/>
                                <w:right w:val="none" w:sz="0" w:space="0" w:color="auto"/>
                              </w:divBdr>
                            </w:div>
                            <w:div w:id="744112447">
                              <w:marLeft w:val="0"/>
                              <w:marRight w:val="0"/>
                              <w:marTop w:val="0"/>
                              <w:marBottom w:val="0"/>
                              <w:divBdr>
                                <w:top w:val="none" w:sz="0" w:space="0" w:color="auto"/>
                                <w:left w:val="none" w:sz="0" w:space="0" w:color="auto"/>
                                <w:bottom w:val="none" w:sz="0" w:space="0" w:color="auto"/>
                                <w:right w:val="none" w:sz="0" w:space="0" w:color="auto"/>
                              </w:divBdr>
                            </w:div>
                          </w:divsChild>
                        </w:div>
                        <w:div w:id="2034184568">
                          <w:marLeft w:val="0"/>
                          <w:marRight w:val="0"/>
                          <w:marTop w:val="240"/>
                          <w:marBottom w:val="0"/>
                          <w:divBdr>
                            <w:top w:val="dotted" w:sz="6" w:space="12" w:color="ABABAB"/>
                            <w:left w:val="none" w:sz="0" w:space="0" w:color="1E1E1E"/>
                            <w:bottom w:val="none" w:sz="0" w:space="0" w:color="1E1E1E"/>
                            <w:right w:val="none" w:sz="0" w:space="0" w:color="1E1E1E"/>
                          </w:divBdr>
                          <w:divsChild>
                            <w:div w:id="330184630">
                              <w:marLeft w:val="0"/>
                              <w:marRight w:val="150"/>
                              <w:marTop w:val="0"/>
                              <w:marBottom w:val="0"/>
                              <w:divBdr>
                                <w:top w:val="none" w:sz="0" w:space="0" w:color="auto"/>
                                <w:left w:val="none" w:sz="0" w:space="0" w:color="auto"/>
                                <w:bottom w:val="none" w:sz="0" w:space="0" w:color="auto"/>
                                <w:right w:val="none" w:sz="0" w:space="0" w:color="auto"/>
                              </w:divBdr>
                            </w:div>
                            <w:div w:id="1275403938">
                              <w:marLeft w:val="0"/>
                              <w:marRight w:val="0"/>
                              <w:marTop w:val="0"/>
                              <w:marBottom w:val="120"/>
                              <w:divBdr>
                                <w:top w:val="none" w:sz="0" w:space="0" w:color="auto"/>
                                <w:left w:val="none" w:sz="0" w:space="0" w:color="auto"/>
                                <w:bottom w:val="none" w:sz="0" w:space="0" w:color="auto"/>
                                <w:right w:val="none" w:sz="0" w:space="0" w:color="auto"/>
                              </w:divBdr>
                            </w:div>
                            <w:div w:id="1182742842">
                              <w:marLeft w:val="0"/>
                              <w:marRight w:val="0"/>
                              <w:marTop w:val="0"/>
                              <w:marBottom w:val="0"/>
                              <w:divBdr>
                                <w:top w:val="none" w:sz="0" w:space="0" w:color="auto"/>
                                <w:left w:val="none" w:sz="0" w:space="0" w:color="auto"/>
                                <w:bottom w:val="none" w:sz="0" w:space="0" w:color="auto"/>
                                <w:right w:val="none" w:sz="0" w:space="0" w:color="auto"/>
                              </w:divBdr>
                            </w:div>
                          </w:divsChild>
                        </w:div>
                        <w:div w:id="611594140">
                          <w:marLeft w:val="0"/>
                          <w:marRight w:val="0"/>
                          <w:marTop w:val="240"/>
                          <w:marBottom w:val="0"/>
                          <w:divBdr>
                            <w:top w:val="dotted" w:sz="6" w:space="12" w:color="ABABAB"/>
                            <w:left w:val="none" w:sz="0" w:space="0" w:color="1E1E1E"/>
                            <w:bottom w:val="none" w:sz="0" w:space="0" w:color="1E1E1E"/>
                            <w:right w:val="none" w:sz="0" w:space="0" w:color="1E1E1E"/>
                          </w:divBdr>
                          <w:divsChild>
                            <w:div w:id="1292637371">
                              <w:marLeft w:val="0"/>
                              <w:marRight w:val="150"/>
                              <w:marTop w:val="0"/>
                              <w:marBottom w:val="0"/>
                              <w:divBdr>
                                <w:top w:val="none" w:sz="0" w:space="0" w:color="auto"/>
                                <w:left w:val="none" w:sz="0" w:space="0" w:color="auto"/>
                                <w:bottom w:val="none" w:sz="0" w:space="0" w:color="auto"/>
                                <w:right w:val="none" w:sz="0" w:space="0" w:color="auto"/>
                              </w:divBdr>
                            </w:div>
                            <w:div w:id="1785492250">
                              <w:marLeft w:val="0"/>
                              <w:marRight w:val="0"/>
                              <w:marTop w:val="0"/>
                              <w:marBottom w:val="120"/>
                              <w:divBdr>
                                <w:top w:val="none" w:sz="0" w:space="0" w:color="auto"/>
                                <w:left w:val="none" w:sz="0" w:space="0" w:color="auto"/>
                                <w:bottom w:val="none" w:sz="0" w:space="0" w:color="auto"/>
                                <w:right w:val="none" w:sz="0" w:space="0" w:color="auto"/>
                              </w:divBdr>
                            </w:div>
                            <w:div w:id="1219434548">
                              <w:marLeft w:val="0"/>
                              <w:marRight w:val="0"/>
                              <w:marTop w:val="0"/>
                              <w:marBottom w:val="0"/>
                              <w:divBdr>
                                <w:top w:val="none" w:sz="0" w:space="0" w:color="auto"/>
                                <w:left w:val="none" w:sz="0" w:space="0" w:color="auto"/>
                                <w:bottom w:val="none" w:sz="0" w:space="0" w:color="auto"/>
                                <w:right w:val="none" w:sz="0" w:space="0" w:color="auto"/>
                              </w:divBdr>
                            </w:div>
                          </w:divsChild>
                        </w:div>
                        <w:div w:id="1705062117">
                          <w:marLeft w:val="0"/>
                          <w:marRight w:val="0"/>
                          <w:marTop w:val="240"/>
                          <w:marBottom w:val="0"/>
                          <w:divBdr>
                            <w:top w:val="dotted" w:sz="6" w:space="12" w:color="ABABAB"/>
                            <w:left w:val="none" w:sz="0" w:space="0" w:color="1E1E1E"/>
                            <w:bottom w:val="none" w:sz="0" w:space="0" w:color="1E1E1E"/>
                            <w:right w:val="none" w:sz="0" w:space="0" w:color="1E1E1E"/>
                          </w:divBdr>
                          <w:divsChild>
                            <w:div w:id="12194869">
                              <w:marLeft w:val="0"/>
                              <w:marRight w:val="150"/>
                              <w:marTop w:val="0"/>
                              <w:marBottom w:val="0"/>
                              <w:divBdr>
                                <w:top w:val="none" w:sz="0" w:space="0" w:color="auto"/>
                                <w:left w:val="none" w:sz="0" w:space="0" w:color="auto"/>
                                <w:bottom w:val="none" w:sz="0" w:space="0" w:color="auto"/>
                                <w:right w:val="none" w:sz="0" w:space="0" w:color="auto"/>
                              </w:divBdr>
                            </w:div>
                            <w:div w:id="1397430911">
                              <w:marLeft w:val="0"/>
                              <w:marRight w:val="0"/>
                              <w:marTop w:val="0"/>
                              <w:marBottom w:val="120"/>
                              <w:divBdr>
                                <w:top w:val="none" w:sz="0" w:space="0" w:color="auto"/>
                                <w:left w:val="none" w:sz="0" w:space="0" w:color="auto"/>
                                <w:bottom w:val="none" w:sz="0" w:space="0" w:color="auto"/>
                                <w:right w:val="none" w:sz="0" w:space="0" w:color="auto"/>
                              </w:divBdr>
                            </w:div>
                            <w:div w:id="466554079">
                              <w:marLeft w:val="0"/>
                              <w:marRight w:val="0"/>
                              <w:marTop w:val="0"/>
                              <w:marBottom w:val="0"/>
                              <w:divBdr>
                                <w:top w:val="none" w:sz="0" w:space="0" w:color="auto"/>
                                <w:left w:val="none" w:sz="0" w:space="0" w:color="auto"/>
                                <w:bottom w:val="none" w:sz="0" w:space="0" w:color="auto"/>
                                <w:right w:val="none" w:sz="0" w:space="0" w:color="auto"/>
                              </w:divBdr>
                            </w:div>
                          </w:divsChild>
                        </w:div>
                        <w:div w:id="1950813718">
                          <w:marLeft w:val="0"/>
                          <w:marRight w:val="0"/>
                          <w:marTop w:val="240"/>
                          <w:marBottom w:val="0"/>
                          <w:divBdr>
                            <w:top w:val="dotted" w:sz="6" w:space="12" w:color="ABABAB"/>
                            <w:left w:val="none" w:sz="0" w:space="0" w:color="1E1E1E"/>
                            <w:bottom w:val="none" w:sz="0" w:space="0" w:color="1E1E1E"/>
                            <w:right w:val="none" w:sz="0" w:space="0" w:color="1E1E1E"/>
                          </w:divBdr>
                          <w:divsChild>
                            <w:div w:id="522206630">
                              <w:marLeft w:val="0"/>
                              <w:marRight w:val="150"/>
                              <w:marTop w:val="0"/>
                              <w:marBottom w:val="0"/>
                              <w:divBdr>
                                <w:top w:val="none" w:sz="0" w:space="0" w:color="auto"/>
                                <w:left w:val="none" w:sz="0" w:space="0" w:color="auto"/>
                                <w:bottom w:val="none" w:sz="0" w:space="0" w:color="auto"/>
                                <w:right w:val="none" w:sz="0" w:space="0" w:color="auto"/>
                              </w:divBdr>
                            </w:div>
                            <w:div w:id="567153218">
                              <w:marLeft w:val="0"/>
                              <w:marRight w:val="0"/>
                              <w:marTop w:val="0"/>
                              <w:marBottom w:val="120"/>
                              <w:divBdr>
                                <w:top w:val="none" w:sz="0" w:space="0" w:color="auto"/>
                                <w:left w:val="none" w:sz="0" w:space="0" w:color="auto"/>
                                <w:bottom w:val="none" w:sz="0" w:space="0" w:color="auto"/>
                                <w:right w:val="none" w:sz="0" w:space="0" w:color="auto"/>
                              </w:divBdr>
                            </w:div>
                            <w:div w:id="203829121">
                              <w:marLeft w:val="0"/>
                              <w:marRight w:val="0"/>
                              <w:marTop w:val="0"/>
                              <w:marBottom w:val="0"/>
                              <w:divBdr>
                                <w:top w:val="none" w:sz="0" w:space="0" w:color="auto"/>
                                <w:left w:val="none" w:sz="0" w:space="0" w:color="auto"/>
                                <w:bottom w:val="none" w:sz="0" w:space="0" w:color="auto"/>
                                <w:right w:val="none" w:sz="0" w:space="0" w:color="auto"/>
                              </w:divBdr>
                            </w:div>
                          </w:divsChild>
                        </w:div>
                        <w:div w:id="2057654899">
                          <w:marLeft w:val="0"/>
                          <w:marRight w:val="0"/>
                          <w:marTop w:val="240"/>
                          <w:marBottom w:val="0"/>
                          <w:divBdr>
                            <w:top w:val="dotted" w:sz="6" w:space="12" w:color="ABABAB"/>
                            <w:left w:val="none" w:sz="0" w:space="0" w:color="1E1E1E"/>
                            <w:bottom w:val="none" w:sz="0" w:space="12" w:color="1E1E1E"/>
                            <w:right w:val="none" w:sz="0" w:space="0" w:color="1E1E1E"/>
                          </w:divBdr>
                          <w:divsChild>
                            <w:div w:id="12659395">
                              <w:marLeft w:val="0"/>
                              <w:marRight w:val="150"/>
                              <w:marTop w:val="0"/>
                              <w:marBottom w:val="0"/>
                              <w:divBdr>
                                <w:top w:val="none" w:sz="0" w:space="0" w:color="auto"/>
                                <w:left w:val="none" w:sz="0" w:space="0" w:color="auto"/>
                                <w:bottom w:val="none" w:sz="0" w:space="0" w:color="auto"/>
                                <w:right w:val="none" w:sz="0" w:space="0" w:color="auto"/>
                              </w:divBdr>
                            </w:div>
                            <w:div w:id="409546987">
                              <w:marLeft w:val="0"/>
                              <w:marRight w:val="0"/>
                              <w:marTop w:val="0"/>
                              <w:marBottom w:val="120"/>
                              <w:divBdr>
                                <w:top w:val="none" w:sz="0" w:space="0" w:color="auto"/>
                                <w:left w:val="none" w:sz="0" w:space="0" w:color="auto"/>
                                <w:bottom w:val="none" w:sz="0" w:space="0" w:color="auto"/>
                                <w:right w:val="none" w:sz="0" w:space="0" w:color="auto"/>
                              </w:divBdr>
                            </w:div>
                            <w:div w:id="135476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516490">
                      <w:marLeft w:val="0"/>
                      <w:marRight w:val="0"/>
                      <w:marTop w:val="0"/>
                      <w:marBottom w:val="480"/>
                      <w:divBdr>
                        <w:top w:val="none" w:sz="0" w:space="0" w:color="auto"/>
                        <w:left w:val="none" w:sz="0" w:space="0" w:color="auto"/>
                        <w:bottom w:val="none" w:sz="0" w:space="0" w:color="auto"/>
                        <w:right w:val="none" w:sz="0" w:space="0" w:color="auto"/>
                      </w:divBdr>
                      <w:divsChild>
                        <w:div w:id="1845129551">
                          <w:marLeft w:val="0"/>
                          <w:marRight w:val="150"/>
                          <w:marTop w:val="0"/>
                          <w:marBottom w:val="0"/>
                          <w:divBdr>
                            <w:top w:val="none" w:sz="0" w:space="0" w:color="auto"/>
                            <w:left w:val="none" w:sz="0" w:space="0" w:color="auto"/>
                            <w:bottom w:val="single" w:sz="6" w:space="12" w:color="auto"/>
                            <w:right w:val="none" w:sz="0" w:space="0" w:color="auto"/>
                          </w:divBdr>
                          <w:divsChild>
                            <w:div w:id="457381497">
                              <w:marLeft w:val="0"/>
                              <w:marRight w:val="0"/>
                              <w:marTop w:val="0"/>
                              <w:marBottom w:val="0"/>
                              <w:divBdr>
                                <w:top w:val="single" w:sz="24" w:space="12" w:color="1E1E1E"/>
                                <w:left w:val="none" w:sz="0" w:space="0" w:color="auto"/>
                                <w:bottom w:val="none" w:sz="0" w:space="12" w:color="auto"/>
                                <w:right w:val="none" w:sz="0" w:space="0" w:color="auto"/>
                              </w:divBdr>
                            </w:div>
                            <w:div w:id="1897204039">
                              <w:marLeft w:val="0"/>
                              <w:marRight w:val="-375"/>
                              <w:marTop w:val="0"/>
                              <w:marBottom w:val="0"/>
                              <w:divBdr>
                                <w:top w:val="none" w:sz="0" w:space="0" w:color="auto"/>
                                <w:left w:val="none" w:sz="0" w:space="0" w:color="auto"/>
                                <w:bottom w:val="none" w:sz="0" w:space="0" w:color="auto"/>
                                <w:right w:val="none" w:sz="0" w:space="0" w:color="auto"/>
                              </w:divBdr>
                              <w:divsChild>
                                <w:div w:id="861555130">
                                  <w:marLeft w:val="0"/>
                                  <w:marRight w:val="0"/>
                                  <w:marTop w:val="0"/>
                                  <w:marBottom w:val="150"/>
                                  <w:divBdr>
                                    <w:top w:val="none" w:sz="0" w:space="0" w:color="auto"/>
                                    <w:left w:val="none" w:sz="0" w:space="0" w:color="auto"/>
                                    <w:bottom w:val="none" w:sz="0" w:space="0" w:color="auto"/>
                                    <w:right w:val="none" w:sz="0" w:space="0" w:color="auto"/>
                                  </w:divBdr>
                                </w:div>
                                <w:div w:id="799226306">
                                  <w:marLeft w:val="0"/>
                                  <w:marRight w:val="0"/>
                                  <w:marTop w:val="0"/>
                                  <w:marBottom w:val="0"/>
                                  <w:divBdr>
                                    <w:top w:val="none" w:sz="0" w:space="0" w:color="auto"/>
                                    <w:left w:val="none" w:sz="0" w:space="0" w:color="auto"/>
                                    <w:bottom w:val="none" w:sz="0" w:space="0" w:color="auto"/>
                                    <w:right w:val="none" w:sz="0" w:space="0" w:color="auto"/>
                                  </w:divBdr>
                                  <w:divsChild>
                                    <w:div w:id="1879392778">
                                      <w:marLeft w:val="0"/>
                                      <w:marRight w:val="0"/>
                                      <w:marTop w:val="0"/>
                                      <w:marBottom w:val="75"/>
                                      <w:divBdr>
                                        <w:top w:val="none" w:sz="0" w:space="0" w:color="auto"/>
                                        <w:left w:val="none" w:sz="0" w:space="0" w:color="auto"/>
                                        <w:bottom w:val="none" w:sz="0" w:space="0" w:color="auto"/>
                                        <w:right w:val="none" w:sz="0" w:space="0" w:color="auto"/>
                                      </w:divBdr>
                                    </w:div>
                                    <w:div w:id="109514574">
                                      <w:marLeft w:val="0"/>
                                      <w:marRight w:val="0"/>
                                      <w:marTop w:val="0"/>
                                      <w:marBottom w:val="0"/>
                                      <w:divBdr>
                                        <w:top w:val="none" w:sz="0" w:space="0" w:color="auto"/>
                                        <w:left w:val="none" w:sz="0" w:space="0" w:color="auto"/>
                                        <w:bottom w:val="none" w:sz="0" w:space="0" w:color="auto"/>
                                        <w:right w:val="none" w:sz="0" w:space="0" w:color="auto"/>
                                      </w:divBdr>
                                    </w:div>
                                  </w:divsChild>
                                </w:div>
                                <w:div w:id="149714855">
                                  <w:marLeft w:val="0"/>
                                  <w:marRight w:val="0"/>
                                  <w:marTop w:val="0"/>
                                  <w:marBottom w:val="0"/>
                                  <w:divBdr>
                                    <w:top w:val="none" w:sz="0" w:space="0" w:color="auto"/>
                                    <w:left w:val="none" w:sz="0" w:space="0" w:color="auto"/>
                                    <w:bottom w:val="none" w:sz="0" w:space="0" w:color="auto"/>
                                    <w:right w:val="none" w:sz="0" w:space="0" w:color="auto"/>
                                  </w:divBdr>
                                  <w:divsChild>
                                    <w:div w:id="1555971724">
                                      <w:marLeft w:val="0"/>
                                      <w:marRight w:val="0"/>
                                      <w:marTop w:val="0"/>
                                      <w:marBottom w:val="75"/>
                                      <w:divBdr>
                                        <w:top w:val="none" w:sz="0" w:space="0" w:color="auto"/>
                                        <w:left w:val="none" w:sz="0" w:space="0" w:color="auto"/>
                                        <w:bottom w:val="none" w:sz="0" w:space="0" w:color="auto"/>
                                        <w:right w:val="none" w:sz="0" w:space="0" w:color="auto"/>
                                      </w:divBdr>
                                    </w:div>
                                    <w:div w:id="469053470">
                                      <w:marLeft w:val="0"/>
                                      <w:marRight w:val="0"/>
                                      <w:marTop w:val="0"/>
                                      <w:marBottom w:val="0"/>
                                      <w:divBdr>
                                        <w:top w:val="none" w:sz="0" w:space="0" w:color="auto"/>
                                        <w:left w:val="none" w:sz="0" w:space="0" w:color="auto"/>
                                        <w:bottom w:val="none" w:sz="0" w:space="0" w:color="auto"/>
                                        <w:right w:val="none" w:sz="0" w:space="0" w:color="auto"/>
                                      </w:divBdr>
                                    </w:div>
                                  </w:divsChild>
                                </w:div>
                                <w:div w:id="684478414">
                                  <w:marLeft w:val="0"/>
                                  <w:marRight w:val="0"/>
                                  <w:marTop w:val="0"/>
                                  <w:marBottom w:val="0"/>
                                  <w:divBdr>
                                    <w:top w:val="none" w:sz="0" w:space="0" w:color="auto"/>
                                    <w:left w:val="none" w:sz="0" w:space="0" w:color="auto"/>
                                    <w:bottom w:val="none" w:sz="0" w:space="0" w:color="auto"/>
                                    <w:right w:val="none" w:sz="0" w:space="0" w:color="auto"/>
                                  </w:divBdr>
                                  <w:divsChild>
                                    <w:div w:id="1568884692">
                                      <w:marLeft w:val="0"/>
                                      <w:marRight w:val="0"/>
                                      <w:marTop w:val="0"/>
                                      <w:marBottom w:val="75"/>
                                      <w:divBdr>
                                        <w:top w:val="none" w:sz="0" w:space="0" w:color="auto"/>
                                        <w:left w:val="none" w:sz="0" w:space="0" w:color="auto"/>
                                        <w:bottom w:val="none" w:sz="0" w:space="0" w:color="auto"/>
                                        <w:right w:val="none" w:sz="0" w:space="0" w:color="auto"/>
                                      </w:divBdr>
                                    </w:div>
                                    <w:div w:id="1049574872">
                                      <w:marLeft w:val="0"/>
                                      <w:marRight w:val="0"/>
                                      <w:marTop w:val="0"/>
                                      <w:marBottom w:val="0"/>
                                      <w:divBdr>
                                        <w:top w:val="none" w:sz="0" w:space="0" w:color="auto"/>
                                        <w:left w:val="none" w:sz="0" w:space="0" w:color="auto"/>
                                        <w:bottom w:val="none" w:sz="0" w:space="0" w:color="auto"/>
                                        <w:right w:val="none" w:sz="0" w:space="0" w:color="auto"/>
                                      </w:divBdr>
                                    </w:div>
                                  </w:divsChild>
                                </w:div>
                                <w:div w:id="753860820">
                                  <w:marLeft w:val="0"/>
                                  <w:marRight w:val="0"/>
                                  <w:marTop w:val="0"/>
                                  <w:marBottom w:val="0"/>
                                  <w:divBdr>
                                    <w:top w:val="none" w:sz="0" w:space="0" w:color="auto"/>
                                    <w:left w:val="none" w:sz="0" w:space="0" w:color="auto"/>
                                    <w:bottom w:val="none" w:sz="0" w:space="0" w:color="auto"/>
                                    <w:right w:val="none" w:sz="0" w:space="0" w:color="auto"/>
                                  </w:divBdr>
                                  <w:divsChild>
                                    <w:div w:id="665941472">
                                      <w:marLeft w:val="0"/>
                                      <w:marRight w:val="0"/>
                                      <w:marTop w:val="0"/>
                                      <w:marBottom w:val="75"/>
                                      <w:divBdr>
                                        <w:top w:val="none" w:sz="0" w:space="0" w:color="auto"/>
                                        <w:left w:val="none" w:sz="0" w:space="0" w:color="auto"/>
                                        <w:bottom w:val="none" w:sz="0" w:space="0" w:color="auto"/>
                                        <w:right w:val="none" w:sz="0" w:space="0" w:color="auto"/>
                                      </w:divBdr>
                                    </w:div>
                                    <w:div w:id="886571499">
                                      <w:marLeft w:val="0"/>
                                      <w:marRight w:val="0"/>
                                      <w:marTop w:val="0"/>
                                      <w:marBottom w:val="0"/>
                                      <w:divBdr>
                                        <w:top w:val="none" w:sz="0" w:space="0" w:color="auto"/>
                                        <w:left w:val="none" w:sz="0" w:space="0" w:color="auto"/>
                                        <w:bottom w:val="none" w:sz="0" w:space="0" w:color="auto"/>
                                        <w:right w:val="none" w:sz="0" w:space="0" w:color="auto"/>
                                      </w:divBdr>
                                    </w:div>
                                  </w:divsChild>
                                </w:div>
                                <w:div w:id="66079101">
                                  <w:marLeft w:val="0"/>
                                  <w:marRight w:val="0"/>
                                  <w:marTop w:val="0"/>
                                  <w:marBottom w:val="0"/>
                                  <w:divBdr>
                                    <w:top w:val="none" w:sz="0" w:space="0" w:color="auto"/>
                                    <w:left w:val="none" w:sz="0" w:space="0" w:color="auto"/>
                                    <w:bottom w:val="none" w:sz="0" w:space="0" w:color="auto"/>
                                    <w:right w:val="none" w:sz="0" w:space="0" w:color="auto"/>
                                  </w:divBdr>
                                  <w:divsChild>
                                    <w:div w:id="1176842179">
                                      <w:marLeft w:val="0"/>
                                      <w:marRight w:val="0"/>
                                      <w:marTop w:val="0"/>
                                      <w:marBottom w:val="75"/>
                                      <w:divBdr>
                                        <w:top w:val="none" w:sz="0" w:space="0" w:color="auto"/>
                                        <w:left w:val="none" w:sz="0" w:space="0" w:color="auto"/>
                                        <w:bottom w:val="none" w:sz="0" w:space="0" w:color="auto"/>
                                        <w:right w:val="none" w:sz="0" w:space="0" w:color="auto"/>
                                      </w:divBdr>
                                    </w:div>
                                    <w:div w:id="1623803282">
                                      <w:marLeft w:val="0"/>
                                      <w:marRight w:val="0"/>
                                      <w:marTop w:val="0"/>
                                      <w:marBottom w:val="0"/>
                                      <w:divBdr>
                                        <w:top w:val="none" w:sz="0" w:space="0" w:color="auto"/>
                                        <w:left w:val="none" w:sz="0" w:space="0" w:color="auto"/>
                                        <w:bottom w:val="none" w:sz="0" w:space="0" w:color="auto"/>
                                        <w:right w:val="none" w:sz="0" w:space="0" w:color="auto"/>
                                      </w:divBdr>
                                    </w:div>
                                  </w:divsChild>
                                </w:div>
                                <w:div w:id="1720323551">
                                  <w:marLeft w:val="0"/>
                                  <w:marRight w:val="0"/>
                                  <w:marTop w:val="0"/>
                                  <w:marBottom w:val="0"/>
                                  <w:divBdr>
                                    <w:top w:val="none" w:sz="0" w:space="0" w:color="auto"/>
                                    <w:left w:val="none" w:sz="0" w:space="0" w:color="auto"/>
                                    <w:bottom w:val="none" w:sz="0" w:space="0" w:color="auto"/>
                                    <w:right w:val="none" w:sz="0" w:space="0" w:color="auto"/>
                                  </w:divBdr>
                                  <w:divsChild>
                                    <w:div w:id="1723558399">
                                      <w:marLeft w:val="0"/>
                                      <w:marRight w:val="0"/>
                                      <w:marTop w:val="0"/>
                                      <w:marBottom w:val="75"/>
                                      <w:divBdr>
                                        <w:top w:val="none" w:sz="0" w:space="0" w:color="auto"/>
                                        <w:left w:val="none" w:sz="0" w:space="0" w:color="auto"/>
                                        <w:bottom w:val="none" w:sz="0" w:space="0" w:color="auto"/>
                                        <w:right w:val="none" w:sz="0" w:space="0" w:color="auto"/>
                                      </w:divBdr>
                                    </w:div>
                                    <w:div w:id="60252943">
                                      <w:marLeft w:val="0"/>
                                      <w:marRight w:val="0"/>
                                      <w:marTop w:val="0"/>
                                      <w:marBottom w:val="0"/>
                                      <w:divBdr>
                                        <w:top w:val="none" w:sz="0" w:space="0" w:color="auto"/>
                                        <w:left w:val="none" w:sz="0" w:space="0" w:color="auto"/>
                                        <w:bottom w:val="none" w:sz="0" w:space="0" w:color="auto"/>
                                        <w:right w:val="none" w:sz="0" w:space="0" w:color="auto"/>
                                      </w:divBdr>
                                    </w:div>
                                  </w:divsChild>
                                </w:div>
                                <w:div w:id="1515539081">
                                  <w:marLeft w:val="0"/>
                                  <w:marRight w:val="0"/>
                                  <w:marTop w:val="0"/>
                                  <w:marBottom w:val="0"/>
                                  <w:divBdr>
                                    <w:top w:val="none" w:sz="0" w:space="0" w:color="auto"/>
                                    <w:left w:val="none" w:sz="0" w:space="0" w:color="auto"/>
                                    <w:bottom w:val="none" w:sz="0" w:space="0" w:color="auto"/>
                                    <w:right w:val="none" w:sz="0" w:space="0" w:color="auto"/>
                                  </w:divBdr>
                                  <w:divsChild>
                                    <w:div w:id="618293239">
                                      <w:marLeft w:val="0"/>
                                      <w:marRight w:val="0"/>
                                      <w:marTop w:val="0"/>
                                      <w:marBottom w:val="75"/>
                                      <w:divBdr>
                                        <w:top w:val="none" w:sz="0" w:space="0" w:color="auto"/>
                                        <w:left w:val="none" w:sz="0" w:space="0" w:color="auto"/>
                                        <w:bottom w:val="none" w:sz="0" w:space="0" w:color="auto"/>
                                        <w:right w:val="none" w:sz="0" w:space="0" w:color="auto"/>
                                      </w:divBdr>
                                    </w:div>
                                    <w:div w:id="517475918">
                                      <w:marLeft w:val="0"/>
                                      <w:marRight w:val="0"/>
                                      <w:marTop w:val="0"/>
                                      <w:marBottom w:val="0"/>
                                      <w:divBdr>
                                        <w:top w:val="none" w:sz="0" w:space="0" w:color="auto"/>
                                        <w:left w:val="none" w:sz="0" w:space="0" w:color="auto"/>
                                        <w:bottom w:val="none" w:sz="0" w:space="0" w:color="auto"/>
                                        <w:right w:val="none" w:sz="0" w:space="0" w:color="auto"/>
                                      </w:divBdr>
                                    </w:div>
                                  </w:divsChild>
                                </w:div>
                                <w:div w:id="739256430">
                                  <w:marLeft w:val="0"/>
                                  <w:marRight w:val="0"/>
                                  <w:marTop w:val="0"/>
                                  <w:marBottom w:val="0"/>
                                  <w:divBdr>
                                    <w:top w:val="none" w:sz="0" w:space="0" w:color="auto"/>
                                    <w:left w:val="none" w:sz="0" w:space="0" w:color="auto"/>
                                    <w:bottom w:val="none" w:sz="0" w:space="0" w:color="auto"/>
                                    <w:right w:val="none" w:sz="0" w:space="0" w:color="auto"/>
                                  </w:divBdr>
                                  <w:divsChild>
                                    <w:div w:id="388959396">
                                      <w:marLeft w:val="0"/>
                                      <w:marRight w:val="0"/>
                                      <w:marTop w:val="0"/>
                                      <w:marBottom w:val="75"/>
                                      <w:divBdr>
                                        <w:top w:val="none" w:sz="0" w:space="0" w:color="auto"/>
                                        <w:left w:val="none" w:sz="0" w:space="0" w:color="auto"/>
                                        <w:bottom w:val="none" w:sz="0" w:space="0" w:color="auto"/>
                                        <w:right w:val="none" w:sz="0" w:space="0" w:color="auto"/>
                                      </w:divBdr>
                                    </w:div>
                                    <w:div w:id="2046326937">
                                      <w:marLeft w:val="0"/>
                                      <w:marRight w:val="0"/>
                                      <w:marTop w:val="0"/>
                                      <w:marBottom w:val="0"/>
                                      <w:divBdr>
                                        <w:top w:val="none" w:sz="0" w:space="0" w:color="auto"/>
                                        <w:left w:val="none" w:sz="0" w:space="0" w:color="auto"/>
                                        <w:bottom w:val="none" w:sz="0" w:space="0" w:color="auto"/>
                                        <w:right w:val="none" w:sz="0" w:space="0" w:color="auto"/>
                                      </w:divBdr>
                                    </w:div>
                                  </w:divsChild>
                                </w:div>
                                <w:div w:id="1150291799">
                                  <w:marLeft w:val="0"/>
                                  <w:marRight w:val="0"/>
                                  <w:marTop w:val="0"/>
                                  <w:marBottom w:val="0"/>
                                  <w:divBdr>
                                    <w:top w:val="none" w:sz="0" w:space="0" w:color="auto"/>
                                    <w:left w:val="none" w:sz="0" w:space="0" w:color="auto"/>
                                    <w:bottom w:val="none" w:sz="0" w:space="0" w:color="auto"/>
                                    <w:right w:val="none" w:sz="0" w:space="0" w:color="auto"/>
                                  </w:divBdr>
                                  <w:divsChild>
                                    <w:div w:id="610861566">
                                      <w:marLeft w:val="0"/>
                                      <w:marRight w:val="0"/>
                                      <w:marTop w:val="0"/>
                                      <w:marBottom w:val="75"/>
                                      <w:divBdr>
                                        <w:top w:val="none" w:sz="0" w:space="0" w:color="auto"/>
                                        <w:left w:val="none" w:sz="0" w:space="0" w:color="auto"/>
                                        <w:bottom w:val="none" w:sz="0" w:space="0" w:color="auto"/>
                                        <w:right w:val="none" w:sz="0" w:space="0" w:color="auto"/>
                                      </w:divBdr>
                                    </w:div>
                                    <w:div w:id="1731536156">
                                      <w:marLeft w:val="0"/>
                                      <w:marRight w:val="0"/>
                                      <w:marTop w:val="0"/>
                                      <w:marBottom w:val="0"/>
                                      <w:divBdr>
                                        <w:top w:val="none" w:sz="0" w:space="0" w:color="auto"/>
                                        <w:left w:val="none" w:sz="0" w:space="0" w:color="auto"/>
                                        <w:bottom w:val="none" w:sz="0" w:space="0" w:color="auto"/>
                                        <w:right w:val="none" w:sz="0" w:space="0" w:color="auto"/>
                                      </w:divBdr>
                                    </w:div>
                                  </w:divsChild>
                                </w:div>
                                <w:div w:id="413548390">
                                  <w:marLeft w:val="0"/>
                                  <w:marRight w:val="0"/>
                                  <w:marTop w:val="0"/>
                                  <w:marBottom w:val="0"/>
                                  <w:divBdr>
                                    <w:top w:val="none" w:sz="0" w:space="0" w:color="auto"/>
                                    <w:left w:val="none" w:sz="0" w:space="0" w:color="auto"/>
                                    <w:bottom w:val="none" w:sz="0" w:space="0" w:color="auto"/>
                                    <w:right w:val="none" w:sz="0" w:space="0" w:color="auto"/>
                                  </w:divBdr>
                                  <w:divsChild>
                                    <w:div w:id="2122139450">
                                      <w:marLeft w:val="0"/>
                                      <w:marRight w:val="0"/>
                                      <w:marTop w:val="0"/>
                                      <w:marBottom w:val="75"/>
                                      <w:divBdr>
                                        <w:top w:val="none" w:sz="0" w:space="0" w:color="auto"/>
                                        <w:left w:val="none" w:sz="0" w:space="0" w:color="auto"/>
                                        <w:bottom w:val="none" w:sz="0" w:space="0" w:color="auto"/>
                                        <w:right w:val="none" w:sz="0" w:space="0" w:color="auto"/>
                                      </w:divBdr>
                                    </w:div>
                                    <w:div w:id="405034167">
                                      <w:marLeft w:val="0"/>
                                      <w:marRight w:val="0"/>
                                      <w:marTop w:val="0"/>
                                      <w:marBottom w:val="0"/>
                                      <w:divBdr>
                                        <w:top w:val="none" w:sz="0" w:space="0" w:color="auto"/>
                                        <w:left w:val="none" w:sz="0" w:space="0" w:color="auto"/>
                                        <w:bottom w:val="none" w:sz="0" w:space="0" w:color="auto"/>
                                        <w:right w:val="none" w:sz="0" w:space="0" w:color="auto"/>
                                      </w:divBdr>
                                    </w:div>
                                  </w:divsChild>
                                </w:div>
                                <w:div w:id="49426679">
                                  <w:marLeft w:val="0"/>
                                  <w:marRight w:val="0"/>
                                  <w:marTop w:val="0"/>
                                  <w:marBottom w:val="0"/>
                                  <w:divBdr>
                                    <w:top w:val="none" w:sz="0" w:space="0" w:color="auto"/>
                                    <w:left w:val="none" w:sz="0" w:space="0" w:color="auto"/>
                                    <w:bottom w:val="none" w:sz="0" w:space="0" w:color="auto"/>
                                    <w:right w:val="none" w:sz="0" w:space="0" w:color="auto"/>
                                  </w:divBdr>
                                  <w:divsChild>
                                    <w:div w:id="1468820127">
                                      <w:marLeft w:val="0"/>
                                      <w:marRight w:val="0"/>
                                      <w:marTop w:val="0"/>
                                      <w:marBottom w:val="75"/>
                                      <w:divBdr>
                                        <w:top w:val="none" w:sz="0" w:space="0" w:color="auto"/>
                                        <w:left w:val="none" w:sz="0" w:space="0" w:color="auto"/>
                                        <w:bottom w:val="none" w:sz="0" w:space="0" w:color="auto"/>
                                        <w:right w:val="none" w:sz="0" w:space="0" w:color="auto"/>
                                      </w:divBdr>
                                    </w:div>
                                    <w:div w:id="2086998314">
                                      <w:marLeft w:val="0"/>
                                      <w:marRight w:val="0"/>
                                      <w:marTop w:val="0"/>
                                      <w:marBottom w:val="0"/>
                                      <w:divBdr>
                                        <w:top w:val="none" w:sz="0" w:space="0" w:color="auto"/>
                                        <w:left w:val="none" w:sz="0" w:space="0" w:color="auto"/>
                                        <w:bottom w:val="none" w:sz="0" w:space="0" w:color="auto"/>
                                        <w:right w:val="none" w:sz="0" w:space="0" w:color="auto"/>
                                      </w:divBdr>
                                    </w:div>
                                  </w:divsChild>
                                </w:div>
                                <w:div w:id="194734651">
                                  <w:marLeft w:val="0"/>
                                  <w:marRight w:val="0"/>
                                  <w:marTop w:val="0"/>
                                  <w:marBottom w:val="0"/>
                                  <w:divBdr>
                                    <w:top w:val="none" w:sz="0" w:space="0" w:color="auto"/>
                                    <w:left w:val="none" w:sz="0" w:space="0" w:color="auto"/>
                                    <w:bottom w:val="none" w:sz="0" w:space="0" w:color="auto"/>
                                    <w:right w:val="none" w:sz="0" w:space="0" w:color="auto"/>
                                  </w:divBdr>
                                  <w:divsChild>
                                    <w:div w:id="394357442">
                                      <w:marLeft w:val="0"/>
                                      <w:marRight w:val="0"/>
                                      <w:marTop w:val="0"/>
                                      <w:marBottom w:val="75"/>
                                      <w:divBdr>
                                        <w:top w:val="none" w:sz="0" w:space="0" w:color="auto"/>
                                        <w:left w:val="none" w:sz="0" w:space="0" w:color="auto"/>
                                        <w:bottom w:val="none" w:sz="0" w:space="0" w:color="auto"/>
                                        <w:right w:val="none" w:sz="0" w:space="0" w:color="auto"/>
                                      </w:divBdr>
                                    </w:div>
                                    <w:div w:id="1037048824">
                                      <w:marLeft w:val="0"/>
                                      <w:marRight w:val="0"/>
                                      <w:marTop w:val="0"/>
                                      <w:marBottom w:val="0"/>
                                      <w:divBdr>
                                        <w:top w:val="none" w:sz="0" w:space="0" w:color="auto"/>
                                        <w:left w:val="none" w:sz="0" w:space="0" w:color="auto"/>
                                        <w:bottom w:val="none" w:sz="0" w:space="0" w:color="auto"/>
                                        <w:right w:val="none" w:sz="0" w:space="0" w:color="auto"/>
                                      </w:divBdr>
                                    </w:div>
                                  </w:divsChild>
                                </w:div>
                                <w:div w:id="1635714777">
                                  <w:marLeft w:val="0"/>
                                  <w:marRight w:val="0"/>
                                  <w:marTop w:val="0"/>
                                  <w:marBottom w:val="0"/>
                                  <w:divBdr>
                                    <w:top w:val="none" w:sz="0" w:space="0" w:color="auto"/>
                                    <w:left w:val="none" w:sz="0" w:space="0" w:color="auto"/>
                                    <w:bottom w:val="none" w:sz="0" w:space="0" w:color="auto"/>
                                    <w:right w:val="none" w:sz="0" w:space="0" w:color="auto"/>
                                  </w:divBdr>
                                  <w:divsChild>
                                    <w:div w:id="147600848">
                                      <w:marLeft w:val="0"/>
                                      <w:marRight w:val="0"/>
                                      <w:marTop w:val="0"/>
                                      <w:marBottom w:val="75"/>
                                      <w:divBdr>
                                        <w:top w:val="none" w:sz="0" w:space="0" w:color="auto"/>
                                        <w:left w:val="none" w:sz="0" w:space="0" w:color="auto"/>
                                        <w:bottom w:val="none" w:sz="0" w:space="0" w:color="auto"/>
                                        <w:right w:val="none" w:sz="0" w:space="0" w:color="auto"/>
                                      </w:divBdr>
                                    </w:div>
                                    <w:div w:id="2013336016">
                                      <w:marLeft w:val="0"/>
                                      <w:marRight w:val="0"/>
                                      <w:marTop w:val="0"/>
                                      <w:marBottom w:val="0"/>
                                      <w:divBdr>
                                        <w:top w:val="none" w:sz="0" w:space="0" w:color="auto"/>
                                        <w:left w:val="none" w:sz="0" w:space="0" w:color="auto"/>
                                        <w:bottom w:val="none" w:sz="0" w:space="0" w:color="auto"/>
                                        <w:right w:val="none" w:sz="0" w:space="0" w:color="auto"/>
                                      </w:divBdr>
                                    </w:div>
                                  </w:divsChild>
                                </w:div>
                                <w:div w:id="179244542">
                                  <w:marLeft w:val="0"/>
                                  <w:marRight w:val="0"/>
                                  <w:marTop w:val="0"/>
                                  <w:marBottom w:val="0"/>
                                  <w:divBdr>
                                    <w:top w:val="none" w:sz="0" w:space="0" w:color="auto"/>
                                    <w:left w:val="none" w:sz="0" w:space="0" w:color="auto"/>
                                    <w:bottom w:val="none" w:sz="0" w:space="0" w:color="auto"/>
                                    <w:right w:val="none" w:sz="0" w:space="0" w:color="auto"/>
                                  </w:divBdr>
                                  <w:divsChild>
                                    <w:div w:id="1332218355">
                                      <w:marLeft w:val="0"/>
                                      <w:marRight w:val="0"/>
                                      <w:marTop w:val="0"/>
                                      <w:marBottom w:val="75"/>
                                      <w:divBdr>
                                        <w:top w:val="none" w:sz="0" w:space="0" w:color="auto"/>
                                        <w:left w:val="none" w:sz="0" w:space="0" w:color="auto"/>
                                        <w:bottom w:val="none" w:sz="0" w:space="0" w:color="auto"/>
                                        <w:right w:val="none" w:sz="0" w:space="0" w:color="auto"/>
                                      </w:divBdr>
                                    </w:div>
                                    <w:div w:id="931545256">
                                      <w:marLeft w:val="0"/>
                                      <w:marRight w:val="0"/>
                                      <w:marTop w:val="0"/>
                                      <w:marBottom w:val="0"/>
                                      <w:divBdr>
                                        <w:top w:val="none" w:sz="0" w:space="0" w:color="auto"/>
                                        <w:left w:val="none" w:sz="0" w:space="0" w:color="auto"/>
                                        <w:bottom w:val="none" w:sz="0" w:space="0" w:color="auto"/>
                                        <w:right w:val="none" w:sz="0" w:space="0" w:color="auto"/>
                                      </w:divBdr>
                                    </w:div>
                                  </w:divsChild>
                                </w:div>
                                <w:div w:id="490563520">
                                  <w:marLeft w:val="0"/>
                                  <w:marRight w:val="0"/>
                                  <w:marTop w:val="0"/>
                                  <w:marBottom w:val="0"/>
                                  <w:divBdr>
                                    <w:top w:val="none" w:sz="0" w:space="0" w:color="auto"/>
                                    <w:left w:val="none" w:sz="0" w:space="0" w:color="auto"/>
                                    <w:bottom w:val="none" w:sz="0" w:space="0" w:color="auto"/>
                                    <w:right w:val="none" w:sz="0" w:space="0" w:color="auto"/>
                                  </w:divBdr>
                                  <w:divsChild>
                                    <w:div w:id="1231842752">
                                      <w:marLeft w:val="0"/>
                                      <w:marRight w:val="0"/>
                                      <w:marTop w:val="0"/>
                                      <w:marBottom w:val="75"/>
                                      <w:divBdr>
                                        <w:top w:val="none" w:sz="0" w:space="0" w:color="auto"/>
                                        <w:left w:val="none" w:sz="0" w:space="0" w:color="auto"/>
                                        <w:bottom w:val="none" w:sz="0" w:space="0" w:color="auto"/>
                                        <w:right w:val="none" w:sz="0" w:space="0" w:color="auto"/>
                                      </w:divBdr>
                                    </w:div>
                                    <w:div w:id="6643816">
                                      <w:marLeft w:val="0"/>
                                      <w:marRight w:val="0"/>
                                      <w:marTop w:val="0"/>
                                      <w:marBottom w:val="0"/>
                                      <w:divBdr>
                                        <w:top w:val="none" w:sz="0" w:space="0" w:color="auto"/>
                                        <w:left w:val="none" w:sz="0" w:space="0" w:color="auto"/>
                                        <w:bottom w:val="none" w:sz="0" w:space="0" w:color="auto"/>
                                        <w:right w:val="none" w:sz="0" w:space="0" w:color="auto"/>
                                      </w:divBdr>
                                    </w:div>
                                  </w:divsChild>
                                </w:div>
                                <w:div w:id="384260758">
                                  <w:marLeft w:val="0"/>
                                  <w:marRight w:val="0"/>
                                  <w:marTop w:val="0"/>
                                  <w:marBottom w:val="0"/>
                                  <w:divBdr>
                                    <w:top w:val="none" w:sz="0" w:space="0" w:color="auto"/>
                                    <w:left w:val="none" w:sz="0" w:space="0" w:color="auto"/>
                                    <w:bottom w:val="none" w:sz="0" w:space="0" w:color="auto"/>
                                    <w:right w:val="none" w:sz="0" w:space="0" w:color="auto"/>
                                  </w:divBdr>
                                  <w:divsChild>
                                    <w:div w:id="1505899608">
                                      <w:marLeft w:val="0"/>
                                      <w:marRight w:val="0"/>
                                      <w:marTop w:val="0"/>
                                      <w:marBottom w:val="75"/>
                                      <w:divBdr>
                                        <w:top w:val="none" w:sz="0" w:space="0" w:color="auto"/>
                                        <w:left w:val="none" w:sz="0" w:space="0" w:color="auto"/>
                                        <w:bottom w:val="none" w:sz="0" w:space="0" w:color="auto"/>
                                        <w:right w:val="none" w:sz="0" w:space="0" w:color="auto"/>
                                      </w:divBdr>
                                    </w:div>
                                    <w:div w:id="798688233">
                                      <w:marLeft w:val="0"/>
                                      <w:marRight w:val="0"/>
                                      <w:marTop w:val="0"/>
                                      <w:marBottom w:val="0"/>
                                      <w:divBdr>
                                        <w:top w:val="none" w:sz="0" w:space="0" w:color="auto"/>
                                        <w:left w:val="none" w:sz="0" w:space="0" w:color="auto"/>
                                        <w:bottom w:val="none" w:sz="0" w:space="0" w:color="auto"/>
                                        <w:right w:val="none" w:sz="0" w:space="0" w:color="auto"/>
                                      </w:divBdr>
                                    </w:div>
                                  </w:divsChild>
                                </w:div>
                                <w:div w:id="1022786176">
                                  <w:marLeft w:val="0"/>
                                  <w:marRight w:val="0"/>
                                  <w:marTop w:val="0"/>
                                  <w:marBottom w:val="0"/>
                                  <w:divBdr>
                                    <w:top w:val="none" w:sz="0" w:space="0" w:color="auto"/>
                                    <w:left w:val="none" w:sz="0" w:space="0" w:color="auto"/>
                                    <w:bottom w:val="none" w:sz="0" w:space="0" w:color="auto"/>
                                    <w:right w:val="none" w:sz="0" w:space="0" w:color="auto"/>
                                  </w:divBdr>
                                  <w:divsChild>
                                    <w:div w:id="1062867455">
                                      <w:marLeft w:val="0"/>
                                      <w:marRight w:val="0"/>
                                      <w:marTop w:val="0"/>
                                      <w:marBottom w:val="75"/>
                                      <w:divBdr>
                                        <w:top w:val="none" w:sz="0" w:space="0" w:color="auto"/>
                                        <w:left w:val="none" w:sz="0" w:space="0" w:color="auto"/>
                                        <w:bottom w:val="none" w:sz="0" w:space="0" w:color="auto"/>
                                        <w:right w:val="none" w:sz="0" w:space="0" w:color="auto"/>
                                      </w:divBdr>
                                    </w:div>
                                    <w:div w:id="2031450229">
                                      <w:marLeft w:val="0"/>
                                      <w:marRight w:val="0"/>
                                      <w:marTop w:val="0"/>
                                      <w:marBottom w:val="0"/>
                                      <w:divBdr>
                                        <w:top w:val="none" w:sz="0" w:space="0" w:color="auto"/>
                                        <w:left w:val="none" w:sz="0" w:space="0" w:color="auto"/>
                                        <w:bottom w:val="none" w:sz="0" w:space="0" w:color="auto"/>
                                        <w:right w:val="none" w:sz="0" w:space="0" w:color="auto"/>
                                      </w:divBdr>
                                    </w:div>
                                  </w:divsChild>
                                </w:div>
                                <w:div w:id="716321490">
                                  <w:marLeft w:val="0"/>
                                  <w:marRight w:val="0"/>
                                  <w:marTop w:val="0"/>
                                  <w:marBottom w:val="0"/>
                                  <w:divBdr>
                                    <w:top w:val="none" w:sz="0" w:space="0" w:color="auto"/>
                                    <w:left w:val="none" w:sz="0" w:space="0" w:color="auto"/>
                                    <w:bottom w:val="none" w:sz="0" w:space="0" w:color="auto"/>
                                    <w:right w:val="none" w:sz="0" w:space="0" w:color="auto"/>
                                  </w:divBdr>
                                  <w:divsChild>
                                    <w:div w:id="508298409">
                                      <w:marLeft w:val="0"/>
                                      <w:marRight w:val="0"/>
                                      <w:marTop w:val="0"/>
                                      <w:marBottom w:val="75"/>
                                      <w:divBdr>
                                        <w:top w:val="none" w:sz="0" w:space="0" w:color="auto"/>
                                        <w:left w:val="none" w:sz="0" w:space="0" w:color="auto"/>
                                        <w:bottom w:val="none" w:sz="0" w:space="0" w:color="auto"/>
                                        <w:right w:val="none" w:sz="0" w:space="0" w:color="auto"/>
                                      </w:divBdr>
                                    </w:div>
                                    <w:div w:id="1119687986">
                                      <w:marLeft w:val="0"/>
                                      <w:marRight w:val="0"/>
                                      <w:marTop w:val="0"/>
                                      <w:marBottom w:val="0"/>
                                      <w:divBdr>
                                        <w:top w:val="none" w:sz="0" w:space="0" w:color="auto"/>
                                        <w:left w:val="none" w:sz="0" w:space="0" w:color="auto"/>
                                        <w:bottom w:val="none" w:sz="0" w:space="0" w:color="auto"/>
                                        <w:right w:val="none" w:sz="0" w:space="0" w:color="auto"/>
                                      </w:divBdr>
                                    </w:div>
                                  </w:divsChild>
                                </w:div>
                                <w:div w:id="19474753">
                                  <w:marLeft w:val="0"/>
                                  <w:marRight w:val="0"/>
                                  <w:marTop w:val="0"/>
                                  <w:marBottom w:val="0"/>
                                  <w:divBdr>
                                    <w:top w:val="none" w:sz="0" w:space="0" w:color="auto"/>
                                    <w:left w:val="none" w:sz="0" w:space="0" w:color="auto"/>
                                    <w:bottom w:val="none" w:sz="0" w:space="0" w:color="auto"/>
                                    <w:right w:val="none" w:sz="0" w:space="0" w:color="auto"/>
                                  </w:divBdr>
                                  <w:divsChild>
                                    <w:div w:id="1040591625">
                                      <w:marLeft w:val="0"/>
                                      <w:marRight w:val="0"/>
                                      <w:marTop w:val="0"/>
                                      <w:marBottom w:val="75"/>
                                      <w:divBdr>
                                        <w:top w:val="none" w:sz="0" w:space="0" w:color="auto"/>
                                        <w:left w:val="none" w:sz="0" w:space="0" w:color="auto"/>
                                        <w:bottom w:val="none" w:sz="0" w:space="0" w:color="auto"/>
                                        <w:right w:val="none" w:sz="0" w:space="0" w:color="auto"/>
                                      </w:divBdr>
                                    </w:div>
                                    <w:div w:id="52434278">
                                      <w:marLeft w:val="0"/>
                                      <w:marRight w:val="0"/>
                                      <w:marTop w:val="0"/>
                                      <w:marBottom w:val="0"/>
                                      <w:divBdr>
                                        <w:top w:val="none" w:sz="0" w:space="0" w:color="auto"/>
                                        <w:left w:val="none" w:sz="0" w:space="0" w:color="auto"/>
                                        <w:bottom w:val="none" w:sz="0" w:space="0" w:color="auto"/>
                                        <w:right w:val="none" w:sz="0" w:space="0" w:color="auto"/>
                                      </w:divBdr>
                                    </w:div>
                                  </w:divsChild>
                                </w:div>
                                <w:div w:id="1547376888">
                                  <w:marLeft w:val="0"/>
                                  <w:marRight w:val="0"/>
                                  <w:marTop w:val="0"/>
                                  <w:marBottom w:val="0"/>
                                  <w:divBdr>
                                    <w:top w:val="none" w:sz="0" w:space="0" w:color="auto"/>
                                    <w:left w:val="none" w:sz="0" w:space="0" w:color="auto"/>
                                    <w:bottom w:val="none" w:sz="0" w:space="0" w:color="auto"/>
                                    <w:right w:val="none" w:sz="0" w:space="0" w:color="auto"/>
                                  </w:divBdr>
                                  <w:divsChild>
                                    <w:div w:id="731582155">
                                      <w:marLeft w:val="0"/>
                                      <w:marRight w:val="0"/>
                                      <w:marTop w:val="0"/>
                                      <w:marBottom w:val="75"/>
                                      <w:divBdr>
                                        <w:top w:val="none" w:sz="0" w:space="0" w:color="auto"/>
                                        <w:left w:val="none" w:sz="0" w:space="0" w:color="auto"/>
                                        <w:bottom w:val="none" w:sz="0" w:space="0" w:color="auto"/>
                                        <w:right w:val="none" w:sz="0" w:space="0" w:color="auto"/>
                                      </w:divBdr>
                                    </w:div>
                                    <w:div w:id="31899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75424">
                          <w:marLeft w:val="0"/>
                          <w:marRight w:val="0"/>
                          <w:marTop w:val="0"/>
                          <w:marBottom w:val="0"/>
                          <w:divBdr>
                            <w:top w:val="none" w:sz="0" w:space="0" w:color="auto"/>
                            <w:left w:val="none" w:sz="0" w:space="0" w:color="auto"/>
                            <w:bottom w:val="single" w:sz="6" w:space="12" w:color="auto"/>
                            <w:right w:val="none" w:sz="0" w:space="0" w:color="auto"/>
                          </w:divBdr>
                          <w:divsChild>
                            <w:div w:id="503863230">
                              <w:marLeft w:val="0"/>
                              <w:marRight w:val="0"/>
                              <w:marTop w:val="0"/>
                              <w:marBottom w:val="0"/>
                              <w:divBdr>
                                <w:top w:val="single" w:sz="24" w:space="12" w:color="1E1E1E"/>
                                <w:left w:val="none" w:sz="0" w:space="0" w:color="auto"/>
                                <w:bottom w:val="none" w:sz="0" w:space="12" w:color="auto"/>
                                <w:right w:val="none" w:sz="0" w:space="0" w:color="auto"/>
                              </w:divBdr>
                            </w:div>
                            <w:div w:id="1786007">
                              <w:marLeft w:val="0"/>
                              <w:marRight w:val="-375"/>
                              <w:marTop w:val="0"/>
                              <w:marBottom w:val="0"/>
                              <w:divBdr>
                                <w:top w:val="none" w:sz="0" w:space="0" w:color="auto"/>
                                <w:left w:val="none" w:sz="0" w:space="0" w:color="auto"/>
                                <w:bottom w:val="none" w:sz="0" w:space="0" w:color="auto"/>
                                <w:right w:val="none" w:sz="0" w:space="0" w:color="auto"/>
                              </w:divBdr>
                              <w:divsChild>
                                <w:div w:id="234819879">
                                  <w:marLeft w:val="0"/>
                                  <w:marRight w:val="0"/>
                                  <w:marTop w:val="0"/>
                                  <w:marBottom w:val="75"/>
                                  <w:divBdr>
                                    <w:top w:val="none" w:sz="0" w:space="0" w:color="auto"/>
                                    <w:left w:val="none" w:sz="0" w:space="0" w:color="auto"/>
                                    <w:bottom w:val="none" w:sz="0" w:space="0" w:color="auto"/>
                                    <w:right w:val="none" w:sz="0" w:space="0" w:color="auto"/>
                                  </w:divBdr>
                                </w:div>
                                <w:div w:id="717169207">
                                  <w:marLeft w:val="0"/>
                                  <w:marRight w:val="0"/>
                                  <w:marTop w:val="0"/>
                                  <w:marBottom w:val="0"/>
                                  <w:divBdr>
                                    <w:top w:val="none" w:sz="0" w:space="0" w:color="auto"/>
                                    <w:left w:val="none" w:sz="0" w:space="0" w:color="auto"/>
                                    <w:bottom w:val="none" w:sz="0" w:space="0" w:color="auto"/>
                                    <w:right w:val="none" w:sz="0" w:space="0" w:color="auto"/>
                                  </w:divBdr>
                                  <w:divsChild>
                                    <w:div w:id="624894692">
                                      <w:marLeft w:val="0"/>
                                      <w:marRight w:val="0"/>
                                      <w:marTop w:val="0"/>
                                      <w:marBottom w:val="75"/>
                                      <w:divBdr>
                                        <w:top w:val="none" w:sz="0" w:space="0" w:color="auto"/>
                                        <w:left w:val="none" w:sz="0" w:space="0" w:color="auto"/>
                                        <w:bottom w:val="none" w:sz="0" w:space="0" w:color="auto"/>
                                        <w:right w:val="none" w:sz="0" w:space="0" w:color="auto"/>
                                      </w:divBdr>
                                    </w:div>
                                    <w:div w:id="405692560">
                                      <w:marLeft w:val="0"/>
                                      <w:marRight w:val="0"/>
                                      <w:marTop w:val="0"/>
                                      <w:marBottom w:val="0"/>
                                      <w:divBdr>
                                        <w:top w:val="none" w:sz="0" w:space="0" w:color="auto"/>
                                        <w:left w:val="none" w:sz="0" w:space="0" w:color="auto"/>
                                        <w:bottom w:val="none" w:sz="0" w:space="0" w:color="auto"/>
                                        <w:right w:val="none" w:sz="0" w:space="0" w:color="auto"/>
                                      </w:divBdr>
                                    </w:div>
                                  </w:divsChild>
                                </w:div>
                                <w:div w:id="493227549">
                                  <w:marLeft w:val="0"/>
                                  <w:marRight w:val="0"/>
                                  <w:marTop w:val="0"/>
                                  <w:marBottom w:val="75"/>
                                  <w:divBdr>
                                    <w:top w:val="none" w:sz="0" w:space="0" w:color="auto"/>
                                    <w:left w:val="none" w:sz="0" w:space="0" w:color="auto"/>
                                    <w:bottom w:val="none" w:sz="0" w:space="0" w:color="auto"/>
                                    <w:right w:val="none" w:sz="0" w:space="0" w:color="auto"/>
                                  </w:divBdr>
                                </w:div>
                                <w:div w:id="700132893">
                                  <w:marLeft w:val="0"/>
                                  <w:marRight w:val="0"/>
                                  <w:marTop w:val="0"/>
                                  <w:marBottom w:val="0"/>
                                  <w:divBdr>
                                    <w:top w:val="none" w:sz="0" w:space="0" w:color="auto"/>
                                    <w:left w:val="none" w:sz="0" w:space="0" w:color="auto"/>
                                    <w:bottom w:val="none" w:sz="0" w:space="0" w:color="auto"/>
                                    <w:right w:val="none" w:sz="0" w:space="0" w:color="auto"/>
                                  </w:divBdr>
                                  <w:divsChild>
                                    <w:div w:id="1786925281">
                                      <w:marLeft w:val="0"/>
                                      <w:marRight w:val="0"/>
                                      <w:marTop w:val="0"/>
                                      <w:marBottom w:val="75"/>
                                      <w:divBdr>
                                        <w:top w:val="none" w:sz="0" w:space="0" w:color="auto"/>
                                        <w:left w:val="none" w:sz="0" w:space="0" w:color="auto"/>
                                        <w:bottom w:val="none" w:sz="0" w:space="0" w:color="auto"/>
                                        <w:right w:val="none" w:sz="0" w:space="0" w:color="auto"/>
                                      </w:divBdr>
                                    </w:div>
                                    <w:div w:id="1872956094">
                                      <w:marLeft w:val="0"/>
                                      <w:marRight w:val="0"/>
                                      <w:marTop w:val="0"/>
                                      <w:marBottom w:val="0"/>
                                      <w:divBdr>
                                        <w:top w:val="none" w:sz="0" w:space="0" w:color="auto"/>
                                        <w:left w:val="none" w:sz="0" w:space="0" w:color="auto"/>
                                        <w:bottom w:val="none" w:sz="0" w:space="0" w:color="auto"/>
                                        <w:right w:val="none" w:sz="0" w:space="0" w:color="auto"/>
                                      </w:divBdr>
                                    </w:div>
                                  </w:divsChild>
                                </w:div>
                                <w:div w:id="506360635">
                                  <w:marLeft w:val="0"/>
                                  <w:marRight w:val="0"/>
                                  <w:marTop w:val="0"/>
                                  <w:marBottom w:val="75"/>
                                  <w:divBdr>
                                    <w:top w:val="none" w:sz="0" w:space="0" w:color="auto"/>
                                    <w:left w:val="none" w:sz="0" w:space="0" w:color="auto"/>
                                    <w:bottom w:val="none" w:sz="0" w:space="0" w:color="auto"/>
                                    <w:right w:val="none" w:sz="0" w:space="0" w:color="auto"/>
                                  </w:divBdr>
                                </w:div>
                                <w:div w:id="1334797407">
                                  <w:marLeft w:val="0"/>
                                  <w:marRight w:val="0"/>
                                  <w:marTop w:val="0"/>
                                  <w:marBottom w:val="0"/>
                                  <w:divBdr>
                                    <w:top w:val="none" w:sz="0" w:space="0" w:color="auto"/>
                                    <w:left w:val="none" w:sz="0" w:space="0" w:color="auto"/>
                                    <w:bottom w:val="none" w:sz="0" w:space="0" w:color="auto"/>
                                    <w:right w:val="none" w:sz="0" w:space="0" w:color="auto"/>
                                  </w:divBdr>
                                  <w:divsChild>
                                    <w:div w:id="1230338905">
                                      <w:marLeft w:val="0"/>
                                      <w:marRight w:val="0"/>
                                      <w:marTop w:val="0"/>
                                      <w:marBottom w:val="75"/>
                                      <w:divBdr>
                                        <w:top w:val="none" w:sz="0" w:space="0" w:color="auto"/>
                                        <w:left w:val="none" w:sz="0" w:space="0" w:color="auto"/>
                                        <w:bottom w:val="none" w:sz="0" w:space="0" w:color="auto"/>
                                        <w:right w:val="none" w:sz="0" w:space="0" w:color="auto"/>
                                      </w:divBdr>
                                    </w:div>
                                    <w:div w:id="627975960">
                                      <w:marLeft w:val="0"/>
                                      <w:marRight w:val="0"/>
                                      <w:marTop w:val="0"/>
                                      <w:marBottom w:val="0"/>
                                      <w:divBdr>
                                        <w:top w:val="none" w:sz="0" w:space="0" w:color="auto"/>
                                        <w:left w:val="none" w:sz="0" w:space="0" w:color="auto"/>
                                        <w:bottom w:val="none" w:sz="0" w:space="0" w:color="auto"/>
                                        <w:right w:val="none" w:sz="0" w:space="0" w:color="auto"/>
                                      </w:divBdr>
                                    </w:div>
                                  </w:divsChild>
                                </w:div>
                                <w:div w:id="696929427">
                                  <w:marLeft w:val="0"/>
                                  <w:marRight w:val="0"/>
                                  <w:marTop w:val="0"/>
                                  <w:marBottom w:val="75"/>
                                  <w:divBdr>
                                    <w:top w:val="none" w:sz="0" w:space="0" w:color="auto"/>
                                    <w:left w:val="none" w:sz="0" w:space="0" w:color="auto"/>
                                    <w:bottom w:val="none" w:sz="0" w:space="0" w:color="auto"/>
                                    <w:right w:val="none" w:sz="0" w:space="0" w:color="auto"/>
                                  </w:divBdr>
                                </w:div>
                                <w:div w:id="126943860">
                                  <w:marLeft w:val="0"/>
                                  <w:marRight w:val="0"/>
                                  <w:marTop w:val="0"/>
                                  <w:marBottom w:val="0"/>
                                  <w:divBdr>
                                    <w:top w:val="none" w:sz="0" w:space="0" w:color="auto"/>
                                    <w:left w:val="none" w:sz="0" w:space="0" w:color="auto"/>
                                    <w:bottom w:val="none" w:sz="0" w:space="0" w:color="auto"/>
                                    <w:right w:val="none" w:sz="0" w:space="0" w:color="auto"/>
                                  </w:divBdr>
                                  <w:divsChild>
                                    <w:div w:id="1167553821">
                                      <w:marLeft w:val="0"/>
                                      <w:marRight w:val="0"/>
                                      <w:marTop w:val="0"/>
                                      <w:marBottom w:val="75"/>
                                      <w:divBdr>
                                        <w:top w:val="none" w:sz="0" w:space="0" w:color="auto"/>
                                        <w:left w:val="none" w:sz="0" w:space="0" w:color="auto"/>
                                        <w:bottom w:val="none" w:sz="0" w:space="0" w:color="auto"/>
                                        <w:right w:val="none" w:sz="0" w:space="0" w:color="auto"/>
                                      </w:divBdr>
                                    </w:div>
                                    <w:div w:id="1978759220">
                                      <w:marLeft w:val="0"/>
                                      <w:marRight w:val="0"/>
                                      <w:marTop w:val="0"/>
                                      <w:marBottom w:val="0"/>
                                      <w:divBdr>
                                        <w:top w:val="none" w:sz="0" w:space="0" w:color="auto"/>
                                        <w:left w:val="none" w:sz="0" w:space="0" w:color="auto"/>
                                        <w:bottom w:val="none" w:sz="0" w:space="0" w:color="auto"/>
                                        <w:right w:val="none" w:sz="0" w:space="0" w:color="auto"/>
                                      </w:divBdr>
                                    </w:div>
                                  </w:divsChild>
                                </w:div>
                                <w:div w:id="438961508">
                                  <w:marLeft w:val="0"/>
                                  <w:marRight w:val="0"/>
                                  <w:marTop w:val="0"/>
                                  <w:marBottom w:val="75"/>
                                  <w:divBdr>
                                    <w:top w:val="none" w:sz="0" w:space="0" w:color="auto"/>
                                    <w:left w:val="none" w:sz="0" w:space="0" w:color="auto"/>
                                    <w:bottom w:val="none" w:sz="0" w:space="0" w:color="auto"/>
                                    <w:right w:val="none" w:sz="0" w:space="0" w:color="auto"/>
                                  </w:divBdr>
                                </w:div>
                                <w:div w:id="507870754">
                                  <w:marLeft w:val="0"/>
                                  <w:marRight w:val="0"/>
                                  <w:marTop w:val="0"/>
                                  <w:marBottom w:val="0"/>
                                  <w:divBdr>
                                    <w:top w:val="none" w:sz="0" w:space="0" w:color="auto"/>
                                    <w:left w:val="none" w:sz="0" w:space="0" w:color="auto"/>
                                    <w:bottom w:val="none" w:sz="0" w:space="0" w:color="auto"/>
                                    <w:right w:val="none" w:sz="0" w:space="0" w:color="auto"/>
                                  </w:divBdr>
                                  <w:divsChild>
                                    <w:div w:id="1481382823">
                                      <w:marLeft w:val="0"/>
                                      <w:marRight w:val="0"/>
                                      <w:marTop w:val="0"/>
                                      <w:marBottom w:val="75"/>
                                      <w:divBdr>
                                        <w:top w:val="none" w:sz="0" w:space="0" w:color="auto"/>
                                        <w:left w:val="none" w:sz="0" w:space="0" w:color="auto"/>
                                        <w:bottom w:val="none" w:sz="0" w:space="0" w:color="auto"/>
                                        <w:right w:val="none" w:sz="0" w:space="0" w:color="auto"/>
                                      </w:divBdr>
                                    </w:div>
                                    <w:div w:id="1486438355">
                                      <w:marLeft w:val="0"/>
                                      <w:marRight w:val="0"/>
                                      <w:marTop w:val="0"/>
                                      <w:marBottom w:val="0"/>
                                      <w:divBdr>
                                        <w:top w:val="none" w:sz="0" w:space="0" w:color="auto"/>
                                        <w:left w:val="none" w:sz="0" w:space="0" w:color="auto"/>
                                        <w:bottom w:val="none" w:sz="0" w:space="0" w:color="auto"/>
                                        <w:right w:val="none" w:sz="0" w:space="0" w:color="auto"/>
                                      </w:divBdr>
                                    </w:div>
                                  </w:divsChild>
                                </w:div>
                                <w:div w:id="390229381">
                                  <w:marLeft w:val="0"/>
                                  <w:marRight w:val="0"/>
                                  <w:marTop w:val="0"/>
                                  <w:marBottom w:val="75"/>
                                  <w:divBdr>
                                    <w:top w:val="none" w:sz="0" w:space="0" w:color="auto"/>
                                    <w:left w:val="none" w:sz="0" w:space="0" w:color="auto"/>
                                    <w:bottom w:val="none" w:sz="0" w:space="0" w:color="auto"/>
                                    <w:right w:val="none" w:sz="0" w:space="0" w:color="auto"/>
                                  </w:divBdr>
                                </w:div>
                                <w:div w:id="1573199525">
                                  <w:marLeft w:val="0"/>
                                  <w:marRight w:val="0"/>
                                  <w:marTop w:val="0"/>
                                  <w:marBottom w:val="0"/>
                                  <w:divBdr>
                                    <w:top w:val="none" w:sz="0" w:space="0" w:color="auto"/>
                                    <w:left w:val="none" w:sz="0" w:space="0" w:color="auto"/>
                                    <w:bottom w:val="none" w:sz="0" w:space="0" w:color="auto"/>
                                    <w:right w:val="none" w:sz="0" w:space="0" w:color="auto"/>
                                  </w:divBdr>
                                  <w:divsChild>
                                    <w:div w:id="1029602797">
                                      <w:marLeft w:val="0"/>
                                      <w:marRight w:val="0"/>
                                      <w:marTop w:val="0"/>
                                      <w:marBottom w:val="75"/>
                                      <w:divBdr>
                                        <w:top w:val="none" w:sz="0" w:space="0" w:color="auto"/>
                                        <w:left w:val="none" w:sz="0" w:space="0" w:color="auto"/>
                                        <w:bottom w:val="none" w:sz="0" w:space="0" w:color="auto"/>
                                        <w:right w:val="none" w:sz="0" w:space="0" w:color="auto"/>
                                      </w:divBdr>
                                    </w:div>
                                    <w:div w:id="652032090">
                                      <w:marLeft w:val="0"/>
                                      <w:marRight w:val="0"/>
                                      <w:marTop w:val="0"/>
                                      <w:marBottom w:val="0"/>
                                      <w:divBdr>
                                        <w:top w:val="none" w:sz="0" w:space="0" w:color="auto"/>
                                        <w:left w:val="none" w:sz="0" w:space="0" w:color="auto"/>
                                        <w:bottom w:val="none" w:sz="0" w:space="0" w:color="auto"/>
                                        <w:right w:val="none" w:sz="0" w:space="0" w:color="auto"/>
                                      </w:divBdr>
                                    </w:div>
                                  </w:divsChild>
                                </w:div>
                                <w:div w:id="753278064">
                                  <w:marLeft w:val="0"/>
                                  <w:marRight w:val="0"/>
                                  <w:marTop w:val="0"/>
                                  <w:marBottom w:val="75"/>
                                  <w:divBdr>
                                    <w:top w:val="none" w:sz="0" w:space="0" w:color="auto"/>
                                    <w:left w:val="none" w:sz="0" w:space="0" w:color="auto"/>
                                    <w:bottom w:val="none" w:sz="0" w:space="0" w:color="auto"/>
                                    <w:right w:val="none" w:sz="0" w:space="0" w:color="auto"/>
                                  </w:divBdr>
                                </w:div>
                                <w:div w:id="451443139">
                                  <w:marLeft w:val="0"/>
                                  <w:marRight w:val="0"/>
                                  <w:marTop w:val="0"/>
                                  <w:marBottom w:val="0"/>
                                  <w:divBdr>
                                    <w:top w:val="none" w:sz="0" w:space="0" w:color="auto"/>
                                    <w:left w:val="none" w:sz="0" w:space="0" w:color="auto"/>
                                    <w:bottom w:val="none" w:sz="0" w:space="0" w:color="auto"/>
                                    <w:right w:val="none" w:sz="0" w:space="0" w:color="auto"/>
                                  </w:divBdr>
                                  <w:divsChild>
                                    <w:div w:id="2093971360">
                                      <w:marLeft w:val="0"/>
                                      <w:marRight w:val="0"/>
                                      <w:marTop w:val="0"/>
                                      <w:marBottom w:val="75"/>
                                      <w:divBdr>
                                        <w:top w:val="none" w:sz="0" w:space="0" w:color="auto"/>
                                        <w:left w:val="none" w:sz="0" w:space="0" w:color="auto"/>
                                        <w:bottom w:val="none" w:sz="0" w:space="0" w:color="auto"/>
                                        <w:right w:val="none" w:sz="0" w:space="0" w:color="auto"/>
                                      </w:divBdr>
                                    </w:div>
                                    <w:div w:id="1518812048">
                                      <w:marLeft w:val="0"/>
                                      <w:marRight w:val="0"/>
                                      <w:marTop w:val="0"/>
                                      <w:marBottom w:val="0"/>
                                      <w:divBdr>
                                        <w:top w:val="none" w:sz="0" w:space="0" w:color="auto"/>
                                        <w:left w:val="none" w:sz="0" w:space="0" w:color="auto"/>
                                        <w:bottom w:val="none" w:sz="0" w:space="0" w:color="auto"/>
                                        <w:right w:val="none" w:sz="0" w:space="0" w:color="auto"/>
                                      </w:divBdr>
                                    </w:div>
                                  </w:divsChild>
                                </w:div>
                                <w:div w:id="1817918444">
                                  <w:marLeft w:val="0"/>
                                  <w:marRight w:val="0"/>
                                  <w:marTop w:val="0"/>
                                  <w:marBottom w:val="75"/>
                                  <w:divBdr>
                                    <w:top w:val="none" w:sz="0" w:space="0" w:color="auto"/>
                                    <w:left w:val="none" w:sz="0" w:space="0" w:color="auto"/>
                                    <w:bottom w:val="none" w:sz="0" w:space="0" w:color="auto"/>
                                    <w:right w:val="none" w:sz="0" w:space="0" w:color="auto"/>
                                  </w:divBdr>
                                </w:div>
                                <w:div w:id="733699211">
                                  <w:marLeft w:val="0"/>
                                  <w:marRight w:val="0"/>
                                  <w:marTop w:val="0"/>
                                  <w:marBottom w:val="0"/>
                                  <w:divBdr>
                                    <w:top w:val="none" w:sz="0" w:space="0" w:color="auto"/>
                                    <w:left w:val="none" w:sz="0" w:space="0" w:color="auto"/>
                                    <w:bottom w:val="none" w:sz="0" w:space="0" w:color="auto"/>
                                    <w:right w:val="none" w:sz="0" w:space="0" w:color="auto"/>
                                  </w:divBdr>
                                  <w:divsChild>
                                    <w:div w:id="1558082409">
                                      <w:marLeft w:val="0"/>
                                      <w:marRight w:val="0"/>
                                      <w:marTop w:val="0"/>
                                      <w:marBottom w:val="75"/>
                                      <w:divBdr>
                                        <w:top w:val="none" w:sz="0" w:space="0" w:color="auto"/>
                                        <w:left w:val="none" w:sz="0" w:space="0" w:color="auto"/>
                                        <w:bottom w:val="none" w:sz="0" w:space="0" w:color="auto"/>
                                        <w:right w:val="none" w:sz="0" w:space="0" w:color="auto"/>
                                      </w:divBdr>
                                    </w:div>
                                    <w:div w:id="495730060">
                                      <w:marLeft w:val="0"/>
                                      <w:marRight w:val="0"/>
                                      <w:marTop w:val="0"/>
                                      <w:marBottom w:val="0"/>
                                      <w:divBdr>
                                        <w:top w:val="none" w:sz="0" w:space="0" w:color="auto"/>
                                        <w:left w:val="none" w:sz="0" w:space="0" w:color="auto"/>
                                        <w:bottom w:val="none" w:sz="0" w:space="0" w:color="auto"/>
                                        <w:right w:val="none" w:sz="0" w:space="0" w:color="auto"/>
                                      </w:divBdr>
                                    </w:div>
                                  </w:divsChild>
                                </w:div>
                                <w:div w:id="1432894838">
                                  <w:marLeft w:val="0"/>
                                  <w:marRight w:val="0"/>
                                  <w:marTop w:val="0"/>
                                  <w:marBottom w:val="75"/>
                                  <w:divBdr>
                                    <w:top w:val="none" w:sz="0" w:space="0" w:color="auto"/>
                                    <w:left w:val="none" w:sz="0" w:space="0" w:color="auto"/>
                                    <w:bottom w:val="none" w:sz="0" w:space="0" w:color="auto"/>
                                    <w:right w:val="none" w:sz="0" w:space="0" w:color="auto"/>
                                  </w:divBdr>
                                </w:div>
                                <w:div w:id="108473519">
                                  <w:marLeft w:val="0"/>
                                  <w:marRight w:val="0"/>
                                  <w:marTop w:val="0"/>
                                  <w:marBottom w:val="0"/>
                                  <w:divBdr>
                                    <w:top w:val="none" w:sz="0" w:space="0" w:color="auto"/>
                                    <w:left w:val="none" w:sz="0" w:space="0" w:color="auto"/>
                                    <w:bottom w:val="none" w:sz="0" w:space="0" w:color="auto"/>
                                    <w:right w:val="none" w:sz="0" w:space="0" w:color="auto"/>
                                  </w:divBdr>
                                  <w:divsChild>
                                    <w:div w:id="1631670223">
                                      <w:marLeft w:val="0"/>
                                      <w:marRight w:val="0"/>
                                      <w:marTop w:val="0"/>
                                      <w:marBottom w:val="75"/>
                                      <w:divBdr>
                                        <w:top w:val="none" w:sz="0" w:space="0" w:color="auto"/>
                                        <w:left w:val="none" w:sz="0" w:space="0" w:color="auto"/>
                                        <w:bottom w:val="none" w:sz="0" w:space="0" w:color="auto"/>
                                        <w:right w:val="none" w:sz="0" w:space="0" w:color="auto"/>
                                      </w:divBdr>
                                    </w:div>
                                    <w:div w:id="1604338426">
                                      <w:marLeft w:val="0"/>
                                      <w:marRight w:val="0"/>
                                      <w:marTop w:val="0"/>
                                      <w:marBottom w:val="0"/>
                                      <w:divBdr>
                                        <w:top w:val="none" w:sz="0" w:space="0" w:color="auto"/>
                                        <w:left w:val="none" w:sz="0" w:space="0" w:color="auto"/>
                                        <w:bottom w:val="none" w:sz="0" w:space="0" w:color="auto"/>
                                        <w:right w:val="none" w:sz="0" w:space="0" w:color="auto"/>
                                      </w:divBdr>
                                    </w:div>
                                  </w:divsChild>
                                </w:div>
                                <w:div w:id="1106458265">
                                  <w:marLeft w:val="0"/>
                                  <w:marRight w:val="0"/>
                                  <w:marTop w:val="0"/>
                                  <w:marBottom w:val="75"/>
                                  <w:divBdr>
                                    <w:top w:val="none" w:sz="0" w:space="0" w:color="auto"/>
                                    <w:left w:val="none" w:sz="0" w:space="0" w:color="auto"/>
                                    <w:bottom w:val="none" w:sz="0" w:space="0" w:color="auto"/>
                                    <w:right w:val="none" w:sz="0" w:space="0" w:color="auto"/>
                                  </w:divBdr>
                                </w:div>
                                <w:div w:id="200216534">
                                  <w:marLeft w:val="0"/>
                                  <w:marRight w:val="0"/>
                                  <w:marTop w:val="0"/>
                                  <w:marBottom w:val="0"/>
                                  <w:divBdr>
                                    <w:top w:val="none" w:sz="0" w:space="0" w:color="auto"/>
                                    <w:left w:val="none" w:sz="0" w:space="0" w:color="auto"/>
                                    <w:bottom w:val="none" w:sz="0" w:space="0" w:color="auto"/>
                                    <w:right w:val="none" w:sz="0" w:space="0" w:color="auto"/>
                                  </w:divBdr>
                                  <w:divsChild>
                                    <w:div w:id="577591437">
                                      <w:marLeft w:val="0"/>
                                      <w:marRight w:val="0"/>
                                      <w:marTop w:val="0"/>
                                      <w:marBottom w:val="75"/>
                                      <w:divBdr>
                                        <w:top w:val="none" w:sz="0" w:space="0" w:color="auto"/>
                                        <w:left w:val="none" w:sz="0" w:space="0" w:color="auto"/>
                                        <w:bottom w:val="none" w:sz="0" w:space="0" w:color="auto"/>
                                        <w:right w:val="none" w:sz="0" w:space="0" w:color="auto"/>
                                      </w:divBdr>
                                    </w:div>
                                    <w:div w:id="104386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109432">
                      <w:marLeft w:val="0"/>
                      <w:marRight w:val="0"/>
                      <w:marTop w:val="0"/>
                      <w:marBottom w:val="480"/>
                      <w:divBdr>
                        <w:top w:val="single" w:sz="24" w:space="12" w:color="1E1E1E"/>
                        <w:left w:val="none" w:sz="0" w:space="0" w:color="auto"/>
                        <w:bottom w:val="none" w:sz="0" w:space="0" w:color="auto"/>
                        <w:right w:val="none" w:sz="0" w:space="0" w:color="auto"/>
                      </w:divBdr>
                      <w:divsChild>
                        <w:div w:id="1479224232">
                          <w:marLeft w:val="0"/>
                          <w:marRight w:val="0"/>
                          <w:marTop w:val="0"/>
                          <w:marBottom w:val="0"/>
                          <w:divBdr>
                            <w:top w:val="none" w:sz="0" w:space="0" w:color="auto"/>
                            <w:left w:val="none" w:sz="0" w:space="0" w:color="auto"/>
                            <w:bottom w:val="none" w:sz="0" w:space="0" w:color="auto"/>
                            <w:right w:val="none" w:sz="0" w:space="0" w:color="auto"/>
                          </w:divBdr>
                        </w:div>
                        <w:div w:id="671563047">
                          <w:marLeft w:val="0"/>
                          <w:marRight w:val="0"/>
                          <w:marTop w:val="0"/>
                          <w:marBottom w:val="0"/>
                          <w:divBdr>
                            <w:top w:val="none" w:sz="0" w:space="0" w:color="auto"/>
                            <w:left w:val="none" w:sz="0" w:space="0" w:color="auto"/>
                            <w:bottom w:val="none" w:sz="0" w:space="0" w:color="auto"/>
                            <w:right w:val="none" w:sz="0" w:space="0" w:color="auto"/>
                          </w:divBdr>
                          <w:divsChild>
                            <w:div w:id="478310297">
                              <w:marLeft w:val="0"/>
                              <w:marRight w:val="0"/>
                              <w:marTop w:val="0"/>
                              <w:marBottom w:val="0"/>
                              <w:divBdr>
                                <w:top w:val="none" w:sz="0" w:space="0" w:color="auto"/>
                                <w:left w:val="none" w:sz="0" w:space="0" w:color="auto"/>
                                <w:bottom w:val="none" w:sz="0" w:space="0" w:color="auto"/>
                                <w:right w:val="none" w:sz="0" w:space="0" w:color="auto"/>
                              </w:divBdr>
                            </w:div>
                            <w:div w:id="1843743467">
                              <w:marLeft w:val="240"/>
                              <w:marRight w:val="0"/>
                              <w:marTop w:val="0"/>
                              <w:marBottom w:val="0"/>
                              <w:divBdr>
                                <w:top w:val="none" w:sz="0" w:space="0" w:color="auto"/>
                                <w:left w:val="none" w:sz="0" w:space="0" w:color="auto"/>
                                <w:bottom w:val="none" w:sz="0" w:space="0" w:color="auto"/>
                                <w:right w:val="none" w:sz="0" w:space="0" w:color="auto"/>
                              </w:divBdr>
                              <w:divsChild>
                                <w:div w:id="1548487348">
                                  <w:marLeft w:val="0"/>
                                  <w:marRight w:val="0"/>
                                  <w:marTop w:val="0"/>
                                  <w:marBottom w:val="135"/>
                                  <w:divBdr>
                                    <w:top w:val="none" w:sz="0" w:space="0" w:color="auto"/>
                                    <w:left w:val="none" w:sz="0" w:space="0" w:color="auto"/>
                                    <w:bottom w:val="none" w:sz="0" w:space="0" w:color="auto"/>
                                    <w:right w:val="none" w:sz="0" w:space="0" w:color="auto"/>
                                  </w:divBdr>
                                </w:div>
                                <w:div w:id="673341076">
                                  <w:marLeft w:val="0"/>
                                  <w:marRight w:val="0"/>
                                  <w:marTop w:val="0"/>
                                  <w:marBottom w:val="0"/>
                                  <w:divBdr>
                                    <w:top w:val="none" w:sz="0" w:space="0" w:color="auto"/>
                                    <w:left w:val="none" w:sz="0" w:space="0" w:color="auto"/>
                                    <w:bottom w:val="none" w:sz="0" w:space="0" w:color="auto"/>
                                    <w:right w:val="none" w:sz="0" w:space="0" w:color="auto"/>
                                  </w:divBdr>
                                </w:div>
                              </w:divsChild>
                            </w:div>
                            <w:div w:id="1000429816">
                              <w:marLeft w:val="0"/>
                              <w:marRight w:val="0"/>
                              <w:marTop w:val="0"/>
                              <w:marBottom w:val="0"/>
                              <w:divBdr>
                                <w:top w:val="none" w:sz="0" w:space="0" w:color="auto"/>
                                <w:left w:val="none" w:sz="0" w:space="0" w:color="auto"/>
                                <w:bottom w:val="none" w:sz="0" w:space="0" w:color="auto"/>
                                <w:right w:val="none" w:sz="0" w:space="0" w:color="auto"/>
                              </w:divBdr>
                            </w:div>
                            <w:div w:id="1576085014">
                              <w:marLeft w:val="240"/>
                              <w:marRight w:val="0"/>
                              <w:marTop w:val="0"/>
                              <w:marBottom w:val="0"/>
                              <w:divBdr>
                                <w:top w:val="none" w:sz="0" w:space="0" w:color="auto"/>
                                <w:left w:val="none" w:sz="0" w:space="0" w:color="auto"/>
                                <w:bottom w:val="none" w:sz="0" w:space="0" w:color="auto"/>
                                <w:right w:val="none" w:sz="0" w:space="0" w:color="auto"/>
                              </w:divBdr>
                              <w:divsChild>
                                <w:div w:id="1066104569">
                                  <w:marLeft w:val="0"/>
                                  <w:marRight w:val="0"/>
                                  <w:marTop w:val="0"/>
                                  <w:marBottom w:val="135"/>
                                  <w:divBdr>
                                    <w:top w:val="none" w:sz="0" w:space="0" w:color="auto"/>
                                    <w:left w:val="none" w:sz="0" w:space="0" w:color="auto"/>
                                    <w:bottom w:val="none" w:sz="0" w:space="0" w:color="auto"/>
                                    <w:right w:val="none" w:sz="0" w:space="0" w:color="auto"/>
                                  </w:divBdr>
                                </w:div>
                                <w:div w:id="1209341088">
                                  <w:marLeft w:val="0"/>
                                  <w:marRight w:val="0"/>
                                  <w:marTop w:val="0"/>
                                  <w:marBottom w:val="0"/>
                                  <w:divBdr>
                                    <w:top w:val="none" w:sz="0" w:space="0" w:color="auto"/>
                                    <w:left w:val="none" w:sz="0" w:space="0" w:color="auto"/>
                                    <w:bottom w:val="none" w:sz="0" w:space="0" w:color="auto"/>
                                    <w:right w:val="none" w:sz="0" w:space="0" w:color="auto"/>
                                  </w:divBdr>
                                </w:div>
                              </w:divsChild>
                            </w:div>
                            <w:div w:id="814028521">
                              <w:marLeft w:val="0"/>
                              <w:marRight w:val="0"/>
                              <w:marTop w:val="0"/>
                              <w:marBottom w:val="0"/>
                              <w:divBdr>
                                <w:top w:val="none" w:sz="0" w:space="0" w:color="auto"/>
                                <w:left w:val="none" w:sz="0" w:space="0" w:color="auto"/>
                                <w:bottom w:val="none" w:sz="0" w:space="0" w:color="auto"/>
                                <w:right w:val="none" w:sz="0" w:space="0" w:color="auto"/>
                              </w:divBdr>
                            </w:div>
                            <w:div w:id="1869247757">
                              <w:marLeft w:val="240"/>
                              <w:marRight w:val="0"/>
                              <w:marTop w:val="0"/>
                              <w:marBottom w:val="0"/>
                              <w:divBdr>
                                <w:top w:val="none" w:sz="0" w:space="0" w:color="auto"/>
                                <w:left w:val="none" w:sz="0" w:space="0" w:color="auto"/>
                                <w:bottom w:val="none" w:sz="0" w:space="0" w:color="auto"/>
                                <w:right w:val="none" w:sz="0" w:space="0" w:color="auto"/>
                              </w:divBdr>
                              <w:divsChild>
                                <w:div w:id="1798376417">
                                  <w:marLeft w:val="0"/>
                                  <w:marRight w:val="0"/>
                                  <w:marTop w:val="0"/>
                                  <w:marBottom w:val="135"/>
                                  <w:divBdr>
                                    <w:top w:val="none" w:sz="0" w:space="0" w:color="auto"/>
                                    <w:left w:val="none" w:sz="0" w:space="0" w:color="auto"/>
                                    <w:bottom w:val="none" w:sz="0" w:space="0" w:color="auto"/>
                                    <w:right w:val="none" w:sz="0" w:space="0" w:color="auto"/>
                                  </w:divBdr>
                                </w:div>
                                <w:div w:id="91895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256133">
                      <w:marLeft w:val="0"/>
                      <w:marRight w:val="0"/>
                      <w:marTop w:val="0"/>
                      <w:marBottom w:val="480"/>
                      <w:divBdr>
                        <w:top w:val="none" w:sz="0" w:space="0" w:color="auto"/>
                        <w:left w:val="none" w:sz="0" w:space="0" w:color="auto"/>
                        <w:bottom w:val="none" w:sz="0" w:space="0" w:color="auto"/>
                        <w:right w:val="none" w:sz="0" w:space="0" w:color="auto"/>
                      </w:divBdr>
                      <w:divsChild>
                        <w:div w:id="388385104">
                          <w:marLeft w:val="0"/>
                          <w:marRight w:val="0"/>
                          <w:marTop w:val="0"/>
                          <w:marBottom w:val="0"/>
                          <w:divBdr>
                            <w:top w:val="none" w:sz="0" w:space="0" w:color="auto"/>
                            <w:left w:val="none" w:sz="0" w:space="0" w:color="auto"/>
                            <w:bottom w:val="none" w:sz="0" w:space="0" w:color="auto"/>
                            <w:right w:val="none" w:sz="0" w:space="0" w:color="auto"/>
                          </w:divBdr>
                          <w:divsChild>
                            <w:div w:id="757942067">
                              <w:marLeft w:val="0"/>
                              <w:marRight w:val="0"/>
                              <w:marTop w:val="0"/>
                              <w:marBottom w:val="0"/>
                              <w:divBdr>
                                <w:top w:val="none" w:sz="0" w:space="0" w:color="auto"/>
                                <w:left w:val="none" w:sz="0" w:space="0" w:color="auto"/>
                                <w:bottom w:val="none" w:sz="0" w:space="0" w:color="auto"/>
                                <w:right w:val="none" w:sz="0" w:space="0" w:color="auto"/>
                              </w:divBdr>
                              <w:divsChild>
                                <w:div w:id="868296640">
                                  <w:marLeft w:val="0"/>
                                  <w:marRight w:val="0"/>
                                  <w:marTop w:val="0"/>
                                  <w:marBottom w:val="270"/>
                                  <w:divBdr>
                                    <w:top w:val="none" w:sz="0" w:space="0" w:color="auto"/>
                                    <w:left w:val="none" w:sz="0" w:space="0" w:color="auto"/>
                                    <w:bottom w:val="none" w:sz="0" w:space="0" w:color="auto"/>
                                    <w:right w:val="none" w:sz="0" w:space="0" w:color="auto"/>
                                  </w:divBdr>
                                </w:div>
                                <w:div w:id="1919710937">
                                  <w:marLeft w:val="0"/>
                                  <w:marRight w:val="0"/>
                                  <w:marTop w:val="0"/>
                                  <w:marBottom w:val="240"/>
                                  <w:divBdr>
                                    <w:top w:val="none" w:sz="0" w:space="0" w:color="auto"/>
                                    <w:left w:val="none" w:sz="0" w:space="0" w:color="auto"/>
                                    <w:bottom w:val="none" w:sz="0" w:space="0" w:color="auto"/>
                                    <w:right w:val="none" w:sz="0" w:space="0" w:color="auto"/>
                                  </w:divBdr>
                                </w:div>
                                <w:div w:id="147744790">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 w:id="477251">
                      <w:marLeft w:val="0"/>
                      <w:marRight w:val="0"/>
                      <w:marTop w:val="0"/>
                      <w:marBottom w:val="480"/>
                      <w:divBdr>
                        <w:top w:val="single" w:sz="24" w:space="12" w:color="1E1E1E"/>
                        <w:left w:val="none" w:sz="0" w:space="0" w:color="auto"/>
                        <w:bottom w:val="none" w:sz="0" w:space="0" w:color="auto"/>
                        <w:right w:val="none" w:sz="0" w:space="0" w:color="auto"/>
                      </w:divBdr>
                      <w:divsChild>
                        <w:div w:id="1156534910">
                          <w:marLeft w:val="0"/>
                          <w:marRight w:val="0"/>
                          <w:marTop w:val="0"/>
                          <w:marBottom w:val="0"/>
                          <w:divBdr>
                            <w:top w:val="none" w:sz="0" w:space="0" w:color="auto"/>
                            <w:left w:val="none" w:sz="0" w:space="0" w:color="auto"/>
                            <w:bottom w:val="none" w:sz="0" w:space="0" w:color="auto"/>
                            <w:right w:val="none" w:sz="0" w:space="0" w:color="auto"/>
                          </w:divBdr>
                        </w:div>
                        <w:div w:id="1096512767">
                          <w:marLeft w:val="0"/>
                          <w:marRight w:val="0"/>
                          <w:marTop w:val="0"/>
                          <w:marBottom w:val="0"/>
                          <w:divBdr>
                            <w:top w:val="none" w:sz="0" w:space="0" w:color="auto"/>
                            <w:left w:val="none" w:sz="0" w:space="0" w:color="auto"/>
                            <w:bottom w:val="none" w:sz="0" w:space="0" w:color="auto"/>
                            <w:right w:val="none" w:sz="0" w:space="0" w:color="auto"/>
                          </w:divBdr>
                          <w:divsChild>
                            <w:div w:id="1292783618">
                              <w:marLeft w:val="0"/>
                              <w:marRight w:val="0"/>
                              <w:marTop w:val="0"/>
                              <w:marBottom w:val="0"/>
                              <w:divBdr>
                                <w:top w:val="none" w:sz="0" w:space="0" w:color="auto"/>
                                <w:left w:val="none" w:sz="0" w:space="0" w:color="auto"/>
                                <w:bottom w:val="none" w:sz="0" w:space="0" w:color="auto"/>
                                <w:right w:val="none" w:sz="0" w:space="0" w:color="auto"/>
                              </w:divBdr>
                            </w:div>
                            <w:div w:id="591745217">
                              <w:marLeft w:val="240"/>
                              <w:marRight w:val="0"/>
                              <w:marTop w:val="0"/>
                              <w:marBottom w:val="0"/>
                              <w:divBdr>
                                <w:top w:val="none" w:sz="0" w:space="0" w:color="auto"/>
                                <w:left w:val="none" w:sz="0" w:space="0" w:color="auto"/>
                                <w:bottom w:val="none" w:sz="0" w:space="0" w:color="auto"/>
                                <w:right w:val="none" w:sz="0" w:space="0" w:color="auto"/>
                              </w:divBdr>
                              <w:divsChild>
                                <w:div w:id="1872569805">
                                  <w:marLeft w:val="0"/>
                                  <w:marRight w:val="0"/>
                                  <w:marTop w:val="0"/>
                                  <w:marBottom w:val="135"/>
                                  <w:divBdr>
                                    <w:top w:val="none" w:sz="0" w:space="0" w:color="auto"/>
                                    <w:left w:val="none" w:sz="0" w:space="0" w:color="auto"/>
                                    <w:bottom w:val="none" w:sz="0" w:space="0" w:color="auto"/>
                                    <w:right w:val="none" w:sz="0" w:space="0" w:color="auto"/>
                                  </w:divBdr>
                                </w:div>
                                <w:div w:id="909123343">
                                  <w:marLeft w:val="0"/>
                                  <w:marRight w:val="0"/>
                                  <w:marTop w:val="0"/>
                                  <w:marBottom w:val="0"/>
                                  <w:divBdr>
                                    <w:top w:val="none" w:sz="0" w:space="0" w:color="auto"/>
                                    <w:left w:val="none" w:sz="0" w:space="0" w:color="auto"/>
                                    <w:bottom w:val="none" w:sz="0" w:space="0" w:color="auto"/>
                                    <w:right w:val="none" w:sz="0" w:space="0" w:color="auto"/>
                                  </w:divBdr>
                                </w:div>
                              </w:divsChild>
                            </w:div>
                            <w:div w:id="249966519">
                              <w:marLeft w:val="0"/>
                              <w:marRight w:val="0"/>
                              <w:marTop w:val="0"/>
                              <w:marBottom w:val="0"/>
                              <w:divBdr>
                                <w:top w:val="none" w:sz="0" w:space="0" w:color="auto"/>
                                <w:left w:val="none" w:sz="0" w:space="0" w:color="auto"/>
                                <w:bottom w:val="none" w:sz="0" w:space="0" w:color="auto"/>
                                <w:right w:val="none" w:sz="0" w:space="0" w:color="auto"/>
                              </w:divBdr>
                            </w:div>
                            <w:div w:id="422146605">
                              <w:marLeft w:val="240"/>
                              <w:marRight w:val="0"/>
                              <w:marTop w:val="0"/>
                              <w:marBottom w:val="0"/>
                              <w:divBdr>
                                <w:top w:val="none" w:sz="0" w:space="0" w:color="auto"/>
                                <w:left w:val="none" w:sz="0" w:space="0" w:color="auto"/>
                                <w:bottom w:val="none" w:sz="0" w:space="0" w:color="auto"/>
                                <w:right w:val="none" w:sz="0" w:space="0" w:color="auto"/>
                              </w:divBdr>
                              <w:divsChild>
                                <w:div w:id="122775504">
                                  <w:marLeft w:val="0"/>
                                  <w:marRight w:val="0"/>
                                  <w:marTop w:val="0"/>
                                  <w:marBottom w:val="135"/>
                                  <w:divBdr>
                                    <w:top w:val="none" w:sz="0" w:space="0" w:color="auto"/>
                                    <w:left w:val="none" w:sz="0" w:space="0" w:color="auto"/>
                                    <w:bottom w:val="none" w:sz="0" w:space="0" w:color="auto"/>
                                    <w:right w:val="none" w:sz="0" w:space="0" w:color="auto"/>
                                  </w:divBdr>
                                </w:div>
                                <w:div w:id="941106029">
                                  <w:marLeft w:val="0"/>
                                  <w:marRight w:val="0"/>
                                  <w:marTop w:val="0"/>
                                  <w:marBottom w:val="0"/>
                                  <w:divBdr>
                                    <w:top w:val="none" w:sz="0" w:space="0" w:color="auto"/>
                                    <w:left w:val="none" w:sz="0" w:space="0" w:color="auto"/>
                                    <w:bottom w:val="none" w:sz="0" w:space="0" w:color="auto"/>
                                    <w:right w:val="none" w:sz="0" w:space="0" w:color="auto"/>
                                  </w:divBdr>
                                </w:div>
                              </w:divsChild>
                            </w:div>
                            <w:div w:id="1300845020">
                              <w:marLeft w:val="0"/>
                              <w:marRight w:val="0"/>
                              <w:marTop w:val="0"/>
                              <w:marBottom w:val="0"/>
                              <w:divBdr>
                                <w:top w:val="none" w:sz="0" w:space="0" w:color="auto"/>
                                <w:left w:val="none" w:sz="0" w:space="0" w:color="auto"/>
                                <w:bottom w:val="none" w:sz="0" w:space="0" w:color="auto"/>
                                <w:right w:val="none" w:sz="0" w:space="0" w:color="auto"/>
                              </w:divBdr>
                            </w:div>
                            <w:div w:id="877858241">
                              <w:marLeft w:val="240"/>
                              <w:marRight w:val="0"/>
                              <w:marTop w:val="0"/>
                              <w:marBottom w:val="0"/>
                              <w:divBdr>
                                <w:top w:val="none" w:sz="0" w:space="0" w:color="auto"/>
                                <w:left w:val="none" w:sz="0" w:space="0" w:color="auto"/>
                                <w:bottom w:val="none" w:sz="0" w:space="0" w:color="auto"/>
                                <w:right w:val="none" w:sz="0" w:space="0" w:color="auto"/>
                              </w:divBdr>
                              <w:divsChild>
                                <w:div w:id="143739265">
                                  <w:marLeft w:val="0"/>
                                  <w:marRight w:val="0"/>
                                  <w:marTop w:val="0"/>
                                  <w:marBottom w:val="135"/>
                                  <w:divBdr>
                                    <w:top w:val="none" w:sz="0" w:space="0" w:color="auto"/>
                                    <w:left w:val="none" w:sz="0" w:space="0" w:color="auto"/>
                                    <w:bottom w:val="none" w:sz="0" w:space="0" w:color="auto"/>
                                    <w:right w:val="none" w:sz="0" w:space="0" w:color="auto"/>
                                  </w:divBdr>
                                </w:div>
                                <w:div w:id="197324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374901">
                      <w:marLeft w:val="0"/>
                      <w:marRight w:val="0"/>
                      <w:marTop w:val="0"/>
                      <w:marBottom w:val="480"/>
                      <w:divBdr>
                        <w:top w:val="none" w:sz="0" w:space="0" w:color="auto"/>
                        <w:left w:val="none" w:sz="0" w:space="0" w:color="auto"/>
                        <w:bottom w:val="none" w:sz="0" w:space="0" w:color="auto"/>
                        <w:right w:val="none" w:sz="0" w:space="0" w:color="auto"/>
                      </w:divBdr>
                      <w:divsChild>
                        <w:div w:id="1577545419">
                          <w:marLeft w:val="0"/>
                          <w:marRight w:val="0"/>
                          <w:marTop w:val="0"/>
                          <w:marBottom w:val="240"/>
                          <w:divBdr>
                            <w:top w:val="single" w:sz="24" w:space="12" w:color="1E1E1E"/>
                            <w:left w:val="none" w:sz="0" w:space="0" w:color="auto"/>
                            <w:bottom w:val="none" w:sz="0" w:space="0" w:color="auto"/>
                            <w:right w:val="none" w:sz="0" w:space="0" w:color="auto"/>
                          </w:divBdr>
                        </w:div>
                        <w:div w:id="242835849">
                          <w:marLeft w:val="0"/>
                          <w:marRight w:val="0"/>
                          <w:marTop w:val="0"/>
                          <w:marBottom w:val="0"/>
                          <w:divBdr>
                            <w:top w:val="none" w:sz="0" w:space="0" w:color="auto"/>
                            <w:left w:val="none" w:sz="0" w:space="0" w:color="auto"/>
                            <w:bottom w:val="none" w:sz="0" w:space="0" w:color="auto"/>
                            <w:right w:val="none" w:sz="0" w:space="0" w:color="auto"/>
                          </w:divBdr>
                          <w:divsChild>
                            <w:div w:id="6101546">
                              <w:marLeft w:val="0"/>
                              <w:marRight w:val="0"/>
                              <w:marTop w:val="0"/>
                              <w:marBottom w:val="240"/>
                              <w:divBdr>
                                <w:top w:val="none" w:sz="0" w:space="0" w:color="auto"/>
                                <w:left w:val="none" w:sz="0" w:space="0" w:color="auto"/>
                                <w:bottom w:val="none" w:sz="0" w:space="0" w:color="auto"/>
                                <w:right w:val="none" w:sz="0" w:space="0" w:color="auto"/>
                              </w:divBdr>
                            </w:div>
                            <w:div w:id="1217551926">
                              <w:marLeft w:val="0"/>
                              <w:marRight w:val="0"/>
                              <w:marTop w:val="0"/>
                              <w:marBottom w:val="165"/>
                              <w:divBdr>
                                <w:top w:val="none" w:sz="0" w:space="0" w:color="auto"/>
                                <w:left w:val="none" w:sz="0" w:space="0" w:color="auto"/>
                                <w:bottom w:val="none" w:sz="0" w:space="0" w:color="auto"/>
                                <w:right w:val="none" w:sz="0" w:space="0" w:color="auto"/>
                              </w:divBdr>
                            </w:div>
                            <w:div w:id="1947152748">
                              <w:marLeft w:val="300"/>
                              <w:marRight w:val="300"/>
                              <w:marTop w:val="0"/>
                              <w:marBottom w:val="300"/>
                              <w:divBdr>
                                <w:top w:val="none" w:sz="0" w:space="0" w:color="auto"/>
                                <w:left w:val="none" w:sz="0" w:space="0" w:color="auto"/>
                                <w:bottom w:val="none" w:sz="0" w:space="0" w:color="auto"/>
                                <w:right w:val="none" w:sz="0" w:space="0" w:color="auto"/>
                              </w:divBdr>
                            </w:div>
                            <w:div w:id="321587870">
                              <w:marLeft w:val="0"/>
                              <w:marRight w:val="0"/>
                              <w:marTop w:val="0"/>
                              <w:marBottom w:val="240"/>
                              <w:divBdr>
                                <w:top w:val="none" w:sz="0" w:space="0" w:color="auto"/>
                                <w:left w:val="none" w:sz="0" w:space="0" w:color="auto"/>
                                <w:bottom w:val="none" w:sz="0" w:space="0" w:color="auto"/>
                                <w:right w:val="none" w:sz="0" w:space="0" w:color="auto"/>
                              </w:divBdr>
                            </w:div>
                            <w:div w:id="1644041052">
                              <w:marLeft w:val="0"/>
                              <w:marRight w:val="0"/>
                              <w:marTop w:val="0"/>
                              <w:marBottom w:val="165"/>
                              <w:divBdr>
                                <w:top w:val="none" w:sz="0" w:space="0" w:color="auto"/>
                                <w:left w:val="none" w:sz="0" w:space="0" w:color="auto"/>
                                <w:bottom w:val="none" w:sz="0" w:space="0" w:color="auto"/>
                                <w:right w:val="none" w:sz="0" w:space="0" w:color="auto"/>
                              </w:divBdr>
                            </w:div>
                            <w:div w:id="755594814">
                              <w:marLeft w:val="300"/>
                              <w:marRight w:val="300"/>
                              <w:marTop w:val="0"/>
                              <w:marBottom w:val="300"/>
                              <w:divBdr>
                                <w:top w:val="none" w:sz="0" w:space="0" w:color="auto"/>
                                <w:left w:val="none" w:sz="0" w:space="0" w:color="auto"/>
                                <w:bottom w:val="none" w:sz="0" w:space="0" w:color="auto"/>
                                <w:right w:val="none" w:sz="0" w:space="0" w:color="auto"/>
                              </w:divBdr>
                            </w:div>
                            <w:div w:id="1279946071">
                              <w:marLeft w:val="0"/>
                              <w:marRight w:val="0"/>
                              <w:marTop w:val="0"/>
                              <w:marBottom w:val="240"/>
                              <w:divBdr>
                                <w:top w:val="none" w:sz="0" w:space="0" w:color="auto"/>
                                <w:left w:val="none" w:sz="0" w:space="0" w:color="auto"/>
                                <w:bottom w:val="none" w:sz="0" w:space="0" w:color="auto"/>
                                <w:right w:val="none" w:sz="0" w:space="0" w:color="auto"/>
                              </w:divBdr>
                            </w:div>
                            <w:div w:id="1520001851">
                              <w:marLeft w:val="0"/>
                              <w:marRight w:val="0"/>
                              <w:marTop w:val="0"/>
                              <w:marBottom w:val="165"/>
                              <w:divBdr>
                                <w:top w:val="none" w:sz="0" w:space="0" w:color="auto"/>
                                <w:left w:val="none" w:sz="0" w:space="0" w:color="auto"/>
                                <w:bottom w:val="none" w:sz="0" w:space="0" w:color="auto"/>
                                <w:right w:val="none" w:sz="0" w:space="0" w:color="auto"/>
                              </w:divBdr>
                            </w:div>
                            <w:div w:id="1938323669">
                              <w:marLeft w:val="300"/>
                              <w:marRight w:val="300"/>
                              <w:marTop w:val="0"/>
                              <w:marBottom w:val="300"/>
                              <w:divBdr>
                                <w:top w:val="none" w:sz="0" w:space="0" w:color="auto"/>
                                <w:left w:val="none" w:sz="0" w:space="0" w:color="auto"/>
                                <w:bottom w:val="none" w:sz="0" w:space="0" w:color="auto"/>
                                <w:right w:val="none" w:sz="0" w:space="0" w:color="auto"/>
                              </w:divBdr>
                            </w:div>
                            <w:div w:id="559752162">
                              <w:marLeft w:val="0"/>
                              <w:marRight w:val="0"/>
                              <w:marTop w:val="0"/>
                              <w:marBottom w:val="240"/>
                              <w:divBdr>
                                <w:top w:val="none" w:sz="0" w:space="0" w:color="auto"/>
                                <w:left w:val="none" w:sz="0" w:space="0" w:color="auto"/>
                                <w:bottom w:val="none" w:sz="0" w:space="0" w:color="auto"/>
                                <w:right w:val="none" w:sz="0" w:space="0" w:color="auto"/>
                              </w:divBdr>
                            </w:div>
                            <w:div w:id="729882430">
                              <w:marLeft w:val="0"/>
                              <w:marRight w:val="0"/>
                              <w:marTop w:val="0"/>
                              <w:marBottom w:val="165"/>
                              <w:divBdr>
                                <w:top w:val="none" w:sz="0" w:space="0" w:color="auto"/>
                                <w:left w:val="none" w:sz="0" w:space="0" w:color="auto"/>
                                <w:bottom w:val="none" w:sz="0" w:space="0" w:color="auto"/>
                                <w:right w:val="none" w:sz="0" w:space="0" w:color="auto"/>
                              </w:divBdr>
                            </w:div>
                            <w:div w:id="479731999">
                              <w:marLeft w:val="300"/>
                              <w:marRight w:val="300"/>
                              <w:marTop w:val="0"/>
                              <w:marBottom w:val="300"/>
                              <w:divBdr>
                                <w:top w:val="none" w:sz="0" w:space="0" w:color="auto"/>
                                <w:left w:val="none" w:sz="0" w:space="0" w:color="auto"/>
                                <w:bottom w:val="none" w:sz="0" w:space="0" w:color="auto"/>
                                <w:right w:val="none" w:sz="0" w:space="0" w:color="auto"/>
                              </w:divBdr>
                            </w:div>
                            <w:div w:id="1039815920">
                              <w:marLeft w:val="0"/>
                              <w:marRight w:val="0"/>
                              <w:marTop w:val="0"/>
                              <w:marBottom w:val="240"/>
                              <w:divBdr>
                                <w:top w:val="none" w:sz="0" w:space="0" w:color="auto"/>
                                <w:left w:val="none" w:sz="0" w:space="0" w:color="auto"/>
                                <w:bottom w:val="none" w:sz="0" w:space="0" w:color="auto"/>
                                <w:right w:val="none" w:sz="0" w:space="0" w:color="auto"/>
                              </w:divBdr>
                            </w:div>
                            <w:div w:id="627858531">
                              <w:marLeft w:val="0"/>
                              <w:marRight w:val="0"/>
                              <w:marTop w:val="0"/>
                              <w:marBottom w:val="165"/>
                              <w:divBdr>
                                <w:top w:val="none" w:sz="0" w:space="0" w:color="auto"/>
                                <w:left w:val="none" w:sz="0" w:space="0" w:color="auto"/>
                                <w:bottom w:val="none" w:sz="0" w:space="0" w:color="auto"/>
                                <w:right w:val="none" w:sz="0" w:space="0" w:color="auto"/>
                              </w:divBdr>
                            </w:div>
                            <w:div w:id="1756630143">
                              <w:marLeft w:val="300"/>
                              <w:marRight w:val="300"/>
                              <w:marTop w:val="0"/>
                              <w:marBottom w:val="300"/>
                              <w:divBdr>
                                <w:top w:val="none" w:sz="0" w:space="0" w:color="auto"/>
                                <w:left w:val="none" w:sz="0" w:space="0" w:color="auto"/>
                                <w:bottom w:val="none" w:sz="0" w:space="0" w:color="auto"/>
                                <w:right w:val="none" w:sz="0" w:space="0" w:color="auto"/>
                              </w:divBdr>
                            </w:div>
                            <w:div w:id="1585451432">
                              <w:marLeft w:val="0"/>
                              <w:marRight w:val="0"/>
                              <w:marTop w:val="0"/>
                              <w:marBottom w:val="240"/>
                              <w:divBdr>
                                <w:top w:val="none" w:sz="0" w:space="0" w:color="auto"/>
                                <w:left w:val="none" w:sz="0" w:space="0" w:color="auto"/>
                                <w:bottom w:val="none" w:sz="0" w:space="0" w:color="auto"/>
                                <w:right w:val="none" w:sz="0" w:space="0" w:color="auto"/>
                              </w:divBdr>
                            </w:div>
                            <w:div w:id="1856336093">
                              <w:marLeft w:val="0"/>
                              <w:marRight w:val="0"/>
                              <w:marTop w:val="0"/>
                              <w:marBottom w:val="165"/>
                              <w:divBdr>
                                <w:top w:val="none" w:sz="0" w:space="0" w:color="auto"/>
                                <w:left w:val="none" w:sz="0" w:space="0" w:color="auto"/>
                                <w:bottom w:val="none" w:sz="0" w:space="0" w:color="auto"/>
                                <w:right w:val="none" w:sz="0" w:space="0" w:color="auto"/>
                              </w:divBdr>
                            </w:div>
                            <w:div w:id="85882864">
                              <w:marLeft w:val="300"/>
                              <w:marRight w:val="300"/>
                              <w:marTop w:val="0"/>
                              <w:marBottom w:val="300"/>
                              <w:divBdr>
                                <w:top w:val="none" w:sz="0" w:space="0" w:color="auto"/>
                                <w:left w:val="none" w:sz="0" w:space="0" w:color="auto"/>
                                <w:bottom w:val="none" w:sz="0" w:space="0" w:color="auto"/>
                                <w:right w:val="none" w:sz="0" w:space="0" w:color="auto"/>
                              </w:divBdr>
                            </w:div>
                            <w:div w:id="1778518961">
                              <w:marLeft w:val="0"/>
                              <w:marRight w:val="0"/>
                              <w:marTop w:val="0"/>
                              <w:marBottom w:val="240"/>
                              <w:divBdr>
                                <w:top w:val="none" w:sz="0" w:space="0" w:color="auto"/>
                                <w:left w:val="none" w:sz="0" w:space="0" w:color="auto"/>
                                <w:bottom w:val="none" w:sz="0" w:space="0" w:color="auto"/>
                                <w:right w:val="none" w:sz="0" w:space="0" w:color="auto"/>
                              </w:divBdr>
                            </w:div>
                            <w:div w:id="64374242">
                              <w:marLeft w:val="0"/>
                              <w:marRight w:val="0"/>
                              <w:marTop w:val="0"/>
                              <w:marBottom w:val="165"/>
                              <w:divBdr>
                                <w:top w:val="none" w:sz="0" w:space="0" w:color="auto"/>
                                <w:left w:val="none" w:sz="0" w:space="0" w:color="auto"/>
                                <w:bottom w:val="none" w:sz="0" w:space="0" w:color="auto"/>
                                <w:right w:val="none" w:sz="0" w:space="0" w:color="auto"/>
                              </w:divBdr>
                            </w:div>
                            <w:div w:id="273026087">
                              <w:marLeft w:val="300"/>
                              <w:marRight w:val="300"/>
                              <w:marTop w:val="0"/>
                              <w:marBottom w:val="300"/>
                              <w:divBdr>
                                <w:top w:val="none" w:sz="0" w:space="0" w:color="auto"/>
                                <w:left w:val="none" w:sz="0" w:space="0" w:color="auto"/>
                                <w:bottom w:val="none" w:sz="0" w:space="0" w:color="auto"/>
                                <w:right w:val="none" w:sz="0" w:space="0" w:color="auto"/>
                              </w:divBdr>
                            </w:div>
                            <w:div w:id="1327905878">
                              <w:marLeft w:val="0"/>
                              <w:marRight w:val="0"/>
                              <w:marTop w:val="0"/>
                              <w:marBottom w:val="240"/>
                              <w:divBdr>
                                <w:top w:val="none" w:sz="0" w:space="0" w:color="auto"/>
                                <w:left w:val="none" w:sz="0" w:space="0" w:color="auto"/>
                                <w:bottom w:val="none" w:sz="0" w:space="0" w:color="auto"/>
                                <w:right w:val="none" w:sz="0" w:space="0" w:color="auto"/>
                              </w:divBdr>
                            </w:div>
                            <w:div w:id="1461800057">
                              <w:marLeft w:val="0"/>
                              <w:marRight w:val="0"/>
                              <w:marTop w:val="0"/>
                              <w:marBottom w:val="165"/>
                              <w:divBdr>
                                <w:top w:val="none" w:sz="0" w:space="0" w:color="auto"/>
                                <w:left w:val="none" w:sz="0" w:space="0" w:color="auto"/>
                                <w:bottom w:val="none" w:sz="0" w:space="0" w:color="auto"/>
                                <w:right w:val="none" w:sz="0" w:space="0" w:color="auto"/>
                              </w:divBdr>
                            </w:div>
                            <w:div w:id="1800881174">
                              <w:marLeft w:val="300"/>
                              <w:marRight w:val="300"/>
                              <w:marTop w:val="0"/>
                              <w:marBottom w:val="300"/>
                              <w:divBdr>
                                <w:top w:val="none" w:sz="0" w:space="0" w:color="auto"/>
                                <w:left w:val="none" w:sz="0" w:space="0" w:color="auto"/>
                                <w:bottom w:val="none" w:sz="0" w:space="0" w:color="auto"/>
                                <w:right w:val="none" w:sz="0" w:space="0" w:color="auto"/>
                              </w:divBdr>
                            </w:div>
                            <w:div w:id="770978446">
                              <w:marLeft w:val="0"/>
                              <w:marRight w:val="0"/>
                              <w:marTop w:val="0"/>
                              <w:marBottom w:val="240"/>
                              <w:divBdr>
                                <w:top w:val="none" w:sz="0" w:space="0" w:color="auto"/>
                                <w:left w:val="none" w:sz="0" w:space="0" w:color="auto"/>
                                <w:bottom w:val="none" w:sz="0" w:space="0" w:color="auto"/>
                                <w:right w:val="none" w:sz="0" w:space="0" w:color="auto"/>
                              </w:divBdr>
                            </w:div>
                            <w:div w:id="2041589864">
                              <w:marLeft w:val="0"/>
                              <w:marRight w:val="0"/>
                              <w:marTop w:val="0"/>
                              <w:marBottom w:val="165"/>
                              <w:divBdr>
                                <w:top w:val="none" w:sz="0" w:space="0" w:color="auto"/>
                                <w:left w:val="none" w:sz="0" w:space="0" w:color="auto"/>
                                <w:bottom w:val="none" w:sz="0" w:space="0" w:color="auto"/>
                                <w:right w:val="none" w:sz="0" w:space="0" w:color="auto"/>
                              </w:divBdr>
                            </w:div>
                            <w:div w:id="401486765">
                              <w:marLeft w:val="300"/>
                              <w:marRight w:val="300"/>
                              <w:marTop w:val="0"/>
                              <w:marBottom w:val="300"/>
                              <w:divBdr>
                                <w:top w:val="none" w:sz="0" w:space="0" w:color="auto"/>
                                <w:left w:val="none" w:sz="0" w:space="0" w:color="auto"/>
                                <w:bottom w:val="none" w:sz="0" w:space="0" w:color="auto"/>
                                <w:right w:val="none" w:sz="0" w:space="0" w:color="auto"/>
                              </w:divBdr>
                            </w:div>
                            <w:div w:id="439110477">
                              <w:marLeft w:val="0"/>
                              <w:marRight w:val="0"/>
                              <w:marTop w:val="0"/>
                              <w:marBottom w:val="240"/>
                              <w:divBdr>
                                <w:top w:val="none" w:sz="0" w:space="0" w:color="auto"/>
                                <w:left w:val="none" w:sz="0" w:space="0" w:color="auto"/>
                                <w:bottom w:val="none" w:sz="0" w:space="0" w:color="auto"/>
                                <w:right w:val="none" w:sz="0" w:space="0" w:color="auto"/>
                              </w:divBdr>
                            </w:div>
                            <w:div w:id="1947540215">
                              <w:marLeft w:val="0"/>
                              <w:marRight w:val="0"/>
                              <w:marTop w:val="0"/>
                              <w:marBottom w:val="165"/>
                              <w:divBdr>
                                <w:top w:val="none" w:sz="0" w:space="0" w:color="auto"/>
                                <w:left w:val="none" w:sz="0" w:space="0" w:color="auto"/>
                                <w:bottom w:val="none" w:sz="0" w:space="0" w:color="auto"/>
                                <w:right w:val="none" w:sz="0" w:space="0" w:color="auto"/>
                              </w:divBdr>
                            </w:div>
                            <w:div w:id="348333903">
                              <w:marLeft w:val="300"/>
                              <w:marRight w:val="300"/>
                              <w:marTop w:val="0"/>
                              <w:marBottom w:val="300"/>
                              <w:divBdr>
                                <w:top w:val="none" w:sz="0" w:space="0" w:color="auto"/>
                                <w:left w:val="none" w:sz="0" w:space="0" w:color="auto"/>
                                <w:bottom w:val="none" w:sz="0" w:space="0" w:color="auto"/>
                                <w:right w:val="none" w:sz="0" w:space="0" w:color="auto"/>
                              </w:divBdr>
                            </w:div>
                            <w:div w:id="83376954">
                              <w:marLeft w:val="0"/>
                              <w:marRight w:val="0"/>
                              <w:marTop w:val="0"/>
                              <w:marBottom w:val="240"/>
                              <w:divBdr>
                                <w:top w:val="none" w:sz="0" w:space="0" w:color="auto"/>
                                <w:left w:val="none" w:sz="0" w:space="0" w:color="auto"/>
                                <w:bottom w:val="none" w:sz="0" w:space="0" w:color="auto"/>
                                <w:right w:val="none" w:sz="0" w:space="0" w:color="auto"/>
                              </w:divBdr>
                            </w:div>
                            <w:div w:id="1235579422">
                              <w:marLeft w:val="0"/>
                              <w:marRight w:val="0"/>
                              <w:marTop w:val="0"/>
                              <w:marBottom w:val="165"/>
                              <w:divBdr>
                                <w:top w:val="none" w:sz="0" w:space="0" w:color="auto"/>
                                <w:left w:val="none" w:sz="0" w:space="0" w:color="auto"/>
                                <w:bottom w:val="none" w:sz="0" w:space="0" w:color="auto"/>
                                <w:right w:val="none" w:sz="0" w:space="0" w:color="auto"/>
                              </w:divBdr>
                            </w:div>
                            <w:div w:id="83571633">
                              <w:marLeft w:val="300"/>
                              <w:marRight w:val="300"/>
                              <w:marTop w:val="0"/>
                              <w:marBottom w:val="300"/>
                              <w:divBdr>
                                <w:top w:val="none" w:sz="0" w:space="0" w:color="auto"/>
                                <w:left w:val="none" w:sz="0" w:space="0" w:color="auto"/>
                                <w:bottom w:val="none" w:sz="0" w:space="0" w:color="auto"/>
                                <w:right w:val="none" w:sz="0" w:space="0" w:color="auto"/>
                              </w:divBdr>
                            </w:div>
                            <w:div w:id="750926926">
                              <w:marLeft w:val="0"/>
                              <w:marRight w:val="0"/>
                              <w:marTop w:val="0"/>
                              <w:marBottom w:val="240"/>
                              <w:divBdr>
                                <w:top w:val="none" w:sz="0" w:space="0" w:color="auto"/>
                                <w:left w:val="none" w:sz="0" w:space="0" w:color="auto"/>
                                <w:bottom w:val="none" w:sz="0" w:space="0" w:color="auto"/>
                                <w:right w:val="none" w:sz="0" w:space="0" w:color="auto"/>
                              </w:divBdr>
                            </w:div>
                            <w:div w:id="695037999">
                              <w:marLeft w:val="0"/>
                              <w:marRight w:val="0"/>
                              <w:marTop w:val="0"/>
                              <w:marBottom w:val="165"/>
                              <w:divBdr>
                                <w:top w:val="none" w:sz="0" w:space="0" w:color="auto"/>
                                <w:left w:val="none" w:sz="0" w:space="0" w:color="auto"/>
                                <w:bottom w:val="none" w:sz="0" w:space="0" w:color="auto"/>
                                <w:right w:val="none" w:sz="0" w:space="0" w:color="auto"/>
                              </w:divBdr>
                            </w:div>
                            <w:div w:id="1539929606">
                              <w:marLeft w:val="300"/>
                              <w:marRight w:val="300"/>
                              <w:marTop w:val="0"/>
                              <w:marBottom w:val="300"/>
                              <w:divBdr>
                                <w:top w:val="none" w:sz="0" w:space="0" w:color="auto"/>
                                <w:left w:val="none" w:sz="0" w:space="0" w:color="auto"/>
                                <w:bottom w:val="none" w:sz="0" w:space="0" w:color="auto"/>
                                <w:right w:val="none" w:sz="0" w:space="0" w:color="auto"/>
                              </w:divBdr>
                            </w:div>
                            <w:div w:id="2079092100">
                              <w:marLeft w:val="0"/>
                              <w:marRight w:val="0"/>
                              <w:marTop w:val="0"/>
                              <w:marBottom w:val="240"/>
                              <w:divBdr>
                                <w:top w:val="none" w:sz="0" w:space="0" w:color="auto"/>
                                <w:left w:val="none" w:sz="0" w:space="0" w:color="auto"/>
                                <w:bottom w:val="none" w:sz="0" w:space="0" w:color="auto"/>
                                <w:right w:val="none" w:sz="0" w:space="0" w:color="auto"/>
                              </w:divBdr>
                            </w:div>
                            <w:div w:id="2025739034">
                              <w:marLeft w:val="0"/>
                              <w:marRight w:val="0"/>
                              <w:marTop w:val="0"/>
                              <w:marBottom w:val="165"/>
                              <w:divBdr>
                                <w:top w:val="none" w:sz="0" w:space="0" w:color="auto"/>
                                <w:left w:val="none" w:sz="0" w:space="0" w:color="auto"/>
                                <w:bottom w:val="none" w:sz="0" w:space="0" w:color="auto"/>
                                <w:right w:val="none" w:sz="0" w:space="0" w:color="auto"/>
                              </w:divBdr>
                            </w:div>
                            <w:div w:id="1025136733">
                              <w:marLeft w:val="300"/>
                              <w:marRight w:val="300"/>
                              <w:marTop w:val="0"/>
                              <w:marBottom w:val="300"/>
                              <w:divBdr>
                                <w:top w:val="none" w:sz="0" w:space="0" w:color="auto"/>
                                <w:left w:val="none" w:sz="0" w:space="0" w:color="auto"/>
                                <w:bottom w:val="none" w:sz="0" w:space="0" w:color="auto"/>
                                <w:right w:val="none" w:sz="0" w:space="0" w:color="auto"/>
                              </w:divBdr>
                            </w:div>
                            <w:div w:id="384910260">
                              <w:marLeft w:val="0"/>
                              <w:marRight w:val="0"/>
                              <w:marTop w:val="0"/>
                              <w:marBottom w:val="240"/>
                              <w:divBdr>
                                <w:top w:val="none" w:sz="0" w:space="0" w:color="auto"/>
                                <w:left w:val="none" w:sz="0" w:space="0" w:color="auto"/>
                                <w:bottom w:val="none" w:sz="0" w:space="0" w:color="auto"/>
                                <w:right w:val="none" w:sz="0" w:space="0" w:color="auto"/>
                              </w:divBdr>
                            </w:div>
                            <w:div w:id="1529370585">
                              <w:marLeft w:val="0"/>
                              <w:marRight w:val="0"/>
                              <w:marTop w:val="0"/>
                              <w:marBottom w:val="165"/>
                              <w:divBdr>
                                <w:top w:val="none" w:sz="0" w:space="0" w:color="auto"/>
                                <w:left w:val="none" w:sz="0" w:space="0" w:color="auto"/>
                                <w:bottom w:val="none" w:sz="0" w:space="0" w:color="auto"/>
                                <w:right w:val="none" w:sz="0" w:space="0" w:color="auto"/>
                              </w:divBdr>
                            </w:div>
                            <w:div w:id="1091320517">
                              <w:marLeft w:val="300"/>
                              <w:marRight w:val="300"/>
                              <w:marTop w:val="0"/>
                              <w:marBottom w:val="300"/>
                              <w:divBdr>
                                <w:top w:val="none" w:sz="0" w:space="0" w:color="auto"/>
                                <w:left w:val="none" w:sz="0" w:space="0" w:color="auto"/>
                                <w:bottom w:val="none" w:sz="0" w:space="0" w:color="auto"/>
                                <w:right w:val="none" w:sz="0" w:space="0" w:color="auto"/>
                              </w:divBdr>
                            </w:div>
                            <w:div w:id="1040083065">
                              <w:marLeft w:val="0"/>
                              <w:marRight w:val="0"/>
                              <w:marTop w:val="0"/>
                              <w:marBottom w:val="240"/>
                              <w:divBdr>
                                <w:top w:val="none" w:sz="0" w:space="0" w:color="auto"/>
                                <w:left w:val="none" w:sz="0" w:space="0" w:color="auto"/>
                                <w:bottom w:val="none" w:sz="0" w:space="0" w:color="auto"/>
                                <w:right w:val="none" w:sz="0" w:space="0" w:color="auto"/>
                              </w:divBdr>
                            </w:div>
                            <w:div w:id="153498404">
                              <w:marLeft w:val="0"/>
                              <w:marRight w:val="0"/>
                              <w:marTop w:val="0"/>
                              <w:marBottom w:val="165"/>
                              <w:divBdr>
                                <w:top w:val="none" w:sz="0" w:space="0" w:color="auto"/>
                                <w:left w:val="none" w:sz="0" w:space="0" w:color="auto"/>
                                <w:bottom w:val="none" w:sz="0" w:space="0" w:color="auto"/>
                                <w:right w:val="none" w:sz="0" w:space="0" w:color="auto"/>
                              </w:divBdr>
                            </w:div>
                            <w:div w:id="2144927902">
                              <w:marLeft w:val="300"/>
                              <w:marRight w:val="300"/>
                              <w:marTop w:val="0"/>
                              <w:marBottom w:val="300"/>
                              <w:divBdr>
                                <w:top w:val="none" w:sz="0" w:space="0" w:color="auto"/>
                                <w:left w:val="none" w:sz="0" w:space="0" w:color="auto"/>
                                <w:bottom w:val="none" w:sz="0" w:space="0" w:color="auto"/>
                                <w:right w:val="none" w:sz="0" w:space="0" w:color="auto"/>
                              </w:divBdr>
                            </w:div>
                            <w:div w:id="630289378">
                              <w:marLeft w:val="0"/>
                              <w:marRight w:val="0"/>
                              <w:marTop w:val="0"/>
                              <w:marBottom w:val="240"/>
                              <w:divBdr>
                                <w:top w:val="none" w:sz="0" w:space="0" w:color="auto"/>
                                <w:left w:val="none" w:sz="0" w:space="0" w:color="auto"/>
                                <w:bottom w:val="none" w:sz="0" w:space="0" w:color="auto"/>
                                <w:right w:val="none" w:sz="0" w:space="0" w:color="auto"/>
                              </w:divBdr>
                            </w:div>
                            <w:div w:id="1378385685">
                              <w:marLeft w:val="0"/>
                              <w:marRight w:val="0"/>
                              <w:marTop w:val="0"/>
                              <w:marBottom w:val="165"/>
                              <w:divBdr>
                                <w:top w:val="none" w:sz="0" w:space="0" w:color="auto"/>
                                <w:left w:val="none" w:sz="0" w:space="0" w:color="auto"/>
                                <w:bottom w:val="none" w:sz="0" w:space="0" w:color="auto"/>
                                <w:right w:val="none" w:sz="0" w:space="0" w:color="auto"/>
                              </w:divBdr>
                            </w:div>
                            <w:div w:id="1720934263">
                              <w:marLeft w:val="300"/>
                              <w:marRight w:val="300"/>
                              <w:marTop w:val="0"/>
                              <w:marBottom w:val="300"/>
                              <w:divBdr>
                                <w:top w:val="none" w:sz="0" w:space="0" w:color="auto"/>
                                <w:left w:val="none" w:sz="0" w:space="0" w:color="auto"/>
                                <w:bottom w:val="none" w:sz="0" w:space="0" w:color="auto"/>
                                <w:right w:val="none" w:sz="0" w:space="0" w:color="auto"/>
                              </w:divBdr>
                            </w:div>
                            <w:div w:id="1876304605">
                              <w:marLeft w:val="0"/>
                              <w:marRight w:val="0"/>
                              <w:marTop w:val="0"/>
                              <w:marBottom w:val="240"/>
                              <w:divBdr>
                                <w:top w:val="none" w:sz="0" w:space="0" w:color="auto"/>
                                <w:left w:val="none" w:sz="0" w:space="0" w:color="auto"/>
                                <w:bottom w:val="none" w:sz="0" w:space="0" w:color="auto"/>
                                <w:right w:val="none" w:sz="0" w:space="0" w:color="auto"/>
                              </w:divBdr>
                            </w:div>
                            <w:div w:id="2142265739">
                              <w:marLeft w:val="0"/>
                              <w:marRight w:val="0"/>
                              <w:marTop w:val="0"/>
                              <w:marBottom w:val="165"/>
                              <w:divBdr>
                                <w:top w:val="none" w:sz="0" w:space="0" w:color="auto"/>
                                <w:left w:val="none" w:sz="0" w:space="0" w:color="auto"/>
                                <w:bottom w:val="none" w:sz="0" w:space="0" w:color="auto"/>
                                <w:right w:val="none" w:sz="0" w:space="0" w:color="auto"/>
                              </w:divBdr>
                            </w:div>
                            <w:div w:id="798836675">
                              <w:marLeft w:val="300"/>
                              <w:marRight w:val="300"/>
                              <w:marTop w:val="0"/>
                              <w:marBottom w:val="300"/>
                              <w:divBdr>
                                <w:top w:val="none" w:sz="0" w:space="0" w:color="auto"/>
                                <w:left w:val="none" w:sz="0" w:space="0" w:color="auto"/>
                                <w:bottom w:val="none" w:sz="0" w:space="0" w:color="auto"/>
                                <w:right w:val="none" w:sz="0" w:space="0" w:color="auto"/>
                              </w:divBdr>
                            </w:div>
                            <w:div w:id="753940809">
                              <w:marLeft w:val="0"/>
                              <w:marRight w:val="0"/>
                              <w:marTop w:val="0"/>
                              <w:marBottom w:val="240"/>
                              <w:divBdr>
                                <w:top w:val="none" w:sz="0" w:space="0" w:color="auto"/>
                                <w:left w:val="none" w:sz="0" w:space="0" w:color="auto"/>
                                <w:bottom w:val="none" w:sz="0" w:space="0" w:color="auto"/>
                                <w:right w:val="none" w:sz="0" w:space="0" w:color="auto"/>
                              </w:divBdr>
                            </w:div>
                            <w:div w:id="1242249678">
                              <w:marLeft w:val="0"/>
                              <w:marRight w:val="0"/>
                              <w:marTop w:val="0"/>
                              <w:marBottom w:val="165"/>
                              <w:divBdr>
                                <w:top w:val="none" w:sz="0" w:space="0" w:color="auto"/>
                                <w:left w:val="none" w:sz="0" w:space="0" w:color="auto"/>
                                <w:bottom w:val="none" w:sz="0" w:space="0" w:color="auto"/>
                                <w:right w:val="none" w:sz="0" w:space="0" w:color="auto"/>
                              </w:divBdr>
                            </w:div>
                            <w:div w:id="819032126">
                              <w:marLeft w:val="300"/>
                              <w:marRight w:val="300"/>
                              <w:marTop w:val="0"/>
                              <w:marBottom w:val="300"/>
                              <w:divBdr>
                                <w:top w:val="none" w:sz="0" w:space="0" w:color="auto"/>
                                <w:left w:val="none" w:sz="0" w:space="0" w:color="auto"/>
                                <w:bottom w:val="none" w:sz="0" w:space="0" w:color="auto"/>
                                <w:right w:val="none" w:sz="0" w:space="0" w:color="auto"/>
                              </w:divBdr>
                            </w:div>
                            <w:div w:id="911739833">
                              <w:marLeft w:val="0"/>
                              <w:marRight w:val="0"/>
                              <w:marTop w:val="0"/>
                              <w:marBottom w:val="240"/>
                              <w:divBdr>
                                <w:top w:val="none" w:sz="0" w:space="0" w:color="auto"/>
                                <w:left w:val="none" w:sz="0" w:space="0" w:color="auto"/>
                                <w:bottom w:val="none" w:sz="0" w:space="0" w:color="auto"/>
                                <w:right w:val="none" w:sz="0" w:space="0" w:color="auto"/>
                              </w:divBdr>
                            </w:div>
                            <w:div w:id="867260892">
                              <w:marLeft w:val="0"/>
                              <w:marRight w:val="0"/>
                              <w:marTop w:val="0"/>
                              <w:marBottom w:val="165"/>
                              <w:divBdr>
                                <w:top w:val="none" w:sz="0" w:space="0" w:color="auto"/>
                                <w:left w:val="none" w:sz="0" w:space="0" w:color="auto"/>
                                <w:bottom w:val="none" w:sz="0" w:space="0" w:color="auto"/>
                                <w:right w:val="none" w:sz="0" w:space="0" w:color="auto"/>
                              </w:divBdr>
                            </w:div>
                            <w:div w:id="1601838889">
                              <w:marLeft w:val="300"/>
                              <w:marRight w:val="300"/>
                              <w:marTop w:val="0"/>
                              <w:marBottom w:val="300"/>
                              <w:divBdr>
                                <w:top w:val="none" w:sz="0" w:space="0" w:color="auto"/>
                                <w:left w:val="none" w:sz="0" w:space="0" w:color="auto"/>
                                <w:bottom w:val="none" w:sz="0" w:space="0" w:color="auto"/>
                                <w:right w:val="none" w:sz="0" w:space="0" w:color="auto"/>
                              </w:divBdr>
                            </w:div>
                            <w:div w:id="1857500976">
                              <w:marLeft w:val="0"/>
                              <w:marRight w:val="0"/>
                              <w:marTop w:val="0"/>
                              <w:marBottom w:val="240"/>
                              <w:divBdr>
                                <w:top w:val="none" w:sz="0" w:space="0" w:color="auto"/>
                                <w:left w:val="none" w:sz="0" w:space="0" w:color="auto"/>
                                <w:bottom w:val="none" w:sz="0" w:space="0" w:color="auto"/>
                                <w:right w:val="none" w:sz="0" w:space="0" w:color="auto"/>
                              </w:divBdr>
                            </w:div>
                            <w:div w:id="1246723033">
                              <w:marLeft w:val="0"/>
                              <w:marRight w:val="0"/>
                              <w:marTop w:val="0"/>
                              <w:marBottom w:val="165"/>
                              <w:divBdr>
                                <w:top w:val="none" w:sz="0" w:space="0" w:color="auto"/>
                                <w:left w:val="none" w:sz="0" w:space="0" w:color="auto"/>
                                <w:bottom w:val="none" w:sz="0" w:space="0" w:color="auto"/>
                                <w:right w:val="none" w:sz="0" w:space="0" w:color="auto"/>
                              </w:divBdr>
                            </w:div>
                            <w:div w:id="1574506034">
                              <w:marLeft w:val="300"/>
                              <w:marRight w:val="300"/>
                              <w:marTop w:val="0"/>
                              <w:marBottom w:val="300"/>
                              <w:divBdr>
                                <w:top w:val="none" w:sz="0" w:space="0" w:color="auto"/>
                                <w:left w:val="none" w:sz="0" w:space="0" w:color="auto"/>
                                <w:bottom w:val="none" w:sz="0" w:space="0" w:color="auto"/>
                                <w:right w:val="none" w:sz="0" w:space="0" w:color="auto"/>
                              </w:divBdr>
                            </w:div>
                          </w:divsChild>
                        </w:div>
                      </w:divsChild>
                    </w:div>
                    <w:div w:id="55904221">
                      <w:marLeft w:val="0"/>
                      <w:marRight w:val="0"/>
                      <w:marTop w:val="675"/>
                      <w:marBottom w:val="0"/>
                      <w:divBdr>
                        <w:top w:val="none" w:sz="0" w:space="0" w:color="auto"/>
                        <w:left w:val="none" w:sz="0" w:space="0" w:color="auto"/>
                        <w:bottom w:val="none" w:sz="0" w:space="0" w:color="auto"/>
                        <w:right w:val="none" w:sz="0" w:space="0" w:color="auto"/>
                      </w:divBdr>
                      <w:divsChild>
                        <w:div w:id="802891198">
                          <w:marLeft w:val="0"/>
                          <w:marRight w:val="0"/>
                          <w:marTop w:val="0"/>
                          <w:marBottom w:val="0"/>
                          <w:divBdr>
                            <w:top w:val="none" w:sz="0" w:space="0" w:color="auto"/>
                            <w:left w:val="none" w:sz="0" w:space="0" w:color="auto"/>
                            <w:bottom w:val="none" w:sz="0" w:space="0" w:color="auto"/>
                            <w:right w:val="none" w:sz="0" w:space="0" w:color="auto"/>
                          </w:divBdr>
                          <w:divsChild>
                            <w:div w:id="1029179871">
                              <w:marLeft w:val="0"/>
                              <w:marRight w:val="0"/>
                              <w:marTop w:val="0"/>
                              <w:marBottom w:val="0"/>
                              <w:divBdr>
                                <w:top w:val="none" w:sz="0" w:space="0" w:color="auto"/>
                                <w:left w:val="none" w:sz="0" w:space="0" w:color="auto"/>
                                <w:bottom w:val="none" w:sz="0" w:space="0" w:color="auto"/>
                                <w:right w:val="none" w:sz="0" w:space="0" w:color="auto"/>
                              </w:divBdr>
                              <w:divsChild>
                                <w:div w:id="1396314562">
                                  <w:marLeft w:val="0"/>
                                  <w:marRight w:val="0"/>
                                  <w:marTop w:val="0"/>
                                  <w:marBottom w:val="0"/>
                                  <w:divBdr>
                                    <w:top w:val="none" w:sz="0" w:space="0" w:color="auto"/>
                                    <w:left w:val="none" w:sz="0" w:space="0" w:color="auto"/>
                                    <w:bottom w:val="none" w:sz="0" w:space="0" w:color="auto"/>
                                    <w:right w:val="none" w:sz="0" w:space="0" w:color="auto"/>
                                  </w:divBdr>
                                  <w:divsChild>
                                    <w:div w:id="1877505756">
                                      <w:marLeft w:val="0"/>
                                      <w:marRight w:val="0"/>
                                      <w:marTop w:val="0"/>
                                      <w:marBottom w:val="225"/>
                                      <w:divBdr>
                                        <w:top w:val="single" w:sz="24" w:space="15" w:color="1E1E1E"/>
                                        <w:left w:val="none" w:sz="0" w:space="0" w:color="auto"/>
                                        <w:bottom w:val="none" w:sz="0" w:space="4" w:color="auto"/>
                                        <w:right w:val="none" w:sz="0" w:space="0" w:color="auto"/>
                                      </w:divBdr>
                                    </w:div>
                                  </w:divsChild>
                                </w:div>
                              </w:divsChild>
                            </w:div>
                          </w:divsChild>
                        </w:div>
                      </w:divsChild>
                    </w:div>
                  </w:divsChild>
                </w:div>
              </w:divsChild>
            </w:div>
          </w:divsChild>
        </w:div>
      </w:divsChild>
    </w:div>
    <w:div w:id="1157920103">
      <w:bodyDiv w:val="1"/>
      <w:marLeft w:val="0"/>
      <w:marRight w:val="0"/>
      <w:marTop w:val="0"/>
      <w:marBottom w:val="0"/>
      <w:divBdr>
        <w:top w:val="none" w:sz="0" w:space="0" w:color="auto"/>
        <w:left w:val="none" w:sz="0" w:space="0" w:color="auto"/>
        <w:bottom w:val="none" w:sz="0" w:space="0" w:color="auto"/>
        <w:right w:val="none" w:sz="0" w:space="0" w:color="auto"/>
      </w:divBdr>
      <w:divsChild>
        <w:div w:id="55934206">
          <w:marLeft w:val="0"/>
          <w:marRight w:val="0"/>
          <w:marTop w:val="375"/>
          <w:marBottom w:val="0"/>
          <w:divBdr>
            <w:top w:val="none" w:sz="0" w:space="0" w:color="auto"/>
            <w:left w:val="none" w:sz="0" w:space="0" w:color="auto"/>
            <w:bottom w:val="none" w:sz="0" w:space="0" w:color="auto"/>
            <w:right w:val="none" w:sz="0" w:space="0" w:color="auto"/>
          </w:divBdr>
        </w:div>
        <w:div w:id="773868926">
          <w:marLeft w:val="0"/>
          <w:marRight w:val="0"/>
          <w:marTop w:val="0"/>
          <w:marBottom w:val="375"/>
          <w:divBdr>
            <w:top w:val="none" w:sz="0" w:space="0" w:color="auto"/>
            <w:left w:val="none" w:sz="0" w:space="0" w:color="auto"/>
            <w:bottom w:val="none" w:sz="0" w:space="0" w:color="auto"/>
            <w:right w:val="none" w:sz="0" w:space="0" w:color="auto"/>
          </w:divBdr>
          <w:divsChild>
            <w:div w:id="222760251">
              <w:marLeft w:val="0"/>
              <w:marRight w:val="0"/>
              <w:marTop w:val="225"/>
              <w:marBottom w:val="0"/>
              <w:divBdr>
                <w:top w:val="none" w:sz="0" w:space="0" w:color="auto"/>
                <w:left w:val="none" w:sz="0" w:space="0" w:color="auto"/>
                <w:bottom w:val="none" w:sz="0" w:space="0" w:color="auto"/>
                <w:right w:val="none" w:sz="0" w:space="0" w:color="auto"/>
              </w:divBdr>
              <w:divsChild>
                <w:div w:id="508982156">
                  <w:marLeft w:val="0"/>
                  <w:marRight w:val="75"/>
                  <w:marTop w:val="0"/>
                  <w:marBottom w:val="0"/>
                  <w:divBdr>
                    <w:top w:val="none" w:sz="0" w:space="0" w:color="auto"/>
                    <w:left w:val="none" w:sz="0" w:space="0" w:color="auto"/>
                    <w:bottom w:val="none" w:sz="0" w:space="0" w:color="auto"/>
                    <w:right w:val="none" w:sz="0" w:space="0" w:color="auto"/>
                  </w:divBdr>
                </w:div>
              </w:divsChild>
            </w:div>
            <w:div w:id="968824601">
              <w:marLeft w:val="0"/>
              <w:marRight w:val="0"/>
              <w:marTop w:val="240"/>
              <w:marBottom w:val="0"/>
              <w:divBdr>
                <w:top w:val="none" w:sz="0" w:space="0" w:color="auto"/>
                <w:left w:val="none" w:sz="0" w:space="0" w:color="auto"/>
                <w:bottom w:val="none" w:sz="0" w:space="0" w:color="auto"/>
                <w:right w:val="none" w:sz="0" w:space="0" w:color="auto"/>
              </w:divBdr>
              <w:divsChild>
                <w:div w:id="350840462">
                  <w:marLeft w:val="0"/>
                  <w:marRight w:val="0"/>
                  <w:marTop w:val="75"/>
                  <w:marBottom w:val="75"/>
                  <w:divBdr>
                    <w:top w:val="none" w:sz="0" w:space="0" w:color="auto"/>
                    <w:left w:val="none" w:sz="0" w:space="0" w:color="auto"/>
                    <w:bottom w:val="none" w:sz="0" w:space="0" w:color="auto"/>
                    <w:right w:val="none" w:sz="0" w:space="0" w:color="auto"/>
                  </w:divBdr>
                  <w:divsChild>
                    <w:div w:id="1137989645">
                      <w:marLeft w:val="150"/>
                      <w:marRight w:val="120"/>
                      <w:marTop w:val="0"/>
                      <w:marBottom w:val="0"/>
                      <w:divBdr>
                        <w:top w:val="none" w:sz="0" w:space="0" w:color="auto"/>
                        <w:left w:val="none" w:sz="0" w:space="0" w:color="auto"/>
                        <w:bottom w:val="none" w:sz="0" w:space="0" w:color="auto"/>
                        <w:right w:val="none" w:sz="0" w:space="0" w:color="auto"/>
                      </w:divBdr>
                      <w:divsChild>
                        <w:div w:id="1499423552">
                          <w:marLeft w:val="0"/>
                          <w:marRight w:val="0"/>
                          <w:marTop w:val="0"/>
                          <w:marBottom w:val="0"/>
                          <w:divBdr>
                            <w:top w:val="single" w:sz="6" w:space="0" w:color="D8DADD"/>
                            <w:left w:val="single" w:sz="6" w:space="0" w:color="D8DADD"/>
                            <w:bottom w:val="single" w:sz="6" w:space="0" w:color="D8DADD"/>
                            <w:right w:val="single" w:sz="6" w:space="0" w:color="D8DADD"/>
                          </w:divBdr>
                        </w:div>
                      </w:divsChild>
                    </w:div>
                  </w:divsChild>
                </w:div>
                <w:div w:id="2103718076">
                  <w:marLeft w:val="0"/>
                  <w:marRight w:val="1095"/>
                  <w:marTop w:val="75"/>
                  <w:marBottom w:val="75"/>
                  <w:divBdr>
                    <w:top w:val="none" w:sz="0" w:space="0" w:color="auto"/>
                    <w:left w:val="none" w:sz="0" w:space="0" w:color="auto"/>
                    <w:bottom w:val="none" w:sz="0" w:space="0" w:color="auto"/>
                    <w:right w:val="none" w:sz="0" w:space="0" w:color="auto"/>
                  </w:divBdr>
                </w:div>
                <w:div w:id="2108118638">
                  <w:marLeft w:val="0"/>
                  <w:marRight w:val="0"/>
                  <w:marTop w:val="75"/>
                  <w:marBottom w:val="75"/>
                  <w:divBdr>
                    <w:top w:val="none" w:sz="0" w:space="0" w:color="auto"/>
                    <w:left w:val="none" w:sz="0" w:space="0" w:color="auto"/>
                    <w:bottom w:val="none" w:sz="0" w:space="0" w:color="auto"/>
                    <w:right w:val="none" w:sz="0" w:space="0" w:color="auto"/>
                  </w:divBdr>
                  <w:divsChild>
                    <w:div w:id="173957190">
                      <w:marLeft w:val="0"/>
                      <w:marRight w:val="-30"/>
                      <w:marTop w:val="0"/>
                      <w:marBottom w:val="75"/>
                      <w:divBdr>
                        <w:top w:val="none" w:sz="0" w:space="0" w:color="auto"/>
                        <w:left w:val="none" w:sz="0" w:space="0" w:color="auto"/>
                        <w:bottom w:val="none" w:sz="0" w:space="0" w:color="auto"/>
                        <w:right w:val="none" w:sz="0" w:space="0" w:color="auto"/>
                      </w:divBdr>
                    </w:div>
                    <w:div w:id="784080787">
                      <w:marLeft w:val="0"/>
                      <w:marRight w:val="150"/>
                      <w:marTop w:val="0"/>
                      <w:marBottom w:val="0"/>
                      <w:divBdr>
                        <w:top w:val="none" w:sz="0" w:space="0" w:color="auto"/>
                        <w:left w:val="none" w:sz="0" w:space="0" w:color="auto"/>
                        <w:bottom w:val="none" w:sz="0" w:space="0" w:color="auto"/>
                        <w:right w:val="none" w:sz="0" w:space="0" w:color="auto"/>
                      </w:divBdr>
                    </w:div>
                    <w:div w:id="1650480267">
                      <w:marLeft w:val="225"/>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007635099">
          <w:marLeft w:val="0"/>
          <w:marRight w:val="0"/>
          <w:marTop w:val="300"/>
          <w:marBottom w:val="0"/>
          <w:divBdr>
            <w:top w:val="none" w:sz="0" w:space="0" w:color="auto"/>
            <w:left w:val="none" w:sz="0" w:space="0" w:color="auto"/>
            <w:bottom w:val="none" w:sz="0" w:space="0" w:color="auto"/>
            <w:right w:val="none" w:sz="0" w:space="0" w:color="auto"/>
          </w:divBdr>
          <w:divsChild>
            <w:div w:id="201941457">
              <w:marLeft w:val="300"/>
              <w:marRight w:val="0"/>
              <w:marTop w:val="0"/>
              <w:marBottom w:val="0"/>
              <w:divBdr>
                <w:top w:val="none" w:sz="0" w:space="0" w:color="auto"/>
                <w:left w:val="none" w:sz="0" w:space="0" w:color="auto"/>
                <w:bottom w:val="none" w:sz="0" w:space="0" w:color="auto"/>
                <w:right w:val="none" w:sz="0" w:space="0" w:color="auto"/>
              </w:divBdr>
              <w:divsChild>
                <w:div w:id="2070301726">
                  <w:marLeft w:val="0"/>
                  <w:marRight w:val="0"/>
                  <w:marTop w:val="210"/>
                  <w:marBottom w:val="0"/>
                  <w:divBdr>
                    <w:top w:val="none" w:sz="0" w:space="0" w:color="auto"/>
                    <w:left w:val="none" w:sz="0" w:space="0" w:color="auto"/>
                    <w:bottom w:val="none" w:sz="0" w:space="0" w:color="auto"/>
                    <w:right w:val="none" w:sz="0" w:space="0" w:color="auto"/>
                  </w:divBdr>
                </w:div>
              </w:divsChild>
            </w:div>
            <w:div w:id="1232351719">
              <w:marLeft w:val="0"/>
              <w:marRight w:val="0"/>
              <w:marTop w:val="0"/>
              <w:marBottom w:val="255"/>
              <w:divBdr>
                <w:top w:val="none" w:sz="0" w:space="0" w:color="auto"/>
                <w:left w:val="none" w:sz="0" w:space="0" w:color="auto"/>
                <w:bottom w:val="none" w:sz="0" w:space="0" w:color="auto"/>
                <w:right w:val="none" w:sz="0" w:space="0" w:color="auto"/>
              </w:divBdr>
            </w:div>
            <w:div w:id="1403261998">
              <w:marLeft w:val="0"/>
              <w:marRight w:val="0"/>
              <w:marTop w:val="0"/>
              <w:marBottom w:val="45"/>
              <w:divBdr>
                <w:top w:val="single" w:sz="6" w:space="1" w:color="CCCECD"/>
                <w:left w:val="single" w:sz="6" w:space="1" w:color="CCCECD"/>
                <w:bottom w:val="single" w:sz="6" w:space="1" w:color="CCCECD"/>
                <w:right w:val="single" w:sz="6" w:space="1" w:color="CCCECD"/>
              </w:divBdr>
            </w:div>
          </w:divsChild>
        </w:div>
      </w:divsChild>
    </w:div>
    <w:div w:id="1158039698">
      <w:bodyDiv w:val="1"/>
      <w:marLeft w:val="0"/>
      <w:marRight w:val="0"/>
      <w:marTop w:val="0"/>
      <w:marBottom w:val="0"/>
      <w:divBdr>
        <w:top w:val="none" w:sz="0" w:space="0" w:color="auto"/>
        <w:left w:val="none" w:sz="0" w:space="0" w:color="auto"/>
        <w:bottom w:val="none" w:sz="0" w:space="0" w:color="auto"/>
        <w:right w:val="none" w:sz="0" w:space="0" w:color="auto"/>
      </w:divBdr>
      <w:divsChild>
        <w:div w:id="1159347406">
          <w:marLeft w:val="0"/>
          <w:marRight w:val="0"/>
          <w:marTop w:val="0"/>
          <w:marBottom w:val="0"/>
          <w:divBdr>
            <w:top w:val="none" w:sz="0" w:space="0" w:color="auto"/>
            <w:left w:val="none" w:sz="0" w:space="0" w:color="auto"/>
            <w:bottom w:val="none" w:sz="0" w:space="0" w:color="auto"/>
            <w:right w:val="none" w:sz="0" w:space="0" w:color="auto"/>
          </w:divBdr>
          <w:divsChild>
            <w:div w:id="1751079547">
              <w:marLeft w:val="0"/>
              <w:marRight w:val="0"/>
              <w:marTop w:val="0"/>
              <w:marBottom w:val="0"/>
              <w:divBdr>
                <w:top w:val="none" w:sz="0" w:space="0" w:color="auto"/>
                <w:left w:val="none" w:sz="0" w:space="0" w:color="auto"/>
                <w:bottom w:val="none" w:sz="0" w:space="0" w:color="auto"/>
                <w:right w:val="none" w:sz="0" w:space="0" w:color="auto"/>
              </w:divBdr>
              <w:divsChild>
                <w:div w:id="1973552868">
                  <w:marLeft w:val="0"/>
                  <w:marRight w:val="150"/>
                  <w:marTop w:val="0"/>
                  <w:marBottom w:val="0"/>
                  <w:divBdr>
                    <w:top w:val="none" w:sz="0" w:space="0" w:color="auto"/>
                    <w:left w:val="none" w:sz="0" w:space="0" w:color="auto"/>
                    <w:bottom w:val="none" w:sz="0" w:space="0" w:color="auto"/>
                    <w:right w:val="none" w:sz="0" w:space="0" w:color="auto"/>
                  </w:divBdr>
                  <w:divsChild>
                    <w:div w:id="1266839212">
                      <w:marLeft w:val="150"/>
                      <w:marRight w:val="0"/>
                      <w:marTop w:val="0"/>
                      <w:marBottom w:val="0"/>
                      <w:divBdr>
                        <w:top w:val="none" w:sz="0" w:space="0" w:color="auto"/>
                        <w:left w:val="none" w:sz="0" w:space="0" w:color="auto"/>
                        <w:bottom w:val="none" w:sz="0" w:space="0" w:color="auto"/>
                        <w:right w:val="none" w:sz="0" w:space="0" w:color="auto"/>
                      </w:divBdr>
                      <w:divsChild>
                        <w:div w:id="1836342220">
                          <w:marLeft w:val="0"/>
                          <w:marRight w:val="0"/>
                          <w:marTop w:val="0"/>
                          <w:marBottom w:val="0"/>
                          <w:divBdr>
                            <w:top w:val="none" w:sz="0" w:space="0" w:color="auto"/>
                            <w:left w:val="none" w:sz="0" w:space="0" w:color="auto"/>
                            <w:bottom w:val="none" w:sz="0" w:space="0" w:color="auto"/>
                            <w:right w:val="none" w:sz="0" w:space="0" w:color="auto"/>
                          </w:divBdr>
                          <w:divsChild>
                            <w:div w:id="1286892417">
                              <w:marLeft w:val="0"/>
                              <w:marRight w:val="0"/>
                              <w:marTop w:val="0"/>
                              <w:marBottom w:val="300"/>
                              <w:divBdr>
                                <w:top w:val="none" w:sz="0" w:space="0" w:color="auto"/>
                                <w:left w:val="none" w:sz="0" w:space="0" w:color="auto"/>
                                <w:bottom w:val="none" w:sz="0" w:space="0" w:color="auto"/>
                                <w:right w:val="none" w:sz="0" w:space="0" w:color="auto"/>
                              </w:divBdr>
                              <w:divsChild>
                                <w:div w:id="1710034166">
                                  <w:marLeft w:val="0"/>
                                  <w:marRight w:val="0"/>
                                  <w:marTop w:val="0"/>
                                  <w:marBottom w:val="0"/>
                                  <w:divBdr>
                                    <w:top w:val="none" w:sz="0" w:space="0" w:color="auto"/>
                                    <w:left w:val="none" w:sz="0" w:space="0" w:color="auto"/>
                                    <w:bottom w:val="none" w:sz="0" w:space="0" w:color="auto"/>
                                    <w:right w:val="none" w:sz="0" w:space="0" w:color="auto"/>
                                  </w:divBdr>
                                </w:div>
                                <w:div w:id="2076393876">
                                  <w:marLeft w:val="0"/>
                                  <w:marRight w:val="0"/>
                                  <w:marTop w:val="0"/>
                                  <w:marBottom w:val="225"/>
                                  <w:divBdr>
                                    <w:top w:val="none" w:sz="0" w:space="0" w:color="auto"/>
                                    <w:left w:val="none" w:sz="0" w:space="0" w:color="auto"/>
                                    <w:bottom w:val="none" w:sz="0" w:space="0" w:color="auto"/>
                                    <w:right w:val="none" w:sz="0" w:space="0" w:color="auto"/>
                                  </w:divBdr>
                                </w:div>
                              </w:divsChild>
                            </w:div>
                            <w:div w:id="138294343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818443">
                      <w:marLeft w:val="0"/>
                      <w:marRight w:val="150"/>
                      <w:marTop w:val="0"/>
                      <w:marBottom w:val="0"/>
                      <w:divBdr>
                        <w:top w:val="none" w:sz="0" w:space="0" w:color="auto"/>
                        <w:left w:val="none" w:sz="0" w:space="0" w:color="auto"/>
                        <w:bottom w:val="none" w:sz="0" w:space="0" w:color="auto"/>
                        <w:right w:val="none" w:sz="0" w:space="0" w:color="auto"/>
                      </w:divBdr>
                      <w:divsChild>
                        <w:div w:id="100229448">
                          <w:marLeft w:val="0"/>
                          <w:marRight w:val="0"/>
                          <w:marTop w:val="0"/>
                          <w:marBottom w:val="0"/>
                          <w:divBdr>
                            <w:top w:val="none" w:sz="0" w:space="0" w:color="auto"/>
                            <w:left w:val="none" w:sz="0" w:space="0" w:color="auto"/>
                            <w:bottom w:val="none" w:sz="0" w:space="0" w:color="auto"/>
                            <w:right w:val="none" w:sz="0" w:space="0" w:color="auto"/>
                          </w:divBdr>
                        </w:div>
                        <w:div w:id="207493312">
                          <w:marLeft w:val="0"/>
                          <w:marRight w:val="0"/>
                          <w:marTop w:val="300"/>
                          <w:marBottom w:val="300"/>
                          <w:divBdr>
                            <w:top w:val="none" w:sz="0" w:space="0" w:color="auto"/>
                            <w:left w:val="none" w:sz="0" w:space="0" w:color="auto"/>
                            <w:bottom w:val="none" w:sz="0" w:space="0" w:color="auto"/>
                            <w:right w:val="none" w:sz="0" w:space="0" w:color="auto"/>
                          </w:divBdr>
                        </w:div>
                        <w:div w:id="355276664">
                          <w:marLeft w:val="150"/>
                          <w:marRight w:val="0"/>
                          <w:marTop w:val="0"/>
                          <w:marBottom w:val="0"/>
                          <w:divBdr>
                            <w:top w:val="none" w:sz="0" w:space="0" w:color="auto"/>
                            <w:left w:val="none" w:sz="0" w:space="0" w:color="auto"/>
                            <w:bottom w:val="none" w:sz="0" w:space="0" w:color="auto"/>
                            <w:right w:val="none" w:sz="0" w:space="0" w:color="auto"/>
                          </w:divBdr>
                        </w:div>
                        <w:div w:id="446701931">
                          <w:marLeft w:val="0"/>
                          <w:marRight w:val="0"/>
                          <w:marTop w:val="60"/>
                          <w:marBottom w:val="60"/>
                          <w:divBdr>
                            <w:top w:val="none" w:sz="0" w:space="0" w:color="auto"/>
                            <w:left w:val="none" w:sz="0" w:space="0" w:color="auto"/>
                            <w:bottom w:val="none" w:sz="0" w:space="0" w:color="auto"/>
                            <w:right w:val="none" w:sz="0" w:space="0" w:color="auto"/>
                          </w:divBdr>
                        </w:div>
                        <w:div w:id="1086615046">
                          <w:marLeft w:val="0"/>
                          <w:marRight w:val="0"/>
                          <w:marTop w:val="0"/>
                          <w:marBottom w:val="0"/>
                          <w:divBdr>
                            <w:top w:val="none" w:sz="0" w:space="0" w:color="DEB65B"/>
                            <w:left w:val="none" w:sz="0" w:space="0" w:color="DEB65B"/>
                            <w:bottom w:val="none" w:sz="0" w:space="0" w:color="DEB65B"/>
                            <w:right w:val="none" w:sz="0" w:space="0" w:color="DEB65B"/>
                          </w:divBdr>
                        </w:div>
                      </w:divsChild>
                    </w:div>
                  </w:divsChild>
                </w:div>
              </w:divsChild>
            </w:div>
          </w:divsChild>
        </w:div>
        <w:div w:id="1721783167">
          <w:marLeft w:val="0"/>
          <w:marRight w:val="0"/>
          <w:marTop w:val="0"/>
          <w:marBottom w:val="0"/>
          <w:divBdr>
            <w:top w:val="none" w:sz="0" w:space="0" w:color="auto"/>
            <w:left w:val="none" w:sz="0" w:space="0" w:color="auto"/>
            <w:bottom w:val="none" w:sz="0" w:space="0" w:color="auto"/>
            <w:right w:val="none" w:sz="0" w:space="0" w:color="auto"/>
          </w:divBdr>
          <w:divsChild>
            <w:div w:id="1664164038">
              <w:marLeft w:val="2550"/>
              <w:marRight w:val="0"/>
              <w:marTop w:val="0"/>
              <w:marBottom w:val="0"/>
              <w:divBdr>
                <w:top w:val="none" w:sz="0" w:space="0" w:color="auto"/>
                <w:left w:val="none" w:sz="0" w:space="0" w:color="auto"/>
                <w:bottom w:val="none" w:sz="0" w:space="0" w:color="auto"/>
                <w:right w:val="none" w:sz="0" w:space="0" w:color="auto"/>
              </w:divBdr>
              <w:divsChild>
                <w:div w:id="183259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351162">
      <w:bodyDiv w:val="1"/>
      <w:marLeft w:val="0"/>
      <w:marRight w:val="0"/>
      <w:marTop w:val="0"/>
      <w:marBottom w:val="0"/>
      <w:divBdr>
        <w:top w:val="none" w:sz="0" w:space="0" w:color="auto"/>
        <w:left w:val="none" w:sz="0" w:space="0" w:color="auto"/>
        <w:bottom w:val="none" w:sz="0" w:space="0" w:color="auto"/>
        <w:right w:val="none" w:sz="0" w:space="0" w:color="auto"/>
      </w:divBdr>
      <w:divsChild>
        <w:div w:id="89399523">
          <w:marLeft w:val="0"/>
          <w:marRight w:val="0"/>
          <w:marTop w:val="0"/>
          <w:marBottom w:val="0"/>
          <w:divBdr>
            <w:top w:val="none" w:sz="0" w:space="0" w:color="auto"/>
            <w:left w:val="none" w:sz="0" w:space="0" w:color="auto"/>
            <w:bottom w:val="none" w:sz="0" w:space="0" w:color="auto"/>
            <w:right w:val="none" w:sz="0" w:space="0" w:color="auto"/>
          </w:divBdr>
          <w:divsChild>
            <w:div w:id="125590173">
              <w:marLeft w:val="0"/>
              <w:marRight w:val="0"/>
              <w:marTop w:val="0"/>
              <w:marBottom w:val="255"/>
              <w:divBdr>
                <w:top w:val="none" w:sz="0" w:space="0" w:color="auto"/>
                <w:left w:val="none" w:sz="0" w:space="0" w:color="auto"/>
                <w:bottom w:val="none" w:sz="0" w:space="0" w:color="auto"/>
                <w:right w:val="none" w:sz="0" w:space="0" w:color="auto"/>
              </w:divBdr>
              <w:divsChild>
                <w:div w:id="834805622">
                  <w:marLeft w:val="0"/>
                  <w:marRight w:val="0"/>
                  <w:marTop w:val="0"/>
                  <w:marBottom w:val="0"/>
                  <w:divBdr>
                    <w:top w:val="none" w:sz="0" w:space="0" w:color="auto"/>
                    <w:left w:val="none" w:sz="0" w:space="0" w:color="auto"/>
                    <w:bottom w:val="none" w:sz="0" w:space="0" w:color="auto"/>
                    <w:right w:val="none" w:sz="0" w:space="0" w:color="auto"/>
                  </w:divBdr>
                </w:div>
              </w:divsChild>
            </w:div>
            <w:div w:id="496044736">
              <w:marLeft w:val="0"/>
              <w:marRight w:val="0"/>
              <w:marTop w:val="0"/>
              <w:marBottom w:val="255"/>
              <w:divBdr>
                <w:top w:val="none" w:sz="0" w:space="0" w:color="auto"/>
                <w:left w:val="none" w:sz="0" w:space="0" w:color="auto"/>
                <w:bottom w:val="none" w:sz="0" w:space="0" w:color="auto"/>
                <w:right w:val="none" w:sz="0" w:space="0" w:color="auto"/>
              </w:divBdr>
              <w:divsChild>
                <w:div w:id="1178884280">
                  <w:marLeft w:val="0"/>
                  <w:marRight w:val="0"/>
                  <w:marTop w:val="0"/>
                  <w:marBottom w:val="0"/>
                  <w:divBdr>
                    <w:top w:val="none" w:sz="0" w:space="0" w:color="auto"/>
                    <w:left w:val="none" w:sz="0" w:space="0" w:color="auto"/>
                    <w:bottom w:val="none" w:sz="0" w:space="0" w:color="auto"/>
                    <w:right w:val="none" w:sz="0" w:space="0" w:color="auto"/>
                  </w:divBdr>
                </w:div>
              </w:divsChild>
            </w:div>
            <w:div w:id="699357369">
              <w:marLeft w:val="0"/>
              <w:marRight w:val="0"/>
              <w:marTop w:val="0"/>
              <w:marBottom w:val="300"/>
              <w:divBdr>
                <w:top w:val="none" w:sz="0" w:space="0" w:color="auto"/>
                <w:left w:val="none" w:sz="0" w:space="0" w:color="auto"/>
                <w:bottom w:val="none" w:sz="0" w:space="0" w:color="auto"/>
                <w:right w:val="none" w:sz="0" w:space="0" w:color="auto"/>
              </w:divBdr>
              <w:divsChild>
                <w:div w:id="1003701664">
                  <w:marLeft w:val="0"/>
                  <w:marRight w:val="0"/>
                  <w:marTop w:val="0"/>
                  <w:marBottom w:val="0"/>
                  <w:divBdr>
                    <w:top w:val="single" w:sz="6" w:space="0" w:color="AAAAAA"/>
                    <w:left w:val="single" w:sz="6" w:space="0" w:color="AAAAAA"/>
                    <w:bottom w:val="single" w:sz="6" w:space="0" w:color="AAAAAA"/>
                    <w:right w:val="single" w:sz="6" w:space="0" w:color="AAAAAA"/>
                  </w:divBdr>
                  <w:divsChild>
                    <w:div w:id="283661479">
                      <w:marLeft w:val="0"/>
                      <w:marRight w:val="0"/>
                      <w:marTop w:val="0"/>
                      <w:marBottom w:val="0"/>
                      <w:divBdr>
                        <w:top w:val="none" w:sz="0" w:space="0" w:color="auto"/>
                        <w:left w:val="none" w:sz="0" w:space="0" w:color="auto"/>
                        <w:bottom w:val="none" w:sz="0" w:space="0" w:color="auto"/>
                        <w:right w:val="none" w:sz="0" w:space="0" w:color="auto"/>
                      </w:divBdr>
                      <w:divsChild>
                        <w:div w:id="633103358">
                          <w:marLeft w:val="0"/>
                          <w:marRight w:val="0"/>
                          <w:marTop w:val="0"/>
                          <w:marBottom w:val="0"/>
                          <w:divBdr>
                            <w:top w:val="none" w:sz="0" w:space="0" w:color="auto"/>
                            <w:left w:val="none" w:sz="0" w:space="0" w:color="auto"/>
                            <w:bottom w:val="single" w:sz="6" w:space="0" w:color="777777"/>
                            <w:right w:val="none" w:sz="0" w:space="0" w:color="auto"/>
                          </w:divBdr>
                          <w:divsChild>
                            <w:div w:id="319504126">
                              <w:marLeft w:val="0"/>
                              <w:marRight w:val="0"/>
                              <w:marTop w:val="0"/>
                              <w:marBottom w:val="0"/>
                              <w:divBdr>
                                <w:top w:val="none" w:sz="0" w:space="0" w:color="auto"/>
                                <w:left w:val="none" w:sz="0" w:space="0" w:color="auto"/>
                                <w:bottom w:val="none" w:sz="0" w:space="0" w:color="auto"/>
                                <w:right w:val="none" w:sz="0" w:space="0" w:color="auto"/>
                              </w:divBdr>
                              <w:divsChild>
                                <w:div w:id="1349525527">
                                  <w:marLeft w:val="0"/>
                                  <w:marRight w:val="0"/>
                                  <w:marTop w:val="0"/>
                                  <w:marBottom w:val="0"/>
                                  <w:divBdr>
                                    <w:top w:val="none" w:sz="0" w:space="0" w:color="auto"/>
                                    <w:left w:val="none" w:sz="0" w:space="0" w:color="auto"/>
                                    <w:bottom w:val="none" w:sz="0" w:space="0" w:color="auto"/>
                                    <w:right w:val="none" w:sz="0" w:space="0" w:color="auto"/>
                                  </w:divBdr>
                                  <w:divsChild>
                                    <w:div w:id="724567569">
                                      <w:marLeft w:val="0"/>
                                      <w:marRight w:val="225"/>
                                      <w:marTop w:val="45"/>
                                      <w:marBottom w:val="0"/>
                                      <w:divBdr>
                                        <w:top w:val="none" w:sz="0" w:space="0" w:color="auto"/>
                                        <w:left w:val="none" w:sz="0" w:space="0" w:color="auto"/>
                                        <w:bottom w:val="none" w:sz="0" w:space="0" w:color="auto"/>
                                        <w:right w:val="none" w:sz="0" w:space="0" w:color="auto"/>
                                      </w:divBdr>
                                    </w:div>
                                  </w:divsChild>
                                </w:div>
                                <w:div w:id="1648784740">
                                  <w:marLeft w:val="90"/>
                                  <w:marRight w:val="0"/>
                                  <w:marTop w:val="0"/>
                                  <w:marBottom w:val="0"/>
                                  <w:divBdr>
                                    <w:top w:val="none" w:sz="0" w:space="0" w:color="auto"/>
                                    <w:left w:val="none" w:sz="0" w:space="0" w:color="auto"/>
                                    <w:bottom w:val="none" w:sz="0" w:space="0" w:color="auto"/>
                                    <w:right w:val="none" w:sz="0" w:space="0" w:color="auto"/>
                                  </w:divBdr>
                                  <w:divsChild>
                                    <w:div w:id="191722270">
                                      <w:marLeft w:val="0"/>
                                      <w:marRight w:val="0"/>
                                      <w:marTop w:val="60"/>
                                      <w:marBottom w:val="0"/>
                                      <w:divBdr>
                                        <w:top w:val="none" w:sz="0" w:space="0" w:color="auto"/>
                                        <w:left w:val="none" w:sz="0" w:space="0" w:color="auto"/>
                                        <w:bottom w:val="none" w:sz="0" w:space="0" w:color="auto"/>
                                        <w:right w:val="none" w:sz="0" w:space="0" w:color="auto"/>
                                      </w:divBdr>
                                    </w:div>
                                    <w:div w:id="933977905">
                                      <w:marLeft w:val="0"/>
                                      <w:marRight w:val="0"/>
                                      <w:marTop w:val="60"/>
                                      <w:marBottom w:val="0"/>
                                      <w:divBdr>
                                        <w:top w:val="none" w:sz="0" w:space="0" w:color="auto"/>
                                        <w:left w:val="none" w:sz="0" w:space="0" w:color="auto"/>
                                        <w:bottom w:val="none" w:sz="0" w:space="0" w:color="auto"/>
                                        <w:right w:val="none" w:sz="0" w:space="0" w:color="auto"/>
                                      </w:divBdr>
                                    </w:div>
                                    <w:div w:id="200411539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759985392">
                          <w:marLeft w:val="0"/>
                          <w:marRight w:val="0"/>
                          <w:marTop w:val="0"/>
                          <w:marBottom w:val="0"/>
                          <w:divBdr>
                            <w:top w:val="none" w:sz="0" w:space="0" w:color="auto"/>
                            <w:left w:val="none" w:sz="0" w:space="0" w:color="auto"/>
                            <w:bottom w:val="none" w:sz="0" w:space="0" w:color="auto"/>
                            <w:right w:val="none" w:sz="0" w:space="0" w:color="auto"/>
                          </w:divBdr>
                          <w:divsChild>
                            <w:div w:id="1790081747">
                              <w:marLeft w:val="0"/>
                              <w:marRight w:val="0"/>
                              <w:marTop w:val="0"/>
                              <w:marBottom w:val="0"/>
                              <w:divBdr>
                                <w:top w:val="none" w:sz="0" w:space="0" w:color="auto"/>
                                <w:left w:val="none" w:sz="0" w:space="0" w:color="auto"/>
                                <w:bottom w:val="none" w:sz="0" w:space="0" w:color="auto"/>
                                <w:right w:val="none" w:sz="0" w:space="0" w:color="auto"/>
                              </w:divBdr>
                              <w:divsChild>
                                <w:div w:id="1998999860">
                                  <w:marLeft w:val="0"/>
                                  <w:marRight w:val="0"/>
                                  <w:marTop w:val="0"/>
                                  <w:marBottom w:val="0"/>
                                  <w:divBdr>
                                    <w:top w:val="none" w:sz="0" w:space="0" w:color="auto"/>
                                    <w:left w:val="none" w:sz="0" w:space="0" w:color="auto"/>
                                    <w:bottom w:val="none" w:sz="0" w:space="0" w:color="auto"/>
                                    <w:right w:val="none" w:sz="0" w:space="0" w:color="auto"/>
                                  </w:divBdr>
                                  <w:divsChild>
                                    <w:div w:id="1913617550">
                                      <w:marLeft w:val="0"/>
                                      <w:marRight w:val="0"/>
                                      <w:marTop w:val="0"/>
                                      <w:marBottom w:val="0"/>
                                      <w:divBdr>
                                        <w:top w:val="none" w:sz="0" w:space="0" w:color="auto"/>
                                        <w:left w:val="none" w:sz="0" w:space="0" w:color="auto"/>
                                        <w:bottom w:val="none" w:sz="0" w:space="0" w:color="auto"/>
                                        <w:right w:val="none" w:sz="0" w:space="0" w:color="auto"/>
                                      </w:divBdr>
                                      <w:divsChild>
                                        <w:div w:id="1639409434">
                                          <w:marLeft w:val="0"/>
                                          <w:marRight w:val="0"/>
                                          <w:marTop w:val="0"/>
                                          <w:marBottom w:val="0"/>
                                          <w:divBdr>
                                            <w:top w:val="none" w:sz="0" w:space="0" w:color="auto"/>
                                            <w:left w:val="none" w:sz="0" w:space="0" w:color="auto"/>
                                            <w:bottom w:val="none" w:sz="0" w:space="0" w:color="auto"/>
                                            <w:right w:val="none" w:sz="0" w:space="0" w:color="auto"/>
                                          </w:divBdr>
                                          <w:divsChild>
                                            <w:div w:id="448667476">
                                              <w:marLeft w:val="0"/>
                                              <w:marRight w:val="0"/>
                                              <w:marTop w:val="0"/>
                                              <w:marBottom w:val="0"/>
                                              <w:divBdr>
                                                <w:top w:val="single" w:sz="6" w:space="0" w:color="C0C0C0"/>
                                                <w:left w:val="single" w:sz="6" w:space="0" w:color="B0B0B0"/>
                                                <w:bottom w:val="single" w:sz="6" w:space="0" w:color="999999"/>
                                                <w:right w:val="single" w:sz="6" w:space="0" w:color="B0B0B0"/>
                                              </w:divBdr>
                                            </w:div>
                                          </w:divsChild>
                                        </w:div>
                                        <w:div w:id="1805124287">
                                          <w:marLeft w:val="0"/>
                                          <w:marRight w:val="0"/>
                                          <w:marTop w:val="0"/>
                                          <w:marBottom w:val="0"/>
                                          <w:divBdr>
                                            <w:top w:val="none" w:sz="0" w:space="0" w:color="auto"/>
                                            <w:left w:val="none" w:sz="0" w:space="0" w:color="auto"/>
                                            <w:bottom w:val="none" w:sz="0" w:space="0" w:color="auto"/>
                                            <w:right w:val="none" w:sz="0" w:space="0" w:color="auto"/>
                                          </w:divBdr>
                                          <w:divsChild>
                                            <w:div w:id="1134762295">
                                              <w:marLeft w:val="0"/>
                                              <w:marRight w:val="0"/>
                                              <w:marTop w:val="0"/>
                                              <w:marBottom w:val="0"/>
                                              <w:divBdr>
                                                <w:top w:val="single" w:sz="6" w:space="0" w:color="C0C0C0"/>
                                                <w:left w:val="single" w:sz="6" w:space="0" w:color="B0B0B0"/>
                                                <w:bottom w:val="single" w:sz="6" w:space="0" w:color="999999"/>
                                                <w:right w:val="single" w:sz="6" w:space="0" w:color="B0B0B0"/>
                                              </w:divBdr>
                                            </w:div>
                                          </w:divsChild>
                                        </w:div>
                                        <w:div w:id="1854952609">
                                          <w:marLeft w:val="0"/>
                                          <w:marRight w:val="0"/>
                                          <w:marTop w:val="0"/>
                                          <w:marBottom w:val="0"/>
                                          <w:divBdr>
                                            <w:top w:val="none" w:sz="0" w:space="0" w:color="auto"/>
                                            <w:left w:val="none" w:sz="0" w:space="0" w:color="auto"/>
                                            <w:bottom w:val="none" w:sz="0" w:space="0" w:color="auto"/>
                                            <w:right w:val="none" w:sz="0" w:space="0" w:color="auto"/>
                                          </w:divBdr>
                                          <w:divsChild>
                                            <w:div w:id="2019579926">
                                              <w:marLeft w:val="0"/>
                                              <w:marRight w:val="0"/>
                                              <w:marTop w:val="0"/>
                                              <w:marBottom w:val="0"/>
                                              <w:divBdr>
                                                <w:top w:val="single" w:sz="6" w:space="0" w:color="C0C0C0"/>
                                                <w:left w:val="single" w:sz="6" w:space="0" w:color="B0B0B0"/>
                                                <w:bottom w:val="single" w:sz="6" w:space="0" w:color="999999"/>
                                                <w:right w:val="single" w:sz="6" w:space="0" w:color="B0B0B0"/>
                                              </w:divBdr>
                                            </w:div>
                                          </w:divsChild>
                                        </w:div>
                                      </w:divsChild>
                                    </w:div>
                                  </w:divsChild>
                                </w:div>
                              </w:divsChild>
                            </w:div>
                          </w:divsChild>
                        </w:div>
                        <w:div w:id="900137257">
                          <w:marLeft w:val="0"/>
                          <w:marRight w:val="0"/>
                          <w:marTop w:val="0"/>
                          <w:marBottom w:val="0"/>
                          <w:divBdr>
                            <w:top w:val="single" w:sz="6" w:space="0" w:color="B0B0B0"/>
                            <w:left w:val="none" w:sz="0" w:space="0" w:color="auto"/>
                            <w:bottom w:val="none" w:sz="0" w:space="0" w:color="auto"/>
                            <w:right w:val="none" w:sz="0" w:space="0" w:color="auto"/>
                          </w:divBdr>
                          <w:divsChild>
                            <w:div w:id="91248150">
                              <w:marLeft w:val="0"/>
                              <w:marRight w:val="0"/>
                              <w:marTop w:val="0"/>
                              <w:marBottom w:val="0"/>
                              <w:divBdr>
                                <w:top w:val="none" w:sz="0" w:space="0" w:color="auto"/>
                                <w:left w:val="none" w:sz="0" w:space="0" w:color="auto"/>
                                <w:bottom w:val="none" w:sz="0" w:space="0" w:color="auto"/>
                                <w:right w:val="none" w:sz="0" w:space="0" w:color="auto"/>
                              </w:divBdr>
                              <w:divsChild>
                                <w:div w:id="138367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2116599">
              <w:marLeft w:val="0"/>
              <w:marRight w:val="0"/>
              <w:marTop w:val="0"/>
              <w:marBottom w:val="255"/>
              <w:divBdr>
                <w:top w:val="none" w:sz="0" w:space="0" w:color="auto"/>
                <w:left w:val="none" w:sz="0" w:space="0" w:color="auto"/>
                <w:bottom w:val="none" w:sz="0" w:space="0" w:color="auto"/>
                <w:right w:val="none" w:sz="0" w:space="0" w:color="auto"/>
              </w:divBdr>
              <w:divsChild>
                <w:div w:id="1292174828">
                  <w:marLeft w:val="0"/>
                  <w:marRight w:val="0"/>
                  <w:marTop w:val="0"/>
                  <w:marBottom w:val="0"/>
                  <w:divBdr>
                    <w:top w:val="none" w:sz="0" w:space="0" w:color="auto"/>
                    <w:left w:val="none" w:sz="0" w:space="0" w:color="auto"/>
                    <w:bottom w:val="none" w:sz="0" w:space="0" w:color="auto"/>
                    <w:right w:val="none" w:sz="0" w:space="0" w:color="auto"/>
                  </w:divBdr>
                </w:div>
              </w:divsChild>
            </w:div>
            <w:div w:id="844826399">
              <w:marLeft w:val="0"/>
              <w:marRight w:val="0"/>
              <w:marTop w:val="0"/>
              <w:marBottom w:val="255"/>
              <w:divBdr>
                <w:top w:val="none" w:sz="0" w:space="0" w:color="auto"/>
                <w:left w:val="none" w:sz="0" w:space="0" w:color="auto"/>
                <w:bottom w:val="none" w:sz="0" w:space="0" w:color="auto"/>
                <w:right w:val="none" w:sz="0" w:space="0" w:color="auto"/>
              </w:divBdr>
              <w:divsChild>
                <w:div w:id="573591769">
                  <w:marLeft w:val="0"/>
                  <w:marRight w:val="0"/>
                  <w:marTop w:val="0"/>
                  <w:marBottom w:val="0"/>
                  <w:divBdr>
                    <w:top w:val="none" w:sz="0" w:space="0" w:color="auto"/>
                    <w:left w:val="none" w:sz="0" w:space="0" w:color="auto"/>
                    <w:bottom w:val="none" w:sz="0" w:space="0" w:color="auto"/>
                    <w:right w:val="none" w:sz="0" w:space="0" w:color="auto"/>
                  </w:divBdr>
                </w:div>
              </w:divsChild>
            </w:div>
            <w:div w:id="864445450">
              <w:marLeft w:val="0"/>
              <w:marRight w:val="0"/>
              <w:marTop w:val="0"/>
              <w:marBottom w:val="255"/>
              <w:divBdr>
                <w:top w:val="none" w:sz="0" w:space="0" w:color="auto"/>
                <w:left w:val="none" w:sz="0" w:space="0" w:color="auto"/>
                <w:bottom w:val="none" w:sz="0" w:space="0" w:color="auto"/>
                <w:right w:val="none" w:sz="0" w:space="0" w:color="auto"/>
              </w:divBdr>
              <w:divsChild>
                <w:div w:id="1453136515">
                  <w:marLeft w:val="0"/>
                  <w:marRight w:val="0"/>
                  <w:marTop w:val="0"/>
                  <w:marBottom w:val="0"/>
                  <w:divBdr>
                    <w:top w:val="none" w:sz="0" w:space="0" w:color="auto"/>
                    <w:left w:val="none" w:sz="0" w:space="0" w:color="auto"/>
                    <w:bottom w:val="none" w:sz="0" w:space="0" w:color="auto"/>
                    <w:right w:val="none" w:sz="0" w:space="0" w:color="auto"/>
                  </w:divBdr>
                </w:div>
              </w:divsChild>
            </w:div>
            <w:div w:id="1214343995">
              <w:marLeft w:val="0"/>
              <w:marRight w:val="0"/>
              <w:marTop w:val="0"/>
              <w:marBottom w:val="255"/>
              <w:divBdr>
                <w:top w:val="none" w:sz="0" w:space="0" w:color="auto"/>
                <w:left w:val="none" w:sz="0" w:space="0" w:color="auto"/>
                <w:bottom w:val="none" w:sz="0" w:space="0" w:color="auto"/>
                <w:right w:val="none" w:sz="0" w:space="0" w:color="auto"/>
              </w:divBdr>
              <w:divsChild>
                <w:div w:id="196427952">
                  <w:marLeft w:val="0"/>
                  <w:marRight w:val="0"/>
                  <w:marTop w:val="0"/>
                  <w:marBottom w:val="0"/>
                  <w:divBdr>
                    <w:top w:val="none" w:sz="0" w:space="0" w:color="auto"/>
                    <w:left w:val="none" w:sz="0" w:space="0" w:color="auto"/>
                    <w:bottom w:val="none" w:sz="0" w:space="0" w:color="auto"/>
                    <w:right w:val="none" w:sz="0" w:space="0" w:color="auto"/>
                  </w:divBdr>
                </w:div>
              </w:divsChild>
            </w:div>
            <w:div w:id="1364356881">
              <w:marLeft w:val="0"/>
              <w:marRight w:val="0"/>
              <w:marTop w:val="0"/>
              <w:marBottom w:val="0"/>
              <w:divBdr>
                <w:top w:val="none" w:sz="0" w:space="0" w:color="auto"/>
                <w:left w:val="none" w:sz="0" w:space="0" w:color="auto"/>
                <w:bottom w:val="none" w:sz="0" w:space="0" w:color="auto"/>
                <w:right w:val="none" w:sz="0" w:space="0" w:color="auto"/>
              </w:divBdr>
            </w:div>
            <w:div w:id="1365254350">
              <w:marLeft w:val="-1368"/>
              <w:marRight w:val="525"/>
              <w:marTop w:val="120"/>
              <w:marBottom w:val="225"/>
              <w:divBdr>
                <w:top w:val="none" w:sz="0" w:space="0" w:color="auto"/>
                <w:left w:val="none" w:sz="0" w:space="0" w:color="auto"/>
                <w:bottom w:val="none" w:sz="0" w:space="0" w:color="auto"/>
                <w:right w:val="none" w:sz="0" w:space="0" w:color="auto"/>
              </w:divBdr>
            </w:div>
            <w:div w:id="1367875075">
              <w:marLeft w:val="0"/>
              <w:marRight w:val="0"/>
              <w:marTop w:val="0"/>
              <w:marBottom w:val="255"/>
              <w:divBdr>
                <w:top w:val="none" w:sz="0" w:space="0" w:color="auto"/>
                <w:left w:val="none" w:sz="0" w:space="0" w:color="auto"/>
                <w:bottom w:val="none" w:sz="0" w:space="0" w:color="auto"/>
                <w:right w:val="none" w:sz="0" w:space="0" w:color="auto"/>
              </w:divBdr>
              <w:divsChild>
                <w:div w:id="1471750338">
                  <w:marLeft w:val="0"/>
                  <w:marRight w:val="0"/>
                  <w:marTop w:val="0"/>
                  <w:marBottom w:val="0"/>
                  <w:divBdr>
                    <w:top w:val="none" w:sz="0" w:space="0" w:color="auto"/>
                    <w:left w:val="none" w:sz="0" w:space="0" w:color="auto"/>
                    <w:bottom w:val="none" w:sz="0" w:space="0" w:color="auto"/>
                    <w:right w:val="none" w:sz="0" w:space="0" w:color="auto"/>
                  </w:divBdr>
                </w:div>
              </w:divsChild>
            </w:div>
            <w:div w:id="1398632324">
              <w:marLeft w:val="0"/>
              <w:marRight w:val="0"/>
              <w:marTop w:val="0"/>
              <w:marBottom w:val="0"/>
              <w:divBdr>
                <w:top w:val="none" w:sz="0" w:space="0" w:color="auto"/>
                <w:left w:val="none" w:sz="0" w:space="0" w:color="auto"/>
                <w:bottom w:val="none" w:sz="0" w:space="0" w:color="auto"/>
                <w:right w:val="none" w:sz="0" w:space="0" w:color="auto"/>
              </w:divBdr>
            </w:div>
            <w:div w:id="1426145790">
              <w:marLeft w:val="525"/>
              <w:marRight w:val="-1368"/>
              <w:marTop w:val="120"/>
              <w:marBottom w:val="225"/>
              <w:divBdr>
                <w:top w:val="none" w:sz="0" w:space="0" w:color="auto"/>
                <w:left w:val="none" w:sz="0" w:space="0" w:color="auto"/>
                <w:bottom w:val="none" w:sz="0" w:space="0" w:color="auto"/>
                <w:right w:val="none" w:sz="0" w:space="0" w:color="auto"/>
              </w:divBdr>
              <w:divsChild>
                <w:div w:id="825432969">
                  <w:marLeft w:val="0"/>
                  <w:marRight w:val="0"/>
                  <w:marTop w:val="0"/>
                  <w:marBottom w:val="0"/>
                  <w:divBdr>
                    <w:top w:val="none" w:sz="0" w:space="0" w:color="auto"/>
                    <w:left w:val="none" w:sz="0" w:space="0" w:color="auto"/>
                    <w:bottom w:val="none" w:sz="0" w:space="0" w:color="auto"/>
                    <w:right w:val="none" w:sz="0" w:space="0" w:color="auto"/>
                  </w:divBdr>
                  <w:divsChild>
                    <w:div w:id="805049528">
                      <w:marLeft w:val="0"/>
                      <w:marRight w:val="0"/>
                      <w:marTop w:val="0"/>
                      <w:marBottom w:val="0"/>
                      <w:divBdr>
                        <w:top w:val="none" w:sz="0" w:space="0" w:color="auto"/>
                        <w:left w:val="none" w:sz="0" w:space="0" w:color="auto"/>
                        <w:bottom w:val="none" w:sz="0" w:space="0" w:color="auto"/>
                        <w:right w:val="none" w:sz="0" w:space="0" w:color="auto"/>
                      </w:divBdr>
                    </w:div>
                    <w:div w:id="1668092203">
                      <w:marLeft w:val="0"/>
                      <w:marRight w:val="0"/>
                      <w:marTop w:val="0"/>
                      <w:marBottom w:val="0"/>
                      <w:divBdr>
                        <w:top w:val="none" w:sz="0" w:space="0" w:color="auto"/>
                        <w:left w:val="none" w:sz="0" w:space="0" w:color="auto"/>
                        <w:bottom w:val="none" w:sz="0" w:space="0" w:color="auto"/>
                        <w:right w:val="none" w:sz="0" w:space="0" w:color="auto"/>
                      </w:divBdr>
                      <w:divsChild>
                        <w:div w:id="157031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262009">
              <w:marLeft w:val="0"/>
              <w:marRight w:val="0"/>
              <w:marTop w:val="0"/>
              <w:marBottom w:val="0"/>
              <w:divBdr>
                <w:top w:val="none" w:sz="0" w:space="0" w:color="auto"/>
                <w:left w:val="none" w:sz="0" w:space="0" w:color="auto"/>
                <w:bottom w:val="none" w:sz="0" w:space="0" w:color="auto"/>
                <w:right w:val="none" w:sz="0" w:space="0" w:color="auto"/>
              </w:divBdr>
            </w:div>
            <w:div w:id="1499229387">
              <w:marLeft w:val="0"/>
              <w:marRight w:val="0"/>
              <w:marTop w:val="0"/>
              <w:marBottom w:val="255"/>
              <w:divBdr>
                <w:top w:val="none" w:sz="0" w:space="0" w:color="auto"/>
                <w:left w:val="none" w:sz="0" w:space="0" w:color="auto"/>
                <w:bottom w:val="none" w:sz="0" w:space="0" w:color="auto"/>
                <w:right w:val="none" w:sz="0" w:space="0" w:color="auto"/>
              </w:divBdr>
              <w:divsChild>
                <w:div w:id="212037629">
                  <w:marLeft w:val="0"/>
                  <w:marRight w:val="0"/>
                  <w:marTop w:val="0"/>
                  <w:marBottom w:val="0"/>
                  <w:divBdr>
                    <w:top w:val="none" w:sz="0" w:space="0" w:color="auto"/>
                    <w:left w:val="none" w:sz="0" w:space="0" w:color="auto"/>
                    <w:bottom w:val="none" w:sz="0" w:space="0" w:color="auto"/>
                    <w:right w:val="none" w:sz="0" w:space="0" w:color="auto"/>
                  </w:divBdr>
                </w:div>
              </w:divsChild>
            </w:div>
            <w:div w:id="1612667084">
              <w:marLeft w:val="0"/>
              <w:marRight w:val="0"/>
              <w:marTop w:val="0"/>
              <w:marBottom w:val="0"/>
              <w:divBdr>
                <w:top w:val="none" w:sz="0" w:space="0" w:color="auto"/>
                <w:left w:val="none" w:sz="0" w:space="0" w:color="auto"/>
                <w:bottom w:val="none" w:sz="0" w:space="0" w:color="auto"/>
                <w:right w:val="none" w:sz="0" w:space="0" w:color="auto"/>
              </w:divBdr>
            </w:div>
            <w:div w:id="1988975377">
              <w:marLeft w:val="-1368"/>
              <w:marRight w:val="525"/>
              <w:marTop w:val="120"/>
              <w:marBottom w:val="225"/>
              <w:divBdr>
                <w:top w:val="none" w:sz="0" w:space="0" w:color="auto"/>
                <w:left w:val="none" w:sz="0" w:space="0" w:color="auto"/>
                <w:bottom w:val="none" w:sz="0" w:space="0" w:color="auto"/>
                <w:right w:val="none" w:sz="0" w:space="0" w:color="auto"/>
              </w:divBdr>
            </w:div>
          </w:divsChild>
        </w:div>
        <w:div w:id="767508033">
          <w:marLeft w:val="0"/>
          <w:marRight w:val="0"/>
          <w:marTop w:val="300"/>
          <w:marBottom w:val="480"/>
          <w:divBdr>
            <w:top w:val="none" w:sz="0" w:space="0" w:color="auto"/>
            <w:left w:val="none" w:sz="0" w:space="0" w:color="auto"/>
            <w:bottom w:val="none" w:sz="0" w:space="0" w:color="auto"/>
            <w:right w:val="none" w:sz="0" w:space="0" w:color="auto"/>
          </w:divBdr>
        </w:div>
      </w:divsChild>
    </w:div>
    <w:div w:id="1161505249">
      <w:bodyDiv w:val="1"/>
      <w:marLeft w:val="0"/>
      <w:marRight w:val="0"/>
      <w:marTop w:val="0"/>
      <w:marBottom w:val="0"/>
      <w:divBdr>
        <w:top w:val="none" w:sz="0" w:space="0" w:color="auto"/>
        <w:left w:val="none" w:sz="0" w:space="0" w:color="auto"/>
        <w:bottom w:val="none" w:sz="0" w:space="0" w:color="auto"/>
        <w:right w:val="none" w:sz="0" w:space="0" w:color="auto"/>
      </w:divBdr>
      <w:divsChild>
        <w:div w:id="555433236">
          <w:marLeft w:val="542"/>
          <w:marRight w:val="542"/>
          <w:marTop w:val="0"/>
          <w:marBottom w:val="0"/>
          <w:divBdr>
            <w:top w:val="none" w:sz="0" w:space="0" w:color="auto"/>
            <w:left w:val="none" w:sz="0" w:space="0" w:color="auto"/>
            <w:bottom w:val="none" w:sz="0" w:space="0" w:color="auto"/>
            <w:right w:val="none" w:sz="0" w:space="0" w:color="auto"/>
          </w:divBdr>
        </w:div>
      </w:divsChild>
    </w:div>
    <w:div w:id="1161776738">
      <w:bodyDiv w:val="1"/>
      <w:marLeft w:val="0"/>
      <w:marRight w:val="0"/>
      <w:marTop w:val="0"/>
      <w:marBottom w:val="0"/>
      <w:divBdr>
        <w:top w:val="none" w:sz="0" w:space="0" w:color="auto"/>
        <w:left w:val="none" w:sz="0" w:space="0" w:color="auto"/>
        <w:bottom w:val="none" w:sz="0" w:space="0" w:color="auto"/>
        <w:right w:val="none" w:sz="0" w:space="0" w:color="auto"/>
      </w:divBdr>
      <w:divsChild>
        <w:div w:id="1951159130">
          <w:marLeft w:val="0"/>
          <w:marRight w:val="0"/>
          <w:marTop w:val="0"/>
          <w:marBottom w:val="0"/>
          <w:divBdr>
            <w:top w:val="none" w:sz="0" w:space="0" w:color="auto"/>
            <w:left w:val="none" w:sz="0" w:space="0" w:color="auto"/>
            <w:bottom w:val="none" w:sz="0" w:space="0" w:color="auto"/>
            <w:right w:val="none" w:sz="0" w:space="0" w:color="auto"/>
          </w:divBdr>
          <w:divsChild>
            <w:div w:id="995108564">
              <w:marLeft w:val="0"/>
              <w:marRight w:val="0"/>
              <w:marTop w:val="0"/>
              <w:marBottom w:val="0"/>
              <w:divBdr>
                <w:top w:val="none" w:sz="0" w:space="0" w:color="auto"/>
                <w:left w:val="none" w:sz="0" w:space="0" w:color="auto"/>
                <w:bottom w:val="none" w:sz="0" w:space="0" w:color="auto"/>
                <w:right w:val="none" w:sz="0" w:space="0" w:color="auto"/>
              </w:divBdr>
              <w:divsChild>
                <w:div w:id="670177130">
                  <w:marLeft w:val="0"/>
                  <w:marRight w:val="0"/>
                  <w:marTop w:val="0"/>
                  <w:marBottom w:val="0"/>
                  <w:divBdr>
                    <w:top w:val="none" w:sz="0" w:space="0" w:color="auto"/>
                    <w:left w:val="none" w:sz="0" w:space="0" w:color="auto"/>
                    <w:bottom w:val="none" w:sz="0" w:space="0" w:color="auto"/>
                    <w:right w:val="none" w:sz="0" w:space="0" w:color="auto"/>
                  </w:divBdr>
                  <w:divsChild>
                    <w:div w:id="1651710205">
                      <w:marLeft w:val="-300"/>
                      <w:marRight w:val="0"/>
                      <w:marTop w:val="0"/>
                      <w:marBottom w:val="0"/>
                      <w:divBdr>
                        <w:top w:val="none" w:sz="0" w:space="0" w:color="auto"/>
                        <w:left w:val="none" w:sz="0" w:space="0" w:color="auto"/>
                        <w:bottom w:val="none" w:sz="0" w:space="0" w:color="auto"/>
                        <w:right w:val="none" w:sz="0" w:space="0" w:color="auto"/>
                      </w:divBdr>
                      <w:divsChild>
                        <w:div w:id="1323893666">
                          <w:marLeft w:val="300"/>
                          <w:marRight w:val="0"/>
                          <w:marTop w:val="0"/>
                          <w:marBottom w:val="0"/>
                          <w:divBdr>
                            <w:top w:val="none" w:sz="0" w:space="0" w:color="auto"/>
                            <w:left w:val="none" w:sz="0" w:space="0" w:color="auto"/>
                            <w:bottom w:val="none" w:sz="0" w:space="0" w:color="auto"/>
                            <w:right w:val="none" w:sz="0" w:space="0" w:color="auto"/>
                          </w:divBdr>
                          <w:divsChild>
                            <w:div w:id="836925206">
                              <w:marLeft w:val="0"/>
                              <w:marRight w:val="0"/>
                              <w:marTop w:val="0"/>
                              <w:marBottom w:val="0"/>
                              <w:divBdr>
                                <w:top w:val="none" w:sz="0" w:space="0" w:color="auto"/>
                                <w:left w:val="none" w:sz="0" w:space="0" w:color="auto"/>
                                <w:bottom w:val="none" w:sz="0" w:space="0" w:color="auto"/>
                                <w:right w:val="none" w:sz="0" w:space="0" w:color="auto"/>
                              </w:divBdr>
                              <w:divsChild>
                                <w:div w:id="135611028">
                                  <w:marLeft w:val="0"/>
                                  <w:marRight w:val="0"/>
                                  <w:marTop w:val="45"/>
                                  <w:marBottom w:val="0"/>
                                  <w:divBdr>
                                    <w:top w:val="none" w:sz="0" w:space="0" w:color="auto"/>
                                    <w:left w:val="none" w:sz="0" w:space="0" w:color="auto"/>
                                    <w:bottom w:val="none" w:sz="0" w:space="0" w:color="auto"/>
                                    <w:right w:val="none" w:sz="0" w:space="0" w:color="auto"/>
                                  </w:divBdr>
                                </w:div>
                              </w:divsChild>
                            </w:div>
                            <w:div w:id="168794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84311">
              <w:marLeft w:val="0"/>
              <w:marRight w:val="0"/>
              <w:marTop w:val="0"/>
              <w:marBottom w:val="0"/>
              <w:divBdr>
                <w:top w:val="none" w:sz="0" w:space="0" w:color="auto"/>
                <w:left w:val="none" w:sz="0" w:space="0" w:color="auto"/>
                <w:bottom w:val="none" w:sz="0" w:space="0" w:color="auto"/>
                <w:right w:val="none" w:sz="0" w:space="0" w:color="auto"/>
              </w:divBdr>
              <w:divsChild>
                <w:div w:id="136265851">
                  <w:marLeft w:val="-300"/>
                  <w:marRight w:val="0"/>
                  <w:marTop w:val="0"/>
                  <w:marBottom w:val="0"/>
                  <w:divBdr>
                    <w:top w:val="none" w:sz="0" w:space="0" w:color="auto"/>
                    <w:left w:val="none" w:sz="0" w:space="0" w:color="auto"/>
                    <w:bottom w:val="none" w:sz="0" w:space="0" w:color="auto"/>
                    <w:right w:val="none" w:sz="0" w:space="0" w:color="auto"/>
                  </w:divBdr>
                  <w:divsChild>
                    <w:div w:id="2134206028">
                      <w:marLeft w:val="300"/>
                      <w:marRight w:val="0"/>
                      <w:marTop w:val="0"/>
                      <w:marBottom w:val="0"/>
                      <w:divBdr>
                        <w:top w:val="none" w:sz="0" w:space="0" w:color="auto"/>
                        <w:left w:val="none" w:sz="0" w:space="0" w:color="auto"/>
                        <w:bottom w:val="none" w:sz="0" w:space="0" w:color="auto"/>
                        <w:right w:val="none" w:sz="0" w:space="0" w:color="auto"/>
                      </w:divBdr>
                      <w:divsChild>
                        <w:div w:id="668559631">
                          <w:marLeft w:val="0"/>
                          <w:marRight w:val="0"/>
                          <w:marTop w:val="225"/>
                          <w:marBottom w:val="0"/>
                          <w:divBdr>
                            <w:top w:val="none" w:sz="0" w:space="0" w:color="auto"/>
                            <w:left w:val="none" w:sz="0" w:space="0" w:color="auto"/>
                            <w:bottom w:val="none" w:sz="0" w:space="0" w:color="auto"/>
                            <w:right w:val="none" w:sz="0" w:space="0" w:color="auto"/>
                          </w:divBdr>
                        </w:div>
                        <w:div w:id="2084179866">
                          <w:marLeft w:val="0"/>
                          <w:marRight w:val="0"/>
                          <w:marTop w:val="0"/>
                          <w:marBottom w:val="0"/>
                          <w:divBdr>
                            <w:top w:val="none" w:sz="0" w:space="0" w:color="auto"/>
                            <w:left w:val="none" w:sz="0" w:space="0" w:color="auto"/>
                            <w:bottom w:val="none" w:sz="0" w:space="0" w:color="auto"/>
                            <w:right w:val="none" w:sz="0" w:space="0" w:color="auto"/>
                          </w:divBdr>
                        </w:div>
                        <w:div w:id="1758208379">
                          <w:marLeft w:val="0"/>
                          <w:marRight w:val="0"/>
                          <w:marTop w:val="0"/>
                          <w:marBottom w:val="300"/>
                          <w:divBdr>
                            <w:top w:val="single" w:sz="12" w:space="1" w:color="000000"/>
                            <w:left w:val="none" w:sz="0" w:space="0" w:color="auto"/>
                            <w:bottom w:val="single" w:sz="12" w:space="1" w:color="000000"/>
                            <w:right w:val="none" w:sz="0" w:space="0" w:color="auto"/>
                          </w:divBdr>
                        </w:div>
                      </w:divsChild>
                    </w:div>
                  </w:divsChild>
                </w:div>
                <w:div w:id="1000306266">
                  <w:marLeft w:val="-300"/>
                  <w:marRight w:val="0"/>
                  <w:marTop w:val="0"/>
                  <w:marBottom w:val="0"/>
                  <w:divBdr>
                    <w:top w:val="none" w:sz="0" w:space="0" w:color="auto"/>
                    <w:left w:val="none" w:sz="0" w:space="0" w:color="auto"/>
                    <w:bottom w:val="none" w:sz="0" w:space="0" w:color="auto"/>
                    <w:right w:val="none" w:sz="0" w:space="0" w:color="auto"/>
                  </w:divBdr>
                </w:div>
                <w:div w:id="1300653420">
                  <w:marLeft w:val="-300"/>
                  <w:marRight w:val="0"/>
                  <w:marTop w:val="0"/>
                  <w:marBottom w:val="0"/>
                  <w:divBdr>
                    <w:top w:val="none" w:sz="0" w:space="0" w:color="auto"/>
                    <w:left w:val="none" w:sz="0" w:space="0" w:color="auto"/>
                    <w:bottom w:val="none" w:sz="0" w:space="0" w:color="auto"/>
                    <w:right w:val="none" w:sz="0" w:space="0" w:color="auto"/>
                  </w:divBdr>
                  <w:divsChild>
                    <w:div w:id="1942453333">
                      <w:marLeft w:val="300"/>
                      <w:marRight w:val="0"/>
                      <w:marTop w:val="0"/>
                      <w:marBottom w:val="0"/>
                      <w:divBdr>
                        <w:top w:val="none" w:sz="0" w:space="0" w:color="auto"/>
                        <w:left w:val="none" w:sz="0" w:space="0" w:color="auto"/>
                        <w:bottom w:val="none" w:sz="0" w:space="0" w:color="auto"/>
                        <w:right w:val="none" w:sz="0" w:space="0" w:color="auto"/>
                      </w:divBdr>
                      <w:divsChild>
                        <w:div w:id="1780105162">
                          <w:marLeft w:val="-300"/>
                          <w:marRight w:val="-300"/>
                          <w:marTop w:val="0"/>
                          <w:marBottom w:val="225"/>
                          <w:divBdr>
                            <w:top w:val="none" w:sz="0" w:space="0" w:color="auto"/>
                            <w:left w:val="none" w:sz="0" w:space="0" w:color="auto"/>
                            <w:bottom w:val="none" w:sz="0" w:space="0" w:color="auto"/>
                            <w:right w:val="none" w:sz="0" w:space="0" w:color="auto"/>
                          </w:divBdr>
                        </w:div>
                        <w:div w:id="1265184658">
                          <w:marLeft w:val="0"/>
                          <w:marRight w:val="0"/>
                          <w:marTop w:val="0"/>
                          <w:marBottom w:val="0"/>
                          <w:divBdr>
                            <w:top w:val="none" w:sz="0" w:space="0" w:color="auto"/>
                            <w:left w:val="none" w:sz="0" w:space="0" w:color="auto"/>
                            <w:bottom w:val="none" w:sz="0" w:space="0" w:color="auto"/>
                            <w:right w:val="none" w:sz="0" w:space="0" w:color="auto"/>
                          </w:divBdr>
                        </w:div>
                        <w:div w:id="4603252">
                          <w:marLeft w:val="0"/>
                          <w:marRight w:val="0"/>
                          <w:marTop w:val="0"/>
                          <w:marBottom w:val="0"/>
                          <w:divBdr>
                            <w:top w:val="none" w:sz="0" w:space="0" w:color="auto"/>
                            <w:left w:val="none" w:sz="0" w:space="0" w:color="auto"/>
                            <w:bottom w:val="none" w:sz="0" w:space="0" w:color="auto"/>
                            <w:right w:val="none" w:sz="0" w:space="0" w:color="auto"/>
                          </w:divBdr>
                        </w:div>
                        <w:div w:id="656611557">
                          <w:marLeft w:val="0"/>
                          <w:marRight w:val="0"/>
                          <w:marTop w:val="0"/>
                          <w:marBottom w:val="0"/>
                          <w:divBdr>
                            <w:top w:val="none" w:sz="0" w:space="0" w:color="auto"/>
                            <w:left w:val="none" w:sz="0" w:space="0" w:color="auto"/>
                            <w:bottom w:val="none" w:sz="0" w:space="0" w:color="auto"/>
                            <w:right w:val="none" w:sz="0" w:space="0" w:color="auto"/>
                          </w:divBdr>
                        </w:div>
                        <w:div w:id="91703478">
                          <w:marLeft w:val="0"/>
                          <w:marRight w:val="0"/>
                          <w:marTop w:val="0"/>
                          <w:marBottom w:val="0"/>
                          <w:divBdr>
                            <w:top w:val="none" w:sz="0" w:space="0" w:color="auto"/>
                            <w:left w:val="none" w:sz="0" w:space="0" w:color="auto"/>
                            <w:bottom w:val="none" w:sz="0" w:space="0" w:color="auto"/>
                            <w:right w:val="none" w:sz="0" w:space="0" w:color="auto"/>
                          </w:divBdr>
                        </w:div>
                        <w:div w:id="328019682">
                          <w:marLeft w:val="0"/>
                          <w:marRight w:val="0"/>
                          <w:marTop w:val="0"/>
                          <w:marBottom w:val="0"/>
                          <w:divBdr>
                            <w:top w:val="none" w:sz="0" w:space="0" w:color="auto"/>
                            <w:left w:val="none" w:sz="0" w:space="0" w:color="auto"/>
                            <w:bottom w:val="none" w:sz="0" w:space="0" w:color="auto"/>
                            <w:right w:val="none" w:sz="0" w:space="0" w:color="auto"/>
                          </w:divBdr>
                        </w:div>
                        <w:div w:id="803962658">
                          <w:blockQuote w:val="1"/>
                          <w:marLeft w:val="0"/>
                          <w:marRight w:val="0"/>
                          <w:marTop w:val="0"/>
                          <w:marBottom w:val="300"/>
                          <w:divBdr>
                            <w:top w:val="none" w:sz="0" w:space="0" w:color="auto"/>
                            <w:left w:val="none" w:sz="0" w:space="0" w:color="auto"/>
                            <w:bottom w:val="none" w:sz="0" w:space="0" w:color="auto"/>
                            <w:right w:val="none" w:sz="0" w:space="0" w:color="auto"/>
                          </w:divBdr>
                        </w:div>
                        <w:div w:id="1794446531">
                          <w:blockQuote w:val="1"/>
                          <w:marLeft w:val="0"/>
                          <w:marRight w:val="0"/>
                          <w:marTop w:val="0"/>
                          <w:marBottom w:val="300"/>
                          <w:divBdr>
                            <w:top w:val="none" w:sz="0" w:space="0" w:color="auto"/>
                            <w:left w:val="none" w:sz="0" w:space="0" w:color="auto"/>
                            <w:bottom w:val="none" w:sz="0" w:space="0" w:color="auto"/>
                            <w:right w:val="none" w:sz="0" w:space="0" w:color="auto"/>
                          </w:divBdr>
                        </w:div>
                        <w:div w:id="168715380">
                          <w:blockQuote w:val="1"/>
                          <w:marLeft w:val="0"/>
                          <w:marRight w:val="0"/>
                          <w:marTop w:val="0"/>
                          <w:marBottom w:val="300"/>
                          <w:divBdr>
                            <w:top w:val="none" w:sz="0" w:space="0" w:color="auto"/>
                            <w:left w:val="none" w:sz="0" w:space="0" w:color="auto"/>
                            <w:bottom w:val="none" w:sz="0" w:space="0" w:color="auto"/>
                            <w:right w:val="none" w:sz="0" w:space="0" w:color="auto"/>
                          </w:divBdr>
                        </w:div>
                        <w:div w:id="1487086086">
                          <w:blockQuote w:val="1"/>
                          <w:marLeft w:val="0"/>
                          <w:marRight w:val="0"/>
                          <w:marTop w:val="0"/>
                          <w:marBottom w:val="300"/>
                          <w:divBdr>
                            <w:top w:val="none" w:sz="0" w:space="0" w:color="auto"/>
                            <w:left w:val="none" w:sz="0" w:space="0" w:color="auto"/>
                            <w:bottom w:val="none" w:sz="0" w:space="0" w:color="auto"/>
                            <w:right w:val="none" w:sz="0" w:space="0" w:color="auto"/>
                          </w:divBdr>
                        </w:div>
                        <w:div w:id="1432119790">
                          <w:blockQuote w:val="1"/>
                          <w:marLeft w:val="0"/>
                          <w:marRight w:val="0"/>
                          <w:marTop w:val="0"/>
                          <w:marBottom w:val="300"/>
                          <w:divBdr>
                            <w:top w:val="none" w:sz="0" w:space="0" w:color="auto"/>
                            <w:left w:val="none" w:sz="0" w:space="0" w:color="auto"/>
                            <w:bottom w:val="none" w:sz="0" w:space="0" w:color="auto"/>
                            <w:right w:val="none" w:sz="0" w:space="0" w:color="auto"/>
                          </w:divBdr>
                        </w:div>
                        <w:div w:id="2040230999">
                          <w:blockQuote w:val="1"/>
                          <w:marLeft w:val="0"/>
                          <w:marRight w:val="0"/>
                          <w:marTop w:val="0"/>
                          <w:marBottom w:val="300"/>
                          <w:divBdr>
                            <w:top w:val="none" w:sz="0" w:space="0" w:color="auto"/>
                            <w:left w:val="none" w:sz="0" w:space="0" w:color="auto"/>
                            <w:bottom w:val="none" w:sz="0" w:space="0" w:color="auto"/>
                            <w:right w:val="none" w:sz="0" w:space="0" w:color="auto"/>
                          </w:divBdr>
                        </w:div>
                        <w:div w:id="1526673269">
                          <w:blockQuote w:val="1"/>
                          <w:marLeft w:val="0"/>
                          <w:marRight w:val="0"/>
                          <w:marTop w:val="0"/>
                          <w:marBottom w:val="300"/>
                          <w:divBdr>
                            <w:top w:val="none" w:sz="0" w:space="0" w:color="auto"/>
                            <w:left w:val="none" w:sz="0" w:space="0" w:color="auto"/>
                            <w:bottom w:val="none" w:sz="0" w:space="0" w:color="auto"/>
                            <w:right w:val="none" w:sz="0" w:space="0" w:color="auto"/>
                          </w:divBdr>
                        </w:div>
                        <w:div w:id="816075383">
                          <w:blockQuote w:val="1"/>
                          <w:marLeft w:val="0"/>
                          <w:marRight w:val="0"/>
                          <w:marTop w:val="0"/>
                          <w:marBottom w:val="300"/>
                          <w:divBdr>
                            <w:top w:val="none" w:sz="0" w:space="0" w:color="auto"/>
                            <w:left w:val="none" w:sz="0" w:space="0" w:color="auto"/>
                            <w:bottom w:val="none" w:sz="0" w:space="0" w:color="auto"/>
                            <w:right w:val="none" w:sz="0" w:space="0" w:color="auto"/>
                          </w:divBdr>
                        </w:div>
                        <w:div w:id="1178929898">
                          <w:blockQuote w:val="1"/>
                          <w:marLeft w:val="0"/>
                          <w:marRight w:val="0"/>
                          <w:marTop w:val="0"/>
                          <w:marBottom w:val="300"/>
                          <w:divBdr>
                            <w:top w:val="none" w:sz="0" w:space="0" w:color="auto"/>
                            <w:left w:val="none" w:sz="0" w:space="0" w:color="auto"/>
                            <w:bottom w:val="none" w:sz="0" w:space="0" w:color="auto"/>
                            <w:right w:val="none" w:sz="0" w:space="0" w:color="auto"/>
                          </w:divBdr>
                        </w:div>
                        <w:div w:id="1831170236">
                          <w:marLeft w:val="-300"/>
                          <w:marRight w:val="-300"/>
                          <w:marTop w:val="0"/>
                          <w:marBottom w:val="225"/>
                          <w:divBdr>
                            <w:top w:val="none" w:sz="0" w:space="0" w:color="auto"/>
                            <w:left w:val="none" w:sz="0" w:space="0" w:color="auto"/>
                            <w:bottom w:val="none" w:sz="0" w:space="0" w:color="auto"/>
                            <w:right w:val="none" w:sz="0" w:space="0" w:color="auto"/>
                          </w:divBdr>
                        </w:div>
                      </w:divsChild>
                    </w:div>
                    <w:div w:id="3016633">
                      <w:marLeft w:val="300"/>
                      <w:marRight w:val="0"/>
                      <w:marTop w:val="0"/>
                      <w:marBottom w:val="0"/>
                      <w:divBdr>
                        <w:top w:val="none" w:sz="0" w:space="0" w:color="auto"/>
                        <w:left w:val="none" w:sz="0" w:space="0" w:color="auto"/>
                        <w:bottom w:val="none" w:sz="0" w:space="0" w:color="auto"/>
                        <w:right w:val="none" w:sz="0" w:space="0" w:color="auto"/>
                      </w:divBdr>
                      <w:divsChild>
                        <w:div w:id="1955823580">
                          <w:marLeft w:val="0"/>
                          <w:marRight w:val="0"/>
                          <w:marTop w:val="0"/>
                          <w:marBottom w:val="0"/>
                          <w:divBdr>
                            <w:top w:val="none" w:sz="0" w:space="0" w:color="auto"/>
                            <w:left w:val="none" w:sz="0" w:space="0" w:color="auto"/>
                            <w:bottom w:val="none" w:sz="0" w:space="0" w:color="auto"/>
                            <w:right w:val="none" w:sz="0" w:space="0" w:color="auto"/>
                          </w:divBdr>
                        </w:div>
                        <w:div w:id="946891941">
                          <w:marLeft w:val="0"/>
                          <w:marRight w:val="0"/>
                          <w:marTop w:val="0"/>
                          <w:marBottom w:val="0"/>
                          <w:divBdr>
                            <w:top w:val="none" w:sz="0" w:space="0" w:color="auto"/>
                            <w:left w:val="none" w:sz="0" w:space="0" w:color="auto"/>
                            <w:bottom w:val="none" w:sz="0" w:space="0" w:color="auto"/>
                            <w:right w:val="none" w:sz="0" w:space="0" w:color="auto"/>
                          </w:divBdr>
                        </w:div>
                        <w:div w:id="806165172">
                          <w:marLeft w:val="0"/>
                          <w:marRight w:val="0"/>
                          <w:marTop w:val="0"/>
                          <w:marBottom w:val="0"/>
                          <w:divBdr>
                            <w:top w:val="none" w:sz="0" w:space="0" w:color="auto"/>
                            <w:left w:val="none" w:sz="0" w:space="0" w:color="auto"/>
                            <w:bottom w:val="none" w:sz="0" w:space="0" w:color="auto"/>
                            <w:right w:val="none" w:sz="0" w:space="0" w:color="auto"/>
                          </w:divBdr>
                        </w:div>
                        <w:div w:id="1964341310">
                          <w:marLeft w:val="0"/>
                          <w:marRight w:val="0"/>
                          <w:marTop w:val="0"/>
                          <w:marBottom w:val="0"/>
                          <w:divBdr>
                            <w:top w:val="none" w:sz="0" w:space="0" w:color="auto"/>
                            <w:left w:val="none" w:sz="0" w:space="0" w:color="auto"/>
                            <w:bottom w:val="none" w:sz="0" w:space="0" w:color="auto"/>
                            <w:right w:val="none" w:sz="0" w:space="0" w:color="auto"/>
                          </w:divBdr>
                        </w:div>
                        <w:div w:id="510265178">
                          <w:marLeft w:val="0"/>
                          <w:marRight w:val="0"/>
                          <w:marTop w:val="0"/>
                          <w:marBottom w:val="300"/>
                          <w:divBdr>
                            <w:top w:val="none" w:sz="0" w:space="0" w:color="auto"/>
                            <w:left w:val="none" w:sz="0" w:space="0" w:color="auto"/>
                            <w:bottom w:val="none" w:sz="0" w:space="0" w:color="auto"/>
                            <w:right w:val="none" w:sz="0" w:space="0" w:color="auto"/>
                          </w:divBdr>
                        </w:div>
                        <w:div w:id="299921293">
                          <w:marLeft w:val="0"/>
                          <w:marRight w:val="0"/>
                          <w:marTop w:val="0"/>
                          <w:marBottom w:val="300"/>
                          <w:divBdr>
                            <w:top w:val="none" w:sz="0" w:space="0" w:color="auto"/>
                            <w:left w:val="none" w:sz="0" w:space="0" w:color="auto"/>
                            <w:bottom w:val="none" w:sz="0" w:space="0" w:color="auto"/>
                            <w:right w:val="none" w:sz="0" w:space="0" w:color="auto"/>
                          </w:divBdr>
                        </w:div>
                        <w:div w:id="459760691">
                          <w:marLeft w:val="0"/>
                          <w:marRight w:val="0"/>
                          <w:marTop w:val="0"/>
                          <w:marBottom w:val="0"/>
                          <w:divBdr>
                            <w:top w:val="none" w:sz="0" w:space="0" w:color="auto"/>
                            <w:left w:val="none" w:sz="0" w:space="0" w:color="auto"/>
                            <w:bottom w:val="none" w:sz="0" w:space="0" w:color="auto"/>
                            <w:right w:val="none" w:sz="0" w:space="0" w:color="auto"/>
                          </w:divBdr>
                        </w:div>
                        <w:div w:id="193081051">
                          <w:marLeft w:val="0"/>
                          <w:marRight w:val="0"/>
                          <w:marTop w:val="0"/>
                          <w:marBottom w:val="0"/>
                          <w:divBdr>
                            <w:top w:val="none" w:sz="0" w:space="0" w:color="auto"/>
                            <w:left w:val="none" w:sz="0" w:space="0" w:color="auto"/>
                            <w:bottom w:val="none" w:sz="0" w:space="0" w:color="auto"/>
                            <w:right w:val="none" w:sz="0" w:space="0" w:color="auto"/>
                          </w:divBdr>
                        </w:div>
                        <w:div w:id="576400761">
                          <w:marLeft w:val="0"/>
                          <w:marRight w:val="0"/>
                          <w:marTop w:val="0"/>
                          <w:marBottom w:val="0"/>
                          <w:divBdr>
                            <w:top w:val="none" w:sz="0" w:space="0" w:color="auto"/>
                            <w:left w:val="none" w:sz="0" w:space="0" w:color="auto"/>
                            <w:bottom w:val="none" w:sz="0" w:space="0" w:color="auto"/>
                            <w:right w:val="none" w:sz="0" w:space="0" w:color="auto"/>
                          </w:divBdr>
                        </w:div>
                        <w:div w:id="508518949">
                          <w:marLeft w:val="0"/>
                          <w:marRight w:val="0"/>
                          <w:marTop w:val="0"/>
                          <w:marBottom w:val="0"/>
                          <w:divBdr>
                            <w:top w:val="none" w:sz="0" w:space="0" w:color="auto"/>
                            <w:left w:val="none" w:sz="0" w:space="0" w:color="auto"/>
                            <w:bottom w:val="none" w:sz="0" w:space="0" w:color="auto"/>
                            <w:right w:val="none" w:sz="0" w:space="0" w:color="auto"/>
                          </w:divBdr>
                        </w:div>
                        <w:div w:id="142314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896190">
              <w:marLeft w:val="0"/>
              <w:marRight w:val="0"/>
              <w:marTop w:val="0"/>
              <w:marBottom w:val="0"/>
              <w:divBdr>
                <w:top w:val="none" w:sz="0" w:space="0" w:color="auto"/>
                <w:left w:val="none" w:sz="0" w:space="0" w:color="auto"/>
                <w:bottom w:val="none" w:sz="0" w:space="0" w:color="auto"/>
                <w:right w:val="none" w:sz="0" w:space="0" w:color="auto"/>
              </w:divBdr>
              <w:divsChild>
                <w:div w:id="1617129688">
                  <w:marLeft w:val="-300"/>
                  <w:marRight w:val="0"/>
                  <w:marTop w:val="0"/>
                  <w:marBottom w:val="0"/>
                  <w:divBdr>
                    <w:top w:val="none" w:sz="0" w:space="0" w:color="auto"/>
                    <w:left w:val="none" w:sz="0" w:space="0" w:color="auto"/>
                    <w:bottom w:val="none" w:sz="0" w:space="0" w:color="auto"/>
                    <w:right w:val="none" w:sz="0" w:space="0" w:color="auto"/>
                  </w:divBdr>
                  <w:divsChild>
                    <w:div w:id="1994528272">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296539">
      <w:bodyDiv w:val="1"/>
      <w:marLeft w:val="0"/>
      <w:marRight w:val="0"/>
      <w:marTop w:val="0"/>
      <w:marBottom w:val="0"/>
      <w:divBdr>
        <w:top w:val="none" w:sz="0" w:space="0" w:color="auto"/>
        <w:left w:val="none" w:sz="0" w:space="0" w:color="auto"/>
        <w:bottom w:val="none" w:sz="0" w:space="0" w:color="auto"/>
        <w:right w:val="none" w:sz="0" w:space="0" w:color="auto"/>
      </w:divBdr>
      <w:divsChild>
        <w:div w:id="483857793">
          <w:marLeft w:val="0"/>
          <w:marRight w:val="0"/>
          <w:marTop w:val="300"/>
          <w:marBottom w:val="0"/>
          <w:divBdr>
            <w:top w:val="none" w:sz="0" w:space="0" w:color="auto"/>
            <w:left w:val="none" w:sz="0" w:space="0" w:color="auto"/>
            <w:bottom w:val="none" w:sz="0" w:space="0" w:color="auto"/>
            <w:right w:val="none" w:sz="0" w:space="0" w:color="auto"/>
          </w:divBdr>
        </w:div>
        <w:div w:id="1026058085">
          <w:marLeft w:val="0"/>
          <w:marRight w:val="0"/>
          <w:marTop w:val="0"/>
          <w:marBottom w:val="0"/>
          <w:divBdr>
            <w:top w:val="none" w:sz="0" w:space="0" w:color="auto"/>
            <w:left w:val="none" w:sz="0" w:space="0" w:color="auto"/>
            <w:bottom w:val="none" w:sz="0" w:space="0" w:color="auto"/>
            <w:right w:val="none" w:sz="0" w:space="0" w:color="auto"/>
          </w:divBdr>
        </w:div>
        <w:div w:id="1946111290">
          <w:marLeft w:val="0"/>
          <w:marRight w:val="0"/>
          <w:marTop w:val="0"/>
          <w:marBottom w:val="0"/>
          <w:divBdr>
            <w:top w:val="none" w:sz="0" w:space="0" w:color="auto"/>
            <w:left w:val="none" w:sz="0" w:space="0" w:color="auto"/>
            <w:bottom w:val="none" w:sz="0" w:space="0" w:color="auto"/>
            <w:right w:val="none" w:sz="0" w:space="0" w:color="auto"/>
          </w:divBdr>
        </w:div>
      </w:divsChild>
    </w:div>
    <w:div w:id="1175150373">
      <w:bodyDiv w:val="1"/>
      <w:marLeft w:val="0"/>
      <w:marRight w:val="0"/>
      <w:marTop w:val="0"/>
      <w:marBottom w:val="0"/>
      <w:divBdr>
        <w:top w:val="none" w:sz="0" w:space="0" w:color="auto"/>
        <w:left w:val="none" w:sz="0" w:space="0" w:color="auto"/>
        <w:bottom w:val="none" w:sz="0" w:space="0" w:color="auto"/>
        <w:right w:val="none" w:sz="0" w:space="0" w:color="auto"/>
      </w:divBdr>
      <w:divsChild>
        <w:div w:id="1229421495">
          <w:marLeft w:val="0"/>
          <w:marRight w:val="0"/>
          <w:marTop w:val="0"/>
          <w:marBottom w:val="0"/>
          <w:divBdr>
            <w:top w:val="none" w:sz="0" w:space="0" w:color="auto"/>
            <w:left w:val="none" w:sz="0" w:space="0" w:color="auto"/>
            <w:bottom w:val="none" w:sz="0" w:space="0" w:color="auto"/>
            <w:right w:val="none" w:sz="0" w:space="0" w:color="auto"/>
          </w:divBdr>
        </w:div>
      </w:divsChild>
    </w:div>
    <w:div w:id="1181122322">
      <w:bodyDiv w:val="1"/>
      <w:marLeft w:val="0"/>
      <w:marRight w:val="0"/>
      <w:marTop w:val="0"/>
      <w:marBottom w:val="0"/>
      <w:divBdr>
        <w:top w:val="none" w:sz="0" w:space="0" w:color="auto"/>
        <w:left w:val="none" w:sz="0" w:space="0" w:color="auto"/>
        <w:bottom w:val="none" w:sz="0" w:space="0" w:color="auto"/>
        <w:right w:val="none" w:sz="0" w:space="0" w:color="auto"/>
      </w:divBdr>
      <w:divsChild>
        <w:div w:id="825441403">
          <w:marLeft w:val="-300"/>
          <w:marRight w:val="-300"/>
          <w:marTop w:val="0"/>
          <w:marBottom w:val="0"/>
          <w:divBdr>
            <w:top w:val="none" w:sz="0" w:space="0" w:color="auto"/>
            <w:left w:val="none" w:sz="0" w:space="0" w:color="auto"/>
            <w:bottom w:val="none" w:sz="0" w:space="0" w:color="auto"/>
            <w:right w:val="none" w:sz="0" w:space="0" w:color="auto"/>
          </w:divBdr>
          <w:divsChild>
            <w:div w:id="1569224153">
              <w:marLeft w:val="0"/>
              <w:marRight w:val="0"/>
              <w:marTop w:val="0"/>
              <w:marBottom w:val="0"/>
              <w:divBdr>
                <w:top w:val="none" w:sz="0" w:space="0" w:color="auto"/>
                <w:left w:val="none" w:sz="0" w:space="0" w:color="auto"/>
                <w:bottom w:val="none" w:sz="0" w:space="0" w:color="auto"/>
                <w:right w:val="none" w:sz="0" w:space="0" w:color="auto"/>
              </w:divBdr>
              <w:divsChild>
                <w:div w:id="443380953">
                  <w:marLeft w:val="0"/>
                  <w:marRight w:val="0"/>
                  <w:marTop w:val="0"/>
                  <w:marBottom w:val="300"/>
                  <w:divBdr>
                    <w:top w:val="none" w:sz="0" w:space="0" w:color="auto"/>
                    <w:left w:val="none" w:sz="0" w:space="0" w:color="auto"/>
                    <w:bottom w:val="none" w:sz="0" w:space="0" w:color="auto"/>
                    <w:right w:val="none" w:sz="0" w:space="0" w:color="auto"/>
                  </w:divBdr>
                  <w:divsChild>
                    <w:div w:id="2093351506">
                      <w:marLeft w:val="0"/>
                      <w:marRight w:val="0"/>
                      <w:marTop w:val="0"/>
                      <w:marBottom w:val="0"/>
                      <w:divBdr>
                        <w:top w:val="none" w:sz="0" w:space="0" w:color="auto"/>
                        <w:left w:val="none" w:sz="0" w:space="0" w:color="auto"/>
                        <w:bottom w:val="none" w:sz="0" w:space="0" w:color="auto"/>
                        <w:right w:val="none" w:sz="0" w:space="0" w:color="auto"/>
                      </w:divBdr>
                      <w:divsChild>
                        <w:div w:id="803238556">
                          <w:marLeft w:val="0"/>
                          <w:marRight w:val="0"/>
                          <w:marTop w:val="0"/>
                          <w:marBottom w:val="0"/>
                          <w:divBdr>
                            <w:top w:val="none" w:sz="0" w:space="0" w:color="auto"/>
                            <w:left w:val="none" w:sz="0" w:space="0" w:color="auto"/>
                            <w:bottom w:val="none" w:sz="0" w:space="0" w:color="auto"/>
                            <w:right w:val="none" w:sz="0" w:space="0" w:color="auto"/>
                          </w:divBdr>
                          <w:divsChild>
                            <w:div w:id="4137601">
                              <w:marLeft w:val="0"/>
                              <w:marRight w:val="0"/>
                              <w:marTop w:val="0"/>
                              <w:marBottom w:val="0"/>
                              <w:divBdr>
                                <w:top w:val="none" w:sz="0" w:space="0" w:color="auto"/>
                                <w:left w:val="none" w:sz="0" w:space="0" w:color="auto"/>
                                <w:bottom w:val="none" w:sz="0" w:space="0" w:color="auto"/>
                                <w:right w:val="none" w:sz="0" w:space="0" w:color="auto"/>
                              </w:divBdr>
                            </w:div>
                            <w:div w:id="599142717">
                              <w:marLeft w:val="0"/>
                              <w:marRight w:val="0"/>
                              <w:marTop w:val="0"/>
                              <w:marBottom w:val="0"/>
                              <w:divBdr>
                                <w:top w:val="none" w:sz="0" w:space="0" w:color="auto"/>
                                <w:left w:val="none" w:sz="0" w:space="0" w:color="auto"/>
                                <w:bottom w:val="none" w:sz="0" w:space="0" w:color="auto"/>
                                <w:right w:val="none" w:sz="0" w:space="0" w:color="auto"/>
                              </w:divBdr>
                              <w:divsChild>
                                <w:div w:id="2017539207">
                                  <w:marLeft w:val="0"/>
                                  <w:marRight w:val="300"/>
                                  <w:marTop w:val="0"/>
                                  <w:marBottom w:val="0"/>
                                  <w:divBdr>
                                    <w:top w:val="none" w:sz="0" w:space="0" w:color="auto"/>
                                    <w:left w:val="none" w:sz="0" w:space="0" w:color="auto"/>
                                    <w:bottom w:val="none" w:sz="0" w:space="0" w:color="auto"/>
                                    <w:right w:val="none" w:sz="0" w:space="0" w:color="auto"/>
                                  </w:divBdr>
                                  <w:divsChild>
                                    <w:div w:id="77140636">
                                      <w:marLeft w:val="0"/>
                                      <w:marRight w:val="0"/>
                                      <w:marTop w:val="0"/>
                                      <w:marBottom w:val="0"/>
                                      <w:divBdr>
                                        <w:top w:val="single" w:sz="6" w:space="11" w:color="E5E5E5"/>
                                        <w:left w:val="none" w:sz="0" w:space="0" w:color="auto"/>
                                        <w:bottom w:val="none" w:sz="0" w:space="0" w:color="auto"/>
                                        <w:right w:val="none" w:sz="0" w:space="0" w:color="auto"/>
                                      </w:divBdr>
                                      <w:divsChild>
                                        <w:div w:id="1289973327">
                                          <w:marLeft w:val="0"/>
                                          <w:marRight w:val="0"/>
                                          <w:marTop w:val="0"/>
                                          <w:marBottom w:val="0"/>
                                          <w:divBdr>
                                            <w:top w:val="none" w:sz="0" w:space="0" w:color="auto"/>
                                            <w:left w:val="none" w:sz="0" w:space="0" w:color="auto"/>
                                            <w:bottom w:val="none" w:sz="0" w:space="0" w:color="auto"/>
                                            <w:right w:val="none" w:sz="0" w:space="0" w:color="auto"/>
                                          </w:divBdr>
                                          <w:divsChild>
                                            <w:div w:id="1311523410">
                                              <w:marLeft w:val="0"/>
                                              <w:marRight w:val="0"/>
                                              <w:marTop w:val="0"/>
                                              <w:marBottom w:val="0"/>
                                              <w:divBdr>
                                                <w:top w:val="none" w:sz="0" w:space="0" w:color="auto"/>
                                                <w:left w:val="none" w:sz="0" w:space="0" w:color="auto"/>
                                                <w:bottom w:val="none" w:sz="0" w:space="0" w:color="auto"/>
                                                <w:right w:val="none" w:sz="0" w:space="0" w:color="auto"/>
                                              </w:divBdr>
                                              <w:divsChild>
                                                <w:div w:id="1975214783">
                                                  <w:marLeft w:val="0"/>
                                                  <w:marRight w:val="0"/>
                                                  <w:marTop w:val="0"/>
                                                  <w:marBottom w:val="0"/>
                                                  <w:divBdr>
                                                    <w:top w:val="none" w:sz="0" w:space="0" w:color="auto"/>
                                                    <w:left w:val="none" w:sz="0" w:space="0" w:color="auto"/>
                                                    <w:bottom w:val="none" w:sz="0" w:space="0" w:color="auto"/>
                                                    <w:right w:val="none" w:sz="0" w:space="0" w:color="auto"/>
                                                  </w:divBdr>
                                                  <w:divsChild>
                                                    <w:div w:id="11364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6518424">
                  <w:marLeft w:val="0"/>
                  <w:marRight w:val="0"/>
                  <w:marTop w:val="0"/>
                  <w:marBottom w:val="0"/>
                  <w:divBdr>
                    <w:top w:val="none" w:sz="0" w:space="0" w:color="auto"/>
                    <w:left w:val="none" w:sz="0" w:space="0" w:color="auto"/>
                    <w:bottom w:val="none" w:sz="0" w:space="0" w:color="auto"/>
                    <w:right w:val="none" w:sz="0" w:space="0" w:color="auto"/>
                  </w:divBdr>
                  <w:divsChild>
                    <w:div w:id="1013456351">
                      <w:marLeft w:val="0"/>
                      <w:marRight w:val="0"/>
                      <w:marTop w:val="0"/>
                      <w:marBottom w:val="0"/>
                      <w:divBdr>
                        <w:top w:val="none" w:sz="0" w:space="0" w:color="auto"/>
                        <w:left w:val="none" w:sz="0" w:space="0" w:color="auto"/>
                        <w:bottom w:val="none" w:sz="0" w:space="0" w:color="auto"/>
                        <w:right w:val="none" w:sz="0" w:space="0" w:color="auto"/>
                      </w:divBdr>
                      <w:divsChild>
                        <w:div w:id="1489053340">
                          <w:marLeft w:val="0"/>
                          <w:marRight w:val="0"/>
                          <w:marTop w:val="0"/>
                          <w:marBottom w:val="0"/>
                          <w:divBdr>
                            <w:top w:val="none" w:sz="0" w:space="0" w:color="auto"/>
                            <w:left w:val="none" w:sz="0" w:space="0" w:color="auto"/>
                            <w:bottom w:val="none" w:sz="0" w:space="0" w:color="auto"/>
                            <w:right w:val="none" w:sz="0" w:space="0" w:color="auto"/>
                          </w:divBdr>
                          <w:divsChild>
                            <w:div w:id="665937996">
                              <w:marLeft w:val="0"/>
                              <w:marRight w:val="0"/>
                              <w:marTop w:val="0"/>
                              <w:marBottom w:val="0"/>
                              <w:divBdr>
                                <w:top w:val="none" w:sz="0" w:space="0" w:color="auto"/>
                                <w:left w:val="none" w:sz="0" w:space="0" w:color="auto"/>
                                <w:bottom w:val="none" w:sz="0" w:space="0" w:color="auto"/>
                                <w:right w:val="none" w:sz="0" w:space="0" w:color="auto"/>
                              </w:divBdr>
                            </w:div>
                            <w:div w:id="803741372">
                              <w:marLeft w:val="0"/>
                              <w:marRight w:val="0"/>
                              <w:marTop w:val="0"/>
                              <w:marBottom w:val="0"/>
                              <w:divBdr>
                                <w:top w:val="none" w:sz="0" w:space="0" w:color="auto"/>
                                <w:left w:val="none" w:sz="0" w:space="0" w:color="auto"/>
                                <w:bottom w:val="none" w:sz="0" w:space="0" w:color="auto"/>
                                <w:right w:val="none" w:sz="0" w:space="0" w:color="auto"/>
                              </w:divBdr>
                              <w:divsChild>
                                <w:div w:id="274674382">
                                  <w:marLeft w:val="0"/>
                                  <w:marRight w:val="0"/>
                                  <w:marTop w:val="0"/>
                                  <w:marBottom w:val="0"/>
                                  <w:divBdr>
                                    <w:top w:val="none" w:sz="0" w:space="0" w:color="auto"/>
                                    <w:left w:val="none" w:sz="0" w:space="0" w:color="auto"/>
                                    <w:bottom w:val="none" w:sz="0" w:space="0" w:color="auto"/>
                                    <w:right w:val="none" w:sz="0" w:space="0" w:color="auto"/>
                                  </w:divBdr>
                                  <w:divsChild>
                                    <w:div w:id="34737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5708893">
          <w:marLeft w:val="0"/>
          <w:marRight w:val="0"/>
          <w:marTop w:val="0"/>
          <w:marBottom w:val="450"/>
          <w:divBdr>
            <w:top w:val="none" w:sz="0" w:space="0" w:color="auto"/>
            <w:left w:val="none" w:sz="0" w:space="0" w:color="auto"/>
            <w:bottom w:val="single" w:sz="6" w:space="26" w:color="E5E5E5"/>
            <w:right w:val="none" w:sz="0" w:space="0" w:color="auto"/>
          </w:divBdr>
          <w:divsChild>
            <w:div w:id="1784111266">
              <w:marLeft w:val="-300"/>
              <w:marRight w:val="-300"/>
              <w:marTop w:val="0"/>
              <w:marBottom w:val="0"/>
              <w:divBdr>
                <w:top w:val="none" w:sz="0" w:space="0" w:color="auto"/>
                <w:left w:val="none" w:sz="0" w:space="0" w:color="auto"/>
                <w:bottom w:val="none" w:sz="0" w:space="0" w:color="auto"/>
                <w:right w:val="none" w:sz="0" w:space="0" w:color="auto"/>
              </w:divBdr>
              <w:divsChild>
                <w:div w:id="690034748">
                  <w:marLeft w:val="0"/>
                  <w:marRight w:val="0"/>
                  <w:marTop w:val="0"/>
                  <w:marBottom w:val="0"/>
                  <w:divBdr>
                    <w:top w:val="none" w:sz="0" w:space="0" w:color="auto"/>
                    <w:left w:val="none" w:sz="0" w:space="0" w:color="auto"/>
                    <w:bottom w:val="none" w:sz="0" w:space="0" w:color="auto"/>
                    <w:right w:val="none" w:sz="0" w:space="0" w:color="auto"/>
                  </w:divBdr>
                </w:div>
                <w:div w:id="1196305635">
                  <w:marLeft w:val="0"/>
                  <w:marRight w:val="0"/>
                  <w:marTop w:val="0"/>
                  <w:marBottom w:val="0"/>
                  <w:divBdr>
                    <w:top w:val="none" w:sz="0" w:space="0" w:color="auto"/>
                    <w:left w:val="none" w:sz="0" w:space="0" w:color="auto"/>
                    <w:bottom w:val="none" w:sz="0" w:space="0" w:color="auto"/>
                    <w:right w:val="none" w:sz="0" w:space="0" w:color="auto"/>
                  </w:divBdr>
                  <w:divsChild>
                    <w:div w:id="1080639551">
                      <w:marLeft w:val="0"/>
                      <w:marRight w:val="0"/>
                      <w:marTop w:val="0"/>
                      <w:marBottom w:val="0"/>
                      <w:divBdr>
                        <w:top w:val="none" w:sz="0" w:space="0" w:color="auto"/>
                        <w:left w:val="none" w:sz="0" w:space="0" w:color="auto"/>
                        <w:bottom w:val="none" w:sz="0" w:space="0" w:color="auto"/>
                        <w:right w:val="none" w:sz="0" w:space="0" w:color="auto"/>
                      </w:divBdr>
                    </w:div>
                  </w:divsChild>
                </w:div>
                <w:div w:id="1624652630">
                  <w:marLeft w:val="0"/>
                  <w:marRight w:val="0"/>
                  <w:marTop w:val="300"/>
                  <w:marBottom w:val="0"/>
                  <w:divBdr>
                    <w:top w:val="none" w:sz="0" w:space="0" w:color="auto"/>
                    <w:left w:val="none" w:sz="0" w:space="0" w:color="auto"/>
                    <w:bottom w:val="none" w:sz="0" w:space="0" w:color="auto"/>
                    <w:right w:val="none" w:sz="0" w:space="0" w:color="auto"/>
                  </w:divBdr>
                  <w:divsChild>
                    <w:div w:id="73165147">
                      <w:marLeft w:val="0"/>
                      <w:marRight w:val="0"/>
                      <w:marTop w:val="0"/>
                      <w:marBottom w:val="0"/>
                      <w:divBdr>
                        <w:top w:val="none" w:sz="0" w:space="0" w:color="auto"/>
                        <w:left w:val="none" w:sz="0" w:space="0" w:color="auto"/>
                        <w:bottom w:val="none" w:sz="0" w:space="0" w:color="auto"/>
                        <w:right w:val="none" w:sz="0" w:space="0" w:color="auto"/>
                      </w:divBdr>
                      <w:divsChild>
                        <w:div w:id="1607080121">
                          <w:marLeft w:val="0"/>
                          <w:marRight w:val="0"/>
                          <w:marTop w:val="0"/>
                          <w:marBottom w:val="0"/>
                          <w:divBdr>
                            <w:top w:val="none" w:sz="0" w:space="0" w:color="auto"/>
                            <w:left w:val="none" w:sz="0" w:space="0" w:color="auto"/>
                            <w:bottom w:val="none" w:sz="0" w:space="0" w:color="auto"/>
                            <w:right w:val="none" w:sz="0" w:space="0" w:color="auto"/>
                          </w:divBdr>
                          <w:divsChild>
                            <w:div w:id="14374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5439996">
      <w:bodyDiv w:val="1"/>
      <w:marLeft w:val="0"/>
      <w:marRight w:val="0"/>
      <w:marTop w:val="0"/>
      <w:marBottom w:val="0"/>
      <w:divBdr>
        <w:top w:val="none" w:sz="0" w:space="0" w:color="auto"/>
        <w:left w:val="none" w:sz="0" w:space="0" w:color="auto"/>
        <w:bottom w:val="none" w:sz="0" w:space="0" w:color="auto"/>
        <w:right w:val="none" w:sz="0" w:space="0" w:color="auto"/>
      </w:divBdr>
      <w:divsChild>
        <w:div w:id="299922021">
          <w:marLeft w:val="0"/>
          <w:marRight w:val="0"/>
          <w:marTop w:val="0"/>
          <w:marBottom w:val="0"/>
          <w:divBdr>
            <w:top w:val="none" w:sz="0" w:space="0" w:color="auto"/>
            <w:left w:val="none" w:sz="0" w:space="0" w:color="auto"/>
            <w:bottom w:val="none" w:sz="0" w:space="0" w:color="auto"/>
            <w:right w:val="none" w:sz="0" w:space="0" w:color="auto"/>
          </w:divBdr>
          <w:divsChild>
            <w:div w:id="78673055">
              <w:marLeft w:val="0"/>
              <w:marRight w:val="0"/>
              <w:marTop w:val="0"/>
              <w:marBottom w:val="0"/>
              <w:divBdr>
                <w:top w:val="none" w:sz="0" w:space="0" w:color="auto"/>
                <w:left w:val="none" w:sz="0" w:space="0" w:color="auto"/>
                <w:bottom w:val="none" w:sz="0" w:space="0" w:color="auto"/>
                <w:right w:val="none" w:sz="0" w:space="0" w:color="auto"/>
              </w:divBdr>
              <w:divsChild>
                <w:div w:id="896672234">
                  <w:marLeft w:val="0"/>
                  <w:marRight w:val="0"/>
                  <w:marTop w:val="0"/>
                  <w:marBottom w:val="0"/>
                  <w:divBdr>
                    <w:top w:val="none" w:sz="0" w:space="0" w:color="auto"/>
                    <w:left w:val="none" w:sz="0" w:space="0" w:color="auto"/>
                    <w:bottom w:val="none" w:sz="0" w:space="0" w:color="auto"/>
                    <w:right w:val="none" w:sz="0" w:space="0" w:color="auto"/>
                  </w:divBdr>
                  <w:divsChild>
                    <w:div w:id="2062287436">
                      <w:marLeft w:val="0"/>
                      <w:marRight w:val="0"/>
                      <w:marTop w:val="0"/>
                      <w:marBottom w:val="0"/>
                      <w:divBdr>
                        <w:top w:val="none" w:sz="0" w:space="0" w:color="auto"/>
                        <w:left w:val="none" w:sz="0" w:space="0" w:color="auto"/>
                        <w:bottom w:val="none" w:sz="0" w:space="0" w:color="auto"/>
                        <w:right w:val="none" w:sz="0" w:space="0" w:color="auto"/>
                      </w:divBdr>
                    </w:div>
                  </w:divsChild>
                </w:div>
                <w:div w:id="1127509597">
                  <w:marLeft w:val="720"/>
                  <w:marRight w:val="0"/>
                  <w:marTop w:val="0"/>
                  <w:marBottom w:val="0"/>
                  <w:divBdr>
                    <w:top w:val="none" w:sz="0" w:space="0" w:color="auto"/>
                    <w:left w:val="none" w:sz="0" w:space="0" w:color="auto"/>
                    <w:bottom w:val="none" w:sz="0" w:space="0" w:color="auto"/>
                    <w:right w:val="none" w:sz="0" w:space="0" w:color="auto"/>
                  </w:divBdr>
                  <w:divsChild>
                    <w:div w:id="48112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560800">
              <w:marLeft w:val="0"/>
              <w:marRight w:val="0"/>
              <w:marTop w:val="570"/>
              <w:marBottom w:val="0"/>
              <w:divBdr>
                <w:top w:val="none" w:sz="0" w:space="0" w:color="auto"/>
                <w:left w:val="none" w:sz="0" w:space="0" w:color="auto"/>
                <w:bottom w:val="none" w:sz="0" w:space="0" w:color="auto"/>
                <w:right w:val="none" w:sz="0" w:space="0" w:color="auto"/>
              </w:divBdr>
              <w:divsChild>
                <w:div w:id="2075736239">
                  <w:marLeft w:val="1875"/>
                  <w:marRight w:val="0"/>
                  <w:marTop w:val="0"/>
                  <w:marBottom w:val="0"/>
                  <w:divBdr>
                    <w:top w:val="none" w:sz="0" w:space="0" w:color="auto"/>
                    <w:left w:val="none" w:sz="0" w:space="0" w:color="auto"/>
                    <w:bottom w:val="none" w:sz="0" w:space="0" w:color="auto"/>
                    <w:right w:val="none" w:sz="0" w:space="0" w:color="auto"/>
                  </w:divBdr>
                  <w:divsChild>
                    <w:div w:id="414127313">
                      <w:marLeft w:val="0"/>
                      <w:marRight w:val="0"/>
                      <w:marTop w:val="0"/>
                      <w:marBottom w:val="0"/>
                      <w:divBdr>
                        <w:top w:val="none" w:sz="0" w:space="0" w:color="auto"/>
                        <w:left w:val="none" w:sz="0" w:space="0" w:color="auto"/>
                        <w:bottom w:val="none" w:sz="0" w:space="0" w:color="auto"/>
                        <w:right w:val="none" w:sz="0" w:space="0" w:color="auto"/>
                      </w:divBdr>
                    </w:div>
                    <w:div w:id="46670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821921">
              <w:marLeft w:val="0"/>
              <w:marRight w:val="0"/>
              <w:marTop w:val="0"/>
              <w:marBottom w:val="0"/>
              <w:divBdr>
                <w:top w:val="none" w:sz="0" w:space="0" w:color="auto"/>
                <w:left w:val="none" w:sz="0" w:space="0" w:color="auto"/>
                <w:bottom w:val="none" w:sz="0" w:space="0" w:color="auto"/>
                <w:right w:val="none" w:sz="0" w:space="0" w:color="auto"/>
              </w:divBdr>
              <w:divsChild>
                <w:div w:id="193622028">
                  <w:marLeft w:val="0"/>
                  <w:marRight w:val="0"/>
                  <w:marTop w:val="0"/>
                  <w:marBottom w:val="0"/>
                  <w:divBdr>
                    <w:top w:val="none" w:sz="0" w:space="0" w:color="auto"/>
                    <w:left w:val="none" w:sz="0" w:space="0" w:color="auto"/>
                    <w:bottom w:val="none" w:sz="0" w:space="0" w:color="auto"/>
                    <w:right w:val="none" w:sz="0" w:space="0" w:color="auto"/>
                  </w:divBdr>
                  <w:divsChild>
                    <w:div w:id="1308820772">
                      <w:marLeft w:val="0"/>
                      <w:marRight w:val="0"/>
                      <w:marTop w:val="0"/>
                      <w:marBottom w:val="0"/>
                      <w:divBdr>
                        <w:top w:val="none" w:sz="0" w:space="0" w:color="auto"/>
                        <w:left w:val="none" w:sz="0" w:space="0" w:color="auto"/>
                        <w:bottom w:val="none" w:sz="0" w:space="0" w:color="auto"/>
                        <w:right w:val="none" w:sz="0" w:space="0" w:color="auto"/>
                      </w:divBdr>
                      <w:divsChild>
                        <w:div w:id="1835753978">
                          <w:marLeft w:val="0"/>
                          <w:marRight w:val="0"/>
                          <w:marTop w:val="0"/>
                          <w:marBottom w:val="360"/>
                          <w:divBdr>
                            <w:top w:val="none" w:sz="0" w:space="0" w:color="auto"/>
                            <w:left w:val="none" w:sz="0" w:space="0" w:color="auto"/>
                            <w:bottom w:val="none" w:sz="0" w:space="0" w:color="auto"/>
                            <w:right w:val="none" w:sz="0" w:space="0" w:color="auto"/>
                          </w:divBdr>
                          <w:divsChild>
                            <w:div w:id="315763919">
                              <w:marLeft w:val="0"/>
                              <w:marRight w:val="0"/>
                              <w:marTop w:val="150"/>
                              <w:marBottom w:val="135"/>
                              <w:divBdr>
                                <w:top w:val="none" w:sz="0" w:space="0" w:color="auto"/>
                                <w:left w:val="none" w:sz="0" w:space="0" w:color="auto"/>
                                <w:bottom w:val="none" w:sz="0" w:space="0" w:color="auto"/>
                                <w:right w:val="none" w:sz="0" w:space="0" w:color="auto"/>
                              </w:divBdr>
                              <w:divsChild>
                                <w:div w:id="701322186">
                                  <w:marLeft w:val="0"/>
                                  <w:marRight w:val="0"/>
                                  <w:marTop w:val="0"/>
                                  <w:marBottom w:val="0"/>
                                  <w:divBdr>
                                    <w:top w:val="none" w:sz="0" w:space="0" w:color="auto"/>
                                    <w:left w:val="none" w:sz="0" w:space="0" w:color="auto"/>
                                    <w:bottom w:val="none" w:sz="0" w:space="0" w:color="auto"/>
                                    <w:right w:val="none" w:sz="0" w:space="0" w:color="auto"/>
                                  </w:divBdr>
                                </w:div>
                              </w:divsChild>
                            </w:div>
                            <w:div w:id="48393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5573">
                      <w:marLeft w:val="720"/>
                      <w:marRight w:val="0"/>
                      <w:marTop w:val="0"/>
                      <w:marBottom w:val="0"/>
                      <w:divBdr>
                        <w:top w:val="none" w:sz="0" w:space="0" w:color="auto"/>
                        <w:left w:val="none" w:sz="0" w:space="0" w:color="auto"/>
                        <w:bottom w:val="none" w:sz="0" w:space="0" w:color="auto"/>
                        <w:right w:val="none" w:sz="0" w:space="0" w:color="auto"/>
                      </w:divBdr>
                      <w:divsChild>
                        <w:div w:id="526793521">
                          <w:marLeft w:val="0"/>
                          <w:marRight w:val="0"/>
                          <w:marTop w:val="0"/>
                          <w:marBottom w:val="360"/>
                          <w:divBdr>
                            <w:top w:val="none" w:sz="0" w:space="0" w:color="auto"/>
                            <w:left w:val="none" w:sz="0" w:space="0" w:color="auto"/>
                            <w:bottom w:val="none" w:sz="0" w:space="0" w:color="auto"/>
                            <w:right w:val="none" w:sz="0" w:space="0" w:color="auto"/>
                          </w:divBdr>
                          <w:divsChild>
                            <w:div w:id="771511398">
                              <w:marLeft w:val="0"/>
                              <w:marRight w:val="0"/>
                              <w:marTop w:val="150"/>
                              <w:marBottom w:val="135"/>
                              <w:divBdr>
                                <w:top w:val="none" w:sz="0" w:space="0" w:color="auto"/>
                                <w:left w:val="none" w:sz="0" w:space="0" w:color="auto"/>
                                <w:bottom w:val="none" w:sz="0" w:space="0" w:color="auto"/>
                                <w:right w:val="none" w:sz="0" w:space="0" w:color="auto"/>
                              </w:divBdr>
                              <w:divsChild>
                                <w:div w:id="940988470">
                                  <w:marLeft w:val="0"/>
                                  <w:marRight w:val="0"/>
                                  <w:marTop w:val="0"/>
                                  <w:marBottom w:val="0"/>
                                  <w:divBdr>
                                    <w:top w:val="none" w:sz="0" w:space="0" w:color="auto"/>
                                    <w:left w:val="none" w:sz="0" w:space="0" w:color="auto"/>
                                    <w:bottom w:val="none" w:sz="0" w:space="0" w:color="auto"/>
                                    <w:right w:val="none" w:sz="0" w:space="0" w:color="auto"/>
                                  </w:divBdr>
                                </w:div>
                              </w:divsChild>
                            </w:div>
                            <w:div w:id="171246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078893">
                  <w:marLeft w:val="0"/>
                  <w:marRight w:val="0"/>
                  <w:marTop w:val="0"/>
                  <w:marBottom w:val="0"/>
                  <w:divBdr>
                    <w:top w:val="none" w:sz="0" w:space="0" w:color="auto"/>
                    <w:left w:val="none" w:sz="0" w:space="0" w:color="auto"/>
                    <w:bottom w:val="none" w:sz="0" w:space="0" w:color="auto"/>
                    <w:right w:val="none" w:sz="0" w:space="0" w:color="auto"/>
                  </w:divBdr>
                  <w:divsChild>
                    <w:div w:id="1171413478">
                      <w:marLeft w:val="720"/>
                      <w:marRight w:val="0"/>
                      <w:marTop w:val="0"/>
                      <w:marBottom w:val="0"/>
                      <w:divBdr>
                        <w:top w:val="none" w:sz="0" w:space="0" w:color="auto"/>
                        <w:left w:val="none" w:sz="0" w:space="0" w:color="auto"/>
                        <w:bottom w:val="none" w:sz="0" w:space="0" w:color="auto"/>
                        <w:right w:val="none" w:sz="0" w:space="0" w:color="auto"/>
                      </w:divBdr>
                      <w:divsChild>
                        <w:div w:id="1102262260">
                          <w:marLeft w:val="0"/>
                          <w:marRight w:val="0"/>
                          <w:marTop w:val="0"/>
                          <w:marBottom w:val="360"/>
                          <w:divBdr>
                            <w:top w:val="none" w:sz="0" w:space="0" w:color="auto"/>
                            <w:left w:val="none" w:sz="0" w:space="0" w:color="auto"/>
                            <w:bottom w:val="none" w:sz="0" w:space="0" w:color="auto"/>
                            <w:right w:val="none" w:sz="0" w:space="0" w:color="auto"/>
                          </w:divBdr>
                          <w:divsChild>
                            <w:div w:id="836531003">
                              <w:marLeft w:val="0"/>
                              <w:marRight w:val="0"/>
                              <w:marTop w:val="0"/>
                              <w:marBottom w:val="0"/>
                              <w:divBdr>
                                <w:top w:val="none" w:sz="0" w:space="0" w:color="auto"/>
                                <w:left w:val="none" w:sz="0" w:space="0" w:color="auto"/>
                                <w:bottom w:val="none" w:sz="0" w:space="0" w:color="auto"/>
                                <w:right w:val="none" w:sz="0" w:space="0" w:color="auto"/>
                              </w:divBdr>
                            </w:div>
                            <w:div w:id="1969700496">
                              <w:marLeft w:val="0"/>
                              <w:marRight w:val="0"/>
                              <w:marTop w:val="150"/>
                              <w:marBottom w:val="135"/>
                              <w:divBdr>
                                <w:top w:val="none" w:sz="0" w:space="0" w:color="auto"/>
                                <w:left w:val="none" w:sz="0" w:space="0" w:color="auto"/>
                                <w:bottom w:val="none" w:sz="0" w:space="0" w:color="auto"/>
                                <w:right w:val="none" w:sz="0" w:space="0" w:color="auto"/>
                              </w:divBdr>
                              <w:divsChild>
                                <w:div w:id="156475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796713">
                      <w:marLeft w:val="0"/>
                      <w:marRight w:val="0"/>
                      <w:marTop w:val="0"/>
                      <w:marBottom w:val="0"/>
                      <w:divBdr>
                        <w:top w:val="none" w:sz="0" w:space="0" w:color="auto"/>
                        <w:left w:val="none" w:sz="0" w:space="0" w:color="auto"/>
                        <w:bottom w:val="none" w:sz="0" w:space="0" w:color="auto"/>
                        <w:right w:val="none" w:sz="0" w:space="0" w:color="auto"/>
                      </w:divBdr>
                      <w:divsChild>
                        <w:div w:id="318922220">
                          <w:marLeft w:val="0"/>
                          <w:marRight w:val="0"/>
                          <w:marTop w:val="0"/>
                          <w:marBottom w:val="360"/>
                          <w:divBdr>
                            <w:top w:val="none" w:sz="0" w:space="0" w:color="auto"/>
                            <w:left w:val="none" w:sz="0" w:space="0" w:color="auto"/>
                            <w:bottom w:val="none" w:sz="0" w:space="0" w:color="auto"/>
                            <w:right w:val="none" w:sz="0" w:space="0" w:color="auto"/>
                          </w:divBdr>
                          <w:divsChild>
                            <w:div w:id="1033575601">
                              <w:marLeft w:val="0"/>
                              <w:marRight w:val="0"/>
                              <w:marTop w:val="150"/>
                              <w:marBottom w:val="135"/>
                              <w:divBdr>
                                <w:top w:val="none" w:sz="0" w:space="0" w:color="auto"/>
                                <w:left w:val="none" w:sz="0" w:space="0" w:color="auto"/>
                                <w:bottom w:val="none" w:sz="0" w:space="0" w:color="auto"/>
                                <w:right w:val="none" w:sz="0" w:space="0" w:color="auto"/>
                              </w:divBdr>
                              <w:divsChild>
                                <w:div w:id="383525735">
                                  <w:marLeft w:val="0"/>
                                  <w:marRight w:val="0"/>
                                  <w:marTop w:val="0"/>
                                  <w:marBottom w:val="0"/>
                                  <w:divBdr>
                                    <w:top w:val="none" w:sz="0" w:space="0" w:color="auto"/>
                                    <w:left w:val="none" w:sz="0" w:space="0" w:color="auto"/>
                                    <w:bottom w:val="none" w:sz="0" w:space="0" w:color="auto"/>
                                    <w:right w:val="none" w:sz="0" w:space="0" w:color="auto"/>
                                  </w:divBdr>
                                </w:div>
                              </w:divsChild>
                            </w:div>
                            <w:div w:id="138301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593198">
              <w:marLeft w:val="0"/>
              <w:marRight w:val="0"/>
              <w:marTop w:val="0"/>
              <w:marBottom w:val="0"/>
              <w:divBdr>
                <w:top w:val="none" w:sz="0" w:space="0" w:color="auto"/>
                <w:left w:val="none" w:sz="0" w:space="0" w:color="auto"/>
                <w:bottom w:val="none" w:sz="0" w:space="0" w:color="auto"/>
                <w:right w:val="none" w:sz="0" w:space="0" w:color="auto"/>
              </w:divBdr>
              <w:divsChild>
                <w:div w:id="214436472">
                  <w:marLeft w:val="1620"/>
                  <w:marRight w:val="0"/>
                  <w:marTop w:val="0"/>
                  <w:marBottom w:val="0"/>
                  <w:divBdr>
                    <w:top w:val="none" w:sz="0" w:space="0" w:color="auto"/>
                    <w:left w:val="none" w:sz="0" w:space="0" w:color="auto"/>
                    <w:bottom w:val="none" w:sz="0" w:space="0" w:color="auto"/>
                    <w:right w:val="none" w:sz="0" w:space="0" w:color="auto"/>
                  </w:divBdr>
                </w:div>
                <w:div w:id="493572091">
                  <w:marLeft w:val="1620"/>
                  <w:marRight w:val="0"/>
                  <w:marTop w:val="0"/>
                  <w:marBottom w:val="0"/>
                  <w:divBdr>
                    <w:top w:val="none" w:sz="0" w:space="0" w:color="auto"/>
                    <w:left w:val="none" w:sz="0" w:space="0" w:color="auto"/>
                    <w:bottom w:val="none" w:sz="0" w:space="0" w:color="auto"/>
                    <w:right w:val="none" w:sz="0" w:space="0" w:color="auto"/>
                  </w:divBdr>
                </w:div>
                <w:div w:id="569730476">
                  <w:marLeft w:val="0"/>
                  <w:marRight w:val="0"/>
                  <w:marTop w:val="0"/>
                  <w:marBottom w:val="0"/>
                  <w:divBdr>
                    <w:top w:val="none" w:sz="0" w:space="0" w:color="auto"/>
                    <w:left w:val="none" w:sz="0" w:space="0" w:color="auto"/>
                    <w:bottom w:val="none" w:sz="0" w:space="0" w:color="auto"/>
                    <w:right w:val="none" w:sz="0" w:space="0" w:color="auto"/>
                  </w:divBdr>
                </w:div>
                <w:div w:id="708997372">
                  <w:marLeft w:val="1620"/>
                  <w:marRight w:val="0"/>
                  <w:marTop w:val="0"/>
                  <w:marBottom w:val="0"/>
                  <w:divBdr>
                    <w:top w:val="none" w:sz="0" w:space="0" w:color="auto"/>
                    <w:left w:val="none" w:sz="0" w:space="0" w:color="auto"/>
                    <w:bottom w:val="none" w:sz="0" w:space="0" w:color="auto"/>
                    <w:right w:val="none" w:sz="0" w:space="0" w:color="auto"/>
                  </w:divBdr>
                </w:div>
                <w:div w:id="808745387">
                  <w:marLeft w:val="0"/>
                  <w:marRight w:val="0"/>
                  <w:marTop w:val="0"/>
                  <w:marBottom w:val="0"/>
                  <w:divBdr>
                    <w:top w:val="none" w:sz="0" w:space="0" w:color="auto"/>
                    <w:left w:val="none" w:sz="0" w:space="0" w:color="auto"/>
                    <w:bottom w:val="none" w:sz="0" w:space="0" w:color="auto"/>
                    <w:right w:val="none" w:sz="0" w:space="0" w:color="auto"/>
                  </w:divBdr>
                </w:div>
                <w:div w:id="980691439">
                  <w:marLeft w:val="1620"/>
                  <w:marRight w:val="0"/>
                  <w:marTop w:val="0"/>
                  <w:marBottom w:val="0"/>
                  <w:divBdr>
                    <w:top w:val="none" w:sz="0" w:space="0" w:color="auto"/>
                    <w:left w:val="none" w:sz="0" w:space="0" w:color="auto"/>
                    <w:bottom w:val="none" w:sz="0" w:space="0" w:color="auto"/>
                    <w:right w:val="none" w:sz="0" w:space="0" w:color="auto"/>
                  </w:divBdr>
                </w:div>
                <w:div w:id="1025862788">
                  <w:marLeft w:val="0"/>
                  <w:marRight w:val="0"/>
                  <w:marTop w:val="0"/>
                  <w:marBottom w:val="0"/>
                  <w:divBdr>
                    <w:top w:val="none" w:sz="0" w:space="0" w:color="auto"/>
                    <w:left w:val="none" w:sz="0" w:space="0" w:color="auto"/>
                    <w:bottom w:val="none" w:sz="0" w:space="0" w:color="auto"/>
                    <w:right w:val="none" w:sz="0" w:space="0" w:color="auto"/>
                  </w:divBdr>
                </w:div>
                <w:div w:id="1173452615">
                  <w:marLeft w:val="0"/>
                  <w:marRight w:val="0"/>
                  <w:marTop w:val="0"/>
                  <w:marBottom w:val="0"/>
                  <w:divBdr>
                    <w:top w:val="none" w:sz="0" w:space="0" w:color="auto"/>
                    <w:left w:val="none" w:sz="0" w:space="0" w:color="auto"/>
                    <w:bottom w:val="none" w:sz="0" w:space="0" w:color="auto"/>
                    <w:right w:val="none" w:sz="0" w:space="0" w:color="auto"/>
                  </w:divBdr>
                </w:div>
                <w:div w:id="1452170269">
                  <w:marLeft w:val="0"/>
                  <w:marRight w:val="0"/>
                  <w:marTop w:val="0"/>
                  <w:marBottom w:val="0"/>
                  <w:divBdr>
                    <w:top w:val="none" w:sz="0" w:space="0" w:color="auto"/>
                    <w:left w:val="none" w:sz="0" w:space="0" w:color="auto"/>
                    <w:bottom w:val="none" w:sz="0" w:space="0" w:color="auto"/>
                    <w:right w:val="none" w:sz="0" w:space="0" w:color="auto"/>
                  </w:divBdr>
                  <w:divsChild>
                    <w:div w:id="581140428">
                      <w:marLeft w:val="0"/>
                      <w:marRight w:val="0"/>
                      <w:marTop w:val="0"/>
                      <w:marBottom w:val="0"/>
                      <w:divBdr>
                        <w:top w:val="none" w:sz="0" w:space="0" w:color="auto"/>
                        <w:left w:val="none" w:sz="0" w:space="0" w:color="auto"/>
                        <w:bottom w:val="none" w:sz="0" w:space="0" w:color="auto"/>
                        <w:right w:val="none" w:sz="0" w:space="0" w:color="auto"/>
                      </w:divBdr>
                    </w:div>
                  </w:divsChild>
                </w:div>
                <w:div w:id="1985619915">
                  <w:marLeft w:val="0"/>
                  <w:marRight w:val="0"/>
                  <w:marTop w:val="0"/>
                  <w:marBottom w:val="0"/>
                  <w:divBdr>
                    <w:top w:val="none" w:sz="0" w:space="0" w:color="auto"/>
                    <w:left w:val="none" w:sz="0" w:space="0" w:color="auto"/>
                    <w:bottom w:val="none" w:sz="0" w:space="0" w:color="auto"/>
                    <w:right w:val="none" w:sz="0" w:space="0" w:color="auto"/>
                  </w:divBdr>
                </w:div>
              </w:divsChild>
            </w:div>
            <w:div w:id="1495342796">
              <w:marLeft w:val="0"/>
              <w:marRight w:val="0"/>
              <w:marTop w:val="0"/>
              <w:marBottom w:val="0"/>
              <w:divBdr>
                <w:top w:val="none" w:sz="0" w:space="0" w:color="auto"/>
                <w:left w:val="none" w:sz="0" w:space="0" w:color="auto"/>
                <w:bottom w:val="none" w:sz="0" w:space="0" w:color="auto"/>
                <w:right w:val="none" w:sz="0" w:space="0" w:color="auto"/>
              </w:divBdr>
              <w:divsChild>
                <w:div w:id="1270354110">
                  <w:marLeft w:val="0"/>
                  <w:marRight w:val="0"/>
                  <w:marTop w:val="0"/>
                  <w:marBottom w:val="0"/>
                  <w:divBdr>
                    <w:top w:val="none" w:sz="0" w:space="0" w:color="auto"/>
                    <w:left w:val="none" w:sz="0" w:space="0" w:color="auto"/>
                    <w:bottom w:val="none" w:sz="0" w:space="0" w:color="auto"/>
                    <w:right w:val="none" w:sz="0" w:space="0" w:color="auto"/>
                  </w:divBdr>
                  <w:divsChild>
                    <w:div w:id="18213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614333">
      <w:bodyDiv w:val="1"/>
      <w:marLeft w:val="0"/>
      <w:marRight w:val="0"/>
      <w:marTop w:val="0"/>
      <w:marBottom w:val="0"/>
      <w:divBdr>
        <w:top w:val="none" w:sz="0" w:space="0" w:color="auto"/>
        <w:left w:val="none" w:sz="0" w:space="0" w:color="auto"/>
        <w:bottom w:val="none" w:sz="0" w:space="0" w:color="auto"/>
        <w:right w:val="none" w:sz="0" w:space="0" w:color="auto"/>
      </w:divBdr>
    </w:div>
    <w:div w:id="1196427144">
      <w:bodyDiv w:val="1"/>
      <w:marLeft w:val="0"/>
      <w:marRight w:val="0"/>
      <w:marTop w:val="0"/>
      <w:marBottom w:val="0"/>
      <w:divBdr>
        <w:top w:val="none" w:sz="0" w:space="0" w:color="auto"/>
        <w:left w:val="none" w:sz="0" w:space="0" w:color="auto"/>
        <w:bottom w:val="none" w:sz="0" w:space="0" w:color="auto"/>
        <w:right w:val="none" w:sz="0" w:space="0" w:color="auto"/>
      </w:divBdr>
      <w:divsChild>
        <w:div w:id="2135324955">
          <w:marLeft w:val="0"/>
          <w:marRight w:val="0"/>
          <w:marTop w:val="0"/>
          <w:marBottom w:val="0"/>
          <w:divBdr>
            <w:top w:val="none" w:sz="0" w:space="0" w:color="auto"/>
            <w:left w:val="none" w:sz="0" w:space="0" w:color="auto"/>
            <w:bottom w:val="none" w:sz="0" w:space="0" w:color="auto"/>
            <w:right w:val="none" w:sz="0" w:space="0" w:color="auto"/>
          </w:divBdr>
        </w:div>
        <w:div w:id="548077660">
          <w:marLeft w:val="0"/>
          <w:marRight w:val="0"/>
          <w:marTop w:val="0"/>
          <w:marBottom w:val="0"/>
          <w:divBdr>
            <w:top w:val="none" w:sz="0" w:space="0" w:color="auto"/>
            <w:left w:val="none" w:sz="0" w:space="0" w:color="auto"/>
            <w:bottom w:val="none" w:sz="0" w:space="0" w:color="auto"/>
            <w:right w:val="none" w:sz="0" w:space="0" w:color="auto"/>
          </w:divBdr>
        </w:div>
      </w:divsChild>
    </w:div>
    <w:div w:id="1196887040">
      <w:bodyDiv w:val="1"/>
      <w:marLeft w:val="0"/>
      <w:marRight w:val="0"/>
      <w:marTop w:val="0"/>
      <w:marBottom w:val="0"/>
      <w:divBdr>
        <w:top w:val="none" w:sz="0" w:space="0" w:color="auto"/>
        <w:left w:val="none" w:sz="0" w:space="0" w:color="auto"/>
        <w:bottom w:val="none" w:sz="0" w:space="0" w:color="auto"/>
        <w:right w:val="none" w:sz="0" w:space="0" w:color="auto"/>
      </w:divBdr>
    </w:div>
    <w:div w:id="1198932814">
      <w:bodyDiv w:val="1"/>
      <w:marLeft w:val="0"/>
      <w:marRight w:val="0"/>
      <w:marTop w:val="0"/>
      <w:marBottom w:val="0"/>
      <w:divBdr>
        <w:top w:val="none" w:sz="0" w:space="0" w:color="auto"/>
        <w:left w:val="none" w:sz="0" w:space="0" w:color="auto"/>
        <w:bottom w:val="none" w:sz="0" w:space="0" w:color="auto"/>
        <w:right w:val="none" w:sz="0" w:space="0" w:color="auto"/>
      </w:divBdr>
    </w:div>
    <w:div w:id="1199590254">
      <w:bodyDiv w:val="1"/>
      <w:marLeft w:val="0"/>
      <w:marRight w:val="0"/>
      <w:marTop w:val="0"/>
      <w:marBottom w:val="0"/>
      <w:divBdr>
        <w:top w:val="none" w:sz="0" w:space="0" w:color="auto"/>
        <w:left w:val="none" w:sz="0" w:space="0" w:color="auto"/>
        <w:bottom w:val="none" w:sz="0" w:space="0" w:color="auto"/>
        <w:right w:val="none" w:sz="0" w:space="0" w:color="auto"/>
      </w:divBdr>
      <w:divsChild>
        <w:div w:id="1796217326">
          <w:marLeft w:val="-300"/>
          <w:marRight w:val="-300"/>
          <w:marTop w:val="0"/>
          <w:marBottom w:val="0"/>
          <w:divBdr>
            <w:top w:val="none" w:sz="0" w:space="0" w:color="auto"/>
            <w:left w:val="none" w:sz="0" w:space="0" w:color="auto"/>
            <w:bottom w:val="none" w:sz="0" w:space="0" w:color="auto"/>
            <w:right w:val="none" w:sz="0" w:space="0" w:color="auto"/>
          </w:divBdr>
          <w:divsChild>
            <w:div w:id="1036857153">
              <w:marLeft w:val="0"/>
              <w:marRight w:val="0"/>
              <w:marTop w:val="0"/>
              <w:marBottom w:val="0"/>
              <w:divBdr>
                <w:top w:val="none" w:sz="0" w:space="0" w:color="auto"/>
                <w:left w:val="none" w:sz="0" w:space="0" w:color="auto"/>
                <w:bottom w:val="none" w:sz="0" w:space="0" w:color="auto"/>
                <w:right w:val="none" w:sz="0" w:space="0" w:color="auto"/>
              </w:divBdr>
              <w:divsChild>
                <w:div w:id="2073842335">
                  <w:marLeft w:val="0"/>
                  <w:marRight w:val="0"/>
                  <w:marTop w:val="0"/>
                  <w:marBottom w:val="0"/>
                  <w:divBdr>
                    <w:top w:val="none" w:sz="0" w:space="0" w:color="auto"/>
                    <w:left w:val="none" w:sz="0" w:space="0" w:color="auto"/>
                    <w:bottom w:val="none" w:sz="0" w:space="0" w:color="auto"/>
                    <w:right w:val="none" w:sz="0" w:space="0" w:color="auto"/>
                  </w:divBdr>
                  <w:divsChild>
                    <w:div w:id="1765805327">
                      <w:marLeft w:val="0"/>
                      <w:marRight w:val="0"/>
                      <w:marTop w:val="0"/>
                      <w:marBottom w:val="0"/>
                      <w:divBdr>
                        <w:top w:val="none" w:sz="0" w:space="0" w:color="auto"/>
                        <w:left w:val="none" w:sz="0" w:space="0" w:color="auto"/>
                        <w:bottom w:val="none" w:sz="0" w:space="0" w:color="auto"/>
                        <w:right w:val="none" w:sz="0" w:space="0" w:color="auto"/>
                      </w:divBdr>
                      <w:divsChild>
                        <w:div w:id="406803316">
                          <w:marLeft w:val="0"/>
                          <w:marRight w:val="0"/>
                          <w:marTop w:val="0"/>
                          <w:marBottom w:val="0"/>
                          <w:divBdr>
                            <w:top w:val="none" w:sz="0" w:space="0" w:color="auto"/>
                            <w:left w:val="none" w:sz="0" w:space="0" w:color="auto"/>
                            <w:bottom w:val="none" w:sz="0" w:space="0" w:color="auto"/>
                            <w:right w:val="none" w:sz="0" w:space="0" w:color="auto"/>
                          </w:divBdr>
                        </w:div>
                        <w:div w:id="740828802">
                          <w:marLeft w:val="0"/>
                          <w:marRight w:val="0"/>
                          <w:marTop w:val="0"/>
                          <w:marBottom w:val="0"/>
                          <w:divBdr>
                            <w:top w:val="none" w:sz="0" w:space="0" w:color="auto"/>
                            <w:left w:val="none" w:sz="0" w:space="0" w:color="auto"/>
                            <w:bottom w:val="none" w:sz="0" w:space="0" w:color="auto"/>
                            <w:right w:val="none" w:sz="0" w:space="0" w:color="auto"/>
                          </w:divBdr>
                        </w:div>
                        <w:div w:id="82570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785325">
          <w:marLeft w:val="0"/>
          <w:marRight w:val="0"/>
          <w:marTop w:val="0"/>
          <w:marBottom w:val="0"/>
          <w:divBdr>
            <w:top w:val="none" w:sz="0" w:space="0" w:color="auto"/>
            <w:left w:val="none" w:sz="0" w:space="0" w:color="auto"/>
            <w:bottom w:val="none" w:sz="0" w:space="0" w:color="auto"/>
            <w:right w:val="none" w:sz="0" w:space="0" w:color="auto"/>
          </w:divBdr>
          <w:divsChild>
            <w:div w:id="2141417163">
              <w:marLeft w:val="0"/>
              <w:marRight w:val="0"/>
              <w:marTop w:val="0"/>
              <w:marBottom w:val="0"/>
              <w:divBdr>
                <w:top w:val="none" w:sz="0" w:space="0" w:color="auto"/>
                <w:left w:val="none" w:sz="0" w:space="0" w:color="auto"/>
                <w:bottom w:val="none" w:sz="0" w:space="0" w:color="auto"/>
                <w:right w:val="none" w:sz="0" w:space="0" w:color="auto"/>
              </w:divBdr>
              <w:divsChild>
                <w:div w:id="107042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896020">
      <w:bodyDiv w:val="1"/>
      <w:marLeft w:val="0"/>
      <w:marRight w:val="0"/>
      <w:marTop w:val="0"/>
      <w:marBottom w:val="0"/>
      <w:divBdr>
        <w:top w:val="none" w:sz="0" w:space="0" w:color="auto"/>
        <w:left w:val="none" w:sz="0" w:space="0" w:color="auto"/>
        <w:bottom w:val="none" w:sz="0" w:space="0" w:color="auto"/>
        <w:right w:val="none" w:sz="0" w:space="0" w:color="auto"/>
      </w:divBdr>
      <w:divsChild>
        <w:div w:id="219830733">
          <w:marLeft w:val="0"/>
          <w:marRight w:val="0"/>
          <w:marTop w:val="0"/>
          <w:marBottom w:val="0"/>
          <w:divBdr>
            <w:top w:val="none" w:sz="0" w:space="0" w:color="auto"/>
            <w:left w:val="none" w:sz="0" w:space="0" w:color="auto"/>
            <w:bottom w:val="none" w:sz="0" w:space="0" w:color="auto"/>
            <w:right w:val="none" w:sz="0" w:space="0" w:color="auto"/>
          </w:divBdr>
          <w:divsChild>
            <w:div w:id="1632050415">
              <w:marLeft w:val="0"/>
              <w:marRight w:val="0"/>
              <w:marTop w:val="0"/>
              <w:marBottom w:val="0"/>
              <w:divBdr>
                <w:top w:val="none" w:sz="0" w:space="0" w:color="auto"/>
                <w:left w:val="single" w:sz="24" w:space="0" w:color="506991"/>
                <w:bottom w:val="single" w:sz="24" w:space="0" w:color="506991"/>
                <w:right w:val="single" w:sz="24" w:space="0" w:color="506991"/>
              </w:divBdr>
              <w:divsChild>
                <w:div w:id="1967810663">
                  <w:marLeft w:val="0"/>
                  <w:marRight w:val="0"/>
                  <w:marTop w:val="0"/>
                  <w:marBottom w:val="0"/>
                  <w:divBdr>
                    <w:top w:val="none" w:sz="0" w:space="0" w:color="auto"/>
                    <w:left w:val="none" w:sz="0" w:space="0" w:color="auto"/>
                    <w:bottom w:val="none" w:sz="0" w:space="0" w:color="auto"/>
                    <w:right w:val="none" w:sz="0" w:space="0" w:color="auto"/>
                  </w:divBdr>
                  <w:divsChild>
                    <w:div w:id="836961070">
                      <w:marLeft w:val="0"/>
                      <w:marRight w:val="0"/>
                      <w:marTop w:val="0"/>
                      <w:marBottom w:val="0"/>
                      <w:divBdr>
                        <w:top w:val="none" w:sz="0" w:space="0" w:color="auto"/>
                        <w:left w:val="none" w:sz="0" w:space="0" w:color="auto"/>
                        <w:bottom w:val="none" w:sz="0" w:space="0" w:color="auto"/>
                        <w:right w:val="none" w:sz="0" w:space="0" w:color="auto"/>
                      </w:divBdr>
                      <w:divsChild>
                        <w:div w:id="549345150">
                          <w:marLeft w:val="0"/>
                          <w:marRight w:val="0"/>
                          <w:marTop w:val="0"/>
                          <w:marBottom w:val="0"/>
                          <w:divBdr>
                            <w:top w:val="none" w:sz="0" w:space="0" w:color="auto"/>
                            <w:left w:val="none" w:sz="0" w:space="0" w:color="auto"/>
                            <w:bottom w:val="none" w:sz="0" w:space="0" w:color="auto"/>
                            <w:right w:val="none" w:sz="0" w:space="0" w:color="auto"/>
                          </w:divBdr>
                          <w:divsChild>
                            <w:div w:id="47459720">
                              <w:marLeft w:val="0"/>
                              <w:marRight w:val="0"/>
                              <w:marTop w:val="0"/>
                              <w:marBottom w:val="0"/>
                              <w:divBdr>
                                <w:top w:val="none" w:sz="0" w:space="0" w:color="auto"/>
                                <w:left w:val="none" w:sz="0" w:space="0" w:color="auto"/>
                                <w:bottom w:val="none" w:sz="0" w:space="0" w:color="auto"/>
                                <w:right w:val="none" w:sz="0" w:space="0" w:color="auto"/>
                              </w:divBdr>
                            </w:div>
                            <w:div w:id="154332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672170">
              <w:marLeft w:val="0"/>
              <w:marRight w:val="0"/>
              <w:marTop w:val="0"/>
              <w:marBottom w:val="0"/>
              <w:divBdr>
                <w:top w:val="none" w:sz="0" w:space="0" w:color="auto"/>
                <w:left w:val="none" w:sz="0" w:space="0" w:color="auto"/>
                <w:bottom w:val="none" w:sz="0" w:space="0" w:color="auto"/>
                <w:right w:val="none" w:sz="0" w:space="0" w:color="auto"/>
              </w:divBdr>
              <w:divsChild>
                <w:div w:id="214631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392798">
          <w:marLeft w:val="0"/>
          <w:marRight w:val="0"/>
          <w:marTop w:val="0"/>
          <w:marBottom w:val="0"/>
          <w:divBdr>
            <w:top w:val="none" w:sz="0" w:space="0" w:color="auto"/>
            <w:left w:val="none" w:sz="0" w:space="0" w:color="auto"/>
            <w:bottom w:val="none" w:sz="0" w:space="0" w:color="auto"/>
            <w:right w:val="none" w:sz="0" w:space="0" w:color="auto"/>
          </w:divBdr>
          <w:divsChild>
            <w:div w:id="1558936271">
              <w:marLeft w:val="0"/>
              <w:marRight w:val="0"/>
              <w:marTop w:val="0"/>
              <w:marBottom w:val="0"/>
              <w:divBdr>
                <w:top w:val="none" w:sz="0" w:space="0" w:color="auto"/>
                <w:left w:val="none" w:sz="0" w:space="0" w:color="auto"/>
                <w:bottom w:val="none" w:sz="0" w:space="0" w:color="auto"/>
                <w:right w:val="none" w:sz="0" w:space="0" w:color="auto"/>
              </w:divBdr>
              <w:divsChild>
                <w:div w:id="1439830026">
                  <w:marLeft w:val="0"/>
                  <w:marRight w:val="0"/>
                  <w:marTop w:val="0"/>
                  <w:marBottom w:val="0"/>
                  <w:divBdr>
                    <w:top w:val="single" w:sz="24" w:space="0" w:color="DCDCDC"/>
                    <w:left w:val="single" w:sz="24" w:space="0" w:color="DCDCDC"/>
                    <w:bottom w:val="none" w:sz="0" w:space="0" w:color="auto"/>
                    <w:right w:val="single" w:sz="24" w:space="0" w:color="DCDCDC"/>
                  </w:divBdr>
                </w:div>
              </w:divsChild>
            </w:div>
          </w:divsChild>
        </w:div>
        <w:div w:id="816529175">
          <w:marLeft w:val="0"/>
          <w:marRight w:val="0"/>
          <w:marTop w:val="0"/>
          <w:marBottom w:val="0"/>
          <w:divBdr>
            <w:top w:val="none" w:sz="0" w:space="0" w:color="auto"/>
            <w:left w:val="none" w:sz="0" w:space="0" w:color="auto"/>
            <w:bottom w:val="none" w:sz="0" w:space="0" w:color="auto"/>
            <w:right w:val="none" w:sz="0" w:space="0" w:color="auto"/>
          </w:divBdr>
          <w:divsChild>
            <w:div w:id="917985858">
              <w:marLeft w:val="0"/>
              <w:marRight w:val="0"/>
              <w:marTop w:val="0"/>
              <w:marBottom w:val="0"/>
              <w:divBdr>
                <w:top w:val="none" w:sz="0" w:space="0" w:color="auto"/>
                <w:left w:val="none" w:sz="0" w:space="0" w:color="auto"/>
                <w:bottom w:val="none" w:sz="0" w:space="0" w:color="auto"/>
                <w:right w:val="none" w:sz="0" w:space="0" w:color="auto"/>
              </w:divBdr>
              <w:divsChild>
                <w:div w:id="46617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455336">
          <w:marLeft w:val="0"/>
          <w:marRight w:val="0"/>
          <w:marTop w:val="0"/>
          <w:marBottom w:val="0"/>
          <w:divBdr>
            <w:top w:val="none" w:sz="0" w:space="0" w:color="auto"/>
            <w:left w:val="none" w:sz="0" w:space="0" w:color="auto"/>
            <w:bottom w:val="none" w:sz="0" w:space="0" w:color="auto"/>
            <w:right w:val="none" w:sz="0" w:space="0" w:color="auto"/>
          </w:divBdr>
        </w:div>
        <w:div w:id="972828710">
          <w:marLeft w:val="0"/>
          <w:marRight w:val="0"/>
          <w:marTop w:val="0"/>
          <w:marBottom w:val="0"/>
          <w:divBdr>
            <w:top w:val="none" w:sz="0" w:space="0" w:color="auto"/>
            <w:left w:val="none" w:sz="0" w:space="0" w:color="auto"/>
            <w:bottom w:val="none" w:sz="0" w:space="0" w:color="auto"/>
            <w:right w:val="none" w:sz="0" w:space="0" w:color="auto"/>
          </w:divBdr>
          <w:divsChild>
            <w:div w:id="837498869">
              <w:marLeft w:val="0"/>
              <w:marRight w:val="0"/>
              <w:marTop w:val="0"/>
              <w:marBottom w:val="0"/>
              <w:divBdr>
                <w:top w:val="none" w:sz="0" w:space="0" w:color="auto"/>
                <w:left w:val="none" w:sz="0" w:space="0" w:color="auto"/>
                <w:bottom w:val="none" w:sz="0" w:space="0" w:color="auto"/>
                <w:right w:val="none" w:sz="0" w:space="0" w:color="auto"/>
              </w:divBdr>
              <w:divsChild>
                <w:div w:id="1761021891">
                  <w:marLeft w:val="0"/>
                  <w:marRight w:val="0"/>
                  <w:marTop w:val="0"/>
                  <w:marBottom w:val="0"/>
                  <w:divBdr>
                    <w:top w:val="none" w:sz="0" w:space="0" w:color="auto"/>
                    <w:left w:val="none" w:sz="0" w:space="0" w:color="auto"/>
                    <w:bottom w:val="none" w:sz="0" w:space="0" w:color="auto"/>
                    <w:right w:val="none" w:sz="0" w:space="0" w:color="auto"/>
                  </w:divBdr>
                  <w:divsChild>
                    <w:div w:id="71920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175298">
          <w:marLeft w:val="0"/>
          <w:marRight w:val="0"/>
          <w:marTop w:val="0"/>
          <w:marBottom w:val="0"/>
          <w:divBdr>
            <w:top w:val="none" w:sz="0" w:space="0" w:color="auto"/>
            <w:left w:val="none" w:sz="0" w:space="0" w:color="auto"/>
            <w:bottom w:val="none" w:sz="0" w:space="0" w:color="auto"/>
            <w:right w:val="none" w:sz="0" w:space="0" w:color="auto"/>
          </w:divBdr>
          <w:divsChild>
            <w:div w:id="612632568">
              <w:marLeft w:val="0"/>
              <w:marRight w:val="0"/>
              <w:marTop w:val="0"/>
              <w:marBottom w:val="0"/>
              <w:divBdr>
                <w:top w:val="none" w:sz="0" w:space="0" w:color="auto"/>
                <w:left w:val="none" w:sz="0" w:space="0" w:color="auto"/>
                <w:bottom w:val="none" w:sz="0" w:space="0" w:color="auto"/>
                <w:right w:val="none" w:sz="0" w:space="0" w:color="auto"/>
              </w:divBdr>
              <w:divsChild>
                <w:div w:id="84811435">
                  <w:marLeft w:val="0"/>
                  <w:marRight w:val="0"/>
                  <w:marTop w:val="0"/>
                  <w:marBottom w:val="0"/>
                  <w:divBdr>
                    <w:top w:val="none" w:sz="0" w:space="0" w:color="auto"/>
                    <w:left w:val="none" w:sz="0" w:space="0" w:color="auto"/>
                    <w:bottom w:val="none" w:sz="0" w:space="0" w:color="auto"/>
                    <w:right w:val="none" w:sz="0" w:space="0" w:color="auto"/>
                  </w:divBdr>
                  <w:divsChild>
                    <w:div w:id="31926102">
                      <w:marLeft w:val="0"/>
                      <w:marRight w:val="0"/>
                      <w:marTop w:val="0"/>
                      <w:marBottom w:val="0"/>
                      <w:divBdr>
                        <w:top w:val="none" w:sz="0" w:space="0" w:color="auto"/>
                        <w:left w:val="none" w:sz="0" w:space="0" w:color="auto"/>
                        <w:bottom w:val="none" w:sz="0" w:space="0" w:color="auto"/>
                        <w:right w:val="none" w:sz="0" w:space="0" w:color="auto"/>
                      </w:divBdr>
                      <w:divsChild>
                        <w:div w:id="773020885">
                          <w:marLeft w:val="0"/>
                          <w:marRight w:val="0"/>
                          <w:marTop w:val="0"/>
                          <w:marBottom w:val="0"/>
                          <w:divBdr>
                            <w:top w:val="none" w:sz="0" w:space="0" w:color="auto"/>
                            <w:left w:val="none" w:sz="0" w:space="0" w:color="auto"/>
                            <w:bottom w:val="none" w:sz="0" w:space="0" w:color="auto"/>
                            <w:right w:val="none" w:sz="0" w:space="0" w:color="auto"/>
                          </w:divBdr>
                          <w:divsChild>
                            <w:div w:id="729499838">
                              <w:marLeft w:val="0"/>
                              <w:marRight w:val="0"/>
                              <w:marTop w:val="0"/>
                              <w:marBottom w:val="0"/>
                              <w:divBdr>
                                <w:top w:val="none" w:sz="0" w:space="0" w:color="auto"/>
                                <w:left w:val="none" w:sz="0" w:space="0" w:color="auto"/>
                                <w:bottom w:val="none" w:sz="0" w:space="0" w:color="auto"/>
                                <w:right w:val="none" w:sz="0" w:space="0" w:color="auto"/>
                              </w:divBdr>
                            </w:div>
                            <w:div w:id="1823157916">
                              <w:marLeft w:val="0"/>
                              <w:marRight w:val="0"/>
                              <w:marTop w:val="0"/>
                              <w:marBottom w:val="0"/>
                              <w:divBdr>
                                <w:top w:val="none" w:sz="0" w:space="0" w:color="auto"/>
                                <w:left w:val="none" w:sz="0" w:space="0" w:color="auto"/>
                                <w:bottom w:val="none" w:sz="0" w:space="0" w:color="auto"/>
                                <w:right w:val="none" w:sz="0" w:space="0" w:color="auto"/>
                              </w:divBdr>
                              <w:divsChild>
                                <w:div w:id="1047295177">
                                  <w:marLeft w:val="0"/>
                                  <w:marRight w:val="0"/>
                                  <w:marTop w:val="0"/>
                                  <w:marBottom w:val="0"/>
                                  <w:divBdr>
                                    <w:top w:val="none" w:sz="0" w:space="0" w:color="auto"/>
                                    <w:left w:val="none" w:sz="0" w:space="0" w:color="auto"/>
                                    <w:bottom w:val="none" w:sz="0" w:space="0" w:color="auto"/>
                                    <w:right w:val="none" w:sz="0" w:space="0" w:color="auto"/>
                                  </w:divBdr>
                                </w:div>
                                <w:div w:id="191446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381601">
                      <w:marLeft w:val="0"/>
                      <w:marRight w:val="0"/>
                      <w:marTop w:val="0"/>
                      <w:marBottom w:val="0"/>
                      <w:divBdr>
                        <w:top w:val="none" w:sz="0" w:space="0" w:color="auto"/>
                        <w:left w:val="none" w:sz="0" w:space="0" w:color="auto"/>
                        <w:bottom w:val="none" w:sz="0" w:space="0" w:color="auto"/>
                        <w:right w:val="none" w:sz="0" w:space="0" w:color="auto"/>
                      </w:divBdr>
                      <w:divsChild>
                        <w:div w:id="736127968">
                          <w:marLeft w:val="0"/>
                          <w:marRight w:val="0"/>
                          <w:marTop w:val="0"/>
                          <w:marBottom w:val="0"/>
                          <w:divBdr>
                            <w:top w:val="none" w:sz="0" w:space="0" w:color="auto"/>
                            <w:left w:val="none" w:sz="0" w:space="0" w:color="auto"/>
                            <w:bottom w:val="none" w:sz="0" w:space="0" w:color="auto"/>
                            <w:right w:val="none" w:sz="0" w:space="0" w:color="auto"/>
                          </w:divBdr>
                        </w:div>
                        <w:div w:id="1276330228">
                          <w:marLeft w:val="0"/>
                          <w:marRight w:val="0"/>
                          <w:marTop w:val="0"/>
                          <w:marBottom w:val="0"/>
                          <w:divBdr>
                            <w:top w:val="none" w:sz="0" w:space="0" w:color="auto"/>
                            <w:left w:val="none" w:sz="0" w:space="0" w:color="auto"/>
                            <w:bottom w:val="none" w:sz="0" w:space="0" w:color="auto"/>
                            <w:right w:val="none" w:sz="0" w:space="0" w:color="auto"/>
                          </w:divBdr>
                          <w:divsChild>
                            <w:div w:id="726342852">
                              <w:marLeft w:val="0"/>
                              <w:marRight w:val="0"/>
                              <w:marTop w:val="0"/>
                              <w:marBottom w:val="0"/>
                              <w:divBdr>
                                <w:top w:val="none" w:sz="0" w:space="0" w:color="auto"/>
                                <w:left w:val="none" w:sz="0" w:space="0" w:color="auto"/>
                                <w:bottom w:val="none" w:sz="0" w:space="0" w:color="auto"/>
                                <w:right w:val="none" w:sz="0" w:space="0" w:color="auto"/>
                              </w:divBdr>
                            </w:div>
                            <w:div w:id="1015961804">
                              <w:marLeft w:val="0"/>
                              <w:marRight w:val="0"/>
                              <w:marTop w:val="0"/>
                              <w:marBottom w:val="0"/>
                              <w:divBdr>
                                <w:top w:val="none" w:sz="0" w:space="0" w:color="auto"/>
                                <w:left w:val="none" w:sz="0" w:space="0" w:color="auto"/>
                                <w:bottom w:val="none" w:sz="0" w:space="0" w:color="auto"/>
                                <w:right w:val="none" w:sz="0" w:space="0" w:color="auto"/>
                              </w:divBdr>
                            </w:div>
                            <w:div w:id="1621642182">
                              <w:marLeft w:val="0"/>
                              <w:marRight w:val="0"/>
                              <w:marTop w:val="0"/>
                              <w:marBottom w:val="0"/>
                              <w:divBdr>
                                <w:top w:val="none" w:sz="0" w:space="0" w:color="auto"/>
                                <w:left w:val="none" w:sz="0" w:space="0" w:color="auto"/>
                                <w:bottom w:val="none" w:sz="0" w:space="0" w:color="auto"/>
                                <w:right w:val="none" w:sz="0" w:space="0" w:color="auto"/>
                              </w:divBdr>
                            </w:div>
                            <w:div w:id="1764035463">
                              <w:marLeft w:val="0"/>
                              <w:marRight w:val="0"/>
                              <w:marTop w:val="0"/>
                              <w:marBottom w:val="0"/>
                              <w:divBdr>
                                <w:top w:val="none" w:sz="0" w:space="0" w:color="auto"/>
                                <w:left w:val="none" w:sz="0" w:space="0" w:color="auto"/>
                                <w:bottom w:val="none" w:sz="0" w:space="0" w:color="auto"/>
                                <w:right w:val="none" w:sz="0" w:space="0" w:color="auto"/>
                              </w:divBdr>
                            </w:div>
                          </w:divsChild>
                        </w:div>
                        <w:div w:id="1514569511">
                          <w:marLeft w:val="0"/>
                          <w:marRight w:val="0"/>
                          <w:marTop w:val="0"/>
                          <w:marBottom w:val="0"/>
                          <w:divBdr>
                            <w:top w:val="none" w:sz="0" w:space="0" w:color="auto"/>
                            <w:left w:val="none" w:sz="0" w:space="0" w:color="auto"/>
                            <w:bottom w:val="none" w:sz="0" w:space="0" w:color="auto"/>
                            <w:right w:val="none" w:sz="0" w:space="0" w:color="auto"/>
                          </w:divBdr>
                          <w:divsChild>
                            <w:div w:id="638539090">
                              <w:marLeft w:val="0"/>
                              <w:marRight w:val="0"/>
                              <w:marTop w:val="0"/>
                              <w:marBottom w:val="0"/>
                              <w:divBdr>
                                <w:top w:val="none" w:sz="0" w:space="0" w:color="auto"/>
                                <w:left w:val="none" w:sz="0" w:space="0" w:color="auto"/>
                                <w:bottom w:val="none" w:sz="0" w:space="0" w:color="auto"/>
                                <w:right w:val="none" w:sz="0" w:space="0" w:color="auto"/>
                              </w:divBdr>
                              <w:divsChild>
                                <w:div w:id="637489289">
                                  <w:marLeft w:val="0"/>
                                  <w:marRight w:val="0"/>
                                  <w:marTop w:val="0"/>
                                  <w:marBottom w:val="0"/>
                                  <w:divBdr>
                                    <w:top w:val="none" w:sz="0" w:space="0" w:color="auto"/>
                                    <w:left w:val="none" w:sz="0" w:space="0" w:color="auto"/>
                                    <w:bottom w:val="none" w:sz="0" w:space="0" w:color="auto"/>
                                    <w:right w:val="none" w:sz="0" w:space="0" w:color="auto"/>
                                  </w:divBdr>
                                </w:div>
                                <w:div w:id="1058361367">
                                  <w:marLeft w:val="0"/>
                                  <w:marRight w:val="0"/>
                                  <w:marTop w:val="0"/>
                                  <w:marBottom w:val="0"/>
                                  <w:divBdr>
                                    <w:top w:val="none" w:sz="0" w:space="0" w:color="auto"/>
                                    <w:left w:val="none" w:sz="0" w:space="0" w:color="auto"/>
                                    <w:bottom w:val="none" w:sz="0" w:space="0" w:color="auto"/>
                                    <w:right w:val="none" w:sz="0" w:space="0" w:color="auto"/>
                                  </w:divBdr>
                                </w:div>
                                <w:div w:id="1489057573">
                                  <w:marLeft w:val="0"/>
                                  <w:marRight w:val="0"/>
                                  <w:marTop w:val="0"/>
                                  <w:marBottom w:val="0"/>
                                  <w:divBdr>
                                    <w:top w:val="none" w:sz="0" w:space="0" w:color="auto"/>
                                    <w:left w:val="none" w:sz="0" w:space="0" w:color="auto"/>
                                    <w:bottom w:val="none" w:sz="0" w:space="0" w:color="auto"/>
                                    <w:right w:val="none" w:sz="0" w:space="0" w:color="auto"/>
                                  </w:divBdr>
                                  <w:divsChild>
                                    <w:div w:id="55158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227771">
                          <w:marLeft w:val="0"/>
                          <w:marRight w:val="0"/>
                          <w:marTop w:val="0"/>
                          <w:marBottom w:val="0"/>
                          <w:divBdr>
                            <w:top w:val="none" w:sz="0" w:space="0" w:color="auto"/>
                            <w:left w:val="none" w:sz="0" w:space="0" w:color="auto"/>
                            <w:bottom w:val="none" w:sz="0" w:space="0" w:color="auto"/>
                            <w:right w:val="none" w:sz="0" w:space="0" w:color="auto"/>
                          </w:divBdr>
                        </w:div>
                        <w:div w:id="1727416564">
                          <w:marLeft w:val="0"/>
                          <w:marRight w:val="0"/>
                          <w:marTop w:val="0"/>
                          <w:marBottom w:val="0"/>
                          <w:divBdr>
                            <w:top w:val="none" w:sz="0" w:space="0" w:color="auto"/>
                            <w:left w:val="none" w:sz="0" w:space="0" w:color="auto"/>
                            <w:bottom w:val="none" w:sz="0" w:space="0" w:color="auto"/>
                            <w:right w:val="none" w:sz="0" w:space="0" w:color="auto"/>
                          </w:divBdr>
                        </w:div>
                        <w:div w:id="1743791751">
                          <w:marLeft w:val="0"/>
                          <w:marRight w:val="0"/>
                          <w:marTop w:val="0"/>
                          <w:marBottom w:val="0"/>
                          <w:divBdr>
                            <w:top w:val="none" w:sz="0" w:space="0" w:color="auto"/>
                            <w:left w:val="none" w:sz="0" w:space="0" w:color="auto"/>
                            <w:bottom w:val="none" w:sz="0" w:space="0" w:color="auto"/>
                            <w:right w:val="none" w:sz="0" w:space="0" w:color="auto"/>
                          </w:divBdr>
                          <w:divsChild>
                            <w:div w:id="924413609">
                              <w:marLeft w:val="0"/>
                              <w:marRight w:val="0"/>
                              <w:marTop w:val="0"/>
                              <w:marBottom w:val="0"/>
                              <w:divBdr>
                                <w:top w:val="none" w:sz="0" w:space="0" w:color="auto"/>
                                <w:left w:val="none" w:sz="0" w:space="0" w:color="auto"/>
                                <w:bottom w:val="none" w:sz="0" w:space="0" w:color="auto"/>
                                <w:right w:val="none" w:sz="0" w:space="0" w:color="auto"/>
                              </w:divBdr>
                              <w:divsChild>
                                <w:div w:id="553739746">
                                  <w:marLeft w:val="0"/>
                                  <w:marRight w:val="0"/>
                                  <w:marTop w:val="0"/>
                                  <w:marBottom w:val="0"/>
                                  <w:divBdr>
                                    <w:top w:val="none" w:sz="0" w:space="0" w:color="auto"/>
                                    <w:left w:val="none" w:sz="0" w:space="0" w:color="auto"/>
                                    <w:bottom w:val="none" w:sz="0" w:space="0" w:color="auto"/>
                                    <w:right w:val="none" w:sz="0" w:space="0" w:color="auto"/>
                                  </w:divBdr>
                                </w:div>
                                <w:div w:id="1128819364">
                                  <w:marLeft w:val="0"/>
                                  <w:marRight w:val="0"/>
                                  <w:marTop w:val="0"/>
                                  <w:marBottom w:val="0"/>
                                  <w:divBdr>
                                    <w:top w:val="none" w:sz="0" w:space="0" w:color="auto"/>
                                    <w:left w:val="none" w:sz="0" w:space="0" w:color="auto"/>
                                    <w:bottom w:val="none" w:sz="0" w:space="0" w:color="auto"/>
                                    <w:right w:val="none" w:sz="0" w:space="0" w:color="auto"/>
                                  </w:divBdr>
                                  <w:divsChild>
                                    <w:div w:id="680549598">
                                      <w:marLeft w:val="0"/>
                                      <w:marRight w:val="0"/>
                                      <w:marTop w:val="0"/>
                                      <w:marBottom w:val="0"/>
                                      <w:divBdr>
                                        <w:top w:val="none" w:sz="0" w:space="0" w:color="auto"/>
                                        <w:left w:val="none" w:sz="0" w:space="0" w:color="auto"/>
                                        <w:bottom w:val="none" w:sz="0" w:space="0" w:color="auto"/>
                                        <w:right w:val="none" w:sz="0" w:space="0" w:color="auto"/>
                                      </w:divBdr>
                                    </w:div>
                                  </w:divsChild>
                                </w:div>
                                <w:div w:id="120652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649658">
                          <w:marLeft w:val="0"/>
                          <w:marRight w:val="0"/>
                          <w:marTop w:val="0"/>
                          <w:marBottom w:val="0"/>
                          <w:divBdr>
                            <w:top w:val="none" w:sz="0" w:space="0" w:color="auto"/>
                            <w:left w:val="none" w:sz="0" w:space="0" w:color="auto"/>
                            <w:bottom w:val="none" w:sz="0" w:space="0" w:color="auto"/>
                            <w:right w:val="none" w:sz="0" w:space="0" w:color="auto"/>
                          </w:divBdr>
                        </w:div>
                        <w:div w:id="2043289609">
                          <w:marLeft w:val="0"/>
                          <w:marRight w:val="0"/>
                          <w:marTop w:val="0"/>
                          <w:marBottom w:val="0"/>
                          <w:divBdr>
                            <w:top w:val="none" w:sz="0" w:space="0" w:color="auto"/>
                            <w:left w:val="none" w:sz="0" w:space="0" w:color="auto"/>
                            <w:bottom w:val="none" w:sz="0" w:space="0" w:color="auto"/>
                            <w:right w:val="none" w:sz="0" w:space="0" w:color="auto"/>
                          </w:divBdr>
                          <w:divsChild>
                            <w:div w:id="1463688400">
                              <w:marLeft w:val="0"/>
                              <w:marRight w:val="0"/>
                              <w:marTop w:val="0"/>
                              <w:marBottom w:val="0"/>
                              <w:divBdr>
                                <w:top w:val="none" w:sz="0" w:space="0" w:color="auto"/>
                                <w:left w:val="none" w:sz="0" w:space="0" w:color="auto"/>
                                <w:bottom w:val="none" w:sz="0" w:space="0" w:color="auto"/>
                                <w:right w:val="none" w:sz="0" w:space="0" w:color="auto"/>
                              </w:divBdr>
                              <w:divsChild>
                                <w:div w:id="181093587">
                                  <w:marLeft w:val="0"/>
                                  <w:marRight w:val="0"/>
                                  <w:marTop w:val="0"/>
                                  <w:marBottom w:val="0"/>
                                  <w:divBdr>
                                    <w:top w:val="none" w:sz="0" w:space="0" w:color="auto"/>
                                    <w:left w:val="none" w:sz="0" w:space="0" w:color="auto"/>
                                    <w:bottom w:val="none" w:sz="0" w:space="0" w:color="auto"/>
                                    <w:right w:val="none" w:sz="0" w:space="0" w:color="auto"/>
                                  </w:divBdr>
                                </w:div>
                                <w:div w:id="1131172535">
                                  <w:marLeft w:val="0"/>
                                  <w:marRight w:val="0"/>
                                  <w:marTop w:val="0"/>
                                  <w:marBottom w:val="0"/>
                                  <w:divBdr>
                                    <w:top w:val="none" w:sz="0" w:space="0" w:color="auto"/>
                                    <w:left w:val="none" w:sz="0" w:space="0" w:color="auto"/>
                                    <w:bottom w:val="none" w:sz="0" w:space="0" w:color="auto"/>
                                    <w:right w:val="none" w:sz="0" w:space="0" w:color="auto"/>
                                  </w:divBdr>
                                  <w:divsChild>
                                    <w:div w:id="551963628">
                                      <w:marLeft w:val="0"/>
                                      <w:marRight w:val="0"/>
                                      <w:marTop w:val="0"/>
                                      <w:marBottom w:val="0"/>
                                      <w:divBdr>
                                        <w:top w:val="none" w:sz="0" w:space="0" w:color="auto"/>
                                        <w:left w:val="none" w:sz="0" w:space="0" w:color="auto"/>
                                        <w:bottom w:val="none" w:sz="0" w:space="0" w:color="auto"/>
                                        <w:right w:val="none" w:sz="0" w:space="0" w:color="auto"/>
                                      </w:divBdr>
                                    </w:div>
                                    <w:div w:id="183953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58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66629">
                  <w:marLeft w:val="0"/>
                  <w:marRight w:val="0"/>
                  <w:marTop w:val="0"/>
                  <w:marBottom w:val="0"/>
                  <w:divBdr>
                    <w:top w:val="none" w:sz="0" w:space="0" w:color="auto"/>
                    <w:left w:val="none" w:sz="0" w:space="0" w:color="auto"/>
                    <w:bottom w:val="none" w:sz="0" w:space="0" w:color="auto"/>
                    <w:right w:val="none" w:sz="0" w:space="0" w:color="auto"/>
                  </w:divBdr>
                  <w:divsChild>
                    <w:div w:id="106848740">
                      <w:marLeft w:val="0"/>
                      <w:marRight w:val="0"/>
                      <w:marTop w:val="0"/>
                      <w:marBottom w:val="0"/>
                      <w:divBdr>
                        <w:top w:val="none" w:sz="0" w:space="0" w:color="auto"/>
                        <w:left w:val="none" w:sz="0" w:space="0" w:color="auto"/>
                        <w:bottom w:val="none" w:sz="0" w:space="0" w:color="auto"/>
                        <w:right w:val="none" w:sz="0" w:space="0" w:color="auto"/>
                      </w:divBdr>
                      <w:divsChild>
                        <w:div w:id="125661517">
                          <w:marLeft w:val="0"/>
                          <w:marRight w:val="0"/>
                          <w:marTop w:val="0"/>
                          <w:marBottom w:val="0"/>
                          <w:divBdr>
                            <w:top w:val="none" w:sz="0" w:space="0" w:color="auto"/>
                            <w:left w:val="none" w:sz="0" w:space="0" w:color="auto"/>
                            <w:bottom w:val="none" w:sz="0" w:space="0" w:color="auto"/>
                            <w:right w:val="none" w:sz="0" w:space="0" w:color="auto"/>
                          </w:divBdr>
                        </w:div>
                        <w:div w:id="1614559283">
                          <w:marLeft w:val="0"/>
                          <w:marRight w:val="0"/>
                          <w:marTop w:val="0"/>
                          <w:marBottom w:val="0"/>
                          <w:divBdr>
                            <w:top w:val="none" w:sz="0" w:space="0" w:color="auto"/>
                            <w:left w:val="none" w:sz="0" w:space="0" w:color="auto"/>
                            <w:bottom w:val="none" w:sz="0" w:space="0" w:color="auto"/>
                            <w:right w:val="none" w:sz="0" w:space="0" w:color="auto"/>
                          </w:divBdr>
                          <w:divsChild>
                            <w:div w:id="940649828">
                              <w:marLeft w:val="0"/>
                              <w:marRight w:val="0"/>
                              <w:marTop w:val="0"/>
                              <w:marBottom w:val="0"/>
                              <w:divBdr>
                                <w:top w:val="none" w:sz="0" w:space="0" w:color="auto"/>
                                <w:left w:val="none" w:sz="0" w:space="0" w:color="auto"/>
                                <w:bottom w:val="none" w:sz="0" w:space="0" w:color="auto"/>
                                <w:right w:val="none" w:sz="0" w:space="0" w:color="auto"/>
                              </w:divBdr>
                              <w:divsChild>
                                <w:div w:id="1286081173">
                                  <w:marLeft w:val="0"/>
                                  <w:marRight w:val="0"/>
                                  <w:marTop w:val="0"/>
                                  <w:marBottom w:val="0"/>
                                  <w:divBdr>
                                    <w:top w:val="none" w:sz="0" w:space="0" w:color="auto"/>
                                    <w:left w:val="none" w:sz="0" w:space="0" w:color="auto"/>
                                    <w:bottom w:val="none" w:sz="0" w:space="0" w:color="auto"/>
                                    <w:right w:val="none" w:sz="0" w:space="0" w:color="auto"/>
                                  </w:divBdr>
                                </w:div>
                                <w:div w:id="190135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7402128">
          <w:marLeft w:val="0"/>
          <w:marRight w:val="0"/>
          <w:marTop w:val="0"/>
          <w:marBottom w:val="0"/>
          <w:divBdr>
            <w:top w:val="none" w:sz="0" w:space="0" w:color="auto"/>
            <w:left w:val="none" w:sz="0" w:space="0" w:color="auto"/>
            <w:bottom w:val="none" w:sz="0" w:space="0" w:color="auto"/>
            <w:right w:val="none" w:sz="0" w:space="0" w:color="auto"/>
          </w:divBdr>
        </w:div>
        <w:div w:id="1684161805">
          <w:marLeft w:val="0"/>
          <w:marRight w:val="0"/>
          <w:marTop w:val="0"/>
          <w:marBottom w:val="0"/>
          <w:divBdr>
            <w:top w:val="none" w:sz="0" w:space="0" w:color="auto"/>
            <w:left w:val="none" w:sz="0" w:space="0" w:color="auto"/>
            <w:bottom w:val="none" w:sz="0" w:space="0" w:color="auto"/>
            <w:right w:val="none" w:sz="0" w:space="0" w:color="auto"/>
          </w:divBdr>
          <w:divsChild>
            <w:div w:id="666402297">
              <w:marLeft w:val="0"/>
              <w:marRight w:val="0"/>
              <w:marTop w:val="0"/>
              <w:marBottom w:val="0"/>
              <w:divBdr>
                <w:top w:val="none" w:sz="0" w:space="0" w:color="auto"/>
                <w:left w:val="none" w:sz="0" w:space="0" w:color="auto"/>
                <w:bottom w:val="none" w:sz="0" w:space="0" w:color="auto"/>
                <w:right w:val="none" w:sz="0" w:space="0" w:color="auto"/>
              </w:divBdr>
              <w:divsChild>
                <w:div w:id="105084834">
                  <w:marLeft w:val="0"/>
                  <w:marRight w:val="0"/>
                  <w:marTop w:val="0"/>
                  <w:marBottom w:val="0"/>
                  <w:divBdr>
                    <w:top w:val="none" w:sz="0" w:space="0" w:color="auto"/>
                    <w:left w:val="none" w:sz="0" w:space="0" w:color="auto"/>
                    <w:bottom w:val="none" w:sz="0" w:space="0" w:color="auto"/>
                    <w:right w:val="none" w:sz="0" w:space="0" w:color="auto"/>
                  </w:divBdr>
                  <w:divsChild>
                    <w:div w:id="1385105255">
                      <w:marLeft w:val="0"/>
                      <w:marRight w:val="0"/>
                      <w:marTop w:val="0"/>
                      <w:marBottom w:val="0"/>
                      <w:divBdr>
                        <w:top w:val="none" w:sz="0" w:space="0" w:color="auto"/>
                        <w:left w:val="none" w:sz="0" w:space="0" w:color="auto"/>
                        <w:bottom w:val="none" w:sz="0" w:space="0" w:color="auto"/>
                        <w:right w:val="none" w:sz="0" w:space="0" w:color="auto"/>
                      </w:divBdr>
                      <w:divsChild>
                        <w:div w:id="103581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604621">
          <w:marLeft w:val="0"/>
          <w:marRight w:val="0"/>
          <w:marTop w:val="0"/>
          <w:marBottom w:val="0"/>
          <w:divBdr>
            <w:top w:val="none" w:sz="0" w:space="0" w:color="auto"/>
            <w:left w:val="none" w:sz="0" w:space="0" w:color="auto"/>
            <w:bottom w:val="none" w:sz="0" w:space="0" w:color="auto"/>
            <w:right w:val="none" w:sz="0" w:space="0" w:color="auto"/>
          </w:divBdr>
          <w:divsChild>
            <w:div w:id="340939808">
              <w:marLeft w:val="0"/>
              <w:marRight w:val="0"/>
              <w:marTop w:val="0"/>
              <w:marBottom w:val="0"/>
              <w:divBdr>
                <w:top w:val="none" w:sz="0" w:space="0" w:color="auto"/>
                <w:left w:val="none" w:sz="0" w:space="0" w:color="auto"/>
                <w:bottom w:val="none" w:sz="0" w:space="0" w:color="auto"/>
                <w:right w:val="none" w:sz="0" w:space="0" w:color="auto"/>
              </w:divBdr>
              <w:divsChild>
                <w:div w:id="111105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953130">
      <w:bodyDiv w:val="1"/>
      <w:marLeft w:val="0"/>
      <w:marRight w:val="0"/>
      <w:marTop w:val="0"/>
      <w:marBottom w:val="0"/>
      <w:divBdr>
        <w:top w:val="none" w:sz="0" w:space="0" w:color="auto"/>
        <w:left w:val="none" w:sz="0" w:space="0" w:color="auto"/>
        <w:bottom w:val="none" w:sz="0" w:space="0" w:color="auto"/>
        <w:right w:val="none" w:sz="0" w:space="0" w:color="auto"/>
      </w:divBdr>
      <w:divsChild>
        <w:div w:id="200290172">
          <w:marLeft w:val="0"/>
          <w:marRight w:val="0"/>
          <w:marTop w:val="0"/>
          <w:marBottom w:val="900"/>
          <w:divBdr>
            <w:top w:val="none" w:sz="0" w:space="0" w:color="auto"/>
            <w:left w:val="none" w:sz="0" w:space="0" w:color="auto"/>
            <w:bottom w:val="none" w:sz="0" w:space="0" w:color="auto"/>
            <w:right w:val="none" w:sz="0" w:space="0" w:color="auto"/>
          </w:divBdr>
          <w:divsChild>
            <w:div w:id="114059128">
              <w:marLeft w:val="0"/>
              <w:marRight w:val="0"/>
              <w:marTop w:val="0"/>
              <w:marBottom w:val="0"/>
              <w:divBdr>
                <w:top w:val="none" w:sz="0" w:space="0" w:color="auto"/>
                <w:left w:val="none" w:sz="0" w:space="0" w:color="auto"/>
                <w:bottom w:val="none" w:sz="0" w:space="0" w:color="auto"/>
                <w:right w:val="none" w:sz="0" w:space="0" w:color="auto"/>
              </w:divBdr>
              <w:divsChild>
                <w:div w:id="104806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039793">
          <w:marLeft w:val="0"/>
          <w:marRight w:val="0"/>
          <w:marTop w:val="0"/>
          <w:marBottom w:val="0"/>
          <w:divBdr>
            <w:top w:val="none" w:sz="0" w:space="0" w:color="auto"/>
            <w:left w:val="none" w:sz="0" w:space="0" w:color="auto"/>
            <w:bottom w:val="none" w:sz="0" w:space="0" w:color="auto"/>
            <w:right w:val="none" w:sz="0" w:space="0" w:color="auto"/>
          </w:divBdr>
          <w:divsChild>
            <w:div w:id="922951622">
              <w:marLeft w:val="0"/>
              <w:marRight w:val="0"/>
              <w:marTop w:val="0"/>
              <w:marBottom w:val="0"/>
              <w:divBdr>
                <w:top w:val="none" w:sz="0" w:space="0" w:color="auto"/>
                <w:left w:val="none" w:sz="0" w:space="0" w:color="auto"/>
                <w:bottom w:val="none" w:sz="0" w:space="0" w:color="auto"/>
                <w:right w:val="none" w:sz="0" w:space="0" w:color="auto"/>
              </w:divBdr>
              <w:divsChild>
                <w:div w:id="1051422556">
                  <w:marLeft w:val="0"/>
                  <w:marRight w:val="0"/>
                  <w:marTop w:val="0"/>
                  <w:marBottom w:val="0"/>
                  <w:divBdr>
                    <w:top w:val="none" w:sz="0" w:space="0" w:color="auto"/>
                    <w:left w:val="none" w:sz="0" w:space="0" w:color="auto"/>
                    <w:bottom w:val="none" w:sz="0" w:space="0" w:color="auto"/>
                    <w:right w:val="none" w:sz="0" w:space="0" w:color="auto"/>
                  </w:divBdr>
                  <w:divsChild>
                    <w:div w:id="774061879">
                      <w:marLeft w:val="0"/>
                      <w:marRight w:val="0"/>
                      <w:marTop w:val="0"/>
                      <w:marBottom w:val="0"/>
                      <w:divBdr>
                        <w:top w:val="none" w:sz="0" w:space="0" w:color="auto"/>
                        <w:left w:val="none" w:sz="0" w:space="0" w:color="auto"/>
                        <w:bottom w:val="none" w:sz="0" w:space="0" w:color="auto"/>
                        <w:right w:val="none" w:sz="0" w:space="0" w:color="auto"/>
                      </w:divBdr>
                      <w:divsChild>
                        <w:div w:id="392317878">
                          <w:marLeft w:val="0"/>
                          <w:marRight w:val="0"/>
                          <w:marTop w:val="0"/>
                          <w:marBottom w:val="0"/>
                          <w:divBdr>
                            <w:top w:val="none" w:sz="0" w:space="0" w:color="auto"/>
                            <w:left w:val="none" w:sz="0" w:space="0" w:color="auto"/>
                            <w:bottom w:val="none" w:sz="0" w:space="0" w:color="auto"/>
                            <w:right w:val="none" w:sz="0" w:space="0" w:color="auto"/>
                          </w:divBdr>
                          <w:divsChild>
                            <w:div w:id="70856468">
                              <w:marLeft w:val="0"/>
                              <w:marRight w:val="0"/>
                              <w:marTop w:val="0"/>
                              <w:marBottom w:val="0"/>
                              <w:divBdr>
                                <w:top w:val="none" w:sz="0" w:space="0" w:color="auto"/>
                                <w:left w:val="none" w:sz="0" w:space="0" w:color="auto"/>
                                <w:bottom w:val="none" w:sz="0" w:space="0" w:color="auto"/>
                                <w:right w:val="none" w:sz="0" w:space="0" w:color="auto"/>
                              </w:divBdr>
                            </w:div>
                          </w:divsChild>
                        </w:div>
                        <w:div w:id="2137480949">
                          <w:marLeft w:val="0"/>
                          <w:marRight w:val="0"/>
                          <w:marTop w:val="0"/>
                          <w:marBottom w:val="0"/>
                          <w:divBdr>
                            <w:top w:val="none" w:sz="0" w:space="0" w:color="auto"/>
                            <w:left w:val="none" w:sz="0" w:space="0" w:color="auto"/>
                            <w:bottom w:val="none" w:sz="0" w:space="0" w:color="auto"/>
                            <w:right w:val="none" w:sz="0" w:space="0" w:color="auto"/>
                          </w:divBdr>
                        </w:div>
                      </w:divsChild>
                    </w:div>
                    <w:div w:id="964459631">
                      <w:marLeft w:val="0"/>
                      <w:marRight w:val="0"/>
                      <w:marTop w:val="0"/>
                      <w:marBottom w:val="60"/>
                      <w:divBdr>
                        <w:top w:val="none" w:sz="0" w:space="0" w:color="auto"/>
                        <w:left w:val="none" w:sz="0" w:space="0" w:color="auto"/>
                        <w:bottom w:val="single" w:sz="18" w:space="0" w:color="CDD2D9"/>
                        <w:right w:val="none" w:sz="0" w:space="0" w:color="auto"/>
                      </w:divBdr>
                    </w:div>
                    <w:div w:id="1955290265">
                      <w:marLeft w:val="0"/>
                      <w:marRight w:val="0"/>
                      <w:marTop w:val="0"/>
                      <w:marBottom w:val="0"/>
                      <w:divBdr>
                        <w:top w:val="none" w:sz="0" w:space="0" w:color="auto"/>
                        <w:left w:val="none" w:sz="0" w:space="0" w:color="auto"/>
                        <w:bottom w:val="none" w:sz="0" w:space="0" w:color="auto"/>
                        <w:right w:val="none" w:sz="0" w:space="0" w:color="auto"/>
                      </w:divBdr>
                      <w:divsChild>
                        <w:div w:id="126565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541781">
              <w:marLeft w:val="0"/>
              <w:marRight w:val="0"/>
              <w:marTop w:val="0"/>
              <w:marBottom w:val="0"/>
              <w:divBdr>
                <w:top w:val="none" w:sz="0" w:space="0" w:color="auto"/>
                <w:left w:val="none" w:sz="0" w:space="0" w:color="auto"/>
                <w:bottom w:val="none" w:sz="0" w:space="0" w:color="auto"/>
                <w:right w:val="none" w:sz="0" w:space="0" w:color="auto"/>
              </w:divBdr>
              <w:divsChild>
                <w:div w:id="866530934">
                  <w:marLeft w:val="0"/>
                  <w:marRight w:val="0"/>
                  <w:marTop w:val="0"/>
                  <w:marBottom w:val="480"/>
                  <w:divBdr>
                    <w:top w:val="none" w:sz="0" w:space="0" w:color="auto"/>
                    <w:left w:val="none" w:sz="0" w:space="0" w:color="auto"/>
                    <w:bottom w:val="none" w:sz="0" w:space="0" w:color="auto"/>
                    <w:right w:val="none" w:sz="0" w:space="0" w:color="auto"/>
                  </w:divBdr>
                </w:div>
                <w:div w:id="147490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699616">
      <w:bodyDiv w:val="1"/>
      <w:marLeft w:val="0"/>
      <w:marRight w:val="0"/>
      <w:marTop w:val="0"/>
      <w:marBottom w:val="0"/>
      <w:divBdr>
        <w:top w:val="none" w:sz="0" w:space="0" w:color="auto"/>
        <w:left w:val="none" w:sz="0" w:space="0" w:color="auto"/>
        <w:bottom w:val="none" w:sz="0" w:space="0" w:color="auto"/>
        <w:right w:val="none" w:sz="0" w:space="0" w:color="auto"/>
      </w:divBdr>
      <w:divsChild>
        <w:div w:id="1658341843">
          <w:marLeft w:val="-300"/>
          <w:marRight w:val="-300"/>
          <w:marTop w:val="0"/>
          <w:marBottom w:val="0"/>
          <w:divBdr>
            <w:top w:val="none" w:sz="0" w:space="0" w:color="auto"/>
            <w:left w:val="none" w:sz="0" w:space="0" w:color="auto"/>
            <w:bottom w:val="none" w:sz="0" w:space="0" w:color="auto"/>
            <w:right w:val="none" w:sz="0" w:space="0" w:color="auto"/>
          </w:divBdr>
          <w:divsChild>
            <w:div w:id="626814132">
              <w:marLeft w:val="0"/>
              <w:marRight w:val="0"/>
              <w:marTop w:val="0"/>
              <w:marBottom w:val="0"/>
              <w:divBdr>
                <w:top w:val="none" w:sz="0" w:space="0" w:color="auto"/>
                <w:left w:val="none" w:sz="0" w:space="0" w:color="auto"/>
                <w:bottom w:val="none" w:sz="0" w:space="0" w:color="auto"/>
                <w:right w:val="none" w:sz="0" w:space="0" w:color="auto"/>
              </w:divBdr>
              <w:divsChild>
                <w:div w:id="222178208">
                  <w:marLeft w:val="0"/>
                  <w:marRight w:val="0"/>
                  <w:marTop w:val="0"/>
                  <w:marBottom w:val="300"/>
                  <w:divBdr>
                    <w:top w:val="none" w:sz="0" w:space="0" w:color="auto"/>
                    <w:left w:val="none" w:sz="0" w:space="0" w:color="auto"/>
                    <w:bottom w:val="none" w:sz="0" w:space="0" w:color="auto"/>
                    <w:right w:val="none" w:sz="0" w:space="0" w:color="auto"/>
                  </w:divBdr>
                  <w:divsChild>
                    <w:div w:id="1568686765">
                      <w:marLeft w:val="0"/>
                      <w:marRight w:val="0"/>
                      <w:marTop w:val="0"/>
                      <w:marBottom w:val="0"/>
                      <w:divBdr>
                        <w:top w:val="none" w:sz="0" w:space="0" w:color="auto"/>
                        <w:left w:val="none" w:sz="0" w:space="0" w:color="auto"/>
                        <w:bottom w:val="none" w:sz="0" w:space="0" w:color="auto"/>
                        <w:right w:val="none" w:sz="0" w:space="0" w:color="auto"/>
                      </w:divBdr>
                      <w:divsChild>
                        <w:div w:id="1781678477">
                          <w:marLeft w:val="0"/>
                          <w:marRight w:val="0"/>
                          <w:marTop w:val="0"/>
                          <w:marBottom w:val="0"/>
                          <w:divBdr>
                            <w:top w:val="none" w:sz="0" w:space="0" w:color="auto"/>
                            <w:left w:val="none" w:sz="0" w:space="0" w:color="auto"/>
                            <w:bottom w:val="none" w:sz="0" w:space="0" w:color="auto"/>
                            <w:right w:val="none" w:sz="0" w:space="0" w:color="auto"/>
                          </w:divBdr>
                          <w:divsChild>
                            <w:div w:id="107817362">
                              <w:marLeft w:val="0"/>
                              <w:marRight w:val="0"/>
                              <w:marTop w:val="0"/>
                              <w:marBottom w:val="0"/>
                              <w:divBdr>
                                <w:top w:val="none" w:sz="0" w:space="0" w:color="auto"/>
                                <w:left w:val="none" w:sz="0" w:space="0" w:color="auto"/>
                                <w:bottom w:val="none" w:sz="0" w:space="0" w:color="auto"/>
                                <w:right w:val="none" w:sz="0" w:space="0" w:color="auto"/>
                              </w:divBdr>
                              <w:divsChild>
                                <w:div w:id="897209910">
                                  <w:marLeft w:val="0"/>
                                  <w:marRight w:val="0"/>
                                  <w:marTop w:val="0"/>
                                  <w:marBottom w:val="450"/>
                                  <w:divBdr>
                                    <w:top w:val="none" w:sz="0" w:space="0" w:color="auto"/>
                                    <w:left w:val="none" w:sz="0" w:space="0" w:color="auto"/>
                                    <w:bottom w:val="none" w:sz="0" w:space="0" w:color="auto"/>
                                    <w:right w:val="none" w:sz="0" w:space="0" w:color="auto"/>
                                  </w:divBdr>
                                  <w:divsChild>
                                    <w:div w:id="809127229">
                                      <w:marLeft w:val="0"/>
                                      <w:marRight w:val="0"/>
                                      <w:marTop w:val="0"/>
                                      <w:marBottom w:val="0"/>
                                      <w:divBdr>
                                        <w:top w:val="none" w:sz="0" w:space="0" w:color="auto"/>
                                        <w:left w:val="none" w:sz="0" w:space="0" w:color="auto"/>
                                        <w:bottom w:val="none" w:sz="0" w:space="0" w:color="auto"/>
                                        <w:right w:val="none" w:sz="0" w:space="0" w:color="auto"/>
                                      </w:divBdr>
                                      <w:divsChild>
                                        <w:div w:id="571544959">
                                          <w:marLeft w:val="0"/>
                                          <w:marRight w:val="0"/>
                                          <w:marTop w:val="0"/>
                                          <w:marBottom w:val="0"/>
                                          <w:divBdr>
                                            <w:top w:val="none" w:sz="0" w:space="0" w:color="auto"/>
                                            <w:left w:val="none" w:sz="0" w:space="0" w:color="auto"/>
                                            <w:bottom w:val="none" w:sz="0" w:space="0" w:color="auto"/>
                                            <w:right w:val="none" w:sz="0" w:space="0" w:color="auto"/>
                                          </w:divBdr>
                                          <w:divsChild>
                                            <w:div w:id="521669362">
                                              <w:marLeft w:val="0"/>
                                              <w:marRight w:val="0"/>
                                              <w:marTop w:val="0"/>
                                              <w:marBottom w:val="0"/>
                                              <w:divBdr>
                                                <w:top w:val="none" w:sz="0" w:space="0" w:color="auto"/>
                                                <w:left w:val="none" w:sz="0" w:space="0" w:color="auto"/>
                                                <w:bottom w:val="none" w:sz="0" w:space="0" w:color="auto"/>
                                                <w:right w:val="none" w:sz="0" w:space="0" w:color="auto"/>
                                              </w:divBdr>
                                              <w:divsChild>
                                                <w:div w:id="1634291054">
                                                  <w:marLeft w:val="0"/>
                                                  <w:marRight w:val="0"/>
                                                  <w:marTop w:val="0"/>
                                                  <w:marBottom w:val="0"/>
                                                  <w:divBdr>
                                                    <w:top w:val="none" w:sz="0" w:space="0" w:color="auto"/>
                                                    <w:left w:val="none" w:sz="0" w:space="0" w:color="auto"/>
                                                    <w:bottom w:val="none" w:sz="0" w:space="0" w:color="auto"/>
                                                    <w:right w:val="none" w:sz="0" w:space="0" w:color="auto"/>
                                                  </w:divBdr>
                                                  <w:divsChild>
                                                    <w:div w:id="423961685">
                                                      <w:marLeft w:val="0"/>
                                                      <w:marRight w:val="0"/>
                                                      <w:marTop w:val="0"/>
                                                      <w:marBottom w:val="0"/>
                                                      <w:divBdr>
                                                        <w:top w:val="none" w:sz="0" w:space="0" w:color="auto"/>
                                                        <w:left w:val="none" w:sz="0" w:space="0" w:color="auto"/>
                                                        <w:bottom w:val="none" w:sz="0" w:space="0" w:color="auto"/>
                                                        <w:right w:val="none" w:sz="0" w:space="0" w:color="auto"/>
                                                      </w:divBdr>
                                                      <w:divsChild>
                                                        <w:div w:id="146623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18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271721">
                              <w:marLeft w:val="0"/>
                              <w:marRight w:val="0"/>
                              <w:marTop w:val="0"/>
                              <w:marBottom w:val="0"/>
                              <w:divBdr>
                                <w:top w:val="none" w:sz="0" w:space="0" w:color="auto"/>
                                <w:left w:val="none" w:sz="0" w:space="0" w:color="auto"/>
                                <w:bottom w:val="none" w:sz="0" w:space="0" w:color="auto"/>
                                <w:right w:val="none" w:sz="0" w:space="0" w:color="auto"/>
                              </w:divBdr>
                              <w:divsChild>
                                <w:div w:id="333455671">
                                  <w:marLeft w:val="0"/>
                                  <w:marRight w:val="0"/>
                                  <w:marTop w:val="0"/>
                                  <w:marBottom w:val="0"/>
                                  <w:divBdr>
                                    <w:top w:val="none" w:sz="0" w:space="0" w:color="auto"/>
                                    <w:left w:val="none" w:sz="0" w:space="0" w:color="auto"/>
                                    <w:bottom w:val="none" w:sz="0" w:space="0" w:color="auto"/>
                                    <w:right w:val="none" w:sz="0" w:space="0" w:color="auto"/>
                                  </w:divBdr>
                                  <w:divsChild>
                                    <w:div w:id="119349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801438">
                              <w:marLeft w:val="0"/>
                              <w:marRight w:val="0"/>
                              <w:marTop w:val="0"/>
                              <w:marBottom w:val="0"/>
                              <w:divBdr>
                                <w:top w:val="none" w:sz="0" w:space="0" w:color="auto"/>
                                <w:left w:val="none" w:sz="0" w:space="0" w:color="auto"/>
                                <w:bottom w:val="none" w:sz="0" w:space="0" w:color="auto"/>
                                <w:right w:val="none" w:sz="0" w:space="0" w:color="auto"/>
                              </w:divBdr>
                            </w:div>
                            <w:div w:id="1761561784">
                              <w:marLeft w:val="0"/>
                              <w:marRight w:val="0"/>
                              <w:marTop w:val="0"/>
                              <w:marBottom w:val="0"/>
                              <w:divBdr>
                                <w:top w:val="none" w:sz="0" w:space="0" w:color="auto"/>
                                <w:left w:val="none" w:sz="0" w:space="0" w:color="auto"/>
                                <w:bottom w:val="none" w:sz="0" w:space="0" w:color="auto"/>
                                <w:right w:val="none" w:sz="0" w:space="0" w:color="auto"/>
                              </w:divBdr>
                              <w:divsChild>
                                <w:div w:id="472869407">
                                  <w:marLeft w:val="0"/>
                                  <w:marRight w:val="0"/>
                                  <w:marTop w:val="600"/>
                                  <w:marBottom w:val="600"/>
                                  <w:divBdr>
                                    <w:top w:val="single" w:sz="6" w:space="23" w:color="E5E5E5"/>
                                    <w:left w:val="none" w:sz="0" w:space="0" w:color="auto"/>
                                    <w:bottom w:val="single" w:sz="6" w:space="19" w:color="E5E5E5"/>
                                    <w:right w:val="none" w:sz="0" w:space="0" w:color="auto"/>
                                  </w:divBdr>
                                  <w:divsChild>
                                    <w:div w:id="1239172882">
                                      <w:marLeft w:val="0"/>
                                      <w:marRight w:val="0"/>
                                      <w:marTop w:val="0"/>
                                      <w:marBottom w:val="0"/>
                                      <w:divBdr>
                                        <w:top w:val="none" w:sz="0" w:space="0" w:color="auto"/>
                                        <w:left w:val="none" w:sz="0" w:space="0" w:color="auto"/>
                                        <w:bottom w:val="none" w:sz="0" w:space="0" w:color="auto"/>
                                        <w:right w:val="none" w:sz="0" w:space="0" w:color="auto"/>
                                      </w:divBdr>
                                      <w:divsChild>
                                        <w:div w:id="762460709">
                                          <w:marLeft w:val="0"/>
                                          <w:marRight w:val="0"/>
                                          <w:marTop w:val="0"/>
                                          <w:marBottom w:val="0"/>
                                          <w:divBdr>
                                            <w:top w:val="none" w:sz="0" w:space="0" w:color="auto"/>
                                            <w:left w:val="none" w:sz="0" w:space="0" w:color="auto"/>
                                            <w:bottom w:val="none" w:sz="0" w:space="0" w:color="auto"/>
                                            <w:right w:val="none" w:sz="0" w:space="0" w:color="auto"/>
                                          </w:divBdr>
                                          <w:divsChild>
                                            <w:div w:id="1727102122">
                                              <w:marLeft w:val="0"/>
                                              <w:marRight w:val="0"/>
                                              <w:marTop w:val="0"/>
                                              <w:marBottom w:val="0"/>
                                              <w:divBdr>
                                                <w:top w:val="none" w:sz="0" w:space="0" w:color="auto"/>
                                                <w:left w:val="none" w:sz="0" w:space="0" w:color="auto"/>
                                                <w:bottom w:val="none" w:sz="0" w:space="0" w:color="auto"/>
                                                <w:right w:val="none" w:sz="0" w:space="0" w:color="auto"/>
                                              </w:divBdr>
                                              <w:divsChild>
                                                <w:div w:id="1672444779">
                                                  <w:marLeft w:val="0"/>
                                                  <w:marRight w:val="0"/>
                                                  <w:marTop w:val="0"/>
                                                  <w:marBottom w:val="0"/>
                                                  <w:divBdr>
                                                    <w:top w:val="none" w:sz="0" w:space="0" w:color="auto"/>
                                                    <w:left w:val="none" w:sz="0" w:space="0" w:color="auto"/>
                                                    <w:bottom w:val="none" w:sz="0" w:space="0" w:color="auto"/>
                                                    <w:right w:val="none" w:sz="0" w:space="0" w:color="auto"/>
                                                  </w:divBdr>
                                                  <w:divsChild>
                                                    <w:div w:id="349723947">
                                                      <w:marLeft w:val="0"/>
                                                      <w:marRight w:val="300"/>
                                                      <w:marTop w:val="0"/>
                                                      <w:marBottom w:val="0"/>
                                                      <w:divBdr>
                                                        <w:top w:val="none" w:sz="0" w:space="0" w:color="auto"/>
                                                        <w:left w:val="none" w:sz="0" w:space="0" w:color="auto"/>
                                                        <w:bottom w:val="none" w:sz="0" w:space="0" w:color="auto"/>
                                                        <w:right w:val="none" w:sz="0" w:space="0" w:color="auto"/>
                                                      </w:divBdr>
                                                      <w:divsChild>
                                                        <w:div w:id="403458003">
                                                          <w:marLeft w:val="0"/>
                                                          <w:marRight w:val="0"/>
                                                          <w:marTop w:val="0"/>
                                                          <w:marBottom w:val="300"/>
                                                          <w:divBdr>
                                                            <w:top w:val="none" w:sz="0" w:space="0" w:color="auto"/>
                                                            <w:left w:val="none" w:sz="0" w:space="0" w:color="auto"/>
                                                            <w:bottom w:val="none" w:sz="0" w:space="0" w:color="auto"/>
                                                            <w:right w:val="none" w:sz="0" w:space="0" w:color="auto"/>
                                                          </w:divBdr>
                                                          <w:divsChild>
                                                            <w:div w:id="925847068">
                                                              <w:marLeft w:val="0"/>
                                                              <w:marRight w:val="0"/>
                                                              <w:marTop w:val="0"/>
                                                              <w:marBottom w:val="0"/>
                                                              <w:divBdr>
                                                                <w:top w:val="none" w:sz="0" w:space="0" w:color="auto"/>
                                                                <w:left w:val="none" w:sz="0" w:space="0" w:color="auto"/>
                                                                <w:bottom w:val="none" w:sz="0" w:space="0" w:color="auto"/>
                                                                <w:right w:val="none" w:sz="0" w:space="0" w:color="auto"/>
                                                              </w:divBdr>
                                                            </w:div>
                                                          </w:divsChild>
                                                        </w:div>
                                                        <w:div w:id="1008560186">
                                                          <w:marLeft w:val="0"/>
                                                          <w:marRight w:val="0"/>
                                                          <w:marTop w:val="0"/>
                                                          <w:marBottom w:val="0"/>
                                                          <w:divBdr>
                                                            <w:top w:val="none" w:sz="0" w:space="0" w:color="auto"/>
                                                            <w:left w:val="none" w:sz="0" w:space="0" w:color="auto"/>
                                                            <w:bottom w:val="none" w:sz="0" w:space="0" w:color="auto"/>
                                                            <w:right w:val="none" w:sz="0" w:space="0" w:color="auto"/>
                                                          </w:divBdr>
                                                          <w:divsChild>
                                                            <w:div w:id="1739745752">
                                                              <w:marLeft w:val="0"/>
                                                              <w:marRight w:val="0"/>
                                                              <w:marTop w:val="0"/>
                                                              <w:marBottom w:val="0"/>
                                                              <w:divBdr>
                                                                <w:top w:val="none" w:sz="0" w:space="0" w:color="auto"/>
                                                                <w:left w:val="none" w:sz="0" w:space="0" w:color="auto"/>
                                                                <w:bottom w:val="none" w:sz="0" w:space="0" w:color="auto"/>
                                                                <w:right w:val="none" w:sz="0" w:space="0" w:color="auto"/>
                                                              </w:divBdr>
                                                              <w:divsChild>
                                                                <w:div w:id="7386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876066">
                                                      <w:marLeft w:val="0"/>
                                                      <w:marRight w:val="300"/>
                                                      <w:marTop w:val="0"/>
                                                      <w:marBottom w:val="0"/>
                                                      <w:divBdr>
                                                        <w:top w:val="none" w:sz="0" w:space="0" w:color="auto"/>
                                                        <w:left w:val="none" w:sz="0" w:space="0" w:color="auto"/>
                                                        <w:bottom w:val="none" w:sz="0" w:space="0" w:color="auto"/>
                                                        <w:right w:val="none" w:sz="0" w:space="0" w:color="auto"/>
                                                      </w:divBdr>
                                                      <w:divsChild>
                                                        <w:div w:id="309023937">
                                                          <w:marLeft w:val="0"/>
                                                          <w:marRight w:val="0"/>
                                                          <w:marTop w:val="0"/>
                                                          <w:marBottom w:val="0"/>
                                                          <w:divBdr>
                                                            <w:top w:val="none" w:sz="0" w:space="0" w:color="auto"/>
                                                            <w:left w:val="none" w:sz="0" w:space="0" w:color="auto"/>
                                                            <w:bottom w:val="none" w:sz="0" w:space="0" w:color="auto"/>
                                                            <w:right w:val="none" w:sz="0" w:space="0" w:color="auto"/>
                                                          </w:divBdr>
                                                          <w:divsChild>
                                                            <w:div w:id="1527479992">
                                                              <w:marLeft w:val="0"/>
                                                              <w:marRight w:val="0"/>
                                                              <w:marTop w:val="0"/>
                                                              <w:marBottom w:val="0"/>
                                                              <w:divBdr>
                                                                <w:top w:val="none" w:sz="0" w:space="0" w:color="auto"/>
                                                                <w:left w:val="none" w:sz="0" w:space="0" w:color="auto"/>
                                                                <w:bottom w:val="none" w:sz="0" w:space="0" w:color="auto"/>
                                                                <w:right w:val="none" w:sz="0" w:space="0" w:color="auto"/>
                                                              </w:divBdr>
                                                              <w:divsChild>
                                                                <w:div w:id="13067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132554">
                                                          <w:marLeft w:val="0"/>
                                                          <w:marRight w:val="0"/>
                                                          <w:marTop w:val="0"/>
                                                          <w:marBottom w:val="300"/>
                                                          <w:divBdr>
                                                            <w:top w:val="none" w:sz="0" w:space="0" w:color="auto"/>
                                                            <w:left w:val="none" w:sz="0" w:space="0" w:color="auto"/>
                                                            <w:bottom w:val="none" w:sz="0" w:space="0" w:color="auto"/>
                                                            <w:right w:val="none" w:sz="0" w:space="0" w:color="auto"/>
                                                          </w:divBdr>
                                                          <w:divsChild>
                                                            <w:div w:id="212626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912065">
                                                      <w:marLeft w:val="0"/>
                                                      <w:marRight w:val="300"/>
                                                      <w:marTop w:val="0"/>
                                                      <w:marBottom w:val="0"/>
                                                      <w:divBdr>
                                                        <w:top w:val="none" w:sz="0" w:space="0" w:color="auto"/>
                                                        <w:left w:val="none" w:sz="0" w:space="0" w:color="auto"/>
                                                        <w:bottom w:val="none" w:sz="0" w:space="0" w:color="auto"/>
                                                        <w:right w:val="none" w:sz="0" w:space="0" w:color="auto"/>
                                                      </w:divBdr>
                                                      <w:divsChild>
                                                        <w:div w:id="1147551516">
                                                          <w:marLeft w:val="0"/>
                                                          <w:marRight w:val="0"/>
                                                          <w:marTop w:val="0"/>
                                                          <w:marBottom w:val="0"/>
                                                          <w:divBdr>
                                                            <w:top w:val="none" w:sz="0" w:space="0" w:color="auto"/>
                                                            <w:left w:val="none" w:sz="0" w:space="0" w:color="auto"/>
                                                            <w:bottom w:val="none" w:sz="0" w:space="0" w:color="auto"/>
                                                            <w:right w:val="none" w:sz="0" w:space="0" w:color="auto"/>
                                                          </w:divBdr>
                                                          <w:divsChild>
                                                            <w:div w:id="717555527">
                                                              <w:marLeft w:val="0"/>
                                                              <w:marRight w:val="0"/>
                                                              <w:marTop w:val="0"/>
                                                              <w:marBottom w:val="0"/>
                                                              <w:divBdr>
                                                                <w:top w:val="none" w:sz="0" w:space="0" w:color="auto"/>
                                                                <w:left w:val="none" w:sz="0" w:space="0" w:color="auto"/>
                                                                <w:bottom w:val="none" w:sz="0" w:space="0" w:color="auto"/>
                                                                <w:right w:val="none" w:sz="0" w:space="0" w:color="auto"/>
                                                              </w:divBdr>
                                                              <w:divsChild>
                                                                <w:div w:id="22009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675952">
                                                          <w:marLeft w:val="0"/>
                                                          <w:marRight w:val="0"/>
                                                          <w:marTop w:val="0"/>
                                                          <w:marBottom w:val="300"/>
                                                          <w:divBdr>
                                                            <w:top w:val="none" w:sz="0" w:space="0" w:color="auto"/>
                                                            <w:left w:val="none" w:sz="0" w:space="0" w:color="auto"/>
                                                            <w:bottom w:val="none" w:sz="0" w:space="0" w:color="auto"/>
                                                            <w:right w:val="none" w:sz="0" w:space="0" w:color="auto"/>
                                                          </w:divBdr>
                                                          <w:divsChild>
                                                            <w:div w:id="103639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661649">
                                                      <w:marLeft w:val="0"/>
                                                      <w:marRight w:val="300"/>
                                                      <w:marTop w:val="0"/>
                                                      <w:marBottom w:val="0"/>
                                                      <w:divBdr>
                                                        <w:top w:val="none" w:sz="0" w:space="0" w:color="auto"/>
                                                        <w:left w:val="none" w:sz="0" w:space="0" w:color="auto"/>
                                                        <w:bottom w:val="none" w:sz="0" w:space="0" w:color="auto"/>
                                                        <w:right w:val="none" w:sz="0" w:space="0" w:color="auto"/>
                                                      </w:divBdr>
                                                      <w:divsChild>
                                                        <w:div w:id="1933929469">
                                                          <w:marLeft w:val="0"/>
                                                          <w:marRight w:val="0"/>
                                                          <w:marTop w:val="0"/>
                                                          <w:marBottom w:val="300"/>
                                                          <w:divBdr>
                                                            <w:top w:val="none" w:sz="0" w:space="0" w:color="auto"/>
                                                            <w:left w:val="none" w:sz="0" w:space="0" w:color="auto"/>
                                                            <w:bottom w:val="none" w:sz="0" w:space="0" w:color="auto"/>
                                                            <w:right w:val="none" w:sz="0" w:space="0" w:color="auto"/>
                                                          </w:divBdr>
                                                          <w:divsChild>
                                                            <w:div w:id="1939563697">
                                                              <w:marLeft w:val="0"/>
                                                              <w:marRight w:val="0"/>
                                                              <w:marTop w:val="0"/>
                                                              <w:marBottom w:val="0"/>
                                                              <w:divBdr>
                                                                <w:top w:val="none" w:sz="0" w:space="0" w:color="auto"/>
                                                                <w:left w:val="none" w:sz="0" w:space="0" w:color="auto"/>
                                                                <w:bottom w:val="none" w:sz="0" w:space="0" w:color="auto"/>
                                                                <w:right w:val="none" w:sz="0" w:space="0" w:color="auto"/>
                                                              </w:divBdr>
                                                            </w:div>
                                                          </w:divsChild>
                                                        </w:div>
                                                        <w:div w:id="2090930382">
                                                          <w:marLeft w:val="0"/>
                                                          <w:marRight w:val="0"/>
                                                          <w:marTop w:val="0"/>
                                                          <w:marBottom w:val="0"/>
                                                          <w:divBdr>
                                                            <w:top w:val="none" w:sz="0" w:space="0" w:color="auto"/>
                                                            <w:left w:val="none" w:sz="0" w:space="0" w:color="auto"/>
                                                            <w:bottom w:val="none" w:sz="0" w:space="0" w:color="auto"/>
                                                            <w:right w:val="none" w:sz="0" w:space="0" w:color="auto"/>
                                                          </w:divBdr>
                                                          <w:divsChild>
                                                            <w:div w:id="1188177732">
                                                              <w:marLeft w:val="0"/>
                                                              <w:marRight w:val="0"/>
                                                              <w:marTop w:val="0"/>
                                                              <w:marBottom w:val="0"/>
                                                              <w:divBdr>
                                                                <w:top w:val="none" w:sz="0" w:space="0" w:color="auto"/>
                                                                <w:left w:val="none" w:sz="0" w:space="0" w:color="auto"/>
                                                                <w:bottom w:val="none" w:sz="0" w:space="0" w:color="auto"/>
                                                                <w:right w:val="none" w:sz="0" w:space="0" w:color="auto"/>
                                                              </w:divBdr>
                                                              <w:divsChild>
                                                                <w:div w:id="185699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007426">
                                                      <w:marLeft w:val="0"/>
                                                      <w:marRight w:val="300"/>
                                                      <w:marTop w:val="0"/>
                                                      <w:marBottom w:val="0"/>
                                                      <w:divBdr>
                                                        <w:top w:val="none" w:sz="0" w:space="0" w:color="auto"/>
                                                        <w:left w:val="none" w:sz="0" w:space="0" w:color="auto"/>
                                                        <w:bottom w:val="none" w:sz="0" w:space="0" w:color="auto"/>
                                                        <w:right w:val="none" w:sz="0" w:space="0" w:color="auto"/>
                                                      </w:divBdr>
                                                      <w:divsChild>
                                                        <w:div w:id="800924371">
                                                          <w:marLeft w:val="0"/>
                                                          <w:marRight w:val="0"/>
                                                          <w:marTop w:val="0"/>
                                                          <w:marBottom w:val="300"/>
                                                          <w:divBdr>
                                                            <w:top w:val="none" w:sz="0" w:space="0" w:color="auto"/>
                                                            <w:left w:val="none" w:sz="0" w:space="0" w:color="auto"/>
                                                            <w:bottom w:val="none" w:sz="0" w:space="0" w:color="auto"/>
                                                            <w:right w:val="none" w:sz="0" w:space="0" w:color="auto"/>
                                                          </w:divBdr>
                                                          <w:divsChild>
                                                            <w:div w:id="2088453193">
                                                              <w:marLeft w:val="0"/>
                                                              <w:marRight w:val="0"/>
                                                              <w:marTop w:val="0"/>
                                                              <w:marBottom w:val="0"/>
                                                              <w:divBdr>
                                                                <w:top w:val="none" w:sz="0" w:space="0" w:color="auto"/>
                                                                <w:left w:val="none" w:sz="0" w:space="0" w:color="auto"/>
                                                                <w:bottom w:val="none" w:sz="0" w:space="0" w:color="auto"/>
                                                                <w:right w:val="none" w:sz="0" w:space="0" w:color="auto"/>
                                                              </w:divBdr>
                                                            </w:div>
                                                          </w:divsChild>
                                                        </w:div>
                                                        <w:div w:id="1415779638">
                                                          <w:marLeft w:val="0"/>
                                                          <w:marRight w:val="0"/>
                                                          <w:marTop w:val="0"/>
                                                          <w:marBottom w:val="0"/>
                                                          <w:divBdr>
                                                            <w:top w:val="none" w:sz="0" w:space="0" w:color="auto"/>
                                                            <w:left w:val="none" w:sz="0" w:space="0" w:color="auto"/>
                                                            <w:bottom w:val="none" w:sz="0" w:space="0" w:color="auto"/>
                                                            <w:right w:val="none" w:sz="0" w:space="0" w:color="auto"/>
                                                          </w:divBdr>
                                                          <w:divsChild>
                                                            <w:div w:id="1841507997">
                                                              <w:marLeft w:val="0"/>
                                                              <w:marRight w:val="0"/>
                                                              <w:marTop w:val="0"/>
                                                              <w:marBottom w:val="0"/>
                                                              <w:divBdr>
                                                                <w:top w:val="none" w:sz="0" w:space="0" w:color="auto"/>
                                                                <w:left w:val="none" w:sz="0" w:space="0" w:color="auto"/>
                                                                <w:bottom w:val="none" w:sz="0" w:space="0" w:color="auto"/>
                                                                <w:right w:val="none" w:sz="0" w:space="0" w:color="auto"/>
                                                              </w:divBdr>
                                                              <w:divsChild>
                                                                <w:div w:id="201922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675378">
                                                      <w:marLeft w:val="0"/>
                                                      <w:marRight w:val="300"/>
                                                      <w:marTop w:val="0"/>
                                                      <w:marBottom w:val="0"/>
                                                      <w:divBdr>
                                                        <w:top w:val="none" w:sz="0" w:space="0" w:color="auto"/>
                                                        <w:left w:val="none" w:sz="0" w:space="0" w:color="auto"/>
                                                        <w:bottom w:val="none" w:sz="0" w:space="0" w:color="auto"/>
                                                        <w:right w:val="none" w:sz="0" w:space="0" w:color="auto"/>
                                                      </w:divBdr>
                                                      <w:divsChild>
                                                        <w:div w:id="240604769">
                                                          <w:marLeft w:val="0"/>
                                                          <w:marRight w:val="0"/>
                                                          <w:marTop w:val="0"/>
                                                          <w:marBottom w:val="0"/>
                                                          <w:divBdr>
                                                            <w:top w:val="none" w:sz="0" w:space="0" w:color="auto"/>
                                                            <w:left w:val="none" w:sz="0" w:space="0" w:color="auto"/>
                                                            <w:bottom w:val="none" w:sz="0" w:space="0" w:color="auto"/>
                                                            <w:right w:val="none" w:sz="0" w:space="0" w:color="auto"/>
                                                          </w:divBdr>
                                                          <w:divsChild>
                                                            <w:div w:id="1443961585">
                                                              <w:marLeft w:val="0"/>
                                                              <w:marRight w:val="0"/>
                                                              <w:marTop w:val="0"/>
                                                              <w:marBottom w:val="0"/>
                                                              <w:divBdr>
                                                                <w:top w:val="none" w:sz="0" w:space="0" w:color="auto"/>
                                                                <w:left w:val="none" w:sz="0" w:space="0" w:color="auto"/>
                                                                <w:bottom w:val="none" w:sz="0" w:space="0" w:color="auto"/>
                                                                <w:right w:val="none" w:sz="0" w:space="0" w:color="auto"/>
                                                              </w:divBdr>
                                                              <w:divsChild>
                                                                <w:div w:id="94780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118570">
                                                          <w:marLeft w:val="0"/>
                                                          <w:marRight w:val="0"/>
                                                          <w:marTop w:val="0"/>
                                                          <w:marBottom w:val="300"/>
                                                          <w:divBdr>
                                                            <w:top w:val="none" w:sz="0" w:space="0" w:color="auto"/>
                                                            <w:left w:val="none" w:sz="0" w:space="0" w:color="auto"/>
                                                            <w:bottom w:val="none" w:sz="0" w:space="0" w:color="auto"/>
                                                            <w:right w:val="none" w:sz="0" w:space="0" w:color="auto"/>
                                                          </w:divBdr>
                                                          <w:divsChild>
                                                            <w:div w:id="154351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1854720">
                                  <w:marLeft w:val="0"/>
                                  <w:marRight w:val="0"/>
                                  <w:marTop w:val="0"/>
                                  <w:marBottom w:val="450"/>
                                  <w:divBdr>
                                    <w:top w:val="none" w:sz="0" w:space="0" w:color="auto"/>
                                    <w:left w:val="none" w:sz="0" w:space="0" w:color="auto"/>
                                    <w:bottom w:val="none" w:sz="0" w:space="0" w:color="auto"/>
                                    <w:right w:val="none" w:sz="0" w:space="0" w:color="auto"/>
                                  </w:divBdr>
                                  <w:divsChild>
                                    <w:div w:id="934826787">
                                      <w:marLeft w:val="0"/>
                                      <w:marRight w:val="0"/>
                                      <w:marTop w:val="0"/>
                                      <w:marBottom w:val="0"/>
                                      <w:divBdr>
                                        <w:top w:val="none" w:sz="0" w:space="0" w:color="auto"/>
                                        <w:left w:val="none" w:sz="0" w:space="0" w:color="auto"/>
                                        <w:bottom w:val="none" w:sz="0" w:space="0" w:color="auto"/>
                                        <w:right w:val="none" w:sz="0" w:space="0" w:color="auto"/>
                                      </w:divBdr>
                                      <w:divsChild>
                                        <w:div w:id="32580458">
                                          <w:marLeft w:val="0"/>
                                          <w:marRight w:val="0"/>
                                          <w:marTop w:val="0"/>
                                          <w:marBottom w:val="0"/>
                                          <w:divBdr>
                                            <w:top w:val="none" w:sz="0" w:space="0" w:color="auto"/>
                                            <w:left w:val="none" w:sz="0" w:space="0" w:color="auto"/>
                                            <w:bottom w:val="none" w:sz="0" w:space="0" w:color="auto"/>
                                            <w:right w:val="none" w:sz="0" w:space="0" w:color="auto"/>
                                          </w:divBdr>
                                          <w:divsChild>
                                            <w:div w:id="498348205">
                                              <w:marLeft w:val="0"/>
                                              <w:marRight w:val="0"/>
                                              <w:marTop w:val="0"/>
                                              <w:marBottom w:val="0"/>
                                              <w:divBdr>
                                                <w:top w:val="none" w:sz="0" w:space="0" w:color="auto"/>
                                                <w:left w:val="none" w:sz="0" w:space="0" w:color="auto"/>
                                                <w:bottom w:val="none" w:sz="0" w:space="0" w:color="auto"/>
                                                <w:right w:val="none" w:sz="0" w:space="0" w:color="auto"/>
                                              </w:divBdr>
                                            </w:div>
                                            <w:div w:id="890271082">
                                              <w:marLeft w:val="0"/>
                                              <w:marRight w:val="0"/>
                                              <w:marTop w:val="0"/>
                                              <w:marBottom w:val="0"/>
                                              <w:divBdr>
                                                <w:top w:val="none" w:sz="0" w:space="0" w:color="auto"/>
                                                <w:left w:val="none" w:sz="0" w:space="0" w:color="auto"/>
                                                <w:bottom w:val="none" w:sz="0" w:space="0" w:color="auto"/>
                                                <w:right w:val="none" w:sz="0" w:space="0" w:color="auto"/>
                                              </w:divBdr>
                                              <w:divsChild>
                                                <w:div w:id="2437899">
                                                  <w:marLeft w:val="0"/>
                                                  <w:marRight w:val="0"/>
                                                  <w:marTop w:val="0"/>
                                                  <w:marBottom w:val="0"/>
                                                  <w:divBdr>
                                                    <w:top w:val="none" w:sz="0" w:space="0" w:color="auto"/>
                                                    <w:left w:val="none" w:sz="0" w:space="0" w:color="auto"/>
                                                    <w:bottom w:val="none" w:sz="0" w:space="0" w:color="auto"/>
                                                    <w:right w:val="none" w:sz="0" w:space="0" w:color="auto"/>
                                                  </w:divBdr>
                                                  <w:divsChild>
                                                    <w:div w:id="121118702">
                                                      <w:marLeft w:val="0"/>
                                                      <w:marRight w:val="0"/>
                                                      <w:marTop w:val="0"/>
                                                      <w:marBottom w:val="0"/>
                                                      <w:divBdr>
                                                        <w:top w:val="none" w:sz="0" w:space="0" w:color="auto"/>
                                                        <w:left w:val="none" w:sz="0" w:space="0" w:color="auto"/>
                                                        <w:bottom w:val="none" w:sz="0" w:space="0" w:color="auto"/>
                                                        <w:right w:val="none" w:sz="0" w:space="0" w:color="auto"/>
                                                      </w:divBdr>
                                                      <w:divsChild>
                                                        <w:div w:id="159038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9546791">
                  <w:marLeft w:val="-300"/>
                  <w:marRight w:val="-300"/>
                  <w:marTop w:val="0"/>
                  <w:marBottom w:val="600"/>
                  <w:divBdr>
                    <w:top w:val="none" w:sz="0" w:space="0" w:color="auto"/>
                    <w:left w:val="none" w:sz="0" w:space="0" w:color="auto"/>
                    <w:bottom w:val="none" w:sz="0" w:space="0" w:color="auto"/>
                    <w:right w:val="none" w:sz="0" w:space="0" w:color="auto"/>
                  </w:divBdr>
                  <w:divsChild>
                    <w:div w:id="1672677771">
                      <w:marLeft w:val="0"/>
                      <w:marRight w:val="0"/>
                      <w:marTop w:val="0"/>
                      <w:marBottom w:val="0"/>
                      <w:divBdr>
                        <w:top w:val="none" w:sz="0" w:space="0" w:color="auto"/>
                        <w:left w:val="none" w:sz="0" w:space="0" w:color="auto"/>
                        <w:bottom w:val="none" w:sz="0" w:space="0" w:color="auto"/>
                        <w:right w:val="none" w:sz="0" w:space="0" w:color="auto"/>
                      </w:divBdr>
                      <w:divsChild>
                        <w:div w:id="970399086">
                          <w:marLeft w:val="0"/>
                          <w:marRight w:val="600"/>
                          <w:marTop w:val="0"/>
                          <w:marBottom w:val="0"/>
                          <w:divBdr>
                            <w:top w:val="none" w:sz="0" w:space="0" w:color="auto"/>
                            <w:left w:val="none" w:sz="0" w:space="0" w:color="auto"/>
                            <w:bottom w:val="none" w:sz="0" w:space="0" w:color="auto"/>
                            <w:right w:val="none" w:sz="0" w:space="0" w:color="auto"/>
                          </w:divBdr>
                          <w:divsChild>
                            <w:div w:id="56383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580816">
          <w:marLeft w:val="0"/>
          <w:marRight w:val="0"/>
          <w:marTop w:val="0"/>
          <w:marBottom w:val="0"/>
          <w:divBdr>
            <w:top w:val="none" w:sz="0" w:space="0" w:color="auto"/>
            <w:left w:val="none" w:sz="0" w:space="0" w:color="auto"/>
            <w:bottom w:val="none" w:sz="0" w:space="0" w:color="auto"/>
            <w:right w:val="none" w:sz="0" w:space="0" w:color="auto"/>
          </w:divBdr>
          <w:divsChild>
            <w:div w:id="107312532">
              <w:marLeft w:val="0"/>
              <w:marRight w:val="0"/>
              <w:marTop w:val="0"/>
              <w:marBottom w:val="900"/>
              <w:divBdr>
                <w:top w:val="none" w:sz="0" w:space="0" w:color="auto"/>
                <w:left w:val="none" w:sz="0" w:space="0" w:color="auto"/>
                <w:bottom w:val="none" w:sz="0" w:space="0" w:color="auto"/>
                <w:right w:val="none" w:sz="0" w:space="0" w:color="auto"/>
              </w:divBdr>
              <w:divsChild>
                <w:div w:id="1462841784">
                  <w:marLeft w:val="-300"/>
                  <w:marRight w:val="-300"/>
                  <w:marTop w:val="0"/>
                  <w:marBottom w:val="0"/>
                  <w:divBdr>
                    <w:top w:val="none" w:sz="0" w:space="0" w:color="auto"/>
                    <w:left w:val="none" w:sz="0" w:space="0" w:color="auto"/>
                    <w:bottom w:val="none" w:sz="0" w:space="0" w:color="auto"/>
                    <w:right w:val="none" w:sz="0" w:space="0" w:color="auto"/>
                  </w:divBdr>
                  <w:divsChild>
                    <w:div w:id="492600334">
                      <w:marLeft w:val="1525"/>
                      <w:marRight w:val="0"/>
                      <w:marTop w:val="0"/>
                      <w:marBottom w:val="0"/>
                      <w:divBdr>
                        <w:top w:val="none" w:sz="0" w:space="0" w:color="auto"/>
                        <w:left w:val="none" w:sz="0" w:space="0" w:color="auto"/>
                        <w:bottom w:val="none" w:sz="0" w:space="0" w:color="auto"/>
                        <w:right w:val="none" w:sz="0" w:space="0" w:color="auto"/>
                      </w:divBdr>
                      <w:divsChild>
                        <w:div w:id="117442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93989">
              <w:marLeft w:val="0"/>
              <w:marRight w:val="0"/>
              <w:marTop w:val="0"/>
              <w:marBottom w:val="0"/>
              <w:divBdr>
                <w:top w:val="none" w:sz="0" w:space="0" w:color="auto"/>
                <w:left w:val="none" w:sz="0" w:space="0" w:color="auto"/>
                <w:bottom w:val="none" w:sz="0" w:space="0" w:color="auto"/>
                <w:right w:val="none" w:sz="0" w:space="0" w:color="auto"/>
              </w:divBdr>
              <w:divsChild>
                <w:div w:id="619922657">
                  <w:marLeft w:val="0"/>
                  <w:marRight w:val="0"/>
                  <w:marTop w:val="0"/>
                  <w:marBottom w:val="0"/>
                  <w:divBdr>
                    <w:top w:val="none" w:sz="0" w:space="0" w:color="auto"/>
                    <w:left w:val="none" w:sz="0" w:space="0" w:color="auto"/>
                    <w:bottom w:val="single" w:sz="6" w:space="0" w:color="E5E5E5"/>
                    <w:right w:val="none" w:sz="0" w:space="0" w:color="auto"/>
                  </w:divBdr>
                  <w:divsChild>
                    <w:div w:id="1216892297">
                      <w:marLeft w:val="0"/>
                      <w:marRight w:val="0"/>
                      <w:marTop w:val="0"/>
                      <w:marBottom w:val="0"/>
                      <w:divBdr>
                        <w:top w:val="none" w:sz="0" w:space="0" w:color="auto"/>
                        <w:left w:val="none" w:sz="0" w:space="0" w:color="auto"/>
                        <w:bottom w:val="none" w:sz="0" w:space="0" w:color="auto"/>
                        <w:right w:val="none" w:sz="0" w:space="0" w:color="auto"/>
                      </w:divBdr>
                      <w:divsChild>
                        <w:div w:id="1015838417">
                          <w:marLeft w:val="0"/>
                          <w:marRight w:val="0"/>
                          <w:marTop w:val="0"/>
                          <w:marBottom w:val="0"/>
                          <w:divBdr>
                            <w:top w:val="none" w:sz="0" w:space="0" w:color="auto"/>
                            <w:left w:val="none" w:sz="0" w:space="0" w:color="auto"/>
                            <w:bottom w:val="none" w:sz="0" w:space="0" w:color="auto"/>
                            <w:right w:val="none" w:sz="0" w:space="0" w:color="auto"/>
                          </w:divBdr>
                        </w:div>
                      </w:divsChild>
                    </w:div>
                    <w:div w:id="1642925105">
                      <w:marLeft w:val="0"/>
                      <w:marRight w:val="0"/>
                      <w:marTop w:val="0"/>
                      <w:marBottom w:val="0"/>
                      <w:divBdr>
                        <w:top w:val="none" w:sz="0" w:space="0" w:color="auto"/>
                        <w:left w:val="none" w:sz="0" w:space="0" w:color="auto"/>
                        <w:bottom w:val="none" w:sz="0" w:space="0" w:color="auto"/>
                        <w:right w:val="none" w:sz="0" w:space="0" w:color="auto"/>
                      </w:divBdr>
                      <w:divsChild>
                        <w:div w:id="92675206">
                          <w:marLeft w:val="0"/>
                          <w:marRight w:val="0"/>
                          <w:marTop w:val="0"/>
                          <w:marBottom w:val="0"/>
                          <w:divBdr>
                            <w:top w:val="none" w:sz="0" w:space="0" w:color="auto"/>
                            <w:left w:val="none" w:sz="0" w:space="0" w:color="auto"/>
                            <w:bottom w:val="none" w:sz="0" w:space="0" w:color="auto"/>
                            <w:right w:val="none" w:sz="0" w:space="0" w:color="auto"/>
                          </w:divBdr>
                          <w:divsChild>
                            <w:div w:id="413405112">
                              <w:marLeft w:val="-300"/>
                              <w:marRight w:val="-300"/>
                              <w:marTop w:val="0"/>
                              <w:marBottom w:val="0"/>
                              <w:divBdr>
                                <w:top w:val="none" w:sz="0" w:space="0" w:color="auto"/>
                                <w:left w:val="none" w:sz="0" w:space="0" w:color="auto"/>
                                <w:bottom w:val="none" w:sz="0" w:space="0" w:color="auto"/>
                                <w:right w:val="none" w:sz="0" w:space="0" w:color="auto"/>
                              </w:divBdr>
                              <w:divsChild>
                                <w:div w:id="1273778289">
                                  <w:marLeft w:val="0"/>
                                  <w:marRight w:val="0"/>
                                  <w:marTop w:val="0"/>
                                  <w:marBottom w:val="0"/>
                                  <w:divBdr>
                                    <w:top w:val="none" w:sz="0" w:space="0" w:color="auto"/>
                                    <w:left w:val="none" w:sz="0" w:space="0" w:color="auto"/>
                                    <w:bottom w:val="none" w:sz="0" w:space="0" w:color="auto"/>
                                    <w:right w:val="none" w:sz="0" w:space="0" w:color="auto"/>
                                  </w:divBdr>
                                  <w:divsChild>
                                    <w:div w:id="1830947312">
                                      <w:marLeft w:val="0"/>
                                      <w:marRight w:val="0"/>
                                      <w:marTop w:val="0"/>
                                      <w:marBottom w:val="0"/>
                                      <w:divBdr>
                                        <w:top w:val="none" w:sz="0" w:space="0" w:color="auto"/>
                                        <w:left w:val="none" w:sz="0" w:space="0" w:color="auto"/>
                                        <w:bottom w:val="none" w:sz="0" w:space="0" w:color="auto"/>
                                        <w:right w:val="none" w:sz="0" w:space="0" w:color="auto"/>
                                      </w:divBdr>
                                      <w:divsChild>
                                        <w:div w:id="2030716812">
                                          <w:marLeft w:val="0"/>
                                          <w:marRight w:val="0"/>
                                          <w:marTop w:val="0"/>
                                          <w:marBottom w:val="0"/>
                                          <w:divBdr>
                                            <w:top w:val="none" w:sz="0" w:space="0" w:color="auto"/>
                                            <w:left w:val="none" w:sz="0" w:space="0" w:color="auto"/>
                                            <w:bottom w:val="none" w:sz="0" w:space="0" w:color="auto"/>
                                            <w:right w:val="none" w:sz="0" w:space="0" w:color="auto"/>
                                          </w:divBdr>
                                          <w:divsChild>
                                            <w:div w:id="75605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269751">
                                  <w:marLeft w:val="0"/>
                                  <w:marRight w:val="0"/>
                                  <w:marTop w:val="0"/>
                                  <w:marBottom w:val="0"/>
                                  <w:divBdr>
                                    <w:top w:val="none" w:sz="0" w:space="0" w:color="auto"/>
                                    <w:left w:val="none" w:sz="0" w:space="0" w:color="auto"/>
                                    <w:bottom w:val="none" w:sz="0" w:space="0" w:color="auto"/>
                                    <w:right w:val="none" w:sz="0" w:space="0" w:color="auto"/>
                                  </w:divBdr>
                                  <w:divsChild>
                                    <w:div w:id="182604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3255007">
      <w:bodyDiv w:val="1"/>
      <w:marLeft w:val="0"/>
      <w:marRight w:val="0"/>
      <w:marTop w:val="0"/>
      <w:marBottom w:val="0"/>
      <w:divBdr>
        <w:top w:val="none" w:sz="0" w:space="0" w:color="auto"/>
        <w:left w:val="none" w:sz="0" w:space="0" w:color="auto"/>
        <w:bottom w:val="none" w:sz="0" w:space="0" w:color="auto"/>
        <w:right w:val="none" w:sz="0" w:space="0" w:color="auto"/>
      </w:divBdr>
    </w:div>
    <w:div w:id="1225067321">
      <w:bodyDiv w:val="1"/>
      <w:marLeft w:val="0"/>
      <w:marRight w:val="0"/>
      <w:marTop w:val="0"/>
      <w:marBottom w:val="0"/>
      <w:divBdr>
        <w:top w:val="none" w:sz="0" w:space="0" w:color="auto"/>
        <w:left w:val="none" w:sz="0" w:space="0" w:color="auto"/>
        <w:bottom w:val="none" w:sz="0" w:space="0" w:color="auto"/>
        <w:right w:val="none" w:sz="0" w:space="0" w:color="auto"/>
      </w:divBdr>
      <w:divsChild>
        <w:div w:id="413433176">
          <w:marLeft w:val="542"/>
          <w:marRight w:val="542"/>
          <w:marTop w:val="0"/>
          <w:marBottom w:val="0"/>
          <w:divBdr>
            <w:top w:val="none" w:sz="0" w:space="0" w:color="auto"/>
            <w:left w:val="none" w:sz="0" w:space="0" w:color="auto"/>
            <w:bottom w:val="none" w:sz="0" w:space="0" w:color="auto"/>
            <w:right w:val="none" w:sz="0" w:space="0" w:color="auto"/>
          </w:divBdr>
        </w:div>
      </w:divsChild>
    </w:div>
    <w:div w:id="1227109707">
      <w:bodyDiv w:val="1"/>
      <w:marLeft w:val="0"/>
      <w:marRight w:val="0"/>
      <w:marTop w:val="0"/>
      <w:marBottom w:val="0"/>
      <w:divBdr>
        <w:top w:val="none" w:sz="0" w:space="0" w:color="auto"/>
        <w:left w:val="none" w:sz="0" w:space="0" w:color="auto"/>
        <w:bottom w:val="none" w:sz="0" w:space="0" w:color="auto"/>
        <w:right w:val="none" w:sz="0" w:space="0" w:color="auto"/>
      </w:divBdr>
      <w:divsChild>
        <w:div w:id="302584054">
          <w:marLeft w:val="0"/>
          <w:marRight w:val="0"/>
          <w:marTop w:val="0"/>
          <w:marBottom w:val="0"/>
          <w:divBdr>
            <w:top w:val="none" w:sz="0" w:space="0" w:color="auto"/>
            <w:left w:val="none" w:sz="0" w:space="0" w:color="auto"/>
            <w:bottom w:val="none" w:sz="0" w:space="0" w:color="auto"/>
            <w:right w:val="none" w:sz="0" w:space="0" w:color="auto"/>
          </w:divBdr>
          <w:divsChild>
            <w:div w:id="294526655">
              <w:marLeft w:val="0"/>
              <w:marRight w:val="0"/>
              <w:marTop w:val="0"/>
              <w:marBottom w:val="0"/>
              <w:divBdr>
                <w:top w:val="none" w:sz="0" w:space="0" w:color="auto"/>
                <w:left w:val="none" w:sz="0" w:space="0" w:color="auto"/>
                <w:bottom w:val="none" w:sz="0" w:space="0" w:color="auto"/>
                <w:right w:val="none" w:sz="0" w:space="0" w:color="auto"/>
              </w:divBdr>
              <w:divsChild>
                <w:div w:id="198792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345760">
      <w:bodyDiv w:val="1"/>
      <w:marLeft w:val="0"/>
      <w:marRight w:val="0"/>
      <w:marTop w:val="0"/>
      <w:marBottom w:val="0"/>
      <w:divBdr>
        <w:top w:val="none" w:sz="0" w:space="0" w:color="auto"/>
        <w:left w:val="none" w:sz="0" w:space="0" w:color="auto"/>
        <w:bottom w:val="none" w:sz="0" w:space="0" w:color="auto"/>
        <w:right w:val="none" w:sz="0" w:space="0" w:color="auto"/>
      </w:divBdr>
    </w:div>
    <w:div w:id="1233584420">
      <w:bodyDiv w:val="1"/>
      <w:marLeft w:val="0"/>
      <w:marRight w:val="0"/>
      <w:marTop w:val="0"/>
      <w:marBottom w:val="0"/>
      <w:divBdr>
        <w:top w:val="none" w:sz="0" w:space="0" w:color="auto"/>
        <w:left w:val="none" w:sz="0" w:space="0" w:color="auto"/>
        <w:bottom w:val="none" w:sz="0" w:space="0" w:color="auto"/>
        <w:right w:val="none" w:sz="0" w:space="0" w:color="auto"/>
      </w:divBdr>
      <w:divsChild>
        <w:div w:id="469396593">
          <w:marLeft w:val="0"/>
          <w:marRight w:val="0"/>
          <w:marTop w:val="0"/>
          <w:marBottom w:val="0"/>
          <w:divBdr>
            <w:top w:val="none" w:sz="0" w:space="0" w:color="auto"/>
            <w:left w:val="none" w:sz="0" w:space="0" w:color="auto"/>
            <w:bottom w:val="none" w:sz="0" w:space="0" w:color="auto"/>
            <w:right w:val="none" w:sz="0" w:space="0" w:color="auto"/>
          </w:divBdr>
          <w:divsChild>
            <w:div w:id="449052763">
              <w:marLeft w:val="0"/>
              <w:marRight w:val="0"/>
              <w:marTop w:val="0"/>
              <w:marBottom w:val="0"/>
              <w:divBdr>
                <w:top w:val="none" w:sz="0" w:space="0" w:color="auto"/>
                <w:left w:val="none" w:sz="0" w:space="0" w:color="auto"/>
                <w:bottom w:val="none" w:sz="0" w:space="0" w:color="auto"/>
                <w:right w:val="none" w:sz="0" w:space="0" w:color="auto"/>
              </w:divBdr>
              <w:divsChild>
                <w:div w:id="376898840">
                  <w:marLeft w:val="0"/>
                  <w:marRight w:val="0"/>
                  <w:marTop w:val="0"/>
                  <w:marBottom w:val="0"/>
                  <w:divBdr>
                    <w:top w:val="none" w:sz="0" w:space="0" w:color="auto"/>
                    <w:left w:val="none" w:sz="0" w:space="0" w:color="auto"/>
                    <w:bottom w:val="none" w:sz="0" w:space="0" w:color="auto"/>
                    <w:right w:val="none" w:sz="0" w:space="0" w:color="auto"/>
                  </w:divBdr>
                  <w:divsChild>
                    <w:div w:id="1343973777">
                      <w:marLeft w:val="0"/>
                      <w:marRight w:val="0"/>
                      <w:marTop w:val="0"/>
                      <w:marBottom w:val="0"/>
                      <w:divBdr>
                        <w:top w:val="none" w:sz="0" w:space="0" w:color="auto"/>
                        <w:left w:val="none" w:sz="0" w:space="0" w:color="auto"/>
                        <w:bottom w:val="none" w:sz="0" w:space="0" w:color="auto"/>
                        <w:right w:val="none" w:sz="0" w:space="0" w:color="auto"/>
                      </w:divBdr>
                      <w:divsChild>
                        <w:div w:id="949896303">
                          <w:blockQuote w:val="1"/>
                          <w:marLeft w:val="-28"/>
                          <w:marRight w:val="0"/>
                          <w:marTop w:val="825"/>
                          <w:marBottom w:val="0"/>
                          <w:divBdr>
                            <w:top w:val="none" w:sz="0" w:space="0" w:color="auto"/>
                            <w:left w:val="none" w:sz="0" w:space="0" w:color="auto"/>
                            <w:bottom w:val="none" w:sz="0" w:space="0" w:color="auto"/>
                            <w:right w:val="none" w:sz="0" w:space="0" w:color="auto"/>
                          </w:divBdr>
                        </w:div>
                        <w:div w:id="2080638008">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2094737858">
                  <w:marLeft w:val="0"/>
                  <w:marRight w:val="0"/>
                  <w:marTop w:val="0"/>
                  <w:marBottom w:val="0"/>
                  <w:divBdr>
                    <w:top w:val="none" w:sz="0" w:space="0" w:color="auto"/>
                    <w:left w:val="none" w:sz="0" w:space="0" w:color="auto"/>
                    <w:bottom w:val="none" w:sz="0" w:space="0" w:color="auto"/>
                    <w:right w:val="none" w:sz="0" w:space="0" w:color="auto"/>
                  </w:divBdr>
                </w:div>
              </w:divsChild>
            </w:div>
            <w:div w:id="1266114671">
              <w:marLeft w:val="0"/>
              <w:marRight w:val="0"/>
              <w:marTop w:val="450"/>
              <w:marBottom w:val="0"/>
              <w:divBdr>
                <w:top w:val="none" w:sz="0" w:space="0" w:color="auto"/>
                <w:left w:val="none" w:sz="0" w:space="0" w:color="auto"/>
                <w:bottom w:val="none" w:sz="0" w:space="0" w:color="auto"/>
                <w:right w:val="none" w:sz="0" w:space="0" w:color="auto"/>
              </w:divBdr>
              <w:divsChild>
                <w:div w:id="109058645">
                  <w:marLeft w:val="0"/>
                  <w:marRight w:val="0"/>
                  <w:marTop w:val="0"/>
                  <w:marBottom w:val="0"/>
                  <w:divBdr>
                    <w:top w:val="none" w:sz="0" w:space="0" w:color="auto"/>
                    <w:left w:val="none" w:sz="0" w:space="0" w:color="auto"/>
                    <w:bottom w:val="none" w:sz="0" w:space="0" w:color="auto"/>
                    <w:right w:val="none" w:sz="0" w:space="0" w:color="auto"/>
                  </w:divBdr>
                  <w:divsChild>
                    <w:div w:id="578910553">
                      <w:marLeft w:val="0"/>
                      <w:marRight w:val="0"/>
                      <w:marTop w:val="0"/>
                      <w:marBottom w:val="0"/>
                      <w:divBdr>
                        <w:top w:val="none" w:sz="0" w:space="0" w:color="auto"/>
                        <w:left w:val="none" w:sz="0" w:space="0" w:color="auto"/>
                        <w:bottom w:val="none" w:sz="0" w:space="0" w:color="auto"/>
                        <w:right w:val="none" w:sz="0" w:space="0" w:color="auto"/>
                      </w:divBdr>
                      <w:divsChild>
                        <w:div w:id="82951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319045">
          <w:marLeft w:val="9098"/>
          <w:marRight w:val="0"/>
          <w:marTop w:val="0"/>
          <w:marBottom w:val="0"/>
          <w:divBdr>
            <w:top w:val="none" w:sz="0" w:space="0" w:color="auto"/>
            <w:left w:val="none" w:sz="0" w:space="0" w:color="auto"/>
            <w:bottom w:val="none" w:sz="0" w:space="0" w:color="auto"/>
            <w:right w:val="none" w:sz="0" w:space="0" w:color="auto"/>
          </w:divBdr>
        </w:div>
        <w:div w:id="1404987140">
          <w:marLeft w:val="0"/>
          <w:marRight w:val="0"/>
          <w:marTop w:val="0"/>
          <w:marBottom w:val="0"/>
          <w:divBdr>
            <w:top w:val="none" w:sz="0" w:space="0" w:color="auto"/>
            <w:left w:val="none" w:sz="0" w:space="0" w:color="auto"/>
            <w:bottom w:val="none" w:sz="0" w:space="0" w:color="auto"/>
            <w:right w:val="none" w:sz="0" w:space="0" w:color="auto"/>
          </w:divBdr>
          <w:divsChild>
            <w:div w:id="1438599192">
              <w:marLeft w:val="0"/>
              <w:marRight w:val="0"/>
              <w:marTop w:val="0"/>
              <w:marBottom w:val="0"/>
              <w:divBdr>
                <w:top w:val="none" w:sz="0" w:space="0" w:color="auto"/>
                <w:left w:val="none" w:sz="0" w:space="0" w:color="auto"/>
                <w:bottom w:val="none" w:sz="0" w:space="0" w:color="auto"/>
                <w:right w:val="none" w:sz="0" w:space="0" w:color="auto"/>
              </w:divBdr>
              <w:divsChild>
                <w:div w:id="1315571144">
                  <w:marLeft w:val="0"/>
                  <w:marRight w:val="0"/>
                  <w:marTop w:val="0"/>
                  <w:marBottom w:val="0"/>
                  <w:divBdr>
                    <w:top w:val="none" w:sz="0" w:space="0" w:color="auto"/>
                    <w:left w:val="none" w:sz="0" w:space="0" w:color="auto"/>
                    <w:bottom w:val="none" w:sz="0" w:space="0" w:color="auto"/>
                    <w:right w:val="none" w:sz="0" w:space="0" w:color="auto"/>
                  </w:divBdr>
                  <w:divsChild>
                    <w:div w:id="1487280582">
                      <w:marLeft w:val="0"/>
                      <w:marRight w:val="0"/>
                      <w:marTop w:val="0"/>
                      <w:marBottom w:val="0"/>
                      <w:divBdr>
                        <w:top w:val="none" w:sz="0" w:space="0" w:color="auto"/>
                        <w:left w:val="none" w:sz="0" w:space="0" w:color="auto"/>
                        <w:bottom w:val="none" w:sz="0" w:space="0" w:color="auto"/>
                        <w:right w:val="none" w:sz="0" w:space="0" w:color="auto"/>
                      </w:divBdr>
                      <w:divsChild>
                        <w:div w:id="376904051">
                          <w:marLeft w:val="0"/>
                          <w:marRight w:val="0"/>
                          <w:marTop w:val="0"/>
                          <w:marBottom w:val="0"/>
                          <w:divBdr>
                            <w:top w:val="none" w:sz="0" w:space="0" w:color="auto"/>
                            <w:left w:val="none" w:sz="0" w:space="0" w:color="auto"/>
                            <w:bottom w:val="none" w:sz="0" w:space="0" w:color="auto"/>
                            <w:right w:val="none" w:sz="0" w:space="0" w:color="auto"/>
                          </w:divBdr>
                          <w:divsChild>
                            <w:div w:id="460543006">
                              <w:marLeft w:val="0"/>
                              <w:marRight w:val="0"/>
                              <w:marTop w:val="0"/>
                              <w:marBottom w:val="0"/>
                              <w:divBdr>
                                <w:top w:val="none" w:sz="0" w:space="0" w:color="auto"/>
                                <w:left w:val="none" w:sz="0" w:space="0" w:color="auto"/>
                                <w:bottom w:val="none" w:sz="0" w:space="0" w:color="auto"/>
                                <w:right w:val="none" w:sz="0" w:space="0" w:color="auto"/>
                              </w:divBdr>
                            </w:div>
                            <w:div w:id="1341202481">
                              <w:marLeft w:val="0"/>
                              <w:marRight w:val="0"/>
                              <w:marTop w:val="0"/>
                              <w:marBottom w:val="0"/>
                              <w:divBdr>
                                <w:top w:val="none" w:sz="0" w:space="0" w:color="auto"/>
                                <w:left w:val="none" w:sz="0" w:space="0" w:color="auto"/>
                                <w:bottom w:val="none" w:sz="0" w:space="0" w:color="auto"/>
                                <w:right w:val="none" w:sz="0" w:space="0" w:color="auto"/>
                              </w:divBdr>
                              <w:divsChild>
                                <w:div w:id="1535576270">
                                  <w:marLeft w:val="0"/>
                                  <w:marRight w:val="0"/>
                                  <w:marTop w:val="0"/>
                                  <w:marBottom w:val="0"/>
                                  <w:divBdr>
                                    <w:top w:val="none" w:sz="0" w:space="0" w:color="auto"/>
                                    <w:left w:val="none" w:sz="0" w:space="0" w:color="auto"/>
                                    <w:bottom w:val="none" w:sz="0" w:space="0" w:color="auto"/>
                                    <w:right w:val="none" w:sz="0" w:space="0" w:color="auto"/>
                                  </w:divBdr>
                                  <w:divsChild>
                                    <w:div w:id="1289239238">
                                      <w:marLeft w:val="0"/>
                                      <w:marRight w:val="0"/>
                                      <w:marTop w:val="0"/>
                                      <w:marBottom w:val="0"/>
                                      <w:divBdr>
                                        <w:top w:val="none" w:sz="0" w:space="0" w:color="auto"/>
                                        <w:left w:val="none" w:sz="0" w:space="0" w:color="auto"/>
                                        <w:bottom w:val="none" w:sz="0" w:space="0" w:color="auto"/>
                                        <w:right w:val="none" w:sz="0" w:space="0" w:color="auto"/>
                                      </w:divBdr>
                                    </w:div>
                                    <w:div w:id="1776628922">
                                      <w:marLeft w:val="0"/>
                                      <w:marRight w:val="0"/>
                                      <w:marTop w:val="0"/>
                                      <w:marBottom w:val="0"/>
                                      <w:divBdr>
                                        <w:top w:val="none" w:sz="0" w:space="0" w:color="auto"/>
                                        <w:left w:val="none" w:sz="0" w:space="0" w:color="auto"/>
                                        <w:bottom w:val="none" w:sz="0" w:space="0" w:color="auto"/>
                                        <w:right w:val="none" w:sz="0" w:space="0" w:color="auto"/>
                                      </w:divBdr>
                                      <w:divsChild>
                                        <w:div w:id="792559437">
                                          <w:marLeft w:val="0"/>
                                          <w:marRight w:val="0"/>
                                          <w:marTop w:val="0"/>
                                          <w:marBottom w:val="0"/>
                                          <w:divBdr>
                                            <w:top w:val="none" w:sz="0" w:space="0" w:color="auto"/>
                                            <w:left w:val="none" w:sz="0" w:space="0" w:color="auto"/>
                                            <w:bottom w:val="none" w:sz="0" w:space="0" w:color="auto"/>
                                            <w:right w:val="none" w:sz="0" w:space="0" w:color="auto"/>
                                          </w:divBdr>
                                          <w:divsChild>
                                            <w:div w:id="60538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0679627">
      <w:bodyDiv w:val="1"/>
      <w:marLeft w:val="0"/>
      <w:marRight w:val="0"/>
      <w:marTop w:val="0"/>
      <w:marBottom w:val="0"/>
      <w:divBdr>
        <w:top w:val="none" w:sz="0" w:space="0" w:color="auto"/>
        <w:left w:val="none" w:sz="0" w:space="0" w:color="auto"/>
        <w:bottom w:val="none" w:sz="0" w:space="0" w:color="auto"/>
        <w:right w:val="none" w:sz="0" w:space="0" w:color="auto"/>
      </w:divBdr>
      <w:divsChild>
        <w:div w:id="152138693">
          <w:marLeft w:val="0"/>
          <w:marRight w:val="0"/>
          <w:marTop w:val="0"/>
          <w:marBottom w:val="0"/>
          <w:divBdr>
            <w:top w:val="none" w:sz="0" w:space="0" w:color="auto"/>
            <w:left w:val="none" w:sz="0" w:space="0" w:color="auto"/>
            <w:bottom w:val="none" w:sz="0" w:space="0" w:color="auto"/>
            <w:right w:val="none" w:sz="0" w:space="0" w:color="auto"/>
          </w:divBdr>
        </w:div>
        <w:div w:id="310140640">
          <w:marLeft w:val="0"/>
          <w:marRight w:val="0"/>
          <w:marTop w:val="0"/>
          <w:marBottom w:val="0"/>
          <w:divBdr>
            <w:top w:val="none" w:sz="0" w:space="0" w:color="auto"/>
            <w:left w:val="none" w:sz="0" w:space="0" w:color="auto"/>
            <w:bottom w:val="none" w:sz="0" w:space="0" w:color="auto"/>
            <w:right w:val="none" w:sz="0" w:space="0" w:color="auto"/>
          </w:divBdr>
          <w:divsChild>
            <w:div w:id="1197350054">
              <w:marLeft w:val="0"/>
              <w:marRight w:val="0"/>
              <w:marTop w:val="0"/>
              <w:marBottom w:val="0"/>
              <w:divBdr>
                <w:top w:val="none" w:sz="0" w:space="0" w:color="auto"/>
                <w:left w:val="none" w:sz="0" w:space="0" w:color="auto"/>
                <w:bottom w:val="none" w:sz="0" w:space="0" w:color="auto"/>
                <w:right w:val="none" w:sz="0" w:space="0" w:color="auto"/>
              </w:divBdr>
            </w:div>
          </w:divsChild>
        </w:div>
        <w:div w:id="1271006749">
          <w:marLeft w:val="0"/>
          <w:marRight w:val="0"/>
          <w:marTop w:val="0"/>
          <w:marBottom w:val="0"/>
          <w:divBdr>
            <w:top w:val="none" w:sz="0" w:space="0" w:color="auto"/>
            <w:left w:val="none" w:sz="0" w:space="0" w:color="auto"/>
            <w:bottom w:val="none" w:sz="0" w:space="0" w:color="auto"/>
            <w:right w:val="none" w:sz="0" w:space="0" w:color="auto"/>
          </w:divBdr>
        </w:div>
        <w:div w:id="1700275935">
          <w:marLeft w:val="0"/>
          <w:marRight w:val="0"/>
          <w:marTop w:val="0"/>
          <w:marBottom w:val="0"/>
          <w:divBdr>
            <w:top w:val="none" w:sz="0" w:space="0" w:color="auto"/>
            <w:left w:val="none" w:sz="0" w:space="0" w:color="auto"/>
            <w:bottom w:val="none" w:sz="0" w:space="0" w:color="auto"/>
            <w:right w:val="none" w:sz="0" w:space="0" w:color="auto"/>
          </w:divBdr>
        </w:div>
      </w:divsChild>
    </w:div>
    <w:div w:id="1244725913">
      <w:bodyDiv w:val="1"/>
      <w:marLeft w:val="0"/>
      <w:marRight w:val="0"/>
      <w:marTop w:val="0"/>
      <w:marBottom w:val="0"/>
      <w:divBdr>
        <w:top w:val="none" w:sz="0" w:space="0" w:color="auto"/>
        <w:left w:val="none" w:sz="0" w:space="0" w:color="auto"/>
        <w:bottom w:val="none" w:sz="0" w:space="0" w:color="auto"/>
        <w:right w:val="none" w:sz="0" w:space="0" w:color="auto"/>
      </w:divBdr>
      <w:divsChild>
        <w:div w:id="996960735">
          <w:marLeft w:val="165"/>
          <w:marRight w:val="0"/>
          <w:marTop w:val="300"/>
          <w:marBottom w:val="0"/>
          <w:divBdr>
            <w:top w:val="none" w:sz="0" w:space="0" w:color="auto"/>
            <w:left w:val="none" w:sz="0" w:space="0" w:color="auto"/>
            <w:bottom w:val="none" w:sz="0" w:space="0" w:color="auto"/>
            <w:right w:val="none" w:sz="0" w:space="0" w:color="auto"/>
          </w:divBdr>
          <w:divsChild>
            <w:div w:id="1458572580">
              <w:marLeft w:val="0"/>
              <w:marRight w:val="0"/>
              <w:marTop w:val="0"/>
              <w:marBottom w:val="0"/>
              <w:divBdr>
                <w:top w:val="none" w:sz="0" w:space="0" w:color="auto"/>
                <w:left w:val="none" w:sz="0" w:space="0" w:color="auto"/>
                <w:bottom w:val="none" w:sz="0" w:space="0" w:color="auto"/>
                <w:right w:val="none" w:sz="0" w:space="0" w:color="auto"/>
              </w:divBdr>
              <w:divsChild>
                <w:div w:id="513232824">
                  <w:marLeft w:val="0"/>
                  <w:marRight w:val="0"/>
                  <w:marTop w:val="0"/>
                  <w:marBottom w:val="0"/>
                  <w:divBdr>
                    <w:top w:val="none" w:sz="0" w:space="0" w:color="auto"/>
                    <w:left w:val="none" w:sz="0" w:space="0" w:color="auto"/>
                    <w:bottom w:val="none" w:sz="0" w:space="0" w:color="auto"/>
                    <w:right w:val="none" w:sz="0" w:space="0" w:color="auto"/>
                  </w:divBdr>
                  <w:divsChild>
                    <w:div w:id="172244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102388">
          <w:marLeft w:val="0"/>
          <w:marRight w:val="0"/>
          <w:marTop w:val="450"/>
          <w:marBottom w:val="450"/>
          <w:divBdr>
            <w:top w:val="none" w:sz="0" w:space="0" w:color="auto"/>
            <w:left w:val="none" w:sz="0" w:space="0" w:color="auto"/>
            <w:bottom w:val="none" w:sz="0" w:space="0" w:color="auto"/>
            <w:right w:val="none" w:sz="0" w:space="0" w:color="auto"/>
          </w:divBdr>
          <w:divsChild>
            <w:div w:id="250816379">
              <w:marLeft w:val="0"/>
              <w:marRight w:val="0"/>
              <w:marTop w:val="0"/>
              <w:marBottom w:val="300"/>
              <w:divBdr>
                <w:top w:val="none" w:sz="0" w:space="0" w:color="auto"/>
                <w:left w:val="none" w:sz="0" w:space="0" w:color="auto"/>
                <w:bottom w:val="single" w:sz="6" w:space="8" w:color="74C483"/>
                <w:right w:val="none" w:sz="0" w:space="0" w:color="auto"/>
              </w:divBdr>
            </w:div>
            <w:div w:id="1136025951">
              <w:marLeft w:val="0"/>
              <w:marRight w:val="0"/>
              <w:marTop w:val="0"/>
              <w:marBottom w:val="0"/>
              <w:divBdr>
                <w:top w:val="none" w:sz="0" w:space="0" w:color="auto"/>
                <w:left w:val="none" w:sz="0" w:space="0" w:color="auto"/>
                <w:bottom w:val="none" w:sz="0" w:space="0" w:color="auto"/>
                <w:right w:val="none" w:sz="0" w:space="0" w:color="auto"/>
              </w:divBdr>
            </w:div>
          </w:divsChild>
        </w:div>
        <w:div w:id="1568146992">
          <w:marLeft w:val="0"/>
          <w:marRight w:val="0"/>
          <w:marTop w:val="0"/>
          <w:marBottom w:val="0"/>
          <w:divBdr>
            <w:top w:val="none" w:sz="0" w:space="0" w:color="auto"/>
            <w:left w:val="none" w:sz="0" w:space="0" w:color="auto"/>
            <w:bottom w:val="none" w:sz="0" w:space="0" w:color="auto"/>
            <w:right w:val="none" w:sz="0" w:space="0" w:color="auto"/>
          </w:divBdr>
        </w:div>
      </w:divsChild>
    </w:div>
    <w:div w:id="1248149222">
      <w:bodyDiv w:val="1"/>
      <w:marLeft w:val="0"/>
      <w:marRight w:val="0"/>
      <w:marTop w:val="0"/>
      <w:marBottom w:val="0"/>
      <w:divBdr>
        <w:top w:val="none" w:sz="0" w:space="0" w:color="auto"/>
        <w:left w:val="none" w:sz="0" w:space="0" w:color="auto"/>
        <w:bottom w:val="none" w:sz="0" w:space="0" w:color="auto"/>
        <w:right w:val="none" w:sz="0" w:space="0" w:color="auto"/>
      </w:divBdr>
    </w:div>
    <w:div w:id="1250771471">
      <w:bodyDiv w:val="1"/>
      <w:marLeft w:val="0"/>
      <w:marRight w:val="0"/>
      <w:marTop w:val="0"/>
      <w:marBottom w:val="0"/>
      <w:divBdr>
        <w:top w:val="none" w:sz="0" w:space="0" w:color="auto"/>
        <w:left w:val="none" w:sz="0" w:space="0" w:color="auto"/>
        <w:bottom w:val="none" w:sz="0" w:space="0" w:color="auto"/>
        <w:right w:val="none" w:sz="0" w:space="0" w:color="auto"/>
      </w:divBdr>
      <w:divsChild>
        <w:div w:id="340595679">
          <w:marLeft w:val="360"/>
          <w:marRight w:val="0"/>
          <w:marTop w:val="0"/>
          <w:marBottom w:val="0"/>
          <w:divBdr>
            <w:top w:val="none" w:sz="0" w:space="0" w:color="auto"/>
            <w:left w:val="none" w:sz="0" w:space="0" w:color="auto"/>
            <w:bottom w:val="none" w:sz="0" w:space="0" w:color="auto"/>
            <w:right w:val="none" w:sz="0" w:space="0" w:color="auto"/>
          </w:divBdr>
        </w:div>
        <w:div w:id="689601143">
          <w:marLeft w:val="360"/>
          <w:marRight w:val="0"/>
          <w:marTop w:val="0"/>
          <w:marBottom w:val="0"/>
          <w:divBdr>
            <w:top w:val="none" w:sz="0" w:space="0" w:color="auto"/>
            <w:left w:val="none" w:sz="0" w:space="0" w:color="auto"/>
            <w:bottom w:val="none" w:sz="0" w:space="0" w:color="auto"/>
            <w:right w:val="none" w:sz="0" w:space="0" w:color="auto"/>
          </w:divBdr>
          <w:divsChild>
            <w:div w:id="1966958944">
              <w:marLeft w:val="0"/>
              <w:marRight w:val="0"/>
              <w:marTop w:val="0"/>
              <w:marBottom w:val="0"/>
              <w:divBdr>
                <w:top w:val="none" w:sz="0" w:space="0" w:color="auto"/>
                <w:left w:val="none" w:sz="0" w:space="0" w:color="auto"/>
                <w:bottom w:val="none" w:sz="0" w:space="0" w:color="auto"/>
                <w:right w:val="none" w:sz="0" w:space="0" w:color="auto"/>
              </w:divBdr>
              <w:divsChild>
                <w:div w:id="298414701">
                  <w:marLeft w:val="0"/>
                  <w:marRight w:val="0"/>
                  <w:marTop w:val="0"/>
                  <w:marBottom w:val="0"/>
                  <w:divBdr>
                    <w:top w:val="single" w:sz="6" w:space="0" w:color="F2F2F2"/>
                    <w:left w:val="single" w:sz="6" w:space="0" w:color="F2F2F2"/>
                    <w:bottom w:val="single" w:sz="6" w:space="0" w:color="F2F2F2"/>
                    <w:right w:val="single" w:sz="6" w:space="0" w:color="F2F2F2"/>
                  </w:divBdr>
                  <w:divsChild>
                    <w:div w:id="155623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758376">
          <w:marLeft w:val="360"/>
          <w:marRight w:val="0"/>
          <w:marTop w:val="0"/>
          <w:marBottom w:val="0"/>
          <w:divBdr>
            <w:top w:val="none" w:sz="0" w:space="0" w:color="auto"/>
            <w:left w:val="none" w:sz="0" w:space="0" w:color="auto"/>
            <w:bottom w:val="none" w:sz="0" w:space="0" w:color="auto"/>
            <w:right w:val="none" w:sz="0" w:space="0" w:color="auto"/>
          </w:divBdr>
        </w:div>
        <w:div w:id="1231382382">
          <w:marLeft w:val="1640"/>
          <w:marRight w:val="0"/>
          <w:marTop w:val="0"/>
          <w:marBottom w:val="0"/>
          <w:divBdr>
            <w:top w:val="none" w:sz="0" w:space="0" w:color="auto"/>
            <w:left w:val="none" w:sz="0" w:space="0" w:color="auto"/>
            <w:bottom w:val="none" w:sz="0" w:space="0" w:color="auto"/>
            <w:right w:val="none" w:sz="0" w:space="0" w:color="auto"/>
          </w:divBdr>
        </w:div>
        <w:div w:id="1631009674">
          <w:marLeft w:val="0"/>
          <w:marRight w:val="0"/>
          <w:marTop w:val="0"/>
          <w:marBottom w:val="0"/>
          <w:divBdr>
            <w:top w:val="none" w:sz="0" w:space="0" w:color="auto"/>
            <w:left w:val="none" w:sz="0" w:space="0" w:color="auto"/>
            <w:bottom w:val="none" w:sz="0" w:space="0" w:color="auto"/>
            <w:right w:val="none" w:sz="0" w:space="0" w:color="auto"/>
          </w:divBdr>
          <w:divsChild>
            <w:div w:id="127756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852009">
      <w:bodyDiv w:val="1"/>
      <w:marLeft w:val="0"/>
      <w:marRight w:val="0"/>
      <w:marTop w:val="0"/>
      <w:marBottom w:val="0"/>
      <w:divBdr>
        <w:top w:val="none" w:sz="0" w:space="0" w:color="auto"/>
        <w:left w:val="none" w:sz="0" w:space="0" w:color="auto"/>
        <w:bottom w:val="none" w:sz="0" w:space="0" w:color="auto"/>
        <w:right w:val="none" w:sz="0" w:space="0" w:color="auto"/>
      </w:divBdr>
      <w:divsChild>
        <w:div w:id="835269617">
          <w:marLeft w:val="0"/>
          <w:marRight w:val="0"/>
          <w:marTop w:val="0"/>
          <w:marBottom w:val="0"/>
          <w:divBdr>
            <w:top w:val="none" w:sz="0" w:space="0" w:color="auto"/>
            <w:left w:val="none" w:sz="0" w:space="0" w:color="auto"/>
            <w:bottom w:val="none" w:sz="0" w:space="0" w:color="auto"/>
            <w:right w:val="none" w:sz="0" w:space="0" w:color="auto"/>
          </w:divBdr>
          <w:divsChild>
            <w:div w:id="1605918798">
              <w:marLeft w:val="0"/>
              <w:marRight w:val="0"/>
              <w:marTop w:val="0"/>
              <w:marBottom w:val="0"/>
              <w:divBdr>
                <w:top w:val="none" w:sz="0" w:space="0" w:color="auto"/>
                <w:left w:val="none" w:sz="0" w:space="0" w:color="auto"/>
                <w:bottom w:val="none" w:sz="0" w:space="0" w:color="auto"/>
                <w:right w:val="none" w:sz="0" w:space="0" w:color="auto"/>
              </w:divBdr>
              <w:divsChild>
                <w:div w:id="1454597296">
                  <w:marLeft w:val="0"/>
                  <w:marRight w:val="0"/>
                  <w:marTop w:val="0"/>
                  <w:marBottom w:val="0"/>
                  <w:divBdr>
                    <w:top w:val="none" w:sz="0" w:space="0" w:color="auto"/>
                    <w:left w:val="none" w:sz="0" w:space="0" w:color="auto"/>
                    <w:bottom w:val="none" w:sz="0" w:space="0" w:color="auto"/>
                    <w:right w:val="none" w:sz="0" w:space="0" w:color="auto"/>
                  </w:divBdr>
                  <w:divsChild>
                    <w:div w:id="1548713768">
                      <w:marLeft w:val="0"/>
                      <w:marRight w:val="0"/>
                      <w:marTop w:val="0"/>
                      <w:marBottom w:val="0"/>
                      <w:divBdr>
                        <w:top w:val="none" w:sz="0" w:space="0" w:color="auto"/>
                        <w:left w:val="none" w:sz="0" w:space="0" w:color="auto"/>
                        <w:bottom w:val="none" w:sz="0" w:space="0" w:color="auto"/>
                        <w:right w:val="none" w:sz="0" w:space="0" w:color="auto"/>
                      </w:divBdr>
                      <w:divsChild>
                        <w:div w:id="41656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049363">
          <w:marLeft w:val="0"/>
          <w:marRight w:val="0"/>
          <w:marTop w:val="0"/>
          <w:marBottom w:val="0"/>
          <w:divBdr>
            <w:top w:val="none" w:sz="0" w:space="0" w:color="auto"/>
            <w:left w:val="none" w:sz="0" w:space="0" w:color="auto"/>
            <w:bottom w:val="none" w:sz="0" w:space="0" w:color="auto"/>
            <w:right w:val="none" w:sz="0" w:space="0" w:color="auto"/>
          </w:divBdr>
        </w:div>
        <w:div w:id="958337804">
          <w:marLeft w:val="0"/>
          <w:marRight w:val="0"/>
          <w:marTop w:val="0"/>
          <w:marBottom w:val="0"/>
          <w:divBdr>
            <w:top w:val="none" w:sz="0" w:space="0" w:color="auto"/>
            <w:left w:val="none" w:sz="0" w:space="0" w:color="auto"/>
            <w:bottom w:val="none" w:sz="0" w:space="0" w:color="auto"/>
            <w:right w:val="none" w:sz="0" w:space="0" w:color="auto"/>
          </w:divBdr>
          <w:divsChild>
            <w:div w:id="633827433">
              <w:marLeft w:val="0"/>
              <w:marRight w:val="0"/>
              <w:marTop w:val="0"/>
              <w:marBottom w:val="0"/>
              <w:divBdr>
                <w:top w:val="none" w:sz="0" w:space="0" w:color="auto"/>
                <w:left w:val="none" w:sz="0" w:space="0" w:color="auto"/>
                <w:bottom w:val="none" w:sz="0" w:space="0" w:color="auto"/>
                <w:right w:val="none" w:sz="0" w:space="0" w:color="auto"/>
              </w:divBdr>
            </w:div>
            <w:div w:id="1447459827">
              <w:marLeft w:val="0"/>
              <w:marRight w:val="0"/>
              <w:marTop w:val="0"/>
              <w:marBottom w:val="0"/>
              <w:divBdr>
                <w:top w:val="none" w:sz="0" w:space="0" w:color="auto"/>
                <w:left w:val="none" w:sz="0" w:space="0" w:color="auto"/>
                <w:bottom w:val="none" w:sz="0" w:space="0" w:color="auto"/>
                <w:right w:val="none" w:sz="0" w:space="0" w:color="auto"/>
              </w:divBdr>
            </w:div>
          </w:divsChild>
        </w:div>
        <w:div w:id="2082439028">
          <w:marLeft w:val="0"/>
          <w:marRight w:val="0"/>
          <w:marTop w:val="0"/>
          <w:marBottom w:val="0"/>
          <w:divBdr>
            <w:top w:val="none" w:sz="0" w:space="0" w:color="auto"/>
            <w:left w:val="none" w:sz="0" w:space="0" w:color="auto"/>
            <w:bottom w:val="none" w:sz="0" w:space="0" w:color="auto"/>
            <w:right w:val="none" w:sz="0" w:space="0" w:color="auto"/>
          </w:divBdr>
          <w:divsChild>
            <w:div w:id="1835533155">
              <w:marLeft w:val="0"/>
              <w:marRight w:val="0"/>
              <w:marTop w:val="0"/>
              <w:marBottom w:val="0"/>
              <w:divBdr>
                <w:top w:val="none" w:sz="0" w:space="0" w:color="auto"/>
                <w:left w:val="none" w:sz="0" w:space="0" w:color="auto"/>
                <w:bottom w:val="none" w:sz="0" w:space="0" w:color="auto"/>
                <w:right w:val="none" w:sz="0" w:space="0" w:color="auto"/>
              </w:divBdr>
              <w:divsChild>
                <w:div w:id="787898714">
                  <w:marLeft w:val="0"/>
                  <w:marRight w:val="0"/>
                  <w:marTop w:val="0"/>
                  <w:marBottom w:val="0"/>
                  <w:divBdr>
                    <w:top w:val="none" w:sz="0" w:space="0" w:color="auto"/>
                    <w:left w:val="none" w:sz="0" w:space="0" w:color="auto"/>
                    <w:bottom w:val="none" w:sz="0" w:space="0" w:color="auto"/>
                    <w:right w:val="none" w:sz="0" w:space="0" w:color="auto"/>
                  </w:divBdr>
                  <w:divsChild>
                    <w:div w:id="1926725455">
                      <w:marLeft w:val="0"/>
                      <w:marRight w:val="0"/>
                      <w:marTop w:val="0"/>
                      <w:marBottom w:val="0"/>
                      <w:divBdr>
                        <w:top w:val="none" w:sz="0" w:space="0" w:color="auto"/>
                        <w:left w:val="none" w:sz="0" w:space="0" w:color="auto"/>
                        <w:bottom w:val="none" w:sz="0" w:space="0" w:color="auto"/>
                        <w:right w:val="none" w:sz="0" w:space="0" w:color="auto"/>
                      </w:divBdr>
                      <w:divsChild>
                        <w:div w:id="82162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90413">
                  <w:marLeft w:val="0"/>
                  <w:marRight w:val="0"/>
                  <w:marTop w:val="0"/>
                  <w:marBottom w:val="0"/>
                  <w:divBdr>
                    <w:top w:val="none" w:sz="0" w:space="0" w:color="auto"/>
                    <w:left w:val="none" w:sz="0" w:space="0" w:color="auto"/>
                    <w:bottom w:val="none" w:sz="0" w:space="0" w:color="auto"/>
                    <w:right w:val="none" w:sz="0" w:space="0" w:color="auto"/>
                  </w:divBdr>
                  <w:divsChild>
                    <w:div w:id="88941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281001">
      <w:bodyDiv w:val="1"/>
      <w:marLeft w:val="0"/>
      <w:marRight w:val="0"/>
      <w:marTop w:val="0"/>
      <w:marBottom w:val="0"/>
      <w:divBdr>
        <w:top w:val="none" w:sz="0" w:space="0" w:color="auto"/>
        <w:left w:val="none" w:sz="0" w:space="0" w:color="auto"/>
        <w:bottom w:val="none" w:sz="0" w:space="0" w:color="auto"/>
        <w:right w:val="none" w:sz="0" w:space="0" w:color="auto"/>
      </w:divBdr>
      <w:divsChild>
        <w:div w:id="1810590589">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258443778">
      <w:bodyDiv w:val="1"/>
      <w:marLeft w:val="0"/>
      <w:marRight w:val="0"/>
      <w:marTop w:val="0"/>
      <w:marBottom w:val="0"/>
      <w:divBdr>
        <w:top w:val="none" w:sz="0" w:space="0" w:color="auto"/>
        <w:left w:val="none" w:sz="0" w:space="0" w:color="auto"/>
        <w:bottom w:val="none" w:sz="0" w:space="0" w:color="auto"/>
        <w:right w:val="none" w:sz="0" w:space="0" w:color="auto"/>
      </w:divBdr>
      <w:divsChild>
        <w:div w:id="843588293">
          <w:marLeft w:val="0"/>
          <w:marRight w:val="0"/>
          <w:marTop w:val="0"/>
          <w:marBottom w:val="0"/>
          <w:divBdr>
            <w:top w:val="none" w:sz="0" w:space="0" w:color="auto"/>
            <w:left w:val="none" w:sz="0" w:space="0" w:color="auto"/>
            <w:bottom w:val="none" w:sz="0" w:space="0" w:color="auto"/>
            <w:right w:val="none" w:sz="0" w:space="0" w:color="auto"/>
          </w:divBdr>
          <w:divsChild>
            <w:div w:id="501285983">
              <w:marLeft w:val="0"/>
              <w:marRight w:val="0"/>
              <w:marTop w:val="0"/>
              <w:marBottom w:val="0"/>
              <w:divBdr>
                <w:top w:val="none" w:sz="0" w:space="0" w:color="auto"/>
                <w:left w:val="none" w:sz="0" w:space="0" w:color="auto"/>
                <w:bottom w:val="none" w:sz="0" w:space="0" w:color="auto"/>
                <w:right w:val="none" w:sz="0" w:space="0" w:color="auto"/>
              </w:divBdr>
              <w:divsChild>
                <w:div w:id="1892421564">
                  <w:marLeft w:val="0"/>
                  <w:marRight w:val="0"/>
                  <w:marTop w:val="0"/>
                  <w:marBottom w:val="0"/>
                  <w:divBdr>
                    <w:top w:val="none" w:sz="0" w:space="0" w:color="auto"/>
                    <w:left w:val="none" w:sz="0" w:space="0" w:color="auto"/>
                    <w:bottom w:val="none" w:sz="0" w:space="0" w:color="auto"/>
                    <w:right w:val="none" w:sz="0" w:space="0" w:color="auto"/>
                  </w:divBdr>
                  <w:divsChild>
                    <w:div w:id="212365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444518">
          <w:marLeft w:val="0"/>
          <w:marRight w:val="0"/>
          <w:marTop w:val="0"/>
          <w:marBottom w:val="0"/>
          <w:divBdr>
            <w:top w:val="none" w:sz="0" w:space="0" w:color="auto"/>
            <w:left w:val="none" w:sz="0" w:space="0" w:color="auto"/>
            <w:bottom w:val="none" w:sz="0" w:space="0" w:color="auto"/>
            <w:right w:val="none" w:sz="0" w:space="0" w:color="auto"/>
          </w:divBdr>
        </w:div>
        <w:div w:id="1797748936">
          <w:marLeft w:val="0"/>
          <w:marRight w:val="0"/>
          <w:marTop w:val="0"/>
          <w:marBottom w:val="0"/>
          <w:divBdr>
            <w:top w:val="none" w:sz="0" w:space="0" w:color="auto"/>
            <w:left w:val="none" w:sz="0" w:space="0" w:color="auto"/>
            <w:bottom w:val="none" w:sz="0" w:space="0" w:color="auto"/>
            <w:right w:val="none" w:sz="0" w:space="0" w:color="auto"/>
          </w:divBdr>
        </w:div>
      </w:divsChild>
    </w:div>
    <w:div w:id="1259758243">
      <w:bodyDiv w:val="1"/>
      <w:marLeft w:val="0"/>
      <w:marRight w:val="0"/>
      <w:marTop w:val="0"/>
      <w:marBottom w:val="0"/>
      <w:divBdr>
        <w:top w:val="none" w:sz="0" w:space="0" w:color="auto"/>
        <w:left w:val="none" w:sz="0" w:space="0" w:color="auto"/>
        <w:bottom w:val="none" w:sz="0" w:space="0" w:color="auto"/>
        <w:right w:val="none" w:sz="0" w:space="0" w:color="auto"/>
      </w:divBdr>
      <w:divsChild>
        <w:div w:id="97601998">
          <w:marLeft w:val="0"/>
          <w:marRight w:val="0"/>
          <w:marTop w:val="0"/>
          <w:marBottom w:val="0"/>
          <w:divBdr>
            <w:top w:val="none" w:sz="0" w:space="0" w:color="auto"/>
            <w:left w:val="none" w:sz="0" w:space="0" w:color="auto"/>
            <w:bottom w:val="none" w:sz="0" w:space="0" w:color="auto"/>
            <w:right w:val="none" w:sz="0" w:space="0" w:color="auto"/>
          </w:divBdr>
          <w:divsChild>
            <w:div w:id="1226643624">
              <w:marLeft w:val="0"/>
              <w:marRight w:val="0"/>
              <w:marTop w:val="0"/>
              <w:marBottom w:val="240"/>
              <w:divBdr>
                <w:top w:val="none" w:sz="0" w:space="0" w:color="auto"/>
                <w:left w:val="none" w:sz="0" w:space="0" w:color="auto"/>
                <w:bottom w:val="none" w:sz="0" w:space="0" w:color="auto"/>
                <w:right w:val="none" w:sz="0" w:space="0" w:color="auto"/>
              </w:divBdr>
              <w:divsChild>
                <w:div w:id="970211911">
                  <w:marLeft w:val="0"/>
                  <w:marRight w:val="0"/>
                  <w:marTop w:val="600"/>
                  <w:marBottom w:val="600"/>
                  <w:divBdr>
                    <w:top w:val="none" w:sz="0" w:space="0" w:color="auto"/>
                    <w:left w:val="none" w:sz="0" w:space="0" w:color="auto"/>
                    <w:bottom w:val="single" w:sz="6" w:space="0" w:color="000000"/>
                    <w:right w:val="none" w:sz="0" w:space="0" w:color="auto"/>
                  </w:divBdr>
                </w:div>
              </w:divsChild>
            </w:div>
            <w:div w:id="1897274389">
              <w:marLeft w:val="0"/>
              <w:marRight w:val="0"/>
              <w:marTop w:val="0"/>
              <w:marBottom w:val="0"/>
              <w:divBdr>
                <w:top w:val="none" w:sz="0" w:space="0" w:color="auto"/>
                <w:left w:val="none" w:sz="0" w:space="0" w:color="auto"/>
                <w:bottom w:val="none" w:sz="0" w:space="0" w:color="auto"/>
                <w:right w:val="none" w:sz="0" w:space="0" w:color="auto"/>
              </w:divBdr>
              <w:divsChild>
                <w:div w:id="212471468">
                  <w:marLeft w:val="225"/>
                  <w:marRight w:val="0"/>
                  <w:marTop w:val="0"/>
                  <w:marBottom w:val="0"/>
                  <w:divBdr>
                    <w:top w:val="none" w:sz="0" w:space="0" w:color="auto"/>
                    <w:left w:val="none" w:sz="0" w:space="0" w:color="auto"/>
                    <w:bottom w:val="none" w:sz="0" w:space="0" w:color="auto"/>
                    <w:right w:val="none" w:sz="0" w:space="0" w:color="auto"/>
                  </w:divBdr>
                </w:div>
                <w:div w:id="522086674">
                  <w:marLeft w:val="225"/>
                  <w:marRight w:val="0"/>
                  <w:marTop w:val="0"/>
                  <w:marBottom w:val="0"/>
                  <w:divBdr>
                    <w:top w:val="none" w:sz="0" w:space="0" w:color="auto"/>
                    <w:left w:val="none" w:sz="0" w:space="0" w:color="auto"/>
                    <w:bottom w:val="none" w:sz="0" w:space="0" w:color="auto"/>
                    <w:right w:val="none" w:sz="0" w:space="0" w:color="auto"/>
                  </w:divBdr>
                </w:div>
                <w:div w:id="1334335875">
                  <w:marLeft w:val="225"/>
                  <w:marRight w:val="0"/>
                  <w:marTop w:val="0"/>
                  <w:marBottom w:val="0"/>
                  <w:divBdr>
                    <w:top w:val="none" w:sz="0" w:space="0" w:color="auto"/>
                    <w:left w:val="none" w:sz="0" w:space="0" w:color="auto"/>
                    <w:bottom w:val="none" w:sz="0" w:space="0" w:color="auto"/>
                    <w:right w:val="none" w:sz="0" w:space="0" w:color="auto"/>
                  </w:divBdr>
                </w:div>
                <w:div w:id="1694381170">
                  <w:marLeft w:val="225"/>
                  <w:marRight w:val="0"/>
                  <w:marTop w:val="0"/>
                  <w:marBottom w:val="0"/>
                  <w:divBdr>
                    <w:top w:val="none" w:sz="0" w:space="0" w:color="auto"/>
                    <w:left w:val="none" w:sz="0" w:space="0" w:color="auto"/>
                    <w:bottom w:val="none" w:sz="0" w:space="0" w:color="auto"/>
                    <w:right w:val="none" w:sz="0" w:space="0" w:color="auto"/>
                  </w:divBdr>
                </w:div>
                <w:div w:id="184759341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433666155">
          <w:marLeft w:val="0"/>
          <w:marRight w:val="0"/>
          <w:marTop w:val="0"/>
          <w:marBottom w:val="0"/>
          <w:divBdr>
            <w:top w:val="none" w:sz="0" w:space="0" w:color="auto"/>
            <w:left w:val="none" w:sz="0" w:space="0" w:color="auto"/>
            <w:bottom w:val="none" w:sz="0" w:space="0" w:color="auto"/>
            <w:right w:val="none" w:sz="0" w:space="0" w:color="auto"/>
          </w:divBdr>
          <w:divsChild>
            <w:div w:id="780496729">
              <w:marLeft w:val="0"/>
              <w:marRight w:val="0"/>
              <w:marTop w:val="0"/>
              <w:marBottom w:val="0"/>
              <w:divBdr>
                <w:top w:val="none" w:sz="0" w:space="0" w:color="auto"/>
                <w:left w:val="none" w:sz="0" w:space="0" w:color="auto"/>
                <w:bottom w:val="none" w:sz="0" w:space="0" w:color="auto"/>
                <w:right w:val="none" w:sz="0" w:space="0" w:color="auto"/>
              </w:divBdr>
              <w:divsChild>
                <w:div w:id="2012640766">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1261715615">
      <w:bodyDiv w:val="1"/>
      <w:marLeft w:val="0"/>
      <w:marRight w:val="0"/>
      <w:marTop w:val="0"/>
      <w:marBottom w:val="0"/>
      <w:divBdr>
        <w:top w:val="none" w:sz="0" w:space="0" w:color="auto"/>
        <w:left w:val="none" w:sz="0" w:space="0" w:color="auto"/>
        <w:bottom w:val="none" w:sz="0" w:space="0" w:color="auto"/>
        <w:right w:val="none" w:sz="0" w:space="0" w:color="auto"/>
      </w:divBdr>
    </w:div>
    <w:div w:id="1267077234">
      <w:bodyDiv w:val="1"/>
      <w:marLeft w:val="0"/>
      <w:marRight w:val="0"/>
      <w:marTop w:val="0"/>
      <w:marBottom w:val="0"/>
      <w:divBdr>
        <w:top w:val="none" w:sz="0" w:space="0" w:color="auto"/>
        <w:left w:val="none" w:sz="0" w:space="0" w:color="auto"/>
        <w:bottom w:val="none" w:sz="0" w:space="0" w:color="auto"/>
        <w:right w:val="none" w:sz="0" w:space="0" w:color="auto"/>
      </w:divBdr>
      <w:divsChild>
        <w:div w:id="86927548">
          <w:marLeft w:val="0"/>
          <w:marRight w:val="0"/>
          <w:marTop w:val="0"/>
          <w:marBottom w:val="450"/>
          <w:divBdr>
            <w:top w:val="none" w:sz="0" w:space="0" w:color="auto"/>
            <w:left w:val="none" w:sz="0" w:space="0" w:color="auto"/>
            <w:bottom w:val="single" w:sz="6" w:space="26" w:color="E5E5E5"/>
            <w:right w:val="none" w:sz="0" w:space="0" w:color="auto"/>
          </w:divBdr>
          <w:divsChild>
            <w:div w:id="1910648138">
              <w:marLeft w:val="-300"/>
              <w:marRight w:val="-300"/>
              <w:marTop w:val="0"/>
              <w:marBottom w:val="0"/>
              <w:divBdr>
                <w:top w:val="none" w:sz="0" w:space="0" w:color="auto"/>
                <w:left w:val="none" w:sz="0" w:space="0" w:color="auto"/>
                <w:bottom w:val="none" w:sz="0" w:space="0" w:color="auto"/>
                <w:right w:val="none" w:sz="0" w:space="0" w:color="auto"/>
              </w:divBdr>
              <w:divsChild>
                <w:div w:id="1344669445">
                  <w:marLeft w:val="0"/>
                  <w:marRight w:val="0"/>
                  <w:marTop w:val="0"/>
                  <w:marBottom w:val="0"/>
                  <w:divBdr>
                    <w:top w:val="none" w:sz="0" w:space="0" w:color="auto"/>
                    <w:left w:val="none" w:sz="0" w:space="0" w:color="auto"/>
                    <w:bottom w:val="none" w:sz="0" w:space="0" w:color="auto"/>
                    <w:right w:val="none" w:sz="0" w:space="0" w:color="auto"/>
                  </w:divBdr>
                  <w:divsChild>
                    <w:div w:id="450249958">
                      <w:marLeft w:val="0"/>
                      <w:marRight w:val="0"/>
                      <w:marTop w:val="0"/>
                      <w:marBottom w:val="0"/>
                      <w:divBdr>
                        <w:top w:val="none" w:sz="0" w:space="0" w:color="auto"/>
                        <w:left w:val="none" w:sz="0" w:space="0" w:color="auto"/>
                        <w:bottom w:val="none" w:sz="0" w:space="0" w:color="auto"/>
                        <w:right w:val="none" w:sz="0" w:space="0" w:color="auto"/>
                      </w:divBdr>
                    </w:div>
                  </w:divsChild>
                </w:div>
                <w:div w:id="1678078297">
                  <w:marLeft w:val="0"/>
                  <w:marRight w:val="0"/>
                  <w:marTop w:val="0"/>
                  <w:marBottom w:val="0"/>
                  <w:divBdr>
                    <w:top w:val="none" w:sz="0" w:space="0" w:color="auto"/>
                    <w:left w:val="none" w:sz="0" w:space="0" w:color="auto"/>
                    <w:bottom w:val="none" w:sz="0" w:space="0" w:color="auto"/>
                    <w:right w:val="none" w:sz="0" w:space="0" w:color="auto"/>
                  </w:divBdr>
                </w:div>
                <w:div w:id="1740521963">
                  <w:marLeft w:val="0"/>
                  <w:marRight w:val="0"/>
                  <w:marTop w:val="300"/>
                  <w:marBottom w:val="0"/>
                  <w:divBdr>
                    <w:top w:val="none" w:sz="0" w:space="0" w:color="auto"/>
                    <w:left w:val="none" w:sz="0" w:space="0" w:color="auto"/>
                    <w:bottom w:val="none" w:sz="0" w:space="0" w:color="auto"/>
                    <w:right w:val="none" w:sz="0" w:space="0" w:color="auto"/>
                  </w:divBdr>
                  <w:divsChild>
                    <w:div w:id="948853212">
                      <w:marLeft w:val="0"/>
                      <w:marRight w:val="0"/>
                      <w:marTop w:val="0"/>
                      <w:marBottom w:val="0"/>
                      <w:divBdr>
                        <w:top w:val="none" w:sz="0" w:space="0" w:color="auto"/>
                        <w:left w:val="none" w:sz="0" w:space="0" w:color="auto"/>
                        <w:bottom w:val="none" w:sz="0" w:space="0" w:color="auto"/>
                        <w:right w:val="none" w:sz="0" w:space="0" w:color="auto"/>
                      </w:divBdr>
                      <w:divsChild>
                        <w:div w:id="1364819611">
                          <w:marLeft w:val="0"/>
                          <w:marRight w:val="0"/>
                          <w:marTop w:val="0"/>
                          <w:marBottom w:val="0"/>
                          <w:divBdr>
                            <w:top w:val="none" w:sz="0" w:space="0" w:color="auto"/>
                            <w:left w:val="none" w:sz="0" w:space="0" w:color="auto"/>
                            <w:bottom w:val="none" w:sz="0" w:space="0" w:color="auto"/>
                            <w:right w:val="none" w:sz="0" w:space="0" w:color="auto"/>
                          </w:divBdr>
                          <w:divsChild>
                            <w:div w:id="153800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4930026">
          <w:marLeft w:val="-300"/>
          <w:marRight w:val="-300"/>
          <w:marTop w:val="0"/>
          <w:marBottom w:val="0"/>
          <w:divBdr>
            <w:top w:val="none" w:sz="0" w:space="0" w:color="auto"/>
            <w:left w:val="none" w:sz="0" w:space="0" w:color="auto"/>
            <w:bottom w:val="none" w:sz="0" w:space="0" w:color="auto"/>
            <w:right w:val="none" w:sz="0" w:space="0" w:color="auto"/>
          </w:divBdr>
          <w:divsChild>
            <w:div w:id="1200318647">
              <w:marLeft w:val="0"/>
              <w:marRight w:val="0"/>
              <w:marTop w:val="0"/>
              <w:marBottom w:val="0"/>
              <w:divBdr>
                <w:top w:val="none" w:sz="0" w:space="0" w:color="auto"/>
                <w:left w:val="none" w:sz="0" w:space="0" w:color="auto"/>
                <w:bottom w:val="none" w:sz="0" w:space="0" w:color="auto"/>
                <w:right w:val="none" w:sz="0" w:space="0" w:color="auto"/>
              </w:divBdr>
              <w:divsChild>
                <w:div w:id="514225335">
                  <w:marLeft w:val="0"/>
                  <w:marRight w:val="0"/>
                  <w:marTop w:val="0"/>
                  <w:marBottom w:val="0"/>
                  <w:divBdr>
                    <w:top w:val="none" w:sz="0" w:space="0" w:color="auto"/>
                    <w:left w:val="none" w:sz="0" w:space="0" w:color="auto"/>
                    <w:bottom w:val="none" w:sz="0" w:space="0" w:color="auto"/>
                    <w:right w:val="none" w:sz="0" w:space="0" w:color="auto"/>
                  </w:divBdr>
                  <w:divsChild>
                    <w:div w:id="1045721096">
                      <w:marLeft w:val="0"/>
                      <w:marRight w:val="0"/>
                      <w:marTop w:val="0"/>
                      <w:marBottom w:val="0"/>
                      <w:divBdr>
                        <w:top w:val="none" w:sz="0" w:space="0" w:color="auto"/>
                        <w:left w:val="none" w:sz="0" w:space="0" w:color="auto"/>
                        <w:bottom w:val="none" w:sz="0" w:space="0" w:color="auto"/>
                        <w:right w:val="none" w:sz="0" w:space="0" w:color="auto"/>
                      </w:divBdr>
                      <w:divsChild>
                        <w:div w:id="1282885712">
                          <w:marLeft w:val="0"/>
                          <w:marRight w:val="0"/>
                          <w:marTop w:val="0"/>
                          <w:marBottom w:val="0"/>
                          <w:divBdr>
                            <w:top w:val="none" w:sz="0" w:space="0" w:color="auto"/>
                            <w:left w:val="none" w:sz="0" w:space="0" w:color="auto"/>
                            <w:bottom w:val="none" w:sz="0" w:space="0" w:color="auto"/>
                            <w:right w:val="none" w:sz="0" w:space="0" w:color="auto"/>
                          </w:divBdr>
                          <w:divsChild>
                            <w:div w:id="21170192">
                              <w:marLeft w:val="0"/>
                              <w:marRight w:val="0"/>
                              <w:marTop w:val="0"/>
                              <w:marBottom w:val="0"/>
                              <w:divBdr>
                                <w:top w:val="none" w:sz="0" w:space="0" w:color="auto"/>
                                <w:left w:val="none" w:sz="0" w:space="0" w:color="auto"/>
                                <w:bottom w:val="none" w:sz="0" w:space="0" w:color="auto"/>
                                <w:right w:val="none" w:sz="0" w:space="0" w:color="auto"/>
                              </w:divBdr>
                              <w:divsChild>
                                <w:div w:id="1214385303">
                                  <w:marLeft w:val="0"/>
                                  <w:marRight w:val="0"/>
                                  <w:marTop w:val="0"/>
                                  <w:marBottom w:val="0"/>
                                  <w:divBdr>
                                    <w:top w:val="none" w:sz="0" w:space="0" w:color="auto"/>
                                    <w:left w:val="none" w:sz="0" w:space="0" w:color="auto"/>
                                    <w:bottom w:val="none" w:sz="0" w:space="0" w:color="auto"/>
                                    <w:right w:val="none" w:sz="0" w:space="0" w:color="auto"/>
                                  </w:divBdr>
                                  <w:divsChild>
                                    <w:div w:id="2094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10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993110">
                  <w:marLeft w:val="0"/>
                  <w:marRight w:val="0"/>
                  <w:marTop w:val="0"/>
                  <w:marBottom w:val="300"/>
                  <w:divBdr>
                    <w:top w:val="none" w:sz="0" w:space="0" w:color="auto"/>
                    <w:left w:val="none" w:sz="0" w:space="0" w:color="auto"/>
                    <w:bottom w:val="none" w:sz="0" w:space="0" w:color="auto"/>
                    <w:right w:val="none" w:sz="0" w:space="0" w:color="auto"/>
                  </w:divBdr>
                  <w:divsChild>
                    <w:div w:id="225915733">
                      <w:marLeft w:val="0"/>
                      <w:marRight w:val="0"/>
                      <w:marTop w:val="0"/>
                      <w:marBottom w:val="0"/>
                      <w:divBdr>
                        <w:top w:val="none" w:sz="0" w:space="0" w:color="auto"/>
                        <w:left w:val="none" w:sz="0" w:space="0" w:color="auto"/>
                        <w:bottom w:val="none" w:sz="0" w:space="0" w:color="auto"/>
                        <w:right w:val="none" w:sz="0" w:space="0" w:color="auto"/>
                      </w:divBdr>
                      <w:divsChild>
                        <w:div w:id="1567834127">
                          <w:marLeft w:val="0"/>
                          <w:marRight w:val="0"/>
                          <w:marTop w:val="0"/>
                          <w:marBottom w:val="0"/>
                          <w:divBdr>
                            <w:top w:val="none" w:sz="0" w:space="0" w:color="auto"/>
                            <w:left w:val="none" w:sz="0" w:space="0" w:color="auto"/>
                            <w:bottom w:val="none" w:sz="0" w:space="0" w:color="auto"/>
                            <w:right w:val="none" w:sz="0" w:space="0" w:color="auto"/>
                          </w:divBdr>
                          <w:divsChild>
                            <w:div w:id="711343775">
                              <w:marLeft w:val="0"/>
                              <w:marRight w:val="0"/>
                              <w:marTop w:val="0"/>
                              <w:marBottom w:val="0"/>
                              <w:divBdr>
                                <w:top w:val="none" w:sz="0" w:space="0" w:color="auto"/>
                                <w:left w:val="none" w:sz="0" w:space="0" w:color="auto"/>
                                <w:bottom w:val="none" w:sz="0" w:space="0" w:color="auto"/>
                                <w:right w:val="none" w:sz="0" w:space="0" w:color="auto"/>
                              </w:divBdr>
                              <w:divsChild>
                                <w:div w:id="1064639648">
                                  <w:marLeft w:val="0"/>
                                  <w:marRight w:val="300"/>
                                  <w:marTop w:val="0"/>
                                  <w:marBottom w:val="0"/>
                                  <w:divBdr>
                                    <w:top w:val="none" w:sz="0" w:space="0" w:color="auto"/>
                                    <w:left w:val="none" w:sz="0" w:space="0" w:color="auto"/>
                                    <w:bottom w:val="none" w:sz="0" w:space="0" w:color="auto"/>
                                    <w:right w:val="none" w:sz="0" w:space="0" w:color="auto"/>
                                  </w:divBdr>
                                  <w:divsChild>
                                    <w:div w:id="1812600615">
                                      <w:marLeft w:val="0"/>
                                      <w:marRight w:val="0"/>
                                      <w:marTop w:val="0"/>
                                      <w:marBottom w:val="0"/>
                                      <w:divBdr>
                                        <w:top w:val="single" w:sz="6" w:space="11" w:color="E5E5E5"/>
                                        <w:left w:val="none" w:sz="0" w:space="0" w:color="auto"/>
                                        <w:bottom w:val="none" w:sz="0" w:space="0" w:color="auto"/>
                                        <w:right w:val="none" w:sz="0" w:space="0" w:color="auto"/>
                                      </w:divBdr>
                                      <w:divsChild>
                                        <w:div w:id="1876889077">
                                          <w:marLeft w:val="0"/>
                                          <w:marRight w:val="0"/>
                                          <w:marTop w:val="0"/>
                                          <w:marBottom w:val="0"/>
                                          <w:divBdr>
                                            <w:top w:val="none" w:sz="0" w:space="0" w:color="auto"/>
                                            <w:left w:val="none" w:sz="0" w:space="0" w:color="auto"/>
                                            <w:bottom w:val="none" w:sz="0" w:space="0" w:color="auto"/>
                                            <w:right w:val="none" w:sz="0" w:space="0" w:color="auto"/>
                                          </w:divBdr>
                                          <w:divsChild>
                                            <w:div w:id="1167284707">
                                              <w:marLeft w:val="0"/>
                                              <w:marRight w:val="0"/>
                                              <w:marTop w:val="0"/>
                                              <w:marBottom w:val="0"/>
                                              <w:divBdr>
                                                <w:top w:val="none" w:sz="0" w:space="0" w:color="auto"/>
                                                <w:left w:val="none" w:sz="0" w:space="0" w:color="auto"/>
                                                <w:bottom w:val="none" w:sz="0" w:space="0" w:color="auto"/>
                                                <w:right w:val="none" w:sz="0" w:space="0" w:color="auto"/>
                                              </w:divBdr>
                                              <w:divsChild>
                                                <w:div w:id="1040861554">
                                                  <w:marLeft w:val="0"/>
                                                  <w:marRight w:val="0"/>
                                                  <w:marTop w:val="0"/>
                                                  <w:marBottom w:val="0"/>
                                                  <w:divBdr>
                                                    <w:top w:val="none" w:sz="0" w:space="0" w:color="auto"/>
                                                    <w:left w:val="none" w:sz="0" w:space="0" w:color="auto"/>
                                                    <w:bottom w:val="none" w:sz="0" w:space="0" w:color="auto"/>
                                                    <w:right w:val="none" w:sz="0" w:space="0" w:color="auto"/>
                                                  </w:divBdr>
                                                  <w:divsChild>
                                                    <w:div w:id="103044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2615226">
                                  <w:marLeft w:val="0"/>
                                  <w:marRight w:val="0"/>
                                  <w:marTop w:val="0"/>
                                  <w:marBottom w:val="0"/>
                                  <w:divBdr>
                                    <w:top w:val="none" w:sz="0" w:space="0" w:color="auto"/>
                                    <w:left w:val="none" w:sz="0" w:space="0" w:color="auto"/>
                                    <w:bottom w:val="none" w:sz="0" w:space="0" w:color="auto"/>
                                    <w:right w:val="none" w:sz="0" w:space="0" w:color="auto"/>
                                  </w:divBdr>
                                  <w:divsChild>
                                    <w:div w:id="1775049682">
                                      <w:marLeft w:val="0"/>
                                      <w:marRight w:val="0"/>
                                      <w:marTop w:val="0"/>
                                      <w:marBottom w:val="0"/>
                                      <w:divBdr>
                                        <w:top w:val="none" w:sz="0" w:space="0" w:color="auto"/>
                                        <w:left w:val="none" w:sz="0" w:space="0" w:color="auto"/>
                                        <w:bottom w:val="none" w:sz="0" w:space="0" w:color="auto"/>
                                        <w:right w:val="none" w:sz="0" w:space="0" w:color="auto"/>
                                      </w:divBdr>
                                      <w:divsChild>
                                        <w:div w:id="2141341093">
                                          <w:marLeft w:val="0"/>
                                          <w:marRight w:val="0"/>
                                          <w:marTop w:val="0"/>
                                          <w:marBottom w:val="0"/>
                                          <w:divBdr>
                                            <w:top w:val="single" w:sz="48" w:space="0" w:color="FFFFFF"/>
                                            <w:left w:val="single" w:sz="2" w:space="0" w:color="FFFFFF"/>
                                            <w:bottom w:val="single" w:sz="48" w:space="0" w:color="FFFFFF"/>
                                            <w:right w:val="single" w:sz="2" w:space="0" w:color="FFFFFF"/>
                                          </w:divBdr>
                                          <w:divsChild>
                                            <w:div w:id="580334575">
                                              <w:marLeft w:val="0"/>
                                              <w:marRight w:val="0"/>
                                              <w:marTop w:val="0"/>
                                              <w:marBottom w:val="0"/>
                                              <w:divBdr>
                                                <w:top w:val="none" w:sz="0" w:space="0" w:color="auto"/>
                                                <w:left w:val="none" w:sz="0" w:space="0" w:color="auto"/>
                                                <w:bottom w:val="none" w:sz="0" w:space="0" w:color="auto"/>
                                                <w:right w:val="none" w:sz="0" w:space="0" w:color="auto"/>
                                              </w:divBdr>
                                              <w:divsChild>
                                                <w:div w:id="303849233">
                                                  <w:marLeft w:val="0"/>
                                                  <w:marRight w:val="0"/>
                                                  <w:marTop w:val="0"/>
                                                  <w:marBottom w:val="0"/>
                                                  <w:divBdr>
                                                    <w:top w:val="none" w:sz="0" w:space="0" w:color="auto"/>
                                                    <w:left w:val="none" w:sz="0" w:space="0" w:color="auto"/>
                                                    <w:bottom w:val="none" w:sz="0" w:space="0" w:color="auto"/>
                                                    <w:right w:val="none" w:sz="0" w:space="0" w:color="auto"/>
                                                  </w:divBdr>
                                                  <w:divsChild>
                                                    <w:div w:id="2026242936">
                                                      <w:marLeft w:val="0"/>
                                                      <w:marRight w:val="0"/>
                                                      <w:marTop w:val="0"/>
                                                      <w:marBottom w:val="0"/>
                                                      <w:divBdr>
                                                        <w:top w:val="single" w:sz="6" w:space="19" w:color="DDDDDD"/>
                                                        <w:left w:val="single" w:sz="2" w:space="0" w:color="DDDDDD"/>
                                                        <w:bottom w:val="single" w:sz="6" w:space="19" w:color="DDDDDD"/>
                                                        <w:right w:val="single" w:sz="2" w:space="0" w:color="DDDDDD"/>
                                                      </w:divBdr>
                                                      <w:divsChild>
                                                        <w:div w:id="1140458722">
                                                          <w:marLeft w:val="0"/>
                                                          <w:marRight w:val="0"/>
                                                          <w:marTop w:val="0"/>
                                                          <w:marBottom w:val="0"/>
                                                          <w:divBdr>
                                                            <w:top w:val="none" w:sz="0" w:space="0" w:color="auto"/>
                                                            <w:left w:val="none" w:sz="0" w:space="0" w:color="auto"/>
                                                            <w:bottom w:val="none" w:sz="0" w:space="0" w:color="auto"/>
                                                            <w:right w:val="none" w:sz="0" w:space="0" w:color="auto"/>
                                                          </w:divBdr>
                                                        </w:div>
                                                        <w:div w:id="179833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5940734">
                              <w:marLeft w:val="0"/>
                              <w:marRight w:val="0"/>
                              <w:marTop w:val="0"/>
                              <w:marBottom w:val="0"/>
                              <w:divBdr>
                                <w:top w:val="none" w:sz="0" w:space="0" w:color="auto"/>
                                <w:left w:val="none" w:sz="0" w:space="0" w:color="auto"/>
                                <w:bottom w:val="none" w:sz="0" w:space="0" w:color="auto"/>
                                <w:right w:val="none" w:sz="0" w:space="0" w:color="auto"/>
                              </w:divBdr>
                            </w:div>
                            <w:div w:id="980353450">
                              <w:marLeft w:val="0"/>
                              <w:marRight w:val="0"/>
                              <w:marTop w:val="0"/>
                              <w:marBottom w:val="0"/>
                              <w:divBdr>
                                <w:top w:val="none" w:sz="0" w:space="0" w:color="auto"/>
                                <w:left w:val="none" w:sz="0" w:space="0" w:color="auto"/>
                                <w:bottom w:val="none" w:sz="0" w:space="0" w:color="auto"/>
                                <w:right w:val="none" w:sz="0" w:space="0" w:color="auto"/>
                              </w:divBdr>
                            </w:div>
                            <w:div w:id="1630816609">
                              <w:marLeft w:val="0"/>
                              <w:marRight w:val="0"/>
                              <w:marTop w:val="0"/>
                              <w:marBottom w:val="0"/>
                              <w:divBdr>
                                <w:top w:val="none" w:sz="0" w:space="0" w:color="auto"/>
                                <w:left w:val="none" w:sz="0" w:space="0" w:color="auto"/>
                                <w:bottom w:val="none" w:sz="0" w:space="0" w:color="auto"/>
                                <w:right w:val="none" w:sz="0" w:space="0" w:color="auto"/>
                              </w:divBdr>
                              <w:divsChild>
                                <w:div w:id="1727491836">
                                  <w:marLeft w:val="0"/>
                                  <w:marRight w:val="300"/>
                                  <w:marTop w:val="0"/>
                                  <w:marBottom w:val="0"/>
                                  <w:divBdr>
                                    <w:top w:val="none" w:sz="0" w:space="0" w:color="auto"/>
                                    <w:left w:val="none" w:sz="0" w:space="0" w:color="auto"/>
                                    <w:bottom w:val="none" w:sz="0" w:space="0" w:color="auto"/>
                                    <w:right w:val="none" w:sz="0" w:space="0" w:color="auto"/>
                                  </w:divBdr>
                                  <w:divsChild>
                                    <w:div w:id="1912421463">
                                      <w:marLeft w:val="0"/>
                                      <w:marRight w:val="0"/>
                                      <w:marTop w:val="0"/>
                                      <w:marBottom w:val="0"/>
                                      <w:divBdr>
                                        <w:top w:val="single" w:sz="6" w:space="11" w:color="E5E5E5"/>
                                        <w:left w:val="none" w:sz="0" w:space="0" w:color="auto"/>
                                        <w:bottom w:val="none" w:sz="0" w:space="0" w:color="auto"/>
                                        <w:right w:val="none" w:sz="0" w:space="0" w:color="auto"/>
                                      </w:divBdr>
                                      <w:divsChild>
                                        <w:div w:id="1645112911">
                                          <w:marLeft w:val="0"/>
                                          <w:marRight w:val="0"/>
                                          <w:marTop w:val="0"/>
                                          <w:marBottom w:val="0"/>
                                          <w:divBdr>
                                            <w:top w:val="none" w:sz="0" w:space="0" w:color="auto"/>
                                            <w:left w:val="none" w:sz="0" w:space="0" w:color="auto"/>
                                            <w:bottom w:val="none" w:sz="0" w:space="0" w:color="auto"/>
                                            <w:right w:val="none" w:sz="0" w:space="0" w:color="auto"/>
                                          </w:divBdr>
                                          <w:divsChild>
                                            <w:div w:id="1416436787">
                                              <w:marLeft w:val="0"/>
                                              <w:marRight w:val="0"/>
                                              <w:marTop w:val="0"/>
                                              <w:marBottom w:val="0"/>
                                              <w:divBdr>
                                                <w:top w:val="none" w:sz="0" w:space="0" w:color="auto"/>
                                                <w:left w:val="none" w:sz="0" w:space="0" w:color="auto"/>
                                                <w:bottom w:val="none" w:sz="0" w:space="0" w:color="auto"/>
                                                <w:right w:val="none" w:sz="0" w:space="0" w:color="auto"/>
                                              </w:divBdr>
                                              <w:divsChild>
                                                <w:div w:id="1083457155">
                                                  <w:marLeft w:val="0"/>
                                                  <w:marRight w:val="0"/>
                                                  <w:marTop w:val="0"/>
                                                  <w:marBottom w:val="0"/>
                                                  <w:divBdr>
                                                    <w:top w:val="none" w:sz="0" w:space="0" w:color="auto"/>
                                                    <w:left w:val="none" w:sz="0" w:space="0" w:color="auto"/>
                                                    <w:bottom w:val="none" w:sz="0" w:space="0" w:color="auto"/>
                                                    <w:right w:val="none" w:sz="0" w:space="0" w:color="auto"/>
                                                  </w:divBdr>
                                                  <w:divsChild>
                                                    <w:div w:id="20140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1424107">
                              <w:marLeft w:val="0"/>
                              <w:marRight w:val="0"/>
                              <w:marTop w:val="0"/>
                              <w:marBottom w:val="0"/>
                              <w:divBdr>
                                <w:top w:val="none" w:sz="0" w:space="0" w:color="auto"/>
                                <w:left w:val="none" w:sz="0" w:space="0" w:color="auto"/>
                                <w:bottom w:val="none" w:sz="0" w:space="0" w:color="auto"/>
                                <w:right w:val="none" w:sz="0" w:space="0" w:color="auto"/>
                              </w:divBdr>
                              <w:divsChild>
                                <w:div w:id="851914332">
                                  <w:marLeft w:val="0"/>
                                  <w:marRight w:val="0"/>
                                  <w:marTop w:val="0"/>
                                  <w:marBottom w:val="0"/>
                                  <w:divBdr>
                                    <w:top w:val="none" w:sz="0" w:space="0" w:color="auto"/>
                                    <w:left w:val="none" w:sz="0" w:space="0" w:color="auto"/>
                                    <w:bottom w:val="none" w:sz="0" w:space="0" w:color="auto"/>
                                    <w:right w:val="none" w:sz="0" w:space="0" w:color="auto"/>
                                  </w:divBdr>
                                  <w:divsChild>
                                    <w:div w:id="18363794">
                                      <w:marLeft w:val="0"/>
                                      <w:marRight w:val="0"/>
                                      <w:marTop w:val="0"/>
                                      <w:marBottom w:val="0"/>
                                      <w:divBdr>
                                        <w:top w:val="none" w:sz="0" w:space="0" w:color="auto"/>
                                        <w:left w:val="none" w:sz="0" w:space="0" w:color="auto"/>
                                        <w:bottom w:val="none" w:sz="0" w:space="0" w:color="auto"/>
                                        <w:right w:val="none" w:sz="0" w:space="0" w:color="auto"/>
                                      </w:divBdr>
                                    </w:div>
                                  </w:divsChild>
                                </w:div>
                                <w:div w:id="1688487420">
                                  <w:marLeft w:val="0"/>
                                  <w:marRight w:val="0"/>
                                  <w:marTop w:val="600"/>
                                  <w:marBottom w:val="600"/>
                                  <w:divBdr>
                                    <w:top w:val="single" w:sz="6" w:space="23" w:color="E5E5E5"/>
                                    <w:left w:val="none" w:sz="0" w:space="0" w:color="auto"/>
                                    <w:bottom w:val="single" w:sz="6" w:space="19" w:color="E5E5E5"/>
                                    <w:right w:val="none" w:sz="0" w:space="0" w:color="auto"/>
                                  </w:divBdr>
                                  <w:divsChild>
                                    <w:div w:id="977028787">
                                      <w:marLeft w:val="0"/>
                                      <w:marRight w:val="0"/>
                                      <w:marTop w:val="0"/>
                                      <w:marBottom w:val="0"/>
                                      <w:divBdr>
                                        <w:top w:val="none" w:sz="0" w:space="0" w:color="auto"/>
                                        <w:left w:val="none" w:sz="0" w:space="0" w:color="auto"/>
                                        <w:bottom w:val="none" w:sz="0" w:space="0" w:color="auto"/>
                                        <w:right w:val="none" w:sz="0" w:space="0" w:color="auto"/>
                                      </w:divBdr>
                                      <w:divsChild>
                                        <w:div w:id="1447697081">
                                          <w:marLeft w:val="0"/>
                                          <w:marRight w:val="0"/>
                                          <w:marTop w:val="0"/>
                                          <w:marBottom w:val="0"/>
                                          <w:divBdr>
                                            <w:top w:val="none" w:sz="0" w:space="0" w:color="auto"/>
                                            <w:left w:val="none" w:sz="0" w:space="0" w:color="auto"/>
                                            <w:bottom w:val="none" w:sz="0" w:space="0" w:color="auto"/>
                                            <w:right w:val="none" w:sz="0" w:space="0" w:color="auto"/>
                                          </w:divBdr>
                                          <w:divsChild>
                                            <w:div w:id="1835486649">
                                              <w:marLeft w:val="0"/>
                                              <w:marRight w:val="0"/>
                                              <w:marTop w:val="0"/>
                                              <w:marBottom w:val="0"/>
                                              <w:divBdr>
                                                <w:top w:val="none" w:sz="0" w:space="0" w:color="auto"/>
                                                <w:left w:val="none" w:sz="0" w:space="0" w:color="auto"/>
                                                <w:bottom w:val="none" w:sz="0" w:space="0" w:color="auto"/>
                                                <w:right w:val="none" w:sz="0" w:space="0" w:color="auto"/>
                                              </w:divBdr>
                                              <w:divsChild>
                                                <w:div w:id="1662154209">
                                                  <w:marLeft w:val="0"/>
                                                  <w:marRight w:val="0"/>
                                                  <w:marTop w:val="0"/>
                                                  <w:marBottom w:val="0"/>
                                                  <w:divBdr>
                                                    <w:top w:val="none" w:sz="0" w:space="0" w:color="auto"/>
                                                    <w:left w:val="none" w:sz="0" w:space="0" w:color="auto"/>
                                                    <w:bottom w:val="none" w:sz="0" w:space="0" w:color="auto"/>
                                                    <w:right w:val="none" w:sz="0" w:space="0" w:color="auto"/>
                                                  </w:divBdr>
                                                  <w:divsChild>
                                                    <w:div w:id="548803631">
                                                      <w:marLeft w:val="0"/>
                                                      <w:marRight w:val="300"/>
                                                      <w:marTop w:val="0"/>
                                                      <w:marBottom w:val="0"/>
                                                      <w:divBdr>
                                                        <w:top w:val="none" w:sz="0" w:space="0" w:color="auto"/>
                                                        <w:left w:val="none" w:sz="0" w:space="0" w:color="auto"/>
                                                        <w:bottom w:val="none" w:sz="0" w:space="0" w:color="auto"/>
                                                        <w:right w:val="none" w:sz="0" w:space="0" w:color="auto"/>
                                                      </w:divBdr>
                                                      <w:divsChild>
                                                        <w:div w:id="624896227">
                                                          <w:marLeft w:val="0"/>
                                                          <w:marRight w:val="0"/>
                                                          <w:marTop w:val="0"/>
                                                          <w:marBottom w:val="0"/>
                                                          <w:divBdr>
                                                            <w:top w:val="none" w:sz="0" w:space="0" w:color="auto"/>
                                                            <w:left w:val="none" w:sz="0" w:space="0" w:color="auto"/>
                                                            <w:bottom w:val="none" w:sz="0" w:space="0" w:color="auto"/>
                                                            <w:right w:val="none" w:sz="0" w:space="0" w:color="auto"/>
                                                          </w:divBdr>
                                                          <w:divsChild>
                                                            <w:div w:id="1755660860">
                                                              <w:marLeft w:val="0"/>
                                                              <w:marRight w:val="0"/>
                                                              <w:marTop w:val="0"/>
                                                              <w:marBottom w:val="0"/>
                                                              <w:divBdr>
                                                                <w:top w:val="none" w:sz="0" w:space="0" w:color="auto"/>
                                                                <w:left w:val="none" w:sz="0" w:space="0" w:color="auto"/>
                                                                <w:bottom w:val="none" w:sz="0" w:space="0" w:color="auto"/>
                                                                <w:right w:val="none" w:sz="0" w:space="0" w:color="auto"/>
                                                              </w:divBdr>
                                                              <w:divsChild>
                                                                <w:div w:id="21635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800519">
                                                          <w:marLeft w:val="0"/>
                                                          <w:marRight w:val="0"/>
                                                          <w:marTop w:val="0"/>
                                                          <w:marBottom w:val="300"/>
                                                          <w:divBdr>
                                                            <w:top w:val="none" w:sz="0" w:space="0" w:color="auto"/>
                                                            <w:left w:val="none" w:sz="0" w:space="0" w:color="auto"/>
                                                            <w:bottom w:val="none" w:sz="0" w:space="0" w:color="auto"/>
                                                            <w:right w:val="none" w:sz="0" w:space="0" w:color="auto"/>
                                                          </w:divBdr>
                                                          <w:divsChild>
                                                            <w:div w:id="7644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666115">
                                                      <w:marLeft w:val="0"/>
                                                      <w:marRight w:val="300"/>
                                                      <w:marTop w:val="0"/>
                                                      <w:marBottom w:val="0"/>
                                                      <w:divBdr>
                                                        <w:top w:val="none" w:sz="0" w:space="0" w:color="auto"/>
                                                        <w:left w:val="none" w:sz="0" w:space="0" w:color="auto"/>
                                                        <w:bottom w:val="none" w:sz="0" w:space="0" w:color="auto"/>
                                                        <w:right w:val="none" w:sz="0" w:space="0" w:color="auto"/>
                                                      </w:divBdr>
                                                      <w:divsChild>
                                                        <w:div w:id="564537072">
                                                          <w:marLeft w:val="0"/>
                                                          <w:marRight w:val="0"/>
                                                          <w:marTop w:val="0"/>
                                                          <w:marBottom w:val="300"/>
                                                          <w:divBdr>
                                                            <w:top w:val="none" w:sz="0" w:space="0" w:color="auto"/>
                                                            <w:left w:val="none" w:sz="0" w:space="0" w:color="auto"/>
                                                            <w:bottom w:val="none" w:sz="0" w:space="0" w:color="auto"/>
                                                            <w:right w:val="none" w:sz="0" w:space="0" w:color="auto"/>
                                                          </w:divBdr>
                                                          <w:divsChild>
                                                            <w:div w:id="1389109488">
                                                              <w:marLeft w:val="0"/>
                                                              <w:marRight w:val="0"/>
                                                              <w:marTop w:val="0"/>
                                                              <w:marBottom w:val="0"/>
                                                              <w:divBdr>
                                                                <w:top w:val="none" w:sz="0" w:space="0" w:color="auto"/>
                                                                <w:left w:val="none" w:sz="0" w:space="0" w:color="auto"/>
                                                                <w:bottom w:val="none" w:sz="0" w:space="0" w:color="auto"/>
                                                                <w:right w:val="none" w:sz="0" w:space="0" w:color="auto"/>
                                                              </w:divBdr>
                                                            </w:div>
                                                          </w:divsChild>
                                                        </w:div>
                                                        <w:div w:id="2027167751">
                                                          <w:marLeft w:val="0"/>
                                                          <w:marRight w:val="0"/>
                                                          <w:marTop w:val="0"/>
                                                          <w:marBottom w:val="0"/>
                                                          <w:divBdr>
                                                            <w:top w:val="none" w:sz="0" w:space="0" w:color="auto"/>
                                                            <w:left w:val="none" w:sz="0" w:space="0" w:color="auto"/>
                                                            <w:bottom w:val="none" w:sz="0" w:space="0" w:color="auto"/>
                                                            <w:right w:val="none" w:sz="0" w:space="0" w:color="auto"/>
                                                          </w:divBdr>
                                                          <w:divsChild>
                                                            <w:div w:id="84964683">
                                                              <w:marLeft w:val="0"/>
                                                              <w:marRight w:val="0"/>
                                                              <w:marTop w:val="0"/>
                                                              <w:marBottom w:val="0"/>
                                                              <w:divBdr>
                                                                <w:top w:val="none" w:sz="0" w:space="0" w:color="auto"/>
                                                                <w:left w:val="none" w:sz="0" w:space="0" w:color="auto"/>
                                                                <w:bottom w:val="none" w:sz="0" w:space="0" w:color="auto"/>
                                                                <w:right w:val="none" w:sz="0" w:space="0" w:color="auto"/>
                                                              </w:divBdr>
                                                              <w:divsChild>
                                                                <w:div w:id="117646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750830">
                                                      <w:marLeft w:val="0"/>
                                                      <w:marRight w:val="300"/>
                                                      <w:marTop w:val="0"/>
                                                      <w:marBottom w:val="0"/>
                                                      <w:divBdr>
                                                        <w:top w:val="none" w:sz="0" w:space="0" w:color="auto"/>
                                                        <w:left w:val="none" w:sz="0" w:space="0" w:color="auto"/>
                                                        <w:bottom w:val="none" w:sz="0" w:space="0" w:color="auto"/>
                                                        <w:right w:val="none" w:sz="0" w:space="0" w:color="auto"/>
                                                      </w:divBdr>
                                                      <w:divsChild>
                                                        <w:div w:id="226695902">
                                                          <w:marLeft w:val="0"/>
                                                          <w:marRight w:val="0"/>
                                                          <w:marTop w:val="0"/>
                                                          <w:marBottom w:val="300"/>
                                                          <w:divBdr>
                                                            <w:top w:val="none" w:sz="0" w:space="0" w:color="auto"/>
                                                            <w:left w:val="none" w:sz="0" w:space="0" w:color="auto"/>
                                                            <w:bottom w:val="none" w:sz="0" w:space="0" w:color="auto"/>
                                                            <w:right w:val="none" w:sz="0" w:space="0" w:color="auto"/>
                                                          </w:divBdr>
                                                          <w:divsChild>
                                                            <w:div w:id="184277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127126">
                                                      <w:marLeft w:val="0"/>
                                                      <w:marRight w:val="300"/>
                                                      <w:marTop w:val="0"/>
                                                      <w:marBottom w:val="0"/>
                                                      <w:divBdr>
                                                        <w:top w:val="none" w:sz="0" w:space="0" w:color="auto"/>
                                                        <w:left w:val="none" w:sz="0" w:space="0" w:color="auto"/>
                                                        <w:bottom w:val="none" w:sz="0" w:space="0" w:color="auto"/>
                                                        <w:right w:val="none" w:sz="0" w:space="0" w:color="auto"/>
                                                      </w:divBdr>
                                                      <w:divsChild>
                                                        <w:div w:id="706298086">
                                                          <w:marLeft w:val="0"/>
                                                          <w:marRight w:val="0"/>
                                                          <w:marTop w:val="0"/>
                                                          <w:marBottom w:val="0"/>
                                                          <w:divBdr>
                                                            <w:top w:val="none" w:sz="0" w:space="0" w:color="auto"/>
                                                            <w:left w:val="none" w:sz="0" w:space="0" w:color="auto"/>
                                                            <w:bottom w:val="none" w:sz="0" w:space="0" w:color="auto"/>
                                                            <w:right w:val="none" w:sz="0" w:space="0" w:color="auto"/>
                                                          </w:divBdr>
                                                          <w:divsChild>
                                                            <w:div w:id="1567956825">
                                                              <w:marLeft w:val="0"/>
                                                              <w:marRight w:val="0"/>
                                                              <w:marTop w:val="0"/>
                                                              <w:marBottom w:val="0"/>
                                                              <w:divBdr>
                                                                <w:top w:val="none" w:sz="0" w:space="0" w:color="auto"/>
                                                                <w:left w:val="none" w:sz="0" w:space="0" w:color="auto"/>
                                                                <w:bottom w:val="none" w:sz="0" w:space="0" w:color="auto"/>
                                                                <w:right w:val="none" w:sz="0" w:space="0" w:color="auto"/>
                                                              </w:divBdr>
                                                              <w:divsChild>
                                                                <w:div w:id="93863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087795">
                                                          <w:marLeft w:val="0"/>
                                                          <w:marRight w:val="0"/>
                                                          <w:marTop w:val="0"/>
                                                          <w:marBottom w:val="300"/>
                                                          <w:divBdr>
                                                            <w:top w:val="none" w:sz="0" w:space="0" w:color="auto"/>
                                                            <w:left w:val="none" w:sz="0" w:space="0" w:color="auto"/>
                                                            <w:bottom w:val="none" w:sz="0" w:space="0" w:color="auto"/>
                                                            <w:right w:val="none" w:sz="0" w:space="0" w:color="auto"/>
                                                          </w:divBdr>
                                                          <w:divsChild>
                                                            <w:div w:id="151167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912123">
                                                      <w:marLeft w:val="0"/>
                                                      <w:marRight w:val="300"/>
                                                      <w:marTop w:val="0"/>
                                                      <w:marBottom w:val="0"/>
                                                      <w:divBdr>
                                                        <w:top w:val="none" w:sz="0" w:space="0" w:color="auto"/>
                                                        <w:left w:val="none" w:sz="0" w:space="0" w:color="auto"/>
                                                        <w:bottom w:val="none" w:sz="0" w:space="0" w:color="auto"/>
                                                        <w:right w:val="none" w:sz="0" w:space="0" w:color="auto"/>
                                                      </w:divBdr>
                                                      <w:divsChild>
                                                        <w:div w:id="417597169">
                                                          <w:marLeft w:val="0"/>
                                                          <w:marRight w:val="0"/>
                                                          <w:marTop w:val="0"/>
                                                          <w:marBottom w:val="300"/>
                                                          <w:divBdr>
                                                            <w:top w:val="none" w:sz="0" w:space="0" w:color="auto"/>
                                                            <w:left w:val="none" w:sz="0" w:space="0" w:color="auto"/>
                                                            <w:bottom w:val="none" w:sz="0" w:space="0" w:color="auto"/>
                                                            <w:right w:val="none" w:sz="0" w:space="0" w:color="auto"/>
                                                          </w:divBdr>
                                                          <w:divsChild>
                                                            <w:div w:id="285164229">
                                                              <w:marLeft w:val="0"/>
                                                              <w:marRight w:val="0"/>
                                                              <w:marTop w:val="0"/>
                                                              <w:marBottom w:val="0"/>
                                                              <w:divBdr>
                                                                <w:top w:val="none" w:sz="0" w:space="0" w:color="auto"/>
                                                                <w:left w:val="none" w:sz="0" w:space="0" w:color="auto"/>
                                                                <w:bottom w:val="none" w:sz="0" w:space="0" w:color="auto"/>
                                                                <w:right w:val="none" w:sz="0" w:space="0" w:color="auto"/>
                                                              </w:divBdr>
                                                            </w:div>
                                                          </w:divsChild>
                                                        </w:div>
                                                        <w:div w:id="1935363574">
                                                          <w:marLeft w:val="0"/>
                                                          <w:marRight w:val="0"/>
                                                          <w:marTop w:val="0"/>
                                                          <w:marBottom w:val="0"/>
                                                          <w:divBdr>
                                                            <w:top w:val="none" w:sz="0" w:space="0" w:color="auto"/>
                                                            <w:left w:val="none" w:sz="0" w:space="0" w:color="auto"/>
                                                            <w:bottom w:val="none" w:sz="0" w:space="0" w:color="auto"/>
                                                            <w:right w:val="none" w:sz="0" w:space="0" w:color="auto"/>
                                                          </w:divBdr>
                                                          <w:divsChild>
                                                            <w:div w:id="716395869">
                                                              <w:marLeft w:val="0"/>
                                                              <w:marRight w:val="0"/>
                                                              <w:marTop w:val="0"/>
                                                              <w:marBottom w:val="0"/>
                                                              <w:divBdr>
                                                                <w:top w:val="none" w:sz="0" w:space="0" w:color="auto"/>
                                                                <w:left w:val="none" w:sz="0" w:space="0" w:color="auto"/>
                                                                <w:bottom w:val="none" w:sz="0" w:space="0" w:color="auto"/>
                                                                <w:right w:val="none" w:sz="0" w:space="0" w:color="auto"/>
                                                              </w:divBdr>
                                                              <w:divsChild>
                                                                <w:div w:id="154116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243675">
                                                      <w:marLeft w:val="0"/>
                                                      <w:marRight w:val="300"/>
                                                      <w:marTop w:val="0"/>
                                                      <w:marBottom w:val="0"/>
                                                      <w:divBdr>
                                                        <w:top w:val="none" w:sz="0" w:space="0" w:color="auto"/>
                                                        <w:left w:val="none" w:sz="0" w:space="0" w:color="auto"/>
                                                        <w:bottom w:val="none" w:sz="0" w:space="0" w:color="auto"/>
                                                        <w:right w:val="none" w:sz="0" w:space="0" w:color="auto"/>
                                                      </w:divBdr>
                                                      <w:divsChild>
                                                        <w:div w:id="1391417747">
                                                          <w:marLeft w:val="0"/>
                                                          <w:marRight w:val="0"/>
                                                          <w:marTop w:val="0"/>
                                                          <w:marBottom w:val="300"/>
                                                          <w:divBdr>
                                                            <w:top w:val="none" w:sz="0" w:space="0" w:color="auto"/>
                                                            <w:left w:val="none" w:sz="0" w:space="0" w:color="auto"/>
                                                            <w:bottom w:val="none" w:sz="0" w:space="0" w:color="auto"/>
                                                            <w:right w:val="none" w:sz="0" w:space="0" w:color="auto"/>
                                                          </w:divBdr>
                                                          <w:divsChild>
                                                            <w:div w:id="1009867264">
                                                              <w:marLeft w:val="0"/>
                                                              <w:marRight w:val="0"/>
                                                              <w:marTop w:val="0"/>
                                                              <w:marBottom w:val="0"/>
                                                              <w:divBdr>
                                                                <w:top w:val="none" w:sz="0" w:space="0" w:color="auto"/>
                                                                <w:left w:val="none" w:sz="0" w:space="0" w:color="auto"/>
                                                                <w:bottom w:val="none" w:sz="0" w:space="0" w:color="auto"/>
                                                                <w:right w:val="none" w:sz="0" w:space="0" w:color="auto"/>
                                                              </w:divBdr>
                                                            </w:div>
                                                          </w:divsChild>
                                                        </w:div>
                                                        <w:div w:id="1488208773">
                                                          <w:marLeft w:val="0"/>
                                                          <w:marRight w:val="0"/>
                                                          <w:marTop w:val="0"/>
                                                          <w:marBottom w:val="0"/>
                                                          <w:divBdr>
                                                            <w:top w:val="none" w:sz="0" w:space="0" w:color="auto"/>
                                                            <w:left w:val="none" w:sz="0" w:space="0" w:color="auto"/>
                                                            <w:bottom w:val="none" w:sz="0" w:space="0" w:color="auto"/>
                                                            <w:right w:val="none" w:sz="0" w:space="0" w:color="auto"/>
                                                          </w:divBdr>
                                                          <w:divsChild>
                                                            <w:div w:id="1707221063">
                                                              <w:marLeft w:val="0"/>
                                                              <w:marRight w:val="0"/>
                                                              <w:marTop w:val="0"/>
                                                              <w:marBottom w:val="0"/>
                                                              <w:divBdr>
                                                                <w:top w:val="none" w:sz="0" w:space="0" w:color="auto"/>
                                                                <w:left w:val="none" w:sz="0" w:space="0" w:color="auto"/>
                                                                <w:bottom w:val="none" w:sz="0" w:space="0" w:color="auto"/>
                                                                <w:right w:val="none" w:sz="0" w:space="0" w:color="auto"/>
                                                              </w:divBdr>
                                                              <w:divsChild>
                                                                <w:div w:id="19944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9706029">
                  <w:marLeft w:val="-300"/>
                  <w:marRight w:val="-300"/>
                  <w:marTop w:val="0"/>
                  <w:marBottom w:val="600"/>
                  <w:divBdr>
                    <w:top w:val="none" w:sz="0" w:space="0" w:color="auto"/>
                    <w:left w:val="none" w:sz="0" w:space="0" w:color="auto"/>
                    <w:bottom w:val="none" w:sz="0" w:space="0" w:color="auto"/>
                    <w:right w:val="none" w:sz="0" w:space="0" w:color="auto"/>
                  </w:divBdr>
                  <w:divsChild>
                    <w:div w:id="27617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804657">
      <w:bodyDiv w:val="1"/>
      <w:marLeft w:val="0"/>
      <w:marRight w:val="0"/>
      <w:marTop w:val="0"/>
      <w:marBottom w:val="0"/>
      <w:divBdr>
        <w:top w:val="none" w:sz="0" w:space="0" w:color="auto"/>
        <w:left w:val="none" w:sz="0" w:space="0" w:color="auto"/>
        <w:bottom w:val="none" w:sz="0" w:space="0" w:color="auto"/>
        <w:right w:val="none" w:sz="0" w:space="0" w:color="auto"/>
      </w:divBdr>
    </w:div>
    <w:div w:id="1273319358">
      <w:bodyDiv w:val="1"/>
      <w:marLeft w:val="0"/>
      <w:marRight w:val="0"/>
      <w:marTop w:val="0"/>
      <w:marBottom w:val="0"/>
      <w:divBdr>
        <w:top w:val="none" w:sz="0" w:space="0" w:color="auto"/>
        <w:left w:val="none" w:sz="0" w:space="0" w:color="auto"/>
        <w:bottom w:val="none" w:sz="0" w:space="0" w:color="auto"/>
        <w:right w:val="none" w:sz="0" w:space="0" w:color="auto"/>
      </w:divBdr>
      <w:divsChild>
        <w:div w:id="1842310250">
          <w:marLeft w:val="0"/>
          <w:marRight w:val="0"/>
          <w:marTop w:val="0"/>
          <w:marBottom w:val="0"/>
          <w:divBdr>
            <w:top w:val="none" w:sz="0" w:space="0" w:color="auto"/>
            <w:left w:val="none" w:sz="0" w:space="0" w:color="auto"/>
            <w:bottom w:val="none" w:sz="0" w:space="0" w:color="auto"/>
            <w:right w:val="none" w:sz="0" w:space="0" w:color="auto"/>
          </w:divBdr>
        </w:div>
      </w:divsChild>
    </w:div>
    <w:div w:id="1274675366">
      <w:bodyDiv w:val="1"/>
      <w:marLeft w:val="0"/>
      <w:marRight w:val="0"/>
      <w:marTop w:val="0"/>
      <w:marBottom w:val="0"/>
      <w:divBdr>
        <w:top w:val="none" w:sz="0" w:space="0" w:color="auto"/>
        <w:left w:val="none" w:sz="0" w:space="0" w:color="auto"/>
        <w:bottom w:val="none" w:sz="0" w:space="0" w:color="auto"/>
        <w:right w:val="none" w:sz="0" w:space="0" w:color="auto"/>
      </w:divBdr>
      <w:divsChild>
        <w:div w:id="542327447">
          <w:marLeft w:val="2610"/>
          <w:marRight w:val="2610"/>
          <w:marTop w:val="0"/>
          <w:marBottom w:val="0"/>
          <w:divBdr>
            <w:top w:val="none" w:sz="0" w:space="0" w:color="auto"/>
            <w:left w:val="none" w:sz="0" w:space="0" w:color="auto"/>
            <w:bottom w:val="none" w:sz="0" w:space="0" w:color="auto"/>
            <w:right w:val="none" w:sz="0" w:space="0" w:color="auto"/>
          </w:divBdr>
          <w:divsChild>
            <w:div w:id="2055306263">
              <w:marLeft w:val="0"/>
              <w:marRight w:val="300"/>
              <w:marTop w:val="0"/>
              <w:marBottom w:val="120"/>
              <w:divBdr>
                <w:top w:val="none" w:sz="0" w:space="0" w:color="auto"/>
                <w:left w:val="none" w:sz="0" w:space="0" w:color="auto"/>
                <w:bottom w:val="none" w:sz="0" w:space="0" w:color="auto"/>
                <w:right w:val="none" w:sz="0" w:space="0" w:color="auto"/>
              </w:divBdr>
            </w:div>
            <w:div w:id="733938003">
              <w:marLeft w:val="0"/>
              <w:marRight w:val="300"/>
              <w:marTop w:val="0"/>
              <w:marBottom w:val="120"/>
              <w:divBdr>
                <w:top w:val="none" w:sz="0" w:space="0" w:color="auto"/>
                <w:left w:val="none" w:sz="0" w:space="0" w:color="auto"/>
                <w:bottom w:val="none" w:sz="0" w:space="0" w:color="auto"/>
                <w:right w:val="none" w:sz="0" w:space="0" w:color="auto"/>
              </w:divBdr>
            </w:div>
            <w:div w:id="1278832915">
              <w:marLeft w:val="0"/>
              <w:marRight w:val="300"/>
              <w:marTop w:val="0"/>
              <w:marBottom w:val="120"/>
              <w:divBdr>
                <w:top w:val="none" w:sz="0" w:space="0" w:color="auto"/>
                <w:left w:val="none" w:sz="0" w:space="0" w:color="auto"/>
                <w:bottom w:val="none" w:sz="0" w:space="0" w:color="auto"/>
                <w:right w:val="none" w:sz="0" w:space="0" w:color="auto"/>
              </w:divBdr>
            </w:div>
            <w:div w:id="2107798570">
              <w:marLeft w:val="0"/>
              <w:marRight w:val="0"/>
              <w:marTop w:val="0"/>
              <w:marBottom w:val="0"/>
              <w:divBdr>
                <w:top w:val="none" w:sz="0" w:space="0" w:color="auto"/>
                <w:left w:val="none" w:sz="0" w:space="0" w:color="auto"/>
                <w:bottom w:val="none" w:sz="0" w:space="0" w:color="auto"/>
                <w:right w:val="none" w:sz="0" w:space="0" w:color="auto"/>
              </w:divBdr>
            </w:div>
            <w:div w:id="560797995">
              <w:marLeft w:val="0"/>
              <w:marRight w:val="0"/>
              <w:marTop w:val="0"/>
              <w:marBottom w:val="0"/>
              <w:divBdr>
                <w:top w:val="none" w:sz="0" w:space="0" w:color="auto"/>
                <w:left w:val="none" w:sz="0" w:space="0" w:color="auto"/>
                <w:bottom w:val="none" w:sz="0" w:space="0" w:color="auto"/>
                <w:right w:val="none" w:sz="0" w:space="0" w:color="auto"/>
              </w:divBdr>
            </w:div>
          </w:divsChild>
        </w:div>
        <w:div w:id="2116244277">
          <w:marLeft w:val="0"/>
          <w:marRight w:val="0"/>
          <w:marTop w:val="0"/>
          <w:marBottom w:val="0"/>
          <w:divBdr>
            <w:top w:val="none" w:sz="0" w:space="0" w:color="auto"/>
            <w:left w:val="none" w:sz="0" w:space="0" w:color="auto"/>
            <w:bottom w:val="none" w:sz="0" w:space="0" w:color="auto"/>
            <w:right w:val="none" w:sz="0" w:space="0" w:color="auto"/>
          </w:divBdr>
          <w:divsChild>
            <w:div w:id="34744102">
              <w:marLeft w:val="5220"/>
              <w:marRight w:val="-4500"/>
              <w:marTop w:val="0"/>
              <w:marBottom w:val="240"/>
              <w:divBdr>
                <w:top w:val="none" w:sz="0" w:space="0" w:color="auto"/>
                <w:left w:val="none" w:sz="0" w:space="0" w:color="auto"/>
                <w:bottom w:val="none" w:sz="0" w:space="0" w:color="auto"/>
                <w:right w:val="none" w:sz="0" w:space="0" w:color="auto"/>
              </w:divBdr>
              <w:divsChild>
                <w:div w:id="842628991">
                  <w:marLeft w:val="0"/>
                  <w:marRight w:val="0"/>
                  <w:marTop w:val="0"/>
                  <w:marBottom w:val="0"/>
                  <w:divBdr>
                    <w:top w:val="none" w:sz="0" w:space="0" w:color="auto"/>
                    <w:left w:val="none" w:sz="0" w:space="0" w:color="auto"/>
                    <w:bottom w:val="none" w:sz="0" w:space="0" w:color="auto"/>
                    <w:right w:val="none" w:sz="0" w:space="0" w:color="auto"/>
                  </w:divBdr>
                </w:div>
                <w:div w:id="1630352268">
                  <w:marLeft w:val="0"/>
                  <w:marRight w:val="0"/>
                  <w:marTop w:val="0"/>
                  <w:marBottom w:val="0"/>
                  <w:divBdr>
                    <w:top w:val="none" w:sz="0" w:space="0" w:color="auto"/>
                    <w:left w:val="none" w:sz="0" w:space="0" w:color="auto"/>
                    <w:bottom w:val="none" w:sz="0" w:space="0" w:color="auto"/>
                    <w:right w:val="none" w:sz="0" w:space="0" w:color="auto"/>
                  </w:divBdr>
                </w:div>
                <w:div w:id="340091200">
                  <w:marLeft w:val="0"/>
                  <w:marRight w:val="0"/>
                  <w:marTop w:val="0"/>
                  <w:marBottom w:val="0"/>
                  <w:divBdr>
                    <w:top w:val="none" w:sz="0" w:space="0" w:color="auto"/>
                    <w:left w:val="none" w:sz="0" w:space="0" w:color="auto"/>
                    <w:bottom w:val="none" w:sz="0" w:space="0" w:color="auto"/>
                    <w:right w:val="none" w:sz="0" w:space="0" w:color="auto"/>
                  </w:divBdr>
                </w:div>
                <w:div w:id="169637766">
                  <w:marLeft w:val="0"/>
                  <w:marRight w:val="0"/>
                  <w:marTop w:val="0"/>
                  <w:marBottom w:val="0"/>
                  <w:divBdr>
                    <w:top w:val="none" w:sz="0" w:space="0" w:color="auto"/>
                    <w:left w:val="none" w:sz="0" w:space="0" w:color="auto"/>
                    <w:bottom w:val="none" w:sz="0" w:space="0" w:color="auto"/>
                    <w:right w:val="none" w:sz="0" w:space="0" w:color="auto"/>
                  </w:divBdr>
                </w:div>
              </w:divsChild>
            </w:div>
            <w:div w:id="2008240511">
              <w:marLeft w:val="0"/>
              <w:marRight w:val="0"/>
              <w:marTop w:val="720"/>
              <w:marBottom w:val="480"/>
              <w:divBdr>
                <w:top w:val="none" w:sz="0" w:space="0" w:color="auto"/>
                <w:left w:val="none" w:sz="0" w:space="0" w:color="auto"/>
                <w:bottom w:val="none" w:sz="0" w:space="0" w:color="auto"/>
                <w:right w:val="none" w:sz="0" w:space="0" w:color="auto"/>
              </w:divBdr>
            </w:div>
            <w:div w:id="464079565">
              <w:marLeft w:val="0"/>
              <w:marRight w:val="0"/>
              <w:marTop w:val="720"/>
              <w:marBottom w:val="192"/>
              <w:divBdr>
                <w:top w:val="none" w:sz="0" w:space="0" w:color="auto"/>
                <w:left w:val="none" w:sz="0" w:space="0" w:color="auto"/>
                <w:bottom w:val="none" w:sz="0" w:space="0" w:color="auto"/>
                <w:right w:val="none" w:sz="0" w:space="0" w:color="auto"/>
              </w:divBdr>
            </w:div>
            <w:div w:id="906770112">
              <w:marLeft w:val="0"/>
              <w:marRight w:val="0"/>
              <w:marTop w:val="0"/>
              <w:marBottom w:val="480"/>
              <w:divBdr>
                <w:top w:val="none" w:sz="0" w:space="0" w:color="auto"/>
                <w:left w:val="none" w:sz="0" w:space="0" w:color="auto"/>
                <w:bottom w:val="none" w:sz="0" w:space="0" w:color="auto"/>
                <w:right w:val="none" w:sz="0" w:space="0" w:color="auto"/>
              </w:divBdr>
            </w:div>
            <w:div w:id="50429656">
              <w:marLeft w:val="0"/>
              <w:marRight w:val="0"/>
              <w:marTop w:val="720"/>
              <w:marBottom w:val="480"/>
              <w:divBdr>
                <w:top w:val="none" w:sz="0" w:space="0" w:color="auto"/>
                <w:left w:val="none" w:sz="0" w:space="0" w:color="auto"/>
                <w:bottom w:val="none" w:sz="0" w:space="0" w:color="auto"/>
                <w:right w:val="none" w:sz="0" w:space="0" w:color="auto"/>
              </w:divBdr>
            </w:div>
            <w:div w:id="1363551738">
              <w:marLeft w:val="2610"/>
              <w:marRight w:val="2610"/>
              <w:marTop w:val="720"/>
              <w:marBottom w:val="480"/>
              <w:divBdr>
                <w:top w:val="none" w:sz="0" w:space="0" w:color="auto"/>
                <w:left w:val="none" w:sz="0" w:space="0" w:color="auto"/>
                <w:bottom w:val="none" w:sz="0" w:space="0" w:color="auto"/>
                <w:right w:val="none" w:sz="0" w:space="0" w:color="auto"/>
              </w:divBdr>
            </w:div>
            <w:div w:id="107358977">
              <w:marLeft w:val="0"/>
              <w:marRight w:val="0"/>
              <w:marTop w:val="720"/>
              <w:marBottom w:val="480"/>
              <w:divBdr>
                <w:top w:val="none" w:sz="0" w:space="0" w:color="auto"/>
                <w:left w:val="none" w:sz="0" w:space="0" w:color="auto"/>
                <w:bottom w:val="none" w:sz="0" w:space="0" w:color="auto"/>
                <w:right w:val="none" w:sz="0" w:space="0" w:color="auto"/>
              </w:divBdr>
            </w:div>
            <w:div w:id="1806655044">
              <w:marLeft w:val="2610"/>
              <w:marRight w:val="2610"/>
              <w:marTop w:val="720"/>
              <w:marBottom w:val="480"/>
              <w:divBdr>
                <w:top w:val="none" w:sz="0" w:space="0" w:color="auto"/>
                <w:left w:val="none" w:sz="0" w:space="0" w:color="auto"/>
                <w:bottom w:val="none" w:sz="0" w:space="0" w:color="auto"/>
                <w:right w:val="none" w:sz="0" w:space="0" w:color="auto"/>
              </w:divBdr>
            </w:div>
          </w:divsChild>
        </w:div>
      </w:divsChild>
    </w:div>
    <w:div w:id="1279995368">
      <w:bodyDiv w:val="1"/>
      <w:marLeft w:val="0"/>
      <w:marRight w:val="0"/>
      <w:marTop w:val="0"/>
      <w:marBottom w:val="0"/>
      <w:divBdr>
        <w:top w:val="none" w:sz="0" w:space="0" w:color="auto"/>
        <w:left w:val="none" w:sz="0" w:space="0" w:color="auto"/>
        <w:bottom w:val="none" w:sz="0" w:space="0" w:color="auto"/>
        <w:right w:val="none" w:sz="0" w:space="0" w:color="auto"/>
      </w:divBdr>
      <w:divsChild>
        <w:div w:id="1462765407">
          <w:marLeft w:val="0"/>
          <w:marRight w:val="0"/>
          <w:marTop w:val="0"/>
          <w:marBottom w:val="0"/>
          <w:divBdr>
            <w:top w:val="dotted" w:sz="6" w:space="8" w:color="979797"/>
            <w:left w:val="none" w:sz="0" w:space="0" w:color="auto"/>
            <w:bottom w:val="none" w:sz="0" w:space="0" w:color="auto"/>
            <w:right w:val="none" w:sz="0" w:space="0" w:color="auto"/>
          </w:divBdr>
          <w:divsChild>
            <w:div w:id="1691177887">
              <w:marLeft w:val="0"/>
              <w:marRight w:val="0"/>
              <w:marTop w:val="0"/>
              <w:marBottom w:val="0"/>
              <w:divBdr>
                <w:top w:val="none" w:sz="0" w:space="0" w:color="auto"/>
                <w:left w:val="none" w:sz="0" w:space="0" w:color="auto"/>
                <w:bottom w:val="none" w:sz="0" w:space="0" w:color="auto"/>
                <w:right w:val="none" w:sz="0" w:space="0" w:color="auto"/>
              </w:divBdr>
            </w:div>
            <w:div w:id="2009553114">
              <w:marLeft w:val="0"/>
              <w:marRight w:val="0"/>
              <w:marTop w:val="0"/>
              <w:marBottom w:val="0"/>
              <w:divBdr>
                <w:top w:val="dotted" w:sz="6" w:space="8" w:color="979797"/>
                <w:left w:val="none" w:sz="0" w:space="0" w:color="auto"/>
                <w:bottom w:val="none" w:sz="0" w:space="0" w:color="auto"/>
                <w:right w:val="none" w:sz="0" w:space="0" w:color="auto"/>
              </w:divBdr>
            </w:div>
          </w:divsChild>
        </w:div>
        <w:div w:id="1644506120">
          <w:marLeft w:val="0"/>
          <w:marRight w:val="0"/>
          <w:marTop w:val="0"/>
          <w:marBottom w:val="0"/>
          <w:divBdr>
            <w:top w:val="none" w:sz="0" w:space="0" w:color="auto"/>
            <w:left w:val="none" w:sz="0" w:space="0" w:color="auto"/>
            <w:bottom w:val="none" w:sz="0" w:space="0" w:color="auto"/>
            <w:right w:val="none" w:sz="0" w:space="0" w:color="auto"/>
          </w:divBdr>
          <w:divsChild>
            <w:div w:id="258611438">
              <w:marLeft w:val="0"/>
              <w:marRight w:val="0"/>
              <w:marTop w:val="0"/>
              <w:marBottom w:val="750"/>
              <w:divBdr>
                <w:top w:val="none" w:sz="0" w:space="0" w:color="auto"/>
                <w:left w:val="none" w:sz="0" w:space="0" w:color="auto"/>
                <w:bottom w:val="none" w:sz="0" w:space="0" w:color="auto"/>
                <w:right w:val="none" w:sz="0" w:space="0" w:color="auto"/>
              </w:divBdr>
            </w:div>
            <w:div w:id="1918860514">
              <w:marLeft w:val="0"/>
              <w:marRight w:val="0"/>
              <w:marTop w:val="0"/>
              <w:marBottom w:val="450"/>
              <w:divBdr>
                <w:top w:val="none" w:sz="0" w:space="0" w:color="auto"/>
                <w:left w:val="none" w:sz="0" w:space="0" w:color="auto"/>
                <w:bottom w:val="none" w:sz="0" w:space="0" w:color="auto"/>
                <w:right w:val="none" w:sz="0" w:space="0" w:color="auto"/>
              </w:divBdr>
              <w:divsChild>
                <w:div w:id="162033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359078">
          <w:marLeft w:val="0"/>
          <w:marRight w:val="0"/>
          <w:marTop w:val="240"/>
          <w:marBottom w:val="0"/>
          <w:divBdr>
            <w:top w:val="none" w:sz="0" w:space="0" w:color="auto"/>
            <w:left w:val="none" w:sz="0" w:space="0" w:color="auto"/>
            <w:bottom w:val="none" w:sz="0" w:space="0" w:color="auto"/>
            <w:right w:val="none" w:sz="0" w:space="0" w:color="auto"/>
          </w:divBdr>
        </w:div>
      </w:divsChild>
    </w:div>
    <w:div w:id="1285694753">
      <w:bodyDiv w:val="1"/>
      <w:marLeft w:val="0"/>
      <w:marRight w:val="0"/>
      <w:marTop w:val="0"/>
      <w:marBottom w:val="0"/>
      <w:divBdr>
        <w:top w:val="none" w:sz="0" w:space="0" w:color="auto"/>
        <w:left w:val="none" w:sz="0" w:space="0" w:color="auto"/>
        <w:bottom w:val="none" w:sz="0" w:space="0" w:color="auto"/>
        <w:right w:val="none" w:sz="0" w:space="0" w:color="auto"/>
      </w:divBdr>
      <w:divsChild>
        <w:div w:id="193546394">
          <w:marLeft w:val="0"/>
          <w:marRight w:val="0"/>
          <w:marTop w:val="0"/>
          <w:marBottom w:val="0"/>
          <w:divBdr>
            <w:top w:val="none" w:sz="0" w:space="0" w:color="auto"/>
            <w:left w:val="none" w:sz="0" w:space="0" w:color="auto"/>
            <w:bottom w:val="none" w:sz="0" w:space="0" w:color="auto"/>
            <w:right w:val="none" w:sz="0" w:space="0" w:color="auto"/>
          </w:divBdr>
          <w:divsChild>
            <w:div w:id="973296182">
              <w:marLeft w:val="0"/>
              <w:marRight w:val="0"/>
              <w:marTop w:val="0"/>
              <w:marBottom w:val="0"/>
              <w:divBdr>
                <w:top w:val="none" w:sz="0" w:space="0" w:color="auto"/>
                <w:left w:val="none" w:sz="0" w:space="0" w:color="auto"/>
                <w:bottom w:val="none" w:sz="0" w:space="0" w:color="auto"/>
                <w:right w:val="none" w:sz="0" w:space="0" w:color="auto"/>
              </w:divBdr>
              <w:divsChild>
                <w:div w:id="2014795810">
                  <w:marLeft w:val="0"/>
                  <w:marRight w:val="0"/>
                  <w:marTop w:val="0"/>
                  <w:marBottom w:val="0"/>
                  <w:divBdr>
                    <w:top w:val="none" w:sz="0" w:space="0" w:color="auto"/>
                    <w:left w:val="none" w:sz="0" w:space="0" w:color="auto"/>
                    <w:bottom w:val="none" w:sz="0" w:space="0" w:color="auto"/>
                    <w:right w:val="none" w:sz="0" w:space="0" w:color="auto"/>
                  </w:divBdr>
                  <w:divsChild>
                    <w:div w:id="1127352520">
                      <w:marLeft w:val="0"/>
                      <w:marRight w:val="0"/>
                      <w:marTop w:val="0"/>
                      <w:marBottom w:val="0"/>
                      <w:divBdr>
                        <w:top w:val="none" w:sz="0" w:space="0" w:color="auto"/>
                        <w:left w:val="none" w:sz="0" w:space="0" w:color="auto"/>
                        <w:bottom w:val="none" w:sz="0" w:space="0" w:color="auto"/>
                        <w:right w:val="none" w:sz="0" w:space="0" w:color="auto"/>
                      </w:divBdr>
                      <w:divsChild>
                        <w:div w:id="1933466562">
                          <w:marLeft w:val="0"/>
                          <w:marRight w:val="0"/>
                          <w:marTop w:val="0"/>
                          <w:marBottom w:val="0"/>
                          <w:divBdr>
                            <w:top w:val="none" w:sz="0" w:space="0" w:color="auto"/>
                            <w:left w:val="none" w:sz="0" w:space="0" w:color="auto"/>
                            <w:bottom w:val="none" w:sz="0" w:space="0" w:color="auto"/>
                            <w:right w:val="none" w:sz="0" w:space="0" w:color="auto"/>
                          </w:divBdr>
                          <w:divsChild>
                            <w:div w:id="552470762">
                              <w:marLeft w:val="0"/>
                              <w:marRight w:val="0"/>
                              <w:marTop w:val="0"/>
                              <w:marBottom w:val="0"/>
                              <w:divBdr>
                                <w:top w:val="none" w:sz="0" w:space="0" w:color="auto"/>
                                <w:left w:val="none" w:sz="0" w:space="0" w:color="auto"/>
                                <w:bottom w:val="none" w:sz="0" w:space="0" w:color="auto"/>
                                <w:right w:val="none" w:sz="0" w:space="0" w:color="auto"/>
                              </w:divBdr>
                            </w:div>
                            <w:div w:id="1914512206">
                              <w:marLeft w:val="0"/>
                              <w:marRight w:val="0"/>
                              <w:marTop w:val="0"/>
                              <w:marBottom w:val="0"/>
                              <w:divBdr>
                                <w:top w:val="none" w:sz="0" w:space="0" w:color="auto"/>
                                <w:left w:val="none" w:sz="0" w:space="0" w:color="auto"/>
                                <w:bottom w:val="none" w:sz="0" w:space="0" w:color="auto"/>
                                <w:right w:val="none" w:sz="0" w:space="0" w:color="auto"/>
                              </w:divBdr>
                              <w:divsChild>
                                <w:div w:id="213290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653342">
                      <w:marLeft w:val="0"/>
                      <w:marRight w:val="0"/>
                      <w:marTop w:val="0"/>
                      <w:marBottom w:val="0"/>
                      <w:divBdr>
                        <w:top w:val="none" w:sz="0" w:space="0" w:color="auto"/>
                        <w:left w:val="none" w:sz="0" w:space="0" w:color="auto"/>
                        <w:bottom w:val="none" w:sz="0" w:space="0" w:color="auto"/>
                        <w:right w:val="none" w:sz="0" w:space="0" w:color="auto"/>
                      </w:divBdr>
                      <w:divsChild>
                        <w:div w:id="105195175">
                          <w:marLeft w:val="0"/>
                          <w:marRight w:val="0"/>
                          <w:marTop w:val="0"/>
                          <w:marBottom w:val="0"/>
                          <w:divBdr>
                            <w:top w:val="none" w:sz="0" w:space="0" w:color="auto"/>
                            <w:left w:val="none" w:sz="0" w:space="0" w:color="auto"/>
                            <w:bottom w:val="none" w:sz="0" w:space="0" w:color="auto"/>
                            <w:right w:val="none" w:sz="0" w:space="0" w:color="auto"/>
                          </w:divBdr>
                        </w:div>
                        <w:div w:id="433983059">
                          <w:marLeft w:val="0"/>
                          <w:marRight w:val="0"/>
                          <w:marTop w:val="0"/>
                          <w:marBottom w:val="0"/>
                          <w:divBdr>
                            <w:top w:val="none" w:sz="0" w:space="0" w:color="auto"/>
                            <w:left w:val="none" w:sz="0" w:space="0" w:color="auto"/>
                            <w:bottom w:val="none" w:sz="0" w:space="0" w:color="auto"/>
                            <w:right w:val="none" w:sz="0" w:space="0" w:color="auto"/>
                          </w:divBdr>
                        </w:div>
                        <w:div w:id="522592221">
                          <w:marLeft w:val="0"/>
                          <w:marRight w:val="0"/>
                          <w:marTop w:val="0"/>
                          <w:marBottom w:val="0"/>
                          <w:divBdr>
                            <w:top w:val="none" w:sz="0" w:space="0" w:color="auto"/>
                            <w:left w:val="none" w:sz="0" w:space="0" w:color="auto"/>
                            <w:bottom w:val="none" w:sz="0" w:space="0" w:color="auto"/>
                            <w:right w:val="none" w:sz="0" w:space="0" w:color="auto"/>
                          </w:divBdr>
                          <w:divsChild>
                            <w:div w:id="1224369360">
                              <w:marLeft w:val="0"/>
                              <w:marRight w:val="0"/>
                              <w:marTop w:val="0"/>
                              <w:marBottom w:val="0"/>
                              <w:divBdr>
                                <w:top w:val="none" w:sz="0" w:space="0" w:color="auto"/>
                                <w:left w:val="none" w:sz="0" w:space="0" w:color="auto"/>
                                <w:bottom w:val="none" w:sz="0" w:space="0" w:color="auto"/>
                                <w:right w:val="none" w:sz="0" w:space="0" w:color="auto"/>
                              </w:divBdr>
                              <w:divsChild>
                                <w:div w:id="177155992">
                                  <w:marLeft w:val="0"/>
                                  <w:marRight w:val="0"/>
                                  <w:marTop w:val="0"/>
                                  <w:marBottom w:val="0"/>
                                  <w:divBdr>
                                    <w:top w:val="none" w:sz="0" w:space="0" w:color="auto"/>
                                    <w:left w:val="none" w:sz="0" w:space="0" w:color="auto"/>
                                    <w:bottom w:val="none" w:sz="0" w:space="0" w:color="auto"/>
                                    <w:right w:val="none" w:sz="0" w:space="0" w:color="auto"/>
                                  </w:divBdr>
                                </w:div>
                                <w:div w:id="1544830468">
                                  <w:marLeft w:val="0"/>
                                  <w:marRight w:val="0"/>
                                  <w:marTop w:val="0"/>
                                  <w:marBottom w:val="0"/>
                                  <w:divBdr>
                                    <w:top w:val="none" w:sz="0" w:space="0" w:color="auto"/>
                                    <w:left w:val="none" w:sz="0" w:space="0" w:color="auto"/>
                                    <w:bottom w:val="none" w:sz="0" w:space="0" w:color="auto"/>
                                    <w:right w:val="none" w:sz="0" w:space="0" w:color="auto"/>
                                  </w:divBdr>
                                  <w:divsChild>
                                    <w:div w:id="138109995">
                                      <w:marLeft w:val="0"/>
                                      <w:marRight w:val="0"/>
                                      <w:marTop w:val="0"/>
                                      <w:marBottom w:val="0"/>
                                      <w:divBdr>
                                        <w:top w:val="none" w:sz="0" w:space="0" w:color="auto"/>
                                        <w:left w:val="none" w:sz="0" w:space="0" w:color="auto"/>
                                        <w:bottom w:val="none" w:sz="0" w:space="0" w:color="auto"/>
                                        <w:right w:val="none" w:sz="0" w:space="0" w:color="auto"/>
                                      </w:divBdr>
                                    </w:div>
                                  </w:divsChild>
                                </w:div>
                                <w:div w:id="200535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704678">
                          <w:marLeft w:val="0"/>
                          <w:marRight w:val="0"/>
                          <w:marTop w:val="0"/>
                          <w:marBottom w:val="0"/>
                          <w:divBdr>
                            <w:top w:val="none" w:sz="0" w:space="0" w:color="auto"/>
                            <w:left w:val="none" w:sz="0" w:space="0" w:color="auto"/>
                            <w:bottom w:val="none" w:sz="0" w:space="0" w:color="auto"/>
                            <w:right w:val="none" w:sz="0" w:space="0" w:color="auto"/>
                          </w:divBdr>
                          <w:divsChild>
                            <w:div w:id="118845262">
                              <w:marLeft w:val="0"/>
                              <w:marRight w:val="0"/>
                              <w:marTop w:val="0"/>
                              <w:marBottom w:val="0"/>
                              <w:divBdr>
                                <w:top w:val="none" w:sz="0" w:space="0" w:color="auto"/>
                                <w:left w:val="none" w:sz="0" w:space="0" w:color="auto"/>
                                <w:bottom w:val="none" w:sz="0" w:space="0" w:color="auto"/>
                                <w:right w:val="none" w:sz="0" w:space="0" w:color="auto"/>
                              </w:divBdr>
                              <w:divsChild>
                                <w:div w:id="545798869">
                                  <w:marLeft w:val="0"/>
                                  <w:marRight w:val="0"/>
                                  <w:marTop w:val="0"/>
                                  <w:marBottom w:val="0"/>
                                  <w:divBdr>
                                    <w:top w:val="none" w:sz="0" w:space="0" w:color="auto"/>
                                    <w:left w:val="none" w:sz="0" w:space="0" w:color="auto"/>
                                    <w:bottom w:val="none" w:sz="0" w:space="0" w:color="auto"/>
                                    <w:right w:val="none" w:sz="0" w:space="0" w:color="auto"/>
                                  </w:divBdr>
                                </w:div>
                                <w:div w:id="206486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120837">
                          <w:marLeft w:val="0"/>
                          <w:marRight w:val="0"/>
                          <w:marTop w:val="0"/>
                          <w:marBottom w:val="0"/>
                          <w:divBdr>
                            <w:top w:val="none" w:sz="0" w:space="0" w:color="auto"/>
                            <w:left w:val="none" w:sz="0" w:space="0" w:color="auto"/>
                            <w:bottom w:val="none" w:sz="0" w:space="0" w:color="auto"/>
                            <w:right w:val="none" w:sz="0" w:space="0" w:color="auto"/>
                          </w:divBdr>
                          <w:divsChild>
                            <w:div w:id="1943763250">
                              <w:marLeft w:val="0"/>
                              <w:marRight w:val="0"/>
                              <w:marTop w:val="0"/>
                              <w:marBottom w:val="0"/>
                              <w:divBdr>
                                <w:top w:val="none" w:sz="0" w:space="0" w:color="auto"/>
                                <w:left w:val="none" w:sz="0" w:space="0" w:color="auto"/>
                                <w:bottom w:val="none" w:sz="0" w:space="0" w:color="auto"/>
                                <w:right w:val="none" w:sz="0" w:space="0" w:color="auto"/>
                              </w:divBdr>
                              <w:divsChild>
                                <w:div w:id="1280139634">
                                  <w:marLeft w:val="0"/>
                                  <w:marRight w:val="0"/>
                                  <w:marTop w:val="0"/>
                                  <w:marBottom w:val="0"/>
                                  <w:divBdr>
                                    <w:top w:val="none" w:sz="0" w:space="0" w:color="auto"/>
                                    <w:left w:val="none" w:sz="0" w:space="0" w:color="auto"/>
                                    <w:bottom w:val="none" w:sz="0" w:space="0" w:color="auto"/>
                                    <w:right w:val="none" w:sz="0" w:space="0" w:color="auto"/>
                                  </w:divBdr>
                                  <w:divsChild>
                                    <w:div w:id="1139037549">
                                      <w:marLeft w:val="0"/>
                                      <w:marRight w:val="0"/>
                                      <w:marTop w:val="0"/>
                                      <w:marBottom w:val="0"/>
                                      <w:divBdr>
                                        <w:top w:val="none" w:sz="0" w:space="0" w:color="auto"/>
                                        <w:left w:val="none" w:sz="0" w:space="0" w:color="auto"/>
                                        <w:bottom w:val="none" w:sz="0" w:space="0" w:color="auto"/>
                                        <w:right w:val="none" w:sz="0" w:space="0" w:color="auto"/>
                                      </w:divBdr>
                                    </w:div>
                                  </w:divsChild>
                                </w:div>
                                <w:div w:id="1412043786">
                                  <w:marLeft w:val="0"/>
                                  <w:marRight w:val="0"/>
                                  <w:marTop w:val="0"/>
                                  <w:marBottom w:val="0"/>
                                  <w:divBdr>
                                    <w:top w:val="none" w:sz="0" w:space="0" w:color="auto"/>
                                    <w:left w:val="none" w:sz="0" w:space="0" w:color="auto"/>
                                    <w:bottom w:val="none" w:sz="0" w:space="0" w:color="auto"/>
                                    <w:right w:val="none" w:sz="0" w:space="0" w:color="auto"/>
                                  </w:divBdr>
                                </w:div>
                                <w:div w:id="156987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693">
                          <w:marLeft w:val="0"/>
                          <w:marRight w:val="0"/>
                          <w:marTop w:val="0"/>
                          <w:marBottom w:val="0"/>
                          <w:divBdr>
                            <w:top w:val="none" w:sz="0" w:space="0" w:color="auto"/>
                            <w:left w:val="none" w:sz="0" w:space="0" w:color="auto"/>
                            <w:bottom w:val="none" w:sz="0" w:space="0" w:color="auto"/>
                            <w:right w:val="none" w:sz="0" w:space="0" w:color="auto"/>
                          </w:divBdr>
                        </w:div>
                        <w:div w:id="1786194358">
                          <w:marLeft w:val="0"/>
                          <w:marRight w:val="0"/>
                          <w:marTop w:val="0"/>
                          <w:marBottom w:val="0"/>
                          <w:divBdr>
                            <w:top w:val="none" w:sz="0" w:space="0" w:color="auto"/>
                            <w:left w:val="none" w:sz="0" w:space="0" w:color="auto"/>
                            <w:bottom w:val="none" w:sz="0" w:space="0" w:color="auto"/>
                            <w:right w:val="none" w:sz="0" w:space="0" w:color="auto"/>
                          </w:divBdr>
                        </w:div>
                        <w:div w:id="1917937030">
                          <w:marLeft w:val="0"/>
                          <w:marRight w:val="0"/>
                          <w:marTop w:val="0"/>
                          <w:marBottom w:val="0"/>
                          <w:divBdr>
                            <w:top w:val="none" w:sz="0" w:space="0" w:color="auto"/>
                            <w:left w:val="none" w:sz="0" w:space="0" w:color="auto"/>
                            <w:bottom w:val="none" w:sz="0" w:space="0" w:color="auto"/>
                            <w:right w:val="none" w:sz="0" w:space="0" w:color="auto"/>
                          </w:divBdr>
                        </w:div>
                        <w:div w:id="212862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839136">
          <w:marLeft w:val="0"/>
          <w:marRight w:val="0"/>
          <w:marTop w:val="0"/>
          <w:marBottom w:val="0"/>
          <w:divBdr>
            <w:top w:val="none" w:sz="0" w:space="0" w:color="auto"/>
            <w:left w:val="none" w:sz="0" w:space="0" w:color="auto"/>
            <w:bottom w:val="none" w:sz="0" w:space="0" w:color="auto"/>
            <w:right w:val="none" w:sz="0" w:space="0" w:color="auto"/>
          </w:divBdr>
          <w:divsChild>
            <w:div w:id="1125733927">
              <w:marLeft w:val="0"/>
              <w:marRight w:val="0"/>
              <w:marTop w:val="0"/>
              <w:marBottom w:val="0"/>
              <w:divBdr>
                <w:top w:val="none" w:sz="0" w:space="0" w:color="auto"/>
                <w:left w:val="none" w:sz="0" w:space="0" w:color="auto"/>
                <w:bottom w:val="none" w:sz="0" w:space="0" w:color="auto"/>
                <w:right w:val="none" w:sz="0" w:space="0" w:color="auto"/>
              </w:divBdr>
              <w:divsChild>
                <w:div w:id="162086865">
                  <w:marLeft w:val="0"/>
                  <w:marRight w:val="0"/>
                  <w:marTop w:val="0"/>
                  <w:marBottom w:val="0"/>
                  <w:divBdr>
                    <w:top w:val="none" w:sz="0" w:space="0" w:color="auto"/>
                    <w:left w:val="none" w:sz="0" w:space="0" w:color="auto"/>
                    <w:bottom w:val="none" w:sz="0" w:space="0" w:color="auto"/>
                    <w:right w:val="none" w:sz="0" w:space="0" w:color="auto"/>
                  </w:divBdr>
                  <w:divsChild>
                    <w:div w:id="74908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841826">
      <w:bodyDiv w:val="1"/>
      <w:marLeft w:val="0"/>
      <w:marRight w:val="0"/>
      <w:marTop w:val="0"/>
      <w:marBottom w:val="0"/>
      <w:divBdr>
        <w:top w:val="none" w:sz="0" w:space="0" w:color="auto"/>
        <w:left w:val="none" w:sz="0" w:space="0" w:color="auto"/>
        <w:bottom w:val="none" w:sz="0" w:space="0" w:color="auto"/>
        <w:right w:val="none" w:sz="0" w:space="0" w:color="auto"/>
      </w:divBdr>
      <w:divsChild>
        <w:div w:id="4862862">
          <w:marLeft w:val="0"/>
          <w:marRight w:val="0"/>
          <w:marTop w:val="0"/>
          <w:marBottom w:val="0"/>
          <w:divBdr>
            <w:top w:val="none" w:sz="0" w:space="0" w:color="auto"/>
            <w:left w:val="none" w:sz="0" w:space="0" w:color="auto"/>
            <w:bottom w:val="none" w:sz="0" w:space="0" w:color="auto"/>
            <w:right w:val="none" w:sz="0" w:space="0" w:color="auto"/>
          </w:divBdr>
          <w:divsChild>
            <w:div w:id="1933975721">
              <w:marLeft w:val="0"/>
              <w:marRight w:val="0"/>
              <w:marTop w:val="0"/>
              <w:marBottom w:val="0"/>
              <w:divBdr>
                <w:top w:val="none" w:sz="0" w:space="0" w:color="auto"/>
                <w:left w:val="none" w:sz="0" w:space="0" w:color="auto"/>
                <w:bottom w:val="none" w:sz="0" w:space="0" w:color="auto"/>
                <w:right w:val="none" w:sz="0" w:space="0" w:color="auto"/>
              </w:divBdr>
              <w:divsChild>
                <w:div w:id="474757831">
                  <w:marLeft w:val="0"/>
                  <w:marRight w:val="0"/>
                  <w:marTop w:val="0"/>
                  <w:marBottom w:val="0"/>
                  <w:divBdr>
                    <w:top w:val="none" w:sz="0" w:space="0" w:color="auto"/>
                    <w:left w:val="none" w:sz="0" w:space="0" w:color="auto"/>
                    <w:bottom w:val="none" w:sz="0" w:space="0" w:color="auto"/>
                    <w:right w:val="none" w:sz="0" w:space="0" w:color="auto"/>
                  </w:divBdr>
                  <w:divsChild>
                    <w:div w:id="2005038649">
                      <w:marLeft w:val="0"/>
                      <w:marRight w:val="0"/>
                      <w:marTop w:val="0"/>
                      <w:marBottom w:val="0"/>
                      <w:divBdr>
                        <w:top w:val="none" w:sz="0" w:space="0" w:color="auto"/>
                        <w:left w:val="none" w:sz="0" w:space="0" w:color="auto"/>
                        <w:bottom w:val="none" w:sz="0" w:space="0" w:color="auto"/>
                        <w:right w:val="none" w:sz="0" w:space="0" w:color="auto"/>
                      </w:divBdr>
                      <w:divsChild>
                        <w:div w:id="298191350">
                          <w:marLeft w:val="0"/>
                          <w:marRight w:val="240"/>
                          <w:marTop w:val="0"/>
                          <w:marBottom w:val="0"/>
                          <w:divBdr>
                            <w:top w:val="none" w:sz="0" w:space="0" w:color="auto"/>
                            <w:left w:val="none" w:sz="0" w:space="0" w:color="auto"/>
                            <w:bottom w:val="none" w:sz="0" w:space="0" w:color="auto"/>
                            <w:right w:val="none" w:sz="0" w:space="0" w:color="auto"/>
                          </w:divBdr>
                          <w:divsChild>
                            <w:div w:id="1862475985">
                              <w:marLeft w:val="0"/>
                              <w:marRight w:val="0"/>
                              <w:marTop w:val="0"/>
                              <w:marBottom w:val="0"/>
                              <w:divBdr>
                                <w:top w:val="none" w:sz="0" w:space="0" w:color="auto"/>
                                <w:left w:val="none" w:sz="0" w:space="0" w:color="auto"/>
                                <w:bottom w:val="none" w:sz="0" w:space="0" w:color="auto"/>
                                <w:right w:val="none" w:sz="0" w:space="0" w:color="auto"/>
                              </w:divBdr>
                            </w:div>
                          </w:divsChild>
                        </w:div>
                        <w:div w:id="1874999029">
                          <w:marLeft w:val="0"/>
                          <w:marRight w:val="240"/>
                          <w:marTop w:val="0"/>
                          <w:marBottom w:val="0"/>
                          <w:divBdr>
                            <w:top w:val="none" w:sz="0" w:space="0" w:color="auto"/>
                            <w:left w:val="none" w:sz="0" w:space="0" w:color="auto"/>
                            <w:bottom w:val="none" w:sz="0" w:space="0" w:color="auto"/>
                            <w:right w:val="none" w:sz="0" w:space="0" w:color="auto"/>
                          </w:divBdr>
                          <w:divsChild>
                            <w:div w:id="774062004">
                              <w:marLeft w:val="0"/>
                              <w:marRight w:val="0"/>
                              <w:marTop w:val="0"/>
                              <w:marBottom w:val="0"/>
                              <w:divBdr>
                                <w:top w:val="none" w:sz="0" w:space="0" w:color="auto"/>
                                <w:left w:val="none" w:sz="0" w:space="0" w:color="auto"/>
                                <w:bottom w:val="none" w:sz="0" w:space="0" w:color="auto"/>
                                <w:right w:val="none" w:sz="0" w:space="0" w:color="auto"/>
                              </w:divBdr>
                            </w:div>
                          </w:divsChild>
                        </w:div>
                        <w:div w:id="728308988">
                          <w:marLeft w:val="0"/>
                          <w:marRight w:val="0"/>
                          <w:marTop w:val="0"/>
                          <w:marBottom w:val="0"/>
                          <w:divBdr>
                            <w:top w:val="none" w:sz="0" w:space="0" w:color="auto"/>
                            <w:left w:val="none" w:sz="0" w:space="0" w:color="auto"/>
                            <w:bottom w:val="none" w:sz="0" w:space="0" w:color="auto"/>
                            <w:right w:val="none" w:sz="0" w:space="0" w:color="auto"/>
                          </w:divBdr>
                          <w:divsChild>
                            <w:div w:id="200651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6236976">
          <w:marLeft w:val="0"/>
          <w:marRight w:val="0"/>
          <w:marTop w:val="0"/>
          <w:marBottom w:val="0"/>
          <w:divBdr>
            <w:top w:val="none" w:sz="0" w:space="0" w:color="auto"/>
            <w:left w:val="none" w:sz="0" w:space="0" w:color="auto"/>
            <w:bottom w:val="none" w:sz="0" w:space="0" w:color="auto"/>
            <w:right w:val="none" w:sz="0" w:space="0" w:color="auto"/>
          </w:divBdr>
          <w:divsChild>
            <w:div w:id="782723795">
              <w:marLeft w:val="0"/>
              <w:marRight w:val="0"/>
              <w:marTop w:val="0"/>
              <w:marBottom w:val="0"/>
              <w:divBdr>
                <w:top w:val="none" w:sz="0" w:space="0" w:color="auto"/>
                <w:left w:val="none" w:sz="0" w:space="0" w:color="auto"/>
                <w:bottom w:val="none" w:sz="0" w:space="0" w:color="auto"/>
                <w:right w:val="none" w:sz="0" w:space="0" w:color="auto"/>
              </w:divBdr>
              <w:divsChild>
                <w:div w:id="1376082618">
                  <w:marLeft w:val="0"/>
                  <w:marRight w:val="0"/>
                  <w:marTop w:val="100"/>
                  <w:marBottom w:val="100"/>
                  <w:divBdr>
                    <w:top w:val="none" w:sz="0" w:space="0" w:color="auto"/>
                    <w:left w:val="none" w:sz="0" w:space="0" w:color="auto"/>
                    <w:bottom w:val="none" w:sz="0" w:space="0" w:color="auto"/>
                    <w:right w:val="none" w:sz="0" w:space="0" w:color="auto"/>
                  </w:divBdr>
                  <w:divsChild>
                    <w:div w:id="529226687">
                      <w:marLeft w:val="0"/>
                      <w:marRight w:val="0"/>
                      <w:marTop w:val="0"/>
                      <w:marBottom w:val="0"/>
                      <w:divBdr>
                        <w:top w:val="none" w:sz="0" w:space="0" w:color="auto"/>
                        <w:left w:val="none" w:sz="0" w:space="0" w:color="auto"/>
                        <w:bottom w:val="none" w:sz="0" w:space="0" w:color="auto"/>
                        <w:right w:val="none" w:sz="0" w:space="0" w:color="auto"/>
                      </w:divBdr>
                      <w:divsChild>
                        <w:div w:id="164157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342651">
              <w:marLeft w:val="0"/>
              <w:marRight w:val="0"/>
              <w:marTop w:val="0"/>
              <w:marBottom w:val="0"/>
              <w:divBdr>
                <w:top w:val="none" w:sz="0" w:space="0" w:color="auto"/>
                <w:left w:val="none" w:sz="0" w:space="0" w:color="auto"/>
                <w:bottom w:val="none" w:sz="0" w:space="0" w:color="auto"/>
                <w:right w:val="none" w:sz="0" w:space="0" w:color="auto"/>
              </w:divBdr>
              <w:divsChild>
                <w:div w:id="514539860">
                  <w:marLeft w:val="0"/>
                  <w:marRight w:val="0"/>
                  <w:marTop w:val="0"/>
                  <w:marBottom w:val="0"/>
                  <w:divBdr>
                    <w:top w:val="none" w:sz="0" w:space="0" w:color="auto"/>
                    <w:left w:val="none" w:sz="0" w:space="0" w:color="auto"/>
                    <w:bottom w:val="none" w:sz="0" w:space="0" w:color="auto"/>
                    <w:right w:val="none" w:sz="0" w:space="0" w:color="auto"/>
                  </w:divBdr>
                  <w:divsChild>
                    <w:div w:id="912007074">
                      <w:marLeft w:val="0"/>
                      <w:marRight w:val="0"/>
                      <w:marTop w:val="187"/>
                      <w:marBottom w:val="0"/>
                      <w:divBdr>
                        <w:top w:val="none" w:sz="0" w:space="0" w:color="auto"/>
                        <w:left w:val="none" w:sz="0" w:space="0" w:color="auto"/>
                        <w:bottom w:val="none" w:sz="0" w:space="0" w:color="auto"/>
                        <w:right w:val="none" w:sz="0" w:space="0" w:color="auto"/>
                      </w:divBdr>
                    </w:div>
                  </w:divsChild>
                </w:div>
                <w:div w:id="1304970861">
                  <w:marLeft w:val="0"/>
                  <w:marRight w:val="0"/>
                  <w:marTop w:val="178"/>
                  <w:marBottom w:val="0"/>
                  <w:divBdr>
                    <w:top w:val="none" w:sz="0" w:space="0" w:color="auto"/>
                    <w:left w:val="none" w:sz="0" w:space="0" w:color="auto"/>
                    <w:bottom w:val="none" w:sz="0" w:space="0" w:color="auto"/>
                    <w:right w:val="none" w:sz="0" w:space="0" w:color="auto"/>
                  </w:divBdr>
                </w:div>
                <w:div w:id="1389187927">
                  <w:marLeft w:val="0"/>
                  <w:marRight w:val="0"/>
                  <w:marTop w:val="480"/>
                  <w:marBottom w:val="0"/>
                  <w:divBdr>
                    <w:top w:val="none" w:sz="0" w:space="0" w:color="auto"/>
                    <w:left w:val="none" w:sz="0" w:space="0" w:color="auto"/>
                    <w:bottom w:val="none" w:sz="0" w:space="0" w:color="auto"/>
                    <w:right w:val="none" w:sz="0" w:space="0" w:color="auto"/>
                  </w:divBdr>
                  <w:divsChild>
                    <w:div w:id="1579250932">
                      <w:marLeft w:val="0"/>
                      <w:marRight w:val="0"/>
                      <w:marTop w:val="0"/>
                      <w:marBottom w:val="0"/>
                      <w:divBdr>
                        <w:top w:val="none" w:sz="0" w:space="0" w:color="auto"/>
                        <w:left w:val="none" w:sz="0" w:space="0" w:color="auto"/>
                        <w:bottom w:val="none" w:sz="0" w:space="0" w:color="auto"/>
                        <w:right w:val="none" w:sz="0" w:space="0" w:color="auto"/>
                      </w:divBdr>
                      <w:divsChild>
                        <w:div w:id="1469519152">
                          <w:marLeft w:val="0"/>
                          <w:marRight w:val="0"/>
                          <w:marTop w:val="0"/>
                          <w:marBottom w:val="0"/>
                          <w:divBdr>
                            <w:top w:val="none" w:sz="0" w:space="0" w:color="auto"/>
                            <w:left w:val="none" w:sz="0" w:space="0" w:color="auto"/>
                            <w:bottom w:val="none" w:sz="0" w:space="0" w:color="auto"/>
                            <w:right w:val="none" w:sz="0" w:space="0" w:color="auto"/>
                          </w:divBdr>
                        </w:div>
                        <w:div w:id="1475490678">
                          <w:marLeft w:val="180"/>
                          <w:marRight w:val="0"/>
                          <w:marTop w:val="0"/>
                          <w:marBottom w:val="0"/>
                          <w:divBdr>
                            <w:top w:val="none" w:sz="0" w:space="0" w:color="auto"/>
                            <w:left w:val="none" w:sz="0" w:space="0" w:color="auto"/>
                            <w:bottom w:val="none" w:sz="0" w:space="0" w:color="auto"/>
                            <w:right w:val="none" w:sz="0" w:space="0" w:color="auto"/>
                          </w:divBdr>
                          <w:divsChild>
                            <w:div w:id="573399709">
                              <w:marLeft w:val="0"/>
                              <w:marRight w:val="0"/>
                              <w:marTop w:val="0"/>
                              <w:marBottom w:val="0"/>
                              <w:divBdr>
                                <w:top w:val="none" w:sz="0" w:space="0" w:color="auto"/>
                                <w:left w:val="none" w:sz="0" w:space="0" w:color="auto"/>
                                <w:bottom w:val="none" w:sz="0" w:space="0" w:color="auto"/>
                                <w:right w:val="none" w:sz="0" w:space="0" w:color="auto"/>
                              </w:divBdr>
                              <w:divsChild>
                                <w:div w:id="2044331523">
                                  <w:marLeft w:val="0"/>
                                  <w:marRight w:val="0"/>
                                  <w:marTop w:val="0"/>
                                  <w:marBottom w:val="0"/>
                                  <w:divBdr>
                                    <w:top w:val="none" w:sz="0" w:space="0" w:color="auto"/>
                                    <w:left w:val="none" w:sz="0" w:space="0" w:color="auto"/>
                                    <w:bottom w:val="none" w:sz="0" w:space="0" w:color="auto"/>
                                    <w:right w:val="none" w:sz="0" w:space="0" w:color="auto"/>
                                  </w:divBdr>
                                  <w:divsChild>
                                    <w:div w:id="1573075965">
                                      <w:marLeft w:val="0"/>
                                      <w:marRight w:val="0"/>
                                      <w:marTop w:val="0"/>
                                      <w:marBottom w:val="30"/>
                                      <w:divBdr>
                                        <w:top w:val="none" w:sz="0" w:space="0" w:color="auto"/>
                                        <w:left w:val="none" w:sz="0" w:space="0" w:color="auto"/>
                                        <w:bottom w:val="none" w:sz="0" w:space="0" w:color="auto"/>
                                        <w:right w:val="none" w:sz="0" w:space="0" w:color="auto"/>
                                      </w:divBdr>
                                      <w:divsChild>
                                        <w:div w:id="139238774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27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2333923">
              <w:marLeft w:val="0"/>
              <w:marRight w:val="0"/>
              <w:marTop w:val="0"/>
              <w:marBottom w:val="0"/>
              <w:divBdr>
                <w:top w:val="none" w:sz="0" w:space="0" w:color="auto"/>
                <w:left w:val="none" w:sz="0" w:space="0" w:color="auto"/>
                <w:bottom w:val="none" w:sz="0" w:space="0" w:color="auto"/>
                <w:right w:val="none" w:sz="0" w:space="0" w:color="auto"/>
              </w:divBdr>
              <w:divsChild>
                <w:div w:id="1650592989">
                  <w:marLeft w:val="360"/>
                  <w:marRight w:val="360"/>
                  <w:marTop w:val="0"/>
                  <w:marBottom w:val="0"/>
                  <w:divBdr>
                    <w:top w:val="none" w:sz="0" w:space="0" w:color="auto"/>
                    <w:left w:val="none" w:sz="0" w:space="0" w:color="auto"/>
                    <w:bottom w:val="none" w:sz="0" w:space="0" w:color="auto"/>
                    <w:right w:val="none" w:sz="0" w:space="0" w:color="auto"/>
                  </w:divBdr>
                  <w:divsChild>
                    <w:div w:id="932473680">
                      <w:marLeft w:val="0"/>
                      <w:marRight w:val="0"/>
                      <w:marTop w:val="100"/>
                      <w:marBottom w:val="100"/>
                      <w:divBdr>
                        <w:top w:val="none" w:sz="0" w:space="0" w:color="auto"/>
                        <w:left w:val="none" w:sz="0" w:space="0" w:color="auto"/>
                        <w:bottom w:val="none" w:sz="0" w:space="0" w:color="auto"/>
                        <w:right w:val="none" w:sz="0" w:space="0" w:color="auto"/>
                      </w:divBdr>
                      <w:divsChild>
                        <w:div w:id="869420356">
                          <w:marLeft w:val="0"/>
                          <w:marRight w:val="0"/>
                          <w:marTop w:val="0"/>
                          <w:marBottom w:val="0"/>
                          <w:divBdr>
                            <w:top w:val="none" w:sz="0" w:space="0" w:color="auto"/>
                            <w:left w:val="none" w:sz="0" w:space="0" w:color="auto"/>
                            <w:bottom w:val="none" w:sz="0" w:space="0" w:color="auto"/>
                            <w:right w:val="none" w:sz="0" w:space="0" w:color="auto"/>
                          </w:divBdr>
                          <w:divsChild>
                            <w:div w:id="208602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418961">
                      <w:marLeft w:val="0"/>
                      <w:marRight w:val="0"/>
                      <w:marTop w:val="100"/>
                      <w:marBottom w:val="100"/>
                      <w:divBdr>
                        <w:top w:val="none" w:sz="0" w:space="0" w:color="auto"/>
                        <w:left w:val="none" w:sz="0" w:space="0" w:color="auto"/>
                        <w:bottom w:val="none" w:sz="0" w:space="0" w:color="auto"/>
                        <w:right w:val="none" w:sz="0" w:space="0" w:color="auto"/>
                      </w:divBdr>
                      <w:divsChild>
                        <w:div w:id="2041390611">
                          <w:marLeft w:val="0"/>
                          <w:marRight w:val="0"/>
                          <w:marTop w:val="0"/>
                          <w:marBottom w:val="0"/>
                          <w:divBdr>
                            <w:top w:val="none" w:sz="0" w:space="0" w:color="auto"/>
                            <w:left w:val="none" w:sz="0" w:space="0" w:color="auto"/>
                            <w:bottom w:val="none" w:sz="0" w:space="0" w:color="auto"/>
                            <w:right w:val="none" w:sz="0" w:space="0" w:color="auto"/>
                          </w:divBdr>
                          <w:divsChild>
                            <w:div w:id="8777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212918">
                      <w:marLeft w:val="0"/>
                      <w:marRight w:val="0"/>
                      <w:marTop w:val="100"/>
                      <w:marBottom w:val="100"/>
                      <w:divBdr>
                        <w:top w:val="none" w:sz="0" w:space="0" w:color="auto"/>
                        <w:left w:val="none" w:sz="0" w:space="0" w:color="auto"/>
                        <w:bottom w:val="none" w:sz="0" w:space="0" w:color="auto"/>
                        <w:right w:val="none" w:sz="0" w:space="0" w:color="auto"/>
                      </w:divBdr>
                      <w:divsChild>
                        <w:div w:id="401804400">
                          <w:marLeft w:val="0"/>
                          <w:marRight w:val="0"/>
                          <w:marTop w:val="0"/>
                          <w:marBottom w:val="0"/>
                          <w:divBdr>
                            <w:top w:val="none" w:sz="0" w:space="0" w:color="auto"/>
                            <w:left w:val="none" w:sz="0" w:space="0" w:color="auto"/>
                            <w:bottom w:val="none" w:sz="0" w:space="0" w:color="auto"/>
                            <w:right w:val="none" w:sz="0" w:space="0" w:color="auto"/>
                          </w:divBdr>
                          <w:divsChild>
                            <w:div w:id="174745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884336">
                      <w:marLeft w:val="0"/>
                      <w:marRight w:val="0"/>
                      <w:marTop w:val="100"/>
                      <w:marBottom w:val="100"/>
                      <w:divBdr>
                        <w:top w:val="none" w:sz="0" w:space="0" w:color="auto"/>
                        <w:left w:val="none" w:sz="0" w:space="0" w:color="auto"/>
                        <w:bottom w:val="none" w:sz="0" w:space="0" w:color="auto"/>
                        <w:right w:val="none" w:sz="0" w:space="0" w:color="auto"/>
                      </w:divBdr>
                      <w:divsChild>
                        <w:div w:id="244537164">
                          <w:marLeft w:val="0"/>
                          <w:marRight w:val="0"/>
                          <w:marTop w:val="0"/>
                          <w:marBottom w:val="0"/>
                          <w:divBdr>
                            <w:top w:val="none" w:sz="0" w:space="0" w:color="auto"/>
                            <w:left w:val="none" w:sz="0" w:space="0" w:color="auto"/>
                            <w:bottom w:val="none" w:sz="0" w:space="0" w:color="auto"/>
                            <w:right w:val="none" w:sz="0" w:space="0" w:color="auto"/>
                          </w:divBdr>
                          <w:divsChild>
                            <w:div w:id="208892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307707">
                      <w:marLeft w:val="0"/>
                      <w:marRight w:val="0"/>
                      <w:marTop w:val="100"/>
                      <w:marBottom w:val="100"/>
                      <w:divBdr>
                        <w:top w:val="none" w:sz="0" w:space="0" w:color="auto"/>
                        <w:left w:val="none" w:sz="0" w:space="0" w:color="auto"/>
                        <w:bottom w:val="none" w:sz="0" w:space="0" w:color="auto"/>
                        <w:right w:val="none" w:sz="0" w:space="0" w:color="auto"/>
                      </w:divBdr>
                      <w:divsChild>
                        <w:div w:id="900482716">
                          <w:marLeft w:val="0"/>
                          <w:marRight w:val="0"/>
                          <w:marTop w:val="0"/>
                          <w:marBottom w:val="0"/>
                          <w:divBdr>
                            <w:top w:val="none" w:sz="0" w:space="0" w:color="auto"/>
                            <w:left w:val="none" w:sz="0" w:space="0" w:color="auto"/>
                            <w:bottom w:val="none" w:sz="0" w:space="0" w:color="auto"/>
                            <w:right w:val="none" w:sz="0" w:space="0" w:color="auto"/>
                          </w:divBdr>
                          <w:divsChild>
                            <w:div w:id="111335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472429">
                      <w:marLeft w:val="0"/>
                      <w:marRight w:val="0"/>
                      <w:marTop w:val="100"/>
                      <w:marBottom w:val="100"/>
                      <w:divBdr>
                        <w:top w:val="none" w:sz="0" w:space="0" w:color="auto"/>
                        <w:left w:val="none" w:sz="0" w:space="0" w:color="auto"/>
                        <w:bottom w:val="none" w:sz="0" w:space="0" w:color="auto"/>
                        <w:right w:val="none" w:sz="0" w:space="0" w:color="auto"/>
                      </w:divBdr>
                      <w:divsChild>
                        <w:div w:id="391513307">
                          <w:marLeft w:val="0"/>
                          <w:marRight w:val="0"/>
                          <w:marTop w:val="0"/>
                          <w:marBottom w:val="0"/>
                          <w:divBdr>
                            <w:top w:val="none" w:sz="0" w:space="0" w:color="auto"/>
                            <w:left w:val="none" w:sz="0" w:space="0" w:color="auto"/>
                            <w:bottom w:val="none" w:sz="0" w:space="0" w:color="auto"/>
                            <w:right w:val="none" w:sz="0" w:space="0" w:color="auto"/>
                          </w:divBdr>
                          <w:divsChild>
                            <w:div w:id="27244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340538">
                      <w:marLeft w:val="0"/>
                      <w:marRight w:val="0"/>
                      <w:marTop w:val="100"/>
                      <w:marBottom w:val="100"/>
                      <w:divBdr>
                        <w:top w:val="none" w:sz="0" w:space="0" w:color="auto"/>
                        <w:left w:val="none" w:sz="0" w:space="0" w:color="auto"/>
                        <w:bottom w:val="none" w:sz="0" w:space="0" w:color="auto"/>
                        <w:right w:val="none" w:sz="0" w:space="0" w:color="auto"/>
                      </w:divBdr>
                      <w:divsChild>
                        <w:div w:id="1545555822">
                          <w:marLeft w:val="0"/>
                          <w:marRight w:val="0"/>
                          <w:marTop w:val="0"/>
                          <w:marBottom w:val="0"/>
                          <w:divBdr>
                            <w:top w:val="none" w:sz="0" w:space="0" w:color="auto"/>
                            <w:left w:val="none" w:sz="0" w:space="0" w:color="auto"/>
                            <w:bottom w:val="none" w:sz="0" w:space="0" w:color="auto"/>
                            <w:right w:val="none" w:sz="0" w:space="0" w:color="auto"/>
                          </w:divBdr>
                          <w:divsChild>
                            <w:div w:id="51708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434017">
              <w:marLeft w:val="0"/>
              <w:marRight w:val="0"/>
              <w:marTop w:val="0"/>
              <w:marBottom w:val="0"/>
              <w:divBdr>
                <w:top w:val="none" w:sz="0" w:space="0" w:color="auto"/>
                <w:left w:val="none" w:sz="0" w:space="0" w:color="auto"/>
                <w:bottom w:val="none" w:sz="0" w:space="0" w:color="auto"/>
                <w:right w:val="none" w:sz="0" w:space="0" w:color="auto"/>
              </w:divBdr>
              <w:divsChild>
                <w:div w:id="1802771379">
                  <w:marLeft w:val="0"/>
                  <w:marRight w:val="0"/>
                  <w:marTop w:val="0"/>
                  <w:marBottom w:val="0"/>
                  <w:divBdr>
                    <w:top w:val="none" w:sz="0" w:space="0" w:color="auto"/>
                    <w:left w:val="none" w:sz="0" w:space="0" w:color="auto"/>
                    <w:bottom w:val="none" w:sz="0" w:space="0" w:color="auto"/>
                    <w:right w:val="none" w:sz="0" w:space="0" w:color="auto"/>
                  </w:divBdr>
                  <w:divsChild>
                    <w:div w:id="2017340402">
                      <w:marLeft w:val="0"/>
                      <w:marRight w:val="0"/>
                      <w:marTop w:val="100"/>
                      <w:marBottom w:val="100"/>
                      <w:divBdr>
                        <w:top w:val="none" w:sz="0" w:space="0" w:color="auto"/>
                        <w:left w:val="none" w:sz="0" w:space="0" w:color="auto"/>
                        <w:bottom w:val="none" w:sz="0" w:space="0" w:color="auto"/>
                        <w:right w:val="none" w:sz="0" w:space="0" w:color="auto"/>
                      </w:divBdr>
                      <w:divsChild>
                        <w:div w:id="496767964">
                          <w:marLeft w:val="0"/>
                          <w:marRight w:val="0"/>
                          <w:marTop w:val="0"/>
                          <w:marBottom w:val="0"/>
                          <w:divBdr>
                            <w:top w:val="none" w:sz="0" w:space="0" w:color="auto"/>
                            <w:left w:val="none" w:sz="0" w:space="0" w:color="auto"/>
                            <w:bottom w:val="none" w:sz="0" w:space="0" w:color="auto"/>
                            <w:right w:val="none" w:sz="0" w:space="0" w:color="auto"/>
                          </w:divBdr>
                          <w:divsChild>
                            <w:div w:id="34459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91572">
              <w:marLeft w:val="0"/>
              <w:marRight w:val="0"/>
              <w:marTop w:val="0"/>
              <w:marBottom w:val="0"/>
              <w:divBdr>
                <w:top w:val="none" w:sz="0" w:space="0" w:color="auto"/>
                <w:left w:val="none" w:sz="0" w:space="0" w:color="auto"/>
                <w:bottom w:val="none" w:sz="0" w:space="0" w:color="auto"/>
                <w:right w:val="none" w:sz="0" w:space="0" w:color="auto"/>
              </w:divBdr>
              <w:divsChild>
                <w:div w:id="1759985625">
                  <w:marLeft w:val="360"/>
                  <w:marRight w:val="360"/>
                  <w:marTop w:val="0"/>
                  <w:marBottom w:val="0"/>
                  <w:divBdr>
                    <w:top w:val="none" w:sz="0" w:space="0" w:color="auto"/>
                    <w:left w:val="none" w:sz="0" w:space="0" w:color="auto"/>
                    <w:bottom w:val="none" w:sz="0" w:space="0" w:color="auto"/>
                    <w:right w:val="none" w:sz="0" w:space="0" w:color="auto"/>
                  </w:divBdr>
                  <w:divsChild>
                    <w:div w:id="792138984">
                      <w:marLeft w:val="0"/>
                      <w:marRight w:val="0"/>
                      <w:marTop w:val="100"/>
                      <w:marBottom w:val="100"/>
                      <w:divBdr>
                        <w:top w:val="none" w:sz="0" w:space="0" w:color="auto"/>
                        <w:left w:val="none" w:sz="0" w:space="0" w:color="auto"/>
                        <w:bottom w:val="none" w:sz="0" w:space="0" w:color="auto"/>
                        <w:right w:val="none" w:sz="0" w:space="0" w:color="auto"/>
                      </w:divBdr>
                      <w:divsChild>
                        <w:div w:id="992955342">
                          <w:marLeft w:val="0"/>
                          <w:marRight w:val="0"/>
                          <w:marTop w:val="0"/>
                          <w:marBottom w:val="0"/>
                          <w:divBdr>
                            <w:top w:val="none" w:sz="0" w:space="0" w:color="auto"/>
                            <w:left w:val="none" w:sz="0" w:space="0" w:color="auto"/>
                            <w:bottom w:val="none" w:sz="0" w:space="0" w:color="auto"/>
                            <w:right w:val="none" w:sz="0" w:space="0" w:color="auto"/>
                          </w:divBdr>
                          <w:divsChild>
                            <w:div w:id="169125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070889">
                      <w:marLeft w:val="0"/>
                      <w:marRight w:val="0"/>
                      <w:marTop w:val="100"/>
                      <w:marBottom w:val="100"/>
                      <w:divBdr>
                        <w:top w:val="none" w:sz="0" w:space="0" w:color="auto"/>
                        <w:left w:val="none" w:sz="0" w:space="0" w:color="auto"/>
                        <w:bottom w:val="none" w:sz="0" w:space="0" w:color="auto"/>
                        <w:right w:val="none" w:sz="0" w:space="0" w:color="auto"/>
                      </w:divBdr>
                      <w:divsChild>
                        <w:div w:id="1364862107">
                          <w:marLeft w:val="0"/>
                          <w:marRight w:val="0"/>
                          <w:marTop w:val="0"/>
                          <w:marBottom w:val="0"/>
                          <w:divBdr>
                            <w:top w:val="none" w:sz="0" w:space="0" w:color="auto"/>
                            <w:left w:val="none" w:sz="0" w:space="0" w:color="auto"/>
                            <w:bottom w:val="none" w:sz="0" w:space="0" w:color="auto"/>
                            <w:right w:val="none" w:sz="0" w:space="0" w:color="auto"/>
                          </w:divBdr>
                          <w:divsChild>
                            <w:div w:id="2473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01527">
                      <w:marLeft w:val="0"/>
                      <w:marRight w:val="0"/>
                      <w:marTop w:val="100"/>
                      <w:marBottom w:val="100"/>
                      <w:divBdr>
                        <w:top w:val="none" w:sz="0" w:space="0" w:color="auto"/>
                        <w:left w:val="none" w:sz="0" w:space="0" w:color="auto"/>
                        <w:bottom w:val="none" w:sz="0" w:space="0" w:color="auto"/>
                        <w:right w:val="none" w:sz="0" w:space="0" w:color="auto"/>
                      </w:divBdr>
                      <w:divsChild>
                        <w:div w:id="35207499">
                          <w:marLeft w:val="0"/>
                          <w:marRight w:val="0"/>
                          <w:marTop w:val="0"/>
                          <w:marBottom w:val="0"/>
                          <w:divBdr>
                            <w:top w:val="none" w:sz="0" w:space="0" w:color="auto"/>
                            <w:left w:val="none" w:sz="0" w:space="0" w:color="auto"/>
                            <w:bottom w:val="none" w:sz="0" w:space="0" w:color="auto"/>
                            <w:right w:val="none" w:sz="0" w:space="0" w:color="auto"/>
                          </w:divBdr>
                          <w:divsChild>
                            <w:div w:id="11097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524132">
                      <w:marLeft w:val="0"/>
                      <w:marRight w:val="0"/>
                      <w:marTop w:val="100"/>
                      <w:marBottom w:val="100"/>
                      <w:divBdr>
                        <w:top w:val="none" w:sz="0" w:space="0" w:color="auto"/>
                        <w:left w:val="none" w:sz="0" w:space="0" w:color="auto"/>
                        <w:bottom w:val="none" w:sz="0" w:space="0" w:color="auto"/>
                        <w:right w:val="none" w:sz="0" w:space="0" w:color="auto"/>
                      </w:divBdr>
                      <w:divsChild>
                        <w:div w:id="190342358">
                          <w:marLeft w:val="0"/>
                          <w:marRight w:val="0"/>
                          <w:marTop w:val="0"/>
                          <w:marBottom w:val="0"/>
                          <w:divBdr>
                            <w:top w:val="none" w:sz="0" w:space="0" w:color="auto"/>
                            <w:left w:val="none" w:sz="0" w:space="0" w:color="auto"/>
                            <w:bottom w:val="none" w:sz="0" w:space="0" w:color="auto"/>
                            <w:right w:val="none" w:sz="0" w:space="0" w:color="auto"/>
                          </w:divBdr>
                          <w:divsChild>
                            <w:div w:id="104283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876006">
                      <w:marLeft w:val="0"/>
                      <w:marRight w:val="0"/>
                      <w:marTop w:val="100"/>
                      <w:marBottom w:val="100"/>
                      <w:divBdr>
                        <w:top w:val="none" w:sz="0" w:space="0" w:color="auto"/>
                        <w:left w:val="none" w:sz="0" w:space="0" w:color="auto"/>
                        <w:bottom w:val="none" w:sz="0" w:space="0" w:color="auto"/>
                        <w:right w:val="none" w:sz="0" w:space="0" w:color="auto"/>
                      </w:divBdr>
                      <w:divsChild>
                        <w:div w:id="934169153">
                          <w:marLeft w:val="0"/>
                          <w:marRight w:val="0"/>
                          <w:marTop w:val="0"/>
                          <w:marBottom w:val="0"/>
                          <w:divBdr>
                            <w:top w:val="none" w:sz="0" w:space="0" w:color="auto"/>
                            <w:left w:val="none" w:sz="0" w:space="0" w:color="auto"/>
                            <w:bottom w:val="none" w:sz="0" w:space="0" w:color="auto"/>
                            <w:right w:val="none" w:sz="0" w:space="0" w:color="auto"/>
                          </w:divBdr>
                          <w:divsChild>
                            <w:div w:id="153514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124810">
                      <w:marLeft w:val="0"/>
                      <w:marRight w:val="0"/>
                      <w:marTop w:val="100"/>
                      <w:marBottom w:val="100"/>
                      <w:divBdr>
                        <w:top w:val="none" w:sz="0" w:space="0" w:color="auto"/>
                        <w:left w:val="none" w:sz="0" w:space="0" w:color="auto"/>
                        <w:bottom w:val="none" w:sz="0" w:space="0" w:color="auto"/>
                        <w:right w:val="none" w:sz="0" w:space="0" w:color="auto"/>
                      </w:divBdr>
                      <w:divsChild>
                        <w:div w:id="704015174">
                          <w:marLeft w:val="0"/>
                          <w:marRight w:val="0"/>
                          <w:marTop w:val="0"/>
                          <w:marBottom w:val="0"/>
                          <w:divBdr>
                            <w:top w:val="none" w:sz="0" w:space="0" w:color="auto"/>
                            <w:left w:val="none" w:sz="0" w:space="0" w:color="auto"/>
                            <w:bottom w:val="none" w:sz="0" w:space="0" w:color="auto"/>
                            <w:right w:val="none" w:sz="0" w:space="0" w:color="auto"/>
                          </w:divBdr>
                          <w:divsChild>
                            <w:div w:id="105967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465698">
                      <w:marLeft w:val="0"/>
                      <w:marRight w:val="0"/>
                      <w:marTop w:val="100"/>
                      <w:marBottom w:val="100"/>
                      <w:divBdr>
                        <w:top w:val="none" w:sz="0" w:space="0" w:color="auto"/>
                        <w:left w:val="none" w:sz="0" w:space="0" w:color="auto"/>
                        <w:bottom w:val="none" w:sz="0" w:space="0" w:color="auto"/>
                        <w:right w:val="none" w:sz="0" w:space="0" w:color="auto"/>
                      </w:divBdr>
                      <w:divsChild>
                        <w:div w:id="717120643">
                          <w:marLeft w:val="0"/>
                          <w:marRight w:val="0"/>
                          <w:marTop w:val="0"/>
                          <w:marBottom w:val="0"/>
                          <w:divBdr>
                            <w:top w:val="none" w:sz="0" w:space="0" w:color="auto"/>
                            <w:left w:val="none" w:sz="0" w:space="0" w:color="auto"/>
                            <w:bottom w:val="none" w:sz="0" w:space="0" w:color="auto"/>
                            <w:right w:val="none" w:sz="0" w:space="0" w:color="auto"/>
                          </w:divBdr>
                          <w:divsChild>
                            <w:div w:id="177342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082769">
                      <w:marLeft w:val="0"/>
                      <w:marRight w:val="0"/>
                      <w:marTop w:val="100"/>
                      <w:marBottom w:val="100"/>
                      <w:divBdr>
                        <w:top w:val="none" w:sz="0" w:space="0" w:color="auto"/>
                        <w:left w:val="none" w:sz="0" w:space="0" w:color="auto"/>
                        <w:bottom w:val="none" w:sz="0" w:space="0" w:color="auto"/>
                        <w:right w:val="none" w:sz="0" w:space="0" w:color="auto"/>
                      </w:divBdr>
                      <w:divsChild>
                        <w:div w:id="991252863">
                          <w:marLeft w:val="0"/>
                          <w:marRight w:val="0"/>
                          <w:marTop w:val="0"/>
                          <w:marBottom w:val="0"/>
                          <w:divBdr>
                            <w:top w:val="none" w:sz="0" w:space="0" w:color="auto"/>
                            <w:left w:val="none" w:sz="0" w:space="0" w:color="auto"/>
                            <w:bottom w:val="none" w:sz="0" w:space="0" w:color="auto"/>
                            <w:right w:val="none" w:sz="0" w:space="0" w:color="auto"/>
                          </w:divBdr>
                          <w:divsChild>
                            <w:div w:id="58996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13591">
              <w:marLeft w:val="0"/>
              <w:marRight w:val="0"/>
              <w:marTop w:val="0"/>
              <w:marBottom w:val="0"/>
              <w:divBdr>
                <w:top w:val="none" w:sz="0" w:space="0" w:color="auto"/>
                <w:left w:val="none" w:sz="0" w:space="0" w:color="auto"/>
                <w:bottom w:val="none" w:sz="0" w:space="0" w:color="auto"/>
                <w:right w:val="none" w:sz="0" w:space="0" w:color="auto"/>
              </w:divBdr>
              <w:divsChild>
                <w:div w:id="880823278">
                  <w:marLeft w:val="360"/>
                  <w:marRight w:val="360"/>
                  <w:marTop w:val="0"/>
                  <w:marBottom w:val="0"/>
                  <w:divBdr>
                    <w:top w:val="none" w:sz="0" w:space="0" w:color="auto"/>
                    <w:left w:val="none" w:sz="0" w:space="0" w:color="auto"/>
                    <w:bottom w:val="none" w:sz="0" w:space="0" w:color="auto"/>
                    <w:right w:val="none" w:sz="0" w:space="0" w:color="auto"/>
                  </w:divBdr>
                  <w:divsChild>
                    <w:div w:id="1284459698">
                      <w:marLeft w:val="0"/>
                      <w:marRight w:val="0"/>
                      <w:marTop w:val="100"/>
                      <w:marBottom w:val="100"/>
                      <w:divBdr>
                        <w:top w:val="none" w:sz="0" w:space="0" w:color="auto"/>
                        <w:left w:val="none" w:sz="0" w:space="0" w:color="auto"/>
                        <w:bottom w:val="none" w:sz="0" w:space="0" w:color="auto"/>
                        <w:right w:val="none" w:sz="0" w:space="0" w:color="auto"/>
                      </w:divBdr>
                      <w:divsChild>
                        <w:div w:id="1039277794">
                          <w:marLeft w:val="0"/>
                          <w:marRight w:val="0"/>
                          <w:marTop w:val="0"/>
                          <w:marBottom w:val="0"/>
                          <w:divBdr>
                            <w:top w:val="none" w:sz="0" w:space="0" w:color="auto"/>
                            <w:left w:val="none" w:sz="0" w:space="0" w:color="auto"/>
                            <w:bottom w:val="none" w:sz="0" w:space="0" w:color="auto"/>
                            <w:right w:val="none" w:sz="0" w:space="0" w:color="auto"/>
                          </w:divBdr>
                          <w:divsChild>
                            <w:div w:id="61363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276178">
                      <w:marLeft w:val="0"/>
                      <w:marRight w:val="0"/>
                      <w:marTop w:val="100"/>
                      <w:marBottom w:val="100"/>
                      <w:divBdr>
                        <w:top w:val="none" w:sz="0" w:space="0" w:color="auto"/>
                        <w:left w:val="none" w:sz="0" w:space="0" w:color="auto"/>
                        <w:bottom w:val="none" w:sz="0" w:space="0" w:color="auto"/>
                        <w:right w:val="none" w:sz="0" w:space="0" w:color="auto"/>
                      </w:divBdr>
                      <w:divsChild>
                        <w:div w:id="395394028">
                          <w:marLeft w:val="0"/>
                          <w:marRight w:val="0"/>
                          <w:marTop w:val="0"/>
                          <w:marBottom w:val="0"/>
                          <w:divBdr>
                            <w:top w:val="none" w:sz="0" w:space="0" w:color="auto"/>
                            <w:left w:val="none" w:sz="0" w:space="0" w:color="auto"/>
                            <w:bottom w:val="none" w:sz="0" w:space="0" w:color="auto"/>
                            <w:right w:val="none" w:sz="0" w:space="0" w:color="auto"/>
                          </w:divBdr>
                          <w:divsChild>
                            <w:div w:id="179490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71641">
                      <w:marLeft w:val="0"/>
                      <w:marRight w:val="0"/>
                      <w:marTop w:val="100"/>
                      <w:marBottom w:val="100"/>
                      <w:divBdr>
                        <w:top w:val="none" w:sz="0" w:space="0" w:color="auto"/>
                        <w:left w:val="none" w:sz="0" w:space="0" w:color="auto"/>
                        <w:bottom w:val="none" w:sz="0" w:space="0" w:color="auto"/>
                        <w:right w:val="none" w:sz="0" w:space="0" w:color="auto"/>
                      </w:divBdr>
                      <w:divsChild>
                        <w:div w:id="1729330842">
                          <w:marLeft w:val="0"/>
                          <w:marRight w:val="0"/>
                          <w:marTop w:val="0"/>
                          <w:marBottom w:val="0"/>
                          <w:divBdr>
                            <w:top w:val="none" w:sz="0" w:space="0" w:color="auto"/>
                            <w:left w:val="none" w:sz="0" w:space="0" w:color="auto"/>
                            <w:bottom w:val="none" w:sz="0" w:space="0" w:color="auto"/>
                            <w:right w:val="none" w:sz="0" w:space="0" w:color="auto"/>
                          </w:divBdr>
                          <w:divsChild>
                            <w:div w:id="189866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909723">
                      <w:marLeft w:val="0"/>
                      <w:marRight w:val="0"/>
                      <w:marTop w:val="100"/>
                      <w:marBottom w:val="100"/>
                      <w:divBdr>
                        <w:top w:val="none" w:sz="0" w:space="0" w:color="auto"/>
                        <w:left w:val="none" w:sz="0" w:space="0" w:color="auto"/>
                        <w:bottom w:val="none" w:sz="0" w:space="0" w:color="auto"/>
                        <w:right w:val="none" w:sz="0" w:space="0" w:color="auto"/>
                      </w:divBdr>
                      <w:divsChild>
                        <w:div w:id="1467121644">
                          <w:marLeft w:val="0"/>
                          <w:marRight w:val="0"/>
                          <w:marTop w:val="0"/>
                          <w:marBottom w:val="0"/>
                          <w:divBdr>
                            <w:top w:val="none" w:sz="0" w:space="0" w:color="auto"/>
                            <w:left w:val="none" w:sz="0" w:space="0" w:color="auto"/>
                            <w:bottom w:val="none" w:sz="0" w:space="0" w:color="auto"/>
                            <w:right w:val="none" w:sz="0" w:space="0" w:color="auto"/>
                          </w:divBdr>
                          <w:divsChild>
                            <w:div w:id="9143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607270">
                      <w:marLeft w:val="0"/>
                      <w:marRight w:val="0"/>
                      <w:marTop w:val="100"/>
                      <w:marBottom w:val="100"/>
                      <w:divBdr>
                        <w:top w:val="none" w:sz="0" w:space="0" w:color="auto"/>
                        <w:left w:val="none" w:sz="0" w:space="0" w:color="auto"/>
                        <w:bottom w:val="none" w:sz="0" w:space="0" w:color="auto"/>
                        <w:right w:val="none" w:sz="0" w:space="0" w:color="auto"/>
                      </w:divBdr>
                      <w:divsChild>
                        <w:div w:id="1008557232">
                          <w:marLeft w:val="0"/>
                          <w:marRight w:val="0"/>
                          <w:marTop w:val="0"/>
                          <w:marBottom w:val="0"/>
                          <w:divBdr>
                            <w:top w:val="none" w:sz="0" w:space="0" w:color="auto"/>
                            <w:left w:val="none" w:sz="0" w:space="0" w:color="auto"/>
                            <w:bottom w:val="none" w:sz="0" w:space="0" w:color="auto"/>
                            <w:right w:val="none" w:sz="0" w:space="0" w:color="auto"/>
                          </w:divBdr>
                          <w:divsChild>
                            <w:div w:id="208591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259448">
                      <w:marLeft w:val="0"/>
                      <w:marRight w:val="0"/>
                      <w:marTop w:val="100"/>
                      <w:marBottom w:val="100"/>
                      <w:divBdr>
                        <w:top w:val="none" w:sz="0" w:space="0" w:color="auto"/>
                        <w:left w:val="none" w:sz="0" w:space="0" w:color="auto"/>
                        <w:bottom w:val="none" w:sz="0" w:space="0" w:color="auto"/>
                        <w:right w:val="none" w:sz="0" w:space="0" w:color="auto"/>
                      </w:divBdr>
                      <w:divsChild>
                        <w:div w:id="109739527">
                          <w:marLeft w:val="0"/>
                          <w:marRight w:val="0"/>
                          <w:marTop w:val="0"/>
                          <w:marBottom w:val="0"/>
                          <w:divBdr>
                            <w:top w:val="none" w:sz="0" w:space="0" w:color="auto"/>
                            <w:left w:val="none" w:sz="0" w:space="0" w:color="auto"/>
                            <w:bottom w:val="none" w:sz="0" w:space="0" w:color="auto"/>
                            <w:right w:val="none" w:sz="0" w:space="0" w:color="auto"/>
                          </w:divBdr>
                          <w:divsChild>
                            <w:div w:id="6861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212570">
                      <w:marLeft w:val="0"/>
                      <w:marRight w:val="0"/>
                      <w:marTop w:val="100"/>
                      <w:marBottom w:val="100"/>
                      <w:divBdr>
                        <w:top w:val="none" w:sz="0" w:space="0" w:color="auto"/>
                        <w:left w:val="none" w:sz="0" w:space="0" w:color="auto"/>
                        <w:bottom w:val="none" w:sz="0" w:space="0" w:color="auto"/>
                        <w:right w:val="none" w:sz="0" w:space="0" w:color="auto"/>
                      </w:divBdr>
                      <w:divsChild>
                        <w:div w:id="25181109">
                          <w:marLeft w:val="0"/>
                          <w:marRight w:val="0"/>
                          <w:marTop w:val="0"/>
                          <w:marBottom w:val="0"/>
                          <w:divBdr>
                            <w:top w:val="none" w:sz="0" w:space="0" w:color="auto"/>
                            <w:left w:val="none" w:sz="0" w:space="0" w:color="auto"/>
                            <w:bottom w:val="none" w:sz="0" w:space="0" w:color="auto"/>
                            <w:right w:val="none" w:sz="0" w:space="0" w:color="auto"/>
                          </w:divBdr>
                          <w:divsChild>
                            <w:div w:id="44658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90493">
                      <w:marLeft w:val="0"/>
                      <w:marRight w:val="0"/>
                      <w:marTop w:val="100"/>
                      <w:marBottom w:val="100"/>
                      <w:divBdr>
                        <w:top w:val="none" w:sz="0" w:space="0" w:color="auto"/>
                        <w:left w:val="none" w:sz="0" w:space="0" w:color="auto"/>
                        <w:bottom w:val="none" w:sz="0" w:space="0" w:color="auto"/>
                        <w:right w:val="none" w:sz="0" w:space="0" w:color="auto"/>
                      </w:divBdr>
                      <w:divsChild>
                        <w:div w:id="236404123">
                          <w:marLeft w:val="0"/>
                          <w:marRight w:val="0"/>
                          <w:marTop w:val="0"/>
                          <w:marBottom w:val="0"/>
                          <w:divBdr>
                            <w:top w:val="none" w:sz="0" w:space="0" w:color="auto"/>
                            <w:left w:val="none" w:sz="0" w:space="0" w:color="auto"/>
                            <w:bottom w:val="none" w:sz="0" w:space="0" w:color="auto"/>
                            <w:right w:val="none" w:sz="0" w:space="0" w:color="auto"/>
                          </w:divBdr>
                          <w:divsChild>
                            <w:div w:id="11961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744809">
                      <w:marLeft w:val="0"/>
                      <w:marRight w:val="0"/>
                      <w:marTop w:val="100"/>
                      <w:marBottom w:val="100"/>
                      <w:divBdr>
                        <w:top w:val="none" w:sz="0" w:space="0" w:color="auto"/>
                        <w:left w:val="none" w:sz="0" w:space="0" w:color="auto"/>
                        <w:bottom w:val="none" w:sz="0" w:space="0" w:color="auto"/>
                        <w:right w:val="none" w:sz="0" w:space="0" w:color="auto"/>
                      </w:divBdr>
                      <w:divsChild>
                        <w:div w:id="952901634">
                          <w:marLeft w:val="0"/>
                          <w:marRight w:val="0"/>
                          <w:marTop w:val="0"/>
                          <w:marBottom w:val="0"/>
                          <w:divBdr>
                            <w:top w:val="none" w:sz="0" w:space="0" w:color="auto"/>
                            <w:left w:val="none" w:sz="0" w:space="0" w:color="auto"/>
                            <w:bottom w:val="none" w:sz="0" w:space="0" w:color="auto"/>
                            <w:right w:val="none" w:sz="0" w:space="0" w:color="auto"/>
                          </w:divBdr>
                          <w:divsChild>
                            <w:div w:id="87493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784819">
                      <w:marLeft w:val="0"/>
                      <w:marRight w:val="0"/>
                      <w:marTop w:val="100"/>
                      <w:marBottom w:val="100"/>
                      <w:divBdr>
                        <w:top w:val="none" w:sz="0" w:space="0" w:color="auto"/>
                        <w:left w:val="none" w:sz="0" w:space="0" w:color="auto"/>
                        <w:bottom w:val="none" w:sz="0" w:space="0" w:color="auto"/>
                        <w:right w:val="none" w:sz="0" w:space="0" w:color="auto"/>
                      </w:divBdr>
                      <w:divsChild>
                        <w:div w:id="671374332">
                          <w:marLeft w:val="0"/>
                          <w:marRight w:val="0"/>
                          <w:marTop w:val="0"/>
                          <w:marBottom w:val="0"/>
                          <w:divBdr>
                            <w:top w:val="none" w:sz="0" w:space="0" w:color="auto"/>
                            <w:left w:val="none" w:sz="0" w:space="0" w:color="auto"/>
                            <w:bottom w:val="none" w:sz="0" w:space="0" w:color="auto"/>
                            <w:right w:val="none" w:sz="0" w:space="0" w:color="auto"/>
                          </w:divBdr>
                          <w:divsChild>
                            <w:div w:id="93324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792793">
                      <w:marLeft w:val="0"/>
                      <w:marRight w:val="0"/>
                      <w:marTop w:val="100"/>
                      <w:marBottom w:val="100"/>
                      <w:divBdr>
                        <w:top w:val="none" w:sz="0" w:space="0" w:color="auto"/>
                        <w:left w:val="none" w:sz="0" w:space="0" w:color="auto"/>
                        <w:bottom w:val="none" w:sz="0" w:space="0" w:color="auto"/>
                        <w:right w:val="none" w:sz="0" w:space="0" w:color="auto"/>
                      </w:divBdr>
                      <w:divsChild>
                        <w:div w:id="1643271126">
                          <w:marLeft w:val="0"/>
                          <w:marRight w:val="0"/>
                          <w:marTop w:val="0"/>
                          <w:marBottom w:val="0"/>
                          <w:divBdr>
                            <w:top w:val="none" w:sz="0" w:space="0" w:color="auto"/>
                            <w:left w:val="none" w:sz="0" w:space="0" w:color="auto"/>
                            <w:bottom w:val="none" w:sz="0" w:space="0" w:color="auto"/>
                            <w:right w:val="none" w:sz="0" w:space="0" w:color="auto"/>
                          </w:divBdr>
                          <w:divsChild>
                            <w:div w:id="81888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248292">
              <w:marLeft w:val="0"/>
              <w:marRight w:val="0"/>
              <w:marTop w:val="0"/>
              <w:marBottom w:val="0"/>
              <w:divBdr>
                <w:top w:val="none" w:sz="0" w:space="0" w:color="auto"/>
                <w:left w:val="none" w:sz="0" w:space="0" w:color="auto"/>
                <w:bottom w:val="none" w:sz="0" w:space="0" w:color="auto"/>
                <w:right w:val="none" w:sz="0" w:space="0" w:color="auto"/>
              </w:divBdr>
              <w:divsChild>
                <w:div w:id="1613323402">
                  <w:marLeft w:val="360"/>
                  <w:marRight w:val="360"/>
                  <w:marTop w:val="0"/>
                  <w:marBottom w:val="0"/>
                  <w:divBdr>
                    <w:top w:val="none" w:sz="0" w:space="0" w:color="auto"/>
                    <w:left w:val="none" w:sz="0" w:space="0" w:color="auto"/>
                    <w:bottom w:val="none" w:sz="0" w:space="0" w:color="auto"/>
                    <w:right w:val="none" w:sz="0" w:space="0" w:color="auto"/>
                  </w:divBdr>
                  <w:divsChild>
                    <w:div w:id="1581982903">
                      <w:marLeft w:val="0"/>
                      <w:marRight w:val="0"/>
                      <w:marTop w:val="100"/>
                      <w:marBottom w:val="100"/>
                      <w:divBdr>
                        <w:top w:val="none" w:sz="0" w:space="0" w:color="auto"/>
                        <w:left w:val="none" w:sz="0" w:space="0" w:color="auto"/>
                        <w:bottom w:val="none" w:sz="0" w:space="0" w:color="auto"/>
                        <w:right w:val="none" w:sz="0" w:space="0" w:color="auto"/>
                      </w:divBdr>
                      <w:divsChild>
                        <w:div w:id="1624380406">
                          <w:marLeft w:val="0"/>
                          <w:marRight w:val="0"/>
                          <w:marTop w:val="0"/>
                          <w:marBottom w:val="0"/>
                          <w:divBdr>
                            <w:top w:val="none" w:sz="0" w:space="0" w:color="auto"/>
                            <w:left w:val="none" w:sz="0" w:space="0" w:color="auto"/>
                            <w:bottom w:val="none" w:sz="0" w:space="0" w:color="auto"/>
                            <w:right w:val="none" w:sz="0" w:space="0" w:color="auto"/>
                          </w:divBdr>
                          <w:divsChild>
                            <w:div w:id="194183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303595">
                      <w:marLeft w:val="0"/>
                      <w:marRight w:val="0"/>
                      <w:marTop w:val="100"/>
                      <w:marBottom w:val="100"/>
                      <w:divBdr>
                        <w:top w:val="none" w:sz="0" w:space="0" w:color="auto"/>
                        <w:left w:val="none" w:sz="0" w:space="0" w:color="auto"/>
                        <w:bottom w:val="none" w:sz="0" w:space="0" w:color="auto"/>
                        <w:right w:val="none" w:sz="0" w:space="0" w:color="auto"/>
                      </w:divBdr>
                      <w:divsChild>
                        <w:div w:id="513737005">
                          <w:marLeft w:val="0"/>
                          <w:marRight w:val="0"/>
                          <w:marTop w:val="0"/>
                          <w:marBottom w:val="0"/>
                          <w:divBdr>
                            <w:top w:val="none" w:sz="0" w:space="0" w:color="auto"/>
                            <w:left w:val="none" w:sz="0" w:space="0" w:color="auto"/>
                            <w:bottom w:val="none" w:sz="0" w:space="0" w:color="auto"/>
                            <w:right w:val="none" w:sz="0" w:space="0" w:color="auto"/>
                          </w:divBdr>
                          <w:divsChild>
                            <w:div w:id="60411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918262">
                      <w:marLeft w:val="0"/>
                      <w:marRight w:val="0"/>
                      <w:marTop w:val="100"/>
                      <w:marBottom w:val="100"/>
                      <w:divBdr>
                        <w:top w:val="none" w:sz="0" w:space="0" w:color="auto"/>
                        <w:left w:val="none" w:sz="0" w:space="0" w:color="auto"/>
                        <w:bottom w:val="none" w:sz="0" w:space="0" w:color="auto"/>
                        <w:right w:val="none" w:sz="0" w:space="0" w:color="auto"/>
                      </w:divBdr>
                      <w:divsChild>
                        <w:div w:id="918488657">
                          <w:marLeft w:val="0"/>
                          <w:marRight w:val="0"/>
                          <w:marTop w:val="0"/>
                          <w:marBottom w:val="0"/>
                          <w:divBdr>
                            <w:top w:val="none" w:sz="0" w:space="0" w:color="auto"/>
                            <w:left w:val="none" w:sz="0" w:space="0" w:color="auto"/>
                            <w:bottom w:val="none" w:sz="0" w:space="0" w:color="auto"/>
                            <w:right w:val="none" w:sz="0" w:space="0" w:color="auto"/>
                          </w:divBdr>
                          <w:divsChild>
                            <w:div w:id="192657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857341">
                      <w:marLeft w:val="0"/>
                      <w:marRight w:val="0"/>
                      <w:marTop w:val="100"/>
                      <w:marBottom w:val="100"/>
                      <w:divBdr>
                        <w:top w:val="none" w:sz="0" w:space="0" w:color="auto"/>
                        <w:left w:val="none" w:sz="0" w:space="0" w:color="auto"/>
                        <w:bottom w:val="none" w:sz="0" w:space="0" w:color="auto"/>
                        <w:right w:val="none" w:sz="0" w:space="0" w:color="auto"/>
                      </w:divBdr>
                      <w:divsChild>
                        <w:div w:id="2036081552">
                          <w:marLeft w:val="0"/>
                          <w:marRight w:val="0"/>
                          <w:marTop w:val="0"/>
                          <w:marBottom w:val="0"/>
                          <w:divBdr>
                            <w:top w:val="none" w:sz="0" w:space="0" w:color="auto"/>
                            <w:left w:val="none" w:sz="0" w:space="0" w:color="auto"/>
                            <w:bottom w:val="none" w:sz="0" w:space="0" w:color="auto"/>
                            <w:right w:val="none" w:sz="0" w:space="0" w:color="auto"/>
                          </w:divBdr>
                          <w:divsChild>
                            <w:div w:id="106988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14012">
                      <w:marLeft w:val="0"/>
                      <w:marRight w:val="0"/>
                      <w:marTop w:val="100"/>
                      <w:marBottom w:val="100"/>
                      <w:divBdr>
                        <w:top w:val="none" w:sz="0" w:space="0" w:color="auto"/>
                        <w:left w:val="none" w:sz="0" w:space="0" w:color="auto"/>
                        <w:bottom w:val="none" w:sz="0" w:space="0" w:color="auto"/>
                        <w:right w:val="none" w:sz="0" w:space="0" w:color="auto"/>
                      </w:divBdr>
                      <w:divsChild>
                        <w:div w:id="691078455">
                          <w:marLeft w:val="0"/>
                          <w:marRight w:val="0"/>
                          <w:marTop w:val="0"/>
                          <w:marBottom w:val="0"/>
                          <w:divBdr>
                            <w:top w:val="none" w:sz="0" w:space="0" w:color="auto"/>
                            <w:left w:val="none" w:sz="0" w:space="0" w:color="auto"/>
                            <w:bottom w:val="none" w:sz="0" w:space="0" w:color="auto"/>
                            <w:right w:val="none" w:sz="0" w:space="0" w:color="auto"/>
                          </w:divBdr>
                          <w:divsChild>
                            <w:div w:id="95979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259574">
                      <w:marLeft w:val="0"/>
                      <w:marRight w:val="0"/>
                      <w:marTop w:val="100"/>
                      <w:marBottom w:val="100"/>
                      <w:divBdr>
                        <w:top w:val="none" w:sz="0" w:space="0" w:color="auto"/>
                        <w:left w:val="none" w:sz="0" w:space="0" w:color="auto"/>
                        <w:bottom w:val="none" w:sz="0" w:space="0" w:color="auto"/>
                        <w:right w:val="none" w:sz="0" w:space="0" w:color="auto"/>
                      </w:divBdr>
                      <w:divsChild>
                        <w:div w:id="1085343602">
                          <w:marLeft w:val="0"/>
                          <w:marRight w:val="0"/>
                          <w:marTop w:val="0"/>
                          <w:marBottom w:val="0"/>
                          <w:divBdr>
                            <w:top w:val="none" w:sz="0" w:space="0" w:color="auto"/>
                            <w:left w:val="none" w:sz="0" w:space="0" w:color="auto"/>
                            <w:bottom w:val="none" w:sz="0" w:space="0" w:color="auto"/>
                            <w:right w:val="none" w:sz="0" w:space="0" w:color="auto"/>
                          </w:divBdr>
                          <w:divsChild>
                            <w:div w:id="69916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980091">
                      <w:marLeft w:val="0"/>
                      <w:marRight w:val="0"/>
                      <w:marTop w:val="100"/>
                      <w:marBottom w:val="100"/>
                      <w:divBdr>
                        <w:top w:val="none" w:sz="0" w:space="0" w:color="auto"/>
                        <w:left w:val="none" w:sz="0" w:space="0" w:color="auto"/>
                        <w:bottom w:val="none" w:sz="0" w:space="0" w:color="auto"/>
                        <w:right w:val="none" w:sz="0" w:space="0" w:color="auto"/>
                      </w:divBdr>
                      <w:divsChild>
                        <w:div w:id="318458920">
                          <w:marLeft w:val="0"/>
                          <w:marRight w:val="0"/>
                          <w:marTop w:val="0"/>
                          <w:marBottom w:val="0"/>
                          <w:divBdr>
                            <w:top w:val="none" w:sz="0" w:space="0" w:color="auto"/>
                            <w:left w:val="none" w:sz="0" w:space="0" w:color="auto"/>
                            <w:bottom w:val="none" w:sz="0" w:space="0" w:color="auto"/>
                            <w:right w:val="none" w:sz="0" w:space="0" w:color="auto"/>
                          </w:divBdr>
                          <w:divsChild>
                            <w:div w:id="39744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806528">
                      <w:marLeft w:val="0"/>
                      <w:marRight w:val="0"/>
                      <w:marTop w:val="100"/>
                      <w:marBottom w:val="100"/>
                      <w:divBdr>
                        <w:top w:val="none" w:sz="0" w:space="0" w:color="auto"/>
                        <w:left w:val="none" w:sz="0" w:space="0" w:color="auto"/>
                        <w:bottom w:val="none" w:sz="0" w:space="0" w:color="auto"/>
                        <w:right w:val="none" w:sz="0" w:space="0" w:color="auto"/>
                      </w:divBdr>
                      <w:divsChild>
                        <w:div w:id="735669218">
                          <w:marLeft w:val="0"/>
                          <w:marRight w:val="0"/>
                          <w:marTop w:val="0"/>
                          <w:marBottom w:val="0"/>
                          <w:divBdr>
                            <w:top w:val="none" w:sz="0" w:space="0" w:color="auto"/>
                            <w:left w:val="none" w:sz="0" w:space="0" w:color="auto"/>
                            <w:bottom w:val="none" w:sz="0" w:space="0" w:color="auto"/>
                            <w:right w:val="none" w:sz="0" w:space="0" w:color="auto"/>
                          </w:divBdr>
                          <w:divsChild>
                            <w:div w:id="97441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845574">
                      <w:marLeft w:val="0"/>
                      <w:marRight w:val="0"/>
                      <w:marTop w:val="100"/>
                      <w:marBottom w:val="100"/>
                      <w:divBdr>
                        <w:top w:val="none" w:sz="0" w:space="0" w:color="auto"/>
                        <w:left w:val="none" w:sz="0" w:space="0" w:color="auto"/>
                        <w:bottom w:val="none" w:sz="0" w:space="0" w:color="auto"/>
                        <w:right w:val="none" w:sz="0" w:space="0" w:color="auto"/>
                      </w:divBdr>
                      <w:divsChild>
                        <w:div w:id="2140684844">
                          <w:marLeft w:val="0"/>
                          <w:marRight w:val="0"/>
                          <w:marTop w:val="0"/>
                          <w:marBottom w:val="0"/>
                          <w:divBdr>
                            <w:top w:val="none" w:sz="0" w:space="0" w:color="auto"/>
                            <w:left w:val="none" w:sz="0" w:space="0" w:color="auto"/>
                            <w:bottom w:val="none" w:sz="0" w:space="0" w:color="auto"/>
                            <w:right w:val="none" w:sz="0" w:space="0" w:color="auto"/>
                          </w:divBdr>
                          <w:divsChild>
                            <w:div w:id="89863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86637">
                      <w:marLeft w:val="0"/>
                      <w:marRight w:val="0"/>
                      <w:marTop w:val="100"/>
                      <w:marBottom w:val="100"/>
                      <w:divBdr>
                        <w:top w:val="none" w:sz="0" w:space="0" w:color="auto"/>
                        <w:left w:val="none" w:sz="0" w:space="0" w:color="auto"/>
                        <w:bottom w:val="none" w:sz="0" w:space="0" w:color="auto"/>
                        <w:right w:val="none" w:sz="0" w:space="0" w:color="auto"/>
                      </w:divBdr>
                      <w:divsChild>
                        <w:div w:id="81032785">
                          <w:marLeft w:val="0"/>
                          <w:marRight w:val="0"/>
                          <w:marTop w:val="0"/>
                          <w:marBottom w:val="0"/>
                          <w:divBdr>
                            <w:top w:val="none" w:sz="0" w:space="0" w:color="auto"/>
                            <w:left w:val="none" w:sz="0" w:space="0" w:color="auto"/>
                            <w:bottom w:val="none" w:sz="0" w:space="0" w:color="auto"/>
                            <w:right w:val="none" w:sz="0" w:space="0" w:color="auto"/>
                          </w:divBdr>
                          <w:divsChild>
                            <w:div w:id="156880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028231">
                      <w:marLeft w:val="0"/>
                      <w:marRight w:val="0"/>
                      <w:marTop w:val="100"/>
                      <w:marBottom w:val="100"/>
                      <w:divBdr>
                        <w:top w:val="none" w:sz="0" w:space="0" w:color="auto"/>
                        <w:left w:val="none" w:sz="0" w:space="0" w:color="auto"/>
                        <w:bottom w:val="none" w:sz="0" w:space="0" w:color="auto"/>
                        <w:right w:val="none" w:sz="0" w:space="0" w:color="auto"/>
                      </w:divBdr>
                      <w:divsChild>
                        <w:div w:id="1109815984">
                          <w:marLeft w:val="0"/>
                          <w:marRight w:val="0"/>
                          <w:marTop w:val="0"/>
                          <w:marBottom w:val="0"/>
                          <w:divBdr>
                            <w:top w:val="none" w:sz="0" w:space="0" w:color="auto"/>
                            <w:left w:val="none" w:sz="0" w:space="0" w:color="auto"/>
                            <w:bottom w:val="none" w:sz="0" w:space="0" w:color="auto"/>
                            <w:right w:val="none" w:sz="0" w:space="0" w:color="auto"/>
                          </w:divBdr>
                          <w:divsChild>
                            <w:div w:id="24982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409957">
                      <w:marLeft w:val="0"/>
                      <w:marRight w:val="0"/>
                      <w:marTop w:val="100"/>
                      <w:marBottom w:val="100"/>
                      <w:divBdr>
                        <w:top w:val="none" w:sz="0" w:space="0" w:color="auto"/>
                        <w:left w:val="none" w:sz="0" w:space="0" w:color="auto"/>
                        <w:bottom w:val="none" w:sz="0" w:space="0" w:color="auto"/>
                        <w:right w:val="none" w:sz="0" w:space="0" w:color="auto"/>
                      </w:divBdr>
                      <w:divsChild>
                        <w:div w:id="309482444">
                          <w:marLeft w:val="0"/>
                          <w:marRight w:val="0"/>
                          <w:marTop w:val="0"/>
                          <w:marBottom w:val="0"/>
                          <w:divBdr>
                            <w:top w:val="none" w:sz="0" w:space="0" w:color="auto"/>
                            <w:left w:val="none" w:sz="0" w:space="0" w:color="auto"/>
                            <w:bottom w:val="none" w:sz="0" w:space="0" w:color="auto"/>
                            <w:right w:val="none" w:sz="0" w:space="0" w:color="auto"/>
                          </w:divBdr>
                          <w:divsChild>
                            <w:div w:id="83992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142337">
                      <w:marLeft w:val="0"/>
                      <w:marRight w:val="0"/>
                      <w:marTop w:val="100"/>
                      <w:marBottom w:val="100"/>
                      <w:divBdr>
                        <w:top w:val="none" w:sz="0" w:space="0" w:color="auto"/>
                        <w:left w:val="none" w:sz="0" w:space="0" w:color="auto"/>
                        <w:bottom w:val="none" w:sz="0" w:space="0" w:color="auto"/>
                        <w:right w:val="none" w:sz="0" w:space="0" w:color="auto"/>
                      </w:divBdr>
                      <w:divsChild>
                        <w:div w:id="917858888">
                          <w:marLeft w:val="0"/>
                          <w:marRight w:val="0"/>
                          <w:marTop w:val="0"/>
                          <w:marBottom w:val="0"/>
                          <w:divBdr>
                            <w:top w:val="none" w:sz="0" w:space="0" w:color="auto"/>
                            <w:left w:val="none" w:sz="0" w:space="0" w:color="auto"/>
                            <w:bottom w:val="none" w:sz="0" w:space="0" w:color="auto"/>
                            <w:right w:val="none" w:sz="0" w:space="0" w:color="auto"/>
                          </w:divBdr>
                          <w:divsChild>
                            <w:div w:id="176345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274152">
                      <w:marLeft w:val="0"/>
                      <w:marRight w:val="0"/>
                      <w:marTop w:val="100"/>
                      <w:marBottom w:val="100"/>
                      <w:divBdr>
                        <w:top w:val="none" w:sz="0" w:space="0" w:color="auto"/>
                        <w:left w:val="none" w:sz="0" w:space="0" w:color="auto"/>
                        <w:bottom w:val="none" w:sz="0" w:space="0" w:color="auto"/>
                        <w:right w:val="none" w:sz="0" w:space="0" w:color="auto"/>
                      </w:divBdr>
                      <w:divsChild>
                        <w:div w:id="642152110">
                          <w:marLeft w:val="0"/>
                          <w:marRight w:val="0"/>
                          <w:marTop w:val="0"/>
                          <w:marBottom w:val="0"/>
                          <w:divBdr>
                            <w:top w:val="none" w:sz="0" w:space="0" w:color="auto"/>
                            <w:left w:val="none" w:sz="0" w:space="0" w:color="auto"/>
                            <w:bottom w:val="none" w:sz="0" w:space="0" w:color="auto"/>
                            <w:right w:val="none" w:sz="0" w:space="0" w:color="auto"/>
                          </w:divBdr>
                          <w:divsChild>
                            <w:div w:id="23759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484113">
                      <w:marLeft w:val="0"/>
                      <w:marRight w:val="0"/>
                      <w:marTop w:val="100"/>
                      <w:marBottom w:val="100"/>
                      <w:divBdr>
                        <w:top w:val="none" w:sz="0" w:space="0" w:color="auto"/>
                        <w:left w:val="none" w:sz="0" w:space="0" w:color="auto"/>
                        <w:bottom w:val="none" w:sz="0" w:space="0" w:color="auto"/>
                        <w:right w:val="none" w:sz="0" w:space="0" w:color="auto"/>
                      </w:divBdr>
                      <w:divsChild>
                        <w:div w:id="340938999">
                          <w:marLeft w:val="0"/>
                          <w:marRight w:val="0"/>
                          <w:marTop w:val="0"/>
                          <w:marBottom w:val="0"/>
                          <w:divBdr>
                            <w:top w:val="none" w:sz="0" w:space="0" w:color="auto"/>
                            <w:left w:val="none" w:sz="0" w:space="0" w:color="auto"/>
                            <w:bottom w:val="none" w:sz="0" w:space="0" w:color="auto"/>
                            <w:right w:val="none" w:sz="0" w:space="0" w:color="auto"/>
                          </w:divBdr>
                          <w:divsChild>
                            <w:div w:id="144646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931712">
                      <w:marLeft w:val="0"/>
                      <w:marRight w:val="0"/>
                      <w:marTop w:val="100"/>
                      <w:marBottom w:val="100"/>
                      <w:divBdr>
                        <w:top w:val="none" w:sz="0" w:space="0" w:color="auto"/>
                        <w:left w:val="none" w:sz="0" w:space="0" w:color="auto"/>
                        <w:bottom w:val="none" w:sz="0" w:space="0" w:color="auto"/>
                        <w:right w:val="none" w:sz="0" w:space="0" w:color="auto"/>
                      </w:divBdr>
                      <w:divsChild>
                        <w:div w:id="2035232164">
                          <w:marLeft w:val="0"/>
                          <w:marRight w:val="0"/>
                          <w:marTop w:val="0"/>
                          <w:marBottom w:val="0"/>
                          <w:divBdr>
                            <w:top w:val="none" w:sz="0" w:space="0" w:color="auto"/>
                            <w:left w:val="none" w:sz="0" w:space="0" w:color="auto"/>
                            <w:bottom w:val="none" w:sz="0" w:space="0" w:color="auto"/>
                            <w:right w:val="none" w:sz="0" w:space="0" w:color="auto"/>
                          </w:divBdr>
                          <w:divsChild>
                            <w:div w:id="94538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447213">
                      <w:marLeft w:val="0"/>
                      <w:marRight w:val="0"/>
                      <w:marTop w:val="100"/>
                      <w:marBottom w:val="100"/>
                      <w:divBdr>
                        <w:top w:val="none" w:sz="0" w:space="0" w:color="auto"/>
                        <w:left w:val="none" w:sz="0" w:space="0" w:color="auto"/>
                        <w:bottom w:val="none" w:sz="0" w:space="0" w:color="auto"/>
                        <w:right w:val="none" w:sz="0" w:space="0" w:color="auto"/>
                      </w:divBdr>
                      <w:divsChild>
                        <w:div w:id="1466504529">
                          <w:marLeft w:val="0"/>
                          <w:marRight w:val="0"/>
                          <w:marTop w:val="0"/>
                          <w:marBottom w:val="0"/>
                          <w:divBdr>
                            <w:top w:val="none" w:sz="0" w:space="0" w:color="auto"/>
                            <w:left w:val="none" w:sz="0" w:space="0" w:color="auto"/>
                            <w:bottom w:val="none" w:sz="0" w:space="0" w:color="auto"/>
                            <w:right w:val="none" w:sz="0" w:space="0" w:color="auto"/>
                          </w:divBdr>
                          <w:divsChild>
                            <w:div w:id="19465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561056">
                      <w:marLeft w:val="0"/>
                      <w:marRight w:val="0"/>
                      <w:marTop w:val="100"/>
                      <w:marBottom w:val="100"/>
                      <w:divBdr>
                        <w:top w:val="none" w:sz="0" w:space="0" w:color="auto"/>
                        <w:left w:val="none" w:sz="0" w:space="0" w:color="auto"/>
                        <w:bottom w:val="none" w:sz="0" w:space="0" w:color="auto"/>
                        <w:right w:val="none" w:sz="0" w:space="0" w:color="auto"/>
                      </w:divBdr>
                      <w:divsChild>
                        <w:div w:id="580603641">
                          <w:marLeft w:val="0"/>
                          <w:marRight w:val="0"/>
                          <w:marTop w:val="0"/>
                          <w:marBottom w:val="0"/>
                          <w:divBdr>
                            <w:top w:val="none" w:sz="0" w:space="0" w:color="auto"/>
                            <w:left w:val="none" w:sz="0" w:space="0" w:color="auto"/>
                            <w:bottom w:val="none" w:sz="0" w:space="0" w:color="auto"/>
                            <w:right w:val="none" w:sz="0" w:space="0" w:color="auto"/>
                          </w:divBdr>
                          <w:divsChild>
                            <w:div w:id="133630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2187887">
          <w:marLeft w:val="0"/>
          <w:marRight w:val="0"/>
          <w:marTop w:val="0"/>
          <w:marBottom w:val="0"/>
          <w:divBdr>
            <w:top w:val="none" w:sz="0" w:space="0" w:color="auto"/>
            <w:left w:val="none" w:sz="0" w:space="0" w:color="auto"/>
            <w:bottom w:val="none" w:sz="0" w:space="0" w:color="auto"/>
            <w:right w:val="none" w:sz="0" w:space="0" w:color="auto"/>
          </w:divBdr>
          <w:divsChild>
            <w:div w:id="1859736298">
              <w:marLeft w:val="0"/>
              <w:marRight w:val="0"/>
              <w:marTop w:val="0"/>
              <w:marBottom w:val="0"/>
              <w:divBdr>
                <w:top w:val="none" w:sz="0" w:space="0" w:color="auto"/>
                <w:left w:val="none" w:sz="0" w:space="0" w:color="auto"/>
                <w:bottom w:val="none" w:sz="0" w:space="0" w:color="auto"/>
                <w:right w:val="none" w:sz="0" w:space="0" w:color="auto"/>
              </w:divBdr>
              <w:divsChild>
                <w:div w:id="1572041208">
                  <w:marLeft w:val="-75"/>
                  <w:marRight w:val="0"/>
                  <w:marTop w:val="0"/>
                  <w:marBottom w:val="285"/>
                  <w:divBdr>
                    <w:top w:val="none" w:sz="0" w:space="0" w:color="auto"/>
                    <w:left w:val="none" w:sz="0" w:space="0" w:color="auto"/>
                    <w:bottom w:val="none" w:sz="0" w:space="0" w:color="auto"/>
                    <w:right w:val="none" w:sz="0" w:space="0" w:color="auto"/>
                  </w:divBdr>
                  <w:divsChild>
                    <w:div w:id="887765145">
                      <w:marLeft w:val="0"/>
                      <w:marRight w:val="0"/>
                      <w:marTop w:val="0"/>
                      <w:marBottom w:val="0"/>
                      <w:divBdr>
                        <w:top w:val="none" w:sz="0" w:space="0" w:color="auto"/>
                        <w:left w:val="none" w:sz="0" w:space="0" w:color="auto"/>
                        <w:bottom w:val="none" w:sz="0" w:space="0" w:color="auto"/>
                        <w:right w:val="none" w:sz="0" w:space="0" w:color="auto"/>
                      </w:divBdr>
                      <w:divsChild>
                        <w:div w:id="360055095">
                          <w:marLeft w:val="0"/>
                          <w:marRight w:val="0"/>
                          <w:marTop w:val="75"/>
                          <w:marBottom w:val="0"/>
                          <w:divBdr>
                            <w:top w:val="none" w:sz="0" w:space="0" w:color="auto"/>
                            <w:left w:val="none" w:sz="0" w:space="0" w:color="auto"/>
                            <w:bottom w:val="none" w:sz="0" w:space="0" w:color="auto"/>
                            <w:right w:val="none" w:sz="0" w:space="0" w:color="auto"/>
                          </w:divBdr>
                          <w:divsChild>
                            <w:div w:id="29780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4542883">
          <w:marLeft w:val="0"/>
          <w:marRight w:val="0"/>
          <w:marTop w:val="0"/>
          <w:marBottom w:val="0"/>
          <w:divBdr>
            <w:top w:val="none" w:sz="0" w:space="0" w:color="auto"/>
            <w:left w:val="none" w:sz="0" w:space="0" w:color="auto"/>
            <w:bottom w:val="none" w:sz="0" w:space="0" w:color="auto"/>
            <w:right w:val="none" w:sz="0" w:space="0" w:color="auto"/>
          </w:divBdr>
          <w:divsChild>
            <w:div w:id="1185441438">
              <w:marLeft w:val="0"/>
              <w:marRight w:val="0"/>
              <w:marTop w:val="600"/>
              <w:marBottom w:val="0"/>
              <w:divBdr>
                <w:top w:val="none" w:sz="0" w:space="0" w:color="auto"/>
                <w:left w:val="none" w:sz="0" w:space="0" w:color="auto"/>
                <w:bottom w:val="none" w:sz="0" w:space="0" w:color="auto"/>
                <w:right w:val="none" w:sz="0" w:space="0" w:color="auto"/>
              </w:divBdr>
              <w:divsChild>
                <w:div w:id="2080861710">
                  <w:marLeft w:val="0"/>
                  <w:marRight w:val="0"/>
                  <w:marTop w:val="0"/>
                  <w:marBottom w:val="0"/>
                  <w:divBdr>
                    <w:top w:val="none" w:sz="0" w:space="0" w:color="auto"/>
                    <w:left w:val="none" w:sz="0" w:space="0" w:color="auto"/>
                    <w:bottom w:val="none" w:sz="0" w:space="0" w:color="auto"/>
                    <w:right w:val="none" w:sz="0" w:space="0" w:color="auto"/>
                  </w:divBdr>
                  <w:divsChild>
                    <w:div w:id="319116701">
                      <w:marLeft w:val="360"/>
                      <w:marRight w:val="360"/>
                      <w:marTop w:val="0"/>
                      <w:marBottom w:val="0"/>
                      <w:divBdr>
                        <w:top w:val="none" w:sz="0" w:space="0" w:color="auto"/>
                        <w:left w:val="none" w:sz="0" w:space="0" w:color="auto"/>
                        <w:bottom w:val="none" w:sz="0" w:space="0" w:color="auto"/>
                        <w:right w:val="none" w:sz="0" w:space="0" w:color="auto"/>
                      </w:divBdr>
                      <w:divsChild>
                        <w:div w:id="2076318718">
                          <w:marLeft w:val="0"/>
                          <w:marRight w:val="0"/>
                          <w:marTop w:val="225"/>
                          <w:marBottom w:val="0"/>
                          <w:divBdr>
                            <w:top w:val="none" w:sz="0" w:space="0" w:color="auto"/>
                            <w:left w:val="none" w:sz="0" w:space="0" w:color="auto"/>
                            <w:bottom w:val="none" w:sz="0" w:space="0" w:color="auto"/>
                            <w:right w:val="none" w:sz="0" w:space="0" w:color="auto"/>
                          </w:divBdr>
                          <w:divsChild>
                            <w:div w:id="120732839">
                              <w:marLeft w:val="0"/>
                              <w:marRight w:val="0"/>
                              <w:marTop w:val="0"/>
                              <w:marBottom w:val="0"/>
                              <w:divBdr>
                                <w:top w:val="none" w:sz="0" w:space="0" w:color="auto"/>
                                <w:left w:val="none" w:sz="0" w:space="0" w:color="auto"/>
                                <w:bottom w:val="none" w:sz="0" w:space="0" w:color="auto"/>
                                <w:right w:val="none" w:sz="0" w:space="0" w:color="auto"/>
                              </w:divBdr>
                              <w:divsChild>
                                <w:div w:id="912198423">
                                  <w:marLeft w:val="0"/>
                                  <w:marRight w:val="0"/>
                                  <w:marTop w:val="75"/>
                                  <w:marBottom w:val="0"/>
                                  <w:divBdr>
                                    <w:top w:val="none" w:sz="0" w:space="0" w:color="auto"/>
                                    <w:left w:val="none" w:sz="0" w:space="0" w:color="auto"/>
                                    <w:bottom w:val="none" w:sz="0" w:space="0" w:color="auto"/>
                                    <w:right w:val="none" w:sz="0" w:space="0" w:color="auto"/>
                                  </w:divBdr>
                                  <w:divsChild>
                                    <w:div w:id="134076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368335">
                          <w:marLeft w:val="0"/>
                          <w:marRight w:val="0"/>
                          <w:marTop w:val="375"/>
                          <w:marBottom w:val="375"/>
                          <w:divBdr>
                            <w:top w:val="none" w:sz="0" w:space="0" w:color="auto"/>
                            <w:left w:val="none" w:sz="0" w:space="0" w:color="auto"/>
                            <w:bottom w:val="none" w:sz="0" w:space="0" w:color="auto"/>
                            <w:right w:val="none" w:sz="0" w:space="0" w:color="auto"/>
                          </w:divBdr>
                          <w:divsChild>
                            <w:div w:id="2078239598">
                              <w:marLeft w:val="0"/>
                              <w:marRight w:val="0"/>
                              <w:marTop w:val="0"/>
                              <w:marBottom w:val="480"/>
                              <w:divBdr>
                                <w:top w:val="none" w:sz="0" w:space="0" w:color="auto"/>
                                <w:left w:val="none" w:sz="0" w:space="0" w:color="auto"/>
                                <w:bottom w:val="none" w:sz="0" w:space="0" w:color="auto"/>
                                <w:right w:val="none" w:sz="0" w:space="0" w:color="auto"/>
                              </w:divBdr>
                              <w:divsChild>
                                <w:div w:id="1830438910">
                                  <w:marLeft w:val="0"/>
                                  <w:marRight w:val="0"/>
                                  <w:marTop w:val="0"/>
                                  <w:marBottom w:val="0"/>
                                  <w:divBdr>
                                    <w:top w:val="none" w:sz="0" w:space="0" w:color="auto"/>
                                    <w:left w:val="none" w:sz="0" w:space="0" w:color="auto"/>
                                    <w:bottom w:val="none" w:sz="0" w:space="0" w:color="auto"/>
                                    <w:right w:val="none" w:sz="0" w:space="0" w:color="auto"/>
                                  </w:divBdr>
                                </w:div>
                                <w:div w:id="1833980550">
                                  <w:marLeft w:val="0"/>
                                  <w:marRight w:val="0"/>
                                  <w:marTop w:val="0"/>
                                  <w:marBottom w:val="0"/>
                                  <w:divBdr>
                                    <w:top w:val="none" w:sz="0" w:space="0" w:color="auto"/>
                                    <w:left w:val="none" w:sz="0" w:space="0" w:color="auto"/>
                                    <w:bottom w:val="none" w:sz="0" w:space="0" w:color="auto"/>
                                    <w:right w:val="none" w:sz="0" w:space="0" w:color="auto"/>
                                  </w:divBdr>
                                </w:div>
                                <w:div w:id="601650522">
                                  <w:marLeft w:val="0"/>
                                  <w:marRight w:val="0"/>
                                  <w:marTop w:val="0"/>
                                  <w:marBottom w:val="90"/>
                                  <w:divBdr>
                                    <w:top w:val="none" w:sz="0" w:space="0" w:color="auto"/>
                                    <w:left w:val="none" w:sz="0" w:space="0" w:color="auto"/>
                                    <w:bottom w:val="none" w:sz="0" w:space="0" w:color="auto"/>
                                    <w:right w:val="none" w:sz="0" w:space="0" w:color="auto"/>
                                  </w:divBdr>
                                  <w:divsChild>
                                    <w:div w:id="986325999">
                                      <w:marLeft w:val="0"/>
                                      <w:marRight w:val="0"/>
                                      <w:marTop w:val="0"/>
                                      <w:marBottom w:val="0"/>
                                      <w:divBdr>
                                        <w:top w:val="none" w:sz="0" w:space="0" w:color="auto"/>
                                        <w:left w:val="none" w:sz="0" w:space="0" w:color="auto"/>
                                        <w:bottom w:val="none" w:sz="0" w:space="0" w:color="auto"/>
                                        <w:right w:val="none" w:sz="0" w:space="0" w:color="auto"/>
                                      </w:divBdr>
                                      <w:divsChild>
                                        <w:div w:id="20429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3990">
                                  <w:marLeft w:val="0"/>
                                  <w:marRight w:val="0"/>
                                  <w:marTop w:val="0"/>
                                  <w:marBottom w:val="0"/>
                                  <w:divBdr>
                                    <w:top w:val="none" w:sz="0" w:space="0" w:color="auto"/>
                                    <w:left w:val="none" w:sz="0" w:space="0" w:color="auto"/>
                                    <w:bottom w:val="none" w:sz="0" w:space="0" w:color="auto"/>
                                    <w:right w:val="none" w:sz="0" w:space="0" w:color="auto"/>
                                  </w:divBdr>
                                  <w:divsChild>
                                    <w:div w:id="55050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91724">
                          <w:marLeft w:val="0"/>
                          <w:marRight w:val="0"/>
                          <w:marTop w:val="0"/>
                          <w:marBottom w:val="0"/>
                          <w:divBdr>
                            <w:top w:val="none" w:sz="0" w:space="0" w:color="auto"/>
                            <w:left w:val="none" w:sz="0" w:space="0" w:color="auto"/>
                            <w:bottom w:val="none" w:sz="0" w:space="0" w:color="auto"/>
                            <w:right w:val="none" w:sz="0" w:space="0" w:color="auto"/>
                          </w:divBdr>
                          <w:divsChild>
                            <w:div w:id="476609019">
                              <w:marLeft w:val="0"/>
                              <w:marRight w:val="0"/>
                              <w:marTop w:val="0"/>
                              <w:marBottom w:val="0"/>
                              <w:divBdr>
                                <w:top w:val="single" w:sz="6" w:space="15" w:color="03A87C"/>
                                <w:left w:val="single" w:sz="6" w:space="15" w:color="03A87C"/>
                                <w:bottom w:val="single" w:sz="6" w:space="15" w:color="03A87C"/>
                                <w:right w:val="single" w:sz="6" w:space="15" w:color="03A87C"/>
                              </w:divBdr>
                            </w:div>
                          </w:divsChild>
                        </w:div>
                      </w:divsChild>
                    </w:div>
                  </w:divsChild>
                </w:div>
                <w:div w:id="258220483">
                  <w:marLeft w:val="0"/>
                  <w:marRight w:val="0"/>
                  <w:marTop w:val="960"/>
                  <w:marBottom w:val="0"/>
                  <w:divBdr>
                    <w:top w:val="none" w:sz="0" w:space="0" w:color="auto"/>
                    <w:left w:val="none" w:sz="0" w:space="0" w:color="auto"/>
                    <w:bottom w:val="none" w:sz="0" w:space="0" w:color="auto"/>
                    <w:right w:val="none" w:sz="0" w:space="0" w:color="auto"/>
                  </w:divBdr>
                  <w:divsChild>
                    <w:div w:id="2103869169">
                      <w:marLeft w:val="0"/>
                      <w:marRight w:val="0"/>
                      <w:marTop w:val="0"/>
                      <w:marBottom w:val="0"/>
                      <w:divBdr>
                        <w:top w:val="none" w:sz="0" w:space="0" w:color="auto"/>
                        <w:left w:val="none" w:sz="0" w:space="0" w:color="auto"/>
                        <w:bottom w:val="none" w:sz="0" w:space="0" w:color="auto"/>
                        <w:right w:val="none" w:sz="0" w:space="0" w:color="auto"/>
                      </w:divBdr>
                      <w:divsChild>
                        <w:div w:id="437800158">
                          <w:marLeft w:val="360"/>
                          <w:marRight w:val="360"/>
                          <w:marTop w:val="0"/>
                          <w:marBottom w:val="0"/>
                          <w:divBdr>
                            <w:top w:val="none" w:sz="0" w:space="0" w:color="auto"/>
                            <w:left w:val="none" w:sz="0" w:space="0" w:color="auto"/>
                            <w:bottom w:val="none" w:sz="0" w:space="0" w:color="auto"/>
                            <w:right w:val="none" w:sz="0" w:space="0" w:color="auto"/>
                          </w:divBdr>
                          <w:divsChild>
                            <w:div w:id="1689677238">
                              <w:marLeft w:val="0"/>
                              <w:marRight w:val="0"/>
                              <w:marTop w:val="480"/>
                              <w:marBottom w:val="480"/>
                              <w:divBdr>
                                <w:top w:val="none" w:sz="0" w:space="0" w:color="auto"/>
                                <w:left w:val="none" w:sz="0" w:space="0" w:color="auto"/>
                                <w:bottom w:val="none" w:sz="0" w:space="0" w:color="auto"/>
                                <w:right w:val="none" w:sz="0" w:space="0" w:color="auto"/>
                              </w:divBdr>
                              <w:divsChild>
                                <w:div w:id="694844283">
                                  <w:marLeft w:val="0"/>
                                  <w:marRight w:val="0"/>
                                  <w:marTop w:val="0"/>
                                  <w:marBottom w:val="480"/>
                                  <w:divBdr>
                                    <w:top w:val="none" w:sz="0" w:space="0" w:color="auto"/>
                                    <w:left w:val="none" w:sz="0" w:space="0" w:color="auto"/>
                                    <w:bottom w:val="none" w:sz="0" w:space="0" w:color="auto"/>
                                    <w:right w:val="none" w:sz="0" w:space="0" w:color="auto"/>
                                  </w:divBdr>
                                </w:div>
                                <w:div w:id="1959216632">
                                  <w:marLeft w:val="-180"/>
                                  <w:marRight w:val="-180"/>
                                  <w:marTop w:val="0"/>
                                  <w:marBottom w:val="0"/>
                                  <w:divBdr>
                                    <w:top w:val="none" w:sz="0" w:space="0" w:color="auto"/>
                                    <w:left w:val="none" w:sz="0" w:space="0" w:color="auto"/>
                                    <w:bottom w:val="none" w:sz="0" w:space="0" w:color="auto"/>
                                    <w:right w:val="none" w:sz="0" w:space="0" w:color="auto"/>
                                  </w:divBdr>
                                  <w:divsChild>
                                    <w:div w:id="1521162237">
                                      <w:marLeft w:val="0"/>
                                      <w:marRight w:val="0"/>
                                      <w:marTop w:val="0"/>
                                      <w:marBottom w:val="0"/>
                                      <w:divBdr>
                                        <w:top w:val="none" w:sz="0" w:space="0" w:color="auto"/>
                                        <w:left w:val="none" w:sz="0" w:space="0" w:color="auto"/>
                                        <w:bottom w:val="none" w:sz="0" w:space="0" w:color="auto"/>
                                        <w:right w:val="none" w:sz="0" w:space="0" w:color="auto"/>
                                      </w:divBdr>
                                      <w:divsChild>
                                        <w:div w:id="1061975874">
                                          <w:marLeft w:val="0"/>
                                          <w:marRight w:val="0"/>
                                          <w:marTop w:val="0"/>
                                          <w:marBottom w:val="0"/>
                                          <w:divBdr>
                                            <w:top w:val="none" w:sz="0" w:space="0" w:color="auto"/>
                                            <w:left w:val="none" w:sz="0" w:space="0" w:color="auto"/>
                                            <w:bottom w:val="none" w:sz="0" w:space="0" w:color="auto"/>
                                            <w:right w:val="none" w:sz="0" w:space="0" w:color="auto"/>
                                          </w:divBdr>
                                          <w:divsChild>
                                            <w:div w:id="919287480">
                                              <w:marLeft w:val="0"/>
                                              <w:marRight w:val="0"/>
                                              <w:marTop w:val="0"/>
                                              <w:marBottom w:val="0"/>
                                              <w:divBdr>
                                                <w:top w:val="none" w:sz="0" w:space="0" w:color="auto"/>
                                                <w:left w:val="none" w:sz="0" w:space="0" w:color="auto"/>
                                                <w:bottom w:val="none" w:sz="0" w:space="0" w:color="auto"/>
                                                <w:right w:val="none" w:sz="0" w:space="0" w:color="auto"/>
                                              </w:divBdr>
                                              <w:divsChild>
                                                <w:div w:id="1442872257">
                                                  <w:marLeft w:val="-180"/>
                                                  <w:marRight w:val="-180"/>
                                                  <w:marTop w:val="0"/>
                                                  <w:marBottom w:val="0"/>
                                                  <w:divBdr>
                                                    <w:top w:val="none" w:sz="0" w:space="0" w:color="auto"/>
                                                    <w:left w:val="none" w:sz="0" w:space="0" w:color="auto"/>
                                                    <w:bottom w:val="none" w:sz="0" w:space="0" w:color="auto"/>
                                                    <w:right w:val="none" w:sz="0" w:space="0" w:color="auto"/>
                                                  </w:divBdr>
                                                  <w:divsChild>
                                                    <w:div w:id="1430002755">
                                                      <w:marLeft w:val="0"/>
                                                      <w:marRight w:val="0"/>
                                                      <w:marTop w:val="0"/>
                                                      <w:marBottom w:val="0"/>
                                                      <w:divBdr>
                                                        <w:top w:val="none" w:sz="0" w:space="0" w:color="auto"/>
                                                        <w:left w:val="none" w:sz="0" w:space="0" w:color="auto"/>
                                                        <w:bottom w:val="none" w:sz="0" w:space="0" w:color="auto"/>
                                                        <w:right w:val="none" w:sz="0" w:space="0" w:color="auto"/>
                                                      </w:divBdr>
                                                      <w:divsChild>
                                                        <w:div w:id="1306394992">
                                                          <w:marLeft w:val="0"/>
                                                          <w:marRight w:val="0"/>
                                                          <w:marTop w:val="0"/>
                                                          <w:marBottom w:val="180"/>
                                                          <w:divBdr>
                                                            <w:top w:val="none" w:sz="0" w:space="0" w:color="auto"/>
                                                            <w:left w:val="none" w:sz="0" w:space="0" w:color="auto"/>
                                                            <w:bottom w:val="none" w:sz="0" w:space="0" w:color="auto"/>
                                                            <w:right w:val="none" w:sz="0" w:space="0" w:color="auto"/>
                                                          </w:divBdr>
                                                        </w:div>
                                                        <w:div w:id="828863672">
                                                          <w:marLeft w:val="0"/>
                                                          <w:marRight w:val="0"/>
                                                          <w:marTop w:val="0"/>
                                                          <w:marBottom w:val="240"/>
                                                          <w:divBdr>
                                                            <w:top w:val="none" w:sz="0" w:space="0" w:color="auto"/>
                                                            <w:left w:val="none" w:sz="0" w:space="0" w:color="auto"/>
                                                            <w:bottom w:val="none" w:sz="0" w:space="0" w:color="auto"/>
                                                            <w:right w:val="none" w:sz="0" w:space="0" w:color="auto"/>
                                                          </w:divBdr>
                                                        </w:div>
                                                      </w:divsChild>
                                                    </w:div>
                                                    <w:div w:id="2083599846">
                                                      <w:marLeft w:val="0"/>
                                                      <w:marRight w:val="0"/>
                                                      <w:marTop w:val="0"/>
                                                      <w:marBottom w:val="0"/>
                                                      <w:divBdr>
                                                        <w:top w:val="none" w:sz="0" w:space="0" w:color="auto"/>
                                                        <w:left w:val="none" w:sz="0" w:space="0" w:color="auto"/>
                                                        <w:bottom w:val="none" w:sz="0" w:space="0" w:color="auto"/>
                                                        <w:right w:val="none" w:sz="0" w:space="0" w:color="auto"/>
                                                      </w:divBdr>
                                                      <w:divsChild>
                                                        <w:div w:id="2003045954">
                                                          <w:marLeft w:val="0"/>
                                                          <w:marRight w:val="0"/>
                                                          <w:marTop w:val="0"/>
                                                          <w:marBottom w:val="240"/>
                                                          <w:divBdr>
                                                            <w:top w:val="none" w:sz="0" w:space="0" w:color="auto"/>
                                                            <w:left w:val="none" w:sz="0" w:space="0" w:color="auto"/>
                                                            <w:bottom w:val="none" w:sz="0" w:space="0" w:color="auto"/>
                                                            <w:right w:val="none" w:sz="0" w:space="0" w:color="auto"/>
                                                          </w:divBdr>
                                                        </w:div>
                                                        <w:div w:id="352539223">
                                                          <w:marLeft w:val="0"/>
                                                          <w:marRight w:val="0"/>
                                                          <w:marTop w:val="0"/>
                                                          <w:marBottom w:val="0"/>
                                                          <w:divBdr>
                                                            <w:top w:val="none" w:sz="0" w:space="0" w:color="auto"/>
                                                            <w:left w:val="none" w:sz="0" w:space="0" w:color="auto"/>
                                                            <w:bottom w:val="none" w:sz="0" w:space="0" w:color="auto"/>
                                                            <w:right w:val="none" w:sz="0" w:space="0" w:color="auto"/>
                                                          </w:divBdr>
                                                          <w:divsChild>
                                                            <w:div w:id="1903980827">
                                                              <w:marLeft w:val="0"/>
                                                              <w:marRight w:val="150"/>
                                                              <w:marTop w:val="0"/>
                                                              <w:marBottom w:val="0"/>
                                                              <w:divBdr>
                                                                <w:top w:val="none" w:sz="0" w:space="0" w:color="auto"/>
                                                                <w:left w:val="none" w:sz="0" w:space="0" w:color="auto"/>
                                                                <w:bottom w:val="none" w:sz="0" w:space="0" w:color="auto"/>
                                                                <w:right w:val="none" w:sz="0" w:space="0" w:color="auto"/>
                                                              </w:divBdr>
                                                              <w:divsChild>
                                                                <w:div w:id="1785928755">
                                                                  <w:marLeft w:val="0"/>
                                                                  <w:marRight w:val="0"/>
                                                                  <w:marTop w:val="0"/>
                                                                  <w:marBottom w:val="0"/>
                                                                  <w:divBdr>
                                                                    <w:top w:val="none" w:sz="0" w:space="0" w:color="auto"/>
                                                                    <w:left w:val="none" w:sz="0" w:space="0" w:color="auto"/>
                                                                    <w:bottom w:val="none" w:sz="0" w:space="0" w:color="auto"/>
                                                                    <w:right w:val="none" w:sz="0" w:space="0" w:color="auto"/>
                                                                  </w:divBdr>
                                                                  <w:divsChild>
                                                                    <w:div w:id="2096632051">
                                                                      <w:marLeft w:val="0"/>
                                                                      <w:marRight w:val="0"/>
                                                                      <w:marTop w:val="0"/>
                                                                      <w:marBottom w:val="0"/>
                                                                      <w:divBdr>
                                                                        <w:top w:val="none" w:sz="0" w:space="0" w:color="auto"/>
                                                                        <w:left w:val="none" w:sz="0" w:space="0" w:color="auto"/>
                                                                        <w:bottom w:val="none" w:sz="0" w:space="0" w:color="auto"/>
                                                                        <w:right w:val="none" w:sz="0" w:space="0" w:color="auto"/>
                                                                      </w:divBdr>
                                                                    </w:div>
                                                                    <w:div w:id="430200497">
                                                                      <w:marLeft w:val="180"/>
                                                                      <w:marRight w:val="0"/>
                                                                      <w:marTop w:val="0"/>
                                                                      <w:marBottom w:val="0"/>
                                                                      <w:divBdr>
                                                                        <w:top w:val="none" w:sz="0" w:space="0" w:color="auto"/>
                                                                        <w:left w:val="none" w:sz="0" w:space="0" w:color="auto"/>
                                                                        <w:bottom w:val="none" w:sz="0" w:space="0" w:color="auto"/>
                                                                        <w:right w:val="none" w:sz="0" w:space="0" w:color="auto"/>
                                                                      </w:divBdr>
                                                                      <w:divsChild>
                                                                        <w:div w:id="209928645">
                                                                          <w:marLeft w:val="0"/>
                                                                          <w:marRight w:val="0"/>
                                                                          <w:marTop w:val="0"/>
                                                                          <w:marBottom w:val="0"/>
                                                                          <w:divBdr>
                                                                            <w:top w:val="none" w:sz="0" w:space="0" w:color="auto"/>
                                                                            <w:left w:val="none" w:sz="0" w:space="0" w:color="auto"/>
                                                                            <w:bottom w:val="none" w:sz="0" w:space="0" w:color="auto"/>
                                                                            <w:right w:val="none" w:sz="0" w:space="0" w:color="auto"/>
                                                                          </w:divBdr>
                                                                          <w:divsChild>
                                                                            <w:div w:id="1351905542">
                                                                              <w:marLeft w:val="0"/>
                                                                              <w:marRight w:val="0"/>
                                                                              <w:marTop w:val="0"/>
                                                                              <w:marBottom w:val="0"/>
                                                                              <w:divBdr>
                                                                                <w:top w:val="none" w:sz="0" w:space="0" w:color="auto"/>
                                                                                <w:left w:val="none" w:sz="0" w:space="0" w:color="auto"/>
                                                                                <w:bottom w:val="none" w:sz="0" w:space="0" w:color="auto"/>
                                                                                <w:right w:val="none" w:sz="0" w:space="0" w:color="auto"/>
                                                                              </w:divBdr>
                                                                              <w:divsChild>
                                                                                <w:div w:id="104375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09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743605">
                                                              <w:marLeft w:val="0"/>
                                                              <w:marRight w:val="0"/>
                                                              <w:marTop w:val="0"/>
                                                              <w:marBottom w:val="0"/>
                                                              <w:divBdr>
                                                                <w:top w:val="none" w:sz="0" w:space="0" w:color="auto"/>
                                                                <w:left w:val="none" w:sz="0" w:space="0" w:color="auto"/>
                                                                <w:bottom w:val="none" w:sz="0" w:space="0" w:color="auto"/>
                                                                <w:right w:val="none" w:sz="0" w:space="0" w:color="auto"/>
                                                              </w:divBdr>
                                                              <w:divsChild>
                                                                <w:div w:id="1093549263">
                                                                  <w:marLeft w:val="0"/>
                                                                  <w:marRight w:val="0"/>
                                                                  <w:marTop w:val="0"/>
                                                                  <w:marBottom w:val="0"/>
                                                                  <w:divBdr>
                                                                    <w:top w:val="none" w:sz="0" w:space="0" w:color="auto"/>
                                                                    <w:left w:val="none" w:sz="0" w:space="0" w:color="auto"/>
                                                                    <w:bottom w:val="none" w:sz="0" w:space="0" w:color="auto"/>
                                                                    <w:right w:val="none" w:sz="0" w:space="0" w:color="auto"/>
                                                                  </w:divBdr>
                                                                  <w:divsChild>
                                                                    <w:div w:id="1902590398">
                                                                      <w:marLeft w:val="0"/>
                                                                      <w:marRight w:val="0"/>
                                                                      <w:marTop w:val="75"/>
                                                                      <w:marBottom w:val="0"/>
                                                                      <w:divBdr>
                                                                        <w:top w:val="none" w:sz="0" w:space="0" w:color="auto"/>
                                                                        <w:left w:val="none" w:sz="0" w:space="0" w:color="auto"/>
                                                                        <w:bottom w:val="none" w:sz="0" w:space="0" w:color="auto"/>
                                                                        <w:right w:val="none" w:sz="0" w:space="0" w:color="auto"/>
                                                                      </w:divBdr>
                                                                      <w:divsChild>
                                                                        <w:div w:id="115514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65299217">
                                      <w:marLeft w:val="0"/>
                                      <w:marRight w:val="0"/>
                                      <w:marTop w:val="0"/>
                                      <w:marBottom w:val="0"/>
                                      <w:divBdr>
                                        <w:top w:val="none" w:sz="0" w:space="0" w:color="auto"/>
                                        <w:left w:val="none" w:sz="0" w:space="0" w:color="auto"/>
                                        <w:bottom w:val="none" w:sz="0" w:space="0" w:color="auto"/>
                                        <w:right w:val="none" w:sz="0" w:space="0" w:color="auto"/>
                                      </w:divBdr>
                                      <w:divsChild>
                                        <w:div w:id="236479168">
                                          <w:marLeft w:val="0"/>
                                          <w:marRight w:val="0"/>
                                          <w:marTop w:val="0"/>
                                          <w:marBottom w:val="0"/>
                                          <w:divBdr>
                                            <w:top w:val="none" w:sz="0" w:space="0" w:color="auto"/>
                                            <w:left w:val="none" w:sz="0" w:space="0" w:color="auto"/>
                                            <w:bottom w:val="none" w:sz="0" w:space="0" w:color="auto"/>
                                            <w:right w:val="none" w:sz="0" w:space="0" w:color="auto"/>
                                          </w:divBdr>
                                          <w:divsChild>
                                            <w:div w:id="832376370">
                                              <w:marLeft w:val="0"/>
                                              <w:marRight w:val="0"/>
                                              <w:marTop w:val="0"/>
                                              <w:marBottom w:val="0"/>
                                              <w:divBdr>
                                                <w:top w:val="none" w:sz="0" w:space="0" w:color="auto"/>
                                                <w:left w:val="none" w:sz="0" w:space="0" w:color="auto"/>
                                                <w:bottom w:val="none" w:sz="0" w:space="0" w:color="auto"/>
                                                <w:right w:val="none" w:sz="0" w:space="0" w:color="auto"/>
                                              </w:divBdr>
                                              <w:divsChild>
                                                <w:div w:id="1605186365">
                                                  <w:marLeft w:val="-180"/>
                                                  <w:marRight w:val="-180"/>
                                                  <w:marTop w:val="0"/>
                                                  <w:marBottom w:val="0"/>
                                                  <w:divBdr>
                                                    <w:top w:val="none" w:sz="0" w:space="0" w:color="auto"/>
                                                    <w:left w:val="none" w:sz="0" w:space="0" w:color="auto"/>
                                                    <w:bottom w:val="none" w:sz="0" w:space="0" w:color="auto"/>
                                                    <w:right w:val="none" w:sz="0" w:space="0" w:color="auto"/>
                                                  </w:divBdr>
                                                  <w:divsChild>
                                                    <w:div w:id="1564098185">
                                                      <w:marLeft w:val="0"/>
                                                      <w:marRight w:val="0"/>
                                                      <w:marTop w:val="0"/>
                                                      <w:marBottom w:val="0"/>
                                                      <w:divBdr>
                                                        <w:top w:val="none" w:sz="0" w:space="0" w:color="auto"/>
                                                        <w:left w:val="none" w:sz="0" w:space="0" w:color="auto"/>
                                                        <w:bottom w:val="none" w:sz="0" w:space="0" w:color="auto"/>
                                                        <w:right w:val="none" w:sz="0" w:space="0" w:color="auto"/>
                                                      </w:divBdr>
                                                      <w:divsChild>
                                                        <w:div w:id="1542480097">
                                                          <w:marLeft w:val="0"/>
                                                          <w:marRight w:val="0"/>
                                                          <w:marTop w:val="0"/>
                                                          <w:marBottom w:val="180"/>
                                                          <w:divBdr>
                                                            <w:top w:val="none" w:sz="0" w:space="0" w:color="auto"/>
                                                            <w:left w:val="none" w:sz="0" w:space="0" w:color="auto"/>
                                                            <w:bottom w:val="none" w:sz="0" w:space="0" w:color="auto"/>
                                                            <w:right w:val="none" w:sz="0" w:space="0" w:color="auto"/>
                                                          </w:divBdr>
                                                        </w:div>
                                                        <w:div w:id="1071123209">
                                                          <w:marLeft w:val="0"/>
                                                          <w:marRight w:val="0"/>
                                                          <w:marTop w:val="0"/>
                                                          <w:marBottom w:val="240"/>
                                                          <w:divBdr>
                                                            <w:top w:val="none" w:sz="0" w:space="0" w:color="auto"/>
                                                            <w:left w:val="none" w:sz="0" w:space="0" w:color="auto"/>
                                                            <w:bottom w:val="none" w:sz="0" w:space="0" w:color="auto"/>
                                                            <w:right w:val="none" w:sz="0" w:space="0" w:color="auto"/>
                                                          </w:divBdr>
                                                        </w:div>
                                                      </w:divsChild>
                                                    </w:div>
                                                    <w:div w:id="1530485705">
                                                      <w:marLeft w:val="0"/>
                                                      <w:marRight w:val="0"/>
                                                      <w:marTop w:val="0"/>
                                                      <w:marBottom w:val="0"/>
                                                      <w:divBdr>
                                                        <w:top w:val="none" w:sz="0" w:space="0" w:color="auto"/>
                                                        <w:left w:val="none" w:sz="0" w:space="0" w:color="auto"/>
                                                        <w:bottom w:val="none" w:sz="0" w:space="0" w:color="auto"/>
                                                        <w:right w:val="none" w:sz="0" w:space="0" w:color="auto"/>
                                                      </w:divBdr>
                                                      <w:divsChild>
                                                        <w:div w:id="425733425">
                                                          <w:marLeft w:val="0"/>
                                                          <w:marRight w:val="0"/>
                                                          <w:marTop w:val="0"/>
                                                          <w:marBottom w:val="240"/>
                                                          <w:divBdr>
                                                            <w:top w:val="none" w:sz="0" w:space="0" w:color="auto"/>
                                                            <w:left w:val="none" w:sz="0" w:space="0" w:color="auto"/>
                                                            <w:bottom w:val="none" w:sz="0" w:space="0" w:color="auto"/>
                                                            <w:right w:val="none" w:sz="0" w:space="0" w:color="auto"/>
                                                          </w:divBdr>
                                                        </w:div>
                                                        <w:div w:id="2131704058">
                                                          <w:marLeft w:val="0"/>
                                                          <w:marRight w:val="0"/>
                                                          <w:marTop w:val="0"/>
                                                          <w:marBottom w:val="0"/>
                                                          <w:divBdr>
                                                            <w:top w:val="none" w:sz="0" w:space="0" w:color="auto"/>
                                                            <w:left w:val="none" w:sz="0" w:space="0" w:color="auto"/>
                                                            <w:bottom w:val="none" w:sz="0" w:space="0" w:color="auto"/>
                                                            <w:right w:val="none" w:sz="0" w:space="0" w:color="auto"/>
                                                          </w:divBdr>
                                                          <w:divsChild>
                                                            <w:div w:id="158539650">
                                                              <w:marLeft w:val="0"/>
                                                              <w:marRight w:val="150"/>
                                                              <w:marTop w:val="0"/>
                                                              <w:marBottom w:val="0"/>
                                                              <w:divBdr>
                                                                <w:top w:val="none" w:sz="0" w:space="0" w:color="auto"/>
                                                                <w:left w:val="none" w:sz="0" w:space="0" w:color="auto"/>
                                                                <w:bottom w:val="none" w:sz="0" w:space="0" w:color="auto"/>
                                                                <w:right w:val="none" w:sz="0" w:space="0" w:color="auto"/>
                                                              </w:divBdr>
                                                              <w:divsChild>
                                                                <w:div w:id="1079790344">
                                                                  <w:marLeft w:val="0"/>
                                                                  <w:marRight w:val="0"/>
                                                                  <w:marTop w:val="0"/>
                                                                  <w:marBottom w:val="0"/>
                                                                  <w:divBdr>
                                                                    <w:top w:val="none" w:sz="0" w:space="0" w:color="auto"/>
                                                                    <w:left w:val="none" w:sz="0" w:space="0" w:color="auto"/>
                                                                    <w:bottom w:val="none" w:sz="0" w:space="0" w:color="auto"/>
                                                                    <w:right w:val="none" w:sz="0" w:space="0" w:color="auto"/>
                                                                  </w:divBdr>
                                                                  <w:divsChild>
                                                                    <w:div w:id="952859564">
                                                                      <w:marLeft w:val="0"/>
                                                                      <w:marRight w:val="0"/>
                                                                      <w:marTop w:val="0"/>
                                                                      <w:marBottom w:val="0"/>
                                                                      <w:divBdr>
                                                                        <w:top w:val="none" w:sz="0" w:space="0" w:color="auto"/>
                                                                        <w:left w:val="none" w:sz="0" w:space="0" w:color="auto"/>
                                                                        <w:bottom w:val="none" w:sz="0" w:space="0" w:color="auto"/>
                                                                        <w:right w:val="none" w:sz="0" w:space="0" w:color="auto"/>
                                                                      </w:divBdr>
                                                                    </w:div>
                                                                    <w:div w:id="1803501911">
                                                                      <w:marLeft w:val="180"/>
                                                                      <w:marRight w:val="0"/>
                                                                      <w:marTop w:val="0"/>
                                                                      <w:marBottom w:val="0"/>
                                                                      <w:divBdr>
                                                                        <w:top w:val="none" w:sz="0" w:space="0" w:color="auto"/>
                                                                        <w:left w:val="none" w:sz="0" w:space="0" w:color="auto"/>
                                                                        <w:bottom w:val="none" w:sz="0" w:space="0" w:color="auto"/>
                                                                        <w:right w:val="none" w:sz="0" w:space="0" w:color="auto"/>
                                                                      </w:divBdr>
                                                                      <w:divsChild>
                                                                        <w:div w:id="1323437190">
                                                                          <w:marLeft w:val="0"/>
                                                                          <w:marRight w:val="0"/>
                                                                          <w:marTop w:val="0"/>
                                                                          <w:marBottom w:val="0"/>
                                                                          <w:divBdr>
                                                                            <w:top w:val="none" w:sz="0" w:space="0" w:color="auto"/>
                                                                            <w:left w:val="none" w:sz="0" w:space="0" w:color="auto"/>
                                                                            <w:bottom w:val="none" w:sz="0" w:space="0" w:color="auto"/>
                                                                            <w:right w:val="none" w:sz="0" w:space="0" w:color="auto"/>
                                                                          </w:divBdr>
                                                                          <w:divsChild>
                                                                            <w:div w:id="1972206853">
                                                                              <w:marLeft w:val="0"/>
                                                                              <w:marRight w:val="0"/>
                                                                              <w:marTop w:val="0"/>
                                                                              <w:marBottom w:val="0"/>
                                                                              <w:divBdr>
                                                                                <w:top w:val="none" w:sz="0" w:space="0" w:color="auto"/>
                                                                                <w:left w:val="none" w:sz="0" w:space="0" w:color="auto"/>
                                                                                <w:bottom w:val="none" w:sz="0" w:space="0" w:color="auto"/>
                                                                                <w:right w:val="none" w:sz="0" w:space="0" w:color="auto"/>
                                                                              </w:divBdr>
                                                                              <w:divsChild>
                                                                                <w:div w:id="56368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91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0568">
                                                              <w:marLeft w:val="0"/>
                                                              <w:marRight w:val="0"/>
                                                              <w:marTop w:val="0"/>
                                                              <w:marBottom w:val="0"/>
                                                              <w:divBdr>
                                                                <w:top w:val="none" w:sz="0" w:space="0" w:color="auto"/>
                                                                <w:left w:val="none" w:sz="0" w:space="0" w:color="auto"/>
                                                                <w:bottom w:val="none" w:sz="0" w:space="0" w:color="auto"/>
                                                                <w:right w:val="none" w:sz="0" w:space="0" w:color="auto"/>
                                                              </w:divBdr>
                                                              <w:divsChild>
                                                                <w:div w:id="1335257499">
                                                                  <w:marLeft w:val="0"/>
                                                                  <w:marRight w:val="0"/>
                                                                  <w:marTop w:val="0"/>
                                                                  <w:marBottom w:val="0"/>
                                                                  <w:divBdr>
                                                                    <w:top w:val="none" w:sz="0" w:space="0" w:color="auto"/>
                                                                    <w:left w:val="none" w:sz="0" w:space="0" w:color="auto"/>
                                                                    <w:bottom w:val="none" w:sz="0" w:space="0" w:color="auto"/>
                                                                    <w:right w:val="none" w:sz="0" w:space="0" w:color="auto"/>
                                                                  </w:divBdr>
                                                                  <w:divsChild>
                                                                    <w:div w:id="245236825">
                                                                      <w:marLeft w:val="0"/>
                                                                      <w:marRight w:val="0"/>
                                                                      <w:marTop w:val="75"/>
                                                                      <w:marBottom w:val="0"/>
                                                                      <w:divBdr>
                                                                        <w:top w:val="none" w:sz="0" w:space="0" w:color="auto"/>
                                                                        <w:left w:val="none" w:sz="0" w:space="0" w:color="auto"/>
                                                                        <w:bottom w:val="none" w:sz="0" w:space="0" w:color="auto"/>
                                                                        <w:right w:val="none" w:sz="0" w:space="0" w:color="auto"/>
                                                                      </w:divBdr>
                                                                      <w:divsChild>
                                                                        <w:div w:id="158860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6450098">
                                      <w:marLeft w:val="0"/>
                                      <w:marRight w:val="0"/>
                                      <w:marTop w:val="0"/>
                                      <w:marBottom w:val="0"/>
                                      <w:divBdr>
                                        <w:top w:val="none" w:sz="0" w:space="0" w:color="auto"/>
                                        <w:left w:val="none" w:sz="0" w:space="0" w:color="auto"/>
                                        <w:bottom w:val="none" w:sz="0" w:space="0" w:color="auto"/>
                                        <w:right w:val="none" w:sz="0" w:space="0" w:color="auto"/>
                                      </w:divBdr>
                                      <w:divsChild>
                                        <w:div w:id="365302118">
                                          <w:marLeft w:val="0"/>
                                          <w:marRight w:val="0"/>
                                          <w:marTop w:val="0"/>
                                          <w:marBottom w:val="0"/>
                                          <w:divBdr>
                                            <w:top w:val="none" w:sz="0" w:space="0" w:color="auto"/>
                                            <w:left w:val="none" w:sz="0" w:space="0" w:color="auto"/>
                                            <w:bottom w:val="none" w:sz="0" w:space="0" w:color="auto"/>
                                            <w:right w:val="none" w:sz="0" w:space="0" w:color="auto"/>
                                          </w:divBdr>
                                          <w:divsChild>
                                            <w:div w:id="422183706">
                                              <w:marLeft w:val="0"/>
                                              <w:marRight w:val="0"/>
                                              <w:marTop w:val="0"/>
                                              <w:marBottom w:val="0"/>
                                              <w:divBdr>
                                                <w:top w:val="none" w:sz="0" w:space="0" w:color="auto"/>
                                                <w:left w:val="none" w:sz="0" w:space="0" w:color="auto"/>
                                                <w:bottom w:val="none" w:sz="0" w:space="0" w:color="auto"/>
                                                <w:right w:val="none" w:sz="0" w:space="0" w:color="auto"/>
                                              </w:divBdr>
                                              <w:divsChild>
                                                <w:div w:id="1633636458">
                                                  <w:marLeft w:val="-180"/>
                                                  <w:marRight w:val="-180"/>
                                                  <w:marTop w:val="0"/>
                                                  <w:marBottom w:val="0"/>
                                                  <w:divBdr>
                                                    <w:top w:val="none" w:sz="0" w:space="0" w:color="auto"/>
                                                    <w:left w:val="none" w:sz="0" w:space="0" w:color="auto"/>
                                                    <w:bottom w:val="none" w:sz="0" w:space="0" w:color="auto"/>
                                                    <w:right w:val="none" w:sz="0" w:space="0" w:color="auto"/>
                                                  </w:divBdr>
                                                  <w:divsChild>
                                                    <w:div w:id="1179540844">
                                                      <w:marLeft w:val="0"/>
                                                      <w:marRight w:val="0"/>
                                                      <w:marTop w:val="0"/>
                                                      <w:marBottom w:val="0"/>
                                                      <w:divBdr>
                                                        <w:top w:val="none" w:sz="0" w:space="0" w:color="auto"/>
                                                        <w:left w:val="none" w:sz="0" w:space="0" w:color="auto"/>
                                                        <w:bottom w:val="none" w:sz="0" w:space="0" w:color="auto"/>
                                                        <w:right w:val="none" w:sz="0" w:space="0" w:color="auto"/>
                                                      </w:divBdr>
                                                      <w:divsChild>
                                                        <w:div w:id="1115558463">
                                                          <w:marLeft w:val="0"/>
                                                          <w:marRight w:val="0"/>
                                                          <w:marTop w:val="0"/>
                                                          <w:marBottom w:val="180"/>
                                                          <w:divBdr>
                                                            <w:top w:val="none" w:sz="0" w:space="0" w:color="auto"/>
                                                            <w:left w:val="none" w:sz="0" w:space="0" w:color="auto"/>
                                                            <w:bottom w:val="none" w:sz="0" w:space="0" w:color="auto"/>
                                                            <w:right w:val="none" w:sz="0" w:space="0" w:color="auto"/>
                                                          </w:divBdr>
                                                        </w:div>
                                                        <w:div w:id="252130152">
                                                          <w:marLeft w:val="0"/>
                                                          <w:marRight w:val="0"/>
                                                          <w:marTop w:val="0"/>
                                                          <w:marBottom w:val="240"/>
                                                          <w:divBdr>
                                                            <w:top w:val="none" w:sz="0" w:space="0" w:color="auto"/>
                                                            <w:left w:val="none" w:sz="0" w:space="0" w:color="auto"/>
                                                            <w:bottom w:val="none" w:sz="0" w:space="0" w:color="auto"/>
                                                            <w:right w:val="none" w:sz="0" w:space="0" w:color="auto"/>
                                                          </w:divBdr>
                                                        </w:div>
                                                      </w:divsChild>
                                                    </w:div>
                                                    <w:div w:id="81537783">
                                                      <w:marLeft w:val="0"/>
                                                      <w:marRight w:val="0"/>
                                                      <w:marTop w:val="0"/>
                                                      <w:marBottom w:val="0"/>
                                                      <w:divBdr>
                                                        <w:top w:val="none" w:sz="0" w:space="0" w:color="auto"/>
                                                        <w:left w:val="none" w:sz="0" w:space="0" w:color="auto"/>
                                                        <w:bottom w:val="none" w:sz="0" w:space="0" w:color="auto"/>
                                                        <w:right w:val="none" w:sz="0" w:space="0" w:color="auto"/>
                                                      </w:divBdr>
                                                      <w:divsChild>
                                                        <w:div w:id="771435521">
                                                          <w:marLeft w:val="0"/>
                                                          <w:marRight w:val="0"/>
                                                          <w:marTop w:val="0"/>
                                                          <w:marBottom w:val="240"/>
                                                          <w:divBdr>
                                                            <w:top w:val="none" w:sz="0" w:space="0" w:color="auto"/>
                                                            <w:left w:val="none" w:sz="0" w:space="0" w:color="auto"/>
                                                            <w:bottom w:val="none" w:sz="0" w:space="0" w:color="auto"/>
                                                            <w:right w:val="none" w:sz="0" w:space="0" w:color="auto"/>
                                                          </w:divBdr>
                                                        </w:div>
                                                        <w:div w:id="837615773">
                                                          <w:marLeft w:val="0"/>
                                                          <w:marRight w:val="0"/>
                                                          <w:marTop w:val="0"/>
                                                          <w:marBottom w:val="0"/>
                                                          <w:divBdr>
                                                            <w:top w:val="none" w:sz="0" w:space="0" w:color="auto"/>
                                                            <w:left w:val="none" w:sz="0" w:space="0" w:color="auto"/>
                                                            <w:bottom w:val="none" w:sz="0" w:space="0" w:color="auto"/>
                                                            <w:right w:val="none" w:sz="0" w:space="0" w:color="auto"/>
                                                          </w:divBdr>
                                                          <w:divsChild>
                                                            <w:div w:id="1618635134">
                                                              <w:marLeft w:val="0"/>
                                                              <w:marRight w:val="150"/>
                                                              <w:marTop w:val="0"/>
                                                              <w:marBottom w:val="0"/>
                                                              <w:divBdr>
                                                                <w:top w:val="none" w:sz="0" w:space="0" w:color="auto"/>
                                                                <w:left w:val="none" w:sz="0" w:space="0" w:color="auto"/>
                                                                <w:bottom w:val="none" w:sz="0" w:space="0" w:color="auto"/>
                                                                <w:right w:val="none" w:sz="0" w:space="0" w:color="auto"/>
                                                              </w:divBdr>
                                                              <w:divsChild>
                                                                <w:div w:id="1272933649">
                                                                  <w:marLeft w:val="0"/>
                                                                  <w:marRight w:val="0"/>
                                                                  <w:marTop w:val="0"/>
                                                                  <w:marBottom w:val="0"/>
                                                                  <w:divBdr>
                                                                    <w:top w:val="none" w:sz="0" w:space="0" w:color="auto"/>
                                                                    <w:left w:val="none" w:sz="0" w:space="0" w:color="auto"/>
                                                                    <w:bottom w:val="none" w:sz="0" w:space="0" w:color="auto"/>
                                                                    <w:right w:val="none" w:sz="0" w:space="0" w:color="auto"/>
                                                                  </w:divBdr>
                                                                  <w:divsChild>
                                                                    <w:div w:id="1085032130">
                                                                      <w:marLeft w:val="0"/>
                                                                      <w:marRight w:val="0"/>
                                                                      <w:marTop w:val="0"/>
                                                                      <w:marBottom w:val="0"/>
                                                                      <w:divBdr>
                                                                        <w:top w:val="none" w:sz="0" w:space="0" w:color="auto"/>
                                                                        <w:left w:val="none" w:sz="0" w:space="0" w:color="auto"/>
                                                                        <w:bottom w:val="none" w:sz="0" w:space="0" w:color="auto"/>
                                                                        <w:right w:val="none" w:sz="0" w:space="0" w:color="auto"/>
                                                                      </w:divBdr>
                                                                    </w:div>
                                                                    <w:div w:id="1313097521">
                                                                      <w:marLeft w:val="180"/>
                                                                      <w:marRight w:val="0"/>
                                                                      <w:marTop w:val="0"/>
                                                                      <w:marBottom w:val="0"/>
                                                                      <w:divBdr>
                                                                        <w:top w:val="none" w:sz="0" w:space="0" w:color="auto"/>
                                                                        <w:left w:val="none" w:sz="0" w:space="0" w:color="auto"/>
                                                                        <w:bottom w:val="none" w:sz="0" w:space="0" w:color="auto"/>
                                                                        <w:right w:val="none" w:sz="0" w:space="0" w:color="auto"/>
                                                                      </w:divBdr>
                                                                      <w:divsChild>
                                                                        <w:div w:id="828835764">
                                                                          <w:marLeft w:val="0"/>
                                                                          <w:marRight w:val="0"/>
                                                                          <w:marTop w:val="0"/>
                                                                          <w:marBottom w:val="0"/>
                                                                          <w:divBdr>
                                                                            <w:top w:val="none" w:sz="0" w:space="0" w:color="auto"/>
                                                                            <w:left w:val="none" w:sz="0" w:space="0" w:color="auto"/>
                                                                            <w:bottom w:val="none" w:sz="0" w:space="0" w:color="auto"/>
                                                                            <w:right w:val="none" w:sz="0" w:space="0" w:color="auto"/>
                                                                          </w:divBdr>
                                                                          <w:divsChild>
                                                                            <w:div w:id="1149253060">
                                                                              <w:marLeft w:val="0"/>
                                                                              <w:marRight w:val="0"/>
                                                                              <w:marTop w:val="0"/>
                                                                              <w:marBottom w:val="0"/>
                                                                              <w:divBdr>
                                                                                <w:top w:val="none" w:sz="0" w:space="0" w:color="auto"/>
                                                                                <w:left w:val="none" w:sz="0" w:space="0" w:color="auto"/>
                                                                                <w:bottom w:val="none" w:sz="0" w:space="0" w:color="auto"/>
                                                                                <w:right w:val="none" w:sz="0" w:space="0" w:color="auto"/>
                                                                              </w:divBdr>
                                                                              <w:divsChild>
                                                                                <w:div w:id="35442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48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833735">
                                                              <w:marLeft w:val="0"/>
                                                              <w:marRight w:val="0"/>
                                                              <w:marTop w:val="0"/>
                                                              <w:marBottom w:val="0"/>
                                                              <w:divBdr>
                                                                <w:top w:val="none" w:sz="0" w:space="0" w:color="auto"/>
                                                                <w:left w:val="none" w:sz="0" w:space="0" w:color="auto"/>
                                                                <w:bottom w:val="none" w:sz="0" w:space="0" w:color="auto"/>
                                                                <w:right w:val="none" w:sz="0" w:space="0" w:color="auto"/>
                                                              </w:divBdr>
                                                              <w:divsChild>
                                                                <w:div w:id="1801529860">
                                                                  <w:marLeft w:val="0"/>
                                                                  <w:marRight w:val="0"/>
                                                                  <w:marTop w:val="0"/>
                                                                  <w:marBottom w:val="0"/>
                                                                  <w:divBdr>
                                                                    <w:top w:val="none" w:sz="0" w:space="0" w:color="auto"/>
                                                                    <w:left w:val="none" w:sz="0" w:space="0" w:color="auto"/>
                                                                    <w:bottom w:val="none" w:sz="0" w:space="0" w:color="auto"/>
                                                                    <w:right w:val="none" w:sz="0" w:space="0" w:color="auto"/>
                                                                  </w:divBdr>
                                                                  <w:divsChild>
                                                                    <w:div w:id="1524051423">
                                                                      <w:marLeft w:val="0"/>
                                                                      <w:marRight w:val="0"/>
                                                                      <w:marTop w:val="75"/>
                                                                      <w:marBottom w:val="0"/>
                                                                      <w:divBdr>
                                                                        <w:top w:val="none" w:sz="0" w:space="0" w:color="auto"/>
                                                                        <w:left w:val="none" w:sz="0" w:space="0" w:color="auto"/>
                                                                        <w:bottom w:val="none" w:sz="0" w:space="0" w:color="auto"/>
                                                                        <w:right w:val="none" w:sz="0" w:space="0" w:color="auto"/>
                                                                      </w:divBdr>
                                                                      <w:divsChild>
                                                                        <w:div w:id="86051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89570982">
          <w:marLeft w:val="0"/>
          <w:marRight w:val="0"/>
          <w:marTop w:val="0"/>
          <w:marBottom w:val="0"/>
          <w:divBdr>
            <w:top w:val="none" w:sz="0" w:space="0" w:color="auto"/>
            <w:left w:val="none" w:sz="0" w:space="0" w:color="auto"/>
            <w:bottom w:val="none" w:sz="0" w:space="0" w:color="auto"/>
            <w:right w:val="none" w:sz="0" w:space="0" w:color="auto"/>
          </w:divBdr>
          <w:divsChild>
            <w:div w:id="2126193890">
              <w:marLeft w:val="0"/>
              <w:marRight w:val="0"/>
              <w:marTop w:val="0"/>
              <w:marBottom w:val="480"/>
              <w:divBdr>
                <w:top w:val="none" w:sz="0" w:space="0" w:color="auto"/>
                <w:left w:val="none" w:sz="0" w:space="0" w:color="auto"/>
                <w:bottom w:val="none" w:sz="0" w:space="0" w:color="auto"/>
                <w:right w:val="none" w:sz="0" w:space="0" w:color="auto"/>
              </w:divBdr>
              <w:divsChild>
                <w:div w:id="1074354382">
                  <w:marLeft w:val="-180"/>
                  <w:marRight w:val="-180"/>
                  <w:marTop w:val="0"/>
                  <w:marBottom w:val="0"/>
                  <w:divBdr>
                    <w:top w:val="none" w:sz="0" w:space="0" w:color="auto"/>
                    <w:left w:val="none" w:sz="0" w:space="0" w:color="auto"/>
                    <w:bottom w:val="none" w:sz="0" w:space="0" w:color="auto"/>
                    <w:right w:val="none" w:sz="0" w:space="0" w:color="auto"/>
                  </w:divBdr>
                  <w:divsChild>
                    <w:div w:id="1569682906">
                      <w:marLeft w:val="180"/>
                      <w:marRight w:val="180"/>
                      <w:marTop w:val="0"/>
                      <w:marBottom w:val="0"/>
                      <w:divBdr>
                        <w:top w:val="none" w:sz="0" w:space="0" w:color="auto"/>
                        <w:left w:val="none" w:sz="0" w:space="0" w:color="auto"/>
                        <w:bottom w:val="none" w:sz="0" w:space="0" w:color="auto"/>
                        <w:right w:val="none" w:sz="0" w:space="0" w:color="auto"/>
                      </w:divBdr>
                      <w:divsChild>
                        <w:div w:id="1726249948">
                          <w:marLeft w:val="0"/>
                          <w:marRight w:val="0"/>
                          <w:marTop w:val="0"/>
                          <w:marBottom w:val="0"/>
                          <w:divBdr>
                            <w:top w:val="none" w:sz="0" w:space="0" w:color="auto"/>
                            <w:left w:val="none" w:sz="0" w:space="0" w:color="auto"/>
                            <w:bottom w:val="none" w:sz="0" w:space="0" w:color="auto"/>
                            <w:right w:val="none" w:sz="0" w:space="0" w:color="auto"/>
                          </w:divBdr>
                        </w:div>
                      </w:divsChild>
                    </w:div>
                    <w:div w:id="2017419487">
                      <w:marLeft w:val="180"/>
                      <w:marRight w:val="180"/>
                      <w:marTop w:val="0"/>
                      <w:marBottom w:val="0"/>
                      <w:divBdr>
                        <w:top w:val="none" w:sz="0" w:space="0" w:color="auto"/>
                        <w:left w:val="none" w:sz="0" w:space="0" w:color="auto"/>
                        <w:bottom w:val="none" w:sz="0" w:space="0" w:color="auto"/>
                        <w:right w:val="none" w:sz="0" w:space="0" w:color="auto"/>
                      </w:divBdr>
                      <w:divsChild>
                        <w:div w:id="385111706">
                          <w:marLeft w:val="0"/>
                          <w:marRight w:val="0"/>
                          <w:marTop w:val="0"/>
                          <w:marBottom w:val="0"/>
                          <w:divBdr>
                            <w:top w:val="none" w:sz="0" w:space="0" w:color="auto"/>
                            <w:left w:val="none" w:sz="0" w:space="0" w:color="auto"/>
                            <w:bottom w:val="none" w:sz="0" w:space="0" w:color="auto"/>
                            <w:right w:val="none" w:sz="0" w:space="0" w:color="auto"/>
                          </w:divBdr>
                        </w:div>
                      </w:divsChild>
                    </w:div>
                    <w:div w:id="654650379">
                      <w:marLeft w:val="180"/>
                      <w:marRight w:val="180"/>
                      <w:marTop w:val="0"/>
                      <w:marBottom w:val="0"/>
                      <w:divBdr>
                        <w:top w:val="none" w:sz="0" w:space="0" w:color="auto"/>
                        <w:left w:val="none" w:sz="0" w:space="0" w:color="auto"/>
                        <w:bottom w:val="none" w:sz="0" w:space="0" w:color="auto"/>
                        <w:right w:val="none" w:sz="0" w:space="0" w:color="auto"/>
                      </w:divBdr>
                      <w:divsChild>
                        <w:div w:id="166238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506324">
              <w:marLeft w:val="0"/>
              <w:marRight w:val="0"/>
              <w:marTop w:val="0"/>
              <w:marBottom w:val="0"/>
              <w:divBdr>
                <w:top w:val="none" w:sz="0" w:space="0" w:color="auto"/>
                <w:left w:val="none" w:sz="0" w:space="0" w:color="auto"/>
                <w:bottom w:val="none" w:sz="0" w:space="0" w:color="auto"/>
                <w:right w:val="none" w:sz="0" w:space="0" w:color="auto"/>
              </w:divBdr>
              <w:divsChild>
                <w:div w:id="38496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706260">
      <w:bodyDiv w:val="1"/>
      <w:marLeft w:val="0"/>
      <w:marRight w:val="0"/>
      <w:marTop w:val="0"/>
      <w:marBottom w:val="0"/>
      <w:divBdr>
        <w:top w:val="none" w:sz="0" w:space="0" w:color="auto"/>
        <w:left w:val="none" w:sz="0" w:space="0" w:color="auto"/>
        <w:bottom w:val="none" w:sz="0" w:space="0" w:color="auto"/>
        <w:right w:val="none" w:sz="0" w:space="0" w:color="auto"/>
      </w:divBdr>
      <w:divsChild>
        <w:div w:id="618873516">
          <w:marLeft w:val="0"/>
          <w:marRight w:val="0"/>
          <w:marTop w:val="0"/>
          <w:marBottom w:val="0"/>
          <w:divBdr>
            <w:top w:val="none" w:sz="0" w:space="0" w:color="auto"/>
            <w:left w:val="none" w:sz="0" w:space="0" w:color="auto"/>
            <w:bottom w:val="none" w:sz="0" w:space="0" w:color="auto"/>
            <w:right w:val="none" w:sz="0" w:space="0" w:color="auto"/>
          </w:divBdr>
          <w:divsChild>
            <w:div w:id="979071885">
              <w:marLeft w:val="0"/>
              <w:marRight w:val="0"/>
              <w:marTop w:val="0"/>
              <w:marBottom w:val="0"/>
              <w:divBdr>
                <w:top w:val="none" w:sz="0" w:space="0" w:color="auto"/>
                <w:left w:val="none" w:sz="0" w:space="0" w:color="auto"/>
                <w:bottom w:val="none" w:sz="0" w:space="0" w:color="auto"/>
                <w:right w:val="none" w:sz="0" w:space="0" w:color="auto"/>
              </w:divBdr>
            </w:div>
            <w:div w:id="1015184154">
              <w:marLeft w:val="0"/>
              <w:marRight w:val="0"/>
              <w:marTop w:val="0"/>
              <w:marBottom w:val="0"/>
              <w:divBdr>
                <w:top w:val="none" w:sz="0" w:space="0" w:color="auto"/>
                <w:left w:val="none" w:sz="0" w:space="0" w:color="auto"/>
                <w:bottom w:val="none" w:sz="0" w:space="0" w:color="auto"/>
                <w:right w:val="none" w:sz="0" w:space="0" w:color="auto"/>
              </w:divBdr>
              <w:divsChild>
                <w:div w:id="1346252188">
                  <w:marLeft w:val="0"/>
                  <w:marRight w:val="0"/>
                  <w:marTop w:val="0"/>
                  <w:marBottom w:val="0"/>
                  <w:divBdr>
                    <w:top w:val="none" w:sz="0" w:space="0" w:color="auto"/>
                    <w:left w:val="none" w:sz="0" w:space="0" w:color="auto"/>
                    <w:bottom w:val="none" w:sz="0" w:space="0" w:color="auto"/>
                    <w:right w:val="none" w:sz="0" w:space="0" w:color="auto"/>
                  </w:divBdr>
                </w:div>
                <w:div w:id="1517577378">
                  <w:marLeft w:val="0"/>
                  <w:marRight w:val="0"/>
                  <w:marTop w:val="300"/>
                  <w:marBottom w:val="0"/>
                  <w:divBdr>
                    <w:top w:val="none" w:sz="0" w:space="0" w:color="auto"/>
                    <w:left w:val="none" w:sz="0" w:space="0" w:color="auto"/>
                    <w:bottom w:val="none" w:sz="0" w:space="0" w:color="auto"/>
                    <w:right w:val="none" w:sz="0" w:space="0" w:color="auto"/>
                  </w:divBdr>
                </w:div>
                <w:div w:id="155353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351068">
          <w:marLeft w:val="0"/>
          <w:marRight w:val="0"/>
          <w:marTop w:val="0"/>
          <w:marBottom w:val="0"/>
          <w:divBdr>
            <w:top w:val="none" w:sz="0" w:space="0" w:color="auto"/>
            <w:left w:val="none" w:sz="0" w:space="0" w:color="auto"/>
            <w:bottom w:val="none" w:sz="0" w:space="0" w:color="auto"/>
            <w:right w:val="none" w:sz="0" w:space="0" w:color="auto"/>
          </w:divBdr>
        </w:div>
        <w:div w:id="1055080143">
          <w:marLeft w:val="0"/>
          <w:marRight w:val="0"/>
          <w:marTop w:val="0"/>
          <w:marBottom w:val="0"/>
          <w:divBdr>
            <w:top w:val="none" w:sz="0" w:space="0" w:color="auto"/>
            <w:left w:val="none" w:sz="0" w:space="0" w:color="auto"/>
            <w:bottom w:val="none" w:sz="0" w:space="0" w:color="auto"/>
            <w:right w:val="none" w:sz="0" w:space="0" w:color="auto"/>
          </w:divBdr>
          <w:divsChild>
            <w:div w:id="759105939">
              <w:marLeft w:val="0"/>
              <w:marRight w:val="0"/>
              <w:marTop w:val="0"/>
              <w:marBottom w:val="210"/>
              <w:divBdr>
                <w:top w:val="none" w:sz="0" w:space="0" w:color="auto"/>
                <w:left w:val="none" w:sz="0" w:space="0" w:color="auto"/>
                <w:bottom w:val="none" w:sz="0" w:space="0" w:color="auto"/>
                <w:right w:val="none" w:sz="0" w:space="0" w:color="auto"/>
              </w:divBdr>
            </w:div>
            <w:div w:id="150689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354875">
      <w:bodyDiv w:val="1"/>
      <w:marLeft w:val="0"/>
      <w:marRight w:val="0"/>
      <w:marTop w:val="0"/>
      <w:marBottom w:val="0"/>
      <w:divBdr>
        <w:top w:val="none" w:sz="0" w:space="0" w:color="auto"/>
        <w:left w:val="none" w:sz="0" w:space="0" w:color="auto"/>
        <w:bottom w:val="none" w:sz="0" w:space="0" w:color="auto"/>
        <w:right w:val="none" w:sz="0" w:space="0" w:color="auto"/>
      </w:divBdr>
      <w:divsChild>
        <w:div w:id="536703123">
          <w:marLeft w:val="0"/>
          <w:marRight w:val="0"/>
          <w:marTop w:val="0"/>
          <w:marBottom w:val="0"/>
          <w:divBdr>
            <w:top w:val="none" w:sz="0" w:space="0" w:color="auto"/>
            <w:left w:val="none" w:sz="0" w:space="0" w:color="auto"/>
            <w:bottom w:val="none" w:sz="0" w:space="0" w:color="auto"/>
            <w:right w:val="none" w:sz="0" w:space="0" w:color="auto"/>
          </w:divBdr>
          <w:divsChild>
            <w:div w:id="1738698911">
              <w:marLeft w:val="0"/>
              <w:marRight w:val="0"/>
              <w:marTop w:val="0"/>
              <w:marBottom w:val="0"/>
              <w:divBdr>
                <w:top w:val="none" w:sz="0" w:space="0" w:color="auto"/>
                <w:left w:val="none" w:sz="0" w:space="0" w:color="auto"/>
                <w:bottom w:val="none" w:sz="0" w:space="0" w:color="auto"/>
                <w:right w:val="none" w:sz="0" w:space="0" w:color="auto"/>
              </w:divBdr>
              <w:divsChild>
                <w:div w:id="145586924">
                  <w:marLeft w:val="0"/>
                  <w:marRight w:val="0"/>
                  <w:marTop w:val="0"/>
                  <w:marBottom w:val="0"/>
                  <w:divBdr>
                    <w:top w:val="none" w:sz="0" w:space="0" w:color="auto"/>
                    <w:left w:val="none" w:sz="0" w:space="0" w:color="auto"/>
                    <w:bottom w:val="none" w:sz="0" w:space="0" w:color="auto"/>
                    <w:right w:val="none" w:sz="0" w:space="0" w:color="auto"/>
                  </w:divBdr>
                  <w:divsChild>
                    <w:div w:id="913510531">
                      <w:marLeft w:val="0"/>
                      <w:marRight w:val="0"/>
                      <w:marTop w:val="0"/>
                      <w:marBottom w:val="0"/>
                      <w:divBdr>
                        <w:top w:val="none" w:sz="0" w:space="0" w:color="auto"/>
                        <w:left w:val="none" w:sz="0" w:space="0" w:color="auto"/>
                        <w:bottom w:val="none" w:sz="0" w:space="0" w:color="auto"/>
                        <w:right w:val="none" w:sz="0" w:space="0" w:color="auto"/>
                      </w:divBdr>
                    </w:div>
                  </w:divsChild>
                </w:div>
                <w:div w:id="315113528">
                  <w:marLeft w:val="0"/>
                  <w:marRight w:val="0"/>
                  <w:marTop w:val="0"/>
                  <w:marBottom w:val="0"/>
                  <w:divBdr>
                    <w:top w:val="none" w:sz="0" w:space="0" w:color="auto"/>
                    <w:left w:val="none" w:sz="0" w:space="0" w:color="auto"/>
                    <w:bottom w:val="none" w:sz="0" w:space="0" w:color="auto"/>
                    <w:right w:val="none" w:sz="0" w:space="0" w:color="auto"/>
                  </w:divBdr>
                  <w:divsChild>
                    <w:div w:id="137954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474957">
          <w:marLeft w:val="0"/>
          <w:marRight w:val="0"/>
          <w:marTop w:val="0"/>
          <w:marBottom w:val="0"/>
          <w:divBdr>
            <w:top w:val="none" w:sz="0" w:space="0" w:color="auto"/>
            <w:left w:val="none" w:sz="0" w:space="0" w:color="auto"/>
            <w:bottom w:val="none" w:sz="0" w:space="0" w:color="auto"/>
            <w:right w:val="none" w:sz="0" w:space="0" w:color="auto"/>
          </w:divBdr>
          <w:divsChild>
            <w:div w:id="1976638534">
              <w:marLeft w:val="0"/>
              <w:marRight w:val="0"/>
              <w:marTop w:val="0"/>
              <w:marBottom w:val="0"/>
              <w:divBdr>
                <w:top w:val="none" w:sz="0" w:space="0" w:color="auto"/>
                <w:left w:val="none" w:sz="0" w:space="0" w:color="auto"/>
                <w:bottom w:val="none" w:sz="0" w:space="0" w:color="auto"/>
                <w:right w:val="none" w:sz="0" w:space="0" w:color="auto"/>
              </w:divBdr>
              <w:divsChild>
                <w:div w:id="1274753676">
                  <w:marLeft w:val="0"/>
                  <w:marRight w:val="0"/>
                  <w:marTop w:val="0"/>
                  <w:marBottom w:val="0"/>
                  <w:divBdr>
                    <w:top w:val="none" w:sz="0" w:space="0" w:color="auto"/>
                    <w:left w:val="none" w:sz="0" w:space="0" w:color="auto"/>
                    <w:bottom w:val="none" w:sz="0" w:space="0" w:color="auto"/>
                    <w:right w:val="none" w:sz="0" w:space="0" w:color="auto"/>
                  </w:divBdr>
                  <w:divsChild>
                    <w:div w:id="206650431">
                      <w:marLeft w:val="0"/>
                      <w:marRight w:val="0"/>
                      <w:marTop w:val="0"/>
                      <w:marBottom w:val="0"/>
                      <w:divBdr>
                        <w:top w:val="none" w:sz="0" w:space="0" w:color="auto"/>
                        <w:left w:val="none" w:sz="0" w:space="0" w:color="auto"/>
                        <w:bottom w:val="none" w:sz="0" w:space="0" w:color="auto"/>
                        <w:right w:val="none" w:sz="0" w:space="0" w:color="auto"/>
                      </w:divBdr>
                      <w:divsChild>
                        <w:div w:id="1048840823">
                          <w:marLeft w:val="0"/>
                          <w:marRight w:val="0"/>
                          <w:marTop w:val="0"/>
                          <w:marBottom w:val="0"/>
                          <w:divBdr>
                            <w:top w:val="none" w:sz="0" w:space="0" w:color="auto"/>
                            <w:left w:val="none" w:sz="0" w:space="0" w:color="auto"/>
                            <w:bottom w:val="none" w:sz="0" w:space="0" w:color="auto"/>
                            <w:right w:val="none" w:sz="0" w:space="0" w:color="auto"/>
                          </w:divBdr>
                          <w:divsChild>
                            <w:div w:id="43012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090632">
                  <w:marLeft w:val="0"/>
                  <w:marRight w:val="0"/>
                  <w:marTop w:val="0"/>
                  <w:marBottom w:val="0"/>
                  <w:divBdr>
                    <w:top w:val="none" w:sz="0" w:space="0" w:color="auto"/>
                    <w:left w:val="none" w:sz="0" w:space="0" w:color="auto"/>
                    <w:bottom w:val="none" w:sz="0" w:space="0" w:color="auto"/>
                    <w:right w:val="none" w:sz="0" w:space="0" w:color="auto"/>
                  </w:divBdr>
                  <w:divsChild>
                    <w:div w:id="1050374100">
                      <w:marLeft w:val="0"/>
                      <w:marRight w:val="0"/>
                      <w:marTop w:val="0"/>
                      <w:marBottom w:val="0"/>
                      <w:divBdr>
                        <w:top w:val="none" w:sz="0" w:space="0" w:color="auto"/>
                        <w:left w:val="none" w:sz="0" w:space="0" w:color="auto"/>
                        <w:bottom w:val="none" w:sz="0" w:space="0" w:color="auto"/>
                        <w:right w:val="none" w:sz="0" w:space="0" w:color="auto"/>
                      </w:divBdr>
                    </w:div>
                    <w:div w:id="129067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077680">
          <w:marLeft w:val="0"/>
          <w:marRight w:val="0"/>
          <w:marTop w:val="0"/>
          <w:marBottom w:val="0"/>
          <w:divBdr>
            <w:top w:val="none" w:sz="0" w:space="0" w:color="auto"/>
            <w:left w:val="none" w:sz="0" w:space="0" w:color="auto"/>
            <w:bottom w:val="none" w:sz="0" w:space="0" w:color="auto"/>
            <w:right w:val="none" w:sz="0" w:space="0" w:color="auto"/>
          </w:divBdr>
          <w:divsChild>
            <w:div w:id="406533896">
              <w:marLeft w:val="0"/>
              <w:marRight w:val="0"/>
              <w:marTop w:val="0"/>
              <w:marBottom w:val="0"/>
              <w:divBdr>
                <w:top w:val="none" w:sz="0" w:space="0" w:color="auto"/>
                <w:left w:val="none" w:sz="0" w:space="0" w:color="auto"/>
                <w:bottom w:val="none" w:sz="0" w:space="0" w:color="auto"/>
                <w:right w:val="none" w:sz="0" w:space="0" w:color="auto"/>
              </w:divBdr>
            </w:div>
            <w:div w:id="1163546115">
              <w:marLeft w:val="0"/>
              <w:marRight w:val="0"/>
              <w:marTop w:val="0"/>
              <w:marBottom w:val="0"/>
              <w:divBdr>
                <w:top w:val="none" w:sz="0" w:space="0" w:color="auto"/>
                <w:left w:val="none" w:sz="0" w:space="0" w:color="auto"/>
                <w:bottom w:val="none" w:sz="0" w:space="0" w:color="auto"/>
                <w:right w:val="none" w:sz="0" w:space="0" w:color="auto"/>
              </w:divBdr>
            </w:div>
            <w:div w:id="1663582731">
              <w:marLeft w:val="0"/>
              <w:marRight w:val="0"/>
              <w:marTop w:val="0"/>
              <w:marBottom w:val="0"/>
              <w:divBdr>
                <w:top w:val="none" w:sz="0" w:space="0" w:color="auto"/>
                <w:left w:val="none" w:sz="0" w:space="0" w:color="auto"/>
                <w:bottom w:val="none" w:sz="0" w:space="0" w:color="auto"/>
                <w:right w:val="none" w:sz="0" w:space="0" w:color="auto"/>
              </w:divBdr>
            </w:div>
            <w:div w:id="1847745279">
              <w:marLeft w:val="0"/>
              <w:marRight w:val="0"/>
              <w:marTop w:val="0"/>
              <w:marBottom w:val="0"/>
              <w:divBdr>
                <w:top w:val="none" w:sz="0" w:space="0" w:color="auto"/>
                <w:left w:val="none" w:sz="0" w:space="0" w:color="auto"/>
                <w:bottom w:val="none" w:sz="0" w:space="0" w:color="auto"/>
                <w:right w:val="none" w:sz="0" w:space="0" w:color="auto"/>
              </w:divBdr>
            </w:div>
          </w:divsChild>
        </w:div>
        <w:div w:id="1348141369">
          <w:marLeft w:val="975"/>
          <w:marRight w:val="975"/>
          <w:marTop w:val="0"/>
          <w:marBottom w:val="0"/>
          <w:divBdr>
            <w:top w:val="none" w:sz="0" w:space="0" w:color="auto"/>
            <w:left w:val="none" w:sz="0" w:space="0" w:color="auto"/>
            <w:bottom w:val="none" w:sz="0" w:space="0" w:color="auto"/>
            <w:right w:val="none" w:sz="0" w:space="0" w:color="auto"/>
          </w:divBdr>
          <w:divsChild>
            <w:div w:id="341513691">
              <w:marLeft w:val="10217"/>
              <w:marRight w:val="0"/>
              <w:marTop w:val="0"/>
              <w:marBottom w:val="0"/>
              <w:divBdr>
                <w:top w:val="none" w:sz="0" w:space="0" w:color="auto"/>
                <w:left w:val="none" w:sz="0" w:space="0" w:color="auto"/>
                <w:bottom w:val="none" w:sz="0" w:space="0" w:color="auto"/>
                <w:right w:val="none" w:sz="0" w:space="0" w:color="auto"/>
              </w:divBdr>
            </w:div>
            <w:div w:id="950165940">
              <w:marLeft w:val="0"/>
              <w:marRight w:val="0"/>
              <w:marTop w:val="0"/>
              <w:marBottom w:val="0"/>
              <w:divBdr>
                <w:top w:val="none" w:sz="0" w:space="0" w:color="auto"/>
                <w:left w:val="none" w:sz="0" w:space="0" w:color="auto"/>
                <w:bottom w:val="none" w:sz="0" w:space="0" w:color="auto"/>
                <w:right w:val="none" w:sz="0" w:space="0" w:color="auto"/>
              </w:divBdr>
              <w:divsChild>
                <w:div w:id="409430155">
                  <w:marLeft w:val="0"/>
                  <w:marRight w:val="0"/>
                  <w:marTop w:val="0"/>
                  <w:marBottom w:val="0"/>
                  <w:divBdr>
                    <w:top w:val="none" w:sz="0" w:space="0" w:color="auto"/>
                    <w:left w:val="none" w:sz="0" w:space="0" w:color="auto"/>
                    <w:bottom w:val="none" w:sz="0" w:space="0" w:color="auto"/>
                    <w:right w:val="none" w:sz="0" w:space="0" w:color="auto"/>
                  </w:divBdr>
                  <w:divsChild>
                    <w:div w:id="753942598">
                      <w:marLeft w:val="0"/>
                      <w:marRight w:val="0"/>
                      <w:marTop w:val="0"/>
                      <w:marBottom w:val="0"/>
                      <w:divBdr>
                        <w:top w:val="none" w:sz="0" w:space="0" w:color="auto"/>
                        <w:left w:val="none" w:sz="0" w:space="0" w:color="auto"/>
                        <w:bottom w:val="none" w:sz="0" w:space="0" w:color="auto"/>
                        <w:right w:val="none" w:sz="0" w:space="0" w:color="auto"/>
                      </w:divBdr>
                      <w:divsChild>
                        <w:div w:id="1630817970">
                          <w:marLeft w:val="0"/>
                          <w:marRight w:val="0"/>
                          <w:marTop w:val="0"/>
                          <w:marBottom w:val="0"/>
                          <w:divBdr>
                            <w:top w:val="none" w:sz="0" w:space="0" w:color="auto"/>
                            <w:left w:val="none" w:sz="0" w:space="0" w:color="auto"/>
                            <w:bottom w:val="none" w:sz="0" w:space="0" w:color="auto"/>
                            <w:right w:val="none" w:sz="0" w:space="0" w:color="auto"/>
                          </w:divBdr>
                          <w:divsChild>
                            <w:div w:id="914630304">
                              <w:blockQuote w:val="1"/>
                              <w:marLeft w:val="0"/>
                              <w:marRight w:val="0"/>
                              <w:marTop w:val="825"/>
                              <w:marBottom w:val="0"/>
                              <w:divBdr>
                                <w:top w:val="none" w:sz="0" w:space="0" w:color="auto"/>
                                <w:left w:val="none" w:sz="0" w:space="0" w:color="auto"/>
                                <w:bottom w:val="none" w:sz="0" w:space="0" w:color="auto"/>
                                <w:right w:val="none" w:sz="0" w:space="0" w:color="auto"/>
                              </w:divBdr>
                            </w:div>
                            <w:div w:id="1001470708">
                              <w:blockQuote w:val="1"/>
                              <w:marLeft w:val="-345"/>
                              <w:marRight w:val="0"/>
                              <w:marTop w:val="435"/>
                              <w:marBottom w:val="0"/>
                              <w:divBdr>
                                <w:top w:val="none" w:sz="0" w:space="0" w:color="auto"/>
                                <w:left w:val="none" w:sz="0" w:space="0" w:color="auto"/>
                                <w:bottom w:val="none" w:sz="0" w:space="0" w:color="auto"/>
                                <w:right w:val="none" w:sz="0" w:space="0" w:color="auto"/>
                              </w:divBdr>
                            </w:div>
                            <w:div w:id="1133064197">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206915554">
                      <w:marLeft w:val="0"/>
                      <w:marRight w:val="0"/>
                      <w:marTop w:val="0"/>
                      <w:marBottom w:val="0"/>
                      <w:divBdr>
                        <w:top w:val="none" w:sz="0" w:space="0" w:color="auto"/>
                        <w:left w:val="none" w:sz="0" w:space="0" w:color="auto"/>
                        <w:bottom w:val="none" w:sz="0" w:space="0" w:color="auto"/>
                        <w:right w:val="none" w:sz="0" w:space="0" w:color="auto"/>
                      </w:divBdr>
                      <w:divsChild>
                        <w:div w:id="1184975872">
                          <w:marLeft w:val="0"/>
                          <w:marRight w:val="0"/>
                          <w:marTop w:val="0"/>
                          <w:marBottom w:val="0"/>
                          <w:divBdr>
                            <w:top w:val="none" w:sz="0" w:space="0" w:color="auto"/>
                            <w:left w:val="none" w:sz="0" w:space="0" w:color="auto"/>
                            <w:bottom w:val="none" w:sz="0" w:space="0" w:color="auto"/>
                            <w:right w:val="none" w:sz="0" w:space="0" w:color="auto"/>
                          </w:divBdr>
                          <w:divsChild>
                            <w:div w:id="69472396">
                              <w:blockQuote w:val="1"/>
                              <w:marLeft w:val="-345"/>
                              <w:marRight w:val="0"/>
                              <w:marTop w:val="0"/>
                              <w:marBottom w:val="0"/>
                              <w:divBdr>
                                <w:top w:val="none" w:sz="0" w:space="0" w:color="auto"/>
                                <w:left w:val="none" w:sz="0" w:space="0" w:color="auto"/>
                                <w:bottom w:val="none" w:sz="0" w:space="0" w:color="auto"/>
                                <w:right w:val="none" w:sz="0" w:space="0" w:color="auto"/>
                              </w:divBdr>
                            </w:div>
                            <w:div w:id="234320101">
                              <w:blockQuote w:val="1"/>
                              <w:marLeft w:val="-345"/>
                              <w:marRight w:val="0"/>
                              <w:marTop w:val="0"/>
                              <w:marBottom w:val="0"/>
                              <w:divBdr>
                                <w:top w:val="none" w:sz="0" w:space="0" w:color="auto"/>
                                <w:left w:val="none" w:sz="0" w:space="0" w:color="auto"/>
                                <w:bottom w:val="none" w:sz="0" w:space="0" w:color="auto"/>
                                <w:right w:val="none" w:sz="0" w:space="0" w:color="auto"/>
                              </w:divBdr>
                            </w:div>
                            <w:div w:id="507138743">
                              <w:blockQuote w:val="1"/>
                              <w:marLeft w:val="-345"/>
                              <w:marRight w:val="0"/>
                              <w:marTop w:val="0"/>
                              <w:marBottom w:val="0"/>
                              <w:divBdr>
                                <w:top w:val="none" w:sz="0" w:space="0" w:color="auto"/>
                                <w:left w:val="none" w:sz="0" w:space="0" w:color="auto"/>
                                <w:bottom w:val="none" w:sz="0" w:space="0" w:color="auto"/>
                                <w:right w:val="none" w:sz="0" w:space="0" w:color="auto"/>
                              </w:divBdr>
                            </w:div>
                            <w:div w:id="709231052">
                              <w:blockQuote w:val="1"/>
                              <w:marLeft w:val="-345"/>
                              <w:marRight w:val="0"/>
                              <w:marTop w:val="0"/>
                              <w:marBottom w:val="0"/>
                              <w:divBdr>
                                <w:top w:val="none" w:sz="0" w:space="0" w:color="auto"/>
                                <w:left w:val="none" w:sz="0" w:space="0" w:color="auto"/>
                                <w:bottom w:val="none" w:sz="0" w:space="0" w:color="auto"/>
                                <w:right w:val="none" w:sz="0" w:space="0" w:color="auto"/>
                              </w:divBdr>
                            </w:div>
                            <w:div w:id="949358562">
                              <w:blockQuote w:val="1"/>
                              <w:marLeft w:val="-345"/>
                              <w:marRight w:val="0"/>
                              <w:marTop w:val="435"/>
                              <w:marBottom w:val="0"/>
                              <w:divBdr>
                                <w:top w:val="none" w:sz="0" w:space="0" w:color="auto"/>
                                <w:left w:val="none" w:sz="0" w:space="0" w:color="auto"/>
                                <w:bottom w:val="none" w:sz="0" w:space="0" w:color="auto"/>
                                <w:right w:val="none" w:sz="0" w:space="0" w:color="auto"/>
                              </w:divBdr>
                            </w:div>
                            <w:div w:id="1395661383">
                              <w:blockQuote w:val="1"/>
                              <w:marLeft w:val="-345"/>
                              <w:marRight w:val="0"/>
                              <w:marTop w:val="0"/>
                              <w:marBottom w:val="0"/>
                              <w:divBdr>
                                <w:top w:val="none" w:sz="0" w:space="0" w:color="auto"/>
                                <w:left w:val="none" w:sz="0" w:space="0" w:color="auto"/>
                                <w:bottom w:val="none" w:sz="0" w:space="0" w:color="auto"/>
                                <w:right w:val="none" w:sz="0" w:space="0" w:color="auto"/>
                              </w:divBdr>
                            </w:div>
                            <w:div w:id="1528329608">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505630785">
                      <w:marLeft w:val="0"/>
                      <w:marRight w:val="0"/>
                      <w:marTop w:val="0"/>
                      <w:marBottom w:val="0"/>
                      <w:divBdr>
                        <w:top w:val="none" w:sz="0" w:space="0" w:color="auto"/>
                        <w:left w:val="none" w:sz="0" w:space="0" w:color="auto"/>
                        <w:bottom w:val="none" w:sz="0" w:space="0" w:color="auto"/>
                        <w:right w:val="none" w:sz="0" w:space="0" w:color="auto"/>
                      </w:divBdr>
                    </w:div>
                  </w:divsChild>
                </w:div>
                <w:div w:id="714936920">
                  <w:marLeft w:val="0"/>
                  <w:marRight w:val="0"/>
                  <w:marTop w:val="450"/>
                  <w:marBottom w:val="0"/>
                  <w:divBdr>
                    <w:top w:val="none" w:sz="0" w:space="0" w:color="auto"/>
                    <w:left w:val="none" w:sz="0" w:space="0" w:color="auto"/>
                    <w:bottom w:val="none" w:sz="0" w:space="0" w:color="auto"/>
                    <w:right w:val="none" w:sz="0" w:space="0" w:color="auto"/>
                  </w:divBdr>
                  <w:divsChild>
                    <w:div w:id="117384577">
                      <w:marLeft w:val="0"/>
                      <w:marRight w:val="0"/>
                      <w:marTop w:val="0"/>
                      <w:marBottom w:val="0"/>
                      <w:divBdr>
                        <w:top w:val="none" w:sz="0" w:space="0" w:color="auto"/>
                        <w:left w:val="none" w:sz="0" w:space="0" w:color="auto"/>
                        <w:bottom w:val="none" w:sz="0" w:space="0" w:color="auto"/>
                        <w:right w:val="none" w:sz="0" w:space="0" w:color="auto"/>
                      </w:divBdr>
                      <w:divsChild>
                        <w:div w:id="304699333">
                          <w:marLeft w:val="0"/>
                          <w:marRight w:val="0"/>
                          <w:marTop w:val="0"/>
                          <w:marBottom w:val="0"/>
                          <w:divBdr>
                            <w:top w:val="none" w:sz="0" w:space="0" w:color="auto"/>
                            <w:left w:val="none" w:sz="0" w:space="0" w:color="auto"/>
                            <w:bottom w:val="none" w:sz="0" w:space="0" w:color="auto"/>
                            <w:right w:val="none" w:sz="0" w:space="0" w:color="auto"/>
                          </w:divBdr>
                          <w:divsChild>
                            <w:div w:id="2029597890">
                              <w:marLeft w:val="0"/>
                              <w:marRight w:val="0"/>
                              <w:marTop w:val="0"/>
                              <w:marBottom w:val="0"/>
                              <w:divBdr>
                                <w:top w:val="none" w:sz="0" w:space="0" w:color="auto"/>
                                <w:left w:val="none" w:sz="0" w:space="0" w:color="auto"/>
                                <w:bottom w:val="none" w:sz="0" w:space="0" w:color="auto"/>
                                <w:right w:val="none" w:sz="0" w:space="0" w:color="auto"/>
                              </w:divBdr>
                            </w:div>
                          </w:divsChild>
                        </w:div>
                        <w:div w:id="738947093">
                          <w:marLeft w:val="0"/>
                          <w:marRight w:val="0"/>
                          <w:marTop w:val="0"/>
                          <w:marBottom w:val="0"/>
                          <w:divBdr>
                            <w:top w:val="none" w:sz="0" w:space="0" w:color="auto"/>
                            <w:left w:val="none" w:sz="0" w:space="0" w:color="auto"/>
                            <w:bottom w:val="none" w:sz="0" w:space="0" w:color="auto"/>
                            <w:right w:val="none" w:sz="0" w:space="0" w:color="auto"/>
                          </w:divBdr>
                          <w:divsChild>
                            <w:div w:id="134446010">
                              <w:marLeft w:val="0"/>
                              <w:marRight w:val="0"/>
                              <w:marTop w:val="0"/>
                              <w:marBottom w:val="0"/>
                              <w:divBdr>
                                <w:top w:val="none" w:sz="0" w:space="0" w:color="auto"/>
                                <w:left w:val="none" w:sz="0" w:space="0" w:color="auto"/>
                                <w:bottom w:val="none" w:sz="0" w:space="0" w:color="auto"/>
                                <w:right w:val="none" w:sz="0" w:space="0" w:color="auto"/>
                              </w:divBdr>
                              <w:divsChild>
                                <w:div w:id="71250906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69198254">
                          <w:marLeft w:val="0"/>
                          <w:marRight w:val="0"/>
                          <w:marTop w:val="0"/>
                          <w:marBottom w:val="0"/>
                          <w:divBdr>
                            <w:top w:val="none" w:sz="0" w:space="0" w:color="auto"/>
                            <w:left w:val="none" w:sz="0" w:space="0" w:color="auto"/>
                            <w:bottom w:val="none" w:sz="0" w:space="0" w:color="auto"/>
                            <w:right w:val="none" w:sz="0" w:space="0" w:color="auto"/>
                          </w:divBdr>
                        </w:div>
                        <w:div w:id="1590891931">
                          <w:marLeft w:val="0"/>
                          <w:marRight w:val="0"/>
                          <w:marTop w:val="0"/>
                          <w:marBottom w:val="0"/>
                          <w:divBdr>
                            <w:top w:val="none" w:sz="0" w:space="0" w:color="auto"/>
                            <w:left w:val="none" w:sz="0" w:space="0" w:color="auto"/>
                            <w:bottom w:val="none" w:sz="0" w:space="0" w:color="auto"/>
                            <w:right w:val="none" w:sz="0" w:space="0" w:color="auto"/>
                          </w:divBdr>
                        </w:div>
                        <w:div w:id="1667198423">
                          <w:marLeft w:val="0"/>
                          <w:marRight w:val="0"/>
                          <w:marTop w:val="0"/>
                          <w:marBottom w:val="0"/>
                          <w:divBdr>
                            <w:top w:val="none" w:sz="0" w:space="0" w:color="auto"/>
                            <w:left w:val="none" w:sz="0" w:space="0" w:color="auto"/>
                            <w:bottom w:val="none" w:sz="0" w:space="0" w:color="auto"/>
                            <w:right w:val="none" w:sz="0" w:space="0" w:color="auto"/>
                          </w:divBdr>
                          <w:divsChild>
                            <w:div w:id="1417557522">
                              <w:marLeft w:val="0"/>
                              <w:marRight w:val="0"/>
                              <w:marTop w:val="0"/>
                              <w:marBottom w:val="0"/>
                              <w:divBdr>
                                <w:top w:val="none" w:sz="0" w:space="0" w:color="auto"/>
                                <w:left w:val="none" w:sz="0" w:space="0" w:color="auto"/>
                                <w:bottom w:val="none" w:sz="0" w:space="0" w:color="auto"/>
                                <w:right w:val="none" w:sz="0" w:space="0" w:color="auto"/>
                              </w:divBdr>
                            </w:div>
                          </w:divsChild>
                        </w:div>
                        <w:div w:id="1856842960">
                          <w:marLeft w:val="0"/>
                          <w:marRight w:val="0"/>
                          <w:marTop w:val="0"/>
                          <w:marBottom w:val="0"/>
                          <w:divBdr>
                            <w:top w:val="none" w:sz="0" w:space="0" w:color="auto"/>
                            <w:left w:val="none" w:sz="0" w:space="0" w:color="auto"/>
                            <w:bottom w:val="none" w:sz="0" w:space="0" w:color="auto"/>
                            <w:right w:val="none" w:sz="0" w:space="0" w:color="auto"/>
                          </w:divBdr>
                          <w:divsChild>
                            <w:div w:id="1527672589">
                              <w:marLeft w:val="0"/>
                              <w:marRight w:val="0"/>
                              <w:marTop w:val="0"/>
                              <w:marBottom w:val="0"/>
                              <w:divBdr>
                                <w:top w:val="none" w:sz="0" w:space="0" w:color="auto"/>
                                <w:left w:val="none" w:sz="0" w:space="0" w:color="auto"/>
                                <w:bottom w:val="none" w:sz="0" w:space="0" w:color="auto"/>
                                <w:right w:val="none" w:sz="0" w:space="0" w:color="auto"/>
                              </w:divBdr>
                            </w:div>
                          </w:divsChild>
                        </w:div>
                        <w:div w:id="2060208473">
                          <w:marLeft w:val="0"/>
                          <w:marRight w:val="0"/>
                          <w:marTop w:val="0"/>
                          <w:marBottom w:val="0"/>
                          <w:divBdr>
                            <w:top w:val="none" w:sz="0" w:space="0" w:color="auto"/>
                            <w:left w:val="none" w:sz="0" w:space="0" w:color="auto"/>
                            <w:bottom w:val="none" w:sz="0" w:space="0" w:color="auto"/>
                            <w:right w:val="none" w:sz="0" w:space="0" w:color="auto"/>
                          </w:divBdr>
                        </w:div>
                      </w:divsChild>
                    </w:div>
                    <w:div w:id="1368139773">
                      <w:marLeft w:val="0"/>
                      <w:marRight w:val="0"/>
                      <w:marTop w:val="0"/>
                      <w:marBottom w:val="0"/>
                      <w:divBdr>
                        <w:top w:val="none" w:sz="0" w:space="0" w:color="auto"/>
                        <w:left w:val="none" w:sz="0" w:space="0" w:color="auto"/>
                        <w:bottom w:val="none" w:sz="0" w:space="0" w:color="auto"/>
                        <w:right w:val="none" w:sz="0" w:space="0" w:color="auto"/>
                      </w:divBdr>
                      <w:divsChild>
                        <w:div w:id="1155533580">
                          <w:marLeft w:val="0"/>
                          <w:marRight w:val="0"/>
                          <w:marTop w:val="0"/>
                          <w:marBottom w:val="0"/>
                          <w:divBdr>
                            <w:top w:val="none" w:sz="0" w:space="0" w:color="auto"/>
                            <w:left w:val="none" w:sz="0" w:space="0" w:color="auto"/>
                            <w:bottom w:val="none" w:sz="0" w:space="0" w:color="auto"/>
                            <w:right w:val="none" w:sz="0" w:space="0" w:color="auto"/>
                          </w:divBdr>
                          <w:divsChild>
                            <w:div w:id="120632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686629">
              <w:marLeft w:val="0"/>
              <w:marRight w:val="0"/>
              <w:marTop w:val="0"/>
              <w:marBottom w:val="0"/>
              <w:divBdr>
                <w:top w:val="none" w:sz="0" w:space="0" w:color="auto"/>
                <w:left w:val="none" w:sz="0" w:space="0" w:color="auto"/>
                <w:bottom w:val="none" w:sz="0" w:space="0" w:color="auto"/>
                <w:right w:val="none" w:sz="0" w:space="0" w:color="auto"/>
              </w:divBdr>
              <w:divsChild>
                <w:div w:id="450780038">
                  <w:marLeft w:val="0"/>
                  <w:marRight w:val="0"/>
                  <w:marTop w:val="0"/>
                  <w:marBottom w:val="0"/>
                  <w:divBdr>
                    <w:top w:val="none" w:sz="0" w:space="0" w:color="auto"/>
                    <w:left w:val="none" w:sz="0" w:space="0" w:color="auto"/>
                    <w:bottom w:val="none" w:sz="0" w:space="0" w:color="auto"/>
                    <w:right w:val="none" w:sz="0" w:space="0" w:color="auto"/>
                  </w:divBdr>
                </w:div>
              </w:divsChild>
            </w:div>
            <w:div w:id="1836843589">
              <w:marLeft w:val="0"/>
              <w:marRight w:val="0"/>
              <w:marTop w:val="0"/>
              <w:marBottom w:val="0"/>
              <w:divBdr>
                <w:top w:val="none" w:sz="0" w:space="0" w:color="auto"/>
                <w:left w:val="none" w:sz="0" w:space="0" w:color="auto"/>
                <w:bottom w:val="none" w:sz="0" w:space="0" w:color="auto"/>
                <w:right w:val="none" w:sz="0" w:space="0" w:color="auto"/>
              </w:divBdr>
              <w:divsChild>
                <w:div w:id="1321344959">
                  <w:marLeft w:val="0"/>
                  <w:marRight w:val="0"/>
                  <w:marTop w:val="0"/>
                  <w:marBottom w:val="0"/>
                  <w:divBdr>
                    <w:top w:val="none" w:sz="0" w:space="0" w:color="auto"/>
                    <w:left w:val="none" w:sz="0" w:space="0" w:color="auto"/>
                    <w:bottom w:val="none" w:sz="0" w:space="0" w:color="auto"/>
                    <w:right w:val="none" w:sz="0" w:space="0" w:color="auto"/>
                  </w:divBdr>
                  <w:divsChild>
                    <w:div w:id="881406668">
                      <w:marLeft w:val="0"/>
                      <w:marRight w:val="0"/>
                      <w:marTop w:val="0"/>
                      <w:marBottom w:val="0"/>
                      <w:divBdr>
                        <w:top w:val="none" w:sz="0" w:space="0" w:color="auto"/>
                        <w:left w:val="none" w:sz="0" w:space="0" w:color="auto"/>
                        <w:bottom w:val="none" w:sz="0" w:space="0" w:color="auto"/>
                        <w:right w:val="none" w:sz="0" w:space="0" w:color="auto"/>
                      </w:divBdr>
                      <w:divsChild>
                        <w:div w:id="1204442883">
                          <w:marLeft w:val="0"/>
                          <w:marRight w:val="0"/>
                          <w:marTop w:val="0"/>
                          <w:marBottom w:val="0"/>
                          <w:divBdr>
                            <w:top w:val="none" w:sz="0" w:space="0" w:color="auto"/>
                            <w:left w:val="none" w:sz="0" w:space="0" w:color="auto"/>
                            <w:bottom w:val="none" w:sz="0" w:space="0" w:color="auto"/>
                            <w:right w:val="none" w:sz="0" w:space="0" w:color="auto"/>
                          </w:divBdr>
                          <w:divsChild>
                            <w:div w:id="706182538">
                              <w:marLeft w:val="0"/>
                              <w:marRight w:val="0"/>
                              <w:marTop w:val="0"/>
                              <w:marBottom w:val="0"/>
                              <w:divBdr>
                                <w:top w:val="none" w:sz="0" w:space="0" w:color="auto"/>
                                <w:left w:val="none" w:sz="0" w:space="0" w:color="auto"/>
                                <w:bottom w:val="none" w:sz="0" w:space="0" w:color="auto"/>
                                <w:right w:val="none" w:sz="0" w:space="0" w:color="auto"/>
                              </w:divBdr>
                              <w:divsChild>
                                <w:div w:id="1334644241">
                                  <w:marLeft w:val="0"/>
                                  <w:marRight w:val="0"/>
                                  <w:marTop w:val="0"/>
                                  <w:marBottom w:val="0"/>
                                  <w:divBdr>
                                    <w:top w:val="none" w:sz="0" w:space="0" w:color="auto"/>
                                    <w:left w:val="none" w:sz="0" w:space="0" w:color="auto"/>
                                    <w:bottom w:val="none" w:sz="0" w:space="0" w:color="auto"/>
                                    <w:right w:val="none" w:sz="0" w:space="0" w:color="auto"/>
                                  </w:divBdr>
                                  <w:divsChild>
                                    <w:div w:id="1053776180">
                                      <w:marLeft w:val="0"/>
                                      <w:marRight w:val="0"/>
                                      <w:marTop w:val="0"/>
                                      <w:marBottom w:val="0"/>
                                      <w:divBdr>
                                        <w:top w:val="none" w:sz="0" w:space="0" w:color="auto"/>
                                        <w:left w:val="none" w:sz="0" w:space="0" w:color="auto"/>
                                        <w:bottom w:val="none" w:sz="0" w:space="0" w:color="auto"/>
                                        <w:right w:val="none" w:sz="0" w:space="0" w:color="auto"/>
                                      </w:divBdr>
                                      <w:divsChild>
                                        <w:div w:id="731581379">
                                          <w:marLeft w:val="0"/>
                                          <w:marRight w:val="0"/>
                                          <w:marTop w:val="0"/>
                                          <w:marBottom w:val="0"/>
                                          <w:divBdr>
                                            <w:top w:val="none" w:sz="0" w:space="0" w:color="auto"/>
                                            <w:left w:val="none" w:sz="0" w:space="0" w:color="auto"/>
                                            <w:bottom w:val="none" w:sz="0" w:space="0" w:color="auto"/>
                                            <w:right w:val="none" w:sz="0" w:space="0" w:color="auto"/>
                                          </w:divBdr>
                                          <w:divsChild>
                                            <w:div w:id="823666385">
                                              <w:marLeft w:val="0"/>
                                              <w:marRight w:val="0"/>
                                              <w:marTop w:val="0"/>
                                              <w:marBottom w:val="0"/>
                                              <w:divBdr>
                                                <w:top w:val="none" w:sz="0" w:space="0" w:color="auto"/>
                                                <w:left w:val="none" w:sz="0" w:space="0" w:color="auto"/>
                                                <w:bottom w:val="none" w:sz="0" w:space="0" w:color="auto"/>
                                                <w:right w:val="none" w:sz="0" w:space="0" w:color="auto"/>
                                              </w:divBdr>
                                            </w:div>
                                            <w:div w:id="1757047990">
                                              <w:marLeft w:val="0"/>
                                              <w:marRight w:val="0"/>
                                              <w:marTop w:val="0"/>
                                              <w:marBottom w:val="0"/>
                                              <w:divBdr>
                                                <w:top w:val="none" w:sz="0" w:space="0" w:color="auto"/>
                                                <w:left w:val="none" w:sz="0" w:space="0" w:color="auto"/>
                                                <w:bottom w:val="none" w:sz="0" w:space="0" w:color="auto"/>
                                                <w:right w:val="none" w:sz="0" w:space="0" w:color="auto"/>
                                              </w:divBdr>
                                              <w:divsChild>
                                                <w:div w:id="1204441023">
                                                  <w:marLeft w:val="0"/>
                                                  <w:marRight w:val="0"/>
                                                  <w:marTop w:val="0"/>
                                                  <w:marBottom w:val="0"/>
                                                  <w:divBdr>
                                                    <w:top w:val="none" w:sz="0" w:space="0" w:color="auto"/>
                                                    <w:left w:val="none" w:sz="0" w:space="0" w:color="auto"/>
                                                    <w:bottom w:val="none" w:sz="0" w:space="0" w:color="auto"/>
                                                    <w:right w:val="none" w:sz="0" w:space="0" w:color="auto"/>
                                                  </w:divBdr>
                                                  <w:divsChild>
                                                    <w:div w:id="189774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83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4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123639">
              <w:marLeft w:val="0"/>
              <w:marRight w:val="0"/>
              <w:marTop w:val="0"/>
              <w:marBottom w:val="0"/>
              <w:divBdr>
                <w:top w:val="none" w:sz="0" w:space="0" w:color="auto"/>
                <w:left w:val="none" w:sz="0" w:space="0" w:color="auto"/>
                <w:bottom w:val="none" w:sz="0" w:space="0" w:color="auto"/>
                <w:right w:val="none" w:sz="0" w:space="0" w:color="auto"/>
              </w:divBdr>
              <w:divsChild>
                <w:div w:id="851795797">
                  <w:marLeft w:val="0"/>
                  <w:marRight w:val="0"/>
                  <w:marTop w:val="0"/>
                  <w:marBottom w:val="0"/>
                  <w:divBdr>
                    <w:top w:val="none" w:sz="0" w:space="0" w:color="auto"/>
                    <w:left w:val="none" w:sz="0" w:space="0" w:color="auto"/>
                    <w:bottom w:val="none" w:sz="0" w:space="0" w:color="auto"/>
                    <w:right w:val="none" w:sz="0" w:space="0" w:color="auto"/>
                  </w:divBdr>
                  <w:divsChild>
                    <w:div w:id="1994678140">
                      <w:marLeft w:val="0"/>
                      <w:marRight w:val="0"/>
                      <w:marTop w:val="0"/>
                      <w:marBottom w:val="0"/>
                      <w:divBdr>
                        <w:top w:val="none" w:sz="0" w:space="0" w:color="auto"/>
                        <w:left w:val="none" w:sz="0" w:space="0" w:color="auto"/>
                        <w:bottom w:val="none" w:sz="0" w:space="0" w:color="auto"/>
                        <w:right w:val="none" w:sz="0" w:space="0" w:color="auto"/>
                      </w:divBdr>
                      <w:divsChild>
                        <w:div w:id="2130272709">
                          <w:marLeft w:val="0"/>
                          <w:marRight w:val="0"/>
                          <w:marTop w:val="0"/>
                          <w:marBottom w:val="0"/>
                          <w:divBdr>
                            <w:top w:val="none" w:sz="0" w:space="0" w:color="auto"/>
                            <w:left w:val="none" w:sz="0" w:space="0" w:color="auto"/>
                            <w:bottom w:val="none" w:sz="0" w:space="0" w:color="auto"/>
                            <w:right w:val="none" w:sz="0" w:space="0" w:color="auto"/>
                          </w:divBdr>
                          <w:divsChild>
                            <w:div w:id="1632711663">
                              <w:marLeft w:val="0"/>
                              <w:marRight w:val="0"/>
                              <w:marTop w:val="0"/>
                              <w:marBottom w:val="0"/>
                              <w:divBdr>
                                <w:top w:val="none" w:sz="0" w:space="0" w:color="auto"/>
                                <w:left w:val="none" w:sz="0" w:space="0" w:color="auto"/>
                                <w:bottom w:val="none" w:sz="0" w:space="0" w:color="auto"/>
                                <w:right w:val="none" w:sz="0" w:space="0" w:color="auto"/>
                              </w:divBdr>
                              <w:divsChild>
                                <w:div w:id="160472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4306788">
          <w:marLeft w:val="0"/>
          <w:marRight w:val="0"/>
          <w:marTop w:val="0"/>
          <w:marBottom w:val="0"/>
          <w:divBdr>
            <w:top w:val="none" w:sz="0" w:space="0" w:color="auto"/>
            <w:left w:val="none" w:sz="0" w:space="0" w:color="auto"/>
            <w:bottom w:val="none" w:sz="0" w:space="0" w:color="auto"/>
            <w:right w:val="none" w:sz="0" w:space="0" w:color="auto"/>
          </w:divBdr>
          <w:divsChild>
            <w:div w:id="766387459">
              <w:marLeft w:val="0"/>
              <w:marRight w:val="0"/>
              <w:marTop w:val="0"/>
              <w:marBottom w:val="0"/>
              <w:divBdr>
                <w:top w:val="none" w:sz="0" w:space="0" w:color="auto"/>
                <w:left w:val="none" w:sz="0" w:space="0" w:color="auto"/>
                <w:bottom w:val="none" w:sz="0" w:space="0" w:color="auto"/>
                <w:right w:val="none" w:sz="0" w:space="0" w:color="auto"/>
              </w:divBdr>
              <w:divsChild>
                <w:div w:id="588123405">
                  <w:marLeft w:val="0"/>
                  <w:marRight w:val="0"/>
                  <w:marTop w:val="0"/>
                  <w:marBottom w:val="0"/>
                  <w:divBdr>
                    <w:top w:val="none" w:sz="0" w:space="0" w:color="auto"/>
                    <w:left w:val="none" w:sz="0" w:space="0" w:color="auto"/>
                    <w:bottom w:val="none" w:sz="0" w:space="0" w:color="auto"/>
                    <w:right w:val="none" w:sz="0" w:space="0" w:color="auto"/>
                  </w:divBdr>
                  <w:divsChild>
                    <w:div w:id="116991968">
                      <w:marLeft w:val="0"/>
                      <w:marRight w:val="0"/>
                      <w:marTop w:val="0"/>
                      <w:marBottom w:val="0"/>
                      <w:divBdr>
                        <w:top w:val="none" w:sz="0" w:space="0" w:color="auto"/>
                        <w:left w:val="none" w:sz="0" w:space="0" w:color="auto"/>
                        <w:bottom w:val="none" w:sz="0" w:space="0" w:color="auto"/>
                        <w:right w:val="none" w:sz="0" w:space="0" w:color="auto"/>
                      </w:divBdr>
                      <w:divsChild>
                        <w:div w:id="318727072">
                          <w:marLeft w:val="0"/>
                          <w:marRight w:val="0"/>
                          <w:marTop w:val="0"/>
                          <w:marBottom w:val="0"/>
                          <w:divBdr>
                            <w:top w:val="none" w:sz="0" w:space="0" w:color="auto"/>
                            <w:left w:val="none" w:sz="0" w:space="0" w:color="auto"/>
                            <w:bottom w:val="none" w:sz="0" w:space="0" w:color="auto"/>
                            <w:right w:val="none" w:sz="0" w:space="0" w:color="auto"/>
                          </w:divBdr>
                          <w:divsChild>
                            <w:div w:id="865945142">
                              <w:marLeft w:val="0"/>
                              <w:marRight w:val="0"/>
                              <w:marTop w:val="0"/>
                              <w:marBottom w:val="0"/>
                              <w:divBdr>
                                <w:top w:val="none" w:sz="0" w:space="0" w:color="auto"/>
                                <w:left w:val="none" w:sz="0" w:space="0" w:color="auto"/>
                                <w:bottom w:val="none" w:sz="0" w:space="0" w:color="auto"/>
                                <w:right w:val="none" w:sz="0" w:space="0" w:color="auto"/>
                              </w:divBdr>
                            </w:div>
                          </w:divsChild>
                        </w:div>
                        <w:div w:id="922103993">
                          <w:marLeft w:val="0"/>
                          <w:marRight w:val="0"/>
                          <w:marTop w:val="0"/>
                          <w:marBottom w:val="0"/>
                          <w:divBdr>
                            <w:top w:val="none" w:sz="0" w:space="0" w:color="auto"/>
                            <w:left w:val="none" w:sz="0" w:space="0" w:color="auto"/>
                            <w:bottom w:val="none" w:sz="0" w:space="0" w:color="auto"/>
                            <w:right w:val="none" w:sz="0" w:space="0" w:color="auto"/>
                          </w:divBdr>
                        </w:div>
                      </w:divsChild>
                    </w:div>
                    <w:div w:id="1632056837">
                      <w:marLeft w:val="0"/>
                      <w:marRight w:val="0"/>
                      <w:marTop w:val="0"/>
                      <w:marBottom w:val="0"/>
                      <w:divBdr>
                        <w:top w:val="none" w:sz="0" w:space="0" w:color="auto"/>
                        <w:left w:val="none" w:sz="0" w:space="0" w:color="auto"/>
                        <w:bottom w:val="none" w:sz="0" w:space="0" w:color="auto"/>
                        <w:right w:val="none" w:sz="0" w:space="0" w:color="auto"/>
                      </w:divBdr>
                      <w:divsChild>
                        <w:div w:id="451439386">
                          <w:marLeft w:val="0"/>
                          <w:marRight w:val="0"/>
                          <w:marTop w:val="0"/>
                          <w:marBottom w:val="0"/>
                          <w:divBdr>
                            <w:top w:val="none" w:sz="0" w:space="0" w:color="auto"/>
                            <w:left w:val="none" w:sz="0" w:space="0" w:color="auto"/>
                            <w:bottom w:val="none" w:sz="0" w:space="0" w:color="auto"/>
                            <w:right w:val="none" w:sz="0" w:space="0" w:color="auto"/>
                          </w:divBdr>
                          <w:divsChild>
                            <w:div w:id="142627159">
                              <w:marLeft w:val="0"/>
                              <w:marRight w:val="0"/>
                              <w:marTop w:val="0"/>
                              <w:marBottom w:val="0"/>
                              <w:divBdr>
                                <w:top w:val="none" w:sz="0" w:space="0" w:color="auto"/>
                                <w:left w:val="none" w:sz="0" w:space="0" w:color="auto"/>
                                <w:bottom w:val="none" w:sz="0" w:space="0" w:color="auto"/>
                                <w:right w:val="none" w:sz="0" w:space="0" w:color="auto"/>
                              </w:divBdr>
                            </w:div>
                          </w:divsChild>
                        </w:div>
                        <w:div w:id="1817137742">
                          <w:marLeft w:val="0"/>
                          <w:marRight w:val="0"/>
                          <w:marTop w:val="0"/>
                          <w:marBottom w:val="0"/>
                          <w:divBdr>
                            <w:top w:val="none" w:sz="0" w:space="0" w:color="auto"/>
                            <w:left w:val="none" w:sz="0" w:space="0" w:color="auto"/>
                            <w:bottom w:val="none" w:sz="0" w:space="0" w:color="auto"/>
                            <w:right w:val="none" w:sz="0" w:space="0" w:color="auto"/>
                          </w:divBdr>
                        </w:div>
                      </w:divsChild>
                    </w:div>
                    <w:div w:id="2000376165">
                      <w:marLeft w:val="0"/>
                      <w:marRight w:val="0"/>
                      <w:marTop w:val="0"/>
                      <w:marBottom w:val="0"/>
                      <w:divBdr>
                        <w:top w:val="none" w:sz="0" w:space="0" w:color="auto"/>
                        <w:left w:val="none" w:sz="0" w:space="0" w:color="auto"/>
                        <w:bottom w:val="none" w:sz="0" w:space="0" w:color="auto"/>
                        <w:right w:val="none" w:sz="0" w:space="0" w:color="auto"/>
                      </w:divBdr>
                      <w:divsChild>
                        <w:div w:id="682320629">
                          <w:marLeft w:val="0"/>
                          <w:marRight w:val="0"/>
                          <w:marTop w:val="0"/>
                          <w:marBottom w:val="0"/>
                          <w:divBdr>
                            <w:top w:val="none" w:sz="0" w:space="0" w:color="auto"/>
                            <w:left w:val="none" w:sz="0" w:space="0" w:color="auto"/>
                            <w:bottom w:val="none" w:sz="0" w:space="0" w:color="auto"/>
                            <w:right w:val="none" w:sz="0" w:space="0" w:color="auto"/>
                          </w:divBdr>
                          <w:divsChild>
                            <w:div w:id="42095750">
                              <w:marLeft w:val="0"/>
                              <w:marRight w:val="0"/>
                              <w:marTop w:val="0"/>
                              <w:marBottom w:val="0"/>
                              <w:divBdr>
                                <w:top w:val="none" w:sz="0" w:space="0" w:color="auto"/>
                                <w:left w:val="none" w:sz="0" w:space="0" w:color="auto"/>
                                <w:bottom w:val="none" w:sz="0" w:space="0" w:color="auto"/>
                                <w:right w:val="none" w:sz="0" w:space="0" w:color="auto"/>
                              </w:divBdr>
                            </w:div>
                          </w:divsChild>
                        </w:div>
                        <w:div w:id="205403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610243">
                  <w:marLeft w:val="0"/>
                  <w:marRight w:val="0"/>
                  <w:marTop w:val="0"/>
                  <w:marBottom w:val="0"/>
                  <w:divBdr>
                    <w:top w:val="none" w:sz="0" w:space="0" w:color="auto"/>
                    <w:left w:val="none" w:sz="0" w:space="0" w:color="auto"/>
                    <w:bottom w:val="none" w:sz="0" w:space="0" w:color="auto"/>
                    <w:right w:val="none" w:sz="0" w:space="0" w:color="auto"/>
                  </w:divBdr>
                  <w:divsChild>
                    <w:div w:id="1132869870">
                      <w:marLeft w:val="0"/>
                      <w:marRight w:val="0"/>
                      <w:marTop w:val="0"/>
                      <w:marBottom w:val="0"/>
                      <w:divBdr>
                        <w:top w:val="none" w:sz="0" w:space="0" w:color="auto"/>
                        <w:left w:val="none" w:sz="0" w:space="0" w:color="auto"/>
                        <w:bottom w:val="none" w:sz="0" w:space="0" w:color="auto"/>
                        <w:right w:val="none" w:sz="0" w:space="0" w:color="auto"/>
                      </w:divBdr>
                      <w:divsChild>
                        <w:div w:id="630357048">
                          <w:marLeft w:val="0"/>
                          <w:marRight w:val="0"/>
                          <w:marTop w:val="0"/>
                          <w:marBottom w:val="0"/>
                          <w:divBdr>
                            <w:top w:val="none" w:sz="0" w:space="0" w:color="auto"/>
                            <w:left w:val="none" w:sz="0" w:space="0" w:color="auto"/>
                            <w:bottom w:val="none" w:sz="0" w:space="0" w:color="auto"/>
                            <w:right w:val="none" w:sz="0" w:space="0" w:color="auto"/>
                          </w:divBdr>
                        </w:div>
                      </w:divsChild>
                    </w:div>
                    <w:div w:id="1686712191">
                      <w:marLeft w:val="0"/>
                      <w:marRight w:val="0"/>
                      <w:marTop w:val="0"/>
                      <w:marBottom w:val="0"/>
                      <w:divBdr>
                        <w:top w:val="none" w:sz="0" w:space="0" w:color="auto"/>
                        <w:left w:val="none" w:sz="0" w:space="0" w:color="auto"/>
                        <w:bottom w:val="none" w:sz="0" w:space="0" w:color="auto"/>
                        <w:right w:val="none" w:sz="0" w:space="0" w:color="auto"/>
                      </w:divBdr>
                      <w:divsChild>
                        <w:div w:id="641931291">
                          <w:marLeft w:val="0"/>
                          <w:marRight w:val="0"/>
                          <w:marTop w:val="0"/>
                          <w:marBottom w:val="0"/>
                          <w:divBdr>
                            <w:top w:val="none" w:sz="0" w:space="0" w:color="auto"/>
                            <w:left w:val="none" w:sz="0" w:space="0" w:color="auto"/>
                            <w:bottom w:val="none" w:sz="0" w:space="0" w:color="auto"/>
                            <w:right w:val="none" w:sz="0" w:space="0" w:color="auto"/>
                          </w:divBdr>
                          <w:divsChild>
                            <w:div w:id="129914881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502114188">
                  <w:marLeft w:val="0"/>
                  <w:marRight w:val="0"/>
                  <w:marTop w:val="0"/>
                  <w:marBottom w:val="0"/>
                  <w:divBdr>
                    <w:top w:val="none" w:sz="0" w:space="0" w:color="auto"/>
                    <w:left w:val="none" w:sz="0" w:space="0" w:color="auto"/>
                    <w:bottom w:val="none" w:sz="0" w:space="0" w:color="auto"/>
                    <w:right w:val="none" w:sz="0" w:space="0" w:color="auto"/>
                  </w:divBdr>
                  <w:divsChild>
                    <w:div w:id="313949635">
                      <w:marLeft w:val="0"/>
                      <w:marRight w:val="0"/>
                      <w:marTop w:val="0"/>
                      <w:marBottom w:val="0"/>
                      <w:divBdr>
                        <w:top w:val="none" w:sz="0" w:space="0" w:color="auto"/>
                        <w:left w:val="none" w:sz="0" w:space="0" w:color="auto"/>
                        <w:bottom w:val="none" w:sz="0" w:space="0" w:color="auto"/>
                        <w:right w:val="none" w:sz="0" w:space="0" w:color="auto"/>
                      </w:divBdr>
                      <w:divsChild>
                        <w:div w:id="1182663841">
                          <w:marLeft w:val="0"/>
                          <w:marRight w:val="0"/>
                          <w:marTop w:val="0"/>
                          <w:marBottom w:val="0"/>
                          <w:divBdr>
                            <w:top w:val="none" w:sz="0" w:space="0" w:color="auto"/>
                            <w:left w:val="none" w:sz="0" w:space="0" w:color="auto"/>
                            <w:bottom w:val="none" w:sz="0" w:space="0" w:color="auto"/>
                            <w:right w:val="none" w:sz="0" w:space="0" w:color="auto"/>
                          </w:divBdr>
                        </w:div>
                      </w:divsChild>
                    </w:div>
                    <w:div w:id="60242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550167">
      <w:bodyDiv w:val="1"/>
      <w:marLeft w:val="0"/>
      <w:marRight w:val="0"/>
      <w:marTop w:val="0"/>
      <w:marBottom w:val="0"/>
      <w:divBdr>
        <w:top w:val="none" w:sz="0" w:space="0" w:color="auto"/>
        <w:left w:val="none" w:sz="0" w:space="0" w:color="auto"/>
        <w:bottom w:val="none" w:sz="0" w:space="0" w:color="auto"/>
        <w:right w:val="none" w:sz="0" w:space="0" w:color="auto"/>
      </w:divBdr>
      <w:divsChild>
        <w:div w:id="1143810410">
          <w:marLeft w:val="0"/>
          <w:marRight w:val="0"/>
          <w:marTop w:val="0"/>
          <w:marBottom w:val="0"/>
          <w:divBdr>
            <w:top w:val="none" w:sz="0" w:space="0" w:color="auto"/>
            <w:left w:val="none" w:sz="0" w:space="0" w:color="auto"/>
            <w:bottom w:val="none" w:sz="0" w:space="0" w:color="auto"/>
            <w:right w:val="none" w:sz="0" w:space="0" w:color="auto"/>
          </w:divBdr>
        </w:div>
      </w:divsChild>
    </w:div>
    <w:div w:id="1291521579">
      <w:bodyDiv w:val="1"/>
      <w:marLeft w:val="0"/>
      <w:marRight w:val="0"/>
      <w:marTop w:val="0"/>
      <w:marBottom w:val="0"/>
      <w:divBdr>
        <w:top w:val="none" w:sz="0" w:space="0" w:color="auto"/>
        <w:left w:val="none" w:sz="0" w:space="0" w:color="auto"/>
        <w:bottom w:val="none" w:sz="0" w:space="0" w:color="auto"/>
        <w:right w:val="none" w:sz="0" w:space="0" w:color="auto"/>
      </w:divBdr>
      <w:divsChild>
        <w:div w:id="732314019">
          <w:marLeft w:val="0"/>
          <w:marRight w:val="0"/>
          <w:marTop w:val="0"/>
          <w:marBottom w:val="0"/>
          <w:divBdr>
            <w:top w:val="none" w:sz="0" w:space="0" w:color="auto"/>
            <w:left w:val="none" w:sz="0" w:space="0" w:color="auto"/>
            <w:bottom w:val="none" w:sz="0" w:space="0" w:color="auto"/>
            <w:right w:val="none" w:sz="0" w:space="0" w:color="auto"/>
          </w:divBdr>
          <w:divsChild>
            <w:div w:id="293103738">
              <w:marLeft w:val="0"/>
              <w:marRight w:val="0"/>
              <w:marTop w:val="0"/>
              <w:marBottom w:val="0"/>
              <w:divBdr>
                <w:top w:val="none" w:sz="0" w:space="0" w:color="auto"/>
                <w:left w:val="none" w:sz="0" w:space="0" w:color="auto"/>
                <w:bottom w:val="none" w:sz="0" w:space="0" w:color="auto"/>
                <w:right w:val="none" w:sz="0" w:space="0" w:color="auto"/>
              </w:divBdr>
              <w:divsChild>
                <w:div w:id="2113428140">
                  <w:marLeft w:val="0"/>
                  <w:marRight w:val="0"/>
                  <w:marTop w:val="0"/>
                  <w:marBottom w:val="0"/>
                  <w:divBdr>
                    <w:top w:val="none" w:sz="0" w:space="0" w:color="auto"/>
                    <w:left w:val="none" w:sz="0" w:space="0" w:color="auto"/>
                    <w:bottom w:val="none" w:sz="0" w:space="0" w:color="auto"/>
                    <w:right w:val="none" w:sz="0" w:space="0" w:color="auto"/>
                  </w:divBdr>
                  <w:divsChild>
                    <w:div w:id="246889863">
                      <w:marLeft w:val="0"/>
                      <w:marRight w:val="0"/>
                      <w:marTop w:val="0"/>
                      <w:marBottom w:val="0"/>
                      <w:divBdr>
                        <w:top w:val="none" w:sz="0" w:space="0" w:color="auto"/>
                        <w:left w:val="none" w:sz="0" w:space="0" w:color="auto"/>
                        <w:bottom w:val="none" w:sz="0" w:space="0" w:color="auto"/>
                        <w:right w:val="none" w:sz="0" w:space="0" w:color="auto"/>
                      </w:divBdr>
                      <w:divsChild>
                        <w:div w:id="211466633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547642799">
          <w:marLeft w:val="-300"/>
          <w:marRight w:val="-300"/>
          <w:marTop w:val="0"/>
          <w:marBottom w:val="0"/>
          <w:divBdr>
            <w:top w:val="none" w:sz="0" w:space="0" w:color="auto"/>
            <w:left w:val="none" w:sz="0" w:space="0" w:color="auto"/>
            <w:bottom w:val="none" w:sz="0" w:space="0" w:color="auto"/>
            <w:right w:val="none" w:sz="0" w:space="0" w:color="auto"/>
          </w:divBdr>
          <w:divsChild>
            <w:div w:id="2112047618">
              <w:marLeft w:val="0"/>
              <w:marRight w:val="0"/>
              <w:marTop w:val="0"/>
              <w:marBottom w:val="0"/>
              <w:divBdr>
                <w:top w:val="none" w:sz="0" w:space="0" w:color="auto"/>
                <w:left w:val="none" w:sz="0" w:space="0" w:color="auto"/>
                <w:bottom w:val="none" w:sz="0" w:space="0" w:color="auto"/>
                <w:right w:val="none" w:sz="0" w:space="0" w:color="auto"/>
              </w:divBdr>
              <w:divsChild>
                <w:div w:id="1772163627">
                  <w:marLeft w:val="0"/>
                  <w:marRight w:val="0"/>
                  <w:marTop w:val="0"/>
                  <w:marBottom w:val="0"/>
                  <w:divBdr>
                    <w:top w:val="none" w:sz="0" w:space="0" w:color="auto"/>
                    <w:left w:val="none" w:sz="0" w:space="0" w:color="auto"/>
                    <w:bottom w:val="none" w:sz="0" w:space="0" w:color="auto"/>
                    <w:right w:val="none" w:sz="0" w:space="0" w:color="auto"/>
                  </w:divBdr>
                  <w:divsChild>
                    <w:div w:id="611673348">
                      <w:marLeft w:val="0"/>
                      <w:marRight w:val="0"/>
                      <w:marTop w:val="0"/>
                      <w:marBottom w:val="0"/>
                      <w:divBdr>
                        <w:top w:val="none" w:sz="0" w:space="0" w:color="auto"/>
                        <w:left w:val="none" w:sz="0" w:space="0" w:color="auto"/>
                        <w:bottom w:val="none" w:sz="0" w:space="0" w:color="auto"/>
                        <w:right w:val="none" w:sz="0" w:space="0" w:color="auto"/>
                      </w:divBdr>
                      <w:divsChild>
                        <w:div w:id="584148963">
                          <w:marLeft w:val="0"/>
                          <w:marRight w:val="0"/>
                          <w:marTop w:val="0"/>
                          <w:marBottom w:val="0"/>
                          <w:divBdr>
                            <w:top w:val="none" w:sz="0" w:space="0" w:color="auto"/>
                            <w:left w:val="none" w:sz="0" w:space="0" w:color="auto"/>
                            <w:bottom w:val="none" w:sz="0" w:space="0" w:color="auto"/>
                            <w:right w:val="none" w:sz="0" w:space="0" w:color="auto"/>
                          </w:divBdr>
                        </w:div>
                        <w:div w:id="1024865228">
                          <w:marLeft w:val="0"/>
                          <w:marRight w:val="0"/>
                          <w:marTop w:val="0"/>
                          <w:marBottom w:val="0"/>
                          <w:divBdr>
                            <w:top w:val="none" w:sz="0" w:space="0" w:color="auto"/>
                            <w:left w:val="none" w:sz="0" w:space="0" w:color="auto"/>
                            <w:bottom w:val="none" w:sz="0" w:space="0" w:color="auto"/>
                            <w:right w:val="none" w:sz="0" w:space="0" w:color="auto"/>
                          </w:divBdr>
                        </w:div>
                        <w:div w:id="122841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2202061">
      <w:bodyDiv w:val="1"/>
      <w:marLeft w:val="0"/>
      <w:marRight w:val="0"/>
      <w:marTop w:val="0"/>
      <w:marBottom w:val="0"/>
      <w:divBdr>
        <w:top w:val="none" w:sz="0" w:space="0" w:color="auto"/>
        <w:left w:val="none" w:sz="0" w:space="0" w:color="auto"/>
        <w:bottom w:val="none" w:sz="0" w:space="0" w:color="auto"/>
        <w:right w:val="none" w:sz="0" w:space="0" w:color="auto"/>
      </w:divBdr>
      <w:divsChild>
        <w:div w:id="74519933">
          <w:marLeft w:val="0"/>
          <w:marRight w:val="0"/>
          <w:marTop w:val="0"/>
          <w:marBottom w:val="0"/>
          <w:divBdr>
            <w:top w:val="none" w:sz="0" w:space="0" w:color="auto"/>
            <w:left w:val="none" w:sz="0" w:space="0" w:color="auto"/>
            <w:bottom w:val="none" w:sz="0" w:space="0" w:color="auto"/>
            <w:right w:val="none" w:sz="0" w:space="0" w:color="auto"/>
          </w:divBdr>
          <w:divsChild>
            <w:div w:id="1882132014">
              <w:marLeft w:val="0"/>
              <w:marRight w:val="0"/>
              <w:marTop w:val="0"/>
              <w:marBottom w:val="0"/>
              <w:divBdr>
                <w:top w:val="none" w:sz="0" w:space="0" w:color="auto"/>
                <w:left w:val="none" w:sz="0" w:space="0" w:color="auto"/>
                <w:bottom w:val="none" w:sz="0" w:space="0" w:color="auto"/>
                <w:right w:val="none" w:sz="0" w:space="0" w:color="auto"/>
              </w:divBdr>
            </w:div>
          </w:divsChild>
        </w:div>
        <w:div w:id="264775148">
          <w:marLeft w:val="0"/>
          <w:marRight w:val="0"/>
          <w:marTop w:val="0"/>
          <w:marBottom w:val="0"/>
          <w:divBdr>
            <w:top w:val="none" w:sz="0" w:space="0" w:color="auto"/>
            <w:left w:val="none" w:sz="0" w:space="0" w:color="auto"/>
            <w:bottom w:val="none" w:sz="0" w:space="0" w:color="auto"/>
            <w:right w:val="none" w:sz="0" w:space="0" w:color="auto"/>
          </w:divBdr>
          <w:divsChild>
            <w:div w:id="1523517311">
              <w:marLeft w:val="0"/>
              <w:marRight w:val="0"/>
              <w:marTop w:val="0"/>
              <w:marBottom w:val="0"/>
              <w:divBdr>
                <w:top w:val="none" w:sz="0" w:space="0" w:color="auto"/>
                <w:left w:val="none" w:sz="0" w:space="0" w:color="auto"/>
                <w:bottom w:val="none" w:sz="0" w:space="0" w:color="auto"/>
                <w:right w:val="none" w:sz="0" w:space="0" w:color="auto"/>
              </w:divBdr>
            </w:div>
          </w:divsChild>
        </w:div>
        <w:div w:id="487942853">
          <w:marLeft w:val="0"/>
          <w:marRight w:val="0"/>
          <w:marTop w:val="0"/>
          <w:marBottom w:val="0"/>
          <w:divBdr>
            <w:top w:val="none" w:sz="0" w:space="0" w:color="auto"/>
            <w:left w:val="none" w:sz="0" w:space="0" w:color="auto"/>
            <w:bottom w:val="none" w:sz="0" w:space="0" w:color="auto"/>
            <w:right w:val="none" w:sz="0" w:space="0" w:color="auto"/>
          </w:divBdr>
        </w:div>
        <w:div w:id="986477894">
          <w:marLeft w:val="0"/>
          <w:marRight w:val="0"/>
          <w:marTop w:val="0"/>
          <w:marBottom w:val="0"/>
          <w:divBdr>
            <w:top w:val="none" w:sz="0" w:space="0" w:color="auto"/>
            <w:left w:val="none" w:sz="0" w:space="0" w:color="auto"/>
            <w:bottom w:val="none" w:sz="0" w:space="0" w:color="auto"/>
            <w:right w:val="none" w:sz="0" w:space="0" w:color="auto"/>
          </w:divBdr>
          <w:divsChild>
            <w:div w:id="830874858">
              <w:marLeft w:val="0"/>
              <w:marRight w:val="0"/>
              <w:marTop w:val="0"/>
              <w:marBottom w:val="0"/>
              <w:divBdr>
                <w:top w:val="none" w:sz="0" w:space="0" w:color="auto"/>
                <w:left w:val="none" w:sz="0" w:space="0" w:color="auto"/>
                <w:bottom w:val="none" w:sz="0" w:space="0" w:color="auto"/>
                <w:right w:val="none" w:sz="0" w:space="0" w:color="auto"/>
              </w:divBdr>
              <w:divsChild>
                <w:div w:id="1618487614">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129519571">
          <w:marLeft w:val="0"/>
          <w:marRight w:val="0"/>
          <w:marTop w:val="0"/>
          <w:marBottom w:val="0"/>
          <w:divBdr>
            <w:top w:val="none" w:sz="0" w:space="0" w:color="auto"/>
            <w:left w:val="none" w:sz="0" w:space="0" w:color="auto"/>
            <w:bottom w:val="none" w:sz="0" w:space="0" w:color="auto"/>
            <w:right w:val="none" w:sz="0" w:space="0" w:color="auto"/>
          </w:divBdr>
          <w:divsChild>
            <w:div w:id="1688628914">
              <w:marLeft w:val="0"/>
              <w:marRight w:val="0"/>
              <w:marTop w:val="0"/>
              <w:marBottom w:val="0"/>
              <w:divBdr>
                <w:top w:val="none" w:sz="0" w:space="0" w:color="auto"/>
                <w:left w:val="none" w:sz="0" w:space="0" w:color="auto"/>
                <w:bottom w:val="none" w:sz="0" w:space="0" w:color="auto"/>
                <w:right w:val="none" w:sz="0" w:space="0" w:color="auto"/>
              </w:divBdr>
              <w:divsChild>
                <w:div w:id="906843465">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360351487">
          <w:marLeft w:val="0"/>
          <w:marRight w:val="0"/>
          <w:marTop w:val="0"/>
          <w:marBottom w:val="0"/>
          <w:divBdr>
            <w:top w:val="none" w:sz="0" w:space="0" w:color="auto"/>
            <w:left w:val="none" w:sz="0" w:space="0" w:color="auto"/>
            <w:bottom w:val="none" w:sz="0" w:space="0" w:color="auto"/>
            <w:right w:val="none" w:sz="0" w:space="0" w:color="auto"/>
          </w:divBdr>
        </w:div>
        <w:div w:id="1601259511">
          <w:marLeft w:val="0"/>
          <w:marRight w:val="0"/>
          <w:marTop w:val="0"/>
          <w:marBottom w:val="0"/>
          <w:divBdr>
            <w:top w:val="none" w:sz="0" w:space="0" w:color="auto"/>
            <w:left w:val="none" w:sz="0" w:space="0" w:color="auto"/>
            <w:bottom w:val="none" w:sz="0" w:space="0" w:color="auto"/>
            <w:right w:val="none" w:sz="0" w:space="0" w:color="auto"/>
          </w:divBdr>
        </w:div>
      </w:divsChild>
    </w:div>
    <w:div w:id="1292443390">
      <w:bodyDiv w:val="1"/>
      <w:marLeft w:val="0"/>
      <w:marRight w:val="0"/>
      <w:marTop w:val="0"/>
      <w:marBottom w:val="0"/>
      <w:divBdr>
        <w:top w:val="none" w:sz="0" w:space="0" w:color="auto"/>
        <w:left w:val="none" w:sz="0" w:space="0" w:color="auto"/>
        <w:bottom w:val="none" w:sz="0" w:space="0" w:color="auto"/>
        <w:right w:val="none" w:sz="0" w:space="0" w:color="auto"/>
      </w:divBdr>
      <w:divsChild>
        <w:div w:id="1417049748">
          <w:marLeft w:val="0"/>
          <w:marRight w:val="0"/>
          <w:marTop w:val="0"/>
          <w:marBottom w:val="0"/>
          <w:divBdr>
            <w:top w:val="none" w:sz="0" w:space="0" w:color="auto"/>
            <w:left w:val="none" w:sz="0" w:space="0" w:color="auto"/>
            <w:bottom w:val="none" w:sz="0" w:space="0" w:color="auto"/>
            <w:right w:val="none" w:sz="0" w:space="0" w:color="auto"/>
          </w:divBdr>
          <w:divsChild>
            <w:div w:id="1658342945">
              <w:marLeft w:val="0"/>
              <w:marRight w:val="0"/>
              <w:marTop w:val="0"/>
              <w:marBottom w:val="0"/>
              <w:divBdr>
                <w:top w:val="none" w:sz="0" w:space="0" w:color="auto"/>
                <w:left w:val="none" w:sz="0" w:space="0" w:color="auto"/>
                <w:bottom w:val="none" w:sz="0" w:space="0" w:color="auto"/>
                <w:right w:val="none" w:sz="0" w:space="0" w:color="auto"/>
              </w:divBdr>
              <w:divsChild>
                <w:div w:id="7828851">
                  <w:marLeft w:val="0"/>
                  <w:marRight w:val="0"/>
                  <w:marTop w:val="0"/>
                  <w:marBottom w:val="0"/>
                  <w:divBdr>
                    <w:top w:val="none" w:sz="0" w:space="0" w:color="auto"/>
                    <w:left w:val="none" w:sz="0" w:space="0" w:color="auto"/>
                    <w:bottom w:val="none" w:sz="0" w:space="0" w:color="auto"/>
                    <w:right w:val="none" w:sz="0" w:space="0" w:color="auto"/>
                  </w:divBdr>
                  <w:divsChild>
                    <w:div w:id="263223541">
                      <w:marLeft w:val="0"/>
                      <w:marRight w:val="0"/>
                      <w:marTop w:val="0"/>
                      <w:marBottom w:val="0"/>
                      <w:divBdr>
                        <w:top w:val="none" w:sz="0" w:space="0" w:color="auto"/>
                        <w:left w:val="none" w:sz="0" w:space="0" w:color="auto"/>
                        <w:bottom w:val="none" w:sz="0" w:space="0" w:color="auto"/>
                        <w:right w:val="none" w:sz="0" w:space="0" w:color="auto"/>
                      </w:divBdr>
                      <w:divsChild>
                        <w:div w:id="126053866">
                          <w:marLeft w:val="0"/>
                          <w:marRight w:val="0"/>
                          <w:marTop w:val="0"/>
                          <w:marBottom w:val="0"/>
                          <w:divBdr>
                            <w:top w:val="none" w:sz="0" w:space="0" w:color="auto"/>
                            <w:left w:val="none" w:sz="0" w:space="0" w:color="auto"/>
                            <w:bottom w:val="none" w:sz="0" w:space="0" w:color="auto"/>
                            <w:right w:val="none" w:sz="0" w:space="0" w:color="auto"/>
                          </w:divBdr>
                        </w:div>
                        <w:div w:id="1901356103">
                          <w:marLeft w:val="0"/>
                          <w:marRight w:val="0"/>
                          <w:marTop w:val="150"/>
                          <w:marBottom w:val="0"/>
                          <w:divBdr>
                            <w:top w:val="none" w:sz="0" w:space="0" w:color="auto"/>
                            <w:left w:val="none" w:sz="0" w:space="0" w:color="auto"/>
                            <w:bottom w:val="none" w:sz="0" w:space="0" w:color="auto"/>
                            <w:right w:val="none" w:sz="0" w:space="0" w:color="auto"/>
                          </w:divBdr>
                          <w:divsChild>
                            <w:div w:id="163224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419140">
                  <w:marLeft w:val="0"/>
                  <w:marRight w:val="0"/>
                  <w:marTop w:val="0"/>
                  <w:marBottom w:val="0"/>
                  <w:divBdr>
                    <w:top w:val="none" w:sz="0" w:space="0" w:color="auto"/>
                    <w:left w:val="none" w:sz="0" w:space="0" w:color="auto"/>
                    <w:bottom w:val="none" w:sz="0" w:space="0" w:color="auto"/>
                    <w:right w:val="none" w:sz="0" w:space="0" w:color="auto"/>
                  </w:divBdr>
                  <w:divsChild>
                    <w:div w:id="2023319734">
                      <w:marLeft w:val="0"/>
                      <w:marRight w:val="0"/>
                      <w:marTop w:val="0"/>
                      <w:marBottom w:val="0"/>
                      <w:divBdr>
                        <w:top w:val="none" w:sz="0" w:space="0" w:color="auto"/>
                        <w:left w:val="none" w:sz="0" w:space="0" w:color="auto"/>
                        <w:bottom w:val="none" w:sz="0" w:space="0" w:color="auto"/>
                        <w:right w:val="none" w:sz="0" w:space="0" w:color="auto"/>
                      </w:divBdr>
                      <w:divsChild>
                        <w:div w:id="157905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222768">
          <w:marLeft w:val="0"/>
          <w:marRight w:val="0"/>
          <w:marTop w:val="0"/>
          <w:marBottom w:val="0"/>
          <w:divBdr>
            <w:top w:val="none" w:sz="0" w:space="0" w:color="auto"/>
            <w:left w:val="none" w:sz="0" w:space="0" w:color="auto"/>
            <w:bottom w:val="none" w:sz="0" w:space="0" w:color="auto"/>
            <w:right w:val="none" w:sz="0" w:space="0" w:color="auto"/>
          </w:divBdr>
          <w:divsChild>
            <w:div w:id="841506107">
              <w:marLeft w:val="0"/>
              <w:marRight w:val="0"/>
              <w:marTop w:val="0"/>
              <w:marBottom w:val="0"/>
              <w:divBdr>
                <w:top w:val="none" w:sz="0" w:space="0" w:color="auto"/>
                <w:left w:val="none" w:sz="0" w:space="0" w:color="auto"/>
                <w:bottom w:val="none" w:sz="0" w:space="0" w:color="auto"/>
                <w:right w:val="none" w:sz="0" w:space="0" w:color="auto"/>
              </w:divBdr>
              <w:divsChild>
                <w:div w:id="2016227332">
                  <w:marLeft w:val="0"/>
                  <w:marRight w:val="0"/>
                  <w:marTop w:val="0"/>
                  <w:marBottom w:val="0"/>
                  <w:divBdr>
                    <w:top w:val="none" w:sz="0" w:space="0" w:color="auto"/>
                    <w:left w:val="none" w:sz="0" w:space="0" w:color="auto"/>
                    <w:bottom w:val="none" w:sz="0" w:space="0" w:color="auto"/>
                    <w:right w:val="none" w:sz="0" w:space="0" w:color="auto"/>
                  </w:divBdr>
                  <w:divsChild>
                    <w:div w:id="1240750409">
                      <w:marLeft w:val="0"/>
                      <w:marRight w:val="0"/>
                      <w:marTop w:val="0"/>
                      <w:marBottom w:val="0"/>
                      <w:divBdr>
                        <w:top w:val="none" w:sz="0" w:space="0" w:color="auto"/>
                        <w:left w:val="none" w:sz="0" w:space="0" w:color="auto"/>
                        <w:bottom w:val="none" w:sz="0" w:space="0" w:color="auto"/>
                        <w:right w:val="none" w:sz="0" w:space="0" w:color="auto"/>
                      </w:divBdr>
                      <w:divsChild>
                        <w:div w:id="617764116">
                          <w:marLeft w:val="0"/>
                          <w:marRight w:val="0"/>
                          <w:marTop w:val="150"/>
                          <w:marBottom w:val="45"/>
                          <w:divBdr>
                            <w:top w:val="none" w:sz="0" w:space="0" w:color="auto"/>
                            <w:left w:val="none" w:sz="0" w:space="0" w:color="auto"/>
                            <w:bottom w:val="none" w:sz="0" w:space="0" w:color="auto"/>
                            <w:right w:val="none" w:sz="0" w:space="0" w:color="auto"/>
                          </w:divBdr>
                        </w:div>
                        <w:div w:id="1598366087">
                          <w:marLeft w:val="0"/>
                          <w:marRight w:val="0"/>
                          <w:marTop w:val="0"/>
                          <w:marBottom w:val="0"/>
                          <w:divBdr>
                            <w:top w:val="none" w:sz="0" w:space="0" w:color="auto"/>
                            <w:left w:val="none" w:sz="0" w:space="0" w:color="auto"/>
                            <w:bottom w:val="none" w:sz="0" w:space="0" w:color="auto"/>
                            <w:right w:val="none" w:sz="0" w:space="0" w:color="auto"/>
                          </w:divBdr>
                          <w:divsChild>
                            <w:div w:id="209389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675024">
              <w:marLeft w:val="0"/>
              <w:marRight w:val="0"/>
              <w:marTop w:val="0"/>
              <w:marBottom w:val="0"/>
              <w:divBdr>
                <w:top w:val="none" w:sz="0" w:space="0" w:color="auto"/>
                <w:left w:val="none" w:sz="0" w:space="0" w:color="auto"/>
                <w:bottom w:val="none" w:sz="0" w:space="0" w:color="auto"/>
                <w:right w:val="none" w:sz="0" w:space="0" w:color="auto"/>
              </w:divBdr>
              <w:divsChild>
                <w:div w:id="83577894">
                  <w:marLeft w:val="0"/>
                  <w:marRight w:val="0"/>
                  <w:marTop w:val="0"/>
                  <w:marBottom w:val="0"/>
                  <w:divBdr>
                    <w:top w:val="none" w:sz="0" w:space="0" w:color="auto"/>
                    <w:left w:val="none" w:sz="0" w:space="0" w:color="auto"/>
                    <w:bottom w:val="none" w:sz="0" w:space="0" w:color="auto"/>
                    <w:right w:val="none" w:sz="0" w:space="0" w:color="auto"/>
                  </w:divBdr>
                  <w:divsChild>
                    <w:div w:id="1387484948">
                      <w:marLeft w:val="0"/>
                      <w:marRight w:val="0"/>
                      <w:marTop w:val="0"/>
                      <w:marBottom w:val="150"/>
                      <w:divBdr>
                        <w:top w:val="none" w:sz="0" w:space="0" w:color="auto"/>
                        <w:left w:val="none" w:sz="0" w:space="0" w:color="auto"/>
                        <w:bottom w:val="none" w:sz="0" w:space="0" w:color="auto"/>
                        <w:right w:val="none" w:sz="0" w:space="0" w:color="auto"/>
                      </w:divBdr>
                    </w:div>
                    <w:div w:id="834421145">
                      <w:marLeft w:val="0"/>
                      <w:marRight w:val="0"/>
                      <w:marTop w:val="0"/>
                      <w:marBottom w:val="270"/>
                      <w:divBdr>
                        <w:top w:val="none" w:sz="0" w:space="0" w:color="auto"/>
                        <w:left w:val="none" w:sz="0" w:space="0" w:color="auto"/>
                        <w:bottom w:val="none" w:sz="0" w:space="0" w:color="auto"/>
                        <w:right w:val="none" w:sz="0" w:space="0" w:color="auto"/>
                      </w:divBdr>
                      <w:divsChild>
                        <w:div w:id="1354115463">
                          <w:marLeft w:val="0"/>
                          <w:marRight w:val="0"/>
                          <w:marTop w:val="0"/>
                          <w:marBottom w:val="0"/>
                          <w:divBdr>
                            <w:top w:val="none" w:sz="0" w:space="0" w:color="auto"/>
                            <w:left w:val="none" w:sz="0" w:space="0" w:color="auto"/>
                            <w:bottom w:val="none" w:sz="0" w:space="0" w:color="auto"/>
                            <w:right w:val="none" w:sz="0" w:space="0" w:color="auto"/>
                          </w:divBdr>
                          <w:divsChild>
                            <w:div w:id="726270034">
                              <w:marLeft w:val="0"/>
                              <w:marRight w:val="0"/>
                              <w:marTop w:val="0"/>
                              <w:marBottom w:val="0"/>
                              <w:divBdr>
                                <w:top w:val="none" w:sz="0" w:space="0" w:color="auto"/>
                                <w:left w:val="none" w:sz="0" w:space="0" w:color="auto"/>
                                <w:bottom w:val="none" w:sz="0" w:space="0" w:color="auto"/>
                                <w:right w:val="none" w:sz="0" w:space="0" w:color="auto"/>
                              </w:divBdr>
                              <w:divsChild>
                                <w:div w:id="473134560">
                                  <w:marLeft w:val="0"/>
                                  <w:marRight w:val="0"/>
                                  <w:marTop w:val="0"/>
                                  <w:marBottom w:val="0"/>
                                  <w:divBdr>
                                    <w:top w:val="none" w:sz="0" w:space="0" w:color="auto"/>
                                    <w:left w:val="none" w:sz="0" w:space="0" w:color="auto"/>
                                    <w:bottom w:val="none" w:sz="0" w:space="0" w:color="auto"/>
                                    <w:right w:val="none" w:sz="0" w:space="0" w:color="auto"/>
                                  </w:divBdr>
                                  <w:divsChild>
                                    <w:div w:id="81595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465788">
                      <w:marLeft w:val="0"/>
                      <w:marRight w:val="0"/>
                      <w:marTop w:val="0"/>
                      <w:marBottom w:val="150"/>
                      <w:divBdr>
                        <w:top w:val="none" w:sz="0" w:space="0" w:color="auto"/>
                        <w:left w:val="none" w:sz="0" w:space="0" w:color="auto"/>
                        <w:bottom w:val="none" w:sz="0" w:space="0" w:color="auto"/>
                        <w:right w:val="none" w:sz="0" w:space="0" w:color="auto"/>
                      </w:divBdr>
                    </w:div>
                    <w:div w:id="526800061">
                      <w:marLeft w:val="0"/>
                      <w:marRight w:val="0"/>
                      <w:marTop w:val="0"/>
                      <w:marBottom w:val="150"/>
                      <w:divBdr>
                        <w:top w:val="none" w:sz="0" w:space="0" w:color="auto"/>
                        <w:left w:val="none" w:sz="0" w:space="0" w:color="auto"/>
                        <w:bottom w:val="none" w:sz="0" w:space="0" w:color="auto"/>
                        <w:right w:val="none" w:sz="0" w:space="0" w:color="auto"/>
                      </w:divBdr>
                      <w:divsChild>
                        <w:div w:id="2061592225">
                          <w:marLeft w:val="0"/>
                          <w:marRight w:val="0"/>
                          <w:marTop w:val="0"/>
                          <w:marBottom w:val="0"/>
                          <w:divBdr>
                            <w:top w:val="none" w:sz="0" w:space="0" w:color="auto"/>
                            <w:left w:val="none" w:sz="0" w:space="0" w:color="auto"/>
                            <w:bottom w:val="none" w:sz="0" w:space="0" w:color="auto"/>
                            <w:right w:val="none" w:sz="0" w:space="0" w:color="auto"/>
                          </w:divBdr>
                        </w:div>
                        <w:div w:id="1454445547">
                          <w:marLeft w:val="0"/>
                          <w:marRight w:val="0"/>
                          <w:marTop w:val="0"/>
                          <w:marBottom w:val="0"/>
                          <w:divBdr>
                            <w:top w:val="none" w:sz="0" w:space="0" w:color="auto"/>
                            <w:left w:val="none" w:sz="0" w:space="0" w:color="auto"/>
                            <w:bottom w:val="none" w:sz="0" w:space="0" w:color="auto"/>
                            <w:right w:val="none" w:sz="0" w:space="0" w:color="auto"/>
                          </w:divBdr>
                        </w:div>
                      </w:divsChild>
                    </w:div>
                    <w:div w:id="11615643">
                      <w:marLeft w:val="0"/>
                      <w:marRight w:val="0"/>
                      <w:marTop w:val="0"/>
                      <w:marBottom w:val="150"/>
                      <w:divBdr>
                        <w:top w:val="none" w:sz="0" w:space="0" w:color="auto"/>
                        <w:left w:val="none" w:sz="0" w:space="0" w:color="auto"/>
                        <w:bottom w:val="none" w:sz="0" w:space="0" w:color="auto"/>
                        <w:right w:val="none" w:sz="0" w:space="0" w:color="auto"/>
                      </w:divBdr>
                    </w:div>
                    <w:div w:id="68775667">
                      <w:marLeft w:val="0"/>
                      <w:marRight w:val="0"/>
                      <w:marTop w:val="0"/>
                      <w:marBottom w:val="0"/>
                      <w:divBdr>
                        <w:top w:val="none" w:sz="0" w:space="0" w:color="auto"/>
                        <w:left w:val="none" w:sz="0" w:space="0" w:color="auto"/>
                        <w:bottom w:val="none" w:sz="0" w:space="0" w:color="auto"/>
                        <w:right w:val="none" w:sz="0" w:space="0" w:color="auto"/>
                      </w:divBdr>
                    </w:div>
                    <w:div w:id="234245642">
                      <w:marLeft w:val="0"/>
                      <w:marRight w:val="0"/>
                      <w:marTop w:val="0"/>
                      <w:marBottom w:val="150"/>
                      <w:divBdr>
                        <w:top w:val="none" w:sz="0" w:space="0" w:color="auto"/>
                        <w:left w:val="none" w:sz="0" w:space="0" w:color="auto"/>
                        <w:bottom w:val="none" w:sz="0" w:space="0" w:color="auto"/>
                        <w:right w:val="none" w:sz="0" w:space="0" w:color="auto"/>
                      </w:divBdr>
                      <w:divsChild>
                        <w:div w:id="207382326">
                          <w:marLeft w:val="0"/>
                          <w:marRight w:val="0"/>
                          <w:marTop w:val="0"/>
                          <w:marBottom w:val="0"/>
                          <w:divBdr>
                            <w:top w:val="none" w:sz="0" w:space="0" w:color="auto"/>
                            <w:left w:val="none" w:sz="0" w:space="0" w:color="auto"/>
                            <w:bottom w:val="none" w:sz="0" w:space="0" w:color="auto"/>
                            <w:right w:val="none" w:sz="0" w:space="0" w:color="auto"/>
                          </w:divBdr>
                        </w:div>
                        <w:div w:id="75860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8148843">
      <w:bodyDiv w:val="1"/>
      <w:marLeft w:val="0"/>
      <w:marRight w:val="0"/>
      <w:marTop w:val="0"/>
      <w:marBottom w:val="0"/>
      <w:divBdr>
        <w:top w:val="none" w:sz="0" w:space="0" w:color="auto"/>
        <w:left w:val="none" w:sz="0" w:space="0" w:color="auto"/>
        <w:bottom w:val="none" w:sz="0" w:space="0" w:color="auto"/>
        <w:right w:val="none" w:sz="0" w:space="0" w:color="auto"/>
      </w:divBdr>
      <w:divsChild>
        <w:div w:id="820850552">
          <w:marLeft w:val="0"/>
          <w:marRight w:val="0"/>
          <w:marTop w:val="0"/>
          <w:marBottom w:val="450"/>
          <w:divBdr>
            <w:top w:val="none" w:sz="0" w:space="0" w:color="auto"/>
            <w:left w:val="none" w:sz="0" w:space="0" w:color="auto"/>
            <w:bottom w:val="single" w:sz="6" w:space="26" w:color="E5E5E5"/>
            <w:right w:val="none" w:sz="0" w:space="0" w:color="auto"/>
          </w:divBdr>
          <w:divsChild>
            <w:div w:id="1795057889">
              <w:marLeft w:val="-300"/>
              <w:marRight w:val="-300"/>
              <w:marTop w:val="0"/>
              <w:marBottom w:val="0"/>
              <w:divBdr>
                <w:top w:val="none" w:sz="0" w:space="0" w:color="auto"/>
                <w:left w:val="none" w:sz="0" w:space="0" w:color="auto"/>
                <w:bottom w:val="none" w:sz="0" w:space="0" w:color="auto"/>
                <w:right w:val="none" w:sz="0" w:space="0" w:color="auto"/>
              </w:divBdr>
              <w:divsChild>
                <w:div w:id="607346354">
                  <w:marLeft w:val="0"/>
                  <w:marRight w:val="0"/>
                  <w:marTop w:val="300"/>
                  <w:marBottom w:val="0"/>
                  <w:divBdr>
                    <w:top w:val="none" w:sz="0" w:space="0" w:color="auto"/>
                    <w:left w:val="none" w:sz="0" w:space="0" w:color="auto"/>
                    <w:bottom w:val="none" w:sz="0" w:space="0" w:color="auto"/>
                    <w:right w:val="none" w:sz="0" w:space="0" w:color="auto"/>
                  </w:divBdr>
                  <w:divsChild>
                    <w:div w:id="1389304875">
                      <w:marLeft w:val="0"/>
                      <w:marRight w:val="0"/>
                      <w:marTop w:val="0"/>
                      <w:marBottom w:val="0"/>
                      <w:divBdr>
                        <w:top w:val="none" w:sz="0" w:space="0" w:color="auto"/>
                        <w:left w:val="none" w:sz="0" w:space="0" w:color="auto"/>
                        <w:bottom w:val="none" w:sz="0" w:space="0" w:color="auto"/>
                        <w:right w:val="none" w:sz="0" w:space="0" w:color="auto"/>
                      </w:divBdr>
                      <w:divsChild>
                        <w:div w:id="127476844">
                          <w:marLeft w:val="0"/>
                          <w:marRight w:val="0"/>
                          <w:marTop w:val="0"/>
                          <w:marBottom w:val="0"/>
                          <w:divBdr>
                            <w:top w:val="none" w:sz="0" w:space="0" w:color="auto"/>
                            <w:left w:val="none" w:sz="0" w:space="0" w:color="auto"/>
                            <w:bottom w:val="none" w:sz="0" w:space="0" w:color="auto"/>
                            <w:right w:val="none" w:sz="0" w:space="0" w:color="auto"/>
                          </w:divBdr>
                          <w:divsChild>
                            <w:div w:id="3826141">
                              <w:marLeft w:val="0"/>
                              <w:marRight w:val="300"/>
                              <w:marTop w:val="0"/>
                              <w:marBottom w:val="0"/>
                              <w:divBdr>
                                <w:top w:val="none" w:sz="0" w:space="0" w:color="auto"/>
                                <w:left w:val="none" w:sz="0" w:space="0" w:color="auto"/>
                                <w:bottom w:val="none" w:sz="0" w:space="0" w:color="auto"/>
                                <w:right w:val="none" w:sz="0" w:space="0" w:color="auto"/>
                              </w:divBdr>
                              <w:divsChild>
                                <w:div w:id="739982727">
                                  <w:marLeft w:val="0"/>
                                  <w:marRight w:val="0"/>
                                  <w:marTop w:val="0"/>
                                  <w:marBottom w:val="0"/>
                                  <w:divBdr>
                                    <w:top w:val="none" w:sz="0" w:space="0" w:color="auto"/>
                                    <w:left w:val="none" w:sz="0" w:space="0" w:color="auto"/>
                                    <w:bottom w:val="none" w:sz="0" w:space="0" w:color="auto"/>
                                    <w:right w:val="none" w:sz="0" w:space="0" w:color="auto"/>
                                  </w:divBdr>
                                </w:div>
                              </w:divsChild>
                            </w:div>
                            <w:div w:id="22140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9758301">
          <w:marLeft w:val="-300"/>
          <w:marRight w:val="-300"/>
          <w:marTop w:val="0"/>
          <w:marBottom w:val="0"/>
          <w:divBdr>
            <w:top w:val="none" w:sz="0" w:space="0" w:color="auto"/>
            <w:left w:val="none" w:sz="0" w:space="0" w:color="auto"/>
            <w:bottom w:val="none" w:sz="0" w:space="0" w:color="auto"/>
            <w:right w:val="none" w:sz="0" w:space="0" w:color="auto"/>
          </w:divBdr>
          <w:divsChild>
            <w:div w:id="882442827">
              <w:marLeft w:val="0"/>
              <w:marRight w:val="0"/>
              <w:marTop w:val="0"/>
              <w:marBottom w:val="0"/>
              <w:divBdr>
                <w:top w:val="none" w:sz="0" w:space="0" w:color="auto"/>
                <w:left w:val="none" w:sz="0" w:space="0" w:color="auto"/>
                <w:bottom w:val="none" w:sz="0" w:space="0" w:color="auto"/>
                <w:right w:val="none" w:sz="0" w:space="0" w:color="auto"/>
              </w:divBdr>
              <w:divsChild>
                <w:div w:id="630481428">
                  <w:marLeft w:val="0"/>
                  <w:marRight w:val="0"/>
                  <w:marTop w:val="0"/>
                  <w:marBottom w:val="0"/>
                  <w:divBdr>
                    <w:top w:val="none" w:sz="0" w:space="0" w:color="auto"/>
                    <w:left w:val="none" w:sz="0" w:space="0" w:color="auto"/>
                    <w:bottom w:val="none" w:sz="0" w:space="0" w:color="auto"/>
                    <w:right w:val="none" w:sz="0" w:space="0" w:color="auto"/>
                  </w:divBdr>
                  <w:divsChild>
                    <w:div w:id="1570506023">
                      <w:marLeft w:val="0"/>
                      <w:marRight w:val="0"/>
                      <w:marTop w:val="0"/>
                      <w:marBottom w:val="0"/>
                      <w:divBdr>
                        <w:top w:val="none" w:sz="0" w:space="0" w:color="auto"/>
                        <w:left w:val="none" w:sz="0" w:space="0" w:color="auto"/>
                        <w:bottom w:val="none" w:sz="0" w:space="0" w:color="auto"/>
                        <w:right w:val="none" w:sz="0" w:space="0" w:color="auto"/>
                      </w:divBdr>
                      <w:divsChild>
                        <w:div w:id="161550213">
                          <w:marLeft w:val="0"/>
                          <w:marRight w:val="0"/>
                          <w:marTop w:val="0"/>
                          <w:marBottom w:val="0"/>
                          <w:divBdr>
                            <w:top w:val="none" w:sz="0" w:space="0" w:color="auto"/>
                            <w:left w:val="none" w:sz="0" w:space="0" w:color="auto"/>
                            <w:bottom w:val="none" w:sz="0" w:space="0" w:color="auto"/>
                            <w:right w:val="none" w:sz="0" w:space="0" w:color="auto"/>
                          </w:divBdr>
                          <w:divsChild>
                            <w:div w:id="539049898">
                              <w:marLeft w:val="0"/>
                              <w:marRight w:val="0"/>
                              <w:marTop w:val="0"/>
                              <w:marBottom w:val="0"/>
                              <w:divBdr>
                                <w:top w:val="none" w:sz="0" w:space="0" w:color="auto"/>
                                <w:left w:val="none" w:sz="0" w:space="0" w:color="auto"/>
                                <w:bottom w:val="none" w:sz="0" w:space="0" w:color="auto"/>
                                <w:right w:val="none" w:sz="0" w:space="0" w:color="auto"/>
                              </w:divBdr>
                              <w:divsChild>
                                <w:div w:id="1751006753">
                                  <w:marLeft w:val="0"/>
                                  <w:marRight w:val="0"/>
                                  <w:marTop w:val="0"/>
                                  <w:marBottom w:val="0"/>
                                  <w:divBdr>
                                    <w:top w:val="none" w:sz="0" w:space="0" w:color="auto"/>
                                    <w:left w:val="none" w:sz="0" w:space="0" w:color="auto"/>
                                    <w:bottom w:val="none" w:sz="0" w:space="0" w:color="auto"/>
                                    <w:right w:val="none" w:sz="0" w:space="0" w:color="auto"/>
                                  </w:divBdr>
                                  <w:divsChild>
                                    <w:div w:id="82301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953701">
                  <w:marLeft w:val="0"/>
                  <w:marRight w:val="0"/>
                  <w:marTop w:val="0"/>
                  <w:marBottom w:val="300"/>
                  <w:divBdr>
                    <w:top w:val="none" w:sz="0" w:space="0" w:color="auto"/>
                    <w:left w:val="none" w:sz="0" w:space="0" w:color="auto"/>
                    <w:bottom w:val="none" w:sz="0" w:space="0" w:color="auto"/>
                    <w:right w:val="none" w:sz="0" w:space="0" w:color="auto"/>
                  </w:divBdr>
                  <w:divsChild>
                    <w:div w:id="1751661727">
                      <w:marLeft w:val="0"/>
                      <w:marRight w:val="0"/>
                      <w:marTop w:val="0"/>
                      <w:marBottom w:val="0"/>
                      <w:divBdr>
                        <w:top w:val="none" w:sz="0" w:space="0" w:color="auto"/>
                        <w:left w:val="none" w:sz="0" w:space="0" w:color="auto"/>
                        <w:bottom w:val="none" w:sz="0" w:space="0" w:color="auto"/>
                        <w:right w:val="none" w:sz="0" w:space="0" w:color="auto"/>
                      </w:divBdr>
                      <w:divsChild>
                        <w:div w:id="1036732537">
                          <w:marLeft w:val="0"/>
                          <w:marRight w:val="0"/>
                          <w:marTop w:val="0"/>
                          <w:marBottom w:val="0"/>
                          <w:divBdr>
                            <w:top w:val="none" w:sz="0" w:space="0" w:color="auto"/>
                            <w:left w:val="none" w:sz="0" w:space="0" w:color="auto"/>
                            <w:bottom w:val="none" w:sz="0" w:space="0" w:color="auto"/>
                            <w:right w:val="none" w:sz="0" w:space="0" w:color="auto"/>
                          </w:divBdr>
                          <w:divsChild>
                            <w:div w:id="253559052">
                              <w:marLeft w:val="0"/>
                              <w:marRight w:val="0"/>
                              <w:marTop w:val="0"/>
                              <w:marBottom w:val="0"/>
                              <w:divBdr>
                                <w:top w:val="none" w:sz="0" w:space="0" w:color="auto"/>
                                <w:left w:val="none" w:sz="0" w:space="0" w:color="auto"/>
                                <w:bottom w:val="none" w:sz="0" w:space="0" w:color="auto"/>
                                <w:right w:val="none" w:sz="0" w:space="0" w:color="auto"/>
                              </w:divBdr>
                            </w:div>
                            <w:div w:id="1044209756">
                              <w:marLeft w:val="0"/>
                              <w:marRight w:val="0"/>
                              <w:marTop w:val="0"/>
                              <w:marBottom w:val="0"/>
                              <w:divBdr>
                                <w:top w:val="none" w:sz="0" w:space="0" w:color="auto"/>
                                <w:left w:val="none" w:sz="0" w:space="0" w:color="auto"/>
                                <w:bottom w:val="none" w:sz="0" w:space="0" w:color="auto"/>
                                <w:right w:val="none" w:sz="0" w:space="0" w:color="auto"/>
                              </w:divBdr>
                            </w:div>
                            <w:div w:id="1602950226">
                              <w:marLeft w:val="0"/>
                              <w:marRight w:val="0"/>
                              <w:marTop w:val="0"/>
                              <w:marBottom w:val="0"/>
                              <w:divBdr>
                                <w:top w:val="none" w:sz="0" w:space="0" w:color="auto"/>
                                <w:left w:val="none" w:sz="0" w:space="0" w:color="auto"/>
                                <w:bottom w:val="none" w:sz="0" w:space="0" w:color="auto"/>
                                <w:right w:val="none" w:sz="0" w:space="0" w:color="auto"/>
                              </w:divBdr>
                              <w:divsChild>
                                <w:div w:id="353503727">
                                  <w:marLeft w:val="0"/>
                                  <w:marRight w:val="0"/>
                                  <w:marTop w:val="0"/>
                                  <w:marBottom w:val="0"/>
                                  <w:divBdr>
                                    <w:top w:val="none" w:sz="0" w:space="0" w:color="auto"/>
                                    <w:left w:val="none" w:sz="0" w:space="0" w:color="auto"/>
                                    <w:bottom w:val="none" w:sz="0" w:space="0" w:color="auto"/>
                                    <w:right w:val="none" w:sz="0" w:space="0" w:color="auto"/>
                                  </w:divBdr>
                                  <w:divsChild>
                                    <w:div w:id="1195657865">
                                      <w:marLeft w:val="0"/>
                                      <w:marRight w:val="0"/>
                                      <w:marTop w:val="0"/>
                                      <w:marBottom w:val="0"/>
                                      <w:divBdr>
                                        <w:top w:val="none" w:sz="0" w:space="0" w:color="auto"/>
                                        <w:left w:val="none" w:sz="0" w:space="0" w:color="auto"/>
                                        <w:bottom w:val="none" w:sz="0" w:space="0" w:color="auto"/>
                                        <w:right w:val="none" w:sz="0" w:space="0" w:color="auto"/>
                                      </w:divBdr>
                                    </w:div>
                                  </w:divsChild>
                                </w:div>
                                <w:div w:id="814879684">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 w:id="1796289037">
                  <w:marLeft w:val="-300"/>
                  <w:marRight w:val="-300"/>
                  <w:marTop w:val="0"/>
                  <w:marBottom w:val="600"/>
                  <w:divBdr>
                    <w:top w:val="none" w:sz="0" w:space="0" w:color="auto"/>
                    <w:left w:val="none" w:sz="0" w:space="0" w:color="auto"/>
                    <w:bottom w:val="none" w:sz="0" w:space="0" w:color="auto"/>
                    <w:right w:val="none" w:sz="0" w:space="0" w:color="auto"/>
                  </w:divBdr>
                  <w:divsChild>
                    <w:div w:id="1781148454">
                      <w:marLeft w:val="0"/>
                      <w:marRight w:val="0"/>
                      <w:marTop w:val="0"/>
                      <w:marBottom w:val="0"/>
                      <w:divBdr>
                        <w:top w:val="none" w:sz="0" w:space="0" w:color="auto"/>
                        <w:left w:val="none" w:sz="0" w:space="0" w:color="auto"/>
                        <w:bottom w:val="none" w:sz="0" w:space="0" w:color="auto"/>
                        <w:right w:val="none" w:sz="0" w:space="0" w:color="auto"/>
                      </w:divBdr>
                      <w:divsChild>
                        <w:div w:id="1016036207">
                          <w:marLeft w:val="0"/>
                          <w:marRight w:val="600"/>
                          <w:marTop w:val="0"/>
                          <w:marBottom w:val="0"/>
                          <w:divBdr>
                            <w:top w:val="none" w:sz="0" w:space="0" w:color="auto"/>
                            <w:left w:val="none" w:sz="0" w:space="0" w:color="auto"/>
                            <w:bottom w:val="none" w:sz="0" w:space="0" w:color="auto"/>
                            <w:right w:val="none" w:sz="0" w:space="0" w:color="auto"/>
                          </w:divBdr>
                          <w:divsChild>
                            <w:div w:id="170690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9607384">
      <w:bodyDiv w:val="1"/>
      <w:marLeft w:val="0"/>
      <w:marRight w:val="0"/>
      <w:marTop w:val="0"/>
      <w:marBottom w:val="0"/>
      <w:divBdr>
        <w:top w:val="none" w:sz="0" w:space="0" w:color="auto"/>
        <w:left w:val="none" w:sz="0" w:space="0" w:color="auto"/>
        <w:bottom w:val="none" w:sz="0" w:space="0" w:color="auto"/>
        <w:right w:val="none" w:sz="0" w:space="0" w:color="auto"/>
      </w:divBdr>
      <w:divsChild>
        <w:div w:id="269971145">
          <w:marLeft w:val="0"/>
          <w:marRight w:val="0"/>
          <w:marTop w:val="0"/>
          <w:marBottom w:val="0"/>
          <w:divBdr>
            <w:top w:val="none" w:sz="0" w:space="0" w:color="auto"/>
            <w:left w:val="none" w:sz="0" w:space="0" w:color="auto"/>
            <w:bottom w:val="none" w:sz="0" w:space="0" w:color="auto"/>
            <w:right w:val="none" w:sz="0" w:space="0" w:color="auto"/>
          </w:divBdr>
        </w:div>
        <w:div w:id="731074391">
          <w:marLeft w:val="0"/>
          <w:marRight w:val="0"/>
          <w:marTop w:val="0"/>
          <w:marBottom w:val="0"/>
          <w:divBdr>
            <w:top w:val="none" w:sz="0" w:space="0" w:color="auto"/>
            <w:left w:val="none" w:sz="0" w:space="0" w:color="auto"/>
            <w:bottom w:val="none" w:sz="0" w:space="0" w:color="auto"/>
            <w:right w:val="none" w:sz="0" w:space="0" w:color="auto"/>
          </w:divBdr>
        </w:div>
        <w:div w:id="1522628700">
          <w:marLeft w:val="0"/>
          <w:marRight w:val="0"/>
          <w:marTop w:val="300"/>
          <w:marBottom w:val="0"/>
          <w:divBdr>
            <w:top w:val="none" w:sz="0" w:space="0" w:color="auto"/>
            <w:left w:val="none" w:sz="0" w:space="0" w:color="auto"/>
            <w:bottom w:val="none" w:sz="0" w:space="0" w:color="auto"/>
            <w:right w:val="none" w:sz="0" w:space="0" w:color="auto"/>
          </w:divBdr>
        </w:div>
      </w:divsChild>
    </w:div>
    <w:div w:id="1300258349">
      <w:bodyDiv w:val="1"/>
      <w:marLeft w:val="0"/>
      <w:marRight w:val="0"/>
      <w:marTop w:val="0"/>
      <w:marBottom w:val="0"/>
      <w:divBdr>
        <w:top w:val="none" w:sz="0" w:space="0" w:color="auto"/>
        <w:left w:val="none" w:sz="0" w:space="0" w:color="auto"/>
        <w:bottom w:val="none" w:sz="0" w:space="0" w:color="auto"/>
        <w:right w:val="none" w:sz="0" w:space="0" w:color="auto"/>
      </w:divBdr>
      <w:divsChild>
        <w:div w:id="553856716">
          <w:marLeft w:val="0"/>
          <w:marRight w:val="0"/>
          <w:marTop w:val="0"/>
          <w:marBottom w:val="0"/>
          <w:divBdr>
            <w:top w:val="none" w:sz="0" w:space="0" w:color="auto"/>
            <w:left w:val="none" w:sz="0" w:space="0" w:color="auto"/>
            <w:bottom w:val="none" w:sz="0" w:space="0" w:color="auto"/>
            <w:right w:val="none" w:sz="0" w:space="0" w:color="auto"/>
          </w:divBdr>
          <w:divsChild>
            <w:div w:id="91516770">
              <w:marLeft w:val="0"/>
              <w:marRight w:val="0"/>
              <w:marTop w:val="0"/>
              <w:marBottom w:val="0"/>
              <w:divBdr>
                <w:top w:val="none" w:sz="0" w:space="0" w:color="auto"/>
                <w:left w:val="none" w:sz="0" w:space="0" w:color="auto"/>
                <w:bottom w:val="none" w:sz="0" w:space="0" w:color="auto"/>
                <w:right w:val="none" w:sz="0" w:space="0" w:color="auto"/>
              </w:divBdr>
            </w:div>
          </w:divsChild>
        </w:div>
        <w:div w:id="1755008047">
          <w:marLeft w:val="0"/>
          <w:marRight w:val="0"/>
          <w:marTop w:val="0"/>
          <w:marBottom w:val="0"/>
          <w:divBdr>
            <w:top w:val="none" w:sz="0" w:space="0" w:color="auto"/>
            <w:left w:val="none" w:sz="0" w:space="0" w:color="auto"/>
            <w:bottom w:val="none" w:sz="0" w:space="0" w:color="auto"/>
            <w:right w:val="none" w:sz="0" w:space="0" w:color="auto"/>
          </w:divBdr>
          <w:divsChild>
            <w:div w:id="1868643825">
              <w:marLeft w:val="0"/>
              <w:marRight w:val="0"/>
              <w:marTop w:val="0"/>
              <w:marBottom w:val="0"/>
              <w:divBdr>
                <w:top w:val="none" w:sz="0" w:space="0" w:color="auto"/>
                <w:left w:val="none" w:sz="0" w:space="0" w:color="auto"/>
                <w:bottom w:val="none" w:sz="0" w:space="0" w:color="auto"/>
                <w:right w:val="none" w:sz="0" w:space="0" w:color="auto"/>
              </w:divBdr>
              <w:divsChild>
                <w:div w:id="71782635">
                  <w:marLeft w:val="0"/>
                  <w:marRight w:val="0"/>
                  <w:marTop w:val="0"/>
                  <w:marBottom w:val="0"/>
                  <w:divBdr>
                    <w:top w:val="none" w:sz="0" w:space="0" w:color="auto"/>
                    <w:left w:val="none" w:sz="0" w:space="0" w:color="auto"/>
                    <w:bottom w:val="none" w:sz="0" w:space="0" w:color="auto"/>
                    <w:right w:val="none" w:sz="0" w:space="0" w:color="auto"/>
                  </w:divBdr>
                  <w:divsChild>
                    <w:div w:id="618682221">
                      <w:marLeft w:val="225"/>
                      <w:marRight w:val="225"/>
                      <w:marTop w:val="0"/>
                      <w:marBottom w:val="0"/>
                      <w:divBdr>
                        <w:top w:val="none" w:sz="0" w:space="0" w:color="auto"/>
                        <w:left w:val="none" w:sz="0" w:space="0" w:color="auto"/>
                        <w:bottom w:val="none" w:sz="0" w:space="0" w:color="auto"/>
                        <w:right w:val="none" w:sz="0" w:space="0" w:color="auto"/>
                      </w:divBdr>
                      <w:divsChild>
                        <w:div w:id="1427921914">
                          <w:marLeft w:val="0"/>
                          <w:marRight w:val="0"/>
                          <w:marTop w:val="0"/>
                          <w:marBottom w:val="0"/>
                          <w:divBdr>
                            <w:top w:val="none" w:sz="0" w:space="0" w:color="auto"/>
                            <w:left w:val="none" w:sz="0" w:space="0" w:color="auto"/>
                            <w:bottom w:val="none" w:sz="0" w:space="0" w:color="auto"/>
                            <w:right w:val="none" w:sz="0" w:space="0" w:color="auto"/>
                          </w:divBdr>
                          <w:divsChild>
                            <w:div w:id="32731366">
                              <w:marLeft w:val="0"/>
                              <w:marRight w:val="0"/>
                              <w:marTop w:val="0"/>
                              <w:marBottom w:val="0"/>
                              <w:divBdr>
                                <w:top w:val="none" w:sz="0" w:space="0" w:color="auto"/>
                                <w:left w:val="none" w:sz="0" w:space="0" w:color="auto"/>
                                <w:bottom w:val="none" w:sz="0" w:space="0" w:color="auto"/>
                                <w:right w:val="none" w:sz="0" w:space="0" w:color="auto"/>
                              </w:divBdr>
                              <w:divsChild>
                                <w:div w:id="1843547411">
                                  <w:marLeft w:val="0"/>
                                  <w:marRight w:val="0"/>
                                  <w:marTop w:val="0"/>
                                  <w:marBottom w:val="0"/>
                                  <w:divBdr>
                                    <w:top w:val="none" w:sz="0" w:space="0" w:color="auto"/>
                                    <w:left w:val="none" w:sz="0" w:space="0" w:color="auto"/>
                                    <w:bottom w:val="none" w:sz="0" w:space="0" w:color="auto"/>
                                    <w:right w:val="none" w:sz="0" w:space="0" w:color="auto"/>
                                  </w:divBdr>
                                  <w:divsChild>
                                    <w:div w:id="2010474916">
                                      <w:marLeft w:val="0"/>
                                      <w:marRight w:val="0"/>
                                      <w:marTop w:val="0"/>
                                      <w:marBottom w:val="0"/>
                                      <w:divBdr>
                                        <w:top w:val="none" w:sz="0" w:space="0" w:color="auto"/>
                                        <w:left w:val="none" w:sz="0" w:space="0" w:color="auto"/>
                                        <w:bottom w:val="none" w:sz="0" w:space="0" w:color="auto"/>
                                        <w:right w:val="none" w:sz="0" w:space="0" w:color="auto"/>
                                      </w:divBdr>
                                      <w:divsChild>
                                        <w:div w:id="1043482866">
                                          <w:marLeft w:val="0"/>
                                          <w:marRight w:val="0"/>
                                          <w:marTop w:val="0"/>
                                          <w:marBottom w:val="0"/>
                                          <w:divBdr>
                                            <w:top w:val="none" w:sz="0" w:space="0" w:color="auto"/>
                                            <w:left w:val="none" w:sz="0" w:space="0" w:color="auto"/>
                                            <w:bottom w:val="none" w:sz="0" w:space="0" w:color="auto"/>
                                            <w:right w:val="none" w:sz="0" w:space="0" w:color="auto"/>
                                          </w:divBdr>
                                          <w:divsChild>
                                            <w:div w:id="31655274">
                                              <w:marLeft w:val="0"/>
                                              <w:marRight w:val="0"/>
                                              <w:marTop w:val="0"/>
                                              <w:marBottom w:val="375"/>
                                              <w:divBdr>
                                                <w:top w:val="none" w:sz="0" w:space="0" w:color="auto"/>
                                                <w:left w:val="none" w:sz="0" w:space="0" w:color="auto"/>
                                                <w:bottom w:val="none" w:sz="0" w:space="0" w:color="auto"/>
                                                <w:right w:val="none" w:sz="0" w:space="0" w:color="auto"/>
                                              </w:divBdr>
                                              <w:divsChild>
                                                <w:div w:id="939065407">
                                                  <w:marLeft w:val="0"/>
                                                  <w:marRight w:val="0"/>
                                                  <w:marTop w:val="0"/>
                                                  <w:marBottom w:val="0"/>
                                                  <w:divBdr>
                                                    <w:top w:val="none" w:sz="0" w:space="0" w:color="auto"/>
                                                    <w:left w:val="none" w:sz="0" w:space="0" w:color="auto"/>
                                                    <w:bottom w:val="none" w:sz="0" w:space="0" w:color="auto"/>
                                                    <w:right w:val="none" w:sz="0" w:space="0" w:color="auto"/>
                                                  </w:divBdr>
                                                  <w:divsChild>
                                                    <w:div w:id="19474984">
                                                      <w:marLeft w:val="0"/>
                                                      <w:marRight w:val="0"/>
                                                      <w:marTop w:val="0"/>
                                                      <w:marBottom w:val="0"/>
                                                      <w:divBdr>
                                                        <w:top w:val="none" w:sz="0" w:space="0" w:color="auto"/>
                                                        <w:left w:val="none" w:sz="0" w:space="0" w:color="auto"/>
                                                        <w:bottom w:val="none" w:sz="0" w:space="0" w:color="auto"/>
                                                        <w:right w:val="none" w:sz="0" w:space="0" w:color="auto"/>
                                                      </w:divBdr>
                                                    </w:div>
                                                    <w:div w:id="160196596">
                                                      <w:marLeft w:val="0"/>
                                                      <w:marRight w:val="0"/>
                                                      <w:marTop w:val="0"/>
                                                      <w:marBottom w:val="0"/>
                                                      <w:divBdr>
                                                        <w:top w:val="none" w:sz="0" w:space="0" w:color="auto"/>
                                                        <w:left w:val="none" w:sz="0" w:space="0" w:color="auto"/>
                                                        <w:bottom w:val="none" w:sz="0" w:space="0" w:color="auto"/>
                                                        <w:right w:val="none" w:sz="0" w:space="0" w:color="auto"/>
                                                      </w:divBdr>
                                                    </w:div>
                                                    <w:div w:id="175774693">
                                                      <w:marLeft w:val="0"/>
                                                      <w:marRight w:val="0"/>
                                                      <w:marTop w:val="0"/>
                                                      <w:marBottom w:val="0"/>
                                                      <w:divBdr>
                                                        <w:top w:val="none" w:sz="0" w:space="0" w:color="auto"/>
                                                        <w:left w:val="none" w:sz="0" w:space="0" w:color="auto"/>
                                                        <w:bottom w:val="none" w:sz="0" w:space="0" w:color="auto"/>
                                                        <w:right w:val="none" w:sz="0" w:space="0" w:color="auto"/>
                                                      </w:divBdr>
                                                    </w:div>
                                                    <w:div w:id="210043767">
                                                      <w:marLeft w:val="0"/>
                                                      <w:marRight w:val="0"/>
                                                      <w:marTop w:val="0"/>
                                                      <w:marBottom w:val="0"/>
                                                      <w:divBdr>
                                                        <w:top w:val="none" w:sz="0" w:space="0" w:color="auto"/>
                                                        <w:left w:val="none" w:sz="0" w:space="0" w:color="auto"/>
                                                        <w:bottom w:val="none" w:sz="0" w:space="0" w:color="auto"/>
                                                        <w:right w:val="none" w:sz="0" w:space="0" w:color="auto"/>
                                                      </w:divBdr>
                                                    </w:div>
                                                    <w:div w:id="225575907">
                                                      <w:marLeft w:val="0"/>
                                                      <w:marRight w:val="0"/>
                                                      <w:marTop w:val="0"/>
                                                      <w:marBottom w:val="0"/>
                                                      <w:divBdr>
                                                        <w:top w:val="none" w:sz="0" w:space="0" w:color="auto"/>
                                                        <w:left w:val="none" w:sz="0" w:space="0" w:color="auto"/>
                                                        <w:bottom w:val="none" w:sz="0" w:space="0" w:color="auto"/>
                                                        <w:right w:val="none" w:sz="0" w:space="0" w:color="auto"/>
                                                      </w:divBdr>
                                                    </w:div>
                                                    <w:div w:id="242448430">
                                                      <w:marLeft w:val="0"/>
                                                      <w:marRight w:val="0"/>
                                                      <w:marTop w:val="0"/>
                                                      <w:marBottom w:val="0"/>
                                                      <w:divBdr>
                                                        <w:top w:val="none" w:sz="0" w:space="0" w:color="auto"/>
                                                        <w:left w:val="none" w:sz="0" w:space="0" w:color="auto"/>
                                                        <w:bottom w:val="none" w:sz="0" w:space="0" w:color="auto"/>
                                                        <w:right w:val="none" w:sz="0" w:space="0" w:color="auto"/>
                                                      </w:divBdr>
                                                    </w:div>
                                                    <w:div w:id="292295779">
                                                      <w:marLeft w:val="0"/>
                                                      <w:marRight w:val="0"/>
                                                      <w:marTop w:val="0"/>
                                                      <w:marBottom w:val="0"/>
                                                      <w:divBdr>
                                                        <w:top w:val="none" w:sz="0" w:space="0" w:color="auto"/>
                                                        <w:left w:val="none" w:sz="0" w:space="0" w:color="auto"/>
                                                        <w:bottom w:val="none" w:sz="0" w:space="0" w:color="auto"/>
                                                        <w:right w:val="none" w:sz="0" w:space="0" w:color="auto"/>
                                                      </w:divBdr>
                                                    </w:div>
                                                    <w:div w:id="319889570">
                                                      <w:marLeft w:val="0"/>
                                                      <w:marRight w:val="0"/>
                                                      <w:marTop w:val="0"/>
                                                      <w:marBottom w:val="0"/>
                                                      <w:divBdr>
                                                        <w:top w:val="none" w:sz="0" w:space="0" w:color="auto"/>
                                                        <w:left w:val="none" w:sz="0" w:space="0" w:color="auto"/>
                                                        <w:bottom w:val="none" w:sz="0" w:space="0" w:color="auto"/>
                                                        <w:right w:val="none" w:sz="0" w:space="0" w:color="auto"/>
                                                      </w:divBdr>
                                                    </w:div>
                                                    <w:div w:id="402607087">
                                                      <w:marLeft w:val="0"/>
                                                      <w:marRight w:val="0"/>
                                                      <w:marTop w:val="0"/>
                                                      <w:marBottom w:val="0"/>
                                                      <w:divBdr>
                                                        <w:top w:val="none" w:sz="0" w:space="0" w:color="auto"/>
                                                        <w:left w:val="none" w:sz="0" w:space="0" w:color="auto"/>
                                                        <w:bottom w:val="none" w:sz="0" w:space="0" w:color="auto"/>
                                                        <w:right w:val="none" w:sz="0" w:space="0" w:color="auto"/>
                                                      </w:divBdr>
                                                    </w:div>
                                                    <w:div w:id="420302443">
                                                      <w:marLeft w:val="0"/>
                                                      <w:marRight w:val="0"/>
                                                      <w:marTop w:val="0"/>
                                                      <w:marBottom w:val="0"/>
                                                      <w:divBdr>
                                                        <w:top w:val="none" w:sz="0" w:space="0" w:color="auto"/>
                                                        <w:left w:val="none" w:sz="0" w:space="0" w:color="auto"/>
                                                        <w:bottom w:val="none" w:sz="0" w:space="0" w:color="auto"/>
                                                        <w:right w:val="none" w:sz="0" w:space="0" w:color="auto"/>
                                                      </w:divBdr>
                                                    </w:div>
                                                    <w:div w:id="435178263">
                                                      <w:marLeft w:val="0"/>
                                                      <w:marRight w:val="0"/>
                                                      <w:marTop w:val="0"/>
                                                      <w:marBottom w:val="0"/>
                                                      <w:divBdr>
                                                        <w:top w:val="none" w:sz="0" w:space="0" w:color="auto"/>
                                                        <w:left w:val="none" w:sz="0" w:space="0" w:color="auto"/>
                                                        <w:bottom w:val="none" w:sz="0" w:space="0" w:color="auto"/>
                                                        <w:right w:val="none" w:sz="0" w:space="0" w:color="auto"/>
                                                      </w:divBdr>
                                                    </w:div>
                                                    <w:div w:id="453671892">
                                                      <w:marLeft w:val="0"/>
                                                      <w:marRight w:val="0"/>
                                                      <w:marTop w:val="0"/>
                                                      <w:marBottom w:val="0"/>
                                                      <w:divBdr>
                                                        <w:top w:val="none" w:sz="0" w:space="0" w:color="auto"/>
                                                        <w:left w:val="none" w:sz="0" w:space="0" w:color="auto"/>
                                                        <w:bottom w:val="none" w:sz="0" w:space="0" w:color="auto"/>
                                                        <w:right w:val="none" w:sz="0" w:space="0" w:color="auto"/>
                                                      </w:divBdr>
                                                    </w:div>
                                                    <w:div w:id="456606296">
                                                      <w:marLeft w:val="0"/>
                                                      <w:marRight w:val="0"/>
                                                      <w:marTop w:val="0"/>
                                                      <w:marBottom w:val="0"/>
                                                      <w:divBdr>
                                                        <w:top w:val="none" w:sz="0" w:space="0" w:color="auto"/>
                                                        <w:left w:val="none" w:sz="0" w:space="0" w:color="auto"/>
                                                        <w:bottom w:val="none" w:sz="0" w:space="0" w:color="auto"/>
                                                        <w:right w:val="none" w:sz="0" w:space="0" w:color="auto"/>
                                                      </w:divBdr>
                                                    </w:div>
                                                    <w:div w:id="520124537">
                                                      <w:marLeft w:val="0"/>
                                                      <w:marRight w:val="0"/>
                                                      <w:marTop w:val="0"/>
                                                      <w:marBottom w:val="0"/>
                                                      <w:divBdr>
                                                        <w:top w:val="none" w:sz="0" w:space="0" w:color="auto"/>
                                                        <w:left w:val="none" w:sz="0" w:space="0" w:color="auto"/>
                                                        <w:bottom w:val="none" w:sz="0" w:space="0" w:color="auto"/>
                                                        <w:right w:val="none" w:sz="0" w:space="0" w:color="auto"/>
                                                      </w:divBdr>
                                                    </w:div>
                                                    <w:div w:id="555242731">
                                                      <w:marLeft w:val="0"/>
                                                      <w:marRight w:val="0"/>
                                                      <w:marTop w:val="0"/>
                                                      <w:marBottom w:val="0"/>
                                                      <w:divBdr>
                                                        <w:top w:val="none" w:sz="0" w:space="0" w:color="auto"/>
                                                        <w:left w:val="none" w:sz="0" w:space="0" w:color="auto"/>
                                                        <w:bottom w:val="none" w:sz="0" w:space="0" w:color="auto"/>
                                                        <w:right w:val="none" w:sz="0" w:space="0" w:color="auto"/>
                                                      </w:divBdr>
                                                    </w:div>
                                                    <w:div w:id="567346940">
                                                      <w:marLeft w:val="0"/>
                                                      <w:marRight w:val="0"/>
                                                      <w:marTop w:val="0"/>
                                                      <w:marBottom w:val="0"/>
                                                      <w:divBdr>
                                                        <w:top w:val="none" w:sz="0" w:space="0" w:color="auto"/>
                                                        <w:left w:val="none" w:sz="0" w:space="0" w:color="auto"/>
                                                        <w:bottom w:val="none" w:sz="0" w:space="0" w:color="auto"/>
                                                        <w:right w:val="none" w:sz="0" w:space="0" w:color="auto"/>
                                                      </w:divBdr>
                                                    </w:div>
                                                    <w:div w:id="606891311">
                                                      <w:marLeft w:val="0"/>
                                                      <w:marRight w:val="0"/>
                                                      <w:marTop w:val="0"/>
                                                      <w:marBottom w:val="0"/>
                                                      <w:divBdr>
                                                        <w:top w:val="none" w:sz="0" w:space="0" w:color="auto"/>
                                                        <w:left w:val="none" w:sz="0" w:space="0" w:color="auto"/>
                                                        <w:bottom w:val="none" w:sz="0" w:space="0" w:color="auto"/>
                                                        <w:right w:val="none" w:sz="0" w:space="0" w:color="auto"/>
                                                      </w:divBdr>
                                                    </w:div>
                                                    <w:div w:id="658004427">
                                                      <w:marLeft w:val="0"/>
                                                      <w:marRight w:val="0"/>
                                                      <w:marTop w:val="0"/>
                                                      <w:marBottom w:val="0"/>
                                                      <w:divBdr>
                                                        <w:top w:val="none" w:sz="0" w:space="0" w:color="auto"/>
                                                        <w:left w:val="none" w:sz="0" w:space="0" w:color="auto"/>
                                                        <w:bottom w:val="none" w:sz="0" w:space="0" w:color="auto"/>
                                                        <w:right w:val="none" w:sz="0" w:space="0" w:color="auto"/>
                                                      </w:divBdr>
                                                    </w:div>
                                                    <w:div w:id="666400621">
                                                      <w:marLeft w:val="0"/>
                                                      <w:marRight w:val="0"/>
                                                      <w:marTop w:val="0"/>
                                                      <w:marBottom w:val="0"/>
                                                      <w:divBdr>
                                                        <w:top w:val="none" w:sz="0" w:space="0" w:color="auto"/>
                                                        <w:left w:val="none" w:sz="0" w:space="0" w:color="auto"/>
                                                        <w:bottom w:val="none" w:sz="0" w:space="0" w:color="auto"/>
                                                        <w:right w:val="none" w:sz="0" w:space="0" w:color="auto"/>
                                                      </w:divBdr>
                                                    </w:div>
                                                    <w:div w:id="729498699">
                                                      <w:marLeft w:val="0"/>
                                                      <w:marRight w:val="0"/>
                                                      <w:marTop w:val="0"/>
                                                      <w:marBottom w:val="0"/>
                                                      <w:divBdr>
                                                        <w:top w:val="none" w:sz="0" w:space="0" w:color="auto"/>
                                                        <w:left w:val="none" w:sz="0" w:space="0" w:color="auto"/>
                                                        <w:bottom w:val="none" w:sz="0" w:space="0" w:color="auto"/>
                                                        <w:right w:val="none" w:sz="0" w:space="0" w:color="auto"/>
                                                      </w:divBdr>
                                                    </w:div>
                                                    <w:div w:id="822239726">
                                                      <w:marLeft w:val="0"/>
                                                      <w:marRight w:val="0"/>
                                                      <w:marTop w:val="0"/>
                                                      <w:marBottom w:val="0"/>
                                                      <w:divBdr>
                                                        <w:top w:val="none" w:sz="0" w:space="0" w:color="auto"/>
                                                        <w:left w:val="none" w:sz="0" w:space="0" w:color="auto"/>
                                                        <w:bottom w:val="none" w:sz="0" w:space="0" w:color="auto"/>
                                                        <w:right w:val="none" w:sz="0" w:space="0" w:color="auto"/>
                                                      </w:divBdr>
                                                    </w:div>
                                                    <w:div w:id="918516486">
                                                      <w:marLeft w:val="0"/>
                                                      <w:marRight w:val="0"/>
                                                      <w:marTop w:val="0"/>
                                                      <w:marBottom w:val="0"/>
                                                      <w:divBdr>
                                                        <w:top w:val="none" w:sz="0" w:space="0" w:color="auto"/>
                                                        <w:left w:val="none" w:sz="0" w:space="0" w:color="auto"/>
                                                        <w:bottom w:val="none" w:sz="0" w:space="0" w:color="auto"/>
                                                        <w:right w:val="none" w:sz="0" w:space="0" w:color="auto"/>
                                                      </w:divBdr>
                                                    </w:div>
                                                    <w:div w:id="930358726">
                                                      <w:marLeft w:val="0"/>
                                                      <w:marRight w:val="0"/>
                                                      <w:marTop w:val="0"/>
                                                      <w:marBottom w:val="0"/>
                                                      <w:divBdr>
                                                        <w:top w:val="none" w:sz="0" w:space="0" w:color="auto"/>
                                                        <w:left w:val="none" w:sz="0" w:space="0" w:color="auto"/>
                                                        <w:bottom w:val="none" w:sz="0" w:space="0" w:color="auto"/>
                                                        <w:right w:val="none" w:sz="0" w:space="0" w:color="auto"/>
                                                      </w:divBdr>
                                                    </w:div>
                                                    <w:div w:id="991174145">
                                                      <w:marLeft w:val="0"/>
                                                      <w:marRight w:val="0"/>
                                                      <w:marTop w:val="0"/>
                                                      <w:marBottom w:val="0"/>
                                                      <w:divBdr>
                                                        <w:top w:val="none" w:sz="0" w:space="0" w:color="auto"/>
                                                        <w:left w:val="none" w:sz="0" w:space="0" w:color="auto"/>
                                                        <w:bottom w:val="none" w:sz="0" w:space="0" w:color="auto"/>
                                                        <w:right w:val="none" w:sz="0" w:space="0" w:color="auto"/>
                                                      </w:divBdr>
                                                    </w:div>
                                                    <w:div w:id="1066756711">
                                                      <w:marLeft w:val="0"/>
                                                      <w:marRight w:val="0"/>
                                                      <w:marTop w:val="0"/>
                                                      <w:marBottom w:val="0"/>
                                                      <w:divBdr>
                                                        <w:top w:val="none" w:sz="0" w:space="0" w:color="auto"/>
                                                        <w:left w:val="none" w:sz="0" w:space="0" w:color="auto"/>
                                                        <w:bottom w:val="none" w:sz="0" w:space="0" w:color="auto"/>
                                                        <w:right w:val="none" w:sz="0" w:space="0" w:color="auto"/>
                                                      </w:divBdr>
                                                    </w:div>
                                                    <w:div w:id="1071581669">
                                                      <w:marLeft w:val="0"/>
                                                      <w:marRight w:val="0"/>
                                                      <w:marTop w:val="0"/>
                                                      <w:marBottom w:val="0"/>
                                                      <w:divBdr>
                                                        <w:top w:val="none" w:sz="0" w:space="0" w:color="auto"/>
                                                        <w:left w:val="none" w:sz="0" w:space="0" w:color="auto"/>
                                                        <w:bottom w:val="none" w:sz="0" w:space="0" w:color="auto"/>
                                                        <w:right w:val="none" w:sz="0" w:space="0" w:color="auto"/>
                                                      </w:divBdr>
                                                    </w:div>
                                                    <w:div w:id="1280644186">
                                                      <w:marLeft w:val="0"/>
                                                      <w:marRight w:val="0"/>
                                                      <w:marTop w:val="0"/>
                                                      <w:marBottom w:val="0"/>
                                                      <w:divBdr>
                                                        <w:top w:val="none" w:sz="0" w:space="0" w:color="auto"/>
                                                        <w:left w:val="none" w:sz="0" w:space="0" w:color="auto"/>
                                                        <w:bottom w:val="none" w:sz="0" w:space="0" w:color="auto"/>
                                                        <w:right w:val="none" w:sz="0" w:space="0" w:color="auto"/>
                                                      </w:divBdr>
                                                    </w:div>
                                                    <w:div w:id="1303655792">
                                                      <w:marLeft w:val="0"/>
                                                      <w:marRight w:val="0"/>
                                                      <w:marTop w:val="0"/>
                                                      <w:marBottom w:val="0"/>
                                                      <w:divBdr>
                                                        <w:top w:val="none" w:sz="0" w:space="0" w:color="auto"/>
                                                        <w:left w:val="none" w:sz="0" w:space="0" w:color="auto"/>
                                                        <w:bottom w:val="none" w:sz="0" w:space="0" w:color="auto"/>
                                                        <w:right w:val="none" w:sz="0" w:space="0" w:color="auto"/>
                                                      </w:divBdr>
                                                    </w:div>
                                                    <w:div w:id="1342589785">
                                                      <w:marLeft w:val="0"/>
                                                      <w:marRight w:val="0"/>
                                                      <w:marTop w:val="0"/>
                                                      <w:marBottom w:val="0"/>
                                                      <w:divBdr>
                                                        <w:top w:val="none" w:sz="0" w:space="0" w:color="auto"/>
                                                        <w:left w:val="none" w:sz="0" w:space="0" w:color="auto"/>
                                                        <w:bottom w:val="none" w:sz="0" w:space="0" w:color="auto"/>
                                                        <w:right w:val="none" w:sz="0" w:space="0" w:color="auto"/>
                                                      </w:divBdr>
                                                    </w:div>
                                                    <w:div w:id="1551064798">
                                                      <w:marLeft w:val="0"/>
                                                      <w:marRight w:val="0"/>
                                                      <w:marTop w:val="0"/>
                                                      <w:marBottom w:val="0"/>
                                                      <w:divBdr>
                                                        <w:top w:val="none" w:sz="0" w:space="0" w:color="auto"/>
                                                        <w:left w:val="none" w:sz="0" w:space="0" w:color="auto"/>
                                                        <w:bottom w:val="none" w:sz="0" w:space="0" w:color="auto"/>
                                                        <w:right w:val="none" w:sz="0" w:space="0" w:color="auto"/>
                                                      </w:divBdr>
                                                    </w:div>
                                                    <w:div w:id="1652325708">
                                                      <w:marLeft w:val="0"/>
                                                      <w:marRight w:val="0"/>
                                                      <w:marTop w:val="0"/>
                                                      <w:marBottom w:val="0"/>
                                                      <w:divBdr>
                                                        <w:top w:val="none" w:sz="0" w:space="0" w:color="auto"/>
                                                        <w:left w:val="none" w:sz="0" w:space="0" w:color="auto"/>
                                                        <w:bottom w:val="none" w:sz="0" w:space="0" w:color="auto"/>
                                                        <w:right w:val="none" w:sz="0" w:space="0" w:color="auto"/>
                                                      </w:divBdr>
                                                    </w:div>
                                                    <w:div w:id="1667325191">
                                                      <w:marLeft w:val="0"/>
                                                      <w:marRight w:val="0"/>
                                                      <w:marTop w:val="0"/>
                                                      <w:marBottom w:val="0"/>
                                                      <w:divBdr>
                                                        <w:top w:val="none" w:sz="0" w:space="0" w:color="auto"/>
                                                        <w:left w:val="none" w:sz="0" w:space="0" w:color="auto"/>
                                                        <w:bottom w:val="none" w:sz="0" w:space="0" w:color="auto"/>
                                                        <w:right w:val="none" w:sz="0" w:space="0" w:color="auto"/>
                                                      </w:divBdr>
                                                    </w:div>
                                                    <w:div w:id="1691487505">
                                                      <w:marLeft w:val="0"/>
                                                      <w:marRight w:val="0"/>
                                                      <w:marTop w:val="0"/>
                                                      <w:marBottom w:val="0"/>
                                                      <w:divBdr>
                                                        <w:top w:val="none" w:sz="0" w:space="0" w:color="auto"/>
                                                        <w:left w:val="none" w:sz="0" w:space="0" w:color="auto"/>
                                                        <w:bottom w:val="none" w:sz="0" w:space="0" w:color="auto"/>
                                                        <w:right w:val="none" w:sz="0" w:space="0" w:color="auto"/>
                                                      </w:divBdr>
                                                    </w:div>
                                                    <w:div w:id="1782525415">
                                                      <w:marLeft w:val="0"/>
                                                      <w:marRight w:val="0"/>
                                                      <w:marTop w:val="0"/>
                                                      <w:marBottom w:val="0"/>
                                                      <w:divBdr>
                                                        <w:top w:val="none" w:sz="0" w:space="0" w:color="auto"/>
                                                        <w:left w:val="none" w:sz="0" w:space="0" w:color="auto"/>
                                                        <w:bottom w:val="none" w:sz="0" w:space="0" w:color="auto"/>
                                                        <w:right w:val="none" w:sz="0" w:space="0" w:color="auto"/>
                                                      </w:divBdr>
                                                    </w:div>
                                                    <w:div w:id="1919515407">
                                                      <w:marLeft w:val="0"/>
                                                      <w:marRight w:val="0"/>
                                                      <w:marTop w:val="0"/>
                                                      <w:marBottom w:val="0"/>
                                                      <w:divBdr>
                                                        <w:top w:val="none" w:sz="0" w:space="0" w:color="auto"/>
                                                        <w:left w:val="none" w:sz="0" w:space="0" w:color="auto"/>
                                                        <w:bottom w:val="none" w:sz="0" w:space="0" w:color="auto"/>
                                                        <w:right w:val="none" w:sz="0" w:space="0" w:color="auto"/>
                                                      </w:divBdr>
                                                    </w:div>
                                                    <w:div w:id="1921333135">
                                                      <w:marLeft w:val="0"/>
                                                      <w:marRight w:val="0"/>
                                                      <w:marTop w:val="0"/>
                                                      <w:marBottom w:val="0"/>
                                                      <w:divBdr>
                                                        <w:top w:val="none" w:sz="0" w:space="0" w:color="auto"/>
                                                        <w:left w:val="none" w:sz="0" w:space="0" w:color="auto"/>
                                                        <w:bottom w:val="none" w:sz="0" w:space="0" w:color="auto"/>
                                                        <w:right w:val="none" w:sz="0" w:space="0" w:color="auto"/>
                                                      </w:divBdr>
                                                    </w:div>
                                                    <w:div w:id="194006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5426175">
      <w:bodyDiv w:val="1"/>
      <w:marLeft w:val="0"/>
      <w:marRight w:val="0"/>
      <w:marTop w:val="0"/>
      <w:marBottom w:val="0"/>
      <w:divBdr>
        <w:top w:val="none" w:sz="0" w:space="0" w:color="auto"/>
        <w:left w:val="none" w:sz="0" w:space="0" w:color="auto"/>
        <w:bottom w:val="none" w:sz="0" w:space="0" w:color="auto"/>
        <w:right w:val="none" w:sz="0" w:space="0" w:color="auto"/>
      </w:divBdr>
      <w:divsChild>
        <w:div w:id="1810584653">
          <w:marLeft w:val="0"/>
          <w:marRight w:val="0"/>
          <w:marTop w:val="0"/>
          <w:marBottom w:val="0"/>
          <w:divBdr>
            <w:top w:val="none" w:sz="0" w:space="0" w:color="auto"/>
            <w:left w:val="none" w:sz="0" w:space="0" w:color="auto"/>
            <w:bottom w:val="none" w:sz="0" w:space="0" w:color="auto"/>
            <w:right w:val="none" w:sz="0" w:space="0" w:color="auto"/>
          </w:divBdr>
          <w:divsChild>
            <w:div w:id="891697569">
              <w:marLeft w:val="0"/>
              <w:marRight w:val="0"/>
              <w:marTop w:val="0"/>
              <w:marBottom w:val="0"/>
              <w:divBdr>
                <w:top w:val="none" w:sz="0" w:space="0" w:color="auto"/>
                <w:left w:val="none" w:sz="0" w:space="0" w:color="auto"/>
                <w:bottom w:val="none" w:sz="0" w:space="0" w:color="auto"/>
                <w:right w:val="none" w:sz="0" w:space="0" w:color="auto"/>
              </w:divBdr>
              <w:divsChild>
                <w:div w:id="1154953528">
                  <w:marLeft w:val="0"/>
                  <w:marRight w:val="0"/>
                  <w:marTop w:val="187"/>
                  <w:marBottom w:val="0"/>
                  <w:divBdr>
                    <w:top w:val="none" w:sz="0" w:space="0" w:color="auto"/>
                    <w:left w:val="none" w:sz="0" w:space="0" w:color="auto"/>
                    <w:bottom w:val="none" w:sz="0" w:space="0" w:color="auto"/>
                    <w:right w:val="none" w:sz="0" w:space="0" w:color="auto"/>
                  </w:divBdr>
                </w:div>
              </w:divsChild>
            </w:div>
            <w:div w:id="1673488506">
              <w:marLeft w:val="0"/>
              <w:marRight w:val="0"/>
              <w:marTop w:val="178"/>
              <w:marBottom w:val="0"/>
              <w:divBdr>
                <w:top w:val="none" w:sz="0" w:space="0" w:color="auto"/>
                <w:left w:val="none" w:sz="0" w:space="0" w:color="auto"/>
                <w:bottom w:val="none" w:sz="0" w:space="0" w:color="auto"/>
                <w:right w:val="none" w:sz="0" w:space="0" w:color="auto"/>
              </w:divBdr>
            </w:div>
            <w:div w:id="1486971948">
              <w:marLeft w:val="0"/>
              <w:marRight w:val="0"/>
              <w:marTop w:val="480"/>
              <w:marBottom w:val="0"/>
              <w:divBdr>
                <w:top w:val="none" w:sz="0" w:space="0" w:color="auto"/>
                <w:left w:val="none" w:sz="0" w:space="0" w:color="auto"/>
                <w:bottom w:val="none" w:sz="0" w:space="0" w:color="auto"/>
                <w:right w:val="none" w:sz="0" w:space="0" w:color="auto"/>
              </w:divBdr>
              <w:divsChild>
                <w:div w:id="1293049588">
                  <w:marLeft w:val="0"/>
                  <w:marRight w:val="0"/>
                  <w:marTop w:val="0"/>
                  <w:marBottom w:val="0"/>
                  <w:divBdr>
                    <w:top w:val="none" w:sz="0" w:space="0" w:color="auto"/>
                    <w:left w:val="none" w:sz="0" w:space="0" w:color="auto"/>
                    <w:bottom w:val="none" w:sz="0" w:space="0" w:color="auto"/>
                    <w:right w:val="none" w:sz="0" w:space="0" w:color="auto"/>
                  </w:divBdr>
                  <w:divsChild>
                    <w:div w:id="530847016">
                      <w:marLeft w:val="0"/>
                      <w:marRight w:val="0"/>
                      <w:marTop w:val="0"/>
                      <w:marBottom w:val="0"/>
                      <w:divBdr>
                        <w:top w:val="none" w:sz="0" w:space="0" w:color="auto"/>
                        <w:left w:val="none" w:sz="0" w:space="0" w:color="auto"/>
                        <w:bottom w:val="none" w:sz="0" w:space="0" w:color="auto"/>
                        <w:right w:val="none" w:sz="0" w:space="0" w:color="auto"/>
                      </w:divBdr>
                      <w:divsChild>
                        <w:div w:id="780489521">
                          <w:marLeft w:val="0"/>
                          <w:marRight w:val="0"/>
                          <w:marTop w:val="0"/>
                          <w:marBottom w:val="0"/>
                          <w:divBdr>
                            <w:top w:val="none" w:sz="0" w:space="0" w:color="auto"/>
                            <w:left w:val="none" w:sz="0" w:space="0" w:color="auto"/>
                            <w:bottom w:val="none" w:sz="0" w:space="0" w:color="auto"/>
                            <w:right w:val="none" w:sz="0" w:space="0" w:color="auto"/>
                          </w:divBdr>
                        </w:div>
                      </w:divsChild>
                    </w:div>
                    <w:div w:id="186528657">
                      <w:marLeft w:val="180"/>
                      <w:marRight w:val="0"/>
                      <w:marTop w:val="0"/>
                      <w:marBottom w:val="0"/>
                      <w:divBdr>
                        <w:top w:val="none" w:sz="0" w:space="0" w:color="auto"/>
                        <w:left w:val="none" w:sz="0" w:space="0" w:color="auto"/>
                        <w:bottom w:val="none" w:sz="0" w:space="0" w:color="auto"/>
                        <w:right w:val="none" w:sz="0" w:space="0" w:color="auto"/>
                      </w:divBdr>
                      <w:divsChild>
                        <w:div w:id="671953447">
                          <w:marLeft w:val="0"/>
                          <w:marRight w:val="0"/>
                          <w:marTop w:val="0"/>
                          <w:marBottom w:val="0"/>
                          <w:divBdr>
                            <w:top w:val="none" w:sz="0" w:space="0" w:color="auto"/>
                            <w:left w:val="none" w:sz="0" w:space="0" w:color="auto"/>
                            <w:bottom w:val="none" w:sz="0" w:space="0" w:color="auto"/>
                            <w:right w:val="none" w:sz="0" w:space="0" w:color="auto"/>
                          </w:divBdr>
                          <w:divsChild>
                            <w:div w:id="1189686126">
                              <w:marLeft w:val="0"/>
                              <w:marRight w:val="0"/>
                              <w:marTop w:val="0"/>
                              <w:marBottom w:val="0"/>
                              <w:divBdr>
                                <w:top w:val="none" w:sz="0" w:space="0" w:color="auto"/>
                                <w:left w:val="none" w:sz="0" w:space="0" w:color="auto"/>
                                <w:bottom w:val="none" w:sz="0" w:space="0" w:color="auto"/>
                                <w:right w:val="none" w:sz="0" w:space="0" w:color="auto"/>
                              </w:divBdr>
                              <w:divsChild>
                                <w:div w:id="400252129">
                                  <w:marLeft w:val="0"/>
                                  <w:marRight w:val="0"/>
                                  <w:marTop w:val="0"/>
                                  <w:marBottom w:val="30"/>
                                  <w:divBdr>
                                    <w:top w:val="none" w:sz="0" w:space="0" w:color="auto"/>
                                    <w:left w:val="none" w:sz="0" w:space="0" w:color="auto"/>
                                    <w:bottom w:val="none" w:sz="0" w:space="0" w:color="auto"/>
                                    <w:right w:val="none" w:sz="0" w:space="0" w:color="auto"/>
                                  </w:divBdr>
                                  <w:divsChild>
                                    <w:div w:id="799034314">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76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412353">
              <w:marLeft w:val="0"/>
              <w:marRight w:val="0"/>
              <w:marTop w:val="100"/>
              <w:marBottom w:val="100"/>
              <w:divBdr>
                <w:top w:val="none" w:sz="0" w:space="0" w:color="auto"/>
                <w:left w:val="none" w:sz="0" w:space="0" w:color="auto"/>
                <w:bottom w:val="none" w:sz="0" w:space="0" w:color="auto"/>
                <w:right w:val="none" w:sz="0" w:space="0" w:color="auto"/>
              </w:divBdr>
              <w:divsChild>
                <w:div w:id="708191610">
                  <w:marLeft w:val="0"/>
                  <w:marRight w:val="0"/>
                  <w:marTop w:val="0"/>
                  <w:marBottom w:val="0"/>
                  <w:divBdr>
                    <w:top w:val="none" w:sz="0" w:space="0" w:color="auto"/>
                    <w:left w:val="none" w:sz="0" w:space="0" w:color="auto"/>
                    <w:bottom w:val="none" w:sz="0" w:space="0" w:color="auto"/>
                    <w:right w:val="none" w:sz="0" w:space="0" w:color="auto"/>
                  </w:divBdr>
                  <w:divsChild>
                    <w:div w:id="55701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057608">
          <w:marLeft w:val="0"/>
          <w:marRight w:val="0"/>
          <w:marTop w:val="0"/>
          <w:marBottom w:val="0"/>
          <w:divBdr>
            <w:top w:val="none" w:sz="0" w:space="0" w:color="auto"/>
            <w:left w:val="none" w:sz="0" w:space="0" w:color="auto"/>
            <w:bottom w:val="none" w:sz="0" w:space="0" w:color="auto"/>
            <w:right w:val="none" w:sz="0" w:space="0" w:color="auto"/>
          </w:divBdr>
        </w:div>
        <w:div w:id="472335830">
          <w:marLeft w:val="0"/>
          <w:marRight w:val="0"/>
          <w:marTop w:val="0"/>
          <w:marBottom w:val="0"/>
          <w:divBdr>
            <w:top w:val="none" w:sz="0" w:space="0" w:color="auto"/>
            <w:left w:val="none" w:sz="0" w:space="0" w:color="auto"/>
            <w:bottom w:val="none" w:sz="0" w:space="0" w:color="auto"/>
            <w:right w:val="none" w:sz="0" w:space="0" w:color="auto"/>
          </w:divBdr>
        </w:div>
      </w:divsChild>
    </w:div>
    <w:div w:id="1306013133">
      <w:bodyDiv w:val="1"/>
      <w:marLeft w:val="0"/>
      <w:marRight w:val="0"/>
      <w:marTop w:val="0"/>
      <w:marBottom w:val="0"/>
      <w:divBdr>
        <w:top w:val="none" w:sz="0" w:space="0" w:color="auto"/>
        <w:left w:val="none" w:sz="0" w:space="0" w:color="auto"/>
        <w:bottom w:val="none" w:sz="0" w:space="0" w:color="auto"/>
        <w:right w:val="none" w:sz="0" w:space="0" w:color="auto"/>
      </w:divBdr>
    </w:div>
    <w:div w:id="1306200176">
      <w:bodyDiv w:val="1"/>
      <w:marLeft w:val="0"/>
      <w:marRight w:val="0"/>
      <w:marTop w:val="0"/>
      <w:marBottom w:val="0"/>
      <w:divBdr>
        <w:top w:val="none" w:sz="0" w:space="0" w:color="auto"/>
        <w:left w:val="none" w:sz="0" w:space="0" w:color="auto"/>
        <w:bottom w:val="none" w:sz="0" w:space="0" w:color="auto"/>
        <w:right w:val="none" w:sz="0" w:space="0" w:color="auto"/>
      </w:divBdr>
      <w:divsChild>
        <w:div w:id="88935086">
          <w:marLeft w:val="0"/>
          <w:marRight w:val="0"/>
          <w:marTop w:val="0"/>
          <w:marBottom w:val="0"/>
          <w:divBdr>
            <w:top w:val="none" w:sz="0" w:space="0" w:color="auto"/>
            <w:left w:val="none" w:sz="0" w:space="0" w:color="auto"/>
            <w:bottom w:val="none" w:sz="0" w:space="0" w:color="auto"/>
            <w:right w:val="none" w:sz="0" w:space="0" w:color="auto"/>
          </w:divBdr>
        </w:div>
        <w:div w:id="691957314">
          <w:marLeft w:val="0"/>
          <w:marRight w:val="0"/>
          <w:marTop w:val="0"/>
          <w:marBottom w:val="0"/>
          <w:divBdr>
            <w:top w:val="none" w:sz="0" w:space="0" w:color="auto"/>
            <w:left w:val="none" w:sz="0" w:space="0" w:color="auto"/>
            <w:bottom w:val="none" w:sz="0" w:space="0" w:color="auto"/>
            <w:right w:val="none" w:sz="0" w:space="0" w:color="auto"/>
          </w:divBdr>
          <w:divsChild>
            <w:div w:id="618292889">
              <w:marLeft w:val="0"/>
              <w:marRight w:val="0"/>
              <w:marTop w:val="0"/>
              <w:marBottom w:val="0"/>
              <w:divBdr>
                <w:top w:val="none" w:sz="0" w:space="0" w:color="auto"/>
                <w:left w:val="none" w:sz="0" w:space="0" w:color="auto"/>
                <w:bottom w:val="none" w:sz="0" w:space="0" w:color="auto"/>
                <w:right w:val="none" w:sz="0" w:space="0" w:color="auto"/>
              </w:divBdr>
            </w:div>
            <w:div w:id="184034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855260">
      <w:bodyDiv w:val="1"/>
      <w:marLeft w:val="0"/>
      <w:marRight w:val="0"/>
      <w:marTop w:val="0"/>
      <w:marBottom w:val="0"/>
      <w:divBdr>
        <w:top w:val="none" w:sz="0" w:space="0" w:color="auto"/>
        <w:left w:val="none" w:sz="0" w:space="0" w:color="auto"/>
        <w:bottom w:val="none" w:sz="0" w:space="0" w:color="auto"/>
        <w:right w:val="none" w:sz="0" w:space="0" w:color="auto"/>
      </w:divBdr>
      <w:divsChild>
        <w:div w:id="1207763380">
          <w:marLeft w:val="0"/>
          <w:marRight w:val="0"/>
          <w:marTop w:val="0"/>
          <w:marBottom w:val="0"/>
          <w:divBdr>
            <w:top w:val="none" w:sz="0" w:space="0" w:color="auto"/>
            <w:left w:val="none" w:sz="0" w:space="0" w:color="auto"/>
            <w:bottom w:val="none" w:sz="0" w:space="0" w:color="auto"/>
            <w:right w:val="none" w:sz="0" w:space="0" w:color="auto"/>
          </w:divBdr>
          <w:divsChild>
            <w:div w:id="918489230">
              <w:blockQuote w:val="1"/>
              <w:marLeft w:val="450"/>
              <w:marRight w:val="450"/>
              <w:marTop w:val="330"/>
              <w:marBottom w:val="330"/>
              <w:divBdr>
                <w:top w:val="none" w:sz="0" w:space="0" w:color="auto"/>
                <w:left w:val="none" w:sz="0" w:space="0" w:color="auto"/>
                <w:bottom w:val="none" w:sz="0" w:space="0" w:color="auto"/>
                <w:right w:val="none" w:sz="0" w:space="0" w:color="auto"/>
              </w:divBdr>
            </w:div>
          </w:divsChild>
        </w:div>
        <w:div w:id="2134594877">
          <w:marLeft w:val="0"/>
          <w:marRight w:val="0"/>
          <w:marTop w:val="0"/>
          <w:marBottom w:val="0"/>
          <w:divBdr>
            <w:top w:val="none" w:sz="0" w:space="0" w:color="auto"/>
            <w:left w:val="none" w:sz="0" w:space="0" w:color="auto"/>
            <w:bottom w:val="none" w:sz="0" w:space="0" w:color="auto"/>
            <w:right w:val="none" w:sz="0" w:space="0" w:color="auto"/>
          </w:divBdr>
        </w:div>
      </w:divsChild>
    </w:div>
    <w:div w:id="1326544589">
      <w:bodyDiv w:val="1"/>
      <w:marLeft w:val="0"/>
      <w:marRight w:val="0"/>
      <w:marTop w:val="0"/>
      <w:marBottom w:val="0"/>
      <w:divBdr>
        <w:top w:val="none" w:sz="0" w:space="0" w:color="auto"/>
        <w:left w:val="none" w:sz="0" w:space="0" w:color="auto"/>
        <w:bottom w:val="none" w:sz="0" w:space="0" w:color="auto"/>
        <w:right w:val="none" w:sz="0" w:space="0" w:color="auto"/>
      </w:divBdr>
      <w:divsChild>
        <w:div w:id="216011825">
          <w:marLeft w:val="0"/>
          <w:marRight w:val="0"/>
          <w:marTop w:val="0"/>
          <w:marBottom w:val="0"/>
          <w:divBdr>
            <w:top w:val="none" w:sz="0" w:space="0" w:color="auto"/>
            <w:left w:val="none" w:sz="0" w:space="0" w:color="auto"/>
            <w:bottom w:val="none" w:sz="0" w:space="0" w:color="auto"/>
            <w:right w:val="none" w:sz="0" w:space="0" w:color="auto"/>
          </w:divBdr>
        </w:div>
        <w:div w:id="506216541">
          <w:marLeft w:val="0"/>
          <w:marRight w:val="0"/>
          <w:marTop w:val="0"/>
          <w:marBottom w:val="0"/>
          <w:divBdr>
            <w:top w:val="none" w:sz="0" w:space="0" w:color="auto"/>
            <w:left w:val="none" w:sz="0" w:space="0" w:color="auto"/>
            <w:bottom w:val="none" w:sz="0" w:space="0" w:color="auto"/>
            <w:right w:val="none" w:sz="0" w:space="0" w:color="auto"/>
          </w:divBdr>
        </w:div>
        <w:div w:id="2039549224">
          <w:marLeft w:val="0"/>
          <w:marRight w:val="0"/>
          <w:marTop w:val="0"/>
          <w:marBottom w:val="0"/>
          <w:divBdr>
            <w:top w:val="none" w:sz="0" w:space="0" w:color="auto"/>
            <w:left w:val="none" w:sz="0" w:space="0" w:color="auto"/>
            <w:bottom w:val="none" w:sz="0" w:space="0" w:color="auto"/>
            <w:right w:val="none" w:sz="0" w:space="0" w:color="auto"/>
          </w:divBdr>
        </w:div>
      </w:divsChild>
    </w:div>
    <w:div w:id="1327519397">
      <w:bodyDiv w:val="1"/>
      <w:marLeft w:val="0"/>
      <w:marRight w:val="0"/>
      <w:marTop w:val="0"/>
      <w:marBottom w:val="0"/>
      <w:divBdr>
        <w:top w:val="none" w:sz="0" w:space="0" w:color="auto"/>
        <w:left w:val="none" w:sz="0" w:space="0" w:color="auto"/>
        <w:bottom w:val="none" w:sz="0" w:space="0" w:color="auto"/>
        <w:right w:val="none" w:sz="0" w:space="0" w:color="auto"/>
      </w:divBdr>
    </w:div>
    <w:div w:id="1331255111">
      <w:bodyDiv w:val="1"/>
      <w:marLeft w:val="0"/>
      <w:marRight w:val="0"/>
      <w:marTop w:val="0"/>
      <w:marBottom w:val="0"/>
      <w:divBdr>
        <w:top w:val="none" w:sz="0" w:space="0" w:color="auto"/>
        <w:left w:val="none" w:sz="0" w:space="0" w:color="auto"/>
        <w:bottom w:val="none" w:sz="0" w:space="0" w:color="auto"/>
        <w:right w:val="none" w:sz="0" w:space="0" w:color="auto"/>
      </w:divBdr>
      <w:divsChild>
        <w:div w:id="203369911">
          <w:marLeft w:val="0"/>
          <w:marRight w:val="0"/>
          <w:marTop w:val="0"/>
          <w:marBottom w:val="0"/>
          <w:divBdr>
            <w:top w:val="none" w:sz="0" w:space="0" w:color="auto"/>
            <w:left w:val="none" w:sz="0" w:space="0" w:color="auto"/>
            <w:bottom w:val="none" w:sz="0" w:space="0" w:color="auto"/>
            <w:right w:val="none" w:sz="0" w:space="0" w:color="auto"/>
          </w:divBdr>
        </w:div>
        <w:div w:id="908924073">
          <w:marLeft w:val="0"/>
          <w:marRight w:val="0"/>
          <w:marTop w:val="0"/>
          <w:marBottom w:val="0"/>
          <w:divBdr>
            <w:top w:val="none" w:sz="0" w:space="0" w:color="auto"/>
            <w:left w:val="none" w:sz="0" w:space="0" w:color="auto"/>
            <w:bottom w:val="none" w:sz="0" w:space="0" w:color="auto"/>
            <w:right w:val="none" w:sz="0" w:space="0" w:color="auto"/>
          </w:divBdr>
          <w:divsChild>
            <w:div w:id="1329019824">
              <w:marLeft w:val="0"/>
              <w:marRight w:val="0"/>
              <w:marTop w:val="0"/>
              <w:marBottom w:val="150"/>
              <w:divBdr>
                <w:top w:val="none" w:sz="0" w:space="0" w:color="auto"/>
                <w:left w:val="none" w:sz="0" w:space="0" w:color="auto"/>
                <w:bottom w:val="none" w:sz="0" w:space="0" w:color="auto"/>
                <w:right w:val="none" w:sz="0" w:space="0" w:color="auto"/>
              </w:divBdr>
              <w:divsChild>
                <w:div w:id="1115828650">
                  <w:marLeft w:val="0"/>
                  <w:marRight w:val="0"/>
                  <w:marTop w:val="0"/>
                  <w:marBottom w:val="0"/>
                  <w:divBdr>
                    <w:top w:val="none" w:sz="0" w:space="0" w:color="auto"/>
                    <w:left w:val="none" w:sz="0" w:space="0" w:color="auto"/>
                    <w:bottom w:val="none" w:sz="0" w:space="0" w:color="auto"/>
                    <w:right w:val="none" w:sz="0" w:space="0" w:color="auto"/>
                  </w:divBdr>
                </w:div>
              </w:divsChild>
            </w:div>
            <w:div w:id="191096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613659">
      <w:bodyDiv w:val="1"/>
      <w:marLeft w:val="0"/>
      <w:marRight w:val="0"/>
      <w:marTop w:val="0"/>
      <w:marBottom w:val="0"/>
      <w:divBdr>
        <w:top w:val="none" w:sz="0" w:space="0" w:color="auto"/>
        <w:left w:val="none" w:sz="0" w:space="0" w:color="auto"/>
        <w:bottom w:val="none" w:sz="0" w:space="0" w:color="auto"/>
        <w:right w:val="none" w:sz="0" w:space="0" w:color="auto"/>
      </w:divBdr>
      <w:divsChild>
        <w:div w:id="1090465040">
          <w:marLeft w:val="0"/>
          <w:marRight w:val="0"/>
          <w:marTop w:val="0"/>
          <w:marBottom w:val="0"/>
          <w:divBdr>
            <w:top w:val="none" w:sz="0" w:space="0" w:color="auto"/>
            <w:left w:val="none" w:sz="0" w:space="0" w:color="auto"/>
            <w:bottom w:val="none" w:sz="0" w:space="0" w:color="auto"/>
            <w:right w:val="none" w:sz="0" w:space="0" w:color="auto"/>
          </w:divBdr>
          <w:divsChild>
            <w:div w:id="350181133">
              <w:marLeft w:val="0"/>
              <w:marRight w:val="0"/>
              <w:marTop w:val="0"/>
              <w:marBottom w:val="150"/>
              <w:divBdr>
                <w:top w:val="none" w:sz="0" w:space="0" w:color="auto"/>
                <w:left w:val="none" w:sz="0" w:space="0" w:color="auto"/>
                <w:bottom w:val="none" w:sz="0" w:space="0" w:color="auto"/>
                <w:right w:val="none" w:sz="0" w:space="0" w:color="auto"/>
              </w:divBdr>
            </w:div>
          </w:divsChild>
        </w:div>
        <w:div w:id="1928078179">
          <w:marLeft w:val="0"/>
          <w:marRight w:val="0"/>
          <w:marTop w:val="0"/>
          <w:marBottom w:val="225"/>
          <w:divBdr>
            <w:top w:val="none" w:sz="0" w:space="0" w:color="auto"/>
            <w:left w:val="none" w:sz="0" w:space="0" w:color="auto"/>
            <w:bottom w:val="none" w:sz="0" w:space="0" w:color="auto"/>
            <w:right w:val="none" w:sz="0" w:space="0" w:color="auto"/>
          </w:divBdr>
        </w:div>
      </w:divsChild>
    </w:div>
    <w:div w:id="1342195147">
      <w:bodyDiv w:val="1"/>
      <w:marLeft w:val="0"/>
      <w:marRight w:val="0"/>
      <w:marTop w:val="0"/>
      <w:marBottom w:val="0"/>
      <w:divBdr>
        <w:top w:val="none" w:sz="0" w:space="0" w:color="auto"/>
        <w:left w:val="none" w:sz="0" w:space="0" w:color="auto"/>
        <w:bottom w:val="none" w:sz="0" w:space="0" w:color="auto"/>
        <w:right w:val="none" w:sz="0" w:space="0" w:color="auto"/>
      </w:divBdr>
      <w:divsChild>
        <w:div w:id="554047738">
          <w:marLeft w:val="0"/>
          <w:marRight w:val="0"/>
          <w:marTop w:val="0"/>
          <w:marBottom w:val="0"/>
          <w:divBdr>
            <w:top w:val="none" w:sz="0" w:space="0" w:color="auto"/>
            <w:left w:val="none" w:sz="0" w:space="0" w:color="auto"/>
            <w:bottom w:val="none" w:sz="0" w:space="0" w:color="auto"/>
            <w:right w:val="none" w:sz="0" w:space="0" w:color="auto"/>
          </w:divBdr>
          <w:divsChild>
            <w:div w:id="214704359">
              <w:marLeft w:val="0"/>
              <w:marRight w:val="0"/>
              <w:marTop w:val="0"/>
              <w:marBottom w:val="0"/>
              <w:divBdr>
                <w:top w:val="none" w:sz="0" w:space="0" w:color="auto"/>
                <w:left w:val="none" w:sz="0" w:space="0" w:color="auto"/>
                <w:bottom w:val="none" w:sz="0" w:space="0" w:color="auto"/>
                <w:right w:val="none" w:sz="0" w:space="0" w:color="auto"/>
              </w:divBdr>
            </w:div>
            <w:div w:id="363405337">
              <w:marLeft w:val="0"/>
              <w:marRight w:val="0"/>
              <w:marTop w:val="0"/>
              <w:marBottom w:val="0"/>
              <w:divBdr>
                <w:top w:val="none" w:sz="0" w:space="0" w:color="auto"/>
                <w:left w:val="none" w:sz="0" w:space="0" w:color="auto"/>
                <w:bottom w:val="none" w:sz="0" w:space="0" w:color="auto"/>
                <w:right w:val="none" w:sz="0" w:space="0" w:color="auto"/>
              </w:divBdr>
              <w:divsChild>
                <w:div w:id="1881164135">
                  <w:marLeft w:val="0"/>
                  <w:marRight w:val="0"/>
                  <w:marTop w:val="480"/>
                  <w:marBottom w:val="0"/>
                  <w:divBdr>
                    <w:top w:val="none" w:sz="0" w:space="0" w:color="auto"/>
                    <w:left w:val="none" w:sz="0" w:space="0" w:color="auto"/>
                    <w:bottom w:val="none" w:sz="0" w:space="0" w:color="auto"/>
                    <w:right w:val="none" w:sz="0" w:space="0" w:color="auto"/>
                  </w:divBdr>
                  <w:divsChild>
                    <w:div w:id="108814939">
                      <w:marLeft w:val="0"/>
                      <w:marRight w:val="0"/>
                      <w:marTop w:val="0"/>
                      <w:marBottom w:val="0"/>
                      <w:divBdr>
                        <w:top w:val="none" w:sz="0" w:space="0" w:color="auto"/>
                        <w:left w:val="none" w:sz="0" w:space="0" w:color="auto"/>
                        <w:bottom w:val="none" w:sz="0" w:space="0" w:color="auto"/>
                        <w:right w:val="none" w:sz="0" w:space="0" w:color="auto"/>
                      </w:divBdr>
                      <w:divsChild>
                        <w:div w:id="2021734968">
                          <w:marLeft w:val="0"/>
                          <w:marRight w:val="0"/>
                          <w:marTop w:val="0"/>
                          <w:marBottom w:val="0"/>
                          <w:divBdr>
                            <w:top w:val="none" w:sz="0" w:space="0" w:color="auto"/>
                            <w:left w:val="none" w:sz="0" w:space="0" w:color="auto"/>
                            <w:bottom w:val="none" w:sz="0" w:space="0" w:color="auto"/>
                            <w:right w:val="none" w:sz="0" w:space="0" w:color="auto"/>
                          </w:divBdr>
                          <w:divsChild>
                            <w:div w:id="856820119">
                              <w:marLeft w:val="0"/>
                              <w:marRight w:val="0"/>
                              <w:marTop w:val="0"/>
                              <w:marBottom w:val="0"/>
                              <w:divBdr>
                                <w:top w:val="none" w:sz="0" w:space="0" w:color="auto"/>
                                <w:left w:val="none" w:sz="0" w:space="0" w:color="auto"/>
                                <w:bottom w:val="none" w:sz="0" w:space="0" w:color="auto"/>
                                <w:right w:val="none" w:sz="0" w:space="0" w:color="auto"/>
                              </w:divBdr>
                              <w:divsChild>
                                <w:div w:id="129239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1643082">
              <w:marLeft w:val="0"/>
              <w:marRight w:val="0"/>
              <w:marTop w:val="0"/>
              <w:marBottom w:val="0"/>
              <w:divBdr>
                <w:top w:val="none" w:sz="0" w:space="0" w:color="auto"/>
                <w:left w:val="none" w:sz="0" w:space="0" w:color="auto"/>
                <w:bottom w:val="none" w:sz="0" w:space="0" w:color="auto"/>
                <w:right w:val="none" w:sz="0" w:space="0" w:color="auto"/>
              </w:divBdr>
              <w:divsChild>
                <w:div w:id="1030375758">
                  <w:marLeft w:val="3579"/>
                  <w:marRight w:val="3579"/>
                  <w:marTop w:val="0"/>
                  <w:marBottom w:val="0"/>
                  <w:divBdr>
                    <w:top w:val="none" w:sz="0" w:space="0" w:color="auto"/>
                    <w:left w:val="none" w:sz="0" w:space="0" w:color="auto"/>
                    <w:bottom w:val="none" w:sz="0" w:space="0" w:color="auto"/>
                    <w:right w:val="none" w:sz="0" w:space="0" w:color="auto"/>
                  </w:divBdr>
                  <w:divsChild>
                    <w:div w:id="111098258">
                      <w:marLeft w:val="0"/>
                      <w:marRight w:val="0"/>
                      <w:marTop w:val="0"/>
                      <w:marBottom w:val="0"/>
                      <w:divBdr>
                        <w:top w:val="none" w:sz="0" w:space="0" w:color="auto"/>
                        <w:left w:val="none" w:sz="0" w:space="0" w:color="auto"/>
                        <w:bottom w:val="none" w:sz="0" w:space="0" w:color="auto"/>
                        <w:right w:val="none" w:sz="0" w:space="0" w:color="auto"/>
                      </w:divBdr>
                    </w:div>
                    <w:div w:id="1962882926">
                      <w:marLeft w:val="0"/>
                      <w:marRight w:val="0"/>
                      <w:marTop w:val="0"/>
                      <w:marBottom w:val="0"/>
                      <w:divBdr>
                        <w:top w:val="none" w:sz="0" w:space="0" w:color="auto"/>
                        <w:left w:val="none" w:sz="0" w:space="0" w:color="auto"/>
                        <w:bottom w:val="none" w:sz="0" w:space="0" w:color="auto"/>
                        <w:right w:val="none" w:sz="0" w:space="0" w:color="auto"/>
                      </w:divBdr>
                      <w:divsChild>
                        <w:div w:id="1820729676">
                          <w:marLeft w:val="-225"/>
                          <w:marRight w:val="-225"/>
                          <w:marTop w:val="0"/>
                          <w:marBottom w:val="0"/>
                          <w:divBdr>
                            <w:top w:val="none" w:sz="0" w:space="0" w:color="auto"/>
                            <w:left w:val="none" w:sz="0" w:space="0" w:color="auto"/>
                            <w:bottom w:val="none" w:sz="0" w:space="0" w:color="auto"/>
                            <w:right w:val="none" w:sz="0" w:space="0" w:color="auto"/>
                          </w:divBdr>
                          <w:divsChild>
                            <w:div w:id="497699101">
                              <w:marLeft w:val="0"/>
                              <w:marRight w:val="0"/>
                              <w:marTop w:val="0"/>
                              <w:marBottom w:val="0"/>
                              <w:divBdr>
                                <w:top w:val="none" w:sz="0" w:space="0" w:color="auto"/>
                                <w:left w:val="none" w:sz="0" w:space="0" w:color="auto"/>
                                <w:bottom w:val="none" w:sz="0" w:space="0" w:color="auto"/>
                                <w:right w:val="none" w:sz="0" w:space="0" w:color="auto"/>
                              </w:divBdr>
                              <w:divsChild>
                                <w:div w:id="2146311971">
                                  <w:marLeft w:val="0"/>
                                  <w:marRight w:val="0"/>
                                  <w:marTop w:val="0"/>
                                  <w:marBottom w:val="0"/>
                                  <w:divBdr>
                                    <w:top w:val="none" w:sz="0" w:space="0" w:color="auto"/>
                                    <w:left w:val="none" w:sz="0" w:space="0" w:color="auto"/>
                                    <w:bottom w:val="none" w:sz="0" w:space="0" w:color="auto"/>
                                    <w:right w:val="none" w:sz="0" w:space="0" w:color="auto"/>
                                  </w:divBdr>
                                  <w:divsChild>
                                    <w:div w:id="128557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361665">
                  <w:marLeft w:val="0"/>
                  <w:marRight w:val="0"/>
                  <w:marTop w:val="0"/>
                  <w:marBottom w:val="0"/>
                  <w:divBdr>
                    <w:top w:val="none" w:sz="0" w:space="0" w:color="auto"/>
                    <w:left w:val="none" w:sz="0" w:space="0" w:color="auto"/>
                    <w:bottom w:val="none" w:sz="0" w:space="0" w:color="auto"/>
                    <w:right w:val="none" w:sz="0" w:space="0" w:color="auto"/>
                  </w:divBdr>
                  <w:divsChild>
                    <w:div w:id="1622030109">
                      <w:marLeft w:val="0"/>
                      <w:marRight w:val="0"/>
                      <w:marTop w:val="0"/>
                      <w:marBottom w:val="0"/>
                      <w:divBdr>
                        <w:top w:val="none" w:sz="0" w:space="0" w:color="auto"/>
                        <w:left w:val="none" w:sz="0" w:space="0" w:color="auto"/>
                        <w:bottom w:val="none" w:sz="0" w:space="0" w:color="auto"/>
                        <w:right w:val="none" w:sz="0" w:space="0" w:color="auto"/>
                      </w:divBdr>
                      <w:divsChild>
                        <w:div w:id="868420831">
                          <w:marLeft w:val="-225"/>
                          <w:marRight w:val="-225"/>
                          <w:marTop w:val="0"/>
                          <w:marBottom w:val="0"/>
                          <w:divBdr>
                            <w:top w:val="none" w:sz="0" w:space="0" w:color="auto"/>
                            <w:left w:val="none" w:sz="0" w:space="0" w:color="auto"/>
                            <w:bottom w:val="none" w:sz="0" w:space="0" w:color="auto"/>
                            <w:right w:val="none" w:sz="0" w:space="0" w:color="auto"/>
                          </w:divBdr>
                          <w:divsChild>
                            <w:div w:id="979529350">
                              <w:marLeft w:val="0"/>
                              <w:marRight w:val="0"/>
                              <w:marTop w:val="0"/>
                              <w:marBottom w:val="0"/>
                              <w:divBdr>
                                <w:top w:val="none" w:sz="0" w:space="0" w:color="auto"/>
                                <w:left w:val="none" w:sz="0" w:space="0" w:color="auto"/>
                                <w:bottom w:val="none" w:sz="0" w:space="0" w:color="auto"/>
                                <w:right w:val="none" w:sz="0" w:space="0" w:color="auto"/>
                              </w:divBdr>
                              <w:divsChild>
                                <w:div w:id="1456295232">
                                  <w:marLeft w:val="0"/>
                                  <w:marRight w:val="0"/>
                                  <w:marTop w:val="0"/>
                                  <w:marBottom w:val="375"/>
                                  <w:divBdr>
                                    <w:top w:val="none" w:sz="0" w:space="0" w:color="auto"/>
                                    <w:left w:val="none" w:sz="0" w:space="0" w:color="auto"/>
                                    <w:bottom w:val="none" w:sz="0" w:space="0" w:color="auto"/>
                                    <w:right w:val="none" w:sz="0" w:space="0" w:color="auto"/>
                                  </w:divBdr>
                                  <w:divsChild>
                                    <w:div w:id="1281063860">
                                      <w:marLeft w:val="0"/>
                                      <w:marRight w:val="0"/>
                                      <w:marTop w:val="0"/>
                                      <w:marBottom w:val="0"/>
                                      <w:divBdr>
                                        <w:top w:val="none" w:sz="0" w:space="0" w:color="auto"/>
                                        <w:left w:val="none" w:sz="0" w:space="0" w:color="auto"/>
                                        <w:bottom w:val="none" w:sz="0" w:space="0" w:color="auto"/>
                                        <w:right w:val="none" w:sz="0" w:space="0" w:color="auto"/>
                                      </w:divBdr>
                                      <w:divsChild>
                                        <w:div w:id="454758450">
                                          <w:marLeft w:val="0"/>
                                          <w:marRight w:val="0"/>
                                          <w:marTop w:val="0"/>
                                          <w:marBottom w:val="0"/>
                                          <w:divBdr>
                                            <w:top w:val="none" w:sz="0" w:space="0" w:color="auto"/>
                                            <w:left w:val="none" w:sz="0" w:space="0" w:color="auto"/>
                                            <w:bottom w:val="none" w:sz="0" w:space="0" w:color="auto"/>
                                            <w:right w:val="none" w:sz="0" w:space="0" w:color="auto"/>
                                          </w:divBdr>
                                          <w:divsChild>
                                            <w:div w:id="2025400287">
                                              <w:marLeft w:val="0"/>
                                              <w:marRight w:val="0"/>
                                              <w:marTop w:val="100"/>
                                              <w:marBottom w:val="100"/>
                                              <w:divBdr>
                                                <w:top w:val="none" w:sz="0" w:space="0" w:color="auto"/>
                                                <w:left w:val="none" w:sz="0" w:space="0" w:color="auto"/>
                                                <w:bottom w:val="none" w:sz="0" w:space="0" w:color="auto"/>
                                                <w:right w:val="none" w:sz="0" w:space="0" w:color="auto"/>
                                              </w:divBdr>
                                              <w:divsChild>
                                                <w:div w:id="1476987020">
                                                  <w:marLeft w:val="0"/>
                                                  <w:marRight w:val="0"/>
                                                  <w:marTop w:val="0"/>
                                                  <w:marBottom w:val="0"/>
                                                  <w:divBdr>
                                                    <w:top w:val="none" w:sz="0" w:space="0" w:color="auto"/>
                                                    <w:left w:val="none" w:sz="0" w:space="0" w:color="auto"/>
                                                    <w:bottom w:val="none" w:sz="0" w:space="0" w:color="auto"/>
                                                    <w:right w:val="none" w:sz="0" w:space="0" w:color="auto"/>
                                                  </w:divBdr>
                                                  <w:divsChild>
                                                    <w:div w:id="163120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2069115">
          <w:marLeft w:val="0"/>
          <w:marRight w:val="0"/>
          <w:marTop w:val="0"/>
          <w:marBottom w:val="0"/>
          <w:divBdr>
            <w:top w:val="none" w:sz="0" w:space="0" w:color="auto"/>
            <w:left w:val="none" w:sz="0" w:space="0" w:color="auto"/>
            <w:bottom w:val="none" w:sz="0" w:space="0" w:color="auto"/>
            <w:right w:val="none" w:sz="0" w:space="0" w:color="auto"/>
          </w:divBdr>
          <w:divsChild>
            <w:div w:id="148959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6800">
      <w:bodyDiv w:val="1"/>
      <w:marLeft w:val="0"/>
      <w:marRight w:val="0"/>
      <w:marTop w:val="0"/>
      <w:marBottom w:val="0"/>
      <w:divBdr>
        <w:top w:val="none" w:sz="0" w:space="0" w:color="auto"/>
        <w:left w:val="none" w:sz="0" w:space="0" w:color="auto"/>
        <w:bottom w:val="none" w:sz="0" w:space="0" w:color="auto"/>
        <w:right w:val="none" w:sz="0" w:space="0" w:color="auto"/>
      </w:divBdr>
      <w:divsChild>
        <w:div w:id="91585563">
          <w:marLeft w:val="0"/>
          <w:marRight w:val="0"/>
          <w:marTop w:val="0"/>
          <w:marBottom w:val="0"/>
          <w:divBdr>
            <w:top w:val="single" w:sz="12" w:space="0" w:color="E76838"/>
            <w:left w:val="single" w:sz="12" w:space="0" w:color="E76838"/>
            <w:bottom w:val="single" w:sz="12" w:space="0" w:color="E76838"/>
            <w:right w:val="single" w:sz="12" w:space="0" w:color="E76838"/>
          </w:divBdr>
          <w:divsChild>
            <w:div w:id="1321888629">
              <w:marLeft w:val="0"/>
              <w:marRight w:val="0"/>
              <w:marTop w:val="0"/>
              <w:marBottom w:val="0"/>
              <w:divBdr>
                <w:top w:val="none" w:sz="0" w:space="0" w:color="auto"/>
                <w:left w:val="none" w:sz="0" w:space="0" w:color="auto"/>
                <w:bottom w:val="none" w:sz="0" w:space="0" w:color="auto"/>
                <w:right w:val="none" w:sz="0" w:space="0" w:color="auto"/>
              </w:divBdr>
              <w:divsChild>
                <w:div w:id="463541857">
                  <w:marLeft w:val="0"/>
                  <w:marRight w:val="0"/>
                  <w:marTop w:val="0"/>
                  <w:marBottom w:val="0"/>
                  <w:divBdr>
                    <w:top w:val="none" w:sz="0" w:space="0" w:color="auto"/>
                    <w:left w:val="none" w:sz="0" w:space="0" w:color="auto"/>
                    <w:bottom w:val="none" w:sz="0" w:space="0" w:color="auto"/>
                    <w:right w:val="none" w:sz="0" w:space="0" w:color="auto"/>
                  </w:divBdr>
                </w:div>
                <w:div w:id="1647398492">
                  <w:marLeft w:val="0"/>
                  <w:marRight w:val="0"/>
                  <w:marTop w:val="0"/>
                  <w:marBottom w:val="0"/>
                  <w:divBdr>
                    <w:top w:val="none" w:sz="0" w:space="0" w:color="auto"/>
                    <w:left w:val="none" w:sz="0" w:space="0" w:color="auto"/>
                    <w:bottom w:val="none" w:sz="0" w:space="0" w:color="auto"/>
                    <w:right w:val="none" w:sz="0" w:space="0" w:color="auto"/>
                  </w:divBdr>
                  <w:divsChild>
                    <w:div w:id="1695495624">
                      <w:marLeft w:val="0"/>
                      <w:marRight w:val="0"/>
                      <w:marTop w:val="0"/>
                      <w:marBottom w:val="0"/>
                      <w:divBdr>
                        <w:top w:val="none" w:sz="0" w:space="0" w:color="auto"/>
                        <w:left w:val="none" w:sz="0" w:space="0" w:color="auto"/>
                        <w:bottom w:val="none" w:sz="0" w:space="0" w:color="auto"/>
                        <w:right w:val="none" w:sz="0" w:space="0" w:color="auto"/>
                      </w:divBdr>
                      <w:divsChild>
                        <w:div w:id="205021097">
                          <w:marLeft w:val="0"/>
                          <w:marRight w:val="0"/>
                          <w:marTop w:val="0"/>
                          <w:marBottom w:val="0"/>
                          <w:divBdr>
                            <w:top w:val="none" w:sz="0" w:space="0" w:color="auto"/>
                            <w:left w:val="none" w:sz="0" w:space="0" w:color="auto"/>
                            <w:bottom w:val="none" w:sz="0" w:space="0" w:color="auto"/>
                            <w:right w:val="none" w:sz="0" w:space="0" w:color="auto"/>
                          </w:divBdr>
                        </w:div>
                        <w:div w:id="412699754">
                          <w:marLeft w:val="0"/>
                          <w:marRight w:val="0"/>
                          <w:marTop w:val="0"/>
                          <w:marBottom w:val="300"/>
                          <w:divBdr>
                            <w:top w:val="single" w:sz="6" w:space="0" w:color="C6C6C6"/>
                            <w:left w:val="single" w:sz="6" w:space="0" w:color="C6C6C6"/>
                            <w:bottom w:val="single" w:sz="6" w:space="0" w:color="C6C6C6"/>
                            <w:right w:val="single" w:sz="6" w:space="0" w:color="C6C6C6"/>
                          </w:divBdr>
                        </w:div>
                        <w:div w:id="1787386372">
                          <w:marLeft w:val="0"/>
                          <w:marRight w:val="0"/>
                          <w:marTop w:val="0"/>
                          <w:marBottom w:val="0"/>
                          <w:divBdr>
                            <w:top w:val="none" w:sz="0" w:space="0" w:color="auto"/>
                            <w:left w:val="none" w:sz="0" w:space="0" w:color="auto"/>
                            <w:bottom w:val="none" w:sz="0" w:space="0" w:color="auto"/>
                            <w:right w:val="none" w:sz="0" w:space="0" w:color="auto"/>
                          </w:divBdr>
                        </w:div>
                        <w:div w:id="196438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158583">
          <w:marLeft w:val="0"/>
          <w:marRight w:val="0"/>
          <w:marTop w:val="0"/>
          <w:marBottom w:val="0"/>
          <w:divBdr>
            <w:top w:val="none" w:sz="0" w:space="0" w:color="auto"/>
            <w:left w:val="none" w:sz="0" w:space="0" w:color="auto"/>
            <w:bottom w:val="none" w:sz="0" w:space="0" w:color="auto"/>
            <w:right w:val="none" w:sz="0" w:space="0" w:color="auto"/>
          </w:divBdr>
          <w:divsChild>
            <w:div w:id="110907044">
              <w:marLeft w:val="0"/>
              <w:marRight w:val="0"/>
              <w:marTop w:val="0"/>
              <w:marBottom w:val="0"/>
              <w:divBdr>
                <w:top w:val="none" w:sz="0" w:space="0" w:color="auto"/>
                <w:left w:val="none" w:sz="0" w:space="0" w:color="auto"/>
                <w:bottom w:val="none" w:sz="0" w:space="0" w:color="auto"/>
                <w:right w:val="none" w:sz="0" w:space="0" w:color="auto"/>
              </w:divBdr>
            </w:div>
            <w:div w:id="118426804">
              <w:marLeft w:val="0"/>
              <w:marRight w:val="0"/>
              <w:marTop w:val="0"/>
              <w:marBottom w:val="0"/>
              <w:divBdr>
                <w:top w:val="none" w:sz="0" w:space="0" w:color="auto"/>
                <w:left w:val="none" w:sz="0" w:space="0" w:color="auto"/>
                <w:bottom w:val="none" w:sz="0" w:space="0" w:color="auto"/>
                <w:right w:val="none" w:sz="0" w:space="0" w:color="auto"/>
              </w:divBdr>
            </w:div>
            <w:div w:id="127020442">
              <w:marLeft w:val="0"/>
              <w:marRight w:val="0"/>
              <w:marTop w:val="0"/>
              <w:marBottom w:val="0"/>
              <w:divBdr>
                <w:top w:val="none" w:sz="0" w:space="0" w:color="auto"/>
                <w:left w:val="none" w:sz="0" w:space="0" w:color="auto"/>
                <w:bottom w:val="none" w:sz="0" w:space="0" w:color="auto"/>
                <w:right w:val="none" w:sz="0" w:space="0" w:color="auto"/>
              </w:divBdr>
            </w:div>
            <w:div w:id="149490873">
              <w:marLeft w:val="0"/>
              <w:marRight w:val="0"/>
              <w:marTop w:val="300"/>
              <w:marBottom w:val="0"/>
              <w:divBdr>
                <w:top w:val="none" w:sz="0" w:space="0" w:color="auto"/>
                <w:left w:val="none" w:sz="0" w:space="0" w:color="auto"/>
                <w:bottom w:val="none" w:sz="0" w:space="0" w:color="auto"/>
                <w:right w:val="none" w:sz="0" w:space="0" w:color="auto"/>
              </w:divBdr>
              <w:divsChild>
                <w:div w:id="459228956">
                  <w:marLeft w:val="0"/>
                  <w:marRight w:val="0"/>
                  <w:marTop w:val="0"/>
                  <w:marBottom w:val="0"/>
                  <w:divBdr>
                    <w:top w:val="none" w:sz="0" w:space="0" w:color="auto"/>
                    <w:left w:val="none" w:sz="0" w:space="0" w:color="auto"/>
                    <w:bottom w:val="none" w:sz="0" w:space="0" w:color="auto"/>
                    <w:right w:val="none" w:sz="0" w:space="0" w:color="auto"/>
                  </w:divBdr>
                  <w:divsChild>
                    <w:div w:id="1470592456">
                      <w:marLeft w:val="0"/>
                      <w:marRight w:val="0"/>
                      <w:marTop w:val="0"/>
                      <w:marBottom w:val="0"/>
                      <w:divBdr>
                        <w:top w:val="none" w:sz="0" w:space="0" w:color="auto"/>
                        <w:left w:val="none" w:sz="0" w:space="0" w:color="auto"/>
                        <w:bottom w:val="none" w:sz="0" w:space="0" w:color="auto"/>
                        <w:right w:val="none" w:sz="0" w:space="0" w:color="auto"/>
                      </w:divBdr>
                    </w:div>
                    <w:div w:id="1694378966">
                      <w:marLeft w:val="0"/>
                      <w:marRight w:val="0"/>
                      <w:marTop w:val="60"/>
                      <w:marBottom w:val="120"/>
                      <w:divBdr>
                        <w:top w:val="none" w:sz="0" w:space="0" w:color="auto"/>
                        <w:left w:val="none" w:sz="0" w:space="0" w:color="auto"/>
                        <w:bottom w:val="none" w:sz="0" w:space="0" w:color="auto"/>
                        <w:right w:val="none" w:sz="0" w:space="0" w:color="auto"/>
                      </w:divBdr>
                    </w:div>
                    <w:div w:id="201930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855708">
              <w:marLeft w:val="0"/>
              <w:marRight w:val="0"/>
              <w:marTop w:val="300"/>
              <w:marBottom w:val="0"/>
              <w:divBdr>
                <w:top w:val="none" w:sz="0" w:space="0" w:color="auto"/>
                <w:left w:val="none" w:sz="0" w:space="0" w:color="auto"/>
                <w:bottom w:val="none" w:sz="0" w:space="0" w:color="auto"/>
                <w:right w:val="none" w:sz="0" w:space="0" w:color="auto"/>
              </w:divBdr>
            </w:div>
            <w:div w:id="777991942">
              <w:marLeft w:val="0"/>
              <w:marRight w:val="0"/>
              <w:marTop w:val="0"/>
              <w:marBottom w:val="0"/>
              <w:divBdr>
                <w:top w:val="none" w:sz="0" w:space="0" w:color="auto"/>
                <w:left w:val="none" w:sz="0" w:space="0" w:color="auto"/>
                <w:bottom w:val="none" w:sz="0" w:space="0" w:color="auto"/>
                <w:right w:val="none" w:sz="0" w:space="0" w:color="auto"/>
              </w:divBdr>
              <w:divsChild>
                <w:div w:id="829830946">
                  <w:marLeft w:val="0"/>
                  <w:marRight w:val="0"/>
                  <w:marTop w:val="0"/>
                  <w:marBottom w:val="240"/>
                  <w:divBdr>
                    <w:top w:val="none" w:sz="0" w:space="0" w:color="auto"/>
                    <w:left w:val="none" w:sz="0" w:space="0" w:color="auto"/>
                    <w:bottom w:val="none" w:sz="0" w:space="0" w:color="auto"/>
                    <w:right w:val="none" w:sz="0" w:space="0" w:color="auto"/>
                  </w:divBdr>
                  <w:divsChild>
                    <w:div w:id="267390501">
                      <w:marLeft w:val="0"/>
                      <w:marRight w:val="0"/>
                      <w:marTop w:val="600"/>
                      <w:marBottom w:val="600"/>
                      <w:divBdr>
                        <w:top w:val="none" w:sz="0" w:space="0" w:color="auto"/>
                        <w:left w:val="none" w:sz="0" w:space="0" w:color="auto"/>
                        <w:bottom w:val="single" w:sz="6" w:space="0" w:color="000000"/>
                        <w:right w:val="none" w:sz="0" w:space="0" w:color="auto"/>
                      </w:divBdr>
                    </w:div>
                  </w:divsChild>
                </w:div>
                <w:div w:id="851916253">
                  <w:marLeft w:val="0"/>
                  <w:marRight w:val="0"/>
                  <w:marTop w:val="0"/>
                  <w:marBottom w:val="0"/>
                  <w:divBdr>
                    <w:top w:val="none" w:sz="0" w:space="0" w:color="auto"/>
                    <w:left w:val="none" w:sz="0" w:space="0" w:color="auto"/>
                    <w:bottom w:val="none" w:sz="0" w:space="0" w:color="auto"/>
                    <w:right w:val="none" w:sz="0" w:space="0" w:color="auto"/>
                  </w:divBdr>
                  <w:divsChild>
                    <w:div w:id="966934690">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373387517">
              <w:marLeft w:val="0"/>
              <w:marRight w:val="0"/>
              <w:marTop w:val="0"/>
              <w:marBottom w:val="0"/>
              <w:divBdr>
                <w:top w:val="none" w:sz="0" w:space="0" w:color="auto"/>
                <w:left w:val="none" w:sz="0" w:space="0" w:color="auto"/>
                <w:bottom w:val="none" w:sz="0" w:space="0" w:color="auto"/>
                <w:right w:val="none" w:sz="0" w:space="0" w:color="auto"/>
              </w:divBdr>
              <w:divsChild>
                <w:div w:id="214658458">
                  <w:marLeft w:val="0"/>
                  <w:marRight w:val="0"/>
                  <w:marTop w:val="0"/>
                  <w:marBottom w:val="0"/>
                  <w:divBdr>
                    <w:top w:val="none" w:sz="0" w:space="0" w:color="auto"/>
                    <w:left w:val="none" w:sz="0" w:space="0" w:color="auto"/>
                    <w:bottom w:val="none" w:sz="0" w:space="0" w:color="auto"/>
                    <w:right w:val="none" w:sz="0" w:space="0" w:color="auto"/>
                  </w:divBdr>
                  <w:divsChild>
                    <w:div w:id="1265455571">
                      <w:marLeft w:val="542"/>
                      <w:marRight w:val="542"/>
                      <w:marTop w:val="0"/>
                      <w:marBottom w:val="0"/>
                      <w:divBdr>
                        <w:top w:val="none" w:sz="0" w:space="0" w:color="auto"/>
                        <w:left w:val="none" w:sz="0" w:space="0" w:color="auto"/>
                        <w:bottom w:val="none" w:sz="0" w:space="0" w:color="auto"/>
                        <w:right w:val="none" w:sz="0" w:space="0" w:color="auto"/>
                      </w:divBdr>
                    </w:div>
                    <w:div w:id="1578518413">
                      <w:marLeft w:val="225"/>
                      <w:marRight w:val="0"/>
                      <w:marTop w:val="0"/>
                      <w:marBottom w:val="0"/>
                      <w:divBdr>
                        <w:top w:val="none" w:sz="0" w:space="0" w:color="auto"/>
                        <w:left w:val="none" w:sz="0" w:space="0" w:color="auto"/>
                        <w:bottom w:val="none" w:sz="0" w:space="0" w:color="auto"/>
                        <w:right w:val="none" w:sz="0" w:space="0" w:color="auto"/>
                      </w:divBdr>
                      <w:divsChild>
                        <w:div w:id="669454857">
                          <w:marLeft w:val="0"/>
                          <w:marRight w:val="0"/>
                          <w:marTop w:val="150"/>
                          <w:marBottom w:val="150"/>
                          <w:divBdr>
                            <w:top w:val="none" w:sz="0" w:space="0" w:color="auto"/>
                            <w:left w:val="single" w:sz="6" w:space="8" w:color="97999B"/>
                            <w:bottom w:val="none" w:sz="0" w:space="0" w:color="auto"/>
                            <w:right w:val="none" w:sz="0" w:space="0" w:color="auto"/>
                          </w:divBdr>
                        </w:div>
                      </w:divsChild>
                    </w:div>
                    <w:div w:id="2039429186">
                      <w:marLeft w:val="0"/>
                      <w:marRight w:val="0"/>
                      <w:marTop w:val="150"/>
                      <w:marBottom w:val="150"/>
                      <w:divBdr>
                        <w:top w:val="none" w:sz="0" w:space="0" w:color="auto"/>
                        <w:left w:val="single" w:sz="6" w:space="8" w:color="97999B"/>
                        <w:bottom w:val="none" w:sz="0" w:space="0" w:color="auto"/>
                        <w:right w:val="none" w:sz="0" w:space="0" w:color="auto"/>
                      </w:divBdr>
                    </w:div>
                  </w:divsChild>
                </w:div>
                <w:div w:id="1777553439">
                  <w:marLeft w:val="0"/>
                  <w:marRight w:val="0"/>
                  <w:marTop w:val="0"/>
                  <w:marBottom w:val="240"/>
                  <w:divBdr>
                    <w:top w:val="none" w:sz="0" w:space="0" w:color="auto"/>
                    <w:left w:val="none" w:sz="0" w:space="0" w:color="auto"/>
                    <w:bottom w:val="none" w:sz="0" w:space="0" w:color="auto"/>
                    <w:right w:val="none" w:sz="0" w:space="0" w:color="auto"/>
                  </w:divBdr>
                  <w:divsChild>
                    <w:div w:id="355470229">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587424972">
              <w:marLeft w:val="0"/>
              <w:marRight w:val="0"/>
              <w:marTop w:val="0"/>
              <w:marBottom w:val="0"/>
              <w:divBdr>
                <w:top w:val="none" w:sz="0" w:space="0" w:color="auto"/>
                <w:left w:val="none" w:sz="0" w:space="0" w:color="auto"/>
                <w:bottom w:val="none" w:sz="0" w:space="0" w:color="auto"/>
                <w:right w:val="none" w:sz="0" w:space="0" w:color="auto"/>
              </w:divBdr>
              <w:divsChild>
                <w:div w:id="462886796">
                  <w:marLeft w:val="0"/>
                  <w:marRight w:val="0"/>
                  <w:marTop w:val="0"/>
                  <w:marBottom w:val="240"/>
                  <w:divBdr>
                    <w:top w:val="none" w:sz="0" w:space="0" w:color="auto"/>
                    <w:left w:val="none" w:sz="0" w:space="0" w:color="auto"/>
                    <w:bottom w:val="none" w:sz="0" w:space="0" w:color="auto"/>
                    <w:right w:val="none" w:sz="0" w:space="0" w:color="auto"/>
                  </w:divBdr>
                  <w:divsChild>
                    <w:div w:id="583412966">
                      <w:marLeft w:val="0"/>
                      <w:marRight w:val="0"/>
                      <w:marTop w:val="600"/>
                      <w:marBottom w:val="600"/>
                      <w:divBdr>
                        <w:top w:val="none" w:sz="0" w:space="0" w:color="auto"/>
                        <w:left w:val="none" w:sz="0" w:space="0" w:color="auto"/>
                        <w:bottom w:val="single" w:sz="6" w:space="0" w:color="000000"/>
                        <w:right w:val="none" w:sz="0" w:space="0" w:color="auto"/>
                      </w:divBdr>
                    </w:div>
                  </w:divsChild>
                </w:div>
                <w:div w:id="1066992158">
                  <w:marLeft w:val="0"/>
                  <w:marRight w:val="0"/>
                  <w:marTop w:val="0"/>
                  <w:marBottom w:val="0"/>
                  <w:divBdr>
                    <w:top w:val="none" w:sz="0" w:space="0" w:color="auto"/>
                    <w:left w:val="none" w:sz="0" w:space="0" w:color="auto"/>
                    <w:bottom w:val="none" w:sz="0" w:space="0" w:color="auto"/>
                    <w:right w:val="none" w:sz="0" w:space="0" w:color="auto"/>
                  </w:divBdr>
                  <w:divsChild>
                    <w:div w:id="442192279">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844472322">
              <w:marLeft w:val="0"/>
              <w:marRight w:val="0"/>
              <w:marTop w:val="0"/>
              <w:marBottom w:val="0"/>
              <w:divBdr>
                <w:top w:val="none" w:sz="0" w:space="0" w:color="auto"/>
                <w:left w:val="none" w:sz="0" w:space="0" w:color="auto"/>
                <w:bottom w:val="none" w:sz="0" w:space="0" w:color="auto"/>
                <w:right w:val="none" w:sz="0" w:space="0" w:color="auto"/>
              </w:divBdr>
            </w:div>
          </w:divsChild>
        </w:div>
        <w:div w:id="1312979445">
          <w:marLeft w:val="0"/>
          <w:marRight w:val="0"/>
          <w:marTop w:val="0"/>
          <w:marBottom w:val="0"/>
          <w:divBdr>
            <w:top w:val="single" w:sz="12" w:space="0" w:color="E76838"/>
            <w:left w:val="single" w:sz="12" w:space="0" w:color="E76838"/>
            <w:bottom w:val="single" w:sz="12" w:space="0" w:color="E76838"/>
            <w:right w:val="single" w:sz="12" w:space="0" w:color="E76838"/>
          </w:divBdr>
          <w:divsChild>
            <w:div w:id="1194033123">
              <w:marLeft w:val="0"/>
              <w:marRight w:val="0"/>
              <w:marTop w:val="0"/>
              <w:marBottom w:val="0"/>
              <w:divBdr>
                <w:top w:val="none" w:sz="0" w:space="0" w:color="auto"/>
                <w:left w:val="none" w:sz="0" w:space="0" w:color="auto"/>
                <w:bottom w:val="none" w:sz="0" w:space="0" w:color="auto"/>
                <w:right w:val="none" w:sz="0" w:space="0" w:color="auto"/>
              </w:divBdr>
              <w:divsChild>
                <w:div w:id="108425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828746">
          <w:marLeft w:val="0"/>
          <w:marRight w:val="0"/>
          <w:marTop w:val="0"/>
          <w:marBottom w:val="0"/>
          <w:divBdr>
            <w:top w:val="none" w:sz="0" w:space="0" w:color="auto"/>
            <w:left w:val="none" w:sz="0" w:space="0" w:color="auto"/>
            <w:bottom w:val="none" w:sz="0" w:space="0" w:color="auto"/>
            <w:right w:val="none" w:sz="0" w:space="0" w:color="auto"/>
          </w:divBdr>
          <w:divsChild>
            <w:div w:id="147522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557466">
      <w:bodyDiv w:val="1"/>
      <w:marLeft w:val="0"/>
      <w:marRight w:val="0"/>
      <w:marTop w:val="0"/>
      <w:marBottom w:val="0"/>
      <w:divBdr>
        <w:top w:val="none" w:sz="0" w:space="0" w:color="auto"/>
        <w:left w:val="none" w:sz="0" w:space="0" w:color="auto"/>
        <w:bottom w:val="none" w:sz="0" w:space="0" w:color="auto"/>
        <w:right w:val="none" w:sz="0" w:space="0" w:color="auto"/>
      </w:divBdr>
      <w:divsChild>
        <w:div w:id="894782204">
          <w:marLeft w:val="-45"/>
          <w:marRight w:val="360"/>
          <w:marTop w:val="0"/>
          <w:marBottom w:val="315"/>
          <w:divBdr>
            <w:top w:val="none" w:sz="0" w:space="0" w:color="auto"/>
            <w:left w:val="none" w:sz="0" w:space="0" w:color="auto"/>
            <w:bottom w:val="none" w:sz="0" w:space="0" w:color="auto"/>
            <w:right w:val="none" w:sz="0" w:space="0" w:color="auto"/>
          </w:divBdr>
          <w:divsChild>
            <w:div w:id="519316210">
              <w:marLeft w:val="0"/>
              <w:marRight w:val="0"/>
              <w:marTop w:val="0"/>
              <w:marBottom w:val="0"/>
              <w:divBdr>
                <w:top w:val="none" w:sz="0" w:space="0" w:color="auto"/>
                <w:left w:val="none" w:sz="0" w:space="0" w:color="auto"/>
                <w:bottom w:val="none" w:sz="0" w:space="0" w:color="auto"/>
                <w:right w:val="none" w:sz="0" w:space="0" w:color="auto"/>
              </w:divBdr>
              <w:divsChild>
                <w:div w:id="382827903">
                  <w:marLeft w:val="0"/>
                  <w:marRight w:val="0"/>
                  <w:marTop w:val="0"/>
                  <w:marBottom w:val="0"/>
                  <w:divBdr>
                    <w:top w:val="none" w:sz="0" w:space="0" w:color="auto"/>
                    <w:left w:val="none" w:sz="0" w:space="0" w:color="auto"/>
                    <w:bottom w:val="none" w:sz="0" w:space="0" w:color="auto"/>
                    <w:right w:val="none" w:sz="0" w:space="0" w:color="auto"/>
                  </w:divBdr>
                  <w:divsChild>
                    <w:div w:id="162858524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051463201">
          <w:marLeft w:val="0"/>
          <w:marRight w:val="285"/>
          <w:marTop w:val="0"/>
          <w:marBottom w:val="150"/>
          <w:divBdr>
            <w:top w:val="single" w:sz="6" w:space="1" w:color="657E91"/>
            <w:left w:val="single" w:sz="2" w:space="2" w:color="657E91"/>
            <w:bottom w:val="single" w:sz="6" w:space="2" w:color="657E91"/>
            <w:right w:val="single" w:sz="2" w:space="0" w:color="657E91"/>
          </w:divBdr>
          <w:divsChild>
            <w:div w:id="1152211118">
              <w:marLeft w:val="0"/>
              <w:marRight w:val="105"/>
              <w:marTop w:val="0"/>
              <w:marBottom w:val="0"/>
              <w:divBdr>
                <w:top w:val="none" w:sz="0" w:space="0" w:color="auto"/>
                <w:left w:val="none" w:sz="0" w:space="0" w:color="auto"/>
                <w:bottom w:val="none" w:sz="0" w:space="0" w:color="auto"/>
                <w:right w:val="none" w:sz="0" w:space="0" w:color="auto"/>
              </w:divBdr>
            </w:div>
          </w:divsChild>
        </w:div>
        <w:div w:id="1258716148">
          <w:marLeft w:val="0"/>
          <w:marRight w:val="0"/>
          <w:marTop w:val="0"/>
          <w:marBottom w:val="0"/>
          <w:divBdr>
            <w:top w:val="none" w:sz="0" w:space="0" w:color="auto"/>
            <w:left w:val="none" w:sz="0" w:space="0" w:color="auto"/>
            <w:bottom w:val="none" w:sz="0" w:space="0" w:color="auto"/>
            <w:right w:val="none" w:sz="0" w:space="0" w:color="auto"/>
          </w:divBdr>
          <w:divsChild>
            <w:div w:id="656227307">
              <w:marLeft w:val="0"/>
              <w:marRight w:val="0"/>
              <w:marTop w:val="0"/>
              <w:marBottom w:val="0"/>
              <w:divBdr>
                <w:top w:val="none" w:sz="0" w:space="0" w:color="auto"/>
                <w:left w:val="none" w:sz="0" w:space="0" w:color="auto"/>
                <w:bottom w:val="none" w:sz="0" w:space="0" w:color="auto"/>
                <w:right w:val="none" w:sz="0" w:space="0" w:color="auto"/>
              </w:divBdr>
              <w:divsChild>
                <w:div w:id="51179613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797798883">
          <w:marLeft w:val="0"/>
          <w:marRight w:val="0"/>
          <w:marTop w:val="75"/>
          <w:marBottom w:val="0"/>
          <w:divBdr>
            <w:top w:val="none" w:sz="0" w:space="0" w:color="auto"/>
            <w:left w:val="none" w:sz="0" w:space="0" w:color="auto"/>
            <w:bottom w:val="none" w:sz="0" w:space="0" w:color="auto"/>
            <w:right w:val="none" w:sz="0" w:space="0" w:color="auto"/>
          </w:divBdr>
        </w:div>
      </w:divsChild>
    </w:div>
    <w:div w:id="1353414641">
      <w:bodyDiv w:val="1"/>
      <w:marLeft w:val="0"/>
      <w:marRight w:val="0"/>
      <w:marTop w:val="0"/>
      <w:marBottom w:val="0"/>
      <w:divBdr>
        <w:top w:val="none" w:sz="0" w:space="0" w:color="auto"/>
        <w:left w:val="none" w:sz="0" w:space="0" w:color="auto"/>
        <w:bottom w:val="none" w:sz="0" w:space="0" w:color="auto"/>
        <w:right w:val="none" w:sz="0" w:space="0" w:color="auto"/>
      </w:divBdr>
    </w:div>
    <w:div w:id="1359313771">
      <w:bodyDiv w:val="1"/>
      <w:marLeft w:val="0"/>
      <w:marRight w:val="0"/>
      <w:marTop w:val="0"/>
      <w:marBottom w:val="0"/>
      <w:divBdr>
        <w:top w:val="none" w:sz="0" w:space="0" w:color="auto"/>
        <w:left w:val="none" w:sz="0" w:space="0" w:color="auto"/>
        <w:bottom w:val="none" w:sz="0" w:space="0" w:color="auto"/>
        <w:right w:val="none" w:sz="0" w:space="0" w:color="auto"/>
      </w:divBdr>
      <w:divsChild>
        <w:div w:id="1075670051">
          <w:marLeft w:val="0"/>
          <w:marRight w:val="0"/>
          <w:marTop w:val="0"/>
          <w:marBottom w:val="0"/>
          <w:divBdr>
            <w:top w:val="none" w:sz="0" w:space="0" w:color="auto"/>
            <w:left w:val="none" w:sz="0" w:space="0" w:color="auto"/>
            <w:bottom w:val="none" w:sz="0" w:space="0" w:color="auto"/>
            <w:right w:val="none" w:sz="0" w:space="0" w:color="auto"/>
          </w:divBdr>
        </w:div>
        <w:div w:id="560561810">
          <w:marLeft w:val="0"/>
          <w:marRight w:val="0"/>
          <w:marTop w:val="0"/>
          <w:marBottom w:val="0"/>
          <w:divBdr>
            <w:top w:val="none" w:sz="0" w:space="0" w:color="auto"/>
            <w:left w:val="none" w:sz="0" w:space="0" w:color="auto"/>
            <w:bottom w:val="none" w:sz="0" w:space="0" w:color="auto"/>
            <w:right w:val="none" w:sz="0" w:space="0" w:color="auto"/>
          </w:divBdr>
        </w:div>
      </w:divsChild>
    </w:div>
    <w:div w:id="1359503752">
      <w:bodyDiv w:val="1"/>
      <w:marLeft w:val="0"/>
      <w:marRight w:val="0"/>
      <w:marTop w:val="0"/>
      <w:marBottom w:val="0"/>
      <w:divBdr>
        <w:top w:val="none" w:sz="0" w:space="0" w:color="auto"/>
        <w:left w:val="none" w:sz="0" w:space="0" w:color="auto"/>
        <w:bottom w:val="none" w:sz="0" w:space="0" w:color="auto"/>
        <w:right w:val="none" w:sz="0" w:space="0" w:color="auto"/>
      </w:divBdr>
    </w:div>
    <w:div w:id="1361661384">
      <w:bodyDiv w:val="1"/>
      <w:marLeft w:val="0"/>
      <w:marRight w:val="0"/>
      <w:marTop w:val="0"/>
      <w:marBottom w:val="0"/>
      <w:divBdr>
        <w:top w:val="none" w:sz="0" w:space="0" w:color="auto"/>
        <w:left w:val="none" w:sz="0" w:space="0" w:color="auto"/>
        <w:bottom w:val="none" w:sz="0" w:space="0" w:color="auto"/>
        <w:right w:val="none" w:sz="0" w:space="0" w:color="auto"/>
      </w:divBdr>
      <w:divsChild>
        <w:div w:id="305594893">
          <w:marLeft w:val="0"/>
          <w:marRight w:val="0"/>
          <w:marTop w:val="0"/>
          <w:marBottom w:val="225"/>
          <w:divBdr>
            <w:top w:val="none" w:sz="0" w:space="0" w:color="auto"/>
            <w:left w:val="none" w:sz="0" w:space="0" w:color="auto"/>
            <w:bottom w:val="none" w:sz="0" w:space="0" w:color="auto"/>
            <w:right w:val="none" w:sz="0" w:space="0" w:color="auto"/>
          </w:divBdr>
        </w:div>
        <w:div w:id="719790204">
          <w:marLeft w:val="0"/>
          <w:marRight w:val="0"/>
          <w:marTop w:val="375"/>
          <w:marBottom w:val="0"/>
          <w:divBdr>
            <w:top w:val="none" w:sz="0" w:space="0" w:color="auto"/>
            <w:left w:val="none" w:sz="0" w:space="0" w:color="auto"/>
            <w:bottom w:val="none" w:sz="0" w:space="0" w:color="auto"/>
            <w:right w:val="none" w:sz="0" w:space="0" w:color="auto"/>
          </w:divBdr>
          <w:divsChild>
            <w:div w:id="940524714">
              <w:marLeft w:val="0"/>
              <w:marRight w:val="0"/>
              <w:marTop w:val="0"/>
              <w:marBottom w:val="630"/>
              <w:divBdr>
                <w:top w:val="single" w:sz="6" w:space="0" w:color="DEDEDE"/>
                <w:left w:val="none" w:sz="0" w:space="0" w:color="auto"/>
                <w:bottom w:val="single" w:sz="6" w:space="0" w:color="DEDEDE"/>
                <w:right w:val="none" w:sz="0" w:space="0" w:color="auto"/>
              </w:divBdr>
            </w:div>
            <w:div w:id="1106343562">
              <w:marLeft w:val="0"/>
              <w:marRight w:val="0"/>
              <w:marTop w:val="0"/>
              <w:marBottom w:val="0"/>
              <w:divBdr>
                <w:top w:val="none" w:sz="0" w:space="0" w:color="auto"/>
                <w:left w:val="none" w:sz="0" w:space="0" w:color="auto"/>
                <w:bottom w:val="none" w:sz="0" w:space="0" w:color="auto"/>
                <w:right w:val="none" w:sz="0" w:space="0" w:color="auto"/>
              </w:divBdr>
            </w:div>
            <w:div w:id="1577278058">
              <w:marLeft w:val="0"/>
              <w:marRight w:val="0"/>
              <w:marTop w:val="0"/>
              <w:marBottom w:val="450"/>
              <w:divBdr>
                <w:top w:val="none" w:sz="0" w:space="0" w:color="auto"/>
                <w:left w:val="none" w:sz="0" w:space="0" w:color="auto"/>
                <w:bottom w:val="none" w:sz="0" w:space="0" w:color="auto"/>
                <w:right w:val="none" w:sz="0" w:space="0" w:color="auto"/>
              </w:divBdr>
            </w:div>
            <w:div w:id="1796488402">
              <w:marLeft w:val="0"/>
              <w:marRight w:val="0"/>
              <w:marTop w:val="0"/>
              <w:marBottom w:val="0"/>
              <w:divBdr>
                <w:top w:val="none" w:sz="0" w:space="0" w:color="auto"/>
                <w:left w:val="none" w:sz="0" w:space="0" w:color="auto"/>
                <w:bottom w:val="none" w:sz="0" w:space="0" w:color="auto"/>
                <w:right w:val="none" w:sz="0" w:space="0" w:color="auto"/>
              </w:divBdr>
              <w:divsChild>
                <w:div w:id="880048269">
                  <w:marLeft w:val="0"/>
                  <w:marRight w:val="0"/>
                  <w:marTop w:val="225"/>
                  <w:marBottom w:val="0"/>
                  <w:divBdr>
                    <w:top w:val="none" w:sz="0" w:space="0" w:color="auto"/>
                    <w:left w:val="none" w:sz="0" w:space="0" w:color="auto"/>
                    <w:bottom w:val="none" w:sz="0" w:space="0" w:color="auto"/>
                    <w:right w:val="none" w:sz="0" w:space="0" w:color="auto"/>
                  </w:divBdr>
                </w:div>
                <w:div w:id="150990413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30036383">
          <w:marLeft w:val="750"/>
          <w:marRight w:val="0"/>
          <w:marTop w:val="0"/>
          <w:marBottom w:val="0"/>
          <w:divBdr>
            <w:top w:val="none" w:sz="0" w:space="0" w:color="auto"/>
            <w:left w:val="none" w:sz="0" w:space="0" w:color="auto"/>
            <w:bottom w:val="none" w:sz="0" w:space="0" w:color="auto"/>
            <w:right w:val="none" w:sz="0" w:space="0" w:color="auto"/>
          </w:divBdr>
        </w:div>
      </w:divsChild>
    </w:div>
    <w:div w:id="1365861177">
      <w:bodyDiv w:val="1"/>
      <w:marLeft w:val="0"/>
      <w:marRight w:val="0"/>
      <w:marTop w:val="0"/>
      <w:marBottom w:val="0"/>
      <w:divBdr>
        <w:top w:val="none" w:sz="0" w:space="0" w:color="auto"/>
        <w:left w:val="none" w:sz="0" w:space="0" w:color="auto"/>
        <w:bottom w:val="none" w:sz="0" w:space="0" w:color="auto"/>
        <w:right w:val="none" w:sz="0" w:space="0" w:color="auto"/>
      </w:divBdr>
      <w:divsChild>
        <w:div w:id="1470126033">
          <w:marLeft w:val="0"/>
          <w:marRight w:val="0"/>
          <w:marTop w:val="0"/>
          <w:marBottom w:val="0"/>
          <w:divBdr>
            <w:top w:val="dotted" w:sz="6" w:space="8" w:color="D6D6D6"/>
            <w:left w:val="none" w:sz="0" w:space="0" w:color="D6D6D6"/>
            <w:bottom w:val="none" w:sz="0" w:space="15" w:color="D6D6D6"/>
            <w:right w:val="none" w:sz="0" w:space="0" w:color="D6D6D6"/>
          </w:divBdr>
          <w:divsChild>
            <w:div w:id="497035222">
              <w:marLeft w:val="0"/>
              <w:marRight w:val="0"/>
              <w:marTop w:val="0"/>
              <w:marBottom w:val="0"/>
              <w:divBdr>
                <w:top w:val="none" w:sz="0" w:space="0" w:color="auto"/>
                <w:left w:val="none" w:sz="0" w:space="0" w:color="auto"/>
                <w:bottom w:val="none" w:sz="0" w:space="0" w:color="auto"/>
                <w:right w:val="none" w:sz="0" w:space="0" w:color="auto"/>
              </w:divBdr>
            </w:div>
          </w:divsChild>
        </w:div>
        <w:div w:id="1914469820">
          <w:marLeft w:val="0"/>
          <w:marRight w:val="0"/>
          <w:marTop w:val="0"/>
          <w:marBottom w:val="0"/>
          <w:divBdr>
            <w:top w:val="none" w:sz="0" w:space="0" w:color="auto"/>
            <w:left w:val="none" w:sz="0" w:space="0" w:color="auto"/>
            <w:bottom w:val="none" w:sz="0" w:space="0" w:color="auto"/>
            <w:right w:val="none" w:sz="0" w:space="0" w:color="auto"/>
          </w:divBdr>
          <w:divsChild>
            <w:div w:id="1780372238">
              <w:marLeft w:val="0"/>
              <w:marRight w:val="0"/>
              <w:marTop w:val="0"/>
              <w:marBottom w:val="0"/>
              <w:divBdr>
                <w:top w:val="none" w:sz="0" w:space="0" w:color="auto"/>
                <w:left w:val="none" w:sz="0" w:space="0" w:color="auto"/>
                <w:bottom w:val="none" w:sz="0" w:space="0" w:color="auto"/>
                <w:right w:val="none" w:sz="0" w:space="0" w:color="auto"/>
              </w:divBdr>
              <w:divsChild>
                <w:div w:id="409691576">
                  <w:marLeft w:val="0"/>
                  <w:marRight w:val="0"/>
                  <w:marTop w:val="0"/>
                  <w:marBottom w:val="390"/>
                  <w:divBdr>
                    <w:top w:val="none" w:sz="0" w:space="0" w:color="auto"/>
                    <w:left w:val="none" w:sz="0" w:space="0" w:color="auto"/>
                    <w:bottom w:val="none" w:sz="0" w:space="0" w:color="auto"/>
                    <w:right w:val="none" w:sz="0" w:space="0" w:color="auto"/>
                  </w:divBdr>
                  <w:divsChild>
                    <w:div w:id="1954507404">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952737984">
          <w:marLeft w:val="0"/>
          <w:marRight w:val="0"/>
          <w:marTop w:val="0"/>
          <w:marBottom w:val="300"/>
          <w:divBdr>
            <w:top w:val="none" w:sz="0" w:space="0" w:color="auto"/>
            <w:left w:val="none" w:sz="0" w:space="0" w:color="auto"/>
            <w:bottom w:val="none" w:sz="0" w:space="0" w:color="auto"/>
            <w:right w:val="none" w:sz="0" w:space="0" w:color="auto"/>
          </w:divBdr>
          <w:divsChild>
            <w:div w:id="215242908">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1365868509">
      <w:bodyDiv w:val="1"/>
      <w:marLeft w:val="0"/>
      <w:marRight w:val="0"/>
      <w:marTop w:val="0"/>
      <w:marBottom w:val="0"/>
      <w:divBdr>
        <w:top w:val="none" w:sz="0" w:space="0" w:color="auto"/>
        <w:left w:val="none" w:sz="0" w:space="0" w:color="auto"/>
        <w:bottom w:val="none" w:sz="0" w:space="0" w:color="auto"/>
        <w:right w:val="none" w:sz="0" w:space="0" w:color="auto"/>
      </w:divBdr>
      <w:divsChild>
        <w:div w:id="415595623">
          <w:marLeft w:val="-300"/>
          <w:marRight w:val="0"/>
          <w:marTop w:val="0"/>
          <w:marBottom w:val="0"/>
          <w:divBdr>
            <w:top w:val="none" w:sz="0" w:space="0" w:color="auto"/>
            <w:left w:val="none" w:sz="0" w:space="0" w:color="auto"/>
            <w:bottom w:val="none" w:sz="0" w:space="0" w:color="auto"/>
            <w:right w:val="none" w:sz="0" w:space="0" w:color="auto"/>
          </w:divBdr>
          <w:divsChild>
            <w:div w:id="202638887">
              <w:marLeft w:val="0"/>
              <w:marRight w:val="-60"/>
              <w:marTop w:val="150"/>
              <w:marBottom w:val="0"/>
              <w:divBdr>
                <w:top w:val="none" w:sz="0" w:space="0" w:color="auto"/>
                <w:left w:val="none" w:sz="0" w:space="0" w:color="auto"/>
                <w:bottom w:val="none" w:sz="0" w:space="0" w:color="auto"/>
                <w:right w:val="none" w:sz="0" w:space="0" w:color="auto"/>
              </w:divBdr>
              <w:divsChild>
                <w:div w:id="101970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659770">
          <w:marLeft w:val="0"/>
          <w:marRight w:val="0"/>
          <w:marTop w:val="0"/>
          <w:marBottom w:val="0"/>
          <w:divBdr>
            <w:top w:val="single" w:sz="18" w:space="6" w:color="000000"/>
            <w:left w:val="none" w:sz="0" w:space="0" w:color="auto"/>
            <w:bottom w:val="none" w:sz="0" w:space="0" w:color="auto"/>
            <w:right w:val="none" w:sz="0" w:space="0" w:color="auto"/>
          </w:divBdr>
        </w:div>
        <w:div w:id="878860229">
          <w:marLeft w:val="-300"/>
          <w:marRight w:val="0"/>
          <w:marTop w:val="0"/>
          <w:marBottom w:val="0"/>
          <w:divBdr>
            <w:top w:val="none" w:sz="0" w:space="0" w:color="auto"/>
            <w:left w:val="none" w:sz="0" w:space="0" w:color="auto"/>
            <w:bottom w:val="none" w:sz="0" w:space="0" w:color="auto"/>
            <w:right w:val="none" w:sz="0" w:space="0" w:color="auto"/>
          </w:divBdr>
          <w:divsChild>
            <w:div w:id="872575979">
              <w:marLeft w:val="0"/>
              <w:marRight w:val="-60"/>
              <w:marTop w:val="0"/>
              <w:marBottom w:val="0"/>
              <w:divBdr>
                <w:top w:val="none" w:sz="0" w:space="0" w:color="auto"/>
                <w:left w:val="none" w:sz="0" w:space="0" w:color="auto"/>
                <w:bottom w:val="none" w:sz="0" w:space="0" w:color="auto"/>
                <w:right w:val="none" w:sz="0" w:space="0" w:color="auto"/>
              </w:divBdr>
              <w:divsChild>
                <w:div w:id="1241215946">
                  <w:marLeft w:val="-300"/>
                  <w:marRight w:val="0"/>
                  <w:marTop w:val="0"/>
                  <w:marBottom w:val="0"/>
                  <w:divBdr>
                    <w:top w:val="none" w:sz="0" w:space="0" w:color="auto"/>
                    <w:left w:val="none" w:sz="0" w:space="0" w:color="auto"/>
                    <w:bottom w:val="none" w:sz="0" w:space="0" w:color="auto"/>
                    <w:right w:val="none" w:sz="0" w:space="0" w:color="auto"/>
                  </w:divBdr>
                  <w:divsChild>
                    <w:div w:id="805392684">
                      <w:marLeft w:val="0"/>
                      <w:marRight w:val="-60"/>
                      <w:marTop w:val="0"/>
                      <w:marBottom w:val="0"/>
                      <w:divBdr>
                        <w:top w:val="none" w:sz="0" w:space="0" w:color="auto"/>
                        <w:left w:val="none" w:sz="0" w:space="0" w:color="auto"/>
                        <w:bottom w:val="none" w:sz="0" w:space="0" w:color="auto"/>
                        <w:right w:val="none" w:sz="0" w:space="0" w:color="auto"/>
                      </w:divBdr>
                      <w:divsChild>
                        <w:div w:id="53091962">
                          <w:marLeft w:val="0"/>
                          <w:marRight w:val="0"/>
                          <w:marTop w:val="0"/>
                          <w:marBottom w:val="975"/>
                          <w:divBdr>
                            <w:top w:val="single" w:sz="12" w:space="6" w:color="000000"/>
                            <w:left w:val="none" w:sz="0" w:space="0" w:color="auto"/>
                            <w:bottom w:val="none" w:sz="0" w:space="0" w:color="auto"/>
                            <w:right w:val="none" w:sz="0" w:space="0" w:color="auto"/>
                          </w:divBdr>
                        </w:div>
                        <w:div w:id="1010916058">
                          <w:marLeft w:val="0"/>
                          <w:marRight w:val="0"/>
                          <w:marTop w:val="0"/>
                          <w:marBottom w:val="975"/>
                          <w:divBdr>
                            <w:top w:val="single" w:sz="12" w:space="6" w:color="000000"/>
                            <w:left w:val="none" w:sz="0" w:space="0" w:color="auto"/>
                            <w:bottom w:val="none" w:sz="0" w:space="0" w:color="auto"/>
                            <w:right w:val="none" w:sz="0" w:space="0" w:color="auto"/>
                          </w:divBdr>
                          <w:divsChild>
                            <w:div w:id="106268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316578">
                      <w:marLeft w:val="0"/>
                      <w:marRight w:val="-60"/>
                      <w:marTop w:val="0"/>
                      <w:marBottom w:val="0"/>
                      <w:divBdr>
                        <w:top w:val="none" w:sz="0" w:space="0" w:color="auto"/>
                        <w:left w:val="none" w:sz="0" w:space="0" w:color="auto"/>
                        <w:bottom w:val="none" w:sz="0" w:space="0" w:color="auto"/>
                        <w:right w:val="none" w:sz="0" w:space="0" w:color="auto"/>
                      </w:divBdr>
                      <w:divsChild>
                        <w:div w:id="643848154">
                          <w:marLeft w:val="0"/>
                          <w:marRight w:val="0"/>
                          <w:marTop w:val="0"/>
                          <w:marBottom w:val="0"/>
                          <w:divBdr>
                            <w:top w:val="single" w:sz="12" w:space="6" w:color="000000"/>
                            <w:left w:val="none" w:sz="0" w:space="0" w:color="auto"/>
                            <w:bottom w:val="none" w:sz="0" w:space="0" w:color="auto"/>
                            <w:right w:val="none" w:sz="0" w:space="0" w:color="auto"/>
                          </w:divBdr>
                          <w:divsChild>
                            <w:div w:id="246699122">
                              <w:marLeft w:val="0"/>
                              <w:marRight w:val="0"/>
                              <w:marTop w:val="0"/>
                              <w:marBottom w:val="315"/>
                              <w:divBdr>
                                <w:top w:val="none" w:sz="0" w:space="0" w:color="auto"/>
                                <w:left w:val="none" w:sz="0" w:space="0" w:color="auto"/>
                                <w:bottom w:val="dotted" w:sz="6" w:space="0" w:color="000000"/>
                                <w:right w:val="none" w:sz="0" w:space="0" w:color="auto"/>
                              </w:divBdr>
                            </w:div>
                            <w:div w:id="1528106686">
                              <w:marLeft w:val="0"/>
                              <w:marRight w:val="0"/>
                              <w:marTop w:val="0"/>
                              <w:marBottom w:val="0"/>
                              <w:divBdr>
                                <w:top w:val="none" w:sz="0" w:space="0" w:color="auto"/>
                                <w:left w:val="none" w:sz="0" w:space="0" w:color="auto"/>
                                <w:bottom w:val="none" w:sz="0" w:space="0" w:color="auto"/>
                                <w:right w:val="none" w:sz="0" w:space="0" w:color="auto"/>
                              </w:divBdr>
                              <w:divsChild>
                                <w:div w:id="109701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8444">
                          <w:marLeft w:val="0"/>
                          <w:marRight w:val="0"/>
                          <w:marTop w:val="0"/>
                          <w:marBottom w:val="270"/>
                          <w:divBdr>
                            <w:top w:val="single" w:sz="12" w:space="6" w:color="000000"/>
                            <w:left w:val="none" w:sz="0" w:space="0" w:color="auto"/>
                            <w:bottom w:val="none" w:sz="0" w:space="0" w:color="auto"/>
                            <w:right w:val="none" w:sz="0" w:space="0" w:color="auto"/>
                          </w:divBdr>
                          <w:divsChild>
                            <w:div w:id="548151030">
                              <w:marLeft w:val="0"/>
                              <w:marRight w:val="0"/>
                              <w:marTop w:val="0"/>
                              <w:marBottom w:val="615"/>
                              <w:divBdr>
                                <w:top w:val="none" w:sz="0" w:space="0" w:color="auto"/>
                                <w:left w:val="none" w:sz="0" w:space="0" w:color="auto"/>
                                <w:bottom w:val="none" w:sz="0" w:space="0" w:color="auto"/>
                                <w:right w:val="none" w:sz="0" w:space="0" w:color="auto"/>
                              </w:divBdr>
                            </w:div>
                          </w:divsChild>
                        </w:div>
                        <w:div w:id="1515532875">
                          <w:marLeft w:val="0"/>
                          <w:marRight w:val="0"/>
                          <w:marTop w:val="0"/>
                          <w:marBottom w:val="0"/>
                          <w:divBdr>
                            <w:top w:val="single" w:sz="12" w:space="6" w:color="000000"/>
                            <w:left w:val="none" w:sz="0" w:space="0" w:color="auto"/>
                            <w:bottom w:val="none" w:sz="0" w:space="0" w:color="auto"/>
                            <w:right w:val="none" w:sz="0" w:space="0" w:color="auto"/>
                          </w:divBdr>
                          <w:divsChild>
                            <w:div w:id="354117956">
                              <w:marLeft w:val="0"/>
                              <w:marRight w:val="0"/>
                              <w:marTop w:val="0"/>
                              <w:marBottom w:val="315"/>
                              <w:divBdr>
                                <w:top w:val="none" w:sz="0" w:space="0" w:color="auto"/>
                                <w:left w:val="none" w:sz="0" w:space="0" w:color="auto"/>
                                <w:bottom w:val="dotted" w:sz="6" w:space="0" w:color="000000"/>
                                <w:right w:val="none" w:sz="0" w:space="0" w:color="auto"/>
                              </w:divBdr>
                            </w:div>
                          </w:divsChild>
                        </w:div>
                      </w:divsChild>
                    </w:div>
                  </w:divsChild>
                </w:div>
                <w:div w:id="1377126567">
                  <w:marLeft w:val="0"/>
                  <w:marRight w:val="0"/>
                  <w:marTop w:val="0"/>
                  <w:marBottom w:val="615"/>
                  <w:divBdr>
                    <w:top w:val="single" w:sz="12" w:space="0" w:color="000000"/>
                    <w:left w:val="none" w:sz="0" w:space="0" w:color="auto"/>
                    <w:bottom w:val="none" w:sz="0" w:space="0" w:color="auto"/>
                    <w:right w:val="none" w:sz="0" w:space="0" w:color="auto"/>
                  </w:divBdr>
                </w:div>
              </w:divsChild>
            </w:div>
            <w:div w:id="1730036196">
              <w:marLeft w:val="0"/>
              <w:marRight w:val="-60"/>
              <w:marTop w:val="0"/>
              <w:marBottom w:val="0"/>
              <w:divBdr>
                <w:top w:val="none" w:sz="0" w:space="0" w:color="auto"/>
                <w:left w:val="none" w:sz="0" w:space="0" w:color="auto"/>
                <w:bottom w:val="none" w:sz="0" w:space="0" w:color="auto"/>
                <w:right w:val="none" w:sz="0" w:space="0" w:color="auto"/>
              </w:divBdr>
              <w:divsChild>
                <w:div w:id="765492923">
                  <w:marLeft w:val="-300"/>
                  <w:marRight w:val="0"/>
                  <w:marTop w:val="0"/>
                  <w:marBottom w:val="0"/>
                  <w:divBdr>
                    <w:top w:val="none" w:sz="0" w:space="0" w:color="auto"/>
                    <w:left w:val="none" w:sz="0" w:space="0" w:color="auto"/>
                    <w:bottom w:val="none" w:sz="0" w:space="0" w:color="auto"/>
                    <w:right w:val="none" w:sz="0" w:space="0" w:color="auto"/>
                  </w:divBdr>
                  <w:divsChild>
                    <w:div w:id="911240121">
                      <w:marLeft w:val="0"/>
                      <w:marRight w:val="-60"/>
                      <w:marTop w:val="0"/>
                      <w:marBottom w:val="0"/>
                      <w:divBdr>
                        <w:top w:val="none" w:sz="0" w:space="0" w:color="auto"/>
                        <w:left w:val="none" w:sz="0" w:space="0" w:color="auto"/>
                        <w:bottom w:val="none" w:sz="0" w:space="0" w:color="auto"/>
                        <w:right w:val="none" w:sz="0" w:space="0" w:color="auto"/>
                      </w:divBdr>
                    </w:div>
                    <w:div w:id="1622418346">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2113356760">
          <w:marLeft w:val="0"/>
          <w:marRight w:val="0"/>
          <w:marTop w:val="0"/>
          <w:marBottom w:val="0"/>
          <w:divBdr>
            <w:top w:val="none" w:sz="0" w:space="0" w:color="auto"/>
            <w:left w:val="none" w:sz="0" w:space="0" w:color="auto"/>
            <w:bottom w:val="none" w:sz="0" w:space="0" w:color="auto"/>
            <w:right w:val="none" w:sz="0" w:space="0" w:color="auto"/>
          </w:divBdr>
        </w:div>
      </w:divsChild>
    </w:div>
    <w:div w:id="1371101958">
      <w:bodyDiv w:val="1"/>
      <w:marLeft w:val="0"/>
      <w:marRight w:val="0"/>
      <w:marTop w:val="0"/>
      <w:marBottom w:val="0"/>
      <w:divBdr>
        <w:top w:val="none" w:sz="0" w:space="0" w:color="auto"/>
        <w:left w:val="none" w:sz="0" w:space="0" w:color="auto"/>
        <w:bottom w:val="none" w:sz="0" w:space="0" w:color="auto"/>
        <w:right w:val="none" w:sz="0" w:space="0" w:color="auto"/>
      </w:divBdr>
      <w:divsChild>
        <w:div w:id="916210655">
          <w:marLeft w:val="0"/>
          <w:marRight w:val="0"/>
          <w:marTop w:val="0"/>
          <w:marBottom w:val="0"/>
          <w:divBdr>
            <w:top w:val="none" w:sz="0" w:space="0" w:color="auto"/>
            <w:left w:val="none" w:sz="0" w:space="0" w:color="auto"/>
            <w:bottom w:val="none" w:sz="0" w:space="0" w:color="auto"/>
            <w:right w:val="none" w:sz="0" w:space="0" w:color="auto"/>
          </w:divBdr>
          <w:divsChild>
            <w:div w:id="688606922">
              <w:marLeft w:val="0"/>
              <w:marRight w:val="0"/>
              <w:marTop w:val="0"/>
              <w:marBottom w:val="0"/>
              <w:divBdr>
                <w:top w:val="none" w:sz="0" w:space="0" w:color="auto"/>
                <w:left w:val="none" w:sz="0" w:space="0" w:color="auto"/>
                <w:bottom w:val="none" w:sz="0" w:space="0" w:color="auto"/>
                <w:right w:val="none" w:sz="0" w:space="0" w:color="auto"/>
              </w:divBdr>
              <w:divsChild>
                <w:div w:id="366754585">
                  <w:marLeft w:val="0"/>
                  <w:marRight w:val="0"/>
                  <w:marTop w:val="0"/>
                  <w:marBottom w:val="0"/>
                  <w:divBdr>
                    <w:top w:val="none" w:sz="0" w:space="0" w:color="auto"/>
                    <w:left w:val="none" w:sz="0" w:space="0" w:color="auto"/>
                    <w:bottom w:val="none" w:sz="0" w:space="0" w:color="auto"/>
                    <w:right w:val="none" w:sz="0" w:space="0" w:color="auto"/>
                  </w:divBdr>
                </w:div>
                <w:div w:id="979531511">
                  <w:marLeft w:val="0"/>
                  <w:marRight w:val="0"/>
                  <w:marTop w:val="0"/>
                  <w:marBottom w:val="0"/>
                  <w:divBdr>
                    <w:top w:val="none" w:sz="0" w:space="0" w:color="auto"/>
                    <w:left w:val="none" w:sz="0" w:space="0" w:color="auto"/>
                    <w:bottom w:val="none" w:sz="0" w:space="0" w:color="auto"/>
                    <w:right w:val="none" w:sz="0" w:space="0" w:color="auto"/>
                  </w:divBdr>
                </w:div>
                <w:div w:id="291791202">
                  <w:marLeft w:val="0"/>
                  <w:marRight w:val="0"/>
                  <w:marTop w:val="0"/>
                  <w:marBottom w:val="0"/>
                  <w:divBdr>
                    <w:top w:val="none" w:sz="0" w:space="0" w:color="auto"/>
                    <w:left w:val="none" w:sz="0" w:space="0" w:color="auto"/>
                    <w:bottom w:val="none" w:sz="0" w:space="0" w:color="auto"/>
                    <w:right w:val="none" w:sz="0" w:space="0" w:color="auto"/>
                  </w:divBdr>
                </w:div>
                <w:div w:id="1857502764">
                  <w:marLeft w:val="0"/>
                  <w:marRight w:val="0"/>
                  <w:marTop w:val="0"/>
                  <w:marBottom w:val="0"/>
                  <w:divBdr>
                    <w:top w:val="none" w:sz="0" w:space="0" w:color="auto"/>
                    <w:left w:val="none" w:sz="0" w:space="0" w:color="auto"/>
                    <w:bottom w:val="none" w:sz="0" w:space="0" w:color="auto"/>
                    <w:right w:val="none" w:sz="0" w:space="0" w:color="auto"/>
                  </w:divBdr>
                  <w:divsChild>
                    <w:div w:id="42245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935760">
          <w:marLeft w:val="0"/>
          <w:marRight w:val="0"/>
          <w:marTop w:val="0"/>
          <w:marBottom w:val="0"/>
          <w:divBdr>
            <w:top w:val="none" w:sz="0" w:space="0" w:color="auto"/>
            <w:left w:val="none" w:sz="0" w:space="0" w:color="auto"/>
            <w:bottom w:val="none" w:sz="0" w:space="0" w:color="auto"/>
            <w:right w:val="none" w:sz="0" w:space="0" w:color="auto"/>
          </w:divBdr>
          <w:divsChild>
            <w:div w:id="1630670775">
              <w:marLeft w:val="0"/>
              <w:marRight w:val="0"/>
              <w:marTop w:val="0"/>
              <w:marBottom w:val="480"/>
              <w:divBdr>
                <w:top w:val="none" w:sz="0" w:space="0" w:color="auto"/>
                <w:left w:val="none" w:sz="0" w:space="0" w:color="auto"/>
                <w:bottom w:val="none" w:sz="0" w:space="0" w:color="auto"/>
                <w:right w:val="none" w:sz="0" w:space="0" w:color="auto"/>
              </w:divBdr>
              <w:divsChild>
                <w:div w:id="1948854804">
                  <w:marLeft w:val="0"/>
                  <w:marRight w:val="0"/>
                  <w:marTop w:val="0"/>
                  <w:marBottom w:val="0"/>
                  <w:divBdr>
                    <w:top w:val="none" w:sz="0" w:space="0" w:color="auto"/>
                    <w:left w:val="none" w:sz="0" w:space="0" w:color="auto"/>
                    <w:bottom w:val="none" w:sz="0" w:space="0" w:color="auto"/>
                    <w:right w:val="none" w:sz="0" w:space="0" w:color="auto"/>
                  </w:divBdr>
                  <w:divsChild>
                    <w:div w:id="542912388">
                      <w:marLeft w:val="0"/>
                      <w:marRight w:val="0"/>
                      <w:marTop w:val="100"/>
                      <w:marBottom w:val="100"/>
                      <w:divBdr>
                        <w:top w:val="none" w:sz="0" w:space="0" w:color="auto"/>
                        <w:left w:val="none" w:sz="0" w:space="0" w:color="auto"/>
                        <w:bottom w:val="none" w:sz="0" w:space="0" w:color="auto"/>
                        <w:right w:val="none" w:sz="0" w:space="0" w:color="auto"/>
                      </w:divBdr>
                      <w:divsChild>
                        <w:div w:id="143053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820171">
              <w:marLeft w:val="0"/>
              <w:marRight w:val="0"/>
              <w:marTop w:val="0"/>
              <w:marBottom w:val="480"/>
              <w:divBdr>
                <w:top w:val="none" w:sz="0" w:space="0" w:color="auto"/>
                <w:left w:val="none" w:sz="0" w:space="0" w:color="auto"/>
                <w:bottom w:val="none" w:sz="0" w:space="0" w:color="auto"/>
                <w:right w:val="none" w:sz="0" w:space="0" w:color="auto"/>
              </w:divBdr>
              <w:divsChild>
                <w:div w:id="814950800">
                  <w:marLeft w:val="0"/>
                  <w:marRight w:val="0"/>
                  <w:marTop w:val="0"/>
                  <w:marBottom w:val="0"/>
                  <w:divBdr>
                    <w:top w:val="none" w:sz="0" w:space="0" w:color="auto"/>
                    <w:left w:val="none" w:sz="0" w:space="0" w:color="auto"/>
                    <w:bottom w:val="none" w:sz="0" w:space="0" w:color="auto"/>
                    <w:right w:val="none" w:sz="0" w:space="0" w:color="auto"/>
                  </w:divBdr>
                  <w:divsChild>
                    <w:div w:id="1287850172">
                      <w:marLeft w:val="0"/>
                      <w:marRight w:val="0"/>
                      <w:marTop w:val="100"/>
                      <w:marBottom w:val="100"/>
                      <w:divBdr>
                        <w:top w:val="none" w:sz="0" w:space="0" w:color="auto"/>
                        <w:left w:val="none" w:sz="0" w:space="0" w:color="auto"/>
                        <w:bottom w:val="none" w:sz="0" w:space="0" w:color="auto"/>
                        <w:right w:val="none" w:sz="0" w:space="0" w:color="auto"/>
                      </w:divBdr>
                      <w:divsChild>
                        <w:div w:id="1899782036">
                          <w:marLeft w:val="0"/>
                          <w:marRight w:val="0"/>
                          <w:marTop w:val="0"/>
                          <w:marBottom w:val="0"/>
                          <w:divBdr>
                            <w:top w:val="none" w:sz="0" w:space="0" w:color="auto"/>
                            <w:left w:val="none" w:sz="0" w:space="0" w:color="auto"/>
                            <w:bottom w:val="none" w:sz="0" w:space="0" w:color="auto"/>
                            <w:right w:val="none" w:sz="0" w:space="0" w:color="auto"/>
                          </w:divBdr>
                        </w:div>
                        <w:div w:id="2134782441">
                          <w:marLeft w:val="0"/>
                          <w:marRight w:val="0"/>
                          <w:marTop w:val="0"/>
                          <w:marBottom w:val="0"/>
                          <w:divBdr>
                            <w:top w:val="none" w:sz="0" w:space="0" w:color="auto"/>
                            <w:left w:val="none" w:sz="0" w:space="0" w:color="auto"/>
                            <w:bottom w:val="none" w:sz="0" w:space="0" w:color="auto"/>
                            <w:right w:val="none" w:sz="0" w:space="0" w:color="auto"/>
                          </w:divBdr>
                          <w:divsChild>
                            <w:div w:id="135845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964951">
              <w:marLeft w:val="0"/>
              <w:marRight w:val="0"/>
              <w:marTop w:val="0"/>
              <w:marBottom w:val="480"/>
              <w:divBdr>
                <w:top w:val="none" w:sz="0" w:space="0" w:color="auto"/>
                <w:left w:val="none" w:sz="0" w:space="0" w:color="auto"/>
                <w:bottom w:val="none" w:sz="0" w:space="0" w:color="auto"/>
                <w:right w:val="none" w:sz="0" w:space="0" w:color="auto"/>
              </w:divBdr>
              <w:divsChild>
                <w:div w:id="1317415730">
                  <w:marLeft w:val="0"/>
                  <w:marRight w:val="0"/>
                  <w:marTop w:val="0"/>
                  <w:marBottom w:val="0"/>
                  <w:divBdr>
                    <w:top w:val="none" w:sz="0" w:space="0" w:color="auto"/>
                    <w:left w:val="none" w:sz="0" w:space="0" w:color="auto"/>
                    <w:bottom w:val="none" w:sz="0" w:space="0" w:color="auto"/>
                    <w:right w:val="none" w:sz="0" w:space="0" w:color="auto"/>
                  </w:divBdr>
                  <w:divsChild>
                    <w:div w:id="602035595">
                      <w:marLeft w:val="0"/>
                      <w:marRight w:val="0"/>
                      <w:marTop w:val="100"/>
                      <w:marBottom w:val="100"/>
                      <w:divBdr>
                        <w:top w:val="none" w:sz="0" w:space="0" w:color="auto"/>
                        <w:left w:val="none" w:sz="0" w:space="0" w:color="auto"/>
                        <w:bottom w:val="none" w:sz="0" w:space="0" w:color="auto"/>
                        <w:right w:val="none" w:sz="0" w:space="0" w:color="auto"/>
                      </w:divBdr>
                      <w:divsChild>
                        <w:div w:id="1281375056">
                          <w:marLeft w:val="0"/>
                          <w:marRight w:val="0"/>
                          <w:marTop w:val="0"/>
                          <w:marBottom w:val="0"/>
                          <w:divBdr>
                            <w:top w:val="none" w:sz="0" w:space="0" w:color="auto"/>
                            <w:left w:val="none" w:sz="0" w:space="0" w:color="auto"/>
                            <w:bottom w:val="none" w:sz="0" w:space="0" w:color="auto"/>
                            <w:right w:val="none" w:sz="0" w:space="0" w:color="auto"/>
                          </w:divBdr>
                        </w:div>
                        <w:div w:id="753431437">
                          <w:marLeft w:val="0"/>
                          <w:marRight w:val="0"/>
                          <w:marTop w:val="0"/>
                          <w:marBottom w:val="0"/>
                          <w:divBdr>
                            <w:top w:val="none" w:sz="0" w:space="0" w:color="auto"/>
                            <w:left w:val="none" w:sz="0" w:space="0" w:color="auto"/>
                            <w:bottom w:val="none" w:sz="0" w:space="0" w:color="auto"/>
                            <w:right w:val="none" w:sz="0" w:space="0" w:color="auto"/>
                          </w:divBdr>
                          <w:divsChild>
                            <w:div w:id="201853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379271">
              <w:marLeft w:val="0"/>
              <w:marRight w:val="0"/>
              <w:marTop w:val="0"/>
              <w:marBottom w:val="480"/>
              <w:divBdr>
                <w:top w:val="none" w:sz="0" w:space="0" w:color="auto"/>
                <w:left w:val="none" w:sz="0" w:space="0" w:color="auto"/>
                <w:bottom w:val="none" w:sz="0" w:space="0" w:color="auto"/>
                <w:right w:val="none" w:sz="0" w:space="0" w:color="auto"/>
              </w:divBdr>
              <w:divsChild>
                <w:div w:id="639114973">
                  <w:marLeft w:val="0"/>
                  <w:marRight w:val="0"/>
                  <w:marTop w:val="0"/>
                  <w:marBottom w:val="0"/>
                  <w:divBdr>
                    <w:top w:val="none" w:sz="0" w:space="0" w:color="auto"/>
                    <w:left w:val="none" w:sz="0" w:space="0" w:color="auto"/>
                    <w:bottom w:val="none" w:sz="0" w:space="0" w:color="auto"/>
                    <w:right w:val="none" w:sz="0" w:space="0" w:color="auto"/>
                  </w:divBdr>
                  <w:divsChild>
                    <w:div w:id="50004423">
                      <w:marLeft w:val="0"/>
                      <w:marRight w:val="0"/>
                      <w:marTop w:val="0"/>
                      <w:marBottom w:val="0"/>
                      <w:divBdr>
                        <w:top w:val="none" w:sz="0" w:space="0" w:color="auto"/>
                        <w:left w:val="none" w:sz="0" w:space="0" w:color="auto"/>
                        <w:bottom w:val="none" w:sz="0" w:space="0" w:color="auto"/>
                        <w:right w:val="none" w:sz="0" w:space="0" w:color="auto"/>
                      </w:divBdr>
                      <w:divsChild>
                        <w:div w:id="1228801968">
                          <w:marLeft w:val="0"/>
                          <w:marRight w:val="0"/>
                          <w:marTop w:val="100"/>
                          <w:marBottom w:val="100"/>
                          <w:divBdr>
                            <w:top w:val="none" w:sz="0" w:space="0" w:color="auto"/>
                            <w:left w:val="none" w:sz="0" w:space="0" w:color="auto"/>
                            <w:bottom w:val="none" w:sz="0" w:space="0" w:color="auto"/>
                            <w:right w:val="none" w:sz="0" w:space="0" w:color="auto"/>
                          </w:divBdr>
                          <w:divsChild>
                            <w:div w:id="153507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849381">
              <w:marLeft w:val="0"/>
              <w:marRight w:val="0"/>
              <w:marTop w:val="0"/>
              <w:marBottom w:val="480"/>
              <w:divBdr>
                <w:top w:val="none" w:sz="0" w:space="0" w:color="auto"/>
                <w:left w:val="none" w:sz="0" w:space="0" w:color="auto"/>
                <w:bottom w:val="none" w:sz="0" w:space="0" w:color="auto"/>
                <w:right w:val="none" w:sz="0" w:space="0" w:color="auto"/>
              </w:divBdr>
              <w:divsChild>
                <w:div w:id="2130852055">
                  <w:marLeft w:val="0"/>
                  <w:marRight w:val="0"/>
                  <w:marTop w:val="0"/>
                  <w:marBottom w:val="0"/>
                  <w:divBdr>
                    <w:top w:val="none" w:sz="0" w:space="0" w:color="auto"/>
                    <w:left w:val="none" w:sz="0" w:space="0" w:color="auto"/>
                    <w:bottom w:val="none" w:sz="0" w:space="0" w:color="auto"/>
                    <w:right w:val="none" w:sz="0" w:space="0" w:color="auto"/>
                  </w:divBdr>
                  <w:divsChild>
                    <w:div w:id="1704086860">
                      <w:marLeft w:val="0"/>
                      <w:marRight w:val="0"/>
                      <w:marTop w:val="100"/>
                      <w:marBottom w:val="100"/>
                      <w:divBdr>
                        <w:top w:val="none" w:sz="0" w:space="0" w:color="auto"/>
                        <w:left w:val="none" w:sz="0" w:space="0" w:color="auto"/>
                        <w:bottom w:val="none" w:sz="0" w:space="0" w:color="auto"/>
                        <w:right w:val="none" w:sz="0" w:space="0" w:color="auto"/>
                      </w:divBdr>
                      <w:divsChild>
                        <w:div w:id="1172185910">
                          <w:marLeft w:val="0"/>
                          <w:marRight w:val="0"/>
                          <w:marTop w:val="0"/>
                          <w:marBottom w:val="0"/>
                          <w:divBdr>
                            <w:top w:val="none" w:sz="0" w:space="0" w:color="auto"/>
                            <w:left w:val="none" w:sz="0" w:space="0" w:color="auto"/>
                            <w:bottom w:val="none" w:sz="0" w:space="0" w:color="auto"/>
                            <w:right w:val="none" w:sz="0" w:space="0" w:color="auto"/>
                          </w:divBdr>
                        </w:div>
                        <w:div w:id="527910172">
                          <w:marLeft w:val="0"/>
                          <w:marRight w:val="0"/>
                          <w:marTop w:val="0"/>
                          <w:marBottom w:val="0"/>
                          <w:divBdr>
                            <w:top w:val="none" w:sz="0" w:space="0" w:color="auto"/>
                            <w:left w:val="none" w:sz="0" w:space="0" w:color="auto"/>
                            <w:bottom w:val="none" w:sz="0" w:space="0" w:color="auto"/>
                            <w:right w:val="none" w:sz="0" w:space="0" w:color="auto"/>
                          </w:divBdr>
                          <w:divsChild>
                            <w:div w:id="181957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639204">
              <w:marLeft w:val="0"/>
              <w:marRight w:val="0"/>
              <w:marTop w:val="0"/>
              <w:marBottom w:val="480"/>
              <w:divBdr>
                <w:top w:val="none" w:sz="0" w:space="0" w:color="auto"/>
                <w:left w:val="none" w:sz="0" w:space="0" w:color="auto"/>
                <w:bottom w:val="none" w:sz="0" w:space="0" w:color="auto"/>
                <w:right w:val="none" w:sz="0" w:space="0" w:color="auto"/>
              </w:divBdr>
              <w:divsChild>
                <w:div w:id="640621715">
                  <w:marLeft w:val="0"/>
                  <w:marRight w:val="0"/>
                  <w:marTop w:val="0"/>
                  <w:marBottom w:val="0"/>
                  <w:divBdr>
                    <w:top w:val="none" w:sz="0" w:space="0" w:color="auto"/>
                    <w:left w:val="none" w:sz="0" w:space="0" w:color="auto"/>
                    <w:bottom w:val="none" w:sz="0" w:space="0" w:color="auto"/>
                    <w:right w:val="none" w:sz="0" w:space="0" w:color="auto"/>
                  </w:divBdr>
                  <w:divsChild>
                    <w:div w:id="2133597457">
                      <w:marLeft w:val="0"/>
                      <w:marRight w:val="0"/>
                      <w:marTop w:val="0"/>
                      <w:marBottom w:val="0"/>
                      <w:divBdr>
                        <w:top w:val="none" w:sz="0" w:space="0" w:color="auto"/>
                        <w:left w:val="none" w:sz="0" w:space="0" w:color="auto"/>
                        <w:bottom w:val="none" w:sz="0" w:space="0" w:color="auto"/>
                        <w:right w:val="none" w:sz="0" w:space="0" w:color="auto"/>
                      </w:divBdr>
                      <w:divsChild>
                        <w:div w:id="74018850">
                          <w:marLeft w:val="0"/>
                          <w:marRight w:val="0"/>
                          <w:marTop w:val="100"/>
                          <w:marBottom w:val="100"/>
                          <w:divBdr>
                            <w:top w:val="none" w:sz="0" w:space="0" w:color="auto"/>
                            <w:left w:val="none" w:sz="0" w:space="0" w:color="auto"/>
                            <w:bottom w:val="none" w:sz="0" w:space="0" w:color="auto"/>
                            <w:right w:val="none" w:sz="0" w:space="0" w:color="auto"/>
                          </w:divBdr>
                          <w:divsChild>
                            <w:div w:id="1835100876">
                              <w:marLeft w:val="0"/>
                              <w:marRight w:val="0"/>
                              <w:marTop w:val="0"/>
                              <w:marBottom w:val="0"/>
                              <w:divBdr>
                                <w:top w:val="none" w:sz="0" w:space="0" w:color="auto"/>
                                <w:left w:val="none" w:sz="0" w:space="0" w:color="auto"/>
                                <w:bottom w:val="none" w:sz="0" w:space="0" w:color="auto"/>
                                <w:right w:val="none" w:sz="0" w:space="0" w:color="auto"/>
                              </w:divBdr>
                            </w:div>
                            <w:div w:id="795106757">
                              <w:marLeft w:val="0"/>
                              <w:marRight w:val="0"/>
                              <w:marTop w:val="0"/>
                              <w:marBottom w:val="0"/>
                              <w:divBdr>
                                <w:top w:val="none" w:sz="0" w:space="0" w:color="auto"/>
                                <w:left w:val="none" w:sz="0" w:space="0" w:color="auto"/>
                                <w:bottom w:val="none" w:sz="0" w:space="0" w:color="auto"/>
                                <w:right w:val="none" w:sz="0" w:space="0" w:color="auto"/>
                              </w:divBdr>
                              <w:divsChild>
                                <w:div w:id="126996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486376">
                      <w:marLeft w:val="0"/>
                      <w:marRight w:val="0"/>
                      <w:marTop w:val="0"/>
                      <w:marBottom w:val="0"/>
                      <w:divBdr>
                        <w:top w:val="none" w:sz="0" w:space="0" w:color="auto"/>
                        <w:left w:val="none" w:sz="0" w:space="0" w:color="auto"/>
                        <w:bottom w:val="none" w:sz="0" w:space="0" w:color="auto"/>
                        <w:right w:val="none" w:sz="0" w:space="0" w:color="auto"/>
                      </w:divBdr>
                      <w:divsChild>
                        <w:div w:id="1710643174">
                          <w:marLeft w:val="0"/>
                          <w:marRight w:val="0"/>
                          <w:marTop w:val="100"/>
                          <w:marBottom w:val="100"/>
                          <w:divBdr>
                            <w:top w:val="none" w:sz="0" w:space="0" w:color="auto"/>
                            <w:left w:val="none" w:sz="0" w:space="0" w:color="auto"/>
                            <w:bottom w:val="none" w:sz="0" w:space="0" w:color="auto"/>
                            <w:right w:val="none" w:sz="0" w:space="0" w:color="auto"/>
                          </w:divBdr>
                          <w:divsChild>
                            <w:div w:id="44998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430977">
              <w:marLeft w:val="0"/>
              <w:marRight w:val="0"/>
              <w:marTop w:val="0"/>
              <w:marBottom w:val="480"/>
              <w:divBdr>
                <w:top w:val="none" w:sz="0" w:space="0" w:color="auto"/>
                <w:left w:val="none" w:sz="0" w:space="0" w:color="auto"/>
                <w:bottom w:val="none" w:sz="0" w:space="0" w:color="auto"/>
                <w:right w:val="none" w:sz="0" w:space="0" w:color="auto"/>
              </w:divBdr>
              <w:divsChild>
                <w:div w:id="1573151051">
                  <w:marLeft w:val="0"/>
                  <w:marRight w:val="0"/>
                  <w:marTop w:val="0"/>
                  <w:marBottom w:val="0"/>
                  <w:divBdr>
                    <w:top w:val="none" w:sz="0" w:space="0" w:color="auto"/>
                    <w:left w:val="none" w:sz="0" w:space="0" w:color="auto"/>
                    <w:bottom w:val="none" w:sz="0" w:space="0" w:color="auto"/>
                    <w:right w:val="none" w:sz="0" w:space="0" w:color="auto"/>
                  </w:divBdr>
                  <w:divsChild>
                    <w:div w:id="1887251348">
                      <w:marLeft w:val="0"/>
                      <w:marRight w:val="0"/>
                      <w:marTop w:val="100"/>
                      <w:marBottom w:val="100"/>
                      <w:divBdr>
                        <w:top w:val="none" w:sz="0" w:space="0" w:color="auto"/>
                        <w:left w:val="none" w:sz="0" w:space="0" w:color="auto"/>
                        <w:bottom w:val="none" w:sz="0" w:space="0" w:color="auto"/>
                        <w:right w:val="none" w:sz="0" w:space="0" w:color="auto"/>
                      </w:divBdr>
                      <w:divsChild>
                        <w:div w:id="945963190">
                          <w:marLeft w:val="0"/>
                          <w:marRight w:val="0"/>
                          <w:marTop w:val="0"/>
                          <w:marBottom w:val="0"/>
                          <w:divBdr>
                            <w:top w:val="none" w:sz="0" w:space="0" w:color="auto"/>
                            <w:left w:val="none" w:sz="0" w:space="0" w:color="auto"/>
                            <w:bottom w:val="none" w:sz="0" w:space="0" w:color="auto"/>
                            <w:right w:val="none" w:sz="0" w:space="0" w:color="auto"/>
                          </w:divBdr>
                        </w:div>
                        <w:div w:id="473573005">
                          <w:marLeft w:val="0"/>
                          <w:marRight w:val="0"/>
                          <w:marTop w:val="0"/>
                          <w:marBottom w:val="0"/>
                          <w:divBdr>
                            <w:top w:val="none" w:sz="0" w:space="0" w:color="auto"/>
                            <w:left w:val="none" w:sz="0" w:space="0" w:color="auto"/>
                            <w:bottom w:val="none" w:sz="0" w:space="0" w:color="auto"/>
                            <w:right w:val="none" w:sz="0" w:space="0" w:color="auto"/>
                          </w:divBdr>
                          <w:divsChild>
                            <w:div w:id="62574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8245406">
              <w:marLeft w:val="0"/>
              <w:marRight w:val="0"/>
              <w:marTop w:val="0"/>
              <w:marBottom w:val="480"/>
              <w:divBdr>
                <w:top w:val="none" w:sz="0" w:space="0" w:color="auto"/>
                <w:left w:val="none" w:sz="0" w:space="0" w:color="auto"/>
                <w:bottom w:val="none" w:sz="0" w:space="0" w:color="auto"/>
                <w:right w:val="none" w:sz="0" w:space="0" w:color="auto"/>
              </w:divBdr>
              <w:divsChild>
                <w:div w:id="428089911">
                  <w:marLeft w:val="0"/>
                  <w:marRight w:val="0"/>
                  <w:marTop w:val="0"/>
                  <w:marBottom w:val="0"/>
                  <w:divBdr>
                    <w:top w:val="none" w:sz="0" w:space="0" w:color="auto"/>
                    <w:left w:val="none" w:sz="0" w:space="0" w:color="auto"/>
                    <w:bottom w:val="none" w:sz="0" w:space="0" w:color="auto"/>
                    <w:right w:val="none" w:sz="0" w:space="0" w:color="auto"/>
                  </w:divBdr>
                  <w:divsChild>
                    <w:div w:id="697120369">
                      <w:marLeft w:val="0"/>
                      <w:marRight w:val="0"/>
                      <w:marTop w:val="0"/>
                      <w:marBottom w:val="0"/>
                      <w:divBdr>
                        <w:top w:val="none" w:sz="0" w:space="0" w:color="auto"/>
                        <w:left w:val="none" w:sz="0" w:space="0" w:color="auto"/>
                        <w:bottom w:val="none" w:sz="0" w:space="0" w:color="auto"/>
                        <w:right w:val="none" w:sz="0" w:space="0" w:color="auto"/>
                      </w:divBdr>
                      <w:divsChild>
                        <w:div w:id="297029195">
                          <w:marLeft w:val="0"/>
                          <w:marRight w:val="0"/>
                          <w:marTop w:val="100"/>
                          <w:marBottom w:val="100"/>
                          <w:divBdr>
                            <w:top w:val="none" w:sz="0" w:space="0" w:color="auto"/>
                            <w:left w:val="none" w:sz="0" w:space="0" w:color="auto"/>
                            <w:bottom w:val="none" w:sz="0" w:space="0" w:color="auto"/>
                            <w:right w:val="none" w:sz="0" w:space="0" w:color="auto"/>
                          </w:divBdr>
                          <w:divsChild>
                            <w:div w:id="520242420">
                              <w:marLeft w:val="0"/>
                              <w:marRight w:val="0"/>
                              <w:marTop w:val="0"/>
                              <w:marBottom w:val="0"/>
                              <w:divBdr>
                                <w:top w:val="none" w:sz="0" w:space="0" w:color="auto"/>
                                <w:left w:val="none" w:sz="0" w:space="0" w:color="auto"/>
                                <w:bottom w:val="none" w:sz="0" w:space="0" w:color="auto"/>
                                <w:right w:val="none" w:sz="0" w:space="0" w:color="auto"/>
                              </w:divBdr>
                            </w:div>
                            <w:div w:id="227768349">
                              <w:marLeft w:val="0"/>
                              <w:marRight w:val="0"/>
                              <w:marTop w:val="0"/>
                              <w:marBottom w:val="0"/>
                              <w:divBdr>
                                <w:top w:val="none" w:sz="0" w:space="0" w:color="auto"/>
                                <w:left w:val="none" w:sz="0" w:space="0" w:color="auto"/>
                                <w:bottom w:val="none" w:sz="0" w:space="0" w:color="auto"/>
                                <w:right w:val="none" w:sz="0" w:space="0" w:color="auto"/>
                              </w:divBdr>
                              <w:divsChild>
                                <w:div w:id="157122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6200460">
      <w:bodyDiv w:val="1"/>
      <w:marLeft w:val="0"/>
      <w:marRight w:val="0"/>
      <w:marTop w:val="0"/>
      <w:marBottom w:val="0"/>
      <w:divBdr>
        <w:top w:val="none" w:sz="0" w:space="0" w:color="auto"/>
        <w:left w:val="none" w:sz="0" w:space="0" w:color="auto"/>
        <w:bottom w:val="none" w:sz="0" w:space="0" w:color="auto"/>
        <w:right w:val="none" w:sz="0" w:space="0" w:color="auto"/>
      </w:divBdr>
      <w:divsChild>
        <w:div w:id="57213830">
          <w:marLeft w:val="0"/>
          <w:marRight w:val="0"/>
          <w:marTop w:val="0"/>
          <w:marBottom w:val="320"/>
          <w:divBdr>
            <w:top w:val="none" w:sz="0" w:space="0" w:color="auto"/>
            <w:left w:val="none" w:sz="0" w:space="0" w:color="auto"/>
            <w:bottom w:val="none" w:sz="0" w:space="0" w:color="auto"/>
            <w:right w:val="none" w:sz="0" w:space="0" w:color="auto"/>
          </w:divBdr>
        </w:div>
        <w:div w:id="101610639">
          <w:marLeft w:val="0"/>
          <w:marRight w:val="0"/>
          <w:marTop w:val="0"/>
          <w:marBottom w:val="320"/>
          <w:divBdr>
            <w:top w:val="none" w:sz="0" w:space="0" w:color="auto"/>
            <w:left w:val="none" w:sz="0" w:space="0" w:color="auto"/>
            <w:bottom w:val="none" w:sz="0" w:space="0" w:color="auto"/>
            <w:right w:val="none" w:sz="0" w:space="0" w:color="auto"/>
          </w:divBdr>
        </w:div>
        <w:div w:id="183399255">
          <w:marLeft w:val="0"/>
          <w:marRight w:val="0"/>
          <w:marTop w:val="0"/>
          <w:marBottom w:val="320"/>
          <w:divBdr>
            <w:top w:val="none" w:sz="0" w:space="0" w:color="auto"/>
            <w:left w:val="none" w:sz="0" w:space="0" w:color="auto"/>
            <w:bottom w:val="none" w:sz="0" w:space="0" w:color="auto"/>
            <w:right w:val="none" w:sz="0" w:space="0" w:color="auto"/>
          </w:divBdr>
        </w:div>
        <w:div w:id="190454648">
          <w:marLeft w:val="0"/>
          <w:marRight w:val="0"/>
          <w:marTop w:val="0"/>
          <w:marBottom w:val="320"/>
          <w:divBdr>
            <w:top w:val="none" w:sz="0" w:space="0" w:color="auto"/>
            <w:left w:val="none" w:sz="0" w:space="0" w:color="auto"/>
            <w:bottom w:val="none" w:sz="0" w:space="0" w:color="auto"/>
            <w:right w:val="none" w:sz="0" w:space="0" w:color="auto"/>
          </w:divBdr>
        </w:div>
        <w:div w:id="288122580">
          <w:marLeft w:val="0"/>
          <w:marRight w:val="0"/>
          <w:marTop w:val="0"/>
          <w:marBottom w:val="320"/>
          <w:divBdr>
            <w:top w:val="none" w:sz="0" w:space="0" w:color="auto"/>
            <w:left w:val="none" w:sz="0" w:space="0" w:color="auto"/>
            <w:bottom w:val="none" w:sz="0" w:space="0" w:color="auto"/>
            <w:right w:val="none" w:sz="0" w:space="0" w:color="auto"/>
          </w:divBdr>
        </w:div>
        <w:div w:id="462816081">
          <w:marLeft w:val="0"/>
          <w:marRight w:val="0"/>
          <w:marTop w:val="0"/>
          <w:marBottom w:val="320"/>
          <w:divBdr>
            <w:top w:val="none" w:sz="0" w:space="0" w:color="auto"/>
            <w:left w:val="none" w:sz="0" w:space="0" w:color="auto"/>
            <w:bottom w:val="none" w:sz="0" w:space="0" w:color="auto"/>
            <w:right w:val="none" w:sz="0" w:space="0" w:color="auto"/>
          </w:divBdr>
        </w:div>
        <w:div w:id="472332044">
          <w:marLeft w:val="0"/>
          <w:marRight w:val="0"/>
          <w:marTop w:val="0"/>
          <w:marBottom w:val="320"/>
          <w:divBdr>
            <w:top w:val="none" w:sz="0" w:space="0" w:color="auto"/>
            <w:left w:val="none" w:sz="0" w:space="0" w:color="auto"/>
            <w:bottom w:val="none" w:sz="0" w:space="0" w:color="auto"/>
            <w:right w:val="none" w:sz="0" w:space="0" w:color="auto"/>
          </w:divBdr>
        </w:div>
        <w:div w:id="547956412">
          <w:marLeft w:val="0"/>
          <w:marRight w:val="0"/>
          <w:marTop w:val="0"/>
          <w:marBottom w:val="320"/>
          <w:divBdr>
            <w:top w:val="none" w:sz="0" w:space="0" w:color="auto"/>
            <w:left w:val="none" w:sz="0" w:space="0" w:color="auto"/>
            <w:bottom w:val="none" w:sz="0" w:space="0" w:color="auto"/>
            <w:right w:val="none" w:sz="0" w:space="0" w:color="auto"/>
          </w:divBdr>
        </w:div>
        <w:div w:id="576328138">
          <w:marLeft w:val="0"/>
          <w:marRight w:val="0"/>
          <w:marTop w:val="0"/>
          <w:marBottom w:val="320"/>
          <w:divBdr>
            <w:top w:val="none" w:sz="0" w:space="0" w:color="auto"/>
            <w:left w:val="none" w:sz="0" w:space="0" w:color="auto"/>
            <w:bottom w:val="none" w:sz="0" w:space="0" w:color="auto"/>
            <w:right w:val="none" w:sz="0" w:space="0" w:color="auto"/>
          </w:divBdr>
        </w:div>
        <w:div w:id="736853867">
          <w:marLeft w:val="0"/>
          <w:marRight w:val="0"/>
          <w:marTop w:val="0"/>
          <w:marBottom w:val="320"/>
          <w:divBdr>
            <w:top w:val="none" w:sz="0" w:space="0" w:color="auto"/>
            <w:left w:val="none" w:sz="0" w:space="0" w:color="auto"/>
            <w:bottom w:val="none" w:sz="0" w:space="0" w:color="auto"/>
            <w:right w:val="none" w:sz="0" w:space="0" w:color="auto"/>
          </w:divBdr>
        </w:div>
        <w:div w:id="793134344">
          <w:marLeft w:val="0"/>
          <w:marRight w:val="0"/>
          <w:marTop w:val="0"/>
          <w:marBottom w:val="320"/>
          <w:divBdr>
            <w:top w:val="none" w:sz="0" w:space="0" w:color="auto"/>
            <w:left w:val="none" w:sz="0" w:space="0" w:color="auto"/>
            <w:bottom w:val="none" w:sz="0" w:space="0" w:color="auto"/>
            <w:right w:val="none" w:sz="0" w:space="0" w:color="auto"/>
          </w:divBdr>
        </w:div>
        <w:div w:id="876701576">
          <w:marLeft w:val="0"/>
          <w:marRight w:val="0"/>
          <w:marTop w:val="0"/>
          <w:marBottom w:val="320"/>
          <w:divBdr>
            <w:top w:val="none" w:sz="0" w:space="0" w:color="auto"/>
            <w:left w:val="none" w:sz="0" w:space="0" w:color="auto"/>
            <w:bottom w:val="none" w:sz="0" w:space="0" w:color="auto"/>
            <w:right w:val="none" w:sz="0" w:space="0" w:color="auto"/>
          </w:divBdr>
        </w:div>
        <w:div w:id="1128664528">
          <w:marLeft w:val="0"/>
          <w:marRight w:val="0"/>
          <w:marTop w:val="0"/>
          <w:marBottom w:val="320"/>
          <w:divBdr>
            <w:top w:val="none" w:sz="0" w:space="0" w:color="auto"/>
            <w:left w:val="none" w:sz="0" w:space="0" w:color="auto"/>
            <w:bottom w:val="none" w:sz="0" w:space="0" w:color="auto"/>
            <w:right w:val="none" w:sz="0" w:space="0" w:color="auto"/>
          </w:divBdr>
        </w:div>
        <w:div w:id="1311910413">
          <w:marLeft w:val="0"/>
          <w:marRight w:val="0"/>
          <w:marTop w:val="0"/>
          <w:marBottom w:val="320"/>
          <w:divBdr>
            <w:top w:val="none" w:sz="0" w:space="0" w:color="auto"/>
            <w:left w:val="none" w:sz="0" w:space="0" w:color="auto"/>
            <w:bottom w:val="none" w:sz="0" w:space="0" w:color="auto"/>
            <w:right w:val="none" w:sz="0" w:space="0" w:color="auto"/>
          </w:divBdr>
        </w:div>
        <w:div w:id="1415315936">
          <w:marLeft w:val="0"/>
          <w:marRight w:val="0"/>
          <w:marTop w:val="0"/>
          <w:marBottom w:val="320"/>
          <w:divBdr>
            <w:top w:val="none" w:sz="0" w:space="0" w:color="auto"/>
            <w:left w:val="none" w:sz="0" w:space="0" w:color="auto"/>
            <w:bottom w:val="none" w:sz="0" w:space="0" w:color="auto"/>
            <w:right w:val="none" w:sz="0" w:space="0" w:color="auto"/>
          </w:divBdr>
        </w:div>
        <w:div w:id="1544058903">
          <w:marLeft w:val="0"/>
          <w:marRight w:val="0"/>
          <w:marTop w:val="0"/>
          <w:marBottom w:val="320"/>
          <w:divBdr>
            <w:top w:val="none" w:sz="0" w:space="0" w:color="auto"/>
            <w:left w:val="none" w:sz="0" w:space="0" w:color="auto"/>
            <w:bottom w:val="none" w:sz="0" w:space="0" w:color="auto"/>
            <w:right w:val="none" w:sz="0" w:space="0" w:color="auto"/>
          </w:divBdr>
        </w:div>
        <w:div w:id="1548564292">
          <w:marLeft w:val="0"/>
          <w:marRight w:val="0"/>
          <w:marTop w:val="0"/>
          <w:marBottom w:val="320"/>
          <w:divBdr>
            <w:top w:val="none" w:sz="0" w:space="0" w:color="auto"/>
            <w:left w:val="none" w:sz="0" w:space="0" w:color="auto"/>
            <w:bottom w:val="none" w:sz="0" w:space="0" w:color="auto"/>
            <w:right w:val="none" w:sz="0" w:space="0" w:color="auto"/>
          </w:divBdr>
        </w:div>
        <w:div w:id="1788968360">
          <w:marLeft w:val="0"/>
          <w:marRight w:val="0"/>
          <w:marTop w:val="0"/>
          <w:marBottom w:val="320"/>
          <w:divBdr>
            <w:top w:val="none" w:sz="0" w:space="0" w:color="auto"/>
            <w:left w:val="none" w:sz="0" w:space="0" w:color="auto"/>
            <w:bottom w:val="none" w:sz="0" w:space="0" w:color="auto"/>
            <w:right w:val="none" w:sz="0" w:space="0" w:color="auto"/>
          </w:divBdr>
        </w:div>
        <w:div w:id="1900938965">
          <w:marLeft w:val="0"/>
          <w:marRight w:val="0"/>
          <w:marTop w:val="0"/>
          <w:marBottom w:val="320"/>
          <w:divBdr>
            <w:top w:val="none" w:sz="0" w:space="0" w:color="auto"/>
            <w:left w:val="none" w:sz="0" w:space="0" w:color="auto"/>
            <w:bottom w:val="none" w:sz="0" w:space="0" w:color="auto"/>
            <w:right w:val="none" w:sz="0" w:space="0" w:color="auto"/>
          </w:divBdr>
        </w:div>
        <w:div w:id="1903787364">
          <w:marLeft w:val="0"/>
          <w:marRight w:val="0"/>
          <w:marTop w:val="0"/>
          <w:marBottom w:val="320"/>
          <w:divBdr>
            <w:top w:val="none" w:sz="0" w:space="0" w:color="auto"/>
            <w:left w:val="none" w:sz="0" w:space="0" w:color="auto"/>
            <w:bottom w:val="none" w:sz="0" w:space="0" w:color="auto"/>
            <w:right w:val="none" w:sz="0" w:space="0" w:color="auto"/>
          </w:divBdr>
        </w:div>
        <w:div w:id="1987391981">
          <w:marLeft w:val="0"/>
          <w:marRight w:val="0"/>
          <w:marTop w:val="0"/>
          <w:marBottom w:val="320"/>
          <w:divBdr>
            <w:top w:val="none" w:sz="0" w:space="0" w:color="auto"/>
            <w:left w:val="none" w:sz="0" w:space="0" w:color="auto"/>
            <w:bottom w:val="none" w:sz="0" w:space="0" w:color="auto"/>
            <w:right w:val="none" w:sz="0" w:space="0" w:color="auto"/>
          </w:divBdr>
        </w:div>
        <w:div w:id="2063752774">
          <w:marLeft w:val="0"/>
          <w:marRight w:val="0"/>
          <w:marTop w:val="0"/>
          <w:marBottom w:val="320"/>
          <w:divBdr>
            <w:top w:val="none" w:sz="0" w:space="0" w:color="auto"/>
            <w:left w:val="none" w:sz="0" w:space="0" w:color="auto"/>
            <w:bottom w:val="none" w:sz="0" w:space="0" w:color="auto"/>
            <w:right w:val="none" w:sz="0" w:space="0" w:color="auto"/>
          </w:divBdr>
        </w:div>
      </w:divsChild>
    </w:div>
    <w:div w:id="1387946322">
      <w:bodyDiv w:val="1"/>
      <w:marLeft w:val="0"/>
      <w:marRight w:val="0"/>
      <w:marTop w:val="0"/>
      <w:marBottom w:val="0"/>
      <w:divBdr>
        <w:top w:val="none" w:sz="0" w:space="0" w:color="auto"/>
        <w:left w:val="none" w:sz="0" w:space="0" w:color="auto"/>
        <w:bottom w:val="none" w:sz="0" w:space="0" w:color="auto"/>
        <w:right w:val="none" w:sz="0" w:space="0" w:color="auto"/>
      </w:divBdr>
      <w:divsChild>
        <w:div w:id="1699970676">
          <w:marLeft w:val="0"/>
          <w:marRight w:val="0"/>
          <w:marTop w:val="0"/>
          <w:marBottom w:val="0"/>
          <w:divBdr>
            <w:top w:val="none" w:sz="0" w:space="0" w:color="auto"/>
            <w:left w:val="none" w:sz="0" w:space="0" w:color="auto"/>
            <w:bottom w:val="none" w:sz="0" w:space="0" w:color="auto"/>
            <w:right w:val="none" w:sz="0" w:space="0" w:color="auto"/>
          </w:divBdr>
          <w:divsChild>
            <w:div w:id="1807090207">
              <w:marLeft w:val="0"/>
              <w:marRight w:val="0"/>
              <w:marTop w:val="0"/>
              <w:marBottom w:val="0"/>
              <w:divBdr>
                <w:top w:val="none" w:sz="0" w:space="0" w:color="auto"/>
                <w:left w:val="none" w:sz="0" w:space="0" w:color="auto"/>
                <w:bottom w:val="none" w:sz="0" w:space="0" w:color="auto"/>
                <w:right w:val="none" w:sz="0" w:space="0" w:color="auto"/>
              </w:divBdr>
              <w:divsChild>
                <w:div w:id="2080247291">
                  <w:marLeft w:val="0"/>
                  <w:marRight w:val="0"/>
                  <w:marTop w:val="163"/>
                  <w:marBottom w:val="543"/>
                  <w:divBdr>
                    <w:top w:val="none" w:sz="0" w:space="0" w:color="auto"/>
                    <w:left w:val="none" w:sz="0" w:space="0" w:color="auto"/>
                    <w:bottom w:val="none" w:sz="0" w:space="0" w:color="auto"/>
                    <w:right w:val="none" w:sz="0" w:space="0" w:color="auto"/>
                  </w:divBdr>
                  <w:divsChild>
                    <w:div w:id="214237591">
                      <w:marLeft w:val="0"/>
                      <w:marRight w:val="0"/>
                      <w:marTop w:val="0"/>
                      <w:marBottom w:val="0"/>
                      <w:divBdr>
                        <w:top w:val="single" w:sz="6" w:space="3" w:color="DCDCDC"/>
                        <w:left w:val="none" w:sz="0" w:space="0" w:color="auto"/>
                        <w:bottom w:val="single" w:sz="6" w:space="3" w:color="DCDCDC"/>
                        <w:right w:val="none" w:sz="0" w:space="0" w:color="auto"/>
                      </w:divBdr>
                      <w:divsChild>
                        <w:div w:id="2024940837">
                          <w:marLeft w:val="0"/>
                          <w:marRight w:val="0"/>
                          <w:marTop w:val="0"/>
                          <w:marBottom w:val="0"/>
                          <w:divBdr>
                            <w:top w:val="none" w:sz="0" w:space="0" w:color="auto"/>
                            <w:left w:val="none" w:sz="0" w:space="0" w:color="auto"/>
                            <w:bottom w:val="none" w:sz="0" w:space="0" w:color="auto"/>
                            <w:right w:val="none" w:sz="0" w:space="0" w:color="auto"/>
                          </w:divBdr>
                          <w:divsChild>
                            <w:div w:id="1370908369">
                              <w:marLeft w:val="217"/>
                              <w:marRight w:val="0"/>
                              <w:marTop w:val="0"/>
                              <w:marBottom w:val="68"/>
                              <w:divBdr>
                                <w:top w:val="none" w:sz="0" w:space="0" w:color="auto"/>
                                <w:left w:val="none" w:sz="0" w:space="0" w:color="auto"/>
                                <w:bottom w:val="none" w:sz="0" w:space="0" w:color="auto"/>
                                <w:right w:val="none" w:sz="0" w:space="0" w:color="auto"/>
                              </w:divBdr>
                              <w:divsChild>
                                <w:div w:id="1946574036">
                                  <w:marLeft w:val="0"/>
                                  <w:marRight w:val="0"/>
                                  <w:marTop w:val="0"/>
                                  <w:marBottom w:val="0"/>
                                  <w:divBdr>
                                    <w:top w:val="none" w:sz="0" w:space="0" w:color="auto"/>
                                    <w:left w:val="none" w:sz="0" w:space="0" w:color="auto"/>
                                    <w:bottom w:val="none" w:sz="0" w:space="0" w:color="auto"/>
                                    <w:right w:val="none" w:sz="0" w:space="0" w:color="auto"/>
                                  </w:divBdr>
                                  <w:divsChild>
                                    <w:div w:id="208105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8744346">
      <w:bodyDiv w:val="1"/>
      <w:marLeft w:val="0"/>
      <w:marRight w:val="0"/>
      <w:marTop w:val="0"/>
      <w:marBottom w:val="0"/>
      <w:divBdr>
        <w:top w:val="none" w:sz="0" w:space="0" w:color="auto"/>
        <w:left w:val="none" w:sz="0" w:space="0" w:color="auto"/>
        <w:bottom w:val="none" w:sz="0" w:space="0" w:color="auto"/>
        <w:right w:val="none" w:sz="0" w:space="0" w:color="auto"/>
      </w:divBdr>
      <w:divsChild>
        <w:div w:id="1169708157">
          <w:marLeft w:val="0"/>
          <w:marRight w:val="0"/>
          <w:marTop w:val="0"/>
          <w:marBottom w:val="0"/>
          <w:divBdr>
            <w:top w:val="none" w:sz="0" w:space="0" w:color="auto"/>
            <w:left w:val="none" w:sz="0" w:space="0" w:color="auto"/>
            <w:bottom w:val="none" w:sz="0" w:space="0" w:color="auto"/>
            <w:right w:val="none" w:sz="0" w:space="0" w:color="auto"/>
          </w:divBdr>
          <w:divsChild>
            <w:div w:id="926040991">
              <w:marLeft w:val="0"/>
              <w:marRight w:val="0"/>
              <w:marTop w:val="0"/>
              <w:marBottom w:val="0"/>
              <w:divBdr>
                <w:top w:val="none" w:sz="0" w:space="0" w:color="auto"/>
                <w:left w:val="none" w:sz="0" w:space="0" w:color="auto"/>
                <w:bottom w:val="none" w:sz="0" w:space="0" w:color="auto"/>
                <w:right w:val="none" w:sz="0" w:space="0" w:color="auto"/>
              </w:divBdr>
              <w:divsChild>
                <w:div w:id="231550704">
                  <w:marLeft w:val="0"/>
                  <w:marRight w:val="0"/>
                  <w:marTop w:val="0"/>
                  <w:marBottom w:val="0"/>
                  <w:divBdr>
                    <w:top w:val="none" w:sz="0" w:space="0" w:color="auto"/>
                    <w:left w:val="none" w:sz="0" w:space="0" w:color="auto"/>
                    <w:bottom w:val="none" w:sz="0" w:space="0" w:color="auto"/>
                    <w:right w:val="none" w:sz="0" w:space="0" w:color="auto"/>
                  </w:divBdr>
                  <w:divsChild>
                    <w:div w:id="2067873983">
                      <w:marLeft w:val="0"/>
                      <w:marRight w:val="0"/>
                      <w:marTop w:val="0"/>
                      <w:marBottom w:val="0"/>
                      <w:divBdr>
                        <w:top w:val="none" w:sz="0" w:space="0" w:color="auto"/>
                        <w:left w:val="none" w:sz="0" w:space="0" w:color="auto"/>
                        <w:bottom w:val="none" w:sz="0" w:space="0" w:color="auto"/>
                        <w:right w:val="none" w:sz="0" w:space="0" w:color="auto"/>
                      </w:divBdr>
                      <w:divsChild>
                        <w:div w:id="374087090">
                          <w:marLeft w:val="0"/>
                          <w:marRight w:val="0"/>
                          <w:marTop w:val="100"/>
                          <w:marBottom w:val="100"/>
                          <w:divBdr>
                            <w:top w:val="none" w:sz="0" w:space="0" w:color="auto"/>
                            <w:left w:val="none" w:sz="0" w:space="0" w:color="auto"/>
                            <w:bottom w:val="none" w:sz="0" w:space="0" w:color="auto"/>
                            <w:right w:val="none" w:sz="0" w:space="0" w:color="auto"/>
                          </w:divBdr>
                          <w:divsChild>
                            <w:div w:id="663705351">
                              <w:marLeft w:val="0"/>
                              <w:marRight w:val="0"/>
                              <w:marTop w:val="0"/>
                              <w:marBottom w:val="0"/>
                              <w:divBdr>
                                <w:top w:val="none" w:sz="0" w:space="0" w:color="auto"/>
                                <w:left w:val="none" w:sz="0" w:space="0" w:color="auto"/>
                                <w:bottom w:val="none" w:sz="0" w:space="0" w:color="auto"/>
                                <w:right w:val="none" w:sz="0" w:space="0" w:color="auto"/>
                              </w:divBdr>
                            </w:div>
                            <w:div w:id="1149326531">
                              <w:marLeft w:val="0"/>
                              <w:marRight w:val="0"/>
                              <w:marTop w:val="0"/>
                              <w:marBottom w:val="0"/>
                              <w:divBdr>
                                <w:top w:val="none" w:sz="0" w:space="0" w:color="auto"/>
                                <w:left w:val="none" w:sz="0" w:space="0" w:color="auto"/>
                                <w:bottom w:val="none" w:sz="0" w:space="0" w:color="auto"/>
                                <w:right w:val="none" w:sz="0" w:space="0" w:color="auto"/>
                              </w:divBdr>
                              <w:divsChild>
                                <w:div w:id="1234970181">
                                  <w:marLeft w:val="0"/>
                                  <w:marRight w:val="0"/>
                                  <w:marTop w:val="150"/>
                                  <w:marBottom w:val="0"/>
                                  <w:divBdr>
                                    <w:top w:val="none" w:sz="0" w:space="0" w:color="auto"/>
                                    <w:left w:val="none" w:sz="0" w:space="0" w:color="auto"/>
                                    <w:bottom w:val="none" w:sz="0" w:space="0" w:color="auto"/>
                                    <w:right w:val="none" w:sz="0" w:space="0" w:color="auto"/>
                                  </w:divBdr>
                                </w:div>
                              </w:divsChild>
                            </w:div>
                            <w:div w:id="1368868082">
                              <w:marLeft w:val="0"/>
                              <w:marRight w:val="0"/>
                              <w:marTop w:val="0"/>
                              <w:marBottom w:val="0"/>
                              <w:divBdr>
                                <w:top w:val="none" w:sz="0" w:space="0" w:color="auto"/>
                                <w:left w:val="none" w:sz="0" w:space="0" w:color="auto"/>
                                <w:bottom w:val="none" w:sz="0" w:space="0" w:color="auto"/>
                                <w:right w:val="none" w:sz="0" w:space="0" w:color="auto"/>
                              </w:divBdr>
                            </w:div>
                            <w:div w:id="1449549719">
                              <w:marLeft w:val="0"/>
                              <w:marRight w:val="0"/>
                              <w:marTop w:val="0"/>
                              <w:marBottom w:val="0"/>
                              <w:divBdr>
                                <w:top w:val="none" w:sz="0" w:space="0" w:color="auto"/>
                                <w:left w:val="none" w:sz="0" w:space="0" w:color="auto"/>
                                <w:bottom w:val="none" w:sz="0" w:space="0" w:color="auto"/>
                                <w:right w:val="none" w:sz="0" w:space="0" w:color="auto"/>
                              </w:divBdr>
                            </w:div>
                            <w:div w:id="1795102068">
                              <w:marLeft w:val="0"/>
                              <w:marRight w:val="0"/>
                              <w:marTop w:val="0"/>
                              <w:marBottom w:val="0"/>
                              <w:divBdr>
                                <w:top w:val="none" w:sz="0" w:space="0" w:color="auto"/>
                                <w:left w:val="none" w:sz="0" w:space="0" w:color="auto"/>
                                <w:bottom w:val="none" w:sz="0" w:space="0" w:color="auto"/>
                                <w:right w:val="none" w:sz="0" w:space="0" w:color="auto"/>
                              </w:divBdr>
                              <w:divsChild>
                                <w:div w:id="146716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468549">
                          <w:marLeft w:val="0"/>
                          <w:marRight w:val="0"/>
                          <w:marTop w:val="100"/>
                          <w:marBottom w:val="100"/>
                          <w:divBdr>
                            <w:top w:val="none" w:sz="0" w:space="0" w:color="auto"/>
                            <w:left w:val="none" w:sz="0" w:space="0" w:color="auto"/>
                            <w:bottom w:val="none" w:sz="0" w:space="0" w:color="auto"/>
                            <w:right w:val="none" w:sz="0" w:space="0" w:color="auto"/>
                          </w:divBdr>
                          <w:divsChild>
                            <w:div w:id="110515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891465">
                  <w:marLeft w:val="0"/>
                  <w:marRight w:val="0"/>
                  <w:marTop w:val="0"/>
                  <w:marBottom w:val="0"/>
                  <w:divBdr>
                    <w:top w:val="none" w:sz="0" w:space="0" w:color="auto"/>
                    <w:left w:val="none" w:sz="0" w:space="0" w:color="auto"/>
                    <w:bottom w:val="none" w:sz="0" w:space="0" w:color="auto"/>
                    <w:right w:val="none" w:sz="0" w:space="0" w:color="auto"/>
                  </w:divBdr>
                  <w:divsChild>
                    <w:div w:id="1177188404">
                      <w:marLeft w:val="0"/>
                      <w:marRight w:val="0"/>
                      <w:marTop w:val="0"/>
                      <w:marBottom w:val="0"/>
                      <w:divBdr>
                        <w:top w:val="none" w:sz="0" w:space="0" w:color="auto"/>
                        <w:left w:val="none" w:sz="0" w:space="0" w:color="auto"/>
                        <w:bottom w:val="none" w:sz="0" w:space="0" w:color="auto"/>
                        <w:right w:val="none" w:sz="0" w:space="0" w:color="auto"/>
                      </w:divBdr>
                      <w:divsChild>
                        <w:div w:id="762140700">
                          <w:marLeft w:val="0"/>
                          <w:marRight w:val="0"/>
                          <w:marTop w:val="0"/>
                          <w:marBottom w:val="0"/>
                          <w:divBdr>
                            <w:top w:val="none" w:sz="0" w:space="0" w:color="auto"/>
                            <w:left w:val="none" w:sz="0" w:space="0" w:color="auto"/>
                            <w:bottom w:val="none" w:sz="0" w:space="0" w:color="auto"/>
                            <w:right w:val="none" w:sz="0" w:space="0" w:color="auto"/>
                          </w:divBdr>
                          <w:divsChild>
                            <w:div w:id="140999309">
                              <w:marLeft w:val="0"/>
                              <w:marRight w:val="0"/>
                              <w:marTop w:val="0"/>
                              <w:marBottom w:val="0"/>
                              <w:divBdr>
                                <w:top w:val="none" w:sz="0" w:space="0" w:color="auto"/>
                                <w:left w:val="none" w:sz="0" w:space="0" w:color="auto"/>
                                <w:bottom w:val="none" w:sz="0" w:space="0" w:color="auto"/>
                                <w:right w:val="none" w:sz="0" w:space="0" w:color="auto"/>
                              </w:divBdr>
                              <w:divsChild>
                                <w:div w:id="1685864439">
                                  <w:marLeft w:val="0"/>
                                  <w:marRight w:val="0"/>
                                  <w:marTop w:val="0"/>
                                  <w:marBottom w:val="0"/>
                                  <w:divBdr>
                                    <w:top w:val="none" w:sz="0" w:space="0" w:color="auto"/>
                                    <w:left w:val="none" w:sz="0" w:space="0" w:color="auto"/>
                                    <w:bottom w:val="none" w:sz="0" w:space="0" w:color="auto"/>
                                    <w:right w:val="none" w:sz="0" w:space="0" w:color="auto"/>
                                  </w:divBdr>
                                  <w:divsChild>
                                    <w:div w:id="50226843">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446776326">
                  <w:marLeft w:val="0"/>
                  <w:marRight w:val="0"/>
                  <w:marTop w:val="0"/>
                  <w:marBottom w:val="0"/>
                  <w:divBdr>
                    <w:top w:val="none" w:sz="0" w:space="0" w:color="auto"/>
                    <w:left w:val="none" w:sz="0" w:space="0" w:color="auto"/>
                    <w:bottom w:val="none" w:sz="0" w:space="0" w:color="auto"/>
                    <w:right w:val="none" w:sz="0" w:space="0" w:color="auto"/>
                  </w:divBdr>
                  <w:divsChild>
                    <w:div w:id="5791191">
                      <w:marLeft w:val="0"/>
                      <w:marRight w:val="0"/>
                      <w:marTop w:val="0"/>
                      <w:marBottom w:val="0"/>
                      <w:divBdr>
                        <w:top w:val="none" w:sz="0" w:space="0" w:color="auto"/>
                        <w:left w:val="none" w:sz="0" w:space="0" w:color="auto"/>
                        <w:bottom w:val="none" w:sz="0" w:space="0" w:color="auto"/>
                        <w:right w:val="none" w:sz="0" w:space="0" w:color="auto"/>
                      </w:divBdr>
                      <w:divsChild>
                        <w:div w:id="1077747714">
                          <w:marLeft w:val="0"/>
                          <w:marRight w:val="0"/>
                          <w:marTop w:val="0"/>
                          <w:marBottom w:val="0"/>
                          <w:divBdr>
                            <w:top w:val="none" w:sz="0" w:space="0" w:color="auto"/>
                            <w:left w:val="none" w:sz="0" w:space="0" w:color="auto"/>
                            <w:bottom w:val="none" w:sz="0" w:space="0" w:color="auto"/>
                            <w:right w:val="none" w:sz="0" w:space="0" w:color="auto"/>
                          </w:divBdr>
                          <w:divsChild>
                            <w:div w:id="105083703">
                              <w:marLeft w:val="0"/>
                              <w:marRight w:val="0"/>
                              <w:marTop w:val="0"/>
                              <w:marBottom w:val="0"/>
                              <w:divBdr>
                                <w:top w:val="none" w:sz="0" w:space="0" w:color="auto"/>
                                <w:left w:val="none" w:sz="0" w:space="0" w:color="auto"/>
                                <w:bottom w:val="none" w:sz="0" w:space="0" w:color="auto"/>
                                <w:right w:val="none" w:sz="0" w:space="0" w:color="auto"/>
                              </w:divBdr>
                              <w:divsChild>
                                <w:div w:id="92016551">
                                  <w:marLeft w:val="0"/>
                                  <w:marRight w:val="0"/>
                                  <w:marTop w:val="0"/>
                                  <w:marBottom w:val="0"/>
                                  <w:divBdr>
                                    <w:top w:val="none" w:sz="0" w:space="0" w:color="auto"/>
                                    <w:left w:val="none" w:sz="0" w:space="0" w:color="auto"/>
                                    <w:bottom w:val="none" w:sz="0" w:space="0" w:color="auto"/>
                                    <w:right w:val="none" w:sz="0" w:space="0" w:color="auto"/>
                                  </w:divBdr>
                                  <w:divsChild>
                                    <w:div w:id="1031800382">
                                      <w:marLeft w:val="0"/>
                                      <w:marRight w:val="0"/>
                                      <w:marTop w:val="300"/>
                                      <w:marBottom w:val="0"/>
                                      <w:divBdr>
                                        <w:top w:val="none" w:sz="0" w:space="0" w:color="auto"/>
                                        <w:left w:val="none" w:sz="0" w:space="0" w:color="auto"/>
                                        <w:bottom w:val="none" w:sz="0" w:space="0" w:color="auto"/>
                                        <w:right w:val="none" w:sz="0" w:space="0" w:color="auto"/>
                                      </w:divBdr>
                                      <w:divsChild>
                                        <w:div w:id="459300185">
                                          <w:marLeft w:val="0"/>
                                          <w:marRight w:val="0"/>
                                          <w:marTop w:val="0"/>
                                          <w:marBottom w:val="0"/>
                                          <w:divBdr>
                                            <w:top w:val="none" w:sz="0" w:space="0" w:color="auto"/>
                                            <w:left w:val="none" w:sz="0" w:space="0" w:color="auto"/>
                                            <w:bottom w:val="none" w:sz="0" w:space="0" w:color="auto"/>
                                            <w:right w:val="none" w:sz="0" w:space="0" w:color="auto"/>
                                          </w:divBdr>
                                          <w:divsChild>
                                            <w:div w:id="195959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217970">
                                      <w:marLeft w:val="0"/>
                                      <w:marRight w:val="0"/>
                                      <w:marTop w:val="0"/>
                                      <w:marBottom w:val="0"/>
                                      <w:divBdr>
                                        <w:top w:val="none" w:sz="0" w:space="0" w:color="auto"/>
                                        <w:left w:val="none" w:sz="0" w:space="0" w:color="auto"/>
                                        <w:bottom w:val="none" w:sz="0" w:space="0" w:color="auto"/>
                                        <w:right w:val="none" w:sz="0" w:space="0" w:color="auto"/>
                                      </w:divBdr>
                                      <w:divsChild>
                                        <w:div w:id="391319809">
                                          <w:marLeft w:val="0"/>
                                          <w:marRight w:val="0"/>
                                          <w:marTop w:val="0"/>
                                          <w:marBottom w:val="0"/>
                                          <w:divBdr>
                                            <w:top w:val="none" w:sz="0" w:space="0" w:color="auto"/>
                                            <w:left w:val="none" w:sz="0" w:space="0" w:color="auto"/>
                                            <w:bottom w:val="none" w:sz="0" w:space="0" w:color="auto"/>
                                            <w:right w:val="none" w:sz="0" w:space="0" w:color="auto"/>
                                          </w:divBdr>
                                        </w:div>
                                        <w:div w:id="929124854">
                                          <w:marLeft w:val="0"/>
                                          <w:marRight w:val="0"/>
                                          <w:marTop w:val="0"/>
                                          <w:marBottom w:val="600"/>
                                          <w:divBdr>
                                            <w:top w:val="none" w:sz="0" w:space="0" w:color="auto"/>
                                            <w:left w:val="none" w:sz="0" w:space="0" w:color="auto"/>
                                            <w:bottom w:val="none" w:sz="0" w:space="0" w:color="auto"/>
                                            <w:right w:val="none" w:sz="0" w:space="0" w:color="auto"/>
                                          </w:divBdr>
                                          <w:divsChild>
                                            <w:div w:id="341591613">
                                              <w:marLeft w:val="0"/>
                                              <w:marRight w:val="0"/>
                                              <w:marTop w:val="0"/>
                                              <w:marBottom w:val="0"/>
                                              <w:divBdr>
                                                <w:top w:val="none" w:sz="0" w:space="0" w:color="auto"/>
                                                <w:left w:val="none" w:sz="0" w:space="0" w:color="auto"/>
                                                <w:bottom w:val="none" w:sz="0" w:space="0" w:color="auto"/>
                                                <w:right w:val="none" w:sz="0" w:space="0" w:color="auto"/>
                                              </w:divBdr>
                                              <w:divsChild>
                                                <w:div w:id="934676354">
                                                  <w:marLeft w:val="0"/>
                                                  <w:marRight w:val="0"/>
                                                  <w:marTop w:val="0"/>
                                                  <w:marBottom w:val="0"/>
                                                  <w:divBdr>
                                                    <w:top w:val="none" w:sz="0" w:space="0" w:color="auto"/>
                                                    <w:left w:val="none" w:sz="0" w:space="0" w:color="auto"/>
                                                    <w:bottom w:val="none" w:sz="0" w:space="0" w:color="auto"/>
                                                    <w:right w:val="none" w:sz="0" w:space="0" w:color="auto"/>
                                                  </w:divBdr>
                                                  <w:divsChild>
                                                    <w:div w:id="262347996">
                                                      <w:marLeft w:val="0"/>
                                                      <w:marRight w:val="0"/>
                                                      <w:marTop w:val="0"/>
                                                      <w:marBottom w:val="0"/>
                                                      <w:divBdr>
                                                        <w:top w:val="none" w:sz="0" w:space="0" w:color="auto"/>
                                                        <w:left w:val="single" w:sz="6" w:space="15" w:color="E6E6E6"/>
                                                        <w:bottom w:val="single" w:sz="6" w:space="11" w:color="E6E6E6"/>
                                                        <w:right w:val="single" w:sz="6" w:space="15" w:color="E6E6E6"/>
                                                      </w:divBdr>
                                                      <w:divsChild>
                                                        <w:div w:id="1568606384">
                                                          <w:marLeft w:val="0"/>
                                                          <w:marRight w:val="0"/>
                                                          <w:marTop w:val="0"/>
                                                          <w:marBottom w:val="0"/>
                                                          <w:divBdr>
                                                            <w:top w:val="none" w:sz="0" w:space="0" w:color="auto"/>
                                                            <w:left w:val="none" w:sz="0" w:space="0" w:color="auto"/>
                                                            <w:bottom w:val="none" w:sz="0" w:space="0" w:color="auto"/>
                                                            <w:right w:val="none" w:sz="0" w:space="0" w:color="auto"/>
                                                          </w:divBdr>
                                                          <w:divsChild>
                                                            <w:div w:id="526909591">
                                                              <w:marLeft w:val="0"/>
                                                              <w:marRight w:val="0"/>
                                                              <w:marTop w:val="0"/>
                                                              <w:marBottom w:val="180"/>
                                                              <w:divBdr>
                                                                <w:top w:val="none" w:sz="0" w:space="0" w:color="auto"/>
                                                                <w:left w:val="none" w:sz="0" w:space="0" w:color="auto"/>
                                                                <w:bottom w:val="none" w:sz="0" w:space="0" w:color="auto"/>
                                                                <w:right w:val="none" w:sz="0" w:space="0" w:color="auto"/>
                                                              </w:divBdr>
                                                            </w:div>
                                                            <w:div w:id="1200625484">
                                                              <w:marLeft w:val="0"/>
                                                              <w:marRight w:val="0"/>
                                                              <w:marTop w:val="0"/>
                                                              <w:marBottom w:val="0"/>
                                                              <w:divBdr>
                                                                <w:top w:val="none" w:sz="0" w:space="0" w:color="auto"/>
                                                                <w:left w:val="none" w:sz="0" w:space="0" w:color="auto"/>
                                                                <w:bottom w:val="none" w:sz="0" w:space="0" w:color="auto"/>
                                                                <w:right w:val="none" w:sz="0" w:space="0" w:color="auto"/>
                                                              </w:divBdr>
                                                              <w:divsChild>
                                                                <w:div w:id="1335061970">
                                                                  <w:marLeft w:val="0"/>
                                                                  <w:marRight w:val="0"/>
                                                                  <w:marTop w:val="0"/>
                                                                  <w:marBottom w:val="0"/>
                                                                  <w:divBdr>
                                                                    <w:top w:val="none" w:sz="0" w:space="0" w:color="auto"/>
                                                                    <w:left w:val="none" w:sz="0" w:space="0" w:color="auto"/>
                                                                    <w:bottom w:val="none" w:sz="0" w:space="0" w:color="auto"/>
                                                                    <w:right w:val="none" w:sz="0" w:space="0" w:color="auto"/>
                                                                  </w:divBdr>
                                                                  <w:divsChild>
                                                                    <w:div w:id="95848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073830">
                                                          <w:marLeft w:val="0"/>
                                                          <w:marRight w:val="0"/>
                                                          <w:marTop w:val="300"/>
                                                          <w:marBottom w:val="0"/>
                                                          <w:divBdr>
                                                            <w:top w:val="none" w:sz="0" w:space="0" w:color="auto"/>
                                                            <w:left w:val="none" w:sz="0" w:space="0" w:color="auto"/>
                                                            <w:bottom w:val="none" w:sz="0" w:space="0" w:color="auto"/>
                                                            <w:right w:val="none" w:sz="0" w:space="0" w:color="auto"/>
                                                          </w:divBdr>
                                                          <w:divsChild>
                                                            <w:div w:id="151796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9167557">
                                          <w:marLeft w:val="0"/>
                                          <w:marRight w:val="0"/>
                                          <w:marTop w:val="0"/>
                                          <w:marBottom w:val="600"/>
                                          <w:divBdr>
                                            <w:top w:val="none" w:sz="0" w:space="0" w:color="auto"/>
                                            <w:left w:val="none" w:sz="0" w:space="0" w:color="auto"/>
                                            <w:bottom w:val="none" w:sz="0" w:space="0" w:color="auto"/>
                                            <w:right w:val="none" w:sz="0" w:space="0" w:color="auto"/>
                                          </w:divBdr>
                                          <w:divsChild>
                                            <w:div w:id="1480221639">
                                              <w:marLeft w:val="0"/>
                                              <w:marRight w:val="0"/>
                                              <w:marTop w:val="0"/>
                                              <w:marBottom w:val="0"/>
                                              <w:divBdr>
                                                <w:top w:val="none" w:sz="0" w:space="0" w:color="auto"/>
                                                <w:left w:val="none" w:sz="0" w:space="0" w:color="auto"/>
                                                <w:bottom w:val="none" w:sz="0" w:space="0" w:color="auto"/>
                                                <w:right w:val="none" w:sz="0" w:space="0" w:color="auto"/>
                                              </w:divBdr>
                                              <w:divsChild>
                                                <w:div w:id="2143303356">
                                                  <w:marLeft w:val="0"/>
                                                  <w:marRight w:val="0"/>
                                                  <w:marTop w:val="0"/>
                                                  <w:marBottom w:val="0"/>
                                                  <w:divBdr>
                                                    <w:top w:val="none" w:sz="0" w:space="0" w:color="auto"/>
                                                    <w:left w:val="none" w:sz="0" w:space="0" w:color="auto"/>
                                                    <w:bottom w:val="none" w:sz="0" w:space="0" w:color="auto"/>
                                                    <w:right w:val="none" w:sz="0" w:space="0" w:color="auto"/>
                                                  </w:divBdr>
                                                  <w:divsChild>
                                                    <w:div w:id="1579360128">
                                                      <w:marLeft w:val="0"/>
                                                      <w:marRight w:val="0"/>
                                                      <w:marTop w:val="0"/>
                                                      <w:marBottom w:val="0"/>
                                                      <w:divBdr>
                                                        <w:top w:val="none" w:sz="0" w:space="0" w:color="auto"/>
                                                        <w:left w:val="single" w:sz="6" w:space="15" w:color="E6E6E6"/>
                                                        <w:bottom w:val="single" w:sz="6" w:space="11" w:color="E6E6E6"/>
                                                        <w:right w:val="single" w:sz="6" w:space="15" w:color="E6E6E6"/>
                                                      </w:divBdr>
                                                      <w:divsChild>
                                                        <w:div w:id="504629758">
                                                          <w:marLeft w:val="0"/>
                                                          <w:marRight w:val="0"/>
                                                          <w:marTop w:val="0"/>
                                                          <w:marBottom w:val="0"/>
                                                          <w:divBdr>
                                                            <w:top w:val="none" w:sz="0" w:space="0" w:color="auto"/>
                                                            <w:left w:val="none" w:sz="0" w:space="0" w:color="auto"/>
                                                            <w:bottom w:val="none" w:sz="0" w:space="0" w:color="auto"/>
                                                            <w:right w:val="none" w:sz="0" w:space="0" w:color="auto"/>
                                                          </w:divBdr>
                                                          <w:divsChild>
                                                            <w:div w:id="37970404">
                                                              <w:marLeft w:val="0"/>
                                                              <w:marRight w:val="0"/>
                                                              <w:marTop w:val="0"/>
                                                              <w:marBottom w:val="0"/>
                                                              <w:divBdr>
                                                                <w:top w:val="none" w:sz="0" w:space="0" w:color="auto"/>
                                                                <w:left w:val="none" w:sz="0" w:space="0" w:color="auto"/>
                                                                <w:bottom w:val="none" w:sz="0" w:space="0" w:color="auto"/>
                                                                <w:right w:val="none" w:sz="0" w:space="0" w:color="auto"/>
                                                              </w:divBdr>
                                                              <w:divsChild>
                                                                <w:div w:id="16084032">
                                                                  <w:marLeft w:val="0"/>
                                                                  <w:marRight w:val="0"/>
                                                                  <w:marTop w:val="0"/>
                                                                  <w:marBottom w:val="0"/>
                                                                  <w:divBdr>
                                                                    <w:top w:val="none" w:sz="0" w:space="0" w:color="auto"/>
                                                                    <w:left w:val="none" w:sz="0" w:space="0" w:color="auto"/>
                                                                    <w:bottom w:val="none" w:sz="0" w:space="0" w:color="auto"/>
                                                                    <w:right w:val="none" w:sz="0" w:space="0" w:color="auto"/>
                                                                  </w:divBdr>
                                                                  <w:divsChild>
                                                                    <w:div w:id="19531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703692">
                                                              <w:marLeft w:val="0"/>
                                                              <w:marRight w:val="0"/>
                                                              <w:marTop w:val="0"/>
                                                              <w:marBottom w:val="180"/>
                                                              <w:divBdr>
                                                                <w:top w:val="none" w:sz="0" w:space="0" w:color="auto"/>
                                                                <w:left w:val="none" w:sz="0" w:space="0" w:color="auto"/>
                                                                <w:bottom w:val="none" w:sz="0" w:space="0" w:color="auto"/>
                                                                <w:right w:val="none" w:sz="0" w:space="0" w:color="auto"/>
                                                              </w:divBdr>
                                                            </w:div>
                                                          </w:divsChild>
                                                        </w:div>
                                                        <w:div w:id="1224414232">
                                                          <w:marLeft w:val="0"/>
                                                          <w:marRight w:val="0"/>
                                                          <w:marTop w:val="300"/>
                                                          <w:marBottom w:val="0"/>
                                                          <w:divBdr>
                                                            <w:top w:val="none" w:sz="0" w:space="0" w:color="auto"/>
                                                            <w:left w:val="none" w:sz="0" w:space="0" w:color="auto"/>
                                                            <w:bottom w:val="none" w:sz="0" w:space="0" w:color="auto"/>
                                                            <w:right w:val="none" w:sz="0" w:space="0" w:color="auto"/>
                                                          </w:divBdr>
                                                          <w:divsChild>
                                                            <w:div w:id="142561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7374506">
                                          <w:marLeft w:val="0"/>
                                          <w:marRight w:val="0"/>
                                          <w:marTop w:val="0"/>
                                          <w:marBottom w:val="600"/>
                                          <w:divBdr>
                                            <w:top w:val="none" w:sz="0" w:space="0" w:color="auto"/>
                                            <w:left w:val="none" w:sz="0" w:space="0" w:color="auto"/>
                                            <w:bottom w:val="none" w:sz="0" w:space="0" w:color="auto"/>
                                            <w:right w:val="none" w:sz="0" w:space="0" w:color="auto"/>
                                          </w:divBdr>
                                          <w:divsChild>
                                            <w:div w:id="266276147">
                                              <w:marLeft w:val="0"/>
                                              <w:marRight w:val="0"/>
                                              <w:marTop w:val="0"/>
                                              <w:marBottom w:val="0"/>
                                              <w:divBdr>
                                                <w:top w:val="none" w:sz="0" w:space="0" w:color="auto"/>
                                                <w:left w:val="none" w:sz="0" w:space="0" w:color="auto"/>
                                                <w:bottom w:val="none" w:sz="0" w:space="0" w:color="auto"/>
                                                <w:right w:val="none" w:sz="0" w:space="0" w:color="auto"/>
                                              </w:divBdr>
                                              <w:divsChild>
                                                <w:div w:id="1520047416">
                                                  <w:marLeft w:val="0"/>
                                                  <w:marRight w:val="0"/>
                                                  <w:marTop w:val="0"/>
                                                  <w:marBottom w:val="0"/>
                                                  <w:divBdr>
                                                    <w:top w:val="none" w:sz="0" w:space="0" w:color="auto"/>
                                                    <w:left w:val="none" w:sz="0" w:space="0" w:color="auto"/>
                                                    <w:bottom w:val="none" w:sz="0" w:space="0" w:color="auto"/>
                                                    <w:right w:val="none" w:sz="0" w:space="0" w:color="auto"/>
                                                  </w:divBdr>
                                                  <w:divsChild>
                                                    <w:div w:id="327905787">
                                                      <w:marLeft w:val="0"/>
                                                      <w:marRight w:val="0"/>
                                                      <w:marTop w:val="0"/>
                                                      <w:marBottom w:val="0"/>
                                                      <w:divBdr>
                                                        <w:top w:val="none" w:sz="0" w:space="0" w:color="auto"/>
                                                        <w:left w:val="single" w:sz="6" w:space="15" w:color="E6E6E6"/>
                                                        <w:bottom w:val="single" w:sz="6" w:space="11" w:color="E6E6E6"/>
                                                        <w:right w:val="single" w:sz="6" w:space="15" w:color="E6E6E6"/>
                                                      </w:divBdr>
                                                      <w:divsChild>
                                                        <w:div w:id="606158800">
                                                          <w:marLeft w:val="0"/>
                                                          <w:marRight w:val="0"/>
                                                          <w:marTop w:val="0"/>
                                                          <w:marBottom w:val="0"/>
                                                          <w:divBdr>
                                                            <w:top w:val="none" w:sz="0" w:space="0" w:color="auto"/>
                                                            <w:left w:val="none" w:sz="0" w:space="0" w:color="auto"/>
                                                            <w:bottom w:val="none" w:sz="0" w:space="0" w:color="auto"/>
                                                            <w:right w:val="none" w:sz="0" w:space="0" w:color="auto"/>
                                                          </w:divBdr>
                                                          <w:divsChild>
                                                            <w:div w:id="1144807815">
                                                              <w:marLeft w:val="0"/>
                                                              <w:marRight w:val="0"/>
                                                              <w:marTop w:val="0"/>
                                                              <w:marBottom w:val="0"/>
                                                              <w:divBdr>
                                                                <w:top w:val="none" w:sz="0" w:space="0" w:color="auto"/>
                                                                <w:left w:val="none" w:sz="0" w:space="0" w:color="auto"/>
                                                                <w:bottom w:val="none" w:sz="0" w:space="0" w:color="auto"/>
                                                                <w:right w:val="none" w:sz="0" w:space="0" w:color="auto"/>
                                                              </w:divBdr>
                                                              <w:divsChild>
                                                                <w:div w:id="1102724689">
                                                                  <w:marLeft w:val="0"/>
                                                                  <w:marRight w:val="0"/>
                                                                  <w:marTop w:val="0"/>
                                                                  <w:marBottom w:val="0"/>
                                                                  <w:divBdr>
                                                                    <w:top w:val="none" w:sz="0" w:space="0" w:color="auto"/>
                                                                    <w:left w:val="none" w:sz="0" w:space="0" w:color="auto"/>
                                                                    <w:bottom w:val="none" w:sz="0" w:space="0" w:color="auto"/>
                                                                    <w:right w:val="none" w:sz="0" w:space="0" w:color="auto"/>
                                                                  </w:divBdr>
                                                                  <w:divsChild>
                                                                    <w:div w:id="193928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081228">
                                                              <w:marLeft w:val="0"/>
                                                              <w:marRight w:val="0"/>
                                                              <w:marTop w:val="0"/>
                                                              <w:marBottom w:val="180"/>
                                                              <w:divBdr>
                                                                <w:top w:val="none" w:sz="0" w:space="0" w:color="auto"/>
                                                                <w:left w:val="none" w:sz="0" w:space="0" w:color="auto"/>
                                                                <w:bottom w:val="none" w:sz="0" w:space="0" w:color="auto"/>
                                                                <w:right w:val="none" w:sz="0" w:space="0" w:color="auto"/>
                                                              </w:divBdr>
                                                            </w:div>
                                                          </w:divsChild>
                                                        </w:div>
                                                        <w:div w:id="1740591060">
                                                          <w:marLeft w:val="0"/>
                                                          <w:marRight w:val="0"/>
                                                          <w:marTop w:val="300"/>
                                                          <w:marBottom w:val="0"/>
                                                          <w:divBdr>
                                                            <w:top w:val="none" w:sz="0" w:space="0" w:color="auto"/>
                                                            <w:left w:val="none" w:sz="0" w:space="0" w:color="auto"/>
                                                            <w:bottom w:val="none" w:sz="0" w:space="0" w:color="auto"/>
                                                            <w:right w:val="none" w:sz="0" w:space="0" w:color="auto"/>
                                                          </w:divBdr>
                                                          <w:divsChild>
                                                            <w:div w:id="48112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3724672">
                                          <w:marLeft w:val="0"/>
                                          <w:marRight w:val="0"/>
                                          <w:marTop w:val="0"/>
                                          <w:marBottom w:val="600"/>
                                          <w:divBdr>
                                            <w:top w:val="none" w:sz="0" w:space="0" w:color="auto"/>
                                            <w:left w:val="none" w:sz="0" w:space="0" w:color="auto"/>
                                            <w:bottom w:val="none" w:sz="0" w:space="0" w:color="auto"/>
                                            <w:right w:val="none" w:sz="0" w:space="0" w:color="auto"/>
                                          </w:divBdr>
                                          <w:divsChild>
                                            <w:div w:id="1694726585">
                                              <w:marLeft w:val="0"/>
                                              <w:marRight w:val="0"/>
                                              <w:marTop w:val="0"/>
                                              <w:marBottom w:val="0"/>
                                              <w:divBdr>
                                                <w:top w:val="none" w:sz="0" w:space="0" w:color="auto"/>
                                                <w:left w:val="none" w:sz="0" w:space="0" w:color="auto"/>
                                                <w:bottom w:val="none" w:sz="0" w:space="0" w:color="auto"/>
                                                <w:right w:val="none" w:sz="0" w:space="0" w:color="auto"/>
                                              </w:divBdr>
                                              <w:divsChild>
                                                <w:div w:id="497500884">
                                                  <w:marLeft w:val="0"/>
                                                  <w:marRight w:val="0"/>
                                                  <w:marTop w:val="0"/>
                                                  <w:marBottom w:val="0"/>
                                                  <w:divBdr>
                                                    <w:top w:val="none" w:sz="0" w:space="0" w:color="auto"/>
                                                    <w:left w:val="none" w:sz="0" w:space="0" w:color="auto"/>
                                                    <w:bottom w:val="none" w:sz="0" w:space="0" w:color="auto"/>
                                                    <w:right w:val="none" w:sz="0" w:space="0" w:color="auto"/>
                                                  </w:divBdr>
                                                  <w:divsChild>
                                                    <w:div w:id="1055162334">
                                                      <w:marLeft w:val="0"/>
                                                      <w:marRight w:val="0"/>
                                                      <w:marTop w:val="0"/>
                                                      <w:marBottom w:val="0"/>
                                                      <w:divBdr>
                                                        <w:top w:val="none" w:sz="0" w:space="0" w:color="auto"/>
                                                        <w:left w:val="none" w:sz="0" w:space="0" w:color="auto"/>
                                                        <w:bottom w:val="none" w:sz="0" w:space="0" w:color="auto"/>
                                                        <w:right w:val="none" w:sz="0" w:space="0" w:color="auto"/>
                                                      </w:divBdr>
                                                      <w:divsChild>
                                                        <w:div w:id="850264586">
                                                          <w:marLeft w:val="0"/>
                                                          <w:marRight w:val="0"/>
                                                          <w:marTop w:val="0"/>
                                                          <w:marBottom w:val="0"/>
                                                          <w:divBdr>
                                                            <w:top w:val="none" w:sz="0" w:space="0" w:color="auto"/>
                                                            <w:left w:val="none" w:sz="0" w:space="0" w:color="auto"/>
                                                            <w:bottom w:val="none" w:sz="0" w:space="0" w:color="auto"/>
                                                            <w:right w:val="none" w:sz="0" w:space="0" w:color="auto"/>
                                                          </w:divBdr>
                                                          <w:divsChild>
                                                            <w:div w:id="772212235">
                                                              <w:marLeft w:val="0"/>
                                                              <w:marRight w:val="0"/>
                                                              <w:marTop w:val="0"/>
                                                              <w:marBottom w:val="75"/>
                                                              <w:divBdr>
                                                                <w:top w:val="none" w:sz="0" w:space="0" w:color="auto"/>
                                                                <w:left w:val="none" w:sz="0" w:space="0" w:color="auto"/>
                                                                <w:bottom w:val="none" w:sz="0" w:space="0" w:color="auto"/>
                                                                <w:right w:val="none" w:sz="0" w:space="0" w:color="auto"/>
                                                              </w:divBdr>
                                                              <w:divsChild>
                                                                <w:div w:id="76022175">
                                                                  <w:marLeft w:val="0"/>
                                                                  <w:marRight w:val="0"/>
                                                                  <w:marTop w:val="0"/>
                                                                  <w:marBottom w:val="0"/>
                                                                  <w:divBdr>
                                                                    <w:top w:val="none" w:sz="0" w:space="0" w:color="auto"/>
                                                                    <w:left w:val="none" w:sz="0" w:space="0" w:color="auto"/>
                                                                    <w:bottom w:val="none" w:sz="0" w:space="0" w:color="auto"/>
                                                                    <w:right w:val="none" w:sz="0" w:space="0" w:color="auto"/>
                                                                  </w:divBdr>
                                                                  <w:divsChild>
                                                                    <w:div w:id="137083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486066">
                                                              <w:marLeft w:val="0"/>
                                                              <w:marRight w:val="0"/>
                                                              <w:marTop w:val="0"/>
                                                              <w:marBottom w:val="0"/>
                                                              <w:divBdr>
                                                                <w:top w:val="none" w:sz="0" w:space="0" w:color="auto"/>
                                                                <w:left w:val="none" w:sz="0" w:space="0" w:color="auto"/>
                                                                <w:bottom w:val="none" w:sz="0" w:space="0" w:color="auto"/>
                                                                <w:right w:val="none" w:sz="0" w:space="0" w:color="auto"/>
                                                              </w:divBdr>
                                                              <w:divsChild>
                                                                <w:div w:id="1174418117">
                                                                  <w:marLeft w:val="0"/>
                                                                  <w:marRight w:val="0"/>
                                                                  <w:marTop w:val="0"/>
                                                                  <w:marBottom w:val="0"/>
                                                                  <w:divBdr>
                                                                    <w:top w:val="none" w:sz="0" w:space="0" w:color="auto"/>
                                                                    <w:left w:val="none" w:sz="0" w:space="0" w:color="auto"/>
                                                                    <w:bottom w:val="none" w:sz="0" w:space="0" w:color="auto"/>
                                                                    <w:right w:val="none" w:sz="0" w:space="0" w:color="auto"/>
                                                                  </w:divBdr>
                                                                  <w:divsChild>
                                                                    <w:div w:id="170683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194572">
                                                          <w:marLeft w:val="0"/>
                                                          <w:marRight w:val="0"/>
                                                          <w:marTop w:val="270"/>
                                                          <w:marBottom w:val="0"/>
                                                          <w:divBdr>
                                                            <w:top w:val="none" w:sz="0" w:space="0" w:color="auto"/>
                                                            <w:left w:val="none" w:sz="0" w:space="0" w:color="auto"/>
                                                            <w:bottom w:val="none" w:sz="0" w:space="0" w:color="auto"/>
                                                            <w:right w:val="none" w:sz="0" w:space="0" w:color="auto"/>
                                                          </w:divBdr>
                                                          <w:divsChild>
                                                            <w:div w:id="89269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3003808">
                                          <w:marLeft w:val="0"/>
                                          <w:marRight w:val="0"/>
                                          <w:marTop w:val="0"/>
                                          <w:marBottom w:val="600"/>
                                          <w:divBdr>
                                            <w:top w:val="none" w:sz="0" w:space="0" w:color="auto"/>
                                            <w:left w:val="none" w:sz="0" w:space="0" w:color="auto"/>
                                            <w:bottom w:val="none" w:sz="0" w:space="0" w:color="auto"/>
                                            <w:right w:val="none" w:sz="0" w:space="0" w:color="auto"/>
                                          </w:divBdr>
                                          <w:divsChild>
                                            <w:div w:id="1882011528">
                                              <w:marLeft w:val="0"/>
                                              <w:marRight w:val="0"/>
                                              <w:marTop w:val="0"/>
                                              <w:marBottom w:val="0"/>
                                              <w:divBdr>
                                                <w:top w:val="none" w:sz="0" w:space="0" w:color="auto"/>
                                                <w:left w:val="none" w:sz="0" w:space="0" w:color="auto"/>
                                                <w:bottom w:val="none" w:sz="0" w:space="0" w:color="auto"/>
                                                <w:right w:val="none" w:sz="0" w:space="0" w:color="auto"/>
                                              </w:divBdr>
                                              <w:divsChild>
                                                <w:div w:id="1334336668">
                                                  <w:marLeft w:val="0"/>
                                                  <w:marRight w:val="0"/>
                                                  <w:marTop w:val="0"/>
                                                  <w:marBottom w:val="0"/>
                                                  <w:divBdr>
                                                    <w:top w:val="none" w:sz="0" w:space="0" w:color="auto"/>
                                                    <w:left w:val="none" w:sz="0" w:space="0" w:color="auto"/>
                                                    <w:bottom w:val="none" w:sz="0" w:space="0" w:color="auto"/>
                                                    <w:right w:val="none" w:sz="0" w:space="0" w:color="auto"/>
                                                  </w:divBdr>
                                                  <w:divsChild>
                                                    <w:div w:id="105007341">
                                                      <w:marLeft w:val="0"/>
                                                      <w:marRight w:val="0"/>
                                                      <w:marTop w:val="0"/>
                                                      <w:marBottom w:val="0"/>
                                                      <w:divBdr>
                                                        <w:top w:val="none" w:sz="0" w:space="0" w:color="auto"/>
                                                        <w:left w:val="single" w:sz="6" w:space="15" w:color="E6E6E6"/>
                                                        <w:bottom w:val="single" w:sz="6" w:space="11" w:color="E6E6E6"/>
                                                        <w:right w:val="single" w:sz="6" w:space="15" w:color="E6E6E6"/>
                                                      </w:divBdr>
                                                      <w:divsChild>
                                                        <w:div w:id="914123216">
                                                          <w:marLeft w:val="0"/>
                                                          <w:marRight w:val="0"/>
                                                          <w:marTop w:val="300"/>
                                                          <w:marBottom w:val="0"/>
                                                          <w:divBdr>
                                                            <w:top w:val="none" w:sz="0" w:space="0" w:color="auto"/>
                                                            <w:left w:val="none" w:sz="0" w:space="0" w:color="auto"/>
                                                            <w:bottom w:val="none" w:sz="0" w:space="0" w:color="auto"/>
                                                            <w:right w:val="none" w:sz="0" w:space="0" w:color="auto"/>
                                                          </w:divBdr>
                                                          <w:divsChild>
                                                            <w:div w:id="13461352">
                                                              <w:marLeft w:val="0"/>
                                                              <w:marRight w:val="0"/>
                                                              <w:marTop w:val="0"/>
                                                              <w:marBottom w:val="0"/>
                                                              <w:divBdr>
                                                                <w:top w:val="none" w:sz="0" w:space="0" w:color="auto"/>
                                                                <w:left w:val="none" w:sz="0" w:space="0" w:color="auto"/>
                                                                <w:bottom w:val="none" w:sz="0" w:space="0" w:color="auto"/>
                                                                <w:right w:val="none" w:sz="0" w:space="0" w:color="auto"/>
                                                              </w:divBdr>
                                                            </w:div>
                                                          </w:divsChild>
                                                        </w:div>
                                                        <w:div w:id="1763531595">
                                                          <w:marLeft w:val="0"/>
                                                          <w:marRight w:val="0"/>
                                                          <w:marTop w:val="0"/>
                                                          <w:marBottom w:val="0"/>
                                                          <w:divBdr>
                                                            <w:top w:val="none" w:sz="0" w:space="0" w:color="auto"/>
                                                            <w:left w:val="none" w:sz="0" w:space="0" w:color="auto"/>
                                                            <w:bottom w:val="none" w:sz="0" w:space="0" w:color="auto"/>
                                                            <w:right w:val="none" w:sz="0" w:space="0" w:color="auto"/>
                                                          </w:divBdr>
                                                          <w:divsChild>
                                                            <w:div w:id="303631026">
                                                              <w:marLeft w:val="0"/>
                                                              <w:marRight w:val="0"/>
                                                              <w:marTop w:val="0"/>
                                                              <w:marBottom w:val="0"/>
                                                              <w:divBdr>
                                                                <w:top w:val="none" w:sz="0" w:space="0" w:color="auto"/>
                                                                <w:left w:val="none" w:sz="0" w:space="0" w:color="auto"/>
                                                                <w:bottom w:val="none" w:sz="0" w:space="0" w:color="auto"/>
                                                                <w:right w:val="none" w:sz="0" w:space="0" w:color="auto"/>
                                                              </w:divBdr>
                                                              <w:divsChild>
                                                                <w:div w:id="2136412792">
                                                                  <w:marLeft w:val="0"/>
                                                                  <w:marRight w:val="0"/>
                                                                  <w:marTop w:val="0"/>
                                                                  <w:marBottom w:val="0"/>
                                                                  <w:divBdr>
                                                                    <w:top w:val="none" w:sz="0" w:space="0" w:color="auto"/>
                                                                    <w:left w:val="none" w:sz="0" w:space="0" w:color="auto"/>
                                                                    <w:bottom w:val="none" w:sz="0" w:space="0" w:color="auto"/>
                                                                    <w:right w:val="none" w:sz="0" w:space="0" w:color="auto"/>
                                                                  </w:divBdr>
                                                                  <w:divsChild>
                                                                    <w:div w:id="8245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90088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797355">
                                  <w:marLeft w:val="0"/>
                                  <w:marRight w:val="0"/>
                                  <w:marTop w:val="0"/>
                                  <w:marBottom w:val="0"/>
                                  <w:divBdr>
                                    <w:top w:val="none" w:sz="0" w:space="0" w:color="auto"/>
                                    <w:left w:val="none" w:sz="0" w:space="0" w:color="auto"/>
                                    <w:bottom w:val="none" w:sz="0" w:space="0" w:color="auto"/>
                                    <w:right w:val="none" w:sz="0" w:space="0" w:color="auto"/>
                                  </w:divBdr>
                                  <w:divsChild>
                                    <w:div w:id="59593937">
                                      <w:marLeft w:val="0"/>
                                      <w:marRight w:val="0"/>
                                      <w:marTop w:val="0"/>
                                      <w:marBottom w:val="0"/>
                                      <w:divBdr>
                                        <w:top w:val="none" w:sz="0" w:space="0" w:color="auto"/>
                                        <w:left w:val="none" w:sz="0" w:space="0" w:color="auto"/>
                                        <w:bottom w:val="none" w:sz="0" w:space="0" w:color="auto"/>
                                        <w:right w:val="none" w:sz="0" w:space="0" w:color="auto"/>
                                      </w:divBdr>
                                    </w:div>
                                    <w:div w:id="739257000">
                                      <w:marLeft w:val="0"/>
                                      <w:marRight w:val="0"/>
                                      <w:marTop w:val="0"/>
                                      <w:marBottom w:val="0"/>
                                      <w:divBdr>
                                        <w:top w:val="none" w:sz="0" w:space="0" w:color="auto"/>
                                        <w:left w:val="none" w:sz="0" w:space="0" w:color="auto"/>
                                        <w:bottom w:val="none" w:sz="0" w:space="0" w:color="auto"/>
                                        <w:right w:val="none" w:sz="0" w:space="0" w:color="auto"/>
                                      </w:divBdr>
                                      <w:divsChild>
                                        <w:div w:id="1986086851">
                                          <w:marLeft w:val="0"/>
                                          <w:marRight w:val="0"/>
                                          <w:marTop w:val="0"/>
                                          <w:marBottom w:val="0"/>
                                          <w:divBdr>
                                            <w:top w:val="none" w:sz="0" w:space="0" w:color="auto"/>
                                            <w:left w:val="none" w:sz="0" w:space="0" w:color="auto"/>
                                            <w:bottom w:val="none" w:sz="0" w:space="0" w:color="auto"/>
                                            <w:right w:val="none" w:sz="0" w:space="0" w:color="auto"/>
                                          </w:divBdr>
                                          <w:divsChild>
                                            <w:div w:id="1210149184">
                                              <w:marLeft w:val="0"/>
                                              <w:marRight w:val="0"/>
                                              <w:marTop w:val="0"/>
                                              <w:marBottom w:val="0"/>
                                              <w:divBdr>
                                                <w:top w:val="none" w:sz="0" w:space="0" w:color="auto"/>
                                                <w:left w:val="none" w:sz="0" w:space="0" w:color="auto"/>
                                                <w:bottom w:val="none" w:sz="0" w:space="0" w:color="auto"/>
                                                <w:right w:val="none" w:sz="0" w:space="0" w:color="auto"/>
                                              </w:divBdr>
                                              <w:divsChild>
                                                <w:div w:id="488711121">
                                                  <w:marLeft w:val="0"/>
                                                  <w:marRight w:val="0"/>
                                                  <w:marTop w:val="0"/>
                                                  <w:marBottom w:val="0"/>
                                                  <w:divBdr>
                                                    <w:top w:val="none" w:sz="0" w:space="0" w:color="auto"/>
                                                    <w:left w:val="none" w:sz="0" w:space="0" w:color="auto"/>
                                                    <w:bottom w:val="none" w:sz="0" w:space="0" w:color="auto"/>
                                                    <w:right w:val="none" w:sz="0" w:space="0" w:color="auto"/>
                                                  </w:divBdr>
                                                </w:div>
                                                <w:div w:id="1117797055">
                                                  <w:marLeft w:val="0"/>
                                                  <w:marRight w:val="0"/>
                                                  <w:marTop w:val="0"/>
                                                  <w:marBottom w:val="0"/>
                                                  <w:divBdr>
                                                    <w:top w:val="none" w:sz="0" w:space="0" w:color="auto"/>
                                                    <w:left w:val="none" w:sz="0" w:space="0" w:color="auto"/>
                                                    <w:bottom w:val="none" w:sz="0" w:space="0" w:color="auto"/>
                                                    <w:right w:val="none" w:sz="0" w:space="0" w:color="auto"/>
                                                  </w:divBdr>
                                                  <w:divsChild>
                                                    <w:div w:id="351690113">
                                                      <w:marLeft w:val="0"/>
                                                      <w:marRight w:val="0"/>
                                                      <w:marTop w:val="300"/>
                                                      <w:marBottom w:val="0"/>
                                                      <w:divBdr>
                                                        <w:top w:val="none" w:sz="0" w:space="0" w:color="auto"/>
                                                        <w:left w:val="none" w:sz="0" w:space="0" w:color="auto"/>
                                                        <w:bottom w:val="none" w:sz="0" w:space="0" w:color="auto"/>
                                                        <w:right w:val="none" w:sz="0" w:space="0" w:color="auto"/>
                                                      </w:divBdr>
                                                      <w:divsChild>
                                                        <w:div w:id="1261838062">
                                                          <w:marLeft w:val="0"/>
                                                          <w:marRight w:val="0"/>
                                                          <w:marTop w:val="0"/>
                                                          <w:marBottom w:val="0"/>
                                                          <w:divBdr>
                                                            <w:top w:val="none" w:sz="0" w:space="0" w:color="auto"/>
                                                            <w:left w:val="none" w:sz="0" w:space="0" w:color="auto"/>
                                                            <w:bottom w:val="none" w:sz="0" w:space="0" w:color="auto"/>
                                                            <w:right w:val="none" w:sz="0" w:space="0" w:color="auto"/>
                                                          </w:divBdr>
                                                        </w:div>
                                                        <w:div w:id="1476725855">
                                                          <w:marLeft w:val="0"/>
                                                          <w:marRight w:val="0"/>
                                                          <w:marTop w:val="0"/>
                                                          <w:marBottom w:val="0"/>
                                                          <w:divBdr>
                                                            <w:top w:val="none" w:sz="0" w:space="0" w:color="auto"/>
                                                            <w:left w:val="none" w:sz="0" w:space="0" w:color="auto"/>
                                                            <w:bottom w:val="none" w:sz="0" w:space="0" w:color="auto"/>
                                                            <w:right w:val="none" w:sz="0" w:space="0" w:color="auto"/>
                                                          </w:divBdr>
                                                        </w:div>
                                                      </w:divsChild>
                                                    </w:div>
                                                    <w:div w:id="1590769586">
                                                      <w:marLeft w:val="0"/>
                                                      <w:marRight w:val="0"/>
                                                      <w:marTop w:val="0"/>
                                                      <w:marBottom w:val="0"/>
                                                      <w:divBdr>
                                                        <w:top w:val="none" w:sz="0" w:space="0" w:color="auto"/>
                                                        <w:left w:val="none" w:sz="0" w:space="0" w:color="auto"/>
                                                        <w:bottom w:val="none" w:sz="0" w:space="0" w:color="auto"/>
                                                        <w:right w:val="none" w:sz="0" w:space="0" w:color="auto"/>
                                                      </w:divBdr>
                                                      <w:divsChild>
                                                        <w:div w:id="1991248319">
                                                          <w:marLeft w:val="0"/>
                                                          <w:marRight w:val="0"/>
                                                          <w:marTop w:val="0"/>
                                                          <w:marBottom w:val="0"/>
                                                          <w:divBdr>
                                                            <w:top w:val="none" w:sz="0" w:space="0" w:color="auto"/>
                                                            <w:left w:val="none" w:sz="0" w:space="0" w:color="auto"/>
                                                            <w:bottom w:val="none" w:sz="0" w:space="0" w:color="auto"/>
                                                            <w:right w:val="none" w:sz="0" w:space="0" w:color="auto"/>
                                                          </w:divBdr>
                                                          <w:divsChild>
                                                            <w:div w:id="1582788982">
                                                              <w:marLeft w:val="0"/>
                                                              <w:marRight w:val="0"/>
                                                              <w:marTop w:val="0"/>
                                                              <w:marBottom w:val="0"/>
                                                              <w:divBdr>
                                                                <w:top w:val="none" w:sz="0" w:space="0" w:color="auto"/>
                                                                <w:left w:val="none" w:sz="0" w:space="0" w:color="auto"/>
                                                                <w:bottom w:val="none" w:sz="0" w:space="0" w:color="auto"/>
                                                                <w:right w:val="none" w:sz="0" w:space="0" w:color="auto"/>
                                                              </w:divBdr>
                                                              <w:divsChild>
                                                                <w:div w:id="101391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698706">
                                                  <w:marLeft w:val="0"/>
                                                  <w:marRight w:val="0"/>
                                                  <w:marTop w:val="0"/>
                                                  <w:marBottom w:val="0"/>
                                                  <w:divBdr>
                                                    <w:top w:val="none" w:sz="0" w:space="0" w:color="auto"/>
                                                    <w:left w:val="none" w:sz="0" w:space="0" w:color="auto"/>
                                                    <w:bottom w:val="none" w:sz="0" w:space="0" w:color="auto"/>
                                                    <w:right w:val="none" w:sz="0" w:space="0" w:color="auto"/>
                                                  </w:divBdr>
                                                </w:div>
                                                <w:div w:id="1402366902">
                                                  <w:marLeft w:val="0"/>
                                                  <w:marRight w:val="0"/>
                                                  <w:marTop w:val="0"/>
                                                  <w:marBottom w:val="0"/>
                                                  <w:divBdr>
                                                    <w:top w:val="none" w:sz="0" w:space="0" w:color="auto"/>
                                                    <w:left w:val="none" w:sz="0" w:space="0" w:color="auto"/>
                                                    <w:bottom w:val="none" w:sz="0" w:space="0" w:color="auto"/>
                                                    <w:right w:val="none" w:sz="0" w:space="0" w:color="auto"/>
                                                  </w:divBdr>
                                                </w:div>
                                                <w:div w:id="179444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188020">
                                  <w:marLeft w:val="0"/>
                                  <w:marRight w:val="0"/>
                                  <w:marTop w:val="0"/>
                                  <w:marBottom w:val="0"/>
                                  <w:divBdr>
                                    <w:top w:val="none" w:sz="0" w:space="0" w:color="auto"/>
                                    <w:left w:val="none" w:sz="0" w:space="0" w:color="auto"/>
                                    <w:bottom w:val="none" w:sz="0" w:space="0" w:color="auto"/>
                                    <w:right w:val="none" w:sz="0" w:space="0" w:color="auto"/>
                                  </w:divBdr>
                                  <w:divsChild>
                                    <w:div w:id="57099176">
                                      <w:marLeft w:val="0"/>
                                      <w:marRight w:val="0"/>
                                      <w:marTop w:val="300"/>
                                      <w:marBottom w:val="0"/>
                                      <w:divBdr>
                                        <w:top w:val="none" w:sz="0" w:space="0" w:color="auto"/>
                                        <w:left w:val="none" w:sz="0" w:space="0" w:color="auto"/>
                                        <w:bottom w:val="none" w:sz="0" w:space="0" w:color="auto"/>
                                        <w:right w:val="none" w:sz="0" w:space="0" w:color="auto"/>
                                      </w:divBdr>
                                      <w:divsChild>
                                        <w:div w:id="524755904">
                                          <w:marLeft w:val="0"/>
                                          <w:marRight w:val="0"/>
                                          <w:marTop w:val="0"/>
                                          <w:marBottom w:val="0"/>
                                          <w:divBdr>
                                            <w:top w:val="none" w:sz="0" w:space="0" w:color="auto"/>
                                            <w:left w:val="none" w:sz="0" w:space="0" w:color="auto"/>
                                            <w:bottom w:val="none" w:sz="0" w:space="0" w:color="auto"/>
                                            <w:right w:val="none" w:sz="0" w:space="0" w:color="auto"/>
                                          </w:divBdr>
                                          <w:divsChild>
                                            <w:div w:id="91752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219859">
                                      <w:marLeft w:val="0"/>
                                      <w:marRight w:val="0"/>
                                      <w:marTop w:val="0"/>
                                      <w:marBottom w:val="0"/>
                                      <w:divBdr>
                                        <w:top w:val="none" w:sz="0" w:space="0" w:color="auto"/>
                                        <w:left w:val="none" w:sz="0" w:space="0" w:color="auto"/>
                                        <w:bottom w:val="none" w:sz="0" w:space="0" w:color="auto"/>
                                        <w:right w:val="none" w:sz="0" w:space="0" w:color="auto"/>
                                      </w:divBdr>
                                      <w:divsChild>
                                        <w:div w:id="254170182">
                                          <w:marLeft w:val="0"/>
                                          <w:marRight w:val="0"/>
                                          <w:marTop w:val="0"/>
                                          <w:marBottom w:val="0"/>
                                          <w:divBdr>
                                            <w:top w:val="none" w:sz="0" w:space="0" w:color="auto"/>
                                            <w:left w:val="none" w:sz="0" w:space="0" w:color="auto"/>
                                            <w:bottom w:val="none" w:sz="0" w:space="0" w:color="auto"/>
                                            <w:right w:val="none" w:sz="0" w:space="0" w:color="auto"/>
                                          </w:divBdr>
                                        </w:div>
                                        <w:div w:id="424613784">
                                          <w:marLeft w:val="0"/>
                                          <w:marRight w:val="0"/>
                                          <w:marTop w:val="0"/>
                                          <w:marBottom w:val="600"/>
                                          <w:divBdr>
                                            <w:top w:val="none" w:sz="0" w:space="0" w:color="auto"/>
                                            <w:left w:val="none" w:sz="0" w:space="0" w:color="auto"/>
                                            <w:bottom w:val="none" w:sz="0" w:space="0" w:color="auto"/>
                                            <w:right w:val="none" w:sz="0" w:space="0" w:color="auto"/>
                                          </w:divBdr>
                                          <w:divsChild>
                                            <w:div w:id="363214172">
                                              <w:marLeft w:val="0"/>
                                              <w:marRight w:val="0"/>
                                              <w:marTop w:val="0"/>
                                              <w:marBottom w:val="0"/>
                                              <w:divBdr>
                                                <w:top w:val="none" w:sz="0" w:space="0" w:color="auto"/>
                                                <w:left w:val="none" w:sz="0" w:space="0" w:color="auto"/>
                                                <w:bottom w:val="none" w:sz="0" w:space="0" w:color="auto"/>
                                                <w:right w:val="none" w:sz="0" w:space="0" w:color="auto"/>
                                              </w:divBdr>
                                              <w:divsChild>
                                                <w:div w:id="337077386">
                                                  <w:marLeft w:val="0"/>
                                                  <w:marRight w:val="0"/>
                                                  <w:marTop w:val="0"/>
                                                  <w:marBottom w:val="0"/>
                                                  <w:divBdr>
                                                    <w:top w:val="none" w:sz="0" w:space="0" w:color="auto"/>
                                                    <w:left w:val="none" w:sz="0" w:space="0" w:color="auto"/>
                                                    <w:bottom w:val="none" w:sz="0" w:space="0" w:color="auto"/>
                                                    <w:right w:val="none" w:sz="0" w:space="0" w:color="auto"/>
                                                  </w:divBdr>
                                                  <w:divsChild>
                                                    <w:div w:id="1686399024">
                                                      <w:marLeft w:val="0"/>
                                                      <w:marRight w:val="0"/>
                                                      <w:marTop w:val="0"/>
                                                      <w:marBottom w:val="0"/>
                                                      <w:divBdr>
                                                        <w:top w:val="none" w:sz="0" w:space="0" w:color="auto"/>
                                                        <w:left w:val="single" w:sz="6" w:space="15" w:color="E6E6E6"/>
                                                        <w:bottom w:val="single" w:sz="6" w:space="11" w:color="E6E6E6"/>
                                                        <w:right w:val="single" w:sz="6" w:space="15" w:color="E6E6E6"/>
                                                      </w:divBdr>
                                                      <w:divsChild>
                                                        <w:div w:id="1231621237">
                                                          <w:marLeft w:val="0"/>
                                                          <w:marRight w:val="0"/>
                                                          <w:marTop w:val="300"/>
                                                          <w:marBottom w:val="0"/>
                                                          <w:divBdr>
                                                            <w:top w:val="none" w:sz="0" w:space="0" w:color="auto"/>
                                                            <w:left w:val="none" w:sz="0" w:space="0" w:color="auto"/>
                                                            <w:bottom w:val="none" w:sz="0" w:space="0" w:color="auto"/>
                                                            <w:right w:val="none" w:sz="0" w:space="0" w:color="auto"/>
                                                          </w:divBdr>
                                                          <w:divsChild>
                                                            <w:div w:id="1954163924">
                                                              <w:marLeft w:val="0"/>
                                                              <w:marRight w:val="0"/>
                                                              <w:marTop w:val="0"/>
                                                              <w:marBottom w:val="0"/>
                                                              <w:divBdr>
                                                                <w:top w:val="none" w:sz="0" w:space="0" w:color="auto"/>
                                                                <w:left w:val="none" w:sz="0" w:space="0" w:color="auto"/>
                                                                <w:bottom w:val="none" w:sz="0" w:space="0" w:color="auto"/>
                                                                <w:right w:val="none" w:sz="0" w:space="0" w:color="auto"/>
                                                              </w:divBdr>
                                                            </w:div>
                                                          </w:divsChild>
                                                        </w:div>
                                                        <w:div w:id="1751005041">
                                                          <w:marLeft w:val="0"/>
                                                          <w:marRight w:val="0"/>
                                                          <w:marTop w:val="0"/>
                                                          <w:marBottom w:val="0"/>
                                                          <w:divBdr>
                                                            <w:top w:val="none" w:sz="0" w:space="0" w:color="auto"/>
                                                            <w:left w:val="none" w:sz="0" w:space="0" w:color="auto"/>
                                                            <w:bottom w:val="none" w:sz="0" w:space="0" w:color="auto"/>
                                                            <w:right w:val="none" w:sz="0" w:space="0" w:color="auto"/>
                                                          </w:divBdr>
                                                          <w:divsChild>
                                                            <w:div w:id="735933675">
                                                              <w:marLeft w:val="0"/>
                                                              <w:marRight w:val="0"/>
                                                              <w:marTop w:val="0"/>
                                                              <w:marBottom w:val="180"/>
                                                              <w:divBdr>
                                                                <w:top w:val="none" w:sz="0" w:space="0" w:color="auto"/>
                                                                <w:left w:val="none" w:sz="0" w:space="0" w:color="auto"/>
                                                                <w:bottom w:val="none" w:sz="0" w:space="0" w:color="auto"/>
                                                                <w:right w:val="none" w:sz="0" w:space="0" w:color="auto"/>
                                                              </w:divBdr>
                                                            </w:div>
                                                            <w:div w:id="2001231201">
                                                              <w:marLeft w:val="0"/>
                                                              <w:marRight w:val="0"/>
                                                              <w:marTop w:val="0"/>
                                                              <w:marBottom w:val="0"/>
                                                              <w:divBdr>
                                                                <w:top w:val="none" w:sz="0" w:space="0" w:color="auto"/>
                                                                <w:left w:val="none" w:sz="0" w:space="0" w:color="auto"/>
                                                                <w:bottom w:val="none" w:sz="0" w:space="0" w:color="auto"/>
                                                                <w:right w:val="none" w:sz="0" w:space="0" w:color="auto"/>
                                                              </w:divBdr>
                                                              <w:divsChild>
                                                                <w:div w:id="1866215033">
                                                                  <w:marLeft w:val="0"/>
                                                                  <w:marRight w:val="0"/>
                                                                  <w:marTop w:val="0"/>
                                                                  <w:marBottom w:val="0"/>
                                                                  <w:divBdr>
                                                                    <w:top w:val="none" w:sz="0" w:space="0" w:color="auto"/>
                                                                    <w:left w:val="none" w:sz="0" w:space="0" w:color="auto"/>
                                                                    <w:bottom w:val="none" w:sz="0" w:space="0" w:color="auto"/>
                                                                    <w:right w:val="none" w:sz="0" w:space="0" w:color="auto"/>
                                                                  </w:divBdr>
                                                                  <w:divsChild>
                                                                    <w:div w:id="10434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9531859">
                                          <w:marLeft w:val="0"/>
                                          <w:marRight w:val="0"/>
                                          <w:marTop w:val="0"/>
                                          <w:marBottom w:val="600"/>
                                          <w:divBdr>
                                            <w:top w:val="none" w:sz="0" w:space="0" w:color="auto"/>
                                            <w:left w:val="none" w:sz="0" w:space="0" w:color="auto"/>
                                            <w:bottom w:val="none" w:sz="0" w:space="0" w:color="auto"/>
                                            <w:right w:val="none" w:sz="0" w:space="0" w:color="auto"/>
                                          </w:divBdr>
                                          <w:divsChild>
                                            <w:div w:id="720523628">
                                              <w:marLeft w:val="0"/>
                                              <w:marRight w:val="0"/>
                                              <w:marTop w:val="0"/>
                                              <w:marBottom w:val="0"/>
                                              <w:divBdr>
                                                <w:top w:val="none" w:sz="0" w:space="0" w:color="auto"/>
                                                <w:left w:val="none" w:sz="0" w:space="0" w:color="auto"/>
                                                <w:bottom w:val="none" w:sz="0" w:space="0" w:color="auto"/>
                                                <w:right w:val="none" w:sz="0" w:space="0" w:color="auto"/>
                                              </w:divBdr>
                                              <w:divsChild>
                                                <w:div w:id="986200963">
                                                  <w:marLeft w:val="0"/>
                                                  <w:marRight w:val="0"/>
                                                  <w:marTop w:val="0"/>
                                                  <w:marBottom w:val="0"/>
                                                  <w:divBdr>
                                                    <w:top w:val="none" w:sz="0" w:space="0" w:color="auto"/>
                                                    <w:left w:val="none" w:sz="0" w:space="0" w:color="auto"/>
                                                    <w:bottom w:val="none" w:sz="0" w:space="0" w:color="auto"/>
                                                    <w:right w:val="none" w:sz="0" w:space="0" w:color="auto"/>
                                                  </w:divBdr>
                                                  <w:divsChild>
                                                    <w:div w:id="1538853320">
                                                      <w:marLeft w:val="0"/>
                                                      <w:marRight w:val="0"/>
                                                      <w:marTop w:val="0"/>
                                                      <w:marBottom w:val="0"/>
                                                      <w:divBdr>
                                                        <w:top w:val="none" w:sz="0" w:space="0" w:color="auto"/>
                                                        <w:left w:val="single" w:sz="6" w:space="15" w:color="E6E6E6"/>
                                                        <w:bottom w:val="single" w:sz="6" w:space="11" w:color="E6E6E6"/>
                                                        <w:right w:val="single" w:sz="6" w:space="15" w:color="E6E6E6"/>
                                                      </w:divBdr>
                                                      <w:divsChild>
                                                        <w:div w:id="553738536">
                                                          <w:marLeft w:val="0"/>
                                                          <w:marRight w:val="0"/>
                                                          <w:marTop w:val="300"/>
                                                          <w:marBottom w:val="0"/>
                                                          <w:divBdr>
                                                            <w:top w:val="none" w:sz="0" w:space="0" w:color="auto"/>
                                                            <w:left w:val="none" w:sz="0" w:space="0" w:color="auto"/>
                                                            <w:bottom w:val="none" w:sz="0" w:space="0" w:color="auto"/>
                                                            <w:right w:val="none" w:sz="0" w:space="0" w:color="auto"/>
                                                          </w:divBdr>
                                                          <w:divsChild>
                                                            <w:div w:id="1689522745">
                                                              <w:marLeft w:val="0"/>
                                                              <w:marRight w:val="0"/>
                                                              <w:marTop w:val="0"/>
                                                              <w:marBottom w:val="0"/>
                                                              <w:divBdr>
                                                                <w:top w:val="none" w:sz="0" w:space="0" w:color="auto"/>
                                                                <w:left w:val="none" w:sz="0" w:space="0" w:color="auto"/>
                                                                <w:bottom w:val="none" w:sz="0" w:space="0" w:color="auto"/>
                                                                <w:right w:val="none" w:sz="0" w:space="0" w:color="auto"/>
                                                              </w:divBdr>
                                                            </w:div>
                                                          </w:divsChild>
                                                        </w:div>
                                                        <w:div w:id="1702123956">
                                                          <w:marLeft w:val="0"/>
                                                          <w:marRight w:val="0"/>
                                                          <w:marTop w:val="0"/>
                                                          <w:marBottom w:val="0"/>
                                                          <w:divBdr>
                                                            <w:top w:val="none" w:sz="0" w:space="0" w:color="auto"/>
                                                            <w:left w:val="none" w:sz="0" w:space="0" w:color="auto"/>
                                                            <w:bottom w:val="none" w:sz="0" w:space="0" w:color="auto"/>
                                                            <w:right w:val="none" w:sz="0" w:space="0" w:color="auto"/>
                                                          </w:divBdr>
                                                          <w:divsChild>
                                                            <w:div w:id="1095130718">
                                                              <w:marLeft w:val="0"/>
                                                              <w:marRight w:val="0"/>
                                                              <w:marTop w:val="0"/>
                                                              <w:marBottom w:val="180"/>
                                                              <w:divBdr>
                                                                <w:top w:val="none" w:sz="0" w:space="0" w:color="auto"/>
                                                                <w:left w:val="none" w:sz="0" w:space="0" w:color="auto"/>
                                                                <w:bottom w:val="none" w:sz="0" w:space="0" w:color="auto"/>
                                                                <w:right w:val="none" w:sz="0" w:space="0" w:color="auto"/>
                                                              </w:divBdr>
                                                            </w:div>
                                                            <w:div w:id="1924214550">
                                                              <w:marLeft w:val="0"/>
                                                              <w:marRight w:val="0"/>
                                                              <w:marTop w:val="0"/>
                                                              <w:marBottom w:val="0"/>
                                                              <w:divBdr>
                                                                <w:top w:val="none" w:sz="0" w:space="0" w:color="auto"/>
                                                                <w:left w:val="none" w:sz="0" w:space="0" w:color="auto"/>
                                                                <w:bottom w:val="none" w:sz="0" w:space="0" w:color="auto"/>
                                                                <w:right w:val="none" w:sz="0" w:space="0" w:color="auto"/>
                                                              </w:divBdr>
                                                              <w:divsChild>
                                                                <w:div w:id="1736733877">
                                                                  <w:marLeft w:val="0"/>
                                                                  <w:marRight w:val="0"/>
                                                                  <w:marTop w:val="0"/>
                                                                  <w:marBottom w:val="0"/>
                                                                  <w:divBdr>
                                                                    <w:top w:val="none" w:sz="0" w:space="0" w:color="auto"/>
                                                                    <w:left w:val="none" w:sz="0" w:space="0" w:color="auto"/>
                                                                    <w:bottom w:val="none" w:sz="0" w:space="0" w:color="auto"/>
                                                                    <w:right w:val="none" w:sz="0" w:space="0" w:color="auto"/>
                                                                  </w:divBdr>
                                                                  <w:divsChild>
                                                                    <w:div w:id="138451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5238567">
                                          <w:marLeft w:val="0"/>
                                          <w:marRight w:val="0"/>
                                          <w:marTop w:val="0"/>
                                          <w:marBottom w:val="600"/>
                                          <w:divBdr>
                                            <w:top w:val="none" w:sz="0" w:space="0" w:color="auto"/>
                                            <w:left w:val="none" w:sz="0" w:space="0" w:color="auto"/>
                                            <w:bottom w:val="none" w:sz="0" w:space="0" w:color="auto"/>
                                            <w:right w:val="none" w:sz="0" w:space="0" w:color="auto"/>
                                          </w:divBdr>
                                          <w:divsChild>
                                            <w:div w:id="78137093">
                                              <w:marLeft w:val="0"/>
                                              <w:marRight w:val="0"/>
                                              <w:marTop w:val="0"/>
                                              <w:marBottom w:val="0"/>
                                              <w:divBdr>
                                                <w:top w:val="none" w:sz="0" w:space="0" w:color="auto"/>
                                                <w:left w:val="none" w:sz="0" w:space="0" w:color="auto"/>
                                                <w:bottom w:val="none" w:sz="0" w:space="0" w:color="auto"/>
                                                <w:right w:val="none" w:sz="0" w:space="0" w:color="auto"/>
                                              </w:divBdr>
                                              <w:divsChild>
                                                <w:div w:id="1610971451">
                                                  <w:marLeft w:val="0"/>
                                                  <w:marRight w:val="0"/>
                                                  <w:marTop w:val="0"/>
                                                  <w:marBottom w:val="0"/>
                                                  <w:divBdr>
                                                    <w:top w:val="none" w:sz="0" w:space="0" w:color="auto"/>
                                                    <w:left w:val="none" w:sz="0" w:space="0" w:color="auto"/>
                                                    <w:bottom w:val="none" w:sz="0" w:space="0" w:color="auto"/>
                                                    <w:right w:val="none" w:sz="0" w:space="0" w:color="auto"/>
                                                  </w:divBdr>
                                                  <w:divsChild>
                                                    <w:div w:id="1727990437">
                                                      <w:marLeft w:val="0"/>
                                                      <w:marRight w:val="0"/>
                                                      <w:marTop w:val="0"/>
                                                      <w:marBottom w:val="0"/>
                                                      <w:divBdr>
                                                        <w:top w:val="none" w:sz="0" w:space="0" w:color="auto"/>
                                                        <w:left w:val="single" w:sz="6" w:space="15" w:color="E6E6E6"/>
                                                        <w:bottom w:val="single" w:sz="6" w:space="11" w:color="E6E6E6"/>
                                                        <w:right w:val="single" w:sz="6" w:space="15" w:color="E6E6E6"/>
                                                      </w:divBdr>
                                                      <w:divsChild>
                                                        <w:div w:id="1246987">
                                                          <w:marLeft w:val="0"/>
                                                          <w:marRight w:val="0"/>
                                                          <w:marTop w:val="0"/>
                                                          <w:marBottom w:val="0"/>
                                                          <w:divBdr>
                                                            <w:top w:val="none" w:sz="0" w:space="0" w:color="auto"/>
                                                            <w:left w:val="none" w:sz="0" w:space="0" w:color="auto"/>
                                                            <w:bottom w:val="none" w:sz="0" w:space="0" w:color="auto"/>
                                                            <w:right w:val="none" w:sz="0" w:space="0" w:color="auto"/>
                                                          </w:divBdr>
                                                          <w:divsChild>
                                                            <w:div w:id="89858827">
                                                              <w:marLeft w:val="0"/>
                                                              <w:marRight w:val="0"/>
                                                              <w:marTop w:val="0"/>
                                                              <w:marBottom w:val="0"/>
                                                              <w:divBdr>
                                                                <w:top w:val="none" w:sz="0" w:space="0" w:color="auto"/>
                                                                <w:left w:val="none" w:sz="0" w:space="0" w:color="auto"/>
                                                                <w:bottom w:val="none" w:sz="0" w:space="0" w:color="auto"/>
                                                                <w:right w:val="none" w:sz="0" w:space="0" w:color="auto"/>
                                                              </w:divBdr>
                                                              <w:divsChild>
                                                                <w:div w:id="1668634927">
                                                                  <w:marLeft w:val="0"/>
                                                                  <w:marRight w:val="0"/>
                                                                  <w:marTop w:val="0"/>
                                                                  <w:marBottom w:val="0"/>
                                                                  <w:divBdr>
                                                                    <w:top w:val="none" w:sz="0" w:space="0" w:color="auto"/>
                                                                    <w:left w:val="none" w:sz="0" w:space="0" w:color="auto"/>
                                                                    <w:bottom w:val="none" w:sz="0" w:space="0" w:color="auto"/>
                                                                    <w:right w:val="none" w:sz="0" w:space="0" w:color="auto"/>
                                                                  </w:divBdr>
                                                                  <w:divsChild>
                                                                    <w:div w:id="13819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227946">
                                                              <w:marLeft w:val="0"/>
                                                              <w:marRight w:val="0"/>
                                                              <w:marTop w:val="0"/>
                                                              <w:marBottom w:val="180"/>
                                                              <w:divBdr>
                                                                <w:top w:val="none" w:sz="0" w:space="0" w:color="auto"/>
                                                                <w:left w:val="none" w:sz="0" w:space="0" w:color="auto"/>
                                                                <w:bottom w:val="none" w:sz="0" w:space="0" w:color="auto"/>
                                                                <w:right w:val="none" w:sz="0" w:space="0" w:color="auto"/>
                                                              </w:divBdr>
                                                            </w:div>
                                                          </w:divsChild>
                                                        </w:div>
                                                        <w:div w:id="1249577604">
                                                          <w:marLeft w:val="0"/>
                                                          <w:marRight w:val="0"/>
                                                          <w:marTop w:val="300"/>
                                                          <w:marBottom w:val="0"/>
                                                          <w:divBdr>
                                                            <w:top w:val="none" w:sz="0" w:space="0" w:color="auto"/>
                                                            <w:left w:val="none" w:sz="0" w:space="0" w:color="auto"/>
                                                            <w:bottom w:val="none" w:sz="0" w:space="0" w:color="auto"/>
                                                            <w:right w:val="none" w:sz="0" w:space="0" w:color="auto"/>
                                                          </w:divBdr>
                                                          <w:divsChild>
                                                            <w:div w:id="92742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305382">
                                          <w:marLeft w:val="0"/>
                                          <w:marRight w:val="0"/>
                                          <w:marTop w:val="0"/>
                                          <w:marBottom w:val="600"/>
                                          <w:divBdr>
                                            <w:top w:val="none" w:sz="0" w:space="0" w:color="auto"/>
                                            <w:left w:val="none" w:sz="0" w:space="0" w:color="auto"/>
                                            <w:bottom w:val="none" w:sz="0" w:space="0" w:color="auto"/>
                                            <w:right w:val="none" w:sz="0" w:space="0" w:color="auto"/>
                                          </w:divBdr>
                                          <w:divsChild>
                                            <w:div w:id="1603996725">
                                              <w:marLeft w:val="0"/>
                                              <w:marRight w:val="0"/>
                                              <w:marTop w:val="0"/>
                                              <w:marBottom w:val="0"/>
                                              <w:divBdr>
                                                <w:top w:val="none" w:sz="0" w:space="0" w:color="auto"/>
                                                <w:left w:val="none" w:sz="0" w:space="0" w:color="auto"/>
                                                <w:bottom w:val="none" w:sz="0" w:space="0" w:color="auto"/>
                                                <w:right w:val="none" w:sz="0" w:space="0" w:color="auto"/>
                                              </w:divBdr>
                                              <w:divsChild>
                                                <w:div w:id="766775209">
                                                  <w:marLeft w:val="0"/>
                                                  <w:marRight w:val="0"/>
                                                  <w:marTop w:val="0"/>
                                                  <w:marBottom w:val="0"/>
                                                  <w:divBdr>
                                                    <w:top w:val="none" w:sz="0" w:space="0" w:color="auto"/>
                                                    <w:left w:val="none" w:sz="0" w:space="0" w:color="auto"/>
                                                    <w:bottom w:val="none" w:sz="0" w:space="0" w:color="auto"/>
                                                    <w:right w:val="none" w:sz="0" w:space="0" w:color="auto"/>
                                                  </w:divBdr>
                                                  <w:divsChild>
                                                    <w:div w:id="840118817">
                                                      <w:marLeft w:val="0"/>
                                                      <w:marRight w:val="0"/>
                                                      <w:marTop w:val="0"/>
                                                      <w:marBottom w:val="0"/>
                                                      <w:divBdr>
                                                        <w:top w:val="none" w:sz="0" w:space="0" w:color="auto"/>
                                                        <w:left w:val="single" w:sz="6" w:space="15" w:color="E6E6E6"/>
                                                        <w:bottom w:val="single" w:sz="6" w:space="11" w:color="E6E6E6"/>
                                                        <w:right w:val="single" w:sz="6" w:space="15" w:color="E6E6E6"/>
                                                      </w:divBdr>
                                                      <w:divsChild>
                                                        <w:div w:id="915551265">
                                                          <w:marLeft w:val="0"/>
                                                          <w:marRight w:val="0"/>
                                                          <w:marTop w:val="0"/>
                                                          <w:marBottom w:val="0"/>
                                                          <w:divBdr>
                                                            <w:top w:val="none" w:sz="0" w:space="0" w:color="auto"/>
                                                            <w:left w:val="none" w:sz="0" w:space="0" w:color="auto"/>
                                                            <w:bottom w:val="none" w:sz="0" w:space="0" w:color="auto"/>
                                                            <w:right w:val="none" w:sz="0" w:space="0" w:color="auto"/>
                                                          </w:divBdr>
                                                          <w:divsChild>
                                                            <w:div w:id="963660646">
                                                              <w:marLeft w:val="0"/>
                                                              <w:marRight w:val="0"/>
                                                              <w:marTop w:val="0"/>
                                                              <w:marBottom w:val="0"/>
                                                              <w:divBdr>
                                                                <w:top w:val="none" w:sz="0" w:space="0" w:color="auto"/>
                                                                <w:left w:val="none" w:sz="0" w:space="0" w:color="auto"/>
                                                                <w:bottom w:val="none" w:sz="0" w:space="0" w:color="auto"/>
                                                                <w:right w:val="none" w:sz="0" w:space="0" w:color="auto"/>
                                                              </w:divBdr>
                                                              <w:divsChild>
                                                                <w:div w:id="506291672">
                                                                  <w:marLeft w:val="0"/>
                                                                  <w:marRight w:val="0"/>
                                                                  <w:marTop w:val="0"/>
                                                                  <w:marBottom w:val="0"/>
                                                                  <w:divBdr>
                                                                    <w:top w:val="none" w:sz="0" w:space="0" w:color="auto"/>
                                                                    <w:left w:val="none" w:sz="0" w:space="0" w:color="auto"/>
                                                                    <w:bottom w:val="none" w:sz="0" w:space="0" w:color="auto"/>
                                                                    <w:right w:val="none" w:sz="0" w:space="0" w:color="auto"/>
                                                                  </w:divBdr>
                                                                  <w:divsChild>
                                                                    <w:div w:id="23902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337304">
                                                              <w:marLeft w:val="0"/>
                                                              <w:marRight w:val="0"/>
                                                              <w:marTop w:val="0"/>
                                                              <w:marBottom w:val="180"/>
                                                              <w:divBdr>
                                                                <w:top w:val="none" w:sz="0" w:space="0" w:color="auto"/>
                                                                <w:left w:val="none" w:sz="0" w:space="0" w:color="auto"/>
                                                                <w:bottom w:val="none" w:sz="0" w:space="0" w:color="auto"/>
                                                                <w:right w:val="none" w:sz="0" w:space="0" w:color="auto"/>
                                                              </w:divBdr>
                                                            </w:div>
                                                          </w:divsChild>
                                                        </w:div>
                                                        <w:div w:id="2039230845">
                                                          <w:marLeft w:val="0"/>
                                                          <w:marRight w:val="0"/>
                                                          <w:marTop w:val="300"/>
                                                          <w:marBottom w:val="0"/>
                                                          <w:divBdr>
                                                            <w:top w:val="none" w:sz="0" w:space="0" w:color="auto"/>
                                                            <w:left w:val="none" w:sz="0" w:space="0" w:color="auto"/>
                                                            <w:bottom w:val="none" w:sz="0" w:space="0" w:color="auto"/>
                                                            <w:right w:val="none" w:sz="0" w:space="0" w:color="auto"/>
                                                          </w:divBdr>
                                                          <w:divsChild>
                                                            <w:div w:id="209377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8291614">
                                          <w:marLeft w:val="0"/>
                                          <w:marRight w:val="0"/>
                                          <w:marTop w:val="0"/>
                                          <w:marBottom w:val="600"/>
                                          <w:divBdr>
                                            <w:top w:val="none" w:sz="0" w:space="0" w:color="auto"/>
                                            <w:left w:val="none" w:sz="0" w:space="0" w:color="auto"/>
                                            <w:bottom w:val="none" w:sz="0" w:space="0" w:color="auto"/>
                                            <w:right w:val="none" w:sz="0" w:space="0" w:color="auto"/>
                                          </w:divBdr>
                                          <w:divsChild>
                                            <w:div w:id="173962441">
                                              <w:marLeft w:val="0"/>
                                              <w:marRight w:val="0"/>
                                              <w:marTop w:val="0"/>
                                              <w:marBottom w:val="0"/>
                                              <w:divBdr>
                                                <w:top w:val="none" w:sz="0" w:space="0" w:color="auto"/>
                                                <w:left w:val="none" w:sz="0" w:space="0" w:color="auto"/>
                                                <w:bottom w:val="none" w:sz="0" w:space="0" w:color="auto"/>
                                                <w:right w:val="none" w:sz="0" w:space="0" w:color="auto"/>
                                              </w:divBdr>
                                              <w:divsChild>
                                                <w:div w:id="947665911">
                                                  <w:marLeft w:val="0"/>
                                                  <w:marRight w:val="0"/>
                                                  <w:marTop w:val="0"/>
                                                  <w:marBottom w:val="0"/>
                                                  <w:divBdr>
                                                    <w:top w:val="none" w:sz="0" w:space="0" w:color="auto"/>
                                                    <w:left w:val="none" w:sz="0" w:space="0" w:color="auto"/>
                                                    <w:bottom w:val="none" w:sz="0" w:space="0" w:color="auto"/>
                                                    <w:right w:val="none" w:sz="0" w:space="0" w:color="auto"/>
                                                  </w:divBdr>
                                                  <w:divsChild>
                                                    <w:div w:id="2008752495">
                                                      <w:marLeft w:val="0"/>
                                                      <w:marRight w:val="0"/>
                                                      <w:marTop w:val="0"/>
                                                      <w:marBottom w:val="0"/>
                                                      <w:divBdr>
                                                        <w:top w:val="none" w:sz="0" w:space="0" w:color="auto"/>
                                                        <w:left w:val="none" w:sz="0" w:space="0" w:color="auto"/>
                                                        <w:bottom w:val="none" w:sz="0" w:space="0" w:color="auto"/>
                                                        <w:right w:val="none" w:sz="0" w:space="0" w:color="auto"/>
                                                      </w:divBdr>
                                                      <w:divsChild>
                                                        <w:div w:id="1017542768">
                                                          <w:marLeft w:val="0"/>
                                                          <w:marRight w:val="0"/>
                                                          <w:marTop w:val="0"/>
                                                          <w:marBottom w:val="0"/>
                                                          <w:divBdr>
                                                            <w:top w:val="none" w:sz="0" w:space="0" w:color="auto"/>
                                                            <w:left w:val="none" w:sz="0" w:space="0" w:color="auto"/>
                                                            <w:bottom w:val="none" w:sz="0" w:space="0" w:color="auto"/>
                                                            <w:right w:val="none" w:sz="0" w:space="0" w:color="auto"/>
                                                          </w:divBdr>
                                                          <w:divsChild>
                                                            <w:div w:id="455489895">
                                                              <w:marLeft w:val="0"/>
                                                              <w:marRight w:val="0"/>
                                                              <w:marTop w:val="0"/>
                                                              <w:marBottom w:val="75"/>
                                                              <w:divBdr>
                                                                <w:top w:val="none" w:sz="0" w:space="0" w:color="auto"/>
                                                                <w:left w:val="none" w:sz="0" w:space="0" w:color="auto"/>
                                                                <w:bottom w:val="none" w:sz="0" w:space="0" w:color="auto"/>
                                                                <w:right w:val="none" w:sz="0" w:space="0" w:color="auto"/>
                                                              </w:divBdr>
                                                            </w:div>
                                                            <w:div w:id="532039847">
                                                              <w:marLeft w:val="0"/>
                                                              <w:marRight w:val="0"/>
                                                              <w:marTop w:val="0"/>
                                                              <w:marBottom w:val="0"/>
                                                              <w:divBdr>
                                                                <w:top w:val="none" w:sz="0" w:space="0" w:color="auto"/>
                                                                <w:left w:val="none" w:sz="0" w:space="0" w:color="auto"/>
                                                                <w:bottom w:val="none" w:sz="0" w:space="0" w:color="auto"/>
                                                                <w:right w:val="none" w:sz="0" w:space="0" w:color="auto"/>
                                                              </w:divBdr>
                                                              <w:divsChild>
                                                                <w:div w:id="2051149692">
                                                                  <w:marLeft w:val="0"/>
                                                                  <w:marRight w:val="0"/>
                                                                  <w:marTop w:val="0"/>
                                                                  <w:marBottom w:val="0"/>
                                                                  <w:divBdr>
                                                                    <w:top w:val="none" w:sz="0" w:space="0" w:color="auto"/>
                                                                    <w:left w:val="none" w:sz="0" w:space="0" w:color="auto"/>
                                                                    <w:bottom w:val="none" w:sz="0" w:space="0" w:color="auto"/>
                                                                    <w:right w:val="none" w:sz="0" w:space="0" w:color="auto"/>
                                                                  </w:divBdr>
                                                                  <w:divsChild>
                                                                    <w:div w:id="96693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210206">
                                                          <w:marLeft w:val="0"/>
                                                          <w:marRight w:val="0"/>
                                                          <w:marTop w:val="270"/>
                                                          <w:marBottom w:val="0"/>
                                                          <w:divBdr>
                                                            <w:top w:val="none" w:sz="0" w:space="0" w:color="auto"/>
                                                            <w:left w:val="none" w:sz="0" w:space="0" w:color="auto"/>
                                                            <w:bottom w:val="none" w:sz="0" w:space="0" w:color="auto"/>
                                                            <w:right w:val="none" w:sz="0" w:space="0" w:color="auto"/>
                                                          </w:divBdr>
                                                          <w:divsChild>
                                                            <w:div w:id="30489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0874129">
                                  <w:marLeft w:val="0"/>
                                  <w:marRight w:val="0"/>
                                  <w:marTop w:val="0"/>
                                  <w:marBottom w:val="0"/>
                                  <w:divBdr>
                                    <w:top w:val="none" w:sz="0" w:space="0" w:color="auto"/>
                                    <w:left w:val="none" w:sz="0" w:space="0" w:color="auto"/>
                                    <w:bottom w:val="none" w:sz="0" w:space="0" w:color="auto"/>
                                    <w:right w:val="none" w:sz="0" w:space="0" w:color="auto"/>
                                  </w:divBdr>
                                  <w:divsChild>
                                    <w:div w:id="77020439">
                                      <w:marLeft w:val="0"/>
                                      <w:marRight w:val="0"/>
                                      <w:marTop w:val="300"/>
                                      <w:marBottom w:val="0"/>
                                      <w:divBdr>
                                        <w:top w:val="none" w:sz="0" w:space="0" w:color="auto"/>
                                        <w:left w:val="none" w:sz="0" w:space="0" w:color="auto"/>
                                        <w:bottom w:val="none" w:sz="0" w:space="0" w:color="auto"/>
                                        <w:right w:val="none" w:sz="0" w:space="0" w:color="auto"/>
                                      </w:divBdr>
                                      <w:divsChild>
                                        <w:div w:id="1087724377">
                                          <w:marLeft w:val="0"/>
                                          <w:marRight w:val="0"/>
                                          <w:marTop w:val="0"/>
                                          <w:marBottom w:val="0"/>
                                          <w:divBdr>
                                            <w:top w:val="none" w:sz="0" w:space="0" w:color="auto"/>
                                            <w:left w:val="none" w:sz="0" w:space="0" w:color="auto"/>
                                            <w:bottom w:val="none" w:sz="0" w:space="0" w:color="auto"/>
                                            <w:right w:val="none" w:sz="0" w:space="0" w:color="auto"/>
                                          </w:divBdr>
                                          <w:divsChild>
                                            <w:div w:id="48053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520728">
                                      <w:marLeft w:val="0"/>
                                      <w:marRight w:val="0"/>
                                      <w:marTop w:val="0"/>
                                      <w:marBottom w:val="0"/>
                                      <w:divBdr>
                                        <w:top w:val="none" w:sz="0" w:space="0" w:color="auto"/>
                                        <w:left w:val="none" w:sz="0" w:space="0" w:color="auto"/>
                                        <w:bottom w:val="none" w:sz="0" w:space="0" w:color="auto"/>
                                        <w:right w:val="none" w:sz="0" w:space="0" w:color="auto"/>
                                      </w:divBdr>
                                      <w:divsChild>
                                        <w:div w:id="311719906">
                                          <w:marLeft w:val="0"/>
                                          <w:marRight w:val="0"/>
                                          <w:marTop w:val="0"/>
                                          <w:marBottom w:val="600"/>
                                          <w:divBdr>
                                            <w:top w:val="none" w:sz="0" w:space="0" w:color="auto"/>
                                            <w:left w:val="none" w:sz="0" w:space="0" w:color="auto"/>
                                            <w:bottom w:val="none" w:sz="0" w:space="0" w:color="auto"/>
                                            <w:right w:val="none" w:sz="0" w:space="0" w:color="auto"/>
                                          </w:divBdr>
                                          <w:divsChild>
                                            <w:div w:id="799107440">
                                              <w:marLeft w:val="0"/>
                                              <w:marRight w:val="0"/>
                                              <w:marTop w:val="0"/>
                                              <w:marBottom w:val="0"/>
                                              <w:divBdr>
                                                <w:top w:val="none" w:sz="0" w:space="0" w:color="auto"/>
                                                <w:left w:val="none" w:sz="0" w:space="0" w:color="auto"/>
                                                <w:bottom w:val="none" w:sz="0" w:space="0" w:color="auto"/>
                                                <w:right w:val="none" w:sz="0" w:space="0" w:color="auto"/>
                                              </w:divBdr>
                                              <w:divsChild>
                                                <w:div w:id="1809739438">
                                                  <w:marLeft w:val="0"/>
                                                  <w:marRight w:val="0"/>
                                                  <w:marTop w:val="0"/>
                                                  <w:marBottom w:val="0"/>
                                                  <w:divBdr>
                                                    <w:top w:val="none" w:sz="0" w:space="0" w:color="auto"/>
                                                    <w:left w:val="none" w:sz="0" w:space="0" w:color="auto"/>
                                                    <w:bottom w:val="none" w:sz="0" w:space="0" w:color="auto"/>
                                                    <w:right w:val="none" w:sz="0" w:space="0" w:color="auto"/>
                                                  </w:divBdr>
                                                  <w:divsChild>
                                                    <w:div w:id="903830811">
                                                      <w:marLeft w:val="0"/>
                                                      <w:marRight w:val="0"/>
                                                      <w:marTop w:val="0"/>
                                                      <w:marBottom w:val="0"/>
                                                      <w:divBdr>
                                                        <w:top w:val="none" w:sz="0" w:space="0" w:color="auto"/>
                                                        <w:left w:val="none" w:sz="0" w:space="0" w:color="auto"/>
                                                        <w:bottom w:val="none" w:sz="0" w:space="0" w:color="auto"/>
                                                        <w:right w:val="none" w:sz="0" w:space="0" w:color="auto"/>
                                                      </w:divBdr>
                                                      <w:divsChild>
                                                        <w:div w:id="173614968">
                                                          <w:marLeft w:val="0"/>
                                                          <w:marRight w:val="0"/>
                                                          <w:marTop w:val="270"/>
                                                          <w:marBottom w:val="0"/>
                                                          <w:divBdr>
                                                            <w:top w:val="none" w:sz="0" w:space="0" w:color="auto"/>
                                                            <w:left w:val="none" w:sz="0" w:space="0" w:color="auto"/>
                                                            <w:bottom w:val="none" w:sz="0" w:space="0" w:color="auto"/>
                                                            <w:right w:val="none" w:sz="0" w:space="0" w:color="auto"/>
                                                          </w:divBdr>
                                                          <w:divsChild>
                                                            <w:div w:id="54932567">
                                                              <w:marLeft w:val="0"/>
                                                              <w:marRight w:val="0"/>
                                                              <w:marTop w:val="0"/>
                                                              <w:marBottom w:val="0"/>
                                                              <w:divBdr>
                                                                <w:top w:val="none" w:sz="0" w:space="0" w:color="auto"/>
                                                                <w:left w:val="none" w:sz="0" w:space="0" w:color="auto"/>
                                                                <w:bottom w:val="none" w:sz="0" w:space="0" w:color="auto"/>
                                                                <w:right w:val="none" w:sz="0" w:space="0" w:color="auto"/>
                                                              </w:divBdr>
                                                            </w:div>
                                                          </w:divsChild>
                                                        </w:div>
                                                        <w:div w:id="688067929">
                                                          <w:marLeft w:val="0"/>
                                                          <w:marRight w:val="0"/>
                                                          <w:marTop w:val="0"/>
                                                          <w:marBottom w:val="0"/>
                                                          <w:divBdr>
                                                            <w:top w:val="none" w:sz="0" w:space="0" w:color="auto"/>
                                                            <w:left w:val="none" w:sz="0" w:space="0" w:color="auto"/>
                                                            <w:bottom w:val="none" w:sz="0" w:space="0" w:color="auto"/>
                                                            <w:right w:val="none" w:sz="0" w:space="0" w:color="auto"/>
                                                          </w:divBdr>
                                                          <w:divsChild>
                                                            <w:div w:id="258297334">
                                                              <w:marLeft w:val="0"/>
                                                              <w:marRight w:val="0"/>
                                                              <w:marTop w:val="0"/>
                                                              <w:marBottom w:val="75"/>
                                                              <w:divBdr>
                                                                <w:top w:val="none" w:sz="0" w:space="0" w:color="auto"/>
                                                                <w:left w:val="none" w:sz="0" w:space="0" w:color="auto"/>
                                                                <w:bottom w:val="none" w:sz="0" w:space="0" w:color="auto"/>
                                                                <w:right w:val="none" w:sz="0" w:space="0" w:color="auto"/>
                                                              </w:divBdr>
                                                            </w:div>
                                                            <w:div w:id="818159309">
                                                              <w:marLeft w:val="0"/>
                                                              <w:marRight w:val="0"/>
                                                              <w:marTop w:val="0"/>
                                                              <w:marBottom w:val="0"/>
                                                              <w:divBdr>
                                                                <w:top w:val="none" w:sz="0" w:space="0" w:color="auto"/>
                                                                <w:left w:val="none" w:sz="0" w:space="0" w:color="auto"/>
                                                                <w:bottom w:val="none" w:sz="0" w:space="0" w:color="auto"/>
                                                                <w:right w:val="none" w:sz="0" w:space="0" w:color="auto"/>
                                                              </w:divBdr>
                                                              <w:divsChild>
                                                                <w:div w:id="1798789588">
                                                                  <w:marLeft w:val="0"/>
                                                                  <w:marRight w:val="0"/>
                                                                  <w:marTop w:val="0"/>
                                                                  <w:marBottom w:val="0"/>
                                                                  <w:divBdr>
                                                                    <w:top w:val="none" w:sz="0" w:space="0" w:color="auto"/>
                                                                    <w:left w:val="none" w:sz="0" w:space="0" w:color="auto"/>
                                                                    <w:bottom w:val="none" w:sz="0" w:space="0" w:color="auto"/>
                                                                    <w:right w:val="none" w:sz="0" w:space="0" w:color="auto"/>
                                                                  </w:divBdr>
                                                                  <w:divsChild>
                                                                    <w:div w:id="180631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9569597">
                                          <w:marLeft w:val="0"/>
                                          <w:marRight w:val="0"/>
                                          <w:marTop w:val="0"/>
                                          <w:marBottom w:val="0"/>
                                          <w:divBdr>
                                            <w:top w:val="none" w:sz="0" w:space="0" w:color="auto"/>
                                            <w:left w:val="none" w:sz="0" w:space="0" w:color="auto"/>
                                            <w:bottom w:val="none" w:sz="0" w:space="0" w:color="auto"/>
                                            <w:right w:val="none" w:sz="0" w:space="0" w:color="auto"/>
                                          </w:divBdr>
                                        </w:div>
                                        <w:div w:id="924193006">
                                          <w:marLeft w:val="0"/>
                                          <w:marRight w:val="0"/>
                                          <w:marTop w:val="0"/>
                                          <w:marBottom w:val="600"/>
                                          <w:divBdr>
                                            <w:top w:val="none" w:sz="0" w:space="0" w:color="auto"/>
                                            <w:left w:val="none" w:sz="0" w:space="0" w:color="auto"/>
                                            <w:bottom w:val="none" w:sz="0" w:space="0" w:color="auto"/>
                                            <w:right w:val="none" w:sz="0" w:space="0" w:color="auto"/>
                                          </w:divBdr>
                                          <w:divsChild>
                                            <w:div w:id="296842847">
                                              <w:marLeft w:val="0"/>
                                              <w:marRight w:val="0"/>
                                              <w:marTop w:val="0"/>
                                              <w:marBottom w:val="0"/>
                                              <w:divBdr>
                                                <w:top w:val="none" w:sz="0" w:space="0" w:color="auto"/>
                                                <w:left w:val="none" w:sz="0" w:space="0" w:color="auto"/>
                                                <w:bottom w:val="none" w:sz="0" w:space="0" w:color="auto"/>
                                                <w:right w:val="none" w:sz="0" w:space="0" w:color="auto"/>
                                              </w:divBdr>
                                              <w:divsChild>
                                                <w:div w:id="821311452">
                                                  <w:marLeft w:val="0"/>
                                                  <w:marRight w:val="0"/>
                                                  <w:marTop w:val="0"/>
                                                  <w:marBottom w:val="0"/>
                                                  <w:divBdr>
                                                    <w:top w:val="none" w:sz="0" w:space="0" w:color="auto"/>
                                                    <w:left w:val="none" w:sz="0" w:space="0" w:color="auto"/>
                                                    <w:bottom w:val="none" w:sz="0" w:space="0" w:color="auto"/>
                                                    <w:right w:val="none" w:sz="0" w:space="0" w:color="auto"/>
                                                  </w:divBdr>
                                                  <w:divsChild>
                                                    <w:div w:id="656150757">
                                                      <w:marLeft w:val="0"/>
                                                      <w:marRight w:val="0"/>
                                                      <w:marTop w:val="0"/>
                                                      <w:marBottom w:val="0"/>
                                                      <w:divBdr>
                                                        <w:top w:val="none" w:sz="0" w:space="0" w:color="auto"/>
                                                        <w:left w:val="single" w:sz="6" w:space="15" w:color="E6E6E6"/>
                                                        <w:bottom w:val="single" w:sz="6" w:space="11" w:color="E6E6E6"/>
                                                        <w:right w:val="single" w:sz="6" w:space="15" w:color="E6E6E6"/>
                                                      </w:divBdr>
                                                      <w:divsChild>
                                                        <w:div w:id="1559442293">
                                                          <w:marLeft w:val="0"/>
                                                          <w:marRight w:val="0"/>
                                                          <w:marTop w:val="300"/>
                                                          <w:marBottom w:val="0"/>
                                                          <w:divBdr>
                                                            <w:top w:val="none" w:sz="0" w:space="0" w:color="auto"/>
                                                            <w:left w:val="none" w:sz="0" w:space="0" w:color="auto"/>
                                                            <w:bottom w:val="none" w:sz="0" w:space="0" w:color="auto"/>
                                                            <w:right w:val="none" w:sz="0" w:space="0" w:color="auto"/>
                                                          </w:divBdr>
                                                          <w:divsChild>
                                                            <w:div w:id="1892646623">
                                                              <w:marLeft w:val="0"/>
                                                              <w:marRight w:val="0"/>
                                                              <w:marTop w:val="0"/>
                                                              <w:marBottom w:val="0"/>
                                                              <w:divBdr>
                                                                <w:top w:val="none" w:sz="0" w:space="0" w:color="auto"/>
                                                                <w:left w:val="none" w:sz="0" w:space="0" w:color="auto"/>
                                                                <w:bottom w:val="none" w:sz="0" w:space="0" w:color="auto"/>
                                                                <w:right w:val="none" w:sz="0" w:space="0" w:color="auto"/>
                                                              </w:divBdr>
                                                            </w:div>
                                                          </w:divsChild>
                                                        </w:div>
                                                        <w:div w:id="1626692904">
                                                          <w:marLeft w:val="0"/>
                                                          <w:marRight w:val="0"/>
                                                          <w:marTop w:val="0"/>
                                                          <w:marBottom w:val="0"/>
                                                          <w:divBdr>
                                                            <w:top w:val="none" w:sz="0" w:space="0" w:color="auto"/>
                                                            <w:left w:val="none" w:sz="0" w:space="0" w:color="auto"/>
                                                            <w:bottom w:val="none" w:sz="0" w:space="0" w:color="auto"/>
                                                            <w:right w:val="none" w:sz="0" w:space="0" w:color="auto"/>
                                                          </w:divBdr>
                                                          <w:divsChild>
                                                            <w:div w:id="799228788">
                                                              <w:marLeft w:val="0"/>
                                                              <w:marRight w:val="0"/>
                                                              <w:marTop w:val="0"/>
                                                              <w:marBottom w:val="0"/>
                                                              <w:divBdr>
                                                                <w:top w:val="none" w:sz="0" w:space="0" w:color="auto"/>
                                                                <w:left w:val="none" w:sz="0" w:space="0" w:color="auto"/>
                                                                <w:bottom w:val="none" w:sz="0" w:space="0" w:color="auto"/>
                                                                <w:right w:val="none" w:sz="0" w:space="0" w:color="auto"/>
                                                              </w:divBdr>
                                                              <w:divsChild>
                                                                <w:div w:id="689910979">
                                                                  <w:marLeft w:val="0"/>
                                                                  <w:marRight w:val="0"/>
                                                                  <w:marTop w:val="0"/>
                                                                  <w:marBottom w:val="0"/>
                                                                  <w:divBdr>
                                                                    <w:top w:val="none" w:sz="0" w:space="0" w:color="auto"/>
                                                                    <w:left w:val="none" w:sz="0" w:space="0" w:color="auto"/>
                                                                    <w:bottom w:val="none" w:sz="0" w:space="0" w:color="auto"/>
                                                                    <w:right w:val="none" w:sz="0" w:space="0" w:color="auto"/>
                                                                  </w:divBdr>
                                                                  <w:divsChild>
                                                                    <w:div w:id="58002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80545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440297104">
                                          <w:marLeft w:val="0"/>
                                          <w:marRight w:val="0"/>
                                          <w:marTop w:val="0"/>
                                          <w:marBottom w:val="600"/>
                                          <w:divBdr>
                                            <w:top w:val="none" w:sz="0" w:space="0" w:color="auto"/>
                                            <w:left w:val="none" w:sz="0" w:space="0" w:color="auto"/>
                                            <w:bottom w:val="none" w:sz="0" w:space="0" w:color="auto"/>
                                            <w:right w:val="none" w:sz="0" w:space="0" w:color="auto"/>
                                          </w:divBdr>
                                          <w:divsChild>
                                            <w:div w:id="1339426478">
                                              <w:marLeft w:val="0"/>
                                              <w:marRight w:val="0"/>
                                              <w:marTop w:val="0"/>
                                              <w:marBottom w:val="0"/>
                                              <w:divBdr>
                                                <w:top w:val="none" w:sz="0" w:space="0" w:color="auto"/>
                                                <w:left w:val="none" w:sz="0" w:space="0" w:color="auto"/>
                                                <w:bottom w:val="none" w:sz="0" w:space="0" w:color="auto"/>
                                                <w:right w:val="none" w:sz="0" w:space="0" w:color="auto"/>
                                              </w:divBdr>
                                              <w:divsChild>
                                                <w:div w:id="1752241102">
                                                  <w:marLeft w:val="0"/>
                                                  <w:marRight w:val="0"/>
                                                  <w:marTop w:val="0"/>
                                                  <w:marBottom w:val="0"/>
                                                  <w:divBdr>
                                                    <w:top w:val="none" w:sz="0" w:space="0" w:color="auto"/>
                                                    <w:left w:val="none" w:sz="0" w:space="0" w:color="auto"/>
                                                    <w:bottom w:val="none" w:sz="0" w:space="0" w:color="auto"/>
                                                    <w:right w:val="none" w:sz="0" w:space="0" w:color="auto"/>
                                                  </w:divBdr>
                                                  <w:divsChild>
                                                    <w:div w:id="2011057490">
                                                      <w:marLeft w:val="0"/>
                                                      <w:marRight w:val="0"/>
                                                      <w:marTop w:val="0"/>
                                                      <w:marBottom w:val="0"/>
                                                      <w:divBdr>
                                                        <w:top w:val="none" w:sz="0" w:space="0" w:color="auto"/>
                                                        <w:left w:val="single" w:sz="6" w:space="15" w:color="E6E6E6"/>
                                                        <w:bottom w:val="single" w:sz="6" w:space="11" w:color="E6E6E6"/>
                                                        <w:right w:val="single" w:sz="6" w:space="15" w:color="E6E6E6"/>
                                                      </w:divBdr>
                                                      <w:divsChild>
                                                        <w:div w:id="937519478">
                                                          <w:marLeft w:val="0"/>
                                                          <w:marRight w:val="0"/>
                                                          <w:marTop w:val="0"/>
                                                          <w:marBottom w:val="0"/>
                                                          <w:divBdr>
                                                            <w:top w:val="none" w:sz="0" w:space="0" w:color="auto"/>
                                                            <w:left w:val="none" w:sz="0" w:space="0" w:color="auto"/>
                                                            <w:bottom w:val="none" w:sz="0" w:space="0" w:color="auto"/>
                                                            <w:right w:val="none" w:sz="0" w:space="0" w:color="auto"/>
                                                          </w:divBdr>
                                                          <w:divsChild>
                                                            <w:div w:id="32851679">
                                                              <w:marLeft w:val="0"/>
                                                              <w:marRight w:val="0"/>
                                                              <w:marTop w:val="0"/>
                                                              <w:marBottom w:val="180"/>
                                                              <w:divBdr>
                                                                <w:top w:val="none" w:sz="0" w:space="0" w:color="auto"/>
                                                                <w:left w:val="none" w:sz="0" w:space="0" w:color="auto"/>
                                                                <w:bottom w:val="none" w:sz="0" w:space="0" w:color="auto"/>
                                                                <w:right w:val="none" w:sz="0" w:space="0" w:color="auto"/>
                                                              </w:divBdr>
                                                            </w:div>
                                                            <w:div w:id="1287661776">
                                                              <w:marLeft w:val="0"/>
                                                              <w:marRight w:val="0"/>
                                                              <w:marTop w:val="0"/>
                                                              <w:marBottom w:val="0"/>
                                                              <w:divBdr>
                                                                <w:top w:val="none" w:sz="0" w:space="0" w:color="auto"/>
                                                                <w:left w:val="none" w:sz="0" w:space="0" w:color="auto"/>
                                                                <w:bottom w:val="none" w:sz="0" w:space="0" w:color="auto"/>
                                                                <w:right w:val="none" w:sz="0" w:space="0" w:color="auto"/>
                                                              </w:divBdr>
                                                              <w:divsChild>
                                                                <w:div w:id="1261067849">
                                                                  <w:marLeft w:val="0"/>
                                                                  <w:marRight w:val="0"/>
                                                                  <w:marTop w:val="0"/>
                                                                  <w:marBottom w:val="0"/>
                                                                  <w:divBdr>
                                                                    <w:top w:val="none" w:sz="0" w:space="0" w:color="auto"/>
                                                                    <w:left w:val="none" w:sz="0" w:space="0" w:color="auto"/>
                                                                    <w:bottom w:val="none" w:sz="0" w:space="0" w:color="auto"/>
                                                                    <w:right w:val="none" w:sz="0" w:space="0" w:color="auto"/>
                                                                  </w:divBdr>
                                                                  <w:divsChild>
                                                                    <w:div w:id="178554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413082">
                                                          <w:marLeft w:val="0"/>
                                                          <w:marRight w:val="0"/>
                                                          <w:marTop w:val="300"/>
                                                          <w:marBottom w:val="0"/>
                                                          <w:divBdr>
                                                            <w:top w:val="none" w:sz="0" w:space="0" w:color="auto"/>
                                                            <w:left w:val="none" w:sz="0" w:space="0" w:color="auto"/>
                                                            <w:bottom w:val="none" w:sz="0" w:space="0" w:color="auto"/>
                                                            <w:right w:val="none" w:sz="0" w:space="0" w:color="auto"/>
                                                          </w:divBdr>
                                                          <w:divsChild>
                                                            <w:div w:id="13857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2985509">
                                          <w:marLeft w:val="0"/>
                                          <w:marRight w:val="0"/>
                                          <w:marTop w:val="0"/>
                                          <w:marBottom w:val="600"/>
                                          <w:divBdr>
                                            <w:top w:val="none" w:sz="0" w:space="0" w:color="auto"/>
                                            <w:left w:val="none" w:sz="0" w:space="0" w:color="auto"/>
                                            <w:bottom w:val="none" w:sz="0" w:space="0" w:color="auto"/>
                                            <w:right w:val="none" w:sz="0" w:space="0" w:color="auto"/>
                                          </w:divBdr>
                                          <w:divsChild>
                                            <w:div w:id="1791707270">
                                              <w:marLeft w:val="0"/>
                                              <w:marRight w:val="0"/>
                                              <w:marTop w:val="0"/>
                                              <w:marBottom w:val="0"/>
                                              <w:divBdr>
                                                <w:top w:val="none" w:sz="0" w:space="0" w:color="auto"/>
                                                <w:left w:val="none" w:sz="0" w:space="0" w:color="auto"/>
                                                <w:bottom w:val="none" w:sz="0" w:space="0" w:color="auto"/>
                                                <w:right w:val="none" w:sz="0" w:space="0" w:color="auto"/>
                                              </w:divBdr>
                                              <w:divsChild>
                                                <w:div w:id="322899258">
                                                  <w:marLeft w:val="0"/>
                                                  <w:marRight w:val="0"/>
                                                  <w:marTop w:val="0"/>
                                                  <w:marBottom w:val="0"/>
                                                  <w:divBdr>
                                                    <w:top w:val="none" w:sz="0" w:space="0" w:color="auto"/>
                                                    <w:left w:val="none" w:sz="0" w:space="0" w:color="auto"/>
                                                    <w:bottom w:val="none" w:sz="0" w:space="0" w:color="auto"/>
                                                    <w:right w:val="none" w:sz="0" w:space="0" w:color="auto"/>
                                                  </w:divBdr>
                                                  <w:divsChild>
                                                    <w:div w:id="22218790">
                                                      <w:marLeft w:val="0"/>
                                                      <w:marRight w:val="0"/>
                                                      <w:marTop w:val="0"/>
                                                      <w:marBottom w:val="0"/>
                                                      <w:divBdr>
                                                        <w:top w:val="none" w:sz="0" w:space="0" w:color="auto"/>
                                                        <w:left w:val="single" w:sz="6" w:space="15" w:color="E6E6E6"/>
                                                        <w:bottom w:val="single" w:sz="6" w:space="11" w:color="E6E6E6"/>
                                                        <w:right w:val="single" w:sz="6" w:space="15" w:color="E6E6E6"/>
                                                      </w:divBdr>
                                                      <w:divsChild>
                                                        <w:div w:id="653679198">
                                                          <w:marLeft w:val="0"/>
                                                          <w:marRight w:val="0"/>
                                                          <w:marTop w:val="0"/>
                                                          <w:marBottom w:val="0"/>
                                                          <w:divBdr>
                                                            <w:top w:val="none" w:sz="0" w:space="0" w:color="auto"/>
                                                            <w:left w:val="none" w:sz="0" w:space="0" w:color="auto"/>
                                                            <w:bottom w:val="none" w:sz="0" w:space="0" w:color="auto"/>
                                                            <w:right w:val="none" w:sz="0" w:space="0" w:color="auto"/>
                                                          </w:divBdr>
                                                          <w:divsChild>
                                                            <w:div w:id="1382051730">
                                                              <w:marLeft w:val="0"/>
                                                              <w:marRight w:val="0"/>
                                                              <w:marTop w:val="0"/>
                                                              <w:marBottom w:val="180"/>
                                                              <w:divBdr>
                                                                <w:top w:val="none" w:sz="0" w:space="0" w:color="auto"/>
                                                                <w:left w:val="none" w:sz="0" w:space="0" w:color="auto"/>
                                                                <w:bottom w:val="none" w:sz="0" w:space="0" w:color="auto"/>
                                                                <w:right w:val="none" w:sz="0" w:space="0" w:color="auto"/>
                                                              </w:divBdr>
                                                            </w:div>
                                                            <w:div w:id="1558588827">
                                                              <w:marLeft w:val="0"/>
                                                              <w:marRight w:val="0"/>
                                                              <w:marTop w:val="0"/>
                                                              <w:marBottom w:val="0"/>
                                                              <w:divBdr>
                                                                <w:top w:val="none" w:sz="0" w:space="0" w:color="auto"/>
                                                                <w:left w:val="none" w:sz="0" w:space="0" w:color="auto"/>
                                                                <w:bottom w:val="none" w:sz="0" w:space="0" w:color="auto"/>
                                                                <w:right w:val="none" w:sz="0" w:space="0" w:color="auto"/>
                                                              </w:divBdr>
                                                              <w:divsChild>
                                                                <w:div w:id="948051088">
                                                                  <w:marLeft w:val="0"/>
                                                                  <w:marRight w:val="0"/>
                                                                  <w:marTop w:val="0"/>
                                                                  <w:marBottom w:val="0"/>
                                                                  <w:divBdr>
                                                                    <w:top w:val="none" w:sz="0" w:space="0" w:color="auto"/>
                                                                    <w:left w:val="none" w:sz="0" w:space="0" w:color="auto"/>
                                                                    <w:bottom w:val="none" w:sz="0" w:space="0" w:color="auto"/>
                                                                    <w:right w:val="none" w:sz="0" w:space="0" w:color="auto"/>
                                                                  </w:divBdr>
                                                                  <w:divsChild>
                                                                    <w:div w:id="144175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163816">
                                                          <w:marLeft w:val="0"/>
                                                          <w:marRight w:val="0"/>
                                                          <w:marTop w:val="300"/>
                                                          <w:marBottom w:val="0"/>
                                                          <w:divBdr>
                                                            <w:top w:val="none" w:sz="0" w:space="0" w:color="auto"/>
                                                            <w:left w:val="none" w:sz="0" w:space="0" w:color="auto"/>
                                                            <w:bottom w:val="none" w:sz="0" w:space="0" w:color="auto"/>
                                                            <w:right w:val="none" w:sz="0" w:space="0" w:color="auto"/>
                                                          </w:divBdr>
                                                          <w:divsChild>
                                                            <w:div w:id="174498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8359889">
                                          <w:marLeft w:val="0"/>
                                          <w:marRight w:val="0"/>
                                          <w:marTop w:val="0"/>
                                          <w:marBottom w:val="600"/>
                                          <w:divBdr>
                                            <w:top w:val="none" w:sz="0" w:space="0" w:color="auto"/>
                                            <w:left w:val="none" w:sz="0" w:space="0" w:color="auto"/>
                                            <w:bottom w:val="none" w:sz="0" w:space="0" w:color="auto"/>
                                            <w:right w:val="none" w:sz="0" w:space="0" w:color="auto"/>
                                          </w:divBdr>
                                          <w:divsChild>
                                            <w:div w:id="2077390075">
                                              <w:marLeft w:val="0"/>
                                              <w:marRight w:val="0"/>
                                              <w:marTop w:val="0"/>
                                              <w:marBottom w:val="0"/>
                                              <w:divBdr>
                                                <w:top w:val="none" w:sz="0" w:space="0" w:color="auto"/>
                                                <w:left w:val="none" w:sz="0" w:space="0" w:color="auto"/>
                                                <w:bottom w:val="none" w:sz="0" w:space="0" w:color="auto"/>
                                                <w:right w:val="none" w:sz="0" w:space="0" w:color="auto"/>
                                              </w:divBdr>
                                              <w:divsChild>
                                                <w:div w:id="2094661959">
                                                  <w:marLeft w:val="0"/>
                                                  <w:marRight w:val="0"/>
                                                  <w:marTop w:val="0"/>
                                                  <w:marBottom w:val="0"/>
                                                  <w:divBdr>
                                                    <w:top w:val="none" w:sz="0" w:space="0" w:color="auto"/>
                                                    <w:left w:val="none" w:sz="0" w:space="0" w:color="auto"/>
                                                    <w:bottom w:val="none" w:sz="0" w:space="0" w:color="auto"/>
                                                    <w:right w:val="none" w:sz="0" w:space="0" w:color="auto"/>
                                                  </w:divBdr>
                                                  <w:divsChild>
                                                    <w:div w:id="1396049877">
                                                      <w:marLeft w:val="0"/>
                                                      <w:marRight w:val="0"/>
                                                      <w:marTop w:val="0"/>
                                                      <w:marBottom w:val="0"/>
                                                      <w:divBdr>
                                                        <w:top w:val="single" w:sz="6" w:space="0" w:color="E6E6E6"/>
                                                        <w:left w:val="single" w:sz="6" w:space="0" w:color="E6E6E6"/>
                                                        <w:bottom w:val="none" w:sz="0" w:space="0" w:color="auto"/>
                                                        <w:right w:val="single" w:sz="6" w:space="0" w:color="E6E6E6"/>
                                                      </w:divBdr>
                                                    </w:div>
                                                    <w:div w:id="1697342304">
                                                      <w:marLeft w:val="0"/>
                                                      <w:marRight w:val="0"/>
                                                      <w:marTop w:val="0"/>
                                                      <w:marBottom w:val="0"/>
                                                      <w:divBdr>
                                                        <w:top w:val="none" w:sz="0" w:space="0" w:color="auto"/>
                                                        <w:left w:val="single" w:sz="6" w:space="15" w:color="E6E6E6"/>
                                                        <w:bottom w:val="single" w:sz="6" w:space="11" w:color="E6E6E6"/>
                                                        <w:right w:val="single" w:sz="6" w:space="15" w:color="E6E6E6"/>
                                                      </w:divBdr>
                                                      <w:divsChild>
                                                        <w:div w:id="1205754065">
                                                          <w:marLeft w:val="0"/>
                                                          <w:marRight w:val="0"/>
                                                          <w:marTop w:val="0"/>
                                                          <w:marBottom w:val="0"/>
                                                          <w:divBdr>
                                                            <w:top w:val="none" w:sz="0" w:space="0" w:color="auto"/>
                                                            <w:left w:val="none" w:sz="0" w:space="0" w:color="auto"/>
                                                            <w:bottom w:val="none" w:sz="0" w:space="0" w:color="auto"/>
                                                            <w:right w:val="none" w:sz="0" w:space="0" w:color="auto"/>
                                                          </w:divBdr>
                                                          <w:divsChild>
                                                            <w:div w:id="1343433799">
                                                              <w:marLeft w:val="0"/>
                                                              <w:marRight w:val="0"/>
                                                              <w:marTop w:val="0"/>
                                                              <w:marBottom w:val="0"/>
                                                              <w:divBdr>
                                                                <w:top w:val="none" w:sz="0" w:space="0" w:color="auto"/>
                                                                <w:left w:val="none" w:sz="0" w:space="0" w:color="auto"/>
                                                                <w:bottom w:val="none" w:sz="0" w:space="0" w:color="auto"/>
                                                                <w:right w:val="none" w:sz="0" w:space="0" w:color="auto"/>
                                                              </w:divBdr>
                                                              <w:divsChild>
                                                                <w:div w:id="1297487612">
                                                                  <w:marLeft w:val="0"/>
                                                                  <w:marRight w:val="0"/>
                                                                  <w:marTop w:val="0"/>
                                                                  <w:marBottom w:val="0"/>
                                                                  <w:divBdr>
                                                                    <w:top w:val="none" w:sz="0" w:space="0" w:color="auto"/>
                                                                    <w:left w:val="none" w:sz="0" w:space="0" w:color="auto"/>
                                                                    <w:bottom w:val="none" w:sz="0" w:space="0" w:color="auto"/>
                                                                    <w:right w:val="none" w:sz="0" w:space="0" w:color="auto"/>
                                                                  </w:divBdr>
                                                                  <w:divsChild>
                                                                    <w:div w:id="105081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4531">
                                                              <w:marLeft w:val="0"/>
                                                              <w:marRight w:val="0"/>
                                                              <w:marTop w:val="0"/>
                                                              <w:marBottom w:val="180"/>
                                                              <w:divBdr>
                                                                <w:top w:val="none" w:sz="0" w:space="0" w:color="auto"/>
                                                                <w:left w:val="none" w:sz="0" w:space="0" w:color="auto"/>
                                                                <w:bottom w:val="none" w:sz="0" w:space="0" w:color="auto"/>
                                                                <w:right w:val="none" w:sz="0" w:space="0" w:color="auto"/>
                                                              </w:divBdr>
                                                            </w:div>
                                                          </w:divsChild>
                                                        </w:div>
                                                        <w:div w:id="1219970916">
                                                          <w:marLeft w:val="0"/>
                                                          <w:marRight w:val="0"/>
                                                          <w:marTop w:val="300"/>
                                                          <w:marBottom w:val="0"/>
                                                          <w:divBdr>
                                                            <w:top w:val="none" w:sz="0" w:space="0" w:color="auto"/>
                                                            <w:left w:val="none" w:sz="0" w:space="0" w:color="auto"/>
                                                            <w:bottom w:val="none" w:sz="0" w:space="0" w:color="auto"/>
                                                            <w:right w:val="none" w:sz="0" w:space="0" w:color="auto"/>
                                                          </w:divBdr>
                                                          <w:divsChild>
                                                            <w:div w:id="157797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0645665">
                                  <w:marLeft w:val="0"/>
                                  <w:marRight w:val="0"/>
                                  <w:marTop w:val="0"/>
                                  <w:marBottom w:val="0"/>
                                  <w:divBdr>
                                    <w:top w:val="none" w:sz="0" w:space="0" w:color="auto"/>
                                    <w:left w:val="none" w:sz="0" w:space="0" w:color="auto"/>
                                    <w:bottom w:val="none" w:sz="0" w:space="0" w:color="auto"/>
                                    <w:right w:val="none" w:sz="0" w:space="0" w:color="auto"/>
                                  </w:divBdr>
                                  <w:divsChild>
                                    <w:div w:id="2109110188">
                                      <w:marLeft w:val="0"/>
                                      <w:marRight w:val="0"/>
                                      <w:marTop w:val="0"/>
                                      <w:marBottom w:val="0"/>
                                      <w:divBdr>
                                        <w:top w:val="none" w:sz="0" w:space="0" w:color="auto"/>
                                        <w:left w:val="none" w:sz="0" w:space="0" w:color="auto"/>
                                        <w:bottom w:val="none" w:sz="0" w:space="0" w:color="auto"/>
                                        <w:right w:val="none" w:sz="0" w:space="0" w:color="auto"/>
                                      </w:divBdr>
                                      <w:divsChild>
                                        <w:div w:id="1633360694">
                                          <w:marLeft w:val="0"/>
                                          <w:marRight w:val="0"/>
                                          <w:marTop w:val="0"/>
                                          <w:marBottom w:val="0"/>
                                          <w:divBdr>
                                            <w:top w:val="none" w:sz="0" w:space="0" w:color="auto"/>
                                            <w:left w:val="none" w:sz="0" w:space="0" w:color="auto"/>
                                            <w:bottom w:val="none" w:sz="0" w:space="0" w:color="auto"/>
                                            <w:right w:val="none" w:sz="0" w:space="0" w:color="auto"/>
                                          </w:divBdr>
                                          <w:divsChild>
                                            <w:div w:id="2039307843">
                                              <w:marLeft w:val="0"/>
                                              <w:marRight w:val="0"/>
                                              <w:marTop w:val="0"/>
                                              <w:marBottom w:val="0"/>
                                              <w:divBdr>
                                                <w:top w:val="none" w:sz="0" w:space="0" w:color="auto"/>
                                                <w:left w:val="none" w:sz="0" w:space="0" w:color="auto"/>
                                                <w:bottom w:val="none" w:sz="0" w:space="0" w:color="auto"/>
                                                <w:right w:val="none" w:sz="0" w:space="0" w:color="auto"/>
                                              </w:divBdr>
                                              <w:divsChild>
                                                <w:div w:id="741371778">
                                                  <w:marLeft w:val="0"/>
                                                  <w:marRight w:val="0"/>
                                                  <w:marTop w:val="0"/>
                                                  <w:marBottom w:val="0"/>
                                                  <w:divBdr>
                                                    <w:top w:val="none" w:sz="0" w:space="0" w:color="auto"/>
                                                    <w:left w:val="none" w:sz="0" w:space="0" w:color="auto"/>
                                                    <w:bottom w:val="none" w:sz="0" w:space="0" w:color="auto"/>
                                                    <w:right w:val="none" w:sz="0" w:space="0" w:color="auto"/>
                                                  </w:divBdr>
                                                </w:div>
                                                <w:div w:id="840776227">
                                                  <w:marLeft w:val="0"/>
                                                  <w:marRight w:val="0"/>
                                                  <w:marTop w:val="0"/>
                                                  <w:marBottom w:val="0"/>
                                                  <w:divBdr>
                                                    <w:top w:val="none" w:sz="0" w:space="0" w:color="auto"/>
                                                    <w:left w:val="none" w:sz="0" w:space="0" w:color="auto"/>
                                                    <w:bottom w:val="none" w:sz="0" w:space="0" w:color="auto"/>
                                                    <w:right w:val="none" w:sz="0" w:space="0" w:color="auto"/>
                                                  </w:divBdr>
                                                </w:div>
                                                <w:div w:id="1017384893">
                                                  <w:marLeft w:val="0"/>
                                                  <w:marRight w:val="0"/>
                                                  <w:marTop w:val="0"/>
                                                  <w:marBottom w:val="0"/>
                                                  <w:divBdr>
                                                    <w:top w:val="none" w:sz="0" w:space="0" w:color="auto"/>
                                                    <w:left w:val="none" w:sz="0" w:space="0" w:color="auto"/>
                                                    <w:bottom w:val="none" w:sz="0" w:space="0" w:color="auto"/>
                                                    <w:right w:val="none" w:sz="0" w:space="0" w:color="auto"/>
                                                  </w:divBdr>
                                                </w:div>
                                                <w:div w:id="1203207760">
                                                  <w:marLeft w:val="0"/>
                                                  <w:marRight w:val="0"/>
                                                  <w:marTop w:val="0"/>
                                                  <w:marBottom w:val="0"/>
                                                  <w:divBdr>
                                                    <w:top w:val="none" w:sz="0" w:space="0" w:color="auto"/>
                                                    <w:left w:val="none" w:sz="0" w:space="0" w:color="auto"/>
                                                    <w:bottom w:val="none" w:sz="0" w:space="0" w:color="auto"/>
                                                    <w:right w:val="none" w:sz="0" w:space="0" w:color="auto"/>
                                                  </w:divBdr>
                                                </w:div>
                                                <w:div w:id="1229807784">
                                                  <w:marLeft w:val="0"/>
                                                  <w:marRight w:val="0"/>
                                                  <w:marTop w:val="0"/>
                                                  <w:marBottom w:val="0"/>
                                                  <w:divBdr>
                                                    <w:top w:val="none" w:sz="0" w:space="0" w:color="auto"/>
                                                    <w:left w:val="none" w:sz="0" w:space="0" w:color="auto"/>
                                                    <w:bottom w:val="none" w:sz="0" w:space="0" w:color="auto"/>
                                                    <w:right w:val="none" w:sz="0" w:space="0" w:color="auto"/>
                                                  </w:divBdr>
                                                </w:div>
                                                <w:div w:id="1230917353">
                                                  <w:marLeft w:val="0"/>
                                                  <w:marRight w:val="0"/>
                                                  <w:marTop w:val="0"/>
                                                  <w:marBottom w:val="0"/>
                                                  <w:divBdr>
                                                    <w:top w:val="none" w:sz="0" w:space="0" w:color="auto"/>
                                                    <w:left w:val="none" w:sz="0" w:space="0" w:color="auto"/>
                                                    <w:bottom w:val="none" w:sz="0" w:space="0" w:color="auto"/>
                                                    <w:right w:val="none" w:sz="0" w:space="0" w:color="auto"/>
                                                  </w:divBdr>
                                                  <w:divsChild>
                                                    <w:div w:id="310450663">
                                                      <w:marLeft w:val="0"/>
                                                      <w:marRight w:val="0"/>
                                                      <w:marTop w:val="0"/>
                                                      <w:marBottom w:val="0"/>
                                                      <w:divBdr>
                                                        <w:top w:val="none" w:sz="0" w:space="0" w:color="auto"/>
                                                        <w:left w:val="none" w:sz="0" w:space="0" w:color="auto"/>
                                                        <w:bottom w:val="none" w:sz="0" w:space="0" w:color="auto"/>
                                                        <w:right w:val="none" w:sz="0" w:space="0" w:color="auto"/>
                                                      </w:divBdr>
                                                      <w:divsChild>
                                                        <w:div w:id="1717663556">
                                                          <w:marLeft w:val="0"/>
                                                          <w:marRight w:val="0"/>
                                                          <w:marTop w:val="0"/>
                                                          <w:marBottom w:val="0"/>
                                                          <w:divBdr>
                                                            <w:top w:val="none" w:sz="0" w:space="0" w:color="auto"/>
                                                            <w:left w:val="none" w:sz="0" w:space="0" w:color="auto"/>
                                                            <w:bottom w:val="none" w:sz="0" w:space="0" w:color="auto"/>
                                                            <w:right w:val="none" w:sz="0" w:space="0" w:color="auto"/>
                                                          </w:divBdr>
                                                          <w:divsChild>
                                                            <w:div w:id="499587884">
                                                              <w:marLeft w:val="0"/>
                                                              <w:marRight w:val="0"/>
                                                              <w:marTop w:val="0"/>
                                                              <w:marBottom w:val="0"/>
                                                              <w:divBdr>
                                                                <w:top w:val="none" w:sz="0" w:space="0" w:color="auto"/>
                                                                <w:left w:val="none" w:sz="0" w:space="0" w:color="auto"/>
                                                                <w:bottom w:val="none" w:sz="0" w:space="0" w:color="auto"/>
                                                                <w:right w:val="none" w:sz="0" w:space="0" w:color="auto"/>
                                                              </w:divBdr>
                                                              <w:divsChild>
                                                                <w:div w:id="72780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921790">
                                                      <w:marLeft w:val="0"/>
                                                      <w:marRight w:val="0"/>
                                                      <w:marTop w:val="300"/>
                                                      <w:marBottom w:val="0"/>
                                                      <w:divBdr>
                                                        <w:top w:val="none" w:sz="0" w:space="0" w:color="auto"/>
                                                        <w:left w:val="none" w:sz="0" w:space="0" w:color="auto"/>
                                                        <w:bottom w:val="none" w:sz="0" w:space="0" w:color="auto"/>
                                                        <w:right w:val="none" w:sz="0" w:space="0" w:color="auto"/>
                                                      </w:divBdr>
                                                      <w:divsChild>
                                                        <w:div w:id="468321478">
                                                          <w:marLeft w:val="0"/>
                                                          <w:marRight w:val="0"/>
                                                          <w:marTop w:val="0"/>
                                                          <w:marBottom w:val="0"/>
                                                          <w:divBdr>
                                                            <w:top w:val="none" w:sz="0" w:space="0" w:color="auto"/>
                                                            <w:left w:val="none" w:sz="0" w:space="0" w:color="auto"/>
                                                            <w:bottom w:val="none" w:sz="0" w:space="0" w:color="auto"/>
                                                            <w:right w:val="none" w:sz="0" w:space="0" w:color="auto"/>
                                                          </w:divBdr>
                                                        </w:div>
                                                        <w:div w:id="157092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797452">
                                                  <w:marLeft w:val="0"/>
                                                  <w:marRight w:val="0"/>
                                                  <w:marTop w:val="0"/>
                                                  <w:marBottom w:val="0"/>
                                                  <w:divBdr>
                                                    <w:top w:val="none" w:sz="0" w:space="0" w:color="auto"/>
                                                    <w:left w:val="none" w:sz="0" w:space="0" w:color="auto"/>
                                                    <w:bottom w:val="none" w:sz="0" w:space="0" w:color="auto"/>
                                                    <w:right w:val="none" w:sz="0" w:space="0" w:color="auto"/>
                                                  </w:divBdr>
                                                </w:div>
                                                <w:div w:id="1951205869">
                                                  <w:marLeft w:val="0"/>
                                                  <w:marRight w:val="0"/>
                                                  <w:marTop w:val="0"/>
                                                  <w:marBottom w:val="0"/>
                                                  <w:divBdr>
                                                    <w:top w:val="none" w:sz="0" w:space="0" w:color="auto"/>
                                                    <w:left w:val="none" w:sz="0" w:space="0" w:color="auto"/>
                                                    <w:bottom w:val="none" w:sz="0" w:space="0" w:color="auto"/>
                                                    <w:right w:val="none" w:sz="0" w:space="0" w:color="auto"/>
                                                  </w:divBdr>
                                                </w:div>
                                                <w:div w:id="213274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146899">
                                      <w:marLeft w:val="0"/>
                                      <w:marRight w:val="0"/>
                                      <w:marTop w:val="0"/>
                                      <w:marBottom w:val="0"/>
                                      <w:divBdr>
                                        <w:top w:val="none" w:sz="0" w:space="0" w:color="auto"/>
                                        <w:left w:val="none" w:sz="0" w:space="0" w:color="auto"/>
                                        <w:bottom w:val="none" w:sz="0" w:space="0" w:color="auto"/>
                                        <w:right w:val="none" w:sz="0" w:space="0" w:color="auto"/>
                                      </w:divBdr>
                                    </w:div>
                                  </w:divsChild>
                                </w:div>
                                <w:div w:id="1265773308">
                                  <w:marLeft w:val="0"/>
                                  <w:marRight w:val="0"/>
                                  <w:marTop w:val="0"/>
                                  <w:marBottom w:val="0"/>
                                  <w:divBdr>
                                    <w:top w:val="none" w:sz="0" w:space="0" w:color="auto"/>
                                    <w:left w:val="none" w:sz="0" w:space="0" w:color="auto"/>
                                    <w:bottom w:val="none" w:sz="0" w:space="0" w:color="auto"/>
                                    <w:right w:val="none" w:sz="0" w:space="0" w:color="auto"/>
                                  </w:divBdr>
                                  <w:divsChild>
                                    <w:div w:id="1194072786">
                                      <w:marLeft w:val="0"/>
                                      <w:marRight w:val="0"/>
                                      <w:marTop w:val="0"/>
                                      <w:marBottom w:val="0"/>
                                      <w:divBdr>
                                        <w:top w:val="none" w:sz="0" w:space="0" w:color="auto"/>
                                        <w:left w:val="none" w:sz="0" w:space="0" w:color="auto"/>
                                        <w:bottom w:val="none" w:sz="0" w:space="0" w:color="auto"/>
                                        <w:right w:val="none" w:sz="0" w:space="0" w:color="auto"/>
                                      </w:divBdr>
                                    </w:div>
                                    <w:div w:id="1380014425">
                                      <w:marLeft w:val="0"/>
                                      <w:marRight w:val="0"/>
                                      <w:marTop w:val="0"/>
                                      <w:marBottom w:val="0"/>
                                      <w:divBdr>
                                        <w:top w:val="none" w:sz="0" w:space="0" w:color="auto"/>
                                        <w:left w:val="none" w:sz="0" w:space="0" w:color="auto"/>
                                        <w:bottom w:val="none" w:sz="0" w:space="0" w:color="auto"/>
                                        <w:right w:val="none" w:sz="0" w:space="0" w:color="auto"/>
                                      </w:divBdr>
                                      <w:divsChild>
                                        <w:div w:id="62146514">
                                          <w:marLeft w:val="0"/>
                                          <w:marRight w:val="0"/>
                                          <w:marTop w:val="0"/>
                                          <w:marBottom w:val="0"/>
                                          <w:divBdr>
                                            <w:top w:val="none" w:sz="0" w:space="0" w:color="auto"/>
                                            <w:left w:val="none" w:sz="0" w:space="0" w:color="auto"/>
                                            <w:bottom w:val="none" w:sz="0" w:space="0" w:color="auto"/>
                                            <w:right w:val="none" w:sz="0" w:space="0" w:color="auto"/>
                                          </w:divBdr>
                                          <w:divsChild>
                                            <w:div w:id="2063753623">
                                              <w:marLeft w:val="0"/>
                                              <w:marRight w:val="0"/>
                                              <w:marTop w:val="0"/>
                                              <w:marBottom w:val="0"/>
                                              <w:divBdr>
                                                <w:top w:val="none" w:sz="0" w:space="0" w:color="auto"/>
                                                <w:left w:val="none" w:sz="0" w:space="0" w:color="auto"/>
                                                <w:bottom w:val="none" w:sz="0" w:space="0" w:color="auto"/>
                                                <w:right w:val="none" w:sz="0" w:space="0" w:color="auto"/>
                                              </w:divBdr>
                                              <w:divsChild>
                                                <w:div w:id="211234751">
                                                  <w:marLeft w:val="0"/>
                                                  <w:marRight w:val="0"/>
                                                  <w:marTop w:val="0"/>
                                                  <w:marBottom w:val="0"/>
                                                  <w:divBdr>
                                                    <w:top w:val="none" w:sz="0" w:space="0" w:color="auto"/>
                                                    <w:left w:val="none" w:sz="0" w:space="0" w:color="auto"/>
                                                    <w:bottom w:val="none" w:sz="0" w:space="0" w:color="auto"/>
                                                    <w:right w:val="none" w:sz="0" w:space="0" w:color="auto"/>
                                                  </w:divBdr>
                                                </w:div>
                                                <w:div w:id="577709986">
                                                  <w:marLeft w:val="0"/>
                                                  <w:marRight w:val="0"/>
                                                  <w:marTop w:val="0"/>
                                                  <w:marBottom w:val="0"/>
                                                  <w:divBdr>
                                                    <w:top w:val="none" w:sz="0" w:space="0" w:color="auto"/>
                                                    <w:left w:val="none" w:sz="0" w:space="0" w:color="auto"/>
                                                    <w:bottom w:val="none" w:sz="0" w:space="0" w:color="auto"/>
                                                    <w:right w:val="none" w:sz="0" w:space="0" w:color="auto"/>
                                                  </w:divBdr>
                                                </w:div>
                                                <w:div w:id="702511559">
                                                  <w:marLeft w:val="0"/>
                                                  <w:marRight w:val="0"/>
                                                  <w:marTop w:val="0"/>
                                                  <w:marBottom w:val="0"/>
                                                  <w:divBdr>
                                                    <w:top w:val="none" w:sz="0" w:space="0" w:color="auto"/>
                                                    <w:left w:val="none" w:sz="0" w:space="0" w:color="auto"/>
                                                    <w:bottom w:val="none" w:sz="0" w:space="0" w:color="auto"/>
                                                    <w:right w:val="none" w:sz="0" w:space="0" w:color="auto"/>
                                                  </w:divBdr>
                                                </w:div>
                                                <w:div w:id="1162232031">
                                                  <w:marLeft w:val="0"/>
                                                  <w:marRight w:val="0"/>
                                                  <w:marTop w:val="0"/>
                                                  <w:marBottom w:val="0"/>
                                                  <w:divBdr>
                                                    <w:top w:val="none" w:sz="0" w:space="0" w:color="auto"/>
                                                    <w:left w:val="none" w:sz="0" w:space="0" w:color="auto"/>
                                                    <w:bottom w:val="none" w:sz="0" w:space="0" w:color="auto"/>
                                                    <w:right w:val="none" w:sz="0" w:space="0" w:color="auto"/>
                                                  </w:divBdr>
                                                  <w:divsChild>
                                                    <w:div w:id="949816679">
                                                      <w:marLeft w:val="0"/>
                                                      <w:marRight w:val="0"/>
                                                      <w:marTop w:val="0"/>
                                                      <w:marBottom w:val="0"/>
                                                      <w:divBdr>
                                                        <w:top w:val="none" w:sz="0" w:space="0" w:color="auto"/>
                                                        <w:left w:val="none" w:sz="0" w:space="0" w:color="auto"/>
                                                        <w:bottom w:val="none" w:sz="0" w:space="0" w:color="auto"/>
                                                        <w:right w:val="none" w:sz="0" w:space="0" w:color="auto"/>
                                                      </w:divBdr>
                                                      <w:divsChild>
                                                        <w:div w:id="32389038">
                                                          <w:marLeft w:val="0"/>
                                                          <w:marRight w:val="0"/>
                                                          <w:marTop w:val="0"/>
                                                          <w:marBottom w:val="0"/>
                                                          <w:divBdr>
                                                            <w:top w:val="none" w:sz="0" w:space="0" w:color="auto"/>
                                                            <w:left w:val="none" w:sz="0" w:space="0" w:color="auto"/>
                                                            <w:bottom w:val="none" w:sz="0" w:space="0" w:color="auto"/>
                                                            <w:right w:val="none" w:sz="0" w:space="0" w:color="auto"/>
                                                          </w:divBdr>
                                                          <w:divsChild>
                                                            <w:div w:id="1078743783">
                                                              <w:marLeft w:val="0"/>
                                                              <w:marRight w:val="0"/>
                                                              <w:marTop w:val="0"/>
                                                              <w:marBottom w:val="0"/>
                                                              <w:divBdr>
                                                                <w:top w:val="none" w:sz="0" w:space="0" w:color="auto"/>
                                                                <w:left w:val="none" w:sz="0" w:space="0" w:color="auto"/>
                                                                <w:bottom w:val="none" w:sz="0" w:space="0" w:color="auto"/>
                                                                <w:right w:val="none" w:sz="0" w:space="0" w:color="auto"/>
                                                              </w:divBdr>
                                                              <w:divsChild>
                                                                <w:div w:id="86914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849576">
                                                      <w:marLeft w:val="0"/>
                                                      <w:marRight w:val="0"/>
                                                      <w:marTop w:val="300"/>
                                                      <w:marBottom w:val="0"/>
                                                      <w:divBdr>
                                                        <w:top w:val="none" w:sz="0" w:space="0" w:color="auto"/>
                                                        <w:left w:val="none" w:sz="0" w:space="0" w:color="auto"/>
                                                        <w:bottom w:val="none" w:sz="0" w:space="0" w:color="auto"/>
                                                        <w:right w:val="none" w:sz="0" w:space="0" w:color="auto"/>
                                                      </w:divBdr>
                                                      <w:divsChild>
                                                        <w:div w:id="715155115">
                                                          <w:marLeft w:val="0"/>
                                                          <w:marRight w:val="0"/>
                                                          <w:marTop w:val="0"/>
                                                          <w:marBottom w:val="0"/>
                                                          <w:divBdr>
                                                            <w:top w:val="none" w:sz="0" w:space="0" w:color="auto"/>
                                                            <w:left w:val="none" w:sz="0" w:space="0" w:color="auto"/>
                                                            <w:bottom w:val="none" w:sz="0" w:space="0" w:color="auto"/>
                                                            <w:right w:val="none" w:sz="0" w:space="0" w:color="auto"/>
                                                          </w:divBdr>
                                                        </w:div>
                                                        <w:div w:id="106379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56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672446">
                                  <w:marLeft w:val="0"/>
                                  <w:marRight w:val="0"/>
                                  <w:marTop w:val="0"/>
                                  <w:marBottom w:val="0"/>
                                  <w:divBdr>
                                    <w:top w:val="none" w:sz="0" w:space="0" w:color="auto"/>
                                    <w:left w:val="none" w:sz="0" w:space="0" w:color="auto"/>
                                    <w:bottom w:val="none" w:sz="0" w:space="0" w:color="auto"/>
                                    <w:right w:val="none" w:sz="0" w:space="0" w:color="auto"/>
                                  </w:divBdr>
                                  <w:divsChild>
                                    <w:div w:id="340789114">
                                      <w:marLeft w:val="0"/>
                                      <w:marRight w:val="0"/>
                                      <w:marTop w:val="300"/>
                                      <w:marBottom w:val="0"/>
                                      <w:divBdr>
                                        <w:top w:val="none" w:sz="0" w:space="0" w:color="auto"/>
                                        <w:left w:val="none" w:sz="0" w:space="0" w:color="auto"/>
                                        <w:bottom w:val="none" w:sz="0" w:space="0" w:color="auto"/>
                                        <w:right w:val="none" w:sz="0" w:space="0" w:color="auto"/>
                                      </w:divBdr>
                                      <w:divsChild>
                                        <w:div w:id="1973780076">
                                          <w:marLeft w:val="0"/>
                                          <w:marRight w:val="0"/>
                                          <w:marTop w:val="0"/>
                                          <w:marBottom w:val="0"/>
                                          <w:divBdr>
                                            <w:top w:val="none" w:sz="0" w:space="0" w:color="auto"/>
                                            <w:left w:val="none" w:sz="0" w:space="0" w:color="auto"/>
                                            <w:bottom w:val="none" w:sz="0" w:space="0" w:color="auto"/>
                                            <w:right w:val="none" w:sz="0" w:space="0" w:color="auto"/>
                                          </w:divBdr>
                                          <w:divsChild>
                                            <w:div w:id="95637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606812">
                                      <w:marLeft w:val="0"/>
                                      <w:marRight w:val="0"/>
                                      <w:marTop w:val="0"/>
                                      <w:marBottom w:val="0"/>
                                      <w:divBdr>
                                        <w:top w:val="none" w:sz="0" w:space="0" w:color="auto"/>
                                        <w:left w:val="none" w:sz="0" w:space="0" w:color="auto"/>
                                        <w:bottom w:val="none" w:sz="0" w:space="0" w:color="auto"/>
                                        <w:right w:val="none" w:sz="0" w:space="0" w:color="auto"/>
                                      </w:divBdr>
                                      <w:divsChild>
                                        <w:div w:id="59013923">
                                          <w:marLeft w:val="0"/>
                                          <w:marRight w:val="0"/>
                                          <w:marTop w:val="0"/>
                                          <w:marBottom w:val="600"/>
                                          <w:divBdr>
                                            <w:top w:val="none" w:sz="0" w:space="0" w:color="auto"/>
                                            <w:left w:val="none" w:sz="0" w:space="0" w:color="auto"/>
                                            <w:bottom w:val="none" w:sz="0" w:space="0" w:color="auto"/>
                                            <w:right w:val="none" w:sz="0" w:space="0" w:color="auto"/>
                                          </w:divBdr>
                                          <w:divsChild>
                                            <w:div w:id="395512092">
                                              <w:marLeft w:val="0"/>
                                              <w:marRight w:val="0"/>
                                              <w:marTop w:val="0"/>
                                              <w:marBottom w:val="0"/>
                                              <w:divBdr>
                                                <w:top w:val="none" w:sz="0" w:space="0" w:color="auto"/>
                                                <w:left w:val="none" w:sz="0" w:space="0" w:color="auto"/>
                                                <w:bottom w:val="none" w:sz="0" w:space="0" w:color="auto"/>
                                                <w:right w:val="none" w:sz="0" w:space="0" w:color="auto"/>
                                              </w:divBdr>
                                              <w:divsChild>
                                                <w:div w:id="469834411">
                                                  <w:marLeft w:val="0"/>
                                                  <w:marRight w:val="0"/>
                                                  <w:marTop w:val="0"/>
                                                  <w:marBottom w:val="0"/>
                                                  <w:divBdr>
                                                    <w:top w:val="none" w:sz="0" w:space="0" w:color="auto"/>
                                                    <w:left w:val="none" w:sz="0" w:space="0" w:color="auto"/>
                                                    <w:bottom w:val="none" w:sz="0" w:space="0" w:color="auto"/>
                                                    <w:right w:val="none" w:sz="0" w:space="0" w:color="auto"/>
                                                  </w:divBdr>
                                                  <w:divsChild>
                                                    <w:div w:id="2080444858">
                                                      <w:marLeft w:val="0"/>
                                                      <w:marRight w:val="0"/>
                                                      <w:marTop w:val="0"/>
                                                      <w:marBottom w:val="0"/>
                                                      <w:divBdr>
                                                        <w:top w:val="none" w:sz="0" w:space="0" w:color="auto"/>
                                                        <w:left w:val="none" w:sz="0" w:space="0" w:color="auto"/>
                                                        <w:bottom w:val="none" w:sz="0" w:space="0" w:color="auto"/>
                                                        <w:right w:val="none" w:sz="0" w:space="0" w:color="auto"/>
                                                      </w:divBdr>
                                                      <w:divsChild>
                                                        <w:div w:id="1840148914">
                                                          <w:marLeft w:val="0"/>
                                                          <w:marRight w:val="0"/>
                                                          <w:marTop w:val="0"/>
                                                          <w:marBottom w:val="0"/>
                                                          <w:divBdr>
                                                            <w:top w:val="none" w:sz="0" w:space="0" w:color="auto"/>
                                                            <w:left w:val="none" w:sz="0" w:space="0" w:color="auto"/>
                                                            <w:bottom w:val="none" w:sz="0" w:space="0" w:color="auto"/>
                                                            <w:right w:val="none" w:sz="0" w:space="0" w:color="auto"/>
                                                          </w:divBdr>
                                                          <w:divsChild>
                                                            <w:div w:id="478545319">
                                                              <w:marLeft w:val="0"/>
                                                              <w:marRight w:val="0"/>
                                                              <w:marTop w:val="0"/>
                                                              <w:marBottom w:val="75"/>
                                                              <w:divBdr>
                                                                <w:top w:val="none" w:sz="0" w:space="0" w:color="auto"/>
                                                                <w:left w:val="none" w:sz="0" w:space="0" w:color="auto"/>
                                                                <w:bottom w:val="none" w:sz="0" w:space="0" w:color="auto"/>
                                                                <w:right w:val="none" w:sz="0" w:space="0" w:color="auto"/>
                                                              </w:divBdr>
                                                            </w:div>
                                                            <w:div w:id="918754241">
                                                              <w:marLeft w:val="0"/>
                                                              <w:marRight w:val="0"/>
                                                              <w:marTop w:val="0"/>
                                                              <w:marBottom w:val="0"/>
                                                              <w:divBdr>
                                                                <w:top w:val="none" w:sz="0" w:space="0" w:color="auto"/>
                                                                <w:left w:val="none" w:sz="0" w:space="0" w:color="auto"/>
                                                                <w:bottom w:val="none" w:sz="0" w:space="0" w:color="auto"/>
                                                                <w:right w:val="none" w:sz="0" w:space="0" w:color="auto"/>
                                                              </w:divBdr>
                                                              <w:divsChild>
                                                                <w:div w:id="2144540915">
                                                                  <w:marLeft w:val="0"/>
                                                                  <w:marRight w:val="0"/>
                                                                  <w:marTop w:val="0"/>
                                                                  <w:marBottom w:val="0"/>
                                                                  <w:divBdr>
                                                                    <w:top w:val="none" w:sz="0" w:space="0" w:color="auto"/>
                                                                    <w:left w:val="none" w:sz="0" w:space="0" w:color="auto"/>
                                                                    <w:bottom w:val="none" w:sz="0" w:space="0" w:color="auto"/>
                                                                    <w:right w:val="none" w:sz="0" w:space="0" w:color="auto"/>
                                                                  </w:divBdr>
                                                                  <w:divsChild>
                                                                    <w:div w:id="181564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018397">
                                                          <w:marLeft w:val="0"/>
                                                          <w:marRight w:val="0"/>
                                                          <w:marTop w:val="270"/>
                                                          <w:marBottom w:val="0"/>
                                                          <w:divBdr>
                                                            <w:top w:val="none" w:sz="0" w:space="0" w:color="auto"/>
                                                            <w:left w:val="none" w:sz="0" w:space="0" w:color="auto"/>
                                                            <w:bottom w:val="none" w:sz="0" w:space="0" w:color="auto"/>
                                                            <w:right w:val="none" w:sz="0" w:space="0" w:color="auto"/>
                                                          </w:divBdr>
                                                          <w:divsChild>
                                                            <w:div w:id="140656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9832622">
                                          <w:marLeft w:val="0"/>
                                          <w:marRight w:val="0"/>
                                          <w:marTop w:val="0"/>
                                          <w:marBottom w:val="0"/>
                                          <w:divBdr>
                                            <w:top w:val="none" w:sz="0" w:space="0" w:color="auto"/>
                                            <w:left w:val="none" w:sz="0" w:space="0" w:color="auto"/>
                                            <w:bottom w:val="none" w:sz="0" w:space="0" w:color="auto"/>
                                            <w:right w:val="none" w:sz="0" w:space="0" w:color="auto"/>
                                          </w:divBdr>
                                        </w:div>
                                        <w:div w:id="865144690">
                                          <w:marLeft w:val="0"/>
                                          <w:marRight w:val="0"/>
                                          <w:marTop w:val="0"/>
                                          <w:marBottom w:val="600"/>
                                          <w:divBdr>
                                            <w:top w:val="none" w:sz="0" w:space="0" w:color="auto"/>
                                            <w:left w:val="none" w:sz="0" w:space="0" w:color="auto"/>
                                            <w:bottom w:val="none" w:sz="0" w:space="0" w:color="auto"/>
                                            <w:right w:val="none" w:sz="0" w:space="0" w:color="auto"/>
                                          </w:divBdr>
                                          <w:divsChild>
                                            <w:div w:id="190342236">
                                              <w:marLeft w:val="0"/>
                                              <w:marRight w:val="0"/>
                                              <w:marTop w:val="0"/>
                                              <w:marBottom w:val="0"/>
                                              <w:divBdr>
                                                <w:top w:val="none" w:sz="0" w:space="0" w:color="auto"/>
                                                <w:left w:val="none" w:sz="0" w:space="0" w:color="auto"/>
                                                <w:bottom w:val="none" w:sz="0" w:space="0" w:color="auto"/>
                                                <w:right w:val="none" w:sz="0" w:space="0" w:color="auto"/>
                                              </w:divBdr>
                                              <w:divsChild>
                                                <w:div w:id="2144539269">
                                                  <w:marLeft w:val="0"/>
                                                  <w:marRight w:val="0"/>
                                                  <w:marTop w:val="0"/>
                                                  <w:marBottom w:val="0"/>
                                                  <w:divBdr>
                                                    <w:top w:val="none" w:sz="0" w:space="0" w:color="auto"/>
                                                    <w:left w:val="none" w:sz="0" w:space="0" w:color="auto"/>
                                                    <w:bottom w:val="none" w:sz="0" w:space="0" w:color="auto"/>
                                                    <w:right w:val="none" w:sz="0" w:space="0" w:color="auto"/>
                                                  </w:divBdr>
                                                  <w:divsChild>
                                                    <w:div w:id="1789935090">
                                                      <w:marLeft w:val="0"/>
                                                      <w:marRight w:val="0"/>
                                                      <w:marTop w:val="0"/>
                                                      <w:marBottom w:val="0"/>
                                                      <w:divBdr>
                                                        <w:top w:val="none" w:sz="0" w:space="0" w:color="auto"/>
                                                        <w:left w:val="single" w:sz="6" w:space="15" w:color="E6E6E6"/>
                                                        <w:bottom w:val="single" w:sz="6" w:space="11" w:color="E6E6E6"/>
                                                        <w:right w:val="single" w:sz="6" w:space="15" w:color="E6E6E6"/>
                                                      </w:divBdr>
                                                      <w:divsChild>
                                                        <w:div w:id="294262091">
                                                          <w:marLeft w:val="0"/>
                                                          <w:marRight w:val="0"/>
                                                          <w:marTop w:val="300"/>
                                                          <w:marBottom w:val="0"/>
                                                          <w:divBdr>
                                                            <w:top w:val="none" w:sz="0" w:space="0" w:color="auto"/>
                                                            <w:left w:val="none" w:sz="0" w:space="0" w:color="auto"/>
                                                            <w:bottom w:val="none" w:sz="0" w:space="0" w:color="auto"/>
                                                            <w:right w:val="none" w:sz="0" w:space="0" w:color="auto"/>
                                                          </w:divBdr>
                                                          <w:divsChild>
                                                            <w:div w:id="1274288951">
                                                              <w:marLeft w:val="0"/>
                                                              <w:marRight w:val="0"/>
                                                              <w:marTop w:val="0"/>
                                                              <w:marBottom w:val="0"/>
                                                              <w:divBdr>
                                                                <w:top w:val="none" w:sz="0" w:space="0" w:color="auto"/>
                                                                <w:left w:val="none" w:sz="0" w:space="0" w:color="auto"/>
                                                                <w:bottom w:val="none" w:sz="0" w:space="0" w:color="auto"/>
                                                                <w:right w:val="none" w:sz="0" w:space="0" w:color="auto"/>
                                                              </w:divBdr>
                                                            </w:div>
                                                          </w:divsChild>
                                                        </w:div>
                                                        <w:div w:id="475614068">
                                                          <w:marLeft w:val="0"/>
                                                          <w:marRight w:val="0"/>
                                                          <w:marTop w:val="0"/>
                                                          <w:marBottom w:val="0"/>
                                                          <w:divBdr>
                                                            <w:top w:val="none" w:sz="0" w:space="0" w:color="auto"/>
                                                            <w:left w:val="none" w:sz="0" w:space="0" w:color="auto"/>
                                                            <w:bottom w:val="none" w:sz="0" w:space="0" w:color="auto"/>
                                                            <w:right w:val="none" w:sz="0" w:space="0" w:color="auto"/>
                                                          </w:divBdr>
                                                          <w:divsChild>
                                                            <w:div w:id="606738935">
                                                              <w:marLeft w:val="0"/>
                                                              <w:marRight w:val="0"/>
                                                              <w:marTop w:val="0"/>
                                                              <w:marBottom w:val="0"/>
                                                              <w:divBdr>
                                                                <w:top w:val="none" w:sz="0" w:space="0" w:color="auto"/>
                                                                <w:left w:val="none" w:sz="0" w:space="0" w:color="auto"/>
                                                                <w:bottom w:val="none" w:sz="0" w:space="0" w:color="auto"/>
                                                                <w:right w:val="none" w:sz="0" w:space="0" w:color="auto"/>
                                                              </w:divBdr>
                                                              <w:divsChild>
                                                                <w:div w:id="417361271">
                                                                  <w:marLeft w:val="0"/>
                                                                  <w:marRight w:val="0"/>
                                                                  <w:marTop w:val="0"/>
                                                                  <w:marBottom w:val="0"/>
                                                                  <w:divBdr>
                                                                    <w:top w:val="none" w:sz="0" w:space="0" w:color="auto"/>
                                                                    <w:left w:val="none" w:sz="0" w:space="0" w:color="auto"/>
                                                                    <w:bottom w:val="none" w:sz="0" w:space="0" w:color="auto"/>
                                                                    <w:right w:val="none" w:sz="0" w:space="0" w:color="auto"/>
                                                                  </w:divBdr>
                                                                  <w:divsChild>
                                                                    <w:div w:id="44041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85979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307276961">
                                          <w:marLeft w:val="0"/>
                                          <w:marRight w:val="0"/>
                                          <w:marTop w:val="0"/>
                                          <w:marBottom w:val="600"/>
                                          <w:divBdr>
                                            <w:top w:val="none" w:sz="0" w:space="0" w:color="auto"/>
                                            <w:left w:val="none" w:sz="0" w:space="0" w:color="auto"/>
                                            <w:bottom w:val="none" w:sz="0" w:space="0" w:color="auto"/>
                                            <w:right w:val="none" w:sz="0" w:space="0" w:color="auto"/>
                                          </w:divBdr>
                                          <w:divsChild>
                                            <w:div w:id="1677879652">
                                              <w:marLeft w:val="0"/>
                                              <w:marRight w:val="0"/>
                                              <w:marTop w:val="0"/>
                                              <w:marBottom w:val="0"/>
                                              <w:divBdr>
                                                <w:top w:val="none" w:sz="0" w:space="0" w:color="auto"/>
                                                <w:left w:val="none" w:sz="0" w:space="0" w:color="auto"/>
                                                <w:bottom w:val="none" w:sz="0" w:space="0" w:color="auto"/>
                                                <w:right w:val="none" w:sz="0" w:space="0" w:color="auto"/>
                                              </w:divBdr>
                                              <w:divsChild>
                                                <w:div w:id="1374042832">
                                                  <w:marLeft w:val="0"/>
                                                  <w:marRight w:val="0"/>
                                                  <w:marTop w:val="0"/>
                                                  <w:marBottom w:val="0"/>
                                                  <w:divBdr>
                                                    <w:top w:val="none" w:sz="0" w:space="0" w:color="auto"/>
                                                    <w:left w:val="none" w:sz="0" w:space="0" w:color="auto"/>
                                                    <w:bottom w:val="none" w:sz="0" w:space="0" w:color="auto"/>
                                                    <w:right w:val="none" w:sz="0" w:space="0" w:color="auto"/>
                                                  </w:divBdr>
                                                  <w:divsChild>
                                                    <w:div w:id="1118530316">
                                                      <w:marLeft w:val="0"/>
                                                      <w:marRight w:val="0"/>
                                                      <w:marTop w:val="0"/>
                                                      <w:marBottom w:val="0"/>
                                                      <w:divBdr>
                                                        <w:top w:val="none" w:sz="0" w:space="0" w:color="auto"/>
                                                        <w:left w:val="single" w:sz="6" w:space="15" w:color="E6E6E6"/>
                                                        <w:bottom w:val="single" w:sz="6" w:space="11" w:color="E6E6E6"/>
                                                        <w:right w:val="single" w:sz="6" w:space="15" w:color="E6E6E6"/>
                                                      </w:divBdr>
                                                      <w:divsChild>
                                                        <w:div w:id="674916521">
                                                          <w:marLeft w:val="0"/>
                                                          <w:marRight w:val="0"/>
                                                          <w:marTop w:val="300"/>
                                                          <w:marBottom w:val="0"/>
                                                          <w:divBdr>
                                                            <w:top w:val="none" w:sz="0" w:space="0" w:color="auto"/>
                                                            <w:left w:val="none" w:sz="0" w:space="0" w:color="auto"/>
                                                            <w:bottom w:val="none" w:sz="0" w:space="0" w:color="auto"/>
                                                            <w:right w:val="none" w:sz="0" w:space="0" w:color="auto"/>
                                                          </w:divBdr>
                                                          <w:divsChild>
                                                            <w:div w:id="2134250291">
                                                              <w:marLeft w:val="0"/>
                                                              <w:marRight w:val="0"/>
                                                              <w:marTop w:val="0"/>
                                                              <w:marBottom w:val="0"/>
                                                              <w:divBdr>
                                                                <w:top w:val="none" w:sz="0" w:space="0" w:color="auto"/>
                                                                <w:left w:val="none" w:sz="0" w:space="0" w:color="auto"/>
                                                                <w:bottom w:val="none" w:sz="0" w:space="0" w:color="auto"/>
                                                                <w:right w:val="none" w:sz="0" w:space="0" w:color="auto"/>
                                                              </w:divBdr>
                                                            </w:div>
                                                          </w:divsChild>
                                                        </w:div>
                                                        <w:div w:id="1960453146">
                                                          <w:marLeft w:val="0"/>
                                                          <w:marRight w:val="0"/>
                                                          <w:marTop w:val="0"/>
                                                          <w:marBottom w:val="0"/>
                                                          <w:divBdr>
                                                            <w:top w:val="none" w:sz="0" w:space="0" w:color="auto"/>
                                                            <w:left w:val="none" w:sz="0" w:space="0" w:color="auto"/>
                                                            <w:bottom w:val="none" w:sz="0" w:space="0" w:color="auto"/>
                                                            <w:right w:val="none" w:sz="0" w:space="0" w:color="auto"/>
                                                          </w:divBdr>
                                                          <w:divsChild>
                                                            <w:div w:id="1451783585">
                                                              <w:marLeft w:val="0"/>
                                                              <w:marRight w:val="0"/>
                                                              <w:marTop w:val="0"/>
                                                              <w:marBottom w:val="180"/>
                                                              <w:divBdr>
                                                                <w:top w:val="none" w:sz="0" w:space="0" w:color="auto"/>
                                                                <w:left w:val="none" w:sz="0" w:space="0" w:color="auto"/>
                                                                <w:bottom w:val="none" w:sz="0" w:space="0" w:color="auto"/>
                                                                <w:right w:val="none" w:sz="0" w:space="0" w:color="auto"/>
                                                              </w:divBdr>
                                                            </w:div>
                                                            <w:div w:id="1473062207">
                                                              <w:marLeft w:val="0"/>
                                                              <w:marRight w:val="0"/>
                                                              <w:marTop w:val="0"/>
                                                              <w:marBottom w:val="0"/>
                                                              <w:divBdr>
                                                                <w:top w:val="none" w:sz="0" w:space="0" w:color="auto"/>
                                                                <w:left w:val="none" w:sz="0" w:space="0" w:color="auto"/>
                                                                <w:bottom w:val="none" w:sz="0" w:space="0" w:color="auto"/>
                                                                <w:right w:val="none" w:sz="0" w:space="0" w:color="auto"/>
                                                              </w:divBdr>
                                                              <w:divsChild>
                                                                <w:div w:id="434248054">
                                                                  <w:marLeft w:val="0"/>
                                                                  <w:marRight w:val="0"/>
                                                                  <w:marTop w:val="0"/>
                                                                  <w:marBottom w:val="0"/>
                                                                  <w:divBdr>
                                                                    <w:top w:val="none" w:sz="0" w:space="0" w:color="auto"/>
                                                                    <w:left w:val="none" w:sz="0" w:space="0" w:color="auto"/>
                                                                    <w:bottom w:val="none" w:sz="0" w:space="0" w:color="auto"/>
                                                                    <w:right w:val="none" w:sz="0" w:space="0" w:color="auto"/>
                                                                  </w:divBdr>
                                                                  <w:divsChild>
                                                                    <w:div w:id="130169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8222328">
                                          <w:marLeft w:val="0"/>
                                          <w:marRight w:val="0"/>
                                          <w:marTop w:val="0"/>
                                          <w:marBottom w:val="600"/>
                                          <w:divBdr>
                                            <w:top w:val="none" w:sz="0" w:space="0" w:color="auto"/>
                                            <w:left w:val="none" w:sz="0" w:space="0" w:color="auto"/>
                                            <w:bottom w:val="none" w:sz="0" w:space="0" w:color="auto"/>
                                            <w:right w:val="none" w:sz="0" w:space="0" w:color="auto"/>
                                          </w:divBdr>
                                          <w:divsChild>
                                            <w:div w:id="1659187152">
                                              <w:marLeft w:val="0"/>
                                              <w:marRight w:val="0"/>
                                              <w:marTop w:val="0"/>
                                              <w:marBottom w:val="0"/>
                                              <w:divBdr>
                                                <w:top w:val="none" w:sz="0" w:space="0" w:color="auto"/>
                                                <w:left w:val="none" w:sz="0" w:space="0" w:color="auto"/>
                                                <w:bottom w:val="none" w:sz="0" w:space="0" w:color="auto"/>
                                                <w:right w:val="none" w:sz="0" w:space="0" w:color="auto"/>
                                              </w:divBdr>
                                              <w:divsChild>
                                                <w:div w:id="32854338">
                                                  <w:marLeft w:val="0"/>
                                                  <w:marRight w:val="0"/>
                                                  <w:marTop w:val="0"/>
                                                  <w:marBottom w:val="0"/>
                                                  <w:divBdr>
                                                    <w:top w:val="none" w:sz="0" w:space="0" w:color="auto"/>
                                                    <w:left w:val="none" w:sz="0" w:space="0" w:color="auto"/>
                                                    <w:bottom w:val="none" w:sz="0" w:space="0" w:color="auto"/>
                                                    <w:right w:val="none" w:sz="0" w:space="0" w:color="auto"/>
                                                  </w:divBdr>
                                                  <w:divsChild>
                                                    <w:div w:id="1853228009">
                                                      <w:marLeft w:val="0"/>
                                                      <w:marRight w:val="0"/>
                                                      <w:marTop w:val="0"/>
                                                      <w:marBottom w:val="0"/>
                                                      <w:divBdr>
                                                        <w:top w:val="none" w:sz="0" w:space="0" w:color="auto"/>
                                                        <w:left w:val="single" w:sz="6" w:space="15" w:color="E6E6E6"/>
                                                        <w:bottom w:val="single" w:sz="6" w:space="11" w:color="E6E6E6"/>
                                                        <w:right w:val="single" w:sz="6" w:space="15" w:color="E6E6E6"/>
                                                      </w:divBdr>
                                                      <w:divsChild>
                                                        <w:div w:id="360935782">
                                                          <w:marLeft w:val="0"/>
                                                          <w:marRight w:val="0"/>
                                                          <w:marTop w:val="300"/>
                                                          <w:marBottom w:val="0"/>
                                                          <w:divBdr>
                                                            <w:top w:val="none" w:sz="0" w:space="0" w:color="auto"/>
                                                            <w:left w:val="none" w:sz="0" w:space="0" w:color="auto"/>
                                                            <w:bottom w:val="none" w:sz="0" w:space="0" w:color="auto"/>
                                                            <w:right w:val="none" w:sz="0" w:space="0" w:color="auto"/>
                                                          </w:divBdr>
                                                          <w:divsChild>
                                                            <w:div w:id="272129038">
                                                              <w:marLeft w:val="0"/>
                                                              <w:marRight w:val="0"/>
                                                              <w:marTop w:val="0"/>
                                                              <w:marBottom w:val="0"/>
                                                              <w:divBdr>
                                                                <w:top w:val="none" w:sz="0" w:space="0" w:color="auto"/>
                                                                <w:left w:val="none" w:sz="0" w:space="0" w:color="auto"/>
                                                                <w:bottom w:val="none" w:sz="0" w:space="0" w:color="auto"/>
                                                                <w:right w:val="none" w:sz="0" w:space="0" w:color="auto"/>
                                                              </w:divBdr>
                                                            </w:div>
                                                          </w:divsChild>
                                                        </w:div>
                                                        <w:div w:id="1870071565">
                                                          <w:marLeft w:val="0"/>
                                                          <w:marRight w:val="0"/>
                                                          <w:marTop w:val="0"/>
                                                          <w:marBottom w:val="0"/>
                                                          <w:divBdr>
                                                            <w:top w:val="none" w:sz="0" w:space="0" w:color="auto"/>
                                                            <w:left w:val="none" w:sz="0" w:space="0" w:color="auto"/>
                                                            <w:bottom w:val="none" w:sz="0" w:space="0" w:color="auto"/>
                                                            <w:right w:val="none" w:sz="0" w:space="0" w:color="auto"/>
                                                          </w:divBdr>
                                                          <w:divsChild>
                                                            <w:div w:id="212548101">
                                                              <w:marLeft w:val="0"/>
                                                              <w:marRight w:val="0"/>
                                                              <w:marTop w:val="0"/>
                                                              <w:marBottom w:val="0"/>
                                                              <w:divBdr>
                                                                <w:top w:val="none" w:sz="0" w:space="0" w:color="auto"/>
                                                                <w:left w:val="none" w:sz="0" w:space="0" w:color="auto"/>
                                                                <w:bottom w:val="none" w:sz="0" w:space="0" w:color="auto"/>
                                                                <w:right w:val="none" w:sz="0" w:space="0" w:color="auto"/>
                                                              </w:divBdr>
                                                              <w:divsChild>
                                                                <w:div w:id="1498571807">
                                                                  <w:marLeft w:val="0"/>
                                                                  <w:marRight w:val="0"/>
                                                                  <w:marTop w:val="0"/>
                                                                  <w:marBottom w:val="0"/>
                                                                  <w:divBdr>
                                                                    <w:top w:val="none" w:sz="0" w:space="0" w:color="auto"/>
                                                                    <w:left w:val="none" w:sz="0" w:space="0" w:color="auto"/>
                                                                    <w:bottom w:val="none" w:sz="0" w:space="0" w:color="auto"/>
                                                                    <w:right w:val="none" w:sz="0" w:space="0" w:color="auto"/>
                                                                  </w:divBdr>
                                                                  <w:divsChild>
                                                                    <w:div w:id="6803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2435905">
                                          <w:marLeft w:val="0"/>
                                          <w:marRight w:val="0"/>
                                          <w:marTop w:val="0"/>
                                          <w:marBottom w:val="600"/>
                                          <w:divBdr>
                                            <w:top w:val="none" w:sz="0" w:space="0" w:color="auto"/>
                                            <w:left w:val="none" w:sz="0" w:space="0" w:color="auto"/>
                                            <w:bottom w:val="none" w:sz="0" w:space="0" w:color="auto"/>
                                            <w:right w:val="none" w:sz="0" w:space="0" w:color="auto"/>
                                          </w:divBdr>
                                          <w:divsChild>
                                            <w:div w:id="748769782">
                                              <w:marLeft w:val="0"/>
                                              <w:marRight w:val="0"/>
                                              <w:marTop w:val="0"/>
                                              <w:marBottom w:val="0"/>
                                              <w:divBdr>
                                                <w:top w:val="none" w:sz="0" w:space="0" w:color="auto"/>
                                                <w:left w:val="none" w:sz="0" w:space="0" w:color="auto"/>
                                                <w:bottom w:val="none" w:sz="0" w:space="0" w:color="auto"/>
                                                <w:right w:val="none" w:sz="0" w:space="0" w:color="auto"/>
                                              </w:divBdr>
                                              <w:divsChild>
                                                <w:div w:id="170026783">
                                                  <w:marLeft w:val="0"/>
                                                  <w:marRight w:val="0"/>
                                                  <w:marTop w:val="0"/>
                                                  <w:marBottom w:val="0"/>
                                                  <w:divBdr>
                                                    <w:top w:val="none" w:sz="0" w:space="0" w:color="auto"/>
                                                    <w:left w:val="none" w:sz="0" w:space="0" w:color="auto"/>
                                                    <w:bottom w:val="none" w:sz="0" w:space="0" w:color="auto"/>
                                                    <w:right w:val="none" w:sz="0" w:space="0" w:color="auto"/>
                                                  </w:divBdr>
                                                  <w:divsChild>
                                                    <w:div w:id="1194925101">
                                                      <w:marLeft w:val="0"/>
                                                      <w:marRight w:val="0"/>
                                                      <w:marTop w:val="0"/>
                                                      <w:marBottom w:val="0"/>
                                                      <w:divBdr>
                                                        <w:top w:val="none" w:sz="0" w:space="0" w:color="auto"/>
                                                        <w:left w:val="single" w:sz="6" w:space="15" w:color="E6E6E6"/>
                                                        <w:bottom w:val="single" w:sz="6" w:space="11" w:color="E6E6E6"/>
                                                        <w:right w:val="single" w:sz="6" w:space="15" w:color="E6E6E6"/>
                                                      </w:divBdr>
                                                      <w:divsChild>
                                                        <w:div w:id="1487042760">
                                                          <w:marLeft w:val="0"/>
                                                          <w:marRight w:val="0"/>
                                                          <w:marTop w:val="300"/>
                                                          <w:marBottom w:val="0"/>
                                                          <w:divBdr>
                                                            <w:top w:val="none" w:sz="0" w:space="0" w:color="auto"/>
                                                            <w:left w:val="none" w:sz="0" w:space="0" w:color="auto"/>
                                                            <w:bottom w:val="none" w:sz="0" w:space="0" w:color="auto"/>
                                                            <w:right w:val="none" w:sz="0" w:space="0" w:color="auto"/>
                                                          </w:divBdr>
                                                          <w:divsChild>
                                                            <w:div w:id="595359361">
                                                              <w:marLeft w:val="0"/>
                                                              <w:marRight w:val="0"/>
                                                              <w:marTop w:val="0"/>
                                                              <w:marBottom w:val="0"/>
                                                              <w:divBdr>
                                                                <w:top w:val="none" w:sz="0" w:space="0" w:color="auto"/>
                                                                <w:left w:val="none" w:sz="0" w:space="0" w:color="auto"/>
                                                                <w:bottom w:val="none" w:sz="0" w:space="0" w:color="auto"/>
                                                                <w:right w:val="none" w:sz="0" w:space="0" w:color="auto"/>
                                                              </w:divBdr>
                                                            </w:div>
                                                          </w:divsChild>
                                                        </w:div>
                                                        <w:div w:id="2063626502">
                                                          <w:marLeft w:val="0"/>
                                                          <w:marRight w:val="0"/>
                                                          <w:marTop w:val="0"/>
                                                          <w:marBottom w:val="0"/>
                                                          <w:divBdr>
                                                            <w:top w:val="none" w:sz="0" w:space="0" w:color="auto"/>
                                                            <w:left w:val="none" w:sz="0" w:space="0" w:color="auto"/>
                                                            <w:bottom w:val="none" w:sz="0" w:space="0" w:color="auto"/>
                                                            <w:right w:val="none" w:sz="0" w:space="0" w:color="auto"/>
                                                          </w:divBdr>
                                                          <w:divsChild>
                                                            <w:div w:id="729033257">
                                                              <w:marLeft w:val="0"/>
                                                              <w:marRight w:val="0"/>
                                                              <w:marTop w:val="0"/>
                                                              <w:marBottom w:val="0"/>
                                                              <w:divBdr>
                                                                <w:top w:val="none" w:sz="0" w:space="0" w:color="auto"/>
                                                                <w:left w:val="none" w:sz="0" w:space="0" w:color="auto"/>
                                                                <w:bottom w:val="none" w:sz="0" w:space="0" w:color="auto"/>
                                                                <w:right w:val="none" w:sz="0" w:space="0" w:color="auto"/>
                                                              </w:divBdr>
                                                              <w:divsChild>
                                                                <w:div w:id="472408222">
                                                                  <w:marLeft w:val="0"/>
                                                                  <w:marRight w:val="0"/>
                                                                  <w:marTop w:val="0"/>
                                                                  <w:marBottom w:val="0"/>
                                                                  <w:divBdr>
                                                                    <w:top w:val="none" w:sz="0" w:space="0" w:color="auto"/>
                                                                    <w:left w:val="none" w:sz="0" w:space="0" w:color="auto"/>
                                                                    <w:bottom w:val="none" w:sz="0" w:space="0" w:color="auto"/>
                                                                    <w:right w:val="none" w:sz="0" w:space="0" w:color="auto"/>
                                                                  </w:divBdr>
                                                                  <w:divsChild>
                                                                    <w:div w:id="108614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705922">
                                                              <w:marLeft w:val="0"/>
                                                              <w:marRight w:val="0"/>
                                                              <w:marTop w:val="0"/>
                                                              <w:marBottom w:val="180"/>
                                                              <w:divBdr>
                                                                <w:top w:val="none" w:sz="0" w:space="0" w:color="auto"/>
                                                                <w:left w:val="none" w:sz="0" w:space="0" w:color="auto"/>
                                                                <w:bottom w:val="none" w:sz="0" w:space="0" w:color="auto"/>
                                                                <w:right w:val="none" w:sz="0" w:space="0" w:color="auto"/>
                                                              </w:divBdr>
                                                              <w:divsChild>
                                                                <w:div w:id="160969669">
                                                                  <w:marLeft w:val="0"/>
                                                                  <w:marRight w:val="0"/>
                                                                  <w:marTop w:val="0"/>
                                                                  <w:marBottom w:val="0"/>
                                                                  <w:divBdr>
                                                                    <w:top w:val="none" w:sz="0" w:space="0" w:color="auto"/>
                                                                    <w:left w:val="none" w:sz="0" w:space="0" w:color="auto"/>
                                                                    <w:bottom w:val="none" w:sz="0" w:space="0" w:color="auto"/>
                                                                    <w:right w:val="none" w:sz="0" w:space="0" w:color="auto"/>
                                                                  </w:divBdr>
                                                                  <w:divsChild>
                                                                    <w:div w:id="26562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9954458">
                                  <w:marLeft w:val="0"/>
                                  <w:marRight w:val="0"/>
                                  <w:marTop w:val="0"/>
                                  <w:marBottom w:val="0"/>
                                  <w:divBdr>
                                    <w:top w:val="none" w:sz="0" w:space="0" w:color="auto"/>
                                    <w:left w:val="none" w:sz="0" w:space="0" w:color="auto"/>
                                    <w:bottom w:val="none" w:sz="0" w:space="0" w:color="auto"/>
                                    <w:right w:val="none" w:sz="0" w:space="0" w:color="auto"/>
                                  </w:divBdr>
                                  <w:divsChild>
                                    <w:div w:id="348606843">
                                      <w:marLeft w:val="0"/>
                                      <w:marRight w:val="0"/>
                                      <w:marTop w:val="0"/>
                                      <w:marBottom w:val="0"/>
                                      <w:divBdr>
                                        <w:top w:val="none" w:sz="0" w:space="0" w:color="auto"/>
                                        <w:left w:val="none" w:sz="0" w:space="0" w:color="auto"/>
                                        <w:bottom w:val="none" w:sz="0" w:space="0" w:color="auto"/>
                                        <w:right w:val="none" w:sz="0" w:space="0" w:color="auto"/>
                                      </w:divBdr>
                                      <w:divsChild>
                                        <w:div w:id="434791164">
                                          <w:marLeft w:val="0"/>
                                          <w:marRight w:val="0"/>
                                          <w:marTop w:val="0"/>
                                          <w:marBottom w:val="0"/>
                                          <w:divBdr>
                                            <w:top w:val="none" w:sz="0" w:space="0" w:color="auto"/>
                                            <w:left w:val="none" w:sz="0" w:space="0" w:color="auto"/>
                                            <w:bottom w:val="none" w:sz="0" w:space="0" w:color="auto"/>
                                            <w:right w:val="none" w:sz="0" w:space="0" w:color="auto"/>
                                          </w:divBdr>
                                        </w:div>
                                        <w:div w:id="1111051053">
                                          <w:marLeft w:val="0"/>
                                          <w:marRight w:val="0"/>
                                          <w:marTop w:val="0"/>
                                          <w:marBottom w:val="600"/>
                                          <w:divBdr>
                                            <w:top w:val="none" w:sz="0" w:space="0" w:color="auto"/>
                                            <w:left w:val="none" w:sz="0" w:space="0" w:color="auto"/>
                                            <w:bottom w:val="none" w:sz="0" w:space="0" w:color="auto"/>
                                            <w:right w:val="none" w:sz="0" w:space="0" w:color="auto"/>
                                          </w:divBdr>
                                          <w:divsChild>
                                            <w:div w:id="441417188">
                                              <w:marLeft w:val="0"/>
                                              <w:marRight w:val="0"/>
                                              <w:marTop w:val="0"/>
                                              <w:marBottom w:val="0"/>
                                              <w:divBdr>
                                                <w:top w:val="none" w:sz="0" w:space="0" w:color="auto"/>
                                                <w:left w:val="none" w:sz="0" w:space="0" w:color="auto"/>
                                                <w:bottom w:val="none" w:sz="0" w:space="0" w:color="auto"/>
                                                <w:right w:val="none" w:sz="0" w:space="0" w:color="auto"/>
                                              </w:divBdr>
                                              <w:divsChild>
                                                <w:div w:id="1493334385">
                                                  <w:marLeft w:val="0"/>
                                                  <w:marRight w:val="0"/>
                                                  <w:marTop w:val="0"/>
                                                  <w:marBottom w:val="0"/>
                                                  <w:divBdr>
                                                    <w:top w:val="none" w:sz="0" w:space="0" w:color="auto"/>
                                                    <w:left w:val="none" w:sz="0" w:space="0" w:color="auto"/>
                                                    <w:bottom w:val="none" w:sz="0" w:space="0" w:color="auto"/>
                                                    <w:right w:val="none" w:sz="0" w:space="0" w:color="auto"/>
                                                  </w:divBdr>
                                                  <w:divsChild>
                                                    <w:div w:id="1223641509">
                                                      <w:marLeft w:val="0"/>
                                                      <w:marRight w:val="0"/>
                                                      <w:marTop w:val="0"/>
                                                      <w:marBottom w:val="0"/>
                                                      <w:divBdr>
                                                        <w:top w:val="none" w:sz="0" w:space="0" w:color="auto"/>
                                                        <w:left w:val="single" w:sz="6" w:space="15" w:color="E6E6E6"/>
                                                        <w:bottom w:val="single" w:sz="6" w:space="11" w:color="E6E6E6"/>
                                                        <w:right w:val="single" w:sz="6" w:space="15" w:color="E6E6E6"/>
                                                      </w:divBdr>
                                                      <w:divsChild>
                                                        <w:div w:id="355233661">
                                                          <w:marLeft w:val="0"/>
                                                          <w:marRight w:val="0"/>
                                                          <w:marTop w:val="300"/>
                                                          <w:marBottom w:val="0"/>
                                                          <w:divBdr>
                                                            <w:top w:val="none" w:sz="0" w:space="0" w:color="auto"/>
                                                            <w:left w:val="none" w:sz="0" w:space="0" w:color="auto"/>
                                                            <w:bottom w:val="none" w:sz="0" w:space="0" w:color="auto"/>
                                                            <w:right w:val="none" w:sz="0" w:space="0" w:color="auto"/>
                                                          </w:divBdr>
                                                          <w:divsChild>
                                                            <w:div w:id="1376156444">
                                                              <w:marLeft w:val="0"/>
                                                              <w:marRight w:val="0"/>
                                                              <w:marTop w:val="0"/>
                                                              <w:marBottom w:val="0"/>
                                                              <w:divBdr>
                                                                <w:top w:val="none" w:sz="0" w:space="0" w:color="auto"/>
                                                                <w:left w:val="none" w:sz="0" w:space="0" w:color="auto"/>
                                                                <w:bottom w:val="none" w:sz="0" w:space="0" w:color="auto"/>
                                                                <w:right w:val="none" w:sz="0" w:space="0" w:color="auto"/>
                                                              </w:divBdr>
                                                            </w:div>
                                                          </w:divsChild>
                                                        </w:div>
                                                        <w:div w:id="881984524">
                                                          <w:marLeft w:val="0"/>
                                                          <w:marRight w:val="0"/>
                                                          <w:marTop w:val="0"/>
                                                          <w:marBottom w:val="0"/>
                                                          <w:divBdr>
                                                            <w:top w:val="none" w:sz="0" w:space="0" w:color="auto"/>
                                                            <w:left w:val="none" w:sz="0" w:space="0" w:color="auto"/>
                                                            <w:bottom w:val="none" w:sz="0" w:space="0" w:color="auto"/>
                                                            <w:right w:val="none" w:sz="0" w:space="0" w:color="auto"/>
                                                          </w:divBdr>
                                                          <w:divsChild>
                                                            <w:div w:id="190579387">
                                                              <w:marLeft w:val="0"/>
                                                              <w:marRight w:val="0"/>
                                                              <w:marTop w:val="0"/>
                                                              <w:marBottom w:val="180"/>
                                                              <w:divBdr>
                                                                <w:top w:val="none" w:sz="0" w:space="0" w:color="auto"/>
                                                                <w:left w:val="none" w:sz="0" w:space="0" w:color="auto"/>
                                                                <w:bottom w:val="none" w:sz="0" w:space="0" w:color="auto"/>
                                                                <w:right w:val="none" w:sz="0" w:space="0" w:color="auto"/>
                                                              </w:divBdr>
                                                            </w:div>
                                                            <w:div w:id="1738933877">
                                                              <w:marLeft w:val="0"/>
                                                              <w:marRight w:val="0"/>
                                                              <w:marTop w:val="0"/>
                                                              <w:marBottom w:val="0"/>
                                                              <w:divBdr>
                                                                <w:top w:val="none" w:sz="0" w:space="0" w:color="auto"/>
                                                                <w:left w:val="none" w:sz="0" w:space="0" w:color="auto"/>
                                                                <w:bottom w:val="none" w:sz="0" w:space="0" w:color="auto"/>
                                                                <w:right w:val="none" w:sz="0" w:space="0" w:color="auto"/>
                                                              </w:divBdr>
                                                              <w:divsChild>
                                                                <w:div w:id="1599829723">
                                                                  <w:marLeft w:val="0"/>
                                                                  <w:marRight w:val="0"/>
                                                                  <w:marTop w:val="0"/>
                                                                  <w:marBottom w:val="0"/>
                                                                  <w:divBdr>
                                                                    <w:top w:val="none" w:sz="0" w:space="0" w:color="auto"/>
                                                                    <w:left w:val="none" w:sz="0" w:space="0" w:color="auto"/>
                                                                    <w:bottom w:val="none" w:sz="0" w:space="0" w:color="auto"/>
                                                                    <w:right w:val="none" w:sz="0" w:space="0" w:color="auto"/>
                                                                  </w:divBdr>
                                                                  <w:divsChild>
                                                                    <w:div w:id="91281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4342950">
                                          <w:marLeft w:val="0"/>
                                          <w:marRight w:val="0"/>
                                          <w:marTop w:val="0"/>
                                          <w:marBottom w:val="600"/>
                                          <w:divBdr>
                                            <w:top w:val="none" w:sz="0" w:space="0" w:color="auto"/>
                                            <w:left w:val="none" w:sz="0" w:space="0" w:color="auto"/>
                                            <w:bottom w:val="none" w:sz="0" w:space="0" w:color="auto"/>
                                            <w:right w:val="none" w:sz="0" w:space="0" w:color="auto"/>
                                          </w:divBdr>
                                          <w:divsChild>
                                            <w:div w:id="81537712">
                                              <w:marLeft w:val="0"/>
                                              <w:marRight w:val="0"/>
                                              <w:marTop w:val="0"/>
                                              <w:marBottom w:val="0"/>
                                              <w:divBdr>
                                                <w:top w:val="none" w:sz="0" w:space="0" w:color="auto"/>
                                                <w:left w:val="none" w:sz="0" w:space="0" w:color="auto"/>
                                                <w:bottom w:val="none" w:sz="0" w:space="0" w:color="auto"/>
                                                <w:right w:val="none" w:sz="0" w:space="0" w:color="auto"/>
                                              </w:divBdr>
                                              <w:divsChild>
                                                <w:div w:id="1868909790">
                                                  <w:marLeft w:val="0"/>
                                                  <w:marRight w:val="0"/>
                                                  <w:marTop w:val="0"/>
                                                  <w:marBottom w:val="0"/>
                                                  <w:divBdr>
                                                    <w:top w:val="none" w:sz="0" w:space="0" w:color="auto"/>
                                                    <w:left w:val="none" w:sz="0" w:space="0" w:color="auto"/>
                                                    <w:bottom w:val="none" w:sz="0" w:space="0" w:color="auto"/>
                                                    <w:right w:val="none" w:sz="0" w:space="0" w:color="auto"/>
                                                  </w:divBdr>
                                                  <w:divsChild>
                                                    <w:div w:id="145361540">
                                                      <w:marLeft w:val="0"/>
                                                      <w:marRight w:val="0"/>
                                                      <w:marTop w:val="0"/>
                                                      <w:marBottom w:val="0"/>
                                                      <w:divBdr>
                                                        <w:top w:val="none" w:sz="0" w:space="0" w:color="auto"/>
                                                        <w:left w:val="single" w:sz="6" w:space="15" w:color="E6E6E6"/>
                                                        <w:bottom w:val="single" w:sz="6" w:space="11" w:color="E6E6E6"/>
                                                        <w:right w:val="single" w:sz="6" w:space="15" w:color="E6E6E6"/>
                                                      </w:divBdr>
                                                      <w:divsChild>
                                                        <w:div w:id="1037394974">
                                                          <w:marLeft w:val="0"/>
                                                          <w:marRight w:val="0"/>
                                                          <w:marTop w:val="0"/>
                                                          <w:marBottom w:val="0"/>
                                                          <w:divBdr>
                                                            <w:top w:val="none" w:sz="0" w:space="0" w:color="auto"/>
                                                            <w:left w:val="none" w:sz="0" w:space="0" w:color="auto"/>
                                                            <w:bottom w:val="none" w:sz="0" w:space="0" w:color="auto"/>
                                                            <w:right w:val="none" w:sz="0" w:space="0" w:color="auto"/>
                                                          </w:divBdr>
                                                          <w:divsChild>
                                                            <w:div w:id="1045833393">
                                                              <w:marLeft w:val="0"/>
                                                              <w:marRight w:val="0"/>
                                                              <w:marTop w:val="0"/>
                                                              <w:marBottom w:val="180"/>
                                                              <w:divBdr>
                                                                <w:top w:val="none" w:sz="0" w:space="0" w:color="auto"/>
                                                                <w:left w:val="none" w:sz="0" w:space="0" w:color="auto"/>
                                                                <w:bottom w:val="none" w:sz="0" w:space="0" w:color="auto"/>
                                                                <w:right w:val="none" w:sz="0" w:space="0" w:color="auto"/>
                                                              </w:divBdr>
                                                            </w:div>
                                                            <w:div w:id="1148352862">
                                                              <w:marLeft w:val="0"/>
                                                              <w:marRight w:val="0"/>
                                                              <w:marTop w:val="0"/>
                                                              <w:marBottom w:val="0"/>
                                                              <w:divBdr>
                                                                <w:top w:val="none" w:sz="0" w:space="0" w:color="auto"/>
                                                                <w:left w:val="none" w:sz="0" w:space="0" w:color="auto"/>
                                                                <w:bottom w:val="none" w:sz="0" w:space="0" w:color="auto"/>
                                                                <w:right w:val="none" w:sz="0" w:space="0" w:color="auto"/>
                                                              </w:divBdr>
                                                              <w:divsChild>
                                                                <w:div w:id="173888126">
                                                                  <w:marLeft w:val="0"/>
                                                                  <w:marRight w:val="0"/>
                                                                  <w:marTop w:val="0"/>
                                                                  <w:marBottom w:val="0"/>
                                                                  <w:divBdr>
                                                                    <w:top w:val="none" w:sz="0" w:space="0" w:color="auto"/>
                                                                    <w:left w:val="none" w:sz="0" w:space="0" w:color="auto"/>
                                                                    <w:bottom w:val="none" w:sz="0" w:space="0" w:color="auto"/>
                                                                    <w:right w:val="none" w:sz="0" w:space="0" w:color="auto"/>
                                                                  </w:divBdr>
                                                                  <w:divsChild>
                                                                    <w:div w:id="175898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247509">
                                                          <w:marLeft w:val="0"/>
                                                          <w:marRight w:val="0"/>
                                                          <w:marTop w:val="300"/>
                                                          <w:marBottom w:val="0"/>
                                                          <w:divBdr>
                                                            <w:top w:val="none" w:sz="0" w:space="0" w:color="auto"/>
                                                            <w:left w:val="none" w:sz="0" w:space="0" w:color="auto"/>
                                                            <w:bottom w:val="none" w:sz="0" w:space="0" w:color="auto"/>
                                                            <w:right w:val="none" w:sz="0" w:space="0" w:color="auto"/>
                                                          </w:divBdr>
                                                          <w:divsChild>
                                                            <w:div w:id="16116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7395828">
                                          <w:marLeft w:val="0"/>
                                          <w:marRight w:val="0"/>
                                          <w:marTop w:val="0"/>
                                          <w:marBottom w:val="600"/>
                                          <w:divBdr>
                                            <w:top w:val="none" w:sz="0" w:space="0" w:color="auto"/>
                                            <w:left w:val="none" w:sz="0" w:space="0" w:color="auto"/>
                                            <w:bottom w:val="none" w:sz="0" w:space="0" w:color="auto"/>
                                            <w:right w:val="none" w:sz="0" w:space="0" w:color="auto"/>
                                          </w:divBdr>
                                          <w:divsChild>
                                            <w:div w:id="151601078">
                                              <w:marLeft w:val="0"/>
                                              <w:marRight w:val="0"/>
                                              <w:marTop w:val="0"/>
                                              <w:marBottom w:val="0"/>
                                              <w:divBdr>
                                                <w:top w:val="none" w:sz="0" w:space="0" w:color="auto"/>
                                                <w:left w:val="none" w:sz="0" w:space="0" w:color="auto"/>
                                                <w:bottom w:val="none" w:sz="0" w:space="0" w:color="auto"/>
                                                <w:right w:val="none" w:sz="0" w:space="0" w:color="auto"/>
                                              </w:divBdr>
                                              <w:divsChild>
                                                <w:div w:id="28382717">
                                                  <w:marLeft w:val="0"/>
                                                  <w:marRight w:val="0"/>
                                                  <w:marTop w:val="0"/>
                                                  <w:marBottom w:val="0"/>
                                                  <w:divBdr>
                                                    <w:top w:val="none" w:sz="0" w:space="0" w:color="auto"/>
                                                    <w:left w:val="none" w:sz="0" w:space="0" w:color="auto"/>
                                                    <w:bottom w:val="none" w:sz="0" w:space="0" w:color="auto"/>
                                                    <w:right w:val="none" w:sz="0" w:space="0" w:color="auto"/>
                                                  </w:divBdr>
                                                  <w:divsChild>
                                                    <w:div w:id="1566066636">
                                                      <w:marLeft w:val="0"/>
                                                      <w:marRight w:val="0"/>
                                                      <w:marTop w:val="0"/>
                                                      <w:marBottom w:val="0"/>
                                                      <w:divBdr>
                                                        <w:top w:val="none" w:sz="0" w:space="0" w:color="auto"/>
                                                        <w:left w:val="single" w:sz="6" w:space="15" w:color="E6E6E6"/>
                                                        <w:bottom w:val="single" w:sz="6" w:space="11" w:color="E6E6E6"/>
                                                        <w:right w:val="single" w:sz="6" w:space="15" w:color="E6E6E6"/>
                                                      </w:divBdr>
                                                      <w:divsChild>
                                                        <w:div w:id="492259222">
                                                          <w:marLeft w:val="0"/>
                                                          <w:marRight w:val="0"/>
                                                          <w:marTop w:val="300"/>
                                                          <w:marBottom w:val="0"/>
                                                          <w:divBdr>
                                                            <w:top w:val="none" w:sz="0" w:space="0" w:color="auto"/>
                                                            <w:left w:val="none" w:sz="0" w:space="0" w:color="auto"/>
                                                            <w:bottom w:val="none" w:sz="0" w:space="0" w:color="auto"/>
                                                            <w:right w:val="none" w:sz="0" w:space="0" w:color="auto"/>
                                                          </w:divBdr>
                                                          <w:divsChild>
                                                            <w:div w:id="413160618">
                                                              <w:marLeft w:val="0"/>
                                                              <w:marRight w:val="0"/>
                                                              <w:marTop w:val="0"/>
                                                              <w:marBottom w:val="0"/>
                                                              <w:divBdr>
                                                                <w:top w:val="none" w:sz="0" w:space="0" w:color="auto"/>
                                                                <w:left w:val="none" w:sz="0" w:space="0" w:color="auto"/>
                                                                <w:bottom w:val="none" w:sz="0" w:space="0" w:color="auto"/>
                                                                <w:right w:val="none" w:sz="0" w:space="0" w:color="auto"/>
                                                              </w:divBdr>
                                                            </w:div>
                                                          </w:divsChild>
                                                        </w:div>
                                                        <w:div w:id="1350255368">
                                                          <w:marLeft w:val="0"/>
                                                          <w:marRight w:val="0"/>
                                                          <w:marTop w:val="0"/>
                                                          <w:marBottom w:val="0"/>
                                                          <w:divBdr>
                                                            <w:top w:val="none" w:sz="0" w:space="0" w:color="auto"/>
                                                            <w:left w:val="none" w:sz="0" w:space="0" w:color="auto"/>
                                                            <w:bottom w:val="none" w:sz="0" w:space="0" w:color="auto"/>
                                                            <w:right w:val="none" w:sz="0" w:space="0" w:color="auto"/>
                                                          </w:divBdr>
                                                          <w:divsChild>
                                                            <w:div w:id="598029693">
                                                              <w:marLeft w:val="0"/>
                                                              <w:marRight w:val="0"/>
                                                              <w:marTop w:val="0"/>
                                                              <w:marBottom w:val="180"/>
                                                              <w:divBdr>
                                                                <w:top w:val="none" w:sz="0" w:space="0" w:color="auto"/>
                                                                <w:left w:val="none" w:sz="0" w:space="0" w:color="auto"/>
                                                                <w:bottom w:val="none" w:sz="0" w:space="0" w:color="auto"/>
                                                                <w:right w:val="none" w:sz="0" w:space="0" w:color="auto"/>
                                                              </w:divBdr>
                                                            </w:div>
                                                            <w:div w:id="1193685858">
                                                              <w:marLeft w:val="0"/>
                                                              <w:marRight w:val="0"/>
                                                              <w:marTop w:val="0"/>
                                                              <w:marBottom w:val="0"/>
                                                              <w:divBdr>
                                                                <w:top w:val="none" w:sz="0" w:space="0" w:color="auto"/>
                                                                <w:left w:val="none" w:sz="0" w:space="0" w:color="auto"/>
                                                                <w:bottom w:val="none" w:sz="0" w:space="0" w:color="auto"/>
                                                                <w:right w:val="none" w:sz="0" w:space="0" w:color="auto"/>
                                                              </w:divBdr>
                                                              <w:divsChild>
                                                                <w:div w:id="1521580109">
                                                                  <w:marLeft w:val="0"/>
                                                                  <w:marRight w:val="0"/>
                                                                  <w:marTop w:val="0"/>
                                                                  <w:marBottom w:val="0"/>
                                                                  <w:divBdr>
                                                                    <w:top w:val="none" w:sz="0" w:space="0" w:color="auto"/>
                                                                    <w:left w:val="none" w:sz="0" w:space="0" w:color="auto"/>
                                                                    <w:bottom w:val="none" w:sz="0" w:space="0" w:color="auto"/>
                                                                    <w:right w:val="none" w:sz="0" w:space="0" w:color="auto"/>
                                                                  </w:divBdr>
                                                                  <w:divsChild>
                                                                    <w:div w:id="37080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2047057">
                                          <w:marLeft w:val="0"/>
                                          <w:marRight w:val="0"/>
                                          <w:marTop w:val="0"/>
                                          <w:marBottom w:val="600"/>
                                          <w:divBdr>
                                            <w:top w:val="none" w:sz="0" w:space="0" w:color="auto"/>
                                            <w:left w:val="none" w:sz="0" w:space="0" w:color="auto"/>
                                            <w:bottom w:val="none" w:sz="0" w:space="0" w:color="auto"/>
                                            <w:right w:val="none" w:sz="0" w:space="0" w:color="auto"/>
                                          </w:divBdr>
                                          <w:divsChild>
                                            <w:div w:id="1542941210">
                                              <w:marLeft w:val="0"/>
                                              <w:marRight w:val="0"/>
                                              <w:marTop w:val="0"/>
                                              <w:marBottom w:val="0"/>
                                              <w:divBdr>
                                                <w:top w:val="none" w:sz="0" w:space="0" w:color="auto"/>
                                                <w:left w:val="none" w:sz="0" w:space="0" w:color="auto"/>
                                                <w:bottom w:val="none" w:sz="0" w:space="0" w:color="auto"/>
                                                <w:right w:val="none" w:sz="0" w:space="0" w:color="auto"/>
                                              </w:divBdr>
                                              <w:divsChild>
                                                <w:div w:id="1973780251">
                                                  <w:marLeft w:val="0"/>
                                                  <w:marRight w:val="0"/>
                                                  <w:marTop w:val="0"/>
                                                  <w:marBottom w:val="0"/>
                                                  <w:divBdr>
                                                    <w:top w:val="none" w:sz="0" w:space="0" w:color="auto"/>
                                                    <w:left w:val="none" w:sz="0" w:space="0" w:color="auto"/>
                                                    <w:bottom w:val="none" w:sz="0" w:space="0" w:color="auto"/>
                                                    <w:right w:val="none" w:sz="0" w:space="0" w:color="auto"/>
                                                  </w:divBdr>
                                                  <w:divsChild>
                                                    <w:div w:id="139810685">
                                                      <w:marLeft w:val="0"/>
                                                      <w:marRight w:val="0"/>
                                                      <w:marTop w:val="0"/>
                                                      <w:marBottom w:val="0"/>
                                                      <w:divBdr>
                                                        <w:top w:val="none" w:sz="0" w:space="0" w:color="auto"/>
                                                        <w:left w:val="single" w:sz="6" w:space="15" w:color="E6E6E6"/>
                                                        <w:bottom w:val="single" w:sz="6" w:space="11" w:color="E6E6E6"/>
                                                        <w:right w:val="single" w:sz="6" w:space="15" w:color="E6E6E6"/>
                                                      </w:divBdr>
                                                      <w:divsChild>
                                                        <w:div w:id="921061858">
                                                          <w:marLeft w:val="0"/>
                                                          <w:marRight w:val="0"/>
                                                          <w:marTop w:val="300"/>
                                                          <w:marBottom w:val="0"/>
                                                          <w:divBdr>
                                                            <w:top w:val="none" w:sz="0" w:space="0" w:color="auto"/>
                                                            <w:left w:val="none" w:sz="0" w:space="0" w:color="auto"/>
                                                            <w:bottom w:val="none" w:sz="0" w:space="0" w:color="auto"/>
                                                            <w:right w:val="none" w:sz="0" w:space="0" w:color="auto"/>
                                                          </w:divBdr>
                                                          <w:divsChild>
                                                            <w:div w:id="501238617">
                                                              <w:marLeft w:val="0"/>
                                                              <w:marRight w:val="0"/>
                                                              <w:marTop w:val="0"/>
                                                              <w:marBottom w:val="0"/>
                                                              <w:divBdr>
                                                                <w:top w:val="none" w:sz="0" w:space="0" w:color="auto"/>
                                                                <w:left w:val="none" w:sz="0" w:space="0" w:color="auto"/>
                                                                <w:bottom w:val="none" w:sz="0" w:space="0" w:color="auto"/>
                                                                <w:right w:val="none" w:sz="0" w:space="0" w:color="auto"/>
                                                              </w:divBdr>
                                                            </w:div>
                                                          </w:divsChild>
                                                        </w:div>
                                                        <w:div w:id="1591625073">
                                                          <w:marLeft w:val="0"/>
                                                          <w:marRight w:val="0"/>
                                                          <w:marTop w:val="0"/>
                                                          <w:marBottom w:val="0"/>
                                                          <w:divBdr>
                                                            <w:top w:val="none" w:sz="0" w:space="0" w:color="auto"/>
                                                            <w:left w:val="none" w:sz="0" w:space="0" w:color="auto"/>
                                                            <w:bottom w:val="none" w:sz="0" w:space="0" w:color="auto"/>
                                                            <w:right w:val="none" w:sz="0" w:space="0" w:color="auto"/>
                                                          </w:divBdr>
                                                          <w:divsChild>
                                                            <w:div w:id="874078995">
                                                              <w:marLeft w:val="0"/>
                                                              <w:marRight w:val="0"/>
                                                              <w:marTop w:val="0"/>
                                                              <w:marBottom w:val="180"/>
                                                              <w:divBdr>
                                                                <w:top w:val="none" w:sz="0" w:space="0" w:color="auto"/>
                                                                <w:left w:val="none" w:sz="0" w:space="0" w:color="auto"/>
                                                                <w:bottom w:val="none" w:sz="0" w:space="0" w:color="auto"/>
                                                                <w:right w:val="none" w:sz="0" w:space="0" w:color="auto"/>
                                                              </w:divBdr>
                                                            </w:div>
                                                            <w:div w:id="2071802649">
                                                              <w:marLeft w:val="0"/>
                                                              <w:marRight w:val="0"/>
                                                              <w:marTop w:val="0"/>
                                                              <w:marBottom w:val="0"/>
                                                              <w:divBdr>
                                                                <w:top w:val="none" w:sz="0" w:space="0" w:color="auto"/>
                                                                <w:left w:val="none" w:sz="0" w:space="0" w:color="auto"/>
                                                                <w:bottom w:val="none" w:sz="0" w:space="0" w:color="auto"/>
                                                                <w:right w:val="none" w:sz="0" w:space="0" w:color="auto"/>
                                                              </w:divBdr>
                                                              <w:divsChild>
                                                                <w:div w:id="1158377496">
                                                                  <w:marLeft w:val="0"/>
                                                                  <w:marRight w:val="0"/>
                                                                  <w:marTop w:val="0"/>
                                                                  <w:marBottom w:val="0"/>
                                                                  <w:divBdr>
                                                                    <w:top w:val="none" w:sz="0" w:space="0" w:color="auto"/>
                                                                    <w:left w:val="none" w:sz="0" w:space="0" w:color="auto"/>
                                                                    <w:bottom w:val="none" w:sz="0" w:space="0" w:color="auto"/>
                                                                    <w:right w:val="none" w:sz="0" w:space="0" w:color="auto"/>
                                                                  </w:divBdr>
                                                                  <w:divsChild>
                                                                    <w:div w:id="3836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4322074">
                                          <w:marLeft w:val="0"/>
                                          <w:marRight w:val="0"/>
                                          <w:marTop w:val="0"/>
                                          <w:marBottom w:val="600"/>
                                          <w:divBdr>
                                            <w:top w:val="none" w:sz="0" w:space="0" w:color="auto"/>
                                            <w:left w:val="none" w:sz="0" w:space="0" w:color="auto"/>
                                            <w:bottom w:val="none" w:sz="0" w:space="0" w:color="auto"/>
                                            <w:right w:val="none" w:sz="0" w:space="0" w:color="auto"/>
                                          </w:divBdr>
                                          <w:divsChild>
                                            <w:div w:id="1352342563">
                                              <w:marLeft w:val="0"/>
                                              <w:marRight w:val="0"/>
                                              <w:marTop w:val="0"/>
                                              <w:marBottom w:val="0"/>
                                              <w:divBdr>
                                                <w:top w:val="none" w:sz="0" w:space="0" w:color="auto"/>
                                                <w:left w:val="none" w:sz="0" w:space="0" w:color="auto"/>
                                                <w:bottom w:val="none" w:sz="0" w:space="0" w:color="auto"/>
                                                <w:right w:val="none" w:sz="0" w:space="0" w:color="auto"/>
                                              </w:divBdr>
                                              <w:divsChild>
                                                <w:div w:id="290325119">
                                                  <w:marLeft w:val="0"/>
                                                  <w:marRight w:val="0"/>
                                                  <w:marTop w:val="0"/>
                                                  <w:marBottom w:val="0"/>
                                                  <w:divBdr>
                                                    <w:top w:val="none" w:sz="0" w:space="0" w:color="auto"/>
                                                    <w:left w:val="none" w:sz="0" w:space="0" w:color="auto"/>
                                                    <w:bottom w:val="none" w:sz="0" w:space="0" w:color="auto"/>
                                                    <w:right w:val="none" w:sz="0" w:space="0" w:color="auto"/>
                                                  </w:divBdr>
                                                  <w:divsChild>
                                                    <w:div w:id="376200065">
                                                      <w:marLeft w:val="0"/>
                                                      <w:marRight w:val="0"/>
                                                      <w:marTop w:val="0"/>
                                                      <w:marBottom w:val="0"/>
                                                      <w:divBdr>
                                                        <w:top w:val="none" w:sz="0" w:space="0" w:color="auto"/>
                                                        <w:left w:val="none" w:sz="0" w:space="0" w:color="auto"/>
                                                        <w:bottom w:val="none" w:sz="0" w:space="0" w:color="auto"/>
                                                        <w:right w:val="none" w:sz="0" w:space="0" w:color="auto"/>
                                                      </w:divBdr>
                                                      <w:divsChild>
                                                        <w:div w:id="982662989">
                                                          <w:marLeft w:val="0"/>
                                                          <w:marRight w:val="0"/>
                                                          <w:marTop w:val="270"/>
                                                          <w:marBottom w:val="0"/>
                                                          <w:divBdr>
                                                            <w:top w:val="none" w:sz="0" w:space="0" w:color="auto"/>
                                                            <w:left w:val="none" w:sz="0" w:space="0" w:color="auto"/>
                                                            <w:bottom w:val="none" w:sz="0" w:space="0" w:color="auto"/>
                                                            <w:right w:val="none" w:sz="0" w:space="0" w:color="auto"/>
                                                          </w:divBdr>
                                                          <w:divsChild>
                                                            <w:div w:id="1660230145">
                                                              <w:marLeft w:val="0"/>
                                                              <w:marRight w:val="0"/>
                                                              <w:marTop w:val="0"/>
                                                              <w:marBottom w:val="0"/>
                                                              <w:divBdr>
                                                                <w:top w:val="none" w:sz="0" w:space="0" w:color="auto"/>
                                                                <w:left w:val="none" w:sz="0" w:space="0" w:color="auto"/>
                                                                <w:bottom w:val="none" w:sz="0" w:space="0" w:color="auto"/>
                                                                <w:right w:val="none" w:sz="0" w:space="0" w:color="auto"/>
                                                              </w:divBdr>
                                                            </w:div>
                                                          </w:divsChild>
                                                        </w:div>
                                                        <w:div w:id="1846823023">
                                                          <w:marLeft w:val="0"/>
                                                          <w:marRight w:val="0"/>
                                                          <w:marTop w:val="0"/>
                                                          <w:marBottom w:val="0"/>
                                                          <w:divBdr>
                                                            <w:top w:val="none" w:sz="0" w:space="0" w:color="auto"/>
                                                            <w:left w:val="none" w:sz="0" w:space="0" w:color="auto"/>
                                                            <w:bottom w:val="none" w:sz="0" w:space="0" w:color="auto"/>
                                                            <w:right w:val="none" w:sz="0" w:space="0" w:color="auto"/>
                                                          </w:divBdr>
                                                          <w:divsChild>
                                                            <w:div w:id="1435440392">
                                                              <w:marLeft w:val="0"/>
                                                              <w:marRight w:val="0"/>
                                                              <w:marTop w:val="0"/>
                                                              <w:marBottom w:val="0"/>
                                                              <w:divBdr>
                                                                <w:top w:val="none" w:sz="0" w:space="0" w:color="auto"/>
                                                                <w:left w:val="none" w:sz="0" w:space="0" w:color="auto"/>
                                                                <w:bottom w:val="none" w:sz="0" w:space="0" w:color="auto"/>
                                                                <w:right w:val="none" w:sz="0" w:space="0" w:color="auto"/>
                                                              </w:divBdr>
                                                              <w:divsChild>
                                                                <w:div w:id="768811249">
                                                                  <w:marLeft w:val="0"/>
                                                                  <w:marRight w:val="0"/>
                                                                  <w:marTop w:val="0"/>
                                                                  <w:marBottom w:val="0"/>
                                                                  <w:divBdr>
                                                                    <w:top w:val="none" w:sz="0" w:space="0" w:color="auto"/>
                                                                    <w:left w:val="none" w:sz="0" w:space="0" w:color="auto"/>
                                                                    <w:bottom w:val="none" w:sz="0" w:space="0" w:color="auto"/>
                                                                    <w:right w:val="none" w:sz="0" w:space="0" w:color="auto"/>
                                                                  </w:divBdr>
                                                                  <w:divsChild>
                                                                    <w:div w:id="70903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48225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1133886">
                                      <w:marLeft w:val="0"/>
                                      <w:marRight w:val="0"/>
                                      <w:marTop w:val="300"/>
                                      <w:marBottom w:val="0"/>
                                      <w:divBdr>
                                        <w:top w:val="none" w:sz="0" w:space="0" w:color="auto"/>
                                        <w:left w:val="none" w:sz="0" w:space="0" w:color="auto"/>
                                        <w:bottom w:val="none" w:sz="0" w:space="0" w:color="auto"/>
                                        <w:right w:val="none" w:sz="0" w:space="0" w:color="auto"/>
                                      </w:divBdr>
                                      <w:divsChild>
                                        <w:div w:id="397941107">
                                          <w:marLeft w:val="0"/>
                                          <w:marRight w:val="0"/>
                                          <w:marTop w:val="0"/>
                                          <w:marBottom w:val="0"/>
                                          <w:divBdr>
                                            <w:top w:val="none" w:sz="0" w:space="0" w:color="auto"/>
                                            <w:left w:val="none" w:sz="0" w:space="0" w:color="auto"/>
                                            <w:bottom w:val="none" w:sz="0" w:space="0" w:color="auto"/>
                                            <w:right w:val="none" w:sz="0" w:space="0" w:color="auto"/>
                                          </w:divBdr>
                                          <w:divsChild>
                                            <w:div w:id="3096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563459">
                                  <w:marLeft w:val="0"/>
                                  <w:marRight w:val="0"/>
                                  <w:marTop w:val="0"/>
                                  <w:marBottom w:val="0"/>
                                  <w:divBdr>
                                    <w:top w:val="none" w:sz="0" w:space="0" w:color="auto"/>
                                    <w:left w:val="none" w:sz="0" w:space="0" w:color="auto"/>
                                    <w:bottom w:val="none" w:sz="0" w:space="0" w:color="auto"/>
                                    <w:right w:val="none" w:sz="0" w:space="0" w:color="auto"/>
                                  </w:divBdr>
                                  <w:divsChild>
                                    <w:div w:id="690569724">
                                      <w:marLeft w:val="0"/>
                                      <w:marRight w:val="0"/>
                                      <w:marTop w:val="300"/>
                                      <w:marBottom w:val="0"/>
                                      <w:divBdr>
                                        <w:top w:val="none" w:sz="0" w:space="0" w:color="auto"/>
                                        <w:left w:val="none" w:sz="0" w:space="0" w:color="auto"/>
                                        <w:bottom w:val="none" w:sz="0" w:space="0" w:color="auto"/>
                                        <w:right w:val="none" w:sz="0" w:space="0" w:color="auto"/>
                                      </w:divBdr>
                                      <w:divsChild>
                                        <w:div w:id="1018891483">
                                          <w:marLeft w:val="0"/>
                                          <w:marRight w:val="0"/>
                                          <w:marTop w:val="0"/>
                                          <w:marBottom w:val="0"/>
                                          <w:divBdr>
                                            <w:top w:val="none" w:sz="0" w:space="0" w:color="auto"/>
                                            <w:left w:val="none" w:sz="0" w:space="0" w:color="auto"/>
                                            <w:bottom w:val="none" w:sz="0" w:space="0" w:color="auto"/>
                                            <w:right w:val="none" w:sz="0" w:space="0" w:color="auto"/>
                                          </w:divBdr>
                                          <w:divsChild>
                                            <w:div w:id="106090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637932">
                                      <w:marLeft w:val="0"/>
                                      <w:marRight w:val="0"/>
                                      <w:marTop w:val="0"/>
                                      <w:marBottom w:val="0"/>
                                      <w:divBdr>
                                        <w:top w:val="none" w:sz="0" w:space="0" w:color="auto"/>
                                        <w:left w:val="none" w:sz="0" w:space="0" w:color="auto"/>
                                        <w:bottom w:val="none" w:sz="0" w:space="0" w:color="auto"/>
                                        <w:right w:val="none" w:sz="0" w:space="0" w:color="auto"/>
                                      </w:divBdr>
                                      <w:divsChild>
                                        <w:div w:id="293096950">
                                          <w:marLeft w:val="0"/>
                                          <w:marRight w:val="0"/>
                                          <w:marTop w:val="0"/>
                                          <w:marBottom w:val="600"/>
                                          <w:divBdr>
                                            <w:top w:val="none" w:sz="0" w:space="0" w:color="auto"/>
                                            <w:left w:val="none" w:sz="0" w:space="0" w:color="auto"/>
                                            <w:bottom w:val="none" w:sz="0" w:space="0" w:color="auto"/>
                                            <w:right w:val="none" w:sz="0" w:space="0" w:color="auto"/>
                                          </w:divBdr>
                                          <w:divsChild>
                                            <w:div w:id="1744524431">
                                              <w:marLeft w:val="0"/>
                                              <w:marRight w:val="0"/>
                                              <w:marTop w:val="0"/>
                                              <w:marBottom w:val="0"/>
                                              <w:divBdr>
                                                <w:top w:val="none" w:sz="0" w:space="0" w:color="auto"/>
                                                <w:left w:val="none" w:sz="0" w:space="0" w:color="auto"/>
                                                <w:bottom w:val="none" w:sz="0" w:space="0" w:color="auto"/>
                                                <w:right w:val="none" w:sz="0" w:space="0" w:color="auto"/>
                                              </w:divBdr>
                                              <w:divsChild>
                                                <w:div w:id="1210805085">
                                                  <w:marLeft w:val="0"/>
                                                  <w:marRight w:val="0"/>
                                                  <w:marTop w:val="0"/>
                                                  <w:marBottom w:val="0"/>
                                                  <w:divBdr>
                                                    <w:top w:val="none" w:sz="0" w:space="0" w:color="auto"/>
                                                    <w:left w:val="none" w:sz="0" w:space="0" w:color="auto"/>
                                                    <w:bottom w:val="none" w:sz="0" w:space="0" w:color="auto"/>
                                                    <w:right w:val="none" w:sz="0" w:space="0" w:color="auto"/>
                                                  </w:divBdr>
                                                  <w:divsChild>
                                                    <w:div w:id="1089738832">
                                                      <w:marLeft w:val="0"/>
                                                      <w:marRight w:val="0"/>
                                                      <w:marTop w:val="0"/>
                                                      <w:marBottom w:val="0"/>
                                                      <w:divBdr>
                                                        <w:top w:val="none" w:sz="0" w:space="0" w:color="auto"/>
                                                        <w:left w:val="single" w:sz="6" w:space="15" w:color="E6E6E6"/>
                                                        <w:bottom w:val="single" w:sz="6" w:space="11" w:color="E6E6E6"/>
                                                        <w:right w:val="single" w:sz="6" w:space="15" w:color="E6E6E6"/>
                                                      </w:divBdr>
                                                      <w:divsChild>
                                                        <w:div w:id="328872438">
                                                          <w:marLeft w:val="0"/>
                                                          <w:marRight w:val="0"/>
                                                          <w:marTop w:val="300"/>
                                                          <w:marBottom w:val="0"/>
                                                          <w:divBdr>
                                                            <w:top w:val="none" w:sz="0" w:space="0" w:color="auto"/>
                                                            <w:left w:val="none" w:sz="0" w:space="0" w:color="auto"/>
                                                            <w:bottom w:val="none" w:sz="0" w:space="0" w:color="auto"/>
                                                            <w:right w:val="none" w:sz="0" w:space="0" w:color="auto"/>
                                                          </w:divBdr>
                                                          <w:divsChild>
                                                            <w:div w:id="318313814">
                                                              <w:marLeft w:val="0"/>
                                                              <w:marRight w:val="0"/>
                                                              <w:marTop w:val="0"/>
                                                              <w:marBottom w:val="0"/>
                                                              <w:divBdr>
                                                                <w:top w:val="none" w:sz="0" w:space="0" w:color="auto"/>
                                                                <w:left w:val="none" w:sz="0" w:space="0" w:color="auto"/>
                                                                <w:bottom w:val="none" w:sz="0" w:space="0" w:color="auto"/>
                                                                <w:right w:val="none" w:sz="0" w:space="0" w:color="auto"/>
                                                              </w:divBdr>
                                                            </w:div>
                                                          </w:divsChild>
                                                        </w:div>
                                                        <w:div w:id="1063681253">
                                                          <w:marLeft w:val="0"/>
                                                          <w:marRight w:val="0"/>
                                                          <w:marTop w:val="0"/>
                                                          <w:marBottom w:val="0"/>
                                                          <w:divBdr>
                                                            <w:top w:val="none" w:sz="0" w:space="0" w:color="auto"/>
                                                            <w:left w:val="none" w:sz="0" w:space="0" w:color="auto"/>
                                                            <w:bottom w:val="none" w:sz="0" w:space="0" w:color="auto"/>
                                                            <w:right w:val="none" w:sz="0" w:space="0" w:color="auto"/>
                                                          </w:divBdr>
                                                          <w:divsChild>
                                                            <w:div w:id="1650133625">
                                                              <w:marLeft w:val="0"/>
                                                              <w:marRight w:val="0"/>
                                                              <w:marTop w:val="0"/>
                                                              <w:marBottom w:val="0"/>
                                                              <w:divBdr>
                                                                <w:top w:val="none" w:sz="0" w:space="0" w:color="auto"/>
                                                                <w:left w:val="none" w:sz="0" w:space="0" w:color="auto"/>
                                                                <w:bottom w:val="none" w:sz="0" w:space="0" w:color="auto"/>
                                                                <w:right w:val="none" w:sz="0" w:space="0" w:color="auto"/>
                                                              </w:divBdr>
                                                              <w:divsChild>
                                                                <w:div w:id="1825661321">
                                                                  <w:marLeft w:val="0"/>
                                                                  <w:marRight w:val="0"/>
                                                                  <w:marTop w:val="0"/>
                                                                  <w:marBottom w:val="0"/>
                                                                  <w:divBdr>
                                                                    <w:top w:val="none" w:sz="0" w:space="0" w:color="auto"/>
                                                                    <w:left w:val="none" w:sz="0" w:space="0" w:color="auto"/>
                                                                    <w:bottom w:val="none" w:sz="0" w:space="0" w:color="auto"/>
                                                                    <w:right w:val="none" w:sz="0" w:space="0" w:color="auto"/>
                                                                  </w:divBdr>
                                                                  <w:divsChild>
                                                                    <w:div w:id="1766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08380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924725174">
                                          <w:marLeft w:val="0"/>
                                          <w:marRight w:val="0"/>
                                          <w:marTop w:val="0"/>
                                          <w:marBottom w:val="600"/>
                                          <w:divBdr>
                                            <w:top w:val="none" w:sz="0" w:space="0" w:color="auto"/>
                                            <w:left w:val="none" w:sz="0" w:space="0" w:color="auto"/>
                                            <w:bottom w:val="none" w:sz="0" w:space="0" w:color="auto"/>
                                            <w:right w:val="none" w:sz="0" w:space="0" w:color="auto"/>
                                          </w:divBdr>
                                          <w:divsChild>
                                            <w:div w:id="1555695738">
                                              <w:marLeft w:val="0"/>
                                              <w:marRight w:val="0"/>
                                              <w:marTop w:val="0"/>
                                              <w:marBottom w:val="0"/>
                                              <w:divBdr>
                                                <w:top w:val="none" w:sz="0" w:space="0" w:color="auto"/>
                                                <w:left w:val="none" w:sz="0" w:space="0" w:color="auto"/>
                                                <w:bottom w:val="none" w:sz="0" w:space="0" w:color="auto"/>
                                                <w:right w:val="none" w:sz="0" w:space="0" w:color="auto"/>
                                              </w:divBdr>
                                              <w:divsChild>
                                                <w:div w:id="179975004">
                                                  <w:marLeft w:val="0"/>
                                                  <w:marRight w:val="0"/>
                                                  <w:marTop w:val="0"/>
                                                  <w:marBottom w:val="0"/>
                                                  <w:divBdr>
                                                    <w:top w:val="none" w:sz="0" w:space="0" w:color="auto"/>
                                                    <w:left w:val="none" w:sz="0" w:space="0" w:color="auto"/>
                                                    <w:bottom w:val="none" w:sz="0" w:space="0" w:color="auto"/>
                                                    <w:right w:val="none" w:sz="0" w:space="0" w:color="auto"/>
                                                  </w:divBdr>
                                                  <w:divsChild>
                                                    <w:div w:id="2077243833">
                                                      <w:marLeft w:val="0"/>
                                                      <w:marRight w:val="0"/>
                                                      <w:marTop w:val="0"/>
                                                      <w:marBottom w:val="0"/>
                                                      <w:divBdr>
                                                        <w:top w:val="none" w:sz="0" w:space="0" w:color="auto"/>
                                                        <w:left w:val="single" w:sz="6" w:space="15" w:color="E6E6E6"/>
                                                        <w:bottom w:val="single" w:sz="6" w:space="11" w:color="E6E6E6"/>
                                                        <w:right w:val="single" w:sz="6" w:space="15" w:color="E6E6E6"/>
                                                      </w:divBdr>
                                                      <w:divsChild>
                                                        <w:div w:id="1843623063">
                                                          <w:marLeft w:val="0"/>
                                                          <w:marRight w:val="0"/>
                                                          <w:marTop w:val="300"/>
                                                          <w:marBottom w:val="0"/>
                                                          <w:divBdr>
                                                            <w:top w:val="none" w:sz="0" w:space="0" w:color="auto"/>
                                                            <w:left w:val="none" w:sz="0" w:space="0" w:color="auto"/>
                                                            <w:bottom w:val="none" w:sz="0" w:space="0" w:color="auto"/>
                                                            <w:right w:val="none" w:sz="0" w:space="0" w:color="auto"/>
                                                          </w:divBdr>
                                                          <w:divsChild>
                                                            <w:div w:id="457528809">
                                                              <w:marLeft w:val="0"/>
                                                              <w:marRight w:val="0"/>
                                                              <w:marTop w:val="0"/>
                                                              <w:marBottom w:val="0"/>
                                                              <w:divBdr>
                                                                <w:top w:val="none" w:sz="0" w:space="0" w:color="auto"/>
                                                                <w:left w:val="none" w:sz="0" w:space="0" w:color="auto"/>
                                                                <w:bottom w:val="none" w:sz="0" w:space="0" w:color="auto"/>
                                                                <w:right w:val="none" w:sz="0" w:space="0" w:color="auto"/>
                                                              </w:divBdr>
                                                            </w:div>
                                                          </w:divsChild>
                                                        </w:div>
                                                        <w:div w:id="2118745074">
                                                          <w:marLeft w:val="0"/>
                                                          <w:marRight w:val="0"/>
                                                          <w:marTop w:val="0"/>
                                                          <w:marBottom w:val="0"/>
                                                          <w:divBdr>
                                                            <w:top w:val="none" w:sz="0" w:space="0" w:color="auto"/>
                                                            <w:left w:val="none" w:sz="0" w:space="0" w:color="auto"/>
                                                            <w:bottom w:val="none" w:sz="0" w:space="0" w:color="auto"/>
                                                            <w:right w:val="none" w:sz="0" w:space="0" w:color="auto"/>
                                                          </w:divBdr>
                                                          <w:divsChild>
                                                            <w:div w:id="1021126678">
                                                              <w:marLeft w:val="0"/>
                                                              <w:marRight w:val="0"/>
                                                              <w:marTop w:val="0"/>
                                                              <w:marBottom w:val="180"/>
                                                              <w:divBdr>
                                                                <w:top w:val="none" w:sz="0" w:space="0" w:color="auto"/>
                                                                <w:left w:val="none" w:sz="0" w:space="0" w:color="auto"/>
                                                                <w:bottom w:val="none" w:sz="0" w:space="0" w:color="auto"/>
                                                                <w:right w:val="none" w:sz="0" w:space="0" w:color="auto"/>
                                                              </w:divBdr>
                                                            </w:div>
                                                            <w:div w:id="1436173250">
                                                              <w:marLeft w:val="0"/>
                                                              <w:marRight w:val="0"/>
                                                              <w:marTop w:val="0"/>
                                                              <w:marBottom w:val="0"/>
                                                              <w:divBdr>
                                                                <w:top w:val="none" w:sz="0" w:space="0" w:color="auto"/>
                                                                <w:left w:val="none" w:sz="0" w:space="0" w:color="auto"/>
                                                                <w:bottom w:val="none" w:sz="0" w:space="0" w:color="auto"/>
                                                                <w:right w:val="none" w:sz="0" w:space="0" w:color="auto"/>
                                                              </w:divBdr>
                                                              <w:divsChild>
                                                                <w:div w:id="2143499937">
                                                                  <w:marLeft w:val="0"/>
                                                                  <w:marRight w:val="0"/>
                                                                  <w:marTop w:val="0"/>
                                                                  <w:marBottom w:val="0"/>
                                                                  <w:divBdr>
                                                                    <w:top w:val="none" w:sz="0" w:space="0" w:color="auto"/>
                                                                    <w:left w:val="none" w:sz="0" w:space="0" w:color="auto"/>
                                                                    <w:bottom w:val="none" w:sz="0" w:space="0" w:color="auto"/>
                                                                    <w:right w:val="none" w:sz="0" w:space="0" w:color="auto"/>
                                                                  </w:divBdr>
                                                                  <w:divsChild>
                                                                    <w:div w:id="157601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6111625">
                                          <w:marLeft w:val="0"/>
                                          <w:marRight w:val="0"/>
                                          <w:marTop w:val="0"/>
                                          <w:marBottom w:val="600"/>
                                          <w:divBdr>
                                            <w:top w:val="none" w:sz="0" w:space="0" w:color="auto"/>
                                            <w:left w:val="none" w:sz="0" w:space="0" w:color="auto"/>
                                            <w:bottom w:val="none" w:sz="0" w:space="0" w:color="auto"/>
                                            <w:right w:val="none" w:sz="0" w:space="0" w:color="auto"/>
                                          </w:divBdr>
                                          <w:divsChild>
                                            <w:div w:id="1012684227">
                                              <w:marLeft w:val="0"/>
                                              <w:marRight w:val="0"/>
                                              <w:marTop w:val="0"/>
                                              <w:marBottom w:val="0"/>
                                              <w:divBdr>
                                                <w:top w:val="none" w:sz="0" w:space="0" w:color="auto"/>
                                                <w:left w:val="none" w:sz="0" w:space="0" w:color="auto"/>
                                                <w:bottom w:val="none" w:sz="0" w:space="0" w:color="auto"/>
                                                <w:right w:val="none" w:sz="0" w:space="0" w:color="auto"/>
                                              </w:divBdr>
                                              <w:divsChild>
                                                <w:div w:id="1983775656">
                                                  <w:marLeft w:val="0"/>
                                                  <w:marRight w:val="0"/>
                                                  <w:marTop w:val="0"/>
                                                  <w:marBottom w:val="0"/>
                                                  <w:divBdr>
                                                    <w:top w:val="none" w:sz="0" w:space="0" w:color="auto"/>
                                                    <w:left w:val="none" w:sz="0" w:space="0" w:color="auto"/>
                                                    <w:bottom w:val="none" w:sz="0" w:space="0" w:color="auto"/>
                                                    <w:right w:val="none" w:sz="0" w:space="0" w:color="auto"/>
                                                  </w:divBdr>
                                                  <w:divsChild>
                                                    <w:div w:id="939678769">
                                                      <w:marLeft w:val="0"/>
                                                      <w:marRight w:val="0"/>
                                                      <w:marTop w:val="0"/>
                                                      <w:marBottom w:val="0"/>
                                                      <w:divBdr>
                                                        <w:top w:val="none" w:sz="0" w:space="0" w:color="auto"/>
                                                        <w:left w:val="none" w:sz="0" w:space="0" w:color="auto"/>
                                                        <w:bottom w:val="none" w:sz="0" w:space="0" w:color="auto"/>
                                                        <w:right w:val="none" w:sz="0" w:space="0" w:color="auto"/>
                                                      </w:divBdr>
                                                      <w:divsChild>
                                                        <w:div w:id="374503587">
                                                          <w:marLeft w:val="0"/>
                                                          <w:marRight w:val="0"/>
                                                          <w:marTop w:val="270"/>
                                                          <w:marBottom w:val="0"/>
                                                          <w:divBdr>
                                                            <w:top w:val="none" w:sz="0" w:space="0" w:color="auto"/>
                                                            <w:left w:val="none" w:sz="0" w:space="0" w:color="auto"/>
                                                            <w:bottom w:val="none" w:sz="0" w:space="0" w:color="auto"/>
                                                            <w:right w:val="none" w:sz="0" w:space="0" w:color="auto"/>
                                                          </w:divBdr>
                                                          <w:divsChild>
                                                            <w:div w:id="1902474679">
                                                              <w:marLeft w:val="0"/>
                                                              <w:marRight w:val="0"/>
                                                              <w:marTop w:val="0"/>
                                                              <w:marBottom w:val="0"/>
                                                              <w:divBdr>
                                                                <w:top w:val="none" w:sz="0" w:space="0" w:color="auto"/>
                                                                <w:left w:val="none" w:sz="0" w:space="0" w:color="auto"/>
                                                                <w:bottom w:val="none" w:sz="0" w:space="0" w:color="auto"/>
                                                                <w:right w:val="none" w:sz="0" w:space="0" w:color="auto"/>
                                                              </w:divBdr>
                                                            </w:div>
                                                          </w:divsChild>
                                                        </w:div>
                                                        <w:div w:id="407267188">
                                                          <w:marLeft w:val="0"/>
                                                          <w:marRight w:val="0"/>
                                                          <w:marTop w:val="0"/>
                                                          <w:marBottom w:val="0"/>
                                                          <w:divBdr>
                                                            <w:top w:val="none" w:sz="0" w:space="0" w:color="auto"/>
                                                            <w:left w:val="none" w:sz="0" w:space="0" w:color="auto"/>
                                                            <w:bottom w:val="none" w:sz="0" w:space="0" w:color="auto"/>
                                                            <w:right w:val="none" w:sz="0" w:space="0" w:color="auto"/>
                                                          </w:divBdr>
                                                          <w:divsChild>
                                                            <w:div w:id="300615217">
                                                              <w:marLeft w:val="0"/>
                                                              <w:marRight w:val="0"/>
                                                              <w:marTop w:val="0"/>
                                                              <w:marBottom w:val="0"/>
                                                              <w:divBdr>
                                                                <w:top w:val="none" w:sz="0" w:space="0" w:color="auto"/>
                                                                <w:left w:val="none" w:sz="0" w:space="0" w:color="auto"/>
                                                                <w:bottom w:val="none" w:sz="0" w:space="0" w:color="auto"/>
                                                                <w:right w:val="none" w:sz="0" w:space="0" w:color="auto"/>
                                                              </w:divBdr>
                                                              <w:divsChild>
                                                                <w:div w:id="1031146350">
                                                                  <w:marLeft w:val="0"/>
                                                                  <w:marRight w:val="0"/>
                                                                  <w:marTop w:val="0"/>
                                                                  <w:marBottom w:val="0"/>
                                                                  <w:divBdr>
                                                                    <w:top w:val="none" w:sz="0" w:space="0" w:color="auto"/>
                                                                    <w:left w:val="none" w:sz="0" w:space="0" w:color="auto"/>
                                                                    <w:bottom w:val="none" w:sz="0" w:space="0" w:color="auto"/>
                                                                    <w:right w:val="none" w:sz="0" w:space="0" w:color="auto"/>
                                                                  </w:divBdr>
                                                                  <w:divsChild>
                                                                    <w:div w:id="34304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64473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318077103">
                                          <w:marLeft w:val="0"/>
                                          <w:marRight w:val="0"/>
                                          <w:marTop w:val="0"/>
                                          <w:marBottom w:val="600"/>
                                          <w:divBdr>
                                            <w:top w:val="none" w:sz="0" w:space="0" w:color="auto"/>
                                            <w:left w:val="none" w:sz="0" w:space="0" w:color="auto"/>
                                            <w:bottom w:val="none" w:sz="0" w:space="0" w:color="auto"/>
                                            <w:right w:val="none" w:sz="0" w:space="0" w:color="auto"/>
                                          </w:divBdr>
                                          <w:divsChild>
                                            <w:div w:id="2710463">
                                              <w:marLeft w:val="0"/>
                                              <w:marRight w:val="0"/>
                                              <w:marTop w:val="0"/>
                                              <w:marBottom w:val="0"/>
                                              <w:divBdr>
                                                <w:top w:val="none" w:sz="0" w:space="0" w:color="auto"/>
                                                <w:left w:val="none" w:sz="0" w:space="0" w:color="auto"/>
                                                <w:bottom w:val="none" w:sz="0" w:space="0" w:color="auto"/>
                                                <w:right w:val="none" w:sz="0" w:space="0" w:color="auto"/>
                                              </w:divBdr>
                                              <w:divsChild>
                                                <w:div w:id="1072704158">
                                                  <w:marLeft w:val="0"/>
                                                  <w:marRight w:val="0"/>
                                                  <w:marTop w:val="0"/>
                                                  <w:marBottom w:val="0"/>
                                                  <w:divBdr>
                                                    <w:top w:val="none" w:sz="0" w:space="0" w:color="auto"/>
                                                    <w:left w:val="none" w:sz="0" w:space="0" w:color="auto"/>
                                                    <w:bottom w:val="none" w:sz="0" w:space="0" w:color="auto"/>
                                                    <w:right w:val="none" w:sz="0" w:space="0" w:color="auto"/>
                                                  </w:divBdr>
                                                  <w:divsChild>
                                                    <w:div w:id="645093013">
                                                      <w:marLeft w:val="0"/>
                                                      <w:marRight w:val="0"/>
                                                      <w:marTop w:val="0"/>
                                                      <w:marBottom w:val="0"/>
                                                      <w:divBdr>
                                                        <w:top w:val="none" w:sz="0" w:space="0" w:color="auto"/>
                                                        <w:left w:val="single" w:sz="6" w:space="15" w:color="E6E6E6"/>
                                                        <w:bottom w:val="single" w:sz="6" w:space="11" w:color="E6E6E6"/>
                                                        <w:right w:val="single" w:sz="6" w:space="15" w:color="E6E6E6"/>
                                                      </w:divBdr>
                                                      <w:divsChild>
                                                        <w:div w:id="214506298">
                                                          <w:marLeft w:val="0"/>
                                                          <w:marRight w:val="0"/>
                                                          <w:marTop w:val="0"/>
                                                          <w:marBottom w:val="0"/>
                                                          <w:divBdr>
                                                            <w:top w:val="none" w:sz="0" w:space="0" w:color="auto"/>
                                                            <w:left w:val="none" w:sz="0" w:space="0" w:color="auto"/>
                                                            <w:bottom w:val="none" w:sz="0" w:space="0" w:color="auto"/>
                                                            <w:right w:val="none" w:sz="0" w:space="0" w:color="auto"/>
                                                          </w:divBdr>
                                                          <w:divsChild>
                                                            <w:div w:id="124933903">
                                                              <w:marLeft w:val="0"/>
                                                              <w:marRight w:val="0"/>
                                                              <w:marTop w:val="0"/>
                                                              <w:marBottom w:val="0"/>
                                                              <w:divBdr>
                                                                <w:top w:val="none" w:sz="0" w:space="0" w:color="auto"/>
                                                                <w:left w:val="none" w:sz="0" w:space="0" w:color="auto"/>
                                                                <w:bottom w:val="none" w:sz="0" w:space="0" w:color="auto"/>
                                                                <w:right w:val="none" w:sz="0" w:space="0" w:color="auto"/>
                                                              </w:divBdr>
                                                              <w:divsChild>
                                                                <w:div w:id="945576343">
                                                                  <w:marLeft w:val="0"/>
                                                                  <w:marRight w:val="0"/>
                                                                  <w:marTop w:val="0"/>
                                                                  <w:marBottom w:val="0"/>
                                                                  <w:divBdr>
                                                                    <w:top w:val="none" w:sz="0" w:space="0" w:color="auto"/>
                                                                    <w:left w:val="none" w:sz="0" w:space="0" w:color="auto"/>
                                                                    <w:bottom w:val="none" w:sz="0" w:space="0" w:color="auto"/>
                                                                    <w:right w:val="none" w:sz="0" w:space="0" w:color="auto"/>
                                                                  </w:divBdr>
                                                                  <w:divsChild>
                                                                    <w:div w:id="83017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039176">
                                                              <w:marLeft w:val="0"/>
                                                              <w:marRight w:val="0"/>
                                                              <w:marTop w:val="0"/>
                                                              <w:marBottom w:val="180"/>
                                                              <w:divBdr>
                                                                <w:top w:val="none" w:sz="0" w:space="0" w:color="auto"/>
                                                                <w:left w:val="none" w:sz="0" w:space="0" w:color="auto"/>
                                                                <w:bottom w:val="none" w:sz="0" w:space="0" w:color="auto"/>
                                                                <w:right w:val="none" w:sz="0" w:space="0" w:color="auto"/>
                                                              </w:divBdr>
                                                            </w:div>
                                                          </w:divsChild>
                                                        </w:div>
                                                        <w:div w:id="1277174354">
                                                          <w:marLeft w:val="0"/>
                                                          <w:marRight w:val="0"/>
                                                          <w:marTop w:val="300"/>
                                                          <w:marBottom w:val="0"/>
                                                          <w:divBdr>
                                                            <w:top w:val="none" w:sz="0" w:space="0" w:color="auto"/>
                                                            <w:left w:val="none" w:sz="0" w:space="0" w:color="auto"/>
                                                            <w:bottom w:val="none" w:sz="0" w:space="0" w:color="auto"/>
                                                            <w:right w:val="none" w:sz="0" w:space="0" w:color="auto"/>
                                                          </w:divBdr>
                                                          <w:divsChild>
                                                            <w:div w:id="3535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603850">
                                          <w:marLeft w:val="0"/>
                                          <w:marRight w:val="0"/>
                                          <w:marTop w:val="0"/>
                                          <w:marBottom w:val="0"/>
                                          <w:divBdr>
                                            <w:top w:val="none" w:sz="0" w:space="0" w:color="auto"/>
                                            <w:left w:val="none" w:sz="0" w:space="0" w:color="auto"/>
                                            <w:bottom w:val="none" w:sz="0" w:space="0" w:color="auto"/>
                                            <w:right w:val="none" w:sz="0" w:space="0" w:color="auto"/>
                                          </w:divBdr>
                                        </w:div>
                                        <w:div w:id="2069569199">
                                          <w:marLeft w:val="0"/>
                                          <w:marRight w:val="0"/>
                                          <w:marTop w:val="0"/>
                                          <w:marBottom w:val="600"/>
                                          <w:divBdr>
                                            <w:top w:val="none" w:sz="0" w:space="0" w:color="auto"/>
                                            <w:left w:val="none" w:sz="0" w:space="0" w:color="auto"/>
                                            <w:bottom w:val="none" w:sz="0" w:space="0" w:color="auto"/>
                                            <w:right w:val="none" w:sz="0" w:space="0" w:color="auto"/>
                                          </w:divBdr>
                                          <w:divsChild>
                                            <w:div w:id="1278952900">
                                              <w:marLeft w:val="0"/>
                                              <w:marRight w:val="0"/>
                                              <w:marTop w:val="0"/>
                                              <w:marBottom w:val="0"/>
                                              <w:divBdr>
                                                <w:top w:val="none" w:sz="0" w:space="0" w:color="auto"/>
                                                <w:left w:val="none" w:sz="0" w:space="0" w:color="auto"/>
                                                <w:bottom w:val="none" w:sz="0" w:space="0" w:color="auto"/>
                                                <w:right w:val="none" w:sz="0" w:space="0" w:color="auto"/>
                                              </w:divBdr>
                                              <w:divsChild>
                                                <w:div w:id="915163406">
                                                  <w:marLeft w:val="0"/>
                                                  <w:marRight w:val="0"/>
                                                  <w:marTop w:val="0"/>
                                                  <w:marBottom w:val="0"/>
                                                  <w:divBdr>
                                                    <w:top w:val="none" w:sz="0" w:space="0" w:color="auto"/>
                                                    <w:left w:val="none" w:sz="0" w:space="0" w:color="auto"/>
                                                    <w:bottom w:val="none" w:sz="0" w:space="0" w:color="auto"/>
                                                    <w:right w:val="none" w:sz="0" w:space="0" w:color="auto"/>
                                                  </w:divBdr>
                                                  <w:divsChild>
                                                    <w:div w:id="2088531737">
                                                      <w:marLeft w:val="0"/>
                                                      <w:marRight w:val="0"/>
                                                      <w:marTop w:val="0"/>
                                                      <w:marBottom w:val="0"/>
                                                      <w:divBdr>
                                                        <w:top w:val="none" w:sz="0" w:space="0" w:color="auto"/>
                                                        <w:left w:val="single" w:sz="6" w:space="15" w:color="E6E6E6"/>
                                                        <w:bottom w:val="single" w:sz="6" w:space="11" w:color="E6E6E6"/>
                                                        <w:right w:val="single" w:sz="6" w:space="15" w:color="E6E6E6"/>
                                                      </w:divBdr>
                                                      <w:divsChild>
                                                        <w:div w:id="747387755">
                                                          <w:marLeft w:val="0"/>
                                                          <w:marRight w:val="0"/>
                                                          <w:marTop w:val="0"/>
                                                          <w:marBottom w:val="0"/>
                                                          <w:divBdr>
                                                            <w:top w:val="none" w:sz="0" w:space="0" w:color="auto"/>
                                                            <w:left w:val="none" w:sz="0" w:space="0" w:color="auto"/>
                                                            <w:bottom w:val="none" w:sz="0" w:space="0" w:color="auto"/>
                                                            <w:right w:val="none" w:sz="0" w:space="0" w:color="auto"/>
                                                          </w:divBdr>
                                                          <w:divsChild>
                                                            <w:div w:id="975791317">
                                                              <w:marLeft w:val="0"/>
                                                              <w:marRight w:val="0"/>
                                                              <w:marTop w:val="0"/>
                                                              <w:marBottom w:val="180"/>
                                                              <w:divBdr>
                                                                <w:top w:val="none" w:sz="0" w:space="0" w:color="auto"/>
                                                                <w:left w:val="none" w:sz="0" w:space="0" w:color="auto"/>
                                                                <w:bottom w:val="none" w:sz="0" w:space="0" w:color="auto"/>
                                                                <w:right w:val="none" w:sz="0" w:space="0" w:color="auto"/>
                                                              </w:divBdr>
                                                            </w:div>
                                                            <w:div w:id="2047026423">
                                                              <w:marLeft w:val="0"/>
                                                              <w:marRight w:val="0"/>
                                                              <w:marTop w:val="0"/>
                                                              <w:marBottom w:val="0"/>
                                                              <w:divBdr>
                                                                <w:top w:val="none" w:sz="0" w:space="0" w:color="auto"/>
                                                                <w:left w:val="none" w:sz="0" w:space="0" w:color="auto"/>
                                                                <w:bottom w:val="none" w:sz="0" w:space="0" w:color="auto"/>
                                                                <w:right w:val="none" w:sz="0" w:space="0" w:color="auto"/>
                                                              </w:divBdr>
                                                              <w:divsChild>
                                                                <w:div w:id="893348961">
                                                                  <w:marLeft w:val="0"/>
                                                                  <w:marRight w:val="0"/>
                                                                  <w:marTop w:val="0"/>
                                                                  <w:marBottom w:val="0"/>
                                                                  <w:divBdr>
                                                                    <w:top w:val="none" w:sz="0" w:space="0" w:color="auto"/>
                                                                    <w:left w:val="none" w:sz="0" w:space="0" w:color="auto"/>
                                                                    <w:bottom w:val="none" w:sz="0" w:space="0" w:color="auto"/>
                                                                    <w:right w:val="none" w:sz="0" w:space="0" w:color="auto"/>
                                                                  </w:divBdr>
                                                                  <w:divsChild>
                                                                    <w:div w:id="180515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680316">
                                                          <w:marLeft w:val="0"/>
                                                          <w:marRight w:val="0"/>
                                                          <w:marTop w:val="300"/>
                                                          <w:marBottom w:val="0"/>
                                                          <w:divBdr>
                                                            <w:top w:val="none" w:sz="0" w:space="0" w:color="auto"/>
                                                            <w:left w:val="none" w:sz="0" w:space="0" w:color="auto"/>
                                                            <w:bottom w:val="none" w:sz="0" w:space="0" w:color="auto"/>
                                                            <w:right w:val="none" w:sz="0" w:space="0" w:color="auto"/>
                                                          </w:divBdr>
                                                          <w:divsChild>
                                                            <w:div w:id="59664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8082681">
                  <w:marLeft w:val="0"/>
                  <w:marRight w:val="0"/>
                  <w:marTop w:val="0"/>
                  <w:marBottom w:val="0"/>
                  <w:divBdr>
                    <w:top w:val="none" w:sz="0" w:space="0" w:color="auto"/>
                    <w:left w:val="none" w:sz="0" w:space="0" w:color="auto"/>
                    <w:bottom w:val="none" w:sz="0" w:space="0" w:color="auto"/>
                    <w:right w:val="none" w:sz="0" w:space="0" w:color="auto"/>
                  </w:divBdr>
                  <w:divsChild>
                    <w:div w:id="179852562">
                      <w:marLeft w:val="0"/>
                      <w:marRight w:val="0"/>
                      <w:marTop w:val="0"/>
                      <w:marBottom w:val="900"/>
                      <w:divBdr>
                        <w:top w:val="none" w:sz="0" w:space="0" w:color="auto"/>
                        <w:left w:val="none" w:sz="0" w:space="0" w:color="auto"/>
                        <w:bottom w:val="none" w:sz="0" w:space="0" w:color="auto"/>
                        <w:right w:val="none" w:sz="0" w:space="0" w:color="auto"/>
                      </w:divBdr>
                      <w:divsChild>
                        <w:div w:id="1124422852">
                          <w:marLeft w:val="0"/>
                          <w:marRight w:val="0"/>
                          <w:marTop w:val="300"/>
                          <w:marBottom w:val="300"/>
                          <w:divBdr>
                            <w:top w:val="none" w:sz="0" w:space="0" w:color="auto"/>
                            <w:left w:val="none" w:sz="0" w:space="0" w:color="auto"/>
                            <w:bottom w:val="none" w:sz="0" w:space="0" w:color="auto"/>
                            <w:right w:val="none" w:sz="0" w:space="0" w:color="auto"/>
                          </w:divBdr>
                          <w:divsChild>
                            <w:div w:id="2088771811">
                              <w:marLeft w:val="0"/>
                              <w:marRight w:val="0"/>
                              <w:marTop w:val="0"/>
                              <w:marBottom w:val="0"/>
                              <w:divBdr>
                                <w:top w:val="none" w:sz="0" w:space="0" w:color="auto"/>
                                <w:left w:val="none" w:sz="0" w:space="0" w:color="auto"/>
                                <w:bottom w:val="none" w:sz="0" w:space="0" w:color="auto"/>
                                <w:right w:val="none" w:sz="0" w:space="0" w:color="auto"/>
                              </w:divBdr>
                              <w:divsChild>
                                <w:div w:id="355092">
                                  <w:marLeft w:val="0"/>
                                  <w:marRight w:val="0"/>
                                  <w:marTop w:val="0"/>
                                  <w:marBottom w:val="0"/>
                                  <w:divBdr>
                                    <w:top w:val="none" w:sz="0" w:space="0" w:color="auto"/>
                                    <w:left w:val="none" w:sz="0" w:space="0" w:color="auto"/>
                                    <w:bottom w:val="none" w:sz="0" w:space="0" w:color="auto"/>
                                    <w:right w:val="none" w:sz="0" w:space="0" w:color="auto"/>
                                  </w:divBdr>
                                  <w:divsChild>
                                    <w:div w:id="368840201">
                                      <w:marLeft w:val="0"/>
                                      <w:marRight w:val="0"/>
                                      <w:marTop w:val="0"/>
                                      <w:marBottom w:val="0"/>
                                      <w:divBdr>
                                        <w:top w:val="none" w:sz="0" w:space="0" w:color="auto"/>
                                        <w:left w:val="none" w:sz="0" w:space="0" w:color="auto"/>
                                        <w:bottom w:val="none" w:sz="0" w:space="0" w:color="auto"/>
                                        <w:right w:val="none" w:sz="0" w:space="0" w:color="auto"/>
                                      </w:divBdr>
                                      <w:divsChild>
                                        <w:div w:id="1723671768">
                                          <w:marLeft w:val="0"/>
                                          <w:marRight w:val="0"/>
                                          <w:marTop w:val="0"/>
                                          <w:marBottom w:val="0"/>
                                          <w:divBdr>
                                            <w:top w:val="none" w:sz="0" w:space="0" w:color="auto"/>
                                            <w:left w:val="none" w:sz="0" w:space="0" w:color="auto"/>
                                            <w:bottom w:val="none" w:sz="0" w:space="0" w:color="auto"/>
                                            <w:right w:val="none" w:sz="0" w:space="0" w:color="auto"/>
                                          </w:divBdr>
                                          <w:divsChild>
                                            <w:div w:id="1104301434">
                                              <w:marLeft w:val="0"/>
                                              <w:marRight w:val="0"/>
                                              <w:marTop w:val="0"/>
                                              <w:marBottom w:val="0"/>
                                              <w:divBdr>
                                                <w:top w:val="none" w:sz="0" w:space="0" w:color="auto"/>
                                                <w:left w:val="none" w:sz="0" w:space="0" w:color="auto"/>
                                                <w:bottom w:val="none" w:sz="0" w:space="0" w:color="auto"/>
                                                <w:right w:val="none" w:sz="0" w:space="0" w:color="auto"/>
                                              </w:divBdr>
                                              <w:divsChild>
                                                <w:div w:id="1150750079">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4428704">
                          <w:marLeft w:val="0"/>
                          <w:marRight w:val="0"/>
                          <w:marTop w:val="0"/>
                          <w:marBottom w:val="0"/>
                          <w:divBdr>
                            <w:top w:val="none" w:sz="0" w:space="0" w:color="auto"/>
                            <w:left w:val="none" w:sz="0" w:space="0" w:color="auto"/>
                            <w:bottom w:val="none" w:sz="0" w:space="0" w:color="auto"/>
                            <w:right w:val="none" w:sz="0" w:space="0" w:color="auto"/>
                          </w:divBdr>
                          <w:divsChild>
                            <w:div w:id="30495808">
                              <w:marLeft w:val="0"/>
                              <w:marRight w:val="0"/>
                              <w:marTop w:val="0"/>
                              <w:marBottom w:val="0"/>
                              <w:divBdr>
                                <w:top w:val="none" w:sz="0" w:space="0" w:color="auto"/>
                                <w:left w:val="none" w:sz="0" w:space="0" w:color="auto"/>
                                <w:bottom w:val="none" w:sz="0" w:space="0" w:color="auto"/>
                                <w:right w:val="none" w:sz="0" w:space="0" w:color="auto"/>
                              </w:divBdr>
                              <w:divsChild>
                                <w:div w:id="2105609801">
                                  <w:marLeft w:val="0"/>
                                  <w:marRight w:val="0"/>
                                  <w:marTop w:val="0"/>
                                  <w:marBottom w:val="0"/>
                                  <w:divBdr>
                                    <w:top w:val="none" w:sz="0" w:space="0" w:color="auto"/>
                                    <w:left w:val="none" w:sz="0" w:space="0" w:color="auto"/>
                                    <w:bottom w:val="none" w:sz="0" w:space="0" w:color="auto"/>
                                    <w:right w:val="none" w:sz="0" w:space="0" w:color="auto"/>
                                  </w:divBdr>
                                  <w:divsChild>
                                    <w:div w:id="1262566307">
                                      <w:marLeft w:val="0"/>
                                      <w:marRight w:val="0"/>
                                      <w:marTop w:val="0"/>
                                      <w:marBottom w:val="600"/>
                                      <w:divBdr>
                                        <w:top w:val="single" w:sz="6" w:space="23" w:color="CDCDCD"/>
                                        <w:left w:val="single" w:sz="6" w:space="23" w:color="CDCDCD"/>
                                        <w:bottom w:val="single" w:sz="6" w:space="23" w:color="CDCDCD"/>
                                        <w:right w:val="single" w:sz="6" w:space="23" w:color="CDCDCD"/>
                                      </w:divBdr>
                                      <w:divsChild>
                                        <w:div w:id="68429805">
                                          <w:marLeft w:val="0"/>
                                          <w:marRight w:val="0"/>
                                          <w:marTop w:val="0"/>
                                          <w:marBottom w:val="0"/>
                                          <w:divBdr>
                                            <w:top w:val="none" w:sz="0" w:space="0" w:color="auto"/>
                                            <w:left w:val="none" w:sz="0" w:space="0" w:color="auto"/>
                                            <w:bottom w:val="none" w:sz="0" w:space="0" w:color="auto"/>
                                            <w:right w:val="none" w:sz="0" w:space="0" w:color="auto"/>
                                          </w:divBdr>
                                        </w:div>
                                        <w:div w:id="883252681">
                                          <w:marLeft w:val="0"/>
                                          <w:marRight w:val="0"/>
                                          <w:marTop w:val="0"/>
                                          <w:marBottom w:val="0"/>
                                          <w:divBdr>
                                            <w:top w:val="none" w:sz="0" w:space="0" w:color="auto"/>
                                            <w:left w:val="none" w:sz="0" w:space="0" w:color="auto"/>
                                            <w:bottom w:val="none" w:sz="0" w:space="0" w:color="auto"/>
                                            <w:right w:val="none" w:sz="0" w:space="0" w:color="auto"/>
                                          </w:divBdr>
                                        </w:div>
                                        <w:div w:id="142831101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69932346">
                              <w:marLeft w:val="0"/>
                              <w:marRight w:val="0"/>
                              <w:marTop w:val="0"/>
                              <w:marBottom w:val="0"/>
                              <w:divBdr>
                                <w:top w:val="none" w:sz="0" w:space="0" w:color="auto"/>
                                <w:left w:val="none" w:sz="0" w:space="0" w:color="auto"/>
                                <w:bottom w:val="none" w:sz="0" w:space="0" w:color="auto"/>
                                <w:right w:val="none" w:sz="0" w:space="0" w:color="auto"/>
                              </w:divBdr>
                              <w:divsChild>
                                <w:div w:id="1245072389">
                                  <w:marLeft w:val="0"/>
                                  <w:marRight w:val="0"/>
                                  <w:marTop w:val="0"/>
                                  <w:marBottom w:val="0"/>
                                  <w:divBdr>
                                    <w:top w:val="none" w:sz="0" w:space="0" w:color="auto"/>
                                    <w:left w:val="none" w:sz="0" w:space="0" w:color="auto"/>
                                    <w:bottom w:val="none" w:sz="0" w:space="0" w:color="auto"/>
                                    <w:right w:val="none" w:sz="0" w:space="0" w:color="auto"/>
                                  </w:divBdr>
                                  <w:divsChild>
                                    <w:div w:id="1288968135">
                                      <w:marLeft w:val="0"/>
                                      <w:marRight w:val="0"/>
                                      <w:marTop w:val="0"/>
                                      <w:marBottom w:val="600"/>
                                      <w:divBdr>
                                        <w:top w:val="single" w:sz="6" w:space="23" w:color="CDCDCD"/>
                                        <w:left w:val="single" w:sz="6" w:space="23" w:color="CDCDCD"/>
                                        <w:bottom w:val="single" w:sz="6" w:space="23" w:color="CDCDCD"/>
                                        <w:right w:val="single" w:sz="6" w:space="23" w:color="CDCDCD"/>
                                      </w:divBdr>
                                      <w:divsChild>
                                        <w:div w:id="109981490">
                                          <w:marLeft w:val="0"/>
                                          <w:marRight w:val="0"/>
                                          <w:marTop w:val="0"/>
                                          <w:marBottom w:val="75"/>
                                          <w:divBdr>
                                            <w:top w:val="none" w:sz="0" w:space="0" w:color="auto"/>
                                            <w:left w:val="none" w:sz="0" w:space="0" w:color="auto"/>
                                            <w:bottom w:val="none" w:sz="0" w:space="0" w:color="auto"/>
                                            <w:right w:val="none" w:sz="0" w:space="0" w:color="auto"/>
                                          </w:divBdr>
                                        </w:div>
                                        <w:div w:id="289171318">
                                          <w:marLeft w:val="0"/>
                                          <w:marRight w:val="0"/>
                                          <w:marTop w:val="0"/>
                                          <w:marBottom w:val="0"/>
                                          <w:divBdr>
                                            <w:top w:val="none" w:sz="0" w:space="0" w:color="auto"/>
                                            <w:left w:val="none" w:sz="0" w:space="0" w:color="auto"/>
                                            <w:bottom w:val="none" w:sz="0" w:space="0" w:color="auto"/>
                                            <w:right w:val="none" w:sz="0" w:space="0" w:color="auto"/>
                                          </w:divBdr>
                                        </w:div>
                                        <w:div w:id="63991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14539">
                              <w:marLeft w:val="0"/>
                              <w:marRight w:val="0"/>
                              <w:marTop w:val="0"/>
                              <w:marBottom w:val="0"/>
                              <w:divBdr>
                                <w:top w:val="none" w:sz="0" w:space="0" w:color="auto"/>
                                <w:left w:val="none" w:sz="0" w:space="0" w:color="auto"/>
                                <w:bottom w:val="none" w:sz="0" w:space="0" w:color="auto"/>
                                <w:right w:val="none" w:sz="0" w:space="0" w:color="auto"/>
                              </w:divBdr>
                              <w:divsChild>
                                <w:div w:id="421680568">
                                  <w:marLeft w:val="0"/>
                                  <w:marRight w:val="0"/>
                                  <w:marTop w:val="0"/>
                                  <w:marBottom w:val="0"/>
                                  <w:divBdr>
                                    <w:top w:val="none" w:sz="0" w:space="0" w:color="auto"/>
                                    <w:left w:val="none" w:sz="0" w:space="0" w:color="auto"/>
                                    <w:bottom w:val="none" w:sz="0" w:space="0" w:color="auto"/>
                                    <w:right w:val="none" w:sz="0" w:space="0" w:color="auto"/>
                                  </w:divBdr>
                                  <w:divsChild>
                                    <w:div w:id="1369453435">
                                      <w:marLeft w:val="0"/>
                                      <w:marRight w:val="0"/>
                                      <w:marTop w:val="0"/>
                                      <w:marBottom w:val="600"/>
                                      <w:divBdr>
                                        <w:top w:val="single" w:sz="6" w:space="23" w:color="CDCDCD"/>
                                        <w:left w:val="single" w:sz="6" w:space="23" w:color="CDCDCD"/>
                                        <w:bottom w:val="single" w:sz="6" w:space="23" w:color="CDCDCD"/>
                                        <w:right w:val="single" w:sz="6" w:space="23" w:color="CDCDCD"/>
                                      </w:divBdr>
                                      <w:divsChild>
                                        <w:div w:id="806554333">
                                          <w:marLeft w:val="0"/>
                                          <w:marRight w:val="0"/>
                                          <w:marTop w:val="0"/>
                                          <w:marBottom w:val="0"/>
                                          <w:divBdr>
                                            <w:top w:val="none" w:sz="0" w:space="0" w:color="auto"/>
                                            <w:left w:val="none" w:sz="0" w:space="0" w:color="auto"/>
                                            <w:bottom w:val="none" w:sz="0" w:space="0" w:color="auto"/>
                                            <w:right w:val="none" w:sz="0" w:space="0" w:color="auto"/>
                                          </w:divBdr>
                                        </w:div>
                                        <w:div w:id="1146976261">
                                          <w:marLeft w:val="0"/>
                                          <w:marRight w:val="0"/>
                                          <w:marTop w:val="0"/>
                                          <w:marBottom w:val="75"/>
                                          <w:divBdr>
                                            <w:top w:val="none" w:sz="0" w:space="0" w:color="auto"/>
                                            <w:left w:val="none" w:sz="0" w:space="0" w:color="auto"/>
                                            <w:bottom w:val="none" w:sz="0" w:space="0" w:color="auto"/>
                                            <w:right w:val="none" w:sz="0" w:space="0" w:color="auto"/>
                                          </w:divBdr>
                                        </w:div>
                                        <w:div w:id="214357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30874">
                              <w:marLeft w:val="0"/>
                              <w:marRight w:val="0"/>
                              <w:marTop w:val="0"/>
                              <w:marBottom w:val="0"/>
                              <w:divBdr>
                                <w:top w:val="none" w:sz="0" w:space="0" w:color="auto"/>
                                <w:left w:val="none" w:sz="0" w:space="0" w:color="auto"/>
                                <w:bottom w:val="none" w:sz="0" w:space="0" w:color="auto"/>
                                <w:right w:val="none" w:sz="0" w:space="0" w:color="auto"/>
                              </w:divBdr>
                              <w:divsChild>
                                <w:div w:id="1620918263">
                                  <w:blockQuote w:val="1"/>
                                  <w:marLeft w:val="0"/>
                                  <w:marRight w:val="0"/>
                                  <w:marTop w:val="480"/>
                                  <w:marBottom w:val="480"/>
                                  <w:divBdr>
                                    <w:top w:val="single" w:sz="6" w:space="12" w:color="C9C9C9"/>
                                    <w:left w:val="single" w:sz="6" w:space="15" w:color="C9C9C9"/>
                                    <w:bottom w:val="single" w:sz="6" w:space="12" w:color="C9C9C9"/>
                                    <w:right w:val="single" w:sz="6" w:space="15" w:color="C9C9C9"/>
                                  </w:divBdr>
                                </w:div>
                              </w:divsChild>
                            </w:div>
                            <w:div w:id="206070336">
                              <w:marLeft w:val="0"/>
                              <w:marRight w:val="0"/>
                              <w:marTop w:val="0"/>
                              <w:marBottom w:val="0"/>
                              <w:divBdr>
                                <w:top w:val="none" w:sz="0" w:space="0" w:color="auto"/>
                                <w:left w:val="none" w:sz="0" w:space="0" w:color="auto"/>
                                <w:bottom w:val="none" w:sz="0" w:space="0" w:color="auto"/>
                                <w:right w:val="none" w:sz="0" w:space="0" w:color="auto"/>
                              </w:divBdr>
                              <w:divsChild>
                                <w:div w:id="1390493570">
                                  <w:marLeft w:val="0"/>
                                  <w:marRight w:val="0"/>
                                  <w:marTop w:val="0"/>
                                  <w:marBottom w:val="0"/>
                                  <w:divBdr>
                                    <w:top w:val="none" w:sz="0" w:space="0" w:color="auto"/>
                                    <w:left w:val="none" w:sz="0" w:space="0" w:color="auto"/>
                                    <w:bottom w:val="none" w:sz="0" w:space="0" w:color="auto"/>
                                    <w:right w:val="none" w:sz="0" w:space="0" w:color="auto"/>
                                  </w:divBdr>
                                  <w:divsChild>
                                    <w:div w:id="467433052">
                                      <w:marLeft w:val="0"/>
                                      <w:marRight w:val="0"/>
                                      <w:marTop w:val="0"/>
                                      <w:marBottom w:val="600"/>
                                      <w:divBdr>
                                        <w:top w:val="single" w:sz="6" w:space="23" w:color="CDCDCD"/>
                                        <w:left w:val="single" w:sz="6" w:space="23" w:color="CDCDCD"/>
                                        <w:bottom w:val="single" w:sz="6" w:space="23" w:color="CDCDCD"/>
                                        <w:right w:val="single" w:sz="6" w:space="23" w:color="CDCDCD"/>
                                      </w:divBdr>
                                      <w:divsChild>
                                        <w:div w:id="515312892">
                                          <w:marLeft w:val="0"/>
                                          <w:marRight w:val="0"/>
                                          <w:marTop w:val="0"/>
                                          <w:marBottom w:val="0"/>
                                          <w:divBdr>
                                            <w:top w:val="none" w:sz="0" w:space="0" w:color="auto"/>
                                            <w:left w:val="none" w:sz="0" w:space="0" w:color="auto"/>
                                            <w:bottom w:val="none" w:sz="0" w:space="0" w:color="auto"/>
                                            <w:right w:val="none" w:sz="0" w:space="0" w:color="auto"/>
                                          </w:divBdr>
                                        </w:div>
                                        <w:div w:id="859927491">
                                          <w:marLeft w:val="0"/>
                                          <w:marRight w:val="0"/>
                                          <w:marTop w:val="0"/>
                                          <w:marBottom w:val="0"/>
                                          <w:divBdr>
                                            <w:top w:val="none" w:sz="0" w:space="0" w:color="auto"/>
                                            <w:left w:val="none" w:sz="0" w:space="0" w:color="auto"/>
                                            <w:bottom w:val="none" w:sz="0" w:space="0" w:color="auto"/>
                                            <w:right w:val="none" w:sz="0" w:space="0" w:color="auto"/>
                                          </w:divBdr>
                                        </w:div>
                                        <w:div w:id="131622643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241716465">
                              <w:marLeft w:val="0"/>
                              <w:marRight w:val="0"/>
                              <w:marTop w:val="0"/>
                              <w:marBottom w:val="0"/>
                              <w:divBdr>
                                <w:top w:val="none" w:sz="0" w:space="0" w:color="auto"/>
                                <w:left w:val="none" w:sz="0" w:space="0" w:color="auto"/>
                                <w:bottom w:val="none" w:sz="0" w:space="0" w:color="auto"/>
                                <w:right w:val="none" w:sz="0" w:space="0" w:color="auto"/>
                              </w:divBdr>
                              <w:divsChild>
                                <w:div w:id="2073037201">
                                  <w:marLeft w:val="0"/>
                                  <w:marRight w:val="0"/>
                                  <w:marTop w:val="0"/>
                                  <w:marBottom w:val="0"/>
                                  <w:divBdr>
                                    <w:top w:val="none" w:sz="0" w:space="0" w:color="auto"/>
                                    <w:left w:val="none" w:sz="0" w:space="0" w:color="auto"/>
                                    <w:bottom w:val="none" w:sz="0" w:space="0" w:color="auto"/>
                                    <w:right w:val="none" w:sz="0" w:space="0" w:color="auto"/>
                                  </w:divBdr>
                                  <w:divsChild>
                                    <w:div w:id="1207109609">
                                      <w:marLeft w:val="0"/>
                                      <w:marRight w:val="0"/>
                                      <w:marTop w:val="0"/>
                                      <w:marBottom w:val="600"/>
                                      <w:divBdr>
                                        <w:top w:val="single" w:sz="6" w:space="23" w:color="CDCDCD"/>
                                        <w:left w:val="single" w:sz="6" w:space="23" w:color="CDCDCD"/>
                                        <w:bottom w:val="single" w:sz="6" w:space="23" w:color="CDCDCD"/>
                                        <w:right w:val="single" w:sz="6" w:space="23" w:color="CDCDCD"/>
                                      </w:divBdr>
                                      <w:divsChild>
                                        <w:div w:id="66613605">
                                          <w:marLeft w:val="0"/>
                                          <w:marRight w:val="0"/>
                                          <w:marTop w:val="0"/>
                                          <w:marBottom w:val="0"/>
                                          <w:divBdr>
                                            <w:top w:val="none" w:sz="0" w:space="0" w:color="auto"/>
                                            <w:left w:val="none" w:sz="0" w:space="0" w:color="auto"/>
                                            <w:bottom w:val="none" w:sz="0" w:space="0" w:color="auto"/>
                                            <w:right w:val="none" w:sz="0" w:space="0" w:color="auto"/>
                                          </w:divBdr>
                                        </w:div>
                                        <w:div w:id="586766031">
                                          <w:marLeft w:val="0"/>
                                          <w:marRight w:val="0"/>
                                          <w:marTop w:val="0"/>
                                          <w:marBottom w:val="75"/>
                                          <w:divBdr>
                                            <w:top w:val="none" w:sz="0" w:space="0" w:color="auto"/>
                                            <w:left w:val="none" w:sz="0" w:space="0" w:color="auto"/>
                                            <w:bottom w:val="none" w:sz="0" w:space="0" w:color="auto"/>
                                            <w:right w:val="none" w:sz="0" w:space="0" w:color="auto"/>
                                          </w:divBdr>
                                        </w:div>
                                        <w:div w:id="188162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110374">
                              <w:marLeft w:val="0"/>
                              <w:marRight w:val="0"/>
                              <w:marTop w:val="0"/>
                              <w:marBottom w:val="0"/>
                              <w:divBdr>
                                <w:top w:val="none" w:sz="0" w:space="0" w:color="auto"/>
                                <w:left w:val="none" w:sz="0" w:space="0" w:color="auto"/>
                                <w:bottom w:val="none" w:sz="0" w:space="0" w:color="auto"/>
                                <w:right w:val="none" w:sz="0" w:space="0" w:color="auto"/>
                              </w:divBdr>
                              <w:divsChild>
                                <w:div w:id="35081168">
                                  <w:marLeft w:val="0"/>
                                  <w:marRight w:val="0"/>
                                  <w:marTop w:val="0"/>
                                  <w:marBottom w:val="0"/>
                                  <w:divBdr>
                                    <w:top w:val="none" w:sz="0" w:space="0" w:color="auto"/>
                                    <w:left w:val="none" w:sz="0" w:space="0" w:color="auto"/>
                                    <w:bottom w:val="none" w:sz="0" w:space="0" w:color="auto"/>
                                    <w:right w:val="none" w:sz="0" w:space="0" w:color="auto"/>
                                  </w:divBdr>
                                  <w:divsChild>
                                    <w:div w:id="842429578">
                                      <w:marLeft w:val="0"/>
                                      <w:marRight w:val="0"/>
                                      <w:marTop w:val="0"/>
                                      <w:marBottom w:val="600"/>
                                      <w:divBdr>
                                        <w:top w:val="single" w:sz="6" w:space="23" w:color="CDCDCD"/>
                                        <w:left w:val="single" w:sz="6" w:space="23" w:color="CDCDCD"/>
                                        <w:bottom w:val="single" w:sz="6" w:space="23" w:color="CDCDCD"/>
                                        <w:right w:val="single" w:sz="6" w:space="23" w:color="CDCDCD"/>
                                      </w:divBdr>
                                      <w:divsChild>
                                        <w:div w:id="849684332">
                                          <w:marLeft w:val="0"/>
                                          <w:marRight w:val="0"/>
                                          <w:marTop w:val="0"/>
                                          <w:marBottom w:val="0"/>
                                          <w:divBdr>
                                            <w:top w:val="none" w:sz="0" w:space="0" w:color="auto"/>
                                            <w:left w:val="none" w:sz="0" w:space="0" w:color="auto"/>
                                            <w:bottom w:val="none" w:sz="0" w:space="0" w:color="auto"/>
                                            <w:right w:val="none" w:sz="0" w:space="0" w:color="auto"/>
                                          </w:divBdr>
                                        </w:div>
                                        <w:div w:id="1106844912">
                                          <w:marLeft w:val="0"/>
                                          <w:marRight w:val="0"/>
                                          <w:marTop w:val="0"/>
                                          <w:marBottom w:val="75"/>
                                          <w:divBdr>
                                            <w:top w:val="none" w:sz="0" w:space="0" w:color="auto"/>
                                            <w:left w:val="none" w:sz="0" w:space="0" w:color="auto"/>
                                            <w:bottom w:val="none" w:sz="0" w:space="0" w:color="auto"/>
                                            <w:right w:val="none" w:sz="0" w:space="0" w:color="auto"/>
                                          </w:divBdr>
                                        </w:div>
                                        <w:div w:id="167683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840014">
                              <w:marLeft w:val="0"/>
                              <w:marRight w:val="0"/>
                              <w:marTop w:val="0"/>
                              <w:marBottom w:val="0"/>
                              <w:divBdr>
                                <w:top w:val="none" w:sz="0" w:space="0" w:color="auto"/>
                                <w:left w:val="none" w:sz="0" w:space="0" w:color="auto"/>
                                <w:bottom w:val="none" w:sz="0" w:space="0" w:color="auto"/>
                                <w:right w:val="none" w:sz="0" w:space="0" w:color="auto"/>
                              </w:divBdr>
                              <w:divsChild>
                                <w:div w:id="1062825268">
                                  <w:marLeft w:val="0"/>
                                  <w:marRight w:val="0"/>
                                  <w:marTop w:val="0"/>
                                  <w:marBottom w:val="0"/>
                                  <w:divBdr>
                                    <w:top w:val="none" w:sz="0" w:space="0" w:color="auto"/>
                                    <w:left w:val="none" w:sz="0" w:space="0" w:color="auto"/>
                                    <w:bottom w:val="none" w:sz="0" w:space="0" w:color="auto"/>
                                    <w:right w:val="none" w:sz="0" w:space="0" w:color="auto"/>
                                  </w:divBdr>
                                  <w:divsChild>
                                    <w:div w:id="885721737">
                                      <w:marLeft w:val="0"/>
                                      <w:marRight w:val="0"/>
                                      <w:marTop w:val="0"/>
                                      <w:marBottom w:val="600"/>
                                      <w:divBdr>
                                        <w:top w:val="single" w:sz="6" w:space="23" w:color="CDCDCD"/>
                                        <w:left w:val="single" w:sz="6" w:space="23" w:color="CDCDCD"/>
                                        <w:bottom w:val="single" w:sz="6" w:space="23" w:color="CDCDCD"/>
                                        <w:right w:val="single" w:sz="6" w:space="23" w:color="CDCDCD"/>
                                      </w:divBdr>
                                      <w:divsChild>
                                        <w:div w:id="699286721">
                                          <w:marLeft w:val="0"/>
                                          <w:marRight w:val="0"/>
                                          <w:marTop w:val="0"/>
                                          <w:marBottom w:val="0"/>
                                          <w:divBdr>
                                            <w:top w:val="none" w:sz="0" w:space="0" w:color="auto"/>
                                            <w:left w:val="none" w:sz="0" w:space="0" w:color="auto"/>
                                            <w:bottom w:val="none" w:sz="0" w:space="0" w:color="auto"/>
                                            <w:right w:val="none" w:sz="0" w:space="0" w:color="auto"/>
                                          </w:divBdr>
                                        </w:div>
                                        <w:div w:id="1153135745">
                                          <w:marLeft w:val="0"/>
                                          <w:marRight w:val="0"/>
                                          <w:marTop w:val="0"/>
                                          <w:marBottom w:val="0"/>
                                          <w:divBdr>
                                            <w:top w:val="none" w:sz="0" w:space="0" w:color="auto"/>
                                            <w:left w:val="none" w:sz="0" w:space="0" w:color="auto"/>
                                            <w:bottom w:val="none" w:sz="0" w:space="0" w:color="auto"/>
                                            <w:right w:val="none" w:sz="0" w:space="0" w:color="auto"/>
                                          </w:divBdr>
                                        </w:div>
                                        <w:div w:id="156791377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571238226">
                              <w:marLeft w:val="0"/>
                              <w:marRight w:val="0"/>
                              <w:marTop w:val="0"/>
                              <w:marBottom w:val="0"/>
                              <w:divBdr>
                                <w:top w:val="none" w:sz="0" w:space="0" w:color="auto"/>
                                <w:left w:val="none" w:sz="0" w:space="0" w:color="auto"/>
                                <w:bottom w:val="none" w:sz="0" w:space="0" w:color="auto"/>
                                <w:right w:val="none" w:sz="0" w:space="0" w:color="auto"/>
                              </w:divBdr>
                            </w:div>
                            <w:div w:id="695812222">
                              <w:marLeft w:val="0"/>
                              <w:marRight w:val="0"/>
                              <w:marTop w:val="0"/>
                              <w:marBottom w:val="0"/>
                              <w:divBdr>
                                <w:top w:val="none" w:sz="0" w:space="0" w:color="auto"/>
                                <w:left w:val="none" w:sz="0" w:space="0" w:color="auto"/>
                                <w:bottom w:val="none" w:sz="0" w:space="0" w:color="auto"/>
                                <w:right w:val="none" w:sz="0" w:space="0" w:color="auto"/>
                              </w:divBdr>
                              <w:divsChild>
                                <w:div w:id="826283264">
                                  <w:marLeft w:val="0"/>
                                  <w:marRight w:val="0"/>
                                  <w:marTop w:val="0"/>
                                  <w:marBottom w:val="0"/>
                                  <w:divBdr>
                                    <w:top w:val="none" w:sz="0" w:space="0" w:color="auto"/>
                                    <w:left w:val="none" w:sz="0" w:space="0" w:color="auto"/>
                                    <w:bottom w:val="none" w:sz="0" w:space="0" w:color="auto"/>
                                    <w:right w:val="none" w:sz="0" w:space="0" w:color="auto"/>
                                  </w:divBdr>
                                  <w:divsChild>
                                    <w:div w:id="1030454846">
                                      <w:marLeft w:val="0"/>
                                      <w:marRight w:val="0"/>
                                      <w:marTop w:val="0"/>
                                      <w:marBottom w:val="600"/>
                                      <w:divBdr>
                                        <w:top w:val="single" w:sz="6" w:space="23" w:color="CDCDCD"/>
                                        <w:left w:val="single" w:sz="6" w:space="23" w:color="CDCDCD"/>
                                        <w:bottom w:val="single" w:sz="6" w:space="23" w:color="CDCDCD"/>
                                        <w:right w:val="single" w:sz="6" w:space="23" w:color="CDCDCD"/>
                                      </w:divBdr>
                                      <w:divsChild>
                                        <w:div w:id="726686317">
                                          <w:marLeft w:val="0"/>
                                          <w:marRight w:val="0"/>
                                          <w:marTop w:val="0"/>
                                          <w:marBottom w:val="0"/>
                                          <w:divBdr>
                                            <w:top w:val="none" w:sz="0" w:space="0" w:color="auto"/>
                                            <w:left w:val="none" w:sz="0" w:space="0" w:color="auto"/>
                                            <w:bottom w:val="none" w:sz="0" w:space="0" w:color="auto"/>
                                            <w:right w:val="none" w:sz="0" w:space="0" w:color="auto"/>
                                          </w:divBdr>
                                        </w:div>
                                        <w:div w:id="760763611">
                                          <w:marLeft w:val="0"/>
                                          <w:marRight w:val="0"/>
                                          <w:marTop w:val="0"/>
                                          <w:marBottom w:val="75"/>
                                          <w:divBdr>
                                            <w:top w:val="none" w:sz="0" w:space="0" w:color="auto"/>
                                            <w:left w:val="none" w:sz="0" w:space="0" w:color="auto"/>
                                            <w:bottom w:val="none" w:sz="0" w:space="0" w:color="auto"/>
                                            <w:right w:val="none" w:sz="0" w:space="0" w:color="auto"/>
                                          </w:divBdr>
                                        </w:div>
                                        <w:div w:id="186528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248710">
                              <w:marLeft w:val="0"/>
                              <w:marRight w:val="0"/>
                              <w:marTop w:val="0"/>
                              <w:marBottom w:val="0"/>
                              <w:divBdr>
                                <w:top w:val="none" w:sz="0" w:space="0" w:color="auto"/>
                                <w:left w:val="none" w:sz="0" w:space="0" w:color="auto"/>
                                <w:bottom w:val="none" w:sz="0" w:space="0" w:color="auto"/>
                                <w:right w:val="none" w:sz="0" w:space="0" w:color="auto"/>
                              </w:divBdr>
                              <w:divsChild>
                                <w:div w:id="394476888">
                                  <w:marLeft w:val="0"/>
                                  <w:marRight w:val="0"/>
                                  <w:marTop w:val="0"/>
                                  <w:marBottom w:val="0"/>
                                  <w:divBdr>
                                    <w:top w:val="none" w:sz="0" w:space="0" w:color="auto"/>
                                    <w:left w:val="none" w:sz="0" w:space="0" w:color="auto"/>
                                    <w:bottom w:val="none" w:sz="0" w:space="0" w:color="auto"/>
                                    <w:right w:val="none" w:sz="0" w:space="0" w:color="auto"/>
                                  </w:divBdr>
                                  <w:divsChild>
                                    <w:div w:id="752363089">
                                      <w:marLeft w:val="0"/>
                                      <w:marRight w:val="0"/>
                                      <w:marTop w:val="0"/>
                                      <w:marBottom w:val="0"/>
                                      <w:divBdr>
                                        <w:top w:val="none" w:sz="0" w:space="0" w:color="auto"/>
                                        <w:left w:val="none" w:sz="0" w:space="0" w:color="auto"/>
                                        <w:bottom w:val="none" w:sz="0" w:space="0" w:color="auto"/>
                                        <w:right w:val="none" w:sz="0" w:space="0" w:color="auto"/>
                                      </w:divBdr>
                                      <w:divsChild>
                                        <w:div w:id="1308196197">
                                          <w:marLeft w:val="0"/>
                                          <w:marRight w:val="0"/>
                                          <w:marTop w:val="0"/>
                                          <w:marBottom w:val="0"/>
                                          <w:divBdr>
                                            <w:top w:val="none" w:sz="0" w:space="0" w:color="auto"/>
                                            <w:left w:val="none" w:sz="0" w:space="0" w:color="auto"/>
                                            <w:bottom w:val="none" w:sz="0" w:space="0" w:color="auto"/>
                                            <w:right w:val="none" w:sz="0" w:space="0" w:color="auto"/>
                                          </w:divBdr>
                                          <w:divsChild>
                                            <w:div w:id="1423994883">
                                              <w:marLeft w:val="0"/>
                                              <w:marRight w:val="0"/>
                                              <w:marTop w:val="0"/>
                                              <w:marBottom w:val="0"/>
                                              <w:divBdr>
                                                <w:top w:val="none" w:sz="0" w:space="0" w:color="auto"/>
                                                <w:left w:val="none" w:sz="0" w:space="0" w:color="auto"/>
                                                <w:bottom w:val="none" w:sz="0" w:space="0" w:color="auto"/>
                                                <w:right w:val="none" w:sz="0" w:space="0" w:color="auto"/>
                                              </w:divBdr>
                                              <w:divsChild>
                                                <w:div w:id="1959295837">
                                                  <w:marLeft w:val="0"/>
                                                  <w:marRight w:val="0"/>
                                                  <w:marTop w:val="0"/>
                                                  <w:marBottom w:val="0"/>
                                                  <w:divBdr>
                                                    <w:top w:val="none" w:sz="0" w:space="0" w:color="auto"/>
                                                    <w:left w:val="none" w:sz="0" w:space="0" w:color="auto"/>
                                                    <w:bottom w:val="none" w:sz="0" w:space="0" w:color="auto"/>
                                                    <w:right w:val="none" w:sz="0" w:space="0" w:color="auto"/>
                                                  </w:divBdr>
                                                  <w:divsChild>
                                                    <w:div w:id="599678238">
                                                      <w:marLeft w:val="0"/>
                                                      <w:marRight w:val="0"/>
                                                      <w:marTop w:val="0"/>
                                                      <w:marBottom w:val="60"/>
                                                      <w:divBdr>
                                                        <w:top w:val="none" w:sz="0" w:space="0" w:color="auto"/>
                                                        <w:left w:val="none" w:sz="0" w:space="0" w:color="auto"/>
                                                        <w:bottom w:val="none" w:sz="0" w:space="0" w:color="auto"/>
                                                        <w:right w:val="none" w:sz="0" w:space="0" w:color="auto"/>
                                                      </w:divBdr>
                                                      <w:divsChild>
                                                        <w:div w:id="1421103771">
                                                          <w:marLeft w:val="0"/>
                                                          <w:marRight w:val="0"/>
                                                          <w:marTop w:val="0"/>
                                                          <w:marBottom w:val="0"/>
                                                          <w:divBdr>
                                                            <w:top w:val="none" w:sz="0" w:space="0" w:color="auto"/>
                                                            <w:left w:val="none" w:sz="0" w:space="0" w:color="auto"/>
                                                            <w:bottom w:val="none" w:sz="0" w:space="0" w:color="auto"/>
                                                            <w:right w:val="none" w:sz="0" w:space="0" w:color="auto"/>
                                                          </w:divBdr>
                                                          <w:divsChild>
                                                            <w:div w:id="1202939487">
                                                              <w:marLeft w:val="0"/>
                                                              <w:marRight w:val="0"/>
                                                              <w:marTop w:val="0"/>
                                                              <w:marBottom w:val="0"/>
                                                              <w:divBdr>
                                                                <w:top w:val="none" w:sz="0" w:space="0" w:color="auto"/>
                                                                <w:left w:val="none" w:sz="0" w:space="0" w:color="auto"/>
                                                                <w:bottom w:val="none" w:sz="0" w:space="0" w:color="auto"/>
                                                                <w:right w:val="none" w:sz="0" w:space="0" w:color="auto"/>
                                                              </w:divBdr>
                                                            </w:div>
                                                            <w:div w:id="1843934367">
                                                              <w:marLeft w:val="0"/>
                                                              <w:marRight w:val="0"/>
                                                              <w:marTop w:val="0"/>
                                                              <w:marBottom w:val="0"/>
                                                              <w:divBdr>
                                                                <w:top w:val="none" w:sz="0" w:space="0" w:color="auto"/>
                                                                <w:left w:val="none" w:sz="0" w:space="0" w:color="auto"/>
                                                                <w:bottom w:val="none" w:sz="0" w:space="0" w:color="auto"/>
                                                                <w:right w:val="none" w:sz="0" w:space="0" w:color="auto"/>
                                                              </w:divBdr>
                                                            </w:div>
                                                          </w:divsChild>
                                                        </w:div>
                                                        <w:div w:id="1775395462">
                                                          <w:marLeft w:val="0"/>
                                                          <w:marRight w:val="0"/>
                                                          <w:marTop w:val="0"/>
                                                          <w:marBottom w:val="0"/>
                                                          <w:divBdr>
                                                            <w:top w:val="none" w:sz="0" w:space="0" w:color="auto"/>
                                                            <w:left w:val="none" w:sz="0" w:space="0" w:color="auto"/>
                                                            <w:bottom w:val="none" w:sz="0" w:space="0" w:color="auto"/>
                                                            <w:right w:val="none" w:sz="0" w:space="0" w:color="auto"/>
                                                          </w:divBdr>
                                                          <w:divsChild>
                                                            <w:div w:id="18521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936177">
                                                      <w:marLeft w:val="0"/>
                                                      <w:marRight w:val="0"/>
                                                      <w:marTop w:val="0"/>
                                                      <w:marBottom w:val="0"/>
                                                      <w:divBdr>
                                                        <w:top w:val="none" w:sz="0" w:space="0" w:color="auto"/>
                                                        <w:left w:val="none" w:sz="0" w:space="0" w:color="auto"/>
                                                        <w:bottom w:val="none" w:sz="0" w:space="0" w:color="auto"/>
                                                        <w:right w:val="none" w:sz="0" w:space="0" w:color="auto"/>
                                                      </w:divBdr>
                                                      <w:divsChild>
                                                        <w:div w:id="1630436463">
                                                          <w:marLeft w:val="0"/>
                                                          <w:marRight w:val="0"/>
                                                          <w:marTop w:val="0"/>
                                                          <w:marBottom w:val="0"/>
                                                          <w:divBdr>
                                                            <w:top w:val="none" w:sz="0" w:space="0" w:color="auto"/>
                                                            <w:left w:val="none" w:sz="0" w:space="0" w:color="auto"/>
                                                            <w:bottom w:val="none" w:sz="0" w:space="0" w:color="auto"/>
                                                            <w:right w:val="none" w:sz="0" w:space="0" w:color="auto"/>
                                                          </w:divBdr>
                                                          <w:divsChild>
                                                            <w:div w:id="1538661380">
                                                              <w:marLeft w:val="0"/>
                                                              <w:marRight w:val="0"/>
                                                              <w:marTop w:val="0"/>
                                                              <w:marBottom w:val="0"/>
                                                              <w:divBdr>
                                                                <w:top w:val="none" w:sz="0" w:space="0" w:color="auto"/>
                                                                <w:left w:val="none" w:sz="0" w:space="0" w:color="auto"/>
                                                                <w:bottom w:val="none" w:sz="0" w:space="0" w:color="auto"/>
                                                                <w:right w:val="none" w:sz="0" w:space="0" w:color="auto"/>
                                                              </w:divBdr>
                                                            </w:div>
                                                            <w:div w:id="197174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236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074826">
                                  <w:marLeft w:val="0"/>
                                  <w:marRight w:val="0"/>
                                  <w:marTop w:val="0"/>
                                  <w:marBottom w:val="0"/>
                                  <w:divBdr>
                                    <w:top w:val="none" w:sz="0" w:space="0" w:color="auto"/>
                                    <w:left w:val="none" w:sz="0" w:space="0" w:color="auto"/>
                                    <w:bottom w:val="none" w:sz="0" w:space="0" w:color="auto"/>
                                    <w:right w:val="none" w:sz="0" w:space="0" w:color="auto"/>
                                  </w:divBdr>
                                </w:div>
                              </w:divsChild>
                            </w:div>
                            <w:div w:id="809253053">
                              <w:marLeft w:val="0"/>
                              <w:marRight w:val="0"/>
                              <w:marTop w:val="0"/>
                              <w:marBottom w:val="0"/>
                              <w:divBdr>
                                <w:top w:val="none" w:sz="0" w:space="0" w:color="auto"/>
                                <w:left w:val="none" w:sz="0" w:space="0" w:color="auto"/>
                                <w:bottom w:val="none" w:sz="0" w:space="0" w:color="auto"/>
                                <w:right w:val="none" w:sz="0" w:space="0" w:color="auto"/>
                              </w:divBdr>
                              <w:divsChild>
                                <w:div w:id="563755200">
                                  <w:marLeft w:val="0"/>
                                  <w:marRight w:val="0"/>
                                  <w:marTop w:val="0"/>
                                  <w:marBottom w:val="0"/>
                                  <w:divBdr>
                                    <w:top w:val="none" w:sz="0" w:space="0" w:color="auto"/>
                                    <w:left w:val="none" w:sz="0" w:space="0" w:color="auto"/>
                                    <w:bottom w:val="none" w:sz="0" w:space="0" w:color="auto"/>
                                    <w:right w:val="none" w:sz="0" w:space="0" w:color="auto"/>
                                  </w:divBdr>
                                  <w:divsChild>
                                    <w:div w:id="1702899182">
                                      <w:marLeft w:val="0"/>
                                      <w:marRight w:val="0"/>
                                      <w:marTop w:val="0"/>
                                      <w:marBottom w:val="600"/>
                                      <w:divBdr>
                                        <w:top w:val="single" w:sz="6" w:space="23" w:color="CDCDCD"/>
                                        <w:left w:val="single" w:sz="6" w:space="23" w:color="CDCDCD"/>
                                        <w:bottom w:val="single" w:sz="6" w:space="23" w:color="CDCDCD"/>
                                        <w:right w:val="single" w:sz="6" w:space="23" w:color="CDCDCD"/>
                                      </w:divBdr>
                                      <w:divsChild>
                                        <w:div w:id="268777552">
                                          <w:marLeft w:val="0"/>
                                          <w:marRight w:val="0"/>
                                          <w:marTop w:val="0"/>
                                          <w:marBottom w:val="0"/>
                                          <w:divBdr>
                                            <w:top w:val="none" w:sz="0" w:space="0" w:color="auto"/>
                                            <w:left w:val="none" w:sz="0" w:space="0" w:color="auto"/>
                                            <w:bottom w:val="none" w:sz="0" w:space="0" w:color="auto"/>
                                            <w:right w:val="none" w:sz="0" w:space="0" w:color="auto"/>
                                          </w:divBdr>
                                        </w:div>
                                        <w:div w:id="875316049">
                                          <w:marLeft w:val="0"/>
                                          <w:marRight w:val="0"/>
                                          <w:marTop w:val="0"/>
                                          <w:marBottom w:val="0"/>
                                          <w:divBdr>
                                            <w:top w:val="none" w:sz="0" w:space="0" w:color="auto"/>
                                            <w:left w:val="none" w:sz="0" w:space="0" w:color="auto"/>
                                            <w:bottom w:val="none" w:sz="0" w:space="0" w:color="auto"/>
                                            <w:right w:val="none" w:sz="0" w:space="0" w:color="auto"/>
                                          </w:divBdr>
                                        </w:div>
                                        <w:div w:id="181876211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809639084">
                              <w:marLeft w:val="0"/>
                              <w:marRight w:val="0"/>
                              <w:marTop w:val="0"/>
                              <w:marBottom w:val="0"/>
                              <w:divBdr>
                                <w:top w:val="none" w:sz="0" w:space="0" w:color="auto"/>
                                <w:left w:val="none" w:sz="0" w:space="0" w:color="auto"/>
                                <w:bottom w:val="none" w:sz="0" w:space="0" w:color="auto"/>
                                <w:right w:val="none" w:sz="0" w:space="0" w:color="auto"/>
                              </w:divBdr>
                              <w:divsChild>
                                <w:div w:id="1208378186">
                                  <w:marLeft w:val="0"/>
                                  <w:marRight w:val="0"/>
                                  <w:marTop w:val="720"/>
                                  <w:marBottom w:val="720"/>
                                  <w:divBdr>
                                    <w:top w:val="none" w:sz="0" w:space="0" w:color="auto"/>
                                    <w:left w:val="none" w:sz="0" w:space="0" w:color="auto"/>
                                    <w:bottom w:val="none" w:sz="0" w:space="0" w:color="auto"/>
                                    <w:right w:val="none" w:sz="0" w:space="0" w:color="auto"/>
                                  </w:divBdr>
                                  <w:divsChild>
                                    <w:div w:id="1066420171">
                                      <w:marLeft w:val="0"/>
                                      <w:marRight w:val="0"/>
                                      <w:marTop w:val="0"/>
                                      <w:marBottom w:val="0"/>
                                      <w:divBdr>
                                        <w:top w:val="none" w:sz="0" w:space="0" w:color="auto"/>
                                        <w:left w:val="none" w:sz="0" w:space="0" w:color="auto"/>
                                        <w:bottom w:val="none" w:sz="0" w:space="0" w:color="auto"/>
                                        <w:right w:val="none" w:sz="0" w:space="0" w:color="auto"/>
                                      </w:divBdr>
                                      <w:divsChild>
                                        <w:div w:id="1398167817">
                                          <w:marLeft w:val="0"/>
                                          <w:marRight w:val="0"/>
                                          <w:marTop w:val="720"/>
                                          <w:marBottom w:val="720"/>
                                          <w:divBdr>
                                            <w:top w:val="none" w:sz="0" w:space="0" w:color="auto"/>
                                            <w:left w:val="none" w:sz="0" w:space="0" w:color="auto"/>
                                            <w:bottom w:val="none" w:sz="0" w:space="0" w:color="auto"/>
                                            <w:right w:val="none" w:sz="0" w:space="0" w:color="auto"/>
                                          </w:divBdr>
                                          <w:divsChild>
                                            <w:div w:id="1891064197">
                                              <w:marLeft w:val="0"/>
                                              <w:marRight w:val="0"/>
                                              <w:marTop w:val="0"/>
                                              <w:marBottom w:val="0"/>
                                              <w:divBdr>
                                                <w:top w:val="none" w:sz="0" w:space="0" w:color="auto"/>
                                                <w:left w:val="none" w:sz="0" w:space="0" w:color="auto"/>
                                                <w:bottom w:val="none" w:sz="0" w:space="0" w:color="auto"/>
                                                <w:right w:val="none" w:sz="0" w:space="0" w:color="auto"/>
                                              </w:divBdr>
                                              <w:divsChild>
                                                <w:div w:id="1301812982">
                                                  <w:marLeft w:val="0"/>
                                                  <w:marRight w:val="0"/>
                                                  <w:marTop w:val="0"/>
                                                  <w:marBottom w:val="0"/>
                                                  <w:divBdr>
                                                    <w:top w:val="none" w:sz="0" w:space="0" w:color="auto"/>
                                                    <w:left w:val="none" w:sz="0" w:space="0" w:color="auto"/>
                                                    <w:bottom w:val="none" w:sz="0" w:space="0" w:color="auto"/>
                                                    <w:right w:val="none" w:sz="0" w:space="0" w:color="auto"/>
                                                  </w:divBdr>
                                                  <w:divsChild>
                                                    <w:div w:id="637807988">
                                                      <w:marLeft w:val="0"/>
                                                      <w:marRight w:val="0"/>
                                                      <w:marTop w:val="0"/>
                                                      <w:marBottom w:val="0"/>
                                                      <w:divBdr>
                                                        <w:top w:val="none" w:sz="0" w:space="0" w:color="auto"/>
                                                        <w:left w:val="none" w:sz="0" w:space="0" w:color="auto"/>
                                                        <w:bottom w:val="none" w:sz="0" w:space="0" w:color="auto"/>
                                                        <w:right w:val="none" w:sz="0" w:space="0" w:color="auto"/>
                                                      </w:divBdr>
                                                      <w:divsChild>
                                                        <w:div w:id="677931657">
                                                          <w:marLeft w:val="0"/>
                                                          <w:marRight w:val="0"/>
                                                          <w:marTop w:val="0"/>
                                                          <w:marBottom w:val="0"/>
                                                          <w:divBdr>
                                                            <w:top w:val="none" w:sz="0" w:space="0" w:color="auto"/>
                                                            <w:left w:val="none" w:sz="0" w:space="0" w:color="auto"/>
                                                            <w:bottom w:val="none" w:sz="0" w:space="0" w:color="auto"/>
                                                            <w:right w:val="none" w:sz="0" w:space="0" w:color="auto"/>
                                                          </w:divBdr>
                                                          <w:divsChild>
                                                            <w:div w:id="118959092">
                                                              <w:marLeft w:val="0"/>
                                                              <w:marRight w:val="0"/>
                                                              <w:marTop w:val="0"/>
                                                              <w:marBottom w:val="0"/>
                                                              <w:divBdr>
                                                                <w:top w:val="none" w:sz="0" w:space="0" w:color="auto"/>
                                                                <w:left w:val="none" w:sz="0" w:space="0" w:color="auto"/>
                                                                <w:bottom w:val="none" w:sz="0" w:space="0" w:color="auto"/>
                                                                <w:right w:val="none" w:sz="0" w:space="0" w:color="auto"/>
                                                              </w:divBdr>
                                                              <w:divsChild>
                                                                <w:div w:id="1469276957">
                                                                  <w:marLeft w:val="0"/>
                                                                  <w:marRight w:val="0"/>
                                                                  <w:marTop w:val="0"/>
                                                                  <w:marBottom w:val="0"/>
                                                                  <w:divBdr>
                                                                    <w:top w:val="none" w:sz="0" w:space="0" w:color="auto"/>
                                                                    <w:left w:val="none" w:sz="0" w:space="0" w:color="auto"/>
                                                                    <w:bottom w:val="none" w:sz="0" w:space="0" w:color="auto"/>
                                                                    <w:right w:val="none" w:sz="0" w:space="0" w:color="auto"/>
                                                                  </w:divBdr>
                                                                  <w:divsChild>
                                                                    <w:div w:id="898898805">
                                                                      <w:marLeft w:val="0"/>
                                                                      <w:marRight w:val="0"/>
                                                                      <w:marTop w:val="0"/>
                                                                      <w:marBottom w:val="0"/>
                                                                      <w:divBdr>
                                                                        <w:top w:val="none" w:sz="0" w:space="0" w:color="auto"/>
                                                                        <w:left w:val="none" w:sz="0" w:space="0" w:color="auto"/>
                                                                        <w:bottom w:val="none" w:sz="0" w:space="0" w:color="auto"/>
                                                                        <w:right w:val="none" w:sz="0" w:space="0" w:color="auto"/>
                                                                      </w:divBdr>
                                                                      <w:divsChild>
                                                                        <w:div w:id="1734309481">
                                                                          <w:marLeft w:val="0"/>
                                                                          <w:marRight w:val="0"/>
                                                                          <w:marTop w:val="0"/>
                                                                          <w:marBottom w:val="0"/>
                                                                          <w:divBdr>
                                                                            <w:top w:val="none" w:sz="0" w:space="0" w:color="auto"/>
                                                                            <w:left w:val="none" w:sz="0" w:space="0" w:color="auto"/>
                                                                            <w:bottom w:val="none" w:sz="0" w:space="0" w:color="auto"/>
                                                                            <w:right w:val="none" w:sz="0" w:space="0" w:color="auto"/>
                                                                          </w:divBdr>
                                                                          <w:divsChild>
                                                                            <w:div w:id="491218253">
                                                                              <w:marLeft w:val="0"/>
                                                                              <w:marRight w:val="0"/>
                                                                              <w:marTop w:val="0"/>
                                                                              <w:marBottom w:val="0"/>
                                                                              <w:divBdr>
                                                                                <w:top w:val="none" w:sz="0" w:space="0" w:color="auto"/>
                                                                                <w:left w:val="none" w:sz="0" w:space="0" w:color="auto"/>
                                                                                <w:bottom w:val="none" w:sz="0" w:space="0" w:color="auto"/>
                                                                                <w:right w:val="none" w:sz="0" w:space="0" w:color="auto"/>
                                                                              </w:divBdr>
                                                                              <w:divsChild>
                                                                                <w:div w:id="81595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140164">
                                                              <w:marLeft w:val="0"/>
                                                              <w:marRight w:val="0"/>
                                                              <w:marTop w:val="0"/>
                                                              <w:marBottom w:val="0"/>
                                                              <w:divBdr>
                                                                <w:top w:val="none" w:sz="0" w:space="0" w:color="auto"/>
                                                                <w:left w:val="none" w:sz="0" w:space="0" w:color="auto"/>
                                                                <w:bottom w:val="none" w:sz="0" w:space="0" w:color="auto"/>
                                                                <w:right w:val="none" w:sz="0" w:space="0" w:color="auto"/>
                                                              </w:divBdr>
                                                              <w:divsChild>
                                                                <w:div w:id="796680589">
                                                                  <w:marLeft w:val="0"/>
                                                                  <w:marRight w:val="0"/>
                                                                  <w:marTop w:val="0"/>
                                                                  <w:marBottom w:val="0"/>
                                                                  <w:divBdr>
                                                                    <w:top w:val="none" w:sz="0" w:space="0" w:color="auto"/>
                                                                    <w:left w:val="none" w:sz="0" w:space="0" w:color="auto"/>
                                                                    <w:bottom w:val="none" w:sz="0" w:space="0" w:color="auto"/>
                                                                    <w:right w:val="none" w:sz="0" w:space="0" w:color="auto"/>
                                                                  </w:divBdr>
                                                                  <w:divsChild>
                                                                    <w:div w:id="1663928">
                                                                      <w:marLeft w:val="0"/>
                                                                      <w:marRight w:val="0"/>
                                                                      <w:marTop w:val="0"/>
                                                                      <w:marBottom w:val="0"/>
                                                                      <w:divBdr>
                                                                        <w:top w:val="none" w:sz="0" w:space="0" w:color="auto"/>
                                                                        <w:left w:val="none" w:sz="0" w:space="0" w:color="auto"/>
                                                                        <w:bottom w:val="none" w:sz="0" w:space="0" w:color="auto"/>
                                                                        <w:right w:val="none" w:sz="0" w:space="0" w:color="auto"/>
                                                                      </w:divBdr>
                                                                      <w:divsChild>
                                                                        <w:div w:id="759522117">
                                                                          <w:marLeft w:val="0"/>
                                                                          <w:marRight w:val="0"/>
                                                                          <w:marTop w:val="0"/>
                                                                          <w:marBottom w:val="0"/>
                                                                          <w:divBdr>
                                                                            <w:top w:val="none" w:sz="0" w:space="0" w:color="auto"/>
                                                                            <w:left w:val="none" w:sz="0" w:space="0" w:color="auto"/>
                                                                            <w:bottom w:val="none" w:sz="0" w:space="0" w:color="auto"/>
                                                                            <w:right w:val="none" w:sz="0" w:space="0" w:color="auto"/>
                                                                          </w:divBdr>
                                                                          <w:divsChild>
                                                                            <w:div w:id="1346129630">
                                                                              <w:marLeft w:val="0"/>
                                                                              <w:marRight w:val="0"/>
                                                                              <w:marTop w:val="0"/>
                                                                              <w:marBottom w:val="0"/>
                                                                              <w:divBdr>
                                                                                <w:top w:val="none" w:sz="0" w:space="0" w:color="auto"/>
                                                                                <w:left w:val="none" w:sz="0" w:space="0" w:color="auto"/>
                                                                                <w:bottom w:val="none" w:sz="0" w:space="0" w:color="auto"/>
                                                                                <w:right w:val="none" w:sz="0" w:space="0" w:color="auto"/>
                                                                              </w:divBdr>
                                                                              <w:divsChild>
                                                                                <w:div w:id="142719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5531292">
                                                  <w:marLeft w:val="0"/>
                                                  <w:marRight w:val="0"/>
                                                  <w:marTop w:val="0"/>
                                                  <w:marBottom w:val="0"/>
                                                  <w:divBdr>
                                                    <w:top w:val="none" w:sz="0" w:space="0" w:color="auto"/>
                                                    <w:left w:val="none" w:sz="0" w:space="0" w:color="auto"/>
                                                    <w:bottom w:val="none" w:sz="0" w:space="0" w:color="auto"/>
                                                    <w:right w:val="none" w:sz="0" w:space="0" w:color="auto"/>
                                                  </w:divBdr>
                                                  <w:divsChild>
                                                    <w:div w:id="412356341">
                                                      <w:marLeft w:val="0"/>
                                                      <w:marRight w:val="0"/>
                                                      <w:marTop w:val="0"/>
                                                      <w:marBottom w:val="0"/>
                                                      <w:divBdr>
                                                        <w:top w:val="none" w:sz="0" w:space="0" w:color="auto"/>
                                                        <w:left w:val="none" w:sz="0" w:space="0" w:color="auto"/>
                                                        <w:bottom w:val="none" w:sz="0" w:space="0" w:color="auto"/>
                                                        <w:right w:val="none" w:sz="0" w:space="0" w:color="auto"/>
                                                      </w:divBdr>
                                                    </w:div>
                                                    <w:div w:id="451478351">
                                                      <w:marLeft w:val="0"/>
                                                      <w:marRight w:val="0"/>
                                                      <w:marTop w:val="0"/>
                                                      <w:marBottom w:val="0"/>
                                                      <w:divBdr>
                                                        <w:top w:val="none" w:sz="0" w:space="0" w:color="auto"/>
                                                        <w:left w:val="none" w:sz="0" w:space="0" w:color="auto"/>
                                                        <w:bottom w:val="none" w:sz="0" w:space="0" w:color="auto"/>
                                                        <w:right w:val="none" w:sz="0" w:space="0" w:color="auto"/>
                                                      </w:divBdr>
                                                    </w:div>
                                                    <w:div w:id="814031897">
                                                      <w:marLeft w:val="0"/>
                                                      <w:marRight w:val="0"/>
                                                      <w:marTop w:val="0"/>
                                                      <w:marBottom w:val="0"/>
                                                      <w:divBdr>
                                                        <w:top w:val="none" w:sz="0" w:space="0" w:color="auto"/>
                                                        <w:left w:val="none" w:sz="0" w:space="0" w:color="auto"/>
                                                        <w:bottom w:val="none" w:sz="0" w:space="0" w:color="auto"/>
                                                        <w:right w:val="none" w:sz="0" w:space="0" w:color="auto"/>
                                                      </w:divBdr>
                                                    </w:div>
                                                    <w:div w:id="1224608526">
                                                      <w:marLeft w:val="0"/>
                                                      <w:marRight w:val="0"/>
                                                      <w:marTop w:val="0"/>
                                                      <w:marBottom w:val="0"/>
                                                      <w:divBdr>
                                                        <w:top w:val="none" w:sz="0" w:space="0" w:color="auto"/>
                                                        <w:left w:val="none" w:sz="0" w:space="0" w:color="auto"/>
                                                        <w:bottom w:val="none" w:sz="0" w:space="0" w:color="auto"/>
                                                        <w:right w:val="none" w:sz="0" w:space="0" w:color="auto"/>
                                                      </w:divBdr>
                                                    </w:div>
                                                    <w:div w:id="1401754987">
                                                      <w:marLeft w:val="0"/>
                                                      <w:marRight w:val="0"/>
                                                      <w:marTop w:val="0"/>
                                                      <w:marBottom w:val="0"/>
                                                      <w:divBdr>
                                                        <w:top w:val="none" w:sz="0" w:space="0" w:color="auto"/>
                                                        <w:left w:val="none" w:sz="0" w:space="0" w:color="auto"/>
                                                        <w:bottom w:val="none" w:sz="0" w:space="0" w:color="auto"/>
                                                        <w:right w:val="none" w:sz="0" w:space="0" w:color="auto"/>
                                                      </w:divBdr>
                                                    </w:div>
                                                    <w:div w:id="1541018738">
                                                      <w:marLeft w:val="0"/>
                                                      <w:marRight w:val="0"/>
                                                      <w:marTop w:val="0"/>
                                                      <w:marBottom w:val="0"/>
                                                      <w:divBdr>
                                                        <w:top w:val="none" w:sz="0" w:space="0" w:color="auto"/>
                                                        <w:left w:val="none" w:sz="0" w:space="0" w:color="auto"/>
                                                        <w:bottom w:val="none" w:sz="0" w:space="0" w:color="auto"/>
                                                        <w:right w:val="none" w:sz="0" w:space="0" w:color="auto"/>
                                                      </w:divBdr>
                                                    </w:div>
                                                    <w:div w:id="1787969470">
                                                      <w:marLeft w:val="0"/>
                                                      <w:marRight w:val="0"/>
                                                      <w:marTop w:val="0"/>
                                                      <w:marBottom w:val="0"/>
                                                      <w:divBdr>
                                                        <w:top w:val="none" w:sz="0" w:space="0" w:color="auto"/>
                                                        <w:left w:val="none" w:sz="0" w:space="0" w:color="auto"/>
                                                        <w:bottom w:val="none" w:sz="0" w:space="0" w:color="auto"/>
                                                        <w:right w:val="none" w:sz="0" w:space="0" w:color="auto"/>
                                                      </w:divBdr>
                                                    </w:div>
                                                    <w:div w:id="1885602759">
                                                      <w:marLeft w:val="0"/>
                                                      <w:marRight w:val="0"/>
                                                      <w:marTop w:val="0"/>
                                                      <w:marBottom w:val="0"/>
                                                      <w:divBdr>
                                                        <w:top w:val="none" w:sz="0" w:space="0" w:color="auto"/>
                                                        <w:left w:val="none" w:sz="0" w:space="0" w:color="auto"/>
                                                        <w:bottom w:val="none" w:sz="0" w:space="0" w:color="auto"/>
                                                        <w:right w:val="none" w:sz="0" w:space="0" w:color="auto"/>
                                                      </w:divBdr>
                                                    </w:div>
                                                    <w:div w:id="1964774830">
                                                      <w:marLeft w:val="0"/>
                                                      <w:marRight w:val="0"/>
                                                      <w:marTop w:val="0"/>
                                                      <w:marBottom w:val="0"/>
                                                      <w:divBdr>
                                                        <w:top w:val="none" w:sz="0" w:space="0" w:color="auto"/>
                                                        <w:left w:val="none" w:sz="0" w:space="0" w:color="auto"/>
                                                        <w:bottom w:val="none" w:sz="0" w:space="0" w:color="auto"/>
                                                        <w:right w:val="none" w:sz="0" w:space="0" w:color="auto"/>
                                                      </w:divBdr>
                                                    </w:div>
                                                    <w:div w:id="2127775860">
                                                      <w:marLeft w:val="0"/>
                                                      <w:marRight w:val="0"/>
                                                      <w:marTop w:val="0"/>
                                                      <w:marBottom w:val="0"/>
                                                      <w:divBdr>
                                                        <w:top w:val="none" w:sz="0" w:space="0" w:color="auto"/>
                                                        <w:left w:val="none" w:sz="0" w:space="0" w:color="auto"/>
                                                        <w:bottom w:val="none" w:sz="0" w:space="0" w:color="auto"/>
                                                        <w:right w:val="none" w:sz="0" w:space="0" w:color="auto"/>
                                                      </w:divBdr>
                                                    </w:div>
                                                  </w:divsChild>
                                                </w:div>
                                                <w:div w:id="186582967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875581741">
                              <w:marLeft w:val="0"/>
                              <w:marRight w:val="0"/>
                              <w:marTop w:val="0"/>
                              <w:marBottom w:val="0"/>
                              <w:divBdr>
                                <w:top w:val="none" w:sz="0" w:space="0" w:color="auto"/>
                                <w:left w:val="none" w:sz="0" w:space="0" w:color="auto"/>
                                <w:bottom w:val="none" w:sz="0" w:space="0" w:color="auto"/>
                                <w:right w:val="none" w:sz="0" w:space="0" w:color="auto"/>
                              </w:divBdr>
                              <w:divsChild>
                                <w:div w:id="999310479">
                                  <w:marLeft w:val="0"/>
                                  <w:marRight w:val="0"/>
                                  <w:marTop w:val="0"/>
                                  <w:marBottom w:val="0"/>
                                  <w:divBdr>
                                    <w:top w:val="none" w:sz="0" w:space="0" w:color="auto"/>
                                    <w:left w:val="none" w:sz="0" w:space="0" w:color="auto"/>
                                    <w:bottom w:val="none" w:sz="0" w:space="0" w:color="auto"/>
                                    <w:right w:val="none" w:sz="0" w:space="0" w:color="auto"/>
                                  </w:divBdr>
                                  <w:divsChild>
                                    <w:div w:id="1947881459">
                                      <w:marLeft w:val="0"/>
                                      <w:marRight w:val="0"/>
                                      <w:marTop w:val="0"/>
                                      <w:marBottom w:val="600"/>
                                      <w:divBdr>
                                        <w:top w:val="single" w:sz="6" w:space="23" w:color="CDCDCD"/>
                                        <w:left w:val="single" w:sz="6" w:space="23" w:color="CDCDCD"/>
                                        <w:bottom w:val="single" w:sz="6" w:space="23" w:color="CDCDCD"/>
                                        <w:right w:val="single" w:sz="6" w:space="23" w:color="CDCDCD"/>
                                      </w:divBdr>
                                      <w:divsChild>
                                        <w:div w:id="407308115">
                                          <w:marLeft w:val="0"/>
                                          <w:marRight w:val="0"/>
                                          <w:marTop w:val="0"/>
                                          <w:marBottom w:val="75"/>
                                          <w:divBdr>
                                            <w:top w:val="none" w:sz="0" w:space="0" w:color="auto"/>
                                            <w:left w:val="none" w:sz="0" w:space="0" w:color="auto"/>
                                            <w:bottom w:val="none" w:sz="0" w:space="0" w:color="auto"/>
                                            <w:right w:val="none" w:sz="0" w:space="0" w:color="auto"/>
                                          </w:divBdr>
                                        </w:div>
                                        <w:div w:id="1020856580">
                                          <w:marLeft w:val="0"/>
                                          <w:marRight w:val="0"/>
                                          <w:marTop w:val="0"/>
                                          <w:marBottom w:val="0"/>
                                          <w:divBdr>
                                            <w:top w:val="none" w:sz="0" w:space="0" w:color="auto"/>
                                            <w:left w:val="none" w:sz="0" w:space="0" w:color="auto"/>
                                            <w:bottom w:val="none" w:sz="0" w:space="0" w:color="auto"/>
                                            <w:right w:val="none" w:sz="0" w:space="0" w:color="auto"/>
                                          </w:divBdr>
                                        </w:div>
                                        <w:div w:id="207588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762371">
                              <w:marLeft w:val="0"/>
                              <w:marRight w:val="0"/>
                              <w:marTop w:val="0"/>
                              <w:marBottom w:val="0"/>
                              <w:divBdr>
                                <w:top w:val="none" w:sz="0" w:space="0" w:color="auto"/>
                                <w:left w:val="none" w:sz="0" w:space="0" w:color="auto"/>
                                <w:bottom w:val="none" w:sz="0" w:space="0" w:color="auto"/>
                                <w:right w:val="none" w:sz="0" w:space="0" w:color="auto"/>
                              </w:divBdr>
                              <w:divsChild>
                                <w:div w:id="293755905">
                                  <w:marLeft w:val="0"/>
                                  <w:marRight w:val="0"/>
                                  <w:marTop w:val="0"/>
                                  <w:marBottom w:val="0"/>
                                  <w:divBdr>
                                    <w:top w:val="none" w:sz="0" w:space="0" w:color="auto"/>
                                    <w:left w:val="none" w:sz="0" w:space="0" w:color="auto"/>
                                    <w:bottom w:val="none" w:sz="0" w:space="0" w:color="auto"/>
                                    <w:right w:val="none" w:sz="0" w:space="0" w:color="auto"/>
                                  </w:divBdr>
                                  <w:divsChild>
                                    <w:div w:id="215898519">
                                      <w:marLeft w:val="0"/>
                                      <w:marRight w:val="0"/>
                                      <w:marTop w:val="0"/>
                                      <w:marBottom w:val="600"/>
                                      <w:divBdr>
                                        <w:top w:val="single" w:sz="6" w:space="23" w:color="CDCDCD"/>
                                        <w:left w:val="single" w:sz="6" w:space="23" w:color="CDCDCD"/>
                                        <w:bottom w:val="single" w:sz="6" w:space="23" w:color="CDCDCD"/>
                                        <w:right w:val="single" w:sz="6" w:space="23" w:color="CDCDCD"/>
                                      </w:divBdr>
                                      <w:divsChild>
                                        <w:div w:id="212079095">
                                          <w:marLeft w:val="0"/>
                                          <w:marRight w:val="0"/>
                                          <w:marTop w:val="0"/>
                                          <w:marBottom w:val="0"/>
                                          <w:divBdr>
                                            <w:top w:val="none" w:sz="0" w:space="0" w:color="auto"/>
                                            <w:left w:val="none" w:sz="0" w:space="0" w:color="auto"/>
                                            <w:bottom w:val="none" w:sz="0" w:space="0" w:color="auto"/>
                                            <w:right w:val="none" w:sz="0" w:space="0" w:color="auto"/>
                                          </w:divBdr>
                                        </w:div>
                                        <w:div w:id="908926802">
                                          <w:marLeft w:val="0"/>
                                          <w:marRight w:val="0"/>
                                          <w:marTop w:val="0"/>
                                          <w:marBottom w:val="0"/>
                                          <w:divBdr>
                                            <w:top w:val="none" w:sz="0" w:space="0" w:color="auto"/>
                                            <w:left w:val="none" w:sz="0" w:space="0" w:color="auto"/>
                                            <w:bottom w:val="none" w:sz="0" w:space="0" w:color="auto"/>
                                            <w:right w:val="none" w:sz="0" w:space="0" w:color="auto"/>
                                          </w:divBdr>
                                        </w:div>
                                        <w:div w:id="101222560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968710476">
                              <w:marLeft w:val="0"/>
                              <w:marRight w:val="0"/>
                              <w:marTop w:val="0"/>
                              <w:marBottom w:val="0"/>
                              <w:divBdr>
                                <w:top w:val="none" w:sz="0" w:space="0" w:color="auto"/>
                                <w:left w:val="none" w:sz="0" w:space="0" w:color="auto"/>
                                <w:bottom w:val="none" w:sz="0" w:space="0" w:color="auto"/>
                                <w:right w:val="none" w:sz="0" w:space="0" w:color="auto"/>
                              </w:divBdr>
                              <w:divsChild>
                                <w:div w:id="179470149">
                                  <w:marLeft w:val="0"/>
                                  <w:marRight w:val="0"/>
                                  <w:marTop w:val="0"/>
                                  <w:marBottom w:val="0"/>
                                  <w:divBdr>
                                    <w:top w:val="none" w:sz="0" w:space="0" w:color="auto"/>
                                    <w:left w:val="none" w:sz="0" w:space="0" w:color="auto"/>
                                    <w:bottom w:val="none" w:sz="0" w:space="0" w:color="auto"/>
                                    <w:right w:val="none" w:sz="0" w:space="0" w:color="auto"/>
                                  </w:divBdr>
                                  <w:divsChild>
                                    <w:div w:id="887182892">
                                      <w:marLeft w:val="0"/>
                                      <w:marRight w:val="0"/>
                                      <w:marTop w:val="0"/>
                                      <w:marBottom w:val="600"/>
                                      <w:divBdr>
                                        <w:top w:val="single" w:sz="6" w:space="23" w:color="CDCDCD"/>
                                        <w:left w:val="single" w:sz="6" w:space="23" w:color="CDCDCD"/>
                                        <w:bottom w:val="single" w:sz="6" w:space="23" w:color="CDCDCD"/>
                                        <w:right w:val="single" w:sz="6" w:space="23" w:color="CDCDCD"/>
                                      </w:divBdr>
                                      <w:divsChild>
                                        <w:div w:id="323163779">
                                          <w:marLeft w:val="0"/>
                                          <w:marRight w:val="0"/>
                                          <w:marTop w:val="0"/>
                                          <w:marBottom w:val="0"/>
                                          <w:divBdr>
                                            <w:top w:val="none" w:sz="0" w:space="0" w:color="auto"/>
                                            <w:left w:val="none" w:sz="0" w:space="0" w:color="auto"/>
                                            <w:bottom w:val="none" w:sz="0" w:space="0" w:color="auto"/>
                                            <w:right w:val="none" w:sz="0" w:space="0" w:color="auto"/>
                                          </w:divBdr>
                                        </w:div>
                                        <w:div w:id="893585846">
                                          <w:marLeft w:val="0"/>
                                          <w:marRight w:val="0"/>
                                          <w:marTop w:val="0"/>
                                          <w:marBottom w:val="0"/>
                                          <w:divBdr>
                                            <w:top w:val="none" w:sz="0" w:space="0" w:color="auto"/>
                                            <w:left w:val="none" w:sz="0" w:space="0" w:color="auto"/>
                                            <w:bottom w:val="none" w:sz="0" w:space="0" w:color="auto"/>
                                            <w:right w:val="none" w:sz="0" w:space="0" w:color="auto"/>
                                          </w:divBdr>
                                        </w:div>
                                        <w:div w:id="89667086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127971588">
                              <w:marLeft w:val="0"/>
                              <w:marRight w:val="0"/>
                              <w:marTop w:val="0"/>
                              <w:marBottom w:val="0"/>
                              <w:divBdr>
                                <w:top w:val="none" w:sz="0" w:space="0" w:color="auto"/>
                                <w:left w:val="none" w:sz="0" w:space="0" w:color="auto"/>
                                <w:bottom w:val="none" w:sz="0" w:space="0" w:color="auto"/>
                                <w:right w:val="none" w:sz="0" w:space="0" w:color="auto"/>
                              </w:divBdr>
                              <w:divsChild>
                                <w:div w:id="1559047203">
                                  <w:marLeft w:val="0"/>
                                  <w:marRight w:val="0"/>
                                  <w:marTop w:val="0"/>
                                  <w:marBottom w:val="0"/>
                                  <w:divBdr>
                                    <w:top w:val="none" w:sz="0" w:space="0" w:color="auto"/>
                                    <w:left w:val="none" w:sz="0" w:space="0" w:color="auto"/>
                                    <w:bottom w:val="none" w:sz="0" w:space="0" w:color="auto"/>
                                    <w:right w:val="none" w:sz="0" w:space="0" w:color="auto"/>
                                  </w:divBdr>
                                  <w:divsChild>
                                    <w:div w:id="20865944">
                                      <w:marLeft w:val="0"/>
                                      <w:marRight w:val="0"/>
                                      <w:marTop w:val="0"/>
                                      <w:marBottom w:val="600"/>
                                      <w:divBdr>
                                        <w:top w:val="single" w:sz="6" w:space="23" w:color="CDCDCD"/>
                                        <w:left w:val="single" w:sz="6" w:space="23" w:color="CDCDCD"/>
                                        <w:bottom w:val="single" w:sz="6" w:space="23" w:color="CDCDCD"/>
                                        <w:right w:val="single" w:sz="6" w:space="23" w:color="CDCDCD"/>
                                      </w:divBdr>
                                      <w:divsChild>
                                        <w:div w:id="521436281">
                                          <w:marLeft w:val="0"/>
                                          <w:marRight w:val="0"/>
                                          <w:marTop w:val="0"/>
                                          <w:marBottom w:val="75"/>
                                          <w:divBdr>
                                            <w:top w:val="none" w:sz="0" w:space="0" w:color="auto"/>
                                            <w:left w:val="none" w:sz="0" w:space="0" w:color="auto"/>
                                            <w:bottom w:val="none" w:sz="0" w:space="0" w:color="auto"/>
                                            <w:right w:val="none" w:sz="0" w:space="0" w:color="auto"/>
                                          </w:divBdr>
                                        </w:div>
                                        <w:div w:id="681668339">
                                          <w:marLeft w:val="0"/>
                                          <w:marRight w:val="0"/>
                                          <w:marTop w:val="0"/>
                                          <w:marBottom w:val="0"/>
                                          <w:divBdr>
                                            <w:top w:val="none" w:sz="0" w:space="0" w:color="auto"/>
                                            <w:left w:val="none" w:sz="0" w:space="0" w:color="auto"/>
                                            <w:bottom w:val="none" w:sz="0" w:space="0" w:color="auto"/>
                                            <w:right w:val="none" w:sz="0" w:space="0" w:color="auto"/>
                                          </w:divBdr>
                                        </w:div>
                                        <w:div w:id="124861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416629">
                              <w:marLeft w:val="0"/>
                              <w:marRight w:val="0"/>
                              <w:marTop w:val="0"/>
                              <w:marBottom w:val="0"/>
                              <w:divBdr>
                                <w:top w:val="none" w:sz="0" w:space="0" w:color="auto"/>
                                <w:left w:val="none" w:sz="0" w:space="0" w:color="auto"/>
                                <w:bottom w:val="none" w:sz="0" w:space="0" w:color="auto"/>
                                <w:right w:val="none" w:sz="0" w:space="0" w:color="auto"/>
                              </w:divBdr>
                              <w:divsChild>
                                <w:div w:id="1042095248">
                                  <w:marLeft w:val="0"/>
                                  <w:marRight w:val="0"/>
                                  <w:marTop w:val="0"/>
                                  <w:marBottom w:val="0"/>
                                  <w:divBdr>
                                    <w:top w:val="none" w:sz="0" w:space="0" w:color="auto"/>
                                    <w:left w:val="none" w:sz="0" w:space="0" w:color="auto"/>
                                    <w:bottom w:val="none" w:sz="0" w:space="0" w:color="auto"/>
                                    <w:right w:val="none" w:sz="0" w:space="0" w:color="auto"/>
                                  </w:divBdr>
                                  <w:divsChild>
                                    <w:div w:id="686566735">
                                      <w:marLeft w:val="0"/>
                                      <w:marRight w:val="0"/>
                                      <w:marTop w:val="0"/>
                                      <w:marBottom w:val="600"/>
                                      <w:divBdr>
                                        <w:top w:val="single" w:sz="6" w:space="23" w:color="CDCDCD"/>
                                        <w:left w:val="single" w:sz="6" w:space="23" w:color="CDCDCD"/>
                                        <w:bottom w:val="single" w:sz="6" w:space="23" w:color="CDCDCD"/>
                                        <w:right w:val="single" w:sz="6" w:space="23" w:color="CDCDCD"/>
                                      </w:divBdr>
                                      <w:divsChild>
                                        <w:div w:id="1087337840">
                                          <w:marLeft w:val="0"/>
                                          <w:marRight w:val="0"/>
                                          <w:marTop w:val="0"/>
                                          <w:marBottom w:val="0"/>
                                          <w:divBdr>
                                            <w:top w:val="none" w:sz="0" w:space="0" w:color="auto"/>
                                            <w:left w:val="none" w:sz="0" w:space="0" w:color="auto"/>
                                            <w:bottom w:val="none" w:sz="0" w:space="0" w:color="auto"/>
                                            <w:right w:val="none" w:sz="0" w:space="0" w:color="auto"/>
                                          </w:divBdr>
                                        </w:div>
                                        <w:div w:id="1372875124">
                                          <w:marLeft w:val="0"/>
                                          <w:marRight w:val="0"/>
                                          <w:marTop w:val="0"/>
                                          <w:marBottom w:val="75"/>
                                          <w:divBdr>
                                            <w:top w:val="none" w:sz="0" w:space="0" w:color="auto"/>
                                            <w:left w:val="none" w:sz="0" w:space="0" w:color="auto"/>
                                            <w:bottom w:val="none" w:sz="0" w:space="0" w:color="auto"/>
                                            <w:right w:val="none" w:sz="0" w:space="0" w:color="auto"/>
                                          </w:divBdr>
                                        </w:div>
                                        <w:div w:id="204933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532260">
                              <w:marLeft w:val="0"/>
                              <w:marRight w:val="0"/>
                              <w:marTop w:val="0"/>
                              <w:marBottom w:val="0"/>
                              <w:divBdr>
                                <w:top w:val="none" w:sz="0" w:space="0" w:color="auto"/>
                                <w:left w:val="none" w:sz="0" w:space="0" w:color="auto"/>
                                <w:bottom w:val="none" w:sz="0" w:space="0" w:color="auto"/>
                                <w:right w:val="none" w:sz="0" w:space="0" w:color="auto"/>
                              </w:divBdr>
                              <w:divsChild>
                                <w:div w:id="473061958">
                                  <w:marLeft w:val="0"/>
                                  <w:marRight w:val="0"/>
                                  <w:marTop w:val="0"/>
                                  <w:marBottom w:val="0"/>
                                  <w:divBdr>
                                    <w:top w:val="none" w:sz="0" w:space="0" w:color="auto"/>
                                    <w:left w:val="none" w:sz="0" w:space="0" w:color="auto"/>
                                    <w:bottom w:val="none" w:sz="0" w:space="0" w:color="auto"/>
                                    <w:right w:val="none" w:sz="0" w:space="0" w:color="auto"/>
                                  </w:divBdr>
                                  <w:divsChild>
                                    <w:div w:id="1139153702">
                                      <w:marLeft w:val="0"/>
                                      <w:marRight w:val="0"/>
                                      <w:marTop w:val="0"/>
                                      <w:marBottom w:val="600"/>
                                      <w:divBdr>
                                        <w:top w:val="single" w:sz="6" w:space="23" w:color="CDCDCD"/>
                                        <w:left w:val="single" w:sz="6" w:space="23" w:color="CDCDCD"/>
                                        <w:bottom w:val="single" w:sz="6" w:space="23" w:color="CDCDCD"/>
                                        <w:right w:val="single" w:sz="6" w:space="23" w:color="CDCDCD"/>
                                      </w:divBdr>
                                      <w:divsChild>
                                        <w:div w:id="178547431">
                                          <w:marLeft w:val="0"/>
                                          <w:marRight w:val="0"/>
                                          <w:marTop w:val="0"/>
                                          <w:marBottom w:val="0"/>
                                          <w:divBdr>
                                            <w:top w:val="none" w:sz="0" w:space="0" w:color="auto"/>
                                            <w:left w:val="none" w:sz="0" w:space="0" w:color="auto"/>
                                            <w:bottom w:val="none" w:sz="0" w:space="0" w:color="auto"/>
                                            <w:right w:val="none" w:sz="0" w:space="0" w:color="auto"/>
                                          </w:divBdr>
                                        </w:div>
                                        <w:div w:id="1085348591">
                                          <w:marLeft w:val="0"/>
                                          <w:marRight w:val="0"/>
                                          <w:marTop w:val="0"/>
                                          <w:marBottom w:val="75"/>
                                          <w:divBdr>
                                            <w:top w:val="none" w:sz="0" w:space="0" w:color="auto"/>
                                            <w:left w:val="none" w:sz="0" w:space="0" w:color="auto"/>
                                            <w:bottom w:val="none" w:sz="0" w:space="0" w:color="auto"/>
                                            <w:right w:val="none" w:sz="0" w:space="0" w:color="auto"/>
                                          </w:divBdr>
                                        </w:div>
                                        <w:div w:id="137974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620939">
                              <w:marLeft w:val="0"/>
                              <w:marRight w:val="0"/>
                              <w:marTop w:val="0"/>
                              <w:marBottom w:val="0"/>
                              <w:divBdr>
                                <w:top w:val="none" w:sz="0" w:space="0" w:color="auto"/>
                                <w:left w:val="none" w:sz="0" w:space="0" w:color="auto"/>
                                <w:bottom w:val="none" w:sz="0" w:space="0" w:color="auto"/>
                                <w:right w:val="none" w:sz="0" w:space="0" w:color="auto"/>
                              </w:divBdr>
                              <w:divsChild>
                                <w:div w:id="112477484">
                                  <w:marLeft w:val="0"/>
                                  <w:marRight w:val="0"/>
                                  <w:marTop w:val="0"/>
                                  <w:marBottom w:val="0"/>
                                  <w:divBdr>
                                    <w:top w:val="none" w:sz="0" w:space="0" w:color="auto"/>
                                    <w:left w:val="none" w:sz="0" w:space="0" w:color="auto"/>
                                    <w:bottom w:val="none" w:sz="0" w:space="0" w:color="auto"/>
                                    <w:right w:val="none" w:sz="0" w:space="0" w:color="auto"/>
                                  </w:divBdr>
                                  <w:divsChild>
                                    <w:div w:id="1297225776">
                                      <w:marLeft w:val="0"/>
                                      <w:marRight w:val="0"/>
                                      <w:marTop w:val="0"/>
                                      <w:marBottom w:val="600"/>
                                      <w:divBdr>
                                        <w:top w:val="single" w:sz="6" w:space="23" w:color="CDCDCD"/>
                                        <w:left w:val="single" w:sz="6" w:space="23" w:color="CDCDCD"/>
                                        <w:bottom w:val="single" w:sz="6" w:space="23" w:color="CDCDCD"/>
                                        <w:right w:val="single" w:sz="6" w:space="23" w:color="CDCDCD"/>
                                      </w:divBdr>
                                      <w:divsChild>
                                        <w:div w:id="843134012">
                                          <w:marLeft w:val="0"/>
                                          <w:marRight w:val="0"/>
                                          <w:marTop w:val="0"/>
                                          <w:marBottom w:val="0"/>
                                          <w:divBdr>
                                            <w:top w:val="none" w:sz="0" w:space="0" w:color="auto"/>
                                            <w:left w:val="none" w:sz="0" w:space="0" w:color="auto"/>
                                            <w:bottom w:val="none" w:sz="0" w:space="0" w:color="auto"/>
                                            <w:right w:val="none" w:sz="0" w:space="0" w:color="auto"/>
                                          </w:divBdr>
                                        </w:div>
                                        <w:div w:id="1623726580">
                                          <w:marLeft w:val="0"/>
                                          <w:marRight w:val="0"/>
                                          <w:marTop w:val="0"/>
                                          <w:marBottom w:val="75"/>
                                          <w:divBdr>
                                            <w:top w:val="none" w:sz="0" w:space="0" w:color="auto"/>
                                            <w:left w:val="none" w:sz="0" w:space="0" w:color="auto"/>
                                            <w:bottom w:val="none" w:sz="0" w:space="0" w:color="auto"/>
                                            <w:right w:val="none" w:sz="0" w:space="0" w:color="auto"/>
                                          </w:divBdr>
                                        </w:div>
                                        <w:div w:id="179617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644749">
                              <w:marLeft w:val="0"/>
                              <w:marRight w:val="0"/>
                              <w:marTop w:val="0"/>
                              <w:marBottom w:val="0"/>
                              <w:divBdr>
                                <w:top w:val="none" w:sz="0" w:space="0" w:color="auto"/>
                                <w:left w:val="none" w:sz="0" w:space="0" w:color="auto"/>
                                <w:bottom w:val="none" w:sz="0" w:space="0" w:color="auto"/>
                                <w:right w:val="none" w:sz="0" w:space="0" w:color="auto"/>
                              </w:divBdr>
                              <w:divsChild>
                                <w:div w:id="1981377095">
                                  <w:marLeft w:val="0"/>
                                  <w:marRight w:val="0"/>
                                  <w:marTop w:val="0"/>
                                  <w:marBottom w:val="0"/>
                                  <w:divBdr>
                                    <w:top w:val="none" w:sz="0" w:space="0" w:color="auto"/>
                                    <w:left w:val="none" w:sz="0" w:space="0" w:color="auto"/>
                                    <w:bottom w:val="none" w:sz="0" w:space="0" w:color="auto"/>
                                    <w:right w:val="none" w:sz="0" w:space="0" w:color="auto"/>
                                  </w:divBdr>
                                  <w:divsChild>
                                    <w:div w:id="107432061">
                                      <w:marLeft w:val="0"/>
                                      <w:marRight w:val="0"/>
                                      <w:marTop w:val="0"/>
                                      <w:marBottom w:val="600"/>
                                      <w:divBdr>
                                        <w:top w:val="single" w:sz="6" w:space="23" w:color="CDCDCD"/>
                                        <w:left w:val="single" w:sz="6" w:space="23" w:color="CDCDCD"/>
                                        <w:bottom w:val="single" w:sz="6" w:space="23" w:color="CDCDCD"/>
                                        <w:right w:val="single" w:sz="6" w:space="23" w:color="CDCDCD"/>
                                      </w:divBdr>
                                      <w:divsChild>
                                        <w:div w:id="1501197383">
                                          <w:marLeft w:val="0"/>
                                          <w:marRight w:val="0"/>
                                          <w:marTop w:val="0"/>
                                          <w:marBottom w:val="75"/>
                                          <w:divBdr>
                                            <w:top w:val="none" w:sz="0" w:space="0" w:color="auto"/>
                                            <w:left w:val="none" w:sz="0" w:space="0" w:color="auto"/>
                                            <w:bottom w:val="none" w:sz="0" w:space="0" w:color="auto"/>
                                            <w:right w:val="none" w:sz="0" w:space="0" w:color="auto"/>
                                          </w:divBdr>
                                        </w:div>
                                        <w:div w:id="2060779646">
                                          <w:marLeft w:val="0"/>
                                          <w:marRight w:val="0"/>
                                          <w:marTop w:val="0"/>
                                          <w:marBottom w:val="0"/>
                                          <w:divBdr>
                                            <w:top w:val="none" w:sz="0" w:space="0" w:color="auto"/>
                                            <w:left w:val="none" w:sz="0" w:space="0" w:color="auto"/>
                                            <w:bottom w:val="none" w:sz="0" w:space="0" w:color="auto"/>
                                            <w:right w:val="none" w:sz="0" w:space="0" w:color="auto"/>
                                          </w:divBdr>
                                        </w:div>
                                        <w:div w:id="207705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280581">
                              <w:marLeft w:val="0"/>
                              <w:marRight w:val="0"/>
                              <w:marTop w:val="0"/>
                              <w:marBottom w:val="0"/>
                              <w:divBdr>
                                <w:top w:val="none" w:sz="0" w:space="0" w:color="auto"/>
                                <w:left w:val="none" w:sz="0" w:space="0" w:color="auto"/>
                                <w:bottom w:val="none" w:sz="0" w:space="0" w:color="auto"/>
                                <w:right w:val="none" w:sz="0" w:space="0" w:color="auto"/>
                              </w:divBdr>
                              <w:divsChild>
                                <w:div w:id="907153204">
                                  <w:blockQuote w:val="1"/>
                                  <w:marLeft w:val="0"/>
                                  <w:marRight w:val="0"/>
                                  <w:marTop w:val="480"/>
                                  <w:marBottom w:val="480"/>
                                  <w:divBdr>
                                    <w:top w:val="single" w:sz="6" w:space="12" w:color="C9C9C9"/>
                                    <w:left w:val="single" w:sz="6" w:space="15" w:color="C9C9C9"/>
                                    <w:bottom w:val="single" w:sz="6" w:space="12" w:color="C9C9C9"/>
                                    <w:right w:val="single" w:sz="6" w:space="15" w:color="C9C9C9"/>
                                  </w:divBdr>
                                </w:div>
                              </w:divsChild>
                            </w:div>
                            <w:div w:id="1523083590">
                              <w:marLeft w:val="0"/>
                              <w:marRight w:val="0"/>
                              <w:marTop w:val="0"/>
                              <w:marBottom w:val="0"/>
                              <w:divBdr>
                                <w:top w:val="none" w:sz="0" w:space="0" w:color="auto"/>
                                <w:left w:val="none" w:sz="0" w:space="0" w:color="auto"/>
                                <w:bottom w:val="none" w:sz="0" w:space="0" w:color="auto"/>
                                <w:right w:val="none" w:sz="0" w:space="0" w:color="auto"/>
                              </w:divBdr>
                              <w:divsChild>
                                <w:div w:id="718750587">
                                  <w:marLeft w:val="0"/>
                                  <w:marRight w:val="0"/>
                                  <w:marTop w:val="0"/>
                                  <w:marBottom w:val="0"/>
                                  <w:divBdr>
                                    <w:top w:val="none" w:sz="0" w:space="0" w:color="auto"/>
                                    <w:left w:val="none" w:sz="0" w:space="0" w:color="auto"/>
                                    <w:bottom w:val="none" w:sz="0" w:space="0" w:color="auto"/>
                                    <w:right w:val="none" w:sz="0" w:space="0" w:color="auto"/>
                                  </w:divBdr>
                                  <w:divsChild>
                                    <w:div w:id="656151674">
                                      <w:marLeft w:val="0"/>
                                      <w:marRight w:val="0"/>
                                      <w:marTop w:val="0"/>
                                      <w:marBottom w:val="600"/>
                                      <w:divBdr>
                                        <w:top w:val="single" w:sz="6" w:space="23" w:color="CDCDCD"/>
                                        <w:left w:val="single" w:sz="6" w:space="23" w:color="CDCDCD"/>
                                        <w:bottom w:val="single" w:sz="6" w:space="23" w:color="CDCDCD"/>
                                        <w:right w:val="single" w:sz="6" w:space="23" w:color="CDCDCD"/>
                                      </w:divBdr>
                                      <w:divsChild>
                                        <w:div w:id="762067212">
                                          <w:marLeft w:val="0"/>
                                          <w:marRight w:val="0"/>
                                          <w:marTop w:val="0"/>
                                          <w:marBottom w:val="0"/>
                                          <w:divBdr>
                                            <w:top w:val="none" w:sz="0" w:space="0" w:color="auto"/>
                                            <w:left w:val="none" w:sz="0" w:space="0" w:color="auto"/>
                                            <w:bottom w:val="none" w:sz="0" w:space="0" w:color="auto"/>
                                            <w:right w:val="none" w:sz="0" w:space="0" w:color="auto"/>
                                          </w:divBdr>
                                        </w:div>
                                        <w:div w:id="185849592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526943910">
                              <w:marLeft w:val="0"/>
                              <w:marRight w:val="0"/>
                              <w:marTop w:val="0"/>
                              <w:marBottom w:val="0"/>
                              <w:divBdr>
                                <w:top w:val="none" w:sz="0" w:space="0" w:color="auto"/>
                                <w:left w:val="none" w:sz="0" w:space="0" w:color="auto"/>
                                <w:bottom w:val="none" w:sz="0" w:space="0" w:color="auto"/>
                                <w:right w:val="none" w:sz="0" w:space="0" w:color="auto"/>
                              </w:divBdr>
                              <w:divsChild>
                                <w:div w:id="1794132215">
                                  <w:marLeft w:val="0"/>
                                  <w:marRight w:val="0"/>
                                  <w:marTop w:val="0"/>
                                  <w:marBottom w:val="0"/>
                                  <w:divBdr>
                                    <w:top w:val="none" w:sz="0" w:space="0" w:color="auto"/>
                                    <w:left w:val="none" w:sz="0" w:space="0" w:color="auto"/>
                                    <w:bottom w:val="none" w:sz="0" w:space="0" w:color="auto"/>
                                    <w:right w:val="none" w:sz="0" w:space="0" w:color="auto"/>
                                  </w:divBdr>
                                  <w:divsChild>
                                    <w:div w:id="1824737942">
                                      <w:marLeft w:val="0"/>
                                      <w:marRight w:val="0"/>
                                      <w:marTop w:val="0"/>
                                      <w:marBottom w:val="600"/>
                                      <w:divBdr>
                                        <w:top w:val="single" w:sz="6" w:space="23" w:color="CDCDCD"/>
                                        <w:left w:val="single" w:sz="6" w:space="23" w:color="CDCDCD"/>
                                        <w:bottom w:val="single" w:sz="6" w:space="23" w:color="CDCDCD"/>
                                        <w:right w:val="single" w:sz="6" w:space="23" w:color="CDCDCD"/>
                                      </w:divBdr>
                                      <w:divsChild>
                                        <w:div w:id="340664393">
                                          <w:marLeft w:val="0"/>
                                          <w:marRight w:val="0"/>
                                          <w:marTop w:val="0"/>
                                          <w:marBottom w:val="0"/>
                                          <w:divBdr>
                                            <w:top w:val="none" w:sz="0" w:space="0" w:color="auto"/>
                                            <w:left w:val="none" w:sz="0" w:space="0" w:color="auto"/>
                                            <w:bottom w:val="none" w:sz="0" w:space="0" w:color="auto"/>
                                            <w:right w:val="none" w:sz="0" w:space="0" w:color="auto"/>
                                          </w:divBdr>
                                        </w:div>
                                        <w:div w:id="649867066">
                                          <w:marLeft w:val="0"/>
                                          <w:marRight w:val="0"/>
                                          <w:marTop w:val="0"/>
                                          <w:marBottom w:val="0"/>
                                          <w:divBdr>
                                            <w:top w:val="none" w:sz="0" w:space="0" w:color="auto"/>
                                            <w:left w:val="none" w:sz="0" w:space="0" w:color="auto"/>
                                            <w:bottom w:val="none" w:sz="0" w:space="0" w:color="auto"/>
                                            <w:right w:val="none" w:sz="0" w:space="0" w:color="auto"/>
                                          </w:divBdr>
                                        </w:div>
                                        <w:div w:id="98828925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573000655">
                              <w:marLeft w:val="0"/>
                              <w:marRight w:val="0"/>
                              <w:marTop w:val="0"/>
                              <w:marBottom w:val="0"/>
                              <w:divBdr>
                                <w:top w:val="none" w:sz="0" w:space="0" w:color="auto"/>
                                <w:left w:val="none" w:sz="0" w:space="0" w:color="auto"/>
                                <w:bottom w:val="none" w:sz="0" w:space="0" w:color="auto"/>
                                <w:right w:val="none" w:sz="0" w:space="0" w:color="auto"/>
                              </w:divBdr>
                              <w:divsChild>
                                <w:div w:id="261185208">
                                  <w:marLeft w:val="0"/>
                                  <w:marRight w:val="0"/>
                                  <w:marTop w:val="0"/>
                                  <w:marBottom w:val="0"/>
                                  <w:divBdr>
                                    <w:top w:val="none" w:sz="0" w:space="0" w:color="auto"/>
                                    <w:left w:val="none" w:sz="0" w:space="0" w:color="auto"/>
                                    <w:bottom w:val="none" w:sz="0" w:space="0" w:color="auto"/>
                                    <w:right w:val="none" w:sz="0" w:space="0" w:color="auto"/>
                                  </w:divBdr>
                                  <w:divsChild>
                                    <w:div w:id="519781427">
                                      <w:marLeft w:val="0"/>
                                      <w:marRight w:val="0"/>
                                      <w:marTop w:val="0"/>
                                      <w:marBottom w:val="600"/>
                                      <w:divBdr>
                                        <w:top w:val="single" w:sz="6" w:space="23" w:color="CDCDCD"/>
                                        <w:left w:val="single" w:sz="6" w:space="23" w:color="CDCDCD"/>
                                        <w:bottom w:val="single" w:sz="6" w:space="23" w:color="CDCDCD"/>
                                        <w:right w:val="single" w:sz="6" w:space="23" w:color="CDCDCD"/>
                                      </w:divBdr>
                                      <w:divsChild>
                                        <w:div w:id="13263348">
                                          <w:marLeft w:val="0"/>
                                          <w:marRight w:val="0"/>
                                          <w:marTop w:val="0"/>
                                          <w:marBottom w:val="0"/>
                                          <w:divBdr>
                                            <w:top w:val="none" w:sz="0" w:space="0" w:color="auto"/>
                                            <w:left w:val="none" w:sz="0" w:space="0" w:color="auto"/>
                                            <w:bottom w:val="none" w:sz="0" w:space="0" w:color="auto"/>
                                            <w:right w:val="none" w:sz="0" w:space="0" w:color="auto"/>
                                          </w:divBdr>
                                        </w:div>
                                        <w:div w:id="1414158379">
                                          <w:marLeft w:val="0"/>
                                          <w:marRight w:val="0"/>
                                          <w:marTop w:val="0"/>
                                          <w:marBottom w:val="75"/>
                                          <w:divBdr>
                                            <w:top w:val="none" w:sz="0" w:space="0" w:color="auto"/>
                                            <w:left w:val="none" w:sz="0" w:space="0" w:color="auto"/>
                                            <w:bottom w:val="none" w:sz="0" w:space="0" w:color="auto"/>
                                            <w:right w:val="none" w:sz="0" w:space="0" w:color="auto"/>
                                          </w:divBdr>
                                        </w:div>
                                        <w:div w:id="187468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596800">
                              <w:marLeft w:val="0"/>
                              <w:marRight w:val="0"/>
                              <w:marTop w:val="0"/>
                              <w:marBottom w:val="0"/>
                              <w:divBdr>
                                <w:top w:val="none" w:sz="0" w:space="0" w:color="auto"/>
                                <w:left w:val="none" w:sz="0" w:space="0" w:color="auto"/>
                                <w:bottom w:val="none" w:sz="0" w:space="0" w:color="auto"/>
                                <w:right w:val="none" w:sz="0" w:space="0" w:color="auto"/>
                              </w:divBdr>
                              <w:divsChild>
                                <w:div w:id="918947242">
                                  <w:marLeft w:val="0"/>
                                  <w:marRight w:val="0"/>
                                  <w:marTop w:val="0"/>
                                  <w:marBottom w:val="0"/>
                                  <w:divBdr>
                                    <w:top w:val="none" w:sz="0" w:space="0" w:color="auto"/>
                                    <w:left w:val="none" w:sz="0" w:space="0" w:color="auto"/>
                                    <w:bottom w:val="none" w:sz="0" w:space="0" w:color="auto"/>
                                    <w:right w:val="none" w:sz="0" w:space="0" w:color="auto"/>
                                  </w:divBdr>
                                  <w:divsChild>
                                    <w:div w:id="1636640208">
                                      <w:marLeft w:val="0"/>
                                      <w:marRight w:val="0"/>
                                      <w:marTop w:val="0"/>
                                      <w:marBottom w:val="600"/>
                                      <w:divBdr>
                                        <w:top w:val="single" w:sz="6" w:space="23" w:color="CDCDCD"/>
                                        <w:left w:val="single" w:sz="6" w:space="23" w:color="CDCDCD"/>
                                        <w:bottom w:val="single" w:sz="6" w:space="23" w:color="CDCDCD"/>
                                        <w:right w:val="single" w:sz="6" w:space="23" w:color="CDCDCD"/>
                                      </w:divBdr>
                                      <w:divsChild>
                                        <w:div w:id="57942604">
                                          <w:marLeft w:val="0"/>
                                          <w:marRight w:val="0"/>
                                          <w:marTop w:val="0"/>
                                          <w:marBottom w:val="75"/>
                                          <w:divBdr>
                                            <w:top w:val="none" w:sz="0" w:space="0" w:color="auto"/>
                                            <w:left w:val="none" w:sz="0" w:space="0" w:color="auto"/>
                                            <w:bottom w:val="none" w:sz="0" w:space="0" w:color="auto"/>
                                            <w:right w:val="none" w:sz="0" w:space="0" w:color="auto"/>
                                          </w:divBdr>
                                        </w:div>
                                        <w:div w:id="1210150682">
                                          <w:marLeft w:val="0"/>
                                          <w:marRight w:val="0"/>
                                          <w:marTop w:val="0"/>
                                          <w:marBottom w:val="0"/>
                                          <w:divBdr>
                                            <w:top w:val="none" w:sz="0" w:space="0" w:color="auto"/>
                                            <w:left w:val="none" w:sz="0" w:space="0" w:color="auto"/>
                                            <w:bottom w:val="none" w:sz="0" w:space="0" w:color="auto"/>
                                            <w:right w:val="none" w:sz="0" w:space="0" w:color="auto"/>
                                          </w:divBdr>
                                        </w:div>
                                        <w:div w:id="124245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706267">
                              <w:marLeft w:val="0"/>
                              <w:marRight w:val="0"/>
                              <w:marTop w:val="0"/>
                              <w:marBottom w:val="0"/>
                              <w:divBdr>
                                <w:top w:val="none" w:sz="0" w:space="0" w:color="auto"/>
                                <w:left w:val="none" w:sz="0" w:space="0" w:color="auto"/>
                                <w:bottom w:val="none" w:sz="0" w:space="0" w:color="auto"/>
                                <w:right w:val="none" w:sz="0" w:space="0" w:color="auto"/>
                              </w:divBdr>
                              <w:divsChild>
                                <w:div w:id="1860390573">
                                  <w:marLeft w:val="0"/>
                                  <w:marRight w:val="0"/>
                                  <w:marTop w:val="0"/>
                                  <w:marBottom w:val="0"/>
                                  <w:divBdr>
                                    <w:top w:val="none" w:sz="0" w:space="0" w:color="auto"/>
                                    <w:left w:val="none" w:sz="0" w:space="0" w:color="auto"/>
                                    <w:bottom w:val="none" w:sz="0" w:space="0" w:color="auto"/>
                                    <w:right w:val="none" w:sz="0" w:space="0" w:color="auto"/>
                                  </w:divBdr>
                                  <w:divsChild>
                                    <w:div w:id="687484313">
                                      <w:marLeft w:val="0"/>
                                      <w:marRight w:val="0"/>
                                      <w:marTop w:val="0"/>
                                      <w:marBottom w:val="600"/>
                                      <w:divBdr>
                                        <w:top w:val="single" w:sz="6" w:space="23" w:color="CDCDCD"/>
                                        <w:left w:val="single" w:sz="6" w:space="23" w:color="CDCDCD"/>
                                        <w:bottom w:val="single" w:sz="6" w:space="23" w:color="CDCDCD"/>
                                        <w:right w:val="single" w:sz="6" w:space="23" w:color="CDCDCD"/>
                                      </w:divBdr>
                                      <w:divsChild>
                                        <w:div w:id="1115178145">
                                          <w:marLeft w:val="0"/>
                                          <w:marRight w:val="0"/>
                                          <w:marTop w:val="0"/>
                                          <w:marBottom w:val="0"/>
                                          <w:divBdr>
                                            <w:top w:val="none" w:sz="0" w:space="0" w:color="auto"/>
                                            <w:left w:val="none" w:sz="0" w:space="0" w:color="auto"/>
                                            <w:bottom w:val="none" w:sz="0" w:space="0" w:color="auto"/>
                                            <w:right w:val="none" w:sz="0" w:space="0" w:color="auto"/>
                                          </w:divBdr>
                                        </w:div>
                                        <w:div w:id="1626229476">
                                          <w:marLeft w:val="0"/>
                                          <w:marRight w:val="0"/>
                                          <w:marTop w:val="0"/>
                                          <w:marBottom w:val="0"/>
                                          <w:divBdr>
                                            <w:top w:val="none" w:sz="0" w:space="0" w:color="auto"/>
                                            <w:left w:val="none" w:sz="0" w:space="0" w:color="auto"/>
                                            <w:bottom w:val="none" w:sz="0" w:space="0" w:color="auto"/>
                                            <w:right w:val="none" w:sz="0" w:space="0" w:color="auto"/>
                                          </w:divBdr>
                                        </w:div>
                                        <w:div w:id="173265914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851555044">
                              <w:marLeft w:val="0"/>
                              <w:marRight w:val="0"/>
                              <w:marTop w:val="0"/>
                              <w:marBottom w:val="0"/>
                              <w:divBdr>
                                <w:top w:val="none" w:sz="0" w:space="0" w:color="auto"/>
                                <w:left w:val="none" w:sz="0" w:space="0" w:color="auto"/>
                                <w:bottom w:val="none" w:sz="0" w:space="0" w:color="auto"/>
                                <w:right w:val="none" w:sz="0" w:space="0" w:color="auto"/>
                              </w:divBdr>
                              <w:divsChild>
                                <w:div w:id="381953336">
                                  <w:marLeft w:val="0"/>
                                  <w:marRight w:val="0"/>
                                  <w:marTop w:val="0"/>
                                  <w:marBottom w:val="0"/>
                                  <w:divBdr>
                                    <w:top w:val="none" w:sz="0" w:space="0" w:color="auto"/>
                                    <w:left w:val="none" w:sz="0" w:space="0" w:color="auto"/>
                                    <w:bottom w:val="none" w:sz="0" w:space="0" w:color="auto"/>
                                    <w:right w:val="none" w:sz="0" w:space="0" w:color="auto"/>
                                  </w:divBdr>
                                  <w:divsChild>
                                    <w:div w:id="800197446">
                                      <w:marLeft w:val="0"/>
                                      <w:marRight w:val="0"/>
                                      <w:marTop w:val="0"/>
                                      <w:marBottom w:val="600"/>
                                      <w:divBdr>
                                        <w:top w:val="single" w:sz="6" w:space="23" w:color="CDCDCD"/>
                                        <w:left w:val="single" w:sz="6" w:space="23" w:color="CDCDCD"/>
                                        <w:bottom w:val="single" w:sz="6" w:space="23" w:color="CDCDCD"/>
                                        <w:right w:val="single" w:sz="6" w:space="23" w:color="CDCDCD"/>
                                      </w:divBdr>
                                      <w:divsChild>
                                        <w:div w:id="690644176">
                                          <w:marLeft w:val="0"/>
                                          <w:marRight w:val="0"/>
                                          <w:marTop w:val="0"/>
                                          <w:marBottom w:val="0"/>
                                          <w:divBdr>
                                            <w:top w:val="none" w:sz="0" w:space="0" w:color="auto"/>
                                            <w:left w:val="none" w:sz="0" w:space="0" w:color="auto"/>
                                            <w:bottom w:val="none" w:sz="0" w:space="0" w:color="auto"/>
                                            <w:right w:val="none" w:sz="0" w:space="0" w:color="auto"/>
                                          </w:divBdr>
                                        </w:div>
                                        <w:div w:id="1693266897">
                                          <w:marLeft w:val="0"/>
                                          <w:marRight w:val="0"/>
                                          <w:marTop w:val="0"/>
                                          <w:marBottom w:val="75"/>
                                          <w:divBdr>
                                            <w:top w:val="none" w:sz="0" w:space="0" w:color="auto"/>
                                            <w:left w:val="none" w:sz="0" w:space="0" w:color="auto"/>
                                            <w:bottom w:val="none" w:sz="0" w:space="0" w:color="auto"/>
                                            <w:right w:val="none" w:sz="0" w:space="0" w:color="auto"/>
                                          </w:divBdr>
                                        </w:div>
                                        <w:div w:id="207265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843987">
                              <w:marLeft w:val="0"/>
                              <w:marRight w:val="0"/>
                              <w:marTop w:val="0"/>
                              <w:marBottom w:val="0"/>
                              <w:divBdr>
                                <w:top w:val="none" w:sz="0" w:space="0" w:color="auto"/>
                                <w:left w:val="none" w:sz="0" w:space="0" w:color="auto"/>
                                <w:bottom w:val="none" w:sz="0" w:space="0" w:color="auto"/>
                                <w:right w:val="none" w:sz="0" w:space="0" w:color="auto"/>
                              </w:divBdr>
                              <w:divsChild>
                                <w:div w:id="95490212">
                                  <w:marLeft w:val="0"/>
                                  <w:marRight w:val="0"/>
                                  <w:marTop w:val="0"/>
                                  <w:marBottom w:val="0"/>
                                  <w:divBdr>
                                    <w:top w:val="none" w:sz="0" w:space="0" w:color="auto"/>
                                    <w:left w:val="none" w:sz="0" w:space="0" w:color="auto"/>
                                    <w:bottom w:val="none" w:sz="0" w:space="0" w:color="auto"/>
                                    <w:right w:val="none" w:sz="0" w:space="0" w:color="auto"/>
                                  </w:divBdr>
                                  <w:divsChild>
                                    <w:div w:id="1522624496">
                                      <w:marLeft w:val="0"/>
                                      <w:marRight w:val="0"/>
                                      <w:marTop w:val="0"/>
                                      <w:marBottom w:val="600"/>
                                      <w:divBdr>
                                        <w:top w:val="single" w:sz="6" w:space="23" w:color="CDCDCD"/>
                                        <w:left w:val="single" w:sz="6" w:space="23" w:color="CDCDCD"/>
                                        <w:bottom w:val="single" w:sz="6" w:space="23" w:color="CDCDCD"/>
                                        <w:right w:val="single" w:sz="6" w:space="23" w:color="CDCDCD"/>
                                      </w:divBdr>
                                      <w:divsChild>
                                        <w:div w:id="617494375">
                                          <w:marLeft w:val="0"/>
                                          <w:marRight w:val="0"/>
                                          <w:marTop w:val="0"/>
                                          <w:marBottom w:val="75"/>
                                          <w:divBdr>
                                            <w:top w:val="none" w:sz="0" w:space="0" w:color="auto"/>
                                            <w:left w:val="none" w:sz="0" w:space="0" w:color="auto"/>
                                            <w:bottom w:val="none" w:sz="0" w:space="0" w:color="auto"/>
                                            <w:right w:val="none" w:sz="0" w:space="0" w:color="auto"/>
                                          </w:divBdr>
                                        </w:div>
                                        <w:div w:id="1359357677">
                                          <w:marLeft w:val="0"/>
                                          <w:marRight w:val="0"/>
                                          <w:marTop w:val="0"/>
                                          <w:marBottom w:val="0"/>
                                          <w:divBdr>
                                            <w:top w:val="none" w:sz="0" w:space="0" w:color="auto"/>
                                            <w:left w:val="none" w:sz="0" w:space="0" w:color="auto"/>
                                            <w:bottom w:val="none" w:sz="0" w:space="0" w:color="auto"/>
                                            <w:right w:val="none" w:sz="0" w:space="0" w:color="auto"/>
                                          </w:divBdr>
                                        </w:div>
                                        <w:div w:id="194492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543413">
                              <w:marLeft w:val="0"/>
                              <w:marRight w:val="0"/>
                              <w:marTop w:val="0"/>
                              <w:marBottom w:val="0"/>
                              <w:divBdr>
                                <w:top w:val="none" w:sz="0" w:space="0" w:color="auto"/>
                                <w:left w:val="none" w:sz="0" w:space="0" w:color="auto"/>
                                <w:bottom w:val="none" w:sz="0" w:space="0" w:color="auto"/>
                                <w:right w:val="none" w:sz="0" w:space="0" w:color="auto"/>
                              </w:divBdr>
                              <w:divsChild>
                                <w:div w:id="1242639036">
                                  <w:marLeft w:val="0"/>
                                  <w:marRight w:val="0"/>
                                  <w:marTop w:val="0"/>
                                  <w:marBottom w:val="0"/>
                                  <w:divBdr>
                                    <w:top w:val="none" w:sz="0" w:space="0" w:color="auto"/>
                                    <w:left w:val="none" w:sz="0" w:space="0" w:color="auto"/>
                                    <w:bottom w:val="none" w:sz="0" w:space="0" w:color="auto"/>
                                    <w:right w:val="none" w:sz="0" w:space="0" w:color="auto"/>
                                  </w:divBdr>
                                  <w:divsChild>
                                    <w:div w:id="2121024989">
                                      <w:marLeft w:val="0"/>
                                      <w:marRight w:val="0"/>
                                      <w:marTop w:val="0"/>
                                      <w:marBottom w:val="0"/>
                                      <w:divBdr>
                                        <w:top w:val="none" w:sz="0" w:space="0" w:color="auto"/>
                                        <w:left w:val="none" w:sz="0" w:space="0" w:color="auto"/>
                                        <w:bottom w:val="none" w:sz="0" w:space="0" w:color="auto"/>
                                        <w:right w:val="none" w:sz="0" w:space="0" w:color="auto"/>
                                      </w:divBdr>
                                      <w:divsChild>
                                        <w:div w:id="1386417596">
                                          <w:marLeft w:val="0"/>
                                          <w:marRight w:val="0"/>
                                          <w:marTop w:val="0"/>
                                          <w:marBottom w:val="0"/>
                                          <w:divBdr>
                                            <w:top w:val="none" w:sz="0" w:space="0" w:color="auto"/>
                                            <w:left w:val="none" w:sz="0" w:space="0" w:color="auto"/>
                                            <w:bottom w:val="none" w:sz="0" w:space="0" w:color="auto"/>
                                            <w:right w:val="none" w:sz="0" w:space="0" w:color="auto"/>
                                          </w:divBdr>
                                          <w:divsChild>
                                            <w:div w:id="72361966">
                                              <w:marLeft w:val="0"/>
                                              <w:marRight w:val="0"/>
                                              <w:marTop w:val="0"/>
                                              <w:marBottom w:val="0"/>
                                              <w:divBdr>
                                                <w:top w:val="none" w:sz="0" w:space="0" w:color="auto"/>
                                                <w:left w:val="none" w:sz="0" w:space="0" w:color="auto"/>
                                                <w:bottom w:val="none" w:sz="0" w:space="0" w:color="auto"/>
                                                <w:right w:val="none" w:sz="0" w:space="0" w:color="auto"/>
                                              </w:divBdr>
                                              <w:divsChild>
                                                <w:div w:id="1219436963">
                                                  <w:marLeft w:val="0"/>
                                                  <w:marRight w:val="0"/>
                                                  <w:marTop w:val="0"/>
                                                  <w:marBottom w:val="0"/>
                                                  <w:divBdr>
                                                    <w:top w:val="none" w:sz="0" w:space="0" w:color="auto"/>
                                                    <w:left w:val="none" w:sz="0" w:space="0" w:color="auto"/>
                                                    <w:bottom w:val="none" w:sz="0" w:space="0" w:color="auto"/>
                                                    <w:right w:val="none" w:sz="0" w:space="0" w:color="auto"/>
                                                  </w:divBdr>
                                                  <w:divsChild>
                                                    <w:div w:id="766732767">
                                                      <w:marLeft w:val="0"/>
                                                      <w:marRight w:val="0"/>
                                                      <w:marTop w:val="0"/>
                                                      <w:marBottom w:val="0"/>
                                                      <w:divBdr>
                                                        <w:top w:val="none" w:sz="0" w:space="0" w:color="auto"/>
                                                        <w:left w:val="none" w:sz="0" w:space="0" w:color="auto"/>
                                                        <w:bottom w:val="none" w:sz="0" w:space="0" w:color="auto"/>
                                                        <w:right w:val="none" w:sz="0" w:space="0" w:color="auto"/>
                                                      </w:divBdr>
                                                      <w:divsChild>
                                                        <w:div w:id="620183684">
                                                          <w:marLeft w:val="0"/>
                                                          <w:marRight w:val="0"/>
                                                          <w:marTop w:val="0"/>
                                                          <w:marBottom w:val="0"/>
                                                          <w:divBdr>
                                                            <w:top w:val="none" w:sz="0" w:space="0" w:color="auto"/>
                                                            <w:left w:val="none" w:sz="0" w:space="0" w:color="auto"/>
                                                            <w:bottom w:val="none" w:sz="0" w:space="0" w:color="auto"/>
                                                            <w:right w:val="none" w:sz="0" w:space="0" w:color="auto"/>
                                                          </w:divBdr>
                                                          <w:divsChild>
                                                            <w:div w:id="86756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753415">
                                              <w:marLeft w:val="0"/>
                                              <w:marRight w:val="0"/>
                                              <w:marTop w:val="0"/>
                                              <w:marBottom w:val="0"/>
                                              <w:divBdr>
                                                <w:top w:val="none" w:sz="0" w:space="0" w:color="auto"/>
                                                <w:left w:val="none" w:sz="0" w:space="0" w:color="auto"/>
                                                <w:bottom w:val="none" w:sz="0" w:space="0" w:color="auto"/>
                                                <w:right w:val="none" w:sz="0" w:space="0" w:color="auto"/>
                                              </w:divBdr>
                                              <w:divsChild>
                                                <w:div w:id="2060395239">
                                                  <w:marLeft w:val="0"/>
                                                  <w:marRight w:val="0"/>
                                                  <w:marTop w:val="0"/>
                                                  <w:marBottom w:val="330"/>
                                                  <w:divBdr>
                                                    <w:top w:val="none" w:sz="0" w:space="0" w:color="auto"/>
                                                    <w:left w:val="none" w:sz="0" w:space="0" w:color="auto"/>
                                                    <w:bottom w:val="none" w:sz="0" w:space="0" w:color="auto"/>
                                                    <w:right w:val="none" w:sz="0" w:space="0" w:color="auto"/>
                                                  </w:divBdr>
                                                  <w:divsChild>
                                                    <w:div w:id="30239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830960">
                                              <w:marLeft w:val="0"/>
                                              <w:marRight w:val="0"/>
                                              <w:marTop w:val="0"/>
                                              <w:marBottom w:val="0"/>
                                              <w:divBdr>
                                                <w:top w:val="none" w:sz="0" w:space="0" w:color="auto"/>
                                                <w:left w:val="none" w:sz="0" w:space="0" w:color="auto"/>
                                                <w:bottom w:val="none" w:sz="0" w:space="0" w:color="auto"/>
                                                <w:right w:val="none" w:sz="0" w:space="0" w:color="auto"/>
                                              </w:divBdr>
                                              <w:divsChild>
                                                <w:div w:id="1990789498">
                                                  <w:marLeft w:val="0"/>
                                                  <w:marRight w:val="0"/>
                                                  <w:marTop w:val="0"/>
                                                  <w:marBottom w:val="0"/>
                                                  <w:divBdr>
                                                    <w:top w:val="none" w:sz="0" w:space="0" w:color="auto"/>
                                                    <w:left w:val="none" w:sz="0" w:space="0" w:color="auto"/>
                                                    <w:bottom w:val="none" w:sz="0" w:space="0" w:color="auto"/>
                                                    <w:right w:val="none" w:sz="0" w:space="0" w:color="auto"/>
                                                  </w:divBdr>
                                                  <w:divsChild>
                                                    <w:div w:id="1852143027">
                                                      <w:marLeft w:val="0"/>
                                                      <w:marRight w:val="0"/>
                                                      <w:marTop w:val="225"/>
                                                      <w:marBottom w:val="0"/>
                                                      <w:divBdr>
                                                        <w:top w:val="none" w:sz="0" w:space="0" w:color="auto"/>
                                                        <w:left w:val="none" w:sz="0" w:space="0" w:color="auto"/>
                                                        <w:bottom w:val="none" w:sz="0" w:space="0" w:color="auto"/>
                                                        <w:right w:val="none" w:sz="0" w:space="0" w:color="auto"/>
                                                      </w:divBdr>
                                                      <w:divsChild>
                                                        <w:div w:id="571047441">
                                                          <w:marLeft w:val="0"/>
                                                          <w:marRight w:val="0"/>
                                                          <w:marTop w:val="0"/>
                                                          <w:marBottom w:val="0"/>
                                                          <w:divBdr>
                                                            <w:top w:val="none" w:sz="0" w:space="0" w:color="auto"/>
                                                            <w:left w:val="none" w:sz="0" w:space="0" w:color="auto"/>
                                                            <w:bottom w:val="none" w:sz="0" w:space="0" w:color="auto"/>
                                                            <w:right w:val="none" w:sz="0" w:space="0" w:color="auto"/>
                                                          </w:divBdr>
                                                          <w:divsChild>
                                                            <w:div w:id="34258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743070">
                                              <w:marLeft w:val="0"/>
                                              <w:marRight w:val="0"/>
                                              <w:marTop w:val="0"/>
                                              <w:marBottom w:val="0"/>
                                              <w:divBdr>
                                                <w:top w:val="none" w:sz="0" w:space="0" w:color="auto"/>
                                                <w:left w:val="none" w:sz="0" w:space="0" w:color="auto"/>
                                                <w:bottom w:val="none" w:sz="0" w:space="0" w:color="auto"/>
                                                <w:right w:val="none" w:sz="0" w:space="0" w:color="auto"/>
                                              </w:divBdr>
                                              <w:divsChild>
                                                <w:div w:id="218326503">
                                                  <w:marLeft w:val="0"/>
                                                  <w:marRight w:val="0"/>
                                                  <w:marTop w:val="0"/>
                                                  <w:marBottom w:val="0"/>
                                                  <w:divBdr>
                                                    <w:top w:val="none" w:sz="0" w:space="0" w:color="auto"/>
                                                    <w:left w:val="none" w:sz="0" w:space="0" w:color="auto"/>
                                                    <w:bottom w:val="none" w:sz="0" w:space="0" w:color="auto"/>
                                                    <w:right w:val="none" w:sz="0" w:space="0" w:color="auto"/>
                                                  </w:divBdr>
                                                  <w:divsChild>
                                                    <w:div w:id="905722367">
                                                      <w:marLeft w:val="0"/>
                                                      <w:marRight w:val="0"/>
                                                      <w:marTop w:val="0"/>
                                                      <w:marBottom w:val="0"/>
                                                      <w:divBdr>
                                                        <w:top w:val="none" w:sz="0" w:space="0" w:color="auto"/>
                                                        <w:left w:val="none" w:sz="0" w:space="0" w:color="auto"/>
                                                        <w:bottom w:val="none" w:sz="0" w:space="0" w:color="auto"/>
                                                        <w:right w:val="none" w:sz="0" w:space="0" w:color="auto"/>
                                                      </w:divBdr>
                                                      <w:divsChild>
                                                        <w:div w:id="821317776">
                                                          <w:marLeft w:val="0"/>
                                                          <w:marRight w:val="0"/>
                                                          <w:marTop w:val="0"/>
                                                          <w:marBottom w:val="0"/>
                                                          <w:divBdr>
                                                            <w:top w:val="none" w:sz="0" w:space="0" w:color="auto"/>
                                                            <w:left w:val="none" w:sz="0" w:space="0" w:color="auto"/>
                                                            <w:bottom w:val="none" w:sz="0" w:space="0" w:color="auto"/>
                                                            <w:right w:val="none" w:sz="0" w:space="0" w:color="auto"/>
                                                          </w:divBdr>
                                                          <w:divsChild>
                                                            <w:div w:id="156856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4395452">
                              <w:marLeft w:val="0"/>
                              <w:marRight w:val="0"/>
                              <w:marTop w:val="0"/>
                              <w:marBottom w:val="0"/>
                              <w:divBdr>
                                <w:top w:val="none" w:sz="0" w:space="0" w:color="auto"/>
                                <w:left w:val="none" w:sz="0" w:space="0" w:color="auto"/>
                                <w:bottom w:val="none" w:sz="0" w:space="0" w:color="auto"/>
                                <w:right w:val="none" w:sz="0" w:space="0" w:color="auto"/>
                              </w:divBdr>
                              <w:divsChild>
                                <w:div w:id="53165374">
                                  <w:marLeft w:val="0"/>
                                  <w:marRight w:val="0"/>
                                  <w:marTop w:val="0"/>
                                  <w:marBottom w:val="0"/>
                                  <w:divBdr>
                                    <w:top w:val="none" w:sz="0" w:space="0" w:color="auto"/>
                                    <w:left w:val="none" w:sz="0" w:space="0" w:color="auto"/>
                                    <w:bottom w:val="none" w:sz="0" w:space="0" w:color="auto"/>
                                    <w:right w:val="none" w:sz="0" w:space="0" w:color="auto"/>
                                  </w:divBdr>
                                  <w:divsChild>
                                    <w:div w:id="1087532223">
                                      <w:marLeft w:val="0"/>
                                      <w:marRight w:val="0"/>
                                      <w:marTop w:val="0"/>
                                      <w:marBottom w:val="600"/>
                                      <w:divBdr>
                                        <w:top w:val="single" w:sz="6" w:space="23" w:color="CDCDCD"/>
                                        <w:left w:val="single" w:sz="6" w:space="23" w:color="CDCDCD"/>
                                        <w:bottom w:val="single" w:sz="6" w:space="23" w:color="CDCDCD"/>
                                        <w:right w:val="single" w:sz="6" w:space="23" w:color="CDCDCD"/>
                                      </w:divBdr>
                                      <w:divsChild>
                                        <w:div w:id="948316432">
                                          <w:marLeft w:val="0"/>
                                          <w:marRight w:val="0"/>
                                          <w:marTop w:val="0"/>
                                          <w:marBottom w:val="75"/>
                                          <w:divBdr>
                                            <w:top w:val="none" w:sz="0" w:space="0" w:color="auto"/>
                                            <w:left w:val="none" w:sz="0" w:space="0" w:color="auto"/>
                                            <w:bottom w:val="none" w:sz="0" w:space="0" w:color="auto"/>
                                            <w:right w:val="none" w:sz="0" w:space="0" w:color="auto"/>
                                          </w:divBdr>
                                        </w:div>
                                        <w:div w:id="1276017295">
                                          <w:marLeft w:val="0"/>
                                          <w:marRight w:val="0"/>
                                          <w:marTop w:val="0"/>
                                          <w:marBottom w:val="0"/>
                                          <w:divBdr>
                                            <w:top w:val="none" w:sz="0" w:space="0" w:color="auto"/>
                                            <w:left w:val="none" w:sz="0" w:space="0" w:color="auto"/>
                                            <w:bottom w:val="none" w:sz="0" w:space="0" w:color="auto"/>
                                            <w:right w:val="none" w:sz="0" w:space="0" w:color="auto"/>
                                          </w:divBdr>
                                        </w:div>
                                        <w:div w:id="167491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177918">
                          <w:marLeft w:val="0"/>
                          <w:marRight w:val="0"/>
                          <w:marTop w:val="0"/>
                          <w:marBottom w:val="0"/>
                          <w:divBdr>
                            <w:top w:val="none" w:sz="0" w:space="0" w:color="auto"/>
                            <w:left w:val="none" w:sz="0" w:space="0" w:color="auto"/>
                            <w:bottom w:val="none" w:sz="0" w:space="0" w:color="auto"/>
                            <w:right w:val="none" w:sz="0" w:space="0" w:color="auto"/>
                          </w:divBdr>
                          <w:divsChild>
                            <w:div w:id="854998853">
                              <w:marLeft w:val="0"/>
                              <w:marRight w:val="0"/>
                              <w:marTop w:val="0"/>
                              <w:marBottom w:val="0"/>
                              <w:divBdr>
                                <w:top w:val="none" w:sz="0" w:space="0" w:color="auto"/>
                                <w:left w:val="none" w:sz="0" w:space="0" w:color="auto"/>
                                <w:bottom w:val="none" w:sz="0" w:space="0" w:color="auto"/>
                                <w:right w:val="none" w:sz="0" w:space="0" w:color="auto"/>
                              </w:divBdr>
                              <w:divsChild>
                                <w:div w:id="1735466855">
                                  <w:marLeft w:val="0"/>
                                  <w:marRight w:val="0"/>
                                  <w:marTop w:val="450"/>
                                  <w:marBottom w:val="0"/>
                                  <w:divBdr>
                                    <w:top w:val="none" w:sz="0" w:space="0" w:color="auto"/>
                                    <w:left w:val="none" w:sz="0" w:space="0" w:color="auto"/>
                                    <w:bottom w:val="none" w:sz="0" w:space="0" w:color="auto"/>
                                    <w:right w:val="none" w:sz="0" w:space="0" w:color="auto"/>
                                  </w:divBdr>
                                  <w:divsChild>
                                    <w:div w:id="5208986">
                                      <w:marLeft w:val="0"/>
                                      <w:marRight w:val="0"/>
                                      <w:marTop w:val="480"/>
                                      <w:marBottom w:val="0"/>
                                      <w:divBdr>
                                        <w:top w:val="none" w:sz="0" w:space="0" w:color="auto"/>
                                        <w:left w:val="none" w:sz="0" w:space="0" w:color="auto"/>
                                        <w:bottom w:val="none" w:sz="0" w:space="0" w:color="auto"/>
                                        <w:right w:val="none" w:sz="0" w:space="0" w:color="auto"/>
                                      </w:divBdr>
                                      <w:divsChild>
                                        <w:div w:id="183330082">
                                          <w:marLeft w:val="0"/>
                                          <w:marRight w:val="300"/>
                                          <w:marTop w:val="0"/>
                                          <w:marBottom w:val="0"/>
                                          <w:divBdr>
                                            <w:top w:val="none" w:sz="0" w:space="0" w:color="auto"/>
                                            <w:left w:val="none" w:sz="0" w:space="0" w:color="auto"/>
                                            <w:bottom w:val="none" w:sz="0" w:space="0" w:color="auto"/>
                                            <w:right w:val="none" w:sz="0" w:space="0" w:color="auto"/>
                                          </w:divBdr>
                                        </w:div>
                                        <w:div w:id="2003770447">
                                          <w:marLeft w:val="0"/>
                                          <w:marRight w:val="0"/>
                                          <w:marTop w:val="0"/>
                                          <w:marBottom w:val="0"/>
                                          <w:divBdr>
                                            <w:top w:val="none" w:sz="0" w:space="0" w:color="auto"/>
                                            <w:left w:val="none" w:sz="0" w:space="0" w:color="auto"/>
                                            <w:bottom w:val="none" w:sz="0" w:space="0" w:color="auto"/>
                                            <w:right w:val="none" w:sz="0" w:space="0" w:color="auto"/>
                                          </w:divBdr>
                                          <w:divsChild>
                                            <w:div w:id="1843816372">
                                              <w:marLeft w:val="0"/>
                                              <w:marRight w:val="0"/>
                                              <w:marTop w:val="0"/>
                                              <w:marBottom w:val="0"/>
                                              <w:divBdr>
                                                <w:top w:val="none" w:sz="0" w:space="0" w:color="auto"/>
                                                <w:left w:val="none" w:sz="0" w:space="0" w:color="auto"/>
                                                <w:bottom w:val="none" w:sz="0" w:space="0" w:color="auto"/>
                                                <w:right w:val="none" w:sz="0" w:space="0" w:color="auto"/>
                                              </w:divBdr>
                                            </w:div>
                                            <w:div w:id="206690627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33896060">
                                      <w:marLeft w:val="0"/>
                                      <w:marRight w:val="0"/>
                                      <w:marTop w:val="0"/>
                                      <w:marBottom w:val="0"/>
                                      <w:divBdr>
                                        <w:top w:val="none" w:sz="0" w:space="0" w:color="auto"/>
                                        <w:left w:val="none" w:sz="0" w:space="0" w:color="auto"/>
                                        <w:bottom w:val="none" w:sz="0" w:space="0" w:color="auto"/>
                                        <w:right w:val="none" w:sz="0" w:space="0" w:color="auto"/>
                                      </w:divBdr>
                                      <w:divsChild>
                                        <w:div w:id="626621732">
                                          <w:marLeft w:val="0"/>
                                          <w:marRight w:val="300"/>
                                          <w:marTop w:val="0"/>
                                          <w:marBottom w:val="0"/>
                                          <w:divBdr>
                                            <w:top w:val="none" w:sz="0" w:space="0" w:color="auto"/>
                                            <w:left w:val="none" w:sz="0" w:space="0" w:color="auto"/>
                                            <w:bottom w:val="none" w:sz="0" w:space="0" w:color="auto"/>
                                            <w:right w:val="none" w:sz="0" w:space="0" w:color="auto"/>
                                          </w:divBdr>
                                        </w:div>
                                        <w:div w:id="974137764">
                                          <w:marLeft w:val="0"/>
                                          <w:marRight w:val="0"/>
                                          <w:marTop w:val="0"/>
                                          <w:marBottom w:val="0"/>
                                          <w:divBdr>
                                            <w:top w:val="none" w:sz="0" w:space="0" w:color="auto"/>
                                            <w:left w:val="none" w:sz="0" w:space="0" w:color="auto"/>
                                            <w:bottom w:val="none" w:sz="0" w:space="0" w:color="auto"/>
                                            <w:right w:val="none" w:sz="0" w:space="0" w:color="auto"/>
                                          </w:divBdr>
                                          <w:divsChild>
                                            <w:div w:id="1183595969">
                                              <w:marLeft w:val="0"/>
                                              <w:marRight w:val="0"/>
                                              <w:marTop w:val="150"/>
                                              <w:marBottom w:val="0"/>
                                              <w:divBdr>
                                                <w:top w:val="none" w:sz="0" w:space="0" w:color="auto"/>
                                                <w:left w:val="none" w:sz="0" w:space="0" w:color="auto"/>
                                                <w:bottom w:val="none" w:sz="0" w:space="0" w:color="auto"/>
                                                <w:right w:val="none" w:sz="0" w:space="0" w:color="auto"/>
                                              </w:divBdr>
                                            </w:div>
                                            <w:div w:id="200808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128479">
                                      <w:marLeft w:val="0"/>
                                      <w:marRight w:val="0"/>
                                      <w:marTop w:val="480"/>
                                      <w:marBottom w:val="0"/>
                                      <w:divBdr>
                                        <w:top w:val="none" w:sz="0" w:space="0" w:color="auto"/>
                                        <w:left w:val="none" w:sz="0" w:space="0" w:color="auto"/>
                                        <w:bottom w:val="none" w:sz="0" w:space="0" w:color="auto"/>
                                        <w:right w:val="none" w:sz="0" w:space="0" w:color="auto"/>
                                      </w:divBdr>
                                      <w:divsChild>
                                        <w:div w:id="69886618">
                                          <w:marLeft w:val="0"/>
                                          <w:marRight w:val="0"/>
                                          <w:marTop w:val="0"/>
                                          <w:marBottom w:val="0"/>
                                          <w:divBdr>
                                            <w:top w:val="none" w:sz="0" w:space="0" w:color="auto"/>
                                            <w:left w:val="none" w:sz="0" w:space="0" w:color="auto"/>
                                            <w:bottom w:val="none" w:sz="0" w:space="0" w:color="auto"/>
                                            <w:right w:val="none" w:sz="0" w:space="0" w:color="auto"/>
                                          </w:divBdr>
                                          <w:divsChild>
                                            <w:div w:id="370617429">
                                              <w:marLeft w:val="0"/>
                                              <w:marRight w:val="0"/>
                                              <w:marTop w:val="0"/>
                                              <w:marBottom w:val="0"/>
                                              <w:divBdr>
                                                <w:top w:val="none" w:sz="0" w:space="0" w:color="auto"/>
                                                <w:left w:val="none" w:sz="0" w:space="0" w:color="auto"/>
                                                <w:bottom w:val="none" w:sz="0" w:space="0" w:color="auto"/>
                                                <w:right w:val="none" w:sz="0" w:space="0" w:color="auto"/>
                                              </w:divBdr>
                                            </w:div>
                                            <w:div w:id="1569344597">
                                              <w:marLeft w:val="0"/>
                                              <w:marRight w:val="0"/>
                                              <w:marTop w:val="150"/>
                                              <w:marBottom w:val="0"/>
                                              <w:divBdr>
                                                <w:top w:val="none" w:sz="0" w:space="0" w:color="auto"/>
                                                <w:left w:val="none" w:sz="0" w:space="0" w:color="auto"/>
                                                <w:bottom w:val="none" w:sz="0" w:space="0" w:color="auto"/>
                                                <w:right w:val="none" w:sz="0" w:space="0" w:color="auto"/>
                                              </w:divBdr>
                                            </w:div>
                                          </w:divsChild>
                                        </w:div>
                                        <w:div w:id="774135939">
                                          <w:marLeft w:val="0"/>
                                          <w:marRight w:val="300"/>
                                          <w:marTop w:val="0"/>
                                          <w:marBottom w:val="0"/>
                                          <w:divBdr>
                                            <w:top w:val="none" w:sz="0" w:space="0" w:color="auto"/>
                                            <w:left w:val="none" w:sz="0" w:space="0" w:color="auto"/>
                                            <w:bottom w:val="none" w:sz="0" w:space="0" w:color="auto"/>
                                            <w:right w:val="none" w:sz="0" w:space="0" w:color="auto"/>
                                          </w:divBdr>
                                        </w:div>
                                      </w:divsChild>
                                    </w:div>
                                    <w:div w:id="1387679525">
                                      <w:marLeft w:val="0"/>
                                      <w:marRight w:val="0"/>
                                      <w:marTop w:val="480"/>
                                      <w:marBottom w:val="0"/>
                                      <w:divBdr>
                                        <w:top w:val="none" w:sz="0" w:space="0" w:color="auto"/>
                                        <w:left w:val="none" w:sz="0" w:space="0" w:color="auto"/>
                                        <w:bottom w:val="none" w:sz="0" w:space="0" w:color="auto"/>
                                        <w:right w:val="none" w:sz="0" w:space="0" w:color="auto"/>
                                      </w:divBdr>
                                      <w:divsChild>
                                        <w:div w:id="424348525">
                                          <w:marLeft w:val="0"/>
                                          <w:marRight w:val="0"/>
                                          <w:marTop w:val="0"/>
                                          <w:marBottom w:val="0"/>
                                          <w:divBdr>
                                            <w:top w:val="none" w:sz="0" w:space="0" w:color="auto"/>
                                            <w:left w:val="none" w:sz="0" w:space="0" w:color="auto"/>
                                            <w:bottom w:val="none" w:sz="0" w:space="0" w:color="auto"/>
                                            <w:right w:val="none" w:sz="0" w:space="0" w:color="auto"/>
                                          </w:divBdr>
                                          <w:divsChild>
                                            <w:div w:id="882978677">
                                              <w:marLeft w:val="0"/>
                                              <w:marRight w:val="0"/>
                                              <w:marTop w:val="0"/>
                                              <w:marBottom w:val="0"/>
                                              <w:divBdr>
                                                <w:top w:val="none" w:sz="0" w:space="0" w:color="auto"/>
                                                <w:left w:val="none" w:sz="0" w:space="0" w:color="auto"/>
                                                <w:bottom w:val="none" w:sz="0" w:space="0" w:color="auto"/>
                                                <w:right w:val="none" w:sz="0" w:space="0" w:color="auto"/>
                                              </w:divBdr>
                                            </w:div>
                                            <w:div w:id="967053424">
                                              <w:marLeft w:val="0"/>
                                              <w:marRight w:val="0"/>
                                              <w:marTop w:val="150"/>
                                              <w:marBottom w:val="0"/>
                                              <w:divBdr>
                                                <w:top w:val="none" w:sz="0" w:space="0" w:color="auto"/>
                                                <w:left w:val="none" w:sz="0" w:space="0" w:color="auto"/>
                                                <w:bottom w:val="none" w:sz="0" w:space="0" w:color="auto"/>
                                                <w:right w:val="none" w:sz="0" w:space="0" w:color="auto"/>
                                              </w:divBdr>
                                            </w:div>
                                          </w:divsChild>
                                        </w:div>
                                        <w:div w:id="81129333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801878737">
                              <w:marLeft w:val="0"/>
                              <w:marRight w:val="0"/>
                              <w:marTop w:val="300"/>
                              <w:marBottom w:val="825"/>
                              <w:divBdr>
                                <w:top w:val="single" w:sz="6" w:space="15" w:color="E6E6E6"/>
                                <w:left w:val="none" w:sz="0" w:space="0" w:color="auto"/>
                                <w:bottom w:val="none" w:sz="0" w:space="0" w:color="auto"/>
                                <w:right w:val="none" w:sz="0" w:space="0" w:color="auto"/>
                              </w:divBdr>
                              <w:divsChild>
                                <w:div w:id="193151794">
                                  <w:marLeft w:val="0"/>
                                  <w:marRight w:val="0"/>
                                  <w:marTop w:val="0"/>
                                  <w:marBottom w:val="0"/>
                                  <w:divBdr>
                                    <w:top w:val="none" w:sz="0" w:space="0" w:color="auto"/>
                                    <w:left w:val="none" w:sz="0" w:space="0" w:color="auto"/>
                                    <w:bottom w:val="none" w:sz="0" w:space="0" w:color="auto"/>
                                    <w:right w:val="none" w:sz="0" w:space="0" w:color="auto"/>
                                  </w:divBdr>
                                  <w:divsChild>
                                    <w:div w:id="151025329">
                                      <w:marLeft w:val="150"/>
                                      <w:marRight w:val="0"/>
                                      <w:marTop w:val="0"/>
                                      <w:marBottom w:val="0"/>
                                      <w:divBdr>
                                        <w:top w:val="none" w:sz="0" w:space="0" w:color="auto"/>
                                        <w:left w:val="none" w:sz="0" w:space="0" w:color="auto"/>
                                        <w:bottom w:val="none" w:sz="0" w:space="0" w:color="auto"/>
                                        <w:right w:val="none" w:sz="0" w:space="0" w:color="auto"/>
                                      </w:divBdr>
                                      <w:divsChild>
                                        <w:div w:id="836574847">
                                          <w:marLeft w:val="0"/>
                                          <w:marRight w:val="0"/>
                                          <w:marTop w:val="0"/>
                                          <w:marBottom w:val="0"/>
                                          <w:divBdr>
                                            <w:top w:val="none" w:sz="0" w:space="0" w:color="auto"/>
                                            <w:left w:val="none" w:sz="0" w:space="0" w:color="auto"/>
                                            <w:bottom w:val="none" w:sz="0" w:space="0" w:color="auto"/>
                                            <w:right w:val="none" w:sz="0" w:space="0" w:color="auto"/>
                                          </w:divBdr>
                                        </w:div>
                                      </w:divsChild>
                                    </w:div>
                                    <w:div w:id="661201029">
                                      <w:marLeft w:val="0"/>
                                      <w:marRight w:val="0"/>
                                      <w:marTop w:val="0"/>
                                      <w:marBottom w:val="0"/>
                                      <w:divBdr>
                                        <w:top w:val="none" w:sz="0" w:space="0" w:color="auto"/>
                                        <w:left w:val="none" w:sz="0" w:space="0" w:color="auto"/>
                                        <w:bottom w:val="none" w:sz="0" w:space="0" w:color="auto"/>
                                        <w:right w:val="none" w:sz="0" w:space="0" w:color="auto"/>
                                      </w:divBdr>
                                      <w:divsChild>
                                        <w:div w:id="558903494">
                                          <w:marLeft w:val="0"/>
                                          <w:marRight w:val="0"/>
                                          <w:marTop w:val="0"/>
                                          <w:marBottom w:val="0"/>
                                          <w:divBdr>
                                            <w:top w:val="none" w:sz="0" w:space="0" w:color="auto"/>
                                            <w:left w:val="none" w:sz="0" w:space="0" w:color="auto"/>
                                            <w:bottom w:val="none" w:sz="0" w:space="0" w:color="auto"/>
                                            <w:right w:val="none" w:sz="0" w:space="0" w:color="auto"/>
                                          </w:divBdr>
                                        </w:div>
                                      </w:divsChild>
                                    </w:div>
                                    <w:div w:id="1380009690">
                                      <w:marLeft w:val="150"/>
                                      <w:marRight w:val="0"/>
                                      <w:marTop w:val="0"/>
                                      <w:marBottom w:val="0"/>
                                      <w:divBdr>
                                        <w:top w:val="none" w:sz="0" w:space="0" w:color="auto"/>
                                        <w:left w:val="none" w:sz="0" w:space="0" w:color="auto"/>
                                        <w:bottom w:val="none" w:sz="0" w:space="0" w:color="auto"/>
                                        <w:right w:val="none" w:sz="0" w:space="0" w:color="auto"/>
                                      </w:divBdr>
                                      <w:divsChild>
                                        <w:div w:id="1577400583">
                                          <w:marLeft w:val="0"/>
                                          <w:marRight w:val="0"/>
                                          <w:marTop w:val="0"/>
                                          <w:marBottom w:val="0"/>
                                          <w:divBdr>
                                            <w:top w:val="none" w:sz="0" w:space="0" w:color="auto"/>
                                            <w:left w:val="none" w:sz="0" w:space="0" w:color="auto"/>
                                            <w:bottom w:val="none" w:sz="0" w:space="0" w:color="auto"/>
                                            <w:right w:val="none" w:sz="0" w:space="0" w:color="auto"/>
                                          </w:divBdr>
                                        </w:div>
                                      </w:divsChild>
                                    </w:div>
                                    <w:div w:id="1894727974">
                                      <w:marLeft w:val="150"/>
                                      <w:marRight w:val="0"/>
                                      <w:marTop w:val="0"/>
                                      <w:marBottom w:val="0"/>
                                      <w:divBdr>
                                        <w:top w:val="none" w:sz="0" w:space="0" w:color="auto"/>
                                        <w:left w:val="none" w:sz="0" w:space="0" w:color="auto"/>
                                        <w:bottom w:val="none" w:sz="0" w:space="0" w:color="auto"/>
                                        <w:right w:val="none" w:sz="0" w:space="0" w:color="auto"/>
                                      </w:divBdr>
                                      <w:divsChild>
                                        <w:div w:id="13063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681879">
                          <w:marLeft w:val="0"/>
                          <w:marRight w:val="0"/>
                          <w:marTop w:val="0"/>
                          <w:marBottom w:val="0"/>
                          <w:divBdr>
                            <w:top w:val="none" w:sz="0" w:space="0" w:color="auto"/>
                            <w:left w:val="none" w:sz="0" w:space="0" w:color="auto"/>
                            <w:bottom w:val="none" w:sz="0" w:space="0" w:color="auto"/>
                            <w:right w:val="none" w:sz="0" w:space="0" w:color="auto"/>
                          </w:divBdr>
                          <w:divsChild>
                            <w:div w:id="966740089">
                              <w:marLeft w:val="0"/>
                              <w:marRight w:val="0"/>
                              <w:marTop w:val="0"/>
                              <w:marBottom w:val="0"/>
                              <w:divBdr>
                                <w:top w:val="none" w:sz="0" w:space="0" w:color="auto"/>
                                <w:left w:val="none" w:sz="0" w:space="0" w:color="auto"/>
                                <w:bottom w:val="none" w:sz="0" w:space="0" w:color="auto"/>
                                <w:right w:val="none" w:sz="0" w:space="0" w:color="auto"/>
                              </w:divBdr>
                              <w:divsChild>
                                <w:div w:id="833643452">
                                  <w:marLeft w:val="0"/>
                                  <w:marRight w:val="0"/>
                                  <w:marTop w:val="0"/>
                                  <w:marBottom w:val="0"/>
                                  <w:divBdr>
                                    <w:top w:val="none" w:sz="0" w:space="0" w:color="auto"/>
                                    <w:left w:val="none" w:sz="0" w:space="0" w:color="auto"/>
                                    <w:bottom w:val="none" w:sz="0" w:space="0" w:color="auto"/>
                                    <w:right w:val="none" w:sz="0" w:space="0" w:color="auto"/>
                                  </w:divBdr>
                                  <w:divsChild>
                                    <w:div w:id="1801411975">
                                      <w:marLeft w:val="0"/>
                                      <w:marRight w:val="0"/>
                                      <w:marTop w:val="600"/>
                                      <w:marBottom w:val="600"/>
                                      <w:divBdr>
                                        <w:top w:val="none" w:sz="0" w:space="0" w:color="auto"/>
                                        <w:left w:val="none" w:sz="0" w:space="0" w:color="auto"/>
                                        <w:bottom w:val="none" w:sz="0" w:space="0" w:color="auto"/>
                                        <w:right w:val="none" w:sz="0" w:space="0" w:color="auto"/>
                                      </w:divBdr>
                                      <w:divsChild>
                                        <w:div w:id="805702112">
                                          <w:marLeft w:val="0"/>
                                          <w:marRight w:val="0"/>
                                          <w:marTop w:val="0"/>
                                          <w:marBottom w:val="0"/>
                                          <w:divBdr>
                                            <w:top w:val="none" w:sz="0" w:space="0" w:color="auto"/>
                                            <w:left w:val="none" w:sz="0" w:space="0" w:color="auto"/>
                                            <w:bottom w:val="none" w:sz="0" w:space="0" w:color="auto"/>
                                            <w:right w:val="none" w:sz="0" w:space="0" w:color="auto"/>
                                          </w:divBdr>
                                          <w:divsChild>
                                            <w:div w:id="1730878464">
                                              <w:marLeft w:val="0"/>
                                              <w:marRight w:val="0"/>
                                              <w:marTop w:val="0"/>
                                              <w:marBottom w:val="450"/>
                                              <w:divBdr>
                                                <w:top w:val="none" w:sz="0" w:space="0" w:color="auto"/>
                                                <w:left w:val="none" w:sz="0" w:space="0" w:color="auto"/>
                                                <w:bottom w:val="none" w:sz="0" w:space="0" w:color="auto"/>
                                                <w:right w:val="none" w:sz="0" w:space="0" w:color="auto"/>
                                              </w:divBdr>
                                              <w:divsChild>
                                                <w:div w:id="110900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209544">
                                          <w:marLeft w:val="0"/>
                                          <w:marRight w:val="0"/>
                                          <w:marTop w:val="0"/>
                                          <w:marBottom w:val="0"/>
                                          <w:divBdr>
                                            <w:top w:val="none" w:sz="0" w:space="0" w:color="auto"/>
                                            <w:left w:val="none" w:sz="0" w:space="0" w:color="auto"/>
                                            <w:bottom w:val="none" w:sz="0" w:space="0" w:color="auto"/>
                                            <w:right w:val="none" w:sz="0" w:space="0" w:color="auto"/>
                                          </w:divBdr>
                                          <w:divsChild>
                                            <w:div w:id="292754488">
                                              <w:marLeft w:val="0"/>
                                              <w:marRight w:val="600"/>
                                              <w:marTop w:val="0"/>
                                              <w:marBottom w:val="600"/>
                                              <w:divBdr>
                                                <w:top w:val="none" w:sz="0" w:space="0" w:color="auto"/>
                                                <w:left w:val="none" w:sz="0" w:space="0" w:color="auto"/>
                                                <w:bottom w:val="none" w:sz="0" w:space="0" w:color="auto"/>
                                                <w:right w:val="none" w:sz="0" w:space="0" w:color="auto"/>
                                              </w:divBdr>
                                              <w:divsChild>
                                                <w:div w:id="730619894">
                                                  <w:marLeft w:val="0"/>
                                                  <w:marRight w:val="0"/>
                                                  <w:marTop w:val="0"/>
                                                  <w:marBottom w:val="0"/>
                                                  <w:divBdr>
                                                    <w:top w:val="none" w:sz="0" w:space="0" w:color="auto"/>
                                                    <w:left w:val="none" w:sz="0" w:space="0" w:color="auto"/>
                                                    <w:bottom w:val="none" w:sz="0" w:space="0" w:color="auto"/>
                                                    <w:right w:val="none" w:sz="0" w:space="0" w:color="auto"/>
                                                  </w:divBdr>
                                                  <w:divsChild>
                                                    <w:div w:id="165930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624684">
                                              <w:marLeft w:val="0"/>
                                              <w:marRight w:val="600"/>
                                              <w:marTop w:val="0"/>
                                              <w:marBottom w:val="600"/>
                                              <w:divBdr>
                                                <w:top w:val="none" w:sz="0" w:space="0" w:color="auto"/>
                                                <w:left w:val="none" w:sz="0" w:space="0" w:color="auto"/>
                                                <w:bottom w:val="none" w:sz="0" w:space="0" w:color="auto"/>
                                                <w:right w:val="none" w:sz="0" w:space="0" w:color="auto"/>
                                              </w:divBdr>
                                              <w:divsChild>
                                                <w:div w:id="1595895580">
                                                  <w:marLeft w:val="0"/>
                                                  <w:marRight w:val="0"/>
                                                  <w:marTop w:val="0"/>
                                                  <w:marBottom w:val="0"/>
                                                  <w:divBdr>
                                                    <w:top w:val="none" w:sz="0" w:space="0" w:color="auto"/>
                                                    <w:left w:val="none" w:sz="0" w:space="0" w:color="auto"/>
                                                    <w:bottom w:val="none" w:sz="0" w:space="0" w:color="auto"/>
                                                    <w:right w:val="none" w:sz="0" w:space="0" w:color="auto"/>
                                                  </w:divBdr>
                                                  <w:divsChild>
                                                    <w:div w:id="105782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003841">
                                              <w:marLeft w:val="0"/>
                                              <w:marRight w:val="0"/>
                                              <w:marTop w:val="0"/>
                                              <w:marBottom w:val="600"/>
                                              <w:divBdr>
                                                <w:top w:val="none" w:sz="0" w:space="0" w:color="auto"/>
                                                <w:left w:val="none" w:sz="0" w:space="0" w:color="auto"/>
                                                <w:bottom w:val="none" w:sz="0" w:space="0" w:color="auto"/>
                                                <w:right w:val="none" w:sz="0" w:space="0" w:color="auto"/>
                                              </w:divBdr>
                                              <w:divsChild>
                                                <w:div w:id="1513496259">
                                                  <w:marLeft w:val="0"/>
                                                  <w:marRight w:val="0"/>
                                                  <w:marTop w:val="0"/>
                                                  <w:marBottom w:val="0"/>
                                                  <w:divBdr>
                                                    <w:top w:val="none" w:sz="0" w:space="0" w:color="auto"/>
                                                    <w:left w:val="none" w:sz="0" w:space="0" w:color="auto"/>
                                                    <w:bottom w:val="none" w:sz="0" w:space="0" w:color="auto"/>
                                                    <w:right w:val="none" w:sz="0" w:space="0" w:color="auto"/>
                                                  </w:divBdr>
                                                  <w:divsChild>
                                                    <w:div w:id="41721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7001234">
                              <w:marLeft w:val="0"/>
                              <w:marRight w:val="0"/>
                              <w:marTop w:val="0"/>
                              <w:marBottom w:val="0"/>
                              <w:divBdr>
                                <w:top w:val="none" w:sz="0" w:space="0" w:color="auto"/>
                                <w:left w:val="none" w:sz="0" w:space="0" w:color="auto"/>
                                <w:bottom w:val="none" w:sz="0" w:space="0" w:color="auto"/>
                                <w:right w:val="none" w:sz="0" w:space="0" w:color="auto"/>
                              </w:divBdr>
                              <w:divsChild>
                                <w:div w:id="935940033">
                                  <w:marLeft w:val="0"/>
                                  <w:marRight w:val="0"/>
                                  <w:marTop w:val="0"/>
                                  <w:marBottom w:val="0"/>
                                  <w:divBdr>
                                    <w:top w:val="none" w:sz="0" w:space="0" w:color="auto"/>
                                    <w:left w:val="none" w:sz="0" w:space="0" w:color="auto"/>
                                    <w:bottom w:val="none" w:sz="0" w:space="0" w:color="auto"/>
                                    <w:right w:val="none" w:sz="0" w:space="0" w:color="auto"/>
                                  </w:divBdr>
                                  <w:divsChild>
                                    <w:div w:id="1564833732">
                                      <w:marLeft w:val="0"/>
                                      <w:marRight w:val="0"/>
                                      <w:marTop w:val="0"/>
                                      <w:marBottom w:val="0"/>
                                      <w:divBdr>
                                        <w:top w:val="none" w:sz="0" w:space="0" w:color="auto"/>
                                        <w:left w:val="none" w:sz="0" w:space="0" w:color="auto"/>
                                        <w:bottom w:val="none" w:sz="0" w:space="0" w:color="auto"/>
                                        <w:right w:val="none" w:sz="0" w:space="0" w:color="auto"/>
                                      </w:divBdr>
                                      <w:divsChild>
                                        <w:div w:id="907571465">
                                          <w:marLeft w:val="0"/>
                                          <w:marRight w:val="0"/>
                                          <w:marTop w:val="0"/>
                                          <w:marBottom w:val="450"/>
                                          <w:divBdr>
                                            <w:top w:val="none" w:sz="0" w:space="0" w:color="auto"/>
                                            <w:left w:val="none" w:sz="0" w:space="0" w:color="auto"/>
                                            <w:bottom w:val="none" w:sz="0" w:space="0" w:color="auto"/>
                                            <w:right w:val="none" w:sz="0" w:space="0" w:color="auto"/>
                                          </w:divBdr>
                                          <w:divsChild>
                                            <w:div w:id="987979701">
                                              <w:marLeft w:val="0"/>
                                              <w:marRight w:val="0"/>
                                              <w:marTop w:val="0"/>
                                              <w:marBottom w:val="0"/>
                                              <w:divBdr>
                                                <w:top w:val="none" w:sz="0" w:space="0" w:color="auto"/>
                                                <w:left w:val="none" w:sz="0" w:space="0" w:color="auto"/>
                                                <w:bottom w:val="none" w:sz="0" w:space="0" w:color="auto"/>
                                                <w:right w:val="none" w:sz="0" w:space="0" w:color="auto"/>
                                              </w:divBdr>
                                              <w:divsChild>
                                                <w:div w:id="1775006880">
                                                  <w:marLeft w:val="0"/>
                                                  <w:marRight w:val="0"/>
                                                  <w:marTop w:val="0"/>
                                                  <w:marBottom w:val="0"/>
                                                  <w:divBdr>
                                                    <w:top w:val="none" w:sz="0" w:space="0" w:color="auto"/>
                                                    <w:left w:val="none" w:sz="0" w:space="0" w:color="auto"/>
                                                    <w:bottom w:val="none" w:sz="0" w:space="0" w:color="auto"/>
                                                    <w:right w:val="none" w:sz="0" w:space="0" w:color="auto"/>
                                                  </w:divBdr>
                                                  <w:divsChild>
                                                    <w:div w:id="1311011071">
                                                      <w:marLeft w:val="0"/>
                                                      <w:marRight w:val="0"/>
                                                      <w:marTop w:val="150"/>
                                                      <w:marBottom w:val="0"/>
                                                      <w:divBdr>
                                                        <w:top w:val="none" w:sz="0" w:space="0" w:color="auto"/>
                                                        <w:left w:val="none" w:sz="0" w:space="0" w:color="auto"/>
                                                        <w:bottom w:val="none" w:sz="0" w:space="0" w:color="auto"/>
                                                        <w:right w:val="none" w:sz="0" w:space="0" w:color="auto"/>
                                                      </w:divBdr>
                                                      <w:divsChild>
                                                        <w:div w:id="605967394">
                                                          <w:marLeft w:val="0"/>
                                                          <w:marRight w:val="0"/>
                                                          <w:marTop w:val="0"/>
                                                          <w:marBottom w:val="0"/>
                                                          <w:divBdr>
                                                            <w:top w:val="none" w:sz="0" w:space="0" w:color="auto"/>
                                                            <w:left w:val="none" w:sz="0" w:space="0" w:color="auto"/>
                                                            <w:bottom w:val="none" w:sz="0" w:space="0" w:color="auto"/>
                                                            <w:right w:val="none" w:sz="0" w:space="0" w:color="auto"/>
                                                          </w:divBdr>
                                                        </w:div>
                                                      </w:divsChild>
                                                    </w:div>
                                                    <w:div w:id="2037071662">
                                                      <w:marLeft w:val="0"/>
                                                      <w:marRight w:val="0"/>
                                                      <w:marTop w:val="195"/>
                                                      <w:marBottom w:val="0"/>
                                                      <w:divBdr>
                                                        <w:top w:val="none" w:sz="0" w:space="0" w:color="auto"/>
                                                        <w:left w:val="none" w:sz="0" w:space="0" w:color="auto"/>
                                                        <w:bottom w:val="none" w:sz="0" w:space="0" w:color="auto"/>
                                                        <w:right w:val="none" w:sz="0" w:space="0" w:color="auto"/>
                                                      </w:divBdr>
                                                      <w:divsChild>
                                                        <w:div w:id="51761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358714">
                                          <w:marLeft w:val="0"/>
                                          <w:marRight w:val="0"/>
                                          <w:marTop w:val="0"/>
                                          <w:marBottom w:val="0"/>
                                          <w:divBdr>
                                            <w:top w:val="none" w:sz="0" w:space="0" w:color="auto"/>
                                            <w:left w:val="none" w:sz="0" w:space="0" w:color="auto"/>
                                            <w:bottom w:val="none" w:sz="0" w:space="0" w:color="auto"/>
                                            <w:right w:val="none" w:sz="0" w:space="0" w:color="auto"/>
                                          </w:divBdr>
                                          <w:divsChild>
                                            <w:div w:id="1570531487">
                                              <w:marLeft w:val="0"/>
                                              <w:marRight w:val="0"/>
                                              <w:marTop w:val="0"/>
                                              <w:marBottom w:val="0"/>
                                              <w:divBdr>
                                                <w:top w:val="none" w:sz="0" w:space="0" w:color="auto"/>
                                                <w:left w:val="none" w:sz="0" w:space="0" w:color="auto"/>
                                                <w:bottom w:val="none" w:sz="0" w:space="0" w:color="auto"/>
                                                <w:right w:val="none" w:sz="0" w:space="0" w:color="auto"/>
                                              </w:divBdr>
                                              <w:divsChild>
                                                <w:div w:id="1803843048">
                                                  <w:marLeft w:val="0"/>
                                                  <w:marRight w:val="0"/>
                                                  <w:marTop w:val="0"/>
                                                  <w:marBottom w:val="0"/>
                                                  <w:divBdr>
                                                    <w:top w:val="none" w:sz="0" w:space="0" w:color="auto"/>
                                                    <w:left w:val="none" w:sz="0" w:space="0" w:color="auto"/>
                                                    <w:bottom w:val="none" w:sz="0" w:space="0" w:color="auto"/>
                                                    <w:right w:val="none" w:sz="0" w:space="0" w:color="auto"/>
                                                  </w:divBdr>
                                                  <w:divsChild>
                                                    <w:div w:id="1278609648">
                                                      <w:marLeft w:val="0"/>
                                                      <w:marRight w:val="0"/>
                                                      <w:marTop w:val="45"/>
                                                      <w:marBottom w:val="0"/>
                                                      <w:divBdr>
                                                        <w:top w:val="none" w:sz="0" w:space="0" w:color="auto"/>
                                                        <w:left w:val="none" w:sz="0" w:space="0" w:color="auto"/>
                                                        <w:bottom w:val="none" w:sz="0" w:space="0" w:color="auto"/>
                                                        <w:right w:val="none" w:sz="0" w:space="0" w:color="auto"/>
                                                      </w:divBdr>
                                                      <w:divsChild>
                                                        <w:div w:id="95952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942198">
                                          <w:marLeft w:val="0"/>
                                          <w:marRight w:val="312"/>
                                          <w:marTop w:val="0"/>
                                          <w:marBottom w:val="0"/>
                                          <w:divBdr>
                                            <w:top w:val="none" w:sz="0" w:space="0" w:color="auto"/>
                                            <w:left w:val="none" w:sz="0" w:space="0" w:color="auto"/>
                                            <w:bottom w:val="none" w:sz="0" w:space="0" w:color="auto"/>
                                            <w:right w:val="none" w:sz="0" w:space="0" w:color="auto"/>
                                          </w:divBdr>
                                          <w:divsChild>
                                            <w:div w:id="1980839165">
                                              <w:marLeft w:val="0"/>
                                              <w:marRight w:val="0"/>
                                              <w:marTop w:val="0"/>
                                              <w:marBottom w:val="0"/>
                                              <w:divBdr>
                                                <w:top w:val="none" w:sz="0" w:space="0" w:color="auto"/>
                                                <w:left w:val="none" w:sz="0" w:space="0" w:color="auto"/>
                                                <w:bottom w:val="none" w:sz="0" w:space="0" w:color="auto"/>
                                                <w:right w:val="none" w:sz="0" w:space="0" w:color="auto"/>
                                              </w:divBdr>
                                              <w:divsChild>
                                                <w:div w:id="704714676">
                                                  <w:marLeft w:val="0"/>
                                                  <w:marRight w:val="0"/>
                                                  <w:marTop w:val="0"/>
                                                  <w:marBottom w:val="0"/>
                                                  <w:divBdr>
                                                    <w:top w:val="none" w:sz="0" w:space="0" w:color="auto"/>
                                                    <w:left w:val="none" w:sz="0" w:space="0" w:color="auto"/>
                                                    <w:bottom w:val="none" w:sz="0" w:space="0" w:color="auto"/>
                                                    <w:right w:val="none" w:sz="0" w:space="0" w:color="auto"/>
                                                  </w:divBdr>
                                                  <w:divsChild>
                                                    <w:div w:id="126510318">
                                                      <w:marLeft w:val="0"/>
                                                      <w:marRight w:val="0"/>
                                                      <w:marTop w:val="45"/>
                                                      <w:marBottom w:val="0"/>
                                                      <w:divBdr>
                                                        <w:top w:val="none" w:sz="0" w:space="0" w:color="auto"/>
                                                        <w:left w:val="none" w:sz="0" w:space="0" w:color="auto"/>
                                                        <w:bottom w:val="none" w:sz="0" w:space="0" w:color="auto"/>
                                                        <w:right w:val="none" w:sz="0" w:space="0" w:color="auto"/>
                                                      </w:divBdr>
                                                      <w:divsChild>
                                                        <w:div w:id="46998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959798">
                                          <w:marLeft w:val="0"/>
                                          <w:marRight w:val="312"/>
                                          <w:marTop w:val="0"/>
                                          <w:marBottom w:val="0"/>
                                          <w:divBdr>
                                            <w:top w:val="none" w:sz="0" w:space="0" w:color="auto"/>
                                            <w:left w:val="none" w:sz="0" w:space="0" w:color="auto"/>
                                            <w:bottom w:val="none" w:sz="0" w:space="0" w:color="auto"/>
                                            <w:right w:val="none" w:sz="0" w:space="0" w:color="auto"/>
                                          </w:divBdr>
                                          <w:divsChild>
                                            <w:div w:id="1301963655">
                                              <w:marLeft w:val="0"/>
                                              <w:marRight w:val="0"/>
                                              <w:marTop w:val="0"/>
                                              <w:marBottom w:val="0"/>
                                              <w:divBdr>
                                                <w:top w:val="none" w:sz="0" w:space="0" w:color="auto"/>
                                                <w:left w:val="none" w:sz="0" w:space="0" w:color="auto"/>
                                                <w:bottom w:val="none" w:sz="0" w:space="0" w:color="auto"/>
                                                <w:right w:val="none" w:sz="0" w:space="0" w:color="auto"/>
                                              </w:divBdr>
                                              <w:divsChild>
                                                <w:div w:id="69237944">
                                                  <w:marLeft w:val="0"/>
                                                  <w:marRight w:val="0"/>
                                                  <w:marTop w:val="0"/>
                                                  <w:marBottom w:val="0"/>
                                                  <w:divBdr>
                                                    <w:top w:val="none" w:sz="0" w:space="0" w:color="auto"/>
                                                    <w:left w:val="none" w:sz="0" w:space="0" w:color="auto"/>
                                                    <w:bottom w:val="none" w:sz="0" w:space="0" w:color="auto"/>
                                                    <w:right w:val="none" w:sz="0" w:space="0" w:color="auto"/>
                                                  </w:divBdr>
                                                  <w:divsChild>
                                                    <w:div w:id="413744412">
                                                      <w:marLeft w:val="0"/>
                                                      <w:marRight w:val="0"/>
                                                      <w:marTop w:val="45"/>
                                                      <w:marBottom w:val="0"/>
                                                      <w:divBdr>
                                                        <w:top w:val="none" w:sz="0" w:space="0" w:color="auto"/>
                                                        <w:left w:val="none" w:sz="0" w:space="0" w:color="auto"/>
                                                        <w:bottom w:val="none" w:sz="0" w:space="0" w:color="auto"/>
                                                        <w:right w:val="none" w:sz="0" w:space="0" w:color="auto"/>
                                                      </w:divBdr>
                                                      <w:divsChild>
                                                        <w:div w:id="75498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296815">
                                          <w:marLeft w:val="0"/>
                                          <w:marRight w:val="0"/>
                                          <w:marTop w:val="0"/>
                                          <w:marBottom w:val="0"/>
                                          <w:divBdr>
                                            <w:top w:val="none" w:sz="0" w:space="0" w:color="auto"/>
                                            <w:left w:val="none" w:sz="0" w:space="0" w:color="auto"/>
                                            <w:bottom w:val="none" w:sz="0" w:space="0" w:color="auto"/>
                                            <w:right w:val="none" w:sz="0" w:space="0" w:color="auto"/>
                                          </w:divBdr>
                                          <w:divsChild>
                                            <w:div w:id="1464738334">
                                              <w:marLeft w:val="0"/>
                                              <w:marRight w:val="0"/>
                                              <w:marTop w:val="0"/>
                                              <w:marBottom w:val="450"/>
                                              <w:divBdr>
                                                <w:top w:val="none" w:sz="0" w:space="0" w:color="auto"/>
                                                <w:left w:val="none" w:sz="0" w:space="0" w:color="auto"/>
                                                <w:bottom w:val="none" w:sz="0" w:space="0" w:color="auto"/>
                                                <w:right w:val="none" w:sz="0" w:space="0" w:color="auto"/>
                                              </w:divBdr>
                                              <w:divsChild>
                                                <w:div w:id="88398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0398221">
                              <w:marLeft w:val="0"/>
                              <w:marRight w:val="0"/>
                              <w:marTop w:val="0"/>
                              <w:marBottom w:val="0"/>
                              <w:divBdr>
                                <w:top w:val="none" w:sz="0" w:space="0" w:color="auto"/>
                                <w:left w:val="none" w:sz="0" w:space="0" w:color="auto"/>
                                <w:bottom w:val="none" w:sz="0" w:space="0" w:color="auto"/>
                                <w:right w:val="none" w:sz="0" w:space="0" w:color="auto"/>
                              </w:divBdr>
                              <w:divsChild>
                                <w:div w:id="1104498209">
                                  <w:marLeft w:val="0"/>
                                  <w:marRight w:val="0"/>
                                  <w:marTop w:val="0"/>
                                  <w:marBottom w:val="0"/>
                                  <w:divBdr>
                                    <w:top w:val="none" w:sz="0" w:space="0" w:color="auto"/>
                                    <w:left w:val="none" w:sz="0" w:space="0" w:color="auto"/>
                                    <w:bottom w:val="none" w:sz="0" w:space="0" w:color="auto"/>
                                    <w:right w:val="none" w:sz="0" w:space="0" w:color="auto"/>
                                  </w:divBdr>
                                  <w:divsChild>
                                    <w:div w:id="1714842713">
                                      <w:marLeft w:val="0"/>
                                      <w:marRight w:val="0"/>
                                      <w:marTop w:val="0"/>
                                      <w:marBottom w:val="0"/>
                                      <w:divBdr>
                                        <w:top w:val="none" w:sz="0" w:space="0" w:color="auto"/>
                                        <w:left w:val="none" w:sz="0" w:space="0" w:color="auto"/>
                                        <w:bottom w:val="none" w:sz="0" w:space="0" w:color="auto"/>
                                        <w:right w:val="none" w:sz="0" w:space="0" w:color="auto"/>
                                      </w:divBdr>
                                      <w:divsChild>
                                        <w:div w:id="1431463559">
                                          <w:marLeft w:val="0"/>
                                          <w:marRight w:val="0"/>
                                          <w:marTop w:val="0"/>
                                          <w:marBottom w:val="0"/>
                                          <w:divBdr>
                                            <w:top w:val="none" w:sz="0" w:space="0" w:color="auto"/>
                                            <w:left w:val="none" w:sz="0" w:space="0" w:color="auto"/>
                                            <w:bottom w:val="none" w:sz="0" w:space="0" w:color="auto"/>
                                            <w:right w:val="none" w:sz="0" w:space="0" w:color="auto"/>
                                          </w:divBdr>
                                          <w:divsChild>
                                            <w:div w:id="445734107">
                                              <w:marLeft w:val="0"/>
                                              <w:marRight w:val="0"/>
                                              <w:marTop w:val="0"/>
                                              <w:marBottom w:val="0"/>
                                              <w:divBdr>
                                                <w:top w:val="none" w:sz="0" w:space="0" w:color="auto"/>
                                                <w:left w:val="none" w:sz="0" w:space="0" w:color="auto"/>
                                                <w:bottom w:val="none" w:sz="0" w:space="0" w:color="auto"/>
                                                <w:right w:val="none" w:sz="0" w:space="0" w:color="auto"/>
                                              </w:divBdr>
                                              <w:divsChild>
                                                <w:div w:id="1963489092">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4205043">
                  <w:marLeft w:val="0"/>
                  <w:marRight w:val="0"/>
                  <w:marTop w:val="0"/>
                  <w:marBottom w:val="0"/>
                  <w:divBdr>
                    <w:top w:val="none" w:sz="0" w:space="0" w:color="auto"/>
                    <w:left w:val="none" w:sz="0" w:space="0" w:color="auto"/>
                    <w:bottom w:val="none" w:sz="0" w:space="0" w:color="auto"/>
                    <w:right w:val="none" w:sz="0" w:space="0" w:color="auto"/>
                  </w:divBdr>
                  <w:divsChild>
                    <w:div w:id="2069113286">
                      <w:marLeft w:val="0"/>
                      <w:marRight w:val="0"/>
                      <w:marTop w:val="375"/>
                      <w:marBottom w:val="0"/>
                      <w:divBdr>
                        <w:top w:val="none" w:sz="0" w:space="0" w:color="auto"/>
                        <w:left w:val="none" w:sz="0" w:space="0" w:color="auto"/>
                        <w:bottom w:val="none" w:sz="0" w:space="0" w:color="auto"/>
                        <w:right w:val="none" w:sz="0" w:space="0" w:color="auto"/>
                      </w:divBdr>
                      <w:divsChild>
                        <w:div w:id="1999069744">
                          <w:marLeft w:val="0"/>
                          <w:marRight w:val="0"/>
                          <w:marTop w:val="495"/>
                          <w:marBottom w:val="75"/>
                          <w:divBdr>
                            <w:top w:val="none" w:sz="0" w:space="0" w:color="auto"/>
                            <w:left w:val="none" w:sz="0" w:space="0" w:color="auto"/>
                            <w:bottom w:val="none" w:sz="0" w:space="0" w:color="auto"/>
                            <w:right w:val="none" w:sz="0" w:space="0" w:color="auto"/>
                          </w:divBdr>
                        </w:div>
                      </w:divsChild>
                    </w:div>
                  </w:divsChild>
                </w:div>
                <w:div w:id="1255742656">
                  <w:marLeft w:val="0"/>
                  <w:marRight w:val="0"/>
                  <w:marTop w:val="0"/>
                  <w:marBottom w:val="0"/>
                  <w:divBdr>
                    <w:top w:val="none" w:sz="0" w:space="0" w:color="auto"/>
                    <w:left w:val="none" w:sz="0" w:space="0" w:color="auto"/>
                    <w:bottom w:val="none" w:sz="0" w:space="0" w:color="auto"/>
                    <w:right w:val="none" w:sz="0" w:space="0" w:color="auto"/>
                  </w:divBdr>
                  <w:divsChild>
                    <w:div w:id="1865164978">
                      <w:marLeft w:val="0"/>
                      <w:marRight w:val="0"/>
                      <w:marTop w:val="0"/>
                      <w:marBottom w:val="0"/>
                      <w:divBdr>
                        <w:top w:val="none" w:sz="0" w:space="0" w:color="auto"/>
                        <w:left w:val="none" w:sz="0" w:space="0" w:color="auto"/>
                        <w:bottom w:val="none" w:sz="0" w:space="0" w:color="auto"/>
                        <w:right w:val="none" w:sz="0" w:space="0" w:color="auto"/>
                      </w:divBdr>
                      <w:divsChild>
                        <w:div w:id="2076197779">
                          <w:marLeft w:val="0"/>
                          <w:marRight w:val="0"/>
                          <w:marTop w:val="0"/>
                          <w:marBottom w:val="0"/>
                          <w:divBdr>
                            <w:top w:val="none" w:sz="0" w:space="0" w:color="auto"/>
                            <w:left w:val="none" w:sz="0" w:space="0" w:color="auto"/>
                            <w:bottom w:val="none" w:sz="0" w:space="0" w:color="auto"/>
                            <w:right w:val="none" w:sz="0" w:space="0" w:color="auto"/>
                          </w:divBdr>
                          <w:divsChild>
                            <w:div w:id="1169752397">
                              <w:marLeft w:val="0"/>
                              <w:marRight w:val="0"/>
                              <w:marTop w:val="0"/>
                              <w:marBottom w:val="0"/>
                              <w:divBdr>
                                <w:top w:val="none" w:sz="0" w:space="0" w:color="auto"/>
                                <w:left w:val="none" w:sz="0" w:space="0" w:color="auto"/>
                                <w:bottom w:val="none" w:sz="0" w:space="0" w:color="auto"/>
                                <w:right w:val="none" w:sz="0" w:space="0" w:color="auto"/>
                              </w:divBdr>
                              <w:divsChild>
                                <w:div w:id="1222209483">
                                  <w:marLeft w:val="0"/>
                                  <w:marRight w:val="363"/>
                                  <w:marTop w:val="0"/>
                                  <w:marBottom w:val="0"/>
                                  <w:divBdr>
                                    <w:top w:val="none" w:sz="0" w:space="0" w:color="auto"/>
                                    <w:left w:val="none" w:sz="0" w:space="0" w:color="auto"/>
                                    <w:bottom w:val="none" w:sz="0" w:space="0" w:color="auto"/>
                                    <w:right w:val="none" w:sz="0" w:space="0" w:color="auto"/>
                                  </w:divBdr>
                                  <w:divsChild>
                                    <w:div w:id="465974975">
                                      <w:marLeft w:val="0"/>
                                      <w:marRight w:val="0"/>
                                      <w:marTop w:val="0"/>
                                      <w:marBottom w:val="0"/>
                                      <w:divBdr>
                                        <w:top w:val="none" w:sz="0" w:space="0" w:color="auto"/>
                                        <w:left w:val="none" w:sz="0" w:space="0" w:color="auto"/>
                                        <w:bottom w:val="none" w:sz="0" w:space="0" w:color="auto"/>
                                        <w:right w:val="none" w:sz="0" w:space="0" w:color="auto"/>
                                      </w:divBdr>
                                      <w:divsChild>
                                        <w:div w:id="115756932">
                                          <w:marLeft w:val="0"/>
                                          <w:marRight w:val="0"/>
                                          <w:marTop w:val="0"/>
                                          <w:marBottom w:val="0"/>
                                          <w:divBdr>
                                            <w:top w:val="none" w:sz="0" w:space="0" w:color="auto"/>
                                            <w:left w:val="none" w:sz="0" w:space="0" w:color="auto"/>
                                            <w:bottom w:val="none" w:sz="0" w:space="0" w:color="auto"/>
                                            <w:right w:val="none" w:sz="0" w:space="0" w:color="auto"/>
                                          </w:divBdr>
                                        </w:div>
                                      </w:divsChild>
                                    </w:div>
                                    <w:div w:id="2035765396">
                                      <w:marLeft w:val="0"/>
                                      <w:marRight w:val="0"/>
                                      <w:marTop w:val="0"/>
                                      <w:marBottom w:val="450"/>
                                      <w:divBdr>
                                        <w:top w:val="none" w:sz="0" w:space="0" w:color="auto"/>
                                        <w:left w:val="none" w:sz="0" w:space="0" w:color="auto"/>
                                        <w:bottom w:val="none" w:sz="0" w:space="0" w:color="auto"/>
                                        <w:right w:val="none" w:sz="0" w:space="0" w:color="auto"/>
                                      </w:divBdr>
                                    </w:div>
                                  </w:divsChild>
                                </w:div>
                                <w:div w:id="1841770915">
                                  <w:marLeft w:val="0"/>
                                  <w:marRight w:val="0"/>
                                  <w:marTop w:val="0"/>
                                  <w:marBottom w:val="0"/>
                                  <w:divBdr>
                                    <w:top w:val="none" w:sz="0" w:space="0" w:color="auto"/>
                                    <w:left w:val="none" w:sz="0" w:space="0" w:color="auto"/>
                                    <w:bottom w:val="none" w:sz="0" w:space="0" w:color="auto"/>
                                    <w:right w:val="none" w:sz="0" w:space="0" w:color="auto"/>
                                  </w:divBdr>
                                </w:div>
                              </w:divsChild>
                            </w:div>
                            <w:div w:id="1801872521">
                              <w:marLeft w:val="0"/>
                              <w:marRight w:val="0"/>
                              <w:marTop w:val="0"/>
                              <w:marBottom w:val="0"/>
                              <w:divBdr>
                                <w:top w:val="none" w:sz="0" w:space="0" w:color="auto"/>
                                <w:left w:val="none" w:sz="0" w:space="0" w:color="auto"/>
                                <w:bottom w:val="none" w:sz="0" w:space="0" w:color="auto"/>
                                <w:right w:val="none" w:sz="0" w:space="0" w:color="auto"/>
                              </w:divBdr>
                              <w:divsChild>
                                <w:div w:id="82655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927501">
                  <w:marLeft w:val="0"/>
                  <w:marRight w:val="0"/>
                  <w:marTop w:val="0"/>
                  <w:marBottom w:val="0"/>
                  <w:divBdr>
                    <w:top w:val="none" w:sz="0" w:space="0" w:color="auto"/>
                    <w:left w:val="none" w:sz="0" w:space="0" w:color="auto"/>
                    <w:bottom w:val="none" w:sz="0" w:space="0" w:color="auto"/>
                    <w:right w:val="none" w:sz="0" w:space="0" w:color="auto"/>
                  </w:divBdr>
                  <w:divsChild>
                    <w:div w:id="47922803">
                      <w:marLeft w:val="0"/>
                      <w:marRight w:val="0"/>
                      <w:marTop w:val="0"/>
                      <w:marBottom w:val="0"/>
                      <w:divBdr>
                        <w:top w:val="none" w:sz="0" w:space="0" w:color="auto"/>
                        <w:left w:val="none" w:sz="0" w:space="0" w:color="auto"/>
                        <w:bottom w:val="single" w:sz="6" w:space="0" w:color="E6E6E6"/>
                        <w:right w:val="none" w:sz="0" w:space="0" w:color="auto"/>
                      </w:divBdr>
                      <w:divsChild>
                        <w:div w:id="121265969">
                          <w:marLeft w:val="0"/>
                          <w:marRight w:val="0"/>
                          <w:marTop w:val="0"/>
                          <w:marBottom w:val="0"/>
                          <w:divBdr>
                            <w:top w:val="none" w:sz="0" w:space="0" w:color="auto"/>
                            <w:left w:val="none" w:sz="0" w:space="0" w:color="auto"/>
                            <w:bottom w:val="none" w:sz="0" w:space="0" w:color="auto"/>
                            <w:right w:val="none" w:sz="0" w:space="0" w:color="auto"/>
                          </w:divBdr>
                          <w:divsChild>
                            <w:div w:id="1674338524">
                              <w:marLeft w:val="0"/>
                              <w:marRight w:val="0"/>
                              <w:marTop w:val="0"/>
                              <w:marBottom w:val="0"/>
                              <w:divBdr>
                                <w:top w:val="none" w:sz="0" w:space="0" w:color="auto"/>
                                <w:left w:val="none" w:sz="0" w:space="0" w:color="auto"/>
                                <w:bottom w:val="none" w:sz="0" w:space="0" w:color="auto"/>
                                <w:right w:val="none" w:sz="0" w:space="0" w:color="auto"/>
                              </w:divBdr>
                              <w:divsChild>
                                <w:div w:id="256449854">
                                  <w:marLeft w:val="0"/>
                                  <w:marRight w:val="0"/>
                                  <w:marTop w:val="0"/>
                                  <w:marBottom w:val="0"/>
                                  <w:divBdr>
                                    <w:top w:val="none" w:sz="0" w:space="0" w:color="auto"/>
                                    <w:left w:val="none" w:sz="0" w:space="0" w:color="auto"/>
                                    <w:bottom w:val="none" w:sz="0" w:space="0" w:color="auto"/>
                                    <w:right w:val="none" w:sz="0" w:space="0" w:color="auto"/>
                                  </w:divBdr>
                                  <w:divsChild>
                                    <w:div w:id="604994736">
                                      <w:marLeft w:val="0"/>
                                      <w:marRight w:val="0"/>
                                      <w:marTop w:val="0"/>
                                      <w:marBottom w:val="0"/>
                                      <w:divBdr>
                                        <w:top w:val="none" w:sz="0" w:space="0" w:color="auto"/>
                                        <w:left w:val="none" w:sz="0" w:space="0" w:color="auto"/>
                                        <w:bottom w:val="none" w:sz="0" w:space="0" w:color="auto"/>
                                        <w:right w:val="none" w:sz="0" w:space="0" w:color="auto"/>
                                      </w:divBdr>
                                      <w:divsChild>
                                        <w:div w:id="2044287327">
                                          <w:marLeft w:val="0"/>
                                          <w:marRight w:val="0"/>
                                          <w:marTop w:val="0"/>
                                          <w:marBottom w:val="0"/>
                                          <w:divBdr>
                                            <w:top w:val="none" w:sz="0" w:space="0" w:color="auto"/>
                                            <w:left w:val="none" w:sz="0" w:space="0" w:color="auto"/>
                                            <w:bottom w:val="single" w:sz="6" w:space="0" w:color="E6E6E6"/>
                                            <w:right w:val="none" w:sz="0" w:space="0" w:color="auto"/>
                                          </w:divBdr>
                                          <w:divsChild>
                                            <w:div w:id="169496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4050699">
                  <w:marLeft w:val="0"/>
                  <w:marRight w:val="0"/>
                  <w:marTop w:val="0"/>
                  <w:marBottom w:val="0"/>
                  <w:divBdr>
                    <w:top w:val="none" w:sz="0" w:space="0" w:color="auto"/>
                    <w:left w:val="none" w:sz="0" w:space="0" w:color="auto"/>
                    <w:bottom w:val="none" w:sz="0" w:space="0" w:color="auto"/>
                    <w:right w:val="none" w:sz="0" w:space="0" w:color="auto"/>
                  </w:divBdr>
                  <w:divsChild>
                    <w:div w:id="1676952534">
                      <w:marLeft w:val="0"/>
                      <w:marRight w:val="0"/>
                      <w:marTop w:val="0"/>
                      <w:marBottom w:val="0"/>
                      <w:divBdr>
                        <w:top w:val="none" w:sz="0" w:space="0" w:color="auto"/>
                        <w:left w:val="none" w:sz="0" w:space="0" w:color="auto"/>
                        <w:bottom w:val="none" w:sz="0" w:space="0" w:color="auto"/>
                        <w:right w:val="none" w:sz="0" w:space="0" w:color="auto"/>
                      </w:divBdr>
                      <w:divsChild>
                        <w:div w:id="255789308">
                          <w:marLeft w:val="0"/>
                          <w:marRight w:val="0"/>
                          <w:marTop w:val="0"/>
                          <w:marBottom w:val="0"/>
                          <w:divBdr>
                            <w:top w:val="none" w:sz="0" w:space="0" w:color="auto"/>
                            <w:left w:val="none" w:sz="0" w:space="0" w:color="auto"/>
                            <w:bottom w:val="none" w:sz="0" w:space="0" w:color="auto"/>
                            <w:right w:val="none" w:sz="0" w:space="0" w:color="auto"/>
                          </w:divBdr>
                          <w:divsChild>
                            <w:div w:id="950208646">
                              <w:marLeft w:val="0"/>
                              <w:marRight w:val="0"/>
                              <w:marTop w:val="825"/>
                              <w:marBottom w:val="60"/>
                              <w:divBdr>
                                <w:top w:val="none" w:sz="0" w:space="0" w:color="auto"/>
                                <w:left w:val="none" w:sz="0" w:space="0" w:color="auto"/>
                                <w:bottom w:val="none" w:sz="0" w:space="0" w:color="auto"/>
                                <w:right w:val="none" w:sz="0" w:space="0" w:color="auto"/>
                              </w:divBdr>
                              <w:divsChild>
                                <w:div w:id="75444094">
                                  <w:marLeft w:val="0"/>
                                  <w:marRight w:val="0"/>
                                  <w:marTop w:val="0"/>
                                  <w:marBottom w:val="0"/>
                                  <w:divBdr>
                                    <w:top w:val="none" w:sz="0" w:space="0" w:color="auto"/>
                                    <w:left w:val="none" w:sz="0" w:space="0" w:color="auto"/>
                                    <w:bottom w:val="none" w:sz="0" w:space="0" w:color="auto"/>
                                    <w:right w:val="none" w:sz="0" w:space="0" w:color="auto"/>
                                  </w:divBdr>
                                </w:div>
                                <w:div w:id="9294468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37528925">
                          <w:marLeft w:val="0"/>
                          <w:marRight w:val="0"/>
                          <w:marTop w:val="0"/>
                          <w:marBottom w:val="0"/>
                          <w:divBdr>
                            <w:top w:val="none" w:sz="0" w:space="0" w:color="auto"/>
                            <w:left w:val="none" w:sz="0" w:space="0" w:color="auto"/>
                            <w:bottom w:val="none" w:sz="0" w:space="0" w:color="auto"/>
                            <w:right w:val="none" w:sz="0" w:space="0" w:color="auto"/>
                          </w:divBdr>
                          <w:divsChild>
                            <w:div w:id="442381033">
                              <w:marLeft w:val="0"/>
                              <w:marRight w:val="0"/>
                              <w:marTop w:val="0"/>
                              <w:marBottom w:val="0"/>
                              <w:divBdr>
                                <w:top w:val="none" w:sz="0" w:space="0" w:color="auto"/>
                                <w:left w:val="none" w:sz="0" w:space="0" w:color="auto"/>
                                <w:bottom w:val="none" w:sz="0" w:space="0" w:color="auto"/>
                                <w:right w:val="none" w:sz="0" w:space="0" w:color="auto"/>
                              </w:divBdr>
                              <w:divsChild>
                                <w:div w:id="42383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058958">
                          <w:marLeft w:val="0"/>
                          <w:marRight w:val="0"/>
                          <w:marTop w:val="165"/>
                          <w:marBottom w:val="0"/>
                          <w:divBdr>
                            <w:top w:val="none" w:sz="0" w:space="0" w:color="auto"/>
                            <w:left w:val="none" w:sz="0" w:space="0" w:color="auto"/>
                            <w:bottom w:val="none" w:sz="0" w:space="0" w:color="auto"/>
                            <w:right w:val="none" w:sz="0" w:space="0" w:color="auto"/>
                          </w:divBdr>
                        </w:div>
                        <w:div w:id="1433281156">
                          <w:marLeft w:val="0"/>
                          <w:marRight w:val="0"/>
                          <w:marTop w:val="0"/>
                          <w:marBottom w:val="0"/>
                          <w:divBdr>
                            <w:top w:val="none" w:sz="0" w:space="0" w:color="auto"/>
                            <w:left w:val="none" w:sz="0" w:space="0" w:color="auto"/>
                            <w:bottom w:val="none" w:sz="0" w:space="0" w:color="auto"/>
                            <w:right w:val="none" w:sz="0" w:space="0" w:color="auto"/>
                          </w:divBdr>
                          <w:divsChild>
                            <w:div w:id="2013992727">
                              <w:marLeft w:val="0"/>
                              <w:marRight w:val="0"/>
                              <w:marTop w:val="0"/>
                              <w:marBottom w:val="0"/>
                              <w:divBdr>
                                <w:top w:val="none" w:sz="0" w:space="0" w:color="auto"/>
                                <w:left w:val="none" w:sz="0" w:space="0" w:color="auto"/>
                                <w:bottom w:val="none" w:sz="0" w:space="0" w:color="auto"/>
                                <w:right w:val="none" w:sz="0" w:space="0" w:color="auto"/>
                              </w:divBdr>
                            </w:div>
                          </w:divsChild>
                        </w:div>
                        <w:div w:id="1519543262">
                          <w:marLeft w:val="0"/>
                          <w:marRight w:val="0"/>
                          <w:marTop w:val="0"/>
                          <w:marBottom w:val="0"/>
                          <w:divBdr>
                            <w:top w:val="none" w:sz="0" w:space="0" w:color="auto"/>
                            <w:left w:val="none" w:sz="0" w:space="0" w:color="auto"/>
                            <w:bottom w:val="none" w:sz="0" w:space="0" w:color="auto"/>
                            <w:right w:val="none" w:sz="0" w:space="0" w:color="auto"/>
                          </w:divBdr>
                          <w:divsChild>
                            <w:div w:id="39791554">
                              <w:marLeft w:val="0"/>
                              <w:marRight w:val="0"/>
                              <w:marTop w:val="0"/>
                              <w:marBottom w:val="0"/>
                              <w:divBdr>
                                <w:top w:val="none" w:sz="0" w:space="0" w:color="auto"/>
                                <w:left w:val="none" w:sz="0" w:space="0" w:color="auto"/>
                                <w:bottom w:val="none" w:sz="0" w:space="0" w:color="auto"/>
                                <w:right w:val="none" w:sz="0" w:space="0" w:color="auto"/>
                              </w:divBdr>
                              <w:divsChild>
                                <w:div w:id="597299958">
                                  <w:marLeft w:val="180"/>
                                  <w:marRight w:val="0"/>
                                  <w:marTop w:val="0"/>
                                  <w:marBottom w:val="0"/>
                                  <w:divBdr>
                                    <w:top w:val="none" w:sz="0" w:space="0" w:color="auto"/>
                                    <w:left w:val="none" w:sz="0" w:space="0" w:color="auto"/>
                                    <w:bottom w:val="none" w:sz="0" w:space="0" w:color="auto"/>
                                    <w:right w:val="none" w:sz="0" w:space="0" w:color="auto"/>
                                  </w:divBdr>
                                  <w:divsChild>
                                    <w:div w:id="162745297">
                                      <w:marLeft w:val="240"/>
                                      <w:marRight w:val="0"/>
                                      <w:marTop w:val="0"/>
                                      <w:marBottom w:val="0"/>
                                      <w:divBdr>
                                        <w:top w:val="none" w:sz="0" w:space="0" w:color="auto"/>
                                        <w:left w:val="none" w:sz="0" w:space="0" w:color="auto"/>
                                        <w:bottom w:val="none" w:sz="0" w:space="0" w:color="auto"/>
                                        <w:right w:val="none" w:sz="0" w:space="0" w:color="auto"/>
                                      </w:divBdr>
                                    </w:div>
                                    <w:div w:id="437797015">
                                      <w:marLeft w:val="240"/>
                                      <w:marRight w:val="0"/>
                                      <w:marTop w:val="0"/>
                                      <w:marBottom w:val="0"/>
                                      <w:divBdr>
                                        <w:top w:val="none" w:sz="0" w:space="0" w:color="auto"/>
                                        <w:left w:val="none" w:sz="0" w:space="0" w:color="auto"/>
                                        <w:bottom w:val="none" w:sz="0" w:space="0" w:color="auto"/>
                                        <w:right w:val="none" w:sz="0" w:space="0" w:color="auto"/>
                                      </w:divBdr>
                                    </w:div>
                                    <w:div w:id="569459690">
                                      <w:marLeft w:val="0"/>
                                      <w:marRight w:val="0"/>
                                      <w:marTop w:val="0"/>
                                      <w:marBottom w:val="0"/>
                                      <w:divBdr>
                                        <w:top w:val="none" w:sz="0" w:space="0" w:color="auto"/>
                                        <w:left w:val="none" w:sz="0" w:space="0" w:color="auto"/>
                                        <w:bottom w:val="none" w:sz="0" w:space="0" w:color="auto"/>
                                        <w:right w:val="none" w:sz="0" w:space="0" w:color="auto"/>
                                      </w:divBdr>
                                    </w:div>
                                    <w:div w:id="1705861651">
                                      <w:marLeft w:val="240"/>
                                      <w:marRight w:val="0"/>
                                      <w:marTop w:val="0"/>
                                      <w:marBottom w:val="0"/>
                                      <w:divBdr>
                                        <w:top w:val="none" w:sz="0" w:space="0" w:color="auto"/>
                                        <w:left w:val="none" w:sz="0" w:space="0" w:color="auto"/>
                                        <w:bottom w:val="none" w:sz="0" w:space="0" w:color="auto"/>
                                        <w:right w:val="none" w:sz="0" w:space="0" w:color="auto"/>
                                      </w:divBdr>
                                    </w:div>
                                  </w:divsChild>
                                </w:div>
                                <w:div w:id="877207937">
                                  <w:marLeft w:val="105"/>
                                  <w:marRight w:val="0"/>
                                  <w:marTop w:val="360"/>
                                  <w:marBottom w:val="105"/>
                                  <w:divBdr>
                                    <w:top w:val="none" w:sz="0" w:space="0" w:color="auto"/>
                                    <w:left w:val="none" w:sz="0" w:space="0" w:color="auto"/>
                                    <w:bottom w:val="none" w:sz="0" w:space="0" w:color="auto"/>
                                    <w:right w:val="none" w:sz="0" w:space="0" w:color="auto"/>
                                  </w:divBdr>
                                </w:div>
                              </w:divsChild>
                            </w:div>
                            <w:div w:id="1971471794">
                              <w:marLeft w:val="0"/>
                              <w:marRight w:val="0"/>
                              <w:marTop w:val="465"/>
                              <w:marBottom w:val="150"/>
                              <w:divBdr>
                                <w:top w:val="none" w:sz="0" w:space="0" w:color="auto"/>
                                <w:left w:val="none" w:sz="0" w:space="0" w:color="auto"/>
                                <w:bottom w:val="none" w:sz="0" w:space="0" w:color="auto"/>
                                <w:right w:val="none" w:sz="0" w:space="0" w:color="auto"/>
                              </w:divBdr>
                              <w:divsChild>
                                <w:div w:id="113668277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9983206">
      <w:bodyDiv w:val="1"/>
      <w:marLeft w:val="0"/>
      <w:marRight w:val="0"/>
      <w:marTop w:val="0"/>
      <w:marBottom w:val="0"/>
      <w:divBdr>
        <w:top w:val="none" w:sz="0" w:space="0" w:color="auto"/>
        <w:left w:val="none" w:sz="0" w:space="0" w:color="auto"/>
        <w:bottom w:val="none" w:sz="0" w:space="0" w:color="auto"/>
        <w:right w:val="none" w:sz="0" w:space="0" w:color="auto"/>
      </w:divBdr>
      <w:divsChild>
        <w:div w:id="1015301190">
          <w:marLeft w:val="0"/>
          <w:marRight w:val="0"/>
          <w:marTop w:val="0"/>
          <w:marBottom w:val="0"/>
          <w:divBdr>
            <w:top w:val="none" w:sz="0" w:space="0" w:color="auto"/>
            <w:left w:val="none" w:sz="0" w:space="0" w:color="auto"/>
            <w:bottom w:val="none" w:sz="0" w:space="0" w:color="auto"/>
            <w:right w:val="none" w:sz="0" w:space="0" w:color="auto"/>
          </w:divBdr>
        </w:div>
        <w:div w:id="2138251431">
          <w:marLeft w:val="0"/>
          <w:marRight w:val="0"/>
          <w:marTop w:val="0"/>
          <w:marBottom w:val="0"/>
          <w:divBdr>
            <w:top w:val="none" w:sz="0" w:space="0" w:color="auto"/>
            <w:left w:val="none" w:sz="0" w:space="0" w:color="auto"/>
            <w:bottom w:val="none" w:sz="0" w:space="0" w:color="auto"/>
            <w:right w:val="none" w:sz="0" w:space="0" w:color="auto"/>
          </w:divBdr>
        </w:div>
      </w:divsChild>
    </w:div>
    <w:div w:id="1401057324">
      <w:bodyDiv w:val="1"/>
      <w:marLeft w:val="0"/>
      <w:marRight w:val="0"/>
      <w:marTop w:val="0"/>
      <w:marBottom w:val="0"/>
      <w:divBdr>
        <w:top w:val="none" w:sz="0" w:space="0" w:color="auto"/>
        <w:left w:val="none" w:sz="0" w:space="0" w:color="auto"/>
        <w:bottom w:val="none" w:sz="0" w:space="0" w:color="auto"/>
        <w:right w:val="none" w:sz="0" w:space="0" w:color="auto"/>
      </w:divBdr>
      <w:divsChild>
        <w:div w:id="857156016">
          <w:marLeft w:val="-300"/>
          <w:marRight w:val="-300"/>
          <w:marTop w:val="0"/>
          <w:marBottom w:val="0"/>
          <w:divBdr>
            <w:top w:val="none" w:sz="0" w:space="0" w:color="auto"/>
            <w:left w:val="none" w:sz="0" w:space="0" w:color="auto"/>
            <w:bottom w:val="none" w:sz="0" w:space="0" w:color="auto"/>
            <w:right w:val="none" w:sz="0" w:space="0" w:color="auto"/>
          </w:divBdr>
          <w:divsChild>
            <w:div w:id="1815676893">
              <w:marLeft w:val="0"/>
              <w:marRight w:val="0"/>
              <w:marTop w:val="0"/>
              <w:marBottom w:val="0"/>
              <w:divBdr>
                <w:top w:val="none" w:sz="0" w:space="0" w:color="auto"/>
                <w:left w:val="none" w:sz="0" w:space="0" w:color="auto"/>
                <w:bottom w:val="none" w:sz="0" w:space="0" w:color="auto"/>
                <w:right w:val="none" w:sz="0" w:space="0" w:color="auto"/>
              </w:divBdr>
              <w:divsChild>
                <w:div w:id="1750610523">
                  <w:marLeft w:val="-300"/>
                  <w:marRight w:val="-300"/>
                  <w:marTop w:val="0"/>
                  <w:marBottom w:val="600"/>
                  <w:divBdr>
                    <w:top w:val="none" w:sz="0" w:space="0" w:color="auto"/>
                    <w:left w:val="none" w:sz="0" w:space="0" w:color="auto"/>
                    <w:bottom w:val="none" w:sz="0" w:space="0" w:color="auto"/>
                    <w:right w:val="none" w:sz="0" w:space="0" w:color="auto"/>
                  </w:divBdr>
                  <w:divsChild>
                    <w:div w:id="1487628551">
                      <w:marLeft w:val="0"/>
                      <w:marRight w:val="0"/>
                      <w:marTop w:val="0"/>
                      <w:marBottom w:val="0"/>
                      <w:divBdr>
                        <w:top w:val="none" w:sz="0" w:space="0" w:color="auto"/>
                        <w:left w:val="none" w:sz="0" w:space="0" w:color="auto"/>
                        <w:bottom w:val="none" w:sz="0" w:space="0" w:color="auto"/>
                        <w:right w:val="none" w:sz="0" w:space="0" w:color="auto"/>
                      </w:divBdr>
                      <w:divsChild>
                        <w:div w:id="102849571">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 w:id="1888225481">
                  <w:marLeft w:val="0"/>
                  <w:marRight w:val="0"/>
                  <w:marTop w:val="0"/>
                  <w:marBottom w:val="300"/>
                  <w:divBdr>
                    <w:top w:val="none" w:sz="0" w:space="0" w:color="auto"/>
                    <w:left w:val="none" w:sz="0" w:space="0" w:color="auto"/>
                    <w:bottom w:val="none" w:sz="0" w:space="0" w:color="auto"/>
                    <w:right w:val="none" w:sz="0" w:space="0" w:color="auto"/>
                  </w:divBdr>
                  <w:divsChild>
                    <w:div w:id="974066525">
                      <w:marLeft w:val="0"/>
                      <w:marRight w:val="0"/>
                      <w:marTop w:val="0"/>
                      <w:marBottom w:val="0"/>
                      <w:divBdr>
                        <w:top w:val="none" w:sz="0" w:space="0" w:color="auto"/>
                        <w:left w:val="none" w:sz="0" w:space="0" w:color="auto"/>
                        <w:bottom w:val="none" w:sz="0" w:space="0" w:color="auto"/>
                        <w:right w:val="none" w:sz="0" w:space="0" w:color="auto"/>
                      </w:divBdr>
                      <w:divsChild>
                        <w:div w:id="790518952">
                          <w:marLeft w:val="0"/>
                          <w:marRight w:val="0"/>
                          <w:marTop w:val="0"/>
                          <w:marBottom w:val="0"/>
                          <w:divBdr>
                            <w:top w:val="none" w:sz="0" w:space="0" w:color="auto"/>
                            <w:left w:val="none" w:sz="0" w:space="0" w:color="auto"/>
                            <w:bottom w:val="none" w:sz="0" w:space="0" w:color="auto"/>
                            <w:right w:val="none" w:sz="0" w:space="0" w:color="auto"/>
                          </w:divBdr>
                          <w:divsChild>
                            <w:div w:id="28914221">
                              <w:marLeft w:val="0"/>
                              <w:marRight w:val="0"/>
                              <w:marTop w:val="0"/>
                              <w:marBottom w:val="0"/>
                              <w:divBdr>
                                <w:top w:val="none" w:sz="0" w:space="0" w:color="auto"/>
                                <w:left w:val="none" w:sz="0" w:space="0" w:color="auto"/>
                                <w:bottom w:val="none" w:sz="0" w:space="0" w:color="auto"/>
                                <w:right w:val="none" w:sz="0" w:space="0" w:color="auto"/>
                              </w:divBdr>
                              <w:divsChild>
                                <w:div w:id="1140462807">
                                  <w:marLeft w:val="0"/>
                                  <w:marRight w:val="0"/>
                                  <w:marTop w:val="0"/>
                                  <w:marBottom w:val="450"/>
                                  <w:divBdr>
                                    <w:top w:val="none" w:sz="0" w:space="0" w:color="auto"/>
                                    <w:left w:val="none" w:sz="0" w:space="0" w:color="auto"/>
                                    <w:bottom w:val="none" w:sz="0" w:space="0" w:color="auto"/>
                                    <w:right w:val="none" w:sz="0" w:space="0" w:color="auto"/>
                                  </w:divBdr>
                                  <w:divsChild>
                                    <w:div w:id="1878424656">
                                      <w:marLeft w:val="0"/>
                                      <w:marRight w:val="0"/>
                                      <w:marTop w:val="0"/>
                                      <w:marBottom w:val="0"/>
                                      <w:divBdr>
                                        <w:top w:val="none" w:sz="0" w:space="0" w:color="auto"/>
                                        <w:left w:val="none" w:sz="0" w:space="0" w:color="auto"/>
                                        <w:bottom w:val="none" w:sz="0" w:space="0" w:color="auto"/>
                                        <w:right w:val="none" w:sz="0" w:space="0" w:color="auto"/>
                                      </w:divBdr>
                                      <w:divsChild>
                                        <w:div w:id="1350134471">
                                          <w:marLeft w:val="0"/>
                                          <w:marRight w:val="0"/>
                                          <w:marTop w:val="0"/>
                                          <w:marBottom w:val="0"/>
                                          <w:divBdr>
                                            <w:top w:val="none" w:sz="0" w:space="0" w:color="auto"/>
                                            <w:left w:val="none" w:sz="0" w:space="0" w:color="auto"/>
                                            <w:bottom w:val="none" w:sz="0" w:space="0" w:color="auto"/>
                                            <w:right w:val="none" w:sz="0" w:space="0" w:color="auto"/>
                                          </w:divBdr>
                                          <w:divsChild>
                                            <w:div w:id="988048253">
                                              <w:marLeft w:val="0"/>
                                              <w:marRight w:val="0"/>
                                              <w:marTop w:val="0"/>
                                              <w:marBottom w:val="0"/>
                                              <w:divBdr>
                                                <w:top w:val="none" w:sz="0" w:space="0" w:color="auto"/>
                                                <w:left w:val="none" w:sz="0" w:space="0" w:color="auto"/>
                                                <w:bottom w:val="none" w:sz="0" w:space="0" w:color="auto"/>
                                                <w:right w:val="none" w:sz="0" w:space="0" w:color="auto"/>
                                              </w:divBdr>
                                            </w:div>
                                            <w:div w:id="1571960580">
                                              <w:marLeft w:val="0"/>
                                              <w:marRight w:val="0"/>
                                              <w:marTop w:val="0"/>
                                              <w:marBottom w:val="0"/>
                                              <w:divBdr>
                                                <w:top w:val="none" w:sz="0" w:space="0" w:color="auto"/>
                                                <w:left w:val="none" w:sz="0" w:space="0" w:color="auto"/>
                                                <w:bottom w:val="none" w:sz="0" w:space="0" w:color="auto"/>
                                                <w:right w:val="none" w:sz="0" w:space="0" w:color="auto"/>
                                              </w:divBdr>
                                              <w:divsChild>
                                                <w:div w:id="1444151669">
                                                  <w:marLeft w:val="0"/>
                                                  <w:marRight w:val="0"/>
                                                  <w:marTop w:val="0"/>
                                                  <w:marBottom w:val="0"/>
                                                  <w:divBdr>
                                                    <w:top w:val="none" w:sz="0" w:space="0" w:color="auto"/>
                                                    <w:left w:val="none" w:sz="0" w:space="0" w:color="auto"/>
                                                    <w:bottom w:val="none" w:sz="0" w:space="0" w:color="auto"/>
                                                    <w:right w:val="none" w:sz="0" w:space="0" w:color="auto"/>
                                                  </w:divBdr>
                                                  <w:divsChild>
                                                    <w:div w:id="1786148858">
                                                      <w:marLeft w:val="0"/>
                                                      <w:marRight w:val="0"/>
                                                      <w:marTop w:val="0"/>
                                                      <w:marBottom w:val="0"/>
                                                      <w:divBdr>
                                                        <w:top w:val="none" w:sz="0" w:space="0" w:color="auto"/>
                                                        <w:left w:val="none" w:sz="0" w:space="0" w:color="auto"/>
                                                        <w:bottom w:val="none" w:sz="0" w:space="0" w:color="auto"/>
                                                        <w:right w:val="none" w:sz="0" w:space="0" w:color="auto"/>
                                                      </w:divBdr>
                                                      <w:divsChild>
                                                        <w:div w:id="196229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7988128">
                                  <w:marLeft w:val="0"/>
                                  <w:marRight w:val="0"/>
                                  <w:marTop w:val="0"/>
                                  <w:marBottom w:val="0"/>
                                  <w:divBdr>
                                    <w:top w:val="none" w:sz="0" w:space="0" w:color="auto"/>
                                    <w:left w:val="none" w:sz="0" w:space="0" w:color="auto"/>
                                    <w:bottom w:val="none" w:sz="0" w:space="0" w:color="auto"/>
                                    <w:right w:val="none" w:sz="0" w:space="0" w:color="auto"/>
                                  </w:divBdr>
                                  <w:divsChild>
                                    <w:div w:id="138748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613995">
                              <w:marLeft w:val="0"/>
                              <w:marRight w:val="0"/>
                              <w:marTop w:val="0"/>
                              <w:marBottom w:val="0"/>
                              <w:divBdr>
                                <w:top w:val="none" w:sz="0" w:space="0" w:color="auto"/>
                                <w:left w:val="none" w:sz="0" w:space="0" w:color="auto"/>
                                <w:bottom w:val="none" w:sz="0" w:space="0" w:color="auto"/>
                                <w:right w:val="none" w:sz="0" w:space="0" w:color="auto"/>
                              </w:divBdr>
                              <w:divsChild>
                                <w:div w:id="505093637">
                                  <w:marLeft w:val="0"/>
                                  <w:marRight w:val="0"/>
                                  <w:marTop w:val="0"/>
                                  <w:marBottom w:val="450"/>
                                  <w:divBdr>
                                    <w:top w:val="none" w:sz="0" w:space="0" w:color="auto"/>
                                    <w:left w:val="none" w:sz="0" w:space="0" w:color="auto"/>
                                    <w:bottom w:val="none" w:sz="0" w:space="0" w:color="auto"/>
                                    <w:right w:val="none" w:sz="0" w:space="0" w:color="auto"/>
                                  </w:divBdr>
                                  <w:divsChild>
                                    <w:div w:id="780684431">
                                      <w:marLeft w:val="0"/>
                                      <w:marRight w:val="0"/>
                                      <w:marTop w:val="0"/>
                                      <w:marBottom w:val="0"/>
                                      <w:divBdr>
                                        <w:top w:val="none" w:sz="0" w:space="0" w:color="auto"/>
                                        <w:left w:val="none" w:sz="0" w:space="0" w:color="auto"/>
                                        <w:bottom w:val="none" w:sz="0" w:space="0" w:color="auto"/>
                                        <w:right w:val="none" w:sz="0" w:space="0" w:color="auto"/>
                                      </w:divBdr>
                                      <w:divsChild>
                                        <w:div w:id="762840989">
                                          <w:marLeft w:val="0"/>
                                          <w:marRight w:val="0"/>
                                          <w:marTop w:val="0"/>
                                          <w:marBottom w:val="0"/>
                                          <w:divBdr>
                                            <w:top w:val="none" w:sz="0" w:space="0" w:color="auto"/>
                                            <w:left w:val="none" w:sz="0" w:space="0" w:color="auto"/>
                                            <w:bottom w:val="none" w:sz="0" w:space="0" w:color="auto"/>
                                            <w:right w:val="none" w:sz="0" w:space="0" w:color="auto"/>
                                          </w:divBdr>
                                          <w:divsChild>
                                            <w:div w:id="123161421">
                                              <w:marLeft w:val="0"/>
                                              <w:marRight w:val="0"/>
                                              <w:marTop w:val="0"/>
                                              <w:marBottom w:val="0"/>
                                              <w:divBdr>
                                                <w:top w:val="none" w:sz="0" w:space="0" w:color="auto"/>
                                                <w:left w:val="none" w:sz="0" w:space="0" w:color="auto"/>
                                                <w:bottom w:val="none" w:sz="0" w:space="0" w:color="auto"/>
                                                <w:right w:val="none" w:sz="0" w:space="0" w:color="auto"/>
                                              </w:divBdr>
                                              <w:divsChild>
                                                <w:div w:id="1008407453">
                                                  <w:marLeft w:val="0"/>
                                                  <w:marRight w:val="0"/>
                                                  <w:marTop w:val="0"/>
                                                  <w:marBottom w:val="0"/>
                                                  <w:divBdr>
                                                    <w:top w:val="none" w:sz="0" w:space="0" w:color="auto"/>
                                                    <w:left w:val="none" w:sz="0" w:space="0" w:color="auto"/>
                                                    <w:bottom w:val="none" w:sz="0" w:space="0" w:color="auto"/>
                                                    <w:right w:val="none" w:sz="0" w:space="0" w:color="auto"/>
                                                  </w:divBdr>
                                                  <w:divsChild>
                                                    <w:div w:id="546378134">
                                                      <w:marLeft w:val="0"/>
                                                      <w:marRight w:val="0"/>
                                                      <w:marTop w:val="0"/>
                                                      <w:marBottom w:val="0"/>
                                                      <w:divBdr>
                                                        <w:top w:val="none" w:sz="0" w:space="0" w:color="auto"/>
                                                        <w:left w:val="none" w:sz="0" w:space="0" w:color="auto"/>
                                                        <w:bottom w:val="none" w:sz="0" w:space="0" w:color="auto"/>
                                                        <w:right w:val="none" w:sz="0" w:space="0" w:color="auto"/>
                                                      </w:divBdr>
                                                      <w:divsChild>
                                                        <w:div w:id="4602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09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669535">
                              <w:marLeft w:val="0"/>
                              <w:marRight w:val="0"/>
                              <w:marTop w:val="0"/>
                              <w:marBottom w:val="0"/>
                              <w:divBdr>
                                <w:top w:val="none" w:sz="0" w:space="0" w:color="auto"/>
                                <w:left w:val="none" w:sz="0" w:space="0" w:color="auto"/>
                                <w:bottom w:val="none" w:sz="0" w:space="0" w:color="auto"/>
                                <w:right w:val="none" w:sz="0" w:space="0" w:color="auto"/>
                              </w:divBdr>
                            </w:div>
                            <w:div w:id="1679500823">
                              <w:marLeft w:val="0"/>
                              <w:marRight w:val="0"/>
                              <w:marTop w:val="0"/>
                              <w:marBottom w:val="0"/>
                              <w:divBdr>
                                <w:top w:val="none" w:sz="0" w:space="0" w:color="auto"/>
                                <w:left w:val="none" w:sz="0" w:space="0" w:color="auto"/>
                                <w:bottom w:val="none" w:sz="0" w:space="0" w:color="auto"/>
                                <w:right w:val="none" w:sz="0" w:space="0" w:color="auto"/>
                              </w:divBdr>
                            </w:div>
                            <w:div w:id="186898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4631611">
          <w:marLeft w:val="0"/>
          <w:marRight w:val="0"/>
          <w:marTop w:val="0"/>
          <w:marBottom w:val="0"/>
          <w:divBdr>
            <w:top w:val="none" w:sz="0" w:space="0" w:color="auto"/>
            <w:left w:val="none" w:sz="0" w:space="0" w:color="auto"/>
            <w:bottom w:val="none" w:sz="0" w:space="0" w:color="auto"/>
            <w:right w:val="none" w:sz="0" w:space="0" w:color="auto"/>
          </w:divBdr>
          <w:divsChild>
            <w:div w:id="58945285">
              <w:marLeft w:val="0"/>
              <w:marRight w:val="0"/>
              <w:marTop w:val="0"/>
              <w:marBottom w:val="900"/>
              <w:divBdr>
                <w:top w:val="none" w:sz="0" w:space="0" w:color="auto"/>
                <w:left w:val="none" w:sz="0" w:space="0" w:color="auto"/>
                <w:bottom w:val="none" w:sz="0" w:space="0" w:color="auto"/>
                <w:right w:val="none" w:sz="0" w:space="0" w:color="auto"/>
              </w:divBdr>
              <w:divsChild>
                <w:div w:id="2091852002">
                  <w:marLeft w:val="-300"/>
                  <w:marRight w:val="-300"/>
                  <w:marTop w:val="0"/>
                  <w:marBottom w:val="0"/>
                  <w:divBdr>
                    <w:top w:val="none" w:sz="0" w:space="0" w:color="auto"/>
                    <w:left w:val="none" w:sz="0" w:space="0" w:color="auto"/>
                    <w:bottom w:val="none" w:sz="0" w:space="0" w:color="auto"/>
                    <w:right w:val="none" w:sz="0" w:space="0" w:color="auto"/>
                  </w:divBdr>
                  <w:divsChild>
                    <w:div w:id="684291023">
                      <w:marLeft w:val="1525"/>
                      <w:marRight w:val="0"/>
                      <w:marTop w:val="0"/>
                      <w:marBottom w:val="0"/>
                      <w:divBdr>
                        <w:top w:val="none" w:sz="0" w:space="0" w:color="auto"/>
                        <w:left w:val="none" w:sz="0" w:space="0" w:color="auto"/>
                        <w:bottom w:val="none" w:sz="0" w:space="0" w:color="auto"/>
                        <w:right w:val="none" w:sz="0" w:space="0" w:color="auto"/>
                      </w:divBdr>
                      <w:divsChild>
                        <w:div w:id="176037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1556379">
      <w:bodyDiv w:val="1"/>
      <w:marLeft w:val="0"/>
      <w:marRight w:val="0"/>
      <w:marTop w:val="0"/>
      <w:marBottom w:val="0"/>
      <w:divBdr>
        <w:top w:val="none" w:sz="0" w:space="0" w:color="auto"/>
        <w:left w:val="none" w:sz="0" w:space="0" w:color="auto"/>
        <w:bottom w:val="none" w:sz="0" w:space="0" w:color="auto"/>
        <w:right w:val="none" w:sz="0" w:space="0" w:color="auto"/>
      </w:divBdr>
      <w:divsChild>
        <w:div w:id="1167552605">
          <w:marLeft w:val="0"/>
          <w:marRight w:val="0"/>
          <w:marTop w:val="0"/>
          <w:marBottom w:val="0"/>
          <w:divBdr>
            <w:top w:val="none" w:sz="0" w:space="0" w:color="auto"/>
            <w:left w:val="none" w:sz="0" w:space="0" w:color="auto"/>
            <w:bottom w:val="none" w:sz="0" w:space="0" w:color="auto"/>
            <w:right w:val="none" w:sz="0" w:space="0" w:color="auto"/>
          </w:divBdr>
          <w:divsChild>
            <w:div w:id="41948223">
              <w:marLeft w:val="0"/>
              <w:marRight w:val="0"/>
              <w:marTop w:val="0"/>
              <w:marBottom w:val="0"/>
              <w:divBdr>
                <w:top w:val="none" w:sz="0" w:space="0" w:color="auto"/>
                <w:left w:val="none" w:sz="0" w:space="0" w:color="auto"/>
                <w:bottom w:val="none" w:sz="0" w:space="0" w:color="auto"/>
                <w:right w:val="none" w:sz="0" w:space="0" w:color="auto"/>
              </w:divBdr>
              <w:divsChild>
                <w:div w:id="1250039830">
                  <w:marLeft w:val="0"/>
                  <w:marRight w:val="0"/>
                  <w:marTop w:val="0"/>
                  <w:marBottom w:val="0"/>
                  <w:divBdr>
                    <w:top w:val="none" w:sz="0" w:space="0" w:color="auto"/>
                    <w:left w:val="none" w:sz="0" w:space="0" w:color="auto"/>
                    <w:bottom w:val="none" w:sz="0" w:space="0" w:color="auto"/>
                    <w:right w:val="none" w:sz="0" w:space="0" w:color="auto"/>
                  </w:divBdr>
                </w:div>
                <w:div w:id="1484732243">
                  <w:marLeft w:val="0"/>
                  <w:marRight w:val="0"/>
                  <w:marTop w:val="0"/>
                  <w:marBottom w:val="0"/>
                  <w:divBdr>
                    <w:top w:val="none" w:sz="0" w:space="0" w:color="auto"/>
                    <w:left w:val="none" w:sz="0" w:space="0" w:color="auto"/>
                    <w:bottom w:val="none" w:sz="0" w:space="0" w:color="auto"/>
                    <w:right w:val="none" w:sz="0" w:space="0" w:color="auto"/>
                  </w:divBdr>
                  <w:divsChild>
                    <w:div w:id="93597591">
                      <w:marLeft w:val="0"/>
                      <w:marRight w:val="0"/>
                      <w:marTop w:val="0"/>
                      <w:marBottom w:val="0"/>
                      <w:divBdr>
                        <w:top w:val="none" w:sz="0" w:space="0" w:color="auto"/>
                        <w:left w:val="none" w:sz="0" w:space="0" w:color="auto"/>
                        <w:bottom w:val="none" w:sz="0" w:space="0" w:color="auto"/>
                        <w:right w:val="none" w:sz="0" w:space="0" w:color="auto"/>
                      </w:divBdr>
                      <w:divsChild>
                        <w:div w:id="221061132">
                          <w:marLeft w:val="0"/>
                          <w:marRight w:val="0"/>
                          <w:marTop w:val="0"/>
                          <w:marBottom w:val="0"/>
                          <w:divBdr>
                            <w:top w:val="none" w:sz="0" w:space="0" w:color="auto"/>
                            <w:left w:val="none" w:sz="0" w:space="0" w:color="auto"/>
                            <w:bottom w:val="none" w:sz="0" w:space="0" w:color="auto"/>
                            <w:right w:val="none" w:sz="0" w:space="0" w:color="auto"/>
                          </w:divBdr>
                          <w:divsChild>
                            <w:div w:id="88738997">
                              <w:marLeft w:val="0"/>
                              <w:marRight w:val="0"/>
                              <w:marTop w:val="0"/>
                              <w:marBottom w:val="0"/>
                              <w:divBdr>
                                <w:top w:val="none" w:sz="0" w:space="0" w:color="auto"/>
                                <w:left w:val="none" w:sz="0" w:space="0" w:color="auto"/>
                                <w:bottom w:val="none" w:sz="0" w:space="0" w:color="auto"/>
                                <w:right w:val="none" w:sz="0" w:space="0" w:color="auto"/>
                              </w:divBdr>
                              <w:divsChild>
                                <w:div w:id="26458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2410434">
      <w:bodyDiv w:val="1"/>
      <w:marLeft w:val="0"/>
      <w:marRight w:val="0"/>
      <w:marTop w:val="0"/>
      <w:marBottom w:val="0"/>
      <w:divBdr>
        <w:top w:val="none" w:sz="0" w:space="0" w:color="auto"/>
        <w:left w:val="none" w:sz="0" w:space="0" w:color="auto"/>
        <w:bottom w:val="none" w:sz="0" w:space="0" w:color="auto"/>
        <w:right w:val="none" w:sz="0" w:space="0" w:color="auto"/>
      </w:divBdr>
      <w:divsChild>
        <w:div w:id="172229465">
          <w:marLeft w:val="0"/>
          <w:marRight w:val="0"/>
          <w:marTop w:val="0"/>
          <w:marBottom w:val="0"/>
          <w:divBdr>
            <w:top w:val="none" w:sz="0" w:space="0" w:color="auto"/>
            <w:left w:val="none" w:sz="0" w:space="0" w:color="auto"/>
            <w:bottom w:val="none" w:sz="0" w:space="0" w:color="auto"/>
            <w:right w:val="none" w:sz="0" w:space="0" w:color="auto"/>
          </w:divBdr>
          <w:divsChild>
            <w:div w:id="585269210">
              <w:marLeft w:val="0"/>
              <w:marRight w:val="0"/>
              <w:marTop w:val="0"/>
              <w:marBottom w:val="0"/>
              <w:divBdr>
                <w:top w:val="none" w:sz="0" w:space="0" w:color="auto"/>
                <w:left w:val="single" w:sz="6" w:space="0" w:color="E9E9E9"/>
                <w:bottom w:val="none" w:sz="0" w:space="0" w:color="auto"/>
                <w:right w:val="single" w:sz="6" w:space="0" w:color="E9E9E9"/>
              </w:divBdr>
              <w:divsChild>
                <w:div w:id="235212254">
                  <w:marLeft w:val="0"/>
                  <w:marRight w:val="0"/>
                  <w:marTop w:val="0"/>
                  <w:marBottom w:val="0"/>
                  <w:divBdr>
                    <w:top w:val="none" w:sz="0" w:space="0" w:color="auto"/>
                    <w:left w:val="none" w:sz="0" w:space="0" w:color="auto"/>
                    <w:bottom w:val="none" w:sz="0" w:space="0" w:color="auto"/>
                    <w:right w:val="none" w:sz="0" w:space="0" w:color="auto"/>
                  </w:divBdr>
                </w:div>
                <w:div w:id="353583474">
                  <w:marLeft w:val="0"/>
                  <w:marRight w:val="0"/>
                  <w:marTop w:val="0"/>
                  <w:marBottom w:val="0"/>
                  <w:divBdr>
                    <w:top w:val="none" w:sz="0" w:space="0" w:color="auto"/>
                    <w:left w:val="none" w:sz="0" w:space="0" w:color="auto"/>
                    <w:bottom w:val="none" w:sz="0" w:space="0" w:color="auto"/>
                    <w:right w:val="none" w:sz="0" w:space="0" w:color="auto"/>
                  </w:divBdr>
                </w:div>
                <w:div w:id="363218434">
                  <w:marLeft w:val="0"/>
                  <w:marRight w:val="0"/>
                  <w:marTop w:val="0"/>
                  <w:marBottom w:val="0"/>
                  <w:divBdr>
                    <w:top w:val="none" w:sz="0" w:space="0" w:color="auto"/>
                    <w:left w:val="none" w:sz="0" w:space="0" w:color="auto"/>
                    <w:bottom w:val="none" w:sz="0" w:space="0" w:color="auto"/>
                    <w:right w:val="none" w:sz="0" w:space="0" w:color="auto"/>
                  </w:divBdr>
                </w:div>
                <w:div w:id="363290177">
                  <w:marLeft w:val="0"/>
                  <w:marRight w:val="0"/>
                  <w:marTop w:val="0"/>
                  <w:marBottom w:val="0"/>
                  <w:divBdr>
                    <w:top w:val="none" w:sz="0" w:space="0" w:color="auto"/>
                    <w:left w:val="none" w:sz="0" w:space="0" w:color="auto"/>
                    <w:bottom w:val="none" w:sz="0" w:space="0" w:color="auto"/>
                    <w:right w:val="none" w:sz="0" w:space="0" w:color="auto"/>
                  </w:divBdr>
                </w:div>
                <w:div w:id="623735137">
                  <w:marLeft w:val="0"/>
                  <w:marRight w:val="0"/>
                  <w:marTop w:val="0"/>
                  <w:marBottom w:val="0"/>
                  <w:divBdr>
                    <w:top w:val="none" w:sz="0" w:space="0" w:color="auto"/>
                    <w:left w:val="none" w:sz="0" w:space="0" w:color="auto"/>
                    <w:bottom w:val="none" w:sz="0" w:space="0" w:color="auto"/>
                    <w:right w:val="none" w:sz="0" w:space="0" w:color="auto"/>
                  </w:divBdr>
                </w:div>
                <w:div w:id="738333317">
                  <w:marLeft w:val="0"/>
                  <w:marRight w:val="0"/>
                  <w:marTop w:val="0"/>
                  <w:marBottom w:val="0"/>
                  <w:divBdr>
                    <w:top w:val="none" w:sz="0" w:space="0" w:color="auto"/>
                    <w:left w:val="none" w:sz="0" w:space="0" w:color="auto"/>
                    <w:bottom w:val="none" w:sz="0" w:space="0" w:color="auto"/>
                    <w:right w:val="none" w:sz="0" w:space="0" w:color="auto"/>
                  </w:divBdr>
                </w:div>
                <w:div w:id="859929415">
                  <w:marLeft w:val="0"/>
                  <w:marRight w:val="0"/>
                  <w:marTop w:val="0"/>
                  <w:marBottom w:val="0"/>
                  <w:divBdr>
                    <w:top w:val="none" w:sz="0" w:space="0" w:color="auto"/>
                    <w:left w:val="none" w:sz="0" w:space="0" w:color="auto"/>
                    <w:bottom w:val="none" w:sz="0" w:space="0" w:color="auto"/>
                    <w:right w:val="none" w:sz="0" w:space="0" w:color="auto"/>
                  </w:divBdr>
                </w:div>
                <w:div w:id="1014723943">
                  <w:marLeft w:val="0"/>
                  <w:marRight w:val="0"/>
                  <w:marTop w:val="0"/>
                  <w:marBottom w:val="0"/>
                  <w:divBdr>
                    <w:top w:val="none" w:sz="0" w:space="0" w:color="auto"/>
                    <w:left w:val="none" w:sz="0" w:space="0" w:color="auto"/>
                    <w:bottom w:val="none" w:sz="0" w:space="0" w:color="auto"/>
                    <w:right w:val="none" w:sz="0" w:space="0" w:color="auto"/>
                  </w:divBdr>
                  <w:divsChild>
                    <w:div w:id="1408188402">
                      <w:marLeft w:val="0"/>
                      <w:marRight w:val="0"/>
                      <w:marTop w:val="0"/>
                      <w:marBottom w:val="0"/>
                      <w:divBdr>
                        <w:top w:val="none" w:sz="0" w:space="0" w:color="auto"/>
                        <w:left w:val="none" w:sz="0" w:space="0" w:color="auto"/>
                        <w:bottom w:val="none" w:sz="0" w:space="0" w:color="auto"/>
                        <w:right w:val="none" w:sz="0" w:space="0" w:color="auto"/>
                      </w:divBdr>
                      <w:divsChild>
                        <w:div w:id="1590237788">
                          <w:marLeft w:val="0"/>
                          <w:marRight w:val="0"/>
                          <w:marTop w:val="0"/>
                          <w:marBottom w:val="0"/>
                          <w:divBdr>
                            <w:top w:val="none" w:sz="0" w:space="0" w:color="auto"/>
                            <w:left w:val="none" w:sz="0" w:space="0" w:color="auto"/>
                            <w:bottom w:val="none" w:sz="0" w:space="0" w:color="auto"/>
                            <w:right w:val="none" w:sz="0" w:space="0" w:color="auto"/>
                          </w:divBdr>
                          <w:divsChild>
                            <w:div w:id="1573613511">
                              <w:marLeft w:val="0"/>
                              <w:marRight w:val="0"/>
                              <w:marTop w:val="0"/>
                              <w:marBottom w:val="0"/>
                              <w:divBdr>
                                <w:top w:val="none" w:sz="0" w:space="0" w:color="auto"/>
                                <w:left w:val="none" w:sz="0" w:space="0" w:color="auto"/>
                                <w:bottom w:val="none" w:sz="0" w:space="0" w:color="auto"/>
                                <w:right w:val="none" w:sz="0" w:space="0" w:color="auto"/>
                              </w:divBdr>
                              <w:divsChild>
                                <w:div w:id="298655680">
                                  <w:marLeft w:val="0"/>
                                  <w:marRight w:val="0"/>
                                  <w:marTop w:val="0"/>
                                  <w:marBottom w:val="150"/>
                                  <w:divBdr>
                                    <w:top w:val="none" w:sz="0" w:space="0" w:color="auto"/>
                                    <w:left w:val="none" w:sz="0" w:space="0" w:color="auto"/>
                                    <w:bottom w:val="single" w:sz="12" w:space="5" w:color="4A7385"/>
                                    <w:right w:val="none" w:sz="0" w:space="0" w:color="auto"/>
                                  </w:divBdr>
                                </w:div>
                              </w:divsChild>
                            </w:div>
                          </w:divsChild>
                        </w:div>
                      </w:divsChild>
                    </w:div>
                  </w:divsChild>
                </w:div>
                <w:div w:id="1134056698">
                  <w:marLeft w:val="0"/>
                  <w:marRight w:val="0"/>
                  <w:marTop w:val="0"/>
                  <w:marBottom w:val="0"/>
                  <w:divBdr>
                    <w:top w:val="none" w:sz="0" w:space="0" w:color="auto"/>
                    <w:left w:val="none" w:sz="0" w:space="0" w:color="auto"/>
                    <w:bottom w:val="none" w:sz="0" w:space="0" w:color="auto"/>
                    <w:right w:val="none" w:sz="0" w:space="0" w:color="auto"/>
                  </w:divBdr>
                  <w:divsChild>
                    <w:div w:id="224804917">
                      <w:marLeft w:val="0"/>
                      <w:marRight w:val="0"/>
                      <w:marTop w:val="0"/>
                      <w:marBottom w:val="0"/>
                      <w:divBdr>
                        <w:top w:val="none" w:sz="0" w:space="0" w:color="auto"/>
                        <w:left w:val="none" w:sz="0" w:space="0" w:color="auto"/>
                        <w:bottom w:val="none" w:sz="0" w:space="0" w:color="auto"/>
                        <w:right w:val="none" w:sz="0" w:space="0" w:color="auto"/>
                      </w:divBdr>
                    </w:div>
                    <w:div w:id="498808603">
                      <w:marLeft w:val="0"/>
                      <w:marRight w:val="0"/>
                      <w:marTop w:val="0"/>
                      <w:marBottom w:val="0"/>
                      <w:divBdr>
                        <w:top w:val="none" w:sz="0" w:space="0" w:color="auto"/>
                        <w:left w:val="none" w:sz="0" w:space="0" w:color="auto"/>
                        <w:bottom w:val="none" w:sz="0" w:space="0" w:color="auto"/>
                        <w:right w:val="none" w:sz="0" w:space="0" w:color="auto"/>
                      </w:divBdr>
                      <w:divsChild>
                        <w:div w:id="481852756">
                          <w:marLeft w:val="0"/>
                          <w:marRight w:val="0"/>
                          <w:marTop w:val="0"/>
                          <w:marBottom w:val="0"/>
                          <w:divBdr>
                            <w:top w:val="none" w:sz="0" w:space="0" w:color="auto"/>
                            <w:left w:val="none" w:sz="0" w:space="0" w:color="auto"/>
                            <w:bottom w:val="none" w:sz="0" w:space="0" w:color="auto"/>
                            <w:right w:val="none" w:sz="0" w:space="0" w:color="auto"/>
                          </w:divBdr>
                          <w:divsChild>
                            <w:div w:id="1101415353">
                              <w:marLeft w:val="0"/>
                              <w:marRight w:val="0"/>
                              <w:marTop w:val="0"/>
                              <w:marBottom w:val="0"/>
                              <w:divBdr>
                                <w:top w:val="none" w:sz="0" w:space="0" w:color="auto"/>
                                <w:left w:val="none" w:sz="0" w:space="0" w:color="auto"/>
                                <w:bottom w:val="none" w:sz="0" w:space="0" w:color="auto"/>
                                <w:right w:val="none" w:sz="0" w:space="0" w:color="auto"/>
                              </w:divBdr>
                              <w:divsChild>
                                <w:div w:id="846093670">
                                  <w:marLeft w:val="0"/>
                                  <w:marRight w:val="0"/>
                                  <w:marTop w:val="0"/>
                                  <w:marBottom w:val="0"/>
                                  <w:divBdr>
                                    <w:top w:val="none" w:sz="0" w:space="0" w:color="auto"/>
                                    <w:left w:val="none" w:sz="0" w:space="0" w:color="auto"/>
                                    <w:bottom w:val="none" w:sz="0" w:space="0" w:color="auto"/>
                                    <w:right w:val="none" w:sz="0" w:space="0" w:color="auto"/>
                                  </w:divBdr>
                                </w:div>
                              </w:divsChild>
                            </w:div>
                            <w:div w:id="2071416915">
                              <w:marLeft w:val="0"/>
                              <w:marRight w:val="0"/>
                              <w:marTop w:val="0"/>
                              <w:marBottom w:val="0"/>
                              <w:divBdr>
                                <w:top w:val="none" w:sz="0" w:space="0" w:color="auto"/>
                                <w:left w:val="none" w:sz="0" w:space="0" w:color="auto"/>
                                <w:bottom w:val="none" w:sz="0" w:space="0" w:color="auto"/>
                                <w:right w:val="none" w:sz="0" w:space="0" w:color="auto"/>
                              </w:divBdr>
                              <w:divsChild>
                                <w:div w:id="161705458">
                                  <w:marLeft w:val="0"/>
                                  <w:marRight w:val="0"/>
                                  <w:marTop w:val="0"/>
                                  <w:marBottom w:val="0"/>
                                  <w:divBdr>
                                    <w:top w:val="none" w:sz="0" w:space="0" w:color="auto"/>
                                    <w:left w:val="none" w:sz="0" w:space="0" w:color="auto"/>
                                    <w:bottom w:val="none" w:sz="0" w:space="0" w:color="auto"/>
                                    <w:right w:val="none" w:sz="0" w:space="0" w:color="auto"/>
                                  </w:divBdr>
                                  <w:divsChild>
                                    <w:div w:id="106510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996511">
                      <w:marLeft w:val="0"/>
                      <w:marRight w:val="0"/>
                      <w:marTop w:val="0"/>
                      <w:marBottom w:val="0"/>
                      <w:divBdr>
                        <w:top w:val="none" w:sz="0" w:space="0" w:color="auto"/>
                        <w:left w:val="none" w:sz="0" w:space="0" w:color="auto"/>
                        <w:bottom w:val="none" w:sz="0" w:space="0" w:color="auto"/>
                        <w:right w:val="none" w:sz="0" w:space="0" w:color="auto"/>
                      </w:divBdr>
                      <w:divsChild>
                        <w:div w:id="253318270">
                          <w:marLeft w:val="0"/>
                          <w:marRight w:val="0"/>
                          <w:marTop w:val="0"/>
                          <w:marBottom w:val="0"/>
                          <w:divBdr>
                            <w:top w:val="none" w:sz="0" w:space="0" w:color="auto"/>
                            <w:left w:val="none" w:sz="0" w:space="0" w:color="auto"/>
                            <w:bottom w:val="none" w:sz="0" w:space="0" w:color="auto"/>
                            <w:right w:val="none" w:sz="0" w:space="0" w:color="auto"/>
                          </w:divBdr>
                          <w:divsChild>
                            <w:div w:id="1887797157">
                              <w:marLeft w:val="0"/>
                              <w:marRight w:val="0"/>
                              <w:marTop w:val="0"/>
                              <w:marBottom w:val="0"/>
                              <w:divBdr>
                                <w:top w:val="none" w:sz="0" w:space="0" w:color="auto"/>
                                <w:left w:val="none" w:sz="0" w:space="0" w:color="auto"/>
                                <w:bottom w:val="none" w:sz="0" w:space="0" w:color="auto"/>
                                <w:right w:val="none" w:sz="0" w:space="0" w:color="auto"/>
                              </w:divBdr>
                              <w:divsChild>
                                <w:div w:id="371424264">
                                  <w:marLeft w:val="0"/>
                                  <w:marRight w:val="0"/>
                                  <w:marTop w:val="0"/>
                                  <w:marBottom w:val="0"/>
                                  <w:divBdr>
                                    <w:top w:val="none" w:sz="0" w:space="0" w:color="auto"/>
                                    <w:left w:val="none" w:sz="0" w:space="0" w:color="auto"/>
                                    <w:bottom w:val="none" w:sz="0" w:space="0" w:color="auto"/>
                                    <w:right w:val="none" w:sz="0" w:space="0" w:color="auto"/>
                                  </w:divBdr>
                                  <w:divsChild>
                                    <w:div w:id="211701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923066">
                          <w:marLeft w:val="0"/>
                          <w:marRight w:val="0"/>
                          <w:marTop w:val="0"/>
                          <w:marBottom w:val="0"/>
                          <w:divBdr>
                            <w:top w:val="none" w:sz="0" w:space="0" w:color="auto"/>
                            <w:left w:val="none" w:sz="0" w:space="0" w:color="auto"/>
                            <w:bottom w:val="none" w:sz="0" w:space="0" w:color="auto"/>
                            <w:right w:val="none" w:sz="0" w:space="0" w:color="auto"/>
                          </w:divBdr>
                          <w:divsChild>
                            <w:div w:id="237908033">
                              <w:marLeft w:val="0"/>
                              <w:marRight w:val="0"/>
                              <w:marTop w:val="0"/>
                              <w:marBottom w:val="0"/>
                              <w:divBdr>
                                <w:top w:val="none" w:sz="0" w:space="0" w:color="auto"/>
                                <w:left w:val="none" w:sz="0" w:space="0" w:color="auto"/>
                                <w:bottom w:val="none" w:sz="0" w:space="0" w:color="auto"/>
                                <w:right w:val="none" w:sz="0" w:space="0" w:color="auto"/>
                              </w:divBdr>
                              <w:divsChild>
                                <w:div w:id="823742290">
                                  <w:marLeft w:val="0"/>
                                  <w:marRight w:val="0"/>
                                  <w:marTop w:val="0"/>
                                  <w:marBottom w:val="0"/>
                                  <w:divBdr>
                                    <w:top w:val="none" w:sz="0" w:space="0" w:color="auto"/>
                                    <w:left w:val="none" w:sz="0" w:space="0" w:color="auto"/>
                                    <w:bottom w:val="none" w:sz="0" w:space="0" w:color="auto"/>
                                    <w:right w:val="none" w:sz="0" w:space="0" w:color="auto"/>
                                  </w:divBdr>
                                  <w:divsChild>
                                    <w:div w:id="432937326">
                                      <w:marLeft w:val="0"/>
                                      <w:marRight w:val="0"/>
                                      <w:marTop w:val="0"/>
                                      <w:marBottom w:val="0"/>
                                      <w:divBdr>
                                        <w:top w:val="none" w:sz="0" w:space="0" w:color="auto"/>
                                        <w:left w:val="none" w:sz="0" w:space="0" w:color="auto"/>
                                        <w:bottom w:val="none" w:sz="0" w:space="0" w:color="auto"/>
                                        <w:right w:val="none" w:sz="0" w:space="0" w:color="auto"/>
                                      </w:divBdr>
                                    </w:div>
                                  </w:divsChild>
                                </w:div>
                                <w:div w:id="1253314478">
                                  <w:marLeft w:val="0"/>
                                  <w:marRight w:val="0"/>
                                  <w:marTop w:val="0"/>
                                  <w:marBottom w:val="0"/>
                                  <w:divBdr>
                                    <w:top w:val="none" w:sz="0" w:space="0" w:color="auto"/>
                                    <w:left w:val="none" w:sz="0" w:space="0" w:color="auto"/>
                                    <w:bottom w:val="none" w:sz="0" w:space="0" w:color="auto"/>
                                    <w:right w:val="none" w:sz="0" w:space="0" w:color="auto"/>
                                  </w:divBdr>
                                  <w:divsChild>
                                    <w:div w:id="27695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706140">
                      <w:marLeft w:val="0"/>
                      <w:marRight w:val="0"/>
                      <w:marTop w:val="0"/>
                      <w:marBottom w:val="0"/>
                      <w:divBdr>
                        <w:top w:val="none" w:sz="0" w:space="0" w:color="auto"/>
                        <w:left w:val="none" w:sz="0" w:space="0" w:color="auto"/>
                        <w:bottom w:val="none" w:sz="0" w:space="0" w:color="auto"/>
                        <w:right w:val="none" w:sz="0" w:space="0" w:color="auto"/>
                      </w:divBdr>
                      <w:divsChild>
                        <w:div w:id="1200898726">
                          <w:marLeft w:val="0"/>
                          <w:marRight w:val="0"/>
                          <w:marTop w:val="0"/>
                          <w:marBottom w:val="0"/>
                          <w:divBdr>
                            <w:top w:val="none" w:sz="0" w:space="0" w:color="auto"/>
                            <w:left w:val="none" w:sz="0" w:space="0" w:color="auto"/>
                            <w:bottom w:val="none" w:sz="0" w:space="0" w:color="auto"/>
                            <w:right w:val="none" w:sz="0" w:space="0" w:color="auto"/>
                          </w:divBdr>
                        </w:div>
                        <w:div w:id="1551763730">
                          <w:marLeft w:val="0"/>
                          <w:marRight w:val="0"/>
                          <w:marTop w:val="0"/>
                          <w:marBottom w:val="0"/>
                          <w:divBdr>
                            <w:top w:val="none" w:sz="0" w:space="0" w:color="auto"/>
                            <w:left w:val="none" w:sz="0" w:space="0" w:color="auto"/>
                            <w:bottom w:val="none" w:sz="0" w:space="0" w:color="auto"/>
                            <w:right w:val="none" w:sz="0" w:space="0" w:color="auto"/>
                          </w:divBdr>
                        </w:div>
                      </w:divsChild>
                    </w:div>
                    <w:div w:id="2090886046">
                      <w:marLeft w:val="0"/>
                      <w:marRight w:val="0"/>
                      <w:marTop w:val="0"/>
                      <w:marBottom w:val="0"/>
                      <w:divBdr>
                        <w:top w:val="none" w:sz="0" w:space="0" w:color="auto"/>
                        <w:left w:val="none" w:sz="0" w:space="0" w:color="auto"/>
                        <w:bottom w:val="none" w:sz="0" w:space="0" w:color="auto"/>
                        <w:right w:val="none" w:sz="0" w:space="0" w:color="auto"/>
                      </w:divBdr>
                      <w:divsChild>
                        <w:div w:id="2124179428">
                          <w:marLeft w:val="0"/>
                          <w:marRight w:val="0"/>
                          <w:marTop w:val="0"/>
                          <w:marBottom w:val="0"/>
                          <w:divBdr>
                            <w:top w:val="none" w:sz="0" w:space="0" w:color="auto"/>
                            <w:left w:val="none" w:sz="0" w:space="0" w:color="auto"/>
                            <w:bottom w:val="none" w:sz="0" w:space="0" w:color="auto"/>
                            <w:right w:val="none" w:sz="0" w:space="0" w:color="auto"/>
                          </w:divBdr>
                          <w:divsChild>
                            <w:div w:id="600722817">
                              <w:marLeft w:val="0"/>
                              <w:marRight w:val="0"/>
                              <w:marTop w:val="0"/>
                              <w:marBottom w:val="0"/>
                              <w:divBdr>
                                <w:top w:val="none" w:sz="0" w:space="0" w:color="auto"/>
                                <w:left w:val="none" w:sz="0" w:space="0" w:color="auto"/>
                                <w:bottom w:val="none" w:sz="0" w:space="0" w:color="auto"/>
                                <w:right w:val="none" w:sz="0" w:space="0" w:color="auto"/>
                              </w:divBdr>
                              <w:divsChild>
                                <w:div w:id="1740402166">
                                  <w:marLeft w:val="0"/>
                                  <w:marRight w:val="0"/>
                                  <w:marTop w:val="0"/>
                                  <w:marBottom w:val="0"/>
                                  <w:divBdr>
                                    <w:top w:val="none" w:sz="0" w:space="0" w:color="auto"/>
                                    <w:left w:val="none" w:sz="0" w:space="0" w:color="auto"/>
                                    <w:bottom w:val="none" w:sz="0" w:space="0" w:color="auto"/>
                                    <w:right w:val="none" w:sz="0" w:space="0" w:color="auto"/>
                                  </w:divBdr>
                                  <w:divsChild>
                                    <w:div w:id="1811677761">
                                      <w:marLeft w:val="0"/>
                                      <w:marRight w:val="0"/>
                                      <w:marTop w:val="0"/>
                                      <w:marBottom w:val="150"/>
                                      <w:divBdr>
                                        <w:top w:val="none" w:sz="0" w:space="0" w:color="auto"/>
                                        <w:left w:val="none" w:sz="0" w:space="0" w:color="auto"/>
                                        <w:bottom w:val="single" w:sz="12" w:space="0" w:color="045973"/>
                                        <w:right w:val="none" w:sz="0" w:space="0" w:color="auto"/>
                                      </w:divBdr>
                                    </w:div>
                                  </w:divsChild>
                                </w:div>
                              </w:divsChild>
                            </w:div>
                          </w:divsChild>
                        </w:div>
                        <w:div w:id="2139258682">
                          <w:marLeft w:val="0"/>
                          <w:marRight w:val="0"/>
                          <w:marTop w:val="0"/>
                          <w:marBottom w:val="0"/>
                          <w:divBdr>
                            <w:top w:val="none" w:sz="0" w:space="0" w:color="auto"/>
                            <w:left w:val="none" w:sz="0" w:space="0" w:color="auto"/>
                            <w:bottom w:val="none" w:sz="0" w:space="0" w:color="auto"/>
                            <w:right w:val="none" w:sz="0" w:space="0" w:color="auto"/>
                          </w:divBdr>
                          <w:divsChild>
                            <w:div w:id="58863764">
                              <w:marLeft w:val="0"/>
                              <w:marRight w:val="0"/>
                              <w:marTop w:val="0"/>
                              <w:marBottom w:val="0"/>
                              <w:divBdr>
                                <w:top w:val="none" w:sz="0" w:space="0" w:color="auto"/>
                                <w:left w:val="single" w:sz="6" w:space="0" w:color="4A7385"/>
                                <w:bottom w:val="none" w:sz="0" w:space="0" w:color="auto"/>
                                <w:right w:val="none" w:sz="0" w:space="0" w:color="auto"/>
                              </w:divBdr>
                              <w:divsChild>
                                <w:div w:id="1336954809">
                                  <w:marLeft w:val="0"/>
                                  <w:marRight w:val="0"/>
                                  <w:marTop w:val="0"/>
                                  <w:marBottom w:val="0"/>
                                  <w:divBdr>
                                    <w:top w:val="none" w:sz="0" w:space="0" w:color="auto"/>
                                    <w:left w:val="none" w:sz="0" w:space="0" w:color="auto"/>
                                    <w:bottom w:val="none" w:sz="0" w:space="0" w:color="auto"/>
                                    <w:right w:val="none" w:sz="0" w:space="0" w:color="auto"/>
                                  </w:divBdr>
                                  <w:divsChild>
                                    <w:div w:id="121989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63969">
                              <w:marLeft w:val="0"/>
                              <w:marRight w:val="0"/>
                              <w:marTop w:val="0"/>
                              <w:marBottom w:val="0"/>
                              <w:divBdr>
                                <w:top w:val="none" w:sz="0" w:space="0" w:color="auto"/>
                                <w:left w:val="single" w:sz="6" w:space="0" w:color="4A7385"/>
                                <w:bottom w:val="none" w:sz="0" w:space="0" w:color="auto"/>
                                <w:right w:val="none" w:sz="0" w:space="0" w:color="auto"/>
                              </w:divBdr>
                              <w:divsChild>
                                <w:div w:id="244187456">
                                  <w:marLeft w:val="0"/>
                                  <w:marRight w:val="0"/>
                                  <w:marTop w:val="0"/>
                                  <w:marBottom w:val="0"/>
                                  <w:divBdr>
                                    <w:top w:val="none" w:sz="0" w:space="0" w:color="auto"/>
                                    <w:left w:val="none" w:sz="0" w:space="0" w:color="auto"/>
                                    <w:bottom w:val="none" w:sz="0" w:space="0" w:color="auto"/>
                                    <w:right w:val="none" w:sz="0" w:space="0" w:color="auto"/>
                                  </w:divBdr>
                                  <w:divsChild>
                                    <w:div w:id="134054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19523">
                              <w:marLeft w:val="0"/>
                              <w:marRight w:val="0"/>
                              <w:marTop w:val="0"/>
                              <w:marBottom w:val="0"/>
                              <w:divBdr>
                                <w:top w:val="none" w:sz="0" w:space="0" w:color="auto"/>
                                <w:left w:val="none" w:sz="0" w:space="0" w:color="auto"/>
                                <w:bottom w:val="none" w:sz="0" w:space="0" w:color="auto"/>
                                <w:right w:val="none" w:sz="0" w:space="0" w:color="auto"/>
                              </w:divBdr>
                              <w:divsChild>
                                <w:div w:id="317654849">
                                  <w:marLeft w:val="0"/>
                                  <w:marRight w:val="0"/>
                                  <w:marTop w:val="0"/>
                                  <w:marBottom w:val="0"/>
                                  <w:divBdr>
                                    <w:top w:val="none" w:sz="0" w:space="0" w:color="auto"/>
                                    <w:left w:val="none" w:sz="0" w:space="0" w:color="auto"/>
                                    <w:bottom w:val="none" w:sz="0" w:space="0" w:color="auto"/>
                                    <w:right w:val="none" w:sz="0" w:space="0" w:color="auto"/>
                                  </w:divBdr>
                                  <w:divsChild>
                                    <w:div w:id="1040517626">
                                      <w:marLeft w:val="0"/>
                                      <w:marRight w:val="0"/>
                                      <w:marTop w:val="0"/>
                                      <w:marBottom w:val="0"/>
                                      <w:divBdr>
                                        <w:top w:val="none" w:sz="0" w:space="0" w:color="auto"/>
                                        <w:left w:val="none" w:sz="0" w:space="0" w:color="auto"/>
                                        <w:bottom w:val="none" w:sz="0" w:space="0" w:color="auto"/>
                                        <w:right w:val="none" w:sz="0" w:space="0" w:color="auto"/>
                                      </w:divBdr>
                                    </w:div>
                                    <w:div w:id="130620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85005">
                              <w:marLeft w:val="0"/>
                              <w:marRight w:val="0"/>
                              <w:marTop w:val="0"/>
                              <w:marBottom w:val="0"/>
                              <w:divBdr>
                                <w:top w:val="none" w:sz="0" w:space="0" w:color="auto"/>
                                <w:left w:val="single" w:sz="6" w:space="0" w:color="4A7385"/>
                                <w:bottom w:val="none" w:sz="0" w:space="0" w:color="auto"/>
                                <w:right w:val="none" w:sz="0" w:space="0" w:color="auto"/>
                              </w:divBdr>
                              <w:divsChild>
                                <w:div w:id="1040976220">
                                  <w:marLeft w:val="0"/>
                                  <w:marRight w:val="0"/>
                                  <w:marTop w:val="0"/>
                                  <w:marBottom w:val="0"/>
                                  <w:divBdr>
                                    <w:top w:val="none" w:sz="0" w:space="0" w:color="auto"/>
                                    <w:left w:val="none" w:sz="0" w:space="0" w:color="auto"/>
                                    <w:bottom w:val="none" w:sz="0" w:space="0" w:color="auto"/>
                                    <w:right w:val="none" w:sz="0" w:space="0" w:color="auto"/>
                                  </w:divBdr>
                                  <w:divsChild>
                                    <w:div w:id="139134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6282">
                              <w:marLeft w:val="0"/>
                              <w:marRight w:val="0"/>
                              <w:marTop w:val="0"/>
                              <w:marBottom w:val="0"/>
                              <w:divBdr>
                                <w:top w:val="none" w:sz="0" w:space="0" w:color="auto"/>
                                <w:left w:val="single" w:sz="6" w:space="0" w:color="4A7385"/>
                                <w:bottom w:val="none" w:sz="0" w:space="0" w:color="auto"/>
                                <w:right w:val="none" w:sz="0" w:space="0" w:color="auto"/>
                              </w:divBdr>
                              <w:divsChild>
                                <w:div w:id="725908662">
                                  <w:marLeft w:val="0"/>
                                  <w:marRight w:val="0"/>
                                  <w:marTop w:val="0"/>
                                  <w:marBottom w:val="0"/>
                                  <w:divBdr>
                                    <w:top w:val="none" w:sz="0" w:space="0" w:color="auto"/>
                                    <w:left w:val="none" w:sz="0" w:space="0" w:color="auto"/>
                                    <w:bottom w:val="none" w:sz="0" w:space="0" w:color="auto"/>
                                    <w:right w:val="none" w:sz="0" w:space="0" w:color="auto"/>
                                  </w:divBdr>
                                  <w:divsChild>
                                    <w:div w:id="199105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30848">
                              <w:marLeft w:val="0"/>
                              <w:marRight w:val="0"/>
                              <w:marTop w:val="0"/>
                              <w:marBottom w:val="0"/>
                              <w:divBdr>
                                <w:top w:val="none" w:sz="0" w:space="0" w:color="auto"/>
                                <w:left w:val="single" w:sz="6" w:space="0" w:color="4A7385"/>
                                <w:bottom w:val="none" w:sz="0" w:space="0" w:color="auto"/>
                                <w:right w:val="none" w:sz="0" w:space="0" w:color="auto"/>
                              </w:divBdr>
                              <w:divsChild>
                                <w:div w:id="780954478">
                                  <w:marLeft w:val="0"/>
                                  <w:marRight w:val="0"/>
                                  <w:marTop w:val="0"/>
                                  <w:marBottom w:val="0"/>
                                  <w:divBdr>
                                    <w:top w:val="none" w:sz="0" w:space="0" w:color="auto"/>
                                    <w:left w:val="none" w:sz="0" w:space="0" w:color="auto"/>
                                    <w:bottom w:val="none" w:sz="0" w:space="0" w:color="auto"/>
                                    <w:right w:val="none" w:sz="0" w:space="0" w:color="auto"/>
                                  </w:divBdr>
                                  <w:divsChild>
                                    <w:div w:id="179748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926431">
                              <w:marLeft w:val="0"/>
                              <w:marRight w:val="0"/>
                              <w:marTop w:val="0"/>
                              <w:marBottom w:val="0"/>
                              <w:divBdr>
                                <w:top w:val="none" w:sz="0" w:space="0" w:color="auto"/>
                                <w:left w:val="single" w:sz="6" w:space="0" w:color="4A7385"/>
                                <w:bottom w:val="none" w:sz="0" w:space="0" w:color="auto"/>
                                <w:right w:val="none" w:sz="0" w:space="0" w:color="auto"/>
                              </w:divBdr>
                              <w:divsChild>
                                <w:div w:id="683627636">
                                  <w:marLeft w:val="0"/>
                                  <w:marRight w:val="0"/>
                                  <w:marTop w:val="0"/>
                                  <w:marBottom w:val="0"/>
                                  <w:divBdr>
                                    <w:top w:val="none" w:sz="0" w:space="0" w:color="auto"/>
                                    <w:left w:val="none" w:sz="0" w:space="0" w:color="auto"/>
                                    <w:bottom w:val="none" w:sz="0" w:space="0" w:color="auto"/>
                                    <w:right w:val="none" w:sz="0" w:space="0" w:color="auto"/>
                                  </w:divBdr>
                                  <w:divsChild>
                                    <w:div w:id="173939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938804">
                              <w:marLeft w:val="0"/>
                              <w:marRight w:val="0"/>
                              <w:marTop w:val="0"/>
                              <w:marBottom w:val="0"/>
                              <w:divBdr>
                                <w:top w:val="none" w:sz="0" w:space="0" w:color="auto"/>
                                <w:left w:val="single" w:sz="6" w:space="0" w:color="4A7385"/>
                                <w:bottom w:val="none" w:sz="0" w:space="0" w:color="auto"/>
                                <w:right w:val="none" w:sz="0" w:space="0" w:color="auto"/>
                              </w:divBdr>
                              <w:divsChild>
                                <w:div w:id="1543202764">
                                  <w:marLeft w:val="0"/>
                                  <w:marRight w:val="0"/>
                                  <w:marTop w:val="0"/>
                                  <w:marBottom w:val="0"/>
                                  <w:divBdr>
                                    <w:top w:val="none" w:sz="0" w:space="0" w:color="auto"/>
                                    <w:left w:val="none" w:sz="0" w:space="0" w:color="auto"/>
                                    <w:bottom w:val="none" w:sz="0" w:space="0" w:color="auto"/>
                                    <w:right w:val="none" w:sz="0" w:space="0" w:color="auto"/>
                                  </w:divBdr>
                                  <w:divsChild>
                                    <w:div w:id="107998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144022">
                              <w:marLeft w:val="0"/>
                              <w:marRight w:val="0"/>
                              <w:marTop w:val="0"/>
                              <w:marBottom w:val="0"/>
                              <w:divBdr>
                                <w:top w:val="none" w:sz="0" w:space="0" w:color="auto"/>
                                <w:left w:val="single" w:sz="6" w:space="0" w:color="4A7385"/>
                                <w:bottom w:val="none" w:sz="0" w:space="0" w:color="auto"/>
                                <w:right w:val="none" w:sz="0" w:space="0" w:color="auto"/>
                              </w:divBdr>
                              <w:divsChild>
                                <w:div w:id="506596981">
                                  <w:marLeft w:val="0"/>
                                  <w:marRight w:val="0"/>
                                  <w:marTop w:val="0"/>
                                  <w:marBottom w:val="0"/>
                                  <w:divBdr>
                                    <w:top w:val="none" w:sz="0" w:space="0" w:color="auto"/>
                                    <w:left w:val="none" w:sz="0" w:space="0" w:color="auto"/>
                                    <w:bottom w:val="none" w:sz="0" w:space="0" w:color="auto"/>
                                    <w:right w:val="none" w:sz="0" w:space="0" w:color="auto"/>
                                  </w:divBdr>
                                  <w:divsChild>
                                    <w:div w:id="115483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514446">
                              <w:marLeft w:val="0"/>
                              <w:marRight w:val="0"/>
                              <w:marTop w:val="0"/>
                              <w:marBottom w:val="0"/>
                              <w:divBdr>
                                <w:top w:val="none" w:sz="0" w:space="0" w:color="auto"/>
                                <w:left w:val="single" w:sz="6" w:space="0" w:color="4A7385"/>
                                <w:bottom w:val="none" w:sz="0" w:space="0" w:color="auto"/>
                                <w:right w:val="none" w:sz="0" w:space="0" w:color="auto"/>
                              </w:divBdr>
                              <w:divsChild>
                                <w:div w:id="1641954092">
                                  <w:marLeft w:val="0"/>
                                  <w:marRight w:val="0"/>
                                  <w:marTop w:val="0"/>
                                  <w:marBottom w:val="0"/>
                                  <w:divBdr>
                                    <w:top w:val="none" w:sz="0" w:space="0" w:color="auto"/>
                                    <w:left w:val="none" w:sz="0" w:space="0" w:color="auto"/>
                                    <w:bottom w:val="none" w:sz="0" w:space="0" w:color="auto"/>
                                    <w:right w:val="none" w:sz="0" w:space="0" w:color="auto"/>
                                  </w:divBdr>
                                  <w:divsChild>
                                    <w:div w:id="98207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984353">
                              <w:marLeft w:val="0"/>
                              <w:marRight w:val="0"/>
                              <w:marTop w:val="0"/>
                              <w:marBottom w:val="0"/>
                              <w:divBdr>
                                <w:top w:val="none" w:sz="0" w:space="0" w:color="auto"/>
                                <w:left w:val="single" w:sz="6" w:space="0" w:color="4A7385"/>
                                <w:bottom w:val="none" w:sz="0" w:space="0" w:color="auto"/>
                                <w:right w:val="none" w:sz="0" w:space="0" w:color="auto"/>
                              </w:divBdr>
                              <w:divsChild>
                                <w:div w:id="385026717">
                                  <w:marLeft w:val="0"/>
                                  <w:marRight w:val="0"/>
                                  <w:marTop w:val="0"/>
                                  <w:marBottom w:val="0"/>
                                  <w:divBdr>
                                    <w:top w:val="none" w:sz="0" w:space="0" w:color="auto"/>
                                    <w:left w:val="none" w:sz="0" w:space="0" w:color="auto"/>
                                    <w:bottom w:val="none" w:sz="0" w:space="0" w:color="auto"/>
                                    <w:right w:val="none" w:sz="0" w:space="0" w:color="auto"/>
                                  </w:divBdr>
                                  <w:divsChild>
                                    <w:div w:id="125640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59534">
                              <w:marLeft w:val="0"/>
                              <w:marRight w:val="0"/>
                              <w:marTop w:val="0"/>
                              <w:marBottom w:val="0"/>
                              <w:divBdr>
                                <w:top w:val="none" w:sz="0" w:space="0" w:color="auto"/>
                                <w:left w:val="single" w:sz="6" w:space="0" w:color="4A7385"/>
                                <w:bottom w:val="none" w:sz="0" w:space="0" w:color="auto"/>
                                <w:right w:val="none" w:sz="0" w:space="0" w:color="auto"/>
                              </w:divBdr>
                              <w:divsChild>
                                <w:div w:id="1576279591">
                                  <w:marLeft w:val="0"/>
                                  <w:marRight w:val="0"/>
                                  <w:marTop w:val="0"/>
                                  <w:marBottom w:val="0"/>
                                  <w:divBdr>
                                    <w:top w:val="none" w:sz="0" w:space="0" w:color="auto"/>
                                    <w:left w:val="none" w:sz="0" w:space="0" w:color="auto"/>
                                    <w:bottom w:val="none" w:sz="0" w:space="0" w:color="auto"/>
                                    <w:right w:val="none" w:sz="0" w:space="0" w:color="auto"/>
                                  </w:divBdr>
                                  <w:divsChild>
                                    <w:div w:id="210175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472026">
                              <w:marLeft w:val="0"/>
                              <w:marRight w:val="0"/>
                              <w:marTop w:val="0"/>
                              <w:marBottom w:val="0"/>
                              <w:divBdr>
                                <w:top w:val="none" w:sz="0" w:space="0" w:color="auto"/>
                                <w:left w:val="single" w:sz="6" w:space="0" w:color="4A7385"/>
                                <w:bottom w:val="none" w:sz="0" w:space="0" w:color="auto"/>
                                <w:right w:val="none" w:sz="0" w:space="0" w:color="auto"/>
                              </w:divBdr>
                              <w:divsChild>
                                <w:div w:id="178738634">
                                  <w:marLeft w:val="0"/>
                                  <w:marRight w:val="0"/>
                                  <w:marTop w:val="0"/>
                                  <w:marBottom w:val="0"/>
                                  <w:divBdr>
                                    <w:top w:val="none" w:sz="0" w:space="0" w:color="auto"/>
                                    <w:left w:val="none" w:sz="0" w:space="0" w:color="auto"/>
                                    <w:bottom w:val="none" w:sz="0" w:space="0" w:color="auto"/>
                                    <w:right w:val="none" w:sz="0" w:space="0" w:color="auto"/>
                                  </w:divBdr>
                                  <w:divsChild>
                                    <w:div w:id="169079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134363">
                              <w:marLeft w:val="0"/>
                              <w:marRight w:val="0"/>
                              <w:marTop w:val="0"/>
                              <w:marBottom w:val="0"/>
                              <w:divBdr>
                                <w:top w:val="none" w:sz="0" w:space="0" w:color="auto"/>
                                <w:left w:val="single" w:sz="6" w:space="0" w:color="4A7385"/>
                                <w:bottom w:val="none" w:sz="0" w:space="0" w:color="auto"/>
                                <w:right w:val="none" w:sz="0" w:space="0" w:color="auto"/>
                              </w:divBdr>
                              <w:divsChild>
                                <w:div w:id="2108963263">
                                  <w:marLeft w:val="0"/>
                                  <w:marRight w:val="0"/>
                                  <w:marTop w:val="0"/>
                                  <w:marBottom w:val="0"/>
                                  <w:divBdr>
                                    <w:top w:val="none" w:sz="0" w:space="0" w:color="auto"/>
                                    <w:left w:val="none" w:sz="0" w:space="0" w:color="auto"/>
                                    <w:bottom w:val="none" w:sz="0" w:space="0" w:color="auto"/>
                                    <w:right w:val="none" w:sz="0" w:space="0" w:color="auto"/>
                                  </w:divBdr>
                                  <w:divsChild>
                                    <w:div w:id="167506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39015">
                              <w:marLeft w:val="0"/>
                              <w:marRight w:val="0"/>
                              <w:marTop w:val="0"/>
                              <w:marBottom w:val="0"/>
                              <w:divBdr>
                                <w:top w:val="none" w:sz="0" w:space="0" w:color="auto"/>
                                <w:left w:val="single" w:sz="6" w:space="0" w:color="4A7385"/>
                                <w:bottom w:val="none" w:sz="0" w:space="0" w:color="auto"/>
                                <w:right w:val="none" w:sz="0" w:space="0" w:color="auto"/>
                              </w:divBdr>
                              <w:divsChild>
                                <w:div w:id="1046756509">
                                  <w:marLeft w:val="0"/>
                                  <w:marRight w:val="0"/>
                                  <w:marTop w:val="0"/>
                                  <w:marBottom w:val="0"/>
                                  <w:divBdr>
                                    <w:top w:val="none" w:sz="0" w:space="0" w:color="auto"/>
                                    <w:left w:val="none" w:sz="0" w:space="0" w:color="auto"/>
                                    <w:bottom w:val="none" w:sz="0" w:space="0" w:color="auto"/>
                                    <w:right w:val="none" w:sz="0" w:space="0" w:color="auto"/>
                                  </w:divBdr>
                                  <w:divsChild>
                                    <w:div w:id="95440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114118">
                              <w:marLeft w:val="0"/>
                              <w:marRight w:val="0"/>
                              <w:marTop w:val="0"/>
                              <w:marBottom w:val="0"/>
                              <w:divBdr>
                                <w:top w:val="none" w:sz="0" w:space="0" w:color="auto"/>
                                <w:left w:val="single" w:sz="6" w:space="0" w:color="4A7385"/>
                                <w:bottom w:val="none" w:sz="0" w:space="0" w:color="auto"/>
                                <w:right w:val="none" w:sz="0" w:space="0" w:color="auto"/>
                              </w:divBdr>
                              <w:divsChild>
                                <w:div w:id="471868464">
                                  <w:marLeft w:val="0"/>
                                  <w:marRight w:val="0"/>
                                  <w:marTop w:val="0"/>
                                  <w:marBottom w:val="0"/>
                                  <w:divBdr>
                                    <w:top w:val="none" w:sz="0" w:space="0" w:color="auto"/>
                                    <w:left w:val="none" w:sz="0" w:space="0" w:color="auto"/>
                                    <w:bottom w:val="none" w:sz="0" w:space="0" w:color="auto"/>
                                    <w:right w:val="none" w:sz="0" w:space="0" w:color="auto"/>
                                  </w:divBdr>
                                  <w:divsChild>
                                    <w:div w:id="76592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203478">
                              <w:marLeft w:val="0"/>
                              <w:marRight w:val="0"/>
                              <w:marTop w:val="0"/>
                              <w:marBottom w:val="0"/>
                              <w:divBdr>
                                <w:top w:val="none" w:sz="0" w:space="0" w:color="auto"/>
                                <w:left w:val="single" w:sz="6" w:space="0" w:color="4A7385"/>
                                <w:bottom w:val="none" w:sz="0" w:space="0" w:color="auto"/>
                                <w:right w:val="none" w:sz="0" w:space="0" w:color="auto"/>
                              </w:divBdr>
                              <w:divsChild>
                                <w:div w:id="2044859289">
                                  <w:marLeft w:val="0"/>
                                  <w:marRight w:val="0"/>
                                  <w:marTop w:val="0"/>
                                  <w:marBottom w:val="0"/>
                                  <w:divBdr>
                                    <w:top w:val="none" w:sz="0" w:space="0" w:color="auto"/>
                                    <w:left w:val="none" w:sz="0" w:space="0" w:color="auto"/>
                                    <w:bottom w:val="none" w:sz="0" w:space="0" w:color="auto"/>
                                    <w:right w:val="none" w:sz="0" w:space="0" w:color="auto"/>
                                  </w:divBdr>
                                  <w:divsChild>
                                    <w:div w:id="95664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814668">
                              <w:marLeft w:val="0"/>
                              <w:marRight w:val="0"/>
                              <w:marTop w:val="0"/>
                              <w:marBottom w:val="0"/>
                              <w:divBdr>
                                <w:top w:val="none" w:sz="0" w:space="0" w:color="auto"/>
                                <w:left w:val="single" w:sz="6" w:space="0" w:color="4A7385"/>
                                <w:bottom w:val="none" w:sz="0" w:space="0" w:color="auto"/>
                                <w:right w:val="none" w:sz="0" w:space="0" w:color="auto"/>
                              </w:divBdr>
                              <w:divsChild>
                                <w:div w:id="1800103519">
                                  <w:marLeft w:val="0"/>
                                  <w:marRight w:val="0"/>
                                  <w:marTop w:val="0"/>
                                  <w:marBottom w:val="0"/>
                                  <w:divBdr>
                                    <w:top w:val="none" w:sz="0" w:space="0" w:color="auto"/>
                                    <w:left w:val="none" w:sz="0" w:space="0" w:color="auto"/>
                                    <w:bottom w:val="none" w:sz="0" w:space="0" w:color="auto"/>
                                    <w:right w:val="none" w:sz="0" w:space="0" w:color="auto"/>
                                  </w:divBdr>
                                  <w:divsChild>
                                    <w:div w:id="19505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641653">
                              <w:marLeft w:val="0"/>
                              <w:marRight w:val="0"/>
                              <w:marTop w:val="0"/>
                              <w:marBottom w:val="0"/>
                              <w:divBdr>
                                <w:top w:val="none" w:sz="0" w:space="0" w:color="auto"/>
                                <w:left w:val="single" w:sz="6" w:space="0" w:color="4A7385"/>
                                <w:bottom w:val="none" w:sz="0" w:space="0" w:color="auto"/>
                                <w:right w:val="none" w:sz="0" w:space="0" w:color="auto"/>
                              </w:divBdr>
                              <w:divsChild>
                                <w:div w:id="2132894887">
                                  <w:marLeft w:val="0"/>
                                  <w:marRight w:val="0"/>
                                  <w:marTop w:val="0"/>
                                  <w:marBottom w:val="0"/>
                                  <w:divBdr>
                                    <w:top w:val="none" w:sz="0" w:space="0" w:color="auto"/>
                                    <w:left w:val="none" w:sz="0" w:space="0" w:color="auto"/>
                                    <w:bottom w:val="none" w:sz="0" w:space="0" w:color="auto"/>
                                    <w:right w:val="none" w:sz="0" w:space="0" w:color="auto"/>
                                  </w:divBdr>
                                  <w:divsChild>
                                    <w:div w:id="72957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855789">
                              <w:marLeft w:val="0"/>
                              <w:marRight w:val="0"/>
                              <w:marTop w:val="0"/>
                              <w:marBottom w:val="0"/>
                              <w:divBdr>
                                <w:top w:val="none" w:sz="0" w:space="0" w:color="auto"/>
                                <w:left w:val="single" w:sz="6" w:space="0" w:color="4A7385"/>
                                <w:bottom w:val="none" w:sz="0" w:space="0" w:color="auto"/>
                                <w:right w:val="none" w:sz="0" w:space="0" w:color="auto"/>
                              </w:divBdr>
                              <w:divsChild>
                                <w:div w:id="1070809592">
                                  <w:marLeft w:val="0"/>
                                  <w:marRight w:val="0"/>
                                  <w:marTop w:val="0"/>
                                  <w:marBottom w:val="0"/>
                                  <w:divBdr>
                                    <w:top w:val="none" w:sz="0" w:space="0" w:color="auto"/>
                                    <w:left w:val="none" w:sz="0" w:space="0" w:color="auto"/>
                                    <w:bottom w:val="none" w:sz="0" w:space="0" w:color="auto"/>
                                    <w:right w:val="none" w:sz="0" w:space="0" w:color="auto"/>
                                  </w:divBdr>
                                  <w:divsChild>
                                    <w:div w:id="178685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851147">
                              <w:marLeft w:val="0"/>
                              <w:marRight w:val="0"/>
                              <w:marTop w:val="0"/>
                              <w:marBottom w:val="0"/>
                              <w:divBdr>
                                <w:top w:val="none" w:sz="0" w:space="0" w:color="auto"/>
                                <w:left w:val="single" w:sz="6" w:space="0" w:color="4A7385"/>
                                <w:bottom w:val="none" w:sz="0" w:space="0" w:color="auto"/>
                                <w:right w:val="none" w:sz="0" w:space="0" w:color="auto"/>
                              </w:divBdr>
                              <w:divsChild>
                                <w:div w:id="335815055">
                                  <w:marLeft w:val="0"/>
                                  <w:marRight w:val="0"/>
                                  <w:marTop w:val="0"/>
                                  <w:marBottom w:val="0"/>
                                  <w:divBdr>
                                    <w:top w:val="none" w:sz="0" w:space="0" w:color="auto"/>
                                    <w:left w:val="none" w:sz="0" w:space="0" w:color="auto"/>
                                    <w:bottom w:val="none" w:sz="0" w:space="0" w:color="auto"/>
                                    <w:right w:val="none" w:sz="0" w:space="0" w:color="auto"/>
                                  </w:divBdr>
                                  <w:divsChild>
                                    <w:div w:id="108907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5853047">
                  <w:marLeft w:val="0"/>
                  <w:marRight w:val="0"/>
                  <w:marTop w:val="0"/>
                  <w:marBottom w:val="0"/>
                  <w:divBdr>
                    <w:top w:val="none" w:sz="0" w:space="0" w:color="auto"/>
                    <w:left w:val="none" w:sz="0" w:space="0" w:color="auto"/>
                    <w:bottom w:val="none" w:sz="0" w:space="0" w:color="auto"/>
                    <w:right w:val="none" w:sz="0" w:space="0" w:color="auto"/>
                  </w:divBdr>
                </w:div>
                <w:div w:id="1226448905">
                  <w:marLeft w:val="0"/>
                  <w:marRight w:val="0"/>
                  <w:marTop w:val="0"/>
                  <w:marBottom w:val="0"/>
                  <w:divBdr>
                    <w:top w:val="none" w:sz="0" w:space="0" w:color="auto"/>
                    <w:left w:val="none" w:sz="0" w:space="0" w:color="auto"/>
                    <w:bottom w:val="none" w:sz="0" w:space="0" w:color="auto"/>
                    <w:right w:val="none" w:sz="0" w:space="0" w:color="auto"/>
                  </w:divBdr>
                </w:div>
                <w:div w:id="1433432920">
                  <w:marLeft w:val="0"/>
                  <w:marRight w:val="0"/>
                  <w:marTop w:val="0"/>
                  <w:marBottom w:val="0"/>
                  <w:divBdr>
                    <w:top w:val="none" w:sz="0" w:space="0" w:color="auto"/>
                    <w:left w:val="none" w:sz="0" w:space="0" w:color="auto"/>
                    <w:bottom w:val="none" w:sz="0" w:space="0" w:color="auto"/>
                    <w:right w:val="none" w:sz="0" w:space="0" w:color="auto"/>
                  </w:divBdr>
                </w:div>
                <w:div w:id="1437478322">
                  <w:marLeft w:val="0"/>
                  <w:marRight w:val="0"/>
                  <w:marTop w:val="0"/>
                  <w:marBottom w:val="0"/>
                  <w:divBdr>
                    <w:top w:val="none" w:sz="0" w:space="0" w:color="auto"/>
                    <w:left w:val="none" w:sz="0" w:space="0" w:color="auto"/>
                    <w:bottom w:val="none" w:sz="0" w:space="0" w:color="auto"/>
                    <w:right w:val="none" w:sz="0" w:space="0" w:color="auto"/>
                  </w:divBdr>
                </w:div>
                <w:div w:id="1502937986">
                  <w:marLeft w:val="0"/>
                  <w:marRight w:val="0"/>
                  <w:marTop w:val="0"/>
                  <w:marBottom w:val="0"/>
                  <w:divBdr>
                    <w:top w:val="none" w:sz="0" w:space="0" w:color="auto"/>
                    <w:left w:val="none" w:sz="0" w:space="0" w:color="auto"/>
                    <w:bottom w:val="none" w:sz="0" w:space="0" w:color="auto"/>
                    <w:right w:val="none" w:sz="0" w:space="0" w:color="auto"/>
                  </w:divBdr>
                </w:div>
                <w:div w:id="1948269156">
                  <w:marLeft w:val="0"/>
                  <w:marRight w:val="0"/>
                  <w:marTop w:val="0"/>
                  <w:marBottom w:val="0"/>
                  <w:divBdr>
                    <w:top w:val="none" w:sz="0" w:space="0" w:color="auto"/>
                    <w:left w:val="none" w:sz="0" w:space="0" w:color="auto"/>
                    <w:bottom w:val="none" w:sz="0" w:space="0" w:color="auto"/>
                    <w:right w:val="none" w:sz="0" w:space="0" w:color="auto"/>
                  </w:divBdr>
                </w:div>
                <w:div w:id="196615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459933">
          <w:marLeft w:val="0"/>
          <w:marRight w:val="0"/>
          <w:marTop w:val="0"/>
          <w:marBottom w:val="0"/>
          <w:divBdr>
            <w:top w:val="none" w:sz="0" w:space="0" w:color="auto"/>
            <w:left w:val="none" w:sz="0" w:space="0" w:color="auto"/>
            <w:bottom w:val="none" w:sz="0" w:space="0" w:color="auto"/>
            <w:right w:val="none" w:sz="0" w:space="0" w:color="auto"/>
          </w:divBdr>
          <w:divsChild>
            <w:div w:id="1027491141">
              <w:marLeft w:val="0"/>
              <w:marRight w:val="0"/>
              <w:marTop w:val="0"/>
              <w:marBottom w:val="0"/>
              <w:divBdr>
                <w:top w:val="none" w:sz="0" w:space="0" w:color="auto"/>
                <w:left w:val="none" w:sz="0" w:space="0" w:color="auto"/>
                <w:bottom w:val="none" w:sz="0" w:space="0" w:color="auto"/>
                <w:right w:val="none" w:sz="0" w:space="0" w:color="auto"/>
              </w:divBdr>
              <w:divsChild>
                <w:div w:id="1793548677">
                  <w:marLeft w:val="0"/>
                  <w:marRight w:val="0"/>
                  <w:marTop w:val="0"/>
                  <w:marBottom w:val="0"/>
                  <w:divBdr>
                    <w:top w:val="none" w:sz="0" w:space="0" w:color="auto"/>
                    <w:left w:val="none" w:sz="0" w:space="0" w:color="auto"/>
                    <w:bottom w:val="none" w:sz="0" w:space="0" w:color="auto"/>
                    <w:right w:val="none" w:sz="0" w:space="0" w:color="auto"/>
                  </w:divBdr>
                  <w:divsChild>
                    <w:div w:id="851064572">
                      <w:marLeft w:val="0"/>
                      <w:marRight w:val="0"/>
                      <w:marTop w:val="0"/>
                      <w:marBottom w:val="0"/>
                      <w:divBdr>
                        <w:top w:val="none" w:sz="0" w:space="0" w:color="auto"/>
                        <w:left w:val="none" w:sz="0" w:space="0" w:color="auto"/>
                        <w:bottom w:val="none" w:sz="0" w:space="0" w:color="auto"/>
                        <w:right w:val="none" w:sz="0" w:space="0" w:color="auto"/>
                      </w:divBdr>
                      <w:divsChild>
                        <w:div w:id="191997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642725">
      <w:bodyDiv w:val="1"/>
      <w:marLeft w:val="0"/>
      <w:marRight w:val="0"/>
      <w:marTop w:val="0"/>
      <w:marBottom w:val="0"/>
      <w:divBdr>
        <w:top w:val="none" w:sz="0" w:space="0" w:color="auto"/>
        <w:left w:val="none" w:sz="0" w:space="0" w:color="auto"/>
        <w:bottom w:val="none" w:sz="0" w:space="0" w:color="auto"/>
        <w:right w:val="none" w:sz="0" w:space="0" w:color="auto"/>
      </w:divBdr>
      <w:divsChild>
        <w:div w:id="1489783611">
          <w:marLeft w:val="0"/>
          <w:marRight w:val="0"/>
          <w:marTop w:val="0"/>
          <w:marBottom w:val="0"/>
          <w:divBdr>
            <w:top w:val="none" w:sz="0" w:space="0" w:color="auto"/>
            <w:left w:val="none" w:sz="0" w:space="0" w:color="auto"/>
            <w:bottom w:val="none" w:sz="0" w:space="0" w:color="auto"/>
            <w:right w:val="none" w:sz="0" w:space="0" w:color="auto"/>
          </w:divBdr>
          <w:divsChild>
            <w:div w:id="2027829084">
              <w:marLeft w:val="2550"/>
              <w:marRight w:val="0"/>
              <w:marTop w:val="0"/>
              <w:marBottom w:val="0"/>
              <w:divBdr>
                <w:top w:val="none" w:sz="0" w:space="0" w:color="auto"/>
                <w:left w:val="none" w:sz="0" w:space="0" w:color="auto"/>
                <w:bottom w:val="none" w:sz="0" w:space="0" w:color="auto"/>
                <w:right w:val="none" w:sz="0" w:space="0" w:color="auto"/>
              </w:divBdr>
              <w:divsChild>
                <w:div w:id="141015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478255">
          <w:marLeft w:val="0"/>
          <w:marRight w:val="0"/>
          <w:marTop w:val="0"/>
          <w:marBottom w:val="0"/>
          <w:divBdr>
            <w:top w:val="none" w:sz="0" w:space="0" w:color="auto"/>
            <w:left w:val="none" w:sz="0" w:space="0" w:color="auto"/>
            <w:bottom w:val="none" w:sz="0" w:space="0" w:color="auto"/>
            <w:right w:val="none" w:sz="0" w:space="0" w:color="auto"/>
          </w:divBdr>
          <w:divsChild>
            <w:div w:id="1791044130">
              <w:marLeft w:val="0"/>
              <w:marRight w:val="0"/>
              <w:marTop w:val="0"/>
              <w:marBottom w:val="0"/>
              <w:divBdr>
                <w:top w:val="none" w:sz="0" w:space="0" w:color="auto"/>
                <w:left w:val="none" w:sz="0" w:space="0" w:color="auto"/>
                <w:bottom w:val="none" w:sz="0" w:space="0" w:color="auto"/>
                <w:right w:val="none" w:sz="0" w:space="0" w:color="auto"/>
              </w:divBdr>
              <w:divsChild>
                <w:div w:id="751246551">
                  <w:marLeft w:val="0"/>
                  <w:marRight w:val="150"/>
                  <w:marTop w:val="0"/>
                  <w:marBottom w:val="0"/>
                  <w:divBdr>
                    <w:top w:val="none" w:sz="0" w:space="0" w:color="auto"/>
                    <w:left w:val="none" w:sz="0" w:space="0" w:color="auto"/>
                    <w:bottom w:val="none" w:sz="0" w:space="0" w:color="auto"/>
                    <w:right w:val="none" w:sz="0" w:space="0" w:color="auto"/>
                  </w:divBdr>
                  <w:divsChild>
                    <w:div w:id="154028752">
                      <w:marLeft w:val="0"/>
                      <w:marRight w:val="150"/>
                      <w:marTop w:val="0"/>
                      <w:marBottom w:val="0"/>
                      <w:divBdr>
                        <w:top w:val="none" w:sz="0" w:space="0" w:color="auto"/>
                        <w:left w:val="none" w:sz="0" w:space="0" w:color="auto"/>
                        <w:bottom w:val="none" w:sz="0" w:space="0" w:color="auto"/>
                        <w:right w:val="none" w:sz="0" w:space="0" w:color="auto"/>
                      </w:divBdr>
                      <w:divsChild>
                        <w:div w:id="109738306">
                          <w:marLeft w:val="150"/>
                          <w:marRight w:val="0"/>
                          <w:marTop w:val="0"/>
                          <w:marBottom w:val="0"/>
                          <w:divBdr>
                            <w:top w:val="none" w:sz="0" w:space="0" w:color="auto"/>
                            <w:left w:val="none" w:sz="0" w:space="0" w:color="auto"/>
                            <w:bottom w:val="none" w:sz="0" w:space="0" w:color="auto"/>
                            <w:right w:val="none" w:sz="0" w:space="0" w:color="auto"/>
                          </w:divBdr>
                        </w:div>
                        <w:div w:id="654453306">
                          <w:marLeft w:val="0"/>
                          <w:marRight w:val="0"/>
                          <w:marTop w:val="300"/>
                          <w:marBottom w:val="300"/>
                          <w:divBdr>
                            <w:top w:val="none" w:sz="0" w:space="0" w:color="auto"/>
                            <w:left w:val="none" w:sz="0" w:space="0" w:color="auto"/>
                            <w:bottom w:val="none" w:sz="0" w:space="0" w:color="auto"/>
                            <w:right w:val="none" w:sz="0" w:space="0" w:color="auto"/>
                          </w:divBdr>
                        </w:div>
                        <w:div w:id="1072193685">
                          <w:marLeft w:val="0"/>
                          <w:marRight w:val="0"/>
                          <w:marTop w:val="0"/>
                          <w:marBottom w:val="0"/>
                          <w:divBdr>
                            <w:top w:val="none" w:sz="0" w:space="0" w:color="auto"/>
                            <w:left w:val="none" w:sz="0" w:space="0" w:color="auto"/>
                            <w:bottom w:val="none" w:sz="0" w:space="0" w:color="auto"/>
                            <w:right w:val="none" w:sz="0" w:space="0" w:color="auto"/>
                          </w:divBdr>
                        </w:div>
                        <w:div w:id="1489664907">
                          <w:marLeft w:val="0"/>
                          <w:marRight w:val="0"/>
                          <w:marTop w:val="60"/>
                          <w:marBottom w:val="60"/>
                          <w:divBdr>
                            <w:top w:val="none" w:sz="0" w:space="0" w:color="auto"/>
                            <w:left w:val="none" w:sz="0" w:space="0" w:color="auto"/>
                            <w:bottom w:val="none" w:sz="0" w:space="0" w:color="auto"/>
                            <w:right w:val="none" w:sz="0" w:space="0" w:color="auto"/>
                          </w:divBdr>
                        </w:div>
                        <w:div w:id="1571111823">
                          <w:marLeft w:val="0"/>
                          <w:marRight w:val="0"/>
                          <w:marTop w:val="0"/>
                          <w:marBottom w:val="0"/>
                          <w:divBdr>
                            <w:top w:val="none" w:sz="0" w:space="0" w:color="auto"/>
                            <w:left w:val="none" w:sz="0" w:space="0" w:color="auto"/>
                            <w:bottom w:val="none" w:sz="0" w:space="0" w:color="auto"/>
                            <w:right w:val="none" w:sz="0" w:space="0" w:color="auto"/>
                          </w:divBdr>
                        </w:div>
                      </w:divsChild>
                    </w:div>
                    <w:div w:id="1244683785">
                      <w:marLeft w:val="150"/>
                      <w:marRight w:val="0"/>
                      <w:marTop w:val="0"/>
                      <w:marBottom w:val="0"/>
                      <w:divBdr>
                        <w:top w:val="none" w:sz="0" w:space="0" w:color="auto"/>
                        <w:left w:val="none" w:sz="0" w:space="0" w:color="auto"/>
                        <w:bottom w:val="none" w:sz="0" w:space="0" w:color="auto"/>
                        <w:right w:val="none" w:sz="0" w:space="0" w:color="auto"/>
                      </w:divBdr>
                      <w:divsChild>
                        <w:div w:id="2036884929">
                          <w:marLeft w:val="0"/>
                          <w:marRight w:val="0"/>
                          <w:marTop w:val="0"/>
                          <w:marBottom w:val="0"/>
                          <w:divBdr>
                            <w:top w:val="none" w:sz="0" w:space="0" w:color="auto"/>
                            <w:left w:val="none" w:sz="0" w:space="0" w:color="auto"/>
                            <w:bottom w:val="none" w:sz="0" w:space="0" w:color="auto"/>
                            <w:right w:val="none" w:sz="0" w:space="0" w:color="auto"/>
                          </w:divBdr>
                          <w:divsChild>
                            <w:div w:id="488979319">
                              <w:blockQuote w:val="1"/>
                              <w:marLeft w:val="0"/>
                              <w:marRight w:val="0"/>
                              <w:marTop w:val="0"/>
                              <w:marBottom w:val="0"/>
                              <w:divBdr>
                                <w:top w:val="none" w:sz="0" w:space="0" w:color="auto"/>
                                <w:left w:val="none" w:sz="0" w:space="0" w:color="auto"/>
                                <w:bottom w:val="none" w:sz="0" w:space="0" w:color="auto"/>
                                <w:right w:val="none" w:sz="0" w:space="0" w:color="auto"/>
                              </w:divBdr>
                            </w:div>
                            <w:div w:id="837814558">
                              <w:marLeft w:val="0"/>
                              <w:marRight w:val="0"/>
                              <w:marTop w:val="0"/>
                              <w:marBottom w:val="300"/>
                              <w:divBdr>
                                <w:top w:val="none" w:sz="0" w:space="0" w:color="auto"/>
                                <w:left w:val="none" w:sz="0" w:space="0" w:color="auto"/>
                                <w:bottom w:val="none" w:sz="0" w:space="0" w:color="auto"/>
                                <w:right w:val="none" w:sz="0" w:space="0" w:color="auto"/>
                              </w:divBdr>
                              <w:divsChild>
                                <w:div w:id="16590158">
                                  <w:marLeft w:val="0"/>
                                  <w:marRight w:val="0"/>
                                  <w:marTop w:val="0"/>
                                  <w:marBottom w:val="0"/>
                                  <w:divBdr>
                                    <w:top w:val="none" w:sz="0" w:space="0" w:color="auto"/>
                                    <w:left w:val="none" w:sz="0" w:space="0" w:color="auto"/>
                                    <w:bottom w:val="none" w:sz="0" w:space="0" w:color="auto"/>
                                    <w:right w:val="none" w:sz="0" w:space="0" w:color="auto"/>
                                  </w:divBdr>
                                </w:div>
                                <w:div w:id="385952027">
                                  <w:marLeft w:val="0"/>
                                  <w:marRight w:val="0"/>
                                  <w:marTop w:val="0"/>
                                  <w:marBottom w:val="225"/>
                                  <w:divBdr>
                                    <w:top w:val="none" w:sz="0" w:space="0" w:color="auto"/>
                                    <w:left w:val="none" w:sz="0" w:space="0" w:color="auto"/>
                                    <w:bottom w:val="none" w:sz="0" w:space="0" w:color="auto"/>
                                    <w:right w:val="none" w:sz="0" w:space="0" w:color="auto"/>
                                  </w:divBdr>
                                </w:div>
                              </w:divsChild>
                            </w:div>
                            <w:div w:id="1224489893">
                              <w:blockQuote w:val="1"/>
                              <w:marLeft w:val="0"/>
                              <w:marRight w:val="0"/>
                              <w:marTop w:val="0"/>
                              <w:marBottom w:val="0"/>
                              <w:divBdr>
                                <w:top w:val="none" w:sz="0" w:space="0" w:color="auto"/>
                                <w:left w:val="none" w:sz="0" w:space="0" w:color="auto"/>
                                <w:bottom w:val="none" w:sz="0" w:space="0" w:color="auto"/>
                                <w:right w:val="none" w:sz="0" w:space="0" w:color="auto"/>
                              </w:divBdr>
                            </w:div>
                            <w:div w:id="1265697555">
                              <w:marLeft w:val="0"/>
                              <w:marRight w:val="0"/>
                              <w:marTop w:val="0"/>
                              <w:marBottom w:val="0"/>
                              <w:divBdr>
                                <w:top w:val="none" w:sz="0" w:space="0" w:color="auto"/>
                                <w:left w:val="none" w:sz="0" w:space="0" w:color="auto"/>
                                <w:bottom w:val="none" w:sz="0" w:space="0" w:color="auto"/>
                                <w:right w:val="none" w:sz="0" w:space="0" w:color="auto"/>
                              </w:divBdr>
                            </w:div>
                            <w:div w:id="1390957166">
                              <w:marLeft w:val="0"/>
                              <w:marRight w:val="0"/>
                              <w:marTop w:val="0"/>
                              <w:marBottom w:val="0"/>
                              <w:divBdr>
                                <w:top w:val="none" w:sz="0" w:space="0" w:color="auto"/>
                                <w:left w:val="none" w:sz="0" w:space="0" w:color="auto"/>
                                <w:bottom w:val="none" w:sz="0" w:space="0" w:color="auto"/>
                                <w:right w:val="none" w:sz="0" w:space="0" w:color="auto"/>
                              </w:divBdr>
                            </w:div>
                            <w:div w:id="1403796576">
                              <w:blockQuote w:val="1"/>
                              <w:marLeft w:val="0"/>
                              <w:marRight w:val="0"/>
                              <w:marTop w:val="0"/>
                              <w:marBottom w:val="0"/>
                              <w:divBdr>
                                <w:top w:val="none" w:sz="0" w:space="0" w:color="auto"/>
                                <w:left w:val="none" w:sz="0" w:space="0" w:color="auto"/>
                                <w:bottom w:val="none" w:sz="0" w:space="0" w:color="auto"/>
                                <w:right w:val="none" w:sz="0" w:space="0" w:color="auto"/>
                              </w:divBdr>
                            </w:div>
                            <w:div w:id="1427730904">
                              <w:marLeft w:val="0"/>
                              <w:marRight w:val="0"/>
                              <w:marTop w:val="0"/>
                              <w:marBottom w:val="0"/>
                              <w:divBdr>
                                <w:top w:val="none" w:sz="0" w:space="0" w:color="auto"/>
                                <w:left w:val="none" w:sz="0" w:space="0" w:color="auto"/>
                                <w:bottom w:val="none" w:sz="0" w:space="0" w:color="auto"/>
                                <w:right w:val="none" w:sz="0" w:space="0" w:color="auto"/>
                              </w:divBdr>
                            </w:div>
                            <w:div w:id="1431201314">
                              <w:marLeft w:val="0"/>
                              <w:marRight w:val="0"/>
                              <w:marTop w:val="0"/>
                              <w:marBottom w:val="0"/>
                              <w:divBdr>
                                <w:top w:val="none" w:sz="0" w:space="0" w:color="auto"/>
                                <w:left w:val="none" w:sz="0" w:space="0" w:color="auto"/>
                                <w:bottom w:val="none" w:sz="0" w:space="0" w:color="auto"/>
                                <w:right w:val="none" w:sz="0" w:space="0" w:color="auto"/>
                              </w:divBdr>
                            </w:div>
                            <w:div w:id="1580167672">
                              <w:marLeft w:val="0"/>
                              <w:marRight w:val="0"/>
                              <w:marTop w:val="0"/>
                              <w:marBottom w:val="0"/>
                              <w:divBdr>
                                <w:top w:val="none" w:sz="0" w:space="0" w:color="auto"/>
                                <w:left w:val="none" w:sz="0" w:space="0" w:color="auto"/>
                                <w:bottom w:val="none" w:sz="0" w:space="0" w:color="auto"/>
                                <w:right w:val="none" w:sz="0" w:space="0" w:color="auto"/>
                              </w:divBdr>
                            </w:div>
                            <w:div w:id="194931001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8459793">
      <w:bodyDiv w:val="1"/>
      <w:marLeft w:val="0"/>
      <w:marRight w:val="0"/>
      <w:marTop w:val="0"/>
      <w:marBottom w:val="0"/>
      <w:divBdr>
        <w:top w:val="none" w:sz="0" w:space="0" w:color="auto"/>
        <w:left w:val="none" w:sz="0" w:space="0" w:color="auto"/>
        <w:bottom w:val="none" w:sz="0" w:space="0" w:color="auto"/>
        <w:right w:val="none" w:sz="0" w:space="0" w:color="auto"/>
      </w:divBdr>
    </w:div>
    <w:div w:id="1409691727">
      <w:bodyDiv w:val="1"/>
      <w:marLeft w:val="0"/>
      <w:marRight w:val="0"/>
      <w:marTop w:val="0"/>
      <w:marBottom w:val="0"/>
      <w:divBdr>
        <w:top w:val="none" w:sz="0" w:space="0" w:color="auto"/>
        <w:left w:val="none" w:sz="0" w:space="0" w:color="auto"/>
        <w:bottom w:val="none" w:sz="0" w:space="0" w:color="auto"/>
        <w:right w:val="none" w:sz="0" w:space="0" w:color="auto"/>
      </w:divBdr>
      <w:divsChild>
        <w:div w:id="656961483">
          <w:marLeft w:val="0"/>
          <w:marRight w:val="0"/>
          <w:marTop w:val="0"/>
          <w:marBottom w:val="0"/>
          <w:divBdr>
            <w:top w:val="none" w:sz="0" w:space="0" w:color="auto"/>
            <w:left w:val="none" w:sz="0" w:space="0" w:color="auto"/>
            <w:bottom w:val="none" w:sz="0" w:space="0" w:color="auto"/>
            <w:right w:val="none" w:sz="0" w:space="0" w:color="auto"/>
          </w:divBdr>
          <w:divsChild>
            <w:div w:id="9918171">
              <w:marLeft w:val="0"/>
              <w:marRight w:val="0"/>
              <w:marTop w:val="0"/>
              <w:marBottom w:val="0"/>
              <w:divBdr>
                <w:top w:val="none" w:sz="0" w:space="0" w:color="auto"/>
                <w:left w:val="none" w:sz="0" w:space="0" w:color="auto"/>
                <w:bottom w:val="none" w:sz="0" w:space="0" w:color="auto"/>
                <w:right w:val="none" w:sz="0" w:space="0" w:color="auto"/>
              </w:divBdr>
              <w:divsChild>
                <w:div w:id="160453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680426">
          <w:marLeft w:val="0"/>
          <w:marRight w:val="0"/>
          <w:marTop w:val="0"/>
          <w:marBottom w:val="0"/>
          <w:divBdr>
            <w:top w:val="none" w:sz="0" w:space="0" w:color="auto"/>
            <w:left w:val="none" w:sz="0" w:space="0" w:color="auto"/>
            <w:bottom w:val="none" w:sz="0" w:space="0" w:color="auto"/>
            <w:right w:val="none" w:sz="0" w:space="0" w:color="auto"/>
          </w:divBdr>
          <w:divsChild>
            <w:div w:id="1460882717">
              <w:marLeft w:val="0"/>
              <w:marRight w:val="0"/>
              <w:marTop w:val="0"/>
              <w:marBottom w:val="0"/>
              <w:divBdr>
                <w:top w:val="none" w:sz="0" w:space="0" w:color="auto"/>
                <w:left w:val="none" w:sz="0" w:space="0" w:color="auto"/>
                <w:bottom w:val="none" w:sz="0" w:space="0" w:color="auto"/>
                <w:right w:val="none" w:sz="0" w:space="0" w:color="auto"/>
              </w:divBdr>
              <w:divsChild>
                <w:div w:id="1926501069">
                  <w:marLeft w:val="681"/>
                  <w:marRight w:val="0"/>
                  <w:marTop w:val="0"/>
                  <w:marBottom w:val="0"/>
                  <w:divBdr>
                    <w:top w:val="none" w:sz="0" w:space="0" w:color="auto"/>
                    <w:left w:val="none" w:sz="0" w:space="0" w:color="auto"/>
                    <w:bottom w:val="none" w:sz="0" w:space="0" w:color="auto"/>
                    <w:right w:val="none" w:sz="0" w:space="0" w:color="auto"/>
                  </w:divBdr>
                  <w:divsChild>
                    <w:div w:id="200747454">
                      <w:marLeft w:val="0"/>
                      <w:marRight w:val="0"/>
                      <w:marTop w:val="0"/>
                      <w:marBottom w:val="0"/>
                      <w:divBdr>
                        <w:top w:val="none" w:sz="0" w:space="0" w:color="auto"/>
                        <w:left w:val="none" w:sz="0" w:space="0" w:color="auto"/>
                        <w:bottom w:val="none" w:sz="0" w:space="0" w:color="auto"/>
                        <w:right w:val="none" w:sz="0" w:space="0" w:color="auto"/>
                      </w:divBdr>
                      <w:divsChild>
                        <w:div w:id="158271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8207045">
      <w:bodyDiv w:val="1"/>
      <w:marLeft w:val="0"/>
      <w:marRight w:val="0"/>
      <w:marTop w:val="0"/>
      <w:marBottom w:val="0"/>
      <w:divBdr>
        <w:top w:val="none" w:sz="0" w:space="0" w:color="auto"/>
        <w:left w:val="none" w:sz="0" w:space="0" w:color="auto"/>
        <w:bottom w:val="none" w:sz="0" w:space="0" w:color="auto"/>
        <w:right w:val="none" w:sz="0" w:space="0" w:color="auto"/>
      </w:divBdr>
      <w:divsChild>
        <w:div w:id="1626348677">
          <w:marLeft w:val="0"/>
          <w:marRight w:val="0"/>
          <w:marTop w:val="0"/>
          <w:marBottom w:val="0"/>
          <w:divBdr>
            <w:top w:val="none" w:sz="0" w:space="0" w:color="auto"/>
            <w:left w:val="none" w:sz="0" w:space="0" w:color="auto"/>
            <w:bottom w:val="none" w:sz="0" w:space="0" w:color="auto"/>
            <w:right w:val="none" w:sz="0" w:space="0" w:color="auto"/>
          </w:divBdr>
          <w:divsChild>
            <w:div w:id="1159887531">
              <w:marLeft w:val="0"/>
              <w:marRight w:val="0"/>
              <w:marTop w:val="0"/>
              <w:marBottom w:val="210"/>
              <w:divBdr>
                <w:top w:val="none" w:sz="0" w:space="0" w:color="auto"/>
                <w:left w:val="none" w:sz="0" w:space="0" w:color="auto"/>
                <w:bottom w:val="none" w:sz="0" w:space="0" w:color="auto"/>
                <w:right w:val="none" w:sz="0" w:space="0" w:color="auto"/>
              </w:divBdr>
            </w:div>
            <w:div w:id="529680638">
              <w:marLeft w:val="0"/>
              <w:marRight w:val="0"/>
              <w:marTop w:val="0"/>
              <w:marBottom w:val="0"/>
              <w:divBdr>
                <w:top w:val="none" w:sz="0" w:space="0" w:color="auto"/>
                <w:left w:val="none" w:sz="0" w:space="0" w:color="auto"/>
                <w:bottom w:val="none" w:sz="0" w:space="0" w:color="auto"/>
                <w:right w:val="none" w:sz="0" w:space="0" w:color="auto"/>
              </w:divBdr>
            </w:div>
          </w:divsChild>
        </w:div>
        <w:div w:id="350961610">
          <w:marLeft w:val="0"/>
          <w:marRight w:val="0"/>
          <w:marTop w:val="0"/>
          <w:marBottom w:val="0"/>
          <w:divBdr>
            <w:top w:val="none" w:sz="0" w:space="0" w:color="auto"/>
            <w:left w:val="none" w:sz="0" w:space="0" w:color="auto"/>
            <w:bottom w:val="none" w:sz="0" w:space="0" w:color="auto"/>
            <w:right w:val="none" w:sz="0" w:space="0" w:color="auto"/>
          </w:divBdr>
          <w:divsChild>
            <w:div w:id="530073130">
              <w:marLeft w:val="0"/>
              <w:marRight w:val="0"/>
              <w:marTop w:val="0"/>
              <w:marBottom w:val="0"/>
              <w:divBdr>
                <w:top w:val="none" w:sz="0" w:space="0" w:color="auto"/>
                <w:left w:val="none" w:sz="0" w:space="0" w:color="auto"/>
                <w:bottom w:val="none" w:sz="0" w:space="0" w:color="auto"/>
                <w:right w:val="none" w:sz="0" w:space="0" w:color="auto"/>
              </w:divBdr>
              <w:divsChild>
                <w:div w:id="1448811193">
                  <w:marLeft w:val="0"/>
                  <w:marRight w:val="0"/>
                  <w:marTop w:val="300"/>
                  <w:marBottom w:val="0"/>
                  <w:divBdr>
                    <w:top w:val="none" w:sz="0" w:space="0" w:color="auto"/>
                    <w:left w:val="none" w:sz="0" w:space="0" w:color="auto"/>
                    <w:bottom w:val="none" w:sz="0" w:space="0" w:color="auto"/>
                    <w:right w:val="none" w:sz="0" w:space="0" w:color="auto"/>
                  </w:divBdr>
                </w:div>
                <w:div w:id="1083332763">
                  <w:marLeft w:val="0"/>
                  <w:marRight w:val="0"/>
                  <w:marTop w:val="0"/>
                  <w:marBottom w:val="0"/>
                  <w:divBdr>
                    <w:top w:val="none" w:sz="0" w:space="0" w:color="auto"/>
                    <w:left w:val="none" w:sz="0" w:space="0" w:color="auto"/>
                    <w:bottom w:val="none" w:sz="0" w:space="0" w:color="auto"/>
                    <w:right w:val="none" w:sz="0" w:space="0" w:color="auto"/>
                  </w:divBdr>
                </w:div>
                <w:div w:id="1622225006">
                  <w:marLeft w:val="0"/>
                  <w:marRight w:val="0"/>
                  <w:marTop w:val="0"/>
                  <w:marBottom w:val="0"/>
                  <w:divBdr>
                    <w:top w:val="none" w:sz="0" w:space="0" w:color="auto"/>
                    <w:left w:val="none" w:sz="0" w:space="0" w:color="auto"/>
                    <w:bottom w:val="none" w:sz="0" w:space="0" w:color="auto"/>
                    <w:right w:val="none" w:sz="0" w:space="0" w:color="auto"/>
                  </w:divBdr>
                </w:div>
              </w:divsChild>
            </w:div>
            <w:div w:id="115757956">
              <w:marLeft w:val="0"/>
              <w:marRight w:val="0"/>
              <w:marTop w:val="0"/>
              <w:marBottom w:val="0"/>
              <w:divBdr>
                <w:top w:val="none" w:sz="0" w:space="0" w:color="auto"/>
                <w:left w:val="none" w:sz="0" w:space="0" w:color="auto"/>
                <w:bottom w:val="none" w:sz="0" w:space="0" w:color="auto"/>
                <w:right w:val="none" w:sz="0" w:space="0" w:color="auto"/>
              </w:divBdr>
              <w:divsChild>
                <w:div w:id="1670282726">
                  <w:blockQuote w:val="1"/>
                  <w:marLeft w:val="0"/>
                  <w:marRight w:val="0"/>
                  <w:marTop w:val="240"/>
                  <w:marBottom w:val="240"/>
                  <w:divBdr>
                    <w:top w:val="none" w:sz="0" w:space="0" w:color="auto"/>
                    <w:left w:val="none" w:sz="0" w:space="0" w:color="auto"/>
                    <w:bottom w:val="none" w:sz="0" w:space="0" w:color="auto"/>
                    <w:right w:val="none" w:sz="0" w:space="0" w:color="auto"/>
                  </w:divBdr>
                </w:div>
                <w:div w:id="36779899">
                  <w:blockQuote w:val="1"/>
                  <w:marLeft w:val="0"/>
                  <w:marRight w:val="0"/>
                  <w:marTop w:val="240"/>
                  <w:marBottom w:val="240"/>
                  <w:divBdr>
                    <w:top w:val="none" w:sz="0" w:space="0" w:color="auto"/>
                    <w:left w:val="none" w:sz="0" w:space="0" w:color="auto"/>
                    <w:bottom w:val="none" w:sz="0" w:space="0" w:color="auto"/>
                    <w:right w:val="none" w:sz="0" w:space="0" w:color="auto"/>
                  </w:divBdr>
                </w:div>
                <w:div w:id="1973830563">
                  <w:blockQuote w:val="1"/>
                  <w:marLeft w:val="0"/>
                  <w:marRight w:val="0"/>
                  <w:marTop w:val="240"/>
                  <w:marBottom w:val="240"/>
                  <w:divBdr>
                    <w:top w:val="none" w:sz="0" w:space="0" w:color="auto"/>
                    <w:left w:val="none" w:sz="0" w:space="0" w:color="auto"/>
                    <w:bottom w:val="none" w:sz="0" w:space="0" w:color="auto"/>
                    <w:right w:val="none" w:sz="0" w:space="0" w:color="auto"/>
                  </w:divBdr>
                </w:div>
                <w:div w:id="1543323890">
                  <w:blockQuote w:val="1"/>
                  <w:marLeft w:val="0"/>
                  <w:marRight w:val="0"/>
                  <w:marTop w:val="240"/>
                  <w:marBottom w:val="240"/>
                  <w:divBdr>
                    <w:top w:val="none" w:sz="0" w:space="0" w:color="auto"/>
                    <w:left w:val="none" w:sz="0" w:space="0" w:color="auto"/>
                    <w:bottom w:val="none" w:sz="0" w:space="0" w:color="auto"/>
                    <w:right w:val="none" w:sz="0" w:space="0" w:color="auto"/>
                  </w:divBdr>
                </w:div>
                <w:div w:id="647591567">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418214652">
      <w:bodyDiv w:val="1"/>
      <w:marLeft w:val="0"/>
      <w:marRight w:val="0"/>
      <w:marTop w:val="0"/>
      <w:marBottom w:val="0"/>
      <w:divBdr>
        <w:top w:val="none" w:sz="0" w:space="0" w:color="auto"/>
        <w:left w:val="none" w:sz="0" w:space="0" w:color="auto"/>
        <w:bottom w:val="none" w:sz="0" w:space="0" w:color="auto"/>
        <w:right w:val="none" w:sz="0" w:space="0" w:color="auto"/>
      </w:divBdr>
      <w:divsChild>
        <w:div w:id="178860198">
          <w:marLeft w:val="0"/>
          <w:marRight w:val="0"/>
          <w:marTop w:val="0"/>
          <w:marBottom w:val="0"/>
          <w:divBdr>
            <w:top w:val="none" w:sz="0" w:space="0" w:color="auto"/>
            <w:left w:val="none" w:sz="0" w:space="0" w:color="auto"/>
            <w:bottom w:val="none" w:sz="0" w:space="0" w:color="auto"/>
            <w:right w:val="none" w:sz="0" w:space="0" w:color="auto"/>
          </w:divBdr>
          <w:divsChild>
            <w:div w:id="1226723717">
              <w:marLeft w:val="2550"/>
              <w:marRight w:val="0"/>
              <w:marTop w:val="0"/>
              <w:marBottom w:val="0"/>
              <w:divBdr>
                <w:top w:val="none" w:sz="0" w:space="0" w:color="auto"/>
                <w:left w:val="none" w:sz="0" w:space="0" w:color="auto"/>
                <w:bottom w:val="none" w:sz="0" w:space="0" w:color="auto"/>
                <w:right w:val="none" w:sz="0" w:space="0" w:color="auto"/>
              </w:divBdr>
              <w:divsChild>
                <w:div w:id="22553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822215">
          <w:marLeft w:val="0"/>
          <w:marRight w:val="0"/>
          <w:marTop w:val="0"/>
          <w:marBottom w:val="0"/>
          <w:divBdr>
            <w:top w:val="none" w:sz="0" w:space="0" w:color="auto"/>
            <w:left w:val="none" w:sz="0" w:space="0" w:color="auto"/>
            <w:bottom w:val="none" w:sz="0" w:space="0" w:color="auto"/>
            <w:right w:val="none" w:sz="0" w:space="0" w:color="auto"/>
          </w:divBdr>
          <w:divsChild>
            <w:div w:id="1944219291">
              <w:marLeft w:val="0"/>
              <w:marRight w:val="0"/>
              <w:marTop w:val="0"/>
              <w:marBottom w:val="0"/>
              <w:divBdr>
                <w:top w:val="none" w:sz="0" w:space="0" w:color="auto"/>
                <w:left w:val="none" w:sz="0" w:space="0" w:color="auto"/>
                <w:bottom w:val="none" w:sz="0" w:space="0" w:color="auto"/>
                <w:right w:val="none" w:sz="0" w:space="0" w:color="auto"/>
              </w:divBdr>
              <w:divsChild>
                <w:div w:id="1586764158">
                  <w:marLeft w:val="0"/>
                  <w:marRight w:val="150"/>
                  <w:marTop w:val="0"/>
                  <w:marBottom w:val="0"/>
                  <w:divBdr>
                    <w:top w:val="none" w:sz="0" w:space="0" w:color="auto"/>
                    <w:left w:val="none" w:sz="0" w:space="0" w:color="auto"/>
                    <w:bottom w:val="none" w:sz="0" w:space="0" w:color="auto"/>
                    <w:right w:val="none" w:sz="0" w:space="0" w:color="auto"/>
                  </w:divBdr>
                  <w:divsChild>
                    <w:div w:id="818960984">
                      <w:marLeft w:val="0"/>
                      <w:marRight w:val="150"/>
                      <w:marTop w:val="0"/>
                      <w:marBottom w:val="0"/>
                      <w:divBdr>
                        <w:top w:val="none" w:sz="0" w:space="0" w:color="auto"/>
                        <w:left w:val="none" w:sz="0" w:space="0" w:color="auto"/>
                        <w:bottom w:val="none" w:sz="0" w:space="0" w:color="auto"/>
                        <w:right w:val="none" w:sz="0" w:space="0" w:color="auto"/>
                      </w:divBdr>
                      <w:divsChild>
                        <w:div w:id="14429475">
                          <w:marLeft w:val="0"/>
                          <w:marRight w:val="0"/>
                          <w:marTop w:val="0"/>
                          <w:marBottom w:val="0"/>
                          <w:divBdr>
                            <w:top w:val="none" w:sz="0" w:space="0" w:color="auto"/>
                            <w:left w:val="none" w:sz="0" w:space="0" w:color="auto"/>
                            <w:bottom w:val="none" w:sz="0" w:space="0" w:color="auto"/>
                            <w:right w:val="none" w:sz="0" w:space="0" w:color="auto"/>
                          </w:divBdr>
                        </w:div>
                        <w:div w:id="69352503">
                          <w:marLeft w:val="0"/>
                          <w:marRight w:val="0"/>
                          <w:marTop w:val="300"/>
                          <w:marBottom w:val="300"/>
                          <w:divBdr>
                            <w:top w:val="none" w:sz="0" w:space="0" w:color="auto"/>
                            <w:left w:val="none" w:sz="0" w:space="0" w:color="auto"/>
                            <w:bottom w:val="none" w:sz="0" w:space="0" w:color="auto"/>
                            <w:right w:val="none" w:sz="0" w:space="0" w:color="auto"/>
                          </w:divBdr>
                        </w:div>
                        <w:div w:id="370501437">
                          <w:marLeft w:val="150"/>
                          <w:marRight w:val="0"/>
                          <w:marTop w:val="0"/>
                          <w:marBottom w:val="0"/>
                          <w:divBdr>
                            <w:top w:val="none" w:sz="0" w:space="0" w:color="auto"/>
                            <w:left w:val="none" w:sz="0" w:space="0" w:color="auto"/>
                            <w:bottom w:val="none" w:sz="0" w:space="0" w:color="auto"/>
                            <w:right w:val="none" w:sz="0" w:space="0" w:color="auto"/>
                          </w:divBdr>
                        </w:div>
                        <w:div w:id="860050101">
                          <w:marLeft w:val="0"/>
                          <w:marRight w:val="0"/>
                          <w:marTop w:val="60"/>
                          <w:marBottom w:val="60"/>
                          <w:divBdr>
                            <w:top w:val="none" w:sz="0" w:space="0" w:color="auto"/>
                            <w:left w:val="none" w:sz="0" w:space="0" w:color="auto"/>
                            <w:bottom w:val="none" w:sz="0" w:space="0" w:color="auto"/>
                            <w:right w:val="none" w:sz="0" w:space="0" w:color="auto"/>
                          </w:divBdr>
                        </w:div>
                        <w:div w:id="1555501537">
                          <w:marLeft w:val="0"/>
                          <w:marRight w:val="0"/>
                          <w:marTop w:val="0"/>
                          <w:marBottom w:val="0"/>
                          <w:divBdr>
                            <w:top w:val="none" w:sz="0" w:space="0" w:color="DEB65B"/>
                            <w:left w:val="none" w:sz="0" w:space="0" w:color="DEB65B"/>
                            <w:bottom w:val="none" w:sz="0" w:space="0" w:color="DEB65B"/>
                            <w:right w:val="none" w:sz="0" w:space="0" w:color="DEB65B"/>
                          </w:divBdr>
                        </w:div>
                      </w:divsChild>
                    </w:div>
                    <w:div w:id="1284194654">
                      <w:marLeft w:val="150"/>
                      <w:marRight w:val="0"/>
                      <w:marTop w:val="0"/>
                      <w:marBottom w:val="0"/>
                      <w:divBdr>
                        <w:top w:val="none" w:sz="0" w:space="0" w:color="auto"/>
                        <w:left w:val="none" w:sz="0" w:space="0" w:color="auto"/>
                        <w:bottom w:val="none" w:sz="0" w:space="0" w:color="auto"/>
                        <w:right w:val="none" w:sz="0" w:space="0" w:color="auto"/>
                      </w:divBdr>
                      <w:divsChild>
                        <w:div w:id="1534810077">
                          <w:marLeft w:val="0"/>
                          <w:marRight w:val="0"/>
                          <w:marTop w:val="0"/>
                          <w:marBottom w:val="0"/>
                          <w:divBdr>
                            <w:top w:val="none" w:sz="0" w:space="0" w:color="auto"/>
                            <w:left w:val="none" w:sz="0" w:space="0" w:color="auto"/>
                            <w:bottom w:val="none" w:sz="0" w:space="0" w:color="auto"/>
                            <w:right w:val="none" w:sz="0" w:space="0" w:color="auto"/>
                          </w:divBdr>
                          <w:divsChild>
                            <w:div w:id="919679589">
                              <w:blockQuote w:val="1"/>
                              <w:marLeft w:val="0"/>
                              <w:marRight w:val="0"/>
                              <w:marTop w:val="0"/>
                              <w:marBottom w:val="0"/>
                              <w:divBdr>
                                <w:top w:val="none" w:sz="0" w:space="0" w:color="auto"/>
                                <w:left w:val="none" w:sz="0" w:space="0" w:color="auto"/>
                                <w:bottom w:val="none" w:sz="0" w:space="0" w:color="auto"/>
                                <w:right w:val="none" w:sz="0" w:space="0" w:color="auto"/>
                              </w:divBdr>
                            </w:div>
                            <w:div w:id="1158115744">
                              <w:marLeft w:val="0"/>
                              <w:marRight w:val="0"/>
                              <w:marTop w:val="0"/>
                              <w:marBottom w:val="300"/>
                              <w:divBdr>
                                <w:top w:val="none" w:sz="0" w:space="0" w:color="auto"/>
                                <w:left w:val="none" w:sz="0" w:space="0" w:color="auto"/>
                                <w:bottom w:val="none" w:sz="0" w:space="0" w:color="auto"/>
                                <w:right w:val="none" w:sz="0" w:space="0" w:color="auto"/>
                              </w:divBdr>
                              <w:divsChild>
                                <w:div w:id="911625894">
                                  <w:marLeft w:val="0"/>
                                  <w:marRight w:val="0"/>
                                  <w:marTop w:val="0"/>
                                  <w:marBottom w:val="0"/>
                                  <w:divBdr>
                                    <w:top w:val="none" w:sz="0" w:space="0" w:color="auto"/>
                                    <w:left w:val="none" w:sz="0" w:space="0" w:color="auto"/>
                                    <w:bottom w:val="none" w:sz="0" w:space="0" w:color="auto"/>
                                    <w:right w:val="none" w:sz="0" w:space="0" w:color="auto"/>
                                  </w:divBdr>
                                </w:div>
                                <w:div w:id="2043360661">
                                  <w:marLeft w:val="0"/>
                                  <w:marRight w:val="0"/>
                                  <w:marTop w:val="0"/>
                                  <w:marBottom w:val="225"/>
                                  <w:divBdr>
                                    <w:top w:val="none" w:sz="0" w:space="0" w:color="auto"/>
                                    <w:left w:val="none" w:sz="0" w:space="0" w:color="auto"/>
                                    <w:bottom w:val="none" w:sz="0" w:space="0" w:color="auto"/>
                                    <w:right w:val="none" w:sz="0" w:space="0" w:color="auto"/>
                                  </w:divBdr>
                                </w:div>
                              </w:divsChild>
                            </w:div>
                            <w:div w:id="198365715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0179030">
      <w:bodyDiv w:val="1"/>
      <w:marLeft w:val="0"/>
      <w:marRight w:val="0"/>
      <w:marTop w:val="0"/>
      <w:marBottom w:val="0"/>
      <w:divBdr>
        <w:top w:val="none" w:sz="0" w:space="0" w:color="auto"/>
        <w:left w:val="none" w:sz="0" w:space="0" w:color="auto"/>
        <w:bottom w:val="none" w:sz="0" w:space="0" w:color="auto"/>
        <w:right w:val="none" w:sz="0" w:space="0" w:color="auto"/>
      </w:divBdr>
    </w:div>
    <w:div w:id="1420983146">
      <w:bodyDiv w:val="1"/>
      <w:marLeft w:val="0"/>
      <w:marRight w:val="0"/>
      <w:marTop w:val="0"/>
      <w:marBottom w:val="0"/>
      <w:divBdr>
        <w:top w:val="none" w:sz="0" w:space="0" w:color="auto"/>
        <w:left w:val="none" w:sz="0" w:space="0" w:color="auto"/>
        <w:bottom w:val="none" w:sz="0" w:space="0" w:color="auto"/>
        <w:right w:val="none" w:sz="0" w:space="0" w:color="auto"/>
      </w:divBdr>
      <w:divsChild>
        <w:div w:id="1019966251">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 w:id="1423406082">
      <w:bodyDiv w:val="1"/>
      <w:marLeft w:val="0"/>
      <w:marRight w:val="0"/>
      <w:marTop w:val="0"/>
      <w:marBottom w:val="0"/>
      <w:divBdr>
        <w:top w:val="none" w:sz="0" w:space="0" w:color="auto"/>
        <w:left w:val="none" w:sz="0" w:space="0" w:color="auto"/>
        <w:bottom w:val="none" w:sz="0" w:space="0" w:color="auto"/>
        <w:right w:val="none" w:sz="0" w:space="0" w:color="auto"/>
      </w:divBdr>
      <w:divsChild>
        <w:div w:id="558590939">
          <w:marLeft w:val="0"/>
          <w:marRight w:val="0"/>
          <w:marTop w:val="0"/>
          <w:marBottom w:val="0"/>
          <w:divBdr>
            <w:top w:val="none" w:sz="0" w:space="0" w:color="auto"/>
            <w:left w:val="none" w:sz="0" w:space="0" w:color="auto"/>
            <w:bottom w:val="none" w:sz="0" w:space="0" w:color="auto"/>
            <w:right w:val="none" w:sz="0" w:space="0" w:color="auto"/>
          </w:divBdr>
          <w:divsChild>
            <w:div w:id="579293811">
              <w:marLeft w:val="0"/>
              <w:marRight w:val="0"/>
              <w:marTop w:val="0"/>
              <w:marBottom w:val="0"/>
              <w:divBdr>
                <w:top w:val="none" w:sz="0" w:space="0" w:color="auto"/>
                <w:left w:val="none" w:sz="0" w:space="0" w:color="auto"/>
                <w:bottom w:val="none" w:sz="0" w:space="0" w:color="auto"/>
                <w:right w:val="none" w:sz="0" w:space="0" w:color="auto"/>
              </w:divBdr>
              <w:divsChild>
                <w:div w:id="1406881258">
                  <w:marLeft w:val="0"/>
                  <w:marRight w:val="0"/>
                  <w:marTop w:val="0"/>
                  <w:marBottom w:val="0"/>
                  <w:divBdr>
                    <w:top w:val="none" w:sz="0" w:space="0" w:color="auto"/>
                    <w:left w:val="none" w:sz="0" w:space="0" w:color="auto"/>
                    <w:bottom w:val="none" w:sz="0" w:space="0" w:color="auto"/>
                    <w:right w:val="none" w:sz="0" w:space="0" w:color="auto"/>
                  </w:divBdr>
                  <w:divsChild>
                    <w:div w:id="1412968810">
                      <w:marLeft w:val="0"/>
                      <w:marRight w:val="0"/>
                      <w:marTop w:val="0"/>
                      <w:marBottom w:val="0"/>
                      <w:divBdr>
                        <w:top w:val="none" w:sz="0" w:space="0" w:color="auto"/>
                        <w:left w:val="none" w:sz="0" w:space="0" w:color="auto"/>
                        <w:bottom w:val="none" w:sz="0" w:space="0" w:color="auto"/>
                        <w:right w:val="none" w:sz="0" w:space="0" w:color="auto"/>
                      </w:divBdr>
                      <w:divsChild>
                        <w:div w:id="1033265107">
                          <w:marLeft w:val="0"/>
                          <w:marRight w:val="0"/>
                          <w:marTop w:val="0"/>
                          <w:marBottom w:val="0"/>
                          <w:divBdr>
                            <w:top w:val="none" w:sz="0" w:space="0" w:color="auto"/>
                            <w:left w:val="none" w:sz="0" w:space="0" w:color="auto"/>
                            <w:bottom w:val="none" w:sz="0" w:space="0" w:color="auto"/>
                            <w:right w:val="none" w:sz="0" w:space="0" w:color="auto"/>
                          </w:divBdr>
                        </w:div>
                      </w:divsChild>
                    </w:div>
                    <w:div w:id="144430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05245">
              <w:marLeft w:val="-300"/>
              <w:marRight w:val="-300"/>
              <w:marTop w:val="0"/>
              <w:marBottom w:val="0"/>
              <w:divBdr>
                <w:top w:val="none" w:sz="0" w:space="0" w:color="auto"/>
                <w:left w:val="none" w:sz="0" w:space="0" w:color="auto"/>
                <w:bottom w:val="none" w:sz="0" w:space="0" w:color="auto"/>
                <w:right w:val="none" w:sz="0" w:space="0" w:color="auto"/>
              </w:divBdr>
              <w:divsChild>
                <w:div w:id="305746719">
                  <w:marLeft w:val="0"/>
                  <w:marRight w:val="0"/>
                  <w:marTop w:val="0"/>
                  <w:marBottom w:val="0"/>
                  <w:divBdr>
                    <w:top w:val="none" w:sz="0" w:space="0" w:color="auto"/>
                    <w:left w:val="none" w:sz="0" w:space="0" w:color="auto"/>
                    <w:bottom w:val="none" w:sz="0" w:space="0" w:color="auto"/>
                    <w:right w:val="none" w:sz="0" w:space="0" w:color="auto"/>
                  </w:divBdr>
                  <w:divsChild>
                    <w:div w:id="79660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484845">
          <w:marLeft w:val="0"/>
          <w:marRight w:val="0"/>
          <w:marTop w:val="0"/>
          <w:marBottom w:val="0"/>
          <w:divBdr>
            <w:top w:val="none" w:sz="0" w:space="0" w:color="auto"/>
            <w:left w:val="none" w:sz="0" w:space="0" w:color="auto"/>
            <w:bottom w:val="none" w:sz="0" w:space="0" w:color="auto"/>
            <w:right w:val="none" w:sz="0" w:space="0" w:color="auto"/>
          </w:divBdr>
          <w:divsChild>
            <w:div w:id="501898819">
              <w:marLeft w:val="0"/>
              <w:marRight w:val="0"/>
              <w:marTop w:val="0"/>
              <w:marBottom w:val="0"/>
              <w:divBdr>
                <w:top w:val="none" w:sz="0" w:space="0" w:color="auto"/>
                <w:left w:val="none" w:sz="0" w:space="0" w:color="auto"/>
                <w:bottom w:val="none" w:sz="0" w:space="0" w:color="auto"/>
                <w:right w:val="none" w:sz="0" w:space="0" w:color="auto"/>
              </w:divBdr>
            </w:div>
            <w:div w:id="508057047">
              <w:marLeft w:val="0"/>
              <w:marRight w:val="0"/>
              <w:marTop w:val="0"/>
              <w:marBottom w:val="0"/>
              <w:divBdr>
                <w:top w:val="none" w:sz="0" w:space="0" w:color="auto"/>
                <w:left w:val="none" w:sz="0" w:space="0" w:color="auto"/>
                <w:bottom w:val="none" w:sz="0" w:space="0" w:color="auto"/>
                <w:right w:val="none" w:sz="0" w:space="0" w:color="auto"/>
              </w:divBdr>
            </w:div>
            <w:div w:id="537086497">
              <w:marLeft w:val="0"/>
              <w:marRight w:val="0"/>
              <w:marTop w:val="0"/>
              <w:marBottom w:val="0"/>
              <w:divBdr>
                <w:top w:val="none" w:sz="0" w:space="0" w:color="auto"/>
                <w:left w:val="none" w:sz="0" w:space="0" w:color="auto"/>
                <w:bottom w:val="none" w:sz="0" w:space="0" w:color="auto"/>
                <w:right w:val="none" w:sz="0" w:space="0" w:color="auto"/>
              </w:divBdr>
            </w:div>
            <w:div w:id="586118174">
              <w:marLeft w:val="0"/>
              <w:marRight w:val="0"/>
              <w:marTop w:val="0"/>
              <w:marBottom w:val="0"/>
              <w:divBdr>
                <w:top w:val="none" w:sz="0" w:space="0" w:color="auto"/>
                <w:left w:val="none" w:sz="0" w:space="0" w:color="auto"/>
                <w:bottom w:val="none" w:sz="0" w:space="0" w:color="auto"/>
                <w:right w:val="none" w:sz="0" w:space="0" w:color="auto"/>
              </w:divBdr>
            </w:div>
            <w:div w:id="724529198">
              <w:marLeft w:val="0"/>
              <w:marRight w:val="0"/>
              <w:marTop w:val="0"/>
              <w:marBottom w:val="0"/>
              <w:divBdr>
                <w:top w:val="none" w:sz="0" w:space="0" w:color="auto"/>
                <w:left w:val="none" w:sz="0" w:space="0" w:color="auto"/>
                <w:bottom w:val="none" w:sz="0" w:space="0" w:color="auto"/>
                <w:right w:val="none" w:sz="0" w:space="0" w:color="auto"/>
              </w:divBdr>
            </w:div>
            <w:div w:id="901212311">
              <w:marLeft w:val="0"/>
              <w:marRight w:val="0"/>
              <w:marTop w:val="0"/>
              <w:marBottom w:val="0"/>
              <w:divBdr>
                <w:top w:val="none" w:sz="0" w:space="0" w:color="auto"/>
                <w:left w:val="none" w:sz="0" w:space="0" w:color="auto"/>
                <w:bottom w:val="none" w:sz="0" w:space="0" w:color="auto"/>
                <w:right w:val="none" w:sz="0" w:space="0" w:color="auto"/>
              </w:divBdr>
              <w:divsChild>
                <w:div w:id="1875265602">
                  <w:marLeft w:val="0"/>
                  <w:marRight w:val="0"/>
                  <w:marTop w:val="0"/>
                  <w:marBottom w:val="0"/>
                  <w:divBdr>
                    <w:top w:val="none" w:sz="0" w:space="0" w:color="auto"/>
                    <w:left w:val="none" w:sz="0" w:space="0" w:color="auto"/>
                    <w:bottom w:val="none" w:sz="0" w:space="0" w:color="auto"/>
                    <w:right w:val="none" w:sz="0" w:space="0" w:color="auto"/>
                  </w:divBdr>
                  <w:divsChild>
                    <w:div w:id="994067804">
                      <w:marLeft w:val="0"/>
                      <w:marRight w:val="0"/>
                      <w:marTop w:val="0"/>
                      <w:marBottom w:val="0"/>
                      <w:divBdr>
                        <w:top w:val="none" w:sz="0" w:space="0" w:color="auto"/>
                        <w:left w:val="none" w:sz="0" w:space="0" w:color="auto"/>
                        <w:bottom w:val="none" w:sz="0" w:space="0" w:color="auto"/>
                        <w:right w:val="none" w:sz="0" w:space="0" w:color="auto"/>
                      </w:divBdr>
                      <w:divsChild>
                        <w:div w:id="674302027">
                          <w:marLeft w:val="0"/>
                          <w:marRight w:val="0"/>
                          <w:marTop w:val="100"/>
                          <w:marBottom w:val="100"/>
                          <w:divBdr>
                            <w:top w:val="none" w:sz="0" w:space="0" w:color="auto"/>
                            <w:left w:val="none" w:sz="0" w:space="0" w:color="auto"/>
                            <w:bottom w:val="none" w:sz="0" w:space="0" w:color="auto"/>
                            <w:right w:val="none" w:sz="0" w:space="0" w:color="auto"/>
                          </w:divBdr>
                        </w:div>
                      </w:divsChild>
                    </w:div>
                    <w:div w:id="1762600927">
                      <w:marLeft w:val="0"/>
                      <w:marRight w:val="0"/>
                      <w:marTop w:val="0"/>
                      <w:marBottom w:val="0"/>
                      <w:divBdr>
                        <w:top w:val="none" w:sz="0" w:space="0" w:color="auto"/>
                        <w:left w:val="none" w:sz="0" w:space="0" w:color="auto"/>
                        <w:bottom w:val="none" w:sz="0" w:space="0" w:color="auto"/>
                        <w:right w:val="none" w:sz="0" w:space="0" w:color="auto"/>
                      </w:divBdr>
                      <w:divsChild>
                        <w:div w:id="364332199">
                          <w:marLeft w:val="0"/>
                          <w:marRight w:val="0"/>
                          <w:marTop w:val="0"/>
                          <w:marBottom w:val="0"/>
                          <w:divBdr>
                            <w:top w:val="none" w:sz="0" w:space="0" w:color="auto"/>
                            <w:left w:val="none" w:sz="0" w:space="0" w:color="auto"/>
                            <w:bottom w:val="none" w:sz="0" w:space="0" w:color="auto"/>
                            <w:right w:val="none" w:sz="0" w:space="0" w:color="auto"/>
                          </w:divBdr>
                          <w:divsChild>
                            <w:div w:id="250244268">
                              <w:marLeft w:val="0"/>
                              <w:marRight w:val="0"/>
                              <w:marTop w:val="0"/>
                              <w:marBottom w:val="0"/>
                              <w:divBdr>
                                <w:top w:val="none" w:sz="0" w:space="0" w:color="auto"/>
                                <w:left w:val="none" w:sz="0" w:space="0" w:color="auto"/>
                                <w:bottom w:val="none" w:sz="0" w:space="0" w:color="auto"/>
                                <w:right w:val="none" w:sz="0" w:space="0" w:color="auto"/>
                              </w:divBdr>
                            </w:div>
                            <w:div w:id="547378543">
                              <w:marLeft w:val="0"/>
                              <w:marRight w:val="0"/>
                              <w:marTop w:val="0"/>
                              <w:marBottom w:val="0"/>
                              <w:divBdr>
                                <w:top w:val="none" w:sz="0" w:space="0" w:color="auto"/>
                                <w:left w:val="none" w:sz="0" w:space="0" w:color="auto"/>
                                <w:bottom w:val="none" w:sz="0" w:space="0" w:color="auto"/>
                                <w:right w:val="none" w:sz="0" w:space="0" w:color="auto"/>
                              </w:divBdr>
                            </w:div>
                          </w:divsChild>
                        </w:div>
                        <w:div w:id="98828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111744">
              <w:marLeft w:val="0"/>
              <w:marRight w:val="0"/>
              <w:marTop w:val="0"/>
              <w:marBottom w:val="0"/>
              <w:divBdr>
                <w:top w:val="none" w:sz="0" w:space="0" w:color="auto"/>
                <w:left w:val="none" w:sz="0" w:space="0" w:color="auto"/>
                <w:bottom w:val="none" w:sz="0" w:space="0" w:color="auto"/>
                <w:right w:val="none" w:sz="0" w:space="0" w:color="auto"/>
              </w:divBdr>
            </w:div>
            <w:div w:id="1106727653">
              <w:marLeft w:val="0"/>
              <w:marRight w:val="0"/>
              <w:marTop w:val="0"/>
              <w:marBottom w:val="0"/>
              <w:divBdr>
                <w:top w:val="none" w:sz="0" w:space="0" w:color="auto"/>
                <w:left w:val="none" w:sz="0" w:space="0" w:color="auto"/>
                <w:bottom w:val="none" w:sz="0" w:space="0" w:color="auto"/>
                <w:right w:val="none" w:sz="0" w:space="0" w:color="auto"/>
              </w:divBdr>
              <w:divsChild>
                <w:div w:id="1992753330">
                  <w:marLeft w:val="0"/>
                  <w:marRight w:val="0"/>
                  <w:marTop w:val="0"/>
                  <w:marBottom w:val="0"/>
                  <w:divBdr>
                    <w:top w:val="none" w:sz="0" w:space="0" w:color="auto"/>
                    <w:left w:val="none" w:sz="0" w:space="0" w:color="auto"/>
                    <w:bottom w:val="none" w:sz="0" w:space="0" w:color="auto"/>
                    <w:right w:val="none" w:sz="0" w:space="0" w:color="auto"/>
                  </w:divBdr>
                </w:div>
              </w:divsChild>
            </w:div>
            <w:div w:id="1321883984">
              <w:marLeft w:val="0"/>
              <w:marRight w:val="0"/>
              <w:marTop w:val="0"/>
              <w:marBottom w:val="0"/>
              <w:divBdr>
                <w:top w:val="none" w:sz="0" w:space="0" w:color="auto"/>
                <w:left w:val="none" w:sz="0" w:space="0" w:color="auto"/>
                <w:bottom w:val="none" w:sz="0" w:space="0" w:color="auto"/>
                <w:right w:val="none" w:sz="0" w:space="0" w:color="auto"/>
              </w:divBdr>
            </w:div>
            <w:div w:id="1409765379">
              <w:marLeft w:val="0"/>
              <w:marRight w:val="0"/>
              <w:marTop w:val="0"/>
              <w:marBottom w:val="0"/>
              <w:divBdr>
                <w:top w:val="none" w:sz="0" w:space="0" w:color="auto"/>
                <w:left w:val="none" w:sz="0" w:space="0" w:color="auto"/>
                <w:bottom w:val="none" w:sz="0" w:space="0" w:color="auto"/>
                <w:right w:val="none" w:sz="0" w:space="0" w:color="auto"/>
              </w:divBdr>
              <w:divsChild>
                <w:div w:id="2132280562">
                  <w:marLeft w:val="0"/>
                  <w:marRight w:val="0"/>
                  <w:marTop w:val="0"/>
                  <w:marBottom w:val="0"/>
                  <w:divBdr>
                    <w:top w:val="none" w:sz="0" w:space="0" w:color="auto"/>
                    <w:left w:val="none" w:sz="0" w:space="0" w:color="auto"/>
                    <w:bottom w:val="none" w:sz="0" w:space="0" w:color="auto"/>
                    <w:right w:val="none" w:sz="0" w:space="0" w:color="auto"/>
                  </w:divBdr>
                  <w:divsChild>
                    <w:div w:id="960651633">
                      <w:blockQuote w:val="1"/>
                      <w:marLeft w:val="-345"/>
                      <w:marRight w:val="0"/>
                      <w:marTop w:val="435"/>
                      <w:marBottom w:val="0"/>
                      <w:divBdr>
                        <w:top w:val="none" w:sz="0" w:space="0" w:color="auto"/>
                        <w:left w:val="none" w:sz="0" w:space="0" w:color="auto"/>
                        <w:bottom w:val="none" w:sz="0" w:space="0" w:color="auto"/>
                        <w:right w:val="none" w:sz="0" w:space="0" w:color="auto"/>
                      </w:divBdr>
                    </w:div>
                    <w:div w:id="1045300397">
                      <w:blockQuote w:val="1"/>
                      <w:marLeft w:val="-345"/>
                      <w:marRight w:val="0"/>
                      <w:marTop w:val="0"/>
                      <w:marBottom w:val="0"/>
                      <w:divBdr>
                        <w:top w:val="none" w:sz="0" w:space="0" w:color="auto"/>
                        <w:left w:val="none" w:sz="0" w:space="0" w:color="auto"/>
                        <w:bottom w:val="none" w:sz="0" w:space="0" w:color="auto"/>
                        <w:right w:val="none" w:sz="0" w:space="0" w:color="auto"/>
                      </w:divBdr>
                    </w:div>
                    <w:div w:id="1552424330">
                      <w:marLeft w:val="0"/>
                      <w:marRight w:val="0"/>
                      <w:marTop w:val="0"/>
                      <w:marBottom w:val="0"/>
                      <w:divBdr>
                        <w:top w:val="none" w:sz="0" w:space="0" w:color="auto"/>
                        <w:left w:val="none" w:sz="0" w:space="0" w:color="auto"/>
                        <w:bottom w:val="none" w:sz="0" w:space="0" w:color="auto"/>
                        <w:right w:val="none" w:sz="0" w:space="0" w:color="auto"/>
                      </w:divBdr>
                      <w:divsChild>
                        <w:div w:id="1317762896">
                          <w:marLeft w:val="0"/>
                          <w:marRight w:val="0"/>
                          <w:marTop w:val="100"/>
                          <w:marBottom w:val="100"/>
                          <w:divBdr>
                            <w:top w:val="none" w:sz="0" w:space="0" w:color="auto"/>
                            <w:left w:val="none" w:sz="0" w:space="0" w:color="auto"/>
                            <w:bottom w:val="none" w:sz="0" w:space="0" w:color="auto"/>
                            <w:right w:val="none" w:sz="0" w:space="0" w:color="auto"/>
                          </w:divBdr>
                        </w:div>
                      </w:divsChild>
                    </w:div>
                    <w:div w:id="1835221383">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600024825">
              <w:marLeft w:val="0"/>
              <w:marRight w:val="0"/>
              <w:marTop w:val="0"/>
              <w:marBottom w:val="0"/>
              <w:divBdr>
                <w:top w:val="none" w:sz="0" w:space="0" w:color="auto"/>
                <w:left w:val="none" w:sz="0" w:space="0" w:color="auto"/>
                <w:bottom w:val="none" w:sz="0" w:space="0" w:color="auto"/>
                <w:right w:val="none" w:sz="0" w:space="0" w:color="auto"/>
              </w:divBdr>
              <w:divsChild>
                <w:div w:id="18513728">
                  <w:marLeft w:val="0"/>
                  <w:marRight w:val="0"/>
                  <w:marTop w:val="0"/>
                  <w:marBottom w:val="0"/>
                  <w:divBdr>
                    <w:top w:val="none" w:sz="0" w:space="0" w:color="auto"/>
                    <w:left w:val="none" w:sz="0" w:space="0" w:color="auto"/>
                    <w:bottom w:val="none" w:sz="0" w:space="0" w:color="auto"/>
                    <w:right w:val="none" w:sz="0" w:space="0" w:color="auto"/>
                  </w:divBdr>
                  <w:divsChild>
                    <w:div w:id="225721719">
                      <w:marLeft w:val="0"/>
                      <w:marRight w:val="0"/>
                      <w:marTop w:val="0"/>
                      <w:marBottom w:val="0"/>
                      <w:divBdr>
                        <w:top w:val="none" w:sz="0" w:space="0" w:color="auto"/>
                        <w:left w:val="none" w:sz="0" w:space="0" w:color="auto"/>
                        <w:bottom w:val="none" w:sz="0" w:space="0" w:color="auto"/>
                        <w:right w:val="none" w:sz="0" w:space="0" w:color="auto"/>
                      </w:divBdr>
                      <w:divsChild>
                        <w:div w:id="1377197099">
                          <w:marLeft w:val="0"/>
                          <w:marRight w:val="0"/>
                          <w:marTop w:val="100"/>
                          <w:marBottom w:val="100"/>
                          <w:divBdr>
                            <w:top w:val="none" w:sz="0" w:space="0" w:color="auto"/>
                            <w:left w:val="none" w:sz="0" w:space="0" w:color="auto"/>
                            <w:bottom w:val="none" w:sz="0" w:space="0" w:color="auto"/>
                            <w:right w:val="none" w:sz="0" w:space="0" w:color="auto"/>
                          </w:divBdr>
                        </w:div>
                      </w:divsChild>
                    </w:div>
                    <w:div w:id="498469675">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 w:id="1682077492">
              <w:marLeft w:val="0"/>
              <w:marRight w:val="0"/>
              <w:marTop w:val="0"/>
              <w:marBottom w:val="0"/>
              <w:divBdr>
                <w:top w:val="none" w:sz="0" w:space="0" w:color="auto"/>
                <w:left w:val="none" w:sz="0" w:space="0" w:color="auto"/>
                <w:bottom w:val="none" w:sz="0" w:space="0" w:color="auto"/>
                <w:right w:val="none" w:sz="0" w:space="0" w:color="auto"/>
              </w:divBdr>
              <w:divsChild>
                <w:div w:id="128521971">
                  <w:marLeft w:val="0"/>
                  <w:marRight w:val="0"/>
                  <w:marTop w:val="0"/>
                  <w:marBottom w:val="0"/>
                  <w:divBdr>
                    <w:top w:val="none" w:sz="0" w:space="0" w:color="auto"/>
                    <w:left w:val="none" w:sz="0" w:space="0" w:color="auto"/>
                    <w:bottom w:val="none" w:sz="0" w:space="0" w:color="auto"/>
                    <w:right w:val="none" w:sz="0" w:space="0" w:color="auto"/>
                  </w:divBdr>
                  <w:divsChild>
                    <w:div w:id="202720561">
                      <w:marLeft w:val="0"/>
                      <w:marRight w:val="0"/>
                      <w:marTop w:val="645"/>
                      <w:marBottom w:val="0"/>
                      <w:divBdr>
                        <w:top w:val="none" w:sz="0" w:space="0" w:color="auto"/>
                        <w:left w:val="none" w:sz="0" w:space="0" w:color="auto"/>
                        <w:bottom w:val="none" w:sz="0" w:space="0" w:color="auto"/>
                        <w:right w:val="none" w:sz="0" w:space="0" w:color="auto"/>
                      </w:divBdr>
                    </w:div>
                    <w:div w:id="565798002">
                      <w:marLeft w:val="0"/>
                      <w:marRight w:val="0"/>
                      <w:marTop w:val="0"/>
                      <w:marBottom w:val="0"/>
                      <w:divBdr>
                        <w:top w:val="none" w:sz="0" w:space="0" w:color="auto"/>
                        <w:left w:val="none" w:sz="0" w:space="0" w:color="auto"/>
                        <w:bottom w:val="none" w:sz="0" w:space="0" w:color="auto"/>
                        <w:right w:val="none" w:sz="0" w:space="0" w:color="auto"/>
                      </w:divBdr>
                      <w:divsChild>
                        <w:div w:id="86994991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956135392">
              <w:marLeft w:val="0"/>
              <w:marRight w:val="0"/>
              <w:marTop w:val="0"/>
              <w:marBottom w:val="0"/>
              <w:divBdr>
                <w:top w:val="none" w:sz="0" w:space="0" w:color="auto"/>
                <w:left w:val="none" w:sz="0" w:space="0" w:color="auto"/>
                <w:bottom w:val="none" w:sz="0" w:space="0" w:color="auto"/>
                <w:right w:val="none" w:sz="0" w:space="0" w:color="auto"/>
              </w:divBdr>
              <w:divsChild>
                <w:div w:id="1231042330">
                  <w:marLeft w:val="0"/>
                  <w:marRight w:val="0"/>
                  <w:marTop w:val="0"/>
                  <w:marBottom w:val="0"/>
                  <w:divBdr>
                    <w:top w:val="none" w:sz="0" w:space="0" w:color="auto"/>
                    <w:left w:val="none" w:sz="0" w:space="0" w:color="auto"/>
                    <w:bottom w:val="none" w:sz="0" w:space="0" w:color="auto"/>
                    <w:right w:val="none" w:sz="0" w:space="0" w:color="auto"/>
                  </w:divBdr>
                  <w:divsChild>
                    <w:div w:id="263923880">
                      <w:marLeft w:val="0"/>
                      <w:marRight w:val="0"/>
                      <w:marTop w:val="0"/>
                      <w:marBottom w:val="0"/>
                      <w:divBdr>
                        <w:top w:val="none" w:sz="0" w:space="0" w:color="auto"/>
                        <w:left w:val="none" w:sz="0" w:space="0" w:color="auto"/>
                        <w:bottom w:val="none" w:sz="0" w:space="0" w:color="auto"/>
                        <w:right w:val="none" w:sz="0" w:space="0" w:color="auto"/>
                      </w:divBdr>
                      <w:divsChild>
                        <w:div w:id="885986843">
                          <w:marLeft w:val="0"/>
                          <w:marRight w:val="0"/>
                          <w:marTop w:val="100"/>
                          <w:marBottom w:val="100"/>
                          <w:divBdr>
                            <w:top w:val="none" w:sz="0" w:space="0" w:color="auto"/>
                            <w:left w:val="none" w:sz="0" w:space="0" w:color="auto"/>
                            <w:bottom w:val="none" w:sz="0" w:space="0" w:color="auto"/>
                            <w:right w:val="none" w:sz="0" w:space="0" w:color="auto"/>
                          </w:divBdr>
                        </w:div>
                      </w:divsChild>
                    </w:div>
                    <w:div w:id="1161047058">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 w:id="1981184096">
              <w:marLeft w:val="0"/>
              <w:marRight w:val="0"/>
              <w:marTop w:val="0"/>
              <w:marBottom w:val="0"/>
              <w:divBdr>
                <w:top w:val="none" w:sz="0" w:space="0" w:color="auto"/>
                <w:left w:val="none" w:sz="0" w:space="0" w:color="auto"/>
                <w:bottom w:val="none" w:sz="0" w:space="0" w:color="auto"/>
                <w:right w:val="none" w:sz="0" w:space="0" w:color="auto"/>
              </w:divBdr>
              <w:divsChild>
                <w:div w:id="1987122934">
                  <w:marLeft w:val="0"/>
                  <w:marRight w:val="0"/>
                  <w:marTop w:val="0"/>
                  <w:marBottom w:val="0"/>
                  <w:divBdr>
                    <w:top w:val="none" w:sz="0" w:space="0" w:color="auto"/>
                    <w:left w:val="none" w:sz="0" w:space="0" w:color="auto"/>
                    <w:bottom w:val="none" w:sz="0" w:space="0" w:color="auto"/>
                    <w:right w:val="none" w:sz="0" w:space="0" w:color="auto"/>
                  </w:divBdr>
                  <w:divsChild>
                    <w:div w:id="219364793">
                      <w:marLeft w:val="0"/>
                      <w:marRight w:val="0"/>
                      <w:marTop w:val="645"/>
                      <w:marBottom w:val="0"/>
                      <w:divBdr>
                        <w:top w:val="none" w:sz="0" w:space="0" w:color="auto"/>
                        <w:left w:val="none" w:sz="0" w:space="0" w:color="auto"/>
                        <w:bottom w:val="none" w:sz="0" w:space="0" w:color="auto"/>
                        <w:right w:val="none" w:sz="0" w:space="0" w:color="auto"/>
                      </w:divBdr>
                    </w:div>
                    <w:div w:id="1114711503">
                      <w:marLeft w:val="0"/>
                      <w:marRight w:val="0"/>
                      <w:marTop w:val="0"/>
                      <w:marBottom w:val="0"/>
                      <w:divBdr>
                        <w:top w:val="none" w:sz="0" w:space="0" w:color="auto"/>
                        <w:left w:val="none" w:sz="0" w:space="0" w:color="auto"/>
                        <w:bottom w:val="none" w:sz="0" w:space="0" w:color="auto"/>
                        <w:right w:val="none" w:sz="0" w:space="0" w:color="auto"/>
                      </w:divBdr>
                      <w:divsChild>
                        <w:div w:id="1589923213">
                          <w:marLeft w:val="0"/>
                          <w:marRight w:val="0"/>
                          <w:marTop w:val="100"/>
                          <w:marBottom w:val="100"/>
                          <w:divBdr>
                            <w:top w:val="none" w:sz="0" w:space="0" w:color="auto"/>
                            <w:left w:val="none" w:sz="0" w:space="0" w:color="auto"/>
                            <w:bottom w:val="none" w:sz="0" w:space="0" w:color="auto"/>
                            <w:right w:val="none" w:sz="0" w:space="0" w:color="auto"/>
                          </w:divBdr>
                        </w:div>
                      </w:divsChild>
                    </w:div>
                    <w:div w:id="1264263643">
                      <w:marLeft w:val="0"/>
                      <w:marRight w:val="0"/>
                      <w:marTop w:val="0"/>
                      <w:marBottom w:val="0"/>
                      <w:divBdr>
                        <w:top w:val="none" w:sz="0" w:space="0" w:color="auto"/>
                        <w:left w:val="none" w:sz="0" w:space="0" w:color="auto"/>
                        <w:bottom w:val="none" w:sz="0" w:space="0" w:color="auto"/>
                        <w:right w:val="none" w:sz="0" w:space="0" w:color="auto"/>
                      </w:divBdr>
                      <w:divsChild>
                        <w:div w:id="1035037916">
                          <w:marLeft w:val="0"/>
                          <w:marRight w:val="0"/>
                          <w:marTop w:val="100"/>
                          <w:marBottom w:val="100"/>
                          <w:divBdr>
                            <w:top w:val="none" w:sz="0" w:space="0" w:color="auto"/>
                            <w:left w:val="none" w:sz="0" w:space="0" w:color="auto"/>
                            <w:bottom w:val="none" w:sz="0" w:space="0" w:color="auto"/>
                            <w:right w:val="none" w:sz="0" w:space="0" w:color="auto"/>
                          </w:divBdr>
                        </w:div>
                      </w:divsChild>
                    </w:div>
                    <w:div w:id="1685744356">
                      <w:marLeft w:val="0"/>
                      <w:marRight w:val="0"/>
                      <w:marTop w:val="645"/>
                      <w:marBottom w:val="0"/>
                      <w:divBdr>
                        <w:top w:val="none" w:sz="0" w:space="0" w:color="auto"/>
                        <w:left w:val="none" w:sz="0" w:space="0" w:color="auto"/>
                        <w:bottom w:val="none" w:sz="0" w:space="0" w:color="auto"/>
                        <w:right w:val="none" w:sz="0" w:space="0" w:color="auto"/>
                      </w:divBdr>
                    </w:div>
                    <w:div w:id="1759908477">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 w:id="2014142159">
              <w:marLeft w:val="0"/>
              <w:marRight w:val="0"/>
              <w:marTop w:val="0"/>
              <w:marBottom w:val="0"/>
              <w:divBdr>
                <w:top w:val="none" w:sz="0" w:space="0" w:color="auto"/>
                <w:left w:val="none" w:sz="0" w:space="0" w:color="auto"/>
                <w:bottom w:val="none" w:sz="0" w:space="0" w:color="auto"/>
                <w:right w:val="none" w:sz="0" w:space="0" w:color="auto"/>
              </w:divBdr>
              <w:divsChild>
                <w:div w:id="1474446267">
                  <w:marLeft w:val="0"/>
                  <w:marRight w:val="0"/>
                  <w:marTop w:val="0"/>
                  <w:marBottom w:val="0"/>
                  <w:divBdr>
                    <w:top w:val="none" w:sz="0" w:space="0" w:color="auto"/>
                    <w:left w:val="none" w:sz="0" w:space="0" w:color="auto"/>
                    <w:bottom w:val="none" w:sz="0" w:space="0" w:color="auto"/>
                    <w:right w:val="none" w:sz="0" w:space="0" w:color="auto"/>
                  </w:divBdr>
                  <w:divsChild>
                    <w:div w:id="322856353">
                      <w:marLeft w:val="0"/>
                      <w:marRight w:val="0"/>
                      <w:marTop w:val="0"/>
                      <w:marBottom w:val="0"/>
                      <w:divBdr>
                        <w:top w:val="none" w:sz="0" w:space="0" w:color="auto"/>
                        <w:left w:val="none" w:sz="0" w:space="0" w:color="auto"/>
                        <w:bottom w:val="none" w:sz="0" w:space="0" w:color="auto"/>
                        <w:right w:val="none" w:sz="0" w:space="0" w:color="auto"/>
                      </w:divBdr>
                      <w:divsChild>
                        <w:div w:id="1756054066">
                          <w:marLeft w:val="0"/>
                          <w:marRight w:val="0"/>
                          <w:marTop w:val="100"/>
                          <w:marBottom w:val="100"/>
                          <w:divBdr>
                            <w:top w:val="none" w:sz="0" w:space="0" w:color="auto"/>
                            <w:left w:val="none" w:sz="0" w:space="0" w:color="auto"/>
                            <w:bottom w:val="none" w:sz="0" w:space="0" w:color="auto"/>
                            <w:right w:val="none" w:sz="0" w:space="0" w:color="auto"/>
                          </w:divBdr>
                        </w:div>
                      </w:divsChild>
                    </w:div>
                    <w:div w:id="1650161311">
                      <w:marLeft w:val="0"/>
                      <w:marRight w:val="0"/>
                      <w:marTop w:val="645"/>
                      <w:marBottom w:val="0"/>
                      <w:divBdr>
                        <w:top w:val="none" w:sz="0" w:space="0" w:color="auto"/>
                        <w:left w:val="none" w:sz="0" w:space="0" w:color="auto"/>
                        <w:bottom w:val="none" w:sz="0" w:space="0" w:color="auto"/>
                        <w:right w:val="none" w:sz="0" w:space="0" w:color="auto"/>
                      </w:divBdr>
                    </w:div>
                    <w:div w:id="2000231952">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sChild>
        </w:div>
        <w:div w:id="1869834356">
          <w:marLeft w:val="0"/>
          <w:marRight w:val="0"/>
          <w:marTop w:val="0"/>
          <w:marBottom w:val="0"/>
          <w:divBdr>
            <w:top w:val="none" w:sz="0" w:space="0" w:color="auto"/>
            <w:left w:val="none" w:sz="0" w:space="0" w:color="auto"/>
            <w:bottom w:val="none" w:sz="0" w:space="0" w:color="auto"/>
            <w:right w:val="none" w:sz="0" w:space="0" w:color="auto"/>
          </w:divBdr>
          <w:divsChild>
            <w:div w:id="544568041">
              <w:marLeft w:val="-300"/>
              <w:marRight w:val="-300"/>
              <w:marTop w:val="0"/>
              <w:marBottom w:val="0"/>
              <w:divBdr>
                <w:top w:val="none" w:sz="0" w:space="0" w:color="auto"/>
                <w:left w:val="none" w:sz="0" w:space="0" w:color="auto"/>
                <w:bottom w:val="none" w:sz="0" w:space="0" w:color="auto"/>
                <w:right w:val="none" w:sz="0" w:space="0" w:color="auto"/>
              </w:divBdr>
              <w:divsChild>
                <w:div w:id="156093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149254">
      <w:bodyDiv w:val="1"/>
      <w:marLeft w:val="0"/>
      <w:marRight w:val="0"/>
      <w:marTop w:val="0"/>
      <w:marBottom w:val="0"/>
      <w:divBdr>
        <w:top w:val="none" w:sz="0" w:space="0" w:color="auto"/>
        <w:left w:val="none" w:sz="0" w:space="0" w:color="auto"/>
        <w:bottom w:val="none" w:sz="0" w:space="0" w:color="auto"/>
        <w:right w:val="none" w:sz="0" w:space="0" w:color="auto"/>
      </w:divBdr>
      <w:divsChild>
        <w:div w:id="359280922">
          <w:marLeft w:val="0"/>
          <w:marRight w:val="0"/>
          <w:marTop w:val="0"/>
          <w:marBottom w:val="0"/>
          <w:divBdr>
            <w:top w:val="none" w:sz="0" w:space="0" w:color="auto"/>
            <w:left w:val="none" w:sz="0" w:space="0" w:color="auto"/>
            <w:bottom w:val="none" w:sz="0" w:space="0" w:color="auto"/>
            <w:right w:val="none" w:sz="0" w:space="0" w:color="auto"/>
          </w:divBdr>
          <w:divsChild>
            <w:div w:id="1063411699">
              <w:marLeft w:val="0"/>
              <w:marRight w:val="0"/>
              <w:marTop w:val="0"/>
              <w:marBottom w:val="0"/>
              <w:divBdr>
                <w:top w:val="none" w:sz="0" w:space="0" w:color="auto"/>
                <w:left w:val="none" w:sz="0" w:space="0" w:color="auto"/>
                <w:bottom w:val="none" w:sz="0" w:space="0" w:color="auto"/>
                <w:right w:val="none" w:sz="0" w:space="0" w:color="auto"/>
              </w:divBdr>
              <w:divsChild>
                <w:div w:id="1027609233">
                  <w:marLeft w:val="0"/>
                  <w:marRight w:val="150"/>
                  <w:marTop w:val="0"/>
                  <w:marBottom w:val="0"/>
                  <w:divBdr>
                    <w:top w:val="none" w:sz="0" w:space="0" w:color="auto"/>
                    <w:left w:val="none" w:sz="0" w:space="0" w:color="auto"/>
                    <w:bottom w:val="none" w:sz="0" w:space="0" w:color="auto"/>
                    <w:right w:val="none" w:sz="0" w:space="0" w:color="auto"/>
                  </w:divBdr>
                  <w:divsChild>
                    <w:div w:id="169414213">
                      <w:marLeft w:val="0"/>
                      <w:marRight w:val="150"/>
                      <w:marTop w:val="0"/>
                      <w:marBottom w:val="0"/>
                      <w:divBdr>
                        <w:top w:val="none" w:sz="0" w:space="0" w:color="auto"/>
                        <w:left w:val="none" w:sz="0" w:space="0" w:color="auto"/>
                        <w:bottom w:val="none" w:sz="0" w:space="0" w:color="auto"/>
                        <w:right w:val="none" w:sz="0" w:space="0" w:color="auto"/>
                      </w:divBdr>
                      <w:divsChild>
                        <w:div w:id="764107531">
                          <w:marLeft w:val="0"/>
                          <w:marRight w:val="0"/>
                          <w:marTop w:val="60"/>
                          <w:marBottom w:val="60"/>
                          <w:divBdr>
                            <w:top w:val="none" w:sz="0" w:space="0" w:color="auto"/>
                            <w:left w:val="none" w:sz="0" w:space="0" w:color="auto"/>
                            <w:bottom w:val="none" w:sz="0" w:space="0" w:color="auto"/>
                            <w:right w:val="none" w:sz="0" w:space="0" w:color="auto"/>
                          </w:divBdr>
                        </w:div>
                        <w:div w:id="1457405542">
                          <w:marLeft w:val="0"/>
                          <w:marRight w:val="0"/>
                          <w:marTop w:val="0"/>
                          <w:marBottom w:val="0"/>
                          <w:divBdr>
                            <w:top w:val="none" w:sz="0" w:space="0" w:color="DEB65B"/>
                            <w:left w:val="none" w:sz="0" w:space="0" w:color="DEB65B"/>
                            <w:bottom w:val="none" w:sz="0" w:space="0" w:color="DEB65B"/>
                            <w:right w:val="none" w:sz="0" w:space="0" w:color="DEB65B"/>
                          </w:divBdr>
                        </w:div>
                        <w:div w:id="1607734201">
                          <w:marLeft w:val="0"/>
                          <w:marRight w:val="0"/>
                          <w:marTop w:val="0"/>
                          <w:marBottom w:val="0"/>
                          <w:divBdr>
                            <w:top w:val="none" w:sz="0" w:space="0" w:color="auto"/>
                            <w:left w:val="none" w:sz="0" w:space="0" w:color="auto"/>
                            <w:bottom w:val="none" w:sz="0" w:space="0" w:color="auto"/>
                            <w:right w:val="none" w:sz="0" w:space="0" w:color="auto"/>
                          </w:divBdr>
                        </w:div>
                        <w:div w:id="1745294307">
                          <w:marLeft w:val="0"/>
                          <w:marRight w:val="0"/>
                          <w:marTop w:val="300"/>
                          <w:marBottom w:val="300"/>
                          <w:divBdr>
                            <w:top w:val="none" w:sz="0" w:space="0" w:color="auto"/>
                            <w:left w:val="none" w:sz="0" w:space="0" w:color="auto"/>
                            <w:bottom w:val="none" w:sz="0" w:space="0" w:color="auto"/>
                            <w:right w:val="none" w:sz="0" w:space="0" w:color="auto"/>
                          </w:divBdr>
                        </w:div>
                        <w:div w:id="2076393777">
                          <w:marLeft w:val="150"/>
                          <w:marRight w:val="0"/>
                          <w:marTop w:val="0"/>
                          <w:marBottom w:val="0"/>
                          <w:divBdr>
                            <w:top w:val="none" w:sz="0" w:space="0" w:color="auto"/>
                            <w:left w:val="none" w:sz="0" w:space="0" w:color="auto"/>
                            <w:bottom w:val="none" w:sz="0" w:space="0" w:color="auto"/>
                            <w:right w:val="none" w:sz="0" w:space="0" w:color="auto"/>
                          </w:divBdr>
                        </w:div>
                      </w:divsChild>
                    </w:div>
                    <w:div w:id="969827300">
                      <w:marLeft w:val="150"/>
                      <w:marRight w:val="0"/>
                      <w:marTop w:val="0"/>
                      <w:marBottom w:val="0"/>
                      <w:divBdr>
                        <w:top w:val="none" w:sz="0" w:space="0" w:color="auto"/>
                        <w:left w:val="none" w:sz="0" w:space="0" w:color="auto"/>
                        <w:bottom w:val="none" w:sz="0" w:space="0" w:color="auto"/>
                        <w:right w:val="none" w:sz="0" w:space="0" w:color="auto"/>
                      </w:divBdr>
                      <w:divsChild>
                        <w:div w:id="1013335443">
                          <w:marLeft w:val="0"/>
                          <w:marRight w:val="0"/>
                          <w:marTop w:val="0"/>
                          <w:marBottom w:val="0"/>
                          <w:divBdr>
                            <w:top w:val="none" w:sz="0" w:space="0" w:color="auto"/>
                            <w:left w:val="none" w:sz="0" w:space="0" w:color="auto"/>
                            <w:bottom w:val="none" w:sz="0" w:space="0" w:color="auto"/>
                            <w:right w:val="none" w:sz="0" w:space="0" w:color="auto"/>
                          </w:divBdr>
                          <w:divsChild>
                            <w:div w:id="46730724">
                              <w:blockQuote w:val="1"/>
                              <w:marLeft w:val="0"/>
                              <w:marRight w:val="0"/>
                              <w:marTop w:val="0"/>
                              <w:marBottom w:val="0"/>
                              <w:divBdr>
                                <w:top w:val="none" w:sz="0" w:space="0" w:color="auto"/>
                                <w:left w:val="none" w:sz="0" w:space="0" w:color="auto"/>
                                <w:bottom w:val="none" w:sz="0" w:space="0" w:color="auto"/>
                                <w:right w:val="none" w:sz="0" w:space="0" w:color="auto"/>
                              </w:divBdr>
                            </w:div>
                            <w:div w:id="298194806">
                              <w:blockQuote w:val="1"/>
                              <w:marLeft w:val="0"/>
                              <w:marRight w:val="0"/>
                              <w:marTop w:val="0"/>
                              <w:marBottom w:val="0"/>
                              <w:divBdr>
                                <w:top w:val="none" w:sz="0" w:space="0" w:color="auto"/>
                                <w:left w:val="none" w:sz="0" w:space="0" w:color="auto"/>
                                <w:bottom w:val="none" w:sz="0" w:space="0" w:color="auto"/>
                                <w:right w:val="none" w:sz="0" w:space="0" w:color="auto"/>
                              </w:divBdr>
                            </w:div>
                            <w:div w:id="435059895">
                              <w:blockQuote w:val="1"/>
                              <w:marLeft w:val="0"/>
                              <w:marRight w:val="0"/>
                              <w:marTop w:val="0"/>
                              <w:marBottom w:val="0"/>
                              <w:divBdr>
                                <w:top w:val="none" w:sz="0" w:space="0" w:color="auto"/>
                                <w:left w:val="none" w:sz="0" w:space="0" w:color="auto"/>
                                <w:bottom w:val="none" w:sz="0" w:space="0" w:color="auto"/>
                                <w:right w:val="none" w:sz="0" w:space="0" w:color="auto"/>
                              </w:divBdr>
                            </w:div>
                            <w:div w:id="761146966">
                              <w:marLeft w:val="0"/>
                              <w:marRight w:val="0"/>
                              <w:marTop w:val="0"/>
                              <w:marBottom w:val="300"/>
                              <w:divBdr>
                                <w:top w:val="none" w:sz="0" w:space="0" w:color="auto"/>
                                <w:left w:val="none" w:sz="0" w:space="0" w:color="auto"/>
                                <w:bottom w:val="none" w:sz="0" w:space="0" w:color="auto"/>
                                <w:right w:val="none" w:sz="0" w:space="0" w:color="auto"/>
                              </w:divBdr>
                              <w:divsChild>
                                <w:div w:id="1653022318">
                                  <w:marLeft w:val="0"/>
                                  <w:marRight w:val="0"/>
                                  <w:marTop w:val="0"/>
                                  <w:marBottom w:val="225"/>
                                  <w:divBdr>
                                    <w:top w:val="none" w:sz="0" w:space="0" w:color="auto"/>
                                    <w:left w:val="none" w:sz="0" w:space="0" w:color="auto"/>
                                    <w:bottom w:val="none" w:sz="0" w:space="0" w:color="auto"/>
                                    <w:right w:val="none" w:sz="0" w:space="0" w:color="auto"/>
                                  </w:divBdr>
                                </w:div>
                                <w:div w:id="1779399806">
                                  <w:marLeft w:val="0"/>
                                  <w:marRight w:val="0"/>
                                  <w:marTop w:val="0"/>
                                  <w:marBottom w:val="0"/>
                                  <w:divBdr>
                                    <w:top w:val="none" w:sz="0" w:space="0" w:color="auto"/>
                                    <w:left w:val="none" w:sz="0" w:space="0" w:color="auto"/>
                                    <w:bottom w:val="none" w:sz="0" w:space="0" w:color="auto"/>
                                    <w:right w:val="none" w:sz="0" w:space="0" w:color="auto"/>
                                  </w:divBdr>
                                </w:div>
                              </w:divsChild>
                            </w:div>
                            <w:div w:id="922181981">
                              <w:blockQuote w:val="1"/>
                              <w:marLeft w:val="0"/>
                              <w:marRight w:val="0"/>
                              <w:marTop w:val="0"/>
                              <w:marBottom w:val="0"/>
                              <w:divBdr>
                                <w:top w:val="none" w:sz="0" w:space="0" w:color="auto"/>
                                <w:left w:val="none" w:sz="0" w:space="0" w:color="auto"/>
                                <w:bottom w:val="none" w:sz="0" w:space="0" w:color="auto"/>
                                <w:right w:val="none" w:sz="0" w:space="0" w:color="auto"/>
                              </w:divBdr>
                            </w:div>
                            <w:div w:id="1071082564">
                              <w:blockQuote w:val="1"/>
                              <w:marLeft w:val="0"/>
                              <w:marRight w:val="0"/>
                              <w:marTop w:val="0"/>
                              <w:marBottom w:val="0"/>
                              <w:divBdr>
                                <w:top w:val="none" w:sz="0" w:space="0" w:color="auto"/>
                                <w:left w:val="none" w:sz="0" w:space="0" w:color="auto"/>
                                <w:bottom w:val="none" w:sz="0" w:space="0" w:color="auto"/>
                                <w:right w:val="none" w:sz="0" w:space="0" w:color="auto"/>
                              </w:divBdr>
                            </w:div>
                            <w:div w:id="1101225143">
                              <w:blockQuote w:val="1"/>
                              <w:marLeft w:val="0"/>
                              <w:marRight w:val="0"/>
                              <w:marTop w:val="0"/>
                              <w:marBottom w:val="0"/>
                              <w:divBdr>
                                <w:top w:val="none" w:sz="0" w:space="0" w:color="auto"/>
                                <w:left w:val="none" w:sz="0" w:space="0" w:color="auto"/>
                                <w:bottom w:val="none" w:sz="0" w:space="0" w:color="auto"/>
                                <w:right w:val="none" w:sz="0" w:space="0" w:color="auto"/>
                              </w:divBdr>
                            </w:div>
                            <w:div w:id="1687513157">
                              <w:blockQuote w:val="1"/>
                              <w:marLeft w:val="0"/>
                              <w:marRight w:val="0"/>
                              <w:marTop w:val="0"/>
                              <w:marBottom w:val="0"/>
                              <w:divBdr>
                                <w:top w:val="none" w:sz="0" w:space="0" w:color="auto"/>
                                <w:left w:val="none" w:sz="0" w:space="0" w:color="auto"/>
                                <w:bottom w:val="none" w:sz="0" w:space="0" w:color="auto"/>
                                <w:right w:val="none" w:sz="0" w:space="0" w:color="auto"/>
                              </w:divBdr>
                            </w:div>
                            <w:div w:id="176109503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1768640">
          <w:marLeft w:val="0"/>
          <w:marRight w:val="0"/>
          <w:marTop w:val="0"/>
          <w:marBottom w:val="0"/>
          <w:divBdr>
            <w:top w:val="none" w:sz="0" w:space="0" w:color="auto"/>
            <w:left w:val="none" w:sz="0" w:space="0" w:color="auto"/>
            <w:bottom w:val="none" w:sz="0" w:space="0" w:color="auto"/>
            <w:right w:val="none" w:sz="0" w:space="0" w:color="auto"/>
          </w:divBdr>
          <w:divsChild>
            <w:div w:id="1224606094">
              <w:marLeft w:val="2550"/>
              <w:marRight w:val="0"/>
              <w:marTop w:val="0"/>
              <w:marBottom w:val="0"/>
              <w:divBdr>
                <w:top w:val="none" w:sz="0" w:space="0" w:color="auto"/>
                <w:left w:val="none" w:sz="0" w:space="0" w:color="auto"/>
                <w:bottom w:val="none" w:sz="0" w:space="0" w:color="auto"/>
                <w:right w:val="none" w:sz="0" w:space="0" w:color="auto"/>
              </w:divBdr>
              <w:divsChild>
                <w:div w:id="41097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464042">
      <w:bodyDiv w:val="1"/>
      <w:marLeft w:val="0"/>
      <w:marRight w:val="0"/>
      <w:marTop w:val="0"/>
      <w:marBottom w:val="0"/>
      <w:divBdr>
        <w:top w:val="none" w:sz="0" w:space="0" w:color="auto"/>
        <w:left w:val="none" w:sz="0" w:space="0" w:color="auto"/>
        <w:bottom w:val="none" w:sz="0" w:space="0" w:color="auto"/>
        <w:right w:val="none" w:sz="0" w:space="0" w:color="auto"/>
      </w:divBdr>
      <w:divsChild>
        <w:div w:id="145972229">
          <w:marLeft w:val="0"/>
          <w:marRight w:val="0"/>
          <w:marTop w:val="0"/>
          <w:marBottom w:val="0"/>
          <w:divBdr>
            <w:top w:val="single" w:sz="12" w:space="6" w:color="000000"/>
            <w:left w:val="none" w:sz="0" w:space="0" w:color="auto"/>
            <w:bottom w:val="none" w:sz="0" w:space="0" w:color="auto"/>
            <w:right w:val="none" w:sz="0" w:space="0" w:color="auto"/>
          </w:divBdr>
          <w:divsChild>
            <w:div w:id="48697546">
              <w:marLeft w:val="0"/>
              <w:marRight w:val="0"/>
              <w:marTop w:val="0"/>
              <w:marBottom w:val="315"/>
              <w:divBdr>
                <w:top w:val="none" w:sz="0" w:space="0" w:color="auto"/>
                <w:left w:val="none" w:sz="0" w:space="0" w:color="auto"/>
                <w:bottom w:val="dotted" w:sz="6" w:space="0" w:color="000000"/>
                <w:right w:val="none" w:sz="0" w:space="0" w:color="auto"/>
              </w:divBdr>
            </w:div>
          </w:divsChild>
        </w:div>
        <w:div w:id="1075516557">
          <w:marLeft w:val="0"/>
          <w:marRight w:val="0"/>
          <w:marTop w:val="0"/>
          <w:marBottom w:val="270"/>
          <w:divBdr>
            <w:top w:val="single" w:sz="12" w:space="6" w:color="000000"/>
            <w:left w:val="none" w:sz="0" w:space="0" w:color="auto"/>
            <w:bottom w:val="none" w:sz="0" w:space="0" w:color="auto"/>
            <w:right w:val="none" w:sz="0" w:space="0" w:color="auto"/>
          </w:divBdr>
          <w:divsChild>
            <w:div w:id="1309477166">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 w:id="1427534990">
      <w:bodyDiv w:val="1"/>
      <w:marLeft w:val="0"/>
      <w:marRight w:val="0"/>
      <w:marTop w:val="0"/>
      <w:marBottom w:val="0"/>
      <w:divBdr>
        <w:top w:val="none" w:sz="0" w:space="0" w:color="auto"/>
        <w:left w:val="none" w:sz="0" w:space="0" w:color="auto"/>
        <w:bottom w:val="none" w:sz="0" w:space="0" w:color="auto"/>
        <w:right w:val="none" w:sz="0" w:space="0" w:color="auto"/>
      </w:divBdr>
      <w:divsChild>
        <w:div w:id="45495926">
          <w:marLeft w:val="0"/>
          <w:marRight w:val="0"/>
          <w:marTop w:val="0"/>
          <w:marBottom w:val="0"/>
          <w:divBdr>
            <w:top w:val="none" w:sz="0" w:space="0" w:color="auto"/>
            <w:left w:val="none" w:sz="0" w:space="0" w:color="auto"/>
            <w:bottom w:val="none" w:sz="0" w:space="0" w:color="auto"/>
            <w:right w:val="none" w:sz="0" w:space="0" w:color="auto"/>
          </w:divBdr>
          <w:divsChild>
            <w:div w:id="774833546">
              <w:marLeft w:val="0"/>
              <w:marRight w:val="0"/>
              <w:marTop w:val="0"/>
              <w:marBottom w:val="0"/>
              <w:divBdr>
                <w:top w:val="none" w:sz="0" w:space="0" w:color="auto"/>
                <w:left w:val="none" w:sz="0" w:space="0" w:color="auto"/>
                <w:bottom w:val="none" w:sz="0" w:space="0" w:color="auto"/>
                <w:right w:val="none" w:sz="0" w:space="0" w:color="auto"/>
              </w:divBdr>
            </w:div>
          </w:divsChild>
        </w:div>
        <w:div w:id="72513678">
          <w:marLeft w:val="0"/>
          <w:marRight w:val="0"/>
          <w:marTop w:val="0"/>
          <w:marBottom w:val="0"/>
          <w:divBdr>
            <w:top w:val="single" w:sz="6" w:space="0" w:color="333333"/>
            <w:left w:val="none" w:sz="0" w:space="0" w:color="auto"/>
            <w:bottom w:val="none" w:sz="0" w:space="0" w:color="auto"/>
            <w:right w:val="none" w:sz="0" w:space="0" w:color="auto"/>
          </w:divBdr>
          <w:divsChild>
            <w:div w:id="607544965">
              <w:marLeft w:val="0"/>
              <w:marRight w:val="0"/>
              <w:marTop w:val="0"/>
              <w:marBottom w:val="0"/>
              <w:divBdr>
                <w:top w:val="none" w:sz="0" w:space="0" w:color="auto"/>
                <w:left w:val="none" w:sz="0" w:space="0" w:color="auto"/>
                <w:bottom w:val="none" w:sz="0" w:space="0" w:color="auto"/>
                <w:right w:val="none" w:sz="0" w:space="0" w:color="auto"/>
              </w:divBdr>
              <w:divsChild>
                <w:div w:id="323052425">
                  <w:marLeft w:val="0"/>
                  <w:marRight w:val="0"/>
                  <w:marTop w:val="100"/>
                  <w:marBottom w:val="100"/>
                  <w:divBdr>
                    <w:top w:val="none" w:sz="0" w:space="0" w:color="auto"/>
                    <w:left w:val="none" w:sz="0" w:space="0" w:color="auto"/>
                    <w:bottom w:val="none" w:sz="0" w:space="0" w:color="auto"/>
                    <w:right w:val="none" w:sz="0" w:space="0" w:color="auto"/>
                  </w:divBdr>
                  <w:divsChild>
                    <w:div w:id="1530333432">
                      <w:marLeft w:val="450"/>
                      <w:marRight w:val="0"/>
                      <w:marTop w:val="0"/>
                      <w:marBottom w:val="0"/>
                      <w:divBdr>
                        <w:top w:val="none" w:sz="0" w:space="0" w:color="auto"/>
                        <w:left w:val="none" w:sz="0" w:space="0" w:color="auto"/>
                        <w:bottom w:val="none" w:sz="0" w:space="0" w:color="auto"/>
                        <w:right w:val="none" w:sz="0" w:space="0" w:color="auto"/>
                      </w:divBdr>
                      <w:divsChild>
                        <w:div w:id="513884514">
                          <w:marLeft w:val="0"/>
                          <w:marRight w:val="0"/>
                          <w:marTop w:val="0"/>
                          <w:marBottom w:val="0"/>
                          <w:divBdr>
                            <w:top w:val="none" w:sz="0" w:space="0" w:color="auto"/>
                            <w:left w:val="none" w:sz="0" w:space="0" w:color="auto"/>
                            <w:bottom w:val="none" w:sz="0" w:space="0" w:color="auto"/>
                            <w:right w:val="none" w:sz="0" w:space="0" w:color="auto"/>
                          </w:divBdr>
                        </w:div>
                      </w:divsChild>
                    </w:div>
                    <w:div w:id="165972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413244">
              <w:marLeft w:val="0"/>
              <w:marRight w:val="0"/>
              <w:marTop w:val="0"/>
              <w:marBottom w:val="0"/>
              <w:divBdr>
                <w:top w:val="none" w:sz="0" w:space="0" w:color="auto"/>
                <w:left w:val="none" w:sz="0" w:space="0" w:color="auto"/>
                <w:bottom w:val="none" w:sz="0" w:space="0" w:color="auto"/>
                <w:right w:val="none" w:sz="0" w:space="0" w:color="auto"/>
              </w:divBdr>
              <w:divsChild>
                <w:div w:id="1906254493">
                  <w:marLeft w:val="0"/>
                  <w:marRight w:val="0"/>
                  <w:marTop w:val="0"/>
                  <w:marBottom w:val="0"/>
                  <w:divBdr>
                    <w:top w:val="none" w:sz="0" w:space="0" w:color="auto"/>
                    <w:left w:val="none" w:sz="0" w:space="0" w:color="auto"/>
                    <w:bottom w:val="none" w:sz="0" w:space="0" w:color="auto"/>
                    <w:right w:val="none" w:sz="0" w:space="0" w:color="auto"/>
                  </w:divBdr>
                  <w:divsChild>
                    <w:div w:id="140923679">
                      <w:marLeft w:val="0"/>
                      <w:marRight w:val="0"/>
                      <w:marTop w:val="100"/>
                      <w:marBottom w:val="100"/>
                      <w:divBdr>
                        <w:top w:val="single" w:sz="12" w:space="0" w:color="FE5B4C"/>
                        <w:left w:val="single" w:sz="12" w:space="0" w:color="FE5B4C"/>
                        <w:bottom w:val="single" w:sz="12" w:space="0" w:color="FE5B4C"/>
                        <w:right w:val="single" w:sz="12" w:space="0" w:color="FE5B4C"/>
                      </w:divBdr>
                      <w:divsChild>
                        <w:div w:id="594481046">
                          <w:marLeft w:val="0"/>
                          <w:marRight w:val="0"/>
                          <w:marTop w:val="0"/>
                          <w:marBottom w:val="0"/>
                          <w:divBdr>
                            <w:top w:val="none" w:sz="0" w:space="0" w:color="auto"/>
                            <w:left w:val="none" w:sz="0" w:space="0" w:color="auto"/>
                            <w:bottom w:val="none" w:sz="0" w:space="0" w:color="auto"/>
                            <w:right w:val="none" w:sz="0" w:space="0" w:color="auto"/>
                          </w:divBdr>
                          <w:divsChild>
                            <w:div w:id="275717546">
                              <w:marLeft w:val="0"/>
                              <w:marRight w:val="0"/>
                              <w:marTop w:val="0"/>
                              <w:marBottom w:val="0"/>
                              <w:divBdr>
                                <w:top w:val="none" w:sz="0" w:space="0" w:color="auto"/>
                                <w:left w:val="none" w:sz="0" w:space="0" w:color="auto"/>
                                <w:bottom w:val="none" w:sz="0" w:space="0" w:color="auto"/>
                                <w:right w:val="none" w:sz="0" w:space="0" w:color="auto"/>
                              </w:divBdr>
                              <w:divsChild>
                                <w:div w:id="691802891">
                                  <w:marLeft w:val="0"/>
                                  <w:marRight w:val="0"/>
                                  <w:marTop w:val="0"/>
                                  <w:marBottom w:val="195"/>
                                  <w:divBdr>
                                    <w:top w:val="none" w:sz="0" w:space="0" w:color="auto"/>
                                    <w:left w:val="none" w:sz="0" w:space="0" w:color="auto"/>
                                    <w:bottom w:val="none" w:sz="0" w:space="0" w:color="auto"/>
                                    <w:right w:val="none" w:sz="0" w:space="0" w:color="auto"/>
                                  </w:divBdr>
                                </w:div>
                                <w:div w:id="209855548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728259">
          <w:marLeft w:val="0"/>
          <w:marRight w:val="0"/>
          <w:marTop w:val="0"/>
          <w:marBottom w:val="0"/>
          <w:divBdr>
            <w:top w:val="none" w:sz="0" w:space="0" w:color="auto"/>
            <w:left w:val="none" w:sz="0" w:space="0" w:color="auto"/>
            <w:bottom w:val="none" w:sz="0" w:space="0" w:color="auto"/>
            <w:right w:val="none" w:sz="0" w:space="0" w:color="auto"/>
          </w:divBdr>
          <w:divsChild>
            <w:div w:id="1753576016">
              <w:marLeft w:val="0"/>
              <w:marRight w:val="0"/>
              <w:marTop w:val="0"/>
              <w:marBottom w:val="0"/>
              <w:divBdr>
                <w:top w:val="none" w:sz="0" w:space="0" w:color="auto"/>
                <w:left w:val="none" w:sz="0" w:space="0" w:color="auto"/>
                <w:bottom w:val="none" w:sz="0" w:space="0" w:color="auto"/>
                <w:right w:val="none" w:sz="0" w:space="0" w:color="auto"/>
              </w:divBdr>
            </w:div>
          </w:divsChild>
        </w:div>
        <w:div w:id="270746328">
          <w:marLeft w:val="0"/>
          <w:marRight w:val="0"/>
          <w:marTop w:val="0"/>
          <w:marBottom w:val="0"/>
          <w:divBdr>
            <w:top w:val="none" w:sz="0" w:space="0" w:color="auto"/>
            <w:left w:val="none" w:sz="0" w:space="0" w:color="auto"/>
            <w:bottom w:val="none" w:sz="0" w:space="0" w:color="auto"/>
            <w:right w:val="none" w:sz="0" w:space="0" w:color="auto"/>
          </w:divBdr>
          <w:divsChild>
            <w:div w:id="515314745">
              <w:marLeft w:val="0"/>
              <w:marRight w:val="0"/>
              <w:marTop w:val="270"/>
              <w:marBottom w:val="0"/>
              <w:divBdr>
                <w:top w:val="none" w:sz="0" w:space="0" w:color="auto"/>
                <w:left w:val="none" w:sz="0" w:space="0" w:color="auto"/>
                <w:bottom w:val="none" w:sz="0" w:space="0" w:color="auto"/>
                <w:right w:val="none" w:sz="0" w:space="0" w:color="auto"/>
              </w:divBdr>
            </w:div>
            <w:div w:id="1288203512">
              <w:marLeft w:val="0"/>
              <w:marRight w:val="0"/>
              <w:marTop w:val="0"/>
              <w:marBottom w:val="0"/>
              <w:divBdr>
                <w:top w:val="none" w:sz="0" w:space="0" w:color="auto"/>
                <w:left w:val="none" w:sz="0" w:space="0" w:color="auto"/>
                <w:bottom w:val="none" w:sz="0" w:space="0" w:color="auto"/>
                <w:right w:val="none" w:sz="0" w:space="0" w:color="auto"/>
              </w:divBdr>
              <w:divsChild>
                <w:div w:id="1411610558">
                  <w:marLeft w:val="0"/>
                  <w:marRight w:val="0"/>
                  <w:marTop w:val="150"/>
                  <w:marBottom w:val="0"/>
                  <w:divBdr>
                    <w:top w:val="none" w:sz="0" w:space="0" w:color="auto"/>
                    <w:left w:val="none" w:sz="0" w:space="0" w:color="auto"/>
                    <w:bottom w:val="none" w:sz="0" w:space="0" w:color="auto"/>
                    <w:right w:val="none" w:sz="0" w:space="0" w:color="auto"/>
                  </w:divBdr>
                  <w:divsChild>
                    <w:div w:id="2056351994">
                      <w:marLeft w:val="0"/>
                      <w:marRight w:val="0"/>
                      <w:marTop w:val="0"/>
                      <w:marBottom w:val="0"/>
                      <w:divBdr>
                        <w:top w:val="none" w:sz="0" w:space="0" w:color="auto"/>
                        <w:left w:val="single" w:sz="6" w:space="11" w:color="E2E2E2"/>
                        <w:bottom w:val="none" w:sz="0" w:space="0" w:color="auto"/>
                        <w:right w:val="none" w:sz="0" w:space="0" w:color="auto"/>
                      </w:divBdr>
                    </w:div>
                  </w:divsChild>
                </w:div>
              </w:divsChild>
            </w:div>
          </w:divsChild>
        </w:div>
        <w:div w:id="352072009">
          <w:marLeft w:val="0"/>
          <w:marRight w:val="0"/>
          <w:marTop w:val="645"/>
          <w:marBottom w:val="645"/>
          <w:divBdr>
            <w:top w:val="single" w:sz="6" w:space="9" w:color="F3F3F3"/>
            <w:left w:val="none" w:sz="0" w:space="0" w:color="auto"/>
            <w:bottom w:val="single" w:sz="6" w:space="23" w:color="F3F3F3"/>
            <w:right w:val="none" w:sz="0" w:space="0" w:color="auto"/>
          </w:divBdr>
          <w:divsChild>
            <w:div w:id="1407801631">
              <w:marLeft w:val="0"/>
              <w:marRight w:val="0"/>
              <w:marTop w:val="0"/>
              <w:marBottom w:val="135"/>
              <w:divBdr>
                <w:top w:val="none" w:sz="0" w:space="0" w:color="auto"/>
                <w:left w:val="none" w:sz="0" w:space="0" w:color="auto"/>
                <w:bottom w:val="none" w:sz="0" w:space="0" w:color="auto"/>
                <w:right w:val="none" w:sz="0" w:space="0" w:color="auto"/>
              </w:divBdr>
            </w:div>
          </w:divsChild>
        </w:div>
        <w:div w:id="387337140">
          <w:marLeft w:val="0"/>
          <w:marRight w:val="0"/>
          <w:marTop w:val="0"/>
          <w:marBottom w:val="0"/>
          <w:divBdr>
            <w:top w:val="none" w:sz="0" w:space="0" w:color="auto"/>
            <w:left w:val="none" w:sz="0" w:space="0" w:color="auto"/>
            <w:bottom w:val="none" w:sz="0" w:space="0" w:color="auto"/>
            <w:right w:val="none" w:sz="0" w:space="0" w:color="auto"/>
          </w:divBdr>
          <w:divsChild>
            <w:div w:id="1850365265">
              <w:marLeft w:val="0"/>
              <w:marRight w:val="0"/>
              <w:marTop w:val="0"/>
              <w:marBottom w:val="0"/>
              <w:divBdr>
                <w:top w:val="none" w:sz="0" w:space="0" w:color="auto"/>
                <w:left w:val="none" w:sz="0" w:space="0" w:color="auto"/>
                <w:bottom w:val="none" w:sz="0" w:space="0" w:color="auto"/>
                <w:right w:val="none" w:sz="0" w:space="0" w:color="auto"/>
              </w:divBdr>
            </w:div>
          </w:divsChild>
        </w:div>
        <w:div w:id="403450955">
          <w:marLeft w:val="0"/>
          <w:marRight w:val="0"/>
          <w:marTop w:val="0"/>
          <w:marBottom w:val="0"/>
          <w:divBdr>
            <w:top w:val="none" w:sz="0" w:space="0" w:color="auto"/>
            <w:left w:val="none" w:sz="0" w:space="0" w:color="auto"/>
            <w:bottom w:val="none" w:sz="0" w:space="0" w:color="auto"/>
            <w:right w:val="none" w:sz="0" w:space="0" w:color="auto"/>
          </w:divBdr>
          <w:divsChild>
            <w:div w:id="734620930">
              <w:marLeft w:val="0"/>
              <w:marRight w:val="0"/>
              <w:marTop w:val="0"/>
              <w:marBottom w:val="0"/>
              <w:divBdr>
                <w:top w:val="none" w:sz="0" w:space="0" w:color="auto"/>
                <w:left w:val="none" w:sz="0" w:space="0" w:color="auto"/>
                <w:bottom w:val="none" w:sz="0" w:space="0" w:color="auto"/>
                <w:right w:val="none" w:sz="0" w:space="0" w:color="auto"/>
              </w:divBdr>
            </w:div>
          </w:divsChild>
        </w:div>
        <w:div w:id="609701874">
          <w:marLeft w:val="0"/>
          <w:marRight w:val="0"/>
          <w:marTop w:val="0"/>
          <w:marBottom w:val="0"/>
          <w:divBdr>
            <w:top w:val="none" w:sz="0" w:space="0" w:color="auto"/>
            <w:left w:val="none" w:sz="0" w:space="0" w:color="auto"/>
            <w:bottom w:val="none" w:sz="0" w:space="0" w:color="auto"/>
            <w:right w:val="none" w:sz="0" w:space="0" w:color="auto"/>
          </w:divBdr>
          <w:divsChild>
            <w:div w:id="927926260">
              <w:marLeft w:val="0"/>
              <w:marRight w:val="0"/>
              <w:marTop w:val="0"/>
              <w:marBottom w:val="0"/>
              <w:divBdr>
                <w:top w:val="none" w:sz="0" w:space="0" w:color="auto"/>
                <w:left w:val="none" w:sz="0" w:space="0" w:color="auto"/>
                <w:bottom w:val="none" w:sz="0" w:space="0" w:color="auto"/>
                <w:right w:val="none" w:sz="0" w:space="0" w:color="auto"/>
              </w:divBdr>
            </w:div>
          </w:divsChild>
        </w:div>
        <w:div w:id="632364822">
          <w:marLeft w:val="0"/>
          <w:marRight w:val="0"/>
          <w:marTop w:val="645"/>
          <w:marBottom w:val="645"/>
          <w:divBdr>
            <w:top w:val="single" w:sz="6" w:space="9" w:color="F3F3F3"/>
            <w:left w:val="none" w:sz="0" w:space="0" w:color="auto"/>
            <w:bottom w:val="single" w:sz="6" w:space="23" w:color="F3F3F3"/>
            <w:right w:val="none" w:sz="0" w:space="0" w:color="auto"/>
          </w:divBdr>
          <w:divsChild>
            <w:div w:id="1465461587">
              <w:marLeft w:val="0"/>
              <w:marRight w:val="0"/>
              <w:marTop w:val="0"/>
              <w:marBottom w:val="135"/>
              <w:divBdr>
                <w:top w:val="none" w:sz="0" w:space="0" w:color="auto"/>
                <w:left w:val="none" w:sz="0" w:space="0" w:color="auto"/>
                <w:bottom w:val="none" w:sz="0" w:space="0" w:color="auto"/>
                <w:right w:val="none" w:sz="0" w:space="0" w:color="auto"/>
              </w:divBdr>
            </w:div>
          </w:divsChild>
        </w:div>
        <w:div w:id="662588292">
          <w:marLeft w:val="0"/>
          <w:marRight w:val="0"/>
          <w:marTop w:val="0"/>
          <w:marBottom w:val="0"/>
          <w:divBdr>
            <w:top w:val="none" w:sz="0" w:space="0" w:color="auto"/>
            <w:left w:val="none" w:sz="0" w:space="0" w:color="auto"/>
            <w:bottom w:val="none" w:sz="0" w:space="0" w:color="auto"/>
            <w:right w:val="none" w:sz="0" w:space="0" w:color="auto"/>
          </w:divBdr>
          <w:divsChild>
            <w:div w:id="96097343">
              <w:marLeft w:val="0"/>
              <w:marRight w:val="0"/>
              <w:marTop w:val="0"/>
              <w:marBottom w:val="0"/>
              <w:divBdr>
                <w:top w:val="none" w:sz="0" w:space="0" w:color="auto"/>
                <w:left w:val="none" w:sz="0" w:space="0" w:color="auto"/>
                <w:bottom w:val="none" w:sz="0" w:space="0" w:color="auto"/>
                <w:right w:val="none" w:sz="0" w:space="0" w:color="auto"/>
              </w:divBdr>
              <w:divsChild>
                <w:div w:id="28994421">
                  <w:marLeft w:val="0"/>
                  <w:marRight w:val="0"/>
                  <w:marTop w:val="0"/>
                  <w:marBottom w:val="0"/>
                  <w:divBdr>
                    <w:top w:val="none" w:sz="0" w:space="0" w:color="auto"/>
                    <w:left w:val="none" w:sz="0" w:space="0" w:color="auto"/>
                    <w:bottom w:val="none" w:sz="0" w:space="0" w:color="auto"/>
                    <w:right w:val="none" w:sz="0" w:space="0" w:color="auto"/>
                  </w:divBdr>
                  <w:divsChild>
                    <w:div w:id="699478943">
                      <w:marLeft w:val="0"/>
                      <w:marRight w:val="0"/>
                      <w:marTop w:val="0"/>
                      <w:marBottom w:val="0"/>
                      <w:divBdr>
                        <w:top w:val="none" w:sz="0" w:space="0" w:color="auto"/>
                        <w:left w:val="none" w:sz="0" w:space="0" w:color="auto"/>
                        <w:bottom w:val="none" w:sz="0" w:space="0" w:color="auto"/>
                        <w:right w:val="none" w:sz="0" w:space="0" w:color="auto"/>
                      </w:divBdr>
                      <w:divsChild>
                        <w:div w:id="126977089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7752720">
                  <w:marLeft w:val="0"/>
                  <w:marRight w:val="0"/>
                  <w:marTop w:val="0"/>
                  <w:marBottom w:val="0"/>
                  <w:divBdr>
                    <w:top w:val="none" w:sz="0" w:space="0" w:color="auto"/>
                    <w:left w:val="none" w:sz="0" w:space="0" w:color="auto"/>
                    <w:bottom w:val="none" w:sz="0" w:space="0" w:color="auto"/>
                    <w:right w:val="none" w:sz="0" w:space="0" w:color="auto"/>
                  </w:divBdr>
                  <w:divsChild>
                    <w:div w:id="759838107">
                      <w:marLeft w:val="0"/>
                      <w:marRight w:val="0"/>
                      <w:marTop w:val="0"/>
                      <w:marBottom w:val="0"/>
                      <w:divBdr>
                        <w:top w:val="none" w:sz="0" w:space="0" w:color="auto"/>
                        <w:left w:val="none" w:sz="0" w:space="0" w:color="auto"/>
                        <w:bottom w:val="none" w:sz="0" w:space="0" w:color="auto"/>
                        <w:right w:val="none" w:sz="0" w:space="0" w:color="auto"/>
                      </w:divBdr>
                      <w:divsChild>
                        <w:div w:id="20456419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585267183">
                  <w:marLeft w:val="0"/>
                  <w:marRight w:val="0"/>
                  <w:marTop w:val="0"/>
                  <w:marBottom w:val="0"/>
                  <w:divBdr>
                    <w:top w:val="none" w:sz="0" w:space="0" w:color="auto"/>
                    <w:left w:val="none" w:sz="0" w:space="0" w:color="auto"/>
                    <w:bottom w:val="none" w:sz="0" w:space="0" w:color="auto"/>
                    <w:right w:val="none" w:sz="0" w:space="0" w:color="auto"/>
                  </w:divBdr>
                  <w:divsChild>
                    <w:div w:id="273367829">
                      <w:marLeft w:val="0"/>
                      <w:marRight w:val="0"/>
                      <w:marTop w:val="0"/>
                      <w:marBottom w:val="0"/>
                      <w:divBdr>
                        <w:top w:val="none" w:sz="0" w:space="0" w:color="auto"/>
                        <w:left w:val="none" w:sz="0" w:space="0" w:color="auto"/>
                        <w:bottom w:val="none" w:sz="0" w:space="0" w:color="auto"/>
                        <w:right w:val="none" w:sz="0" w:space="0" w:color="auto"/>
                      </w:divBdr>
                      <w:divsChild>
                        <w:div w:id="209474265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78181350">
                  <w:marLeft w:val="0"/>
                  <w:marRight w:val="0"/>
                  <w:marTop w:val="0"/>
                  <w:marBottom w:val="0"/>
                  <w:divBdr>
                    <w:top w:val="none" w:sz="0" w:space="0" w:color="auto"/>
                    <w:left w:val="none" w:sz="0" w:space="0" w:color="auto"/>
                    <w:bottom w:val="none" w:sz="0" w:space="0" w:color="auto"/>
                    <w:right w:val="none" w:sz="0" w:space="0" w:color="auto"/>
                  </w:divBdr>
                  <w:divsChild>
                    <w:div w:id="2027174133">
                      <w:marLeft w:val="0"/>
                      <w:marRight w:val="0"/>
                      <w:marTop w:val="0"/>
                      <w:marBottom w:val="0"/>
                      <w:divBdr>
                        <w:top w:val="none" w:sz="0" w:space="0" w:color="auto"/>
                        <w:left w:val="none" w:sz="0" w:space="0" w:color="auto"/>
                        <w:bottom w:val="none" w:sz="0" w:space="0" w:color="auto"/>
                        <w:right w:val="none" w:sz="0" w:space="0" w:color="auto"/>
                      </w:divBdr>
                      <w:divsChild>
                        <w:div w:id="208255524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016017">
          <w:marLeft w:val="0"/>
          <w:marRight w:val="0"/>
          <w:marTop w:val="0"/>
          <w:marBottom w:val="0"/>
          <w:divBdr>
            <w:top w:val="none" w:sz="0" w:space="0" w:color="auto"/>
            <w:left w:val="none" w:sz="0" w:space="0" w:color="auto"/>
            <w:bottom w:val="none" w:sz="0" w:space="0" w:color="auto"/>
            <w:right w:val="none" w:sz="0" w:space="0" w:color="auto"/>
          </w:divBdr>
          <w:divsChild>
            <w:div w:id="556821377">
              <w:marLeft w:val="0"/>
              <w:marRight w:val="0"/>
              <w:marTop w:val="0"/>
              <w:marBottom w:val="0"/>
              <w:divBdr>
                <w:top w:val="none" w:sz="0" w:space="0" w:color="auto"/>
                <w:left w:val="none" w:sz="0" w:space="0" w:color="auto"/>
                <w:bottom w:val="none" w:sz="0" w:space="0" w:color="auto"/>
                <w:right w:val="none" w:sz="0" w:space="0" w:color="auto"/>
              </w:divBdr>
              <w:divsChild>
                <w:div w:id="585966064">
                  <w:marLeft w:val="0"/>
                  <w:marRight w:val="0"/>
                  <w:marTop w:val="150"/>
                  <w:marBottom w:val="375"/>
                  <w:divBdr>
                    <w:top w:val="none" w:sz="0" w:space="0" w:color="auto"/>
                    <w:left w:val="none" w:sz="0" w:space="0" w:color="auto"/>
                    <w:bottom w:val="none" w:sz="0" w:space="0" w:color="auto"/>
                    <w:right w:val="none" w:sz="0" w:space="0" w:color="auto"/>
                  </w:divBdr>
                </w:div>
                <w:div w:id="1690718391">
                  <w:marLeft w:val="0"/>
                  <w:marRight w:val="0"/>
                  <w:marTop w:val="0"/>
                  <w:marBottom w:val="0"/>
                  <w:divBdr>
                    <w:top w:val="none" w:sz="0" w:space="0" w:color="auto"/>
                    <w:left w:val="none" w:sz="0" w:space="0" w:color="auto"/>
                    <w:bottom w:val="none" w:sz="0" w:space="0" w:color="auto"/>
                    <w:right w:val="none" w:sz="0" w:space="0" w:color="auto"/>
                  </w:divBdr>
                  <w:divsChild>
                    <w:div w:id="527911910">
                      <w:marLeft w:val="0"/>
                      <w:marRight w:val="0"/>
                      <w:marTop w:val="0"/>
                      <w:marBottom w:val="0"/>
                      <w:divBdr>
                        <w:top w:val="none" w:sz="0" w:space="0" w:color="auto"/>
                        <w:left w:val="none" w:sz="0" w:space="0" w:color="auto"/>
                        <w:bottom w:val="none" w:sz="0" w:space="0" w:color="auto"/>
                        <w:right w:val="none" w:sz="0" w:space="0" w:color="auto"/>
                      </w:divBdr>
                      <w:divsChild>
                        <w:div w:id="1812096315">
                          <w:marLeft w:val="0"/>
                          <w:marRight w:val="0"/>
                          <w:marTop w:val="0"/>
                          <w:marBottom w:val="0"/>
                          <w:divBdr>
                            <w:top w:val="none" w:sz="0" w:space="0" w:color="auto"/>
                            <w:left w:val="none" w:sz="0" w:space="0" w:color="auto"/>
                            <w:bottom w:val="none" w:sz="0" w:space="0" w:color="auto"/>
                            <w:right w:val="none" w:sz="0" w:space="0" w:color="auto"/>
                          </w:divBdr>
                        </w:div>
                      </w:divsChild>
                    </w:div>
                    <w:div w:id="605387660">
                      <w:marLeft w:val="0"/>
                      <w:marRight w:val="0"/>
                      <w:marTop w:val="0"/>
                      <w:marBottom w:val="0"/>
                      <w:divBdr>
                        <w:top w:val="none" w:sz="0" w:space="0" w:color="auto"/>
                        <w:left w:val="none" w:sz="0" w:space="0" w:color="auto"/>
                        <w:bottom w:val="none" w:sz="0" w:space="0" w:color="auto"/>
                        <w:right w:val="none" w:sz="0" w:space="0" w:color="auto"/>
                      </w:divBdr>
                      <w:divsChild>
                        <w:div w:id="414669017">
                          <w:marLeft w:val="0"/>
                          <w:marRight w:val="0"/>
                          <w:marTop w:val="0"/>
                          <w:marBottom w:val="0"/>
                          <w:divBdr>
                            <w:top w:val="none" w:sz="0" w:space="0" w:color="auto"/>
                            <w:left w:val="none" w:sz="0" w:space="0" w:color="auto"/>
                            <w:bottom w:val="none" w:sz="0" w:space="0" w:color="auto"/>
                            <w:right w:val="none" w:sz="0" w:space="0" w:color="auto"/>
                          </w:divBdr>
                        </w:div>
                      </w:divsChild>
                    </w:div>
                    <w:div w:id="1355763542">
                      <w:marLeft w:val="0"/>
                      <w:marRight w:val="0"/>
                      <w:marTop w:val="0"/>
                      <w:marBottom w:val="0"/>
                      <w:divBdr>
                        <w:top w:val="none" w:sz="0" w:space="0" w:color="auto"/>
                        <w:left w:val="none" w:sz="0" w:space="0" w:color="auto"/>
                        <w:bottom w:val="none" w:sz="0" w:space="0" w:color="auto"/>
                        <w:right w:val="none" w:sz="0" w:space="0" w:color="auto"/>
                      </w:divBdr>
                      <w:divsChild>
                        <w:div w:id="1907913748">
                          <w:marLeft w:val="0"/>
                          <w:marRight w:val="0"/>
                          <w:marTop w:val="0"/>
                          <w:marBottom w:val="0"/>
                          <w:divBdr>
                            <w:top w:val="none" w:sz="0" w:space="0" w:color="auto"/>
                            <w:left w:val="none" w:sz="0" w:space="0" w:color="auto"/>
                            <w:bottom w:val="none" w:sz="0" w:space="0" w:color="auto"/>
                            <w:right w:val="none" w:sz="0" w:space="0" w:color="auto"/>
                          </w:divBdr>
                        </w:div>
                      </w:divsChild>
                    </w:div>
                    <w:div w:id="1624538307">
                      <w:marLeft w:val="0"/>
                      <w:marRight w:val="0"/>
                      <w:marTop w:val="0"/>
                      <w:marBottom w:val="0"/>
                      <w:divBdr>
                        <w:top w:val="none" w:sz="0" w:space="0" w:color="auto"/>
                        <w:left w:val="none" w:sz="0" w:space="0" w:color="auto"/>
                        <w:bottom w:val="none" w:sz="0" w:space="0" w:color="auto"/>
                        <w:right w:val="none" w:sz="0" w:space="0" w:color="auto"/>
                      </w:divBdr>
                      <w:divsChild>
                        <w:div w:id="175289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547696">
              <w:marLeft w:val="0"/>
              <w:marRight w:val="0"/>
              <w:marTop w:val="0"/>
              <w:marBottom w:val="0"/>
              <w:divBdr>
                <w:top w:val="none" w:sz="0" w:space="0" w:color="auto"/>
                <w:left w:val="single" w:sz="6" w:space="8" w:color="E2E2E2"/>
                <w:bottom w:val="none" w:sz="0" w:space="0" w:color="auto"/>
                <w:right w:val="none" w:sz="0" w:space="0" w:color="auto"/>
              </w:divBdr>
              <w:divsChild>
                <w:div w:id="1395010020">
                  <w:marLeft w:val="0"/>
                  <w:marRight w:val="0"/>
                  <w:marTop w:val="0"/>
                  <w:marBottom w:val="0"/>
                  <w:divBdr>
                    <w:top w:val="none" w:sz="0" w:space="0" w:color="auto"/>
                    <w:left w:val="none" w:sz="0" w:space="0" w:color="auto"/>
                    <w:bottom w:val="none" w:sz="0" w:space="0" w:color="auto"/>
                    <w:right w:val="none" w:sz="0" w:space="0" w:color="auto"/>
                  </w:divBdr>
                </w:div>
                <w:div w:id="1502547751">
                  <w:marLeft w:val="0"/>
                  <w:marRight w:val="0"/>
                  <w:marTop w:val="0"/>
                  <w:marBottom w:val="0"/>
                  <w:divBdr>
                    <w:top w:val="none" w:sz="0" w:space="0" w:color="auto"/>
                    <w:left w:val="none" w:sz="0" w:space="0" w:color="auto"/>
                    <w:bottom w:val="none" w:sz="0" w:space="0" w:color="auto"/>
                    <w:right w:val="none" w:sz="0" w:space="0" w:color="auto"/>
                  </w:divBdr>
                </w:div>
                <w:div w:id="202998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562108">
          <w:marLeft w:val="0"/>
          <w:marRight w:val="0"/>
          <w:marTop w:val="0"/>
          <w:marBottom w:val="0"/>
          <w:divBdr>
            <w:top w:val="none" w:sz="0" w:space="0" w:color="auto"/>
            <w:left w:val="none" w:sz="0" w:space="0" w:color="auto"/>
            <w:bottom w:val="none" w:sz="0" w:space="0" w:color="auto"/>
            <w:right w:val="none" w:sz="0" w:space="0" w:color="auto"/>
          </w:divBdr>
          <w:divsChild>
            <w:div w:id="876350966">
              <w:marLeft w:val="0"/>
              <w:marRight w:val="0"/>
              <w:marTop w:val="0"/>
              <w:marBottom w:val="0"/>
              <w:divBdr>
                <w:top w:val="none" w:sz="0" w:space="0" w:color="auto"/>
                <w:left w:val="none" w:sz="0" w:space="0" w:color="auto"/>
                <w:bottom w:val="none" w:sz="0" w:space="0" w:color="auto"/>
                <w:right w:val="none" w:sz="0" w:space="0" w:color="auto"/>
              </w:divBdr>
              <w:divsChild>
                <w:div w:id="163290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377110">
          <w:marLeft w:val="0"/>
          <w:marRight w:val="0"/>
          <w:marTop w:val="0"/>
          <w:marBottom w:val="0"/>
          <w:divBdr>
            <w:top w:val="none" w:sz="0" w:space="0" w:color="auto"/>
            <w:left w:val="none" w:sz="0" w:space="0" w:color="auto"/>
            <w:bottom w:val="none" w:sz="0" w:space="0" w:color="auto"/>
            <w:right w:val="none" w:sz="0" w:space="0" w:color="auto"/>
          </w:divBdr>
        </w:div>
        <w:div w:id="850264269">
          <w:marLeft w:val="0"/>
          <w:marRight w:val="0"/>
          <w:marTop w:val="645"/>
          <w:marBottom w:val="645"/>
          <w:divBdr>
            <w:top w:val="none" w:sz="0" w:space="0" w:color="auto"/>
            <w:left w:val="none" w:sz="0" w:space="0" w:color="auto"/>
            <w:bottom w:val="none" w:sz="0" w:space="0" w:color="auto"/>
            <w:right w:val="none" w:sz="0" w:space="0" w:color="auto"/>
          </w:divBdr>
          <w:divsChild>
            <w:div w:id="788738696">
              <w:marLeft w:val="0"/>
              <w:marRight w:val="0"/>
              <w:marTop w:val="0"/>
              <w:marBottom w:val="0"/>
              <w:divBdr>
                <w:top w:val="none" w:sz="0" w:space="0" w:color="auto"/>
                <w:left w:val="none" w:sz="0" w:space="0" w:color="auto"/>
                <w:bottom w:val="none" w:sz="0" w:space="0" w:color="auto"/>
                <w:right w:val="none" w:sz="0" w:space="0" w:color="auto"/>
              </w:divBdr>
              <w:divsChild>
                <w:div w:id="2109301661">
                  <w:marLeft w:val="0"/>
                  <w:marRight w:val="0"/>
                  <w:marTop w:val="0"/>
                  <w:marBottom w:val="0"/>
                  <w:divBdr>
                    <w:top w:val="none" w:sz="0" w:space="0" w:color="auto"/>
                    <w:left w:val="none" w:sz="0" w:space="0" w:color="auto"/>
                    <w:bottom w:val="none" w:sz="0" w:space="0" w:color="auto"/>
                    <w:right w:val="none" w:sz="0" w:space="0" w:color="auto"/>
                  </w:divBdr>
                  <w:divsChild>
                    <w:div w:id="126368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126146">
              <w:marLeft w:val="0"/>
              <w:marRight w:val="0"/>
              <w:marTop w:val="0"/>
              <w:marBottom w:val="0"/>
              <w:divBdr>
                <w:top w:val="none" w:sz="0" w:space="0" w:color="auto"/>
                <w:left w:val="none" w:sz="0" w:space="0" w:color="auto"/>
                <w:bottom w:val="none" w:sz="0" w:space="0" w:color="auto"/>
                <w:right w:val="none" w:sz="0" w:space="0" w:color="auto"/>
              </w:divBdr>
              <w:divsChild>
                <w:div w:id="1857115188">
                  <w:marLeft w:val="0"/>
                  <w:marRight w:val="0"/>
                  <w:marTop w:val="0"/>
                  <w:marBottom w:val="0"/>
                  <w:divBdr>
                    <w:top w:val="none" w:sz="0" w:space="0" w:color="auto"/>
                    <w:left w:val="none" w:sz="0" w:space="0" w:color="auto"/>
                    <w:bottom w:val="none" w:sz="0" w:space="0" w:color="auto"/>
                    <w:right w:val="none" w:sz="0" w:space="0" w:color="auto"/>
                  </w:divBdr>
                  <w:divsChild>
                    <w:div w:id="104637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964442">
          <w:marLeft w:val="0"/>
          <w:marRight w:val="0"/>
          <w:marTop w:val="0"/>
          <w:marBottom w:val="0"/>
          <w:divBdr>
            <w:top w:val="none" w:sz="0" w:space="0" w:color="auto"/>
            <w:left w:val="none" w:sz="0" w:space="0" w:color="auto"/>
            <w:bottom w:val="none" w:sz="0" w:space="0" w:color="auto"/>
            <w:right w:val="none" w:sz="0" w:space="0" w:color="auto"/>
          </w:divBdr>
          <w:divsChild>
            <w:div w:id="936983771">
              <w:marLeft w:val="0"/>
              <w:marRight w:val="0"/>
              <w:marTop w:val="0"/>
              <w:marBottom w:val="0"/>
              <w:divBdr>
                <w:top w:val="none" w:sz="0" w:space="0" w:color="auto"/>
                <w:left w:val="none" w:sz="0" w:space="0" w:color="auto"/>
                <w:bottom w:val="none" w:sz="0" w:space="0" w:color="auto"/>
                <w:right w:val="none" w:sz="0" w:space="0" w:color="auto"/>
              </w:divBdr>
              <w:divsChild>
                <w:div w:id="41301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620234">
          <w:marLeft w:val="0"/>
          <w:marRight w:val="0"/>
          <w:marTop w:val="0"/>
          <w:marBottom w:val="0"/>
          <w:divBdr>
            <w:top w:val="none" w:sz="0" w:space="0" w:color="auto"/>
            <w:left w:val="none" w:sz="0" w:space="0" w:color="auto"/>
            <w:bottom w:val="none" w:sz="0" w:space="0" w:color="auto"/>
            <w:right w:val="none" w:sz="0" w:space="0" w:color="auto"/>
          </w:divBdr>
          <w:divsChild>
            <w:div w:id="1524974902">
              <w:marLeft w:val="0"/>
              <w:marRight w:val="0"/>
              <w:marTop w:val="0"/>
              <w:marBottom w:val="0"/>
              <w:divBdr>
                <w:top w:val="none" w:sz="0" w:space="0" w:color="auto"/>
                <w:left w:val="none" w:sz="0" w:space="0" w:color="auto"/>
                <w:bottom w:val="none" w:sz="0" w:space="0" w:color="auto"/>
                <w:right w:val="none" w:sz="0" w:space="0" w:color="auto"/>
              </w:divBdr>
            </w:div>
          </w:divsChild>
        </w:div>
        <w:div w:id="1042369294">
          <w:marLeft w:val="0"/>
          <w:marRight w:val="0"/>
          <w:marTop w:val="0"/>
          <w:marBottom w:val="0"/>
          <w:divBdr>
            <w:top w:val="none" w:sz="0" w:space="0" w:color="auto"/>
            <w:left w:val="none" w:sz="0" w:space="0" w:color="auto"/>
            <w:bottom w:val="none" w:sz="0" w:space="0" w:color="auto"/>
            <w:right w:val="none" w:sz="0" w:space="0" w:color="auto"/>
          </w:divBdr>
          <w:divsChild>
            <w:div w:id="586573185">
              <w:marLeft w:val="0"/>
              <w:marRight w:val="0"/>
              <w:marTop w:val="0"/>
              <w:marBottom w:val="375"/>
              <w:divBdr>
                <w:top w:val="none" w:sz="0" w:space="0" w:color="auto"/>
                <w:left w:val="none" w:sz="0" w:space="0" w:color="auto"/>
                <w:bottom w:val="none" w:sz="0" w:space="0" w:color="auto"/>
                <w:right w:val="none" w:sz="0" w:space="0" w:color="auto"/>
              </w:divBdr>
              <w:divsChild>
                <w:div w:id="1629628379">
                  <w:marLeft w:val="0"/>
                  <w:marRight w:val="0"/>
                  <w:marTop w:val="0"/>
                  <w:marBottom w:val="0"/>
                  <w:divBdr>
                    <w:top w:val="none" w:sz="0" w:space="0" w:color="auto"/>
                    <w:left w:val="none" w:sz="0" w:space="0" w:color="auto"/>
                    <w:bottom w:val="none" w:sz="0" w:space="0" w:color="auto"/>
                    <w:right w:val="none" w:sz="0" w:space="0" w:color="auto"/>
                  </w:divBdr>
                  <w:divsChild>
                    <w:div w:id="49890873">
                      <w:marLeft w:val="0"/>
                      <w:marRight w:val="0"/>
                      <w:marTop w:val="0"/>
                      <w:marBottom w:val="150"/>
                      <w:divBdr>
                        <w:top w:val="none" w:sz="0" w:space="0" w:color="auto"/>
                        <w:left w:val="none" w:sz="0" w:space="0" w:color="auto"/>
                        <w:bottom w:val="none" w:sz="0" w:space="0" w:color="auto"/>
                        <w:right w:val="none" w:sz="0" w:space="0" w:color="auto"/>
                      </w:divBdr>
                      <w:divsChild>
                        <w:div w:id="1180659583">
                          <w:marLeft w:val="0"/>
                          <w:marRight w:val="0"/>
                          <w:marTop w:val="0"/>
                          <w:marBottom w:val="0"/>
                          <w:divBdr>
                            <w:top w:val="none" w:sz="0" w:space="0" w:color="auto"/>
                            <w:left w:val="none" w:sz="0" w:space="0" w:color="auto"/>
                            <w:bottom w:val="none" w:sz="0" w:space="0" w:color="auto"/>
                            <w:right w:val="none" w:sz="0" w:space="0" w:color="auto"/>
                          </w:divBdr>
                        </w:div>
                      </w:divsChild>
                    </w:div>
                    <w:div w:id="259339957">
                      <w:marLeft w:val="0"/>
                      <w:marRight w:val="0"/>
                      <w:marTop w:val="0"/>
                      <w:marBottom w:val="0"/>
                      <w:divBdr>
                        <w:top w:val="none" w:sz="0" w:space="0" w:color="auto"/>
                        <w:left w:val="none" w:sz="0" w:space="0" w:color="auto"/>
                        <w:bottom w:val="none" w:sz="0" w:space="0" w:color="auto"/>
                        <w:right w:val="none" w:sz="0" w:space="0" w:color="auto"/>
                      </w:divBdr>
                      <w:divsChild>
                        <w:div w:id="183953847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159464029">
          <w:marLeft w:val="0"/>
          <w:marRight w:val="0"/>
          <w:marTop w:val="0"/>
          <w:marBottom w:val="0"/>
          <w:divBdr>
            <w:top w:val="none" w:sz="0" w:space="0" w:color="auto"/>
            <w:left w:val="none" w:sz="0" w:space="0" w:color="auto"/>
            <w:bottom w:val="none" w:sz="0" w:space="0" w:color="auto"/>
            <w:right w:val="none" w:sz="0" w:space="0" w:color="auto"/>
          </w:divBdr>
          <w:divsChild>
            <w:div w:id="1723403690">
              <w:marLeft w:val="0"/>
              <w:marRight w:val="0"/>
              <w:marTop w:val="0"/>
              <w:marBottom w:val="0"/>
              <w:divBdr>
                <w:top w:val="none" w:sz="0" w:space="0" w:color="auto"/>
                <w:left w:val="none" w:sz="0" w:space="0" w:color="auto"/>
                <w:bottom w:val="none" w:sz="0" w:space="0" w:color="auto"/>
                <w:right w:val="none" w:sz="0" w:space="0" w:color="auto"/>
              </w:divBdr>
            </w:div>
          </w:divsChild>
        </w:div>
        <w:div w:id="1173640856">
          <w:marLeft w:val="0"/>
          <w:marRight w:val="0"/>
          <w:marTop w:val="645"/>
          <w:marBottom w:val="645"/>
          <w:divBdr>
            <w:top w:val="none" w:sz="0" w:space="0" w:color="auto"/>
            <w:left w:val="none" w:sz="0" w:space="0" w:color="auto"/>
            <w:bottom w:val="none" w:sz="0" w:space="0" w:color="auto"/>
            <w:right w:val="none" w:sz="0" w:space="0" w:color="auto"/>
          </w:divBdr>
          <w:divsChild>
            <w:div w:id="1686974893">
              <w:marLeft w:val="0"/>
              <w:marRight w:val="0"/>
              <w:marTop w:val="0"/>
              <w:marBottom w:val="0"/>
              <w:divBdr>
                <w:top w:val="none" w:sz="0" w:space="0" w:color="auto"/>
                <w:left w:val="none" w:sz="0" w:space="0" w:color="auto"/>
                <w:bottom w:val="none" w:sz="0" w:space="0" w:color="auto"/>
                <w:right w:val="none" w:sz="0" w:space="0" w:color="auto"/>
              </w:divBdr>
              <w:divsChild>
                <w:div w:id="452557014">
                  <w:marLeft w:val="0"/>
                  <w:marRight w:val="0"/>
                  <w:marTop w:val="0"/>
                  <w:marBottom w:val="0"/>
                  <w:divBdr>
                    <w:top w:val="none" w:sz="0" w:space="0" w:color="auto"/>
                    <w:left w:val="none" w:sz="0" w:space="0" w:color="auto"/>
                    <w:bottom w:val="none" w:sz="0" w:space="0" w:color="auto"/>
                    <w:right w:val="none" w:sz="0" w:space="0" w:color="auto"/>
                  </w:divBdr>
                  <w:divsChild>
                    <w:div w:id="29028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624295">
              <w:marLeft w:val="0"/>
              <w:marRight w:val="0"/>
              <w:marTop w:val="0"/>
              <w:marBottom w:val="0"/>
              <w:divBdr>
                <w:top w:val="none" w:sz="0" w:space="0" w:color="auto"/>
                <w:left w:val="none" w:sz="0" w:space="0" w:color="auto"/>
                <w:bottom w:val="none" w:sz="0" w:space="0" w:color="auto"/>
                <w:right w:val="none" w:sz="0" w:space="0" w:color="auto"/>
              </w:divBdr>
              <w:divsChild>
                <w:div w:id="1545601201">
                  <w:marLeft w:val="0"/>
                  <w:marRight w:val="0"/>
                  <w:marTop w:val="0"/>
                  <w:marBottom w:val="0"/>
                  <w:divBdr>
                    <w:top w:val="none" w:sz="0" w:space="0" w:color="auto"/>
                    <w:left w:val="none" w:sz="0" w:space="0" w:color="auto"/>
                    <w:bottom w:val="none" w:sz="0" w:space="0" w:color="auto"/>
                    <w:right w:val="none" w:sz="0" w:space="0" w:color="auto"/>
                  </w:divBdr>
                  <w:divsChild>
                    <w:div w:id="151645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427396">
          <w:marLeft w:val="0"/>
          <w:marRight w:val="0"/>
          <w:marTop w:val="645"/>
          <w:marBottom w:val="645"/>
          <w:divBdr>
            <w:top w:val="none" w:sz="0" w:space="0" w:color="auto"/>
            <w:left w:val="none" w:sz="0" w:space="0" w:color="auto"/>
            <w:bottom w:val="none" w:sz="0" w:space="0" w:color="auto"/>
            <w:right w:val="none" w:sz="0" w:space="0" w:color="auto"/>
          </w:divBdr>
          <w:divsChild>
            <w:div w:id="267280721">
              <w:marLeft w:val="0"/>
              <w:marRight w:val="0"/>
              <w:marTop w:val="0"/>
              <w:marBottom w:val="0"/>
              <w:divBdr>
                <w:top w:val="none" w:sz="0" w:space="0" w:color="auto"/>
                <w:left w:val="none" w:sz="0" w:space="0" w:color="auto"/>
                <w:bottom w:val="none" w:sz="0" w:space="0" w:color="auto"/>
                <w:right w:val="none" w:sz="0" w:space="0" w:color="auto"/>
              </w:divBdr>
              <w:divsChild>
                <w:div w:id="1683824426">
                  <w:marLeft w:val="0"/>
                  <w:marRight w:val="0"/>
                  <w:marTop w:val="0"/>
                  <w:marBottom w:val="0"/>
                  <w:divBdr>
                    <w:top w:val="none" w:sz="0" w:space="0" w:color="auto"/>
                    <w:left w:val="none" w:sz="0" w:space="0" w:color="auto"/>
                    <w:bottom w:val="none" w:sz="0" w:space="0" w:color="auto"/>
                    <w:right w:val="none" w:sz="0" w:space="0" w:color="auto"/>
                  </w:divBdr>
                  <w:divsChild>
                    <w:div w:id="86752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747827">
              <w:marLeft w:val="0"/>
              <w:marRight w:val="0"/>
              <w:marTop w:val="0"/>
              <w:marBottom w:val="0"/>
              <w:divBdr>
                <w:top w:val="none" w:sz="0" w:space="0" w:color="auto"/>
                <w:left w:val="none" w:sz="0" w:space="0" w:color="auto"/>
                <w:bottom w:val="none" w:sz="0" w:space="0" w:color="auto"/>
                <w:right w:val="none" w:sz="0" w:space="0" w:color="auto"/>
              </w:divBdr>
              <w:divsChild>
                <w:div w:id="1052465823">
                  <w:marLeft w:val="0"/>
                  <w:marRight w:val="0"/>
                  <w:marTop w:val="0"/>
                  <w:marBottom w:val="0"/>
                  <w:divBdr>
                    <w:top w:val="none" w:sz="0" w:space="0" w:color="auto"/>
                    <w:left w:val="none" w:sz="0" w:space="0" w:color="auto"/>
                    <w:bottom w:val="none" w:sz="0" w:space="0" w:color="auto"/>
                    <w:right w:val="none" w:sz="0" w:space="0" w:color="auto"/>
                  </w:divBdr>
                  <w:divsChild>
                    <w:div w:id="4872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484558">
          <w:marLeft w:val="0"/>
          <w:marRight w:val="0"/>
          <w:marTop w:val="0"/>
          <w:marBottom w:val="0"/>
          <w:divBdr>
            <w:top w:val="none" w:sz="0" w:space="0" w:color="auto"/>
            <w:left w:val="none" w:sz="0" w:space="0" w:color="auto"/>
            <w:bottom w:val="none" w:sz="0" w:space="0" w:color="auto"/>
            <w:right w:val="none" w:sz="0" w:space="0" w:color="auto"/>
          </w:divBdr>
          <w:divsChild>
            <w:div w:id="1014920379">
              <w:marLeft w:val="0"/>
              <w:marRight w:val="0"/>
              <w:marTop w:val="0"/>
              <w:marBottom w:val="0"/>
              <w:divBdr>
                <w:top w:val="none" w:sz="0" w:space="0" w:color="auto"/>
                <w:left w:val="none" w:sz="0" w:space="0" w:color="auto"/>
                <w:bottom w:val="none" w:sz="0" w:space="0" w:color="auto"/>
                <w:right w:val="none" w:sz="0" w:space="0" w:color="auto"/>
              </w:divBdr>
            </w:div>
          </w:divsChild>
        </w:div>
        <w:div w:id="1289508602">
          <w:marLeft w:val="0"/>
          <w:marRight w:val="0"/>
          <w:marTop w:val="645"/>
          <w:marBottom w:val="645"/>
          <w:divBdr>
            <w:top w:val="single" w:sz="6" w:space="9" w:color="F3F3F3"/>
            <w:left w:val="none" w:sz="0" w:space="0" w:color="auto"/>
            <w:bottom w:val="single" w:sz="6" w:space="23" w:color="F3F3F3"/>
            <w:right w:val="none" w:sz="0" w:space="0" w:color="auto"/>
          </w:divBdr>
          <w:divsChild>
            <w:div w:id="1152873882">
              <w:marLeft w:val="0"/>
              <w:marRight w:val="0"/>
              <w:marTop w:val="0"/>
              <w:marBottom w:val="135"/>
              <w:divBdr>
                <w:top w:val="none" w:sz="0" w:space="0" w:color="auto"/>
                <w:left w:val="none" w:sz="0" w:space="0" w:color="auto"/>
                <w:bottom w:val="none" w:sz="0" w:space="0" w:color="auto"/>
                <w:right w:val="none" w:sz="0" w:space="0" w:color="auto"/>
              </w:divBdr>
            </w:div>
          </w:divsChild>
        </w:div>
        <w:div w:id="1352099954">
          <w:marLeft w:val="0"/>
          <w:marRight w:val="0"/>
          <w:marTop w:val="645"/>
          <w:marBottom w:val="645"/>
          <w:divBdr>
            <w:top w:val="single" w:sz="6" w:space="9" w:color="F3F3F3"/>
            <w:left w:val="none" w:sz="0" w:space="0" w:color="auto"/>
            <w:bottom w:val="single" w:sz="6" w:space="23" w:color="F3F3F3"/>
            <w:right w:val="none" w:sz="0" w:space="0" w:color="auto"/>
          </w:divBdr>
          <w:divsChild>
            <w:div w:id="109714266">
              <w:marLeft w:val="0"/>
              <w:marRight w:val="0"/>
              <w:marTop w:val="0"/>
              <w:marBottom w:val="135"/>
              <w:divBdr>
                <w:top w:val="none" w:sz="0" w:space="0" w:color="auto"/>
                <w:left w:val="none" w:sz="0" w:space="0" w:color="auto"/>
                <w:bottom w:val="none" w:sz="0" w:space="0" w:color="auto"/>
                <w:right w:val="none" w:sz="0" w:space="0" w:color="auto"/>
              </w:divBdr>
            </w:div>
          </w:divsChild>
        </w:div>
        <w:div w:id="1392998189">
          <w:marLeft w:val="0"/>
          <w:marRight w:val="0"/>
          <w:marTop w:val="0"/>
          <w:marBottom w:val="0"/>
          <w:divBdr>
            <w:top w:val="none" w:sz="0" w:space="0" w:color="auto"/>
            <w:left w:val="none" w:sz="0" w:space="0" w:color="auto"/>
            <w:bottom w:val="none" w:sz="0" w:space="0" w:color="auto"/>
            <w:right w:val="none" w:sz="0" w:space="0" w:color="auto"/>
          </w:divBdr>
          <w:divsChild>
            <w:div w:id="174197453">
              <w:marLeft w:val="0"/>
              <w:marRight w:val="0"/>
              <w:marTop w:val="0"/>
              <w:marBottom w:val="0"/>
              <w:divBdr>
                <w:top w:val="none" w:sz="0" w:space="0" w:color="auto"/>
                <w:left w:val="none" w:sz="0" w:space="0" w:color="auto"/>
                <w:bottom w:val="none" w:sz="0" w:space="0" w:color="auto"/>
                <w:right w:val="none" w:sz="0" w:space="0" w:color="auto"/>
              </w:divBdr>
            </w:div>
          </w:divsChild>
        </w:div>
        <w:div w:id="1412658255">
          <w:marLeft w:val="0"/>
          <w:marRight w:val="0"/>
          <w:marTop w:val="0"/>
          <w:marBottom w:val="0"/>
          <w:divBdr>
            <w:top w:val="none" w:sz="0" w:space="0" w:color="auto"/>
            <w:left w:val="none" w:sz="0" w:space="0" w:color="auto"/>
            <w:bottom w:val="none" w:sz="0" w:space="0" w:color="auto"/>
            <w:right w:val="none" w:sz="0" w:space="0" w:color="auto"/>
          </w:divBdr>
          <w:divsChild>
            <w:div w:id="963387960">
              <w:marLeft w:val="0"/>
              <w:marRight w:val="0"/>
              <w:marTop w:val="375"/>
              <w:marBottom w:val="0"/>
              <w:divBdr>
                <w:top w:val="none" w:sz="0" w:space="0" w:color="auto"/>
                <w:left w:val="none" w:sz="0" w:space="0" w:color="auto"/>
                <w:bottom w:val="none" w:sz="0" w:space="0" w:color="auto"/>
                <w:right w:val="none" w:sz="0" w:space="0" w:color="auto"/>
              </w:divBdr>
              <w:divsChild>
                <w:div w:id="2031251569">
                  <w:marLeft w:val="0"/>
                  <w:marRight w:val="0"/>
                  <w:marTop w:val="0"/>
                  <w:marBottom w:val="0"/>
                  <w:divBdr>
                    <w:top w:val="none" w:sz="0" w:space="0" w:color="auto"/>
                    <w:left w:val="none" w:sz="0" w:space="0" w:color="auto"/>
                    <w:bottom w:val="none" w:sz="0" w:space="0" w:color="auto"/>
                    <w:right w:val="none" w:sz="0" w:space="0" w:color="auto"/>
                  </w:divBdr>
                  <w:divsChild>
                    <w:div w:id="2061007080">
                      <w:marLeft w:val="0"/>
                      <w:marRight w:val="0"/>
                      <w:marTop w:val="0"/>
                      <w:marBottom w:val="0"/>
                      <w:divBdr>
                        <w:top w:val="none" w:sz="0" w:space="0" w:color="auto"/>
                        <w:left w:val="none" w:sz="0" w:space="0" w:color="auto"/>
                        <w:bottom w:val="none" w:sz="0" w:space="0" w:color="auto"/>
                        <w:right w:val="none" w:sz="0" w:space="0" w:color="auto"/>
                      </w:divBdr>
                      <w:divsChild>
                        <w:div w:id="214902156">
                          <w:marLeft w:val="0"/>
                          <w:marRight w:val="0"/>
                          <w:marTop w:val="0"/>
                          <w:marBottom w:val="0"/>
                          <w:divBdr>
                            <w:top w:val="none" w:sz="0" w:space="0" w:color="auto"/>
                            <w:left w:val="none" w:sz="0" w:space="0" w:color="auto"/>
                            <w:bottom w:val="none" w:sz="0" w:space="0" w:color="auto"/>
                            <w:right w:val="none" w:sz="0" w:space="0" w:color="auto"/>
                          </w:divBdr>
                          <w:divsChild>
                            <w:div w:id="70205365">
                              <w:marLeft w:val="0"/>
                              <w:marRight w:val="0"/>
                              <w:marTop w:val="0"/>
                              <w:marBottom w:val="0"/>
                              <w:divBdr>
                                <w:top w:val="none" w:sz="0" w:space="0" w:color="auto"/>
                                <w:left w:val="none" w:sz="0" w:space="0" w:color="auto"/>
                                <w:bottom w:val="none" w:sz="0" w:space="0" w:color="auto"/>
                                <w:right w:val="none" w:sz="0" w:space="0" w:color="auto"/>
                              </w:divBdr>
                            </w:div>
                          </w:divsChild>
                        </w:div>
                        <w:div w:id="65125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475203">
              <w:marLeft w:val="0"/>
              <w:marRight w:val="0"/>
              <w:marTop w:val="0"/>
              <w:marBottom w:val="0"/>
              <w:divBdr>
                <w:top w:val="none" w:sz="0" w:space="0" w:color="auto"/>
                <w:left w:val="none" w:sz="0" w:space="0" w:color="auto"/>
                <w:bottom w:val="none" w:sz="0" w:space="0" w:color="auto"/>
                <w:right w:val="none" w:sz="0" w:space="0" w:color="auto"/>
              </w:divBdr>
              <w:divsChild>
                <w:div w:id="1666477076">
                  <w:marLeft w:val="0"/>
                  <w:marRight w:val="0"/>
                  <w:marTop w:val="375"/>
                  <w:marBottom w:val="375"/>
                  <w:divBdr>
                    <w:top w:val="none" w:sz="0" w:space="0" w:color="auto"/>
                    <w:left w:val="none" w:sz="0" w:space="0" w:color="auto"/>
                    <w:bottom w:val="none" w:sz="0" w:space="0" w:color="auto"/>
                    <w:right w:val="none" w:sz="0" w:space="0" w:color="auto"/>
                  </w:divBdr>
                  <w:divsChild>
                    <w:div w:id="129748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888593">
          <w:marLeft w:val="0"/>
          <w:marRight w:val="0"/>
          <w:marTop w:val="0"/>
          <w:marBottom w:val="0"/>
          <w:divBdr>
            <w:top w:val="none" w:sz="0" w:space="0" w:color="auto"/>
            <w:left w:val="none" w:sz="0" w:space="0" w:color="auto"/>
            <w:bottom w:val="none" w:sz="0" w:space="0" w:color="auto"/>
            <w:right w:val="none" w:sz="0" w:space="0" w:color="auto"/>
          </w:divBdr>
          <w:divsChild>
            <w:div w:id="87505533">
              <w:marLeft w:val="0"/>
              <w:marRight w:val="0"/>
              <w:marTop w:val="0"/>
              <w:marBottom w:val="0"/>
              <w:divBdr>
                <w:top w:val="none" w:sz="0" w:space="0" w:color="auto"/>
                <w:left w:val="none" w:sz="0" w:space="0" w:color="auto"/>
                <w:bottom w:val="none" w:sz="0" w:space="0" w:color="auto"/>
                <w:right w:val="none" w:sz="0" w:space="0" w:color="auto"/>
              </w:divBdr>
              <w:divsChild>
                <w:div w:id="184694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868983">
          <w:marLeft w:val="0"/>
          <w:marRight w:val="0"/>
          <w:marTop w:val="0"/>
          <w:marBottom w:val="0"/>
          <w:divBdr>
            <w:top w:val="none" w:sz="0" w:space="0" w:color="auto"/>
            <w:left w:val="none" w:sz="0" w:space="0" w:color="auto"/>
            <w:bottom w:val="none" w:sz="0" w:space="0" w:color="auto"/>
            <w:right w:val="none" w:sz="0" w:space="0" w:color="auto"/>
          </w:divBdr>
          <w:divsChild>
            <w:div w:id="1798527024">
              <w:marLeft w:val="0"/>
              <w:marRight w:val="0"/>
              <w:marTop w:val="0"/>
              <w:marBottom w:val="0"/>
              <w:divBdr>
                <w:top w:val="none" w:sz="0" w:space="0" w:color="auto"/>
                <w:left w:val="none" w:sz="0" w:space="0" w:color="auto"/>
                <w:bottom w:val="none" w:sz="0" w:space="0" w:color="auto"/>
                <w:right w:val="none" w:sz="0" w:space="0" w:color="auto"/>
              </w:divBdr>
            </w:div>
          </w:divsChild>
        </w:div>
        <w:div w:id="1465343285">
          <w:marLeft w:val="0"/>
          <w:marRight w:val="0"/>
          <w:marTop w:val="0"/>
          <w:marBottom w:val="0"/>
          <w:divBdr>
            <w:top w:val="none" w:sz="0" w:space="0" w:color="auto"/>
            <w:left w:val="none" w:sz="0" w:space="0" w:color="auto"/>
            <w:bottom w:val="none" w:sz="0" w:space="0" w:color="auto"/>
            <w:right w:val="none" w:sz="0" w:space="0" w:color="auto"/>
          </w:divBdr>
          <w:divsChild>
            <w:div w:id="918440851">
              <w:marLeft w:val="0"/>
              <w:marRight w:val="0"/>
              <w:marTop w:val="0"/>
              <w:marBottom w:val="0"/>
              <w:divBdr>
                <w:top w:val="none" w:sz="0" w:space="0" w:color="auto"/>
                <w:left w:val="none" w:sz="0" w:space="0" w:color="auto"/>
                <w:bottom w:val="none" w:sz="0" w:space="0" w:color="auto"/>
                <w:right w:val="none" w:sz="0" w:space="0" w:color="auto"/>
              </w:divBdr>
            </w:div>
          </w:divsChild>
        </w:div>
        <w:div w:id="1515455766">
          <w:marLeft w:val="0"/>
          <w:marRight w:val="0"/>
          <w:marTop w:val="645"/>
          <w:marBottom w:val="645"/>
          <w:divBdr>
            <w:top w:val="single" w:sz="6" w:space="9" w:color="F3F3F3"/>
            <w:left w:val="none" w:sz="0" w:space="0" w:color="auto"/>
            <w:bottom w:val="single" w:sz="6" w:space="23" w:color="F3F3F3"/>
            <w:right w:val="none" w:sz="0" w:space="0" w:color="auto"/>
          </w:divBdr>
          <w:divsChild>
            <w:div w:id="1488083756">
              <w:marLeft w:val="0"/>
              <w:marRight w:val="0"/>
              <w:marTop w:val="0"/>
              <w:marBottom w:val="135"/>
              <w:divBdr>
                <w:top w:val="none" w:sz="0" w:space="0" w:color="auto"/>
                <w:left w:val="none" w:sz="0" w:space="0" w:color="auto"/>
                <w:bottom w:val="none" w:sz="0" w:space="0" w:color="auto"/>
                <w:right w:val="none" w:sz="0" w:space="0" w:color="auto"/>
              </w:divBdr>
            </w:div>
          </w:divsChild>
        </w:div>
        <w:div w:id="1558972546">
          <w:marLeft w:val="0"/>
          <w:marRight w:val="0"/>
          <w:marTop w:val="0"/>
          <w:marBottom w:val="0"/>
          <w:divBdr>
            <w:top w:val="none" w:sz="0" w:space="0" w:color="auto"/>
            <w:left w:val="none" w:sz="0" w:space="0" w:color="auto"/>
            <w:bottom w:val="none" w:sz="0" w:space="0" w:color="auto"/>
            <w:right w:val="none" w:sz="0" w:space="0" w:color="auto"/>
          </w:divBdr>
          <w:divsChild>
            <w:div w:id="1035080557">
              <w:marLeft w:val="0"/>
              <w:marRight w:val="0"/>
              <w:marTop w:val="0"/>
              <w:marBottom w:val="0"/>
              <w:divBdr>
                <w:top w:val="none" w:sz="0" w:space="0" w:color="auto"/>
                <w:left w:val="none" w:sz="0" w:space="0" w:color="auto"/>
                <w:bottom w:val="none" w:sz="0" w:space="0" w:color="auto"/>
                <w:right w:val="none" w:sz="0" w:space="0" w:color="auto"/>
              </w:divBdr>
              <w:divsChild>
                <w:div w:id="1205407116">
                  <w:marLeft w:val="0"/>
                  <w:marRight w:val="0"/>
                  <w:marTop w:val="0"/>
                  <w:marBottom w:val="0"/>
                  <w:divBdr>
                    <w:top w:val="none" w:sz="0" w:space="0" w:color="auto"/>
                    <w:left w:val="none" w:sz="0" w:space="0" w:color="auto"/>
                    <w:bottom w:val="none" w:sz="0" w:space="0" w:color="auto"/>
                    <w:right w:val="none" w:sz="0" w:space="0" w:color="auto"/>
                  </w:divBdr>
                  <w:divsChild>
                    <w:div w:id="1170750653">
                      <w:marLeft w:val="0"/>
                      <w:marRight w:val="0"/>
                      <w:marTop w:val="0"/>
                      <w:marBottom w:val="0"/>
                      <w:divBdr>
                        <w:top w:val="none" w:sz="0" w:space="0" w:color="auto"/>
                        <w:left w:val="none" w:sz="0" w:space="0" w:color="auto"/>
                        <w:bottom w:val="none" w:sz="0" w:space="0" w:color="auto"/>
                        <w:right w:val="none" w:sz="0" w:space="0" w:color="auto"/>
                      </w:divBdr>
                      <w:divsChild>
                        <w:div w:id="513110560">
                          <w:marLeft w:val="0"/>
                          <w:marRight w:val="0"/>
                          <w:marTop w:val="0"/>
                          <w:marBottom w:val="150"/>
                          <w:divBdr>
                            <w:top w:val="none" w:sz="0" w:space="0" w:color="auto"/>
                            <w:left w:val="none" w:sz="0" w:space="0" w:color="auto"/>
                            <w:bottom w:val="none" w:sz="0" w:space="0" w:color="auto"/>
                            <w:right w:val="none" w:sz="0" w:space="0" w:color="auto"/>
                          </w:divBdr>
                          <w:divsChild>
                            <w:div w:id="1869441429">
                              <w:marLeft w:val="0"/>
                              <w:marRight w:val="0"/>
                              <w:marTop w:val="0"/>
                              <w:marBottom w:val="0"/>
                              <w:divBdr>
                                <w:top w:val="none" w:sz="0" w:space="0" w:color="auto"/>
                                <w:left w:val="none" w:sz="0" w:space="0" w:color="auto"/>
                                <w:bottom w:val="none" w:sz="0" w:space="0" w:color="auto"/>
                                <w:right w:val="none" w:sz="0" w:space="0" w:color="auto"/>
                              </w:divBdr>
                              <w:divsChild>
                                <w:div w:id="493498758">
                                  <w:marLeft w:val="0"/>
                                  <w:marRight w:val="0"/>
                                  <w:marTop w:val="0"/>
                                  <w:marBottom w:val="0"/>
                                  <w:divBdr>
                                    <w:top w:val="none" w:sz="0" w:space="0" w:color="auto"/>
                                    <w:left w:val="none" w:sz="0" w:space="0" w:color="auto"/>
                                    <w:bottom w:val="single" w:sz="6" w:space="0" w:color="E2E2E2"/>
                                    <w:right w:val="none" w:sz="0" w:space="0" w:color="auto"/>
                                  </w:divBdr>
                                </w:div>
                              </w:divsChild>
                            </w:div>
                          </w:divsChild>
                        </w:div>
                        <w:div w:id="1143695352">
                          <w:marLeft w:val="0"/>
                          <w:marRight w:val="0"/>
                          <w:marTop w:val="0"/>
                          <w:marBottom w:val="0"/>
                          <w:divBdr>
                            <w:top w:val="none" w:sz="0" w:space="0" w:color="auto"/>
                            <w:left w:val="none" w:sz="0" w:space="0" w:color="auto"/>
                            <w:bottom w:val="none" w:sz="0" w:space="0" w:color="auto"/>
                            <w:right w:val="none" w:sz="0" w:space="0" w:color="auto"/>
                          </w:divBdr>
                          <w:divsChild>
                            <w:div w:id="1460298804">
                              <w:marLeft w:val="0"/>
                              <w:marRight w:val="0"/>
                              <w:marTop w:val="0"/>
                              <w:marBottom w:val="0"/>
                              <w:divBdr>
                                <w:top w:val="none" w:sz="0" w:space="0" w:color="auto"/>
                                <w:left w:val="none" w:sz="0" w:space="0" w:color="auto"/>
                                <w:bottom w:val="none" w:sz="0" w:space="0" w:color="auto"/>
                                <w:right w:val="none" w:sz="0" w:space="0" w:color="auto"/>
                              </w:divBdr>
                              <w:divsChild>
                                <w:div w:id="662590692">
                                  <w:marLeft w:val="0"/>
                                  <w:marRight w:val="0"/>
                                  <w:marTop w:val="300"/>
                                  <w:marBottom w:val="0"/>
                                  <w:divBdr>
                                    <w:top w:val="none" w:sz="0" w:space="0" w:color="auto"/>
                                    <w:left w:val="none" w:sz="0" w:space="0" w:color="auto"/>
                                    <w:bottom w:val="none" w:sz="0" w:space="0" w:color="auto"/>
                                    <w:right w:val="none" w:sz="0" w:space="0" w:color="auto"/>
                                  </w:divBdr>
                                  <w:divsChild>
                                    <w:div w:id="1719816582">
                                      <w:marLeft w:val="0"/>
                                      <w:marRight w:val="0"/>
                                      <w:marTop w:val="0"/>
                                      <w:marBottom w:val="75"/>
                                      <w:divBdr>
                                        <w:top w:val="none" w:sz="0" w:space="0" w:color="auto"/>
                                        <w:left w:val="none" w:sz="0" w:space="0" w:color="auto"/>
                                        <w:bottom w:val="none" w:sz="0" w:space="0" w:color="auto"/>
                                        <w:right w:val="none" w:sz="0" w:space="0" w:color="auto"/>
                                      </w:divBdr>
                                      <w:divsChild>
                                        <w:div w:id="150470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9943408">
          <w:marLeft w:val="0"/>
          <w:marRight w:val="0"/>
          <w:marTop w:val="645"/>
          <w:marBottom w:val="645"/>
          <w:divBdr>
            <w:top w:val="single" w:sz="6" w:space="9" w:color="F3F3F3"/>
            <w:left w:val="none" w:sz="0" w:space="0" w:color="auto"/>
            <w:bottom w:val="single" w:sz="6" w:space="23" w:color="F3F3F3"/>
            <w:right w:val="none" w:sz="0" w:space="0" w:color="auto"/>
          </w:divBdr>
          <w:divsChild>
            <w:div w:id="247420206">
              <w:marLeft w:val="0"/>
              <w:marRight w:val="0"/>
              <w:marTop w:val="0"/>
              <w:marBottom w:val="135"/>
              <w:divBdr>
                <w:top w:val="none" w:sz="0" w:space="0" w:color="auto"/>
                <w:left w:val="none" w:sz="0" w:space="0" w:color="auto"/>
                <w:bottom w:val="none" w:sz="0" w:space="0" w:color="auto"/>
                <w:right w:val="none" w:sz="0" w:space="0" w:color="auto"/>
              </w:divBdr>
            </w:div>
          </w:divsChild>
        </w:div>
        <w:div w:id="1638417646">
          <w:marLeft w:val="0"/>
          <w:marRight w:val="0"/>
          <w:marTop w:val="0"/>
          <w:marBottom w:val="0"/>
          <w:divBdr>
            <w:top w:val="none" w:sz="0" w:space="0" w:color="auto"/>
            <w:left w:val="none" w:sz="0" w:space="0" w:color="auto"/>
            <w:bottom w:val="none" w:sz="0" w:space="0" w:color="auto"/>
            <w:right w:val="none" w:sz="0" w:space="0" w:color="auto"/>
          </w:divBdr>
          <w:divsChild>
            <w:div w:id="1557860686">
              <w:marLeft w:val="0"/>
              <w:marRight w:val="0"/>
              <w:marTop w:val="0"/>
              <w:marBottom w:val="0"/>
              <w:divBdr>
                <w:top w:val="none" w:sz="0" w:space="0" w:color="auto"/>
                <w:left w:val="none" w:sz="0" w:space="0" w:color="auto"/>
                <w:bottom w:val="none" w:sz="0" w:space="0" w:color="auto"/>
                <w:right w:val="none" w:sz="0" w:space="0" w:color="auto"/>
              </w:divBdr>
              <w:divsChild>
                <w:div w:id="211952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59876">
          <w:marLeft w:val="0"/>
          <w:marRight w:val="0"/>
          <w:marTop w:val="645"/>
          <w:marBottom w:val="645"/>
          <w:divBdr>
            <w:top w:val="single" w:sz="6" w:space="9" w:color="F3F3F3"/>
            <w:left w:val="none" w:sz="0" w:space="0" w:color="auto"/>
            <w:bottom w:val="single" w:sz="6" w:space="23" w:color="F3F3F3"/>
            <w:right w:val="none" w:sz="0" w:space="0" w:color="auto"/>
          </w:divBdr>
          <w:divsChild>
            <w:div w:id="536354620">
              <w:marLeft w:val="0"/>
              <w:marRight w:val="0"/>
              <w:marTop w:val="0"/>
              <w:marBottom w:val="135"/>
              <w:divBdr>
                <w:top w:val="none" w:sz="0" w:space="0" w:color="auto"/>
                <w:left w:val="none" w:sz="0" w:space="0" w:color="auto"/>
                <w:bottom w:val="none" w:sz="0" w:space="0" w:color="auto"/>
                <w:right w:val="none" w:sz="0" w:space="0" w:color="auto"/>
              </w:divBdr>
            </w:div>
          </w:divsChild>
        </w:div>
        <w:div w:id="1707681839">
          <w:marLeft w:val="0"/>
          <w:marRight w:val="0"/>
          <w:marTop w:val="675"/>
          <w:marBottom w:val="0"/>
          <w:divBdr>
            <w:top w:val="none" w:sz="0" w:space="0" w:color="auto"/>
            <w:left w:val="none" w:sz="0" w:space="0" w:color="auto"/>
            <w:bottom w:val="none" w:sz="0" w:space="0" w:color="auto"/>
            <w:right w:val="none" w:sz="0" w:space="0" w:color="auto"/>
          </w:divBdr>
          <w:divsChild>
            <w:div w:id="157117980">
              <w:marLeft w:val="0"/>
              <w:marRight w:val="0"/>
              <w:marTop w:val="0"/>
              <w:marBottom w:val="0"/>
              <w:divBdr>
                <w:top w:val="none" w:sz="0" w:space="0" w:color="auto"/>
                <w:left w:val="none" w:sz="0" w:space="0" w:color="auto"/>
                <w:bottom w:val="none" w:sz="0" w:space="0" w:color="auto"/>
                <w:right w:val="none" w:sz="0" w:space="0" w:color="auto"/>
              </w:divBdr>
              <w:divsChild>
                <w:div w:id="1186022018">
                  <w:marLeft w:val="0"/>
                  <w:marRight w:val="0"/>
                  <w:marTop w:val="0"/>
                  <w:marBottom w:val="0"/>
                  <w:divBdr>
                    <w:top w:val="none" w:sz="0" w:space="0" w:color="auto"/>
                    <w:left w:val="none" w:sz="0" w:space="0" w:color="auto"/>
                    <w:bottom w:val="none" w:sz="0" w:space="0" w:color="auto"/>
                    <w:right w:val="none" w:sz="0" w:space="0" w:color="auto"/>
                  </w:divBdr>
                  <w:divsChild>
                    <w:div w:id="1828746066">
                      <w:marLeft w:val="0"/>
                      <w:marRight w:val="0"/>
                      <w:marTop w:val="0"/>
                      <w:marBottom w:val="0"/>
                      <w:divBdr>
                        <w:top w:val="none" w:sz="0" w:space="0" w:color="auto"/>
                        <w:left w:val="none" w:sz="0" w:space="0" w:color="auto"/>
                        <w:bottom w:val="none" w:sz="0" w:space="0" w:color="auto"/>
                        <w:right w:val="none" w:sz="0" w:space="0" w:color="auto"/>
                      </w:divBdr>
                      <w:divsChild>
                        <w:div w:id="229463208">
                          <w:marLeft w:val="0"/>
                          <w:marRight w:val="0"/>
                          <w:marTop w:val="0"/>
                          <w:marBottom w:val="0"/>
                          <w:divBdr>
                            <w:top w:val="none" w:sz="0" w:space="0" w:color="auto"/>
                            <w:left w:val="none" w:sz="0" w:space="0" w:color="auto"/>
                            <w:bottom w:val="none" w:sz="0" w:space="0" w:color="auto"/>
                            <w:right w:val="none" w:sz="0" w:space="0" w:color="auto"/>
                          </w:divBdr>
                          <w:divsChild>
                            <w:div w:id="1770814550">
                              <w:marLeft w:val="0"/>
                              <w:marRight w:val="0"/>
                              <w:marTop w:val="0"/>
                              <w:marBottom w:val="0"/>
                              <w:divBdr>
                                <w:top w:val="none" w:sz="0" w:space="0" w:color="auto"/>
                                <w:left w:val="none" w:sz="0" w:space="0" w:color="auto"/>
                                <w:bottom w:val="none" w:sz="0" w:space="0" w:color="auto"/>
                                <w:right w:val="none" w:sz="0" w:space="0" w:color="auto"/>
                              </w:divBdr>
                              <w:divsChild>
                                <w:div w:id="588730877">
                                  <w:marLeft w:val="0"/>
                                  <w:marRight w:val="0"/>
                                  <w:marTop w:val="0"/>
                                  <w:marBottom w:val="0"/>
                                  <w:divBdr>
                                    <w:top w:val="none" w:sz="0" w:space="0" w:color="auto"/>
                                    <w:left w:val="none" w:sz="0" w:space="0" w:color="auto"/>
                                    <w:bottom w:val="none" w:sz="0" w:space="0" w:color="auto"/>
                                    <w:right w:val="none" w:sz="0" w:space="0" w:color="auto"/>
                                  </w:divBdr>
                                  <w:divsChild>
                                    <w:div w:id="830291251">
                                      <w:marLeft w:val="0"/>
                                      <w:marRight w:val="0"/>
                                      <w:marTop w:val="0"/>
                                      <w:marBottom w:val="0"/>
                                      <w:divBdr>
                                        <w:top w:val="none" w:sz="0" w:space="0" w:color="auto"/>
                                        <w:left w:val="none" w:sz="0" w:space="0" w:color="auto"/>
                                        <w:bottom w:val="none" w:sz="0" w:space="0" w:color="auto"/>
                                        <w:right w:val="none" w:sz="0" w:space="0" w:color="auto"/>
                                      </w:divBdr>
                                      <w:divsChild>
                                        <w:div w:id="116289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103464">
                          <w:marLeft w:val="0"/>
                          <w:marRight w:val="0"/>
                          <w:marTop w:val="0"/>
                          <w:marBottom w:val="0"/>
                          <w:divBdr>
                            <w:top w:val="none" w:sz="0" w:space="0" w:color="auto"/>
                            <w:left w:val="none" w:sz="0" w:space="0" w:color="auto"/>
                            <w:bottom w:val="none" w:sz="0" w:space="0" w:color="auto"/>
                            <w:right w:val="none" w:sz="0" w:space="0" w:color="auto"/>
                          </w:divBdr>
                          <w:divsChild>
                            <w:div w:id="752512222">
                              <w:marLeft w:val="0"/>
                              <w:marRight w:val="0"/>
                              <w:marTop w:val="0"/>
                              <w:marBottom w:val="0"/>
                              <w:divBdr>
                                <w:top w:val="none" w:sz="0" w:space="0" w:color="auto"/>
                                <w:left w:val="none" w:sz="0" w:space="0" w:color="auto"/>
                                <w:bottom w:val="none" w:sz="0" w:space="0" w:color="auto"/>
                                <w:right w:val="none" w:sz="0" w:space="0" w:color="auto"/>
                              </w:divBdr>
                              <w:divsChild>
                                <w:div w:id="1525442225">
                                  <w:marLeft w:val="0"/>
                                  <w:marRight w:val="0"/>
                                  <w:marTop w:val="0"/>
                                  <w:marBottom w:val="0"/>
                                  <w:divBdr>
                                    <w:top w:val="none" w:sz="0" w:space="0" w:color="auto"/>
                                    <w:left w:val="none" w:sz="0" w:space="0" w:color="auto"/>
                                    <w:bottom w:val="none" w:sz="0" w:space="0" w:color="auto"/>
                                    <w:right w:val="none" w:sz="0" w:space="0" w:color="auto"/>
                                  </w:divBdr>
                                  <w:divsChild>
                                    <w:div w:id="593628298">
                                      <w:marLeft w:val="0"/>
                                      <w:marRight w:val="0"/>
                                      <w:marTop w:val="0"/>
                                      <w:marBottom w:val="0"/>
                                      <w:divBdr>
                                        <w:top w:val="none" w:sz="0" w:space="0" w:color="auto"/>
                                        <w:left w:val="none" w:sz="0" w:space="0" w:color="auto"/>
                                        <w:bottom w:val="none" w:sz="0" w:space="0" w:color="auto"/>
                                        <w:right w:val="none" w:sz="0" w:space="0" w:color="auto"/>
                                      </w:divBdr>
                                      <w:divsChild>
                                        <w:div w:id="29152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324844">
                          <w:marLeft w:val="0"/>
                          <w:marRight w:val="0"/>
                          <w:marTop w:val="0"/>
                          <w:marBottom w:val="0"/>
                          <w:divBdr>
                            <w:top w:val="none" w:sz="0" w:space="0" w:color="auto"/>
                            <w:left w:val="none" w:sz="0" w:space="0" w:color="auto"/>
                            <w:bottom w:val="none" w:sz="0" w:space="0" w:color="auto"/>
                            <w:right w:val="none" w:sz="0" w:space="0" w:color="auto"/>
                          </w:divBdr>
                          <w:divsChild>
                            <w:div w:id="464858868">
                              <w:marLeft w:val="0"/>
                              <w:marRight w:val="0"/>
                              <w:marTop w:val="0"/>
                              <w:marBottom w:val="0"/>
                              <w:divBdr>
                                <w:top w:val="none" w:sz="0" w:space="0" w:color="auto"/>
                                <w:left w:val="none" w:sz="0" w:space="0" w:color="auto"/>
                                <w:bottom w:val="none" w:sz="0" w:space="0" w:color="auto"/>
                                <w:right w:val="none" w:sz="0" w:space="0" w:color="auto"/>
                              </w:divBdr>
                              <w:divsChild>
                                <w:div w:id="77364403">
                                  <w:marLeft w:val="0"/>
                                  <w:marRight w:val="0"/>
                                  <w:marTop w:val="0"/>
                                  <w:marBottom w:val="0"/>
                                  <w:divBdr>
                                    <w:top w:val="none" w:sz="0" w:space="0" w:color="auto"/>
                                    <w:left w:val="none" w:sz="0" w:space="0" w:color="auto"/>
                                    <w:bottom w:val="none" w:sz="0" w:space="0" w:color="auto"/>
                                    <w:right w:val="none" w:sz="0" w:space="0" w:color="auto"/>
                                  </w:divBdr>
                                  <w:divsChild>
                                    <w:div w:id="1109399349">
                                      <w:marLeft w:val="0"/>
                                      <w:marRight w:val="0"/>
                                      <w:marTop w:val="0"/>
                                      <w:marBottom w:val="0"/>
                                      <w:divBdr>
                                        <w:top w:val="none" w:sz="0" w:space="0" w:color="auto"/>
                                        <w:left w:val="none" w:sz="0" w:space="0" w:color="auto"/>
                                        <w:bottom w:val="none" w:sz="0" w:space="0" w:color="auto"/>
                                        <w:right w:val="none" w:sz="0" w:space="0" w:color="auto"/>
                                      </w:divBdr>
                                      <w:divsChild>
                                        <w:div w:id="191929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890095">
                          <w:marLeft w:val="0"/>
                          <w:marRight w:val="0"/>
                          <w:marTop w:val="0"/>
                          <w:marBottom w:val="0"/>
                          <w:divBdr>
                            <w:top w:val="none" w:sz="0" w:space="0" w:color="auto"/>
                            <w:left w:val="none" w:sz="0" w:space="0" w:color="auto"/>
                            <w:bottom w:val="none" w:sz="0" w:space="0" w:color="auto"/>
                            <w:right w:val="none" w:sz="0" w:space="0" w:color="auto"/>
                          </w:divBdr>
                          <w:divsChild>
                            <w:div w:id="1272055898">
                              <w:marLeft w:val="0"/>
                              <w:marRight w:val="0"/>
                              <w:marTop w:val="0"/>
                              <w:marBottom w:val="0"/>
                              <w:divBdr>
                                <w:top w:val="none" w:sz="0" w:space="0" w:color="auto"/>
                                <w:left w:val="none" w:sz="0" w:space="0" w:color="auto"/>
                                <w:bottom w:val="none" w:sz="0" w:space="0" w:color="auto"/>
                                <w:right w:val="none" w:sz="0" w:space="0" w:color="auto"/>
                              </w:divBdr>
                              <w:divsChild>
                                <w:div w:id="90902768">
                                  <w:marLeft w:val="0"/>
                                  <w:marRight w:val="0"/>
                                  <w:marTop w:val="0"/>
                                  <w:marBottom w:val="0"/>
                                  <w:divBdr>
                                    <w:top w:val="none" w:sz="0" w:space="0" w:color="auto"/>
                                    <w:left w:val="none" w:sz="0" w:space="0" w:color="auto"/>
                                    <w:bottom w:val="none" w:sz="0" w:space="0" w:color="auto"/>
                                    <w:right w:val="none" w:sz="0" w:space="0" w:color="auto"/>
                                  </w:divBdr>
                                  <w:divsChild>
                                    <w:div w:id="2144737623">
                                      <w:marLeft w:val="0"/>
                                      <w:marRight w:val="0"/>
                                      <w:marTop w:val="0"/>
                                      <w:marBottom w:val="0"/>
                                      <w:divBdr>
                                        <w:top w:val="none" w:sz="0" w:space="0" w:color="auto"/>
                                        <w:left w:val="none" w:sz="0" w:space="0" w:color="auto"/>
                                        <w:bottom w:val="none" w:sz="0" w:space="0" w:color="auto"/>
                                        <w:right w:val="none" w:sz="0" w:space="0" w:color="auto"/>
                                      </w:divBdr>
                                      <w:divsChild>
                                        <w:div w:id="111667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799071">
                          <w:marLeft w:val="0"/>
                          <w:marRight w:val="0"/>
                          <w:marTop w:val="0"/>
                          <w:marBottom w:val="0"/>
                          <w:divBdr>
                            <w:top w:val="none" w:sz="0" w:space="0" w:color="auto"/>
                            <w:left w:val="none" w:sz="0" w:space="0" w:color="auto"/>
                            <w:bottom w:val="none" w:sz="0" w:space="0" w:color="auto"/>
                            <w:right w:val="none" w:sz="0" w:space="0" w:color="auto"/>
                          </w:divBdr>
                          <w:divsChild>
                            <w:div w:id="717440541">
                              <w:marLeft w:val="0"/>
                              <w:marRight w:val="0"/>
                              <w:marTop w:val="0"/>
                              <w:marBottom w:val="0"/>
                              <w:divBdr>
                                <w:top w:val="none" w:sz="0" w:space="0" w:color="auto"/>
                                <w:left w:val="none" w:sz="0" w:space="0" w:color="auto"/>
                                <w:bottom w:val="none" w:sz="0" w:space="0" w:color="auto"/>
                                <w:right w:val="none" w:sz="0" w:space="0" w:color="auto"/>
                              </w:divBdr>
                              <w:divsChild>
                                <w:div w:id="71507998">
                                  <w:marLeft w:val="0"/>
                                  <w:marRight w:val="0"/>
                                  <w:marTop w:val="0"/>
                                  <w:marBottom w:val="0"/>
                                  <w:divBdr>
                                    <w:top w:val="none" w:sz="0" w:space="0" w:color="auto"/>
                                    <w:left w:val="none" w:sz="0" w:space="0" w:color="auto"/>
                                    <w:bottom w:val="none" w:sz="0" w:space="0" w:color="auto"/>
                                    <w:right w:val="none" w:sz="0" w:space="0" w:color="auto"/>
                                  </w:divBdr>
                                  <w:divsChild>
                                    <w:div w:id="1863977981">
                                      <w:marLeft w:val="0"/>
                                      <w:marRight w:val="0"/>
                                      <w:marTop w:val="0"/>
                                      <w:marBottom w:val="0"/>
                                      <w:divBdr>
                                        <w:top w:val="none" w:sz="0" w:space="0" w:color="auto"/>
                                        <w:left w:val="none" w:sz="0" w:space="0" w:color="auto"/>
                                        <w:bottom w:val="none" w:sz="0" w:space="0" w:color="auto"/>
                                        <w:right w:val="none" w:sz="0" w:space="0" w:color="auto"/>
                                      </w:divBdr>
                                      <w:divsChild>
                                        <w:div w:id="69920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1838039">
                  <w:marLeft w:val="0"/>
                  <w:marRight w:val="0"/>
                  <w:marTop w:val="0"/>
                  <w:marBottom w:val="0"/>
                  <w:divBdr>
                    <w:top w:val="none" w:sz="0" w:space="0" w:color="auto"/>
                    <w:left w:val="none" w:sz="0" w:space="0" w:color="auto"/>
                    <w:bottom w:val="none" w:sz="0" w:space="0" w:color="auto"/>
                    <w:right w:val="none" w:sz="0" w:space="0" w:color="auto"/>
                  </w:divBdr>
                  <w:divsChild>
                    <w:div w:id="833448904">
                      <w:marLeft w:val="0"/>
                      <w:marRight w:val="0"/>
                      <w:marTop w:val="0"/>
                      <w:marBottom w:val="0"/>
                      <w:divBdr>
                        <w:top w:val="none" w:sz="0" w:space="0" w:color="auto"/>
                        <w:left w:val="none" w:sz="0" w:space="0" w:color="auto"/>
                        <w:bottom w:val="none" w:sz="0" w:space="0" w:color="auto"/>
                        <w:right w:val="none" w:sz="0" w:space="0" w:color="auto"/>
                      </w:divBdr>
                      <w:divsChild>
                        <w:div w:id="143857433">
                          <w:marLeft w:val="0"/>
                          <w:marRight w:val="0"/>
                          <w:marTop w:val="0"/>
                          <w:marBottom w:val="0"/>
                          <w:divBdr>
                            <w:top w:val="none" w:sz="0" w:space="0" w:color="auto"/>
                            <w:left w:val="none" w:sz="0" w:space="0" w:color="auto"/>
                            <w:bottom w:val="none" w:sz="0" w:space="0" w:color="auto"/>
                            <w:right w:val="none" w:sz="0" w:space="0" w:color="auto"/>
                          </w:divBdr>
                          <w:divsChild>
                            <w:div w:id="204489402">
                              <w:marLeft w:val="0"/>
                              <w:marRight w:val="0"/>
                              <w:marTop w:val="0"/>
                              <w:marBottom w:val="0"/>
                              <w:divBdr>
                                <w:top w:val="none" w:sz="0" w:space="0" w:color="auto"/>
                                <w:left w:val="single" w:sz="6" w:space="8" w:color="E2E2E2"/>
                                <w:bottom w:val="none" w:sz="0" w:space="0" w:color="auto"/>
                                <w:right w:val="none" w:sz="0" w:space="0" w:color="auto"/>
                              </w:divBdr>
                              <w:divsChild>
                                <w:div w:id="626007139">
                                  <w:marLeft w:val="0"/>
                                  <w:marRight w:val="0"/>
                                  <w:marTop w:val="0"/>
                                  <w:marBottom w:val="0"/>
                                  <w:divBdr>
                                    <w:top w:val="none" w:sz="0" w:space="0" w:color="auto"/>
                                    <w:left w:val="none" w:sz="0" w:space="0" w:color="auto"/>
                                    <w:bottom w:val="none" w:sz="0" w:space="0" w:color="auto"/>
                                    <w:right w:val="none" w:sz="0" w:space="0" w:color="auto"/>
                                  </w:divBdr>
                                  <w:divsChild>
                                    <w:div w:id="621229651">
                                      <w:marLeft w:val="0"/>
                                      <w:marRight w:val="0"/>
                                      <w:marTop w:val="0"/>
                                      <w:marBottom w:val="0"/>
                                      <w:divBdr>
                                        <w:top w:val="none" w:sz="0" w:space="0" w:color="auto"/>
                                        <w:left w:val="none" w:sz="0" w:space="0" w:color="auto"/>
                                        <w:bottom w:val="none" w:sz="0" w:space="0" w:color="auto"/>
                                        <w:right w:val="none" w:sz="0" w:space="0" w:color="auto"/>
                                      </w:divBdr>
                                      <w:divsChild>
                                        <w:div w:id="30343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698849">
                          <w:marLeft w:val="0"/>
                          <w:marRight w:val="0"/>
                          <w:marTop w:val="0"/>
                          <w:marBottom w:val="0"/>
                          <w:divBdr>
                            <w:top w:val="none" w:sz="0" w:space="0" w:color="auto"/>
                            <w:left w:val="none" w:sz="0" w:space="0" w:color="auto"/>
                            <w:bottom w:val="none" w:sz="0" w:space="0" w:color="auto"/>
                            <w:right w:val="none" w:sz="0" w:space="0" w:color="auto"/>
                          </w:divBdr>
                          <w:divsChild>
                            <w:div w:id="1861041514">
                              <w:marLeft w:val="0"/>
                              <w:marRight w:val="0"/>
                              <w:marTop w:val="0"/>
                              <w:marBottom w:val="0"/>
                              <w:divBdr>
                                <w:top w:val="none" w:sz="0" w:space="0" w:color="auto"/>
                                <w:left w:val="none" w:sz="0" w:space="0" w:color="auto"/>
                                <w:bottom w:val="none" w:sz="0" w:space="0" w:color="auto"/>
                                <w:right w:val="none" w:sz="0" w:space="0" w:color="auto"/>
                              </w:divBdr>
                              <w:divsChild>
                                <w:div w:id="1512602008">
                                  <w:marLeft w:val="0"/>
                                  <w:marRight w:val="0"/>
                                  <w:marTop w:val="0"/>
                                  <w:marBottom w:val="0"/>
                                  <w:divBdr>
                                    <w:top w:val="none" w:sz="0" w:space="0" w:color="auto"/>
                                    <w:left w:val="none" w:sz="0" w:space="0" w:color="auto"/>
                                    <w:bottom w:val="none" w:sz="0" w:space="0" w:color="auto"/>
                                    <w:right w:val="none" w:sz="0" w:space="0" w:color="auto"/>
                                  </w:divBdr>
                                  <w:divsChild>
                                    <w:div w:id="613824524">
                                      <w:marLeft w:val="0"/>
                                      <w:marRight w:val="0"/>
                                      <w:marTop w:val="0"/>
                                      <w:marBottom w:val="0"/>
                                      <w:divBdr>
                                        <w:top w:val="none" w:sz="0" w:space="0" w:color="auto"/>
                                        <w:left w:val="none" w:sz="0" w:space="0" w:color="auto"/>
                                        <w:bottom w:val="none" w:sz="0" w:space="0" w:color="auto"/>
                                        <w:right w:val="none" w:sz="0" w:space="0" w:color="auto"/>
                                      </w:divBdr>
                                      <w:divsChild>
                                        <w:div w:id="72823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689815">
                          <w:marLeft w:val="0"/>
                          <w:marRight w:val="0"/>
                          <w:marTop w:val="0"/>
                          <w:marBottom w:val="0"/>
                          <w:divBdr>
                            <w:top w:val="none" w:sz="0" w:space="0" w:color="auto"/>
                            <w:left w:val="none" w:sz="0" w:space="0" w:color="auto"/>
                            <w:bottom w:val="none" w:sz="0" w:space="0" w:color="auto"/>
                            <w:right w:val="none" w:sz="0" w:space="0" w:color="auto"/>
                          </w:divBdr>
                          <w:divsChild>
                            <w:div w:id="1803764796">
                              <w:marLeft w:val="0"/>
                              <w:marRight w:val="0"/>
                              <w:marTop w:val="0"/>
                              <w:marBottom w:val="0"/>
                              <w:divBdr>
                                <w:top w:val="none" w:sz="0" w:space="0" w:color="auto"/>
                                <w:left w:val="single" w:sz="6" w:space="11" w:color="E2E2E2"/>
                                <w:bottom w:val="none" w:sz="0" w:space="0" w:color="auto"/>
                                <w:right w:val="none" w:sz="0" w:space="8" w:color="auto"/>
                              </w:divBdr>
                              <w:divsChild>
                                <w:div w:id="222495657">
                                  <w:marLeft w:val="-90"/>
                                  <w:marRight w:val="0"/>
                                  <w:marTop w:val="0"/>
                                  <w:marBottom w:val="0"/>
                                  <w:divBdr>
                                    <w:top w:val="none" w:sz="0" w:space="0" w:color="auto"/>
                                    <w:left w:val="none" w:sz="0" w:space="0" w:color="auto"/>
                                    <w:bottom w:val="none" w:sz="0" w:space="0" w:color="auto"/>
                                    <w:right w:val="none" w:sz="0" w:space="0" w:color="auto"/>
                                  </w:divBdr>
                                  <w:divsChild>
                                    <w:div w:id="1518619218">
                                      <w:marLeft w:val="0"/>
                                      <w:marRight w:val="0"/>
                                      <w:marTop w:val="0"/>
                                      <w:marBottom w:val="0"/>
                                      <w:divBdr>
                                        <w:top w:val="none" w:sz="0" w:space="0" w:color="auto"/>
                                        <w:left w:val="none" w:sz="0" w:space="0" w:color="auto"/>
                                        <w:bottom w:val="none" w:sz="0" w:space="0" w:color="auto"/>
                                        <w:right w:val="none" w:sz="0" w:space="0" w:color="auto"/>
                                      </w:divBdr>
                                      <w:divsChild>
                                        <w:div w:id="56036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6468055">
              <w:marLeft w:val="450"/>
              <w:marRight w:val="0"/>
              <w:marTop w:val="0"/>
              <w:marBottom w:val="0"/>
              <w:divBdr>
                <w:top w:val="single" w:sz="6" w:space="11" w:color="000000"/>
                <w:left w:val="none" w:sz="0" w:space="0" w:color="auto"/>
                <w:bottom w:val="none" w:sz="0" w:space="11" w:color="auto"/>
                <w:right w:val="none" w:sz="0" w:space="0" w:color="auto"/>
              </w:divBdr>
            </w:div>
          </w:divsChild>
        </w:div>
        <w:div w:id="1759522381">
          <w:marLeft w:val="0"/>
          <w:marRight w:val="0"/>
          <w:marTop w:val="0"/>
          <w:marBottom w:val="0"/>
          <w:divBdr>
            <w:top w:val="none" w:sz="0" w:space="0" w:color="auto"/>
            <w:left w:val="none" w:sz="0" w:space="0" w:color="auto"/>
            <w:bottom w:val="none" w:sz="0" w:space="0" w:color="auto"/>
            <w:right w:val="none" w:sz="0" w:space="0" w:color="auto"/>
          </w:divBdr>
          <w:divsChild>
            <w:div w:id="1886141857">
              <w:marLeft w:val="0"/>
              <w:marRight w:val="0"/>
              <w:marTop w:val="0"/>
              <w:marBottom w:val="0"/>
              <w:divBdr>
                <w:top w:val="none" w:sz="0" w:space="0" w:color="auto"/>
                <w:left w:val="none" w:sz="0" w:space="0" w:color="auto"/>
                <w:bottom w:val="none" w:sz="0" w:space="0" w:color="auto"/>
                <w:right w:val="none" w:sz="0" w:space="0" w:color="auto"/>
              </w:divBdr>
            </w:div>
          </w:divsChild>
        </w:div>
        <w:div w:id="1787843272">
          <w:marLeft w:val="0"/>
          <w:marRight w:val="0"/>
          <w:marTop w:val="0"/>
          <w:marBottom w:val="0"/>
          <w:divBdr>
            <w:top w:val="none" w:sz="0" w:space="0" w:color="auto"/>
            <w:left w:val="none" w:sz="0" w:space="0" w:color="auto"/>
            <w:bottom w:val="none" w:sz="0" w:space="0" w:color="auto"/>
            <w:right w:val="none" w:sz="0" w:space="0" w:color="auto"/>
          </w:divBdr>
          <w:divsChild>
            <w:div w:id="727917663">
              <w:marLeft w:val="0"/>
              <w:marRight w:val="0"/>
              <w:marTop w:val="0"/>
              <w:marBottom w:val="0"/>
              <w:divBdr>
                <w:top w:val="none" w:sz="0" w:space="0" w:color="auto"/>
                <w:left w:val="none" w:sz="0" w:space="0" w:color="auto"/>
                <w:bottom w:val="none" w:sz="0" w:space="0" w:color="auto"/>
                <w:right w:val="none" w:sz="0" w:space="0" w:color="auto"/>
              </w:divBdr>
              <w:divsChild>
                <w:div w:id="1100226356">
                  <w:marLeft w:val="0"/>
                  <w:marRight w:val="0"/>
                  <w:marTop w:val="0"/>
                  <w:marBottom w:val="75"/>
                  <w:divBdr>
                    <w:top w:val="none" w:sz="0" w:space="0" w:color="auto"/>
                    <w:left w:val="none" w:sz="0" w:space="0" w:color="auto"/>
                    <w:bottom w:val="none" w:sz="0" w:space="0" w:color="auto"/>
                    <w:right w:val="none" w:sz="0" w:space="0" w:color="auto"/>
                  </w:divBdr>
                </w:div>
                <w:div w:id="2133479138">
                  <w:marLeft w:val="0"/>
                  <w:marRight w:val="240"/>
                  <w:marTop w:val="0"/>
                  <w:marBottom w:val="0"/>
                  <w:divBdr>
                    <w:top w:val="none" w:sz="0" w:space="0" w:color="auto"/>
                    <w:left w:val="none" w:sz="0" w:space="0" w:color="auto"/>
                    <w:bottom w:val="none" w:sz="0" w:space="0" w:color="auto"/>
                    <w:right w:val="none" w:sz="0" w:space="0" w:color="auto"/>
                  </w:divBdr>
                </w:div>
              </w:divsChild>
            </w:div>
            <w:div w:id="1759445249">
              <w:marLeft w:val="0"/>
              <w:marRight w:val="0"/>
              <w:marTop w:val="0"/>
              <w:marBottom w:val="240"/>
              <w:divBdr>
                <w:top w:val="none" w:sz="0" w:space="0" w:color="auto"/>
                <w:left w:val="none" w:sz="0" w:space="0" w:color="auto"/>
                <w:bottom w:val="none" w:sz="0" w:space="0" w:color="auto"/>
                <w:right w:val="none" w:sz="0" w:space="0" w:color="auto"/>
              </w:divBdr>
            </w:div>
          </w:divsChild>
        </w:div>
        <w:div w:id="1871530886">
          <w:marLeft w:val="0"/>
          <w:marRight w:val="0"/>
          <w:marTop w:val="645"/>
          <w:marBottom w:val="645"/>
          <w:divBdr>
            <w:top w:val="single" w:sz="6" w:space="9" w:color="F3F3F3"/>
            <w:left w:val="none" w:sz="0" w:space="0" w:color="auto"/>
            <w:bottom w:val="single" w:sz="6" w:space="23" w:color="F3F3F3"/>
            <w:right w:val="none" w:sz="0" w:space="0" w:color="auto"/>
          </w:divBdr>
          <w:divsChild>
            <w:div w:id="119611857">
              <w:marLeft w:val="0"/>
              <w:marRight w:val="0"/>
              <w:marTop w:val="0"/>
              <w:marBottom w:val="135"/>
              <w:divBdr>
                <w:top w:val="none" w:sz="0" w:space="0" w:color="auto"/>
                <w:left w:val="none" w:sz="0" w:space="0" w:color="auto"/>
                <w:bottom w:val="none" w:sz="0" w:space="0" w:color="auto"/>
                <w:right w:val="none" w:sz="0" w:space="0" w:color="auto"/>
              </w:divBdr>
            </w:div>
          </w:divsChild>
        </w:div>
        <w:div w:id="1873806843">
          <w:marLeft w:val="0"/>
          <w:marRight w:val="0"/>
          <w:marTop w:val="0"/>
          <w:marBottom w:val="0"/>
          <w:divBdr>
            <w:top w:val="none" w:sz="0" w:space="0" w:color="auto"/>
            <w:left w:val="none" w:sz="0" w:space="0" w:color="auto"/>
            <w:bottom w:val="none" w:sz="0" w:space="0" w:color="auto"/>
            <w:right w:val="none" w:sz="0" w:space="0" w:color="auto"/>
          </w:divBdr>
          <w:divsChild>
            <w:div w:id="708528960">
              <w:marLeft w:val="0"/>
              <w:marRight w:val="0"/>
              <w:marTop w:val="0"/>
              <w:marBottom w:val="0"/>
              <w:divBdr>
                <w:top w:val="none" w:sz="0" w:space="0" w:color="auto"/>
                <w:left w:val="none" w:sz="0" w:space="0" w:color="auto"/>
                <w:bottom w:val="none" w:sz="0" w:space="0" w:color="auto"/>
                <w:right w:val="none" w:sz="0" w:space="0" w:color="auto"/>
              </w:divBdr>
            </w:div>
          </w:divsChild>
        </w:div>
        <w:div w:id="1988001635">
          <w:marLeft w:val="0"/>
          <w:marRight w:val="0"/>
          <w:marTop w:val="0"/>
          <w:marBottom w:val="0"/>
          <w:divBdr>
            <w:top w:val="none" w:sz="0" w:space="0" w:color="auto"/>
            <w:left w:val="none" w:sz="0" w:space="0" w:color="auto"/>
            <w:bottom w:val="none" w:sz="0" w:space="0" w:color="auto"/>
            <w:right w:val="none" w:sz="0" w:space="0" w:color="auto"/>
          </w:divBdr>
          <w:divsChild>
            <w:div w:id="510877319">
              <w:marLeft w:val="0"/>
              <w:marRight w:val="0"/>
              <w:marTop w:val="0"/>
              <w:marBottom w:val="0"/>
              <w:divBdr>
                <w:top w:val="none" w:sz="0" w:space="0" w:color="auto"/>
                <w:left w:val="none" w:sz="0" w:space="0" w:color="auto"/>
                <w:bottom w:val="none" w:sz="0" w:space="0" w:color="auto"/>
                <w:right w:val="none" w:sz="0" w:space="0" w:color="auto"/>
              </w:divBdr>
              <w:divsChild>
                <w:div w:id="14663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709832">
          <w:marLeft w:val="0"/>
          <w:marRight w:val="0"/>
          <w:marTop w:val="645"/>
          <w:marBottom w:val="645"/>
          <w:divBdr>
            <w:top w:val="single" w:sz="6" w:space="9" w:color="F3F3F3"/>
            <w:left w:val="none" w:sz="0" w:space="0" w:color="auto"/>
            <w:bottom w:val="single" w:sz="6" w:space="23" w:color="F3F3F3"/>
            <w:right w:val="none" w:sz="0" w:space="0" w:color="auto"/>
          </w:divBdr>
          <w:divsChild>
            <w:div w:id="1615013126">
              <w:marLeft w:val="0"/>
              <w:marRight w:val="0"/>
              <w:marTop w:val="0"/>
              <w:marBottom w:val="135"/>
              <w:divBdr>
                <w:top w:val="none" w:sz="0" w:space="0" w:color="auto"/>
                <w:left w:val="none" w:sz="0" w:space="0" w:color="auto"/>
                <w:bottom w:val="none" w:sz="0" w:space="0" w:color="auto"/>
                <w:right w:val="none" w:sz="0" w:space="0" w:color="auto"/>
              </w:divBdr>
            </w:div>
          </w:divsChild>
        </w:div>
        <w:div w:id="2004581009">
          <w:marLeft w:val="0"/>
          <w:marRight w:val="0"/>
          <w:marTop w:val="900"/>
          <w:marBottom w:val="645"/>
          <w:divBdr>
            <w:top w:val="single" w:sz="6" w:space="9" w:color="F3F3F3"/>
            <w:left w:val="none" w:sz="0" w:space="0" w:color="auto"/>
            <w:bottom w:val="single" w:sz="6" w:space="23" w:color="F3F3F3"/>
            <w:right w:val="none" w:sz="0" w:space="0" w:color="auto"/>
          </w:divBdr>
          <w:divsChild>
            <w:div w:id="54722594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429694464">
      <w:bodyDiv w:val="1"/>
      <w:marLeft w:val="0"/>
      <w:marRight w:val="0"/>
      <w:marTop w:val="0"/>
      <w:marBottom w:val="0"/>
      <w:divBdr>
        <w:top w:val="none" w:sz="0" w:space="0" w:color="auto"/>
        <w:left w:val="none" w:sz="0" w:space="0" w:color="auto"/>
        <w:bottom w:val="none" w:sz="0" w:space="0" w:color="auto"/>
        <w:right w:val="none" w:sz="0" w:space="0" w:color="auto"/>
      </w:divBdr>
      <w:divsChild>
        <w:div w:id="172306195">
          <w:marLeft w:val="0"/>
          <w:marRight w:val="0"/>
          <w:marTop w:val="0"/>
          <w:marBottom w:val="0"/>
          <w:divBdr>
            <w:top w:val="none" w:sz="0" w:space="0" w:color="auto"/>
            <w:left w:val="none" w:sz="0" w:space="0" w:color="auto"/>
            <w:bottom w:val="none" w:sz="0" w:space="0" w:color="auto"/>
            <w:right w:val="none" w:sz="0" w:space="0" w:color="auto"/>
          </w:divBdr>
          <w:divsChild>
            <w:div w:id="2000691733">
              <w:marLeft w:val="0"/>
              <w:marRight w:val="0"/>
              <w:marTop w:val="0"/>
              <w:marBottom w:val="0"/>
              <w:divBdr>
                <w:top w:val="none" w:sz="0" w:space="0" w:color="auto"/>
                <w:left w:val="none" w:sz="0" w:space="0" w:color="auto"/>
                <w:bottom w:val="none" w:sz="0" w:space="0" w:color="auto"/>
                <w:right w:val="none" w:sz="0" w:space="0" w:color="auto"/>
              </w:divBdr>
            </w:div>
          </w:divsChild>
        </w:div>
        <w:div w:id="1352730266">
          <w:marLeft w:val="0"/>
          <w:marRight w:val="0"/>
          <w:marTop w:val="0"/>
          <w:marBottom w:val="0"/>
          <w:divBdr>
            <w:top w:val="none" w:sz="0" w:space="0" w:color="auto"/>
            <w:left w:val="none" w:sz="0" w:space="0" w:color="auto"/>
            <w:bottom w:val="none" w:sz="0" w:space="0" w:color="auto"/>
            <w:right w:val="none" w:sz="0" w:space="0" w:color="auto"/>
          </w:divBdr>
          <w:divsChild>
            <w:div w:id="963654414">
              <w:marLeft w:val="0"/>
              <w:marRight w:val="0"/>
              <w:marTop w:val="0"/>
              <w:marBottom w:val="0"/>
              <w:divBdr>
                <w:top w:val="none" w:sz="0" w:space="0" w:color="auto"/>
                <w:left w:val="none" w:sz="0" w:space="0" w:color="auto"/>
                <w:bottom w:val="none" w:sz="0" w:space="0" w:color="auto"/>
                <w:right w:val="none" w:sz="0" w:space="0" w:color="auto"/>
              </w:divBdr>
            </w:div>
            <w:div w:id="1094789916">
              <w:marLeft w:val="0"/>
              <w:marRight w:val="0"/>
              <w:marTop w:val="0"/>
              <w:marBottom w:val="0"/>
              <w:divBdr>
                <w:top w:val="none" w:sz="0" w:space="0" w:color="auto"/>
                <w:left w:val="none" w:sz="0" w:space="0" w:color="auto"/>
                <w:bottom w:val="none" w:sz="0" w:space="0" w:color="auto"/>
                <w:right w:val="none" w:sz="0" w:space="0" w:color="auto"/>
              </w:divBdr>
              <w:divsChild>
                <w:div w:id="1993023018">
                  <w:marLeft w:val="0"/>
                  <w:marRight w:val="0"/>
                  <w:marTop w:val="0"/>
                  <w:marBottom w:val="0"/>
                  <w:divBdr>
                    <w:top w:val="none" w:sz="0" w:space="0" w:color="auto"/>
                    <w:left w:val="none" w:sz="0" w:space="0" w:color="auto"/>
                    <w:bottom w:val="none" w:sz="0" w:space="0" w:color="auto"/>
                    <w:right w:val="none" w:sz="0" w:space="0" w:color="auto"/>
                  </w:divBdr>
                  <w:divsChild>
                    <w:div w:id="1172186232">
                      <w:marLeft w:val="0"/>
                      <w:marRight w:val="0"/>
                      <w:marTop w:val="0"/>
                      <w:marBottom w:val="0"/>
                      <w:divBdr>
                        <w:top w:val="none" w:sz="0" w:space="0" w:color="auto"/>
                        <w:left w:val="none" w:sz="0" w:space="0" w:color="auto"/>
                        <w:bottom w:val="none" w:sz="0" w:space="0" w:color="auto"/>
                        <w:right w:val="none" w:sz="0" w:space="0" w:color="auto"/>
                      </w:divBdr>
                    </w:div>
                    <w:div w:id="825701973">
                      <w:marLeft w:val="0"/>
                      <w:marRight w:val="0"/>
                      <w:marTop w:val="0"/>
                      <w:marBottom w:val="0"/>
                      <w:divBdr>
                        <w:top w:val="none" w:sz="0" w:space="0" w:color="auto"/>
                        <w:left w:val="none" w:sz="0" w:space="0" w:color="auto"/>
                        <w:bottom w:val="none" w:sz="0" w:space="0" w:color="auto"/>
                        <w:right w:val="none" w:sz="0" w:space="0" w:color="auto"/>
                      </w:divBdr>
                      <w:divsChild>
                        <w:div w:id="61861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861709">
              <w:marLeft w:val="0"/>
              <w:marRight w:val="0"/>
              <w:marTop w:val="900"/>
              <w:marBottom w:val="0"/>
              <w:divBdr>
                <w:top w:val="none" w:sz="0" w:space="0" w:color="auto"/>
                <w:left w:val="none" w:sz="0" w:space="0" w:color="auto"/>
                <w:bottom w:val="none" w:sz="0" w:space="0" w:color="auto"/>
                <w:right w:val="none" w:sz="0" w:space="0" w:color="auto"/>
              </w:divBdr>
              <w:divsChild>
                <w:div w:id="284819557">
                  <w:marLeft w:val="0"/>
                  <w:marRight w:val="0"/>
                  <w:marTop w:val="0"/>
                  <w:marBottom w:val="0"/>
                  <w:divBdr>
                    <w:top w:val="none" w:sz="0" w:space="0" w:color="auto"/>
                    <w:left w:val="none" w:sz="0" w:space="0" w:color="auto"/>
                    <w:bottom w:val="none" w:sz="0" w:space="0" w:color="auto"/>
                    <w:right w:val="none" w:sz="0" w:space="0" w:color="auto"/>
                  </w:divBdr>
                  <w:divsChild>
                    <w:div w:id="1224830558">
                      <w:marLeft w:val="0"/>
                      <w:marRight w:val="0"/>
                      <w:marTop w:val="0"/>
                      <w:marBottom w:val="0"/>
                      <w:divBdr>
                        <w:top w:val="none" w:sz="0" w:space="0" w:color="auto"/>
                        <w:left w:val="none" w:sz="0" w:space="0" w:color="auto"/>
                        <w:bottom w:val="none" w:sz="0" w:space="0" w:color="auto"/>
                        <w:right w:val="none" w:sz="0" w:space="0" w:color="auto"/>
                      </w:divBdr>
                      <w:divsChild>
                        <w:div w:id="1510019017">
                          <w:marLeft w:val="0"/>
                          <w:marRight w:val="0"/>
                          <w:marTop w:val="0"/>
                          <w:marBottom w:val="270"/>
                          <w:divBdr>
                            <w:top w:val="none" w:sz="0" w:space="0" w:color="auto"/>
                            <w:left w:val="none" w:sz="0" w:space="0" w:color="auto"/>
                            <w:bottom w:val="none" w:sz="0" w:space="0" w:color="auto"/>
                            <w:right w:val="none" w:sz="0" w:space="0" w:color="auto"/>
                          </w:divBdr>
                        </w:div>
                        <w:div w:id="930238076">
                          <w:marLeft w:val="0"/>
                          <w:marRight w:val="0"/>
                          <w:marTop w:val="0"/>
                          <w:marBottom w:val="0"/>
                          <w:divBdr>
                            <w:top w:val="none" w:sz="0" w:space="0" w:color="auto"/>
                            <w:left w:val="none" w:sz="0" w:space="0" w:color="auto"/>
                            <w:bottom w:val="none" w:sz="0" w:space="0" w:color="auto"/>
                            <w:right w:val="none" w:sz="0" w:space="0" w:color="auto"/>
                          </w:divBdr>
                          <w:divsChild>
                            <w:div w:id="677971770">
                              <w:marLeft w:val="0"/>
                              <w:marRight w:val="0"/>
                              <w:marTop w:val="0"/>
                              <w:marBottom w:val="0"/>
                              <w:divBdr>
                                <w:top w:val="none" w:sz="0" w:space="4" w:color="D6D6D6"/>
                                <w:left w:val="none" w:sz="0" w:space="0" w:color="D6D6D6"/>
                                <w:bottom w:val="dotted" w:sz="6" w:space="4" w:color="D6D6D6"/>
                                <w:right w:val="none" w:sz="0" w:space="0" w:color="D6D6D6"/>
                              </w:divBdr>
                            </w:div>
                          </w:divsChild>
                        </w:div>
                        <w:div w:id="732312908">
                          <w:marLeft w:val="0"/>
                          <w:marRight w:val="0"/>
                          <w:marTop w:val="0"/>
                          <w:marBottom w:val="390"/>
                          <w:divBdr>
                            <w:top w:val="none" w:sz="0" w:space="0" w:color="auto"/>
                            <w:left w:val="none" w:sz="0" w:space="0" w:color="auto"/>
                            <w:bottom w:val="none" w:sz="0" w:space="0" w:color="auto"/>
                            <w:right w:val="none" w:sz="0" w:space="0" w:color="auto"/>
                          </w:divBdr>
                          <w:divsChild>
                            <w:div w:id="188105550">
                              <w:marLeft w:val="0"/>
                              <w:marRight w:val="0"/>
                              <w:marTop w:val="0"/>
                              <w:marBottom w:val="0"/>
                              <w:divBdr>
                                <w:top w:val="none" w:sz="0" w:space="4" w:color="D6D6D6"/>
                                <w:left w:val="none" w:sz="0" w:space="0" w:color="D6D6D6"/>
                                <w:bottom w:val="dotted" w:sz="6" w:space="4" w:color="D6D6D6"/>
                                <w:right w:val="none" w:sz="0" w:space="0" w:color="D6D6D6"/>
                              </w:divBdr>
                            </w:div>
                          </w:divsChild>
                        </w:div>
                        <w:div w:id="1583638611">
                          <w:marLeft w:val="0"/>
                          <w:marRight w:val="0"/>
                          <w:marTop w:val="0"/>
                          <w:marBottom w:val="390"/>
                          <w:divBdr>
                            <w:top w:val="none" w:sz="0" w:space="0" w:color="auto"/>
                            <w:left w:val="none" w:sz="0" w:space="0" w:color="auto"/>
                            <w:bottom w:val="none" w:sz="0" w:space="0" w:color="auto"/>
                            <w:right w:val="none" w:sz="0" w:space="0" w:color="auto"/>
                          </w:divBdr>
                          <w:divsChild>
                            <w:div w:id="788596272">
                              <w:marLeft w:val="0"/>
                              <w:marRight w:val="0"/>
                              <w:marTop w:val="0"/>
                              <w:marBottom w:val="0"/>
                              <w:divBdr>
                                <w:top w:val="none" w:sz="0" w:space="4" w:color="D6D6D6"/>
                                <w:left w:val="none" w:sz="0" w:space="0" w:color="D6D6D6"/>
                                <w:bottom w:val="dotted" w:sz="6" w:space="4" w:color="D6D6D6"/>
                                <w:right w:val="none" w:sz="0" w:space="0" w:color="D6D6D6"/>
                              </w:divBdr>
                            </w:div>
                          </w:divsChild>
                        </w:div>
                        <w:div w:id="426850503">
                          <w:marLeft w:val="0"/>
                          <w:marRight w:val="0"/>
                          <w:marTop w:val="0"/>
                          <w:marBottom w:val="390"/>
                          <w:divBdr>
                            <w:top w:val="none" w:sz="0" w:space="0" w:color="auto"/>
                            <w:left w:val="none" w:sz="0" w:space="0" w:color="auto"/>
                            <w:bottom w:val="none" w:sz="0" w:space="0" w:color="auto"/>
                            <w:right w:val="none" w:sz="0" w:space="0" w:color="auto"/>
                          </w:divBdr>
                          <w:divsChild>
                            <w:div w:id="1888178786">
                              <w:marLeft w:val="0"/>
                              <w:marRight w:val="0"/>
                              <w:marTop w:val="0"/>
                              <w:marBottom w:val="0"/>
                              <w:divBdr>
                                <w:top w:val="none" w:sz="0" w:space="4" w:color="D6D6D6"/>
                                <w:left w:val="none" w:sz="0" w:space="0" w:color="D6D6D6"/>
                                <w:bottom w:val="dotted" w:sz="6" w:space="4" w:color="D6D6D6"/>
                                <w:right w:val="none" w:sz="0" w:space="0" w:color="D6D6D6"/>
                              </w:divBdr>
                            </w:div>
                          </w:divsChild>
                        </w:div>
                        <w:div w:id="1755281418">
                          <w:marLeft w:val="0"/>
                          <w:marRight w:val="0"/>
                          <w:marTop w:val="0"/>
                          <w:marBottom w:val="0"/>
                          <w:divBdr>
                            <w:top w:val="none" w:sz="0" w:space="0" w:color="auto"/>
                            <w:left w:val="none" w:sz="0" w:space="0" w:color="auto"/>
                            <w:bottom w:val="none" w:sz="0" w:space="0" w:color="auto"/>
                            <w:right w:val="none" w:sz="0" w:space="0" w:color="auto"/>
                          </w:divBdr>
                          <w:divsChild>
                            <w:div w:id="1090929471">
                              <w:marLeft w:val="0"/>
                              <w:marRight w:val="0"/>
                              <w:marTop w:val="0"/>
                              <w:marBottom w:val="0"/>
                              <w:divBdr>
                                <w:top w:val="none" w:sz="0" w:space="4" w:color="D6D6D6"/>
                                <w:left w:val="none" w:sz="0" w:space="0" w:color="D6D6D6"/>
                                <w:bottom w:val="dotted" w:sz="6" w:space="4" w:color="D6D6D6"/>
                                <w:right w:val="none" w:sz="0" w:space="0" w:color="D6D6D6"/>
                              </w:divBdr>
                            </w:div>
                          </w:divsChild>
                        </w:div>
                        <w:div w:id="578712537">
                          <w:marLeft w:val="0"/>
                          <w:marRight w:val="0"/>
                          <w:marTop w:val="0"/>
                          <w:marBottom w:val="390"/>
                          <w:divBdr>
                            <w:top w:val="none" w:sz="0" w:space="0" w:color="auto"/>
                            <w:left w:val="none" w:sz="0" w:space="0" w:color="auto"/>
                            <w:bottom w:val="none" w:sz="0" w:space="0" w:color="auto"/>
                            <w:right w:val="none" w:sz="0" w:space="0" w:color="auto"/>
                          </w:divBdr>
                          <w:divsChild>
                            <w:div w:id="1078790572">
                              <w:marLeft w:val="0"/>
                              <w:marRight w:val="0"/>
                              <w:marTop w:val="0"/>
                              <w:marBottom w:val="0"/>
                              <w:divBdr>
                                <w:top w:val="none" w:sz="0" w:space="4" w:color="D6D6D6"/>
                                <w:left w:val="none" w:sz="0" w:space="0" w:color="D6D6D6"/>
                                <w:bottom w:val="dotted" w:sz="6" w:space="4" w:color="D6D6D6"/>
                                <w:right w:val="none" w:sz="0" w:space="0" w:color="D6D6D6"/>
                              </w:divBdr>
                            </w:div>
                          </w:divsChild>
                        </w:div>
                        <w:div w:id="738557914">
                          <w:marLeft w:val="0"/>
                          <w:marRight w:val="0"/>
                          <w:marTop w:val="0"/>
                          <w:marBottom w:val="390"/>
                          <w:divBdr>
                            <w:top w:val="none" w:sz="0" w:space="0" w:color="auto"/>
                            <w:left w:val="none" w:sz="0" w:space="0" w:color="auto"/>
                            <w:bottom w:val="none" w:sz="0" w:space="0" w:color="auto"/>
                            <w:right w:val="none" w:sz="0" w:space="0" w:color="auto"/>
                          </w:divBdr>
                          <w:divsChild>
                            <w:div w:id="2103913283">
                              <w:marLeft w:val="0"/>
                              <w:marRight w:val="0"/>
                              <w:marTop w:val="0"/>
                              <w:marBottom w:val="0"/>
                              <w:divBdr>
                                <w:top w:val="none" w:sz="0" w:space="4" w:color="D6D6D6"/>
                                <w:left w:val="none" w:sz="0" w:space="0" w:color="D6D6D6"/>
                                <w:bottom w:val="dotted" w:sz="6" w:space="4" w:color="D6D6D6"/>
                                <w:right w:val="none" w:sz="0" w:space="0" w:color="D6D6D6"/>
                              </w:divBdr>
                            </w:div>
                          </w:divsChild>
                        </w:div>
                        <w:div w:id="1503353226">
                          <w:marLeft w:val="0"/>
                          <w:marRight w:val="0"/>
                          <w:marTop w:val="0"/>
                          <w:marBottom w:val="390"/>
                          <w:divBdr>
                            <w:top w:val="none" w:sz="0" w:space="0" w:color="auto"/>
                            <w:left w:val="none" w:sz="0" w:space="0" w:color="auto"/>
                            <w:bottom w:val="none" w:sz="0" w:space="0" w:color="auto"/>
                            <w:right w:val="none" w:sz="0" w:space="0" w:color="auto"/>
                          </w:divBdr>
                          <w:divsChild>
                            <w:div w:id="2089841658">
                              <w:marLeft w:val="0"/>
                              <w:marRight w:val="0"/>
                              <w:marTop w:val="0"/>
                              <w:marBottom w:val="0"/>
                              <w:divBdr>
                                <w:top w:val="none" w:sz="0" w:space="4" w:color="D6D6D6"/>
                                <w:left w:val="none" w:sz="0" w:space="0" w:color="D6D6D6"/>
                                <w:bottom w:val="dotted" w:sz="6" w:space="4" w:color="D6D6D6"/>
                                <w:right w:val="none" w:sz="0" w:space="0" w:color="D6D6D6"/>
                              </w:divBdr>
                            </w:div>
                          </w:divsChild>
                        </w:div>
                        <w:div w:id="1927763912">
                          <w:marLeft w:val="300"/>
                          <w:marRight w:val="0"/>
                          <w:marTop w:val="0"/>
                          <w:marBottom w:val="0"/>
                          <w:divBdr>
                            <w:top w:val="none" w:sz="0" w:space="0" w:color="auto"/>
                            <w:left w:val="none" w:sz="0" w:space="0" w:color="auto"/>
                            <w:bottom w:val="none" w:sz="0" w:space="0" w:color="auto"/>
                            <w:right w:val="none" w:sz="0" w:space="0" w:color="auto"/>
                          </w:divBdr>
                          <w:divsChild>
                            <w:div w:id="508564137">
                              <w:marLeft w:val="0"/>
                              <w:marRight w:val="0"/>
                              <w:marTop w:val="0"/>
                              <w:marBottom w:val="0"/>
                              <w:divBdr>
                                <w:top w:val="none" w:sz="0" w:space="4" w:color="D6D6D6"/>
                                <w:left w:val="none" w:sz="0" w:space="0" w:color="D6D6D6"/>
                                <w:bottom w:val="dotted" w:sz="6" w:space="4" w:color="D6D6D6"/>
                                <w:right w:val="none" w:sz="0" w:space="0" w:color="D6D6D6"/>
                              </w:divBdr>
                            </w:div>
                          </w:divsChild>
                        </w:div>
                        <w:div w:id="1140462298">
                          <w:marLeft w:val="0"/>
                          <w:marRight w:val="0"/>
                          <w:marTop w:val="0"/>
                          <w:marBottom w:val="390"/>
                          <w:divBdr>
                            <w:top w:val="none" w:sz="0" w:space="0" w:color="auto"/>
                            <w:left w:val="none" w:sz="0" w:space="0" w:color="auto"/>
                            <w:bottom w:val="none" w:sz="0" w:space="0" w:color="auto"/>
                            <w:right w:val="none" w:sz="0" w:space="0" w:color="auto"/>
                          </w:divBdr>
                          <w:divsChild>
                            <w:div w:id="976104019">
                              <w:marLeft w:val="0"/>
                              <w:marRight w:val="0"/>
                              <w:marTop w:val="0"/>
                              <w:marBottom w:val="0"/>
                              <w:divBdr>
                                <w:top w:val="none" w:sz="0" w:space="4" w:color="D6D6D6"/>
                                <w:left w:val="none" w:sz="0" w:space="0" w:color="D6D6D6"/>
                                <w:bottom w:val="dotted" w:sz="6" w:space="4" w:color="D6D6D6"/>
                                <w:right w:val="none" w:sz="0" w:space="0" w:color="D6D6D6"/>
                              </w:divBdr>
                            </w:div>
                          </w:divsChild>
                        </w:div>
                        <w:div w:id="1201547938">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723864673">
                          <w:marLeft w:val="0"/>
                          <w:marRight w:val="300"/>
                          <w:marTop w:val="0"/>
                          <w:marBottom w:val="0"/>
                          <w:divBdr>
                            <w:top w:val="none" w:sz="0" w:space="0" w:color="auto"/>
                            <w:left w:val="none" w:sz="0" w:space="0" w:color="auto"/>
                            <w:bottom w:val="none" w:sz="0" w:space="0" w:color="auto"/>
                            <w:right w:val="none" w:sz="0" w:space="0" w:color="auto"/>
                          </w:divBdr>
                          <w:divsChild>
                            <w:div w:id="791171327">
                              <w:marLeft w:val="0"/>
                              <w:marRight w:val="0"/>
                              <w:marTop w:val="0"/>
                              <w:marBottom w:val="0"/>
                              <w:divBdr>
                                <w:top w:val="none" w:sz="0" w:space="4" w:color="D6D6D6"/>
                                <w:left w:val="none" w:sz="0" w:space="0" w:color="D6D6D6"/>
                                <w:bottom w:val="dotted" w:sz="6" w:space="4" w:color="D6D6D6"/>
                                <w:right w:val="none" w:sz="0" w:space="0" w:color="D6D6D6"/>
                              </w:divBdr>
                            </w:div>
                          </w:divsChild>
                        </w:div>
                        <w:div w:id="1274938157">
                          <w:marLeft w:val="0"/>
                          <w:marRight w:val="300"/>
                          <w:marTop w:val="0"/>
                          <w:marBottom w:val="0"/>
                          <w:divBdr>
                            <w:top w:val="none" w:sz="0" w:space="0" w:color="auto"/>
                            <w:left w:val="none" w:sz="0" w:space="0" w:color="auto"/>
                            <w:bottom w:val="none" w:sz="0" w:space="0" w:color="auto"/>
                            <w:right w:val="none" w:sz="0" w:space="0" w:color="auto"/>
                          </w:divBdr>
                          <w:divsChild>
                            <w:div w:id="216361823">
                              <w:marLeft w:val="0"/>
                              <w:marRight w:val="0"/>
                              <w:marTop w:val="0"/>
                              <w:marBottom w:val="0"/>
                              <w:divBdr>
                                <w:top w:val="none" w:sz="0" w:space="4" w:color="D6D6D6"/>
                                <w:left w:val="none" w:sz="0" w:space="0" w:color="D6D6D6"/>
                                <w:bottom w:val="dotted" w:sz="6" w:space="4" w:color="D6D6D6"/>
                                <w:right w:val="none" w:sz="0" w:space="0" w:color="D6D6D6"/>
                              </w:divBdr>
                            </w:div>
                          </w:divsChild>
                        </w:div>
                        <w:div w:id="1965193674">
                          <w:marLeft w:val="300"/>
                          <w:marRight w:val="0"/>
                          <w:marTop w:val="0"/>
                          <w:marBottom w:val="0"/>
                          <w:divBdr>
                            <w:top w:val="none" w:sz="0" w:space="0" w:color="auto"/>
                            <w:left w:val="none" w:sz="0" w:space="0" w:color="auto"/>
                            <w:bottom w:val="none" w:sz="0" w:space="0" w:color="auto"/>
                            <w:right w:val="none" w:sz="0" w:space="0" w:color="auto"/>
                          </w:divBdr>
                          <w:divsChild>
                            <w:div w:id="1682850033">
                              <w:marLeft w:val="0"/>
                              <w:marRight w:val="0"/>
                              <w:marTop w:val="0"/>
                              <w:marBottom w:val="0"/>
                              <w:divBdr>
                                <w:top w:val="none" w:sz="0" w:space="4" w:color="D6D6D6"/>
                                <w:left w:val="none" w:sz="0" w:space="0" w:color="D6D6D6"/>
                                <w:bottom w:val="dotted" w:sz="6" w:space="4" w:color="D6D6D6"/>
                                <w:right w:val="none" w:sz="0" w:space="0" w:color="D6D6D6"/>
                              </w:divBdr>
                            </w:div>
                          </w:divsChild>
                        </w:div>
                        <w:div w:id="1867600741">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711491959">
                          <w:marLeft w:val="0"/>
                          <w:marRight w:val="0"/>
                          <w:marTop w:val="0"/>
                          <w:marBottom w:val="390"/>
                          <w:divBdr>
                            <w:top w:val="none" w:sz="0" w:space="0" w:color="auto"/>
                            <w:left w:val="none" w:sz="0" w:space="0" w:color="auto"/>
                            <w:bottom w:val="none" w:sz="0" w:space="0" w:color="auto"/>
                            <w:right w:val="none" w:sz="0" w:space="0" w:color="auto"/>
                          </w:divBdr>
                          <w:divsChild>
                            <w:div w:id="1981302761">
                              <w:marLeft w:val="0"/>
                              <w:marRight w:val="0"/>
                              <w:marTop w:val="0"/>
                              <w:marBottom w:val="0"/>
                              <w:divBdr>
                                <w:top w:val="none" w:sz="0" w:space="4" w:color="D6D6D6"/>
                                <w:left w:val="none" w:sz="0" w:space="0" w:color="D6D6D6"/>
                                <w:bottom w:val="dotted" w:sz="6" w:space="4" w:color="D6D6D6"/>
                                <w:right w:val="none" w:sz="0" w:space="0" w:color="D6D6D6"/>
                              </w:divBdr>
                            </w:div>
                          </w:divsChild>
                        </w:div>
                        <w:div w:id="1670405573">
                          <w:marLeft w:val="0"/>
                          <w:marRight w:val="0"/>
                          <w:marTop w:val="0"/>
                          <w:marBottom w:val="0"/>
                          <w:divBdr>
                            <w:top w:val="none" w:sz="0" w:space="0" w:color="auto"/>
                            <w:left w:val="none" w:sz="0" w:space="0" w:color="auto"/>
                            <w:bottom w:val="none" w:sz="0" w:space="0" w:color="auto"/>
                            <w:right w:val="none" w:sz="0" w:space="0" w:color="auto"/>
                          </w:divBdr>
                          <w:divsChild>
                            <w:div w:id="617689574">
                              <w:marLeft w:val="0"/>
                              <w:marRight w:val="0"/>
                              <w:marTop w:val="0"/>
                              <w:marBottom w:val="0"/>
                              <w:divBdr>
                                <w:top w:val="none" w:sz="0" w:space="4" w:color="D6D6D6"/>
                                <w:left w:val="none" w:sz="0" w:space="0" w:color="D6D6D6"/>
                                <w:bottom w:val="dotted" w:sz="6" w:space="4" w:color="D6D6D6"/>
                                <w:right w:val="none" w:sz="0" w:space="0" w:color="D6D6D6"/>
                              </w:divBdr>
                            </w:div>
                          </w:divsChild>
                        </w:div>
                        <w:div w:id="1892181543">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480537816">
                          <w:marLeft w:val="0"/>
                          <w:marRight w:val="300"/>
                          <w:marTop w:val="0"/>
                          <w:marBottom w:val="0"/>
                          <w:divBdr>
                            <w:top w:val="none" w:sz="0" w:space="0" w:color="auto"/>
                            <w:left w:val="none" w:sz="0" w:space="0" w:color="auto"/>
                            <w:bottom w:val="none" w:sz="0" w:space="0" w:color="auto"/>
                            <w:right w:val="none" w:sz="0" w:space="0" w:color="auto"/>
                          </w:divBdr>
                          <w:divsChild>
                            <w:div w:id="2063409518">
                              <w:marLeft w:val="0"/>
                              <w:marRight w:val="0"/>
                              <w:marTop w:val="0"/>
                              <w:marBottom w:val="0"/>
                              <w:divBdr>
                                <w:top w:val="none" w:sz="0" w:space="4" w:color="D6D6D6"/>
                                <w:left w:val="none" w:sz="0" w:space="0" w:color="D6D6D6"/>
                                <w:bottom w:val="dotted" w:sz="6" w:space="4" w:color="D6D6D6"/>
                                <w:right w:val="none" w:sz="0" w:space="0" w:color="D6D6D6"/>
                              </w:divBdr>
                            </w:div>
                          </w:divsChild>
                        </w:div>
                        <w:div w:id="1425344073">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256793121">
                          <w:marLeft w:val="0"/>
                          <w:marRight w:val="0"/>
                          <w:marTop w:val="0"/>
                          <w:marBottom w:val="390"/>
                          <w:divBdr>
                            <w:top w:val="none" w:sz="0" w:space="0" w:color="auto"/>
                            <w:left w:val="none" w:sz="0" w:space="0" w:color="auto"/>
                            <w:bottom w:val="none" w:sz="0" w:space="0" w:color="auto"/>
                            <w:right w:val="none" w:sz="0" w:space="0" w:color="auto"/>
                          </w:divBdr>
                          <w:divsChild>
                            <w:div w:id="407918979">
                              <w:marLeft w:val="0"/>
                              <w:marRight w:val="0"/>
                              <w:marTop w:val="0"/>
                              <w:marBottom w:val="0"/>
                              <w:divBdr>
                                <w:top w:val="none" w:sz="0" w:space="4" w:color="D6D6D6"/>
                                <w:left w:val="none" w:sz="0" w:space="0" w:color="D6D6D6"/>
                                <w:bottom w:val="dotted" w:sz="6" w:space="4" w:color="D6D6D6"/>
                                <w:right w:val="none" w:sz="0" w:space="0" w:color="D6D6D6"/>
                              </w:divBdr>
                            </w:div>
                          </w:divsChild>
                        </w:div>
                        <w:div w:id="1271163719">
                          <w:marLeft w:val="0"/>
                          <w:marRight w:val="300"/>
                          <w:marTop w:val="0"/>
                          <w:marBottom w:val="0"/>
                          <w:divBdr>
                            <w:top w:val="none" w:sz="0" w:space="0" w:color="auto"/>
                            <w:left w:val="none" w:sz="0" w:space="0" w:color="auto"/>
                            <w:bottom w:val="none" w:sz="0" w:space="0" w:color="auto"/>
                            <w:right w:val="none" w:sz="0" w:space="0" w:color="auto"/>
                          </w:divBdr>
                          <w:divsChild>
                            <w:div w:id="983511656">
                              <w:marLeft w:val="0"/>
                              <w:marRight w:val="0"/>
                              <w:marTop w:val="0"/>
                              <w:marBottom w:val="0"/>
                              <w:divBdr>
                                <w:top w:val="none" w:sz="0" w:space="4" w:color="D6D6D6"/>
                                <w:left w:val="none" w:sz="0" w:space="0" w:color="D6D6D6"/>
                                <w:bottom w:val="dotted" w:sz="6" w:space="4" w:color="D6D6D6"/>
                                <w:right w:val="none" w:sz="0" w:space="0" w:color="D6D6D6"/>
                              </w:divBdr>
                            </w:div>
                          </w:divsChild>
                        </w:div>
                        <w:div w:id="1462335640">
                          <w:marLeft w:val="300"/>
                          <w:marRight w:val="0"/>
                          <w:marTop w:val="0"/>
                          <w:marBottom w:val="0"/>
                          <w:divBdr>
                            <w:top w:val="none" w:sz="0" w:space="0" w:color="auto"/>
                            <w:left w:val="none" w:sz="0" w:space="0" w:color="auto"/>
                            <w:bottom w:val="none" w:sz="0" w:space="0" w:color="auto"/>
                            <w:right w:val="none" w:sz="0" w:space="0" w:color="auto"/>
                          </w:divBdr>
                          <w:divsChild>
                            <w:div w:id="758868765">
                              <w:marLeft w:val="0"/>
                              <w:marRight w:val="0"/>
                              <w:marTop w:val="0"/>
                              <w:marBottom w:val="0"/>
                              <w:divBdr>
                                <w:top w:val="none" w:sz="0" w:space="4" w:color="D6D6D6"/>
                                <w:left w:val="none" w:sz="0" w:space="0" w:color="D6D6D6"/>
                                <w:bottom w:val="dotted" w:sz="6" w:space="4" w:color="D6D6D6"/>
                                <w:right w:val="none" w:sz="0" w:space="0" w:color="D6D6D6"/>
                              </w:divBdr>
                            </w:div>
                          </w:divsChild>
                        </w:div>
                        <w:div w:id="1728065608">
                          <w:marLeft w:val="300"/>
                          <w:marRight w:val="0"/>
                          <w:marTop w:val="0"/>
                          <w:marBottom w:val="0"/>
                          <w:divBdr>
                            <w:top w:val="none" w:sz="0" w:space="0" w:color="auto"/>
                            <w:left w:val="none" w:sz="0" w:space="0" w:color="auto"/>
                            <w:bottom w:val="none" w:sz="0" w:space="0" w:color="auto"/>
                            <w:right w:val="none" w:sz="0" w:space="0" w:color="auto"/>
                          </w:divBdr>
                          <w:divsChild>
                            <w:div w:id="234247373">
                              <w:marLeft w:val="0"/>
                              <w:marRight w:val="0"/>
                              <w:marTop w:val="0"/>
                              <w:marBottom w:val="0"/>
                              <w:divBdr>
                                <w:top w:val="none" w:sz="0" w:space="4" w:color="D6D6D6"/>
                                <w:left w:val="none" w:sz="0" w:space="0" w:color="D6D6D6"/>
                                <w:bottom w:val="dotted" w:sz="6" w:space="4" w:color="D6D6D6"/>
                                <w:right w:val="none" w:sz="0" w:space="0" w:color="D6D6D6"/>
                              </w:divBdr>
                            </w:div>
                          </w:divsChild>
                        </w:div>
                        <w:div w:id="941378104">
                          <w:marLeft w:val="0"/>
                          <w:marRight w:val="0"/>
                          <w:marTop w:val="0"/>
                          <w:marBottom w:val="390"/>
                          <w:divBdr>
                            <w:top w:val="none" w:sz="0" w:space="0" w:color="auto"/>
                            <w:left w:val="none" w:sz="0" w:space="0" w:color="auto"/>
                            <w:bottom w:val="none" w:sz="0" w:space="0" w:color="auto"/>
                            <w:right w:val="none" w:sz="0" w:space="0" w:color="auto"/>
                          </w:divBdr>
                          <w:divsChild>
                            <w:div w:id="1554584986">
                              <w:marLeft w:val="0"/>
                              <w:marRight w:val="0"/>
                              <w:marTop w:val="0"/>
                              <w:marBottom w:val="0"/>
                              <w:divBdr>
                                <w:top w:val="none" w:sz="0" w:space="4" w:color="D6D6D6"/>
                                <w:left w:val="none" w:sz="0" w:space="0" w:color="D6D6D6"/>
                                <w:bottom w:val="dotted" w:sz="6" w:space="4" w:color="D6D6D6"/>
                                <w:right w:val="none" w:sz="0" w:space="0" w:color="D6D6D6"/>
                              </w:divBdr>
                            </w:div>
                          </w:divsChild>
                        </w:div>
                        <w:div w:id="1033533873">
                          <w:marLeft w:val="0"/>
                          <w:marRight w:val="0"/>
                          <w:marTop w:val="0"/>
                          <w:marBottom w:val="0"/>
                          <w:divBdr>
                            <w:top w:val="none" w:sz="0" w:space="0" w:color="auto"/>
                            <w:left w:val="none" w:sz="0" w:space="0" w:color="auto"/>
                            <w:bottom w:val="none" w:sz="0" w:space="0" w:color="auto"/>
                            <w:right w:val="none" w:sz="0" w:space="0" w:color="auto"/>
                          </w:divBdr>
                          <w:divsChild>
                            <w:div w:id="1495418142">
                              <w:marLeft w:val="0"/>
                              <w:marRight w:val="0"/>
                              <w:marTop w:val="0"/>
                              <w:marBottom w:val="0"/>
                              <w:divBdr>
                                <w:top w:val="none" w:sz="0" w:space="4" w:color="D6D6D6"/>
                                <w:left w:val="none" w:sz="0" w:space="0" w:color="D6D6D6"/>
                                <w:bottom w:val="dotted" w:sz="6" w:space="4" w:color="D6D6D6"/>
                                <w:right w:val="none" w:sz="0" w:space="0" w:color="D6D6D6"/>
                              </w:divBdr>
                            </w:div>
                          </w:divsChild>
                        </w:div>
                        <w:div w:id="1708943506">
                          <w:marLeft w:val="0"/>
                          <w:marRight w:val="0"/>
                          <w:marTop w:val="0"/>
                          <w:marBottom w:val="390"/>
                          <w:divBdr>
                            <w:top w:val="none" w:sz="0" w:space="0" w:color="auto"/>
                            <w:left w:val="none" w:sz="0" w:space="0" w:color="auto"/>
                            <w:bottom w:val="none" w:sz="0" w:space="0" w:color="auto"/>
                            <w:right w:val="none" w:sz="0" w:space="0" w:color="auto"/>
                          </w:divBdr>
                          <w:divsChild>
                            <w:div w:id="596520962">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1202791107">
                      <w:marLeft w:val="0"/>
                      <w:marRight w:val="0"/>
                      <w:marTop w:val="600"/>
                      <w:marBottom w:val="0"/>
                      <w:divBdr>
                        <w:top w:val="none" w:sz="0" w:space="0" w:color="auto"/>
                        <w:left w:val="none" w:sz="0" w:space="0" w:color="auto"/>
                        <w:bottom w:val="none" w:sz="0" w:space="0" w:color="auto"/>
                        <w:right w:val="none" w:sz="0" w:space="0" w:color="auto"/>
                      </w:divBdr>
                      <w:divsChild>
                        <w:div w:id="1068309518">
                          <w:marLeft w:val="0"/>
                          <w:marRight w:val="0"/>
                          <w:marTop w:val="0"/>
                          <w:marBottom w:val="105"/>
                          <w:divBdr>
                            <w:top w:val="none" w:sz="0" w:space="0" w:color="auto"/>
                            <w:left w:val="none" w:sz="0" w:space="0" w:color="auto"/>
                            <w:bottom w:val="none" w:sz="0" w:space="0" w:color="auto"/>
                            <w:right w:val="none" w:sz="0" w:space="0" w:color="auto"/>
                          </w:divBdr>
                        </w:div>
                      </w:divsChild>
                    </w:div>
                    <w:div w:id="1509636294">
                      <w:marLeft w:val="0"/>
                      <w:marRight w:val="0"/>
                      <w:marTop w:val="0"/>
                      <w:marBottom w:val="0"/>
                      <w:divBdr>
                        <w:top w:val="none" w:sz="0" w:space="0" w:color="auto"/>
                        <w:left w:val="none" w:sz="0" w:space="0" w:color="auto"/>
                        <w:bottom w:val="none" w:sz="0" w:space="0" w:color="auto"/>
                        <w:right w:val="none" w:sz="0" w:space="0" w:color="auto"/>
                      </w:divBdr>
                      <w:divsChild>
                        <w:div w:id="1974822288">
                          <w:marLeft w:val="0"/>
                          <w:marRight w:val="0"/>
                          <w:marTop w:val="0"/>
                          <w:marBottom w:val="600"/>
                          <w:divBdr>
                            <w:top w:val="none" w:sz="0" w:space="0" w:color="auto"/>
                            <w:left w:val="none" w:sz="0" w:space="0" w:color="auto"/>
                            <w:bottom w:val="none" w:sz="0" w:space="0" w:color="auto"/>
                            <w:right w:val="none" w:sz="0" w:space="0" w:color="auto"/>
                          </w:divBdr>
                          <w:divsChild>
                            <w:div w:id="1762335312">
                              <w:marLeft w:val="0"/>
                              <w:marRight w:val="0"/>
                              <w:marTop w:val="0"/>
                              <w:marBottom w:val="0"/>
                              <w:divBdr>
                                <w:top w:val="none" w:sz="0" w:space="0" w:color="auto"/>
                                <w:left w:val="none" w:sz="0" w:space="0" w:color="auto"/>
                                <w:bottom w:val="none" w:sz="0" w:space="0" w:color="auto"/>
                                <w:right w:val="none" w:sz="0" w:space="0" w:color="auto"/>
                              </w:divBdr>
                              <w:divsChild>
                                <w:div w:id="779880600">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 w:id="63576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453930">
              <w:marLeft w:val="0"/>
              <w:marRight w:val="0"/>
              <w:marTop w:val="900"/>
              <w:marBottom w:val="0"/>
              <w:divBdr>
                <w:top w:val="none" w:sz="0" w:space="0" w:color="auto"/>
                <w:left w:val="none" w:sz="0" w:space="0" w:color="auto"/>
                <w:bottom w:val="none" w:sz="0" w:space="0" w:color="auto"/>
                <w:right w:val="none" w:sz="0" w:space="0" w:color="auto"/>
              </w:divBdr>
              <w:divsChild>
                <w:div w:id="142891783">
                  <w:marLeft w:val="0"/>
                  <w:marRight w:val="0"/>
                  <w:marTop w:val="0"/>
                  <w:marBottom w:val="0"/>
                  <w:divBdr>
                    <w:top w:val="none" w:sz="0" w:space="0" w:color="auto"/>
                    <w:left w:val="none" w:sz="0" w:space="0" w:color="auto"/>
                    <w:bottom w:val="none" w:sz="0" w:space="0" w:color="auto"/>
                    <w:right w:val="none" w:sz="0" w:space="0" w:color="auto"/>
                  </w:divBdr>
                  <w:divsChild>
                    <w:div w:id="304818789">
                      <w:marLeft w:val="0"/>
                      <w:marRight w:val="0"/>
                      <w:marTop w:val="0"/>
                      <w:marBottom w:val="0"/>
                      <w:divBdr>
                        <w:top w:val="none" w:sz="0" w:space="0" w:color="auto"/>
                        <w:left w:val="none" w:sz="0" w:space="0" w:color="auto"/>
                        <w:bottom w:val="none" w:sz="0" w:space="0" w:color="auto"/>
                        <w:right w:val="none" w:sz="0" w:space="0" w:color="auto"/>
                      </w:divBdr>
                      <w:divsChild>
                        <w:div w:id="1068695581">
                          <w:marLeft w:val="0"/>
                          <w:marRight w:val="0"/>
                          <w:marTop w:val="0"/>
                          <w:marBottom w:val="300"/>
                          <w:divBdr>
                            <w:top w:val="none" w:sz="0" w:space="23" w:color="auto"/>
                            <w:left w:val="none" w:sz="0" w:space="0" w:color="auto"/>
                            <w:bottom w:val="single" w:sz="6" w:space="8" w:color="auto"/>
                            <w:right w:val="none" w:sz="0" w:space="0" w:color="auto"/>
                          </w:divBdr>
                          <w:divsChild>
                            <w:div w:id="564992750">
                              <w:marLeft w:val="0"/>
                              <w:marRight w:val="0"/>
                              <w:marTop w:val="0"/>
                              <w:marBottom w:val="0"/>
                              <w:divBdr>
                                <w:top w:val="none" w:sz="0" w:space="0" w:color="auto"/>
                                <w:left w:val="none" w:sz="0" w:space="0" w:color="auto"/>
                                <w:bottom w:val="none" w:sz="0" w:space="0" w:color="auto"/>
                                <w:right w:val="none" w:sz="0" w:space="0" w:color="auto"/>
                              </w:divBdr>
                            </w:div>
                            <w:div w:id="794450525">
                              <w:marLeft w:val="0"/>
                              <w:marRight w:val="0"/>
                              <w:marTop w:val="0"/>
                              <w:marBottom w:val="0"/>
                              <w:divBdr>
                                <w:top w:val="none" w:sz="0" w:space="0" w:color="auto"/>
                                <w:left w:val="none" w:sz="0" w:space="0" w:color="auto"/>
                                <w:bottom w:val="none" w:sz="0" w:space="0" w:color="auto"/>
                                <w:right w:val="none" w:sz="0" w:space="0" w:color="auto"/>
                              </w:divBdr>
                            </w:div>
                          </w:divsChild>
                        </w:div>
                        <w:div w:id="958536346">
                          <w:marLeft w:val="0"/>
                          <w:marRight w:val="0"/>
                          <w:marTop w:val="0"/>
                          <w:marBottom w:val="0"/>
                          <w:divBdr>
                            <w:top w:val="none" w:sz="0" w:space="0" w:color="auto"/>
                            <w:left w:val="none" w:sz="0" w:space="0" w:color="auto"/>
                            <w:bottom w:val="none" w:sz="0" w:space="0" w:color="auto"/>
                            <w:right w:val="none" w:sz="0" w:space="0" w:color="auto"/>
                          </w:divBdr>
                          <w:divsChild>
                            <w:div w:id="1387215729">
                              <w:marLeft w:val="0"/>
                              <w:marRight w:val="0"/>
                              <w:marTop w:val="0"/>
                              <w:marBottom w:val="300"/>
                              <w:divBdr>
                                <w:top w:val="none" w:sz="0" w:space="0" w:color="auto"/>
                                <w:left w:val="none" w:sz="0" w:space="0" w:color="auto"/>
                                <w:bottom w:val="none" w:sz="0" w:space="0" w:color="auto"/>
                                <w:right w:val="none" w:sz="0" w:space="0" w:color="auto"/>
                              </w:divBdr>
                            </w:div>
                            <w:div w:id="1798255366">
                              <w:marLeft w:val="0"/>
                              <w:marRight w:val="0"/>
                              <w:marTop w:val="0"/>
                              <w:marBottom w:val="150"/>
                              <w:divBdr>
                                <w:top w:val="none" w:sz="0" w:space="0" w:color="auto"/>
                                <w:left w:val="none" w:sz="0" w:space="0" w:color="auto"/>
                                <w:bottom w:val="none" w:sz="0" w:space="0" w:color="auto"/>
                                <w:right w:val="none" w:sz="0" w:space="0" w:color="auto"/>
                              </w:divBdr>
                            </w:div>
                            <w:div w:id="150411863">
                              <w:marLeft w:val="0"/>
                              <w:marRight w:val="0"/>
                              <w:marTop w:val="0"/>
                              <w:marBottom w:val="0"/>
                              <w:divBdr>
                                <w:top w:val="none" w:sz="0" w:space="0" w:color="auto"/>
                                <w:left w:val="none" w:sz="0" w:space="0" w:color="auto"/>
                                <w:bottom w:val="none" w:sz="0" w:space="0" w:color="auto"/>
                                <w:right w:val="none" w:sz="0" w:space="0" w:color="auto"/>
                              </w:divBdr>
                            </w:div>
                            <w:div w:id="216547292">
                              <w:marLeft w:val="0"/>
                              <w:marRight w:val="0"/>
                              <w:marTop w:val="0"/>
                              <w:marBottom w:val="300"/>
                              <w:divBdr>
                                <w:top w:val="none" w:sz="0" w:space="0" w:color="auto"/>
                                <w:left w:val="none" w:sz="0" w:space="0" w:color="auto"/>
                                <w:bottom w:val="none" w:sz="0" w:space="0" w:color="auto"/>
                                <w:right w:val="none" w:sz="0" w:space="0" w:color="auto"/>
                              </w:divBdr>
                            </w:div>
                            <w:div w:id="1814102697">
                              <w:marLeft w:val="0"/>
                              <w:marRight w:val="0"/>
                              <w:marTop w:val="0"/>
                              <w:marBottom w:val="150"/>
                              <w:divBdr>
                                <w:top w:val="none" w:sz="0" w:space="0" w:color="auto"/>
                                <w:left w:val="none" w:sz="0" w:space="0" w:color="auto"/>
                                <w:bottom w:val="none" w:sz="0" w:space="0" w:color="auto"/>
                                <w:right w:val="none" w:sz="0" w:space="0" w:color="auto"/>
                              </w:divBdr>
                            </w:div>
                            <w:div w:id="375204646">
                              <w:marLeft w:val="0"/>
                              <w:marRight w:val="0"/>
                              <w:marTop w:val="0"/>
                              <w:marBottom w:val="0"/>
                              <w:divBdr>
                                <w:top w:val="none" w:sz="0" w:space="0" w:color="auto"/>
                                <w:left w:val="none" w:sz="0" w:space="0" w:color="auto"/>
                                <w:bottom w:val="none" w:sz="0" w:space="0" w:color="auto"/>
                                <w:right w:val="none" w:sz="0" w:space="0" w:color="auto"/>
                              </w:divBdr>
                            </w:div>
                            <w:div w:id="1456481902">
                              <w:marLeft w:val="0"/>
                              <w:marRight w:val="0"/>
                              <w:marTop w:val="0"/>
                              <w:marBottom w:val="300"/>
                              <w:divBdr>
                                <w:top w:val="none" w:sz="0" w:space="0" w:color="auto"/>
                                <w:left w:val="none" w:sz="0" w:space="0" w:color="auto"/>
                                <w:bottom w:val="none" w:sz="0" w:space="0" w:color="auto"/>
                                <w:right w:val="none" w:sz="0" w:space="0" w:color="auto"/>
                              </w:divBdr>
                            </w:div>
                            <w:div w:id="1793211064">
                              <w:marLeft w:val="0"/>
                              <w:marRight w:val="0"/>
                              <w:marTop w:val="0"/>
                              <w:marBottom w:val="150"/>
                              <w:divBdr>
                                <w:top w:val="none" w:sz="0" w:space="0" w:color="auto"/>
                                <w:left w:val="none" w:sz="0" w:space="0" w:color="auto"/>
                                <w:bottom w:val="none" w:sz="0" w:space="0" w:color="auto"/>
                                <w:right w:val="none" w:sz="0" w:space="0" w:color="auto"/>
                              </w:divBdr>
                            </w:div>
                            <w:div w:id="1366053438">
                              <w:marLeft w:val="0"/>
                              <w:marRight w:val="0"/>
                              <w:marTop w:val="0"/>
                              <w:marBottom w:val="0"/>
                              <w:divBdr>
                                <w:top w:val="none" w:sz="0" w:space="0" w:color="auto"/>
                                <w:left w:val="none" w:sz="0" w:space="0" w:color="auto"/>
                                <w:bottom w:val="none" w:sz="0" w:space="0" w:color="auto"/>
                                <w:right w:val="none" w:sz="0" w:space="0" w:color="auto"/>
                              </w:divBdr>
                            </w:div>
                            <w:div w:id="1029184339">
                              <w:marLeft w:val="0"/>
                              <w:marRight w:val="0"/>
                              <w:marTop w:val="0"/>
                              <w:marBottom w:val="300"/>
                              <w:divBdr>
                                <w:top w:val="none" w:sz="0" w:space="0" w:color="auto"/>
                                <w:left w:val="none" w:sz="0" w:space="0" w:color="auto"/>
                                <w:bottom w:val="none" w:sz="0" w:space="0" w:color="auto"/>
                                <w:right w:val="none" w:sz="0" w:space="0" w:color="auto"/>
                              </w:divBdr>
                            </w:div>
                            <w:div w:id="1488210291">
                              <w:marLeft w:val="0"/>
                              <w:marRight w:val="0"/>
                              <w:marTop w:val="0"/>
                              <w:marBottom w:val="150"/>
                              <w:divBdr>
                                <w:top w:val="none" w:sz="0" w:space="0" w:color="auto"/>
                                <w:left w:val="none" w:sz="0" w:space="0" w:color="auto"/>
                                <w:bottom w:val="none" w:sz="0" w:space="0" w:color="auto"/>
                                <w:right w:val="none" w:sz="0" w:space="0" w:color="auto"/>
                              </w:divBdr>
                            </w:div>
                            <w:div w:id="1315527940">
                              <w:marLeft w:val="0"/>
                              <w:marRight w:val="0"/>
                              <w:marTop w:val="0"/>
                              <w:marBottom w:val="0"/>
                              <w:divBdr>
                                <w:top w:val="none" w:sz="0" w:space="0" w:color="auto"/>
                                <w:left w:val="none" w:sz="0" w:space="0" w:color="auto"/>
                                <w:bottom w:val="none" w:sz="0" w:space="0" w:color="auto"/>
                                <w:right w:val="none" w:sz="0" w:space="0" w:color="auto"/>
                              </w:divBdr>
                            </w:div>
                            <w:div w:id="2108961025">
                              <w:marLeft w:val="0"/>
                              <w:marRight w:val="0"/>
                              <w:marTop w:val="0"/>
                              <w:marBottom w:val="300"/>
                              <w:divBdr>
                                <w:top w:val="none" w:sz="0" w:space="0" w:color="auto"/>
                                <w:left w:val="none" w:sz="0" w:space="0" w:color="auto"/>
                                <w:bottom w:val="none" w:sz="0" w:space="0" w:color="auto"/>
                                <w:right w:val="none" w:sz="0" w:space="0" w:color="auto"/>
                              </w:divBdr>
                            </w:div>
                            <w:div w:id="92022659">
                              <w:marLeft w:val="0"/>
                              <w:marRight w:val="0"/>
                              <w:marTop w:val="0"/>
                              <w:marBottom w:val="150"/>
                              <w:divBdr>
                                <w:top w:val="none" w:sz="0" w:space="0" w:color="auto"/>
                                <w:left w:val="none" w:sz="0" w:space="0" w:color="auto"/>
                                <w:bottom w:val="none" w:sz="0" w:space="0" w:color="auto"/>
                                <w:right w:val="none" w:sz="0" w:space="0" w:color="auto"/>
                              </w:divBdr>
                            </w:div>
                            <w:div w:id="1584221907">
                              <w:marLeft w:val="0"/>
                              <w:marRight w:val="0"/>
                              <w:marTop w:val="0"/>
                              <w:marBottom w:val="0"/>
                              <w:divBdr>
                                <w:top w:val="none" w:sz="0" w:space="0" w:color="auto"/>
                                <w:left w:val="none" w:sz="0" w:space="0" w:color="auto"/>
                                <w:bottom w:val="none" w:sz="0" w:space="0" w:color="auto"/>
                                <w:right w:val="none" w:sz="0" w:space="0" w:color="auto"/>
                              </w:divBdr>
                            </w:div>
                            <w:div w:id="75826466">
                              <w:marLeft w:val="0"/>
                              <w:marRight w:val="0"/>
                              <w:marTop w:val="0"/>
                              <w:marBottom w:val="300"/>
                              <w:divBdr>
                                <w:top w:val="none" w:sz="0" w:space="0" w:color="auto"/>
                                <w:left w:val="none" w:sz="0" w:space="0" w:color="auto"/>
                                <w:bottom w:val="none" w:sz="0" w:space="0" w:color="auto"/>
                                <w:right w:val="none" w:sz="0" w:space="0" w:color="auto"/>
                              </w:divBdr>
                            </w:div>
                            <w:div w:id="1924026892">
                              <w:marLeft w:val="0"/>
                              <w:marRight w:val="0"/>
                              <w:marTop w:val="0"/>
                              <w:marBottom w:val="150"/>
                              <w:divBdr>
                                <w:top w:val="none" w:sz="0" w:space="0" w:color="auto"/>
                                <w:left w:val="none" w:sz="0" w:space="0" w:color="auto"/>
                                <w:bottom w:val="none" w:sz="0" w:space="0" w:color="auto"/>
                                <w:right w:val="none" w:sz="0" w:space="0" w:color="auto"/>
                              </w:divBdr>
                            </w:div>
                            <w:div w:id="1056592024">
                              <w:marLeft w:val="0"/>
                              <w:marRight w:val="0"/>
                              <w:marTop w:val="0"/>
                              <w:marBottom w:val="0"/>
                              <w:divBdr>
                                <w:top w:val="none" w:sz="0" w:space="0" w:color="auto"/>
                                <w:left w:val="none" w:sz="0" w:space="0" w:color="auto"/>
                                <w:bottom w:val="none" w:sz="0" w:space="0" w:color="auto"/>
                                <w:right w:val="none" w:sz="0" w:space="0" w:color="auto"/>
                              </w:divBdr>
                            </w:div>
                            <w:div w:id="1871454170">
                              <w:marLeft w:val="0"/>
                              <w:marRight w:val="0"/>
                              <w:marTop w:val="0"/>
                              <w:marBottom w:val="300"/>
                              <w:divBdr>
                                <w:top w:val="none" w:sz="0" w:space="0" w:color="auto"/>
                                <w:left w:val="none" w:sz="0" w:space="0" w:color="auto"/>
                                <w:bottom w:val="none" w:sz="0" w:space="0" w:color="auto"/>
                                <w:right w:val="none" w:sz="0" w:space="0" w:color="auto"/>
                              </w:divBdr>
                            </w:div>
                            <w:div w:id="257911478">
                              <w:marLeft w:val="0"/>
                              <w:marRight w:val="0"/>
                              <w:marTop w:val="0"/>
                              <w:marBottom w:val="150"/>
                              <w:divBdr>
                                <w:top w:val="none" w:sz="0" w:space="0" w:color="auto"/>
                                <w:left w:val="none" w:sz="0" w:space="0" w:color="auto"/>
                                <w:bottom w:val="none" w:sz="0" w:space="0" w:color="auto"/>
                                <w:right w:val="none" w:sz="0" w:space="0" w:color="auto"/>
                              </w:divBdr>
                            </w:div>
                            <w:div w:id="2021421518">
                              <w:marLeft w:val="0"/>
                              <w:marRight w:val="0"/>
                              <w:marTop w:val="0"/>
                              <w:marBottom w:val="0"/>
                              <w:divBdr>
                                <w:top w:val="none" w:sz="0" w:space="0" w:color="auto"/>
                                <w:left w:val="none" w:sz="0" w:space="0" w:color="auto"/>
                                <w:bottom w:val="none" w:sz="0" w:space="0" w:color="auto"/>
                                <w:right w:val="none" w:sz="0" w:space="0" w:color="auto"/>
                              </w:divBdr>
                            </w:div>
                            <w:div w:id="424420663">
                              <w:marLeft w:val="0"/>
                              <w:marRight w:val="0"/>
                              <w:marTop w:val="0"/>
                              <w:marBottom w:val="300"/>
                              <w:divBdr>
                                <w:top w:val="none" w:sz="0" w:space="0" w:color="auto"/>
                                <w:left w:val="none" w:sz="0" w:space="0" w:color="auto"/>
                                <w:bottom w:val="none" w:sz="0" w:space="0" w:color="auto"/>
                                <w:right w:val="none" w:sz="0" w:space="0" w:color="auto"/>
                              </w:divBdr>
                            </w:div>
                            <w:div w:id="892885590">
                              <w:marLeft w:val="0"/>
                              <w:marRight w:val="0"/>
                              <w:marTop w:val="0"/>
                              <w:marBottom w:val="150"/>
                              <w:divBdr>
                                <w:top w:val="none" w:sz="0" w:space="0" w:color="auto"/>
                                <w:left w:val="none" w:sz="0" w:space="0" w:color="auto"/>
                                <w:bottom w:val="none" w:sz="0" w:space="0" w:color="auto"/>
                                <w:right w:val="none" w:sz="0" w:space="0" w:color="auto"/>
                              </w:divBdr>
                            </w:div>
                            <w:div w:id="761146647">
                              <w:marLeft w:val="0"/>
                              <w:marRight w:val="0"/>
                              <w:marTop w:val="0"/>
                              <w:marBottom w:val="0"/>
                              <w:divBdr>
                                <w:top w:val="none" w:sz="0" w:space="0" w:color="auto"/>
                                <w:left w:val="none" w:sz="0" w:space="0" w:color="auto"/>
                                <w:bottom w:val="none" w:sz="0" w:space="0" w:color="auto"/>
                                <w:right w:val="none" w:sz="0" w:space="0" w:color="auto"/>
                              </w:divBdr>
                            </w:div>
                            <w:div w:id="1678536780">
                              <w:marLeft w:val="0"/>
                              <w:marRight w:val="0"/>
                              <w:marTop w:val="0"/>
                              <w:marBottom w:val="300"/>
                              <w:divBdr>
                                <w:top w:val="none" w:sz="0" w:space="0" w:color="auto"/>
                                <w:left w:val="none" w:sz="0" w:space="0" w:color="auto"/>
                                <w:bottom w:val="none" w:sz="0" w:space="0" w:color="auto"/>
                                <w:right w:val="none" w:sz="0" w:space="0" w:color="auto"/>
                              </w:divBdr>
                            </w:div>
                            <w:div w:id="1175075571">
                              <w:marLeft w:val="0"/>
                              <w:marRight w:val="0"/>
                              <w:marTop w:val="0"/>
                              <w:marBottom w:val="150"/>
                              <w:divBdr>
                                <w:top w:val="none" w:sz="0" w:space="0" w:color="auto"/>
                                <w:left w:val="none" w:sz="0" w:space="0" w:color="auto"/>
                                <w:bottom w:val="none" w:sz="0" w:space="0" w:color="auto"/>
                                <w:right w:val="none" w:sz="0" w:space="0" w:color="auto"/>
                              </w:divBdr>
                            </w:div>
                            <w:div w:id="323434143">
                              <w:marLeft w:val="0"/>
                              <w:marRight w:val="0"/>
                              <w:marTop w:val="0"/>
                              <w:marBottom w:val="0"/>
                              <w:divBdr>
                                <w:top w:val="none" w:sz="0" w:space="0" w:color="auto"/>
                                <w:left w:val="none" w:sz="0" w:space="0" w:color="auto"/>
                                <w:bottom w:val="none" w:sz="0" w:space="0" w:color="auto"/>
                                <w:right w:val="none" w:sz="0" w:space="0" w:color="auto"/>
                              </w:divBdr>
                            </w:div>
                            <w:div w:id="272982295">
                              <w:marLeft w:val="0"/>
                              <w:marRight w:val="0"/>
                              <w:marTop w:val="0"/>
                              <w:marBottom w:val="300"/>
                              <w:divBdr>
                                <w:top w:val="none" w:sz="0" w:space="0" w:color="auto"/>
                                <w:left w:val="none" w:sz="0" w:space="0" w:color="auto"/>
                                <w:bottom w:val="none" w:sz="0" w:space="0" w:color="auto"/>
                                <w:right w:val="none" w:sz="0" w:space="0" w:color="auto"/>
                              </w:divBdr>
                            </w:div>
                            <w:div w:id="1144390264">
                              <w:marLeft w:val="0"/>
                              <w:marRight w:val="0"/>
                              <w:marTop w:val="0"/>
                              <w:marBottom w:val="150"/>
                              <w:divBdr>
                                <w:top w:val="none" w:sz="0" w:space="0" w:color="auto"/>
                                <w:left w:val="none" w:sz="0" w:space="0" w:color="auto"/>
                                <w:bottom w:val="none" w:sz="0" w:space="0" w:color="auto"/>
                                <w:right w:val="none" w:sz="0" w:space="0" w:color="auto"/>
                              </w:divBdr>
                            </w:div>
                            <w:div w:id="1137800480">
                              <w:marLeft w:val="0"/>
                              <w:marRight w:val="0"/>
                              <w:marTop w:val="0"/>
                              <w:marBottom w:val="0"/>
                              <w:divBdr>
                                <w:top w:val="none" w:sz="0" w:space="0" w:color="auto"/>
                                <w:left w:val="none" w:sz="0" w:space="0" w:color="auto"/>
                                <w:bottom w:val="none" w:sz="0" w:space="0" w:color="auto"/>
                                <w:right w:val="none" w:sz="0" w:space="0" w:color="auto"/>
                              </w:divBdr>
                            </w:div>
                            <w:div w:id="1864978935">
                              <w:marLeft w:val="0"/>
                              <w:marRight w:val="0"/>
                              <w:marTop w:val="0"/>
                              <w:marBottom w:val="300"/>
                              <w:divBdr>
                                <w:top w:val="none" w:sz="0" w:space="0" w:color="auto"/>
                                <w:left w:val="none" w:sz="0" w:space="0" w:color="auto"/>
                                <w:bottom w:val="none" w:sz="0" w:space="0" w:color="auto"/>
                                <w:right w:val="none" w:sz="0" w:space="0" w:color="auto"/>
                              </w:divBdr>
                            </w:div>
                            <w:div w:id="50226772">
                              <w:marLeft w:val="0"/>
                              <w:marRight w:val="0"/>
                              <w:marTop w:val="0"/>
                              <w:marBottom w:val="150"/>
                              <w:divBdr>
                                <w:top w:val="none" w:sz="0" w:space="0" w:color="auto"/>
                                <w:left w:val="none" w:sz="0" w:space="0" w:color="auto"/>
                                <w:bottom w:val="none" w:sz="0" w:space="0" w:color="auto"/>
                                <w:right w:val="none" w:sz="0" w:space="0" w:color="auto"/>
                              </w:divBdr>
                            </w:div>
                            <w:div w:id="1103257587">
                              <w:marLeft w:val="0"/>
                              <w:marRight w:val="0"/>
                              <w:marTop w:val="0"/>
                              <w:marBottom w:val="0"/>
                              <w:divBdr>
                                <w:top w:val="none" w:sz="0" w:space="0" w:color="auto"/>
                                <w:left w:val="none" w:sz="0" w:space="0" w:color="auto"/>
                                <w:bottom w:val="none" w:sz="0" w:space="0" w:color="auto"/>
                                <w:right w:val="none" w:sz="0" w:space="0" w:color="auto"/>
                              </w:divBdr>
                            </w:div>
                            <w:div w:id="271983920">
                              <w:marLeft w:val="0"/>
                              <w:marRight w:val="0"/>
                              <w:marTop w:val="0"/>
                              <w:marBottom w:val="300"/>
                              <w:divBdr>
                                <w:top w:val="none" w:sz="0" w:space="0" w:color="auto"/>
                                <w:left w:val="none" w:sz="0" w:space="0" w:color="auto"/>
                                <w:bottom w:val="none" w:sz="0" w:space="0" w:color="auto"/>
                                <w:right w:val="none" w:sz="0" w:space="0" w:color="auto"/>
                              </w:divBdr>
                            </w:div>
                            <w:div w:id="791090451">
                              <w:marLeft w:val="0"/>
                              <w:marRight w:val="0"/>
                              <w:marTop w:val="0"/>
                              <w:marBottom w:val="150"/>
                              <w:divBdr>
                                <w:top w:val="none" w:sz="0" w:space="0" w:color="auto"/>
                                <w:left w:val="none" w:sz="0" w:space="0" w:color="auto"/>
                                <w:bottom w:val="none" w:sz="0" w:space="0" w:color="auto"/>
                                <w:right w:val="none" w:sz="0" w:space="0" w:color="auto"/>
                              </w:divBdr>
                            </w:div>
                            <w:div w:id="17284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0455306">
          <w:marLeft w:val="0"/>
          <w:marRight w:val="0"/>
          <w:marTop w:val="0"/>
          <w:marBottom w:val="0"/>
          <w:divBdr>
            <w:top w:val="none" w:sz="0" w:space="0" w:color="auto"/>
            <w:left w:val="none" w:sz="0" w:space="0" w:color="auto"/>
            <w:bottom w:val="none" w:sz="0" w:space="0" w:color="auto"/>
            <w:right w:val="none" w:sz="0" w:space="0" w:color="auto"/>
          </w:divBdr>
          <w:divsChild>
            <w:div w:id="1669748330">
              <w:marLeft w:val="0"/>
              <w:marRight w:val="0"/>
              <w:marTop w:val="675"/>
              <w:marBottom w:val="0"/>
              <w:divBdr>
                <w:top w:val="none" w:sz="0" w:space="0" w:color="auto"/>
                <w:left w:val="none" w:sz="0" w:space="0" w:color="auto"/>
                <w:bottom w:val="none" w:sz="0" w:space="0" w:color="auto"/>
                <w:right w:val="none" w:sz="0" w:space="0" w:color="auto"/>
              </w:divBdr>
              <w:divsChild>
                <w:div w:id="1124353107">
                  <w:marLeft w:val="0"/>
                  <w:marRight w:val="0"/>
                  <w:marTop w:val="0"/>
                  <w:marBottom w:val="0"/>
                  <w:divBdr>
                    <w:top w:val="none" w:sz="0" w:space="0" w:color="auto"/>
                    <w:left w:val="single" w:sz="6" w:space="18" w:color="auto"/>
                    <w:bottom w:val="none" w:sz="0" w:space="0" w:color="auto"/>
                    <w:right w:val="none" w:sz="0" w:space="18" w:color="auto"/>
                  </w:divBdr>
                </w:div>
                <w:div w:id="1714695050">
                  <w:marLeft w:val="0"/>
                  <w:marRight w:val="0"/>
                  <w:marTop w:val="0"/>
                  <w:marBottom w:val="0"/>
                  <w:divBdr>
                    <w:top w:val="none" w:sz="0" w:space="0" w:color="auto"/>
                    <w:left w:val="single" w:sz="6" w:space="18" w:color="auto"/>
                    <w:bottom w:val="none" w:sz="0" w:space="0" w:color="auto"/>
                    <w:right w:val="none" w:sz="0" w:space="18" w:color="auto"/>
                  </w:divBdr>
                </w:div>
                <w:div w:id="127938045">
                  <w:marLeft w:val="0"/>
                  <w:marRight w:val="0"/>
                  <w:marTop w:val="0"/>
                  <w:marBottom w:val="0"/>
                  <w:divBdr>
                    <w:top w:val="none" w:sz="0" w:space="0" w:color="auto"/>
                    <w:left w:val="single" w:sz="6" w:space="18" w:color="auto"/>
                    <w:bottom w:val="none" w:sz="0" w:space="0" w:color="auto"/>
                    <w:right w:val="single" w:sz="6" w:space="18" w:color="auto"/>
                  </w:divBdr>
                  <w:divsChild>
                    <w:div w:id="77797688">
                      <w:marLeft w:val="0"/>
                      <w:marRight w:val="0"/>
                      <w:marTop w:val="0"/>
                      <w:marBottom w:val="0"/>
                      <w:divBdr>
                        <w:top w:val="none" w:sz="0" w:space="0" w:color="auto"/>
                        <w:left w:val="none" w:sz="0" w:space="0" w:color="auto"/>
                        <w:bottom w:val="none" w:sz="0" w:space="0" w:color="auto"/>
                        <w:right w:val="none" w:sz="0" w:space="0" w:color="auto"/>
                      </w:divBdr>
                      <w:divsChild>
                        <w:div w:id="1576747933">
                          <w:marLeft w:val="0"/>
                          <w:marRight w:val="0"/>
                          <w:marTop w:val="330"/>
                          <w:marBottom w:val="330"/>
                          <w:divBdr>
                            <w:top w:val="none" w:sz="0" w:space="0" w:color="auto"/>
                            <w:left w:val="none" w:sz="0" w:space="0" w:color="auto"/>
                            <w:bottom w:val="none" w:sz="0" w:space="0" w:color="auto"/>
                            <w:right w:val="none" w:sz="0" w:space="0" w:color="auto"/>
                          </w:divBdr>
                        </w:div>
                      </w:divsChild>
                    </w:div>
                  </w:divsChild>
                </w:div>
              </w:divsChild>
            </w:div>
            <w:div w:id="1176337158">
              <w:marLeft w:val="0"/>
              <w:marRight w:val="0"/>
              <w:marTop w:val="600"/>
              <w:marBottom w:val="0"/>
              <w:divBdr>
                <w:top w:val="none" w:sz="0" w:space="0" w:color="auto"/>
                <w:left w:val="none" w:sz="0" w:space="0" w:color="auto"/>
                <w:bottom w:val="none" w:sz="0" w:space="0" w:color="auto"/>
                <w:right w:val="none" w:sz="0" w:space="0" w:color="auto"/>
              </w:divBdr>
            </w:div>
          </w:divsChild>
        </w:div>
        <w:div w:id="1804420058">
          <w:marLeft w:val="0"/>
          <w:marRight w:val="0"/>
          <w:marTop w:val="0"/>
          <w:marBottom w:val="0"/>
          <w:divBdr>
            <w:top w:val="none" w:sz="0" w:space="0" w:color="auto"/>
            <w:left w:val="none" w:sz="0" w:space="0" w:color="auto"/>
            <w:bottom w:val="none" w:sz="0" w:space="0" w:color="auto"/>
            <w:right w:val="none" w:sz="0" w:space="0" w:color="auto"/>
          </w:divBdr>
          <w:divsChild>
            <w:div w:id="1754810816">
              <w:marLeft w:val="0"/>
              <w:marRight w:val="0"/>
              <w:marTop w:val="0"/>
              <w:marBottom w:val="0"/>
              <w:divBdr>
                <w:top w:val="none" w:sz="0" w:space="0" w:color="auto"/>
                <w:left w:val="none" w:sz="0" w:space="0" w:color="auto"/>
                <w:bottom w:val="none" w:sz="0" w:space="0" w:color="auto"/>
                <w:right w:val="none" w:sz="0" w:space="0" w:color="auto"/>
              </w:divBdr>
              <w:divsChild>
                <w:div w:id="2129426957">
                  <w:marLeft w:val="0"/>
                  <w:marRight w:val="0"/>
                  <w:marTop w:val="0"/>
                  <w:marBottom w:val="0"/>
                  <w:divBdr>
                    <w:top w:val="none" w:sz="0" w:space="0" w:color="auto"/>
                    <w:left w:val="none" w:sz="0" w:space="0" w:color="auto"/>
                    <w:bottom w:val="none" w:sz="0" w:space="0" w:color="auto"/>
                    <w:right w:val="none" w:sz="0" w:space="0" w:color="auto"/>
                  </w:divBdr>
                </w:div>
                <w:div w:id="16585000">
                  <w:marLeft w:val="0"/>
                  <w:marRight w:val="0"/>
                  <w:marTop w:val="0"/>
                  <w:marBottom w:val="0"/>
                  <w:divBdr>
                    <w:top w:val="none" w:sz="0" w:space="0" w:color="auto"/>
                    <w:left w:val="none" w:sz="0" w:space="0" w:color="auto"/>
                    <w:bottom w:val="none" w:sz="0" w:space="0" w:color="auto"/>
                    <w:right w:val="none" w:sz="0" w:space="0" w:color="auto"/>
                  </w:divBdr>
                </w:div>
                <w:div w:id="814955152">
                  <w:marLeft w:val="0"/>
                  <w:marRight w:val="0"/>
                  <w:marTop w:val="0"/>
                  <w:marBottom w:val="0"/>
                  <w:divBdr>
                    <w:top w:val="none" w:sz="0" w:space="0" w:color="auto"/>
                    <w:left w:val="none" w:sz="0" w:space="0" w:color="auto"/>
                    <w:bottom w:val="none" w:sz="0" w:space="0" w:color="auto"/>
                    <w:right w:val="none" w:sz="0" w:space="0" w:color="auto"/>
                  </w:divBdr>
                </w:div>
                <w:div w:id="92661476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434134369">
      <w:bodyDiv w:val="1"/>
      <w:marLeft w:val="0"/>
      <w:marRight w:val="0"/>
      <w:marTop w:val="0"/>
      <w:marBottom w:val="0"/>
      <w:divBdr>
        <w:top w:val="none" w:sz="0" w:space="0" w:color="auto"/>
        <w:left w:val="none" w:sz="0" w:space="0" w:color="auto"/>
        <w:bottom w:val="none" w:sz="0" w:space="0" w:color="auto"/>
        <w:right w:val="none" w:sz="0" w:space="0" w:color="auto"/>
      </w:divBdr>
      <w:divsChild>
        <w:div w:id="315955655">
          <w:marLeft w:val="0"/>
          <w:marRight w:val="0"/>
          <w:marTop w:val="0"/>
          <w:marBottom w:val="0"/>
          <w:divBdr>
            <w:top w:val="none" w:sz="0" w:space="0" w:color="auto"/>
            <w:left w:val="none" w:sz="0" w:space="0" w:color="auto"/>
            <w:bottom w:val="none" w:sz="0" w:space="0" w:color="auto"/>
            <w:right w:val="none" w:sz="0" w:space="0" w:color="auto"/>
          </w:divBdr>
          <w:divsChild>
            <w:div w:id="1046028485">
              <w:marLeft w:val="0"/>
              <w:marRight w:val="0"/>
              <w:marTop w:val="0"/>
              <w:marBottom w:val="0"/>
              <w:divBdr>
                <w:top w:val="none" w:sz="0" w:space="0" w:color="auto"/>
                <w:left w:val="none" w:sz="0" w:space="0" w:color="auto"/>
                <w:bottom w:val="none" w:sz="0" w:space="0" w:color="auto"/>
                <w:right w:val="none" w:sz="0" w:space="0" w:color="auto"/>
              </w:divBdr>
            </w:div>
            <w:div w:id="1237714609">
              <w:marLeft w:val="0"/>
              <w:marRight w:val="0"/>
              <w:marTop w:val="0"/>
              <w:marBottom w:val="240"/>
              <w:divBdr>
                <w:top w:val="none" w:sz="0" w:space="0" w:color="auto"/>
                <w:left w:val="none" w:sz="0" w:space="0" w:color="auto"/>
                <w:bottom w:val="none" w:sz="0" w:space="0" w:color="auto"/>
                <w:right w:val="none" w:sz="0" w:space="0" w:color="auto"/>
              </w:divBdr>
            </w:div>
            <w:div w:id="760755364">
              <w:marLeft w:val="0"/>
              <w:marRight w:val="0"/>
              <w:marTop w:val="0"/>
              <w:marBottom w:val="0"/>
              <w:divBdr>
                <w:top w:val="none" w:sz="0" w:space="0" w:color="auto"/>
                <w:left w:val="none" w:sz="0" w:space="0" w:color="auto"/>
                <w:bottom w:val="none" w:sz="0" w:space="0" w:color="auto"/>
                <w:right w:val="none" w:sz="0" w:space="0" w:color="auto"/>
              </w:divBdr>
            </w:div>
          </w:divsChild>
        </w:div>
        <w:div w:id="502816659">
          <w:marLeft w:val="0"/>
          <w:marRight w:val="0"/>
          <w:marTop w:val="0"/>
          <w:marBottom w:val="0"/>
          <w:divBdr>
            <w:top w:val="none" w:sz="0" w:space="0" w:color="auto"/>
            <w:left w:val="none" w:sz="0" w:space="0" w:color="auto"/>
            <w:bottom w:val="none" w:sz="0" w:space="0" w:color="auto"/>
            <w:right w:val="none" w:sz="0" w:space="0" w:color="auto"/>
          </w:divBdr>
          <w:divsChild>
            <w:div w:id="438112782">
              <w:marLeft w:val="0"/>
              <w:marRight w:val="0"/>
              <w:marTop w:val="0"/>
              <w:marBottom w:val="0"/>
              <w:divBdr>
                <w:top w:val="none" w:sz="0" w:space="0" w:color="auto"/>
                <w:left w:val="none" w:sz="0" w:space="0" w:color="auto"/>
                <w:bottom w:val="none" w:sz="0" w:space="0" w:color="auto"/>
                <w:right w:val="none" w:sz="0" w:space="0" w:color="auto"/>
              </w:divBdr>
              <w:divsChild>
                <w:div w:id="470637682">
                  <w:marLeft w:val="0"/>
                  <w:marRight w:val="0"/>
                  <w:marTop w:val="0"/>
                  <w:marBottom w:val="0"/>
                  <w:divBdr>
                    <w:top w:val="none" w:sz="0" w:space="0" w:color="auto"/>
                    <w:left w:val="none" w:sz="0" w:space="0" w:color="auto"/>
                    <w:bottom w:val="none" w:sz="0" w:space="0" w:color="auto"/>
                    <w:right w:val="none" w:sz="0" w:space="0" w:color="auto"/>
                  </w:divBdr>
                  <w:divsChild>
                    <w:div w:id="206806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850848">
          <w:marLeft w:val="0"/>
          <w:marRight w:val="0"/>
          <w:marTop w:val="900"/>
          <w:marBottom w:val="0"/>
          <w:divBdr>
            <w:top w:val="none" w:sz="0" w:space="0" w:color="auto"/>
            <w:left w:val="none" w:sz="0" w:space="0" w:color="auto"/>
            <w:bottom w:val="none" w:sz="0" w:space="0" w:color="auto"/>
            <w:right w:val="none" w:sz="0" w:space="0" w:color="auto"/>
          </w:divBdr>
          <w:divsChild>
            <w:div w:id="1393385366">
              <w:marLeft w:val="0"/>
              <w:marRight w:val="0"/>
              <w:marTop w:val="0"/>
              <w:marBottom w:val="0"/>
              <w:divBdr>
                <w:top w:val="none" w:sz="0" w:space="0" w:color="auto"/>
                <w:left w:val="none" w:sz="0" w:space="0" w:color="auto"/>
                <w:bottom w:val="none" w:sz="0" w:space="0" w:color="auto"/>
                <w:right w:val="none" w:sz="0" w:space="0" w:color="auto"/>
              </w:divBdr>
              <w:divsChild>
                <w:div w:id="634259148">
                  <w:marLeft w:val="0"/>
                  <w:marRight w:val="0"/>
                  <w:marTop w:val="0"/>
                  <w:marBottom w:val="0"/>
                  <w:divBdr>
                    <w:top w:val="none" w:sz="0" w:space="0" w:color="auto"/>
                    <w:left w:val="none" w:sz="0" w:space="0" w:color="auto"/>
                    <w:bottom w:val="none" w:sz="0" w:space="0" w:color="auto"/>
                    <w:right w:val="none" w:sz="0" w:space="0" w:color="auto"/>
                  </w:divBdr>
                  <w:divsChild>
                    <w:div w:id="104668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368595">
          <w:marLeft w:val="0"/>
          <w:marRight w:val="0"/>
          <w:marTop w:val="960"/>
          <w:marBottom w:val="960"/>
          <w:divBdr>
            <w:top w:val="single" w:sz="6" w:space="24" w:color="989898"/>
            <w:left w:val="none" w:sz="0" w:space="0" w:color="auto"/>
            <w:bottom w:val="single" w:sz="6" w:space="24" w:color="989898"/>
            <w:right w:val="none" w:sz="0" w:space="0" w:color="auto"/>
          </w:divBdr>
          <w:divsChild>
            <w:div w:id="576204892">
              <w:marLeft w:val="0"/>
              <w:marRight w:val="0"/>
              <w:marTop w:val="0"/>
              <w:marBottom w:val="0"/>
              <w:divBdr>
                <w:top w:val="none" w:sz="0" w:space="0" w:color="auto"/>
                <w:left w:val="none" w:sz="0" w:space="0" w:color="auto"/>
                <w:bottom w:val="none" w:sz="0" w:space="0" w:color="auto"/>
                <w:right w:val="none" w:sz="0" w:space="0" w:color="auto"/>
              </w:divBdr>
            </w:div>
          </w:divsChild>
        </w:div>
        <w:div w:id="1634361152">
          <w:marLeft w:val="0"/>
          <w:marRight w:val="0"/>
          <w:marTop w:val="900"/>
          <w:marBottom w:val="0"/>
          <w:divBdr>
            <w:top w:val="none" w:sz="0" w:space="0" w:color="auto"/>
            <w:left w:val="none" w:sz="0" w:space="0" w:color="auto"/>
            <w:bottom w:val="none" w:sz="0" w:space="0" w:color="auto"/>
            <w:right w:val="none" w:sz="0" w:space="0" w:color="auto"/>
          </w:divBdr>
          <w:divsChild>
            <w:div w:id="615331089">
              <w:marLeft w:val="0"/>
              <w:marRight w:val="0"/>
              <w:marTop w:val="0"/>
              <w:marBottom w:val="0"/>
              <w:divBdr>
                <w:top w:val="none" w:sz="0" w:space="0" w:color="auto"/>
                <w:left w:val="none" w:sz="0" w:space="0" w:color="auto"/>
                <w:bottom w:val="none" w:sz="0" w:space="0" w:color="auto"/>
                <w:right w:val="none" w:sz="0" w:space="0" w:color="auto"/>
              </w:divBdr>
              <w:divsChild>
                <w:div w:id="1721591519">
                  <w:marLeft w:val="0"/>
                  <w:marRight w:val="0"/>
                  <w:marTop w:val="0"/>
                  <w:marBottom w:val="0"/>
                  <w:divBdr>
                    <w:top w:val="none" w:sz="0" w:space="0" w:color="auto"/>
                    <w:left w:val="none" w:sz="0" w:space="0" w:color="auto"/>
                    <w:bottom w:val="none" w:sz="0" w:space="0" w:color="auto"/>
                    <w:right w:val="none" w:sz="0" w:space="0" w:color="auto"/>
                  </w:divBdr>
                  <w:divsChild>
                    <w:div w:id="140425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467059">
          <w:marLeft w:val="0"/>
          <w:marRight w:val="0"/>
          <w:marTop w:val="900"/>
          <w:marBottom w:val="0"/>
          <w:divBdr>
            <w:top w:val="none" w:sz="0" w:space="0" w:color="auto"/>
            <w:left w:val="none" w:sz="0" w:space="0" w:color="auto"/>
            <w:bottom w:val="none" w:sz="0" w:space="0" w:color="auto"/>
            <w:right w:val="none" w:sz="0" w:space="0" w:color="auto"/>
          </w:divBdr>
          <w:divsChild>
            <w:div w:id="348723359">
              <w:marLeft w:val="0"/>
              <w:marRight w:val="0"/>
              <w:marTop w:val="0"/>
              <w:marBottom w:val="0"/>
              <w:divBdr>
                <w:top w:val="none" w:sz="0" w:space="0" w:color="auto"/>
                <w:left w:val="none" w:sz="0" w:space="0" w:color="auto"/>
                <w:bottom w:val="none" w:sz="0" w:space="0" w:color="auto"/>
                <w:right w:val="none" w:sz="0" w:space="0" w:color="auto"/>
              </w:divBdr>
              <w:divsChild>
                <w:div w:id="1372918135">
                  <w:marLeft w:val="0"/>
                  <w:marRight w:val="0"/>
                  <w:marTop w:val="0"/>
                  <w:marBottom w:val="0"/>
                  <w:divBdr>
                    <w:top w:val="none" w:sz="0" w:space="0" w:color="auto"/>
                    <w:left w:val="none" w:sz="0" w:space="0" w:color="auto"/>
                    <w:bottom w:val="none" w:sz="0" w:space="0" w:color="auto"/>
                    <w:right w:val="none" w:sz="0" w:space="0" w:color="auto"/>
                  </w:divBdr>
                  <w:divsChild>
                    <w:div w:id="79633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874662">
          <w:marLeft w:val="0"/>
          <w:marRight w:val="0"/>
          <w:marTop w:val="900"/>
          <w:marBottom w:val="0"/>
          <w:divBdr>
            <w:top w:val="none" w:sz="0" w:space="0" w:color="auto"/>
            <w:left w:val="none" w:sz="0" w:space="0" w:color="auto"/>
            <w:bottom w:val="none" w:sz="0" w:space="0" w:color="auto"/>
            <w:right w:val="none" w:sz="0" w:space="0" w:color="auto"/>
          </w:divBdr>
          <w:divsChild>
            <w:div w:id="1833329473">
              <w:marLeft w:val="0"/>
              <w:marRight w:val="0"/>
              <w:marTop w:val="0"/>
              <w:marBottom w:val="0"/>
              <w:divBdr>
                <w:top w:val="none" w:sz="0" w:space="0" w:color="auto"/>
                <w:left w:val="none" w:sz="0" w:space="0" w:color="auto"/>
                <w:bottom w:val="none" w:sz="0" w:space="0" w:color="auto"/>
                <w:right w:val="none" w:sz="0" w:space="0" w:color="auto"/>
              </w:divBdr>
              <w:divsChild>
                <w:div w:id="318844794">
                  <w:marLeft w:val="0"/>
                  <w:marRight w:val="0"/>
                  <w:marTop w:val="0"/>
                  <w:marBottom w:val="0"/>
                  <w:divBdr>
                    <w:top w:val="none" w:sz="0" w:space="0" w:color="auto"/>
                    <w:left w:val="none" w:sz="0" w:space="0" w:color="auto"/>
                    <w:bottom w:val="none" w:sz="0" w:space="0" w:color="auto"/>
                    <w:right w:val="none" w:sz="0" w:space="0" w:color="auto"/>
                  </w:divBdr>
                  <w:divsChild>
                    <w:div w:id="159096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296377">
          <w:marLeft w:val="0"/>
          <w:marRight w:val="0"/>
          <w:marTop w:val="0"/>
          <w:marBottom w:val="0"/>
          <w:divBdr>
            <w:top w:val="none" w:sz="0" w:space="0" w:color="auto"/>
            <w:left w:val="none" w:sz="0" w:space="0" w:color="auto"/>
            <w:bottom w:val="none" w:sz="0" w:space="0" w:color="auto"/>
            <w:right w:val="none" w:sz="0" w:space="0" w:color="auto"/>
          </w:divBdr>
          <w:divsChild>
            <w:div w:id="1313871147">
              <w:marLeft w:val="0"/>
              <w:marRight w:val="0"/>
              <w:marTop w:val="0"/>
              <w:marBottom w:val="0"/>
              <w:divBdr>
                <w:top w:val="single" w:sz="6" w:space="11" w:color="989898"/>
                <w:left w:val="none" w:sz="0" w:space="0" w:color="auto"/>
                <w:bottom w:val="single" w:sz="6" w:space="0" w:color="989898"/>
                <w:right w:val="none" w:sz="0" w:space="0" w:color="auto"/>
              </w:divBdr>
            </w:div>
          </w:divsChild>
        </w:div>
        <w:div w:id="432215797">
          <w:marLeft w:val="0"/>
          <w:marRight w:val="0"/>
          <w:marTop w:val="900"/>
          <w:marBottom w:val="0"/>
          <w:divBdr>
            <w:top w:val="none" w:sz="0" w:space="0" w:color="auto"/>
            <w:left w:val="none" w:sz="0" w:space="0" w:color="auto"/>
            <w:bottom w:val="none" w:sz="0" w:space="0" w:color="auto"/>
            <w:right w:val="none" w:sz="0" w:space="0" w:color="auto"/>
          </w:divBdr>
          <w:divsChild>
            <w:div w:id="1957980381">
              <w:marLeft w:val="0"/>
              <w:marRight w:val="0"/>
              <w:marTop w:val="0"/>
              <w:marBottom w:val="0"/>
              <w:divBdr>
                <w:top w:val="none" w:sz="0" w:space="0" w:color="auto"/>
                <w:left w:val="none" w:sz="0" w:space="0" w:color="auto"/>
                <w:bottom w:val="none" w:sz="0" w:space="0" w:color="auto"/>
                <w:right w:val="none" w:sz="0" w:space="0" w:color="auto"/>
              </w:divBdr>
              <w:divsChild>
                <w:div w:id="259602249">
                  <w:marLeft w:val="0"/>
                  <w:marRight w:val="0"/>
                  <w:marTop w:val="0"/>
                  <w:marBottom w:val="0"/>
                  <w:divBdr>
                    <w:top w:val="none" w:sz="0" w:space="0" w:color="auto"/>
                    <w:left w:val="none" w:sz="0" w:space="0" w:color="auto"/>
                    <w:bottom w:val="none" w:sz="0" w:space="0" w:color="auto"/>
                    <w:right w:val="none" w:sz="0" w:space="0" w:color="auto"/>
                  </w:divBdr>
                  <w:divsChild>
                    <w:div w:id="92164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738145">
      <w:bodyDiv w:val="1"/>
      <w:marLeft w:val="0"/>
      <w:marRight w:val="0"/>
      <w:marTop w:val="0"/>
      <w:marBottom w:val="0"/>
      <w:divBdr>
        <w:top w:val="none" w:sz="0" w:space="0" w:color="auto"/>
        <w:left w:val="none" w:sz="0" w:space="0" w:color="auto"/>
        <w:bottom w:val="none" w:sz="0" w:space="0" w:color="auto"/>
        <w:right w:val="none" w:sz="0" w:space="0" w:color="auto"/>
      </w:divBdr>
      <w:divsChild>
        <w:div w:id="187371380">
          <w:marLeft w:val="0"/>
          <w:marRight w:val="0"/>
          <w:marTop w:val="675"/>
          <w:marBottom w:val="0"/>
          <w:divBdr>
            <w:top w:val="none" w:sz="0" w:space="0" w:color="auto"/>
            <w:left w:val="none" w:sz="0" w:space="0" w:color="auto"/>
            <w:bottom w:val="none" w:sz="0" w:space="0" w:color="auto"/>
            <w:right w:val="none" w:sz="0" w:space="0" w:color="auto"/>
          </w:divBdr>
          <w:divsChild>
            <w:div w:id="1504317304">
              <w:marLeft w:val="0"/>
              <w:marRight w:val="0"/>
              <w:marTop w:val="0"/>
              <w:marBottom w:val="0"/>
              <w:divBdr>
                <w:top w:val="none" w:sz="0" w:space="0" w:color="auto"/>
                <w:left w:val="none" w:sz="0" w:space="0" w:color="auto"/>
                <w:bottom w:val="none" w:sz="0" w:space="0" w:color="auto"/>
                <w:right w:val="none" w:sz="0" w:space="0" w:color="auto"/>
              </w:divBdr>
              <w:divsChild>
                <w:div w:id="201283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141938">
          <w:marLeft w:val="0"/>
          <w:marRight w:val="0"/>
          <w:marTop w:val="0"/>
          <w:marBottom w:val="0"/>
          <w:divBdr>
            <w:top w:val="none" w:sz="0" w:space="0" w:color="auto"/>
            <w:left w:val="none" w:sz="0" w:space="0" w:color="auto"/>
            <w:bottom w:val="none" w:sz="0" w:space="0" w:color="auto"/>
            <w:right w:val="none" w:sz="0" w:space="0" w:color="auto"/>
          </w:divBdr>
          <w:divsChild>
            <w:div w:id="67532529">
              <w:marLeft w:val="0"/>
              <w:marRight w:val="0"/>
              <w:marTop w:val="0"/>
              <w:marBottom w:val="375"/>
              <w:divBdr>
                <w:top w:val="none" w:sz="0" w:space="0" w:color="auto"/>
                <w:left w:val="none" w:sz="0" w:space="0" w:color="auto"/>
                <w:bottom w:val="none" w:sz="0" w:space="0" w:color="auto"/>
                <w:right w:val="none" w:sz="0" w:space="0" w:color="auto"/>
              </w:divBdr>
              <w:divsChild>
                <w:div w:id="1816025494">
                  <w:marLeft w:val="0"/>
                  <w:marRight w:val="0"/>
                  <w:marTop w:val="0"/>
                  <w:marBottom w:val="0"/>
                  <w:divBdr>
                    <w:top w:val="none" w:sz="0" w:space="0" w:color="auto"/>
                    <w:left w:val="none" w:sz="0" w:space="0" w:color="auto"/>
                    <w:bottom w:val="none" w:sz="0" w:space="0" w:color="auto"/>
                    <w:right w:val="none" w:sz="0" w:space="0" w:color="auto"/>
                  </w:divBdr>
                  <w:divsChild>
                    <w:div w:id="766658849">
                      <w:marLeft w:val="0"/>
                      <w:marRight w:val="0"/>
                      <w:marTop w:val="0"/>
                      <w:marBottom w:val="225"/>
                      <w:divBdr>
                        <w:top w:val="none" w:sz="0" w:space="0" w:color="auto"/>
                        <w:left w:val="none" w:sz="0" w:space="0" w:color="auto"/>
                        <w:bottom w:val="none" w:sz="0" w:space="0" w:color="auto"/>
                        <w:right w:val="none" w:sz="0" w:space="0" w:color="auto"/>
                      </w:divBdr>
                      <w:divsChild>
                        <w:div w:id="9646979">
                          <w:marLeft w:val="0"/>
                          <w:marRight w:val="0"/>
                          <w:marTop w:val="0"/>
                          <w:marBottom w:val="0"/>
                          <w:divBdr>
                            <w:top w:val="none" w:sz="0" w:space="0" w:color="auto"/>
                            <w:left w:val="none" w:sz="0" w:space="0" w:color="auto"/>
                            <w:bottom w:val="none" w:sz="0" w:space="0" w:color="auto"/>
                            <w:right w:val="none" w:sz="0" w:space="0" w:color="auto"/>
                          </w:divBdr>
                        </w:div>
                      </w:divsChild>
                    </w:div>
                    <w:div w:id="1949972213">
                      <w:marLeft w:val="0"/>
                      <w:marRight w:val="0"/>
                      <w:marTop w:val="0"/>
                      <w:marBottom w:val="0"/>
                      <w:divBdr>
                        <w:top w:val="none" w:sz="0" w:space="0" w:color="auto"/>
                        <w:left w:val="none" w:sz="0" w:space="0" w:color="auto"/>
                        <w:bottom w:val="none" w:sz="0" w:space="0" w:color="auto"/>
                        <w:right w:val="none" w:sz="0" w:space="0" w:color="auto"/>
                      </w:divBdr>
                      <w:divsChild>
                        <w:div w:id="178284622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609092860">
              <w:marLeft w:val="0"/>
              <w:marRight w:val="0"/>
              <w:marTop w:val="0"/>
              <w:marBottom w:val="0"/>
              <w:divBdr>
                <w:top w:val="none" w:sz="0" w:space="0" w:color="auto"/>
                <w:left w:val="none" w:sz="0" w:space="0" w:color="auto"/>
                <w:bottom w:val="none" w:sz="0" w:space="0" w:color="auto"/>
                <w:right w:val="none" w:sz="0" w:space="0" w:color="auto"/>
              </w:divBdr>
              <w:divsChild>
                <w:div w:id="371737462">
                  <w:marLeft w:val="0"/>
                  <w:marRight w:val="0"/>
                  <w:marTop w:val="0"/>
                  <w:marBottom w:val="0"/>
                  <w:divBdr>
                    <w:top w:val="none" w:sz="0" w:space="0" w:color="auto"/>
                    <w:left w:val="none" w:sz="0" w:space="0" w:color="auto"/>
                    <w:bottom w:val="none" w:sz="0" w:space="0" w:color="auto"/>
                    <w:right w:val="none" w:sz="0" w:space="0" w:color="auto"/>
                  </w:divBdr>
                </w:div>
              </w:divsChild>
            </w:div>
            <w:div w:id="892422936">
              <w:marLeft w:val="0"/>
              <w:marRight w:val="0"/>
              <w:marTop w:val="0"/>
              <w:marBottom w:val="900"/>
              <w:divBdr>
                <w:top w:val="none" w:sz="0" w:space="0" w:color="auto"/>
                <w:left w:val="none" w:sz="0" w:space="0" w:color="auto"/>
                <w:bottom w:val="none" w:sz="0" w:space="0" w:color="auto"/>
                <w:right w:val="none" w:sz="0" w:space="0" w:color="auto"/>
              </w:divBdr>
            </w:div>
          </w:divsChild>
        </w:div>
        <w:div w:id="1485731313">
          <w:marLeft w:val="0"/>
          <w:marRight w:val="0"/>
          <w:marTop w:val="0"/>
          <w:marBottom w:val="0"/>
          <w:divBdr>
            <w:top w:val="none" w:sz="0" w:space="0" w:color="auto"/>
            <w:left w:val="none" w:sz="0" w:space="0" w:color="auto"/>
            <w:bottom w:val="none" w:sz="0" w:space="0" w:color="auto"/>
            <w:right w:val="none" w:sz="0" w:space="0" w:color="auto"/>
          </w:divBdr>
          <w:divsChild>
            <w:div w:id="1468817720">
              <w:marLeft w:val="0"/>
              <w:marRight w:val="0"/>
              <w:marTop w:val="0"/>
              <w:marBottom w:val="0"/>
              <w:divBdr>
                <w:top w:val="none" w:sz="0" w:space="0" w:color="auto"/>
                <w:left w:val="none" w:sz="0" w:space="0" w:color="auto"/>
                <w:bottom w:val="none" w:sz="0" w:space="0" w:color="auto"/>
                <w:right w:val="none" w:sz="0" w:space="0" w:color="auto"/>
              </w:divBdr>
            </w:div>
          </w:divsChild>
        </w:div>
        <w:div w:id="2002463893">
          <w:marLeft w:val="0"/>
          <w:marRight w:val="0"/>
          <w:marTop w:val="0"/>
          <w:marBottom w:val="0"/>
          <w:divBdr>
            <w:top w:val="none" w:sz="0" w:space="0" w:color="auto"/>
            <w:left w:val="none" w:sz="0" w:space="0" w:color="auto"/>
            <w:bottom w:val="none" w:sz="0" w:space="0" w:color="auto"/>
            <w:right w:val="none" w:sz="0" w:space="0" w:color="auto"/>
          </w:divBdr>
          <w:divsChild>
            <w:div w:id="607350262">
              <w:marLeft w:val="0"/>
              <w:marRight w:val="0"/>
              <w:marTop w:val="0"/>
              <w:marBottom w:val="0"/>
              <w:divBdr>
                <w:top w:val="none" w:sz="0" w:space="0" w:color="auto"/>
                <w:left w:val="none" w:sz="0" w:space="0" w:color="auto"/>
                <w:bottom w:val="none" w:sz="0" w:space="0" w:color="auto"/>
                <w:right w:val="none" w:sz="0" w:space="0" w:color="auto"/>
              </w:divBdr>
              <w:divsChild>
                <w:div w:id="1004404917">
                  <w:marLeft w:val="0"/>
                  <w:marRight w:val="0"/>
                  <w:marTop w:val="0"/>
                  <w:marBottom w:val="0"/>
                  <w:divBdr>
                    <w:top w:val="none" w:sz="0" w:space="0" w:color="auto"/>
                    <w:left w:val="none" w:sz="0" w:space="0" w:color="auto"/>
                    <w:bottom w:val="none" w:sz="0" w:space="0" w:color="auto"/>
                    <w:right w:val="none" w:sz="0" w:space="0" w:color="auto"/>
                  </w:divBdr>
                </w:div>
              </w:divsChild>
            </w:div>
            <w:div w:id="701326876">
              <w:marLeft w:val="0"/>
              <w:marRight w:val="0"/>
              <w:marTop w:val="0"/>
              <w:marBottom w:val="240"/>
              <w:divBdr>
                <w:top w:val="none" w:sz="0" w:space="0" w:color="auto"/>
                <w:left w:val="none" w:sz="0" w:space="0" w:color="auto"/>
                <w:bottom w:val="none" w:sz="0" w:space="0" w:color="auto"/>
                <w:right w:val="none" w:sz="0" w:space="0" w:color="auto"/>
              </w:divBdr>
            </w:div>
            <w:div w:id="739332752">
              <w:marLeft w:val="0"/>
              <w:marRight w:val="0"/>
              <w:marTop w:val="0"/>
              <w:marBottom w:val="0"/>
              <w:divBdr>
                <w:top w:val="none" w:sz="0" w:space="0" w:color="auto"/>
                <w:left w:val="none" w:sz="0" w:space="0" w:color="auto"/>
                <w:bottom w:val="none" w:sz="0" w:space="0" w:color="auto"/>
                <w:right w:val="none" w:sz="0" w:space="0" w:color="auto"/>
              </w:divBdr>
              <w:divsChild>
                <w:div w:id="96523186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446270164">
      <w:bodyDiv w:val="1"/>
      <w:marLeft w:val="0"/>
      <w:marRight w:val="0"/>
      <w:marTop w:val="0"/>
      <w:marBottom w:val="0"/>
      <w:divBdr>
        <w:top w:val="none" w:sz="0" w:space="0" w:color="auto"/>
        <w:left w:val="none" w:sz="0" w:space="0" w:color="auto"/>
        <w:bottom w:val="none" w:sz="0" w:space="0" w:color="auto"/>
        <w:right w:val="none" w:sz="0" w:space="0" w:color="auto"/>
      </w:divBdr>
      <w:divsChild>
        <w:div w:id="1589388950">
          <w:marLeft w:val="0"/>
          <w:marRight w:val="0"/>
          <w:marTop w:val="0"/>
          <w:marBottom w:val="0"/>
          <w:divBdr>
            <w:top w:val="none" w:sz="0" w:space="0" w:color="auto"/>
            <w:left w:val="none" w:sz="0" w:space="0" w:color="auto"/>
            <w:bottom w:val="none" w:sz="0" w:space="0" w:color="auto"/>
            <w:right w:val="none" w:sz="0" w:space="0" w:color="auto"/>
          </w:divBdr>
          <w:divsChild>
            <w:div w:id="1479223358">
              <w:marLeft w:val="0"/>
              <w:marRight w:val="0"/>
              <w:marTop w:val="0"/>
              <w:marBottom w:val="0"/>
              <w:divBdr>
                <w:top w:val="none" w:sz="0" w:space="0" w:color="auto"/>
                <w:left w:val="none" w:sz="0" w:space="0" w:color="auto"/>
                <w:bottom w:val="none" w:sz="0" w:space="0" w:color="auto"/>
                <w:right w:val="none" w:sz="0" w:space="0" w:color="auto"/>
              </w:divBdr>
              <w:divsChild>
                <w:div w:id="318968458">
                  <w:marLeft w:val="0"/>
                  <w:marRight w:val="180"/>
                  <w:marTop w:val="0"/>
                  <w:marBottom w:val="0"/>
                  <w:divBdr>
                    <w:top w:val="none" w:sz="0" w:space="0" w:color="auto"/>
                    <w:left w:val="none" w:sz="0" w:space="0" w:color="auto"/>
                    <w:bottom w:val="none" w:sz="0" w:space="0" w:color="auto"/>
                    <w:right w:val="none" w:sz="0" w:space="0" w:color="auto"/>
                  </w:divBdr>
                </w:div>
                <w:div w:id="1660111623">
                  <w:marLeft w:val="0"/>
                  <w:marRight w:val="0"/>
                  <w:marTop w:val="0"/>
                  <w:marBottom w:val="0"/>
                  <w:divBdr>
                    <w:top w:val="none" w:sz="0" w:space="0" w:color="auto"/>
                    <w:left w:val="none" w:sz="0" w:space="0" w:color="auto"/>
                    <w:bottom w:val="none" w:sz="0" w:space="0" w:color="auto"/>
                    <w:right w:val="none" w:sz="0" w:space="0" w:color="auto"/>
                  </w:divBdr>
                  <w:divsChild>
                    <w:div w:id="1039555090">
                      <w:marLeft w:val="0"/>
                      <w:marRight w:val="0"/>
                      <w:marTop w:val="0"/>
                      <w:marBottom w:val="0"/>
                      <w:divBdr>
                        <w:top w:val="none" w:sz="0" w:space="0" w:color="auto"/>
                        <w:left w:val="none" w:sz="0" w:space="0" w:color="auto"/>
                        <w:bottom w:val="none" w:sz="0" w:space="0" w:color="auto"/>
                        <w:right w:val="none" w:sz="0" w:space="0" w:color="auto"/>
                      </w:divBdr>
                    </w:div>
                    <w:div w:id="199355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774507">
          <w:marLeft w:val="0"/>
          <w:marRight w:val="0"/>
          <w:marTop w:val="0"/>
          <w:marBottom w:val="0"/>
          <w:divBdr>
            <w:top w:val="none" w:sz="0" w:space="0" w:color="auto"/>
            <w:left w:val="none" w:sz="0" w:space="0" w:color="auto"/>
            <w:bottom w:val="none" w:sz="0" w:space="0" w:color="auto"/>
            <w:right w:val="none" w:sz="0" w:space="0" w:color="auto"/>
          </w:divBdr>
          <w:divsChild>
            <w:div w:id="1612862109">
              <w:marLeft w:val="0"/>
              <w:marRight w:val="0"/>
              <w:marTop w:val="0"/>
              <w:marBottom w:val="288"/>
              <w:divBdr>
                <w:top w:val="none" w:sz="0" w:space="0" w:color="auto"/>
                <w:left w:val="none" w:sz="0" w:space="0" w:color="auto"/>
                <w:bottom w:val="none" w:sz="0" w:space="0" w:color="auto"/>
                <w:right w:val="none" w:sz="0" w:space="0" w:color="auto"/>
              </w:divBdr>
              <w:divsChild>
                <w:div w:id="425997915">
                  <w:marLeft w:val="0"/>
                  <w:marRight w:val="0"/>
                  <w:marTop w:val="0"/>
                  <w:marBottom w:val="0"/>
                  <w:divBdr>
                    <w:top w:val="none" w:sz="0" w:space="0" w:color="auto"/>
                    <w:left w:val="none" w:sz="0" w:space="0" w:color="auto"/>
                    <w:bottom w:val="none" w:sz="0" w:space="0" w:color="auto"/>
                    <w:right w:val="none" w:sz="0" w:space="0" w:color="auto"/>
                  </w:divBdr>
                  <w:divsChild>
                    <w:div w:id="798719135">
                      <w:marLeft w:val="0"/>
                      <w:marRight w:val="0"/>
                      <w:marTop w:val="0"/>
                      <w:marBottom w:val="288"/>
                      <w:divBdr>
                        <w:top w:val="none" w:sz="0" w:space="0" w:color="auto"/>
                        <w:left w:val="none" w:sz="0" w:space="0" w:color="auto"/>
                        <w:bottom w:val="none" w:sz="0" w:space="0" w:color="auto"/>
                        <w:right w:val="none" w:sz="0" w:space="0" w:color="auto"/>
                      </w:divBdr>
                      <w:divsChild>
                        <w:div w:id="951665153">
                          <w:marLeft w:val="0"/>
                          <w:marRight w:val="0"/>
                          <w:marTop w:val="100"/>
                          <w:marBottom w:val="100"/>
                          <w:divBdr>
                            <w:top w:val="none" w:sz="0" w:space="0" w:color="auto"/>
                            <w:left w:val="none" w:sz="0" w:space="0" w:color="auto"/>
                            <w:bottom w:val="none" w:sz="0" w:space="0" w:color="auto"/>
                            <w:right w:val="none" w:sz="0" w:space="0" w:color="auto"/>
                          </w:divBdr>
                          <w:divsChild>
                            <w:div w:id="1276257017">
                              <w:marLeft w:val="0"/>
                              <w:marRight w:val="0"/>
                              <w:marTop w:val="0"/>
                              <w:marBottom w:val="0"/>
                              <w:divBdr>
                                <w:top w:val="none" w:sz="0" w:space="0" w:color="auto"/>
                                <w:left w:val="none" w:sz="0" w:space="0" w:color="auto"/>
                                <w:bottom w:val="none" w:sz="0" w:space="0" w:color="auto"/>
                                <w:right w:val="none" w:sz="0" w:space="0" w:color="auto"/>
                              </w:divBdr>
                              <w:divsChild>
                                <w:div w:id="1247835995">
                                  <w:marLeft w:val="0"/>
                                  <w:marRight w:val="0"/>
                                  <w:marTop w:val="0"/>
                                  <w:marBottom w:val="240"/>
                                  <w:divBdr>
                                    <w:top w:val="none" w:sz="0" w:space="0" w:color="auto"/>
                                    <w:left w:val="none" w:sz="0" w:space="0" w:color="auto"/>
                                    <w:bottom w:val="none" w:sz="0" w:space="0" w:color="auto"/>
                                    <w:right w:val="none" w:sz="0" w:space="0" w:color="auto"/>
                                  </w:divBdr>
                                </w:div>
                                <w:div w:id="212614984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2066875877">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 w:id="1528905151">
                  <w:marLeft w:val="0"/>
                  <w:marRight w:val="0"/>
                  <w:marTop w:val="0"/>
                  <w:marBottom w:val="0"/>
                  <w:divBdr>
                    <w:top w:val="none" w:sz="0" w:space="0" w:color="auto"/>
                    <w:left w:val="none" w:sz="0" w:space="0" w:color="auto"/>
                    <w:bottom w:val="none" w:sz="0" w:space="0" w:color="auto"/>
                    <w:right w:val="none" w:sz="0" w:space="0" w:color="auto"/>
                  </w:divBdr>
                  <w:divsChild>
                    <w:div w:id="944313541">
                      <w:marLeft w:val="0"/>
                      <w:marRight w:val="0"/>
                      <w:marTop w:val="0"/>
                      <w:marBottom w:val="0"/>
                      <w:divBdr>
                        <w:top w:val="none" w:sz="0" w:space="0" w:color="auto"/>
                        <w:left w:val="none" w:sz="0" w:space="0" w:color="auto"/>
                        <w:bottom w:val="none" w:sz="0" w:space="0" w:color="auto"/>
                        <w:right w:val="none" w:sz="0" w:space="0" w:color="auto"/>
                      </w:divBdr>
                      <w:divsChild>
                        <w:div w:id="585647478">
                          <w:marLeft w:val="0"/>
                          <w:marRight w:val="0"/>
                          <w:marTop w:val="0"/>
                          <w:marBottom w:val="0"/>
                          <w:divBdr>
                            <w:top w:val="none" w:sz="0" w:space="0" w:color="auto"/>
                            <w:left w:val="none" w:sz="0" w:space="0" w:color="auto"/>
                            <w:bottom w:val="none" w:sz="0" w:space="0" w:color="auto"/>
                            <w:right w:val="none" w:sz="0" w:space="0" w:color="auto"/>
                          </w:divBdr>
                        </w:div>
                        <w:div w:id="1578899898">
                          <w:marLeft w:val="0"/>
                          <w:marRight w:val="0"/>
                          <w:marTop w:val="0"/>
                          <w:marBottom w:val="0"/>
                          <w:divBdr>
                            <w:top w:val="none" w:sz="0" w:space="0" w:color="auto"/>
                            <w:left w:val="none" w:sz="0" w:space="0" w:color="auto"/>
                            <w:bottom w:val="none" w:sz="0" w:space="0" w:color="auto"/>
                            <w:right w:val="none" w:sz="0" w:space="0" w:color="auto"/>
                          </w:divBdr>
                        </w:div>
                        <w:div w:id="337584646">
                          <w:marLeft w:val="0"/>
                          <w:marRight w:val="0"/>
                          <w:marTop w:val="0"/>
                          <w:marBottom w:val="0"/>
                          <w:divBdr>
                            <w:top w:val="none" w:sz="0" w:space="0" w:color="auto"/>
                            <w:left w:val="none" w:sz="0" w:space="0" w:color="auto"/>
                            <w:bottom w:val="none" w:sz="0" w:space="0" w:color="auto"/>
                            <w:right w:val="none" w:sz="0" w:space="0" w:color="auto"/>
                          </w:divBdr>
                        </w:div>
                        <w:div w:id="156567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98981">
              <w:marLeft w:val="0"/>
              <w:marRight w:val="0"/>
              <w:marTop w:val="288"/>
              <w:marBottom w:val="288"/>
              <w:divBdr>
                <w:top w:val="none" w:sz="0" w:space="0" w:color="auto"/>
                <w:left w:val="none" w:sz="0" w:space="0" w:color="auto"/>
                <w:bottom w:val="none" w:sz="0" w:space="0" w:color="auto"/>
                <w:right w:val="none" w:sz="0" w:space="0" w:color="auto"/>
              </w:divBdr>
              <w:divsChild>
                <w:div w:id="1852722979">
                  <w:marLeft w:val="0"/>
                  <w:marRight w:val="0"/>
                  <w:marTop w:val="0"/>
                  <w:marBottom w:val="0"/>
                  <w:divBdr>
                    <w:top w:val="none" w:sz="0" w:space="0" w:color="auto"/>
                    <w:left w:val="none" w:sz="0" w:space="0" w:color="auto"/>
                    <w:bottom w:val="none" w:sz="0" w:space="0" w:color="auto"/>
                    <w:right w:val="none" w:sz="0" w:space="0" w:color="auto"/>
                  </w:divBdr>
                  <w:divsChild>
                    <w:div w:id="1868642024">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sChild>
            </w:div>
            <w:div w:id="778380689">
              <w:marLeft w:val="0"/>
              <w:marRight w:val="0"/>
              <w:marTop w:val="288"/>
              <w:marBottom w:val="288"/>
              <w:divBdr>
                <w:top w:val="none" w:sz="0" w:space="0" w:color="auto"/>
                <w:left w:val="none" w:sz="0" w:space="0" w:color="auto"/>
                <w:bottom w:val="none" w:sz="0" w:space="0" w:color="auto"/>
                <w:right w:val="none" w:sz="0" w:space="0" w:color="auto"/>
              </w:divBdr>
              <w:divsChild>
                <w:div w:id="1650355609">
                  <w:marLeft w:val="0"/>
                  <w:marRight w:val="0"/>
                  <w:marTop w:val="0"/>
                  <w:marBottom w:val="0"/>
                  <w:divBdr>
                    <w:top w:val="none" w:sz="0" w:space="0" w:color="auto"/>
                    <w:left w:val="none" w:sz="0" w:space="0" w:color="auto"/>
                    <w:bottom w:val="none" w:sz="0" w:space="0" w:color="auto"/>
                    <w:right w:val="none" w:sz="0" w:space="0" w:color="auto"/>
                  </w:divBdr>
                </w:div>
              </w:divsChild>
            </w:div>
            <w:div w:id="436171270">
              <w:marLeft w:val="0"/>
              <w:marRight w:val="0"/>
              <w:marTop w:val="288"/>
              <w:marBottom w:val="0"/>
              <w:divBdr>
                <w:top w:val="none" w:sz="0" w:space="0" w:color="auto"/>
                <w:left w:val="none" w:sz="0" w:space="0" w:color="auto"/>
                <w:bottom w:val="none" w:sz="0" w:space="0" w:color="auto"/>
                <w:right w:val="none" w:sz="0" w:space="0" w:color="auto"/>
              </w:divBdr>
              <w:divsChild>
                <w:div w:id="121539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188689">
      <w:bodyDiv w:val="1"/>
      <w:marLeft w:val="0"/>
      <w:marRight w:val="0"/>
      <w:marTop w:val="0"/>
      <w:marBottom w:val="0"/>
      <w:divBdr>
        <w:top w:val="none" w:sz="0" w:space="0" w:color="auto"/>
        <w:left w:val="none" w:sz="0" w:space="0" w:color="auto"/>
        <w:bottom w:val="none" w:sz="0" w:space="0" w:color="auto"/>
        <w:right w:val="none" w:sz="0" w:space="0" w:color="auto"/>
      </w:divBdr>
      <w:divsChild>
        <w:div w:id="1050346755">
          <w:marLeft w:val="0"/>
          <w:marRight w:val="0"/>
          <w:marTop w:val="0"/>
          <w:marBottom w:val="0"/>
          <w:divBdr>
            <w:top w:val="none" w:sz="0" w:space="0" w:color="auto"/>
            <w:left w:val="none" w:sz="0" w:space="0" w:color="auto"/>
            <w:bottom w:val="none" w:sz="0" w:space="0" w:color="auto"/>
            <w:right w:val="none" w:sz="0" w:space="0" w:color="auto"/>
          </w:divBdr>
          <w:divsChild>
            <w:div w:id="354120533">
              <w:marLeft w:val="0"/>
              <w:marRight w:val="0"/>
              <w:marTop w:val="0"/>
              <w:marBottom w:val="0"/>
              <w:divBdr>
                <w:top w:val="none" w:sz="0" w:space="0" w:color="auto"/>
                <w:left w:val="none" w:sz="0" w:space="0" w:color="auto"/>
                <w:bottom w:val="none" w:sz="0" w:space="0" w:color="auto"/>
                <w:right w:val="none" w:sz="0" w:space="0" w:color="auto"/>
              </w:divBdr>
              <w:divsChild>
                <w:div w:id="243952054">
                  <w:marLeft w:val="0"/>
                  <w:marRight w:val="0"/>
                  <w:marTop w:val="0"/>
                  <w:marBottom w:val="630"/>
                  <w:divBdr>
                    <w:top w:val="none" w:sz="0" w:space="0" w:color="auto"/>
                    <w:left w:val="none" w:sz="0" w:space="0" w:color="auto"/>
                    <w:bottom w:val="none" w:sz="0" w:space="0" w:color="auto"/>
                    <w:right w:val="none" w:sz="0" w:space="0" w:color="auto"/>
                  </w:divBdr>
                </w:div>
                <w:div w:id="426118376">
                  <w:marLeft w:val="0"/>
                  <w:marRight w:val="0"/>
                  <w:marTop w:val="0"/>
                  <w:marBottom w:val="630"/>
                  <w:divBdr>
                    <w:top w:val="none" w:sz="0" w:space="0" w:color="auto"/>
                    <w:left w:val="none" w:sz="0" w:space="0" w:color="auto"/>
                    <w:bottom w:val="none" w:sz="0" w:space="0" w:color="auto"/>
                    <w:right w:val="none" w:sz="0" w:space="0" w:color="auto"/>
                  </w:divBdr>
                  <w:divsChild>
                    <w:div w:id="1619295265">
                      <w:marLeft w:val="0"/>
                      <w:marRight w:val="0"/>
                      <w:marTop w:val="0"/>
                      <w:marBottom w:val="0"/>
                      <w:divBdr>
                        <w:top w:val="none" w:sz="0" w:space="0" w:color="auto"/>
                        <w:left w:val="none" w:sz="0" w:space="0" w:color="auto"/>
                        <w:bottom w:val="none" w:sz="0" w:space="0" w:color="auto"/>
                        <w:right w:val="none" w:sz="0" w:space="0" w:color="auto"/>
                      </w:divBdr>
                      <w:divsChild>
                        <w:div w:id="593124059">
                          <w:marLeft w:val="0"/>
                          <w:marRight w:val="0"/>
                          <w:marTop w:val="0"/>
                          <w:marBottom w:val="0"/>
                          <w:divBdr>
                            <w:top w:val="none" w:sz="0" w:space="0" w:color="auto"/>
                            <w:left w:val="none" w:sz="0" w:space="0" w:color="auto"/>
                            <w:bottom w:val="none" w:sz="0" w:space="0" w:color="auto"/>
                            <w:right w:val="none" w:sz="0" w:space="0" w:color="auto"/>
                          </w:divBdr>
                          <w:divsChild>
                            <w:div w:id="1581793175">
                              <w:marLeft w:val="0"/>
                              <w:marRight w:val="0"/>
                              <w:marTop w:val="0"/>
                              <w:marBottom w:val="0"/>
                              <w:divBdr>
                                <w:top w:val="none" w:sz="0" w:space="0" w:color="auto"/>
                                <w:left w:val="none" w:sz="0" w:space="0" w:color="auto"/>
                                <w:bottom w:val="none" w:sz="0" w:space="0" w:color="auto"/>
                                <w:right w:val="none" w:sz="0" w:space="0" w:color="auto"/>
                              </w:divBdr>
                              <w:divsChild>
                                <w:div w:id="2032367927">
                                  <w:marLeft w:val="0"/>
                                  <w:marRight w:val="0"/>
                                  <w:marTop w:val="0"/>
                                  <w:marBottom w:val="0"/>
                                  <w:divBdr>
                                    <w:top w:val="none" w:sz="0" w:space="0" w:color="auto"/>
                                    <w:left w:val="none" w:sz="0" w:space="0" w:color="auto"/>
                                    <w:bottom w:val="none" w:sz="0" w:space="0" w:color="auto"/>
                                    <w:right w:val="none" w:sz="0" w:space="0" w:color="auto"/>
                                  </w:divBdr>
                                  <w:divsChild>
                                    <w:div w:id="135707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053844">
                              <w:marLeft w:val="0"/>
                              <w:marRight w:val="0"/>
                              <w:marTop w:val="0"/>
                              <w:marBottom w:val="0"/>
                              <w:divBdr>
                                <w:top w:val="none" w:sz="0" w:space="0" w:color="auto"/>
                                <w:left w:val="none" w:sz="0" w:space="0" w:color="auto"/>
                                <w:bottom w:val="none" w:sz="0" w:space="0" w:color="auto"/>
                                <w:right w:val="none" w:sz="0" w:space="0" w:color="auto"/>
                              </w:divBdr>
                            </w:div>
                          </w:divsChild>
                        </w:div>
                        <w:div w:id="1094981719">
                          <w:marLeft w:val="0"/>
                          <w:marRight w:val="0"/>
                          <w:marTop w:val="0"/>
                          <w:marBottom w:val="0"/>
                          <w:divBdr>
                            <w:top w:val="none" w:sz="0" w:space="0" w:color="auto"/>
                            <w:left w:val="none" w:sz="0" w:space="0" w:color="auto"/>
                            <w:bottom w:val="none" w:sz="0" w:space="0" w:color="auto"/>
                            <w:right w:val="none" w:sz="0" w:space="0" w:color="auto"/>
                          </w:divBdr>
                          <w:divsChild>
                            <w:div w:id="520238267">
                              <w:marLeft w:val="0"/>
                              <w:marRight w:val="0"/>
                              <w:marTop w:val="0"/>
                              <w:marBottom w:val="0"/>
                              <w:divBdr>
                                <w:top w:val="none" w:sz="0" w:space="0" w:color="auto"/>
                                <w:left w:val="none" w:sz="0" w:space="0" w:color="auto"/>
                                <w:bottom w:val="none" w:sz="0" w:space="0" w:color="auto"/>
                                <w:right w:val="none" w:sz="0" w:space="0" w:color="auto"/>
                              </w:divBdr>
                            </w:div>
                            <w:div w:id="1320423020">
                              <w:marLeft w:val="0"/>
                              <w:marRight w:val="0"/>
                              <w:marTop w:val="0"/>
                              <w:marBottom w:val="0"/>
                              <w:divBdr>
                                <w:top w:val="none" w:sz="0" w:space="0" w:color="auto"/>
                                <w:left w:val="none" w:sz="0" w:space="0" w:color="auto"/>
                                <w:bottom w:val="none" w:sz="0" w:space="0" w:color="auto"/>
                                <w:right w:val="none" w:sz="0" w:space="0" w:color="auto"/>
                              </w:divBdr>
                              <w:divsChild>
                                <w:div w:id="1560939740">
                                  <w:marLeft w:val="0"/>
                                  <w:marRight w:val="0"/>
                                  <w:marTop w:val="0"/>
                                  <w:marBottom w:val="0"/>
                                  <w:divBdr>
                                    <w:top w:val="none" w:sz="0" w:space="0" w:color="auto"/>
                                    <w:left w:val="none" w:sz="0" w:space="0" w:color="auto"/>
                                    <w:bottom w:val="none" w:sz="0" w:space="0" w:color="auto"/>
                                    <w:right w:val="none" w:sz="0" w:space="0" w:color="auto"/>
                                  </w:divBdr>
                                  <w:divsChild>
                                    <w:div w:id="7621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774566">
                          <w:marLeft w:val="0"/>
                          <w:marRight w:val="0"/>
                          <w:marTop w:val="0"/>
                          <w:marBottom w:val="0"/>
                          <w:divBdr>
                            <w:top w:val="none" w:sz="0" w:space="0" w:color="auto"/>
                            <w:left w:val="none" w:sz="0" w:space="0" w:color="auto"/>
                            <w:bottom w:val="none" w:sz="0" w:space="0" w:color="auto"/>
                            <w:right w:val="none" w:sz="0" w:space="0" w:color="auto"/>
                          </w:divBdr>
                          <w:divsChild>
                            <w:div w:id="532159011">
                              <w:marLeft w:val="0"/>
                              <w:marRight w:val="0"/>
                              <w:marTop w:val="0"/>
                              <w:marBottom w:val="0"/>
                              <w:divBdr>
                                <w:top w:val="none" w:sz="0" w:space="0" w:color="auto"/>
                                <w:left w:val="none" w:sz="0" w:space="0" w:color="auto"/>
                                <w:bottom w:val="none" w:sz="0" w:space="0" w:color="auto"/>
                                <w:right w:val="none" w:sz="0" w:space="0" w:color="auto"/>
                              </w:divBdr>
                            </w:div>
                            <w:div w:id="1947691475">
                              <w:marLeft w:val="0"/>
                              <w:marRight w:val="0"/>
                              <w:marTop w:val="0"/>
                              <w:marBottom w:val="0"/>
                              <w:divBdr>
                                <w:top w:val="none" w:sz="0" w:space="0" w:color="auto"/>
                                <w:left w:val="none" w:sz="0" w:space="0" w:color="auto"/>
                                <w:bottom w:val="none" w:sz="0" w:space="0" w:color="auto"/>
                                <w:right w:val="none" w:sz="0" w:space="0" w:color="auto"/>
                              </w:divBdr>
                              <w:divsChild>
                                <w:div w:id="663170097">
                                  <w:marLeft w:val="0"/>
                                  <w:marRight w:val="0"/>
                                  <w:marTop w:val="0"/>
                                  <w:marBottom w:val="0"/>
                                  <w:divBdr>
                                    <w:top w:val="none" w:sz="0" w:space="0" w:color="auto"/>
                                    <w:left w:val="none" w:sz="0" w:space="0" w:color="auto"/>
                                    <w:bottom w:val="none" w:sz="0" w:space="0" w:color="auto"/>
                                    <w:right w:val="none" w:sz="0" w:space="0" w:color="auto"/>
                                  </w:divBdr>
                                  <w:divsChild>
                                    <w:div w:id="124757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694331">
                          <w:marLeft w:val="0"/>
                          <w:marRight w:val="0"/>
                          <w:marTop w:val="0"/>
                          <w:marBottom w:val="0"/>
                          <w:divBdr>
                            <w:top w:val="none" w:sz="0" w:space="0" w:color="auto"/>
                            <w:left w:val="none" w:sz="0" w:space="0" w:color="auto"/>
                            <w:bottom w:val="none" w:sz="0" w:space="0" w:color="auto"/>
                            <w:right w:val="none" w:sz="0" w:space="0" w:color="auto"/>
                          </w:divBdr>
                          <w:divsChild>
                            <w:div w:id="613832576">
                              <w:marLeft w:val="0"/>
                              <w:marRight w:val="0"/>
                              <w:marTop w:val="0"/>
                              <w:marBottom w:val="0"/>
                              <w:divBdr>
                                <w:top w:val="none" w:sz="0" w:space="0" w:color="auto"/>
                                <w:left w:val="none" w:sz="0" w:space="0" w:color="auto"/>
                                <w:bottom w:val="none" w:sz="0" w:space="0" w:color="auto"/>
                                <w:right w:val="none" w:sz="0" w:space="0" w:color="auto"/>
                              </w:divBdr>
                              <w:divsChild>
                                <w:div w:id="1838885832">
                                  <w:marLeft w:val="0"/>
                                  <w:marRight w:val="0"/>
                                  <w:marTop w:val="0"/>
                                  <w:marBottom w:val="0"/>
                                  <w:divBdr>
                                    <w:top w:val="none" w:sz="0" w:space="0" w:color="auto"/>
                                    <w:left w:val="none" w:sz="0" w:space="0" w:color="auto"/>
                                    <w:bottom w:val="none" w:sz="0" w:space="0" w:color="auto"/>
                                    <w:right w:val="none" w:sz="0" w:space="0" w:color="auto"/>
                                  </w:divBdr>
                                  <w:divsChild>
                                    <w:div w:id="144908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066319">
                              <w:marLeft w:val="0"/>
                              <w:marRight w:val="0"/>
                              <w:marTop w:val="0"/>
                              <w:marBottom w:val="0"/>
                              <w:divBdr>
                                <w:top w:val="none" w:sz="0" w:space="0" w:color="auto"/>
                                <w:left w:val="none" w:sz="0" w:space="0" w:color="auto"/>
                                <w:bottom w:val="none" w:sz="0" w:space="0" w:color="auto"/>
                                <w:right w:val="none" w:sz="0" w:space="0" w:color="auto"/>
                              </w:divBdr>
                            </w:div>
                          </w:divsChild>
                        </w:div>
                        <w:div w:id="2051027899">
                          <w:marLeft w:val="0"/>
                          <w:marRight w:val="0"/>
                          <w:marTop w:val="0"/>
                          <w:marBottom w:val="0"/>
                          <w:divBdr>
                            <w:top w:val="none" w:sz="0" w:space="0" w:color="auto"/>
                            <w:left w:val="none" w:sz="0" w:space="0" w:color="auto"/>
                            <w:bottom w:val="none" w:sz="0" w:space="0" w:color="auto"/>
                            <w:right w:val="none" w:sz="0" w:space="0" w:color="auto"/>
                          </w:divBdr>
                          <w:divsChild>
                            <w:div w:id="291332447">
                              <w:marLeft w:val="0"/>
                              <w:marRight w:val="0"/>
                              <w:marTop w:val="0"/>
                              <w:marBottom w:val="0"/>
                              <w:divBdr>
                                <w:top w:val="none" w:sz="0" w:space="0" w:color="auto"/>
                                <w:left w:val="none" w:sz="0" w:space="0" w:color="auto"/>
                                <w:bottom w:val="none" w:sz="0" w:space="0" w:color="auto"/>
                                <w:right w:val="none" w:sz="0" w:space="0" w:color="auto"/>
                              </w:divBdr>
                            </w:div>
                            <w:div w:id="1347177634">
                              <w:marLeft w:val="0"/>
                              <w:marRight w:val="0"/>
                              <w:marTop w:val="0"/>
                              <w:marBottom w:val="0"/>
                              <w:divBdr>
                                <w:top w:val="none" w:sz="0" w:space="0" w:color="auto"/>
                                <w:left w:val="none" w:sz="0" w:space="0" w:color="auto"/>
                                <w:bottom w:val="none" w:sz="0" w:space="0" w:color="auto"/>
                                <w:right w:val="none" w:sz="0" w:space="0" w:color="auto"/>
                              </w:divBdr>
                              <w:divsChild>
                                <w:div w:id="1410158249">
                                  <w:marLeft w:val="0"/>
                                  <w:marRight w:val="0"/>
                                  <w:marTop w:val="0"/>
                                  <w:marBottom w:val="0"/>
                                  <w:divBdr>
                                    <w:top w:val="none" w:sz="0" w:space="0" w:color="auto"/>
                                    <w:left w:val="none" w:sz="0" w:space="0" w:color="auto"/>
                                    <w:bottom w:val="none" w:sz="0" w:space="0" w:color="auto"/>
                                    <w:right w:val="none" w:sz="0" w:space="0" w:color="auto"/>
                                  </w:divBdr>
                                  <w:divsChild>
                                    <w:div w:id="50058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9225425">
          <w:marLeft w:val="0"/>
          <w:marRight w:val="0"/>
          <w:marTop w:val="0"/>
          <w:marBottom w:val="0"/>
          <w:divBdr>
            <w:top w:val="none" w:sz="0" w:space="0" w:color="auto"/>
            <w:left w:val="none" w:sz="0" w:space="0" w:color="auto"/>
            <w:bottom w:val="none" w:sz="0" w:space="0" w:color="auto"/>
            <w:right w:val="none" w:sz="0" w:space="0" w:color="auto"/>
          </w:divBdr>
          <w:divsChild>
            <w:div w:id="290089500">
              <w:marLeft w:val="0"/>
              <w:marRight w:val="0"/>
              <w:marTop w:val="0"/>
              <w:marBottom w:val="0"/>
              <w:divBdr>
                <w:top w:val="none" w:sz="0" w:space="0" w:color="auto"/>
                <w:left w:val="none" w:sz="0" w:space="0" w:color="auto"/>
                <w:bottom w:val="none" w:sz="0" w:space="0" w:color="auto"/>
                <w:right w:val="none" w:sz="0" w:space="0" w:color="auto"/>
              </w:divBdr>
              <w:divsChild>
                <w:div w:id="72094888">
                  <w:marLeft w:val="0"/>
                  <w:marRight w:val="0"/>
                  <w:marTop w:val="375"/>
                  <w:marBottom w:val="1125"/>
                  <w:divBdr>
                    <w:top w:val="none" w:sz="0" w:space="0" w:color="auto"/>
                    <w:left w:val="none" w:sz="0" w:space="0" w:color="auto"/>
                    <w:bottom w:val="none" w:sz="0" w:space="0" w:color="auto"/>
                    <w:right w:val="none" w:sz="0" w:space="0" w:color="auto"/>
                  </w:divBdr>
                  <w:divsChild>
                    <w:div w:id="930240915">
                      <w:marLeft w:val="0"/>
                      <w:marRight w:val="0"/>
                      <w:marTop w:val="0"/>
                      <w:marBottom w:val="0"/>
                      <w:divBdr>
                        <w:top w:val="none" w:sz="0" w:space="0" w:color="auto"/>
                        <w:left w:val="none" w:sz="0" w:space="0" w:color="auto"/>
                        <w:bottom w:val="none" w:sz="0" w:space="0" w:color="auto"/>
                        <w:right w:val="none" w:sz="0" w:space="0" w:color="auto"/>
                      </w:divBdr>
                      <w:divsChild>
                        <w:div w:id="809592524">
                          <w:marLeft w:val="0"/>
                          <w:marRight w:val="0"/>
                          <w:marTop w:val="0"/>
                          <w:marBottom w:val="0"/>
                          <w:divBdr>
                            <w:top w:val="none" w:sz="0" w:space="0" w:color="auto"/>
                            <w:left w:val="none" w:sz="0" w:space="0" w:color="auto"/>
                            <w:bottom w:val="none" w:sz="0" w:space="0" w:color="auto"/>
                            <w:right w:val="none" w:sz="0" w:space="0" w:color="auto"/>
                          </w:divBdr>
                          <w:divsChild>
                            <w:div w:id="457071890">
                              <w:marLeft w:val="0"/>
                              <w:marRight w:val="0"/>
                              <w:marTop w:val="0"/>
                              <w:marBottom w:val="0"/>
                              <w:divBdr>
                                <w:top w:val="none" w:sz="0" w:space="0" w:color="auto"/>
                                <w:left w:val="none" w:sz="0" w:space="0" w:color="auto"/>
                                <w:bottom w:val="none" w:sz="0" w:space="0" w:color="auto"/>
                                <w:right w:val="none" w:sz="0" w:space="0" w:color="auto"/>
                              </w:divBdr>
                              <w:divsChild>
                                <w:div w:id="770471591">
                                  <w:marLeft w:val="0"/>
                                  <w:marRight w:val="0"/>
                                  <w:marTop w:val="0"/>
                                  <w:marBottom w:val="0"/>
                                  <w:divBdr>
                                    <w:top w:val="none" w:sz="0" w:space="0" w:color="auto"/>
                                    <w:left w:val="none" w:sz="0" w:space="0" w:color="auto"/>
                                    <w:bottom w:val="none" w:sz="0" w:space="0" w:color="auto"/>
                                    <w:right w:val="none" w:sz="0" w:space="0" w:color="auto"/>
                                  </w:divBdr>
                                </w:div>
                              </w:divsChild>
                            </w:div>
                            <w:div w:id="723139842">
                              <w:marLeft w:val="0"/>
                              <w:marRight w:val="0"/>
                              <w:marTop w:val="0"/>
                              <w:marBottom w:val="0"/>
                              <w:divBdr>
                                <w:top w:val="none" w:sz="0" w:space="0" w:color="auto"/>
                                <w:left w:val="none" w:sz="0" w:space="0" w:color="auto"/>
                                <w:bottom w:val="none" w:sz="0" w:space="0" w:color="auto"/>
                                <w:right w:val="none" w:sz="0" w:space="0" w:color="auto"/>
                              </w:divBdr>
                              <w:divsChild>
                                <w:div w:id="493649883">
                                  <w:marLeft w:val="0"/>
                                  <w:marRight w:val="0"/>
                                  <w:marTop w:val="0"/>
                                  <w:marBottom w:val="0"/>
                                  <w:divBdr>
                                    <w:top w:val="none" w:sz="0" w:space="0" w:color="auto"/>
                                    <w:left w:val="none" w:sz="0" w:space="0" w:color="auto"/>
                                    <w:bottom w:val="none" w:sz="0" w:space="0" w:color="auto"/>
                                    <w:right w:val="none" w:sz="0" w:space="0" w:color="auto"/>
                                  </w:divBdr>
                                </w:div>
                              </w:divsChild>
                            </w:div>
                            <w:div w:id="1579173030">
                              <w:marLeft w:val="0"/>
                              <w:marRight w:val="0"/>
                              <w:marTop w:val="0"/>
                              <w:marBottom w:val="0"/>
                              <w:divBdr>
                                <w:top w:val="none" w:sz="0" w:space="0" w:color="auto"/>
                                <w:left w:val="none" w:sz="0" w:space="0" w:color="auto"/>
                                <w:bottom w:val="none" w:sz="0" w:space="0" w:color="auto"/>
                                <w:right w:val="none" w:sz="0" w:space="0" w:color="auto"/>
                              </w:divBdr>
                              <w:divsChild>
                                <w:div w:id="51033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90175">
                  <w:marLeft w:val="0"/>
                  <w:marRight w:val="0"/>
                  <w:marTop w:val="0"/>
                  <w:marBottom w:val="0"/>
                  <w:divBdr>
                    <w:top w:val="none" w:sz="0" w:space="0" w:color="auto"/>
                    <w:left w:val="none" w:sz="0" w:space="0" w:color="auto"/>
                    <w:bottom w:val="none" w:sz="0" w:space="0" w:color="auto"/>
                    <w:right w:val="none" w:sz="0" w:space="0" w:color="auto"/>
                  </w:divBdr>
                  <w:divsChild>
                    <w:div w:id="3483396">
                      <w:marLeft w:val="0"/>
                      <w:marRight w:val="0"/>
                      <w:marTop w:val="0"/>
                      <w:marBottom w:val="300"/>
                      <w:divBdr>
                        <w:top w:val="none" w:sz="0" w:space="0" w:color="auto"/>
                        <w:left w:val="none" w:sz="0" w:space="0" w:color="auto"/>
                        <w:bottom w:val="none" w:sz="0" w:space="0" w:color="auto"/>
                        <w:right w:val="none" w:sz="0" w:space="0" w:color="auto"/>
                      </w:divBdr>
                      <w:divsChild>
                        <w:div w:id="356470286">
                          <w:marLeft w:val="0"/>
                          <w:marRight w:val="0"/>
                          <w:marTop w:val="0"/>
                          <w:marBottom w:val="0"/>
                          <w:divBdr>
                            <w:top w:val="none" w:sz="0" w:space="0" w:color="auto"/>
                            <w:left w:val="none" w:sz="0" w:space="0" w:color="auto"/>
                            <w:bottom w:val="none" w:sz="0" w:space="0" w:color="auto"/>
                            <w:right w:val="none" w:sz="0" w:space="0" w:color="auto"/>
                          </w:divBdr>
                        </w:div>
                      </w:divsChild>
                    </w:div>
                    <w:div w:id="1653480033">
                      <w:marLeft w:val="0"/>
                      <w:marRight w:val="0"/>
                      <w:marTop w:val="0"/>
                      <w:marBottom w:val="0"/>
                      <w:divBdr>
                        <w:top w:val="none" w:sz="0" w:space="0" w:color="auto"/>
                        <w:left w:val="none" w:sz="0" w:space="0" w:color="auto"/>
                        <w:bottom w:val="none" w:sz="0" w:space="0" w:color="auto"/>
                        <w:right w:val="none" w:sz="0" w:space="0" w:color="auto"/>
                      </w:divBdr>
                      <w:divsChild>
                        <w:div w:id="1655571027">
                          <w:marLeft w:val="0"/>
                          <w:marRight w:val="0"/>
                          <w:marTop w:val="0"/>
                          <w:marBottom w:val="0"/>
                          <w:divBdr>
                            <w:top w:val="none" w:sz="0" w:space="0" w:color="auto"/>
                            <w:left w:val="none" w:sz="0" w:space="0" w:color="auto"/>
                            <w:bottom w:val="none" w:sz="0" w:space="0" w:color="auto"/>
                            <w:right w:val="none" w:sz="0" w:space="0" w:color="auto"/>
                          </w:divBdr>
                          <w:divsChild>
                            <w:div w:id="1167985677">
                              <w:marLeft w:val="0"/>
                              <w:marRight w:val="0"/>
                              <w:marTop w:val="0"/>
                              <w:marBottom w:val="0"/>
                              <w:divBdr>
                                <w:top w:val="none" w:sz="0" w:space="0" w:color="auto"/>
                                <w:left w:val="none" w:sz="0" w:space="0" w:color="auto"/>
                                <w:bottom w:val="none" w:sz="0" w:space="0" w:color="auto"/>
                                <w:right w:val="none" w:sz="0" w:space="0" w:color="auto"/>
                              </w:divBdr>
                              <w:divsChild>
                                <w:div w:id="111634981">
                                  <w:marLeft w:val="0"/>
                                  <w:marRight w:val="0"/>
                                  <w:marTop w:val="195"/>
                                  <w:marBottom w:val="0"/>
                                  <w:divBdr>
                                    <w:top w:val="none" w:sz="0" w:space="0" w:color="auto"/>
                                    <w:left w:val="none" w:sz="0" w:space="0" w:color="auto"/>
                                    <w:bottom w:val="none" w:sz="0" w:space="0" w:color="auto"/>
                                    <w:right w:val="none" w:sz="0" w:space="0" w:color="auto"/>
                                  </w:divBdr>
                                </w:div>
                              </w:divsChild>
                            </w:div>
                            <w:div w:id="1744449326">
                              <w:marLeft w:val="0"/>
                              <w:marRight w:val="0"/>
                              <w:marTop w:val="0"/>
                              <w:marBottom w:val="0"/>
                              <w:divBdr>
                                <w:top w:val="none" w:sz="0" w:space="0" w:color="auto"/>
                                <w:left w:val="none" w:sz="0" w:space="0" w:color="auto"/>
                                <w:bottom w:val="none" w:sz="0" w:space="0" w:color="auto"/>
                                <w:right w:val="none" w:sz="0" w:space="0" w:color="auto"/>
                              </w:divBdr>
                            </w:div>
                          </w:divsChild>
                        </w:div>
                        <w:div w:id="1808163990">
                          <w:marLeft w:val="0"/>
                          <w:marRight w:val="0"/>
                          <w:marTop w:val="0"/>
                          <w:marBottom w:val="0"/>
                          <w:divBdr>
                            <w:top w:val="none" w:sz="0" w:space="0" w:color="auto"/>
                            <w:left w:val="none" w:sz="0" w:space="0" w:color="auto"/>
                            <w:bottom w:val="none" w:sz="0" w:space="0" w:color="auto"/>
                            <w:right w:val="none" w:sz="0" w:space="0" w:color="auto"/>
                          </w:divBdr>
                          <w:divsChild>
                            <w:div w:id="940990704">
                              <w:marLeft w:val="0"/>
                              <w:marRight w:val="0"/>
                              <w:marTop w:val="0"/>
                              <w:marBottom w:val="0"/>
                              <w:divBdr>
                                <w:top w:val="none" w:sz="0" w:space="0" w:color="auto"/>
                                <w:left w:val="none" w:sz="0" w:space="0" w:color="auto"/>
                                <w:bottom w:val="none" w:sz="0" w:space="0" w:color="auto"/>
                                <w:right w:val="none" w:sz="0" w:space="0" w:color="auto"/>
                              </w:divBdr>
                            </w:div>
                            <w:div w:id="1552231246">
                              <w:marLeft w:val="0"/>
                              <w:marRight w:val="0"/>
                              <w:marTop w:val="0"/>
                              <w:marBottom w:val="0"/>
                              <w:divBdr>
                                <w:top w:val="none" w:sz="0" w:space="0" w:color="auto"/>
                                <w:left w:val="none" w:sz="0" w:space="0" w:color="auto"/>
                                <w:bottom w:val="none" w:sz="0" w:space="0" w:color="auto"/>
                                <w:right w:val="none" w:sz="0" w:space="0" w:color="auto"/>
                              </w:divBdr>
                              <w:divsChild>
                                <w:div w:id="1903825643">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sChild>
                    </w:div>
                  </w:divsChild>
                </w:div>
                <w:div w:id="713309038">
                  <w:marLeft w:val="0"/>
                  <w:marRight w:val="0"/>
                  <w:marTop w:val="0"/>
                  <w:marBottom w:val="0"/>
                  <w:divBdr>
                    <w:top w:val="none" w:sz="0" w:space="0" w:color="auto"/>
                    <w:left w:val="none" w:sz="0" w:space="0" w:color="auto"/>
                    <w:bottom w:val="none" w:sz="0" w:space="0" w:color="auto"/>
                    <w:right w:val="none" w:sz="0" w:space="0" w:color="auto"/>
                  </w:divBdr>
                  <w:divsChild>
                    <w:div w:id="146099056">
                      <w:marLeft w:val="0"/>
                      <w:marRight w:val="0"/>
                      <w:marTop w:val="525"/>
                      <w:marBottom w:val="525"/>
                      <w:divBdr>
                        <w:top w:val="single" w:sz="6" w:space="26" w:color="E0E0E0"/>
                        <w:left w:val="none" w:sz="0" w:space="0" w:color="auto"/>
                        <w:bottom w:val="single" w:sz="6" w:space="26" w:color="E0E0E0"/>
                        <w:right w:val="none" w:sz="0" w:space="0" w:color="auto"/>
                      </w:divBdr>
                      <w:divsChild>
                        <w:div w:id="212037432">
                          <w:marLeft w:val="0"/>
                          <w:marRight w:val="0"/>
                          <w:marTop w:val="0"/>
                          <w:marBottom w:val="0"/>
                          <w:divBdr>
                            <w:top w:val="none" w:sz="0" w:space="0" w:color="auto"/>
                            <w:left w:val="none" w:sz="0" w:space="0" w:color="auto"/>
                            <w:bottom w:val="none" w:sz="0" w:space="0" w:color="auto"/>
                            <w:right w:val="none" w:sz="0" w:space="0" w:color="auto"/>
                          </w:divBdr>
                          <w:divsChild>
                            <w:div w:id="1303118989">
                              <w:marLeft w:val="0"/>
                              <w:marRight w:val="0"/>
                              <w:marTop w:val="0"/>
                              <w:marBottom w:val="0"/>
                              <w:divBdr>
                                <w:top w:val="none" w:sz="0" w:space="0" w:color="auto"/>
                                <w:left w:val="none" w:sz="0" w:space="0" w:color="auto"/>
                                <w:bottom w:val="none" w:sz="0" w:space="0" w:color="auto"/>
                                <w:right w:val="none" w:sz="0" w:space="0" w:color="auto"/>
                              </w:divBdr>
                              <w:divsChild>
                                <w:div w:id="90009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876334">
                          <w:marLeft w:val="375"/>
                          <w:marRight w:val="375"/>
                          <w:marTop w:val="0"/>
                          <w:marBottom w:val="0"/>
                          <w:divBdr>
                            <w:top w:val="none" w:sz="0" w:space="0" w:color="auto"/>
                            <w:left w:val="none" w:sz="0" w:space="0" w:color="auto"/>
                            <w:bottom w:val="none" w:sz="0" w:space="0" w:color="auto"/>
                            <w:right w:val="none" w:sz="0" w:space="0" w:color="auto"/>
                          </w:divBdr>
                        </w:div>
                        <w:div w:id="1935941564">
                          <w:marLeft w:val="0"/>
                          <w:marRight w:val="0"/>
                          <w:marTop w:val="0"/>
                          <w:marBottom w:val="0"/>
                          <w:divBdr>
                            <w:top w:val="none" w:sz="0" w:space="0" w:color="auto"/>
                            <w:left w:val="none" w:sz="0" w:space="0" w:color="auto"/>
                            <w:bottom w:val="none" w:sz="0" w:space="0" w:color="auto"/>
                            <w:right w:val="none" w:sz="0" w:space="0" w:color="auto"/>
                          </w:divBdr>
                        </w:div>
                      </w:divsChild>
                    </w:div>
                    <w:div w:id="1248617363">
                      <w:marLeft w:val="0"/>
                      <w:marRight w:val="0"/>
                      <w:marTop w:val="0"/>
                      <w:marBottom w:val="0"/>
                      <w:divBdr>
                        <w:top w:val="none" w:sz="0" w:space="0" w:color="auto"/>
                        <w:left w:val="none" w:sz="0" w:space="0" w:color="auto"/>
                        <w:bottom w:val="none" w:sz="0" w:space="0" w:color="auto"/>
                        <w:right w:val="none" w:sz="0" w:space="0" w:color="auto"/>
                      </w:divBdr>
                      <w:divsChild>
                        <w:div w:id="538398237">
                          <w:marLeft w:val="0"/>
                          <w:marRight w:val="0"/>
                          <w:marTop w:val="0"/>
                          <w:marBottom w:val="0"/>
                          <w:divBdr>
                            <w:top w:val="none" w:sz="0" w:space="0" w:color="auto"/>
                            <w:left w:val="none" w:sz="0" w:space="0" w:color="auto"/>
                            <w:bottom w:val="none" w:sz="0" w:space="0" w:color="auto"/>
                            <w:right w:val="none" w:sz="0" w:space="0" w:color="auto"/>
                          </w:divBdr>
                          <w:divsChild>
                            <w:div w:id="747262839">
                              <w:marLeft w:val="0"/>
                              <w:marRight w:val="0"/>
                              <w:marTop w:val="0"/>
                              <w:marBottom w:val="0"/>
                              <w:divBdr>
                                <w:top w:val="none" w:sz="0" w:space="0" w:color="auto"/>
                                <w:left w:val="none" w:sz="0" w:space="0" w:color="auto"/>
                                <w:bottom w:val="none" w:sz="0" w:space="0" w:color="auto"/>
                                <w:right w:val="none" w:sz="0" w:space="0" w:color="auto"/>
                              </w:divBdr>
                              <w:divsChild>
                                <w:div w:id="114420008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267620779">
                      <w:marLeft w:val="0"/>
                      <w:marRight w:val="0"/>
                      <w:marTop w:val="390"/>
                      <w:marBottom w:val="0"/>
                      <w:divBdr>
                        <w:top w:val="none" w:sz="0" w:space="0" w:color="auto"/>
                        <w:left w:val="none" w:sz="0" w:space="0" w:color="auto"/>
                        <w:bottom w:val="none" w:sz="0" w:space="0" w:color="auto"/>
                        <w:right w:val="none" w:sz="0" w:space="0" w:color="auto"/>
                      </w:divBdr>
                      <w:divsChild>
                        <w:div w:id="75674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9011259">
      <w:bodyDiv w:val="1"/>
      <w:marLeft w:val="0"/>
      <w:marRight w:val="0"/>
      <w:marTop w:val="0"/>
      <w:marBottom w:val="0"/>
      <w:divBdr>
        <w:top w:val="none" w:sz="0" w:space="0" w:color="auto"/>
        <w:left w:val="none" w:sz="0" w:space="0" w:color="auto"/>
        <w:bottom w:val="none" w:sz="0" w:space="0" w:color="auto"/>
        <w:right w:val="none" w:sz="0" w:space="0" w:color="auto"/>
      </w:divBdr>
      <w:divsChild>
        <w:div w:id="1363282263">
          <w:marLeft w:val="300"/>
          <w:marRight w:val="0"/>
          <w:marTop w:val="0"/>
          <w:marBottom w:val="0"/>
          <w:divBdr>
            <w:top w:val="none" w:sz="0" w:space="0" w:color="auto"/>
            <w:left w:val="none" w:sz="0" w:space="0" w:color="auto"/>
            <w:bottom w:val="none" w:sz="0" w:space="0" w:color="auto"/>
            <w:right w:val="none" w:sz="0" w:space="0" w:color="auto"/>
          </w:divBdr>
          <w:divsChild>
            <w:div w:id="171457989">
              <w:marLeft w:val="0"/>
              <w:marRight w:val="0"/>
              <w:marTop w:val="0"/>
              <w:marBottom w:val="0"/>
              <w:divBdr>
                <w:top w:val="none" w:sz="0" w:space="0" w:color="auto"/>
                <w:left w:val="none" w:sz="0" w:space="0" w:color="auto"/>
                <w:bottom w:val="none" w:sz="0" w:space="0" w:color="auto"/>
                <w:right w:val="none" w:sz="0" w:space="0" w:color="auto"/>
              </w:divBdr>
              <w:divsChild>
                <w:div w:id="1991446005">
                  <w:marLeft w:val="0"/>
                  <w:marRight w:val="0"/>
                  <w:marTop w:val="0"/>
                  <w:marBottom w:val="0"/>
                  <w:divBdr>
                    <w:top w:val="none" w:sz="0" w:space="0" w:color="auto"/>
                    <w:left w:val="none" w:sz="0" w:space="0" w:color="auto"/>
                    <w:bottom w:val="none" w:sz="0" w:space="0" w:color="auto"/>
                    <w:right w:val="none" w:sz="0" w:space="0" w:color="auto"/>
                  </w:divBdr>
                  <w:divsChild>
                    <w:div w:id="377242325">
                      <w:marLeft w:val="0"/>
                      <w:marRight w:val="0"/>
                      <w:marTop w:val="0"/>
                      <w:marBottom w:val="0"/>
                      <w:divBdr>
                        <w:top w:val="none" w:sz="0" w:space="0" w:color="auto"/>
                        <w:left w:val="none" w:sz="0" w:space="0" w:color="auto"/>
                        <w:bottom w:val="none" w:sz="0" w:space="0" w:color="auto"/>
                        <w:right w:val="none" w:sz="0" w:space="0" w:color="auto"/>
                      </w:divBdr>
                      <w:divsChild>
                        <w:div w:id="27997357">
                          <w:marLeft w:val="0"/>
                          <w:marRight w:val="0"/>
                          <w:marTop w:val="0"/>
                          <w:marBottom w:val="450"/>
                          <w:divBdr>
                            <w:top w:val="none" w:sz="0" w:space="0" w:color="auto"/>
                            <w:left w:val="none" w:sz="0" w:space="0" w:color="auto"/>
                            <w:bottom w:val="none" w:sz="0" w:space="0" w:color="auto"/>
                            <w:right w:val="none" w:sz="0" w:space="0" w:color="auto"/>
                          </w:divBdr>
                        </w:div>
                        <w:div w:id="44068348">
                          <w:marLeft w:val="0"/>
                          <w:marRight w:val="0"/>
                          <w:marTop w:val="0"/>
                          <w:marBottom w:val="450"/>
                          <w:divBdr>
                            <w:top w:val="none" w:sz="0" w:space="0" w:color="auto"/>
                            <w:left w:val="none" w:sz="0" w:space="0" w:color="auto"/>
                            <w:bottom w:val="none" w:sz="0" w:space="0" w:color="auto"/>
                            <w:right w:val="none" w:sz="0" w:space="0" w:color="auto"/>
                          </w:divBdr>
                        </w:div>
                        <w:div w:id="68159129">
                          <w:marLeft w:val="0"/>
                          <w:marRight w:val="0"/>
                          <w:marTop w:val="0"/>
                          <w:marBottom w:val="450"/>
                          <w:divBdr>
                            <w:top w:val="none" w:sz="0" w:space="0" w:color="auto"/>
                            <w:left w:val="none" w:sz="0" w:space="0" w:color="auto"/>
                            <w:bottom w:val="none" w:sz="0" w:space="0" w:color="auto"/>
                            <w:right w:val="none" w:sz="0" w:space="0" w:color="auto"/>
                          </w:divBdr>
                        </w:div>
                        <w:div w:id="75715909">
                          <w:marLeft w:val="0"/>
                          <w:marRight w:val="0"/>
                          <w:marTop w:val="0"/>
                          <w:marBottom w:val="450"/>
                          <w:divBdr>
                            <w:top w:val="none" w:sz="0" w:space="0" w:color="auto"/>
                            <w:left w:val="none" w:sz="0" w:space="0" w:color="auto"/>
                            <w:bottom w:val="none" w:sz="0" w:space="0" w:color="auto"/>
                            <w:right w:val="none" w:sz="0" w:space="0" w:color="auto"/>
                          </w:divBdr>
                        </w:div>
                        <w:div w:id="101539777">
                          <w:marLeft w:val="0"/>
                          <w:marRight w:val="0"/>
                          <w:marTop w:val="0"/>
                          <w:marBottom w:val="450"/>
                          <w:divBdr>
                            <w:top w:val="none" w:sz="0" w:space="0" w:color="auto"/>
                            <w:left w:val="none" w:sz="0" w:space="0" w:color="auto"/>
                            <w:bottom w:val="none" w:sz="0" w:space="0" w:color="auto"/>
                            <w:right w:val="none" w:sz="0" w:space="0" w:color="auto"/>
                          </w:divBdr>
                        </w:div>
                        <w:div w:id="113866400">
                          <w:marLeft w:val="0"/>
                          <w:marRight w:val="0"/>
                          <w:marTop w:val="0"/>
                          <w:marBottom w:val="450"/>
                          <w:divBdr>
                            <w:top w:val="none" w:sz="0" w:space="0" w:color="auto"/>
                            <w:left w:val="none" w:sz="0" w:space="0" w:color="auto"/>
                            <w:bottom w:val="none" w:sz="0" w:space="0" w:color="auto"/>
                            <w:right w:val="none" w:sz="0" w:space="0" w:color="auto"/>
                          </w:divBdr>
                        </w:div>
                        <w:div w:id="195896786">
                          <w:marLeft w:val="0"/>
                          <w:marRight w:val="0"/>
                          <w:marTop w:val="0"/>
                          <w:marBottom w:val="450"/>
                          <w:divBdr>
                            <w:top w:val="none" w:sz="0" w:space="0" w:color="auto"/>
                            <w:left w:val="none" w:sz="0" w:space="0" w:color="auto"/>
                            <w:bottom w:val="none" w:sz="0" w:space="0" w:color="auto"/>
                            <w:right w:val="none" w:sz="0" w:space="0" w:color="auto"/>
                          </w:divBdr>
                        </w:div>
                        <w:div w:id="203062767">
                          <w:marLeft w:val="0"/>
                          <w:marRight w:val="0"/>
                          <w:marTop w:val="0"/>
                          <w:marBottom w:val="450"/>
                          <w:divBdr>
                            <w:top w:val="none" w:sz="0" w:space="0" w:color="auto"/>
                            <w:left w:val="none" w:sz="0" w:space="0" w:color="auto"/>
                            <w:bottom w:val="none" w:sz="0" w:space="0" w:color="auto"/>
                            <w:right w:val="none" w:sz="0" w:space="0" w:color="auto"/>
                          </w:divBdr>
                        </w:div>
                        <w:div w:id="349916896">
                          <w:marLeft w:val="0"/>
                          <w:marRight w:val="0"/>
                          <w:marTop w:val="0"/>
                          <w:marBottom w:val="450"/>
                          <w:divBdr>
                            <w:top w:val="none" w:sz="0" w:space="0" w:color="auto"/>
                            <w:left w:val="none" w:sz="0" w:space="0" w:color="auto"/>
                            <w:bottom w:val="none" w:sz="0" w:space="0" w:color="auto"/>
                            <w:right w:val="none" w:sz="0" w:space="0" w:color="auto"/>
                          </w:divBdr>
                        </w:div>
                        <w:div w:id="368913961">
                          <w:marLeft w:val="0"/>
                          <w:marRight w:val="0"/>
                          <w:marTop w:val="0"/>
                          <w:marBottom w:val="450"/>
                          <w:divBdr>
                            <w:top w:val="none" w:sz="0" w:space="0" w:color="auto"/>
                            <w:left w:val="none" w:sz="0" w:space="0" w:color="auto"/>
                            <w:bottom w:val="none" w:sz="0" w:space="0" w:color="auto"/>
                            <w:right w:val="none" w:sz="0" w:space="0" w:color="auto"/>
                          </w:divBdr>
                        </w:div>
                        <w:div w:id="411856097">
                          <w:marLeft w:val="0"/>
                          <w:marRight w:val="0"/>
                          <w:marTop w:val="0"/>
                          <w:marBottom w:val="450"/>
                          <w:divBdr>
                            <w:top w:val="none" w:sz="0" w:space="0" w:color="auto"/>
                            <w:left w:val="none" w:sz="0" w:space="0" w:color="auto"/>
                            <w:bottom w:val="none" w:sz="0" w:space="0" w:color="auto"/>
                            <w:right w:val="none" w:sz="0" w:space="0" w:color="auto"/>
                          </w:divBdr>
                        </w:div>
                        <w:div w:id="424963679">
                          <w:marLeft w:val="0"/>
                          <w:marRight w:val="0"/>
                          <w:marTop w:val="0"/>
                          <w:marBottom w:val="450"/>
                          <w:divBdr>
                            <w:top w:val="none" w:sz="0" w:space="0" w:color="auto"/>
                            <w:left w:val="none" w:sz="0" w:space="0" w:color="auto"/>
                            <w:bottom w:val="none" w:sz="0" w:space="0" w:color="auto"/>
                            <w:right w:val="none" w:sz="0" w:space="0" w:color="auto"/>
                          </w:divBdr>
                        </w:div>
                        <w:div w:id="438724354">
                          <w:marLeft w:val="0"/>
                          <w:marRight w:val="0"/>
                          <w:marTop w:val="0"/>
                          <w:marBottom w:val="450"/>
                          <w:divBdr>
                            <w:top w:val="none" w:sz="0" w:space="0" w:color="auto"/>
                            <w:left w:val="none" w:sz="0" w:space="0" w:color="auto"/>
                            <w:bottom w:val="none" w:sz="0" w:space="0" w:color="auto"/>
                            <w:right w:val="none" w:sz="0" w:space="0" w:color="auto"/>
                          </w:divBdr>
                        </w:div>
                        <w:div w:id="504129951">
                          <w:marLeft w:val="0"/>
                          <w:marRight w:val="0"/>
                          <w:marTop w:val="0"/>
                          <w:marBottom w:val="450"/>
                          <w:divBdr>
                            <w:top w:val="none" w:sz="0" w:space="0" w:color="auto"/>
                            <w:left w:val="none" w:sz="0" w:space="0" w:color="auto"/>
                            <w:bottom w:val="none" w:sz="0" w:space="0" w:color="auto"/>
                            <w:right w:val="none" w:sz="0" w:space="0" w:color="auto"/>
                          </w:divBdr>
                        </w:div>
                        <w:div w:id="802768040">
                          <w:marLeft w:val="0"/>
                          <w:marRight w:val="0"/>
                          <w:marTop w:val="0"/>
                          <w:marBottom w:val="450"/>
                          <w:divBdr>
                            <w:top w:val="none" w:sz="0" w:space="0" w:color="auto"/>
                            <w:left w:val="none" w:sz="0" w:space="0" w:color="auto"/>
                            <w:bottom w:val="none" w:sz="0" w:space="0" w:color="auto"/>
                            <w:right w:val="none" w:sz="0" w:space="0" w:color="auto"/>
                          </w:divBdr>
                        </w:div>
                        <w:div w:id="878931605">
                          <w:marLeft w:val="0"/>
                          <w:marRight w:val="0"/>
                          <w:marTop w:val="0"/>
                          <w:marBottom w:val="450"/>
                          <w:divBdr>
                            <w:top w:val="none" w:sz="0" w:space="0" w:color="auto"/>
                            <w:left w:val="none" w:sz="0" w:space="0" w:color="auto"/>
                            <w:bottom w:val="none" w:sz="0" w:space="0" w:color="auto"/>
                            <w:right w:val="none" w:sz="0" w:space="0" w:color="auto"/>
                          </w:divBdr>
                        </w:div>
                        <w:div w:id="1137920136">
                          <w:marLeft w:val="0"/>
                          <w:marRight w:val="0"/>
                          <w:marTop w:val="0"/>
                          <w:marBottom w:val="450"/>
                          <w:divBdr>
                            <w:top w:val="none" w:sz="0" w:space="0" w:color="auto"/>
                            <w:left w:val="none" w:sz="0" w:space="0" w:color="auto"/>
                            <w:bottom w:val="none" w:sz="0" w:space="0" w:color="auto"/>
                            <w:right w:val="none" w:sz="0" w:space="0" w:color="auto"/>
                          </w:divBdr>
                        </w:div>
                        <w:div w:id="1324966833">
                          <w:marLeft w:val="0"/>
                          <w:marRight w:val="0"/>
                          <w:marTop w:val="0"/>
                          <w:marBottom w:val="450"/>
                          <w:divBdr>
                            <w:top w:val="none" w:sz="0" w:space="0" w:color="auto"/>
                            <w:left w:val="none" w:sz="0" w:space="0" w:color="auto"/>
                            <w:bottom w:val="none" w:sz="0" w:space="0" w:color="auto"/>
                            <w:right w:val="none" w:sz="0" w:space="0" w:color="auto"/>
                          </w:divBdr>
                        </w:div>
                        <w:div w:id="1326543980">
                          <w:marLeft w:val="0"/>
                          <w:marRight w:val="0"/>
                          <w:marTop w:val="0"/>
                          <w:marBottom w:val="450"/>
                          <w:divBdr>
                            <w:top w:val="none" w:sz="0" w:space="0" w:color="auto"/>
                            <w:left w:val="none" w:sz="0" w:space="0" w:color="auto"/>
                            <w:bottom w:val="none" w:sz="0" w:space="0" w:color="auto"/>
                            <w:right w:val="none" w:sz="0" w:space="0" w:color="auto"/>
                          </w:divBdr>
                        </w:div>
                        <w:div w:id="1547834283">
                          <w:marLeft w:val="0"/>
                          <w:marRight w:val="0"/>
                          <w:marTop w:val="0"/>
                          <w:marBottom w:val="450"/>
                          <w:divBdr>
                            <w:top w:val="none" w:sz="0" w:space="0" w:color="auto"/>
                            <w:left w:val="none" w:sz="0" w:space="0" w:color="auto"/>
                            <w:bottom w:val="none" w:sz="0" w:space="0" w:color="auto"/>
                            <w:right w:val="none" w:sz="0" w:space="0" w:color="auto"/>
                          </w:divBdr>
                        </w:div>
                        <w:div w:id="1590390188">
                          <w:marLeft w:val="0"/>
                          <w:marRight w:val="0"/>
                          <w:marTop w:val="0"/>
                          <w:marBottom w:val="450"/>
                          <w:divBdr>
                            <w:top w:val="none" w:sz="0" w:space="0" w:color="auto"/>
                            <w:left w:val="none" w:sz="0" w:space="0" w:color="auto"/>
                            <w:bottom w:val="none" w:sz="0" w:space="0" w:color="auto"/>
                            <w:right w:val="none" w:sz="0" w:space="0" w:color="auto"/>
                          </w:divBdr>
                        </w:div>
                        <w:div w:id="1774202072">
                          <w:marLeft w:val="0"/>
                          <w:marRight w:val="0"/>
                          <w:marTop w:val="0"/>
                          <w:marBottom w:val="450"/>
                          <w:divBdr>
                            <w:top w:val="none" w:sz="0" w:space="0" w:color="auto"/>
                            <w:left w:val="none" w:sz="0" w:space="0" w:color="auto"/>
                            <w:bottom w:val="none" w:sz="0" w:space="0" w:color="auto"/>
                            <w:right w:val="none" w:sz="0" w:space="0" w:color="auto"/>
                          </w:divBdr>
                        </w:div>
                        <w:div w:id="1817066856">
                          <w:marLeft w:val="0"/>
                          <w:marRight w:val="0"/>
                          <w:marTop w:val="0"/>
                          <w:marBottom w:val="450"/>
                          <w:divBdr>
                            <w:top w:val="none" w:sz="0" w:space="0" w:color="auto"/>
                            <w:left w:val="none" w:sz="0" w:space="0" w:color="auto"/>
                            <w:bottom w:val="none" w:sz="0" w:space="0" w:color="auto"/>
                            <w:right w:val="none" w:sz="0" w:space="0" w:color="auto"/>
                          </w:divBdr>
                        </w:div>
                        <w:div w:id="1880973414">
                          <w:marLeft w:val="0"/>
                          <w:marRight w:val="0"/>
                          <w:marTop w:val="0"/>
                          <w:marBottom w:val="450"/>
                          <w:divBdr>
                            <w:top w:val="none" w:sz="0" w:space="0" w:color="auto"/>
                            <w:left w:val="none" w:sz="0" w:space="0" w:color="auto"/>
                            <w:bottom w:val="none" w:sz="0" w:space="0" w:color="auto"/>
                            <w:right w:val="none" w:sz="0" w:space="0" w:color="auto"/>
                          </w:divBdr>
                        </w:div>
                        <w:div w:id="1962224573">
                          <w:marLeft w:val="0"/>
                          <w:marRight w:val="0"/>
                          <w:marTop w:val="0"/>
                          <w:marBottom w:val="450"/>
                          <w:divBdr>
                            <w:top w:val="none" w:sz="0" w:space="0" w:color="auto"/>
                            <w:left w:val="none" w:sz="0" w:space="0" w:color="auto"/>
                            <w:bottom w:val="none" w:sz="0" w:space="0" w:color="auto"/>
                            <w:right w:val="none" w:sz="0" w:space="0" w:color="auto"/>
                          </w:divBdr>
                        </w:div>
                        <w:div w:id="1969578615">
                          <w:marLeft w:val="0"/>
                          <w:marRight w:val="0"/>
                          <w:marTop w:val="0"/>
                          <w:marBottom w:val="450"/>
                          <w:divBdr>
                            <w:top w:val="none" w:sz="0" w:space="0" w:color="auto"/>
                            <w:left w:val="none" w:sz="0" w:space="0" w:color="auto"/>
                            <w:bottom w:val="none" w:sz="0" w:space="0" w:color="auto"/>
                            <w:right w:val="none" w:sz="0" w:space="0" w:color="auto"/>
                          </w:divBdr>
                        </w:div>
                        <w:div w:id="20783622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843476092">
              <w:marLeft w:val="0"/>
              <w:marRight w:val="0"/>
              <w:marTop w:val="0"/>
              <w:marBottom w:val="750"/>
              <w:divBdr>
                <w:top w:val="none" w:sz="0" w:space="0" w:color="auto"/>
                <w:left w:val="none" w:sz="0" w:space="0" w:color="auto"/>
                <w:bottom w:val="none" w:sz="0" w:space="0" w:color="auto"/>
                <w:right w:val="none" w:sz="0" w:space="0" w:color="auto"/>
              </w:divBdr>
              <w:divsChild>
                <w:div w:id="226577868">
                  <w:marLeft w:val="0"/>
                  <w:marRight w:val="0"/>
                  <w:marTop w:val="0"/>
                  <w:marBottom w:val="0"/>
                  <w:divBdr>
                    <w:top w:val="none" w:sz="0" w:space="0" w:color="auto"/>
                    <w:left w:val="none" w:sz="0" w:space="0" w:color="auto"/>
                    <w:bottom w:val="none" w:sz="0" w:space="0" w:color="auto"/>
                    <w:right w:val="none" w:sz="0" w:space="0" w:color="auto"/>
                  </w:divBdr>
                  <w:divsChild>
                    <w:div w:id="1283000257">
                      <w:marLeft w:val="0"/>
                      <w:marRight w:val="0"/>
                      <w:marTop w:val="0"/>
                      <w:marBottom w:val="0"/>
                      <w:divBdr>
                        <w:top w:val="none" w:sz="0" w:space="0" w:color="auto"/>
                        <w:left w:val="none" w:sz="0" w:space="0" w:color="auto"/>
                        <w:bottom w:val="none" w:sz="0" w:space="0" w:color="auto"/>
                        <w:right w:val="none" w:sz="0" w:space="0" w:color="auto"/>
                      </w:divBdr>
                      <w:divsChild>
                        <w:div w:id="169137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608034">
                  <w:marLeft w:val="0"/>
                  <w:marRight w:val="0"/>
                  <w:marTop w:val="0"/>
                  <w:marBottom w:val="300"/>
                  <w:divBdr>
                    <w:top w:val="none" w:sz="0" w:space="0" w:color="auto"/>
                    <w:left w:val="none" w:sz="0" w:space="0" w:color="auto"/>
                    <w:bottom w:val="none" w:sz="0" w:space="0" w:color="auto"/>
                    <w:right w:val="none" w:sz="0" w:space="0" w:color="auto"/>
                  </w:divBdr>
                </w:div>
                <w:div w:id="48293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286641">
      <w:bodyDiv w:val="1"/>
      <w:marLeft w:val="0"/>
      <w:marRight w:val="0"/>
      <w:marTop w:val="0"/>
      <w:marBottom w:val="0"/>
      <w:divBdr>
        <w:top w:val="none" w:sz="0" w:space="0" w:color="auto"/>
        <w:left w:val="none" w:sz="0" w:space="0" w:color="auto"/>
        <w:bottom w:val="none" w:sz="0" w:space="0" w:color="auto"/>
        <w:right w:val="none" w:sz="0" w:space="0" w:color="auto"/>
      </w:divBdr>
      <w:divsChild>
        <w:div w:id="1313096310">
          <w:marLeft w:val="0"/>
          <w:marRight w:val="0"/>
          <w:marTop w:val="0"/>
          <w:marBottom w:val="225"/>
          <w:divBdr>
            <w:top w:val="none" w:sz="0" w:space="0" w:color="auto"/>
            <w:left w:val="none" w:sz="0" w:space="0" w:color="auto"/>
            <w:bottom w:val="single" w:sz="6" w:space="5" w:color="CCCCCC"/>
            <w:right w:val="none" w:sz="0" w:space="0" w:color="auto"/>
          </w:divBdr>
          <w:divsChild>
            <w:div w:id="345061215">
              <w:marLeft w:val="30"/>
              <w:marRight w:val="150"/>
              <w:marTop w:val="75"/>
              <w:marBottom w:val="150"/>
              <w:divBdr>
                <w:top w:val="single" w:sz="6" w:space="3" w:color="DDDDDD"/>
                <w:left w:val="single" w:sz="6" w:space="0" w:color="DDDDDD"/>
                <w:bottom w:val="single" w:sz="6" w:space="0" w:color="DDDDDD"/>
                <w:right w:val="single" w:sz="6" w:space="0" w:color="DDDDDD"/>
              </w:divBdr>
            </w:div>
          </w:divsChild>
        </w:div>
      </w:divsChild>
    </w:div>
    <w:div w:id="1454053608">
      <w:bodyDiv w:val="1"/>
      <w:marLeft w:val="0"/>
      <w:marRight w:val="0"/>
      <w:marTop w:val="0"/>
      <w:marBottom w:val="0"/>
      <w:divBdr>
        <w:top w:val="none" w:sz="0" w:space="0" w:color="auto"/>
        <w:left w:val="none" w:sz="0" w:space="0" w:color="auto"/>
        <w:bottom w:val="none" w:sz="0" w:space="0" w:color="auto"/>
        <w:right w:val="none" w:sz="0" w:space="0" w:color="auto"/>
      </w:divBdr>
      <w:divsChild>
        <w:div w:id="160120024">
          <w:marLeft w:val="0"/>
          <w:marRight w:val="0"/>
          <w:marTop w:val="0"/>
          <w:marBottom w:val="0"/>
          <w:divBdr>
            <w:top w:val="none" w:sz="0" w:space="0" w:color="auto"/>
            <w:left w:val="none" w:sz="0" w:space="0" w:color="auto"/>
            <w:bottom w:val="none" w:sz="0" w:space="0" w:color="auto"/>
            <w:right w:val="none" w:sz="0" w:space="0" w:color="auto"/>
          </w:divBdr>
          <w:divsChild>
            <w:div w:id="481042277">
              <w:marLeft w:val="0"/>
              <w:marRight w:val="0"/>
              <w:marTop w:val="0"/>
              <w:marBottom w:val="0"/>
              <w:divBdr>
                <w:top w:val="none" w:sz="0" w:space="0" w:color="auto"/>
                <w:left w:val="none" w:sz="0" w:space="0" w:color="auto"/>
                <w:bottom w:val="none" w:sz="0" w:space="0" w:color="auto"/>
                <w:right w:val="none" w:sz="0" w:space="0" w:color="auto"/>
              </w:divBdr>
              <w:divsChild>
                <w:div w:id="479350897">
                  <w:marLeft w:val="0"/>
                  <w:marRight w:val="0"/>
                  <w:marTop w:val="0"/>
                  <w:marBottom w:val="0"/>
                  <w:divBdr>
                    <w:top w:val="none" w:sz="0" w:space="0" w:color="auto"/>
                    <w:left w:val="none" w:sz="0" w:space="0" w:color="auto"/>
                    <w:bottom w:val="none" w:sz="0" w:space="0" w:color="auto"/>
                    <w:right w:val="none" w:sz="0" w:space="0" w:color="auto"/>
                  </w:divBdr>
                  <w:divsChild>
                    <w:div w:id="596330614">
                      <w:marLeft w:val="0"/>
                      <w:marRight w:val="0"/>
                      <w:marTop w:val="0"/>
                      <w:marBottom w:val="0"/>
                      <w:divBdr>
                        <w:top w:val="none" w:sz="0" w:space="0" w:color="auto"/>
                        <w:left w:val="none" w:sz="0" w:space="0" w:color="auto"/>
                        <w:bottom w:val="none" w:sz="0" w:space="0" w:color="auto"/>
                        <w:right w:val="none" w:sz="0" w:space="0" w:color="auto"/>
                      </w:divBdr>
                      <w:divsChild>
                        <w:div w:id="2137216274">
                          <w:marLeft w:val="0"/>
                          <w:marRight w:val="0"/>
                          <w:marTop w:val="0"/>
                          <w:marBottom w:val="0"/>
                          <w:divBdr>
                            <w:top w:val="none" w:sz="0" w:space="0" w:color="auto"/>
                            <w:left w:val="none" w:sz="0" w:space="0" w:color="auto"/>
                            <w:bottom w:val="none" w:sz="0" w:space="0" w:color="auto"/>
                            <w:right w:val="none" w:sz="0" w:space="0" w:color="auto"/>
                          </w:divBdr>
                          <w:divsChild>
                            <w:div w:id="425809646">
                              <w:marLeft w:val="0"/>
                              <w:marRight w:val="0"/>
                              <w:marTop w:val="0"/>
                              <w:marBottom w:val="0"/>
                              <w:divBdr>
                                <w:top w:val="none" w:sz="0" w:space="0" w:color="auto"/>
                                <w:left w:val="none" w:sz="0" w:space="0" w:color="auto"/>
                                <w:bottom w:val="none" w:sz="0" w:space="0" w:color="auto"/>
                                <w:right w:val="none" w:sz="0" w:space="0" w:color="auto"/>
                              </w:divBdr>
                              <w:divsChild>
                                <w:div w:id="263272896">
                                  <w:marLeft w:val="0"/>
                                  <w:marRight w:val="0"/>
                                  <w:marTop w:val="0"/>
                                  <w:marBottom w:val="0"/>
                                  <w:divBdr>
                                    <w:top w:val="none" w:sz="0" w:space="0" w:color="auto"/>
                                    <w:left w:val="none" w:sz="0" w:space="0" w:color="auto"/>
                                    <w:bottom w:val="none" w:sz="0" w:space="0" w:color="auto"/>
                                    <w:right w:val="none" w:sz="0" w:space="0" w:color="auto"/>
                                  </w:divBdr>
                                </w:div>
                                <w:div w:id="700790581">
                                  <w:marLeft w:val="0"/>
                                  <w:marRight w:val="0"/>
                                  <w:marTop w:val="0"/>
                                  <w:marBottom w:val="0"/>
                                  <w:divBdr>
                                    <w:top w:val="none" w:sz="0" w:space="0" w:color="auto"/>
                                    <w:left w:val="none" w:sz="0" w:space="0" w:color="auto"/>
                                    <w:bottom w:val="none" w:sz="0" w:space="0" w:color="auto"/>
                                    <w:right w:val="none" w:sz="0" w:space="0" w:color="auto"/>
                                  </w:divBdr>
                                </w:div>
                              </w:divsChild>
                            </w:div>
                            <w:div w:id="46701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043982">
                      <w:marLeft w:val="0"/>
                      <w:marRight w:val="0"/>
                      <w:marTop w:val="0"/>
                      <w:marBottom w:val="0"/>
                      <w:divBdr>
                        <w:top w:val="none" w:sz="0" w:space="0" w:color="auto"/>
                        <w:left w:val="none" w:sz="0" w:space="0" w:color="auto"/>
                        <w:bottom w:val="none" w:sz="0" w:space="0" w:color="auto"/>
                        <w:right w:val="none" w:sz="0" w:space="0" w:color="auto"/>
                      </w:divBdr>
                      <w:divsChild>
                        <w:div w:id="57361624">
                          <w:marLeft w:val="0"/>
                          <w:marRight w:val="0"/>
                          <w:marTop w:val="0"/>
                          <w:marBottom w:val="0"/>
                          <w:divBdr>
                            <w:top w:val="none" w:sz="0" w:space="0" w:color="auto"/>
                            <w:left w:val="none" w:sz="0" w:space="0" w:color="auto"/>
                            <w:bottom w:val="none" w:sz="0" w:space="0" w:color="auto"/>
                            <w:right w:val="none" w:sz="0" w:space="0" w:color="auto"/>
                          </w:divBdr>
                          <w:divsChild>
                            <w:div w:id="1610746470">
                              <w:marLeft w:val="0"/>
                              <w:marRight w:val="0"/>
                              <w:marTop w:val="0"/>
                              <w:marBottom w:val="0"/>
                              <w:divBdr>
                                <w:top w:val="none" w:sz="0" w:space="0" w:color="auto"/>
                                <w:left w:val="none" w:sz="0" w:space="0" w:color="auto"/>
                                <w:bottom w:val="none" w:sz="0" w:space="0" w:color="auto"/>
                                <w:right w:val="none" w:sz="0" w:space="0" w:color="auto"/>
                              </w:divBdr>
                              <w:divsChild>
                                <w:div w:id="42295218">
                                  <w:marLeft w:val="0"/>
                                  <w:marRight w:val="0"/>
                                  <w:marTop w:val="0"/>
                                  <w:marBottom w:val="0"/>
                                  <w:divBdr>
                                    <w:top w:val="none" w:sz="0" w:space="0" w:color="auto"/>
                                    <w:left w:val="none" w:sz="0" w:space="0" w:color="auto"/>
                                    <w:bottom w:val="none" w:sz="0" w:space="0" w:color="auto"/>
                                    <w:right w:val="none" w:sz="0" w:space="0" w:color="auto"/>
                                  </w:divBdr>
                                  <w:divsChild>
                                    <w:div w:id="2094430907">
                                      <w:marLeft w:val="0"/>
                                      <w:marRight w:val="0"/>
                                      <w:marTop w:val="0"/>
                                      <w:marBottom w:val="0"/>
                                      <w:divBdr>
                                        <w:top w:val="none" w:sz="0" w:space="0" w:color="auto"/>
                                        <w:left w:val="none" w:sz="0" w:space="0" w:color="auto"/>
                                        <w:bottom w:val="none" w:sz="0" w:space="0" w:color="auto"/>
                                        <w:right w:val="none" w:sz="0" w:space="0" w:color="auto"/>
                                      </w:divBdr>
                                    </w:div>
                                  </w:divsChild>
                                </w:div>
                                <w:div w:id="198666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799651">
                          <w:marLeft w:val="0"/>
                          <w:marRight w:val="0"/>
                          <w:marTop w:val="0"/>
                          <w:marBottom w:val="0"/>
                          <w:divBdr>
                            <w:top w:val="none" w:sz="0" w:space="0" w:color="auto"/>
                            <w:left w:val="none" w:sz="0" w:space="0" w:color="auto"/>
                            <w:bottom w:val="none" w:sz="0" w:space="0" w:color="auto"/>
                            <w:right w:val="none" w:sz="0" w:space="0" w:color="auto"/>
                          </w:divBdr>
                          <w:divsChild>
                            <w:div w:id="1525359245">
                              <w:marLeft w:val="0"/>
                              <w:marRight w:val="0"/>
                              <w:marTop w:val="0"/>
                              <w:marBottom w:val="0"/>
                              <w:divBdr>
                                <w:top w:val="none" w:sz="0" w:space="0" w:color="auto"/>
                                <w:left w:val="none" w:sz="0" w:space="0" w:color="auto"/>
                                <w:bottom w:val="none" w:sz="0" w:space="0" w:color="auto"/>
                                <w:right w:val="none" w:sz="0" w:space="0" w:color="auto"/>
                              </w:divBdr>
                              <w:divsChild>
                                <w:div w:id="1101989561">
                                  <w:marLeft w:val="0"/>
                                  <w:marRight w:val="0"/>
                                  <w:marTop w:val="0"/>
                                  <w:marBottom w:val="0"/>
                                  <w:divBdr>
                                    <w:top w:val="none" w:sz="0" w:space="0" w:color="auto"/>
                                    <w:left w:val="none" w:sz="0" w:space="0" w:color="auto"/>
                                    <w:bottom w:val="none" w:sz="0" w:space="0" w:color="auto"/>
                                    <w:right w:val="none" w:sz="0" w:space="0" w:color="auto"/>
                                  </w:divBdr>
                                </w:div>
                                <w:div w:id="1661077533">
                                  <w:marLeft w:val="0"/>
                                  <w:marRight w:val="0"/>
                                  <w:marTop w:val="0"/>
                                  <w:marBottom w:val="0"/>
                                  <w:divBdr>
                                    <w:top w:val="none" w:sz="0" w:space="0" w:color="auto"/>
                                    <w:left w:val="none" w:sz="0" w:space="0" w:color="auto"/>
                                    <w:bottom w:val="none" w:sz="0" w:space="0" w:color="auto"/>
                                    <w:right w:val="none" w:sz="0" w:space="0" w:color="auto"/>
                                  </w:divBdr>
                                  <w:divsChild>
                                    <w:div w:id="1868640335">
                                      <w:marLeft w:val="0"/>
                                      <w:marRight w:val="0"/>
                                      <w:marTop w:val="0"/>
                                      <w:marBottom w:val="0"/>
                                      <w:divBdr>
                                        <w:top w:val="none" w:sz="0" w:space="0" w:color="auto"/>
                                        <w:left w:val="none" w:sz="0" w:space="0" w:color="auto"/>
                                        <w:bottom w:val="none" w:sz="0" w:space="0" w:color="auto"/>
                                        <w:right w:val="none" w:sz="0" w:space="0" w:color="auto"/>
                                      </w:divBdr>
                                    </w:div>
                                  </w:divsChild>
                                </w:div>
                                <w:div w:id="204101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227463">
                          <w:marLeft w:val="0"/>
                          <w:marRight w:val="0"/>
                          <w:marTop w:val="0"/>
                          <w:marBottom w:val="0"/>
                          <w:divBdr>
                            <w:top w:val="none" w:sz="0" w:space="0" w:color="auto"/>
                            <w:left w:val="none" w:sz="0" w:space="0" w:color="auto"/>
                            <w:bottom w:val="none" w:sz="0" w:space="0" w:color="auto"/>
                            <w:right w:val="none" w:sz="0" w:space="0" w:color="auto"/>
                          </w:divBdr>
                        </w:div>
                        <w:div w:id="1081875318">
                          <w:marLeft w:val="0"/>
                          <w:marRight w:val="0"/>
                          <w:marTop w:val="0"/>
                          <w:marBottom w:val="0"/>
                          <w:divBdr>
                            <w:top w:val="none" w:sz="0" w:space="0" w:color="auto"/>
                            <w:left w:val="none" w:sz="0" w:space="0" w:color="auto"/>
                            <w:bottom w:val="none" w:sz="0" w:space="0" w:color="auto"/>
                            <w:right w:val="none" w:sz="0" w:space="0" w:color="auto"/>
                          </w:divBdr>
                        </w:div>
                        <w:div w:id="1671134904">
                          <w:marLeft w:val="0"/>
                          <w:marRight w:val="0"/>
                          <w:marTop w:val="0"/>
                          <w:marBottom w:val="0"/>
                          <w:divBdr>
                            <w:top w:val="none" w:sz="0" w:space="0" w:color="auto"/>
                            <w:left w:val="none" w:sz="0" w:space="0" w:color="auto"/>
                            <w:bottom w:val="none" w:sz="0" w:space="0" w:color="auto"/>
                            <w:right w:val="none" w:sz="0" w:space="0" w:color="auto"/>
                          </w:divBdr>
                          <w:divsChild>
                            <w:div w:id="1017121542">
                              <w:marLeft w:val="0"/>
                              <w:marRight w:val="0"/>
                              <w:marTop w:val="0"/>
                              <w:marBottom w:val="0"/>
                              <w:divBdr>
                                <w:top w:val="none" w:sz="0" w:space="0" w:color="auto"/>
                                <w:left w:val="none" w:sz="0" w:space="0" w:color="auto"/>
                                <w:bottom w:val="none" w:sz="0" w:space="0" w:color="auto"/>
                                <w:right w:val="none" w:sz="0" w:space="0" w:color="auto"/>
                              </w:divBdr>
                              <w:divsChild>
                                <w:div w:id="205920083">
                                  <w:marLeft w:val="0"/>
                                  <w:marRight w:val="0"/>
                                  <w:marTop w:val="0"/>
                                  <w:marBottom w:val="0"/>
                                  <w:divBdr>
                                    <w:top w:val="none" w:sz="0" w:space="0" w:color="auto"/>
                                    <w:left w:val="none" w:sz="0" w:space="0" w:color="auto"/>
                                    <w:bottom w:val="none" w:sz="0" w:space="0" w:color="auto"/>
                                    <w:right w:val="none" w:sz="0" w:space="0" w:color="auto"/>
                                  </w:divBdr>
                                </w:div>
                                <w:div w:id="1182935284">
                                  <w:marLeft w:val="0"/>
                                  <w:marRight w:val="0"/>
                                  <w:marTop w:val="0"/>
                                  <w:marBottom w:val="0"/>
                                  <w:divBdr>
                                    <w:top w:val="none" w:sz="0" w:space="0" w:color="auto"/>
                                    <w:left w:val="none" w:sz="0" w:space="0" w:color="auto"/>
                                    <w:bottom w:val="none" w:sz="0" w:space="0" w:color="auto"/>
                                    <w:right w:val="none" w:sz="0" w:space="0" w:color="auto"/>
                                  </w:divBdr>
                                  <w:divsChild>
                                    <w:div w:id="1644046474">
                                      <w:marLeft w:val="0"/>
                                      <w:marRight w:val="0"/>
                                      <w:marTop w:val="0"/>
                                      <w:marBottom w:val="0"/>
                                      <w:divBdr>
                                        <w:top w:val="none" w:sz="0" w:space="0" w:color="auto"/>
                                        <w:left w:val="none" w:sz="0" w:space="0" w:color="auto"/>
                                        <w:bottom w:val="none" w:sz="0" w:space="0" w:color="auto"/>
                                        <w:right w:val="none" w:sz="0" w:space="0" w:color="auto"/>
                                      </w:divBdr>
                                    </w:div>
                                  </w:divsChild>
                                </w:div>
                                <w:div w:id="122691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05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23901">
          <w:marLeft w:val="0"/>
          <w:marRight w:val="0"/>
          <w:marTop w:val="0"/>
          <w:marBottom w:val="0"/>
          <w:divBdr>
            <w:top w:val="none" w:sz="0" w:space="0" w:color="auto"/>
            <w:left w:val="none" w:sz="0" w:space="0" w:color="auto"/>
            <w:bottom w:val="none" w:sz="0" w:space="0" w:color="auto"/>
            <w:right w:val="none" w:sz="0" w:space="0" w:color="auto"/>
          </w:divBdr>
          <w:divsChild>
            <w:div w:id="1166282309">
              <w:marLeft w:val="0"/>
              <w:marRight w:val="0"/>
              <w:marTop w:val="0"/>
              <w:marBottom w:val="0"/>
              <w:divBdr>
                <w:top w:val="none" w:sz="0" w:space="0" w:color="auto"/>
                <w:left w:val="none" w:sz="0" w:space="0" w:color="auto"/>
                <w:bottom w:val="none" w:sz="0" w:space="0" w:color="auto"/>
                <w:right w:val="none" w:sz="0" w:space="0" w:color="auto"/>
              </w:divBdr>
              <w:divsChild>
                <w:div w:id="181364541">
                  <w:marLeft w:val="0"/>
                  <w:marRight w:val="0"/>
                  <w:marTop w:val="0"/>
                  <w:marBottom w:val="0"/>
                  <w:divBdr>
                    <w:top w:val="none" w:sz="0" w:space="0" w:color="auto"/>
                    <w:left w:val="none" w:sz="0" w:space="0" w:color="auto"/>
                    <w:bottom w:val="none" w:sz="0" w:space="0" w:color="auto"/>
                    <w:right w:val="none" w:sz="0" w:space="0" w:color="auto"/>
                  </w:divBdr>
                  <w:divsChild>
                    <w:div w:id="90001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517885">
      <w:bodyDiv w:val="1"/>
      <w:marLeft w:val="0"/>
      <w:marRight w:val="0"/>
      <w:marTop w:val="0"/>
      <w:marBottom w:val="0"/>
      <w:divBdr>
        <w:top w:val="none" w:sz="0" w:space="0" w:color="auto"/>
        <w:left w:val="none" w:sz="0" w:space="0" w:color="auto"/>
        <w:bottom w:val="none" w:sz="0" w:space="0" w:color="auto"/>
        <w:right w:val="none" w:sz="0" w:space="0" w:color="auto"/>
      </w:divBdr>
      <w:divsChild>
        <w:div w:id="1240210553">
          <w:marLeft w:val="0"/>
          <w:marRight w:val="0"/>
          <w:marTop w:val="0"/>
          <w:marBottom w:val="0"/>
          <w:divBdr>
            <w:top w:val="none" w:sz="0" w:space="0" w:color="auto"/>
            <w:left w:val="none" w:sz="0" w:space="0" w:color="auto"/>
            <w:bottom w:val="none" w:sz="0" w:space="0" w:color="auto"/>
            <w:right w:val="none" w:sz="0" w:space="0" w:color="auto"/>
          </w:divBdr>
          <w:divsChild>
            <w:div w:id="1074545894">
              <w:marLeft w:val="0"/>
              <w:marRight w:val="0"/>
              <w:marTop w:val="0"/>
              <w:marBottom w:val="0"/>
              <w:divBdr>
                <w:top w:val="none" w:sz="0" w:space="0" w:color="auto"/>
                <w:left w:val="none" w:sz="0" w:space="0" w:color="auto"/>
                <w:bottom w:val="none" w:sz="0" w:space="0" w:color="auto"/>
                <w:right w:val="none" w:sz="0" w:space="0" w:color="auto"/>
              </w:divBdr>
              <w:divsChild>
                <w:div w:id="9935354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73022828">
          <w:marLeft w:val="0"/>
          <w:marRight w:val="0"/>
          <w:marTop w:val="0"/>
          <w:marBottom w:val="0"/>
          <w:divBdr>
            <w:top w:val="none" w:sz="0" w:space="0" w:color="auto"/>
            <w:left w:val="none" w:sz="0" w:space="0" w:color="auto"/>
            <w:bottom w:val="none" w:sz="0" w:space="0" w:color="auto"/>
            <w:right w:val="none" w:sz="0" w:space="0" w:color="auto"/>
          </w:divBdr>
        </w:div>
        <w:div w:id="1689326591">
          <w:marLeft w:val="0"/>
          <w:marRight w:val="0"/>
          <w:marTop w:val="0"/>
          <w:marBottom w:val="0"/>
          <w:divBdr>
            <w:top w:val="none" w:sz="0" w:space="0" w:color="auto"/>
            <w:left w:val="none" w:sz="0" w:space="0" w:color="auto"/>
            <w:bottom w:val="none" w:sz="0" w:space="0" w:color="auto"/>
            <w:right w:val="none" w:sz="0" w:space="0" w:color="auto"/>
          </w:divBdr>
          <w:divsChild>
            <w:div w:id="1795708750">
              <w:marLeft w:val="0"/>
              <w:marRight w:val="0"/>
              <w:marTop w:val="0"/>
              <w:marBottom w:val="0"/>
              <w:divBdr>
                <w:top w:val="none" w:sz="0" w:space="0" w:color="auto"/>
                <w:left w:val="none" w:sz="0" w:space="0" w:color="auto"/>
                <w:bottom w:val="none" w:sz="0" w:space="0" w:color="auto"/>
                <w:right w:val="none" w:sz="0" w:space="0" w:color="auto"/>
              </w:divBdr>
              <w:divsChild>
                <w:div w:id="189223025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477146146">
      <w:bodyDiv w:val="1"/>
      <w:marLeft w:val="0"/>
      <w:marRight w:val="0"/>
      <w:marTop w:val="0"/>
      <w:marBottom w:val="0"/>
      <w:divBdr>
        <w:top w:val="none" w:sz="0" w:space="0" w:color="auto"/>
        <w:left w:val="none" w:sz="0" w:space="0" w:color="auto"/>
        <w:bottom w:val="none" w:sz="0" w:space="0" w:color="auto"/>
        <w:right w:val="none" w:sz="0" w:space="0" w:color="auto"/>
      </w:divBdr>
      <w:divsChild>
        <w:div w:id="490676489">
          <w:marLeft w:val="0"/>
          <w:marRight w:val="0"/>
          <w:marTop w:val="300"/>
          <w:marBottom w:val="0"/>
          <w:divBdr>
            <w:top w:val="none" w:sz="0" w:space="0" w:color="auto"/>
            <w:left w:val="none" w:sz="0" w:space="0" w:color="auto"/>
            <w:bottom w:val="none" w:sz="0" w:space="0" w:color="auto"/>
            <w:right w:val="none" w:sz="0" w:space="0" w:color="auto"/>
          </w:divBdr>
          <w:divsChild>
            <w:div w:id="1284385522">
              <w:marLeft w:val="0"/>
              <w:marRight w:val="0"/>
              <w:marTop w:val="0"/>
              <w:marBottom w:val="0"/>
              <w:divBdr>
                <w:top w:val="none" w:sz="0" w:space="0" w:color="auto"/>
                <w:left w:val="none" w:sz="0" w:space="0" w:color="auto"/>
                <w:bottom w:val="none" w:sz="0" w:space="0" w:color="auto"/>
                <w:right w:val="none" w:sz="0" w:space="0" w:color="auto"/>
              </w:divBdr>
              <w:divsChild>
                <w:div w:id="646932456">
                  <w:marLeft w:val="0"/>
                  <w:marRight w:val="0"/>
                  <w:marTop w:val="0"/>
                  <w:marBottom w:val="0"/>
                  <w:divBdr>
                    <w:top w:val="none" w:sz="0" w:space="0" w:color="auto"/>
                    <w:left w:val="none" w:sz="0" w:space="0" w:color="auto"/>
                    <w:bottom w:val="none" w:sz="0" w:space="0" w:color="auto"/>
                    <w:right w:val="none" w:sz="0" w:space="0" w:color="auto"/>
                  </w:divBdr>
                  <w:divsChild>
                    <w:div w:id="2598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986230">
      <w:bodyDiv w:val="1"/>
      <w:marLeft w:val="0"/>
      <w:marRight w:val="0"/>
      <w:marTop w:val="0"/>
      <w:marBottom w:val="0"/>
      <w:divBdr>
        <w:top w:val="none" w:sz="0" w:space="0" w:color="auto"/>
        <w:left w:val="none" w:sz="0" w:space="0" w:color="auto"/>
        <w:bottom w:val="none" w:sz="0" w:space="0" w:color="auto"/>
        <w:right w:val="none" w:sz="0" w:space="0" w:color="auto"/>
      </w:divBdr>
      <w:divsChild>
        <w:div w:id="485365470">
          <w:marLeft w:val="0"/>
          <w:marRight w:val="0"/>
          <w:marTop w:val="0"/>
          <w:marBottom w:val="0"/>
          <w:divBdr>
            <w:top w:val="none" w:sz="0" w:space="0" w:color="auto"/>
            <w:left w:val="none" w:sz="0" w:space="0" w:color="auto"/>
            <w:bottom w:val="none" w:sz="0" w:space="0" w:color="auto"/>
            <w:right w:val="none" w:sz="0" w:space="0" w:color="auto"/>
          </w:divBdr>
          <w:divsChild>
            <w:div w:id="1487211925">
              <w:marLeft w:val="0"/>
              <w:marRight w:val="0"/>
              <w:marTop w:val="0"/>
              <w:marBottom w:val="0"/>
              <w:divBdr>
                <w:top w:val="none" w:sz="0" w:space="0" w:color="auto"/>
                <w:left w:val="none" w:sz="0" w:space="0" w:color="auto"/>
                <w:bottom w:val="single" w:sz="6" w:space="0" w:color="auto"/>
                <w:right w:val="none" w:sz="0" w:space="0" w:color="auto"/>
              </w:divBdr>
              <w:divsChild>
                <w:div w:id="446239571">
                  <w:marLeft w:val="0"/>
                  <w:marRight w:val="0"/>
                  <w:marTop w:val="0"/>
                  <w:marBottom w:val="0"/>
                  <w:divBdr>
                    <w:top w:val="none" w:sz="0" w:space="0" w:color="auto"/>
                    <w:left w:val="none" w:sz="0" w:space="0" w:color="auto"/>
                    <w:bottom w:val="none" w:sz="0" w:space="0" w:color="auto"/>
                    <w:right w:val="none" w:sz="0" w:space="0" w:color="auto"/>
                  </w:divBdr>
                  <w:divsChild>
                    <w:div w:id="7801227">
                      <w:marLeft w:val="0"/>
                      <w:marRight w:val="0"/>
                      <w:marTop w:val="0"/>
                      <w:marBottom w:val="0"/>
                      <w:divBdr>
                        <w:top w:val="none" w:sz="0" w:space="0" w:color="auto"/>
                        <w:left w:val="none" w:sz="0" w:space="0" w:color="auto"/>
                        <w:bottom w:val="none" w:sz="0" w:space="0" w:color="auto"/>
                        <w:right w:val="none" w:sz="0" w:space="0" w:color="auto"/>
                      </w:divBdr>
                      <w:divsChild>
                        <w:div w:id="161166840">
                          <w:marLeft w:val="120"/>
                          <w:marRight w:val="0"/>
                          <w:marTop w:val="0"/>
                          <w:marBottom w:val="0"/>
                          <w:divBdr>
                            <w:top w:val="none" w:sz="0" w:space="0" w:color="auto"/>
                            <w:left w:val="none" w:sz="0" w:space="0" w:color="auto"/>
                            <w:bottom w:val="none" w:sz="0" w:space="0" w:color="auto"/>
                            <w:right w:val="none" w:sz="0" w:space="0" w:color="auto"/>
                          </w:divBdr>
                        </w:div>
                      </w:divsChild>
                    </w:div>
                    <w:div w:id="95948445">
                      <w:marLeft w:val="0"/>
                      <w:marRight w:val="0"/>
                      <w:marTop w:val="0"/>
                      <w:marBottom w:val="0"/>
                      <w:divBdr>
                        <w:top w:val="none" w:sz="0" w:space="0" w:color="auto"/>
                        <w:left w:val="none" w:sz="0" w:space="0" w:color="auto"/>
                        <w:bottom w:val="none" w:sz="0" w:space="0" w:color="auto"/>
                        <w:right w:val="none" w:sz="0" w:space="0" w:color="auto"/>
                      </w:divBdr>
                      <w:divsChild>
                        <w:div w:id="675887428">
                          <w:marLeft w:val="0"/>
                          <w:marRight w:val="0"/>
                          <w:marTop w:val="0"/>
                          <w:marBottom w:val="0"/>
                          <w:divBdr>
                            <w:top w:val="none" w:sz="0" w:space="0" w:color="auto"/>
                            <w:left w:val="none" w:sz="0" w:space="0" w:color="auto"/>
                            <w:bottom w:val="none" w:sz="0" w:space="0" w:color="auto"/>
                            <w:right w:val="none" w:sz="0" w:space="0" w:color="auto"/>
                          </w:divBdr>
                        </w:div>
                        <w:div w:id="1645819118">
                          <w:marLeft w:val="0"/>
                          <w:marRight w:val="0"/>
                          <w:marTop w:val="0"/>
                          <w:marBottom w:val="0"/>
                          <w:divBdr>
                            <w:top w:val="none" w:sz="0" w:space="0" w:color="auto"/>
                            <w:left w:val="none" w:sz="0" w:space="0" w:color="auto"/>
                            <w:bottom w:val="none" w:sz="0" w:space="0" w:color="auto"/>
                            <w:right w:val="none" w:sz="0" w:space="0" w:color="auto"/>
                          </w:divBdr>
                        </w:div>
                      </w:divsChild>
                    </w:div>
                    <w:div w:id="122842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735045">
          <w:marLeft w:val="0"/>
          <w:marRight w:val="0"/>
          <w:marTop w:val="0"/>
          <w:marBottom w:val="0"/>
          <w:divBdr>
            <w:top w:val="none" w:sz="0" w:space="0" w:color="auto"/>
            <w:left w:val="none" w:sz="0" w:space="0" w:color="auto"/>
            <w:bottom w:val="none" w:sz="0" w:space="0" w:color="auto"/>
            <w:right w:val="none" w:sz="0" w:space="0" w:color="auto"/>
          </w:divBdr>
          <w:divsChild>
            <w:div w:id="120116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93842">
      <w:bodyDiv w:val="1"/>
      <w:marLeft w:val="0"/>
      <w:marRight w:val="0"/>
      <w:marTop w:val="0"/>
      <w:marBottom w:val="0"/>
      <w:divBdr>
        <w:top w:val="none" w:sz="0" w:space="0" w:color="auto"/>
        <w:left w:val="none" w:sz="0" w:space="0" w:color="auto"/>
        <w:bottom w:val="none" w:sz="0" w:space="0" w:color="auto"/>
        <w:right w:val="none" w:sz="0" w:space="0" w:color="auto"/>
      </w:divBdr>
      <w:divsChild>
        <w:div w:id="315577254">
          <w:marLeft w:val="0"/>
          <w:marRight w:val="0"/>
          <w:marTop w:val="0"/>
          <w:marBottom w:val="0"/>
          <w:divBdr>
            <w:top w:val="none" w:sz="0" w:space="0" w:color="auto"/>
            <w:left w:val="none" w:sz="0" w:space="0" w:color="auto"/>
            <w:bottom w:val="none" w:sz="0" w:space="0" w:color="auto"/>
            <w:right w:val="none" w:sz="0" w:space="0" w:color="auto"/>
          </w:divBdr>
          <w:divsChild>
            <w:div w:id="1928342539">
              <w:marLeft w:val="0"/>
              <w:marRight w:val="0"/>
              <w:marTop w:val="0"/>
              <w:marBottom w:val="0"/>
              <w:divBdr>
                <w:top w:val="none" w:sz="0" w:space="0" w:color="auto"/>
                <w:left w:val="none" w:sz="0" w:space="0" w:color="auto"/>
                <w:bottom w:val="none" w:sz="0" w:space="0" w:color="auto"/>
                <w:right w:val="none" w:sz="0" w:space="0" w:color="auto"/>
              </w:divBdr>
            </w:div>
          </w:divsChild>
        </w:div>
        <w:div w:id="425201120">
          <w:marLeft w:val="0"/>
          <w:marRight w:val="0"/>
          <w:marTop w:val="0"/>
          <w:marBottom w:val="0"/>
          <w:divBdr>
            <w:top w:val="none" w:sz="0" w:space="0" w:color="auto"/>
            <w:left w:val="none" w:sz="0" w:space="0" w:color="auto"/>
            <w:bottom w:val="none" w:sz="0" w:space="0" w:color="auto"/>
            <w:right w:val="none" w:sz="0" w:space="0" w:color="auto"/>
          </w:divBdr>
          <w:divsChild>
            <w:div w:id="50623003">
              <w:marLeft w:val="0"/>
              <w:marRight w:val="0"/>
              <w:marTop w:val="0"/>
              <w:marBottom w:val="0"/>
              <w:divBdr>
                <w:top w:val="none" w:sz="0" w:space="0" w:color="auto"/>
                <w:left w:val="none" w:sz="0" w:space="0" w:color="auto"/>
                <w:bottom w:val="none" w:sz="0" w:space="0" w:color="auto"/>
                <w:right w:val="none" w:sz="0" w:space="0" w:color="auto"/>
              </w:divBdr>
              <w:divsChild>
                <w:div w:id="720524078">
                  <w:marLeft w:val="300"/>
                  <w:marRight w:val="0"/>
                  <w:marTop w:val="0"/>
                  <w:marBottom w:val="0"/>
                  <w:divBdr>
                    <w:top w:val="none" w:sz="0" w:space="0" w:color="auto"/>
                    <w:left w:val="none" w:sz="0" w:space="0" w:color="auto"/>
                    <w:bottom w:val="none" w:sz="0" w:space="0" w:color="auto"/>
                    <w:right w:val="none" w:sz="0" w:space="0" w:color="auto"/>
                  </w:divBdr>
                  <w:divsChild>
                    <w:div w:id="1992363907">
                      <w:marLeft w:val="0"/>
                      <w:marRight w:val="0"/>
                      <w:marTop w:val="0"/>
                      <w:marBottom w:val="0"/>
                      <w:divBdr>
                        <w:top w:val="none" w:sz="0" w:space="4" w:color="D6D6D6"/>
                        <w:left w:val="none" w:sz="0" w:space="0" w:color="D6D6D6"/>
                        <w:bottom w:val="dotted" w:sz="6" w:space="4" w:color="D6D6D6"/>
                        <w:right w:val="none" w:sz="0" w:space="0" w:color="D6D6D6"/>
                      </w:divBdr>
                    </w:div>
                  </w:divsChild>
                </w:div>
                <w:div w:id="827668528">
                  <w:marLeft w:val="0"/>
                  <w:marRight w:val="0"/>
                  <w:marTop w:val="0"/>
                  <w:marBottom w:val="390"/>
                  <w:divBdr>
                    <w:top w:val="none" w:sz="0" w:space="0" w:color="auto"/>
                    <w:left w:val="none" w:sz="0" w:space="0" w:color="auto"/>
                    <w:bottom w:val="none" w:sz="0" w:space="0" w:color="auto"/>
                    <w:right w:val="none" w:sz="0" w:space="0" w:color="auto"/>
                  </w:divBdr>
                  <w:divsChild>
                    <w:div w:id="784928407">
                      <w:marLeft w:val="0"/>
                      <w:marRight w:val="0"/>
                      <w:marTop w:val="0"/>
                      <w:marBottom w:val="0"/>
                      <w:divBdr>
                        <w:top w:val="none" w:sz="0" w:space="4" w:color="D6D6D6"/>
                        <w:left w:val="none" w:sz="0" w:space="0" w:color="D6D6D6"/>
                        <w:bottom w:val="dotted" w:sz="6" w:space="4" w:color="D6D6D6"/>
                        <w:right w:val="none" w:sz="0" w:space="0" w:color="D6D6D6"/>
                      </w:divBdr>
                    </w:div>
                  </w:divsChild>
                </w:div>
                <w:div w:id="972060024">
                  <w:blockQuote w:val="1"/>
                  <w:marLeft w:val="0"/>
                  <w:marRight w:val="0"/>
                  <w:marTop w:val="0"/>
                  <w:marBottom w:val="390"/>
                  <w:divBdr>
                    <w:top w:val="none" w:sz="0" w:space="0" w:color="auto"/>
                    <w:left w:val="none" w:sz="0" w:space="0" w:color="auto"/>
                    <w:bottom w:val="none" w:sz="0" w:space="0" w:color="auto"/>
                    <w:right w:val="none" w:sz="0" w:space="0" w:color="auto"/>
                  </w:divBdr>
                </w:div>
                <w:div w:id="982541505">
                  <w:marLeft w:val="0"/>
                  <w:marRight w:val="0"/>
                  <w:marTop w:val="0"/>
                  <w:marBottom w:val="390"/>
                  <w:divBdr>
                    <w:top w:val="none" w:sz="0" w:space="0" w:color="auto"/>
                    <w:left w:val="none" w:sz="0" w:space="0" w:color="auto"/>
                    <w:bottom w:val="none" w:sz="0" w:space="0" w:color="auto"/>
                    <w:right w:val="none" w:sz="0" w:space="0" w:color="auto"/>
                  </w:divBdr>
                  <w:divsChild>
                    <w:div w:id="683631161">
                      <w:marLeft w:val="0"/>
                      <w:marRight w:val="0"/>
                      <w:marTop w:val="0"/>
                      <w:marBottom w:val="0"/>
                      <w:divBdr>
                        <w:top w:val="none" w:sz="0" w:space="4" w:color="D6D6D6"/>
                        <w:left w:val="none" w:sz="0" w:space="0" w:color="D6D6D6"/>
                        <w:bottom w:val="dotted" w:sz="6" w:space="4" w:color="D6D6D6"/>
                        <w:right w:val="none" w:sz="0" w:space="0" w:color="D6D6D6"/>
                      </w:divBdr>
                    </w:div>
                  </w:divsChild>
                </w:div>
                <w:div w:id="1006202605">
                  <w:marLeft w:val="300"/>
                  <w:marRight w:val="0"/>
                  <w:marTop w:val="0"/>
                  <w:marBottom w:val="0"/>
                  <w:divBdr>
                    <w:top w:val="none" w:sz="0" w:space="0" w:color="auto"/>
                    <w:left w:val="none" w:sz="0" w:space="0" w:color="auto"/>
                    <w:bottom w:val="none" w:sz="0" w:space="0" w:color="auto"/>
                    <w:right w:val="none" w:sz="0" w:space="0" w:color="auto"/>
                  </w:divBdr>
                  <w:divsChild>
                    <w:div w:id="336347469">
                      <w:marLeft w:val="0"/>
                      <w:marRight w:val="0"/>
                      <w:marTop w:val="0"/>
                      <w:marBottom w:val="0"/>
                      <w:divBdr>
                        <w:top w:val="none" w:sz="0" w:space="4" w:color="D6D6D6"/>
                        <w:left w:val="none" w:sz="0" w:space="0" w:color="D6D6D6"/>
                        <w:bottom w:val="dotted" w:sz="6" w:space="4" w:color="D6D6D6"/>
                        <w:right w:val="none" w:sz="0" w:space="0" w:color="D6D6D6"/>
                      </w:divBdr>
                    </w:div>
                  </w:divsChild>
                </w:div>
                <w:div w:id="1275290108">
                  <w:marLeft w:val="300"/>
                  <w:marRight w:val="0"/>
                  <w:marTop w:val="0"/>
                  <w:marBottom w:val="0"/>
                  <w:divBdr>
                    <w:top w:val="none" w:sz="0" w:space="0" w:color="auto"/>
                    <w:left w:val="none" w:sz="0" w:space="0" w:color="auto"/>
                    <w:bottom w:val="none" w:sz="0" w:space="0" w:color="auto"/>
                    <w:right w:val="none" w:sz="0" w:space="0" w:color="auto"/>
                  </w:divBdr>
                  <w:divsChild>
                    <w:div w:id="2078480498">
                      <w:marLeft w:val="0"/>
                      <w:marRight w:val="0"/>
                      <w:marTop w:val="0"/>
                      <w:marBottom w:val="0"/>
                      <w:divBdr>
                        <w:top w:val="none" w:sz="0" w:space="4" w:color="D6D6D6"/>
                        <w:left w:val="none" w:sz="0" w:space="0" w:color="D6D6D6"/>
                        <w:bottom w:val="dotted" w:sz="6" w:space="4" w:color="D6D6D6"/>
                        <w:right w:val="none" w:sz="0" w:space="0" w:color="D6D6D6"/>
                      </w:divBdr>
                    </w:div>
                  </w:divsChild>
                </w:div>
                <w:div w:id="1929608768">
                  <w:marLeft w:val="300"/>
                  <w:marRight w:val="0"/>
                  <w:marTop w:val="0"/>
                  <w:marBottom w:val="0"/>
                  <w:divBdr>
                    <w:top w:val="none" w:sz="0" w:space="0" w:color="auto"/>
                    <w:left w:val="none" w:sz="0" w:space="0" w:color="auto"/>
                    <w:bottom w:val="none" w:sz="0" w:space="0" w:color="auto"/>
                    <w:right w:val="none" w:sz="0" w:space="0" w:color="auto"/>
                  </w:divBdr>
                  <w:divsChild>
                    <w:div w:id="95775842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363630770">
          <w:marLeft w:val="0"/>
          <w:marRight w:val="0"/>
          <w:marTop w:val="375"/>
          <w:marBottom w:val="300"/>
          <w:divBdr>
            <w:top w:val="none" w:sz="0" w:space="0" w:color="auto"/>
            <w:left w:val="none" w:sz="0" w:space="0" w:color="auto"/>
            <w:bottom w:val="none" w:sz="0" w:space="0" w:color="auto"/>
            <w:right w:val="none" w:sz="0" w:space="0" w:color="auto"/>
          </w:divBdr>
          <w:divsChild>
            <w:div w:id="767887933">
              <w:marLeft w:val="0"/>
              <w:marRight w:val="0"/>
              <w:marTop w:val="0"/>
              <w:marBottom w:val="0"/>
              <w:divBdr>
                <w:top w:val="none" w:sz="0" w:space="0" w:color="auto"/>
                <w:left w:val="none" w:sz="0" w:space="0" w:color="auto"/>
                <w:bottom w:val="none" w:sz="0" w:space="0" w:color="auto"/>
                <w:right w:val="none" w:sz="0" w:space="0" w:color="auto"/>
              </w:divBdr>
            </w:div>
            <w:div w:id="955909732">
              <w:marLeft w:val="0"/>
              <w:marRight w:val="0"/>
              <w:marTop w:val="0"/>
              <w:marBottom w:val="0"/>
              <w:divBdr>
                <w:top w:val="none" w:sz="0" w:space="0" w:color="auto"/>
                <w:left w:val="none" w:sz="0" w:space="0" w:color="auto"/>
                <w:bottom w:val="none" w:sz="0" w:space="0" w:color="auto"/>
                <w:right w:val="none" w:sz="0" w:space="0" w:color="auto"/>
              </w:divBdr>
            </w:div>
            <w:div w:id="1409380222">
              <w:marLeft w:val="0"/>
              <w:marRight w:val="0"/>
              <w:marTop w:val="0"/>
              <w:marBottom w:val="0"/>
              <w:divBdr>
                <w:top w:val="none" w:sz="0" w:space="0" w:color="auto"/>
                <w:left w:val="none" w:sz="0" w:space="0" w:color="auto"/>
                <w:bottom w:val="none" w:sz="0" w:space="0" w:color="auto"/>
                <w:right w:val="none" w:sz="0" w:space="0" w:color="auto"/>
              </w:divBdr>
            </w:div>
          </w:divsChild>
        </w:div>
        <w:div w:id="1884637776">
          <w:marLeft w:val="0"/>
          <w:marRight w:val="0"/>
          <w:marTop w:val="0"/>
          <w:marBottom w:val="0"/>
          <w:divBdr>
            <w:top w:val="none" w:sz="0" w:space="0" w:color="auto"/>
            <w:left w:val="none" w:sz="0" w:space="0" w:color="auto"/>
            <w:bottom w:val="none" w:sz="0" w:space="0" w:color="auto"/>
            <w:right w:val="none" w:sz="0" w:space="0" w:color="auto"/>
          </w:divBdr>
        </w:div>
      </w:divsChild>
    </w:div>
    <w:div w:id="1481506931">
      <w:bodyDiv w:val="1"/>
      <w:marLeft w:val="0"/>
      <w:marRight w:val="0"/>
      <w:marTop w:val="0"/>
      <w:marBottom w:val="0"/>
      <w:divBdr>
        <w:top w:val="none" w:sz="0" w:space="0" w:color="auto"/>
        <w:left w:val="none" w:sz="0" w:space="0" w:color="auto"/>
        <w:bottom w:val="none" w:sz="0" w:space="0" w:color="auto"/>
        <w:right w:val="none" w:sz="0" w:space="0" w:color="auto"/>
      </w:divBdr>
    </w:div>
    <w:div w:id="1484007199">
      <w:bodyDiv w:val="1"/>
      <w:marLeft w:val="0"/>
      <w:marRight w:val="0"/>
      <w:marTop w:val="0"/>
      <w:marBottom w:val="0"/>
      <w:divBdr>
        <w:top w:val="none" w:sz="0" w:space="0" w:color="auto"/>
        <w:left w:val="none" w:sz="0" w:space="0" w:color="auto"/>
        <w:bottom w:val="none" w:sz="0" w:space="0" w:color="auto"/>
        <w:right w:val="none" w:sz="0" w:space="0" w:color="auto"/>
      </w:divBdr>
      <w:divsChild>
        <w:div w:id="1236041150">
          <w:marLeft w:val="0"/>
          <w:marRight w:val="0"/>
          <w:marTop w:val="0"/>
          <w:marBottom w:val="0"/>
          <w:divBdr>
            <w:top w:val="none" w:sz="0" w:space="0" w:color="auto"/>
            <w:left w:val="none" w:sz="0" w:space="0" w:color="auto"/>
            <w:bottom w:val="single" w:sz="6" w:space="0" w:color="EEEEEE"/>
            <w:right w:val="none" w:sz="0" w:space="0" w:color="auto"/>
          </w:divBdr>
          <w:divsChild>
            <w:div w:id="685405540">
              <w:marLeft w:val="0"/>
              <w:marRight w:val="0"/>
              <w:marTop w:val="0"/>
              <w:marBottom w:val="0"/>
              <w:divBdr>
                <w:top w:val="none" w:sz="0" w:space="0" w:color="auto"/>
                <w:left w:val="none" w:sz="0" w:space="0" w:color="auto"/>
                <w:bottom w:val="none" w:sz="0" w:space="0" w:color="auto"/>
                <w:right w:val="none" w:sz="0" w:space="0" w:color="auto"/>
              </w:divBdr>
              <w:divsChild>
                <w:div w:id="77602219">
                  <w:marLeft w:val="0"/>
                  <w:marRight w:val="0"/>
                  <w:marTop w:val="0"/>
                  <w:marBottom w:val="0"/>
                  <w:divBdr>
                    <w:top w:val="none" w:sz="0" w:space="0" w:color="auto"/>
                    <w:left w:val="none" w:sz="0" w:space="0" w:color="auto"/>
                    <w:bottom w:val="none" w:sz="0" w:space="0" w:color="auto"/>
                    <w:right w:val="none" w:sz="0" w:space="0" w:color="auto"/>
                  </w:divBdr>
                  <w:divsChild>
                    <w:div w:id="209150723">
                      <w:marLeft w:val="-225"/>
                      <w:marRight w:val="-225"/>
                      <w:marTop w:val="0"/>
                      <w:marBottom w:val="0"/>
                      <w:divBdr>
                        <w:top w:val="none" w:sz="0" w:space="0" w:color="auto"/>
                        <w:left w:val="none" w:sz="0" w:space="0" w:color="auto"/>
                        <w:bottom w:val="none" w:sz="0" w:space="0" w:color="auto"/>
                        <w:right w:val="none" w:sz="0" w:space="0" w:color="auto"/>
                      </w:divBdr>
                      <w:divsChild>
                        <w:div w:id="1758593718">
                          <w:marLeft w:val="0"/>
                          <w:marRight w:val="0"/>
                          <w:marTop w:val="0"/>
                          <w:marBottom w:val="0"/>
                          <w:divBdr>
                            <w:top w:val="none" w:sz="0" w:space="0" w:color="auto"/>
                            <w:left w:val="none" w:sz="0" w:space="0" w:color="auto"/>
                            <w:bottom w:val="none" w:sz="0" w:space="0" w:color="auto"/>
                            <w:right w:val="none" w:sz="0" w:space="0" w:color="auto"/>
                          </w:divBdr>
                          <w:divsChild>
                            <w:div w:id="931744015">
                              <w:marLeft w:val="-225"/>
                              <w:marRight w:val="-225"/>
                              <w:marTop w:val="0"/>
                              <w:marBottom w:val="0"/>
                              <w:divBdr>
                                <w:top w:val="none" w:sz="0" w:space="0" w:color="auto"/>
                                <w:left w:val="none" w:sz="0" w:space="0" w:color="auto"/>
                                <w:bottom w:val="none" w:sz="0" w:space="0" w:color="auto"/>
                                <w:right w:val="none" w:sz="0" w:space="0" w:color="auto"/>
                              </w:divBdr>
                              <w:divsChild>
                                <w:div w:id="1207720644">
                                  <w:marLeft w:val="0"/>
                                  <w:marRight w:val="0"/>
                                  <w:marTop w:val="0"/>
                                  <w:marBottom w:val="0"/>
                                  <w:divBdr>
                                    <w:top w:val="none" w:sz="0" w:space="0" w:color="auto"/>
                                    <w:left w:val="none" w:sz="0" w:space="0" w:color="auto"/>
                                    <w:bottom w:val="none" w:sz="0" w:space="0" w:color="auto"/>
                                    <w:right w:val="none" w:sz="0" w:space="0" w:color="auto"/>
                                  </w:divBdr>
                                  <w:divsChild>
                                    <w:div w:id="254479296">
                                      <w:marLeft w:val="0"/>
                                      <w:marRight w:val="0"/>
                                      <w:marTop w:val="0"/>
                                      <w:marBottom w:val="0"/>
                                      <w:divBdr>
                                        <w:top w:val="none" w:sz="0" w:space="0" w:color="auto"/>
                                        <w:left w:val="none" w:sz="0" w:space="0" w:color="auto"/>
                                        <w:bottom w:val="none" w:sz="0" w:space="0" w:color="auto"/>
                                        <w:right w:val="none" w:sz="0" w:space="0" w:color="auto"/>
                                      </w:divBdr>
                                      <w:divsChild>
                                        <w:div w:id="2035108186">
                                          <w:marLeft w:val="0"/>
                                          <w:marRight w:val="0"/>
                                          <w:marTop w:val="0"/>
                                          <w:marBottom w:val="0"/>
                                          <w:divBdr>
                                            <w:top w:val="none" w:sz="0" w:space="0" w:color="auto"/>
                                            <w:left w:val="none" w:sz="0" w:space="0" w:color="auto"/>
                                            <w:bottom w:val="none" w:sz="0" w:space="0" w:color="auto"/>
                                            <w:right w:val="none" w:sz="0" w:space="0" w:color="auto"/>
                                          </w:divBdr>
                                          <w:divsChild>
                                            <w:div w:id="148912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8269903">
              <w:marLeft w:val="0"/>
              <w:marRight w:val="0"/>
              <w:marTop w:val="0"/>
              <w:marBottom w:val="0"/>
              <w:divBdr>
                <w:top w:val="none" w:sz="0" w:space="0" w:color="auto"/>
                <w:left w:val="none" w:sz="0" w:space="0" w:color="auto"/>
                <w:bottom w:val="none" w:sz="0" w:space="0" w:color="auto"/>
                <w:right w:val="none" w:sz="0" w:space="0" w:color="auto"/>
              </w:divBdr>
            </w:div>
          </w:divsChild>
        </w:div>
        <w:div w:id="1537815758">
          <w:marLeft w:val="0"/>
          <w:marRight w:val="0"/>
          <w:marTop w:val="0"/>
          <w:marBottom w:val="0"/>
          <w:divBdr>
            <w:top w:val="none" w:sz="0" w:space="0" w:color="auto"/>
            <w:left w:val="none" w:sz="0" w:space="0" w:color="auto"/>
            <w:bottom w:val="none" w:sz="0" w:space="0" w:color="auto"/>
            <w:right w:val="none" w:sz="0" w:space="0" w:color="auto"/>
          </w:divBdr>
          <w:divsChild>
            <w:div w:id="549193481">
              <w:marLeft w:val="0"/>
              <w:marRight w:val="0"/>
              <w:marTop w:val="0"/>
              <w:marBottom w:val="0"/>
              <w:divBdr>
                <w:top w:val="none" w:sz="0" w:space="0" w:color="auto"/>
                <w:left w:val="none" w:sz="0" w:space="0" w:color="auto"/>
                <w:bottom w:val="none" w:sz="0" w:space="0" w:color="auto"/>
                <w:right w:val="none" w:sz="0" w:space="0" w:color="auto"/>
              </w:divBdr>
              <w:divsChild>
                <w:div w:id="1744251387">
                  <w:marLeft w:val="-225"/>
                  <w:marRight w:val="-225"/>
                  <w:marTop w:val="0"/>
                  <w:marBottom w:val="0"/>
                  <w:divBdr>
                    <w:top w:val="none" w:sz="0" w:space="0" w:color="auto"/>
                    <w:left w:val="none" w:sz="0" w:space="0" w:color="auto"/>
                    <w:bottom w:val="none" w:sz="0" w:space="0" w:color="auto"/>
                    <w:right w:val="none" w:sz="0" w:space="0" w:color="auto"/>
                  </w:divBdr>
                  <w:divsChild>
                    <w:div w:id="2064674289">
                      <w:marLeft w:val="0"/>
                      <w:marRight w:val="0"/>
                      <w:marTop w:val="0"/>
                      <w:marBottom w:val="0"/>
                      <w:divBdr>
                        <w:top w:val="none" w:sz="0" w:space="0" w:color="auto"/>
                        <w:left w:val="none" w:sz="0" w:space="0" w:color="auto"/>
                        <w:bottom w:val="none" w:sz="0" w:space="0" w:color="auto"/>
                        <w:right w:val="none" w:sz="0" w:space="0" w:color="auto"/>
                      </w:divBdr>
                      <w:divsChild>
                        <w:div w:id="1491092498">
                          <w:marLeft w:val="0"/>
                          <w:marRight w:val="0"/>
                          <w:marTop w:val="0"/>
                          <w:marBottom w:val="0"/>
                          <w:divBdr>
                            <w:top w:val="none" w:sz="0" w:space="0" w:color="auto"/>
                            <w:left w:val="none" w:sz="0" w:space="0" w:color="auto"/>
                            <w:bottom w:val="none" w:sz="0" w:space="0" w:color="auto"/>
                            <w:right w:val="none" w:sz="0" w:space="0" w:color="auto"/>
                          </w:divBdr>
                          <w:divsChild>
                            <w:div w:id="1116564760">
                              <w:marLeft w:val="0"/>
                              <w:marRight w:val="0"/>
                              <w:marTop w:val="0"/>
                              <w:marBottom w:val="0"/>
                              <w:divBdr>
                                <w:top w:val="none" w:sz="0" w:space="0" w:color="auto"/>
                                <w:left w:val="none" w:sz="0" w:space="0" w:color="auto"/>
                                <w:bottom w:val="none" w:sz="0" w:space="0" w:color="auto"/>
                                <w:right w:val="none" w:sz="0" w:space="0" w:color="auto"/>
                              </w:divBdr>
                              <w:divsChild>
                                <w:div w:id="40324927">
                                  <w:marLeft w:val="0"/>
                                  <w:marRight w:val="0"/>
                                  <w:marTop w:val="0"/>
                                  <w:marBottom w:val="0"/>
                                  <w:divBdr>
                                    <w:top w:val="none" w:sz="0" w:space="0" w:color="auto"/>
                                    <w:left w:val="none" w:sz="0" w:space="0" w:color="auto"/>
                                    <w:bottom w:val="none" w:sz="0" w:space="0" w:color="auto"/>
                                    <w:right w:val="none" w:sz="0" w:space="0" w:color="auto"/>
                                  </w:divBdr>
                                  <w:divsChild>
                                    <w:div w:id="1564873235">
                                      <w:marLeft w:val="0"/>
                                      <w:marRight w:val="0"/>
                                      <w:marTop w:val="0"/>
                                      <w:marBottom w:val="0"/>
                                      <w:divBdr>
                                        <w:top w:val="none" w:sz="0" w:space="0" w:color="auto"/>
                                        <w:left w:val="none" w:sz="0" w:space="0" w:color="auto"/>
                                        <w:bottom w:val="none" w:sz="0" w:space="0" w:color="auto"/>
                                        <w:right w:val="none" w:sz="0" w:space="0" w:color="auto"/>
                                      </w:divBdr>
                                      <w:divsChild>
                                        <w:div w:id="1687559042">
                                          <w:marLeft w:val="0"/>
                                          <w:marRight w:val="0"/>
                                          <w:marTop w:val="375"/>
                                          <w:marBottom w:val="375"/>
                                          <w:divBdr>
                                            <w:top w:val="none" w:sz="0" w:space="0" w:color="auto"/>
                                            <w:left w:val="none" w:sz="0" w:space="0" w:color="auto"/>
                                            <w:bottom w:val="none" w:sz="0" w:space="0" w:color="auto"/>
                                            <w:right w:val="none" w:sz="0" w:space="0" w:color="auto"/>
                                          </w:divBdr>
                                        </w:div>
                                      </w:divsChild>
                                    </w:div>
                                  </w:divsChild>
                                </w:div>
                              </w:divsChild>
                            </w:div>
                            <w:div w:id="1857649842">
                              <w:marLeft w:val="0"/>
                              <w:marRight w:val="0"/>
                              <w:marTop w:val="100"/>
                              <w:marBottom w:val="100"/>
                              <w:divBdr>
                                <w:top w:val="none" w:sz="0" w:space="0" w:color="auto"/>
                                <w:left w:val="none" w:sz="0" w:space="0" w:color="auto"/>
                                <w:bottom w:val="none" w:sz="0" w:space="0" w:color="auto"/>
                                <w:right w:val="none" w:sz="0" w:space="0" w:color="auto"/>
                              </w:divBdr>
                              <w:divsChild>
                                <w:div w:id="1750694900">
                                  <w:marLeft w:val="0"/>
                                  <w:marRight w:val="0"/>
                                  <w:marTop w:val="0"/>
                                  <w:marBottom w:val="0"/>
                                  <w:divBdr>
                                    <w:top w:val="none" w:sz="0" w:space="0" w:color="auto"/>
                                    <w:left w:val="none" w:sz="0" w:space="0" w:color="auto"/>
                                    <w:bottom w:val="none" w:sz="0" w:space="0" w:color="auto"/>
                                    <w:right w:val="none" w:sz="0" w:space="0" w:color="auto"/>
                                  </w:divBdr>
                                  <w:divsChild>
                                    <w:div w:id="39521477">
                                      <w:marLeft w:val="0"/>
                                      <w:marRight w:val="0"/>
                                      <w:marTop w:val="0"/>
                                      <w:marBottom w:val="0"/>
                                      <w:divBdr>
                                        <w:top w:val="single" w:sz="12" w:space="8" w:color="CCCCCC"/>
                                        <w:left w:val="none" w:sz="0" w:space="0" w:color="auto"/>
                                        <w:bottom w:val="none" w:sz="0" w:space="0" w:color="auto"/>
                                        <w:right w:val="none" w:sz="0" w:space="0" w:color="auto"/>
                                      </w:divBdr>
                                      <w:divsChild>
                                        <w:div w:id="995567355">
                                          <w:marLeft w:val="0"/>
                                          <w:marRight w:val="0"/>
                                          <w:marTop w:val="0"/>
                                          <w:marBottom w:val="0"/>
                                          <w:divBdr>
                                            <w:top w:val="none" w:sz="0" w:space="0" w:color="auto"/>
                                            <w:left w:val="none" w:sz="0" w:space="0" w:color="auto"/>
                                            <w:bottom w:val="none" w:sz="0" w:space="0" w:color="auto"/>
                                            <w:right w:val="none" w:sz="0" w:space="0" w:color="auto"/>
                                          </w:divBdr>
                                          <w:divsChild>
                                            <w:div w:id="120213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295225">
                                      <w:marLeft w:val="0"/>
                                      <w:marRight w:val="0"/>
                                      <w:marTop w:val="0"/>
                                      <w:marBottom w:val="450"/>
                                      <w:divBdr>
                                        <w:top w:val="none" w:sz="0" w:space="0" w:color="auto"/>
                                        <w:left w:val="none" w:sz="0" w:space="0" w:color="auto"/>
                                        <w:bottom w:val="none" w:sz="0" w:space="0" w:color="auto"/>
                                        <w:right w:val="none" w:sz="0" w:space="0" w:color="auto"/>
                                      </w:divBdr>
                                      <w:divsChild>
                                        <w:div w:id="35351432">
                                          <w:marLeft w:val="0"/>
                                          <w:marRight w:val="0"/>
                                          <w:marTop w:val="0"/>
                                          <w:marBottom w:val="0"/>
                                          <w:divBdr>
                                            <w:top w:val="none" w:sz="0" w:space="0" w:color="auto"/>
                                            <w:left w:val="none" w:sz="0" w:space="0" w:color="auto"/>
                                            <w:bottom w:val="none" w:sz="0" w:space="0" w:color="auto"/>
                                            <w:right w:val="none" w:sz="0" w:space="0" w:color="auto"/>
                                          </w:divBdr>
                                          <w:divsChild>
                                            <w:div w:id="228927990">
                                              <w:marLeft w:val="0"/>
                                              <w:marRight w:val="0"/>
                                              <w:marTop w:val="0"/>
                                              <w:marBottom w:val="60"/>
                                              <w:divBdr>
                                                <w:top w:val="none" w:sz="0" w:space="0" w:color="auto"/>
                                                <w:left w:val="none" w:sz="0" w:space="0" w:color="auto"/>
                                                <w:bottom w:val="none" w:sz="0" w:space="0" w:color="auto"/>
                                                <w:right w:val="none" w:sz="0" w:space="0" w:color="auto"/>
                                              </w:divBdr>
                                            </w:div>
                                            <w:div w:id="176503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7014598">
      <w:bodyDiv w:val="1"/>
      <w:marLeft w:val="0"/>
      <w:marRight w:val="0"/>
      <w:marTop w:val="0"/>
      <w:marBottom w:val="0"/>
      <w:divBdr>
        <w:top w:val="none" w:sz="0" w:space="0" w:color="auto"/>
        <w:left w:val="none" w:sz="0" w:space="0" w:color="auto"/>
        <w:bottom w:val="none" w:sz="0" w:space="0" w:color="auto"/>
        <w:right w:val="none" w:sz="0" w:space="0" w:color="auto"/>
      </w:divBdr>
      <w:divsChild>
        <w:div w:id="1746292890">
          <w:blockQuote w:val="1"/>
          <w:marLeft w:val="720"/>
          <w:marRight w:val="720"/>
          <w:marTop w:val="100"/>
          <w:marBottom w:val="100"/>
          <w:divBdr>
            <w:top w:val="none" w:sz="0" w:space="0" w:color="auto"/>
            <w:left w:val="none" w:sz="0" w:space="0" w:color="auto"/>
            <w:bottom w:val="none" w:sz="0" w:space="0" w:color="auto"/>
            <w:right w:val="none" w:sz="0" w:space="0" w:color="auto"/>
          </w:divBdr>
        </w:div>
        <w:div w:id="1154417230">
          <w:blockQuote w:val="1"/>
          <w:marLeft w:val="720"/>
          <w:marRight w:val="720"/>
          <w:marTop w:val="100"/>
          <w:marBottom w:val="100"/>
          <w:divBdr>
            <w:top w:val="none" w:sz="0" w:space="0" w:color="auto"/>
            <w:left w:val="none" w:sz="0" w:space="0" w:color="auto"/>
            <w:bottom w:val="none" w:sz="0" w:space="0" w:color="auto"/>
            <w:right w:val="none" w:sz="0" w:space="0" w:color="auto"/>
          </w:divBdr>
        </w:div>
        <w:div w:id="17614834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0947600">
      <w:bodyDiv w:val="1"/>
      <w:marLeft w:val="0"/>
      <w:marRight w:val="0"/>
      <w:marTop w:val="0"/>
      <w:marBottom w:val="0"/>
      <w:divBdr>
        <w:top w:val="none" w:sz="0" w:space="0" w:color="auto"/>
        <w:left w:val="none" w:sz="0" w:space="0" w:color="auto"/>
        <w:bottom w:val="none" w:sz="0" w:space="0" w:color="auto"/>
        <w:right w:val="none" w:sz="0" w:space="0" w:color="auto"/>
      </w:divBdr>
      <w:divsChild>
        <w:div w:id="1060011546">
          <w:blockQuote w:val="1"/>
          <w:marLeft w:val="0"/>
          <w:marRight w:val="0"/>
          <w:marTop w:val="240"/>
          <w:marBottom w:val="240"/>
          <w:divBdr>
            <w:top w:val="single" w:sz="6" w:space="4" w:color="A2A9B1"/>
            <w:left w:val="single" w:sz="6" w:space="4" w:color="A2A9B1"/>
            <w:bottom w:val="single" w:sz="6" w:space="4" w:color="A2A9B1"/>
            <w:right w:val="single" w:sz="6" w:space="4" w:color="A2A9B1"/>
          </w:divBdr>
          <w:divsChild>
            <w:div w:id="2132240770">
              <w:marLeft w:val="0"/>
              <w:marRight w:val="0"/>
              <w:marTop w:val="0"/>
              <w:marBottom w:val="0"/>
              <w:divBdr>
                <w:top w:val="none" w:sz="0" w:space="0" w:color="auto"/>
                <w:left w:val="none" w:sz="0" w:space="0" w:color="auto"/>
                <w:bottom w:val="none" w:sz="0" w:space="0" w:color="auto"/>
                <w:right w:val="none" w:sz="0" w:space="0" w:color="auto"/>
              </w:divBdr>
            </w:div>
          </w:divsChild>
        </w:div>
        <w:div w:id="1336299322">
          <w:marLeft w:val="336"/>
          <w:marRight w:val="0"/>
          <w:marTop w:val="120"/>
          <w:marBottom w:val="312"/>
          <w:divBdr>
            <w:top w:val="none" w:sz="0" w:space="0" w:color="auto"/>
            <w:left w:val="none" w:sz="0" w:space="0" w:color="auto"/>
            <w:bottom w:val="none" w:sz="0" w:space="0" w:color="auto"/>
            <w:right w:val="none" w:sz="0" w:space="0" w:color="auto"/>
          </w:divBdr>
          <w:divsChild>
            <w:div w:id="201171128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68355686">
          <w:blockQuote w:val="1"/>
          <w:marLeft w:val="0"/>
          <w:marRight w:val="0"/>
          <w:marTop w:val="240"/>
          <w:marBottom w:val="240"/>
          <w:divBdr>
            <w:top w:val="single" w:sz="6" w:space="4" w:color="A2A9B1"/>
            <w:left w:val="single" w:sz="6" w:space="4" w:color="A2A9B1"/>
            <w:bottom w:val="single" w:sz="6" w:space="4" w:color="A2A9B1"/>
            <w:right w:val="single" w:sz="6" w:space="4" w:color="A2A9B1"/>
          </w:divBdr>
          <w:divsChild>
            <w:div w:id="1255743642">
              <w:marLeft w:val="0"/>
              <w:marRight w:val="0"/>
              <w:marTop w:val="0"/>
              <w:marBottom w:val="0"/>
              <w:divBdr>
                <w:top w:val="none" w:sz="0" w:space="0" w:color="auto"/>
                <w:left w:val="none" w:sz="0" w:space="0" w:color="auto"/>
                <w:bottom w:val="none" w:sz="0" w:space="0" w:color="auto"/>
                <w:right w:val="none" w:sz="0" w:space="0" w:color="auto"/>
              </w:divBdr>
            </w:div>
          </w:divsChild>
        </w:div>
        <w:div w:id="1811628510">
          <w:marLeft w:val="336"/>
          <w:marRight w:val="0"/>
          <w:marTop w:val="120"/>
          <w:marBottom w:val="312"/>
          <w:divBdr>
            <w:top w:val="none" w:sz="0" w:space="0" w:color="auto"/>
            <w:left w:val="none" w:sz="0" w:space="0" w:color="auto"/>
            <w:bottom w:val="none" w:sz="0" w:space="0" w:color="auto"/>
            <w:right w:val="none" w:sz="0" w:space="0" w:color="auto"/>
          </w:divBdr>
          <w:divsChild>
            <w:div w:id="187854403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076119163">
          <w:marLeft w:val="0"/>
          <w:marRight w:val="0"/>
          <w:marTop w:val="0"/>
          <w:marBottom w:val="0"/>
          <w:divBdr>
            <w:top w:val="none" w:sz="0" w:space="0" w:color="auto"/>
            <w:left w:val="none" w:sz="0" w:space="0" w:color="auto"/>
            <w:bottom w:val="none" w:sz="0" w:space="0" w:color="auto"/>
            <w:right w:val="none" w:sz="0" w:space="0" w:color="auto"/>
          </w:divBdr>
        </w:div>
      </w:divsChild>
    </w:div>
    <w:div w:id="1492330706">
      <w:bodyDiv w:val="1"/>
      <w:marLeft w:val="0"/>
      <w:marRight w:val="0"/>
      <w:marTop w:val="0"/>
      <w:marBottom w:val="0"/>
      <w:divBdr>
        <w:top w:val="none" w:sz="0" w:space="0" w:color="auto"/>
        <w:left w:val="none" w:sz="0" w:space="0" w:color="auto"/>
        <w:bottom w:val="none" w:sz="0" w:space="0" w:color="auto"/>
        <w:right w:val="none" w:sz="0" w:space="0" w:color="auto"/>
      </w:divBdr>
      <w:divsChild>
        <w:div w:id="194394153">
          <w:marLeft w:val="0"/>
          <w:marRight w:val="0"/>
          <w:marTop w:val="0"/>
          <w:marBottom w:val="450"/>
          <w:divBdr>
            <w:top w:val="none" w:sz="0" w:space="0" w:color="auto"/>
            <w:left w:val="none" w:sz="0" w:space="0" w:color="auto"/>
            <w:bottom w:val="single" w:sz="12" w:space="11" w:color="111111"/>
            <w:right w:val="none" w:sz="0" w:space="0" w:color="auto"/>
          </w:divBdr>
          <w:divsChild>
            <w:div w:id="1078401349">
              <w:marLeft w:val="0"/>
              <w:marRight w:val="0"/>
              <w:marTop w:val="0"/>
              <w:marBottom w:val="0"/>
              <w:divBdr>
                <w:top w:val="none" w:sz="0" w:space="0" w:color="auto"/>
                <w:left w:val="none" w:sz="0" w:space="0" w:color="auto"/>
                <w:bottom w:val="none" w:sz="0" w:space="0" w:color="auto"/>
                <w:right w:val="none" w:sz="0" w:space="0" w:color="auto"/>
              </w:divBdr>
              <w:divsChild>
                <w:div w:id="1856000391">
                  <w:marLeft w:val="0"/>
                  <w:marRight w:val="0"/>
                  <w:marTop w:val="0"/>
                  <w:marBottom w:val="0"/>
                  <w:divBdr>
                    <w:top w:val="none" w:sz="0" w:space="0" w:color="auto"/>
                    <w:left w:val="none" w:sz="0" w:space="0" w:color="auto"/>
                    <w:bottom w:val="none" w:sz="0" w:space="0" w:color="auto"/>
                    <w:right w:val="none" w:sz="0" w:space="0" w:color="auto"/>
                  </w:divBdr>
                  <w:divsChild>
                    <w:div w:id="800734235">
                      <w:marLeft w:val="0"/>
                      <w:marRight w:val="240"/>
                      <w:marTop w:val="0"/>
                      <w:marBottom w:val="0"/>
                      <w:divBdr>
                        <w:top w:val="none" w:sz="0" w:space="0" w:color="auto"/>
                        <w:left w:val="none" w:sz="0" w:space="0" w:color="auto"/>
                        <w:bottom w:val="none" w:sz="0" w:space="0" w:color="auto"/>
                        <w:right w:val="none" w:sz="0" w:space="0" w:color="auto"/>
                      </w:divBdr>
                    </w:div>
                    <w:div w:id="80898192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306277759">
          <w:marLeft w:val="-225"/>
          <w:marRight w:val="-225"/>
          <w:marTop w:val="0"/>
          <w:marBottom w:val="0"/>
          <w:divBdr>
            <w:top w:val="none" w:sz="0" w:space="0" w:color="auto"/>
            <w:left w:val="none" w:sz="0" w:space="0" w:color="auto"/>
            <w:bottom w:val="none" w:sz="0" w:space="0" w:color="auto"/>
            <w:right w:val="none" w:sz="0" w:space="0" w:color="auto"/>
          </w:divBdr>
          <w:divsChild>
            <w:div w:id="590234402">
              <w:marLeft w:val="0"/>
              <w:marRight w:val="0"/>
              <w:marTop w:val="0"/>
              <w:marBottom w:val="0"/>
              <w:divBdr>
                <w:top w:val="none" w:sz="0" w:space="0" w:color="auto"/>
                <w:left w:val="none" w:sz="0" w:space="0" w:color="auto"/>
                <w:bottom w:val="none" w:sz="0" w:space="0" w:color="auto"/>
                <w:right w:val="none" w:sz="0" w:space="0" w:color="auto"/>
              </w:divBdr>
              <w:divsChild>
                <w:div w:id="912350596">
                  <w:marLeft w:val="0"/>
                  <w:marRight w:val="0"/>
                  <w:marTop w:val="0"/>
                  <w:marBottom w:val="0"/>
                  <w:divBdr>
                    <w:top w:val="none" w:sz="0" w:space="0" w:color="auto"/>
                    <w:left w:val="none" w:sz="0" w:space="0" w:color="auto"/>
                    <w:bottom w:val="none" w:sz="0" w:space="0" w:color="auto"/>
                    <w:right w:val="none" w:sz="0" w:space="0" w:color="auto"/>
                  </w:divBdr>
                  <w:divsChild>
                    <w:div w:id="250313501">
                      <w:marLeft w:val="0"/>
                      <w:marRight w:val="0"/>
                      <w:marTop w:val="0"/>
                      <w:marBottom w:val="450"/>
                      <w:divBdr>
                        <w:top w:val="none" w:sz="0" w:space="0" w:color="auto"/>
                        <w:left w:val="none" w:sz="0" w:space="0" w:color="auto"/>
                        <w:bottom w:val="none" w:sz="0" w:space="0" w:color="auto"/>
                        <w:right w:val="none" w:sz="0" w:space="0" w:color="auto"/>
                      </w:divBdr>
                      <w:divsChild>
                        <w:div w:id="755983874">
                          <w:marLeft w:val="1350"/>
                          <w:marRight w:val="0"/>
                          <w:marTop w:val="0"/>
                          <w:marBottom w:val="0"/>
                          <w:divBdr>
                            <w:top w:val="none" w:sz="0" w:space="0" w:color="auto"/>
                            <w:left w:val="none" w:sz="0" w:space="0" w:color="auto"/>
                            <w:bottom w:val="none" w:sz="0" w:space="0" w:color="auto"/>
                            <w:right w:val="none" w:sz="0" w:space="0" w:color="auto"/>
                          </w:divBdr>
                        </w:div>
                      </w:divsChild>
                    </w:div>
                    <w:div w:id="603654796">
                      <w:marLeft w:val="0"/>
                      <w:marRight w:val="0"/>
                      <w:marTop w:val="0"/>
                      <w:marBottom w:val="450"/>
                      <w:divBdr>
                        <w:top w:val="none" w:sz="0" w:space="0" w:color="auto"/>
                        <w:left w:val="none" w:sz="0" w:space="0" w:color="auto"/>
                        <w:bottom w:val="none" w:sz="0" w:space="0" w:color="auto"/>
                        <w:right w:val="none" w:sz="0" w:space="0" w:color="auto"/>
                      </w:divBdr>
                      <w:divsChild>
                        <w:div w:id="126669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204221">
          <w:marLeft w:val="0"/>
          <w:marRight w:val="0"/>
          <w:marTop w:val="0"/>
          <w:marBottom w:val="300"/>
          <w:divBdr>
            <w:top w:val="none" w:sz="0" w:space="0" w:color="auto"/>
            <w:left w:val="none" w:sz="0" w:space="0" w:color="auto"/>
            <w:bottom w:val="none" w:sz="0" w:space="0" w:color="auto"/>
            <w:right w:val="none" w:sz="0" w:space="0" w:color="auto"/>
          </w:divBdr>
          <w:divsChild>
            <w:div w:id="77602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493993">
      <w:bodyDiv w:val="1"/>
      <w:marLeft w:val="0"/>
      <w:marRight w:val="0"/>
      <w:marTop w:val="0"/>
      <w:marBottom w:val="0"/>
      <w:divBdr>
        <w:top w:val="none" w:sz="0" w:space="0" w:color="auto"/>
        <w:left w:val="none" w:sz="0" w:space="0" w:color="auto"/>
        <w:bottom w:val="none" w:sz="0" w:space="0" w:color="auto"/>
        <w:right w:val="none" w:sz="0" w:space="0" w:color="auto"/>
      </w:divBdr>
    </w:div>
    <w:div w:id="1500777677">
      <w:bodyDiv w:val="1"/>
      <w:marLeft w:val="0"/>
      <w:marRight w:val="0"/>
      <w:marTop w:val="0"/>
      <w:marBottom w:val="0"/>
      <w:divBdr>
        <w:top w:val="none" w:sz="0" w:space="0" w:color="auto"/>
        <w:left w:val="none" w:sz="0" w:space="0" w:color="auto"/>
        <w:bottom w:val="none" w:sz="0" w:space="0" w:color="auto"/>
        <w:right w:val="none" w:sz="0" w:space="0" w:color="auto"/>
      </w:divBdr>
      <w:divsChild>
        <w:div w:id="1683824099">
          <w:marLeft w:val="0"/>
          <w:marRight w:val="0"/>
          <w:marTop w:val="0"/>
          <w:marBottom w:val="600"/>
          <w:divBdr>
            <w:top w:val="none" w:sz="0" w:space="0" w:color="auto"/>
            <w:left w:val="none" w:sz="0" w:space="0" w:color="auto"/>
            <w:bottom w:val="none" w:sz="0" w:space="0" w:color="auto"/>
            <w:right w:val="none" w:sz="0" w:space="0" w:color="auto"/>
          </w:divBdr>
          <w:divsChild>
            <w:div w:id="1888448293">
              <w:marLeft w:val="0"/>
              <w:marRight w:val="420"/>
              <w:marTop w:val="0"/>
              <w:marBottom w:val="0"/>
              <w:divBdr>
                <w:top w:val="none" w:sz="0" w:space="0" w:color="auto"/>
                <w:left w:val="none" w:sz="0" w:space="0" w:color="auto"/>
                <w:bottom w:val="none" w:sz="0" w:space="0" w:color="auto"/>
                <w:right w:val="none" w:sz="0" w:space="0" w:color="auto"/>
              </w:divBdr>
            </w:div>
            <w:div w:id="2140950844">
              <w:marLeft w:val="0"/>
              <w:marRight w:val="0"/>
              <w:marTop w:val="0"/>
              <w:marBottom w:val="0"/>
              <w:divBdr>
                <w:top w:val="none" w:sz="0" w:space="0" w:color="auto"/>
                <w:left w:val="none" w:sz="0" w:space="0" w:color="auto"/>
                <w:bottom w:val="none" w:sz="0" w:space="0" w:color="auto"/>
                <w:right w:val="none" w:sz="0" w:space="0" w:color="auto"/>
              </w:divBdr>
            </w:div>
            <w:div w:id="54284750">
              <w:marLeft w:val="0"/>
              <w:marRight w:val="0"/>
              <w:marTop w:val="0"/>
              <w:marBottom w:val="0"/>
              <w:divBdr>
                <w:top w:val="none" w:sz="0" w:space="0" w:color="auto"/>
                <w:left w:val="none" w:sz="0" w:space="0" w:color="auto"/>
                <w:bottom w:val="none" w:sz="0" w:space="0" w:color="auto"/>
                <w:right w:val="none" w:sz="0" w:space="0" w:color="auto"/>
              </w:divBdr>
            </w:div>
            <w:div w:id="1903710484">
              <w:marLeft w:val="0"/>
              <w:marRight w:val="0"/>
              <w:marTop w:val="0"/>
              <w:marBottom w:val="30"/>
              <w:divBdr>
                <w:top w:val="none" w:sz="0" w:space="0" w:color="auto"/>
                <w:left w:val="none" w:sz="0" w:space="0" w:color="auto"/>
                <w:bottom w:val="none" w:sz="0" w:space="0" w:color="auto"/>
                <w:right w:val="none" w:sz="0" w:space="0" w:color="auto"/>
              </w:divBdr>
            </w:div>
            <w:div w:id="243301344">
              <w:marLeft w:val="0"/>
              <w:marRight w:val="0"/>
              <w:marTop w:val="0"/>
              <w:marBottom w:val="0"/>
              <w:divBdr>
                <w:top w:val="none" w:sz="0" w:space="0" w:color="auto"/>
                <w:left w:val="none" w:sz="0" w:space="0" w:color="auto"/>
                <w:bottom w:val="none" w:sz="0" w:space="0" w:color="auto"/>
                <w:right w:val="none" w:sz="0" w:space="0" w:color="auto"/>
              </w:divBdr>
            </w:div>
          </w:divsChild>
        </w:div>
        <w:div w:id="1842163662">
          <w:marLeft w:val="0"/>
          <w:marRight w:val="0"/>
          <w:marTop w:val="0"/>
          <w:marBottom w:val="600"/>
          <w:divBdr>
            <w:top w:val="none" w:sz="0" w:space="0" w:color="auto"/>
            <w:left w:val="none" w:sz="0" w:space="0" w:color="auto"/>
            <w:bottom w:val="none" w:sz="0" w:space="0" w:color="auto"/>
            <w:right w:val="none" w:sz="0" w:space="0" w:color="auto"/>
          </w:divBdr>
          <w:divsChild>
            <w:div w:id="1881624587">
              <w:marLeft w:val="0"/>
              <w:marRight w:val="0"/>
              <w:marTop w:val="0"/>
              <w:marBottom w:val="0"/>
              <w:divBdr>
                <w:top w:val="none" w:sz="0" w:space="0" w:color="auto"/>
                <w:left w:val="none" w:sz="0" w:space="0" w:color="auto"/>
                <w:bottom w:val="none" w:sz="0" w:space="0" w:color="auto"/>
                <w:right w:val="none" w:sz="0" w:space="0" w:color="auto"/>
              </w:divBdr>
              <w:divsChild>
                <w:div w:id="1614507949">
                  <w:marLeft w:val="0"/>
                  <w:marRight w:val="0"/>
                  <w:marTop w:val="0"/>
                  <w:marBottom w:val="0"/>
                  <w:divBdr>
                    <w:top w:val="none" w:sz="0" w:space="0" w:color="auto"/>
                    <w:left w:val="none" w:sz="0" w:space="0" w:color="auto"/>
                    <w:bottom w:val="none" w:sz="0" w:space="0" w:color="auto"/>
                    <w:right w:val="none" w:sz="0" w:space="0" w:color="auto"/>
                  </w:divBdr>
                  <w:divsChild>
                    <w:div w:id="1110781527">
                      <w:marLeft w:val="0"/>
                      <w:marRight w:val="210"/>
                      <w:marTop w:val="0"/>
                      <w:marBottom w:val="0"/>
                      <w:divBdr>
                        <w:top w:val="single" w:sz="6" w:space="0" w:color="CACACA"/>
                        <w:left w:val="single" w:sz="6" w:space="0" w:color="CACACA"/>
                        <w:bottom w:val="single" w:sz="6" w:space="0" w:color="CACACA"/>
                        <w:right w:val="single" w:sz="6" w:space="0" w:color="CACACA"/>
                      </w:divBdr>
                      <w:divsChild>
                        <w:div w:id="325282836">
                          <w:marLeft w:val="0"/>
                          <w:marRight w:val="0"/>
                          <w:marTop w:val="0"/>
                          <w:marBottom w:val="0"/>
                          <w:divBdr>
                            <w:top w:val="none" w:sz="0" w:space="0" w:color="auto"/>
                            <w:left w:val="none" w:sz="0" w:space="0" w:color="auto"/>
                            <w:bottom w:val="none" w:sz="0" w:space="0" w:color="auto"/>
                            <w:right w:val="none" w:sz="0" w:space="0" w:color="auto"/>
                          </w:divBdr>
                        </w:div>
                        <w:div w:id="2006594576">
                          <w:marLeft w:val="0"/>
                          <w:marRight w:val="0"/>
                          <w:marTop w:val="0"/>
                          <w:marBottom w:val="0"/>
                          <w:divBdr>
                            <w:top w:val="none" w:sz="0" w:space="0" w:color="auto"/>
                            <w:left w:val="none" w:sz="0" w:space="0" w:color="auto"/>
                            <w:bottom w:val="none" w:sz="0" w:space="0" w:color="auto"/>
                            <w:right w:val="none" w:sz="0" w:space="0" w:color="auto"/>
                          </w:divBdr>
                          <w:divsChild>
                            <w:div w:id="1765952577">
                              <w:marLeft w:val="0"/>
                              <w:marRight w:val="0"/>
                              <w:marTop w:val="0"/>
                              <w:marBottom w:val="0"/>
                              <w:divBdr>
                                <w:top w:val="none" w:sz="0" w:space="0" w:color="auto"/>
                                <w:left w:val="none" w:sz="0" w:space="0" w:color="auto"/>
                                <w:bottom w:val="none" w:sz="0" w:space="0" w:color="auto"/>
                                <w:right w:val="none" w:sz="0" w:space="0" w:color="auto"/>
                              </w:divBdr>
                            </w:div>
                          </w:divsChild>
                        </w:div>
                        <w:div w:id="639653188">
                          <w:marLeft w:val="0"/>
                          <w:marRight w:val="15"/>
                          <w:marTop w:val="0"/>
                          <w:marBottom w:val="0"/>
                          <w:divBdr>
                            <w:top w:val="none" w:sz="0" w:space="0" w:color="auto"/>
                            <w:left w:val="none" w:sz="0" w:space="0" w:color="auto"/>
                            <w:bottom w:val="none" w:sz="0" w:space="0" w:color="auto"/>
                            <w:right w:val="none" w:sz="0" w:space="0" w:color="auto"/>
                          </w:divBdr>
                          <w:divsChild>
                            <w:div w:id="150366242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100839">
              <w:marLeft w:val="0"/>
              <w:marRight w:val="420"/>
              <w:marTop w:val="0"/>
              <w:marBottom w:val="0"/>
              <w:divBdr>
                <w:top w:val="none" w:sz="0" w:space="0" w:color="auto"/>
                <w:left w:val="none" w:sz="0" w:space="0" w:color="auto"/>
                <w:bottom w:val="none" w:sz="0" w:space="0" w:color="auto"/>
                <w:right w:val="none" w:sz="0" w:space="0" w:color="auto"/>
              </w:divBdr>
            </w:div>
            <w:div w:id="1882596445">
              <w:marLeft w:val="0"/>
              <w:marRight w:val="0"/>
              <w:marTop w:val="0"/>
              <w:marBottom w:val="0"/>
              <w:divBdr>
                <w:top w:val="none" w:sz="0" w:space="0" w:color="auto"/>
                <w:left w:val="none" w:sz="0" w:space="0" w:color="auto"/>
                <w:bottom w:val="none" w:sz="0" w:space="0" w:color="auto"/>
                <w:right w:val="none" w:sz="0" w:space="0" w:color="auto"/>
              </w:divBdr>
            </w:div>
            <w:div w:id="634680058">
              <w:marLeft w:val="0"/>
              <w:marRight w:val="0"/>
              <w:marTop w:val="0"/>
              <w:marBottom w:val="0"/>
              <w:divBdr>
                <w:top w:val="none" w:sz="0" w:space="0" w:color="auto"/>
                <w:left w:val="none" w:sz="0" w:space="0" w:color="auto"/>
                <w:bottom w:val="none" w:sz="0" w:space="0" w:color="auto"/>
                <w:right w:val="none" w:sz="0" w:space="0" w:color="auto"/>
              </w:divBdr>
            </w:div>
            <w:div w:id="2113933830">
              <w:marLeft w:val="0"/>
              <w:marRight w:val="0"/>
              <w:marTop w:val="0"/>
              <w:marBottom w:val="30"/>
              <w:divBdr>
                <w:top w:val="none" w:sz="0" w:space="0" w:color="auto"/>
                <w:left w:val="none" w:sz="0" w:space="0" w:color="auto"/>
                <w:bottom w:val="none" w:sz="0" w:space="0" w:color="auto"/>
                <w:right w:val="none" w:sz="0" w:space="0" w:color="auto"/>
              </w:divBdr>
            </w:div>
            <w:div w:id="183519800">
              <w:marLeft w:val="0"/>
              <w:marRight w:val="0"/>
              <w:marTop w:val="0"/>
              <w:marBottom w:val="0"/>
              <w:divBdr>
                <w:top w:val="none" w:sz="0" w:space="0" w:color="auto"/>
                <w:left w:val="none" w:sz="0" w:space="0" w:color="auto"/>
                <w:bottom w:val="none" w:sz="0" w:space="0" w:color="auto"/>
                <w:right w:val="none" w:sz="0" w:space="0" w:color="auto"/>
              </w:divBdr>
            </w:div>
          </w:divsChild>
        </w:div>
        <w:div w:id="1363675036">
          <w:marLeft w:val="0"/>
          <w:marRight w:val="0"/>
          <w:marTop w:val="0"/>
          <w:marBottom w:val="600"/>
          <w:divBdr>
            <w:top w:val="none" w:sz="0" w:space="0" w:color="auto"/>
            <w:left w:val="none" w:sz="0" w:space="0" w:color="auto"/>
            <w:bottom w:val="none" w:sz="0" w:space="0" w:color="auto"/>
            <w:right w:val="none" w:sz="0" w:space="0" w:color="auto"/>
          </w:divBdr>
          <w:divsChild>
            <w:div w:id="1978946180">
              <w:marLeft w:val="0"/>
              <w:marRight w:val="0"/>
              <w:marTop w:val="0"/>
              <w:marBottom w:val="0"/>
              <w:divBdr>
                <w:top w:val="none" w:sz="0" w:space="0" w:color="auto"/>
                <w:left w:val="none" w:sz="0" w:space="0" w:color="auto"/>
                <w:bottom w:val="none" w:sz="0" w:space="0" w:color="auto"/>
                <w:right w:val="none" w:sz="0" w:space="0" w:color="auto"/>
              </w:divBdr>
              <w:divsChild>
                <w:div w:id="1819616749">
                  <w:marLeft w:val="0"/>
                  <w:marRight w:val="0"/>
                  <w:marTop w:val="0"/>
                  <w:marBottom w:val="0"/>
                  <w:divBdr>
                    <w:top w:val="none" w:sz="0" w:space="0" w:color="auto"/>
                    <w:left w:val="none" w:sz="0" w:space="0" w:color="auto"/>
                    <w:bottom w:val="none" w:sz="0" w:space="0" w:color="auto"/>
                    <w:right w:val="none" w:sz="0" w:space="0" w:color="auto"/>
                  </w:divBdr>
                  <w:divsChild>
                    <w:div w:id="1801874289">
                      <w:marLeft w:val="0"/>
                      <w:marRight w:val="210"/>
                      <w:marTop w:val="0"/>
                      <w:marBottom w:val="0"/>
                      <w:divBdr>
                        <w:top w:val="single" w:sz="6" w:space="0" w:color="CACACA"/>
                        <w:left w:val="single" w:sz="6" w:space="0" w:color="CACACA"/>
                        <w:bottom w:val="single" w:sz="6" w:space="0" w:color="CACACA"/>
                        <w:right w:val="single" w:sz="6" w:space="0" w:color="CACACA"/>
                      </w:divBdr>
                      <w:divsChild>
                        <w:div w:id="103355442">
                          <w:marLeft w:val="0"/>
                          <w:marRight w:val="0"/>
                          <w:marTop w:val="0"/>
                          <w:marBottom w:val="0"/>
                          <w:divBdr>
                            <w:top w:val="none" w:sz="0" w:space="0" w:color="auto"/>
                            <w:left w:val="none" w:sz="0" w:space="0" w:color="auto"/>
                            <w:bottom w:val="none" w:sz="0" w:space="0" w:color="auto"/>
                            <w:right w:val="none" w:sz="0" w:space="0" w:color="auto"/>
                          </w:divBdr>
                        </w:div>
                        <w:div w:id="2135252668">
                          <w:marLeft w:val="0"/>
                          <w:marRight w:val="0"/>
                          <w:marTop w:val="0"/>
                          <w:marBottom w:val="0"/>
                          <w:divBdr>
                            <w:top w:val="none" w:sz="0" w:space="0" w:color="auto"/>
                            <w:left w:val="none" w:sz="0" w:space="0" w:color="auto"/>
                            <w:bottom w:val="none" w:sz="0" w:space="0" w:color="auto"/>
                            <w:right w:val="none" w:sz="0" w:space="0" w:color="auto"/>
                          </w:divBdr>
                          <w:divsChild>
                            <w:div w:id="1438912530">
                              <w:marLeft w:val="0"/>
                              <w:marRight w:val="0"/>
                              <w:marTop w:val="0"/>
                              <w:marBottom w:val="0"/>
                              <w:divBdr>
                                <w:top w:val="none" w:sz="0" w:space="0" w:color="auto"/>
                                <w:left w:val="none" w:sz="0" w:space="0" w:color="auto"/>
                                <w:bottom w:val="none" w:sz="0" w:space="0" w:color="auto"/>
                                <w:right w:val="none" w:sz="0" w:space="0" w:color="auto"/>
                              </w:divBdr>
                            </w:div>
                          </w:divsChild>
                        </w:div>
                        <w:div w:id="918293924">
                          <w:marLeft w:val="0"/>
                          <w:marRight w:val="15"/>
                          <w:marTop w:val="0"/>
                          <w:marBottom w:val="0"/>
                          <w:divBdr>
                            <w:top w:val="none" w:sz="0" w:space="0" w:color="auto"/>
                            <w:left w:val="none" w:sz="0" w:space="0" w:color="auto"/>
                            <w:bottom w:val="none" w:sz="0" w:space="0" w:color="auto"/>
                            <w:right w:val="none" w:sz="0" w:space="0" w:color="auto"/>
                          </w:divBdr>
                          <w:divsChild>
                            <w:div w:id="15456576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3624722">
              <w:marLeft w:val="0"/>
              <w:marRight w:val="420"/>
              <w:marTop w:val="0"/>
              <w:marBottom w:val="0"/>
              <w:divBdr>
                <w:top w:val="none" w:sz="0" w:space="0" w:color="auto"/>
                <w:left w:val="none" w:sz="0" w:space="0" w:color="auto"/>
                <w:bottom w:val="none" w:sz="0" w:space="0" w:color="auto"/>
                <w:right w:val="none" w:sz="0" w:space="0" w:color="auto"/>
              </w:divBdr>
            </w:div>
            <w:div w:id="1415780491">
              <w:marLeft w:val="0"/>
              <w:marRight w:val="0"/>
              <w:marTop w:val="0"/>
              <w:marBottom w:val="0"/>
              <w:divBdr>
                <w:top w:val="none" w:sz="0" w:space="0" w:color="auto"/>
                <w:left w:val="none" w:sz="0" w:space="0" w:color="auto"/>
                <w:bottom w:val="none" w:sz="0" w:space="0" w:color="auto"/>
                <w:right w:val="none" w:sz="0" w:space="0" w:color="auto"/>
              </w:divBdr>
            </w:div>
            <w:div w:id="186023093">
              <w:marLeft w:val="0"/>
              <w:marRight w:val="0"/>
              <w:marTop w:val="0"/>
              <w:marBottom w:val="0"/>
              <w:divBdr>
                <w:top w:val="none" w:sz="0" w:space="0" w:color="auto"/>
                <w:left w:val="none" w:sz="0" w:space="0" w:color="auto"/>
                <w:bottom w:val="none" w:sz="0" w:space="0" w:color="auto"/>
                <w:right w:val="none" w:sz="0" w:space="0" w:color="auto"/>
              </w:divBdr>
            </w:div>
            <w:div w:id="1796020277">
              <w:marLeft w:val="0"/>
              <w:marRight w:val="0"/>
              <w:marTop w:val="0"/>
              <w:marBottom w:val="30"/>
              <w:divBdr>
                <w:top w:val="none" w:sz="0" w:space="0" w:color="auto"/>
                <w:left w:val="none" w:sz="0" w:space="0" w:color="auto"/>
                <w:bottom w:val="none" w:sz="0" w:space="0" w:color="auto"/>
                <w:right w:val="none" w:sz="0" w:space="0" w:color="auto"/>
              </w:divBdr>
            </w:div>
            <w:div w:id="919753476">
              <w:marLeft w:val="0"/>
              <w:marRight w:val="0"/>
              <w:marTop w:val="0"/>
              <w:marBottom w:val="0"/>
              <w:divBdr>
                <w:top w:val="none" w:sz="0" w:space="0" w:color="auto"/>
                <w:left w:val="none" w:sz="0" w:space="0" w:color="auto"/>
                <w:bottom w:val="none" w:sz="0" w:space="0" w:color="auto"/>
                <w:right w:val="none" w:sz="0" w:space="0" w:color="auto"/>
              </w:divBdr>
            </w:div>
          </w:divsChild>
        </w:div>
        <w:div w:id="615865641">
          <w:marLeft w:val="0"/>
          <w:marRight w:val="0"/>
          <w:marTop w:val="0"/>
          <w:marBottom w:val="600"/>
          <w:divBdr>
            <w:top w:val="none" w:sz="0" w:space="0" w:color="auto"/>
            <w:left w:val="none" w:sz="0" w:space="0" w:color="auto"/>
            <w:bottom w:val="none" w:sz="0" w:space="0" w:color="auto"/>
            <w:right w:val="none" w:sz="0" w:space="0" w:color="auto"/>
          </w:divBdr>
          <w:divsChild>
            <w:div w:id="1680572307">
              <w:marLeft w:val="0"/>
              <w:marRight w:val="0"/>
              <w:marTop w:val="0"/>
              <w:marBottom w:val="0"/>
              <w:divBdr>
                <w:top w:val="none" w:sz="0" w:space="0" w:color="auto"/>
                <w:left w:val="none" w:sz="0" w:space="0" w:color="auto"/>
                <w:bottom w:val="none" w:sz="0" w:space="0" w:color="auto"/>
                <w:right w:val="none" w:sz="0" w:space="0" w:color="auto"/>
              </w:divBdr>
              <w:divsChild>
                <w:div w:id="1567495395">
                  <w:marLeft w:val="0"/>
                  <w:marRight w:val="0"/>
                  <w:marTop w:val="0"/>
                  <w:marBottom w:val="0"/>
                  <w:divBdr>
                    <w:top w:val="none" w:sz="0" w:space="0" w:color="auto"/>
                    <w:left w:val="none" w:sz="0" w:space="0" w:color="auto"/>
                    <w:bottom w:val="none" w:sz="0" w:space="0" w:color="auto"/>
                    <w:right w:val="none" w:sz="0" w:space="0" w:color="auto"/>
                  </w:divBdr>
                  <w:divsChild>
                    <w:div w:id="261882112">
                      <w:marLeft w:val="0"/>
                      <w:marRight w:val="210"/>
                      <w:marTop w:val="0"/>
                      <w:marBottom w:val="0"/>
                      <w:divBdr>
                        <w:top w:val="single" w:sz="6" w:space="0" w:color="CACACA"/>
                        <w:left w:val="single" w:sz="6" w:space="0" w:color="CACACA"/>
                        <w:bottom w:val="single" w:sz="6" w:space="0" w:color="CACACA"/>
                        <w:right w:val="single" w:sz="6" w:space="0" w:color="CACACA"/>
                      </w:divBdr>
                      <w:divsChild>
                        <w:div w:id="1867673547">
                          <w:marLeft w:val="0"/>
                          <w:marRight w:val="0"/>
                          <w:marTop w:val="0"/>
                          <w:marBottom w:val="0"/>
                          <w:divBdr>
                            <w:top w:val="none" w:sz="0" w:space="0" w:color="auto"/>
                            <w:left w:val="none" w:sz="0" w:space="0" w:color="auto"/>
                            <w:bottom w:val="none" w:sz="0" w:space="0" w:color="auto"/>
                            <w:right w:val="none" w:sz="0" w:space="0" w:color="auto"/>
                          </w:divBdr>
                        </w:div>
                        <w:div w:id="992294557">
                          <w:marLeft w:val="0"/>
                          <w:marRight w:val="0"/>
                          <w:marTop w:val="0"/>
                          <w:marBottom w:val="0"/>
                          <w:divBdr>
                            <w:top w:val="none" w:sz="0" w:space="0" w:color="auto"/>
                            <w:left w:val="none" w:sz="0" w:space="0" w:color="auto"/>
                            <w:bottom w:val="none" w:sz="0" w:space="0" w:color="auto"/>
                            <w:right w:val="none" w:sz="0" w:space="0" w:color="auto"/>
                          </w:divBdr>
                          <w:divsChild>
                            <w:div w:id="1849785134">
                              <w:marLeft w:val="0"/>
                              <w:marRight w:val="0"/>
                              <w:marTop w:val="0"/>
                              <w:marBottom w:val="0"/>
                              <w:divBdr>
                                <w:top w:val="none" w:sz="0" w:space="0" w:color="auto"/>
                                <w:left w:val="none" w:sz="0" w:space="0" w:color="auto"/>
                                <w:bottom w:val="none" w:sz="0" w:space="0" w:color="auto"/>
                                <w:right w:val="none" w:sz="0" w:space="0" w:color="auto"/>
                              </w:divBdr>
                            </w:div>
                          </w:divsChild>
                        </w:div>
                        <w:div w:id="1236357803">
                          <w:marLeft w:val="0"/>
                          <w:marRight w:val="15"/>
                          <w:marTop w:val="0"/>
                          <w:marBottom w:val="0"/>
                          <w:divBdr>
                            <w:top w:val="none" w:sz="0" w:space="0" w:color="auto"/>
                            <w:left w:val="none" w:sz="0" w:space="0" w:color="auto"/>
                            <w:bottom w:val="none" w:sz="0" w:space="0" w:color="auto"/>
                            <w:right w:val="none" w:sz="0" w:space="0" w:color="auto"/>
                          </w:divBdr>
                          <w:divsChild>
                            <w:div w:id="73270309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793759">
              <w:marLeft w:val="0"/>
              <w:marRight w:val="420"/>
              <w:marTop w:val="0"/>
              <w:marBottom w:val="0"/>
              <w:divBdr>
                <w:top w:val="none" w:sz="0" w:space="0" w:color="auto"/>
                <w:left w:val="none" w:sz="0" w:space="0" w:color="auto"/>
                <w:bottom w:val="none" w:sz="0" w:space="0" w:color="auto"/>
                <w:right w:val="none" w:sz="0" w:space="0" w:color="auto"/>
              </w:divBdr>
            </w:div>
            <w:div w:id="1241915041">
              <w:marLeft w:val="0"/>
              <w:marRight w:val="0"/>
              <w:marTop w:val="0"/>
              <w:marBottom w:val="0"/>
              <w:divBdr>
                <w:top w:val="none" w:sz="0" w:space="0" w:color="auto"/>
                <w:left w:val="none" w:sz="0" w:space="0" w:color="auto"/>
                <w:bottom w:val="none" w:sz="0" w:space="0" w:color="auto"/>
                <w:right w:val="none" w:sz="0" w:space="0" w:color="auto"/>
              </w:divBdr>
            </w:div>
            <w:div w:id="133841999">
              <w:marLeft w:val="0"/>
              <w:marRight w:val="0"/>
              <w:marTop w:val="0"/>
              <w:marBottom w:val="0"/>
              <w:divBdr>
                <w:top w:val="none" w:sz="0" w:space="0" w:color="auto"/>
                <w:left w:val="none" w:sz="0" w:space="0" w:color="auto"/>
                <w:bottom w:val="none" w:sz="0" w:space="0" w:color="auto"/>
                <w:right w:val="none" w:sz="0" w:space="0" w:color="auto"/>
              </w:divBdr>
            </w:div>
            <w:div w:id="714937307">
              <w:marLeft w:val="0"/>
              <w:marRight w:val="0"/>
              <w:marTop w:val="0"/>
              <w:marBottom w:val="30"/>
              <w:divBdr>
                <w:top w:val="none" w:sz="0" w:space="0" w:color="auto"/>
                <w:left w:val="none" w:sz="0" w:space="0" w:color="auto"/>
                <w:bottom w:val="none" w:sz="0" w:space="0" w:color="auto"/>
                <w:right w:val="none" w:sz="0" w:space="0" w:color="auto"/>
              </w:divBdr>
            </w:div>
            <w:div w:id="1225411450">
              <w:marLeft w:val="0"/>
              <w:marRight w:val="0"/>
              <w:marTop w:val="0"/>
              <w:marBottom w:val="0"/>
              <w:divBdr>
                <w:top w:val="none" w:sz="0" w:space="0" w:color="auto"/>
                <w:left w:val="none" w:sz="0" w:space="0" w:color="auto"/>
                <w:bottom w:val="none" w:sz="0" w:space="0" w:color="auto"/>
                <w:right w:val="none" w:sz="0" w:space="0" w:color="auto"/>
              </w:divBdr>
            </w:div>
          </w:divsChild>
        </w:div>
        <w:div w:id="767697418">
          <w:marLeft w:val="0"/>
          <w:marRight w:val="0"/>
          <w:marTop w:val="0"/>
          <w:marBottom w:val="600"/>
          <w:divBdr>
            <w:top w:val="none" w:sz="0" w:space="0" w:color="auto"/>
            <w:left w:val="none" w:sz="0" w:space="0" w:color="auto"/>
            <w:bottom w:val="none" w:sz="0" w:space="0" w:color="auto"/>
            <w:right w:val="none" w:sz="0" w:space="0" w:color="auto"/>
          </w:divBdr>
          <w:divsChild>
            <w:div w:id="1984389992">
              <w:marLeft w:val="0"/>
              <w:marRight w:val="0"/>
              <w:marTop w:val="0"/>
              <w:marBottom w:val="0"/>
              <w:divBdr>
                <w:top w:val="none" w:sz="0" w:space="0" w:color="auto"/>
                <w:left w:val="none" w:sz="0" w:space="0" w:color="auto"/>
                <w:bottom w:val="none" w:sz="0" w:space="0" w:color="auto"/>
                <w:right w:val="none" w:sz="0" w:space="0" w:color="auto"/>
              </w:divBdr>
              <w:divsChild>
                <w:div w:id="988241156">
                  <w:marLeft w:val="0"/>
                  <w:marRight w:val="0"/>
                  <w:marTop w:val="0"/>
                  <w:marBottom w:val="0"/>
                  <w:divBdr>
                    <w:top w:val="none" w:sz="0" w:space="0" w:color="auto"/>
                    <w:left w:val="none" w:sz="0" w:space="0" w:color="auto"/>
                    <w:bottom w:val="none" w:sz="0" w:space="0" w:color="auto"/>
                    <w:right w:val="none" w:sz="0" w:space="0" w:color="auto"/>
                  </w:divBdr>
                  <w:divsChild>
                    <w:div w:id="775755309">
                      <w:marLeft w:val="0"/>
                      <w:marRight w:val="210"/>
                      <w:marTop w:val="0"/>
                      <w:marBottom w:val="0"/>
                      <w:divBdr>
                        <w:top w:val="single" w:sz="6" w:space="0" w:color="CACACA"/>
                        <w:left w:val="single" w:sz="6" w:space="0" w:color="CACACA"/>
                        <w:bottom w:val="single" w:sz="6" w:space="0" w:color="CACACA"/>
                        <w:right w:val="single" w:sz="6" w:space="0" w:color="CACACA"/>
                      </w:divBdr>
                      <w:divsChild>
                        <w:div w:id="437602336">
                          <w:marLeft w:val="0"/>
                          <w:marRight w:val="0"/>
                          <w:marTop w:val="0"/>
                          <w:marBottom w:val="0"/>
                          <w:divBdr>
                            <w:top w:val="none" w:sz="0" w:space="0" w:color="auto"/>
                            <w:left w:val="none" w:sz="0" w:space="0" w:color="auto"/>
                            <w:bottom w:val="none" w:sz="0" w:space="0" w:color="auto"/>
                            <w:right w:val="none" w:sz="0" w:space="0" w:color="auto"/>
                          </w:divBdr>
                        </w:div>
                        <w:div w:id="1418402660">
                          <w:marLeft w:val="0"/>
                          <w:marRight w:val="0"/>
                          <w:marTop w:val="0"/>
                          <w:marBottom w:val="0"/>
                          <w:divBdr>
                            <w:top w:val="none" w:sz="0" w:space="0" w:color="auto"/>
                            <w:left w:val="none" w:sz="0" w:space="0" w:color="auto"/>
                            <w:bottom w:val="none" w:sz="0" w:space="0" w:color="auto"/>
                            <w:right w:val="none" w:sz="0" w:space="0" w:color="auto"/>
                          </w:divBdr>
                          <w:divsChild>
                            <w:div w:id="298725575">
                              <w:marLeft w:val="0"/>
                              <w:marRight w:val="0"/>
                              <w:marTop w:val="0"/>
                              <w:marBottom w:val="0"/>
                              <w:divBdr>
                                <w:top w:val="none" w:sz="0" w:space="0" w:color="auto"/>
                                <w:left w:val="none" w:sz="0" w:space="0" w:color="auto"/>
                                <w:bottom w:val="none" w:sz="0" w:space="0" w:color="auto"/>
                                <w:right w:val="none" w:sz="0" w:space="0" w:color="auto"/>
                              </w:divBdr>
                            </w:div>
                          </w:divsChild>
                        </w:div>
                        <w:div w:id="1050810454">
                          <w:marLeft w:val="0"/>
                          <w:marRight w:val="15"/>
                          <w:marTop w:val="0"/>
                          <w:marBottom w:val="0"/>
                          <w:divBdr>
                            <w:top w:val="none" w:sz="0" w:space="0" w:color="auto"/>
                            <w:left w:val="none" w:sz="0" w:space="0" w:color="auto"/>
                            <w:bottom w:val="none" w:sz="0" w:space="0" w:color="auto"/>
                            <w:right w:val="none" w:sz="0" w:space="0" w:color="auto"/>
                          </w:divBdr>
                          <w:divsChild>
                            <w:div w:id="130747452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4659364">
      <w:bodyDiv w:val="1"/>
      <w:marLeft w:val="0"/>
      <w:marRight w:val="0"/>
      <w:marTop w:val="0"/>
      <w:marBottom w:val="0"/>
      <w:divBdr>
        <w:top w:val="none" w:sz="0" w:space="0" w:color="auto"/>
        <w:left w:val="none" w:sz="0" w:space="0" w:color="auto"/>
        <w:bottom w:val="none" w:sz="0" w:space="0" w:color="auto"/>
        <w:right w:val="none" w:sz="0" w:space="0" w:color="auto"/>
      </w:divBdr>
    </w:div>
    <w:div w:id="1513764946">
      <w:bodyDiv w:val="1"/>
      <w:marLeft w:val="0"/>
      <w:marRight w:val="0"/>
      <w:marTop w:val="0"/>
      <w:marBottom w:val="0"/>
      <w:divBdr>
        <w:top w:val="none" w:sz="0" w:space="0" w:color="auto"/>
        <w:left w:val="none" w:sz="0" w:space="0" w:color="auto"/>
        <w:bottom w:val="none" w:sz="0" w:space="0" w:color="auto"/>
        <w:right w:val="none" w:sz="0" w:space="0" w:color="auto"/>
      </w:divBdr>
      <w:divsChild>
        <w:div w:id="2003267383">
          <w:marLeft w:val="0"/>
          <w:marRight w:val="0"/>
          <w:marTop w:val="0"/>
          <w:marBottom w:val="0"/>
          <w:divBdr>
            <w:top w:val="none" w:sz="0" w:space="0" w:color="auto"/>
            <w:left w:val="none" w:sz="0" w:space="0" w:color="auto"/>
            <w:bottom w:val="none" w:sz="0" w:space="0" w:color="auto"/>
            <w:right w:val="none" w:sz="0" w:space="0" w:color="auto"/>
          </w:divBdr>
          <w:divsChild>
            <w:div w:id="433208124">
              <w:marLeft w:val="0"/>
              <w:marRight w:val="0"/>
              <w:marTop w:val="0"/>
              <w:marBottom w:val="0"/>
              <w:divBdr>
                <w:top w:val="none" w:sz="0" w:space="0" w:color="auto"/>
                <w:left w:val="none" w:sz="0" w:space="0" w:color="auto"/>
                <w:bottom w:val="none" w:sz="0" w:space="0" w:color="auto"/>
                <w:right w:val="none" w:sz="0" w:space="0" w:color="auto"/>
              </w:divBdr>
              <w:divsChild>
                <w:div w:id="577834596">
                  <w:marLeft w:val="0"/>
                  <w:marRight w:val="0"/>
                  <w:marTop w:val="0"/>
                  <w:marBottom w:val="0"/>
                  <w:divBdr>
                    <w:top w:val="none" w:sz="0" w:space="0" w:color="auto"/>
                    <w:left w:val="none" w:sz="0" w:space="0" w:color="auto"/>
                    <w:bottom w:val="none" w:sz="0" w:space="0" w:color="auto"/>
                    <w:right w:val="none" w:sz="0" w:space="0" w:color="auto"/>
                  </w:divBdr>
                  <w:divsChild>
                    <w:div w:id="1659579986">
                      <w:marLeft w:val="0"/>
                      <w:marRight w:val="0"/>
                      <w:marTop w:val="0"/>
                      <w:marBottom w:val="0"/>
                      <w:divBdr>
                        <w:top w:val="none" w:sz="0" w:space="0" w:color="auto"/>
                        <w:left w:val="none" w:sz="0" w:space="0" w:color="auto"/>
                        <w:bottom w:val="none" w:sz="0" w:space="0" w:color="auto"/>
                        <w:right w:val="none" w:sz="0" w:space="0" w:color="auto"/>
                      </w:divBdr>
                    </w:div>
                    <w:div w:id="20645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03853">
          <w:marLeft w:val="0"/>
          <w:marRight w:val="0"/>
          <w:marTop w:val="0"/>
          <w:marBottom w:val="0"/>
          <w:divBdr>
            <w:top w:val="none" w:sz="0" w:space="0" w:color="auto"/>
            <w:left w:val="none" w:sz="0" w:space="0" w:color="auto"/>
            <w:bottom w:val="none" w:sz="0" w:space="0" w:color="auto"/>
            <w:right w:val="none" w:sz="0" w:space="0" w:color="auto"/>
          </w:divBdr>
          <w:divsChild>
            <w:div w:id="1443190702">
              <w:marLeft w:val="0"/>
              <w:marRight w:val="0"/>
              <w:marTop w:val="0"/>
              <w:marBottom w:val="288"/>
              <w:divBdr>
                <w:top w:val="none" w:sz="0" w:space="0" w:color="auto"/>
                <w:left w:val="none" w:sz="0" w:space="0" w:color="auto"/>
                <w:bottom w:val="none" w:sz="0" w:space="0" w:color="auto"/>
                <w:right w:val="none" w:sz="0" w:space="0" w:color="auto"/>
              </w:divBdr>
              <w:divsChild>
                <w:div w:id="1173030011">
                  <w:marLeft w:val="0"/>
                  <w:marRight w:val="0"/>
                  <w:marTop w:val="0"/>
                  <w:marBottom w:val="0"/>
                  <w:divBdr>
                    <w:top w:val="none" w:sz="0" w:space="0" w:color="auto"/>
                    <w:left w:val="none" w:sz="0" w:space="0" w:color="auto"/>
                    <w:bottom w:val="none" w:sz="0" w:space="0" w:color="auto"/>
                    <w:right w:val="none" w:sz="0" w:space="0" w:color="auto"/>
                  </w:divBdr>
                </w:div>
                <w:div w:id="461970576">
                  <w:marLeft w:val="0"/>
                  <w:marRight w:val="0"/>
                  <w:marTop w:val="0"/>
                  <w:marBottom w:val="0"/>
                  <w:divBdr>
                    <w:top w:val="none" w:sz="0" w:space="0" w:color="auto"/>
                    <w:left w:val="none" w:sz="0" w:space="0" w:color="auto"/>
                    <w:bottom w:val="none" w:sz="0" w:space="0" w:color="auto"/>
                    <w:right w:val="none" w:sz="0" w:space="0" w:color="auto"/>
                  </w:divBdr>
                  <w:divsChild>
                    <w:div w:id="522591878">
                      <w:marLeft w:val="0"/>
                      <w:marRight w:val="0"/>
                      <w:marTop w:val="0"/>
                      <w:marBottom w:val="0"/>
                      <w:divBdr>
                        <w:top w:val="none" w:sz="0" w:space="0" w:color="auto"/>
                        <w:left w:val="none" w:sz="0" w:space="0" w:color="auto"/>
                        <w:bottom w:val="none" w:sz="0" w:space="0" w:color="auto"/>
                        <w:right w:val="none" w:sz="0" w:space="0" w:color="auto"/>
                      </w:divBdr>
                      <w:divsChild>
                        <w:div w:id="173011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460815">
              <w:marLeft w:val="0"/>
              <w:marRight w:val="0"/>
              <w:marTop w:val="288"/>
              <w:marBottom w:val="288"/>
              <w:divBdr>
                <w:top w:val="none" w:sz="0" w:space="0" w:color="auto"/>
                <w:left w:val="none" w:sz="0" w:space="0" w:color="auto"/>
                <w:bottom w:val="none" w:sz="0" w:space="0" w:color="auto"/>
                <w:right w:val="none" w:sz="0" w:space="0" w:color="auto"/>
              </w:divBdr>
              <w:divsChild>
                <w:div w:id="1035076616">
                  <w:marLeft w:val="0"/>
                  <w:marRight w:val="0"/>
                  <w:marTop w:val="0"/>
                  <w:marBottom w:val="0"/>
                  <w:divBdr>
                    <w:top w:val="none" w:sz="0" w:space="0" w:color="auto"/>
                    <w:left w:val="none" w:sz="0" w:space="0" w:color="auto"/>
                    <w:bottom w:val="none" w:sz="0" w:space="0" w:color="auto"/>
                    <w:right w:val="none" w:sz="0" w:space="0" w:color="auto"/>
                  </w:divBdr>
                </w:div>
              </w:divsChild>
            </w:div>
            <w:div w:id="198590553">
              <w:marLeft w:val="0"/>
              <w:marRight w:val="0"/>
              <w:marTop w:val="288"/>
              <w:marBottom w:val="288"/>
              <w:divBdr>
                <w:top w:val="none" w:sz="0" w:space="0" w:color="auto"/>
                <w:left w:val="none" w:sz="0" w:space="0" w:color="auto"/>
                <w:bottom w:val="none" w:sz="0" w:space="0" w:color="auto"/>
                <w:right w:val="none" w:sz="0" w:space="0" w:color="auto"/>
              </w:divBdr>
              <w:divsChild>
                <w:div w:id="688264080">
                  <w:marLeft w:val="0"/>
                  <w:marRight w:val="0"/>
                  <w:marTop w:val="0"/>
                  <w:marBottom w:val="0"/>
                  <w:divBdr>
                    <w:top w:val="none" w:sz="0" w:space="0" w:color="auto"/>
                    <w:left w:val="none" w:sz="0" w:space="0" w:color="auto"/>
                    <w:bottom w:val="none" w:sz="0" w:space="0" w:color="auto"/>
                    <w:right w:val="none" w:sz="0" w:space="0" w:color="auto"/>
                  </w:divBdr>
                </w:div>
              </w:divsChild>
            </w:div>
            <w:div w:id="1056588484">
              <w:marLeft w:val="0"/>
              <w:marRight w:val="0"/>
              <w:marTop w:val="288"/>
              <w:marBottom w:val="0"/>
              <w:divBdr>
                <w:top w:val="none" w:sz="0" w:space="0" w:color="auto"/>
                <w:left w:val="none" w:sz="0" w:space="0" w:color="auto"/>
                <w:bottom w:val="none" w:sz="0" w:space="0" w:color="auto"/>
                <w:right w:val="none" w:sz="0" w:space="0" w:color="auto"/>
              </w:divBdr>
              <w:divsChild>
                <w:div w:id="82558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764606">
      <w:bodyDiv w:val="1"/>
      <w:marLeft w:val="0"/>
      <w:marRight w:val="0"/>
      <w:marTop w:val="0"/>
      <w:marBottom w:val="0"/>
      <w:divBdr>
        <w:top w:val="none" w:sz="0" w:space="0" w:color="auto"/>
        <w:left w:val="none" w:sz="0" w:space="0" w:color="auto"/>
        <w:bottom w:val="none" w:sz="0" w:space="0" w:color="auto"/>
        <w:right w:val="none" w:sz="0" w:space="0" w:color="auto"/>
      </w:divBdr>
      <w:divsChild>
        <w:div w:id="257833917">
          <w:marLeft w:val="0"/>
          <w:marRight w:val="0"/>
          <w:marTop w:val="0"/>
          <w:marBottom w:val="0"/>
          <w:divBdr>
            <w:top w:val="none" w:sz="0" w:space="0" w:color="auto"/>
            <w:left w:val="none" w:sz="0" w:space="0" w:color="auto"/>
            <w:bottom w:val="none" w:sz="0" w:space="0" w:color="auto"/>
            <w:right w:val="none" w:sz="0" w:space="0" w:color="auto"/>
          </w:divBdr>
          <w:divsChild>
            <w:div w:id="1885676487">
              <w:marLeft w:val="0"/>
              <w:marRight w:val="0"/>
              <w:marTop w:val="0"/>
              <w:marBottom w:val="0"/>
              <w:divBdr>
                <w:top w:val="none" w:sz="0" w:space="0" w:color="auto"/>
                <w:left w:val="none" w:sz="0" w:space="0" w:color="auto"/>
                <w:bottom w:val="none" w:sz="0" w:space="0" w:color="auto"/>
                <w:right w:val="none" w:sz="0" w:space="0" w:color="auto"/>
              </w:divBdr>
              <w:divsChild>
                <w:div w:id="450058419">
                  <w:marLeft w:val="0"/>
                  <w:marRight w:val="0"/>
                  <w:marTop w:val="0"/>
                  <w:marBottom w:val="0"/>
                  <w:divBdr>
                    <w:top w:val="none" w:sz="0" w:space="0" w:color="auto"/>
                    <w:left w:val="none" w:sz="0" w:space="0" w:color="auto"/>
                    <w:bottom w:val="none" w:sz="0" w:space="0" w:color="auto"/>
                    <w:right w:val="none" w:sz="0" w:space="0" w:color="auto"/>
                  </w:divBdr>
                  <w:divsChild>
                    <w:div w:id="935093729">
                      <w:marLeft w:val="0"/>
                      <w:marRight w:val="0"/>
                      <w:marTop w:val="0"/>
                      <w:marBottom w:val="0"/>
                      <w:divBdr>
                        <w:top w:val="none" w:sz="0" w:space="0" w:color="auto"/>
                        <w:left w:val="none" w:sz="0" w:space="0" w:color="auto"/>
                        <w:bottom w:val="none" w:sz="0" w:space="0" w:color="auto"/>
                        <w:right w:val="none" w:sz="0" w:space="0" w:color="auto"/>
                      </w:divBdr>
                      <w:divsChild>
                        <w:div w:id="466238950">
                          <w:marLeft w:val="0"/>
                          <w:marRight w:val="0"/>
                          <w:marTop w:val="0"/>
                          <w:marBottom w:val="0"/>
                          <w:divBdr>
                            <w:top w:val="none" w:sz="0" w:space="0" w:color="auto"/>
                            <w:left w:val="none" w:sz="0" w:space="0" w:color="auto"/>
                            <w:bottom w:val="none" w:sz="0" w:space="0" w:color="auto"/>
                            <w:right w:val="none" w:sz="0" w:space="0" w:color="auto"/>
                          </w:divBdr>
                          <w:divsChild>
                            <w:div w:id="408113175">
                              <w:marLeft w:val="0"/>
                              <w:marRight w:val="0"/>
                              <w:marTop w:val="0"/>
                              <w:marBottom w:val="0"/>
                              <w:divBdr>
                                <w:top w:val="none" w:sz="0" w:space="0" w:color="auto"/>
                                <w:left w:val="none" w:sz="0" w:space="0" w:color="auto"/>
                                <w:bottom w:val="none" w:sz="0" w:space="0" w:color="auto"/>
                                <w:right w:val="none" w:sz="0" w:space="0" w:color="auto"/>
                              </w:divBdr>
                              <w:divsChild>
                                <w:div w:id="1563634648">
                                  <w:marLeft w:val="0"/>
                                  <w:marRight w:val="0"/>
                                  <w:marTop w:val="0"/>
                                  <w:marBottom w:val="0"/>
                                  <w:divBdr>
                                    <w:top w:val="none" w:sz="0" w:space="0" w:color="auto"/>
                                    <w:left w:val="none" w:sz="0" w:space="0" w:color="auto"/>
                                    <w:bottom w:val="none" w:sz="0" w:space="0" w:color="auto"/>
                                    <w:right w:val="none" w:sz="0" w:space="0" w:color="auto"/>
                                  </w:divBdr>
                                </w:div>
                              </w:divsChild>
                            </w:div>
                            <w:div w:id="477697105">
                              <w:marLeft w:val="0"/>
                              <w:marRight w:val="0"/>
                              <w:marTop w:val="0"/>
                              <w:marBottom w:val="0"/>
                              <w:divBdr>
                                <w:top w:val="none" w:sz="0" w:space="0" w:color="auto"/>
                                <w:left w:val="none" w:sz="0" w:space="0" w:color="auto"/>
                                <w:bottom w:val="none" w:sz="0" w:space="0" w:color="auto"/>
                                <w:right w:val="none" w:sz="0" w:space="0" w:color="auto"/>
                              </w:divBdr>
                              <w:divsChild>
                                <w:div w:id="1497840348">
                                  <w:marLeft w:val="0"/>
                                  <w:marRight w:val="0"/>
                                  <w:marTop w:val="0"/>
                                  <w:marBottom w:val="0"/>
                                  <w:divBdr>
                                    <w:top w:val="none" w:sz="0" w:space="0" w:color="auto"/>
                                    <w:left w:val="none" w:sz="0" w:space="0" w:color="auto"/>
                                    <w:bottom w:val="none" w:sz="0" w:space="0" w:color="auto"/>
                                    <w:right w:val="none" w:sz="0" w:space="0" w:color="auto"/>
                                  </w:divBdr>
                                  <w:divsChild>
                                    <w:div w:id="933824838">
                                      <w:marLeft w:val="150"/>
                                      <w:marRight w:val="150"/>
                                      <w:marTop w:val="0"/>
                                      <w:marBottom w:val="0"/>
                                      <w:divBdr>
                                        <w:top w:val="none" w:sz="0" w:space="0" w:color="auto"/>
                                        <w:left w:val="none" w:sz="0" w:space="0" w:color="auto"/>
                                        <w:bottom w:val="none" w:sz="0" w:space="0" w:color="auto"/>
                                        <w:right w:val="none" w:sz="0" w:space="0" w:color="auto"/>
                                      </w:divBdr>
                                      <w:divsChild>
                                        <w:div w:id="533157763">
                                          <w:marLeft w:val="0"/>
                                          <w:marRight w:val="0"/>
                                          <w:marTop w:val="0"/>
                                          <w:marBottom w:val="0"/>
                                          <w:divBdr>
                                            <w:top w:val="none" w:sz="0" w:space="0" w:color="auto"/>
                                            <w:left w:val="none" w:sz="0" w:space="0" w:color="auto"/>
                                            <w:bottom w:val="none" w:sz="0" w:space="0" w:color="auto"/>
                                            <w:right w:val="none" w:sz="0" w:space="0" w:color="auto"/>
                                          </w:divBdr>
                                        </w:div>
                                        <w:div w:id="205280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515887">
                              <w:marLeft w:val="0"/>
                              <w:marRight w:val="0"/>
                              <w:marTop w:val="0"/>
                              <w:marBottom w:val="0"/>
                              <w:divBdr>
                                <w:top w:val="none" w:sz="0" w:space="0" w:color="auto"/>
                                <w:left w:val="none" w:sz="0" w:space="0" w:color="auto"/>
                                <w:bottom w:val="none" w:sz="0" w:space="0" w:color="auto"/>
                                <w:right w:val="none" w:sz="0" w:space="0" w:color="auto"/>
                              </w:divBdr>
                              <w:divsChild>
                                <w:div w:id="157771481">
                                  <w:marLeft w:val="0"/>
                                  <w:marRight w:val="0"/>
                                  <w:marTop w:val="0"/>
                                  <w:marBottom w:val="0"/>
                                  <w:divBdr>
                                    <w:top w:val="none" w:sz="0" w:space="0" w:color="auto"/>
                                    <w:left w:val="none" w:sz="0" w:space="0" w:color="auto"/>
                                    <w:bottom w:val="none" w:sz="0" w:space="0" w:color="auto"/>
                                    <w:right w:val="none" w:sz="0" w:space="0" w:color="auto"/>
                                  </w:divBdr>
                                  <w:divsChild>
                                    <w:div w:id="78988130">
                                      <w:marLeft w:val="0"/>
                                      <w:marRight w:val="0"/>
                                      <w:marTop w:val="0"/>
                                      <w:marBottom w:val="0"/>
                                      <w:divBdr>
                                        <w:top w:val="none" w:sz="0" w:space="0" w:color="auto"/>
                                        <w:left w:val="none" w:sz="0" w:space="0" w:color="auto"/>
                                        <w:bottom w:val="none" w:sz="0" w:space="0" w:color="auto"/>
                                        <w:right w:val="none" w:sz="0" w:space="0" w:color="auto"/>
                                      </w:divBdr>
                                    </w:div>
                                    <w:div w:id="209926282">
                                      <w:marLeft w:val="0"/>
                                      <w:marRight w:val="0"/>
                                      <w:marTop w:val="0"/>
                                      <w:marBottom w:val="0"/>
                                      <w:divBdr>
                                        <w:top w:val="none" w:sz="0" w:space="0" w:color="auto"/>
                                        <w:left w:val="none" w:sz="0" w:space="0" w:color="auto"/>
                                        <w:bottom w:val="none" w:sz="0" w:space="0" w:color="auto"/>
                                        <w:right w:val="none" w:sz="0" w:space="0" w:color="auto"/>
                                      </w:divBdr>
                                    </w:div>
                                    <w:div w:id="458767478">
                                      <w:marLeft w:val="0"/>
                                      <w:marRight w:val="0"/>
                                      <w:marTop w:val="0"/>
                                      <w:marBottom w:val="0"/>
                                      <w:divBdr>
                                        <w:top w:val="none" w:sz="0" w:space="0" w:color="auto"/>
                                        <w:left w:val="none" w:sz="0" w:space="0" w:color="auto"/>
                                        <w:bottom w:val="none" w:sz="0" w:space="0" w:color="auto"/>
                                        <w:right w:val="none" w:sz="0" w:space="0" w:color="auto"/>
                                      </w:divBdr>
                                    </w:div>
                                    <w:div w:id="755976407">
                                      <w:marLeft w:val="0"/>
                                      <w:marRight w:val="0"/>
                                      <w:marTop w:val="0"/>
                                      <w:marBottom w:val="0"/>
                                      <w:divBdr>
                                        <w:top w:val="none" w:sz="0" w:space="0" w:color="auto"/>
                                        <w:left w:val="none" w:sz="0" w:space="0" w:color="auto"/>
                                        <w:bottom w:val="none" w:sz="0" w:space="0" w:color="auto"/>
                                        <w:right w:val="none" w:sz="0" w:space="0" w:color="auto"/>
                                      </w:divBdr>
                                    </w:div>
                                    <w:div w:id="214403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52365">
                              <w:marLeft w:val="0"/>
                              <w:marRight w:val="0"/>
                              <w:marTop w:val="0"/>
                              <w:marBottom w:val="0"/>
                              <w:divBdr>
                                <w:top w:val="none" w:sz="0" w:space="0" w:color="auto"/>
                                <w:left w:val="none" w:sz="0" w:space="0" w:color="auto"/>
                                <w:bottom w:val="none" w:sz="0" w:space="0" w:color="auto"/>
                                <w:right w:val="none" w:sz="0" w:space="0" w:color="auto"/>
                              </w:divBdr>
                              <w:divsChild>
                                <w:div w:id="1803765376">
                                  <w:marLeft w:val="150"/>
                                  <w:marRight w:val="150"/>
                                  <w:marTop w:val="0"/>
                                  <w:marBottom w:val="0"/>
                                  <w:divBdr>
                                    <w:top w:val="none" w:sz="0" w:space="0" w:color="auto"/>
                                    <w:left w:val="none" w:sz="0" w:space="0" w:color="auto"/>
                                    <w:bottom w:val="none" w:sz="0" w:space="0" w:color="auto"/>
                                    <w:right w:val="none" w:sz="0" w:space="0" w:color="auto"/>
                                  </w:divBdr>
                                  <w:divsChild>
                                    <w:div w:id="198708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473193">
                              <w:marLeft w:val="0"/>
                              <w:marRight w:val="0"/>
                              <w:marTop w:val="0"/>
                              <w:marBottom w:val="0"/>
                              <w:divBdr>
                                <w:top w:val="none" w:sz="0" w:space="0" w:color="auto"/>
                                <w:left w:val="none" w:sz="0" w:space="0" w:color="auto"/>
                                <w:bottom w:val="none" w:sz="0" w:space="0" w:color="auto"/>
                                <w:right w:val="none" w:sz="0" w:space="0" w:color="auto"/>
                              </w:divBdr>
                              <w:divsChild>
                                <w:div w:id="8263410">
                                  <w:marLeft w:val="150"/>
                                  <w:marRight w:val="150"/>
                                  <w:marTop w:val="0"/>
                                  <w:marBottom w:val="0"/>
                                  <w:divBdr>
                                    <w:top w:val="none" w:sz="0" w:space="0" w:color="auto"/>
                                    <w:left w:val="none" w:sz="0" w:space="0" w:color="auto"/>
                                    <w:bottom w:val="none" w:sz="0" w:space="0" w:color="auto"/>
                                    <w:right w:val="none" w:sz="0" w:space="0" w:color="auto"/>
                                  </w:divBdr>
                                  <w:divsChild>
                                    <w:div w:id="311569351">
                                      <w:marLeft w:val="-5036"/>
                                      <w:marRight w:val="0"/>
                                      <w:marTop w:val="0"/>
                                      <w:marBottom w:val="0"/>
                                      <w:divBdr>
                                        <w:top w:val="none" w:sz="0" w:space="0" w:color="auto"/>
                                        <w:left w:val="none" w:sz="0" w:space="0" w:color="auto"/>
                                        <w:bottom w:val="none" w:sz="0" w:space="0" w:color="auto"/>
                                        <w:right w:val="none" w:sz="0" w:space="0" w:color="auto"/>
                                      </w:divBdr>
                                    </w:div>
                                    <w:div w:id="392781367">
                                      <w:marLeft w:val="0"/>
                                      <w:marRight w:val="0"/>
                                      <w:marTop w:val="0"/>
                                      <w:marBottom w:val="0"/>
                                      <w:divBdr>
                                        <w:top w:val="none" w:sz="0" w:space="0" w:color="auto"/>
                                        <w:left w:val="none" w:sz="0" w:space="0" w:color="auto"/>
                                        <w:bottom w:val="none" w:sz="0" w:space="0" w:color="auto"/>
                                        <w:right w:val="none" w:sz="0" w:space="0" w:color="auto"/>
                                      </w:divBdr>
                                      <w:divsChild>
                                        <w:div w:id="495924205">
                                          <w:marLeft w:val="0"/>
                                          <w:marRight w:val="150"/>
                                          <w:marTop w:val="0"/>
                                          <w:marBottom w:val="0"/>
                                          <w:divBdr>
                                            <w:top w:val="none" w:sz="0" w:space="0" w:color="auto"/>
                                            <w:left w:val="none" w:sz="0" w:space="0" w:color="auto"/>
                                            <w:bottom w:val="none" w:sz="0" w:space="0" w:color="auto"/>
                                            <w:right w:val="single" w:sz="6" w:space="7" w:color="CCCCCC"/>
                                          </w:divBdr>
                                        </w:div>
                                        <w:div w:id="675695502">
                                          <w:marLeft w:val="0"/>
                                          <w:marRight w:val="0"/>
                                          <w:marTop w:val="0"/>
                                          <w:marBottom w:val="0"/>
                                          <w:divBdr>
                                            <w:top w:val="none" w:sz="0" w:space="0" w:color="auto"/>
                                            <w:left w:val="none" w:sz="0" w:space="0" w:color="auto"/>
                                            <w:bottom w:val="none" w:sz="0" w:space="0" w:color="auto"/>
                                            <w:right w:val="none" w:sz="0" w:space="0" w:color="auto"/>
                                          </w:divBdr>
                                        </w:div>
                                        <w:div w:id="1871990340">
                                          <w:marLeft w:val="0"/>
                                          <w:marRight w:val="150"/>
                                          <w:marTop w:val="0"/>
                                          <w:marBottom w:val="0"/>
                                          <w:divBdr>
                                            <w:top w:val="none" w:sz="0" w:space="0" w:color="auto"/>
                                            <w:left w:val="none" w:sz="0" w:space="0" w:color="auto"/>
                                            <w:bottom w:val="none" w:sz="0" w:space="0" w:color="auto"/>
                                            <w:right w:val="single" w:sz="6" w:space="7" w:color="CCCCCC"/>
                                          </w:divBdr>
                                        </w:div>
                                      </w:divsChild>
                                    </w:div>
                                  </w:divsChild>
                                </w:div>
                              </w:divsChild>
                            </w:div>
                            <w:div w:id="1546598336">
                              <w:marLeft w:val="0"/>
                              <w:marRight w:val="0"/>
                              <w:marTop w:val="0"/>
                              <w:marBottom w:val="0"/>
                              <w:divBdr>
                                <w:top w:val="none" w:sz="0" w:space="0" w:color="auto"/>
                                <w:left w:val="none" w:sz="0" w:space="0" w:color="auto"/>
                                <w:bottom w:val="none" w:sz="0" w:space="0" w:color="auto"/>
                                <w:right w:val="none" w:sz="0" w:space="0" w:color="auto"/>
                              </w:divBdr>
                              <w:divsChild>
                                <w:div w:id="5183262">
                                  <w:marLeft w:val="0"/>
                                  <w:marRight w:val="0"/>
                                  <w:marTop w:val="0"/>
                                  <w:marBottom w:val="0"/>
                                  <w:divBdr>
                                    <w:top w:val="none" w:sz="0" w:space="0" w:color="auto"/>
                                    <w:left w:val="none" w:sz="0" w:space="0" w:color="auto"/>
                                    <w:bottom w:val="none" w:sz="0" w:space="0" w:color="auto"/>
                                    <w:right w:val="none" w:sz="0" w:space="0" w:color="auto"/>
                                  </w:divBdr>
                                </w:div>
                                <w:div w:id="344671787">
                                  <w:marLeft w:val="0"/>
                                  <w:marRight w:val="0"/>
                                  <w:marTop w:val="0"/>
                                  <w:marBottom w:val="0"/>
                                  <w:divBdr>
                                    <w:top w:val="none" w:sz="0" w:space="0" w:color="auto"/>
                                    <w:left w:val="none" w:sz="0" w:space="0" w:color="auto"/>
                                    <w:bottom w:val="none" w:sz="0" w:space="0" w:color="auto"/>
                                    <w:right w:val="none" w:sz="0" w:space="0" w:color="auto"/>
                                  </w:divBdr>
                                </w:div>
                                <w:div w:id="431900126">
                                  <w:marLeft w:val="0"/>
                                  <w:marRight w:val="0"/>
                                  <w:marTop w:val="0"/>
                                  <w:marBottom w:val="0"/>
                                  <w:divBdr>
                                    <w:top w:val="none" w:sz="0" w:space="0" w:color="auto"/>
                                    <w:left w:val="none" w:sz="0" w:space="0" w:color="auto"/>
                                    <w:bottom w:val="none" w:sz="0" w:space="0" w:color="auto"/>
                                    <w:right w:val="none" w:sz="0" w:space="0" w:color="auto"/>
                                  </w:divBdr>
                                </w:div>
                                <w:div w:id="813837002">
                                  <w:marLeft w:val="0"/>
                                  <w:marRight w:val="0"/>
                                  <w:marTop w:val="0"/>
                                  <w:marBottom w:val="0"/>
                                  <w:divBdr>
                                    <w:top w:val="none" w:sz="0" w:space="0" w:color="auto"/>
                                    <w:left w:val="none" w:sz="0" w:space="0" w:color="auto"/>
                                    <w:bottom w:val="none" w:sz="0" w:space="0" w:color="auto"/>
                                    <w:right w:val="none" w:sz="0" w:space="0" w:color="auto"/>
                                  </w:divBdr>
                                </w:div>
                                <w:div w:id="918684216">
                                  <w:marLeft w:val="0"/>
                                  <w:marRight w:val="0"/>
                                  <w:marTop w:val="0"/>
                                  <w:marBottom w:val="0"/>
                                  <w:divBdr>
                                    <w:top w:val="none" w:sz="0" w:space="0" w:color="auto"/>
                                    <w:left w:val="none" w:sz="0" w:space="0" w:color="auto"/>
                                    <w:bottom w:val="none" w:sz="0" w:space="0" w:color="auto"/>
                                    <w:right w:val="none" w:sz="0" w:space="0" w:color="auto"/>
                                  </w:divBdr>
                                </w:div>
                                <w:div w:id="1177691176">
                                  <w:marLeft w:val="0"/>
                                  <w:marRight w:val="0"/>
                                  <w:marTop w:val="0"/>
                                  <w:marBottom w:val="0"/>
                                  <w:divBdr>
                                    <w:top w:val="none" w:sz="0" w:space="0" w:color="auto"/>
                                    <w:left w:val="none" w:sz="0" w:space="0" w:color="auto"/>
                                    <w:bottom w:val="none" w:sz="0" w:space="0" w:color="auto"/>
                                    <w:right w:val="none" w:sz="0" w:space="0" w:color="auto"/>
                                  </w:divBdr>
                                </w:div>
                                <w:div w:id="1340425276">
                                  <w:marLeft w:val="0"/>
                                  <w:marRight w:val="0"/>
                                  <w:marTop w:val="0"/>
                                  <w:marBottom w:val="0"/>
                                  <w:divBdr>
                                    <w:top w:val="none" w:sz="0" w:space="0" w:color="auto"/>
                                    <w:left w:val="none" w:sz="0" w:space="0" w:color="auto"/>
                                    <w:bottom w:val="none" w:sz="0" w:space="0" w:color="auto"/>
                                    <w:right w:val="none" w:sz="0" w:space="0" w:color="auto"/>
                                  </w:divBdr>
                                </w:div>
                                <w:div w:id="1427767499">
                                  <w:marLeft w:val="0"/>
                                  <w:marRight w:val="0"/>
                                  <w:marTop w:val="0"/>
                                  <w:marBottom w:val="0"/>
                                  <w:divBdr>
                                    <w:top w:val="none" w:sz="0" w:space="0" w:color="auto"/>
                                    <w:left w:val="none" w:sz="0" w:space="0" w:color="auto"/>
                                    <w:bottom w:val="none" w:sz="0" w:space="0" w:color="auto"/>
                                    <w:right w:val="none" w:sz="0" w:space="0" w:color="auto"/>
                                  </w:divBdr>
                                </w:div>
                                <w:div w:id="1770352123">
                                  <w:marLeft w:val="0"/>
                                  <w:marRight w:val="0"/>
                                  <w:marTop w:val="0"/>
                                  <w:marBottom w:val="0"/>
                                  <w:divBdr>
                                    <w:top w:val="none" w:sz="0" w:space="0" w:color="auto"/>
                                    <w:left w:val="none" w:sz="0" w:space="0" w:color="auto"/>
                                    <w:bottom w:val="none" w:sz="0" w:space="0" w:color="auto"/>
                                    <w:right w:val="none" w:sz="0" w:space="0" w:color="auto"/>
                                  </w:divBdr>
                                </w:div>
                                <w:div w:id="1825968251">
                                  <w:marLeft w:val="0"/>
                                  <w:marRight w:val="0"/>
                                  <w:marTop w:val="0"/>
                                  <w:marBottom w:val="0"/>
                                  <w:divBdr>
                                    <w:top w:val="none" w:sz="0" w:space="0" w:color="auto"/>
                                    <w:left w:val="none" w:sz="0" w:space="0" w:color="auto"/>
                                    <w:bottom w:val="none" w:sz="0" w:space="0" w:color="auto"/>
                                    <w:right w:val="none" w:sz="0" w:space="0" w:color="auto"/>
                                  </w:divBdr>
                                </w:div>
                                <w:div w:id="1938907861">
                                  <w:marLeft w:val="0"/>
                                  <w:marRight w:val="0"/>
                                  <w:marTop w:val="0"/>
                                  <w:marBottom w:val="0"/>
                                  <w:divBdr>
                                    <w:top w:val="none" w:sz="0" w:space="0" w:color="auto"/>
                                    <w:left w:val="none" w:sz="0" w:space="0" w:color="auto"/>
                                    <w:bottom w:val="none" w:sz="0" w:space="0" w:color="auto"/>
                                    <w:right w:val="none" w:sz="0" w:space="0" w:color="auto"/>
                                  </w:divBdr>
                                </w:div>
                                <w:div w:id="197297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1877651">
          <w:marLeft w:val="0"/>
          <w:marRight w:val="0"/>
          <w:marTop w:val="0"/>
          <w:marBottom w:val="0"/>
          <w:divBdr>
            <w:top w:val="none" w:sz="0" w:space="0" w:color="auto"/>
            <w:left w:val="none" w:sz="0" w:space="0" w:color="auto"/>
            <w:bottom w:val="none" w:sz="0" w:space="0" w:color="auto"/>
            <w:right w:val="none" w:sz="0" w:space="0" w:color="auto"/>
          </w:divBdr>
          <w:divsChild>
            <w:div w:id="658919578">
              <w:marLeft w:val="0"/>
              <w:marRight w:val="0"/>
              <w:marTop w:val="150"/>
              <w:marBottom w:val="0"/>
              <w:divBdr>
                <w:top w:val="none" w:sz="0" w:space="0" w:color="auto"/>
                <w:left w:val="none" w:sz="0" w:space="0" w:color="auto"/>
                <w:bottom w:val="none" w:sz="0" w:space="0" w:color="auto"/>
                <w:right w:val="none" w:sz="0" w:space="0" w:color="auto"/>
              </w:divBdr>
              <w:divsChild>
                <w:div w:id="227035612">
                  <w:marLeft w:val="1200"/>
                  <w:marRight w:val="0"/>
                  <w:marTop w:val="0"/>
                  <w:marBottom w:val="0"/>
                  <w:divBdr>
                    <w:top w:val="none" w:sz="0" w:space="0" w:color="auto"/>
                    <w:left w:val="none" w:sz="0" w:space="0" w:color="auto"/>
                    <w:bottom w:val="none" w:sz="0" w:space="0" w:color="auto"/>
                    <w:right w:val="none" w:sz="0" w:space="0" w:color="auto"/>
                  </w:divBdr>
                  <w:divsChild>
                    <w:div w:id="44259948">
                      <w:marLeft w:val="150"/>
                      <w:marRight w:val="150"/>
                      <w:marTop w:val="0"/>
                      <w:marBottom w:val="0"/>
                      <w:divBdr>
                        <w:top w:val="none" w:sz="0" w:space="0" w:color="auto"/>
                        <w:left w:val="none" w:sz="0" w:space="0" w:color="auto"/>
                        <w:bottom w:val="none" w:sz="0" w:space="0" w:color="auto"/>
                        <w:right w:val="none" w:sz="0" w:space="0" w:color="auto"/>
                      </w:divBdr>
                      <w:divsChild>
                        <w:div w:id="733893101">
                          <w:marLeft w:val="0"/>
                          <w:marRight w:val="0"/>
                          <w:marTop w:val="0"/>
                          <w:marBottom w:val="0"/>
                          <w:divBdr>
                            <w:top w:val="none" w:sz="0" w:space="0" w:color="auto"/>
                            <w:left w:val="none" w:sz="0" w:space="0" w:color="auto"/>
                            <w:bottom w:val="none" w:sz="0" w:space="0" w:color="auto"/>
                            <w:right w:val="none" w:sz="0" w:space="0" w:color="auto"/>
                          </w:divBdr>
                          <w:divsChild>
                            <w:div w:id="349181891">
                              <w:marLeft w:val="0"/>
                              <w:marRight w:val="0"/>
                              <w:marTop w:val="0"/>
                              <w:marBottom w:val="750"/>
                              <w:divBdr>
                                <w:top w:val="none" w:sz="0" w:space="0" w:color="auto"/>
                                <w:left w:val="none" w:sz="0" w:space="0" w:color="auto"/>
                                <w:bottom w:val="none" w:sz="0" w:space="0" w:color="auto"/>
                                <w:right w:val="none" w:sz="0" w:space="0" w:color="auto"/>
                              </w:divBdr>
                              <w:divsChild>
                                <w:div w:id="1894731320">
                                  <w:marLeft w:val="-1200"/>
                                  <w:marRight w:val="0"/>
                                  <w:marTop w:val="0"/>
                                  <w:marBottom w:val="225"/>
                                  <w:divBdr>
                                    <w:top w:val="single" w:sz="6" w:space="11" w:color="CCCCCC"/>
                                    <w:left w:val="none" w:sz="0" w:space="0" w:color="auto"/>
                                    <w:bottom w:val="none" w:sz="0" w:space="0" w:color="auto"/>
                                    <w:right w:val="none" w:sz="0" w:space="0" w:color="auto"/>
                                  </w:divBdr>
                                  <w:divsChild>
                                    <w:div w:id="1904833597">
                                      <w:marLeft w:val="0"/>
                                      <w:marRight w:val="0"/>
                                      <w:marTop w:val="0"/>
                                      <w:marBottom w:val="30"/>
                                      <w:divBdr>
                                        <w:top w:val="none" w:sz="0" w:space="0" w:color="auto"/>
                                        <w:left w:val="none" w:sz="0" w:space="0" w:color="auto"/>
                                        <w:bottom w:val="none" w:sz="0" w:space="0" w:color="auto"/>
                                        <w:right w:val="none" w:sz="0" w:space="0" w:color="auto"/>
                                      </w:divBdr>
                                      <w:divsChild>
                                        <w:div w:id="21470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501382">
                                  <w:marLeft w:val="0"/>
                                  <w:marRight w:val="0"/>
                                  <w:marTop w:val="0"/>
                                  <w:marBottom w:val="0"/>
                                  <w:divBdr>
                                    <w:top w:val="none" w:sz="0" w:space="0" w:color="auto"/>
                                    <w:left w:val="none" w:sz="0" w:space="0" w:color="auto"/>
                                    <w:bottom w:val="none" w:sz="0" w:space="0" w:color="auto"/>
                                    <w:right w:val="none" w:sz="0" w:space="0" w:color="auto"/>
                                  </w:divBdr>
                                  <w:divsChild>
                                    <w:div w:id="337007235">
                                      <w:marLeft w:val="0"/>
                                      <w:marRight w:val="0"/>
                                      <w:marTop w:val="0"/>
                                      <w:marBottom w:val="0"/>
                                      <w:divBdr>
                                        <w:top w:val="none" w:sz="0" w:space="0" w:color="auto"/>
                                        <w:left w:val="none" w:sz="0" w:space="0" w:color="auto"/>
                                        <w:bottom w:val="none" w:sz="0" w:space="0" w:color="auto"/>
                                        <w:right w:val="none" w:sz="0" w:space="0" w:color="auto"/>
                                      </w:divBdr>
                                    </w:div>
                                    <w:div w:id="739408788">
                                      <w:marLeft w:val="-1200"/>
                                      <w:marRight w:val="0"/>
                                      <w:marTop w:val="0"/>
                                      <w:marBottom w:val="330"/>
                                      <w:divBdr>
                                        <w:top w:val="none" w:sz="0" w:space="0" w:color="auto"/>
                                        <w:left w:val="none" w:sz="0" w:space="0" w:color="auto"/>
                                        <w:bottom w:val="none" w:sz="0" w:space="0" w:color="auto"/>
                                        <w:right w:val="none" w:sz="0" w:space="0" w:color="auto"/>
                                      </w:divBdr>
                                      <w:divsChild>
                                        <w:div w:id="1737390109">
                                          <w:marLeft w:val="0"/>
                                          <w:marRight w:val="0"/>
                                          <w:marTop w:val="0"/>
                                          <w:marBottom w:val="0"/>
                                          <w:divBdr>
                                            <w:top w:val="none" w:sz="0" w:space="0" w:color="auto"/>
                                            <w:left w:val="none" w:sz="0" w:space="0" w:color="auto"/>
                                            <w:bottom w:val="none" w:sz="0" w:space="0" w:color="auto"/>
                                            <w:right w:val="none" w:sz="0" w:space="0" w:color="auto"/>
                                          </w:divBdr>
                                          <w:divsChild>
                                            <w:div w:id="1546258739">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0075740">
                  <w:marLeft w:val="1200"/>
                  <w:marRight w:val="0"/>
                  <w:marTop w:val="0"/>
                  <w:marBottom w:val="0"/>
                  <w:divBdr>
                    <w:top w:val="none" w:sz="0" w:space="0" w:color="auto"/>
                    <w:left w:val="none" w:sz="0" w:space="0" w:color="auto"/>
                    <w:bottom w:val="none" w:sz="0" w:space="0" w:color="auto"/>
                    <w:right w:val="none" w:sz="0" w:space="0" w:color="auto"/>
                  </w:divBdr>
                  <w:divsChild>
                    <w:div w:id="1733000162">
                      <w:marLeft w:val="0"/>
                      <w:marRight w:val="0"/>
                      <w:marTop w:val="0"/>
                      <w:marBottom w:val="0"/>
                      <w:divBdr>
                        <w:top w:val="none" w:sz="0" w:space="0" w:color="auto"/>
                        <w:left w:val="none" w:sz="0" w:space="0" w:color="auto"/>
                        <w:bottom w:val="none" w:sz="0" w:space="0" w:color="auto"/>
                        <w:right w:val="none" w:sz="0" w:space="0" w:color="auto"/>
                      </w:divBdr>
                      <w:divsChild>
                        <w:div w:id="1232885225">
                          <w:marLeft w:val="0"/>
                          <w:marRight w:val="0"/>
                          <w:marTop w:val="0"/>
                          <w:marBottom w:val="0"/>
                          <w:divBdr>
                            <w:top w:val="none" w:sz="0" w:space="0" w:color="auto"/>
                            <w:left w:val="none" w:sz="0" w:space="0" w:color="auto"/>
                            <w:bottom w:val="none" w:sz="0" w:space="0" w:color="auto"/>
                            <w:right w:val="none" w:sz="0" w:space="0" w:color="auto"/>
                          </w:divBdr>
                          <w:divsChild>
                            <w:div w:id="977490154">
                              <w:marLeft w:val="150"/>
                              <w:marRight w:val="150"/>
                              <w:marTop w:val="0"/>
                              <w:marBottom w:val="450"/>
                              <w:divBdr>
                                <w:top w:val="none" w:sz="0" w:space="0" w:color="auto"/>
                                <w:left w:val="none" w:sz="0" w:space="0" w:color="auto"/>
                                <w:bottom w:val="none" w:sz="0" w:space="0" w:color="auto"/>
                                <w:right w:val="none" w:sz="0" w:space="0" w:color="auto"/>
                              </w:divBdr>
                              <w:divsChild>
                                <w:div w:id="272981871">
                                  <w:marLeft w:val="0"/>
                                  <w:marRight w:val="0"/>
                                  <w:marTop w:val="0"/>
                                  <w:marBottom w:val="0"/>
                                  <w:divBdr>
                                    <w:top w:val="none" w:sz="0" w:space="0" w:color="auto"/>
                                    <w:left w:val="none" w:sz="0" w:space="0" w:color="auto"/>
                                    <w:bottom w:val="none" w:sz="0" w:space="0" w:color="auto"/>
                                    <w:right w:val="none" w:sz="0" w:space="0" w:color="auto"/>
                                  </w:divBdr>
                                  <w:divsChild>
                                    <w:div w:id="347755573">
                                      <w:marLeft w:val="0"/>
                                      <w:marRight w:val="0"/>
                                      <w:marTop w:val="0"/>
                                      <w:marBottom w:val="0"/>
                                      <w:divBdr>
                                        <w:top w:val="none" w:sz="0" w:space="0" w:color="auto"/>
                                        <w:left w:val="none" w:sz="0" w:space="0" w:color="auto"/>
                                        <w:bottom w:val="none" w:sz="0" w:space="0" w:color="auto"/>
                                        <w:right w:val="none" w:sz="0" w:space="0" w:color="auto"/>
                                      </w:divBdr>
                                    </w:div>
                                    <w:div w:id="649478697">
                                      <w:marLeft w:val="0"/>
                                      <w:marRight w:val="0"/>
                                      <w:marTop w:val="0"/>
                                      <w:marBottom w:val="0"/>
                                      <w:divBdr>
                                        <w:top w:val="none" w:sz="0" w:space="0" w:color="auto"/>
                                        <w:left w:val="none" w:sz="0" w:space="0" w:color="auto"/>
                                        <w:bottom w:val="none" w:sz="0" w:space="0" w:color="auto"/>
                                        <w:right w:val="none" w:sz="0" w:space="0" w:color="auto"/>
                                      </w:divBdr>
                                    </w:div>
                                    <w:div w:id="653487568">
                                      <w:marLeft w:val="0"/>
                                      <w:marRight w:val="0"/>
                                      <w:marTop w:val="0"/>
                                      <w:marBottom w:val="0"/>
                                      <w:divBdr>
                                        <w:top w:val="single" w:sz="12" w:space="10" w:color="000000"/>
                                        <w:left w:val="none" w:sz="0" w:space="0" w:color="auto"/>
                                        <w:bottom w:val="none" w:sz="0" w:space="9" w:color="auto"/>
                                        <w:right w:val="none" w:sz="0" w:space="0" w:color="auto"/>
                                      </w:divBdr>
                                    </w:div>
                                    <w:div w:id="688681426">
                                      <w:marLeft w:val="0"/>
                                      <w:marRight w:val="0"/>
                                      <w:marTop w:val="0"/>
                                      <w:marBottom w:val="0"/>
                                      <w:divBdr>
                                        <w:top w:val="none" w:sz="0" w:space="0" w:color="auto"/>
                                        <w:left w:val="none" w:sz="0" w:space="0" w:color="auto"/>
                                        <w:bottom w:val="none" w:sz="0" w:space="0" w:color="auto"/>
                                        <w:right w:val="none" w:sz="0" w:space="0" w:color="auto"/>
                                      </w:divBdr>
                                    </w:div>
                                    <w:div w:id="1182208607">
                                      <w:marLeft w:val="0"/>
                                      <w:marRight w:val="0"/>
                                      <w:marTop w:val="0"/>
                                      <w:marBottom w:val="0"/>
                                      <w:divBdr>
                                        <w:top w:val="none" w:sz="0" w:space="0" w:color="auto"/>
                                        <w:left w:val="none" w:sz="0" w:space="0" w:color="auto"/>
                                        <w:bottom w:val="none" w:sz="0" w:space="0" w:color="auto"/>
                                        <w:right w:val="none" w:sz="0" w:space="0" w:color="auto"/>
                                      </w:divBdr>
                                    </w:div>
                                    <w:div w:id="1667005815">
                                      <w:marLeft w:val="0"/>
                                      <w:marRight w:val="0"/>
                                      <w:marTop w:val="0"/>
                                      <w:marBottom w:val="0"/>
                                      <w:divBdr>
                                        <w:top w:val="none" w:sz="0" w:space="0" w:color="auto"/>
                                        <w:left w:val="none" w:sz="0" w:space="0" w:color="auto"/>
                                        <w:bottom w:val="none" w:sz="0" w:space="0" w:color="auto"/>
                                        <w:right w:val="none" w:sz="0" w:space="0" w:color="auto"/>
                                      </w:divBdr>
                                    </w:div>
                                  </w:divsChild>
                                </w:div>
                                <w:div w:id="1098868995">
                                  <w:marLeft w:val="0"/>
                                  <w:marRight w:val="0"/>
                                  <w:marTop w:val="0"/>
                                  <w:marBottom w:val="0"/>
                                  <w:divBdr>
                                    <w:top w:val="none" w:sz="0" w:space="0" w:color="auto"/>
                                    <w:left w:val="none" w:sz="0" w:space="0" w:color="auto"/>
                                    <w:bottom w:val="none" w:sz="0" w:space="0" w:color="auto"/>
                                    <w:right w:val="none" w:sz="0" w:space="0" w:color="auto"/>
                                  </w:divBdr>
                                  <w:divsChild>
                                    <w:div w:id="1371416300">
                                      <w:marLeft w:val="0"/>
                                      <w:marRight w:val="0"/>
                                      <w:marTop w:val="0"/>
                                      <w:marBottom w:val="0"/>
                                      <w:divBdr>
                                        <w:top w:val="single" w:sz="12" w:space="10" w:color="000000"/>
                                        <w:left w:val="none" w:sz="0" w:space="0" w:color="auto"/>
                                        <w:bottom w:val="none" w:sz="0" w:space="9" w:color="auto"/>
                                        <w:right w:val="none" w:sz="0" w:space="0" w:color="auto"/>
                                      </w:divBdr>
                                    </w:div>
                                  </w:divsChild>
                                </w:div>
                              </w:divsChild>
                            </w:div>
                          </w:divsChild>
                        </w:div>
                      </w:divsChild>
                    </w:div>
                  </w:divsChild>
                </w:div>
                <w:div w:id="1623537782">
                  <w:marLeft w:val="0"/>
                  <w:marRight w:val="0"/>
                  <w:marTop w:val="0"/>
                  <w:marBottom w:val="0"/>
                  <w:divBdr>
                    <w:top w:val="none" w:sz="0" w:space="0" w:color="auto"/>
                    <w:left w:val="none" w:sz="0" w:space="0" w:color="auto"/>
                    <w:bottom w:val="none" w:sz="0" w:space="0" w:color="auto"/>
                    <w:right w:val="none" w:sz="0" w:space="0" w:color="auto"/>
                  </w:divBdr>
                  <w:divsChild>
                    <w:div w:id="1118720498">
                      <w:marLeft w:val="0"/>
                      <w:marRight w:val="0"/>
                      <w:marTop w:val="0"/>
                      <w:marBottom w:val="300"/>
                      <w:divBdr>
                        <w:top w:val="none" w:sz="0" w:space="0" w:color="auto"/>
                        <w:left w:val="none" w:sz="0" w:space="0" w:color="auto"/>
                        <w:bottom w:val="none" w:sz="0" w:space="0" w:color="auto"/>
                        <w:right w:val="none" w:sz="0" w:space="0" w:color="auto"/>
                      </w:divBdr>
                    </w:div>
                  </w:divsChild>
                </w:div>
                <w:div w:id="1964187919">
                  <w:marLeft w:val="0"/>
                  <w:marRight w:val="0"/>
                  <w:marTop w:val="0"/>
                  <w:marBottom w:val="0"/>
                  <w:divBdr>
                    <w:top w:val="none" w:sz="0" w:space="0" w:color="auto"/>
                    <w:left w:val="none" w:sz="0" w:space="0" w:color="auto"/>
                    <w:bottom w:val="none" w:sz="0" w:space="0" w:color="auto"/>
                    <w:right w:val="none" w:sz="0" w:space="0" w:color="auto"/>
                  </w:divBdr>
                  <w:divsChild>
                    <w:div w:id="135151023">
                      <w:marLeft w:val="0"/>
                      <w:marRight w:val="0"/>
                      <w:marTop w:val="0"/>
                      <w:marBottom w:val="30"/>
                      <w:divBdr>
                        <w:top w:val="none" w:sz="0" w:space="0" w:color="auto"/>
                        <w:left w:val="none" w:sz="0" w:space="0" w:color="auto"/>
                        <w:bottom w:val="none" w:sz="0" w:space="0" w:color="auto"/>
                        <w:right w:val="none" w:sz="0" w:space="0" w:color="auto"/>
                      </w:divBdr>
                    </w:div>
                  </w:divsChild>
                </w:div>
                <w:div w:id="2023849870">
                  <w:marLeft w:val="0"/>
                  <w:marRight w:val="0"/>
                  <w:marTop w:val="0"/>
                  <w:marBottom w:val="0"/>
                  <w:divBdr>
                    <w:top w:val="none" w:sz="0" w:space="0" w:color="auto"/>
                    <w:left w:val="none" w:sz="0" w:space="0" w:color="auto"/>
                    <w:bottom w:val="none" w:sz="0" w:space="0" w:color="auto"/>
                    <w:right w:val="none" w:sz="0" w:space="0" w:color="auto"/>
                  </w:divBdr>
                  <w:divsChild>
                    <w:div w:id="1890264904">
                      <w:marLeft w:val="150"/>
                      <w:marRight w:val="150"/>
                      <w:marTop w:val="0"/>
                      <w:marBottom w:val="0"/>
                      <w:divBdr>
                        <w:top w:val="none" w:sz="0" w:space="0" w:color="auto"/>
                        <w:left w:val="none" w:sz="0" w:space="0" w:color="auto"/>
                        <w:bottom w:val="none" w:sz="0" w:space="0" w:color="auto"/>
                        <w:right w:val="none" w:sz="0" w:space="0" w:color="auto"/>
                      </w:divBdr>
                      <w:divsChild>
                        <w:div w:id="1784807894">
                          <w:marLeft w:val="0"/>
                          <w:marRight w:val="0"/>
                          <w:marTop w:val="0"/>
                          <w:marBottom w:val="0"/>
                          <w:divBdr>
                            <w:top w:val="none" w:sz="0" w:space="0" w:color="auto"/>
                            <w:left w:val="none" w:sz="0" w:space="0" w:color="auto"/>
                            <w:bottom w:val="none" w:sz="0" w:space="0" w:color="auto"/>
                            <w:right w:val="none" w:sz="0" w:space="0" w:color="auto"/>
                          </w:divBdr>
                          <w:divsChild>
                            <w:div w:id="616066749">
                              <w:marLeft w:val="0"/>
                              <w:marRight w:val="0"/>
                              <w:marTop w:val="0"/>
                              <w:marBottom w:val="0"/>
                              <w:divBdr>
                                <w:top w:val="none" w:sz="0" w:space="0" w:color="auto"/>
                                <w:left w:val="none" w:sz="0" w:space="0" w:color="auto"/>
                                <w:bottom w:val="none" w:sz="0" w:space="0" w:color="auto"/>
                                <w:right w:val="none" w:sz="0" w:space="0" w:color="auto"/>
                              </w:divBdr>
                              <w:divsChild>
                                <w:div w:id="970672024">
                                  <w:marLeft w:val="0"/>
                                  <w:marRight w:val="0"/>
                                  <w:marTop w:val="0"/>
                                  <w:marBottom w:val="0"/>
                                  <w:divBdr>
                                    <w:top w:val="none" w:sz="0" w:space="0" w:color="auto"/>
                                    <w:left w:val="none" w:sz="0" w:space="0" w:color="auto"/>
                                    <w:bottom w:val="none" w:sz="0" w:space="0" w:color="auto"/>
                                    <w:right w:val="none" w:sz="0" w:space="0" w:color="auto"/>
                                  </w:divBdr>
                                  <w:divsChild>
                                    <w:div w:id="1532719881">
                                      <w:marLeft w:val="0"/>
                                      <w:marRight w:val="0"/>
                                      <w:marTop w:val="0"/>
                                      <w:marBottom w:val="0"/>
                                      <w:divBdr>
                                        <w:top w:val="none" w:sz="0" w:space="0" w:color="auto"/>
                                        <w:left w:val="none" w:sz="0" w:space="0" w:color="auto"/>
                                        <w:bottom w:val="none" w:sz="0" w:space="0" w:color="auto"/>
                                        <w:right w:val="none" w:sz="0" w:space="0" w:color="auto"/>
                                      </w:divBdr>
                                      <w:divsChild>
                                        <w:div w:id="1554657192">
                                          <w:marLeft w:val="0"/>
                                          <w:marRight w:val="0"/>
                                          <w:marTop w:val="0"/>
                                          <w:marBottom w:val="0"/>
                                          <w:divBdr>
                                            <w:top w:val="none" w:sz="0" w:space="0" w:color="auto"/>
                                            <w:left w:val="none" w:sz="0" w:space="0" w:color="auto"/>
                                            <w:bottom w:val="none" w:sz="0" w:space="0" w:color="auto"/>
                                            <w:right w:val="none" w:sz="0" w:space="0" w:color="auto"/>
                                          </w:divBdr>
                                          <w:divsChild>
                                            <w:div w:id="21851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3860486">
              <w:marLeft w:val="0"/>
              <w:marRight w:val="0"/>
              <w:marTop w:val="0"/>
              <w:marBottom w:val="0"/>
              <w:divBdr>
                <w:top w:val="none" w:sz="0" w:space="0" w:color="auto"/>
                <w:left w:val="none" w:sz="0" w:space="0" w:color="auto"/>
                <w:bottom w:val="none" w:sz="0" w:space="0" w:color="auto"/>
                <w:right w:val="none" w:sz="0" w:space="0" w:color="auto"/>
              </w:divBdr>
              <w:divsChild>
                <w:div w:id="1209730612">
                  <w:marLeft w:val="0"/>
                  <w:marRight w:val="0"/>
                  <w:marTop w:val="0"/>
                  <w:marBottom w:val="0"/>
                  <w:divBdr>
                    <w:top w:val="none" w:sz="0" w:space="0" w:color="auto"/>
                    <w:left w:val="none" w:sz="0" w:space="0" w:color="auto"/>
                    <w:bottom w:val="none" w:sz="0" w:space="0" w:color="auto"/>
                    <w:right w:val="none" w:sz="0" w:space="0" w:color="auto"/>
                  </w:divBdr>
                  <w:divsChild>
                    <w:div w:id="291328041">
                      <w:marLeft w:val="150"/>
                      <w:marRight w:val="150"/>
                      <w:marTop w:val="0"/>
                      <w:marBottom w:val="0"/>
                      <w:divBdr>
                        <w:top w:val="none" w:sz="0" w:space="0" w:color="auto"/>
                        <w:left w:val="none" w:sz="0" w:space="0" w:color="auto"/>
                        <w:bottom w:val="none" w:sz="0" w:space="0" w:color="auto"/>
                        <w:right w:val="none" w:sz="0" w:space="0" w:color="auto"/>
                      </w:divBdr>
                      <w:divsChild>
                        <w:div w:id="543951676">
                          <w:marLeft w:val="0"/>
                          <w:marRight w:val="0"/>
                          <w:marTop w:val="0"/>
                          <w:marBottom w:val="0"/>
                          <w:divBdr>
                            <w:top w:val="none" w:sz="0" w:space="0" w:color="auto"/>
                            <w:left w:val="none" w:sz="0" w:space="0" w:color="auto"/>
                            <w:bottom w:val="none" w:sz="0" w:space="0" w:color="auto"/>
                            <w:right w:val="none" w:sz="0" w:space="0" w:color="auto"/>
                          </w:divBdr>
                          <w:divsChild>
                            <w:div w:id="1386677886">
                              <w:marLeft w:val="0"/>
                              <w:marRight w:val="0"/>
                              <w:marTop w:val="840"/>
                              <w:marBottom w:val="0"/>
                              <w:divBdr>
                                <w:top w:val="none" w:sz="0" w:space="0" w:color="auto"/>
                                <w:left w:val="none" w:sz="0" w:space="0" w:color="auto"/>
                                <w:bottom w:val="none" w:sz="0" w:space="0" w:color="auto"/>
                                <w:right w:val="none" w:sz="0" w:space="0" w:color="auto"/>
                              </w:divBdr>
                              <w:divsChild>
                                <w:div w:id="69936727">
                                  <w:marLeft w:val="0"/>
                                  <w:marRight w:val="0"/>
                                  <w:marTop w:val="0"/>
                                  <w:marBottom w:val="0"/>
                                  <w:divBdr>
                                    <w:top w:val="none" w:sz="0" w:space="0" w:color="auto"/>
                                    <w:left w:val="none" w:sz="0" w:space="0" w:color="auto"/>
                                    <w:bottom w:val="none" w:sz="0" w:space="0" w:color="auto"/>
                                    <w:right w:val="none" w:sz="0" w:space="0" w:color="auto"/>
                                  </w:divBdr>
                                </w:div>
                                <w:div w:id="214465709">
                                  <w:marLeft w:val="0"/>
                                  <w:marRight w:val="0"/>
                                  <w:marTop w:val="0"/>
                                  <w:marBottom w:val="0"/>
                                  <w:divBdr>
                                    <w:top w:val="none" w:sz="0" w:space="0" w:color="auto"/>
                                    <w:left w:val="none" w:sz="0" w:space="0" w:color="auto"/>
                                    <w:bottom w:val="none" w:sz="0" w:space="0" w:color="auto"/>
                                    <w:right w:val="none" w:sz="0" w:space="0" w:color="auto"/>
                                  </w:divBdr>
                                </w:div>
                                <w:div w:id="338624554">
                                  <w:marLeft w:val="0"/>
                                  <w:marRight w:val="0"/>
                                  <w:marTop w:val="0"/>
                                  <w:marBottom w:val="0"/>
                                  <w:divBdr>
                                    <w:top w:val="none" w:sz="0" w:space="0" w:color="auto"/>
                                    <w:left w:val="none" w:sz="0" w:space="0" w:color="auto"/>
                                    <w:bottom w:val="none" w:sz="0" w:space="0" w:color="auto"/>
                                    <w:right w:val="none" w:sz="0" w:space="0" w:color="auto"/>
                                  </w:divBdr>
                                </w:div>
                                <w:div w:id="465898295">
                                  <w:marLeft w:val="0"/>
                                  <w:marRight w:val="0"/>
                                  <w:marTop w:val="0"/>
                                  <w:marBottom w:val="0"/>
                                  <w:divBdr>
                                    <w:top w:val="none" w:sz="0" w:space="0" w:color="auto"/>
                                    <w:left w:val="none" w:sz="0" w:space="0" w:color="auto"/>
                                    <w:bottom w:val="none" w:sz="0" w:space="0" w:color="auto"/>
                                    <w:right w:val="none" w:sz="0" w:space="0" w:color="auto"/>
                                  </w:divBdr>
                                </w:div>
                                <w:div w:id="620962424">
                                  <w:marLeft w:val="0"/>
                                  <w:marRight w:val="0"/>
                                  <w:marTop w:val="0"/>
                                  <w:marBottom w:val="0"/>
                                  <w:divBdr>
                                    <w:top w:val="none" w:sz="0" w:space="0" w:color="auto"/>
                                    <w:left w:val="none" w:sz="0" w:space="0" w:color="auto"/>
                                    <w:bottom w:val="none" w:sz="0" w:space="0" w:color="auto"/>
                                    <w:right w:val="none" w:sz="0" w:space="0" w:color="auto"/>
                                  </w:divBdr>
                                </w:div>
                                <w:div w:id="1230070633">
                                  <w:marLeft w:val="0"/>
                                  <w:marRight w:val="0"/>
                                  <w:marTop w:val="0"/>
                                  <w:marBottom w:val="0"/>
                                  <w:divBdr>
                                    <w:top w:val="single" w:sz="12" w:space="10" w:color="333333"/>
                                    <w:left w:val="none" w:sz="0" w:space="0" w:color="auto"/>
                                    <w:bottom w:val="none" w:sz="0" w:space="9" w:color="auto"/>
                                    <w:right w:val="none" w:sz="0" w:space="0" w:color="auto"/>
                                  </w:divBdr>
                                </w:div>
                                <w:div w:id="1680110406">
                                  <w:marLeft w:val="0"/>
                                  <w:marRight w:val="0"/>
                                  <w:marTop w:val="0"/>
                                  <w:marBottom w:val="0"/>
                                  <w:divBdr>
                                    <w:top w:val="none" w:sz="0" w:space="0" w:color="auto"/>
                                    <w:left w:val="none" w:sz="0" w:space="0" w:color="auto"/>
                                    <w:bottom w:val="none" w:sz="0" w:space="0" w:color="auto"/>
                                    <w:right w:val="none" w:sz="0" w:space="0" w:color="auto"/>
                                  </w:divBdr>
                                </w:div>
                                <w:div w:id="1796219273">
                                  <w:marLeft w:val="0"/>
                                  <w:marRight w:val="0"/>
                                  <w:marTop w:val="0"/>
                                  <w:marBottom w:val="0"/>
                                  <w:divBdr>
                                    <w:top w:val="none" w:sz="0" w:space="0" w:color="auto"/>
                                    <w:left w:val="none" w:sz="0" w:space="0" w:color="auto"/>
                                    <w:bottom w:val="none" w:sz="0" w:space="0" w:color="auto"/>
                                    <w:right w:val="none" w:sz="0" w:space="0" w:color="auto"/>
                                  </w:divBdr>
                                </w:div>
                                <w:div w:id="2001158990">
                                  <w:marLeft w:val="0"/>
                                  <w:marRight w:val="0"/>
                                  <w:marTop w:val="0"/>
                                  <w:marBottom w:val="0"/>
                                  <w:divBdr>
                                    <w:top w:val="none" w:sz="0" w:space="0" w:color="auto"/>
                                    <w:left w:val="none" w:sz="0" w:space="0" w:color="auto"/>
                                    <w:bottom w:val="none" w:sz="0" w:space="0" w:color="auto"/>
                                    <w:right w:val="none" w:sz="0" w:space="0" w:color="auto"/>
                                  </w:divBdr>
                                </w:div>
                                <w:div w:id="204401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873123">
                  <w:marLeft w:val="0"/>
                  <w:marRight w:val="0"/>
                  <w:marTop w:val="0"/>
                  <w:marBottom w:val="0"/>
                  <w:divBdr>
                    <w:top w:val="none" w:sz="0" w:space="0" w:color="auto"/>
                    <w:left w:val="none" w:sz="0" w:space="0" w:color="auto"/>
                    <w:bottom w:val="none" w:sz="0" w:space="0" w:color="auto"/>
                    <w:right w:val="none" w:sz="0" w:space="0" w:color="auto"/>
                  </w:divBdr>
                  <w:divsChild>
                    <w:div w:id="912668401">
                      <w:marLeft w:val="0"/>
                      <w:marRight w:val="0"/>
                      <w:marTop w:val="0"/>
                      <w:marBottom w:val="0"/>
                      <w:divBdr>
                        <w:top w:val="none" w:sz="0" w:space="0" w:color="auto"/>
                        <w:left w:val="none" w:sz="0" w:space="0" w:color="auto"/>
                        <w:bottom w:val="none" w:sz="0" w:space="0" w:color="auto"/>
                        <w:right w:val="none" w:sz="0" w:space="0" w:color="auto"/>
                      </w:divBdr>
                      <w:divsChild>
                        <w:div w:id="1623459575">
                          <w:marLeft w:val="2400"/>
                          <w:marRight w:val="0"/>
                          <w:marTop w:val="0"/>
                          <w:marBottom w:val="0"/>
                          <w:divBdr>
                            <w:top w:val="none" w:sz="0" w:space="0" w:color="auto"/>
                            <w:left w:val="none" w:sz="0" w:space="0" w:color="auto"/>
                            <w:bottom w:val="none" w:sz="0" w:space="0" w:color="auto"/>
                            <w:right w:val="none" w:sz="0" w:space="0" w:color="auto"/>
                          </w:divBdr>
                          <w:divsChild>
                            <w:div w:id="1200782240">
                              <w:marLeft w:val="150"/>
                              <w:marRight w:val="150"/>
                              <w:marTop w:val="0"/>
                              <w:marBottom w:val="0"/>
                              <w:divBdr>
                                <w:top w:val="none" w:sz="0" w:space="0" w:color="auto"/>
                                <w:left w:val="none" w:sz="0" w:space="0" w:color="auto"/>
                                <w:bottom w:val="none" w:sz="0" w:space="0" w:color="auto"/>
                                <w:right w:val="none" w:sz="0" w:space="0" w:color="auto"/>
                              </w:divBdr>
                              <w:divsChild>
                                <w:div w:id="1253464783">
                                  <w:marLeft w:val="0"/>
                                  <w:marRight w:val="0"/>
                                  <w:marTop w:val="0"/>
                                  <w:marBottom w:val="0"/>
                                  <w:divBdr>
                                    <w:top w:val="none" w:sz="0" w:space="0" w:color="auto"/>
                                    <w:left w:val="none" w:sz="0" w:space="0" w:color="auto"/>
                                    <w:bottom w:val="none" w:sz="0" w:space="0" w:color="auto"/>
                                    <w:right w:val="none" w:sz="0" w:space="0" w:color="auto"/>
                                  </w:divBdr>
                                  <w:divsChild>
                                    <w:div w:id="1433209505">
                                      <w:marLeft w:val="60"/>
                                      <w:marRight w:val="6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8162188">
          <w:marLeft w:val="0"/>
          <w:marRight w:val="0"/>
          <w:marTop w:val="0"/>
          <w:marBottom w:val="0"/>
          <w:divBdr>
            <w:top w:val="none" w:sz="0" w:space="0" w:color="auto"/>
            <w:left w:val="none" w:sz="0" w:space="0" w:color="auto"/>
            <w:bottom w:val="none" w:sz="0" w:space="0" w:color="auto"/>
            <w:right w:val="none" w:sz="0" w:space="0" w:color="auto"/>
          </w:divBdr>
          <w:divsChild>
            <w:div w:id="16540665">
              <w:marLeft w:val="0"/>
              <w:marRight w:val="0"/>
              <w:marTop w:val="0"/>
              <w:marBottom w:val="0"/>
              <w:divBdr>
                <w:top w:val="none" w:sz="0" w:space="0" w:color="auto"/>
                <w:left w:val="none" w:sz="0" w:space="0" w:color="auto"/>
                <w:bottom w:val="none" w:sz="0" w:space="0" w:color="auto"/>
                <w:right w:val="none" w:sz="0" w:space="0" w:color="auto"/>
              </w:divBdr>
              <w:divsChild>
                <w:div w:id="56829311">
                  <w:marLeft w:val="0"/>
                  <w:marRight w:val="0"/>
                  <w:marTop w:val="0"/>
                  <w:marBottom w:val="0"/>
                  <w:divBdr>
                    <w:top w:val="none" w:sz="0" w:space="0" w:color="auto"/>
                    <w:left w:val="none" w:sz="0" w:space="0" w:color="auto"/>
                    <w:bottom w:val="none" w:sz="0" w:space="0" w:color="auto"/>
                    <w:right w:val="none" w:sz="0" w:space="0" w:color="auto"/>
                  </w:divBdr>
                  <w:divsChild>
                    <w:div w:id="363557539">
                      <w:marLeft w:val="0"/>
                      <w:marRight w:val="0"/>
                      <w:marTop w:val="0"/>
                      <w:marBottom w:val="0"/>
                      <w:divBdr>
                        <w:top w:val="none" w:sz="0" w:space="0" w:color="auto"/>
                        <w:left w:val="none" w:sz="0" w:space="0" w:color="auto"/>
                        <w:bottom w:val="none" w:sz="0" w:space="0" w:color="auto"/>
                        <w:right w:val="none" w:sz="0" w:space="0" w:color="auto"/>
                      </w:divBdr>
                      <w:divsChild>
                        <w:div w:id="1991251403">
                          <w:marLeft w:val="0"/>
                          <w:marRight w:val="0"/>
                          <w:marTop w:val="0"/>
                          <w:marBottom w:val="0"/>
                          <w:divBdr>
                            <w:top w:val="none" w:sz="0" w:space="0" w:color="auto"/>
                            <w:left w:val="none" w:sz="0" w:space="0" w:color="auto"/>
                            <w:bottom w:val="none" w:sz="0" w:space="0" w:color="auto"/>
                            <w:right w:val="none" w:sz="0" w:space="0" w:color="auto"/>
                          </w:divBdr>
                          <w:divsChild>
                            <w:div w:id="759908797">
                              <w:marLeft w:val="0"/>
                              <w:marRight w:val="0"/>
                              <w:marTop w:val="0"/>
                              <w:marBottom w:val="450"/>
                              <w:divBdr>
                                <w:top w:val="none" w:sz="0" w:space="0" w:color="auto"/>
                                <w:left w:val="none" w:sz="0" w:space="0" w:color="auto"/>
                                <w:bottom w:val="none" w:sz="0" w:space="0" w:color="auto"/>
                                <w:right w:val="none" w:sz="0" w:space="0" w:color="auto"/>
                              </w:divBdr>
                              <w:divsChild>
                                <w:div w:id="996155375">
                                  <w:marLeft w:val="0"/>
                                  <w:marRight w:val="0"/>
                                  <w:marTop w:val="0"/>
                                  <w:marBottom w:val="0"/>
                                  <w:divBdr>
                                    <w:top w:val="none" w:sz="0" w:space="0" w:color="auto"/>
                                    <w:left w:val="none" w:sz="0" w:space="0" w:color="auto"/>
                                    <w:bottom w:val="none" w:sz="0" w:space="0" w:color="auto"/>
                                    <w:right w:val="none" w:sz="0" w:space="0" w:color="auto"/>
                                  </w:divBdr>
                                </w:div>
                              </w:divsChild>
                            </w:div>
                            <w:div w:id="786436180">
                              <w:marLeft w:val="0"/>
                              <w:marRight w:val="0"/>
                              <w:marTop w:val="0"/>
                              <w:marBottom w:val="0"/>
                              <w:divBdr>
                                <w:top w:val="none" w:sz="0" w:space="0" w:color="auto"/>
                                <w:left w:val="none" w:sz="0" w:space="0" w:color="auto"/>
                                <w:bottom w:val="none" w:sz="0" w:space="0" w:color="auto"/>
                                <w:right w:val="none" w:sz="0" w:space="0" w:color="auto"/>
                              </w:divBdr>
                            </w:div>
                            <w:div w:id="1419867527">
                              <w:marLeft w:val="0"/>
                              <w:marRight w:val="0"/>
                              <w:marTop w:val="0"/>
                              <w:marBottom w:val="0"/>
                              <w:divBdr>
                                <w:top w:val="none" w:sz="0" w:space="0" w:color="auto"/>
                                <w:left w:val="none" w:sz="0" w:space="0" w:color="auto"/>
                                <w:bottom w:val="none" w:sz="0" w:space="0" w:color="auto"/>
                                <w:right w:val="none" w:sz="0" w:space="0" w:color="auto"/>
                              </w:divBdr>
                            </w:div>
                            <w:div w:id="201792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9007741">
      <w:bodyDiv w:val="1"/>
      <w:marLeft w:val="0"/>
      <w:marRight w:val="0"/>
      <w:marTop w:val="0"/>
      <w:marBottom w:val="0"/>
      <w:divBdr>
        <w:top w:val="none" w:sz="0" w:space="0" w:color="auto"/>
        <w:left w:val="none" w:sz="0" w:space="0" w:color="auto"/>
        <w:bottom w:val="none" w:sz="0" w:space="0" w:color="auto"/>
        <w:right w:val="none" w:sz="0" w:space="0" w:color="auto"/>
      </w:divBdr>
      <w:divsChild>
        <w:div w:id="135149607">
          <w:marLeft w:val="-300"/>
          <w:marRight w:val="0"/>
          <w:marTop w:val="0"/>
          <w:marBottom w:val="0"/>
          <w:divBdr>
            <w:top w:val="none" w:sz="0" w:space="0" w:color="auto"/>
            <w:left w:val="none" w:sz="0" w:space="0" w:color="auto"/>
            <w:bottom w:val="none" w:sz="0" w:space="0" w:color="auto"/>
            <w:right w:val="none" w:sz="0" w:space="0" w:color="auto"/>
          </w:divBdr>
          <w:divsChild>
            <w:div w:id="1667243984">
              <w:marLeft w:val="300"/>
              <w:marRight w:val="0"/>
              <w:marTop w:val="0"/>
              <w:marBottom w:val="0"/>
              <w:divBdr>
                <w:top w:val="none" w:sz="0" w:space="0" w:color="auto"/>
                <w:left w:val="none" w:sz="0" w:space="0" w:color="auto"/>
                <w:bottom w:val="none" w:sz="0" w:space="0" w:color="auto"/>
                <w:right w:val="none" w:sz="0" w:space="0" w:color="auto"/>
              </w:divBdr>
            </w:div>
          </w:divsChild>
        </w:div>
        <w:div w:id="1269582831">
          <w:marLeft w:val="0"/>
          <w:marRight w:val="0"/>
          <w:marTop w:val="0"/>
          <w:marBottom w:val="0"/>
          <w:divBdr>
            <w:top w:val="none" w:sz="0" w:space="0" w:color="auto"/>
            <w:left w:val="none" w:sz="0" w:space="0" w:color="auto"/>
            <w:bottom w:val="none" w:sz="0" w:space="0" w:color="auto"/>
            <w:right w:val="none" w:sz="0" w:space="0" w:color="auto"/>
          </w:divBdr>
          <w:divsChild>
            <w:div w:id="614943641">
              <w:marLeft w:val="-300"/>
              <w:marRight w:val="0"/>
              <w:marTop w:val="0"/>
              <w:marBottom w:val="0"/>
              <w:divBdr>
                <w:top w:val="none" w:sz="0" w:space="0" w:color="auto"/>
                <w:left w:val="none" w:sz="0" w:space="0" w:color="auto"/>
                <w:bottom w:val="none" w:sz="0" w:space="0" w:color="auto"/>
                <w:right w:val="none" w:sz="0" w:space="0" w:color="auto"/>
              </w:divBdr>
              <w:divsChild>
                <w:div w:id="13849971">
                  <w:marLeft w:val="300"/>
                  <w:marRight w:val="0"/>
                  <w:marTop w:val="0"/>
                  <w:marBottom w:val="0"/>
                  <w:divBdr>
                    <w:top w:val="none" w:sz="0" w:space="0" w:color="auto"/>
                    <w:left w:val="none" w:sz="0" w:space="0" w:color="auto"/>
                    <w:bottom w:val="none" w:sz="0" w:space="0" w:color="auto"/>
                    <w:right w:val="none" w:sz="0" w:space="0" w:color="auto"/>
                  </w:divBdr>
                  <w:divsChild>
                    <w:div w:id="129830822">
                      <w:marLeft w:val="-300"/>
                      <w:marRight w:val="-300"/>
                      <w:marTop w:val="0"/>
                      <w:marBottom w:val="225"/>
                      <w:divBdr>
                        <w:top w:val="none" w:sz="0" w:space="0" w:color="auto"/>
                        <w:left w:val="none" w:sz="0" w:space="0" w:color="auto"/>
                        <w:bottom w:val="none" w:sz="0" w:space="0" w:color="auto"/>
                        <w:right w:val="none" w:sz="0" w:space="0" w:color="auto"/>
                      </w:divBdr>
                    </w:div>
                    <w:div w:id="800194917">
                      <w:marLeft w:val="0"/>
                      <w:marRight w:val="0"/>
                      <w:marTop w:val="150"/>
                      <w:marBottom w:val="0"/>
                      <w:divBdr>
                        <w:top w:val="none" w:sz="0" w:space="0" w:color="auto"/>
                        <w:left w:val="none" w:sz="0" w:space="0" w:color="auto"/>
                        <w:bottom w:val="none" w:sz="0" w:space="0" w:color="auto"/>
                        <w:right w:val="none" w:sz="0" w:space="0" w:color="auto"/>
                      </w:divBdr>
                      <w:divsChild>
                        <w:div w:id="939724592">
                          <w:marLeft w:val="0"/>
                          <w:marRight w:val="309"/>
                          <w:marTop w:val="0"/>
                          <w:marBottom w:val="300"/>
                          <w:divBdr>
                            <w:top w:val="none" w:sz="0" w:space="0" w:color="auto"/>
                            <w:left w:val="none" w:sz="0" w:space="0" w:color="auto"/>
                            <w:bottom w:val="none" w:sz="0" w:space="0" w:color="auto"/>
                            <w:right w:val="none" w:sz="0" w:space="0" w:color="auto"/>
                          </w:divBdr>
                          <w:divsChild>
                            <w:div w:id="1054698555">
                              <w:marLeft w:val="0"/>
                              <w:marRight w:val="0"/>
                              <w:marTop w:val="0"/>
                              <w:marBottom w:val="0"/>
                              <w:divBdr>
                                <w:top w:val="none" w:sz="0" w:space="0" w:color="auto"/>
                                <w:left w:val="none" w:sz="0" w:space="0" w:color="auto"/>
                                <w:bottom w:val="none" w:sz="0" w:space="0" w:color="auto"/>
                                <w:right w:val="none" w:sz="0" w:space="0" w:color="auto"/>
                              </w:divBdr>
                            </w:div>
                          </w:divsChild>
                        </w:div>
                        <w:div w:id="973945591">
                          <w:marLeft w:val="0"/>
                          <w:marRight w:val="309"/>
                          <w:marTop w:val="0"/>
                          <w:marBottom w:val="0"/>
                          <w:divBdr>
                            <w:top w:val="none" w:sz="0" w:space="0" w:color="auto"/>
                            <w:left w:val="none" w:sz="0" w:space="0" w:color="auto"/>
                            <w:bottom w:val="none" w:sz="0" w:space="0" w:color="auto"/>
                            <w:right w:val="none" w:sz="0" w:space="0" w:color="auto"/>
                          </w:divBdr>
                          <w:divsChild>
                            <w:div w:id="703798549">
                              <w:marLeft w:val="0"/>
                              <w:marRight w:val="0"/>
                              <w:marTop w:val="0"/>
                              <w:marBottom w:val="0"/>
                              <w:divBdr>
                                <w:top w:val="none" w:sz="0" w:space="0" w:color="auto"/>
                                <w:left w:val="none" w:sz="0" w:space="0" w:color="auto"/>
                                <w:bottom w:val="none" w:sz="0" w:space="0" w:color="auto"/>
                                <w:right w:val="none" w:sz="0" w:space="0" w:color="auto"/>
                              </w:divBdr>
                            </w:div>
                          </w:divsChild>
                        </w:div>
                        <w:div w:id="1551765096">
                          <w:marLeft w:val="0"/>
                          <w:marRight w:val="309"/>
                          <w:marTop w:val="0"/>
                          <w:marBottom w:val="0"/>
                          <w:divBdr>
                            <w:top w:val="none" w:sz="0" w:space="0" w:color="auto"/>
                            <w:left w:val="none" w:sz="0" w:space="0" w:color="auto"/>
                            <w:bottom w:val="none" w:sz="0" w:space="0" w:color="auto"/>
                            <w:right w:val="none" w:sz="0" w:space="0" w:color="auto"/>
                          </w:divBdr>
                          <w:divsChild>
                            <w:div w:id="135581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9497">
                      <w:marLeft w:val="0"/>
                      <w:marRight w:val="0"/>
                      <w:marTop w:val="0"/>
                      <w:marBottom w:val="0"/>
                      <w:divBdr>
                        <w:top w:val="none" w:sz="0" w:space="0" w:color="auto"/>
                        <w:left w:val="none" w:sz="0" w:space="0" w:color="auto"/>
                        <w:bottom w:val="none" w:sz="0" w:space="0" w:color="auto"/>
                        <w:right w:val="none" w:sz="0" w:space="0" w:color="auto"/>
                      </w:divBdr>
                      <w:divsChild>
                        <w:div w:id="867764307">
                          <w:marLeft w:val="0"/>
                          <w:marRight w:val="0"/>
                          <w:marTop w:val="0"/>
                          <w:marBottom w:val="0"/>
                          <w:divBdr>
                            <w:top w:val="none" w:sz="0" w:space="0" w:color="auto"/>
                            <w:left w:val="none" w:sz="0" w:space="0" w:color="auto"/>
                            <w:bottom w:val="none" w:sz="0" w:space="0" w:color="auto"/>
                            <w:right w:val="none" w:sz="0" w:space="0" w:color="auto"/>
                          </w:divBdr>
                          <w:divsChild>
                            <w:div w:id="68132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86716">
                      <w:marLeft w:val="-300"/>
                      <w:marRight w:val="-300"/>
                      <w:marTop w:val="0"/>
                      <w:marBottom w:val="225"/>
                      <w:divBdr>
                        <w:top w:val="none" w:sz="0" w:space="0" w:color="auto"/>
                        <w:left w:val="none" w:sz="0" w:space="0" w:color="auto"/>
                        <w:bottom w:val="none" w:sz="0" w:space="0" w:color="auto"/>
                        <w:right w:val="none" w:sz="0" w:space="0" w:color="auto"/>
                      </w:divBdr>
                    </w:div>
                    <w:div w:id="1898663085">
                      <w:marLeft w:val="0"/>
                      <w:marRight w:val="0"/>
                      <w:marTop w:val="0"/>
                      <w:marBottom w:val="0"/>
                      <w:divBdr>
                        <w:top w:val="none" w:sz="0" w:space="0" w:color="auto"/>
                        <w:left w:val="none" w:sz="0" w:space="0" w:color="auto"/>
                        <w:bottom w:val="none" w:sz="0" w:space="0" w:color="auto"/>
                        <w:right w:val="none" w:sz="0" w:space="0" w:color="auto"/>
                      </w:divBdr>
                    </w:div>
                  </w:divsChild>
                </w:div>
                <w:div w:id="305429126">
                  <w:marLeft w:val="300"/>
                  <w:marRight w:val="0"/>
                  <w:marTop w:val="0"/>
                  <w:marBottom w:val="0"/>
                  <w:divBdr>
                    <w:top w:val="none" w:sz="0" w:space="0" w:color="auto"/>
                    <w:left w:val="none" w:sz="0" w:space="0" w:color="auto"/>
                    <w:bottom w:val="none" w:sz="0" w:space="0" w:color="auto"/>
                    <w:right w:val="none" w:sz="0" w:space="0" w:color="auto"/>
                  </w:divBdr>
                  <w:divsChild>
                    <w:div w:id="192153248">
                      <w:marLeft w:val="0"/>
                      <w:marRight w:val="0"/>
                      <w:marTop w:val="0"/>
                      <w:marBottom w:val="0"/>
                      <w:divBdr>
                        <w:top w:val="none" w:sz="0" w:space="0" w:color="auto"/>
                        <w:left w:val="none" w:sz="0" w:space="0" w:color="auto"/>
                        <w:bottom w:val="none" w:sz="0" w:space="0" w:color="auto"/>
                        <w:right w:val="none" w:sz="0" w:space="0" w:color="auto"/>
                      </w:divBdr>
                    </w:div>
                    <w:div w:id="541593911">
                      <w:marLeft w:val="0"/>
                      <w:marRight w:val="0"/>
                      <w:marTop w:val="0"/>
                      <w:marBottom w:val="0"/>
                      <w:divBdr>
                        <w:top w:val="none" w:sz="0" w:space="0" w:color="auto"/>
                        <w:left w:val="none" w:sz="0" w:space="0" w:color="auto"/>
                        <w:bottom w:val="none" w:sz="0" w:space="0" w:color="auto"/>
                        <w:right w:val="none" w:sz="0" w:space="0" w:color="auto"/>
                      </w:divBdr>
                    </w:div>
                    <w:div w:id="548687252">
                      <w:marLeft w:val="0"/>
                      <w:marRight w:val="0"/>
                      <w:marTop w:val="0"/>
                      <w:marBottom w:val="0"/>
                      <w:divBdr>
                        <w:top w:val="none" w:sz="0" w:space="0" w:color="auto"/>
                        <w:left w:val="none" w:sz="0" w:space="0" w:color="auto"/>
                        <w:bottom w:val="none" w:sz="0" w:space="0" w:color="auto"/>
                        <w:right w:val="none" w:sz="0" w:space="0" w:color="auto"/>
                      </w:divBdr>
                    </w:div>
                    <w:div w:id="590965955">
                      <w:marLeft w:val="0"/>
                      <w:marRight w:val="0"/>
                      <w:marTop w:val="0"/>
                      <w:marBottom w:val="300"/>
                      <w:divBdr>
                        <w:top w:val="none" w:sz="0" w:space="0" w:color="auto"/>
                        <w:left w:val="none" w:sz="0" w:space="0" w:color="auto"/>
                        <w:bottom w:val="none" w:sz="0" w:space="0" w:color="auto"/>
                        <w:right w:val="none" w:sz="0" w:space="0" w:color="auto"/>
                      </w:divBdr>
                    </w:div>
                    <w:div w:id="755442452">
                      <w:marLeft w:val="0"/>
                      <w:marRight w:val="0"/>
                      <w:marTop w:val="0"/>
                      <w:marBottom w:val="0"/>
                      <w:divBdr>
                        <w:top w:val="none" w:sz="0" w:space="0" w:color="auto"/>
                        <w:left w:val="none" w:sz="0" w:space="0" w:color="auto"/>
                        <w:bottom w:val="none" w:sz="0" w:space="0" w:color="auto"/>
                        <w:right w:val="none" w:sz="0" w:space="0" w:color="auto"/>
                      </w:divBdr>
                    </w:div>
                    <w:div w:id="1194687574">
                      <w:marLeft w:val="0"/>
                      <w:marRight w:val="0"/>
                      <w:marTop w:val="0"/>
                      <w:marBottom w:val="0"/>
                      <w:divBdr>
                        <w:top w:val="none" w:sz="0" w:space="0" w:color="auto"/>
                        <w:left w:val="none" w:sz="0" w:space="0" w:color="auto"/>
                        <w:bottom w:val="none" w:sz="0" w:space="0" w:color="auto"/>
                        <w:right w:val="none" w:sz="0" w:space="0" w:color="auto"/>
                      </w:divBdr>
                    </w:div>
                    <w:div w:id="1226645433">
                      <w:marLeft w:val="0"/>
                      <w:marRight w:val="0"/>
                      <w:marTop w:val="0"/>
                      <w:marBottom w:val="0"/>
                      <w:divBdr>
                        <w:top w:val="none" w:sz="0" w:space="0" w:color="auto"/>
                        <w:left w:val="none" w:sz="0" w:space="0" w:color="auto"/>
                        <w:bottom w:val="none" w:sz="0" w:space="0" w:color="auto"/>
                        <w:right w:val="none" w:sz="0" w:space="0" w:color="auto"/>
                      </w:divBdr>
                    </w:div>
                    <w:div w:id="1447581761">
                      <w:marLeft w:val="0"/>
                      <w:marRight w:val="0"/>
                      <w:marTop w:val="0"/>
                      <w:marBottom w:val="0"/>
                      <w:divBdr>
                        <w:top w:val="none" w:sz="0" w:space="0" w:color="auto"/>
                        <w:left w:val="none" w:sz="0" w:space="0" w:color="auto"/>
                        <w:bottom w:val="none" w:sz="0" w:space="0" w:color="auto"/>
                        <w:right w:val="none" w:sz="0" w:space="0" w:color="auto"/>
                      </w:divBdr>
                    </w:div>
                    <w:div w:id="1767113015">
                      <w:marLeft w:val="0"/>
                      <w:marRight w:val="0"/>
                      <w:marTop w:val="0"/>
                      <w:marBottom w:val="300"/>
                      <w:divBdr>
                        <w:top w:val="none" w:sz="0" w:space="0" w:color="auto"/>
                        <w:left w:val="none" w:sz="0" w:space="0" w:color="auto"/>
                        <w:bottom w:val="none" w:sz="0" w:space="0" w:color="auto"/>
                        <w:right w:val="none" w:sz="0" w:space="0" w:color="auto"/>
                      </w:divBdr>
                    </w:div>
                    <w:div w:id="1946963462">
                      <w:marLeft w:val="0"/>
                      <w:marRight w:val="0"/>
                      <w:marTop w:val="0"/>
                      <w:marBottom w:val="0"/>
                      <w:divBdr>
                        <w:top w:val="none" w:sz="0" w:space="0" w:color="auto"/>
                        <w:left w:val="none" w:sz="0" w:space="0" w:color="auto"/>
                        <w:bottom w:val="none" w:sz="0" w:space="0" w:color="auto"/>
                        <w:right w:val="none" w:sz="0" w:space="0" w:color="auto"/>
                      </w:divBdr>
                    </w:div>
                    <w:div w:id="2002850430">
                      <w:marLeft w:val="0"/>
                      <w:marRight w:val="0"/>
                      <w:marTop w:val="0"/>
                      <w:marBottom w:val="0"/>
                      <w:divBdr>
                        <w:top w:val="none" w:sz="0" w:space="0" w:color="auto"/>
                        <w:left w:val="none" w:sz="0" w:space="0" w:color="auto"/>
                        <w:bottom w:val="none" w:sz="0" w:space="0" w:color="auto"/>
                        <w:right w:val="none" w:sz="0" w:space="0" w:color="auto"/>
                      </w:divBdr>
                    </w:div>
                    <w:div w:id="205253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156385">
              <w:marLeft w:val="-300"/>
              <w:marRight w:val="0"/>
              <w:marTop w:val="0"/>
              <w:marBottom w:val="0"/>
              <w:divBdr>
                <w:top w:val="none" w:sz="0" w:space="0" w:color="auto"/>
                <w:left w:val="none" w:sz="0" w:space="0" w:color="auto"/>
                <w:bottom w:val="none" w:sz="0" w:space="0" w:color="auto"/>
                <w:right w:val="none" w:sz="0" w:space="0" w:color="auto"/>
              </w:divBdr>
            </w:div>
            <w:div w:id="1397849755">
              <w:marLeft w:val="-300"/>
              <w:marRight w:val="0"/>
              <w:marTop w:val="0"/>
              <w:marBottom w:val="0"/>
              <w:divBdr>
                <w:top w:val="none" w:sz="0" w:space="0" w:color="auto"/>
                <w:left w:val="none" w:sz="0" w:space="0" w:color="auto"/>
                <w:bottom w:val="none" w:sz="0" w:space="0" w:color="auto"/>
                <w:right w:val="none" w:sz="0" w:space="0" w:color="auto"/>
              </w:divBdr>
              <w:divsChild>
                <w:div w:id="1300184050">
                  <w:marLeft w:val="300"/>
                  <w:marRight w:val="0"/>
                  <w:marTop w:val="0"/>
                  <w:marBottom w:val="0"/>
                  <w:divBdr>
                    <w:top w:val="none" w:sz="0" w:space="0" w:color="auto"/>
                    <w:left w:val="none" w:sz="0" w:space="0" w:color="auto"/>
                    <w:bottom w:val="none" w:sz="0" w:space="0" w:color="auto"/>
                    <w:right w:val="none" w:sz="0" w:space="0" w:color="auto"/>
                  </w:divBdr>
                  <w:divsChild>
                    <w:div w:id="846484425">
                      <w:marLeft w:val="0"/>
                      <w:marRight w:val="0"/>
                      <w:marTop w:val="0"/>
                      <w:marBottom w:val="0"/>
                      <w:divBdr>
                        <w:top w:val="none" w:sz="0" w:space="0" w:color="auto"/>
                        <w:left w:val="none" w:sz="0" w:space="0" w:color="auto"/>
                        <w:bottom w:val="none" w:sz="0" w:space="0" w:color="auto"/>
                        <w:right w:val="none" w:sz="0" w:space="0" w:color="auto"/>
                      </w:divBdr>
                    </w:div>
                    <w:div w:id="1098215940">
                      <w:marLeft w:val="0"/>
                      <w:marRight w:val="0"/>
                      <w:marTop w:val="225"/>
                      <w:marBottom w:val="0"/>
                      <w:divBdr>
                        <w:top w:val="none" w:sz="0" w:space="0" w:color="auto"/>
                        <w:left w:val="none" w:sz="0" w:space="0" w:color="auto"/>
                        <w:bottom w:val="none" w:sz="0" w:space="0" w:color="auto"/>
                        <w:right w:val="none" w:sz="0" w:space="0" w:color="auto"/>
                      </w:divBdr>
                    </w:div>
                    <w:div w:id="1837917813">
                      <w:marLeft w:val="0"/>
                      <w:marRight w:val="0"/>
                      <w:marTop w:val="0"/>
                      <w:marBottom w:val="300"/>
                      <w:divBdr>
                        <w:top w:val="single" w:sz="12" w:space="1" w:color="000000"/>
                        <w:left w:val="none" w:sz="0" w:space="0" w:color="auto"/>
                        <w:bottom w:val="single" w:sz="12" w:space="1" w:color="000000"/>
                        <w:right w:val="none" w:sz="0" w:space="0" w:color="auto"/>
                      </w:divBdr>
                    </w:div>
                  </w:divsChild>
                </w:div>
              </w:divsChild>
            </w:div>
          </w:divsChild>
        </w:div>
      </w:divsChild>
    </w:div>
    <w:div w:id="1520466960">
      <w:bodyDiv w:val="1"/>
      <w:marLeft w:val="0"/>
      <w:marRight w:val="0"/>
      <w:marTop w:val="0"/>
      <w:marBottom w:val="0"/>
      <w:divBdr>
        <w:top w:val="none" w:sz="0" w:space="0" w:color="auto"/>
        <w:left w:val="none" w:sz="0" w:space="0" w:color="auto"/>
        <w:bottom w:val="none" w:sz="0" w:space="0" w:color="auto"/>
        <w:right w:val="none" w:sz="0" w:space="0" w:color="auto"/>
      </w:divBdr>
      <w:divsChild>
        <w:div w:id="705718811">
          <w:marLeft w:val="0"/>
          <w:marRight w:val="0"/>
          <w:marTop w:val="0"/>
          <w:marBottom w:val="150"/>
          <w:divBdr>
            <w:top w:val="none" w:sz="0" w:space="0" w:color="auto"/>
            <w:left w:val="none" w:sz="0" w:space="0" w:color="auto"/>
            <w:bottom w:val="none" w:sz="0" w:space="0" w:color="auto"/>
            <w:right w:val="none" w:sz="0" w:space="0" w:color="auto"/>
          </w:divBdr>
          <w:divsChild>
            <w:div w:id="287902493">
              <w:marLeft w:val="0"/>
              <w:marRight w:val="0"/>
              <w:marTop w:val="0"/>
              <w:marBottom w:val="0"/>
              <w:divBdr>
                <w:top w:val="none" w:sz="0" w:space="0" w:color="auto"/>
                <w:left w:val="none" w:sz="0" w:space="0" w:color="auto"/>
                <w:bottom w:val="none" w:sz="0" w:space="0" w:color="auto"/>
                <w:right w:val="none" w:sz="0" w:space="0" w:color="auto"/>
              </w:divBdr>
            </w:div>
            <w:div w:id="1883209651">
              <w:marLeft w:val="0"/>
              <w:marRight w:val="0"/>
              <w:marTop w:val="0"/>
              <w:marBottom w:val="0"/>
              <w:divBdr>
                <w:top w:val="none" w:sz="0" w:space="0" w:color="auto"/>
                <w:left w:val="none" w:sz="0" w:space="0" w:color="auto"/>
                <w:bottom w:val="none" w:sz="0" w:space="0" w:color="auto"/>
                <w:right w:val="none" w:sz="0" w:space="0" w:color="auto"/>
              </w:divBdr>
            </w:div>
          </w:divsChild>
        </w:div>
        <w:div w:id="1425684786">
          <w:marLeft w:val="0"/>
          <w:marRight w:val="0"/>
          <w:marTop w:val="0"/>
          <w:marBottom w:val="0"/>
          <w:divBdr>
            <w:top w:val="none" w:sz="0" w:space="0" w:color="auto"/>
            <w:left w:val="none" w:sz="0" w:space="0" w:color="auto"/>
            <w:bottom w:val="none" w:sz="0" w:space="0" w:color="auto"/>
            <w:right w:val="none" w:sz="0" w:space="0" w:color="auto"/>
          </w:divBdr>
          <w:divsChild>
            <w:div w:id="60931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895819">
      <w:bodyDiv w:val="1"/>
      <w:marLeft w:val="0"/>
      <w:marRight w:val="0"/>
      <w:marTop w:val="0"/>
      <w:marBottom w:val="0"/>
      <w:divBdr>
        <w:top w:val="none" w:sz="0" w:space="0" w:color="auto"/>
        <w:left w:val="none" w:sz="0" w:space="0" w:color="auto"/>
        <w:bottom w:val="none" w:sz="0" w:space="0" w:color="auto"/>
        <w:right w:val="none" w:sz="0" w:space="0" w:color="auto"/>
      </w:divBdr>
      <w:divsChild>
        <w:div w:id="1637221757">
          <w:marLeft w:val="0"/>
          <w:marRight w:val="0"/>
          <w:marTop w:val="0"/>
          <w:marBottom w:val="0"/>
          <w:divBdr>
            <w:top w:val="none" w:sz="0" w:space="0" w:color="auto"/>
            <w:left w:val="none" w:sz="0" w:space="0" w:color="auto"/>
            <w:bottom w:val="none" w:sz="0" w:space="0" w:color="auto"/>
            <w:right w:val="none" w:sz="0" w:space="0" w:color="auto"/>
          </w:divBdr>
        </w:div>
        <w:div w:id="1665427325">
          <w:marLeft w:val="0"/>
          <w:marRight w:val="0"/>
          <w:marTop w:val="0"/>
          <w:marBottom w:val="0"/>
          <w:divBdr>
            <w:top w:val="none" w:sz="0" w:space="0" w:color="auto"/>
            <w:left w:val="none" w:sz="0" w:space="0" w:color="auto"/>
            <w:bottom w:val="none" w:sz="0" w:space="0" w:color="auto"/>
            <w:right w:val="none" w:sz="0" w:space="0" w:color="auto"/>
          </w:divBdr>
          <w:divsChild>
            <w:div w:id="911936689">
              <w:marLeft w:val="0"/>
              <w:marRight w:val="0"/>
              <w:marTop w:val="0"/>
              <w:marBottom w:val="0"/>
              <w:divBdr>
                <w:top w:val="none" w:sz="0" w:space="0" w:color="auto"/>
                <w:left w:val="none" w:sz="0" w:space="0" w:color="auto"/>
                <w:bottom w:val="none" w:sz="0" w:space="0" w:color="auto"/>
                <w:right w:val="none" w:sz="0" w:space="0" w:color="auto"/>
              </w:divBdr>
              <w:divsChild>
                <w:div w:id="548297947">
                  <w:marLeft w:val="0"/>
                  <w:marRight w:val="0"/>
                  <w:marTop w:val="0"/>
                  <w:marBottom w:val="0"/>
                  <w:divBdr>
                    <w:top w:val="none" w:sz="0" w:space="0" w:color="auto"/>
                    <w:left w:val="none" w:sz="0" w:space="0" w:color="auto"/>
                    <w:bottom w:val="none" w:sz="0" w:space="0" w:color="auto"/>
                    <w:right w:val="none" w:sz="0" w:space="0" w:color="auto"/>
                  </w:divBdr>
                </w:div>
                <w:div w:id="937563649">
                  <w:marLeft w:val="0"/>
                  <w:marRight w:val="0"/>
                  <w:marTop w:val="0"/>
                  <w:marBottom w:val="0"/>
                  <w:divBdr>
                    <w:top w:val="none" w:sz="0" w:space="0" w:color="auto"/>
                    <w:left w:val="none" w:sz="0" w:space="0" w:color="auto"/>
                    <w:bottom w:val="none" w:sz="0" w:space="0" w:color="auto"/>
                    <w:right w:val="none" w:sz="0" w:space="0" w:color="auto"/>
                  </w:divBdr>
                </w:div>
                <w:div w:id="1326939568">
                  <w:marLeft w:val="0"/>
                  <w:marRight w:val="0"/>
                  <w:marTop w:val="0"/>
                  <w:marBottom w:val="0"/>
                  <w:divBdr>
                    <w:top w:val="none" w:sz="0" w:space="0" w:color="auto"/>
                    <w:left w:val="none" w:sz="0" w:space="0" w:color="auto"/>
                    <w:bottom w:val="none" w:sz="0" w:space="0" w:color="auto"/>
                    <w:right w:val="none" w:sz="0" w:space="0" w:color="auto"/>
                  </w:divBdr>
                </w:div>
                <w:div w:id="1344935388">
                  <w:marLeft w:val="0"/>
                  <w:marRight w:val="0"/>
                  <w:marTop w:val="0"/>
                  <w:marBottom w:val="0"/>
                  <w:divBdr>
                    <w:top w:val="none" w:sz="0" w:space="0" w:color="auto"/>
                    <w:left w:val="none" w:sz="0" w:space="0" w:color="auto"/>
                    <w:bottom w:val="none" w:sz="0" w:space="0" w:color="auto"/>
                    <w:right w:val="none" w:sz="0" w:space="0" w:color="auto"/>
                  </w:divBdr>
                  <w:divsChild>
                    <w:div w:id="2130273549">
                      <w:marLeft w:val="0"/>
                      <w:marRight w:val="0"/>
                      <w:marTop w:val="0"/>
                      <w:marBottom w:val="0"/>
                      <w:divBdr>
                        <w:top w:val="single" w:sz="6" w:space="0" w:color="E1E8ED"/>
                        <w:left w:val="single" w:sz="6" w:space="0" w:color="E1E8ED"/>
                        <w:bottom w:val="single" w:sz="6" w:space="0" w:color="E1E8ED"/>
                        <w:right w:val="single" w:sz="6" w:space="0" w:color="E1E8ED"/>
                      </w:divBdr>
                      <w:divsChild>
                        <w:div w:id="1073314344">
                          <w:marLeft w:val="0"/>
                          <w:marRight w:val="0"/>
                          <w:marTop w:val="0"/>
                          <w:marBottom w:val="0"/>
                          <w:divBdr>
                            <w:top w:val="none" w:sz="0" w:space="0" w:color="auto"/>
                            <w:left w:val="none" w:sz="0" w:space="0" w:color="auto"/>
                            <w:bottom w:val="none" w:sz="0" w:space="0" w:color="auto"/>
                            <w:right w:val="none" w:sz="0" w:space="0" w:color="auto"/>
                          </w:divBdr>
                          <w:divsChild>
                            <w:div w:id="21056165">
                              <w:marLeft w:val="60"/>
                              <w:marRight w:val="0"/>
                              <w:marTop w:val="0"/>
                              <w:marBottom w:val="0"/>
                              <w:divBdr>
                                <w:top w:val="none" w:sz="0" w:space="0" w:color="auto"/>
                                <w:left w:val="none" w:sz="0" w:space="0" w:color="auto"/>
                                <w:bottom w:val="none" w:sz="0" w:space="0" w:color="auto"/>
                                <w:right w:val="none" w:sz="0" w:space="0" w:color="auto"/>
                              </w:divBdr>
                            </w:div>
                            <w:div w:id="2056158584">
                              <w:marLeft w:val="0"/>
                              <w:marRight w:val="0"/>
                              <w:marTop w:val="0"/>
                              <w:marBottom w:val="0"/>
                              <w:divBdr>
                                <w:top w:val="none" w:sz="0" w:space="0" w:color="auto"/>
                                <w:left w:val="none" w:sz="0" w:space="0" w:color="auto"/>
                                <w:bottom w:val="none" w:sz="0" w:space="0" w:color="auto"/>
                                <w:right w:val="none" w:sz="0" w:space="0" w:color="auto"/>
                              </w:divBdr>
                              <w:divsChild>
                                <w:div w:id="774907923">
                                  <w:blockQuote w:val="1"/>
                                  <w:marLeft w:val="0"/>
                                  <w:marRight w:val="0"/>
                                  <w:marTop w:val="0"/>
                                  <w:marBottom w:val="0"/>
                                  <w:divBdr>
                                    <w:top w:val="none" w:sz="0" w:space="0" w:color="auto"/>
                                    <w:left w:val="none" w:sz="0" w:space="0" w:color="auto"/>
                                    <w:bottom w:val="none" w:sz="0" w:space="0" w:color="auto"/>
                                    <w:right w:val="none" w:sz="0" w:space="0" w:color="auto"/>
                                  </w:divBdr>
                                  <w:divsChild>
                                    <w:div w:id="1202743881">
                                      <w:marLeft w:val="0"/>
                                      <w:marRight w:val="0"/>
                                      <w:marTop w:val="0"/>
                                      <w:marBottom w:val="0"/>
                                      <w:divBdr>
                                        <w:top w:val="none" w:sz="0" w:space="0" w:color="auto"/>
                                        <w:left w:val="none" w:sz="0" w:space="0" w:color="auto"/>
                                        <w:bottom w:val="none" w:sz="0" w:space="0" w:color="auto"/>
                                        <w:right w:val="none" w:sz="0" w:space="0" w:color="auto"/>
                                      </w:divBdr>
                                      <w:divsChild>
                                        <w:div w:id="514731435">
                                          <w:marLeft w:val="0"/>
                                          <w:marRight w:val="0"/>
                                          <w:marTop w:val="0"/>
                                          <w:marBottom w:val="0"/>
                                          <w:divBdr>
                                            <w:top w:val="none" w:sz="0" w:space="0" w:color="auto"/>
                                            <w:left w:val="none" w:sz="0" w:space="0" w:color="auto"/>
                                            <w:bottom w:val="none" w:sz="0" w:space="0" w:color="auto"/>
                                            <w:right w:val="none" w:sz="0" w:space="0" w:color="auto"/>
                                          </w:divBdr>
                                          <w:divsChild>
                                            <w:div w:id="653334801">
                                              <w:marLeft w:val="0"/>
                                              <w:marRight w:val="0"/>
                                              <w:marTop w:val="0"/>
                                              <w:marBottom w:val="0"/>
                                              <w:divBdr>
                                                <w:top w:val="none" w:sz="0" w:space="0" w:color="auto"/>
                                                <w:left w:val="none" w:sz="0" w:space="0" w:color="auto"/>
                                                <w:bottom w:val="none" w:sz="0" w:space="0" w:color="auto"/>
                                                <w:right w:val="none" w:sz="0" w:space="0" w:color="auto"/>
                                              </w:divBdr>
                                            </w:div>
                                          </w:divsChild>
                                        </w:div>
                                        <w:div w:id="1822428786">
                                          <w:marLeft w:val="0"/>
                                          <w:marRight w:val="0"/>
                                          <w:marTop w:val="0"/>
                                          <w:marBottom w:val="0"/>
                                          <w:divBdr>
                                            <w:top w:val="none" w:sz="0" w:space="0" w:color="auto"/>
                                            <w:left w:val="none" w:sz="0" w:space="0" w:color="auto"/>
                                            <w:bottom w:val="none" w:sz="0" w:space="0" w:color="auto"/>
                                            <w:right w:val="none" w:sz="0" w:space="0" w:color="auto"/>
                                          </w:divBdr>
                                        </w:div>
                                      </w:divsChild>
                                    </w:div>
                                    <w:div w:id="1245453115">
                                      <w:marLeft w:val="0"/>
                                      <w:marRight w:val="0"/>
                                      <w:marTop w:val="210"/>
                                      <w:marBottom w:val="0"/>
                                      <w:divBdr>
                                        <w:top w:val="none" w:sz="0" w:space="0" w:color="auto"/>
                                        <w:left w:val="none" w:sz="0" w:space="0" w:color="auto"/>
                                        <w:bottom w:val="none" w:sz="0" w:space="0" w:color="auto"/>
                                        <w:right w:val="none" w:sz="0" w:space="0" w:color="auto"/>
                                      </w:divBdr>
                                      <w:divsChild>
                                        <w:div w:id="37702013">
                                          <w:marLeft w:val="0"/>
                                          <w:marRight w:val="0"/>
                                          <w:marTop w:val="48"/>
                                          <w:marBottom w:val="0"/>
                                          <w:divBdr>
                                            <w:top w:val="none" w:sz="0" w:space="0" w:color="auto"/>
                                            <w:left w:val="none" w:sz="0" w:space="0" w:color="auto"/>
                                            <w:bottom w:val="none" w:sz="0" w:space="0" w:color="auto"/>
                                            <w:right w:val="none" w:sz="0" w:space="0" w:color="auto"/>
                                          </w:divBdr>
                                          <w:divsChild>
                                            <w:div w:id="444542597">
                                              <w:marLeft w:val="180"/>
                                              <w:marRight w:val="0"/>
                                              <w:marTop w:val="0"/>
                                              <w:marBottom w:val="0"/>
                                              <w:divBdr>
                                                <w:top w:val="none" w:sz="0" w:space="0" w:color="auto"/>
                                                <w:left w:val="none" w:sz="0" w:space="0" w:color="auto"/>
                                                <w:bottom w:val="none" w:sz="0" w:space="0" w:color="auto"/>
                                                <w:right w:val="none" w:sz="0" w:space="0" w:color="auto"/>
                                              </w:divBdr>
                                            </w:div>
                                            <w:div w:id="604582209">
                                              <w:marLeft w:val="0"/>
                                              <w:marRight w:val="0"/>
                                              <w:marTop w:val="0"/>
                                              <w:marBottom w:val="0"/>
                                              <w:divBdr>
                                                <w:top w:val="none" w:sz="0" w:space="0" w:color="auto"/>
                                                <w:left w:val="none" w:sz="0" w:space="0" w:color="auto"/>
                                                <w:bottom w:val="none" w:sz="0" w:space="0" w:color="auto"/>
                                                <w:right w:val="none" w:sz="0" w:space="0" w:color="auto"/>
                                              </w:divBdr>
                                            </w:div>
                                            <w:div w:id="1043015986">
                                              <w:marLeft w:val="0"/>
                                              <w:marRight w:val="0"/>
                                              <w:marTop w:val="0"/>
                                              <w:marBottom w:val="0"/>
                                              <w:divBdr>
                                                <w:top w:val="none" w:sz="0" w:space="0" w:color="auto"/>
                                                <w:left w:val="none" w:sz="0" w:space="0" w:color="auto"/>
                                                <w:bottom w:val="none" w:sz="0" w:space="0" w:color="auto"/>
                                                <w:right w:val="none" w:sz="0" w:space="0" w:color="auto"/>
                                              </w:divBdr>
                                            </w:div>
                                          </w:divsChild>
                                        </w:div>
                                        <w:div w:id="767190989">
                                          <w:marLeft w:val="0"/>
                                          <w:marRight w:val="0"/>
                                          <w:marTop w:val="156"/>
                                          <w:marBottom w:val="0"/>
                                          <w:divBdr>
                                            <w:top w:val="none" w:sz="0" w:space="0" w:color="auto"/>
                                            <w:left w:val="none" w:sz="0" w:space="0" w:color="auto"/>
                                            <w:bottom w:val="none" w:sz="0" w:space="0" w:color="auto"/>
                                            <w:right w:val="none" w:sz="0" w:space="0" w:color="auto"/>
                                          </w:divBdr>
                                          <w:divsChild>
                                            <w:div w:id="338851623">
                                              <w:marLeft w:val="0"/>
                                              <w:marRight w:val="0"/>
                                              <w:marTop w:val="0"/>
                                              <w:marBottom w:val="0"/>
                                              <w:divBdr>
                                                <w:top w:val="none" w:sz="0" w:space="0" w:color="auto"/>
                                                <w:left w:val="none" w:sz="0" w:space="0" w:color="auto"/>
                                                <w:bottom w:val="none" w:sz="0" w:space="0" w:color="auto"/>
                                                <w:right w:val="none" w:sz="0" w:space="0" w:color="auto"/>
                                              </w:divBdr>
                                              <w:divsChild>
                                                <w:div w:id="420302901">
                                                  <w:marLeft w:val="0"/>
                                                  <w:marRight w:val="0"/>
                                                  <w:marTop w:val="0"/>
                                                  <w:marBottom w:val="78"/>
                                                  <w:divBdr>
                                                    <w:top w:val="none" w:sz="0" w:space="0" w:color="auto"/>
                                                    <w:left w:val="none" w:sz="0" w:space="0" w:color="auto"/>
                                                    <w:bottom w:val="none" w:sz="0" w:space="0" w:color="auto"/>
                                                    <w:right w:val="none" w:sz="0" w:space="0" w:color="auto"/>
                                                  </w:divBdr>
                                                  <w:divsChild>
                                                    <w:div w:id="308636303">
                                                      <w:marLeft w:val="0"/>
                                                      <w:marRight w:val="0"/>
                                                      <w:marTop w:val="0"/>
                                                      <w:marBottom w:val="0"/>
                                                      <w:divBdr>
                                                        <w:top w:val="none" w:sz="0" w:space="0" w:color="auto"/>
                                                        <w:left w:val="none" w:sz="0" w:space="0" w:color="auto"/>
                                                        <w:bottom w:val="none" w:sz="0" w:space="0" w:color="auto"/>
                                                        <w:right w:val="none" w:sz="0" w:space="0" w:color="auto"/>
                                                      </w:divBdr>
                                                    </w:div>
                                                    <w:div w:id="1482500011">
                                                      <w:marLeft w:val="0"/>
                                                      <w:marRight w:val="0"/>
                                                      <w:marTop w:val="0"/>
                                                      <w:marBottom w:val="0"/>
                                                      <w:divBdr>
                                                        <w:top w:val="single" w:sz="2" w:space="0" w:color="auto"/>
                                                        <w:left w:val="single" w:sz="2" w:space="0" w:color="auto"/>
                                                        <w:bottom w:val="single" w:sz="6" w:space="0" w:color="auto"/>
                                                        <w:right w:val="single" w:sz="2" w:space="0" w:color="auto"/>
                                                      </w:divBdr>
                                                      <w:divsChild>
                                                        <w:div w:id="954406312">
                                                          <w:marLeft w:val="0"/>
                                                          <w:marRight w:val="0"/>
                                                          <w:marTop w:val="0"/>
                                                          <w:marBottom w:val="0"/>
                                                          <w:divBdr>
                                                            <w:top w:val="none" w:sz="0" w:space="0" w:color="auto"/>
                                                            <w:left w:val="none" w:sz="0" w:space="0" w:color="auto"/>
                                                            <w:bottom w:val="none" w:sz="0" w:space="0" w:color="auto"/>
                                                            <w:right w:val="none" w:sz="0" w:space="0" w:color="auto"/>
                                                          </w:divBdr>
                                                          <w:divsChild>
                                                            <w:div w:id="190548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5881030">
                  <w:marLeft w:val="0"/>
                  <w:marRight w:val="0"/>
                  <w:marTop w:val="0"/>
                  <w:marBottom w:val="0"/>
                  <w:divBdr>
                    <w:top w:val="none" w:sz="0" w:space="0" w:color="auto"/>
                    <w:left w:val="none" w:sz="0" w:space="0" w:color="auto"/>
                    <w:bottom w:val="none" w:sz="0" w:space="0" w:color="auto"/>
                    <w:right w:val="none" w:sz="0" w:space="0" w:color="auto"/>
                  </w:divBdr>
                </w:div>
                <w:div w:id="185310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050721">
          <w:marLeft w:val="0"/>
          <w:marRight w:val="0"/>
          <w:marTop w:val="0"/>
          <w:marBottom w:val="0"/>
          <w:divBdr>
            <w:top w:val="none" w:sz="0" w:space="0" w:color="auto"/>
            <w:left w:val="none" w:sz="0" w:space="0" w:color="auto"/>
            <w:bottom w:val="none" w:sz="0" w:space="0" w:color="auto"/>
            <w:right w:val="none" w:sz="0" w:space="0" w:color="auto"/>
          </w:divBdr>
        </w:div>
      </w:divsChild>
    </w:div>
    <w:div w:id="1525945626">
      <w:bodyDiv w:val="1"/>
      <w:marLeft w:val="0"/>
      <w:marRight w:val="0"/>
      <w:marTop w:val="0"/>
      <w:marBottom w:val="0"/>
      <w:divBdr>
        <w:top w:val="none" w:sz="0" w:space="0" w:color="auto"/>
        <w:left w:val="none" w:sz="0" w:space="0" w:color="auto"/>
        <w:bottom w:val="none" w:sz="0" w:space="0" w:color="auto"/>
        <w:right w:val="none" w:sz="0" w:space="0" w:color="auto"/>
      </w:divBdr>
      <w:divsChild>
        <w:div w:id="820001073">
          <w:marLeft w:val="0"/>
          <w:marRight w:val="0"/>
          <w:marTop w:val="0"/>
          <w:marBottom w:val="0"/>
          <w:divBdr>
            <w:top w:val="none" w:sz="0" w:space="0" w:color="auto"/>
            <w:left w:val="none" w:sz="0" w:space="0" w:color="auto"/>
            <w:bottom w:val="none" w:sz="0" w:space="0" w:color="auto"/>
            <w:right w:val="none" w:sz="0" w:space="0" w:color="auto"/>
          </w:divBdr>
          <w:divsChild>
            <w:div w:id="463159245">
              <w:marLeft w:val="0"/>
              <w:marRight w:val="0"/>
              <w:marTop w:val="0"/>
              <w:marBottom w:val="0"/>
              <w:divBdr>
                <w:top w:val="none" w:sz="0" w:space="0" w:color="auto"/>
                <w:left w:val="none" w:sz="0" w:space="0" w:color="auto"/>
                <w:bottom w:val="none" w:sz="0" w:space="0" w:color="auto"/>
                <w:right w:val="none" w:sz="0" w:space="0" w:color="auto"/>
              </w:divBdr>
              <w:divsChild>
                <w:div w:id="558706368">
                  <w:marLeft w:val="0"/>
                  <w:marRight w:val="0"/>
                  <w:marTop w:val="0"/>
                  <w:marBottom w:val="0"/>
                  <w:divBdr>
                    <w:top w:val="none" w:sz="0" w:space="0" w:color="auto"/>
                    <w:left w:val="none" w:sz="0" w:space="0" w:color="auto"/>
                    <w:bottom w:val="none" w:sz="0" w:space="0" w:color="auto"/>
                    <w:right w:val="none" w:sz="0" w:space="0" w:color="auto"/>
                  </w:divBdr>
                  <w:divsChild>
                    <w:div w:id="909387756">
                      <w:marLeft w:val="0"/>
                      <w:marRight w:val="0"/>
                      <w:marTop w:val="0"/>
                      <w:marBottom w:val="0"/>
                      <w:divBdr>
                        <w:top w:val="none" w:sz="0" w:space="0" w:color="auto"/>
                        <w:left w:val="none" w:sz="0" w:space="0" w:color="auto"/>
                        <w:bottom w:val="none" w:sz="0" w:space="0" w:color="auto"/>
                        <w:right w:val="none" w:sz="0" w:space="0" w:color="auto"/>
                      </w:divBdr>
                      <w:divsChild>
                        <w:div w:id="686371996">
                          <w:marLeft w:val="0"/>
                          <w:marRight w:val="0"/>
                          <w:marTop w:val="0"/>
                          <w:marBottom w:val="0"/>
                          <w:divBdr>
                            <w:top w:val="none" w:sz="0" w:space="0" w:color="auto"/>
                            <w:left w:val="none" w:sz="0" w:space="0" w:color="auto"/>
                            <w:bottom w:val="none" w:sz="0" w:space="0" w:color="auto"/>
                            <w:right w:val="none" w:sz="0" w:space="0" w:color="auto"/>
                          </w:divBdr>
                        </w:div>
                        <w:div w:id="376398644">
                          <w:marLeft w:val="0"/>
                          <w:marRight w:val="0"/>
                          <w:marTop w:val="150"/>
                          <w:marBottom w:val="0"/>
                          <w:divBdr>
                            <w:top w:val="none" w:sz="0" w:space="0" w:color="auto"/>
                            <w:left w:val="none" w:sz="0" w:space="0" w:color="auto"/>
                            <w:bottom w:val="none" w:sz="0" w:space="0" w:color="auto"/>
                            <w:right w:val="none" w:sz="0" w:space="0" w:color="auto"/>
                          </w:divBdr>
                          <w:divsChild>
                            <w:div w:id="213682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101101">
                  <w:marLeft w:val="0"/>
                  <w:marRight w:val="0"/>
                  <w:marTop w:val="0"/>
                  <w:marBottom w:val="0"/>
                  <w:divBdr>
                    <w:top w:val="none" w:sz="0" w:space="0" w:color="auto"/>
                    <w:left w:val="none" w:sz="0" w:space="0" w:color="auto"/>
                    <w:bottom w:val="none" w:sz="0" w:space="0" w:color="auto"/>
                    <w:right w:val="none" w:sz="0" w:space="0" w:color="auto"/>
                  </w:divBdr>
                  <w:divsChild>
                    <w:div w:id="167788873">
                      <w:marLeft w:val="0"/>
                      <w:marRight w:val="0"/>
                      <w:marTop w:val="0"/>
                      <w:marBottom w:val="0"/>
                      <w:divBdr>
                        <w:top w:val="none" w:sz="0" w:space="0" w:color="auto"/>
                        <w:left w:val="none" w:sz="0" w:space="0" w:color="auto"/>
                        <w:bottom w:val="none" w:sz="0" w:space="0" w:color="auto"/>
                        <w:right w:val="none" w:sz="0" w:space="0" w:color="auto"/>
                      </w:divBdr>
                      <w:divsChild>
                        <w:div w:id="152255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341613">
          <w:marLeft w:val="0"/>
          <w:marRight w:val="0"/>
          <w:marTop w:val="0"/>
          <w:marBottom w:val="0"/>
          <w:divBdr>
            <w:top w:val="none" w:sz="0" w:space="0" w:color="auto"/>
            <w:left w:val="none" w:sz="0" w:space="0" w:color="auto"/>
            <w:bottom w:val="none" w:sz="0" w:space="0" w:color="auto"/>
            <w:right w:val="none" w:sz="0" w:space="0" w:color="auto"/>
          </w:divBdr>
          <w:divsChild>
            <w:div w:id="1635326776">
              <w:marLeft w:val="0"/>
              <w:marRight w:val="0"/>
              <w:marTop w:val="0"/>
              <w:marBottom w:val="0"/>
              <w:divBdr>
                <w:top w:val="none" w:sz="0" w:space="0" w:color="auto"/>
                <w:left w:val="none" w:sz="0" w:space="0" w:color="auto"/>
                <w:bottom w:val="none" w:sz="0" w:space="0" w:color="auto"/>
                <w:right w:val="none" w:sz="0" w:space="0" w:color="auto"/>
              </w:divBdr>
              <w:divsChild>
                <w:div w:id="304357631">
                  <w:marLeft w:val="0"/>
                  <w:marRight w:val="0"/>
                  <w:marTop w:val="0"/>
                  <w:marBottom w:val="0"/>
                  <w:divBdr>
                    <w:top w:val="none" w:sz="0" w:space="0" w:color="auto"/>
                    <w:left w:val="none" w:sz="0" w:space="0" w:color="auto"/>
                    <w:bottom w:val="none" w:sz="0" w:space="0" w:color="auto"/>
                    <w:right w:val="none" w:sz="0" w:space="0" w:color="auto"/>
                  </w:divBdr>
                  <w:divsChild>
                    <w:div w:id="1111900545">
                      <w:marLeft w:val="0"/>
                      <w:marRight w:val="0"/>
                      <w:marTop w:val="0"/>
                      <w:marBottom w:val="0"/>
                      <w:divBdr>
                        <w:top w:val="none" w:sz="0" w:space="0" w:color="auto"/>
                        <w:left w:val="none" w:sz="0" w:space="0" w:color="auto"/>
                        <w:bottom w:val="none" w:sz="0" w:space="0" w:color="auto"/>
                        <w:right w:val="none" w:sz="0" w:space="0" w:color="auto"/>
                      </w:divBdr>
                      <w:divsChild>
                        <w:div w:id="496727336">
                          <w:marLeft w:val="0"/>
                          <w:marRight w:val="0"/>
                          <w:marTop w:val="150"/>
                          <w:marBottom w:val="45"/>
                          <w:divBdr>
                            <w:top w:val="none" w:sz="0" w:space="0" w:color="auto"/>
                            <w:left w:val="none" w:sz="0" w:space="0" w:color="auto"/>
                            <w:bottom w:val="none" w:sz="0" w:space="0" w:color="auto"/>
                            <w:right w:val="none" w:sz="0" w:space="0" w:color="auto"/>
                          </w:divBdr>
                        </w:div>
                        <w:div w:id="1006059559">
                          <w:marLeft w:val="0"/>
                          <w:marRight w:val="0"/>
                          <w:marTop w:val="0"/>
                          <w:marBottom w:val="0"/>
                          <w:divBdr>
                            <w:top w:val="none" w:sz="0" w:space="0" w:color="auto"/>
                            <w:left w:val="none" w:sz="0" w:space="0" w:color="auto"/>
                            <w:bottom w:val="none" w:sz="0" w:space="0" w:color="auto"/>
                            <w:right w:val="none" w:sz="0" w:space="0" w:color="auto"/>
                          </w:divBdr>
                          <w:divsChild>
                            <w:div w:id="60550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3503512">
              <w:marLeft w:val="0"/>
              <w:marRight w:val="0"/>
              <w:marTop w:val="0"/>
              <w:marBottom w:val="0"/>
              <w:divBdr>
                <w:top w:val="none" w:sz="0" w:space="0" w:color="auto"/>
                <w:left w:val="none" w:sz="0" w:space="0" w:color="auto"/>
                <w:bottom w:val="none" w:sz="0" w:space="0" w:color="auto"/>
                <w:right w:val="none" w:sz="0" w:space="0" w:color="auto"/>
              </w:divBdr>
              <w:divsChild>
                <w:div w:id="1036664128">
                  <w:marLeft w:val="0"/>
                  <w:marRight w:val="0"/>
                  <w:marTop w:val="0"/>
                  <w:marBottom w:val="0"/>
                  <w:divBdr>
                    <w:top w:val="none" w:sz="0" w:space="0" w:color="auto"/>
                    <w:left w:val="none" w:sz="0" w:space="0" w:color="auto"/>
                    <w:bottom w:val="none" w:sz="0" w:space="0" w:color="auto"/>
                    <w:right w:val="none" w:sz="0" w:space="0" w:color="auto"/>
                  </w:divBdr>
                  <w:divsChild>
                    <w:div w:id="1218854543">
                      <w:marLeft w:val="0"/>
                      <w:marRight w:val="0"/>
                      <w:marTop w:val="0"/>
                      <w:marBottom w:val="150"/>
                      <w:divBdr>
                        <w:top w:val="none" w:sz="0" w:space="0" w:color="auto"/>
                        <w:left w:val="none" w:sz="0" w:space="0" w:color="auto"/>
                        <w:bottom w:val="none" w:sz="0" w:space="0" w:color="auto"/>
                        <w:right w:val="none" w:sz="0" w:space="0" w:color="auto"/>
                      </w:divBdr>
                    </w:div>
                    <w:div w:id="1668512350">
                      <w:marLeft w:val="0"/>
                      <w:marRight w:val="0"/>
                      <w:marTop w:val="0"/>
                      <w:marBottom w:val="270"/>
                      <w:divBdr>
                        <w:top w:val="none" w:sz="0" w:space="0" w:color="auto"/>
                        <w:left w:val="none" w:sz="0" w:space="0" w:color="auto"/>
                        <w:bottom w:val="none" w:sz="0" w:space="0" w:color="auto"/>
                        <w:right w:val="none" w:sz="0" w:space="0" w:color="auto"/>
                      </w:divBdr>
                      <w:divsChild>
                        <w:div w:id="2005863344">
                          <w:marLeft w:val="0"/>
                          <w:marRight w:val="0"/>
                          <w:marTop w:val="0"/>
                          <w:marBottom w:val="0"/>
                          <w:divBdr>
                            <w:top w:val="none" w:sz="0" w:space="0" w:color="auto"/>
                            <w:left w:val="none" w:sz="0" w:space="0" w:color="auto"/>
                            <w:bottom w:val="none" w:sz="0" w:space="0" w:color="auto"/>
                            <w:right w:val="none" w:sz="0" w:space="0" w:color="auto"/>
                          </w:divBdr>
                          <w:divsChild>
                            <w:div w:id="603810246">
                              <w:marLeft w:val="0"/>
                              <w:marRight w:val="0"/>
                              <w:marTop w:val="0"/>
                              <w:marBottom w:val="0"/>
                              <w:divBdr>
                                <w:top w:val="none" w:sz="0" w:space="0" w:color="auto"/>
                                <w:left w:val="none" w:sz="0" w:space="0" w:color="auto"/>
                                <w:bottom w:val="none" w:sz="0" w:space="0" w:color="auto"/>
                                <w:right w:val="none" w:sz="0" w:space="0" w:color="auto"/>
                              </w:divBdr>
                              <w:divsChild>
                                <w:div w:id="901713248">
                                  <w:marLeft w:val="0"/>
                                  <w:marRight w:val="0"/>
                                  <w:marTop w:val="0"/>
                                  <w:marBottom w:val="0"/>
                                  <w:divBdr>
                                    <w:top w:val="none" w:sz="0" w:space="0" w:color="auto"/>
                                    <w:left w:val="none" w:sz="0" w:space="0" w:color="auto"/>
                                    <w:bottom w:val="none" w:sz="0" w:space="0" w:color="auto"/>
                                    <w:right w:val="none" w:sz="0" w:space="0" w:color="auto"/>
                                  </w:divBdr>
                                  <w:divsChild>
                                    <w:div w:id="3823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305600">
                      <w:marLeft w:val="0"/>
                      <w:marRight w:val="0"/>
                      <w:marTop w:val="0"/>
                      <w:marBottom w:val="150"/>
                      <w:divBdr>
                        <w:top w:val="none" w:sz="0" w:space="0" w:color="auto"/>
                        <w:left w:val="none" w:sz="0" w:space="0" w:color="auto"/>
                        <w:bottom w:val="none" w:sz="0" w:space="0" w:color="auto"/>
                        <w:right w:val="none" w:sz="0" w:space="0" w:color="auto"/>
                      </w:divBdr>
                    </w:div>
                    <w:div w:id="1560360053">
                      <w:marLeft w:val="0"/>
                      <w:marRight w:val="0"/>
                      <w:marTop w:val="0"/>
                      <w:marBottom w:val="150"/>
                      <w:divBdr>
                        <w:top w:val="none" w:sz="0" w:space="0" w:color="auto"/>
                        <w:left w:val="none" w:sz="0" w:space="0" w:color="auto"/>
                        <w:bottom w:val="none" w:sz="0" w:space="0" w:color="auto"/>
                        <w:right w:val="none" w:sz="0" w:space="0" w:color="auto"/>
                      </w:divBdr>
                      <w:divsChild>
                        <w:div w:id="1781340408">
                          <w:marLeft w:val="0"/>
                          <w:marRight w:val="0"/>
                          <w:marTop w:val="0"/>
                          <w:marBottom w:val="0"/>
                          <w:divBdr>
                            <w:top w:val="none" w:sz="0" w:space="0" w:color="auto"/>
                            <w:left w:val="none" w:sz="0" w:space="0" w:color="auto"/>
                            <w:bottom w:val="none" w:sz="0" w:space="0" w:color="auto"/>
                            <w:right w:val="none" w:sz="0" w:space="0" w:color="auto"/>
                          </w:divBdr>
                        </w:div>
                        <w:div w:id="1816146136">
                          <w:marLeft w:val="0"/>
                          <w:marRight w:val="0"/>
                          <w:marTop w:val="0"/>
                          <w:marBottom w:val="0"/>
                          <w:divBdr>
                            <w:top w:val="none" w:sz="0" w:space="0" w:color="auto"/>
                            <w:left w:val="none" w:sz="0" w:space="0" w:color="auto"/>
                            <w:bottom w:val="none" w:sz="0" w:space="0" w:color="auto"/>
                            <w:right w:val="none" w:sz="0" w:space="0" w:color="auto"/>
                          </w:divBdr>
                        </w:div>
                      </w:divsChild>
                    </w:div>
                    <w:div w:id="1991211505">
                      <w:marLeft w:val="0"/>
                      <w:marRight w:val="0"/>
                      <w:marTop w:val="0"/>
                      <w:marBottom w:val="150"/>
                      <w:divBdr>
                        <w:top w:val="none" w:sz="0" w:space="0" w:color="auto"/>
                        <w:left w:val="none" w:sz="0" w:space="0" w:color="auto"/>
                        <w:bottom w:val="none" w:sz="0" w:space="0" w:color="auto"/>
                        <w:right w:val="none" w:sz="0" w:space="0" w:color="auto"/>
                      </w:divBdr>
                    </w:div>
                    <w:div w:id="1072629047">
                      <w:marLeft w:val="0"/>
                      <w:marRight w:val="0"/>
                      <w:marTop w:val="0"/>
                      <w:marBottom w:val="0"/>
                      <w:divBdr>
                        <w:top w:val="none" w:sz="0" w:space="0" w:color="auto"/>
                        <w:left w:val="none" w:sz="0" w:space="0" w:color="auto"/>
                        <w:bottom w:val="none" w:sz="0" w:space="0" w:color="auto"/>
                        <w:right w:val="none" w:sz="0" w:space="0" w:color="auto"/>
                      </w:divBdr>
                    </w:div>
                    <w:div w:id="1655449291">
                      <w:marLeft w:val="0"/>
                      <w:marRight w:val="0"/>
                      <w:marTop w:val="0"/>
                      <w:marBottom w:val="150"/>
                      <w:divBdr>
                        <w:top w:val="none" w:sz="0" w:space="0" w:color="auto"/>
                        <w:left w:val="none" w:sz="0" w:space="0" w:color="auto"/>
                        <w:bottom w:val="none" w:sz="0" w:space="0" w:color="auto"/>
                        <w:right w:val="none" w:sz="0" w:space="0" w:color="auto"/>
                      </w:divBdr>
                      <w:divsChild>
                        <w:div w:id="269120203">
                          <w:marLeft w:val="0"/>
                          <w:marRight w:val="0"/>
                          <w:marTop w:val="0"/>
                          <w:marBottom w:val="0"/>
                          <w:divBdr>
                            <w:top w:val="none" w:sz="0" w:space="0" w:color="auto"/>
                            <w:left w:val="none" w:sz="0" w:space="0" w:color="auto"/>
                            <w:bottom w:val="none" w:sz="0" w:space="0" w:color="auto"/>
                            <w:right w:val="none" w:sz="0" w:space="0" w:color="auto"/>
                          </w:divBdr>
                        </w:div>
                        <w:div w:id="214711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2917839">
      <w:bodyDiv w:val="1"/>
      <w:marLeft w:val="0"/>
      <w:marRight w:val="0"/>
      <w:marTop w:val="0"/>
      <w:marBottom w:val="0"/>
      <w:divBdr>
        <w:top w:val="none" w:sz="0" w:space="0" w:color="auto"/>
        <w:left w:val="none" w:sz="0" w:space="0" w:color="auto"/>
        <w:bottom w:val="none" w:sz="0" w:space="0" w:color="auto"/>
        <w:right w:val="none" w:sz="0" w:space="0" w:color="auto"/>
      </w:divBdr>
      <w:divsChild>
        <w:div w:id="2078018635">
          <w:marLeft w:val="0"/>
          <w:marRight w:val="0"/>
          <w:marTop w:val="0"/>
          <w:marBottom w:val="0"/>
          <w:divBdr>
            <w:top w:val="none" w:sz="0" w:space="0" w:color="auto"/>
            <w:left w:val="none" w:sz="0" w:space="0" w:color="auto"/>
            <w:bottom w:val="none" w:sz="0" w:space="0" w:color="auto"/>
            <w:right w:val="none" w:sz="0" w:space="0" w:color="auto"/>
          </w:divBdr>
          <w:divsChild>
            <w:div w:id="1778980780">
              <w:marLeft w:val="0"/>
              <w:marRight w:val="0"/>
              <w:marTop w:val="0"/>
              <w:marBottom w:val="0"/>
              <w:divBdr>
                <w:top w:val="none" w:sz="0" w:space="0" w:color="auto"/>
                <w:left w:val="none" w:sz="0" w:space="0" w:color="auto"/>
                <w:bottom w:val="none" w:sz="0" w:space="0" w:color="auto"/>
                <w:right w:val="none" w:sz="0" w:space="0" w:color="auto"/>
              </w:divBdr>
              <w:divsChild>
                <w:div w:id="458449728">
                  <w:marLeft w:val="0"/>
                  <w:marRight w:val="0"/>
                  <w:marTop w:val="0"/>
                  <w:marBottom w:val="0"/>
                  <w:divBdr>
                    <w:top w:val="none" w:sz="0" w:space="0" w:color="auto"/>
                    <w:left w:val="none" w:sz="0" w:space="0" w:color="auto"/>
                    <w:bottom w:val="none" w:sz="0" w:space="0" w:color="auto"/>
                    <w:right w:val="none" w:sz="0" w:space="0" w:color="auto"/>
                  </w:divBdr>
                  <w:divsChild>
                    <w:div w:id="359283363">
                      <w:marLeft w:val="0"/>
                      <w:marRight w:val="0"/>
                      <w:marTop w:val="0"/>
                      <w:marBottom w:val="0"/>
                      <w:divBdr>
                        <w:top w:val="none" w:sz="0" w:space="0" w:color="auto"/>
                        <w:left w:val="none" w:sz="0" w:space="0" w:color="auto"/>
                        <w:bottom w:val="none" w:sz="0" w:space="0" w:color="auto"/>
                        <w:right w:val="none" w:sz="0" w:space="0" w:color="auto"/>
                      </w:divBdr>
                      <w:divsChild>
                        <w:div w:id="1243488718">
                          <w:marLeft w:val="0"/>
                          <w:marRight w:val="0"/>
                          <w:marTop w:val="0"/>
                          <w:marBottom w:val="0"/>
                          <w:divBdr>
                            <w:top w:val="none" w:sz="0" w:space="0" w:color="auto"/>
                            <w:left w:val="none" w:sz="0" w:space="0" w:color="auto"/>
                            <w:bottom w:val="none" w:sz="0" w:space="0" w:color="auto"/>
                            <w:right w:val="none" w:sz="0" w:space="0" w:color="auto"/>
                          </w:divBdr>
                        </w:div>
                        <w:div w:id="1304693788">
                          <w:marLeft w:val="0"/>
                          <w:marRight w:val="0"/>
                          <w:marTop w:val="150"/>
                          <w:marBottom w:val="0"/>
                          <w:divBdr>
                            <w:top w:val="none" w:sz="0" w:space="0" w:color="auto"/>
                            <w:left w:val="none" w:sz="0" w:space="0" w:color="auto"/>
                            <w:bottom w:val="none" w:sz="0" w:space="0" w:color="auto"/>
                            <w:right w:val="none" w:sz="0" w:space="0" w:color="auto"/>
                          </w:divBdr>
                          <w:divsChild>
                            <w:div w:id="122286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614297">
                  <w:marLeft w:val="0"/>
                  <w:marRight w:val="0"/>
                  <w:marTop w:val="0"/>
                  <w:marBottom w:val="0"/>
                  <w:divBdr>
                    <w:top w:val="none" w:sz="0" w:space="0" w:color="auto"/>
                    <w:left w:val="none" w:sz="0" w:space="0" w:color="auto"/>
                    <w:bottom w:val="none" w:sz="0" w:space="0" w:color="auto"/>
                    <w:right w:val="none" w:sz="0" w:space="0" w:color="auto"/>
                  </w:divBdr>
                  <w:divsChild>
                    <w:div w:id="525219651">
                      <w:marLeft w:val="0"/>
                      <w:marRight w:val="0"/>
                      <w:marTop w:val="0"/>
                      <w:marBottom w:val="0"/>
                      <w:divBdr>
                        <w:top w:val="none" w:sz="0" w:space="0" w:color="auto"/>
                        <w:left w:val="none" w:sz="0" w:space="0" w:color="auto"/>
                        <w:bottom w:val="none" w:sz="0" w:space="0" w:color="auto"/>
                        <w:right w:val="none" w:sz="0" w:space="0" w:color="auto"/>
                      </w:divBdr>
                      <w:divsChild>
                        <w:div w:id="129821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569957">
              <w:marLeft w:val="0"/>
              <w:marRight w:val="0"/>
              <w:marTop w:val="0"/>
              <w:marBottom w:val="0"/>
              <w:divBdr>
                <w:top w:val="none" w:sz="0" w:space="0" w:color="auto"/>
                <w:left w:val="none" w:sz="0" w:space="0" w:color="auto"/>
                <w:bottom w:val="none" w:sz="0" w:space="0" w:color="auto"/>
                <w:right w:val="none" w:sz="0" w:space="0" w:color="auto"/>
              </w:divBdr>
              <w:divsChild>
                <w:div w:id="2027515682">
                  <w:marLeft w:val="0"/>
                  <w:marRight w:val="0"/>
                  <w:marTop w:val="0"/>
                  <w:marBottom w:val="0"/>
                  <w:divBdr>
                    <w:top w:val="single" w:sz="6" w:space="0" w:color="D5D5D5"/>
                    <w:left w:val="single" w:sz="6" w:space="0" w:color="D5D5D5"/>
                    <w:bottom w:val="single" w:sz="6" w:space="0" w:color="D5D5D5"/>
                    <w:right w:val="single" w:sz="6" w:space="0" w:color="D5D5D5"/>
                  </w:divBdr>
                  <w:divsChild>
                    <w:div w:id="693774598">
                      <w:marLeft w:val="0"/>
                      <w:marRight w:val="0"/>
                      <w:marTop w:val="0"/>
                      <w:marBottom w:val="0"/>
                      <w:divBdr>
                        <w:top w:val="none" w:sz="0" w:space="0" w:color="auto"/>
                        <w:left w:val="none" w:sz="0" w:space="0" w:color="auto"/>
                        <w:bottom w:val="none" w:sz="0" w:space="0" w:color="auto"/>
                        <w:right w:val="none" w:sz="0" w:space="0" w:color="auto"/>
                      </w:divBdr>
                      <w:divsChild>
                        <w:div w:id="1481536257">
                          <w:marLeft w:val="0"/>
                          <w:marRight w:val="0"/>
                          <w:marTop w:val="0"/>
                          <w:marBottom w:val="0"/>
                          <w:divBdr>
                            <w:top w:val="none" w:sz="0" w:space="0" w:color="auto"/>
                            <w:left w:val="none" w:sz="0" w:space="0" w:color="auto"/>
                            <w:bottom w:val="single" w:sz="6" w:space="24" w:color="D5D5D5"/>
                            <w:right w:val="none" w:sz="0" w:space="0" w:color="auto"/>
                          </w:divBdr>
                          <w:divsChild>
                            <w:div w:id="880869768">
                              <w:marLeft w:val="0"/>
                              <w:marRight w:val="0"/>
                              <w:marTop w:val="0"/>
                              <w:marBottom w:val="0"/>
                              <w:divBdr>
                                <w:top w:val="none" w:sz="0" w:space="0" w:color="auto"/>
                                <w:left w:val="single" w:sz="48" w:space="0" w:color="auto"/>
                                <w:bottom w:val="none" w:sz="0" w:space="0" w:color="auto"/>
                                <w:right w:val="none" w:sz="0" w:space="0" w:color="auto"/>
                              </w:divBdr>
                              <w:divsChild>
                                <w:div w:id="1121610554">
                                  <w:marLeft w:val="0"/>
                                  <w:marRight w:val="0"/>
                                  <w:marTop w:val="0"/>
                                  <w:marBottom w:val="0"/>
                                  <w:divBdr>
                                    <w:top w:val="single" w:sz="6" w:space="0" w:color="D5D5D5"/>
                                    <w:left w:val="single" w:sz="6" w:space="0" w:color="D5D5D5"/>
                                    <w:bottom w:val="single" w:sz="6" w:space="0" w:color="D5D5D5"/>
                                    <w:right w:val="single" w:sz="6" w:space="0" w:color="D5D5D5"/>
                                  </w:divBdr>
                                </w:div>
                              </w:divsChild>
                            </w:div>
                          </w:divsChild>
                        </w:div>
                      </w:divsChild>
                    </w:div>
                    <w:div w:id="1004895204">
                      <w:marLeft w:val="0"/>
                      <w:marRight w:val="0"/>
                      <w:marTop w:val="0"/>
                      <w:marBottom w:val="0"/>
                      <w:divBdr>
                        <w:top w:val="single" w:sz="6" w:space="4" w:color="D5D5D5"/>
                        <w:left w:val="none" w:sz="0" w:space="0" w:color="auto"/>
                        <w:bottom w:val="none" w:sz="0" w:space="4" w:color="auto"/>
                        <w:right w:val="none" w:sz="0" w:space="0" w:color="auto"/>
                      </w:divBdr>
                      <w:divsChild>
                        <w:div w:id="1540626705">
                          <w:marLeft w:val="0"/>
                          <w:marRight w:val="0"/>
                          <w:marTop w:val="0"/>
                          <w:marBottom w:val="0"/>
                          <w:divBdr>
                            <w:top w:val="none" w:sz="0" w:space="0" w:color="auto"/>
                            <w:left w:val="none" w:sz="0" w:space="0" w:color="auto"/>
                            <w:bottom w:val="none" w:sz="0" w:space="0" w:color="auto"/>
                            <w:right w:val="none" w:sz="0" w:space="0" w:color="auto"/>
                          </w:divBdr>
                          <w:divsChild>
                            <w:div w:id="1702053294">
                              <w:marLeft w:val="0"/>
                              <w:marRight w:val="0"/>
                              <w:marTop w:val="0"/>
                              <w:marBottom w:val="0"/>
                              <w:divBdr>
                                <w:top w:val="none" w:sz="0" w:space="0" w:color="auto"/>
                                <w:left w:val="none" w:sz="0" w:space="0" w:color="auto"/>
                                <w:bottom w:val="none" w:sz="0" w:space="0" w:color="auto"/>
                                <w:right w:val="none" w:sz="0" w:space="0" w:color="auto"/>
                              </w:divBdr>
                            </w:div>
                            <w:div w:id="914096589">
                              <w:marLeft w:val="0"/>
                              <w:marRight w:val="0"/>
                              <w:marTop w:val="0"/>
                              <w:marBottom w:val="0"/>
                              <w:divBdr>
                                <w:top w:val="none" w:sz="0" w:space="0" w:color="auto"/>
                                <w:left w:val="none" w:sz="0" w:space="0" w:color="auto"/>
                                <w:bottom w:val="none" w:sz="0" w:space="0" w:color="auto"/>
                                <w:right w:val="none" w:sz="0" w:space="0" w:color="auto"/>
                              </w:divBdr>
                            </w:div>
                            <w:div w:id="79679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0926613">
          <w:marLeft w:val="0"/>
          <w:marRight w:val="0"/>
          <w:marTop w:val="0"/>
          <w:marBottom w:val="0"/>
          <w:divBdr>
            <w:top w:val="none" w:sz="0" w:space="0" w:color="auto"/>
            <w:left w:val="none" w:sz="0" w:space="0" w:color="auto"/>
            <w:bottom w:val="none" w:sz="0" w:space="0" w:color="auto"/>
            <w:right w:val="none" w:sz="0" w:space="0" w:color="auto"/>
          </w:divBdr>
          <w:divsChild>
            <w:div w:id="581574327">
              <w:marLeft w:val="0"/>
              <w:marRight w:val="0"/>
              <w:marTop w:val="0"/>
              <w:marBottom w:val="0"/>
              <w:divBdr>
                <w:top w:val="none" w:sz="0" w:space="0" w:color="auto"/>
                <w:left w:val="none" w:sz="0" w:space="0" w:color="auto"/>
                <w:bottom w:val="none" w:sz="0" w:space="0" w:color="auto"/>
                <w:right w:val="none" w:sz="0" w:space="0" w:color="auto"/>
              </w:divBdr>
              <w:divsChild>
                <w:div w:id="1084954083">
                  <w:marLeft w:val="0"/>
                  <w:marRight w:val="0"/>
                  <w:marTop w:val="0"/>
                  <w:marBottom w:val="0"/>
                  <w:divBdr>
                    <w:top w:val="none" w:sz="0" w:space="0" w:color="auto"/>
                    <w:left w:val="none" w:sz="0" w:space="0" w:color="auto"/>
                    <w:bottom w:val="none" w:sz="0" w:space="0" w:color="auto"/>
                    <w:right w:val="none" w:sz="0" w:space="0" w:color="auto"/>
                  </w:divBdr>
                  <w:divsChild>
                    <w:div w:id="1485660679">
                      <w:marLeft w:val="0"/>
                      <w:marRight w:val="0"/>
                      <w:marTop w:val="0"/>
                      <w:marBottom w:val="0"/>
                      <w:divBdr>
                        <w:top w:val="none" w:sz="0" w:space="0" w:color="auto"/>
                        <w:left w:val="none" w:sz="0" w:space="0" w:color="auto"/>
                        <w:bottom w:val="none" w:sz="0" w:space="0" w:color="auto"/>
                        <w:right w:val="none" w:sz="0" w:space="0" w:color="auto"/>
                      </w:divBdr>
                      <w:divsChild>
                        <w:div w:id="880825980">
                          <w:marLeft w:val="0"/>
                          <w:marRight w:val="0"/>
                          <w:marTop w:val="150"/>
                          <w:marBottom w:val="45"/>
                          <w:divBdr>
                            <w:top w:val="none" w:sz="0" w:space="0" w:color="auto"/>
                            <w:left w:val="none" w:sz="0" w:space="0" w:color="auto"/>
                            <w:bottom w:val="none" w:sz="0" w:space="0" w:color="auto"/>
                            <w:right w:val="none" w:sz="0" w:space="0" w:color="auto"/>
                          </w:divBdr>
                        </w:div>
                        <w:div w:id="990259051">
                          <w:marLeft w:val="0"/>
                          <w:marRight w:val="0"/>
                          <w:marTop w:val="0"/>
                          <w:marBottom w:val="0"/>
                          <w:divBdr>
                            <w:top w:val="none" w:sz="0" w:space="0" w:color="auto"/>
                            <w:left w:val="none" w:sz="0" w:space="0" w:color="auto"/>
                            <w:bottom w:val="none" w:sz="0" w:space="0" w:color="auto"/>
                            <w:right w:val="none" w:sz="0" w:space="0" w:color="auto"/>
                          </w:divBdr>
                          <w:divsChild>
                            <w:div w:id="169870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3463270">
              <w:marLeft w:val="0"/>
              <w:marRight w:val="0"/>
              <w:marTop w:val="0"/>
              <w:marBottom w:val="0"/>
              <w:divBdr>
                <w:top w:val="none" w:sz="0" w:space="0" w:color="auto"/>
                <w:left w:val="none" w:sz="0" w:space="0" w:color="auto"/>
                <w:bottom w:val="none" w:sz="0" w:space="0" w:color="auto"/>
                <w:right w:val="none" w:sz="0" w:space="0" w:color="auto"/>
              </w:divBdr>
              <w:divsChild>
                <w:div w:id="625350215">
                  <w:marLeft w:val="0"/>
                  <w:marRight w:val="0"/>
                  <w:marTop w:val="0"/>
                  <w:marBottom w:val="0"/>
                  <w:divBdr>
                    <w:top w:val="none" w:sz="0" w:space="0" w:color="auto"/>
                    <w:left w:val="none" w:sz="0" w:space="0" w:color="auto"/>
                    <w:bottom w:val="none" w:sz="0" w:space="0" w:color="auto"/>
                    <w:right w:val="none" w:sz="0" w:space="0" w:color="auto"/>
                  </w:divBdr>
                  <w:divsChild>
                    <w:div w:id="1393848549">
                      <w:marLeft w:val="0"/>
                      <w:marRight w:val="0"/>
                      <w:marTop w:val="0"/>
                      <w:marBottom w:val="270"/>
                      <w:divBdr>
                        <w:top w:val="none" w:sz="0" w:space="0" w:color="auto"/>
                        <w:left w:val="none" w:sz="0" w:space="0" w:color="auto"/>
                        <w:bottom w:val="none" w:sz="0" w:space="0" w:color="auto"/>
                        <w:right w:val="none" w:sz="0" w:space="0" w:color="auto"/>
                      </w:divBdr>
                      <w:divsChild>
                        <w:div w:id="1404258144">
                          <w:marLeft w:val="0"/>
                          <w:marRight w:val="0"/>
                          <w:marTop w:val="0"/>
                          <w:marBottom w:val="0"/>
                          <w:divBdr>
                            <w:top w:val="none" w:sz="0" w:space="0" w:color="auto"/>
                            <w:left w:val="none" w:sz="0" w:space="0" w:color="auto"/>
                            <w:bottom w:val="none" w:sz="0" w:space="0" w:color="auto"/>
                            <w:right w:val="none" w:sz="0" w:space="0" w:color="auto"/>
                          </w:divBdr>
                          <w:divsChild>
                            <w:div w:id="229078056">
                              <w:marLeft w:val="0"/>
                              <w:marRight w:val="0"/>
                              <w:marTop w:val="0"/>
                              <w:marBottom w:val="0"/>
                              <w:divBdr>
                                <w:top w:val="none" w:sz="0" w:space="0" w:color="auto"/>
                                <w:left w:val="none" w:sz="0" w:space="0" w:color="auto"/>
                                <w:bottom w:val="none" w:sz="0" w:space="0" w:color="auto"/>
                                <w:right w:val="none" w:sz="0" w:space="0" w:color="auto"/>
                              </w:divBdr>
                              <w:divsChild>
                                <w:div w:id="852183819">
                                  <w:marLeft w:val="0"/>
                                  <w:marRight w:val="0"/>
                                  <w:marTop w:val="0"/>
                                  <w:marBottom w:val="0"/>
                                  <w:divBdr>
                                    <w:top w:val="none" w:sz="0" w:space="0" w:color="auto"/>
                                    <w:left w:val="none" w:sz="0" w:space="0" w:color="auto"/>
                                    <w:bottom w:val="none" w:sz="0" w:space="0" w:color="auto"/>
                                    <w:right w:val="none" w:sz="0" w:space="0" w:color="auto"/>
                                  </w:divBdr>
                                  <w:divsChild>
                                    <w:div w:id="184643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742910">
              <w:marLeft w:val="0"/>
              <w:marRight w:val="0"/>
              <w:marTop w:val="0"/>
              <w:marBottom w:val="0"/>
              <w:divBdr>
                <w:top w:val="none" w:sz="0" w:space="0" w:color="auto"/>
                <w:left w:val="none" w:sz="0" w:space="0" w:color="auto"/>
                <w:bottom w:val="none" w:sz="0" w:space="0" w:color="auto"/>
                <w:right w:val="none" w:sz="0" w:space="0" w:color="auto"/>
              </w:divBdr>
              <w:divsChild>
                <w:div w:id="1862821894">
                  <w:marLeft w:val="0"/>
                  <w:marRight w:val="0"/>
                  <w:marTop w:val="0"/>
                  <w:marBottom w:val="0"/>
                  <w:divBdr>
                    <w:top w:val="none" w:sz="0" w:space="0" w:color="auto"/>
                    <w:left w:val="none" w:sz="0" w:space="0" w:color="auto"/>
                    <w:bottom w:val="none" w:sz="0" w:space="0" w:color="auto"/>
                    <w:right w:val="none" w:sz="0" w:space="0" w:color="auto"/>
                  </w:divBdr>
                  <w:divsChild>
                    <w:div w:id="1437208683">
                      <w:marLeft w:val="0"/>
                      <w:marRight w:val="0"/>
                      <w:marTop w:val="0"/>
                      <w:marBottom w:val="0"/>
                      <w:divBdr>
                        <w:top w:val="single" w:sz="6" w:space="11" w:color="DEDEDE"/>
                        <w:left w:val="single" w:sz="6" w:space="24" w:color="DEDEDE"/>
                        <w:bottom w:val="single" w:sz="6" w:space="10" w:color="DEDEDE"/>
                        <w:right w:val="single" w:sz="6" w:space="24" w:color="DEDEDE"/>
                      </w:divBdr>
                      <w:divsChild>
                        <w:div w:id="473567828">
                          <w:marLeft w:val="0"/>
                          <w:marRight w:val="0"/>
                          <w:marTop w:val="0"/>
                          <w:marBottom w:val="0"/>
                          <w:divBdr>
                            <w:top w:val="none" w:sz="0" w:space="0" w:color="auto"/>
                            <w:left w:val="none" w:sz="0" w:space="0" w:color="auto"/>
                            <w:bottom w:val="none" w:sz="0" w:space="0" w:color="auto"/>
                            <w:right w:val="none" w:sz="0" w:space="0" w:color="auto"/>
                          </w:divBdr>
                        </w:div>
                        <w:div w:id="108051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958547">
              <w:marLeft w:val="0"/>
              <w:marRight w:val="0"/>
              <w:marTop w:val="0"/>
              <w:marBottom w:val="0"/>
              <w:divBdr>
                <w:top w:val="none" w:sz="0" w:space="0" w:color="auto"/>
                <w:left w:val="none" w:sz="0" w:space="0" w:color="auto"/>
                <w:bottom w:val="none" w:sz="0" w:space="0" w:color="auto"/>
                <w:right w:val="none" w:sz="0" w:space="0" w:color="auto"/>
              </w:divBdr>
              <w:divsChild>
                <w:div w:id="527331451">
                  <w:marLeft w:val="0"/>
                  <w:marRight w:val="0"/>
                  <w:marTop w:val="0"/>
                  <w:marBottom w:val="0"/>
                  <w:divBdr>
                    <w:top w:val="none" w:sz="0" w:space="0" w:color="auto"/>
                    <w:left w:val="none" w:sz="0" w:space="0" w:color="auto"/>
                    <w:bottom w:val="none" w:sz="0" w:space="0" w:color="auto"/>
                    <w:right w:val="none" w:sz="0" w:space="0" w:color="auto"/>
                  </w:divBdr>
                  <w:divsChild>
                    <w:div w:id="1346322741">
                      <w:marLeft w:val="0"/>
                      <w:marRight w:val="0"/>
                      <w:marTop w:val="0"/>
                      <w:marBottom w:val="0"/>
                      <w:divBdr>
                        <w:top w:val="none" w:sz="0" w:space="0" w:color="auto"/>
                        <w:left w:val="none" w:sz="0" w:space="0" w:color="auto"/>
                        <w:bottom w:val="none" w:sz="0" w:space="0" w:color="auto"/>
                        <w:right w:val="none" w:sz="0" w:space="0" w:color="auto"/>
                      </w:divBdr>
                      <w:divsChild>
                        <w:div w:id="1971091423">
                          <w:marLeft w:val="0"/>
                          <w:marRight w:val="0"/>
                          <w:marTop w:val="0"/>
                          <w:marBottom w:val="0"/>
                          <w:divBdr>
                            <w:top w:val="none" w:sz="0" w:space="0" w:color="auto"/>
                            <w:left w:val="none" w:sz="0" w:space="0" w:color="auto"/>
                            <w:bottom w:val="none" w:sz="0" w:space="0" w:color="auto"/>
                            <w:right w:val="none" w:sz="0" w:space="0" w:color="auto"/>
                          </w:divBdr>
                          <w:divsChild>
                            <w:div w:id="1860849756">
                              <w:marLeft w:val="0"/>
                              <w:marRight w:val="0"/>
                              <w:marTop w:val="0"/>
                              <w:marBottom w:val="300"/>
                              <w:divBdr>
                                <w:top w:val="none" w:sz="0" w:space="3" w:color="auto"/>
                                <w:left w:val="none" w:sz="0" w:space="0" w:color="auto"/>
                                <w:bottom w:val="single" w:sz="12" w:space="15" w:color="363636"/>
                                <w:right w:val="none" w:sz="0" w:space="0" w:color="auto"/>
                              </w:divBdr>
                              <w:divsChild>
                                <w:div w:id="1555694618">
                                  <w:marLeft w:val="0"/>
                                  <w:marRight w:val="0"/>
                                  <w:marTop w:val="0"/>
                                  <w:marBottom w:val="0"/>
                                  <w:divBdr>
                                    <w:top w:val="none" w:sz="0" w:space="0" w:color="auto"/>
                                    <w:left w:val="none" w:sz="0" w:space="0" w:color="auto"/>
                                    <w:bottom w:val="none" w:sz="0" w:space="0" w:color="auto"/>
                                    <w:right w:val="none" w:sz="0" w:space="0" w:color="auto"/>
                                  </w:divBdr>
                                </w:div>
                                <w:div w:id="169800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8680425">
              <w:marLeft w:val="0"/>
              <w:marRight w:val="0"/>
              <w:marTop w:val="0"/>
              <w:marBottom w:val="0"/>
              <w:divBdr>
                <w:top w:val="none" w:sz="0" w:space="0" w:color="auto"/>
                <w:left w:val="none" w:sz="0" w:space="0" w:color="auto"/>
                <w:bottom w:val="none" w:sz="0" w:space="0" w:color="auto"/>
                <w:right w:val="none" w:sz="0" w:space="0" w:color="auto"/>
              </w:divBdr>
              <w:divsChild>
                <w:div w:id="448428694">
                  <w:marLeft w:val="0"/>
                  <w:marRight w:val="0"/>
                  <w:marTop w:val="0"/>
                  <w:marBottom w:val="0"/>
                  <w:divBdr>
                    <w:top w:val="none" w:sz="0" w:space="0" w:color="auto"/>
                    <w:left w:val="none" w:sz="0" w:space="0" w:color="auto"/>
                    <w:bottom w:val="none" w:sz="0" w:space="0" w:color="auto"/>
                    <w:right w:val="none" w:sz="0" w:space="0" w:color="auto"/>
                  </w:divBdr>
                  <w:divsChild>
                    <w:div w:id="360790235">
                      <w:marLeft w:val="0"/>
                      <w:marRight w:val="0"/>
                      <w:marTop w:val="0"/>
                      <w:marBottom w:val="0"/>
                      <w:divBdr>
                        <w:top w:val="none" w:sz="0" w:space="0" w:color="auto"/>
                        <w:left w:val="none" w:sz="0" w:space="0" w:color="auto"/>
                        <w:bottom w:val="none" w:sz="0" w:space="0" w:color="auto"/>
                        <w:right w:val="none" w:sz="0" w:space="0" w:color="auto"/>
                      </w:divBdr>
                      <w:divsChild>
                        <w:div w:id="884560889">
                          <w:marLeft w:val="0"/>
                          <w:marRight w:val="0"/>
                          <w:marTop w:val="0"/>
                          <w:marBottom w:val="0"/>
                          <w:divBdr>
                            <w:top w:val="none" w:sz="0" w:space="0" w:color="auto"/>
                            <w:left w:val="none" w:sz="0" w:space="0" w:color="auto"/>
                            <w:bottom w:val="none" w:sz="0" w:space="0" w:color="auto"/>
                            <w:right w:val="none" w:sz="0" w:space="0" w:color="auto"/>
                          </w:divBdr>
                        </w:div>
                      </w:divsChild>
                    </w:div>
                    <w:div w:id="1887526311">
                      <w:marLeft w:val="0"/>
                      <w:marRight w:val="0"/>
                      <w:marTop w:val="0"/>
                      <w:marBottom w:val="0"/>
                      <w:divBdr>
                        <w:top w:val="none" w:sz="0" w:space="0" w:color="auto"/>
                        <w:left w:val="none" w:sz="0" w:space="0" w:color="auto"/>
                        <w:bottom w:val="none" w:sz="0" w:space="0" w:color="auto"/>
                        <w:right w:val="none" w:sz="0" w:space="0" w:color="auto"/>
                      </w:divBdr>
                    </w:div>
                    <w:div w:id="1850481591">
                      <w:marLeft w:val="0"/>
                      <w:marRight w:val="0"/>
                      <w:marTop w:val="0"/>
                      <w:marBottom w:val="0"/>
                      <w:divBdr>
                        <w:top w:val="none" w:sz="0" w:space="0" w:color="auto"/>
                        <w:left w:val="none" w:sz="0" w:space="0" w:color="auto"/>
                        <w:bottom w:val="none" w:sz="0" w:space="0" w:color="auto"/>
                        <w:right w:val="none" w:sz="0" w:space="0" w:color="auto"/>
                      </w:divBdr>
                    </w:div>
                    <w:div w:id="853108538">
                      <w:marLeft w:val="0"/>
                      <w:marRight w:val="0"/>
                      <w:marTop w:val="0"/>
                      <w:marBottom w:val="0"/>
                      <w:divBdr>
                        <w:top w:val="none" w:sz="0" w:space="0" w:color="auto"/>
                        <w:left w:val="none" w:sz="0" w:space="0" w:color="auto"/>
                        <w:bottom w:val="none" w:sz="0" w:space="0" w:color="auto"/>
                        <w:right w:val="none" w:sz="0" w:space="0" w:color="auto"/>
                      </w:divBdr>
                    </w:div>
                    <w:div w:id="643707002">
                      <w:marLeft w:val="0"/>
                      <w:marRight w:val="0"/>
                      <w:marTop w:val="0"/>
                      <w:marBottom w:val="0"/>
                      <w:divBdr>
                        <w:top w:val="none" w:sz="0" w:space="0" w:color="auto"/>
                        <w:left w:val="none" w:sz="0" w:space="0" w:color="auto"/>
                        <w:bottom w:val="none" w:sz="0" w:space="0" w:color="auto"/>
                        <w:right w:val="none" w:sz="0" w:space="0" w:color="auto"/>
                      </w:divBdr>
                    </w:div>
                    <w:div w:id="550503899">
                      <w:marLeft w:val="0"/>
                      <w:marRight w:val="0"/>
                      <w:marTop w:val="0"/>
                      <w:marBottom w:val="0"/>
                      <w:divBdr>
                        <w:top w:val="none" w:sz="0" w:space="0" w:color="auto"/>
                        <w:left w:val="none" w:sz="0" w:space="0" w:color="auto"/>
                        <w:bottom w:val="none" w:sz="0" w:space="0" w:color="auto"/>
                        <w:right w:val="none" w:sz="0" w:space="0" w:color="auto"/>
                      </w:divBdr>
                    </w:div>
                    <w:div w:id="609630065">
                      <w:marLeft w:val="0"/>
                      <w:marRight w:val="0"/>
                      <w:marTop w:val="0"/>
                      <w:marBottom w:val="0"/>
                      <w:divBdr>
                        <w:top w:val="none" w:sz="0" w:space="0" w:color="auto"/>
                        <w:left w:val="none" w:sz="0" w:space="0" w:color="auto"/>
                        <w:bottom w:val="none" w:sz="0" w:space="0" w:color="auto"/>
                        <w:right w:val="none" w:sz="0" w:space="0" w:color="auto"/>
                      </w:divBdr>
                    </w:div>
                    <w:div w:id="1804499424">
                      <w:marLeft w:val="0"/>
                      <w:marRight w:val="0"/>
                      <w:marTop w:val="0"/>
                      <w:marBottom w:val="0"/>
                      <w:divBdr>
                        <w:top w:val="none" w:sz="0" w:space="0" w:color="auto"/>
                        <w:left w:val="none" w:sz="0" w:space="0" w:color="auto"/>
                        <w:bottom w:val="none" w:sz="0" w:space="0" w:color="auto"/>
                        <w:right w:val="none" w:sz="0" w:space="0" w:color="auto"/>
                      </w:divBdr>
                    </w:div>
                    <w:div w:id="1406876876">
                      <w:marLeft w:val="0"/>
                      <w:marRight w:val="0"/>
                      <w:marTop w:val="0"/>
                      <w:marBottom w:val="0"/>
                      <w:divBdr>
                        <w:top w:val="none" w:sz="0" w:space="0" w:color="auto"/>
                        <w:left w:val="none" w:sz="0" w:space="0" w:color="auto"/>
                        <w:bottom w:val="none" w:sz="0" w:space="0" w:color="auto"/>
                        <w:right w:val="none" w:sz="0" w:space="0" w:color="auto"/>
                      </w:divBdr>
                    </w:div>
                    <w:div w:id="141775008">
                      <w:marLeft w:val="0"/>
                      <w:marRight w:val="0"/>
                      <w:marTop w:val="0"/>
                      <w:marBottom w:val="0"/>
                      <w:divBdr>
                        <w:top w:val="none" w:sz="0" w:space="0" w:color="auto"/>
                        <w:left w:val="none" w:sz="0" w:space="0" w:color="auto"/>
                        <w:bottom w:val="none" w:sz="0" w:space="0" w:color="auto"/>
                        <w:right w:val="none" w:sz="0" w:space="0" w:color="auto"/>
                      </w:divBdr>
                    </w:div>
                    <w:div w:id="109711530">
                      <w:marLeft w:val="0"/>
                      <w:marRight w:val="0"/>
                      <w:marTop w:val="0"/>
                      <w:marBottom w:val="0"/>
                      <w:divBdr>
                        <w:top w:val="none" w:sz="0" w:space="0" w:color="auto"/>
                        <w:left w:val="none" w:sz="0" w:space="0" w:color="auto"/>
                        <w:bottom w:val="none" w:sz="0" w:space="0" w:color="auto"/>
                        <w:right w:val="none" w:sz="0" w:space="0" w:color="auto"/>
                      </w:divBdr>
                    </w:div>
                    <w:div w:id="1080760649">
                      <w:marLeft w:val="0"/>
                      <w:marRight w:val="0"/>
                      <w:marTop w:val="0"/>
                      <w:marBottom w:val="0"/>
                      <w:divBdr>
                        <w:top w:val="none" w:sz="0" w:space="0" w:color="auto"/>
                        <w:left w:val="none" w:sz="0" w:space="0" w:color="auto"/>
                        <w:bottom w:val="none" w:sz="0" w:space="0" w:color="auto"/>
                        <w:right w:val="none" w:sz="0" w:space="0" w:color="auto"/>
                      </w:divBdr>
                    </w:div>
                    <w:div w:id="132042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66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623898">
      <w:bodyDiv w:val="1"/>
      <w:marLeft w:val="0"/>
      <w:marRight w:val="0"/>
      <w:marTop w:val="0"/>
      <w:marBottom w:val="0"/>
      <w:divBdr>
        <w:top w:val="none" w:sz="0" w:space="0" w:color="auto"/>
        <w:left w:val="none" w:sz="0" w:space="0" w:color="auto"/>
        <w:bottom w:val="none" w:sz="0" w:space="0" w:color="auto"/>
        <w:right w:val="none" w:sz="0" w:space="0" w:color="auto"/>
      </w:divBdr>
      <w:divsChild>
        <w:div w:id="1074232655">
          <w:marLeft w:val="0"/>
          <w:marRight w:val="0"/>
          <w:marTop w:val="0"/>
          <w:marBottom w:val="0"/>
          <w:divBdr>
            <w:top w:val="none" w:sz="0" w:space="0" w:color="auto"/>
            <w:left w:val="none" w:sz="0" w:space="0" w:color="auto"/>
            <w:bottom w:val="none" w:sz="0" w:space="0" w:color="auto"/>
            <w:right w:val="none" w:sz="0" w:space="0" w:color="auto"/>
          </w:divBdr>
          <w:divsChild>
            <w:div w:id="151410489">
              <w:marLeft w:val="0"/>
              <w:marRight w:val="0"/>
              <w:marTop w:val="0"/>
              <w:marBottom w:val="0"/>
              <w:divBdr>
                <w:top w:val="none" w:sz="0" w:space="0" w:color="auto"/>
                <w:left w:val="none" w:sz="0" w:space="0" w:color="auto"/>
                <w:bottom w:val="none" w:sz="0" w:space="0" w:color="auto"/>
                <w:right w:val="none" w:sz="0" w:space="0" w:color="auto"/>
              </w:divBdr>
              <w:divsChild>
                <w:div w:id="721054654">
                  <w:marLeft w:val="0"/>
                  <w:marRight w:val="0"/>
                  <w:marTop w:val="0"/>
                  <w:marBottom w:val="0"/>
                  <w:divBdr>
                    <w:top w:val="none" w:sz="0" w:space="0" w:color="auto"/>
                    <w:left w:val="none" w:sz="0" w:space="0" w:color="auto"/>
                    <w:bottom w:val="none" w:sz="0" w:space="0" w:color="auto"/>
                    <w:right w:val="none" w:sz="0" w:space="0" w:color="auto"/>
                  </w:divBdr>
                  <w:divsChild>
                    <w:div w:id="1979263">
                      <w:marLeft w:val="336"/>
                      <w:marRight w:val="0"/>
                      <w:marTop w:val="120"/>
                      <w:marBottom w:val="312"/>
                      <w:divBdr>
                        <w:top w:val="none" w:sz="0" w:space="0" w:color="auto"/>
                        <w:left w:val="none" w:sz="0" w:space="0" w:color="auto"/>
                        <w:bottom w:val="none" w:sz="0" w:space="0" w:color="auto"/>
                        <w:right w:val="none" w:sz="0" w:space="0" w:color="auto"/>
                      </w:divBdr>
                      <w:divsChild>
                        <w:div w:id="121924830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5914955">
                      <w:marLeft w:val="336"/>
                      <w:marRight w:val="0"/>
                      <w:marTop w:val="120"/>
                      <w:marBottom w:val="312"/>
                      <w:divBdr>
                        <w:top w:val="none" w:sz="0" w:space="0" w:color="auto"/>
                        <w:left w:val="none" w:sz="0" w:space="0" w:color="auto"/>
                        <w:bottom w:val="none" w:sz="0" w:space="0" w:color="auto"/>
                        <w:right w:val="none" w:sz="0" w:space="0" w:color="auto"/>
                      </w:divBdr>
                      <w:divsChild>
                        <w:div w:id="79379365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8399991">
                      <w:marLeft w:val="0"/>
                      <w:marRight w:val="0"/>
                      <w:marTop w:val="0"/>
                      <w:marBottom w:val="0"/>
                      <w:divBdr>
                        <w:top w:val="none" w:sz="0" w:space="0" w:color="auto"/>
                        <w:left w:val="none" w:sz="0" w:space="0" w:color="auto"/>
                        <w:bottom w:val="none" w:sz="0" w:space="0" w:color="auto"/>
                        <w:right w:val="none" w:sz="0" w:space="0" w:color="auto"/>
                      </w:divBdr>
                      <w:divsChild>
                        <w:div w:id="217208111">
                          <w:marLeft w:val="0"/>
                          <w:marRight w:val="0"/>
                          <w:marTop w:val="0"/>
                          <w:marBottom w:val="0"/>
                          <w:divBdr>
                            <w:top w:val="none" w:sz="0" w:space="0" w:color="auto"/>
                            <w:left w:val="none" w:sz="0" w:space="0" w:color="auto"/>
                            <w:bottom w:val="none" w:sz="0" w:space="0" w:color="auto"/>
                            <w:right w:val="none" w:sz="0" w:space="0" w:color="auto"/>
                          </w:divBdr>
                        </w:div>
                        <w:div w:id="642203196">
                          <w:marLeft w:val="0"/>
                          <w:marRight w:val="0"/>
                          <w:marTop w:val="0"/>
                          <w:marBottom w:val="0"/>
                          <w:divBdr>
                            <w:top w:val="none" w:sz="0" w:space="0" w:color="auto"/>
                            <w:left w:val="none" w:sz="0" w:space="0" w:color="auto"/>
                            <w:bottom w:val="none" w:sz="0" w:space="0" w:color="auto"/>
                            <w:right w:val="none" w:sz="0" w:space="0" w:color="auto"/>
                          </w:divBdr>
                          <w:divsChild>
                            <w:div w:id="1439987277">
                              <w:marLeft w:val="0"/>
                              <w:marRight w:val="0"/>
                              <w:marTop w:val="0"/>
                              <w:marBottom w:val="0"/>
                              <w:divBdr>
                                <w:top w:val="none" w:sz="0" w:space="0" w:color="auto"/>
                                <w:left w:val="none" w:sz="0" w:space="0" w:color="auto"/>
                                <w:bottom w:val="none" w:sz="0" w:space="0" w:color="auto"/>
                                <w:right w:val="none" w:sz="0" w:space="0" w:color="auto"/>
                              </w:divBdr>
                              <w:divsChild>
                                <w:div w:id="1090006415">
                                  <w:marLeft w:val="0"/>
                                  <w:marRight w:val="0"/>
                                  <w:marTop w:val="0"/>
                                  <w:marBottom w:val="0"/>
                                  <w:divBdr>
                                    <w:top w:val="none" w:sz="0" w:space="0" w:color="auto"/>
                                    <w:left w:val="none" w:sz="0" w:space="0" w:color="auto"/>
                                    <w:bottom w:val="none" w:sz="0" w:space="0" w:color="auto"/>
                                    <w:right w:val="none" w:sz="0" w:space="0" w:color="auto"/>
                                  </w:divBdr>
                                  <w:divsChild>
                                    <w:div w:id="1292856574">
                                      <w:marLeft w:val="0"/>
                                      <w:marRight w:val="0"/>
                                      <w:marTop w:val="0"/>
                                      <w:marBottom w:val="0"/>
                                      <w:divBdr>
                                        <w:top w:val="none" w:sz="0" w:space="0" w:color="auto"/>
                                        <w:left w:val="none" w:sz="0" w:space="0" w:color="auto"/>
                                        <w:bottom w:val="none" w:sz="0" w:space="0" w:color="auto"/>
                                        <w:right w:val="none" w:sz="0" w:space="0" w:color="auto"/>
                                      </w:divBdr>
                                      <w:divsChild>
                                        <w:div w:id="811139111">
                                          <w:marLeft w:val="0"/>
                                          <w:marRight w:val="0"/>
                                          <w:marTop w:val="0"/>
                                          <w:marBottom w:val="0"/>
                                          <w:divBdr>
                                            <w:top w:val="none" w:sz="0" w:space="0" w:color="auto"/>
                                            <w:left w:val="none" w:sz="0" w:space="0" w:color="auto"/>
                                            <w:bottom w:val="none" w:sz="0" w:space="0" w:color="auto"/>
                                            <w:right w:val="none" w:sz="0" w:space="0" w:color="auto"/>
                                          </w:divBdr>
                                        </w:div>
                                      </w:divsChild>
                                    </w:div>
                                    <w:div w:id="1806697420">
                                      <w:marLeft w:val="0"/>
                                      <w:marRight w:val="0"/>
                                      <w:marTop w:val="0"/>
                                      <w:marBottom w:val="0"/>
                                      <w:divBdr>
                                        <w:top w:val="none" w:sz="0" w:space="2" w:color="auto"/>
                                        <w:left w:val="single" w:sz="6" w:space="5" w:color="C8C8C8"/>
                                        <w:bottom w:val="single" w:sz="6" w:space="0" w:color="C8C8C8"/>
                                        <w:right w:val="none" w:sz="0" w:space="0" w:color="auto"/>
                                      </w:divBdr>
                                      <w:divsChild>
                                        <w:div w:id="195173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284311">
                          <w:marLeft w:val="0"/>
                          <w:marRight w:val="0"/>
                          <w:marTop w:val="0"/>
                          <w:marBottom w:val="0"/>
                          <w:divBdr>
                            <w:top w:val="none" w:sz="0" w:space="0" w:color="auto"/>
                            <w:left w:val="none" w:sz="0" w:space="0" w:color="auto"/>
                            <w:bottom w:val="none" w:sz="0" w:space="0" w:color="auto"/>
                            <w:right w:val="none" w:sz="0" w:space="0" w:color="auto"/>
                          </w:divBdr>
                        </w:div>
                      </w:divsChild>
                    </w:div>
                    <w:div w:id="210190743">
                      <w:marLeft w:val="0"/>
                      <w:marRight w:val="0"/>
                      <w:marTop w:val="0"/>
                      <w:marBottom w:val="120"/>
                      <w:divBdr>
                        <w:top w:val="none" w:sz="0" w:space="0" w:color="auto"/>
                        <w:left w:val="none" w:sz="0" w:space="0" w:color="auto"/>
                        <w:bottom w:val="none" w:sz="0" w:space="0" w:color="auto"/>
                        <w:right w:val="none" w:sz="0" w:space="0" w:color="auto"/>
                      </w:divBdr>
                    </w:div>
                    <w:div w:id="255788063">
                      <w:blockQuote w:val="1"/>
                      <w:marLeft w:val="0"/>
                      <w:marRight w:val="0"/>
                      <w:marTop w:val="240"/>
                      <w:marBottom w:val="240"/>
                      <w:divBdr>
                        <w:top w:val="none" w:sz="0" w:space="0" w:color="auto"/>
                        <w:left w:val="none" w:sz="0" w:space="0" w:color="auto"/>
                        <w:bottom w:val="none" w:sz="0" w:space="0" w:color="auto"/>
                        <w:right w:val="none" w:sz="0" w:space="0" w:color="auto"/>
                      </w:divBdr>
                    </w:div>
                    <w:div w:id="306320018">
                      <w:marLeft w:val="0"/>
                      <w:marRight w:val="0"/>
                      <w:marTop w:val="0"/>
                      <w:marBottom w:val="0"/>
                      <w:divBdr>
                        <w:top w:val="none" w:sz="0" w:space="0" w:color="auto"/>
                        <w:left w:val="none" w:sz="0" w:space="0" w:color="auto"/>
                        <w:bottom w:val="none" w:sz="0" w:space="0" w:color="auto"/>
                        <w:right w:val="none" w:sz="0" w:space="0" w:color="auto"/>
                      </w:divBdr>
                    </w:div>
                    <w:div w:id="356395062">
                      <w:marLeft w:val="0"/>
                      <w:marRight w:val="336"/>
                      <w:marTop w:val="120"/>
                      <w:marBottom w:val="312"/>
                      <w:divBdr>
                        <w:top w:val="none" w:sz="0" w:space="0" w:color="auto"/>
                        <w:left w:val="none" w:sz="0" w:space="0" w:color="auto"/>
                        <w:bottom w:val="none" w:sz="0" w:space="0" w:color="auto"/>
                        <w:right w:val="none" w:sz="0" w:space="0" w:color="auto"/>
                      </w:divBdr>
                      <w:divsChild>
                        <w:div w:id="69804505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374427100">
                      <w:marLeft w:val="0"/>
                      <w:marRight w:val="0"/>
                      <w:marTop w:val="0"/>
                      <w:marBottom w:val="120"/>
                      <w:divBdr>
                        <w:top w:val="none" w:sz="0" w:space="0" w:color="auto"/>
                        <w:left w:val="none" w:sz="0" w:space="0" w:color="auto"/>
                        <w:bottom w:val="none" w:sz="0" w:space="0" w:color="auto"/>
                        <w:right w:val="none" w:sz="0" w:space="0" w:color="auto"/>
                      </w:divBdr>
                    </w:div>
                    <w:div w:id="385184511">
                      <w:marLeft w:val="0"/>
                      <w:marRight w:val="0"/>
                      <w:marTop w:val="0"/>
                      <w:marBottom w:val="0"/>
                      <w:divBdr>
                        <w:top w:val="single" w:sz="6" w:space="5" w:color="A2A9B1"/>
                        <w:left w:val="single" w:sz="6" w:space="5" w:color="A2A9B1"/>
                        <w:bottom w:val="single" w:sz="6" w:space="5" w:color="A2A9B1"/>
                        <w:right w:val="single" w:sz="6" w:space="5" w:color="A2A9B1"/>
                      </w:divBdr>
                    </w:div>
                    <w:div w:id="461770758">
                      <w:marLeft w:val="0"/>
                      <w:marRight w:val="336"/>
                      <w:marTop w:val="120"/>
                      <w:marBottom w:val="312"/>
                      <w:divBdr>
                        <w:top w:val="none" w:sz="0" w:space="0" w:color="auto"/>
                        <w:left w:val="none" w:sz="0" w:space="0" w:color="auto"/>
                        <w:bottom w:val="none" w:sz="0" w:space="0" w:color="auto"/>
                        <w:right w:val="none" w:sz="0" w:space="0" w:color="auto"/>
                      </w:divBdr>
                      <w:divsChild>
                        <w:div w:id="211551981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27915598">
                      <w:marLeft w:val="0"/>
                      <w:marRight w:val="336"/>
                      <w:marTop w:val="120"/>
                      <w:marBottom w:val="312"/>
                      <w:divBdr>
                        <w:top w:val="none" w:sz="0" w:space="0" w:color="auto"/>
                        <w:left w:val="none" w:sz="0" w:space="0" w:color="auto"/>
                        <w:bottom w:val="none" w:sz="0" w:space="0" w:color="auto"/>
                        <w:right w:val="none" w:sz="0" w:space="0" w:color="auto"/>
                      </w:divBdr>
                      <w:divsChild>
                        <w:div w:id="49356980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66112384">
                      <w:marLeft w:val="0"/>
                      <w:marRight w:val="0"/>
                      <w:marTop w:val="0"/>
                      <w:marBottom w:val="0"/>
                      <w:divBdr>
                        <w:top w:val="none" w:sz="0" w:space="0" w:color="auto"/>
                        <w:left w:val="none" w:sz="0" w:space="0" w:color="auto"/>
                        <w:bottom w:val="none" w:sz="0" w:space="0" w:color="auto"/>
                        <w:right w:val="none" w:sz="0" w:space="0" w:color="auto"/>
                      </w:divBdr>
                    </w:div>
                    <w:div w:id="617179389">
                      <w:marLeft w:val="0"/>
                      <w:marRight w:val="0"/>
                      <w:marTop w:val="0"/>
                      <w:marBottom w:val="0"/>
                      <w:divBdr>
                        <w:top w:val="none" w:sz="0" w:space="0" w:color="auto"/>
                        <w:left w:val="none" w:sz="0" w:space="0" w:color="auto"/>
                        <w:bottom w:val="none" w:sz="0" w:space="0" w:color="auto"/>
                        <w:right w:val="none" w:sz="0" w:space="0" w:color="auto"/>
                      </w:divBdr>
                    </w:div>
                    <w:div w:id="644547254">
                      <w:marLeft w:val="336"/>
                      <w:marRight w:val="0"/>
                      <w:marTop w:val="120"/>
                      <w:marBottom w:val="312"/>
                      <w:divBdr>
                        <w:top w:val="none" w:sz="0" w:space="0" w:color="auto"/>
                        <w:left w:val="none" w:sz="0" w:space="0" w:color="auto"/>
                        <w:bottom w:val="none" w:sz="0" w:space="0" w:color="auto"/>
                        <w:right w:val="none" w:sz="0" w:space="0" w:color="auto"/>
                      </w:divBdr>
                      <w:divsChild>
                        <w:div w:id="9182414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649989532">
                      <w:marLeft w:val="0"/>
                      <w:marRight w:val="0"/>
                      <w:marTop w:val="0"/>
                      <w:marBottom w:val="0"/>
                      <w:divBdr>
                        <w:top w:val="none" w:sz="0" w:space="0" w:color="auto"/>
                        <w:left w:val="none" w:sz="0" w:space="0" w:color="auto"/>
                        <w:bottom w:val="none" w:sz="0" w:space="0" w:color="auto"/>
                        <w:right w:val="none" w:sz="0" w:space="0" w:color="auto"/>
                      </w:divBdr>
                    </w:div>
                    <w:div w:id="650184386">
                      <w:marLeft w:val="336"/>
                      <w:marRight w:val="0"/>
                      <w:marTop w:val="120"/>
                      <w:marBottom w:val="312"/>
                      <w:divBdr>
                        <w:top w:val="none" w:sz="0" w:space="0" w:color="auto"/>
                        <w:left w:val="none" w:sz="0" w:space="0" w:color="auto"/>
                        <w:bottom w:val="none" w:sz="0" w:space="0" w:color="auto"/>
                        <w:right w:val="none" w:sz="0" w:space="0" w:color="auto"/>
                      </w:divBdr>
                      <w:divsChild>
                        <w:div w:id="131487052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748648624">
                      <w:marLeft w:val="0"/>
                      <w:marRight w:val="0"/>
                      <w:marTop w:val="0"/>
                      <w:marBottom w:val="0"/>
                      <w:divBdr>
                        <w:top w:val="none" w:sz="0" w:space="0" w:color="auto"/>
                        <w:left w:val="none" w:sz="0" w:space="0" w:color="auto"/>
                        <w:bottom w:val="none" w:sz="0" w:space="0" w:color="auto"/>
                        <w:right w:val="none" w:sz="0" w:space="0" w:color="auto"/>
                      </w:divBdr>
                    </w:div>
                    <w:div w:id="794910746">
                      <w:marLeft w:val="0"/>
                      <w:marRight w:val="0"/>
                      <w:marTop w:val="0"/>
                      <w:marBottom w:val="120"/>
                      <w:divBdr>
                        <w:top w:val="none" w:sz="0" w:space="0" w:color="auto"/>
                        <w:left w:val="none" w:sz="0" w:space="0" w:color="auto"/>
                        <w:bottom w:val="none" w:sz="0" w:space="0" w:color="auto"/>
                        <w:right w:val="none" w:sz="0" w:space="0" w:color="auto"/>
                      </w:divBdr>
                    </w:div>
                    <w:div w:id="871650906">
                      <w:marLeft w:val="0"/>
                      <w:marRight w:val="0"/>
                      <w:marTop w:val="0"/>
                      <w:marBottom w:val="0"/>
                      <w:divBdr>
                        <w:top w:val="none" w:sz="0" w:space="0" w:color="auto"/>
                        <w:left w:val="none" w:sz="0" w:space="0" w:color="auto"/>
                        <w:bottom w:val="none" w:sz="0" w:space="0" w:color="auto"/>
                        <w:right w:val="none" w:sz="0" w:space="0" w:color="auto"/>
                      </w:divBdr>
                    </w:div>
                    <w:div w:id="978146713">
                      <w:marLeft w:val="336"/>
                      <w:marRight w:val="0"/>
                      <w:marTop w:val="120"/>
                      <w:marBottom w:val="312"/>
                      <w:divBdr>
                        <w:top w:val="none" w:sz="0" w:space="0" w:color="auto"/>
                        <w:left w:val="none" w:sz="0" w:space="0" w:color="auto"/>
                        <w:bottom w:val="none" w:sz="0" w:space="0" w:color="auto"/>
                        <w:right w:val="none" w:sz="0" w:space="0" w:color="auto"/>
                      </w:divBdr>
                      <w:divsChild>
                        <w:div w:id="86771591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30689728">
                      <w:marLeft w:val="336"/>
                      <w:marRight w:val="0"/>
                      <w:marTop w:val="120"/>
                      <w:marBottom w:val="312"/>
                      <w:divBdr>
                        <w:top w:val="none" w:sz="0" w:space="0" w:color="auto"/>
                        <w:left w:val="none" w:sz="0" w:space="0" w:color="auto"/>
                        <w:bottom w:val="none" w:sz="0" w:space="0" w:color="auto"/>
                        <w:right w:val="none" w:sz="0" w:space="0" w:color="auto"/>
                      </w:divBdr>
                      <w:divsChild>
                        <w:div w:id="8369185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66611186">
                      <w:marLeft w:val="0"/>
                      <w:marRight w:val="0"/>
                      <w:marTop w:val="0"/>
                      <w:marBottom w:val="120"/>
                      <w:divBdr>
                        <w:top w:val="none" w:sz="0" w:space="0" w:color="auto"/>
                        <w:left w:val="none" w:sz="0" w:space="0" w:color="auto"/>
                        <w:bottom w:val="none" w:sz="0" w:space="0" w:color="auto"/>
                        <w:right w:val="none" w:sz="0" w:space="0" w:color="auto"/>
                      </w:divBdr>
                    </w:div>
                    <w:div w:id="1083800226">
                      <w:marLeft w:val="336"/>
                      <w:marRight w:val="0"/>
                      <w:marTop w:val="120"/>
                      <w:marBottom w:val="312"/>
                      <w:divBdr>
                        <w:top w:val="none" w:sz="0" w:space="0" w:color="auto"/>
                        <w:left w:val="none" w:sz="0" w:space="0" w:color="auto"/>
                        <w:bottom w:val="none" w:sz="0" w:space="0" w:color="auto"/>
                        <w:right w:val="none" w:sz="0" w:space="0" w:color="auto"/>
                      </w:divBdr>
                      <w:divsChild>
                        <w:div w:id="10030062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220629507">
                      <w:marLeft w:val="240"/>
                      <w:marRight w:val="0"/>
                      <w:marTop w:val="120"/>
                      <w:marBottom w:val="120"/>
                      <w:divBdr>
                        <w:top w:val="single" w:sz="6" w:space="0" w:color="AAAAAA"/>
                        <w:left w:val="single" w:sz="6" w:space="0" w:color="AAAAAA"/>
                        <w:bottom w:val="single" w:sz="6" w:space="0" w:color="AAAAAA"/>
                        <w:right w:val="single" w:sz="6" w:space="0" w:color="AAAAAA"/>
                      </w:divBdr>
                    </w:div>
                    <w:div w:id="1326933070">
                      <w:marLeft w:val="0"/>
                      <w:marRight w:val="0"/>
                      <w:marTop w:val="0"/>
                      <w:marBottom w:val="120"/>
                      <w:divBdr>
                        <w:top w:val="none" w:sz="0" w:space="0" w:color="auto"/>
                        <w:left w:val="none" w:sz="0" w:space="0" w:color="auto"/>
                        <w:bottom w:val="none" w:sz="0" w:space="0" w:color="auto"/>
                        <w:right w:val="none" w:sz="0" w:space="0" w:color="auto"/>
                      </w:divBdr>
                    </w:div>
                    <w:div w:id="1352418103">
                      <w:marLeft w:val="0"/>
                      <w:marRight w:val="0"/>
                      <w:marTop w:val="0"/>
                      <w:marBottom w:val="0"/>
                      <w:divBdr>
                        <w:top w:val="none" w:sz="0" w:space="0" w:color="auto"/>
                        <w:left w:val="none" w:sz="0" w:space="0" w:color="auto"/>
                        <w:bottom w:val="none" w:sz="0" w:space="0" w:color="auto"/>
                        <w:right w:val="none" w:sz="0" w:space="0" w:color="auto"/>
                      </w:divBdr>
                    </w:div>
                    <w:div w:id="1399479866">
                      <w:marLeft w:val="0"/>
                      <w:marRight w:val="0"/>
                      <w:marTop w:val="0"/>
                      <w:marBottom w:val="120"/>
                      <w:divBdr>
                        <w:top w:val="none" w:sz="0" w:space="0" w:color="auto"/>
                        <w:left w:val="none" w:sz="0" w:space="0" w:color="auto"/>
                        <w:bottom w:val="none" w:sz="0" w:space="0" w:color="auto"/>
                        <w:right w:val="none" w:sz="0" w:space="0" w:color="auto"/>
                      </w:divBdr>
                    </w:div>
                    <w:div w:id="1550263341">
                      <w:marLeft w:val="0"/>
                      <w:marRight w:val="0"/>
                      <w:marTop w:val="0"/>
                      <w:marBottom w:val="120"/>
                      <w:divBdr>
                        <w:top w:val="none" w:sz="0" w:space="0" w:color="auto"/>
                        <w:left w:val="none" w:sz="0" w:space="0" w:color="auto"/>
                        <w:bottom w:val="none" w:sz="0" w:space="0" w:color="auto"/>
                        <w:right w:val="none" w:sz="0" w:space="0" w:color="auto"/>
                      </w:divBdr>
                      <w:divsChild>
                        <w:div w:id="1344628152">
                          <w:marLeft w:val="0"/>
                          <w:marRight w:val="0"/>
                          <w:marTop w:val="0"/>
                          <w:marBottom w:val="0"/>
                          <w:divBdr>
                            <w:top w:val="none" w:sz="0" w:space="0" w:color="auto"/>
                            <w:left w:val="none" w:sz="0" w:space="0" w:color="auto"/>
                            <w:bottom w:val="none" w:sz="0" w:space="0" w:color="auto"/>
                            <w:right w:val="none" w:sz="0" w:space="0" w:color="auto"/>
                          </w:divBdr>
                        </w:div>
                      </w:divsChild>
                    </w:div>
                    <w:div w:id="1565482575">
                      <w:blockQuote w:val="1"/>
                      <w:marLeft w:val="0"/>
                      <w:marRight w:val="0"/>
                      <w:marTop w:val="240"/>
                      <w:marBottom w:val="240"/>
                      <w:divBdr>
                        <w:top w:val="none" w:sz="0" w:space="0" w:color="auto"/>
                        <w:left w:val="none" w:sz="0" w:space="0" w:color="auto"/>
                        <w:bottom w:val="none" w:sz="0" w:space="0" w:color="auto"/>
                        <w:right w:val="none" w:sz="0" w:space="0" w:color="auto"/>
                      </w:divBdr>
                    </w:div>
                    <w:div w:id="1668053385">
                      <w:marLeft w:val="0"/>
                      <w:marRight w:val="0"/>
                      <w:marTop w:val="0"/>
                      <w:marBottom w:val="0"/>
                      <w:divBdr>
                        <w:top w:val="none" w:sz="0" w:space="0" w:color="auto"/>
                        <w:left w:val="none" w:sz="0" w:space="0" w:color="auto"/>
                        <w:bottom w:val="none" w:sz="0" w:space="0" w:color="auto"/>
                        <w:right w:val="none" w:sz="0" w:space="0" w:color="auto"/>
                      </w:divBdr>
                    </w:div>
                    <w:div w:id="1669938831">
                      <w:marLeft w:val="0"/>
                      <w:marRight w:val="336"/>
                      <w:marTop w:val="120"/>
                      <w:marBottom w:val="312"/>
                      <w:divBdr>
                        <w:top w:val="none" w:sz="0" w:space="0" w:color="auto"/>
                        <w:left w:val="none" w:sz="0" w:space="0" w:color="auto"/>
                        <w:bottom w:val="none" w:sz="0" w:space="0" w:color="auto"/>
                        <w:right w:val="none" w:sz="0" w:space="0" w:color="auto"/>
                      </w:divBdr>
                      <w:divsChild>
                        <w:div w:id="145224382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687899237">
                      <w:marLeft w:val="0"/>
                      <w:marRight w:val="0"/>
                      <w:marTop w:val="0"/>
                      <w:marBottom w:val="0"/>
                      <w:divBdr>
                        <w:top w:val="none" w:sz="0" w:space="0" w:color="auto"/>
                        <w:left w:val="none" w:sz="0" w:space="0" w:color="auto"/>
                        <w:bottom w:val="none" w:sz="0" w:space="0" w:color="auto"/>
                        <w:right w:val="none" w:sz="0" w:space="0" w:color="auto"/>
                      </w:divBdr>
                    </w:div>
                    <w:div w:id="1840848838">
                      <w:marLeft w:val="0"/>
                      <w:marRight w:val="0"/>
                      <w:marTop w:val="0"/>
                      <w:marBottom w:val="0"/>
                      <w:divBdr>
                        <w:top w:val="none" w:sz="0" w:space="0" w:color="auto"/>
                        <w:left w:val="none" w:sz="0" w:space="0" w:color="auto"/>
                        <w:bottom w:val="none" w:sz="0" w:space="0" w:color="auto"/>
                        <w:right w:val="none" w:sz="0" w:space="0" w:color="auto"/>
                      </w:divBdr>
                    </w:div>
                    <w:div w:id="1871410830">
                      <w:marLeft w:val="0"/>
                      <w:marRight w:val="0"/>
                      <w:marTop w:val="0"/>
                      <w:marBottom w:val="0"/>
                      <w:divBdr>
                        <w:top w:val="none" w:sz="0" w:space="0" w:color="auto"/>
                        <w:left w:val="none" w:sz="0" w:space="0" w:color="auto"/>
                        <w:bottom w:val="none" w:sz="0" w:space="0" w:color="auto"/>
                        <w:right w:val="none" w:sz="0" w:space="0" w:color="auto"/>
                      </w:divBdr>
                    </w:div>
                    <w:div w:id="1876304599">
                      <w:marLeft w:val="0"/>
                      <w:marRight w:val="0"/>
                      <w:marTop w:val="0"/>
                      <w:marBottom w:val="0"/>
                      <w:divBdr>
                        <w:top w:val="none" w:sz="0" w:space="0" w:color="auto"/>
                        <w:left w:val="none" w:sz="0" w:space="0" w:color="auto"/>
                        <w:bottom w:val="none" w:sz="0" w:space="0" w:color="auto"/>
                        <w:right w:val="none" w:sz="0" w:space="0" w:color="auto"/>
                      </w:divBdr>
                      <w:divsChild>
                        <w:div w:id="614026680">
                          <w:marLeft w:val="0"/>
                          <w:marRight w:val="0"/>
                          <w:marTop w:val="0"/>
                          <w:marBottom w:val="0"/>
                          <w:divBdr>
                            <w:top w:val="none" w:sz="0" w:space="0" w:color="auto"/>
                            <w:left w:val="none" w:sz="0" w:space="0" w:color="auto"/>
                            <w:bottom w:val="none" w:sz="0" w:space="0" w:color="auto"/>
                            <w:right w:val="none" w:sz="0" w:space="0" w:color="auto"/>
                          </w:divBdr>
                          <w:divsChild>
                            <w:div w:id="1066802846">
                              <w:marLeft w:val="0"/>
                              <w:marRight w:val="0"/>
                              <w:marTop w:val="0"/>
                              <w:marBottom w:val="0"/>
                              <w:divBdr>
                                <w:top w:val="none" w:sz="0" w:space="0" w:color="auto"/>
                                <w:left w:val="none" w:sz="0" w:space="0" w:color="auto"/>
                                <w:bottom w:val="none" w:sz="0" w:space="0" w:color="auto"/>
                                <w:right w:val="none" w:sz="0" w:space="0" w:color="auto"/>
                              </w:divBdr>
                              <w:divsChild>
                                <w:div w:id="1449352010">
                                  <w:marLeft w:val="0"/>
                                  <w:marRight w:val="0"/>
                                  <w:marTop w:val="0"/>
                                  <w:marBottom w:val="0"/>
                                  <w:divBdr>
                                    <w:top w:val="none" w:sz="0" w:space="0" w:color="auto"/>
                                    <w:left w:val="none" w:sz="0" w:space="0" w:color="auto"/>
                                    <w:bottom w:val="none" w:sz="0" w:space="0" w:color="auto"/>
                                    <w:right w:val="none" w:sz="0" w:space="0" w:color="auto"/>
                                  </w:divBdr>
                                  <w:divsChild>
                                    <w:div w:id="11612888">
                                      <w:marLeft w:val="0"/>
                                      <w:marRight w:val="0"/>
                                      <w:marTop w:val="0"/>
                                      <w:marBottom w:val="0"/>
                                      <w:divBdr>
                                        <w:top w:val="none" w:sz="0" w:space="0" w:color="auto"/>
                                        <w:left w:val="none" w:sz="0" w:space="0" w:color="auto"/>
                                        <w:bottom w:val="none" w:sz="0" w:space="0" w:color="auto"/>
                                        <w:right w:val="none" w:sz="0" w:space="0" w:color="auto"/>
                                      </w:divBdr>
                                      <w:divsChild>
                                        <w:div w:id="492601323">
                                          <w:marLeft w:val="0"/>
                                          <w:marRight w:val="0"/>
                                          <w:marTop w:val="0"/>
                                          <w:marBottom w:val="0"/>
                                          <w:divBdr>
                                            <w:top w:val="none" w:sz="0" w:space="0" w:color="auto"/>
                                            <w:left w:val="none" w:sz="0" w:space="0" w:color="auto"/>
                                            <w:bottom w:val="none" w:sz="0" w:space="0" w:color="auto"/>
                                            <w:right w:val="none" w:sz="0" w:space="0" w:color="auto"/>
                                          </w:divBdr>
                                        </w:div>
                                      </w:divsChild>
                                    </w:div>
                                    <w:div w:id="1420953763">
                                      <w:marLeft w:val="0"/>
                                      <w:marRight w:val="0"/>
                                      <w:marTop w:val="0"/>
                                      <w:marBottom w:val="0"/>
                                      <w:divBdr>
                                        <w:top w:val="none" w:sz="0" w:space="2" w:color="auto"/>
                                        <w:left w:val="single" w:sz="6" w:space="5" w:color="C8C8C8"/>
                                        <w:bottom w:val="single" w:sz="6" w:space="0" w:color="C8C8C8"/>
                                        <w:right w:val="none" w:sz="0" w:space="0" w:color="auto"/>
                                      </w:divBdr>
                                      <w:divsChild>
                                        <w:div w:id="24480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590673">
                          <w:marLeft w:val="0"/>
                          <w:marRight w:val="0"/>
                          <w:marTop w:val="0"/>
                          <w:marBottom w:val="0"/>
                          <w:divBdr>
                            <w:top w:val="none" w:sz="0" w:space="0" w:color="auto"/>
                            <w:left w:val="none" w:sz="0" w:space="0" w:color="auto"/>
                            <w:bottom w:val="none" w:sz="0" w:space="0" w:color="auto"/>
                            <w:right w:val="none" w:sz="0" w:space="0" w:color="auto"/>
                          </w:divBdr>
                        </w:div>
                        <w:div w:id="2091152980">
                          <w:marLeft w:val="0"/>
                          <w:marRight w:val="0"/>
                          <w:marTop w:val="0"/>
                          <w:marBottom w:val="0"/>
                          <w:divBdr>
                            <w:top w:val="none" w:sz="0" w:space="0" w:color="auto"/>
                            <w:left w:val="none" w:sz="0" w:space="0" w:color="auto"/>
                            <w:bottom w:val="none" w:sz="0" w:space="0" w:color="auto"/>
                            <w:right w:val="none" w:sz="0" w:space="0" w:color="auto"/>
                          </w:divBdr>
                        </w:div>
                      </w:divsChild>
                    </w:div>
                    <w:div w:id="1914117545">
                      <w:marLeft w:val="0"/>
                      <w:marRight w:val="0"/>
                      <w:marTop w:val="0"/>
                      <w:marBottom w:val="120"/>
                      <w:divBdr>
                        <w:top w:val="none" w:sz="0" w:space="0" w:color="auto"/>
                        <w:left w:val="none" w:sz="0" w:space="0" w:color="auto"/>
                        <w:bottom w:val="none" w:sz="0" w:space="0" w:color="auto"/>
                        <w:right w:val="none" w:sz="0" w:space="0" w:color="auto"/>
                      </w:divBdr>
                    </w:div>
                    <w:div w:id="1938099005">
                      <w:marLeft w:val="336"/>
                      <w:marRight w:val="0"/>
                      <w:marTop w:val="120"/>
                      <w:marBottom w:val="312"/>
                      <w:divBdr>
                        <w:top w:val="none" w:sz="0" w:space="0" w:color="auto"/>
                        <w:left w:val="none" w:sz="0" w:space="0" w:color="auto"/>
                        <w:bottom w:val="none" w:sz="0" w:space="0" w:color="auto"/>
                        <w:right w:val="none" w:sz="0" w:space="0" w:color="auto"/>
                      </w:divBdr>
                      <w:divsChild>
                        <w:div w:id="137805012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949434337">
                      <w:blockQuote w:val="1"/>
                      <w:marLeft w:val="0"/>
                      <w:marRight w:val="0"/>
                      <w:marTop w:val="240"/>
                      <w:marBottom w:val="240"/>
                      <w:divBdr>
                        <w:top w:val="none" w:sz="0" w:space="0" w:color="auto"/>
                        <w:left w:val="none" w:sz="0" w:space="0" w:color="auto"/>
                        <w:bottom w:val="none" w:sz="0" w:space="0" w:color="auto"/>
                        <w:right w:val="none" w:sz="0" w:space="0" w:color="auto"/>
                      </w:divBdr>
                    </w:div>
                    <w:div w:id="2088960330">
                      <w:marLeft w:val="336"/>
                      <w:marRight w:val="0"/>
                      <w:marTop w:val="120"/>
                      <w:marBottom w:val="312"/>
                      <w:divBdr>
                        <w:top w:val="none" w:sz="0" w:space="0" w:color="auto"/>
                        <w:left w:val="none" w:sz="0" w:space="0" w:color="auto"/>
                        <w:bottom w:val="none" w:sz="0" w:space="0" w:color="auto"/>
                        <w:right w:val="none" w:sz="0" w:space="0" w:color="auto"/>
                      </w:divBdr>
                      <w:divsChild>
                        <w:div w:id="369647989">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Child>
            </w:div>
            <w:div w:id="99110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194818">
      <w:bodyDiv w:val="1"/>
      <w:marLeft w:val="0"/>
      <w:marRight w:val="0"/>
      <w:marTop w:val="0"/>
      <w:marBottom w:val="0"/>
      <w:divBdr>
        <w:top w:val="none" w:sz="0" w:space="0" w:color="auto"/>
        <w:left w:val="none" w:sz="0" w:space="0" w:color="auto"/>
        <w:bottom w:val="none" w:sz="0" w:space="0" w:color="auto"/>
        <w:right w:val="none" w:sz="0" w:space="0" w:color="auto"/>
      </w:divBdr>
      <w:divsChild>
        <w:div w:id="58749272">
          <w:marLeft w:val="0"/>
          <w:marRight w:val="0"/>
          <w:marTop w:val="0"/>
          <w:marBottom w:val="0"/>
          <w:divBdr>
            <w:top w:val="none" w:sz="0" w:space="0" w:color="auto"/>
            <w:left w:val="none" w:sz="0" w:space="0" w:color="auto"/>
            <w:bottom w:val="none" w:sz="0" w:space="0" w:color="auto"/>
            <w:right w:val="none" w:sz="0" w:space="0" w:color="auto"/>
          </w:divBdr>
        </w:div>
        <w:div w:id="100299741">
          <w:marLeft w:val="0"/>
          <w:marRight w:val="0"/>
          <w:marTop w:val="0"/>
          <w:marBottom w:val="0"/>
          <w:divBdr>
            <w:top w:val="none" w:sz="0" w:space="0" w:color="auto"/>
            <w:left w:val="none" w:sz="0" w:space="0" w:color="auto"/>
            <w:bottom w:val="none" w:sz="0" w:space="0" w:color="auto"/>
            <w:right w:val="none" w:sz="0" w:space="0" w:color="auto"/>
          </w:divBdr>
        </w:div>
        <w:div w:id="109784609">
          <w:marLeft w:val="0"/>
          <w:marRight w:val="0"/>
          <w:marTop w:val="0"/>
          <w:marBottom w:val="0"/>
          <w:divBdr>
            <w:top w:val="none" w:sz="0" w:space="0" w:color="auto"/>
            <w:left w:val="none" w:sz="0" w:space="0" w:color="auto"/>
            <w:bottom w:val="none" w:sz="0" w:space="0" w:color="auto"/>
            <w:right w:val="none" w:sz="0" w:space="0" w:color="auto"/>
          </w:divBdr>
        </w:div>
        <w:div w:id="216431216">
          <w:marLeft w:val="0"/>
          <w:marRight w:val="0"/>
          <w:marTop w:val="0"/>
          <w:marBottom w:val="0"/>
          <w:divBdr>
            <w:top w:val="none" w:sz="0" w:space="0" w:color="auto"/>
            <w:left w:val="none" w:sz="0" w:space="0" w:color="auto"/>
            <w:bottom w:val="none" w:sz="0" w:space="0" w:color="auto"/>
            <w:right w:val="none" w:sz="0" w:space="0" w:color="auto"/>
          </w:divBdr>
        </w:div>
        <w:div w:id="383451156">
          <w:marLeft w:val="0"/>
          <w:marRight w:val="0"/>
          <w:marTop w:val="0"/>
          <w:marBottom w:val="0"/>
          <w:divBdr>
            <w:top w:val="none" w:sz="0" w:space="0" w:color="auto"/>
            <w:left w:val="none" w:sz="0" w:space="0" w:color="auto"/>
            <w:bottom w:val="none" w:sz="0" w:space="0" w:color="auto"/>
            <w:right w:val="none" w:sz="0" w:space="0" w:color="auto"/>
          </w:divBdr>
        </w:div>
        <w:div w:id="455297153">
          <w:marLeft w:val="0"/>
          <w:marRight w:val="0"/>
          <w:marTop w:val="0"/>
          <w:marBottom w:val="0"/>
          <w:divBdr>
            <w:top w:val="none" w:sz="0" w:space="0" w:color="auto"/>
            <w:left w:val="none" w:sz="0" w:space="0" w:color="auto"/>
            <w:bottom w:val="none" w:sz="0" w:space="0" w:color="auto"/>
            <w:right w:val="none" w:sz="0" w:space="0" w:color="auto"/>
          </w:divBdr>
        </w:div>
        <w:div w:id="501773749">
          <w:marLeft w:val="0"/>
          <w:marRight w:val="0"/>
          <w:marTop w:val="0"/>
          <w:marBottom w:val="0"/>
          <w:divBdr>
            <w:top w:val="none" w:sz="0" w:space="0" w:color="auto"/>
            <w:left w:val="none" w:sz="0" w:space="0" w:color="auto"/>
            <w:bottom w:val="none" w:sz="0" w:space="0" w:color="auto"/>
            <w:right w:val="none" w:sz="0" w:space="0" w:color="auto"/>
          </w:divBdr>
        </w:div>
        <w:div w:id="566377497">
          <w:marLeft w:val="0"/>
          <w:marRight w:val="0"/>
          <w:marTop w:val="0"/>
          <w:marBottom w:val="0"/>
          <w:divBdr>
            <w:top w:val="none" w:sz="0" w:space="0" w:color="auto"/>
            <w:left w:val="none" w:sz="0" w:space="0" w:color="auto"/>
            <w:bottom w:val="none" w:sz="0" w:space="0" w:color="auto"/>
            <w:right w:val="none" w:sz="0" w:space="0" w:color="auto"/>
          </w:divBdr>
        </w:div>
        <w:div w:id="600574018">
          <w:marLeft w:val="0"/>
          <w:marRight w:val="0"/>
          <w:marTop w:val="0"/>
          <w:marBottom w:val="0"/>
          <w:divBdr>
            <w:top w:val="none" w:sz="0" w:space="0" w:color="auto"/>
            <w:left w:val="none" w:sz="0" w:space="0" w:color="auto"/>
            <w:bottom w:val="none" w:sz="0" w:space="0" w:color="auto"/>
            <w:right w:val="none" w:sz="0" w:space="0" w:color="auto"/>
          </w:divBdr>
        </w:div>
        <w:div w:id="790200039">
          <w:marLeft w:val="0"/>
          <w:marRight w:val="0"/>
          <w:marTop w:val="0"/>
          <w:marBottom w:val="0"/>
          <w:divBdr>
            <w:top w:val="none" w:sz="0" w:space="0" w:color="auto"/>
            <w:left w:val="none" w:sz="0" w:space="0" w:color="auto"/>
            <w:bottom w:val="none" w:sz="0" w:space="0" w:color="auto"/>
            <w:right w:val="none" w:sz="0" w:space="0" w:color="auto"/>
          </w:divBdr>
        </w:div>
        <w:div w:id="1018386234">
          <w:marLeft w:val="0"/>
          <w:marRight w:val="0"/>
          <w:marTop w:val="0"/>
          <w:marBottom w:val="0"/>
          <w:divBdr>
            <w:top w:val="none" w:sz="0" w:space="0" w:color="auto"/>
            <w:left w:val="none" w:sz="0" w:space="0" w:color="auto"/>
            <w:bottom w:val="none" w:sz="0" w:space="0" w:color="auto"/>
            <w:right w:val="none" w:sz="0" w:space="0" w:color="auto"/>
          </w:divBdr>
        </w:div>
        <w:div w:id="1104617733">
          <w:marLeft w:val="0"/>
          <w:marRight w:val="0"/>
          <w:marTop w:val="0"/>
          <w:marBottom w:val="0"/>
          <w:divBdr>
            <w:top w:val="none" w:sz="0" w:space="0" w:color="auto"/>
            <w:left w:val="none" w:sz="0" w:space="0" w:color="auto"/>
            <w:bottom w:val="none" w:sz="0" w:space="0" w:color="auto"/>
            <w:right w:val="none" w:sz="0" w:space="0" w:color="auto"/>
          </w:divBdr>
        </w:div>
        <w:div w:id="1185481782">
          <w:marLeft w:val="0"/>
          <w:marRight w:val="0"/>
          <w:marTop w:val="0"/>
          <w:marBottom w:val="0"/>
          <w:divBdr>
            <w:top w:val="none" w:sz="0" w:space="0" w:color="auto"/>
            <w:left w:val="none" w:sz="0" w:space="0" w:color="auto"/>
            <w:bottom w:val="none" w:sz="0" w:space="0" w:color="auto"/>
            <w:right w:val="none" w:sz="0" w:space="0" w:color="auto"/>
          </w:divBdr>
        </w:div>
        <w:div w:id="1358387457">
          <w:marLeft w:val="0"/>
          <w:marRight w:val="0"/>
          <w:marTop w:val="0"/>
          <w:marBottom w:val="0"/>
          <w:divBdr>
            <w:top w:val="none" w:sz="0" w:space="0" w:color="auto"/>
            <w:left w:val="none" w:sz="0" w:space="0" w:color="auto"/>
            <w:bottom w:val="none" w:sz="0" w:space="0" w:color="auto"/>
            <w:right w:val="none" w:sz="0" w:space="0" w:color="auto"/>
          </w:divBdr>
        </w:div>
        <w:div w:id="1400245588">
          <w:marLeft w:val="0"/>
          <w:marRight w:val="0"/>
          <w:marTop w:val="0"/>
          <w:marBottom w:val="0"/>
          <w:divBdr>
            <w:top w:val="none" w:sz="0" w:space="0" w:color="auto"/>
            <w:left w:val="none" w:sz="0" w:space="0" w:color="auto"/>
            <w:bottom w:val="none" w:sz="0" w:space="0" w:color="auto"/>
            <w:right w:val="none" w:sz="0" w:space="0" w:color="auto"/>
          </w:divBdr>
        </w:div>
        <w:div w:id="1412505255">
          <w:marLeft w:val="0"/>
          <w:marRight w:val="0"/>
          <w:marTop w:val="0"/>
          <w:marBottom w:val="0"/>
          <w:divBdr>
            <w:top w:val="none" w:sz="0" w:space="0" w:color="auto"/>
            <w:left w:val="none" w:sz="0" w:space="0" w:color="auto"/>
            <w:bottom w:val="none" w:sz="0" w:space="0" w:color="auto"/>
            <w:right w:val="none" w:sz="0" w:space="0" w:color="auto"/>
          </w:divBdr>
        </w:div>
        <w:div w:id="1472286730">
          <w:marLeft w:val="0"/>
          <w:marRight w:val="0"/>
          <w:marTop w:val="0"/>
          <w:marBottom w:val="0"/>
          <w:divBdr>
            <w:top w:val="none" w:sz="0" w:space="0" w:color="auto"/>
            <w:left w:val="none" w:sz="0" w:space="0" w:color="auto"/>
            <w:bottom w:val="none" w:sz="0" w:space="0" w:color="auto"/>
            <w:right w:val="none" w:sz="0" w:space="0" w:color="auto"/>
          </w:divBdr>
        </w:div>
        <w:div w:id="1547179557">
          <w:marLeft w:val="0"/>
          <w:marRight w:val="0"/>
          <w:marTop w:val="0"/>
          <w:marBottom w:val="0"/>
          <w:divBdr>
            <w:top w:val="none" w:sz="0" w:space="0" w:color="auto"/>
            <w:left w:val="none" w:sz="0" w:space="0" w:color="auto"/>
            <w:bottom w:val="none" w:sz="0" w:space="0" w:color="auto"/>
            <w:right w:val="none" w:sz="0" w:space="0" w:color="auto"/>
          </w:divBdr>
        </w:div>
        <w:div w:id="1674604755">
          <w:marLeft w:val="0"/>
          <w:marRight w:val="0"/>
          <w:marTop w:val="0"/>
          <w:marBottom w:val="0"/>
          <w:divBdr>
            <w:top w:val="none" w:sz="0" w:space="0" w:color="auto"/>
            <w:left w:val="none" w:sz="0" w:space="0" w:color="auto"/>
            <w:bottom w:val="none" w:sz="0" w:space="0" w:color="auto"/>
            <w:right w:val="none" w:sz="0" w:space="0" w:color="auto"/>
          </w:divBdr>
        </w:div>
        <w:div w:id="1731343913">
          <w:marLeft w:val="0"/>
          <w:marRight w:val="0"/>
          <w:marTop w:val="0"/>
          <w:marBottom w:val="0"/>
          <w:divBdr>
            <w:top w:val="none" w:sz="0" w:space="0" w:color="auto"/>
            <w:left w:val="none" w:sz="0" w:space="0" w:color="auto"/>
            <w:bottom w:val="none" w:sz="0" w:space="0" w:color="auto"/>
            <w:right w:val="none" w:sz="0" w:space="0" w:color="auto"/>
          </w:divBdr>
        </w:div>
        <w:div w:id="2081707296">
          <w:marLeft w:val="0"/>
          <w:marRight w:val="0"/>
          <w:marTop w:val="0"/>
          <w:marBottom w:val="0"/>
          <w:divBdr>
            <w:top w:val="none" w:sz="0" w:space="0" w:color="auto"/>
            <w:left w:val="none" w:sz="0" w:space="0" w:color="auto"/>
            <w:bottom w:val="none" w:sz="0" w:space="0" w:color="auto"/>
            <w:right w:val="none" w:sz="0" w:space="0" w:color="auto"/>
          </w:divBdr>
        </w:div>
      </w:divsChild>
    </w:div>
    <w:div w:id="1539245702">
      <w:bodyDiv w:val="1"/>
      <w:marLeft w:val="0"/>
      <w:marRight w:val="0"/>
      <w:marTop w:val="0"/>
      <w:marBottom w:val="0"/>
      <w:divBdr>
        <w:top w:val="none" w:sz="0" w:space="0" w:color="auto"/>
        <w:left w:val="none" w:sz="0" w:space="0" w:color="auto"/>
        <w:bottom w:val="none" w:sz="0" w:space="0" w:color="auto"/>
        <w:right w:val="none" w:sz="0" w:space="0" w:color="auto"/>
      </w:divBdr>
    </w:div>
    <w:div w:id="1541824961">
      <w:bodyDiv w:val="1"/>
      <w:marLeft w:val="0"/>
      <w:marRight w:val="0"/>
      <w:marTop w:val="0"/>
      <w:marBottom w:val="0"/>
      <w:divBdr>
        <w:top w:val="none" w:sz="0" w:space="0" w:color="auto"/>
        <w:left w:val="none" w:sz="0" w:space="0" w:color="auto"/>
        <w:bottom w:val="none" w:sz="0" w:space="0" w:color="auto"/>
        <w:right w:val="none" w:sz="0" w:space="0" w:color="auto"/>
      </w:divBdr>
      <w:divsChild>
        <w:div w:id="1480270799">
          <w:marLeft w:val="-225"/>
          <w:marRight w:val="-225"/>
          <w:marTop w:val="0"/>
          <w:marBottom w:val="0"/>
          <w:divBdr>
            <w:top w:val="none" w:sz="0" w:space="0" w:color="auto"/>
            <w:left w:val="none" w:sz="0" w:space="0" w:color="auto"/>
            <w:bottom w:val="none" w:sz="0" w:space="0" w:color="auto"/>
            <w:right w:val="none" w:sz="0" w:space="0" w:color="auto"/>
          </w:divBdr>
          <w:divsChild>
            <w:div w:id="257326034">
              <w:marLeft w:val="0"/>
              <w:marRight w:val="0"/>
              <w:marTop w:val="0"/>
              <w:marBottom w:val="0"/>
              <w:divBdr>
                <w:top w:val="none" w:sz="0" w:space="0" w:color="auto"/>
                <w:left w:val="none" w:sz="0" w:space="0" w:color="auto"/>
                <w:bottom w:val="none" w:sz="0" w:space="0" w:color="auto"/>
                <w:right w:val="none" w:sz="0" w:space="0" w:color="auto"/>
              </w:divBdr>
            </w:div>
            <w:div w:id="120825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129074">
      <w:bodyDiv w:val="1"/>
      <w:marLeft w:val="0"/>
      <w:marRight w:val="0"/>
      <w:marTop w:val="0"/>
      <w:marBottom w:val="0"/>
      <w:divBdr>
        <w:top w:val="none" w:sz="0" w:space="0" w:color="auto"/>
        <w:left w:val="none" w:sz="0" w:space="0" w:color="auto"/>
        <w:bottom w:val="none" w:sz="0" w:space="0" w:color="auto"/>
        <w:right w:val="none" w:sz="0" w:space="0" w:color="auto"/>
      </w:divBdr>
    </w:div>
    <w:div w:id="1544176220">
      <w:bodyDiv w:val="1"/>
      <w:marLeft w:val="0"/>
      <w:marRight w:val="0"/>
      <w:marTop w:val="0"/>
      <w:marBottom w:val="0"/>
      <w:divBdr>
        <w:top w:val="none" w:sz="0" w:space="0" w:color="auto"/>
        <w:left w:val="none" w:sz="0" w:space="0" w:color="auto"/>
        <w:bottom w:val="none" w:sz="0" w:space="0" w:color="auto"/>
        <w:right w:val="none" w:sz="0" w:space="0" w:color="auto"/>
      </w:divBdr>
      <w:divsChild>
        <w:div w:id="515466106">
          <w:marLeft w:val="0"/>
          <w:marRight w:val="0"/>
          <w:marTop w:val="0"/>
          <w:marBottom w:val="0"/>
          <w:divBdr>
            <w:top w:val="none" w:sz="0" w:space="0" w:color="auto"/>
            <w:left w:val="none" w:sz="0" w:space="0" w:color="auto"/>
            <w:bottom w:val="none" w:sz="0" w:space="0" w:color="auto"/>
            <w:right w:val="none" w:sz="0" w:space="0" w:color="auto"/>
          </w:divBdr>
          <w:divsChild>
            <w:div w:id="585456330">
              <w:marLeft w:val="0"/>
              <w:marRight w:val="0"/>
              <w:marTop w:val="0"/>
              <w:marBottom w:val="0"/>
              <w:divBdr>
                <w:top w:val="none" w:sz="0" w:space="0" w:color="auto"/>
                <w:left w:val="none" w:sz="0" w:space="0" w:color="auto"/>
                <w:bottom w:val="none" w:sz="0" w:space="0" w:color="auto"/>
                <w:right w:val="none" w:sz="0" w:space="0" w:color="auto"/>
              </w:divBdr>
              <w:divsChild>
                <w:div w:id="43218219">
                  <w:marLeft w:val="0"/>
                  <w:marRight w:val="0"/>
                  <w:marTop w:val="0"/>
                  <w:marBottom w:val="0"/>
                  <w:divBdr>
                    <w:top w:val="none" w:sz="0" w:space="0" w:color="auto"/>
                    <w:left w:val="none" w:sz="0" w:space="0" w:color="auto"/>
                    <w:bottom w:val="none" w:sz="0" w:space="0" w:color="auto"/>
                    <w:right w:val="none" w:sz="0" w:space="0" w:color="auto"/>
                  </w:divBdr>
                  <w:divsChild>
                    <w:div w:id="422410485">
                      <w:marLeft w:val="-300"/>
                      <w:marRight w:val="-300"/>
                      <w:marTop w:val="0"/>
                      <w:marBottom w:val="0"/>
                      <w:divBdr>
                        <w:top w:val="none" w:sz="0" w:space="0" w:color="auto"/>
                        <w:left w:val="none" w:sz="0" w:space="0" w:color="auto"/>
                        <w:bottom w:val="none" w:sz="0" w:space="0" w:color="auto"/>
                        <w:right w:val="none" w:sz="0" w:space="0" w:color="auto"/>
                      </w:divBdr>
                      <w:divsChild>
                        <w:div w:id="636565349">
                          <w:marLeft w:val="0"/>
                          <w:marRight w:val="0"/>
                          <w:marTop w:val="0"/>
                          <w:marBottom w:val="0"/>
                          <w:divBdr>
                            <w:top w:val="none" w:sz="0" w:space="0" w:color="auto"/>
                            <w:left w:val="none" w:sz="0" w:space="0" w:color="auto"/>
                            <w:bottom w:val="none" w:sz="0" w:space="0" w:color="auto"/>
                            <w:right w:val="none" w:sz="0" w:space="0" w:color="auto"/>
                          </w:divBdr>
                          <w:divsChild>
                            <w:div w:id="1961304678">
                              <w:marLeft w:val="0"/>
                              <w:marRight w:val="0"/>
                              <w:marTop w:val="0"/>
                              <w:marBottom w:val="0"/>
                              <w:divBdr>
                                <w:top w:val="none" w:sz="0" w:space="0" w:color="auto"/>
                                <w:left w:val="none" w:sz="0" w:space="0" w:color="auto"/>
                                <w:bottom w:val="none" w:sz="0" w:space="0" w:color="auto"/>
                                <w:right w:val="none" w:sz="0" w:space="0" w:color="auto"/>
                              </w:divBdr>
                              <w:divsChild>
                                <w:div w:id="1497766767">
                                  <w:marLeft w:val="0"/>
                                  <w:marRight w:val="0"/>
                                  <w:marTop w:val="0"/>
                                  <w:marBottom w:val="0"/>
                                  <w:divBdr>
                                    <w:top w:val="none" w:sz="0" w:space="0" w:color="auto"/>
                                    <w:left w:val="none" w:sz="0" w:space="0" w:color="auto"/>
                                    <w:bottom w:val="none" w:sz="0" w:space="0" w:color="auto"/>
                                    <w:right w:val="none" w:sz="0" w:space="0" w:color="auto"/>
                                  </w:divBdr>
                                  <w:divsChild>
                                    <w:div w:id="300577195">
                                      <w:marLeft w:val="0"/>
                                      <w:marRight w:val="0"/>
                                      <w:marTop w:val="0"/>
                                      <w:marBottom w:val="0"/>
                                      <w:divBdr>
                                        <w:top w:val="none" w:sz="0" w:space="0" w:color="auto"/>
                                        <w:left w:val="none" w:sz="0" w:space="0" w:color="auto"/>
                                        <w:bottom w:val="none" w:sz="0" w:space="0" w:color="auto"/>
                                        <w:right w:val="none" w:sz="0" w:space="0" w:color="auto"/>
                                      </w:divBdr>
                                      <w:divsChild>
                                        <w:div w:id="414984920">
                                          <w:marLeft w:val="0"/>
                                          <w:marRight w:val="0"/>
                                          <w:marTop w:val="0"/>
                                          <w:marBottom w:val="0"/>
                                          <w:divBdr>
                                            <w:top w:val="none" w:sz="0" w:space="0" w:color="auto"/>
                                            <w:left w:val="none" w:sz="0" w:space="0" w:color="auto"/>
                                            <w:bottom w:val="none" w:sz="0" w:space="0" w:color="auto"/>
                                            <w:right w:val="none" w:sz="0" w:space="0" w:color="auto"/>
                                          </w:divBdr>
                                          <w:divsChild>
                                            <w:div w:id="2144763790">
                                              <w:marLeft w:val="0"/>
                                              <w:marRight w:val="0"/>
                                              <w:marTop w:val="0"/>
                                              <w:marBottom w:val="0"/>
                                              <w:divBdr>
                                                <w:top w:val="none" w:sz="0" w:space="0" w:color="auto"/>
                                                <w:left w:val="none" w:sz="0" w:space="0" w:color="auto"/>
                                                <w:bottom w:val="none" w:sz="0" w:space="0" w:color="auto"/>
                                                <w:right w:val="none" w:sz="0" w:space="0" w:color="auto"/>
                                              </w:divBdr>
                                              <w:divsChild>
                                                <w:div w:id="371350845">
                                                  <w:marLeft w:val="0"/>
                                                  <w:marRight w:val="0"/>
                                                  <w:marTop w:val="0"/>
                                                  <w:marBottom w:val="0"/>
                                                  <w:divBdr>
                                                    <w:top w:val="none" w:sz="0" w:space="0" w:color="auto"/>
                                                    <w:left w:val="none" w:sz="0" w:space="0" w:color="auto"/>
                                                    <w:bottom w:val="none" w:sz="0" w:space="0" w:color="auto"/>
                                                    <w:right w:val="none" w:sz="0" w:space="0" w:color="auto"/>
                                                  </w:divBdr>
                                                </w:div>
                                                <w:div w:id="1462068185">
                                                  <w:marLeft w:val="0"/>
                                                  <w:marRight w:val="0"/>
                                                  <w:marTop w:val="0"/>
                                                  <w:marBottom w:val="0"/>
                                                  <w:divBdr>
                                                    <w:top w:val="none" w:sz="0" w:space="0" w:color="auto"/>
                                                    <w:left w:val="none" w:sz="0" w:space="0" w:color="auto"/>
                                                    <w:bottom w:val="none" w:sz="0" w:space="0" w:color="auto"/>
                                                    <w:right w:val="none" w:sz="0" w:space="0" w:color="auto"/>
                                                  </w:divBdr>
                                                  <w:divsChild>
                                                    <w:div w:id="27749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354269">
                                          <w:marLeft w:val="0"/>
                                          <w:marRight w:val="0"/>
                                          <w:marTop w:val="0"/>
                                          <w:marBottom w:val="0"/>
                                          <w:divBdr>
                                            <w:top w:val="none" w:sz="0" w:space="0" w:color="auto"/>
                                            <w:left w:val="none" w:sz="0" w:space="0" w:color="auto"/>
                                            <w:bottom w:val="none" w:sz="0" w:space="0" w:color="auto"/>
                                            <w:right w:val="none" w:sz="0" w:space="0" w:color="auto"/>
                                          </w:divBdr>
                                          <w:divsChild>
                                            <w:div w:id="2110810808">
                                              <w:marLeft w:val="0"/>
                                              <w:marRight w:val="0"/>
                                              <w:marTop w:val="0"/>
                                              <w:marBottom w:val="0"/>
                                              <w:divBdr>
                                                <w:top w:val="none" w:sz="0" w:space="0" w:color="auto"/>
                                                <w:left w:val="none" w:sz="0" w:space="0" w:color="auto"/>
                                                <w:bottom w:val="none" w:sz="0" w:space="0" w:color="auto"/>
                                                <w:right w:val="none" w:sz="0" w:space="0" w:color="auto"/>
                                              </w:divBdr>
                                              <w:divsChild>
                                                <w:div w:id="68649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430134">
                                      <w:marLeft w:val="0"/>
                                      <w:marRight w:val="0"/>
                                      <w:marTop w:val="0"/>
                                      <w:marBottom w:val="0"/>
                                      <w:divBdr>
                                        <w:top w:val="none" w:sz="0" w:space="0" w:color="auto"/>
                                        <w:left w:val="none" w:sz="0" w:space="0" w:color="auto"/>
                                        <w:bottom w:val="none" w:sz="0" w:space="0" w:color="auto"/>
                                        <w:right w:val="none" w:sz="0" w:space="0" w:color="auto"/>
                                      </w:divBdr>
                                    </w:div>
                                    <w:div w:id="155893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434899">
                          <w:marLeft w:val="0"/>
                          <w:marRight w:val="0"/>
                          <w:marTop w:val="0"/>
                          <w:marBottom w:val="0"/>
                          <w:divBdr>
                            <w:top w:val="none" w:sz="0" w:space="0" w:color="auto"/>
                            <w:left w:val="none" w:sz="0" w:space="0" w:color="auto"/>
                            <w:bottom w:val="none" w:sz="0" w:space="0" w:color="auto"/>
                            <w:right w:val="none" w:sz="0" w:space="0" w:color="auto"/>
                          </w:divBdr>
                          <w:divsChild>
                            <w:div w:id="1062362193">
                              <w:marLeft w:val="0"/>
                              <w:marRight w:val="0"/>
                              <w:marTop w:val="0"/>
                              <w:marBottom w:val="0"/>
                              <w:divBdr>
                                <w:top w:val="none" w:sz="0" w:space="0" w:color="auto"/>
                                <w:left w:val="none" w:sz="0" w:space="0" w:color="auto"/>
                                <w:bottom w:val="none" w:sz="0" w:space="0" w:color="auto"/>
                                <w:right w:val="none" w:sz="0" w:space="0" w:color="auto"/>
                              </w:divBdr>
                              <w:divsChild>
                                <w:div w:id="1238370289">
                                  <w:marLeft w:val="0"/>
                                  <w:marRight w:val="0"/>
                                  <w:marTop w:val="0"/>
                                  <w:marBottom w:val="0"/>
                                  <w:divBdr>
                                    <w:top w:val="none" w:sz="0" w:space="0" w:color="auto"/>
                                    <w:left w:val="none" w:sz="0" w:space="0" w:color="auto"/>
                                    <w:bottom w:val="none" w:sz="0" w:space="0" w:color="auto"/>
                                    <w:right w:val="none" w:sz="0" w:space="0" w:color="auto"/>
                                  </w:divBdr>
                                  <w:divsChild>
                                    <w:div w:id="128205418">
                                      <w:marLeft w:val="0"/>
                                      <w:marRight w:val="0"/>
                                      <w:marTop w:val="0"/>
                                      <w:marBottom w:val="0"/>
                                      <w:divBdr>
                                        <w:top w:val="none" w:sz="0" w:space="0" w:color="auto"/>
                                        <w:left w:val="none" w:sz="0" w:space="0" w:color="auto"/>
                                        <w:bottom w:val="none" w:sz="0" w:space="0" w:color="auto"/>
                                        <w:right w:val="none" w:sz="0" w:space="0" w:color="auto"/>
                                      </w:divBdr>
                                    </w:div>
                                    <w:div w:id="276329378">
                                      <w:marLeft w:val="0"/>
                                      <w:marRight w:val="0"/>
                                      <w:marTop w:val="0"/>
                                      <w:marBottom w:val="0"/>
                                      <w:divBdr>
                                        <w:top w:val="none" w:sz="0" w:space="0" w:color="auto"/>
                                        <w:left w:val="none" w:sz="0" w:space="0" w:color="auto"/>
                                        <w:bottom w:val="none" w:sz="0" w:space="0" w:color="auto"/>
                                        <w:right w:val="none" w:sz="0" w:space="0" w:color="auto"/>
                                      </w:divBdr>
                                      <w:divsChild>
                                        <w:div w:id="658264734">
                                          <w:marLeft w:val="0"/>
                                          <w:marRight w:val="0"/>
                                          <w:marTop w:val="0"/>
                                          <w:marBottom w:val="0"/>
                                          <w:divBdr>
                                            <w:top w:val="none" w:sz="0" w:space="0" w:color="auto"/>
                                            <w:left w:val="none" w:sz="0" w:space="0" w:color="auto"/>
                                            <w:bottom w:val="none" w:sz="0" w:space="0" w:color="auto"/>
                                            <w:right w:val="none" w:sz="0" w:space="0" w:color="auto"/>
                                          </w:divBdr>
                                          <w:divsChild>
                                            <w:div w:id="1415785289">
                                              <w:marLeft w:val="0"/>
                                              <w:marRight w:val="0"/>
                                              <w:marTop w:val="0"/>
                                              <w:marBottom w:val="0"/>
                                              <w:divBdr>
                                                <w:top w:val="none" w:sz="0" w:space="0" w:color="auto"/>
                                                <w:left w:val="none" w:sz="0" w:space="0" w:color="auto"/>
                                                <w:bottom w:val="none" w:sz="0" w:space="0" w:color="auto"/>
                                                <w:right w:val="none" w:sz="0" w:space="0" w:color="auto"/>
                                              </w:divBdr>
                                              <w:divsChild>
                                                <w:div w:id="199806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234096">
                                          <w:marLeft w:val="0"/>
                                          <w:marRight w:val="0"/>
                                          <w:marTop w:val="0"/>
                                          <w:marBottom w:val="0"/>
                                          <w:divBdr>
                                            <w:top w:val="none" w:sz="0" w:space="0" w:color="auto"/>
                                            <w:left w:val="none" w:sz="0" w:space="0" w:color="auto"/>
                                            <w:bottom w:val="none" w:sz="0" w:space="0" w:color="auto"/>
                                            <w:right w:val="none" w:sz="0" w:space="0" w:color="auto"/>
                                          </w:divBdr>
                                          <w:divsChild>
                                            <w:div w:id="1644844696">
                                              <w:marLeft w:val="0"/>
                                              <w:marRight w:val="0"/>
                                              <w:marTop w:val="0"/>
                                              <w:marBottom w:val="0"/>
                                              <w:divBdr>
                                                <w:top w:val="none" w:sz="0" w:space="0" w:color="auto"/>
                                                <w:left w:val="none" w:sz="0" w:space="0" w:color="auto"/>
                                                <w:bottom w:val="none" w:sz="0" w:space="0" w:color="auto"/>
                                                <w:right w:val="none" w:sz="0" w:space="0" w:color="auto"/>
                                              </w:divBdr>
                                              <w:divsChild>
                                                <w:div w:id="418527382">
                                                  <w:marLeft w:val="0"/>
                                                  <w:marRight w:val="0"/>
                                                  <w:marTop w:val="0"/>
                                                  <w:marBottom w:val="0"/>
                                                  <w:divBdr>
                                                    <w:top w:val="none" w:sz="0" w:space="0" w:color="auto"/>
                                                    <w:left w:val="none" w:sz="0" w:space="0" w:color="auto"/>
                                                    <w:bottom w:val="none" w:sz="0" w:space="0" w:color="auto"/>
                                                    <w:right w:val="none" w:sz="0" w:space="0" w:color="auto"/>
                                                  </w:divBdr>
                                                  <w:divsChild>
                                                    <w:div w:id="348529704">
                                                      <w:marLeft w:val="0"/>
                                                      <w:marRight w:val="0"/>
                                                      <w:marTop w:val="0"/>
                                                      <w:marBottom w:val="0"/>
                                                      <w:divBdr>
                                                        <w:top w:val="none" w:sz="0" w:space="0" w:color="auto"/>
                                                        <w:left w:val="none" w:sz="0" w:space="0" w:color="auto"/>
                                                        <w:bottom w:val="none" w:sz="0" w:space="0" w:color="auto"/>
                                                        <w:right w:val="none" w:sz="0" w:space="0" w:color="auto"/>
                                                      </w:divBdr>
                                                    </w:div>
                                                  </w:divsChild>
                                                </w:div>
                                                <w:div w:id="185934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08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298312">
                          <w:marLeft w:val="0"/>
                          <w:marRight w:val="0"/>
                          <w:marTop w:val="0"/>
                          <w:marBottom w:val="0"/>
                          <w:divBdr>
                            <w:top w:val="none" w:sz="0" w:space="0" w:color="auto"/>
                            <w:left w:val="none" w:sz="0" w:space="0" w:color="auto"/>
                            <w:bottom w:val="none" w:sz="0" w:space="0" w:color="auto"/>
                            <w:right w:val="none" w:sz="0" w:space="0" w:color="auto"/>
                          </w:divBdr>
                          <w:divsChild>
                            <w:div w:id="295916278">
                              <w:marLeft w:val="0"/>
                              <w:marRight w:val="0"/>
                              <w:marTop w:val="0"/>
                              <w:marBottom w:val="0"/>
                              <w:divBdr>
                                <w:top w:val="none" w:sz="0" w:space="0" w:color="auto"/>
                                <w:left w:val="none" w:sz="0" w:space="0" w:color="auto"/>
                                <w:bottom w:val="none" w:sz="0" w:space="0" w:color="auto"/>
                                <w:right w:val="none" w:sz="0" w:space="0" w:color="auto"/>
                              </w:divBdr>
                              <w:divsChild>
                                <w:div w:id="51462582">
                                  <w:marLeft w:val="0"/>
                                  <w:marRight w:val="0"/>
                                  <w:marTop w:val="0"/>
                                  <w:marBottom w:val="0"/>
                                  <w:divBdr>
                                    <w:top w:val="none" w:sz="0" w:space="0" w:color="auto"/>
                                    <w:left w:val="none" w:sz="0" w:space="0" w:color="auto"/>
                                    <w:bottom w:val="none" w:sz="0" w:space="0" w:color="auto"/>
                                    <w:right w:val="none" w:sz="0" w:space="0" w:color="auto"/>
                                  </w:divBdr>
                                  <w:divsChild>
                                    <w:div w:id="1244295874">
                                      <w:marLeft w:val="0"/>
                                      <w:marRight w:val="0"/>
                                      <w:marTop w:val="0"/>
                                      <w:marBottom w:val="0"/>
                                      <w:divBdr>
                                        <w:top w:val="none" w:sz="0" w:space="0" w:color="auto"/>
                                        <w:left w:val="none" w:sz="0" w:space="0" w:color="auto"/>
                                        <w:bottom w:val="none" w:sz="0" w:space="0" w:color="auto"/>
                                        <w:right w:val="none" w:sz="0" w:space="0" w:color="auto"/>
                                      </w:divBdr>
                                    </w:div>
                                    <w:div w:id="1526796503">
                                      <w:marLeft w:val="0"/>
                                      <w:marRight w:val="0"/>
                                      <w:marTop w:val="0"/>
                                      <w:marBottom w:val="0"/>
                                      <w:divBdr>
                                        <w:top w:val="none" w:sz="0" w:space="0" w:color="auto"/>
                                        <w:left w:val="none" w:sz="0" w:space="0" w:color="auto"/>
                                        <w:bottom w:val="none" w:sz="0" w:space="0" w:color="auto"/>
                                        <w:right w:val="none" w:sz="0" w:space="0" w:color="auto"/>
                                      </w:divBdr>
                                      <w:divsChild>
                                        <w:div w:id="107510846">
                                          <w:marLeft w:val="0"/>
                                          <w:marRight w:val="0"/>
                                          <w:marTop w:val="0"/>
                                          <w:marBottom w:val="0"/>
                                          <w:divBdr>
                                            <w:top w:val="none" w:sz="0" w:space="0" w:color="auto"/>
                                            <w:left w:val="none" w:sz="0" w:space="0" w:color="auto"/>
                                            <w:bottom w:val="none" w:sz="0" w:space="0" w:color="auto"/>
                                            <w:right w:val="none" w:sz="0" w:space="0" w:color="auto"/>
                                          </w:divBdr>
                                          <w:divsChild>
                                            <w:div w:id="1079329860">
                                              <w:marLeft w:val="0"/>
                                              <w:marRight w:val="0"/>
                                              <w:marTop w:val="0"/>
                                              <w:marBottom w:val="0"/>
                                              <w:divBdr>
                                                <w:top w:val="none" w:sz="0" w:space="0" w:color="auto"/>
                                                <w:left w:val="none" w:sz="0" w:space="0" w:color="auto"/>
                                                <w:bottom w:val="none" w:sz="0" w:space="0" w:color="auto"/>
                                                <w:right w:val="none" w:sz="0" w:space="0" w:color="auto"/>
                                              </w:divBdr>
                                              <w:divsChild>
                                                <w:div w:id="1330937333">
                                                  <w:marLeft w:val="0"/>
                                                  <w:marRight w:val="0"/>
                                                  <w:marTop w:val="0"/>
                                                  <w:marBottom w:val="0"/>
                                                  <w:divBdr>
                                                    <w:top w:val="none" w:sz="0" w:space="0" w:color="auto"/>
                                                    <w:left w:val="none" w:sz="0" w:space="0" w:color="auto"/>
                                                    <w:bottom w:val="none" w:sz="0" w:space="0" w:color="auto"/>
                                                    <w:right w:val="none" w:sz="0" w:space="0" w:color="auto"/>
                                                  </w:divBdr>
                                                </w:div>
                                                <w:div w:id="1655333603">
                                                  <w:marLeft w:val="0"/>
                                                  <w:marRight w:val="0"/>
                                                  <w:marTop w:val="0"/>
                                                  <w:marBottom w:val="0"/>
                                                  <w:divBdr>
                                                    <w:top w:val="none" w:sz="0" w:space="0" w:color="auto"/>
                                                    <w:left w:val="none" w:sz="0" w:space="0" w:color="auto"/>
                                                    <w:bottom w:val="none" w:sz="0" w:space="0" w:color="auto"/>
                                                    <w:right w:val="none" w:sz="0" w:space="0" w:color="auto"/>
                                                  </w:divBdr>
                                                  <w:divsChild>
                                                    <w:div w:id="59706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232378">
                                          <w:marLeft w:val="0"/>
                                          <w:marRight w:val="0"/>
                                          <w:marTop w:val="0"/>
                                          <w:marBottom w:val="0"/>
                                          <w:divBdr>
                                            <w:top w:val="none" w:sz="0" w:space="0" w:color="auto"/>
                                            <w:left w:val="none" w:sz="0" w:space="0" w:color="auto"/>
                                            <w:bottom w:val="none" w:sz="0" w:space="0" w:color="auto"/>
                                            <w:right w:val="none" w:sz="0" w:space="0" w:color="auto"/>
                                          </w:divBdr>
                                          <w:divsChild>
                                            <w:div w:id="730075317">
                                              <w:marLeft w:val="0"/>
                                              <w:marRight w:val="0"/>
                                              <w:marTop w:val="0"/>
                                              <w:marBottom w:val="0"/>
                                              <w:divBdr>
                                                <w:top w:val="none" w:sz="0" w:space="0" w:color="auto"/>
                                                <w:left w:val="none" w:sz="0" w:space="0" w:color="auto"/>
                                                <w:bottom w:val="none" w:sz="0" w:space="0" w:color="auto"/>
                                                <w:right w:val="none" w:sz="0" w:space="0" w:color="auto"/>
                                              </w:divBdr>
                                              <w:divsChild>
                                                <w:div w:id="193412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501736">
                                      <w:marLeft w:val="0"/>
                                      <w:marRight w:val="0"/>
                                      <w:marTop w:val="0"/>
                                      <w:marBottom w:val="0"/>
                                      <w:divBdr>
                                        <w:top w:val="none" w:sz="0" w:space="0" w:color="auto"/>
                                        <w:left w:val="none" w:sz="0" w:space="0" w:color="auto"/>
                                        <w:bottom w:val="none" w:sz="0" w:space="0" w:color="auto"/>
                                        <w:right w:val="none" w:sz="0" w:space="0" w:color="auto"/>
                                      </w:divBdr>
                                      <w:divsChild>
                                        <w:div w:id="40025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4531664">
          <w:marLeft w:val="0"/>
          <w:marRight w:val="0"/>
          <w:marTop w:val="0"/>
          <w:marBottom w:val="0"/>
          <w:divBdr>
            <w:top w:val="none" w:sz="0" w:space="0" w:color="auto"/>
            <w:left w:val="none" w:sz="0" w:space="0" w:color="auto"/>
            <w:bottom w:val="none" w:sz="0" w:space="0" w:color="auto"/>
            <w:right w:val="none" w:sz="0" w:space="0" w:color="auto"/>
          </w:divBdr>
          <w:divsChild>
            <w:div w:id="2002851195">
              <w:marLeft w:val="0"/>
              <w:marRight w:val="0"/>
              <w:marTop w:val="0"/>
              <w:marBottom w:val="0"/>
              <w:divBdr>
                <w:top w:val="none" w:sz="0" w:space="0" w:color="auto"/>
                <w:left w:val="none" w:sz="0" w:space="0" w:color="auto"/>
                <w:bottom w:val="none" w:sz="0" w:space="0" w:color="auto"/>
                <w:right w:val="none" w:sz="0" w:space="0" w:color="auto"/>
              </w:divBdr>
            </w:div>
          </w:divsChild>
        </w:div>
        <w:div w:id="745030506">
          <w:marLeft w:val="0"/>
          <w:marRight w:val="0"/>
          <w:marTop w:val="0"/>
          <w:marBottom w:val="0"/>
          <w:divBdr>
            <w:top w:val="none" w:sz="0" w:space="0" w:color="auto"/>
            <w:left w:val="none" w:sz="0" w:space="0" w:color="auto"/>
            <w:bottom w:val="none" w:sz="0" w:space="0" w:color="auto"/>
            <w:right w:val="none" w:sz="0" w:space="0" w:color="auto"/>
          </w:divBdr>
          <w:divsChild>
            <w:div w:id="1684360479">
              <w:marLeft w:val="-300"/>
              <w:marRight w:val="-300"/>
              <w:marTop w:val="0"/>
              <w:marBottom w:val="0"/>
              <w:divBdr>
                <w:top w:val="none" w:sz="0" w:space="0" w:color="auto"/>
                <w:left w:val="none" w:sz="0" w:space="0" w:color="auto"/>
                <w:bottom w:val="none" w:sz="0" w:space="0" w:color="auto"/>
                <w:right w:val="none" w:sz="0" w:space="0" w:color="auto"/>
              </w:divBdr>
              <w:divsChild>
                <w:div w:id="175383458">
                  <w:marLeft w:val="0"/>
                  <w:marRight w:val="0"/>
                  <w:marTop w:val="0"/>
                  <w:marBottom w:val="0"/>
                  <w:divBdr>
                    <w:top w:val="none" w:sz="0" w:space="0" w:color="auto"/>
                    <w:left w:val="none" w:sz="0" w:space="0" w:color="auto"/>
                    <w:bottom w:val="none" w:sz="0" w:space="0" w:color="auto"/>
                    <w:right w:val="none" w:sz="0" w:space="0" w:color="auto"/>
                  </w:divBdr>
                  <w:divsChild>
                    <w:div w:id="1603108816">
                      <w:marLeft w:val="0"/>
                      <w:marRight w:val="0"/>
                      <w:marTop w:val="0"/>
                      <w:marBottom w:val="0"/>
                      <w:divBdr>
                        <w:top w:val="none" w:sz="0" w:space="0" w:color="auto"/>
                        <w:left w:val="none" w:sz="0" w:space="0" w:color="auto"/>
                        <w:bottom w:val="none" w:sz="0" w:space="0" w:color="auto"/>
                        <w:right w:val="none" w:sz="0" w:space="0" w:color="auto"/>
                      </w:divBdr>
                      <w:divsChild>
                        <w:div w:id="416244058">
                          <w:marLeft w:val="0"/>
                          <w:marRight w:val="0"/>
                          <w:marTop w:val="0"/>
                          <w:marBottom w:val="0"/>
                          <w:divBdr>
                            <w:top w:val="none" w:sz="0" w:space="0" w:color="auto"/>
                            <w:left w:val="none" w:sz="0" w:space="0" w:color="auto"/>
                            <w:bottom w:val="none" w:sz="0" w:space="0" w:color="auto"/>
                            <w:right w:val="none" w:sz="0" w:space="0" w:color="auto"/>
                          </w:divBdr>
                        </w:div>
                      </w:divsChild>
                    </w:div>
                    <w:div w:id="1941251218">
                      <w:marLeft w:val="0"/>
                      <w:marRight w:val="0"/>
                      <w:marTop w:val="0"/>
                      <w:marBottom w:val="0"/>
                      <w:divBdr>
                        <w:top w:val="none" w:sz="0" w:space="0" w:color="auto"/>
                        <w:left w:val="none" w:sz="0" w:space="0" w:color="auto"/>
                        <w:bottom w:val="none" w:sz="0" w:space="0" w:color="auto"/>
                        <w:right w:val="none" w:sz="0" w:space="0" w:color="auto"/>
                      </w:divBdr>
                      <w:divsChild>
                        <w:div w:id="99707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14189">
                  <w:marLeft w:val="0"/>
                  <w:marRight w:val="0"/>
                  <w:marTop w:val="0"/>
                  <w:marBottom w:val="0"/>
                  <w:divBdr>
                    <w:top w:val="none" w:sz="0" w:space="0" w:color="auto"/>
                    <w:left w:val="none" w:sz="0" w:space="0" w:color="auto"/>
                    <w:bottom w:val="none" w:sz="0" w:space="0" w:color="auto"/>
                    <w:right w:val="none" w:sz="0" w:space="0" w:color="auto"/>
                  </w:divBdr>
                  <w:divsChild>
                    <w:div w:id="191112747">
                      <w:marLeft w:val="0"/>
                      <w:marRight w:val="0"/>
                      <w:marTop w:val="0"/>
                      <w:marBottom w:val="0"/>
                      <w:divBdr>
                        <w:top w:val="none" w:sz="0" w:space="0" w:color="auto"/>
                        <w:left w:val="none" w:sz="0" w:space="0" w:color="auto"/>
                        <w:bottom w:val="none" w:sz="0" w:space="0" w:color="auto"/>
                        <w:right w:val="none" w:sz="0" w:space="0" w:color="auto"/>
                      </w:divBdr>
                    </w:div>
                    <w:div w:id="157997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177020">
          <w:marLeft w:val="0"/>
          <w:marRight w:val="0"/>
          <w:marTop w:val="0"/>
          <w:marBottom w:val="0"/>
          <w:divBdr>
            <w:top w:val="none" w:sz="0" w:space="0" w:color="auto"/>
            <w:left w:val="none" w:sz="0" w:space="0" w:color="auto"/>
            <w:bottom w:val="none" w:sz="0" w:space="0" w:color="auto"/>
            <w:right w:val="none" w:sz="0" w:space="0" w:color="auto"/>
          </w:divBdr>
          <w:divsChild>
            <w:div w:id="913472458">
              <w:marLeft w:val="-300"/>
              <w:marRight w:val="-300"/>
              <w:marTop w:val="0"/>
              <w:marBottom w:val="0"/>
              <w:divBdr>
                <w:top w:val="none" w:sz="0" w:space="0" w:color="auto"/>
                <w:left w:val="none" w:sz="0" w:space="0" w:color="auto"/>
                <w:bottom w:val="none" w:sz="0" w:space="0" w:color="auto"/>
                <w:right w:val="none" w:sz="0" w:space="0" w:color="auto"/>
              </w:divBdr>
              <w:divsChild>
                <w:div w:id="871454587">
                  <w:marLeft w:val="0"/>
                  <w:marRight w:val="0"/>
                  <w:marTop w:val="0"/>
                  <w:marBottom w:val="0"/>
                  <w:divBdr>
                    <w:top w:val="none" w:sz="0" w:space="0" w:color="auto"/>
                    <w:left w:val="none" w:sz="0" w:space="0" w:color="auto"/>
                    <w:bottom w:val="none" w:sz="0" w:space="0" w:color="auto"/>
                    <w:right w:val="none" w:sz="0" w:space="0" w:color="auto"/>
                  </w:divBdr>
                  <w:divsChild>
                    <w:div w:id="203530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730424">
              <w:marLeft w:val="0"/>
              <w:marRight w:val="0"/>
              <w:marTop w:val="0"/>
              <w:marBottom w:val="0"/>
              <w:divBdr>
                <w:top w:val="none" w:sz="0" w:space="0" w:color="auto"/>
                <w:left w:val="none" w:sz="0" w:space="0" w:color="auto"/>
                <w:bottom w:val="none" w:sz="0" w:space="0" w:color="auto"/>
                <w:right w:val="none" w:sz="0" w:space="0" w:color="auto"/>
              </w:divBdr>
              <w:divsChild>
                <w:div w:id="1249777131">
                  <w:marLeft w:val="0"/>
                  <w:marRight w:val="0"/>
                  <w:marTop w:val="0"/>
                  <w:marBottom w:val="0"/>
                  <w:divBdr>
                    <w:top w:val="none" w:sz="0" w:space="0" w:color="auto"/>
                    <w:left w:val="none" w:sz="0" w:space="0" w:color="auto"/>
                    <w:bottom w:val="none" w:sz="0" w:space="0" w:color="auto"/>
                    <w:right w:val="none" w:sz="0" w:space="0" w:color="auto"/>
                  </w:divBdr>
                  <w:divsChild>
                    <w:div w:id="995382608">
                      <w:marLeft w:val="0"/>
                      <w:marRight w:val="0"/>
                      <w:marTop w:val="0"/>
                      <w:marBottom w:val="0"/>
                      <w:divBdr>
                        <w:top w:val="none" w:sz="0" w:space="0" w:color="auto"/>
                        <w:left w:val="none" w:sz="0" w:space="0" w:color="auto"/>
                        <w:bottom w:val="none" w:sz="0" w:space="0" w:color="auto"/>
                        <w:right w:val="none" w:sz="0" w:space="0" w:color="auto"/>
                      </w:divBdr>
                      <w:divsChild>
                        <w:div w:id="523397099">
                          <w:marLeft w:val="0"/>
                          <w:marRight w:val="0"/>
                          <w:marTop w:val="0"/>
                          <w:marBottom w:val="0"/>
                          <w:divBdr>
                            <w:top w:val="none" w:sz="0" w:space="0" w:color="auto"/>
                            <w:left w:val="none" w:sz="0" w:space="0" w:color="auto"/>
                            <w:bottom w:val="none" w:sz="0" w:space="0" w:color="auto"/>
                            <w:right w:val="none" w:sz="0" w:space="0" w:color="auto"/>
                          </w:divBdr>
                        </w:div>
                      </w:divsChild>
                    </w:div>
                    <w:div w:id="186987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224587">
          <w:marLeft w:val="0"/>
          <w:marRight w:val="0"/>
          <w:marTop w:val="0"/>
          <w:marBottom w:val="0"/>
          <w:divBdr>
            <w:top w:val="none" w:sz="0" w:space="0" w:color="auto"/>
            <w:left w:val="none" w:sz="0" w:space="0" w:color="auto"/>
            <w:bottom w:val="none" w:sz="0" w:space="0" w:color="auto"/>
            <w:right w:val="none" w:sz="0" w:space="0" w:color="auto"/>
          </w:divBdr>
          <w:divsChild>
            <w:div w:id="157884494">
              <w:marLeft w:val="0"/>
              <w:marRight w:val="0"/>
              <w:marTop w:val="0"/>
              <w:marBottom w:val="0"/>
              <w:divBdr>
                <w:top w:val="none" w:sz="0" w:space="0" w:color="auto"/>
                <w:left w:val="none" w:sz="0" w:space="0" w:color="auto"/>
                <w:bottom w:val="none" w:sz="0" w:space="0" w:color="auto"/>
                <w:right w:val="none" w:sz="0" w:space="0" w:color="auto"/>
              </w:divBdr>
              <w:divsChild>
                <w:div w:id="100986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632165">
          <w:marLeft w:val="0"/>
          <w:marRight w:val="0"/>
          <w:marTop w:val="0"/>
          <w:marBottom w:val="0"/>
          <w:divBdr>
            <w:top w:val="none" w:sz="0" w:space="0" w:color="auto"/>
            <w:left w:val="none" w:sz="0" w:space="0" w:color="auto"/>
            <w:bottom w:val="none" w:sz="0" w:space="0" w:color="auto"/>
            <w:right w:val="none" w:sz="0" w:space="0" w:color="auto"/>
          </w:divBdr>
          <w:divsChild>
            <w:div w:id="840197226">
              <w:marLeft w:val="0"/>
              <w:marRight w:val="0"/>
              <w:marTop w:val="0"/>
              <w:marBottom w:val="0"/>
              <w:divBdr>
                <w:top w:val="none" w:sz="0" w:space="0" w:color="auto"/>
                <w:left w:val="none" w:sz="0" w:space="0" w:color="auto"/>
                <w:bottom w:val="none" w:sz="0" w:space="0" w:color="auto"/>
                <w:right w:val="none" w:sz="0" w:space="0" w:color="auto"/>
              </w:divBdr>
              <w:divsChild>
                <w:div w:id="1928613284">
                  <w:marLeft w:val="0"/>
                  <w:marRight w:val="0"/>
                  <w:marTop w:val="0"/>
                  <w:marBottom w:val="0"/>
                  <w:divBdr>
                    <w:top w:val="none" w:sz="0" w:space="0" w:color="auto"/>
                    <w:left w:val="none" w:sz="0" w:space="0" w:color="auto"/>
                    <w:bottom w:val="none" w:sz="0" w:space="0" w:color="auto"/>
                    <w:right w:val="none" w:sz="0" w:space="0" w:color="auto"/>
                  </w:divBdr>
                  <w:divsChild>
                    <w:div w:id="1972444635">
                      <w:marLeft w:val="0"/>
                      <w:marRight w:val="0"/>
                      <w:marTop w:val="0"/>
                      <w:marBottom w:val="0"/>
                      <w:divBdr>
                        <w:top w:val="none" w:sz="0" w:space="0" w:color="auto"/>
                        <w:left w:val="none" w:sz="0" w:space="0" w:color="auto"/>
                        <w:bottom w:val="none" w:sz="0" w:space="0" w:color="auto"/>
                        <w:right w:val="none" w:sz="0" w:space="0" w:color="auto"/>
                      </w:divBdr>
                      <w:divsChild>
                        <w:div w:id="121307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707185">
          <w:marLeft w:val="0"/>
          <w:marRight w:val="0"/>
          <w:marTop w:val="0"/>
          <w:marBottom w:val="0"/>
          <w:divBdr>
            <w:top w:val="none" w:sz="0" w:space="0" w:color="auto"/>
            <w:left w:val="none" w:sz="0" w:space="0" w:color="auto"/>
            <w:bottom w:val="none" w:sz="0" w:space="0" w:color="auto"/>
            <w:right w:val="none" w:sz="0" w:space="0" w:color="auto"/>
          </w:divBdr>
          <w:divsChild>
            <w:div w:id="521212508">
              <w:marLeft w:val="0"/>
              <w:marRight w:val="0"/>
              <w:marTop w:val="0"/>
              <w:marBottom w:val="0"/>
              <w:divBdr>
                <w:top w:val="none" w:sz="0" w:space="0" w:color="auto"/>
                <w:left w:val="none" w:sz="0" w:space="0" w:color="auto"/>
                <w:bottom w:val="none" w:sz="0" w:space="0" w:color="auto"/>
                <w:right w:val="none" w:sz="0" w:space="0" w:color="auto"/>
              </w:divBdr>
              <w:divsChild>
                <w:div w:id="2048941694">
                  <w:marLeft w:val="0"/>
                  <w:marRight w:val="0"/>
                  <w:marTop w:val="0"/>
                  <w:marBottom w:val="0"/>
                  <w:divBdr>
                    <w:top w:val="none" w:sz="0" w:space="0" w:color="auto"/>
                    <w:left w:val="none" w:sz="0" w:space="0" w:color="auto"/>
                    <w:bottom w:val="none" w:sz="0" w:space="0" w:color="auto"/>
                    <w:right w:val="none" w:sz="0" w:space="0" w:color="auto"/>
                  </w:divBdr>
                  <w:divsChild>
                    <w:div w:id="658458089">
                      <w:marLeft w:val="0"/>
                      <w:marRight w:val="0"/>
                      <w:marTop w:val="75"/>
                      <w:marBottom w:val="0"/>
                      <w:divBdr>
                        <w:top w:val="none" w:sz="0" w:space="0" w:color="auto"/>
                        <w:left w:val="none" w:sz="0" w:space="0" w:color="auto"/>
                        <w:bottom w:val="none" w:sz="0" w:space="0" w:color="auto"/>
                        <w:right w:val="none" w:sz="0" w:space="0" w:color="auto"/>
                      </w:divBdr>
                      <w:divsChild>
                        <w:div w:id="858936777">
                          <w:marLeft w:val="0"/>
                          <w:marRight w:val="0"/>
                          <w:marTop w:val="0"/>
                          <w:marBottom w:val="0"/>
                          <w:divBdr>
                            <w:top w:val="none" w:sz="0" w:space="0" w:color="auto"/>
                            <w:left w:val="none" w:sz="0" w:space="0" w:color="auto"/>
                            <w:bottom w:val="none" w:sz="0" w:space="0" w:color="auto"/>
                            <w:right w:val="none" w:sz="0" w:space="0" w:color="auto"/>
                          </w:divBdr>
                        </w:div>
                      </w:divsChild>
                    </w:div>
                    <w:div w:id="713114041">
                      <w:marLeft w:val="0"/>
                      <w:marRight w:val="0"/>
                      <w:marTop w:val="0"/>
                      <w:marBottom w:val="0"/>
                      <w:divBdr>
                        <w:top w:val="none" w:sz="0" w:space="0" w:color="auto"/>
                        <w:left w:val="none" w:sz="0" w:space="0" w:color="auto"/>
                        <w:bottom w:val="none" w:sz="0" w:space="0" w:color="auto"/>
                        <w:right w:val="none" w:sz="0" w:space="0" w:color="auto"/>
                      </w:divBdr>
                      <w:divsChild>
                        <w:div w:id="227498822">
                          <w:marLeft w:val="-300"/>
                          <w:marRight w:val="-300"/>
                          <w:marTop w:val="0"/>
                          <w:marBottom w:val="0"/>
                          <w:divBdr>
                            <w:top w:val="none" w:sz="0" w:space="0" w:color="auto"/>
                            <w:left w:val="none" w:sz="0" w:space="0" w:color="auto"/>
                            <w:bottom w:val="none" w:sz="0" w:space="0" w:color="auto"/>
                            <w:right w:val="none" w:sz="0" w:space="0" w:color="auto"/>
                          </w:divBdr>
                        </w:div>
                      </w:divsChild>
                    </w:div>
                    <w:div w:id="1642536009">
                      <w:marLeft w:val="0"/>
                      <w:marRight w:val="0"/>
                      <w:marTop w:val="0"/>
                      <w:marBottom w:val="225"/>
                      <w:divBdr>
                        <w:top w:val="none" w:sz="0" w:space="0" w:color="auto"/>
                        <w:left w:val="none" w:sz="0" w:space="0" w:color="auto"/>
                        <w:bottom w:val="none" w:sz="0" w:space="0" w:color="auto"/>
                        <w:right w:val="none" w:sz="0" w:space="0" w:color="auto"/>
                      </w:divBdr>
                      <w:divsChild>
                        <w:div w:id="2012100417">
                          <w:marLeft w:val="-300"/>
                          <w:marRight w:val="-300"/>
                          <w:marTop w:val="0"/>
                          <w:marBottom w:val="0"/>
                          <w:divBdr>
                            <w:top w:val="none" w:sz="0" w:space="0" w:color="auto"/>
                            <w:left w:val="none" w:sz="0" w:space="0" w:color="auto"/>
                            <w:bottom w:val="none" w:sz="0" w:space="0" w:color="auto"/>
                            <w:right w:val="none" w:sz="0" w:space="0" w:color="auto"/>
                          </w:divBdr>
                          <w:divsChild>
                            <w:div w:id="1922525054">
                              <w:marLeft w:val="0"/>
                              <w:marRight w:val="0"/>
                              <w:marTop w:val="0"/>
                              <w:marBottom w:val="0"/>
                              <w:divBdr>
                                <w:top w:val="none" w:sz="0" w:space="0" w:color="auto"/>
                                <w:left w:val="none" w:sz="0" w:space="0" w:color="auto"/>
                                <w:bottom w:val="none" w:sz="0" w:space="0" w:color="auto"/>
                                <w:right w:val="none" w:sz="0" w:space="0" w:color="auto"/>
                              </w:divBdr>
                              <w:divsChild>
                                <w:div w:id="161404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4364202">
      <w:bodyDiv w:val="1"/>
      <w:marLeft w:val="0"/>
      <w:marRight w:val="0"/>
      <w:marTop w:val="0"/>
      <w:marBottom w:val="0"/>
      <w:divBdr>
        <w:top w:val="none" w:sz="0" w:space="0" w:color="auto"/>
        <w:left w:val="none" w:sz="0" w:space="0" w:color="auto"/>
        <w:bottom w:val="none" w:sz="0" w:space="0" w:color="auto"/>
        <w:right w:val="none" w:sz="0" w:space="0" w:color="auto"/>
      </w:divBdr>
      <w:divsChild>
        <w:div w:id="1046640376">
          <w:marLeft w:val="975"/>
          <w:marRight w:val="975"/>
          <w:marTop w:val="0"/>
          <w:marBottom w:val="0"/>
          <w:divBdr>
            <w:top w:val="none" w:sz="0" w:space="0" w:color="auto"/>
            <w:left w:val="none" w:sz="0" w:space="0" w:color="auto"/>
            <w:bottom w:val="none" w:sz="0" w:space="0" w:color="auto"/>
            <w:right w:val="none" w:sz="0" w:space="0" w:color="auto"/>
          </w:divBdr>
          <w:divsChild>
            <w:div w:id="741952936">
              <w:marLeft w:val="0"/>
              <w:marRight w:val="0"/>
              <w:marTop w:val="0"/>
              <w:marBottom w:val="0"/>
              <w:divBdr>
                <w:top w:val="none" w:sz="0" w:space="0" w:color="auto"/>
                <w:left w:val="none" w:sz="0" w:space="0" w:color="auto"/>
                <w:bottom w:val="none" w:sz="0" w:space="0" w:color="auto"/>
                <w:right w:val="none" w:sz="0" w:space="0" w:color="auto"/>
              </w:divBdr>
              <w:divsChild>
                <w:div w:id="314841771">
                  <w:marLeft w:val="0"/>
                  <w:marRight w:val="0"/>
                  <w:marTop w:val="0"/>
                  <w:marBottom w:val="0"/>
                  <w:divBdr>
                    <w:top w:val="none" w:sz="0" w:space="0" w:color="auto"/>
                    <w:left w:val="none" w:sz="0" w:space="0" w:color="auto"/>
                    <w:bottom w:val="none" w:sz="0" w:space="0" w:color="auto"/>
                    <w:right w:val="none" w:sz="0" w:space="0" w:color="auto"/>
                  </w:divBdr>
                </w:div>
              </w:divsChild>
            </w:div>
            <w:div w:id="889347526">
              <w:marLeft w:val="9098"/>
              <w:marRight w:val="0"/>
              <w:marTop w:val="0"/>
              <w:marBottom w:val="0"/>
              <w:divBdr>
                <w:top w:val="none" w:sz="0" w:space="0" w:color="auto"/>
                <w:left w:val="none" w:sz="0" w:space="0" w:color="auto"/>
                <w:bottom w:val="none" w:sz="0" w:space="0" w:color="auto"/>
                <w:right w:val="none" w:sz="0" w:space="0" w:color="auto"/>
              </w:divBdr>
            </w:div>
            <w:div w:id="2124381690">
              <w:marLeft w:val="0"/>
              <w:marRight w:val="0"/>
              <w:marTop w:val="0"/>
              <w:marBottom w:val="0"/>
              <w:divBdr>
                <w:top w:val="none" w:sz="0" w:space="0" w:color="auto"/>
                <w:left w:val="none" w:sz="0" w:space="0" w:color="auto"/>
                <w:bottom w:val="none" w:sz="0" w:space="0" w:color="auto"/>
                <w:right w:val="none" w:sz="0" w:space="0" w:color="auto"/>
              </w:divBdr>
              <w:divsChild>
                <w:div w:id="152533117">
                  <w:marLeft w:val="0"/>
                  <w:marRight w:val="0"/>
                  <w:marTop w:val="0"/>
                  <w:marBottom w:val="0"/>
                  <w:divBdr>
                    <w:top w:val="none" w:sz="0" w:space="0" w:color="auto"/>
                    <w:left w:val="none" w:sz="0" w:space="0" w:color="auto"/>
                    <w:bottom w:val="none" w:sz="0" w:space="0" w:color="auto"/>
                    <w:right w:val="none" w:sz="0" w:space="0" w:color="auto"/>
                  </w:divBdr>
                  <w:divsChild>
                    <w:div w:id="915826128">
                      <w:marLeft w:val="0"/>
                      <w:marRight w:val="0"/>
                      <w:marTop w:val="0"/>
                      <w:marBottom w:val="0"/>
                      <w:divBdr>
                        <w:top w:val="none" w:sz="0" w:space="0" w:color="auto"/>
                        <w:left w:val="none" w:sz="0" w:space="0" w:color="auto"/>
                        <w:bottom w:val="none" w:sz="0" w:space="0" w:color="auto"/>
                        <w:right w:val="none" w:sz="0" w:space="0" w:color="auto"/>
                      </w:divBdr>
                      <w:divsChild>
                        <w:div w:id="2828471">
                          <w:marLeft w:val="0"/>
                          <w:marRight w:val="0"/>
                          <w:marTop w:val="0"/>
                          <w:marBottom w:val="0"/>
                          <w:divBdr>
                            <w:top w:val="none" w:sz="0" w:space="0" w:color="auto"/>
                            <w:left w:val="none" w:sz="0" w:space="0" w:color="auto"/>
                            <w:bottom w:val="none" w:sz="0" w:space="0" w:color="auto"/>
                            <w:right w:val="none" w:sz="0" w:space="0" w:color="auto"/>
                          </w:divBdr>
                          <w:divsChild>
                            <w:div w:id="1503272815">
                              <w:marLeft w:val="0"/>
                              <w:marRight w:val="0"/>
                              <w:marTop w:val="0"/>
                              <w:marBottom w:val="0"/>
                              <w:divBdr>
                                <w:top w:val="none" w:sz="0" w:space="0" w:color="auto"/>
                                <w:left w:val="none" w:sz="0" w:space="0" w:color="auto"/>
                                <w:bottom w:val="none" w:sz="0" w:space="0" w:color="auto"/>
                                <w:right w:val="none" w:sz="0" w:space="0" w:color="auto"/>
                              </w:divBdr>
                            </w:div>
                          </w:divsChild>
                        </w:div>
                        <w:div w:id="692994822">
                          <w:marLeft w:val="0"/>
                          <w:marRight w:val="0"/>
                          <w:marTop w:val="780"/>
                          <w:marBottom w:val="0"/>
                          <w:divBdr>
                            <w:top w:val="none" w:sz="0" w:space="0" w:color="auto"/>
                            <w:left w:val="none" w:sz="0" w:space="0" w:color="auto"/>
                            <w:bottom w:val="none" w:sz="0" w:space="0" w:color="auto"/>
                            <w:right w:val="none" w:sz="0" w:space="0" w:color="auto"/>
                          </w:divBdr>
                        </w:div>
                        <w:div w:id="868110179">
                          <w:marLeft w:val="0"/>
                          <w:marRight w:val="0"/>
                          <w:marTop w:val="780"/>
                          <w:marBottom w:val="0"/>
                          <w:divBdr>
                            <w:top w:val="none" w:sz="0" w:space="0" w:color="auto"/>
                            <w:left w:val="none" w:sz="0" w:space="0" w:color="auto"/>
                            <w:bottom w:val="none" w:sz="0" w:space="0" w:color="auto"/>
                            <w:right w:val="none" w:sz="0" w:space="0" w:color="auto"/>
                          </w:divBdr>
                          <w:divsChild>
                            <w:div w:id="144858992">
                              <w:marLeft w:val="0"/>
                              <w:marRight w:val="0"/>
                              <w:marTop w:val="0"/>
                              <w:marBottom w:val="0"/>
                              <w:divBdr>
                                <w:top w:val="none" w:sz="0" w:space="0" w:color="auto"/>
                                <w:left w:val="none" w:sz="0" w:space="0" w:color="auto"/>
                                <w:bottom w:val="none" w:sz="0" w:space="0" w:color="auto"/>
                                <w:right w:val="none" w:sz="0" w:space="0" w:color="auto"/>
                              </w:divBdr>
                              <w:divsChild>
                                <w:div w:id="1603999973">
                                  <w:marLeft w:val="0"/>
                                  <w:marRight w:val="0"/>
                                  <w:marTop w:val="100"/>
                                  <w:marBottom w:val="100"/>
                                  <w:divBdr>
                                    <w:top w:val="none" w:sz="0" w:space="0" w:color="auto"/>
                                    <w:left w:val="none" w:sz="0" w:space="0" w:color="auto"/>
                                    <w:bottom w:val="none" w:sz="0" w:space="0" w:color="auto"/>
                                    <w:right w:val="none" w:sz="0" w:space="0" w:color="auto"/>
                                  </w:divBdr>
                                </w:div>
                              </w:divsChild>
                            </w:div>
                            <w:div w:id="775489891">
                              <w:marLeft w:val="0"/>
                              <w:marRight w:val="0"/>
                              <w:marTop w:val="0"/>
                              <w:marBottom w:val="0"/>
                              <w:divBdr>
                                <w:top w:val="none" w:sz="0" w:space="0" w:color="auto"/>
                                <w:left w:val="none" w:sz="0" w:space="0" w:color="auto"/>
                                <w:bottom w:val="none" w:sz="0" w:space="0" w:color="auto"/>
                                <w:right w:val="none" w:sz="0" w:space="0" w:color="auto"/>
                              </w:divBdr>
                              <w:divsChild>
                                <w:div w:id="171005983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02535892">
                          <w:marLeft w:val="0"/>
                          <w:marRight w:val="0"/>
                          <w:marTop w:val="780"/>
                          <w:marBottom w:val="0"/>
                          <w:divBdr>
                            <w:top w:val="none" w:sz="0" w:space="0" w:color="auto"/>
                            <w:left w:val="none" w:sz="0" w:space="0" w:color="auto"/>
                            <w:bottom w:val="none" w:sz="0" w:space="0" w:color="auto"/>
                            <w:right w:val="none" w:sz="0" w:space="0" w:color="auto"/>
                          </w:divBdr>
                          <w:divsChild>
                            <w:div w:id="66147939">
                              <w:marLeft w:val="0"/>
                              <w:marRight w:val="0"/>
                              <w:marTop w:val="0"/>
                              <w:marBottom w:val="0"/>
                              <w:divBdr>
                                <w:top w:val="none" w:sz="0" w:space="0" w:color="auto"/>
                                <w:left w:val="none" w:sz="0" w:space="0" w:color="auto"/>
                                <w:bottom w:val="none" w:sz="0" w:space="0" w:color="auto"/>
                                <w:right w:val="none" w:sz="0" w:space="0" w:color="auto"/>
                              </w:divBdr>
                              <w:divsChild>
                                <w:div w:id="49769836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50446635">
                          <w:marLeft w:val="0"/>
                          <w:marRight w:val="0"/>
                          <w:marTop w:val="780"/>
                          <w:marBottom w:val="0"/>
                          <w:divBdr>
                            <w:top w:val="none" w:sz="0" w:space="0" w:color="auto"/>
                            <w:left w:val="none" w:sz="0" w:space="0" w:color="auto"/>
                            <w:bottom w:val="none" w:sz="0" w:space="0" w:color="auto"/>
                            <w:right w:val="none" w:sz="0" w:space="0" w:color="auto"/>
                          </w:divBdr>
                        </w:div>
                        <w:div w:id="1567571943">
                          <w:marLeft w:val="0"/>
                          <w:marRight w:val="0"/>
                          <w:marTop w:val="780"/>
                          <w:marBottom w:val="0"/>
                          <w:divBdr>
                            <w:top w:val="none" w:sz="0" w:space="0" w:color="auto"/>
                            <w:left w:val="none" w:sz="0" w:space="0" w:color="auto"/>
                            <w:bottom w:val="none" w:sz="0" w:space="0" w:color="auto"/>
                            <w:right w:val="none" w:sz="0" w:space="0" w:color="auto"/>
                          </w:divBdr>
                          <w:divsChild>
                            <w:div w:id="78064897">
                              <w:marLeft w:val="0"/>
                              <w:marRight w:val="0"/>
                              <w:marTop w:val="0"/>
                              <w:marBottom w:val="0"/>
                              <w:divBdr>
                                <w:top w:val="none" w:sz="0" w:space="0" w:color="auto"/>
                                <w:left w:val="none" w:sz="0" w:space="0" w:color="auto"/>
                                <w:bottom w:val="none" w:sz="0" w:space="0" w:color="auto"/>
                                <w:right w:val="none" w:sz="0" w:space="0" w:color="auto"/>
                              </w:divBdr>
                              <w:divsChild>
                                <w:div w:id="1319728406">
                                  <w:marLeft w:val="0"/>
                                  <w:marRight w:val="0"/>
                                  <w:marTop w:val="100"/>
                                  <w:marBottom w:val="100"/>
                                  <w:divBdr>
                                    <w:top w:val="none" w:sz="0" w:space="0" w:color="auto"/>
                                    <w:left w:val="none" w:sz="0" w:space="0" w:color="auto"/>
                                    <w:bottom w:val="none" w:sz="0" w:space="0" w:color="auto"/>
                                    <w:right w:val="none" w:sz="0" w:space="0" w:color="auto"/>
                                  </w:divBdr>
                                </w:div>
                              </w:divsChild>
                            </w:div>
                            <w:div w:id="716930806">
                              <w:marLeft w:val="0"/>
                              <w:marRight w:val="0"/>
                              <w:marTop w:val="0"/>
                              <w:marBottom w:val="0"/>
                              <w:divBdr>
                                <w:top w:val="none" w:sz="0" w:space="0" w:color="auto"/>
                                <w:left w:val="none" w:sz="0" w:space="0" w:color="auto"/>
                                <w:bottom w:val="none" w:sz="0" w:space="0" w:color="auto"/>
                                <w:right w:val="none" w:sz="0" w:space="0" w:color="auto"/>
                              </w:divBdr>
                              <w:divsChild>
                                <w:div w:id="870342243">
                                  <w:marLeft w:val="0"/>
                                  <w:marRight w:val="0"/>
                                  <w:marTop w:val="100"/>
                                  <w:marBottom w:val="100"/>
                                  <w:divBdr>
                                    <w:top w:val="none" w:sz="0" w:space="0" w:color="auto"/>
                                    <w:left w:val="none" w:sz="0" w:space="0" w:color="auto"/>
                                    <w:bottom w:val="none" w:sz="0" w:space="0" w:color="auto"/>
                                    <w:right w:val="none" w:sz="0" w:space="0" w:color="auto"/>
                                  </w:divBdr>
                                </w:div>
                              </w:divsChild>
                            </w:div>
                            <w:div w:id="886259915">
                              <w:marLeft w:val="0"/>
                              <w:marRight w:val="0"/>
                              <w:marTop w:val="0"/>
                              <w:marBottom w:val="0"/>
                              <w:divBdr>
                                <w:top w:val="none" w:sz="0" w:space="0" w:color="auto"/>
                                <w:left w:val="none" w:sz="0" w:space="0" w:color="auto"/>
                                <w:bottom w:val="none" w:sz="0" w:space="0" w:color="auto"/>
                                <w:right w:val="none" w:sz="0" w:space="0" w:color="auto"/>
                              </w:divBdr>
                              <w:divsChild>
                                <w:div w:id="2129548732">
                                  <w:marLeft w:val="0"/>
                                  <w:marRight w:val="0"/>
                                  <w:marTop w:val="100"/>
                                  <w:marBottom w:val="100"/>
                                  <w:divBdr>
                                    <w:top w:val="none" w:sz="0" w:space="0" w:color="auto"/>
                                    <w:left w:val="none" w:sz="0" w:space="0" w:color="auto"/>
                                    <w:bottom w:val="none" w:sz="0" w:space="0" w:color="auto"/>
                                    <w:right w:val="none" w:sz="0" w:space="0" w:color="auto"/>
                                  </w:divBdr>
                                </w:div>
                              </w:divsChild>
                            </w:div>
                            <w:div w:id="1590389677">
                              <w:marLeft w:val="0"/>
                              <w:marRight w:val="0"/>
                              <w:marTop w:val="0"/>
                              <w:marBottom w:val="0"/>
                              <w:divBdr>
                                <w:top w:val="none" w:sz="0" w:space="0" w:color="auto"/>
                                <w:left w:val="none" w:sz="0" w:space="0" w:color="auto"/>
                                <w:bottom w:val="none" w:sz="0" w:space="0" w:color="auto"/>
                                <w:right w:val="none" w:sz="0" w:space="0" w:color="auto"/>
                              </w:divBdr>
                              <w:divsChild>
                                <w:div w:id="1292243531">
                                  <w:marLeft w:val="0"/>
                                  <w:marRight w:val="0"/>
                                  <w:marTop w:val="100"/>
                                  <w:marBottom w:val="100"/>
                                  <w:divBdr>
                                    <w:top w:val="none" w:sz="0" w:space="0" w:color="auto"/>
                                    <w:left w:val="none" w:sz="0" w:space="0" w:color="auto"/>
                                    <w:bottom w:val="none" w:sz="0" w:space="0" w:color="auto"/>
                                    <w:right w:val="none" w:sz="0" w:space="0" w:color="auto"/>
                                  </w:divBdr>
                                </w:div>
                              </w:divsChild>
                            </w:div>
                            <w:div w:id="1751926034">
                              <w:marLeft w:val="0"/>
                              <w:marRight w:val="0"/>
                              <w:marTop w:val="0"/>
                              <w:marBottom w:val="0"/>
                              <w:divBdr>
                                <w:top w:val="none" w:sz="0" w:space="0" w:color="auto"/>
                                <w:left w:val="none" w:sz="0" w:space="0" w:color="auto"/>
                                <w:bottom w:val="none" w:sz="0" w:space="0" w:color="auto"/>
                                <w:right w:val="none" w:sz="0" w:space="0" w:color="auto"/>
                              </w:divBdr>
                              <w:divsChild>
                                <w:div w:id="36321925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44275998">
                          <w:marLeft w:val="0"/>
                          <w:marRight w:val="0"/>
                          <w:marTop w:val="780"/>
                          <w:marBottom w:val="0"/>
                          <w:divBdr>
                            <w:top w:val="none" w:sz="0" w:space="0" w:color="auto"/>
                            <w:left w:val="none" w:sz="0" w:space="0" w:color="auto"/>
                            <w:bottom w:val="none" w:sz="0" w:space="0" w:color="auto"/>
                            <w:right w:val="none" w:sz="0" w:space="0" w:color="auto"/>
                          </w:divBdr>
                          <w:divsChild>
                            <w:div w:id="821039426">
                              <w:marLeft w:val="0"/>
                              <w:marRight w:val="0"/>
                              <w:marTop w:val="0"/>
                              <w:marBottom w:val="0"/>
                              <w:divBdr>
                                <w:top w:val="none" w:sz="0" w:space="0" w:color="auto"/>
                                <w:left w:val="none" w:sz="0" w:space="0" w:color="auto"/>
                                <w:bottom w:val="none" w:sz="0" w:space="0" w:color="auto"/>
                                <w:right w:val="none" w:sz="0" w:space="0" w:color="auto"/>
                              </w:divBdr>
                              <w:divsChild>
                                <w:div w:id="230896665">
                                  <w:marLeft w:val="0"/>
                                  <w:marRight w:val="0"/>
                                  <w:marTop w:val="100"/>
                                  <w:marBottom w:val="100"/>
                                  <w:divBdr>
                                    <w:top w:val="none" w:sz="0" w:space="0" w:color="auto"/>
                                    <w:left w:val="none" w:sz="0" w:space="0" w:color="auto"/>
                                    <w:bottom w:val="none" w:sz="0" w:space="0" w:color="auto"/>
                                    <w:right w:val="none" w:sz="0" w:space="0" w:color="auto"/>
                                  </w:divBdr>
                                </w:div>
                              </w:divsChild>
                            </w:div>
                            <w:div w:id="1479347157">
                              <w:marLeft w:val="0"/>
                              <w:marRight w:val="0"/>
                              <w:marTop w:val="0"/>
                              <w:marBottom w:val="0"/>
                              <w:divBdr>
                                <w:top w:val="none" w:sz="0" w:space="0" w:color="auto"/>
                                <w:left w:val="none" w:sz="0" w:space="0" w:color="auto"/>
                                <w:bottom w:val="none" w:sz="0" w:space="0" w:color="auto"/>
                                <w:right w:val="none" w:sz="0" w:space="0" w:color="auto"/>
                              </w:divBdr>
                              <w:divsChild>
                                <w:div w:id="7220997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507716158">
                  <w:marLeft w:val="0"/>
                  <w:marRight w:val="0"/>
                  <w:marTop w:val="450"/>
                  <w:marBottom w:val="0"/>
                  <w:divBdr>
                    <w:top w:val="none" w:sz="0" w:space="0" w:color="auto"/>
                    <w:left w:val="none" w:sz="0" w:space="0" w:color="auto"/>
                    <w:bottom w:val="none" w:sz="0" w:space="0" w:color="auto"/>
                    <w:right w:val="none" w:sz="0" w:space="0" w:color="auto"/>
                  </w:divBdr>
                  <w:divsChild>
                    <w:div w:id="564219720">
                      <w:marLeft w:val="0"/>
                      <w:marRight w:val="0"/>
                      <w:marTop w:val="0"/>
                      <w:marBottom w:val="0"/>
                      <w:divBdr>
                        <w:top w:val="none" w:sz="0" w:space="0" w:color="auto"/>
                        <w:left w:val="none" w:sz="0" w:space="0" w:color="auto"/>
                        <w:bottom w:val="none" w:sz="0" w:space="0" w:color="auto"/>
                        <w:right w:val="none" w:sz="0" w:space="0" w:color="auto"/>
                      </w:divBdr>
                      <w:divsChild>
                        <w:div w:id="1596476936">
                          <w:marLeft w:val="0"/>
                          <w:marRight w:val="0"/>
                          <w:marTop w:val="0"/>
                          <w:marBottom w:val="0"/>
                          <w:divBdr>
                            <w:top w:val="none" w:sz="0" w:space="0" w:color="auto"/>
                            <w:left w:val="none" w:sz="0" w:space="0" w:color="auto"/>
                            <w:bottom w:val="none" w:sz="0" w:space="0" w:color="auto"/>
                            <w:right w:val="none" w:sz="0" w:space="0" w:color="auto"/>
                          </w:divBdr>
                          <w:divsChild>
                            <w:div w:id="136755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546971">
                      <w:marLeft w:val="0"/>
                      <w:marRight w:val="0"/>
                      <w:marTop w:val="0"/>
                      <w:marBottom w:val="0"/>
                      <w:divBdr>
                        <w:top w:val="none" w:sz="0" w:space="0" w:color="auto"/>
                        <w:left w:val="none" w:sz="0" w:space="0" w:color="auto"/>
                        <w:bottom w:val="none" w:sz="0" w:space="0" w:color="auto"/>
                        <w:right w:val="none" w:sz="0" w:space="0" w:color="auto"/>
                      </w:divBdr>
                      <w:divsChild>
                        <w:div w:id="13114515">
                          <w:marLeft w:val="0"/>
                          <w:marRight w:val="0"/>
                          <w:marTop w:val="0"/>
                          <w:marBottom w:val="0"/>
                          <w:divBdr>
                            <w:top w:val="none" w:sz="0" w:space="0" w:color="auto"/>
                            <w:left w:val="none" w:sz="0" w:space="0" w:color="auto"/>
                            <w:bottom w:val="none" w:sz="0" w:space="0" w:color="auto"/>
                            <w:right w:val="none" w:sz="0" w:space="0" w:color="auto"/>
                          </w:divBdr>
                        </w:div>
                        <w:div w:id="71657431">
                          <w:marLeft w:val="0"/>
                          <w:marRight w:val="0"/>
                          <w:marTop w:val="0"/>
                          <w:marBottom w:val="0"/>
                          <w:divBdr>
                            <w:top w:val="none" w:sz="0" w:space="0" w:color="auto"/>
                            <w:left w:val="none" w:sz="0" w:space="0" w:color="auto"/>
                            <w:bottom w:val="none" w:sz="0" w:space="0" w:color="auto"/>
                            <w:right w:val="none" w:sz="0" w:space="0" w:color="auto"/>
                          </w:divBdr>
                          <w:divsChild>
                            <w:div w:id="1507289242">
                              <w:marLeft w:val="0"/>
                              <w:marRight w:val="0"/>
                              <w:marTop w:val="0"/>
                              <w:marBottom w:val="0"/>
                              <w:divBdr>
                                <w:top w:val="none" w:sz="0" w:space="0" w:color="auto"/>
                                <w:left w:val="none" w:sz="0" w:space="0" w:color="auto"/>
                                <w:bottom w:val="none" w:sz="0" w:space="0" w:color="auto"/>
                                <w:right w:val="none" w:sz="0" w:space="0" w:color="auto"/>
                              </w:divBdr>
                            </w:div>
                          </w:divsChild>
                        </w:div>
                        <w:div w:id="92018134">
                          <w:marLeft w:val="0"/>
                          <w:marRight w:val="0"/>
                          <w:marTop w:val="0"/>
                          <w:marBottom w:val="0"/>
                          <w:divBdr>
                            <w:top w:val="none" w:sz="0" w:space="0" w:color="auto"/>
                            <w:left w:val="none" w:sz="0" w:space="0" w:color="auto"/>
                            <w:bottom w:val="none" w:sz="0" w:space="0" w:color="auto"/>
                            <w:right w:val="none" w:sz="0" w:space="0" w:color="auto"/>
                          </w:divBdr>
                          <w:divsChild>
                            <w:div w:id="414135296">
                              <w:marLeft w:val="0"/>
                              <w:marRight w:val="0"/>
                              <w:marTop w:val="0"/>
                              <w:marBottom w:val="0"/>
                              <w:divBdr>
                                <w:top w:val="none" w:sz="0" w:space="0" w:color="auto"/>
                                <w:left w:val="none" w:sz="0" w:space="0" w:color="auto"/>
                                <w:bottom w:val="none" w:sz="0" w:space="0" w:color="auto"/>
                                <w:right w:val="none" w:sz="0" w:space="0" w:color="auto"/>
                              </w:divBdr>
                            </w:div>
                          </w:divsChild>
                        </w:div>
                        <w:div w:id="454834067">
                          <w:marLeft w:val="0"/>
                          <w:marRight w:val="0"/>
                          <w:marTop w:val="0"/>
                          <w:marBottom w:val="0"/>
                          <w:divBdr>
                            <w:top w:val="none" w:sz="0" w:space="0" w:color="auto"/>
                            <w:left w:val="none" w:sz="0" w:space="0" w:color="auto"/>
                            <w:bottom w:val="none" w:sz="0" w:space="0" w:color="auto"/>
                            <w:right w:val="none" w:sz="0" w:space="0" w:color="auto"/>
                          </w:divBdr>
                          <w:divsChild>
                            <w:div w:id="883255581">
                              <w:marLeft w:val="0"/>
                              <w:marRight w:val="0"/>
                              <w:marTop w:val="0"/>
                              <w:marBottom w:val="0"/>
                              <w:divBdr>
                                <w:top w:val="none" w:sz="0" w:space="0" w:color="auto"/>
                                <w:left w:val="none" w:sz="0" w:space="0" w:color="auto"/>
                                <w:bottom w:val="none" w:sz="0" w:space="0" w:color="auto"/>
                                <w:right w:val="none" w:sz="0" w:space="0" w:color="auto"/>
                              </w:divBdr>
                            </w:div>
                          </w:divsChild>
                        </w:div>
                        <w:div w:id="1178929872">
                          <w:marLeft w:val="0"/>
                          <w:marRight w:val="0"/>
                          <w:marTop w:val="0"/>
                          <w:marBottom w:val="0"/>
                          <w:divBdr>
                            <w:top w:val="none" w:sz="0" w:space="0" w:color="auto"/>
                            <w:left w:val="none" w:sz="0" w:space="0" w:color="auto"/>
                            <w:bottom w:val="none" w:sz="0" w:space="0" w:color="auto"/>
                            <w:right w:val="none" w:sz="0" w:space="0" w:color="auto"/>
                          </w:divBdr>
                        </w:div>
                        <w:div w:id="1437747673">
                          <w:marLeft w:val="0"/>
                          <w:marRight w:val="0"/>
                          <w:marTop w:val="0"/>
                          <w:marBottom w:val="0"/>
                          <w:divBdr>
                            <w:top w:val="none" w:sz="0" w:space="0" w:color="auto"/>
                            <w:left w:val="none" w:sz="0" w:space="0" w:color="auto"/>
                            <w:bottom w:val="none" w:sz="0" w:space="0" w:color="auto"/>
                            <w:right w:val="none" w:sz="0" w:space="0" w:color="auto"/>
                          </w:divBdr>
                        </w:div>
                        <w:div w:id="2017073645">
                          <w:marLeft w:val="0"/>
                          <w:marRight w:val="0"/>
                          <w:marTop w:val="0"/>
                          <w:marBottom w:val="0"/>
                          <w:divBdr>
                            <w:top w:val="none" w:sz="0" w:space="0" w:color="auto"/>
                            <w:left w:val="none" w:sz="0" w:space="0" w:color="auto"/>
                            <w:bottom w:val="none" w:sz="0" w:space="0" w:color="auto"/>
                            <w:right w:val="none" w:sz="0" w:space="0" w:color="auto"/>
                          </w:divBdr>
                          <w:divsChild>
                            <w:div w:id="1171334460">
                              <w:marLeft w:val="0"/>
                              <w:marRight w:val="0"/>
                              <w:marTop w:val="0"/>
                              <w:marBottom w:val="0"/>
                              <w:divBdr>
                                <w:top w:val="none" w:sz="0" w:space="0" w:color="auto"/>
                                <w:left w:val="none" w:sz="0" w:space="0" w:color="auto"/>
                                <w:bottom w:val="none" w:sz="0" w:space="0" w:color="auto"/>
                                <w:right w:val="none" w:sz="0" w:space="0" w:color="auto"/>
                              </w:divBdr>
                              <w:divsChild>
                                <w:div w:id="155893315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177889053">
                  <w:marLeft w:val="0"/>
                  <w:marRight w:val="0"/>
                  <w:marTop w:val="450"/>
                  <w:marBottom w:val="450"/>
                  <w:divBdr>
                    <w:top w:val="none" w:sz="0" w:space="0" w:color="auto"/>
                    <w:left w:val="none" w:sz="0" w:space="0" w:color="auto"/>
                    <w:bottom w:val="none" w:sz="0" w:space="0" w:color="auto"/>
                    <w:right w:val="none" w:sz="0" w:space="0" w:color="auto"/>
                  </w:divBdr>
                  <w:divsChild>
                    <w:div w:id="1728141100">
                      <w:marLeft w:val="0"/>
                      <w:marRight w:val="0"/>
                      <w:marTop w:val="0"/>
                      <w:marBottom w:val="0"/>
                      <w:divBdr>
                        <w:top w:val="none" w:sz="0" w:space="0" w:color="auto"/>
                        <w:left w:val="none" w:sz="0" w:space="0" w:color="auto"/>
                        <w:bottom w:val="none" w:sz="0" w:space="0" w:color="auto"/>
                        <w:right w:val="none" w:sz="0" w:space="0" w:color="auto"/>
                      </w:divBdr>
                      <w:divsChild>
                        <w:div w:id="1330788889">
                          <w:marLeft w:val="0"/>
                          <w:marRight w:val="0"/>
                          <w:marTop w:val="0"/>
                          <w:marBottom w:val="0"/>
                          <w:divBdr>
                            <w:top w:val="none" w:sz="0" w:space="0" w:color="auto"/>
                            <w:left w:val="none" w:sz="0" w:space="0" w:color="auto"/>
                            <w:bottom w:val="none" w:sz="0" w:space="0" w:color="auto"/>
                            <w:right w:val="none" w:sz="0" w:space="0" w:color="auto"/>
                          </w:divBdr>
                          <w:divsChild>
                            <w:div w:id="1244726488">
                              <w:marLeft w:val="0"/>
                              <w:marRight w:val="0"/>
                              <w:marTop w:val="0"/>
                              <w:marBottom w:val="0"/>
                              <w:divBdr>
                                <w:top w:val="none" w:sz="0" w:space="0" w:color="auto"/>
                                <w:left w:val="none" w:sz="0" w:space="0" w:color="auto"/>
                                <w:bottom w:val="none" w:sz="0" w:space="0" w:color="auto"/>
                                <w:right w:val="none" w:sz="0" w:space="0" w:color="auto"/>
                              </w:divBdr>
                              <w:divsChild>
                                <w:div w:id="561526353">
                                  <w:marLeft w:val="0"/>
                                  <w:marRight w:val="0"/>
                                  <w:marTop w:val="0"/>
                                  <w:marBottom w:val="0"/>
                                  <w:divBdr>
                                    <w:top w:val="none" w:sz="0" w:space="0" w:color="auto"/>
                                    <w:left w:val="none" w:sz="0" w:space="0" w:color="auto"/>
                                    <w:bottom w:val="none" w:sz="0" w:space="0" w:color="auto"/>
                                    <w:right w:val="none" w:sz="0" w:space="0" w:color="auto"/>
                                  </w:divBdr>
                                  <w:divsChild>
                                    <w:div w:id="149908969">
                                      <w:marLeft w:val="0"/>
                                      <w:marRight w:val="0"/>
                                      <w:marTop w:val="0"/>
                                      <w:marBottom w:val="0"/>
                                      <w:divBdr>
                                        <w:top w:val="none" w:sz="0" w:space="0" w:color="auto"/>
                                        <w:left w:val="none" w:sz="0" w:space="0" w:color="auto"/>
                                        <w:bottom w:val="none" w:sz="0" w:space="0" w:color="auto"/>
                                        <w:right w:val="none" w:sz="0" w:space="0" w:color="auto"/>
                                      </w:divBdr>
                                    </w:div>
                                    <w:div w:id="573590224">
                                      <w:marLeft w:val="0"/>
                                      <w:marRight w:val="0"/>
                                      <w:marTop w:val="0"/>
                                      <w:marBottom w:val="0"/>
                                      <w:divBdr>
                                        <w:top w:val="none" w:sz="0" w:space="0" w:color="auto"/>
                                        <w:left w:val="none" w:sz="0" w:space="0" w:color="auto"/>
                                        <w:bottom w:val="none" w:sz="0" w:space="0" w:color="auto"/>
                                        <w:right w:val="none" w:sz="0" w:space="0" w:color="auto"/>
                                      </w:divBdr>
                                    </w:div>
                                  </w:divsChild>
                                </w:div>
                                <w:div w:id="101315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9928141">
          <w:marLeft w:val="0"/>
          <w:marRight w:val="0"/>
          <w:marTop w:val="0"/>
          <w:marBottom w:val="0"/>
          <w:divBdr>
            <w:top w:val="none" w:sz="0" w:space="0" w:color="auto"/>
            <w:left w:val="none" w:sz="0" w:space="0" w:color="auto"/>
            <w:bottom w:val="none" w:sz="0" w:space="0" w:color="auto"/>
            <w:right w:val="none" w:sz="0" w:space="0" w:color="auto"/>
          </w:divBdr>
          <w:divsChild>
            <w:div w:id="1710460">
              <w:marLeft w:val="0"/>
              <w:marRight w:val="0"/>
              <w:marTop w:val="0"/>
              <w:marBottom w:val="0"/>
              <w:divBdr>
                <w:top w:val="none" w:sz="0" w:space="0" w:color="auto"/>
                <w:left w:val="none" w:sz="0" w:space="0" w:color="auto"/>
                <w:bottom w:val="none" w:sz="0" w:space="0" w:color="auto"/>
                <w:right w:val="none" w:sz="0" w:space="0" w:color="auto"/>
              </w:divBdr>
              <w:divsChild>
                <w:div w:id="432671264">
                  <w:marLeft w:val="0"/>
                  <w:marRight w:val="0"/>
                  <w:marTop w:val="0"/>
                  <w:marBottom w:val="0"/>
                  <w:divBdr>
                    <w:top w:val="none" w:sz="0" w:space="0" w:color="auto"/>
                    <w:left w:val="none" w:sz="0" w:space="0" w:color="auto"/>
                    <w:bottom w:val="none" w:sz="0" w:space="0" w:color="auto"/>
                    <w:right w:val="none" w:sz="0" w:space="0" w:color="auto"/>
                  </w:divBdr>
                  <w:divsChild>
                    <w:div w:id="622420092">
                      <w:marLeft w:val="0"/>
                      <w:marRight w:val="0"/>
                      <w:marTop w:val="0"/>
                      <w:marBottom w:val="0"/>
                      <w:divBdr>
                        <w:top w:val="none" w:sz="0" w:space="0" w:color="auto"/>
                        <w:left w:val="none" w:sz="0" w:space="0" w:color="auto"/>
                        <w:bottom w:val="none" w:sz="0" w:space="0" w:color="auto"/>
                        <w:right w:val="none" w:sz="0" w:space="0" w:color="auto"/>
                      </w:divBdr>
                      <w:divsChild>
                        <w:div w:id="534971897">
                          <w:marLeft w:val="0"/>
                          <w:marRight w:val="0"/>
                          <w:marTop w:val="0"/>
                          <w:marBottom w:val="0"/>
                          <w:divBdr>
                            <w:top w:val="none" w:sz="0" w:space="0" w:color="auto"/>
                            <w:left w:val="none" w:sz="0" w:space="0" w:color="auto"/>
                            <w:bottom w:val="none" w:sz="0" w:space="0" w:color="auto"/>
                            <w:right w:val="none" w:sz="0" w:space="0" w:color="auto"/>
                          </w:divBdr>
                          <w:divsChild>
                            <w:div w:id="1165439297">
                              <w:marLeft w:val="0"/>
                              <w:marRight w:val="0"/>
                              <w:marTop w:val="0"/>
                              <w:marBottom w:val="0"/>
                              <w:divBdr>
                                <w:top w:val="none" w:sz="0" w:space="0" w:color="auto"/>
                                <w:left w:val="none" w:sz="0" w:space="0" w:color="auto"/>
                                <w:bottom w:val="none" w:sz="0" w:space="0" w:color="auto"/>
                                <w:right w:val="none" w:sz="0" w:space="0" w:color="auto"/>
                              </w:divBdr>
                            </w:div>
                          </w:divsChild>
                        </w:div>
                        <w:div w:id="673996772">
                          <w:marLeft w:val="0"/>
                          <w:marRight w:val="0"/>
                          <w:marTop w:val="0"/>
                          <w:marBottom w:val="0"/>
                          <w:divBdr>
                            <w:top w:val="none" w:sz="0" w:space="0" w:color="auto"/>
                            <w:left w:val="none" w:sz="0" w:space="0" w:color="auto"/>
                            <w:bottom w:val="none" w:sz="0" w:space="0" w:color="auto"/>
                            <w:right w:val="none" w:sz="0" w:space="0" w:color="auto"/>
                          </w:divBdr>
                        </w:div>
                      </w:divsChild>
                    </w:div>
                    <w:div w:id="1288589772">
                      <w:marLeft w:val="0"/>
                      <w:marRight w:val="0"/>
                      <w:marTop w:val="0"/>
                      <w:marBottom w:val="0"/>
                      <w:divBdr>
                        <w:top w:val="none" w:sz="0" w:space="0" w:color="auto"/>
                        <w:left w:val="none" w:sz="0" w:space="0" w:color="auto"/>
                        <w:bottom w:val="none" w:sz="0" w:space="0" w:color="auto"/>
                        <w:right w:val="none" w:sz="0" w:space="0" w:color="auto"/>
                      </w:divBdr>
                      <w:divsChild>
                        <w:div w:id="1309243809">
                          <w:marLeft w:val="0"/>
                          <w:marRight w:val="0"/>
                          <w:marTop w:val="0"/>
                          <w:marBottom w:val="0"/>
                          <w:divBdr>
                            <w:top w:val="none" w:sz="0" w:space="0" w:color="auto"/>
                            <w:left w:val="none" w:sz="0" w:space="0" w:color="auto"/>
                            <w:bottom w:val="none" w:sz="0" w:space="0" w:color="auto"/>
                            <w:right w:val="none" w:sz="0" w:space="0" w:color="auto"/>
                          </w:divBdr>
                        </w:div>
                      </w:divsChild>
                    </w:div>
                    <w:div w:id="1380130021">
                      <w:marLeft w:val="0"/>
                      <w:marRight w:val="0"/>
                      <w:marTop w:val="0"/>
                      <w:marBottom w:val="0"/>
                      <w:divBdr>
                        <w:top w:val="none" w:sz="0" w:space="0" w:color="auto"/>
                        <w:left w:val="none" w:sz="0" w:space="0" w:color="auto"/>
                        <w:bottom w:val="none" w:sz="0" w:space="0" w:color="auto"/>
                        <w:right w:val="none" w:sz="0" w:space="0" w:color="auto"/>
                      </w:divBdr>
                      <w:divsChild>
                        <w:div w:id="418798587">
                          <w:marLeft w:val="0"/>
                          <w:marRight w:val="0"/>
                          <w:marTop w:val="0"/>
                          <w:marBottom w:val="0"/>
                          <w:divBdr>
                            <w:top w:val="none" w:sz="0" w:space="0" w:color="auto"/>
                            <w:left w:val="none" w:sz="0" w:space="0" w:color="auto"/>
                            <w:bottom w:val="none" w:sz="0" w:space="0" w:color="auto"/>
                            <w:right w:val="none" w:sz="0" w:space="0" w:color="auto"/>
                          </w:divBdr>
                        </w:div>
                        <w:div w:id="624241369">
                          <w:marLeft w:val="0"/>
                          <w:marRight w:val="0"/>
                          <w:marTop w:val="0"/>
                          <w:marBottom w:val="0"/>
                          <w:divBdr>
                            <w:top w:val="none" w:sz="0" w:space="0" w:color="auto"/>
                            <w:left w:val="none" w:sz="0" w:space="0" w:color="auto"/>
                            <w:bottom w:val="none" w:sz="0" w:space="0" w:color="auto"/>
                            <w:right w:val="none" w:sz="0" w:space="0" w:color="auto"/>
                          </w:divBdr>
                          <w:divsChild>
                            <w:div w:id="118616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490409">
                  <w:marLeft w:val="0"/>
                  <w:marRight w:val="0"/>
                  <w:marTop w:val="0"/>
                  <w:marBottom w:val="0"/>
                  <w:divBdr>
                    <w:top w:val="none" w:sz="0" w:space="0" w:color="auto"/>
                    <w:left w:val="none" w:sz="0" w:space="0" w:color="auto"/>
                    <w:bottom w:val="none" w:sz="0" w:space="0" w:color="auto"/>
                    <w:right w:val="none" w:sz="0" w:space="0" w:color="auto"/>
                  </w:divBdr>
                  <w:divsChild>
                    <w:div w:id="838034354">
                      <w:marLeft w:val="0"/>
                      <w:marRight w:val="0"/>
                      <w:marTop w:val="0"/>
                      <w:marBottom w:val="0"/>
                      <w:divBdr>
                        <w:top w:val="none" w:sz="0" w:space="0" w:color="auto"/>
                        <w:left w:val="none" w:sz="0" w:space="0" w:color="auto"/>
                        <w:bottom w:val="none" w:sz="0" w:space="0" w:color="auto"/>
                        <w:right w:val="none" w:sz="0" w:space="0" w:color="auto"/>
                      </w:divBdr>
                      <w:divsChild>
                        <w:div w:id="1513837021">
                          <w:marLeft w:val="0"/>
                          <w:marRight w:val="0"/>
                          <w:marTop w:val="0"/>
                          <w:marBottom w:val="0"/>
                          <w:divBdr>
                            <w:top w:val="none" w:sz="0" w:space="0" w:color="auto"/>
                            <w:left w:val="none" w:sz="0" w:space="0" w:color="auto"/>
                            <w:bottom w:val="none" w:sz="0" w:space="0" w:color="auto"/>
                            <w:right w:val="none" w:sz="0" w:space="0" w:color="auto"/>
                          </w:divBdr>
                          <w:divsChild>
                            <w:div w:id="187357124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12046391">
                      <w:marLeft w:val="0"/>
                      <w:marRight w:val="0"/>
                      <w:marTop w:val="0"/>
                      <w:marBottom w:val="0"/>
                      <w:divBdr>
                        <w:top w:val="none" w:sz="0" w:space="0" w:color="auto"/>
                        <w:left w:val="none" w:sz="0" w:space="0" w:color="auto"/>
                        <w:bottom w:val="none" w:sz="0" w:space="0" w:color="auto"/>
                        <w:right w:val="none" w:sz="0" w:space="0" w:color="auto"/>
                      </w:divBdr>
                    </w:div>
                  </w:divsChild>
                </w:div>
                <w:div w:id="1457721386">
                  <w:marLeft w:val="0"/>
                  <w:marRight w:val="0"/>
                  <w:marTop w:val="0"/>
                  <w:marBottom w:val="0"/>
                  <w:divBdr>
                    <w:top w:val="none" w:sz="0" w:space="0" w:color="auto"/>
                    <w:left w:val="none" w:sz="0" w:space="0" w:color="auto"/>
                    <w:bottom w:val="none" w:sz="0" w:space="0" w:color="auto"/>
                    <w:right w:val="none" w:sz="0" w:space="0" w:color="auto"/>
                  </w:divBdr>
                  <w:divsChild>
                    <w:div w:id="844828555">
                      <w:marLeft w:val="0"/>
                      <w:marRight w:val="0"/>
                      <w:marTop w:val="0"/>
                      <w:marBottom w:val="0"/>
                      <w:divBdr>
                        <w:top w:val="none" w:sz="0" w:space="0" w:color="auto"/>
                        <w:left w:val="none" w:sz="0" w:space="0" w:color="auto"/>
                        <w:bottom w:val="none" w:sz="0" w:space="0" w:color="auto"/>
                        <w:right w:val="none" w:sz="0" w:space="0" w:color="auto"/>
                      </w:divBdr>
                    </w:div>
                    <w:div w:id="1971940015">
                      <w:marLeft w:val="0"/>
                      <w:marRight w:val="0"/>
                      <w:marTop w:val="0"/>
                      <w:marBottom w:val="0"/>
                      <w:divBdr>
                        <w:top w:val="none" w:sz="0" w:space="0" w:color="auto"/>
                        <w:left w:val="none" w:sz="0" w:space="0" w:color="auto"/>
                        <w:bottom w:val="none" w:sz="0" w:space="0" w:color="auto"/>
                        <w:right w:val="none" w:sz="0" w:space="0" w:color="auto"/>
                      </w:divBdr>
                      <w:divsChild>
                        <w:div w:id="171399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750096">
      <w:bodyDiv w:val="1"/>
      <w:marLeft w:val="0"/>
      <w:marRight w:val="0"/>
      <w:marTop w:val="0"/>
      <w:marBottom w:val="0"/>
      <w:divBdr>
        <w:top w:val="none" w:sz="0" w:space="0" w:color="auto"/>
        <w:left w:val="none" w:sz="0" w:space="0" w:color="auto"/>
        <w:bottom w:val="none" w:sz="0" w:space="0" w:color="auto"/>
        <w:right w:val="none" w:sz="0" w:space="0" w:color="auto"/>
      </w:divBdr>
      <w:divsChild>
        <w:div w:id="1542136364">
          <w:marLeft w:val="0"/>
          <w:marRight w:val="0"/>
          <w:marTop w:val="100"/>
          <w:marBottom w:val="100"/>
          <w:divBdr>
            <w:top w:val="none" w:sz="0" w:space="0" w:color="auto"/>
            <w:left w:val="none" w:sz="0" w:space="0" w:color="auto"/>
            <w:bottom w:val="none" w:sz="0" w:space="0" w:color="auto"/>
            <w:right w:val="none" w:sz="0" w:space="0" w:color="auto"/>
          </w:divBdr>
        </w:div>
        <w:div w:id="764039306">
          <w:marLeft w:val="300"/>
          <w:marRight w:val="300"/>
          <w:marTop w:val="0"/>
          <w:marBottom w:val="0"/>
          <w:divBdr>
            <w:top w:val="none" w:sz="0" w:space="0" w:color="auto"/>
            <w:left w:val="none" w:sz="0" w:space="0" w:color="auto"/>
            <w:bottom w:val="none" w:sz="0" w:space="0" w:color="auto"/>
            <w:right w:val="none" w:sz="0" w:space="0" w:color="auto"/>
          </w:divBdr>
          <w:divsChild>
            <w:div w:id="1305084782">
              <w:marLeft w:val="0"/>
              <w:marRight w:val="0"/>
              <w:marTop w:val="0"/>
              <w:marBottom w:val="0"/>
              <w:divBdr>
                <w:top w:val="none" w:sz="0" w:space="0" w:color="auto"/>
                <w:left w:val="none" w:sz="0" w:space="0" w:color="auto"/>
                <w:bottom w:val="none" w:sz="0" w:space="0" w:color="auto"/>
                <w:right w:val="none" w:sz="0" w:space="0" w:color="auto"/>
              </w:divBdr>
              <w:divsChild>
                <w:div w:id="138583230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330981835">
          <w:marLeft w:val="0"/>
          <w:marRight w:val="0"/>
          <w:marTop w:val="0"/>
          <w:marBottom w:val="0"/>
          <w:divBdr>
            <w:top w:val="none" w:sz="0" w:space="0" w:color="auto"/>
            <w:left w:val="none" w:sz="0" w:space="0" w:color="auto"/>
            <w:bottom w:val="none" w:sz="0" w:space="0" w:color="auto"/>
            <w:right w:val="none" w:sz="0" w:space="0" w:color="auto"/>
          </w:divBdr>
          <w:divsChild>
            <w:div w:id="188183986">
              <w:marLeft w:val="0"/>
              <w:marRight w:val="0"/>
              <w:marTop w:val="0"/>
              <w:marBottom w:val="0"/>
              <w:divBdr>
                <w:top w:val="none" w:sz="0" w:space="0" w:color="auto"/>
                <w:left w:val="none" w:sz="0" w:space="0" w:color="auto"/>
                <w:bottom w:val="none" w:sz="0" w:space="0" w:color="auto"/>
                <w:right w:val="none" w:sz="0" w:space="0" w:color="auto"/>
              </w:divBdr>
              <w:divsChild>
                <w:div w:id="624193941">
                  <w:marLeft w:val="0"/>
                  <w:marRight w:val="0"/>
                  <w:marTop w:val="0"/>
                  <w:marBottom w:val="0"/>
                  <w:divBdr>
                    <w:top w:val="none" w:sz="0" w:space="0" w:color="auto"/>
                    <w:left w:val="none" w:sz="0" w:space="0" w:color="auto"/>
                    <w:bottom w:val="none" w:sz="0" w:space="0" w:color="auto"/>
                    <w:right w:val="none" w:sz="0" w:space="0" w:color="auto"/>
                  </w:divBdr>
                  <w:divsChild>
                    <w:div w:id="1392071716">
                      <w:marLeft w:val="0"/>
                      <w:marRight w:val="0"/>
                      <w:marTop w:val="0"/>
                      <w:marBottom w:val="0"/>
                      <w:divBdr>
                        <w:top w:val="none" w:sz="0" w:space="0" w:color="auto"/>
                        <w:left w:val="none" w:sz="0" w:space="0" w:color="auto"/>
                        <w:bottom w:val="none" w:sz="0" w:space="0" w:color="auto"/>
                        <w:right w:val="none" w:sz="0" w:space="0" w:color="auto"/>
                      </w:divBdr>
                      <w:divsChild>
                        <w:div w:id="1560704227">
                          <w:marLeft w:val="0"/>
                          <w:marRight w:val="0"/>
                          <w:marTop w:val="0"/>
                          <w:marBottom w:val="0"/>
                          <w:divBdr>
                            <w:top w:val="none" w:sz="0" w:space="0" w:color="auto"/>
                            <w:left w:val="none" w:sz="0" w:space="0" w:color="auto"/>
                            <w:bottom w:val="none" w:sz="0" w:space="0" w:color="auto"/>
                            <w:right w:val="none" w:sz="0" w:space="0" w:color="auto"/>
                          </w:divBdr>
                        </w:div>
                      </w:divsChild>
                    </w:div>
                    <w:div w:id="2117745972">
                      <w:marLeft w:val="0"/>
                      <w:marRight w:val="0"/>
                      <w:marTop w:val="0"/>
                      <w:marBottom w:val="45"/>
                      <w:divBdr>
                        <w:top w:val="none" w:sz="0" w:space="0" w:color="auto"/>
                        <w:left w:val="none" w:sz="0" w:space="0" w:color="auto"/>
                        <w:bottom w:val="none" w:sz="0" w:space="0" w:color="auto"/>
                        <w:right w:val="none" w:sz="0" w:space="0" w:color="auto"/>
                      </w:divBdr>
                    </w:div>
                    <w:div w:id="1820606409">
                      <w:marLeft w:val="0"/>
                      <w:marRight w:val="0"/>
                      <w:marTop w:val="0"/>
                      <w:marBottom w:val="0"/>
                      <w:divBdr>
                        <w:top w:val="none" w:sz="0" w:space="0" w:color="auto"/>
                        <w:left w:val="none" w:sz="0" w:space="0" w:color="auto"/>
                        <w:bottom w:val="none" w:sz="0" w:space="0" w:color="auto"/>
                        <w:right w:val="none" w:sz="0" w:space="0" w:color="auto"/>
                      </w:divBdr>
                      <w:divsChild>
                        <w:div w:id="1055618602">
                          <w:marLeft w:val="0"/>
                          <w:marRight w:val="0"/>
                          <w:marTop w:val="0"/>
                          <w:marBottom w:val="0"/>
                          <w:divBdr>
                            <w:top w:val="none" w:sz="0" w:space="0" w:color="auto"/>
                            <w:left w:val="none" w:sz="0" w:space="0" w:color="auto"/>
                            <w:bottom w:val="none" w:sz="0" w:space="0" w:color="auto"/>
                            <w:right w:val="none" w:sz="0" w:space="0" w:color="auto"/>
                          </w:divBdr>
                        </w:div>
                        <w:div w:id="416054647">
                          <w:marLeft w:val="0"/>
                          <w:marRight w:val="0"/>
                          <w:marTop w:val="0"/>
                          <w:marBottom w:val="0"/>
                          <w:divBdr>
                            <w:top w:val="none" w:sz="0" w:space="0" w:color="auto"/>
                            <w:left w:val="none" w:sz="0" w:space="0" w:color="auto"/>
                            <w:bottom w:val="none" w:sz="0" w:space="0" w:color="auto"/>
                            <w:right w:val="none" w:sz="0" w:space="0" w:color="auto"/>
                          </w:divBdr>
                          <w:divsChild>
                            <w:div w:id="1634141160">
                              <w:blockQuote w:val="1"/>
                              <w:marLeft w:val="720"/>
                              <w:marRight w:val="720"/>
                              <w:marTop w:val="100"/>
                              <w:marBottom w:val="100"/>
                              <w:divBdr>
                                <w:top w:val="none" w:sz="0" w:space="0" w:color="auto"/>
                                <w:left w:val="none" w:sz="0" w:space="0" w:color="auto"/>
                                <w:bottom w:val="none" w:sz="0" w:space="0" w:color="auto"/>
                                <w:right w:val="none" w:sz="0" w:space="0" w:color="auto"/>
                              </w:divBdr>
                            </w:div>
                            <w:div w:id="1538423706">
                              <w:blockQuote w:val="1"/>
                              <w:marLeft w:val="720"/>
                              <w:marRight w:val="720"/>
                              <w:marTop w:val="100"/>
                              <w:marBottom w:val="100"/>
                              <w:divBdr>
                                <w:top w:val="none" w:sz="0" w:space="0" w:color="auto"/>
                                <w:left w:val="none" w:sz="0" w:space="0" w:color="auto"/>
                                <w:bottom w:val="none" w:sz="0" w:space="0" w:color="auto"/>
                                <w:right w:val="none" w:sz="0" w:space="0" w:color="auto"/>
                              </w:divBdr>
                            </w:div>
                            <w:div w:id="25100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4753192">
      <w:bodyDiv w:val="1"/>
      <w:marLeft w:val="0"/>
      <w:marRight w:val="0"/>
      <w:marTop w:val="0"/>
      <w:marBottom w:val="0"/>
      <w:divBdr>
        <w:top w:val="none" w:sz="0" w:space="0" w:color="auto"/>
        <w:left w:val="none" w:sz="0" w:space="0" w:color="auto"/>
        <w:bottom w:val="none" w:sz="0" w:space="0" w:color="auto"/>
        <w:right w:val="none" w:sz="0" w:space="0" w:color="auto"/>
      </w:divBdr>
      <w:divsChild>
        <w:div w:id="234557981">
          <w:marLeft w:val="0"/>
          <w:marRight w:val="0"/>
          <w:marTop w:val="0"/>
          <w:marBottom w:val="900"/>
          <w:divBdr>
            <w:top w:val="none" w:sz="0" w:space="0" w:color="auto"/>
            <w:left w:val="none" w:sz="0" w:space="0" w:color="auto"/>
            <w:bottom w:val="none" w:sz="0" w:space="0" w:color="auto"/>
            <w:right w:val="none" w:sz="0" w:space="0" w:color="auto"/>
          </w:divBdr>
          <w:divsChild>
            <w:div w:id="1113131953">
              <w:marLeft w:val="0"/>
              <w:marRight w:val="0"/>
              <w:marTop w:val="0"/>
              <w:marBottom w:val="0"/>
              <w:divBdr>
                <w:top w:val="none" w:sz="0" w:space="0" w:color="auto"/>
                <w:left w:val="none" w:sz="0" w:space="0" w:color="auto"/>
                <w:bottom w:val="none" w:sz="0" w:space="0" w:color="auto"/>
                <w:right w:val="none" w:sz="0" w:space="0" w:color="auto"/>
              </w:divBdr>
              <w:divsChild>
                <w:div w:id="201634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230854">
          <w:marLeft w:val="0"/>
          <w:marRight w:val="0"/>
          <w:marTop w:val="0"/>
          <w:marBottom w:val="0"/>
          <w:divBdr>
            <w:top w:val="none" w:sz="0" w:space="0" w:color="auto"/>
            <w:left w:val="none" w:sz="0" w:space="0" w:color="auto"/>
            <w:bottom w:val="none" w:sz="0" w:space="0" w:color="auto"/>
            <w:right w:val="none" w:sz="0" w:space="0" w:color="auto"/>
          </w:divBdr>
          <w:divsChild>
            <w:div w:id="672992912">
              <w:marLeft w:val="0"/>
              <w:marRight w:val="0"/>
              <w:marTop w:val="0"/>
              <w:marBottom w:val="0"/>
              <w:divBdr>
                <w:top w:val="none" w:sz="0" w:space="0" w:color="auto"/>
                <w:left w:val="none" w:sz="0" w:space="0" w:color="auto"/>
                <w:bottom w:val="none" w:sz="0" w:space="0" w:color="auto"/>
                <w:right w:val="none" w:sz="0" w:space="0" w:color="auto"/>
              </w:divBdr>
              <w:divsChild>
                <w:div w:id="199186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347814">
          <w:marLeft w:val="0"/>
          <w:marRight w:val="0"/>
          <w:marTop w:val="0"/>
          <w:marBottom w:val="600"/>
          <w:divBdr>
            <w:top w:val="none" w:sz="0" w:space="0" w:color="auto"/>
            <w:left w:val="none" w:sz="0" w:space="0" w:color="auto"/>
            <w:bottom w:val="none" w:sz="0" w:space="0" w:color="auto"/>
            <w:right w:val="none" w:sz="0" w:space="0" w:color="auto"/>
          </w:divBdr>
          <w:divsChild>
            <w:div w:id="171916290">
              <w:marLeft w:val="0"/>
              <w:marRight w:val="0"/>
              <w:marTop w:val="0"/>
              <w:marBottom w:val="0"/>
              <w:divBdr>
                <w:top w:val="none" w:sz="0" w:space="0" w:color="auto"/>
                <w:left w:val="none" w:sz="0" w:space="0" w:color="auto"/>
                <w:bottom w:val="none" w:sz="0" w:space="0" w:color="auto"/>
                <w:right w:val="none" w:sz="0" w:space="0" w:color="auto"/>
              </w:divBdr>
            </w:div>
            <w:div w:id="236671606">
              <w:marLeft w:val="0"/>
              <w:marRight w:val="0"/>
              <w:marTop w:val="0"/>
              <w:marBottom w:val="0"/>
              <w:divBdr>
                <w:top w:val="none" w:sz="0" w:space="0" w:color="auto"/>
                <w:left w:val="none" w:sz="0" w:space="0" w:color="auto"/>
                <w:bottom w:val="none" w:sz="0" w:space="0" w:color="auto"/>
                <w:right w:val="none" w:sz="0" w:space="0" w:color="auto"/>
              </w:divBdr>
            </w:div>
            <w:div w:id="253783768">
              <w:marLeft w:val="0"/>
              <w:marRight w:val="0"/>
              <w:marTop w:val="0"/>
              <w:marBottom w:val="0"/>
              <w:divBdr>
                <w:top w:val="none" w:sz="0" w:space="0" w:color="auto"/>
                <w:left w:val="none" w:sz="0" w:space="0" w:color="auto"/>
                <w:bottom w:val="none" w:sz="0" w:space="0" w:color="auto"/>
                <w:right w:val="none" w:sz="0" w:space="0" w:color="auto"/>
              </w:divBdr>
            </w:div>
            <w:div w:id="383599287">
              <w:marLeft w:val="0"/>
              <w:marRight w:val="0"/>
              <w:marTop w:val="0"/>
              <w:marBottom w:val="0"/>
              <w:divBdr>
                <w:top w:val="none" w:sz="0" w:space="0" w:color="auto"/>
                <w:left w:val="none" w:sz="0" w:space="0" w:color="auto"/>
                <w:bottom w:val="none" w:sz="0" w:space="0" w:color="auto"/>
                <w:right w:val="none" w:sz="0" w:space="0" w:color="auto"/>
              </w:divBdr>
            </w:div>
            <w:div w:id="425812988">
              <w:marLeft w:val="0"/>
              <w:marRight w:val="0"/>
              <w:marTop w:val="0"/>
              <w:marBottom w:val="0"/>
              <w:divBdr>
                <w:top w:val="none" w:sz="0" w:space="0" w:color="auto"/>
                <w:left w:val="none" w:sz="0" w:space="0" w:color="auto"/>
                <w:bottom w:val="none" w:sz="0" w:space="0" w:color="auto"/>
                <w:right w:val="none" w:sz="0" w:space="0" w:color="auto"/>
              </w:divBdr>
            </w:div>
            <w:div w:id="653994278">
              <w:marLeft w:val="0"/>
              <w:marRight w:val="0"/>
              <w:marTop w:val="0"/>
              <w:marBottom w:val="0"/>
              <w:divBdr>
                <w:top w:val="none" w:sz="0" w:space="0" w:color="auto"/>
                <w:left w:val="none" w:sz="0" w:space="0" w:color="auto"/>
                <w:bottom w:val="none" w:sz="0" w:space="0" w:color="auto"/>
                <w:right w:val="none" w:sz="0" w:space="0" w:color="auto"/>
              </w:divBdr>
            </w:div>
            <w:div w:id="770974976">
              <w:marLeft w:val="0"/>
              <w:marRight w:val="0"/>
              <w:marTop w:val="0"/>
              <w:marBottom w:val="0"/>
              <w:divBdr>
                <w:top w:val="none" w:sz="0" w:space="0" w:color="auto"/>
                <w:left w:val="none" w:sz="0" w:space="0" w:color="auto"/>
                <w:bottom w:val="none" w:sz="0" w:space="0" w:color="auto"/>
                <w:right w:val="none" w:sz="0" w:space="0" w:color="auto"/>
              </w:divBdr>
            </w:div>
            <w:div w:id="849418867">
              <w:marLeft w:val="0"/>
              <w:marRight w:val="0"/>
              <w:marTop w:val="0"/>
              <w:marBottom w:val="0"/>
              <w:divBdr>
                <w:top w:val="none" w:sz="0" w:space="0" w:color="auto"/>
                <w:left w:val="none" w:sz="0" w:space="0" w:color="auto"/>
                <w:bottom w:val="none" w:sz="0" w:space="0" w:color="auto"/>
                <w:right w:val="none" w:sz="0" w:space="0" w:color="auto"/>
              </w:divBdr>
            </w:div>
            <w:div w:id="996610963">
              <w:marLeft w:val="0"/>
              <w:marRight w:val="0"/>
              <w:marTop w:val="0"/>
              <w:marBottom w:val="0"/>
              <w:divBdr>
                <w:top w:val="none" w:sz="0" w:space="0" w:color="auto"/>
                <w:left w:val="none" w:sz="0" w:space="0" w:color="auto"/>
                <w:bottom w:val="none" w:sz="0" w:space="0" w:color="auto"/>
                <w:right w:val="none" w:sz="0" w:space="0" w:color="auto"/>
              </w:divBdr>
            </w:div>
            <w:div w:id="1253977229">
              <w:marLeft w:val="0"/>
              <w:marRight w:val="0"/>
              <w:marTop w:val="0"/>
              <w:marBottom w:val="0"/>
              <w:divBdr>
                <w:top w:val="none" w:sz="0" w:space="0" w:color="auto"/>
                <w:left w:val="none" w:sz="0" w:space="0" w:color="auto"/>
                <w:bottom w:val="none" w:sz="0" w:space="0" w:color="auto"/>
                <w:right w:val="none" w:sz="0" w:space="0" w:color="auto"/>
              </w:divBdr>
            </w:div>
            <w:div w:id="1355958206">
              <w:marLeft w:val="0"/>
              <w:marRight w:val="0"/>
              <w:marTop w:val="0"/>
              <w:marBottom w:val="0"/>
              <w:divBdr>
                <w:top w:val="none" w:sz="0" w:space="0" w:color="auto"/>
                <w:left w:val="none" w:sz="0" w:space="0" w:color="auto"/>
                <w:bottom w:val="none" w:sz="0" w:space="0" w:color="auto"/>
                <w:right w:val="none" w:sz="0" w:space="0" w:color="auto"/>
              </w:divBdr>
            </w:div>
            <w:div w:id="1429235534">
              <w:marLeft w:val="0"/>
              <w:marRight w:val="0"/>
              <w:marTop w:val="0"/>
              <w:marBottom w:val="0"/>
              <w:divBdr>
                <w:top w:val="none" w:sz="0" w:space="0" w:color="auto"/>
                <w:left w:val="none" w:sz="0" w:space="0" w:color="auto"/>
                <w:bottom w:val="none" w:sz="0" w:space="0" w:color="auto"/>
                <w:right w:val="none" w:sz="0" w:space="0" w:color="auto"/>
              </w:divBdr>
            </w:div>
            <w:div w:id="169241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599646">
      <w:bodyDiv w:val="1"/>
      <w:marLeft w:val="0"/>
      <w:marRight w:val="0"/>
      <w:marTop w:val="0"/>
      <w:marBottom w:val="0"/>
      <w:divBdr>
        <w:top w:val="none" w:sz="0" w:space="0" w:color="auto"/>
        <w:left w:val="none" w:sz="0" w:space="0" w:color="auto"/>
        <w:bottom w:val="none" w:sz="0" w:space="0" w:color="auto"/>
        <w:right w:val="none" w:sz="0" w:space="0" w:color="auto"/>
      </w:divBdr>
      <w:divsChild>
        <w:div w:id="1642419403">
          <w:marLeft w:val="0"/>
          <w:marRight w:val="0"/>
          <w:marTop w:val="0"/>
          <w:marBottom w:val="0"/>
          <w:divBdr>
            <w:top w:val="none" w:sz="0" w:space="0" w:color="auto"/>
            <w:left w:val="none" w:sz="0" w:space="0" w:color="auto"/>
            <w:bottom w:val="none" w:sz="0" w:space="0" w:color="auto"/>
            <w:right w:val="none" w:sz="0" w:space="0" w:color="auto"/>
          </w:divBdr>
        </w:div>
      </w:divsChild>
    </w:div>
    <w:div w:id="1549368781">
      <w:bodyDiv w:val="1"/>
      <w:marLeft w:val="0"/>
      <w:marRight w:val="0"/>
      <w:marTop w:val="0"/>
      <w:marBottom w:val="0"/>
      <w:divBdr>
        <w:top w:val="none" w:sz="0" w:space="0" w:color="auto"/>
        <w:left w:val="none" w:sz="0" w:space="0" w:color="auto"/>
        <w:bottom w:val="none" w:sz="0" w:space="0" w:color="auto"/>
        <w:right w:val="none" w:sz="0" w:space="0" w:color="auto"/>
      </w:divBdr>
      <w:divsChild>
        <w:div w:id="460853895">
          <w:marLeft w:val="0"/>
          <w:marRight w:val="0"/>
          <w:marTop w:val="0"/>
          <w:marBottom w:val="0"/>
          <w:divBdr>
            <w:top w:val="none" w:sz="0" w:space="0" w:color="auto"/>
            <w:left w:val="none" w:sz="0" w:space="0" w:color="auto"/>
            <w:bottom w:val="none" w:sz="0" w:space="0" w:color="auto"/>
            <w:right w:val="none" w:sz="0" w:space="0" w:color="auto"/>
          </w:divBdr>
        </w:div>
        <w:div w:id="1746678992">
          <w:marLeft w:val="0"/>
          <w:marRight w:val="0"/>
          <w:marTop w:val="375"/>
          <w:marBottom w:val="345"/>
          <w:divBdr>
            <w:top w:val="none" w:sz="0" w:space="0" w:color="auto"/>
            <w:left w:val="none" w:sz="0" w:space="0" w:color="auto"/>
            <w:bottom w:val="none" w:sz="0" w:space="0" w:color="auto"/>
            <w:right w:val="none" w:sz="0" w:space="0" w:color="auto"/>
          </w:divBdr>
          <w:divsChild>
            <w:div w:id="125601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533729">
      <w:bodyDiv w:val="1"/>
      <w:marLeft w:val="0"/>
      <w:marRight w:val="0"/>
      <w:marTop w:val="0"/>
      <w:marBottom w:val="0"/>
      <w:divBdr>
        <w:top w:val="none" w:sz="0" w:space="0" w:color="auto"/>
        <w:left w:val="none" w:sz="0" w:space="0" w:color="auto"/>
        <w:bottom w:val="none" w:sz="0" w:space="0" w:color="auto"/>
        <w:right w:val="none" w:sz="0" w:space="0" w:color="auto"/>
      </w:divBdr>
      <w:divsChild>
        <w:div w:id="41952281">
          <w:marLeft w:val="0"/>
          <w:marRight w:val="0"/>
          <w:marTop w:val="0"/>
          <w:marBottom w:val="0"/>
          <w:divBdr>
            <w:top w:val="none" w:sz="0" w:space="0" w:color="auto"/>
            <w:left w:val="none" w:sz="0" w:space="0" w:color="auto"/>
            <w:bottom w:val="none" w:sz="0" w:space="0" w:color="auto"/>
            <w:right w:val="none" w:sz="0" w:space="0" w:color="auto"/>
          </w:divBdr>
        </w:div>
        <w:div w:id="1031418790">
          <w:marLeft w:val="0"/>
          <w:marRight w:val="0"/>
          <w:marTop w:val="0"/>
          <w:marBottom w:val="0"/>
          <w:divBdr>
            <w:top w:val="none" w:sz="0" w:space="0" w:color="auto"/>
            <w:left w:val="none" w:sz="0" w:space="0" w:color="auto"/>
            <w:bottom w:val="none" w:sz="0" w:space="0" w:color="auto"/>
            <w:right w:val="none" w:sz="0" w:space="0" w:color="auto"/>
          </w:divBdr>
        </w:div>
      </w:divsChild>
    </w:div>
    <w:div w:id="1550267743">
      <w:bodyDiv w:val="1"/>
      <w:marLeft w:val="0"/>
      <w:marRight w:val="0"/>
      <w:marTop w:val="0"/>
      <w:marBottom w:val="0"/>
      <w:divBdr>
        <w:top w:val="none" w:sz="0" w:space="0" w:color="auto"/>
        <w:left w:val="none" w:sz="0" w:space="0" w:color="auto"/>
        <w:bottom w:val="none" w:sz="0" w:space="0" w:color="auto"/>
        <w:right w:val="none" w:sz="0" w:space="0" w:color="auto"/>
      </w:divBdr>
      <w:divsChild>
        <w:div w:id="776799131">
          <w:marLeft w:val="0"/>
          <w:marRight w:val="0"/>
          <w:marTop w:val="0"/>
          <w:marBottom w:val="0"/>
          <w:divBdr>
            <w:top w:val="none" w:sz="0" w:space="0" w:color="auto"/>
            <w:left w:val="none" w:sz="0" w:space="0" w:color="auto"/>
            <w:bottom w:val="none" w:sz="0" w:space="0" w:color="auto"/>
            <w:right w:val="none" w:sz="0" w:space="0" w:color="auto"/>
          </w:divBdr>
          <w:divsChild>
            <w:div w:id="1316765511">
              <w:marLeft w:val="0"/>
              <w:marRight w:val="0"/>
              <w:marTop w:val="0"/>
              <w:marBottom w:val="0"/>
              <w:divBdr>
                <w:top w:val="none" w:sz="0" w:space="0" w:color="auto"/>
                <w:left w:val="none" w:sz="0" w:space="0" w:color="auto"/>
                <w:bottom w:val="none" w:sz="0" w:space="0" w:color="auto"/>
                <w:right w:val="none" w:sz="0" w:space="0" w:color="auto"/>
              </w:divBdr>
              <w:divsChild>
                <w:div w:id="200442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485679">
          <w:marLeft w:val="0"/>
          <w:marRight w:val="0"/>
          <w:marTop w:val="0"/>
          <w:marBottom w:val="0"/>
          <w:divBdr>
            <w:top w:val="none" w:sz="0" w:space="0" w:color="auto"/>
            <w:left w:val="none" w:sz="0" w:space="0" w:color="auto"/>
            <w:bottom w:val="none" w:sz="0" w:space="0" w:color="auto"/>
            <w:right w:val="none" w:sz="0" w:space="0" w:color="auto"/>
          </w:divBdr>
          <w:divsChild>
            <w:div w:id="199632923">
              <w:marLeft w:val="0"/>
              <w:marRight w:val="0"/>
              <w:marTop w:val="0"/>
              <w:marBottom w:val="0"/>
              <w:divBdr>
                <w:top w:val="none" w:sz="0" w:space="0" w:color="auto"/>
                <w:left w:val="none" w:sz="0" w:space="0" w:color="auto"/>
                <w:bottom w:val="none" w:sz="0" w:space="0" w:color="auto"/>
                <w:right w:val="none" w:sz="0" w:space="0" w:color="auto"/>
              </w:divBdr>
              <w:divsChild>
                <w:div w:id="1623876151">
                  <w:marLeft w:val="0"/>
                  <w:marRight w:val="0"/>
                  <w:marTop w:val="0"/>
                  <w:marBottom w:val="0"/>
                  <w:divBdr>
                    <w:top w:val="none" w:sz="0" w:space="0" w:color="auto"/>
                    <w:left w:val="none" w:sz="0" w:space="0" w:color="auto"/>
                    <w:bottom w:val="none" w:sz="0" w:space="0" w:color="auto"/>
                    <w:right w:val="none" w:sz="0" w:space="0" w:color="auto"/>
                  </w:divBdr>
                  <w:divsChild>
                    <w:div w:id="483666626">
                      <w:marLeft w:val="0"/>
                      <w:marRight w:val="0"/>
                      <w:marTop w:val="0"/>
                      <w:marBottom w:val="0"/>
                      <w:divBdr>
                        <w:top w:val="none" w:sz="0" w:space="0" w:color="auto"/>
                        <w:left w:val="none" w:sz="0" w:space="0" w:color="auto"/>
                        <w:bottom w:val="none" w:sz="0" w:space="0" w:color="auto"/>
                        <w:right w:val="none" w:sz="0" w:space="0" w:color="auto"/>
                      </w:divBdr>
                    </w:div>
                    <w:div w:id="554702797">
                      <w:marLeft w:val="0"/>
                      <w:marRight w:val="0"/>
                      <w:marTop w:val="0"/>
                      <w:marBottom w:val="0"/>
                      <w:divBdr>
                        <w:top w:val="none" w:sz="0" w:space="0" w:color="auto"/>
                        <w:left w:val="none" w:sz="0" w:space="0" w:color="auto"/>
                        <w:bottom w:val="none" w:sz="0" w:space="0" w:color="auto"/>
                        <w:right w:val="none" w:sz="0" w:space="0" w:color="auto"/>
                      </w:divBdr>
                      <w:divsChild>
                        <w:div w:id="164785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108574">
              <w:marLeft w:val="0"/>
              <w:marRight w:val="0"/>
              <w:marTop w:val="0"/>
              <w:marBottom w:val="0"/>
              <w:divBdr>
                <w:top w:val="none" w:sz="0" w:space="0" w:color="auto"/>
                <w:left w:val="none" w:sz="0" w:space="0" w:color="auto"/>
                <w:bottom w:val="none" w:sz="0" w:space="0" w:color="auto"/>
                <w:right w:val="none" w:sz="0" w:space="0" w:color="auto"/>
              </w:divBdr>
            </w:div>
            <w:div w:id="1783843077">
              <w:marLeft w:val="-300"/>
              <w:marRight w:val="-300"/>
              <w:marTop w:val="0"/>
              <w:marBottom w:val="0"/>
              <w:divBdr>
                <w:top w:val="none" w:sz="0" w:space="0" w:color="auto"/>
                <w:left w:val="none" w:sz="0" w:space="0" w:color="auto"/>
                <w:bottom w:val="none" w:sz="0" w:space="0" w:color="auto"/>
                <w:right w:val="none" w:sz="0" w:space="0" w:color="auto"/>
              </w:divBdr>
              <w:divsChild>
                <w:div w:id="1079642706">
                  <w:marLeft w:val="0"/>
                  <w:marRight w:val="0"/>
                  <w:marTop w:val="0"/>
                  <w:marBottom w:val="0"/>
                  <w:divBdr>
                    <w:top w:val="none" w:sz="0" w:space="0" w:color="auto"/>
                    <w:left w:val="none" w:sz="0" w:space="0" w:color="auto"/>
                    <w:bottom w:val="none" w:sz="0" w:space="0" w:color="auto"/>
                    <w:right w:val="none" w:sz="0" w:space="0" w:color="auto"/>
                  </w:divBdr>
                  <w:divsChild>
                    <w:div w:id="207998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822242">
          <w:marLeft w:val="0"/>
          <w:marRight w:val="0"/>
          <w:marTop w:val="0"/>
          <w:marBottom w:val="0"/>
          <w:divBdr>
            <w:top w:val="none" w:sz="0" w:space="0" w:color="auto"/>
            <w:left w:val="none" w:sz="0" w:space="0" w:color="auto"/>
            <w:bottom w:val="none" w:sz="0" w:space="0" w:color="auto"/>
            <w:right w:val="none" w:sz="0" w:space="0" w:color="auto"/>
          </w:divBdr>
          <w:divsChild>
            <w:div w:id="483813782">
              <w:marLeft w:val="0"/>
              <w:marRight w:val="0"/>
              <w:marTop w:val="0"/>
              <w:marBottom w:val="0"/>
              <w:divBdr>
                <w:top w:val="none" w:sz="0" w:space="0" w:color="auto"/>
                <w:left w:val="none" w:sz="0" w:space="0" w:color="auto"/>
                <w:bottom w:val="none" w:sz="0" w:space="0" w:color="auto"/>
                <w:right w:val="none" w:sz="0" w:space="0" w:color="auto"/>
              </w:divBdr>
              <w:divsChild>
                <w:div w:id="1756585237">
                  <w:marLeft w:val="0"/>
                  <w:marRight w:val="0"/>
                  <w:marTop w:val="0"/>
                  <w:marBottom w:val="0"/>
                  <w:divBdr>
                    <w:top w:val="none" w:sz="0" w:space="0" w:color="auto"/>
                    <w:left w:val="none" w:sz="0" w:space="0" w:color="auto"/>
                    <w:bottom w:val="none" w:sz="0" w:space="0" w:color="auto"/>
                    <w:right w:val="none" w:sz="0" w:space="0" w:color="auto"/>
                  </w:divBdr>
                  <w:divsChild>
                    <w:div w:id="288586365">
                      <w:marLeft w:val="0"/>
                      <w:marRight w:val="0"/>
                      <w:marTop w:val="75"/>
                      <w:marBottom w:val="0"/>
                      <w:divBdr>
                        <w:top w:val="none" w:sz="0" w:space="0" w:color="auto"/>
                        <w:left w:val="none" w:sz="0" w:space="0" w:color="auto"/>
                        <w:bottom w:val="none" w:sz="0" w:space="0" w:color="auto"/>
                        <w:right w:val="none" w:sz="0" w:space="0" w:color="auto"/>
                      </w:divBdr>
                      <w:divsChild>
                        <w:div w:id="1113985506">
                          <w:marLeft w:val="0"/>
                          <w:marRight w:val="0"/>
                          <w:marTop w:val="0"/>
                          <w:marBottom w:val="0"/>
                          <w:divBdr>
                            <w:top w:val="none" w:sz="0" w:space="0" w:color="auto"/>
                            <w:left w:val="none" w:sz="0" w:space="0" w:color="auto"/>
                            <w:bottom w:val="none" w:sz="0" w:space="0" w:color="auto"/>
                            <w:right w:val="none" w:sz="0" w:space="0" w:color="auto"/>
                          </w:divBdr>
                        </w:div>
                      </w:divsChild>
                    </w:div>
                    <w:div w:id="897936094">
                      <w:marLeft w:val="0"/>
                      <w:marRight w:val="0"/>
                      <w:marTop w:val="0"/>
                      <w:marBottom w:val="0"/>
                      <w:divBdr>
                        <w:top w:val="none" w:sz="0" w:space="0" w:color="auto"/>
                        <w:left w:val="none" w:sz="0" w:space="0" w:color="auto"/>
                        <w:bottom w:val="none" w:sz="0" w:space="0" w:color="auto"/>
                        <w:right w:val="none" w:sz="0" w:space="0" w:color="auto"/>
                      </w:divBdr>
                      <w:divsChild>
                        <w:div w:id="824199648">
                          <w:marLeft w:val="-300"/>
                          <w:marRight w:val="-300"/>
                          <w:marTop w:val="0"/>
                          <w:marBottom w:val="0"/>
                          <w:divBdr>
                            <w:top w:val="none" w:sz="0" w:space="0" w:color="auto"/>
                            <w:left w:val="none" w:sz="0" w:space="0" w:color="auto"/>
                            <w:bottom w:val="none" w:sz="0" w:space="0" w:color="auto"/>
                            <w:right w:val="none" w:sz="0" w:space="0" w:color="auto"/>
                          </w:divBdr>
                        </w:div>
                      </w:divsChild>
                    </w:div>
                    <w:div w:id="2113742382">
                      <w:marLeft w:val="0"/>
                      <w:marRight w:val="0"/>
                      <w:marTop w:val="0"/>
                      <w:marBottom w:val="225"/>
                      <w:divBdr>
                        <w:top w:val="none" w:sz="0" w:space="0" w:color="auto"/>
                        <w:left w:val="none" w:sz="0" w:space="0" w:color="auto"/>
                        <w:bottom w:val="none" w:sz="0" w:space="0" w:color="auto"/>
                        <w:right w:val="none" w:sz="0" w:space="0" w:color="auto"/>
                      </w:divBdr>
                      <w:divsChild>
                        <w:div w:id="696275974">
                          <w:marLeft w:val="-300"/>
                          <w:marRight w:val="-300"/>
                          <w:marTop w:val="0"/>
                          <w:marBottom w:val="0"/>
                          <w:divBdr>
                            <w:top w:val="none" w:sz="0" w:space="0" w:color="auto"/>
                            <w:left w:val="none" w:sz="0" w:space="0" w:color="auto"/>
                            <w:bottom w:val="none" w:sz="0" w:space="0" w:color="auto"/>
                            <w:right w:val="none" w:sz="0" w:space="0" w:color="auto"/>
                          </w:divBdr>
                          <w:divsChild>
                            <w:div w:id="1444379324">
                              <w:marLeft w:val="0"/>
                              <w:marRight w:val="0"/>
                              <w:marTop w:val="0"/>
                              <w:marBottom w:val="0"/>
                              <w:divBdr>
                                <w:top w:val="none" w:sz="0" w:space="0" w:color="auto"/>
                                <w:left w:val="none" w:sz="0" w:space="0" w:color="auto"/>
                                <w:bottom w:val="none" w:sz="0" w:space="0" w:color="auto"/>
                                <w:right w:val="none" w:sz="0" w:space="0" w:color="auto"/>
                              </w:divBdr>
                              <w:divsChild>
                                <w:div w:id="83854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5681588">
          <w:marLeft w:val="0"/>
          <w:marRight w:val="0"/>
          <w:marTop w:val="0"/>
          <w:marBottom w:val="0"/>
          <w:divBdr>
            <w:top w:val="none" w:sz="0" w:space="0" w:color="auto"/>
            <w:left w:val="none" w:sz="0" w:space="0" w:color="auto"/>
            <w:bottom w:val="none" w:sz="0" w:space="0" w:color="auto"/>
            <w:right w:val="none" w:sz="0" w:space="0" w:color="auto"/>
          </w:divBdr>
          <w:divsChild>
            <w:div w:id="434132089">
              <w:marLeft w:val="0"/>
              <w:marRight w:val="0"/>
              <w:marTop w:val="0"/>
              <w:marBottom w:val="0"/>
              <w:divBdr>
                <w:top w:val="none" w:sz="0" w:space="0" w:color="auto"/>
                <w:left w:val="none" w:sz="0" w:space="0" w:color="auto"/>
                <w:bottom w:val="none" w:sz="0" w:space="0" w:color="auto"/>
                <w:right w:val="none" w:sz="0" w:space="0" w:color="auto"/>
              </w:divBdr>
            </w:div>
          </w:divsChild>
        </w:div>
        <w:div w:id="1340426029">
          <w:marLeft w:val="0"/>
          <w:marRight w:val="0"/>
          <w:marTop w:val="0"/>
          <w:marBottom w:val="0"/>
          <w:divBdr>
            <w:top w:val="none" w:sz="0" w:space="0" w:color="auto"/>
            <w:left w:val="none" w:sz="0" w:space="0" w:color="auto"/>
            <w:bottom w:val="none" w:sz="0" w:space="0" w:color="auto"/>
            <w:right w:val="none" w:sz="0" w:space="0" w:color="auto"/>
          </w:divBdr>
          <w:divsChild>
            <w:div w:id="669791595">
              <w:marLeft w:val="-300"/>
              <w:marRight w:val="-300"/>
              <w:marTop w:val="0"/>
              <w:marBottom w:val="0"/>
              <w:divBdr>
                <w:top w:val="none" w:sz="0" w:space="0" w:color="auto"/>
                <w:left w:val="none" w:sz="0" w:space="0" w:color="auto"/>
                <w:bottom w:val="none" w:sz="0" w:space="0" w:color="auto"/>
                <w:right w:val="none" w:sz="0" w:space="0" w:color="auto"/>
              </w:divBdr>
              <w:divsChild>
                <w:div w:id="400561918">
                  <w:marLeft w:val="0"/>
                  <w:marRight w:val="0"/>
                  <w:marTop w:val="0"/>
                  <w:marBottom w:val="0"/>
                  <w:divBdr>
                    <w:top w:val="none" w:sz="0" w:space="0" w:color="auto"/>
                    <w:left w:val="none" w:sz="0" w:space="0" w:color="auto"/>
                    <w:bottom w:val="none" w:sz="0" w:space="0" w:color="auto"/>
                    <w:right w:val="none" w:sz="0" w:space="0" w:color="auto"/>
                  </w:divBdr>
                  <w:divsChild>
                    <w:div w:id="1747340234">
                      <w:marLeft w:val="0"/>
                      <w:marRight w:val="0"/>
                      <w:marTop w:val="0"/>
                      <w:marBottom w:val="0"/>
                      <w:divBdr>
                        <w:top w:val="none" w:sz="0" w:space="0" w:color="auto"/>
                        <w:left w:val="none" w:sz="0" w:space="0" w:color="auto"/>
                        <w:bottom w:val="none" w:sz="0" w:space="0" w:color="auto"/>
                        <w:right w:val="none" w:sz="0" w:space="0" w:color="auto"/>
                      </w:divBdr>
                    </w:div>
                    <w:div w:id="2036148940">
                      <w:marLeft w:val="0"/>
                      <w:marRight w:val="0"/>
                      <w:marTop w:val="0"/>
                      <w:marBottom w:val="0"/>
                      <w:divBdr>
                        <w:top w:val="none" w:sz="0" w:space="0" w:color="auto"/>
                        <w:left w:val="none" w:sz="0" w:space="0" w:color="auto"/>
                        <w:bottom w:val="none" w:sz="0" w:space="0" w:color="auto"/>
                        <w:right w:val="none" w:sz="0" w:space="0" w:color="auto"/>
                      </w:divBdr>
                    </w:div>
                  </w:divsChild>
                </w:div>
                <w:div w:id="1299259554">
                  <w:marLeft w:val="0"/>
                  <w:marRight w:val="0"/>
                  <w:marTop w:val="0"/>
                  <w:marBottom w:val="0"/>
                  <w:divBdr>
                    <w:top w:val="none" w:sz="0" w:space="0" w:color="auto"/>
                    <w:left w:val="none" w:sz="0" w:space="0" w:color="auto"/>
                    <w:bottom w:val="none" w:sz="0" w:space="0" w:color="auto"/>
                    <w:right w:val="none" w:sz="0" w:space="0" w:color="auto"/>
                  </w:divBdr>
                  <w:divsChild>
                    <w:div w:id="61372024">
                      <w:marLeft w:val="0"/>
                      <w:marRight w:val="0"/>
                      <w:marTop w:val="0"/>
                      <w:marBottom w:val="0"/>
                      <w:divBdr>
                        <w:top w:val="none" w:sz="0" w:space="0" w:color="auto"/>
                        <w:left w:val="none" w:sz="0" w:space="0" w:color="auto"/>
                        <w:bottom w:val="none" w:sz="0" w:space="0" w:color="auto"/>
                        <w:right w:val="none" w:sz="0" w:space="0" w:color="auto"/>
                      </w:divBdr>
                      <w:divsChild>
                        <w:div w:id="2142652111">
                          <w:marLeft w:val="0"/>
                          <w:marRight w:val="0"/>
                          <w:marTop w:val="0"/>
                          <w:marBottom w:val="0"/>
                          <w:divBdr>
                            <w:top w:val="none" w:sz="0" w:space="0" w:color="auto"/>
                            <w:left w:val="none" w:sz="0" w:space="0" w:color="auto"/>
                            <w:bottom w:val="none" w:sz="0" w:space="0" w:color="auto"/>
                            <w:right w:val="none" w:sz="0" w:space="0" w:color="auto"/>
                          </w:divBdr>
                        </w:div>
                      </w:divsChild>
                    </w:div>
                    <w:div w:id="579171718">
                      <w:marLeft w:val="0"/>
                      <w:marRight w:val="0"/>
                      <w:marTop w:val="0"/>
                      <w:marBottom w:val="0"/>
                      <w:divBdr>
                        <w:top w:val="none" w:sz="0" w:space="0" w:color="auto"/>
                        <w:left w:val="none" w:sz="0" w:space="0" w:color="auto"/>
                        <w:bottom w:val="none" w:sz="0" w:space="0" w:color="auto"/>
                        <w:right w:val="none" w:sz="0" w:space="0" w:color="auto"/>
                      </w:divBdr>
                      <w:divsChild>
                        <w:div w:id="193115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574016">
          <w:marLeft w:val="0"/>
          <w:marRight w:val="0"/>
          <w:marTop w:val="0"/>
          <w:marBottom w:val="0"/>
          <w:divBdr>
            <w:top w:val="none" w:sz="0" w:space="0" w:color="auto"/>
            <w:left w:val="none" w:sz="0" w:space="0" w:color="auto"/>
            <w:bottom w:val="none" w:sz="0" w:space="0" w:color="auto"/>
            <w:right w:val="none" w:sz="0" w:space="0" w:color="auto"/>
          </w:divBdr>
          <w:divsChild>
            <w:div w:id="2006660253">
              <w:marLeft w:val="0"/>
              <w:marRight w:val="0"/>
              <w:marTop w:val="0"/>
              <w:marBottom w:val="0"/>
              <w:divBdr>
                <w:top w:val="none" w:sz="0" w:space="0" w:color="auto"/>
                <w:left w:val="none" w:sz="0" w:space="0" w:color="auto"/>
                <w:bottom w:val="none" w:sz="0" w:space="0" w:color="auto"/>
                <w:right w:val="none" w:sz="0" w:space="0" w:color="auto"/>
              </w:divBdr>
              <w:divsChild>
                <w:div w:id="110906570">
                  <w:marLeft w:val="0"/>
                  <w:marRight w:val="0"/>
                  <w:marTop w:val="0"/>
                  <w:marBottom w:val="0"/>
                  <w:divBdr>
                    <w:top w:val="none" w:sz="0" w:space="0" w:color="auto"/>
                    <w:left w:val="none" w:sz="0" w:space="0" w:color="auto"/>
                    <w:bottom w:val="none" w:sz="0" w:space="0" w:color="auto"/>
                    <w:right w:val="none" w:sz="0" w:space="0" w:color="auto"/>
                  </w:divBdr>
                  <w:divsChild>
                    <w:div w:id="1789857383">
                      <w:marLeft w:val="-300"/>
                      <w:marRight w:val="-300"/>
                      <w:marTop w:val="0"/>
                      <w:marBottom w:val="0"/>
                      <w:divBdr>
                        <w:top w:val="none" w:sz="0" w:space="0" w:color="auto"/>
                        <w:left w:val="none" w:sz="0" w:space="0" w:color="auto"/>
                        <w:bottom w:val="none" w:sz="0" w:space="0" w:color="auto"/>
                        <w:right w:val="none" w:sz="0" w:space="0" w:color="auto"/>
                      </w:divBdr>
                      <w:divsChild>
                        <w:div w:id="191383560">
                          <w:marLeft w:val="0"/>
                          <w:marRight w:val="0"/>
                          <w:marTop w:val="0"/>
                          <w:marBottom w:val="0"/>
                          <w:divBdr>
                            <w:top w:val="none" w:sz="0" w:space="0" w:color="auto"/>
                            <w:left w:val="none" w:sz="0" w:space="0" w:color="auto"/>
                            <w:bottom w:val="none" w:sz="0" w:space="0" w:color="auto"/>
                            <w:right w:val="none" w:sz="0" w:space="0" w:color="auto"/>
                          </w:divBdr>
                          <w:divsChild>
                            <w:div w:id="1883782565">
                              <w:marLeft w:val="0"/>
                              <w:marRight w:val="0"/>
                              <w:marTop w:val="0"/>
                              <w:marBottom w:val="0"/>
                              <w:divBdr>
                                <w:top w:val="none" w:sz="0" w:space="0" w:color="auto"/>
                                <w:left w:val="none" w:sz="0" w:space="0" w:color="auto"/>
                                <w:bottom w:val="none" w:sz="0" w:space="0" w:color="auto"/>
                                <w:right w:val="none" w:sz="0" w:space="0" w:color="auto"/>
                              </w:divBdr>
                              <w:divsChild>
                                <w:div w:id="307830052">
                                  <w:marLeft w:val="0"/>
                                  <w:marRight w:val="0"/>
                                  <w:marTop w:val="0"/>
                                  <w:marBottom w:val="0"/>
                                  <w:divBdr>
                                    <w:top w:val="none" w:sz="0" w:space="0" w:color="auto"/>
                                    <w:left w:val="none" w:sz="0" w:space="0" w:color="auto"/>
                                    <w:bottom w:val="none" w:sz="0" w:space="0" w:color="auto"/>
                                    <w:right w:val="none" w:sz="0" w:space="0" w:color="auto"/>
                                  </w:divBdr>
                                  <w:divsChild>
                                    <w:div w:id="200287213">
                                      <w:marLeft w:val="0"/>
                                      <w:marRight w:val="0"/>
                                      <w:marTop w:val="0"/>
                                      <w:marBottom w:val="0"/>
                                      <w:divBdr>
                                        <w:top w:val="none" w:sz="0" w:space="0" w:color="auto"/>
                                        <w:left w:val="none" w:sz="0" w:space="0" w:color="auto"/>
                                        <w:bottom w:val="none" w:sz="0" w:space="0" w:color="auto"/>
                                        <w:right w:val="none" w:sz="0" w:space="0" w:color="auto"/>
                                      </w:divBdr>
                                    </w:div>
                                    <w:div w:id="400562882">
                                      <w:marLeft w:val="0"/>
                                      <w:marRight w:val="0"/>
                                      <w:marTop w:val="0"/>
                                      <w:marBottom w:val="0"/>
                                      <w:divBdr>
                                        <w:top w:val="none" w:sz="0" w:space="0" w:color="auto"/>
                                        <w:left w:val="none" w:sz="0" w:space="0" w:color="auto"/>
                                        <w:bottom w:val="none" w:sz="0" w:space="0" w:color="auto"/>
                                        <w:right w:val="none" w:sz="0" w:space="0" w:color="auto"/>
                                      </w:divBdr>
                                      <w:divsChild>
                                        <w:div w:id="992486927">
                                          <w:marLeft w:val="0"/>
                                          <w:marRight w:val="0"/>
                                          <w:marTop w:val="0"/>
                                          <w:marBottom w:val="0"/>
                                          <w:divBdr>
                                            <w:top w:val="none" w:sz="0" w:space="0" w:color="auto"/>
                                            <w:left w:val="none" w:sz="0" w:space="0" w:color="auto"/>
                                            <w:bottom w:val="none" w:sz="0" w:space="0" w:color="auto"/>
                                            <w:right w:val="none" w:sz="0" w:space="0" w:color="auto"/>
                                          </w:divBdr>
                                          <w:divsChild>
                                            <w:div w:id="446043092">
                                              <w:marLeft w:val="0"/>
                                              <w:marRight w:val="0"/>
                                              <w:marTop w:val="0"/>
                                              <w:marBottom w:val="0"/>
                                              <w:divBdr>
                                                <w:top w:val="none" w:sz="0" w:space="0" w:color="auto"/>
                                                <w:left w:val="none" w:sz="0" w:space="0" w:color="auto"/>
                                                <w:bottom w:val="none" w:sz="0" w:space="0" w:color="auto"/>
                                                <w:right w:val="none" w:sz="0" w:space="0" w:color="auto"/>
                                              </w:divBdr>
                                              <w:divsChild>
                                                <w:div w:id="1468354752">
                                                  <w:marLeft w:val="0"/>
                                                  <w:marRight w:val="0"/>
                                                  <w:marTop w:val="0"/>
                                                  <w:marBottom w:val="0"/>
                                                  <w:divBdr>
                                                    <w:top w:val="none" w:sz="0" w:space="0" w:color="auto"/>
                                                    <w:left w:val="none" w:sz="0" w:space="0" w:color="auto"/>
                                                    <w:bottom w:val="none" w:sz="0" w:space="0" w:color="auto"/>
                                                    <w:right w:val="none" w:sz="0" w:space="0" w:color="auto"/>
                                                  </w:divBdr>
                                                  <w:divsChild>
                                                    <w:div w:id="1917013683">
                                                      <w:marLeft w:val="0"/>
                                                      <w:marRight w:val="0"/>
                                                      <w:marTop w:val="0"/>
                                                      <w:marBottom w:val="0"/>
                                                      <w:divBdr>
                                                        <w:top w:val="none" w:sz="0" w:space="0" w:color="auto"/>
                                                        <w:left w:val="none" w:sz="0" w:space="0" w:color="auto"/>
                                                        <w:bottom w:val="none" w:sz="0" w:space="0" w:color="auto"/>
                                                        <w:right w:val="none" w:sz="0" w:space="0" w:color="auto"/>
                                                      </w:divBdr>
                                                    </w:div>
                                                  </w:divsChild>
                                                </w:div>
                                                <w:div w:id="194865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362235">
                                          <w:marLeft w:val="0"/>
                                          <w:marRight w:val="0"/>
                                          <w:marTop w:val="0"/>
                                          <w:marBottom w:val="0"/>
                                          <w:divBdr>
                                            <w:top w:val="none" w:sz="0" w:space="0" w:color="auto"/>
                                            <w:left w:val="none" w:sz="0" w:space="0" w:color="auto"/>
                                            <w:bottom w:val="none" w:sz="0" w:space="0" w:color="auto"/>
                                            <w:right w:val="none" w:sz="0" w:space="0" w:color="auto"/>
                                          </w:divBdr>
                                          <w:divsChild>
                                            <w:div w:id="195049272">
                                              <w:marLeft w:val="0"/>
                                              <w:marRight w:val="0"/>
                                              <w:marTop w:val="0"/>
                                              <w:marBottom w:val="0"/>
                                              <w:divBdr>
                                                <w:top w:val="none" w:sz="0" w:space="0" w:color="auto"/>
                                                <w:left w:val="none" w:sz="0" w:space="0" w:color="auto"/>
                                                <w:bottom w:val="none" w:sz="0" w:space="0" w:color="auto"/>
                                                <w:right w:val="none" w:sz="0" w:space="0" w:color="auto"/>
                                              </w:divBdr>
                                              <w:divsChild>
                                                <w:div w:id="58060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79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724005">
                          <w:marLeft w:val="0"/>
                          <w:marRight w:val="0"/>
                          <w:marTop w:val="0"/>
                          <w:marBottom w:val="0"/>
                          <w:divBdr>
                            <w:top w:val="none" w:sz="0" w:space="0" w:color="auto"/>
                            <w:left w:val="none" w:sz="0" w:space="0" w:color="auto"/>
                            <w:bottom w:val="none" w:sz="0" w:space="0" w:color="auto"/>
                            <w:right w:val="none" w:sz="0" w:space="0" w:color="auto"/>
                          </w:divBdr>
                          <w:divsChild>
                            <w:div w:id="1742828926">
                              <w:marLeft w:val="0"/>
                              <w:marRight w:val="0"/>
                              <w:marTop w:val="0"/>
                              <w:marBottom w:val="0"/>
                              <w:divBdr>
                                <w:top w:val="none" w:sz="0" w:space="0" w:color="auto"/>
                                <w:left w:val="none" w:sz="0" w:space="0" w:color="auto"/>
                                <w:bottom w:val="none" w:sz="0" w:space="0" w:color="auto"/>
                                <w:right w:val="none" w:sz="0" w:space="0" w:color="auto"/>
                              </w:divBdr>
                              <w:divsChild>
                                <w:div w:id="805703543">
                                  <w:marLeft w:val="0"/>
                                  <w:marRight w:val="0"/>
                                  <w:marTop w:val="0"/>
                                  <w:marBottom w:val="0"/>
                                  <w:divBdr>
                                    <w:top w:val="none" w:sz="0" w:space="0" w:color="auto"/>
                                    <w:left w:val="none" w:sz="0" w:space="0" w:color="auto"/>
                                    <w:bottom w:val="none" w:sz="0" w:space="0" w:color="auto"/>
                                    <w:right w:val="none" w:sz="0" w:space="0" w:color="auto"/>
                                  </w:divBdr>
                                  <w:divsChild>
                                    <w:div w:id="757405705">
                                      <w:marLeft w:val="0"/>
                                      <w:marRight w:val="0"/>
                                      <w:marTop w:val="0"/>
                                      <w:marBottom w:val="0"/>
                                      <w:divBdr>
                                        <w:top w:val="none" w:sz="0" w:space="0" w:color="auto"/>
                                        <w:left w:val="none" w:sz="0" w:space="0" w:color="auto"/>
                                        <w:bottom w:val="none" w:sz="0" w:space="0" w:color="auto"/>
                                        <w:right w:val="none" w:sz="0" w:space="0" w:color="auto"/>
                                      </w:divBdr>
                                    </w:div>
                                    <w:div w:id="1321344000">
                                      <w:marLeft w:val="0"/>
                                      <w:marRight w:val="0"/>
                                      <w:marTop w:val="0"/>
                                      <w:marBottom w:val="0"/>
                                      <w:divBdr>
                                        <w:top w:val="none" w:sz="0" w:space="0" w:color="auto"/>
                                        <w:left w:val="none" w:sz="0" w:space="0" w:color="auto"/>
                                        <w:bottom w:val="none" w:sz="0" w:space="0" w:color="auto"/>
                                        <w:right w:val="none" w:sz="0" w:space="0" w:color="auto"/>
                                      </w:divBdr>
                                      <w:divsChild>
                                        <w:div w:id="1899394804">
                                          <w:marLeft w:val="0"/>
                                          <w:marRight w:val="0"/>
                                          <w:marTop w:val="0"/>
                                          <w:marBottom w:val="0"/>
                                          <w:divBdr>
                                            <w:top w:val="none" w:sz="0" w:space="0" w:color="auto"/>
                                            <w:left w:val="none" w:sz="0" w:space="0" w:color="auto"/>
                                            <w:bottom w:val="none" w:sz="0" w:space="0" w:color="auto"/>
                                            <w:right w:val="none" w:sz="0" w:space="0" w:color="auto"/>
                                          </w:divBdr>
                                          <w:divsChild>
                                            <w:div w:id="1972899423">
                                              <w:marLeft w:val="0"/>
                                              <w:marRight w:val="0"/>
                                              <w:marTop w:val="0"/>
                                              <w:marBottom w:val="0"/>
                                              <w:divBdr>
                                                <w:top w:val="none" w:sz="0" w:space="0" w:color="auto"/>
                                                <w:left w:val="none" w:sz="0" w:space="0" w:color="auto"/>
                                                <w:bottom w:val="none" w:sz="0" w:space="0" w:color="auto"/>
                                                <w:right w:val="none" w:sz="0" w:space="0" w:color="auto"/>
                                              </w:divBdr>
                                              <w:divsChild>
                                                <w:div w:id="1853105421">
                                                  <w:marLeft w:val="0"/>
                                                  <w:marRight w:val="0"/>
                                                  <w:marTop w:val="0"/>
                                                  <w:marBottom w:val="0"/>
                                                  <w:divBdr>
                                                    <w:top w:val="none" w:sz="0" w:space="0" w:color="auto"/>
                                                    <w:left w:val="none" w:sz="0" w:space="0" w:color="auto"/>
                                                    <w:bottom w:val="none" w:sz="0" w:space="0" w:color="auto"/>
                                                    <w:right w:val="none" w:sz="0" w:space="0" w:color="auto"/>
                                                  </w:divBdr>
                                                  <w:divsChild>
                                                    <w:div w:id="1904218376">
                                                      <w:marLeft w:val="0"/>
                                                      <w:marRight w:val="0"/>
                                                      <w:marTop w:val="0"/>
                                                      <w:marBottom w:val="0"/>
                                                      <w:divBdr>
                                                        <w:top w:val="none" w:sz="0" w:space="0" w:color="auto"/>
                                                        <w:left w:val="none" w:sz="0" w:space="0" w:color="auto"/>
                                                        <w:bottom w:val="none" w:sz="0" w:space="0" w:color="auto"/>
                                                        <w:right w:val="none" w:sz="0" w:space="0" w:color="auto"/>
                                                      </w:divBdr>
                                                    </w:div>
                                                  </w:divsChild>
                                                </w:div>
                                                <w:div w:id="198569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841693">
                                          <w:marLeft w:val="0"/>
                                          <w:marRight w:val="0"/>
                                          <w:marTop w:val="0"/>
                                          <w:marBottom w:val="0"/>
                                          <w:divBdr>
                                            <w:top w:val="none" w:sz="0" w:space="0" w:color="auto"/>
                                            <w:left w:val="none" w:sz="0" w:space="0" w:color="auto"/>
                                            <w:bottom w:val="none" w:sz="0" w:space="0" w:color="auto"/>
                                            <w:right w:val="none" w:sz="0" w:space="0" w:color="auto"/>
                                          </w:divBdr>
                                          <w:divsChild>
                                            <w:div w:id="851257577">
                                              <w:marLeft w:val="0"/>
                                              <w:marRight w:val="0"/>
                                              <w:marTop w:val="0"/>
                                              <w:marBottom w:val="0"/>
                                              <w:divBdr>
                                                <w:top w:val="none" w:sz="0" w:space="0" w:color="auto"/>
                                                <w:left w:val="none" w:sz="0" w:space="0" w:color="auto"/>
                                                <w:bottom w:val="none" w:sz="0" w:space="0" w:color="auto"/>
                                                <w:right w:val="none" w:sz="0" w:space="0" w:color="auto"/>
                                              </w:divBdr>
                                              <w:divsChild>
                                                <w:div w:id="67476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21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201285">
                          <w:marLeft w:val="0"/>
                          <w:marRight w:val="0"/>
                          <w:marTop w:val="0"/>
                          <w:marBottom w:val="0"/>
                          <w:divBdr>
                            <w:top w:val="none" w:sz="0" w:space="0" w:color="auto"/>
                            <w:left w:val="none" w:sz="0" w:space="0" w:color="auto"/>
                            <w:bottom w:val="none" w:sz="0" w:space="0" w:color="auto"/>
                            <w:right w:val="none" w:sz="0" w:space="0" w:color="auto"/>
                          </w:divBdr>
                          <w:divsChild>
                            <w:div w:id="216743384">
                              <w:marLeft w:val="0"/>
                              <w:marRight w:val="0"/>
                              <w:marTop w:val="0"/>
                              <w:marBottom w:val="0"/>
                              <w:divBdr>
                                <w:top w:val="none" w:sz="0" w:space="0" w:color="auto"/>
                                <w:left w:val="none" w:sz="0" w:space="0" w:color="auto"/>
                                <w:bottom w:val="none" w:sz="0" w:space="0" w:color="auto"/>
                                <w:right w:val="none" w:sz="0" w:space="0" w:color="auto"/>
                              </w:divBdr>
                              <w:divsChild>
                                <w:div w:id="942806361">
                                  <w:marLeft w:val="0"/>
                                  <w:marRight w:val="0"/>
                                  <w:marTop w:val="0"/>
                                  <w:marBottom w:val="0"/>
                                  <w:divBdr>
                                    <w:top w:val="none" w:sz="0" w:space="0" w:color="auto"/>
                                    <w:left w:val="none" w:sz="0" w:space="0" w:color="auto"/>
                                    <w:bottom w:val="none" w:sz="0" w:space="0" w:color="auto"/>
                                    <w:right w:val="none" w:sz="0" w:space="0" w:color="auto"/>
                                  </w:divBdr>
                                  <w:divsChild>
                                    <w:div w:id="742412974">
                                      <w:marLeft w:val="0"/>
                                      <w:marRight w:val="0"/>
                                      <w:marTop w:val="0"/>
                                      <w:marBottom w:val="0"/>
                                      <w:divBdr>
                                        <w:top w:val="none" w:sz="0" w:space="0" w:color="auto"/>
                                        <w:left w:val="none" w:sz="0" w:space="0" w:color="auto"/>
                                        <w:bottom w:val="none" w:sz="0" w:space="0" w:color="auto"/>
                                        <w:right w:val="none" w:sz="0" w:space="0" w:color="auto"/>
                                      </w:divBdr>
                                    </w:div>
                                    <w:div w:id="850726024">
                                      <w:marLeft w:val="0"/>
                                      <w:marRight w:val="0"/>
                                      <w:marTop w:val="0"/>
                                      <w:marBottom w:val="0"/>
                                      <w:divBdr>
                                        <w:top w:val="none" w:sz="0" w:space="0" w:color="auto"/>
                                        <w:left w:val="none" w:sz="0" w:space="0" w:color="auto"/>
                                        <w:bottom w:val="none" w:sz="0" w:space="0" w:color="auto"/>
                                        <w:right w:val="none" w:sz="0" w:space="0" w:color="auto"/>
                                      </w:divBdr>
                                      <w:divsChild>
                                        <w:div w:id="433748078">
                                          <w:marLeft w:val="0"/>
                                          <w:marRight w:val="0"/>
                                          <w:marTop w:val="0"/>
                                          <w:marBottom w:val="0"/>
                                          <w:divBdr>
                                            <w:top w:val="none" w:sz="0" w:space="0" w:color="auto"/>
                                            <w:left w:val="none" w:sz="0" w:space="0" w:color="auto"/>
                                            <w:bottom w:val="none" w:sz="0" w:space="0" w:color="auto"/>
                                            <w:right w:val="none" w:sz="0" w:space="0" w:color="auto"/>
                                          </w:divBdr>
                                          <w:divsChild>
                                            <w:div w:id="418721742">
                                              <w:marLeft w:val="0"/>
                                              <w:marRight w:val="0"/>
                                              <w:marTop w:val="0"/>
                                              <w:marBottom w:val="0"/>
                                              <w:divBdr>
                                                <w:top w:val="none" w:sz="0" w:space="0" w:color="auto"/>
                                                <w:left w:val="none" w:sz="0" w:space="0" w:color="auto"/>
                                                <w:bottom w:val="none" w:sz="0" w:space="0" w:color="auto"/>
                                                <w:right w:val="none" w:sz="0" w:space="0" w:color="auto"/>
                                              </w:divBdr>
                                              <w:divsChild>
                                                <w:div w:id="189677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001845">
                                          <w:marLeft w:val="0"/>
                                          <w:marRight w:val="0"/>
                                          <w:marTop w:val="0"/>
                                          <w:marBottom w:val="0"/>
                                          <w:divBdr>
                                            <w:top w:val="none" w:sz="0" w:space="0" w:color="auto"/>
                                            <w:left w:val="none" w:sz="0" w:space="0" w:color="auto"/>
                                            <w:bottom w:val="none" w:sz="0" w:space="0" w:color="auto"/>
                                            <w:right w:val="none" w:sz="0" w:space="0" w:color="auto"/>
                                          </w:divBdr>
                                          <w:divsChild>
                                            <w:div w:id="1671059978">
                                              <w:marLeft w:val="0"/>
                                              <w:marRight w:val="0"/>
                                              <w:marTop w:val="0"/>
                                              <w:marBottom w:val="0"/>
                                              <w:divBdr>
                                                <w:top w:val="none" w:sz="0" w:space="0" w:color="auto"/>
                                                <w:left w:val="none" w:sz="0" w:space="0" w:color="auto"/>
                                                <w:bottom w:val="none" w:sz="0" w:space="0" w:color="auto"/>
                                                <w:right w:val="none" w:sz="0" w:space="0" w:color="auto"/>
                                              </w:divBdr>
                                              <w:divsChild>
                                                <w:div w:id="134763576">
                                                  <w:marLeft w:val="0"/>
                                                  <w:marRight w:val="0"/>
                                                  <w:marTop w:val="0"/>
                                                  <w:marBottom w:val="0"/>
                                                  <w:divBdr>
                                                    <w:top w:val="none" w:sz="0" w:space="0" w:color="auto"/>
                                                    <w:left w:val="none" w:sz="0" w:space="0" w:color="auto"/>
                                                    <w:bottom w:val="none" w:sz="0" w:space="0" w:color="auto"/>
                                                    <w:right w:val="none" w:sz="0" w:space="0" w:color="auto"/>
                                                  </w:divBdr>
                                                  <w:divsChild>
                                                    <w:div w:id="821971990">
                                                      <w:marLeft w:val="0"/>
                                                      <w:marRight w:val="0"/>
                                                      <w:marTop w:val="0"/>
                                                      <w:marBottom w:val="0"/>
                                                      <w:divBdr>
                                                        <w:top w:val="none" w:sz="0" w:space="0" w:color="auto"/>
                                                        <w:left w:val="none" w:sz="0" w:space="0" w:color="auto"/>
                                                        <w:bottom w:val="none" w:sz="0" w:space="0" w:color="auto"/>
                                                        <w:right w:val="none" w:sz="0" w:space="0" w:color="auto"/>
                                                      </w:divBdr>
                                                    </w:div>
                                                  </w:divsChild>
                                                </w:div>
                                                <w:div w:id="206301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28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7009225">
      <w:bodyDiv w:val="1"/>
      <w:marLeft w:val="0"/>
      <w:marRight w:val="0"/>
      <w:marTop w:val="0"/>
      <w:marBottom w:val="0"/>
      <w:divBdr>
        <w:top w:val="none" w:sz="0" w:space="0" w:color="auto"/>
        <w:left w:val="none" w:sz="0" w:space="0" w:color="auto"/>
        <w:bottom w:val="none" w:sz="0" w:space="0" w:color="auto"/>
        <w:right w:val="none" w:sz="0" w:space="0" w:color="auto"/>
      </w:divBdr>
      <w:divsChild>
        <w:div w:id="1354260763">
          <w:marLeft w:val="-225"/>
          <w:marRight w:val="-225"/>
          <w:marTop w:val="0"/>
          <w:marBottom w:val="0"/>
          <w:divBdr>
            <w:top w:val="none" w:sz="0" w:space="0" w:color="auto"/>
            <w:left w:val="none" w:sz="0" w:space="0" w:color="auto"/>
            <w:bottom w:val="none" w:sz="0" w:space="0" w:color="auto"/>
            <w:right w:val="none" w:sz="0" w:space="0" w:color="auto"/>
          </w:divBdr>
          <w:divsChild>
            <w:div w:id="1014302079">
              <w:marLeft w:val="0"/>
              <w:marRight w:val="0"/>
              <w:marTop w:val="0"/>
              <w:marBottom w:val="0"/>
              <w:divBdr>
                <w:top w:val="none" w:sz="0" w:space="0" w:color="auto"/>
                <w:left w:val="none" w:sz="0" w:space="0" w:color="auto"/>
                <w:bottom w:val="none" w:sz="0" w:space="0" w:color="auto"/>
                <w:right w:val="none" w:sz="0" w:space="0" w:color="auto"/>
              </w:divBdr>
              <w:divsChild>
                <w:div w:id="1217618140">
                  <w:marLeft w:val="0"/>
                  <w:marRight w:val="0"/>
                  <w:marTop w:val="0"/>
                  <w:marBottom w:val="450"/>
                  <w:divBdr>
                    <w:top w:val="none" w:sz="0" w:space="0" w:color="auto"/>
                    <w:left w:val="none" w:sz="0" w:space="0" w:color="auto"/>
                    <w:bottom w:val="none" w:sz="0" w:space="0" w:color="auto"/>
                    <w:right w:val="none" w:sz="0" w:space="0" w:color="auto"/>
                  </w:divBdr>
                  <w:divsChild>
                    <w:div w:id="63182408">
                      <w:marLeft w:val="0"/>
                      <w:marRight w:val="0"/>
                      <w:marTop w:val="0"/>
                      <w:marBottom w:val="0"/>
                      <w:divBdr>
                        <w:top w:val="none" w:sz="0" w:space="0" w:color="auto"/>
                        <w:left w:val="none" w:sz="0" w:space="0" w:color="auto"/>
                        <w:bottom w:val="none" w:sz="0" w:space="0" w:color="auto"/>
                        <w:right w:val="none" w:sz="0" w:space="0" w:color="auto"/>
                      </w:divBdr>
                      <w:divsChild>
                        <w:div w:id="1028138382">
                          <w:blockQuote w:val="1"/>
                          <w:marLeft w:val="720"/>
                          <w:marRight w:val="720"/>
                          <w:marTop w:val="100"/>
                          <w:marBottom w:val="100"/>
                          <w:divBdr>
                            <w:top w:val="none" w:sz="0" w:space="0" w:color="auto"/>
                            <w:left w:val="none" w:sz="0" w:space="0" w:color="auto"/>
                            <w:bottom w:val="single" w:sz="12" w:space="12" w:color="D04636"/>
                            <w:right w:val="none" w:sz="0" w:space="0" w:color="auto"/>
                          </w:divBdr>
                        </w:div>
                        <w:div w:id="1331060330">
                          <w:blockQuote w:val="1"/>
                          <w:marLeft w:val="720"/>
                          <w:marRight w:val="720"/>
                          <w:marTop w:val="100"/>
                          <w:marBottom w:val="100"/>
                          <w:divBdr>
                            <w:top w:val="none" w:sz="0" w:space="0" w:color="auto"/>
                            <w:left w:val="none" w:sz="0" w:space="0" w:color="auto"/>
                            <w:bottom w:val="single" w:sz="12" w:space="12" w:color="D04636"/>
                            <w:right w:val="none" w:sz="0" w:space="0" w:color="auto"/>
                          </w:divBdr>
                        </w:div>
                        <w:div w:id="1488934958">
                          <w:blockQuote w:val="1"/>
                          <w:marLeft w:val="720"/>
                          <w:marRight w:val="720"/>
                          <w:marTop w:val="100"/>
                          <w:marBottom w:val="100"/>
                          <w:divBdr>
                            <w:top w:val="none" w:sz="0" w:space="0" w:color="auto"/>
                            <w:left w:val="none" w:sz="0" w:space="0" w:color="auto"/>
                            <w:bottom w:val="single" w:sz="12" w:space="12" w:color="D04636"/>
                            <w:right w:val="none" w:sz="0" w:space="0" w:color="auto"/>
                          </w:divBdr>
                        </w:div>
                        <w:div w:id="1602831363">
                          <w:blockQuote w:val="1"/>
                          <w:marLeft w:val="720"/>
                          <w:marRight w:val="720"/>
                          <w:marTop w:val="100"/>
                          <w:marBottom w:val="100"/>
                          <w:divBdr>
                            <w:top w:val="none" w:sz="0" w:space="0" w:color="auto"/>
                            <w:left w:val="none" w:sz="0" w:space="0" w:color="auto"/>
                            <w:bottom w:val="single" w:sz="12" w:space="12" w:color="D04636"/>
                            <w:right w:val="none" w:sz="0" w:space="0" w:color="auto"/>
                          </w:divBdr>
                        </w:div>
                        <w:div w:id="2119174284">
                          <w:blockQuote w:val="1"/>
                          <w:marLeft w:val="720"/>
                          <w:marRight w:val="720"/>
                          <w:marTop w:val="100"/>
                          <w:marBottom w:val="100"/>
                          <w:divBdr>
                            <w:top w:val="none" w:sz="0" w:space="0" w:color="auto"/>
                            <w:left w:val="none" w:sz="0" w:space="0" w:color="auto"/>
                            <w:bottom w:val="single" w:sz="12" w:space="12" w:color="D04636"/>
                            <w:right w:val="none" w:sz="0" w:space="0" w:color="auto"/>
                          </w:divBdr>
                        </w:div>
                      </w:divsChild>
                    </w:div>
                    <w:div w:id="633340264">
                      <w:marLeft w:val="0"/>
                      <w:marRight w:val="0"/>
                      <w:marTop w:val="0"/>
                      <w:marBottom w:val="0"/>
                      <w:divBdr>
                        <w:top w:val="none" w:sz="0" w:space="0" w:color="auto"/>
                        <w:left w:val="none" w:sz="0" w:space="0" w:color="auto"/>
                        <w:bottom w:val="none" w:sz="0" w:space="0" w:color="auto"/>
                        <w:right w:val="none" w:sz="0" w:space="0" w:color="auto"/>
                      </w:divBdr>
                      <w:divsChild>
                        <w:div w:id="692924434">
                          <w:marLeft w:val="0"/>
                          <w:marRight w:val="0"/>
                          <w:marTop w:val="0"/>
                          <w:marBottom w:val="120"/>
                          <w:divBdr>
                            <w:top w:val="none" w:sz="0" w:space="0" w:color="auto"/>
                            <w:left w:val="none" w:sz="0" w:space="0" w:color="auto"/>
                            <w:bottom w:val="none" w:sz="0" w:space="0" w:color="auto"/>
                            <w:right w:val="none" w:sz="0" w:space="0" w:color="auto"/>
                          </w:divBdr>
                          <w:divsChild>
                            <w:div w:id="1492404754">
                              <w:marLeft w:val="0"/>
                              <w:marRight w:val="0"/>
                              <w:marTop w:val="0"/>
                              <w:marBottom w:val="0"/>
                              <w:divBdr>
                                <w:top w:val="none" w:sz="0" w:space="0" w:color="auto"/>
                                <w:left w:val="none" w:sz="0" w:space="0" w:color="auto"/>
                                <w:bottom w:val="none" w:sz="0" w:space="0" w:color="auto"/>
                                <w:right w:val="none" w:sz="0" w:space="0" w:color="auto"/>
                              </w:divBdr>
                              <w:divsChild>
                                <w:div w:id="1760640193">
                                  <w:marLeft w:val="0"/>
                                  <w:marRight w:val="0"/>
                                  <w:marTop w:val="0"/>
                                  <w:marBottom w:val="0"/>
                                  <w:divBdr>
                                    <w:top w:val="none" w:sz="0" w:space="0" w:color="auto"/>
                                    <w:left w:val="none" w:sz="0" w:space="0" w:color="auto"/>
                                    <w:bottom w:val="none" w:sz="0" w:space="0" w:color="auto"/>
                                    <w:right w:val="none" w:sz="0" w:space="0" w:color="auto"/>
                                  </w:divBdr>
                                  <w:divsChild>
                                    <w:div w:id="521475322">
                                      <w:marLeft w:val="0"/>
                                      <w:marRight w:val="0"/>
                                      <w:marTop w:val="0"/>
                                      <w:marBottom w:val="0"/>
                                      <w:divBdr>
                                        <w:top w:val="none" w:sz="0" w:space="0" w:color="auto"/>
                                        <w:left w:val="none" w:sz="0" w:space="0" w:color="auto"/>
                                        <w:bottom w:val="none" w:sz="0" w:space="0" w:color="auto"/>
                                        <w:right w:val="none" w:sz="0" w:space="0" w:color="auto"/>
                                      </w:divBdr>
                                    </w:div>
                                    <w:div w:id="104263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428205">
                      <w:marLeft w:val="0"/>
                      <w:marRight w:val="0"/>
                      <w:marTop w:val="0"/>
                      <w:marBottom w:val="0"/>
                      <w:divBdr>
                        <w:top w:val="none" w:sz="0" w:space="0" w:color="auto"/>
                        <w:left w:val="none" w:sz="0" w:space="0" w:color="auto"/>
                        <w:bottom w:val="none" w:sz="0" w:space="0" w:color="auto"/>
                        <w:right w:val="none" w:sz="0" w:space="0" w:color="auto"/>
                      </w:divBdr>
                      <w:divsChild>
                        <w:div w:id="1531451216">
                          <w:marLeft w:val="0"/>
                          <w:marRight w:val="0"/>
                          <w:marTop w:val="0"/>
                          <w:marBottom w:val="120"/>
                          <w:divBdr>
                            <w:top w:val="none" w:sz="0" w:space="0" w:color="auto"/>
                            <w:left w:val="none" w:sz="0" w:space="0" w:color="auto"/>
                            <w:bottom w:val="none" w:sz="0" w:space="0" w:color="auto"/>
                            <w:right w:val="none" w:sz="0" w:space="0" w:color="auto"/>
                          </w:divBdr>
                          <w:divsChild>
                            <w:div w:id="879438410">
                              <w:marLeft w:val="0"/>
                              <w:marRight w:val="0"/>
                              <w:marTop w:val="0"/>
                              <w:marBottom w:val="0"/>
                              <w:divBdr>
                                <w:top w:val="none" w:sz="0" w:space="0" w:color="auto"/>
                                <w:left w:val="none" w:sz="0" w:space="0" w:color="auto"/>
                                <w:bottom w:val="none" w:sz="0" w:space="0" w:color="auto"/>
                                <w:right w:val="none" w:sz="0" w:space="0" w:color="auto"/>
                              </w:divBdr>
                              <w:divsChild>
                                <w:div w:id="1555196136">
                                  <w:marLeft w:val="0"/>
                                  <w:marRight w:val="0"/>
                                  <w:marTop w:val="0"/>
                                  <w:marBottom w:val="0"/>
                                  <w:divBdr>
                                    <w:top w:val="none" w:sz="0" w:space="0" w:color="auto"/>
                                    <w:left w:val="none" w:sz="0" w:space="0" w:color="auto"/>
                                    <w:bottom w:val="none" w:sz="0" w:space="0" w:color="auto"/>
                                    <w:right w:val="none" w:sz="0" w:space="0" w:color="auto"/>
                                  </w:divBdr>
                                  <w:divsChild>
                                    <w:div w:id="1326586134">
                                      <w:marLeft w:val="0"/>
                                      <w:marRight w:val="0"/>
                                      <w:marTop w:val="0"/>
                                      <w:marBottom w:val="0"/>
                                      <w:divBdr>
                                        <w:top w:val="none" w:sz="0" w:space="0" w:color="auto"/>
                                        <w:left w:val="none" w:sz="0" w:space="0" w:color="auto"/>
                                        <w:bottom w:val="none" w:sz="0" w:space="0" w:color="auto"/>
                                        <w:right w:val="none" w:sz="0" w:space="0" w:color="auto"/>
                                      </w:divBdr>
                                    </w:div>
                                    <w:div w:id="176287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409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002254">
          <w:marLeft w:val="-225"/>
          <w:marRight w:val="-225"/>
          <w:marTop w:val="0"/>
          <w:marBottom w:val="0"/>
          <w:divBdr>
            <w:top w:val="none" w:sz="0" w:space="0" w:color="auto"/>
            <w:left w:val="none" w:sz="0" w:space="0" w:color="auto"/>
            <w:bottom w:val="none" w:sz="0" w:space="0" w:color="auto"/>
            <w:right w:val="none" w:sz="0" w:space="0" w:color="auto"/>
          </w:divBdr>
          <w:divsChild>
            <w:div w:id="57502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80528">
      <w:bodyDiv w:val="1"/>
      <w:marLeft w:val="0"/>
      <w:marRight w:val="0"/>
      <w:marTop w:val="0"/>
      <w:marBottom w:val="0"/>
      <w:divBdr>
        <w:top w:val="none" w:sz="0" w:space="0" w:color="auto"/>
        <w:left w:val="none" w:sz="0" w:space="0" w:color="auto"/>
        <w:bottom w:val="none" w:sz="0" w:space="0" w:color="auto"/>
        <w:right w:val="none" w:sz="0" w:space="0" w:color="auto"/>
      </w:divBdr>
      <w:divsChild>
        <w:div w:id="1182862640">
          <w:marLeft w:val="0"/>
          <w:marRight w:val="0"/>
          <w:marTop w:val="0"/>
          <w:marBottom w:val="0"/>
          <w:divBdr>
            <w:top w:val="none" w:sz="0" w:space="0" w:color="auto"/>
            <w:left w:val="none" w:sz="0" w:space="0" w:color="auto"/>
            <w:bottom w:val="none" w:sz="0" w:space="0" w:color="auto"/>
            <w:right w:val="none" w:sz="0" w:space="0" w:color="auto"/>
          </w:divBdr>
          <w:divsChild>
            <w:div w:id="366150011">
              <w:marLeft w:val="0"/>
              <w:marRight w:val="0"/>
              <w:marTop w:val="0"/>
              <w:marBottom w:val="0"/>
              <w:divBdr>
                <w:top w:val="none" w:sz="0" w:space="0" w:color="auto"/>
                <w:left w:val="none" w:sz="0" w:space="0" w:color="auto"/>
                <w:bottom w:val="none" w:sz="0" w:space="0" w:color="auto"/>
                <w:right w:val="none" w:sz="0" w:space="0" w:color="auto"/>
              </w:divBdr>
              <w:divsChild>
                <w:div w:id="1225605692">
                  <w:marLeft w:val="0"/>
                  <w:marRight w:val="0"/>
                  <w:marTop w:val="0"/>
                  <w:marBottom w:val="0"/>
                  <w:divBdr>
                    <w:top w:val="none" w:sz="0" w:space="0" w:color="auto"/>
                    <w:left w:val="none" w:sz="0" w:space="0" w:color="auto"/>
                    <w:bottom w:val="none" w:sz="0" w:space="0" w:color="auto"/>
                    <w:right w:val="none" w:sz="0" w:space="0" w:color="auto"/>
                  </w:divBdr>
                  <w:divsChild>
                    <w:div w:id="137453186">
                      <w:marLeft w:val="0"/>
                      <w:marRight w:val="150"/>
                      <w:marTop w:val="0"/>
                      <w:marBottom w:val="0"/>
                      <w:divBdr>
                        <w:top w:val="none" w:sz="0" w:space="0" w:color="auto"/>
                        <w:left w:val="none" w:sz="0" w:space="0" w:color="auto"/>
                        <w:bottom w:val="none" w:sz="0" w:space="0" w:color="auto"/>
                        <w:right w:val="none" w:sz="0" w:space="0" w:color="auto"/>
                      </w:divBdr>
                      <w:divsChild>
                        <w:div w:id="101924111">
                          <w:marLeft w:val="0"/>
                          <w:marRight w:val="0"/>
                          <w:marTop w:val="0"/>
                          <w:marBottom w:val="0"/>
                          <w:divBdr>
                            <w:top w:val="none" w:sz="0" w:space="0" w:color="auto"/>
                            <w:left w:val="none" w:sz="0" w:space="0" w:color="auto"/>
                            <w:bottom w:val="none" w:sz="0" w:space="0" w:color="auto"/>
                            <w:right w:val="none" w:sz="0" w:space="0" w:color="auto"/>
                          </w:divBdr>
                          <w:divsChild>
                            <w:div w:id="85072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780718">
              <w:marLeft w:val="0"/>
              <w:marRight w:val="0"/>
              <w:marTop w:val="0"/>
              <w:marBottom w:val="0"/>
              <w:divBdr>
                <w:top w:val="none" w:sz="0" w:space="0" w:color="auto"/>
                <w:left w:val="none" w:sz="0" w:space="0" w:color="auto"/>
                <w:bottom w:val="none" w:sz="0" w:space="0" w:color="auto"/>
                <w:right w:val="none" w:sz="0" w:space="0" w:color="auto"/>
              </w:divBdr>
              <w:divsChild>
                <w:div w:id="2340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349777">
          <w:marLeft w:val="0"/>
          <w:marRight w:val="0"/>
          <w:marTop w:val="0"/>
          <w:marBottom w:val="0"/>
          <w:divBdr>
            <w:top w:val="none" w:sz="0" w:space="0" w:color="auto"/>
            <w:left w:val="none" w:sz="0" w:space="0" w:color="auto"/>
            <w:bottom w:val="none" w:sz="0" w:space="0" w:color="auto"/>
            <w:right w:val="none" w:sz="0" w:space="0" w:color="auto"/>
          </w:divBdr>
          <w:divsChild>
            <w:div w:id="452165534">
              <w:marLeft w:val="0"/>
              <w:marRight w:val="0"/>
              <w:marTop w:val="0"/>
              <w:marBottom w:val="0"/>
              <w:divBdr>
                <w:top w:val="none" w:sz="0" w:space="0" w:color="auto"/>
                <w:left w:val="none" w:sz="0" w:space="0" w:color="auto"/>
                <w:bottom w:val="none" w:sz="0" w:space="0" w:color="auto"/>
                <w:right w:val="none" w:sz="0" w:space="0" w:color="auto"/>
              </w:divBdr>
              <w:divsChild>
                <w:div w:id="386413192">
                  <w:marLeft w:val="0"/>
                  <w:marRight w:val="0"/>
                  <w:marTop w:val="0"/>
                  <w:marBottom w:val="0"/>
                  <w:divBdr>
                    <w:top w:val="none" w:sz="0" w:space="0" w:color="auto"/>
                    <w:left w:val="none" w:sz="0" w:space="0" w:color="auto"/>
                    <w:bottom w:val="none" w:sz="0" w:space="0" w:color="auto"/>
                    <w:right w:val="none" w:sz="0" w:space="0" w:color="auto"/>
                  </w:divBdr>
                  <w:divsChild>
                    <w:div w:id="168059893">
                      <w:marLeft w:val="0"/>
                      <w:marRight w:val="0"/>
                      <w:marTop w:val="0"/>
                      <w:marBottom w:val="0"/>
                      <w:divBdr>
                        <w:top w:val="none" w:sz="0" w:space="0" w:color="auto"/>
                        <w:left w:val="none" w:sz="0" w:space="0" w:color="auto"/>
                        <w:bottom w:val="none" w:sz="0" w:space="0" w:color="auto"/>
                        <w:right w:val="none" w:sz="0" w:space="0" w:color="auto"/>
                      </w:divBdr>
                    </w:div>
                    <w:div w:id="1492019531">
                      <w:marLeft w:val="0"/>
                      <w:marRight w:val="0"/>
                      <w:marTop w:val="0"/>
                      <w:marBottom w:val="0"/>
                      <w:divBdr>
                        <w:top w:val="none" w:sz="0" w:space="0" w:color="auto"/>
                        <w:left w:val="none" w:sz="0" w:space="0" w:color="auto"/>
                        <w:bottom w:val="none" w:sz="0" w:space="0" w:color="auto"/>
                        <w:right w:val="none" w:sz="0" w:space="0" w:color="auto"/>
                      </w:divBdr>
                      <w:divsChild>
                        <w:div w:id="1176457596">
                          <w:marLeft w:val="0"/>
                          <w:marRight w:val="0"/>
                          <w:marTop w:val="0"/>
                          <w:marBottom w:val="0"/>
                          <w:divBdr>
                            <w:top w:val="none" w:sz="0" w:space="0" w:color="auto"/>
                            <w:left w:val="none" w:sz="0" w:space="0" w:color="auto"/>
                            <w:bottom w:val="none" w:sz="0" w:space="0" w:color="auto"/>
                            <w:right w:val="none" w:sz="0" w:space="0" w:color="auto"/>
                          </w:divBdr>
                        </w:div>
                        <w:div w:id="1639870771">
                          <w:marLeft w:val="0"/>
                          <w:marRight w:val="0"/>
                          <w:marTop w:val="0"/>
                          <w:marBottom w:val="0"/>
                          <w:divBdr>
                            <w:top w:val="none" w:sz="0" w:space="0" w:color="auto"/>
                            <w:left w:val="none" w:sz="0" w:space="0" w:color="auto"/>
                            <w:bottom w:val="none" w:sz="0" w:space="0" w:color="auto"/>
                            <w:right w:val="none" w:sz="0" w:space="0" w:color="auto"/>
                          </w:divBdr>
                          <w:divsChild>
                            <w:div w:id="1747189879">
                              <w:marLeft w:val="0"/>
                              <w:marRight w:val="0"/>
                              <w:marTop w:val="0"/>
                              <w:marBottom w:val="0"/>
                              <w:divBdr>
                                <w:top w:val="none" w:sz="0" w:space="0" w:color="auto"/>
                                <w:left w:val="none" w:sz="0" w:space="0" w:color="auto"/>
                                <w:bottom w:val="none" w:sz="0" w:space="0" w:color="auto"/>
                                <w:right w:val="none" w:sz="0" w:space="0" w:color="auto"/>
                              </w:divBdr>
                              <w:divsChild>
                                <w:div w:id="731385511">
                                  <w:blockQuote w:val="1"/>
                                  <w:marLeft w:val="600"/>
                                  <w:marRight w:val="600"/>
                                  <w:marTop w:val="225"/>
                                  <w:marBottom w:val="225"/>
                                  <w:divBdr>
                                    <w:top w:val="none" w:sz="0" w:space="0" w:color="auto"/>
                                    <w:left w:val="none" w:sz="0" w:space="0" w:color="auto"/>
                                    <w:bottom w:val="none" w:sz="0" w:space="0" w:color="auto"/>
                                    <w:right w:val="none" w:sz="0" w:space="0" w:color="auto"/>
                                  </w:divBdr>
                                </w:div>
                                <w:div w:id="923219327">
                                  <w:marLeft w:val="0"/>
                                  <w:marRight w:val="0"/>
                                  <w:marTop w:val="0"/>
                                  <w:marBottom w:val="0"/>
                                  <w:divBdr>
                                    <w:top w:val="none" w:sz="0" w:space="0" w:color="auto"/>
                                    <w:left w:val="none" w:sz="0" w:space="0" w:color="auto"/>
                                    <w:bottom w:val="none" w:sz="0" w:space="0" w:color="auto"/>
                                    <w:right w:val="none" w:sz="0" w:space="0" w:color="auto"/>
                                  </w:divBdr>
                                  <w:divsChild>
                                    <w:div w:id="128596822">
                                      <w:marLeft w:val="0"/>
                                      <w:marRight w:val="0"/>
                                      <w:marTop w:val="0"/>
                                      <w:marBottom w:val="0"/>
                                      <w:divBdr>
                                        <w:top w:val="none" w:sz="0" w:space="0" w:color="auto"/>
                                        <w:left w:val="none" w:sz="0" w:space="0" w:color="auto"/>
                                        <w:bottom w:val="none" w:sz="0" w:space="0" w:color="auto"/>
                                        <w:right w:val="none" w:sz="0" w:space="0" w:color="auto"/>
                                      </w:divBdr>
                                    </w:div>
                                    <w:div w:id="752778230">
                                      <w:marLeft w:val="0"/>
                                      <w:marRight w:val="0"/>
                                      <w:marTop w:val="0"/>
                                      <w:marBottom w:val="0"/>
                                      <w:divBdr>
                                        <w:top w:val="none" w:sz="0" w:space="0" w:color="auto"/>
                                        <w:left w:val="none" w:sz="0" w:space="0" w:color="auto"/>
                                        <w:bottom w:val="none" w:sz="0" w:space="0" w:color="auto"/>
                                        <w:right w:val="none" w:sz="0" w:space="0" w:color="auto"/>
                                      </w:divBdr>
                                    </w:div>
                                    <w:div w:id="1048265407">
                                      <w:marLeft w:val="0"/>
                                      <w:marRight w:val="0"/>
                                      <w:marTop w:val="0"/>
                                      <w:marBottom w:val="0"/>
                                      <w:divBdr>
                                        <w:top w:val="none" w:sz="0" w:space="0" w:color="auto"/>
                                        <w:left w:val="none" w:sz="0" w:space="0" w:color="auto"/>
                                        <w:bottom w:val="none" w:sz="0" w:space="0" w:color="auto"/>
                                        <w:right w:val="none" w:sz="0" w:space="0" w:color="auto"/>
                                      </w:divBdr>
                                    </w:div>
                                    <w:div w:id="1147740936">
                                      <w:blockQuote w:val="1"/>
                                      <w:marLeft w:val="600"/>
                                      <w:marRight w:val="600"/>
                                      <w:marTop w:val="225"/>
                                      <w:marBottom w:val="225"/>
                                      <w:divBdr>
                                        <w:top w:val="none" w:sz="0" w:space="0" w:color="auto"/>
                                        <w:left w:val="none" w:sz="0" w:space="0" w:color="auto"/>
                                        <w:bottom w:val="none" w:sz="0" w:space="0" w:color="auto"/>
                                        <w:right w:val="none" w:sz="0" w:space="0" w:color="auto"/>
                                      </w:divBdr>
                                    </w:div>
                                    <w:div w:id="1615358531">
                                      <w:marLeft w:val="0"/>
                                      <w:marRight w:val="0"/>
                                      <w:marTop w:val="0"/>
                                      <w:marBottom w:val="0"/>
                                      <w:divBdr>
                                        <w:top w:val="none" w:sz="0" w:space="0" w:color="auto"/>
                                        <w:left w:val="none" w:sz="0" w:space="0" w:color="auto"/>
                                        <w:bottom w:val="none" w:sz="0" w:space="0" w:color="auto"/>
                                        <w:right w:val="none" w:sz="0" w:space="0" w:color="auto"/>
                                      </w:divBdr>
                                      <w:divsChild>
                                        <w:div w:id="612636988">
                                          <w:marLeft w:val="0"/>
                                          <w:marRight w:val="0"/>
                                          <w:marTop w:val="0"/>
                                          <w:marBottom w:val="0"/>
                                          <w:divBdr>
                                            <w:top w:val="none" w:sz="0" w:space="0" w:color="auto"/>
                                            <w:left w:val="none" w:sz="0" w:space="0" w:color="auto"/>
                                            <w:bottom w:val="none" w:sz="0" w:space="0" w:color="auto"/>
                                            <w:right w:val="none" w:sz="0" w:space="0" w:color="auto"/>
                                          </w:divBdr>
                                        </w:div>
                                        <w:div w:id="1920211133">
                                          <w:blockQuote w:val="1"/>
                                          <w:marLeft w:val="600"/>
                                          <w:marRight w:val="600"/>
                                          <w:marTop w:val="225"/>
                                          <w:marBottom w:val="225"/>
                                          <w:divBdr>
                                            <w:top w:val="none" w:sz="0" w:space="0" w:color="auto"/>
                                            <w:left w:val="none" w:sz="0" w:space="0" w:color="auto"/>
                                            <w:bottom w:val="none" w:sz="0" w:space="0" w:color="auto"/>
                                            <w:right w:val="none" w:sz="0" w:space="0" w:color="auto"/>
                                          </w:divBdr>
                                        </w:div>
                                        <w:div w:id="1936084890">
                                          <w:marLeft w:val="0"/>
                                          <w:marRight w:val="0"/>
                                          <w:marTop w:val="0"/>
                                          <w:marBottom w:val="0"/>
                                          <w:divBdr>
                                            <w:top w:val="none" w:sz="0" w:space="0" w:color="auto"/>
                                            <w:left w:val="none" w:sz="0" w:space="0" w:color="auto"/>
                                            <w:bottom w:val="none" w:sz="0" w:space="0" w:color="auto"/>
                                            <w:right w:val="none" w:sz="0" w:space="0" w:color="auto"/>
                                          </w:divBdr>
                                          <w:divsChild>
                                            <w:div w:id="432896877">
                                              <w:blockQuote w:val="1"/>
                                              <w:marLeft w:val="600"/>
                                              <w:marRight w:val="600"/>
                                              <w:marTop w:val="225"/>
                                              <w:marBottom w:val="225"/>
                                              <w:divBdr>
                                                <w:top w:val="none" w:sz="0" w:space="0" w:color="auto"/>
                                                <w:left w:val="none" w:sz="0" w:space="0" w:color="auto"/>
                                                <w:bottom w:val="none" w:sz="0" w:space="0" w:color="auto"/>
                                                <w:right w:val="none" w:sz="0" w:space="0" w:color="auto"/>
                                              </w:divBdr>
                                            </w:div>
                                            <w:div w:id="463037143">
                                              <w:marLeft w:val="0"/>
                                              <w:marRight w:val="0"/>
                                              <w:marTop w:val="0"/>
                                              <w:marBottom w:val="0"/>
                                              <w:divBdr>
                                                <w:top w:val="none" w:sz="0" w:space="0" w:color="auto"/>
                                                <w:left w:val="none" w:sz="0" w:space="0" w:color="auto"/>
                                                <w:bottom w:val="none" w:sz="0" w:space="0" w:color="auto"/>
                                                <w:right w:val="none" w:sz="0" w:space="0" w:color="auto"/>
                                              </w:divBdr>
                                            </w:div>
                                            <w:div w:id="897981777">
                                              <w:blockQuote w:val="1"/>
                                              <w:marLeft w:val="600"/>
                                              <w:marRight w:val="600"/>
                                              <w:marTop w:val="225"/>
                                              <w:marBottom w:val="225"/>
                                              <w:divBdr>
                                                <w:top w:val="none" w:sz="0" w:space="0" w:color="auto"/>
                                                <w:left w:val="none" w:sz="0" w:space="0" w:color="auto"/>
                                                <w:bottom w:val="none" w:sz="0" w:space="0" w:color="auto"/>
                                                <w:right w:val="none" w:sz="0" w:space="0" w:color="auto"/>
                                              </w:divBdr>
                                            </w:div>
                                            <w:div w:id="1058699216">
                                              <w:blockQuote w:val="1"/>
                                              <w:marLeft w:val="600"/>
                                              <w:marRight w:val="600"/>
                                              <w:marTop w:val="225"/>
                                              <w:marBottom w:val="225"/>
                                              <w:divBdr>
                                                <w:top w:val="none" w:sz="0" w:space="0" w:color="auto"/>
                                                <w:left w:val="none" w:sz="0" w:space="0" w:color="auto"/>
                                                <w:bottom w:val="none" w:sz="0" w:space="0" w:color="auto"/>
                                                <w:right w:val="none" w:sz="0" w:space="0" w:color="auto"/>
                                              </w:divBdr>
                                            </w:div>
                                            <w:div w:id="105978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158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834227">
      <w:bodyDiv w:val="1"/>
      <w:marLeft w:val="0"/>
      <w:marRight w:val="0"/>
      <w:marTop w:val="0"/>
      <w:marBottom w:val="0"/>
      <w:divBdr>
        <w:top w:val="none" w:sz="0" w:space="0" w:color="auto"/>
        <w:left w:val="none" w:sz="0" w:space="0" w:color="auto"/>
        <w:bottom w:val="none" w:sz="0" w:space="0" w:color="auto"/>
        <w:right w:val="none" w:sz="0" w:space="0" w:color="auto"/>
      </w:divBdr>
      <w:divsChild>
        <w:div w:id="77145136">
          <w:marLeft w:val="-300"/>
          <w:marRight w:val="-300"/>
          <w:marTop w:val="0"/>
          <w:marBottom w:val="0"/>
          <w:divBdr>
            <w:top w:val="none" w:sz="0" w:space="0" w:color="auto"/>
            <w:left w:val="none" w:sz="0" w:space="0" w:color="auto"/>
            <w:bottom w:val="none" w:sz="0" w:space="0" w:color="auto"/>
            <w:right w:val="none" w:sz="0" w:space="0" w:color="auto"/>
          </w:divBdr>
          <w:divsChild>
            <w:div w:id="343173521">
              <w:marLeft w:val="0"/>
              <w:marRight w:val="0"/>
              <w:marTop w:val="0"/>
              <w:marBottom w:val="0"/>
              <w:divBdr>
                <w:top w:val="none" w:sz="0" w:space="0" w:color="auto"/>
                <w:left w:val="none" w:sz="0" w:space="0" w:color="auto"/>
                <w:bottom w:val="none" w:sz="0" w:space="0" w:color="auto"/>
                <w:right w:val="none" w:sz="0" w:space="0" w:color="auto"/>
              </w:divBdr>
              <w:divsChild>
                <w:div w:id="635794791">
                  <w:marLeft w:val="0"/>
                  <w:marRight w:val="0"/>
                  <w:marTop w:val="0"/>
                  <w:marBottom w:val="0"/>
                  <w:divBdr>
                    <w:top w:val="none" w:sz="0" w:space="0" w:color="auto"/>
                    <w:left w:val="none" w:sz="0" w:space="0" w:color="auto"/>
                    <w:bottom w:val="none" w:sz="0" w:space="0" w:color="auto"/>
                    <w:right w:val="none" w:sz="0" w:space="0" w:color="auto"/>
                  </w:divBdr>
                  <w:divsChild>
                    <w:div w:id="141626939">
                      <w:marLeft w:val="0"/>
                      <w:marRight w:val="0"/>
                      <w:marTop w:val="0"/>
                      <w:marBottom w:val="0"/>
                      <w:divBdr>
                        <w:top w:val="none" w:sz="0" w:space="0" w:color="auto"/>
                        <w:left w:val="none" w:sz="0" w:space="0" w:color="auto"/>
                        <w:bottom w:val="none" w:sz="0" w:space="0" w:color="auto"/>
                        <w:right w:val="none" w:sz="0" w:space="0" w:color="auto"/>
                      </w:divBdr>
                      <w:divsChild>
                        <w:div w:id="2103915904">
                          <w:marLeft w:val="0"/>
                          <w:marRight w:val="0"/>
                          <w:marTop w:val="0"/>
                          <w:marBottom w:val="0"/>
                          <w:divBdr>
                            <w:top w:val="none" w:sz="0" w:space="0" w:color="auto"/>
                            <w:left w:val="none" w:sz="0" w:space="0" w:color="auto"/>
                            <w:bottom w:val="none" w:sz="0" w:space="0" w:color="auto"/>
                            <w:right w:val="none" w:sz="0" w:space="0" w:color="auto"/>
                          </w:divBdr>
                        </w:div>
                      </w:divsChild>
                    </w:div>
                    <w:div w:id="411389011">
                      <w:marLeft w:val="0"/>
                      <w:marRight w:val="0"/>
                      <w:marTop w:val="0"/>
                      <w:marBottom w:val="0"/>
                      <w:divBdr>
                        <w:top w:val="none" w:sz="0" w:space="0" w:color="auto"/>
                        <w:left w:val="none" w:sz="0" w:space="0" w:color="auto"/>
                        <w:bottom w:val="none" w:sz="0" w:space="0" w:color="auto"/>
                        <w:right w:val="none" w:sz="0" w:space="0" w:color="auto"/>
                      </w:divBdr>
                      <w:divsChild>
                        <w:div w:id="71315059">
                          <w:marLeft w:val="0"/>
                          <w:marRight w:val="0"/>
                          <w:marTop w:val="0"/>
                          <w:marBottom w:val="0"/>
                          <w:divBdr>
                            <w:top w:val="none" w:sz="0" w:space="0" w:color="auto"/>
                            <w:left w:val="none" w:sz="0" w:space="0" w:color="auto"/>
                            <w:bottom w:val="none" w:sz="0" w:space="0" w:color="auto"/>
                            <w:right w:val="none" w:sz="0" w:space="0" w:color="auto"/>
                          </w:divBdr>
                        </w:div>
                        <w:div w:id="1732968511">
                          <w:marLeft w:val="0"/>
                          <w:marRight w:val="0"/>
                          <w:marTop w:val="0"/>
                          <w:marBottom w:val="0"/>
                          <w:divBdr>
                            <w:top w:val="none" w:sz="0" w:space="0" w:color="auto"/>
                            <w:left w:val="none" w:sz="0" w:space="0" w:color="auto"/>
                            <w:bottom w:val="none" w:sz="0" w:space="0" w:color="auto"/>
                            <w:right w:val="none" w:sz="0" w:space="0" w:color="auto"/>
                          </w:divBdr>
                        </w:div>
                        <w:div w:id="180257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333236">
          <w:marLeft w:val="0"/>
          <w:marRight w:val="0"/>
          <w:marTop w:val="0"/>
          <w:marBottom w:val="0"/>
          <w:divBdr>
            <w:top w:val="none" w:sz="0" w:space="0" w:color="auto"/>
            <w:left w:val="none" w:sz="0" w:space="0" w:color="auto"/>
            <w:bottom w:val="none" w:sz="0" w:space="0" w:color="auto"/>
            <w:right w:val="none" w:sz="0" w:space="0" w:color="auto"/>
          </w:divBdr>
          <w:divsChild>
            <w:div w:id="2017491984">
              <w:marLeft w:val="-300"/>
              <w:marRight w:val="-300"/>
              <w:marTop w:val="0"/>
              <w:marBottom w:val="0"/>
              <w:divBdr>
                <w:top w:val="none" w:sz="0" w:space="0" w:color="auto"/>
                <w:left w:val="none" w:sz="0" w:space="0" w:color="auto"/>
                <w:bottom w:val="none" w:sz="0" w:space="0" w:color="auto"/>
                <w:right w:val="none" w:sz="0" w:space="0" w:color="auto"/>
              </w:divBdr>
              <w:divsChild>
                <w:div w:id="171115376">
                  <w:marLeft w:val="0"/>
                  <w:marRight w:val="0"/>
                  <w:marTop w:val="0"/>
                  <w:marBottom w:val="0"/>
                  <w:divBdr>
                    <w:top w:val="none" w:sz="0" w:space="0" w:color="auto"/>
                    <w:left w:val="none" w:sz="0" w:space="0" w:color="auto"/>
                    <w:bottom w:val="none" w:sz="0" w:space="0" w:color="auto"/>
                    <w:right w:val="none" w:sz="0" w:space="0" w:color="auto"/>
                  </w:divBdr>
                  <w:divsChild>
                    <w:div w:id="142464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261806">
          <w:marLeft w:val="0"/>
          <w:marRight w:val="0"/>
          <w:marTop w:val="0"/>
          <w:marBottom w:val="0"/>
          <w:divBdr>
            <w:top w:val="none" w:sz="0" w:space="0" w:color="auto"/>
            <w:left w:val="none" w:sz="0" w:space="0" w:color="auto"/>
            <w:bottom w:val="none" w:sz="0" w:space="0" w:color="auto"/>
            <w:right w:val="none" w:sz="0" w:space="0" w:color="auto"/>
          </w:divBdr>
          <w:divsChild>
            <w:div w:id="1138302389">
              <w:marLeft w:val="0"/>
              <w:marRight w:val="0"/>
              <w:marTop w:val="0"/>
              <w:marBottom w:val="0"/>
              <w:divBdr>
                <w:top w:val="none" w:sz="0" w:space="0" w:color="auto"/>
                <w:left w:val="none" w:sz="0" w:space="0" w:color="auto"/>
                <w:bottom w:val="none" w:sz="0" w:space="0" w:color="auto"/>
                <w:right w:val="none" w:sz="0" w:space="0" w:color="auto"/>
              </w:divBdr>
              <w:divsChild>
                <w:div w:id="2041124484">
                  <w:marLeft w:val="0"/>
                  <w:marRight w:val="0"/>
                  <w:marTop w:val="0"/>
                  <w:marBottom w:val="0"/>
                  <w:divBdr>
                    <w:top w:val="none" w:sz="0" w:space="0" w:color="auto"/>
                    <w:left w:val="none" w:sz="0" w:space="0" w:color="auto"/>
                    <w:bottom w:val="none" w:sz="0" w:space="0" w:color="auto"/>
                    <w:right w:val="none" w:sz="0" w:space="0" w:color="auto"/>
                  </w:divBdr>
                  <w:divsChild>
                    <w:div w:id="474564813">
                      <w:marLeft w:val="0"/>
                      <w:marRight w:val="0"/>
                      <w:marTop w:val="0"/>
                      <w:marBottom w:val="0"/>
                      <w:divBdr>
                        <w:top w:val="none" w:sz="0" w:space="0" w:color="auto"/>
                        <w:left w:val="none" w:sz="0" w:space="0" w:color="auto"/>
                        <w:bottom w:val="none" w:sz="0" w:space="0" w:color="auto"/>
                        <w:right w:val="none" w:sz="0" w:space="0" w:color="auto"/>
                      </w:divBdr>
                      <w:divsChild>
                        <w:div w:id="13729989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565556044">
      <w:bodyDiv w:val="1"/>
      <w:marLeft w:val="0"/>
      <w:marRight w:val="0"/>
      <w:marTop w:val="0"/>
      <w:marBottom w:val="0"/>
      <w:divBdr>
        <w:top w:val="none" w:sz="0" w:space="0" w:color="auto"/>
        <w:left w:val="none" w:sz="0" w:space="0" w:color="auto"/>
        <w:bottom w:val="none" w:sz="0" w:space="0" w:color="auto"/>
        <w:right w:val="none" w:sz="0" w:space="0" w:color="auto"/>
      </w:divBdr>
      <w:divsChild>
        <w:div w:id="506941909">
          <w:marLeft w:val="-300"/>
          <w:marRight w:val="-300"/>
          <w:marTop w:val="0"/>
          <w:marBottom w:val="0"/>
          <w:divBdr>
            <w:top w:val="none" w:sz="0" w:space="0" w:color="auto"/>
            <w:left w:val="none" w:sz="0" w:space="0" w:color="auto"/>
            <w:bottom w:val="none" w:sz="0" w:space="0" w:color="auto"/>
            <w:right w:val="none" w:sz="0" w:space="0" w:color="auto"/>
          </w:divBdr>
          <w:divsChild>
            <w:div w:id="1674138410">
              <w:marLeft w:val="0"/>
              <w:marRight w:val="0"/>
              <w:marTop w:val="0"/>
              <w:marBottom w:val="0"/>
              <w:divBdr>
                <w:top w:val="none" w:sz="0" w:space="0" w:color="auto"/>
                <w:left w:val="none" w:sz="0" w:space="0" w:color="auto"/>
                <w:bottom w:val="none" w:sz="0" w:space="0" w:color="auto"/>
                <w:right w:val="none" w:sz="0" w:space="0" w:color="auto"/>
              </w:divBdr>
              <w:divsChild>
                <w:div w:id="1118913710">
                  <w:marLeft w:val="0"/>
                  <w:marRight w:val="0"/>
                  <w:marTop w:val="0"/>
                  <w:marBottom w:val="0"/>
                  <w:divBdr>
                    <w:top w:val="none" w:sz="0" w:space="0" w:color="auto"/>
                    <w:left w:val="none" w:sz="0" w:space="0" w:color="auto"/>
                    <w:bottom w:val="none" w:sz="0" w:space="0" w:color="auto"/>
                    <w:right w:val="none" w:sz="0" w:space="0" w:color="auto"/>
                  </w:divBdr>
                  <w:divsChild>
                    <w:div w:id="452552738">
                      <w:marLeft w:val="0"/>
                      <w:marRight w:val="0"/>
                      <w:marTop w:val="0"/>
                      <w:marBottom w:val="0"/>
                      <w:divBdr>
                        <w:top w:val="none" w:sz="0" w:space="0" w:color="auto"/>
                        <w:left w:val="none" w:sz="0" w:space="0" w:color="auto"/>
                        <w:bottom w:val="none" w:sz="0" w:space="0" w:color="auto"/>
                        <w:right w:val="none" w:sz="0" w:space="0" w:color="auto"/>
                      </w:divBdr>
                    </w:div>
                    <w:div w:id="1955597381">
                      <w:marLeft w:val="0"/>
                      <w:marRight w:val="0"/>
                      <w:marTop w:val="0"/>
                      <w:marBottom w:val="0"/>
                      <w:divBdr>
                        <w:top w:val="none" w:sz="0" w:space="0" w:color="auto"/>
                        <w:left w:val="none" w:sz="0" w:space="0" w:color="auto"/>
                        <w:bottom w:val="none" w:sz="0" w:space="0" w:color="auto"/>
                        <w:right w:val="none" w:sz="0" w:space="0" w:color="auto"/>
                      </w:divBdr>
                      <w:divsChild>
                        <w:div w:id="68968070">
                          <w:marLeft w:val="0"/>
                          <w:marRight w:val="0"/>
                          <w:marTop w:val="0"/>
                          <w:marBottom w:val="0"/>
                          <w:divBdr>
                            <w:top w:val="none" w:sz="0" w:space="0" w:color="auto"/>
                            <w:left w:val="none" w:sz="0" w:space="0" w:color="auto"/>
                            <w:bottom w:val="none" w:sz="0" w:space="0" w:color="auto"/>
                            <w:right w:val="none" w:sz="0" w:space="0" w:color="auto"/>
                          </w:divBdr>
                        </w:div>
                        <w:div w:id="119420127">
                          <w:marLeft w:val="0"/>
                          <w:marRight w:val="0"/>
                          <w:marTop w:val="0"/>
                          <w:marBottom w:val="0"/>
                          <w:divBdr>
                            <w:top w:val="none" w:sz="0" w:space="0" w:color="auto"/>
                            <w:left w:val="none" w:sz="0" w:space="0" w:color="auto"/>
                            <w:bottom w:val="none" w:sz="0" w:space="0" w:color="auto"/>
                            <w:right w:val="none" w:sz="0" w:space="0" w:color="auto"/>
                          </w:divBdr>
                        </w:div>
                        <w:div w:id="139068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594190">
          <w:marLeft w:val="0"/>
          <w:marRight w:val="0"/>
          <w:marTop w:val="0"/>
          <w:marBottom w:val="0"/>
          <w:divBdr>
            <w:top w:val="none" w:sz="0" w:space="0" w:color="auto"/>
            <w:left w:val="none" w:sz="0" w:space="0" w:color="auto"/>
            <w:bottom w:val="none" w:sz="0" w:space="0" w:color="auto"/>
            <w:right w:val="none" w:sz="0" w:space="0" w:color="auto"/>
          </w:divBdr>
          <w:divsChild>
            <w:div w:id="662007297">
              <w:marLeft w:val="0"/>
              <w:marRight w:val="0"/>
              <w:marTop w:val="0"/>
              <w:marBottom w:val="0"/>
              <w:divBdr>
                <w:top w:val="none" w:sz="0" w:space="0" w:color="auto"/>
                <w:left w:val="none" w:sz="0" w:space="0" w:color="auto"/>
                <w:bottom w:val="none" w:sz="0" w:space="0" w:color="auto"/>
                <w:right w:val="none" w:sz="0" w:space="0" w:color="auto"/>
              </w:divBdr>
            </w:div>
            <w:div w:id="1082605037">
              <w:marLeft w:val="0"/>
              <w:marRight w:val="0"/>
              <w:marTop w:val="0"/>
              <w:marBottom w:val="0"/>
              <w:divBdr>
                <w:top w:val="none" w:sz="0" w:space="0" w:color="auto"/>
                <w:left w:val="none" w:sz="0" w:space="0" w:color="auto"/>
                <w:bottom w:val="none" w:sz="0" w:space="0" w:color="auto"/>
                <w:right w:val="none" w:sz="0" w:space="0" w:color="auto"/>
              </w:divBdr>
              <w:divsChild>
                <w:div w:id="5256155">
                  <w:marLeft w:val="0"/>
                  <w:marRight w:val="0"/>
                  <w:marTop w:val="0"/>
                  <w:marBottom w:val="0"/>
                  <w:divBdr>
                    <w:top w:val="none" w:sz="0" w:space="0" w:color="auto"/>
                    <w:left w:val="none" w:sz="0" w:space="0" w:color="auto"/>
                    <w:bottom w:val="none" w:sz="0" w:space="0" w:color="auto"/>
                    <w:right w:val="none" w:sz="0" w:space="0" w:color="auto"/>
                  </w:divBdr>
                  <w:divsChild>
                    <w:div w:id="236479745">
                      <w:marLeft w:val="0"/>
                      <w:marRight w:val="0"/>
                      <w:marTop w:val="0"/>
                      <w:marBottom w:val="0"/>
                      <w:divBdr>
                        <w:top w:val="none" w:sz="0" w:space="0" w:color="auto"/>
                        <w:left w:val="none" w:sz="0" w:space="0" w:color="auto"/>
                        <w:bottom w:val="none" w:sz="0" w:space="0" w:color="auto"/>
                        <w:right w:val="none" w:sz="0" w:space="0" w:color="auto"/>
                      </w:divBdr>
                      <w:divsChild>
                        <w:div w:id="2045518203">
                          <w:marLeft w:val="0"/>
                          <w:marRight w:val="0"/>
                          <w:marTop w:val="100"/>
                          <w:marBottom w:val="100"/>
                          <w:divBdr>
                            <w:top w:val="none" w:sz="0" w:space="0" w:color="auto"/>
                            <w:left w:val="none" w:sz="0" w:space="0" w:color="auto"/>
                            <w:bottom w:val="none" w:sz="0" w:space="0" w:color="auto"/>
                            <w:right w:val="none" w:sz="0" w:space="0" w:color="auto"/>
                          </w:divBdr>
                        </w:div>
                      </w:divsChild>
                    </w:div>
                    <w:div w:id="917440712">
                      <w:marLeft w:val="0"/>
                      <w:marRight w:val="0"/>
                      <w:marTop w:val="0"/>
                      <w:marBottom w:val="0"/>
                      <w:divBdr>
                        <w:top w:val="none" w:sz="0" w:space="0" w:color="auto"/>
                        <w:left w:val="none" w:sz="0" w:space="0" w:color="auto"/>
                        <w:bottom w:val="none" w:sz="0" w:space="0" w:color="auto"/>
                        <w:right w:val="none" w:sz="0" w:space="0" w:color="auto"/>
                      </w:divBdr>
                    </w:div>
                  </w:divsChild>
                </w:div>
                <w:div w:id="10618801">
                  <w:marLeft w:val="0"/>
                  <w:marRight w:val="0"/>
                  <w:marTop w:val="780"/>
                  <w:marBottom w:val="0"/>
                  <w:divBdr>
                    <w:top w:val="none" w:sz="0" w:space="0" w:color="auto"/>
                    <w:left w:val="none" w:sz="0" w:space="0" w:color="auto"/>
                    <w:bottom w:val="none" w:sz="0" w:space="0" w:color="auto"/>
                    <w:right w:val="none" w:sz="0" w:space="0" w:color="auto"/>
                  </w:divBdr>
                  <w:divsChild>
                    <w:div w:id="1197767415">
                      <w:marLeft w:val="0"/>
                      <w:marRight w:val="0"/>
                      <w:marTop w:val="0"/>
                      <w:marBottom w:val="0"/>
                      <w:divBdr>
                        <w:top w:val="none" w:sz="0" w:space="0" w:color="auto"/>
                        <w:left w:val="none" w:sz="0" w:space="0" w:color="auto"/>
                        <w:bottom w:val="none" w:sz="0" w:space="0" w:color="auto"/>
                        <w:right w:val="none" w:sz="0" w:space="0" w:color="auto"/>
                      </w:divBdr>
                      <w:divsChild>
                        <w:div w:id="155924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9617">
                  <w:marLeft w:val="0"/>
                  <w:marRight w:val="0"/>
                  <w:marTop w:val="0"/>
                  <w:marBottom w:val="0"/>
                  <w:divBdr>
                    <w:top w:val="none" w:sz="0" w:space="0" w:color="auto"/>
                    <w:left w:val="none" w:sz="0" w:space="0" w:color="auto"/>
                    <w:bottom w:val="none" w:sz="0" w:space="0" w:color="auto"/>
                    <w:right w:val="none" w:sz="0" w:space="0" w:color="auto"/>
                  </w:divBdr>
                  <w:divsChild>
                    <w:div w:id="1601909730">
                      <w:marLeft w:val="0"/>
                      <w:marRight w:val="0"/>
                      <w:marTop w:val="0"/>
                      <w:marBottom w:val="0"/>
                      <w:divBdr>
                        <w:top w:val="none" w:sz="0" w:space="0" w:color="auto"/>
                        <w:left w:val="none" w:sz="0" w:space="0" w:color="auto"/>
                        <w:bottom w:val="none" w:sz="0" w:space="0" w:color="auto"/>
                        <w:right w:val="none" w:sz="0" w:space="0" w:color="auto"/>
                      </w:divBdr>
                      <w:divsChild>
                        <w:div w:id="58800691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0060605">
                  <w:marLeft w:val="0"/>
                  <w:marRight w:val="0"/>
                  <w:marTop w:val="780"/>
                  <w:marBottom w:val="0"/>
                  <w:divBdr>
                    <w:top w:val="none" w:sz="0" w:space="0" w:color="auto"/>
                    <w:left w:val="none" w:sz="0" w:space="0" w:color="auto"/>
                    <w:bottom w:val="none" w:sz="0" w:space="0" w:color="auto"/>
                    <w:right w:val="none" w:sz="0" w:space="0" w:color="auto"/>
                  </w:divBdr>
                  <w:divsChild>
                    <w:div w:id="1016930612">
                      <w:marLeft w:val="0"/>
                      <w:marRight w:val="0"/>
                      <w:marTop w:val="0"/>
                      <w:marBottom w:val="0"/>
                      <w:divBdr>
                        <w:top w:val="none" w:sz="0" w:space="0" w:color="auto"/>
                        <w:left w:val="none" w:sz="0" w:space="0" w:color="auto"/>
                        <w:bottom w:val="none" w:sz="0" w:space="0" w:color="auto"/>
                        <w:right w:val="none" w:sz="0" w:space="0" w:color="auto"/>
                      </w:divBdr>
                      <w:divsChild>
                        <w:div w:id="1678921942">
                          <w:marLeft w:val="0"/>
                          <w:marRight w:val="0"/>
                          <w:marTop w:val="100"/>
                          <w:marBottom w:val="100"/>
                          <w:divBdr>
                            <w:top w:val="none" w:sz="0" w:space="0" w:color="auto"/>
                            <w:left w:val="none" w:sz="0" w:space="0" w:color="auto"/>
                            <w:bottom w:val="none" w:sz="0" w:space="0" w:color="auto"/>
                            <w:right w:val="none" w:sz="0" w:space="0" w:color="auto"/>
                          </w:divBdr>
                        </w:div>
                      </w:divsChild>
                    </w:div>
                    <w:div w:id="2119908823">
                      <w:marLeft w:val="0"/>
                      <w:marRight w:val="0"/>
                      <w:marTop w:val="0"/>
                      <w:marBottom w:val="0"/>
                      <w:divBdr>
                        <w:top w:val="none" w:sz="0" w:space="0" w:color="auto"/>
                        <w:left w:val="none" w:sz="0" w:space="0" w:color="auto"/>
                        <w:bottom w:val="none" w:sz="0" w:space="0" w:color="auto"/>
                        <w:right w:val="none" w:sz="0" w:space="0" w:color="auto"/>
                      </w:divBdr>
                      <w:divsChild>
                        <w:div w:id="131164188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46945207">
                  <w:marLeft w:val="0"/>
                  <w:marRight w:val="0"/>
                  <w:marTop w:val="780"/>
                  <w:marBottom w:val="0"/>
                  <w:divBdr>
                    <w:top w:val="none" w:sz="0" w:space="0" w:color="auto"/>
                    <w:left w:val="none" w:sz="0" w:space="0" w:color="auto"/>
                    <w:bottom w:val="none" w:sz="0" w:space="0" w:color="auto"/>
                    <w:right w:val="none" w:sz="0" w:space="0" w:color="auto"/>
                  </w:divBdr>
                </w:div>
                <w:div w:id="181819990">
                  <w:marLeft w:val="0"/>
                  <w:marRight w:val="0"/>
                  <w:marTop w:val="0"/>
                  <w:marBottom w:val="0"/>
                  <w:divBdr>
                    <w:top w:val="none" w:sz="0" w:space="0" w:color="auto"/>
                    <w:left w:val="none" w:sz="0" w:space="0" w:color="auto"/>
                    <w:bottom w:val="none" w:sz="0" w:space="0" w:color="auto"/>
                    <w:right w:val="none" w:sz="0" w:space="0" w:color="auto"/>
                  </w:divBdr>
                  <w:divsChild>
                    <w:div w:id="487210933">
                      <w:marLeft w:val="0"/>
                      <w:marRight w:val="0"/>
                      <w:marTop w:val="0"/>
                      <w:marBottom w:val="0"/>
                      <w:divBdr>
                        <w:top w:val="none" w:sz="0" w:space="0" w:color="auto"/>
                        <w:left w:val="none" w:sz="0" w:space="0" w:color="auto"/>
                        <w:bottom w:val="none" w:sz="0" w:space="0" w:color="auto"/>
                        <w:right w:val="none" w:sz="0" w:space="0" w:color="auto"/>
                      </w:divBdr>
                    </w:div>
                  </w:divsChild>
                </w:div>
                <w:div w:id="224611170">
                  <w:marLeft w:val="0"/>
                  <w:marRight w:val="0"/>
                  <w:marTop w:val="780"/>
                  <w:marBottom w:val="0"/>
                  <w:divBdr>
                    <w:top w:val="none" w:sz="0" w:space="0" w:color="auto"/>
                    <w:left w:val="none" w:sz="0" w:space="0" w:color="auto"/>
                    <w:bottom w:val="none" w:sz="0" w:space="0" w:color="auto"/>
                    <w:right w:val="none" w:sz="0" w:space="0" w:color="auto"/>
                  </w:divBdr>
                  <w:divsChild>
                    <w:div w:id="103041320">
                      <w:marLeft w:val="0"/>
                      <w:marRight w:val="0"/>
                      <w:marTop w:val="0"/>
                      <w:marBottom w:val="0"/>
                      <w:divBdr>
                        <w:top w:val="none" w:sz="0" w:space="0" w:color="auto"/>
                        <w:left w:val="none" w:sz="0" w:space="0" w:color="auto"/>
                        <w:bottom w:val="none" w:sz="0" w:space="0" w:color="auto"/>
                        <w:right w:val="none" w:sz="0" w:space="0" w:color="auto"/>
                      </w:divBdr>
                      <w:divsChild>
                        <w:div w:id="755829380">
                          <w:marLeft w:val="0"/>
                          <w:marRight w:val="0"/>
                          <w:marTop w:val="100"/>
                          <w:marBottom w:val="100"/>
                          <w:divBdr>
                            <w:top w:val="none" w:sz="0" w:space="0" w:color="auto"/>
                            <w:left w:val="none" w:sz="0" w:space="0" w:color="auto"/>
                            <w:bottom w:val="none" w:sz="0" w:space="0" w:color="auto"/>
                            <w:right w:val="none" w:sz="0" w:space="0" w:color="auto"/>
                          </w:divBdr>
                        </w:div>
                      </w:divsChild>
                    </w:div>
                    <w:div w:id="1003506947">
                      <w:marLeft w:val="0"/>
                      <w:marRight w:val="0"/>
                      <w:marTop w:val="0"/>
                      <w:marBottom w:val="0"/>
                      <w:divBdr>
                        <w:top w:val="none" w:sz="0" w:space="0" w:color="auto"/>
                        <w:left w:val="none" w:sz="0" w:space="0" w:color="auto"/>
                        <w:bottom w:val="none" w:sz="0" w:space="0" w:color="auto"/>
                        <w:right w:val="none" w:sz="0" w:space="0" w:color="auto"/>
                      </w:divBdr>
                      <w:divsChild>
                        <w:div w:id="35685450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39221148">
                  <w:marLeft w:val="0"/>
                  <w:marRight w:val="0"/>
                  <w:marTop w:val="780"/>
                  <w:marBottom w:val="0"/>
                  <w:divBdr>
                    <w:top w:val="none" w:sz="0" w:space="0" w:color="auto"/>
                    <w:left w:val="none" w:sz="0" w:space="0" w:color="auto"/>
                    <w:bottom w:val="none" w:sz="0" w:space="0" w:color="auto"/>
                    <w:right w:val="none" w:sz="0" w:space="0" w:color="auto"/>
                  </w:divBdr>
                </w:div>
                <w:div w:id="259528973">
                  <w:marLeft w:val="0"/>
                  <w:marRight w:val="0"/>
                  <w:marTop w:val="0"/>
                  <w:marBottom w:val="0"/>
                  <w:divBdr>
                    <w:top w:val="none" w:sz="0" w:space="0" w:color="auto"/>
                    <w:left w:val="none" w:sz="0" w:space="0" w:color="auto"/>
                    <w:bottom w:val="none" w:sz="0" w:space="0" w:color="auto"/>
                    <w:right w:val="none" w:sz="0" w:space="0" w:color="auto"/>
                  </w:divBdr>
                  <w:divsChild>
                    <w:div w:id="1979341200">
                      <w:marLeft w:val="0"/>
                      <w:marRight w:val="0"/>
                      <w:marTop w:val="0"/>
                      <w:marBottom w:val="0"/>
                      <w:divBdr>
                        <w:top w:val="none" w:sz="0" w:space="0" w:color="auto"/>
                        <w:left w:val="none" w:sz="0" w:space="0" w:color="auto"/>
                        <w:bottom w:val="none" w:sz="0" w:space="0" w:color="auto"/>
                        <w:right w:val="none" w:sz="0" w:space="0" w:color="auto"/>
                      </w:divBdr>
                      <w:divsChild>
                        <w:div w:id="179374301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11201927">
                  <w:marLeft w:val="0"/>
                  <w:marRight w:val="0"/>
                  <w:marTop w:val="780"/>
                  <w:marBottom w:val="0"/>
                  <w:divBdr>
                    <w:top w:val="none" w:sz="0" w:space="0" w:color="auto"/>
                    <w:left w:val="none" w:sz="0" w:space="0" w:color="auto"/>
                    <w:bottom w:val="none" w:sz="0" w:space="0" w:color="auto"/>
                    <w:right w:val="none" w:sz="0" w:space="0" w:color="auto"/>
                  </w:divBdr>
                  <w:divsChild>
                    <w:div w:id="1408648881">
                      <w:marLeft w:val="0"/>
                      <w:marRight w:val="0"/>
                      <w:marTop w:val="0"/>
                      <w:marBottom w:val="0"/>
                      <w:divBdr>
                        <w:top w:val="none" w:sz="0" w:space="0" w:color="auto"/>
                        <w:left w:val="none" w:sz="0" w:space="0" w:color="auto"/>
                        <w:bottom w:val="none" w:sz="0" w:space="0" w:color="auto"/>
                        <w:right w:val="none" w:sz="0" w:space="0" w:color="auto"/>
                      </w:divBdr>
                      <w:divsChild>
                        <w:div w:id="36852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088086">
                  <w:marLeft w:val="0"/>
                  <w:marRight w:val="0"/>
                  <w:marTop w:val="780"/>
                  <w:marBottom w:val="0"/>
                  <w:divBdr>
                    <w:top w:val="none" w:sz="0" w:space="0" w:color="auto"/>
                    <w:left w:val="none" w:sz="0" w:space="0" w:color="auto"/>
                    <w:bottom w:val="none" w:sz="0" w:space="0" w:color="auto"/>
                    <w:right w:val="none" w:sz="0" w:space="0" w:color="auto"/>
                  </w:divBdr>
                  <w:divsChild>
                    <w:div w:id="794835015">
                      <w:marLeft w:val="0"/>
                      <w:marRight w:val="0"/>
                      <w:marTop w:val="0"/>
                      <w:marBottom w:val="0"/>
                      <w:divBdr>
                        <w:top w:val="none" w:sz="0" w:space="0" w:color="auto"/>
                        <w:left w:val="none" w:sz="0" w:space="0" w:color="auto"/>
                        <w:bottom w:val="none" w:sz="0" w:space="0" w:color="auto"/>
                        <w:right w:val="none" w:sz="0" w:space="0" w:color="auto"/>
                      </w:divBdr>
                      <w:divsChild>
                        <w:div w:id="337655716">
                          <w:marLeft w:val="0"/>
                          <w:marRight w:val="0"/>
                          <w:marTop w:val="100"/>
                          <w:marBottom w:val="100"/>
                          <w:divBdr>
                            <w:top w:val="none" w:sz="0" w:space="0" w:color="auto"/>
                            <w:left w:val="none" w:sz="0" w:space="0" w:color="auto"/>
                            <w:bottom w:val="none" w:sz="0" w:space="0" w:color="auto"/>
                            <w:right w:val="none" w:sz="0" w:space="0" w:color="auto"/>
                          </w:divBdr>
                        </w:div>
                      </w:divsChild>
                    </w:div>
                    <w:div w:id="1202597755">
                      <w:marLeft w:val="0"/>
                      <w:marRight w:val="0"/>
                      <w:marTop w:val="0"/>
                      <w:marBottom w:val="0"/>
                      <w:divBdr>
                        <w:top w:val="none" w:sz="0" w:space="0" w:color="auto"/>
                        <w:left w:val="none" w:sz="0" w:space="0" w:color="auto"/>
                        <w:bottom w:val="none" w:sz="0" w:space="0" w:color="auto"/>
                        <w:right w:val="none" w:sz="0" w:space="0" w:color="auto"/>
                      </w:divBdr>
                      <w:divsChild>
                        <w:div w:id="24060080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50325293">
                  <w:marLeft w:val="0"/>
                  <w:marRight w:val="0"/>
                  <w:marTop w:val="0"/>
                  <w:marBottom w:val="0"/>
                  <w:divBdr>
                    <w:top w:val="none" w:sz="0" w:space="0" w:color="auto"/>
                    <w:left w:val="none" w:sz="0" w:space="0" w:color="auto"/>
                    <w:bottom w:val="none" w:sz="0" w:space="0" w:color="auto"/>
                    <w:right w:val="none" w:sz="0" w:space="0" w:color="auto"/>
                  </w:divBdr>
                  <w:divsChild>
                    <w:div w:id="1551726721">
                      <w:marLeft w:val="0"/>
                      <w:marRight w:val="0"/>
                      <w:marTop w:val="0"/>
                      <w:marBottom w:val="0"/>
                      <w:divBdr>
                        <w:top w:val="none" w:sz="0" w:space="0" w:color="auto"/>
                        <w:left w:val="none" w:sz="0" w:space="0" w:color="auto"/>
                        <w:bottom w:val="none" w:sz="0" w:space="0" w:color="auto"/>
                        <w:right w:val="none" w:sz="0" w:space="0" w:color="auto"/>
                      </w:divBdr>
                      <w:divsChild>
                        <w:div w:id="163474698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04919067">
                  <w:marLeft w:val="0"/>
                  <w:marRight w:val="0"/>
                  <w:marTop w:val="0"/>
                  <w:marBottom w:val="0"/>
                  <w:divBdr>
                    <w:top w:val="none" w:sz="0" w:space="0" w:color="auto"/>
                    <w:left w:val="none" w:sz="0" w:space="0" w:color="auto"/>
                    <w:bottom w:val="none" w:sz="0" w:space="0" w:color="auto"/>
                    <w:right w:val="none" w:sz="0" w:space="0" w:color="auto"/>
                  </w:divBdr>
                  <w:divsChild>
                    <w:div w:id="663749943">
                      <w:marLeft w:val="0"/>
                      <w:marRight w:val="0"/>
                      <w:marTop w:val="0"/>
                      <w:marBottom w:val="0"/>
                      <w:divBdr>
                        <w:top w:val="none" w:sz="0" w:space="0" w:color="auto"/>
                        <w:left w:val="none" w:sz="0" w:space="0" w:color="auto"/>
                        <w:bottom w:val="none" w:sz="0" w:space="0" w:color="auto"/>
                        <w:right w:val="none" w:sz="0" w:space="0" w:color="auto"/>
                      </w:divBdr>
                      <w:divsChild>
                        <w:div w:id="201171044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11459587">
                  <w:marLeft w:val="0"/>
                  <w:marRight w:val="0"/>
                  <w:marTop w:val="780"/>
                  <w:marBottom w:val="0"/>
                  <w:divBdr>
                    <w:top w:val="none" w:sz="0" w:space="0" w:color="auto"/>
                    <w:left w:val="none" w:sz="0" w:space="0" w:color="auto"/>
                    <w:bottom w:val="none" w:sz="0" w:space="0" w:color="auto"/>
                    <w:right w:val="none" w:sz="0" w:space="0" w:color="auto"/>
                  </w:divBdr>
                </w:div>
                <w:div w:id="775713027">
                  <w:marLeft w:val="0"/>
                  <w:marRight w:val="0"/>
                  <w:marTop w:val="780"/>
                  <w:marBottom w:val="0"/>
                  <w:divBdr>
                    <w:top w:val="none" w:sz="0" w:space="0" w:color="auto"/>
                    <w:left w:val="none" w:sz="0" w:space="0" w:color="auto"/>
                    <w:bottom w:val="none" w:sz="0" w:space="0" w:color="auto"/>
                    <w:right w:val="none" w:sz="0" w:space="0" w:color="auto"/>
                  </w:divBdr>
                  <w:divsChild>
                    <w:div w:id="723065942">
                      <w:marLeft w:val="0"/>
                      <w:marRight w:val="0"/>
                      <w:marTop w:val="0"/>
                      <w:marBottom w:val="0"/>
                      <w:divBdr>
                        <w:top w:val="none" w:sz="0" w:space="0" w:color="auto"/>
                        <w:left w:val="none" w:sz="0" w:space="0" w:color="auto"/>
                        <w:bottom w:val="none" w:sz="0" w:space="0" w:color="auto"/>
                        <w:right w:val="none" w:sz="0" w:space="0" w:color="auto"/>
                      </w:divBdr>
                      <w:divsChild>
                        <w:div w:id="735127616">
                          <w:marLeft w:val="0"/>
                          <w:marRight w:val="0"/>
                          <w:marTop w:val="100"/>
                          <w:marBottom w:val="100"/>
                          <w:divBdr>
                            <w:top w:val="none" w:sz="0" w:space="0" w:color="auto"/>
                            <w:left w:val="none" w:sz="0" w:space="0" w:color="auto"/>
                            <w:bottom w:val="none" w:sz="0" w:space="0" w:color="auto"/>
                            <w:right w:val="none" w:sz="0" w:space="0" w:color="auto"/>
                          </w:divBdr>
                        </w:div>
                      </w:divsChild>
                    </w:div>
                    <w:div w:id="1333071250">
                      <w:marLeft w:val="0"/>
                      <w:marRight w:val="0"/>
                      <w:marTop w:val="0"/>
                      <w:marBottom w:val="0"/>
                      <w:divBdr>
                        <w:top w:val="none" w:sz="0" w:space="0" w:color="auto"/>
                        <w:left w:val="none" w:sz="0" w:space="0" w:color="auto"/>
                        <w:bottom w:val="none" w:sz="0" w:space="0" w:color="auto"/>
                        <w:right w:val="none" w:sz="0" w:space="0" w:color="auto"/>
                      </w:divBdr>
                      <w:divsChild>
                        <w:div w:id="65307089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94106907">
                  <w:marLeft w:val="0"/>
                  <w:marRight w:val="0"/>
                  <w:marTop w:val="780"/>
                  <w:marBottom w:val="0"/>
                  <w:divBdr>
                    <w:top w:val="none" w:sz="0" w:space="0" w:color="auto"/>
                    <w:left w:val="none" w:sz="0" w:space="0" w:color="auto"/>
                    <w:bottom w:val="none" w:sz="0" w:space="0" w:color="auto"/>
                    <w:right w:val="none" w:sz="0" w:space="0" w:color="auto"/>
                  </w:divBdr>
                  <w:divsChild>
                    <w:div w:id="547422910">
                      <w:marLeft w:val="0"/>
                      <w:marRight w:val="0"/>
                      <w:marTop w:val="0"/>
                      <w:marBottom w:val="0"/>
                      <w:divBdr>
                        <w:top w:val="none" w:sz="0" w:space="0" w:color="auto"/>
                        <w:left w:val="none" w:sz="0" w:space="0" w:color="auto"/>
                        <w:bottom w:val="none" w:sz="0" w:space="0" w:color="auto"/>
                        <w:right w:val="none" w:sz="0" w:space="0" w:color="auto"/>
                      </w:divBdr>
                      <w:divsChild>
                        <w:div w:id="93017065">
                          <w:marLeft w:val="0"/>
                          <w:marRight w:val="0"/>
                          <w:marTop w:val="100"/>
                          <w:marBottom w:val="100"/>
                          <w:divBdr>
                            <w:top w:val="none" w:sz="0" w:space="0" w:color="auto"/>
                            <w:left w:val="none" w:sz="0" w:space="0" w:color="auto"/>
                            <w:bottom w:val="none" w:sz="0" w:space="0" w:color="auto"/>
                            <w:right w:val="none" w:sz="0" w:space="0" w:color="auto"/>
                          </w:divBdr>
                        </w:div>
                      </w:divsChild>
                    </w:div>
                    <w:div w:id="1293903716">
                      <w:marLeft w:val="0"/>
                      <w:marRight w:val="0"/>
                      <w:marTop w:val="0"/>
                      <w:marBottom w:val="0"/>
                      <w:divBdr>
                        <w:top w:val="none" w:sz="0" w:space="0" w:color="auto"/>
                        <w:left w:val="none" w:sz="0" w:space="0" w:color="auto"/>
                        <w:bottom w:val="none" w:sz="0" w:space="0" w:color="auto"/>
                        <w:right w:val="none" w:sz="0" w:space="0" w:color="auto"/>
                      </w:divBdr>
                      <w:divsChild>
                        <w:div w:id="131918492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08061137">
                  <w:marLeft w:val="0"/>
                  <w:marRight w:val="0"/>
                  <w:marTop w:val="780"/>
                  <w:marBottom w:val="0"/>
                  <w:divBdr>
                    <w:top w:val="none" w:sz="0" w:space="0" w:color="auto"/>
                    <w:left w:val="none" w:sz="0" w:space="0" w:color="auto"/>
                    <w:bottom w:val="none" w:sz="0" w:space="0" w:color="auto"/>
                    <w:right w:val="none" w:sz="0" w:space="0" w:color="auto"/>
                  </w:divBdr>
                  <w:divsChild>
                    <w:div w:id="1855071546">
                      <w:marLeft w:val="0"/>
                      <w:marRight w:val="0"/>
                      <w:marTop w:val="0"/>
                      <w:marBottom w:val="0"/>
                      <w:divBdr>
                        <w:top w:val="none" w:sz="0" w:space="0" w:color="auto"/>
                        <w:left w:val="none" w:sz="0" w:space="0" w:color="auto"/>
                        <w:bottom w:val="none" w:sz="0" w:space="0" w:color="auto"/>
                        <w:right w:val="none" w:sz="0" w:space="0" w:color="auto"/>
                      </w:divBdr>
                      <w:divsChild>
                        <w:div w:id="179798628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11743899">
                  <w:marLeft w:val="0"/>
                  <w:marRight w:val="0"/>
                  <w:marTop w:val="0"/>
                  <w:marBottom w:val="0"/>
                  <w:divBdr>
                    <w:top w:val="none" w:sz="0" w:space="0" w:color="auto"/>
                    <w:left w:val="none" w:sz="0" w:space="0" w:color="auto"/>
                    <w:bottom w:val="none" w:sz="0" w:space="0" w:color="auto"/>
                    <w:right w:val="none" w:sz="0" w:space="0" w:color="auto"/>
                  </w:divBdr>
                  <w:divsChild>
                    <w:div w:id="264535597">
                      <w:marLeft w:val="0"/>
                      <w:marRight w:val="0"/>
                      <w:marTop w:val="0"/>
                      <w:marBottom w:val="0"/>
                      <w:divBdr>
                        <w:top w:val="none" w:sz="0" w:space="0" w:color="auto"/>
                        <w:left w:val="none" w:sz="0" w:space="0" w:color="auto"/>
                        <w:bottom w:val="none" w:sz="0" w:space="0" w:color="auto"/>
                        <w:right w:val="none" w:sz="0" w:space="0" w:color="auto"/>
                      </w:divBdr>
                      <w:divsChild>
                        <w:div w:id="4433064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23875943">
                  <w:marLeft w:val="0"/>
                  <w:marRight w:val="0"/>
                  <w:marTop w:val="780"/>
                  <w:marBottom w:val="0"/>
                  <w:divBdr>
                    <w:top w:val="none" w:sz="0" w:space="0" w:color="auto"/>
                    <w:left w:val="none" w:sz="0" w:space="0" w:color="auto"/>
                    <w:bottom w:val="none" w:sz="0" w:space="0" w:color="auto"/>
                    <w:right w:val="none" w:sz="0" w:space="0" w:color="auto"/>
                  </w:divBdr>
                </w:div>
                <w:div w:id="939219529">
                  <w:marLeft w:val="0"/>
                  <w:marRight w:val="0"/>
                  <w:marTop w:val="780"/>
                  <w:marBottom w:val="0"/>
                  <w:divBdr>
                    <w:top w:val="none" w:sz="0" w:space="0" w:color="auto"/>
                    <w:left w:val="none" w:sz="0" w:space="0" w:color="auto"/>
                    <w:bottom w:val="none" w:sz="0" w:space="0" w:color="auto"/>
                    <w:right w:val="none" w:sz="0" w:space="0" w:color="auto"/>
                  </w:divBdr>
                  <w:divsChild>
                    <w:div w:id="781457263">
                      <w:marLeft w:val="0"/>
                      <w:marRight w:val="0"/>
                      <w:marTop w:val="0"/>
                      <w:marBottom w:val="0"/>
                      <w:divBdr>
                        <w:top w:val="none" w:sz="0" w:space="0" w:color="auto"/>
                        <w:left w:val="none" w:sz="0" w:space="0" w:color="auto"/>
                        <w:bottom w:val="none" w:sz="0" w:space="0" w:color="auto"/>
                        <w:right w:val="none" w:sz="0" w:space="0" w:color="auto"/>
                      </w:divBdr>
                      <w:divsChild>
                        <w:div w:id="708535621">
                          <w:marLeft w:val="0"/>
                          <w:marRight w:val="0"/>
                          <w:marTop w:val="100"/>
                          <w:marBottom w:val="100"/>
                          <w:divBdr>
                            <w:top w:val="none" w:sz="0" w:space="0" w:color="auto"/>
                            <w:left w:val="none" w:sz="0" w:space="0" w:color="auto"/>
                            <w:bottom w:val="none" w:sz="0" w:space="0" w:color="auto"/>
                            <w:right w:val="none" w:sz="0" w:space="0" w:color="auto"/>
                          </w:divBdr>
                        </w:div>
                      </w:divsChild>
                    </w:div>
                    <w:div w:id="1301030756">
                      <w:marLeft w:val="0"/>
                      <w:marRight w:val="0"/>
                      <w:marTop w:val="0"/>
                      <w:marBottom w:val="0"/>
                      <w:divBdr>
                        <w:top w:val="none" w:sz="0" w:space="0" w:color="auto"/>
                        <w:left w:val="none" w:sz="0" w:space="0" w:color="auto"/>
                        <w:bottom w:val="none" w:sz="0" w:space="0" w:color="auto"/>
                        <w:right w:val="none" w:sz="0" w:space="0" w:color="auto"/>
                      </w:divBdr>
                      <w:divsChild>
                        <w:div w:id="12585468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67928772">
                  <w:marLeft w:val="0"/>
                  <w:marRight w:val="0"/>
                  <w:marTop w:val="780"/>
                  <w:marBottom w:val="0"/>
                  <w:divBdr>
                    <w:top w:val="none" w:sz="0" w:space="0" w:color="auto"/>
                    <w:left w:val="none" w:sz="0" w:space="0" w:color="auto"/>
                    <w:bottom w:val="none" w:sz="0" w:space="0" w:color="auto"/>
                    <w:right w:val="none" w:sz="0" w:space="0" w:color="auto"/>
                  </w:divBdr>
                </w:div>
                <w:div w:id="1047948521">
                  <w:marLeft w:val="0"/>
                  <w:marRight w:val="0"/>
                  <w:marTop w:val="780"/>
                  <w:marBottom w:val="0"/>
                  <w:divBdr>
                    <w:top w:val="none" w:sz="0" w:space="0" w:color="auto"/>
                    <w:left w:val="none" w:sz="0" w:space="0" w:color="auto"/>
                    <w:bottom w:val="none" w:sz="0" w:space="0" w:color="auto"/>
                    <w:right w:val="none" w:sz="0" w:space="0" w:color="auto"/>
                  </w:divBdr>
                  <w:divsChild>
                    <w:div w:id="828717562">
                      <w:marLeft w:val="0"/>
                      <w:marRight w:val="0"/>
                      <w:marTop w:val="0"/>
                      <w:marBottom w:val="0"/>
                      <w:divBdr>
                        <w:top w:val="none" w:sz="0" w:space="0" w:color="auto"/>
                        <w:left w:val="none" w:sz="0" w:space="0" w:color="auto"/>
                        <w:bottom w:val="none" w:sz="0" w:space="0" w:color="auto"/>
                        <w:right w:val="none" w:sz="0" w:space="0" w:color="auto"/>
                      </w:divBdr>
                      <w:divsChild>
                        <w:div w:id="105778151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90469780">
                  <w:marLeft w:val="0"/>
                  <w:marRight w:val="0"/>
                  <w:marTop w:val="0"/>
                  <w:marBottom w:val="0"/>
                  <w:divBdr>
                    <w:top w:val="none" w:sz="0" w:space="0" w:color="auto"/>
                    <w:left w:val="none" w:sz="0" w:space="0" w:color="auto"/>
                    <w:bottom w:val="none" w:sz="0" w:space="0" w:color="auto"/>
                    <w:right w:val="none" w:sz="0" w:space="0" w:color="auto"/>
                  </w:divBdr>
                  <w:divsChild>
                    <w:div w:id="1844971509">
                      <w:marLeft w:val="0"/>
                      <w:marRight w:val="0"/>
                      <w:marTop w:val="0"/>
                      <w:marBottom w:val="0"/>
                      <w:divBdr>
                        <w:top w:val="none" w:sz="0" w:space="0" w:color="auto"/>
                        <w:left w:val="none" w:sz="0" w:space="0" w:color="auto"/>
                        <w:bottom w:val="none" w:sz="0" w:space="0" w:color="auto"/>
                        <w:right w:val="none" w:sz="0" w:space="0" w:color="auto"/>
                      </w:divBdr>
                    </w:div>
                  </w:divsChild>
                </w:div>
                <w:div w:id="1094784287">
                  <w:marLeft w:val="0"/>
                  <w:marRight w:val="0"/>
                  <w:marTop w:val="0"/>
                  <w:marBottom w:val="0"/>
                  <w:divBdr>
                    <w:top w:val="none" w:sz="0" w:space="0" w:color="auto"/>
                    <w:left w:val="none" w:sz="0" w:space="0" w:color="auto"/>
                    <w:bottom w:val="none" w:sz="0" w:space="0" w:color="auto"/>
                    <w:right w:val="none" w:sz="0" w:space="0" w:color="auto"/>
                  </w:divBdr>
                  <w:divsChild>
                    <w:div w:id="14624339">
                      <w:marLeft w:val="0"/>
                      <w:marRight w:val="0"/>
                      <w:marTop w:val="0"/>
                      <w:marBottom w:val="0"/>
                      <w:divBdr>
                        <w:top w:val="none" w:sz="0" w:space="0" w:color="auto"/>
                        <w:left w:val="none" w:sz="0" w:space="0" w:color="auto"/>
                        <w:bottom w:val="none" w:sz="0" w:space="0" w:color="auto"/>
                        <w:right w:val="none" w:sz="0" w:space="0" w:color="auto"/>
                      </w:divBdr>
                      <w:divsChild>
                        <w:div w:id="174202512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03526081">
                  <w:marLeft w:val="0"/>
                  <w:marRight w:val="0"/>
                  <w:marTop w:val="780"/>
                  <w:marBottom w:val="0"/>
                  <w:divBdr>
                    <w:top w:val="none" w:sz="0" w:space="0" w:color="auto"/>
                    <w:left w:val="none" w:sz="0" w:space="0" w:color="auto"/>
                    <w:bottom w:val="none" w:sz="0" w:space="0" w:color="auto"/>
                    <w:right w:val="none" w:sz="0" w:space="0" w:color="auto"/>
                  </w:divBdr>
                </w:div>
                <w:div w:id="1187788710">
                  <w:marLeft w:val="0"/>
                  <w:marRight w:val="0"/>
                  <w:marTop w:val="0"/>
                  <w:marBottom w:val="0"/>
                  <w:divBdr>
                    <w:top w:val="none" w:sz="0" w:space="0" w:color="auto"/>
                    <w:left w:val="none" w:sz="0" w:space="0" w:color="auto"/>
                    <w:bottom w:val="none" w:sz="0" w:space="0" w:color="auto"/>
                    <w:right w:val="none" w:sz="0" w:space="0" w:color="auto"/>
                  </w:divBdr>
                  <w:divsChild>
                    <w:div w:id="470244367">
                      <w:marLeft w:val="0"/>
                      <w:marRight w:val="0"/>
                      <w:marTop w:val="0"/>
                      <w:marBottom w:val="0"/>
                      <w:divBdr>
                        <w:top w:val="none" w:sz="0" w:space="0" w:color="auto"/>
                        <w:left w:val="none" w:sz="0" w:space="0" w:color="auto"/>
                        <w:bottom w:val="none" w:sz="0" w:space="0" w:color="auto"/>
                        <w:right w:val="none" w:sz="0" w:space="0" w:color="auto"/>
                      </w:divBdr>
                      <w:divsChild>
                        <w:div w:id="8546571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19243813">
                  <w:marLeft w:val="0"/>
                  <w:marRight w:val="0"/>
                  <w:marTop w:val="0"/>
                  <w:marBottom w:val="0"/>
                  <w:divBdr>
                    <w:top w:val="none" w:sz="0" w:space="0" w:color="auto"/>
                    <w:left w:val="none" w:sz="0" w:space="0" w:color="auto"/>
                    <w:bottom w:val="none" w:sz="0" w:space="0" w:color="auto"/>
                    <w:right w:val="none" w:sz="0" w:space="0" w:color="auto"/>
                  </w:divBdr>
                  <w:divsChild>
                    <w:div w:id="206989945">
                      <w:marLeft w:val="0"/>
                      <w:marRight w:val="0"/>
                      <w:marTop w:val="0"/>
                      <w:marBottom w:val="0"/>
                      <w:divBdr>
                        <w:top w:val="none" w:sz="0" w:space="0" w:color="auto"/>
                        <w:left w:val="none" w:sz="0" w:space="0" w:color="auto"/>
                        <w:bottom w:val="none" w:sz="0" w:space="0" w:color="auto"/>
                        <w:right w:val="none" w:sz="0" w:space="0" w:color="auto"/>
                      </w:divBdr>
                    </w:div>
                  </w:divsChild>
                </w:div>
                <w:div w:id="1224096389">
                  <w:marLeft w:val="0"/>
                  <w:marRight w:val="0"/>
                  <w:marTop w:val="0"/>
                  <w:marBottom w:val="0"/>
                  <w:divBdr>
                    <w:top w:val="none" w:sz="0" w:space="0" w:color="auto"/>
                    <w:left w:val="none" w:sz="0" w:space="0" w:color="auto"/>
                    <w:bottom w:val="none" w:sz="0" w:space="0" w:color="auto"/>
                    <w:right w:val="none" w:sz="0" w:space="0" w:color="auto"/>
                  </w:divBdr>
                  <w:divsChild>
                    <w:div w:id="748623124">
                      <w:marLeft w:val="0"/>
                      <w:marRight w:val="0"/>
                      <w:marTop w:val="0"/>
                      <w:marBottom w:val="0"/>
                      <w:divBdr>
                        <w:top w:val="none" w:sz="0" w:space="0" w:color="auto"/>
                        <w:left w:val="none" w:sz="0" w:space="0" w:color="auto"/>
                        <w:bottom w:val="none" w:sz="0" w:space="0" w:color="auto"/>
                        <w:right w:val="none" w:sz="0" w:space="0" w:color="auto"/>
                      </w:divBdr>
                    </w:div>
                    <w:div w:id="1253246671">
                      <w:marLeft w:val="0"/>
                      <w:marRight w:val="0"/>
                      <w:marTop w:val="0"/>
                      <w:marBottom w:val="0"/>
                      <w:divBdr>
                        <w:top w:val="none" w:sz="0" w:space="0" w:color="auto"/>
                        <w:left w:val="none" w:sz="0" w:space="0" w:color="auto"/>
                        <w:bottom w:val="none" w:sz="0" w:space="0" w:color="auto"/>
                        <w:right w:val="none" w:sz="0" w:space="0" w:color="auto"/>
                      </w:divBdr>
                      <w:divsChild>
                        <w:div w:id="5808711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25607752">
                  <w:marLeft w:val="0"/>
                  <w:marRight w:val="0"/>
                  <w:marTop w:val="780"/>
                  <w:marBottom w:val="0"/>
                  <w:divBdr>
                    <w:top w:val="none" w:sz="0" w:space="0" w:color="auto"/>
                    <w:left w:val="none" w:sz="0" w:space="0" w:color="auto"/>
                    <w:bottom w:val="none" w:sz="0" w:space="0" w:color="auto"/>
                    <w:right w:val="none" w:sz="0" w:space="0" w:color="auto"/>
                  </w:divBdr>
                  <w:divsChild>
                    <w:div w:id="1510292633">
                      <w:marLeft w:val="0"/>
                      <w:marRight w:val="0"/>
                      <w:marTop w:val="0"/>
                      <w:marBottom w:val="0"/>
                      <w:divBdr>
                        <w:top w:val="none" w:sz="0" w:space="0" w:color="auto"/>
                        <w:left w:val="none" w:sz="0" w:space="0" w:color="auto"/>
                        <w:bottom w:val="none" w:sz="0" w:space="0" w:color="auto"/>
                        <w:right w:val="none" w:sz="0" w:space="0" w:color="auto"/>
                      </w:divBdr>
                      <w:divsChild>
                        <w:div w:id="77787428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56403486">
                  <w:marLeft w:val="0"/>
                  <w:marRight w:val="0"/>
                  <w:marTop w:val="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66659157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37340496">
                  <w:marLeft w:val="0"/>
                  <w:marRight w:val="0"/>
                  <w:marTop w:val="780"/>
                  <w:marBottom w:val="0"/>
                  <w:divBdr>
                    <w:top w:val="none" w:sz="0" w:space="0" w:color="auto"/>
                    <w:left w:val="none" w:sz="0" w:space="0" w:color="auto"/>
                    <w:bottom w:val="none" w:sz="0" w:space="0" w:color="auto"/>
                    <w:right w:val="none" w:sz="0" w:space="0" w:color="auto"/>
                  </w:divBdr>
                  <w:divsChild>
                    <w:div w:id="1038893770">
                      <w:marLeft w:val="0"/>
                      <w:marRight w:val="0"/>
                      <w:marTop w:val="0"/>
                      <w:marBottom w:val="0"/>
                      <w:divBdr>
                        <w:top w:val="none" w:sz="0" w:space="0" w:color="auto"/>
                        <w:left w:val="none" w:sz="0" w:space="0" w:color="auto"/>
                        <w:bottom w:val="none" w:sz="0" w:space="0" w:color="auto"/>
                        <w:right w:val="none" w:sz="0" w:space="0" w:color="auto"/>
                      </w:divBdr>
                      <w:divsChild>
                        <w:div w:id="208025130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413234330">
                  <w:marLeft w:val="0"/>
                  <w:marRight w:val="0"/>
                  <w:marTop w:val="0"/>
                  <w:marBottom w:val="0"/>
                  <w:divBdr>
                    <w:top w:val="none" w:sz="0" w:space="0" w:color="auto"/>
                    <w:left w:val="none" w:sz="0" w:space="0" w:color="auto"/>
                    <w:bottom w:val="none" w:sz="0" w:space="0" w:color="auto"/>
                    <w:right w:val="none" w:sz="0" w:space="0" w:color="auto"/>
                  </w:divBdr>
                  <w:divsChild>
                    <w:div w:id="370541847">
                      <w:marLeft w:val="0"/>
                      <w:marRight w:val="0"/>
                      <w:marTop w:val="0"/>
                      <w:marBottom w:val="0"/>
                      <w:divBdr>
                        <w:top w:val="none" w:sz="0" w:space="0" w:color="auto"/>
                        <w:left w:val="none" w:sz="0" w:space="0" w:color="auto"/>
                        <w:bottom w:val="none" w:sz="0" w:space="0" w:color="auto"/>
                        <w:right w:val="none" w:sz="0" w:space="0" w:color="auto"/>
                      </w:divBdr>
                      <w:divsChild>
                        <w:div w:id="102151143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418941463">
                  <w:marLeft w:val="0"/>
                  <w:marRight w:val="0"/>
                  <w:marTop w:val="780"/>
                  <w:marBottom w:val="0"/>
                  <w:divBdr>
                    <w:top w:val="none" w:sz="0" w:space="0" w:color="auto"/>
                    <w:left w:val="none" w:sz="0" w:space="0" w:color="auto"/>
                    <w:bottom w:val="none" w:sz="0" w:space="0" w:color="auto"/>
                    <w:right w:val="none" w:sz="0" w:space="0" w:color="auto"/>
                  </w:divBdr>
                  <w:divsChild>
                    <w:div w:id="1828550426">
                      <w:marLeft w:val="0"/>
                      <w:marRight w:val="0"/>
                      <w:marTop w:val="0"/>
                      <w:marBottom w:val="0"/>
                      <w:divBdr>
                        <w:top w:val="none" w:sz="0" w:space="0" w:color="auto"/>
                        <w:left w:val="none" w:sz="0" w:space="0" w:color="auto"/>
                        <w:bottom w:val="none" w:sz="0" w:space="0" w:color="auto"/>
                        <w:right w:val="none" w:sz="0" w:space="0" w:color="auto"/>
                      </w:divBdr>
                      <w:divsChild>
                        <w:div w:id="559974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78243774">
                  <w:marLeft w:val="0"/>
                  <w:marRight w:val="0"/>
                  <w:marTop w:val="780"/>
                  <w:marBottom w:val="0"/>
                  <w:divBdr>
                    <w:top w:val="none" w:sz="0" w:space="0" w:color="auto"/>
                    <w:left w:val="none" w:sz="0" w:space="0" w:color="auto"/>
                    <w:bottom w:val="none" w:sz="0" w:space="0" w:color="auto"/>
                    <w:right w:val="none" w:sz="0" w:space="0" w:color="auto"/>
                  </w:divBdr>
                  <w:divsChild>
                    <w:div w:id="1614166886">
                      <w:marLeft w:val="0"/>
                      <w:marRight w:val="0"/>
                      <w:marTop w:val="0"/>
                      <w:marBottom w:val="0"/>
                      <w:divBdr>
                        <w:top w:val="none" w:sz="0" w:space="0" w:color="auto"/>
                        <w:left w:val="none" w:sz="0" w:space="0" w:color="auto"/>
                        <w:bottom w:val="none" w:sz="0" w:space="0" w:color="auto"/>
                        <w:right w:val="none" w:sz="0" w:space="0" w:color="auto"/>
                      </w:divBdr>
                      <w:divsChild>
                        <w:div w:id="142476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481658">
                  <w:marLeft w:val="0"/>
                  <w:marRight w:val="0"/>
                  <w:marTop w:val="0"/>
                  <w:marBottom w:val="0"/>
                  <w:divBdr>
                    <w:top w:val="none" w:sz="0" w:space="0" w:color="auto"/>
                    <w:left w:val="none" w:sz="0" w:space="0" w:color="auto"/>
                    <w:bottom w:val="none" w:sz="0" w:space="0" w:color="auto"/>
                    <w:right w:val="none" w:sz="0" w:space="0" w:color="auto"/>
                  </w:divBdr>
                  <w:divsChild>
                    <w:div w:id="542526739">
                      <w:marLeft w:val="0"/>
                      <w:marRight w:val="0"/>
                      <w:marTop w:val="0"/>
                      <w:marBottom w:val="0"/>
                      <w:divBdr>
                        <w:top w:val="none" w:sz="0" w:space="0" w:color="auto"/>
                        <w:left w:val="none" w:sz="0" w:space="0" w:color="auto"/>
                        <w:bottom w:val="none" w:sz="0" w:space="0" w:color="auto"/>
                        <w:right w:val="none" w:sz="0" w:space="0" w:color="auto"/>
                      </w:divBdr>
                    </w:div>
                    <w:div w:id="1277173081">
                      <w:marLeft w:val="0"/>
                      <w:marRight w:val="0"/>
                      <w:marTop w:val="0"/>
                      <w:marBottom w:val="0"/>
                      <w:divBdr>
                        <w:top w:val="none" w:sz="0" w:space="0" w:color="auto"/>
                        <w:left w:val="none" w:sz="0" w:space="0" w:color="auto"/>
                        <w:bottom w:val="none" w:sz="0" w:space="0" w:color="auto"/>
                        <w:right w:val="none" w:sz="0" w:space="0" w:color="auto"/>
                      </w:divBdr>
                      <w:divsChild>
                        <w:div w:id="207959245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79237410">
                  <w:marLeft w:val="0"/>
                  <w:marRight w:val="0"/>
                  <w:marTop w:val="780"/>
                  <w:marBottom w:val="0"/>
                  <w:divBdr>
                    <w:top w:val="none" w:sz="0" w:space="0" w:color="auto"/>
                    <w:left w:val="none" w:sz="0" w:space="0" w:color="auto"/>
                    <w:bottom w:val="none" w:sz="0" w:space="0" w:color="auto"/>
                    <w:right w:val="none" w:sz="0" w:space="0" w:color="auto"/>
                  </w:divBdr>
                  <w:divsChild>
                    <w:div w:id="1280793195">
                      <w:marLeft w:val="0"/>
                      <w:marRight w:val="0"/>
                      <w:marTop w:val="0"/>
                      <w:marBottom w:val="0"/>
                      <w:divBdr>
                        <w:top w:val="none" w:sz="0" w:space="0" w:color="auto"/>
                        <w:left w:val="none" w:sz="0" w:space="0" w:color="auto"/>
                        <w:bottom w:val="none" w:sz="0" w:space="0" w:color="auto"/>
                        <w:right w:val="none" w:sz="0" w:space="0" w:color="auto"/>
                      </w:divBdr>
                      <w:divsChild>
                        <w:div w:id="143775406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703819712">
                  <w:marLeft w:val="0"/>
                  <w:marRight w:val="0"/>
                  <w:marTop w:val="0"/>
                  <w:marBottom w:val="0"/>
                  <w:divBdr>
                    <w:top w:val="none" w:sz="0" w:space="0" w:color="auto"/>
                    <w:left w:val="none" w:sz="0" w:space="0" w:color="auto"/>
                    <w:bottom w:val="none" w:sz="0" w:space="0" w:color="auto"/>
                    <w:right w:val="none" w:sz="0" w:space="0" w:color="auto"/>
                  </w:divBdr>
                  <w:divsChild>
                    <w:div w:id="1763917314">
                      <w:marLeft w:val="0"/>
                      <w:marRight w:val="0"/>
                      <w:marTop w:val="0"/>
                      <w:marBottom w:val="0"/>
                      <w:divBdr>
                        <w:top w:val="none" w:sz="0" w:space="0" w:color="auto"/>
                        <w:left w:val="none" w:sz="0" w:space="0" w:color="auto"/>
                        <w:bottom w:val="none" w:sz="0" w:space="0" w:color="auto"/>
                        <w:right w:val="none" w:sz="0" w:space="0" w:color="auto"/>
                      </w:divBdr>
                    </w:div>
                  </w:divsChild>
                </w:div>
                <w:div w:id="1724599057">
                  <w:marLeft w:val="0"/>
                  <w:marRight w:val="0"/>
                  <w:marTop w:val="780"/>
                  <w:marBottom w:val="0"/>
                  <w:divBdr>
                    <w:top w:val="none" w:sz="0" w:space="0" w:color="auto"/>
                    <w:left w:val="none" w:sz="0" w:space="0" w:color="auto"/>
                    <w:bottom w:val="none" w:sz="0" w:space="0" w:color="auto"/>
                    <w:right w:val="none" w:sz="0" w:space="0" w:color="auto"/>
                  </w:divBdr>
                  <w:divsChild>
                    <w:div w:id="264773647">
                      <w:marLeft w:val="0"/>
                      <w:marRight w:val="0"/>
                      <w:marTop w:val="0"/>
                      <w:marBottom w:val="0"/>
                      <w:divBdr>
                        <w:top w:val="none" w:sz="0" w:space="0" w:color="auto"/>
                        <w:left w:val="none" w:sz="0" w:space="0" w:color="auto"/>
                        <w:bottom w:val="none" w:sz="0" w:space="0" w:color="auto"/>
                        <w:right w:val="none" w:sz="0" w:space="0" w:color="auto"/>
                      </w:divBdr>
                      <w:divsChild>
                        <w:div w:id="1507596000">
                          <w:marLeft w:val="0"/>
                          <w:marRight w:val="0"/>
                          <w:marTop w:val="100"/>
                          <w:marBottom w:val="100"/>
                          <w:divBdr>
                            <w:top w:val="none" w:sz="0" w:space="0" w:color="auto"/>
                            <w:left w:val="none" w:sz="0" w:space="0" w:color="auto"/>
                            <w:bottom w:val="none" w:sz="0" w:space="0" w:color="auto"/>
                            <w:right w:val="none" w:sz="0" w:space="0" w:color="auto"/>
                          </w:divBdr>
                        </w:div>
                      </w:divsChild>
                    </w:div>
                    <w:div w:id="1581982828">
                      <w:marLeft w:val="0"/>
                      <w:marRight w:val="0"/>
                      <w:marTop w:val="0"/>
                      <w:marBottom w:val="0"/>
                      <w:divBdr>
                        <w:top w:val="none" w:sz="0" w:space="0" w:color="auto"/>
                        <w:left w:val="none" w:sz="0" w:space="0" w:color="auto"/>
                        <w:bottom w:val="none" w:sz="0" w:space="0" w:color="auto"/>
                        <w:right w:val="none" w:sz="0" w:space="0" w:color="auto"/>
                      </w:divBdr>
                      <w:divsChild>
                        <w:div w:id="84123761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08470957">
                  <w:marLeft w:val="0"/>
                  <w:marRight w:val="0"/>
                  <w:marTop w:val="0"/>
                  <w:marBottom w:val="0"/>
                  <w:divBdr>
                    <w:top w:val="none" w:sz="0" w:space="0" w:color="auto"/>
                    <w:left w:val="none" w:sz="0" w:space="0" w:color="auto"/>
                    <w:bottom w:val="none" w:sz="0" w:space="0" w:color="auto"/>
                    <w:right w:val="none" w:sz="0" w:space="0" w:color="auto"/>
                  </w:divBdr>
                  <w:divsChild>
                    <w:div w:id="1470900413">
                      <w:marLeft w:val="0"/>
                      <w:marRight w:val="0"/>
                      <w:marTop w:val="0"/>
                      <w:marBottom w:val="0"/>
                      <w:divBdr>
                        <w:top w:val="none" w:sz="0" w:space="0" w:color="auto"/>
                        <w:left w:val="none" w:sz="0" w:space="0" w:color="auto"/>
                        <w:bottom w:val="none" w:sz="0" w:space="0" w:color="auto"/>
                        <w:right w:val="none" w:sz="0" w:space="0" w:color="auto"/>
                      </w:divBdr>
                      <w:divsChild>
                        <w:div w:id="40141157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22961258">
                  <w:marLeft w:val="0"/>
                  <w:marRight w:val="0"/>
                  <w:marTop w:val="780"/>
                  <w:marBottom w:val="0"/>
                  <w:divBdr>
                    <w:top w:val="none" w:sz="0" w:space="0" w:color="auto"/>
                    <w:left w:val="none" w:sz="0" w:space="0" w:color="auto"/>
                    <w:bottom w:val="none" w:sz="0" w:space="0" w:color="auto"/>
                    <w:right w:val="none" w:sz="0" w:space="0" w:color="auto"/>
                  </w:divBdr>
                  <w:divsChild>
                    <w:div w:id="752505478">
                      <w:marLeft w:val="0"/>
                      <w:marRight w:val="0"/>
                      <w:marTop w:val="0"/>
                      <w:marBottom w:val="0"/>
                      <w:divBdr>
                        <w:top w:val="none" w:sz="0" w:space="0" w:color="auto"/>
                        <w:left w:val="none" w:sz="0" w:space="0" w:color="auto"/>
                        <w:bottom w:val="none" w:sz="0" w:space="0" w:color="auto"/>
                        <w:right w:val="none" w:sz="0" w:space="0" w:color="auto"/>
                      </w:divBdr>
                      <w:divsChild>
                        <w:div w:id="44184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335413">
                  <w:marLeft w:val="0"/>
                  <w:marRight w:val="0"/>
                  <w:marTop w:val="780"/>
                  <w:marBottom w:val="0"/>
                  <w:divBdr>
                    <w:top w:val="none" w:sz="0" w:space="0" w:color="auto"/>
                    <w:left w:val="none" w:sz="0" w:space="0" w:color="auto"/>
                    <w:bottom w:val="none" w:sz="0" w:space="0" w:color="auto"/>
                    <w:right w:val="none" w:sz="0" w:space="0" w:color="auto"/>
                  </w:divBdr>
                  <w:divsChild>
                    <w:div w:id="1544488403">
                      <w:marLeft w:val="0"/>
                      <w:marRight w:val="0"/>
                      <w:marTop w:val="0"/>
                      <w:marBottom w:val="0"/>
                      <w:divBdr>
                        <w:top w:val="none" w:sz="0" w:space="0" w:color="auto"/>
                        <w:left w:val="none" w:sz="0" w:space="0" w:color="auto"/>
                        <w:bottom w:val="none" w:sz="0" w:space="0" w:color="auto"/>
                        <w:right w:val="none" w:sz="0" w:space="0" w:color="auto"/>
                      </w:divBdr>
                      <w:divsChild>
                        <w:div w:id="190948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270528">
                  <w:marLeft w:val="0"/>
                  <w:marRight w:val="0"/>
                  <w:marTop w:val="0"/>
                  <w:marBottom w:val="0"/>
                  <w:divBdr>
                    <w:top w:val="none" w:sz="0" w:space="0" w:color="auto"/>
                    <w:left w:val="none" w:sz="0" w:space="0" w:color="auto"/>
                    <w:bottom w:val="none" w:sz="0" w:space="0" w:color="auto"/>
                    <w:right w:val="none" w:sz="0" w:space="0" w:color="auto"/>
                  </w:divBdr>
                  <w:divsChild>
                    <w:div w:id="1155799792">
                      <w:marLeft w:val="0"/>
                      <w:marRight w:val="0"/>
                      <w:marTop w:val="0"/>
                      <w:marBottom w:val="0"/>
                      <w:divBdr>
                        <w:top w:val="none" w:sz="0" w:space="0" w:color="auto"/>
                        <w:left w:val="none" w:sz="0" w:space="0" w:color="auto"/>
                        <w:bottom w:val="none" w:sz="0" w:space="0" w:color="auto"/>
                        <w:right w:val="none" w:sz="0" w:space="0" w:color="auto"/>
                      </w:divBdr>
                    </w:div>
                  </w:divsChild>
                </w:div>
                <w:div w:id="1851602070">
                  <w:marLeft w:val="0"/>
                  <w:marRight w:val="0"/>
                  <w:marTop w:val="780"/>
                  <w:marBottom w:val="0"/>
                  <w:divBdr>
                    <w:top w:val="none" w:sz="0" w:space="0" w:color="auto"/>
                    <w:left w:val="none" w:sz="0" w:space="0" w:color="auto"/>
                    <w:bottom w:val="none" w:sz="0" w:space="0" w:color="auto"/>
                    <w:right w:val="none" w:sz="0" w:space="0" w:color="auto"/>
                  </w:divBdr>
                </w:div>
                <w:div w:id="1884172884">
                  <w:marLeft w:val="0"/>
                  <w:marRight w:val="0"/>
                  <w:marTop w:val="0"/>
                  <w:marBottom w:val="0"/>
                  <w:divBdr>
                    <w:top w:val="none" w:sz="0" w:space="0" w:color="auto"/>
                    <w:left w:val="none" w:sz="0" w:space="0" w:color="auto"/>
                    <w:bottom w:val="none" w:sz="0" w:space="0" w:color="auto"/>
                    <w:right w:val="none" w:sz="0" w:space="0" w:color="auto"/>
                  </w:divBdr>
                  <w:divsChild>
                    <w:div w:id="622732030">
                      <w:marLeft w:val="0"/>
                      <w:marRight w:val="0"/>
                      <w:marTop w:val="0"/>
                      <w:marBottom w:val="0"/>
                      <w:divBdr>
                        <w:top w:val="none" w:sz="0" w:space="0" w:color="auto"/>
                        <w:left w:val="none" w:sz="0" w:space="0" w:color="auto"/>
                        <w:bottom w:val="none" w:sz="0" w:space="0" w:color="auto"/>
                        <w:right w:val="none" w:sz="0" w:space="0" w:color="auto"/>
                      </w:divBdr>
                    </w:div>
                  </w:divsChild>
                </w:div>
                <w:div w:id="2102680666">
                  <w:marLeft w:val="0"/>
                  <w:marRight w:val="0"/>
                  <w:marTop w:val="0"/>
                  <w:marBottom w:val="0"/>
                  <w:divBdr>
                    <w:top w:val="none" w:sz="0" w:space="0" w:color="auto"/>
                    <w:left w:val="none" w:sz="0" w:space="0" w:color="auto"/>
                    <w:bottom w:val="none" w:sz="0" w:space="0" w:color="auto"/>
                    <w:right w:val="none" w:sz="0" w:space="0" w:color="auto"/>
                  </w:divBdr>
                  <w:divsChild>
                    <w:div w:id="1088231872">
                      <w:marLeft w:val="0"/>
                      <w:marRight w:val="0"/>
                      <w:marTop w:val="0"/>
                      <w:marBottom w:val="0"/>
                      <w:divBdr>
                        <w:top w:val="none" w:sz="0" w:space="0" w:color="auto"/>
                        <w:left w:val="none" w:sz="0" w:space="0" w:color="auto"/>
                        <w:bottom w:val="none" w:sz="0" w:space="0" w:color="auto"/>
                        <w:right w:val="none" w:sz="0" w:space="0" w:color="auto"/>
                      </w:divBdr>
                      <w:divsChild>
                        <w:div w:id="44455173">
                          <w:marLeft w:val="0"/>
                          <w:marRight w:val="0"/>
                          <w:marTop w:val="100"/>
                          <w:marBottom w:val="100"/>
                          <w:divBdr>
                            <w:top w:val="none" w:sz="0" w:space="0" w:color="auto"/>
                            <w:left w:val="none" w:sz="0" w:space="0" w:color="auto"/>
                            <w:bottom w:val="none" w:sz="0" w:space="0" w:color="auto"/>
                            <w:right w:val="none" w:sz="0" w:space="0" w:color="auto"/>
                          </w:divBdr>
                        </w:div>
                      </w:divsChild>
                    </w:div>
                    <w:div w:id="1355766409">
                      <w:marLeft w:val="0"/>
                      <w:marRight w:val="0"/>
                      <w:marTop w:val="0"/>
                      <w:marBottom w:val="0"/>
                      <w:divBdr>
                        <w:top w:val="none" w:sz="0" w:space="0" w:color="auto"/>
                        <w:left w:val="none" w:sz="0" w:space="0" w:color="auto"/>
                        <w:bottom w:val="none" w:sz="0" w:space="0" w:color="auto"/>
                        <w:right w:val="none" w:sz="0" w:space="0" w:color="auto"/>
                      </w:divBdr>
                    </w:div>
                    <w:div w:id="1538614936">
                      <w:marLeft w:val="0"/>
                      <w:marRight w:val="0"/>
                      <w:marTop w:val="0"/>
                      <w:marBottom w:val="0"/>
                      <w:divBdr>
                        <w:top w:val="none" w:sz="0" w:space="0" w:color="auto"/>
                        <w:left w:val="none" w:sz="0" w:space="0" w:color="auto"/>
                        <w:bottom w:val="none" w:sz="0" w:space="0" w:color="auto"/>
                        <w:right w:val="none" w:sz="0" w:space="0" w:color="auto"/>
                      </w:divBdr>
                      <w:divsChild>
                        <w:div w:id="185133307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05417090">
                  <w:marLeft w:val="0"/>
                  <w:marRight w:val="0"/>
                  <w:marTop w:val="780"/>
                  <w:marBottom w:val="0"/>
                  <w:divBdr>
                    <w:top w:val="none" w:sz="0" w:space="0" w:color="auto"/>
                    <w:left w:val="none" w:sz="0" w:space="0" w:color="auto"/>
                    <w:bottom w:val="none" w:sz="0" w:space="0" w:color="auto"/>
                    <w:right w:val="none" w:sz="0" w:space="0" w:color="auto"/>
                  </w:divBdr>
                  <w:divsChild>
                    <w:div w:id="1946648495">
                      <w:marLeft w:val="0"/>
                      <w:marRight w:val="0"/>
                      <w:marTop w:val="0"/>
                      <w:marBottom w:val="0"/>
                      <w:divBdr>
                        <w:top w:val="none" w:sz="0" w:space="0" w:color="auto"/>
                        <w:left w:val="none" w:sz="0" w:space="0" w:color="auto"/>
                        <w:bottom w:val="none" w:sz="0" w:space="0" w:color="auto"/>
                        <w:right w:val="none" w:sz="0" w:space="0" w:color="auto"/>
                      </w:divBdr>
                      <w:divsChild>
                        <w:div w:id="131414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011499">
              <w:marLeft w:val="0"/>
              <w:marRight w:val="0"/>
              <w:marTop w:val="0"/>
              <w:marBottom w:val="0"/>
              <w:divBdr>
                <w:top w:val="none" w:sz="0" w:space="0" w:color="auto"/>
                <w:left w:val="none" w:sz="0" w:space="0" w:color="auto"/>
                <w:bottom w:val="none" w:sz="0" w:space="0" w:color="auto"/>
                <w:right w:val="none" w:sz="0" w:space="0" w:color="auto"/>
              </w:divBdr>
            </w:div>
            <w:div w:id="1678727787">
              <w:marLeft w:val="0"/>
              <w:marRight w:val="0"/>
              <w:marTop w:val="0"/>
              <w:marBottom w:val="0"/>
              <w:divBdr>
                <w:top w:val="none" w:sz="0" w:space="0" w:color="auto"/>
                <w:left w:val="none" w:sz="0" w:space="0" w:color="auto"/>
                <w:bottom w:val="none" w:sz="0" w:space="0" w:color="auto"/>
                <w:right w:val="none" w:sz="0" w:space="0" w:color="auto"/>
              </w:divBdr>
              <w:divsChild>
                <w:div w:id="721513979">
                  <w:marLeft w:val="0"/>
                  <w:marRight w:val="0"/>
                  <w:marTop w:val="0"/>
                  <w:marBottom w:val="0"/>
                  <w:divBdr>
                    <w:top w:val="none" w:sz="0" w:space="0" w:color="auto"/>
                    <w:left w:val="none" w:sz="0" w:space="0" w:color="auto"/>
                    <w:bottom w:val="none" w:sz="0" w:space="0" w:color="auto"/>
                    <w:right w:val="none" w:sz="0" w:space="0" w:color="auto"/>
                  </w:divBdr>
                </w:div>
                <w:div w:id="1372807584">
                  <w:marLeft w:val="0"/>
                  <w:marRight w:val="0"/>
                  <w:marTop w:val="780"/>
                  <w:marBottom w:val="0"/>
                  <w:divBdr>
                    <w:top w:val="none" w:sz="0" w:space="0" w:color="auto"/>
                    <w:left w:val="none" w:sz="0" w:space="0" w:color="auto"/>
                    <w:bottom w:val="none" w:sz="0" w:space="0" w:color="auto"/>
                    <w:right w:val="none" w:sz="0" w:space="0" w:color="auto"/>
                  </w:divBdr>
                  <w:divsChild>
                    <w:div w:id="130903230">
                      <w:marLeft w:val="0"/>
                      <w:marRight w:val="0"/>
                      <w:marTop w:val="0"/>
                      <w:marBottom w:val="0"/>
                      <w:divBdr>
                        <w:top w:val="none" w:sz="0" w:space="0" w:color="auto"/>
                        <w:left w:val="none" w:sz="0" w:space="0" w:color="auto"/>
                        <w:bottom w:val="none" w:sz="0" w:space="0" w:color="auto"/>
                        <w:right w:val="none" w:sz="0" w:space="0" w:color="auto"/>
                      </w:divBdr>
                    </w:div>
                  </w:divsChild>
                </w:div>
                <w:div w:id="1548299451">
                  <w:marLeft w:val="0"/>
                  <w:marRight w:val="0"/>
                  <w:marTop w:val="780"/>
                  <w:marBottom w:val="0"/>
                  <w:divBdr>
                    <w:top w:val="none" w:sz="0" w:space="0" w:color="auto"/>
                    <w:left w:val="none" w:sz="0" w:space="0" w:color="auto"/>
                    <w:bottom w:val="none" w:sz="0" w:space="0" w:color="auto"/>
                    <w:right w:val="none" w:sz="0" w:space="0" w:color="auto"/>
                  </w:divBdr>
                  <w:divsChild>
                    <w:div w:id="807286720">
                      <w:marLeft w:val="0"/>
                      <w:marRight w:val="0"/>
                      <w:marTop w:val="0"/>
                      <w:marBottom w:val="0"/>
                      <w:divBdr>
                        <w:top w:val="none" w:sz="0" w:space="0" w:color="auto"/>
                        <w:left w:val="none" w:sz="0" w:space="0" w:color="auto"/>
                        <w:bottom w:val="none" w:sz="0" w:space="0" w:color="auto"/>
                        <w:right w:val="none" w:sz="0" w:space="0" w:color="auto"/>
                      </w:divBdr>
                      <w:divsChild>
                        <w:div w:id="992215758">
                          <w:marLeft w:val="0"/>
                          <w:marRight w:val="0"/>
                          <w:marTop w:val="100"/>
                          <w:marBottom w:val="100"/>
                          <w:divBdr>
                            <w:top w:val="none" w:sz="0" w:space="0" w:color="auto"/>
                            <w:left w:val="none" w:sz="0" w:space="0" w:color="auto"/>
                            <w:bottom w:val="none" w:sz="0" w:space="0" w:color="auto"/>
                            <w:right w:val="none" w:sz="0" w:space="0" w:color="auto"/>
                          </w:divBdr>
                        </w:div>
                      </w:divsChild>
                    </w:div>
                    <w:div w:id="1225606637">
                      <w:marLeft w:val="0"/>
                      <w:marRight w:val="0"/>
                      <w:marTop w:val="0"/>
                      <w:marBottom w:val="0"/>
                      <w:divBdr>
                        <w:top w:val="none" w:sz="0" w:space="0" w:color="auto"/>
                        <w:left w:val="none" w:sz="0" w:space="0" w:color="auto"/>
                        <w:bottom w:val="none" w:sz="0" w:space="0" w:color="auto"/>
                        <w:right w:val="none" w:sz="0" w:space="0" w:color="auto"/>
                      </w:divBdr>
                      <w:divsChild>
                        <w:div w:id="158275994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2019650749">
              <w:marLeft w:val="0"/>
              <w:marRight w:val="0"/>
              <w:marTop w:val="0"/>
              <w:marBottom w:val="0"/>
              <w:divBdr>
                <w:top w:val="none" w:sz="0" w:space="0" w:color="auto"/>
                <w:left w:val="none" w:sz="0" w:space="0" w:color="auto"/>
                <w:bottom w:val="none" w:sz="0" w:space="0" w:color="auto"/>
                <w:right w:val="none" w:sz="0" w:space="0" w:color="auto"/>
              </w:divBdr>
              <w:divsChild>
                <w:div w:id="20057600">
                  <w:marLeft w:val="0"/>
                  <w:marRight w:val="0"/>
                  <w:marTop w:val="0"/>
                  <w:marBottom w:val="0"/>
                  <w:divBdr>
                    <w:top w:val="none" w:sz="0" w:space="0" w:color="auto"/>
                    <w:left w:val="none" w:sz="0" w:space="0" w:color="auto"/>
                    <w:bottom w:val="none" w:sz="0" w:space="0" w:color="auto"/>
                    <w:right w:val="none" w:sz="0" w:space="0" w:color="auto"/>
                  </w:divBdr>
                  <w:divsChild>
                    <w:div w:id="1624077403">
                      <w:marLeft w:val="0"/>
                      <w:marRight w:val="0"/>
                      <w:marTop w:val="0"/>
                      <w:marBottom w:val="0"/>
                      <w:divBdr>
                        <w:top w:val="none" w:sz="0" w:space="0" w:color="auto"/>
                        <w:left w:val="none" w:sz="0" w:space="0" w:color="auto"/>
                        <w:bottom w:val="none" w:sz="0" w:space="0" w:color="auto"/>
                        <w:right w:val="none" w:sz="0" w:space="0" w:color="auto"/>
                      </w:divBdr>
                      <w:divsChild>
                        <w:div w:id="18883438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1894810">
                  <w:marLeft w:val="0"/>
                  <w:marRight w:val="0"/>
                  <w:marTop w:val="0"/>
                  <w:marBottom w:val="0"/>
                  <w:divBdr>
                    <w:top w:val="none" w:sz="0" w:space="0" w:color="auto"/>
                    <w:left w:val="none" w:sz="0" w:space="0" w:color="auto"/>
                    <w:bottom w:val="none" w:sz="0" w:space="0" w:color="auto"/>
                    <w:right w:val="none" w:sz="0" w:space="0" w:color="auto"/>
                  </w:divBdr>
                  <w:divsChild>
                    <w:div w:id="1764764892">
                      <w:marLeft w:val="0"/>
                      <w:marRight w:val="0"/>
                      <w:marTop w:val="0"/>
                      <w:marBottom w:val="0"/>
                      <w:divBdr>
                        <w:top w:val="none" w:sz="0" w:space="0" w:color="auto"/>
                        <w:left w:val="none" w:sz="0" w:space="0" w:color="auto"/>
                        <w:bottom w:val="none" w:sz="0" w:space="0" w:color="auto"/>
                        <w:right w:val="none" w:sz="0" w:space="0" w:color="auto"/>
                      </w:divBdr>
                    </w:div>
                  </w:divsChild>
                </w:div>
                <w:div w:id="196704742">
                  <w:marLeft w:val="0"/>
                  <w:marRight w:val="0"/>
                  <w:marTop w:val="780"/>
                  <w:marBottom w:val="0"/>
                  <w:divBdr>
                    <w:top w:val="none" w:sz="0" w:space="0" w:color="auto"/>
                    <w:left w:val="none" w:sz="0" w:space="0" w:color="auto"/>
                    <w:bottom w:val="none" w:sz="0" w:space="0" w:color="auto"/>
                    <w:right w:val="none" w:sz="0" w:space="0" w:color="auto"/>
                  </w:divBdr>
                </w:div>
                <w:div w:id="206110734">
                  <w:marLeft w:val="0"/>
                  <w:marRight w:val="0"/>
                  <w:marTop w:val="780"/>
                  <w:marBottom w:val="0"/>
                  <w:divBdr>
                    <w:top w:val="none" w:sz="0" w:space="0" w:color="auto"/>
                    <w:left w:val="none" w:sz="0" w:space="0" w:color="auto"/>
                    <w:bottom w:val="none" w:sz="0" w:space="0" w:color="auto"/>
                    <w:right w:val="none" w:sz="0" w:space="0" w:color="auto"/>
                  </w:divBdr>
                  <w:divsChild>
                    <w:div w:id="1266039132">
                      <w:marLeft w:val="0"/>
                      <w:marRight w:val="0"/>
                      <w:marTop w:val="0"/>
                      <w:marBottom w:val="0"/>
                      <w:divBdr>
                        <w:top w:val="none" w:sz="0" w:space="0" w:color="auto"/>
                        <w:left w:val="none" w:sz="0" w:space="0" w:color="auto"/>
                        <w:bottom w:val="none" w:sz="0" w:space="0" w:color="auto"/>
                        <w:right w:val="none" w:sz="0" w:space="0" w:color="auto"/>
                      </w:divBdr>
                      <w:divsChild>
                        <w:div w:id="624651954">
                          <w:marLeft w:val="0"/>
                          <w:marRight w:val="0"/>
                          <w:marTop w:val="100"/>
                          <w:marBottom w:val="100"/>
                          <w:divBdr>
                            <w:top w:val="none" w:sz="0" w:space="0" w:color="auto"/>
                            <w:left w:val="none" w:sz="0" w:space="0" w:color="auto"/>
                            <w:bottom w:val="none" w:sz="0" w:space="0" w:color="auto"/>
                            <w:right w:val="none" w:sz="0" w:space="0" w:color="auto"/>
                          </w:divBdr>
                        </w:div>
                      </w:divsChild>
                    </w:div>
                    <w:div w:id="1362896412">
                      <w:marLeft w:val="0"/>
                      <w:marRight w:val="0"/>
                      <w:marTop w:val="0"/>
                      <w:marBottom w:val="0"/>
                      <w:divBdr>
                        <w:top w:val="none" w:sz="0" w:space="0" w:color="auto"/>
                        <w:left w:val="none" w:sz="0" w:space="0" w:color="auto"/>
                        <w:bottom w:val="none" w:sz="0" w:space="0" w:color="auto"/>
                        <w:right w:val="none" w:sz="0" w:space="0" w:color="auto"/>
                      </w:divBdr>
                      <w:divsChild>
                        <w:div w:id="190298600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3468051">
                  <w:marLeft w:val="0"/>
                  <w:marRight w:val="0"/>
                  <w:marTop w:val="0"/>
                  <w:marBottom w:val="0"/>
                  <w:divBdr>
                    <w:top w:val="none" w:sz="0" w:space="0" w:color="auto"/>
                    <w:left w:val="none" w:sz="0" w:space="0" w:color="auto"/>
                    <w:bottom w:val="none" w:sz="0" w:space="0" w:color="auto"/>
                    <w:right w:val="none" w:sz="0" w:space="0" w:color="auto"/>
                  </w:divBdr>
                  <w:divsChild>
                    <w:div w:id="148441899">
                      <w:marLeft w:val="0"/>
                      <w:marRight w:val="0"/>
                      <w:marTop w:val="0"/>
                      <w:marBottom w:val="0"/>
                      <w:divBdr>
                        <w:top w:val="none" w:sz="0" w:space="0" w:color="auto"/>
                        <w:left w:val="none" w:sz="0" w:space="0" w:color="auto"/>
                        <w:bottom w:val="none" w:sz="0" w:space="0" w:color="auto"/>
                        <w:right w:val="none" w:sz="0" w:space="0" w:color="auto"/>
                      </w:divBdr>
                      <w:divsChild>
                        <w:div w:id="161193272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09600044">
                  <w:marLeft w:val="0"/>
                  <w:marRight w:val="0"/>
                  <w:marTop w:val="0"/>
                  <w:marBottom w:val="0"/>
                  <w:divBdr>
                    <w:top w:val="none" w:sz="0" w:space="0" w:color="auto"/>
                    <w:left w:val="none" w:sz="0" w:space="0" w:color="auto"/>
                    <w:bottom w:val="none" w:sz="0" w:space="0" w:color="auto"/>
                    <w:right w:val="none" w:sz="0" w:space="0" w:color="auto"/>
                  </w:divBdr>
                  <w:divsChild>
                    <w:div w:id="403576667">
                      <w:marLeft w:val="0"/>
                      <w:marRight w:val="0"/>
                      <w:marTop w:val="0"/>
                      <w:marBottom w:val="0"/>
                      <w:divBdr>
                        <w:top w:val="none" w:sz="0" w:space="0" w:color="auto"/>
                        <w:left w:val="none" w:sz="0" w:space="0" w:color="auto"/>
                        <w:bottom w:val="none" w:sz="0" w:space="0" w:color="auto"/>
                        <w:right w:val="none" w:sz="0" w:space="0" w:color="auto"/>
                      </w:divBdr>
                      <w:divsChild>
                        <w:div w:id="198450103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46712374">
                  <w:marLeft w:val="0"/>
                  <w:marRight w:val="0"/>
                  <w:marTop w:val="0"/>
                  <w:marBottom w:val="0"/>
                  <w:divBdr>
                    <w:top w:val="none" w:sz="0" w:space="0" w:color="auto"/>
                    <w:left w:val="none" w:sz="0" w:space="0" w:color="auto"/>
                    <w:bottom w:val="none" w:sz="0" w:space="0" w:color="auto"/>
                    <w:right w:val="none" w:sz="0" w:space="0" w:color="auto"/>
                  </w:divBdr>
                  <w:divsChild>
                    <w:div w:id="2082629466">
                      <w:marLeft w:val="0"/>
                      <w:marRight w:val="0"/>
                      <w:marTop w:val="0"/>
                      <w:marBottom w:val="0"/>
                      <w:divBdr>
                        <w:top w:val="none" w:sz="0" w:space="0" w:color="auto"/>
                        <w:left w:val="none" w:sz="0" w:space="0" w:color="auto"/>
                        <w:bottom w:val="none" w:sz="0" w:space="0" w:color="auto"/>
                        <w:right w:val="none" w:sz="0" w:space="0" w:color="auto"/>
                      </w:divBdr>
                      <w:divsChild>
                        <w:div w:id="135156573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63748158">
                  <w:marLeft w:val="0"/>
                  <w:marRight w:val="0"/>
                  <w:marTop w:val="780"/>
                  <w:marBottom w:val="0"/>
                  <w:divBdr>
                    <w:top w:val="none" w:sz="0" w:space="0" w:color="auto"/>
                    <w:left w:val="none" w:sz="0" w:space="0" w:color="auto"/>
                    <w:bottom w:val="none" w:sz="0" w:space="0" w:color="auto"/>
                    <w:right w:val="none" w:sz="0" w:space="0" w:color="auto"/>
                  </w:divBdr>
                </w:div>
                <w:div w:id="437527828">
                  <w:marLeft w:val="0"/>
                  <w:marRight w:val="0"/>
                  <w:marTop w:val="780"/>
                  <w:marBottom w:val="0"/>
                  <w:divBdr>
                    <w:top w:val="none" w:sz="0" w:space="0" w:color="auto"/>
                    <w:left w:val="none" w:sz="0" w:space="0" w:color="auto"/>
                    <w:bottom w:val="none" w:sz="0" w:space="0" w:color="auto"/>
                    <w:right w:val="none" w:sz="0" w:space="0" w:color="auto"/>
                  </w:divBdr>
                  <w:divsChild>
                    <w:div w:id="59796217">
                      <w:marLeft w:val="0"/>
                      <w:marRight w:val="0"/>
                      <w:marTop w:val="0"/>
                      <w:marBottom w:val="0"/>
                      <w:divBdr>
                        <w:top w:val="none" w:sz="0" w:space="0" w:color="auto"/>
                        <w:left w:val="none" w:sz="0" w:space="0" w:color="auto"/>
                        <w:bottom w:val="none" w:sz="0" w:space="0" w:color="auto"/>
                        <w:right w:val="none" w:sz="0" w:space="0" w:color="auto"/>
                      </w:divBdr>
                      <w:divsChild>
                        <w:div w:id="703486889">
                          <w:marLeft w:val="0"/>
                          <w:marRight w:val="0"/>
                          <w:marTop w:val="100"/>
                          <w:marBottom w:val="100"/>
                          <w:divBdr>
                            <w:top w:val="none" w:sz="0" w:space="0" w:color="auto"/>
                            <w:left w:val="none" w:sz="0" w:space="0" w:color="auto"/>
                            <w:bottom w:val="none" w:sz="0" w:space="0" w:color="auto"/>
                            <w:right w:val="none" w:sz="0" w:space="0" w:color="auto"/>
                          </w:divBdr>
                        </w:div>
                      </w:divsChild>
                    </w:div>
                    <w:div w:id="1481338828">
                      <w:marLeft w:val="0"/>
                      <w:marRight w:val="0"/>
                      <w:marTop w:val="0"/>
                      <w:marBottom w:val="0"/>
                      <w:divBdr>
                        <w:top w:val="none" w:sz="0" w:space="0" w:color="auto"/>
                        <w:left w:val="none" w:sz="0" w:space="0" w:color="auto"/>
                        <w:bottom w:val="none" w:sz="0" w:space="0" w:color="auto"/>
                        <w:right w:val="none" w:sz="0" w:space="0" w:color="auto"/>
                      </w:divBdr>
                      <w:divsChild>
                        <w:div w:id="203477100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69977643">
                  <w:marLeft w:val="0"/>
                  <w:marRight w:val="0"/>
                  <w:marTop w:val="0"/>
                  <w:marBottom w:val="0"/>
                  <w:divBdr>
                    <w:top w:val="none" w:sz="0" w:space="0" w:color="auto"/>
                    <w:left w:val="none" w:sz="0" w:space="0" w:color="auto"/>
                    <w:bottom w:val="none" w:sz="0" w:space="0" w:color="auto"/>
                    <w:right w:val="none" w:sz="0" w:space="0" w:color="auto"/>
                  </w:divBdr>
                  <w:divsChild>
                    <w:div w:id="878128238">
                      <w:marLeft w:val="0"/>
                      <w:marRight w:val="0"/>
                      <w:marTop w:val="0"/>
                      <w:marBottom w:val="0"/>
                      <w:divBdr>
                        <w:top w:val="none" w:sz="0" w:space="0" w:color="auto"/>
                        <w:left w:val="none" w:sz="0" w:space="0" w:color="auto"/>
                        <w:bottom w:val="none" w:sz="0" w:space="0" w:color="auto"/>
                        <w:right w:val="none" w:sz="0" w:space="0" w:color="auto"/>
                      </w:divBdr>
                      <w:divsChild>
                        <w:div w:id="24229733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04194833">
                  <w:marLeft w:val="0"/>
                  <w:marRight w:val="0"/>
                  <w:marTop w:val="0"/>
                  <w:marBottom w:val="0"/>
                  <w:divBdr>
                    <w:top w:val="none" w:sz="0" w:space="0" w:color="auto"/>
                    <w:left w:val="none" w:sz="0" w:space="0" w:color="auto"/>
                    <w:bottom w:val="none" w:sz="0" w:space="0" w:color="auto"/>
                    <w:right w:val="none" w:sz="0" w:space="0" w:color="auto"/>
                  </w:divBdr>
                  <w:divsChild>
                    <w:div w:id="1946766596">
                      <w:marLeft w:val="0"/>
                      <w:marRight w:val="0"/>
                      <w:marTop w:val="0"/>
                      <w:marBottom w:val="0"/>
                      <w:divBdr>
                        <w:top w:val="none" w:sz="0" w:space="0" w:color="auto"/>
                        <w:left w:val="none" w:sz="0" w:space="0" w:color="auto"/>
                        <w:bottom w:val="none" w:sz="0" w:space="0" w:color="auto"/>
                        <w:right w:val="none" w:sz="0" w:space="0" w:color="auto"/>
                      </w:divBdr>
                      <w:divsChild>
                        <w:div w:id="201117307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14990652">
                  <w:marLeft w:val="0"/>
                  <w:marRight w:val="0"/>
                  <w:marTop w:val="780"/>
                  <w:marBottom w:val="0"/>
                  <w:divBdr>
                    <w:top w:val="none" w:sz="0" w:space="0" w:color="auto"/>
                    <w:left w:val="none" w:sz="0" w:space="0" w:color="auto"/>
                    <w:bottom w:val="none" w:sz="0" w:space="0" w:color="auto"/>
                    <w:right w:val="none" w:sz="0" w:space="0" w:color="auto"/>
                  </w:divBdr>
                </w:div>
                <w:div w:id="704912601">
                  <w:marLeft w:val="0"/>
                  <w:marRight w:val="0"/>
                  <w:marTop w:val="780"/>
                  <w:marBottom w:val="0"/>
                  <w:divBdr>
                    <w:top w:val="none" w:sz="0" w:space="0" w:color="auto"/>
                    <w:left w:val="none" w:sz="0" w:space="0" w:color="auto"/>
                    <w:bottom w:val="none" w:sz="0" w:space="0" w:color="auto"/>
                    <w:right w:val="none" w:sz="0" w:space="0" w:color="auto"/>
                  </w:divBdr>
                  <w:divsChild>
                    <w:div w:id="28577584">
                      <w:marLeft w:val="0"/>
                      <w:marRight w:val="0"/>
                      <w:marTop w:val="0"/>
                      <w:marBottom w:val="0"/>
                      <w:divBdr>
                        <w:top w:val="none" w:sz="0" w:space="0" w:color="auto"/>
                        <w:left w:val="none" w:sz="0" w:space="0" w:color="auto"/>
                        <w:bottom w:val="none" w:sz="0" w:space="0" w:color="auto"/>
                        <w:right w:val="none" w:sz="0" w:space="0" w:color="auto"/>
                      </w:divBdr>
                      <w:divsChild>
                        <w:div w:id="188062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548207">
                  <w:marLeft w:val="0"/>
                  <w:marRight w:val="0"/>
                  <w:marTop w:val="780"/>
                  <w:marBottom w:val="0"/>
                  <w:divBdr>
                    <w:top w:val="none" w:sz="0" w:space="0" w:color="auto"/>
                    <w:left w:val="none" w:sz="0" w:space="0" w:color="auto"/>
                    <w:bottom w:val="none" w:sz="0" w:space="0" w:color="auto"/>
                    <w:right w:val="none" w:sz="0" w:space="0" w:color="auto"/>
                  </w:divBdr>
                </w:div>
                <w:div w:id="1621641678">
                  <w:marLeft w:val="0"/>
                  <w:marRight w:val="0"/>
                  <w:marTop w:val="0"/>
                  <w:marBottom w:val="0"/>
                  <w:divBdr>
                    <w:top w:val="none" w:sz="0" w:space="0" w:color="auto"/>
                    <w:left w:val="none" w:sz="0" w:space="0" w:color="auto"/>
                    <w:bottom w:val="none" w:sz="0" w:space="0" w:color="auto"/>
                    <w:right w:val="none" w:sz="0" w:space="0" w:color="auto"/>
                  </w:divBdr>
                </w:div>
                <w:div w:id="1796944266">
                  <w:marLeft w:val="0"/>
                  <w:marRight w:val="0"/>
                  <w:marTop w:val="0"/>
                  <w:marBottom w:val="0"/>
                  <w:divBdr>
                    <w:top w:val="none" w:sz="0" w:space="0" w:color="auto"/>
                    <w:left w:val="none" w:sz="0" w:space="0" w:color="auto"/>
                    <w:bottom w:val="none" w:sz="0" w:space="0" w:color="auto"/>
                    <w:right w:val="none" w:sz="0" w:space="0" w:color="auto"/>
                  </w:divBdr>
                  <w:divsChild>
                    <w:div w:id="152526414">
                      <w:marLeft w:val="0"/>
                      <w:marRight w:val="0"/>
                      <w:marTop w:val="0"/>
                      <w:marBottom w:val="0"/>
                      <w:divBdr>
                        <w:top w:val="none" w:sz="0" w:space="0" w:color="auto"/>
                        <w:left w:val="none" w:sz="0" w:space="0" w:color="auto"/>
                        <w:bottom w:val="none" w:sz="0" w:space="0" w:color="auto"/>
                        <w:right w:val="none" w:sz="0" w:space="0" w:color="auto"/>
                      </w:divBdr>
                      <w:divsChild>
                        <w:div w:id="105581197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07352712">
                  <w:marLeft w:val="0"/>
                  <w:marRight w:val="0"/>
                  <w:marTop w:val="780"/>
                  <w:marBottom w:val="0"/>
                  <w:divBdr>
                    <w:top w:val="none" w:sz="0" w:space="0" w:color="auto"/>
                    <w:left w:val="none" w:sz="0" w:space="0" w:color="auto"/>
                    <w:bottom w:val="none" w:sz="0" w:space="0" w:color="auto"/>
                    <w:right w:val="none" w:sz="0" w:space="0" w:color="auto"/>
                  </w:divBdr>
                  <w:divsChild>
                    <w:div w:id="796525988">
                      <w:marLeft w:val="0"/>
                      <w:marRight w:val="0"/>
                      <w:marTop w:val="0"/>
                      <w:marBottom w:val="0"/>
                      <w:divBdr>
                        <w:top w:val="none" w:sz="0" w:space="0" w:color="auto"/>
                        <w:left w:val="none" w:sz="0" w:space="0" w:color="auto"/>
                        <w:bottom w:val="none" w:sz="0" w:space="0" w:color="auto"/>
                        <w:right w:val="none" w:sz="0" w:space="0" w:color="auto"/>
                      </w:divBdr>
                      <w:divsChild>
                        <w:div w:id="772242408">
                          <w:marLeft w:val="0"/>
                          <w:marRight w:val="0"/>
                          <w:marTop w:val="100"/>
                          <w:marBottom w:val="100"/>
                          <w:divBdr>
                            <w:top w:val="none" w:sz="0" w:space="0" w:color="auto"/>
                            <w:left w:val="none" w:sz="0" w:space="0" w:color="auto"/>
                            <w:bottom w:val="none" w:sz="0" w:space="0" w:color="auto"/>
                            <w:right w:val="none" w:sz="0" w:space="0" w:color="auto"/>
                          </w:divBdr>
                        </w:div>
                      </w:divsChild>
                    </w:div>
                    <w:div w:id="1652832621">
                      <w:marLeft w:val="0"/>
                      <w:marRight w:val="0"/>
                      <w:marTop w:val="0"/>
                      <w:marBottom w:val="0"/>
                      <w:divBdr>
                        <w:top w:val="none" w:sz="0" w:space="0" w:color="auto"/>
                        <w:left w:val="none" w:sz="0" w:space="0" w:color="auto"/>
                        <w:bottom w:val="none" w:sz="0" w:space="0" w:color="auto"/>
                        <w:right w:val="none" w:sz="0" w:space="0" w:color="auto"/>
                      </w:divBdr>
                      <w:divsChild>
                        <w:div w:id="46551547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78157512">
                  <w:marLeft w:val="0"/>
                  <w:marRight w:val="0"/>
                  <w:marTop w:val="0"/>
                  <w:marBottom w:val="0"/>
                  <w:divBdr>
                    <w:top w:val="none" w:sz="0" w:space="0" w:color="auto"/>
                    <w:left w:val="none" w:sz="0" w:space="0" w:color="auto"/>
                    <w:bottom w:val="none" w:sz="0" w:space="0" w:color="auto"/>
                    <w:right w:val="none" w:sz="0" w:space="0" w:color="auto"/>
                  </w:divBdr>
                </w:div>
                <w:div w:id="1984577215">
                  <w:marLeft w:val="0"/>
                  <w:marRight w:val="0"/>
                  <w:marTop w:val="0"/>
                  <w:marBottom w:val="0"/>
                  <w:divBdr>
                    <w:top w:val="none" w:sz="0" w:space="0" w:color="auto"/>
                    <w:left w:val="none" w:sz="0" w:space="0" w:color="auto"/>
                    <w:bottom w:val="none" w:sz="0" w:space="0" w:color="auto"/>
                    <w:right w:val="none" w:sz="0" w:space="0" w:color="auto"/>
                  </w:divBdr>
                  <w:divsChild>
                    <w:div w:id="467088546">
                      <w:marLeft w:val="0"/>
                      <w:marRight w:val="0"/>
                      <w:marTop w:val="0"/>
                      <w:marBottom w:val="0"/>
                      <w:divBdr>
                        <w:top w:val="none" w:sz="0" w:space="0" w:color="auto"/>
                        <w:left w:val="none" w:sz="0" w:space="0" w:color="auto"/>
                        <w:bottom w:val="none" w:sz="0" w:space="0" w:color="auto"/>
                        <w:right w:val="none" w:sz="0" w:space="0" w:color="auto"/>
                      </w:divBdr>
                    </w:div>
                    <w:div w:id="1832284998">
                      <w:marLeft w:val="0"/>
                      <w:marRight w:val="0"/>
                      <w:marTop w:val="0"/>
                      <w:marBottom w:val="0"/>
                      <w:divBdr>
                        <w:top w:val="none" w:sz="0" w:space="0" w:color="auto"/>
                        <w:left w:val="none" w:sz="0" w:space="0" w:color="auto"/>
                        <w:bottom w:val="none" w:sz="0" w:space="0" w:color="auto"/>
                        <w:right w:val="none" w:sz="0" w:space="0" w:color="auto"/>
                      </w:divBdr>
                      <w:divsChild>
                        <w:div w:id="124101883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584871580">
      <w:bodyDiv w:val="1"/>
      <w:marLeft w:val="0"/>
      <w:marRight w:val="0"/>
      <w:marTop w:val="0"/>
      <w:marBottom w:val="0"/>
      <w:divBdr>
        <w:top w:val="none" w:sz="0" w:space="0" w:color="auto"/>
        <w:left w:val="none" w:sz="0" w:space="0" w:color="auto"/>
        <w:bottom w:val="none" w:sz="0" w:space="0" w:color="auto"/>
        <w:right w:val="none" w:sz="0" w:space="0" w:color="auto"/>
      </w:divBdr>
      <w:divsChild>
        <w:div w:id="1609583140">
          <w:marLeft w:val="0"/>
          <w:marRight w:val="0"/>
          <w:marTop w:val="0"/>
          <w:marBottom w:val="0"/>
          <w:divBdr>
            <w:top w:val="none" w:sz="0" w:space="0" w:color="auto"/>
            <w:left w:val="none" w:sz="0" w:space="0" w:color="auto"/>
            <w:bottom w:val="none" w:sz="0" w:space="0" w:color="auto"/>
            <w:right w:val="none" w:sz="0" w:space="0" w:color="auto"/>
          </w:divBdr>
        </w:div>
        <w:div w:id="1787771183">
          <w:marLeft w:val="0"/>
          <w:marRight w:val="0"/>
          <w:marTop w:val="0"/>
          <w:marBottom w:val="0"/>
          <w:divBdr>
            <w:top w:val="none" w:sz="0" w:space="0" w:color="auto"/>
            <w:left w:val="none" w:sz="0" w:space="0" w:color="auto"/>
            <w:bottom w:val="none" w:sz="0" w:space="0" w:color="auto"/>
            <w:right w:val="none" w:sz="0" w:space="0" w:color="auto"/>
          </w:divBdr>
        </w:div>
      </w:divsChild>
    </w:div>
    <w:div w:id="1588493359">
      <w:bodyDiv w:val="1"/>
      <w:marLeft w:val="0"/>
      <w:marRight w:val="0"/>
      <w:marTop w:val="0"/>
      <w:marBottom w:val="0"/>
      <w:divBdr>
        <w:top w:val="none" w:sz="0" w:space="0" w:color="auto"/>
        <w:left w:val="none" w:sz="0" w:space="0" w:color="auto"/>
        <w:bottom w:val="none" w:sz="0" w:space="0" w:color="auto"/>
        <w:right w:val="none" w:sz="0" w:space="0" w:color="auto"/>
      </w:divBdr>
      <w:divsChild>
        <w:div w:id="324206989">
          <w:marLeft w:val="0"/>
          <w:marRight w:val="0"/>
          <w:marTop w:val="0"/>
          <w:marBottom w:val="0"/>
          <w:divBdr>
            <w:top w:val="none" w:sz="0" w:space="0" w:color="auto"/>
            <w:left w:val="none" w:sz="0" w:space="0" w:color="auto"/>
            <w:bottom w:val="none" w:sz="0" w:space="0" w:color="auto"/>
            <w:right w:val="none" w:sz="0" w:space="0" w:color="auto"/>
          </w:divBdr>
          <w:divsChild>
            <w:div w:id="1283070208">
              <w:marLeft w:val="0"/>
              <w:marRight w:val="0"/>
              <w:marTop w:val="0"/>
              <w:marBottom w:val="0"/>
              <w:divBdr>
                <w:top w:val="none" w:sz="0" w:space="0" w:color="auto"/>
                <w:left w:val="none" w:sz="0" w:space="0" w:color="auto"/>
                <w:bottom w:val="none" w:sz="0" w:space="0" w:color="auto"/>
                <w:right w:val="none" w:sz="0" w:space="0" w:color="auto"/>
              </w:divBdr>
              <w:divsChild>
                <w:div w:id="1322008282">
                  <w:marLeft w:val="0"/>
                  <w:marRight w:val="0"/>
                  <w:marTop w:val="0"/>
                  <w:marBottom w:val="0"/>
                  <w:divBdr>
                    <w:top w:val="none" w:sz="0" w:space="0" w:color="auto"/>
                    <w:left w:val="none" w:sz="0" w:space="0" w:color="auto"/>
                    <w:bottom w:val="none" w:sz="0" w:space="0" w:color="auto"/>
                    <w:right w:val="none" w:sz="0" w:space="0" w:color="auto"/>
                  </w:divBdr>
                  <w:divsChild>
                    <w:div w:id="124548133">
                      <w:marLeft w:val="0"/>
                      <w:marRight w:val="0"/>
                      <w:marTop w:val="0"/>
                      <w:marBottom w:val="0"/>
                      <w:divBdr>
                        <w:top w:val="none" w:sz="0" w:space="0" w:color="auto"/>
                        <w:left w:val="none" w:sz="0" w:space="0" w:color="auto"/>
                        <w:bottom w:val="none" w:sz="0" w:space="0" w:color="auto"/>
                        <w:right w:val="none" w:sz="0" w:space="0" w:color="auto"/>
                      </w:divBdr>
                      <w:divsChild>
                        <w:div w:id="301347950">
                          <w:marLeft w:val="0"/>
                          <w:marRight w:val="0"/>
                          <w:marTop w:val="0"/>
                          <w:marBottom w:val="0"/>
                          <w:divBdr>
                            <w:top w:val="none" w:sz="0" w:space="0" w:color="auto"/>
                            <w:left w:val="none" w:sz="0" w:space="0" w:color="auto"/>
                            <w:bottom w:val="none" w:sz="0" w:space="0" w:color="auto"/>
                            <w:right w:val="none" w:sz="0" w:space="0" w:color="auto"/>
                          </w:divBdr>
                          <w:divsChild>
                            <w:div w:id="542443731">
                              <w:marLeft w:val="0"/>
                              <w:marRight w:val="0"/>
                              <w:marTop w:val="0"/>
                              <w:marBottom w:val="0"/>
                              <w:divBdr>
                                <w:top w:val="none" w:sz="0" w:space="0" w:color="auto"/>
                                <w:left w:val="none" w:sz="0" w:space="0" w:color="auto"/>
                                <w:bottom w:val="none" w:sz="0" w:space="0" w:color="auto"/>
                                <w:right w:val="none" w:sz="0" w:space="0" w:color="auto"/>
                              </w:divBdr>
                              <w:divsChild>
                                <w:div w:id="1406299061">
                                  <w:marLeft w:val="0"/>
                                  <w:marRight w:val="0"/>
                                  <w:marTop w:val="0"/>
                                  <w:marBottom w:val="0"/>
                                  <w:divBdr>
                                    <w:top w:val="none" w:sz="0" w:space="0" w:color="auto"/>
                                    <w:left w:val="none" w:sz="0" w:space="0" w:color="auto"/>
                                    <w:bottom w:val="none" w:sz="0" w:space="0" w:color="auto"/>
                                    <w:right w:val="none" w:sz="0" w:space="0" w:color="auto"/>
                                  </w:divBdr>
                                  <w:divsChild>
                                    <w:div w:id="1663121517">
                                      <w:marLeft w:val="0"/>
                                      <w:marRight w:val="0"/>
                                      <w:marTop w:val="0"/>
                                      <w:marBottom w:val="0"/>
                                      <w:divBdr>
                                        <w:top w:val="none" w:sz="0" w:space="0" w:color="auto"/>
                                        <w:left w:val="none" w:sz="0" w:space="0" w:color="auto"/>
                                        <w:bottom w:val="none" w:sz="0" w:space="0" w:color="auto"/>
                                        <w:right w:val="none" w:sz="0" w:space="0" w:color="auto"/>
                                      </w:divBdr>
                                      <w:divsChild>
                                        <w:div w:id="1359769774">
                                          <w:marLeft w:val="0"/>
                                          <w:marRight w:val="0"/>
                                          <w:marTop w:val="0"/>
                                          <w:marBottom w:val="240"/>
                                          <w:divBdr>
                                            <w:top w:val="single" w:sz="48" w:space="0" w:color="000000"/>
                                            <w:left w:val="none" w:sz="0" w:space="0" w:color="auto"/>
                                            <w:bottom w:val="none" w:sz="0" w:space="0" w:color="auto"/>
                                            <w:right w:val="none" w:sz="0" w:space="0" w:color="auto"/>
                                          </w:divBdr>
                                          <w:divsChild>
                                            <w:div w:id="16084220">
                                              <w:marLeft w:val="0"/>
                                              <w:marRight w:val="0"/>
                                              <w:marTop w:val="0"/>
                                              <w:marBottom w:val="0"/>
                                              <w:divBdr>
                                                <w:top w:val="none" w:sz="0" w:space="0" w:color="auto"/>
                                                <w:left w:val="none" w:sz="0" w:space="0" w:color="auto"/>
                                                <w:bottom w:val="none" w:sz="0" w:space="0" w:color="auto"/>
                                                <w:right w:val="none" w:sz="0" w:space="0" w:color="auto"/>
                                              </w:divBdr>
                                              <w:divsChild>
                                                <w:div w:id="816994350">
                                                  <w:marLeft w:val="0"/>
                                                  <w:marRight w:val="0"/>
                                                  <w:marTop w:val="0"/>
                                                  <w:marBottom w:val="0"/>
                                                  <w:divBdr>
                                                    <w:top w:val="none" w:sz="0" w:space="0" w:color="auto"/>
                                                    <w:left w:val="none" w:sz="0" w:space="0" w:color="auto"/>
                                                    <w:bottom w:val="none" w:sz="0" w:space="0" w:color="auto"/>
                                                    <w:right w:val="none" w:sz="0" w:space="0" w:color="auto"/>
                                                  </w:divBdr>
                                                  <w:divsChild>
                                                    <w:div w:id="195242291">
                                                      <w:marLeft w:val="0"/>
                                                      <w:marRight w:val="0"/>
                                                      <w:marTop w:val="0"/>
                                                      <w:marBottom w:val="0"/>
                                                      <w:divBdr>
                                                        <w:top w:val="none" w:sz="0" w:space="0" w:color="auto"/>
                                                        <w:left w:val="none" w:sz="0" w:space="0" w:color="auto"/>
                                                        <w:bottom w:val="none" w:sz="0" w:space="0" w:color="auto"/>
                                                        <w:right w:val="none" w:sz="0" w:space="0" w:color="auto"/>
                                                      </w:divBdr>
                                                      <w:divsChild>
                                                        <w:div w:id="41525188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450780198">
                                              <w:marLeft w:val="0"/>
                                              <w:marRight w:val="0"/>
                                              <w:marTop w:val="0"/>
                                              <w:marBottom w:val="0"/>
                                              <w:divBdr>
                                                <w:top w:val="none" w:sz="0" w:space="0" w:color="auto"/>
                                                <w:left w:val="none" w:sz="0" w:space="0" w:color="auto"/>
                                                <w:bottom w:val="none" w:sz="0" w:space="0" w:color="auto"/>
                                                <w:right w:val="none" w:sz="0" w:space="0" w:color="auto"/>
                                              </w:divBdr>
                                              <w:divsChild>
                                                <w:div w:id="75446817">
                                                  <w:marLeft w:val="0"/>
                                                  <w:marRight w:val="0"/>
                                                  <w:marTop w:val="60"/>
                                                  <w:marBottom w:val="0"/>
                                                  <w:divBdr>
                                                    <w:top w:val="none" w:sz="0" w:space="0" w:color="auto"/>
                                                    <w:left w:val="none" w:sz="0" w:space="0" w:color="auto"/>
                                                    <w:bottom w:val="none" w:sz="0" w:space="0" w:color="auto"/>
                                                    <w:right w:val="none" w:sz="0" w:space="0" w:color="auto"/>
                                                  </w:divBdr>
                                                </w:div>
                                              </w:divsChild>
                                            </w:div>
                                            <w:div w:id="497383756">
                                              <w:marLeft w:val="0"/>
                                              <w:marRight w:val="0"/>
                                              <w:marTop w:val="0"/>
                                              <w:marBottom w:val="0"/>
                                              <w:divBdr>
                                                <w:top w:val="none" w:sz="0" w:space="0" w:color="auto"/>
                                                <w:left w:val="none" w:sz="0" w:space="0" w:color="auto"/>
                                                <w:bottom w:val="none" w:sz="0" w:space="0" w:color="auto"/>
                                                <w:right w:val="none" w:sz="0" w:space="0" w:color="auto"/>
                                              </w:divBdr>
                                              <w:divsChild>
                                                <w:div w:id="1048065185">
                                                  <w:marLeft w:val="0"/>
                                                  <w:marRight w:val="0"/>
                                                  <w:marTop w:val="60"/>
                                                  <w:marBottom w:val="0"/>
                                                  <w:divBdr>
                                                    <w:top w:val="none" w:sz="0" w:space="0" w:color="auto"/>
                                                    <w:left w:val="none" w:sz="0" w:space="0" w:color="auto"/>
                                                    <w:bottom w:val="none" w:sz="0" w:space="0" w:color="auto"/>
                                                    <w:right w:val="none" w:sz="0" w:space="0" w:color="auto"/>
                                                  </w:divBdr>
                                                </w:div>
                                              </w:divsChild>
                                            </w:div>
                                            <w:div w:id="738402981">
                                              <w:marLeft w:val="0"/>
                                              <w:marRight w:val="0"/>
                                              <w:marTop w:val="0"/>
                                              <w:marBottom w:val="0"/>
                                              <w:divBdr>
                                                <w:top w:val="none" w:sz="0" w:space="0" w:color="auto"/>
                                                <w:left w:val="none" w:sz="0" w:space="0" w:color="auto"/>
                                                <w:bottom w:val="none" w:sz="0" w:space="0" w:color="auto"/>
                                                <w:right w:val="none" w:sz="0" w:space="0" w:color="auto"/>
                                              </w:divBdr>
                                              <w:divsChild>
                                                <w:div w:id="582496804">
                                                  <w:marLeft w:val="0"/>
                                                  <w:marRight w:val="0"/>
                                                  <w:marTop w:val="60"/>
                                                  <w:marBottom w:val="0"/>
                                                  <w:divBdr>
                                                    <w:top w:val="none" w:sz="0" w:space="0" w:color="auto"/>
                                                    <w:left w:val="none" w:sz="0" w:space="0" w:color="auto"/>
                                                    <w:bottom w:val="none" w:sz="0" w:space="0" w:color="auto"/>
                                                    <w:right w:val="none" w:sz="0" w:space="0" w:color="auto"/>
                                                  </w:divBdr>
                                                </w:div>
                                              </w:divsChild>
                                            </w:div>
                                            <w:div w:id="1253271664">
                                              <w:marLeft w:val="0"/>
                                              <w:marRight w:val="240"/>
                                              <w:marTop w:val="0"/>
                                              <w:marBottom w:val="0"/>
                                              <w:divBdr>
                                                <w:top w:val="none" w:sz="0" w:space="0" w:color="auto"/>
                                                <w:left w:val="none" w:sz="0" w:space="0" w:color="auto"/>
                                                <w:bottom w:val="none" w:sz="0" w:space="0" w:color="auto"/>
                                                <w:right w:val="none" w:sz="0" w:space="0" w:color="auto"/>
                                              </w:divBdr>
                                              <w:divsChild>
                                                <w:div w:id="579410677">
                                                  <w:marLeft w:val="0"/>
                                                  <w:marRight w:val="0"/>
                                                  <w:marTop w:val="0"/>
                                                  <w:marBottom w:val="0"/>
                                                  <w:divBdr>
                                                    <w:top w:val="none" w:sz="0" w:space="0" w:color="auto"/>
                                                    <w:left w:val="none" w:sz="0" w:space="0" w:color="auto"/>
                                                    <w:bottom w:val="none" w:sz="0" w:space="0" w:color="auto"/>
                                                    <w:right w:val="none" w:sz="0" w:space="0" w:color="auto"/>
                                                  </w:divBdr>
                                                  <w:divsChild>
                                                    <w:div w:id="561990509">
                                                      <w:marLeft w:val="0"/>
                                                      <w:marRight w:val="0"/>
                                                      <w:marTop w:val="0"/>
                                                      <w:marBottom w:val="0"/>
                                                      <w:divBdr>
                                                        <w:top w:val="none" w:sz="0" w:space="0" w:color="auto"/>
                                                        <w:left w:val="none" w:sz="0" w:space="0" w:color="auto"/>
                                                        <w:bottom w:val="none" w:sz="0" w:space="0" w:color="auto"/>
                                                        <w:right w:val="none" w:sz="0" w:space="0" w:color="auto"/>
                                                      </w:divBdr>
                                                      <w:divsChild>
                                                        <w:div w:id="1279799260">
                                                          <w:marLeft w:val="0"/>
                                                          <w:marRight w:val="0"/>
                                                          <w:marTop w:val="0"/>
                                                          <w:marBottom w:val="0"/>
                                                          <w:divBdr>
                                                            <w:top w:val="none" w:sz="0" w:space="0" w:color="auto"/>
                                                            <w:left w:val="none" w:sz="0" w:space="0" w:color="auto"/>
                                                            <w:bottom w:val="none" w:sz="0" w:space="0" w:color="auto"/>
                                                            <w:right w:val="none" w:sz="0" w:space="0" w:color="auto"/>
                                                          </w:divBdr>
                                                          <w:divsChild>
                                                            <w:div w:id="151495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081365">
                                              <w:marLeft w:val="0"/>
                                              <w:marRight w:val="0"/>
                                              <w:marTop w:val="0"/>
                                              <w:marBottom w:val="0"/>
                                              <w:divBdr>
                                                <w:top w:val="none" w:sz="0" w:space="12" w:color="auto"/>
                                                <w:left w:val="none" w:sz="0" w:space="12" w:color="auto"/>
                                                <w:bottom w:val="single" w:sz="6" w:space="12" w:color="CCCCCC"/>
                                                <w:right w:val="none" w:sz="0" w:space="12" w:color="auto"/>
                                              </w:divBdr>
                                            </w:div>
                                            <w:div w:id="1669401949">
                                              <w:marLeft w:val="0"/>
                                              <w:marRight w:val="240"/>
                                              <w:marTop w:val="0"/>
                                              <w:marBottom w:val="0"/>
                                              <w:divBdr>
                                                <w:top w:val="none" w:sz="0" w:space="0" w:color="auto"/>
                                                <w:left w:val="none" w:sz="0" w:space="0" w:color="auto"/>
                                                <w:bottom w:val="none" w:sz="0" w:space="0" w:color="auto"/>
                                                <w:right w:val="none" w:sz="0" w:space="0" w:color="auto"/>
                                              </w:divBdr>
                                              <w:divsChild>
                                                <w:div w:id="1779174183">
                                                  <w:marLeft w:val="0"/>
                                                  <w:marRight w:val="0"/>
                                                  <w:marTop w:val="0"/>
                                                  <w:marBottom w:val="0"/>
                                                  <w:divBdr>
                                                    <w:top w:val="none" w:sz="0" w:space="0" w:color="auto"/>
                                                    <w:left w:val="none" w:sz="0" w:space="0" w:color="auto"/>
                                                    <w:bottom w:val="none" w:sz="0" w:space="0" w:color="auto"/>
                                                    <w:right w:val="none" w:sz="0" w:space="0" w:color="auto"/>
                                                  </w:divBdr>
                                                  <w:divsChild>
                                                    <w:div w:id="198856936">
                                                      <w:marLeft w:val="0"/>
                                                      <w:marRight w:val="0"/>
                                                      <w:marTop w:val="0"/>
                                                      <w:marBottom w:val="0"/>
                                                      <w:divBdr>
                                                        <w:top w:val="none" w:sz="0" w:space="0" w:color="auto"/>
                                                        <w:left w:val="none" w:sz="0" w:space="0" w:color="auto"/>
                                                        <w:bottom w:val="none" w:sz="0" w:space="0" w:color="auto"/>
                                                        <w:right w:val="none" w:sz="0" w:space="0" w:color="auto"/>
                                                      </w:divBdr>
                                                      <w:divsChild>
                                                        <w:div w:id="2090878691">
                                                          <w:marLeft w:val="0"/>
                                                          <w:marRight w:val="0"/>
                                                          <w:marTop w:val="0"/>
                                                          <w:marBottom w:val="0"/>
                                                          <w:divBdr>
                                                            <w:top w:val="none" w:sz="0" w:space="0" w:color="auto"/>
                                                            <w:left w:val="none" w:sz="0" w:space="0" w:color="auto"/>
                                                            <w:bottom w:val="none" w:sz="0" w:space="0" w:color="auto"/>
                                                            <w:right w:val="none" w:sz="0" w:space="0" w:color="auto"/>
                                                          </w:divBdr>
                                                          <w:divsChild>
                                                            <w:div w:id="80832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538859">
                                              <w:marLeft w:val="0"/>
                                              <w:marRight w:val="240"/>
                                              <w:marTop w:val="0"/>
                                              <w:marBottom w:val="0"/>
                                              <w:divBdr>
                                                <w:top w:val="none" w:sz="0" w:space="0" w:color="auto"/>
                                                <w:left w:val="none" w:sz="0" w:space="0" w:color="auto"/>
                                                <w:bottom w:val="none" w:sz="0" w:space="0" w:color="auto"/>
                                                <w:right w:val="none" w:sz="0" w:space="0" w:color="auto"/>
                                              </w:divBdr>
                                              <w:divsChild>
                                                <w:div w:id="1975021375">
                                                  <w:marLeft w:val="0"/>
                                                  <w:marRight w:val="0"/>
                                                  <w:marTop w:val="0"/>
                                                  <w:marBottom w:val="0"/>
                                                  <w:divBdr>
                                                    <w:top w:val="none" w:sz="0" w:space="0" w:color="auto"/>
                                                    <w:left w:val="none" w:sz="0" w:space="0" w:color="auto"/>
                                                    <w:bottom w:val="none" w:sz="0" w:space="0" w:color="auto"/>
                                                    <w:right w:val="none" w:sz="0" w:space="0" w:color="auto"/>
                                                  </w:divBdr>
                                                  <w:divsChild>
                                                    <w:div w:id="991370425">
                                                      <w:marLeft w:val="0"/>
                                                      <w:marRight w:val="0"/>
                                                      <w:marTop w:val="0"/>
                                                      <w:marBottom w:val="0"/>
                                                      <w:divBdr>
                                                        <w:top w:val="none" w:sz="0" w:space="0" w:color="auto"/>
                                                        <w:left w:val="none" w:sz="0" w:space="0" w:color="auto"/>
                                                        <w:bottom w:val="none" w:sz="0" w:space="0" w:color="auto"/>
                                                        <w:right w:val="none" w:sz="0" w:space="0" w:color="auto"/>
                                                      </w:divBdr>
                                                      <w:divsChild>
                                                        <w:div w:id="1305086581">
                                                          <w:marLeft w:val="0"/>
                                                          <w:marRight w:val="0"/>
                                                          <w:marTop w:val="0"/>
                                                          <w:marBottom w:val="0"/>
                                                          <w:divBdr>
                                                            <w:top w:val="none" w:sz="0" w:space="0" w:color="auto"/>
                                                            <w:left w:val="none" w:sz="0" w:space="0" w:color="auto"/>
                                                            <w:bottom w:val="none" w:sz="0" w:space="0" w:color="auto"/>
                                                            <w:right w:val="none" w:sz="0" w:space="0" w:color="auto"/>
                                                          </w:divBdr>
                                                          <w:divsChild>
                                                            <w:div w:id="142175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9217843">
                      <w:marLeft w:val="750"/>
                      <w:marRight w:val="0"/>
                      <w:marTop w:val="750"/>
                      <w:marBottom w:val="0"/>
                      <w:divBdr>
                        <w:top w:val="single" w:sz="6" w:space="0" w:color="CCCCCC"/>
                        <w:left w:val="none" w:sz="0" w:space="0" w:color="auto"/>
                        <w:bottom w:val="single" w:sz="6" w:space="0" w:color="CCCCCC"/>
                        <w:right w:val="none" w:sz="0" w:space="0" w:color="auto"/>
                      </w:divBdr>
                    </w:div>
                    <w:div w:id="269439874">
                      <w:marLeft w:val="0"/>
                      <w:marRight w:val="0"/>
                      <w:marTop w:val="750"/>
                      <w:marBottom w:val="750"/>
                      <w:divBdr>
                        <w:top w:val="single" w:sz="48" w:space="12" w:color="000000"/>
                        <w:left w:val="none" w:sz="0" w:space="0" w:color="auto"/>
                        <w:bottom w:val="single" w:sz="6" w:space="12" w:color="CCCCCC"/>
                        <w:right w:val="none" w:sz="0" w:space="0" w:color="auto"/>
                      </w:divBdr>
                      <w:divsChild>
                        <w:div w:id="1842888051">
                          <w:marLeft w:val="0"/>
                          <w:marRight w:val="0"/>
                          <w:marTop w:val="0"/>
                          <w:marBottom w:val="0"/>
                          <w:divBdr>
                            <w:top w:val="none" w:sz="0" w:space="0" w:color="auto"/>
                            <w:left w:val="none" w:sz="0" w:space="0" w:color="auto"/>
                            <w:bottom w:val="none" w:sz="0" w:space="0" w:color="auto"/>
                            <w:right w:val="none" w:sz="0" w:space="0" w:color="auto"/>
                          </w:divBdr>
                        </w:div>
                      </w:divsChild>
                    </w:div>
                    <w:div w:id="876240872">
                      <w:marLeft w:val="0"/>
                      <w:marRight w:val="0"/>
                      <w:marTop w:val="0"/>
                      <w:marBottom w:val="0"/>
                      <w:divBdr>
                        <w:top w:val="none" w:sz="0" w:space="0" w:color="auto"/>
                        <w:left w:val="none" w:sz="0" w:space="0" w:color="auto"/>
                        <w:bottom w:val="none" w:sz="0" w:space="0" w:color="auto"/>
                        <w:right w:val="none" w:sz="0" w:space="0" w:color="auto"/>
                      </w:divBdr>
                      <w:divsChild>
                        <w:div w:id="250479795">
                          <w:marLeft w:val="0"/>
                          <w:marRight w:val="0"/>
                          <w:marTop w:val="0"/>
                          <w:marBottom w:val="0"/>
                          <w:divBdr>
                            <w:top w:val="none" w:sz="0" w:space="0" w:color="auto"/>
                            <w:left w:val="none" w:sz="0" w:space="0" w:color="auto"/>
                            <w:bottom w:val="none" w:sz="0" w:space="0" w:color="auto"/>
                            <w:right w:val="none" w:sz="0" w:space="0" w:color="auto"/>
                          </w:divBdr>
                          <w:divsChild>
                            <w:div w:id="18043426">
                              <w:marLeft w:val="0"/>
                              <w:marRight w:val="0"/>
                              <w:marTop w:val="0"/>
                              <w:marBottom w:val="0"/>
                              <w:divBdr>
                                <w:top w:val="none" w:sz="0" w:space="0" w:color="auto"/>
                                <w:left w:val="none" w:sz="0" w:space="0" w:color="auto"/>
                                <w:bottom w:val="none" w:sz="0" w:space="0" w:color="auto"/>
                                <w:right w:val="none" w:sz="0" w:space="0" w:color="auto"/>
                              </w:divBdr>
                            </w:div>
                          </w:divsChild>
                        </w:div>
                        <w:div w:id="352728931">
                          <w:marLeft w:val="-750"/>
                          <w:marRight w:val="750"/>
                          <w:marTop w:val="750"/>
                          <w:marBottom w:val="750"/>
                          <w:divBdr>
                            <w:top w:val="single" w:sz="48" w:space="12" w:color="000000"/>
                            <w:left w:val="none" w:sz="0" w:space="12" w:color="auto"/>
                            <w:bottom w:val="single" w:sz="6" w:space="0" w:color="CCCCCC"/>
                            <w:right w:val="none" w:sz="0" w:space="12" w:color="auto"/>
                          </w:divBdr>
                          <w:divsChild>
                            <w:div w:id="247882794">
                              <w:marLeft w:val="0"/>
                              <w:marRight w:val="240"/>
                              <w:marTop w:val="0"/>
                              <w:marBottom w:val="0"/>
                              <w:divBdr>
                                <w:top w:val="none" w:sz="0" w:space="0" w:color="auto"/>
                                <w:left w:val="none" w:sz="0" w:space="0" w:color="auto"/>
                                <w:bottom w:val="none" w:sz="0" w:space="0" w:color="auto"/>
                                <w:right w:val="none" w:sz="0" w:space="0" w:color="auto"/>
                              </w:divBdr>
                              <w:divsChild>
                                <w:div w:id="1376157178">
                                  <w:marLeft w:val="0"/>
                                  <w:marRight w:val="0"/>
                                  <w:marTop w:val="0"/>
                                  <w:marBottom w:val="0"/>
                                  <w:divBdr>
                                    <w:top w:val="none" w:sz="0" w:space="0" w:color="auto"/>
                                    <w:left w:val="none" w:sz="0" w:space="0" w:color="auto"/>
                                    <w:bottom w:val="none" w:sz="0" w:space="0" w:color="auto"/>
                                    <w:right w:val="none" w:sz="0" w:space="0" w:color="auto"/>
                                  </w:divBdr>
                                  <w:divsChild>
                                    <w:div w:id="573855812">
                                      <w:marLeft w:val="0"/>
                                      <w:marRight w:val="0"/>
                                      <w:marTop w:val="0"/>
                                      <w:marBottom w:val="0"/>
                                      <w:divBdr>
                                        <w:top w:val="none" w:sz="0" w:space="0" w:color="auto"/>
                                        <w:left w:val="none" w:sz="0" w:space="0" w:color="auto"/>
                                        <w:bottom w:val="none" w:sz="0" w:space="0" w:color="auto"/>
                                        <w:right w:val="none" w:sz="0" w:space="0" w:color="auto"/>
                                      </w:divBdr>
                                      <w:divsChild>
                                        <w:div w:id="1606302101">
                                          <w:marLeft w:val="0"/>
                                          <w:marRight w:val="0"/>
                                          <w:marTop w:val="0"/>
                                          <w:marBottom w:val="0"/>
                                          <w:divBdr>
                                            <w:top w:val="none" w:sz="0" w:space="0" w:color="auto"/>
                                            <w:left w:val="none" w:sz="0" w:space="0" w:color="auto"/>
                                            <w:bottom w:val="none" w:sz="0" w:space="0" w:color="auto"/>
                                            <w:right w:val="none" w:sz="0" w:space="0" w:color="auto"/>
                                          </w:divBdr>
                                          <w:divsChild>
                                            <w:div w:id="201386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788511">
                              <w:marLeft w:val="0"/>
                              <w:marRight w:val="0"/>
                              <w:marTop w:val="0"/>
                              <w:marBottom w:val="0"/>
                              <w:divBdr>
                                <w:top w:val="none" w:sz="0" w:space="0" w:color="auto"/>
                                <w:left w:val="none" w:sz="0" w:space="0" w:color="auto"/>
                                <w:bottom w:val="none" w:sz="0" w:space="0" w:color="auto"/>
                                <w:right w:val="none" w:sz="0" w:space="0" w:color="auto"/>
                              </w:divBdr>
                              <w:divsChild>
                                <w:div w:id="21365680">
                                  <w:marLeft w:val="0"/>
                                  <w:marRight w:val="0"/>
                                  <w:marTop w:val="0"/>
                                  <w:marBottom w:val="60"/>
                                  <w:divBdr>
                                    <w:top w:val="none" w:sz="0" w:space="0" w:color="auto"/>
                                    <w:left w:val="none" w:sz="0" w:space="0" w:color="auto"/>
                                    <w:bottom w:val="none" w:sz="0" w:space="0" w:color="auto"/>
                                    <w:right w:val="none" w:sz="0" w:space="0" w:color="auto"/>
                                  </w:divBdr>
                                </w:div>
                              </w:divsChild>
                            </w:div>
                            <w:div w:id="907613519">
                              <w:marLeft w:val="0"/>
                              <w:marRight w:val="0"/>
                              <w:marTop w:val="0"/>
                              <w:marBottom w:val="0"/>
                              <w:divBdr>
                                <w:top w:val="none" w:sz="0" w:space="0" w:color="auto"/>
                                <w:left w:val="none" w:sz="0" w:space="0" w:color="auto"/>
                                <w:bottom w:val="none" w:sz="0" w:space="0" w:color="auto"/>
                                <w:right w:val="none" w:sz="0" w:space="0" w:color="auto"/>
                              </w:divBdr>
                              <w:divsChild>
                                <w:div w:id="1009867715">
                                  <w:marLeft w:val="0"/>
                                  <w:marRight w:val="0"/>
                                  <w:marTop w:val="0"/>
                                  <w:marBottom w:val="60"/>
                                  <w:divBdr>
                                    <w:top w:val="none" w:sz="0" w:space="0" w:color="auto"/>
                                    <w:left w:val="none" w:sz="0" w:space="0" w:color="auto"/>
                                    <w:bottom w:val="none" w:sz="0" w:space="0" w:color="auto"/>
                                    <w:right w:val="none" w:sz="0" w:space="0" w:color="auto"/>
                                  </w:divBdr>
                                </w:div>
                              </w:divsChild>
                            </w:div>
                            <w:div w:id="1028139866">
                              <w:marLeft w:val="0"/>
                              <w:marRight w:val="240"/>
                              <w:marTop w:val="0"/>
                              <w:marBottom w:val="0"/>
                              <w:divBdr>
                                <w:top w:val="none" w:sz="0" w:space="0" w:color="auto"/>
                                <w:left w:val="none" w:sz="0" w:space="0" w:color="auto"/>
                                <w:bottom w:val="none" w:sz="0" w:space="0" w:color="auto"/>
                                <w:right w:val="none" w:sz="0" w:space="0" w:color="auto"/>
                              </w:divBdr>
                              <w:divsChild>
                                <w:div w:id="1399473432">
                                  <w:marLeft w:val="0"/>
                                  <w:marRight w:val="0"/>
                                  <w:marTop w:val="0"/>
                                  <w:marBottom w:val="0"/>
                                  <w:divBdr>
                                    <w:top w:val="none" w:sz="0" w:space="0" w:color="auto"/>
                                    <w:left w:val="none" w:sz="0" w:space="0" w:color="auto"/>
                                    <w:bottom w:val="none" w:sz="0" w:space="0" w:color="auto"/>
                                    <w:right w:val="none" w:sz="0" w:space="0" w:color="auto"/>
                                  </w:divBdr>
                                  <w:divsChild>
                                    <w:div w:id="1984694882">
                                      <w:marLeft w:val="0"/>
                                      <w:marRight w:val="0"/>
                                      <w:marTop w:val="0"/>
                                      <w:marBottom w:val="0"/>
                                      <w:divBdr>
                                        <w:top w:val="none" w:sz="0" w:space="0" w:color="auto"/>
                                        <w:left w:val="none" w:sz="0" w:space="0" w:color="auto"/>
                                        <w:bottom w:val="none" w:sz="0" w:space="0" w:color="auto"/>
                                        <w:right w:val="none" w:sz="0" w:space="0" w:color="auto"/>
                                      </w:divBdr>
                                      <w:divsChild>
                                        <w:div w:id="523514746">
                                          <w:marLeft w:val="0"/>
                                          <w:marRight w:val="0"/>
                                          <w:marTop w:val="0"/>
                                          <w:marBottom w:val="0"/>
                                          <w:divBdr>
                                            <w:top w:val="none" w:sz="0" w:space="0" w:color="auto"/>
                                            <w:left w:val="none" w:sz="0" w:space="0" w:color="auto"/>
                                            <w:bottom w:val="none" w:sz="0" w:space="0" w:color="auto"/>
                                            <w:right w:val="none" w:sz="0" w:space="0" w:color="auto"/>
                                          </w:divBdr>
                                          <w:divsChild>
                                            <w:div w:id="91358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554253">
                              <w:marLeft w:val="0"/>
                              <w:marRight w:val="0"/>
                              <w:marTop w:val="0"/>
                              <w:marBottom w:val="0"/>
                              <w:divBdr>
                                <w:top w:val="none" w:sz="0" w:space="0" w:color="auto"/>
                                <w:left w:val="none" w:sz="0" w:space="0" w:color="auto"/>
                                <w:bottom w:val="none" w:sz="0" w:space="0" w:color="auto"/>
                                <w:right w:val="none" w:sz="0" w:space="0" w:color="auto"/>
                              </w:divBdr>
                              <w:divsChild>
                                <w:div w:id="2115124318">
                                  <w:marLeft w:val="0"/>
                                  <w:marRight w:val="0"/>
                                  <w:marTop w:val="0"/>
                                  <w:marBottom w:val="60"/>
                                  <w:divBdr>
                                    <w:top w:val="none" w:sz="0" w:space="0" w:color="auto"/>
                                    <w:left w:val="none" w:sz="0" w:space="0" w:color="auto"/>
                                    <w:bottom w:val="none" w:sz="0" w:space="0" w:color="auto"/>
                                    <w:right w:val="none" w:sz="0" w:space="0" w:color="auto"/>
                                  </w:divBdr>
                                </w:div>
                              </w:divsChild>
                            </w:div>
                            <w:div w:id="2017800209">
                              <w:marLeft w:val="0"/>
                              <w:marRight w:val="240"/>
                              <w:marTop w:val="0"/>
                              <w:marBottom w:val="0"/>
                              <w:divBdr>
                                <w:top w:val="none" w:sz="0" w:space="0" w:color="auto"/>
                                <w:left w:val="none" w:sz="0" w:space="0" w:color="auto"/>
                                <w:bottom w:val="none" w:sz="0" w:space="0" w:color="auto"/>
                                <w:right w:val="none" w:sz="0" w:space="0" w:color="auto"/>
                              </w:divBdr>
                              <w:divsChild>
                                <w:div w:id="721751357">
                                  <w:marLeft w:val="0"/>
                                  <w:marRight w:val="0"/>
                                  <w:marTop w:val="0"/>
                                  <w:marBottom w:val="0"/>
                                  <w:divBdr>
                                    <w:top w:val="none" w:sz="0" w:space="0" w:color="auto"/>
                                    <w:left w:val="none" w:sz="0" w:space="0" w:color="auto"/>
                                    <w:bottom w:val="none" w:sz="0" w:space="0" w:color="auto"/>
                                    <w:right w:val="none" w:sz="0" w:space="0" w:color="auto"/>
                                  </w:divBdr>
                                  <w:divsChild>
                                    <w:div w:id="1492714127">
                                      <w:marLeft w:val="0"/>
                                      <w:marRight w:val="0"/>
                                      <w:marTop w:val="0"/>
                                      <w:marBottom w:val="0"/>
                                      <w:divBdr>
                                        <w:top w:val="none" w:sz="0" w:space="0" w:color="auto"/>
                                        <w:left w:val="none" w:sz="0" w:space="0" w:color="auto"/>
                                        <w:bottom w:val="none" w:sz="0" w:space="0" w:color="auto"/>
                                        <w:right w:val="none" w:sz="0" w:space="0" w:color="auto"/>
                                      </w:divBdr>
                                      <w:divsChild>
                                        <w:div w:id="1287616312">
                                          <w:marLeft w:val="0"/>
                                          <w:marRight w:val="0"/>
                                          <w:marTop w:val="0"/>
                                          <w:marBottom w:val="0"/>
                                          <w:divBdr>
                                            <w:top w:val="none" w:sz="0" w:space="0" w:color="auto"/>
                                            <w:left w:val="none" w:sz="0" w:space="0" w:color="auto"/>
                                            <w:bottom w:val="none" w:sz="0" w:space="0" w:color="auto"/>
                                            <w:right w:val="none" w:sz="0" w:space="0" w:color="auto"/>
                                          </w:divBdr>
                                          <w:divsChild>
                                            <w:div w:id="177917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5956307">
                          <w:marLeft w:val="0"/>
                          <w:marRight w:val="0"/>
                          <w:marTop w:val="0"/>
                          <w:marBottom w:val="0"/>
                          <w:divBdr>
                            <w:top w:val="none" w:sz="0" w:space="0" w:color="auto"/>
                            <w:left w:val="none" w:sz="0" w:space="0" w:color="auto"/>
                            <w:bottom w:val="none" w:sz="0" w:space="0" w:color="auto"/>
                            <w:right w:val="none" w:sz="0" w:space="0" w:color="auto"/>
                          </w:divBdr>
                          <w:divsChild>
                            <w:div w:id="1247376236">
                              <w:marLeft w:val="0"/>
                              <w:marRight w:val="0"/>
                              <w:marTop w:val="0"/>
                              <w:marBottom w:val="0"/>
                              <w:divBdr>
                                <w:top w:val="none" w:sz="0" w:space="0" w:color="auto"/>
                                <w:left w:val="none" w:sz="0" w:space="0" w:color="auto"/>
                                <w:bottom w:val="none" w:sz="0" w:space="0" w:color="auto"/>
                                <w:right w:val="none" w:sz="0" w:space="0" w:color="auto"/>
                              </w:divBdr>
                            </w:div>
                          </w:divsChild>
                        </w:div>
                        <w:div w:id="583606320">
                          <w:marLeft w:val="-750"/>
                          <w:marRight w:val="750"/>
                          <w:marTop w:val="750"/>
                          <w:marBottom w:val="750"/>
                          <w:divBdr>
                            <w:top w:val="single" w:sz="48" w:space="12" w:color="000000"/>
                            <w:left w:val="none" w:sz="0" w:space="0" w:color="auto"/>
                            <w:bottom w:val="single" w:sz="6" w:space="12" w:color="CCCCCC"/>
                            <w:right w:val="none" w:sz="0" w:space="0" w:color="auto"/>
                          </w:divBdr>
                          <w:divsChild>
                            <w:div w:id="22387532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584530910">
                          <w:marLeft w:val="0"/>
                          <w:marRight w:val="0"/>
                          <w:marTop w:val="0"/>
                          <w:marBottom w:val="0"/>
                          <w:divBdr>
                            <w:top w:val="none" w:sz="0" w:space="0" w:color="auto"/>
                            <w:left w:val="none" w:sz="0" w:space="0" w:color="auto"/>
                            <w:bottom w:val="none" w:sz="0" w:space="0" w:color="auto"/>
                            <w:right w:val="none" w:sz="0" w:space="0" w:color="auto"/>
                          </w:divBdr>
                          <w:divsChild>
                            <w:div w:id="1977371340">
                              <w:marLeft w:val="0"/>
                              <w:marRight w:val="0"/>
                              <w:marTop w:val="0"/>
                              <w:marBottom w:val="0"/>
                              <w:divBdr>
                                <w:top w:val="none" w:sz="0" w:space="0" w:color="auto"/>
                                <w:left w:val="none" w:sz="0" w:space="0" w:color="auto"/>
                                <w:bottom w:val="none" w:sz="0" w:space="0" w:color="auto"/>
                                <w:right w:val="none" w:sz="0" w:space="0" w:color="auto"/>
                              </w:divBdr>
                            </w:div>
                          </w:divsChild>
                        </w:div>
                        <w:div w:id="612203274">
                          <w:marLeft w:val="-750"/>
                          <w:marRight w:val="750"/>
                          <w:marTop w:val="750"/>
                          <w:marBottom w:val="750"/>
                          <w:divBdr>
                            <w:top w:val="single" w:sz="48" w:space="12" w:color="000000"/>
                            <w:left w:val="none" w:sz="0" w:space="0" w:color="auto"/>
                            <w:bottom w:val="single" w:sz="6" w:space="12" w:color="CCCCCC"/>
                            <w:right w:val="none" w:sz="0" w:space="0" w:color="auto"/>
                          </w:divBdr>
                          <w:divsChild>
                            <w:div w:id="125200630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640422730">
                          <w:marLeft w:val="0"/>
                          <w:marRight w:val="0"/>
                          <w:marTop w:val="0"/>
                          <w:marBottom w:val="750"/>
                          <w:divBdr>
                            <w:top w:val="none" w:sz="0" w:space="0" w:color="auto"/>
                            <w:left w:val="none" w:sz="0" w:space="0" w:color="auto"/>
                            <w:bottom w:val="none" w:sz="0" w:space="0" w:color="auto"/>
                            <w:right w:val="none" w:sz="0" w:space="0" w:color="auto"/>
                          </w:divBdr>
                        </w:div>
                        <w:div w:id="679043469">
                          <w:marLeft w:val="0"/>
                          <w:marRight w:val="0"/>
                          <w:marTop w:val="0"/>
                          <w:marBottom w:val="0"/>
                          <w:divBdr>
                            <w:top w:val="none" w:sz="0" w:space="0" w:color="auto"/>
                            <w:left w:val="none" w:sz="0" w:space="0" w:color="auto"/>
                            <w:bottom w:val="none" w:sz="0" w:space="0" w:color="auto"/>
                            <w:right w:val="none" w:sz="0" w:space="0" w:color="auto"/>
                          </w:divBdr>
                          <w:divsChild>
                            <w:div w:id="1029798194">
                              <w:marLeft w:val="0"/>
                              <w:marRight w:val="0"/>
                              <w:marTop w:val="0"/>
                              <w:marBottom w:val="0"/>
                              <w:divBdr>
                                <w:top w:val="none" w:sz="0" w:space="0" w:color="auto"/>
                                <w:left w:val="none" w:sz="0" w:space="0" w:color="auto"/>
                                <w:bottom w:val="none" w:sz="0" w:space="0" w:color="auto"/>
                                <w:right w:val="none" w:sz="0" w:space="0" w:color="auto"/>
                              </w:divBdr>
                            </w:div>
                          </w:divsChild>
                        </w:div>
                        <w:div w:id="811140329">
                          <w:marLeft w:val="0"/>
                          <w:marRight w:val="0"/>
                          <w:marTop w:val="0"/>
                          <w:marBottom w:val="0"/>
                          <w:divBdr>
                            <w:top w:val="none" w:sz="0" w:space="0" w:color="auto"/>
                            <w:left w:val="none" w:sz="0" w:space="0" w:color="auto"/>
                            <w:bottom w:val="none" w:sz="0" w:space="0" w:color="auto"/>
                            <w:right w:val="none" w:sz="0" w:space="0" w:color="auto"/>
                          </w:divBdr>
                          <w:divsChild>
                            <w:div w:id="375853001">
                              <w:marLeft w:val="0"/>
                              <w:marRight w:val="0"/>
                              <w:marTop w:val="0"/>
                              <w:marBottom w:val="0"/>
                              <w:divBdr>
                                <w:top w:val="none" w:sz="0" w:space="0" w:color="auto"/>
                                <w:left w:val="none" w:sz="0" w:space="0" w:color="auto"/>
                                <w:bottom w:val="none" w:sz="0" w:space="0" w:color="auto"/>
                                <w:right w:val="none" w:sz="0" w:space="0" w:color="auto"/>
                              </w:divBdr>
                            </w:div>
                          </w:divsChild>
                        </w:div>
                        <w:div w:id="876232929">
                          <w:marLeft w:val="0"/>
                          <w:marRight w:val="0"/>
                          <w:marTop w:val="0"/>
                          <w:marBottom w:val="0"/>
                          <w:divBdr>
                            <w:top w:val="none" w:sz="0" w:space="0" w:color="auto"/>
                            <w:left w:val="none" w:sz="0" w:space="0" w:color="auto"/>
                            <w:bottom w:val="none" w:sz="0" w:space="0" w:color="auto"/>
                            <w:right w:val="none" w:sz="0" w:space="0" w:color="auto"/>
                          </w:divBdr>
                        </w:div>
                        <w:div w:id="986275825">
                          <w:marLeft w:val="-750"/>
                          <w:marRight w:val="750"/>
                          <w:marTop w:val="750"/>
                          <w:marBottom w:val="750"/>
                          <w:divBdr>
                            <w:top w:val="single" w:sz="48" w:space="12" w:color="000000"/>
                            <w:left w:val="none" w:sz="0" w:space="0" w:color="auto"/>
                            <w:bottom w:val="single" w:sz="6" w:space="12" w:color="CCCCCC"/>
                            <w:right w:val="none" w:sz="0" w:space="0" w:color="auto"/>
                          </w:divBdr>
                          <w:divsChild>
                            <w:div w:id="43405933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074817068">
                          <w:marLeft w:val="-750"/>
                          <w:marRight w:val="750"/>
                          <w:marTop w:val="750"/>
                          <w:marBottom w:val="750"/>
                          <w:divBdr>
                            <w:top w:val="single" w:sz="48" w:space="12" w:color="000000"/>
                            <w:left w:val="none" w:sz="0" w:space="0" w:color="auto"/>
                            <w:bottom w:val="single" w:sz="6" w:space="12" w:color="CCCCCC"/>
                            <w:right w:val="none" w:sz="0" w:space="0" w:color="auto"/>
                          </w:divBdr>
                          <w:divsChild>
                            <w:div w:id="44624338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244410287">
                          <w:marLeft w:val="-3750"/>
                          <w:marRight w:val="0"/>
                          <w:marTop w:val="750"/>
                          <w:marBottom w:val="750"/>
                          <w:divBdr>
                            <w:top w:val="none" w:sz="0" w:space="0" w:color="auto"/>
                            <w:left w:val="none" w:sz="0" w:space="0" w:color="auto"/>
                            <w:bottom w:val="none" w:sz="0" w:space="0" w:color="auto"/>
                            <w:right w:val="none" w:sz="0" w:space="0" w:color="auto"/>
                          </w:divBdr>
                          <w:divsChild>
                            <w:div w:id="1976772">
                              <w:marLeft w:val="0"/>
                              <w:marRight w:val="0"/>
                              <w:marTop w:val="0"/>
                              <w:marBottom w:val="0"/>
                              <w:divBdr>
                                <w:top w:val="none" w:sz="0" w:space="0" w:color="auto"/>
                                <w:left w:val="none" w:sz="0" w:space="0" w:color="auto"/>
                                <w:bottom w:val="none" w:sz="0" w:space="0" w:color="auto"/>
                                <w:right w:val="none" w:sz="0" w:space="0" w:color="auto"/>
                              </w:divBdr>
                            </w:div>
                            <w:div w:id="797648018">
                              <w:marLeft w:val="0"/>
                              <w:marRight w:val="120"/>
                              <w:marTop w:val="0"/>
                              <w:marBottom w:val="0"/>
                              <w:divBdr>
                                <w:top w:val="none" w:sz="0" w:space="0" w:color="auto"/>
                                <w:left w:val="none" w:sz="0" w:space="0" w:color="auto"/>
                                <w:bottom w:val="none" w:sz="0" w:space="0" w:color="auto"/>
                                <w:right w:val="none" w:sz="0" w:space="0" w:color="auto"/>
                              </w:divBdr>
                            </w:div>
                            <w:div w:id="1611811648">
                              <w:marLeft w:val="0"/>
                              <w:marRight w:val="0"/>
                              <w:marTop w:val="0"/>
                              <w:marBottom w:val="0"/>
                              <w:divBdr>
                                <w:top w:val="none" w:sz="0" w:space="0" w:color="auto"/>
                                <w:left w:val="none" w:sz="0" w:space="0" w:color="auto"/>
                                <w:bottom w:val="none" w:sz="0" w:space="0" w:color="auto"/>
                                <w:right w:val="none" w:sz="0" w:space="0" w:color="auto"/>
                              </w:divBdr>
                              <w:divsChild>
                                <w:div w:id="1354261193">
                                  <w:marLeft w:val="0"/>
                                  <w:marRight w:val="0"/>
                                  <w:marTop w:val="0"/>
                                  <w:marBottom w:val="0"/>
                                  <w:divBdr>
                                    <w:top w:val="none" w:sz="0" w:space="0" w:color="auto"/>
                                    <w:left w:val="none" w:sz="0" w:space="0" w:color="auto"/>
                                    <w:bottom w:val="none" w:sz="0" w:space="0" w:color="auto"/>
                                    <w:right w:val="none" w:sz="0" w:space="0" w:color="auto"/>
                                  </w:divBdr>
                                </w:div>
                              </w:divsChild>
                            </w:div>
                            <w:div w:id="1672876389">
                              <w:marLeft w:val="0"/>
                              <w:marRight w:val="0"/>
                              <w:marTop w:val="0"/>
                              <w:marBottom w:val="0"/>
                              <w:divBdr>
                                <w:top w:val="none" w:sz="0" w:space="0" w:color="auto"/>
                                <w:left w:val="none" w:sz="0" w:space="0" w:color="auto"/>
                                <w:bottom w:val="none" w:sz="0" w:space="0" w:color="auto"/>
                                <w:right w:val="none" w:sz="0" w:space="0" w:color="auto"/>
                              </w:divBdr>
                            </w:div>
                            <w:div w:id="1791852527">
                              <w:marLeft w:val="0"/>
                              <w:marRight w:val="0"/>
                              <w:marTop w:val="0"/>
                              <w:marBottom w:val="0"/>
                              <w:divBdr>
                                <w:top w:val="none" w:sz="0" w:space="0" w:color="auto"/>
                                <w:left w:val="none" w:sz="0" w:space="0" w:color="auto"/>
                                <w:bottom w:val="none" w:sz="0" w:space="0" w:color="auto"/>
                                <w:right w:val="none" w:sz="0" w:space="0" w:color="auto"/>
                              </w:divBdr>
                              <w:divsChild>
                                <w:div w:id="189970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382171">
                          <w:marLeft w:val="0"/>
                          <w:marRight w:val="0"/>
                          <w:marTop w:val="0"/>
                          <w:marBottom w:val="0"/>
                          <w:divBdr>
                            <w:top w:val="none" w:sz="0" w:space="0" w:color="auto"/>
                            <w:left w:val="none" w:sz="0" w:space="0" w:color="auto"/>
                            <w:bottom w:val="none" w:sz="0" w:space="0" w:color="auto"/>
                            <w:right w:val="none" w:sz="0" w:space="0" w:color="auto"/>
                          </w:divBdr>
                          <w:divsChild>
                            <w:div w:id="1558975658">
                              <w:marLeft w:val="0"/>
                              <w:marRight w:val="0"/>
                              <w:marTop w:val="0"/>
                              <w:marBottom w:val="0"/>
                              <w:divBdr>
                                <w:top w:val="none" w:sz="0" w:space="0" w:color="auto"/>
                                <w:left w:val="none" w:sz="0" w:space="0" w:color="auto"/>
                                <w:bottom w:val="none" w:sz="0" w:space="0" w:color="auto"/>
                                <w:right w:val="none" w:sz="0" w:space="0" w:color="auto"/>
                              </w:divBdr>
                            </w:div>
                          </w:divsChild>
                        </w:div>
                        <w:div w:id="1298560589">
                          <w:marLeft w:val="0"/>
                          <w:marRight w:val="0"/>
                          <w:marTop w:val="0"/>
                          <w:marBottom w:val="0"/>
                          <w:divBdr>
                            <w:top w:val="none" w:sz="0" w:space="0" w:color="auto"/>
                            <w:left w:val="none" w:sz="0" w:space="0" w:color="auto"/>
                            <w:bottom w:val="none" w:sz="0" w:space="0" w:color="auto"/>
                            <w:right w:val="none" w:sz="0" w:space="0" w:color="auto"/>
                          </w:divBdr>
                          <w:divsChild>
                            <w:div w:id="1725178134">
                              <w:marLeft w:val="0"/>
                              <w:marRight w:val="0"/>
                              <w:marTop w:val="0"/>
                              <w:marBottom w:val="0"/>
                              <w:divBdr>
                                <w:top w:val="none" w:sz="0" w:space="0" w:color="auto"/>
                                <w:left w:val="none" w:sz="0" w:space="0" w:color="auto"/>
                                <w:bottom w:val="none" w:sz="0" w:space="0" w:color="auto"/>
                                <w:right w:val="none" w:sz="0" w:space="0" w:color="auto"/>
                              </w:divBdr>
                            </w:div>
                          </w:divsChild>
                        </w:div>
                        <w:div w:id="1431510486">
                          <w:marLeft w:val="0"/>
                          <w:marRight w:val="120"/>
                          <w:marTop w:val="0"/>
                          <w:marBottom w:val="0"/>
                          <w:divBdr>
                            <w:top w:val="none" w:sz="0" w:space="0" w:color="auto"/>
                            <w:left w:val="none" w:sz="0" w:space="0" w:color="auto"/>
                            <w:bottom w:val="none" w:sz="0" w:space="0" w:color="auto"/>
                            <w:right w:val="none" w:sz="0" w:space="0" w:color="auto"/>
                          </w:divBdr>
                        </w:div>
                        <w:div w:id="1927373341">
                          <w:marLeft w:val="0"/>
                          <w:marRight w:val="0"/>
                          <w:marTop w:val="0"/>
                          <w:marBottom w:val="0"/>
                          <w:divBdr>
                            <w:top w:val="none" w:sz="0" w:space="0" w:color="auto"/>
                            <w:left w:val="none" w:sz="0" w:space="0" w:color="auto"/>
                            <w:bottom w:val="none" w:sz="0" w:space="0" w:color="auto"/>
                            <w:right w:val="none" w:sz="0" w:space="0" w:color="auto"/>
                          </w:divBdr>
                          <w:divsChild>
                            <w:div w:id="8908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0660471">
          <w:marLeft w:val="0"/>
          <w:marRight w:val="0"/>
          <w:marTop w:val="0"/>
          <w:marBottom w:val="0"/>
          <w:divBdr>
            <w:top w:val="none" w:sz="0" w:space="0" w:color="auto"/>
            <w:left w:val="none" w:sz="0" w:space="0" w:color="auto"/>
            <w:bottom w:val="none" w:sz="0" w:space="0" w:color="auto"/>
            <w:right w:val="none" w:sz="0" w:space="0" w:color="auto"/>
          </w:divBdr>
          <w:divsChild>
            <w:div w:id="950014123">
              <w:marLeft w:val="0"/>
              <w:marRight w:val="0"/>
              <w:marTop w:val="0"/>
              <w:marBottom w:val="0"/>
              <w:divBdr>
                <w:top w:val="none" w:sz="0" w:space="0" w:color="auto"/>
                <w:left w:val="none" w:sz="0" w:space="0" w:color="auto"/>
                <w:bottom w:val="none" w:sz="0" w:space="0" w:color="auto"/>
                <w:right w:val="none" w:sz="0" w:space="0" w:color="auto"/>
              </w:divBdr>
              <w:divsChild>
                <w:div w:id="744185958">
                  <w:marLeft w:val="0"/>
                  <w:marRight w:val="0"/>
                  <w:marTop w:val="0"/>
                  <w:marBottom w:val="300"/>
                  <w:divBdr>
                    <w:top w:val="single" w:sz="48" w:space="0" w:color="000000"/>
                    <w:left w:val="none" w:sz="0" w:space="0" w:color="auto"/>
                    <w:bottom w:val="none" w:sz="0" w:space="0" w:color="auto"/>
                    <w:right w:val="none" w:sz="0" w:space="0" w:color="auto"/>
                  </w:divBdr>
                  <w:divsChild>
                    <w:div w:id="48649791">
                      <w:marLeft w:val="0"/>
                      <w:marRight w:val="0"/>
                      <w:marTop w:val="0"/>
                      <w:marBottom w:val="0"/>
                      <w:divBdr>
                        <w:top w:val="none" w:sz="0" w:space="0" w:color="auto"/>
                        <w:left w:val="none" w:sz="0" w:space="0" w:color="auto"/>
                        <w:bottom w:val="none" w:sz="0" w:space="0" w:color="auto"/>
                        <w:right w:val="none" w:sz="0" w:space="0" w:color="auto"/>
                      </w:divBdr>
                    </w:div>
                    <w:div w:id="581990726">
                      <w:marLeft w:val="0"/>
                      <w:marRight w:val="0"/>
                      <w:marTop w:val="0"/>
                      <w:marBottom w:val="0"/>
                      <w:divBdr>
                        <w:top w:val="none" w:sz="0" w:space="0" w:color="auto"/>
                        <w:left w:val="none" w:sz="0" w:space="0" w:color="auto"/>
                        <w:bottom w:val="none" w:sz="0" w:space="0" w:color="auto"/>
                        <w:right w:val="none" w:sz="0" w:space="0" w:color="auto"/>
                      </w:divBdr>
                    </w:div>
                    <w:div w:id="587468912">
                      <w:marLeft w:val="0"/>
                      <w:marRight w:val="0"/>
                      <w:marTop w:val="0"/>
                      <w:marBottom w:val="0"/>
                      <w:divBdr>
                        <w:top w:val="none" w:sz="0" w:space="0" w:color="auto"/>
                        <w:left w:val="none" w:sz="0" w:space="0" w:color="auto"/>
                        <w:bottom w:val="none" w:sz="0" w:space="0" w:color="auto"/>
                        <w:right w:val="none" w:sz="0" w:space="0" w:color="auto"/>
                      </w:divBdr>
                    </w:div>
                    <w:div w:id="855383872">
                      <w:marLeft w:val="0"/>
                      <w:marRight w:val="0"/>
                      <w:marTop w:val="0"/>
                      <w:marBottom w:val="0"/>
                      <w:divBdr>
                        <w:top w:val="none" w:sz="0" w:space="0" w:color="auto"/>
                        <w:left w:val="none" w:sz="0" w:space="0" w:color="auto"/>
                        <w:bottom w:val="none" w:sz="0" w:space="0" w:color="auto"/>
                        <w:right w:val="none" w:sz="0" w:space="0" w:color="auto"/>
                      </w:divBdr>
                    </w:div>
                    <w:div w:id="902562108">
                      <w:marLeft w:val="0"/>
                      <w:marRight w:val="0"/>
                      <w:marTop w:val="0"/>
                      <w:marBottom w:val="0"/>
                      <w:divBdr>
                        <w:top w:val="none" w:sz="0" w:space="0" w:color="auto"/>
                        <w:left w:val="none" w:sz="0" w:space="0" w:color="auto"/>
                        <w:bottom w:val="none" w:sz="0" w:space="0" w:color="auto"/>
                        <w:right w:val="none" w:sz="0" w:space="0" w:color="auto"/>
                      </w:divBdr>
                    </w:div>
                    <w:div w:id="1180503981">
                      <w:marLeft w:val="0"/>
                      <w:marRight w:val="0"/>
                      <w:marTop w:val="0"/>
                      <w:marBottom w:val="0"/>
                      <w:divBdr>
                        <w:top w:val="none" w:sz="0" w:space="0" w:color="auto"/>
                        <w:left w:val="none" w:sz="0" w:space="0" w:color="auto"/>
                        <w:bottom w:val="none" w:sz="0" w:space="0" w:color="auto"/>
                        <w:right w:val="none" w:sz="0" w:space="0" w:color="auto"/>
                      </w:divBdr>
                    </w:div>
                  </w:divsChild>
                </w:div>
                <w:div w:id="2019841291">
                  <w:marLeft w:val="0"/>
                  <w:marRight w:val="0"/>
                  <w:marTop w:val="0"/>
                  <w:marBottom w:val="0"/>
                  <w:divBdr>
                    <w:top w:val="none" w:sz="0" w:space="0" w:color="auto"/>
                    <w:left w:val="none" w:sz="0" w:space="0" w:color="auto"/>
                    <w:bottom w:val="none" w:sz="0" w:space="0" w:color="auto"/>
                    <w:right w:val="none" w:sz="0" w:space="0" w:color="auto"/>
                  </w:divBdr>
                  <w:divsChild>
                    <w:div w:id="534004937">
                      <w:marLeft w:val="0"/>
                      <w:marRight w:val="0"/>
                      <w:marTop w:val="0"/>
                      <w:marBottom w:val="0"/>
                      <w:divBdr>
                        <w:top w:val="none" w:sz="0" w:space="0" w:color="auto"/>
                        <w:left w:val="none" w:sz="0" w:space="0" w:color="auto"/>
                        <w:bottom w:val="none" w:sz="0" w:space="0" w:color="auto"/>
                        <w:right w:val="none" w:sz="0" w:space="0" w:color="auto"/>
                      </w:divBdr>
                      <w:divsChild>
                        <w:div w:id="1184392727">
                          <w:marLeft w:val="0"/>
                          <w:marRight w:val="0"/>
                          <w:marTop w:val="0"/>
                          <w:marBottom w:val="0"/>
                          <w:divBdr>
                            <w:top w:val="none" w:sz="0" w:space="0" w:color="auto"/>
                            <w:left w:val="none" w:sz="0" w:space="0" w:color="auto"/>
                            <w:bottom w:val="none" w:sz="0" w:space="0" w:color="auto"/>
                            <w:right w:val="none" w:sz="0" w:space="0" w:color="auto"/>
                          </w:divBdr>
                          <w:divsChild>
                            <w:div w:id="1905799036">
                              <w:marLeft w:val="0"/>
                              <w:marRight w:val="240"/>
                              <w:marTop w:val="0"/>
                              <w:marBottom w:val="240"/>
                              <w:divBdr>
                                <w:top w:val="single" w:sz="18" w:space="12" w:color="000000"/>
                                <w:left w:val="none" w:sz="0" w:space="12" w:color="auto"/>
                                <w:bottom w:val="single" w:sz="6" w:space="12" w:color="CCCCCC"/>
                                <w:right w:val="none" w:sz="0" w:space="12" w:color="auto"/>
                              </w:divBdr>
                              <w:divsChild>
                                <w:div w:id="517230710">
                                  <w:marLeft w:val="0"/>
                                  <w:marRight w:val="0"/>
                                  <w:marTop w:val="0"/>
                                  <w:marBottom w:val="0"/>
                                  <w:divBdr>
                                    <w:top w:val="none" w:sz="0" w:space="0" w:color="auto"/>
                                    <w:left w:val="none" w:sz="0" w:space="0" w:color="auto"/>
                                    <w:bottom w:val="none" w:sz="0" w:space="0" w:color="auto"/>
                                    <w:right w:val="none" w:sz="0" w:space="0" w:color="auto"/>
                                  </w:divBdr>
                                  <w:divsChild>
                                    <w:div w:id="1303997441">
                                      <w:marLeft w:val="0"/>
                                      <w:marRight w:val="0"/>
                                      <w:marTop w:val="0"/>
                                      <w:marBottom w:val="0"/>
                                      <w:divBdr>
                                        <w:top w:val="none" w:sz="0" w:space="0" w:color="auto"/>
                                        <w:left w:val="none" w:sz="0" w:space="0" w:color="auto"/>
                                        <w:bottom w:val="none" w:sz="0" w:space="0" w:color="auto"/>
                                        <w:right w:val="none" w:sz="0" w:space="0" w:color="auto"/>
                                      </w:divBdr>
                                      <w:divsChild>
                                        <w:div w:id="1607736180">
                                          <w:marLeft w:val="0"/>
                                          <w:marRight w:val="0"/>
                                          <w:marTop w:val="0"/>
                                          <w:marBottom w:val="0"/>
                                          <w:divBdr>
                                            <w:top w:val="none" w:sz="0" w:space="0" w:color="auto"/>
                                            <w:left w:val="none" w:sz="0" w:space="0" w:color="auto"/>
                                            <w:bottom w:val="none" w:sz="0" w:space="0" w:color="auto"/>
                                            <w:right w:val="none" w:sz="0" w:space="0" w:color="auto"/>
                                          </w:divBdr>
                                          <w:divsChild>
                                            <w:div w:id="1444031787">
                                              <w:marLeft w:val="0"/>
                                              <w:marRight w:val="0"/>
                                              <w:marTop w:val="0"/>
                                              <w:marBottom w:val="0"/>
                                              <w:divBdr>
                                                <w:top w:val="none" w:sz="0" w:space="0" w:color="auto"/>
                                                <w:left w:val="none" w:sz="0" w:space="0" w:color="auto"/>
                                                <w:bottom w:val="none" w:sz="0" w:space="0" w:color="auto"/>
                                                <w:right w:val="none" w:sz="0" w:space="0" w:color="auto"/>
                                              </w:divBdr>
                                              <w:divsChild>
                                                <w:div w:id="32173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12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9642463">
          <w:marLeft w:val="0"/>
          <w:marRight w:val="0"/>
          <w:marTop w:val="0"/>
          <w:marBottom w:val="0"/>
          <w:divBdr>
            <w:top w:val="single" w:sz="6" w:space="12" w:color="CCCCCC"/>
            <w:left w:val="none" w:sz="0" w:space="12" w:color="auto"/>
            <w:bottom w:val="single" w:sz="6" w:space="12" w:color="CCCCCC"/>
            <w:right w:val="none" w:sz="0" w:space="12" w:color="auto"/>
          </w:divBdr>
        </w:div>
      </w:divsChild>
    </w:div>
    <w:div w:id="1592002849">
      <w:bodyDiv w:val="1"/>
      <w:marLeft w:val="0"/>
      <w:marRight w:val="0"/>
      <w:marTop w:val="0"/>
      <w:marBottom w:val="0"/>
      <w:divBdr>
        <w:top w:val="none" w:sz="0" w:space="0" w:color="auto"/>
        <w:left w:val="none" w:sz="0" w:space="0" w:color="auto"/>
        <w:bottom w:val="none" w:sz="0" w:space="0" w:color="auto"/>
        <w:right w:val="none" w:sz="0" w:space="0" w:color="auto"/>
      </w:divBdr>
    </w:div>
    <w:div w:id="1597328513">
      <w:bodyDiv w:val="1"/>
      <w:marLeft w:val="0"/>
      <w:marRight w:val="0"/>
      <w:marTop w:val="0"/>
      <w:marBottom w:val="0"/>
      <w:divBdr>
        <w:top w:val="none" w:sz="0" w:space="0" w:color="auto"/>
        <w:left w:val="none" w:sz="0" w:space="0" w:color="auto"/>
        <w:bottom w:val="none" w:sz="0" w:space="0" w:color="auto"/>
        <w:right w:val="none" w:sz="0" w:space="0" w:color="auto"/>
      </w:divBdr>
      <w:divsChild>
        <w:div w:id="982005646">
          <w:marLeft w:val="0"/>
          <w:marRight w:val="0"/>
          <w:marTop w:val="0"/>
          <w:marBottom w:val="0"/>
          <w:divBdr>
            <w:top w:val="none" w:sz="0" w:space="0" w:color="auto"/>
            <w:left w:val="none" w:sz="0" w:space="0" w:color="auto"/>
            <w:bottom w:val="none" w:sz="0" w:space="0" w:color="auto"/>
            <w:right w:val="none" w:sz="0" w:space="0" w:color="auto"/>
          </w:divBdr>
          <w:divsChild>
            <w:div w:id="342442617">
              <w:marLeft w:val="0"/>
              <w:marRight w:val="0"/>
              <w:marTop w:val="0"/>
              <w:marBottom w:val="0"/>
              <w:divBdr>
                <w:top w:val="none" w:sz="0" w:space="0" w:color="auto"/>
                <w:left w:val="none" w:sz="0" w:space="0" w:color="auto"/>
                <w:bottom w:val="none" w:sz="0" w:space="0" w:color="auto"/>
                <w:right w:val="none" w:sz="0" w:space="0" w:color="auto"/>
              </w:divBdr>
              <w:divsChild>
                <w:div w:id="333533832">
                  <w:marLeft w:val="0"/>
                  <w:marRight w:val="0"/>
                  <w:marTop w:val="150"/>
                  <w:marBottom w:val="150"/>
                  <w:divBdr>
                    <w:top w:val="none" w:sz="0" w:space="0" w:color="auto"/>
                    <w:left w:val="single" w:sz="6" w:space="8" w:color="97999B"/>
                    <w:bottom w:val="none" w:sz="0" w:space="0" w:color="auto"/>
                    <w:right w:val="none" w:sz="0" w:space="0" w:color="auto"/>
                  </w:divBdr>
                </w:div>
                <w:div w:id="1058893452">
                  <w:marLeft w:val="225"/>
                  <w:marRight w:val="0"/>
                  <w:marTop w:val="0"/>
                  <w:marBottom w:val="0"/>
                  <w:divBdr>
                    <w:top w:val="none" w:sz="0" w:space="0" w:color="auto"/>
                    <w:left w:val="none" w:sz="0" w:space="0" w:color="auto"/>
                    <w:bottom w:val="none" w:sz="0" w:space="0" w:color="auto"/>
                    <w:right w:val="none" w:sz="0" w:space="0" w:color="auto"/>
                  </w:divBdr>
                  <w:divsChild>
                    <w:div w:id="1406534494">
                      <w:marLeft w:val="0"/>
                      <w:marRight w:val="0"/>
                      <w:marTop w:val="150"/>
                      <w:marBottom w:val="150"/>
                      <w:divBdr>
                        <w:top w:val="none" w:sz="0" w:space="0" w:color="auto"/>
                        <w:left w:val="single" w:sz="6" w:space="8" w:color="97999B"/>
                        <w:bottom w:val="none" w:sz="0" w:space="0" w:color="auto"/>
                        <w:right w:val="none" w:sz="0" w:space="0" w:color="auto"/>
                      </w:divBdr>
                    </w:div>
                  </w:divsChild>
                </w:div>
                <w:div w:id="1172645511">
                  <w:marLeft w:val="0"/>
                  <w:marRight w:val="225"/>
                  <w:marTop w:val="0"/>
                  <w:marBottom w:val="0"/>
                  <w:divBdr>
                    <w:top w:val="none" w:sz="0" w:space="0" w:color="auto"/>
                    <w:left w:val="none" w:sz="0" w:space="0" w:color="auto"/>
                    <w:bottom w:val="none" w:sz="0" w:space="0" w:color="auto"/>
                    <w:right w:val="none" w:sz="0" w:space="0" w:color="auto"/>
                  </w:divBdr>
                  <w:divsChild>
                    <w:div w:id="408893369">
                      <w:marLeft w:val="0"/>
                      <w:marRight w:val="0"/>
                      <w:marTop w:val="150"/>
                      <w:marBottom w:val="150"/>
                      <w:divBdr>
                        <w:top w:val="none" w:sz="0" w:space="0" w:color="auto"/>
                        <w:left w:val="single" w:sz="6" w:space="8" w:color="97999B"/>
                        <w:bottom w:val="none" w:sz="0" w:space="0" w:color="auto"/>
                        <w:right w:val="none" w:sz="0" w:space="0" w:color="auto"/>
                      </w:divBdr>
                    </w:div>
                  </w:divsChild>
                </w:div>
                <w:div w:id="1398280439">
                  <w:marLeft w:val="0"/>
                  <w:marRight w:val="225"/>
                  <w:marTop w:val="0"/>
                  <w:marBottom w:val="0"/>
                  <w:divBdr>
                    <w:top w:val="none" w:sz="0" w:space="0" w:color="auto"/>
                    <w:left w:val="none" w:sz="0" w:space="0" w:color="auto"/>
                    <w:bottom w:val="none" w:sz="0" w:space="0" w:color="auto"/>
                    <w:right w:val="none" w:sz="0" w:space="0" w:color="auto"/>
                  </w:divBdr>
                  <w:divsChild>
                    <w:div w:id="1211721170">
                      <w:marLeft w:val="0"/>
                      <w:marRight w:val="0"/>
                      <w:marTop w:val="150"/>
                      <w:marBottom w:val="150"/>
                      <w:divBdr>
                        <w:top w:val="none" w:sz="0" w:space="0" w:color="auto"/>
                        <w:left w:val="single" w:sz="6" w:space="8" w:color="97999B"/>
                        <w:bottom w:val="none" w:sz="0" w:space="0" w:color="auto"/>
                        <w:right w:val="none" w:sz="0" w:space="0" w:color="auto"/>
                      </w:divBdr>
                    </w:div>
                  </w:divsChild>
                </w:div>
                <w:div w:id="1726299950">
                  <w:marLeft w:val="225"/>
                  <w:marRight w:val="0"/>
                  <w:marTop w:val="0"/>
                  <w:marBottom w:val="0"/>
                  <w:divBdr>
                    <w:top w:val="none" w:sz="0" w:space="0" w:color="auto"/>
                    <w:left w:val="none" w:sz="0" w:space="0" w:color="auto"/>
                    <w:bottom w:val="none" w:sz="0" w:space="0" w:color="auto"/>
                    <w:right w:val="none" w:sz="0" w:space="0" w:color="auto"/>
                  </w:divBdr>
                  <w:divsChild>
                    <w:div w:id="1240825204">
                      <w:marLeft w:val="0"/>
                      <w:marRight w:val="0"/>
                      <w:marTop w:val="150"/>
                      <w:marBottom w:val="150"/>
                      <w:divBdr>
                        <w:top w:val="none" w:sz="0" w:space="0" w:color="auto"/>
                        <w:left w:val="single" w:sz="6" w:space="8" w:color="97999B"/>
                        <w:bottom w:val="none" w:sz="0" w:space="0" w:color="auto"/>
                        <w:right w:val="none" w:sz="0" w:space="0" w:color="auto"/>
                      </w:divBdr>
                    </w:div>
                  </w:divsChild>
                </w:div>
                <w:div w:id="1790200772">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164779875">
          <w:marLeft w:val="0"/>
          <w:marRight w:val="0"/>
          <w:marTop w:val="0"/>
          <w:marBottom w:val="0"/>
          <w:divBdr>
            <w:top w:val="none" w:sz="0" w:space="0" w:color="auto"/>
            <w:left w:val="none" w:sz="0" w:space="0" w:color="auto"/>
            <w:bottom w:val="none" w:sz="0" w:space="0" w:color="auto"/>
            <w:right w:val="none" w:sz="0" w:space="0" w:color="auto"/>
          </w:divBdr>
          <w:divsChild>
            <w:div w:id="287320530">
              <w:marLeft w:val="225"/>
              <w:marRight w:val="0"/>
              <w:marTop w:val="0"/>
              <w:marBottom w:val="0"/>
              <w:divBdr>
                <w:top w:val="none" w:sz="0" w:space="0" w:color="auto"/>
                <w:left w:val="none" w:sz="0" w:space="0" w:color="auto"/>
                <w:bottom w:val="none" w:sz="0" w:space="0" w:color="auto"/>
                <w:right w:val="none" w:sz="0" w:space="0" w:color="auto"/>
              </w:divBdr>
            </w:div>
            <w:div w:id="364596798">
              <w:marLeft w:val="0"/>
              <w:marRight w:val="225"/>
              <w:marTop w:val="0"/>
              <w:marBottom w:val="0"/>
              <w:divBdr>
                <w:top w:val="none" w:sz="0" w:space="0" w:color="auto"/>
                <w:left w:val="none" w:sz="0" w:space="0" w:color="auto"/>
                <w:bottom w:val="none" w:sz="0" w:space="0" w:color="auto"/>
                <w:right w:val="none" w:sz="0" w:space="0" w:color="auto"/>
              </w:divBdr>
            </w:div>
            <w:div w:id="798650266">
              <w:marLeft w:val="225"/>
              <w:marRight w:val="0"/>
              <w:marTop w:val="0"/>
              <w:marBottom w:val="0"/>
              <w:divBdr>
                <w:top w:val="none" w:sz="0" w:space="0" w:color="auto"/>
                <w:left w:val="none" w:sz="0" w:space="0" w:color="auto"/>
                <w:bottom w:val="none" w:sz="0" w:space="0" w:color="auto"/>
                <w:right w:val="none" w:sz="0" w:space="0" w:color="auto"/>
              </w:divBdr>
              <w:divsChild>
                <w:div w:id="1197474243">
                  <w:marLeft w:val="0"/>
                  <w:marRight w:val="0"/>
                  <w:marTop w:val="150"/>
                  <w:marBottom w:val="150"/>
                  <w:divBdr>
                    <w:top w:val="none" w:sz="0" w:space="0" w:color="auto"/>
                    <w:left w:val="single" w:sz="6" w:space="8" w:color="97999B"/>
                    <w:bottom w:val="none" w:sz="0" w:space="0" w:color="auto"/>
                    <w:right w:val="none" w:sz="0" w:space="0" w:color="auto"/>
                  </w:divBdr>
                </w:div>
              </w:divsChild>
            </w:div>
            <w:div w:id="1053113230">
              <w:marLeft w:val="0"/>
              <w:marRight w:val="0"/>
              <w:marTop w:val="150"/>
              <w:marBottom w:val="150"/>
              <w:divBdr>
                <w:top w:val="none" w:sz="0" w:space="0" w:color="auto"/>
                <w:left w:val="single" w:sz="6" w:space="8" w:color="97999B"/>
                <w:bottom w:val="none" w:sz="0" w:space="0" w:color="auto"/>
                <w:right w:val="none" w:sz="0" w:space="0" w:color="auto"/>
              </w:divBdr>
            </w:div>
            <w:div w:id="1094203832">
              <w:marLeft w:val="0"/>
              <w:marRight w:val="225"/>
              <w:marTop w:val="0"/>
              <w:marBottom w:val="0"/>
              <w:divBdr>
                <w:top w:val="none" w:sz="0" w:space="0" w:color="auto"/>
                <w:left w:val="none" w:sz="0" w:space="0" w:color="auto"/>
                <w:bottom w:val="none" w:sz="0" w:space="0" w:color="auto"/>
                <w:right w:val="none" w:sz="0" w:space="0" w:color="auto"/>
              </w:divBdr>
              <w:divsChild>
                <w:div w:id="1705008">
                  <w:marLeft w:val="0"/>
                  <w:marRight w:val="0"/>
                  <w:marTop w:val="150"/>
                  <w:marBottom w:val="150"/>
                  <w:divBdr>
                    <w:top w:val="none" w:sz="0" w:space="0" w:color="auto"/>
                    <w:left w:val="single" w:sz="6" w:space="8" w:color="97999B"/>
                    <w:bottom w:val="none" w:sz="0" w:space="0" w:color="auto"/>
                    <w:right w:val="none" w:sz="0" w:space="0" w:color="auto"/>
                  </w:divBdr>
                </w:div>
              </w:divsChild>
            </w:div>
            <w:div w:id="1721859883">
              <w:marLeft w:val="0"/>
              <w:marRight w:val="225"/>
              <w:marTop w:val="0"/>
              <w:marBottom w:val="0"/>
              <w:divBdr>
                <w:top w:val="none" w:sz="0" w:space="0" w:color="auto"/>
                <w:left w:val="none" w:sz="0" w:space="0" w:color="auto"/>
                <w:bottom w:val="none" w:sz="0" w:space="0" w:color="auto"/>
                <w:right w:val="none" w:sz="0" w:space="0" w:color="auto"/>
              </w:divBdr>
              <w:divsChild>
                <w:div w:id="1313945863">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304965197">
          <w:marLeft w:val="0"/>
          <w:marRight w:val="0"/>
          <w:marTop w:val="0"/>
          <w:marBottom w:val="240"/>
          <w:divBdr>
            <w:top w:val="none" w:sz="0" w:space="0" w:color="auto"/>
            <w:left w:val="none" w:sz="0" w:space="0" w:color="auto"/>
            <w:bottom w:val="none" w:sz="0" w:space="0" w:color="auto"/>
            <w:right w:val="none" w:sz="0" w:space="0" w:color="auto"/>
          </w:divBdr>
          <w:divsChild>
            <w:div w:id="1546595984">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597395939">
      <w:bodyDiv w:val="1"/>
      <w:marLeft w:val="0"/>
      <w:marRight w:val="0"/>
      <w:marTop w:val="0"/>
      <w:marBottom w:val="0"/>
      <w:divBdr>
        <w:top w:val="none" w:sz="0" w:space="0" w:color="auto"/>
        <w:left w:val="none" w:sz="0" w:space="0" w:color="auto"/>
        <w:bottom w:val="none" w:sz="0" w:space="0" w:color="auto"/>
        <w:right w:val="none" w:sz="0" w:space="0" w:color="auto"/>
      </w:divBdr>
      <w:divsChild>
        <w:div w:id="1165123446">
          <w:marLeft w:val="0"/>
          <w:marRight w:val="0"/>
          <w:marTop w:val="0"/>
          <w:marBottom w:val="0"/>
          <w:divBdr>
            <w:top w:val="none" w:sz="0" w:space="0" w:color="auto"/>
            <w:left w:val="none" w:sz="0" w:space="0" w:color="auto"/>
            <w:bottom w:val="none" w:sz="0" w:space="0" w:color="auto"/>
            <w:right w:val="none" w:sz="0" w:space="0" w:color="auto"/>
          </w:divBdr>
          <w:divsChild>
            <w:div w:id="1883052826">
              <w:marLeft w:val="-300"/>
              <w:marRight w:val="-300"/>
              <w:marTop w:val="0"/>
              <w:marBottom w:val="0"/>
              <w:divBdr>
                <w:top w:val="none" w:sz="0" w:space="0" w:color="auto"/>
                <w:left w:val="none" w:sz="0" w:space="0" w:color="auto"/>
                <w:bottom w:val="none" w:sz="0" w:space="0" w:color="auto"/>
                <w:right w:val="none" w:sz="0" w:space="0" w:color="auto"/>
              </w:divBdr>
              <w:divsChild>
                <w:div w:id="1471244735">
                  <w:marLeft w:val="0"/>
                  <w:marRight w:val="0"/>
                  <w:marTop w:val="0"/>
                  <w:marBottom w:val="0"/>
                  <w:divBdr>
                    <w:top w:val="none" w:sz="0" w:space="0" w:color="auto"/>
                    <w:left w:val="none" w:sz="0" w:space="0" w:color="auto"/>
                    <w:bottom w:val="none" w:sz="0" w:space="0" w:color="auto"/>
                    <w:right w:val="none" w:sz="0" w:space="0" w:color="auto"/>
                  </w:divBdr>
                  <w:divsChild>
                    <w:div w:id="168719598">
                      <w:marLeft w:val="0"/>
                      <w:marRight w:val="0"/>
                      <w:marTop w:val="0"/>
                      <w:marBottom w:val="0"/>
                      <w:divBdr>
                        <w:top w:val="none" w:sz="0" w:space="0" w:color="auto"/>
                        <w:left w:val="none" w:sz="0" w:space="0" w:color="auto"/>
                        <w:bottom w:val="none" w:sz="0" w:space="0" w:color="auto"/>
                        <w:right w:val="none" w:sz="0" w:space="0" w:color="auto"/>
                      </w:divBdr>
                    </w:div>
                    <w:div w:id="2025205549">
                      <w:marLeft w:val="0"/>
                      <w:marRight w:val="0"/>
                      <w:marTop w:val="0"/>
                      <w:marBottom w:val="0"/>
                      <w:divBdr>
                        <w:top w:val="none" w:sz="0" w:space="0" w:color="auto"/>
                        <w:left w:val="none" w:sz="0" w:space="0" w:color="auto"/>
                        <w:bottom w:val="none" w:sz="0" w:space="0" w:color="auto"/>
                        <w:right w:val="none" w:sz="0" w:space="0" w:color="auto"/>
                      </w:divBdr>
                    </w:div>
                  </w:divsChild>
                </w:div>
                <w:div w:id="1884977293">
                  <w:marLeft w:val="0"/>
                  <w:marRight w:val="0"/>
                  <w:marTop w:val="0"/>
                  <w:marBottom w:val="0"/>
                  <w:divBdr>
                    <w:top w:val="none" w:sz="0" w:space="0" w:color="auto"/>
                    <w:left w:val="none" w:sz="0" w:space="0" w:color="auto"/>
                    <w:bottom w:val="none" w:sz="0" w:space="0" w:color="auto"/>
                    <w:right w:val="none" w:sz="0" w:space="0" w:color="auto"/>
                  </w:divBdr>
                  <w:divsChild>
                    <w:div w:id="432215763">
                      <w:marLeft w:val="0"/>
                      <w:marRight w:val="0"/>
                      <w:marTop w:val="0"/>
                      <w:marBottom w:val="0"/>
                      <w:divBdr>
                        <w:top w:val="none" w:sz="0" w:space="0" w:color="auto"/>
                        <w:left w:val="none" w:sz="0" w:space="0" w:color="auto"/>
                        <w:bottom w:val="none" w:sz="0" w:space="0" w:color="auto"/>
                        <w:right w:val="none" w:sz="0" w:space="0" w:color="auto"/>
                      </w:divBdr>
                    </w:div>
                    <w:div w:id="83958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200852">
          <w:marLeft w:val="0"/>
          <w:marRight w:val="0"/>
          <w:marTop w:val="0"/>
          <w:marBottom w:val="0"/>
          <w:divBdr>
            <w:top w:val="none" w:sz="0" w:space="0" w:color="auto"/>
            <w:left w:val="none" w:sz="0" w:space="0" w:color="auto"/>
            <w:bottom w:val="none" w:sz="0" w:space="0" w:color="auto"/>
            <w:right w:val="none" w:sz="0" w:space="0" w:color="auto"/>
          </w:divBdr>
          <w:divsChild>
            <w:div w:id="1560288934">
              <w:marLeft w:val="0"/>
              <w:marRight w:val="0"/>
              <w:marTop w:val="0"/>
              <w:marBottom w:val="0"/>
              <w:divBdr>
                <w:top w:val="none" w:sz="0" w:space="0" w:color="auto"/>
                <w:left w:val="none" w:sz="0" w:space="0" w:color="auto"/>
                <w:bottom w:val="none" w:sz="0" w:space="0" w:color="auto"/>
                <w:right w:val="none" w:sz="0" w:space="0" w:color="auto"/>
              </w:divBdr>
              <w:divsChild>
                <w:div w:id="1286539430">
                  <w:marLeft w:val="0"/>
                  <w:marRight w:val="0"/>
                  <w:marTop w:val="0"/>
                  <w:marBottom w:val="0"/>
                  <w:divBdr>
                    <w:top w:val="none" w:sz="0" w:space="0" w:color="auto"/>
                    <w:left w:val="none" w:sz="0" w:space="0" w:color="auto"/>
                    <w:bottom w:val="none" w:sz="0" w:space="0" w:color="auto"/>
                    <w:right w:val="none" w:sz="0" w:space="0" w:color="auto"/>
                  </w:divBdr>
                  <w:divsChild>
                    <w:div w:id="611593621">
                      <w:marLeft w:val="0"/>
                      <w:marRight w:val="0"/>
                      <w:marTop w:val="0"/>
                      <w:marBottom w:val="0"/>
                      <w:divBdr>
                        <w:top w:val="none" w:sz="0" w:space="0" w:color="auto"/>
                        <w:left w:val="none" w:sz="0" w:space="0" w:color="auto"/>
                        <w:bottom w:val="none" w:sz="0" w:space="0" w:color="auto"/>
                        <w:right w:val="none" w:sz="0" w:space="0" w:color="auto"/>
                      </w:divBdr>
                      <w:divsChild>
                        <w:div w:id="77386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675532">
              <w:marLeft w:val="-300"/>
              <w:marRight w:val="-300"/>
              <w:marTop w:val="0"/>
              <w:marBottom w:val="0"/>
              <w:divBdr>
                <w:top w:val="none" w:sz="0" w:space="0" w:color="auto"/>
                <w:left w:val="none" w:sz="0" w:space="0" w:color="auto"/>
                <w:bottom w:val="none" w:sz="0" w:space="0" w:color="auto"/>
                <w:right w:val="none" w:sz="0" w:space="0" w:color="auto"/>
              </w:divBdr>
              <w:divsChild>
                <w:div w:id="623193587">
                  <w:marLeft w:val="0"/>
                  <w:marRight w:val="0"/>
                  <w:marTop w:val="0"/>
                  <w:marBottom w:val="0"/>
                  <w:divBdr>
                    <w:top w:val="none" w:sz="0" w:space="0" w:color="auto"/>
                    <w:left w:val="none" w:sz="0" w:space="0" w:color="auto"/>
                    <w:bottom w:val="none" w:sz="0" w:space="0" w:color="auto"/>
                    <w:right w:val="none" w:sz="0" w:space="0" w:color="auto"/>
                  </w:divBdr>
                  <w:divsChild>
                    <w:div w:id="211297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625214">
          <w:marLeft w:val="0"/>
          <w:marRight w:val="0"/>
          <w:marTop w:val="0"/>
          <w:marBottom w:val="0"/>
          <w:divBdr>
            <w:top w:val="none" w:sz="0" w:space="0" w:color="auto"/>
            <w:left w:val="none" w:sz="0" w:space="0" w:color="auto"/>
            <w:bottom w:val="none" w:sz="0" w:space="0" w:color="auto"/>
            <w:right w:val="none" w:sz="0" w:space="0" w:color="auto"/>
          </w:divBdr>
          <w:divsChild>
            <w:div w:id="510032099">
              <w:marLeft w:val="0"/>
              <w:marRight w:val="0"/>
              <w:marTop w:val="0"/>
              <w:marBottom w:val="0"/>
              <w:divBdr>
                <w:top w:val="none" w:sz="0" w:space="0" w:color="auto"/>
                <w:left w:val="none" w:sz="0" w:space="0" w:color="auto"/>
                <w:bottom w:val="none" w:sz="0" w:space="0" w:color="auto"/>
                <w:right w:val="none" w:sz="0" w:space="0" w:color="auto"/>
              </w:divBdr>
              <w:divsChild>
                <w:div w:id="1866484201">
                  <w:marLeft w:val="0"/>
                  <w:marRight w:val="0"/>
                  <w:marTop w:val="0"/>
                  <w:marBottom w:val="0"/>
                  <w:divBdr>
                    <w:top w:val="none" w:sz="0" w:space="0" w:color="auto"/>
                    <w:left w:val="none" w:sz="0" w:space="0" w:color="auto"/>
                    <w:bottom w:val="none" w:sz="0" w:space="0" w:color="auto"/>
                    <w:right w:val="none" w:sz="0" w:space="0" w:color="auto"/>
                  </w:divBdr>
                  <w:divsChild>
                    <w:div w:id="984431386">
                      <w:marLeft w:val="0"/>
                      <w:marRight w:val="0"/>
                      <w:marTop w:val="0"/>
                      <w:marBottom w:val="0"/>
                      <w:divBdr>
                        <w:top w:val="none" w:sz="0" w:space="0" w:color="auto"/>
                        <w:left w:val="none" w:sz="0" w:space="0" w:color="auto"/>
                        <w:bottom w:val="none" w:sz="0" w:space="0" w:color="auto"/>
                        <w:right w:val="none" w:sz="0" w:space="0" w:color="auto"/>
                      </w:divBdr>
                      <w:divsChild>
                        <w:div w:id="1628512146">
                          <w:marLeft w:val="0"/>
                          <w:marRight w:val="0"/>
                          <w:marTop w:val="100"/>
                          <w:marBottom w:val="100"/>
                          <w:divBdr>
                            <w:top w:val="none" w:sz="0" w:space="0" w:color="auto"/>
                            <w:left w:val="none" w:sz="0" w:space="0" w:color="auto"/>
                            <w:bottom w:val="none" w:sz="0" w:space="0" w:color="auto"/>
                            <w:right w:val="none" w:sz="0" w:space="0" w:color="auto"/>
                          </w:divBdr>
                        </w:div>
                      </w:divsChild>
                    </w:div>
                    <w:div w:id="1697466612">
                      <w:marLeft w:val="0"/>
                      <w:marRight w:val="0"/>
                      <w:marTop w:val="0"/>
                      <w:marBottom w:val="0"/>
                      <w:divBdr>
                        <w:top w:val="none" w:sz="0" w:space="0" w:color="auto"/>
                        <w:left w:val="none" w:sz="0" w:space="0" w:color="auto"/>
                        <w:bottom w:val="none" w:sz="0" w:space="0" w:color="auto"/>
                        <w:right w:val="none" w:sz="0" w:space="0" w:color="auto"/>
                      </w:divBdr>
                      <w:divsChild>
                        <w:div w:id="188875849">
                          <w:marLeft w:val="0"/>
                          <w:marRight w:val="0"/>
                          <w:marTop w:val="0"/>
                          <w:marBottom w:val="0"/>
                          <w:divBdr>
                            <w:top w:val="none" w:sz="0" w:space="0" w:color="auto"/>
                            <w:left w:val="none" w:sz="0" w:space="0" w:color="auto"/>
                            <w:bottom w:val="none" w:sz="0" w:space="0" w:color="auto"/>
                            <w:right w:val="none" w:sz="0" w:space="0" w:color="auto"/>
                          </w:divBdr>
                          <w:divsChild>
                            <w:div w:id="655497338">
                              <w:marLeft w:val="0"/>
                              <w:marRight w:val="0"/>
                              <w:marTop w:val="0"/>
                              <w:marBottom w:val="0"/>
                              <w:divBdr>
                                <w:top w:val="none" w:sz="0" w:space="0" w:color="auto"/>
                                <w:left w:val="none" w:sz="0" w:space="0" w:color="auto"/>
                                <w:bottom w:val="none" w:sz="0" w:space="0" w:color="auto"/>
                                <w:right w:val="none" w:sz="0" w:space="0" w:color="auto"/>
                              </w:divBdr>
                            </w:div>
                            <w:div w:id="1274433970">
                              <w:marLeft w:val="0"/>
                              <w:marRight w:val="0"/>
                              <w:marTop w:val="0"/>
                              <w:marBottom w:val="0"/>
                              <w:divBdr>
                                <w:top w:val="none" w:sz="0" w:space="0" w:color="auto"/>
                                <w:left w:val="none" w:sz="0" w:space="0" w:color="auto"/>
                                <w:bottom w:val="none" w:sz="0" w:space="0" w:color="auto"/>
                                <w:right w:val="none" w:sz="0" w:space="0" w:color="auto"/>
                              </w:divBdr>
                            </w:div>
                          </w:divsChild>
                        </w:div>
                        <w:div w:id="101935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607445">
          <w:marLeft w:val="0"/>
          <w:marRight w:val="0"/>
          <w:marTop w:val="0"/>
          <w:marBottom w:val="0"/>
          <w:divBdr>
            <w:top w:val="none" w:sz="0" w:space="0" w:color="auto"/>
            <w:left w:val="none" w:sz="0" w:space="0" w:color="auto"/>
            <w:bottom w:val="none" w:sz="0" w:space="0" w:color="auto"/>
            <w:right w:val="none" w:sz="0" w:space="0" w:color="auto"/>
          </w:divBdr>
          <w:divsChild>
            <w:div w:id="413941244">
              <w:marLeft w:val="0"/>
              <w:marRight w:val="0"/>
              <w:marTop w:val="0"/>
              <w:marBottom w:val="0"/>
              <w:divBdr>
                <w:top w:val="none" w:sz="0" w:space="0" w:color="auto"/>
                <w:left w:val="none" w:sz="0" w:space="0" w:color="auto"/>
                <w:bottom w:val="none" w:sz="0" w:space="0" w:color="auto"/>
                <w:right w:val="none" w:sz="0" w:space="0" w:color="auto"/>
              </w:divBdr>
              <w:divsChild>
                <w:div w:id="1751385759">
                  <w:marLeft w:val="0"/>
                  <w:marRight w:val="0"/>
                  <w:marTop w:val="0"/>
                  <w:marBottom w:val="0"/>
                  <w:divBdr>
                    <w:top w:val="none" w:sz="0" w:space="0" w:color="auto"/>
                    <w:left w:val="none" w:sz="0" w:space="0" w:color="auto"/>
                    <w:bottom w:val="none" w:sz="0" w:space="0" w:color="auto"/>
                    <w:right w:val="none" w:sz="0" w:space="0" w:color="auto"/>
                  </w:divBdr>
                  <w:divsChild>
                    <w:div w:id="1549221671">
                      <w:marLeft w:val="-300"/>
                      <w:marRight w:val="-300"/>
                      <w:marTop w:val="0"/>
                      <w:marBottom w:val="0"/>
                      <w:divBdr>
                        <w:top w:val="none" w:sz="0" w:space="0" w:color="auto"/>
                        <w:left w:val="none" w:sz="0" w:space="0" w:color="auto"/>
                        <w:bottom w:val="none" w:sz="0" w:space="0" w:color="auto"/>
                        <w:right w:val="none" w:sz="0" w:space="0" w:color="auto"/>
                      </w:divBdr>
                      <w:divsChild>
                        <w:div w:id="64959181">
                          <w:marLeft w:val="0"/>
                          <w:marRight w:val="0"/>
                          <w:marTop w:val="0"/>
                          <w:marBottom w:val="0"/>
                          <w:divBdr>
                            <w:top w:val="none" w:sz="0" w:space="0" w:color="auto"/>
                            <w:left w:val="none" w:sz="0" w:space="0" w:color="auto"/>
                            <w:bottom w:val="none" w:sz="0" w:space="0" w:color="auto"/>
                            <w:right w:val="none" w:sz="0" w:space="0" w:color="auto"/>
                          </w:divBdr>
                          <w:divsChild>
                            <w:div w:id="737093368">
                              <w:marLeft w:val="0"/>
                              <w:marRight w:val="0"/>
                              <w:marTop w:val="0"/>
                              <w:marBottom w:val="0"/>
                              <w:divBdr>
                                <w:top w:val="none" w:sz="0" w:space="0" w:color="auto"/>
                                <w:left w:val="none" w:sz="0" w:space="0" w:color="auto"/>
                                <w:bottom w:val="none" w:sz="0" w:space="0" w:color="auto"/>
                                <w:right w:val="none" w:sz="0" w:space="0" w:color="auto"/>
                              </w:divBdr>
                              <w:divsChild>
                                <w:div w:id="1923179701">
                                  <w:marLeft w:val="0"/>
                                  <w:marRight w:val="0"/>
                                  <w:marTop w:val="0"/>
                                  <w:marBottom w:val="0"/>
                                  <w:divBdr>
                                    <w:top w:val="none" w:sz="0" w:space="0" w:color="auto"/>
                                    <w:left w:val="none" w:sz="0" w:space="0" w:color="auto"/>
                                    <w:bottom w:val="none" w:sz="0" w:space="0" w:color="auto"/>
                                    <w:right w:val="none" w:sz="0" w:space="0" w:color="auto"/>
                                  </w:divBdr>
                                  <w:divsChild>
                                    <w:div w:id="814569636">
                                      <w:marLeft w:val="0"/>
                                      <w:marRight w:val="0"/>
                                      <w:marTop w:val="0"/>
                                      <w:marBottom w:val="0"/>
                                      <w:divBdr>
                                        <w:top w:val="none" w:sz="0" w:space="0" w:color="auto"/>
                                        <w:left w:val="none" w:sz="0" w:space="0" w:color="auto"/>
                                        <w:bottom w:val="none" w:sz="0" w:space="0" w:color="auto"/>
                                        <w:right w:val="none" w:sz="0" w:space="0" w:color="auto"/>
                                      </w:divBdr>
                                    </w:div>
                                    <w:div w:id="1690913266">
                                      <w:marLeft w:val="0"/>
                                      <w:marRight w:val="0"/>
                                      <w:marTop w:val="0"/>
                                      <w:marBottom w:val="0"/>
                                      <w:divBdr>
                                        <w:top w:val="none" w:sz="0" w:space="0" w:color="auto"/>
                                        <w:left w:val="none" w:sz="0" w:space="0" w:color="auto"/>
                                        <w:bottom w:val="none" w:sz="0" w:space="0" w:color="auto"/>
                                        <w:right w:val="none" w:sz="0" w:space="0" w:color="auto"/>
                                      </w:divBdr>
                                      <w:divsChild>
                                        <w:div w:id="399718924">
                                          <w:marLeft w:val="0"/>
                                          <w:marRight w:val="0"/>
                                          <w:marTop w:val="0"/>
                                          <w:marBottom w:val="0"/>
                                          <w:divBdr>
                                            <w:top w:val="none" w:sz="0" w:space="0" w:color="auto"/>
                                            <w:left w:val="none" w:sz="0" w:space="0" w:color="auto"/>
                                            <w:bottom w:val="none" w:sz="0" w:space="0" w:color="auto"/>
                                            <w:right w:val="none" w:sz="0" w:space="0" w:color="auto"/>
                                          </w:divBdr>
                                          <w:divsChild>
                                            <w:div w:id="1075711114">
                                              <w:marLeft w:val="0"/>
                                              <w:marRight w:val="0"/>
                                              <w:marTop w:val="0"/>
                                              <w:marBottom w:val="0"/>
                                              <w:divBdr>
                                                <w:top w:val="none" w:sz="0" w:space="0" w:color="auto"/>
                                                <w:left w:val="none" w:sz="0" w:space="0" w:color="auto"/>
                                                <w:bottom w:val="none" w:sz="0" w:space="0" w:color="auto"/>
                                                <w:right w:val="none" w:sz="0" w:space="0" w:color="auto"/>
                                              </w:divBdr>
                                              <w:divsChild>
                                                <w:div w:id="625238266">
                                                  <w:marLeft w:val="0"/>
                                                  <w:marRight w:val="0"/>
                                                  <w:marTop w:val="0"/>
                                                  <w:marBottom w:val="0"/>
                                                  <w:divBdr>
                                                    <w:top w:val="none" w:sz="0" w:space="0" w:color="auto"/>
                                                    <w:left w:val="none" w:sz="0" w:space="0" w:color="auto"/>
                                                    <w:bottom w:val="none" w:sz="0" w:space="0" w:color="auto"/>
                                                    <w:right w:val="none" w:sz="0" w:space="0" w:color="auto"/>
                                                  </w:divBdr>
                                                </w:div>
                                                <w:div w:id="1110053874">
                                                  <w:marLeft w:val="0"/>
                                                  <w:marRight w:val="0"/>
                                                  <w:marTop w:val="0"/>
                                                  <w:marBottom w:val="0"/>
                                                  <w:divBdr>
                                                    <w:top w:val="none" w:sz="0" w:space="0" w:color="auto"/>
                                                    <w:left w:val="none" w:sz="0" w:space="0" w:color="auto"/>
                                                    <w:bottom w:val="none" w:sz="0" w:space="0" w:color="auto"/>
                                                    <w:right w:val="none" w:sz="0" w:space="0" w:color="auto"/>
                                                  </w:divBdr>
                                                  <w:divsChild>
                                                    <w:div w:id="15264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972359">
                                          <w:marLeft w:val="0"/>
                                          <w:marRight w:val="0"/>
                                          <w:marTop w:val="0"/>
                                          <w:marBottom w:val="0"/>
                                          <w:divBdr>
                                            <w:top w:val="none" w:sz="0" w:space="0" w:color="auto"/>
                                            <w:left w:val="none" w:sz="0" w:space="0" w:color="auto"/>
                                            <w:bottom w:val="none" w:sz="0" w:space="0" w:color="auto"/>
                                            <w:right w:val="none" w:sz="0" w:space="0" w:color="auto"/>
                                          </w:divBdr>
                                          <w:divsChild>
                                            <w:div w:id="1252083688">
                                              <w:marLeft w:val="0"/>
                                              <w:marRight w:val="0"/>
                                              <w:marTop w:val="0"/>
                                              <w:marBottom w:val="0"/>
                                              <w:divBdr>
                                                <w:top w:val="none" w:sz="0" w:space="0" w:color="auto"/>
                                                <w:left w:val="none" w:sz="0" w:space="0" w:color="auto"/>
                                                <w:bottom w:val="none" w:sz="0" w:space="0" w:color="auto"/>
                                                <w:right w:val="none" w:sz="0" w:space="0" w:color="auto"/>
                                              </w:divBdr>
                                              <w:divsChild>
                                                <w:div w:id="209265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42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310925">
                          <w:marLeft w:val="0"/>
                          <w:marRight w:val="0"/>
                          <w:marTop w:val="0"/>
                          <w:marBottom w:val="0"/>
                          <w:divBdr>
                            <w:top w:val="none" w:sz="0" w:space="0" w:color="auto"/>
                            <w:left w:val="none" w:sz="0" w:space="0" w:color="auto"/>
                            <w:bottom w:val="none" w:sz="0" w:space="0" w:color="auto"/>
                            <w:right w:val="none" w:sz="0" w:space="0" w:color="auto"/>
                          </w:divBdr>
                          <w:divsChild>
                            <w:div w:id="682978549">
                              <w:marLeft w:val="0"/>
                              <w:marRight w:val="0"/>
                              <w:marTop w:val="0"/>
                              <w:marBottom w:val="0"/>
                              <w:divBdr>
                                <w:top w:val="none" w:sz="0" w:space="0" w:color="auto"/>
                                <w:left w:val="none" w:sz="0" w:space="0" w:color="auto"/>
                                <w:bottom w:val="none" w:sz="0" w:space="0" w:color="auto"/>
                                <w:right w:val="none" w:sz="0" w:space="0" w:color="auto"/>
                              </w:divBdr>
                              <w:divsChild>
                                <w:div w:id="1392848727">
                                  <w:marLeft w:val="0"/>
                                  <w:marRight w:val="0"/>
                                  <w:marTop w:val="0"/>
                                  <w:marBottom w:val="0"/>
                                  <w:divBdr>
                                    <w:top w:val="none" w:sz="0" w:space="0" w:color="auto"/>
                                    <w:left w:val="none" w:sz="0" w:space="0" w:color="auto"/>
                                    <w:bottom w:val="none" w:sz="0" w:space="0" w:color="auto"/>
                                    <w:right w:val="none" w:sz="0" w:space="0" w:color="auto"/>
                                  </w:divBdr>
                                  <w:divsChild>
                                    <w:div w:id="170612130">
                                      <w:marLeft w:val="0"/>
                                      <w:marRight w:val="0"/>
                                      <w:marTop w:val="0"/>
                                      <w:marBottom w:val="0"/>
                                      <w:divBdr>
                                        <w:top w:val="none" w:sz="0" w:space="0" w:color="auto"/>
                                        <w:left w:val="none" w:sz="0" w:space="0" w:color="auto"/>
                                        <w:bottom w:val="none" w:sz="0" w:space="0" w:color="auto"/>
                                        <w:right w:val="none" w:sz="0" w:space="0" w:color="auto"/>
                                      </w:divBdr>
                                      <w:divsChild>
                                        <w:div w:id="69425405">
                                          <w:marLeft w:val="0"/>
                                          <w:marRight w:val="0"/>
                                          <w:marTop w:val="0"/>
                                          <w:marBottom w:val="0"/>
                                          <w:divBdr>
                                            <w:top w:val="none" w:sz="0" w:space="0" w:color="auto"/>
                                            <w:left w:val="none" w:sz="0" w:space="0" w:color="auto"/>
                                            <w:bottom w:val="none" w:sz="0" w:space="0" w:color="auto"/>
                                            <w:right w:val="none" w:sz="0" w:space="0" w:color="auto"/>
                                          </w:divBdr>
                                          <w:divsChild>
                                            <w:div w:id="1836142631">
                                              <w:marLeft w:val="0"/>
                                              <w:marRight w:val="0"/>
                                              <w:marTop w:val="0"/>
                                              <w:marBottom w:val="0"/>
                                              <w:divBdr>
                                                <w:top w:val="none" w:sz="0" w:space="0" w:color="auto"/>
                                                <w:left w:val="none" w:sz="0" w:space="0" w:color="auto"/>
                                                <w:bottom w:val="none" w:sz="0" w:space="0" w:color="auto"/>
                                                <w:right w:val="none" w:sz="0" w:space="0" w:color="auto"/>
                                              </w:divBdr>
                                              <w:divsChild>
                                                <w:div w:id="397674856">
                                                  <w:marLeft w:val="0"/>
                                                  <w:marRight w:val="0"/>
                                                  <w:marTop w:val="0"/>
                                                  <w:marBottom w:val="0"/>
                                                  <w:divBdr>
                                                    <w:top w:val="none" w:sz="0" w:space="0" w:color="auto"/>
                                                    <w:left w:val="none" w:sz="0" w:space="0" w:color="auto"/>
                                                    <w:bottom w:val="none" w:sz="0" w:space="0" w:color="auto"/>
                                                    <w:right w:val="none" w:sz="0" w:space="0" w:color="auto"/>
                                                  </w:divBdr>
                                                  <w:divsChild>
                                                    <w:div w:id="1901553578">
                                                      <w:marLeft w:val="0"/>
                                                      <w:marRight w:val="0"/>
                                                      <w:marTop w:val="0"/>
                                                      <w:marBottom w:val="0"/>
                                                      <w:divBdr>
                                                        <w:top w:val="none" w:sz="0" w:space="0" w:color="auto"/>
                                                        <w:left w:val="none" w:sz="0" w:space="0" w:color="auto"/>
                                                        <w:bottom w:val="none" w:sz="0" w:space="0" w:color="auto"/>
                                                        <w:right w:val="none" w:sz="0" w:space="0" w:color="auto"/>
                                                      </w:divBdr>
                                                    </w:div>
                                                  </w:divsChild>
                                                </w:div>
                                                <w:div w:id="165710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326248">
                                          <w:marLeft w:val="0"/>
                                          <w:marRight w:val="0"/>
                                          <w:marTop w:val="0"/>
                                          <w:marBottom w:val="0"/>
                                          <w:divBdr>
                                            <w:top w:val="none" w:sz="0" w:space="0" w:color="auto"/>
                                            <w:left w:val="none" w:sz="0" w:space="0" w:color="auto"/>
                                            <w:bottom w:val="none" w:sz="0" w:space="0" w:color="auto"/>
                                            <w:right w:val="none" w:sz="0" w:space="0" w:color="auto"/>
                                          </w:divBdr>
                                          <w:divsChild>
                                            <w:div w:id="464782212">
                                              <w:marLeft w:val="0"/>
                                              <w:marRight w:val="0"/>
                                              <w:marTop w:val="0"/>
                                              <w:marBottom w:val="0"/>
                                              <w:divBdr>
                                                <w:top w:val="none" w:sz="0" w:space="0" w:color="auto"/>
                                                <w:left w:val="none" w:sz="0" w:space="0" w:color="auto"/>
                                                <w:bottom w:val="none" w:sz="0" w:space="0" w:color="auto"/>
                                                <w:right w:val="none" w:sz="0" w:space="0" w:color="auto"/>
                                              </w:divBdr>
                                              <w:divsChild>
                                                <w:div w:id="10925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813961">
                                      <w:marLeft w:val="0"/>
                                      <w:marRight w:val="0"/>
                                      <w:marTop w:val="0"/>
                                      <w:marBottom w:val="0"/>
                                      <w:divBdr>
                                        <w:top w:val="none" w:sz="0" w:space="0" w:color="auto"/>
                                        <w:left w:val="none" w:sz="0" w:space="0" w:color="auto"/>
                                        <w:bottom w:val="none" w:sz="0" w:space="0" w:color="auto"/>
                                        <w:right w:val="none" w:sz="0" w:space="0" w:color="auto"/>
                                      </w:divBdr>
                                    </w:div>
                                    <w:div w:id="68193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0329763">
      <w:bodyDiv w:val="1"/>
      <w:marLeft w:val="0"/>
      <w:marRight w:val="0"/>
      <w:marTop w:val="0"/>
      <w:marBottom w:val="0"/>
      <w:divBdr>
        <w:top w:val="none" w:sz="0" w:space="0" w:color="auto"/>
        <w:left w:val="none" w:sz="0" w:space="0" w:color="auto"/>
        <w:bottom w:val="none" w:sz="0" w:space="0" w:color="auto"/>
        <w:right w:val="none" w:sz="0" w:space="0" w:color="auto"/>
      </w:divBdr>
      <w:divsChild>
        <w:div w:id="1099988866">
          <w:marLeft w:val="0"/>
          <w:marRight w:val="0"/>
          <w:marTop w:val="0"/>
          <w:marBottom w:val="0"/>
          <w:divBdr>
            <w:top w:val="none" w:sz="0" w:space="0" w:color="auto"/>
            <w:left w:val="none" w:sz="0" w:space="0" w:color="auto"/>
            <w:bottom w:val="none" w:sz="0" w:space="0" w:color="auto"/>
            <w:right w:val="none" w:sz="0" w:space="0" w:color="auto"/>
          </w:divBdr>
          <w:divsChild>
            <w:div w:id="760640334">
              <w:marLeft w:val="0"/>
              <w:marRight w:val="0"/>
              <w:marTop w:val="0"/>
              <w:marBottom w:val="240"/>
              <w:divBdr>
                <w:top w:val="none" w:sz="0" w:space="0" w:color="auto"/>
                <w:left w:val="none" w:sz="0" w:space="0" w:color="auto"/>
                <w:bottom w:val="none" w:sz="0" w:space="0" w:color="auto"/>
                <w:right w:val="none" w:sz="0" w:space="0" w:color="auto"/>
              </w:divBdr>
            </w:div>
            <w:div w:id="8422078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9773714">
          <w:marLeft w:val="0"/>
          <w:marRight w:val="0"/>
          <w:marTop w:val="0"/>
          <w:marBottom w:val="0"/>
          <w:divBdr>
            <w:top w:val="none" w:sz="0" w:space="0" w:color="auto"/>
            <w:left w:val="none" w:sz="0" w:space="0" w:color="auto"/>
            <w:bottom w:val="none" w:sz="0" w:space="0" w:color="auto"/>
            <w:right w:val="none" w:sz="0" w:space="0" w:color="auto"/>
          </w:divBdr>
        </w:div>
        <w:div w:id="1793354935">
          <w:marLeft w:val="0"/>
          <w:marRight w:val="0"/>
          <w:marTop w:val="0"/>
          <w:marBottom w:val="0"/>
          <w:divBdr>
            <w:top w:val="none" w:sz="0" w:space="0" w:color="auto"/>
            <w:left w:val="none" w:sz="0" w:space="0" w:color="auto"/>
            <w:bottom w:val="none" w:sz="0" w:space="0" w:color="auto"/>
            <w:right w:val="none" w:sz="0" w:space="0" w:color="auto"/>
          </w:divBdr>
        </w:div>
      </w:divsChild>
    </w:div>
    <w:div w:id="1603296367">
      <w:bodyDiv w:val="1"/>
      <w:marLeft w:val="0"/>
      <w:marRight w:val="0"/>
      <w:marTop w:val="0"/>
      <w:marBottom w:val="0"/>
      <w:divBdr>
        <w:top w:val="none" w:sz="0" w:space="0" w:color="auto"/>
        <w:left w:val="none" w:sz="0" w:space="0" w:color="auto"/>
        <w:bottom w:val="none" w:sz="0" w:space="0" w:color="auto"/>
        <w:right w:val="none" w:sz="0" w:space="0" w:color="auto"/>
      </w:divBdr>
      <w:divsChild>
        <w:div w:id="1680085850">
          <w:marLeft w:val="0"/>
          <w:marRight w:val="0"/>
          <w:marTop w:val="0"/>
          <w:marBottom w:val="0"/>
          <w:divBdr>
            <w:top w:val="none" w:sz="0" w:space="0" w:color="auto"/>
            <w:left w:val="none" w:sz="0" w:space="0" w:color="auto"/>
            <w:bottom w:val="none" w:sz="0" w:space="0" w:color="auto"/>
            <w:right w:val="none" w:sz="0" w:space="0" w:color="auto"/>
          </w:divBdr>
          <w:divsChild>
            <w:div w:id="1751196884">
              <w:marLeft w:val="0"/>
              <w:marRight w:val="0"/>
              <w:marTop w:val="0"/>
              <w:marBottom w:val="0"/>
              <w:divBdr>
                <w:top w:val="single" w:sz="18" w:space="0" w:color="3B3B3B"/>
                <w:left w:val="single" w:sz="18" w:space="0" w:color="3B3B3B"/>
                <w:bottom w:val="single" w:sz="18" w:space="0" w:color="3B3B3B"/>
                <w:right w:val="single" w:sz="18" w:space="0" w:color="3B3B3B"/>
              </w:divBdr>
              <w:divsChild>
                <w:div w:id="171334890">
                  <w:marLeft w:val="0"/>
                  <w:marRight w:val="0"/>
                  <w:marTop w:val="0"/>
                  <w:marBottom w:val="0"/>
                  <w:divBdr>
                    <w:top w:val="none" w:sz="0" w:space="0" w:color="auto"/>
                    <w:left w:val="none" w:sz="0" w:space="0" w:color="auto"/>
                    <w:bottom w:val="none" w:sz="0" w:space="0" w:color="auto"/>
                    <w:right w:val="none" w:sz="0" w:space="0" w:color="auto"/>
                  </w:divBdr>
                </w:div>
                <w:div w:id="555893687">
                  <w:marLeft w:val="0"/>
                  <w:marRight w:val="0"/>
                  <w:marTop w:val="0"/>
                  <w:marBottom w:val="0"/>
                  <w:divBdr>
                    <w:top w:val="none" w:sz="0" w:space="0" w:color="auto"/>
                    <w:left w:val="none" w:sz="0" w:space="0" w:color="auto"/>
                    <w:bottom w:val="none" w:sz="0" w:space="0" w:color="auto"/>
                    <w:right w:val="none" w:sz="0" w:space="0" w:color="auto"/>
                  </w:divBdr>
                </w:div>
              </w:divsChild>
            </w:div>
            <w:div w:id="1985622647">
              <w:marLeft w:val="0"/>
              <w:marRight w:val="0"/>
              <w:marTop w:val="0"/>
              <w:marBottom w:val="0"/>
              <w:divBdr>
                <w:top w:val="none" w:sz="0" w:space="0" w:color="auto"/>
                <w:left w:val="none" w:sz="0" w:space="0" w:color="auto"/>
                <w:bottom w:val="none" w:sz="0" w:space="0" w:color="auto"/>
                <w:right w:val="none" w:sz="0" w:space="0" w:color="auto"/>
              </w:divBdr>
              <w:divsChild>
                <w:div w:id="1831827130">
                  <w:marLeft w:val="0"/>
                  <w:marRight w:val="0"/>
                  <w:marTop w:val="0"/>
                  <w:marBottom w:val="0"/>
                  <w:divBdr>
                    <w:top w:val="single" w:sz="18" w:space="5" w:color="3B3B3B"/>
                    <w:left w:val="single" w:sz="18" w:space="15" w:color="3B3B3B"/>
                    <w:bottom w:val="single" w:sz="18" w:space="5" w:color="3B3B3B"/>
                    <w:right w:val="single" w:sz="18" w:space="15" w:color="3B3B3B"/>
                  </w:divBdr>
                </w:div>
              </w:divsChild>
            </w:div>
          </w:divsChild>
        </w:div>
        <w:div w:id="1868250853">
          <w:marLeft w:val="0"/>
          <w:marRight w:val="0"/>
          <w:marTop w:val="0"/>
          <w:marBottom w:val="0"/>
          <w:divBdr>
            <w:top w:val="none" w:sz="0" w:space="0" w:color="auto"/>
            <w:left w:val="none" w:sz="0" w:space="0" w:color="auto"/>
            <w:bottom w:val="none" w:sz="0" w:space="0" w:color="auto"/>
            <w:right w:val="none" w:sz="0" w:space="0" w:color="auto"/>
          </w:divBdr>
          <w:divsChild>
            <w:div w:id="1484271952">
              <w:marLeft w:val="0"/>
              <w:marRight w:val="0"/>
              <w:marTop w:val="0"/>
              <w:marBottom w:val="0"/>
              <w:divBdr>
                <w:top w:val="none" w:sz="0" w:space="0" w:color="auto"/>
                <w:left w:val="none" w:sz="0" w:space="0" w:color="auto"/>
                <w:bottom w:val="none" w:sz="0" w:space="0" w:color="auto"/>
                <w:right w:val="none" w:sz="0" w:space="0" w:color="auto"/>
              </w:divBdr>
              <w:divsChild>
                <w:div w:id="337999649">
                  <w:marLeft w:val="0"/>
                  <w:marRight w:val="0"/>
                  <w:marTop w:val="900"/>
                  <w:marBottom w:val="0"/>
                  <w:divBdr>
                    <w:top w:val="none" w:sz="0" w:space="0" w:color="auto"/>
                    <w:left w:val="none" w:sz="0" w:space="0" w:color="auto"/>
                    <w:bottom w:val="none" w:sz="0" w:space="0" w:color="auto"/>
                    <w:right w:val="none" w:sz="0" w:space="0" w:color="auto"/>
                  </w:divBdr>
                  <w:divsChild>
                    <w:div w:id="1438794328">
                      <w:marLeft w:val="0"/>
                      <w:marRight w:val="0"/>
                      <w:marTop w:val="0"/>
                      <w:marBottom w:val="0"/>
                      <w:divBdr>
                        <w:top w:val="none" w:sz="0" w:space="0" w:color="auto"/>
                        <w:left w:val="none" w:sz="0" w:space="0" w:color="auto"/>
                        <w:bottom w:val="none" w:sz="0" w:space="0" w:color="auto"/>
                        <w:right w:val="none" w:sz="0" w:space="0" w:color="auto"/>
                      </w:divBdr>
                    </w:div>
                    <w:div w:id="1538396195">
                      <w:marLeft w:val="0"/>
                      <w:marRight w:val="0"/>
                      <w:marTop w:val="0"/>
                      <w:marBottom w:val="0"/>
                      <w:divBdr>
                        <w:top w:val="none" w:sz="0" w:space="0" w:color="auto"/>
                        <w:left w:val="none" w:sz="0" w:space="0" w:color="auto"/>
                        <w:bottom w:val="none" w:sz="0" w:space="0" w:color="auto"/>
                        <w:right w:val="none" w:sz="0" w:space="0" w:color="auto"/>
                      </w:divBdr>
                      <w:divsChild>
                        <w:div w:id="172234490">
                          <w:marLeft w:val="0"/>
                          <w:marRight w:val="0"/>
                          <w:marTop w:val="0"/>
                          <w:marBottom w:val="0"/>
                          <w:divBdr>
                            <w:top w:val="none" w:sz="0" w:space="0" w:color="auto"/>
                            <w:left w:val="none" w:sz="0" w:space="0" w:color="auto"/>
                            <w:bottom w:val="none" w:sz="0" w:space="0" w:color="auto"/>
                            <w:right w:val="none" w:sz="0" w:space="0" w:color="auto"/>
                          </w:divBdr>
                          <w:divsChild>
                            <w:div w:id="167838956">
                              <w:blockQuote w:val="1"/>
                              <w:marLeft w:val="0"/>
                              <w:marRight w:val="0"/>
                              <w:marTop w:val="600"/>
                              <w:marBottom w:val="600"/>
                              <w:divBdr>
                                <w:top w:val="none" w:sz="0" w:space="0" w:color="auto"/>
                                <w:left w:val="single" w:sz="18" w:space="23" w:color="3B3B3B"/>
                                <w:bottom w:val="none" w:sz="0" w:space="0" w:color="auto"/>
                                <w:right w:val="none" w:sz="0" w:space="0" w:color="auto"/>
                              </w:divBdr>
                            </w:div>
                            <w:div w:id="373238746">
                              <w:blockQuote w:val="1"/>
                              <w:marLeft w:val="0"/>
                              <w:marRight w:val="0"/>
                              <w:marTop w:val="600"/>
                              <w:marBottom w:val="600"/>
                              <w:divBdr>
                                <w:top w:val="none" w:sz="0" w:space="0" w:color="auto"/>
                                <w:left w:val="single" w:sz="18" w:space="23" w:color="3B3B3B"/>
                                <w:bottom w:val="none" w:sz="0" w:space="0" w:color="auto"/>
                                <w:right w:val="none" w:sz="0" w:space="0" w:color="auto"/>
                              </w:divBdr>
                            </w:div>
                            <w:div w:id="593250661">
                              <w:blockQuote w:val="1"/>
                              <w:marLeft w:val="0"/>
                              <w:marRight w:val="0"/>
                              <w:marTop w:val="600"/>
                              <w:marBottom w:val="600"/>
                              <w:divBdr>
                                <w:top w:val="none" w:sz="0" w:space="0" w:color="auto"/>
                                <w:left w:val="single" w:sz="18" w:space="23" w:color="3B3B3B"/>
                                <w:bottom w:val="none" w:sz="0" w:space="0" w:color="auto"/>
                                <w:right w:val="none" w:sz="0" w:space="0" w:color="auto"/>
                              </w:divBdr>
                            </w:div>
                            <w:div w:id="762383788">
                              <w:blockQuote w:val="1"/>
                              <w:marLeft w:val="0"/>
                              <w:marRight w:val="0"/>
                              <w:marTop w:val="600"/>
                              <w:marBottom w:val="600"/>
                              <w:divBdr>
                                <w:top w:val="none" w:sz="0" w:space="0" w:color="auto"/>
                                <w:left w:val="single" w:sz="18" w:space="23" w:color="3B3B3B"/>
                                <w:bottom w:val="none" w:sz="0" w:space="0" w:color="auto"/>
                                <w:right w:val="none" w:sz="0" w:space="0" w:color="auto"/>
                              </w:divBdr>
                            </w:div>
                            <w:div w:id="1190412082">
                              <w:blockQuote w:val="1"/>
                              <w:marLeft w:val="0"/>
                              <w:marRight w:val="0"/>
                              <w:marTop w:val="600"/>
                              <w:marBottom w:val="600"/>
                              <w:divBdr>
                                <w:top w:val="none" w:sz="0" w:space="0" w:color="auto"/>
                                <w:left w:val="single" w:sz="18" w:space="23" w:color="3B3B3B"/>
                                <w:bottom w:val="none" w:sz="0" w:space="0" w:color="auto"/>
                                <w:right w:val="none" w:sz="0" w:space="0" w:color="auto"/>
                              </w:divBdr>
                            </w:div>
                            <w:div w:id="1349134954">
                              <w:blockQuote w:val="1"/>
                              <w:marLeft w:val="0"/>
                              <w:marRight w:val="0"/>
                              <w:marTop w:val="600"/>
                              <w:marBottom w:val="600"/>
                              <w:divBdr>
                                <w:top w:val="none" w:sz="0" w:space="0" w:color="auto"/>
                                <w:left w:val="single" w:sz="18" w:space="23" w:color="3B3B3B"/>
                                <w:bottom w:val="none" w:sz="0" w:space="0" w:color="auto"/>
                                <w:right w:val="none" w:sz="0" w:space="0" w:color="auto"/>
                              </w:divBdr>
                            </w:div>
                            <w:div w:id="1414624450">
                              <w:blockQuote w:val="1"/>
                              <w:marLeft w:val="0"/>
                              <w:marRight w:val="0"/>
                              <w:marTop w:val="600"/>
                              <w:marBottom w:val="600"/>
                              <w:divBdr>
                                <w:top w:val="none" w:sz="0" w:space="0" w:color="auto"/>
                                <w:left w:val="single" w:sz="18" w:space="23" w:color="3B3B3B"/>
                                <w:bottom w:val="none" w:sz="0" w:space="0" w:color="auto"/>
                                <w:right w:val="none" w:sz="0" w:space="0" w:color="auto"/>
                              </w:divBdr>
                            </w:div>
                            <w:div w:id="1434666892">
                              <w:blockQuote w:val="1"/>
                              <w:marLeft w:val="0"/>
                              <w:marRight w:val="0"/>
                              <w:marTop w:val="600"/>
                              <w:marBottom w:val="600"/>
                              <w:divBdr>
                                <w:top w:val="none" w:sz="0" w:space="0" w:color="auto"/>
                                <w:left w:val="single" w:sz="18" w:space="23" w:color="3B3B3B"/>
                                <w:bottom w:val="none" w:sz="0" w:space="0" w:color="auto"/>
                                <w:right w:val="none" w:sz="0" w:space="0" w:color="auto"/>
                              </w:divBdr>
                            </w:div>
                            <w:div w:id="1478720047">
                              <w:blockQuote w:val="1"/>
                              <w:marLeft w:val="0"/>
                              <w:marRight w:val="0"/>
                              <w:marTop w:val="600"/>
                              <w:marBottom w:val="600"/>
                              <w:divBdr>
                                <w:top w:val="none" w:sz="0" w:space="0" w:color="auto"/>
                                <w:left w:val="single" w:sz="18" w:space="23" w:color="3B3B3B"/>
                                <w:bottom w:val="none" w:sz="0" w:space="0" w:color="auto"/>
                                <w:right w:val="none" w:sz="0" w:space="0" w:color="auto"/>
                              </w:divBdr>
                            </w:div>
                            <w:div w:id="1618561841">
                              <w:blockQuote w:val="1"/>
                              <w:marLeft w:val="0"/>
                              <w:marRight w:val="0"/>
                              <w:marTop w:val="600"/>
                              <w:marBottom w:val="600"/>
                              <w:divBdr>
                                <w:top w:val="none" w:sz="0" w:space="0" w:color="auto"/>
                                <w:left w:val="single" w:sz="18" w:space="23" w:color="3B3B3B"/>
                                <w:bottom w:val="none" w:sz="0" w:space="0" w:color="auto"/>
                                <w:right w:val="none" w:sz="0" w:space="0" w:color="auto"/>
                              </w:divBdr>
                            </w:div>
                            <w:div w:id="1738555397">
                              <w:blockQuote w:val="1"/>
                              <w:marLeft w:val="0"/>
                              <w:marRight w:val="0"/>
                              <w:marTop w:val="600"/>
                              <w:marBottom w:val="600"/>
                              <w:divBdr>
                                <w:top w:val="none" w:sz="0" w:space="0" w:color="auto"/>
                                <w:left w:val="single" w:sz="18" w:space="23" w:color="3B3B3B"/>
                                <w:bottom w:val="none" w:sz="0" w:space="0" w:color="auto"/>
                                <w:right w:val="none" w:sz="0" w:space="0" w:color="auto"/>
                              </w:divBdr>
                            </w:div>
                            <w:div w:id="2087341929">
                              <w:blockQuote w:val="1"/>
                              <w:marLeft w:val="0"/>
                              <w:marRight w:val="0"/>
                              <w:marTop w:val="600"/>
                              <w:marBottom w:val="600"/>
                              <w:divBdr>
                                <w:top w:val="none" w:sz="0" w:space="0" w:color="auto"/>
                                <w:left w:val="single" w:sz="18" w:space="23" w:color="3B3B3B"/>
                                <w:bottom w:val="none" w:sz="0" w:space="0" w:color="auto"/>
                                <w:right w:val="none" w:sz="0" w:space="0" w:color="auto"/>
                              </w:divBdr>
                            </w:div>
                          </w:divsChild>
                        </w:div>
                        <w:div w:id="191891412">
                          <w:marLeft w:val="0"/>
                          <w:marRight w:val="0"/>
                          <w:marTop w:val="0"/>
                          <w:marBottom w:val="0"/>
                          <w:divBdr>
                            <w:top w:val="none" w:sz="0" w:space="0" w:color="auto"/>
                            <w:left w:val="none" w:sz="0" w:space="0" w:color="auto"/>
                            <w:bottom w:val="none" w:sz="0" w:space="0" w:color="auto"/>
                            <w:right w:val="none" w:sz="0" w:space="0" w:color="auto"/>
                          </w:divBdr>
                          <w:divsChild>
                            <w:div w:id="685788055">
                              <w:marLeft w:val="0"/>
                              <w:marRight w:val="0"/>
                              <w:marTop w:val="0"/>
                              <w:marBottom w:val="0"/>
                              <w:divBdr>
                                <w:top w:val="none" w:sz="0" w:space="0" w:color="auto"/>
                                <w:left w:val="none" w:sz="0" w:space="0" w:color="auto"/>
                                <w:bottom w:val="none" w:sz="0" w:space="0" w:color="auto"/>
                                <w:right w:val="none" w:sz="0" w:space="0" w:color="auto"/>
                              </w:divBdr>
                              <w:divsChild>
                                <w:div w:id="1606496324">
                                  <w:marLeft w:val="0"/>
                                  <w:marRight w:val="0"/>
                                  <w:marTop w:val="0"/>
                                  <w:marBottom w:val="0"/>
                                  <w:divBdr>
                                    <w:top w:val="none" w:sz="0" w:space="0" w:color="auto"/>
                                    <w:left w:val="none" w:sz="0" w:space="0" w:color="auto"/>
                                    <w:bottom w:val="none" w:sz="0" w:space="0" w:color="auto"/>
                                    <w:right w:val="none" w:sz="0" w:space="0" w:color="auto"/>
                                  </w:divBdr>
                                  <w:divsChild>
                                    <w:div w:id="175269360">
                                      <w:marLeft w:val="0"/>
                                      <w:marRight w:val="0"/>
                                      <w:marTop w:val="0"/>
                                      <w:marBottom w:val="0"/>
                                      <w:divBdr>
                                        <w:top w:val="none" w:sz="0" w:space="0" w:color="auto"/>
                                        <w:left w:val="none" w:sz="0" w:space="0" w:color="auto"/>
                                        <w:bottom w:val="none" w:sz="0" w:space="0" w:color="auto"/>
                                        <w:right w:val="none" w:sz="0" w:space="0" w:color="auto"/>
                                      </w:divBdr>
                                    </w:div>
                                    <w:div w:id="123570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499183">
                          <w:marLeft w:val="0"/>
                          <w:marRight w:val="0"/>
                          <w:marTop w:val="0"/>
                          <w:marBottom w:val="0"/>
                          <w:divBdr>
                            <w:top w:val="none" w:sz="0" w:space="0" w:color="auto"/>
                            <w:left w:val="none" w:sz="0" w:space="0" w:color="auto"/>
                            <w:bottom w:val="none" w:sz="0" w:space="0" w:color="auto"/>
                            <w:right w:val="none" w:sz="0" w:space="0" w:color="auto"/>
                          </w:divBdr>
                          <w:divsChild>
                            <w:div w:id="2133939136">
                              <w:marLeft w:val="0"/>
                              <w:marRight w:val="0"/>
                              <w:marTop w:val="0"/>
                              <w:marBottom w:val="0"/>
                              <w:divBdr>
                                <w:top w:val="none" w:sz="0" w:space="0" w:color="auto"/>
                                <w:left w:val="none" w:sz="0" w:space="0" w:color="auto"/>
                                <w:bottom w:val="none" w:sz="0" w:space="0" w:color="auto"/>
                                <w:right w:val="none" w:sz="0" w:space="0" w:color="auto"/>
                              </w:divBdr>
                              <w:divsChild>
                                <w:div w:id="547566158">
                                  <w:marLeft w:val="0"/>
                                  <w:marRight w:val="0"/>
                                  <w:marTop w:val="900"/>
                                  <w:marBottom w:val="0"/>
                                  <w:divBdr>
                                    <w:top w:val="none" w:sz="0" w:space="0" w:color="auto"/>
                                    <w:left w:val="none" w:sz="0" w:space="0" w:color="auto"/>
                                    <w:bottom w:val="none" w:sz="0" w:space="0" w:color="auto"/>
                                    <w:right w:val="none" w:sz="0" w:space="0" w:color="auto"/>
                                  </w:divBdr>
                                  <w:divsChild>
                                    <w:div w:id="896819454">
                                      <w:marLeft w:val="0"/>
                                      <w:marRight w:val="0"/>
                                      <w:marTop w:val="0"/>
                                      <w:marBottom w:val="0"/>
                                      <w:divBdr>
                                        <w:top w:val="none" w:sz="0" w:space="0" w:color="auto"/>
                                        <w:left w:val="none" w:sz="0" w:space="0" w:color="auto"/>
                                        <w:bottom w:val="none" w:sz="0" w:space="0" w:color="auto"/>
                                        <w:right w:val="none" w:sz="0" w:space="0" w:color="auto"/>
                                      </w:divBdr>
                                      <w:divsChild>
                                        <w:div w:id="792020361">
                                          <w:marLeft w:val="0"/>
                                          <w:marRight w:val="0"/>
                                          <w:marTop w:val="0"/>
                                          <w:marBottom w:val="0"/>
                                          <w:divBdr>
                                            <w:top w:val="none" w:sz="0" w:space="0" w:color="auto"/>
                                            <w:left w:val="none" w:sz="0" w:space="0" w:color="auto"/>
                                            <w:bottom w:val="none" w:sz="0" w:space="0" w:color="auto"/>
                                            <w:right w:val="none" w:sz="0" w:space="0" w:color="auto"/>
                                          </w:divBdr>
                                        </w:div>
                                        <w:div w:id="882718325">
                                          <w:marLeft w:val="0"/>
                                          <w:marRight w:val="0"/>
                                          <w:marTop w:val="0"/>
                                          <w:marBottom w:val="0"/>
                                          <w:divBdr>
                                            <w:top w:val="none" w:sz="0" w:space="0" w:color="auto"/>
                                            <w:left w:val="none" w:sz="0" w:space="0" w:color="auto"/>
                                            <w:bottom w:val="none" w:sz="0" w:space="0" w:color="auto"/>
                                            <w:right w:val="none" w:sz="0" w:space="0" w:color="auto"/>
                                          </w:divBdr>
                                        </w:div>
                                        <w:div w:id="1454909130">
                                          <w:marLeft w:val="0"/>
                                          <w:marRight w:val="0"/>
                                          <w:marTop w:val="0"/>
                                          <w:marBottom w:val="0"/>
                                          <w:divBdr>
                                            <w:top w:val="none" w:sz="0" w:space="0" w:color="auto"/>
                                            <w:left w:val="none" w:sz="0" w:space="0" w:color="auto"/>
                                            <w:bottom w:val="none" w:sz="0" w:space="0" w:color="auto"/>
                                            <w:right w:val="none" w:sz="0" w:space="0" w:color="auto"/>
                                          </w:divBdr>
                                        </w:div>
                                        <w:div w:id="173454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030043">
                          <w:marLeft w:val="0"/>
                          <w:marRight w:val="0"/>
                          <w:marTop w:val="1200"/>
                          <w:marBottom w:val="0"/>
                          <w:divBdr>
                            <w:top w:val="single" w:sz="12" w:space="0" w:color="000000"/>
                            <w:left w:val="none" w:sz="0" w:space="0" w:color="auto"/>
                            <w:bottom w:val="single" w:sz="12" w:space="0" w:color="000000"/>
                            <w:right w:val="none" w:sz="0" w:space="0" w:color="auto"/>
                          </w:divBdr>
                          <w:divsChild>
                            <w:div w:id="117771757">
                              <w:marLeft w:val="0"/>
                              <w:marRight w:val="0"/>
                              <w:marTop w:val="0"/>
                              <w:marBottom w:val="0"/>
                              <w:divBdr>
                                <w:top w:val="none" w:sz="0" w:space="0" w:color="auto"/>
                                <w:left w:val="none" w:sz="0" w:space="0" w:color="auto"/>
                                <w:bottom w:val="none" w:sz="0" w:space="0" w:color="auto"/>
                                <w:right w:val="none" w:sz="0" w:space="0" w:color="auto"/>
                              </w:divBdr>
                              <w:divsChild>
                                <w:div w:id="171724912">
                                  <w:marLeft w:val="0"/>
                                  <w:marRight w:val="0"/>
                                  <w:marTop w:val="0"/>
                                  <w:marBottom w:val="0"/>
                                  <w:divBdr>
                                    <w:top w:val="none" w:sz="0" w:space="0" w:color="auto"/>
                                    <w:left w:val="none" w:sz="0" w:space="0" w:color="auto"/>
                                    <w:bottom w:val="none" w:sz="0" w:space="0" w:color="auto"/>
                                    <w:right w:val="none" w:sz="0" w:space="0" w:color="auto"/>
                                  </w:divBdr>
                                </w:div>
                              </w:divsChild>
                            </w:div>
                            <w:div w:id="431165686">
                              <w:marLeft w:val="0"/>
                              <w:marRight w:val="0"/>
                              <w:marTop w:val="0"/>
                              <w:marBottom w:val="0"/>
                              <w:divBdr>
                                <w:top w:val="none" w:sz="0" w:space="0" w:color="auto"/>
                                <w:left w:val="none" w:sz="0" w:space="0" w:color="auto"/>
                                <w:bottom w:val="none" w:sz="0" w:space="0" w:color="auto"/>
                                <w:right w:val="none" w:sz="0" w:space="0" w:color="auto"/>
                              </w:divBdr>
                              <w:divsChild>
                                <w:div w:id="1026910663">
                                  <w:marLeft w:val="0"/>
                                  <w:marRight w:val="0"/>
                                  <w:marTop w:val="0"/>
                                  <w:marBottom w:val="0"/>
                                  <w:divBdr>
                                    <w:top w:val="none" w:sz="0" w:space="0" w:color="auto"/>
                                    <w:left w:val="single" w:sz="12" w:space="0" w:color="000000"/>
                                    <w:bottom w:val="none" w:sz="0" w:space="0" w:color="auto"/>
                                    <w:right w:val="none" w:sz="0" w:space="0" w:color="auto"/>
                                  </w:divBdr>
                                </w:div>
                              </w:divsChild>
                            </w:div>
                          </w:divsChild>
                        </w:div>
                      </w:divsChild>
                    </w:div>
                  </w:divsChild>
                </w:div>
                <w:div w:id="1364477518">
                  <w:marLeft w:val="0"/>
                  <w:marRight w:val="0"/>
                  <w:marTop w:val="0"/>
                  <w:marBottom w:val="0"/>
                  <w:divBdr>
                    <w:top w:val="none" w:sz="0" w:space="0" w:color="auto"/>
                    <w:left w:val="none" w:sz="0" w:space="0" w:color="auto"/>
                    <w:bottom w:val="none" w:sz="0" w:space="0" w:color="auto"/>
                    <w:right w:val="none" w:sz="0" w:space="0" w:color="auto"/>
                  </w:divBdr>
                  <w:divsChild>
                    <w:div w:id="1202011766">
                      <w:marLeft w:val="0"/>
                      <w:marRight w:val="0"/>
                      <w:marTop w:val="0"/>
                      <w:marBottom w:val="0"/>
                      <w:divBdr>
                        <w:top w:val="none" w:sz="0" w:space="0" w:color="auto"/>
                        <w:left w:val="none" w:sz="0" w:space="0" w:color="auto"/>
                        <w:bottom w:val="none" w:sz="0" w:space="0" w:color="auto"/>
                        <w:right w:val="none" w:sz="0" w:space="0" w:color="auto"/>
                      </w:divBdr>
                      <w:divsChild>
                        <w:div w:id="1085306026">
                          <w:marLeft w:val="0"/>
                          <w:marRight w:val="0"/>
                          <w:marTop w:val="450"/>
                          <w:marBottom w:val="0"/>
                          <w:divBdr>
                            <w:top w:val="none" w:sz="0" w:space="0" w:color="auto"/>
                            <w:left w:val="single" w:sz="18" w:space="30" w:color="3B3B3B"/>
                            <w:bottom w:val="none" w:sz="0" w:space="0" w:color="auto"/>
                            <w:right w:val="none" w:sz="0" w:space="0" w:color="auto"/>
                          </w:divBdr>
                        </w:div>
                        <w:div w:id="1917517956">
                          <w:marLeft w:val="0"/>
                          <w:marRight w:val="0"/>
                          <w:marTop w:val="450"/>
                          <w:marBottom w:val="0"/>
                          <w:divBdr>
                            <w:top w:val="none" w:sz="0" w:space="0" w:color="auto"/>
                            <w:left w:val="none" w:sz="0" w:space="0" w:color="auto"/>
                            <w:bottom w:val="none" w:sz="0" w:space="0" w:color="auto"/>
                            <w:right w:val="none" w:sz="0" w:space="0" w:color="auto"/>
                          </w:divBdr>
                          <w:divsChild>
                            <w:div w:id="332874903">
                              <w:marLeft w:val="0"/>
                              <w:marRight w:val="0"/>
                              <w:marTop w:val="0"/>
                              <w:marBottom w:val="0"/>
                              <w:divBdr>
                                <w:top w:val="none" w:sz="0" w:space="0" w:color="auto"/>
                                <w:left w:val="none" w:sz="0" w:space="0" w:color="auto"/>
                                <w:bottom w:val="none" w:sz="0" w:space="0" w:color="auto"/>
                                <w:right w:val="none" w:sz="0" w:space="0" w:color="auto"/>
                              </w:divBdr>
                              <w:divsChild>
                                <w:div w:id="578297149">
                                  <w:marLeft w:val="0"/>
                                  <w:marRight w:val="0"/>
                                  <w:marTop w:val="0"/>
                                  <w:marBottom w:val="0"/>
                                  <w:divBdr>
                                    <w:top w:val="none" w:sz="0" w:space="0" w:color="auto"/>
                                    <w:left w:val="none" w:sz="0" w:space="0" w:color="auto"/>
                                    <w:bottom w:val="none" w:sz="0" w:space="0" w:color="auto"/>
                                    <w:right w:val="none" w:sz="0" w:space="0" w:color="auto"/>
                                  </w:divBdr>
                                </w:div>
                                <w:div w:id="80874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506975">
                      <w:marLeft w:val="0"/>
                      <w:marRight w:val="0"/>
                      <w:marTop w:val="0"/>
                      <w:marBottom w:val="0"/>
                      <w:divBdr>
                        <w:top w:val="none" w:sz="0" w:space="0" w:color="auto"/>
                        <w:left w:val="none" w:sz="0" w:space="0" w:color="auto"/>
                        <w:bottom w:val="none" w:sz="0" w:space="0" w:color="auto"/>
                        <w:right w:val="none" w:sz="0" w:space="0" w:color="auto"/>
                      </w:divBdr>
                      <w:divsChild>
                        <w:div w:id="195629861">
                          <w:marLeft w:val="0"/>
                          <w:marRight w:val="0"/>
                          <w:marTop w:val="0"/>
                          <w:marBottom w:val="0"/>
                          <w:divBdr>
                            <w:top w:val="none" w:sz="0" w:space="0" w:color="auto"/>
                            <w:left w:val="none" w:sz="0" w:space="0" w:color="auto"/>
                            <w:bottom w:val="none" w:sz="0" w:space="0" w:color="auto"/>
                            <w:right w:val="none" w:sz="0" w:space="0" w:color="auto"/>
                          </w:divBdr>
                          <w:divsChild>
                            <w:div w:id="21513695">
                              <w:marLeft w:val="0"/>
                              <w:marRight w:val="0"/>
                              <w:marTop w:val="0"/>
                              <w:marBottom w:val="0"/>
                              <w:divBdr>
                                <w:top w:val="none" w:sz="0" w:space="0" w:color="auto"/>
                                <w:left w:val="none" w:sz="0" w:space="0" w:color="auto"/>
                                <w:bottom w:val="none" w:sz="0" w:space="0" w:color="auto"/>
                                <w:right w:val="none" w:sz="0" w:space="0" w:color="auto"/>
                              </w:divBdr>
                            </w:div>
                            <w:div w:id="6315188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5914967">
      <w:bodyDiv w:val="1"/>
      <w:marLeft w:val="0"/>
      <w:marRight w:val="0"/>
      <w:marTop w:val="0"/>
      <w:marBottom w:val="0"/>
      <w:divBdr>
        <w:top w:val="none" w:sz="0" w:space="0" w:color="auto"/>
        <w:left w:val="none" w:sz="0" w:space="0" w:color="auto"/>
        <w:bottom w:val="none" w:sz="0" w:space="0" w:color="auto"/>
        <w:right w:val="none" w:sz="0" w:space="0" w:color="auto"/>
      </w:divBdr>
      <w:divsChild>
        <w:div w:id="269702544">
          <w:marLeft w:val="0"/>
          <w:marRight w:val="0"/>
          <w:marTop w:val="0"/>
          <w:marBottom w:val="450"/>
          <w:divBdr>
            <w:top w:val="none" w:sz="0" w:space="0" w:color="auto"/>
            <w:left w:val="none" w:sz="0" w:space="0" w:color="auto"/>
            <w:bottom w:val="single" w:sz="6" w:space="26" w:color="E5E5E5"/>
            <w:right w:val="none" w:sz="0" w:space="0" w:color="auto"/>
          </w:divBdr>
          <w:divsChild>
            <w:div w:id="1150713495">
              <w:marLeft w:val="-300"/>
              <w:marRight w:val="-300"/>
              <w:marTop w:val="0"/>
              <w:marBottom w:val="0"/>
              <w:divBdr>
                <w:top w:val="none" w:sz="0" w:space="0" w:color="auto"/>
                <w:left w:val="none" w:sz="0" w:space="0" w:color="auto"/>
                <w:bottom w:val="none" w:sz="0" w:space="0" w:color="auto"/>
                <w:right w:val="none" w:sz="0" w:space="0" w:color="auto"/>
              </w:divBdr>
              <w:divsChild>
                <w:div w:id="832915069">
                  <w:marLeft w:val="0"/>
                  <w:marRight w:val="0"/>
                  <w:marTop w:val="300"/>
                  <w:marBottom w:val="0"/>
                  <w:divBdr>
                    <w:top w:val="none" w:sz="0" w:space="0" w:color="auto"/>
                    <w:left w:val="none" w:sz="0" w:space="0" w:color="auto"/>
                    <w:bottom w:val="none" w:sz="0" w:space="0" w:color="auto"/>
                    <w:right w:val="none" w:sz="0" w:space="0" w:color="auto"/>
                  </w:divBdr>
                  <w:divsChild>
                    <w:div w:id="992370432">
                      <w:marLeft w:val="0"/>
                      <w:marRight w:val="0"/>
                      <w:marTop w:val="0"/>
                      <w:marBottom w:val="0"/>
                      <w:divBdr>
                        <w:top w:val="none" w:sz="0" w:space="0" w:color="auto"/>
                        <w:left w:val="none" w:sz="0" w:space="0" w:color="auto"/>
                        <w:bottom w:val="none" w:sz="0" w:space="0" w:color="auto"/>
                        <w:right w:val="none" w:sz="0" w:space="0" w:color="auto"/>
                      </w:divBdr>
                      <w:divsChild>
                        <w:div w:id="444348625">
                          <w:marLeft w:val="0"/>
                          <w:marRight w:val="0"/>
                          <w:marTop w:val="0"/>
                          <w:marBottom w:val="0"/>
                          <w:divBdr>
                            <w:top w:val="none" w:sz="0" w:space="0" w:color="auto"/>
                            <w:left w:val="none" w:sz="0" w:space="0" w:color="auto"/>
                            <w:bottom w:val="none" w:sz="0" w:space="0" w:color="auto"/>
                            <w:right w:val="none" w:sz="0" w:space="0" w:color="auto"/>
                          </w:divBdr>
                          <w:divsChild>
                            <w:div w:id="684749412">
                              <w:marLeft w:val="0"/>
                              <w:marRight w:val="0"/>
                              <w:marTop w:val="0"/>
                              <w:marBottom w:val="0"/>
                              <w:divBdr>
                                <w:top w:val="none" w:sz="0" w:space="0" w:color="auto"/>
                                <w:left w:val="none" w:sz="0" w:space="0" w:color="auto"/>
                                <w:bottom w:val="none" w:sz="0" w:space="0" w:color="auto"/>
                                <w:right w:val="none" w:sz="0" w:space="0" w:color="auto"/>
                              </w:divBdr>
                            </w:div>
                            <w:div w:id="1309895295">
                              <w:marLeft w:val="0"/>
                              <w:marRight w:val="300"/>
                              <w:marTop w:val="0"/>
                              <w:marBottom w:val="0"/>
                              <w:divBdr>
                                <w:top w:val="none" w:sz="0" w:space="0" w:color="auto"/>
                                <w:left w:val="none" w:sz="0" w:space="0" w:color="auto"/>
                                <w:bottom w:val="none" w:sz="0" w:space="0" w:color="auto"/>
                                <w:right w:val="none" w:sz="0" w:space="0" w:color="auto"/>
                              </w:divBdr>
                              <w:divsChild>
                                <w:div w:id="10684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0046812">
          <w:marLeft w:val="-300"/>
          <w:marRight w:val="-300"/>
          <w:marTop w:val="0"/>
          <w:marBottom w:val="0"/>
          <w:divBdr>
            <w:top w:val="none" w:sz="0" w:space="0" w:color="auto"/>
            <w:left w:val="none" w:sz="0" w:space="0" w:color="auto"/>
            <w:bottom w:val="none" w:sz="0" w:space="0" w:color="auto"/>
            <w:right w:val="none" w:sz="0" w:space="0" w:color="auto"/>
          </w:divBdr>
          <w:divsChild>
            <w:div w:id="475489011">
              <w:marLeft w:val="0"/>
              <w:marRight w:val="0"/>
              <w:marTop w:val="0"/>
              <w:marBottom w:val="0"/>
              <w:divBdr>
                <w:top w:val="none" w:sz="0" w:space="0" w:color="auto"/>
                <w:left w:val="none" w:sz="0" w:space="0" w:color="auto"/>
                <w:bottom w:val="none" w:sz="0" w:space="0" w:color="auto"/>
                <w:right w:val="none" w:sz="0" w:space="0" w:color="auto"/>
              </w:divBdr>
              <w:divsChild>
                <w:div w:id="1299530059">
                  <w:marLeft w:val="0"/>
                  <w:marRight w:val="0"/>
                  <w:marTop w:val="0"/>
                  <w:marBottom w:val="300"/>
                  <w:divBdr>
                    <w:top w:val="none" w:sz="0" w:space="0" w:color="auto"/>
                    <w:left w:val="none" w:sz="0" w:space="0" w:color="auto"/>
                    <w:bottom w:val="none" w:sz="0" w:space="0" w:color="auto"/>
                    <w:right w:val="none" w:sz="0" w:space="0" w:color="auto"/>
                  </w:divBdr>
                  <w:divsChild>
                    <w:div w:id="1514341135">
                      <w:marLeft w:val="0"/>
                      <w:marRight w:val="0"/>
                      <w:marTop w:val="0"/>
                      <w:marBottom w:val="0"/>
                      <w:divBdr>
                        <w:top w:val="none" w:sz="0" w:space="0" w:color="auto"/>
                        <w:left w:val="none" w:sz="0" w:space="0" w:color="auto"/>
                        <w:bottom w:val="none" w:sz="0" w:space="0" w:color="auto"/>
                        <w:right w:val="none" w:sz="0" w:space="0" w:color="auto"/>
                      </w:divBdr>
                      <w:divsChild>
                        <w:div w:id="1560819057">
                          <w:marLeft w:val="0"/>
                          <w:marRight w:val="0"/>
                          <w:marTop w:val="0"/>
                          <w:marBottom w:val="0"/>
                          <w:divBdr>
                            <w:top w:val="none" w:sz="0" w:space="0" w:color="auto"/>
                            <w:left w:val="none" w:sz="0" w:space="0" w:color="auto"/>
                            <w:bottom w:val="none" w:sz="0" w:space="0" w:color="auto"/>
                            <w:right w:val="none" w:sz="0" w:space="0" w:color="auto"/>
                          </w:divBdr>
                          <w:divsChild>
                            <w:div w:id="1263684619">
                              <w:marLeft w:val="0"/>
                              <w:marRight w:val="0"/>
                              <w:marTop w:val="0"/>
                              <w:marBottom w:val="0"/>
                              <w:divBdr>
                                <w:top w:val="none" w:sz="0" w:space="0" w:color="auto"/>
                                <w:left w:val="none" w:sz="0" w:space="0" w:color="auto"/>
                                <w:bottom w:val="none" w:sz="0" w:space="0" w:color="auto"/>
                                <w:right w:val="none" w:sz="0" w:space="0" w:color="auto"/>
                              </w:divBdr>
                              <w:divsChild>
                                <w:div w:id="2005277373">
                                  <w:marLeft w:val="0"/>
                                  <w:marRight w:val="0"/>
                                  <w:marTop w:val="0"/>
                                  <w:marBottom w:val="0"/>
                                  <w:divBdr>
                                    <w:top w:val="none" w:sz="0" w:space="0" w:color="auto"/>
                                    <w:left w:val="none" w:sz="0" w:space="0" w:color="auto"/>
                                    <w:bottom w:val="none" w:sz="0" w:space="0" w:color="auto"/>
                                    <w:right w:val="none" w:sz="0" w:space="0" w:color="auto"/>
                                  </w:divBdr>
                                  <w:divsChild>
                                    <w:div w:id="55234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654058">
                  <w:marLeft w:val="0"/>
                  <w:marRight w:val="0"/>
                  <w:marTop w:val="0"/>
                  <w:marBottom w:val="0"/>
                  <w:divBdr>
                    <w:top w:val="none" w:sz="0" w:space="0" w:color="auto"/>
                    <w:left w:val="none" w:sz="0" w:space="0" w:color="auto"/>
                    <w:bottom w:val="none" w:sz="0" w:space="0" w:color="auto"/>
                    <w:right w:val="none" w:sz="0" w:space="0" w:color="auto"/>
                  </w:divBdr>
                  <w:divsChild>
                    <w:div w:id="323778888">
                      <w:marLeft w:val="0"/>
                      <w:marRight w:val="0"/>
                      <w:marTop w:val="0"/>
                      <w:marBottom w:val="0"/>
                      <w:divBdr>
                        <w:top w:val="none" w:sz="0" w:space="0" w:color="auto"/>
                        <w:left w:val="none" w:sz="0" w:space="0" w:color="auto"/>
                        <w:bottom w:val="none" w:sz="0" w:space="0" w:color="auto"/>
                        <w:right w:val="none" w:sz="0" w:space="0" w:color="auto"/>
                      </w:divBdr>
                      <w:divsChild>
                        <w:div w:id="1097481261">
                          <w:marLeft w:val="0"/>
                          <w:marRight w:val="0"/>
                          <w:marTop w:val="0"/>
                          <w:marBottom w:val="0"/>
                          <w:divBdr>
                            <w:top w:val="none" w:sz="0" w:space="0" w:color="auto"/>
                            <w:left w:val="none" w:sz="0" w:space="0" w:color="auto"/>
                            <w:bottom w:val="none" w:sz="0" w:space="0" w:color="auto"/>
                            <w:right w:val="none" w:sz="0" w:space="0" w:color="auto"/>
                          </w:divBdr>
                          <w:divsChild>
                            <w:div w:id="238558392">
                              <w:marLeft w:val="0"/>
                              <w:marRight w:val="0"/>
                              <w:marTop w:val="0"/>
                              <w:marBottom w:val="0"/>
                              <w:divBdr>
                                <w:top w:val="none" w:sz="0" w:space="0" w:color="auto"/>
                                <w:left w:val="none" w:sz="0" w:space="0" w:color="auto"/>
                                <w:bottom w:val="none" w:sz="0" w:space="0" w:color="auto"/>
                                <w:right w:val="none" w:sz="0" w:space="0" w:color="auto"/>
                              </w:divBdr>
                              <w:divsChild>
                                <w:div w:id="1246957162">
                                  <w:marLeft w:val="0"/>
                                  <w:marRight w:val="0"/>
                                  <w:marTop w:val="0"/>
                                  <w:marBottom w:val="0"/>
                                  <w:divBdr>
                                    <w:top w:val="none" w:sz="0" w:space="0" w:color="auto"/>
                                    <w:left w:val="none" w:sz="0" w:space="0" w:color="auto"/>
                                    <w:bottom w:val="none" w:sz="0" w:space="0" w:color="auto"/>
                                    <w:right w:val="none" w:sz="0" w:space="0" w:color="auto"/>
                                  </w:divBdr>
                                  <w:divsChild>
                                    <w:div w:id="12046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54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080447">
                  <w:marLeft w:val="0"/>
                  <w:marRight w:val="0"/>
                  <w:marTop w:val="0"/>
                  <w:marBottom w:val="0"/>
                  <w:divBdr>
                    <w:top w:val="none" w:sz="0" w:space="0" w:color="auto"/>
                    <w:left w:val="none" w:sz="0" w:space="0" w:color="auto"/>
                    <w:bottom w:val="none" w:sz="0" w:space="0" w:color="auto"/>
                    <w:right w:val="none" w:sz="0" w:space="0" w:color="auto"/>
                  </w:divBdr>
                  <w:divsChild>
                    <w:div w:id="193931410">
                      <w:marLeft w:val="0"/>
                      <w:marRight w:val="0"/>
                      <w:marTop w:val="0"/>
                      <w:marBottom w:val="0"/>
                      <w:divBdr>
                        <w:top w:val="none" w:sz="0" w:space="0" w:color="auto"/>
                        <w:left w:val="none" w:sz="0" w:space="0" w:color="auto"/>
                        <w:bottom w:val="none" w:sz="0" w:space="0" w:color="auto"/>
                        <w:right w:val="none" w:sz="0" w:space="0" w:color="auto"/>
                      </w:divBdr>
                    </w:div>
                  </w:divsChild>
                </w:div>
                <w:div w:id="2079284627">
                  <w:marLeft w:val="-300"/>
                  <w:marRight w:val="-300"/>
                  <w:marTop w:val="0"/>
                  <w:marBottom w:val="600"/>
                  <w:divBdr>
                    <w:top w:val="none" w:sz="0" w:space="0" w:color="auto"/>
                    <w:left w:val="none" w:sz="0" w:space="0" w:color="auto"/>
                    <w:bottom w:val="none" w:sz="0" w:space="0" w:color="auto"/>
                    <w:right w:val="none" w:sz="0" w:space="0" w:color="auto"/>
                  </w:divBdr>
                  <w:divsChild>
                    <w:div w:id="1153178115">
                      <w:marLeft w:val="0"/>
                      <w:marRight w:val="0"/>
                      <w:marTop w:val="0"/>
                      <w:marBottom w:val="0"/>
                      <w:divBdr>
                        <w:top w:val="none" w:sz="0" w:space="0" w:color="auto"/>
                        <w:left w:val="none" w:sz="0" w:space="0" w:color="auto"/>
                        <w:bottom w:val="none" w:sz="0" w:space="0" w:color="auto"/>
                        <w:right w:val="none" w:sz="0" w:space="0" w:color="auto"/>
                      </w:divBdr>
                      <w:divsChild>
                        <w:div w:id="1298342998">
                          <w:marLeft w:val="0"/>
                          <w:marRight w:val="600"/>
                          <w:marTop w:val="0"/>
                          <w:marBottom w:val="0"/>
                          <w:divBdr>
                            <w:top w:val="none" w:sz="0" w:space="0" w:color="auto"/>
                            <w:left w:val="none" w:sz="0" w:space="0" w:color="auto"/>
                            <w:bottom w:val="none" w:sz="0" w:space="0" w:color="auto"/>
                            <w:right w:val="none" w:sz="0" w:space="0" w:color="auto"/>
                          </w:divBdr>
                          <w:divsChild>
                            <w:div w:id="94411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890573">
              <w:marLeft w:val="0"/>
              <w:marRight w:val="0"/>
              <w:marTop w:val="0"/>
              <w:marBottom w:val="0"/>
              <w:divBdr>
                <w:top w:val="none" w:sz="0" w:space="0" w:color="auto"/>
                <w:left w:val="none" w:sz="0" w:space="0" w:color="auto"/>
                <w:bottom w:val="none" w:sz="0" w:space="0" w:color="auto"/>
                <w:right w:val="none" w:sz="0" w:space="0" w:color="auto"/>
              </w:divBdr>
            </w:div>
            <w:div w:id="1990672881">
              <w:marLeft w:val="0"/>
              <w:marRight w:val="0"/>
              <w:marTop w:val="0"/>
              <w:marBottom w:val="0"/>
              <w:divBdr>
                <w:top w:val="none" w:sz="0" w:space="0" w:color="auto"/>
                <w:left w:val="none" w:sz="0" w:space="0" w:color="auto"/>
                <w:bottom w:val="none" w:sz="0" w:space="0" w:color="auto"/>
                <w:right w:val="none" w:sz="0" w:space="0" w:color="auto"/>
              </w:divBdr>
              <w:divsChild>
                <w:div w:id="913931426">
                  <w:marLeft w:val="0"/>
                  <w:marRight w:val="0"/>
                  <w:marTop w:val="0"/>
                  <w:marBottom w:val="0"/>
                  <w:divBdr>
                    <w:top w:val="none" w:sz="0" w:space="0" w:color="auto"/>
                    <w:left w:val="none" w:sz="0" w:space="0" w:color="auto"/>
                    <w:bottom w:val="none" w:sz="0" w:space="0" w:color="auto"/>
                    <w:right w:val="none" w:sz="0" w:space="0" w:color="auto"/>
                  </w:divBdr>
                  <w:divsChild>
                    <w:div w:id="1627005982">
                      <w:marLeft w:val="0"/>
                      <w:marRight w:val="0"/>
                      <w:marTop w:val="0"/>
                      <w:marBottom w:val="600"/>
                      <w:divBdr>
                        <w:top w:val="none" w:sz="0" w:space="0" w:color="auto"/>
                        <w:left w:val="none" w:sz="0" w:space="0" w:color="auto"/>
                        <w:bottom w:val="none" w:sz="0" w:space="0" w:color="auto"/>
                        <w:right w:val="none" w:sz="0" w:space="0" w:color="auto"/>
                      </w:divBdr>
                      <w:divsChild>
                        <w:div w:id="399982522">
                          <w:marLeft w:val="0"/>
                          <w:marRight w:val="0"/>
                          <w:marTop w:val="0"/>
                          <w:marBottom w:val="0"/>
                          <w:divBdr>
                            <w:top w:val="none" w:sz="0" w:space="0" w:color="auto"/>
                            <w:left w:val="none" w:sz="0" w:space="0" w:color="auto"/>
                            <w:bottom w:val="none" w:sz="0" w:space="0" w:color="auto"/>
                            <w:right w:val="none" w:sz="0" w:space="0" w:color="auto"/>
                          </w:divBdr>
                          <w:divsChild>
                            <w:div w:id="16271452">
                              <w:marLeft w:val="0"/>
                              <w:marRight w:val="0"/>
                              <w:marTop w:val="0"/>
                              <w:marBottom w:val="0"/>
                              <w:divBdr>
                                <w:top w:val="none" w:sz="0" w:space="0" w:color="auto"/>
                                <w:left w:val="none" w:sz="0" w:space="0" w:color="auto"/>
                                <w:bottom w:val="none" w:sz="0" w:space="0" w:color="auto"/>
                                <w:right w:val="none" w:sz="0" w:space="0" w:color="auto"/>
                              </w:divBdr>
                              <w:divsChild>
                                <w:div w:id="1767264692">
                                  <w:marLeft w:val="0"/>
                                  <w:marRight w:val="300"/>
                                  <w:marTop w:val="0"/>
                                  <w:marBottom w:val="0"/>
                                  <w:divBdr>
                                    <w:top w:val="none" w:sz="0" w:space="0" w:color="auto"/>
                                    <w:left w:val="none" w:sz="0" w:space="0" w:color="auto"/>
                                    <w:bottom w:val="none" w:sz="0" w:space="0" w:color="auto"/>
                                    <w:right w:val="none" w:sz="0" w:space="0" w:color="auto"/>
                                  </w:divBdr>
                                </w:div>
                              </w:divsChild>
                            </w:div>
                            <w:div w:id="339283883">
                              <w:marLeft w:val="0"/>
                              <w:marRight w:val="0"/>
                              <w:marTop w:val="0"/>
                              <w:marBottom w:val="0"/>
                              <w:divBdr>
                                <w:top w:val="none" w:sz="0" w:space="0" w:color="auto"/>
                                <w:left w:val="none" w:sz="0" w:space="0" w:color="auto"/>
                                <w:bottom w:val="none" w:sz="0" w:space="0" w:color="auto"/>
                                <w:right w:val="none" w:sz="0" w:space="0" w:color="auto"/>
                              </w:divBdr>
                              <w:divsChild>
                                <w:div w:id="1480999838">
                                  <w:marLeft w:val="0"/>
                                  <w:marRight w:val="300"/>
                                  <w:marTop w:val="0"/>
                                  <w:marBottom w:val="0"/>
                                  <w:divBdr>
                                    <w:top w:val="none" w:sz="0" w:space="0" w:color="auto"/>
                                    <w:left w:val="none" w:sz="0" w:space="0" w:color="auto"/>
                                    <w:bottom w:val="none" w:sz="0" w:space="0" w:color="auto"/>
                                    <w:right w:val="none" w:sz="0" w:space="0" w:color="auto"/>
                                  </w:divBdr>
                                </w:div>
                              </w:divsChild>
                            </w:div>
                            <w:div w:id="770978761">
                              <w:marLeft w:val="0"/>
                              <w:marRight w:val="0"/>
                              <w:marTop w:val="0"/>
                              <w:marBottom w:val="0"/>
                              <w:divBdr>
                                <w:top w:val="none" w:sz="0" w:space="0" w:color="auto"/>
                                <w:left w:val="none" w:sz="0" w:space="0" w:color="auto"/>
                                <w:bottom w:val="none" w:sz="0" w:space="0" w:color="auto"/>
                                <w:right w:val="none" w:sz="0" w:space="0" w:color="auto"/>
                              </w:divBdr>
                              <w:divsChild>
                                <w:div w:id="1075668043">
                                  <w:marLeft w:val="0"/>
                                  <w:marRight w:val="300"/>
                                  <w:marTop w:val="0"/>
                                  <w:marBottom w:val="0"/>
                                  <w:divBdr>
                                    <w:top w:val="none" w:sz="0" w:space="0" w:color="auto"/>
                                    <w:left w:val="none" w:sz="0" w:space="0" w:color="auto"/>
                                    <w:bottom w:val="none" w:sz="0" w:space="0" w:color="auto"/>
                                    <w:right w:val="none" w:sz="0" w:space="0" w:color="auto"/>
                                  </w:divBdr>
                                </w:div>
                              </w:divsChild>
                            </w:div>
                            <w:div w:id="914827373">
                              <w:marLeft w:val="0"/>
                              <w:marRight w:val="0"/>
                              <w:marTop w:val="0"/>
                              <w:marBottom w:val="0"/>
                              <w:divBdr>
                                <w:top w:val="none" w:sz="0" w:space="0" w:color="auto"/>
                                <w:left w:val="none" w:sz="0" w:space="0" w:color="auto"/>
                                <w:bottom w:val="none" w:sz="0" w:space="0" w:color="auto"/>
                                <w:right w:val="none" w:sz="0" w:space="0" w:color="auto"/>
                              </w:divBdr>
                              <w:divsChild>
                                <w:div w:id="739864672">
                                  <w:marLeft w:val="0"/>
                                  <w:marRight w:val="300"/>
                                  <w:marTop w:val="0"/>
                                  <w:marBottom w:val="0"/>
                                  <w:divBdr>
                                    <w:top w:val="none" w:sz="0" w:space="0" w:color="auto"/>
                                    <w:left w:val="none" w:sz="0" w:space="0" w:color="auto"/>
                                    <w:bottom w:val="none" w:sz="0" w:space="0" w:color="auto"/>
                                    <w:right w:val="none" w:sz="0" w:space="0" w:color="auto"/>
                                  </w:divBdr>
                                </w:div>
                              </w:divsChild>
                            </w:div>
                            <w:div w:id="1516656493">
                              <w:marLeft w:val="0"/>
                              <w:marRight w:val="0"/>
                              <w:marTop w:val="0"/>
                              <w:marBottom w:val="0"/>
                              <w:divBdr>
                                <w:top w:val="none" w:sz="0" w:space="0" w:color="auto"/>
                                <w:left w:val="none" w:sz="0" w:space="0" w:color="auto"/>
                                <w:bottom w:val="none" w:sz="0" w:space="0" w:color="auto"/>
                                <w:right w:val="none" w:sz="0" w:space="0" w:color="auto"/>
                              </w:divBdr>
                              <w:divsChild>
                                <w:div w:id="152909709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6112133">
      <w:bodyDiv w:val="1"/>
      <w:marLeft w:val="0"/>
      <w:marRight w:val="0"/>
      <w:marTop w:val="0"/>
      <w:marBottom w:val="0"/>
      <w:divBdr>
        <w:top w:val="none" w:sz="0" w:space="0" w:color="auto"/>
        <w:left w:val="none" w:sz="0" w:space="0" w:color="auto"/>
        <w:bottom w:val="none" w:sz="0" w:space="0" w:color="auto"/>
        <w:right w:val="none" w:sz="0" w:space="0" w:color="auto"/>
      </w:divBdr>
      <w:divsChild>
        <w:div w:id="580339225">
          <w:marLeft w:val="0"/>
          <w:marRight w:val="0"/>
          <w:marTop w:val="0"/>
          <w:marBottom w:val="0"/>
          <w:divBdr>
            <w:top w:val="none" w:sz="0" w:space="0" w:color="auto"/>
            <w:left w:val="none" w:sz="0" w:space="0" w:color="auto"/>
            <w:bottom w:val="none" w:sz="0" w:space="0" w:color="auto"/>
            <w:right w:val="none" w:sz="0" w:space="0" w:color="auto"/>
          </w:divBdr>
        </w:div>
        <w:div w:id="1235168680">
          <w:marLeft w:val="0"/>
          <w:marRight w:val="0"/>
          <w:marTop w:val="0"/>
          <w:marBottom w:val="0"/>
          <w:divBdr>
            <w:top w:val="none" w:sz="0" w:space="0" w:color="auto"/>
            <w:left w:val="none" w:sz="0" w:space="0" w:color="auto"/>
            <w:bottom w:val="none" w:sz="0" w:space="0" w:color="auto"/>
            <w:right w:val="none" w:sz="0" w:space="0" w:color="auto"/>
          </w:divBdr>
          <w:divsChild>
            <w:div w:id="1750614036">
              <w:marLeft w:val="0"/>
              <w:marRight w:val="300"/>
              <w:marTop w:val="0"/>
              <w:marBottom w:val="0"/>
              <w:divBdr>
                <w:top w:val="none" w:sz="0" w:space="0" w:color="auto"/>
                <w:left w:val="none" w:sz="0" w:space="0" w:color="auto"/>
                <w:bottom w:val="none" w:sz="0" w:space="0" w:color="auto"/>
                <w:right w:val="none" w:sz="0" w:space="0" w:color="auto"/>
              </w:divBdr>
              <w:divsChild>
                <w:div w:id="978535695">
                  <w:marLeft w:val="0"/>
                  <w:marRight w:val="0"/>
                  <w:marTop w:val="0"/>
                  <w:marBottom w:val="0"/>
                  <w:divBdr>
                    <w:top w:val="single" w:sz="6" w:space="11" w:color="E5E5E5"/>
                    <w:left w:val="none" w:sz="0" w:space="0" w:color="auto"/>
                    <w:bottom w:val="none" w:sz="0" w:space="0" w:color="auto"/>
                    <w:right w:val="none" w:sz="0" w:space="0" w:color="auto"/>
                  </w:divBdr>
                  <w:divsChild>
                    <w:div w:id="1964341742">
                      <w:marLeft w:val="0"/>
                      <w:marRight w:val="0"/>
                      <w:marTop w:val="0"/>
                      <w:marBottom w:val="0"/>
                      <w:divBdr>
                        <w:top w:val="none" w:sz="0" w:space="0" w:color="auto"/>
                        <w:left w:val="none" w:sz="0" w:space="0" w:color="auto"/>
                        <w:bottom w:val="none" w:sz="0" w:space="0" w:color="auto"/>
                        <w:right w:val="none" w:sz="0" w:space="0" w:color="auto"/>
                      </w:divBdr>
                      <w:divsChild>
                        <w:div w:id="1542790923">
                          <w:marLeft w:val="0"/>
                          <w:marRight w:val="0"/>
                          <w:marTop w:val="0"/>
                          <w:marBottom w:val="0"/>
                          <w:divBdr>
                            <w:top w:val="none" w:sz="0" w:space="0" w:color="auto"/>
                            <w:left w:val="none" w:sz="0" w:space="0" w:color="auto"/>
                            <w:bottom w:val="none" w:sz="0" w:space="0" w:color="auto"/>
                            <w:right w:val="none" w:sz="0" w:space="0" w:color="auto"/>
                          </w:divBdr>
                          <w:divsChild>
                            <w:div w:id="633024347">
                              <w:marLeft w:val="0"/>
                              <w:marRight w:val="0"/>
                              <w:marTop w:val="0"/>
                              <w:marBottom w:val="0"/>
                              <w:divBdr>
                                <w:top w:val="none" w:sz="0" w:space="0" w:color="auto"/>
                                <w:left w:val="none" w:sz="0" w:space="0" w:color="auto"/>
                                <w:bottom w:val="none" w:sz="0" w:space="0" w:color="auto"/>
                                <w:right w:val="none" w:sz="0" w:space="0" w:color="auto"/>
                              </w:divBdr>
                              <w:divsChild>
                                <w:div w:id="68335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5186619">
          <w:marLeft w:val="0"/>
          <w:marRight w:val="0"/>
          <w:marTop w:val="0"/>
          <w:marBottom w:val="0"/>
          <w:divBdr>
            <w:top w:val="none" w:sz="0" w:space="0" w:color="auto"/>
            <w:left w:val="none" w:sz="0" w:space="0" w:color="auto"/>
            <w:bottom w:val="none" w:sz="0" w:space="0" w:color="auto"/>
            <w:right w:val="none" w:sz="0" w:space="0" w:color="auto"/>
          </w:divBdr>
        </w:div>
      </w:divsChild>
    </w:div>
    <w:div w:id="1607733924">
      <w:bodyDiv w:val="1"/>
      <w:marLeft w:val="0"/>
      <w:marRight w:val="0"/>
      <w:marTop w:val="0"/>
      <w:marBottom w:val="0"/>
      <w:divBdr>
        <w:top w:val="none" w:sz="0" w:space="0" w:color="auto"/>
        <w:left w:val="none" w:sz="0" w:space="0" w:color="auto"/>
        <w:bottom w:val="none" w:sz="0" w:space="0" w:color="auto"/>
        <w:right w:val="none" w:sz="0" w:space="0" w:color="auto"/>
      </w:divBdr>
      <w:divsChild>
        <w:div w:id="1794714114">
          <w:marLeft w:val="0"/>
          <w:marRight w:val="0"/>
          <w:marTop w:val="0"/>
          <w:marBottom w:val="0"/>
          <w:divBdr>
            <w:top w:val="single" w:sz="18" w:space="6" w:color="000000"/>
            <w:left w:val="none" w:sz="0" w:space="0" w:color="auto"/>
            <w:bottom w:val="none" w:sz="0" w:space="0" w:color="auto"/>
            <w:right w:val="none" w:sz="0" w:space="0" w:color="auto"/>
          </w:divBdr>
        </w:div>
        <w:div w:id="429542813">
          <w:marLeft w:val="0"/>
          <w:marRight w:val="0"/>
          <w:marTop w:val="0"/>
          <w:marBottom w:val="0"/>
          <w:divBdr>
            <w:top w:val="none" w:sz="0" w:space="0" w:color="auto"/>
            <w:left w:val="none" w:sz="0" w:space="0" w:color="auto"/>
            <w:bottom w:val="none" w:sz="0" w:space="0" w:color="auto"/>
            <w:right w:val="none" w:sz="0" w:space="0" w:color="auto"/>
          </w:divBdr>
        </w:div>
        <w:div w:id="2009090216">
          <w:marLeft w:val="-300"/>
          <w:marRight w:val="0"/>
          <w:marTop w:val="0"/>
          <w:marBottom w:val="0"/>
          <w:divBdr>
            <w:top w:val="none" w:sz="0" w:space="0" w:color="auto"/>
            <w:left w:val="none" w:sz="0" w:space="0" w:color="auto"/>
            <w:bottom w:val="none" w:sz="0" w:space="0" w:color="auto"/>
            <w:right w:val="none" w:sz="0" w:space="0" w:color="auto"/>
          </w:divBdr>
          <w:divsChild>
            <w:div w:id="1581212327">
              <w:marLeft w:val="0"/>
              <w:marRight w:val="-60"/>
              <w:marTop w:val="0"/>
              <w:marBottom w:val="0"/>
              <w:divBdr>
                <w:top w:val="none" w:sz="0" w:space="0" w:color="auto"/>
                <w:left w:val="none" w:sz="0" w:space="0" w:color="auto"/>
                <w:bottom w:val="none" w:sz="0" w:space="0" w:color="auto"/>
                <w:right w:val="none" w:sz="0" w:space="0" w:color="auto"/>
              </w:divBdr>
              <w:divsChild>
                <w:div w:id="1108768428">
                  <w:marLeft w:val="-300"/>
                  <w:marRight w:val="0"/>
                  <w:marTop w:val="0"/>
                  <w:marBottom w:val="0"/>
                  <w:divBdr>
                    <w:top w:val="none" w:sz="0" w:space="0" w:color="auto"/>
                    <w:left w:val="none" w:sz="0" w:space="0" w:color="auto"/>
                    <w:bottom w:val="none" w:sz="0" w:space="0" w:color="auto"/>
                    <w:right w:val="none" w:sz="0" w:space="0" w:color="auto"/>
                  </w:divBdr>
                  <w:divsChild>
                    <w:div w:id="793405580">
                      <w:marLeft w:val="0"/>
                      <w:marRight w:val="-60"/>
                      <w:marTop w:val="0"/>
                      <w:marBottom w:val="0"/>
                      <w:divBdr>
                        <w:top w:val="none" w:sz="0" w:space="0" w:color="auto"/>
                        <w:left w:val="none" w:sz="0" w:space="0" w:color="auto"/>
                        <w:bottom w:val="none" w:sz="0" w:space="0" w:color="auto"/>
                        <w:right w:val="none" w:sz="0" w:space="0" w:color="auto"/>
                      </w:divBdr>
                    </w:div>
                    <w:div w:id="1519390950">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1909683154">
              <w:marLeft w:val="0"/>
              <w:marRight w:val="-60"/>
              <w:marTop w:val="0"/>
              <w:marBottom w:val="0"/>
              <w:divBdr>
                <w:top w:val="none" w:sz="0" w:space="0" w:color="auto"/>
                <w:left w:val="none" w:sz="0" w:space="0" w:color="auto"/>
                <w:bottom w:val="none" w:sz="0" w:space="0" w:color="auto"/>
                <w:right w:val="none" w:sz="0" w:space="0" w:color="auto"/>
              </w:divBdr>
              <w:divsChild>
                <w:div w:id="1417748096">
                  <w:marLeft w:val="0"/>
                  <w:marRight w:val="0"/>
                  <w:marTop w:val="0"/>
                  <w:marBottom w:val="615"/>
                  <w:divBdr>
                    <w:top w:val="single" w:sz="12" w:space="0" w:color="000000"/>
                    <w:left w:val="none" w:sz="0" w:space="0" w:color="auto"/>
                    <w:bottom w:val="none" w:sz="0" w:space="0" w:color="auto"/>
                    <w:right w:val="none" w:sz="0" w:space="0" w:color="auto"/>
                  </w:divBdr>
                </w:div>
                <w:div w:id="1903101115">
                  <w:marLeft w:val="-300"/>
                  <w:marRight w:val="0"/>
                  <w:marTop w:val="0"/>
                  <w:marBottom w:val="0"/>
                  <w:divBdr>
                    <w:top w:val="none" w:sz="0" w:space="0" w:color="auto"/>
                    <w:left w:val="none" w:sz="0" w:space="0" w:color="auto"/>
                    <w:bottom w:val="none" w:sz="0" w:space="0" w:color="auto"/>
                    <w:right w:val="none" w:sz="0" w:space="0" w:color="auto"/>
                  </w:divBdr>
                  <w:divsChild>
                    <w:div w:id="1233084874">
                      <w:marLeft w:val="0"/>
                      <w:marRight w:val="-60"/>
                      <w:marTop w:val="0"/>
                      <w:marBottom w:val="0"/>
                      <w:divBdr>
                        <w:top w:val="none" w:sz="0" w:space="0" w:color="auto"/>
                        <w:left w:val="none" w:sz="0" w:space="0" w:color="auto"/>
                        <w:bottom w:val="none" w:sz="0" w:space="0" w:color="auto"/>
                        <w:right w:val="none" w:sz="0" w:space="0" w:color="auto"/>
                      </w:divBdr>
                      <w:divsChild>
                        <w:div w:id="1171064578">
                          <w:marLeft w:val="0"/>
                          <w:marRight w:val="0"/>
                          <w:marTop w:val="0"/>
                          <w:marBottom w:val="975"/>
                          <w:divBdr>
                            <w:top w:val="single" w:sz="12" w:space="6" w:color="000000"/>
                            <w:left w:val="none" w:sz="0" w:space="0" w:color="auto"/>
                            <w:bottom w:val="none" w:sz="0" w:space="0" w:color="auto"/>
                            <w:right w:val="none" w:sz="0" w:space="0" w:color="auto"/>
                          </w:divBdr>
                          <w:divsChild>
                            <w:div w:id="399795809">
                              <w:marLeft w:val="0"/>
                              <w:marRight w:val="0"/>
                              <w:marTop w:val="0"/>
                              <w:marBottom w:val="0"/>
                              <w:divBdr>
                                <w:top w:val="none" w:sz="0" w:space="0" w:color="auto"/>
                                <w:left w:val="none" w:sz="0" w:space="0" w:color="auto"/>
                                <w:bottom w:val="none" w:sz="0" w:space="0" w:color="auto"/>
                                <w:right w:val="none" w:sz="0" w:space="0" w:color="auto"/>
                              </w:divBdr>
                            </w:div>
                          </w:divsChild>
                        </w:div>
                        <w:div w:id="1500733986">
                          <w:marLeft w:val="0"/>
                          <w:marRight w:val="0"/>
                          <w:marTop w:val="0"/>
                          <w:marBottom w:val="975"/>
                          <w:divBdr>
                            <w:top w:val="single" w:sz="12" w:space="6" w:color="000000"/>
                            <w:left w:val="none" w:sz="0" w:space="0" w:color="auto"/>
                            <w:bottom w:val="none" w:sz="0" w:space="0" w:color="auto"/>
                            <w:right w:val="none" w:sz="0" w:space="0" w:color="auto"/>
                          </w:divBdr>
                        </w:div>
                      </w:divsChild>
                    </w:div>
                    <w:div w:id="1599480177">
                      <w:marLeft w:val="0"/>
                      <w:marRight w:val="-60"/>
                      <w:marTop w:val="0"/>
                      <w:marBottom w:val="0"/>
                      <w:divBdr>
                        <w:top w:val="none" w:sz="0" w:space="0" w:color="auto"/>
                        <w:left w:val="none" w:sz="0" w:space="0" w:color="auto"/>
                        <w:bottom w:val="none" w:sz="0" w:space="0" w:color="auto"/>
                        <w:right w:val="none" w:sz="0" w:space="0" w:color="auto"/>
                      </w:divBdr>
                      <w:divsChild>
                        <w:div w:id="1051464471">
                          <w:marLeft w:val="0"/>
                          <w:marRight w:val="0"/>
                          <w:marTop w:val="0"/>
                          <w:marBottom w:val="270"/>
                          <w:divBdr>
                            <w:top w:val="single" w:sz="12" w:space="6" w:color="000000"/>
                            <w:left w:val="none" w:sz="0" w:space="0" w:color="auto"/>
                            <w:bottom w:val="none" w:sz="0" w:space="0" w:color="auto"/>
                            <w:right w:val="none" w:sz="0" w:space="0" w:color="auto"/>
                          </w:divBdr>
                          <w:divsChild>
                            <w:div w:id="2086299807">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9655770">
      <w:bodyDiv w:val="1"/>
      <w:marLeft w:val="0"/>
      <w:marRight w:val="0"/>
      <w:marTop w:val="0"/>
      <w:marBottom w:val="0"/>
      <w:divBdr>
        <w:top w:val="none" w:sz="0" w:space="0" w:color="auto"/>
        <w:left w:val="none" w:sz="0" w:space="0" w:color="auto"/>
        <w:bottom w:val="none" w:sz="0" w:space="0" w:color="auto"/>
        <w:right w:val="none" w:sz="0" w:space="0" w:color="auto"/>
      </w:divBdr>
      <w:divsChild>
        <w:div w:id="804663196">
          <w:marLeft w:val="975"/>
          <w:marRight w:val="975"/>
          <w:marTop w:val="0"/>
          <w:marBottom w:val="0"/>
          <w:divBdr>
            <w:top w:val="none" w:sz="0" w:space="0" w:color="auto"/>
            <w:left w:val="none" w:sz="0" w:space="0" w:color="auto"/>
            <w:bottom w:val="none" w:sz="0" w:space="0" w:color="auto"/>
            <w:right w:val="none" w:sz="0" w:space="0" w:color="auto"/>
          </w:divBdr>
          <w:divsChild>
            <w:div w:id="146290211">
              <w:marLeft w:val="9098"/>
              <w:marRight w:val="0"/>
              <w:marTop w:val="0"/>
              <w:marBottom w:val="0"/>
              <w:divBdr>
                <w:top w:val="none" w:sz="0" w:space="0" w:color="auto"/>
                <w:left w:val="none" w:sz="0" w:space="0" w:color="auto"/>
                <w:bottom w:val="none" w:sz="0" w:space="0" w:color="auto"/>
                <w:right w:val="none" w:sz="0" w:space="0" w:color="auto"/>
              </w:divBdr>
            </w:div>
            <w:div w:id="1437554517">
              <w:marLeft w:val="0"/>
              <w:marRight w:val="0"/>
              <w:marTop w:val="0"/>
              <w:marBottom w:val="0"/>
              <w:divBdr>
                <w:top w:val="none" w:sz="0" w:space="0" w:color="auto"/>
                <w:left w:val="none" w:sz="0" w:space="0" w:color="auto"/>
                <w:bottom w:val="none" w:sz="0" w:space="0" w:color="auto"/>
                <w:right w:val="none" w:sz="0" w:space="0" w:color="auto"/>
              </w:divBdr>
              <w:divsChild>
                <w:div w:id="148252063">
                  <w:marLeft w:val="0"/>
                  <w:marRight w:val="0"/>
                  <w:marTop w:val="450"/>
                  <w:marBottom w:val="0"/>
                  <w:divBdr>
                    <w:top w:val="none" w:sz="0" w:space="0" w:color="auto"/>
                    <w:left w:val="none" w:sz="0" w:space="0" w:color="auto"/>
                    <w:bottom w:val="none" w:sz="0" w:space="0" w:color="auto"/>
                    <w:right w:val="none" w:sz="0" w:space="0" w:color="auto"/>
                  </w:divBdr>
                  <w:divsChild>
                    <w:div w:id="1432897928">
                      <w:marLeft w:val="0"/>
                      <w:marRight w:val="0"/>
                      <w:marTop w:val="0"/>
                      <w:marBottom w:val="0"/>
                      <w:divBdr>
                        <w:top w:val="none" w:sz="0" w:space="0" w:color="auto"/>
                        <w:left w:val="none" w:sz="0" w:space="0" w:color="auto"/>
                        <w:bottom w:val="none" w:sz="0" w:space="0" w:color="auto"/>
                        <w:right w:val="none" w:sz="0" w:space="0" w:color="auto"/>
                      </w:divBdr>
                      <w:divsChild>
                        <w:div w:id="2013214212">
                          <w:marLeft w:val="0"/>
                          <w:marRight w:val="0"/>
                          <w:marTop w:val="0"/>
                          <w:marBottom w:val="0"/>
                          <w:divBdr>
                            <w:top w:val="none" w:sz="0" w:space="0" w:color="auto"/>
                            <w:left w:val="none" w:sz="0" w:space="0" w:color="auto"/>
                            <w:bottom w:val="none" w:sz="0" w:space="0" w:color="auto"/>
                            <w:right w:val="none" w:sz="0" w:space="0" w:color="auto"/>
                          </w:divBdr>
                          <w:divsChild>
                            <w:div w:id="176877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958666">
                  <w:marLeft w:val="0"/>
                  <w:marRight w:val="0"/>
                  <w:marTop w:val="0"/>
                  <w:marBottom w:val="0"/>
                  <w:divBdr>
                    <w:top w:val="none" w:sz="0" w:space="0" w:color="auto"/>
                    <w:left w:val="none" w:sz="0" w:space="0" w:color="auto"/>
                    <w:bottom w:val="none" w:sz="0" w:space="0" w:color="auto"/>
                    <w:right w:val="none" w:sz="0" w:space="0" w:color="auto"/>
                  </w:divBdr>
                  <w:divsChild>
                    <w:div w:id="1136610292">
                      <w:marLeft w:val="0"/>
                      <w:marRight w:val="0"/>
                      <w:marTop w:val="0"/>
                      <w:marBottom w:val="0"/>
                      <w:divBdr>
                        <w:top w:val="none" w:sz="0" w:space="0" w:color="auto"/>
                        <w:left w:val="none" w:sz="0" w:space="0" w:color="auto"/>
                        <w:bottom w:val="none" w:sz="0" w:space="0" w:color="auto"/>
                        <w:right w:val="none" w:sz="0" w:space="0" w:color="auto"/>
                      </w:divBdr>
                    </w:div>
                    <w:div w:id="1811247499">
                      <w:marLeft w:val="0"/>
                      <w:marRight w:val="0"/>
                      <w:marTop w:val="0"/>
                      <w:marBottom w:val="0"/>
                      <w:divBdr>
                        <w:top w:val="none" w:sz="0" w:space="0" w:color="auto"/>
                        <w:left w:val="none" w:sz="0" w:space="0" w:color="auto"/>
                        <w:bottom w:val="none" w:sz="0" w:space="0" w:color="auto"/>
                        <w:right w:val="none" w:sz="0" w:space="0" w:color="auto"/>
                      </w:divBdr>
                      <w:divsChild>
                        <w:div w:id="1678848003">
                          <w:marLeft w:val="0"/>
                          <w:marRight w:val="0"/>
                          <w:marTop w:val="0"/>
                          <w:marBottom w:val="0"/>
                          <w:divBdr>
                            <w:top w:val="none" w:sz="0" w:space="0" w:color="auto"/>
                            <w:left w:val="none" w:sz="0" w:space="0" w:color="auto"/>
                            <w:bottom w:val="none" w:sz="0" w:space="0" w:color="auto"/>
                            <w:right w:val="none" w:sz="0" w:space="0" w:color="auto"/>
                          </w:divBdr>
                        </w:div>
                      </w:divsChild>
                    </w:div>
                    <w:div w:id="2107267106">
                      <w:marLeft w:val="0"/>
                      <w:marRight w:val="0"/>
                      <w:marTop w:val="0"/>
                      <w:marBottom w:val="0"/>
                      <w:divBdr>
                        <w:top w:val="none" w:sz="0" w:space="0" w:color="auto"/>
                        <w:left w:val="none" w:sz="0" w:space="0" w:color="auto"/>
                        <w:bottom w:val="none" w:sz="0" w:space="0" w:color="auto"/>
                        <w:right w:val="none" w:sz="0" w:space="0" w:color="auto"/>
                      </w:divBdr>
                      <w:divsChild>
                        <w:div w:id="556211355">
                          <w:marLeft w:val="0"/>
                          <w:marRight w:val="0"/>
                          <w:marTop w:val="0"/>
                          <w:marBottom w:val="0"/>
                          <w:divBdr>
                            <w:top w:val="none" w:sz="0" w:space="0" w:color="auto"/>
                            <w:left w:val="none" w:sz="0" w:space="0" w:color="auto"/>
                            <w:bottom w:val="none" w:sz="0" w:space="0" w:color="auto"/>
                            <w:right w:val="none" w:sz="0" w:space="0" w:color="auto"/>
                          </w:divBdr>
                          <w:divsChild>
                            <w:div w:id="1366515251">
                              <w:marLeft w:val="0"/>
                              <w:marRight w:val="0"/>
                              <w:marTop w:val="0"/>
                              <w:marBottom w:val="0"/>
                              <w:divBdr>
                                <w:top w:val="none" w:sz="0" w:space="0" w:color="auto"/>
                                <w:left w:val="none" w:sz="0" w:space="0" w:color="auto"/>
                                <w:bottom w:val="none" w:sz="0" w:space="0" w:color="auto"/>
                                <w:right w:val="none" w:sz="0" w:space="0" w:color="auto"/>
                              </w:divBdr>
                              <w:divsChild>
                                <w:div w:id="1502308241">
                                  <w:marLeft w:val="0"/>
                                  <w:marRight w:val="0"/>
                                  <w:marTop w:val="100"/>
                                  <w:marBottom w:val="100"/>
                                  <w:divBdr>
                                    <w:top w:val="none" w:sz="0" w:space="0" w:color="auto"/>
                                    <w:left w:val="none" w:sz="0" w:space="0" w:color="auto"/>
                                    <w:bottom w:val="none" w:sz="0" w:space="0" w:color="auto"/>
                                    <w:right w:val="none" w:sz="0" w:space="0" w:color="auto"/>
                                  </w:divBdr>
                                </w:div>
                              </w:divsChild>
                            </w:div>
                            <w:div w:id="1383598298">
                              <w:marLeft w:val="0"/>
                              <w:marRight w:val="0"/>
                              <w:marTop w:val="0"/>
                              <w:marBottom w:val="0"/>
                              <w:divBdr>
                                <w:top w:val="none" w:sz="0" w:space="0" w:color="auto"/>
                                <w:left w:val="none" w:sz="0" w:space="0" w:color="auto"/>
                                <w:bottom w:val="none" w:sz="0" w:space="0" w:color="auto"/>
                                <w:right w:val="none" w:sz="0" w:space="0" w:color="auto"/>
                              </w:divBdr>
                              <w:divsChild>
                                <w:div w:id="258413838">
                                  <w:marLeft w:val="0"/>
                                  <w:marRight w:val="0"/>
                                  <w:marTop w:val="100"/>
                                  <w:marBottom w:val="100"/>
                                  <w:divBdr>
                                    <w:top w:val="none" w:sz="0" w:space="0" w:color="auto"/>
                                    <w:left w:val="none" w:sz="0" w:space="0" w:color="auto"/>
                                    <w:bottom w:val="none" w:sz="0" w:space="0" w:color="auto"/>
                                    <w:right w:val="none" w:sz="0" w:space="0" w:color="auto"/>
                                  </w:divBdr>
                                </w:div>
                              </w:divsChild>
                            </w:div>
                            <w:div w:id="1414743437">
                              <w:blockQuote w:val="1"/>
                              <w:marLeft w:val="-345"/>
                              <w:marRight w:val="0"/>
                              <w:marTop w:val="180"/>
                              <w:marBottom w:val="0"/>
                              <w:divBdr>
                                <w:top w:val="none" w:sz="0" w:space="0" w:color="auto"/>
                                <w:left w:val="none" w:sz="0" w:space="0" w:color="auto"/>
                                <w:bottom w:val="none" w:sz="0" w:space="0" w:color="auto"/>
                                <w:right w:val="none" w:sz="0" w:space="0" w:color="auto"/>
                              </w:divBdr>
                            </w:div>
                            <w:div w:id="2106876004">
                              <w:marLeft w:val="0"/>
                              <w:marRight w:val="0"/>
                              <w:marTop w:val="0"/>
                              <w:marBottom w:val="0"/>
                              <w:divBdr>
                                <w:top w:val="none" w:sz="0" w:space="0" w:color="auto"/>
                                <w:left w:val="none" w:sz="0" w:space="0" w:color="auto"/>
                                <w:bottom w:val="none" w:sz="0" w:space="0" w:color="auto"/>
                                <w:right w:val="none" w:sz="0" w:space="0" w:color="auto"/>
                              </w:divBdr>
                              <w:divsChild>
                                <w:div w:id="35955040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119442202">
              <w:marLeft w:val="0"/>
              <w:marRight w:val="0"/>
              <w:marTop w:val="0"/>
              <w:marBottom w:val="0"/>
              <w:divBdr>
                <w:top w:val="none" w:sz="0" w:space="0" w:color="auto"/>
                <w:left w:val="none" w:sz="0" w:space="0" w:color="auto"/>
                <w:bottom w:val="none" w:sz="0" w:space="0" w:color="auto"/>
                <w:right w:val="none" w:sz="0" w:space="0" w:color="auto"/>
              </w:divBdr>
              <w:divsChild>
                <w:div w:id="2098820441">
                  <w:marLeft w:val="0"/>
                  <w:marRight w:val="0"/>
                  <w:marTop w:val="0"/>
                  <w:marBottom w:val="0"/>
                  <w:divBdr>
                    <w:top w:val="none" w:sz="0" w:space="0" w:color="auto"/>
                    <w:left w:val="none" w:sz="0" w:space="0" w:color="auto"/>
                    <w:bottom w:val="none" w:sz="0" w:space="0" w:color="auto"/>
                    <w:right w:val="none" w:sz="0" w:space="0" w:color="auto"/>
                  </w:divBdr>
                </w:div>
              </w:divsChild>
            </w:div>
            <w:div w:id="2139716260">
              <w:marLeft w:val="0"/>
              <w:marRight w:val="0"/>
              <w:marTop w:val="0"/>
              <w:marBottom w:val="0"/>
              <w:divBdr>
                <w:top w:val="none" w:sz="0" w:space="0" w:color="auto"/>
                <w:left w:val="none" w:sz="0" w:space="0" w:color="auto"/>
                <w:bottom w:val="none" w:sz="0" w:space="0" w:color="auto"/>
                <w:right w:val="none" w:sz="0" w:space="0" w:color="auto"/>
              </w:divBdr>
              <w:divsChild>
                <w:div w:id="222718730">
                  <w:marLeft w:val="0"/>
                  <w:marRight w:val="0"/>
                  <w:marTop w:val="0"/>
                  <w:marBottom w:val="0"/>
                  <w:divBdr>
                    <w:top w:val="none" w:sz="0" w:space="0" w:color="auto"/>
                    <w:left w:val="none" w:sz="0" w:space="0" w:color="auto"/>
                    <w:bottom w:val="none" w:sz="0" w:space="0" w:color="auto"/>
                    <w:right w:val="none" w:sz="0" w:space="0" w:color="auto"/>
                  </w:divBdr>
                  <w:divsChild>
                    <w:div w:id="2036728359">
                      <w:marLeft w:val="0"/>
                      <w:marRight w:val="0"/>
                      <w:marTop w:val="0"/>
                      <w:marBottom w:val="0"/>
                      <w:divBdr>
                        <w:top w:val="none" w:sz="0" w:space="0" w:color="auto"/>
                        <w:left w:val="none" w:sz="0" w:space="0" w:color="auto"/>
                        <w:bottom w:val="none" w:sz="0" w:space="0" w:color="auto"/>
                        <w:right w:val="none" w:sz="0" w:space="0" w:color="auto"/>
                      </w:divBdr>
                      <w:divsChild>
                        <w:div w:id="713040021">
                          <w:marLeft w:val="0"/>
                          <w:marRight w:val="0"/>
                          <w:marTop w:val="0"/>
                          <w:marBottom w:val="0"/>
                          <w:divBdr>
                            <w:top w:val="none" w:sz="0" w:space="0" w:color="auto"/>
                            <w:left w:val="none" w:sz="0" w:space="0" w:color="auto"/>
                            <w:bottom w:val="none" w:sz="0" w:space="0" w:color="auto"/>
                            <w:right w:val="none" w:sz="0" w:space="0" w:color="auto"/>
                          </w:divBdr>
                        </w:div>
                        <w:div w:id="1996562971">
                          <w:marLeft w:val="0"/>
                          <w:marRight w:val="0"/>
                          <w:marTop w:val="0"/>
                          <w:marBottom w:val="0"/>
                          <w:divBdr>
                            <w:top w:val="none" w:sz="0" w:space="0" w:color="auto"/>
                            <w:left w:val="none" w:sz="0" w:space="0" w:color="auto"/>
                            <w:bottom w:val="none" w:sz="0" w:space="0" w:color="auto"/>
                            <w:right w:val="none" w:sz="0" w:space="0" w:color="auto"/>
                          </w:divBdr>
                          <w:divsChild>
                            <w:div w:id="936016344">
                              <w:marLeft w:val="0"/>
                              <w:marRight w:val="0"/>
                              <w:marTop w:val="0"/>
                              <w:marBottom w:val="0"/>
                              <w:divBdr>
                                <w:top w:val="none" w:sz="0" w:space="0" w:color="auto"/>
                                <w:left w:val="none" w:sz="0" w:space="0" w:color="auto"/>
                                <w:bottom w:val="none" w:sz="0" w:space="0" w:color="auto"/>
                                <w:right w:val="none" w:sz="0" w:space="0" w:color="auto"/>
                              </w:divBdr>
                              <w:divsChild>
                                <w:div w:id="370959570">
                                  <w:marLeft w:val="0"/>
                                  <w:marRight w:val="0"/>
                                  <w:marTop w:val="0"/>
                                  <w:marBottom w:val="0"/>
                                  <w:divBdr>
                                    <w:top w:val="none" w:sz="0" w:space="0" w:color="auto"/>
                                    <w:left w:val="none" w:sz="0" w:space="0" w:color="auto"/>
                                    <w:bottom w:val="none" w:sz="0" w:space="0" w:color="auto"/>
                                    <w:right w:val="none" w:sz="0" w:space="0" w:color="auto"/>
                                  </w:divBdr>
                                </w:div>
                                <w:div w:id="1679115016">
                                  <w:marLeft w:val="0"/>
                                  <w:marRight w:val="0"/>
                                  <w:marTop w:val="0"/>
                                  <w:marBottom w:val="0"/>
                                  <w:divBdr>
                                    <w:top w:val="none" w:sz="0" w:space="0" w:color="auto"/>
                                    <w:left w:val="none" w:sz="0" w:space="0" w:color="auto"/>
                                    <w:bottom w:val="none" w:sz="0" w:space="0" w:color="auto"/>
                                    <w:right w:val="none" w:sz="0" w:space="0" w:color="auto"/>
                                  </w:divBdr>
                                  <w:divsChild>
                                    <w:div w:id="9377676">
                                      <w:marLeft w:val="0"/>
                                      <w:marRight w:val="0"/>
                                      <w:marTop w:val="0"/>
                                      <w:marBottom w:val="0"/>
                                      <w:divBdr>
                                        <w:top w:val="none" w:sz="0" w:space="0" w:color="auto"/>
                                        <w:left w:val="none" w:sz="0" w:space="0" w:color="auto"/>
                                        <w:bottom w:val="none" w:sz="0" w:space="0" w:color="auto"/>
                                        <w:right w:val="none" w:sz="0" w:space="0" w:color="auto"/>
                                      </w:divBdr>
                                      <w:divsChild>
                                        <w:div w:id="264702581">
                                          <w:marLeft w:val="0"/>
                                          <w:marRight w:val="0"/>
                                          <w:marTop w:val="0"/>
                                          <w:marBottom w:val="0"/>
                                          <w:divBdr>
                                            <w:top w:val="none" w:sz="0" w:space="0" w:color="auto"/>
                                            <w:left w:val="none" w:sz="0" w:space="0" w:color="auto"/>
                                            <w:bottom w:val="none" w:sz="0" w:space="0" w:color="auto"/>
                                            <w:right w:val="none" w:sz="0" w:space="0" w:color="auto"/>
                                          </w:divBdr>
                                          <w:divsChild>
                                            <w:div w:id="468785411">
                                              <w:marLeft w:val="0"/>
                                              <w:marRight w:val="0"/>
                                              <w:marTop w:val="0"/>
                                              <w:marBottom w:val="0"/>
                                              <w:divBdr>
                                                <w:top w:val="none" w:sz="0" w:space="0" w:color="auto"/>
                                                <w:left w:val="none" w:sz="0" w:space="0" w:color="auto"/>
                                                <w:bottom w:val="none" w:sz="0" w:space="0" w:color="auto"/>
                                                <w:right w:val="none" w:sz="0" w:space="0" w:color="auto"/>
                                              </w:divBdr>
                                              <w:divsChild>
                                                <w:div w:id="160210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6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263324">
          <w:marLeft w:val="0"/>
          <w:marRight w:val="0"/>
          <w:marTop w:val="0"/>
          <w:marBottom w:val="0"/>
          <w:divBdr>
            <w:top w:val="none" w:sz="0" w:space="0" w:color="auto"/>
            <w:left w:val="none" w:sz="0" w:space="0" w:color="auto"/>
            <w:bottom w:val="none" w:sz="0" w:space="0" w:color="auto"/>
            <w:right w:val="none" w:sz="0" w:space="0" w:color="auto"/>
          </w:divBdr>
          <w:divsChild>
            <w:div w:id="1433087667">
              <w:marLeft w:val="0"/>
              <w:marRight w:val="0"/>
              <w:marTop w:val="0"/>
              <w:marBottom w:val="0"/>
              <w:divBdr>
                <w:top w:val="none" w:sz="0" w:space="0" w:color="auto"/>
                <w:left w:val="none" w:sz="0" w:space="0" w:color="auto"/>
                <w:bottom w:val="none" w:sz="0" w:space="0" w:color="auto"/>
                <w:right w:val="none" w:sz="0" w:space="0" w:color="auto"/>
              </w:divBdr>
              <w:divsChild>
                <w:div w:id="1489709798">
                  <w:marLeft w:val="0"/>
                  <w:marRight w:val="0"/>
                  <w:marTop w:val="0"/>
                  <w:marBottom w:val="0"/>
                  <w:divBdr>
                    <w:top w:val="none" w:sz="0" w:space="0" w:color="auto"/>
                    <w:left w:val="none" w:sz="0" w:space="0" w:color="auto"/>
                    <w:bottom w:val="none" w:sz="0" w:space="0" w:color="auto"/>
                    <w:right w:val="none" w:sz="0" w:space="0" w:color="auto"/>
                  </w:divBdr>
                  <w:divsChild>
                    <w:div w:id="1452825258">
                      <w:marLeft w:val="0"/>
                      <w:marRight w:val="0"/>
                      <w:marTop w:val="0"/>
                      <w:marBottom w:val="0"/>
                      <w:divBdr>
                        <w:top w:val="none" w:sz="0" w:space="0" w:color="auto"/>
                        <w:left w:val="none" w:sz="0" w:space="0" w:color="auto"/>
                        <w:bottom w:val="none" w:sz="0" w:space="0" w:color="auto"/>
                        <w:right w:val="none" w:sz="0" w:space="0" w:color="auto"/>
                      </w:divBdr>
                      <w:divsChild>
                        <w:div w:id="1520923802">
                          <w:marLeft w:val="0"/>
                          <w:marRight w:val="0"/>
                          <w:marTop w:val="0"/>
                          <w:marBottom w:val="0"/>
                          <w:divBdr>
                            <w:top w:val="none" w:sz="0" w:space="0" w:color="auto"/>
                            <w:left w:val="none" w:sz="0" w:space="0" w:color="auto"/>
                            <w:bottom w:val="none" w:sz="0" w:space="0" w:color="auto"/>
                            <w:right w:val="none" w:sz="0" w:space="0" w:color="auto"/>
                          </w:divBdr>
                          <w:divsChild>
                            <w:div w:id="159347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3756036">
          <w:marLeft w:val="0"/>
          <w:marRight w:val="0"/>
          <w:marTop w:val="0"/>
          <w:marBottom w:val="0"/>
          <w:divBdr>
            <w:top w:val="none" w:sz="0" w:space="0" w:color="auto"/>
            <w:left w:val="none" w:sz="0" w:space="0" w:color="auto"/>
            <w:bottom w:val="none" w:sz="0" w:space="0" w:color="auto"/>
            <w:right w:val="none" w:sz="0" w:space="0" w:color="auto"/>
          </w:divBdr>
          <w:divsChild>
            <w:div w:id="587733133">
              <w:marLeft w:val="0"/>
              <w:marRight w:val="0"/>
              <w:marTop w:val="0"/>
              <w:marBottom w:val="0"/>
              <w:divBdr>
                <w:top w:val="none" w:sz="0" w:space="0" w:color="auto"/>
                <w:left w:val="none" w:sz="0" w:space="0" w:color="auto"/>
                <w:bottom w:val="none" w:sz="0" w:space="0" w:color="auto"/>
                <w:right w:val="none" w:sz="0" w:space="0" w:color="auto"/>
              </w:divBdr>
            </w:div>
            <w:div w:id="594477550">
              <w:marLeft w:val="0"/>
              <w:marRight w:val="0"/>
              <w:marTop w:val="0"/>
              <w:marBottom w:val="0"/>
              <w:divBdr>
                <w:top w:val="none" w:sz="0" w:space="0" w:color="auto"/>
                <w:left w:val="none" w:sz="0" w:space="0" w:color="auto"/>
                <w:bottom w:val="none" w:sz="0" w:space="0" w:color="auto"/>
                <w:right w:val="none" w:sz="0" w:space="0" w:color="auto"/>
              </w:divBdr>
            </w:div>
            <w:div w:id="1175799194">
              <w:marLeft w:val="0"/>
              <w:marRight w:val="0"/>
              <w:marTop w:val="0"/>
              <w:marBottom w:val="0"/>
              <w:divBdr>
                <w:top w:val="none" w:sz="0" w:space="0" w:color="auto"/>
                <w:left w:val="none" w:sz="0" w:space="0" w:color="auto"/>
                <w:bottom w:val="none" w:sz="0" w:space="0" w:color="auto"/>
                <w:right w:val="none" w:sz="0" w:space="0" w:color="auto"/>
              </w:divBdr>
            </w:div>
            <w:div w:id="1580016888">
              <w:marLeft w:val="0"/>
              <w:marRight w:val="0"/>
              <w:marTop w:val="0"/>
              <w:marBottom w:val="0"/>
              <w:divBdr>
                <w:top w:val="none" w:sz="0" w:space="0" w:color="auto"/>
                <w:left w:val="none" w:sz="0" w:space="0" w:color="auto"/>
                <w:bottom w:val="none" w:sz="0" w:space="0" w:color="auto"/>
                <w:right w:val="none" w:sz="0" w:space="0" w:color="auto"/>
              </w:divBdr>
            </w:div>
          </w:divsChild>
        </w:div>
        <w:div w:id="1821926698">
          <w:marLeft w:val="0"/>
          <w:marRight w:val="0"/>
          <w:marTop w:val="0"/>
          <w:marBottom w:val="0"/>
          <w:divBdr>
            <w:top w:val="none" w:sz="0" w:space="0" w:color="auto"/>
            <w:left w:val="none" w:sz="0" w:space="0" w:color="auto"/>
            <w:bottom w:val="none" w:sz="0" w:space="0" w:color="auto"/>
            <w:right w:val="none" w:sz="0" w:space="0" w:color="auto"/>
          </w:divBdr>
          <w:divsChild>
            <w:div w:id="1961644994">
              <w:marLeft w:val="0"/>
              <w:marRight w:val="0"/>
              <w:marTop w:val="0"/>
              <w:marBottom w:val="0"/>
              <w:divBdr>
                <w:top w:val="none" w:sz="0" w:space="0" w:color="auto"/>
                <w:left w:val="none" w:sz="0" w:space="0" w:color="auto"/>
                <w:bottom w:val="none" w:sz="0" w:space="0" w:color="auto"/>
                <w:right w:val="none" w:sz="0" w:space="0" w:color="auto"/>
              </w:divBdr>
              <w:divsChild>
                <w:div w:id="44136160">
                  <w:marLeft w:val="0"/>
                  <w:marRight w:val="0"/>
                  <w:marTop w:val="0"/>
                  <w:marBottom w:val="0"/>
                  <w:divBdr>
                    <w:top w:val="none" w:sz="0" w:space="0" w:color="auto"/>
                    <w:left w:val="none" w:sz="0" w:space="0" w:color="auto"/>
                    <w:bottom w:val="none" w:sz="0" w:space="0" w:color="auto"/>
                    <w:right w:val="none" w:sz="0" w:space="0" w:color="auto"/>
                  </w:divBdr>
                  <w:divsChild>
                    <w:div w:id="263920656">
                      <w:marLeft w:val="0"/>
                      <w:marRight w:val="0"/>
                      <w:marTop w:val="0"/>
                      <w:marBottom w:val="0"/>
                      <w:divBdr>
                        <w:top w:val="none" w:sz="0" w:space="0" w:color="auto"/>
                        <w:left w:val="none" w:sz="0" w:space="0" w:color="auto"/>
                        <w:bottom w:val="none" w:sz="0" w:space="0" w:color="auto"/>
                        <w:right w:val="none" w:sz="0" w:space="0" w:color="auto"/>
                      </w:divBdr>
                    </w:div>
                    <w:div w:id="810680804">
                      <w:marLeft w:val="0"/>
                      <w:marRight w:val="0"/>
                      <w:marTop w:val="0"/>
                      <w:marBottom w:val="0"/>
                      <w:divBdr>
                        <w:top w:val="none" w:sz="0" w:space="0" w:color="auto"/>
                        <w:left w:val="none" w:sz="0" w:space="0" w:color="auto"/>
                        <w:bottom w:val="none" w:sz="0" w:space="0" w:color="auto"/>
                        <w:right w:val="none" w:sz="0" w:space="0" w:color="auto"/>
                      </w:divBdr>
                      <w:divsChild>
                        <w:div w:id="860751303">
                          <w:marLeft w:val="0"/>
                          <w:marRight w:val="0"/>
                          <w:marTop w:val="0"/>
                          <w:marBottom w:val="0"/>
                          <w:divBdr>
                            <w:top w:val="none" w:sz="0" w:space="0" w:color="auto"/>
                            <w:left w:val="none" w:sz="0" w:space="0" w:color="auto"/>
                            <w:bottom w:val="none" w:sz="0" w:space="0" w:color="auto"/>
                            <w:right w:val="none" w:sz="0" w:space="0" w:color="auto"/>
                          </w:divBdr>
                        </w:div>
                      </w:divsChild>
                    </w:div>
                    <w:div w:id="2032222183">
                      <w:marLeft w:val="0"/>
                      <w:marRight w:val="0"/>
                      <w:marTop w:val="0"/>
                      <w:marBottom w:val="0"/>
                      <w:divBdr>
                        <w:top w:val="none" w:sz="0" w:space="0" w:color="auto"/>
                        <w:left w:val="none" w:sz="0" w:space="0" w:color="auto"/>
                        <w:bottom w:val="none" w:sz="0" w:space="0" w:color="auto"/>
                        <w:right w:val="none" w:sz="0" w:space="0" w:color="auto"/>
                      </w:divBdr>
                    </w:div>
                  </w:divsChild>
                </w:div>
                <w:div w:id="66536015">
                  <w:marLeft w:val="0"/>
                  <w:marRight w:val="0"/>
                  <w:marTop w:val="0"/>
                  <w:marBottom w:val="0"/>
                  <w:divBdr>
                    <w:top w:val="none" w:sz="0" w:space="0" w:color="auto"/>
                    <w:left w:val="none" w:sz="0" w:space="0" w:color="auto"/>
                    <w:bottom w:val="none" w:sz="0" w:space="0" w:color="auto"/>
                    <w:right w:val="none" w:sz="0" w:space="0" w:color="auto"/>
                  </w:divBdr>
                  <w:divsChild>
                    <w:div w:id="563488761">
                      <w:marLeft w:val="0"/>
                      <w:marRight w:val="0"/>
                      <w:marTop w:val="0"/>
                      <w:marBottom w:val="0"/>
                      <w:divBdr>
                        <w:top w:val="none" w:sz="0" w:space="0" w:color="auto"/>
                        <w:left w:val="none" w:sz="0" w:space="0" w:color="auto"/>
                        <w:bottom w:val="none" w:sz="0" w:space="0" w:color="auto"/>
                        <w:right w:val="none" w:sz="0" w:space="0" w:color="auto"/>
                      </w:divBdr>
                      <w:divsChild>
                        <w:div w:id="714087464">
                          <w:marLeft w:val="0"/>
                          <w:marRight w:val="0"/>
                          <w:marTop w:val="0"/>
                          <w:marBottom w:val="0"/>
                          <w:divBdr>
                            <w:top w:val="none" w:sz="0" w:space="0" w:color="auto"/>
                            <w:left w:val="none" w:sz="0" w:space="0" w:color="auto"/>
                            <w:bottom w:val="none" w:sz="0" w:space="0" w:color="auto"/>
                            <w:right w:val="none" w:sz="0" w:space="0" w:color="auto"/>
                          </w:divBdr>
                        </w:div>
                        <w:div w:id="1836340561">
                          <w:marLeft w:val="0"/>
                          <w:marRight w:val="0"/>
                          <w:marTop w:val="0"/>
                          <w:marBottom w:val="0"/>
                          <w:divBdr>
                            <w:top w:val="none" w:sz="0" w:space="0" w:color="auto"/>
                            <w:left w:val="none" w:sz="0" w:space="0" w:color="auto"/>
                            <w:bottom w:val="none" w:sz="0" w:space="0" w:color="auto"/>
                            <w:right w:val="none" w:sz="0" w:space="0" w:color="auto"/>
                          </w:divBdr>
                          <w:divsChild>
                            <w:div w:id="106877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096119">
                      <w:marLeft w:val="0"/>
                      <w:marRight w:val="0"/>
                      <w:marTop w:val="0"/>
                      <w:marBottom w:val="0"/>
                      <w:divBdr>
                        <w:top w:val="none" w:sz="0" w:space="0" w:color="auto"/>
                        <w:left w:val="none" w:sz="0" w:space="0" w:color="auto"/>
                        <w:bottom w:val="none" w:sz="0" w:space="0" w:color="auto"/>
                        <w:right w:val="none" w:sz="0" w:space="0" w:color="auto"/>
                      </w:divBdr>
                      <w:divsChild>
                        <w:div w:id="1032464111">
                          <w:marLeft w:val="0"/>
                          <w:marRight w:val="0"/>
                          <w:marTop w:val="0"/>
                          <w:marBottom w:val="0"/>
                          <w:divBdr>
                            <w:top w:val="none" w:sz="0" w:space="0" w:color="auto"/>
                            <w:left w:val="none" w:sz="0" w:space="0" w:color="auto"/>
                            <w:bottom w:val="none" w:sz="0" w:space="0" w:color="auto"/>
                            <w:right w:val="none" w:sz="0" w:space="0" w:color="auto"/>
                          </w:divBdr>
                        </w:div>
                        <w:div w:id="1433819310">
                          <w:marLeft w:val="0"/>
                          <w:marRight w:val="0"/>
                          <w:marTop w:val="0"/>
                          <w:marBottom w:val="0"/>
                          <w:divBdr>
                            <w:top w:val="none" w:sz="0" w:space="0" w:color="auto"/>
                            <w:left w:val="none" w:sz="0" w:space="0" w:color="auto"/>
                            <w:bottom w:val="none" w:sz="0" w:space="0" w:color="auto"/>
                            <w:right w:val="none" w:sz="0" w:space="0" w:color="auto"/>
                          </w:divBdr>
                          <w:divsChild>
                            <w:div w:id="96974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12699">
                      <w:marLeft w:val="0"/>
                      <w:marRight w:val="0"/>
                      <w:marTop w:val="0"/>
                      <w:marBottom w:val="0"/>
                      <w:divBdr>
                        <w:top w:val="none" w:sz="0" w:space="0" w:color="auto"/>
                        <w:left w:val="none" w:sz="0" w:space="0" w:color="auto"/>
                        <w:bottom w:val="none" w:sz="0" w:space="0" w:color="auto"/>
                        <w:right w:val="none" w:sz="0" w:space="0" w:color="auto"/>
                      </w:divBdr>
                      <w:divsChild>
                        <w:div w:id="29385592">
                          <w:marLeft w:val="0"/>
                          <w:marRight w:val="0"/>
                          <w:marTop w:val="0"/>
                          <w:marBottom w:val="0"/>
                          <w:divBdr>
                            <w:top w:val="none" w:sz="0" w:space="0" w:color="auto"/>
                            <w:left w:val="none" w:sz="0" w:space="0" w:color="auto"/>
                            <w:bottom w:val="none" w:sz="0" w:space="0" w:color="auto"/>
                            <w:right w:val="none" w:sz="0" w:space="0" w:color="auto"/>
                          </w:divBdr>
                        </w:div>
                        <w:div w:id="1275164472">
                          <w:marLeft w:val="0"/>
                          <w:marRight w:val="0"/>
                          <w:marTop w:val="0"/>
                          <w:marBottom w:val="0"/>
                          <w:divBdr>
                            <w:top w:val="none" w:sz="0" w:space="0" w:color="auto"/>
                            <w:left w:val="none" w:sz="0" w:space="0" w:color="auto"/>
                            <w:bottom w:val="none" w:sz="0" w:space="0" w:color="auto"/>
                            <w:right w:val="none" w:sz="0" w:space="0" w:color="auto"/>
                          </w:divBdr>
                          <w:divsChild>
                            <w:div w:id="23744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1082642">
      <w:bodyDiv w:val="1"/>
      <w:marLeft w:val="0"/>
      <w:marRight w:val="0"/>
      <w:marTop w:val="0"/>
      <w:marBottom w:val="0"/>
      <w:divBdr>
        <w:top w:val="none" w:sz="0" w:space="0" w:color="auto"/>
        <w:left w:val="none" w:sz="0" w:space="0" w:color="auto"/>
        <w:bottom w:val="none" w:sz="0" w:space="0" w:color="auto"/>
        <w:right w:val="none" w:sz="0" w:space="0" w:color="auto"/>
      </w:divBdr>
      <w:divsChild>
        <w:div w:id="1791511410">
          <w:marLeft w:val="0"/>
          <w:marRight w:val="0"/>
          <w:marTop w:val="0"/>
          <w:marBottom w:val="150"/>
          <w:divBdr>
            <w:top w:val="none" w:sz="0" w:space="0" w:color="auto"/>
            <w:left w:val="none" w:sz="0" w:space="0" w:color="auto"/>
            <w:bottom w:val="none" w:sz="0" w:space="0" w:color="auto"/>
            <w:right w:val="none" w:sz="0" w:space="0" w:color="auto"/>
          </w:divBdr>
        </w:div>
        <w:div w:id="2000303854">
          <w:marLeft w:val="0"/>
          <w:marRight w:val="0"/>
          <w:marTop w:val="0"/>
          <w:marBottom w:val="0"/>
          <w:divBdr>
            <w:top w:val="none" w:sz="0" w:space="0" w:color="auto"/>
            <w:left w:val="none" w:sz="0" w:space="0" w:color="auto"/>
            <w:bottom w:val="none" w:sz="0" w:space="0" w:color="auto"/>
            <w:right w:val="none" w:sz="0" w:space="0" w:color="auto"/>
          </w:divBdr>
        </w:div>
      </w:divsChild>
    </w:div>
    <w:div w:id="1613593681">
      <w:bodyDiv w:val="1"/>
      <w:marLeft w:val="0"/>
      <w:marRight w:val="0"/>
      <w:marTop w:val="0"/>
      <w:marBottom w:val="0"/>
      <w:divBdr>
        <w:top w:val="none" w:sz="0" w:space="0" w:color="auto"/>
        <w:left w:val="none" w:sz="0" w:space="0" w:color="auto"/>
        <w:bottom w:val="none" w:sz="0" w:space="0" w:color="auto"/>
        <w:right w:val="none" w:sz="0" w:space="0" w:color="auto"/>
      </w:divBdr>
      <w:divsChild>
        <w:div w:id="1355840153">
          <w:marLeft w:val="0"/>
          <w:marRight w:val="0"/>
          <w:marTop w:val="0"/>
          <w:marBottom w:val="0"/>
          <w:divBdr>
            <w:top w:val="none" w:sz="0" w:space="0" w:color="auto"/>
            <w:left w:val="none" w:sz="0" w:space="0" w:color="auto"/>
            <w:bottom w:val="none" w:sz="0" w:space="0" w:color="auto"/>
            <w:right w:val="none" w:sz="0" w:space="0" w:color="auto"/>
          </w:divBdr>
          <w:divsChild>
            <w:div w:id="119152233">
              <w:marLeft w:val="0"/>
              <w:marRight w:val="0"/>
              <w:marTop w:val="0"/>
              <w:marBottom w:val="330"/>
              <w:divBdr>
                <w:top w:val="none" w:sz="0" w:space="0" w:color="auto"/>
                <w:left w:val="none" w:sz="0" w:space="0" w:color="auto"/>
                <w:bottom w:val="none" w:sz="0" w:space="0" w:color="auto"/>
                <w:right w:val="none" w:sz="0" w:space="0" w:color="auto"/>
              </w:divBdr>
              <w:divsChild>
                <w:div w:id="723409263">
                  <w:marLeft w:val="0"/>
                  <w:marRight w:val="0"/>
                  <w:marTop w:val="0"/>
                  <w:marBottom w:val="0"/>
                  <w:divBdr>
                    <w:top w:val="none" w:sz="0" w:space="0" w:color="auto"/>
                    <w:left w:val="none" w:sz="0" w:space="0" w:color="auto"/>
                    <w:bottom w:val="none" w:sz="0" w:space="0" w:color="auto"/>
                    <w:right w:val="none" w:sz="0" w:space="0" w:color="auto"/>
                  </w:divBdr>
                  <w:divsChild>
                    <w:div w:id="9046070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11252456">
              <w:marLeft w:val="0"/>
              <w:marRight w:val="0"/>
              <w:marTop w:val="0"/>
              <w:marBottom w:val="330"/>
              <w:divBdr>
                <w:top w:val="none" w:sz="0" w:space="0" w:color="auto"/>
                <w:left w:val="none" w:sz="0" w:space="0" w:color="auto"/>
                <w:bottom w:val="none" w:sz="0" w:space="0" w:color="auto"/>
                <w:right w:val="none" w:sz="0" w:space="0" w:color="auto"/>
              </w:divBdr>
              <w:divsChild>
                <w:div w:id="237792784">
                  <w:marLeft w:val="0"/>
                  <w:marRight w:val="0"/>
                  <w:marTop w:val="0"/>
                  <w:marBottom w:val="0"/>
                  <w:divBdr>
                    <w:top w:val="none" w:sz="0" w:space="0" w:color="auto"/>
                    <w:left w:val="none" w:sz="0" w:space="0" w:color="auto"/>
                    <w:bottom w:val="none" w:sz="0" w:space="0" w:color="auto"/>
                    <w:right w:val="none" w:sz="0" w:space="0" w:color="auto"/>
                  </w:divBdr>
                </w:div>
              </w:divsChild>
            </w:div>
            <w:div w:id="1777287335">
              <w:marLeft w:val="0"/>
              <w:marRight w:val="0"/>
              <w:marTop w:val="0"/>
              <w:marBottom w:val="330"/>
              <w:divBdr>
                <w:top w:val="none" w:sz="0" w:space="0" w:color="auto"/>
                <w:left w:val="none" w:sz="0" w:space="0" w:color="auto"/>
                <w:bottom w:val="none" w:sz="0" w:space="0" w:color="auto"/>
                <w:right w:val="none" w:sz="0" w:space="0" w:color="auto"/>
              </w:divBdr>
              <w:divsChild>
                <w:div w:id="124506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021139">
          <w:marLeft w:val="0"/>
          <w:marRight w:val="0"/>
          <w:marTop w:val="0"/>
          <w:marBottom w:val="0"/>
          <w:divBdr>
            <w:top w:val="none" w:sz="0" w:space="0" w:color="auto"/>
            <w:left w:val="none" w:sz="0" w:space="0" w:color="auto"/>
            <w:bottom w:val="none" w:sz="0" w:space="0" w:color="auto"/>
            <w:right w:val="none" w:sz="0" w:space="0" w:color="auto"/>
          </w:divBdr>
        </w:div>
      </w:divsChild>
    </w:div>
    <w:div w:id="1617757595">
      <w:bodyDiv w:val="1"/>
      <w:marLeft w:val="0"/>
      <w:marRight w:val="0"/>
      <w:marTop w:val="0"/>
      <w:marBottom w:val="0"/>
      <w:divBdr>
        <w:top w:val="none" w:sz="0" w:space="0" w:color="auto"/>
        <w:left w:val="none" w:sz="0" w:space="0" w:color="auto"/>
        <w:bottom w:val="none" w:sz="0" w:space="0" w:color="auto"/>
        <w:right w:val="none" w:sz="0" w:space="0" w:color="auto"/>
      </w:divBdr>
      <w:divsChild>
        <w:div w:id="11997654">
          <w:marLeft w:val="0"/>
          <w:marRight w:val="0"/>
          <w:marTop w:val="0"/>
          <w:marBottom w:val="45"/>
          <w:divBdr>
            <w:top w:val="single" w:sz="6" w:space="1" w:color="CCCECD"/>
            <w:left w:val="single" w:sz="6" w:space="1" w:color="CCCECD"/>
            <w:bottom w:val="single" w:sz="6" w:space="1" w:color="CCCECD"/>
            <w:right w:val="single" w:sz="6" w:space="1" w:color="CCCECD"/>
          </w:divBdr>
        </w:div>
        <w:div w:id="1000619028">
          <w:marLeft w:val="0"/>
          <w:marRight w:val="0"/>
          <w:marTop w:val="0"/>
          <w:marBottom w:val="255"/>
          <w:divBdr>
            <w:top w:val="none" w:sz="0" w:space="0" w:color="auto"/>
            <w:left w:val="none" w:sz="0" w:space="0" w:color="auto"/>
            <w:bottom w:val="none" w:sz="0" w:space="0" w:color="auto"/>
            <w:right w:val="none" w:sz="0" w:space="0" w:color="auto"/>
          </w:divBdr>
        </w:div>
        <w:div w:id="1135291734">
          <w:marLeft w:val="300"/>
          <w:marRight w:val="0"/>
          <w:marTop w:val="0"/>
          <w:marBottom w:val="0"/>
          <w:divBdr>
            <w:top w:val="none" w:sz="0" w:space="0" w:color="auto"/>
            <w:left w:val="none" w:sz="0" w:space="0" w:color="auto"/>
            <w:bottom w:val="none" w:sz="0" w:space="0" w:color="auto"/>
            <w:right w:val="none" w:sz="0" w:space="0" w:color="auto"/>
          </w:divBdr>
          <w:divsChild>
            <w:div w:id="1960337926">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 w:id="1618371116">
      <w:bodyDiv w:val="1"/>
      <w:marLeft w:val="0"/>
      <w:marRight w:val="0"/>
      <w:marTop w:val="0"/>
      <w:marBottom w:val="0"/>
      <w:divBdr>
        <w:top w:val="none" w:sz="0" w:space="0" w:color="auto"/>
        <w:left w:val="none" w:sz="0" w:space="0" w:color="auto"/>
        <w:bottom w:val="none" w:sz="0" w:space="0" w:color="auto"/>
        <w:right w:val="none" w:sz="0" w:space="0" w:color="auto"/>
      </w:divBdr>
      <w:divsChild>
        <w:div w:id="236282089">
          <w:marLeft w:val="0"/>
          <w:marRight w:val="0"/>
          <w:marTop w:val="0"/>
          <w:marBottom w:val="0"/>
          <w:divBdr>
            <w:top w:val="none" w:sz="0" w:space="0" w:color="auto"/>
            <w:left w:val="none" w:sz="0" w:space="0" w:color="auto"/>
            <w:bottom w:val="none" w:sz="0" w:space="0" w:color="auto"/>
            <w:right w:val="none" w:sz="0" w:space="0" w:color="auto"/>
          </w:divBdr>
          <w:divsChild>
            <w:div w:id="1052655471">
              <w:marLeft w:val="0"/>
              <w:marRight w:val="0"/>
              <w:marTop w:val="0"/>
              <w:marBottom w:val="0"/>
              <w:divBdr>
                <w:top w:val="none" w:sz="0" w:space="0" w:color="auto"/>
                <w:left w:val="none" w:sz="0" w:space="0" w:color="auto"/>
                <w:bottom w:val="none" w:sz="0" w:space="0" w:color="auto"/>
                <w:right w:val="none" w:sz="0" w:space="0" w:color="auto"/>
              </w:divBdr>
              <w:divsChild>
                <w:div w:id="1459643647">
                  <w:marLeft w:val="0"/>
                  <w:marRight w:val="150"/>
                  <w:marTop w:val="0"/>
                  <w:marBottom w:val="0"/>
                  <w:divBdr>
                    <w:top w:val="none" w:sz="0" w:space="0" w:color="auto"/>
                    <w:left w:val="none" w:sz="0" w:space="0" w:color="auto"/>
                    <w:bottom w:val="none" w:sz="0" w:space="0" w:color="auto"/>
                    <w:right w:val="none" w:sz="0" w:space="0" w:color="auto"/>
                  </w:divBdr>
                  <w:divsChild>
                    <w:div w:id="710149639">
                      <w:marLeft w:val="0"/>
                      <w:marRight w:val="150"/>
                      <w:marTop w:val="0"/>
                      <w:marBottom w:val="0"/>
                      <w:divBdr>
                        <w:top w:val="none" w:sz="0" w:space="0" w:color="auto"/>
                        <w:left w:val="none" w:sz="0" w:space="0" w:color="auto"/>
                        <w:bottom w:val="none" w:sz="0" w:space="0" w:color="auto"/>
                        <w:right w:val="none" w:sz="0" w:space="0" w:color="auto"/>
                      </w:divBdr>
                      <w:divsChild>
                        <w:div w:id="82067621">
                          <w:marLeft w:val="0"/>
                          <w:marRight w:val="0"/>
                          <w:marTop w:val="0"/>
                          <w:marBottom w:val="0"/>
                          <w:divBdr>
                            <w:top w:val="none" w:sz="0" w:space="0" w:color="DEB65B"/>
                            <w:left w:val="none" w:sz="0" w:space="0" w:color="DEB65B"/>
                            <w:bottom w:val="none" w:sz="0" w:space="0" w:color="DEB65B"/>
                            <w:right w:val="none" w:sz="0" w:space="0" w:color="DEB65B"/>
                          </w:divBdr>
                        </w:div>
                        <w:div w:id="203297103">
                          <w:marLeft w:val="0"/>
                          <w:marRight w:val="0"/>
                          <w:marTop w:val="0"/>
                          <w:marBottom w:val="0"/>
                          <w:divBdr>
                            <w:top w:val="none" w:sz="0" w:space="0" w:color="auto"/>
                            <w:left w:val="none" w:sz="0" w:space="0" w:color="auto"/>
                            <w:bottom w:val="none" w:sz="0" w:space="0" w:color="auto"/>
                            <w:right w:val="none" w:sz="0" w:space="0" w:color="auto"/>
                          </w:divBdr>
                        </w:div>
                        <w:div w:id="575937804">
                          <w:marLeft w:val="0"/>
                          <w:marRight w:val="0"/>
                          <w:marTop w:val="60"/>
                          <w:marBottom w:val="60"/>
                          <w:divBdr>
                            <w:top w:val="none" w:sz="0" w:space="0" w:color="auto"/>
                            <w:left w:val="none" w:sz="0" w:space="0" w:color="auto"/>
                            <w:bottom w:val="none" w:sz="0" w:space="0" w:color="auto"/>
                            <w:right w:val="none" w:sz="0" w:space="0" w:color="auto"/>
                          </w:divBdr>
                        </w:div>
                        <w:div w:id="746536141">
                          <w:marLeft w:val="150"/>
                          <w:marRight w:val="0"/>
                          <w:marTop w:val="0"/>
                          <w:marBottom w:val="0"/>
                          <w:divBdr>
                            <w:top w:val="none" w:sz="0" w:space="0" w:color="auto"/>
                            <w:left w:val="none" w:sz="0" w:space="0" w:color="auto"/>
                            <w:bottom w:val="none" w:sz="0" w:space="0" w:color="auto"/>
                            <w:right w:val="none" w:sz="0" w:space="0" w:color="auto"/>
                          </w:divBdr>
                        </w:div>
                        <w:div w:id="1766614521">
                          <w:marLeft w:val="0"/>
                          <w:marRight w:val="0"/>
                          <w:marTop w:val="300"/>
                          <w:marBottom w:val="300"/>
                          <w:divBdr>
                            <w:top w:val="none" w:sz="0" w:space="0" w:color="auto"/>
                            <w:left w:val="none" w:sz="0" w:space="0" w:color="auto"/>
                            <w:bottom w:val="none" w:sz="0" w:space="0" w:color="auto"/>
                            <w:right w:val="none" w:sz="0" w:space="0" w:color="auto"/>
                          </w:divBdr>
                        </w:div>
                      </w:divsChild>
                    </w:div>
                    <w:div w:id="1373650043">
                      <w:marLeft w:val="150"/>
                      <w:marRight w:val="0"/>
                      <w:marTop w:val="0"/>
                      <w:marBottom w:val="0"/>
                      <w:divBdr>
                        <w:top w:val="none" w:sz="0" w:space="0" w:color="auto"/>
                        <w:left w:val="none" w:sz="0" w:space="0" w:color="auto"/>
                        <w:bottom w:val="none" w:sz="0" w:space="0" w:color="auto"/>
                        <w:right w:val="none" w:sz="0" w:space="0" w:color="auto"/>
                      </w:divBdr>
                      <w:divsChild>
                        <w:div w:id="1727951655">
                          <w:marLeft w:val="0"/>
                          <w:marRight w:val="0"/>
                          <w:marTop w:val="0"/>
                          <w:marBottom w:val="0"/>
                          <w:divBdr>
                            <w:top w:val="none" w:sz="0" w:space="0" w:color="auto"/>
                            <w:left w:val="none" w:sz="0" w:space="0" w:color="auto"/>
                            <w:bottom w:val="none" w:sz="0" w:space="0" w:color="auto"/>
                            <w:right w:val="none" w:sz="0" w:space="0" w:color="auto"/>
                          </w:divBdr>
                          <w:divsChild>
                            <w:div w:id="635376786">
                              <w:blockQuote w:val="1"/>
                              <w:marLeft w:val="0"/>
                              <w:marRight w:val="0"/>
                              <w:marTop w:val="0"/>
                              <w:marBottom w:val="0"/>
                              <w:divBdr>
                                <w:top w:val="none" w:sz="0" w:space="0" w:color="auto"/>
                                <w:left w:val="none" w:sz="0" w:space="0" w:color="auto"/>
                                <w:bottom w:val="none" w:sz="0" w:space="0" w:color="auto"/>
                                <w:right w:val="none" w:sz="0" w:space="0" w:color="auto"/>
                              </w:divBdr>
                            </w:div>
                            <w:div w:id="844396024">
                              <w:blockQuote w:val="1"/>
                              <w:marLeft w:val="0"/>
                              <w:marRight w:val="0"/>
                              <w:marTop w:val="0"/>
                              <w:marBottom w:val="0"/>
                              <w:divBdr>
                                <w:top w:val="none" w:sz="0" w:space="0" w:color="auto"/>
                                <w:left w:val="none" w:sz="0" w:space="0" w:color="auto"/>
                                <w:bottom w:val="none" w:sz="0" w:space="0" w:color="auto"/>
                                <w:right w:val="none" w:sz="0" w:space="0" w:color="auto"/>
                              </w:divBdr>
                            </w:div>
                            <w:div w:id="1625118609">
                              <w:marLeft w:val="0"/>
                              <w:marRight w:val="0"/>
                              <w:marTop w:val="0"/>
                              <w:marBottom w:val="300"/>
                              <w:divBdr>
                                <w:top w:val="none" w:sz="0" w:space="0" w:color="auto"/>
                                <w:left w:val="none" w:sz="0" w:space="0" w:color="auto"/>
                                <w:bottom w:val="none" w:sz="0" w:space="0" w:color="auto"/>
                                <w:right w:val="none" w:sz="0" w:space="0" w:color="auto"/>
                              </w:divBdr>
                              <w:divsChild>
                                <w:div w:id="1390424607">
                                  <w:marLeft w:val="0"/>
                                  <w:marRight w:val="0"/>
                                  <w:marTop w:val="0"/>
                                  <w:marBottom w:val="225"/>
                                  <w:divBdr>
                                    <w:top w:val="none" w:sz="0" w:space="0" w:color="auto"/>
                                    <w:left w:val="none" w:sz="0" w:space="0" w:color="auto"/>
                                    <w:bottom w:val="none" w:sz="0" w:space="0" w:color="auto"/>
                                    <w:right w:val="none" w:sz="0" w:space="0" w:color="auto"/>
                                  </w:divBdr>
                                </w:div>
                                <w:div w:id="1925065737">
                                  <w:marLeft w:val="0"/>
                                  <w:marRight w:val="0"/>
                                  <w:marTop w:val="0"/>
                                  <w:marBottom w:val="0"/>
                                  <w:divBdr>
                                    <w:top w:val="none" w:sz="0" w:space="0" w:color="auto"/>
                                    <w:left w:val="none" w:sz="0" w:space="0" w:color="auto"/>
                                    <w:bottom w:val="none" w:sz="0" w:space="0" w:color="auto"/>
                                    <w:right w:val="none" w:sz="0" w:space="0" w:color="auto"/>
                                  </w:divBdr>
                                </w:div>
                              </w:divsChild>
                            </w:div>
                            <w:div w:id="194041117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980904">
          <w:marLeft w:val="0"/>
          <w:marRight w:val="0"/>
          <w:marTop w:val="0"/>
          <w:marBottom w:val="0"/>
          <w:divBdr>
            <w:top w:val="none" w:sz="0" w:space="0" w:color="auto"/>
            <w:left w:val="none" w:sz="0" w:space="0" w:color="auto"/>
            <w:bottom w:val="none" w:sz="0" w:space="0" w:color="auto"/>
            <w:right w:val="none" w:sz="0" w:space="0" w:color="auto"/>
          </w:divBdr>
          <w:divsChild>
            <w:div w:id="484274210">
              <w:marLeft w:val="2550"/>
              <w:marRight w:val="0"/>
              <w:marTop w:val="0"/>
              <w:marBottom w:val="0"/>
              <w:divBdr>
                <w:top w:val="none" w:sz="0" w:space="0" w:color="auto"/>
                <w:left w:val="none" w:sz="0" w:space="0" w:color="auto"/>
                <w:bottom w:val="none" w:sz="0" w:space="0" w:color="auto"/>
                <w:right w:val="none" w:sz="0" w:space="0" w:color="auto"/>
              </w:divBdr>
              <w:divsChild>
                <w:div w:id="163009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068801">
      <w:bodyDiv w:val="1"/>
      <w:marLeft w:val="0"/>
      <w:marRight w:val="0"/>
      <w:marTop w:val="0"/>
      <w:marBottom w:val="0"/>
      <w:divBdr>
        <w:top w:val="none" w:sz="0" w:space="0" w:color="auto"/>
        <w:left w:val="none" w:sz="0" w:space="0" w:color="auto"/>
        <w:bottom w:val="none" w:sz="0" w:space="0" w:color="auto"/>
        <w:right w:val="none" w:sz="0" w:space="0" w:color="auto"/>
      </w:divBdr>
      <w:divsChild>
        <w:div w:id="516118062">
          <w:marLeft w:val="210"/>
          <w:marRight w:val="300"/>
          <w:marTop w:val="0"/>
          <w:marBottom w:val="240"/>
          <w:divBdr>
            <w:top w:val="none" w:sz="0" w:space="12" w:color="auto"/>
            <w:left w:val="none" w:sz="0" w:space="0" w:color="auto"/>
            <w:bottom w:val="single" w:sz="6" w:space="8" w:color="D8D8D8"/>
            <w:right w:val="none" w:sz="0" w:space="0" w:color="auto"/>
          </w:divBdr>
          <w:divsChild>
            <w:div w:id="938368371">
              <w:marLeft w:val="0"/>
              <w:marRight w:val="0"/>
              <w:marTop w:val="0"/>
              <w:marBottom w:val="0"/>
              <w:divBdr>
                <w:top w:val="none" w:sz="0" w:space="0" w:color="auto"/>
                <w:left w:val="none" w:sz="0" w:space="0" w:color="auto"/>
                <w:bottom w:val="none" w:sz="0" w:space="0" w:color="auto"/>
                <w:right w:val="none" w:sz="0" w:space="0" w:color="auto"/>
              </w:divBdr>
              <w:divsChild>
                <w:div w:id="85343733">
                  <w:marLeft w:val="0"/>
                  <w:marRight w:val="0"/>
                  <w:marTop w:val="330"/>
                  <w:marBottom w:val="0"/>
                  <w:divBdr>
                    <w:top w:val="none" w:sz="0" w:space="0" w:color="auto"/>
                    <w:left w:val="none" w:sz="0" w:space="0" w:color="auto"/>
                    <w:bottom w:val="none" w:sz="0" w:space="0" w:color="auto"/>
                    <w:right w:val="none" w:sz="0" w:space="0" w:color="auto"/>
                  </w:divBdr>
                </w:div>
                <w:div w:id="206120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561480">
          <w:marLeft w:val="360"/>
          <w:marRight w:val="465"/>
          <w:marTop w:val="0"/>
          <w:marBottom w:val="0"/>
          <w:divBdr>
            <w:top w:val="none" w:sz="0" w:space="0" w:color="auto"/>
            <w:left w:val="none" w:sz="0" w:space="0" w:color="auto"/>
            <w:bottom w:val="single" w:sz="6" w:space="0" w:color="D8D8D8"/>
            <w:right w:val="none" w:sz="0" w:space="0" w:color="auto"/>
          </w:divBdr>
          <w:divsChild>
            <w:div w:id="1198201396">
              <w:marLeft w:val="0"/>
              <w:marRight w:val="0"/>
              <w:marTop w:val="0"/>
              <w:marBottom w:val="480"/>
              <w:divBdr>
                <w:top w:val="none" w:sz="0" w:space="0" w:color="auto"/>
                <w:left w:val="none" w:sz="0" w:space="0" w:color="auto"/>
                <w:bottom w:val="none" w:sz="0" w:space="0" w:color="auto"/>
                <w:right w:val="none" w:sz="0" w:space="0" w:color="auto"/>
              </w:divBdr>
              <w:divsChild>
                <w:div w:id="755630463">
                  <w:marLeft w:val="0"/>
                  <w:marRight w:val="0"/>
                  <w:marTop w:val="435"/>
                  <w:marBottom w:val="480"/>
                  <w:divBdr>
                    <w:top w:val="none" w:sz="0" w:space="0" w:color="auto"/>
                    <w:left w:val="none" w:sz="0" w:space="0" w:color="auto"/>
                    <w:bottom w:val="none" w:sz="0" w:space="0" w:color="auto"/>
                    <w:right w:val="none" w:sz="0" w:space="0" w:color="auto"/>
                  </w:divBdr>
                </w:div>
                <w:div w:id="1295672357">
                  <w:marLeft w:val="0"/>
                  <w:marRight w:val="0"/>
                  <w:marTop w:val="0"/>
                  <w:marBottom w:val="480"/>
                  <w:divBdr>
                    <w:top w:val="none" w:sz="0" w:space="0" w:color="auto"/>
                    <w:left w:val="none" w:sz="0" w:space="0" w:color="auto"/>
                    <w:bottom w:val="none" w:sz="0" w:space="0" w:color="auto"/>
                    <w:right w:val="none" w:sz="0" w:space="0" w:color="auto"/>
                  </w:divBdr>
                  <w:divsChild>
                    <w:div w:id="95249897">
                      <w:marLeft w:val="0"/>
                      <w:marRight w:val="75"/>
                      <w:marTop w:val="45"/>
                      <w:marBottom w:val="480"/>
                      <w:divBdr>
                        <w:top w:val="none" w:sz="0" w:space="0" w:color="auto"/>
                        <w:left w:val="none" w:sz="0" w:space="0" w:color="auto"/>
                        <w:bottom w:val="none" w:sz="0" w:space="0" w:color="auto"/>
                        <w:right w:val="none" w:sz="0" w:space="0" w:color="auto"/>
                      </w:divBdr>
                    </w:div>
                  </w:divsChild>
                </w:div>
                <w:div w:id="1927033040">
                  <w:marLeft w:val="0"/>
                  <w:marRight w:val="75"/>
                  <w:marTop w:val="420"/>
                  <w:marBottom w:val="480"/>
                  <w:divBdr>
                    <w:top w:val="none" w:sz="0" w:space="0" w:color="auto"/>
                    <w:left w:val="none" w:sz="0" w:space="0" w:color="auto"/>
                    <w:bottom w:val="none" w:sz="0" w:space="0" w:color="auto"/>
                    <w:right w:val="none" w:sz="0" w:space="0" w:color="auto"/>
                  </w:divBdr>
                </w:div>
                <w:div w:id="2090037956">
                  <w:marLeft w:val="0"/>
                  <w:marRight w:val="0"/>
                  <w:marTop w:val="0"/>
                  <w:marBottom w:val="480"/>
                  <w:divBdr>
                    <w:top w:val="none" w:sz="0" w:space="0" w:color="auto"/>
                    <w:left w:val="none" w:sz="0" w:space="0" w:color="auto"/>
                    <w:bottom w:val="none" w:sz="0" w:space="0" w:color="auto"/>
                    <w:right w:val="none" w:sz="0" w:space="0" w:color="auto"/>
                  </w:divBdr>
                </w:div>
              </w:divsChild>
            </w:div>
            <w:div w:id="130115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291512">
      <w:bodyDiv w:val="1"/>
      <w:marLeft w:val="0"/>
      <w:marRight w:val="0"/>
      <w:marTop w:val="0"/>
      <w:marBottom w:val="0"/>
      <w:divBdr>
        <w:top w:val="none" w:sz="0" w:space="0" w:color="auto"/>
        <w:left w:val="none" w:sz="0" w:space="0" w:color="auto"/>
        <w:bottom w:val="none" w:sz="0" w:space="0" w:color="auto"/>
        <w:right w:val="none" w:sz="0" w:space="0" w:color="auto"/>
      </w:divBdr>
      <w:divsChild>
        <w:div w:id="109325195">
          <w:marLeft w:val="0"/>
          <w:marRight w:val="0"/>
          <w:marTop w:val="0"/>
          <w:marBottom w:val="0"/>
          <w:divBdr>
            <w:top w:val="none" w:sz="0" w:space="0" w:color="auto"/>
            <w:left w:val="none" w:sz="0" w:space="0" w:color="auto"/>
            <w:bottom w:val="none" w:sz="0" w:space="0" w:color="auto"/>
            <w:right w:val="none" w:sz="0" w:space="0" w:color="auto"/>
          </w:divBdr>
          <w:divsChild>
            <w:div w:id="1716076875">
              <w:marLeft w:val="0"/>
              <w:marRight w:val="0"/>
              <w:marTop w:val="100"/>
              <w:marBottom w:val="100"/>
              <w:divBdr>
                <w:top w:val="none" w:sz="0" w:space="0" w:color="auto"/>
                <w:left w:val="none" w:sz="0" w:space="0" w:color="auto"/>
                <w:bottom w:val="none" w:sz="0" w:space="0" w:color="auto"/>
                <w:right w:val="none" w:sz="0" w:space="0" w:color="auto"/>
              </w:divBdr>
            </w:div>
          </w:divsChild>
        </w:div>
        <w:div w:id="229311056">
          <w:marLeft w:val="0"/>
          <w:marRight w:val="0"/>
          <w:marTop w:val="0"/>
          <w:marBottom w:val="0"/>
          <w:divBdr>
            <w:top w:val="none" w:sz="0" w:space="0" w:color="auto"/>
            <w:left w:val="none" w:sz="0" w:space="0" w:color="auto"/>
            <w:bottom w:val="none" w:sz="0" w:space="0" w:color="auto"/>
            <w:right w:val="none" w:sz="0" w:space="0" w:color="auto"/>
          </w:divBdr>
          <w:divsChild>
            <w:div w:id="232587478">
              <w:marLeft w:val="0"/>
              <w:marRight w:val="0"/>
              <w:marTop w:val="100"/>
              <w:marBottom w:val="100"/>
              <w:divBdr>
                <w:top w:val="none" w:sz="0" w:space="0" w:color="auto"/>
                <w:left w:val="none" w:sz="0" w:space="0" w:color="auto"/>
                <w:bottom w:val="none" w:sz="0" w:space="0" w:color="auto"/>
                <w:right w:val="none" w:sz="0" w:space="0" w:color="auto"/>
              </w:divBdr>
            </w:div>
          </w:divsChild>
        </w:div>
        <w:div w:id="421143424">
          <w:marLeft w:val="0"/>
          <w:marRight w:val="0"/>
          <w:marTop w:val="0"/>
          <w:marBottom w:val="0"/>
          <w:divBdr>
            <w:top w:val="none" w:sz="0" w:space="0" w:color="auto"/>
            <w:left w:val="none" w:sz="0" w:space="0" w:color="auto"/>
            <w:bottom w:val="none" w:sz="0" w:space="0" w:color="auto"/>
            <w:right w:val="none" w:sz="0" w:space="0" w:color="auto"/>
          </w:divBdr>
          <w:divsChild>
            <w:div w:id="741030693">
              <w:marLeft w:val="0"/>
              <w:marRight w:val="0"/>
              <w:marTop w:val="100"/>
              <w:marBottom w:val="100"/>
              <w:divBdr>
                <w:top w:val="none" w:sz="0" w:space="0" w:color="auto"/>
                <w:left w:val="none" w:sz="0" w:space="0" w:color="auto"/>
                <w:bottom w:val="none" w:sz="0" w:space="0" w:color="auto"/>
                <w:right w:val="none" w:sz="0" w:space="0" w:color="auto"/>
              </w:divBdr>
            </w:div>
          </w:divsChild>
        </w:div>
        <w:div w:id="805010712">
          <w:marLeft w:val="0"/>
          <w:marRight w:val="0"/>
          <w:marTop w:val="0"/>
          <w:marBottom w:val="0"/>
          <w:divBdr>
            <w:top w:val="none" w:sz="0" w:space="0" w:color="auto"/>
            <w:left w:val="none" w:sz="0" w:space="0" w:color="auto"/>
            <w:bottom w:val="none" w:sz="0" w:space="0" w:color="auto"/>
            <w:right w:val="none" w:sz="0" w:space="0" w:color="auto"/>
          </w:divBdr>
          <w:divsChild>
            <w:div w:id="306784440">
              <w:marLeft w:val="0"/>
              <w:marRight w:val="0"/>
              <w:marTop w:val="100"/>
              <w:marBottom w:val="100"/>
              <w:divBdr>
                <w:top w:val="none" w:sz="0" w:space="0" w:color="auto"/>
                <w:left w:val="none" w:sz="0" w:space="0" w:color="auto"/>
                <w:bottom w:val="none" w:sz="0" w:space="0" w:color="auto"/>
                <w:right w:val="none" w:sz="0" w:space="0" w:color="auto"/>
              </w:divBdr>
            </w:div>
          </w:divsChild>
        </w:div>
        <w:div w:id="1003164996">
          <w:marLeft w:val="0"/>
          <w:marRight w:val="0"/>
          <w:marTop w:val="0"/>
          <w:marBottom w:val="0"/>
          <w:divBdr>
            <w:top w:val="none" w:sz="0" w:space="0" w:color="auto"/>
            <w:left w:val="none" w:sz="0" w:space="0" w:color="auto"/>
            <w:bottom w:val="none" w:sz="0" w:space="0" w:color="auto"/>
            <w:right w:val="none" w:sz="0" w:space="0" w:color="auto"/>
          </w:divBdr>
          <w:divsChild>
            <w:div w:id="1698581557">
              <w:marLeft w:val="0"/>
              <w:marRight w:val="0"/>
              <w:marTop w:val="100"/>
              <w:marBottom w:val="100"/>
              <w:divBdr>
                <w:top w:val="none" w:sz="0" w:space="0" w:color="auto"/>
                <w:left w:val="none" w:sz="0" w:space="0" w:color="auto"/>
                <w:bottom w:val="none" w:sz="0" w:space="0" w:color="auto"/>
                <w:right w:val="none" w:sz="0" w:space="0" w:color="auto"/>
              </w:divBdr>
            </w:div>
          </w:divsChild>
        </w:div>
        <w:div w:id="1024862551">
          <w:marLeft w:val="0"/>
          <w:marRight w:val="0"/>
          <w:marTop w:val="0"/>
          <w:marBottom w:val="0"/>
          <w:divBdr>
            <w:top w:val="none" w:sz="0" w:space="0" w:color="auto"/>
            <w:left w:val="none" w:sz="0" w:space="0" w:color="auto"/>
            <w:bottom w:val="none" w:sz="0" w:space="0" w:color="auto"/>
            <w:right w:val="none" w:sz="0" w:space="0" w:color="auto"/>
          </w:divBdr>
          <w:divsChild>
            <w:div w:id="2121953463">
              <w:marLeft w:val="0"/>
              <w:marRight w:val="0"/>
              <w:marTop w:val="100"/>
              <w:marBottom w:val="100"/>
              <w:divBdr>
                <w:top w:val="none" w:sz="0" w:space="0" w:color="auto"/>
                <w:left w:val="none" w:sz="0" w:space="0" w:color="auto"/>
                <w:bottom w:val="none" w:sz="0" w:space="0" w:color="auto"/>
                <w:right w:val="none" w:sz="0" w:space="0" w:color="auto"/>
              </w:divBdr>
            </w:div>
          </w:divsChild>
        </w:div>
        <w:div w:id="1693411259">
          <w:marLeft w:val="0"/>
          <w:marRight w:val="0"/>
          <w:marTop w:val="0"/>
          <w:marBottom w:val="0"/>
          <w:divBdr>
            <w:top w:val="none" w:sz="0" w:space="0" w:color="auto"/>
            <w:left w:val="none" w:sz="0" w:space="0" w:color="auto"/>
            <w:bottom w:val="none" w:sz="0" w:space="0" w:color="auto"/>
            <w:right w:val="none" w:sz="0" w:space="0" w:color="auto"/>
          </w:divBdr>
          <w:divsChild>
            <w:div w:id="1108818006">
              <w:marLeft w:val="0"/>
              <w:marRight w:val="0"/>
              <w:marTop w:val="100"/>
              <w:marBottom w:val="100"/>
              <w:divBdr>
                <w:top w:val="none" w:sz="0" w:space="0" w:color="auto"/>
                <w:left w:val="none" w:sz="0" w:space="0" w:color="auto"/>
                <w:bottom w:val="none" w:sz="0" w:space="0" w:color="auto"/>
                <w:right w:val="none" w:sz="0" w:space="0" w:color="auto"/>
              </w:divBdr>
            </w:div>
          </w:divsChild>
        </w:div>
        <w:div w:id="1871412330">
          <w:marLeft w:val="0"/>
          <w:marRight w:val="0"/>
          <w:marTop w:val="0"/>
          <w:marBottom w:val="0"/>
          <w:divBdr>
            <w:top w:val="none" w:sz="0" w:space="0" w:color="auto"/>
            <w:left w:val="none" w:sz="0" w:space="0" w:color="auto"/>
            <w:bottom w:val="none" w:sz="0" w:space="0" w:color="auto"/>
            <w:right w:val="none" w:sz="0" w:space="0" w:color="auto"/>
          </w:divBdr>
          <w:divsChild>
            <w:div w:id="1977372637">
              <w:marLeft w:val="0"/>
              <w:marRight w:val="0"/>
              <w:marTop w:val="100"/>
              <w:marBottom w:val="100"/>
              <w:divBdr>
                <w:top w:val="none" w:sz="0" w:space="0" w:color="auto"/>
                <w:left w:val="none" w:sz="0" w:space="0" w:color="auto"/>
                <w:bottom w:val="none" w:sz="0" w:space="0" w:color="auto"/>
                <w:right w:val="none" w:sz="0" w:space="0" w:color="auto"/>
              </w:divBdr>
            </w:div>
          </w:divsChild>
        </w:div>
        <w:div w:id="2103260937">
          <w:marLeft w:val="0"/>
          <w:marRight w:val="0"/>
          <w:marTop w:val="0"/>
          <w:marBottom w:val="0"/>
          <w:divBdr>
            <w:top w:val="none" w:sz="0" w:space="0" w:color="auto"/>
            <w:left w:val="none" w:sz="0" w:space="0" w:color="auto"/>
            <w:bottom w:val="none" w:sz="0" w:space="0" w:color="auto"/>
            <w:right w:val="none" w:sz="0" w:space="0" w:color="auto"/>
          </w:divBdr>
          <w:divsChild>
            <w:div w:id="819421801">
              <w:marLeft w:val="0"/>
              <w:marRight w:val="0"/>
              <w:marTop w:val="100"/>
              <w:marBottom w:val="100"/>
              <w:divBdr>
                <w:top w:val="none" w:sz="0" w:space="0" w:color="auto"/>
                <w:left w:val="none" w:sz="0" w:space="0" w:color="auto"/>
                <w:bottom w:val="none" w:sz="0" w:space="0" w:color="auto"/>
                <w:right w:val="none" w:sz="0" w:space="0" w:color="auto"/>
              </w:divBdr>
            </w:div>
          </w:divsChild>
        </w:div>
        <w:div w:id="2133865313">
          <w:marLeft w:val="0"/>
          <w:marRight w:val="0"/>
          <w:marTop w:val="0"/>
          <w:marBottom w:val="0"/>
          <w:divBdr>
            <w:top w:val="none" w:sz="0" w:space="0" w:color="auto"/>
            <w:left w:val="none" w:sz="0" w:space="0" w:color="auto"/>
            <w:bottom w:val="none" w:sz="0" w:space="0" w:color="auto"/>
            <w:right w:val="none" w:sz="0" w:space="0" w:color="auto"/>
          </w:divBdr>
          <w:divsChild>
            <w:div w:id="46100330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19948843">
      <w:bodyDiv w:val="1"/>
      <w:marLeft w:val="0"/>
      <w:marRight w:val="0"/>
      <w:marTop w:val="0"/>
      <w:marBottom w:val="0"/>
      <w:divBdr>
        <w:top w:val="none" w:sz="0" w:space="0" w:color="auto"/>
        <w:left w:val="none" w:sz="0" w:space="0" w:color="auto"/>
        <w:bottom w:val="none" w:sz="0" w:space="0" w:color="auto"/>
        <w:right w:val="none" w:sz="0" w:space="0" w:color="auto"/>
      </w:divBdr>
      <w:divsChild>
        <w:div w:id="656030804">
          <w:marLeft w:val="0"/>
          <w:marRight w:val="0"/>
          <w:marTop w:val="0"/>
          <w:marBottom w:val="0"/>
          <w:divBdr>
            <w:top w:val="none" w:sz="0" w:space="0" w:color="auto"/>
            <w:left w:val="none" w:sz="0" w:space="0" w:color="auto"/>
            <w:bottom w:val="none" w:sz="0" w:space="0" w:color="auto"/>
            <w:right w:val="none" w:sz="0" w:space="0" w:color="auto"/>
          </w:divBdr>
        </w:div>
        <w:div w:id="1621959315">
          <w:marLeft w:val="0"/>
          <w:marRight w:val="0"/>
          <w:marTop w:val="0"/>
          <w:marBottom w:val="0"/>
          <w:divBdr>
            <w:top w:val="none" w:sz="0" w:space="0" w:color="auto"/>
            <w:left w:val="none" w:sz="0" w:space="0" w:color="auto"/>
            <w:bottom w:val="none" w:sz="0" w:space="0" w:color="auto"/>
            <w:right w:val="none" w:sz="0" w:space="0" w:color="auto"/>
          </w:divBdr>
        </w:div>
        <w:div w:id="1803422536">
          <w:marLeft w:val="0"/>
          <w:marRight w:val="0"/>
          <w:marTop w:val="0"/>
          <w:marBottom w:val="0"/>
          <w:divBdr>
            <w:top w:val="none" w:sz="0" w:space="0" w:color="auto"/>
            <w:left w:val="none" w:sz="0" w:space="0" w:color="auto"/>
            <w:bottom w:val="none" w:sz="0" w:space="0" w:color="auto"/>
            <w:right w:val="none" w:sz="0" w:space="0" w:color="auto"/>
          </w:divBdr>
        </w:div>
      </w:divsChild>
    </w:div>
    <w:div w:id="1622111315">
      <w:bodyDiv w:val="1"/>
      <w:marLeft w:val="0"/>
      <w:marRight w:val="0"/>
      <w:marTop w:val="0"/>
      <w:marBottom w:val="0"/>
      <w:divBdr>
        <w:top w:val="none" w:sz="0" w:space="0" w:color="auto"/>
        <w:left w:val="none" w:sz="0" w:space="0" w:color="auto"/>
        <w:bottom w:val="none" w:sz="0" w:space="0" w:color="auto"/>
        <w:right w:val="none" w:sz="0" w:space="0" w:color="auto"/>
      </w:divBdr>
      <w:divsChild>
        <w:div w:id="2142110846">
          <w:marLeft w:val="0"/>
          <w:marRight w:val="0"/>
          <w:marTop w:val="0"/>
          <w:marBottom w:val="0"/>
          <w:divBdr>
            <w:top w:val="none" w:sz="0" w:space="0" w:color="auto"/>
            <w:left w:val="none" w:sz="0" w:space="0" w:color="auto"/>
            <w:bottom w:val="none" w:sz="0" w:space="0" w:color="auto"/>
            <w:right w:val="none" w:sz="0" w:space="0" w:color="auto"/>
          </w:divBdr>
          <w:divsChild>
            <w:div w:id="1147087236">
              <w:marLeft w:val="0"/>
              <w:marRight w:val="0"/>
              <w:marTop w:val="0"/>
              <w:marBottom w:val="240"/>
              <w:divBdr>
                <w:top w:val="none" w:sz="0" w:space="0" w:color="auto"/>
                <w:left w:val="none" w:sz="0" w:space="0" w:color="auto"/>
                <w:bottom w:val="none" w:sz="0" w:space="0" w:color="auto"/>
                <w:right w:val="none" w:sz="0" w:space="0" w:color="auto"/>
              </w:divBdr>
              <w:divsChild>
                <w:div w:id="1255044199">
                  <w:marLeft w:val="0"/>
                  <w:marRight w:val="0"/>
                  <w:marTop w:val="0"/>
                  <w:marBottom w:val="0"/>
                  <w:divBdr>
                    <w:top w:val="none" w:sz="0" w:space="0" w:color="auto"/>
                    <w:left w:val="none" w:sz="0" w:space="0" w:color="auto"/>
                    <w:bottom w:val="none" w:sz="0" w:space="0" w:color="auto"/>
                    <w:right w:val="none" w:sz="0" w:space="0" w:color="auto"/>
                  </w:divBdr>
                  <w:divsChild>
                    <w:div w:id="2142334442">
                      <w:marLeft w:val="0"/>
                      <w:marRight w:val="0"/>
                      <w:marTop w:val="0"/>
                      <w:marBottom w:val="1200"/>
                      <w:divBdr>
                        <w:top w:val="none" w:sz="0" w:space="0" w:color="auto"/>
                        <w:left w:val="none" w:sz="0" w:space="0" w:color="auto"/>
                        <w:bottom w:val="none" w:sz="0" w:space="0" w:color="auto"/>
                        <w:right w:val="none" w:sz="0" w:space="0" w:color="auto"/>
                      </w:divBdr>
                      <w:divsChild>
                        <w:div w:id="87822310">
                          <w:marLeft w:val="0"/>
                          <w:marRight w:val="0"/>
                          <w:marTop w:val="0"/>
                          <w:marBottom w:val="0"/>
                          <w:divBdr>
                            <w:top w:val="none" w:sz="0" w:space="0" w:color="auto"/>
                            <w:left w:val="none" w:sz="0" w:space="0" w:color="auto"/>
                            <w:bottom w:val="none" w:sz="0" w:space="0" w:color="auto"/>
                            <w:right w:val="none" w:sz="0" w:space="0" w:color="auto"/>
                          </w:divBdr>
                          <w:divsChild>
                            <w:div w:id="912010520">
                              <w:marLeft w:val="0"/>
                              <w:marRight w:val="0"/>
                              <w:marTop w:val="0"/>
                              <w:marBottom w:val="75"/>
                              <w:divBdr>
                                <w:top w:val="none" w:sz="0" w:space="0" w:color="auto"/>
                                <w:left w:val="none" w:sz="0" w:space="0" w:color="auto"/>
                                <w:bottom w:val="none" w:sz="0" w:space="0" w:color="auto"/>
                                <w:right w:val="none" w:sz="0" w:space="0" w:color="auto"/>
                              </w:divBdr>
                            </w:div>
                            <w:div w:id="1360744238">
                              <w:marLeft w:val="0"/>
                              <w:marRight w:val="0"/>
                              <w:marTop w:val="0"/>
                              <w:marBottom w:val="0"/>
                              <w:divBdr>
                                <w:top w:val="none" w:sz="0" w:space="0" w:color="auto"/>
                                <w:left w:val="none" w:sz="0" w:space="0" w:color="auto"/>
                                <w:bottom w:val="none" w:sz="0" w:space="0" w:color="auto"/>
                                <w:right w:val="none" w:sz="0" w:space="0" w:color="auto"/>
                              </w:divBdr>
                              <w:divsChild>
                                <w:div w:id="328555759">
                                  <w:marLeft w:val="0"/>
                                  <w:marRight w:val="0"/>
                                  <w:marTop w:val="75"/>
                                  <w:marBottom w:val="0"/>
                                  <w:divBdr>
                                    <w:top w:val="none" w:sz="0" w:space="0" w:color="auto"/>
                                    <w:left w:val="none" w:sz="0" w:space="0" w:color="auto"/>
                                    <w:bottom w:val="single" w:sz="18" w:space="3" w:color="auto"/>
                                    <w:right w:val="none" w:sz="0" w:space="0" w:color="auto"/>
                                  </w:divBdr>
                                </w:div>
                              </w:divsChild>
                            </w:div>
                          </w:divsChild>
                        </w:div>
                        <w:div w:id="2145148304">
                          <w:marLeft w:val="0"/>
                          <w:marRight w:val="0"/>
                          <w:marTop w:val="0"/>
                          <w:marBottom w:val="0"/>
                          <w:divBdr>
                            <w:top w:val="none" w:sz="0" w:space="0" w:color="auto"/>
                            <w:left w:val="none" w:sz="0" w:space="0" w:color="auto"/>
                            <w:bottom w:val="none" w:sz="0" w:space="0" w:color="auto"/>
                            <w:right w:val="none" w:sz="0" w:space="0" w:color="auto"/>
                          </w:divBdr>
                          <w:divsChild>
                            <w:div w:id="299383129">
                              <w:marLeft w:val="240"/>
                              <w:marRight w:val="0"/>
                              <w:marTop w:val="0"/>
                              <w:marBottom w:val="0"/>
                              <w:divBdr>
                                <w:top w:val="none" w:sz="0" w:space="0" w:color="auto"/>
                                <w:left w:val="none" w:sz="0" w:space="0" w:color="auto"/>
                                <w:bottom w:val="none" w:sz="0" w:space="0" w:color="auto"/>
                                <w:right w:val="none" w:sz="0" w:space="0" w:color="auto"/>
                              </w:divBdr>
                            </w:div>
                            <w:div w:id="723218474">
                              <w:marLeft w:val="0"/>
                              <w:marRight w:val="0"/>
                              <w:marTop w:val="0"/>
                              <w:marBottom w:val="0"/>
                              <w:divBdr>
                                <w:top w:val="none" w:sz="0" w:space="0" w:color="auto"/>
                                <w:left w:val="none" w:sz="0" w:space="0" w:color="auto"/>
                                <w:bottom w:val="none" w:sz="0" w:space="0" w:color="auto"/>
                                <w:right w:val="none" w:sz="0" w:space="0" w:color="auto"/>
                              </w:divBdr>
                            </w:div>
                            <w:div w:id="846360357">
                              <w:marLeft w:val="0"/>
                              <w:marRight w:val="0"/>
                              <w:marTop w:val="0"/>
                              <w:marBottom w:val="0"/>
                              <w:divBdr>
                                <w:top w:val="none" w:sz="0" w:space="0" w:color="auto"/>
                                <w:left w:val="none" w:sz="0" w:space="0" w:color="auto"/>
                                <w:bottom w:val="none" w:sz="0" w:space="0" w:color="auto"/>
                                <w:right w:val="none" w:sz="0" w:space="0" w:color="auto"/>
                              </w:divBdr>
                            </w:div>
                            <w:div w:id="2091341915">
                              <w:marLeft w:val="0"/>
                              <w:marRight w:val="0"/>
                              <w:marTop w:val="0"/>
                              <w:marBottom w:val="0"/>
                              <w:divBdr>
                                <w:top w:val="none" w:sz="0" w:space="0" w:color="auto"/>
                                <w:left w:val="none" w:sz="0" w:space="0" w:color="auto"/>
                                <w:bottom w:val="none" w:sz="0" w:space="0" w:color="auto"/>
                                <w:right w:val="none" w:sz="0" w:space="0" w:color="auto"/>
                              </w:divBdr>
                              <w:divsChild>
                                <w:div w:id="531192938">
                                  <w:marLeft w:val="0"/>
                                  <w:marRight w:val="0"/>
                                  <w:marTop w:val="0"/>
                                  <w:marBottom w:val="0"/>
                                  <w:divBdr>
                                    <w:top w:val="none" w:sz="0" w:space="0" w:color="auto"/>
                                    <w:left w:val="none" w:sz="0" w:space="0" w:color="auto"/>
                                    <w:bottom w:val="none" w:sz="0" w:space="0" w:color="auto"/>
                                    <w:right w:val="none" w:sz="0" w:space="0" w:color="auto"/>
                                  </w:divBdr>
                                </w:div>
                                <w:div w:id="76434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5077066">
              <w:marLeft w:val="0"/>
              <w:marRight w:val="0"/>
              <w:marTop w:val="0"/>
              <w:marBottom w:val="480"/>
              <w:divBdr>
                <w:top w:val="none" w:sz="0" w:space="0" w:color="auto"/>
                <w:left w:val="none" w:sz="0" w:space="0" w:color="auto"/>
                <w:bottom w:val="none" w:sz="0" w:space="0" w:color="auto"/>
                <w:right w:val="none" w:sz="0" w:space="0" w:color="auto"/>
              </w:divBdr>
              <w:divsChild>
                <w:div w:id="135069768">
                  <w:marLeft w:val="0"/>
                  <w:marRight w:val="0"/>
                  <w:marTop w:val="0"/>
                  <w:marBottom w:val="0"/>
                  <w:divBdr>
                    <w:top w:val="none" w:sz="0" w:space="0" w:color="auto"/>
                    <w:left w:val="none" w:sz="0" w:space="0" w:color="auto"/>
                    <w:bottom w:val="none" w:sz="0" w:space="0" w:color="auto"/>
                    <w:right w:val="none" w:sz="0" w:space="0" w:color="auto"/>
                  </w:divBdr>
                  <w:divsChild>
                    <w:div w:id="158429360">
                      <w:marLeft w:val="0"/>
                      <w:marRight w:val="0"/>
                      <w:marTop w:val="0"/>
                      <w:marBottom w:val="0"/>
                      <w:divBdr>
                        <w:top w:val="none" w:sz="0" w:space="0" w:color="auto"/>
                        <w:left w:val="none" w:sz="0" w:space="0" w:color="auto"/>
                        <w:bottom w:val="none" w:sz="0" w:space="0" w:color="auto"/>
                        <w:right w:val="none" w:sz="0" w:space="0" w:color="auto"/>
                      </w:divBdr>
                    </w:div>
                    <w:div w:id="332878153">
                      <w:marLeft w:val="0"/>
                      <w:marRight w:val="0"/>
                      <w:marTop w:val="0"/>
                      <w:marBottom w:val="0"/>
                      <w:divBdr>
                        <w:top w:val="none" w:sz="0" w:space="0" w:color="auto"/>
                        <w:left w:val="none" w:sz="0" w:space="0" w:color="auto"/>
                        <w:bottom w:val="none" w:sz="0" w:space="0" w:color="auto"/>
                        <w:right w:val="none" w:sz="0" w:space="0" w:color="auto"/>
                      </w:divBdr>
                    </w:div>
                    <w:div w:id="413743072">
                      <w:marLeft w:val="-840"/>
                      <w:marRight w:val="0"/>
                      <w:marTop w:val="240"/>
                      <w:marBottom w:val="360"/>
                      <w:divBdr>
                        <w:top w:val="none" w:sz="0" w:space="0" w:color="auto"/>
                        <w:left w:val="none" w:sz="0" w:space="0" w:color="auto"/>
                        <w:bottom w:val="none" w:sz="0" w:space="0" w:color="auto"/>
                        <w:right w:val="none" w:sz="0" w:space="0" w:color="auto"/>
                      </w:divBdr>
                      <w:divsChild>
                        <w:div w:id="98642394">
                          <w:marLeft w:val="0"/>
                          <w:marRight w:val="0"/>
                          <w:marTop w:val="0"/>
                          <w:marBottom w:val="0"/>
                          <w:divBdr>
                            <w:top w:val="none" w:sz="0" w:space="0" w:color="auto"/>
                            <w:left w:val="none" w:sz="0" w:space="0" w:color="auto"/>
                            <w:bottom w:val="none" w:sz="0" w:space="0" w:color="auto"/>
                            <w:right w:val="none" w:sz="0" w:space="0" w:color="auto"/>
                          </w:divBdr>
                          <w:divsChild>
                            <w:div w:id="378941180">
                              <w:marLeft w:val="0"/>
                              <w:marRight w:val="0"/>
                              <w:marTop w:val="100"/>
                              <w:marBottom w:val="100"/>
                              <w:divBdr>
                                <w:top w:val="none" w:sz="0" w:space="0" w:color="auto"/>
                                <w:left w:val="none" w:sz="0" w:space="0" w:color="auto"/>
                                <w:bottom w:val="none" w:sz="0" w:space="0" w:color="auto"/>
                                <w:right w:val="none" w:sz="0" w:space="0" w:color="auto"/>
                              </w:divBdr>
                              <w:divsChild>
                                <w:div w:id="112900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763823">
                      <w:marLeft w:val="-840"/>
                      <w:marRight w:val="0"/>
                      <w:marTop w:val="240"/>
                      <w:marBottom w:val="360"/>
                      <w:divBdr>
                        <w:top w:val="none" w:sz="0" w:space="0" w:color="auto"/>
                        <w:left w:val="none" w:sz="0" w:space="0" w:color="auto"/>
                        <w:bottom w:val="none" w:sz="0" w:space="0" w:color="auto"/>
                        <w:right w:val="none" w:sz="0" w:space="0" w:color="auto"/>
                      </w:divBdr>
                      <w:divsChild>
                        <w:div w:id="65417804">
                          <w:marLeft w:val="0"/>
                          <w:marRight w:val="0"/>
                          <w:marTop w:val="0"/>
                          <w:marBottom w:val="0"/>
                          <w:divBdr>
                            <w:top w:val="none" w:sz="0" w:space="0" w:color="auto"/>
                            <w:left w:val="none" w:sz="0" w:space="0" w:color="auto"/>
                            <w:bottom w:val="none" w:sz="0" w:space="0" w:color="auto"/>
                            <w:right w:val="none" w:sz="0" w:space="0" w:color="auto"/>
                          </w:divBdr>
                          <w:divsChild>
                            <w:div w:id="1182547642">
                              <w:marLeft w:val="0"/>
                              <w:marRight w:val="0"/>
                              <w:marTop w:val="100"/>
                              <w:marBottom w:val="100"/>
                              <w:divBdr>
                                <w:top w:val="none" w:sz="0" w:space="0" w:color="auto"/>
                                <w:left w:val="none" w:sz="0" w:space="0" w:color="auto"/>
                                <w:bottom w:val="none" w:sz="0" w:space="0" w:color="auto"/>
                                <w:right w:val="none" w:sz="0" w:space="0" w:color="auto"/>
                              </w:divBdr>
                              <w:divsChild>
                                <w:div w:id="191839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321565">
                      <w:marLeft w:val="-840"/>
                      <w:marRight w:val="0"/>
                      <w:marTop w:val="240"/>
                      <w:marBottom w:val="360"/>
                      <w:divBdr>
                        <w:top w:val="none" w:sz="0" w:space="0" w:color="auto"/>
                        <w:left w:val="none" w:sz="0" w:space="0" w:color="auto"/>
                        <w:bottom w:val="none" w:sz="0" w:space="0" w:color="auto"/>
                        <w:right w:val="none" w:sz="0" w:space="0" w:color="auto"/>
                      </w:divBdr>
                      <w:divsChild>
                        <w:div w:id="1919317919">
                          <w:marLeft w:val="0"/>
                          <w:marRight w:val="0"/>
                          <w:marTop w:val="0"/>
                          <w:marBottom w:val="0"/>
                          <w:divBdr>
                            <w:top w:val="none" w:sz="0" w:space="0" w:color="auto"/>
                            <w:left w:val="none" w:sz="0" w:space="0" w:color="auto"/>
                            <w:bottom w:val="none" w:sz="0" w:space="0" w:color="auto"/>
                            <w:right w:val="none" w:sz="0" w:space="0" w:color="auto"/>
                          </w:divBdr>
                          <w:divsChild>
                            <w:div w:id="1362320620">
                              <w:marLeft w:val="0"/>
                              <w:marRight w:val="0"/>
                              <w:marTop w:val="100"/>
                              <w:marBottom w:val="100"/>
                              <w:divBdr>
                                <w:top w:val="none" w:sz="0" w:space="0" w:color="auto"/>
                                <w:left w:val="none" w:sz="0" w:space="0" w:color="auto"/>
                                <w:bottom w:val="none" w:sz="0" w:space="0" w:color="auto"/>
                                <w:right w:val="none" w:sz="0" w:space="0" w:color="auto"/>
                              </w:divBdr>
                              <w:divsChild>
                                <w:div w:id="80944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497516">
                      <w:marLeft w:val="-840"/>
                      <w:marRight w:val="0"/>
                      <w:marTop w:val="240"/>
                      <w:marBottom w:val="360"/>
                      <w:divBdr>
                        <w:top w:val="none" w:sz="0" w:space="0" w:color="auto"/>
                        <w:left w:val="none" w:sz="0" w:space="0" w:color="auto"/>
                        <w:bottom w:val="none" w:sz="0" w:space="0" w:color="auto"/>
                        <w:right w:val="none" w:sz="0" w:space="0" w:color="auto"/>
                      </w:divBdr>
                      <w:divsChild>
                        <w:div w:id="1163088189">
                          <w:marLeft w:val="0"/>
                          <w:marRight w:val="0"/>
                          <w:marTop w:val="0"/>
                          <w:marBottom w:val="0"/>
                          <w:divBdr>
                            <w:top w:val="none" w:sz="0" w:space="0" w:color="auto"/>
                            <w:left w:val="none" w:sz="0" w:space="0" w:color="auto"/>
                            <w:bottom w:val="none" w:sz="0" w:space="0" w:color="auto"/>
                            <w:right w:val="none" w:sz="0" w:space="0" w:color="auto"/>
                          </w:divBdr>
                          <w:divsChild>
                            <w:div w:id="517085991">
                              <w:marLeft w:val="0"/>
                              <w:marRight w:val="0"/>
                              <w:marTop w:val="100"/>
                              <w:marBottom w:val="100"/>
                              <w:divBdr>
                                <w:top w:val="none" w:sz="0" w:space="0" w:color="auto"/>
                                <w:left w:val="none" w:sz="0" w:space="0" w:color="auto"/>
                                <w:bottom w:val="none" w:sz="0" w:space="0" w:color="auto"/>
                                <w:right w:val="none" w:sz="0" w:space="0" w:color="auto"/>
                              </w:divBdr>
                              <w:divsChild>
                                <w:div w:id="70714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035549">
                      <w:marLeft w:val="0"/>
                      <w:marRight w:val="0"/>
                      <w:marTop w:val="0"/>
                      <w:marBottom w:val="0"/>
                      <w:divBdr>
                        <w:top w:val="none" w:sz="0" w:space="0" w:color="auto"/>
                        <w:left w:val="none" w:sz="0" w:space="0" w:color="auto"/>
                        <w:bottom w:val="none" w:sz="0" w:space="0" w:color="auto"/>
                        <w:right w:val="none" w:sz="0" w:space="0" w:color="auto"/>
                      </w:divBdr>
                    </w:div>
                    <w:div w:id="1705327778">
                      <w:marLeft w:val="0"/>
                      <w:marRight w:val="0"/>
                      <w:marTop w:val="0"/>
                      <w:marBottom w:val="0"/>
                      <w:divBdr>
                        <w:top w:val="none" w:sz="0" w:space="0" w:color="auto"/>
                        <w:left w:val="none" w:sz="0" w:space="0" w:color="auto"/>
                        <w:bottom w:val="none" w:sz="0" w:space="0" w:color="auto"/>
                        <w:right w:val="none" w:sz="0" w:space="0" w:color="auto"/>
                      </w:divBdr>
                    </w:div>
                    <w:div w:id="1982998219">
                      <w:marLeft w:val="-840"/>
                      <w:marRight w:val="0"/>
                      <w:marTop w:val="240"/>
                      <w:marBottom w:val="360"/>
                      <w:divBdr>
                        <w:top w:val="none" w:sz="0" w:space="0" w:color="auto"/>
                        <w:left w:val="none" w:sz="0" w:space="0" w:color="auto"/>
                        <w:bottom w:val="none" w:sz="0" w:space="0" w:color="auto"/>
                        <w:right w:val="none" w:sz="0" w:space="0" w:color="auto"/>
                      </w:divBdr>
                      <w:divsChild>
                        <w:div w:id="2125995513">
                          <w:marLeft w:val="0"/>
                          <w:marRight w:val="0"/>
                          <w:marTop w:val="0"/>
                          <w:marBottom w:val="0"/>
                          <w:divBdr>
                            <w:top w:val="none" w:sz="0" w:space="0" w:color="auto"/>
                            <w:left w:val="none" w:sz="0" w:space="0" w:color="auto"/>
                            <w:bottom w:val="none" w:sz="0" w:space="0" w:color="auto"/>
                            <w:right w:val="none" w:sz="0" w:space="0" w:color="auto"/>
                          </w:divBdr>
                          <w:divsChild>
                            <w:div w:id="2015765116">
                              <w:marLeft w:val="0"/>
                              <w:marRight w:val="0"/>
                              <w:marTop w:val="100"/>
                              <w:marBottom w:val="100"/>
                              <w:divBdr>
                                <w:top w:val="none" w:sz="0" w:space="0" w:color="auto"/>
                                <w:left w:val="none" w:sz="0" w:space="0" w:color="auto"/>
                                <w:bottom w:val="none" w:sz="0" w:space="0" w:color="auto"/>
                                <w:right w:val="none" w:sz="0" w:space="0" w:color="auto"/>
                              </w:divBdr>
                              <w:divsChild>
                                <w:div w:id="171646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02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650830">
              <w:marLeft w:val="0"/>
              <w:marRight w:val="0"/>
              <w:marTop w:val="360"/>
              <w:marBottom w:val="360"/>
              <w:divBdr>
                <w:top w:val="none" w:sz="0" w:space="0" w:color="auto"/>
                <w:left w:val="none" w:sz="0" w:space="0" w:color="auto"/>
                <w:bottom w:val="none" w:sz="0" w:space="0" w:color="auto"/>
                <w:right w:val="none" w:sz="0" w:space="0" w:color="auto"/>
              </w:divBdr>
              <w:divsChild>
                <w:div w:id="1037126466">
                  <w:marLeft w:val="0"/>
                  <w:marRight w:val="0"/>
                  <w:marTop w:val="0"/>
                  <w:marBottom w:val="0"/>
                  <w:divBdr>
                    <w:top w:val="none" w:sz="0" w:space="0" w:color="auto"/>
                    <w:left w:val="none" w:sz="0" w:space="0" w:color="auto"/>
                    <w:bottom w:val="none" w:sz="0" w:space="0" w:color="auto"/>
                    <w:right w:val="none" w:sz="0" w:space="0" w:color="auto"/>
                  </w:divBdr>
                </w:div>
              </w:divsChild>
            </w:div>
            <w:div w:id="1571579981">
              <w:marLeft w:val="0"/>
              <w:marRight w:val="0"/>
              <w:marTop w:val="0"/>
              <w:marBottom w:val="0"/>
              <w:divBdr>
                <w:top w:val="none" w:sz="0" w:space="0" w:color="auto"/>
                <w:left w:val="none" w:sz="0" w:space="0" w:color="auto"/>
                <w:bottom w:val="none" w:sz="0" w:space="0" w:color="auto"/>
                <w:right w:val="none" w:sz="0" w:space="0" w:color="auto"/>
              </w:divBdr>
              <w:divsChild>
                <w:div w:id="557547331">
                  <w:marLeft w:val="0"/>
                  <w:marRight w:val="0"/>
                  <w:marTop w:val="0"/>
                  <w:marBottom w:val="600"/>
                  <w:divBdr>
                    <w:top w:val="none" w:sz="0" w:space="0" w:color="auto"/>
                    <w:left w:val="none" w:sz="0" w:space="0" w:color="auto"/>
                    <w:bottom w:val="none" w:sz="0" w:space="0" w:color="auto"/>
                    <w:right w:val="none" w:sz="0" w:space="0" w:color="auto"/>
                  </w:divBdr>
                  <w:divsChild>
                    <w:div w:id="73599858">
                      <w:marLeft w:val="0"/>
                      <w:marRight w:val="0"/>
                      <w:marTop w:val="0"/>
                      <w:marBottom w:val="0"/>
                      <w:divBdr>
                        <w:top w:val="none" w:sz="0" w:space="0" w:color="auto"/>
                        <w:left w:val="none" w:sz="0" w:space="0" w:color="auto"/>
                        <w:bottom w:val="none" w:sz="0" w:space="0" w:color="auto"/>
                        <w:right w:val="none" w:sz="0" w:space="0" w:color="auto"/>
                      </w:divBdr>
                      <w:divsChild>
                        <w:div w:id="937446856">
                          <w:marLeft w:val="0"/>
                          <w:marRight w:val="0"/>
                          <w:marTop w:val="0"/>
                          <w:marBottom w:val="0"/>
                          <w:divBdr>
                            <w:top w:val="none" w:sz="0" w:space="0" w:color="auto"/>
                            <w:left w:val="none" w:sz="0" w:space="0" w:color="auto"/>
                            <w:bottom w:val="none" w:sz="0" w:space="0" w:color="auto"/>
                            <w:right w:val="none" w:sz="0" w:space="0" w:color="auto"/>
                          </w:divBdr>
                          <w:divsChild>
                            <w:div w:id="10425684">
                              <w:marLeft w:val="0"/>
                              <w:marRight w:val="0"/>
                              <w:marTop w:val="0"/>
                              <w:marBottom w:val="0"/>
                              <w:divBdr>
                                <w:top w:val="none" w:sz="0" w:space="0" w:color="auto"/>
                                <w:left w:val="none" w:sz="0" w:space="0" w:color="auto"/>
                                <w:bottom w:val="none" w:sz="0" w:space="0" w:color="auto"/>
                                <w:right w:val="none" w:sz="0" w:space="0" w:color="auto"/>
                              </w:divBdr>
                              <w:divsChild>
                                <w:div w:id="74056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4575529">
      <w:bodyDiv w:val="1"/>
      <w:marLeft w:val="0"/>
      <w:marRight w:val="0"/>
      <w:marTop w:val="0"/>
      <w:marBottom w:val="0"/>
      <w:divBdr>
        <w:top w:val="none" w:sz="0" w:space="0" w:color="auto"/>
        <w:left w:val="none" w:sz="0" w:space="0" w:color="auto"/>
        <w:bottom w:val="none" w:sz="0" w:space="0" w:color="auto"/>
        <w:right w:val="none" w:sz="0" w:space="0" w:color="auto"/>
      </w:divBdr>
    </w:div>
    <w:div w:id="1630550740">
      <w:bodyDiv w:val="1"/>
      <w:marLeft w:val="0"/>
      <w:marRight w:val="0"/>
      <w:marTop w:val="0"/>
      <w:marBottom w:val="0"/>
      <w:divBdr>
        <w:top w:val="none" w:sz="0" w:space="0" w:color="auto"/>
        <w:left w:val="none" w:sz="0" w:space="0" w:color="auto"/>
        <w:bottom w:val="none" w:sz="0" w:space="0" w:color="auto"/>
        <w:right w:val="none" w:sz="0" w:space="0" w:color="auto"/>
      </w:divBdr>
      <w:divsChild>
        <w:div w:id="48385613">
          <w:marLeft w:val="0"/>
          <w:marRight w:val="0"/>
          <w:marTop w:val="0"/>
          <w:marBottom w:val="75"/>
          <w:divBdr>
            <w:top w:val="none" w:sz="0" w:space="0" w:color="auto"/>
            <w:left w:val="none" w:sz="0" w:space="0" w:color="auto"/>
            <w:bottom w:val="none" w:sz="0" w:space="0" w:color="auto"/>
            <w:right w:val="none" w:sz="0" w:space="0" w:color="auto"/>
          </w:divBdr>
          <w:divsChild>
            <w:div w:id="1808475993">
              <w:marLeft w:val="0"/>
              <w:marRight w:val="0"/>
              <w:marTop w:val="0"/>
              <w:marBottom w:val="0"/>
              <w:divBdr>
                <w:top w:val="none" w:sz="0" w:space="0" w:color="auto"/>
                <w:left w:val="none" w:sz="0" w:space="0" w:color="auto"/>
                <w:bottom w:val="none" w:sz="0" w:space="0" w:color="auto"/>
                <w:right w:val="none" w:sz="0" w:space="0" w:color="auto"/>
              </w:divBdr>
            </w:div>
          </w:divsChild>
        </w:div>
        <w:div w:id="52436986">
          <w:marLeft w:val="0"/>
          <w:marRight w:val="0"/>
          <w:marTop w:val="255"/>
          <w:marBottom w:val="210"/>
          <w:divBdr>
            <w:top w:val="none" w:sz="0" w:space="0" w:color="auto"/>
            <w:left w:val="none" w:sz="0" w:space="0" w:color="auto"/>
            <w:bottom w:val="none" w:sz="0" w:space="0" w:color="auto"/>
            <w:right w:val="none" w:sz="0" w:space="0" w:color="auto"/>
          </w:divBdr>
          <w:divsChild>
            <w:div w:id="244339681">
              <w:marLeft w:val="0"/>
              <w:marRight w:val="75"/>
              <w:marTop w:val="0"/>
              <w:marBottom w:val="0"/>
              <w:divBdr>
                <w:top w:val="none" w:sz="0" w:space="0" w:color="auto"/>
                <w:left w:val="none" w:sz="0" w:space="0" w:color="auto"/>
                <w:bottom w:val="none" w:sz="0" w:space="0" w:color="auto"/>
                <w:right w:val="none" w:sz="0" w:space="0" w:color="auto"/>
              </w:divBdr>
              <w:divsChild>
                <w:div w:id="1637485322">
                  <w:marLeft w:val="0"/>
                  <w:marRight w:val="0"/>
                  <w:marTop w:val="0"/>
                  <w:marBottom w:val="0"/>
                  <w:divBdr>
                    <w:top w:val="none" w:sz="0" w:space="0" w:color="auto"/>
                    <w:left w:val="none" w:sz="0" w:space="0" w:color="auto"/>
                    <w:bottom w:val="none" w:sz="0" w:space="0" w:color="auto"/>
                    <w:right w:val="none" w:sz="0" w:space="0" w:color="auto"/>
                  </w:divBdr>
                  <w:divsChild>
                    <w:div w:id="579600893">
                      <w:marLeft w:val="0"/>
                      <w:marRight w:val="0"/>
                      <w:marTop w:val="0"/>
                      <w:marBottom w:val="60"/>
                      <w:divBdr>
                        <w:top w:val="none" w:sz="0" w:space="0" w:color="auto"/>
                        <w:left w:val="none" w:sz="0" w:space="0" w:color="auto"/>
                        <w:bottom w:val="none" w:sz="0" w:space="0" w:color="auto"/>
                        <w:right w:val="none" w:sz="0" w:space="0" w:color="auto"/>
                      </w:divBdr>
                    </w:div>
                    <w:div w:id="144284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86289">
          <w:marLeft w:val="0"/>
          <w:marRight w:val="0"/>
          <w:marTop w:val="100"/>
          <w:marBottom w:val="100"/>
          <w:divBdr>
            <w:top w:val="none" w:sz="0" w:space="0" w:color="auto"/>
            <w:left w:val="none" w:sz="0" w:space="0" w:color="auto"/>
            <w:bottom w:val="none" w:sz="0" w:space="0" w:color="auto"/>
            <w:right w:val="none" w:sz="0" w:space="0" w:color="auto"/>
          </w:divBdr>
          <w:divsChild>
            <w:div w:id="878394506">
              <w:marLeft w:val="0"/>
              <w:marRight w:val="0"/>
              <w:marTop w:val="0"/>
              <w:marBottom w:val="0"/>
              <w:divBdr>
                <w:top w:val="none" w:sz="0" w:space="0" w:color="auto"/>
                <w:left w:val="none" w:sz="0" w:space="0" w:color="auto"/>
                <w:bottom w:val="none" w:sz="0" w:space="0" w:color="auto"/>
                <w:right w:val="none" w:sz="0" w:space="0" w:color="auto"/>
              </w:divBdr>
              <w:divsChild>
                <w:div w:id="322659113">
                  <w:marLeft w:val="0"/>
                  <w:marRight w:val="0"/>
                  <w:marTop w:val="0"/>
                  <w:marBottom w:val="0"/>
                  <w:divBdr>
                    <w:top w:val="single" w:sz="12" w:space="8" w:color="CCCCCC"/>
                    <w:left w:val="none" w:sz="0" w:space="0" w:color="auto"/>
                    <w:bottom w:val="none" w:sz="0" w:space="0" w:color="auto"/>
                    <w:right w:val="none" w:sz="0" w:space="0" w:color="auto"/>
                  </w:divBdr>
                  <w:divsChild>
                    <w:div w:id="646788804">
                      <w:marLeft w:val="0"/>
                      <w:marRight w:val="0"/>
                      <w:marTop w:val="0"/>
                      <w:marBottom w:val="0"/>
                      <w:divBdr>
                        <w:top w:val="none" w:sz="0" w:space="0" w:color="auto"/>
                        <w:left w:val="none" w:sz="0" w:space="0" w:color="auto"/>
                        <w:bottom w:val="none" w:sz="0" w:space="0" w:color="auto"/>
                        <w:right w:val="none" w:sz="0" w:space="0" w:color="auto"/>
                      </w:divBdr>
                      <w:divsChild>
                        <w:div w:id="82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281103">
                  <w:marLeft w:val="0"/>
                  <w:marRight w:val="0"/>
                  <w:marTop w:val="0"/>
                  <w:marBottom w:val="450"/>
                  <w:divBdr>
                    <w:top w:val="none" w:sz="0" w:space="0" w:color="auto"/>
                    <w:left w:val="none" w:sz="0" w:space="0" w:color="auto"/>
                    <w:bottom w:val="none" w:sz="0" w:space="0" w:color="auto"/>
                    <w:right w:val="none" w:sz="0" w:space="0" w:color="auto"/>
                  </w:divBdr>
                  <w:divsChild>
                    <w:div w:id="146021627">
                      <w:marLeft w:val="0"/>
                      <w:marRight w:val="0"/>
                      <w:marTop w:val="0"/>
                      <w:marBottom w:val="0"/>
                      <w:divBdr>
                        <w:top w:val="none" w:sz="0" w:space="0" w:color="auto"/>
                        <w:left w:val="none" w:sz="0" w:space="0" w:color="auto"/>
                        <w:bottom w:val="none" w:sz="0" w:space="0" w:color="auto"/>
                        <w:right w:val="none" w:sz="0" w:space="0" w:color="auto"/>
                      </w:divBdr>
                      <w:divsChild>
                        <w:div w:id="738787448">
                          <w:marLeft w:val="0"/>
                          <w:marRight w:val="0"/>
                          <w:marTop w:val="0"/>
                          <w:marBottom w:val="60"/>
                          <w:divBdr>
                            <w:top w:val="none" w:sz="0" w:space="0" w:color="auto"/>
                            <w:left w:val="none" w:sz="0" w:space="0" w:color="auto"/>
                            <w:bottom w:val="none" w:sz="0" w:space="0" w:color="auto"/>
                            <w:right w:val="none" w:sz="0" w:space="0" w:color="auto"/>
                          </w:divBdr>
                        </w:div>
                        <w:div w:id="206911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07465">
          <w:marLeft w:val="0"/>
          <w:marRight w:val="0"/>
          <w:marTop w:val="0"/>
          <w:marBottom w:val="0"/>
          <w:divBdr>
            <w:top w:val="none" w:sz="0" w:space="0" w:color="auto"/>
            <w:left w:val="none" w:sz="0" w:space="0" w:color="auto"/>
            <w:bottom w:val="none" w:sz="0" w:space="0" w:color="auto"/>
            <w:right w:val="none" w:sz="0" w:space="0" w:color="auto"/>
          </w:divBdr>
          <w:divsChild>
            <w:div w:id="1863738502">
              <w:marLeft w:val="0"/>
              <w:marRight w:val="0"/>
              <w:marTop w:val="0"/>
              <w:marBottom w:val="0"/>
              <w:divBdr>
                <w:top w:val="none" w:sz="0" w:space="0" w:color="auto"/>
                <w:left w:val="none" w:sz="0" w:space="0" w:color="auto"/>
                <w:bottom w:val="none" w:sz="0" w:space="0" w:color="auto"/>
                <w:right w:val="none" w:sz="0" w:space="0" w:color="auto"/>
              </w:divBdr>
            </w:div>
          </w:divsChild>
        </w:div>
        <w:div w:id="195197107">
          <w:marLeft w:val="0"/>
          <w:marRight w:val="0"/>
          <w:marTop w:val="100"/>
          <w:marBottom w:val="100"/>
          <w:divBdr>
            <w:top w:val="none" w:sz="0" w:space="0" w:color="auto"/>
            <w:left w:val="none" w:sz="0" w:space="0" w:color="auto"/>
            <w:bottom w:val="none" w:sz="0" w:space="0" w:color="auto"/>
            <w:right w:val="none" w:sz="0" w:space="0" w:color="auto"/>
          </w:divBdr>
          <w:divsChild>
            <w:div w:id="1337727371">
              <w:marLeft w:val="0"/>
              <w:marRight w:val="0"/>
              <w:marTop w:val="0"/>
              <w:marBottom w:val="0"/>
              <w:divBdr>
                <w:top w:val="none" w:sz="0" w:space="0" w:color="auto"/>
                <w:left w:val="none" w:sz="0" w:space="0" w:color="auto"/>
                <w:bottom w:val="none" w:sz="0" w:space="0" w:color="auto"/>
                <w:right w:val="none" w:sz="0" w:space="0" w:color="auto"/>
              </w:divBdr>
              <w:divsChild>
                <w:div w:id="1054620945">
                  <w:marLeft w:val="0"/>
                  <w:marRight w:val="0"/>
                  <w:marTop w:val="0"/>
                  <w:marBottom w:val="0"/>
                  <w:divBdr>
                    <w:top w:val="single" w:sz="12" w:space="8" w:color="CCCCCC"/>
                    <w:left w:val="none" w:sz="0" w:space="0" w:color="auto"/>
                    <w:bottom w:val="none" w:sz="0" w:space="0" w:color="auto"/>
                    <w:right w:val="none" w:sz="0" w:space="0" w:color="auto"/>
                  </w:divBdr>
                  <w:divsChild>
                    <w:div w:id="1324550476">
                      <w:marLeft w:val="0"/>
                      <w:marRight w:val="0"/>
                      <w:marTop w:val="0"/>
                      <w:marBottom w:val="0"/>
                      <w:divBdr>
                        <w:top w:val="none" w:sz="0" w:space="0" w:color="auto"/>
                        <w:left w:val="none" w:sz="0" w:space="0" w:color="auto"/>
                        <w:bottom w:val="none" w:sz="0" w:space="0" w:color="auto"/>
                        <w:right w:val="none" w:sz="0" w:space="0" w:color="auto"/>
                      </w:divBdr>
                      <w:divsChild>
                        <w:div w:id="64042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385844">
                  <w:marLeft w:val="0"/>
                  <w:marRight w:val="0"/>
                  <w:marTop w:val="0"/>
                  <w:marBottom w:val="450"/>
                  <w:divBdr>
                    <w:top w:val="none" w:sz="0" w:space="0" w:color="auto"/>
                    <w:left w:val="none" w:sz="0" w:space="0" w:color="auto"/>
                    <w:bottom w:val="none" w:sz="0" w:space="0" w:color="auto"/>
                    <w:right w:val="none" w:sz="0" w:space="0" w:color="auto"/>
                  </w:divBdr>
                  <w:divsChild>
                    <w:div w:id="694235198">
                      <w:marLeft w:val="0"/>
                      <w:marRight w:val="0"/>
                      <w:marTop w:val="0"/>
                      <w:marBottom w:val="0"/>
                      <w:divBdr>
                        <w:top w:val="none" w:sz="0" w:space="0" w:color="auto"/>
                        <w:left w:val="none" w:sz="0" w:space="0" w:color="auto"/>
                        <w:bottom w:val="none" w:sz="0" w:space="0" w:color="auto"/>
                        <w:right w:val="none" w:sz="0" w:space="0" w:color="auto"/>
                      </w:divBdr>
                      <w:divsChild>
                        <w:div w:id="756824663">
                          <w:marLeft w:val="0"/>
                          <w:marRight w:val="0"/>
                          <w:marTop w:val="0"/>
                          <w:marBottom w:val="0"/>
                          <w:divBdr>
                            <w:top w:val="none" w:sz="0" w:space="0" w:color="auto"/>
                            <w:left w:val="none" w:sz="0" w:space="0" w:color="auto"/>
                            <w:bottom w:val="none" w:sz="0" w:space="0" w:color="auto"/>
                            <w:right w:val="none" w:sz="0" w:space="0" w:color="auto"/>
                          </w:divBdr>
                        </w:div>
                        <w:div w:id="77004808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273559036">
          <w:marLeft w:val="0"/>
          <w:marRight w:val="0"/>
          <w:marTop w:val="150"/>
          <w:marBottom w:val="150"/>
          <w:divBdr>
            <w:top w:val="none" w:sz="0" w:space="0" w:color="auto"/>
            <w:left w:val="none" w:sz="0" w:space="0" w:color="auto"/>
            <w:bottom w:val="none" w:sz="0" w:space="0" w:color="auto"/>
            <w:right w:val="none" w:sz="0" w:space="0" w:color="auto"/>
          </w:divBdr>
        </w:div>
        <w:div w:id="325403846">
          <w:marLeft w:val="0"/>
          <w:marRight w:val="0"/>
          <w:marTop w:val="0"/>
          <w:marBottom w:val="0"/>
          <w:divBdr>
            <w:top w:val="none" w:sz="0" w:space="0" w:color="auto"/>
            <w:left w:val="none" w:sz="0" w:space="0" w:color="auto"/>
            <w:bottom w:val="none" w:sz="0" w:space="0" w:color="auto"/>
            <w:right w:val="none" w:sz="0" w:space="0" w:color="auto"/>
          </w:divBdr>
          <w:divsChild>
            <w:div w:id="2012946585">
              <w:marLeft w:val="0"/>
              <w:marRight w:val="0"/>
              <w:marTop w:val="0"/>
              <w:marBottom w:val="0"/>
              <w:divBdr>
                <w:top w:val="none" w:sz="0" w:space="0" w:color="auto"/>
                <w:left w:val="none" w:sz="0" w:space="0" w:color="auto"/>
                <w:bottom w:val="none" w:sz="0" w:space="0" w:color="auto"/>
                <w:right w:val="none" w:sz="0" w:space="0" w:color="auto"/>
              </w:divBdr>
              <w:divsChild>
                <w:div w:id="11286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831483">
          <w:marLeft w:val="0"/>
          <w:marRight w:val="0"/>
          <w:marTop w:val="0"/>
          <w:marBottom w:val="0"/>
          <w:divBdr>
            <w:top w:val="none" w:sz="0" w:space="0" w:color="auto"/>
            <w:left w:val="none" w:sz="0" w:space="0" w:color="auto"/>
            <w:bottom w:val="none" w:sz="0" w:space="0" w:color="auto"/>
            <w:right w:val="none" w:sz="0" w:space="0" w:color="auto"/>
          </w:divBdr>
          <w:divsChild>
            <w:div w:id="172766906">
              <w:marLeft w:val="0"/>
              <w:marRight w:val="0"/>
              <w:marTop w:val="0"/>
              <w:marBottom w:val="0"/>
              <w:divBdr>
                <w:top w:val="none" w:sz="0" w:space="0" w:color="auto"/>
                <w:left w:val="none" w:sz="0" w:space="0" w:color="auto"/>
                <w:bottom w:val="none" w:sz="0" w:space="0" w:color="auto"/>
                <w:right w:val="none" w:sz="0" w:space="0" w:color="auto"/>
              </w:divBdr>
              <w:divsChild>
                <w:div w:id="1512066547">
                  <w:marLeft w:val="0"/>
                  <w:marRight w:val="0"/>
                  <w:marTop w:val="450"/>
                  <w:marBottom w:val="525"/>
                  <w:divBdr>
                    <w:top w:val="none" w:sz="0" w:space="0" w:color="auto"/>
                    <w:left w:val="none" w:sz="0" w:space="0" w:color="auto"/>
                    <w:bottom w:val="none" w:sz="0" w:space="0" w:color="auto"/>
                    <w:right w:val="none" w:sz="0" w:space="0" w:color="auto"/>
                  </w:divBdr>
                  <w:divsChild>
                    <w:div w:id="951976962">
                      <w:marLeft w:val="0"/>
                      <w:marRight w:val="0"/>
                      <w:marTop w:val="0"/>
                      <w:marBottom w:val="0"/>
                      <w:divBdr>
                        <w:top w:val="none" w:sz="0" w:space="0" w:color="auto"/>
                        <w:left w:val="none" w:sz="0" w:space="0" w:color="auto"/>
                        <w:bottom w:val="none" w:sz="0" w:space="0" w:color="auto"/>
                        <w:right w:val="none" w:sz="0" w:space="0" w:color="auto"/>
                      </w:divBdr>
                      <w:divsChild>
                        <w:div w:id="129641546">
                          <w:marLeft w:val="0"/>
                          <w:marRight w:val="0"/>
                          <w:marTop w:val="0"/>
                          <w:marBottom w:val="0"/>
                          <w:divBdr>
                            <w:top w:val="none" w:sz="0" w:space="0" w:color="auto"/>
                            <w:left w:val="none" w:sz="0" w:space="0" w:color="auto"/>
                            <w:bottom w:val="none" w:sz="0" w:space="0" w:color="auto"/>
                            <w:right w:val="none" w:sz="0" w:space="0" w:color="auto"/>
                          </w:divBdr>
                          <w:divsChild>
                            <w:div w:id="1406878268">
                              <w:marLeft w:val="0"/>
                              <w:marRight w:val="0"/>
                              <w:marTop w:val="0"/>
                              <w:marBottom w:val="0"/>
                              <w:divBdr>
                                <w:top w:val="none" w:sz="0" w:space="0" w:color="auto"/>
                                <w:left w:val="none" w:sz="0" w:space="0" w:color="auto"/>
                                <w:bottom w:val="none" w:sz="0" w:space="0" w:color="auto"/>
                                <w:right w:val="none" w:sz="0" w:space="0" w:color="auto"/>
                              </w:divBdr>
                              <w:divsChild>
                                <w:div w:id="1963075762">
                                  <w:marLeft w:val="0"/>
                                  <w:marRight w:val="0"/>
                                  <w:marTop w:val="0"/>
                                  <w:marBottom w:val="0"/>
                                  <w:divBdr>
                                    <w:top w:val="none" w:sz="0" w:space="0" w:color="auto"/>
                                    <w:left w:val="none" w:sz="0" w:space="0" w:color="auto"/>
                                    <w:bottom w:val="none" w:sz="0" w:space="0" w:color="auto"/>
                                    <w:right w:val="none" w:sz="0" w:space="0" w:color="auto"/>
                                  </w:divBdr>
                                  <w:divsChild>
                                    <w:div w:id="970209103">
                                      <w:marLeft w:val="0"/>
                                      <w:marRight w:val="0"/>
                                      <w:marTop w:val="0"/>
                                      <w:marBottom w:val="0"/>
                                      <w:divBdr>
                                        <w:top w:val="none" w:sz="0" w:space="0" w:color="auto"/>
                                        <w:left w:val="none" w:sz="0" w:space="0" w:color="auto"/>
                                        <w:bottom w:val="none" w:sz="0" w:space="0" w:color="auto"/>
                                        <w:right w:val="none" w:sz="0" w:space="0" w:color="auto"/>
                                      </w:divBdr>
                                      <w:divsChild>
                                        <w:div w:id="382288795">
                                          <w:marLeft w:val="0"/>
                                          <w:marRight w:val="0"/>
                                          <w:marTop w:val="0"/>
                                          <w:marBottom w:val="0"/>
                                          <w:divBdr>
                                            <w:top w:val="none" w:sz="0" w:space="0" w:color="auto"/>
                                            <w:left w:val="none" w:sz="0" w:space="0" w:color="auto"/>
                                            <w:bottom w:val="none" w:sz="0" w:space="0" w:color="auto"/>
                                            <w:right w:val="none" w:sz="0" w:space="0" w:color="auto"/>
                                          </w:divBdr>
                                          <w:divsChild>
                                            <w:div w:id="950821692">
                                              <w:marLeft w:val="0"/>
                                              <w:marRight w:val="0"/>
                                              <w:marTop w:val="0"/>
                                              <w:marBottom w:val="0"/>
                                              <w:divBdr>
                                                <w:top w:val="none" w:sz="0" w:space="0" w:color="auto"/>
                                                <w:left w:val="none" w:sz="0" w:space="0" w:color="auto"/>
                                                <w:bottom w:val="none" w:sz="0" w:space="0" w:color="auto"/>
                                                <w:right w:val="none" w:sz="0" w:space="0" w:color="auto"/>
                                              </w:divBdr>
                                              <w:divsChild>
                                                <w:div w:id="1332565183">
                                                  <w:marLeft w:val="0"/>
                                                  <w:marRight w:val="0"/>
                                                  <w:marTop w:val="0"/>
                                                  <w:marBottom w:val="0"/>
                                                  <w:divBdr>
                                                    <w:top w:val="none" w:sz="0" w:space="0" w:color="auto"/>
                                                    <w:left w:val="none" w:sz="0" w:space="0" w:color="auto"/>
                                                    <w:bottom w:val="none" w:sz="0" w:space="0" w:color="auto"/>
                                                    <w:right w:val="none" w:sz="0" w:space="0" w:color="auto"/>
                                                  </w:divBdr>
                                                  <w:divsChild>
                                                    <w:div w:id="766658727">
                                                      <w:marLeft w:val="-225"/>
                                                      <w:marRight w:val="-225"/>
                                                      <w:marTop w:val="0"/>
                                                      <w:marBottom w:val="0"/>
                                                      <w:divBdr>
                                                        <w:top w:val="none" w:sz="0" w:space="0" w:color="auto"/>
                                                        <w:left w:val="none" w:sz="0" w:space="0" w:color="auto"/>
                                                        <w:bottom w:val="none" w:sz="0" w:space="0" w:color="auto"/>
                                                        <w:right w:val="none" w:sz="0" w:space="0" w:color="auto"/>
                                                      </w:divBdr>
                                                      <w:divsChild>
                                                        <w:div w:id="1009024453">
                                                          <w:marLeft w:val="0"/>
                                                          <w:marRight w:val="0"/>
                                                          <w:marTop w:val="0"/>
                                                          <w:marBottom w:val="0"/>
                                                          <w:divBdr>
                                                            <w:top w:val="none" w:sz="0" w:space="0" w:color="auto"/>
                                                            <w:left w:val="none" w:sz="0" w:space="0" w:color="auto"/>
                                                            <w:bottom w:val="none" w:sz="0" w:space="0" w:color="auto"/>
                                                            <w:right w:val="none" w:sz="0" w:space="0" w:color="auto"/>
                                                          </w:divBdr>
                                                          <w:divsChild>
                                                            <w:div w:id="1175805093">
                                                              <w:marLeft w:val="0"/>
                                                              <w:marRight w:val="0"/>
                                                              <w:marTop w:val="0"/>
                                                              <w:marBottom w:val="0"/>
                                                              <w:divBdr>
                                                                <w:top w:val="none" w:sz="0" w:space="0" w:color="auto"/>
                                                                <w:left w:val="none" w:sz="0" w:space="0" w:color="auto"/>
                                                                <w:bottom w:val="none" w:sz="0" w:space="0" w:color="auto"/>
                                                                <w:right w:val="none" w:sz="0" w:space="0" w:color="auto"/>
                                                              </w:divBdr>
                                                              <w:divsChild>
                                                                <w:div w:id="1249997233">
                                                                  <w:marLeft w:val="0"/>
                                                                  <w:marRight w:val="0"/>
                                                                  <w:marTop w:val="150"/>
                                                                  <w:marBottom w:val="150"/>
                                                                  <w:divBdr>
                                                                    <w:top w:val="none" w:sz="0" w:space="0" w:color="auto"/>
                                                                    <w:left w:val="none" w:sz="0" w:space="0" w:color="auto"/>
                                                                    <w:bottom w:val="none" w:sz="0" w:space="0" w:color="auto"/>
                                                                    <w:right w:val="none" w:sz="0" w:space="0" w:color="auto"/>
                                                                  </w:divBdr>
                                                                  <w:divsChild>
                                                                    <w:div w:id="366223969">
                                                                      <w:marLeft w:val="0"/>
                                                                      <w:marRight w:val="0"/>
                                                                      <w:marTop w:val="0"/>
                                                                      <w:marBottom w:val="0"/>
                                                                      <w:divBdr>
                                                                        <w:top w:val="none" w:sz="0" w:space="0" w:color="auto"/>
                                                                        <w:left w:val="single" w:sz="6" w:space="15" w:color="FFFFFF"/>
                                                                        <w:bottom w:val="none" w:sz="0" w:space="0" w:color="auto"/>
                                                                        <w:right w:val="single" w:sz="6" w:space="15" w:color="FFFFFF"/>
                                                                      </w:divBdr>
                                                                    </w:div>
                                                                    <w:div w:id="1852841554">
                                                                      <w:marLeft w:val="0"/>
                                                                      <w:marRight w:val="0"/>
                                                                      <w:marTop w:val="0"/>
                                                                      <w:marBottom w:val="0"/>
                                                                      <w:divBdr>
                                                                        <w:top w:val="none" w:sz="0" w:space="0" w:color="auto"/>
                                                                        <w:left w:val="single" w:sz="6" w:space="8" w:color="EBEBEB"/>
                                                                        <w:bottom w:val="single" w:sz="6" w:space="8" w:color="EBEBEB"/>
                                                                        <w:right w:val="single" w:sz="6" w:space="8" w:color="EBEBEB"/>
                                                                      </w:divBdr>
                                                                    </w:div>
                                                                  </w:divsChild>
                                                                </w:div>
                                                              </w:divsChild>
                                                            </w:div>
                                                          </w:divsChild>
                                                        </w:div>
                                                        <w:div w:id="1743258935">
                                                          <w:marLeft w:val="0"/>
                                                          <w:marRight w:val="0"/>
                                                          <w:marTop w:val="0"/>
                                                          <w:marBottom w:val="0"/>
                                                          <w:divBdr>
                                                            <w:top w:val="none" w:sz="0" w:space="0" w:color="auto"/>
                                                            <w:left w:val="none" w:sz="0" w:space="0" w:color="auto"/>
                                                            <w:bottom w:val="none" w:sz="0" w:space="0" w:color="auto"/>
                                                            <w:right w:val="none" w:sz="0" w:space="0" w:color="auto"/>
                                                          </w:divBdr>
                                                          <w:divsChild>
                                                            <w:div w:id="1319724999">
                                                              <w:marLeft w:val="0"/>
                                                              <w:marRight w:val="0"/>
                                                              <w:marTop w:val="0"/>
                                                              <w:marBottom w:val="0"/>
                                                              <w:divBdr>
                                                                <w:top w:val="none" w:sz="0" w:space="0" w:color="auto"/>
                                                                <w:left w:val="none" w:sz="0" w:space="0" w:color="auto"/>
                                                                <w:bottom w:val="none" w:sz="0" w:space="0" w:color="auto"/>
                                                                <w:right w:val="none" w:sz="0" w:space="0" w:color="auto"/>
                                                              </w:divBdr>
                                                              <w:divsChild>
                                                                <w:div w:id="572355651">
                                                                  <w:marLeft w:val="0"/>
                                                                  <w:marRight w:val="0"/>
                                                                  <w:marTop w:val="150"/>
                                                                  <w:marBottom w:val="150"/>
                                                                  <w:divBdr>
                                                                    <w:top w:val="none" w:sz="0" w:space="0" w:color="auto"/>
                                                                    <w:left w:val="none" w:sz="0" w:space="0" w:color="auto"/>
                                                                    <w:bottom w:val="none" w:sz="0" w:space="0" w:color="auto"/>
                                                                    <w:right w:val="none" w:sz="0" w:space="0" w:color="auto"/>
                                                                  </w:divBdr>
                                                                  <w:divsChild>
                                                                    <w:div w:id="1744139432">
                                                                      <w:marLeft w:val="0"/>
                                                                      <w:marRight w:val="0"/>
                                                                      <w:marTop w:val="0"/>
                                                                      <w:marBottom w:val="0"/>
                                                                      <w:divBdr>
                                                                        <w:top w:val="none" w:sz="0" w:space="0" w:color="auto"/>
                                                                        <w:left w:val="single" w:sz="6" w:space="15" w:color="FFFFFF"/>
                                                                        <w:bottom w:val="none" w:sz="0" w:space="0" w:color="auto"/>
                                                                        <w:right w:val="single" w:sz="6" w:space="15" w:color="FFFFFF"/>
                                                                      </w:divBdr>
                                                                    </w:div>
                                                                    <w:div w:id="1861702829">
                                                                      <w:marLeft w:val="0"/>
                                                                      <w:marRight w:val="0"/>
                                                                      <w:marTop w:val="0"/>
                                                                      <w:marBottom w:val="0"/>
                                                                      <w:divBdr>
                                                                        <w:top w:val="none" w:sz="0" w:space="0" w:color="auto"/>
                                                                        <w:left w:val="single" w:sz="6" w:space="8" w:color="EBEBEB"/>
                                                                        <w:bottom w:val="single" w:sz="6" w:space="8" w:color="EBEBEB"/>
                                                                        <w:right w:val="single" w:sz="6" w:space="8" w:color="EBEBEB"/>
                                                                      </w:divBdr>
                                                                    </w:div>
                                                                  </w:divsChild>
                                                                </w:div>
                                                              </w:divsChild>
                                                            </w:div>
                                                          </w:divsChild>
                                                        </w:div>
                                                      </w:divsChild>
                                                    </w:div>
                                                  </w:divsChild>
                                                </w:div>
                                              </w:divsChild>
                                            </w:div>
                                          </w:divsChild>
                                        </w:div>
                                        <w:div w:id="1481457578">
                                          <w:marLeft w:val="0"/>
                                          <w:marRight w:val="0"/>
                                          <w:marTop w:val="0"/>
                                          <w:marBottom w:val="105"/>
                                          <w:divBdr>
                                            <w:top w:val="none" w:sz="0" w:space="0" w:color="auto"/>
                                            <w:left w:val="none" w:sz="0" w:space="0" w:color="auto"/>
                                            <w:bottom w:val="none" w:sz="0" w:space="0" w:color="auto"/>
                                            <w:right w:val="none" w:sz="0" w:space="0" w:color="auto"/>
                                          </w:divBdr>
                                          <w:divsChild>
                                            <w:div w:id="40376913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7604444">
          <w:marLeft w:val="0"/>
          <w:marRight w:val="0"/>
          <w:marTop w:val="0"/>
          <w:marBottom w:val="75"/>
          <w:divBdr>
            <w:top w:val="none" w:sz="0" w:space="0" w:color="auto"/>
            <w:left w:val="none" w:sz="0" w:space="0" w:color="auto"/>
            <w:bottom w:val="none" w:sz="0" w:space="0" w:color="auto"/>
            <w:right w:val="none" w:sz="0" w:space="0" w:color="auto"/>
          </w:divBdr>
          <w:divsChild>
            <w:div w:id="622808297">
              <w:marLeft w:val="0"/>
              <w:marRight w:val="0"/>
              <w:marTop w:val="0"/>
              <w:marBottom w:val="0"/>
              <w:divBdr>
                <w:top w:val="none" w:sz="0" w:space="0" w:color="auto"/>
                <w:left w:val="none" w:sz="0" w:space="0" w:color="auto"/>
                <w:bottom w:val="none" w:sz="0" w:space="0" w:color="auto"/>
                <w:right w:val="none" w:sz="0" w:space="0" w:color="auto"/>
              </w:divBdr>
            </w:div>
          </w:divsChild>
        </w:div>
        <w:div w:id="457992942">
          <w:marLeft w:val="0"/>
          <w:marRight w:val="0"/>
          <w:marTop w:val="0"/>
          <w:marBottom w:val="0"/>
          <w:divBdr>
            <w:top w:val="none" w:sz="0" w:space="0" w:color="auto"/>
            <w:left w:val="none" w:sz="0" w:space="0" w:color="auto"/>
            <w:bottom w:val="none" w:sz="0" w:space="0" w:color="auto"/>
            <w:right w:val="none" w:sz="0" w:space="0" w:color="auto"/>
          </w:divBdr>
          <w:divsChild>
            <w:div w:id="398485101">
              <w:marLeft w:val="0"/>
              <w:marRight w:val="0"/>
              <w:marTop w:val="0"/>
              <w:marBottom w:val="0"/>
              <w:divBdr>
                <w:top w:val="none" w:sz="0" w:space="0" w:color="auto"/>
                <w:left w:val="none" w:sz="0" w:space="0" w:color="auto"/>
                <w:bottom w:val="none" w:sz="0" w:space="0" w:color="auto"/>
                <w:right w:val="none" w:sz="0" w:space="0" w:color="auto"/>
              </w:divBdr>
            </w:div>
          </w:divsChild>
        </w:div>
        <w:div w:id="823011191">
          <w:marLeft w:val="0"/>
          <w:marRight w:val="0"/>
          <w:marTop w:val="100"/>
          <w:marBottom w:val="100"/>
          <w:divBdr>
            <w:top w:val="none" w:sz="0" w:space="0" w:color="auto"/>
            <w:left w:val="none" w:sz="0" w:space="0" w:color="auto"/>
            <w:bottom w:val="none" w:sz="0" w:space="0" w:color="auto"/>
            <w:right w:val="none" w:sz="0" w:space="0" w:color="auto"/>
          </w:divBdr>
          <w:divsChild>
            <w:div w:id="661271997">
              <w:marLeft w:val="0"/>
              <w:marRight w:val="0"/>
              <w:marTop w:val="0"/>
              <w:marBottom w:val="0"/>
              <w:divBdr>
                <w:top w:val="none" w:sz="0" w:space="0" w:color="auto"/>
                <w:left w:val="none" w:sz="0" w:space="0" w:color="auto"/>
                <w:bottom w:val="none" w:sz="0" w:space="0" w:color="auto"/>
                <w:right w:val="none" w:sz="0" w:space="0" w:color="auto"/>
              </w:divBdr>
              <w:divsChild>
                <w:div w:id="204828921">
                  <w:marLeft w:val="0"/>
                  <w:marRight w:val="0"/>
                  <w:marTop w:val="0"/>
                  <w:marBottom w:val="0"/>
                  <w:divBdr>
                    <w:top w:val="single" w:sz="12" w:space="8" w:color="CCCCCC"/>
                    <w:left w:val="none" w:sz="0" w:space="0" w:color="auto"/>
                    <w:bottom w:val="none" w:sz="0" w:space="0" w:color="auto"/>
                    <w:right w:val="none" w:sz="0" w:space="0" w:color="auto"/>
                  </w:divBdr>
                  <w:divsChild>
                    <w:div w:id="1040860128">
                      <w:marLeft w:val="0"/>
                      <w:marRight w:val="0"/>
                      <w:marTop w:val="0"/>
                      <w:marBottom w:val="0"/>
                      <w:divBdr>
                        <w:top w:val="none" w:sz="0" w:space="0" w:color="auto"/>
                        <w:left w:val="none" w:sz="0" w:space="0" w:color="auto"/>
                        <w:bottom w:val="none" w:sz="0" w:space="0" w:color="auto"/>
                        <w:right w:val="none" w:sz="0" w:space="0" w:color="auto"/>
                      </w:divBdr>
                      <w:divsChild>
                        <w:div w:id="108969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252442">
                  <w:marLeft w:val="0"/>
                  <w:marRight w:val="0"/>
                  <w:marTop w:val="0"/>
                  <w:marBottom w:val="450"/>
                  <w:divBdr>
                    <w:top w:val="none" w:sz="0" w:space="0" w:color="auto"/>
                    <w:left w:val="none" w:sz="0" w:space="0" w:color="auto"/>
                    <w:bottom w:val="none" w:sz="0" w:space="0" w:color="auto"/>
                    <w:right w:val="none" w:sz="0" w:space="0" w:color="auto"/>
                  </w:divBdr>
                  <w:divsChild>
                    <w:div w:id="1587180602">
                      <w:marLeft w:val="0"/>
                      <w:marRight w:val="0"/>
                      <w:marTop w:val="0"/>
                      <w:marBottom w:val="0"/>
                      <w:divBdr>
                        <w:top w:val="none" w:sz="0" w:space="0" w:color="auto"/>
                        <w:left w:val="none" w:sz="0" w:space="0" w:color="auto"/>
                        <w:bottom w:val="none" w:sz="0" w:space="0" w:color="auto"/>
                        <w:right w:val="none" w:sz="0" w:space="0" w:color="auto"/>
                      </w:divBdr>
                      <w:divsChild>
                        <w:div w:id="158230828">
                          <w:marLeft w:val="0"/>
                          <w:marRight w:val="0"/>
                          <w:marTop w:val="0"/>
                          <w:marBottom w:val="0"/>
                          <w:divBdr>
                            <w:top w:val="none" w:sz="0" w:space="0" w:color="auto"/>
                            <w:left w:val="none" w:sz="0" w:space="0" w:color="auto"/>
                            <w:bottom w:val="none" w:sz="0" w:space="0" w:color="auto"/>
                            <w:right w:val="none" w:sz="0" w:space="0" w:color="auto"/>
                          </w:divBdr>
                        </w:div>
                        <w:div w:id="173010755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028065968">
          <w:marLeft w:val="0"/>
          <w:marRight w:val="0"/>
          <w:marTop w:val="100"/>
          <w:marBottom w:val="100"/>
          <w:divBdr>
            <w:top w:val="none" w:sz="0" w:space="0" w:color="auto"/>
            <w:left w:val="none" w:sz="0" w:space="0" w:color="auto"/>
            <w:bottom w:val="none" w:sz="0" w:space="0" w:color="auto"/>
            <w:right w:val="none" w:sz="0" w:space="0" w:color="auto"/>
          </w:divBdr>
          <w:divsChild>
            <w:div w:id="350649014">
              <w:marLeft w:val="0"/>
              <w:marRight w:val="0"/>
              <w:marTop w:val="0"/>
              <w:marBottom w:val="0"/>
              <w:divBdr>
                <w:top w:val="none" w:sz="0" w:space="0" w:color="auto"/>
                <w:left w:val="none" w:sz="0" w:space="0" w:color="auto"/>
                <w:bottom w:val="none" w:sz="0" w:space="0" w:color="auto"/>
                <w:right w:val="none" w:sz="0" w:space="0" w:color="auto"/>
              </w:divBdr>
              <w:divsChild>
                <w:div w:id="1508981820">
                  <w:marLeft w:val="0"/>
                  <w:marRight w:val="0"/>
                  <w:marTop w:val="0"/>
                  <w:marBottom w:val="450"/>
                  <w:divBdr>
                    <w:top w:val="none" w:sz="0" w:space="0" w:color="auto"/>
                    <w:left w:val="none" w:sz="0" w:space="0" w:color="auto"/>
                    <w:bottom w:val="none" w:sz="0" w:space="0" w:color="auto"/>
                    <w:right w:val="none" w:sz="0" w:space="0" w:color="auto"/>
                  </w:divBdr>
                  <w:divsChild>
                    <w:div w:id="1518037352">
                      <w:marLeft w:val="0"/>
                      <w:marRight w:val="0"/>
                      <w:marTop w:val="0"/>
                      <w:marBottom w:val="0"/>
                      <w:divBdr>
                        <w:top w:val="none" w:sz="0" w:space="0" w:color="auto"/>
                        <w:left w:val="none" w:sz="0" w:space="0" w:color="auto"/>
                        <w:bottom w:val="none" w:sz="0" w:space="0" w:color="auto"/>
                        <w:right w:val="none" w:sz="0" w:space="0" w:color="auto"/>
                      </w:divBdr>
                      <w:divsChild>
                        <w:div w:id="314532063">
                          <w:marLeft w:val="0"/>
                          <w:marRight w:val="0"/>
                          <w:marTop w:val="0"/>
                          <w:marBottom w:val="60"/>
                          <w:divBdr>
                            <w:top w:val="none" w:sz="0" w:space="0" w:color="auto"/>
                            <w:left w:val="none" w:sz="0" w:space="0" w:color="auto"/>
                            <w:bottom w:val="none" w:sz="0" w:space="0" w:color="auto"/>
                            <w:right w:val="none" w:sz="0" w:space="0" w:color="auto"/>
                          </w:divBdr>
                        </w:div>
                        <w:div w:id="156980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805839">
                  <w:marLeft w:val="0"/>
                  <w:marRight w:val="0"/>
                  <w:marTop w:val="0"/>
                  <w:marBottom w:val="0"/>
                  <w:divBdr>
                    <w:top w:val="single" w:sz="12" w:space="8" w:color="CCCCCC"/>
                    <w:left w:val="none" w:sz="0" w:space="0" w:color="auto"/>
                    <w:bottom w:val="none" w:sz="0" w:space="0" w:color="auto"/>
                    <w:right w:val="none" w:sz="0" w:space="0" w:color="auto"/>
                  </w:divBdr>
                  <w:divsChild>
                    <w:div w:id="485126088">
                      <w:marLeft w:val="0"/>
                      <w:marRight w:val="0"/>
                      <w:marTop w:val="0"/>
                      <w:marBottom w:val="0"/>
                      <w:divBdr>
                        <w:top w:val="none" w:sz="0" w:space="0" w:color="auto"/>
                        <w:left w:val="none" w:sz="0" w:space="0" w:color="auto"/>
                        <w:bottom w:val="none" w:sz="0" w:space="0" w:color="auto"/>
                        <w:right w:val="none" w:sz="0" w:space="0" w:color="auto"/>
                      </w:divBdr>
                      <w:divsChild>
                        <w:div w:id="170328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467772">
          <w:marLeft w:val="0"/>
          <w:marRight w:val="0"/>
          <w:marTop w:val="150"/>
          <w:marBottom w:val="150"/>
          <w:divBdr>
            <w:top w:val="none" w:sz="0" w:space="0" w:color="auto"/>
            <w:left w:val="none" w:sz="0" w:space="0" w:color="auto"/>
            <w:bottom w:val="none" w:sz="0" w:space="0" w:color="auto"/>
            <w:right w:val="none" w:sz="0" w:space="0" w:color="auto"/>
          </w:divBdr>
        </w:div>
        <w:div w:id="1498494674">
          <w:marLeft w:val="0"/>
          <w:marRight w:val="0"/>
          <w:marTop w:val="0"/>
          <w:marBottom w:val="0"/>
          <w:divBdr>
            <w:top w:val="none" w:sz="0" w:space="0" w:color="auto"/>
            <w:left w:val="none" w:sz="0" w:space="0" w:color="auto"/>
            <w:bottom w:val="none" w:sz="0" w:space="0" w:color="auto"/>
            <w:right w:val="none" w:sz="0" w:space="0" w:color="auto"/>
          </w:divBdr>
          <w:divsChild>
            <w:div w:id="184247789">
              <w:marLeft w:val="0"/>
              <w:marRight w:val="0"/>
              <w:marTop w:val="0"/>
              <w:marBottom w:val="0"/>
              <w:divBdr>
                <w:top w:val="none" w:sz="0" w:space="0" w:color="auto"/>
                <w:left w:val="none" w:sz="0" w:space="0" w:color="auto"/>
                <w:bottom w:val="none" w:sz="0" w:space="0" w:color="auto"/>
                <w:right w:val="none" w:sz="0" w:space="0" w:color="auto"/>
              </w:divBdr>
            </w:div>
          </w:divsChild>
        </w:div>
        <w:div w:id="1504934239">
          <w:marLeft w:val="0"/>
          <w:marRight w:val="0"/>
          <w:marTop w:val="150"/>
          <w:marBottom w:val="150"/>
          <w:divBdr>
            <w:top w:val="none" w:sz="0" w:space="0" w:color="auto"/>
            <w:left w:val="none" w:sz="0" w:space="0" w:color="auto"/>
            <w:bottom w:val="none" w:sz="0" w:space="0" w:color="auto"/>
            <w:right w:val="none" w:sz="0" w:space="0" w:color="auto"/>
          </w:divBdr>
        </w:div>
        <w:div w:id="1833524739">
          <w:marLeft w:val="0"/>
          <w:marRight w:val="0"/>
          <w:marTop w:val="0"/>
          <w:marBottom w:val="75"/>
          <w:divBdr>
            <w:top w:val="none" w:sz="0" w:space="0" w:color="auto"/>
            <w:left w:val="none" w:sz="0" w:space="0" w:color="auto"/>
            <w:bottom w:val="none" w:sz="0" w:space="0" w:color="auto"/>
            <w:right w:val="none" w:sz="0" w:space="0" w:color="auto"/>
          </w:divBdr>
          <w:divsChild>
            <w:div w:id="1466267349">
              <w:marLeft w:val="0"/>
              <w:marRight w:val="0"/>
              <w:marTop w:val="0"/>
              <w:marBottom w:val="0"/>
              <w:divBdr>
                <w:top w:val="none" w:sz="0" w:space="0" w:color="auto"/>
                <w:left w:val="none" w:sz="0" w:space="0" w:color="auto"/>
                <w:bottom w:val="none" w:sz="0" w:space="0" w:color="auto"/>
                <w:right w:val="none" w:sz="0" w:space="0" w:color="auto"/>
              </w:divBdr>
            </w:div>
          </w:divsChild>
        </w:div>
        <w:div w:id="1835101421">
          <w:marLeft w:val="0"/>
          <w:marRight w:val="0"/>
          <w:marTop w:val="0"/>
          <w:marBottom w:val="375"/>
          <w:divBdr>
            <w:top w:val="none" w:sz="0" w:space="0" w:color="auto"/>
            <w:left w:val="none" w:sz="0" w:space="0" w:color="auto"/>
            <w:bottom w:val="none" w:sz="0" w:space="0" w:color="auto"/>
            <w:right w:val="none" w:sz="0" w:space="0" w:color="auto"/>
          </w:divBdr>
          <w:divsChild>
            <w:div w:id="1289241464">
              <w:marLeft w:val="0"/>
              <w:marRight w:val="0"/>
              <w:marTop w:val="450"/>
              <w:marBottom w:val="0"/>
              <w:divBdr>
                <w:top w:val="none" w:sz="0" w:space="0" w:color="auto"/>
                <w:left w:val="none" w:sz="0" w:space="0" w:color="auto"/>
                <w:bottom w:val="none" w:sz="0" w:space="0" w:color="auto"/>
                <w:right w:val="none" w:sz="0" w:space="0" w:color="auto"/>
              </w:divBdr>
              <w:divsChild>
                <w:div w:id="1766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924504">
          <w:marLeft w:val="0"/>
          <w:marRight w:val="0"/>
          <w:marTop w:val="3795"/>
          <w:marBottom w:val="3795"/>
          <w:divBdr>
            <w:top w:val="none" w:sz="0" w:space="0" w:color="auto"/>
            <w:left w:val="none" w:sz="0" w:space="0" w:color="auto"/>
            <w:bottom w:val="none" w:sz="0" w:space="0" w:color="auto"/>
            <w:right w:val="none" w:sz="0" w:space="0" w:color="auto"/>
          </w:divBdr>
          <w:divsChild>
            <w:div w:id="1317419735">
              <w:marLeft w:val="0"/>
              <w:marRight w:val="0"/>
              <w:marTop w:val="0"/>
              <w:marBottom w:val="0"/>
              <w:divBdr>
                <w:top w:val="none" w:sz="0" w:space="0" w:color="auto"/>
                <w:left w:val="none" w:sz="0" w:space="0" w:color="auto"/>
                <w:bottom w:val="none" w:sz="0" w:space="0" w:color="auto"/>
                <w:right w:val="none" w:sz="0" w:space="0" w:color="auto"/>
              </w:divBdr>
              <w:divsChild>
                <w:div w:id="1388913959">
                  <w:marLeft w:val="0"/>
                  <w:marRight w:val="0"/>
                  <w:marTop w:val="0"/>
                  <w:marBottom w:val="0"/>
                  <w:divBdr>
                    <w:top w:val="none" w:sz="0" w:space="0" w:color="auto"/>
                    <w:left w:val="none" w:sz="0" w:space="0" w:color="auto"/>
                    <w:bottom w:val="none" w:sz="0" w:space="0" w:color="auto"/>
                    <w:right w:val="none" w:sz="0" w:space="0" w:color="auto"/>
                  </w:divBdr>
                  <w:divsChild>
                    <w:div w:id="865872414">
                      <w:marLeft w:val="0"/>
                      <w:marRight w:val="0"/>
                      <w:marTop w:val="0"/>
                      <w:marBottom w:val="0"/>
                      <w:divBdr>
                        <w:top w:val="none" w:sz="0" w:space="0" w:color="auto"/>
                        <w:left w:val="none" w:sz="0" w:space="0" w:color="auto"/>
                        <w:bottom w:val="none" w:sz="0" w:space="0" w:color="auto"/>
                        <w:right w:val="none" w:sz="0" w:space="0" w:color="auto"/>
                      </w:divBdr>
                      <w:divsChild>
                        <w:div w:id="1152864440">
                          <w:marLeft w:val="0"/>
                          <w:marRight w:val="0"/>
                          <w:marTop w:val="0"/>
                          <w:marBottom w:val="0"/>
                          <w:divBdr>
                            <w:top w:val="none" w:sz="0" w:space="0" w:color="auto"/>
                            <w:left w:val="none" w:sz="0" w:space="0" w:color="auto"/>
                            <w:bottom w:val="none" w:sz="0" w:space="0" w:color="auto"/>
                            <w:right w:val="none" w:sz="0" w:space="0" w:color="auto"/>
                          </w:divBdr>
                          <w:divsChild>
                            <w:div w:id="414132989">
                              <w:marLeft w:val="0"/>
                              <w:marRight w:val="0"/>
                              <w:marTop w:val="0"/>
                              <w:marBottom w:val="0"/>
                              <w:divBdr>
                                <w:top w:val="none" w:sz="0" w:space="0" w:color="auto"/>
                                <w:left w:val="none" w:sz="0" w:space="0" w:color="auto"/>
                                <w:bottom w:val="none" w:sz="0" w:space="0" w:color="auto"/>
                                <w:right w:val="none" w:sz="0" w:space="0" w:color="auto"/>
                              </w:divBdr>
                              <w:divsChild>
                                <w:div w:id="1519275161">
                                  <w:marLeft w:val="0"/>
                                  <w:marRight w:val="0"/>
                                  <w:marTop w:val="0"/>
                                  <w:marBottom w:val="0"/>
                                  <w:divBdr>
                                    <w:top w:val="none" w:sz="0" w:space="0" w:color="auto"/>
                                    <w:left w:val="none" w:sz="0" w:space="0" w:color="auto"/>
                                    <w:bottom w:val="none" w:sz="0" w:space="0" w:color="auto"/>
                                    <w:right w:val="none" w:sz="0" w:space="0" w:color="auto"/>
                                  </w:divBdr>
                                  <w:divsChild>
                                    <w:div w:id="59066004">
                                      <w:marLeft w:val="0"/>
                                      <w:marRight w:val="0"/>
                                      <w:marTop w:val="0"/>
                                      <w:marBottom w:val="0"/>
                                      <w:divBdr>
                                        <w:top w:val="none" w:sz="0" w:space="0" w:color="auto"/>
                                        <w:left w:val="none" w:sz="0" w:space="0" w:color="auto"/>
                                        <w:bottom w:val="none" w:sz="0" w:space="0" w:color="auto"/>
                                        <w:right w:val="none" w:sz="0" w:space="0" w:color="auto"/>
                                      </w:divBdr>
                                      <w:divsChild>
                                        <w:div w:id="1115750789">
                                          <w:marLeft w:val="0"/>
                                          <w:marRight w:val="0"/>
                                          <w:marTop w:val="0"/>
                                          <w:marBottom w:val="0"/>
                                          <w:divBdr>
                                            <w:top w:val="none" w:sz="0" w:space="0" w:color="auto"/>
                                            <w:left w:val="none" w:sz="0" w:space="0" w:color="auto"/>
                                            <w:bottom w:val="none" w:sz="0" w:space="0" w:color="auto"/>
                                            <w:right w:val="none" w:sz="0" w:space="0" w:color="auto"/>
                                          </w:divBdr>
                                          <w:divsChild>
                                            <w:div w:id="413161900">
                                              <w:marLeft w:val="0"/>
                                              <w:marRight w:val="0"/>
                                              <w:marTop w:val="0"/>
                                              <w:marBottom w:val="0"/>
                                              <w:divBdr>
                                                <w:top w:val="none" w:sz="0" w:space="0" w:color="auto"/>
                                                <w:left w:val="single" w:sz="36" w:space="0" w:color="65CCEF"/>
                                                <w:bottom w:val="none" w:sz="0" w:space="0" w:color="auto"/>
                                                <w:right w:val="none" w:sz="0" w:space="0" w:color="auto"/>
                                              </w:divBdr>
                                            </w:div>
                                          </w:divsChild>
                                        </w:div>
                                        <w:div w:id="1549415167">
                                          <w:marLeft w:val="0"/>
                                          <w:marRight w:val="0"/>
                                          <w:marTop w:val="0"/>
                                          <w:marBottom w:val="0"/>
                                          <w:divBdr>
                                            <w:top w:val="none" w:sz="0" w:space="0" w:color="auto"/>
                                            <w:left w:val="none" w:sz="0" w:space="0" w:color="auto"/>
                                            <w:bottom w:val="none" w:sz="0" w:space="0" w:color="auto"/>
                                            <w:right w:val="none" w:sz="0" w:space="0" w:color="auto"/>
                                          </w:divBdr>
                                          <w:divsChild>
                                            <w:div w:id="1723482589">
                                              <w:marLeft w:val="0"/>
                                              <w:marRight w:val="0"/>
                                              <w:marTop w:val="0"/>
                                              <w:marBottom w:val="0"/>
                                              <w:divBdr>
                                                <w:top w:val="none" w:sz="0" w:space="0" w:color="auto"/>
                                                <w:left w:val="single" w:sz="36" w:space="0" w:color="999999"/>
                                                <w:bottom w:val="none" w:sz="0" w:space="0" w:color="auto"/>
                                                <w:right w:val="none" w:sz="0" w:space="0" w:color="auto"/>
                                              </w:divBdr>
                                            </w:div>
                                          </w:divsChild>
                                        </w:div>
                                        <w:div w:id="1747068457">
                                          <w:marLeft w:val="0"/>
                                          <w:marRight w:val="0"/>
                                          <w:marTop w:val="0"/>
                                          <w:marBottom w:val="105"/>
                                          <w:divBdr>
                                            <w:top w:val="none" w:sz="0" w:space="0" w:color="auto"/>
                                            <w:left w:val="none" w:sz="0" w:space="0" w:color="auto"/>
                                            <w:bottom w:val="none" w:sz="0" w:space="0" w:color="auto"/>
                                            <w:right w:val="none" w:sz="0" w:space="0" w:color="auto"/>
                                          </w:divBdr>
                                          <w:divsChild>
                                            <w:div w:id="616063111">
                                              <w:marLeft w:val="0"/>
                                              <w:marRight w:val="0"/>
                                              <w:marTop w:val="0"/>
                                              <w:marBottom w:val="105"/>
                                              <w:divBdr>
                                                <w:top w:val="none" w:sz="0" w:space="0" w:color="auto"/>
                                                <w:left w:val="none" w:sz="0" w:space="0" w:color="auto"/>
                                                <w:bottom w:val="none" w:sz="0" w:space="0" w:color="auto"/>
                                                <w:right w:val="none" w:sz="0" w:space="0" w:color="auto"/>
                                              </w:divBdr>
                                            </w:div>
                                            <w:div w:id="111995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551363">
                                      <w:marLeft w:val="0"/>
                                      <w:marRight w:val="0"/>
                                      <w:marTop w:val="0"/>
                                      <w:marBottom w:val="0"/>
                                      <w:divBdr>
                                        <w:top w:val="none" w:sz="0" w:space="0" w:color="auto"/>
                                        <w:left w:val="none" w:sz="0" w:space="0" w:color="auto"/>
                                        <w:bottom w:val="none" w:sz="0" w:space="0" w:color="auto"/>
                                        <w:right w:val="none" w:sz="0" w:space="0" w:color="auto"/>
                                      </w:divBdr>
                                      <w:divsChild>
                                        <w:div w:id="77366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1095935">
              <w:marLeft w:val="0"/>
              <w:marRight w:val="0"/>
              <w:marTop w:val="0"/>
              <w:marBottom w:val="0"/>
              <w:divBdr>
                <w:top w:val="none" w:sz="0" w:space="0" w:color="auto"/>
                <w:left w:val="none" w:sz="0" w:space="0" w:color="auto"/>
                <w:bottom w:val="none" w:sz="0" w:space="0" w:color="auto"/>
                <w:right w:val="none" w:sz="0" w:space="0" w:color="auto"/>
              </w:divBdr>
              <w:divsChild>
                <w:div w:id="165560898">
                  <w:marLeft w:val="0"/>
                  <w:marRight w:val="0"/>
                  <w:marTop w:val="0"/>
                  <w:marBottom w:val="0"/>
                  <w:divBdr>
                    <w:top w:val="none" w:sz="0" w:space="0" w:color="auto"/>
                    <w:left w:val="none" w:sz="0" w:space="0" w:color="auto"/>
                    <w:bottom w:val="none" w:sz="0" w:space="0" w:color="auto"/>
                    <w:right w:val="none" w:sz="0" w:space="0" w:color="auto"/>
                  </w:divBdr>
                  <w:divsChild>
                    <w:div w:id="323516154">
                      <w:marLeft w:val="0"/>
                      <w:marRight w:val="0"/>
                      <w:marTop w:val="0"/>
                      <w:marBottom w:val="0"/>
                      <w:divBdr>
                        <w:top w:val="none" w:sz="0" w:space="0" w:color="auto"/>
                        <w:left w:val="none" w:sz="0" w:space="0" w:color="auto"/>
                        <w:bottom w:val="none" w:sz="0" w:space="0" w:color="auto"/>
                        <w:right w:val="none" w:sz="0" w:space="0" w:color="auto"/>
                      </w:divBdr>
                      <w:divsChild>
                        <w:div w:id="64035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8396148">
          <w:marLeft w:val="0"/>
          <w:marRight w:val="0"/>
          <w:marTop w:val="0"/>
          <w:marBottom w:val="375"/>
          <w:divBdr>
            <w:top w:val="none" w:sz="0" w:space="0" w:color="auto"/>
            <w:left w:val="none" w:sz="0" w:space="0" w:color="auto"/>
            <w:bottom w:val="none" w:sz="0" w:space="0" w:color="auto"/>
            <w:right w:val="none" w:sz="0" w:space="0" w:color="auto"/>
          </w:divBdr>
          <w:divsChild>
            <w:div w:id="150869927">
              <w:marLeft w:val="0"/>
              <w:marRight w:val="0"/>
              <w:marTop w:val="450"/>
              <w:marBottom w:val="0"/>
              <w:divBdr>
                <w:top w:val="none" w:sz="0" w:space="0" w:color="auto"/>
                <w:left w:val="none" w:sz="0" w:space="0" w:color="auto"/>
                <w:bottom w:val="none" w:sz="0" w:space="0" w:color="auto"/>
                <w:right w:val="none" w:sz="0" w:space="0" w:color="auto"/>
              </w:divBdr>
              <w:divsChild>
                <w:div w:id="61040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718947">
          <w:marLeft w:val="0"/>
          <w:marRight w:val="0"/>
          <w:marTop w:val="255"/>
          <w:marBottom w:val="210"/>
          <w:divBdr>
            <w:top w:val="none" w:sz="0" w:space="0" w:color="auto"/>
            <w:left w:val="none" w:sz="0" w:space="0" w:color="auto"/>
            <w:bottom w:val="none" w:sz="0" w:space="0" w:color="auto"/>
            <w:right w:val="none" w:sz="0" w:space="0" w:color="auto"/>
          </w:divBdr>
          <w:divsChild>
            <w:div w:id="68500751">
              <w:marLeft w:val="0"/>
              <w:marRight w:val="75"/>
              <w:marTop w:val="0"/>
              <w:marBottom w:val="0"/>
              <w:divBdr>
                <w:top w:val="none" w:sz="0" w:space="0" w:color="auto"/>
                <w:left w:val="none" w:sz="0" w:space="0" w:color="auto"/>
                <w:bottom w:val="none" w:sz="0" w:space="0" w:color="auto"/>
                <w:right w:val="none" w:sz="0" w:space="0" w:color="auto"/>
              </w:divBdr>
              <w:divsChild>
                <w:div w:id="1476070928">
                  <w:marLeft w:val="0"/>
                  <w:marRight w:val="0"/>
                  <w:marTop w:val="0"/>
                  <w:marBottom w:val="0"/>
                  <w:divBdr>
                    <w:top w:val="none" w:sz="0" w:space="0" w:color="auto"/>
                    <w:left w:val="none" w:sz="0" w:space="0" w:color="auto"/>
                    <w:bottom w:val="none" w:sz="0" w:space="0" w:color="auto"/>
                    <w:right w:val="none" w:sz="0" w:space="0" w:color="auto"/>
                  </w:divBdr>
                  <w:divsChild>
                    <w:div w:id="767695112">
                      <w:marLeft w:val="0"/>
                      <w:marRight w:val="0"/>
                      <w:marTop w:val="0"/>
                      <w:marBottom w:val="60"/>
                      <w:divBdr>
                        <w:top w:val="none" w:sz="0" w:space="0" w:color="auto"/>
                        <w:left w:val="none" w:sz="0" w:space="0" w:color="auto"/>
                        <w:bottom w:val="none" w:sz="0" w:space="0" w:color="auto"/>
                        <w:right w:val="none" w:sz="0" w:space="0" w:color="auto"/>
                      </w:divBdr>
                    </w:div>
                    <w:div w:id="167537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981160">
          <w:marLeft w:val="0"/>
          <w:marRight w:val="0"/>
          <w:marTop w:val="0"/>
          <w:marBottom w:val="0"/>
          <w:divBdr>
            <w:top w:val="none" w:sz="0" w:space="0" w:color="auto"/>
            <w:left w:val="none" w:sz="0" w:space="0" w:color="auto"/>
            <w:bottom w:val="none" w:sz="0" w:space="0" w:color="auto"/>
            <w:right w:val="none" w:sz="0" w:space="0" w:color="auto"/>
          </w:divBdr>
          <w:divsChild>
            <w:div w:id="840898578">
              <w:marLeft w:val="0"/>
              <w:marRight w:val="0"/>
              <w:marTop w:val="0"/>
              <w:marBottom w:val="0"/>
              <w:divBdr>
                <w:top w:val="none" w:sz="0" w:space="0" w:color="auto"/>
                <w:left w:val="none" w:sz="0" w:space="0" w:color="auto"/>
                <w:bottom w:val="none" w:sz="0" w:space="0" w:color="auto"/>
                <w:right w:val="none" w:sz="0" w:space="0" w:color="auto"/>
              </w:divBdr>
            </w:div>
          </w:divsChild>
        </w:div>
        <w:div w:id="2088919485">
          <w:marLeft w:val="0"/>
          <w:marRight w:val="0"/>
          <w:marTop w:val="255"/>
          <w:marBottom w:val="210"/>
          <w:divBdr>
            <w:top w:val="none" w:sz="0" w:space="0" w:color="auto"/>
            <w:left w:val="none" w:sz="0" w:space="0" w:color="auto"/>
            <w:bottom w:val="none" w:sz="0" w:space="0" w:color="auto"/>
            <w:right w:val="none" w:sz="0" w:space="0" w:color="auto"/>
          </w:divBdr>
          <w:divsChild>
            <w:div w:id="2121023742">
              <w:marLeft w:val="0"/>
              <w:marRight w:val="75"/>
              <w:marTop w:val="0"/>
              <w:marBottom w:val="0"/>
              <w:divBdr>
                <w:top w:val="none" w:sz="0" w:space="0" w:color="auto"/>
                <w:left w:val="none" w:sz="0" w:space="0" w:color="auto"/>
                <w:bottom w:val="none" w:sz="0" w:space="0" w:color="auto"/>
                <w:right w:val="none" w:sz="0" w:space="0" w:color="auto"/>
              </w:divBdr>
              <w:divsChild>
                <w:div w:id="323431814">
                  <w:marLeft w:val="0"/>
                  <w:marRight w:val="0"/>
                  <w:marTop w:val="0"/>
                  <w:marBottom w:val="0"/>
                  <w:divBdr>
                    <w:top w:val="none" w:sz="0" w:space="0" w:color="auto"/>
                    <w:left w:val="none" w:sz="0" w:space="0" w:color="auto"/>
                    <w:bottom w:val="none" w:sz="0" w:space="0" w:color="auto"/>
                    <w:right w:val="none" w:sz="0" w:space="0" w:color="auto"/>
                  </w:divBdr>
                  <w:divsChild>
                    <w:div w:id="718438179">
                      <w:marLeft w:val="0"/>
                      <w:marRight w:val="0"/>
                      <w:marTop w:val="0"/>
                      <w:marBottom w:val="0"/>
                      <w:divBdr>
                        <w:top w:val="none" w:sz="0" w:space="0" w:color="auto"/>
                        <w:left w:val="none" w:sz="0" w:space="0" w:color="auto"/>
                        <w:bottom w:val="none" w:sz="0" w:space="0" w:color="auto"/>
                        <w:right w:val="none" w:sz="0" w:space="0" w:color="auto"/>
                      </w:divBdr>
                    </w:div>
                    <w:div w:id="1454859292">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2101632764">
          <w:marLeft w:val="0"/>
          <w:marRight w:val="0"/>
          <w:marTop w:val="0"/>
          <w:marBottom w:val="0"/>
          <w:divBdr>
            <w:top w:val="none" w:sz="0" w:space="0" w:color="auto"/>
            <w:left w:val="none" w:sz="0" w:space="0" w:color="auto"/>
            <w:bottom w:val="none" w:sz="0" w:space="0" w:color="auto"/>
            <w:right w:val="none" w:sz="0" w:space="0" w:color="auto"/>
          </w:divBdr>
          <w:divsChild>
            <w:div w:id="199243142">
              <w:marLeft w:val="0"/>
              <w:marRight w:val="0"/>
              <w:marTop w:val="0"/>
              <w:marBottom w:val="0"/>
              <w:divBdr>
                <w:top w:val="none" w:sz="0" w:space="0" w:color="auto"/>
                <w:left w:val="none" w:sz="0" w:space="0" w:color="auto"/>
                <w:bottom w:val="none" w:sz="0" w:space="0" w:color="auto"/>
                <w:right w:val="none" w:sz="0" w:space="0" w:color="auto"/>
              </w:divBdr>
            </w:div>
          </w:divsChild>
        </w:div>
        <w:div w:id="2144032457">
          <w:marLeft w:val="0"/>
          <w:marRight w:val="0"/>
          <w:marTop w:val="0"/>
          <w:marBottom w:val="375"/>
          <w:divBdr>
            <w:top w:val="none" w:sz="0" w:space="0" w:color="auto"/>
            <w:left w:val="none" w:sz="0" w:space="0" w:color="auto"/>
            <w:bottom w:val="none" w:sz="0" w:space="0" w:color="auto"/>
            <w:right w:val="none" w:sz="0" w:space="0" w:color="auto"/>
          </w:divBdr>
          <w:divsChild>
            <w:div w:id="563297471">
              <w:marLeft w:val="0"/>
              <w:marRight w:val="0"/>
              <w:marTop w:val="450"/>
              <w:marBottom w:val="0"/>
              <w:divBdr>
                <w:top w:val="none" w:sz="0" w:space="0" w:color="auto"/>
                <w:left w:val="none" w:sz="0" w:space="0" w:color="auto"/>
                <w:bottom w:val="none" w:sz="0" w:space="0" w:color="auto"/>
                <w:right w:val="none" w:sz="0" w:space="0" w:color="auto"/>
              </w:divBdr>
              <w:divsChild>
                <w:div w:id="118131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751173">
      <w:bodyDiv w:val="1"/>
      <w:marLeft w:val="0"/>
      <w:marRight w:val="0"/>
      <w:marTop w:val="0"/>
      <w:marBottom w:val="0"/>
      <w:divBdr>
        <w:top w:val="none" w:sz="0" w:space="0" w:color="auto"/>
        <w:left w:val="none" w:sz="0" w:space="0" w:color="auto"/>
        <w:bottom w:val="none" w:sz="0" w:space="0" w:color="auto"/>
        <w:right w:val="none" w:sz="0" w:space="0" w:color="auto"/>
      </w:divBdr>
      <w:divsChild>
        <w:div w:id="868418299">
          <w:blockQuote w:val="1"/>
          <w:marLeft w:val="0"/>
          <w:marRight w:val="0"/>
          <w:marTop w:val="0"/>
          <w:marBottom w:val="0"/>
          <w:divBdr>
            <w:top w:val="none" w:sz="0" w:space="0" w:color="auto"/>
            <w:left w:val="none" w:sz="0" w:space="0" w:color="auto"/>
            <w:bottom w:val="none" w:sz="0" w:space="0" w:color="auto"/>
            <w:right w:val="none" w:sz="0" w:space="0" w:color="auto"/>
          </w:divBdr>
        </w:div>
        <w:div w:id="1366716861">
          <w:marLeft w:val="0"/>
          <w:marRight w:val="0"/>
          <w:marTop w:val="0"/>
          <w:marBottom w:val="0"/>
          <w:divBdr>
            <w:top w:val="none" w:sz="0" w:space="0" w:color="auto"/>
            <w:left w:val="none" w:sz="0" w:space="0" w:color="auto"/>
            <w:bottom w:val="none" w:sz="0" w:space="0" w:color="auto"/>
            <w:right w:val="none" w:sz="0" w:space="0" w:color="auto"/>
          </w:divBdr>
        </w:div>
      </w:divsChild>
    </w:div>
    <w:div w:id="1637905448">
      <w:bodyDiv w:val="1"/>
      <w:marLeft w:val="0"/>
      <w:marRight w:val="0"/>
      <w:marTop w:val="0"/>
      <w:marBottom w:val="0"/>
      <w:divBdr>
        <w:top w:val="none" w:sz="0" w:space="0" w:color="auto"/>
        <w:left w:val="none" w:sz="0" w:space="0" w:color="auto"/>
        <w:bottom w:val="none" w:sz="0" w:space="0" w:color="auto"/>
        <w:right w:val="none" w:sz="0" w:space="0" w:color="auto"/>
      </w:divBdr>
      <w:divsChild>
        <w:div w:id="2028170770">
          <w:marLeft w:val="0"/>
          <w:marRight w:val="0"/>
          <w:marTop w:val="0"/>
          <w:marBottom w:val="0"/>
          <w:divBdr>
            <w:top w:val="none" w:sz="0" w:space="0" w:color="auto"/>
            <w:left w:val="none" w:sz="0" w:space="0" w:color="auto"/>
            <w:bottom w:val="none" w:sz="0" w:space="0" w:color="auto"/>
            <w:right w:val="none" w:sz="0" w:space="0" w:color="auto"/>
          </w:divBdr>
        </w:div>
      </w:divsChild>
    </w:div>
    <w:div w:id="1646813076">
      <w:bodyDiv w:val="1"/>
      <w:marLeft w:val="0"/>
      <w:marRight w:val="0"/>
      <w:marTop w:val="0"/>
      <w:marBottom w:val="0"/>
      <w:divBdr>
        <w:top w:val="none" w:sz="0" w:space="0" w:color="auto"/>
        <w:left w:val="none" w:sz="0" w:space="0" w:color="auto"/>
        <w:bottom w:val="none" w:sz="0" w:space="0" w:color="auto"/>
        <w:right w:val="none" w:sz="0" w:space="0" w:color="auto"/>
      </w:divBdr>
    </w:div>
    <w:div w:id="1662849551">
      <w:bodyDiv w:val="1"/>
      <w:marLeft w:val="0"/>
      <w:marRight w:val="0"/>
      <w:marTop w:val="0"/>
      <w:marBottom w:val="0"/>
      <w:divBdr>
        <w:top w:val="none" w:sz="0" w:space="0" w:color="auto"/>
        <w:left w:val="none" w:sz="0" w:space="0" w:color="auto"/>
        <w:bottom w:val="none" w:sz="0" w:space="0" w:color="auto"/>
        <w:right w:val="none" w:sz="0" w:space="0" w:color="auto"/>
      </w:divBdr>
      <w:divsChild>
        <w:div w:id="13697424">
          <w:marLeft w:val="0"/>
          <w:marRight w:val="0"/>
          <w:marTop w:val="0"/>
          <w:marBottom w:val="0"/>
          <w:divBdr>
            <w:top w:val="none" w:sz="0" w:space="0" w:color="auto"/>
            <w:left w:val="none" w:sz="0" w:space="0" w:color="auto"/>
            <w:bottom w:val="none" w:sz="0" w:space="0" w:color="auto"/>
            <w:right w:val="none" w:sz="0" w:space="0" w:color="auto"/>
          </w:divBdr>
          <w:divsChild>
            <w:div w:id="2107114293">
              <w:marLeft w:val="0"/>
              <w:marRight w:val="0"/>
              <w:marTop w:val="0"/>
              <w:marBottom w:val="0"/>
              <w:divBdr>
                <w:top w:val="none" w:sz="0" w:space="0" w:color="auto"/>
                <w:left w:val="none" w:sz="0" w:space="0" w:color="auto"/>
                <w:bottom w:val="none" w:sz="0" w:space="0" w:color="auto"/>
                <w:right w:val="none" w:sz="0" w:space="0" w:color="auto"/>
              </w:divBdr>
            </w:div>
          </w:divsChild>
        </w:div>
        <w:div w:id="1766802695">
          <w:marLeft w:val="0"/>
          <w:marRight w:val="0"/>
          <w:marTop w:val="0"/>
          <w:marBottom w:val="0"/>
          <w:divBdr>
            <w:top w:val="none" w:sz="0" w:space="0" w:color="auto"/>
            <w:left w:val="none" w:sz="0" w:space="0" w:color="auto"/>
            <w:bottom w:val="none" w:sz="0" w:space="0" w:color="auto"/>
            <w:right w:val="none" w:sz="0" w:space="0" w:color="auto"/>
          </w:divBdr>
          <w:divsChild>
            <w:div w:id="868370423">
              <w:marLeft w:val="0"/>
              <w:marRight w:val="0"/>
              <w:marTop w:val="0"/>
              <w:marBottom w:val="0"/>
              <w:divBdr>
                <w:top w:val="none" w:sz="0" w:space="0" w:color="auto"/>
                <w:left w:val="none" w:sz="0" w:space="0" w:color="auto"/>
                <w:bottom w:val="dotted" w:sz="6" w:space="0" w:color="DED4D5"/>
                <w:right w:val="none" w:sz="0" w:space="0" w:color="auto"/>
              </w:divBdr>
              <w:divsChild>
                <w:div w:id="650913142">
                  <w:marLeft w:val="0"/>
                  <w:marRight w:val="0"/>
                  <w:marTop w:val="0"/>
                  <w:marBottom w:val="0"/>
                  <w:divBdr>
                    <w:top w:val="none" w:sz="0" w:space="0" w:color="auto"/>
                    <w:left w:val="none" w:sz="0" w:space="0" w:color="auto"/>
                    <w:bottom w:val="none" w:sz="0" w:space="0" w:color="auto"/>
                    <w:right w:val="none" w:sz="0" w:space="0" w:color="auto"/>
                  </w:divBdr>
                  <w:divsChild>
                    <w:div w:id="782308421">
                      <w:marLeft w:val="0"/>
                      <w:marRight w:val="0"/>
                      <w:marTop w:val="0"/>
                      <w:marBottom w:val="0"/>
                      <w:divBdr>
                        <w:top w:val="none" w:sz="0" w:space="0" w:color="auto"/>
                        <w:left w:val="none" w:sz="0" w:space="0" w:color="auto"/>
                        <w:bottom w:val="none" w:sz="0" w:space="0" w:color="auto"/>
                        <w:right w:val="none" w:sz="0" w:space="0" w:color="auto"/>
                      </w:divBdr>
                      <w:divsChild>
                        <w:div w:id="105362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8922174">
          <w:marLeft w:val="0"/>
          <w:marRight w:val="0"/>
          <w:marTop w:val="0"/>
          <w:marBottom w:val="0"/>
          <w:divBdr>
            <w:top w:val="none" w:sz="0" w:space="0" w:color="auto"/>
            <w:left w:val="none" w:sz="0" w:space="0" w:color="auto"/>
            <w:bottom w:val="none" w:sz="0" w:space="0" w:color="auto"/>
            <w:right w:val="none" w:sz="0" w:space="0" w:color="auto"/>
          </w:divBdr>
        </w:div>
        <w:div w:id="1706170783">
          <w:marLeft w:val="0"/>
          <w:marRight w:val="0"/>
          <w:marTop w:val="0"/>
          <w:marBottom w:val="0"/>
          <w:divBdr>
            <w:top w:val="none" w:sz="0" w:space="0" w:color="auto"/>
            <w:left w:val="none" w:sz="0" w:space="0" w:color="auto"/>
            <w:bottom w:val="none" w:sz="0" w:space="0" w:color="auto"/>
            <w:right w:val="none" w:sz="0" w:space="0" w:color="auto"/>
          </w:divBdr>
          <w:divsChild>
            <w:div w:id="971443373">
              <w:marLeft w:val="0"/>
              <w:marRight w:val="0"/>
              <w:marTop w:val="0"/>
              <w:marBottom w:val="0"/>
              <w:divBdr>
                <w:top w:val="none" w:sz="0" w:space="0" w:color="auto"/>
                <w:left w:val="none" w:sz="0" w:space="0" w:color="auto"/>
                <w:bottom w:val="none" w:sz="0" w:space="0" w:color="auto"/>
                <w:right w:val="none" w:sz="0" w:space="0" w:color="auto"/>
              </w:divBdr>
            </w:div>
          </w:divsChild>
        </w:div>
        <w:div w:id="1855923614">
          <w:marLeft w:val="0"/>
          <w:marRight w:val="0"/>
          <w:marTop w:val="0"/>
          <w:marBottom w:val="0"/>
          <w:divBdr>
            <w:top w:val="none" w:sz="0" w:space="0" w:color="auto"/>
            <w:left w:val="none" w:sz="0" w:space="0" w:color="auto"/>
            <w:bottom w:val="none" w:sz="0" w:space="0" w:color="auto"/>
            <w:right w:val="none" w:sz="0" w:space="0" w:color="auto"/>
          </w:divBdr>
          <w:divsChild>
            <w:div w:id="2001928275">
              <w:marLeft w:val="0"/>
              <w:marRight w:val="0"/>
              <w:marTop w:val="0"/>
              <w:marBottom w:val="0"/>
              <w:divBdr>
                <w:top w:val="none" w:sz="0" w:space="0" w:color="auto"/>
                <w:left w:val="none" w:sz="0" w:space="0" w:color="auto"/>
                <w:bottom w:val="none" w:sz="0" w:space="0" w:color="auto"/>
                <w:right w:val="none" w:sz="0" w:space="0" w:color="auto"/>
              </w:divBdr>
            </w:div>
          </w:divsChild>
        </w:div>
        <w:div w:id="838279238">
          <w:marLeft w:val="0"/>
          <w:marRight w:val="0"/>
          <w:marTop w:val="0"/>
          <w:marBottom w:val="0"/>
          <w:divBdr>
            <w:top w:val="none" w:sz="0" w:space="0" w:color="auto"/>
            <w:left w:val="none" w:sz="0" w:space="0" w:color="auto"/>
            <w:bottom w:val="none" w:sz="0" w:space="0" w:color="auto"/>
            <w:right w:val="none" w:sz="0" w:space="0" w:color="auto"/>
          </w:divBdr>
        </w:div>
        <w:div w:id="348920202">
          <w:marLeft w:val="0"/>
          <w:marRight w:val="0"/>
          <w:marTop w:val="0"/>
          <w:marBottom w:val="0"/>
          <w:divBdr>
            <w:top w:val="none" w:sz="0" w:space="0" w:color="auto"/>
            <w:left w:val="none" w:sz="0" w:space="0" w:color="auto"/>
            <w:bottom w:val="none" w:sz="0" w:space="0" w:color="auto"/>
            <w:right w:val="none" w:sz="0" w:space="0" w:color="auto"/>
          </w:divBdr>
          <w:divsChild>
            <w:div w:id="952829703">
              <w:marLeft w:val="0"/>
              <w:marRight w:val="0"/>
              <w:marTop w:val="0"/>
              <w:marBottom w:val="0"/>
              <w:divBdr>
                <w:top w:val="none" w:sz="0" w:space="0" w:color="auto"/>
                <w:left w:val="none" w:sz="0" w:space="0" w:color="auto"/>
                <w:bottom w:val="none" w:sz="0" w:space="0" w:color="auto"/>
                <w:right w:val="none" w:sz="0" w:space="0" w:color="auto"/>
              </w:divBdr>
            </w:div>
          </w:divsChild>
        </w:div>
        <w:div w:id="2086371025">
          <w:marLeft w:val="0"/>
          <w:marRight w:val="0"/>
          <w:marTop w:val="0"/>
          <w:marBottom w:val="0"/>
          <w:divBdr>
            <w:top w:val="none" w:sz="0" w:space="0" w:color="auto"/>
            <w:left w:val="none" w:sz="0" w:space="0" w:color="auto"/>
            <w:bottom w:val="none" w:sz="0" w:space="0" w:color="auto"/>
            <w:right w:val="none" w:sz="0" w:space="0" w:color="auto"/>
          </w:divBdr>
          <w:divsChild>
            <w:div w:id="1540507636">
              <w:marLeft w:val="0"/>
              <w:marRight w:val="0"/>
              <w:marTop w:val="0"/>
              <w:marBottom w:val="0"/>
              <w:divBdr>
                <w:top w:val="none" w:sz="0" w:space="0" w:color="auto"/>
                <w:left w:val="none" w:sz="0" w:space="0" w:color="auto"/>
                <w:bottom w:val="none" w:sz="0" w:space="0" w:color="auto"/>
                <w:right w:val="none" w:sz="0" w:space="0" w:color="auto"/>
              </w:divBdr>
            </w:div>
          </w:divsChild>
        </w:div>
        <w:div w:id="673000844">
          <w:marLeft w:val="0"/>
          <w:marRight w:val="0"/>
          <w:marTop w:val="0"/>
          <w:marBottom w:val="0"/>
          <w:divBdr>
            <w:top w:val="single" w:sz="6" w:space="0" w:color="E1E8ED"/>
            <w:left w:val="single" w:sz="6" w:space="0" w:color="E1E8ED"/>
            <w:bottom w:val="single" w:sz="6" w:space="0" w:color="E1E8ED"/>
            <w:right w:val="single" w:sz="6" w:space="0" w:color="E1E8ED"/>
          </w:divBdr>
          <w:divsChild>
            <w:div w:id="1255892373">
              <w:marLeft w:val="0"/>
              <w:marRight w:val="0"/>
              <w:marTop w:val="0"/>
              <w:marBottom w:val="0"/>
              <w:divBdr>
                <w:top w:val="none" w:sz="0" w:space="0" w:color="auto"/>
                <w:left w:val="none" w:sz="0" w:space="0" w:color="auto"/>
                <w:bottom w:val="none" w:sz="0" w:space="0" w:color="auto"/>
                <w:right w:val="none" w:sz="0" w:space="0" w:color="auto"/>
              </w:divBdr>
              <w:divsChild>
                <w:div w:id="653752977">
                  <w:marLeft w:val="0"/>
                  <w:marRight w:val="0"/>
                  <w:marTop w:val="0"/>
                  <w:marBottom w:val="0"/>
                  <w:divBdr>
                    <w:top w:val="none" w:sz="0" w:space="0" w:color="auto"/>
                    <w:left w:val="none" w:sz="0" w:space="0" w:color="auto"/>
                    <w:bottom w:val="none" w:sz="0" w:space="0" w:color="auto"/>
                    <w:right w:val="none" w:sz="0" w:space="0" w:color="auto"/>
                  </w:divBdr>
                  <w:divsChild>
                    <w:div w:id="1478837077">
                      <w:blockQuote w:val="1"/>
                      <w:marLeft w:val="0"/>
                      <w:marRight w:val="0"/>
                      <w:marTop w:val="0"/>
                      <w:marBottom w:val="0"/>
                      <w:divBdr>
                        <w:top w:val="none" w:sz="0" w:space="0" w:color="auto"/>
                        <w:left w:val="none" w:sz="0" w:space="0" w:color="auto"/>
                        <w:bottom w:val="none" w:sz="0" w:space="0" w:color="auto"/>
                        <w:right w:val="none" w:sz="0" w:space="0" w:color="auto"/>
                      </w:divBdr>
                      <w:divsChild>
                        <w:div w:id="111482358">
                          <w:marLeft w:val="0"/>
                          <w:marRight w:val="0"/>
                          <w:marTop w:val="0"/>
                          <w:marBottom w:val="0"/>
                          <w:divBdr>
                            <w:top w:val="none" w:sz="0" w:space="0" w:color="auto"/>
                            <w:left w:val="none" w:sz="0" w:space="0" w:color="auto"/>
                            <w:bottom w:val="none" w:sz="0" w:space="0" w:color="auto"/>
                            <w:right w:val="none" w:sz="0" w:space="0" w:color="auto"/>
                          </w:divBdr>
                          <w:divsChild>
                            <w:div w:id="214439088">
                              <w:marLeft w:val="0"/>
                              <w:marRight w:val="0"/>
                              <w:marTop w:val="0"/>
                              <w:marBottom w:val="0"/>
                              <w:divBdr>
                                <w:top w:val="none" w:sz="0" w:space="0" w:color="auto"/>
                                <w:left w:val="none" w:sz="0" w:space="0" w:color="auto"/>
                                <w:bottom w:val="none" w:sz="0" w:space="0" w:color="auto"/>
                                <w:right w:val="none" w:sz="0" w:space="0" w:color="auto"/>
                              </w:divBdr>
                              <w:divsChild>
                                <w:div w:id="1680696878">
                                  <w:marLeft w:val="0"/>
                                  <w:marRight w:val="0"/>
                                  <w:marTop w:val="0"/>
                                  <w:marBottom w:val="0"/>
                                  <w:divBdr>
                                    <w:top w:val="none" w:sz="0" w:space="0" w:color="auto"/>
                                    <w:left w:val="none" w:sz="0" w:space="0" w:color="auto"/>
                                    <w:bottom w:val="none" w:sz="0" w:space="0" w:color="auto"/>
                                    <w:right w:val="none" w:sz="0" w:space="0" w:color="auto"/>
                                  </w:divBdr>
                                </w:div>
                              </w:divsChild>
                            </w:div>
                            <w:div w:id="1062871099">
                              <w:marLeft w:val="0"/>
                              <w:marRight w:val="0"/>
                              <w:marTop w:val="0"/>
                              <w:marBottom w:val="0"/>
                              <w:divBdr>
                                <w:top w:val="none" w:sz="0" w:space="0" w:color="auto"/>
                                <w:left w:val="none" w:sz="0" w:space="0" w:color="auto"/>
                                <w:bottom w:val="none" w:sz="0" w:space="0" w:color="auto"/>
                                <w:right w:val="none" w:sz="0" w:space="0" w:color="auto"/>
                              </w:divBdr>
                            </w:div>
                          </w:divsChild>
                        </w:div>
                        <w:div w:id="1133016138">
                          <w:marLeft w:val="0"/>
                          <w:marRight w:val="0"/>
                          <w:marTop w:val="195"/>
                          <w:marBottom w:val="0"/>
                          <w:divBdr>
                            <w:top w:val="none" w:sz="0" w:space="0" w:color="auto"/>
                            <w:left w:val="none" w:sz="0" w:space="0" w:color="auto"/>
                            <w:bottom w:val="none" w:sz="0" w:space="0" w:color="auto"/>
                            <w:right w:val="none" w:sz="0" w:space="0" w:color="auto"/>
                          </w:divBdr>
                          <w:divsChild>
                            <w:div w:id="6710681">
                              <w:marLeft w:val="0"/>
                              <w:marRight w:val="0"/>
                              <w:marTop w:val="156"/>
                              <w:marBottom w:val="0"/>
                              <w:divBdr>
                                <w:top w:val="none" w:sz="0" w:space="0" w:color="auto"/>
                                <w:left w:val="none" w:sz="0" w:space="0" w:color="auto"/>
                                <w:bottom w:val="none" w:sz="0" w:space="0" w:color="auto"/>
                                <w:right w:val="none" w:sz="0" w:space="0" w:color="auto"/>
                              </w:divBdr>
                              <w:divsChild>
                                <w:div w:id="321079211">
                                  <w:marLeft w:val="0"/>
                                  <w:marRight w:val="0"/>
                                  <w:marTop w:val="0"/>
                                  <w:marBottom w:val="0"/>
                                  <w:divBdr>
                                    <w:top w:val="single" w:sz="6" w:space="0" w:color="E1E8ED"/>
                                    <w:left w:val="single" w:sz="6" w:space="0" w:color="E1E8ED"/>
                                    <w:bottom w:val="single" w:sz="6" w:space="0" w:color="E1E8ED"/>
                                    <w:right w:val="single" w:sz="6" w:space="0" w:color="E1E8ED"/>
                                  </w:divBdr>
                                  <w:divsChild>
                                    <w:div w:id="397477999">
                                      <w:marLeft w:val="150"/>
                                      <w:marRight w:val="150"/>
                                      <w:marTop w:val="150"/>
                                      <w:marBottom w:val="150"/>
                                      <w:divBdr>
                                        <w:top w:val="none" w:sz="0" w:space="0" w:color="auto"/>
                                        <w:left w:val="none" w:sz="0" w:space="0" w:color="auto"/>
                                        <w:bottom w:val="none" w:sz="0" w:space="0" w:color="auto"/>
                                        <w:right w:val="none" w:sz="0" w:space="0" w:color="auto"/>
                                      </w:divBdr>
                                      <w:divsChild>
                                        <w:div w:id="52432813">
                                          <w:marLeft w:val="0"/>
                                          <w:marRight w:val="0"/>
                                          <w:marTop w:val="0"/>
                                          <w:marBottom w:val="0"/>
                                          <w:divBdr>
                                            <w:top w:val="none" w:sz="0" w:space="0" w:color="auto"/>
                                            <w:left w:val="none" w:sz="0" w:space="0" w:color="auto"/>
                                            <w:bottom w:val="none" w:sz="0" w:space="0" w:color="auto"/>
                                            <w:right w:val="none" w:sz="0" w:space="0" w:color="auto"/>
                                          </w:divBdr>
                                          <w:divsChild>
                                            <w:div w:id="1071805868">
                                              <w:marLeft w:val="0"/>
                                              <w:marRight w:val="0"/>
                                              <w:marTop w:val="0"/>
                                              <w:marBottom w:val="0"/>
                                              <w:divBdr>
                                                <w:top w:val="none" w:sz="0" w:space="0" w:color="auto"/>
                                                <w:left w:val="none" w:sz="0" w:space="0" w:color="auto"/>
                                                <w:bottom w:val="none" w:sz="0" w:space="0" w:color="auto"/>
                                                <w:right w:val="none" w:sz="0" w:space="0" w:color="auto"/>
                                              </w:divBdr>
                                            </w:div>
                                          </w:divsChild>
                                        </w:div>
                                        <w:div w:id="764960024">
                                          <w:marLeft w:val="0"/>
                                          <w:marRight w:val="0"/>
                                          <w:marTop w:val="0"/>
                                          <w:marBottom w:val="0"/>
                                          <w:divBdr>
                                            <w:top w:val="none" w:sz="0" w:space="0" w:color="auto"/>
                                            <w:left w:val="none" w:sz="0" w:space="0" w:color="auto"/>
                                            <w:bottom w:val="none" w:sz="0" w:space="0" w:color="auto"/>
                                            <w:right w:val="none" w:sz="0" w:space="0" w:color="auto"/>
                                          </w:divBdr>
                                          <w:divsChild>
                                            <w:div w:id="406612500">
                                              <w:marLeft w:val="0"/>
                                              <w:marRight w:val="0"/>
                                              <w:marTop w:val="0"/>
                                              <w:marBottom w:val="30"/>
                                              <w:divBdr>
                                                <w:top w:val="none" w:sz="0" w:space="0" w:color="auto"/>
                                                <w:left w:val="none" w:sz="0" w:space="0" w:color="auto"/>
                                                <w:bottom w:val="none" w:sz="0" w:space="0" w:color="auto"/>
                                                <w:right w:val="none" w:sz="0" w:space="0" w:color="auto"/>
                                              </w:divBdr>
                                              <w:divsChild>
                                                <w:div w:id="76693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16164">
                              <w:marLeft w:val="0"/>
                              <w:marRight w:val="0"/>
                              <w:marTop w:val="156"/>
                              <w:marBottom w:val="0"/>
                              <w:divBdr>
                                <w:top w:val="none" w:sz="0" w:space="0" w:color="auto"/>
                                <w:left w:val="none" w:sz="0" w:space="0" w:color="auto"/>
                                <w:bottom w:val="none" w:sz="0" w:space="0" w:color="auto"/>
                                <w:right w:val="none" w:sz="0" w:space="0" w:color="auto"/>
                              </w:divBdr>
                              <w:divsChild>
                                <w:div w:id="1608535424">
                                  <w:marLeft w:val="0"/>
                                  <w:marRight w:val="0"/>
                                  <w:marTop w:val="0"/>
                                  <w:marBottom w:val="0"/>
                                  <w:divBdr>
                                    <w:top w:val="none" w:sz="0" w:space="0" w:color="auto"/>
                                    <w:left w:val="none" w:sz="0" w:space="0" w:color="auto"/>
                                    <w:bottom w:val="none" w:sz="0" w:space="0" w:color="auto"/>
                                    <w:right w:val="none" w:sz="0" w:space="0" w:color="auto"/>
                                  </w:divBdr>
                                </w:div>
                                <w:div w:id="892619131">
                                  <w:marLeft w:val="180"/>
                                  <w:marRight w:val="0"/>
                                  <w:marTop w:val="0"/>
                                  <w:marBottom w:val="0"/>
                                  <w:divBdr>
                                    <w:top w:val="none" w:sz="0" w:space="0" w:color="auto"/>
                                    <w:left w:val="none" w:sz="0" w:space="0" w:color="auto"/>
                                    <w:bottom w:val="none" w:sz="0" w:space="0" w:color="auto"/>
                                    <w:right w:val="none" w:sz="0" w:space="0" w:color="auto"/>
                                  </w:divBdr>
                                </w:div>
                                <w:div w:id="26969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140231">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615285139">
          <w:marLeft w:val="0"/>
          <w:marRight w:val="0"/>
          <w:marTop w:val="0"/>
          <w:marBottom w:val="0"/>
          <w:divBdr>
            <w:top w:val="none" w:sz="0" w:space="0" w:color="auto"/>
            <w:left w:val="none" w:sz="0" w:space="0" w:color="auto"/>
            <w:bottom w:val="none" w:sz="0" w:space="0" w:color="auto"/>
            <w:right w:val="none" w:sz="0" w:space="0" w:color="auto"/>
          </w:divBdr>
        </w:div>
        <w:div w:id="1377508960">
          <w:marLeft w:val="0"/>
          <w:marRight w:val="0"/>
          <w:marTop w:val="0"/>
          <w:marBottom w:val="0"/>
          <w:divBdr>
            <w:top w:val="none" w:sz="0" w:space="0" w:color="auto"/>
            <w:left w:val="none" w:sz="0" w:space="0" w:color="auto"/>
            <w:bottom w:val="none" w:sz="0" w:space="0" w:color="auto"/>
            <w:right w:val="none" w:sz="0" w:space="0" w:color="auto"/>
          </w:divBdr>
          <w:divsChild>
            <w:div w:id="1428305839">
              <w:marLeft w:val="0"/>
              <w:marRight w:val="0"/>
              <w:marTop w:val="0"/>
              <w:marBottom w:val="0"/>
              <w:divBdr>
                <w:top w:val="none" w:sz="0" w:space="0" w:color="auto"/>
                <w:left w:val="none" w:sz="0" w:space="0" w:color="auto"/>
                <w:bottom w:val="none" w:sz="0" w:space="0" w:color="auto"/>
                <w:right w:val="none" w:sz="0" w:space="0" w:color="auto"/>
              </w:divBdr>
            </w:div>
          </w:divsChild>
        </w:div>
        <w:div w:id="411783062">
          <w:marLeft w:val="0"/>
          <w:marRight w:val="0"/>
          <w:marTop w:val="0"/>
          <w:marBottom w:val="0"/>
          <w:divBdr>
            <w:top w:val="none" w:sz="0" w:space="0" w:color="auto"/>
            <w:left w:val="none" w:sz="0" w:space="0" w:color="auto"/>
            <w:bottom w:val="none" w:sz="0" w:space="0" w:color="auto"/>
            <w:right w:val="none" w:sz="0" w:space="0" w:color="auto"/>
          </w:divBdr>
          <w:divsChild>
            <w:div w:id="1392070779">
              <w:marLeft w:val="0"/>
              <w:marRight w:val="0"/>
              <w:marTop w:val="0"/>
              <w:marBottom w:val="0"/>
              <w:divBdr>
                <w:top w:val="none" w:sz="0" w:space="0" w:color="auto"/>
                <w:left w:val="none" w:sz="0" w:space="0" w:color="auto"/>
                <w:bottom w:val="none" w:sz="0" w:space="0" w:color="auto"/>
                <w:right w:val="none" w:sz="0" w:space="0" w:color="auto"/>
              </w:divBdr>
            </w:div>
          </w:divsChild>
        </w:div>
        <w:div w:id="1049763396">
          <w:marLeft w:val="0"/>
          <w:marRight w:val="0"/>
          <w:marTop w:val="0"/>
          <w:marBottom w:val="0"/>
          <w:divBdr>
            <w:top w:val="none" w:sz="0" w:space="0" w:color="auto"/>
            <w:left w:val="none" w:sz="0" w:space="0" w:color="auto"/>
            <w:bottom w:val="none" w:sz="0" w:space="0" w:color="auto"/>
            <w:right w:val="none" w:sz="0" w:space="0" w:color="auto"/>
          </w:divBdr>
        </w:div>
        <w:div w:id="1553954465">
          <w:marLeft w:val="0"/>
          <w:marRight w:val="0"/>
          <w:marTop w:val="0"/>
          <w:marBottom w:val="0"/>
          <w:divBdr>
            <w:top w:val="none" w:sz="0" w:space="0" w:color="auto"/>
            <w:left w:val="none" w:sz="0" w:space="0" w:color="auto"/>
            <w:bottom w:val="none" w:sz="0" w:space="0" w:color="auto"/>
            <w:right w:val="none" w:sz="0" w:space="0" w:color="auto"/>
          </w:divBdr>
          <w:divsChild>
            <w:div w:id="874119767">
              <w:marLeft w:val="0"/>
              <w:marRight w:val="0"/>
              <w:marTop w:val="0"/>
              <w:marBottom w:val="0"/>
              <w:divBdr>
                <w:top w:val="none" w:sz="0" w:space="0" w:color="auto"/>
                <w:left w:val="none" w:sz="0" w:space="0" w:color="auto"/>
                <w:bottom w:val="none" w:sz="0" w:space="0" w:color="auto"/>
                <w:right w:val="none" w:sz="0" w:space="0" w:color="auto"/>
              </w:divBdr>
            </w:div>
          </w:divsChild>
        </w:div>
        <w:div w:id="1093355524">
          <w:marLeft w:val="0"/>
          <w:marRight w:val="0"/>
          <w:marTop w:val="0"/>
          <w:marBottom w:val="0"/>
          <w:divBdr>
            <w:top w:val="none" w:sz="0" w:space="0" w:color="auto"/>
            <w:left w:val="none" w:sz="0" w:space="0" w:color="auto"/>
            <w:bottom w:val="none" w:sz="0" w:space="0" w:color="auto"/>
            <w:right w:val="none" w:sz="0" w:space="0" w:color="auto"/>
          </w:divBdr>
          <w:divsChild>
            <w:div w:id="656881473">
              <w:marLeft w:val="0"/>
              <w:marRight w:val="0"/>
              <w:marTop w:val="0"/>
              <w:marBottom w:val="0"/>
              <w:divBdr>
                <w:top w:val="none" w:sz="0" w:space="0" w:color="auto"/>
                <w:left w:val="none" w:sz="0" w:space="0" w:color="auto"/>
                <w:bottom w:val="none" w:sz="0" w:space="0" w:color="auto"/>
                <w:right w:val="none" w:sz="0" w:space="0" w:color="auto"/>
              </w:divBdr>
            </w:div>
          </w:divsChild>
        </w:div>
        <w:div w:id="1365600099">
          <w:marLeft w:val="0"/>
          <w:marRight w:val="0"/>
          <w:marTop w:val="0"/>
          <w:marBottom w:val="0"/>
          <w:divBdr>
            <w:top w:val="none" w:sz="0" w:space="0" w:color="auto"/>
            <w:left w:val="none" w:sz="0" w:space="0" w:color="auto"/>
            <w:bottom w:val="none" w:sz="0" w:space="0" w:color="auto"/>
            <w:right w:val="none" w:sz="0" w:space="0" w:color="auto"/>
          </w:divBdr>
        </w:div>
        <w:div w:id="600187564">
          <w:marLeft w:val="0"/>
          <w:marRight w:val="0"/>
          <w:marTop w:val="0"/>
          <w:marBottom w:val="0"/>
          <w:divBdr>
            <w:top w:val="none" w:sz="0" w:space="0" w:color="auto"/>
            <w:left w:val="none" w:sz="0" w:space="0" w:color="auto"/>
            <w:bottom w:val="none" w:sz="0" w:space="0" w:color="auto"/>
            <w:right w:val="none" w:sz="0" w:space="0" w:color="auto"/>
          </w:divBdr>
          <w:divsChild>
            <w:div w:id="1698265134">
              <w:marLeft w:val="0"/>
              <w:marRight w:val="0"/>
              <w:marTop w:val="0"/>
              <w:marBottom w:val="0"/>
              <w:divBdr>
                <w:top w:val="none" w:sz="0" w:space="0" w:color="auto"/>
                <w:left w:val="none" w:sz="0" w:space="0" w:color="auto"/>
                <w:bottom w:val="none" w:sz="0" w:space="0" w:color="auto"/>
                <w:right w:val="none" w:sz="0" w:space="0" w:color="auto"/>
              </w:divBdr>
            </w:div>
          </w:divsChild>
        </w:div>
        <w:div w:id="1575629070">
          <w:marLeft w:val="0"/>
          <w:marRight w:val="0"/>
          <w:marTop w:val="0"/>
          <w:marBottom w:val="0"/>
          <w:divBdr>
            <w:top w:val="none" w:sz="0" w:space="0" w:color="auto"/>
            <w:left w:val="none" w:sz="0" w:space="0" w:color="auto"/>
            <w:bottom w:val="none" w:sz="0" w:space="0" w:color="auto"/>
            <w:right w:val="none" w:sz="0" w:space="0" w:color="auto"/>
          </w:divBdr>
          <w:divsChild>
            <w:div w:id="774523384">
              <w:marLeft w:val="0"/>
              <w:marRight w:val="0"/>
              <w:marTop w:val="0"/>
              <w:marBottom w:val="0"/>
              <w:divBdr>
                <w:top w:val="none" w:sz="0" w:space="0" w:color="auto"/>
                <w:left w:val="none" w:sz="0" w:space="0" w:color="auto"/>
                <w:bottom w:val="none" w:sz="0" w:space="0" w:color="auto"/>
                <w:right w:val="none" w:sz="0" w:space="0" w:color="auto"/>
              </w:divBdr>
            </w:div>
          </w:divsChild>
        </w:div>
        <w:div w:id="196891335">
          <w:marLeft w:val="0"/>
          <w:marRight w:val="0"/>
          <w:marTop w:val="0"/>
          <w:marBottom w:val="0"/>
          <w:divBdr>
            <w:top w:val="none" w:sz="0" w:space="0" w:color="auto"/>
            <w:left w:val="none" w:sz="0" w:space="0" w:color="auto"/>
            <w:bottom w:val="none" w:sz="0" w:space="0" w:color="auto"/>
            <w:right w:val="none" w:sz="0" w:space="0" w:color="auto"/>
          </w:divBdr>
        </w:div>
        <w:div w:id="1836263922">
          <w:marLeft w:val="0"/>
          <w:marRight w:val="0"/>
          <w:marTop w:val="0"/>
          <w:marBottom w:val="0"/>
          <w:divBdr>
            <w:top w:val="none" w:sz="0" w:space="0" w:color="auto"/>
            <w:left w:val="none" w:sz="0" w:space="0" w:color="auto"/>
            <w:bottom w:val="none" w:sz="0" w:space="0" w:color="auto"/>
            <w:right w:val="none" w:sz="0" w:space="0" w:color="auto"/>
          </w:divBdr>
          <w:divsChild>
            <w:div w:id="801928033">
              <w:marLeft w:val="0"/>
              <w:marRight w:val="0"/>
              <w:marTop w:val="0"/>
              <w:marBottom w:val="0"/>
              <w:divBdr>
                <w:top w:val="none" w:sz="0" w:space="0" w:color="auto"/>
                <w:left w:val="none" w:sz="0" w:space="0" w:color="auto"/>
                <w:bottom w:val="none" w:sz="0" w:space="0" w:color="auto"/>
                <w:right w:val="none" w:sz="0" w:space="0" w:color="auto"/>
              </w:divBdr>
            </w:div>
          </w:divsChild>
        </w:div>
        <w:div w:id="876357322">
          <w:marLeft w:val="0"/>
          <w:marRight w:val="0"/>
          <w:marTop w:val="0"/>
          <w:marBottom w:val="0"/>
          <w:divBdr>
            <w:top w:val="none" w:sz="0" w:space="0" w:color="auto"/>
            <w:left w:val="none" w:sz="0" w:space="0" w:color="auto"/>
            <w:bottom w:val="none" w:sz="0" w:space="0" w:color="auto"/>
            <w:right w:val="none" w:sz="0" w:space="0" w:color="auto"/>
          </w:divBdr>
          <w:divsChild>
            <w:div w:id="752631967">
              <w:marLeft w:val="0"/>
              <w:marRight w:val="0"/>
              <w:marTop w:val="0"/>
              <w:marBottom w:val="0"/>
              <w:divBdr>
                <w:top w:val="none" w:sz="0" w:space="0" w:color="auto"/>
                <w:left w:val="none" w:sz="0" w:space="0" w:color="auto"/>
                <w:bottom w:val="none" w:sz="0" w:space="0" w:color="auto"/>
                <w:right w:val="none" w:sz="0" w:space="0" w:color="auto"/>
              </w:divBdr>
            </w:div>
          </w:divsChild>
        </w:div>
        <w:div w:id="968437350">
          <w:marLeft w:val="0"/>
          <w:marRight w:val="0"/>
          <w:marTop w:val="0"/>
          <w:marBottom w:val="0"/>
          <w:divBdr>
            <w:top w:val="none" w:sz="0" w:space="0" w:color="auto"/>
            <w:left w:val="none" w:sz="0" w:space="0" w:color="auto"/>
            <w:bottom w:val="none" w:sz="0" w:space="0" w:color="auto"/>
            <w:right w:val="none" w:sz="0" w:space="0" w:color="auto"/>
          </w:divBdr>
        </w:div>
        <w:div w:id="837816369">
          <w:marLeft w:val="0"/>
          <w:marRight w:val="0"/>
          <w:marTop w:val="0"/>
          <w:marBottom w:val="0"/>
          <w:divBdr>
            <w:top w:val="none" w:sz="0" w:space="0" w:color="auto"/>
            <w:left w:val="none" w:sz="0" w:space="0" w:color="auto"/>
            <w:bottom w:val="none" w:sz="0" w:space="0" w:color="auto"/>
            <w:right w:val="none" w:sz="0" w:space="0" w:color="auto"/>
          </w:divBdr>
          <w:divsChild>
            <w:div w:id="319162023">
              <w:marLeft w:val="0"/>
              <w:marRight w:val="0"/>
              <w:marTop w:val="0"/>
              <w:marBottom w:val="0"/>
              <w:divBdr>
                <w:top w:val="none" w:sz="0" w:space="0" w:color="auto"/>
                <w:left w:val="none" w:sz="0" w:space="0" w:color="auto"/>
                <w:bottom w:val="none" w:sz="0" w:space="0" w:color="auto"/>
                <w:right w:val="none" w:sz="0" w:space="0" w:color="auto"/>
              </w:divBdr>
            </w:div>
          </w:divsChild>
        </w:div>
        <w:div w:id="1101490592">
          <w:marLeft w:val="0"/>
          <w:marRight w:val="0"/>
          <w:marTop w:val="0"/>
          <w:marBottom w:val="0"/>
          <w:divBdr>
            <w:top w:val="none" w:sz="0" w:space="0" w:color="auto"/>
            <w:left w:val="none" w:sz="0" w:space="0" w:color="auto"/>
            <w:bottom w:val="none" w:sz="0" w:space="0" w:color="auto"/>
            <w:right w:val="none" w:sz="0" w:space="0" w:color="auto"/>
          </w:divBdr>
          <w:divsChild>
            <w:div w:id="1056391461">
              <w:marLeft w:val="0"/>
              <w:marRight w:val="0"/>
              <w:marTop w:val="0"/>
              <w:marBottom w:val="0"/>
              <w:divBdr>
                <w:top w:val="none" w:sz="0" w:space="0" w:color="auto"/>
                <w:left w:val="none" w:sz="0" w:space="0" w:color="auto"/>
                <w:bottom w:val="none" w:sz="0" w:space="0" w:color="auto"/>
                <w:right w:val="none" w:sz="0" w:space="0" w:color="auto"/>
              </w:divBdr>
            </w:div>
          </w:divsChild>
        </w:div>
        <w:div w:id="1379009241">
          <w:marLeft w:val="0"/>
          <w:marRight w:val="0"/>
          <w:marTop w:val="0"/>
          <w:marBottom w:val="0"/>
          <w:divBdr>
            <w:top w:val="none" w:sz="0" w:space="0" w:color="auto"/>
            <w:left w:val="none" w:sz="0" w:space="0" w:color="auto"/>
            <w:bottom w:val="none" w:sz="0" w:space="0" w:color="auto"/>
            <w:right w:val="none" w:sz="0" w:space="0" w:color="auto"/>
          </w:divBdr>
        </w:div>
        <w:div w:id="1431580768">
          <w:marLeft w:val="0"/>
          <w:marRight w:val="0"/>
          <w:marTop w:val="0"/>
          <w:marBottom w:val="0"/>
          <w:divBdr>
            <w:top w:val="none" w:sz="0" w:space="0" w:color="auto"/>
            <w:left w:val="none" w:sz="0" w:space="0" w:color="auto"/>
            <w:bottom w:val="none" w:sz="0" w:space="0" w:color="auto"/>
            <w:right w:val="none" w:sz="0" w:space="0" w:color="auto"/>
          </w:divBdr>
          <w:divsChild>
            <w:div w:id="137569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53853">
      <w:bodyDiv w:val="1"/>
      <w:marLeft w:val="0"/>
      <w:marRight w:val="0"/>
      <w:marTop w:val="0"/>
      <w:marBottom w:val="0"/>
      <w:divBdr>
        <w:top w:val="none" w:sz="0" w:space="0" w:color="auto"/>
        <w:left w:val="none" w:sz="0" w:space="0" w:color="auto"/>
        <w:bottom w:val="none" w:sz="0" w:space="0" w:color="auto"/>
        <w:right w:val="none" w:sz="0" w:space="0" w:color="auto"/>
      </w:divBdr>
      <w:divsChild>
        <w:div w:id="703409251">
          <w:marLeft w:val="0"/>
          <w:marRight w:val="0"/>
          <w:marTop w:val="0"/>
          <w:marBottom w:val="0"/>
          <w:divBdr>
            <w:top w:val="none" w:sz="0" w:space="0" w:color="auto"/>
            <w:left w:val="none" w:sz="0" w:space="0" w:color="auto"/>
            <w:bottom w:val="none" w:sz="0" w:space="0" w:color="auto"/>
            <w:right w:val="none" w:sz="0" w:space="0" w:color="auto"/>
          </w:divBdr>
        </w:div>
        <w:div w:id="2104720324">
          <w:marLeft w:val="0"/>
          <w:marRight w:val="0"/>
          <w:marTop w:val="0"/>
          <w:marBottom w:val="0"/>
          <w:divBdr>
            <w:top w:val="none" w:sz="0" w:space="0" w:color="auto"/>
            <w:left w:val="none" w:sz="0" w:space="0" w:color="auto"/>
            <w:bottom w:val="none" w:sz="0" w:space="0" w:color="auto"/>
            <w:right w:val="none" w:sz="0" w:space="0" w:color="auto"/>
          </w:divBdr>
          <w:divsChild>
            <w:div w:id="980573924">
              <w:marLeft w:val="0"/>
              <w:marRight w:val="0"/>
              <w:marTop w:val="0"/>
              <w:marBottom w:val="0"/>
              <w:divBdr>
                <w:top w:val="none" w:sz="0" w:space="0" w:color="auto"/>
                <w:left w:val="none" w:sz="0" w:space="0" w:color="auto"/>
                <w:bottom w:val="none" w:sz="0" w:space="0" w:color="auto"/>
                <w:right w:val="none" w:sz="0" w:space="0" w:color="auto"/>
              </w:divBdr>
            </w:div>
            <w:div w:id="1105615274">
              <w:marLeft w:val="0"/>
              <w:marRight w:val="0"/>
              <w:marTop w:val="0"/>
              <w:marBottom w:val="0"/>
              <w:divBdr>
                <w:top w:val="none" w:sz="0" w:space="0" w:color="auto"/>
                <w:left w:val="none" w:sz="0" w:space="0" w:color="auto"/>
                <w:bottom w:val="none" w:sz="0" w:space="0" w:color="auto"/>
                <w:right w:val="none" w:sz="0" w:space="0" w:color="auto"/>
              </w:divBdr>
              <w:divsChild>
                <w:div w:id="1751584495">
                  <w:marLeft w:val="0"/>
                  <w:marRight w:val="0"/>
                  <w:marTop w:val="0"/>
                  <w:marBottom w:val="0"/>
                  <w:divBdr>
                    <w:top w:val="none" w:sz="0" w:space="0" w:color="auto"/>
                    <w:left w:val="none" w:sz="0" w:space="0" w:color="auto"/>
                    <w:bottom w:val="none" w:sz="0" w:space="0" w:color="auto"/>
                    <w:right w:val="none" w:sz="0" w:space="0" w:color="auto"/>
                  </w:divBdr>
                </w:div>
                <w:div w:id="207226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665967">
      <w:bodyDiv w:val="1"/>
      <w:marLeft w:val="0"/>
      <w:marRight w:val="0"/>
      <w:marTop w:val="0"/>
      <w:marBottom w:val="0"/>
      <w:divBdr>
        <w:top w:val="none" w:sz="0" w:space="0" w:color="auto"/>
        <w:left w:val="none" w:sz="0" w:space="0" w:color="auto"/>
        <w:bottom w:val="none" w:sz="0" w:space="0" w:color="auto"/>
        <w:right w:val="none" w:sz="0" w:space="0" w:color="auto"/>
      </w:divBdr>
      <w:divsChild>
        <w:div w:id="173233681">
          <w:marLeft w:val="0"/>
          <w:marRight w:val="0"/>
          <w:marTop w:val="0"/>
          <w:marBottom w:val="0"/>
          <w:divBdr>
            <w:top w:val="none" w:sz="0" w:space="0" w:color="auto"/>
            <w:left w:val="none" w:sz="0" w:space="0" w:color="auto"/>
            <w:bottom w:val="none" w:sz="0" w:space="0" w:color="auto"/>
            <w:right w:val="none" w:sz="0" w:space="0" w:color="auto"/>
          </w:divBdr>
          <w:divsChild>
            <w:div w:id="1363940163">
              <w:marLeft w:val="0"/>
              <w:marRight w:val="0"/>
              <w:marTop w:val="0"/>
              <w:marBottom w:val="0"/>
              <w:divBdr>
                <w:top w:val="none" w:sz="0" w:space="0" w:color="auto"/>
                <w:left w:val="none" w:sz="0" w:space="0" w:color="auto"/>
                <w:bottom w:val="none" w:sz="0" w:space="0" w:color="auto"/>
                <w:right w:val="none" w:sz="0" w:space="0" w:color="auto"/>
              </w:divBdr>
              <w:divsChild>
                <w:div w:id="18047088">
                  <w:marLeft w:val="0"/>
                  <w:marRight w:val="0"/>
                  <w:marTop w:val="600"/>
                  <w:marBottom w:val="600"/>
                  <w:divBdr>
                    <w:top w:val="single" w:sz="36" w:space="18" w:color="FE4020"/>
                    <w:left w:val="none" w:sz="0" w:space="0" w:color="auto"/>
                    <w:bottom w:val="none" w:sz="0" w:space="0" w:color="auto"/>
                    <w:right w:val="none" w:sz="0" w:space="0" w:color="auto"/>
                  </w:divBdr>
                  <w:divsChild>
                    <w:div w:id="773013545">
                      <w:marLeft w:val="0"/>
                      <w:marRight w:val="0"/>
                      <w:marTop w:val="120"/>
                      <w:marBottom w:val="120"/>
                      <w:divBdr>
                        <w:top w:val="none" w:sz="0" w:space="0" w:color="auto"/>
                        <w:left w:val="none" w:sz="0" w:space="0" w:color="auto"/>
                        <w:bottom w:val="none" w:sz="0" w:space="0" w:color="auto"/>
                        <w:right w:val="none" w:sz="0" w:space="0" w:color="auto"/>
                      </w:divBdr>
                      <w:divsChild>
                        <w:div w:id="251283565">
                          <w:marLeft w:val="0"/>
                          <w:marRight w:val="0"/>
                          <w:marTop w:val="0"/>
                          <w:marBottom w:val="0"/>
                          <w:divBdr>
                            <w:top w:val="none" w:sz="0" w:space="0" w:color="auto"/>
                            <w:left w:val="none" w:sz="0" w:space="0" w:color="auto"/>
                            <w:bottom w:val="none" w:sz="0" w:space="0" w:color="auto"/>
                            <w:right w:val="none" w:sz="0" w:space="0" w:color="auto"/>
                          </w:divBdr>
                          <w:divsChild>
                            <w:div w:id="703139281">
                              <w:marLeft w:val="0"/>
                              <w:marRight w:val="0"/>
                              <w:marTop w:val="0"/>
                              <w:marBottom w:val="420"/>
                              <w:divBdr>
                                <w:top w:val="none" w:sz="0" w:space="0" w:color="auto"/>
                                <w:left w:val="none" w:sz="0" w:space="0" w:color="auto"/>
                                <w:bottom w:val="none" w:sz="0" w:space="0" w:color="auto"/>
                                <w:right w:val="none" w:sz="0" w:space="0" w:color="auto"/>
                              </w:divBdr>
                            </w:div>
                          </w:divsChild>
                        </w:div>
                      </w:divsChild>
                    </w:div>
                  </w:divsChild>
                </w:div>
                <w:div w:id="513033932">
                  <w:marLeft w:val="0"/>
                  <w:marRight w:val="0"/>
                  <w:marTop w:val="0"/>
                  <w:marBottom w:val="0"/>
                  <w:divBdr>
                    <w:top w:val="none" w:sz="0" w:space="0" w:color="auto"/>
                    <w:left w:val="none" w:sz="0" w:space="0" w:color="auto"/>
                    <w:bottom w:val="none" w:sz="0" w:space="0" w:color="auto"/>
                    <w:right w:val="none" w:sz="0" w:space="0" w:color="auto"/>
                  </w:divBdr>
                  <w:divsChild>
                    <w:div w:id="1458061310">
                      <w:marLeft w:val="0"/>
                      <w:marRight w:val="0"/>
                      <w:marTop w:val="0"/>
                      <w:marBottom w:val="0"/>
                      <w:divBdr>
                        <w:top w:val="none" w:sz="0" w:space="0" w:color="auto"/>
                        <w:left w:val="none" w:sz="0" w:space="0" w:color="auto"/>
                        <w:bottom w:val="none" w:sz="0" w:space="0" w:color="auto"/>
                        <w:right w:val="none" w:sz="0" w:space="0" w:color="auto"/>
                      </w:divBdr>
                      <w:divsChild>
                        <w:div w:id="777139626">
                          <w:marLeft w:val="0"/>
                          <w:marRight w:val="0"/>
                          <w:marTop w:val="0"/>
                          <w:marBottom w:val="0"/>
                          <w:divBdr>
                            <w:top w:val="none" w:sz="0" w:space="0" w:color="auto"/>
                            <w:left w:val="none" w:sz="0" w:space="0" w:color="auto"/>
                            <w:bottom w:val="none" w:sz="0" w:space="0" w:color="auto"/>
                            <w:right w:val="none" w:sz="0" w:space="0" w:color="auto"/>
                          </w:divBdr>
                          <w:divsChild>
                            <w:div w:id="439187819">
                              <w:marLeft w:val="0"/>
                              <w:marRight w:val="0"/>
                              <w:marTop w:val="0"/>
                              <w:marBottom w:val="0"/>
                              <w:divBdr>
                                <w:top w:val="none" w:sz="0" w:space="0" w:color="auto"/>
                                <w:left w:val="none" w:sz="0" w:space="0" w:color="auto"/>
                                <w:bottom w:val="none" w:sz="0" w:space="0" w:color="auto"/>
                                <w:right w:val="none" w:sz="0" w:space="0" w:color="auto"/>
                              </w:divBdr>
                              <w:divsChild>
                                <w:div w:id="2073192691">
                                  <w:marLeft w:val="0"/>
                                  <w:marRight w:val="0"/>
                                  <w:marTop w:val="0"/>
                                  <w:marBottom w:val="0"/>
                                  <w:divBdr>
                                    <w:top w:val="none" w:sz="0" w:space="0" w:color="auto"/>
                                    <w:left w:val="none" w:sz="0" w:space="0" w:color="auto"/>
                                    <w:bottom w:val="single" w:sz="6" w:space="6" w:color="E3E4E6"/>
                                    <w:right w:val="none" w:sz="0" w:space="0" w:color="auto"/>
                                  </w:divBdr>
                                </w:div>
                              </w:divsChild>
                            </w:div>
                          </w:divsChild>
                        </w:div>
                      </w:divsChild>
                    </w:div>
                  </w:divsChild>
                </w:div>
                <w:div w:id="1504130420">
                  <w:marLeft w:val="0"/>
                  <w:marRight w:val="0"/>
                  <w:marTop w:val="0"/>
                  <w:marBottom w:val="0"/>
                  <w:divBdr>
                    <w:top w:val="none" w:sz="0" w:space="0" w:color="auto"/>
                    <w:left w:val="none" w:sz="0" w:space="0" w:color="auto"/>
                    <w:bottom w:val="none" w:sz="0" w:space="0" w:color="auto"/>
                    <w:right w:val="none" w:sz="0" w:space="0" w:color="auto"/>
                  </w:divBdr>
                  <w:divsChild>
                    <w:div w:id="335151106">
                      <w:marLeft w:val="0"/>
                      <w:marRight w:val="0"/>
                      <w:marTop w:val="100"/>
                      <w:marBottom w:val="100"/>
                      <w:divBdr>
                        <w:top w:val="none" w:sz="0" w:space="0" w:color="auto"/>
                        <w:left w:val="none" w:sz="0" w:space="0" w:color="auto"/>
                        <w:bottom w:val="none" w:sz="0" w:space="0" w:color="auto"/>
                        <w:right w:val="none" w:sz="0" w:space="0" w:color="auto"/>
                      </w:divBdr>
                      <w:divsChild>
                        <w:div w:id="226841423">
                          <w:marLeft w:val="0"/>
                          <w:marRight w:val="0"/>
                          <w:marTop w:val="0"/>
                          <w:marBottom w:val="0"/>
                          <w:divBdr>
                            <w:top w:val="none" w:sz="0" w:space="0" w:color="auto"/>
                            <w:left w:val="none" w:sz="0" w:space="0" w:color="auto"/>
                            <w:bottom w:val="none" w:sz="0" w:space="0" w:color="auto"/>
                            <w:right w:val="none" w:sz="0" w:space="0" w:color="auto"/>
                          </w:divBdr>
                        </w:div>
                      </w:divsChild>
                    </w:div>
                    <w:div w:id="1328753163">
                      <w:marLeft w:val="0"/>
                      <w:marRight w:val="0"/>
                      <w:marTop w:val="100"/>
                      <w:marBottom w:val="100"/>
                      <w:divBdr>
                        <w:top w:val="none" w:sz="0" w:space="0" w:color="auto"/>
                        <w:left w:val="none" w:sz="0" w:space="0" w:color="auto"/>
                        <w:bottom w:val="none" w:sz="0" w:space="0" w:color="auto"/>
                        <w:right w:val="none" w:sz="0" w:space="0" w:color="auto"/>
                      </w:divBdr>
                      <w:divsChild>
                        <w:div w:id="997079500">
                          <w:marLeft w:val="0"/>
                          <w:marRight w:val="0"/>
                          <w:marTop w:val="0"/>
                          <w:marBottom w:val="0"/>
                          <w:divBdr>
                            <w:top w:val="none" w:sz="0" w:space="0" w:color="auto"/>
                            <w:left w:val="none" w:sz="0" w:space="0" w:color="auto"/>
                            <w:bottom w:val="none" w:sz="0" w:space="0" w:color="auto"/>
                            <w:right w:val="none" w:sz="0" w:space="0" w:color="auto"/>
                          </w:divBdr>
                        </w:div>
                      </w:divsChild>
                    </w:div>
                    <w:div w:id="1351834229">
                      <w:marLeft w:val="0"/>
                      <w:marRight w:val="0"/>
                      <w:marTop w:val="100"/>
                      <w:marBottom w:val="100"/>
                      <w:divBdr>
                        <w:top w:val="none" w:sz="0" w:space="0" w:color="auto"/>
                        <w:left w:val="none" w:sz="0" w:space="0" w:color="auto"/>
                        <w:bottom w:val="none" w:sz="0" w:space="0" w:color="auto"/>
                        <w:right w:val="none" w:sz="0" w:space="0" w:color="auto"/>
                      </w:divBdr>
                      <w:divsChild>
                        <w:div w:id="544100283">
                          <w:marLeft w:val="0"/>
                          <w:marRight w:val="0"/>
                          <w:marTop w:val="0"/>
                          <w:marBottom w:val="0"/>
                          <w:divBdr>
                            <w:top w:val="none" w:sz="0" w:space="0" w:color="auto"/>
                            <w:left w:val="none" w:sz="0" w:space="0" w:color="auto"/>
                            <w:bottom w:val="none" w:sz="0" w:space="0" w:color="auto"/>
                            <w:right w:val="none" w:sz="0" w:space="0" w:color="auto"/>
                          </w:divBdr>
                        </w:div>
                      </w:divsChild>
                    </w:div>
                    <w:div w:id="1523593048">
                      <w:marLeft w:val="0"/>
                      <w:marRight w:val="0"/>
                      <w:marTop w:val="0"/>
                      <w:marBottom w:val="120"/>
                      <w:divBdr>
                        <w:top w:val="none" w:sz="0" w:space="0" w:color="auto"/>
                        <w:left w:val="none" w:sz="0" w:space="0" w:color="auto"/>
                        <w:bottom w:val="none" w:sz="0" w:space="0" w:color="auto"/>
                        <w:right w:val="none" w:sz="0" w:space="0" w:color="auto"/>
                      </w:divBdr>
                      <w:divsChild>
                        <w:div w:id="942110801">
                          <w:marLeft w:val="0"/>
                          <w:marRight w:val="0"/>
                          <w:marTop w:val="0"/>
                          <w:marBottom w:val="0"/>
                          <w:divBdr>
                            <w:top w:val="none" w:sz="0" w:space="0" w:color="auto"/>
                            <w:left w:val="none" w:sz="0" w:space="0" w:color="auto"/>
                            <w:bottom w:val="none" w:sz="0" w:space="0" w:color="auto"/>
                            <w:right w:val="none" w:sz="0" w:space="0" w:color="auto"/>
                          </w:divBdr>
                        </w:div>
                      </w:divsChild>
                    </w:div>
                    <w:div w:id="1565870176">
                      <w:marLeft w:val="0"/>
                      <w:marRight w:val="0"/>
                      <w:marTop w:val="0"/>
                      <w:marBottom w:val="120"/>
                      <w:divBdr>
                        <w:top w:val="none" w:sz="0" w:space="0" w:color="auto"/>
                        <w:left w:val="none" w:sz="0" w:space="0" w:color="auto"/>
                        <w:bottom w:val="none" w:sz="0" w:space="0" w:color="auto"/>
                        <w:right w:val="none" w:sz="0" w:space="0" w:color="auto"/>
                      </w:divBdr>
                      <w:divsChild>
                        <w:div w:id="1751661391">
                          <w:marLeft w:val="0"/>
                          <w:marRight w:val="0"/>
                          <w:marTop w:val="0"/>
                          <w:marBottom w:val="0"/>
                          <w:divBdr>
                            <w:top w:val="none" w:sz="0" w:space="0" w:color="auto"/>
                            <w:left w:val="none" w:sz="0" w:space="0" w:color="auto"/>
                            <w:bottom w:val="none" w:sz="0" w:space="0" w:color="auto"/>
                            <w:right w:val="none" w:sz="0" w:space="0" w:color="auto"/>
                          </w:divBdr>
                        </w:div>
                      </w:divsChild>
                    </w:div>
                    <w:div w:id="1750926718">
                      <w:marLeft w:val="0"/>
                      <w:marRight w:val="0"/>
                      <w:marTop w:val="0"/>
                      <w:marBottom w:val="120"/>
                      <w:divBdr>
                        <w:top w:val="none" w:sz="0" w:space="0" w:color="auto"/>
                        <w:left w:val="none" w:sz="0" w:space="0" w:color="auto"/>
                        <w:bottom w:val="none" w:sz="0" w:space="0" w:color="auto"/>
                        <w:right w:val="none" w:sz="0" w:space="0" w:color="auto"/>
                      </w:divBdr>
                      <w:divsChild>
                        <w:div w:id="1027219931">
                          <w:marLeft w:val="0"/>
                          <w:marRight w:val="0"/>
                          <w:marTop w:val="0"/>
                          <w:marBottom w:val="0"/>
                          <w:divBdr>
                            <w:top w:val="none" w:sz="0" w:space="0" w:color="auto"/>
                            <w:left w:val="none" w:sz="0" w:space="0" w:color="auto"/>
                            <w:bottom w:val="none" w:sz="0" w:space="0" w:color="auto"/>
                            <w:right w:val="none" w:sz="0" w:space="0" w:color="auto"/>
                          </w:divBdr>
                        </w:div>
                      </w:divsChild>
                    </w:div>
                    <w:div w:id="1829858450">
                      <w:marLeft w:val="0"/>
                      <w:marRight w:val="0"/>
                      <w:marTop w:val="100"/>
                      <w:marBottom w:val="100"/>
                      <w:divBdr>
                        <w:top w:val="none" w:sz="0" w:space="0" w:color="auto"/>
                        <w:left w:val="none" w:sz="0" w:space="0" w:color="auto"/>
                        <w:bottom w:val="none" w:sz="0" w:space="0" w:color="auto"/>
                        <w:right w:val="none" w:sz="0" w:space="0" w:color="auto"/>
                      </w:divBdr>
                      <w:divsChild>
                        <w:div w:id="2114007310">
                          <w:marLeft w:val="0"/>
                          <w:marRight w:val="0"/>
                          <w:marTop w:val="0"/>
                          <w:marBottom w:val="0"/>
                          <w:divBdr>
                            <w:top w:val="none" w:sz="0" w:space="0" w:color="auto"/>
                            <w:left w:val="none" w:sz="0" w:space="0" w:color="auto"/>
                            <w:bottom w:val="none" w:sz="0" w:space="0" w:color="auto"/>
                            <w:right w:val="none" w:sz="0" w:space="0" w:color="auto"/>
                          </w:divBdr>
                        </w:div>
                      </w:divsChild>
                    </w:div>
                    <w:div w:id="1908107142">
                      <w:marLeft w:val="0"/>
                      <w:marRight w:val="0"/>
                      <w:marTop w:val="0"/>
                      <w:marBottom w:val="120"/>
                      <w:divBdr>
                        <w:top w:val="none" w:sz="0" w:space="0" w:color="auto"/>
                        <w:left w:val="none" w:sz="0" w:space="0" w:color="auto"/>
                        <w:bottom w:val="none" w:sz="0" w:space="0" w:color="auto"/>
                        <w:right w:val="none" w:sz="0" w:space="0" w:color="auto"/>
                      </w:divBdr>
                      <w:divsChild>
                        <w:div w:id="134035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237541">
          <w:marLeft w:val="0"/>
          <w:marRight w:val="0"/>
          <w:marTop w:val="0"/>
          <w:marBottom w:val="0"/>
          <w:divBdr>
            <w:top w:val="none" w:sz="0" w:space="0" w:color="auto"/>
            <w:left w:val="none" w:sz="0" w:space="0" w:color="auto"/>
            <w:bottom w:val="none" w:sz="0" w:space="0" w:color="auto"/>
            <w:right w:val="none" w:sz="0" w:space="0" w:color="auto"/>
          </w:divBdr>
          <w:divsChild>
            <w:div w:id="113528317">
              <w:marLeft w:val="0"/>
              <w:marRight w:val="0"/>
              <w:marTop w:val="0"/>
              <w:marBottom w:val="0"/>
              <w:divBdr>
                <w:top w:val="none" w:sz="0" w:space="0" w:color="auto"/>
                <w:left w:val="none" w:sz="0" w:space="0" w:color="auto"/>
                <w:bottom w:val="none" w:sz="0" w:space="0" w:color="auto"/>
                <w:right w:val="none" w:sz="0" w:space="0" w:color="auto"/>
              </w:divBdr>
              <w:divsChild>
                <w:div w:id="1534346180">
                  <w:marLeft w:val="0"/>
                  <w:marRight w:val="0"/>
                  <w:marTop w:val="0"/>
                  <w:marBottom w:val="600"/>
                  <w:divBdr>
                    <w:top w:val="none" w:sz="0" w:space="0" w:color="auto"/>
                    <w:left w:val="none" w:sz="0" w:space="0" w:color="auto"/>
                    <w:bottom w:val="none" w:sz="0" w:space="0" w:color="auto"/>
                    <w:right w:val="none" w:sz="0" w:space="0" w:color="auto"/>
                  </w:divBdr>
                  <w:divsChild>
                    <w:div w:id="1113019537">
                      <w:marLeft w:val="0"/>
                      <w:marRight w:val="0"/>
                      <w:marTop w:val="0"/>
                      <w:marBottom w:val="0"/>
                      <w:divBdr>
                        <w:top w:val="none" w:sz="0" w:space="0" w:color="auto"/>
                        <w:left w:val="none" w:sz="0" w:space="0" w:color="auto"/>
                        <w:bottom w:val="none" w:sz="0" w:space="0" w:color="auto"/>
                        <w:right w:val="none" w:sz="0" w:space="0" w:color="auto"/>
                      </w:divBdr>
                      <w:divsChild>
                        <w:div w:id="875387799">
                          <w:marLeft w:val="0"/>
                          <w:marRight w:val="0"/>
                          <w:marTop w:val="0"/>
                          <w:marBottom w:val="0"/>
                          <w:divBdr>
                            <w:top w:val="none" w:sz="0" w:space="0" w:color="auto"/>
                            <w:left w:val="none" w:sz="0" w:space="0" w:color="auto"/>
                            <w:bottom w:val="none" w:sz="0" w:space="0" w:color="auto"/>
                            <w:right w:val="none" w:sz="0" w:space="0" w:color="auto"/>
                          </w:divBdr>
                          <w:divsChild>
                            <w:div w:id="1863739901">
                              <w:marLeft w:val="0"/>
                              <w:marRight w:val="0"/>
                              <w:marTop w:val="0"/>
                              <w:marBottom w:val="0"/>
                              <w:divBdr>
                                <w:top w:val="none" w:sz="0" w:space="0" w:color="auto"/>
                                <w:left w:val="none" w:sz="0" w:space="0" w:color="auto"/>
                                <w:bottom w:val="none" w:sz="0" w:space="0" w:color="auto"/>
                                <w:right w:val="none" w:sz="0" w:space="0" w:color="auto"/>
                              </w:divBdr>
                              <w:divsChild>
                                <w:div w:id="76121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137954">
                  <w:marLeft w:val="0"/>
                  <w:marRight w:val="0"/>
                  <w:marTop w:val="0"/>
                  <w:marBottom w:val="0"/>
                  <w:divBdr>
                    <w:top w:val="none" w:sz="0" w:space="0" w:color="auto"/>
                    <w:left w:val="none" w:sz="0" w:space="0" w:color="auto"/>
                    <w:bottom w:val="none" w:sz="0" w:space="0" w:color="auto"/>
                    <w:right w:val="none" w:sz="0" w:space="0" w:color="auto"/>
                  </w:divBdr>
                  <w:divsChild>
                    <w:div w:id="14892541">
                      <w:marLeft w:val="0"/>
                      <w:marRight w:val="0"/>
                      <w:marTop w:val="0"/>
                      <w:marBottom w:val="0"/>
                      <w:divBdr>
                        <w:top w:val="none" w:sz="0" w:space="0" w:color="auto"/>
                        <w:left w:val="none" w:sz="0" w:space="0" w:color="auto"/>
                        <w:bottom w:val="none" w:sz="0" w:space="0" w:color="auto"/>
                        <w:right w:val="none" w:sz="0" w:space="0" w:color="auto"/>
                      </w:divBdr>
                      <w:divsChild>
                        <w:div w:id="10573600">
                          <w:marLeft w:val="0"/>
                          <w:marRight w:val="0"/>
                          <w:marTop w:val="0"/>
                          <w:marBottom w:val="0"/>
                          <w:divBdr>
                            <w:top w:val="none" w:sz="0" w:space="0" w:color="auto"/>
                            <w:left w:val="none" w:sz="0" w:space="0" w:color="auto"/>
                            <w:bottom w:val="none" w:sz="0" w:space="0" w:color="auto"/>
                            <w:right w:val="none" w:sz="0" w:space="0" w:color="auto"/>
                          </w:divBdr>
                        </w:div>
                      </w:divsChild>
                    </w:div>
                    <w:div w:id="161359685">
                      <w:marLeft w:val="0"/>
                      <w:marRight w:val="0"/>
                      <w:marTop w:val="100"/>
                      <w:marBottom w:val="100"/>
                      <w:divBdr>
                        <w:top w:val="none" w:sz="0" w:space="0" w:color="auto"/>
                        <w:left w:val="none" w:sz="0" w:space="0" w:color="auto"/>
                        <w:bottom w:val="none" w:sz="0" w:space="0" w:color="auto"/>
                        <w:right w:val="none" w:sz="0" w:space="0" w:color="auto"/>
                      </w:divBdr>
                      <w:divsChild>
                        <w:div w:id="1461067305">
                          <w:marLeft w:val="0"/>
                          <w:marRight w:val="0"/>
                          <w:marTop w:val="0"/>
                          <w:marBottom w:val="0"/>
                          <w:divBdr>
                            <w:top w:val="none" w:sz="0" w:space="0" w:color="auto"/>
                            <w:left w:val="none" w:sz="0" w:space="0" w:color="auto"/>
                            <w:bottom w:val="none" w:sz="0" w:space="0" w:color="auto"/>
                            <w:right w:val="none" w:sz="0" w:space="0" w:color="auto"/>
                          </w:divBdr>
                        </w:div>
                      </w:divsChild>
                    </w:div>
                    <w:div w:id="339164435">
                      <w:marLeft w:val="0"/>
                      <w:marRight w:val="0"/>
                      <w:marTop w:val="0"/>
                      <w:marBottom w:val="0"/>
                      <w:divBdr>
                        <w:top w:val="none" w:sz="0" w:space="0" w:color="auto"/>
                        <w:left w:val="none" w:sz="0" w:space="0" w:color="auto"/>
                        <w:bottom w:val="none" w:sz="0" w:space="0" w:color="auto"/>
                        <w:right w:val="none" w:sz="0" w:space="0" w:color="auto"/>
                      </w:divBdr>
                      <w:divsChild>
                        <w:div w:id="220558138">
                          <w:marLeft w:val="0"/>
                          <w:marRight w:val="0"/>
                          <w:marTop w:val="0"/>
                          <w:marBottom w:val="0"/>
                          <w:divBdr>
                            <w:top w:val="none" w:sz="0" w:space="0" w:color="auto"/>
                            <w:left w:val="none" w:sz="0" w:space="0" w:color="auto"/>
                            <w:bottom w:val="none" w:sz="0" w:space="0" w:color="auto"/>
                            <w:right w:val="none" w:sz="0" w:space="0" w:color="auto"/>
                          </w:divBdr>
                        </w:div>
                      </w:divsChild>
                    </w:div>
                    <w:div w:id="413160664">
                      <w:marLeft w:val="0"/>
                      <w:marRight w:val="0"/>
                      <w:marTop w:val="0"/>
                      <w:marBottom w:val="0"/>
                      <w:divBdr>
                        <w:top w:val="none" w:sz="0" w:space="0" w:color="auto"/>
                        <w:left w:val="none" w:sz="0" w:space="0" w:color="auto"/>
                        <w:bottom w:val="none" w:sz="0" w:space="0" w:color="auto"/>
                        <w:right w:val="none" w:sz="0" w:space="0" w:color="auto"/>
                      </w:divBdr>
                      <w:divsChild>
                        <w:div w:id="1903176144">
                          <w:marLeft w:val="0"/>
                          <w:marRight w:val="0"/>
                          <w:marTop w:val="0"/>
                          <w:marBottom w:val="0"/>
                          <w:divBdr>
                            <w:top w:val="none" w:sz="0" w:space="0" w:color="auto"/>
                            <w:left w:val="none" w:sz="0" w:space="0" w:color="auto"/>
                            <w:bottom w:val="none" w:sz="0" w:space="0" w:color="auto"/>
                            <w:right w:val="none" w:sz="0" w:space="0" w:color="auto"/>
                          </w:divBdr>
                        </w:div>
                      </w:divsChild>
                    </w:div>
                    <w:div w:id="513499145">
                      <w:marLeft w:val="0"/>
                      <w:marRight w:val="0"/>
                      <w:marTop w:val="0"/>
                      <w:marBottom w:val="0"/>
                      <w:divBdr>
                        <w:top w:val="none" w:sz="0" w:space="0" w:color="auto"/>
                        <w:left w:val="none" w:sz="0" w:space="0" w:color="auto"/>
                        <w:bottom w:val="none" w:sz="0" w:space="0" w:color="auto"/>
                        <w:right w:val="none" w:sz="0" w:space="0" w:color="auto"/>
                      </w:divBdr>
                      <w:divsChild>
                        <w:div w:id="35352508">
                          <w:marLeft w:val="0"/>
                          <w:marRight w:val="0"/>
                          <w:marTop w:val="0"/>
                          <w:marBottom w:val="0"/>
                          <w:divBdr>
                            <w:top w:val="none" w:sz="0" w:space="0" w:color="auto"/>
                            <w:left w:val="none" w:sz="0" w:space="0" w:color="auto"/>
                            <w:bottom w:val="none" w:sz="0" w:space="0" w:color="auto"/>
                            <w:right w:val="none" w:sz="0" w:space="0" w:color="auto"/>
                          </w:divBdr>
                        </w:div>
                      </w:divsChild>
                    </w:div>
                    <w:div w:id="739714397">
                      <w:marLeft w:val="0"/>
                      <w:marRight w:val="0"/>
                      <w:marTop w:val="0"/>
                      <w:marBottom w:val="0"/>
                      <w:divBdr>
                        <w:top w:val="none" w:sz="0" w:space="0" w:color="auto"/>
                        <w:left w:val="none" w:sz="0" w:space="0" w:color="auto"/>
                        <w:bottom w:val="none" w:sz="0" w:space="0" w:color="auto"/>
                        <w:right w:val="none" w:sz="0" w:space="0" w:color="auto"/>
                      </w:divBdr>
                      <w:divsChild>
                        <w:div w:id="1867475169">
                          <w:marLeft w:val="0"/>
                          <w:marRight w:val="0"/>
                          <w:marTop w:val="0"/>
                          <w:marBottom w:val="0"/>
                          <w:divBdr>
                            <w:top w:val="none" w:sz="0" w:space="0" w:color="auto"/>
                            <w:left w:val="none" w:sz="0" w:space="0" w:color="auto"/>
                            <w:bottom w:val="none" w:sz="0" w:space="0" w:color="auto"/>
                            <w:right w:val="none" w:sz="0" w:space="0" w:color="auto"/>
                          </w:divBdr>
                        </w:div>
                      </w:divsChild>
                    </w:div>
                    <w:div w:id="854684834">
                      <w:marLeft w:val="0"/>
                      <w:marRight w:val="0"/>
                      <w:marTop w:val="0"/>
                      <w:marBottom w:val="0"/>
                      <w:divBdr>
                        <w:top w:val="none" w:sz="0" w:space="0" w:color="auto"/>
                        <w:left w:val="none" w:sz="0" w:space="0" w:color="auto"/>
                        <w:bottom w:val="none" w:sz="0" w:space="0" w:color="auto"/>
                        <w:right w:val="none" w:sz="0" w:space="0" w:color="auto"/>
                      </w:divBdr>
                      <w:divsChild>
                        <w:div w:id="1393886800">
                          <w:marLeft w:val="0"/>
                          <w:marRight w:val="0"/>
                          <w:marTop w:val="0"/>
                          <w:marBottom w:val="0"/>
                          <w:divBdr>
                            <w:top w:val="none" w:sz="0" w:space="0" w:color="auto"/>
                            <w:left w:val="none" w:sz="0" w:space="0" w:color="auto"/>
                            <w:bottom w:val="none" w:sz="0" w:space="0" w:color="auto"/>
                            <w:right w:val="none" w:sz="0" w:space="0" w:color="auto"/>
                          </w:divBdr>
                        </w:div>
                      </w:divsChild>
                    </w:div>
                    <w:div w:id="897399072">
                      <w:marLeft w:val="0"/>
                      <w:marRight w:val="0"/>
                      <w:marTop w:val="0"/>
                      <w:marBottom w:val="0"/>
                      <w:divBdr>
                        <w:top w:val="none" w:sz="0" w:space="0" w:color="auto"/>
                        <w:left w:val="none" w:sz="0" w:space="0" w:color="auto"/>
                        <w:bottom w:val="none" w:sz="0" w:space="0" w:color="auto"/>
                        <w:right w:val="none" w:sz="0" w:space="0" w:color="auto"/>
                      </w:divBdr>
                      <w:divsChild>
                        <w:div w:id="1866364461">
                          <w:marLeft w:val="0"/>
                          <w:marRight w:val="0"/>
                          <w:marTop w:val="0"/>
                          <w:marBottom w:val="0"/>
                          <w:divBdr>
                            <w:top w:val="none" w:sz="0" w:space="0" w:color="auto"/>
                            <w:left w:val="none" w:sz="0" w:space="0" w:color="auto"/>
                            <w:bottom w:val="none" w:sz="0" w:space="0" w:color="auto"/>
                            <w:right w:val="none" w:sz="0" w:space="0" w:color="auto"/>
                          </w:divBdr>
                        </w:div>
                      </w:divsChild>
                    </w:div>
                    <w:div w:id="1528256102">
                      <w:marLeft w:val="0"/>
                      <w:marRight w:val="0"/>
                      <w:marTop w:val="0"/>
                      <w:marBottom w:val="0"/>
                      <w:divBdr>
                        <w:top w:val="none" w:sz="0" w:space="0" w:color="auto"/>
                        <w:left w:val="none" w:sz="0" w:space="0" w:color="auto"/>
                        <w:bottom w:val="none" w:sz="0" w:space="0" w:color="auto"/>
                        <w:right w:val="none" w:sz="0" w:space="0" w:color="auto"/>
                      </w:divBdr>
                      <w:divsChild>
                        <w:div w:id="579559997">
                          <w:marLeft w:val="0"/>
                          <w:marRight w:val="0"/>
                          <w:marTop w:val="0"/>
                          <w:marBottom w:val="0"/>
                          <w:divBdr>
                            <w:top w:val="none" w:sz="0" w:space="0" w:color="auto"/>
                            <w:left w:val="none" w:sz="0" w:space="0" w:color="auto"/>
                            <w:bottom w:val="none" w:sz="0" w:space="0" w:color="auto"/>
                            <w:right w:val="none" w:sz="0" w:space="0" w:color="auto"/>
                          </w:divBdr>
                        </w:div>
                      </w:divsChild>
                    </w:div>
                    <w:div w:id="1546527724">
                      <w:marLeft w:val="0"/>
                      <w:marRight w:val="0"/>
                      <w:marTop w:val="100"/>
                      <w:marBottom w:val="100"/>
                      <w:divBdr>
                        <w:top w:val="none" w:sz="0" w:space="0" w:color="auto"/>
                        <w:left w:val="none" w:sz="0" w:space="0" w:color="auto"/>
                        <w:bottom w:val="none" w:sz="0" w:space="0" w:color="auto"/>
                        <w:right w:val="none" w:sz="0" w:space="0" w:color="auto"/>
                      </w:divBdr>
                      <w:divsChild>
                        <w:div w:id="1346663551">
                          <w:marLeft w:val="0"/>
                          <w:marRight w:val="0"/>
                          <w:marTop w:val="0"/>
                          <w:marBottom w:val="0"/>
                          <w:divBdr>
                            <w:top w:val="none" w:sz="0" w:space="0" w:color="auto"/>
                            <w:left w:val="none" w:sz="0" w:space="0" w:color="auto"/>
                            <w:bottom w:val="none" w:sz="0" w:space="0" w:color="auto"/>
                            <w:right w:val="none" w:sz="0" w:space="0" w:color="auto"/>
                          </w:divBdr>
                        </w:div>
                      </w:divsChild>
                    </w:div>
                    <w:div w:id="1563171811">
                      <w:marLeft w:val="0"/>
                      <w:marRight w:val="0"/>
                      <w:marTop w:val="0"/>
                      <w:marBottom w:val="0"/>
                      <w:divBdr>
                        <w:top w:val="none" w:sz="0" w:space="0" w:color="auto"/>
                        <w:left w:val="none" w:sz="0" w:space="0" w:color="auto"/>
                        <w:bottom w:val="none" w:sz="0" w:space="0" w:color="auto"/>
                        <w:right w:val="none" w:sz="0" w:space="0" w:color="auto"/>
                      </w:divBdr>
                      <w:divsChild>
                        <w:div w:id="833838779">
                          <w:marLeft w:val="0"/>
                          <w:marRight w:val="0"/>
                          <w:marTop w:val="0"/>
                          <w:marBottom w:val="0"/>
                          <w:divBdr>
                            <w:top w:val="none" w:sz="0" w:space="0" w:color="auto"/>
                            <w:left w:val="none" w:sz="0" w:space="0" w:color="auto"/>
                            <w:bottom w:val="none" w:sz="0" w:space="0" w:color="auto"/>
                            <w:right w:val="none" w:sz="0" w:space="0" w:color="auto"/>
                          </w:divBdr>
                        </w:div>
                      </w:divsChild>
                    </w:div>
                    <w:div w:id="1841198058">
                      <w:marLeft w:val="0"/>
                      <w:marRight w:val="0"/>
                      <w:marTop w:val="100"/>
                      <w:marBottom w:val="100"/>
                      <w:divBdr>
                        <w:top w:val="none" w:sz="0" w:space="0" w:color="auto"/>
                        <w:left w:val="none" w:sz="0" w:space="0" w:color="auto"/>
                        <w:bottom w:val="none" w:sz="0" w:space="0" w:color="auto"/>
                        <w:right w:val="none" w:sz="0" w:space="0" w:color="auto"/>
                      </w:divBdr>
                      <w:divsChild>
                        <w:div w:id="76580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559377">
              <w:marLeft w:val="0"/>
              <w:marRight w:val="0"/>
              <w:marTop w:val="0"/>
              <w:marBottom w:val="480"/>
              <w:divBdr>
                <w:top w:val="none" w:sz="0" w:space="0" w:color="auto"/>
                <w:left w:val="none" w:sz="0" w:space="0" w:color="auto"/>
                <w:bottom w:val="none" w:sz="0" w:space="0" w:color="auto"/>
                <w:right w:val="none" w:sz="0" w:space="0" w:color="auto"/>
              </w:divBdr>
              <w:divsChild>
                <w:div w:id="604381351">
                  <w:marLeft w:val="0"/>
                  <w:marRight w:val="0"/>
                  <w:marTop w:val="0"/>
                  <w:marBottom w:val="0"/>
                  <w:divBdr>
                    <w:top w:val="none" w:sz="0" w:space="0" w:color="auto"/>
                    <w:left w:val="none" w:sz="0" w:space="0" w:color="auto"/>
                    <w:bottom w:val="none" w:sz="0" w:space="0" w:color="auto"/>
                    <w:right w:val="none" w:sz="0" w:space="0" w:color="auto"/>
                  </w:divBdr>
                  <w:divsChild>
                    <w:div w:id="5600047">
                      <w:marLeft w:val="-840"/>
                      <w:marRight w:val="0"/>
                      <w:marTop w:val="0"/>
                      <w:marBottom w:val="0"/>
                      <w:divBdr>
                        <w:top w:val="none" w:sz="0" w:space="0" w:color="auto"/>
                        <w:left w:val="none" w:sz="0" w:space="0" w:color="auto"/>
                        <w:bottom w:val="none" w:sz="0" w:space="0" w:color="auto"/>
                        <w:right w:val="none" w:sz="0" w:space="0" w:color="auto"/>
                      </w:divBdr>
                      <w:divsChild>
                        <w:div w:id="1950888276">
                          <w:marLeft w:val="0"/>
                          <w:marRight w:val="0"/>
                          <w:marTop w:val="0"/>
                          <w:marBottom w:val="0"/>
                          <w:divBdr>
                            <w:top w:val="none" w:sz="0" w:space="0" w:color="auto"/>
                            <w:left w:val="none" w:sz="0" w:space="0" w:color="auto"/>
                            <w:bottom w:val="none" w:sz="0" w:space="0" w:color="auto"/>
                            <w:right w:val="none" w:sz="0" w:space="0" w:color="auto"/>
                          </w:divBdr>
                          <w:divsChild>
                            <w:div w:id="1866213732">
                              <w:marLeft w:val="0"/>
                              <w:marRight w:val="0"/>
                              <w:marTop w:val="100"/>
                              <w:marBottom w:val="100"/>
                              <w:divBdr>
                                <w:top w:val="none" w:sz="0" w:space="0" w:color="auto"/>
                                <w:left w:val="none" w:sz="0" w:space="0" w:color="auto"/>
                                <w:bottom w:val="none" w:sz="0" w:space="0" w:color="auto"/>
                                <w:right w:val="none" w:sz="0" w:space="0" w:color="auto"/>
                              </w:divBdr>
                              <w:divsChild>
                                <w:div w:id="166600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47203">
                      <w:marLeft w:val="-840"/>
                      <w:marRight w:val="0"/>
                      <w:marTop w:val="0"/>
                      <w:marBottom w:val="0"/>
                      <w:divBdr>
                        <w:top w:val="none" w:sz="0" w:space="0" w:color="auto"/>
                        <w:left w:val="none" w:sz="0" w:space="0" w:color="auto"/>
                        <w:bottom w:val="none" w:sz="0" w:space="0" w:color="auto"/>
                        <w:right w:val="none" w:sz="0" w:space="0" w:color="auto"/>
                      </w:divBdr>
                      <w:divsChild>
                        <w:div w:id="1279410007">
                          <w:marLeft w:val="0"/>
                          <w:marRight w:val="0"/>
                          <w:marTop w:val="0"/>
                          <w:marBottom w:val="0"/>
                          <w:divBdr>
                            <w:top w:val="none" w:sz="0" w:space="0" w:color="auto"/>
                            <w:left w:val="none" w:sz="0" w:space="0" w:color="auto"/>
                            <w:bottom w:val="none" w:sz="0" w:space="0" w:color="auto"/>
                            <w:right w:val="none" w:sz="0" w:space="0" w:color="auto"/>
                          </w:divBdr>
                          <w:divsChild>
                            <w:div w:id="980575254">
                              <w:marLeft w:val="0"/>
                              <w:marRight w:val="0"/>
                              <w:marTop w:val="100"/>
                              <w:marBottom w:val="100"/>
                              <w:divBdr>
                                <w:top w:val="none" w:sz="0" w:space="0" w:color="auto"/>
                                <w:left w:val="none" w:sz="0" w:space="0" w:color="auto"/>
                                <w:bottom w:val="none" w:sz="0" w:space="0" w:color="auto"/>
                                <w:right w:val="none" w:sz="0" w:space="0" w:color="auto"/>
                              </w:divBdr>
                              <w:divsChild>
                                <w:div w:id="437722402">
                                  <w:marLeft w:val="0"/>
                                  <w:marRight w:val="0"/>
                                  <w:marTop w:val="0"/>
                                  <w:marBottom w:val="0"/>
                                  <w:divBdr>
                                    <w:top w:val="none" w:sz="0" w:space="0" w:color="auto"/>
                                    <w:left w:val="none" w:sz="0" w:space="0" w:color="auto"/>
                                    <w:bottom w:val="none" w:sz="0" w:space="0" w:color="auto"/>
                                    <w:right w:val="none" w:sz="0" w:space="0" w:color="auto"/>
                                  </w:divBdr>
                                  <w:divsChild>
                                    <w:div w:id="24645829">
                                      <w:marLeft w:val="0"/>
                                      <w:marRight w:val="0"/>
                                      <w:marTop w:val="0"/>
                                      <w:marBottom w:val="0"/>
                                      <w:divBdr>
                                        <w:top w:val="none" w:sz="0" w:space="0" w:color="auto"/>
                                        <w:left w:val="none" w:sz="0" w:space="0" w:color="auto"/>
                                        <w:bottom w:val="none" w:sz="0" w:space="0" w:color="auto"/>
                                        <w:right w:val="none" w:sz="0" w:space="0" w:color="auto"/>
                                      </w:divBdr>
                                    </w:div>
                                    <w:div w:id="187776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60084">
                      <w:marLeft w:val="-840"/>
                      <w:marRight w:val="0"/>
                      <w:marTop w:val="0"/>
                      <w:marBottom w:val="0"/>
                      <w:divBdr>
                        <w:top w:val="none" w:sz="0" w:space="0" w:color="auto"/>
                        <w:left w:val="none" w:sz="0" w:space="0" w:color="auto"/>
                        <w:bottom w:val="none" w:sz="0" w:space="0" w:color="auto"/>
                        <w:right w:val="none" w:sz="0" w:space="0" w:color="auto"/>
                      </w:divBdr>
                      <w:divsChild>
                        <w:div w:id="1329139800">
                          <w:marLeft w:val="0"/>
                          <w:marRight w:val="0"/>
                          <w:marTop w:val="0"/>
                          <w:marBottom w:val="0"/>
                          <w:divBdr>
                            <w:top w:val="none" w:sz="0" w:space="0" w:color="auto"/>
                            <w:left w:val="none" w:sz="0" w:space="0" w:color="auto"/>
                            <w:bottom w:val="none" w:sz="0" w:space="0" w:color="auto"/>
                            <w:right w:val="none" w:sz="0" w:space="0" w:color="auto"/>
                          </w:divBdr>
                          <w:divsChild>
                            <w:div w:id="425198314">
                              <w:marLeft w:val="0"/>
                              <w:marRight w:val="0"/>
                              <w:marTop w:val="100"/>
                              <w:marBottom w:val="100"/>
                              <w:divBdr>
                                <w:top w:val="none" w:sz="0" w:space="0" w:color="auto"/>
                                <w:left w:val="none" w:sz="0" w:space="0" w:color="auto"/>
                                <w:bottom w:val="none" w:sz="0" w:space="0" w:color="auto"/>
                                <w:right w:val="none" w:sz="0" w:space="0" w:color="auto"/>
                              </w:divBdr>
                              <w:divsChild>
                                <w:div w:id="2044482196">
                                  <w:marLeft w:val="0"/>
                                  <w:marRight w:val="0"/>
                                  <w:marTop w:val="0"/>
                                  <w:marBottom w:val="0"/>
                                  <w:divBdr>
                                    <w:top w:val="none" w:sz="0" w:space="0" w:color="auto"/>
                                    <w:left w:val="none" w:sz="0" w:space="0" w:color="auto"/>
                                    <w:bottom w:val="none" w:sz="0" w:space="0" w:color="auto"/>
                                    <w:right w:val="none" w:sz="0" w:space="0" w:color="auto"/>
                                  </w:divBdr>
                                  <w:divsChild>
                                    <w:div w:id="164438835">
                                      <w:marLeft w:val="0"/>
                                      <w:marRight w:val="0"/>
                                      <w:marTop w:val="0"/>
                                      <w:marBottom w:val="0"/>
                                      <w:divBdr>
                                        <w:top w:val="none" w:sz="0" w:space="0" w:color="auto"/>
                                        <w:left w:val="none" w:sz="0" w:space="0" w:color="auto"/>
                                        <w:bottom w:val="none" w:sz="0" w:space="0" w:color="auto"/>
                                        <w:right w:val="none" w:sz="0" w:space="0" w:color="auto"/>
                                      </w:divBdr>
                                    </w:div>
                                    <w:div w:id="81306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054330">
                      <w:marLeft w:val="-840"/>
                      <w:marRight w:val="0"/>
                      <w:marTop w:val="0"/>
                      <w:marBottom w:val="0"/>
                      <w:divBdr>
                        <w:top w:val="none" w:sz="0" w:space="0" w:color="auto"/>
                        <w:left w:val="none" w:sz="0" w:space="0" w:color="auto"/>
                        <w:bottom w:val="none" w:sz="0" w:space="0" w:color="auto"/>
                        <w:right w:val="none" w:sz="0" w:space="0" w:color="auto"/>
                      </w:divBdr>
                      <w:divsChild>
                        <w:div w:id="891572865">
                          <w:marLeft w:val="0"/>
                          <w:marRight w:val="0"/>
                          <w:marTop w:val="0"/>
                          <w:marBottom w:val="0"/>
                          <w:divBdr>
                            <w:top w:val="none" w:sz="0" w:space="0" w:color="auto"/>
                            <w:left w:val="none" w:sz="0" w:space="0" w:color="auto"/>
                            <w:bottom w:val="none" w:sz="0" w:space="0" w:color="auto"/>
                            <w:right w:val="none" w:sz="0" w:space="0" w:color="auto"/>
                          </w:divBdr>
                          <w:divsChild>
                            <w:div w:id="760613516">
                              <w:marLeft w:val="0"/>
                              <w:marRight w:val="0"/>
                              <w:marTop w:val="100"/>
                              <w:marBottom w:val="100"/>
                              <w:divBdr>
                                <w:top w:val="none" w:sz="0" w:space="0" w:color="auto"/>
                                <w:left w:val="none" w:sz="0" w:space="0" w:color="auto"/>
                                <w:bottom w:val="none" w:sz="0" w:space="0" w:color="auto"/>
                                <w:right w:val="none" w:sz="0" w:space="0" w:color="auto"/>
                              </w:divBdr>
                              <w:divsChild>
                                <w:div w:id="886337949">
                                  <w:marLeft w:val="0"/>
                                  <w:marRight w:val="0"/>
                                  <w:marTop w:val="0"/>
                                  <w:marBottom w:val="0"/>
                                  <w:divBdr>
                                    <w:top w:val="none" w:sz="0" w:space="0" w:color="auto"/>
                                    <w:left w:val="none" w:sz="0" w:space="0" w:color="auto"/>
                                    <w:bottom w:val="none" w:sz="0" w:space="0" w:color="auto"/>
                                    <w:right w:val="none" w:sz="0" w:space="0" w:color="auto"/>
                                  </w:divBdr>
                                  <w:divsChild>
                                    <w:div w:id="10566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926944">
                      <w:marLeft w:val="840"/>
                      <w:marRight w:val="0"/>
                      <w:marTop w:val="0"/>
                      <w:marBottom w:val="0"/>
                      <w:divBdr>
                        <w:top w:val="none" w:sz="0" w:space="0" w:color="auto"/>
                        <w:left w:val="none" w:sz="0" w:space="0" w:color="auto"/>
                        <w:bottom w:val="none" w:sz="0" w:space="0" w:color="auto"/>
                        <w:right w:val="none" w:sz="0" w:space="0" w:color="auto"/>
                      </w:divBdr>
                      <w:divsChild>
                        <w:div w:id="1306282293">
                          <w:marLeft w:val="0"/>
                          <w:marRight w:val="0"/>
                          <w:marTop w:val="150"/>
                          <w:marBottom w:val="120"/>
                          <w:divBdr>
                            <w:top w:val="none" w:sz="0" w:space="0" w:color="auto"/>
                            <w:left w:val="none" w:sz="0" w:space="0" w:color="auto"/>
                            <w:bottom w:val="none" w:sz="0" w:space="0" w:color="auto"/>
                            <w:right w:val="none" w:sz="0" w:space="0" w:color="auto"/>
                          </w:divBdr>
                        </w:div>
                        <w:div w:id="1663193266">
                          <w:marLeft w:val="0"/>
                          <w:marRight w:val="0"/>
                          <w:marTop w:val="0"/>
                          <w:marBottom w:val="0"/>
                          <w:divBdr>
                            <w:top w:val="none" w:sz="0" w:space="0" w:color="auto"/>
                            <w:left w:val="none" w:sz="0" w:space="0" w:color="auto"/>
                            <w:bottom w:val="none" w:sz="0" w:space="0" w:color="auto"/>
                            <w:right w:val="none" w:sz="0" w:space="0" w:color="auto"/>
                          </w:divBdr>
                          <w:divsChild>
                            <w:div w:id="1759522912">
                              <w:marLeft w:val="0"/>
                              <w:marRight w:val="0"/>
                              <w:marTop w:val="0"/>
                              <w:marBottom w:val="0"/>
                              <w:divBdr>
                                <w:top w:val="none" w:sz="0" w:space="0" w:color="auto"/>
                                <w:left w:val="none" w:sz="0" w:space="0" w:color="auto"/>
                                <w:bottom w:val="single" w:sz="6" w:space="6" w:color="D7D7D9"/>
                                <w:right w:val="none" w:sz="0" w:space="0" w:color="auto"/>
                              </w:divBdr>
                              <w:divsChild>
                                <w:div w:id="940337235">
                                  <w:marLeft w:val="0"/>
                                  <w:marRight w:val="0"/>
                                  <w:marTop w:val="0"/>
                                  <w:marBottom w:val="0"/>
                                  <w:divBdr>
                                    <w:top w:val="none" w:sz="0" w:space="0" w:color="auto"/>
                                    <w:left w:val="none" w:sz="0" w:space="0" w:color="auto"/>
                                    <w:bottom w:val="none" w:sz="0" w:space="0" w:color="auto"/>
                                    <w:right w:val="none" w:sz="0" w:space="0" w:color="auto"/>
                                  </w:divBdr>
                                </w:div>
                                <w:div w:id="137534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836111">
                          <w:marLeft w:val="0"/>
                          <w:marRight w:val="0"/>
                          <w:marTop w:val="0"/>
                          <w:marBottom w:val="0"/>
                          <w:divBdr>
                            <w:top w:val="none" w:sz="0" w:space="0" w:color="auto"/>
                            <w:left w:val="none" w:sz="0" w:space="0" w:color="auto"/>
                            <w:bottom w:val="none" w:sz="0" w:space="0" w:color="auto"/>
                            <w:right w:val="none" w:sz="0" w:space="0" w:color="auto"/>
                          </w:divBdr>
                          <w:divsChild>
                            <w:div w:id="214438853">
                              <w:marLeft w:val="0"/>
                              <w:marRight w:val="0"/>
                              <w:marTop w:val="0"/>
                              <w:marBottom w:val="0"/>
                              <w:divBdr>
                                <w:top w:val="none" w:sz="0" w:space="0" w:color="auto"/>
                                <w:left w:val="none" w:sz="0" w:space="0" w:color="auto"/>
                                <w:bottom w:val="none" w:sz="0" w:space="0" w:color="auto"/>
                                <w:right w:val="none" w:sz="0" w:space="0" w:color="auto"/>
                              </w:divBdr>
                              <w:divsChild>
                                <w:div w:id="1653562818">
                                  <w:marLeft w:val="0"/>
                                  <w:marRight w:val="0"/>
                                  <w:marTop w:val="0"/>
                                  <w:marBottom w:val="0"/>
                                  <w:divBdr>
                                    <w:top w:val="none" w:sz="0" w:space="0" w:color="auto"/>
                                    <w:left w:val="none" w:sz="0" w:space="0" w:color="auto"/>
                                    <w:bottom w:val="none" w:sz="0" w:space="0" w:color="auto"/>
                                    <w:right w:val="none" w:sz="0" w:space="0" w:color="auto"/>
                                  </w:divBdr>
                                  <w:divsChild>
                                    <w:div w:id="362364434">
                                      <w:marLeft w:val="0"/>
                                      <w:marRight w:val="0"/>
                                      <w:marTop w:val="0"/>
                                      <w:marBottom w:val="0"/>
                                      <w:divBdr>
                                        <w:top w:val="none" w:sz="0" w:space="0" w:color="auto"/>
                                        <w:left w:val="none" w:sz="0" w:space="0" w:color="auto"/>
                                        <w:bottom w:val="none" w:sz="0" w:space="0" w:color="auto"/>
                                        <w:right w:val="none" w:sz="0" w:space="0" w:color="auto"/>
                                      </w:divBdr>
                                    </w:div>
                                  </w:divsChild>
                                </w:div>
                                <w:div w:id="1880583299">
                                  <w:marLeft w:val="0"/>
                                  <w:marRight w:val="0"/>
                                  <w:marTop w:val="0"/>
                                  <w:marBottom w:val="0"/>
                                  <w:divBdr>
                                    <w:top w:val="none" w:sz="0" w:space="0" w:color="auto"/>
                                    <w:left w:val="none" w:sz="0" w:space="0" w:color="auto"/>
                                    <w:bottom w:val="none" w:sz="0" w:space="0" w:color="auto"/>
                                    <w:right w:val="none" w:sz="0" w:space="0" w:color="auto"/>
                                  </w:divBdr>
                                  <w:divsChild>
                                    <w:div w:id="983464451">
                                      <w:marLeft w:val="0"/>
                                      <w:marRight w:val="0"/>
                                      <w:marTop w:val="0"/>
                                      <w:marBottom w:val="0"/>
                                      <w:divBdr>
                                        <w:top w:val="none" w:sz="0" w:space="0" w:color="auto"/>
                                        <w:left w:val="none" w:sz="0" w:space="0" w:color="auto"/>
                                        <w:bottom w:val="none" w:sz="0" w:space="0" w:color="auto"/>
                                        <w:right w:val="none" w:sz="0" w:space="0" w:color="auto"/>
                                      </w:divBdr>
                                      <w:divsChild>
                                        <w:div w:id="72314298">
                                          <w:marLeft w:val="0"/>
                                          <w:marRight w:val="0"/>
                                          <w:marTop w:val="0"/>
                                          <w:marBottom w:val="0"/>
                                          <w:divBdr>
                                            <w:top w:val="none" w:sz="0" w:space="0" w:color="auto"/>
                                            <w:left w:val="none" w:sz="0" w:space="0" w:color="auto"/>
                                            <w:bottom w:val="none" w:sz="0" w:space="0" w:color="auto"/>
                                            <w:right w:val="none" w:sz="0" w:space="0" w:color="auto"/>
                                          </w:divBdr>
                                          <w:divsChild>
                                            <w:div w:id="574364594">
                                              <w:marLeft w:val="0"/>
                                              <w:marRight w:val="0"/>
                                              <w:marTop w:val="0"/>
                                              <w:marBottom w:val="0"/>
                                              <w:divBdr>
                                                <w:top w:val="none" w:sz="0" w:space="0" w:color="auto"/>
                                                <w:left w:val="none" w:sz="0" w:space="0" w:color="auto"/>
                                                <w:bottom w:val="none" w:sz="0" w:space="0" w:color="auto"/>
                                                <w:right w:val="none" w:sz="0" w:space="0" w:color="auto"/>
                                              </w:divBdr>
                                              <w:divsChild>
                                                <w:div w:id="99996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55093">
                                          <w:marLeft w:val="0"/>
                                          <w:marRight w:val="0"/>
                                          <w:marTop w:val="0"/>
                                          <w:marBottom w:val="0"/>
                                          <w:divBdr>
                                            <w:top w:val="none" w:sz="0" w:space="0" w:color="auto"/>
                                            <w:left w:val="none" w:sz="0" w:space="0" w:color="auto"/>
                                            <w:bottom w:val="none" w:sz="0" w:space="0" w:color="auto"/>
                                            <w:right w:val="none" w:sz="0" w:space="0" w:color="auto"/>
                                          </w:divBdr>
                                          <w:divsChild>
                                            <w:div w:id="1969050253">
                                              <w:marLeft w:val="0"/>
                                              <w:marRight w:val="0"/>
                                              <w:marTop w:val="0"/>
                                              <w:marBottom w:val="0"/>
                                              <w:divBdr>
                                                <w:top w:val="none" w:sz="0" w:space="0" w:color="auto"/>
                                                <w:left w:val="none" w:sz="0" w:space="0" w:color="auto"/>
                                                <w:bottom w:val="none" w:sz="0" w:space="0" w:color="auto"/>
                                                <w:right w:val="none" w:sz="0" w:space="0" w:color="auto"/>
                                              </w:divBdr>
                                              <w:divsChild>
                                                <w:div w:id="96712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382646">
                                          <w:marLeft w:val="0"/>
                                          <w:marRight w:val="0"/>
                                          <w:marTop w:val="0"/>
                                          <w:marBottom w:val="0"/>
                                          <w:divBdr>
                                            <w:top w:val="none" w:sz="0" w:space="0" w:color="auto"/>
                                            <w:left w:val="none" w:sz="0" w:space="0" w:color="auto"/>
                                            <w:bottom w:val="none" w:sz="0" w:space="0" w:color="auto"/>
                                            <w:right w:val="none" w:sz="0" w:space="0" w:color="auto"/>
                                          </w:divBdr>
                                          <w:divsChild>
                                            <w:div w:id="605776303">
                                              <w:marLeft w:val="0"/>
                                              <w:marRight w:val="0"/>
                                              <w:marTop w:val="0"/>
                                              <w:marBottom w:val="0"/>
                                              <w:divBdr>
                                                <w:top w:val="none" w:sz="0" w:space="0" w:color="auto"/>
                                                <w:left w:val="none" w:sz="0" w:space="0" w:color="auto"/>
                                                <w:bottom w:val="none" w:sz="0" w:space="0" w:color="auto"/>
                                                <w:right w:val="none" w:sz="0" w:space="0" w:color="auto"/>
                                              </w:divBdr>
                                              <w:divsChild>
                                                <w:div w:id="3142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44549">
                                          <w:marLeft w:val="0"/>
                                          <w:marRight w:val="0"/>
                                          <w:marTop w:val="0"/>
                                          <w:marBottom w:val="0"/>
                                          <w:divBdr>
                                            <w:top w:val="none" w:sz="0" w:space="0" w:color="auto"/>
                                            <w:left w:val="none" w:sz="0" w:space="0" w:color="auto"/>
                                            <w:bottom w:val="none" w:sz="0" w:space="0" w:color="auto"/>
                                            <w:right w:val="none" w:sz="0" w:space="0" w:color="auto"/>
                                          </w:divBdr>
                                          <w:divsChild>
                                            <w:div w:id="1783105981">
                                              <w:marLeft w:val="0"/>
                                              <w:marRight w:val="0"/>
                                              <w:marTop w:val="0"/>
                                              <w:marBottom w:val="0"/>
                                              <w:divBdr>
                                                <w:top w:val="none" w:sz="0" w:space="0" w:color="auto"/>
                                                <w:left w:val="none" w:sz="0" w:space="0" w:color="auto"/>
                                                <w:bottom w:val="none" w:sz="0" w:space="0" w:color="auto"/>
                                                <w:right w:val="none" w:sz="0" w:space="0" w:color="auto"/>
                                              </w:divBdr>
                                              <w:divsChild>
                                                <w:div w:id="50220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292975">
                                          <w:marLeft w:val="0"/>
                                          <w:marRight w:val="0"/>
                                          <w:marTop w:val="0"/>
                                          <w:marBottom w:val="0"/>
                                          <w:divBdr>
                                            <w:top w:val="none" w:sz="0" w:space="0" w:color="auto"/>
                                            <w:left w:val="none" w:sz="0" w:space="0" w:color="auto"/>
                                            <w:bottom w:val="none" w:sz="0" w:space="0" w:color="auto"/>
                                            <w:right w:val="none" w:sz="0" w:space="0" w:color="auto"/>
                                          </w:divBdr>
                                          <w:divsChild>
                                            <w:div w:id="1688287837">
                                              <w:marLeft w:val="0"/>
                                              <w:marRight w:val="0"/>
                                              <w:marTop w:val="0"/>
                                              <w:marBottom w:val="0"/>
                                              <w:divBdr>
                                                <w:top w:val="none" w:sz="0" w:space="0" w:color="auto"/>
                                                <w:left w:val="none" w:sz="0" w:space="0" w:color="auto"/>
                                                <w:bottom w:val="none" w:sz="0" w:space="0" w:color="auto"/>
                                                <w:right w:val="none" w:sz="0" w:space="0" w:color="auto"/>
                                              </w:divBdr>
                                              <w:divsChild>
                                                <w:div w:id="197671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955571">
                                          <w:marLeft w:val="0"/>
                                          <w:marRight w:val="0"/>
                                          <w:marTop w:val="0"/>
                                          <w:marBottom w:val="0"/>
                                          <w:divBdr>
                                            <w:top w:val="none" w:sz="0" w:space="0" w:color="auto"/>
                                            <w:left w:val="none" w:sz="0" w:space="0" w:color="auto"/>
                                            <w:bottom w:val="none" w:sz="0" w:space="0" w:color="auto"/>
                                            <w:right w:val="none" w:sz="0" w:space="0" w:color="auto"/>
                                          </w:divBdr>
                                          <w:divsChild>
                                            <w:div w:id="963510650">
                                              <w:marLeft w:val="0"/>
                                              <w:marRight w:val="0"/>
                                              <w:marTop w:val="0"/>
                                              <w:marBottom w:val="0"/>
                                              <w:divBdr>
                                                <w:top w:val="none" w:sz="0" w:space="0" w:color="auto"/>
                                                <w:left w:val="none" w:sz="0" w:space="0" w:color="auto"/>
                                                <w:bottom w:val="none" w:sz="0" w:space="0" w:color="auto"/>
                                                <w:right w:val="none" w:sz="0" w:space="0" w:color="auto"/>
                                              </w:divBdr>
                                              <w:divsChild>
                                                <w:div w:id="84609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507944">
                                          <w:marLeft w:val="0"/>
                                          <w:marRight w:val="0"/>
                                          <w:marTop w:val="0"/>
                                          <w:marBottom w:val="0"/>
                                          <w:divBdr>
                                            <w:top w:val="none" w:sz="0" w:space="0" w:color="auto"/>
                                            <w:left w:val="none" w:sz="0" w:space="0" w:color="auto"/>
                                            <w:bottom w:val="none" w:sz="0" w:space="0" w:color="auto"/>
                                            <w:right w:val="none" w:sz="0" w:space="0" w:color="auto"/>
                                          </w:divBdr>
                                          <w:divsChild>
                                            <w:div w:id="2035376856">
                                              <w:marLeft w:val="0"/>
                                              <w:marRight w:val="0"/>
                                              <w:marTop w:val="0"/>
                                              <w:marBottom w:val="0"/>
                                              <w:divBdr>
                                                <w:top w:val="none" w:sz="0" w:space="0" w:color="auto"/>
                                                <w:left w:val="none" w:sz="0" w:space="0" w:color="auto"/>
                                                <w:bottom w:val="none" w:sz="0" w:space="0" w:color="auto"/>
                                                <w:right w:val="none" w:sz="0" w:space="0" w:color="auto"/>
                                              </w:divBdr>
                                              <w:divsChild>
                                                <w:div w:id="104005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002293">
                                          <w:marLeft w:val="0"/>
                                          <w:marRight w:val="0"/>
                                          <w:marTop w:val="0"/>
                                          <w:marBottom w:val="0"/>
                                          <w:divBdr>
                                            <w:top w:val="none" w:sz="0" w:space="0" w:color="auto"/>
                                            <w:left w:val="none" w:sz="0" w:space="0" w:color="auto"/>
                                            <w:bottom w:val="none" w:sz="0" w:space="0" w:color="auto"/>
                                            <w:right w:val="none" w:sz="0" w:space="0" w:color="auto"/>
                                          </w:divBdr>
                                          <w:divsChild>
                                            <w:div w:id="1429884007">
                                              <w:marLeft w:val="0"/>
                                              <w:marRight w:val="0"/>
                                              <w:marTop w:val="0"/>
                                              <w:marBottom w:val="0"/>
                                              <w:divBdr>
                                                <w:top w:val="none" w:sz="0" w:space="0" w:color="auto"/>
                                                <w:left w:val="none" w:sz="0" w:space="0" w:color="auto"/>
                                                <w:bottom w:val="none" w:sz="0" w:space="0" w:color="auto"/>
                                                <w:right w:val="none" w:sz="0" w:space="0" w:color="auto"/>
                                              </w:divBdr>
                                              <w:divsChild>
                                                <w:div w:id="41081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791088">
                                          <w:marLeft w:val="0"/>
                                          <w:marRight w:val="0"/>
                                          <w:marTop w:val="0"/>
                                          <w:marBottom w:val="0"/>
                                          <w:divBdr>
                                            <w:top w:val="none" w:sz="0" w:space="0" w:color="auto"/>
                                            <w:left w:val="none" w:sz="0" w:space="0" w:color="auto"/>
                                            <w:bottom w:val="none" w:sz="0" w:space="0" w:color="auto"/>
                                            <w:right w:val="none" w:sz="0" w:space="0" w:color="auto"/>
                                          </w:divBdr>
                                          <w:divsChild>
                                            <w:div w:id="756942149">
                                              <w:marLeft w:val="0"/>
                                              <w:marRight w:val="0"/>
                                              <w:marTop w:val="0"/>
                                              <w:marBottom w:val="0"/>
                                              <w:divBdr>
                                                <w:top w:val="none" w:sz="0" w:space="0" w:color="auto"/>
                                                <w:left w:val="none" w:sz="0" w:space="0" w:color="auto"/>
                                                <w:bottom w:val="none" w:sz="0" w:space="0" w:color="auto"/>
                                                <w:right w:val="none" w:sz="0" w:space="0" w:color="auto"/>
                                              </w:divBdr>
                                              <w:divsChild>
                                                <w:div w:id="172054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323950">
                                          <w:marLeft w:val="0"/>
                                          <w:marRight w:val="0"/>
                                          <w:marTop w:val="0"/>
                                          <w:marBottom w:val="0"/>
                                          <w:divBdr>
                                            <w:top w:val="none" w:sz="0" w:space="0" w:color="auto"/>
                                            <w:left w:val="none" w:sz="0" w:space="0" w:color="auto"/>
                                            <w:bottom w:val="none" w:sz="0" w:space="0" w:color="auto"/>
                                            <w:right w:val="none" w:sz="0" w:space="0" w:color="auto"/>
                                          </w:divBdr>
                                          <w:divsChild>
                                            <w:div w:id="1245653180">
                                              <w:marLeft w:val="0"/>
                                              <w:marRight w:val="0"/>
                                              <w:marTop w:val="0"/>
                                              <w:marBottom w:val="0"/>
                                              <w:divBdr>
                                                <w:top w:val="none" w:sz="0" w:space="0" w:color="auto"/>
                                                <w:left w:val="none" w:sz="0" w:space="0" w:color="auto"/>
                                                <w:bottom w:val="none" w:sz="0" w:space="0" w:color="auto"/>
                                                <w:right w:val="none" w:sz="0" w:space="0" w:color="auto"/>
                                              </w:divBdr>
                                              <w:divsChild>
                                                <w:div w:id="71558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216861">
                                          <w:marLeft w:val="0"/>
                                          <w:marRight w:val="0"/>
                                          <w:marTop w:val="0"/>
                                          <w:marBottom w:val="0"/>
                                          <w:divBdr>
                                            <w:top w:val="none" w:sz="0" w:space="0" w:color="auto"/>
                                            <w:left w:val="none" w:sz="0" w:space="0" w:color="auto"/>
                                            <w:bottom w:val="none" w:sz="0" w:space="0" w:color="auto"/>
                                            <w:right w:val="none" w:sz="0" w:space="0" w:color="auto"/>
                                          </w:divBdr>
                                          <w:divsChild>
                                            <w:div w:id="2011593638">
                                              <w:marLeft w:val="0"/>
                                              <w:marRight w:val="0"/>
                                              <w:marTop w:val="0"/>
                                              <w:marBottom w:val="0"/>
                                              <w:divBdr>
                                                <w:top w:val="none" w:sz="0" w:space="0" w:color="auto"/>
                                                <w:left w:val="none" w:sz="0" w:space="0" w:color="auto"/>
                                                <w:bottom w:val="none" w:sz="0" w:space="0" w:color="auto"/>
                                                <w:right w:val="none" w:sz="0" w:space="0" w:color="auto"/>
                                              </w:divBdr>
                                              <w:divsChild>
                                                <w:div w:id="19532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640674">
                                          <w:marLeft w:val="0"/>
                                          <w:marRight w:val="0"/>
                                          <w:marTop w:val="0"/>
                                          <w:marBottom w:val="0"/>
                                          <w:divBdr>
                                            <w:top w:val="none" w:sz="0" w:space="0" w:color="auto"/>
                                            <w:left w:val="none" w:sz="0" w:space="0" w:color="auto"/>
                                            <w:bottom w:val="none" w:sz="0" w:space="0" w:color="auto"/>
                                            <w:right w:val="none" w:sz="0" w:space="0" w:color="auto"/>
                                          </w:divBdr>
                                          <w:divsChild>
                                            <w:div w:id="658853058">
                                              <w:marLeft w:val="0"/>
                                              <w:marRight w:val="0"/>
                                              <w:marTop w:val="0"/>
                                              <w:marBottom w:val="0"/>
                                              <w:divBdr>
                                                <w:top w:val="none" w:sz="0" w:space="0" w:color="auto"/>
                                                <w:left w:val="none" w:sz="0" w:space="0" w:color="auto"/>
                                                <w:bottom w:val="none" w:sz="0" w:space="0" w:color="auto"/>
                                                <w:right w:val="none" w:sz="0" w:space="0" w:color="auto"/>
                                              </w:divBdr>
                                              <w:divsChild>
                                                <w:div w:id="104760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96707">
                                          <w:marLeft w:val="0"/>
                                          <w:marRight w:val="0"/>
                                          <w:marTop w:val="0"/>
                                          <w:marBottom w:val="0"/>
                                          <w:divBdr>
                                            <w:top w:val="none" w:sz="0" w:space="0" w:color="auto"/>
                                            <w:left w:val="none" w:sz="0" w:space="0" w:color="auto"/>
                                            <w:bottom w:val="none" w:sz="0" w:space="0" w:color="auto"/>
                                            <w:right w:val="none" w:sz="0" w:space="0" w:color="auto"/>
                                          </w:divBdr>
                                          <w:divsChild>
                                            <w:div w:id="1521819830">
                                              <w:marLeft w:val="0"/>
                                              <w:marRight w:val="0"/>
                                              <w:marTop w:val="0"/>
                                              <w:marBottom w:val="0"/>
                                              <w:divBdr>
                                                <w:top w:val="none" w:sz="0" w:space="0" w:color="auto"/>
                                                <w:left w:val="none" w:sz="0" w:space="0" w:color="auto"/>
                                                <w:bottom w:val="none" w:sz="0" w:space="0" w:color="auto"/>
                                                <w:right w:val="none" w:sz="0" w:space="0" w:color="auto"/>
                                              </w:divBdr>
                                              <w:divsChild>
                                                <w:div w:id="184647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9964687">
                      <w:marLeft w:val="0"/>
                      <w:marRight w:val="0"/>
                      <w:marTop w:val="0"/>
                      <w:marBottom w:val="0"/>
                      <w:divBdr>
                        <w:top w:val="none" w:sz="0" w:space="0" w:color="auto"/>
                        <w:left w:val="none" w:sz="0" w:space="0" w:color="auto"/>
                        <w:bottom w:val="none" w:sz="0" w:space="0" w:color="auto"/>
                        <w:right w:val="none" w:sz="0" w:space="0" w:color="auto"/>
                      </w:divBdr>
                      <w:divsChild>
                        <w:div w:id="248078265">
                          <w:marLeft w:val="0"/>
                          <w:marRight w:val="0"/>
                          <w:marTop w:val="0"/>
                          <w:marBottom w:val="0"/>
                          <w:divBdr>
                            <w:top w:val="none" w:sz="0" w:space="0" w:color="auto"/>
                            <w:left w:val="none" w:sz="0" w:space="0" w:color="auto"/>
                            <w:bottom w:val="none" w:sz="0" w:space="0" w:color="auto"/>
                            <w:right w:val="none" w:sz="0" w:space="0" w:color="auto"/>
                          </w:divBdr>
                          <w:divsChild>
                            <w:div w:id="1672247368">
                              <w:marLeft w:val="0"/>
                              <w:marRight w:val="0"/>
                              <w:marTop w:val="0"/>
                              <w:marBottom w:val="0"/>
                              <w:divBdr>
                                <w:top w:val="none" w:sz="0" w:space="0" w:color="auto"/>
                                <w:left w:val="none" w:sz="0" w:space="0" w:color="auto"/>
                                <w:bottom w:val="none" w:sz="0" w:space="0" w:color="auto"/>
                                <w:right w:val="none" w:sz="0" w:space="0" w:color="auto"/>
                              </w:divBdr>
                              <w:divsChild>
                                <w:div w:id="1755586728">
                                  <w:marLeft w:val="0"/>
                                  <w:marRight w:val="0"/>
                                  <w:marTop w:val="0"/>
                                  <w:marBottom w:val="0"/>
                                  <w:divBdr>
                                    <w:top w:val="none" w:sz="0" w:space="0" w:color="auto"/>
                                    <w:left w:val="none" w:sz="0" w:space="0" w:color="auto"/>
                                    <w:bottom w:val="none" w:sz="0" w:space="0" w:color="auto"/>
                                    <w:right w:val="none" w:sz="0" w:space="0" w:color="auto"/>
                                  </w:divBdr>
                                  <w:divsChild>
                                    <w:div w:id="139737752">
                                      <w:marLeft w:val="0"/>
                                      <w:marRight w:val="0"/>
                                      <w:marTop w:val="0"/>
                                      <w:marBottom w:val="75"/>
                                      <w:divBdr>
                                        <w:top w:val="none" w:sz="0" w:space="0" w:color="auto"/>
                                        <w:left w:val="none" w:sz="0" w:space="0" w:color="auto"/>
                                        <w:bottom w:val="none" w:sz="0" w:space="0" w:color="auto"/>
                                        <w:right w:val="none" w:sz="0" w:space="0" w:color="auto"/>
                                      </w:divBdr>
                                    </w:div>
                                    <w:div w:id="435639679">
                                      <w:marLeft w:val="0"/>
                                      <w:marRight w:val="0"/>
                                      <w:marTop w:val="0"/>
                                      <w:marBottom w:val="75"/>
                                      <w:divBdr>
                                        <w:top w:val="none" w:sz="0" w:space="0" w:color="auto"/>
                                        <w:left w:val="none" w:sz="0" w:space="0" w:color="auto"/>
                                        <w:bottom w:val="none" w:sz="0" w:space="0" w:color="auto"/>
                                        <w:right w:val="none" w:sz="0" w:space="0" w:color="auto"/>
                                      </w:divBdr>
                                    </w:div>
                                    <w:div w:id="1450514858">
                                      <w:marLeft w:val="0"/>
                                      <w:marRight w:val="0"/>
                                      <w:marTop w:val="0"/>
                                      <w:marBottom w:val="0"/>
                                      <w:divBdr>
                                        <w:top w:val="none" w:sz="0" w:space="0" w:color="auto"/>
                                        <w:left w:val="none" w:sz="0" w:space="0" w:color="auto"/>
                                        <w:bottom w:val="none" w:sz="0" w:space="0" w:color="auto"/>
                                        <w:right w:val="none" w:sz="0" w:space="0" w:color="auto"/>
                                      </w:divBdr>
                                      <w:divsChild>
                                        <w:div w:id="756898931">
                                          <w:marLeft w:val="0"/>
                                          <w:marRight w:val="0"/>
                                          <w:marTop w:val="75"/>
                                          <w:marBottom w:val="0"/>
                                          <w:divBdr>
                                            <w:top w:val="none" w:sz="0" w:space="0" w:color="auto"/>
                                            <w:left w:val="none" w:sz="0" w:space="0" w:color="auto"/>
                                            <w:bottom w:val="single" w:sz="18" w:space="3" w:color="auto"/>
                                            <w:right w:val="none" w:sz="0" w:space="0" w:color="auto"/>
                                          </w:divBdr>
                                        </w:div>
                                      </w:divsChild>
                                    </w:div>
                                  </w:divsChild>
                                </w:div>
                              </w:divsChild>
                            </w:div>
                          </w:divsChild>
                        </w:div>
                      </w:divsChild>
                    </w:div>
                    <w:div w:id="2007242148">
                      <w:marLeft w:val="-840"/>
                      <w:marRight w:val="0"/>
                      <w:marTop w:val="0"/>
                      <w:marBottom w:val="0"/>
                      <w:divBdr>
                        <w:top w:val="none" w:sz="0" w:space="0" w:color="auto"/>
                        <w:left w:val="none" w:sz="0" w:space="0" w:color="auto"/>
                        <w:bottom w:val="none" w:sz="0" w:space="0" w:color="auto"/>
                        <w:right w:val="none" w:sz="0" w:space="0" w:color="auto"/>
                      </w:divBdr>
                      <w:divsChild>
                        <w:div w:id="478114634">
                          <w:marLeft w:val="0"/>
                          <w:marRight w:val="0"/>
                          <w:marTop w:val="0"/>
                          <w:marBottom w:val="0"/>
                          <w:divBdr>
                            <w:top w:val="none" w:sz="0" w:space="0" w:color="auto"/>
                            <w:left w:val="none" w:sz="0" w:space="0" w:color="auto"/>
                            <w:bottom w:val="none" w:sz="0" w:space="0" w:color="auto"/>
                            <w:right w:val="none" w:sz="0" w:space="0" w:color="auto"/>
                          </w:divBdr>
                          <w:divsChild>
                            <w:div w:id="177549089">
                              <w:marLeft w:val="0"/>
                              <w:marRight w:val="0"/>
                              <w:marTop w:val="100"/>
                              <w:marBottom w:val="100"/>
                              <w:divBdr>
                                <w:top w:val="none" w:sz="0" w:space="0" w:color="auto"/>
                                <w:left w:val="none" w:sz="0" w:space="0" w:color="auto"/>
                                <w:bottom w:val="none" w:sz="0" w:space="0" w:color="auto"/>
                                <w:right w:val="none" w:sz="0" w:space="0" w:color="auto"/>
                              </w:divBdr>
                              <w:divsChild>
                                <w:div w:id="2090154562">
                                  <w:marLeft w:val="0"/>
                                  <w:marRight w:val="0"/>
                                  <w:marTop w:val="0"/>
                                  <w:marBottom w:val="0"/>
                                  <w:divBdr>
                                    <w:top w:val="none" w:sz="0" w:space="0" w:color="auto"/>
                                    <w:left w:val="none" w:sz="0" w:space="0" w:color="auto"/>
                                    <w:bottom w:val="none" w:sz="0" w:space="0" w:color="auto"/>
                                    <w:right w:val="none" w:sz="0" w:space="0" w:color="auto"/>
                                  </w:divBdr>
                                  <w:divsChild>
                                    <w:div w:id="1248223525">
                                      <w:marLeft w:val="0"/>
                                      <w:marRight w:val="0"/>
                                      <w:marTop w:val="0"/>
                                      <w:marBottom w:val="0"/>
                                      <w:divBdr>
                                        <w:top w:val="none" w:sz="0" w:space="0" w:color="auto"/>
                                        <w:left w:val="none" w:sz="0" w:space="0" w:color="auto"/>
                                        <w:bottom w:val="none" w:sz="0" w:space="0" w:color="auto"/>
                                        <w:right w:val="none" w:sz="0" w:space="0" w:color="auto"/>
                                      </w:divBdr>
                                    </w:div>
                                    <w:div w:id="198315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2567472">
      <w:bodyDiv w:val="1"/>
      <w:marLeft w:val="0"/>
      <w:marRight w:val="0"/>
      <w:marTop w:val="0"/>
      <w:marBottom w:val="0"/>
      <w:divBdr>
        <w:top w:val="none" w:sz="0" w:space="0" w:color="auto"/>
        <w:left w:val="none" w:sz="0" w:space="0" w:color="auto"/>
        <w:bottom w:val="none" w:sz="0" w:space="0" w:color="auto"/>
        <w:right w:val="none" w:sz="0" w:space="0" w:color="auto"/>
      </w:divBdr>
      <w:divsChild>
        <w:div w:id="1706323702">
          <w:marLeft w:val="0"/>
          <w:marRight w:val="0"/>
          <w:marTop w:val="0"/>
          <w:marBottom w:val="300"/>
          <w:divBdr>
            <w:top w:val="none" w:sz="0" w:space="0" w:color="auto"/>
            <w:left w:val="none" w:sz="0" w:space="0" w:color="auto"/>
            <w:bottom w:val="none" w:sz="0" w:space="0" w:color="auto"/>
            <w:right w:val="none" w:sz="0" w:space="0" w:color="auto"/>
          </w:divBdr>
        </w:div>
        <w:div w:id="1836530484">
          <w:blockQuote w:val="1"/>
          <w:marLeft w:val="0"/>
          <w:marRight w:val="0"/>
          <w:marTop w:val="0"/>
          <w:marBottom w:val="300"/>
          <w:divBdr>
            <w:top w:val="none" w:sz="0" w:space="0" w:color="auto"/>
            <w:left w:val="single" w:sz="24" w:space="12" w:color="000000"/>
            <w:bottom w:val="none" w:sz="0" w:space="0" w:color="auto"/>
            <w:right w:val="none" w:sz="0" w:space="0" w:color="auto"/>
          </w:divBdr>
        </w:div>
      </w:divsChild>
    </w:div>
    <w:div w:id="1678799622">
      <w:bodyDiv w:val="1"/>
      <w:marLeft w:val="0"/>
      <w:marRight w:val="0"/>
      <w:marTop w:val="0"/>
      <w:marBottom w:val="0"/>
      <w:divBdr>
        <w:top w:val="none" w:sz="0" w:space="0" w:color="auto"/>
        <w:left w:val="none" w:sz="0" w:space="0" w:color="auto"/>
        <w:bottom w:val="none" w:sz="0" w:space="0" w:color="auto"/>
        <w:right w:val="none" w:sz="0" w:space="0" w:color="auto"/>
      </w:divBdr>
      <w:divsChild>
        <w:div w:id="1132793395">
          <w:marLeft w:val="-150"/>
          <w:marRight w:val="-150"/>
          <w:marTop w:val="0"/>
          <w:marBottom w:val="0"/>
          <w:divBdr>
            <w:top w:val="none" w:sz="0" w:space="0" w:color="auto"/>
            <w:left w:val="none" w:sz="0" w:space="0" w:color="auto"/>
            <w:bottom w:val="none" w:sz="0" w:space="0" w:color="auto"/>
            <w:right w:val="none" w:sz="0" w:space="0" w:color="auto"/>
          </w:divBdr>
          <w:divsChild>
            <w:div w:id="1192305408">
              <w:marLeft w:val="0"/>
              <w:marRight w:val="0"/>
              <w:marTop w:val="0"/>
              <w:marBottom w:val="0"/>
              <w:divBdr>
                <w:top w:val="none" w:sz="0" w:space="0" w:color="auto"/>
                <w:left w:val="none" w:sz="0" w:space="0" w:color="auto"/>
                <w:bottom w:val="none" w:sz="0" w:space="0" w:color="auto"/>
                <w:right w:val="none" w:sz="0" w:space="0" w:color="auto"/>
              </w:divBdr>
            </w:div>
            <w:div w:id="204421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244755">
      <w:bodyDiv w:val="1"/>
      <w:marLeft w:val="0"/>
      <w:marRight w:val="0"/>
      <w:marTop w:val="0"/>
      <w:marBottom w:val="0"/>
      <w:divBdr>
        <w:top w:val="none" w:sz="0" w:space="0" w:color="auto"/>
        <w:left w:val="none" w:sz="0" w:space="0" w:color="auto"/>
        <w:bottom w:val="none" w:sz="0" w:space="0" w:color="auto"/>
        <w:right w:val="none" w:sz="0" w:space="0" w:color="auto"/>
      </w:divBdr>
      <w:divsChild>
        <w:div w:id="579943814">
          <w:marLeft w:val="0"/>
          <w:marRight w:val="0"/>
          <w:marTop w:val="0"/>
          <w:marBottom w:val="0"/>
          <w:divBdr>
            <w:top w:val="none" w:sz="0" w:space="0" w:color="auto"/>
            <w:left w:val="none" w:sz="0" w:space="0" w:color="auto"/>
            <w:bottom w:val="none" w:sz="0" w:space="0" w:color="auto"/>
            <w:right w:val="none" w:sz="0" w:space="0" w:color="auto"/>
          </w:divBdr>
          <w:divsChild>
            <w:div w:id="688413973">
              <w:marLeft w:val="0"/>
              <w:marRight w:val="0"/>
              <w:marTop w:val="0"/>
              <w:marBottom w:val="0"/>
              <w:divBdr>
                <w:top w:val="none" w:sz="0" w:space="0" w:color="auto"/>
                <w:left w:val="none" w:sz="0" w:space="0" w:color="auto"/>
                <w:bottom w:val="none" w:sz="0" w:space="0" w:color="auto"/>
                <w:right w:val="none" w:sz="0" w:space="0" w:color="auto"/>
              </w:divBdr>
              <w:divsChild>
                <w:div w:id="505482112">
                  <w:marLeft w:val="0"/>
                  <w:marRight w:val="0"/>
                  <w:marTop w:val="0"/>
                  <w:marBottom w:val="0"/>
                  <w:divBdr>
                    <w:top w:val="none" w:sz="0" w:space="0" w:color="auto"/>
                    <w:left w:val="none" w:sz="0" w:space="0" w:color="auto"/>
                    <w:bottom w:val="none" w:sz="0" w:space="0" w:color="auto"/>
                    <w:right w:val="none" w:sz="0" w:space="0" w:color="auto"/>
                  </w:divBdr>
                  <w:divsChild>
                    <w:div w:id="1099250539">
                      <w:marLeft w:val="0"/>
                      <w:marRight w:val="0"/>
                      <w:marTop w:val="0"/>
                      <w:marBottom w:val="0"/>
                      <w:divBdr>
                        <w:top w:val="none" w:sz="0" w:space="0" w:color="auto"/>
                        <w:left w:val="none" w:sz="0" w:space="0" w:color="auto"/>
                        <w:bottom w:val="none" w:sz="0" w:space="0" w:color="auto"/>
                        <w:right w:val="none" w:sz="0" w:space="0" w:color="auto"/>
                      </w:divBdr>
                      <w:divsChild>
                        <w:div w:id="1918174894">
                          <w:marLeft w:val="0"/>
                          <w:marRight w:val="0"/>
                          <w:marTop w:val="0"/>
                          <w:marBottom w:val="0"/>
                          <w:divBdr>
                            <w:top w:val="none" w:sz="0" w:space="0" w:color="auto"/>
                            <w:left w:val="none" w:sz="0" w:space="0" w:color="auto"/>
                            <w:bottom w:val="none" w:sz="0" w:space="0" w:color="auto"/>
                            <w:right w:val="none" w:sz="0" w:space="0" w:color="auto"/>
                          </w:divBdr>
                          <w:divsChild>
                            <w:div w:id="101799930">
                              <w:marLeft w:val="0"/>
                              <w:marRight w:val="0"/>
                              <w:marTop w:val="0"/>
                              <w:marBottom w:val="0"/>
                              <w:divBdr>
                                <w:top w:val="none" w:sz="0" w:space="0" w:color="auto"/>
                                <w:left w:val="none" w:sz="0" w:space="0" w:color="auto"/>
                                <w:bottom w:val="none" w:sz="0" w:space="0" w:color="auto"/>
                                <w:right w:val="none" w:sz="0" w:space="0" w:color="auto"/>
                              </w:divBdr>
                            </w:div>
                            <w:div w:id="1374840705">
                              <w:marLeft w:val="0"/>
                              <w:marRight w:val="0"/>
                              <w:marTop w:val="0"/>
                              <w:marBottom w:val="0"/>
                              <w:divBdr>
                                <w:top w:val="none" w:sz="0" w:space="0" w:color="auto"/>
                                <w:left w:val="none" w:sz="0" w:space="0" w:color="auto"/>
                                <w:bottom w:val="none" w:sz="0" w:space="0" w:color="auto"/>
                                <w:right w:val="none" w:sz="0" w:space="0" w:color="auto"/>
                              </w:divBdr>
                              <w:divsChild>
                                <w:div w:id="717170589">
                                  <w:marLeft w:val="0"/>
                                  <w:marRight w:val="0"/>
                                  <w:marTop w:val="0"/>
                                  <w:marBottom w:val="0"/>
                                  <w:divBdr>
                                    <w:top w:val="none" w:sz="0" w:space="0" w:color="auto"/>
                                    <w:left w:val="none" w:sz="0" w:space="0" w:color="auto"/>
                                    <w:bottom w:val="none" w:sz="0" w:space="0" w:color="auto"/>
                                    <w:right w:val="none" w:sz="0" w:space="0" w:color="auto"/>
                                  </w:divBdr>
                                </w:div>
                                <w:div w:id="93548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568590">
                      <w:marLeft w:val="0"/>
                      <w:marRight w:val="0"/>
                      <w:marTop w:val="0"/>
                      <w:marBottom w:val="0"/>
                      <w:divBdr>
                        <w:top w:val="none" w:sz="0" w:space="0" w:color="auto"/>
                        <w:left w:val="none" w:sz="0" w:space="0" w:color="auto"/>
                        <w:bottom w:val="none" w:sz="0" w:space="0" w:color="auto"/>
                        <w:right w:val="none" w:sz="0" w:space="0" w:color="auto"/>
                      </w:divBdr>
                      <w:divsChild>
                        <w:div w:id="268585372">
                          <w:marLeft w:val="0"/>
                          <w:marRight w:val="0"/>
                          <w:marTop w:val="0"/>
                          <w:marBottom w:val="0"/>
                          <w:divBdr>
                            <w:top w:val="none" w:sz="0" w:space="0" w:color="auto"/>
                            <w:left w:val="none" w:sz="0" w:space="0" w:color="auto"/>
                            <w:bottom w:val="none" w:sz="0" w:space="0" w:color="auto"/>
                            <w:right w:val="none" w:sz="0" w:space="0" w:color="auto"/>
                          </w:divBdr>
                          <w:divsChild>
                            <w:div w:id="301009918">
                              <w:marLeft w:val="0"/>
                              <w:marRight w:val="0"/>
                              <w:marTop w:val="0"/>
                              <w:marBottom w:val="0"/>
                              <w:divBdr>
                                <w:top w:val="none" w:sz="0" w:space="0" w:color="auto"/>
                                <w:left w:val="none" w:sz="0" w:space="0" w:color="auto"/>
                                <w:bottom w:val="none" w:sz="0" w:space="0" w:color="auto"/>
                                <w:right w:val="none" w:sz="0" w:space="0" w:color="auto"/>
                              </w:divBdr>
                              <w:divsChild>
                                <w:div w:id="46995960">
                                  <w:marLeft w:val="0"/>
                                  <w:marRight w:val="0"/>
                                  <w:marTop w:val="0"/>
                                  <w:marBottom w:val="0"/>
                                  <w:divBdr>
                                    <w:top w:val="none" w:sz="0" w:space="0" w:color="auto"/>
                                    <w:left w:val="none" w:sz="0" w:space="0" w:color="auto"/>
                                    <w:bottom w:val="none" w:sz="0" w:space="0" w:color="auto"/>
                                    <w:right w:val="none" w:sz="0" w:space="0" w:color="auto"/>
                                  </w:divBdr>
                                </w:div>
                                <w:div w:id="549654756">
                                  <w:marLeft w:val="0"/>
                                  <w:marRight w:val="0"/>
                                  <w:marTop w:val="0"/>
                                  <w:marBottom w:val="0"/>
                                  <w:divBdr>
                                    <w:top w:val="none" w:sz="0" w:space="0" w:color="auto"/>
                                    <w:left w:val="none" w:sz="0" w:space="0" w:color="auto"/>
                                    <w:bottom w:val="none" w:sz="0" w:space="0" w:color="auto"/>
                                    <w:right w:val="none" w:sz="0" w:space="0" w:color="auto"/>
                                  </w:divBdr>
                                  <w:divsChild>
                                    <w:div w:id="314341926">
                                      <w:marLeft w:val="0"/>
                                      <w:marRight w:val="0"/>
                                      <w:marTop w:val="0"/>
                                      <w:marBottom w:val="0"/>
                                      <w:divBdr>
                                        <w:top w:val="none" w:sz="0" w:space="0" w:color="auto"/>
                                        <w:left w:val="none" w:sz="0" w:space="0" w:color="auto"/>
                                        <w:bottom w:val="none" w:sz="0" w:space="0" w:color="auto"/>
                                        <w:right w:val="none" w:sz="0" w:space="0" w:color="auto"/>
                                      </w:divBdr>
                                    </w:div>
                                  </w:divsChild>
                                </w:div>
                                <w:div w:id="134219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575371">
                          <w:marLeft w:val="0"/>
                          <w:marRight w:val="0"/>
                          <w:marTop w:val="0"/>
                          <w:marBottom w:val="0"/>
                          <w:divBdr>
                            <w:top w:val="none" w:sz="0" w:space="0" w:color="auto"/>
                            <w:left w:val="none" w:sz="0" w:space="0" w:color="auto"/>
                            <w:bottom w:val="none" w:sz="0" w:space="0" w:color="auto"/>
                            <w:right w:val="none" w:sz="0" w:space="0" w:color="auto"/>
                          </w:divBdr>
                        </w:div>
                        <w:div w:id="546571940">
                          <w:marLeft w:val="0"/>
                          <w:marRight w:val="0"/>
                          <w:marTop w:val="0"/>
                          <w:marBottom w:val="0"/>
                          <w:divBdr>
                            <w:top w:val="none" w:sz="0" w:space="0" w:color="auto"/>
                            <w:left w:val="none" w:sz="0" w:space="0" w:color="auto"/>
                            <w:bottom w:val="none" w:sz="0" w:space="0" w:color="auto"/>
                            <w:right w:val="none" w:sz="0" w:space="0" w:color="auto"/>
                          </w:divBdr>
                          <w:divsChild>
                            <w:div w:id="1574313850">
                              <w:marLeft w:val="0"/>
                              <w:marRight w:val="0"/>
                              <w:marTop w:val="0"/>
                              <w:marBottom w:val="0"/>
                              <w:divBdr>
                                <w:top w:val="none" w:sz="0" w:space="0" w:color="auto"/>
                                <w:left w:val="none" w:sz="0" w:space="0" w:color="auto"/>
                                <w:bottom w:val="none" w:sz="0" w:space="0" w:color="auto"/>
                                <w:right w:val="none" w:sz="0" w:space="0" w:color="auto"/>
                              </w:divBdr>
                              <w:divsChild>
                                <w:div w:id="484785976">
                                  <w:marLeft w:val="0"/>
                                  <w:marRight w:val="0"/>
                                  <w:marTop w:val="0"/>
                                  <w:marBottom w:val="0"/>
                                  <w:divBdr>
                                    <w:top w:val="none" w:sz="0" w:space="0" w:color="auto"/>
                                    <w:left w:val="none" w:sz="0" w:space="0" w:color="auto"/>
                                    <w:bottom w:val="none" w:sz="0" w:space="0" w:color="auto"/>
                                    <w:right w:val="none" w:sz="0" w:space="0" w:color="auto"/>
                                  </w:divBdr>
                                  <w:divsChild>
                                    <w:div w:id="1333025916">
                                      <w:marLeft w:val="0"/>
                                      <w:marRight w:val="0"/>
                                      <w:marTop w:val="0"/>
                                      <w:marBottom w:val="0"/>
                                      <w:divBdr>
                                        <w:top w:val="none" w:sz="0" w:space="0" w:color="auto"/>
                                        <w:left w:val="none" w:sz="0" w:space="0" w:color="auto"/>
                                        <w:bottom w:val="none" w:sz="0" w:space="0" w:color="auto"/>
                                        <w:right w:val="none" w:sz="0" w:space="0" w:color="auto"/>
                                      </w:divBdr>
                                    </w:div>
                                  </w:divsChild>
                                </w:div>
                                <w:div w:id="1060523720">
                                  <w:marLeft w:val="0"/>
                                  <w:marRight w:val="0"/>
                                  <w:marTop w:val="0"/>
                                  <w:marBottom w:val="0"/>
                                  <w:divBdr>
                                    <w:top w:val="none" w:sz="0" w:space="0" w:color="auto"/>
                                    <w:left w:val="none" w:sz="0" w:space="0" w:color="auto"/>
                                    <w:bottom w:val="none" w:sz="0" w:space="0" w:color="auto"/>
                                    <w:right w:val="none" w:sz="0" w:space="0" w:color="auto"/>
                                  </w:divBdr>
                                </w:div>
                                <w:div w:id="173141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579000">
                          <w:marLeft w:val="0"/>
                          <w:marRight w:val="0"/>
                          <w:marTop w:val="0"/>
                          <w:marBottom w:val="0"/>
                          <w:divBdr>
                            <w:top w:val="none" w:sz="0" w:space="0" w:color="auto"/>
                            <w:left w:val="none" w:sz="0" w:space="0" w:color="auto"/>
                            <w:bottom w:val="none" w:sz="0" w:space="0" w:color="auto"/>
                            <w:right w:val="none" w:sz="0" w:space="0" w:color="auto"/>
                          </w:divBdr>
                        </w:div>
                        <w:div w:id="669910741">
                          <w:marLeft w:val="0"/>
                          <w:marRight w:val="0"/>
                          <w:marTop w:val="0"/>
                          <w:marBottom w:val="0"/>
                          <w:divBdr>
                            <w:top w:val="none" w:sz="0" w:space="0" w:color="auto"/>
                            <w:left w:val="none" w:sz="0" w:space="0" w:color="auto"/>
                            <w:bottom w:val="none" w:sz="0" w:space="0" w:color="auto"/>
                            <w:right w:val="none" w:sz="0" w:space="0" w:color="auto"/>
                          </w:divBdr>
                        </w:div>
                        <w:div w:id="1206216765">
                          <w:marLeft w:val="0"/>
                          <w:marRight w:val="0"/>
                          <w:marTop w:val="0"/>
                          <w:marBottom w:val="0"/>
                          <w:divBdr>
                            <w:top w:val="none" w:sz="0" w:space="0" w:color="auto"/>
                            <w:left w:val="none" w:sz="0" w:space="0" w:color="auto"/>
                            <w:bottom w:val="none" w:sz="0" w:space="0" w:color="auto"/>
                            <w:right w:val="none" w:sz="0" w:space="0" w:color="auto"/>
                          </w:divBdr>
                        </w:div>
                        <w:div w:id="1312714401">
                          <w:marLeft w:val="0"/>
                          <w:marRight w:val="0"/>
                          <w:marTop w:val="0"/>
                          <w:marBottom w:val="0"/>
                          <w:divBdr>
                            <w:top w:val="none" w:sz="0" w:space="0" w:color="auto"/>
                            <w:left w:val="none" w:sz="0" w:space="0" w:color="auto"/>
                            <w:bottom w:val="none" w:sz="0" w:space="0" w:color="auto"/>
                            <w:right w:val="none" w:sz="0" w:space="0" w:color="auto"/>
                          </w:divBdr>
                        </w:div>
                        <w:div w:id="1457680504">
                          <w:marLeft w:val="0"/>
                          <w:marRight w:val="0"/>
                          <w:marTop w:val="0"/>
                          <w:marBottom w:val="0"/>
                          <w:divBdr>
                            <w:top w:val="none" w:sz="0" w:space="0" w:color="auto"/>
                            <w:left w:val="none" w:sz="0" w:space="0" w:color="auto"/>
                            <w:bottom w:val="none" w:sz="0" w:space="0" w:color="auto"/>
                            <w:right w:val="none" w:sz="0" w:space="0" w:color="auto"/>
                          </w:divBdr>
                        </w:div>
                        <w:div w:id="1534925394">
                          <w:marLeft w:val="0"/>
                          <w:marRight w:val="0"/>
                          <w:marTop w:val="0"/>
                          <w:marBottom w:val="0"/>
                          <w:divBdr>
                            <w:top w:val="none" w:sz="0" w:space="0" w:color="auto"/>
                            <w:left w:val="none" w:sz="0" w:space="0" w:color="auto"/>
                            <w:bottom w:val="none" w:sz="0" w:space="0" w:color="auto"/>
                            <w:right w:val="none" w:sz="0" w:space="0" w:color="auto"/>
                          </w:divBdr>
                        </w:div>
                        <w:div w:id="211362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625643">
          <w:marLeft w:val="0"/>
          <w:marRight w:val="0"/>
          <w:marTop w:val="0"/>
          <w:marBottom w:val="0"/>
          <w:divBdr>
            <w:top w:val="none" w:sz="0" w:space="0" w:color="auto"/>
            <w:left w:val="none" w:sz="0" w:space="0" w:color="auto"/>
            <w:bottom w:val="none" w:sz="0" w:space="0" w:color="auto"/>
            <w:right w:val="none" w:sz="0" w:space="0" w:color="auto"/>
          </w:divBdr>
          <w:divsChild>
            <w:div w:id="442699688">
              <w:marLeft w:val="0"/>
              <w:marRight w:val="0"/>
              <w:marTop w:val="0"/>
              <w:marBottom w:val="0"/>
              <w:divBdr>
                <w:top w:val="none" w:sz="0" w:space="0" w:color="auto"/>
                <w:left w:val="none" w:sz="0" w:space="0" w:color="auto"/>
                <w:bottom w:val="none" w:sz="0" w:space="0" w:color="auto"/>
                <w:right w:val="none" w:sz="0" w:space="0" w:color="auto"/>
              </w:divBdr>
              <w:divsChild>
                <w:div w:id="1980454905">
                  <w:marLeft w:val="0"/>
                  <w:marRight w:val="0"/>
                  <w:marTop w:val="0"/>
                  <w:marBottom w:val="0"/>
                  <w:divBdr>
                    <w:top w:val="none" w:sz="0" w:space="0" w:color="auto"/>
                    <w:left w:val="none" w:sz="0" w:space="0" w:color="auto"/>
                    <w:bottom w:val="none" w:sz="0" w:space="0" w:color="auto"/>
                    <w:right w:val="none" w:sz="0" w:space="0" w:color="auto"/>
                  </w:divBdr>
                  <w:divsChild>
                    <w:div w:id="89982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281190">
      <w:bodyDiv w:val="1"/>
      <w:marLeft w:val="0"/>
      <w:marRight w:val="0"/>
      <w:marTop w:val="0"/>
      <w:marBottom w:val="0"/>
      <w:divBdr>
        <w:top w:val="none" w:sz="0" w:space="0" w:color="auto"/>
        <w:left w:val="none" w:sz="0" w:space="0" w:color="auto"/>
        <w:bottom w:val="none" w:sz="0" w:space="0" w:color="auto"/>
        <w:right w:val="none" w:sz="0" w:space="0" w:color="auto"/>
      </w:divBdr>
      <w:divsChild>
        <w:div w:id="758257998">
          <w:marLeft w:val="0"/>
          <w:marRight w:val="0"/>
          <w:marTop w:val="0"/>
          <w:marBottom w:val="0"/>
          <w:divBdr>
            <w:top w:val="none" w:sz="0" w:space="0" w:color="auto"/>
            <w:left w:val="none" w:sz="0" w:space="0" w:color="auto"/>
            <w:bottom w:val="none" w:sz="0" w:space="0" w:color="auto"/>
            <w:right w:val="none" w:sz="0" w:space="0" w:color="auto"/>
          </w:divBdr>
          <w:divsChild>
            <w:div w:id="183132385">
              <w:marLeft w:val="0"/>
              <w:marRight w:val="0"/>
              <w:marTop w:val="0"/>
              <w:marBottom w:val="0"/>
              <w:divBdr>
                <w:top w:val="single" w:sz="2" w:space="6" w:color="FFFFFF"/>
                <w:left w:val="single" w:sz="2" w:space="6" w:color="FFFFFF"/>
                <w:bottom w:val="single" w:sz="2" w:space="6" w:color="FFFFFF"/>
                <w:right w:val="single" w:sz="2" w:space="6" w:color="FFFFFF"/>
              </w:divBdr>
              <w:divsChild>
                <w:div w:id="110869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135988">
      <w:bodyDiv w:val="1"/>
      <w:marLeft w:val="0"/>
      <w:marRight w:val="0"/>
      <w:marTop w:val="0"/>
      <w:marBottom w:val="0"/>
      <w:divBdr>
        <w:top w:val="none" w:sz="0" w:space="0" w:color="auto"/>
        <w:left w:val="none" w:sz="0" w:space="0" w:color="auto"/>
        <w:bottom w:val="none" w:sz="0" w:space="0" w:color="auto"/>
        <w:right w:val="none" w:sz="0" w:space="0" w:color="auto"/>
      </w:divBdr>
      <w:divsChild>
        <w:div w:id="336156107">
          <w:marLeft w:val="0"/>
          <w:marRight w:val="0"/>
          <w:marTop w:val="0"/>
          <w:marBottom w:val="300"/>
          <w:divBdr>
            <w:top w:val="none" w:sz="0" w:space="0" w:color="auto"/>
            <w:left w:val="none" w:sz="0" w:space="0" w:color="auto"/>
            <w:bottom w:val="none" w:sz="0" w:space="0" w:color="auto"/>
            <w:right w:val="none" w:sz="0" w:space="0" w:color="auto"/>
          </w:divBdr>
          <w:divsChild>
            <w:div w:id="275985539">
              <w:marLeft w:val="0"/>
              <w:marRight w:val="0"/>
              <w:marTop w:val="0"/>
              <w:marBottom w:val="0"/>
              <w:divBdr>
                <w:top w:val="single" w:sz="6" w:space="11" w:color="E2E2E2"/>
                <w:left w:val="none" w:sz="0" w:space="0" w:color="auto"/>
                <w:bottom w:val="single" w:sz="6" w:space="12" w:color="E2E2E2"/>
                <w:right w:val="none" w:sz="0" w:space="0" w:color="auto"/>
              </w:divBdr>
              <w:divsChild>
                <w:div w:id="50888483">
                  <w:marLeft w:val="0"/>
                  <w:marRight w:val="0"/>
                  <w:marTop w:val="0"/>
                  <w:marBottom w:val="0"/>
                  <w:divBdr>
                    <w:top w:val="none" w:sz="0" w:space="0" w:color="auto"/>
                    <w:left w:val="none" w:sz="0" w:space="0" w:color="auto"/>
                    <w:bottom w:val="none" w:sz="0" w:space="0" w:color="auto"/>
                    <w:right w:val="none" w:sz="0" w:space="0" w:color="auto"/>
                  </w:divBdr>
                  <w:divsChild>
                    <w:div w:id="91435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604005">
          <w:marLeft w:val="0"/>
          <w:marRight w:val="0"/>
          <w:marTop w:val="0"/>
          <w:marBottom w:val="0"/>
          <w:divBdr>
            <w:top w:val="none" w:sz="0" w:space="0" w:color="auto"/>
            <w:left w:val="none" w:sz="0" w:space="0" w:color="auto"/>
            <w:bottom w:val="none" w:sz="0" w:space="0" w:color="auto"/>
            <w:right w:val="none" w:sz="0" w:space="0" w:color="auto"/>
          </w:divBdr>
          <w:divsChild>
            <w:div w:id="1971545623">
              <w:marLeft w:val="0"/>
              <w:marRight w:val="0"/>
              <w:marTop w:val="300"/>
              <w:marBottom w:val="555"/>
              <w:divBdr>
                <w:top w:val="single" w:sz="6" w:space="9" w:color="EBEBEB"/>
                <w:left w:val="none" w:sz="0" w:space="0" w:color="auto"/>
                <w:bottom w:val="single" w:sz="6" w:space="19" w:color="EBEBEB"/>
                <w:right w:val="none" w:sz="0" w:space="0" w:color="auto"/>
              </w:divBdr>
              <w:divsChild>
                <w:div w:id="1747730119">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1691449425">
          <w:marLeft w:val="0"/>
          <w:marRight w:val="0"/>
          <w:marTop w:val="0"/>
          <w:marBottom w:val="0"/>
          <w:divBdr>
            <w:top w:val="none" w:sz="0" w:space="0" w:color="auto"/>
            <w:left w:val="none" w:sz="0" w:space="0" w:color="auto"/>
            <w:bottom w:val="none" w:sz="0" w:space="0" w:color="auto"/>
            <w:right w:val="none" w:sz="0" w:space="0" w:color="auto"/>
          </w:divBdr>
          <w:divsChild>
            <w:div w:id="540216240">
              <w:marLeft w:val="0"/>
              <w:marRight w:val="0"/>
              <w:marTop w:val="0"/>
              <w:marBottom w:val="0"/>
              <w:divBdr>
                <w:top w:val="none" w:sz="0" w:space="0" w:color="auto"/>
                <w:left w:val="none" w:sz="0" w:space="0" w:color="auto"/>
                <w:bottom w:val="none" w:sz="0" w:space="0" w:color="auto"/>
                <w:right w:val="none" w:sz="0" w:space="0" w:color="auto"/>
              </w:divBdr>
              <w:divsChild>
                <w:div w:id="2030139334">
                  <w:marLeft w:val="0"/>
                  <w:marRight w:val="0"/>
                  <w:marTop w:val="0"/>
                  <w:marBottom w:val="105"/>
                  <w:divBdr>
                    <w:top w:val="none" w:sz="0" w:space="0" w:color="auto"/>
                    <w:left w:val="none" w:sz="0" w:space="0" w:color="auto"/>
                    <w:bottom w:val="none" w:sz="0" w:space="0" w:color="auto"/>
                    <w:right w:val="none" w:sz="0" w:space="0" w:color="auto"/>
                  </w:divBdr>
                </w:div>
              </w:divsChild>
            </w:div>
            <w:div w:id="2002733070">
              <w:marLeft w:val="0"/>
              <w:marRight w:val="0"/>
              <w:marTop w:val="0"/>
              <w:marBottom w:val="0"/>
              <w:divBdr>
                <w:top w:val="none" w:sz="0" w:space="0" w:color="auto"/>
                <w:left w:val="none" w:sz="0" w:space="0" w:color="auto"/>
                <w:bottom w:val="none" w:sz="0" w:space="0" w:color="auto"/>
                <w:right w:val="none" w:sz="0" w:space="0" w:color="auto"/>
              </w:divBdr>
              <w:divsChild>
                <w:div w:id="158891363">
                  <w:marLeft w:val="0"/>
                  <w:marRight w:val="0"/>
                  <w:marTop w:val="0"/>
                  <w:marBottom w:val="675"/>
                  <w:divBdr>
                    <w:top w:val="none" w:sz="0" w:space="0" w:color="auto"/>
                    <w:left w:val="none" w:sz="0" w:space="0" w:color="auto"/>
                    <w:bottom w:val="none" w:sz="0" w:space="0" w:color="auto"/>
                    <w:right w:val="none" w:sz="0" w:space="0" w:color="auto"/>
                  </w:divBdr>
                  <w:divsChild>
                    <w:div w:id="1681736015">
                      <w:marLeft w:val="0"/>
                      <w:marRight w:val="0"/>
                      <w:marTop w:val="0"/>
                      <w:marBottom w:val="0"/>
                      <w:divBdr>
                        <w:top w:val="none" w:sz="0" w:space="0" w:color="auto"/>
                        <w:left w:val="none" w:sz="0" w:space="0" w:color="auto"/>
                        <w:bottom w:val="none" w:sz="0" w:space="0" w:color="auto"/>
                        <w:right w:val="none" w:sz="0" w:space="0" w:color="auto"/>
                      </w:divBdr>
                      <w:divsChild>
                        <w:div w:id="98254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637751">
          <w:marLeft w:val="0"/>
          <w:marRight w:val="0"/>
          <w:marTop w:val="0"/>
          <w:marBottom w:val="0"/>
          <w:divBdr>
            <w:top w:val="none" w:sz="0" w:space="0" w:color="auto"/>
            <w:left w:val="none" w:sz="0" w:space="0" w:color="auto"/>
            <w:bottom w:val="none" w:sz="0" w:space="0" w:color="auto"/>
            <w:right w:val="none" w:sz="0" w:space="0" w:color="auto"/>
          </w:divBdr>
          <w:divsChild>
            <w:div w:id="566066772">
              <w:marLeft w:val="0"/>
              <w:marRight w:val="0"/>
              <w:marTop w:val="0"/>
              <w:marBottom w:val="0"/>
              <w:divBdr>
                <w:top w:val="none" w:sz="0" w:space="0" w:color="auto"/>
                <w:left w:val="none" w:sz="0" w:space="0" w:color="auto"/>
                <w:bottom w:val="none" w:sz="0" w:space="0" w:color="auto"/>
                <w:right w:val="none" w:sz="0" w:space="0" w:color="auto"/>
              </w:divBdr>
              <w:divsChild>
                <w:div w:id="443840743">
                  <w:marLeft w:val="0"/>
                  <w:marRight w:val="0"/>
                  <w:marTop w:val="0"/>
                  <w:marBottom w:val="105"/>
                  <w:divBdr>
                    <w:top w:val="none" w:sz="0" w:space="0" w:color="auto"/>
                    <w:left w:val="none" w:sz="0" w:space="0" w:color="auto"/>
                    <w:bottom w:val="none" w:sz="0" w:space="0" w:color="auto"/>
                    <w:right w:val="none" w:sz="0" w:space="0" w:color="auto"/>
                  </w:divBdr>
                </w:div>
                <w:div w:id="722946051">
                  <w:marLeft w:val="0"/>
                  <w:marRight w:val="0"/>
                  <w:marTop w:val="0"/>
                  <w:marBottom w:val="450"/>
                  <w:divBdr>
                    <w:top w:val="none" w:sz="0" w:space="0" w:color="auto"/>
                    <w:left w:val="none" w:sz="0" w:space="0" w:color="auto"/>
                    <w:bottom w:val="none" w:sz="0" w:space="0" w:color="auto"/>
                    <w:right w:val="none" w:sz="0" w:space="0" w:color="auto"/>
                  </w:divBdr>
                  <w:divsChild>
                    <w:div w:id="70201252">
                      <w:marLeft w:val="1125"/>
                      <w:marRight w:val="0"/>
                      <w:marTop w:val="0"/>
                      <w:marBottom w:val="240"/>
                      <w:divBdr>
                        <w:top w:val="none" w:sz="0" w:space="0" w:color="auto"/>
                        <w:left w:val="none" w:sz="0" w:space="0" w:color="auto"/>
                        <w:bottom w:val="none" w:sz="0" w:space="0" w:color="auto"/>
                        <w:right w:val="none" w:sz="0" w:space="0" w:color="auto"/>
                      </w:divBdr>
                    </w:div>
                  </w:divsChild>
                </w:div>
                <w:div w:id="1366519712">
                  <w:marLeft w:val="0"/>
                  <w:marRight w:val="0"/>
                  <w:marTop w:val="0"/>
                  <w:marBottom w:val="105"/>
                  <w:divBdr>
                    <w:top w:val="none" w:sz="0" w:space="0" w:color="auto"/>
                    <w:left w:val="none" w:sz="0" w:space="0" w:color="auto"/>
                    <w:bottom w:val="none" w:sz="0" w:space="0" w:color="auto"/>
                    <w:right w:val="none" w:sz="0" w:space="0" w:color="auto"/>
                  </w:divBdr>
                </w:div>
                <w:div w:id="1469739811">
                  <w:marLeft w:val="0"/>
                  <w:marRight w:val="0"/>
                  <w:marTop w:val="0"/>
                  <w:marBottom w:val="0"/>
                  <w:divBdr>
                    <w:top w:val="none" w:sz="0" w:space="0" w:color="auto"/>
                    <w:left w:val="none" w:sz="0" w:space="0" w:color="auto"/>
                    <w:bottom w:val="none" w:sz="0" w:space="0" w:color="auto"/>
                    <w:right w:val="none" w:sz="0" w:space="0" w:color="auto"/>
                  </w:divBdr>
                  <w:divsChild>
                    <w:div w:id="1142427181">
                      <w:marLeft w:val="0"/>
                      <w:marRight w:val="0"/>
                      <w:marTop w:val="0"/>
                      <w:marBottom w:val="0"/>
                      <w:divBdr>
                        <w:top w:val="none" w:sz="0" w:space="0" w:color="auto"/>
                        <w:left w:val="none" w:sz="0" w:space="0" w:color="auto"/>
                        <w:bottom w:val="none" w:sz="0" w:space="0" w:color="auto"/>
                        <w:right w:val="none" w:sz="0" w:space="0" w:color="auto"/>
                      </w:divBdr>
                    </w:div>
                  </w:divsChild>
                </w:div>
                <w:div w:id="1772776088">
                  <w:marLeft w:val="1125"/>
                  <w:marRight w:val="450"/>
                  <w:marTop w:val="105"/>
                  <w:marBottom w:val="225"/>
                  <w:divBdr>
                    <w:top w:val="single" w:sz="6" w:space="11" w:color="E2E2E2"/>
                    <w:left w:val="none" w:sz="0" w:space="0" w:color="auto"/>
                    <w:bottom w:val="single" w:sz="6" w:space="11" w:color="E2E2E2"/>
                    <w:right w:val="none" w:sz="0" w:space="0" w:color="auto"/>
                  </w:divBdr>
                  <w:divsChild>
                    <w:div w:id="1073939294">
                      <w:marLeft w:val="0"/>
                      <w:marRight w:val="0"/>
                      <w:marTop w:val="0"/>
                      <w:marBottom w:val="150"/>
                      <w:divBdr>
                        <w:top w:val="none" w:sz="0" w:space="0" w:color="auto"/>
                        <w:left w:val="none" w:sz="0" w:space="0" w:color="auto"/>
                        <w:bottom w:val="none" w:sz="0" w:space="0" w:color="auto"/>
                        <w:right w:val="none" w:sz="0" w:space="0" w:color="auto"/>
                      </w:divBdr>
                      <w:divsChild>
                        <w:div w:id="144276463">
                          <w:marLeft w:val="0"/>
                          <w:marRight w:val="0"/>
                          <w:marTop w:val="0"/>
                          <w:marBottom w:val="0"/>
                          <w:divBdr>
                            <w:top w:val="single" w:sz="6" w:space="3" w:color="E2E2E2"/>
                            <w:left w:val="single" w:sz="6" w:space="6" w:color="E2E2E2"/>
                            <w:bottom w:val="single" w:sz="6" w:space="3" w:color="E2E2E2"/>
                            <w:right w:val="single" w:sz="6" w:space="3" w:color="E2E2E2"/>
                          </w:divBdr>
                        </w:div>
                      </w:divsChild>
                    </w:div>
                    <w:div w:id="1307927364">
                      <w:marLeft w:val="0"/>
                      <w:marRight w:val="0"/>
                      <w:marTop w:val="0"/>
                      <w:marBottom w:val="180"/>
                      <w:divBdr>
                        <w:top w:val="none" w:sz="0" w:space="0" w:color="auto"/>
                        <w:left w:val="none" w:sz="0" w:space="0" w:color="auto"/>
                        <w:bottom w:val="none" w:sz="0" w:space="0" w:color="auto"/>
                        <w:right w:val="none" w:sz="0" w:space="0" w:color="auto"/>
                      </w:divBdr>
                      <w:divsChild>
                        <w:div w:id="467284681">
                          <w:marLeft w:val="0"/>
                          <w:marRight w:val="0"/>
                          <w:marTop w:val="0"/>
                          <w:marBottom w:val="0"/>
                          <w:divBdr>
                            <w:top w:val="none" w:sz="0" w:space="0" w:color="auto"/>
                            <w:left w:val="none" w:sz="0" w:space="0" w:color="auto"/>
                            <w:bottom w:val="none" w:sz="0" w:space="0" w:color="auto"/>
                            <w:right w:val="none" w:sz="0" w:space="0" w:color="auto"/>
                          </w:divBdr>
                        </w:div>
                        <w:div w:id="92537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49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725789">
      <w:bodyDiv w:val="1"/>
      <w:marLeft w:val="0"/>
      <w:marRight w:val="0"/>
      <w:marTop w:val="0"/>
      <w:marBottom w:val="0"/>
      <w:divBdr>
        <w:top w:val="none" w:sz="0" w:space="0" w:color="auto"/>
        <w:left w:val="none" w:sz="0" w:space="0" w:color="auto"/>
        <w:bottom w:val="none" w:sz="0" w:space="0" w:color="auto"/>
        <w:right w:val="none" w:sz="0" w:space="0" w:color="auto"/>
      </w:divBdr>
      <w:divsChild>
        <w:div w:id="397478933">
          <w:marLeft w:val="0"/>
          <w:marRight w:val="0"/>
          <w:marTop w:val="0"/>
          <w:marBottom w:val="270"/>
          <w:divBdr>
            <w:top w:val="none" w:sz="0" w:space="0" w:color="auto"/>
            <w:left w:val="none" w:sz="0" w:space="0" w:color="auto"/>
            <w:bottom w:val="none" w:sz="0" w:space="0" w:color="auto"/>
            <w:right w:val="none" w:sz="0" w:space="0" w:color="auto"/>
          </w:divBdr>
          <w:divsChild>
            <w:div w:id="1371564490">
              <w:marLeft w:val="0"/>
              <w:marRight w:val="0"/>
              <w:marTop w:val="0"/>
              <w:marBottom w:val="0"/>
              <w:divBdr>
                <w:top w:val="none" w:sz="0" w:space="0" w:color="auto"/>
                <w:left w:val="none" w:sz="0" w:space="0" w:color="auto"/>
                <w:bottom w:val="none" w:sz="0" w:space="0" w:color="auto"/>
                <w:right w:val="none" w:sz="0" w:space="0" w:color="auto"/>
              </w:divBdr>
            </w:div>
          </w:divsChild>
        </w:div>
        <w:div w:id="595602354">
          <w:marLeft w:val="0"/>
          <w:marRight w:val="0"/>
          <w:marTop w:val="0"/>
          <w:marBottom w:val="540"/>
          <w:divBdr>
            <w:top w:val="none" w:sz="0" w:space="0" w:color="auto"/>
            <w:left w:val="none" w:sz="0" w:space="0" w:color="auto"/>
            <w:bottom w:val="none" w:sz="0" w:space="0" w:color="auto"/>
            <w:right w:val="none" w:sz="0" w:space="0" w:color="auto"/>
          </w:divBdr>
          <w:divsChild>
            <w:div w:id="380789331">
              <w:marLeft w:val="0"/>
              <w:marRight w:val="0"/>
              <w:marTop w:val="0"/>
              <w:marBottom w:val="0"/>
              <w:divBdr>
                <w:top w:val="none" w:sz="0" w:space="0" w:color="auto"/>
                <w:left w:val="none" w:sz="0" w:space="0" w:color="auto"/>
                <w:bottom w:val="none" w:sz="0" w:space="0" w:color="auto"/>
                <w:right w:val="none" w:sz="0" w:space="0" w:color="auto"/>
              </w:divBdr>
            </w:div>
            <w:div w:id="205134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042915">
      <w:bodyDiv w:val="1"/>
      <w:marLeft w:val="0"/>
      <w:marRight w:val="0"/>
      <w:marTop w:val="0"/>
      <w:marBottom w:val="0"/>
      <w:divBdr>
        <w:top w:val="none" w:sz="0" w:space="0" w:color="auto"/>
        <w:left w:val="none" w:sz="0" w:space="0" w:color="auto"/>
        <w:bottom w:val="none" w:sz="0" w:space="0" w:color="auto"/>
        <w:right w:val="none" w:sz="0" w:space="0" w:color="auto"/>
      </w:divBdr>
      <w:divsChild>
        <w:div w:id="1287083381">
          <w:marLeft w:val="75"/>
          <w:marRight w:val="75"/>
          <w:marTop w:val="0"/>
          <w:marBottom w:val="0"/>
          <w:divBdr>
            <w:top w:val="none" w:sz="0" w:space="0" w:color="auto"/>
            <w:left w:val="none" w:sz="0" w:space="0" w:color="auto"/>
            <w:bottom w:val="none" w:sz="0" w:space="0" w:color="auto"/>
            <w:right w:val="none" w:sz="0" w:space="0" w:color="auto"/>
          </w:divBdr>
        </w:div>
        <w:div w:id="2117867138">
          <w:marLeft w:val="75"/>
          <w:marRight w:val="75"/>
          <w:marTop w:val="0"/>
          <w:marBottom w:val="0"/>
          <w:divBdr>
            <w:top w:val="none" w:sz="0" w:space="0" w:color="auto"/>
            <w:left w:val="none" w:sz="0" w:space="0" w:color="auto"/>
            <w:bottom w:val="none" w:sz="0" w:space="0" w:color="auto"/>
            <w:right w:val="none" w:sz="0" w:space="0" w:color="auto"/>
          </w:divBdr>
        </w:div>
        <w:div w:id="272053766">
          <w:marLeft w:val="0"/>
          <w:marRight w:val="0"/>
          <w:marTop w:val="150"/>
          <w:marBottom w:val="150"/>
          <w:divBdr>
            <w:top w:val="none" w:sz="0" w:space="0" w:color="auto"/>
            <w:left w:val="single" w:sz="6" w:space="8" w:color="97999B"/>
            <w:bottom w:val="none" w:sz="0" w:space="0" w:color="auto"/>
            <w:right w:val="none" w:sz="0" w:space="0" w:color="auto"/>
          </w:divBdr>
        </w:div>
        <w:div w:id="403915997">
          <w:marLeft w:val="75"/>
          <w:marRight w:val="75"/>
          <w:marTop w:val="0"/>
          <w:marBottom w:val="0"/>
          <w:divBdr>
            <w:top w:val="none" w:sz="0" w:space="0" w:color="auto"/>
            <w:left w:val="none" w:sz="0" w:space="0" w:color="auto"/>
            <w:bottom w:val="none" w:sz="0" w:space="0" w:color="auto"/>
            <w:right w:val="none" w:sz="0" w:space="0" w:color="auto"/>
          </w:divBdr>
        </w:div>
        <w:div w:id="1844315742">
          <w:marLeft w:val="75"/>
          <w:marRight w:val="75"/>
          <w:marTop w:val="0"/>
          <w:marBottom w:val="0"/>
          <w:divBdr>
            <w:top w:val="none" w:sz="0" w:space="0" w:color="auto"/>
            <w:left w:val="none" w:sz="0" w:space="0" w:color="auto"/>
            <w:bottom w:val="none" w:sz="0" w:space="0" w:color="auto"/>
            <w:right w:val="none" w:sz="0" w:space="0" w:color="auto"/>
          </w:divBdr>
        </w:div>
        <w:div w:id="1415905483">
          <w:marLeft w:val="542"/>
          <w:marRight w:val="542"/>
          <w:marTop w:val="0"/>
          <w:marBottom w:val="0"/>
          <w:divBdr>
            <w:top w:val="none" w:sz="0" w:space="0" w:color="auto"/>
            <w:left w:val="none" w:sz="0" w:space="0" w:color="auto"/>
            <w:bottom w:val="none" w:sz="0" w:space="0" w:color="auto"/>
            <w:right w:val="none" w:sz="0" w:space="0" w:color="auto"/>
          </w:divBdr>
        </w:div>
        <w:div w:id="36316746">
          <w:marLeft w:val="75"/>
          <w:marRight w:val="75"/>
          <w:marTop w:val="0"/>
          <w:marBottom w:val="0"/>
          <w:divBdr>
            <w:top w:val="none" w:sz="0" w:space="0" w:color="auto"/>
            <w:left w:val="none" w:sz="0" w:space="0" w:color="auto"/>
            <w:bottom w:val="none" w:sz="0" w:space="0" w:color="auto"/>
            <w:right w:val="none" w:sz="0" w:space="0" w:color="auto"/>
          </w:divBdr>
        </w:div>
        <w:div w:id="78868054">
          <w:marLeft w:val="0"/>
          <w:marRight w:val="0"/>
          <w:marTop w:val="150"/>
          <w:marBottom w:val="150"/>
          <w:divBdr>
            <w:top w:val="none" w:sz="0" w:space="0" w:color="auto"/>
            <w:left w:val="single" w:sz="6" w:space="8" w:color="97999B"/>
            <w:bottom w:val="none" w:sz="0" w:space="0" w:color="auto"/>
            <w:right w:val="none" w:sz="0" w:space="0" w:color="auto"/>
          </w:divBdr>
        </w:div>
        <w:div w:id="1995841180">
          <w:marLeft w:val="75"/>
          <w:marRight w:val="75"/>
          <w:marTop w:val="0"/>
          <w:marBottom w:val="0"/>
          <w:divBdr>
            <w:top w:val="none" w:sz="0" w:space="0" w:color="auto"/>
            <w:left w:val="none" w:sz="0" w:space="0" w:color="auto"/>
            <w:bottom w:val="none" w:sz="0" w:space="0" w:color="auto"/>
            <w:right w:val="none" w:sz="0" w:space="0" w:color="auto"/>
          </w:divBdr>
        </w:div>
        <w:div w:id="1284145129">
          <w:marLeft w:val="542"/>
          <w:marRight w:val="542"/>
          <w:marTop w:val="0"/>
          <w:marBottom w:val="0"/>
          <w:divBdr>
            <w:top w:val="none" w:sz="0" w:space="0" w:color="auto"/>
            <w:left w:val="none" w:sz="0" w:space="0" w:color="auto"/>
            <w:bottom w:val="none" w:sz="0" w:space="0" w:color="auto"/>
            <w:right w:val="none" w:sz="0" w:space="0" w:color="auto"/>
          </w:divBdr>
        </w:div>
        <w:div w:id="832650087">
          <w:marLeft w:val="75"/>
          <w:marRight w:val="75"/>
          <w:marTop w:val="0"/>
          <w:marBottom w:val="0"/>
          <w:divBdr>
            <w:top w:val="none" w:sz="0" w:space="0" w:color="auto"/>
            <w:left w:val="none" w:sz="0" w:space="0" w:color="auto"/>
            <w:bottom w:val="none" w:sz="0" w:space="0" w:color="auto"/>
            <w:right w:val="none" w:sz="0" w:space="0" w:color="auto"/>
          </w:divBdr>
        </w:div>
      </w:divsChild>
    </w:div>
    <w:div w:id="1699232412">
      <w:bodyDiv w:val="1"/>
      <w:marLeft w:val="0"/>
      <w:marRight w:val="0"/>
      <w:marTop w:val="0"/>
      <w:marBottom w:val="0"/>
      <w:divBdr>
        <w:top w:val="none" w:sz="0" w:space="0" w:color="auto"/>
        <w:left w:val="none" w:sz="0" w:space="0" w:color="auto"/>
        <w:bottom w:val="none" w:sz="0" w:space="0" w:color="auto"/>
        <w:right w:val="none" w:sz="0" w:space="0" w:color="auto"/>
      </w:divBdr>
      <w:divsChild>
        <w:div w:id="1441530676">
          <w:marLeft w:val="0"/>
          <w:marRight w:val="0"/>
          <w:marTop w:val="0"/>
          <w:marBottom w:val="0"/>
          <w:divBdr>
            <w:top w:val="none" w:sz="0" w:space="0" w:color="auto"/>
            <w:left w:val="none" w:sz="0" w:space="0" w:color="auto"/>
            <w:bottom w:val="none" w:sz="0" w:space="0" w:color="auto"/>
            <w:right w:val="none" w:sz="0" w:space="0" w:color="auto"/>
          </w:divBdr>
          <w:divsChild>
            <w:div w:id="855463747">
              <w:marLeft w:val="0"/>
              <w:marRight w:val="0"/>
              <w:marTop w:val="0"/>
              <w:marBottom w:val="0"/>
              <w:divBdr>
                <w:top w:val="none" w:sz="0" w:space="0" w:color="auto"/>
                <w:left w:val="none" w:sz="0" w:space="0" w:color="auto"/>
                <w:bottom w:val="none" w:sz="0" w:space="0" w:color="auto"/>
                <w:right w:val="none" w:sz="0" w:space="0" w:color="auto"/>
              </w:divBdr>
              <w:divsChild>
                <w:div w:id="433332464">
                  <w:marLeft w:val="0"/>
                  <w:marRight w:val="0"/>
                  <w:marTop w:val="0"/>
                  <w:marBottom w:val="0"/>
                  <w:divBdr>
                    <w:top w:val="none" w:sz="0" w:space="0" w:color="auto"/>
                    <w:left w:val="none" w:sz="0" w:space="0" w:color="auto"/>
                    <w:bottom w:val="none" w:sz="0" w:space="0" w:color="auto"/>
                    <w:right w:val="none" w:sz="0" w:space="0" w:color="auto"/>
                  </w:divBdr>
                  <w:divsChild>
                    <w:div w:id="1793940201">
                      <w:marLeft w:val="0"/>
                      <w:marRight w:val="0"/>
                      <w:marTop w:val="0"/>
                      <w:marBottom w:val="0"/>
                      <w:divBdr>
                        <w:top w:val="none" w:sz="0" w:space="0" w:color="auto"/>
                        <w:left w:val="none" w:sz="0" w:space="0" w:color="auto"/>
                        <w:bottom w:val="none" w:sz="0" w:space="0" w:color="auto"/>
                        <w:right w:val="none" w:sz="0" w:space="0" w:color="auto"/>
                      </w:divBdr>
                      <w:divsChild>
                        <w:div w:id="758449687">
                          <w:marLeft w:val="0"/>
                          <w:marRight w:val="0"/>
                          <w:marTop w:val="0"/>
                          <w:marBottom w:val="0"/>
                          <w:divBdr>
                            <w:top w:val="none" w:sz="0" w:space="0" w:color="auto"/>
                            <w:left w:val="none" w:sz="0" w:space="0" w:color="auto"/>
                            <w:bottom w:val="none" w:sz="0" w:space="0" w:color="auto"/>
                            <w:right w:val="none" w:sz="0" w:space="0" w:color="auto"/>
                          </w:divBdr>
                          <w:divsChild>
                            <w:div w:id="877278520">
                              <w:marLeft w:val="0"/>
                              <w:marRight w:val="0"/>
                              <w:marTop w:val="0"/>
                              <w:marBottom w:val="0"/>
                              <w:divBdr>
                                <w:top w:val="none" w:sz="0" w:space="0" w:color="auto"/>
                                <w:left w:val="none" w:sz="0" w:space="0" w:color="auto"/>
                                <w:bottom w:val="none" w:sz="0" w:space="0" w:color="auto"/>
                                <w:right w:val="none" w:sz="0" w:space="0" w:color="auto"/>
                              </w:divBdr>
                              <w:divsChild>
                                <w:div w:id="78446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301130">
                          <w:marLeft w:val="0"/>
                          <w:marRight w:val="0"/>
                          <w:marTop w:val="0"/>
                          <w:marBottom w:val="0"/>
                          <w:divBdr>
                            <w:top w:val="none" w:sz="0" w:space="0" w:color="auto"/>
                            <w:left w:val="none" w:sz="0" w:space="0" w:color="auto"/>
                            <w:bottom w:val="none" w:sz="0" w:space="0" w:color="auto"/>
                            <w:right w:val="none" w:sz="0" w:space="0" w:color="auto"/>
                          </w:divBdr>
                          <w:divsChild>
                            <w:div w:id="62029070">
                              <w:marLeft w:val="0"/>
                              <w:marRight w:val="0"/>
                              <w:marTop w:val="0"/>
                              <w:marBottom w:val="300"/>
                              <w:divBdr>
                                <w:top w:val="none" w:sz="0" w:space="0" w:color="auto"/>
                                <w:left w:val="none" w:sz="0" w:space="0" w:color="auto"/>
                                <w:bottom w:val="none" w:sz="0" w:space="0" w:color="auto"/>
                                <w:right w:val="none" w:sz="0" w:space="0" w:color="auto"/>
                              </w:divBdr>
                            </w:div>
                          </w:divsChild>
                        </w:div>
                        <w:div w:id="1876232429">
                          <w:marLeft w:val="0"/>
                          <w:marRight w:val="0"/>
                          <w:marTop w:val="0"/>
                          <w:marBottom w:val="0"/>
                          <w:divBdr>
                            <w:top w:val="none" w:sz="0" w:space="0" w:color="auto"/>
                            <w:left w:val="none" w:sz="0" w:space="0" w:color="auto"/>
                            <w:bottom w:val="none" w:sz="0" w:space="0" w:color="auto"/>
                            <w:right w:val="none" w:sz="0" w:space="0" w:color="auto"/>
                          </w:divBdr>
                          <w:divsChild>
                            <w:div w:id="1601597651">
                              <w:marLeft w:val="0"/>
                              <w:marRight w:val="0"/>
                              <w:marTop w:val="0"/>
                              <w:marBottom w:val="0"/>
                              <w:divBdr>
                                <w:top w:val="none" w:sz="0" w:space="0" w:color="auto"/>
                                <w:left w:val="none" w:sz="0" w:space="0" w:color="auto"/>
                                <w:bottom w:val="none" w:sz="0" w:space="0" w:color="auto"/>
                                <w:right w:val="none" w:sz="0" w:space="0" w:color="auto"/>
                              </w:divBdr>
                              <w:divsChild>
                                <w:div w:id="8457342">
                                  <w:marLeft w:val="0"/>
                                  <w:marRight w:val="0"/>
                                  <w:marTop w:val="0"/>
                                  <w:marBottom w:val="0"/>
                                  <w:divBdr>
                                    <w:top w:val="none" w:sz="0" w:space="0" w:color="auto"/>
                                    <w:left w:val="none" w:sz="0" w:space="0" w:color="auto"/>
                                    <w:bottom w:val="none" w:sz="0" w:space="0" w:color="auto"/>
                                    <w:right w:val="none" w:sz="0" w:space="0" w:color="auto"/>
                                  </w:divBdr>
                                </w:div>
                                <w:div w:id="120536626">
                                  <w:marLeft w:val="0"/>
                                  <w:marRight w:val="0"/>
                                  <w:marTop w:val="0"/>
                                  <w:marBottom w:val="0"/>
                                  <w:divBdr>
                                    <w:top w:val="none" w:sz="0" w:space="0" w:color="auto"/>
                                    <w:left w:val="none" w:sz="0" w:space="0" w:color="auto"/>
                                    <w:bottom w:val="none" w:sz="0" w:space="0" w:color="auto"/>
                                    <w:right w:val="none" w:sz="0" w:space="0" w:color="auto"/>
                                  </w:divBdr>
                                </w:div>
                                <w:div w:id="242765385">
                                  <w:marLeft w:val="0"/>
                                  <w:marRight w:val="5173"/>
                                  <w:marTop w:val="360"/>
                                  <w:marBottom w:val="0"/>
                                  <w:divBdr>
                                    <w:top w:val="single" w:sz="6" w:space="18" w:color="E8E8E8"/>
                                    <w:left w:val="none" w:sz="0" w:space="0" w:color="auto"/>
                                    <w:bottom w:val="none" w:sz="0" w:space="0" w:color="auto"/>
                                    <w:right w:val="none" w:sz="0" w:space="0" w:color="auto"/>
                                  </w:divBdr>
                                  <w:divsChild>
                                    <w:div w:id="1591431084">
                                      <w:marLeft w:val="0"/>
                                      <w:marRight w:val="0"/>
                                      <w:marTop w:val="0"/>
                                      <w:marBottom w:val="0"/>
                                      <w:divBdr>
                                        <w:top w:val="none" w:sz="0" w:space="0" w:color="auto"/>
                                        <w:left w:val="none" w:sz="0" w:space="0" w:color="auto"/>
                                        <w:bottom w:val="none" w:sz="0" w:space="0" w:color="auto"/>
                                        <w:right w:val="none" w:sz="0" w:space="0" w:color="auto"/>
                                      </w:divBdr>
                                      <w:divsChild>
                                        <w:div w:id="533424024">
                                          <w:marLeft w:val="0"/>
                                          <w:marRight w:val="0"/>
                                          <w:marTop w:val="150"/>
                                          <w:marBottom w:val="0"/>
                                          <w:divBdr>
                                            <w:top w:val="none" w:sz="0" w:space="0" w:color="auto"/>
                                            <w:left w:val="none" w:sz="0" w:space="0" w:color="auto"/>
                                            <w:bottom w:val="none" w:sz="0" w:space="0" w:color="auto"/>
                                            <w:right w:val="none" w:sz="0" w:space="0" w:color="auto"/>
                                          </w:divBdr>
                                        </w:div>
                                        <w:div w:id="588851864">
                                          <w:marLeft w:val="0"/>
                                          <w:marRight w:val="0"/>
                                          <w:marTop w:val="0"/>
                                          <w:marBottom w:val="0"/>
                                          <w:divBdr>
                                            <w:top w:val="none" w:sz="0" w:space="0" w:color="auto"/>
                                            <w:left w:val="none" w:sz="0" w:space="0" w:color="auto"/>
                                            <w:bottom w:val="none" w:sz="0" w:space="0" w:color="auto"/>
                                            <w:right w:val="none" w:sz="0" w:space="0" w:color="auto"/>
                                          </w:divBdr>
                                        </w:div>
                                        <w:div w:id="1156411749">
                                          <w:marLeft w:val="0"/>
                                          <w:marRight w:val="0"/>
                                          <w:marTop w:val="0"/>
                                          <w:marBottom w:val="0"/>
                                          <w:divBdr>
                                            <w:top w:val="none" w:sz="0" w:space="0" w:color="auto"/>
                                            <w:left w:val="none" w:sz="0" w:space="0" w:color="auto"/>
                                            <w:bottom w:val="none" w:sz="0" w:space="0" w:color="auto"/>
                                            <w:right w:val="none" w:sz="0" w:space="0" w:color="auto"/>
                                          </w:divBdr>
                                        </w:div>
                                        <w:div w:id="1224214175">
                                          <w:marLeft w:val="0"/>
                                          <w:marRight w:val="0"/>
                                          <w:marTop w:val="0"/>
                                          <w:marBottom w:val="0"/>
                                          <w:divBdr>
                                            <w:top w:val="none" w:sz="0" w:space="0" w:color="auto"/>
                                            <w:left w:val="none" w:sz="0" w:space="0" w:color="auto"/>
                                            <w:bottom w:val="none" w:sz="0" w:space="0" w:color="auto"/>
                                            <w:right w:val="none" w:sz="0" w:space="0" w:color="auto"/>
                                          </w:divBdr>
                                        </w:div>
                                        <w:div w:id="1766147686">
                                          <w:marLeft w:val="0"/>
                                          <w:marRight w:val="0"/>
                                          <w:marTop w:val="150"/>
                                          <w:marBottom w:val="0"/>
                                          <w:divBdr>
                                            <w:top w:val="none" w:sz="0" w:space="0" w:color="auto"/>
                                            <w:left w:val="none" w:sz="0" w:space="0" w:color="auto"/>
                                            <w:bottom w:val="none" w:sz="0" w:space="0" w:color="auto"/>
                                            <w:right w:val="none" w:sz="0" w:space="0" w:color="auto"/>
                                          </w:divBdr>
                                        </w:div>
                                        <w:div w:id="209185143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70707524">
                                  <w:marLeft w:val="0"/>
                                  <w:marRight w:val="5173"/>
                                  <w:marTop w:val="0"/>
                                  <w:marBottom w:val="0"/>
                                  <w:divBdr>
                                    <w:top w:val="none" w:sz="0" w:space="0" w:color="auto"/>
                                    <w:left w:val="none" w:sz="0" w:space="0" w:color="auto"/>
                                    <w:bottom w:val="none" w:sz="0" w:space="0" w:color="auto"/>
                                    <w:right w:val="none" w:sz="0" w:space="0" w:color="auto"/>
                                  </w:divBdr>
                                  <w:divsChild>
                                    <w:div w:id="446587228">
                                      <w:marLeft w:val="0"/>
                                      <w:marRight w:val="0"/>
                                      <w:marTop w:val="0"/>
                                      <w:marBottom w:val="0"/>
                                      <w:divBdr>
                                        <w:top w:val="none" w:sz="0" w:space="0" w:color="auto"/>
                                        <w:left w:val="none" w:sz="0" w:space="0" w:color="auto"/>
                                        <w:bottom w:val="none" w:sz="0" w:space="0" w:color="auto"/>
                                        <w:right w:val="none" w:sz="0" w:space="0" w:color="auto"/>
                                      </w:divBdr>
                                    </w:div>
                                  </w:divsChild>
                                </w:div>
                                <w:div w:id="471141396">
                                  <w:marLeft w:val="0"/>
                                  <w:marRight w:val="0"/>
                                  <w:marTop w:val="0"/>
                                  <w:marBottom w:val="0"/>
                                  <w:divBdr>
                                    <w:top w:val="none" w:sz="0" w:space="0" w:color="auto"/>
                                    <w:left w:val="none" w:sz="0" w:space="0" w:color="auto"/>
                                    <w:bottom w:val="none" w:sz="0" w:space="0" w:color="auto"/>
                                    <w:right w:val="none" w:sz="0" w:space="0" w:color="auto"/>
                                  </w:divBdr>
                                  <w:divsChild>
                                    <w:div w:id="429857267">
                                      <w:marLeft w:val="470"/>
                                      <w:marRight w:val="0"/>
                                      <w:marTop w:val="0"/>
                                      <w:marBottom w:val="240"/>
                                      <w:divBdr>
                                        <w:top w:val="none" w:sz="0" w:space="0" w:color="auto"/>
                                        <w:left w:val="none" w:sz="0" w:space="0" w:color="auto"/>
                                        <w:bottom w:val="none" w:sz="0" w:space="0" w:color="auto"/>
                                        <w:right w:val="none" w:sz="0" w:space="0" w:color="auto"/>
                                      </w:divBdr>
                                      <w:divsChild>
                                        <w:div w:id="1448891916">
                                          <w:marLeft w:val="0"/>
                                          <w:marRight w:val="0"/>
                                          <w:marTop w:val="0"/>
                                          <w:marBottom w:val="0"/>
                                          <w:divBdr>
                                            <w:top w:val="single" w:sz="6" w:space="15" w:color="E8E8E8"/>
                                            <w:left w:val="single" w:sz="6" w:space="15" w:color="E8E8E8"/>
                                            <w:bottom w:val="single" w:sz="6" w:space="15" w:color="E8E8E8"/>
                                            <w:right w:val="single" w:sz="6" w:space="15" w:color="E8E8E8"/>
                                          </w:divBdr>
                                          <w:divsChild>
                                            <w:div w:id="1285891150">
                                              <w:marLeft w:val="0"/>
                                              <w:marRight w:val="0"/>
                                              <w:marTop w:val="150"/>
                                              <w:marBottom w:val="0"/>
                                              <w:divBdr>
                                                <w:top w:val="none" w:sz="0" w:space="0" w:color="auto"/>
                                                <w:left w:val="none" w:sz="0" w:space="0" w:color="auto"/>
                                                <w:bottom w:val="none" w:sz="0" w:space="0" w:color="auto"/>
                                                <w:right w:val="none" w:sz="0" w:space="0" w:color="auto"/>
                                              </w:divBdr>
                                              <w:divsChild>
                                                <w:div w:id="49915214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542987035">
                                  <w:marLeft w:val="0"/>
                                  <w:marRight w:val="0"/>
                                  <w:marTop w:val="0"/>
                                  <w:marBottom w:val="0"/>
                                  <w:divBdr>
                                    <w:top w:val="none" w:sz="0" w:space="0" w:color="auto"/>
                                    <w:left w:val="none" w:sz="0" w:space="0" w:color="auto"/>
                                    <w:bottom w:val="none" w:sz="0" w:space="0" w:color="auto"/>
                                    <w:right w:val="none" w:sz="0" w:space="0" w:color="auto"/>
                                  </w:divBdr>
                                  <w:divsChild>
                                    <w:div w:id="444275364">
                                      <w:marLeft w:val="0"/>
                                      <w:marRight w:val="0"/>
                                      <w:marTop w:val="0"/>
                                      <w:marBottom w:val="0"/>
                                      <w:divBdr>
                                        <w:top w:val="none" w:sz="0" w:space="0" w:color="auto"/>
                                        <w:left w:val="none" w:sz="0" w:space="0" w:color="auto"/>
                                        <w:bottom w:val="none" w:sz="0" w:space="0" w:color="auto"/>
                                        <w:right w:val="none" w:sz="0" w:space="0" w:color="auto"/>
                                      </w:divBdr>
                                      <w:divsChild>
                                        <w:div w:id="29118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005845">
                                  <w:marLeft w:val="0"/>
                                  <w:marRight w:val="5173"/>
                                  <w:marTop w:val="360"/>
                                  <w:marBottom w:val="0"/>
                                  <w:divBdr>
                                    <w:top w:val="single" w:sz="6" w:space="18" w:color="E8E8E8"/>
                                    <w:left w:val="none" w:sz="0" w:space="0" w:color="auto"/>
                                    <w:bottom w:val="none" w:sz="0" w:space="0" w:color="auto"/>
                                    <w:right w:val="none" w:sz="0" w:space="0" w:color="auto"/>
                                  </w:divBdr>
                                </w:div>
                                <w:div w:id="1027297073">
                                  <w:marLeft w:val="0"/>
                                  <w:marRight w:val="5173"/>
                                  <w:marTop w:val="360"/>
                                  <w:marBottom w:val="0"/>
                                  <w:divBdr>
                                    <w:top w:val="single" w:sz="6" w:space="18" w:color="E8E8E8"/>
                                    <w:left w:val="none" w:sz="0" w:space="0" w:color="auto"/>
                                    <w:bottom w:val="none" w:sz="0" w:space="0" w:color="auto"/>
                                    <w:right w:val="none" w:sz="0" w:space="0" w:color="auto"/>
                                  </w:divBdr>
                                </w:div>
                                <w:div w:id="1265117140">
                                  <w:marLeft w:val="0"/>
                                  <w:marRight w:val="0"/>
                                  <w:marTop w:val="0"/>
                                  <w:marBottom w:val="0"/>
                                  <w:divBdr>
                                    <w:top w:val="none" w:sz="0" w:space="0" w:color="auto"/>
                                    <w:left w:val="none" w:sz="0" w:space="0" w:color="auto"/>
                                    <w:bottom w:val="none" w:sz="0" w:space="0" w:color="auto"/>
                                    <w:right w:val="none" w:sz="0" w:space="0" w:color="auto"/>
                                  </w:divBdr>
                                </w:div>
                                <w:div w:id="1836871784">
                                  <w:marLeft w:val="0"/>
                                  <w:marRight w:val="5173"/>
                                  <w:marTop w:val="120"/>
                                  <w:marBottom w:val="0"/>
                                  <w:divBdr>
                                    <w:top w:val="single" w:sz="6" w:space="18" w:color="E8E8E8"/>
                                    <w:left w:val="none" w:sz="0" w:space="0" w:color="auto"/>
                                    <w:bottom w:val="none" w:sz="0" w:space="0" w:color="auto"/>
                                    <w:right w:val="none" w:sz="0" w:space="0" w:color="auto"/>
                                  </w:divBdr>
                                </w:div>
                                <w:div w:id="1985235616">
                                  <w:marLeft w:val="0"/>
                                  <w:marRight w:val="0"/>
                                  <w:marTop w:val="0"/>
                                  <w:marBottom w:val="0"/>
                                  <w:divBdr>
                                    <w:top w:val="none" w:sz="0" w:space="0" w:color="auto"/>
                                    <w:left w:val="none" w:sz="0" w:space="0" w:color="auto"/>
                                    <w:bottom w:val="none" w:sz="0" w:space="0" w:color="auto"/>
                                    <w:right w:val="none" w:sz="0" w:space="0" w:color="auto"/>
                                  </w:divBdr>
                                  <w:divsChild>
                                    <w:div w:id="1879125962">
                                      <w:marLeft w:val="0"/>
                                      <w:marRight w:val="0"/>
                                      <w:marTop w:val="0"/>
                                      <w:marBottom w:val="0"/>
                                      <w:divBdr>
                                        <w:top w:val="none" w:sz="0" w:space="0" w:color="auto"/>
                                        <w:left w:val="none" w:sz="0" w:space="0" w:color="auto"/>
                                        <w:bottom w:val="none" w:sz="0" w:space="0" w:color="auto"/>
                                        <w:right w:val="none" w:sz="0" w:space="0" w:color="auto"/>
                                      </w:divBdr>
                                      <w:divsChild>
                                        <w:div w:id="149529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69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318357">
                      <w:marLeft w:val="0"/>
                      <w:marRight w:val="0"/>
                      <w:marTop w:val="0"/>
                      <w:marBottom w:val="0"/>
                      <w:divBdr>
                        <w:top w:val="none" w:sz="0" w:space="0" w:color="auto"/>
                        <w:left w:val="none" w:sz="0" w:space="0" w:color="auto"/>
                        <w:bottom w:val="none" w:sz="0" w:space="0" w:color="auto"/>
                        <w:right w:val="none" w:sz="0" w:space="0" w:color="auto"/>
                      </w:divBdr>
                      <w:divsChild>
                        <w:div w:id="891236151">
                          <w:marLeft w:val="0"/>
                          <w:marRight w:val="0"/>
                          <w:marTop w:val="0"/>
                          <w:marBottom w:val="0"/>
                          <w:divBdr>
                            <w:top w:val="none" w:sz="0" w:space="0" w:color="auto"/>
                            <w:left w:val="none" w:sz="0" w:space="0" w:color="auto"/>
                            <w:bottom w:val="none" w:sz="0" w:space="0" w:color="auto"/>
                            <w:right w:val="none" w:sz="0" w:space="0" w:color="auto"/>
                          </w:divBdr>
                          <w:divsChild>
                            <w:div w:id="950238999">
                              <w:marLeft w:val="0"/>
                              <w:marRight w:val="0"/>
                              <w:marTop w:val="0"/>
                              <w:marBottom w:val="0"/>
                              <w:divBdr>
                                <w:top w:val="none" w:sz="0" w:space="0" w:color="auto"/>
                                <w:left w:val="none" w:sz="0" w:space="0" w:color="auto"/>
                                <w:bottom w:val="none" w:sz="0" w:space="0" w:color="auto"/>
                                <w:right w:val="none" w:sz="0" w:space="0" w:color="auto"/>
                              </w:divBdr>
                              <w:divsChild>
                                <w:div w:id="157161031">
                                  <w:marLeft w:val="0"/>
                                  <w:marRight w:val="0"/>
                                  <w:marTop w:val="0"/>
                                  <w:marBottom w:val="0"/>
                                  <w:divBdr>
                                    <w:top w:val="none" w:sz="0" w:space="0" w:color="auto"/>
                                    <w:left w:val="none" w:sz="0" w:space="0" w:color="auto"/>
                                    <w:bottom w:val="none" w:sz="0" w:space="0" w:color="auto"/>
                                    <w:right w:val="none" w:sz="0" w:space="0" w:color="auto"/>
                                  </w:divBdr>
                                  <w:divsChild>
                                    <w:div w:id="764960758">
                                      <w:marLeft w:val="0"/>
                                      <w:marRight w:val="0"/>
                                      <w:marTop w:val="0"/>
                                      <w:marBottom w:val="0"/>
                                      <w:divBdr>
                                        <w:top w:val="none" w:sz="0" w:space="0" w:color="auto"/>
                                        <w:left w:val="none" w:sz="0" w:space="0" w:color="auto"/>
                                        <w:bottom w:val="none" w:sz="0" w:space="0" w:color="auto"/>
                                        <w:right w:val="none" w:sz="0" w:space="0" w:color="auto"/>
                                      </w:divBdr>
                                      <w:divsChild>
                                        <w:div w:id="1805539779">
                                          <w:marLeft w:val="2045"/>
                                          <w:marRight w:val="4733"/>
                                          <w:marTop w:val="0"/>
                                          <w:marBottom w:val="0"/>
                                          <w:divBdr>
                                            <w:top w:val="single" w:sz="12" w:space="4" w:color="DFDFDF"/>
                                            <w:left w:val="single" w:sz="2" w:space="0" w:color="DFDFDF"/>
                                            <w:bottom w:val="single" w:sz="12" w:space="0" w:color="DFDFDF"/>
                                            <w:right w:val="single" w:sz="2" w:space="0" w:color="DFDFDF"/>
                                          </w:divBdr>
                                          <w:divsChild>
                                            <w:div w:id="144129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0934541">
              <w:marLeft w:val="0"/>
              <w:marRight w:val="0"/>
              <w:marTop w:val="0"/>
              <w:marBottom w:val="0"/>
              <w:divBdr>
                <w:top w:val="none" w:sz="0" w:space="0" w:color="auto"/>
                <w:left w:val="none" w:sz="0" w:space="0" w:color="auto"/>
                <w:bottom w:val="none" w:sz="0" w:space="0" w:color="auto"/>
                <w:right w:val="none" w:sz="0" w:space="0" w:color="auto"/>
              </w:divBdr>
              <w:divsChild>
                <w:div w:id="316614714">
                  <w:marLeft w:val="0"/>
                  <w:marRight w:val="0"/>
                  <w:marTop w:val="0"/>
                  <w:marBottom w:val="0"/>
                  <w:divBdr>
                    <w:top w:val="none" w:sz="0" w:space="0" w:color="auto"/>
                    <w:left w:val="none" w:sz="0" w:space="0" w:color="auto"/>
                    <w:bottom w:val="none" w:sz="0" w:space="0" w:color="auto"/>
                    <w:right w:val="none" w:sz="0" w:space="0" w:color="auto"/>
                  </w:divBdr>
                  <w:divsChild>
                    <w:div w:id="639309433">
                      <w:marLeft w:val="0"/>
                      <w:marRight w:val="0"/>
                      <w:marTop w:val="0"/>
                      <w:marBottom w:val="0"/>
                      <w:divBdr>
                        <w:top w:val="single" w:sz="6" w:space="12" w:color="3E4047"/>
                        <w:left w:val="none" w:sz="0" w:space="0" w:color="auto"/>
                        <w:bottom w:val="none" w:sz="0" w:space="0" w:color="auto"/>
                        <w:right w:val="none" w:sz="0" w:space="0" w:color="auto"/>
                      </w:divBdr>
                    </w:div>
                    <w:div w:id="889152437">
                      <w:marLeft w:val="0"/>
                      <w:marRight w:val="0"/>
                      <w:marTop w:val="0"/>
                      <w:marBottom w:val="0"/>
                      <w:divBdr>
                        <w:top w:val="none" w:sz="0" w:space="0" w:color="auto"/>
                        <w:left w:val="none" w:sz="0" w:space="0" w:color="auto"/>
                        <w:bottom w:val="none" w:sz="0" w:space="0" w:color="auto"/>
                        <w:right w:val="none" w:sz="0" w:space="0" w:color="auto"/>
                      </w:divBdr>
                      <w:divsChild>
                        <w:div w:id="1504051355">
                          <w:marLeft w:val="0"/>
                          <w:marRight w:val="0"/>
                          <w:marTop w:val="0"/>
                          <w:marBottom w:val="0"/>
                          <w:divBdr>
                            <w:top w:val="none" w:sz="0" w:space="0" w:color="auto"/>
                            <w:left w:val="none" w:sz="0" w:space="0" w:color="auto"/>
                            <w:bottom w:val="none" w:sz="0" w:space="0" w:color="auto"/>
                            <w:right w:val="none" w:sz="0" w:space="0" w:color="auto"/>
                          </w:divBdr>
                        </w:div>
                      </w:divsChild>
                    </w:div>
                    <w:div w:id="1561744622">
                      <w:marLeft w:val="0"/>
                      <w:marRight w:val="0"/>
                      <w:marTop w:val="0"/>
                      <w:marBottom w:val="0"/>
                      <w:divBdr>
                        <w:top w:val="single" w:sz="6" w:space="12" w:color="3E4047"/>
                        <w:left w:val="none" w:sz="0" w:space="0" w:color="auto"/>
                        <w:bottom w:val="none" w:sz="0" w:space="0" w:color="auto"/>
                        <w:right w:val="none" w:sz="0" w:space="0" w:color="auto"/>
                      </w:divBdr>
                      <w:divsChild>
                        <w:div w:id="1708025862">
                          <w:marLeft w:val="0"/>
                          <w:marRight w:val="0"/>
                          <w:marTop w:val="0"/>
                          <w:marBottom w:val="0"/>
                          <w:divBdr>
                            <w:top w:val="none" w:sz="0" w:space="0" w:color="auto"/>
                            <w:left w:val="none" w:sz="0" w:space="0" w:color="auto"/>
                            <w:bottom w:val="none" w:sz="0" w:space="0" w:color="auto"/>
                            <w:right w:val="none" w:sz="0" w:space="0" w:color="auto"/>
                          </w:divBdr>
                          <w:divsChild>
                            <w:div w:id="335806833">
                              <w:marLeft w:val="0"/>
                              <w:marRight w:val="0"/>
                              <w:marTop w:val="0"/>
                              <w:marBottom w:val="0"/>
                              <w:divBdr>
                                <w:top w:val="none" w:sz="0" w:space="0" w:color="auto"/>
                                <w:left w:val="none" w:sz="0" w:space="0" w:color="auto"/>
                                <w:bottom w:val="none" w:sz="0" w:space="0" w:color="auto"/>
                                <w:right w:val="none" w:sz="0" w:space="0" w:color="auto"/>
                              </w:divBdr>
                              <w:divsChild>
                                <w:div w:id="97725490">
                                  <w:marLeft w:val="-4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454722">
                      <w:marLeft w:val="0"/>
                      <w:marRight w:val="0"/>
                      <w:marTop w:val="0"/>
                      <w:marBottom w:val="0"/>
                      <w:divBdr>
                        <w:top w:val="single" w:sz="6" w:space="12" w:color="3E4047"/>
                        <w:left w:val="none" w:sz="0" w:space="0" w:color="auto"/>
                        <w:bottom w:val="none" w:sz="0" w:space="0" w:color="auto"/>
                        <w:right w:val="none" w:sz="0" w:space="0" w:color="auto"/>
                      </w:divBdr>
                    </w:div>
                  </w:divsChild>
                </w:div>
              </w:divsChild>
            </w:div>
          </w:divsChild>
        </w:div>
      </w:divsChild>
    </w:div>
    <w:div w:id="1699504388">
      <w:bodyDiv w:val="1"/>
      <w:marLeft w:val="0"/>
      <w:marRight w:val="0"/>
      <w:marTop w:val="0"/>
      <w:marBottom w:val="0"/>
      <w:divBdr>
        <w:top w:val="none" w:sz="0" w:space="0" w:color="auto"/>
        <w:left w:val="none" w:sz="0" w:space="0" w:color="auto"/>
        <w:bottom w:val="none" w:sz="0" w:space="0" w:color="auto"/>
        <w:right w:val="none" w:sz="0" w:space="0" w:color="auto"/>
      </w:divBdr>
    </w:div>
    <w:div w:id="1701469768">
      <w:bodyDiv w:val="1"/>
      <w:marLeft w:val="0"/>
      <w:marRight w:val="0"/>
      <w:marTop w:val="0"/>
      <w:marBottom w:val="0"/>
      <w:divBdr>
        <w:top w:val="none" w:sz="0" w:space="0" w:color="auto"/>
        <w:left w:val="none" w:sz="0" w:space="0" w:color="auto"/>
        <w:bottom w:val="none" w:sz="0" w:space="0" w:color="auto"/>
        <w:right w:val="none" w:sz="0" w:space="0" w:color="auto"/>
      </w:divBdr>
      <w:divsChild>
        <w:div w:id="7298519">
          <w:marLeft w:val="0"/>
          <w:marRight w:val="0"/>
          <w:marTop w:val="0"/>
          <w:marBottom w:val="0"/>
          <w:divBdr>
            <w:top w:val="none" w:sz="0" w:space="0" w:color="auto"/>
            <w:left w:val="none" w:sz="0" w:space="0" w:color="auto"/>
            <w:bottom w:val="none" w:sz="0" w:space="0" w:color="auto"/>
            <w:right w:val="none" w:sz="0" w:space="0" w:color="auto"/>
          </w:divBdr>
        </w:div>
        <w:div w:id="28993136">
          <w:marLeft w:val="0"/>
          <w:marRight w:val="0"/>
          <w:marTop w:val="0"/>
          <w:marBottom w:val="0"/>
          <w:divBdr>
            <w:top w:val="none" w:sz="0" w:space="0" w:color="auto"/>
            <w:left w:val="none" w:sz="0" w:space="0" w:color="auto"/>
            <w:bottom w:val="none" w:sz="0" w:space="0" w:color="auto"/>
            <w:right w:val="none" w:sz="0" w:space="0" w:color="auto"/>
          </w:divBdr>
        </w:div>
        <w:div w:id="208810997">
          <w:marLeft w:val="0"/>
          <w:marRight w:val="0"/>
          <w:marTop w:val="0"/>
          <w:marBottom w:val="0"/>
          <w:divBdr>
            <w:top w:val="none" w:sz="0" w:space="0" w:color="auto"/>
            <w:left w:val="none" w:sz="0" w:space="0" w:color="auto"/>
            <w:bottom w:val="none" w:sz="0" w:space="0" w:color="auto"/>
            <w:right w:val="none" w:sz="0" w:space="0" w:color="auto"/>
          </w:divBdr>
        </w:div>
        <w:div w:id="294257877">
          <w:marLeft w:val="0"/>
          <w:marRight w:val="0"/>
          <w:marTop w:val="0"/>
          <w:marBottom w:val="0"/>
          <w:divBdr>
            <w:top w:val="none" w:sz="0" w:space="0" w:color="auto"/>
            <w:left w:val="none" w:sz="0" w:space="0" w:color="auto"/>
            <w:bottom w:val="none" w:sz="0" w:space="0" w:color="auto"/>
            <w:right w:val="none" w:sz="0" w:space="0" w:color="auto"/>
          </w:divBdr>
        </w:div>
        <w:div w:id="320933286">
          <w:marLeft w:val="0"/>
          <w:marRight w:val="0"/>
          <w:marTop w:val="0"/>
          <w:marBottom w:val="0"/>
          <w:divBdr>
            <w:top w:val="none" w:sz="0" w:space="0" w:color="auto"/>
            <w:left w:val="none" w:sz="0" w:space="0" w:color="auto"/>
            <w:bottom w:val="none" w:sz="0" w:space="0" w:color="auto"/>
            <w:right w:val="none" w:sz="0" w:space="0" w:color="auto"/>
          </w:divBdr>
        </w:div>
        <w:div w:id="323707738">
          <w:marLeft w:val="0"/>
          <w:marRight w:val="0"/>
          <w:marTop w:val="0"/>
          <w:marBottom w:val="0"/>
          <w:divBdr>
            <w:top w:val="none" w:sz="0" w:space="0" w:color="auto"/>
            <w:left w:val="none" w:sz="0" w:space="0" w:color="auto"/>
            <w:bottom w:val="none" w:sz="0" w:space="0" w:color="auto"/>
            <w:right w:val="none" w:sz="0" w:space="0" w:color="auto"/>
          </w:divBdr>
        </w:div>
        <w:div w:id="404449210">
          <w:marLeft w:val="0"/>
          <w:marRight w:val="0"/>
          <w:marTop w:val="0"/>
          <w:marBottom w:val="0"/>
          <w:divBdr>
            <w:top w:val="none" w:sz="0" w:space="0" w:color="auto"/>
            <w:left w:val="none" w:sz="0" w:space="0" w:color="auto"/>
            <w:bottom w:val="none" w:sz="0" w:space="0" w:color="auto"/>
            <w:right w:val="none" w:sz="0" w:space="0" w:color="auto"/>
          </w:divBdr>
        </w:div>
        <w:div w:id="420610652">
          <w:marLeft w:val="0"/>
          <w:marRight w:val="0"/>
          <w:marTop w:val="0"/>
          <w:marBottom w:val="0"/>
          <w:divBdr>
            <w:top w:val="none" w:sz="0" w:space="0" w:color="auto"/>
            <w:left w:val="none" w:sz="0" w:space="0" w:color="auto"/>
            <w:bottom w:val="none" w:sz="0" w:space="0" w:color="auto"/>
            <w:right w:val="none" w:sz="0" w:space="0" w:color="auto"/>
          </w:divBdr>
        </w:div>
        <w:div w:id="492070366">
          <w:marLeft w:val="0"/>
          <w:marRight w:val="0"/>
          <w:marTop w:val="0"/>
          <w:marBottom w:val="0"/>
          <w:divBdr>
            <w:top w:val="none" w:sz="0" w:space="0" w:color="auto"/>
            <w:left w:val="none" w:sz="0" w:space="0" w:color="auto"/>
            <w:bottom w:val="none" w:sz="0" w:space="0" w:color="auto"/>
            <w:right w:val="none" w:sz="0" w:space="0" w:color="auto"/>
          </w:divBdr>
        </w:div>
        <w:div w:id="507402103">
          <w:marLeft w:val="0"/>
          <w:marRight w:val="0"/>
          <w:marTop w:val="0"/>
          <w:marBottom w:val="0"/>
          <w:divBdr>
            <w:top w:val="none" w:sz="0" w:space="0" w:color="auto"/>
            <w:left w:val="none" w:sz="0" w:space="0" w:color="auto"/>
            <w:bottom w:val="none" w:sz="0" w:space="0" w:color="auto"/>
            <w:right w:val="none" w:sz="0" w:space="0" w:color="auto"/>
          </w:divBdr>
        </w:div>
        <w:div w:id="679620344">
          <w:marLeft w:val="0"/>
          <w:marRight w:val="0"/>
          <w:marTop w:val="0"/>
          <w:marBottom w:val="0"/>
          <w:divBdr>
            <w:top w:val="none" w:sz="0" w:space="0" w:color="auto"/>
            <w:left w:val="none" w:sz="0" w:space="0" w:color="auto"/>
            <w:bottom w:val="none" w:sz="0" w:space="0" w:color="auto"/>
            <w:right w:val="none" w:sz="0" w:space="0" w:color="auto"/>
          </w:divBdr>
        </w:div>
        <w:div w:id="1185244688">
          <w:marLeft w:val="0"/>
          <w:marRight w:val="0"/>
          <w:marTop w:val="0"/>
          <w:marBottom w:val="0"/>
          <w:divBdr>
            <w:top w:val="none" w:sz="0" w:space="0" w:color="auto"/>
            <w:left w:val="none" w:sz="0" w:space="0" w:color="auto"/>
            <w:bottom w:val="none" w:sz="0" w:space="0" w:color="auto"/>
            <w:right w:val="none" w:sz="0" w:space="0" w:color="auto"/>
          </w:divBdr>
        </w:div>
        <w:div w:id="1618102043">
          <w:marLeft w:val="0"/>
          <w:marRight w:val="0"/>
          <w:marTop w:val="0"/>
          <w:marBottom w:val="0"/>
          <w:divBdr>
            <w:top w:val="none" w:sz="0" w:space="0" w:color="auto"/>
            <w:left w:val="none" w:sz="0" w:space="0" w:color="auto"/>
            <w:bottom w:val="none" w:sz="0" w:space="0" w:color="auto"/>
            <w:right w:val="none" w:sz="0" w:space="0" w:color="auto"/>
          </w:divBdr>
        </w:div>
        <w:div w:id="1718551216">
          <w:marLeft w:val="0"/>
          <w:marRight w:val="0"/>
          <w:marTop w:val="0"/>
          <w:marBottom w:val="0"/>
          <w:divBdr>
            <w:top w:val="none" w:sz="0" w:space="0" w:color="auto"/>
            <w:left w:val="none" w:sz="0" w:space="0" w:color="auto"/>
            <w:bottom w:val="none" w:sz="0" w:space="0" w:color="auto"/>
            <w:right w:val="none" w:sz="0" w:space="0" w:color="auto"/>
          </w:divBdr>
        </w:div>
        <w:div w:id="1733431953">
          <w:marLeft w:val="0"/>
          <w:marRight w:val="0"/>
          <w:marTop w:val="0"/>
          <w:marBottom w:val="0"/>
          <w:divBdr>
            <w:top w:val="none" w:sz="0" w:space="0" w:color="auto"/>
            <w:left w:val="none" w:sz="0" w:space="0" w:color="auto"/>
            <w:bottom w:val="none" w:sz="0" w:space="0" w:color="auto"/>
            <w:right w:val="none" w:sz="0" w:space="0" w:color="auto"/>
          </w:divBdr>
        </w:div>
        <w:div w:id="1782526513">
          <w:marLeft w:val="0"/>
          <w:marRight w:val="0"/>
          <w:marTop w:val="0"/>
          <w:marBottom w:val="0"/>
          <w:divBdr>
            <w:top w:val="none" w:sz="0" w:space="0" w:color="auto"/>
            <w:left w:val="none" w:sz="0" w:space="0" w:color="auto"/>
            <w:bottom w:val="none" w:sz="0" w:space="0" w:color="auto"/>
            <w:right w:val="none" w:sz="0" w:space="0" w:color="auto"/>
          </w:divBdr>
        </w:div>
        <w:div w:id="2018073470">
          <w:marLeft w:val="0"/>
          <w:marRight w:val="0"/>
          <w:marTop w:val="0"/>
          <w:marBottom w:val="0"/>
          <w:divBdr>
            <w:top w:val="none" w:sz="0" w:space="0" w:color="auto"/>
            <w:left w:val="none" w:sz="0" w:space="0" w:color="auto"/>
            <w:bottom w:val="none" w:sz="0" w:space="0" w:color="auto"/>
            <w:right w:val="none" w:sz="0" w:space="0" w:color="auto"/>
          </w:divBdr>
        </w:div>
      </w:divsChild>
    </w:div>
    <w:div w:id="1702243780">
      <w:bodyDiv w:val="1"/>
      <w:marLeft w:val="0"/>
      <w:marRight w:val="0"/>
      <w:marTop w:val="0"/>
      <w:marBottom w:val="0"/>
      <w:divBdr>
        <w:top w:val="none" w:sz="0" w:space="0" w:color="auto"/>
        <w:left w:val="none" w:sz="0" w:space="0" w:color="auto"/>
        <w:bottom w:val="none" w:sz="0" w:space="0" w:color="auto"/>
        <w:right w:val="none" w:sz="0" w:space="0" w:color="auto"/>
      </w:divBdr>
      <w:divsChild>
        <w:div w:id="575867041">
          <w:marLeft w:val="0"/>
          <w:marRight w:val="0"/>
          <w:marTop w:val="450"/>
          <w:marBottom w:val="450"/>
          <w:divBdr>
            <w:top w:val="none" w:sz="0" w:space="0" w:color="auto"/>
            <w:left w:val="none" w:sz="0" w:space="0" w:color="auto"/>
            <w:bottom w:val="none" w:sz="0" w:space="0" w:color="auto"/>
            <w:right w:val="none" w:sz="0" w:space="0" w:color="auto"/>
          </w:divBdr>
          <w:divsChild>
            <w:div w:id="124852659">
              <w:marLeft w:val="0"/>
              <w:marRight w:val="0"/>
              <w:marTop w:val="0"/>
              <w:marBottom w:val="0"/>
              <w:divBdr>
                <w:top w:val="none" w:sz="0" w:space="0" w:color="auto"/>
                <w:left w:val="none" w:sz="0" w:space="0" w:color="auto"/>
                <w:bottom w:val="none" w:sz="0" w:space="0" w:color="auto"/>
                <w:right w:val="none" w:sz="0" w:space="0" w:color="auto"/>
              </w:divBdr>
            </w:div>
            <w:div w:id="301693167">
              <w:blockQuote w:val="1"/>
              <w:marLeft w:val="0"/>
              <w:marRight w:val="0"/>
              <w:marTop w:val="0"/>
              <w:marBottom w:val="0"/>
              <w:divBdr>
                <w:top w:val="none" w:sz="0" w:space="0" w:color="auto"/>
                <w:left w:val="none" w:sz="0" w:space="0" w:color="auto"/>
                <w:bottom w:val="none" w:sz="0" w:space="0" w:color="auto"/>
                <w:right w:val="none" w:sz="0" w:space="0" w:color="auto"/>
              </w:divBdr>
            </w:div>
            <w:div w:id="462964732">
              <w:blockQuote w:val="1"/>
              <w:marLeft w:val="0"/>
              <w:marRight w:val="0"/>
              <w:marTop w:val="0"/>
              <w:marBottom w:val="0"/>
              <w:divBdr>
                <w:top w:val="none" w:sz="0" w:space="0" w:color="auto"/>
                <w:left w:val="none" w:sz="0" w:space="0" w:color="auto"/>
                <w:bottom w:val="none" w:sz="0" w:space="0" w:color="auto"/>
                <w:right w:val="none" w:sz="0" w:space="0" w:color="auto"/>
              </w:divBdr>
            </w:div>
            <w:div w:id="1146118903">
              <w:blockQuote w:val="1"/>
              <w:marLeft w:val="0"/>
              <w:marRight w:val="0"/>
              <w:marTop w:val="0"/>
              <w:marBottom w:val="0"/>
              <w:divBdr>
                <w:top w:val="none" w:sz="0" w:space="0" w:color="auto"/>
                <w:left w:val="none" w:sz="0" w:space="0" w:color="auto"/>
                <w:bottom w:val="none" w:sz="0" w:space="0" w:color="auto"/>
                <w:right w:val="none" w:sz="0" w:space="0" w:color="auto"/>
              </w:divBdr>
            </w:div>
            <w:div w:id="1160073454">
              <w:marLeft w:val="0"/>
              <w:marRight w:val="0"/>
              <w:marTop w:val="0"/>
              <w:marBottom w:val="0"/>
              <w:divBdr>
                <w:top w:val="none" w:sz="0" w:space="0" w:color="auto"/>
                <w:left w:val="none" w:sz="0" w:space="0" w:color="auto"/>
                <w:bottom w:val="none" w:sz="0" w:space="0" w:color="auto"/>
                <w:right w:val="none" w:sz="0" w:space="0" w:color="auto"/>
              </w:divBdr>
            </w:div>
            <w:div w:id="1257666204">
              <w:marLeft w:val="0"/>
              <w:marRight w:val="0"/>
              <w:marTop w:val="600"/>
              <w:marBottom w:val="600"/>
              <w:divBdr>
                <w:top w:val="single" w:sz="48" w:space="19" w:color="715500"/>
                <w:left w:val="none" w:sz="0" w:space="0" w:color="715500"/>
                <w:bottom w:val="single" w:sz="6" w:space="15" w:color="715500"/>
                <w:right w:val="none" w:sz="0" w:space="0" w:color="715500"/>
              </w:divBdr>
            </w:div>
            <w:div w:id="1403134984">
              <w:blockQuote w:val="1"/>
              <w:marLeft w:val="0"/>
              <w:marRight w:val="0"/>
              <w:marTop w:val="0"/>
              <w:marBottom w:val="0"/>
              <w:divBdr>
                <w:top w:val="none" w:sz="0" w:space="0" w:color="auto"/>
                <w:left w:val="none" w:sz="0" w:space="0" w:color="auto"/>
                <w:bottom w:val="none" w:sz="0" w:space="0" w:color="auto"/>
                <w:right w:val="none" w:sz="0" w:space="0" w:color="auto"/>
              </w:divBdr>
            </w:div>
            <w:div w:id="1432510324">
              <w:blockQuote w:val="1"/>
              <w:marLeft w:val="0"/>
              <w:marRight w:val="0"/>
              <w:marTop w:val="0"/>
              <w:marBottom w:val="0"/>
              <w:divBdr>
                <w:top w:val="none" w:sz="0" w:space="0" w:color="auto"/>
                <w:left w:val="none" w:sz="0" w:space="0" w:color="auto"/>
                <w:bottom w:val="none" w:sz="0" w:space="0" w:color="auto"/>
                <w:right w:val="none" w:sz="0" w:space="0" w:color="auto"/>
              </w:divBdr>
            </w:div>
            <w:div w:id="1502814861">
              <w:marLeft w:val="0"/>
              <w:marRight w:val="0"/>
              <w:marTop w:val="0"/>
              <w:marBottom w:val="0"/>
              <w:divBdr>
                <w:top w:val="none" w:sz="0" w:space="0" w:color="auto"/>
                <w:left w:val="none" w:sz="0" w:space="0" w:color="auto"/>
                <w:bottom w:val="none" w:sz="0" w:space="0" w:color="auto"/>
                <w:right w:val="none" w:sz="0" w:space="0" w:color="auto"/>
              </w:divBdr>
            </w:div>
            <w:div w:id="1551041448">
              <w:blockQuote w:val="1"/>
              <w:marLeft w:val="0"/>
              <w:marRight w:val="0"/>
              <w:marTop w:val="0"/>
              <w:marBottom w:val="0"/>
              <w:divBdr>
                <w:top w:val="none" w:sz="0" w:space="0" w:color="auto"/>
                <w:left w:val="none" w:sz="0" w:space="0" w:color="auto"/>
                <w:bottom w:val="none" w:sz="0" w:space="0" w:color="auto"/>
                <w:right w:val="none" w:sz="0" w:space="0" w:color="auto"/>
              </w:divBdr>
            </w:div>
            <w:div w:id="1607619376">
              <w:marLeft w:val="0"/>
              <w:marRight w:val="0"/>
              <w:marTop w:val="600"/>
              <w:marBottom w:val="600"/>
              <w:divBdr>
                <w:top w:val="single" w:sz="48" w:space="19" w:color="715500"/>
                <w:left w:val="none" w:sz="0" w:space="0" w:color="715500"/>
                <w:bottom w:val="single" w:sz="6" w:space="15" w:color="715500"/>
                <w:right w:val="none" w:sz="0" w:space="0" w:color="715500"/>
              </w:divBdr>
            </w:div>
            <w:div w:id="1713263578">
              <w:marLeft w:val="0"/>
              <w:marRight w:val="0"/>
              <w:marTop w:val="0"/>
              <w:marBottom w:val="0"/>
              <w:divBdr>
                <w:top w:val="none" w:sz="0" w:space="0" w:color="auto"/>
                <w:left w:val="none" w:sz="0" w:space="0" w:color="auto"/>
                <w:bottom w:val="none" w:sz="0" w:space="0" w:color="auto"/>
                <w:right w:val="none" w:sz="0" w:space="0" w:color="auto"/>
              </w:divBdr>
            </w:div>
            <w:div w:id="1845626549">
              <w:blockQuote w:val="1"/>
              <w:marLeft w:val="0"/>
              <w:marRight w:val="0"/>
              <w:marTop w:val="0"/>
              <w:marBottom w:val="0"/>
              <w:divBdr>
                <w:top w:val="none" w:sz="0" w:space="0" w:color="auto"/>
                <w:left w:val="none" w:sz="0" w:space="0" w:color="auto"/>
                <w:bottom w:val="none" w:sz="0" w:space="0" w:color="auto"/>
                <w:right w:val="none" w:sz="0" w:space="0" w:color="auto"/>
              </w:divBdr>
            </w:div>
            <w:div w:id="1899708070">
              <w:marLeft w:val="0"/>
              <w:marRight w:val="0"/>
              <w:marTop w:val="0"/>
              <w:marBottom w:val="0"/>
              <w:divBdr>
                <w:top w:val="none" w:sz="0" w:space="0" w:color="auto"/>
                <w:left w:val="none" w:sz="0" w:space="0" w:color="auto"/>
                <w:bottom w:val="none" w:sz="0" w:space="0" w:color="auto"/>
                <w:right w:val="none" w:sz="0" w:space="0" w:color="auto"/>
              </w:divBdr>
            </w:div>
            <w:div w:id="1912889849">
              <w:marLeft w:val="0"/>
              <w:marRight w:val="0"/>
              <w:marTop w:val="600"/>
              <w:marBottom w:val="600"/>
              <w:divBdr>
                <w:top w:val="single" w:sz="48" w:space="19" w:color="715500"/>
                <w:left w:val="none" w:sz="0" w:space="0" w:color="715500"/>
                <w:bottom w:val="single" w:sz="6" w:space="15" w:color="715500"/>
                <w:right w:val="none" w:sz="0" w:space="0" w:color="715500"/>
              </w:divBdr>
            </w:div>
            <w:div w:id="2025134884">
              <w:marLeft w:val="0"/>
              <w:marRight w:val="0"/>
              <w:marTop w:val="0"/>
              <w:marBottom w:val="0"/>
              <w:divBdr>
                <w:top w:val="none" w:sz="0" w:space="0" w:color="auto"/>
                <w:left w:val="none" w:sz="0" w:space="0" w:color="auto"/>
                <w:bottom w:val="none" w:sz="0" w:space="0" w:color="auto"/>
                <w:right w:val="none" w:sz="0" w:space="0" w:color="auto"/>
              </w:divBdr>
            </w:div>
          </w:divsChild>
        </w:div>
        <w:div w:id="1965042279">
          <w:marLeft w:val="0"/>
          <w:marRight w:val="0"/>
          <w:marTop w:val="0"/>
          <w:marBottom w:val="0"/>
          <w:divBdr>
            <w:top w:val="none" w:sz="0" w:space="0" w:color="auto"/>
            <w:left w:val="none" w:sz="0" w:space="0" w:color="auto"/>
            <w:bottom w:val="none" w:sz="0" w:space="0" w:color="auto"/>
            <w:right w:val="none" w:sz="0" w:space="0" w:color="auto"/>
          </w:divBdr>
          <w:divsChild>
            <w:div w:id="5637870">
              <w:marLeft w:val="0"/>
              <w:marRight w:val="0"/>
              <w:marTop w:val="0"/>
              <w:marBottom w:val="0"/>
              <w:divBdr>
                <w:top w:val="none" w:sz="0" w:space="0" w:color="auto"/>
                <w:left w:val="none" w:sz="0" w:space="0" w:color="auto"/>
                <w:bottom w:val="none" w:sz="0" w:space="0" w:color="auto"/>
                <w:right w:val="none" w:sz="0" w:space="0" w:color="auto"/>
              </w:divBdr>
              <w:divsChild>
                <w:div w:id="312099524">
                  <w:marLeft w:val="0"/>
                  <w:marRight w:val="0"/>
                  <w:marTop w:val="375"/>
                  <w:marBottom w:val="0"/>
                  <w:divBdr>
                    <w:top w:val="none" w:sz="0" w:space="0" w:color="auto"/>
                    <w:left w:val="none" w:sz="0" w:space="0" w:color="auto"/>
                    <w:bottom w:val="single" w:sz="6" w:space="11" w:color="CCCCCC"/>
                    <w:right w:val="none" w:sz="0" w:space="0" w:color="auto"/>
                  </w:divBdr>
                </w:div>
                <w:div w:id="1279141210">
                  <w:marLeft w:val="0"/>
                  <w:marRight w:val="0"/>
                  <w:marTop w:val="375"/>
                  <w:marBottom w:val="0"/>
                  <w:divBdr>
                    <w:top w:val="none" w:sz="0" w:space="0" w:color="auto"/>
                    <w:left w:val="none" w:sz="0" w:space="0" w:color="auto"/>
                    <w:bottom w:val="single" w:sz="6" w:space="11" w:color="CCCCCC"/>
                    <w:right w:val="none" w:sz="0" w:space="0" w:color="auto"/>
                  </w:divBdr>
                  <w:divsChild>
                    <w:div w:id="34008389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893475">
      <w:bodyDiv w:val="1"/>
      <w:marLeft w:val="0"/>
      <w:marRight w:val="0"/>
      <w:marTop w:val="0"/>
      <w:marBottom w:val="0"/>
      <w:divBdr>
        <w:top w:val="none" w:sz="0" w:space="0" w:color="auto"/>
        <w:left w:val="none" w:sz="0" w:space="0" w:color="auto"/>
        <w:bottom w:val="none" w:sz="0" w:space="0" w:color="auto"/>
        <w:right w:val="none" w:sz="0" w:space="0" w:color="auto"/>
      </w:divBdr>
      <w:divsChild>
        <w:div w:id="1623029167">
          <w:marLeft w:val="0"/>
          <w:marRight w:val="0"/>
          <w:marTop w:val="0"/>
          <w:marBottom w:val="0"/>
          <w:divBdr>
            <w:top w:val="none" w:sz="0" w:space="0" w:color="auto"/>
            <w:left w:val="none" w:sz="0" w:space="0" w:color="auto"/>
            <w:bottom w:val="none" w:sz="0" w:space="0" w:color="auto"/>
            <w:right w:val="none" w:sz="0" w:space="0" w:color="auto"/>
          </w:divBdr>
        </w:div>
        <w:div w:id="1714035456">
          <w:marLeft w:val="0"/>
          <w:marRight w:val="0"/>
          <w:marTop w:val="0"/>
          <w:marBottom w:val="0"/>
          <w:divBdr>
            <w:top w:val="none" w:sz="0" w:space="0" w:color="auto"/>
            <w:left w:val="none" w:sz="0" w:space="0" w:color="auto"/>
            <w:bottom w:val="none" w:sz="0" w:space="0" w:color="auto"/>
            <w:right w:val="none" w:sz="0" w:space="0" w:color="auto"/>
          </w:divBdr>
        </w:div>
      </w:divsChild>
    </w:div>
    <w:div w:id="1707217952">
      <w:bodyDiv w:val="1"/>
      <w:marLeft w:val="0"/>
      <w:marRight w:val="0"/>
      <w:marTop w:val="0"/>
      <w:marBottom w:val="0"/>
      <w:divBdr>
        <w:top w:val="none" w:sz="0" w:space="0" w:color="auto"/>
        <w:left w:val="none" w:sz="0" w:space="0" w:color="auto"/>
        <w:bottom w:val="none" w:sz="0" w:space="0" w:color="auto"/>
        <w:right w:val="none" w:sz="0" w:space="0" w:color="auto"/>
      </w:divBdr>
      <w:divsChild>
        <w:div w:id="194390375">
          <w:marLeft w:val="0"/>
          <w:marRight w:val="0"/>
          <w:marTop w:val="0"/>
          <w:marBottom w:val="0"/>
          <w:divBdr>
            <w:top w:val="none" w:sz="0" w:space="0" w:color="auto"/>
            <w:left w:val="none" w:sz="0" w:space="0" w:color="auto"/>
            <w:bottom w:val="none" w:sz="0" w:space="0" w:color="auto"/>
            <w:right w:val="none" w:sz="0" w:space="0" w:color="auto"/>
          </w:divBdr>
          <w:divsChild>
            <w:div w:id="964312158">
              <w:marLeft w:val="0"/>
              <w:marRight w:val="0"/>
              <w:marTop w:val="0"/>
              <w:marBottom w:val="0"/>
              <w:divBdr>
                <w:top w:val="none" w:sz="0" w:space="0" w:color="auto"/>
                <w:left w:val="none" w:sz="0" w:space="0" w:color="auto"/>
                <w:bottom w:val="none" w:sz="0" w:space="0" w:color="auto"/>
                <w:right w:val="none" w:sz="0" w:space="0" w:color="auto"/>
              </w:divBdr>
              <w:divsChild>
                <w:div w:id="1055934931">
                  <w:marLeft w:val="0"/>
                  <w:marRight w:val="0"/>
                  <w:marTop w:val="0"/>
                  <w:marBottom w:val="0"/>
                  <w:divBdr>
                    <w:top w:val="none" w:sz="0" w:space="0" w:color="auto"/>
                    <w:left w:val="none" w:sz="0" w:space="0" w:color="auto"/>
                    <w:bottom w:val="none" w:sz="0" w:space="0" w:color="auto"/>
                    <w:right w:val="none" w:sz="0" w:space="0" w:color="auto"/>
                  </w:divBdr>
                  <w:divsChild>
                    <w:div w:id="1091316147">
                      <w:marLeft w:val="0"/>
                      <w:marRight w:val="0"/>
                      <w:marTop w:val="0"/>
                      <w:marBottom w:val="0"/>
                      <w:divBdr>
                        <w:top w:val="none" w:sz="0" w:space="0" w:color="auto"/>
                        <w:left w:val="none" w:sz="0" w:space="0" w:color="auto"/>
                        <w:bottom w:val="none" w:sz="0" w:space="0" w:color="auto"/>
                        <w:right w:val="none" w:sz="0" w:space="0" w:color="auto"/>
                      </w:divBdr>
                      <w:divsChild>
                        <w:div w:id="52777201">
                          <w:marLeft w:val="0"/>
                          <w:marRight w:val="0"/>
                          <w:marTop w:val="0"/>
                          <w:marBottom w:val="0"/>
                          <w:divBdr>
                            <w:top w:val="none" w:sz="0" w:space="0" w:color="auto"/>
                            <w:left w:val="none" w:sz="0" w:space="0" w:color="auto"/>
                            <w:bottom w:val="none" w:sz="0" w:space="0" w:color="auto"/>
                            <w:right w:val="none" w:sz="0" w:space="0" w:color="auto"/>
                          </w:divBdr>
                          <w:divsChild>
                            <w:div w:id="1429427997">
                              <w:marLeft w:val="0"/>
                              <w:marRight w:val="0"/>
                              <w:marTop w:val="0"/>
                              <w:marBottom w:val="0"/>
                              <w:divBdr>
                                <w:top w:val="none" w:sz="0" w:space="0" w:color="auto"/>
                                <w:left w:val="none" w:sz="0" w:space="0" w:color="auto"/>
                                <w:bottom w:val="none" w:sz="0" w:space="0" w:color="auto"/>
                                <w:right w:val="none" w:sz="0" w:space="0" w:color="auto"/>
                              </w:divBdr>
                              <w:divsChild>
                                <w:div w:id="33739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1791967">
          <w:marLeft w:val="0"/>
          <w:marRight w:val="0"/>
          <w:marTop w:val="0"/>
          <w:marBottom w:val="0"/>
          <w:divBdr>
            <w:top w:val="none" w:sz="0" w:space="0" w:color="auto"/>
            <w:left w:val="none" w:sz="0" w:space="0" w:color="auto"/>
            <w:bottom w:val="none" w:sz="0" w:space="0" w:color="auto"/>
            <w:right w:val="none" w:sz="0" w:space="0" w:color="auto"/>
          </w:divBdr>
          <w:divsChild>
            <w:div w:id="567154498">
              <w:marLeft w:val="0"/>
              <w:marRight w:val="0"/>
              <w:marTop w:val="0"/>
              <w:marBottom w:val="0"/>
              <w:divBdr>
                <w:top w:val="none" w:sz="0" w:space="0" w:color="auto"/>
                <w:left w:val="none" w:sz="0" w:space="0" w:color="auto"/>
                <w:bottom w:val="none" w:sz="0" w:space="0" w:color="auto"/>
                <w:right w:val="none" w:sz="0" w:space="0" w:color="auto"/>
              </w:divBdr>
              <w:divsChild>
                <w:div w:id="379868660">
                  <w:marLeft w:val="0"/>
                  <w:marRight w:val="0"/>
                  <w:marTop w:val="0"/>
                  <w:marBottom w:val="600"/>
                  <w:divBdr>
                    <w:top w:val="none" w:sz="0" w:space="0" w:color="auto"/>
                    <w:left w:val="none" w:sz="0" w:space="0" w:color="auto"/>
                    <w:bottom w:val="none" w:sz="0" w:space="0" w:color="auto"/>
                    <w:right w:val="none" w:sz="0" w:space="0" w:color="auto"/>
                  </w:divBdr>
                  <w:divsChild>
                    <w:div w:id="630986023">
                      <w:marLeft w:val="0"/>
                      <w:marRight w:val="0"/>
                      <w:marTop w:val="45"/>
                      <w:marBottom w:val="0"/>
                      <w:divBdr>
                        <w:top w:val="none" w:sz="0" w:space="0" w:color="auto"/>
                        <w:left w:val="none" w:sz="0" w:space="0" w:color="auto"/>
                        <w:bottom w:val="none" w:sz="0" w:space="0" w:color="auto"/>
                        <w:right w:val="none" w:sz="0" w:space="0" w:color="auto"/>
                      </w:divBdr>
                    </w:div>
                  </w:divsChild>
                </w:div>
                <w:div w:id="384985093">
                  <w:marLeft w:val="0"/>
                  <w:marRight w:val="0"/>
                  <w:marTop w:val="0"/>
                  <w:marBottom w:val="0"/>
                  <w:divBdr>
                    <w:top w:val="none" w:sz="0" w:space="0" w:color="auto"/>
                    <w:left w:val="none" w:sz="0" w:space="0" w:color="auto"/>
                    <w:bottom w:val="none" w:sz="0" w:space="0" w:color="auto"/>
                    <w:right w:val="none" w:sz="0" w:space="0" w:color="auto"/>
                  </w:divBdr>
                  <w:divsChild>
                    <w:div w:id="48504534">
                      <w:marLeft w:val="0"/>
                      <w:marRight w:val="0"/>
                      <w:marTop w:val="0"/>
                      <w:marBottom w:val="0"/>
                      <w:divBdr>
                        <w:top w:val="none" w:sz="0" w:space="0" w:color="auto"/>
                        <w:left w:val="none" w:sz="0" w:space="0" w:color="auto"/>
                        <w:bottom w:val="none" w:sz="0" w:space="0" w:color="auto"/>
                        <w:right w:val="none" w:sz="0" w:space="0" w:color="auto"/>
                      </w:divBdr>
                      <w:divsChild>
                        <w:div w:id="540018879">
                          <w:marLeft w:val="0"/>
                          <w:marRight w:val="0"/>
                          <w:marTop w:val="0"/>
                          <w:marBottom w:val="0"/>
                          <w:divBdr>
                            <w:top w:val="none" w:sz="0" w:space="0" w:color="auto"/>
                            <w:left w:val="none" w:sz="0" w:space="0" w:color="auto"/>
                            <w:bottom w:val="none" w:sz="0" w:space="0" w:color="auto"/>
                            <w:right w:val="none" w:sz="0" w:space="0" w:color="auto"/>
                          </w:divBdr>
                          <w:divsChild>
                            <w:div w:id="1002589187">
                              <w:marLeft w:val="120"/>
                              <w:marRight w:val="0"/>
                              <w:marTop w:val="0"/>
                              <w:marBottom w:val="0"/>
                              <w:divBdr>
                                <w:top w:val="none" w:sz="0" w:space="0" w:color="auto"/>
                                <w:left w:val="none" w:sz="0" w:space="0" w:color="auto"/>
                                <w:bottom w:val="none" w:sz="0" w:space="0" w:color="auto"/>
                                <w:right w:val="none" w:sz="0" w:space="0" w:color="auto"/>
                              </w:divBdr>
                            </w:div>
                          </w:divsChild>
                        </w:div>
                        <w:div w:id="818767256">
                          <w:marLeft w:val="0"/>
                          <w:marRight w:val="0"/>
                          <w:marTop w:val="0"/>
                          <w:marBottom w:val="0"/>
                          <w:divBdr>
                            <w:top w:val="none" w:sz="0" w:space="0" w:color="auto"/>
                            <w:left w:val="none" w:sz="0" w:space="0" w:color="auto"/>
                            <w:bottom w:val="dashed" w:sz="2" w:space="0" w:color="C0C0C0"/>
                            <w:right w:val="none" w:sz="0" w:space="0" w:color="auto"/>
                          </w:divBdr>
                        </w:div>
                        <w:div w:id="1026638314">
                          <w:marLeft w:val="0"/>
                          <w:marRight w:val="0"/>
                          <w:marTop w:val="0"/>
                          <w:marBottom w:val="0"/>
                          <w:divBdr>
                            <w:top w:val="none" w:sz="0" w:space="0" w:color="auto"/>
                            <w:left w:val="none" w:sz="0" w:space="0" w:color="auto"/>
                            <w:bottom w:val="none" w:sz="0" w:space="0" w:color="auto"/>
                            <w:right w:val="none" w:sz="0" w:space="0" w:color="auto"/>
                          </w:divBdr>
                          <w:divsChild>
                            <w:div w:id="1464157964">
                              <w:marLeft w:val="0"/>
                              <w:marRight w:val="0"/>
                              <w:marTop w:val="0"/>
                              <w:marBottom w:val="0"/>
                              <w:divBdr>
                                <w:top w:val="none" w:sz="0" w:space="0" w:color="auto"/>
                                <w:left w:val="none" w:sz="0" w:space="0" w:color="auto"/>
                                <w:bottom w:val="none" w:sz="0" w:space="0" w:color="auto"/>
                                <w:right w:val="none" w:sz="0" w:space="0" w:color="auto"/>
                              </w:divBdr>
                              <w:divsChild>
                                <w:div w:id="2063213759">
                                  <w:marLeft w:val="0"/>
                                  <w:marRight w:val="0"/>
                                  <w:marTop w:val="0"/>
                                  <w:marBottom w:val="0"/>
                                  <w:divBdr>
                                    <w:top w:val="none" w:sz="0" w:space="0" w:color="auto"/>
                                    <w:left w:val="none" w:sz="0" w:space="0" w:color="auto"/>
                                    <w:bottom w:val="none" w:sz="0" w:space="0" w:color="auto"/>
                                    <w:right w:val="none" w:sz="0" w:space="0" w:color="auto"/>
                                  </w:divBdr>
                                  <w:divsChild>
                                    <w:div w:id="317809664">
                                      <w:marLeft w:val="-360"/>
                                      <w:marRight w:val="0"/>
                                      <w:marTop w:val="0"/>
                                      <w:marBottom w:val="0"/>
                                      <w:divBdr>
                                        <w:top w:val="none" w:sz="0" w:space="0" w:color="auto"/>
                                        <w:left w:val="none" w:sz="0" w:space="0" w:color="auto"/>
                                        <w:bottom w:val="none" w:sz="0" w:space="0" w:color="auto"/>
                                        <w:right w:val="none" w:sz="0" w:space="0" w:color="auto"/>
                                      </w:divBdr>
                                      <w:divsChild>
                                        <w:div w:id="1588080580">
                                          <w:marLeft w:val="0"/>
                                          <w:marRight w:val="0"/>
                                          <w:marTop w:val="0"/>
                                          <w:marBottom w:val="0"/>
                                          <w:divBdr>
                                            <w:top w:val="none" w:sz="0" w:space="0" w:color="auto"/>
                                            <w:left w:val="none" w:sz="0" w:space="0" w:color="auto"/>
                                            <w:bottom w:val="none" w:sz="0" w:space="0" w:color="auto"/>
                                            <w:right w:val="none" w:sz="0" w:space="0" w:color="auto"/>
                                          </w:divBdr>
                                        </w:div>
                                        <w:div w:id="2082869752">
                                          <w:marLeft w:val="0"/>
                                          <w:marRight w:val="0"/>
                                          <w:marTop w:val="0"/>
                                          <w:marBottom w:val="0"/>
                                          <w:divBdr>
                                            <w:top w:val="none" w:sz="0" w:space="0" w:color="auto"/>
                                            <w:left w:val="none" w:sz="0" w:space="0" w:color="auto"/>
                                            <w:bottom w:val="none" w:sz="0" w:space="0" w:color="auto"/>
                                            <w:right w:val="none" w:sz="0" w:space="0" w:color="auto"/>
                                          </w:divBdr>
                                        </w:div>
                                      </w:divsChild>
                                    </w:div>
                                    <w:div w:id="1042170010">
                                      <w:marLeft w:val="180"/>
                                      <w:marRight w:val="0"/>
                                      <w:marTop w:val="0"/>
                                      <w:marBottom w:val="0"/>
                                      <w:divBdr>
                                        <w:top w:val="none" w:sz="0" w:space="0" w:color="auto"/>
                                        <w:left w:val="none" w:sz="0" w:space="0" w:color="auto"/>
                                        <w:bottom w:val="none" w:sz="0" w:space="0" w:color="auto"/>
                                        <w:right w:val="none" w:sz="0" w:space="0" w:color="auto"/>
                                      </w:divBdr>
                                      <w:divsChild>
                                        <w:div w:id="164828126">
                                          <w:marLeft w:val="0"/>
                                          <w:marRight w:val="0"/>
                                          <w:marTop w:val="0"/>
                                          <w:marBottom w:val="0"/>
                                          <w:divBdr>
                                            <w:top w:val="none" w:sz="0" w:space="0" w:color="auto"/>
                                            <w:left w:val="none" w:sz="0" w:space="0" w:color="auto"/>
                                            <w:bottom w:val="none" w:sz="0" w:space="0" w:color="auto"/>
                                            <w:right w:val="none" w:sz="0" w:space="0" w:color="auto"/>
                                          </w:divBdr>
                                        </w:div>
                                        <w:div w:id="16849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381635">
                          <w:marLeft w:val="0"/>
                          <w:marRight w:val="0"/>
                          <w:marTop w:val="0"/>
                          <w:marBottom w:val="0"/>
                          <w:divBdr>
                            <w:top w:val="none" w:sz="0" w:space="0" w:color="auto"/>
                            <w:left w:val="none" w:sz="0" w:space="0" w:color="auto"/>
                            <w:bottom w:val="none" w:sz="0" w:space="0" w:color="auto"/>
                            <w:right w:val="none" w:sz="0" w:space="0" w:color="auto"/>
                          </w:divBdr>
                          <w:divsChild>
                            <w:div w:id="1577401250">
                              <w:marLeft w:val="0"/>
                              <w:marRight w:val="0"/>
                              <w:marTop w:val="0"/>
                              <w:marBottom w:val="0"/>
                              <w:divBdr>
                                <w:top w:val="none" w:sz="0" w:space="0" w:color="auto"/>
                                <w:left w:val="none" w:sz="0" w:space="0" w:color="auto"/>
                                <w:bottom w:val="none" w:sz="0" w:space="0" w:color="auto"/>
                                <w:right w:val="none" w:sz="0" w:space="0" w:color="auto"/>
                              </w:divBdr>
                              <w:divsChild>
                                <w:div w:id="25664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430944">
                  <w:marLeft w:val="0"/>
                  <w:marRight w:val="0"/>
                  <w:marTop w:val="0"/>
                  <w:marBottom w:val="0"/>
                  <w:divBdr>
                    <w:top w:val="none" w:sz="0" w:space="0" w:color="auto"/>
                    <w:left w:val="none" w:sz="0" w:space="0" w:color="auto"/>
                    <w:bottom w:val="none" w:sz="0" w:space="0" w:color="auto"/>
                    <w:right w:val="none" w:sz="0" w:space="0" w:color="auto"/>
                  </w:divBdr>
                  <w:divsChild>
                    <w:div w:id="1527213180">
                      <w:marLeft w:val="0"/>
                      <w:marRight w:val="0"/>
                      <w:marTop w:val="0"/>
                      <w:marBottom w:val="600"/>
                      <w:divBdr>
                        <w:top w:val="none" w:sz="0" w:space="0" w:color="auto"/>
                        <w:left w:val="none" w:sz="0" w:space="0" w:color="auto"/>
                        <w:bottom w:val="none" w:sz="0" w:space="0" w:color="auto"/>
                        <w:right w:val="none" w:sz="0" w:space="0" w:color="auto"/>
                      </w:divBdr>
                      <w:divsChild>
                        <w:div w:id="1461070797">
                          <w:marLeft w:val="0"/>
                          <w:marRight w:val="0"/>
                          <w:marTop w:val="0"/>
                          <w:marBottom w:val="0"/>
                          <w:divBdr>
                            <w:top w:val="none" w:sz="0" w:space="0" w:color="auto"/>
                            <w:left w:val="none" w:sz="0" w:space="0" w:color="auto"/>
                            <w:bottom w:val="none" w:sz="0" w:space="0" w:color="auto"/>
                            <w:right w:val="none" w:sz="0" w:space="0" w:color="auto"/>
                          </w:divBdr>
                        </w:div>
                      </w:divsChild>
                    </w:div>
                    <w:div w:id="1655644952">
                      <w:marLeft w:val="0"/>
                      <w:marRight w:val="0"/>
                      <w:marTop w:val="0"/>
                      <w:marBottom w:val="450"/>
                      <w:divBdr>
                        <w:top w:val="none" w:sz="0" w:space="0" w:color="auto"/>
                        <w:left w:val="none" w:sz="0" w:space="0" w:color="auto"/>
                        <w:bottom w:val="none" w:sz="0" w:space="0" w:color="auto"/>
                        <w:right w:val="none" w:sz="0" w:space="0" w:color="auto"/>
                      </w:divBdr>
                      <w:divsChild>
                        <w:div w:id="180976084">
                          <w:marLeft w:val="0"/>
                          <w:marRight w:val="0"/>
                          <w:marTop w:val="0"/>
                          <w:marBottom w:val="0"/>
                          <w:divBdr>
                            <w:top w:val="none" w:sz="0" w:space="0" w:color="auto"/>
                            <w:left w:val="none" w:sz="0" w:space="0" w:color="auto"/>
                            <w:bottom w:val="none" w:sz="0" w:space="0" w:color="auto"/>
                            <w:right w:val="none" w:sz="0" w:space="0" w:color="auto"/>
                          </w:divBdr>
                        </w:div>
                      </w:divsChild>
                    </w:div>
                    <w:div w:id="1969122356">
                      <w:marLeft w:val="0"/>
                      <w:marRight w:val="0"/>
                      <w:marTop w:val="0"/>
                      <w:marBottom w:val="0"/>
                      <w:divBdr>
                        <w:top w:val="none" w:sz="0" w:space="0" w:color="auto"/>
                        <w:left w:val="none" w:sz="0" w:space="0" w:color="auto"/>
                        <w:bottom w:val="single" w:sz="6" w:space="0" w:color="D7D7D7"/>
                        <w:right w:val="none" w:sz="0" w:space="0" w:color="auto"/>
                      </w:divBdr>
                      <w:divsChild>
                        <w:div w:id="1828284546">
                          <w:marLeft w:val="0"/>
                          <w:marRight w:val="0"/>
                          <w:marTop w:val="45"/>
                          <w:marBottom w:val="150"/>
                          <w:divBdr>
                            <w:top w:val="none" w:sz="0" w:space="0" w:color="auto"/>
                            <w:left w:val="none" w:sz="0" w:space="0" w:color="auto"/>
                            <w:bottom w:val="none" w:sz="0" w:space="0" w:color="auto"/>
                            <w:right w:val="none" w:sz="0" w:space="0" w:color="auto"/>
                          </w:divBdr>
                        </w:div>
                      </w:divsChild>
                    </w:div>
                  </w:divsChild>
                </w:div>
              </w:divsChild>
            </w:div>
          </w:divsChild>
        </w:div>
        <w:div w:id="2032410283">
          <w:marLeft w:val="0"/>
          <w:marRight w:val="0"/>
          <w:marTop w:val="0"/>
          <w:marBottom w:val="0"/>
          <w:divBdr>
            <w:top w:val="none" w:sz="0" w:space="0" w:color="auto"/>
            <w:left w:val="none" w:sz="0" w:space="0" w:color="auto"/>
            <w:bottom w:val="none" w:sz="0" w:space="0" w:color="auto"/>
            <w:right w:val="none" w:sz="0" w:space="0" w:color="auto"/>
          </w:divBdr>
          <w:divsChild>
            <w:div w:id="160217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180183">
      <w:bodyDiv w:val="1"/>
      <w:marLeft w:val="0"/>
      <w:marRight w:val="0"/>
      <w:marTop w:val="0"/>
      <w:marBottom w:val="0"/>
      <w:divBdr>
        <w:top w:val="none" w:sz="0" w:space="0" w:color="auto"/>
        <w:left w:val="none" w:sz="0" w:space="0" w:color="auto"/>
        <w:bottom w:val="none" w:sz="0" w:space="0" w:color="auto"/>
        <w:right w:val="none" w:sz="0" w:space="0" w:color="auto"/>
      </w:divBdr>
      <w:divsChild>
        <w:div w:id="1039092446">
          <w:marLeft w:val="0"/>
          <w:marRight w:val="0"/>
          <w:marTop w:val="0"/>
          <w:marBottom w:val="0"/>
          <w:divBdr>
            <w:top w:val="none" w:sz="0" w:space="0" w:color="auto"/>
            <w:left w:val="none" w:sz="0" w:space="0" w:color="auto"/>
            <w:bottom w:val="none" w:sz="0" w:space="0" w:color="auto"/>
            <w:right w:val="none" w:sz="0" w:space="0" w:color="auto"/>
          </w:divBdr>
        </w:div>
        <w:div w:id="1097825682">
          <w:marLeft w:val="0"/>
          <w:marRight w:val="0"/>
          <w:marTop w:val="0"/>
          <w:marBottom w:val="0"/>
          <w:divBdr>
            <w:top w:val="none" w:sz="0" w:space="0" w:color="auto"/>
            <w:left w:val="none" w:sz="0" w:space="0" w:color="auto"/>
            <w:bottom w:val="none" w:sz="0" w:space="0" w:color="auto"/>
            <w:right w:val="none" w:sz="0" w:space="0" w:color="auto"/>
          </w:divBdr>
        </w:div>
      </w:divsChild>
    </w:div>
    <w:div w:id="1714843964">
      <w:bodyDiv w:val="1"/>
      <w:marLeft w:val="0"/>
      <w:marRight w:val="0"/>
      <w:marTop w:val="0"/>
      <w:marBottom w:val="0"/>
      <w:divBdr>
        <w:top w:val="none" w:sz="0" w:space="0" w:color="auto"/>
        <w:left w:val="none" w:sz="0" w:space="0" w:color="auto"/>
        <w:bottom w:val="none" w:sz="0" w:space="0" w:color="auto"/>
        <w:right w:val="none" w:sz="0" w:space="0" w:color="auto"/>
      </w:divBdr>
      <w:divsChild>
        <w:div w:id="737437152">
          <w:marLeft w:val="0"/>
          <w:marRight w:val="0"/>
          <w:marTop w:val="0"/>
          <w:marBottom w:val="0"/>
          <w:divBdr>
            <w:top w:val="none" w:sz="0" w:space="0" w:color="auto"/>
            <w:left w:val="none" w:sz="0" w:space="0" w:color="auto"/>
            <w:bottom w:val="none" w:sz="0" w:space="0" w:color="auto"/>
            <w:right w:val="none" w:sz="0" w:space="0" w:color="auto"/>
          </w:divBdr>
          <w:divsChild>
            <w:div w:id="952251570">
              <w:marLeft w:val="0"/>
              <w:marRight w:val="0"/>
              <w:marTop w:val="0"/>
              <w:marBottom w:val="0"/>
              <w:divBdr>
                <w:top w:val="none" w:sz="0" w:space="0" w:color="auto"/>
                <w:left w:val="none" w:sz="0" w:space="0" w:color="auto"/>
                <w:bottom w:val="none" w:sz="0" w:space="0" w:color="auto"/>
                <w:right w:val="none" w:sz="0" w:space="0" w:color="auto"/>
              </w:divBdr>
              <w:divsChild>
                <w:div w:id="393430226">
                  <w:blockQuote w:val="1"/>
                  <w:marLeft w:val="0"/>
                  <w:marRight w:val="0"/>
                  <w:marTop w:val="0"/>
                  <w:marBottom w:val="300"/>
                  <w:divBdr>
                    <w:top w:val="none" w:sz="0" w:space="8" w:color="auto"/>
                    <w:left w:val="single" w:sz="36" w:space="15" w:color="EEEEEE"/>
                    <w:bottom w:val="none" w:sz="0" w:space="8" w:color="auto"/>
                    <w:right w:val="none" w:sz="0" w:space="15" w:color="auto"/>
                  </w:divBdr>
                </w:div>
                <w:div w:id="182022534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377663998">
          <w:marLeft w:val="0"/>
          <w:marRight w:val="0"/>
          <w:marTop w:val="0"/>
          <w:marBottom w:val="330"/>
          <w:divBdr>
            <w:top w:val="none" w:sz="0" w:space="0" w:color="auto"/>
            <w:left w:val="none" w:sz="0" w:space="0" w:color="auto"/>
            <w:bottom w:val="none" w:sz="0" w:space="0" w:color="auto"/>
            <w:right w:val="none" w:sz="0" w:space="0" w:color="auto"/>
          </w:divBdr>
          <w:divsChild>
            <w:div w:id="376123744">
              <w:marLeft w:val="0"/>
              <w:marRight w:val="0"/>
              <w:marTop w:val="0"/>
              <w:marBottom w:val="0"/>
              <w:divBdr>
                <w:top w:val="none" w:sz="0" w:space="0" w:color="auto"/>
                <w:left w:val="none" w:sz="0" w:space="0" w:color="auto"/>
                <w:bottom w:val="none" w:sz="0" w:space="0" w:color="auto"/>
                <w:right w:val="none" w:sz="0" w:space="0" w:color="auto"/>
              </w:divBdr>
              <w:divsChild>
                <w:div w:id="1660769907">
                  <w:marLeft w:val="0"/>
                  <w:marRight w:val="0"/>
                  <w:marTop w:val="0"/>
                  <w:marBottom w:val="0"/>
                  <w:divBdr>
                    <w:top w:val="none" w:sz="0" w:space="0" w:color="auto"/>
                    <w:left w:val="none" w:sz="0" w:space="0" w:color="auto"/>
                    <w:bottom w:val="none" w:sz="0" w:space="0" w:color="auto"/>
                    <w:right w:val="none" w:sz="0" w:space="0" w:color="auto"/>
                  </w:divBdr>
                  <w:divsChild>
                    <w:div w:id="2006930334">
                      <w:marLeft w:val="0"/>
                      <w:marRight w:val="0"/>
                      <w:marTop w:val="0"/>
                      <w:marBottom w:val="0"/>
                      <w:divBdr>
                        <w:top w:val="none" w:sz="0" w:space="0" w:color="auto"/>
                        <w:left w:val="none" w:sz="0" w:space="0" w:color="auto"/>
                        <w:bottom w:val="none" w:sz="0" w:space="0" w:color="auto"/>
                        <w:right w:val="none" w:sz="0" w:space="0" w:color="auto"/>
                      </w:divBdr>
                    </w:div>
                  </w:divsChild>
                </w:div>
                <w:div w:id="184288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977734">
      <w:bodyDiv w:val="1"/>
      <w:marLeft w:val="0"/>
      <w:marRight w:val="0"/>
      <w:marTop w:val="0"/>
      <w:marBottom w:val="0"/>
      <w:divBdr>
        <w:top w:val="none" w:sz="0" w:space="0" w:color="auto"/>
        <w:left w:val="none" w:sz="0" w:space="0" w:color="auto"/>
        <w:bottom w:val="none" w:sz="0" w:space="0" w:color="auto"/>
        <w:right w:val="none" w:sz="0" w:space="0" w:color="auto"/>
      </w:divBdr>
      <w:divsChild>
        <w:div w:id="1264722958">
          <w:marLeft w:val="0"/>
          <w:marRight w:val="0"/>
          <w:marTop w:val="0"/>
          <w:marBottom w:val="0"/>
          <w:divBdr>
            <w:top w:val="none" w:sz="0" w:space="0" w:color="auto"/>
            <w:left w:val="none" w:sz="0" w:space="0" w:color="auto"/>
            <w:bottom w:val="none" w:sz="0" w:space="0" w:color="auto"/>
            <w:right w:val="none" w:sz="0" w:space="0" w:color="auto"/>
          </w:divBdr>
          <w:divsChild>
            <w:div w:id="1852640179">
              <w:marLeft w:val="2550"/>
              <w:marRight w:val="0"/>
              <w:marTop w:val="0"/>
              <w:marBottom w:val="0"/>
              <w:divBdr>
                <w:top w:val="none" w:sz="0" w:space="0" w:color="auto"/>
                <w:left w:val="none" w:sz="0" w:space="0" w:color="auto"/>
                <w:bottom w:val="none" w:sz="0" w:space="0" w:color="auto"/>
                <w:right w:val="none" w:sz="0" w:space="0" w:color="auto"/>
              </w:divBdr>
              <w:divsChild>
                <w:div w:id="142468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746515">
          <w:marLeft w:val="0"/>
          <w:marRight w:val="0"/>
          <w:marTop w:val="0"/>
          <w:marBottom w:val="0"/>
          <w:divBdr>
            <w:top w:val="none" w:sz="0" w:space="0" w:color="auto"/>
            <w:left w:val="none" w:sz="0" w:space="0" w:color="auto"/>
            <w:bottom w:val="none" w:sz="0" w:space="0" w:color="auto"/>
            <w:right w:val="none" w:sz="0" w:space="0" w:color="auto"/>
          </w:divBdr>
          <w:divsChild>
            <w:div w:id="1462308674">
              <w:marLeft w:val="0"/>
              <w:marRight w:val="0"/>
              <w:marTop w:val="0"/>
              <w:marBottom w:val="0"/>
              <w:divBdr>
                <w:top w:val="none" w:sz="0" w:space="0" w:color="auto"/>
                <w:left w:val="none" w:sz="0" w:space="0" w:color="auto"/>
                <w:bottom w:val="none" w:sz="0" w:space="0" w:color="auto"/>
                <w:right w:val="none" w:sz="0" w:space="0" w:color="auto"/>
              </w:divBdr>
              <w:divsChild>
                <w:div w:id="748505823">
                  <w:marLeft w:val="0"/>
                  <w:marRight w:val="150"/>
                  <w:marTop w:val="0"/>
                  <w:marBottom w:val="0"/>
                  <w:divBdr>
                    <w:top w:val="none" w:sz="0" w:space="0" w:color="auto"/>
                    <w:left w:val="none" w:sz="0" w:space="0" w:color="auto"/>
                    <w:bottom w:val="none" w:sz="0" w:space="0" w:color="auto"/>
                    <w:right w:val="none" w:sz="0" w:space="0" w:color="auto"/>
                  </w:divBdr>
                  <w:divsChild>
                    <w:div w:id="344137701">
                      <w:marLeft w:val="150"/>
                      <w:marRight w:val="0"/>
                      <w:marTop w:val="0"/>
                      <w:marBottom w:val="0"/>
                      <w:divBdr>
                        <w:top w:val="none" w:sz="0" w:space="0" w:color="auto"/>
                        <w:left w:val="none" w:sz="0" w:space="0" w:color="auto"/>
                        <w:bottom w:val="none" w:sz="0" w:space="0" w:color="auto"/>
                        <w:right w:val="none" w:sz="0" w:space="0" w:color="auto"/>
                      </w:divBdr>
                    </w:div>
                    <w:div w:id="1042024719">
                      <w:marLeft w:val="0"/>
                      <w:marRight w:val="150"/>
                      <w:marTop w:val="0"/>
                      <w:marBottom w:val="0"/>
                      <w:divBdr>
                        <w:top w:val="none" w:sz="0" w:space="0" w:color="auto"/>
                        <w:left w:val="none" w:sz="0" w:space="0" w:color="auto"/>
                        <w:bottom w:val="none" w:sz="0" w:space="0" w:color="auto"/>
                        <w:right w:val="none" w:sz="0" w:space="0" w:color="auto"/>
                      </w:divBdr>
                    </w:div>
                  </w:divsChild>
                </w:div>
                <w:div w:id="1005672016">
                  <w:marLeft w:val="0"/>
                  <w:marRight w:val="0"/>
                  <w:marTop w:val="0"/>
                  <w:marBottom w:val="0"/>
                  <w:divBdr>
                    <w:top w:val="none" w:sz="0" w:space="0" w:color="auto"/>
                    <w:left w:val="none" w:sz="0" w:space="0" w:color="auto"/>
                    <w:bottom w:val="none" w:sz="0" w:space="0" w:color="auto"/>
                    <w:right w:val="none" w:sz="0" w:space="0" w:color="auto"/>
                  </w:divBdr>
                  <w:divsChild>
                    <w:div w:id="1041513171">
                      <w:marLeft w:val="150"/>
                      <w:marRight w:val="0"/>
                      <w:marTop w:val="0"/>
                      <w:marBottom w:val="0"/>
                      <w:divBdr>
                        <w:top w:val="none" w:sz="0" w:space="0" w:color="auto"/>
                        <w:left w:val="none" w:sz="0" w:space="0" w:color="auto"/>
                        <w:bottom w:val="none" w:sz="0" w:space="0" w:color="auto"/>
                        <w:right w:val="none" w:sz="0" w:space="0" w:color="auto"/>
                      </w:divBdr>
                      <w:divsChild>
                        <w:div w:id="693306450">
                          <w:marLeft w:val="0"/>
                          <w:marRight w:val="0"/>
                          <w:marTop w:val="0"/>
                          <w:marBottom w:val="0"/>
                          <w:divBdr>
                            <w:top w:val="single" w:sz="6" w:space="15" w:color="70257A"/>
                            <w:left w:val="none" w:sz="0" w:space="0" w:color="auto"/>
                            <w:bottom w:val="none" w:sz="0" w:space="0" w:color="auto"/>
                            <w:right w:val="none" w:sz="0" w:space="0" w:color="auto"/>
                          </w:divBdr>
                          <w:divsChild>
                            <w:div w:id="752510007">
                              <w:marLeft w:val="0"/>
                              <w:marRight w:val="150"/>
                              <w:marTop w:val="0"/>
                              <w:marBottom w:val="0"/>
                              <w:divBdr>
                                <w:top w:val="none" w:sz="0" w:space="0" w:color="auto"/>
                                <w:left w:val="none" w:sz="0" w:space="0" w:color="auto"/>
                                <w:bottom w:val="none" w:sz="0" w:space="0" w:color="auto"/>
                                <w:right w:val="none" w:sz="0" w:space="0" w:color="auto"/>
                              </w:divBdr>
                              <w:divsChild>
                                <w:div w:id="41978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789529">
                      <w:marLeft w:val="0"/>
                      <w:marRight w:val="150"/>
                      <w:marTop w:val="0"/>
                      <w:marBottom w:val="0"/>
                      <w:divBdr>
                        <w:top w:val="none" w:sz="0" w:space="0" w:color="auto"/>
                        <w:left w:val="none" w:sz="0" w:space="0" w:color="auto"/>
                        <w:bottom w:val="none" w:sz="0" w:space="0" w:color="auto"/>
                        <w:right w:val="none" w:sz="0" w:space="0" w:color="auto"/>
                      </w:divBdr>
                    </w:div>
                  </w:divsChild>
                </w:div>
                <w:div w:id="2075663183">
                  <w:marLeft w:val="0"/>
                  <w:marRight w:val="150"/>
                  <w:marTop w:val="0"/>
                  <w:marBottom w:val="0"/>
                  <w:divBdr>
                    <w:top w:val="none" w:sz="0" w:space="0" w:color="auto"/>
                    <w:left w:val="none" w:sz="0" w:space="0" w:color="auto"/>
                    <w:bottom w:val="none" w:sz="0" w:space="0" w:color="auto"/>
                    <w:right w:val="none" w:sz="0" w:space="0" w:color="auto"/>
                  </w:divBdr>
                  <w:divsChild>
                    <w:div w:id="1004208404">
                      <w:marLeft w:val="0"/>
                      <w:marRight w:val="150"/>
                      <w:marTop w:val="0"/>
                      <w:marBottom w:val="0"/>
                      <w:divBdr>
                        <w:top w:val="none" w:sz="0" w:space="0" w:color="auto"/>
                        <w:left w:val="none" w:sz="0" w:space="0" w:color="auto"/>
                        <w:bottom w:val="none" w:sz="0" w:space="0" w:color="auto"/>
                        <w:right w:val="none" w:sz="0" w:space="0" w:color="auto"/>
                      </w:divBdr>
                      <w:divsChild>
                        <w:div w:id="33162635">
                          <w:marLeft w:val="0"/>
                          <w:marRight w:val="0"/>
                          <w:marTop w:val="60"/>
                          <w:marBottom w:val="60"/>
                          <w:divBdr>
                            <w:top w:val="none" w:sz="0" w:space="0" w:color="auto"/>
                            <w:left w:val="none" w:sz="0" w:space="0" w:color="auto"/>
                            <w:bottom w:val="none" w:sz="0" w:space="0" w:color="auto"/>
                            <w:right w:val="none" w:sz="0" w:space="0" w:color="auto"/>
                          </w:divBdr>
                        </w:div>
                        <w:div w:id="328603182">
                          <w:marLeft w:val="0"/>
                          <w:marRight w:val="0"/>
                          <w:marTop w:val="0"/>
                          <w:marBottom w:val="0"/>
                          <w:divBdr>
                            <w:top w:val="none" w:sz="0" w:space="0" w:color="auto"/>
                            <w:left w:val="none" w:sz="0" w:space="0" w:color="auto"/>
                            <w:bottom w:val="none" w:sz="0" w:space="0" w:color="auto"/>
                            <w:right w:val="none" w:sz="0" w:space="0" w:color="auto"/>
                          </w:divBdr>
                        </w:div>
                        <w:div w:id="596330435">
                          <w:marLeft w:val="0"/>
                          <w:marRight w:val="0"/>
                          <w:marTop w:val="300"/>
                          <w:marBottom w:val="300"/>
                          <w:divBdr>
                            <w:top w:val="none" w:sz="0" w:space="0" w:color="auto"/>
                            <w:left w:val="none" w:sz="0" w:space="0" w:color="auto"/>
                            <w:bottom w:val="none" w:sz="0" w:space="0" w:color="auto"/>
                            <w:right w:val="none" w:sz="0" w:space="0" w:color="auto"/>
                          </w:divBdr>
                        </w:div>
                        <w:div w:id="823006071">
                          <w:marLeft w:val="150"/>
                          <w:marRight w:val="0"/>
                          <w:marTop w:val="0"/>
                          <w:marBottom w:val="0"/>
                          <w:divBdr>
                            <w:top w:val="none" w:sz="0" w:space="0" w:color="auto"/>
                            <w:left w:val="none" w:sz="0" w:space="0" w:color="auto"/>
                            <w:bottom w:val="none" w:sz="0" w:space="0" w:color="auto"/>
                            <w:right w:val="none" w:sz="0" w:space="0" w:color="auto"/>
                          </w:divBdr>
                        </w:div>
                        <w:div w:id="959647182">
                          <w:marLeft w:val="0"/>
                          <w:marRight w:val="0"/>
                          <w:marTop w:val="0"/>
                          <w:marBottom w:val="0"/>
                          <w:divBdr>
                            <w:top w:val="none" w:sz="0" w:space="0" w:color="auto"/>
                            <w:left w:val="none" w:sz="0" w:space="0" w:color="auto"/>
                            <w:bottom w:val="none" w:sz="0" w:space="0" w:color="auto"/>
                            <w:right w:val="none" w:sz="0" w:space="0" w:color="auto"/>
                          </w:divBdr>
                        </w:div>
                      </w:divsChild>
                    </w:div>
                    <w:div w:id="1914658202">
                      <w:marLeft w:val="150"/>
                      <w:marRight w:val="0"/>
                      <w:marTop w:val="0"/>
                      <w:marBottom w:val="0"/>
                      <w:divBdr>
                        <w:top w:val="none" w:sz="0" w:space="0" w:color="auto"/>
                        <w:left w:val="none" w:sz="0" w:space="0" w:color="auto"/>
                        <w:bottom w:val="none" w:sz="0" w:space="0" w:color="auto"/>
                        <w:right w:val="none" w:sz="0" w:space="0" w:color="auto"/>
                      </w:divBdr>
                      <w:divsChild>
                        <w:div w:id="446003078">
                          <w:marLeft w:val="0"/>
                          <w:marRight w:val="0"/>
                          <w:marTop w:val="0"/>
                          <w:marBottom w:val="0"/>
                          <w:divBdr>
                            <w:top w:val="none" w:sz="0" w:space="0" w:color="auto"/>
                            <w:left w:val="none" w:sz="0" w:space="0" w:color="auto"/>
                            <w:bottom w:val="none" w:sz="0" w:space="0" w:color="auto"/>
                            <w:right w:val="none" w:sz="0" w:space="0" w:color="auto"/>
                          </w:divBdr>
                          <w:divsChild>
                            <w:div w:id="29960618">
                              <w:blockQuote w:val="1"/>
                              <w:marLeft w:val="0"/>
                              <w:marRight w:val="0"/>
                              <w:marTop w:val="0"/>
                              <w:marBottom w:val="0"/>
                              <w:divBdr>
                                <w:top w:val="none" w:sz="0" w:space="0" w:color="auto"/>
                                <w:left w:val="none" w:sz="0" w:space="0" w:color="auto"/>
                                <w:bottom w:val="none" w:sz="0" w:space="0" w:color="auto"/>
                                <w:right w:val="none" w:sz="0" w:space="0" w:color="auto"/>
                              </w:divBdr>
                            </w:div>
                            <w:div w:id="30082495">
                              <w:blockQuote w:val="1"/>
                              <w:marLeft w:val="0"/>
                              <w:marRight w:val="0"/>
                              <w:marTop w:val="0"/>
                              <w:marBottom w:val="0"/>
                              <w:divBdr>
                                <w:top w:val="none" w:sz="0" w:space="0" w:color="auto"/>
                                <w:left w:val="none" w:sz="0" w:space="0" w:color="auto"/>
                                <w:bottom w:val="none" w:sz="0" w:space="0" w:color="auto"/>
                                <w:right w:val="none" w:sz="0" w:space="0" w:color="auto"/>
                              </w:divBdr>
                            </w:div>
                            <w:div w:id="47530668">
                              <w:blockQuote w:val="1"/>
                              <w:marLeft w:val="0"/>
                              <w:marRight w:val="0"/>
                              <w:marTop w:val="0"/>
                              <w:marBottom w:val="0"/>
                              <w:divBdr>
                                <w:top w:val="none" w:sz="0" w:space="0" w:color="auto"/>
                                <w:left w:val="none" w:sz="0" w:space="0" w:color="auto"/>
                                <w:bottom w:val="none" w:sz="0" w:space="0" w:color="auto"/>
                                <w:right w:val="none" w:sz="0" w:space="0" w:color="auto"/>
                              </w:divBdr>
                            </w:div>
                            <w:div w:id="157116853">
                              <w:blockQuote w:val="1"/>
                              <w:marLeft w:val="0"/>
                              <w:marRight w:val="0"/>
                              <w:marTop w:val="0"/>
                              <w:marBottom w:val="0"/>
                              <w:divBdr>
                                <w:top w:val="none" w:sz="0" w:space="0" w:color="auto"/>
                                <w:left w:val="none" w:sz="0" w:space="0" w:color="auto"/>
                                <w:bottom w:val="none" w:sz="0" w:space="0" w:color="auto"/>
                                <w:right w:val="none" w:sz="0" w:space="0" w:color="auto"/>
                              </w:divBdr>
                            </w:div>
                            <w:div w:id="180047439">
                              <w:marLeft w:val="0"/>
                              <w:marRight w:val="0"/>
                              <w:marTop w:val="0"/>
                              <w:marBottom w:val="0"/>
                              <w:divBdr>
                                <w:top w:val="none" w:sz="0" w:space="0" w:color="auto"/>
                                <w:left w:val="none" w:sz="0" w:space="0" w:color="auto"/>
                                <w:bottom w:val="none" w:sz="0" w:space="0" w:color="auto"/>
                                <w:right w:val="none" w:sz="0" w:space="0" w:color="auto"/>
                              </w:divBdr>
                            </w:div>
                            <w:div w:id="433860779">
                              <w:blockQuote w:val="1"/>
                              <w:marLeft w:val="0"/>
                              <w:marRight w:val="0"/>
                              <w:marTop w:val="0"/>
                              <w:marBottom w:val="0"/>
                              <w:divBdr>
                                <w:top w:val="none" w:sz="0" w:space="0" w:color="auto"/>
                                <w:left w:val="none" w:sz="0" w:space="0" w:color="auto"/>
                                <w:bottom w:val="none" w:sz="0" w:space="0" w:color="auto"/>
                                <w:right w:val="none" w:sz="0" w:space="0" w:color="auto"/>
                              </w:divBdr>
                            </w:div>
                            <w:div w:id="530340205">
                              <w:blockQuote w:val="1"/>
                              <w:marLeft w:val="0"/>
                              <w:marRight w:val="0"/>
                              <w:marTop w:val="0"/>
                              <w:marBottom w:val="0"/>
                              <w:divBdr>
                                <w:top w:val="none" w:sz="0" w:space="0" w:color="auto"/>
                                <w:left w:val="none" w:sz="0" w:space="0" w:color="auto"/>
                                <w:bottom w:val="none" w:sz="0" w:space="0" w:color="auto"/>
                                <w:right w:val="none" w:sz="0" w:space="0" w:color="auto"/>
                              </w:divBdr>
                            </w:div>
                            <w:div w:id="615142856">
                              <w:blockQuote w:val="1"/>
                              <w:marLeft w:val="0"/>
                              <w:marRight w:val="0"/>
                              <w:marTop w:val="0"/>
                              <w:marBottom w:val="0"/>
                              <w:divBdr>
                                <w:top w:val="none" w:sz="0" w:space="0" w:color="auto"/>
                                <w:left w:val="none" w:sz="0" w:space="0" w:color="auto"/>
                                <w:bottom w:val="none" w:sz="0" w:space="0" w:color="auto"/>
                                <w:right w:val="none" w:sz="0" w:space="0" w:color="auto"/>
                              </w:divBdr>
                            </w:div>
                            <w:div w:id="651520004">
                              <w:marLeft w:val="0"/>
                              <w:marRight w:val="0"/>
                              <w:marTop w:val="0"/>
                              <w:marBottom w:val="0"/>
                              <w:divBdr>
                                <w:top w:val="none" w:sz="0" w:space="0" w:color="auto"/>
                                <w:left w:val="none" w:sz="0" w:space="0" w:color="auto"/>
                                <w:bottom w:val="none" w:sz="0" w:space="0" w:color="auto"/>
                                <w:right w:val="none" w:sz="0" w:space="0" w:color="auto"/>
                              </w:divBdr>
                            </w:div>
                            <w:div w:id="690835148">
                              <w:blockQuote w:val="1"/>
                              <w:marLeft w:val="0"/>
                              <w:marRight w:val="0"/>
                              <w:marTop w:val="0"/>
                              <w:marBottom w:val="0"/>
                              <w:divBdr>
                                <w:top w:val="none" w:sz="0" w:space="0" w:color="auto"/>
                                <w:left w:val="none" w:sz="0" w:space="0" w:color="auto"/>
                                <w:bottom w:val="none" w:sz="0" w:space="0" w:color="auto"/>
                                <w:right w:val="none" w:sz="0" w:space="0" w:color="auto"/>
                              </w:divBdr>
                            </w:div>
                            <w:div w:id="695887125">
                              <w:blockQuote w:val="1"/>
                              <w:marLeft w:val="0"/>
                              <w:marRight w:val="0"/>
                              <w:marTop w:val="0"/>
                              <w:marBottom w:val="0"/>
                              <w:divBdr>
                                <w:top w:val="none" w:sz="0" w:space="0" w:color="auto"/>
                                <w:left w:val="none" w:sz="0" w:space="0" w:color="auto"/>
                                <w:bottom w:val="none" w:sz="0" w:space="0" w:color="auto"/>
                                <w:right w:val="none" w:sz="0" w:space="0" w:color="auto"/>
                              </w:divBdr>
                            </w:div>
                            <w:div w:id="742531091">
                              <w:blockQuote w:val="1"/>
                              <w:marLeft w:val="0"/>
                              <w:marRight w:val="0"/>
                              <w:marTop w:val="0"/>
                              <w:marBottom w:val="0"/>
                              <w:divBdr>
                                <w:top w:val="none" w:sz="0" w:space="0" w:color="auto"/>
                                <w:left w:val="none" w:sz="0" w:space="0" w:color="auto"/>
                                <w:bottom w:val="none" w:sz="0" w:space="0" w:color="auto"/>
                                <w:right w:val="none" w:sz="0" w:space="0" w:color="auto"/>
                              </w:divBdr>
                            </w:div>
                            <w:div w:id="788277073">
                              <w:blockQuote w:val="1"/>
                              <w:marLeft w:val="0"/>
                              <w:marRight w:val="0"/>
                              <w:marTop w:val="0"/>
                              <w:marBottom w:val="0"/>
                              <w:divBdr>
                                <w:top w:val="none" w:sz="0" w:space="0" w:color="auto"/>
                                <w:left w:val="none" w:sz="0" w:space="0" w:color="auto"/>
                                <w:bottom w:val="none" w:sz="0" w:space="0" w:color="auto"/>
                                <w:right w:val="none" w:sz="0" w:space="0" w:color="auto"/>
                              </w:divBdr>
                            </w:div>
                            <w:div w:id="842817607">
                              <w:blockQuote w:val="1"/>
                              <w:marLeft w:val="0"/>
                              <w:marRight w:val="0"/>
                              <w:marTop w:val="0"/>
                              <w:marBottom w:val="0"/>
                              <w:divBdr>
                                <w:top w:val="none" w:sz="0" w:space="0" w:color="auto"/>
                                <w:left w:val="none" w:sz="0" w:space="0" w:color="auto"/>
                                <w:bottom w:val="none" w:sz="0" w:space="0" w:color="auto"/>
                                <w:right w:val="none" w:sz="0" w:space="0" w:color="auto"/>
                              </w:divBdr>
                            </w:div>
                            <w:div w:id="909536531">
                              <w:blockQuote w:val="1"/>
                              <w:marLeft w:val="0"/>
                              <w:marRight w:val="0"/>
                              <w:marTop w:val="0"/>
                              <w:marBottom w:val="0"/>
                              <w:divBdr>
                                <w:top w:val="none" w:sz="0" w:space="0" w:color="auto"/>
                                <w:left w:val="none" w:sz="0" w:space="0" w:color="auto"/>
                                <w:bottom w:val="none" w:sz="0" w:space="0" w:color="auto"/>
                                <w:right w:val="none" w:sz="0" w:space="0" w:color="auto"/>
                              </w:divBdr>
                            </w:div>
                            <w:div w:id="921260774">
                              <w:blockQuote w:val="1"/>
                              <w:marLeft w:val="0"/>
                              <w:marRight w:val="0"/>
                              <w:marTop w:val="0"/>
                              <w:marBottom w:val="0"/>
                              <w:divBdr>
                                <w:top w:val="none" w:sz="0" w:space="0" w:color="auto"/>
                                <w:left w:val="none" w:sz="0" w:space="0" w:color="auto"/>
                                <w:bottom w:val="none" w:sz="0" w:space="0" w:color="auto"/>
                                <w:right w:val="none" w:sz="0" w:space="0" w:color="auto"/>
                              </w:divBdr>
                            </w:div>
                            <w:div w:id="935362182">
                              <w:marLeft w:val="0"/>
                              <w:marRight w:val="0"/>
                              <w:marTop w:val="0"/>
                              <w:marBottom w:val="300"/>
                              <w:divBdr>
                                <w:top w:val="none" w:sz="0" w:space="0" w:color="auto"/>
                                <w:left w:val="none" w:sz="0" w:space="0" w:color="auto"/>
                                <w:bottom w:val="none" w:sz="0" w:space="0" w:color="auto"/>
                                <w:right w:val="none" w:sz="0" w:space="0" w:color="auto"/>
                              </w:divBdr>
                              <w:divsChild>
                                <w:div w:id="1207640301">
                                  <w:marLeft w:val="0"/>
                                  <w:marRight w:val="0"/>
                                  <w:marTop w:val="0"/>
                                  <w:marBottom w:val="0"/>
                                  <w:divBdr>
                                    <w:top w:val="none" w:sz="0" w:space="0" w:color="auto"/>
                                    <w:left w:val="none" w:sz="0" w:space="0" w:color="auto"/>
                                    <w:bottom w:val="none" w:sz="0" w:space="0" w:color="auto"/>
                                    <w:right w:val="none" w:sz="0" w:space="0" w:color="auto"/>
                                  </w:divBdr>
                                </w:div>
                                <w:div w:id="1937863403">
                                  <w:marLeft w:val="0"/>
                                  <w:marRight w:val="0"/>
                                  <w:marTop w:val="0"/>
                                  <w:marBottom w:val="225"/>
                                  <w:divBdr>
                                    <w:top w:val="none" w:sz="0" w:space="0" w:color="auto"/>
                                    <w:left w:val="none" w:sz="0" w:space="0" w:color="auto"/>
                                    <w:bottom w:val="none" w:sz="0" w:space="0" w:color="auto"/>
                                    <w:right w:val="none" w:sz="0" w:space="0" w:color="auto"/>
                                  </w:divBdr>
                                </w:div>
                              </w:divsChild>
                            </w:div>
                            <w:div w:id="980228170">
                              <w:blockQuote w:val="1"/>
                              <w:marLeft w:val="0"/>
                              <w:marRight w:val="0"/>
                              <w:marTop w:val="0"/>
                              <w:marBottom w:val="0"/>
                              <w:divBdr>
                                <w:top w:val="none" w:sz="0" w:space="0" w:color="auto"/>
                                <w:left w:val="none" w:sz="0" w:space="0" w:color="auto"/>
                                <w:bottom w:val="none" w:sz="0" w:space="0" w:color="auto"/>
                                <w:right w:val="none" w:sz="0" w:space="0" w:color="auto"/>
                              </w:divBdr>
                            </w:div>
                            <w:div w:id="997079685">
                              <w:marLeft w:val="0"/>
                              <w:marRight w:val="0"/>
                              <w:marTop w:val="0"/>
                              <w:marBottom w:val="300"/>
                              <w:divBdr>
                                <w:top w:val="none" w:sz="0" w:space="0" w:color="auto"/>
                                <w:left w:val="none" w:sz="0" w:space="0" w:color="auto"/>
                                <w:bottom w:val="none" w:sz="0" w:space="0" w:color="auto"/>
                                <w:right w:val="none" w:sz="0" w:space="0" w:color="auto"/>
                              </w:divBdr>
                              <w:divsChild>
                                <w:div w:id="1533693070">
                                  <w:marLeft w:val="0"/>
                                  <w:marRight w:val="0"/>
                                  <w:marTop w:val="0"/>
                                  <w:marBottom w:val="225"/>
                                  <w:divBdr>
                                    <w:top w:val="none" w:sz="0" w:space="0" w:color="auto"/>
                                    <w:left w:val="none" w:sz="0" w:space="0" w:color="auto"/>
                                    <w:bottom w:val="none" w:sz="0" w:space="0" w:color="auto"/>
                                    <w:right w:val="none" w:sz="0" w:space="0" w:color="auto"/>
                                  </w:divBdr>
                                </w:div>
                                <w:div w:id="2126074854">
                                  <w:marLeft w:val="0"/>
                                  <w:marRight w:val="0"/>
                                  <w:marTop w:val="0"/>
                                  <w:marBottom w:val="0"/>
                                  <w:divBdr>
                                    <w:top w:val="none" w:sz="0" w:space="0" w:color="auto"/>
                                    <w:left w:val="none" w:sz="0" w:space="0" w:color="auto"/>
                                    <w:bottom w:val="none" w:sz="0" w:space="0" w:color="auto"/>
                                    <w:right w:val="none" w:sz="0" w:space="0" w:color="auto"/>
                                  </w:divBdr>
                                </w:div>
                              </w:divsChild>
                            </w:div>
                            <w:div w:id="1018431460">
                              <w:blockQuote w:val="1"/>
                              <w:marLeft w:val="0"/>
                              <w:marRight w:val="0"/>
                              <w:marTop w:val="0"/>
                              <w:marBottom w:val="0"/>
                              <w:divBdr>
                                <w:top w:val="none" w:sz="0" w:space="0" w:color="auto"/>
                                <w:left w:val="none" w:sz="0" w:space="0" w:color="auto"/>
                                <w:bottom w:val="none" w:sz="0" w:space="0" w:color="auto"/>
                                <w:right w:val="none" w:sz="0" w:space="0" w:color="auto"/>
                              </w:divBdr>
                            </w:div>
                            <w:div w:id="1101294884">
                              <w:blockQuote w:val="1"/>
                              <w:marLeft w:val="0"/>
                              <w:marRight w:val="0"/>
                              <w:marTop w:val="0"/>
                              <w:marBottom w:val="0"/>
                              <w:divBdr>
                                <w:top w:val="none" w:sz="0" w:space="0" w:color="auto"/>
                                <w:left w:val="none" w:sz="0" w:space="0" w:color="auto"/>
                                <w:bottom w:val="none" w:sz="0" w:space="0" w:color="auto"/>
                                <w:right w:val="none" w:sz="0" w:space="0" w:color="auto"/>
                              </w:divBdr>
                            </w:div>
                            <w:div w:id="1154489061">
                              <w:blockQuote w:val="1"/>
                              <w:marLeft w:val="0"/>
                              <w:marRight w:val="0"/>
                              <w:marTop w:val="0"/>
                              <w:marBottom w:val="0"/>
                              <w:divBdr>
                                <w:top w:val="none" w:sz="0" w:space="0" w:color="auto"/>
                                <w:left w:val="none" w:sz="0" w:space="0" w:color="auto"/>
                                <w:bottom w:val="none" w:sz="0" w:space="0" w:color="auto"/>
                                <w:right w:val="none" w:sz="0" w:space="0" w:color="auto"/>
                              </w:divBdr>
                            </w:div>
                            <w:div w:id="1171607793">
                              <w:marLeft w:val="0"/>
                              <w:marRight w:val="0"/>
                              <w:marTop w:val="0"/>
                              <w:marBottom w:val="0"/>
                              <w:divBdr>
                                <w:top w:val="none" w:sz="0" w:space="0" w:color="auto"/>
                                <w:left w:val="none" w:sz="0" w:space="0" w:color="auto"/>
                                <w:bottom w:val="none" w:sz="0" w:space="0" w:color="auto"/>
                                <w:right w:val="none" w:sz="0" w:space="0" w:color="auto"/>
                              </w:divBdr>
                            </w:div>
                            <w:div w:id="1205413391">
                              <w:marLeft w:val="0"/>
                              <w:marRight w:val="0"/>
                              <w:marTop w:val="0"/>
                              <w:marBottom w:val="0"/>
                              <w:divBdr>
                                <w:top w:val="none" w:sz="0" w:space="0" w:color="auto"/>
                                <w:left w:val="none" w:sz="0" w:space="0" w:color="auto"/>
                                <w:bottom w:val="none" w:sz="0" w:space="0" w:color="auto"/>
                                <w:right w:val="none" w:sz="0" w:space="0" w:color="auto"/>
                              </w:divBdr>
                            </w:div>
                            <w:div w:id="1262445680">
                              <w:blockQuote w:val="1"/>
                              <w:marLeft w:val="0"/>
                              <w:marRight w:val="0"/>
                              <w:marTop w:val="0"/>
                              <w:marBottom w:val="0"/>
                              <w:divBdr>
                                <w:top w:val="none" w:sz="0" w:space="0" w:color="auto"/>
                                <w:left w:val="none" w:sz="0" w:space="0" w:color="auto"/>
                                <w:bottom w:val="none" w:sz="0" w:space="0" w:color="auto"/>
                                <w:right w:val="none" w:sz="0" w:space="0" w:color="auto"/>
                              </w:divBdr>
                            </w:div>
                            <w:div w:id="1283920631">
                              <w:blockQuote w:val="1"/>
                              <w:marLeft w:val="0"/>
                              <w:marRight w:val="0"/>
                              <w:marTop w:val="0"/>
                              <w:marBottom w:val="0"/>
                              <w:divBdr>
                                <w:top w:val="none" w:sz="0" w:space="0" w:color="auto"/>
                                <w:left w:val="none" w:sz="0" w:space="0" w:color="auto"/>
                                <w:bottom w:val="none" w:sz="0" w:space="0" w:color="auto"/>
                                <w:right w:val="none" w:sz="0" w:space="0" w:color="auto"/>
                              </w:divBdr>
                            </w:div>
                            <w:div w:id="1296911117">
                              <w:marLeft w:val="0"/>
                              <w:marRight w:val="0"/>
                              <w:marTop w:val="0"/>
                              <w:marBottom w:val="0"/>
                              <w:divBdr>
                                <w:top w:val="none" w:sz="0" w:space="0" w:color="auto"/>
                                <w:left w:val="none" w:sz="0" w:space="0" w:color="auto"/>
                                <w:bottom w:val="none" w:sz="0" w:space="0" w:color="auto"/>
                                <w:right w:val="none" w:sz="0" w:space="0" w:color="auto"/>
                              </w:divBdr>
                            </w:div>
                            <w:div w:id="1315912559">
                              <w:blockQuote w:val="1"/>
                              <w:marLeft w:val="0"/>
                              <w:marRight w:val="0"/>
                              <w:marTop w:val="0"/>
                              <w:marBottom w:val="0"/>
                              <w:divBdr>
                                <w:top w:val="none" w:sz="0" w:space="0" w:color="auto"/>
                                <w:left w:val="none" w:sz="0" w:space="0" w:color="auto"/>
                                <w:bottom w:val="none" w:sz="0" w:space="0" w:color="auto"/>
                                <w:right w:val="none" w:sz="0" w:space="0" w:color="auto"/>
                              </w:divBdr>
                            </w:div>
                            <w:div w:id="1327637306">
                              <w:blockQuote w:val="1"/>
                              <w:marLeft w:val="0"/>
                              <w:marRight w:val="0"/>
                              <w:marTop w:val="0"/>
                              <w:marBottom w:val="0"/>
                              <w:divBdr>
                                <w:top w:val="none" w:sz="0" w:space="0" w:color="auto"/>
                                <w:left w:val="none" w:sz="0" w:space="0" w:color="auto"/>
                                <w:bottom w:val="none" w:sz="0" w:space="0" w:color="auto"/>
                                <w:right w:val="none" w:sz="0" w:space="0" w:color="auto"/>
                              </w:divBdr>
                            </w:div>
                            <w:div w:id="1393846854">
                              <w:blockQuote w:val="1"/>
                              <w:marLeft w:val="0"/>
                              <w:marRight w:val="0"/>
                              <w:marTop w:val="0"/>
                              <w:marBottom w:val="0"/>
                              <w:divBdr>
                                <w:top w:val="none" w:sz="0" w:space="0" w:color="auto"/>
                                <w:left w:val="none" w:sz="0" w:space="0" w:color="auto"/>
                                <w:bottom w:val="none" w:sz="0" w:space="0" w:color="auto"/>
                                <w:right w:val="none" w:sz="0" w:space="0" w:color="auto"/>
                              </w:divBdr>
                            </w:div>
                            <w:div w:id="1427535003">
                              <w:marLeft w:val="0"/>
                              <w:marRight w:val="0"/>
                              <w:marTop w:val="0"/>
                              <w:marBottom w:val="0"/>
                              <w:divBdr>
                                <w:top w:val="none" w:sz="0" w:space="0" w:color="auto"/>
                                <w:left w:val="none" w:sz="0" w:space="0" w:color="auto"/>
                                <w:bottom w:val="none" w:sz="0" w:space="0" w:color="auto"/>
                                <w:right w:val="none" w:sz="0" w:space="0" w:color="auto"/>
                              </w:divBdr>
                            </w:div>
                            <w:div w:id="1457987972">
                              <w:blockQuote w:val="1"/>
                              <w:marLeft w:val="0"/>
                              <w:marRight w:val="0"/>
                              <w:marTop w:val="0"/>
                              <w:marBottom w:val="0"/>
                              <w:divBdr>
                                <w:top w:val="none" w:sz="0" w:space="0" w:color="auto"/>
                                <w:left w:val="none" w:sz="0" w:space="0" w:color="auto"/>
                                <w:bottom w:val="none" w:sz="0" w:space="0" w:color="auto"/>
                                <w:right w:val="none" w:sz="0" w:space="0" w:color="auto"/>
                              </w:divBdr>
                            </w:div>
                            <w:div w:id="1498112596">
                              <w:blockQuote w:val="1"/>
                              <w:marLeft w:val="0"/>
                              <w:marRight w:val="0"/>
                              <w:marTop w:val="0"/>
                              <w:marBottom w:val="0"/>
                              <w:divBdr>
                                <w:top w:val="none" w:sz="0" w:space="0" w:color="auto"/>
                                <w:left w:val="none" w:sz="0" w:space="0" w:color="auto"/>
                                <w:bottom w:val="none" w:sz="0" w:space="0" w:color="auto"/>
                                <w:right w:val="none" w:sz="0" w:space="0" w:color="auto"/>
                              </w:divBdr>
                            </w:div>
                            <w:div w:id="1528910112">
                              <w:blockQuote w:val="1"/>
                              <w:marLeft w:val="0"/>
                              <w:marRight w:val="0"/>
                              <w:marTop w:val="0"/>
                              <w:marBottom w:val="0"/>
                              <w:divBdr>
                                <w:top w:val="none" w:sz="0" w:space="0" w:color="auto"/>
                                <w:left w:val="none" w:sz="0" w:space="0" w:color="auto"/>
                                <w:bottom w:val="none" w:sz="0" w:space="0" w:color="auto"/>
                                <w:right w:val="none" w:sz="0" w:space="0" w:color="auto"/>
                              </w:divBdr>
                            </w:div>
                            <w:div w:id="1532915670">
                              <w:marLeft w:val="0"/>
                              <w:marRight w:val="0"/>
                              <w:marTop w:val="0"/>
                              <w:marBottom w:val="0"/>
                              <w:divBdr>
                                <w:top w:val="none" w:sz="0" w:space="0" w:color="auto"/>
                                <w:left w:val="none" w:sz="0" w:space="0" w:color="auto"/>
                                <w:bottom w:val="none" w:sz="0" w:space="0" w:color="auto"/>
                                <w:right w:val="none" w:sz="0" w:space="0" w:color="auto"/>
                              </w:divBdr>
                            </w:div>
                            <w:div w:id="1596864165">
                              <w:blockQuote w:val="1"/>
                              <w:marLeft w:val="0"/>
                              <w:marRight w:val="0"/>
                              <w:marTop w:val="0"/>
                              <w:marBottom w:val="0"/>
                              <w:divBdr>
                                <w:top w:val="none" w:sz="0" w:space="0" w:color="auto"/>
                                <w:left w:val="none" w:sz="0" w:space="0" w:color="auto"/>
                                <w:bottom w:val="none" w:sz="0" w:space="0" w:color="auto"/>
                                <w:right w:val="none" w:sz="0" w:space="0" w:color="auto"/>
                              </w:divBdr>
                            </w:div>
                            <w:div w:id="1605772260">
                              <w:blockQuote w:val="1"/>
                              <w:marLeft w:val="0"/>
                              <w:marRight w:val="0"/>
                              <w:marTop w:val="0"/>
                              <w:marBottom w:val="0"/>
                              <w:divBdr>
                                <w:top w:val="none" w:sz="0" w:space="0" w:color="auto"/>
                                <w:left w:val="none" w:sz="0" w:space="0" w:color="auto"/>
                                <w:bottom w:val="none" w:sz="0" w:space="0" w:color="auto"/>
                                <w:right w:val="none" w:sz="0" w:space="0" w:color="auto"/>
                              </w:divBdr>
                            </w:div>
                            <w:div w:id="1641180700">
                              <w:blockQuote w:val="1"/>
                              <w:marLeft w:val="0"/>
                              <w:marRight w:val="0"/>
                              <w:marTop w:val="0"/>
                              <w:marBottom w:val="0"/>
                              <w:divBdr>
                                <w:top w:val="none" w:sz="0" w:space="0" w:color="auto"/>
                                <w:left w:val="none" w:sz="0" w:space="0" w:color="auto"/>
                                <w:bottom w:val="none" w:sz="0" w:space="0" w:color="auto"/>
                                <w:right w:val="none" w:sz="0" w:space="0" w:color="auto"/>
                              </w:divBdr>
                            </w:div>
                            <w:div w:id="1662150738">
                              <w:blockQuote w:val="1"/>
                              <w:marLeft w:val="0"/>
                              <w:marRight w:val="0"/>
                              <w:marTop w:val="0"/>
                              <w:marBottom w:val="0"/>
                              <w:divBdr>
                                <w:top w:val="none" w:sz="0" w:space="0" w:color="auto"/>
                                <w:left w:val="none" w:sz="0" w:space="0" w:color="auto"/>
                                <w:bottom w:val="none" w:sz="0" w:space="0" w:color="auto"/>
                                <w:right w:val="none" w:sz="0" w:space="0" w:color="auto"/>
                              </w:divBdr>
                            </w:div>
                            <w:div w:id="1713312185">
                              <w:blockQuote w:val="1"/>
                              <w:marLeft w:val="0"/>
                              <w:marRight w:val="0"/>
                              <w:marTop w:val="0"/>
                              <w:marBottom w:val="0"/>
                              <w:divBdr>
                                <w:top w:val="none" w:sz="0" w:space="0" w:color="auto"/>
                                <w:left w:val="none" w:sz="0" w:space="0" w:color="auto"/>
                                <w:bottom w:val="none" w:sz="0" w:space="0" w:color="auto"/>
                                <w:right w:val="none" w:sz="0" w:space="0" w:color="auto"/>
                              </w:divBdr>
                            </w:div>
                            <w:div w:id="1777868260">
                              <w:blockQuote w:val="1"/>
                              <w:marLeft w:val="0"/>
                              <w:marRight w:val="0"/>
                              <w:marTop w:val="0"/>
                              <w:marBottom w:val="0"/>
                              <w:divBdr>
                                <w:top w:val="none" w:sz="0" w:space="0" w:color="auto"/>
                                <w:left w:val="none" w:sz="0" w:space="0" w:color="auto"/>
                                <w:bottom w:val="none" w:sz="0" w:space="0" w:color="auto"/>
                                <w:right w:val="none" w:sz="0" w:space="0" w:color="auto"/>
                              </w:divBdr>
                            </w:div>
                            <w:div w:id="2012415008">
                              <w:blockQuote w:val="1"/>
                              <w:marLeft w:val="0"/>
                              <w:marRight w:val="0"/>
                              <w:marTop w:val="0"/>
                              <w:marBottom w:val="0"/>
                              <w:divBdr>
                                <w:top w:val="none" w:sz="0" w:space="0" w:color="auto"/>
                                <w:left w:val="none" w:sz="0" w:space="0" w:color="auto"/>
                                <w:bottom w:val="none" w:sz="0" w:space="0" w:color="auto"/>
                                <w:right w:val="none" w:sz="0" w:space="0" w:color="auto"/>
                              </w:divBdr>
                            </w:div>
                            <w:div w:id="2024361577">
                              <w:blockQuote w:val="1"/>
                              <w:marLeft w:val="0"/>
                              <w:marRight w:val="0"/>
                              <w:marTop w:val="0"/>
                              <w:marBottom w:val="0"/>
                              <w:divBdr>
                                <w:top w:val="none" w:sz="0" w:space="0" w:color="auto"/>
                                <w:left w:val="none" w:sz="0" w:space="0" w:color="auto"/>
                                <w:bottom w:val="none" w:sz="0" w:space="0" w:color="auto"/>
                                <w:right w:val="none" w:sz="0" w:space="0" w:color="auto"/>
                              </w:divBdr>
                            </w:div>
                            <w:div w:id="2032761755">
                              <w:blockQuote w:val="1"/>
                              <w:marLeft w:val="0"/>
                              <w:marRight w:val="0"/>
                              <w:marTop w:val="0"/>
                              <w:marBottom w:val="0"/>
                              <w:divBdr>
                                <w:top w:val="none" w:sz="0" w:space="0" w:color="auto"/>
                                <w:left w:val="none" w:sz="0" w:space="0" w:color="auto"/>
                                <w:bottom w:val="none" w:sz="0" w:space="0" w:color="auto"/>
                                <w:right w:val="none" w:sz="0" w:space="0" w:color="auto"/>
                              </w:divBdr>
                            </w:div>
                            <w:div w:id="2111510158">
                              <w:blockQuote w:val="1"/>
                              <w:marLeft w:val="0"/>
                              <w:marRight w:val="0"/>
                              <w:marTop w:val="0"/>
                              <w:marBottom w:val="0"/>
                              <w:divBdr>
                                <w:top w:val="none" w:sz="0" w:space="0" w:color="auto"/>
                                <w:left w:val="none" w:sz="0" w:space="0" w:color="auto"/>
                                <w:bottom w:val="none" w:sz="0" w:space="0" w:color="auto"/>
                                <w:right w:val="none" w:sz="0" w:space="0" w:color="auto"/>
                              </w:divBdr>
                            </w:div>
                            <w:div w:id="211651066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2097489">
      <w:bodyDiv w:val="1"/>
      <w:marLeft w:val="0"/>
      <w:marRight w:val="0"/>
      <w:marTop w:val="0"/>
      <w:marBottom w:val="0"/>
      <w:divBdr>
        <w:top w:val="none" w:sz="0" w:space="0" w:color="auto"/>
        <w:left w:val="none" w:sz="0" w:space="0" w:color="auto"/>
        <w:bottom w:val="none" w:sz="0" w:space="0" w:color="auto"/>
        <w:right w:val="none" w:sz="0" w:space="0" w:color="auto"/>
      </w:divBdr>
      <w:divsChild>
        <w:div w:id="476847013">
          <w:marLeft w:val="0"/>
          <w:marRight w:val="0"/>
          <w:marTop w:val="0"/>
          <w:marBottom w:val="0"/>
          <w:divBdr>
            <w:top w:val="none" w:sz="0" w:space="0" w:color="auto"/>
            <w:left w:val="none" w:sz="0" w:space="0" w:color="auto"/>
            <w:bottom w:val="none" w:sz="0" w:space="0" w:color="auto"/>
            <w:right w:val="none" w:sz="0" w:space="0" w:color="auto"/>
          </w:divBdr>
          <w:divsChild>
            <w:div w:id="1523858453">
              <w:marLeft w:val="0"/>
              <w:marRight w:val="0"/>
              <w:marTop w:val="0"/>
              <w:marBottom w:val="0"/>
              <w:divBdr>
                <w:top w:val="none" w:sz="0" w:space="0" w:color="auto"/>
                <w:left w:val="none" w:sz="0" w:space="0" w:color="auto"/>
                <w:bottom w:val="none" w:sz="0" w:space="0" w:color="auto"/>
                <w:right w:val="none" w:sz="0" w:space="0" w:color="auto"/>
              </w:divBdr>
              <w:divsChild>
                <w:div w:id="1263801716">
                  <w:marLeft w:val="0"/>
                  <w:marRight w:val="0"/>
                  <w:marTop w:val="0"/>
                  <w:marBottom w:val="0"/>
                  <w:divBdr>
                    <w:top w:val="none" w:sz="0" w:space="0" w:color="auto"/>
                    <w:left w:val="none" w:sz="0" w:space="0" w:color="auto"/>
                    <w:bottom w:val="none" w:sz="0" w:space="0" w:color="auto"/>
                    <w:right w:val="none" w:sz="0" w:space="0" w:color="auto"/>
                  </w:divBdr>
                  <w:divsChild>
                    <w:div w:id="1186677660">
                      <w:marLeft w:val="0"/>
                      <w:marRight w:val="0"/>
                      <w:marTop w:val="0"/>
                      <w:marBottom w:val="0"/>
                      <w:divBdr>
                        <w:top w:val="none" w:sz="0" w:space="0" w:color="auto"/>
                        <w:left w:val="none" w:sz="0" w:space="0" w:color="auto"/>
                        <w:bottom w:val="none" w:sz="0" w:space="0" w:color="auto"/>
                        <w:right w:val="none" w:sz="0" w:space="0" w:color="auto"/>
                      </w:divBdr>
                      <w:divsChild>
                        <w:div w:id="1559516667">
                          <w:marLeft w:val="0"/>
                          <w:marRight w:val="0"/>
                          <w:marTop w:val="0"/>
                          <w:marBottom w:val="0"/>
                          <w:divBdr>
                            <w:top w:val="none" w:sz="0" w:space="0" w:color="auto"/>
                            <w:left w:val="none" w:sz="0" w:space="0" w:color="auto"/>
                            <w:bottom w:val="none" w:sz="0" w:space="0" w:color="auto"/>
                            <w:right w:val="none" w:sz="0" w:space="0" w:color="auto"/>
                          </w:divBdr>
                        </w:div>
                        <w:div w:id="268591469">
                          <w:marLeft w:val="0"/>
                          <w:marRight w:val="0"/>
                          <w:marTop w:val="150"/>
                          <w:marBottom w:val="0"/>
                          <w:divBdr>
                            <w:top w:val="none" w:sz="0" w:space="0" w:color="auto"/>
                            <w:left w:val="none" w:sz="0" w:space="0" w:color="auto"/>
                            <w:bottom w:val="none" w:sz="0" w:space="0" w:color="auto"/>
                            <w:right w:val="none" w:sz="0" w:space="0" w:color="auto"/>
                          </w:divBdr>
                          <w:divsChild>
                            <w:div w:id="682628425">
                              <w:marLeft w:val="0"/>
                              <w:marRight w:val="0"/>
                              <w:marTop w:val="0"/>
                              <w:marBottom w:val="0"/>
                              <w:divBdr>
                                <w:top w:val="none" w:sz="0" w:space="0" w:color="auto"/>
                                <w:left w:val="none" w:sz="0" w:space="0" w:color="auto"/>
                                <w:bottom w:val="none" w:sz="0" w:space="0" w:color="auto"/>
                                <w:right w:val="none" w:sz="0" w:space="0" w:color="auto"/>
                              </w:divBdr>
                            </w:div>
                          </w:divsChild>
                        </w:div>
                        <w:div w:id="1233003074">
                          <w:marLeft w:val="0"/>
                          <w:marRight w:val="0"/>
                          <w:marTop w:val="0"/>
                          <w:marBottom w:val="0"/>
                          <w:divBdr>
                            <w:top w:val="none" w:sz="0" w:space="0" w:color="auto"/>
                            <w:left w:val="none" w:sz="0" w:space="0" w:color="auto"/>
                            <w:bottom w:val="none" w:sz="0" w:space="0" w:color="auto"/>
                            <w:right w:val="none" w:sz="0" w:space="0" w:color="auto"/>
                          </w:divBdr>
                          <w:divsChild>
                            <w:div w:id="51854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507284">
                  <w:marLeft w:val="0"/>
                  <w:marRight w:val="0"/>
                  <w:marTop w:val="0"/>
                  <w:marBottom w:val="0"/>
                  <w:divBdr>
                    <w:top w:val="none" w:sz="0" w:space="0" w:color="auto"/>
                    <w:left w:val="none" w:sz="0" w:space="0" w:color="auto"/>
                    <w:bottom w:val="none" w:sz="0" w:space="0" w:color="auto"/>
                    <w:right w:val="none" w:sz="0" w:space="0" w:color="auto"/>
                  </w:divBdr>
                  <w:divsChild>
                    <w:div w:id="485319215">
                      <w:marLeft w:val="0"/>
                      <w:marRight w:val="0"/>
                      <w:marTop w:val="0"/>
                      <w:marBottom w:val="0"/>
                      <w:divBdr>
                        <w:top w:val="none" w:sz="0" w:space="0" w:color="auto"/>
                        <w:left w:val="none" w:sz="0" w:space="0" w:color="auto"/>
                        <w:bottom w:val="none" w:sz="0" w:space="0" w:color="auto"/>
                        <w:right w:val="none" w:sz="0" w:space="0" w:color="auto"/>
                      </w:divBdr>
                      <w:divsChild>
                        <w:div w:id="209061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101679">
          <w:marLeft w:val="0"/>
          <w:marRight w:val="0"/>
          <w:marTop w:val="0"/>
          <w:marBottom w:val="0"/>
          <w:divBdr>
            <w:top w:val="none" w:sz="0" w:space="0" w:color="auto"/>
            <w:left w:val="none" w:sz="0" w:space="0" w:color="auto"/>
            <w:bottom w:val="none" w:sz="0" w:space="0" w:color="auto"/>
            <w:right w:val="none" w:sz="0" w:space="0" w:color="auto"/>
          </w:divBdr>
          <w:divsChild>
            <w:div w:id="1789010822">
              <w:marLeft w:val="0"/>
              <w:marRight w:val="0"/>
              <w:marTop w:val="0"/>
              <w:marBottom w:val="0"/>
              <w:divBdr>
                <w:top w:val="none" w:sz="0" w:space="0" w:color="auto"/>
                <w:left w:val="none" w:sz="0" w:space="0" w:color="auto"/>
                <w:bottom w:val="none" w:sz="0" w:space="0" w:color="auto"/>
                <w:right w:val="none" w:sz="0" w:space="0" w:color="auto"/>
              </w:divBdr>
              <w:divsChild>
                <w:div w:id="589436589">
                  <w:marLeft w:val="0"/>
                  <w:marRight w:val="0"/>
                  <w:marTop w:val="0"/>
                  <w:marBottom w:val="0"/>
                  <w:divBdr>
                    <w:top w:val="none" w:sz="0" w:space="0" w:color="auto"/>
                    <w:left w:val="none" w:sz="0" w:space="0" w:color="auto"/>
                    <w:bottom w:val="none" w:sz="0" w:space="0" w:color="auto"/>
                    <w:right w:val="none" w:sz="0" w:space="0" w:color="auto"/>
                  </w:divBdr>
                  <w:divsChild>
                    <w:div w:id="1299339341">
                      <w:marLeft w:val="0"/>
                      <w:marRight w:val="0"/>
                      <w:marTop w:val="0"/>
                      <w:marBottom w:val="0"/>
                      <w:divBdr>
                        <w:top w:val="none" w:sz="0" w:space="0" w:color="auto"/>
                        <w:left w:val="none" w:sz="0" w:space="0" w:color="auto"/>
                        <w:bottom w:val="none" w:sz="0" w:space="0" w:color="auto"/>
                        <w:right w:val="none" w:sz="0" w:space="0" w:color="auto"/>
                      </w:divBdr>
                      <w:divsChild>
                        <w:div w:id="713845760">
                          <w:marLeft w:val="0"/>
                          <w:marRight w:val="0"/>
                          <w:marTop w:val="150"/>
                          <w:marBottom w:val="45"/>
                          <w:divBdr>
                            <w:top w:val="none" w:sz="0" w:space="0" w:color="auto"/>
                            <w:left w:val="none" w:sz="0" w:space="0" w:color="auto"/>
                            <w:bottom w:val="none" w:sz="0" w:space="0" w:color="auto"/>
                            <w:right w:val="none" w:sz="0" w:space="0" w:color="auto"/>
                          </w:divBdr>
                        </w:div>
                        <w:div w:id="1137138726">
                          <w:marLeft w:val="0"/>
                          <w:marRight w:val="0"/>
                          <w:marTop w:val="0"/>
                          <w:marBottom w:val="0"/>
                          <w:divBdr>
                            <w:top w:val="none" w:sz="0" w:space="0" w:color="auto"/>
                            <w:left w:val="none" w:sz="0" w:space="0" w:color="auto"/>
                            <w:bottom w:val="none" w:sz="0" w:space="0" w:color="auto"/>
                            <w:right w:val="none" w:sz="0" w:space="0" w:color="auto"/>
                          </w:divBdr>
                          <w:divsChild>
                            <w:div w:id="161416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066087">
              <w:marLeft w:val="0"/>
              <w:marRight w:val="0"/>
              <w:marTop w:val="0"/>
              <w:marBottom w:val="0"/>
              <w:divBdr>
                <w:top w:val="none" w:sz="0" w:space="0" w:color="auto"/>
                <w:left w:val="none" w:sz="0" w:space="0" w:color="auto"/>
                <w:bottom w:val="none" w:sz="0" w:space="0" w:color="auto"/>
                <w:right w:val="none" w:sz="0" w:space="0" w:color="auto"/>
              </w:divBdr>
              <w:divsChild>
                <w:div w:id="1770347638">
                  <w:marLeft w:val="0"/>
                  <w:marRight w:val="0"/>
                  <w:marTop w:val="0"/>
                  <w:marBottom w:val="0"/>
                  <w:divBdr>
                    <w:top w:val="none" w:sz="0" w:space="0" w:color="auto"/>
                    <w:left w:val="none" w:sz="0" w:space="0" w:color="auto"/>
                    <w:bottom w:val="none" w:sz="0" w:space="0" w:color="auto"/>
                    <w:right w:val="none" w:sz="0" w:space="0" w:color="auto"/>
                  </w:divBdr>
                </w:div>
              </w:divsChild>
            </w:div>
            <w:div w:id="2066291256">
              <w:marLeft w:val="0"/>
              <w:marRight w:val="0"/>
              <w:marTop w:val="0"/>
              <w:marBottom w:val="0"/>
              <w:divBdr>
                <w:top w:val="none" w:sz="0" w:space="0" w:color="auto"/>
                <w:left w:val="none" w:sz="0" w:space="0" w:color="auto"/>
                <w:bottom w:val="none" w:sz="0" w:space="0" w:color="auto"/>
                <w:right w:val="none" w:sz="0" w:space="0" w:color="auto"/>
              </w:divBdr>
              <w:divsChild>
                <w:div w:id="1327513998">
                  <w:marLeft w:val="0"/>
                  <w:marRight w:val="0"/>
                  <w:marTop w:val="0"/>
                  <w:marBottom w:val="0"/>
                  <w:divBdr>
                    <w:top w:val="none" w:sz="0" w:space="0" w:color="auto"/>
                    <w:left w:val="none" w:sz="0" w:space="0" w:color="auto"/>
                    <w:bottom w:val="none" w:sz="0" w:space="0" w:color="auto"/>
                    <w:right w:val="none" w:sz="0" w:space="0" w:color="auto"/>
                  </w:divBdr>
                  <w:divsChild>
                    <w:div w:id="544877589">
                      <w:marLeft w:val="0"/>
                      <w:marRight w:val="0"/>
                      <w:marTop w:val="0"/>
                      <w:marBottom w:val="150"/>
                      <w:divBdr>
                        <w:top w:val="none" w:sz="0" w:space="0" w:color="auto"/>
                        <w:left w:val="none" w:sz="0" w:space="0" w:color="auto"/>
                        <w:bottom w:val="none" w:sz="0" w:space="0" w:color="auto"/>
                        <w:right w:val="none" w:sz="0" w:space="0" w:color="auto"/>
                      </w:divBdr>
                      <w:divsChild>
                        <w:div w:id="1980643967">
                          <w:marLeft w:val="0"/>
                          <w:marRight w:val="0"/>
                          <w:marTop w:val="0"/>
                          <w:marBottom w:val="0"/>
                          <w:divBdr>
                            <w:top w:val="none" w:sz="0" w:space="0" w:color="auto"/>
                            <w:left w:val="none" w:sz="0" w:space="0" w:color="auto"/>
                            <w:bottom w:val="none" w:sz="0" w:space="0" w:color="auto"/>
                            <w:right w:val="none" w:sz="0" w:space="0" w:color="auto"/>
                          </w:divBdr>
                          <w:divsChild>
                            <w:div w:id="1650402236">
                              <w:marLeft w:val="0"/>
                              <w:marRight w:val="0"/>
                              <w:marTop w:val="0"/>
                              <w:marBottom w:val="0"/>
                              <w:divBdr>
                                <w:top w:val="none" w:sz="0" w:space="0" w:color="auto"/>
                                <w:left w:val="none" w:sz="0" w:space="0" w:color="auto"/>
                                <w:bottom w:val="none" w:sz="0" w:space="0" w:color="auto"/>
                                <w:right w:val="none" w:sz="0" w:space="0" w:color="auto"/>
                              </w:divBdr>
                              <w:divsChild>
                                <w:div w:id="1108500165">
                                  <w:marLeft w:val="0"/>
                                  <w:marRight w:val="0"/>
                                  <w:marTop w:val="0"/>
                                  <w:marBottom w:val="0"/>
                                  <w:divBdr>
                                    <w:top w:val="none" w:sz="0" w:space="0" w:color="auto"/>
                                    <w:left w:val="none" w:sz="0" w:space="0" w:color="auto"/>
                                    <w:bottom w:val="none" w:sz="0" w:space="0" w:color="auto"/>
                                    <w:right w:val="none" w:sz="0" w:space="0" w:color="auto"/>
                                  </w:divBdr>
                                  <w:divsChild>
                                    <w:div w:id="397047778">
                                      <w:marLeft w:val="0"/>
                                      <w:marRight w:val="0"/>
                                      <w:marTop w:val="0"/>
                                      <w:marBottom w:val="0"/>
                                      <w:divBdr>
                                        <w:top w:val="none" w:sz="0" w:space="0" w:color="auto"/>
                                        <w:left w:val="none" w:sz="0" w:space="0" w:color="auto"/>
                                        <w:bottom w:val="none" w:sz="0" w:space="0" w:color="auto"/>
                                        <w:right w:val="none" w:sz="0" w:space="0" w:color="auto"/>
                                      </w:divBdr>
                                      <w:divsChild>
                                        <w:div w:id="688408355">
                                          <w:marLeft w:val="0"/>
                                          <w:marRight w:val="0"/>
                                          <w:marTop w:val="0"/>
                                          <w:marBottom w:val="0"/>
                                          <w:divBdr>
                                            <w:top w:val="none" w:sz="0" w:space="0" w:color="auto"/>
                                            <w:left w:val="none" w:sz="0" w:space="0" w:color="auto"/>
                                            <w:bottom w:val="none" w:sz="0" w:space="0" w:color="auto"/>
                                            <w:right w:val="none" w:sz="0" w:space="0" w:color="auto"/>
                                          </w:divBdr>
                                          <w:divsChild>
                                            <w:div w:id="950353595">
                                              <w:marLeft w:val="0"/>
                                              <w:marRight w:val="0"/>
                                              <w:marTop w:val="0"/>
                                              <w:marBottom w:val="0"/>
                                              <w:divBdr>
                                                <w:top w:val="none" w:sz="0" w:space="0" w:color="auto"/>
                                                <w:left w:val="none" w:sz="0" w:space="0" w:color="auto"/>
                                                <w:bottom w:val="none" w:sz="0" w:space="0" w:color="auto"/>
                                                <w:right w:val="none" w:sz="0" w:space="0" w:color="auto"/>
                                              </w:divBdr>
                                              <w:divsChild>
                                                <w:div w:id="865870835">
                                                  <w:marLeft w:val="0"/>
                                                  <w:marRight w:val="0"/>
                                                  <w:marTop w:val="0"/>
                                                  <w:marBottom w:val="0"/>
                                                  <w:divBdr>
                                                    <w:top w:val="none" w:sz="0" w:space="0" w:color="auto"/>
                                                    <w:left w:val="none" w:sz="0" w:space="0" w:color="auto"/>
                                                    <w:bottom w:val="none" w:sz="0" w:space="0" w:color="auto"/>
                                                    <w:right w:val="none" w:sz="0" w:space="0" w:color="auto"/>
                                                  </w:divBdr>
                                                  <w:divsChild>
                                                    <w:div w:id="58106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9402660">
                      <w:marLeft w:val="0"/>
                      <w:marRight w:val="0"/>
                      <w:marTop w:val="0"/>
                      <w:marBottom w:val="270"/>
                      <w:divBdr>
                        <w:top w:val="none" w:sz="0" w:space="0" w:color="auto"/>
                        <w:left w:val="none" w:sz="0" w:space="0" w:color="auto"/>
                        <w:bottom w:val="none" w:sz="0" w:space="0" w:color="auto"/>
                        <w:right w:val="none" w:sz="0" w:space="0" w:color="auto"/>
                      </w:divBdr>
                      <w:divsChild>
                        <w:div w:id="1023436437">
                          <w:marLeft w:val="0"/>
                          <w:marRight w:val="0"/>
                          <w:marTop w:val="0"/>
                          <w:marBottom w:val="0"/>
                          <w:divBdr>
                            <w:top w:val="none" w:sz="0" w:space="0" w:color="auto"/>
                            <w:left w:val="none" w:sz="0" w:space="0" w:color="auto"/>
                            <w:bottom w:val="none" w:sz="0" w:space="0" w:color="auto"/>
                            <w:right w:val="none" w:sz="0" w:space="0" w:color="auto"/>
                          </w:divBdr>
                        </w:div>
                        <w:div w:id="1258100779">
                          <w:marLeft w:val="210"/>
                          <w:marRight w:val="0"/>
                          <w:marTop w:val="0"/>
                          <w:marBottom w:val="0"/>
                          <w:divBdr>
                            <w:top w:val="none" w:sz="0" w:space="0" w:color="auto"/>
                            <w:left w:val="none" w:sz="0" w:space="0" w:color="auto"/>
                            <w:bottom w:val="none" w:sz="0" w:space="0" w:color="auto"/>
                            <w:right w:val="none" w:sz="0" w:space="0" w:color="auto"/>
                          </w:divBdr>
                          <w:divsChild>
                            <w:div w:id="419376677">
                              <w:marLeft w:val="0"/>
                              <w:marRight w:val="0"/>
                              <w:marTop w:val="0"/>
                              <w:marBottom w:val="0"/>
                              <w:divBdr>
                                <w:top w:val="none" w:sz="0" w:space="0" w:color="auto"/>
                                <w:left w:val="none" w:sz="0" w:space="0" w:color="auto"/>
                                <w:bottom w:val="none" w:sz="0" w:space="0" w:color="auto"/>
                                <w:right w:val="none" w:sz="0" w:space="0" w:color="auto"/>
                              </w:divBdr>
                              <w:divsChild>
                                <w:div w:id="131335759">
                                  <w:marLeft w:val="0"/>
                                  <w:marRight w:val="0"/>
                                  <w:marTop w:val="0"/>
                                  <w:marBottom w:val="0"/>
                                  <w:divBdr>
                                    <w:top w:val="none" w:sz="0" w:space="0" w:color="auto"/>
                                    <w:left w:val="none" w:sz="0" w:space="0" w:color="auto"/>
                                    <w:bottom w:val="none" w:sz="0" w:space="0" w:color="auto"/>
                                    <w:right w:val="none" w:sz="0" w:space="0" w:color="auto"/>
                                  </w:divBdr>
                                </w:div>
                              </w:divsChild>
                            </w:div>
                            <w:div w:id="222524780">
                              <w:marLeft w:val="0"/>
                              <w:marRight w:val="0"/>
                              <w:marTop w:val="0"/>
                              <w:marBottom w:val="0"/>
                              <w:divBdr>
                                <w:top w:val="none" w:sz="0" w:space="0" w:color="auto"/>
                                <w:left w:val="none" w:sz="0" w:space="0" w:color="auto"/>
                                <w:bottom w:val="none" w:sz="0" w:space="0" w:color="auto"/>
                                <w:right w:val="none" w:sz="0" w:space="0" w:color="auto"/>
                              </w:divBdr>
                              <w:divsChild>
                                <w:div w:id="1913925626">
                                  <w:marLeft w:val="0"/>
                                  <w:marRight w:val="0"/>
                                  <w:marTop w:val="0"/>
                                  <w:marBottom w:val="0"/>
                                  <w:divBdr>
                                    <w:top w:val="none" w:sz="0" w:space="0" w:color="auto"/>
                                    <w:left w:val="none" w:sz="0" w:space="0" w:color="auto"/>
                                    <w:bottom w:val="none" w:sz="0" w:space="0" w:color="auto"/>
                                    <w:right w:val="none" w:sz="0" w:space="0" w:color="auto"/>
                                  </w:divBdr>
                                  <w:divsChild>
                                    <w:div w:id="120975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17427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24522289">
      <w:bodyDiv w:val="1"/>
      <w:marLeft w:val="0"/>
      <w:marRight w:val="0"/>
      <w:marTop w:val="0"/>
      <w:marBottom w:val="0"/>
      <w:divBdr>
        <w:top w:val="none" w:sz="0" w:space="0" w:color="auto"/>
        <w:left w:val="none" w:sz="0" w:space="0" w:color="auto"/>
        <w:bottom w:val="none" w:sz="0" w:space="0" w:color="auto"/>
        <w:right w:val="none" w:sz="0" w:space="0" w:color="auto"/>
      </w:divBdr>
    </w:div>
    <w:div w:id="1724712812">
      <w:bodyDiv w:val="1"/>
      <w:marLeft w:val="0"/>
      <w:marRight w:val="0"/>
      <w:marTop w:val="0"/>
      <w:marBottom w:val="0"/>
      <w:divBdr>
        <w:top w:val="none" w:sz="0" w:space="0" w:color="auto"/>
        <w:left w:val="none" w:sz="0" w:space="0" w:color="auto"/>
        <w:bottom w:val="none" w:sz="0" w:space="0" w:color="auto"/>
        <w:right w:val="none" w:sz="0" w:space="0" w:color="auto"/>
      </w:divBdr>
      <w:divsChild>
        <w:div w:id="953055473">
          <w:marLeft w:val="0"/>
          <w:marRight w:val="0"/>
          <w:marTop w:val="0"/>
          <w:marBottom w:val="0"/>
          <w:divBdr>
            <w:top w:val="none" w:sz="0" w:space="0" w:color="auto"/>
            <w:left w:val="none" w:sz="0" w:space="0" w:color="auto"/>
            <w:bottom w:val="none" w:sz="0" w:space="0" w:color="auto"/>
            <w:right w:val="none" w:sz="0" w:space="0" w:color="auto"/>
          </w:divBdr>
          <w:divsChild>
            <w:div w:id="1074399718">
              <w:marLeft w:val="0"/>
              <w:marRight w:val="0"/>
              <w:marTop w:val="0"/>
              <w:marBottom w:val="0"/>
              <w:divBdr>
                <w:top w:val="none" w:sz="0" w:space="0" w:color="auto"/>
                <w:left w:val="none" w:sz="0" w:space="0" w:color="auto"/>
                <w:bottom w:val="none" w:sz="0" w:space="0" w:color="auto"/>
                <w:right w:val="none" w:sz="0" w:space="0" w:color="auto"/>
              </w:divBdr>
              <w:divsChild>
                <w:div w:id="87313885">
                  <w:marLeft w:val="0"/>
                  <w:marRight w:val="0"/>
                  <w:marTop w:val="0"/>
                  <w:marBottom w:val="0"/>
                  <w:divBdr>
                    <w:top w:val="none" w:sz="0" w:space="0" w:color="auto"/>
                    <w:left w:val="none" w:sz="0" w:space="0" w:color="auto"/>
                    <w:bottom w:val="none" w:sz="0" w:space="0" w:color="auto"/>
                    <w:right w:val="none" w:sz="0" w:space="0" w:color="auto"/>
                  </w:divBdr>
                  <w:divsChild>
                    <w:div w:id="627471656">
                      <w:marLeft w:val="336"/>
                      <w:marRight w:val="0"/>
                      <w:marTop w:val="120"/>
                      <w:marBottom w:val="312"/>
                      <w:divBdr>
                        <w:top w:val="none" w:sz="0" w:space="0" w:color="auto"/>
                        <w:left w:val="none" w:sz="0" w:space="0" w:color="auto"/>
                        <w:bottom w:val="none" w:sz="0" w:space="0" w:color="auto"/>
                        <w:right w:val="none" w:sz="0" w:space="0" w:color="auto"/>
                      </w:divBdr>
                      <w:divsChild>
                        <w:div w:id="84000073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838427615">
                      <w:marLeft w:val="0"/>
                      <w:marRight w:val="0"/>
                      <w:marTop w:val="0"/>
                      <w:marBottom w:val="0"/>
                      <w:divBdr>
                        <w:top w:val="single" w:sz="6" w:space="5" w:color="A2A9B1"/>
                        <w:left w:val="single" w:sz="6" w:space="5" w:color="A2A9B1"/>
                        <w:bottom w:val="single" w:sz="6" w:space="5" w:color="A2A9B1"/>
                        <w:right w:val="single" w:sz="6" w:space="5" w:color="A2A9B1"/>
                      </w:divBdr>
                    </w:div>
                  </w:divsChild>
                </w:div>
              </w:divsChild>
            </w:div>
            <w:div w:id="208321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634737">
      <w:bodyDiv w:val="1"/>
      <w:marLeft w:val="0"/>
      <w:marRight w:val="0"/>
      <w:marTop w:val="0"/>
      <w:marBottom w:val="0"/>
      <w:divBdr>
        <w:top w:val="none" w:sz="0" w:space="0" w:color="auto"/>
        <w:left w:val="none" w:sz="0" w:space="0" w:color="auto"/>
        <w:bottom w:val="none" w:sz="0" w:space="0" w:color="auto"/>
        <w:right w:val="none" w:sz="0" w:space="0" w:color="auto"/>
      </w:divBdr>
      <w:divsChild>
        <w:div w:id="1297680157">
          <w:marLeft w:val="0"/>
          <w:marRight w:val="0"/>
          <w:marTop w:val="0"/>
          <w:marBottom w:val="0"/>
          <w:divBdr>
            <w:top w:val="none" w:sz="0" w:space="0" w:color="auto"/>
            <w:left w:val="none" w:sz="0" w:space="0" w:color="auto"/>
            <w:bottom w:val="none" w:sz="0" w:space="0" w:color="auto"/>
            <w:right w:val="none" w:sz="0" w:space="0" w:color="auto"/>
          </w:divBdr>
          <w:divsChild>
            <w:div w:id="1042024440">
              <w:marLeft w:val="0"/>
              <w:marRight w:val="0"/>
              <w:marTop w:val="0"/>
              <w:marBottom w:val="0"/>
              <w:divBdr>
                <w:top w:val="none" w:sz="0" w:space="0" w:color="auto"/>
                <w:left w:val="none" w:sz="0" w:space="0" w:color="auto"/>
                <w:bottom w:val="none" w:sz="0" w:space="0" w:color="auto"/>
                <w:right w:val="none" w:sz="0" w:space="0" w:color="auto"/>
              </w:divBdr>
              <w:divsChild>
                <w:div w:id="89400941">
                  <w:marLeft w:val="300"/>
                  <w:marRight w:val="0"/>
                  <w:marTop w:val="0"/>
                  <w:marBottom w:val="0"/>
                  <w:divBdr>
                    <w:top w:val="none" w:sz="0" w:space="0" w:color="auto"/>
                    <w:left w:val="none" w:sz="0" w:space="0" w:color="auto"/>
                    <w:bottom w:val="none" w:sz="0" w:space="0" w:color="auto"/>
                    <w:right w:val="none" w:sz="0" w:space="0" w:color="auto"/>
                  </w:divBdr>
                  <w:divsChild>
                    <w:div w:id="366217333">
                      <w:marLeft w:val="0"/>
                      <w:marRight w:val="0"/>
                      <w:marTop w:val="0"/>
                      <w:marBottom w:val="0"/>
                      <w:divBdr>
                        <w:top w:val="none" w:sz="0" w:space="4" w:color="D6D6D6"/>
                        <w:left w:val="none" w:sz="0" w:space="0" w:color="D6D6D6"/>
                        <w:bottom w:val="dotted" w:sz="6" w:space="4" w:color="D6D6D6"/>
                        <w:right w:val="none" w:sz="0" w:space="0" w:color="D6D6D6"/>
                      </w:divBdr>
                    </w:div>
                  </w:divsChild>
                </w:div>
                <w:div w:id="688264238">
                  <w:marLeft w:val="300"/>
                  <w:marRight w:val="0"/>
                  <w:marTop w:val="0"/>
                  <w:marBottom w:val="0"/>
                  <w:divBdr>
                    <w:top w:val="none" w:sz="0" w:space="0" w:color="auto"/>
                    <w:left w:val="none" w:sz="0" w:space="0" w:color="auto"/>
                    <w:bottom w:val="none" w:sz="0" w:space="0" w:color="auto"/>
                    <w:right w:val="none" w:sz="0" w:space="0" w:color="auto"/>
                  </w:divBdr>
                  <w:divsChild>
                    <w:div w:id="900675435">
                      <w:marLeft w:val="0"/>
                      <w:marRight w:val="0"/>
                      <w:marTop w:val="0"/>
                      <w:marBottom w:val="0"/>
                      <w:divBdr>
                        <w:top w:val="none" w:sz="0" w:space="4" w:color="D6D6D6"/>
                        <w:left w:val="none" w:sz="0" w:space="0" w:color="D6D6D6"/>
                        <w:bottom w:val="dotted" w:sz="6" w:space="4" w:color="D6D6D6"/>
                        <w:right w:val="none" w:sz="0" w:space="0" w:color="D6D6D6"/>
                      </w:divBdr>
                    </w:div>
                  </w:divsChild>
                </w:div>
                <w:div w:id="986015579">
                  <w:blockQuote w:val="1"/>
                  <w:marLeft w:val="0"/>
                  <w:marRight w:val="0"/>
                  <w:marTop w:val="0"/>
                  <w:marBottom w:val="390"/>
                  <w:divBdr>
                    <w:top w:val="none" w:sz="0" w:space="0" w:color="auto"/>
                    <w:left w:val="none" w:sz="0" w:space="0" w:color="auto"/>
                    <w:bottom w:val="none" w:sz="0" w:space="0" w:color="auto"/>
                    <w:right w:val="none" w:sz="0" w:space="0" w:color="auto"/>
                  </w:divBdr>
                </w:div>
                <w:div w:id="989211554">
                  <w:marLeft w:val="0"/>
                  <w:marRight w:val="0"/>
                  <w:marTop w:val="0"/>
                  <w:marBottom w:val="390"/>
                  <w:divBdr>
                    <w:top w:val="none" w:sz="0" w:space="0" w:color="auto"/>
                    <w:left w:val="none" w:sz="0" w:space="0" w:color="auto"/>
                    <w:bottom w:val="none" w:sz="0" w:space="0" w:color="auto"/>
                    <w:right w:val="none" w:sz="0" w:space="0" w:color="auto"/>
                  </w:divBdr>
                  <w:divsChild>
                    <w:div w:id="74984442">
                      <w:marLeft w:val="0"/>
                      <w:marRight w:val="0"/>
                      <w:marTop w:val="0"/>
                      <w:marBottom w:val="0"/>
                      <w:divBdr>
                        <w:top w:val="none" w:sz="0" w:space="4" w:color="D6D6D6"/>
                        <w:left w:val="none" w:sz="0" w:space="0" w:color="D6D6D6"/>
                        <w:bottom w:val="dotted" w:sz="6" w:space="4" w:color="D6D6D6"/>
                        <w:right w:val="none" w:sz="0" w:space="0" w:color="D6D6D6"/>
                      </w:divBdr>
                    </w:div>
                  </w:divsChild>
                </w:div>
                <w:div w:id="996803584">
                  <w:blockQuote w:val="1"/>
                  <w:marLeft w:val="0"/>
                  <w:marRight w:val="0"/>
                  <w:marTop w:val="0"/>
                  <w:marBottom w:val="390"/>
                  <w:divBdr>
                    <w:top w:val="none" w:sz="0" w:space="0" w:color="auto"/>
                    <w:left w:val="none" w:sz="0" w:space="0" w:color="auto"/>
                    <w:bottom w:val="none" w:sz="0" w:space="0" w:color="auto"/>
                    <w:right w:val="none" w:sz="0" w:space="0" w:color="auto"/>
                  </w:divBdr>
                </w:div>
                <w:div w:id="1054238125">
                  <w:blockQuote w:val="1"/>
                  <w:marLeft w:val="0"/>
                  <w:marRight w:val="0"/>
                  <w:marTop w:val="0"/>
                  <w:marBottom w:val="390"/>
                  <w:divBdr>
                    <w:top w:val="none" w:sz="0" w:space="0" w:color="auto"/>
                    <w:left w:val="none" w:sz="0" w:space="0" w:color="auto"/>
                    <w:bottom w:val="none" w:sz="0" w:space="0" w:color="auto"/>
                    <w:right w:val="none" w:sz="0" w:space="0" w:color="auto"/>
                  </w:divBdr>
                </w:div>
                <w:div w:id="1099981845">
                  <w:marLeft w:val="0"/>
                  <w:marRight w:val="0"/>
                  <w:marTop w:val="0"/>
                  <w:marBottom w:val="390"/>
                  <w:divBdr>
                    <w:top w:val="none" w:sz="0" w:space="0" w:color="auto"/>
                    <w:left w:val="none" w:sz="0" w:space="0" w:color="auto"/>
                    <w:bottom w:val="none" w:sz="0" w:space="0" w:color="auto"/>
                    <w:right w:val="none" w:sz="0" w:space="0" w:color="auto"/>
                  </w:divBdr>
                  <w:divsChild>
                    <w:div w:id="951590345">
                      <w:marLeft w:val="0"/>
                      <w:marRight w:val="0"/>
                      <w:marTop w:val="0"/>
                      <w:marBottom w:val="0"/>
                      <w:divBdr>
                        <w:top w:val="none" w:sz="0" w:space="4" w:color="D6D6D6"/>
                        <w:left w:val="none" w:sz="0" w:space="0" w:color="D6D6D6"/>
                        <w:bottom w:val="dotted" w:sz="6" w:space="4" w:color="D6D6D6"/>
                        <w:right w:val="none" w:sz="0" w:space="0" w:color="D6D6D6"/>
                      </w:divBdr>
                    </w:div>
                  </w:divsChild>
                </w:div>
                <w:div w:id="1767925815">
                  <w:marLeft w:val="0"/>
                  <w:marRight w:val="0"/>
                  <w:marTop w:val="0"/>
                  <w:marBottom w:val="390"/>
                  <w:divBdr>
                    <w:top w:val="none" w:sz="0" w:space="0" w:color="auto"/>
                    <w:left w:val="none" w:sz="0" w:space="0" w:color="auto"/>
                    <w:bottom w:val="none" w:sz="0" w:space="0" w:color="auto"/>
                    <w:right w:val="none" w:sz="0" w:space="0" w:color="auto"/>
                  </w:divBdr>
                  <w:divsChild>
                    <w:div w:id="65420899">
                      <w:marLeft w:val="0"/>
                      <w:marRight w:val="0"/>
                      <w:marTop w:val="0"/>
                      <w:marBottom w:val="0"/>
                      <w:divBdr>
                        <w:top w:val="none" w:sz="0" w:space="4" w:color="D6D6D6"/>
                        <w:left w:val="none" w:sz="0" w:space="0" w:color="D6D6D6"/>
                        <w:bottom w:val="dotted" w:sz="6" w:space="4" w:color="D6D6D6"/>
                        <w:right w:val="none" w:sz="0" w:space="0" w:color="D6D6D6"/>
                      </w:divBdr>
                    </w:div>
                  </w:divsChild>
                </w:div>
                <w:div w:id="1797598636">
                  <w:marLeft w:val="300"/>
                  <w:marRight w:val="0"/>
                  <w:marTop w:val="0"/>
                  <w:marBottom w:val="0"/>
                  <w:divBdr>
                    <w:top w:val="none" w:sz="0" w:space="0" w:color="auto"/>
                    <w:left w:val="none" w:sz="0" w:space="0" w:color="auto"/>
                    <w:bottom w:val="none" w:sz="0" w:space="0" w:color="auto"/>
                    <w:right w:val="none" w:sz="0" w:space="0" w:color="auto"/>
                  </w:divBdr>
                  <w:divsChild>
                    <w:div w:id="1149983029">
                      <w:marLeft w:val="0"/>
                      <w:marRight w:val="0"/>
                      <w:marTop w:val="0"/>
                      <w:marBottom w:val="0"/>
                      <w:divBdr>
                        <w:top w:val="none" w:sz="0" w:space="4" w:color="D6D6D6"/>
                        <w:left w:val="none" w:sz="0" w:space="0" w:color="D6D6D6"/>
                        <w:bottom w:val="dotted" w:sz="6" w:space="4" w:color="D6D6D6"/>
                        <w:right w:val="none" w:sz="0" w:space="0" w:color="D6D6D6"/>
                      </w:divBdr>
                    </w:div>
                  </w:divsChild>
                </w:div>
                <w:div w:id="1887791042">
                  <w:marLeft w:val="300"/>
                  <w:marRight w:val="0"/>
                  <w:marTop w:val="0"/>
                  <w:marBottom w:val="0"/>
                  <w:divBdr>
                    <w:top w:val="none" w:sz="0" w:space="0" w:color="auto"/>
                    <w:left w:val="none" w:sz="0" w:space="0" w:color="auto"/>
                    <w:bottom w:val="none" w:sz="0" w:space="0" w:color="auto"/>
                    <w:right w:val="none" w:sz="0" w:space="0" w:color="auto"/>
                  </w:divBdr>
                  <w:divsChild>
                    <w:div w:id="1919708637">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639189183">
          <w:marLeft w:val="0"/>
          <w:marRight w:val="0"/>
          <w:marTop w:val="0"/>
          <w:marBottom w:val="0"/>
          <w:divBdr>
            <w:top w:val="none" w:sz="0" w:space="0" w:color="auto"/>
            <w:left w:val="none" w:sz="0" w:space="0" w:color="auto"/>
            <w:bottom w:val="none" w:sz="0" w:space="0" w:color="auto"/>
            <w:right w:val="none" w:sz="0" w:space="0" w:color="auto"/>
          </w:divBdr>
          <w:divsChild>
            <w:div w:id="1340815614">
              <w:marLeft w:val="0"/>
              <w:marRight w:val="0"/>
              <w:marTop w:val="0"/>
              <w:marBottom w:val="0"/>
              <w:divBdr>
                <w:top w:val="none" w:sz="0" w:space="0" w:color="auto"/>
                <w:left w:val="none" w:sz="0" w:space="0" w:color="auto"/>
                <w:bottom w:val="none" w:sz="0" w:space="0" w:color="auto"/>
                <w:right w:val="none" w:sz="0" w:space="0" w:color="auto"/>
              </w:divBdr>
            </w:div>
          </w:divsChild>
        </w:div>
        <w:div w:id="1894467679">
          <w:marLeft w:val="0"/>
          <w:marRight w:val="0"/>
          <w:marTop w:val="375"/>
          <w:marBottom w:val="300"/>
          <w:divBdr>
            <w:top w:val="none" w:sz="0" w:space="0" w:color="auto"/>
            <w:left w:val="none" w:sz="0" w:space="0" w:color="auto"/>
            <w:bottom w:val="none" w:sz="0" w:space="0" w:color="auto"/>
            <w:right w:val="none" w:sz="0" w:space="0" w:color="auto"/>
          </w:divBdr>
          <w:divsChild>
            <w:div w:id="1391150404">
              <w:marLeft w:val="0"/>
              <w:marRight w:val="0"/>
              <w:marTop w:val="0"/>
              <w:marBottom w:val="0"/>
              <w:divBdr>
                <w:top w:val="none" w:sz="0" w:space="4" w:color="D6D6D6"/>
                <w:left w:val="none" w:sz="0" w:space="0" w:color="D6D6D6"/>
                <w:bottom w:val="dotted" w:sz="6" w:space="4" w:color="D6D6D6"/>
                <w:right w:val="none" w:sz="0" w:space="0" w:color="D6D6D6"/>
              </w:divBdr>
            </w:div>
          </w:divsChild>
        </w:div>
        <w:div w:id="1946113756">
          <w:marLeft w:val="0"/>
          <w:marRight w:val="0"/>
          <w:marTop w:val="0"/>
          <w:marBottom w:val="0"/>
          <w:divBdr>
            <w:top w:val="none" w:sz="0" w:space="0" w:color="auto"/>
            <w:left w:val="none" w:sz="0" w:space="0" w:color="auto"/>
            <w:bottom w:val="none" w:sz="0" w:space="0" w:color="auto"/>
            <w:right w:val="none" w:sz="0" w:space="0" w:color="auto"/>
          </w:divBdr>
        </w:div>
      </w:divsChild>
    </w:div>
    <w:div w:id="1736968022">
      <w:bodyDiv w:val="1"/>
      <w:marLeft w:val="0"/>
      <w:marRight w:val="0"/>
      <w:marTop w:val="0"/>
      <w:marBottom w:val="0"/>
      <w:divBdr>
        <w:top w:val="none" w:sz="0" w:space="0" w:color="auto"/>
        <w:left w:val="none" w:sz="0" w:space="0" w:color="auto"/>
        <w:bottom w:val="none" w:sz="0" w:space="0" w:color="auto"/>
        <w:right w:val="none" w:sz="0" w:space="0" w:color="auto"/>
      </w:divBdr>
      <w:divsChild>
        <w:div w:id="766969827">
          <w:marLeft w:val="0"/>
          <w:marRight w:val="0"/>
          <w:marTop w:val="0"/>
          <w:marBottom w:val="0"/>
          <w:divBdr>
            <w:top w:val="none" w:sz="0" w:space="0" w:color="auto"/>
            <w:left w:val="none" w:sz="0" w:space="0" w:color="auto"/>
            <w:bottom w:val="none" w:sz="0" w:space="0" w:color="auto"/>
            <w:right w:val="none" w:sz="0" w:space="0" w:color="auto"/>
          </w:divBdr>
        </w:div>
        <w:div w:id="746415996">
          <w:marLeft w:val="0"/>
          <w:marRight w:val="0"/>
          <w:marTop w:val="0"/>
          <w:marBottom w:val="0"/>
          <w:divBdr>
            <w:top w:val="none" w:sz="0" w:space="0" w:color="auto"/>
            <w:left w:val="none" w:sz="0" w:space="0" w:color="auto"/>
            <w:bottom w:val="none" w:sz="0" w:space="0" w:color="auto"/>
            <w:right w:val="none" w:sz="0" w:space="0" w:color="auto"/>
          </w:divBdr>
          <w:divsChild>
            <w:div w:id="427966606">
              <w:marLeft w:val="0"/>
              <w:marRight w:val="0"/>
              <w:marTop w:val="0"/>
              <w:marBottom w:val="0"/>
              <w:divBdr>
                <w:top w:val="single" w:sz="6" w:space="0" w:color="CCCCCC"/>
                <w:left w:val="none" w:sz="0" w:space="0" w:color="auto"/>
                <w:bottom w:val="none" w:sz="0" w:space="0" w:color="auto"/>
                <w:right w:val="none" w:sz="0" w:space="0" w:color="auto"/>
              </w:divBdr>
              <w:divsChild>
                <w:div w:id="948857554">
                  <w:marLeft w:val="0"/>
                  <w:marRight w:val="0"/>
                  <w:marTop w:val="0"/>
                  <w:marBottom w:val="0"/>
                  <w:divBdr>
                    <w:top w:val="none" w:sz="0" w:space="0" w:color="auto"/>
                    <w:left w:val="none" w:sz="0" w:space="0" w:color="auto"/>
                    <w:bottom w:val="none" w:sz="0" w:space="0" w:color="auto"/>
                    <w:right w:val="none" w:sz="0" w:space="0" w:color="auto"/>
                  </w:divBdr>
                </w:div>
                <w:div w:id="279266640">
                  <w:marLeft w:val="0"/>
                  <w:marRight w:val="0"/>
                  <w:marTop w:val="0"/>
                  <w:marBottom w:val="0"/>
                  <w:divBdr>
                    <w:top w:val="none" w:sz="0" w:space="0" w:color="auto"/>
                    <w:left w:val="none" w:sz="0" w:space="0" w:color="auto"/>
                    <w:bottom w:val="none" w:sz="0" w:space="0" w:color="auto"/>
                    <w:right w:val="none" w:sz="0" w:space="0" w:color="auto"/>
                  </w:divBdr>
                  <w:divsChild>
                    <w:div w:id="2076395038">
                      <w:marLeft w:val="0"/>
                      <w:marRight w:val="0"/>
                      <w:marTop w:val="0"/>
                      <w:marBottom w:val="0"/>
                      <w:divBdr>
                        <w:top w:val="none" w:sz="0" w:space="0" w:color="auto"/>
                        <w:left w:val="none" w:sz="0" w:space="0" w:color="auto"/>
                        <w:bottom w:val="none" w:sz="0" w:space="0" w:color="auto"/>
                        <w:right w:val="none" w:sz="0" w:space="0" w:color="auto"/>
                      </w:divBdr>
                      <w:divsChild>
                        <w:div w:id="96215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557300">
          <w:marLeft w:val="0"/>
          <w:marRight w:val="0"/>
          <w:marTop w:val="0"/>
          <w:marBottom w:val="0"/>
          <w:divBdr>
            <w:top w:val="none" w:sz="0" w:space="0" w:color="auto"/>
            <w:left w:val="none" w:sz="0" w:space="0" w:color="auto"/>
            <w:bottom w:val="none" w:sz="0" w:space="0" w:color="auto"/>
            <w:right w:val="none" w:sz="0" w:space="0" w:color="auto"/>
          </w:divBdr>
          <w:divsChild>
            <w:div w:id="909460888">
              <w:marLeft w:val="0"/>
              <w:marRight w:val="0"/>
              <w:marTop w:val="0"/>
              <w:marBottom w:val="0"/>
              <w:divBdr>
                <w:top w:val="none" w:sz="0" w:space="0" w:color="auto"/>
                <w:left w:val="none" w:sz="0" w:space="0" w:color="auto"/>
                <w:bottom w:val="none" w:sz="0" w:space="0" w:color="auto"/>
                <w:right w:val="none" w:sz="0" w:space="0" w:color="auto"/>
              </w:divBdr>
            </w:div>
          </w:divsChild>
        </w:div>
        <w:div w:id="1828395451">
          <w:marLeft w:val="0"/>
          <w:marRight w:val="0"/>
          <w:marTop w:val="0"/>
          <w:marBottom w:val="0"/>
          <w:divBdr>
            <w:top w:val="none" w:sz="0" w:space="0" w:color="auto"/>
            <w:left w:val="none" w:sz="0" w:space="0" w:color="auto"/>
            <w:bottom w:val="none" w:sz="0" w:space="0" w:color="auto"/>
            <w:right w:val="none" w:sz="0" w:space="0" w:color="auto"/>
          </w:divBdr>
          <w:divsChild>
            <w:div w:id="797533644">
              <w:marLeft w:val="0"/>
              <w:marRight w:val="0"/>
              <w:marTop w:val="0"/>
              <w:marBottom w:val="0"/>
              <w:divBdr>
                <w:top w:val="none" w:sz="0" w:space="0" w:color="auto"/>
                <w:left w:val="none" w:sz="0" w:space="0" w:color="auto"/>
                <w:bottom w:val="none" w:sz="0" w:space="0" w:color="auto"/>
                <w:right w:val="none" w:sz="0" w:space="0" w:color="auto"/>
              </w:divBdr>
              <w:divsChild>
                <w:div w:id="570038672">
                  <w:marLeft w:val="0"/>
                  <w:marRight w:val="0"/>
                  <w:marTop w:val="0"/>
                  <w:marBottom w:val="0"/>
                  <w:divBdr>
                    <w:top w:val="none" w:sz="0" w:space="0" w:color="auto"/>
                    <w:left w:val="none" w:sz="0" w:space="0" w:color="auto"/>
                    <w:bottom w:val="none" w:sz="0" w:space="0" w:color="auto"/>
                    <w:right w:val="none" w:sz="0" w:space="0" w:color="auto"/>
                  </w:divBdr>
                </w:div>
              </w:divsChild>
            </w:div>
            <w:div w:id="1474441165">
              <w:marLeft w:val="0"/>
              <w:marRight w:val="0"/>
              <w:marTop w:val="0"/>
              <w:marBottom w:val="0"/>
              <w:divBdr>
                <w:top w:val="none" w:sz="0" w:space="0" w:color="auto"/>
                <w:left w:val="none" w:sz="0" w:space="0" w:color="auto"/>
                <w:bottom w:val="none" w:sz="0" w:space="0" w:color="auto"/>
                <w:right w:val="none" w:sz="0" w:space="0" w:color="auto"/>
              </w:divBdr>
            </w:div>
          </w:divsChild>
        </w:div>
        <w:div w:id="454444859">
          <w:marLeft w:val="0"/>
          <w:marRight w:val="0"/>
          <w:marTop w:val="0"/>
          <w:marBottom w:val="0"/>
          <w:divBdr>
            <w:top w:val="none" w:sz="0" w:space="0" w:color="auto"/>
            <w:left w:val="none" w:sz="0" w:space="0" w:color="auto"/>
            <w:bottom w:val="none" w:sz="0" w:space="0" w:color="auto"/>
            <w:right w:val="none" w:sz="0" w:space="0" w:color="auto"/>
          </w:divBdr>
          <w:divsChild>
            <w:div w:id="232394735">
              <w:marLeft w:val="0"/>
              <w:marRight w:val="0"/>
              <w:marTop w:val="0"/>
              <w:marBottom w:val="0"/>
              <w:divBdr>
                <w:top w:val="none" w:sz="0" w:space="0" w:color="auto"/>
                <w:left w:val="none" w:sz="0" w:space="0" w:color="auto"/>
                <w:bottom w:val="none" w:sz="0" w:space="0" w:color="auto"/>
                <w:right w:val="none" w:sz="0" w:space="0" w:color="auto"/>
              </w:divBdr>
              <w:divsChild>
                <w:div w:id="1995603624">
                  <w:marLeft w:val="0"/>
                  <w:marRight w:val="0"/>
                  <w:marTop w:val="0"/>
                  <w:marBottom w:val="0"/>
                  <w:divBdr>
                    <w:top w:val="none" w:sz="0" w:space="0" w:color="auto"/>
                    <w:left w:val="none" w:sz="0" w:space="0" w:color="auto"/>
                    <w:bottom w:val="none" w:sz="0" w:space="0" w:color="auto"/>
                    <w:right w:val="none" w:sz="0" w:space="0" w:color="auto"/>
                  </w:divBdr>
                  <w:divsChild>
                    <w:div w:id="1935892970">
                      <w:marLeft w:val="0"/>
                      <w:marRight w:val="0"/>
                      <w:marTop w:val="0"/>
                      <w:marBottom w:val="0"/>
                      <w:divBdr>
                        <w:top w:val="none" w:sz="0" w:space="0" w:color="auto"/>
                        <w:left w:val="none" w:sz="0" w:space="0" w:color="auto"/>
                        <w:bottom w:val="none" w:sz="0" w:space="0" w:color="auto"/>
                        <w:right w:val="none" w:sz="0" w:space="0" w:color="auto"/>
                      </w:divBdr>
                      <w:divsChild>
                        <w:div w:id="1060447483">
                          <w:marLeft w:val="0"/>
                          <w:marRight w:val="0"/>
                          <w:marTop w:val="0"/>
                          <w:marBottom w:val="0"/>
                          <w:divBdr>
                            <w:top w:val="none" w:sz="0" w:space="0" w:color="auto"/>
                            <w:left w:val="none" w:sz="0" w:space="0" w:color="auto"/>
                            <w:bottom w:val="none" w:sz="0" w:space="0" w:color="auto"/>
                            <w:right w:val="none" w:sz="0" w:space="0" w:color="auto"/>
                          </w:divBdr>
                          <w:divsChild>
                            <w:div w:id="732318277">
                              <w:marLeft w:val="0"/>
                              <w:marRight w:val="0"/>
                              <w:marTop w:val="0"/>
                              <w:marBottom w:val="0"/>
                              <w:divBdr>
                                <w:top w:val="none" w:sz="0" w:space="0" w:color="auto"/>
                                <w:left w:val="none" w:sz="0" w:space="0" w:color="auto"/>
                                <w:bottom w:val="none" w:sz="0" w:space="0" w:color="auto"/>
                                <w:right w:val="none" w:sz="0" w:space="0" w:color="auto"/>
                              </w:divBdr>
                            </w:div>
                            <w:div w:id="1373111425">
                              <w:marLeft w:val="0"/>
                              <w:marRight w:val="0"/>
                              <w:marTop w:val="0"/>
                              <w:marBottom w:val="0"/>
                              <w:divBdr>
                                <w:top w:val="none" w:sz="0" w:space="0" w:color="auto"/>
                                <w:left w:val="none" w:sz="0" w:space="0" w:color="auto"/>
                                <w:bottom w:val="none" w:sz="0" w:space="0" w:color="auto"/>
                                <w:right w:val="none" w:sz="0" w:space="0" w:color="auto"/>
                              </w:divBdr>
                            </w:div>
                          </w:divsChild>
                        </w:div>
                        <w:div w:id="877425282">
                          <w:marLeft w:val="0"/>
                          <w:marRight w:val="0"/>
                          <w:marTop w:val="0"/>
                          <w:marBottom w:val="0"/>
                          <w:divBdr>
                            <w:top w:val="none" w:sz="0" w:space="0" w:color="auto"/>
                            <w:left w:val="none" w:sz="0" w:space="0" w:color="auto"/>
                            <w:bottom w:val="none" w:sz="0" w:space="0" w:color="auto"/>
                            <w:right w:val="none" w:sz="0" w:space="0" w:color="auto"/>
                          </w:divBdr>
                        </w:div>
                        <w:div w:id="35804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009659">
              <w:marLeft w:val="0"/>
              <w:marRight w:val="0"/>
              <w:marTop w:val="0"/>
              <w:marBottom w:val="0"/>
              <w:divBdr>
                <w:top w:val="none" w:sz="0" w:space="0" w:color="auto"/>
                <w:left w:val="none" w:sz="0" w:space="0" w:color="auto"/>
                <w:bottom w:val="none" w:sz="0" w:space="0" w:color="auto"/>
                <w:right w:val="none" w:sz="0" w:space="0" w:color="auto"/>
              </w:divBdr>
              <w:divsChild>
                <w:div w:id="127864851">
                  <w:marLeft w:val="0"/>
                  <w:marRight w:val="0"/>
                  <w:marTop w:val="0"/>
                  <w:marBottom w:val="0"/>
                  <w:divBdr>
                    <w:top w:val="none" w:sz="0" w:space="0" w:color="auto"/>
                    <w:left w:val="none" w:sz="0" w:space="0" w:color="auto"/>
                    <w:bottom w:val="none" w:sz="0" w:space="0" w:color="auto"/>
                    <w:right w:val="none" w:sz="0" w:space="0" w:color="auto"/>
                  </w:divBdr>
                  <w:divsChild>
                    <w:div w:id="125124725">
                      <w:marLeft w:val="0"/>
                      <w:marRight w:val="0"/>
                      <w:marTop w:val="0"/>
                      <w:marBottom w:val="0"/>
                      <w:divBdr>
                        <w:top w:val="none" w:sz="0" w:space="0" w:color="auto"/>
                        <w:left w:val="none" w:sz="0" w:space="0" w:color="auto"/>
                        <w:bottom w:val="none" w:sz="0" w:space="0" w:color="auto"/>
                        <w:right w:val="none" w:sz="0" w:space="0" w:color="auto"/>
                      </w:divBdr>
                      <w:divsChild>
                        <w:div w:id="876816757">
                          <w:marLeft w:val="0"/>
                          <w:marRight w:val="0"/>
                          <w:marTop w:val="0"/>
                          <w:marBottom w:val="0"/>
                          <w:divBdr>
                            <w:top w:val="none" w:sz="0" w:space="0" w:color="auto"/>
                            <w:left w:val="none" w:sz="0" w:space="0" w:color="auto"/>
                            <w:bottom w:val="none" w:sz="0" w:space="0" w:color="auto"/>
                            <w:right w:val="none" w:sz="0" w:space="0" w:color="auto"/>
                          </w:divBdr>
                          <w:divsChild>
                            <w:div w:id="1086879460">
                              <w:marLeft w:val="0"/>
                              <w:marRight w:val="0"/>
                              <w:marTop w:val="0"/>
                              <w:marBottom w:val="0"/>
                              <w:divBdr>
                                <w:top w:val="none" w:sz="0" w:space="0" w:color="auto"/>
                                <w:left w:val="none" w:sz="0" w:space="0" w:color="auto"/>
                                <w:bottom w:val="none" w:sz="0" w:space="0" w:color="auto"/>
                                <w:right w:val="none" w:sz="0" w:space="0" w:color="auto"/>
                              </w:divBdr>
                              <w:divsChild>
                                <w:div w:id="139612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092726">
                      <w:marLeft w:val="0"/>
                      <w:marRight w:val="0"/>
                      <w:marTop w:val="0"/>
                      <w:marBottom w:val="0"/>
                      <w:divBdr>
                        <w:top w:val="none" w:sz="0" w:space="0" w:color="auto"/>
                        <w:left w:val="none" w:sz="0" w:space="0" w:color="auto"/>
                        <w:bottom w:val="none" w:sz="0" w:space="0" w:color="auto"/>
                        <w:right w:val="none" w:sz="0" w:space="0" w:color="auto"/>
                      </w:divBdr>
                      <w:divsChild>
                        <w:div w:id="162970657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936867242">
                      <w:marLeft w:val="0"/>
                      <w:marRight w:val="0"/>
                      <w:marTop w:val="0"/>
                      <w:marBottom w:val="0"/>
                      <w:divBdr>
                        <w:top w:val="none" w:sz="0" w:space="0" w:color="auto"/>
                        <w:left w:val="none" w:sz="0" w:space="0" w:color="auto"/>
                        <w:bottom w:val="none" w:sz="0" w:space="0" w:color="auto"/>
                        <w:right w:val="none" w:sz="0" w:space="0" w:color="auto"/>
                      </w:divBdr>
                      <w:divsChild>
                        <w:div w:id="1510758883">
                          <w:marLeft w:val="0"/>
                          <w:marRight w:val="0"/>
                          <w:marTop w:val="0"/>
                          <w:marBottom w:val="0"/>
                          <w:divBdr>
                            <w:top w:val="none" w:sz="0" w:space="0" w:color="auto"/>
                            <w:left w:val="none" w:sz="0" w:space="0" w:color="auto"/>
                            <w:bottom w:val="none" w:sz="0" w:space="0" w:color="auto"/>
                            <w:right w:val="none" w:sz="0" w:space="0" w:color="auto"/>
                          </w:divBdr>
                          <w:divsChild>
                            <w:div w:id="1759327798">
                              <w:marLeft w:val="0"/>
                              <w:marRight w:val="0"/>
                              <w:marTop w:val="0"/>
                              <w:marBottom w:val="0"/>
                              <w:divBdr>
                                <w:top w:val="none" w:sz="0" w:space="0" w:color="auto"/>
                                <w:left w:val="none" w:sz="0" w:space="0" w:color="auto"/>
                                <w:bottom w:val="none" w:sz="0" w:space="0" w:color="auto"/>
                                <w:right w:val="none" w:sz="0" w:space="0" w:color="auto"/>
                              </w:divBdr>
                              <w:divsChild>
                                <w:div w:id="49368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3942346">
      <w:bodyDiv w:val="1"/>
      <w:marLeft w:val="0"/>
      <w:marRight w:val="0"/>
      <w:marTop w:val="0"/>
      <w:marBottom w:val="0"/>
      <w:divBdr>
        <w:top w:val="none" w:sz="0" w:space="0" w:color="auto"/>
        <w:left w:val="none" w:sz="0" w:space="0" w:color="auto"/>
        <w:bottom w:val="none" w:sz="0" w:space="0" w:color="auto"/>
        <w:right w:val="none" w:sz="0" w:space="0" w:color="auto"/>
      </w:divBdr>
      <w:divsChild>
        <w:div w:id="300767318">
          <w:marLeft w:val="0"/>
          <w:marRight w:val="0"/>
          <w:marTop w:val="0"/>
          <w:marBottom w:val="0"/>
          <w:divBdr>
            <w:top w:val="none" w:sz="0" w:space="0" w:color="auto"/>
            <w:left w:val="none" w:sz="0" w:space="0" w:color="auto"/>
            <w:bottom w:val="none" w:sz="0" w:space="0" w:color="auto"/>
            <w:right w:val="none" w:sz="0" w:space="0" w:color="auto"/>
          </w:divBdr>
          <w:divsChild>
            <w:div w:id="261299502">
              <w:marLeft w:val="0"/>
              <w:marRight w:val="0"/>
              <w:marTop w:val="0"/>
              <w:marBottom w:val="0"/>
              <w:divBdr>
                <w:top w:val="none" w:sz="0" w:space="0" w:color="auto"/>
                <w:left w:val="none" w:sz="0" w:space="0" w:color="auto"/>
                <w:bottom w:val="none" w:sz="0" w:space="0" w:color="auto"/>
                <w:right w:val="none" w:sz="0" w:space="0" w:color="auto"/>
              </w:divBdr>
              <w:divsChild>
                <w:div w:id="1874999824">
                  <w:marLeft w:val="0"/>
                  <w:marRight w:val="0"/>
                  <w:marTop w:val="0"/>
                  <w:marBottom w:val="0"/>
                  <w:divBdr>
                    <w:top w:val="none" w:sz="0" w:space="0" w:color="auto"/>
                    <w:left w:val="none" w:sz="0" w:space="0" w:color="auto"/>
                    <w:bottom w:val="none" w:sz="0" w:space="0" w:color="auto"/>
                    <w:right w:val="none" w:sz="0" w:space="0" w:color="auto"/>
                  </w:divBdr>
                </w:div>
                <w:div w:id="2078018363">
                  <w:marLeft w:val="0"/>
                  <w:marRight w:val="0"/>
                  <w:marTop w:val="0"/>
                  <w:marBottom w:val="210"/>
                  <w:divBdr>
                    <w:top w:val="none" w:sz="0" w:space="0" w:color="auto"/>
                    <w:left w:val="none" w:sz="0" w:space="0" w:color="auto"/>
                    <w:bottom w:val="none" w:sz="0" w:space="0" w:color="auto"/>
                    <w:right w:val="none" w:sz="0" w:space="0" w:color="auto"/>
                  </w:divBdr>
                </w:div>
              </w:divsChild>
            </w:div>
            <w:div w:id="333807001">
              <w:marLeft w:val="0"/>
              <w:marRight w:val="0"/>
              <w:marTop w:val="0"/>
              <w:marBottom w:val="0"/>
              <w:divBdr>
                <w:top w:val="none" w:sz="0" w:space="0" w:color="auto"/>
                <w:left w:val="none" w:sz="0" w:space="0" w:color="auto"/>
                <w:bottom w:val="none" w:sz="0" w:space="0" w:color="auto"/>
                <w:right w:val="none" w:sz="0" w:space="0" w:color="auto"/>
              </w:divBdr>
              <w:divsChild>
                <w:div w:id="553081296">
                  <w:marLeft w:val="0"/>
                  <w:marRight w:val="0"/>
                  <w:marTop w:val="0"/>
                  <w:marBottom w:val="0"/>
                  <w:divBdr>
                    <w:top w:val="none" w:sz="0" w:space="0" w:color="auto"/>
                    <w:left w:val="none" w:sz="0" w:space="0" w:color="auto"/>
                    <w:bottom w:val="none" w:sz="0" w:space="0" w:color="auto"/>
                    <w:right w:val="none" w:sz="0" w:space="0" w:color="auto"/>
                  </w:divBdr>
                </w:div>
                <w:div w:id="573320853">
                  <w:marLeft w:val="0"/>
                  <w:marRight w:val="0"/>
                  <w:marTop w:val="0"/>
                  <w:marBottom w:val="0"/>
                  <w:divBdr>
                    <w:top w:val="none" w:sz="0" w:space="0" w:color="auto"/>
                    <w:left w:val="none" w:sz="0" w:space="0" w:color="auto"/>
                    <w:bottom w:val="none" w:sz="0" w:space="0" w:color="auto"/>
                    <w:right w:val="none" w:sz="0" w:space="0" w:color="auto"/>
                  </w:divBdr>
                </w:div>
                <w:div w:id="1044870406">
                  <w:marLeft w:val="0"/>
                  <w:marRight w:val="0"/>
                  <w:marTop w:val="0"/>
                  <w:marBottom w:val="0"/>
                  <w:divBdr>
                    <w:top w:val="none" w:sz="0" w:space="0" w:color="auto"/>
                    <w:left w:val="none" w:sz="0" w:space="0" w:color="auto"/>
                    <w:bottom w:val="none" w:sz="0" w:space="0" w:color="auto"/>
                    <w:right w:val="none" w:sz="0" w:space="0" w:color="auto"/>
                  </w:divBdr>
                </w:div>
                <w:div w:id="1321426101">
                  <w:marLeft w:val="0"/>
                  <w:marRight w:val="0"/>
                  <w:marTop w:val="0"/>
                  <w:marBottom w:val="0"/>
                  <w:divBdr>
                    <w:top w:val="none" w:sz="0" w:space="0" w:color="auto"/>
                    <w:left w:val="none" w:sz="0" w:space="0" w:color="auto"/>
                    <w:bottom w:val="none" w:sz="0" w:space="0" w:color="auto"/>
                    <w:right w:val="none" w:sz="0" w:space="0" w:color="auto"/>
                  </w:divBdr>
                </w:div>
                <w:div w:id="1345087251">
                  <w:marLeft w:val="0"/>
                  <w:marRight w:val="0"/>
                  <w:marTop w:val="300"/>
                  <w:marBottom w:val="0"/>
                  <w:divBdr>
                    <w:top w:val="none" w:sz="0" w:space="0" w:color="auto"/>
                    <w:left w:val="none" w:sz="0" w:space="0" w:color="auto"/>
                    <w:bottom w:val="none" w:sz="0" w:space="0" w:color="auto"/>
                    <w:right w:val="none" w:sz="0" w:space="0" w:color="auto"/>
                  </w:divBdr>
                  <w:divsChild>
                    <w:div w:id="942499058">
                      <w:marLeft w:val="0"/>
                      <w:marRight w:val="0"/>
                      <w:marTop w:val="0"/>
                      <w:marBottom w:val="0"/>
                      <w:divBdr>
                        <w:top w:val="none" w:sz="0" w:space="0" w:color="auto"/>
                        <w:left w:val="none" w:sz="0" w:space="0" w:color="auto"/>
                        <w:bottom w:val="none" w:sz="0" w:space="0" w:color="auto"/>
                        <w:right w:val="none" w:sz="0" w:space="0" w:color="auto"/>
                      </w:divBdr>
                      <w:divsChild>
                        <w:div w:id="161362153">
                          <w:marLeft w:val="0"/>
                          <w:marRight w:val="0"/>
                          <w:marTop w:val="60"/>
                          <w:marBottom w:val="120"/>
                          <w:divBdr>
                            <w:top w:val="none" w:sz="0" w:space="0" w:color="auto"/>
                            <w:left w:val="none" w:sz="0" w:space="0" w:color="auto"/>
                            <w:bottom w:val="none" w:sz="0" w:space="0" w:color="auto"/>
                            <w:right w:val="none" w:sz="0" w:space="0" w:color="auto"/>
                          </w:divBdr>
                        </w:div>
                        <w:div w:id="540870203">
                          <w:marLeft w:val="0"/>
                          <w:marRight w:val="0"/>
                          <w:marTop w:val="0"/>
                          <w:marBottom w:val="0"/>
                          <w:divBdr>
                            <w:top w:val="none" w:sz="0" w:space="0" w:color="auto"/>
                            <w:left w:val="none" w:sz="0" w:space="0" w:color="auto"/>
                            <w:bottom w:val="none" w:sz="0" w:space="0" w:color="auto"/>
                            <w:right w:val="none" w:sz="0" w:space="0" w:color="auto"/>
                          </w:divBdr>
                        </w:div>
                        <w:div w:id="189026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091511">
                  <w:marLeft w:val="0"/>
                  <w:marRight w:val="0"/>
                  <w:marTop w:val="0"/>
                  <w:marBottom w:val="240"/>
                  <w:divBdr>
                    <w:top w:val="none" w:sz="0" w:space="0" w:color="auto"/>
                    <w:left w:val="none" w:sz="0" w:space="0" w:color="auto"/>
                    <w:bottom w:val="none" w:sz="0" w:space="0" w:color="auto"/>
                    <w:right w:val="none" w:sz="0" w:space="0" w:color="auto"/>
                  </w:divBdr>
                </w:div>
                <w:div w:id="1453284627">
                  <w:marLeft w:val="0"/>
                  <w:marRight w:val="0"/>
                  <w:marTop w:val="0"/>
                  <w:marBottom w:val="0"/>
                  <w:divBdr>
                    <w:top w:val="none" w:sz="0" w:space="0" w:color="auto"/>
                    <w:left w:val="none" w:sz="0" w:space="0" w:color="auto"/>
                    <w:bottom w:val="none" w:sz="0" w:space="0" w:color="auto"/>
                    <w:right w:val="none" w:sz="0" w:space="0" w:color="auto"/>
                  </w:divBdr>
                </w:div>
                <w:div w:id="1767535430">
                  <w:marLeft w:val="0"/>
                  <w:marRight w:val="0"/>
                  <w:marTop w:val="0"/>
                  <w:marBottom w:val="0"/>
                  <w:divBdr>
                    <w:top w:val="none" w:sz="0" w:space="0" w:color="auto"/>
                    <w:left w:val="none" w:sz="0" w:space="0" w:color="auto"/>
                    <w:bottom w:val="none" w:sz="0" w:space="0" w:color="auto"/>
                    <w:right w:val="none" w:sz="0" w:space="0" w:color="auto"/>
                  </w:divBdr>
                  <w:divsChild>
                    <w:div w:id="759133695">
                      <w:marLeft w:val="0"/>
                      <w:marRight w:val="0"/>
                      <w:marTop w:val="0"/>
                      <w:marBottom w:val="240"/>
                      <w:divBdr>
                        <w:top w:val="none" w:sz="0" w:space="0" w:color="auto"/>
                        <w:left w:val="none" w:sz="0" w:space="0" w:color="auto"/>
                        <w:bottom w:val="none" w:sz="0" w:space="0" w:color="auto"/>
                        <w:right w:val="none" w:sz="0" w:space="0" w:color="auto"/>
                      </w:divBdr>
                      <w:divsChild>
                        <w:div w:id="1669284253">
                          <w:marLeft w:val="0"/>
                          <w:marRight w:val="0"/>
                          <w:marTop w:val="600"/>
                          <w:marBottom w:val="600"/>
                          <w:divBdr>
                            <w:top w:val="none" w:sz="0" w:space="0" w:color="auto"/>
                            <w:left w:val="none" w:sz="0" w:space="0" w:color="auto"/>
                            <w:bottom w:val="single" w:sz="6" w:space="0" w:color="000000"/>
                            <w:right w:val="none" w:sz="0" w:space="0" w:color="auto"/>
                          </w:divBdr>
                        </w:div>
                      </w:divsChild>
                    </w:div>
                    <w:div w:id="1553618854">
                      <w:marLeft w:val="0"/>
                      <w:marRight w:val="0"/>
                      <w:marTop w:val="0"/>
                      <w:marBottom w:val="0"/>
                      <w:divBdr>
                        <w:top w:val="none" w:sz="0" w:space="0" w:color="auto"/>
                        <w:left w:val="none" w:sz="0" w:space="0" w:color="auto"/>
                        <w:bottom w:val="none" w:sz="0" w:space="0" w:color="auto"/>
                        <w:right w:val="none" w:sz="0" w:space="0" w:color="auto"/>
                      </w:divBdr>
                      <w:divsChild>
                        <w:div w:id="1435710146">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957561563">
                  <w:marLeft w:val="0"/>
                  <w:marRight w:val="0"/>
                  <w:marTop w:val="0"/>
                  <w:marBottom w:val="0"/>
                  <w:divBdr>
                    <w:top w:val="none" w:sz="0" w:space="0" w:color="auto"/>
                    <w:left w:val="none" w:sz="0" w:space="0" w:color="auto"/>
                    <w:bottom w:val="none" w:sz="0" w:space="0" w:color="auto"/>
                    <w:right w:val="none" w:sz="0" w:space="0" w:color="auto"/>
                  </w:divBdr>
                  <w:divsChild>
                    <w:div w:id="432895727">
                      <w:marLeft w:val="0"/>
                      <w:marRight w:val="0"/>
                      <w:marTop w:val="0"/>
                      <w:marBottom w:val="0"/>
                      <w:divBdr>
                        <w:top w:val="none" w:sz="0" w:space="0" w:color="auto"/>
                        <w:left w:val="none" w:sz="0" w:space="0" w:color="auto"/>
                        <w:bottom w:val="none" w:sz="0" w:space="0" w:color="auto"/>
                        <w:right w:val="none" w:sz="0" w:space="0" w:color="auto"/>
                      </w:divBdr>
                    </w:div>
                    <w:div w:id="551624964">
                      <w:marLeft w:val="0"/>
                      <w:marRight w:val="0"/>
                      <w:marTop w:val="0"/>
                      <w:marBottom w:val="0"/>
                      <w:divBdr>
                        <w:top w:val="none" w:sz="0" w:space="0" w:color="auto"/>
                        <w:left w:val="none" w:sz="0" w:space="0" w:color="auto"/>
                        <w:bottom w:val="none" w:sz="0" w:space="0" w:color="auto"/>
                        <w:right w:val="none" w:sz="0" w:space="0" w:color="auto"/>
                      </w:divBdr>
                    </w:div>
                    <w:div w:id="588318021">
                      <w:marLeft w:val="0"/>
                      <w:marRight w:val="0"/>
                      <w:marTop w:val="300"/>
                      <w:marBottom w:val="0"/>
                      <w:divBdr>
                        <w:top w:val="none" w:sz="0" w:space="0" w:color="auto"/>
                        <w:left w:val="none" w:sz="0" w:space="0" w:color="auto"/>
                        <w:bottom w:val="none" w:sz="0" w:space="0" w:color="auto"/>
                        <w:right w:val="none" w:sz="0" w:space="0" w:color="auto"/>
                      </w:divBdr>
                    </w:div>
                  </w:divsChild>
                </w:div>
                <w:div w:id="2059166807">
                  <w:marLeft w:val="0"/>
                  <w:marRight w:val="0"/>
                  <w:marTop w:val="300"/>
                  <w:marBottom w:val="0"/>
                  <w:divBdr>
                    <w:top w:val="none" w:sz="0" w:space="0" w:color="auto"/>
                    <w:left w:val="none" w:sz="0" w:space="0" w:color="auto"/>
                    <w:bottom w:val="none" w:sz="0" w:space="0" w:color="auto"/>
                    <w:right w:val="none" w:sz="0" w:space="0" w:color="auto"/>
                  </w:divBdr>
                </w:div>
              </w:divsChild>
            </w:div>
            <w:div w:id="1104226527">
              <w:marLeft w:val="0"/>
              <w:marRight w:val="0"/>
              <w:marTop w:val="0"/>
              <w:marBottom w:val="0"/>
              <w:divBdr>
                <w:top w:val="none" w:sz="0" w:space="0" w:color="auto"/>
                <w:left w:val="none" w:sz="0" w:space="0" w:color="auto"/>
                <w:bottom w:val="none" w:sz="0" w:space="0" w:color="auto"/>
                <w:right w:val="none" w:sz="0" w:space="0" w:color="auto"/>
              </w:divBdr>
            </w:div>
          </w:divsChild>
        </w:div>
        <w:div w:id="1196696177">
          <w:marLeft w:val="0"/>
          <w:marRight w:val="0"/>
          <w:marTop w:val="0"/>
          <w:marBottom w:val="0"/>
          <w:divBdr>
            <w:top w:val="single" w:sz="12" w:space="0" w:color="E76838"/>
            <w:left w:val="single" w:sz="12" w:space="0" w:color="E76838"/>
            <w:bottom w:val="single" w:sz="12" w:space="0" w:color="E76838"/>
            <w:right w:val="single" w:sz="12" w:space="0" w:color="E76838"/>
          </w:divBdr>
          <w:divsChild>
            <w:div w:id="149685674">
              <w:marLeft w:val="0"/>
              <w:marRight w:val="0"/>
              <w:marTop w:val="0"/>
              <w:marBottom w:val="0"/>
              <w:divBdr>
                <w:top w:val="none" w:sz="0" w:space="0" w:color="auto"/>
                <w:left w:val="none" w:sz="0" w:space="0" w:color="auto"/>
                <w:bottom w:val="none" w:sz="0" w:space="0" w:color="auto"/>
                <w:right w:val="none" w:sz="0" w:space="0" w:color="auto"/>
              </w:divBdr>
              <w:divsChild>
                <w:div w:id="164824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384236">
          <w:marLeft w:val="0"/>
          <w:marRight w:val="0"/>
          <w:marTop w:val="0"/>
          <w:marBottom w:val="0"/>
          <w:divBdr>
            <w:top w:val="none" w:sz="0" w:space="0" w:color="auto"/>
            <w:left w:val="none" w:sz="0" w:space="0" w:color="auto"/>
            <w:bottom w:val="none" w:sz="0" w:space="0" w:color="auto"/>
            <w:right w:val="none" w:sz="0" w:space="0" w:color="auto"/>
          </w:divBdr>
          <w:divsChild>
            <w:div w:id="1159035398">
              <w:marLeft w:val="0"/>
              <w:marRight w:val="0"/>
              <w:marTop w:val="0"/>
              <w:marBottom w:val="0"/>
              <w:divBdr>
                <w:top w:val="none" w:sz="0" w:space="0" w:color="auto"/>
                <w:left w:val="none" w:sz="0" w:space="0" w:color="auto"/>
                <w:bottom w:val="none" w:sz="0" w:space="0" w:color="auto"/>
                <w:right w:val="none" w:sz="0" w:space="0" w:color="auto"/>
              </w:divBdr>
            </w:div>
          </w:divsChild>
        </w:div>
        <w:div w:id="1920097909">
          <w:marLeft w:val="0"/>
          <w:marRight w:val="0"/>
          <w:marTop w:val="0"/>
          <w:marBottom w:val="0"/>
          <w:divBdr>
            <w:top w:val="single" w:sz="12" w:space="0" w:color="E76838"/>
            <w:left w:val="single" w:sz="12" w:space="0" w:color="E76838"/>
            <w:bottom w:val="single" w:sz="12" w:space="0" w:color="E76838"/>
            <w:right w:val="single" w:sz="12" w:space="0" w:color="E76838"/>
          </w:divBdr>
          <w:divsChild>
            <w:div w:id="890309399">
              <w:marLeft w:val="0"/>
              <w:marRight w:val="0"/>
              <w:marTop w:val="0"/>
              <w:marBottom w:val="0"/>
              <w:divBdr>
                <w:top w:val="none" w:sz="0" w:space="0" w:color="auto"/>
                <w:left w:val="none" w:sz="0" w:space="0" w:color="auto"/>
                <w:bottom w:val="none" w:sz="0" w:space="0" w:color="auto"/>
                <w:right w:val="none" w:sz="0" w:space="0" w:color="auto"/>
              </w:divBdr>
              <w:divsChild>
                <w:div w:id="654603020">
                  <w:marLeft w:val="0"/>
                  <w:marRight w:val="0"/>
                  <w:marTop w:val="0"/>
                  <w:marBottom w:val="0"/>
                  <w:divBdr>
                    <w:top w:val="none" w:sz="0" w:space="0" w:color="auto"/>
                    <w:left w:val="none" w:sz="0" w:space="0" w:color="auto"/>
                    <w:bottom w:val="none" w:sz="0" w:space="0" w:color="auto"/>
                    <w:right w:val="none" w:sz="0" w:space="0" w:color="auto"/>
                  </w:divBdr>
                  <w:divsChild>
                    <w:div w:id="1494562787">
                      <w:marLeft w:val="0"/>
                      <w:marRight w:val="0"/>
                      <w:marTop w:val="0"/>
                      <w:marBottom w:val="0"/>
                      <w:divBdr>
                        <w:top w:val="none" w:sz="0" w:space="0" w:color="auto"/>
                        <w:left w:val="none" w:sz="0" w:space="0" w:color="auto"/>
                        <w:bottom w:val="none" w:sz="0" w:space="0" w:color="auto"/>
                        <w:right w:val="none" w:sz="0" w:space="0" w:color="auto"/>
                      </w:divBdr>
                      <w:divsChild>
                        <w:div w:id="117915284">
                          <w:marLeft w:val="0"/>
                          <w:marRight w:val="0"/>
                          <w:marTop w:val="0"/>
                          <w:marBottom w:val="0"/>
                          <w:divBdr>
                            <w:top w:val="none" w:sz="0" w:space="0" w:color="auto"/>
                            <w:left w:val="none" w:sz="0" w:space="0" w:color="auto"/>
                            <w:bottom w:val="none" w:sz="0" w:space="0" w:color="auto"/>
                            <w:right w:val="none" w:sz="0" w:space="0" w:color="auto"/>
                          </w:divBdr>
                        </w:div>
                        <w:div w:id="933319331">
                          <w:marLeft w:val="0"/>
                          <w:marRight w:val="0"/>
                          <w:marTop w:val="0"/>
                          <w:marBottom w:val="300"/>
                          <w:divBdr>
                            <w:top w:val="single" w:sz="6" w:space="0" w:color="C6C6C6"/>
                            <w:left w:val="single" w:sz="6" w:space="0" w:color="C6C6C6"/>
                            <w:bottom w:val="single" w:sz="6" w:space="0" w:color="C6C6C6"/>
                            <w:right w:val="single" w:sz="6" w:space="0" w:color="C6C6C6"/>
                          </w:divBdr>
                        </w:div>
                        <w:div w:id="1166437859">
                          <w:marLeft w:val="0"/>
                          <w:marRight w:val="0"/>
                          <w:marTop w:val="0"/>
                          <w:marBottom w:val="0"/>
                          <w:divBdr>
                            <w:top w:val="none" w:sz="0" w:space="0" w:color="auto"/>
                            <w:left w:val="none" w:sz="0" w:space="0" w:color="auto"/>
                            <w:bottom w:val="none" w:sz="0" w:space="0" w:color="auto"/>
                            <w:right w:val="none" w:sz="0" w:space="0" w:color="auto"/>
                          </w:divBdr>
                        </w:div>
                        <w:div w:id="166273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49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090565">
      <w:bodyDiv w:val="1"/>
      <w:marLeft w:val="0"/>
      <w:marRight w:val="0"/>
      <w:marTop w:val="0"/>
      <w:marBottom w:val="0"/>
      <w:divBdr>
        <w:top w:val="none" w:sz="0" w:space="0" w:color="auto"/>
        <w:left w:val="none" w:sz="0" w:space="0" w:color="auto"/>
        <w:bottom w:val="none" w:sz="0" w:space="0" w:color="auto"/>
        <w:right w:val="none" w:sz="0" w:space="0" w:color="auto"/>
      </w:divBdr>
      <w:divsChild>
        <w:div w:id="1887790743">
          <w:marLeft w:val="0"/>
          <w:marRight w:val="0"/>
          <w:marTop w:val="0"/>
          <w:marBottom w:val="300"/>
          <w:divBdr>
            <w:top w:val="none" w:sz="0" w:space="0" w:color="auto"/>
            <w:left w:val="none" w:sz="0" w:space="0" w:color="auto"/>
            <w:bottom w:val="none" w:sz="0" w:space="0" w:color="auto"/>
            <w:right w:val="none" w:sz="0" w:space="0" w:color="auto"/>
          </w:divBdr>
        </w:div>
        <w:div w:id="2095082236">
          <w:marLeft w:val="0"/>
          <w:marRight w:val="0"/>
          <w:marTop w:val="0"/>
          <w:marBottom w:val="0"/>
          <w:divBdr>
            <w:top w:val="none" w:sz="0" w:space="0" w:color="auto"/>
            <w:left w:val="none" w:sz="0" w:space="0" w:color="auto"/>
            <w:bottom w:val="none" w:sz="0" w:space="0" w:color="auto"/>
            <w:right w:val="none" w:sz="0" w:space="0" w:color="auto"/>
          </w:divBdr>
          <w:divsChild>
            <w:div w:id="125612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716931">
      <w:bodyDiv w:val="1"/>
      <w:marLeft w:val="0"/>
      <w:marRight w:val="0"/>
      <w:marTop w:val="0"/>
      <w:marBottom w:val="0"/>
      <w:divBdr>
        <w:top w:val="none" w:sz="0" w:space="0" w:color="auto"/>
        <w:left w:val="none" w:sz="0" w:space="0" w:color="auto"/>
        <w:bottom w:val="none" w:sz="0" w:space="0" w:color="auto"/>
        <w:right w:val="none" w:sz="0" w:space="0" w:color="auto"/>
      </w:divBdr>
      <w:divsChild>
        <w:div w:id="1940720440">
          <w:marLeft w:val="0"/>
          <w:marRight w:val="0"/>
          <w:marTop w:val="0"/>
          <w:marBottom w:val="0"/>
          <w:divBdr>
            <w:top w:val="none" w:sz="0" w:space="0" w:color="auto"/>
            <w:left w:val="none" w:sz="0" w:space="0" w:color="auto"/>
            <w:bottom w:val="none" w:sz="0" w:space="0" w:color="auto"/>
            <w:right w:val="none" w:sz="0" w:space="0" w:color="auto"/>
          </w:divBdr>
          <w:divsChild>
            <w:div w:id="278145156">
              <w:marLeft w:val="0"/>
              <w:marRight w:val="0"/>
              <w:marTop w:val="0"/>
              <w:marBottom w:val="0"/>
              <w:divBdr>
                <w:top w:val="none" w:sz="0" w:space="0" w:color="auto"/>
                <w:left w:val="none" w:sz="0" w:space="0" w:color="auto"/>
                <w:bottom w:val="none" w:sz="0" w:space="0" w:color="auto"/>
                <w:right w:val="none" w:sz="0" w:space="0" w:color="auto"/>
              </w:divBdr>
              <w:divsChild>
                <w:div w:id="1033185985">
                  <w:blockQuote w:val="1"/>
                  <w:marLeft w:val="0"/>
                  <w:marRight w:val="0"/>
                  <w:marTop w:val="450"/>
                  <w:marBottom w:val="450"/>
                  <w:divBdr>
                    <w:top w:val="single" w:sz="12" w:space="31" w:color="333333"/>
                    <w:left w:val="none" w:sz="0" w:space="0" w:color="auto"/>
                    <w:bottom w:val="none" w:sz="0" w:space="0" w:color="auto"/>
                    <w:right w:val="none" w:sz="0" w:space="0" w:color="auto"/>
                  </w:divBdr>
                </w:div>
                <w:div w:id="1207644320">
                  <w:blockQuote w:val="1"/>
                  <w:marLeft w:val="0"/>
                  <w:marRight w:val="0"/>
                  <w:marTop w:val="450"/>
                  <w:marBottom w:val="450"/>
                  <w:divBdr>
                    <w:top w:val="single" w:sz="12" w:space="31" w:color="333333"/>
                    <w:left w:val="none" w:sz="0" w:space="0" w:color="auto"/>
                    <w:bottom w:val="none" w:sz="0" w:space="0" w:color="auto"/>
                    <w:right w:val="none" w:sz="0" w:space="0" w:color="auto"/>
                  </w:divBdr>
                </w:div>
              </w:divsChild>
            </w:div>
          </w:divsChild>
        </w:div>
        <w:div w:id="1991130151">
          <w:marLeft w:val="0"/>
          <w:marRight w:val="0"/>
          <w:marTop w:val="0"/>
          <w:marBottom w:val="0"/>
          <w:divBdr>
            <w:top w:val="none" w:sz="0" w:space="0" w:color="auto"/>
            <w:left w:val="none" w:sz="0" w:space="0" w:color="auto"/>
            <w:bottom w:val="none" w:sz="0" w:space="0" w:color="auto"/>
            <w:right w:val="none" w:sz="0" w:space="0" w:color="auto"/>
          </w:divBdr>
        </w:div>
      </w:divsChild>
    </w:div>
    <w:div w:id="1765177272">
      <w:bodyDiv w:val="1"/>
      <w:marLeft w:val="0"/>
      <w:marRight w:val="0"/>
      <w:marTop w:val="0"/>
      <w:marBottom w:val="0"/>
      <w:divBdr>
        <w:top w:val="none" w:sz="0" w:space="0" w:color="auto"/>
        <w:left w:val="none" w:sz="0" w:space="0" w:color="auto"/>
        <w:bottom w:val="none" w:sz="0" w:space="0" w:color="auto"/>
        <w:right w:val="none" w:sz="0" w:space="0" w:color="auto"/>
      </w:divBdr>
      <w:divsChild>
        <w:div w:id="202642769">
          <w:marLeft w:val="0"/>
          <w:marRight w:val="0"/>
          <w:marTop w:val="0"/>
          <w:marBottom w:val="0"/>
          <w:divBdr>
            <w:top w:val="none" w:sz="0" w:space="0" w:color="auto"/>
            <w:left w:val="none" w:sz="0" w:space="0" w:color="auto"/>
            <w:bottom w:val="none" w:sz="0" w:space="0" w:color="auto"/>
            <w:right w:val="none" w:sz="0" w:space="0" w:color="auto"/>
          </w:divBdr>
          <w:divsChild>
            <w:div w:id="1877620820">
              <w:marLeft w:val="-300"/>
              <w:marRight w:val="-300"/>
              <w:marTop w:val="0"/>
              <w:marBottom w:val="0"/>
              <w:divBdr>
                <w:top w:val="none" w:sz="0" w:space="0" w:color="auto"/>
                <w:left w:val="none" w:sz="0" w:space="0" w:color="auto"/>
                <w:bottom w:val="none" w:sz="0" w:space="0" w:color="auto"/>
                <w:right w:val="none" w:sz="0" w:space="0" w:color="auto"/>
              </w:divBdr>
              <w:divsChild>
                <w:div w:id="535897436">
                  <w:marLeft w:val="0"/>
                  <w:marRight w:val="0"/>
                  <w:marTop w:val="0"/>
                  <w:marBottom w:val="0"/>
                  <w:divBdr>
                    <w:top w:val="none" w:sz="0" w:space="0" w:color="auto"/>
                    <w:left w:val="none" w:sz="0" w:space="0" w:color="auto"/>
                    <w:bottom w:val="none" w:sz="0" w:space="0" w:color="auto"/>
                    <w:right w:val="none" w:sz="0" w:space="0" w:color="auto"/>
                  </w:divBdr>
                  <w:divsChild>
                    <w:div w:id="489566529">
                      <w:marLeft w:val="0"/>
                      <w:marRight w:val="0"/>
                      <w:marTop w:val="0"/>
                      <w:marBottom w:val="0"/>
                      <w:divBdr>
                        <w:top w:val="none" w:sz="0" w:space="0" w:color="auto"/>
                        <w:left w:val="none" w:sz="0" w:space="0" w:color="auto"/>
                        <w:bottom w:val="none" w:sz="0" w:space="0" w:color="auto"/>
                        <w:right w:val="none" w:sz="0" w:space="0" w:color="auto"/>
                      </w:divBdr>
                      <w:divsChild>
                        <w:div w:id="919489712">
                          <w:marLeft w:val="0"/>
                          <w:marRight w:val="0"/>
                          <w:marTop w:val="0"/>
                          <w:marBottom w:val="0"/>
                          <w:divBdr>
                            <w:top w:val="none" w:sz="0" w:space="0" w:color="auto"/>
                            <w:left w:val="none" w:sz="0" w:space="0" w:color="auto"/>
                            <w:bottom w:val="none" w:sz="0" w:space="0" w:color="auto"/>
                            <w:right w:val="none" w:sz="0" w:space="0" w:color="auto"/>
                          </w:divBdr>
                        </w:div>
                      </w:divsChild>
                    </w:div>
                    <w:div w:id="1482307649">
                      <w:marLeft w:val="0"/>
                      <w:marRight w:val="0"/>
                      <w:marTop w:val="0"/>
                      <w:marBottom w:val="0"/>
                      <w:divBdr>
                        <w:top w:val="none" w:sz="0" w:space="0" w:color="auto"/>
                        <w:left w:val="none" w:sz="0" w:space="0" w:color="auto"/>
                        <w:bottom w:val="none" w:sz="0" w:space="0" w:color="auto"/>
                        <w:right w:val="none" w:sz="0" w:space="0" w:color="auto"/>
                      </w:divBdr>
                      <w:divsChild>
                        <w:div w:id="44748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219814">
                  <w:marLeft w:val="0"/>
                  <w:marRight w:val="0"/>
                  <w:marTop w:val="0"/>
                  <w:marBottom w:val="0"/>
                  <w:divBdr>
                    <w:top w:val="none" w:sz="0" w:space="0" w:color="auto"/>
                    <w:left w:val="none" w:sz="0" w:space="0" w:color="auto"/>
                    <w:bottom w:val="none" w:sz="0" w:space="0" w:color="auto"/>
                    <w:right w:val="none" w:sz="0" w:space="0" w:color="auto"/>
                  </w:divBdr>
                  <w:divsChild>
                    <w:div w:id="817191076">
                      <w:marLeft w:val="0"/>
                      <w:marRight w:val="0"/>
                      <w:marTop w:val="0"/>
                      <w:marBottom w:val="0"/>
                      <w:divBdr>
                        <w:top w:val="none" w:sz="0" w:space="0" w:color="auto"/>
                        <w:left w:val="none" w:sz="0" w:space="0" w:color="auto"/>
                        <w:bottom w:val="none" w:sz="0" w:space="0" w:color="auto"/>
                        <w:right w:val="none" w:sz="0" w:space="0" w:color="auto"/>
                      </w:divBdr>
                    </w:div>
                    <w:div w:id="115160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038637">
          <w:marLeft w:val="0"/>
          <w:marRight w:val="0"/>
          <w:marTop w:val="0"/>
          <w:marBottom w:val="0"/>
          <w:divBdr>
            <w:top w:val="none" w:sz="0" w:space="0" w:color="auto"/>
            <w:left w:val="none" w:sz="0" w:space="0" w:color="auto"/>
            <w:bottom w:val="none" w:sz="0" w:space="0" w:color="auto"/>
            <w:right w:val="none" w:sz="0" w:space="0" w:color="auto"/>
          </w:divBdr>
          <w:divsChild>
            <w:div w:id="63574128">
              <w:marLeft w:val="0"/>
              <w:marRight w:val="0"/>
              <w:marTop w:val="0"/>
              <w:marBottom w:val="0"/>
              <w:divBdr>
                <w:top w:val="none" w:sz="0" w:space="0" w:color="auto"/>
                <w:left w:val="none" w:sz="0" w:space="0" w:color="auto"/>
                <w:bottom w:val="none" w:sz="0" w:space="0" w:color="auto"/>
                <w:right w:val="none" w:sz="0" w:space="0" w:color="auto"/>
              </w:divBdr>
              <w:divsChild>
                <w:div w:id="594246282">
                  <w:marLeft w:val="0"/>
                  <w:marRight w:val="0"/>
                  <w:marTop w:val="0"/>
                  <w:marBottom w:val="0"/>
                  <w:divBdr>
                    <w:top w:val="none" w:sz="0" w:space="0" w:color="auto"/>
                    <w:left w:val="none" w:sz="0" w:space="0" w:color="auto"/>
                    <w:bottom w:val="none" w:sz="0" w:space="0" w:color="auto"/>
                    <w:right w:val="none" w:sz="0" w:space="0" w:color="auto"/>
                  </w:divBdr>
                  <w:divsChild>
                    <w:div w:id="1688293142">
                      <w:marLeft w:val="0"/>
                      <w:marRight w:val="0"/>
                      <w:marTop w:val="0"/>
                      <w:marBottom w:val="0"/>
                      <w:divBdr>
                        <w:top w:val="none" w:sz="0" w:space="0" w:color="auto"/>
                        <w:left w:val="none" w:sz="0" w:space="0" w:color="auto"/>
                        <w:bottom w:val="none" w:sz="0" w:space="0" w:color="auto"/>
                        <w:right w:val="none" w:sz="0" w:space="0" w:color="auto"/>
                      </w:divBdr>
                      <w:divsChild>
                        <w:div w:id="1232353295">
                          <w:marLeft w:val="0"/>
                          <w:marRight w:val="0"/>
                          <w:marTop w:val="0"/>
                          <w:marBottom w:val="0"/>
                          <w:divBdr>
                            <w:top w:val="none" w:sz="0" w:space="0" w:color="auto"/>
                            <w:left w:val="none" w:sz="0" w:space="0" w:color="auto"/>
                            <w:bottom w:val="none" w:sz="0" w:space="0" w:color="auto"/>
                            <w:right w:val="none" w:sz="0" w:space="0" w:color="auto"/>
                          </w:divBdr>
                          <w:divsChild>
                            <w:div w:id="967588823">
                              <w:marLeft w:val="0"/>
                              <w:marRight w:val="0"/>
                              <w:marTop w:val="0"/>
                              <w:marBottom w:val="0"/>
                              <w:divBdr>
                                <w:top w:val="none" w:sz="0" w:space="0" w:color="auto"/>
                                <w:left w:val="none" w:sz="0" w:space="0" w:color="auto"/>
                                <w:bottom w:val="none" w:sz="0" w:space="0" w:color="auto"/>
                                <w:right w:val="none" w:sz="0" w:space="0" w:color="auto"/>
                              </w:divBdr>
                            </w:div>
                          </w:divsChild>
                        </w:div>
                        <w:div w:id="1351832711">
                          <w:marLeft w:val="0"/>
                          <w:marRight w:val="0"/>
                          <w:marTop w:val="0"/>
                          <w:marBottom w:val="0"/>
                          <w:divBdr>
                            <w:top w:val="none" w:sz="0" w:space="0" w:color="auto"/>
                            <w:left w:val="none" w:sz="0" w:space="0" w:color="auto"/>
                            <w:bottom w:val="none" w:sz="0" w:space="0" w:color="auto"/>
                            <w:right w:val="none" w:sz="0" w:space="0" w:color="auto"/>
                          </w:divBdr>
                          <w:divsChild>
                            <w:div w:id="544802352">
                              <w:marLeft w:val="0"/>
                              <w:marRight w:val="0"/>
                              <w:marTop w:val="0"/>
                              <w:marBottom w:val="0"/>
                              <w:divBdr>
                                <w:top w:val="none" w:sz="0" w:space="0" w:color="auto"/>
                                <w:left w:val="none" w:sz="0" w:space="0" w:color="auto"/>
                                <w:bottom w:val="none" w:sz="0" w:space="0" w:color="auto"/>
                                <w:right w:val="none" w:sz="0" w:space="0" w:color="auto"/>
                              </w:divBdr>
                            </w:div>
                            <w:div w:id="171942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546774">
                  <w:marLeft w:val="0"/>
                  <w:marRight w:val="0"/>
                  <w:marTop w:val="0"/>
                  <w:marBottom w:val="0"/>
                  <w:divBdr>
                    <w:top w:val="none" w:sz="0" w:space="0" w:color="auto"/>
                    <w:left w:val="none" w:sz="0" w:space="0" w:color="auto"/>
                    <w:bottom w:val="none" w:sz="0" w:space="0" w:color="auto"/>
                    <w:right w:val="none" w:sz="0" w:space="0" w:color="auto"/>
                  </w:divBdr>
                  <w:divsChild>
                    <w:div w:id="1405685363">
                      <w:marLeft w:val="0"/>
                      <w:marRight w:val="0"/>
                      <w:marTop w:val="0"/>
                      <w:marBottom w:val="0"/>
                      <w:divBdr>
                        <w:top w:val="none" w:sz="0" w:space="0" w:color="auto"/>
                        <w:left w:val="none" w:sz="0" w:space="0" w:color="auto"/>
                        <w:bottom w:val="none" w:sz="0" w:space="0" w:color="auto"/>
                        <w:right w:val="none" w:sz="0" w:space="0" w:color="auto"/>
                      </w:divBdr>
                      <w:divsChild>
                        <w:div w:id="4892566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6208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416063">
          <w:marLeft w:val="0"/>
          <w:marRight w:val="0"/>
          <w:marTop w:val="0"/>
          <w:marBottom w:val="0"/>
          <w:divBdr>
            <w:top w:val="none" w:sz="0" w:space="0" w:color="auto"/>
            <w:left w:val="none" w:sz="0" w:space="0" w:color="auto"/>
            <w:bottom w:val="none" w:sz="0" w:space="0" w:color="auto"/>
            <w:right w:val="none" w:sz="0" w:space="0" w:color="auto"/>
          </w:divBdr>
          <w:divsChild>
            <w:div w:id="255290375">
              <w:marLeft w:val="-300"/>
              <w:marRight w:val="-300"/>
              <w:marTop w:val="0"/>
              <w:marBottom w:val="0"/>
              <w:divBdr>
                <w:top w:val="none" w:sz="0" w:space="0" w:color="auto"/>
                <w:left w:val="none" w:sz="0" w:space="0" w:color="auto"/>
                <w:bottom w:val="none" w:sz="0" w:space="0" w:color="auto"/>
                <w:right w:val="none" w:sz="0" w:space="0" w:color="auto"/>
              </w:divBdr>
              <w:divsChild>
                <w:div w:id="1410928158">
                  <w:marLeft w:val="0"/>
                  <w:marRight w:val="0"/>
                  <w:marTop w:val="0"/>
                  <w:marBottom w:val="0"/>
                  <w:divBdr>
                    <w:top w:val="none" w:sz="0" w:space="0" w:color="auto"/>
                    <w:left w:val="none" w:sz="0" w:space="0" w:color="auto"/>
                    <w:bottom w:val="none" w:sz="0" w:space="0" w:color="auto"/>
                    <w:right w:val="none" w:sz="0" w:space="0" w:color="auto"/>
                  </w:divBdr>
                  <w:divsChild>
                    <w:div w:id="78920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02948">
              <w:marLeft w:val="0"/>
              <w:marRight w:val="0"/>
              <w:marTop w:val="0"/>
              <w:marBottom w:val="0"/>
              <w:divBdr>
                <w:top w:val="none" w:sz="0" w:space="0" w:color="auto"/>
                <w:left w:val="none" w:sz="0" w:space="0" w:color="auto"/>
                <w:bottom w:val="none" w:sz="0" w:space="0" w:color="auto"/>
                <w:right w:val="none" w:sz="0" w:space="0" w:color="auto"/>
              </w:divBdr>
              <w:divsChild>
                <w:div w:id="1257397620">
                  <w:marLeft w:val="0"/>
                  <w:marRight w:val="0"/>
                  <w:marTop w:val="0"/>
                  <w:marBottom w:val="0"/>
                  <w:divBdr>
                    <w:top w:val="none" w:sz="0" w:space="0" w:color="auto"/>
                    <w:left w:val="none" w:sz="0" w:space="0" w:color="auto"/>
                    <w:bottom w:val="none" w:sz="0" w:space="0" w:color="auto"/>
                    <w:right w:val="none" w:sz="0" w:space="0" w:color="auto"/>
                  </w:divBdr>
                  <w:divsChild>
                    <w:div w:id="378630851">
                      <w:marLeft w:val="0"/>
                      <w:marRight w:val="0"/>
                      <w:marTop w:val="0"/>
                      <w:marBottom w:val="0"/>
                      <w:divBdr>
                        <w:top w:val="none" w:sz="0" w:space="0" w:color="auto"/>
                        <w:left w:val="none" w:sz="0" w:space="0" w:color="auto"/>
                        <w:bottom w:val="none" w:sz="0" w:space="0" w:color="auto"/>
                        <w:right w:val="none" w:sz="0" w:space="0" w:color="auto"/>
                      </w:divBdr>
                    </w:div>
                    <w:div w:id="1645814333">
                      <w:marLeft w:val="0"/>
                      <w:marRight w:val="0"/>
                      <w:marTop w:val="0"/>
                      <w:marBottom w:val="0"/>
                      <w:divBdr>
                        <w:top w:val="none" w:sz="0" w:space="0" w:color="auto"/>
                        <w:left w:val="none" w:sz="0" w:space="0" w:color="auto"/>
                        <w:bottom w:val="none" w:sz="0" w:space="0" w:color="auto"/>
                        <w:right w:val="none" w:sz="0" w:space="0" w:color="auto"/>
                      </w:divBdr>
                      <w:divsChild>
                        <w:div w:id="167989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154106">
          <w:marLeft w:val="0"/>
          <w:marRight w:val="0"/>
          <w:marTop w:val="0"/>
          <w:marBottom w:val="0"/>
          <w:divBdr>
            <w:top w:val="none" w:sz="0" w:space="0" w:color="auto"/>
            <w:left w:val="none" w:sz="0" w:space="0" w:color="auto"/>
            <w:bottom w:val="none" w:sz="0" w:space="0" w:color="auto"/>
            <w:right w:val="none" w:sz="0" w:space="0" w:color="auto"/>
          </w:divBdr>
          <w:divsChild>
            <w:div w:id="486092631">
              <w:marLeft w:val="0"/>
              <w:marRight w:val="0"/>
              <w:marTop w:val="0"/>
              <w:marBottom w:val="0"/>
              <w:divBdr>
                <w:top w:val="none" w:sz="0" w:space="0" w:color="auto"/>
                <w:left w:val="none" w:sz="0" w:space="0" w:color="auto"/>
                <w:bottom w:val="none" w:sz="0" w:space="0" w:color="auto"/>
                <w:right w:val="none" w:sz="0" w:space="0" w:color="auto"/>
              </w:divBdr>
              <w:divsChild>
                <w:div w:id="1348629613">
                  <w:marLeft w:val="0"/>
                  <w:marRight w:val="0"/>
                  <w:marTop w:val="0"/>
                  <w:marBottom w:val="0"/>
                  <w:divBdr>
                    <w:top w:val="none" w:sz="0" w:space="0" w:color="auto"/>
                    <w:left w:val="none" w:sz="0" w:space="0" w:color="auto"/>
                    <w:bottom w:val="none" w:sz="0" w:space="0" w:color="auto"/>
                    <w:right w:val="none" w:sz="0" w:space="0" w:color="auto"/>
                  </w:divBdr>
                  <w:divsChild>
                    <w:div w:id="698241664">
                      <w:marLeft w:val="0"/>
                      <w:marRight w:val="0"/>
                      <w:marTop w:val="0"/>
                      <w:marBottom w:val="225"/>
                      <w:divBdr>
                        <w:top w:val="none" w:sz="0" w:space="0" w:color="auto"/>
                        <w:left w:val="none" w:sz="0" w:space="0" w:color="auto"/>
                        <w:bottom w:val="none" w:sz="0" w:space="0" w:color="auto"/>
                        <w:right w:val="none" w:sz="0" w:space="0" w:color="auto"/>
                      </w:divBdr>
                      <w:divsChild>
                        <w:div w:id="1489051351">
                          <w:marLeft w:val="-300"/>
                          <w:marRight w:val="-300"/>
                          <w:marTop w:val="0"/>
                          <w:marBottom w:val="0"/>
                          <w:divBdr>
                            <w:top w:val="none" w:sz="0" w:space="0" w:color="auto"/>
                            <w:left w:val="none" w:sz="0" w:space="0" w:color="auto"/>
                            <w:bottom w:val="none" w:sz="0" w:space="0" w:color="auto"/>
                            <w:right w:val="none" w:sz="0" w:space="0" w:color="auto"/>
                          </w:divBdr>
                          <w:divsChild>
                            <w:div w:id="892620818">
                              <w:marLeft w:val="0"/>
                              <w:marRight w:val="0"/>
                              <w:marTop w:val="0"/>
                              <w:marBottom w:val="0"/>
                              <w:divBdr>
                                <w:top w:val="none" w:sz="0" w:space="0" w:color="auto"/>
                                <w:left w:val="none" w:sz="0" w:space="0" w:color="auto"/>
                                <w:bottom w:val="none" w:sz="0" w:space="0" w:color="auto"/>
                                <w:right w:val="none" w:sz="0" w:space="0" w:color="auto"/>
                              </w:divBdr>
                              <w:divsChild>
                                <w:div w:id="9200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904857">
                      <w:marLeft w:val="0"/>
                      <w:marRight w:val="0"/>
                      <w:marTop w:val="0"/>
                      <w:marBottom w:val="0"/>
                      <w:divBdr>
                        <w:top w:val="none" w:sz="0" w:space="0" w:color="auto"/>
                        <w:left w:val="none" w:sz="0" w:space="0" w:color="auto"/>
                        <w:bottom w:val="none" w:sz="0" w:space="0" w:color="auto"/>
                        <w:right w:val="none" w:sz="0" w:space="0" w:color="auto"/>
                      </w:divBdr>
                      <w:divsChild>
                        <w:div w:id="1690057189">
                          <w:marLeft w:val="-300"/>
                          <w:marRight w:val="-300"/>
                          <w:marTop w:val="0"/>
                          <w:marBottom w:val="0"/>
                          <w:divBdr>
                            <w:top w:val="none" w:sz="0" w:space="0" w:color="auto"/>
                            <w:left w:val="none" w:sz="0" w:space="0" w:color="auto"/>
                            <w:bottom w:val="none" w:sz="0" w:space="0" w:color="auto"/>
                            <w:right w:val="none" w:sz="0" w:space="0" w:color="auto"/>
                          </w:divBdr>
                        </w:div>
                      </w:divsChild>
                    </w:div>
                    <w:div w:id="1963802204">
                      <w:marLeft w:val="0"/>
                      <w:marRight w:val="0"/>
                      <w:marTop w:val="75"/>
                      <w:marBottom w:val="0"/>
                      <w:divBdr>
                        <w:top w:val="none" w:sz="0" w:space="0" w:color="auto"/>
                        <w:left w:val="none" w:sz="0" w:space="0" w:color="auto"/>
                        <w:bottom w:val="none" w:sz="0" w:space="0" w:color="auto"/>
                        <w:right w:val="none" w:sz="0" w:space="0" w:color="auto"/>
                      </w:divBdr>
                      <w:divsChild>
                        <w:div w:id="54055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736594">
          <w:marLeft w:val="0"/>
          <w:marRight w:val="0"/>
          <w:marTop w:val="0"/>
          <w:marBottom w:val="0"/>
          <w:divBdr>
            <w:top w:val="none" w:sz="0" w:space="0" w:color="auto"/>
            <w:left w:val="none" w:sz="0" w:space="0" w:color="auto"/>
            <w:bottom w:val="none" w:sz="0" w:space="0" w:color="auto"/>
            <w:right w:val="none" w:sz="0" w:space="0" w:color="auto"/>
          </w:divBdr>
          <w:divsChild>
            <w:div w:id="1647665744">
              <w:marLeft w:val="0"/>
              <w:marRight w:val="0"/>
              <w:marTop w:val="0"/>
              <w:marBottom w:val="0"/>
              <w:divBdr>
                <w:top w:val="none" w:sz="0" w:space="0" w:color="auto"/>
                <w:left w:val="none" w:sz="0" w:space="0" w:color="auto"/>
                <w:bottom w:val="none" w:sz="0" w:space="0" w:color="auto"/>
                <w:right w:val="none" w:sz="0" w:space="0" w:color="auto"/>
              </w:divBdr>
            </w:div>
          </w:divsChild>
        </w:div>
        <w:div w:id="1111628151">
          <w:marLeft w:val="0"/>
          <w:marRight w:val="0"/>
          <w:marTop w:val="0"/>
          <w:marBottom w:val="0"/>
          <w:divBdr>
            <w:top w:val="none" w:sz="0" w:space="0" w:color="auto"/>
            <w:left w:val="none" w:sz="0" w:space="0" w:color="auto"/>
            <w:bottom w:val="none" w:sz="0" w:space="0" w:color="auto"/>
            <w:right w:val="none" w:sz="0" w:space="0" w:color="auto"/>
          </w:divBdr>
          <w:divsChild>
            <w:div w:id="1179930888">
              <w:marLeft w:val="0"/>
              <w:marRight w:val="0"/>
              <w:marTop w:val="0"/>
              <w:marBottom w:val="0"/>
              <w:divBdr>
                <w:top w:val="none" w:sz="0" w:space="0" w:color="auto"/>
                <w:left w:val="none" w:sz="0" w:space="0" w:color="auto"/>
                <w:bottom w:val="none" w:sz="0" w:space="0" w:color="auto"/>
                <w:right w:val="none" w:sz="0" w:space="0" w:color="auto"/>
              </w:divBdr>
              <w:divsChild>
                <w:div w:id="1432093161">
                  <w:marLeft w:val="0"/>
                  <w:marRight w:val="0"/>
                  <w:marTop w:val="0"/>
                  <w:marBottom w:val="0"/>
                  <w:divBdr>
                    <w:top w:val="none" w:sz="0" w:space="0" w:color="auto"/>
                    <w:left w:val="none" w:sz="0" w:space="0" w:color="auto"/>
                    <w:bottom w:val="none" w:sz="0" w:space="0" w:color="auto"/>
                    <w:right w:val="none" w:sz="0" w:space="0" w:color="auto"/>
                  </w:divBdr>
                  <w:divsChild>
                    <w:div w:id="506166219">
                      <w:marLeft w:val="0"/>
                      <w:marRight w:val="0"/>
                      <w:marTop w:val="0"/>
                      <w:marBottom w:val="0"/>
                      <w:divBdr>
                        <w:top w:val="none" w:sz="0" w:space="0" w:color="auto"/>
                        <w:left w:val="none" w:sz="0" w:space="0" w:color="auto"/>
                        <w:bottom w:val="none" w:sz="0" w:space="0" w:color="auto"/>
                        <w:right w:val="none" w:sz="0" w:space="0" w:color="auto"/>
                      </w:divBdr>
                      <w:divsChild>
                        <w:div w:id="1062487015">
                          <w:marLeft w:val="0"/>
                          <w:marRight w:val="0"/>
                          <w:marTop w:val="0"/>
                          <w:marBottom w:val="0"/>
                          <w:divBdr>
                            <w:top w:val="none" w:sz="0" w:space="0" w:color="auto"/>
                            <w:left w:val="none" w:sz="0" w:space="0" w:color="auto"/>
                            <w:bottom w:val="none" w:sz="0" w:space="0" w:color="auto"/>
                            <w:right w:val="none" w:sz="0" w:space="0" w:color="auto"/>
                          </w:divBdr>
                          <w:divsChild>
                            <w:div w:id="184859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388137">
                      <w:marLeft w:val="0"/>
                      <w:marRight w:val="0"/>
                      <w:marTop w:val="0"/>
                      <w:marBottom w:val="0"/>
                      <w:divBdr>
                        <w:top w:val="none" w:sz="0" w:space="0" w:color="auto"/>
                        <w:left w:val="none" w:sz="0" w:space="0" w:color="auto"/>
                        <w:bottom w:val="none" w:sz="0" w:space="0" w:color="auto"/>
                        <w:right w:val="none" w:sz="0" w:space="0" w:color="auto"/>
                      </w:divBdr>
                    </w:div>
                    <w:div w:id="1571693570">
                      <w:marLeft w:val="0"/>
                      <w:marRight w:val="0"/>
                      <w:marTop w:val="0"/>
                      <w:marBottom w:val="0"/>
                      <w:divBdr>
                        <w:top w:val="none" w:sz="0" w:space="0" w:color="auto"/>
                        <w:left w:val="none" w:sz="0" w:space="0" w:color="auto"/>
                        <w:bottom w:val="none" w:sz="0" w:space="0" w:color="auto"/>
                        <w:right w:val="none" w:sz="0" w:space="0" w:color="auto"/>
                      </w:divBdr>
                      <w:divsChild>
                        <w:div w:id="272710539">
                          <w:marLeft w:val="0"/>
                          <w:marRight w:val="0"/>
                          <w:marTop w:val="0"/>
                          <w:marBottom w:val="0"/>
                          <w:divBdr>
                            <w:top w:val="none" w:sz="0" w:space="0" w:color="auto"/>
                            <w:left w:val="none" w:sz="0" w:space="0" w:color="auto"/>
                            <w:bottom w:val="none" w:sz="0" w:space="0" w:color="auto"/>
                            <w:right w:val="none" w:sz="0" w:space="0" w:color="auto"/>
                          </w:divBdr>
                          <w:divsChild>
                            <w:div w:id="15934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9850620">
          <w:marLeft w:val="0"/>
          <w:marRight w:val="0"/>
          <w:marTop w:val="0"/>
          <w:marBottom w:val="0"/>
          <w:divBdr>
            <w:top w:val="none" w:sz="0" w:space="0" w:color="auto"/>
            <w:left w:val="none" w:sz="0" w:space="0" w:color="auto"/>
            <w:bottom w:val="none" w:sz="0" w:space="0" w:color="auto"/>
            <w:right w:val="none" w:sz="0" w:space="0" w:color="auto"/>
          </w:divBdr>
          <w:divsChild>
            <w:div w:id="776097620">
              <w:marLeft w:val="0"/>
              <w:marRight w:val="0"/>
              <w:marTop w:val="0"/>
              <w:marBottom w:val="0"/>
              <w:divBdr>
                <w:top w:val="none" w:sz="0" w:space="0" w:color="auto"/>
                <w:left w:val="none" w:sz="0" w:space="0" w:color="auto"/>
                <w:bottom w:val="none" w:sz="0" w:space="0" w:color="auto"/>
                <w:right w:val="none" w:sz="0" w:space="0" w:color="auto"/>
              </w:divBdr>
              <w:divsChild>
                <w:div w:id="2143617499">
                  <w:marLeft w:val="0"/>
                  <w:marRight w:val="0"/>
                  <w:marTop w:val="0"/>
                  <w:marBottom w:val="0"/>
                  <w:divBdr>
                    <w:top w:val="none" w:sz="0" w:space="0" w:color="auto"/>
                    <w:left w:val="none" w:sz="0" w:space="0" w:color="auto"/>
                    <w:bottom w:val="none" w:sz="0" w:space="0" w:color="auto"/>
                    <w:right w:val="none" w:sz="0" w:space="0" w:color="auto"/>
                  </w:divBdr>
                  <w:divsChild>
                    <w:div w:id="1993024941">
                      <w:marLeft w:val="-300"/>
                      <w:marRight w:val="-300"/>
                      <w:marTop w:val="0"/>
                      <w:marBottom w:val="0"/>
                      <w:divBdr>
                        <w:top w:val="none" w:sz="0" w:space="0" w:color="auto"/>
                        <w:left w:val="none" w:sz="0" w:space="0" w:color="auto"/>
                        <w:bottom w:val="none" w:sz="0" w:space="0" w:color="auto"/>
                        <w:right w:val="none" w:sz="0" w:space="0" w:color="auto"/>
                      </w:divBdr>
                      <w:divsChild>
                        <w:div w:id="561520939">
                          <w:marLeft w:val="0"/>
                          <w:marRight w:val="0"/>
                          <w:marTop w:val="0"/>
                          <w:marBottom w:val="0"/>
                          <w:divBdr>
                            <w:top w:val="none" w:sz="0" w:space="0" w:color="auto"/>
                            <w:left w:val="none" w:sz="0" w:space="0" w:color="auto"/>
                            <w:bottom w:val="none" w:sz="0" w:space="0" w:color="auto"/>
                            <w:right w:val="none" w:sz="0" w:space="0" w:color="auto"/>
                          </w:divBdr>
                          <w:divsChild>
                            <w:div w:id="2143232974">
                              <w:marLeft w:val="0"/>
                              <w:marRight w:val="0"/>
                              <w:marTop w:val="0"/>
                              <w:marBottom w:val="0"/>
                              <w:divBdr>
                                <w:top w:val="none" w:sz="0" w:space="0" w:color="auto"/>
                                <w:left w:val="none" w:sz="0" w:space="0" w:color="auto"/>
                                <w:bottom w:val="none" w:sz="0" w:space="0" w:color="auto"/>
                                <w:right w:val="none" w:sz="0" w:space="0" w:color="auto"/>
                              </w:divBdr>
                              <w:divsChild>
                                <w:div w:id="1769302243">
                                  <w:marLeft w:val="0"/>
                                  <w:marRight w:val="0"/>
                                  <w:marTop w:val="0"/>
                                  <w:marBottom w:val="0"/>
                                  <w:divBdr>
                                    <w:top w:val="none" w:sz="0" w:space="0" w:color="auto"/>
                                    <w:left w:val="none" w:sz="0" w:space="0" w:color="auto"/>
                                    <w:bottom w:val="none" w:sz="0" w:space="0" w:color="auto"/>
                                    <w:right w:val="none" w:sz="0" w:space="0" w:color="auto"/>
                                  </w:divBdr>
                                  <w:divsChild>
                                    <w:div w:id="44723329">
                                      <w:marLeft w:val="0"/>
                                      <w:marRight w:val="0"/>
                                      <w:marTop w:val="0"/>
                                      <w:marBottom w:val="0"/>
                                      <w:divBdr>
                                        <w:top w:val="none" w:sz="0" w:space="0" w:color="auto"/>
                                        <w:left w:val="none" w:sz="0" w:space="0" w:color="auto"/>
                                        <w:bottom w:val="none" w:sz="0" w:space="0" w:color="auto"/>
                                        <w:right w:val="none" w:sz="0" w:space="0" w:color="auto"/>
                                      </w:divBdr>
                                      <w:divsChild>
                                        <w:div w:id="694814036">
                                          <w:marLeft w:val="0"/>
                                          <w:marRight w:val="0"/>
                                          <w:marTop w:val="0"/>
                                          <w:marBottom w:val="0"/>
                                          <w:divBdr>
                                            <w:top w:val="none" w:sz="0" w:space="0" w:color="auto"/>
                                            <w:left w:val="none" w:sz="0" w:space="0" w:color="auto"/>
                                            <w:bottom w:val="none" w:sz="0" w:space="0" w:color="auto"/>
                                            <w:right w:val="none" w:sz="0" w:space="0" w:color="auto"/>
                                          </w:divBdr>
                                        </w:div>
                                      </w:divsChild>
                                    </w:div>
                                    <w:div w:id="985007809">
                                      <w:marLeft w:val="0"/>
                                      <w:marRight w:val="0"/>
                                      <w:marTop w:val="0"/>
                                      <w:marBottom w:val="0"/>
                                      <w:divBdr>
                                        <w:top w:val="none" w:sz="0" w:space="0" w:color="auto"/>
                                        <w:left w:val="none" w:sz="0" w:space="0" w:color="auto"/>
                                        <w:bottom w:val="none" w:sz="0" w:space="0" w:color="auto"/>
                                        <w:right w:val="none" w:sz="0" w:space="0" w:color="auto"/>
                                      </w:divBdr>
                                    </w:div>
                                    <w:div w:id="1593318334">
                                      <w:marLeft w:val="0"/>
                                      <w:marRight w:val="0"/>
                                      <w:marTop w:val="0"/>
                                      <w:marBottom w:val="0"/>
                                      <w:divBdr>
                                        <w:top w:val="none" w:sz="0" w:space="0" w:color="auto"/>
                                        <w:left w:val="none" w:sz="0" w:space="0" w:color="auto"/>
                                        <w:bottom w:val="none" w:sz="0" w:space="0" w:color="auto"/>
                                        <w:right w:val="none" w:sz="0" w:space="0" w:color="auto"/>
                                      </w:divBdr>
                                      <w:divsChild>
                                        <w:div w:id="1855069323">
                                          <w:marLeft w:val="0"/>
                                          <w:marRight w:val="0"/>
                                          <w:marTop w:val="0"/>
                                          <w:marBottom w:val="0"/>
                                          <w:divBdr>
                                            <w:top w:val="none" w:sz="0" w:space="0" w:color="auto"/>
                                            <w:left w:val="none" w:sz="0" w:space="0" w:color="auto"/>
                                            <w:bottom w:val="none" w:sz="0" w:space="0" w:color="auto"/>
                                            <w:right w:val="none" w:sz="0" w:space="0" w:color="auto"/>
                                          </w:divBdr>
                                          <w:divsChild>
                                            <w:div w:id="956109885">
                                              <w:marLeft w:val="0"/>
                                              <w:marRight w:val="0"/>
                                              <w:marTop w:val="0"/>
                                              <w:marBottom w:val="0"/>
                                              <w:divBdr>
                                                <w:top w:val="none" w:sz="0" w:space="0" w:color="auto"/>
                                                <w:left w:val="none" w:sz="0" w:space="0" w:color="auto"/>
                                                <w:bottom w:val="none" w:sz="0" w:space="0" w:color="auto"/>
                                                <w:right w:val="none" w:sz="0" w:space="0" w:color="auto"/>
                                              </w:divBdr>
                                              <w:divsChild>
                                                <w:div w:id="753550239">
                                                  <w:marLeft w:val="0"/>
                                                  <w:marRight w:val="0"/>
                                                  <w:marTop w:val="0"/>
                                                  <w:marBottom w:val="0"/>
                                                  <w:divBdr>
                                                    <w:top w:val="none" w:sz="0" w:space="0" w:color="auto"/>
                                                    <w:left w:val="none" w:sz="0" w:space="0" w:color="auto"/>
                                                    <w:bottom w:val="none" w:sz="0" w:space="0" w:color="auto"/>
                                                    <w:right w:val="none" w:sz="0" w:space="0" w:color="auto"/>
                                                  </w:divBdr>
                                                </w:div>
                                                <w:div w:id="96200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75162">
                                          <w:marLeft w:val="0"/>
                                          <w:marRight w:val="0"/>
                                          <w:marTop w:val="0"/>
                                          <w:marBottom w:val="0"/>
                                          <w:divBdr>
                                            <w:top w:val="none" w:sz="0" w:space="0" w:color="auto"/>
                                            <w:left w:val="none" w:sz="0" w:space="0" w:color="auto"/>
                                            <w:bottom w:val="none" w:sz="0" w:space="0" w:color="auto"/>
                                            <w:right w:val="none" w:sz="0" w:space="0" w:color="auto"/>
                                          </w:divBdr>
                                          <w:divsChild>
                                            <w:div w:id="2031488531">
                                              <w:marLeft w:val="0"/>
                                              <w:marRight w:val="0"/>
                                              <w:marTop w:val="0"/>
                                              <w:marBottom w:val="0"/>
                                              <w:divBdr>
                                                <w:top w:val="none" w:sz="0" w:space="0" w:color="auto"/>
                                                <w:left w:val="none" w:sz="0" w:space="0" w:color="auto"/>
                                                <w:bottom w:val="none" w:sz="0" w:space="0" w:color="auto"/>
                                                <w:right w:val="none" w:sz="0" w:space="0" w:color="auto"/>
                                              </w:divBdr>
                                              <w:divsChild>
                                                <w:div w:id="53427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2810619">
                          <w:marLeft w:val="0"/>
                          <w:marRight w:val="0"/>
                          <w:marTop w:val="0"/>
                          <w:marBottom w:val="0"/>
                          <w:divBdr>
                            <w:top w:val="none" w:sz="0" w:space="0" w:color="auto"/>
                            <w:left w:val="none" w:sz="0" w:space="0" w:color="auto"/>
                            <w:bottom w:val="none" w:sz="0" w:space="0" w:color="auto"/>
                            <w:right w:val="none" w:sz="0" w:space="0" w:color="auto"/>
                          </w:divBdr>
                          <w:divsChild>
                            <w:div w:id="2086603304">
                              <w:marLeft w:val="0"/>
                              <w:marRight w:val="0"/>
                              <w:marTop w:val="0"/>
                              <w:marBottom w:val="0"/>
                              <w:divBdr>
                                <w:top w:val="none" w:sz="0" w:space="0" w:color="auto"/>
                                <w:left w:val="none" w:sz="0" w:space="0" w:color="auto"/>
                                <w:bottom w:val="none" w:sz="0" w:space="0" w:color="auto"/>
                                <w:right w:val="none" w:sz="0" w:space="0" w:color="auto"/>
                              </w:divBdr>
                              <w:divsChild>
                                <w:div w:id="1490098087">
                                  <w:marLeft w:val="0"/>
                                  <w:marRight w:val="0"/>
                                  <w:marTop w:val="0"/>
                                  <w:marBottom w:val="0"/>
                                  <w:divBdr>
                                    <w:top w:val="none" w:sz="0" w:space="0" w:color="auto"/>
                                    <w:left w:val="none" w:sz="0" w:space="0" w:color="auto"/>
                                    <w:bottom w:val="none" w:sz="0" w:space="0" w:color="auto"/>
                                    <w:right w:val="none" w:sz="0" w:space="0" w:color="auto"/>
                                  </w:divBdr>
                                  <w:divsChild>
                                    <w:div w:id="243102319">
                                      <w:marLeft w:val="0"/>
                                      <w:marRight w:val="0"/>
                                      <w:marTop w:val="0"/>
                                      <w:marBottom w:val="0"/>
                                      <w:divBdr>
                                        <w:top w:val="none" w:sz="0" w:space="0" w:color="auto"/>
                                        <w:left w:val="none" w:sz="0" w:space="0" w:color="auto"/>
                                        <w:bottom w:val="none" w:sz="0" w:space="0" w:color="auto"/>
                                        <w:right w:val="none" w:sz="0" w:space="0" w:color="auto"/>
                                      </w:divBdr>
                                    </w:div>
                                    <w:div w:id="1131479709">
                                      <w:marLeft w:val="0"/>
                                      <w:marRight w:val="0"/>
                                      <w:marTop w:val="0"/>
                                      <w:marBottom w:val="0"/>
                                      <w:divBdr>
                                        <w:top w:val="none" w:sz="0" w:space="0" w:color="auto"/>
                                        <w:left w:val="none" w:sz="0" w:space="0" w:color="auto"/>
                                        <w:bottom w:val="none" w:sz="0" w:space="0" w:color="auto"/>
                                        <w:right w:val="none" w:sz="0" w:space="0" w:color="auto"/>
                                      </w:divBdr>
                                      <w:divsChild>
                                        <w:div w:id="1063019852">
                                          <w:marLeft w:val="0"/>
                                          <w:marRight w:val="0"/>
                                          <w:marTop w:val="0"/>
                                          <w:marBottom w:val="0"/>
                                          <w:divBdr>
                                            <w:top w:val="none" w:sz="0" w:space="0" w:color="auto"/>
                                            <w:left w:val="none" w:sz="0" w:space="0" w:color="auto"/>
                                            <w:bottom w:val="none" w:sz="0" w:space="0" w:color="auto"/>
                                            <w:right w:val="none" w:sz="0" w:space="0" w:color="auto"/>
                                          </w:divBdr>
                                          <w:divsChild>
                                            <w:div w:id="153764353">
                                              <w:marLeft w:val="0"/>
                                              <w:marRight w:val="0"/>
                                              <w:marTop w:val="0"/>
                                              <w:marBottom w:val="0"/>
                                              <w:divBdr>
                                                <w:top w:val="none" w:sz="0" w:space="0" w:color="auto"/>
                                                <w:left w:val="none" w:sz="0" w:space="0" w:color="auto"/>
                                                <w:bottom w:val="none" w:sz="0" w:space="0" w:color="auto"/>
                                                <w:right w:val="none" w:sz="0" w:space="0" w:color="auto"/>
                                              </w:divBdr>
                                              <w:divsChild>
                                                <w:div w:id="111104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680396">
                                          <w:marLeft w:val="0"/>
                                          <w:marRight w:val="0"/>
                                          <w:marTop w:val="0"/>
                                          <w:marBottom w:val="0"/>
                                          <w:divBdr>
                                            <w:top w:val="none" w:sz="0" w:space="0" w:color="auto"/>
                                            <w:left w:val="none" w:sz="0" w:space="0" w:color="auto"/>
                                            <w:bottom w:val="none" w:sz="0" w:space="0" w:color="auto"/>
                                            <w:right w:val="none" w:sz="0" w:space="0" w:color="auto"/>
                                          </w:divBdr>
                                          <w:divsChild>
                                            <w:div w:id="1853647252">
                                              <w:marLeft w:val="0"/>
                                              <w:marRight w:val="0"/>
                                              <w:marTop w:val="0"/>
                                              <w:marBottom w:val="0"/>
                                              <w:divBdr>
                                                <w:top w:val="none" w:sz="0" w:space="0" w:color="auto"/>
                                                <w:left w:val="none" w:sz="0" w:space="0" w:color="auto"/>
                                                <w:bottom w:val="none" w:sz="0" w:space="0" w:color="auto"/>
                                                <w:right w:val="none" w:sz="0" w:space="0" w:color="auto"/>
                                              </w:divBdr>
                                              <w:divsChild>
                                                <w:div w:id="609121014">
                                                  <w:marLeft w:val="0"/>
                                                  <w:marRight w:val="0"/>
                                                  <w:marTop w:val="0"/>
                                                  <w:marBottom w:val="0"/>
                                                  <w:divBdr>
                                                    <w:top w:val="none" w:sz="0" w:space="0" w:color="auto"/>
                                                    <w:left w:val="none" w:sz="0" w:space="0" w:color="auto"/>
                                                    <w:bottom w:val="none" w:sz="0" w:space="0" w:color="auto"/>
                                                    <w:right w:val="none" w:sz="0" w:space="0" w:color="auto"/>
                                                  </w:divBdr>
                                                </w:div>
                                                <w:div w:id="166477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86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786199">
                          <w:marLeft w:val="0"/>
                          <w:marRight w:val="0"/>
                          <w:marTop w:val="0"/>
                          <w:marBottom w:val="0"/>
                          <w:divBdr>
                            <w:top w:val="none" w:sz="0" w:space="0" w:color="auto"/>
                            <w:left w:val="none" w:sz="0" w:space="0" w:color="auto"/>
                            <w:bottom w:val="none" w:sz="0" w:space="0" w:color="auto"/>
                            <w:right w:val="none" w:sz="0" w:space="0" w:color="auto"/>
                          </w:divBdr>
                          <w:divsChild>
                            <w:div w:id="1370376774">
                              <w:marLeft w:val="0"/>
                              <w:marRight w:val="0"/>
                              <w:marTop w:val="0"/>
                              <w:marBottom w:val="0"/>
                              <w:divBdr>
                                <w:top w:val="none" w:sz="0" w:space="0" w:color="auto"/>
                                <w:left w:val="none" w:sz="0" w:space="0" w:color="auto"/>
                                <w:bottom w:val="none" w:sz="0" w:space="0" w:color="auto"/>
                                <w:right w:val="none" w:sz="0" w:space="0" w:color="auto"/>
                              </w:divBdr>
                              <w:divsChild>
                                <w:div w:id="1145046452">
                                  <w:marLeft w:val="0"/>
                                  <w:marRight w:val="0"/>
                                  <w:marTop w:val="0"/>
                                  <w:marBottom w:val="0"/>
                                  <w:divBdr>
                                    <w:top w:val="none" w:sz="0" w:space="0" w:color="auto"/>
                                    <w:left w:val="none" w:sz="0" w:space="0" w:color="auto"/>
                                    <w:bottom w:val="none" w:sz="0" w:space="0" w:color="auto"/>
                                    <w:right w:val="none" w:sz="0" w:space="0" w:color="auto"/>
                                  </w:divBdr>
                                  <w:divsChild>
                                    <w:div w:id="156774779">
                                      <w:marLeft w:val="0"/>
                                      <w:marRight w:val="0"/>
                                      <w:marTop w:val="0"/>
                                      <w:marBottom w:val="0"/>
                                      <w:divBdr>
                                        <w:top w:val="none" w:sz="0" w:space="0" w:color="auto"/>
                                        <w:left w:val="none" w:sz="0" w:space="0" w:color="auto"/>
                                        <w:bottom w:val="none" w:sz="0" w:space="0" w:color="auto"/>
                                        <w:right w:val="none" w:sz="0" w:space="0" w:color="auto"/>
                                      </w:divBdr>
                                      <w:divsChild>
                                        <w:div w:id="775826071">
                                          <w:marLeft w:val="0"/>
                                          <w:marRight w:val="0"/>
                                          <w:marTop w:val="0"/>
                                          <w:marBottom w:val="0"/>
                                          <w:divBdr>
                                            <w:top w:val="none" w:sz="0" w:space="0" w:color="auto"/>
                                            <w:left w:val="none" w:sz="0" w:space="0" w:color="auto"/>
                                            <w:bottom w:val="none" w:sz="0" w:space="0" w:color="auto"/>
                                            <w:right w:val="none" w:sz="0" w:space="0" w:color="auto"/>
                                          </w:divBdr>
                                          <w:divsChild>
                                            <w:div w:id="491989323">
                                              <w:marLeft w:val="0"/>
                                              <w:marRight w:val="0"/>
                                              <w:marTop w:val="0"/>
                                              <w:marBottom w:val="0"/>
                                              <w:divBdr>
                                                <w:top w:val="none" w:sz="0" w:space="0" w:color="auto"/>
                                                <w:left w:val="none" w:sz="0" w:space="0" w:color="auto"/>
                                                <w:bottom w:val="none" w:sz="0" w:space="0" w:color="auto"/>
                                                <w:right w:val="none" w:sz="0" w:space="0" w:color="auto"/>
                                              </w:divBdr>
                                              <w:divsChild>
                                                <w:div w:id="169772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203262">
                                          <w:marLeft w:val="0"/>
                                          <w:marRight w:val="0"/>
                                          <w:marTop w:val="0"/>
                                          <w:marBottom w:val="0"/>
                                          <w:divBdr>
                                            <w:top w:val="none" w:sz="0" w:space="0" w:color="auto"/>
                                            <w:left w:val="none" w:sz="0" w:space="0" w:color="auto"/>
                                            <w:bottom w:val="none" w:sz="0" w:space="0" w:color="auto"/>
                                            <w:right w:val="none" w:sz="0" w:space="0" w:color="auto"/>
                                          </w:divBdr>
                                          <w:divsChild>
                                            <w:div w:id="978610833">
                                              <w:marLeft w:val="0"/>
                                              <w:marRight w:val="0"/>
                                              <w:marTop w:val="0"/>
                                              <w:marBottom w:val="0"/>
                                              <w:divBdr>
                                                <w:top w:val="none" w:sz="0" w:space="0" w:color="auto"/>
                                                <w:left w:val="none" w:sz="0" w:space="0" w:color="auto"/>
                                                <w:bottom w:val="none" w:sz="0" w:space="0" w:color="auto"/>
                                                <w:right w:val="none" w:sz="0" w:space="0" w:color="auto"/>
                                              </w:divBdr>
                                              <w:divsChild>
                                                <w:div w:id="142507111">
                                                  <w:marLeft w:val="0"/>
                                                  <w:marRight w:val="0"/>
                                                  <w:marTop w:val="0"/>
                                                  <w:marBottom w:val="0"/>
                                                  <w:divBdr>
                                                    <w:top w:val="none" w:sz="0" w:space="0" w:color="auto"/>
                                                    <w:left w:val="none" w:sz="0" w:space="0" w:color="auto"/>
                                                    <w:bottom w:val="none" w:sz="0" w:space="0" w:color="auto"/>
                                                    <w:right w:val="none" w:sz="0" w:space="0" w:color="auto"/>
                                                  </w:divBdr>
                                                </w:div>
                                                <w:div w:id="138394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263403">
                                      <w:marLeft w:val="0"/>
                                      <w:marRight w:val="0"/>
                                      <w:marTop w:val="0"/>
                                      <w:marBottom w:val="0"/>
                                      <w:divBdr>
                                        <w:top w:val="none" w:sz="0" w:space="0" w:color="auto"/>
                                        <w:left w:val="none" w:sz="0" w:space="0" w:color="auto"/>
                                        <w:bottom w:val="none" w:sz="0" w:space="0" w:color="auto"/>
                                        <w:right w:val="none" w:sz="0" w:space="0" w:color="auto"/>
                                      </w:divBdr>
                                    </w:div>
                                    <w:div w:id="136887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6028932">
      <w:bodyDiv w:val="1"/>
      <w:marLeft w:val="0"/>
      <w:marRight w:val="0"/>
      <w:marTop w:val="0"/>
      <w:marBottom w:val="0"/>
      <w:divBdr>
        <w:top w:val="none" w:sz="0" w:space="0" w:color="auto"/>
        <w:left w:val="none" w:sz="0" w:space="0" w:color="auto"/>
        <w:bottom w:val="none" w:sz="0" w:space="0" w:color="auto"/>
        <w:right w:val="none" w:sz="0" w:space="0" w:color="auto"/>
      </w:divBdr>
      <w:divsChild>
        <w:div w:id="192499903">
          <w:marLeft w:val="0"/>
          <w:marRight w:val="0"/>
          <w:marTop w:val="0"/>
          <w:marBottom w:val="0"/>
          <w:divBdr>
            <w:top w:val="none" w:sz="0" w:space="0" w:color="auto"/>
            <w:left w:val="none" w:sz="0" w:space="0" w:color="auto"/>
            <w:bottom w:val="none" w:sz="0" w:space="0" w:color="auto"/>
            <w:right w:val="none" w:sz="0" w:space="0" w:color="auto"/>
          </w:divBdr>
        </w:div>
        <w:div w:id="369501488">
          <w:marLeft w:val="0"/>
          <w:marRight w:val="0"/>
          <w:marTop w:val="0"/>
          <w:marBottom w:val="0"/>
          <w:divBdr>
            <w:top w:val="none" w:sz="0" w:space="0" w:color="auto"/>
            <w:left w:val="none" w:sz="0" w:space="0" w:color="auto"/>
            <w:bottom w:val="none" w:sz="0" w:space="0" w:color="auto"/>
            <w:right w:val="none" w:sz="0" w:space="0" w:color="auto"/>
          </w:divBdr>
        </w:div>
        <w:div w:id="413892534">
          <w:blockQuote w:val="1"/>
          <w:marLeft w:val="0"/>
          <w:marRight w:val="0"/>
          <w:marTop w:val="0"/>
          <w:marBottom w:val="0"/>
          <w:divBdr>
            <w:top w:val="none" w:sz="0" w:space="0" w:color="auto"/>
            <w:left w:val="none" w:sz="0" w:space="0" w:color="auto"/>
            <w:bottom w:val="none" w:sz="0" w:space="0" w:color="auto"/>
            <w:right w:val="none" w:sz="0" w:space="0" w:color="auto"/>
          </w:divBdr>
          <w:divsChild>
            <w:div w:id="947389804">
              <w:marLeft w:val="0"/>
              <w:marRight w:val="0"/>
              <w:marTop w:val="86"/>
              <w:marBottom w:val="0"/>
              <w:divBdr>
                <w:top w:val="none" w:sz="0" w:space="0" w:color="auto"/>
                <w:left w:val="none" w:sz="0" w:space="0" w:color="auto"/>
                <w:bottom w:val="none" w:sz="0" w:space="0" w:color="auto"/>
                <w:right w:val="none" w:sz="0" w:space="0" w:color="auto"/>
              </w:divBdr>
            </w:div>
          </w:divsChild>
        </w:div>
        <w:div w:id="1076322048">
          <w:marLeft w:val="0"/>
          <w:marRight w:val="0"/>
          <w:marTop w:val="0"/>
          <w:marBottom w:val="0"/>
          <w:divBdr>
            <w:top w:val="none" w:sz="0" w:space="0" w:color="auto"/>
            <w:left w:val="none" w:sz="0" w:space="0" w:color="auto"/>
            <w:bottom w:val="none" w:sz="0" w:space="0" w:color="auto"/>
            <w:right w:val="none" w:sz="0" w:space="0" w:color="auto"/>
          </w:divBdr>
        </w:div>
        <w:div w:id="1115755948">
          <w:marLeft w:val="0"/>
          <w:marRight w:val="0"/>
          <w:marTop w:val="0"/>
          <w:marBottom w:val="0"/>
          <w:divBdr>
            <w:top w:val="none" w:sz="0" w:space="0" w:color="auto"/>
            <w:left w:val="none" w:sz="0" w:space="0" w:color="auto"/>
            <w:bottom w:val="none" w:sz="0" w:space="0" w:color="auto"/>
            <w:right w:val="none" w:sz="0" w:space="0" w:color="auto"/>
          </w:divBdr>
        </w:div>
      </w:divsChild>
    </w:div>
    <w:div w:id="1767532757">
      <w:bodyDiv w:val="1"/>
      <w:marLeft w:val="0"/>
      <w:marRight w:val="0"/>
      <w:marTop w:val="0"/>
      <w:marBottom w:val="0"/>
      <w:divBdr>
        <w:top w:val="none" w:sz="0" w:space="0" w:color="auto"/>
        <w:left w:val="none" w:sz="0" w:space="0" w:color="auto"/>
        <w:bottom w:val="none" w:sz="0" w:space="0" w:color="auto"/>
        <w:right w:val="none" w:sz="0" w:space="0" w:color="auto"/>
      </w:divBdr>
      <w:divsChild>
        <w:div w:id="304549918">
          <w:marLeft w:val="0"/>
          <w:marRight w:val="0"/>
          <w:marTop w:val="0"/>
          <w:marBottom w:val="0"/>
          <w:divBdr>
            <w:top w:val="none" w:sz="0" w:space="0" w:color="auto"/>
            <w:left w:val="none" w:sz="0" w:space="0" w:color="auto"/>
            <w:bottom w:val="none" w:sz="0" w:space="0" w:color="auto"/>
            <w:right w:val="none" w:sz="0" w:space="0" w:color="auto"/>
          </w:divBdr>
          <w:divsChild>
            <w:div w:id="141126956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776562003">
      <w:bodyDiv w:val="1"/>
      <w:marLeft w:val="0"/>
      <w:marRight w:val="0"/>
      <w:marTop w:val="0"/>
      <w:marBottom w:val="0"/>
      <w:divBdr>
        <w:top w:val="none" w:sz="0" w:space="0" w:color="auto"/>
        <w:left w:val="none" w:sz="0" w:space="0" w:color="auto"/>
        <w:bottom w:val="none" w:sz="0" w:space="0" w:color="auto"/>
        <w:right w:val="none" w:sz="0" w:space="0" w:color="auto"/>
      </w:divBdr>
      <w:divsChild>
        <w:div w:id="328212548">
          <w:marLeft w:val="0"/>
          <w:marRight w:val="0"/>
          <w:marTop w:val="0"/>
          <w:marBottom w:val="0"/>
          <w:divBdr>
            <w:top w:val="none" w:sz="0" w:space="0" w:color="auto"/>
            <w:left w:val="none" w:sz="0" w:space="0" w:color="auto"/>
            <w:bottom w:val="none" w:sz="0" w:space="0" w:color="auto"/>
            <w:right w:val="none" w:sz="0" w:space="0" w:color="auto"/>
          </w:divBdr>
          <w:divsChild>
            <w:div w:id="6715676">
              <w:marLeft w:val="0"/>
              <w:marRight w:val="0"/>
              <w:marTop w:val="288"/>
              <w:marBottom w:val="288"/>
              <w:divBdr>
                <w:top w:val="none" w:sz="0" w:space="0" w:color="auto"/>
                <w:left w:val="none" w:sz="0" w:space="0" w:color="auto"/>
                <w:bottom w:val="none" w:sz="0" w:space="0" w:color="auto"/>
                <w:right w:val="none" w:sz="0" w:space="0" w:color="auto"/>
              </w:divBdr>
              <w:divsChild>
                <w:div w:id="1275206408">
                  <w:marLeft w:val="0"/>
                  <w:marRight w:val="0"/>
                  <w:marTop w:val="0"/>
                  <w:marBottom w:val="0"/>
                  <w:divBdr>
                    <w:top w:val="none" w:sz="0" w:space="0" w:color="auto"/>
                    <w:left w:val="none" w:sz="0" w:space="0" w:color="auto"/>
                    <w:bottom w:val="none" w:sz="0" w:space="0" w:color="auto"/>
                    <w:right w:val="none" w:sz="0" w:space="0" w:color="auto"/>
                  </w:divBdr>
                </w:div>
              </w:divsChild>
            </w:div>
            <w:div w:id="668562469">
              <w:marLeft w:val="0"/>
              <w:marRight w:val="0"/>
              <w:marTop w:val="288"/>
              <w:marBottom w:val="288"/>
              <w:divBdr>
                <w:top w:val="none" w:sz="0" w:space="0" w:color="auto"/>
                <w:left w:val="none" w:sz="0" w:space="0" w:color="auto"/>
                <w:bottom w:val="none" w:sz="0" w:space="0" w:color="auto"/>
                <w:right w:val="none" w:sz="0" w:space="0" w:color="auto"/>
              </w:divBdr>
              <w:divsChild>
                <w:div w:id="1148858025">
                  <w:marLeft w:val="0"/>
                  <w:marRight w:val="0"/>
                  <w:marTop w:val="0"/>
                  <w:marBottom w:val="0"/>
                  <w:divBdr>
                    <w:top w:val="none" w:sz="0" w:space="0" w:color="auto"/>
                    <w:left w:val="none" w:sz="0" w:space="0" w:color="auto"/>
                    <w:bottom w:val="none" w:sz="0" w:space="0" w:color="auto"/>
                    <w:right w:val="none" w:sz="0" w:space="0" w:color="auto"/>
                  </w:divBdr>
                </w:div>
              </w:divsChild>
            </w:div>
            <w:div w:id="1184587353">
              <w:marLeft w:val="0"/>
              <w:marRight w:val="0"/>
              <w:marTop w:val="288"/>
              <w:marBottom w:val="0"/>
              <w:divBdr>
                <w:top w:val="none" w:sz="0" w:space="0" w:color="auto"/>
                <w:left w:val="none" w:sz="0" w:space="0" w:color="auto"/>
                <w:bottom w:val="none" w:sz="0" w:space="0" w:color="auto"/>
                <w:right w:val="none" w:sz="0" w:space="0" w:color="auto"/>
              </w:divBdr>
              <w:divsChild>
                <w:div w:id="2031297283">
                  <w:marLeft w:val="0"/>
                  <w:marRight w:val="0"/>
                  <w:marTop w:val="0"/>
                  <w:marBottom w:val="0"/>
                  <w:divBdr>
                    <w:top w:val="none" w:sz="0" w:space="0" w:color="auto"/>
                    <w:left w:val="none" w:sz="0" w:space="0" w:color="auto"/>
                    <w:bottom w:val="none" w:sz="0" w:space="0" w:color="auto"/>
                    <w:right w:val="none" w:sz="0" w:space="0" w:color="auto"/>
                  </w:divBdr>
                  <w:divsChild>
                    <w:div w:id="800538294">
                      <w:marLeft w:val="0"/>
                      <w:marRight w:val="0"/>
                      <w:marTop w:val="0"/>
                      <w:marBottom w:val="0"/>
                      <w:divBdr>
                        <w:top w:val="none" w:sz="0" w:space="0" w:color="auto"/>
                        <w:left w:val="none" w:sz="0" w:space="0" w:color="auto"/>
                        <w:bottom w:val="none" w:sz="0" w:space="0" w:color="auto"/>
                        <w:right w:val="none" w:sz="0" w:space="0" w:color="auto"/>
                      </w:divBdr>
                      <w:divsChild>
                        <w:div w:id="1461458952">
                          <w:marLeft w:val="0"/>
                          <w:marRight w:val="0"/>
                          <w:marTop w:val="0"/>
                          <w:marBottom w:val="0"/>
                          <w:divBdr>
                            <w:top w:val="none" w:sz="0" w:space="0" w:color="auto"/>
                            <w:left w:val="none" w:sz="0" w:space="0" w:color="auto"/>
                            <w:bottom w:val="none" w:sz="0" w:space="0" w:color="auto"/>
                            <w:right w:val="none" w:sz="0" w:space="0" w:color="auto"/>
                          </w:divBdr>
                        </w:div>
                        <w:div w:id="192317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176924">
              <w:marLeft w:val="0"/>
              <w:marRight w:val="0"/>
              <w:marTop w:val="0"/>
              <w:marBottom w:val="288"/>
              <w:divBdr>
                <w:top w:val="none" w:sz="0" w:space="0" w:color="auto"/>
                <w:left w:val="none" w:sz="0" w:space="0" w:color="auto"/>
                <w:bottom w:val="none" w:sz="0" w:space="0" w:color="auto"/>
                <w:right w:val="none" w:sz="0" w:space="0" w:color="auto"/>
              </w:divBdr>
              <w:divsChild>
                <w:div w:id="211239021">
                  <w:marLeft w:val="0"/>
                  <w:marRight w:val="0"/>
                  <w:marTop w:val="0"/>
                  <w:marBottom w:val="0"/>
                  <w:divBdr>
                    <w:top w:val="none" w:sz="0" w:space="0" w:color="auto"/>
                    <w:left w:val="none" w:sz="0" w:space="0" w:color="auto"/>
                    <w:bottom w:val="none" w:sz="0" w:space="0" w:color="auto"/>
                    <w:right w:val="none" w:sz="0" w:space="0" w:color="auto"/>
                  </w:divBdr>
                  <w:divsChild>
                    <w:div w:id="796412109">
                      <w:marLeft w:val="0"/>
                      <w:marRight w:val="0"/>
                      <w:marTop w:val="0"/>
                      <w:marBottom w:val="288"/>
                      <w:divBdr>
                        <w:top w:val="none" w:sz="0" w:space="0" w:color="auto"/>
                        <w:left w:val="none" w:sz="0" w:space="0" w:color="auto"/>
                        <w:bottom w:val="none" w:sz="0" w:space="0" w:color="auto"/>
                        <w:right w:val="none" w:sz="0" w:space="0" w:color="auto"/>
                      </w:divBdr>
                      <w:divsChild>
                        <w:div w:id="168641825">
                          <w:marLeft w:val="0"/>
                          <w:marRight w:val="0"/>
                          <w:marTop w:val="100"/>
                          <w:marBottom w:val="100"/>
                          <w:divBdr>
                            <w:top w:val="none" w:sz="0" w:space="0" w:color="auto"/>
                            <w:left w:val="none" w:sz="0" w:space="0" w:color="auto"/>
                            <w:bottom w:val="none" w:sz="0" w:space="0" w:color="auto"/>
                            <w:right w:val="none" w:sz="0" w:space="0" w:color="auto"/>
                          </w:divBdr>
                          <w:divsChild>
                            <w:div w:id="563687407">
                              <w:marLeft w:val="0"/>
                              <w:marRight w:val="0"/>
                              <w:marTop w:val="0"/>
                              <w:marBottom w:val="0"/>
                              <w:divBdr>
                                <w:top w:val="none" w:sz="0" w:space="0" w:color="auto"/>
                                <w:left w:val="none" w:sz="0" w:space="0" w:color="auto"/>
                                <w:bottom w:val="none" w:sz="0" w:space="0" w:color="auto"/>
                                <w:right w:val="none" w:sz="0" w:space="0" w:color="auto"/>
                              </w:divBdr>
                              <w:divsChild>
                                <w:div w:id="1217356287">
                                  <w:marLeft w:val="0"/>
                                  <w:marRight w:val="0"/>
                                  <w:marTop w:val="0"/>
                                  <w:marBottom w:val="0"/>
                                  <w:divBdr>
                                    <w:top w:val="none" w:sz="0" w:space="0" w:color="auto"/>
                                    <w:left w:val="none" w:sz="0" w:space="0" w:color="auto"/>
                                    <w:bottom w:val="none" w:sz="0" w:space="0" w:color="auto"/>
                                    <w:right w:val="none" w:sz="0" w:space="0" w:color="auto"/>
                                  </w:divBdr>
                                  <w:divsChild>
                                    <w:div w:id="6104344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83358457">
                  <w:marLeft w:val="0"/>
                  <w:marRight w:val="0"/>
                  <w:marTop w:val="0"/>
                  <w:marBottom w:val="0"/>
                  <w:divBdr>
                    <w:top w:val="none" w:sz="0" w:space="0" w:color="auto"/>
                    <w:left w:val="none" w:sz="0" w:space="0" w:color="auto"/>
                    <w:bottom w:val="none" w:sz="0" w:space="0" w:color="auto"/>
                    <w:right w:val="none" w:sz="0" w:space="0" w:color="auto"/>
                  </w:divBdr>
                  <w:divsChild>
                    <w:div w:id="446169642">
                      <w:marLeft w:val="0"/>
                      <w:marRight w:val="0"/>
                      <w:marTop w:val="0"/>
                      <w:marBottom w:val="0"/>
                      <w:divBdr>
                        <w:top w:val="none" w:sz="0" w:space="0" w:color="auto"/>
                        <w:left w:val="none" w:sz="0" w:space="0" w:color="auto"/>
                        <w:bottom w:val="none" w:sz="0" w:space="0" w:color="auto"/>
                        <w:right w:val="none" w:sz="0" w:space="0" w:color="auto"/>
                      </w:divBdr>
                      <w:divsChild>
                        <w:div w:id="6953032">
                          <w:marLeft w:val="0"/>
                          <w:marRight w:val="0"/>
                          <w:marTop w:val="0"/>
                          <w:marBottom w:val="0"/>
                          <w:divBdr>
                            <w:top w:val="none" w:sz="0" w:space="0" w:color="auto"/>
                            <w:left w:val="none" w:sz="0" w:space="0" w:color="auto"/>
                            <w:bottom w:val="none" w:sz="0" w:space="0" w:color="auto"/>
                            <w:right w:val="none" w:sz="0" w:space="0" w:color="auto"/>
                          </w:divBdr>
                        </w:div>
                        <w:div w:id="645010623">
                          <w:marLeft w:val="0"/>
                          <w:marRight w:val="0"/>
                          <w:marTop w:val="0"/>
                          <w:marBottom w:val="0"/>
                          <w:divBdr>
                            <w:top w:val="none" w:sz="0" w:space="0" w:color="auto"/>
                            <w:left w:val="none" w:sz="0" w:space="0" w:color="auto"/>
                            <w:bottom w:val="none" w:sz="0" w:space="0" w:color="auto"/>
                            <w:right w:val="none" w:sz="0" w:space="0" w:color="auto"/>
                          </w:divBdr>
                        </w:div>
                        <w:div w:id="694620926">
                          <w:marLeft w:val="0"/>
                          <w:marRight w:val="0"/>
                          <w:marTop w:val="0"/>
                          <w:marBottom w:val="0"/>
                          <w:divBdr>
                            <w:top w:val="none" w:sz="0" w:space="0" w:color="auto"/>
                            <w:left w:val="none" w:sz="0" w:space="0" w:color="auto"/>
                            <w:bottom w:val="none" w:sz="0" w:space="0" w:color="auto"/>
                            <w:right w:val="none" w:sz="0" w:space="0" w:color="auto"/>
                          </w:divBdr>
                        </w:div>
                        <w:div w:id="119407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234254">
          <w:marLeft w:val="0"/>
          <w:marRight w:val="0"/>
          <w:marTop w:val="0"/>
          <w:marBottom w:val="120"/>
          <w:divBdr>
            <w:top w:val="none" w:sz="0" w:space="0" w:color="auto"/>
            <w:left w:val="none" w:sz="0" w:space="0" w:color="auto"/>
            <w:bottom w:val="none" w:sz="0" w:space="0" w:color="auto"/>
            <w:right w:val="none" w:sz="0" w:space="0" w:color="auto"/>
          </w:divBdr>
        </w:div>
        <w:div w:id="1243488498">
          <w:marLeft w:val="0"/>
          <w:marRight w:val="0"/>
          <w:marTop w:val="0"/>
          <w:marBottom w:val="0"/>
          <w:divBdr>
            <w:top w:val="none" w:sz="0" w:space="0" w:color="auto"/>
            <w:left w:val="none" w:sz="0" w:space="0" w:color="auto"/>
            <w:bottom w:val="none" w:sz="0" w:space="0" w:color="auto"/>
            <w:right w:val="none" w:sz="0" w:space="0" w:color="auto"/>
          </w:divBdr>
          <w:divsChild>
            <w:div w:id="65491348">
              <w:marLeft w:val="0"/>
              <w:marRight w:val="0"/>
              <w:marTop w:val="0"/>
              <w:marBottom w:val="0"/>
              <w:divBdr>
                <w:top w:val="none" w:sz="0" w:space="0" w:color="auto"/>
                <w:left w:val="none" w:sz="0" w:space="0" w:color="auto"/>
                <w:bottom w:val="none" w:sz="0" w:space="0" w:color="auto"/>
                <w:right w:val="none" w:sz="0" w:space="0" w:color="auto"/>
              </w:divBdr>
              <w:divsChild>
                <w:div w:id="1654676873">
                  <w:marLeft w:val="0"/>
                  <w:marRight w:val="0"/>
                  <w:marTop w:val="0"/>
                  <w:marBottom w:val="0"/>
                  <w:divBdr>
                    <w:top w:val="none" w:sz="0" w:space="0" w:color="auto"/>
                    <w:left w:val="none" w:sz="0" w:space="0" w:color="auto"/>
                    <w:bottom w:val="none" w:sz="0" w:space="0" w:color="auto"/>
                    <w:right w:val="none" w:sz="0" w:space="0" w:color="auto"/>
                  </w:divBdr>
                </w:div>
              </w:divsChild>
            </w:div>
            <w:div w:id="446506038">
              <w:marLeft w:val="0"/>
              <w:marRight w:val="0"/>
              <w:marTop w:val="0"/>
              <w:marBottom w:val="0"/>
              <w:divBdr>
                <w:top w:val="none" w:sz="0" w:space="0" w:color="auto"/>
                <w:left w:val="none" w:sz="0" w:space="0" w:color="auto"/>
                <w:bottom w:val="none" w:sz="0" w:space="0" w:color="auto"/>
                <w:right w:val="none" w:sz="0" w:space="0" w:color="auto"/>
              </w:divBdr>
            </w:div>
            <w:div w:id="603612916">
              <w:marLeft w:val="0"/>
              <w:marRight w:val="0"/>
              <w:marTop w:val="0"/>
              <w:marBottom w:val="0"/>
              <w:divBdr>
                <w:top w:val="none" w:sz="0" w:space="0" w:color="auto"/>
                <w:left w:val="none" w:sz="0" w:space="0" w:color="auto"/>
                <w:bottom w:val="none" w:sz="0" w:space="0" w:color="auto"/>
                <w:right w:val="none" w:sz="0" w:space="0" w:color="auto"/>
              </w:divBdr>
            </w:div>
            <w:div w:id="779687616">
              <w:marLeft w:val="0"/>
              <w:marRight w:val="0"/>
              <w:marTop w:val="0"/>
              <w:marBottom w:val="0"/>
              <w:divBdr>
                <w:top w:val="none" w:sz="0" w:space="0" w:color="auto"/>
                <w:left w:val="none" w:sz="0" w:space="0" w:color="auto"/>
                <w:bottom w:val="none" w:sz="0" w:space="0" w:color="auto"/>
                <w:right w:val="none" w:sz="0" w:space="0" w:color="auto"/>
              </w:divBdr>
            </w:div>
            <w:div w:id="939415006">
              <w:marLeft w:val="0"/>
              <w:marRight w:val="0"/>
              <w:marTop w:val="0"/>
              <w:marBottom w:val="0"/>
              <w:divBdr>
                <w:top w:val="none" w:sz="0" w:space="0" w:color="auto"/>
                <w:left w:val="none" w:sz="0" w:space="0" w:color="auto"/>
                <w:bottom w:val="none" w:sz="0" w:space="0" w:color="auto"/>
                <w:right w:val="none" w:sz="0" w:space="0" w:color="auto"/>
              </w:divBdr>
            </w:div>
            <w:div w:id="1110051290">
              <w:marLeft w:val="0"/>
              <w:marRight w:val="0"/>
              <w:marTop w:val="0"/>
              <w:marBottom w:val="0"/>
              <w:divBdr>
                <w:top w:val="none" w:sz="0" w:space="0" w:color="auto"/>
                <w:left w:val="none" w:sz="0" w:space="0" w:color="auto"/>
                <w:bottom w:val="none" w:sz="0" w:space="0" w:color="auto"/>
                <w:right w:val="none" w:sz="0" w:space="0" w:color="auto"/>
              </w:divBdr>
            </w:div>
            <w:div w:id="1328094814">
              <w:marLeft w:val="0"/>
              <w:marRight w:val="0"/>
              <w:marTop w:val="0"/>
              <w:marBottom w:val="0"/>
              <w:divBdr>
                <w:top w:val="none" w:sz="0" w:space="0" w:color="auto"/>
                <w:left w:val="none" w:sz="0" w:space="0" w:color="auto"/>
                <w:bottom w:val="none" w:sz="0" w:space="0" w:color="auto"/>
                <w:right w:val="none" w:sz="0" w:space="0" w:color="auto"/>
              </w:divBdr>
            </w:div>
            <w:div w:id="1457870712">
              <w:marLeft w:val="0"/>
              <w:marRight w:val="0"/>
              <w:marTop w:val="0"/>
              <w:marBottom w:val="0"/>
              <w:divBdr>
                <w:top w:val="none" w:sz="0" w:space="0" w:color="auto"/>
                <w:left w:val="none" w:sz="0" w:space="0" w:color="auto"/>
                <w:bottom w:val="none" w:sz="0" w:space="0" w:color="auto"/>
                <w:right w:val="none" w:sz="0" w:space="0" w:color="auto"/>
              </w:divBdr>
            </w:div>
            <w:div w:id="1518351140">
              <w:marLeft w:val="0"/>
              <w:marRight w:val="0"/>
              <w:marTop w:val="0"/>
              <w:marBottom w:val="0"/>
              <w:divBdr>
                <w:top w:val="none" w:sz="0" w:space="0" w:color="auto"/>
                <w:left w:val="none" w:sz="0" w:space="0" w:color="auto"/>
                <w:bottom w:val="none" w:sz="0" w:space="0" w:color="auto"/>
                <w:right w:val="none" w:sz="0" w:space="0" w:color="auto"/>
              </w:divBdr>
            </w:div>
            <w:div w:id="1850635364">
              <w:marLeft w:val="0"/>
              <w:marRight w:val="0"/>
              <w:marTop w:val="0"/>
              <w:marBottom w:val="0"/>
              <w:divBdr>
                <w:top w:val="none" w:sz="0" w:space="0" w:color="auto"/>
                <w:left w:val="none" w:sz="0" w:space="0" w:color="auto"/>
                <w:bottom w:val="none" w:sz="0" w:space="0" w:color="auto"/>
                <w:right w:val="none" w:sz="0" w:space="0" w:color="auto"/>
              </w:divBdr>
            </w:div>
            <w:div w:id="1982415821">
              <w:marLeft w:val="0"/>
              <w:marRight w:val="0"/>
              <w:marTop w:val="0"/>
              <w:marBottom w:val="0"/>
              <w:divBdr>
                <w:top w:val="none" w:sz="0" w:space="0" w:color="auto"/>
                <w:left w:val="none" w:sz="0" w:space="0" w:color="auto"/>
                <w:bottom w:val="none" w:sz="0" w:space="0" w:color="auto"/>
                <w:right w:val="none" w:sz="0" w:space="0" w:color="auto"/>
              </w:divBdr>
            </w:div>
          </w:divsChild>
        </w:div>
        <w:div w:id="1501971041">
          <w:marLeft w:val="0"/>
          <w:marRight w:val="0"/>
          <w:marTop w:val="0"/>
          <w:marBottom w:val="0"/>
          <w:divBdr>
            <w:top w:val="none" w:sz="0" w:space="0" w:color="auto"/>
            <w:left w:val="none" w:sz="0" w:space="0" w:color="auto"/>
            <w:bottom w:val="none" w:sz="0" w:space="0" w:color="auto"/>
            <w:right w:val="none" w:sz="0" w:space="0" w:color="auto"/>
          </w:divBdr>
        </w:div>
        <w:div w:id="1987273879">
          <w:marLeft w:val="0"/>
          <w:marRight w:val="0"/>
          <w:marTop w:val="0"/>
          <w:marBottom w:val="0"/>
          <w:divBdr>
            <w:top w:val="none" w:sz="0" w:space="0" w:color="auto"/>
            <w:left w:val="none" w:sz="0" w:space="0" w:color="auto"/>
            <w:bottom w:val="none" w:sz="0" w:space="0" w:color="auto"/>
            <w:right w:val="none" w:sz="0" w:space="0" w:color="auto"/>
          </w:divBdr>
          <w:divsChild>
            <w:div w:id="241529897">
              <w:marLeft w:val="0"/>
              <w:marRight w:val="0"/>
              <w:marTop w:val="0"/>
              <w:marBottom w:val="0"/>
              <w:divBdr>
                <w:top w:val="none" w:sz="0" w:space="0" w:color="auto"/>
                <w:left w:val="none" w:sz="0" w:space="0" w:color="auto"/>
                <w:bottom w:val="none" w:sz="0" w:space="0" w:color="auto"/>
                <w:right w:val="none" w:sz="0" w:space="0" w:color="auto"/>
              </w:divBdr>
              <w:divsChild>
                <w:div w:id="1678387547">
                  <w:marLeft w:val="0"/>
                  <w:marRight w:val="0"/>
                  <w:marTop w:val="0"/>
                  <w:marBottom w:val="0"/>
                  <w:divBdr>
                    <w:top w:val="none" w:sz="0" w:space="0" w:color="auto"/>
                    <w:left w:val="none" w:sz="0" w:space="0" w:color="auto"/>
                    <w:bottom w:val="none" w:sz="0" w:space="0" w:color="auto"/>
                    <w:right w:val="none" w:sz="0" w:space="0" w:color="auto"/>
                  </w:divBdr>
                </w:div>
              </w:divsChild>
            </w:div>
            <w:div w:id="780802643">
              <w:marLeft w:val="0"/>
              <w:marRight w:val="0"/>
              <w:marTop w:val="0"/>
              <w:marBottom w:val="0"/>
              <w:divBdr>
                <w:top w:val="single" w:sz="6" w:space="0" w:color="DBDBDB"/>
                <w:left w:val="single" w:sz="6" w:space="0" w:color="DBDBDB"/>
                <w:bottom w:val="single" w:sz="6" w:space="0" w:color="DBDBDB"/>
                <w:right w:val="single" w:sz="6" w:space="0" w:color="DBDBDB"/>
              </w:divBdr>
            </w:div>
            <w:div w:id="988288426">
              <w:marLeft w:val="0"/>
              <w:marRight w:val="0"/>
              <w:marTop w:val="0"/>
              <w:marBottom w:val="0"/>
              <w:divBdr>
                <w:top w:val="single" w:sz="6" w:space="0" w:color="DBDBDB"/>
                <w:left w:val="single" w:sz="6" w:space="0" w:color="DBDBDB"/>
                <w:bottom w:val="single" w:sz="6" w:space="0" w:color="DBDBDB"/>
                <w:right w:val="single" w:sz="6" w:space="0" w:color="DBDBDB"/>
              </w:divBdr>
            </w:div>
          </w:divsChild>
        </w:div>
      </w:divsChild>
    </w:div>
    <w:div w:id="1781679023">
      <w:bodyDiv w:val="1"/>
      <w:marLeft w:val="0"/>
      <w:marRight w:val="0"/>
      <w:marTop w:val="0"/>
      <w:marBottom w:val="0"/>
      <w:divBdr>
        <w:top w:val="none" w:sz="0" w:space="0" w:color="auto"/>
        <w:left w:val="none" w:sz="0" w:space="0" w:color="auto"/>
        <w:bottom w:val="none" w:sz="0" w:space="0" w:color="auto"/>
        <w:right w:val="none" w:sz="0" w:space="0" w:color="auto"/>
      </w:divBdr>
      <w:divsChild>
        <w:div w:id="1663700383">
          <w:marLeft w:val="0"/>
          <w:marRight w:val="0"/>
          <w:marTop w:val="0"/>
          <w:marBottom w:val="0"/>
          <w:divBdr>
            <w:top w:val="none" w:sz="0" w:space="0" w:color="auto"/>
            <w:left w:val="none" w:sz="0" w:space="0" w:color="auto"/>
            <w:bottom w:val="none" w:sz="0" w:space="0" w:color="auto"/>
            <w:right w:val="none" w:sz="0" w:space="0" w:color="auto"/>
          </w:divBdr>
          <w:divsChild>
            <w:div w:id="1471168289">
              <w:marLeft w:val="2550"/>
              <w:marRight w:val="0"/>
              <w:marTop w:val="0"/>
              <w:marBottom w:val="0"/>
              <w:divBdr>
                <w:top w:val="none" w:sz="0" w:space="0" w:color="auto"/>
                <w:left w:val="none" w:sz="0" w:space="0" w:color="auto"/>
                <w:bottom w:val="none" w:sz="0" w:space="0" w:color="auto"/>
                <w:right w:val="none" w:sz="0" w:space="0" w:color="auto"/>
              </w:divBdr>
              <w:divsChild>
                <w:div w:id="52024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512590">
          <w:marLeft w:val="0"/>
          <w:marRight w:val="0"/>
          <w:marTop w:val="0"/>
          <w:marBottom w:val="0"/>
          <w:divBdr>
            <w:top w:val="none" w:sz="0" w:space="0" w:color="auto"/>
            <w:left w:val="none" w:sz="0" w:space="0" w:color="auto"/>
            <w:bottom w:val="none" w:sz="0" w:space="0" w:color="auto"/>
            <w:right w:val="none" w:sz="0" w:space="0" w:color="auto"/>
          </w:divBdr>
          <w:divsChild>
            <w:div w:id="1698046164">
              <w:marLeft w:val="0"/>
              <w:marRight w:val="0"/>
              <w:marTop w:val="0"/>
              <w:marBottom w:val="0"/>
              <w:divBdr>
                <w:top w:val="none" w:sz="0" w:space="0" w:color="auto"/>
                <w:left w:val="none" w:sz="0" w:space="0" w:color="auto"/>
                <w:bottom w:val="none" w:sz="0" w:space="0" w:color="auto"/>
                <w:right w:val="none" w:sz="0" w:space="0" w:color="auto"/>
              </w:divBdr>
              <w:divsChild>
                <w:div w:id="1853295516">
                  <w:marLeft w:val="0"/>
                  <w:marRight w:val="150"/>
                  <w:marTop w:val="0"/>
                  <w:marBottom w:val="0"/>
                  <w:divBdr>
                    <w:top w:val="none" w:sz="0" w:space="0" w:color="auto"/>
                    <w:left w:val="none" w:sz="0" w:space="0" w:color="auto"/>
                    <w:bottom w:val="none" w:sz="0" w:space="0" w:color="auto"/>
                    <w:right w:val="none" w:sz="0" w:space="0" w:color="auto"/>
                  </w:divBdr>
                  <w:divsChild>
                    <w:div w:id="265696476">
                      <w:marLeft w:val="0"/>
                      <w:marRight w:val="150"/>
                      <w:marTop w:val="0"/>
                      <w:marBottom w:val="0"/>
                      <w:divBdr>
                        <w:top w:val="none" w:sz="0" w:space="0" w:color="auto"/>
                        <w:left w:val="none" w:sz="0" w:space="0" w:color="auto"/>
                        <w:bottom w:val="none" w:sz="0" w:space="0" w:color="auto"/>
                        <w:right w:val="none" w:sz="0" w:space="0" w:color="auto"/>
                      </w:divBdr>
                      <w:divsChild>
                        <w:div w:id="149760353">
                          <w:marLeft w:val="0"/>
                          <w:marRight w:val="0"/>
                          <w:marTop w:val="0"/>
                          <w:marBottom w:val="0"/>
                          <w:divBdr>
                            <w:top w:val="none" w:sz="0" w:space="0" w:color="DEB65B"/>
                            <w:left w:val="none" w:sz="0" w:space="0" w:color="DEB65B"/>
                            <w:bottom w:val="none" w:sz="0" w:space="0" w:color="DEB65B"/>
                            <w:right w:val="none" w:sz="0" w:space="0" w:color="DEB65B"/>
                          </w:divBdr>
                        </w:div>
                        <w:div w:id="247732397">
                          <w:marLeft w:val="0"/>
                          <w:marRight w:val="0"/>
                          <w:marTop w:val="0"/>
                          <w:marBottom w:val="0"/>
                          <w:divBdr>
                            <w:top w:val="none" w:sz="0" w:space="0" w:color="auto"/>
                            <w:left w:val="none" w:sz="0" w:space="0" w:color="auto"/>
                            <w:bottom w:val="none" w:sz="0" w:space="0" w:color="auto"/>
                            <w:right w:val="none" w:sz="0" w:space="0" w:color="auto"/>
                          </w:divBdr>
                        </w:div>
                        <w:div w:id="828445723">
                          <w:marLeft w:val="0"/>
                          <w:marRight w:val="0"/>
                          <w:marTop w:val="300"/>
                          <w:marBottom w:val="300"/>
                          <w:divBdr>
                            <w:top w:val="none" w:sz="0" w:space="0" w:color="auto"/>
                            <w:left w:val="none" w:sz="0" w:space="0" w:color="auto"/>
                            <w:bottom w:val="none" w:sz="0" w:space="0" w:color="auto"/>
                            <w:right w:val="none" w:sz="0" w:space="0" w:color="auto"/>
                          </w:divBdr>
                        </w:div>
                        <w:div w:id="919799966">
                          <w:marLeft w:val="0"/>
                          <w:marRight w:val="0"/>
                          <w:marTop w:val="60"/>
                          <w:marBottom w:val="60"/>
                          <w:divBdr>
                            <w:top w:val="none" w:sz="0" w:space="0" w:color="auto"/>
                            <w:left w:val="none" w:sz="0" w:space="0" w:color="auto"/>
                            <w:bottom w:val="none" w:sz="0" w:space="0" w:color="auto"/>
                            <w:right w:val="none" w:sz="0" w:space="0" w:color="auto"/>
                          </w:divBdr>
                        </w:div>
                        <w:div w:id="1879318857">
                          <w:marLeft w:val="150"/>
                          <w:marRight w:val="0"/>
                          <w:marTop w:val="0"/>
                          <w:marBottom w:val="0"/>
                          <w:divBdr>
                            <w:top w:val="none" w:sz="0" w:space="0" w:color="auto"/>
                            <w:left w:val="none" w:sz="0" w:space="0" w:color="auto"/>
                            <w:bottom w:val="none" w:sz="0" w:space="0" w:color="auto"/>
                            <w:right w:val="none" w:sz="0" w:space="0" w:color="auto"/>
                          </w:divBdr>
                        </w:div>
                      </w:divsChild>
                    </w:div>
                    <w:div w:id="889851945">
                      <w:marLeft w:val="150"/>
                      <w:marRight w:val="0"/>
                      <w:marTop w:val="0"/>
                      <w:marBottom w:val="0"/>
                      <w:divBdr>
                        <w:top w:val="none" w:sz="0" w:space="0" w:color="auto"/>
                        <w:left w:val="none" w:sz="0" w:space="0" w:color="auto"/>
                        <w:bottom w:val="none" w:sz="0" w:space="0" w:color="auto"/>
                        <w:right w:val="none" w:sz="0" w:space="0" w:color="auto"/>
                      </w:divBdr>
                      <w:divsChild>
                        <w:div w:id="1845126586">
                          <w:marLeft w:val="0"/>
                          <w:marRight w:val="0"/>
                          <w:marTop w:val="0"/>
                          <w:marBottom w:val="0"/>
                          <w:divBdr>
                            <w:top w:val="none" w:sz="0" w:space="0" w:color="auto"/>
                            <w:left w:val="none" w:sz="0" w:space="0" w:color="auto"/>
                            <w:bottom w:val="none" w:sz="0" w:space="0" w:color="auto"/>
                            <w:right w:val="none" w:sz="0" w:space="0" w:color="auto"/>
                          </w:divBdr>
                          <w:divsChild>
                            <w:div w:id="581110010">
                              <w:marLeft w:val="0"/>
                              <w:marRight w:val="0"/>
                              <w:marTop w:val="0"/>
                              <w:marBottom w:val="300"/>
                              <w:divBdr>
                                <w:top w:val="none" w:sz="0" w:space="0" w:color="auto"/>
                                <w:left w:val="none" w:sz="0" w:space="0" w:color="auto"/>
                                <w:bottom w:val="none" w:sz="0" w:space="0" w:color="auto"/>
                                <w:right w:val="none" w:sz="0" w:space="0" w:color="auto"/>
                              </w:divBdr>
                              <w:divsChild>
                                <w:div w:id="886719814">
                                  <w:marLeft w:val="0"/>
                                  <w:marRight w:val="0"/>
                                  <w:marTop w:val="0"/>
                                  <w:marBottom w:val="0"/>
                                  <w:divBdr>
                                    <w:top w:val="none" w:sz="0" w:space="0" w:color="auto"/>
                                    <w:left w:val="none" w:sz="0" w:space="0" w:color="auto"/>
                                    <w:bottom w:val="none" w:sz="0" w:space="0" w:color="auto"/>
                                    <w:right w:val="none" w:sz="0" w:space="0" w:color="auto"/>
                                  </w:divBdr>
                                </w:div>
                                <w:div w:id="171530280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3769766">
      <w:bodyDiv w:val="1"/>
      <w:marLeft w:val="0"/>
      <w:marRight w:val="0"/>
      <w:marTop w:val="0"/>
      <w:marBottom w:val="0"/>
      <w:divBdr>
        <w:top w:val="none" w:sz="0" w:space="0" w:color="auto"/>
        <w:left w:val="none" w:sz="0" w:space="0" w:color="auto"/>
        <w:bottom w:val="none" w:sz="0" w:space="0" w:color="auto"/>
        <w:right w:val="none" w:sz="0" w:space="0" w:color="auto"/>
      </w:divBdr>
    </w:div>
    <w:div w:id="1787432587">
      <w:bodyDiv w:val="1"/>
      <w:marLeft w:val="0"/>
      <w:marRight w:val="0"/>
      <w:marTop w:val="0"/>
      <w:marBottom w:val="0"/>
      <w:divBdr>
        <w:top w:val="none" w:sz="0" w:space="0" w:color="auto"/>
        <w:left w:val="none" w:sz="0" w:space="0" w:color="auto"/>
        <w:bottom w:val="none" w:sz="0" w:space="0" w:color="auto"/>
        <w:right w:val="none" w:sz="0" w:space="0" w:color="auto"/>
      </w:divBdr>
      <w:divsChild>
        <w:div w:id="924608292">
          <w:marLeft w:val="599"/>
          <w:marRight w:val="599"/>
          <w:marTop w:val="0"/>
          <w:marBottom w:val="0"/>
          <w:divBdr>
            <w:top w:val="none" w:sz="0" w:space="0" w:color="auto"/>
            <w:left w:val="none" w:sz="0" w:space="0" w:color="auto"/>
            <w:bottom w:val="none" w:sz="0" w:space="0" w:color="auto"/>
            <w:right w:val="none" w:sz="0" w:space="0" w:color="auto"/>
          </w:divBdr>
          <w:divsChild>
            <w:div w:id="1753236680">
              <w:marLeft w:val="0"/>
              <w:marRight w:val="0"/>
              <w:marTop w:val="0"/>
              <w:marBottom w:val="0"/>
              <w:divBdr>
                <w:top w:val="none" w:sz="0" w:space="0" w:color="auto"/>
                <w:left w:val="none" w:sz="0" w:space="0" w:color="auto"/>
                <w:bottom w:val="none" w:sz="0" w:space="0" w:color="auto"/>
                <w:right w:val="none" w:sz="0" w:space="0" w:color="auto"/>
              </w:divBdr>
              <w:divsChild>
                <w:div w:id="419258768">
                  <w:marLeft w:val="0"/>
                  <w:marRight w:val="0"/>
                  <w:marTop w:val="0"/>
                  <w:marBottom w:val="0"/>
                  <w:divBdr>
                    <w:top w:val="single" w:sz="6" w:space="2" w:color="000000"/>
                    <w:left w:val="none" w:sz="0" w:space="0" w:color="auto"/>
                    <w:bottom w:val="none" w:sz="0" w:space="0" w:color="auto"/>
                    <w:right w:val="none" w:sz="0" w:space="0" w:color="auto"/>
                  </w:divBdr>
                  <w:divsChild>
                    <w:div w:id="2088963147">
                      <w:marLeft w:val="0"/>
                      <w:marRight w:val="0"/>
                      <w:marTop w:val="0"/>
                      <w:marBottom w:val="0"/>
                      <w:divBdr>
                        <w:top w:val="none" w:sz="0" w:space="0" w:color="auto"/>
                        <w:left w:val="none" w:sz="0" w:space="0" w:color="auto"/>
                        <w:bottom w:val="none" w:sz="0" w:space="0" w:color="auto"/>
                        <w:right w:val="none" w:sz="0" w:space="0" w:color="auto"/>
                      </w:divBdr>
                      <w:divsChild>
                        <w:div w:id="185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463789">
                  <w:marLeft w:val="0"/>
                  <w:marRight w:val="0"/>
                  <w:marTop w:val="0"/>
                  <w:marBottom w:val="0"/>
                  <w:divBdr>
                    <w:top w:val="none" w:sz="0" w:space="0" w:color="auto"/>
                    <w:left w:val="none" w:sz="0" w:space="0" w:color="auto"/>
                    <w:bottom w:val="none" w:sz="0" w:space="0" w:color="auto"/>
                    <w:right w:val="none" w:sz="0" w:space="0" w:color="auto"/>
                  </w:divBdr>
                  <w:divsChild>
                    <w:div w:id="1131249187">
                      <w:marLeft w:val="0"/>
                      <w:marRight w:val="-3511"/>
                      <w:marTop w:val="0"/>
                      <w:marBottom w:val="0"/>
                      <w:divBdr>
                        <w:top w:val="none" w:sz="0" w:space="0" w:color="auto"/>
                        <w:left w:val="none" w:sz="0" w:space="0" w:color="auto"/>
                        <w:bottom w:val="none" w:sz="0" w:space="0" w:color="auto"/>
                        <w:right w:val="none" w:sz="0" w:space="0" w:color="auto"/>
                      </w:divBdr>
                      <w:divsChild>
                        <w:div w:id="1056464934">
                          <w:marLeft w:val="0"/>
                          <w:marRight w:val="4054"/>
                          <w:marTop w:val="0"/>
                          <w:marBottom w:val="0"/>
                          <w:divBdr>
                            <w:top w:val="none" w:sz="0" w:space="0" w:color="auto"/>
                            <w:left w:val="none" w:sz="0" w:space="0" w:color="auto"/>
                            <w:bottom w:val="none" w:sz="0" w:space="0" w:color="auto"/>
                            <w:right w:val="none" w:sz="0" w:space="0" w:color="auto"/>
                          </w:divBdr>
                          <w:divsChild>
                            <w:div w:id="1096294741">
                              <w:marLeft w:val="0"/>
                              <w:marRight w:val="0"/>
                              <w:marTop w:val="0"/>
                              <w:marBottom w:val="0"/>
                              <w:divBdr>
                                <w:top w:val="none" w:sz="0" w:space="0" w:color="auto"/>
                                <w:left w:val="none" w:sz="0" w:space="0" w:color="auto"/>
                                <w:bottom w:val="none" w:sz="0" w:space="0" w:color="auto"/>
                                <w:right w:val="none" w:sz="0" w:space="0" w:color="auto"/>
                              </w:divBdr>
                            </w:div>
                            <w:div w:id="1729568919">
                              <w:marLeft w:val="0"/>
                              <w:marRight w:val="0"/>
                              <w:marTop w:val="0"/>
                              <w:marBottom w:val="0"/>
                              <w:divBdr>
                                <w:top w:val="none" w:sz="0" w:space="0" w:color="auto"/>
                                <w:left w:val="none" w:sz="0" w:space="0" w:color="auto"/>
                                <w:bottom w:val="none" w:sz="0" w:space="0" w:color="auto"/>
                                <w:right w:val="none" w:sz="0" w:space="0" w:color="auto"/>
                              </w:divBdr>
                              <w:divsChild>
                                <w:div w:id="609093688">
                                  <w:marLeft w:val="0"/>
                                  <w:marRight w:val="0"/>
                                  <w:marTop w:val="0"/>
                                  <w:marBottom w:val="816"/>
                                  <w:divBdr>
                                    <w:top w:val="none" w:sz="0" w:space="8" w:color="auto"/>
                                    <w:left w:val="none" w:sz="0" w:space="8" w:color="auto"/>
                                    <w:bottom w:val="single" w:sz="6" w:space="8" w:color="DDDDDD"/>
                                    <w:right w:val="none" w:sz="0" w:space="8" w:color="auto"/>
                                  </w:divBdr>
                                </w:div>
                                <w:div w:id="1446079840">
                                  <w:marLeft w:val="0"/>
                                  <w:marRight w:val="0"/>
                                  <w:marTop w:val="0"/>
                                  <w:marBottom w:val="0"/>
                                  <w:divBdr>
                                    <w:top w:val="none" w:sz="0" w:space="0" w:color="auto"/>
                                    <w:left w:val="none" w:sz="0" w:space="0" w:color="auto"/>
                                    <w:bottom w:val="none" w:sz="0" w:space="0" w:color="auto"/>
                                    <w:right w:val="none" w:sz="0" w:space="0" w:color="auto"/>
                                  </w:divBdr>
                                  <w:divsChild>
                                    <w:div w:id="567149173">
                                      <w:blockQuote w:val="1"/>
                                      <w:marLeft w:val="0"/>
                                      <w:marRight w:val="0"/>
                                      <w:marTop w:val="0"/>
                                      <w:marBottom w:val="408"/>
                                      <w:divBdr>
                                        <w:top w:val="single" w:sz="6" w:space="4" w:color="BBBBBB"/>
                                        <w:left w:val="single" w:sz="2" w:space="8" w:color="BBBBBB"/>
                                        <w:bottom w:val="single" w:sz="6" w:space="0" w:color="BBBBBB"/>
                                        <w:right w:val="single" w:sz="2" w:space="8" w:color="BBBBBB"/>
                                      </w:divBdr>
                                    </w:div>
                                    <w:div w:id="568001052">
                                      <w:marLeft w:val="0"/>
                                      <w:marRight w:val="0"/>
                                      <w:marTop w:val="300"/>
                                      <w:marBottom w:val="0"/>
                                      <w:divBdr>
                                        <w:top w:val="none" w:sz="0" w:space="0" w:color="auto"/>
                                        <w:left w:val="none" w:sz="0" w:space="0" w:color="auto"/>
                                        <w:bottom w:val="none" w:sz="0" w:space="0" w:color="auto"/>
                                        <w:right w:val="none" w:sz="0" w:space="0" w:color="auto"/>
                                      </w:divBdr>
                                      <w:divsChild>
                                        <w:div w:id="283268950">
                                          <w:marLeft w:val="0"/>
                                          <w:marRight w:val="0"/>
                                          <w:marTop w:val="0"/>
                                          <w:marBottom w:val="240"/>
                                          <w:divBdr>
                                            <w:top w:val="none" w:sz="0" w:space="0" w:color="auto"/>
                                            <w:left w:val="none" w:sz="0" w:space="0" w:color="auto"/>
                                            <w:bottom w:val="none" w:sz="0" w:space="0" w:color="auto"/>
                                            <w:right w:val="none" w:sz="0" w:space="0" w:color="auto"/>
                                          </w:divBdr>
                                          <w:divsChild>
                                            <w:div w:id="954561601">
                                              <w:marLeft w:val="0"/>
                                              <w:marRight w:val="0"/>
                                              <w:marTop w:val="0"/>
                                              <w:marBottom w:val="0"/>
                                              <w:divBdr>
                                                <w:top w:val="none" w:sz="0" w:space="0" w:color="auto"/>
                                                <w:left w:val="none" w:sz="0" w:space="0" w:color="auto"/>
                                                <w:bottom w:val="none" w:sz="0" w:space="0" w:color="auto"/>
                                                <w:right w:val="none" w:sz="0" w:space="0" w:color="auto"/>
                                              </w:divBdr>
                                            </w:div>
                                          </w:divsChild>
                                        </w:div>
                                        <w:div w:id="567036401">
                                          <w:marLeft w:val="0"/>
                                          <w:marRight w:val="75"/>
                                          <w:marTop w:val="0"/>
                                          <w:marBottom w:val="240"/>
                                          <w:divBdr>
                                            <w:top w:val="none" w:sz="0" w:space="0" w:color="auto"/>
                                            <w:left w:val="none" w:sz="0" w:space="0" w:color="auto"/>
                                            <w:bottom w:val="none" w:sz="0" w:space="0" w:color="auto"/>
                                            <w:right w:val="none" w:sz="0" w:space="0" w:color="auto"/>
                                          </w:divBdr>
                                          <w:divsChild>
                                            <w:div w:id="80231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039260">
                                      <w:blockQuote w:val="1"/>
                                      <w:marLeft w:val="0"/>
                                      <w:marRight w:val="0"/>
                                      <w:marTop w:val="0"/>
                                      <w:marBottom w:val="408"/>
                                      <w:divBdr>
                                        <w:top w:val="single" w:sz="6" w:space="4" w:color="BBBBBB"/>
                                        <w:left w:val="single" w:sz="2" w:space="8" w:color="BBBBBB"/>
                                        <w:bottom w:val="single" w:sz="6" w:space="0" w:color="BBBBBB"/>
                                        <w:right w:val="single" w:sz="2" w:space="8" w:color="BBBBBB"/>
                                      </w:divBdr>
                                    </w:div>
                                    <w:div w:id="1138574569">
                                      <w:blockQuote w:val="1"/>
                                      <w:marLeft w:val="0"/>
                                      <w:marRight w:val="0"/>
                                      <w:marTop w:val="0"/>
                                      <w:marBottom w:val="408"/>
                                      <w:divBdr>
                                        <w:top w:val="single" w:sz="6" w:space="4" w:color="BBBBBB"/>
                                        <w:left w:val="single" w:sz="2" w:space="8" w:color="BBBBBB"/>
                                        <w:bottom w:val="single" w:sz="6" w:space="0" w:color="BBBBBB"/>
                                        <w:right w:val="single" w:sz="2" w:space="8" w:color="BBBBBB"/>
                                      </w:divBdr>
                                    </w:div>
                                    <w:div w:id="1998994141">
                                      <w:marLeft w:val="0"/>
                                      <w:marRight w:val="0"/>
                                      <w:marTop w:val="0"/>
                                      <w:marBottom w:val="0"/>
                                      <w:divBdr>
                                        <w:top w:val="none" w:sz="0" w:space="0" w:color="auto"/>
                                        <w:left w:val="none" w:sz="0" w:space="0" w:color="auto"/>
                                        <w:bottom w:val="none" w:sz="0" w:space="0" w:color="auto"/>
                                        <w:right w:val="none" w:sz="0" w:space="0" w:color="auto"/>
                                      </w:divBdr>
                                      <w:divsChild>
                                        <w:div w:id="10114207">
                                          <w:marLeft w:val="0"/>
                                          <w:marRight w:val="0"/>
                                          <w:marTop w:val="0"/>
                                          <w:marBottom w:val="0"/>
                                          <w:divBdr>
                                            <w:top w:val="none" w:sz="0" w:space="0" w:color="auto"/>
                                            <w:left w:val="none" w:sz="0" w:space="0" w:color="auto"/>
                                            <w:bottom w:val="none" w:sz="0" w:space="0" w:color="auto"/>
                                            <w:right w:val="none" w:sz="0" w:space="0" w:color="auto"/>
                                          </w:divBdr>
                                          <w:divsChild>
                                            <w:div w:id="655693755">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835009">
                                          <w:marLeft w:val="0"/>
                                          <w:marRight w:val="0"/>
                                          <w:marTop w:val="240"/>
                                          <w:marBottom w:val="240"/>
                                          <w:divBdr>
                                            <w:top w:val="none" w:sz="0" w:space="0" w:color="auto"/>
                                            <w:left w:val="none" w:sz="0" w:space="0" w:color="auto"/>
                                            <w:bottom w:val="none" w:sz="0" w:space="0" w:color="auto"/>
                                            <w:right w:val="none" w:sz="0" w:space="0" w:color="auto"/>
                                          </w:divBdr>
                                          <w:divsChild>
                                            <w:div w:id="12859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7818321">
                      <w:marLeft w:val="0"/>
                      <w:marRight w:val="0"/>
                      <w:marTop w:val="0"/>
                      <w:marBottom w:val="0"/>
                      <w:divBdr>
                        <w:top w:val="none" w:sz="0" w:space="0" w:color="auto"/>
                        <w:left w:val="none" w:sz="0" w:space="0" w:color="auto"/>
                        <w:bottom w:val="none" w:sz="0" w:space="0" w:color="auto"/>
                        <w:right w:val="none" w:sz="0" w:space="0" w:color="auto"/>
                      </w:divBdr>
                      <w:divsChild>
                        <w:div w:id="535234405">
                          <w:marLeft w:val="0"/>
                          <w:marRight w:val="0"/>
                          <w:marTop w:val="0"/>
                          <w:marBottom w:val="0"/>
                          <w:divBdr>
                            <w:top w:val="none" w:sz="0" w:space="0" w:color="auto"/>
                            <w:left w:val="none" w:sz="0" w:space="0" w:color="auto"/>
                            <w:bottom w:val="none" w:sz="0" w:space="0" w:color="auto"/>
                            <w:right w:val="none" w:sz="0" w:space="0" w:color="auto"/>
                          </w:divBdr>
                        </w:div>
                        <w:div w:id="641885463">
                          <w:marLeft w:val="0"/>
                          <w:marRight w:val="0"/>
                          <w:marTop w:val="300"/>
                          <w:marBottom w:val="0"/>
                          <w:divBdr>
                            <w:top w:val="none" w:sz="0" w:space="0" w:color="auto"/>
                            <w:left w:val="none" w:sz="0" w:space="0" w:color="auto"/>
                            <w:bottom w:val="none" w:sz="0" w:space="0" w:color="auto"/>
                            <w:right w:val="none" w:sz="0" w:space="0" w:color="auto"/>
                          </w:divBdr>
                          <w:divsChild>
                            <w:div w:id="1166167950">
                              <w:marLeft w:val="0"/>
                              <w:marRight w:val="0"/>
                              <w:marTop w:val="75"/>
                              <w:marBottom w:val="240"/>
                              <w:divBdr>
                                <w:top w:val="none" w:sz="0" w:space="0" w:color="auto"/>
                                <w:left w:val="none" w:sz="0" w:space="0" w:color="auto"/>
                                <w:bottom w:val="none" w:sz="0" w:space="0" w:color="auto"/>
                                <w:right w:val="none" w:sz="0" w:space="0" w:color="auto"/>
                              </w:divBdr>
                              <w:divsChild>
                                <w:div w:id="79961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14295">
                          <w:marLeft w:val="0"/>
                          <w:marRight w:val="0"/>
                          <w:marTop w:val="0"/>
                          <w:marBottom w:val="0"/>
                          <w:divBdr>
                            <w:top w:val="none" w:sz="0" w:space="0" w:color="auto"/>
                            <w:left w:val="none" w:sz="0" w:space="0" w:color="auto"/>
                            <w:bottom w:val="none" w:sz="0" w:space="0" w:color="auto"/>
                            <w:right w:val="none" w:sz="0" w:space="0" w:color="auto"/>
                          </w:divBdr>
                          <w:divsChild>
                            <w:div w:id="112592995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8020385">
          <w:marLeft w:val="0"/>
          <w:marRight w:val="0"/>
          <w:marTop w:val="0"/>
          <w:marBottom w:val="0"/>
          <w:divBdr>
            <w:top w:val="single" w:sz="6" w:space="0" w:color="C8D7E1"/>
            <w:left w:val="single" w:sz="6" w:space="0" w:color="C8D7E1"/>
            <w:bottom w:val="single" w:sz="6" w:space="0" w:color="C8D7E1"/>
            <w:right w:val="single" w:sz="6" w:space="0" w:color="C8D7E1"/>
          </w:divBdr>
        </w:div>
        <w:div w:id="1781796690">
          <w:marLeft w:val="0"/>
          <w:marRight w:val="0"/>
          <w:marTop w:val="0"/>
          <w:marBottom w:val="0"/>
          <w:divBdr>
            <w:top w:val="single" w:sz="6" w:space="5" w:color="DEDEDE"/>
            <w:left w:val="single" w:sz="6" w:space="11" w:color="DEDEDE"/>
            <w:bottom w:val="single" w:sz="6" w:space="5" w:color="DEDEDE"/>
            <w:right w:val="single" w:sz="6" w:space="5" w:color="DEDEDE"/>
          </w:divBdr>
        </w:div>
      </w:divsChild>
    </w:div>
    <w:div w:id="1788815267">
      <w:bodyDiv w:val="1"/>
      <w:marLeft w:val="0"/>
      <w:marRight w:val="0"/>
      <w:marTop w:val="0"/>
      <w:marBottom w:val="0"/>
      <w:divBdr>
        <w:top w:val="none" w:sz="0" w:space="0" w:color="auto"/>
        <w:left w:val="none" w:sz="0" w:space="0" w:color="auto"/>
        <w:bottom w:val="none" w:sz="0" w:space="0" w:color="auto"/>
        <w:right w:val="none" w:sz="0" w:space="0" w:color="auto"/>
      </w:divBdr>
      <w:divsChild>
        <w:div w:id="462619354">
          <w:marLeft w:val="0"/>
          <w:marRight w:val="0"/>
          <w:marTop w:val="0"/>
          <w:marBottom w:val="450"/>
          <w:divBdr>
            <w:top w:val="none" w:sz="0" w:space="0" w:color="auto"/>
            <w:left w:val="none" w:sz="0" w:space="0" w:color="auto"/>
            <w:bottom w:val="single" w:sz="6" w:space="26" w:color="E5E5E5"/>
            <w:right w:val="none" w:sz="0" w:space="0" w:color="auto"/>
          </w:divBdr>
          <w:divsChild>
            <w:div w:id="167911003">
              <w:marLeft w:val="-300"/>
              <w:marRight w:val="-300"/>
              <w:marTop w:val="0"/>
              <w:marBottom w:val="0"/>
              <w:divBdr>
                <w:top w:val="none" w:sz="0" w:space="0" w:color="auto"/>
                <w:left w:val="none" w:sz="0" w:space="0" w:color="auto"/>
                <w:bottom w:val="none" w:sz="0" w:space="0" w:color="auto"/>
                <w:right w:val="none" w:sz="0" w:space="0" w:color="auto"/>
              </w:divBdr>
              <w:divsChild>
                <w:div w:id="1712805167">
                  <w:marLeft w:val="0"/>
                  <w:marRight w:val="0"/>
                  <w:marTop w:val="300"/>
                  <w:marBottom w:val="0"/>
                  <w:divBdr>
                    <w:top w:val="none" w:sz="0" w:space="0" w:color="auto"/>
                    <w:left w:val="none" w:sz="0" w:space="0" w:color="auto"/>
                    <w:bottom w:val="none" w:sz="0" w:space="0" w:color="auto"/>
                    <w:right w:val="none" w:sz="0" w:space="0" w:color="auto"/>
                  </w:divBdr>
                  <w:divsChild>
                    <w:div w:id="834422575">
                      <w:marLeft w:val="0"/>
                      <w:marRight w:val="0"/>
                      <w:marTop w:val="0"/>
                      <w:marBottom w:val="0"/>
                      <w:divBdr>
                        <w:top w:val="none" w:sz="0" w:space="0" w:color="auto"/>
                        <w:left w:val="none" w:sz="0" w:space="0" w:color="auto"/>
                        <w:bottom w:val="none" w:sz="0" w:space="0" w:color="auto"/>
                        <w:right w:val="none" w:sz="0" w:space="0" w:color="auto"/>
                      </w:divBdr>
                      <w:divsChild>
                        <w:div w:id="104623159">
                          <w:marLeft w:val="0"/>
                          <w:marRight w:val="0"/>
                          <w:marTop w:val="0"/>
                          <w:marBottom w:val="0"/>
                          <w:divBdr>
                            <w:top w:val="none" w:sz="0" w:space="0" w:color="auto"/>
                            <w:left w:val="none" w:sz="0" w:space="0" w:color="auto"/>
                            <w:bottom w:val="none" w:sz="0" w:space="0" w:color="auto"/>
                            <w:right w:val="none" w:sz="0" w:space="0" w:color="auto"/>
                          </w:divBdr>
                          <w:divsChild>
                            <w:div w:id="244917467">
                              <w:marLeft w:val="0"/>
                              <w:marRight w:val="0"/>
                              <w:marTop w:val="0"/>
                              <w:marBottom w:val="0"/>
                              <w:divBdr>
                                <w:top w:val="none" w:sz="0" w:space="0" w:color="auto"/>
                                <w:left w:val="none" w:sz="0" w:space="0" w:color="auto"/>
                                <w:bottom w:val="none" w:sz="0" w:space="0" w:color="auto"/>
                                <w:right w:val="none" w:sz="0" w:space="0" w:color="auto"/>
                              </w:divBdr>
                            </w:div>
                            <w:div w:id="2065718562">
                              <w:marLeft w:val="0"/>
                              <w:marRight w:val="300"/>
                              <w:marTop w:val="0"/>
                              <w:marBottom w:val="0"/>
                              <w:divBdr>
                                <w:top w:val="none" w:sz="0" w:space="0" w:color="auto"/>
                                <w:left w:val="none" w:sz="0" w:space="0" w:color="auto"/>
                                <w:bottom w:val="none" w:sz="0" w:space="0" w:color="auto"/>
                                <w:right w:val="none" w:sz="0" w:space="0" w:color="auto"/>
                              </w:divBdr>
                              <w:divsChild>
                                <w:div w:id="87408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1942951">
          <w:marLeft w:val="-300"/>
          <w:marRight w:val="-300"/>
          <w:marTop w:val="0"/>
          <w:marBottom w:val="0"/>
          <w:divBdr>
            <w:top w:val="none" w:sz="0" w:space="0" w:color="auto"/>
            <w:left w:val="none" w:sz="0" w:space="0" w:color="auto"/>
            <w:bottom w:val="none" w:sz="0" w:space="0" w:color="auto"/>
            <w:right w:val="none" w:sz="0" w:space="0" w:color="auto"/>
          </w:divBdr>
          <w:divsChild>
            <w:div w:id="1425883052">
              <w:marLeft w:val="0"/>
              <w:marRight w:val="0"/>
              <w:marTop w:val="0"/>
              <w:marBottom w:val="0"/>
              <w:divBdr>
                <w:top w:val="none" w:sz="0" w:space="0" w:color="auto"/>
                <w:left w:val="none" w:sz="0" w:space="0" w:color="auto"/>
                <w:bottom w:val="none" w:sz="0" w:space="0" w:color="auto"/>
                <w:right w:val="none" w:sz="0" w:space="0" w:color="auto"/>
              </w:divBdr>
              <w:divsChild>
                <w:div w:id="119420967">
                  <w:marLeft w:val="0"/>
                  <w:marRight w:val="0"/>
                  <w:marTop w:val="0"/>
                  <w:marBottom w:val="300"/>
                  <w:divBdr>
                    <w:top w:val="none" w:sz="0" w:space="0" w:color="auto"/>
                    <w:left w:val="none" w:sz="0" w:space="0" w:color="auto"/>
                    <w:bottom w:val="none" w:sz="0" w:space="0" w:color="auto"/>
                    <w:right w:val="none" w:sz="0" w:space="0" w:color="auto"/>
                  </w:divBdr>
                  <w:divsChild>
                    <w:div w:id="1138188175">
                      <w:marLeft w:val="0"/>
                      <w:marRight w:val="0"/>
                      <w:marTop w:val="0"/>
                      <w:marBottom w:val="0"/>
                      <w:divBdr>
                        <w:top w:val="none" w:sz="0" w:space="0" w:color="auto"/>
                        <w:left w:val="none" w:sz="0" w:space="0" w:color="auto"/>
                        <w:bottom w:val="none" w:sz="0" w:space="0" w:color="auto"/>
                        <w:right w:val="none" w:sz="0" w:space="0" w:color="auto"/>
                      </w:divBdr>
                      <w:divsChild>
                        <w:div w:id="1235970567">
                          <w:marLeft w:val="0"/>
                          <w:marRight w:val="0"/>
                          <w:marTop w:val="0"/>
                          <w:marBottom w:val="0"/>
                          <w:divBdr>
                            <w:top w:val="none" w:sz="0" w:space="0" w:color="auto"/>
                            <w:left w:val="none" w:sz="0" w:space="0" w:color="auto"/>
                            <w:bottom w:val="none" w:sz="0" w:space="0" w:color="auto"/>
                            <w:right w:val="none" w:sz="0" w:space="0" w:color="auto"/>
                          </w:divBdr>
                          <w:divsChild>
                            <w:div w:id="57628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288026">
                  <w:marLeft w:val="-300"/>
                  <w:marRight w:val="-300"/>
                  <w:marTop w:val="0"/>
                  <w:marBottom w:val="600"/>
                  <w:divBdr>
                    <w:top w:val="none" w:sz="0" w:space="0" w:color="auto"/>
                    <w:left w:val="none" w:sz="0" w:space="0" w:color="auto"/>
                    <w:bottom w:val="none" w:sz="0" w:space="0" w:color="auto"/>
                    <w:right w:val="none" w:sz="0" w:space="0" w:color="auto"/>
                  </w:divBdr>
                  <w:divsChild>
                    <w:div w:id="438061389">
                      <w:marLeft w:val="0"/>
                      <w:marRight w:val="0"/>
                      <w:marTop w:val="0"/>
                      <w:marBottom w:val="0"/>
                      <w:divBdr>
                        <w:top w:val="none" w:sz="0" w:space="0" w:color="auto"/>
                        <w:left w:val="none" w:sz="0" w:space="0" w:color="auto"/>
                        <w:bottom w:val="none" w:sz="0" w:space="0" w:color="auto"/>
                        <w:right w:val="none" w:sz="0" w:space="0" w:color="auto"/>
                      </w:divBdr>
                      <w:divsChild>
                        <w:div w:id="1845393277">
                          <w:marLeft w:val="0"/>
                          <w:marRight w:val="600"/>
                          <w:marTop w:val="0"/>
                          <w:marBottom w:val="0"/>
                          <w:divBdr>
                            <w:top w:val="none" w:sz="0" w:space="0" w:color="auto"/>
                            <w:left w:val="none" w:sz="0" w:space="0" w:color="auto"/>
                            <w:bottom w:val="none" w:sz="0" w:space="0" w:color="auto"/>
                            <w:right w:val="none" w:sz="0" w:space="0" w:color="auto"/>
                          </w:divBdr>
                          <w:divsChild>
                            <w:div w:id="197644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613994">
                  <w:marLeft w:val="0"/>
                  <w:marRight w:val="0"/>
                  <w:marTop w:val="0"/>
                  <w:marBottom w:val="0"/>
                  <w:divBdr>
                    <w:top w:val="none" w:sz="0" w:space="0" w:color="auto"/>
                    <w:left w:val="none" w:sz="0" w:space="0" w:color="auto"/>
                    <w:bottom w:val="none" w:sz="0" w:space="0" w:color="auto"/>
                    <w:right w:val="none" w:sz="0" w:space="0" w:color="auto"/>
                  </w:divBdr>
                  <w:divsChild>
                    <w:div w:id="467431743">
                      <w:marLeft w:val="0"/>
                      <w:marRight w:val="0"/>
                      <w:marTop w:val="0"/>
                      <w:marBottom w:val="0"/>
                      <w:divBdr>
                        <w:top w:val="none" w:sz="0" w:space="0" w:color="auto"/>
                        <w:left w:val="none" w:sz="0" w:space="0" w:color="auto"/>
                        <w:bottom w:val="none" w:sz="0" w:space="0" w:color="auto"/>
                        <w:right w:val="none" w:sz="0" w:space="0" w:color="auto"/>
                      </w:divBdr>
                      <w:divsChild>
                        <w:div w:id="1869446100">
                          <w:marLeft w:val="0"/>
                          <w:marRight w:val="0"/>
                          <w:marTop w:val="0"/>
                          <w:marBottom w:val="0"/>
                          <w:divBdr>
                            <w:top w:val="none" w:sz="0" w:space="0" w:color="auto"/>
                            <w:left w:val="none" w:sz="0" w:space="0" w:color="auto"/>
                            <w:bottom w:val="none" w:sz="0" w:space="0" w:color="auto"/>
                            <w:right w:val="none" w:sz="0" w:space="0" w:color="auto"/>
                          </w:divBdr>
                          <w:divsChild>
                            <w:div w:id="1638951530">
                              <w:marLeft w:val="0"/>
                              <w:marRight w:val="0"/>
                              <w:marTop w:val="0"/>
                              <w:marBottom w:val="0"/>
                              <w:divBdr>
                                <w:top w:val="none" w:sz="0" w:space="0" w:color="auto"/>
                                <w:left w:val="none" w:sz="0" w:space="0" w:color="auto"/>
                                <w:bottom w:val="none" w:sz="0" w:space="0" w:color="auto"/>
                                <w:right w:val="none" w:sz="0" w:space="0" w:color="auto"/>
                              </w:divBdr>
                              <w:divsChild>
                                <w:div w:id="97797758">
                                  <w:marLeft w:val="0"/>
                                  <w:marRight w:val="0"/>
                                  <w:marTop w:val="0"/>
                                  <w:marBottom w:val="0"/>
                                  <w:divBdr>
                                    <w:top w:val="none" w:sz="0" w:space="0" w:color="auto"/>
                                    <w:left w:val="none" w:sz="0" w:space="0" w:color="auto"/>
                                    <w:bottom w:val="none" w:sz="0" w:space="0" w:color="auto"/>
                                    <w:right w:val="none" w:sz="0" w:space="0" w:color="auto"/>
                                  </w:divBdr>
                                  <w:divsChild>
                                    <w:div w:id="199382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00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4787917">
      <w:bodyDiv w:val="1"/>
      <w:marLeft w:val="0"/>
      <w:marRight w:val="0"/>
      <w:marTop w:val="0"/>
      <w:marBottom w:val="0"/>
      <w:divBdr>
        <w:top w:val="none" w:sz="0" w:space="0" w:color="auto"/>
        <w:left w:val="none" w:sz="0" w:space="0" w:color="auto"/>
        <w:bottom w:val="none" w:sz="0" w:space="0" w:color="auto"/>
        <w:right w:val="none" w:sz="0" w:space="0" w:color="auto"/>
      </w:divBdr>
    </w:div>
    <w:div w:id="1795631102">
      <w:bodyDiv w:val="1"/>
      <w:marLeft w:val="0"/>
      <w:marRight w:val="0"/>
      <w:marTop w:val="0"/>
      <w:marBottom w:val="0"/>
      <w:divBdr>
        <w:top w:val="none" w:sz="0" w:space="0" w:color="auto"/>
        <w:left w:val="none" w:sz="0" w:space="0" w:color="auto"/>
        <w:bottom w:val="none" w:sz="0" w:space="0" w:color="auto"/>
        <w:right w:val="none" w:sz="0" w:space="0" w:color="auto"/>
      </w:divBdr>
      <w:divsChild>
        <w:div w:id="221644307">
          <w:marLeft w:val="0"/>
          <w:marRight w:val="0"/>
          <w:marTop w:val="750"/>
          <w:marBottom w:val="0"/>
          <w:divBdr>
            <w:top w:val="none" w:sz="0" w:space="0" w:color="auto"/>
            <w:left w:val="none" w:sz="0" w:space="0" w:color="auto"/>
            <w:bottom w:val="none" w:sz="0" w:space="0" w:color="auto"/>
            <w:right w:val="none" w:sz="0" w:space="0" w:color="auto"/>
          </w:divBdr>
        </w:div>
        <w:div w:id="472060712">
          <w:marLeft w:val="0"/>
          <w:marRight w:val="0"/>
          <w:marTop w:val="0"/>
          <w:marBottom w:val="0"/>
          <w:divBdr>
            <w:top w:val="none" w:sz="0" w:space="0" w:color="auto"/>
            <w:left w:val="none" w:sz="0" w:space="0" w:color="auto"/>
            <w:bottom w:val="none" w:sz="0" w:space="0" w:color="auto"/>
            <w:right w:val="none" w:sz="0" w:space="0" w:color="auto"/>
          </w:divBdr>
          <w:divsChild>
            <w:div w:id="448936916">
              <w:marLeft w:val="0"/>
              <w:marRight w:val="0"/>
              <w:marTop w:val="0"/>
              <w:marBottom w:val="675"/>
              <w:divBdr>
                <w:top w:val="none" w:sz="0" w:space="0" w:color="auto"/>
                <w:left w:val="none" w:sz="0" w:space="0" w:color="auto"/>
                <w:bottom w:val="none" w:sz="0" w:space="0" w:color="auto"/>
                <w:right w:val="none" w:sz="0" w:space="0" w:color="auto"/>
              </w:divBdr>
              <w:divsChild>
                <w:div w:id="1156797760">
                  <w:marLeft w:val="0"/>
                  <w:marRight w:val="0"/>
                  <w:marTop w:val="0"/>
                  <w:marBottom w:val="0"/>
                  <w:divBdr>
                    <w:top w:val="none" w:sz="0" w:space="0" w:color="auto"/>
                    <w:left w:val="none" w:sz="0" w:space="0" w:color="auto"/>
                    <w:bottom w:val="none" w:sz="0" w:space="0" w:color="auto"/>
                    <w:right w:val="none" w:sz="0" w:space="0" w:color="auto"/>
                  </w:divBdr>
                  <w:divsChild>
                    <w:div w:id="534391342">
                      <w:marLeft w:val="-255"/>
                      <w:marRight w:val="-255"/>
                      <w:marTop w:val="0"/>
                      <w:marBottom w:val="0"/>
                      <w:divBdr>
                        <w:top w:val="none" w:sz="0" w:space="0" w:color="auto"/>
                        <w:left w:val="none" w:sz="0" w:space="0" w:color="auto"/>
                        <w:bottom w:val="none" w:sz="0" w:space="0" w:color="auto"/>
                        <w:right w:val="none" w:sz="0" w:space="0" w:color="auto"/>
                      </w:divBdr>
                      <w:divsChild>
                        <w:div w:id="168955876">
                          <w:marLeft w:val="0"/>
                          <w:marRight w:val="0"/>
                          <w:marTop w:val="0"/>
                          <w:marBottom w:val="0"/>
                          <w:divBdr>
                            <w:top w:val="none" w:sz="0" w:space="0" w:color="auto"/>
                            <w:left w:val="none" w:sz="0" w:space="0" w:color="auto"/>
                            <w:bottom w:val="none" w:sz="0" w:space="0" w:color="auto"/>
                            <w:right w:val="none" w:sz="0" w:space="0" w:color="auto"/>
                          </w:divBdr>
                          <w:divsChild>
                            <w:div w:id="1926452794">
                              <w:marLeft w:val="0"/>
                              <w:marRight w:val="0"/>
                              <w:marTop w:val="0"/>
                              <w:marBottom w:val="0"/>
                              <w:divBdr>
                                <w:top w:val="none" w:sz="0" w:space="0" w:color="auto"/>
                                <w:left w:val="none" w:sz="0" w:space="0" w:color="auto"/>
                                <w:bottom w:val="none" w:sz="0" w:space="0" w:color="auto"/>
                                <w:right w:val="none" w:sz="0" w:space="0" w:color="auto"/>
                              </w:divBdr>
                              <w:divsChild>
                                <w:div w:id="2002807915">
                                  <w:marLeft w:val="0"/>
                                  <w:marRight w:val="0"/>
                                  <w:marTop w:val="0"/>
                                  <w:marBottom w:val="0"/>
                                  <w:divBdr>
                                    <w:top w:val="none" w:sz="0" w:space="0" w:color="auto"/>
                                    <w:left w:val="none" w:sz="0" w:space="0" w:color="auto"/>
                                    <w:bottom w:val="none" w:sz="0" w:space="0" w:color="auto"/>
                                    <w:right w:val="none" w:sz="0" w:space="0" w:color="auto"/>
                                  </w:divBdr>
                                  <w:divsChild>
                                    <w:div w:id="422338873">
                                      <w:marLeft w:val="0"/>
                                      <w:marRight w:val="0"/>
                                      <w:marTop w:val="0"/>
                                      <w:marBottom w:val="0"/>
                                      <w:divBdr>
                                        <w:top w:val="none" w:sz="0" w:space="0" w:color="auto"/>
                                        <w:left w:val="none" w:sz="0" w:space="0" w:color="auto"/>
                                        <w:bottom w:val="none" w:sz="0" w:space="0" w:color="auto"/>
                                        <w:right w:val="none" w:sz="0" w:space="0" w:color="auto"/>
                                      </w:divBdr>
                                      <w:divsChild>
                                        <w:div w:id="113849764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7644528">
              <w:marLeft w:val="0"/>
              <w:marRight w:val="0"/>
              <w:marTop w:val="0"/>
              <w:marBottom w:val="0"/>
              <w:divBdr>
                <w:top w:val="none" w:sz="0" w:space="0" w:color="auto"/>
                <w:left w:val="none" w:sz="0" w:space="0" w:color="auto"/>
                <w:bottom w:val="none" w:sz="0" w:space="0" w:color="auto"/>
                <w:right w:val="none" w:sz="0" w:space="0" w:color="auto"/>
              </w:divBdr>
            </w:div>
            <w:div w:id="1248538841">
              <w:marLeft w:val="0"/>
              <w:marRight w:val="0"/>
              <w:marTop w:val="0"/>
              <w:marBottom w:val="360"/>
              <w:divBdr>
                <w:top w:val="none" w:sz="0" w:space="0" w:color="auto"/>
                <w:left w:val="none" w:sz="0" w:space="0" w:color="auto"/>
                <w:bottom w:val="none" w:sz="0" w:space="0" w:color="auto"/>
                <w:right w:val="none" w:sz="0" w:space="0" w:color="auto"/>
              </w:divBdr>
              <w:divsChild>
                <w:div w:id="927032519">
                  <w:marLeft w:val="0"/>
                  <w:marRight w:val="0"/>
                  <w:marTop w:val="0"/>
                  <w:marBottom w:val="0"/>
                  <w:divBdr>
                    <w:top w:val="none" w:sz="0" w:space="0" w:color="auto"/>
                    <w:left w:val="none" w:sz="0" w:space="0" w:color="auto"/>
                    <w:bottom w:val="none" w:sz="0" w:space="0" w:color="auto"/>
                    <w:right w:val="none" w:sz="0" w:space="0" w:color="auto"/>
                  </w:divBdr>
                  <w:divsChild>
                    <w:div w:id="414089146">
                      <w:marLeft w:val="-255"/>
                      <w:marRight w:val="-255"/>
                      <w:marTop w:val="0"/>
                      <w:marBottom w:val="0"/>
                      <w:divBdr>
                        <w:top w:val="none" w:sz="0" w:space="0" w:color="auto"/>
                        <w:left w:val="none" w:sz="0" w:space="0" w:color="auto"/>
                        <w:bottom w:val="none" w:sz="0" w:space="0" w:color="auto"/>
                        <w:right w:val="none" w:sz="0" w:space="0" w:color="auto"/>
                      </w:divBdr>
                      <w:divsChild>
                        <w:div w:id="590771262">
                          <w:marLeft w:val="0"/>
                          <w:marRight w:val="0"/>
                          <w:marTop w:val="0"/>
                          <w:marBottom w:val="0"/>
                          <w:divBdr>
                            <w:top w:val="none" w:sz="0" w:space="0" w:color="auto"/>
                            <w:left w:val="none" w:sz="0" w:space="0" w:color="auto"/>
                            <w:bottom w:val="none" w:sz="0" w:space="0" w:color="auto"/>
                            <w:right w:val="none" w:sz="0" w:space="0" w:color="auto"/>
                          </w:divBdr>
                          <w:divsChild>
                            <w:div w:id="84808852">
                              <w:marLeft w:val="0"/>
                              <w:marRight w:val="0"/>
                              <w:marTop w:val="0"/>
                              <w:marBottom w:val="0"/>
                              <w:divBdr>
                                <w:top w:val="none" w:sz="0" w:space="0" w:color="auto"/>
                                <w:left w:val="none" w:sz="0" w:space="0" w:color="auto"/>
                                <w:bottom w:val="none" w:sz="0" w:space="0" w:color="auto"/>
                                <w:right w:val="none" w:sz="0" w:space="0" w:color="auto"/>
                              </w:divBdr>
                              <w:divsChild>
                                <w:div w:id="1593204509">
                                  <w:marLeft w:val="0"/>
                                  <w:marRight w:val="0"/>
                                  <w:marTop w:val="0"/>
                                  <w:marBottom w:val="0"/>
                                  <w:divBdr>
                                    <w:top w:val="none" w:sz="0" w:space="0" w:color="auto"/>
                                    <w:left w:val="none" w:sz="0" w:space="0" w:color="auto"/>
                                    <w:bottom w:val="none" w:sz="0" w:space="0" w:color="auto"/>
                                    <w:right w:val="none" w:sz="0" w:space="0" w:color="auto"/>
                                  </w:divBdr>
                                </w:div>
                              </w:divsChild>
                            </w:div>
                            <w:div w:id="283972218">
                              <w:marLeft w:val="0"/>
                              <w:marRight w:val="0"/>
                              <w:marTop w:val="0"/>
                              <w:marBottom w:val="0"/>
                              <w:divBdr>
                                <w:top w:val="none" w:sz="0" w:space="0" w:color="auto"/>
                                <w:left w:val="none" w:sz="0" w:space="0" w:color="auto"/>
                                <w:bottom w:val="none" w:sz="0" w:space="0" w:color="auto"/>
                                <w:right w:val="none" w:sz="0" w:space="0" w:color="auto"/>
                              </w:divBdr>
                              <w:divsChild>
                                <w:div w:id="1231424026">
                                  <w:marLeft w:val="0"/>
                                  <w:marRight w:val="0"/>
                                  <w:marTop w:val="0"/>
                                  <w:marBottom w:val="0"/>
                                  <w:divBdr>
                                    <w:top w:val="none" w:sz="0" w:space="0" w:color="auto"/>
                                    <w:left w:val="none" w:sz="0" w:space="0" w:color="auto"/>
                                    <w:bottom w:val="none" w:sz="0" w:space="0" w:color="auto"/>
                                    <w:right w:val="none" w:sz="0" w:space="0" w:color="auto"/>
                                  </w:divBdr>
                                </w:div>
                              </w:divsChild>
                            </w:div>
                            <w:div w:id="633027726">
                              <w:marLeft w:val="0"/>
                              <w:marRight w:val="0"/>
                              <w:marTop w:val="0"/>
                              <w:marBottom w:val="0"/>
                              <w:divBdr>
                                <w:top w:val="none" w:sz="0" w:space="0" w:color="auto"/>
                                <w:left w:val="none" w:sz="0" w:space="0" w:color="auto"/>
                                <w:bottom w:val="none" w:sz="0" w:space="0" w:color="auto"/>
                                <w:right w:val="none" w:sz="0" w:space="0" w:color="auto"/>
                              </w:divBdr>
                              <w:divsChild>
                                <w:div w:id="721828802">
                                  <w:marLeft w:val="0"/>
                                  <w:marRight w:val="0"/>
                                  <w:marTop w:val="0"/>
                                  <w:marBottom w:val="0"/>
                                  <w:divBdr>
                                    <w:top w:val="none" w:sz="0" w:space="0" w:color="auto"/>
                                    <w:left w:val="none" w:sz="0" w:space="0" w:color="auto"/>
                                    <w:bottom w:val="none" w:sz="0" w:space="0" w:color="auto"/>
                                    <w:right w:val="none" w:sz="0" w:space="0" w:color="auto"/>
                                  </w:divBdr>
                                </w:div>
                              </w:divsChild>
                            </w:div>
                            <w:div w:id="731194953">
                              <w:marLeft w:val="0"/>
                              <w:marRight w:val="0"/>
                              <w:marTop w:val="0"/>
                              <w:marBottom w:val="0"/>
                              <w:divBdr>
                                <w:top w:val="none" w:sz="0" w:space="0" w:color="auto"/>
                                <w:left w:val="none" w:sz="0" w:space="0" w:color="auto"/>
                                <w:bottom w:val="none" w:sz="0" w:space="0" w:color="auto"/>
                                <w:right w:val="none" w:sz="0" w:space="0" w:color="auto"/>
                              </w:divBdr>
                              <w:divsChild>
                                <w:div w:id="483082619">
                                  <w:marLeft w:val="0"/>
                                  <w:marRight w:val="0"/>
                                  <w:marTop w:val="0"/>
                                  <w:marBottom w:val="0"/>
                                  <w:divBdr>
                                    <w:top w:val="none" w:sz="0" w:space="0" w:color="auto"/>
                                    <w:left w:val="none" w:sz="0" w:space="0" w:color="auto"/>
                                    <w:bottom w:val="none" w:sz="0" w:space="0" w:color="auto"/>
                                    <w:right w:val="none" w:sz="0" w:space="0" w:color="auto"/>
                                  </w:divBdr>
                                </w:div>
                              </w:divsChild>
                            </w:div>
                            <w:div w:id="793794523">
                              <w:marLeft w:val="0"/>
                              <w:marRight w:val="0"/>
                              <w:marTop w:val="0"/>
                              <w:marBottom w:val="0"/>
                              <w:divBdr>
                                <w:top w:val="none" w:sz="0" w:space="0" w:color="auto"/>
                                <w:left w:val="none" w:sz="0" w:space="0" w:color="auto"/>
                                <w:bottom w:val="none" w:sz="0" w:space="0" w:color="auto"/>
                                <w:right w:val="none" w:sz="0" w:space="0" w:color="auto"/>
                              </w:divBdr>
                              <w:divsChild>
                                <w:div w:id="703674260">
                                  <w:marLeft w:val="0"/>
                                  <w:marRight w:val="0"/>
                                  <w:marTop w:val="0"/>
                                  <w:marBottom w:val="0"/>
                                  <w:divBdr>
                                    <w:top w:val="none" w:sz="0" w:space="0" w:color="auto"/>
                                    <w:left w:val="none" w:sz="0" w:space="0" w:color="auto"/>
                                    <w:bottom w:val="none" w:sz="0" w:space="0" w:color="auto"/>
                                    <w:right w:val="none" w:sz="0" w:space="0" w:color="auto"/>
                                  </w:divBdr>
                                </w:div>
                              </w:divsChild>
                            </w:div>
                            <w:div w:id="1064571462">
                              <w:marLeft w:val="0"/>
                              <w:marRight w:val="0"/>
                              <w:marTop w:val="0"/>
                              <w:marBottom w:val="0"/>
                              <w:divBdr>
                                <w:top w:val="none" w:sz="0" w:space="0" w:color="auto"/>
                                <w:left w:val="none" w:sz="0" w:space="0" w:color="auto"/>
                                <w:bottom w:val="none" w:sz="0" w:space="0" w:color="auto"/>
                                <w:right w:val="none" w:sz="0" w:space="0" w:color="auto"/>
                              </w:divBdr>
                              <w:divsChild>
                                <w:div w:id="1215628950">
                                  <w:marLeft w:val="0"/>
                                  <w:marRight w:val="0"/>
                                  <w:marTop w:val="0"/>
                                  <w:marBottom w:val="0"/>
                                  <w:divBdr>
                                    <w:top w:val="none" w:sz="0" w:space="0" w:color="auto"/>
                                    <w:left w:val="none" w:sz="0" w:space="0" w:color="auto"/>
                                    <w:bottom w:val="none" w:sz="0" w:space="0" w:color="auto"/>
                                    <w:right w:val="none" w:sz="0" w:space="0" w:color="auto"/>
                                  </w:divBdr>
                                </w:div>
                              </w:divsChild>
                            </w:div>
                            <w:div w:id="1607737290">
                              <w:marLeft w:val="0"/>
                              <w:marRight w:val="0"/>
                              <w:marTop w:val="0"/>
                              <w:marBottom w:val="0"/>
                              <w:divBdr>
                                <w:top w:val="none" w:sz="0" w:space="0" w:color="auto"/>
                                <w:left w:val="none" w:sz="0" w:space="0" w:color="auto"/>
                                <w:bottom w:val="none" w:sz="0" w:space="0" w:color="auto"/>
                                <w:right w:val="none" w:sz="0" w:space="0" w:color="auto"/>
                              </w:divBdr>
                              <w:divsChild>
                                <w:div w:id="130423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5586000">
      <w:bodyDiv w:val="1"/>
      <w:marLeft w:val="0"/>
      <w:marRight w:val="0"/>
      <w:marTop w:val="0"/>
      <w:marBottom w:val="0"/>
      <w:divBdr>
        <w:top w:val="none" w:sz="0" w:space="0" w:color="auto"/>
        <w:left w:val="none" w:sz="0" w:space="0" w:color="auto"/>
        <w:bottom w:val="none" w:sz="0" w:space="0" w:color="auto"/>
        <w:right w:val="none" w:sz="0" w:space="0" w:color="auto"/>
      </w:divBdr>
      <w:divsChild>
        <w:div w:id="2012760555">
          <w:marLeft w:val="0"/>
          <w:marRight w:val="0"/>
          <w:marTop w:val="120"/>
          <w:marBottom w:val="540"/>
          <w:divBdr>
            <w:top w:val="none" w:sz="0" w:space="0" w:color="auto"/>
            <w:left w:val="none" w:sz="0" w:space="0" w:color="auto"/>
            <w:bottom w:val="none" w:sz="0" w:space="0" w:color="auto"/>
            <w:right w:val="none" w:sz="0" w:space="0" w:color="auto"/>
          </w:divBdr>
        </w:div>
      </w:divsChild>
    </w:div>
    <w:div w:id="1806586842">
      <w:bodyDiv w:val="1"/>
      <w:marLeft w:val="0"/>
      <w:marRight w:val="0"/>
      <w:marTop w:val="0"/>
      <w:marBottom w:val="0"/>
      <w:divBdr>
        <w:top w:val="none" w:sz="0" w:space="0" w:color="auto"/>
        <w:left w:val="none" w:sz="0" w:space="0" w:color="auto"/>
        <w:bottom w:val="none" w:sz="0" w:space="0" w:color="auto"/>
        <w:right w:val="none" w:sz="0" w:space="0" w:color="auto"/>
      </w:divBdr>
      <w:divsChild>
        <w:div w:id="102650027">
          <w:marLeft w:val="542"/>
          <w:marRight w:val="542"/>
          <w:marTop w:val="0"/>
          <w:marBottom w:val="0"/>
          <w:divBdr>
            <w:top w:val="none" w:sz="0" w:space="0" w:color="auto"/>
            <w:left w:val="none" w:sz="0" w:space="0" w:color="auto"/>
            <w:bottom w:val="none" w:sz="0" w:space="0" w:color="auto"/>
            <w:right w:val="none" w:sz="0" w:space="0" w:color="auto"/>
          </w:divBdr>
        </w:div>
        <w:div w:id="596862221">
          <w:blockQuote w:val="1"/>
          <w:marLeft w:val="0"/>
          <w:marRight w:val="0"/>
          <w:marTop w:val="240"/>
          <w:marBottom w:val="240"/>
          <w:divBdr>
            <w:top w:val="none" w:sz="0" w:space="0" w:color="auto"/>
            <w:left w:val="none" w:sz="0" w:space="0" w:color="auto"/>
            <w:bottom w:val="none" w:sz="0" w:space="0" w:color="auto"/>
            <w:right w:val="none" w:sz="0" w:space="0" w:color="auto"/>
          </w:divBdr>
        </w:div>
        <w:div w:id="976910311">
          <w:marLeft w:val="225"/>
          <w:marRight w:val="0"/>
          <w:marTop w:val="0"/>
          <w:marBottom w:val="0"/>
          <w:divBdr>
            <w:top w:val="none" w:sz="0" w:space="0" w:color="auto"/>
            <w:left w:val="none" w:sz="0" w:space="0" w:color="auto"/>
            <w:bottom w:val="none" w:sz="0" w:space="0" w:color="auto"/>
            <w:right w:val="none" w:sz="0" w:space="0" w:color="auto"/>
          </w:divBdr>
          <w:divsChild>
            <w:div w:id="1054352334">
              <w:marLeft w:val="0"/>
              <w:marRight w:val="0"/>
              <w:marTop w:val="150"/>
              <w:marBottom w:val="150"/>
              <w:divBdr>
                <w:top w:val="none" w:sz="0" w:space="0" w:color="auto"/>
                <w:left w:val="single" w:sz="6" w:space="8" w:color="97999B"/>
                <w:bottom w:val="none" w:sz="0" w:space="0" w:color="auto"/>
                <w:right w:val="none" w:sz="0" w:space="0" w:color="auto"/>
              </w:divBdr>
            </w:div>
          </w:divsChild>
        </w:div>
        <w:div w:id="1178350458">
          <w:blockQuote w:val="1"/>
          <w:marLeft w:val="0"/>
          <w:marRight w:val="0"/>
          <w:marTop w:val="240"/>
          <w:marBottom w:val="240"/>
          <w:divBdr>
            <w:top w:val="none" w:sz="0" w:space="0" w:color="auto"/>
            <w:left w:val="none" w:sz="0" w:space="0" w:color="auto"/>
            <w:bottom w:val="none" w:sz="0" w:space="0" w:color="auto"/>
            <w:right w:val="none" w:sz="0" w:space="0" w:color="auto"/>
          </w:divBdr>
        </w:div>
        <w:div w:id="1255892277">
          <w:blockQuote w:val="1"/>
          <w:marLeft w:val="0"/>
          <w:marRight w:val="0"/>
          <w:marTop w:val="240"/>
          <w:marBottom w:val="240"/>
          <w:divBdr>
            <w:top w:val="none" w:sz="0" w:space="0" w:color="auto"/>
            <w:left w:val="none" w:sz="0" w:space="0" w:color="auto"/>
            <w:bottom w:val="none" w:sz="0" w:space="0" w:color="auto"/>
            <w:right w:val="none" w:sz="0" w:space="0" w:color="auto"/>
          </w:divBdr>
        </w:div>
        <w:div w:id="1490290610">
          <w:blockQuote w:val="1"/>
          <w:marLeft w:val="0"/>
          <w:marRight w:val="0"/>
          <w:marTop w:val="240"/>
          <w:marBottom w:val="240"/>
          <w:divBdr>
            <w:top w:val="none" w:sz="0" w:space="0" w:color="auto"/>
            <w:left w:val="none" w:sz="0" w:space="0" w:color="auto"/>
            <w:bottom w:val="none" w:sz="0" w:space="0" w:color="auto"/>
            <w:right w:val="none" w:sz="0" w:space="0" w:color="auto"/>
          </w:divBdr>
        </w:div>
        <w:div w:id="1551649716">
          <w:blockQuote w:val="1"/>
          <w:marLeft w:val="0"/>
          <w:marRight w:val="0"/>
          <w:marTop w:val="240"/>
          <w:marBottom w:val="240"/>
          <w:divBdr>
            <w:top w:val="none" w:sz="0" w:space="0" w:color="auto"/>
            <w:left w:val="none" w:sz="0" w:space="0" w:color="auto"/>
            <w:bottom w:val="none" w:sz="0" w:space="0" w:color="auto"/>
            <w:right w:val="none" w:sz="0" w:space="0" w:color="auto"/>
          </w:divBdr>
        </w:div>
        <w:div w:id="1727680750">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809279702">
      <w:bodyDiv w:val="1"/>
      <w:marLeft w:val="0"/>
      <w:marRight w:val="0"/>
      <w:marTop w:val="0"/>
      <w:marBottom w:val="0"/>
      <w:divBdr>
        <w:top w:val="none" w:sz="0" w:space="0" w:color="auto"/>
        <w:left w:val="none" w:sz="0" w:space="0" w:color="auto"/>
        <w:bottom w:val="none" w:sz="0" w:space="0" w:color="auto"/>
        <w:right w:val="none" w:sz="0" w:space="0" w:color="auto"/>
      </w:divBdr>
    </w:div>
    <w:div w:id="1816871242">
      <w:bodyDiv w:val="1"/>
      <w:marLeft w:val="0"/>
      <w:marRight w:val="0"/>
      <w:marTop w:val="0"/>
      <w:marBottom w:val="0"/>
      <w:divBdr>
        <w:top w:val="none" w:sz="0" w:space="0" w:color="auto"/>
        <w:left w:val="none" w:sz="0" w:space="0" w:color="auto"/>
        <w:bottom w:val="none" w:sz="0" w:space="0" w:color="auto"/>
        <w:right w:val="none" w:sz="0" w:space="0" w:color="auto"/>
      </w:divBdr>
      <w:divsChild>
        <w:div w:id="1935354399">
          <w:marLeft w:val="0"/>
          <w:marRight w:val="0"/>
          <w:marTop w:val="0"/>
          <w:marBottom w:val="0"/>
          <w:divBdr>
            <w:top w:val="single" w:sz="2" w:space="0" w:color="E5E4E4"/>
            <w:left w:val="single" w:sz="2" w:space="0" w:color="E5E4E4"/>
            <w:bottom w:val="single" w:sz="2" w:space="0" w:color="E5E4E4"/>
            <w:right w:val="single" w:sz="2" w:space="0" w:color="E5E4E4"/>
          </w:divBdr>
        </w:div>
      </w:divsChild>
    </w:div>
    <w:div w:id="1816950820">
      <w:bodyDiv w:val="1"/>
      <w:marLeft w:val="0"/>
      <w:marRight w:val="0"/>
      <w:marTop w:val="0"/>
      <w:marBottom w:val="0"/>
      <w:divBdr>
        <w:top w:val="none" w:sz="0" w:space="0" w:color="auto"/>
        <w:left w:val="none" w:sz="0" w:space="0" w:color="auto"/>
        <w:bottom w:val="none" w:sz="0" w:space="0" w:color="auto"/>
        <w:right w:val="none" w:sz="0" w:space="0" w:color="auto"/>
      </w:divBdr>
    </w:div>
    <w:div w:id="1819422171">
      <w:bodyDiv w:val="1"/>
      <w:marLeft w:val="0"/>
      <w:marRight w:val="0"/>
      <w:marTop w:val="0"/>
      <w:marBottom w:val="0"/>
      <w:divBdr>
        <w:top w:val="none" w:sz="0" w:space="0" w:color="auto"/>
        <w:left w:val="none" w:sz="0" w:space="0" w:color="auto"/>
        <w:bottom w:val="none" w:sz="0" w:space="0" w:color="auto"/>
        <w:right w:val="none" w:sz="0" w:space="0" w:color="auto"/>
      </w:divBdr>
      <w:divsChild>
        <w:div w:id="971178210">
          <w:marLeft w:val="0"/>
          <w:marRight w:val="0"/>
          <w:marTop w:val="0"/>
          <w:marBottom w:val="0"/>
          <w:divBdr>
            <w:top w:val="none" w:sz="0" w:space="0" w:color="auto"/>
            <w:left w:val="none" w:sz="0" w:space="0" w:color="auto"/>
            <w:bottom w:val="none" w:sz="0" w:space="0" w:color="auto"/>
            <w:right w:val="none" w:sz="0" w:space="0" w:color="auto"/>
          </w:divBdr>
          <w:divsChild>
            <w:div w:id="201721412">
              <w:marLeft w:val="0"/>
              <w:marRight w:val="0"/>
              <w:marTop w:val="0"/>
              <w:marBottom w:val="0"/>
              <w:divBdr>
                <w:top w:val="none" w:sz="0" w:space="0" w:color="auto"/>
                <w:left w:val="none" w:sz="0" w:space="0" w:color="auto"/>
                <w:bottom w:val="none" w:sz="0" w:space="0" w:color="auto"/>
                <w:right w:val="none" w:sz="0" w:space="0" w:color="auto"/>
              </w:divBdr>
              <w:divsChild>
                <w:div w:id="1047680103">
                  <w:marLeft w:val="0"/>
                  <w:marRight w:val="0"/>
                  <w:marTop w:val="0"/>
                  <w:marBottom w:val="0"/>
                  <w:divBdr>
                    <w:top w:val="none" w:sz="0" w:space="0" w:color="auto"/>
                    <w:left w:val="none" w:sz="0" w:space="0" w:color="auto"/>
                    <w:bottom w:val="none" w:sz="0" w:space="0" w:color="auto"/>
                    <w:right w:val="none" w:sz="0" w:space="0" w:color="auto"/>
                  </w:divBdr>
                  <w:divsChild>
                    <w:div w:id="86108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729138">
              <w:marLeft w:val="0"/>
              <w:marRight w:val="0"/>
              <w:marTop w:val="0"/>
              <w:marBottom w:val="0"/>
              <w:divBdr>
                <w:top w:val="none" w:sz="0" w:space="0" w:color="auto"/>
                <w:left w:val="none" w:sz="0" w:space="0" w:color="auto"/>
                <w:bottom w:val="none" w:sz="0" w:space="0" w:color="auto"/>
                <w:right w:val="none" w:sz="0" w:space="0" w:color="auto"/>
              </w:divBdr>
              <w:divsChild>
                <w:div w:id="1960338385">
                  <w:marLeft w:val="0"/>
                  <w:marRight w:val="0"/>
                  <w:marTop w:val="0"/>
                  <w:marBottom w:val="0"/>
                  <w:divBdr>
                    <w:top w:val="none" w:sz="0" w:space="0" w:color="auto"/>
                    <w:left w:val="none" w:sz="0" w:space="0" w:color="auto"/>
                    <w:bottom w:val="none" w:sz="0" w:space="0" w:color="auto"/>
                    <w:right w:val="none" w:sz="0" w:space="0" w:color="auto"/>
                  </w:divBdr>
                  <w:divsChild>
                    <w:div w:id="142046756">
                      <w:marLeft w:val="3537"/>
                      <w:marRight w:val="0"/>
                      <w:marTop w:val="0"/>
                      <w:marBottom w:val="0"/>
                      <w:divBdr>
                        <w:top w:val="none" w:sz="0" w:space="0" w:color="auto"/>
                        <w:left w:val="none" w:sz="0" w:space="0" w:color="auto"/>
                        <w:bottom w:val="none" w:sz="0" w:space="0" w:color="auto"/>
                        <w:right w:val="none" w:sz="0" w:space="0" w:color="auto"/>
                      </w:divBdr>
                      <w:divsChild>
                        <w:div w:id="1581137943">
                          <w:marLeft w:val="0"/>
                          <w:marRight w:val="0"/>
                          <w:marTop w:val="0"/>
                          <w:marBottom w:val="0"/>
                          <w:divBdr>
                            <w:top w:val="none" w:sz="0" w:space="0" w:color="auto"/>
                            <w:left w:val="none" w:sz="0" w:space="0" w:color="auto"/>
                            <w:bottom w:val="none" w:sz="0" w:space="0" w:color="auto"/>
                            <w:right w:val="none" w:sz="0" w:space="0" w:color="auto"/>
                          </w:divBdr>
                          <w:divsChild>
                            <w:div w:id="144048183">
                              <w:marLeft w:val="0"/>
                              <w:marRight w:val="0"/>
                              <w:marTop w:val="0"/>
                              <w:marBottom w:val="0"/>
                              <w:divBdr>
                                <w:top w:val="none" w:sz="0" w:space="0" w:color="auto"/>
                                <w:left w:val="none" w:sz="0" w:space="0" w:color="auto"/>
                                <w:bottom w:val="none" w:sz="0" w:space="0" w:color="auto"/>
                                <w:right w:val="none" w:sz="0" w:space="0" w:color="auto"/>
                              </w:divBdr>
                            </w:div>
                            <w:div w:id="756753773">
                              <w:marLeft w:val="0"/>
                              <w:marRight w:val="0"/>
                              <w:marTop w:val="0"/>
                              <w:marBottom w:val="0"/>
                              <w:divBdr>
                                <w:top w:val="none" w:sz="0" w:space="0" w:color="auto"/>
                                <w:left w:val="none" w:sz="0" w:space="0" w:color="auto"/>
                                <w:bottom w:val="none" w:sz="0" w:space="0" w:color="auto"/>
                                <w:right w:val="none" w:sz="0" w:space="0" w:color="auto"/>
                              </w:divBdr>
                            </w:div>
                            <w:div w:id="857278223">
                              <w:marLeft w:val="0"/>
                              <w:marRight w:val="0"/>
                              <w:marTop w:val="0"/>
                              <w:marBottom w:val="0"/>
                              <w:divBdr>
                                <w:top w:val="none" w:sz="0" w:space="0" w:color="auto"/>
                                <w:left w:val="none" w:sz="0" w:space="0" w:color="auto"/>
                                <w:bottom w:val="none" w:sz="0" w:space="0" w:color="auto"/>
                                <w:right w:val="none" w:sz="0" w:space="0" w:color="auto"/>
                              </w:divBdr>
                            </w:div>
                            <w:div w:id="968586832">
                              <w:marLeft w:val="0"/>
                              <w:marRight w:val="0"/>
                              <w:marTop w:val="0"/>
                              <w:marBottom w:val="0"/>
                              <w:divBdr>
                                <w:top w:val="none" w:sz="0" w:space="0" w:color="auto"/>
                                <w:left w:val="none" w:sz="0" w:space="0" w:color="auto"/>
                                <w:bottom w:val="none" w:sz="0" w:space="0" w:color="auto"/>
                                <w:right w:val="none" w:sz="0" w:space="0" w:color="auto"/>
                              </w:divBdr>
                            </w:div>
                            <w:div w:id="1652710157">
                              <w:marLeft w:val="0"/>
                              <w:marRight w:val="0"/>
                              <w:marTop w:val="0"/>
                              <w:marBottom w:val="0"/>
                              <w:divBdr>
                                <w:top w:val="none" w:sz="0" w:space="0" w:color="auto"/>
                                <w:left w:val="none" w:sz="0" w:space="0" w:color="auto"/>
                                <w:bottom w:val="none" w:sz="0" w:space="0" w:color="auto"/>
                                <w:right w:val="none" w:sz="0" w:space="0" w:color="auto"/>
                              </w:divBdr>
                            </w:div>
                            <w:div w:id="1875118816">
                              <w:marLeft w:val="0"/>
                              <w:marRight w:val="0"/>
                              <w:marTop w:val="0"/>
                              <w:marBottom w:val="0"/>
                              <w:divBdr>
                                <w:top w:val="none" w:sz="0" w:space="0" w:color="auto"/>
                                <w:left w:val="none" w:sz="0" w:space="0" w:color="auto"/>
                                <w:bottom w:val="none" w:sz="0" w:space="0" w:color="auto"/>
                                <w:right w:val="none" w:sz="0" w:space="0" w:color="auto"/>
                              </w:divBdr>
                            </w:div>
                          </w:divsChild>
                        </w:div>
                        <w:div w:id="158375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2889820">
      <w:bodyDiv w:val="1"/>
      <w:marLeft w:val="0"/>
      <w:marRight w:val="0"/>
      <w:marTop w:val="0"/>
      <w:marBottom w:val="0"/>
      <w:divBdr>
        <w:top w:val="none" w:sz="0" w:space="0" w:color="auto"/>
        <w:left w:val="none" w:sz="0" w:space="0" w:color="auto"/>
        <w:bottom w:val="none" w:sz="0" w:space="0" w:color="auto"/>
        <w:right w:val="none" w:sz="0" w:space="0" w:color="auto"/>
      </w:divBdr>
      <w:divsChild>
        <w:div w:id="1975017715">
          <w:marLeft w:val="0"/>
          <w:marRight w:val="0"/>
          <w:marTop w:val="0"/>
          <w:marBottom w:val="0"/>
          <w:divBdr>
            <w:top w:val="none" w:sz="0" w:space="0" w:color="auto"/>
            <w:left w:val="none" w:sz="0" w:space="0" w:color="auto"/>
            <w:bottom w:val="none" w:sz="0" w:space="0" w:color="auto"/>
            <w:right w:val="none" w:sz="0" w:space="0" w:color="auto"/>
          </w:divBdr>
          <w:divsChild>
            <w:div w:id="1508710094">
              <w:marLeft w:val="0"/>
              <w:marRight w:val="0"/>
              <w:marTop w:val="0"/>
              <w:marBottom w:val="0"/>
              <w:divBdr>
                <w:top w:val="none" w:sz="0" w:space="0" w:color="auto"/>
                <w:left w:val="none" w:sz="0" w:space="0" w:color="auto"/>
                <w:bottom w:val="none" w:sz="0" w:space="0" w:color="auto"/>
                <w:right w:val="none" w:sz="0" w:space="0" w:color="auto"/>
              </w:divBdr>
              <w:divsChild>
                <w:div w:id="1898007283">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 w:id="1824806802">
      <w:bodyDiv w:val="1"/>
      <w:marLeft w:val="0"/>
      <w:marRight w:val="0"/>
      <w:marTop w:val="0"/>
      <w:marBottom w:val="0"/>
      <w:divBdr>
        <w:top w:val="none" w:sz="0" w:space="0" w:color="auto"/>
        <w:left w:val="none" w:sz="0" w:space="0" w:color="auto"/>
        <w:bottom w:val="none" w:sz="0" w:space="0" w:color="auto"/>
        <w:right w:val="none" w:sz="0" w:space="0" w:color="auto"/>
      </w:divBdr>
    </w:div>
    <w:div w:id="1832941918">
      <w:bodyDiv w:val="1"/>
      <w:marLeft w:val="0"/>
      <w:marRight w:val="0"/>
      <w:marTop w:val="0"/>
      <w:marBottom w:val="0"/>
      <w:divBdr>
        <w:top w:val="none" w:sz="0" w:space="0" w:color="auto"/>
        <w:left w:val="none" w:sz="0" w:space="0" w:color="auto"/>
        <w:bottom w:val="none" w:sz="0" w:space="0" w:color="auto"/>
        <w:right w:val="none" w:sz="0" w:space="0" w:color="auto"/>
      </w:divBdr>
      <w:divsChild>
        <w:div w:id="91126933">
          <w:marLeft w:val="0"/>
          <w:marRight w:val="0"/>
          <w:marTop w:val="450"/>
          <w:marBottom w:val="150"/>
          <w:divBdr>
            <w:top w:val="none" w:sz="0" w:space="8" w:color="auto"/>
            <w:left w:val="none" w:sz="0" w:space="0" w:color="auto"/>
            <w:bottom w:val="single" w:sz="12" w:space="6" w:color="DD2B2F"/>
            <w:right w:val="none" w:sz="0" w:space="31" w:color="auto"/>
          </w:divBdr>
        </w:div>
        <w:div w:id="340015009">
          <w:marLeft w:val="0"/>
          <w:marRight w:val="0"/>
          <w:marTop w:val="0"/>
          <w:marBottom w:val="150"/>
          <w:divBdr>
            <w:top w:val="none" w:sz="0" w:space="0" w:color="auto"/>
            <w:left w:val="none" w:sz="0" w:space="0" w:color="auto"/>
            <w:bottom w:val="dotted" w:sz="6" w:space="4" w:color="E2E2E2"/>
            <w:right w:val="none" w:sz="0" w:space="0" w:color="auto"/>
          </w:divBdr>
          <w:divsChild>
            <w:div w:id="2118017632">
              <w:marLeft w:val="0"/>
              <w:marRight w:val="0"/>
              <w:marTop w:val="0"/>
              <w:marBottom w:val="0"/>
              <w:divBdr>
                <w:top w:val="none" w:sz="0" w:space="0" w:color="auto"/>
                <w:left w:val="none" w:sz="0" w:space="0" w:color="auto"/>
                <w:bottom w:val="none" w:sz="0" w:space="0" w:color="auto"/>
                <w:right w:val="none" w:sz="0" w:space="0" w:color="auto"/>
              </w:divBdr>
            </w:div>
          </w:divsChild>
        </w:div>
        <w:div w:id="803281076">
          <w:marLeft w:val="0"/>
          <w:marRight w:val="0"/>
          <w:marTop w:val="0"/>
          <w:marBottom w:val="150"/>
          <w:divBdr>
            <w:top w:val="none" w:sz="0" w:space="0" w:color="auto"/>
            <w:left w:val="none" w:sz="0" w:space="0" w:color="auto"/>
            <w:bottom w:val="dotted" w:sz="6" w:space="8" w:color="CCCCCC"/>
            <w:right w:val="none" w:sz="0" w:space="0" w:color="auto"/>
          </w:divBdr>
        </w:div>
        <w:div w:id="805977466">
          <w:marLeft w:val="0"/>
          <w:marRight w:val="0"/>
          <w:marTop w:val="0"/>
          <w:marBottom w:val="0"/>
          <w:divBdr>
            <w:top w:val="none" w:sz="0" w:space="0" w:color="auto"/>
            <w:left w:val="none" w:sz="0" w:space="0" w:color="auto"/>
            <w:bottom w:val="none" w:sz="0" w:space="0" w:color="auto"/>
            <w:right w:val="none" w:sz="0" w:space="0" w:color="auto"/>
          </w:divBdr>
          <w:divsChild>
            <w:div w:id="788086586">
              <w:marLeft w:val="0"/>
              <w:marRight w:val="0"/>
              <w:marTop w:val="240"/>
              <w:marBottom w:val="240"/>
              <w:divBdr>
                <w:top w:val="none" w:sz="0" w:space="0" w:color="auto"/>
                <w:left w:val="none" w:sz="0" w:space="0" w:color="auto"/>
                <w:bottom w:val="none" w:sz="0" w:space="0" w:color="auto"/>
                <w:right w:val="none" w:sz="0" w:space="0" w:color="auto"/>
              </w:divBdr>
              <w:divsChild>
                <w:div w:id="40109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399395">
          <w:marLeft w:val="0"/>
          <w:marRight w:val="0"/>
          <w:marTop w:val="0"/>
          <w:marBottom w:val="0"/>
          <w:divBdr>
            <w:top w:val="none" w:sz="0" w:space="0" w:color="auto"/>
            <w:left w:val="none" w:sz="0" w:space="0" w:color="auto"/>
            <w:bottom w:val="none" w:sz="0" w:space="0" w:color="auto"/>
            <w:right w:val="none" w:sz="0" w:space="0" w:color="auto"/>
          </w:divBdr>
          <w:divsChild>
            <w:div w:id="187449940">
              <w:marLeft w:val="0"/>
              <w:marRight w:val="0"/>
              <w:marTop w:val="0"/>
              <w:marBottom w:val="0"/>
              <w:divBdr>
                <w:top w:val="none" w:sz="0" w:space="0" w:color="auto"/>
                <w:left w:val="none" w:sz="0" w:space="0" w:color="auto"/>
                <w:bottom w:val="none" w:sz="0" w:space="0" w:color="auto"/>
                <w:right w:val="none" w:sz="0" w:space="0" w:color="auto"/>
              </w:divBdr>
            </w:div>
            <w:div w:id="576744463">
              <w:marLeft w:val="300"/>
              <w:marRight w:val="0"/>
              <w:marTop w:val="0"/>
              <w:marBottom w:val="0"/>
              <w:divBdr>
                <w:top w:val="none" w:sz="0" w:space="0" w:color="auto"/>
                <w:left w:val="none" w:sz="0" w:space="0" w:color="auto"/>
                <w:bottom w:val="none" w:sz="0" w:space="0" w:color="auto"/>
                <w:right w:val="none" w:sz="0" w:space="0" w:color="auto"/>
              </w:divBdr>
            </w:div>
          </w:divsChild>
        </w:div>
        <w:div w:id="1047610950">
          <w:marLeft w:val="0"/>
          <w:marRight w:val="0"/>
          <w:marTop w:val="0"/>
          <w:marBottom w:val="0"/>
          <w:divBdr>
            <w:top w:val="none" w:sz="0" w:space="0" w:color="auto"/>
            <w:left w:val="none" w:sz="0" w:space="0" w:color="auto"/>
            <w:bottom w:val="none" w:sz="0" w:space="0" w:color="auto"/>
            <w:right w:val="none" w:sz="0" w:space="0" w:color="auto"/>
          </w:divBdr>
        </w:div>
        <w:div w:id="1053501634">
          <w:marLeft w:val="0"/>
          <w:marRight w:val="0"/>
          <w:marTop w:val="0"/>
          <w:marBottom w:val="0"/>
          <w:divBdr>
            <w:top w:val="none" w:sz="0" w:space="0" w:color="auto"/>
            <w:left w:val="none" w:sz="0" w:space="0" w:color="auto"/>
            <w:bottom w:val="none" w:sz="0" w:space="0" w:color="auto"/>
            <w:right w:val="none" w:sz="0" w:space="0" w:color="auto"/>
          </w:divBdr>
        </w:div>
      </w:divsChild>
    </w:div>
    <w:div w:id="1835299944">
      <w:bodyDiv w:val="1"/>
      <w:marLeft w:val="0"/>
      <w:marRight w:val="0"/>
      <w:marTop w:val="0"/>
      <w:marBottom w:val="0"/>
      <w:divBdr>
        <w:top w:val="none" w:sz="0" w:space="0" w:color="auto"/>
        <w:left w:val="none" w:sz="0" w:space="0" w:color="auto"/>
        <w:bottom w:val="none" w:sz="0" w:space="0" w:color="auto"/>
        <w:right w:val="none" w:sz="0" w:space="0" w:color="auto"/>
      </w:divBdr>
      <w:divsChild>
        <w:div w:id="357123103">
          <w:blockQuote w:val="1"/>
          <w:marLeft w:val="0"/>
          <w:marRight w:val="0"/>
          <w:marTop w:val="240"/>
          <w:marBottom w:val="240"/>
          <w:divBdr>
            <w:top w:val="none" w:sz="0" w:space="0" w:color="auto"/>
            <w:left w:val="none" w:sz="0" w:space="0" w:color="auto"/>
            <w:bottom w:val="none" w:sz="0" w:space="0" w:color="auto"/>
            <w:right w:val="none" w:sz="0" w:space="0" w:color="auto"/>
          </w:divBdr>
        </w:div>
        <w:div w:id="631177371">
          <w:marLeft w:val="225"/>
          <w:marRight w:val="0"/>
          <w:marTop w:val="0"/>
          <w:marBottom w:val="0"/>
          <w:divBdr>
            <w:top w:val="none" w:sz="0" w:space="0" w:color="auto"/>
            <w:left w:val="none" w:sz="0" w:space="0" w:color="auto"/>
            <w:bottom w:val="none" w:sz="0" w:space="0" w:color="auto"/>
            <w:right w:val="none" w:sz="0" w:space="0" w:color="auto"/>
          </w:divBdr>
        </w:div>
        <w:div w:id="723213082">
          <w:marLeft w:val="0"/>
          <w:marRight w:val="225"/>
          <w:marTop w:val="0"/>
          <w:marBottom w:val="0"/>
          <w:divBdr>
            <w:top w:val="none" w:sz="0" w:space="0" w:color="auto"/>
            <w:left w:val="none" w:sz="0" w:space="0" w:color="auto"/>
            <w:bottom w:val="none" w:sz="0" w:space="0" w:color="auto"/>
            <w:right w:val="none" w:sz="0" w:space="0" w:color="auto"/>
          </w:divBdr>
          <w:divsChild>
            <w:div w:id="1725639320">
              <w:marLeft w:val="0"/>
              <w:marRight w:val="0"/>
              <w:marTop w:val="150"/>
              <w:marBottom w:val="150"/>
              <w:divBdr>
                <w:top w:val="none" w:sz="0" w:space="0" w:color="auto"/>
                <w:left w:val="single" w:sz="6" w:space="8" w:color="97999B"/>
                <w:bottom w:val="none" w:sz="0" w:space="0" w:color="auto"/>
                <w:right w:val="none" w:sz="0" w:space="0" w:color="auto"/>
              </w:divBdr>
            </w:div>
          </w:divsChild>
        </w:div>
        <w:div w:id="1053623746">
          <w:marLeft w:val="225"/>
          <w:marRight w:val="0"/>
          <w:marTop w:val="0"/>
          <w:marBottom w:val="0"/>
          <w:divBdr>
            <w:top w:val="none" w:sz="0" w:space="0" w:color="auto"/>
            <w:left w:val="none" w:sz="0" w:space="0" w:color="auto"/>
            <w:bottom w:val="none" w:sz="0" w:space="0" w:color="auto"/>
            <w:right w:val="none" w:sz="0" w:space="0" w:color="auto"/>
          </w:divBdr>
          <w:divsChild>
            <w:div w:id="1708019245">
              <w:marLeft w:val="0"/>
              <w:marRight w:val="0"/>
              <w:marTop w:val="150"/>
              <w:marBottom w:val="150"/>
              <w:divBdr>
                <w:top w:val="none" w:sz="0" w:space="0" w:color="auto"/>
                <w:left w:val="single" w:sz="6" w:space="8" w:color="97999B"/>
                <w:bottom w:val="none" w:sz="0" w:space="0" w:color="auto"/>
                <w:right w:val="none" w:sz="0" w:space="0" w:color="auto"/>
              </w:divBdr>
            </w:div>
          </w:divsChild>
        </w:div>
        <w:div w:id="1320110490">
          <w:marLeft w:val="0"/>
          <w:marRight w:val="225"/>
          <w:marTop w:val="0"/>
          <w:marBottom w:val="0"/>
          <w:divBdr>
            <w:top w:val="none" w:sz="0" w:space="0" w:color="auto"/>
            <w:left w:val="none" w:sz="0" w:space="0" w:color="auto"/>
            <w:bottom w:val="none" w:sz="0" w:space="0" w:color="auto"/>
            <w:right w:val="none" w:sz="0" w:space="0" w:color="auto"/>
          </w:divBdr>
        </w:div>
        <w:div w:id="1402942335">
          <w:marLeft w:val="225"/>
          <w:marRight w:val="0"/>
          <w:marTop w:val="0"/>
          <w:marBottom w:val="0"/>
          <w:divBdr>
            <w:top w:val="none" w:sz="0" w:space="0" w:color="auto"/>
            <w:left w:val="none" w:sz="0" w:space="0" w:color="auto"/>
            <w:bottom w:val="none" w:sz="0" w:space="0" w:color="auto"/>
            <w:right w:val="none" w:sz="0" w:space="0" w:color="auto"/>
          </w:divBdr>
          <w:divsChild>
            <w:div w:id="1855805658">
              <w:marLeft w:val="0"/>
              <w:marRight w:val="0"/>
              <w:marTop w:val="150"/>
              <w:marBottom w:val="150"/>
              <w:divBdr>
                <w:top w:val="none" w:sz="0" w:space="0" w:color="auto"/>
                <w:left w:val="single" w:sz="6" w:space="8" w:color="97999B"/>
                <w:bottom w:val="none" w:sz="0" w:space="0" w:color="auto"/>
                <w:right w:val="none" w:sz="0" w:space="0" w:color="auto"/>
              </w:divBdr>
            </w:div>
          </w:divsChild>
        </w:div>
        <w:div w:id="1900242918">
          <w:marLeft w:val="225"/>
          <w:marRight w:val="0"/>
          <w:marTop w:val="0"/>
          <w:marBottom w:val="0"/>
          <w:divBdr>
            <w:top w:val="none" w:sz="0" w:space="0" w:color="auto"/>
            <w:left w:val="none" w:sz="0" w:space="0" w:color="auto"/>
            <w:bottom w:val="none" w:sz="0" w:space="0" w:color="auto"/>
            <w:right w:val="none" w:sz="0" w:space="0" w:color="auto"/>
          </w:divBdr>
        </w:div>
        <w:div w:id="1991861637">
          <w:marLeft w:val="225"/>
          <w:marRight w:val="0"/>
          <w:marTop w:val="0"/>
          <w:marBottom w:val="0"/>
          <w:divBdr>
            <w:top w:val="none" w:sz="0" w:space="0" w:color="auto"/>
            <w:left w:val="none" w:sz="0" w:space="0" w:color="auto"/>
            <w:bottom w:val="none" w:sz="0" w:space="0" w:color="auto"/>
            <w:right w:val="none" w:sz="0" w:space="0" w:color="auto"/>
          </w:divBdr>
          <w:divsChild>
            <w:div w:id="688140688">
              <w:marLeft w:val="0"/>
              <w:marRight w:val="0"/>
              <w:marTop w:val="150"/>
              <w:marBottom w:val="150"/>
              <w:divBdr>
                <w:top w:val="none" w:sz="0" w:space="0" w:color="auto"/>
                <w:left w:val="single" w:sz="6" w:space="8" w:color="97999B"/>
                <w:bottom w:val="none" w:sz="0" w:space="0" w:color="auto"/>
                <w:right w:val="none" w:sz="0" w:space="0" w:color="auto"/>
              </w:divBdr>
            </w:div>
          </w:divsChild>
        </w:div>
        <w:div w:id="2009627966">
          <w:marLeft w:val="0"/>
          <w:marRight w:val="225"/>
          <w:marTop w:val="0"/>
          <w:marBottom w:val="0"/>
          <w:divBdr>
            <w:top w:val="none" w:sz="0" w:space="0" w:color="auto"/>
            <w:left w:val="none" w:sz="0" w:space="0" w:color="auto"/>
            <w:bottom w:val="none" w:sz="0" w:space="0" w:color="auto"/>
            <w:right w:val="none" w:sz="0" w:space="0" w:color="auto"/>
          </w:divBdr>
          <w:divsChild>
            <w:div w:id="1393501096">
              <w:marLeft w:val="0"/>
              <w:marRight w:val="0"/>
              <w:marTop w:val="150"/>
              <w:marBottom w:val="150"/>
              <w:divBdr>
                <w:top w:val="none" w:sz="0" w:space="0" w:color="auto"/>
                <w:left w:val="single" w:sz="6" w:space="8" w:color="97999B"/>
                <w:bottom w:val="none" w:sz="0" w:space="0" w:color="auto"/>
                <w:right w:val="none" w:sz="0" w:space="0" w:color="auto"/>
              </w:divBdr>
            </w:div>
          </w:divsChild>
        </w:div>
        <w:div w:id="2079938268">
          <w:marLeft w:val="0"/>
          <w:marRight w:val="225"/>
          <w:marTop w:val="0"/>
          <w:marBottom w:val="0"/>
          <w:divBdr>
            <w:top w:val="none" w:sz="0" w:space="0" w:color="auto"/>
            <w:left w:val="none" w:sz="0" w:space="0" w:color="auto"/>
            <w:bottom w:val="none" w:sz="0" w:space="0" w:color="auto"/>
            <w:right w:val="none" w:sz="0" w:space="0" w:color="auto"/>
          </w:divBdr>
          <w:divsChild>
            <w:div w:id="676225878">
              <w:marLeft w:val="0"/>
              <w:marRight w:val="0"/>
              <w:marTop w:val="150"/>
              <w:marBottom w:val="150"/>
              <w:divBdr>
                <w:top w:val="none" w:sz="0" w:space="0" w:color="auto"/>
                <w:left w:val="single" w:sz="6" w:space="8" w:color="97999B"/>
                <w:bottom w:val="none" w:sz="0" w:space="0" w:color="auto"/>
                <w:right w:val="none" w:sz="0" w:space="0" w:color="auto"/>
              </w:divBdr>
            </w:div>
          </w:divsChild>
        </w:div>
        <w:div w:id="2137671668">
          <w:marLeft w:val="0"/>
          <w:marRight w:val="0"/>
          <w:marTop w:val="150"/>
          <w:marBottom w:val="150"/>
          <w:divBdr>
            <w:top w:val="none" w:sz="0" w:space="0" w:color="auto"/>
            <w:left w:val="single" w:sz="6" w:space="8" w:color="97999B"/>
            <w:bottom w:val="none" w:sz="0" w:space="0" w:color="auto"/>
            <w:right w:val="none" w:sz="0" w:space="0" w:color="auto"/>
          </w:divBdr>
        </w:div>
      </w:divsChild>
    </w:div>
    <w:div w:id="1837377944">
      <w:bodyDiv w:val="1"/>
      <w:marLeft w:val="0"/>
      <w:marRight w:val="0"/>
      <w:marTop w:val="0"/>
      <w:marBottom w:val="0"/>
      <w:divBdr>
        <w:top w:val="none" w:sz="0" w:space="0" w:color="auto"/>
        <w:left w:val="none" w:sz="0" w:space="0" w:color="auto"/>
        <w:bottom w:val="none" w:sz="0" w:space="0" w:color="auto"/>
        <w:right w:val="none" w:sz="0" w:space="0" w:color="auto"/>
      </w:divBdr>
    </w:div>
    <w:div w:id="1840924235">
      <w:bodyDiv w:val="1"/>
      <w:marLeft w:val="0"/>
      <w:marRight w:val="0"/>
      <w:marTop w:val="0"/>
      <w:marBottom w:val="0"/>
      <w:divBdr>
        <w:top w:val="none" w:sz="0" w:space="0" w:color="auto"/>
        <w:left w:val="none" w:sz="0" w:space="0" w:color="auto"/>
        <w:bottom w:val="none" w:sz="0" w:space="0" w:color="auto"/>
        <w:right w:val="none" w:sz="0" w:space="0" w:color="auto"/>
      </w:divBdr>
      <w:divsChild>
        <w:div w:id="846291097">
          <w:marLeft w:val="0"/>
          <w:marRight w:val="0"/>
          <w:marTop w:val="0"/>
          <w:marBottom w:val="0"/>
          <w:divBdr>
            <w:top w:val="none" w:sz="0" w:space="0" w:color="auto"/>
            <w:left w:val="none" w:sz="0" w:space="0" w:color="auto"/>
            <w:bottom w:val="none" w:sz="0" w:space="0" w:color="auto"/>
            <w:right w:val="none" w:sz="0" w:space="0" w:color="auto"/>
          </w:divBdr>
          <w:divsChild>
            <w:div w:id="443579559">
              <w:marLeft w:val="0"/>
              <w:marRight w:val="0"/>
              <w:marTop w:val="0"/>
              <w:marBottom w:val="0"/>
              <w:divBdr>
                <w:top w:val="none" w:sz="0" w:space="0" w:color="auto"/>
                <w:left w:val="none" w:sz="0" w:space="0" w:color="auto"/>
                <w:bottom w:val="none" w:sz="0" w:space="0" w:color="auto"/>
                <w:right w:val="none" w:sz="0" w:space="0" w:color="auto"/>
              </w:divBdr>
              <w:divsChild>
                <w:div w:id="426000366">
                  <w:marLeft w:val="0"/>
                  <w:marRight w:val="0"/>
                  <w:marTop w:val="0"/>
                  <w:marBottom w:val="0"/>
                  <w:divBdr>
                    <w:top w:val="none" w:sz="0" w:space="0" w:color="auto"/>
                    <w:left w:val="none" w:sz="0" w:space="0" w:color="auto"/>
                    <w:bottom w:val="none" w:sz="0" w:space="0" w:color="auto"/>
                    <w:right w:val="none" w:sz="0" w:space="0" w:color="auto"/>
                  </w:divBdr>
                  <w:divsChild>
                    <w:div w:id="63573964">
                      <w:marLeft w:val="0"/>
                      <w:marRight w:val="0"/>
                      <w:marTop w:val="0"/>
                      <w:marBottom w:val="0"/>
                      <w:divBdr>
                        <w:top w:val="none" w:sz="0" w:space="0" w:color="auto"/>
                        <w:left w:val="none" w:sz="0" w:space="0" w:color="auto"/>
                        <w:bottom w:val="none" w:sz="0" w:space="0" w:color="auto"/>
                        <w:right w:val="none" w:sz="0" w:space="0" w:color="auto"/>
                      </w:divBdr>
                      <w:divsChild>
                        <w:div w:id="875510072">
                          <w:marLeft w:val="0"/>
                          <w:marRight w:val="0"/>
                          <w:marTop w:val="0"/>
                          <w:marBottom w:val="0"/>
                          <w:divBdr>
                            <w:top w:val="none" w:sz="0" w:space="0" w:color="auto"/>
                            <w:left w:val="none" w:sz="0" w:space="0" w:color="auto"/>
                            <w:bottom w:val="none" w:sz="0" w:space="0" w:color="auto"/>
                            <w:right w:val="none" w:sz="0" w:space="0" w:color="auto"/>
                          </w:divBdr>
                          <w:divsChild>
                            <w:div w:id="107353638">
                              <w:marLeft w:val="0"/>
                              <w:marRight w:val="0"/>
                              <w:marTop w:val="0"/>
                              <w:marBottom w:val="0"/>
                              <w:divBdr>
                                <w:top w:val="none" w:sz="0" w:space="0" w:color="auto"/>
                                <w:left w:val="none" w:sz="0" w:space="0" w:color="auto"/>
                                <w:bottom w:val="none" w:sz="0" w:space="0" w:color="auto"/>
                                <w:right w:val="none" w:sz="0" w:space="0" w:color="auto"/>
                              </w:divBdr>
                              <w:divsChild>
                                <w:div w:id="974063276">
                                  <w:marLeft w:val="0"/>
                                  <w:marRight w:val="0"/>
                                  <w:marTop w:val="0"/>
                                  <w:marBottom w:val="0"/>
                                  <w:divBdr>
                                    <w:top w:val="none" w:sz="0" w:space="0" w:color="auto"/>
                                    <w:left w:val="none" w:sz="0" w:space="0" w:color="auto"/>
                                    <w:bottom w:val="none" w:sz="0" w:space="0" w:color="auto"/>
                                    <w:right w:val="none" w:sz="0" w:space="0" w:color="auto"/>
                                  </w:divBdr>
                                  <w:divsChild>
                                    <w:div w:id="439419308">
                                      <w:marLeft w:val="0"/>
                                      <w:marRight w:val="0"/>
                                      <w:marTop w:val="0"/>
                                      <w:marBottom w:val="0"/>
                                      <w:divBdr>
                                        <w:top w:val="none" w:sz="0" w:space="0" w:color="auto"/>
                                        <w:left w:val="none" w:sz="0" w:space="0" w:color="auto"/>
                                        <w:bottom w:val="none" w:sz="0" w:space="0" w:color="auto"/>
                                        <w:right w:val="none" w:sz="0" w:space="0" w:color="auto"/>
                                      </w:divBdr>
                                    </w:div>
                                    <w:div w:id="626855575">
                                      <w:marLeft w:val="0"/>
                                      <w:marRight w:val="0"/>
                                      <w:marTop w:val="0"/>
                                      <w:marBottom w:val="0"/>
                                      <w:divBdr>
                                        <w:top w:val="none" w:sz="0" w:space="0" w:color="DCDCDC"/>
                                        <w:left w:val="none" w:sz="0" w:space="0" w:color="auto"/>
                                        <w:bottom w:val="none" w:sz="0" w:space="0" w:color="DCDCDC"/>
                                        <w:right w:val="none" w:sz="0" w:space="0" w:color="DCDCDC"/>
                                      </w:divBdr>
                                    </w:div>
                                  </w:divsChild>
                                </w:div>
                                <w:div w:id="1339500397">
                                  <w:marLeft w:val="0"/>
                                  <w:marRight w:val="0"/>
                                  <w:marTop w:val="0"/>
                                  <w:marBottom w:val="0"/>
                                  <w:divBdr>
                                    <w:top w:val="none" w:sz="0" w:space="0" w:color="auto"/>
                                    <w:left w:val="none" w:sz="0" w:space="0" w:color="auto"/>
                                    <w:bottom w:val="none" w:sz="0" w:space="0" w:color="auto"/>
                                    <w:right w:val="none" w:sz="0" w:space="0" w:color="auto"/>
                                  </w:divBdr>
                                </w:div>
                              </w:divsChild>
                            </w:div>
                            <w:div w:id="1188641807">
                              <w:marLeft w:val="0"/>
                              <w:marRight w:val="0"/>
                              <w:marTop w:val="0"/>
                              <w:marBottom w:val="0"/>
                              <w:divBdr>
                                <w:top w:val="none" w:sz="0" w:space="0" w:color="auto"/>
                                <w:left w:val="none" w:sz="0" w:space="0" w:color="auto"/>
                                <w:bottom w:val="none" w:sz="0" w:space="0" w:color="auto"/>
                                <w:right w:val="none" w:sz="0" w:space="0" w:color="auto"/>
                              </w:divBdr>
                            </w:div>
                          </w:divsChild>
                        </w:div>
                        <w:div w:id="1028796234">
                          <w:marLeft w:val="0"/>
                          <w:marRight w:val="0"/>
                          <w:marTop w:val="0"/>
                          <w:marBottom w:val="0"/>
                          <w:divBdr>
                            <w:top w:val="none" w:sz="0" w:space="0" w:color="auto"/>
                            <w:left w:val="none" w:sz="0" w:space="0" w:color="auto"/>
                            <w:bottom w:val="none" w:sz="0" w:space="0" w:color="auto"/>
                            <w:right w:val="none" w:sz="0" w:space="0" w:color="auto"/>
                          </w:divBdr>
                          <w:divsChild>
                            <w:div w:id="1342202431">
                              <w:marLeft w:val="0"/>
                              <w:marRight w:val="0"/>
                              <w:marTop w:val="0"/>
                              <w:marBottom w:val="0"/>
                              <w:divBdr>
                                <w:top w:val="none" w:sz="0" w:space="0" w:color="auto"/>
                                <w:left w:val="none" w:sz="0" w:space="0" w:color="auto"/>
                                <w:bottom w:val="none" w:sz="0" w:space="0" w:color="auto"/>
                                <w:right w:val="none" w:sz="0" w:space="0" w:color="auto"/>
                              </w:divBdr>
                            </w:div>
                          </w:divsChild>
                        </w:div>
                        <w:div w:id="1207182471">
                          <w:marLeft w:val="0"/>
                          <w:marRight w:val="0"/>
                          <w:marTop w:val="0"/>
                          <w:marBottom w:val="0"/>
                          <w:divBdr>
                            <w:top w:val="none" w:sz="0" w:space="0" w:color="auto"/>
                            <w:left w:val="none" w:sz="0" w:space="0" w:color="auto"/>
                            <w:bottom w:val="none" w:sz="0" w:space="0" w:color="auto"/>
                            <w:right w:val="none" w:sz="0" w:space="0" w:color="auto"/>
                          </w:divBdr>
                          <w:divsChild>
                            <w:div w:id="18050017">
                              <w:marLeft w:val="0"/>
                              <w:marRight w:val="0"/>
                              <w:marTop w:val="0"/>
                              <w:marBottom w:val="0"/>
                              <w:divBdr>
                                <w:top w:val="none" w:sz="0" w:space="0" w:color="auto"/>
                                <w:left w:val="none" w:sz="0" w:space="0" w:color="auto"/>
                                <w:bottom w:val="none" w:sz="0" w:space="0" w:color="auto"/>
                                <w:right w:val="none" w:sz="0" w:space="0" w:color="auto"/>
                              </w:divBdr>
                            </w:div>
                            <w:div w:id="1204754872">
                              <w:marLeft w:val="0"/>
                              <w:marRight w:val="0"/>
                              <w:marTop w:val="0"/>
                              <w:marBottom w:val="0"/>
                              <w:divBdr>
                                <w:top w:val="none" w:sz="0" w:space="0" w:color="auto"/>
                                <w:left w:val="none" w:sz="0" w:space="0" w:color="auto"/>
                                <w:bottom w:val="none" w:sz="0" w:space="0" w:color="auto"/>
                                <w:right w:val="none" w:sz="0" w:space="0" w:color="auto"/>
                              </w:divBdr>
                            </w:div>
                          </w:divsChild>
                        </w:div>
                        <w:div w:id="1861235359">
                          <w:marLeft w:val="0"/>
                          <w:marRight w:val="0"/>
                          <w:marTop w:val="0"/>
                          <w:marBottom w:val="0"/>
                          <w:divBdr>
                            <w:top w:val="none" w:sz="0" w:space="0" w:color="auto"/>
                            <w:left w:val="none" w:sz="0" w:space="0" w:color="auto"/>
                            <w:bottom w:val="none" w:sz="0" w:space="0" w:color="auto"/>
                            <w:right w:val="none" w:sz="0" w:space="0" w:color="auto"/>
                          </w:divBdr>
                          <w:divsChild>
                            <w:div w:id="197205365">
                              <w:marLeft w:val="0"/>
                              <w:marRight w:val="0"/>
                              <w:marTop w:val="0"/>
                              <w:marBottom w:val="0"/>
                              <w:divBdr>
                                <w:top w:val="none" w:sz="0" w:space="0" w:color="auto"/>
                                <w:left w:val="none" w:sz="0" w:space="0" w:color="auto"/>
                                <w:bottom w:val="none" w:sz="0" w:space="0" w:color="auto"/>
                                <w:right w:val="none" w:sz="0" w:space="0" w:color="auto"/>
                              </w:divBdr>
                            </w:div>
                            <w:div w:id="363361264">
                              <w:marLeft w:val="0"/>
                              <w:marRight w:val="0"/>
                              <w:marTop w:val="0"/>
                              <w:marBottom w:val="0"/>
                              <w:divBdr>
                                <w:top w:val="none" w:sz="0" w:space="0" w:color="auto"/>
                                <w:left w:val="none" w:sz="0" w:space="0" w:color="auto"/>
                                <w:bottom w:val="none" w:sz="0" w:space="0" w:color="auto"/>
                                <w:right w:val="none" w:sz="0" w:space="0" w:color="auto"/>
                              </w:divBdr>
                            </w:div>
                            <w:div w:id="1278492408">
                              <w:marLeft w:val="0"/>
                              <w:marRight w:val="0"/>
                              <w:marTop w:val="0"/>
                              <w:marBottom w:val="0"/>
                              <w:divBdr>
                                <w:top w:val="none" w:sz="0" w:space="0" w:color="auto"/>
                                <w:left w:val="none" w:sz="0" w:space="0" w:color="auto"/>
                                <w:bottom w:val="none" w:sz="0" w:space="0" w:color="auto"/>
                                <w:right w:val="none" w:sz="0" w:space="0" w:color="auto"/>
                              </w:divBdr>
                              <w:divsChild>
                                <w:div w:id="310715883">
                                  <w:marLeft w:val="0"/>
                                  <w:marRight w:val="0"/>
                                  <w:marTop w:val="0"/>
                                  <w:marBottom w:val="0"/>
                                  <w:divBdr>
                                    <w:top w:val="none" w:sz="0" w:space="0" w:color="auto"/>
                                    <w:left w:val="none" w:sz="0" w:space="0" w:color="auto"/>
                                    <w:bottom w:val="none" w:sz="0" w:space="0" w:color="auto"/>
                                    <w:right w:val="none" w:sz="0" w:space="0" w:color="auto"/>
                                  </w:divBdr>
                                  <w:divsChild>
                                    <w:div w:id="18895024">
                                      <w:marLeft w:val="0"/>
                                      <w:marRight w:val="0"/>
                                      <w:marTop w:val="0"/>
                                      <w:marBottom w:val="0"/>
                                      <w:divBdr>
                                        <w:top w:val="none" w:sz="0" w:space="0" w:color="auto"/>
                                        <w:left w:val="none" w:sz="0" w:space="0" w:color="auto"/>
                                        <w:bottom w:val="none" w:sz="0" w:space="0" w:color="auto"/>
                                        <w:right w:val="none" w:sz="0" w:space="0" w:color="auto"/>
                                      </w:divBdr>
                                      <w:divsChild>
                                        <w:div w:id="1667200138">
                                          <w:marLeft w:val="0"/>
                                          <w:marRight w:val="0"/>
                                          <w:marTop w:val="0"/>
                                          <w:marBottom w:val="0"/>
                                          <w:divBdr>
                                            <w:top w:val="none" w:sz="0" w:space="0" w:color="auto"/>
                                            <w:left w:val="none" w:sz="0" w:space="0" w:color="auto"/>
                                            <w:bottom w:val="none" w:sz="0" w:space="0" w:color="auto"/>
                                            <w:right w:val="none" w:sz="0" w:space="0" w:color="auto"/>
                                          </w:divBdr>
                                        </w:div>
                                      </w:divsChild>
                                    </w:div>
                                    <w:div w:id="167988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957236">
                          <w:marLeft w:val="0"/>
                          <w:marRight w:val="0"/>
                          <w:marTop w:val="0"/>
                          <w:marBottom w:val="0"/>
                          <w:divBdr>
                            <w:top w:val="none" w:sz="0" w:space="0" w:color="auto"/>
                            <w:left w:val="none" w:sz="0" w:space="0" w:color="auto"/>
                            <w:bottom w:val="none" w:sz="0" w:space="0" w:color="auto"/>
                            <w:right w:val="none" w:sz="0" w:space="0" w:color="auto"/>
                          </w:divBdr>
                        </w:div>
                        <w:div w:id="1962762035">
                          <w:marLeft w:val="0"/>
                          <w:marRight w:val="0"/>
                          <w:marTop w:val="0"/>
                          <w:marBottom w:val="0"/>
                          <w:divBdr>
                            <w:top w:val="none" w:sz="0" w:space="0" w:color="auto"/>
                            <w:left w:val="none" w:sz="0" w:space="0" w:color="auto"/>
                            <w:bottom w:val="none" w:sz="0" w:space="0" w:color="auto"/>
                            <w:right w:val="none" w:sz="0" w:space="0" w:color="auto"/>
                          </w:divBdr>
                          <w:divsChild>
                            <w:div w:id="194834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6452077">
          <w:marLeft w:val="0"/>
          <w:marRight w:val="0"/>
          <w:marTop w:val="0"/>
          <w:marBottom w:val="0"/>
          <w:divBdr>
            <w:top w:val="none" w:sz="0" w:space="0" w:color="auto"/>
            <w:left w:val="none" w:sz="0" w:space="0" w:color="auto"/>
            <w:bottom w:val="none" w:sz="0" w:space="0" w:color="auto"/>
            <w:right w:val="none" w:sz="0" w:space="0" w:color="auto"/>
          </w:divBdr>
          <w:divsChild>
            <w:div w:id="404650747">
              <w:marLeft w:val="0"/>
              <w:marRight w:val="0"/>
              <w:marTop w:val="0"/>
              <w:marBottom w:val="0"/>
              <w:divBdr>
                <w:top w:val="none" w:sz="0" w:space="0" w:color="auto"/>
                <w:left w:val="none" w:sz="0" w:space="0" w:color="auto"/>
                <w:bottom w:val="none" w:sz="0" w:space="0" w:color="auto"/>
                <w:right w:val="none" w:sz="0" w:space="0" w:color="auto"/>
              </w:divBdr>
              <w:divsChild>
                <w:div w:id="1853182555">
                  <w:marLeft w:val="0"/>
                  <w:marRight w:val="0"/>
                  <w:marTop w:val="0"/>
                  <w:marBottom w:val="0"/>
                  <w:divBdr>
                    <w:top w:val="none" w:sz="0" w:space="0" w:color="auto"/>
                    <w:left w:val="none" w:sz="0" w:space="0" w:color="auto"/>
                    <w:bottom w:val="none" w:sz="0" w:space="0" w:color="auto"/>
                    <w:right w:val="none" w:sz="0" w:space="0" w:color="auto"/>
                  </w:divBdr>
                </w:div>
              </w:divsChild>
            </w:div>
            <w:div w:id="489175037">
              <w:marLeft w:val="0"/>
              <w:marRight w:val="0"/>
              <w:marTop w:val="0"/>
              <w:marBottom w:val="0"/>
              <w:divBdr>
                <w:top w:val="none" w:sz="0" w:space="0" w:color="auto"/>
                <w:left w:val="none" w:sz="0" w:space="0" w:color="auto"/>
                <w:bottom w:val="none" w:sz="0" w:space="0" w:color="auto"/>
                <w:right w:val="none" w:sz="0" w:space="0" w:color="auto"/>
              </w:divBdr>
              <w:divsChild>
                <w:div w:id="69338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117636">
      <w:bodyDiv w:val="1"/>
      <w:marLeft w:val="0"/>
      <w:marRight w:val="0"/>
      <w:marTop w:val="0"/>
      <w:marBottom w:val="0"/>
      <w:divBdr>
        <w:top w:val="none" w:sz="0" w:space="0" w:color="auto"/>
        <w:left w:val="none" w:sz="0" w:space="0" w:color="auto"/>
        <w:bottom w:val="none" w:sz="0" w:space="0" w:color="auto"/>
        <w:right w:val="none" w:sz="0" w:space="0" w:color="auto"/>
      </w:divBdr>
      <w:divsChild>
        <w:div w:id="693306793">
          <w:marLeft w:val="0"/>
          <w:marRight w:val="0"/>
          <w:marTop w:val="0"/>
          <w:marBottom w:val="0"/>
          <w:divBdr>
            <w:top w:val="none" w:sz="0" w:space="0" w:color="auto"/>
            <w:left w:val="none" w:sz="0" w:space="0" w:color="auto"/>
            <w:bottom w:val="none" w:sz="0" w:space="0" w:color="auto"/>
            <w:right w:val="none" w:sz="0" w:space="0" w:color="auto"/>
          </w:divBdr>
          <w:divsChild>
            <w:div w:id="775949000">
              <w:marLeft w:val="0"/>
              <w:marRight w:val="0"/>
              <w:marTop w:val="0"/>
              <w:marBottom w:val="0"/>
              <w:divBdr>
                <w:top w:val="none" w:sz="0" w:space="0" w:color="auto"/>
                <w:left w:val="none" w:sz="0" w:space="0" w:color="auto"/>
                <w:bottom w:val="none" w:sz="0" w:space="0" w:color="auto"/>
                <w:right w:val="none" w:sz="0" w:space="0" w:color="auto"/>
              </w:divBdr>
              <w:divsChild>
                <w:div w:id="1237592198">
                  <w:marLeft w:val="0"/>
                  <w:marRight w:val="0"/>
                  <w:marTop w:val="0"/>
                  <w:marBottom w:val="450"/>
                  <w:divBdr>
                    <w:top w:val="none" w:sz="0" w:space="0" w:color="auto"/>
                    <w:left w:val="none" w:sz="0" w:space="0" w:color="auto"/>
                    <w:bottom w:val="none" w:sz="0" w:space="0" w:color="auto"/>
                    <w:right w:val="none" w:sz="0" w:space="0" w:color="auto"/>
                  </w:divBdr>
                  <w:divsChild>
                    <w:div w:id="364602387">
                      <w:marLeft w:val="0"/>
                      <w:marRight w:val="0"/>
                      <w:marTop w:val="0"/>
                      <w:marBottom w:val="0"/>
                      <w:divBdr>
                        <w:top w:val="none" w:sz="0" w:space="0" w:color="auto"/>
                        <w:left w:val="none" w:sz="0" w:space="0" w:color="auto"/>
                        <w:bottom w:val="none" w:sz="0" w:space="0" w:color="auto"/>
                        <w:right w:val="none" w:sz="0" w:space="0" w:color="auto"/>
                      </w:divBdr>
                    </w:div>
                    <w:div w:id="621419684">
                      <w:marLeft w:val="0"/>
                      <w:marRight w:val="0"/>
                      <w:marTop w:val="0"/>
                      <w:marBottom w:val="0"/>
                      <w:divBdr>
                        <w:top w:val="none" w:sz="0" w:space="0" w:color="auto"/>
                        <w:left w:val="none" w:sz="0" w:space="0" w:color="auto"/>
                        <w:bottom w:val="none" w:sz="0" w:space="0" w:color="auto"/>
                        <w:right w:val="none" w:sz="0" w:space="0" w:color="auto"/>
                      </w:divBdr>
                      <w:divsChild>
                        <w:div w:id="1557744543">
                          <w:marLeft w:val="0"/>
                          <w:marRight w:val="0"/>
                          <w:marTop w:val="0"/>
                          <w:marBottom w:val="0"/>
                          <w:divBdr>
                            <w:top w:val="none" w:sz="0" w:space="0" w:color="auto"/>
                            <w:left w:val="none" w:sz="0" w:space="0" w:color="auto"/>
                            <w:bottom w:val="none" w:sz="0" w:space="0" w:color="auto"/>
                            <w:right w:val="none" w:sz="0" w:space="0" w:color="auto"/>
                          </w:divBdr>
                        </w:div>
                      </w:divsChild>
                    </w:div>
                    <w:div w:id="147167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783225">
          <w:marLeft w:val="0"/>
          <w:marRight w:val="0"/>
          <w:marTop w:val="0"/>
          <w:marBottom w:val="450"/>
          <w:divBdr>
            <w:top w:val="none" w:sz="0" w:space="0" w:color="auto"/>
            <w:left w:val="none" w:sz="0" w:space="0" w:color="auto"/>
            <w:bottom w:val="none" w:sz="0" w:space="0" w:color="auto"/>
            <w:right w:val="none" w:sz="0" w:space="0" w:color="auto"/>
          </w:divBdr>
          <w:divsChild>
            <w:div w:id="2109230113">
              <w:marLeft w:val="0"/>
              <w:marRight w:val="0"/>
              <w:marTop w:val="0"/>
              <w:marBottom w:val="0"/>
              <w:divBdr>
                <w:top w:val="none" w:sz="0" w:space="0" w:color="auto"/>
                <w:left w:val="none" w:sz="0" w:space="0" w:color="auto"/>
                <w:bottom w:val="none" w:sz="0" w:space="0" w:color="auto"/>
                <w:right w:val="none" w:sz="0" w:space="0" w:color="auto"/>
              </w:divBdr>
              <w:divsChild>
                <w:div w:id="69608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662908">
          <w:marLeft w:val="0"/>
          <w:marRight w:val="0"/>
          <w:marTop w:val="225"/>
          <w:marBottom w:val="285"/>
          <w:divBdr>
            <w:top w:val="none" w:sz="0" w:space="0" w:color="auto"/>
            <w:left w:val="none" w:sz="0" w:space="0" w:color="auto"/>
            <w:bottom w:val="none" w:sz="0" w:space="0" w:color="auto"/>
            <w:right w:val="none" w:sz="0" w:space="0" w:color="auto"/>
          </w:divBdr>
        </w:div>
      </w:divsChild>
    </w:div>
    <w:div w:id="1848014237">
      <w:bodyDiv w:val="1"/>
      <w:marLeft w:val="0"/>
      <w:marRight w:val="0"/>
      <w:marTop w:val="0"/>
      <w:marBottom w:val="0"/>
      <w:divBdr>
        <w:top w:val="none" w:sz="0" w:space="0" w:color="auto"/>
        <w:left w:val="none" w:sz="0" w:space="0" w:color="auto"/>
        <w:bottom w:val="none" w:sz="0" w:space="0" w:color="auto"/>
        <w:right w:val="none" w:sz="0" w:space="0" w:color="auto"/>
      </w:divBdr>
      <w:divsChild>
        <w:div w:id="92537808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850606027">
      <w:bodyDiv w:val="1"/>
      <w:marLeft w:val="0"/>
      <w:marRight w:val="0"/>
      <w:marTop w:val="0"/>
      <w:marBottom w:val="0"/>
      <w:divBdr>
        <w:top w:val="none" w:sz="0" w:space="0" w:color="auto"/>
        <w:left w:val="none" w:sz="0" w:space="0" w:color="auto"/>
        <w:bottom w:val="none" w:sz="0" w:space="0" w:color="auto"/>
        <w:right w:val="none" w:sz="0" w:space="0" w:color="auto"/>
      </w:divBdr>
      <w:divsChild>
        <w:div w:id="84039620">
          <w:marLeft w:val="0"/>
          <w:marRight w:val="0"/>
          <w:marTop w:val="0"/>
          <w:marBottom w:val="0"/>
          <w:divBdr>
            <w:top w:val="none" w:sz="0" w:space="0" w:color="auto"/>
            <w:left w:val="none" w:sz="0" w:space="0" w:color="auto"/>
            <w:bottom w:val="none" w:sz="0" w:space="0" w:color="auto"/>
            <w:right w:val="none" w:sz="0" w:space="0" w:color="auto"/>
          </w:divBdr>
          <w:divsChild>
            <w:div w:id="1340424277">
              <w:marLeft w:val="0"/>
              <w:marRight w:val="0"/>
              <w:marTop w:val="0"/>
              <w:marBottom w:val="0"/>
              <w:divBdr>
                <w:top w:val="none" w:sz="0" w:space="0" w:color="auto"/>
                <w:left w:val="none" w:sz="0" w:space="0" w:color="auto"/>
                <w:bottom w:val="none" w:sz="0" w:space="0" w:color="auto"/>
                <w:right w:val="none" w:sz="0" w:space="0" w:color="auto"/>
              </w:divBdr>
              <w:divsChild>
                <w:div w:id="655954393">
                  <w:marLeft w:val="180"/>
                  <w:marRight w:val="180"/>
                  <w:marTop w:val="0"/>
                  <w:marBottom w:val="0"/>
                  <w:divBdr>
                    <w:top w:val="none" w:sz="0" w:space="0" w:color="auto"/>
                    <w:left w:val="none" w:sz="0" w:space="0" w:color="auto"/>
                    <w:bottom w:val="none" w:sz="0" w:space="0" w:color="auto"/>
                    <w:right w:val="none" w:sz="0" w:space="0" w:color="auto"/>
                  </w:divBdr>
                  <w:divsChild>
                    <w:div w:id="701051361">
                      <w:marLeft w:val="840"/>
                      <w:marRight w:val="0"/>
                      <w:marTop w:val="300"/>
                      <w:marBottom w:val="300"/>
                      <w:divBdr>
                        <w:top w:val="none" w:sz="0" w:space="0" w:color="auto"/>
                        <w:left w:val="none" w:sz="0" w:space="0" w:color="auto"/>
                        <w:bottom w:val="none" w:sz="0" w:space="0" w:color="auto"/>
                        <w:right w:val="none" w:sz="0" w:space="0" w:color="auto"/>
                      </w:divBdr>
                      <w:divsChild>
                        <w:div w:id="167798188">
                          <w:marLeft w:val="0"/>
                          <w:marRight w:val="0"/>
                          <w:marTop w:val="0"/>
                          <w:marBottom w:val="0"/>
                          <w:divBdr>
                            <w:top w:val="none" w:sz="0" w:space="0" w:color="auto"/>
                            <w:left w:val="none" w:sz="0" w:space="0" w:color="auto"/>
                            <w:bottom w:val="none" w:sz="0" w:space="0" w:color="auto"/>
                            <w:right w:val="none" w:sz="0" w:space="0" w:color="auto"/>
                          </w:divBdr>
                          <w:divsChild>
                            <w:div w:id="8920777">
                              <w:marLeft w:val="0"/>
                              <w:marRight w:val="840"/>
                              <w:marTop w:val="0"/>
                              <w:marBottom w:val="0"/>
                              <w:divBdr>
                                <w:top w:val="none" w:sz="0" w:space="0" w:color="auto"/>
                                <w:left w:val="none" w:sz="0" w:space="0" w:color="auto"/>
                                <w:bottom w:val="none" w:sz="0" w:space="0" w:color="auto"/>
                                <w:right w:val="none" w:sz="0" w:space="0" w:color="auto"/>
                              </w:divBdr>
                            </w:div>
                          </w:divsChild>
                        </w:div>
                        <w:div w:id="2058552014">
                          <w:marLeft w:val="0"/>
                          <w:marRight w:val="0"/>
                          <w:marTop w:val="0"/>
                          <w:marBottom w:val="0"/>
                          <w:divBdr>
                            <w:top w:val="none" w:sz="0" w:space="0" w:color="auto"/>
                            <w:left w:val="none" w:sz="0" w:space="0" w:color="auto"/>
                            <w:bottom w:val="none" w:sz="0" w:space="0" w:color="auto"/>
                            <w:right w:val="none" w:sz="0" w:space="0" w:color="auto"/>
                          </w:divBdr>
                          <w:divsChild>
                            <w:div w:id="1572734049">
                              <w:marLeft w:val="0"/>
                              <w:marRight w:val="0"/>
                              <w:marTop w:val="180"/>
                              <w:marBottom w:val="0"/>
                              <w:divBdr>
                                <w:top w:val="none" w:sz="0" w:space="0" w:color="auto"/>
                                <w:left w:val="none" w:sz="0" w:space="0" w:color="auto"/>
                                <w:bottom w:val="none" w:sz="0" w:space="0" w:color="auto"/>
                                <w:right w:val="none" w:sz="0" w:space="0" w:color="auto"/>
                              </w:divBdr>
                              <w:divsChild>
                                <w:div w:id="963389849">
                                  <w:marLeft w:val="0"/>
                                  <w:marRight w:val="180"/>
                                  <w:marTop w:val="0"/>
                                  <w:marBottom w:val="0"/>
                                  <w:divBdr>
                                    <w:top w:val="none" w:sz="0" w:space="0" w:color="auto"/>
                                    <w:left w:val="none" w:sz="0" w:space="0" w:color="auto"/>
                                    <w:bottom w:val="none" w:sz="0" w:space="0" w:color="auto"/>
                                    <w:right w:val="none" w:sz="0" w:space="0" w:color="auto"/>
                                  </w:divBdr>
                                  <w:divsChild>
                                    <w:div w:id="229004302">
                                      <w:marLeft w:val="0"/>
                                      <w:marRight w:val="0"/>
                                      <w:marTop w:val="0"/>
                                      <w:marBottom w:val="0"/>
                                      <w:divBdr>
                                        <w:top w:val="none" w:sz="0" w:space="0" w:color="auto"/>
                                        <w:left w:val="none" w:sz="0" w:space="0" w:color="auto"/>
                                        <w:bottom w:val="none" w:sz="0" w:space="0" w:color="auto"/>
                                        <w:right w:val="none" w:sz="0" w:space="0" w:color="auto"/>
                                      </w:divBdr>
                                    </w:div>
                                  </w:divsChild>
                                </w:div>
                                <w:div w:id="1924337981">
                                  <w:marLeft w:val="0"/>
                                  <w:marRight w:val="0"/>
                                  <w:marTop w:val="0"/>
                                  <w:marBottom w:val="0"/>
                                  <w:divBdr>
                                    <w:top w:val="none" w:sz="0" w:space="0" w:color="auto"/>
                                    <w:left w:val="none" w:sz="0" w:space="0" w:color="auto"/>
                                    <w:bottom w:val="none" w:sz="0" w:space="0" w:color="auto"/>
                                    <w:right w:val="none" w:sz="0" w:space="0" w:color="auto"/>
                                  </w:divBdr>
                                </w:div>
                              </w:divsChild>
                            </w:div>
                            <w:div w:id="202329213">
                              <w:marLeft w:val="18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5956215">
          <w:marLeft w:val="0"/>
          <w:marRight w:val="0"/>
          <w:marTop w:val="0"/>
          <w:marBottom w:val="0"/>
          <w:divBdr>
            <w:top w:val="none" w:sz="0" w:space="0" w:color="auto"/>
            <w:left w:val="none" w:sz="0" w:space="0" w:color="auto"/>
            <w:bottom w:val="none" w:sz="0" w:space="0" w:color="auto"/>
            <w:right w:val="none" w:sz="0" w:space="0" w:color="auto"/>
          </w:divBdr>
          <w:divsChild>
            <w:div w:id="737245972">
              <w:marLeft w:val="0"/>
              <w:marRight w:val="0"/>
              <w:marTop w:val="0"/>
              <w:marBottom w:val="0"/>
              <w:divBdr>
                <w:top w:val="none" w:sz="0" w:space="0" w:color="auto"/>
                <w:left w:val="none" w:sz="0" w:space="0" w:color="auto"/>
                <w:bottom w:val="none" w:sz="0" w:space="0" w:color="auto"/>
                <w:right w:val="none" w:sz="0" w:space="0" w:color="auto"/>
              </w:divBdr>
              <w:divsChild>
                <w:div w:id="748387518">
                  <w:marLeft w:val="0"/>
                  <w:marRight w:val="0"/>
                  <w:marTop w:val="0"/>
                  <w:marBottom w:val="0"/>
                  <w:divBdr>
                    <w:top w:val="none" w:sz="0" w:space="0" w:color="auto"/>
                    <w:left w:val="none" w:sz="0" w:space="0" w:color="auto"/>
                    <w:bottom w:val="none" w:sz="0" w:space="0" w:color="auto"/>
                    <w:right w:val="none" w:sz="0" w:space="0" w:color="auto"/>
                  </w:divBdr>
                  <w:divsChild>
                    <w:div w:id="760032747">
                      <w:marLeft w:val="0"/>
                      <w:marRight w:val="0"/>
                      <w:marTop w:val="0"/>
                      <w:marBottom w:val="0"/>
                      <w:divBdr>
                        <w:top w:val="none" w:sz="0" w:space="0" w:color="auto"/>
                        <w:left w:val="none" w:sz="0" w:space="0" w:color="auto"/>
                        <w:bottom w:val="none" w:sz="0" w:space="0" w:color="auto"/>
                        <w:right w:val="none" w:sz="0" w:space="0" w:color="auto"/>
                      </w:divBdr>
                      <w:divsChild>
                        <w:div w:id="622270463">
                          <w:marLeft w:val="0"/>
                          <w:marRight w:val="0"/>
                          <w:marTop w:val="0"/>
                          <w:marBottom w:val="0"/>
                          <w:divBdr>
                            <w:top w:val="none" w:sz="0" w:space="0" w:color="auto"/>
                            <w:left w:val="none" w:sz="0" w:space="0" w:color="auto"/>
                            <w:bottom w:val="none" w:sz="0" w:space="0" w:color="auto"/>
                            <w:right w:val="none" w:sz="0" w:space="0" w:color="auto"/>
                          </w:divBdr>
                          <w:divsChild>
                            <w:div w:id="237520648">
                              <w:marLeft w:val="240"/>
                              <w:marRight w:val="0"/>
                              <w:marTop w:val="0"/>
                              <w:marBottom w:val="0"/>
                              <w:divBdr>
                                <w:top w:val="none" w:sz="0" w:space="0" w:color="auto"/>
                                <w:left w:val="none" w:sz="0" w:space="0" w:color="auto"/>
                                <w:bottom w:val="none" w:sz="0" w:space="0" w:color="auto"/>
                                <w:right w:val="none" w:sz="0" w:space="0" w:color="auto"/>
                              </w:divBdr>
                            </w:div>
                          </w:divsChild>
                        </w:div>
                        <w:div w:id="68217453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256916">
              <w:marLeft w:val="0"/>
              <w:marRight w:val="0"/>
              <w:marTop w:val="0"/>
              <w:marBottom w:val="0"/>
              <w:divBdr>
                <w:top w:val="none" w:sz="0" w:space="0" w:color="auto"/>
                <w:left w:val="none" w:sz="0" w:space="0" w:color="auto"/>
                <w:bottom w:val="none" w:sz="0" w:space="0" w:color="auto"/>
                <w:right w:val="none" w:sz="0" w:space="0" w:color="auto"/>
              </w:divBdr>
              <w:divsChild>
                <w:div w:id="1846243356">
                  <w:marLeft w:val="0"/>
                  <w:marRight w:val="600"/>
                  <w:marTop w:val="0"/>
                  <w:marBottom w:val="0"/>
                  <w:divBdr>
                    <w:top w:val="none" w:sz="0" w:space="0" w:color="auto"/>
                    <w:left w:val="none" w:sz="0" w:space="0" w:color="auto"/>
                    <w:bottom w:val="none" w:sz="0" w:space="0" w:color="auto"/>
                    <w:right w:val="none" w:sz="0" w:space="0" w:color="auto"/>
                  </w:divBdr>
                  <w:divsChild>
                    <w:div w:id="1999726295">
                      <w:marLeft w:val="0"/>
                      <w:marRight w:val="0"/>
                      <w:marTop w:val="0"/>
                      <w:marBottom w:val="0"/>
                      <w:divBdr>
                        <w:top w:val="none" w:sz="0" w:space="0" w:color="auto"/>
                        <w:left w:val="none" w:sz="0" w:space="0" w:color="auto"/>
                        <w:bottom w:val="none" w:sz="0" w:space="0" w:color="auto"/>
                        <w:right w:val="none" w:sz="0" w:space="0" w:color="auto"/>
                      </w:divBdr>
                    </w:div>
                  </w:divsChild>
                </w:div>
                <w:div w:id="51046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709131">
          <w:marLeft w:val="0"/>
          <w:marRight w:val="0"/>
          <w:marTop w:val="0"/>
          <w:marBottom w:val="0"/>
          <w:divBdr>
            <w:top w:val="none" w:sz="0" w:space="0" w:color="auto"/>
            <w:left w:val="none" w:sz="0" w:space="0" w:color="auto"/>
            <w:bottom w:val="none" w:sz="0" w:space="0" w:color="auto"/>
            <w:right w:val="none" w:sz="0" w:space="0" w:color="auto"/>
          </w:divBdr>
          <w:divsChild>
            <w:div w:id="174811800">
              <w:marLeft w:val="0"/>
              <w:marRight w:val="0"/>
              <w:marTop w:val="0"/>
              <w:marBottom w:val="0"/>
              <w:divBdr>
                <w:top w:val="none" w:sz="0" w:space="0" w:color="auto"/>
                <w:left w:val="none" w:sz="0" w:space="0" w:color="auto"/>
                <w:bottom w:val="none" w:sz="0" w:space="0" w:color="auto"/>
                <w:right w:val="none" w:sz="0" w:space="0" w:color="auto"/>
              </w:divBdr>
              <w:divsChild>
                <w:div w:id="1371146921">
                  <w:marLeft w:val="0"/>
                  <w:marRight w:val="0"/>
                  <w:marTop w:val="100"/>
                  <w:marBottom w:val="100"/>
                  <w:divBdr>
                    <w:top w:val="none" w:sz="0" w:space="0" w:color="auto"/>
                    <w:left w:val="none" w:sz="0" w:space="0" w:color="auto"/>
                    <w:bottom w:val="none" w:sz="0" w:space="0" w:color="auto"/>
                    <w:right w:val="none" w:sz="0" w:space="0" w:color="auto"/>
                  </w:divBdr>
                  <w:divsChild>
                    <w:div w:id="1434087474">
                      <w:marLeft w:val="0"/>
                      <w:marRight w:val="0"/>
                      <w:marTop w:val="0"/>
                      <w:marBottom w:val="0"/>
                      <w:divBdr>
                        <w:top w:val="none" w:sz="0" w:space="0" w:color="auto"/>
                        <w:left w:val="none" w:sz="0" w:space="0" w:color="auto"/>
                        <w:bottom w:val="none" w:sz="0" w:space="0" w:color="auto"/>
                        <w:right w:val="none" w:sz="0" w:space="0" w:color="auto"/>
                      </w:divBdr>
                      <w:divsChild>
                        <w:div w:id="78211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739783">
              <w:marLeft w:val="0"/>
              <w:marRight w:val="0"/>
              <w:marTop w:val="0"/>
              <w:marBottom w:val="0"/>
              <w:divBdr>
                <w:top w:val="none" w:sz="0" w:space="0" w:color="auto"/>
                <w:left w:val="none" w:sz="0" w:space="0" w:color="auto"/>
                <w:bottom w:val="none" w:sz="0" w:space="0" w:color="auto"/>
                <w:right w:val="none" w:sz="0" w:space="0" w:color="auto"/>
              </w:divBdr>
              <w:divsChild>
                <w:div w:id="1941452641">
                  <w:marLeft w:val="0"/>
                  <w:marRight w:val="0"/>
                  <w:marTop w:val="0"/>
                  <w:marBottom w:val="0"/>
                  <w:divBdr>
                    <w:top w:val="none" w:sz="0" w:space="0" w:color="auto"/>
                    <w:left w:val="none" w:sz="0" w:space="0" w:color="auto"/>
                    <w:bottom w:val="none" w:sz="0" w:space="0" w:color="auto"/>
                    <w:right w:val="none" w:sz="0" w:space="0" w:color="auto"/>
                  </w:divBdr>
                  <w:divsChild>
                    <w:div w:id="1713572277">
                      <w:marLeft w:val="0"/>
                      <w:marRight w:val="0"/>
                      <w:marTop w:val="187"/>
                      <w:marBottom w:val="0"/>
                      <w:divBdr>
                        <w:top w:val="none" w:sz="0" w:space="0" w:color="auto"/>
                        <w:left w:val="none" w:sz="0" w:space="0" w:color="auto"/>
                        <w:bottom w:val="none" w:sz="0" w:space="0" w:color="auto"/>
                        <w:right w:val="none" w:sz="0" w:space="0" w:color="auto"/>
                      </w:divBdr>
                    </w:div>
                  </w:divsChild>
                </w:div>
                <w:div w:id="670454943">
                  <w:marLeft w:val="0"/>
                  <w:marRight w:val="0"/>
                  <w:marTop w:val="178"/>
                  <w:marBottom w:val="0"/>
                  <w:divBdr>
                    <w:top w:val="none" w:sz="0" w:space="0" w:color="auto"/>
                    <w:left w:val="none" w:sz="0" w:space="0" w:color="auto"/>
                    <w:bottom w:val="none" w:sz="0" w:space="0" w:color="auto"/>
                    <w:right w:val="none" w:sz="0" w:space="0" w:color="auto"/>
                  </w:divBdr>
                </w:div>
                <w:div w:id="2065638445">
                  <w:marLeft w:val="0"/>
                  <w:marRight w:val="0"/>
                  <w:marTop w:val="480"/>
                  <w:marBottom w:val="0"/>
                  <w:divBdr>
                    <w:top w:val="none" w:sz="0" w:space="0" w:color="auto"/>
                    <w:left w:val="none" w:sz="0" w:space="0" w:color="auto"/>
                    <w:bottom w:val="none" w:sz="0" w:space="0" w:color="auto"/>
                    <w:right w:val="none" w:sz="0" w:space="0" w:color="auto"/>
                  </w:divBdr>
                  <w:divsChild>
                    <w:div w:id="1824269491">
                      <w:marLeft w:val="0"/>
                      <w:marRight w:val="0"/>
                      <w:marTop w:val="0"/>
                      <w:marBottom w:val="0"/>
                      <w:divBdr>
                        <w:top w:val="none" w:sz="0" w:space="0" w:color="auto"/>
                        <w:left w:val="none" w:sz="0" w:space="0" w:color="auto"/>
                        <w:bottom w:val="none" w:sz="0" w:space="0" w:color="auto"/>
                        <w:right w:val="none" w:sz="0" w:space="0" w:color="auto"/>
                      </w:divBdr>
                      <w:divsChild>
                        <w:div w:id="770977750">
                          <w:marLeft w:val="0"/>
                          <w:marRight w:val="0"/>
                          <w:marTop w:val="0"/>
                          <w:marBottom w:val="0"/>
                          <w:divBdr>
                            <w:top w:val="none" w:sz="0" w:space="0" w:color="auto"/>
                            <w:left w:val="none" w:sz="0" w:space="0" w:color="auto"/>
                            <w:bottom w:val="none" w:sz="0" w:space="0" w:color="auto"/>
                            <w:right w:val="none" w:sz="0" w:space="0" w:color="auto"/>
                          </w:divBdr>
                          <w:divsChild>
                            <w:div w:id="1687560939">
                              <w:marLeft w:val="0"/>
                              <w:marRight w:val="0"/>
                              <w:marTop w:val="0"/>
                              <w:marBottom w:val="0"/>
                              <w:divBdr>
                                <w:top w:val="none" w:sz="0" w:space="0" w:color="auto"/>
                                <w:left w:val="none" w:sz="0" w:space="0" w:color="auto"/>
                                <w:bottom w:val="none" w:sz="0" w:space="0" w:color="auto"/>
                                <w:right w:val="none" w:sz="0" w:space="0" w:color="auto"/>
                              </w:divBdr>
                            </w:div>
                          </w:divsChild>
                        </w:div>
                        <w:div w:id="1173373569">
                          <w:marLeft w:val="180"/>
                          <w:marRight w:val="0"/>
                          <w:marTop w:val="0"/>
                          <w:marBottom w:val="0"/>
                          <w:divBdr>
                            <w:top w:val="none" w:sz="0" w:space="0" w:color="auto"/>
                            <w:left w:val="none" w:sz="0" w:space="0" w:color="auto"/>
                            <w:bottom w:val="none" w:sz="0" w:space="0" w:color="auto"/>
                            <w:right w:val="none" w:sz="0" w:space="0" w:color="auto"/>
                          </w:divBdr>
                          <w:divsChild>
                            <w:div w:id="1330862125">
                              <w:marLeft w:val="0"/>
                              <w:marRight w:val="0"/>
                              <w:marTop w:val="0"/>
                              <w:marBottom w:val="0"/>
                              <w:divBdr>
                                <w:top w:val="none" w:sz="0" w:space="0" w:color="auto"/>
                                <w:left w:val="none" w:sz="0" w:space="0" w:color="auto"/>
                                <w:bottom w:val="none" w:sz="0" w:space="0" w:color="auto"/>
                                <w:right w:val="none" w:sz="0" w:space="0" w:color="auto"/>
                              </w:divBdr>
                              <w:divsChild>
                                <w:div w:id="1041440232">
                                  <w:marLeft w:val="0"/>
                                  <w:marRight w:val="0"/>
                                  <w:marTop w:val="0"/>
                                  <w:marBottom w:val="0"/>
                                  <w:divBdr>
                                    <w:top w:val="none" w:sz="0" w:space="0" w:color="auto"/>
                                    <w:left w:val="none" w:sz="0" w:space="0" w:color="auto"/>
                                    <w:bottom w:val="none" w:sz="0" w:space="0" w:color="auto"/>
                                    <w:right w:val="none" w:sz="0" w:space="0" w:color="auto"/>
                                  </w:divBdr>
                                  <w:divsChild>
                                    <w:div w:id="1139150901">
                                      <w:marLeft w:val="0"/>
                                      <w:marRight w:val="0"/>
                                      <w:marTop w:val="0"/>
                                      <w:marBottom w:val="30"/>
                                      <w:divBdr>
                                        <w:top w:val="none" w:sz="0" w:space="0" w:color="auto"/>
                                        <w:left w:val="none" w:sz="0" w:space="0" w:color="auto"/>
                                        <w:bottom w:val="none" w:sz="0" w:space="0" w:color="auto"/>
                                        <w:right w:val="none" w:sz="0" w:space="0" w:color="auto"/>
                                      </w:divBdr>
                                      <w:divsChild>
                                        <w:div w:id="881407695">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67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656927">
                  <w:blockQuote w:val="1"/>
                  <w:marLeft w:val="0"/>
                  <w:marRight w:val="0"/>
                  <w:marTop w:val="0"/>
                  <w:marBottom w:val="0"/>
                  <w:divBdr>
                    <w:top w:val="none" w:sz="0" w:space="0" w:color="auto"/>
                    <w:left w:val="none" w:sz="0" w:space="0" w:color="auto"/>
                    <w:bottom w:val="none" w:sz="0" w:space="0" w:color="auto"/>
                    <w:right w:val="none" w:sz="0" w:space="0" w:color="auto"/>
                  </w:divBdr>
                  <w:divsChild>
                    <w:div w:id="1663002980">
                      <w:marLeft w:val="0"/>
                      <w:marRight w:val="0"/>
                      <w:marTop w:val="660"/>
                      <w:marBottom w:val="0"/>
                      <w:divBdr>
                        <w:top w:val="none" w:sz="0" w:space="0" w:color="auto"/>
                        <w:left w:val="none" w:sz="0" w:space="0" w:color="auto"/>
                        <w:bottom w:val="none" w:sz="0" w:space="0" w:color="auto"/>
                        <w:right w:val="none" w:sz="0" w:space="0" w:color="auto"/>
                      </w:divBdr>
                    </w:div>
                  </w:divsChild>
                </w:div>
                <w:div w:id="2012026609">
                  <w:marLeft w:val="0"/>
                  <w:marRight w:val="0"/>
                  <w:marTop w:val="0"/>
                  <w:marBottom w:val="0"/>
                  <w:divBdr>
                    <w:top w:val="none" w:sz="0" w:space="0" w:color="auto"/>
                    <w:left w:val="none" w:sz="0" w:space="0" w:color="auto"/>
                    <w:bottom w:val="none" w:sz="0" w:space="0" w:color="auto"/>
                    <w:right w:val="none" w:sz="0" w:space="0" w:color="auto"/>
                  </w:divBdr>
                  <w:divsChild>
                    <w:div w:id="2052684778">
                      <w:marLeft w:val="0"/>
                      <w:marRight w:val="0"/>
                      <w:marTop w:val="100"/>
                      <w:marBottom w:val="100"/>
                      <w:divBdr>
                        <w:top w:val="none" w:sz="0" w:space="0" w:color="auto"/>
                        <w:left w:val="none" w:sz="0" w:space="0" w:color="auto"/>
                        <w:bottom w:val="none" w:sz="0" w:space="0" w:color="auto"/>
                        <w:right w:val="none" w:sz="0" w:space="0" w:color="auto"/>
                      </w:divBdr>
                      <w:divsChild>
                        <w:div w:id="1298294814">
                          <w:marLeft w:val="0"/>
                          <w:marRight w:val="0"/>
                          <w:marTop w:val="0"/>
                          <w:marBottom w:val="0"/>
                          <w:divBdr>
                            <w:top w:val="none" w:sz="0" w:space="0" w:color="auto"/>
                            <w:left w:val="none" w:sz="0" w:space="0" w:color="auto"/>
                            <w:bottom w:val="none" w:sz="0" w:space="0" w:color="auto"/>
                            <w:right w:val="none" w:sz="0" w:space="0" w:color="auto"/>
                          </w:divBdr>
                          <w:divsChild>
                            <w:div w:id="25251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334097">
              <w:marLeft w:val="0"/>
              <w:marRight w:val="0"/>
              <w:marTop w:val="0"/>
              <w:marBottom w:val="0"/>
              <w:divBdr>
                <w:top w:val="none" w:sz="0" w:space="0" w:color="auto"/>
                <w:left w:val="none" w:sz="0" w:space="0" w:color="auto"/>
                <w:bottom w:val="none" w:sz="0" w:space="0" w:color="auto"/>
                <w:right w:val="none" w:sz="0" w:space="0" w:color="auto"/>
              </w:divBdr>
              <w:divsChild>
                <w:div w:id="244924995">
                  <w:marLeft w:val="0"/>
                  <w:marRight w:val="0"/>
                  <w:marTop w:val="100"/>
                  <w:marBottom w:val="100"/>
                  <w:divBdr>
                    <w:top w:val="none" w:sz="0" w:space="0" w:color="auto"/>
                    <w:left w:val="none" w:sz="0" w:space="0" w:color="auto"/>
                    <w:bottom w:val="none" w:sz="0" w:space="0" w:color="auto"/>
                    <w:right w:val="none" w:sz="0" w:space="0" w:color="auto"/>
                  </w:divBdr>
                  <w:divsChild>
                    <w:div w:id="1614363596">
                      <w:marLeft w:val="0"/>
                      <w:marRight w:val="0"/>
                      <w:marTop w:val="0"/>
                      <w:marBottom w:val="0"/>
                      <w:divBdr>
                        <w:top w:val="none" w:sz="0" w:space="0" w:color="auto"/>
                        <w:left w:val="none" w:sz="0" w:space="0" w:color="auto"/>
                        <w:bottom w:val="none" w:sz="0" w:space="0" w:color="auto"/>
                        <w:right w:val="none" w:sz="0" w:space="0" w:color="auto"/>
                      </w:divBdr>
                      <w:divsChild>
                        <w:div w:id="133348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404038">
              <w:marLeft w:val="0"/>
              <w:marRight w:val="0"/>
              <w:marTop w:val="0"/>
              <w:marBottom w:val="0"/>
              <w:divBdr>
                <w:top w:val="none" w:sz="0" w:space="0" w:color="auto"/>
                <w:left w:val="none" w:sz="0" w:space="0" w:color="auto"/>
                <w:bottom w:val="none" w:sz="0" w:space="0" w:color="auto"/>
                <w:right w:val="none" w:sz="0" w:space="0" w:color="auto"/>
              </w:divBdr>
              <w:divsChild>
                <w:div w:id="1258176067">
                  <w:marLeft w:val="0"/>
                  <w:marRight w:val="0"/>
                  <w:marTop w:val="0"/>
                  <w:marBottom w:val="0"/>
                  <w:divBdr>
                    <w:top w:val="none" w:sz="0" w:space="0" w:color="auto"/>
                    <w:left w:val="none" w:sz="0" w:space="0" w:color="auto"/>
                    <w:bottom w:val="none" w:sz="0" w:space="0" w:color="auto"/>
                    <w:right w:val="none" w:sz="0" w:space="0" w:color="auto"/>
                  </w:divBdr>
                  <w:divsChild>
                    <w:div w:id="1452745872">
                      <w:marLeft w:val="0"/>
                      <w:marRight w:val="0"/>
                      <w:marTop w:val="100"/>
                      <w:marBottom w:val="100"/>
                      <w:divBdr>
                        <w:top w:val="none" w:sz="0" w:space="0" w:color="auto"/>
                        <w:left w:val="none" w:sz="0" w:space="0" w:color="auto"/>
                        <w:bottom w:val="none" w:sz="0" w:space="0" w:color="auto"/>
                        <w:right w:val="none" w:sz="0" w:space="0" w:color="auto"/>
                      </w:divBdr>
                      <w:divsChild>
                        <w:div w:id="334843308">
                          <w:marLeft w:val="0"/>
                          <w:marRight w:val="0"/>
                          <w:marTop w:val="0"/>
                          <w:marBottom w:val="0"/>
                          <w:divBdr>
                            <w:top w:val="none" w:sz="0" w:space="0" w:color="auto"/>
                            <w:left w:val="none" w:sz="0" w:space="0" w:color="auto"/>
                            <w:bottom w:val="none" w:sz="0" w:space="0" w:color="auto"/>
                            <w:right w:val="none" w:sz="0" w:space="0" w:color="auto"/>
                          </w:divBdr>
                          <w:divsChild>
                            <w:div w:id="19099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8891693">
              <w:marLeft w:val="0"/>
              <w:marRight w:val="0"/>
              <w:marTop w:val="0"/>
              <w:marBottom w:val="0"/>
              <w:divBdr>
                <w:top w:val="none" w:sz="0" w:space="0" w:color="auto"/>
                <w:left w:val="none" w:sz="0" w:space="0" w:color="auto"/>
                <w:bottom w:val="none" w:sz="0" w:space="0" w:color="auto"/>
                <w:right w:val="none" w:sz="0" w:space="0" w:color="auto"/>
              </w:divBdr>
            </w:div>
          </w:divsChild>
        </w:div>
        <w:div w:id="1771588452">
          <w:marLeft w:val="0"/>
          <w:marRight w:val="0"/>
          <w:marTop w:val="0"/>
          <w:marBottom w:val="0"/>
          <w:divBdr>
            <w:top w:val="none" w:sz="0" w:space="0" w:color="auto"/>
            <w:left w:val="none" w:sz="0" w:space="0" w:color="auto"/>
            <w:bottom w:val="none" w:sz="0" w:space="0" w:color="auto"/>
            <w:right w:val="none" w:sz="0" w:space="0" w:color="auto"/>
          </w:divBdr>
          <w:divsChild>
            <w:div w:id="824442993">
              <w:marLeft w:val="0"/>
              <w:marRight w:val="0"/>
              <w:marTop w:val="0"/>
              <w:marBottom w:val="0"/>
              <w:divBdr>
                <w:top w:val="none" w:sz="0" w:space="0" w:color="auto"/>
                <w:left w:val="none" w:sz="0" w:space="0" w:color="auto"/>
                <w:bottom w:val="none" w:sz="0" w:space="0" w:color="auto"/>
                <w:right w:val="none" w:sz="0" w:space="0" w:color="auto"/>
              </w:divBdr>
              <w:divsChild>
                <w:div w:id="2028016031">
                  <w:marLeft w:val="0"/>
                  <w:marRight w:val="0"/>
                  <w:marTop w:val="0"/>
                  <w:marBottom w:val="0"/>
                  <w:divBdr>
                    <w:top w:val="none" w:sz="0" w:space="0" w:color="auto"/>
                    <w:left w:val="none" w:sz="0" w:space="0" w:color="auto"/>
                    <w:bottom w:val="none" w:sz="0" w:space="0" w:color="auto"/>
                    <w:right w:val="none" w:sz="0" w:space="0" w:color="auto"/>
                  </w:divBdr>
                  <w:divsChild>
                    <w:div w:id="248926352">
                      <w:marLeft w:val="0"/>
                      <w:marRight w:val="0"/>
                      <w:marTop w:val="0"/>
                      <w:marBottom w:val="0"/>
                      <w:divBdr>
                        <w:top w:val="none" w:sz="0" w:space="0" w:color="auto"/>
                        <w:left w:val="none" w:sz="0" w:space="0" w:color="auto"/>
                        <w:bottom w:val="none" w:sz="0" w:space="0" w:color="auto"/>
                        <w:right w:val="none" w:sz="0" w:space="0" w:color="auto"/>
                      </w:divBdr>
                    </w:div>
                    <w:div w:id="1304775068">
                      <w:marLeft w:val="0"/>
                      <w:marRight w:val="0"/>
                      <w:marTop w:val="0"/>
                      <w:marBottom w:val="0"/>
                      <w:divBdr>
                        <w:top w:val="none" w:sz="0" w:space="0" w:color="auto"/>
                        <w:left w:val="none" w:sz="0" w:space="0" w:color="auto"/>
                        <w:bottom w:val="none" w:sz="0" w:space="0" w:color="auto"/>
                        <w:right w:val="none" w:sz="0" w:space="0" w:color="auto"/>
                      </w:divBdr>
                    </w:div>
                  </w:divsChild>
                </w:div>
                <w:div w:id="1910190385">
                  <w:marLeft w:val="-75"/>
                  <w:marRight w:val="0"/>
                  <w:marTop w:val="0"/>
                  <w:marBottom w:val="285"/>
                  <w:divBdr>
                    <w:top w:val="none" w:sz="0" w:space="0" w:color="auto"/>
                    <w:left w:val="none" w:sz="0" w:space="0" w:color="auto"/>
                    <w:bottom w:val="none" w:sz="0" w:space="0" w:color="auto"/>
                    <w:right w:val="none" w:sz="0" w:space="0" w:color="auto"/>
                  </w:divBdr>
                  <w:divsChild>
                    <w:div w:id="1232275790">
                      <w:marLeft w:val="0"/>
                      <w:marRight w:val="0"/>
                      <w:marTop w:val="0"/>
                      <w:marBottom w:val="0"/>
                      <w:divBdr>
                        <w:top w:val="none" w:sz="0" w:space="0" w:color="auto"/>
                        <w:left w:val="none" w:sz="0" w:space="0" w:color="auto"/>
                        <w:bottom w:val="none" w:sz="0" w:space="0" w:color="auto"/>
                        <w:right w:val="none" w:sz="0" w:space="0" w:color="auto"/>
                      </w:divBdr>
                      <w:divsChild>
                        <w:div w:id="1679454972">
                          <w:marLeft w:val="0"/>
                          <w:marRight w:val="75"/>
                          <w:marTop w:val="0"/>
                          <w:marBottom w:val="0"/>
                          <w:divBdr>
                            <w:top w:val="none" w:sz="0" w:space="0" w:color="auto"/>
                            <w:left w:val="none" w:sz="0" w:space="0" w:color="auto"/>
                            <w:bottom w:val="none" w:sz="0" w:space="0" w:color="auto"/>
                            <w:right w:val="none" w:sz="0" w:space="0" w:color="auto"/>
                          </w:divBdr>
                        </w:div>
                        <w:div w:id="959534675">
                          <w:marLeft w:val="0"/>
                          <w:marRight w:val="0"/>
                          <w:marTop w:val="75"/>
                          <w:marBottom w:val="0"/>
                          <w:divBdr>
                            <w:top w:val="none" w:sz="0" w:space="0" w:color="auto"/>
                            <w:left w:val="none" w:sz="0" w:space="0" w:color="auto"/>
                            <w:bottom w:val="none" w:sz="0" w:space="0" w:color="auto"/>
                            <w:right w:val="none" w:sz="0" w:space="0" w:color="auto"/>
                          </w:divBdr>
                          <w:divsChild>
                            <w:div w:id="158769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4119761">
          <w:marLeft w:val="0"/>
          <w:marRight w:val="0"/>
          <w:marTop w:val="0"/>
          <w:marBottom w:val="0"/>
          <w:divBdr>
            <w:top w:val="none" w:sz="0" w:space="0" w:color="auto"/>
            <w:left w:val="none" w:sz="0" w:space="0" w:color="auto"/>
            <w:bottom w:val="none" w:sz="0" w:space="0" w:color="auto"/>
            <w:right w:val="none" w:sz="0" w:space="0" w:color="auto"/>
          </w:divBdr>
          <w:divsChild>
            <w:div w:id="1424372590">
              <w:marLeft w:val="0"/>
              <w:marRight w:val="0"/>
              <w:marTop w:val="600"/>
              <w:marBottom w:val="0"/>
              <w:divBdr>
                <w:top w:val="none" w:sz="0" w:space="0" w:color="auto"/>
                <w:left w:val="none" w:sz="0" w:space="0" w:color="auto"/>
                <w:bottom w:val="none" w:sz="0" w:space="0" w:color="auto"/>
                <w:right w:val="none" w:sz="0" w:space="0" w:color="auto"/>
              </w:divBdr>
              <w:divsChild>
                <w:div w:id="414741912">
                  <w:marLeft w:val="0"/>
                  <w:marRight w:val="0"/>
                  <w:marTop w:val="225"/>
                  <w:marBottom w:val="0"/>
                  <w:divBdr>
                    <w:top w:val="none" w:sz="0" w:space="0" w:color="auto"/>
                    <w:left w:val="none" w:sz="0" w:space="0" w:color="auto"/>
                    <w:bottom w:val="none" w:sz="0" w:space="0" w:color="auto"/>
                    <w:right w:val="none" w:sz="0" w:space="0" w:color="auto"/>
                  </w:divBdr>
                  <w:divsChild>
                    <w:div w:id="687485382">
                      <w:marLeft w:val="0"/>
                      <w:marRight w:val="0"/>
                      <w:marTop w:val="0"/>
                      <w:marBottom w:val="0"/>
                      <w:divBdr>
                        <w:top w:val="none" w:sz="0" w:space="0" w:color="auto"/>
                        <w:left w:val="none" w:sz="0" w:space="0" w:color="auto"/>
                        <w:bottom w:val="none" w:sz="0" w:space="0" w:color="auto"/>
                        <w:right w:val="none" w:sz="0" w:space="0" w:color="auto"/>
                      </w:divBdr>
                      <w:divsChild>
                        <w:div w:id="1449853323">
                          <w:marLeft w:val="0"/>
                          <w:marRight w:val="240"/>
                          <w:marTop w:val="0"/>
                          <w:marBottom w:val="0"/>
                          <w:divBdr>
                            <w:top w:val="none" w:sz="0" w:space="0" w:color="auto"/>
                            <w:left w:val="none" w:sz="0" w:space="0" w:color="auto"/>
                            <w:bottom w:val="none" w:sz="0" w:space="0" w:color="auto"/>
                            <w:right w:val="none" w:sz="0" w:space="0" w:color="auto"/>
                          </w:divBdr>
                        </w:div>
                        <w:div w:id="2030181606">
                          <w:marLeft w:val="0"/>
                          <w:marRight w:val="0"/>
                          <w:marTop w:val="75"/>
                          <w:marBottom w:val="0"/>
                          <w:divBdr>
                            <w:top w:val="none" w:sz="0" w:space="0" w:color="auto"/>
                            <w:left w:val="none" w:sz="0" w:space="0" w:color="auto"/>
                            <w:bottom w:val="none" w:sz="0" w:space="0" w:color="auto"/>
                            <w:right w:val="none" w:sz="0" w:space="0" w:color="auto"/>
                          </w:divBdr>
                          <w:divsChild>
                            <w:div w:id="104683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984200">
                  <w:marLeft w:val="0"/>
                  <w:marRight w:val="0"/>
                  <w:marTop w:val="375"/>
                  <w:marBottom w:val="375"/>
                  <w:divBdr>
                    <w:top w:val="none" w:sz="0" w:space="0" w:color="auto"/>
                    <w:left w:val="none" w:sz="0" w:space="0" w:color="auto"/>
                    <w:bottom w:val="none" w:sz="0" w:space="0" w:color="auto"/>
                    <w:right w:val="none" w:sz="0" w:space="0" w:color="auto"/>
                  </w:divBdr>
                  <w:divsChild>
                    <w:div w:id="802892617">
                      <w:marLeft w:val="0"/>
                      <w:marRight w:val="0"/>
                      <w:marTop w:val="0"/>
                      <w:marBottom w:val="480"/>
                      <w:divBdr>
                        <w:top w:val="none" w:sz="0" w:space="0" w:color="auto"/>
                        <w:left w:val="none" w:sz="0" w:space="0" w:color="auto"/>
                        <w:bottom w:val="none" w:sz="0" w:space="0" w:color="auto"/>
                        <w:right w:val="none" w:sz="0" w:space="0" w:color="auto"/>
                      </w:divBdr>
                      <w:divsChild>
                        <w:div w:id="1951356980">
                          <w:marLeft w:val="0"/>
                          <w:marRight w:val="0"/>
                          <w:marTop w:val="0"/>
                          <w:marBottom w:val="0"/>
                          <w:divBdr>
                            <w:top w:val="none" w:sz="0" w:space="0" w:color="auto"/>
                            <w:left w:val="none" w:sz="0" w:space="0" w:color="auto"/>
                            <w:bottom w:val="none" w:sz="0" w:space="0" w:color="auto"/>
                            <w:right w:val="none" w:sz="0" w:space="0" w:color="auto"/>
                          </w:divBdr>
                          <w:divsChild>
                            <w:div w:id="676660741">
                              <w:marLeft w:val="0"/>
                              <w:marRight w:val="0"/>
                              <w:marTop w:val="0"/>
                              <w:marBottom w:val="0"/>
                              <w:divBdr>
                                <w:top w:val="none" w:sz="0" w:space="0" w:color="auto"/>
                                <w:left w:val="none" w:sz="0" w:space="0" w:color="auto"/>
                                <w:bottom w:val="none" w:sz="0" w:space="0" w:color="auto"/>
                                <w:right w:val="none" w:sz="0" w:space="0" w:color="auto"/>
                              </w:divBdr>
                            </w:div>
                          </w:divsChild>
                        </w:div>
                        <w:div w:id="1599482187">
                          <w:marLeft w:val="0"/>
                          <w:marRight w:val="0"/>
                          <w:marTop w:val="0"/>
                          <w:marBottom w:val="0"/>
                          <w:divBdr>
                            <w:top w:val="none" w:sz="0" w:space="0" w:color="auto"/>
                            <w:left w:val="none" w:sz="0" w:space="0" w:color="auto"/>
                            <w:bottom w:val="none" w:sz="0" w:space="0" w:color="auto"/>
                            <w:right w:val="none" w:sz="0" w:space="0" w:color="auto"/>
                          </w:divBdr>
                        </w:div>
                        <w:div w:id="964429426">
                          <w:marLeft w:val="0"/>
                          <w:marRight w:val="0"/>
                          <w:marTop w:val="0"/>
                          <w:marBottom w:val="90"/>
                          <w:divBdr>
                            <w:top w:val="none" w:sz="0" w:space="0" w:color="auto"/>
                            <w:left w:val="none" w:sz="0" w:space="0" w:color="auto"/>
                            <w:bottom w:val="none" w:sz="0" w:space="0" w:color="auto"/>
                            <w:right w:val="none" w:sz="0" w:space="0" w:color="auto"/>
                          </w:divBdr>
                          <w:divsChild>
                            <w:div w:id="1266033881">
                              <w:marLeft w:val="0"/>
                              <w:marRight w:val="0"/>
                              <w:marTop w:val="0"/>
                              <w:marBottom w:val="0"/>
                              <w:divBdr>
                                <w:top w:val="none" w:sz="0" w:space="0" w:color="auto"/>
                                <w:left w:val="none" w:sz="0" w:space="0" w:color="auto"/>
                                <w:bottom w:val="none" w:sz="0" w:space="0" w:color="auto"/>
                                <w:right w:val="none" w:sz="0" w:space="0" w:color="auto"/>
                              </w:divBdr>
                              <w:divsChild>
                                <w:div w:id="95305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137359">
                          <w:marLeft w:val="0"/>
                          <w:marRight w:val="0"/>
                          <w:marTop w:val="0"/>
                          <w:marBottom w:val="0"/>
                          <w:divBdr>
                            <w:top w:val="none" w:sz="0" w:space="0" w:color="auto"/>
                            <w:left w:val="none" w:sz="0" w:space="0" w:color="auto"/>
                            <w:bottom w:val="none" w:sz="0" w:space="0" w:color="auto"/>
                            <w:right w:val="none" w:sz="0" w:space="0" w:color="auto"/>
                          </w:divBdr>
                          <w:divsChild>
                            <w:div w:id="128576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975099">
                      <w:marLeft w:val="0"/>
                      <w:marRight w:val="0"/>
                      <w:marTop w:val="0"/>
                      <w:marBottom w:val="480"/>
                      <w:divBdr>
                        <w:top w:val="none" w:sz="0" w:space="0" w:color="auto"/>
                        <w:left w:val="none" w:sz="0" w:space="0" w:color="auto"/>
                        <w:bottom w:val="none" w:sz="0" w:space="0" w:color="auto"/>
                        <w:right w:val="none" w:sz="0" w:space="0" w:color="auto"/>
                      </w:divBdr>
                      <w:divsChild>
                        <w:div w:id="557477063">
                          <w:marLeft w:val="0"/>
                          <w:marRight w:val="0"/>
                          <w:marTop w:val="0"/>
                          <w:marBottom w:val="0"/>
                          <w:divBdr>
                            <w:top w:val="none" w:sz="0" w:space="0" w:color="auto"/>
                            <w:left w:val="none" w:sz="0" w:space="0" w:color="auto"/>
                            <w:bottom w:val="none" w:sz="0" w:space="0" w:color="auto"/>
                            <w:right w:val="none" w:sz="0" w:space="0" w:color="auto"/>
                          </w:divBdr>
                        </w:div>
                        <w:div w:id="102190144">
                          <w:marLeft w:val="0"/>
                          <w:marRight w:val="0"/>
                          <w:marTop w:val="0"/>
                          <w:marBottom w:val="90"/>
                          <w:divBdr>
                            <w:top w:val="none" w:sz="0" w:space="0" w:color="auto"/>
                            <w:left w:val="none" w:sz="0" w:space="0" w:color="auto"/>
                            <w:bottom w:val="none" w:sz="0" w:space="0" w:color="auto"/>
                            <w:right w:val="none" w:sz="0" w:space="0" w:color="auto"/>
                          </w:divBdr>
                          <w:divsChild>
                            <w:div w:id="740062059">
                              <w:marLeft w:val="0"/>
                              <w:marRight w:val="0"/>
                              <w:marTop w:val="0"/>
                              <w:marBottom w:val="0"/>
                              <w:divBdr>
                                <w:top w:val="none" w:sz="0" w:space="0" w:color="auto"/>
                                <w:left w:val="none" w:sz="0" w:space="0" w:color="auto"/>
                                <w:bottom w:val="none" w:sz="0" w:space="0" w:color="auto"/>
                                <w:right w:val="none" w:sz="0" w:space="0" w:color="auto"/>
                              </w:divBdr>
                              <w:divsChild>
                                <w:div w:id="1293291632">
                                  <w:marLeft w:val="0"/>
                                  <w:marRight w:val="0"/>
                                  <w:marTop w:val="0"/>
                                  <w:marBottom w:val="0"/>
                                  <w:divBdr>
                                    <w:top w:val="none" w:sz="0" w:space="0" w:color="auto"/>
                                    <w:left w:val="none" w:sz="0" w:space="0" w:color="auto"/>
                                    <w:bottom w:val="none" w:sz="0" w:space="0" w:color="auto"/>
                                    <w:right w:val="none" w:sz="0" w:space="0" w:color="auto"/>
                                  </w:divBdr>
                                  <w:divsChild>
                                    <w:div w:id="99248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02976">
                          <w:marLeft w:val="0"/>
                          <w:marRight w:val="0"/>
                          <w:marTop w:val="0"/>
                          <w:marBottom w:val="0"/>
                          <w:divBdr>
                            <w:top w:val="none" w:sz="0" w:space="0" w:color="auto"/>
                            <w:left w:val="none" w:sz="0" w:space="0" w:color="auto"/>
                            <w:bottom w:val="none" w:sz="0" w:space="0" w:color="auto"/>
                            <w:right w:val="none" w:sz="0" w:space="0" w:color="auto"/>
                          </w:divBdr>
                          <w:divsChild>
                            <w:div w:id="159200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265227">
                  <w:marLeft w:val="0"/>
                  <w:marRight w:val="0"/>
                  <w:marTop w:val="0"/>
                  <w:marBottom w:val="0"/>
                  <w:divBdr>
                    <w:top w:val="none" w:sz="0" w:space="0" w:color="auto"/>
                    <w:left w:val="none" w:sz="0" w:space="0" w:color="auto"/>
                    <w:bottom w:val="none" w:sz="0" w:space="0" w:color="auto"/>
                    <w:right w:val="none" w:sz="0" w:space="0" w:color="auto"/>
                  </w:divBdr>
                  <w:divsChild>
                    <w:div w:id="765688792">
                      <w:marLeft w:val="0"/>
                      <w:marRight w:val="0"/>
                      <w:marTop w:val="0"/>
                      <w:marBottom w:val="0"/>
                      <w:divBdr>
                        <w:top w:val="single" w:sz="6" w:space="15" w:color="2D84FF"/>
                        <w:left w:val="single" w:sz="6" w:space="15" w:color="2D84FF"/>
                        <w:bottom w:val="single" w:sz="6" w:space="15" w:color="2D84FF"/>
                        <w:right w:val="single" w:sz="6" w:space="15" w:color="2D84FF"/>
                      </w:divBdr>
                    </w:div>
                  </w:divsChild>
                </w:div>
                <w:div w:id="524754761">
                  <w:marLeft w:val="0"/>
                  <w:marRight w:val="0"/>
                  <w:marTop w:val="960"/>
                  <w:marBottom w:val="0"/>
                  <w:divBdr>
                    <w:top w:val="none" w:sz="0" w:space="0" w:color="auto"/>
                    <w:left w:val="none" w:sz="0" w:space="0" w:color="auto"/>
                    <w:bottom w:val="none" w:sz="0" w:space="0" w:color="auto"/>
                    <w:right w:val="none" w:sz="0" w:space="0" w:color="auto"/>
                  </w:divBdr>
                  <w:divsChild>
                    <w:div w:id="1015571905">
                      <w:marLeft w:val="0"/>
                      <w:marRight w:val="0"/>
                      <w:marTop w:val="0"/>
                      <w:marBottom w:val="480"/>
                      <w:divBdr>
                        <w:top w:val="none" w:sz="0" w:space="0" w:color="auto"/>
                        <w:left w:val="none" w:sz="0" w:space="0" w:color="auto"/>
                        <w:bottom w:val="none" w:sz="0" w:space="0" w:color="auto"/>
                        <w:right w:val="none" w:sz="0" w:space="0" w:color="auto"/>
                      </w:divBdr>
                    </w:div>
                    <w:div w:id="985626126">
                      <w:marLeft w:val="0"/>
                      <w:marRight w:val="0"/>
                      <w:marTop w:val="0"/>
                      <w:marBottom w:val="0"/>
                      <w:divBdr>
                        <w:top w:val="none" w:sz="0" w:space="0" w:color="auto"/>
                        <w:left w:val="none" w:sz="0" w:space="0" w:color="auto"/>
                        <w:bottom w:val="none" w:sz="0" w:space="0" w:color="auto"/>
                        <w:right w:val="none" w:sz="0" w:space="0" w:color="auto"/>
                      </w:divBdr>
                      <w:divsChild>
                        <w:div w:id="784692068">
                          <w:marLeft w:val="0"/>
                          <w:marRight w:val="360"/>
                          <w:marTop w:val="0"/>
                          <w:marBottom w:val="0"/>
                          <w:divBdr>
                            <w:top w:val="none" w:sz="0" w:space="0" w:color="auto"/>
                            <w:left w:val="none" w:sz="0" w:space="0" w:color="auto"/>
                            <w:bottom w:val="none" w:sz="0" w:space="0" w:color="auto"/>
                            <w:right w:val="none" w:sz="0" w:space="0" w:color="auto"/>
                          </w:divBdr>
                          <w:divsChild>
                            <w:div w:id="532618814">
                              <w:marLeft w:val="0"/>
                              <w:marRight w:val="0"/>
                              <w:marTop w:val="0"/>
                              <w:marBottom w:val="0"/>
                              <w:divBdr>
                                <w:top w:val="none" w:sz="0" w:space="0" w:color="auto"/>
                                <w:left w:val="none" w:sz="0" w:space="0" w:color="auto"/>
                                <w:bottom w:val="none" w:sz="0" w:space="0" w:color="auto"/>
                                <w:right w:val="none" w:sz="0" w:space="0" w:color="auto"/>
                              </w:divBdr>
                              <w:divsChild>
                                <w:div w:id="1212376445">
                                  <w:marLeft w:val="0"/>
                                  <w:marRight w:val="0"/>
                                  <w:marTop w:val="0"/>
                                  <w:marBottom w:val="480"/>
                                  <w:divBdr>
                                    <w:top w:val="none" w:sz="0" w:space="0" w:color="auto"/>
                                    <w:left w:val="none" w:sz="0" w:space="0" w:color="auto"/>
                                    <w:bottom w:val="none" w:sz="0" w:space="0" w:color="auto"/>
                                    <w:right w:val="none" w:sz="0" w:space="0" w:color="auto"/>
                                  </w:divBdr>
                                  <w:divsChild>
                                    <w:div w:id="1086152224">
                                      <w:marLeft w:val="0"/>
                                      <w:marRight w:val="0"/>
                                      <w:marTop w:val="0"/>
                                      <w:marBottom w:val="180"/>
                                      <w:divBdr>
                                        <w:top w:val="none" w:sz="0" w:space="0" w:color="auto"/>
                                        <w:left w:val="none" w:sz="0" w:space="0" w:color="auto"/>
                                        <w:bottom w:val="none" w:sz="0" w:space="0" w:color="auto"/>
                                        <w:right w:val="none" w:sz="0" w:space="0" w:color="auto"/>
                                      </w:divBdr>
                                    </w:div>
                                    <w:div w:id="485980266">
                                      <w:marLeft w:val="0"/>
                                      <w:marRight w:val="0"/>
                                      <w:marTop w:val="0"/>
                                      <w:marBottom w:val="240"/>
                                      <w:divBdr>
                                        <w:top w:val="none" w:sz="0" w:space="0" w:color="auto"/>
                                        <w:left w:val="none" w:sz="0" w:space="0" w:color="auto"/>
                                        <w:bottom w:val="none" w:sz="0" w:space="0" w:color="auto"/>
                                        <w:right w:val="none" w:sz="0" w:space="0" w:color="auto"/>
                                      </w:divBdr>
                                    </w:div>
                                    <w:div w:id="176119673">
                                      <w:marLeft w:val="0"/>
                                      <w:marRight w:val="0"/>
                                      <w:marTop w:val="0"/>
                                      <w:marBottom w:val="240"/>
                                      <w:divBdr>
                                        <w:top w:val="none" w:sz="0" w:space="0" w:color="auto"/>
                                        <w:left w:val="none" w:sz="0" w:space="0" w:color="auto"/>
                                        <w:bottom w:val="none" w:sz="0" w:space="0" w:color="auto"/>
                                        <w:right w:val="none" w:sz="0" w:space="0" w:color="auto"/>
                                      </w:divBdr>
                                    </w:div>
                                    <w:div w:id="1587491972">
                                      <w:marLeft w:val="0"/>
                                      <w:marRight w:val="0"/>
                                      <w:marTop w:val="0"/>
                                      <w:marBottom w:val="0"/>
                                      <w:divBdr>
                                        <w:top w:val="none" w:sz="0" w:space="0" w:color="auto"/>
                                        <w:left w:val="none" w:sz="0" w:space="0" w:color="auto"/>
                                        <w:bottom w:val="none" w:sz="0" w:space="0" w:color="auto"/>
                                        <w:right w:val="none" w:sz="0" w:space="0" w:color="auto"/>
                                      </w:divBdr>
                                      <w:divsChild>
                                        <w:div w:id="2016958344">
                                          <w:marLeft w:val="0"/>
                                          <w:marRight w:val="150"/>
                                          <w:marTop w:val="0"/>
                                          <w:marBottom w:val="0"/>
                                          <w:divBdr>
                                            <w:top w:val="none" w:sz="0" w:space="0" w:color="auto"/>
                                            <w:left w:val="none" w:sz="0" w:space="0" w:color="auto"/>
                                            <w:bottom w:val="none" w:sz="0" w:space="0" w:color="auto"/>
                                            <w:right w:val="none" w:sz="0" w:space="0" w:color="auto"/>
                                          </w:divBdr>
                                          <w:divsChild>
                                            <w:div w:id="857622349">
                                              <w:marLeft w:val="0"/>
                                              <w:marRight w:val="0"/>
                                              <w:marTop w:val="0"/>
                                              <w:marBottom w:val="0"/>
                                              <w:divBdr>
                                                <w:top w:val="none" w:sz="0" w:space="0" w:color="auto"/>
                                                <w:left w:val="none" w:sz="0" w:space="0" w:color="auto"/>
                                                <w:bottom w:val="none" w:sz="0" w:space="0" w:color="auto"/>
                                                <w:right w:val="none" w:sz="0" w:space="0" w:color="auto"/>
                                              </w:divBdr>
                                              <w:divsChild>
                                                <w:div w:id="2052261800">
                                                  <w:marLeft w:val="0"/>
                                                  <w:marRight w:val="0"/>
                                                  <w:marTop w:val="0"/>
                                                  <w:marBottom w:val="0"/>
                                                  <w:divBdr>
                                                    <w:top w:val="none" w:sz="0" w:space="0" w:color="auto"/>
                                                    <w:left w:val="none" w:sz="0" w:space="0" w:color="auto"/>
                                                    <w:bottom w:val="none" w:sz="0" w:space="0" w:color="auto"/>
                                                    <w:right w:val="none" w:sz="0" w:space="0" w:color="auto"/>
                                                  </w:divBdr>
                                                  <w:divsChild>
                                                    <w:div w:id="1723751724">
                                                      <w:marLeft w:val="0"/>
                                                      <w:marRight w:val="0"/>
                                                      <w:marTop w:val="0"/>
                                                      <w:marBottom w:val="0"/>
                                                      <w:divBdr>
                                                        <w:top w:val="none" w:sz="0" w:space="0" w:color="auto"/>
                                                        <w:left w:val="none" w:sz="0" w:space="0" w:color="auto"/>
                                                        <w:bottom w:val="none" w:sz="0" w:space="0" w:color="auto"/>
                                                        <w:right w:val="none" w:sz="0" w:space="0" w:color="auto"/>
                                                      </w:divBdr>
                                                    </w:div>
                                                  </w:divsChild>
                                                </w:div>
                                                <w:div w:id="806316050">
                                                  <w:marLeft w:val="180"/>
                                                  <w:marRight w:val="0"/>
                                                  <w:marTop w:val="0"/>
                                                  <w:marBottom w:val="0"/>
                                                  <w:divBdr>
                                                    <w:top w:val="none" w:sz="0" w:space="0" w:color="auto"/>
                                                    <w:left w:val="none" w:sz="0" w:space="0" w:color="auto"/>
                                                    <w:bottom w:val="none" w:sz="0" w:space="0" w:color="auto"/>
                                                    <w:right w:val="none" w:sz="0" w:space="0" w:color="auto"/>
                                                  </w:divBdr>
                                                  <w:divsChild>
                                                    <w:div w:id="842667019">
                                                      <w:marLeft w:val="0"/>
                                                      <w:marRight w:val="0"/>
                                                      <w:marTop w:val="0"/>
                                                      <w:marBottom w:val="0"/>
                                                      <w:divBdr>
                                                        <w:top w:val="none" w:sz="0" w:space="0" w:color="auto"/>
                                                        <w:left w:val="none" w:sz="0" w:space="0" w:color="auto"/>
                                                        <w:bottom w:val="none" w:sz="0" w:space="0" w:color="auto"/>
                                                        <w:right w:val="none" w:sz="0" w:space="0" w:color="auto"/>
                                                      </w:divBdr>
                                                      <w:divsChild>
                                                        <w:div w:id="84153270">
                                                          <w:marLeft w:val="0"/>
                                                          <w:marRight w:val="0"/>
                                                          <w:marTop w:val="0"/>
                                                          <w:marBottom w:val="0"/>
                                                          <w:divBdr>
                                                            <w:top w:val="none" w:sz="0" w:space="0" w:color="auto"/>
                                                            <w:left w:val="none" w:sz="0" w:space="0" w:color="auto"/>
                                                            <w:bottom w:val="none" w:sz="0" w:space="0" w:color="auto"/>
                                                            <w:right w:val="none" w:sz="0" w:space="0" w:color="auto"/>
                                                          </w:divBdr>
                                                          <w:divsChild>
                                                            <w:div w:id="95225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0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332313">
                                          <w:marLeft w:val="0"/>
                                          <w:marRight w:val="0"/>
                                          <w:marTop w:val="0"/>
                                          <w:marBottom w:val="0"/>
                                          <w:divBdr>
                                            <w:top w:val="none" w:sz="0" w:space="0" w:color="auto"/>
                                            <w:left w:val="none" w:sz="0" w:space="0" w:color="auto"/>
                                            <w:bottom w:val="none" w:sz="0" w:space="0" w:color="auto"/>
                                            <w:right w:val="none" w:sz="0" w:space="0" w:color="auto"/>
                                          </w:divBdr>
                                          <w:divsChild>
                                            <w:div w:id="412899408">
                                              <w:marLeft w:val="0"/>
                                              <w:marRight w:val="0"/>
                                              <w:marTop w:val="0"/>
                                              <w:marBottom w:val="0"/>
                                              <w:divBdr>
                                                <w:top w:val="none" w:sz="0" w:space="0" w:color="auto"/>
                                                <w:left w:val="none" w:sz="0" w:space="0" w:color="auto"/>
                                                <w:bottom w:val="none" w:sz="0" w:space="0" w:color="auto"/>
                                                <w:right w:val="none" w:sz="0" w:space="0" w:color="auto"/>
                                              </w:divBdr>
                                              <w:divsChild>
                                                <w:div w:id="2125495436">
                                                  <w:marLeft w:val="0"/>
                                                  <w:marRight w:val="75"/>
                                                  <w:marTop w:val="0"/>
                                                  <w:marBottom w:val="0"/>
                                                  <w:divBdr>
                                                    <w:top w:val="none" w:sz="0" w:space="0" w:color="auto"/>
                                                    <w:left w:val="none" w:sz="0" w:space="0" w:color="auto"/>
                                                    <w:bottom w:val="none" w:sz="0" w:space="0" w:color="auto"/>
                                                    <w:right w:val="none" w:sz="0" w:space="0" w:color="auto"/>
                                                  </w:divBdr>
                                                </w:div>
                                                <w:div w:id="753820853">
                                                  <w:marLeft w:val="0"/>
                                                  <w:marRight w:val="0"/>
                                                  <w:marTop w:val="75"/>
                                                  <w:marBottom w:val="0"/>
                                                  <w:divBdr>
                                                    <w:top w:val="none" w:sz="0" w:space="0" w:color="auto"/>
                                                    <w:left w:val="none" w:sz="0" w:space="0" w:color="auto"/>
                                                    <w:bottom w:val="none" w:sz="0" w:space="0" w:color="auto"/>
                                                    <w:right w:val="none" w:sz="0" w:space="0" w:color="auto"/>
                                                  </w:divBdr>
                                                  <w:divsChild>
                                                    <w:div w:id="65918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8655990">
                          <w:marLeft w:val="0"/>
                          <w:marRight w:val="360"/>
                          <w:marTop w:val="0"/>
                          <w:marBottom w:val="0"/>
                          <w:divBdr>
                            <w:top w:val="none" w:sz="0" w:space="0" w:color="auto"/>
                            <w:left w:val="none" w:sz="0" w:space="0" w:color="auto"/>
                            <w:bottom w:val="none" w:sz="0" w:space="0" w:color="auto"/>
                            <w:right w:val="none" w:sz="0" w:space="0" w:color="auto"/>
                          </w:divBdr>
                          <w:divsChild>
                            <w:div w:id="739521396">
                              <w:marLeft w:val="0"/>
                              <w:marRight w:val="0"/>
                              <w:marTop w:val="0"/>
                              <w:marBottom w:val="0"/>
                              <w:divBdr>
                                <w:top w:val="none" w:sz="0" w:space="0" w:color="auto"/>
                                <w:left w:val="none" w:sz="0" w:space="0" w:color="auto"/>
                                <w:bottom w:val="none" w:sz="0" w:space="0" w:color="auto"/>
                                <w:right w:val="none" w:sz="0" w:space="0" w:color="auto"/>
                              </w:divBdr>
                              <w:divsChild>
                                <w:div w:id="112943469">
                                  <w:marLeft w:val="0"/>
                                  <w:marRight w:val="0"/>
                                  <w:marTop w:val="0"/>
                                  <w:marBottom w:val="480"/>
                                  <w:divBdr>
                                    <w:top w:val="none" w:sz="0" w:space="0" w:color="auto"/>
                                    <w:left w:val="none" w:sz="0" w:space="0" w:color="auto"/>
                                    <w:bottom w:val="none" w:sz="0" w:space="0" w:color="auto"/>
                                    <w:right w:val="none" w:sz="0" w:space="0" w:color="auto"/>
                                  </w:divBdr>
                                  <w:divsChild>
                                    <w:div w:id="1701006547">
                                      <w:marLeft w:val="0"/>
                                      <w:marRight w:val="0"/>
                                      <w:marTop w:val="0"/>
                                      <w:marBottom w:val="180"/>
                                      <w:divBdr>
                                        <w:top w:val="none" w:sz="0" w:space="0" w:color="auto"/>
                                        <w:left w:val="none" w:sz="0" w:space="0" w:color="auto"/>
                                        <w:bottom w:val="none" w:sz="0" w:space="0" w:color="auto"/>
                                        <w:right w:val="none" w:sz="0" w:space="0" w:color="auto"/>
                                      </w:divBdr>
                                    </w:div>
                                    <w:div w:id="787625677">
                                      <w:marLeft w:val="0"/>
                                      <w:marRight w:val="0"/>
                                      <w:marTop w:val="0"/>
                                      <w:marBottom w:val="240"/>
                                      <w:divBdr>
                                        <w:top w:val="none" w:sz="0" w:space="0" w:color="auto"/>
                                        <w:left w:val="none" w:sz="0" w:space="0" w:color="auto"/>
                                        <w:bottom w:val="none" w:sz="0" w:space="0" w:color="auto"/>
                                        <w:right w:val="none" w:sz="0" w:space="0" w:color="auto"/>
                                      </w:divBdr>
                                    </w:div>
                                    <w:div w:id="1067613301">
                                      <w:marLeft w:val="0"/>
                                      <w:marRight w:val="0"/>
                                      <w:marTop w:val="0"/>
                                      <w:marBottom w:val="240"/>
                                      <w:divBdr>
                                        <w:top w:val="none" w:sz="0" w:space="0" w:color="auto"/>
                                        <w:left w:val="none" w:sz="0" w:space="0" w:color="auto"/>
                                        <w:bottom w:val="none" w:sz="0" w:space="0" w:color="auto"/>
                                        <w:right w:val="none" w:sz="0" w:space="0" w:color="auto"/>
                                      </w:divBdr>
                                    </w:div>
                                    <w:div w:id="1900246571">
                                      <w:marLeft w:val="0"/>
                                      <w:marRight w:val="0"/>
                                      <w:marTop w:val="0"/>
                                      <w:marBottom w:val="0"/>
                                      <w:divBdr>
                                        <w:top w:val="none" w:sz="0" w:space="0" w:color="auto"/>
                                        <w:left w:val="none" w:sz="0" w:space="0" w:color="auto"/>
                                        <w:bottom w:val="none" w:sz="0" w:space="0" w:color="auto"/>
                                        <w:right w:val="none" w:sz="0" w:space="0" w:color="auto"/>
                                      </w:divBdr>
                                      <w:divsChild>
                                        <w:div w:id="1122917161">
                                          <w:marLeft w:val="0"/>
                                          <w:marRight w:val="150"/>
                                          <w:marTop w:val="0"/>
                                          <w:marBottom w:val="0"/>
                                          <w:divBdr>
                                            <w:top w:val="none" w:sz="0" w:space="0" w:color="auto"/>
                                            <w:left w:val="none" w:sz="0" w:space="0" w:color="auto"/>
                                            <w:bottom w:val="none" w:sz="0" w:space="0" w:color="auto"/>
                                            <w:right w:val="none" w:sz="0" w:space="0" w:color="auto"/>
                                          </w:divBdr>
                                          <w:divsChild>
                                            <w:div w:id="16350959">
                                              <w:marLeft w:val="0"/>
                                              <w:marRight w:val="0"/>
                                              <w:marTop w:val="0"/>
                                              <w:marBottom w:val="0"/>
                                              <w:divBdr>
                                                <w:top w:val="none" w:sz="0" w:space="0" w:color="auto"/>
                                                <w:left w:val="none" w:sz="0" w:space="0" w:color="auto"/>
                                                <w:bottom w:val="none" w:sz="0" w:space="0" w:color="auto"/>
                                                <w:right w:val="none" w:sz="0" w:space="0" w:color="auto"/>
                                              </w:divBdr>
                                              <w:divsChild>
                                                <w:div w:id="787161544">
                                                  <w:marLeft w:val="0"/>
                                                  <w:marRight w:val="0"/>
                                                  <w:marTop w:val="0"/>
                                                  <w:marBottom w:val="0"/>
                                                  <w:divBdr>
                                                    <w:top w:val="none" w:sz="0" w:space="0" w:color="auto"/>
                                                    <w:left w:val="none" w:sz="0" w:space="0" w:color="auto"/>
                                                    <w:bottom w:val="none" w:sz="0" w:space="0" w:color="auto"/>
                                                    <w:right w:val="none" w:sz="0" w:space="0" w:color="auto"/>
                                                  </w:divBdr>
                                                </w:div>
                                                <w:div w:id="248972175">
                                                  <w:marLeft w:val="180"/>
                                                  <w:marRight w:val="0"/>
                                                  <w:marTop w:val="0"/>
                                                  <w:marBottom w:val="0"/>
                                                  <w:divBdr>
                                                    <w:top w:val="none" w:sz="0" w:space="0" w:color="auto"/>
                                                    <w:left w:val="none" w:sz="0" w:space="0" w:color="auto"/>
                                                    <w:bottom w:val="none" w:sz="0" w:space="0" w:color="auto"/>
                                                    <w:right w:val="none" w:sz="0" w:space="0" w:color="auto"/>
                                                  </w:divBdr>
                                                  <w:divsChild>
                                                    <w:div w:id="1744450358">
                                                      <w:marLeft w:val="0"/>
                                                      <w:marRight w:val="0"/>
                                                      <w:marTop w:val="0"/>
                                                      <w:marBottom w:val="0"/>
                                                      <w:divBdr>
                                                        <w:top w:val="none" w:sz="0" w:space="0" w:color="auto"/>
                                                        <w:left w:val="none" w:sz="0" w:space="0" w:color="auto"/>
                                                        <w:bottom w:val="none" w:sz="0" w:space="0" w:color="auto"/>
                                                        <w:right w:val="none" w:sz="0" w:space="0" w:color="auto"/>
                                                      </w:divBdr>
                                                      <w:divsChild>
                                                        <w:div w:id="1042825814">
                                                          <w:marLeft w:val="0"/>
                                                          <w:marRight w:val="0"/>
                                                          <w:marTop w:val="0"/>
                                                          <w:marBottom w:val="0"/>
                                                          <w:divBdr>
                                                            <w:top w:val="none" w:sz="0" w:space="0" w:color="auto"/>
                                                            <w:left w:val="none" w:sz="0" w:space="0" w:color="auto"/>
                                                            <w:bottom w:val="none" w:sz="0" w:space="0" w:color="auto"/>
                                                            <w:right w:val="none" w:sz="0" w:space="0" w:color="auto"/>
                                                          </w:divBdr>
                                                          <w:divsChild>
                                                            <w:div w:id="31850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12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000763">
                                          <w:marLeft w:val="0"/>
                                          <w:marRight w:val="0"/>
                                          <w:marTop w:val="0"/>
                                          <w:marBottom w:val="0"/>
                                          <w:divBdr>
                                            <w:top w:val="none" w:sz="0" w:space="0" w:color="auto"/>
                                            <w:left w:val="none" w:sz="0" w:space="0" w:color="auto"/>
                                            <w:bottom w:val="none" w:sz="0" w:space="0" w:color="auto"/>
                                            <w:right w:val="none" w:sz="0" w:space="0" w:color="auto"/>
                                          </w:divBdr>
                                          <w:divsChild>
                                            <w:div w:id="1884710863">
                                              <w:marLeft w:val="0"/>
                                              <w:marRight w:val="0"/>
                                              <w:marTop w:val="0"/>
                                              <w:marBottom w:val="0"/>
                                              <w:divBdr>
                                                <w:top w:val="none" w:sz="0" w:space="0" w:color="auto"/>
                                                <w:left w:val="none" w:sz="0" w:space="0" w:color="auto"/>
                                                <w:bottom w:val="none" w:sz="0" w:space="0" w:color="auto"/>
                                                <w:right w:val="none" w:sz="0" w:space="0" w:color="auto"/>
                                              </w:divBdr>
                                              <w:divsChild>
                                                <w:div w:id="139925834">
                                                  <w:marLeft w:val="0"/>
                                                  <w:marRight w:val="75"/>
                                                  <w:marTop w:val="0"/>
                                                  <w:marBottom w:val="0"/>
                                                  <w:divBdr>
                                                    <w:top w:val="none" w:sz="0" w:space="0" w:color="auto"/>
                                                    <w:left w:val="none" w:sz="0" w:space="0" w:color="auto"/>
                                                    <w:bottom w:val="none" w:sz="0" w:space="0" w:color="auto"/>
                                                    <w:right w:val="none" w:sz="0" w:space="0" w:color="auto"/>
                                                  </w:divBdr>
                                                </w:div>
                                                <w:div w:id="383870986">
                                                  <w:marLeft w:val="0"/>
                                                  <w:marRight w:val="0"/>
                                                  <w:marTop w:val="75"/>
                                                  <w:marBottom w:val="0"/>
                                                  <w:divBdr>
                                                    <w:top w:val="none" w:sz="0" w:space="0" w:color="auto"/>
                                                    <w:left w:val="none" w:sz="0" w:space="0" w:color="auto"/>
                                                    <w:bottom w:val="none" w:sz="0" w:space="0" w:color="auto"/>
                                                    <w:right w:val="none" w:sz="0" w:space="0" w:color="auto"/>
                                                  </w:divBdr>
                                                  <w:divsChild>
                                                    <w:div w:id="128576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600756">
                          <w:marLeft w:val="0"/>
                          <w:marRight w:val="0"/>
                          <w:marTop w:val="0"/>
                          <w:marBottom w:val="0"/>
                          <w:divBdr>
                            <w:top w:val="none" w:sz="0" w:space="0" w:color="auto"/>
                            <w:left w:val="none" w:sz="0" w:space="0" w:color="auto"/>
                            <w:bottom w:val="none" w:sz="0" w:space="0" w:color="auto"/>
                            <w:right w:val="none" w:sz="0" w:space="0" w:color="auto"/>
                          </w:divBdr>
                          <w:divsChild>
                            <w:div w:id="320306418">
                              <w:marLeft w:val="0"/>
                              <w:marRight w:val="0"/>
                              <w:marTop w:val="0"/>
                              <w:marBottom w:val="0"/>
                              <w:divBdr>
                                <w:top w:val="none" w:sz="0" w:space="0" w:color="auto"/>
                                <w:left w:val="none" w:sz="0" w:space="0" w:color="auto"/>
                                <w:bottom w:val="none" w:sz="0" w:space="0" w:color="auto"/>
                                <w:right w:val="none" w:sz="0" w:space="0" w:color="auto"/>
                              </w:divBdr>
                              <w:divsChild>
                                <w:div w:id="2007394278">
                                  <w:marLeft w:val="0"/>
                                  <w:marRight w:val="0"/>
                                  <w:marTop w:val="0"/>
                                  <w:marBottom w:val="480"/>
                                  <w:divBdr>
                                    <w:top w:val="none" w:sz="0" w:space="0" w:color="auto"/>
                                    <w:left w:val="none" w:sz="0" w:space="0" w:color="auto"/>
                                    <w:bottom w:val="none" w:sz="0" w:space="0" w:color="auto"/>
                                    <w:right w:val="none" w:sz="0" w:space="0" w:color="auto"/>
                                  </w:divBdr>
                                  <w:divsChild>
                                    <w:div w:id="800685462">
                                      <w:marLeft w:val="0"/>
                                      <w:marRight w:val="0"/>
                                      <w:marTop w:val="0"/>
                                      <w:marBottom w:val="180"/>
                                      <w:divBdr>
                                        <w:top w:val="none" w:sz="0" w:space="0" w:color="auto"/>
                                        <w:left w:val="none" w:sz="0" w:space="0" w:color="auto"/>
                                        <w:bottom w:val="none" w:sz="0" w:space="0" w:color="auto"/>
                                        <w:right w:val="none" w:sz="0" w:space="0" w:color="auto"/>
                                      </w:divBdr>
                                    </w:div>
                                    <w:div w:id="257637997">
                                      <w:marLeft w:val="0"/>
                                      <w:marRight w:val="0"/>
                                      <w:marTop w:val="0"/>
                                      <w:marBottom w:val="240"/>
                                      <w:divBdr>
                                        <w:top w:val="none" w:sz="0" w:space="0" w:color="auto"/>
                                        <w:left w:val="none" w:sz="0" w:space="0" w:color="auto"/>
                                        <w:bottom w:val="none" w:sz="0" w:space="0" w:color="auto"/>
                                        <w:right w:val="none" w:sz="0" w:space="0" w:color="auto"/>
                                      </w:divBdr>
                                    </w:div>
                                    <w:div w:id="1782525627">
                                      <w:marLeft w:val="0"/>
                                      <w:marRight w:val="0"/>
                                      <w:marTop w:val="0"/>
                                      <w:marBottom w:val="240"/>
                                      <w:divBdr>
                                        <w:top w:val="none" w:sz="0" w:space="0" w:color="auto"/>
                                        <w:left w:val="none" w:sz="0" w:space="0" w:color="auto"/>
                                        <w:bottom w:val="none" w:sz="0" w:space="0" w:color="auto"/>
                                        <w:right w:val="none" w:sz="0" w:space="0" w:color="auto"/>
                                      </w:divBdr>
                                    </w:div>
                                    <w:div w:id="456222907">
                                      <w:marLeft w:val="0"/>
                                      <w:marRight w:val="0"/>
                                      <w:marTop w:val="0"/>
                                      <w:marBottom w:val="0"/>
                                      <w:divBdr>
                                        <w:top w:val="none" w:sz="0" w:space="0" w:color="auto"/>
                                        <w:left w:val="none" w:sz="0" w:space="0" w:color="auto"/>
                                        <w:bottom w:val="none" w:sz="0" w:space="0" w:color="auto"/>
                                        <w:right w:val="none" w:sz="0" w:space="0" w:color="auto"/>
                                      </w:divBdr>
                                      <w:divsChild>
                                        <w:div w:id="1614441654">
                                          <w:marLeft w:val="0"/>
                                          <w:marRight w:val="150"/>
                                          <w:marTop w:val="0"/>
                                          <w:marBottom w:val="0"/>
                                          <w:divBdr>
                                            <w:top w:val="none" w:sz="0" w:space="0" w:color="auto"/>
                                            <w:left w:val="none" w:sz="0" w:space="0" w:color="auto"/>
                                            <w:bottom w:val="none" w:sz="0" w:space="0" w:color="auto"/>
                                            <w:right w:val="none" w:sz="0" w:space="0" w:color="auto"/>
                                          </w:divBdr>
                                          <w:divsChild>
                                            <w:div w:id="557545937">
                                              <w:marLeft w:val="0"/>
                                              <w:marRight w:val="0"/>
                                              <w:marTop w:val="0"/>
                                              <w:marBottom w:val="0"/>
                                              <w:divBdr>
                                                <w:top w:val="none" w:sz="0" w:space="0" w:color="auto"/>
                                                <w:left w:val="none" w:sz="0" w:space="0" w:color="auto"/>
                                                <w:bottom w:val="none" w:sz="0" w:space="0" w:color="auto"/>
                                                <w:right w:val="none" w:sz="0" w:space="0" w:color="auto"/>
                                              </w:divBdr>
                                              <w:divsChild>
                                                <w:div w:id="1533491322">
                                                  <w:marLeft w:val="0"/>
                                                  <w:marRight w:val="0"/>
                                                  <w:marTop w:val="0"/>
                                                  <w:marBottom w:val="0"/>
                                                  <w:divBdr>
                                                    <w:top w:val="none" w:sz="0" w:space="0" w:color="auto"/>
                                                    <w:left w:val="none" w:sz="0" w:space="0" w:color="auto"/>
                                                    <w:bottom w:val="none" w:sz="0" w:space="0" w:color="auto"/>
                                                    <w:right w:val="none" w:sz="0" w:space="0" w:color="auto"/>
                                                  </w:divBdr>
                                                </w:div>
                                                <w:div w:id="1291865898">
                                                  <w:marLeft w:val="180"/>
                                                  <w:marRight w:val="0"/>
                                                  <w:marTop w:val="0"/>
                                                  <w:marBottom w:val="0"/>
                                                  <w:divBdr>
                                                    <w:top w:val="none" w:sz="0" w:space="0" w:color="auto"/>
                                                    <w:left w:val="none" w:sz="0" w:space="0" w:color="auto"/>
                                                    <w:bottom w:val="none" w:sz="0" w:space="0" w:color="auto"/>
                                                    <w:right w:val="none" w:sz="0" w:space="0" w:color="auto"/>
                                                  </w:divBdr>
                                                  <w:divsChild>
                                                    <w:div w:id="1239243876">
                                                      <w:marLeft w:val="0"/>
                                                      <w:marRight w:val="0"/>
                                                      <w:marTop w:val="0"/>
                                                      <w:marBottom w:val="0"/>
                                                      <w:divBdr>
                                                        <w:top w:val="none" w:sz="0" w:space="0" w:color="auto"/>
                                                        <w:left w:val="none" w:sz="0" w:space="0" w:color="auto"/>
                                                        <w:bottom w:val="none" w:sz="0" w:space="0" w:color="auto"/>
                                                        <w:right w:val="none" w:sz="0" w:space="0" w:color="auto"/>
                                                      </w:divBdr>
                                                      <w:divsChild>
                                                        <w:div w:id="841966454">
                                                          <w:marLeft w:val="0"/>
                                                          <w:marRight w:val="0"/>
                                                          <w:marTop w:val="0"/>
                                                          <w:marBottom w:val="0"/>
                                                          <w:divBdr>
                                                            <w:top w:val="none" w:sz="0" w:space="0" w:color="auto"/>
                                                            <w:left w:val="none" w:sz="0" w:space="0" w:color="auto"/>
                                                            <w:bottom w:val="none" w:sz="0" w:space="0" w:color="auto"/>
                                                            <w:right w:val="none" w:sz="0" w:space="0" w:color="auto"/>
                                                          </w:divBdr>
                                                          <w:divsChild>
                                                            <w:div w:id="123230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89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088369">
                                          <w:marLeft w:val="0"/>
                                          <w:marRight w:val="0"/>
                                          <w:marTop w:val="0"/>
                                          <w:marBottom w:val="0"/>
                                          <w:divBdr>
                                            <w:top w:val="none" w:sz="0" w:space="0" w:color="auto"/>
                                            <w:left w:val="none" w:sz="0" w:space="0" w:color="auto"/>
                                            <w:bottom w:val="none" w:sz="0" w:space="0" w:color="auto"/>
                                            <w:right w:val="none" w:sz="0" w:space="0" w:color="auto"/>
                                          </w:divBdr>
                                          <w:divsChild>
                                            <w:div w:id="1252352812">
                                              <w:marLeft w:val="0"/>
                                              <w:marRight w:val="0"/>
                                              <w:marTop w:val="0"/>
                                              <w:marBottom w:val="0"/>
                                              <w:divBdr>
                                                <w:top w:val="none" w:sz="0" w:space="0" w:color="auto"/>
                                                <w:left w:val="none" w:sz="0" w:space="0" w:color="auto"/>
                                                <w:bottom w:val="none" w:sz="0" w:space="0" w:color="auto"/>
                                                <w:right w:val="none" w:sz="0" w:space="0" w:color="auto"/>
                                              </w:divBdr>
                                              <w:divsChild>
                                                <w:div w:id="1058551923">
                                                  <w:marLeft w:val="0"/>
                                                  <w:marRight w:val="75"/>
                                                  <w:marTop w:val="0"/>
                                                  <w:marBottom w:val="0"/>
                                                  <w:divBdr>
                                                    <w:top w:val="none" w:sz="0" w:space="0" w:color="auto"/>
                                                    <w:left w:val="none" w:sz="0" w:space="0" w:color="auto"/>
                                                    <w:bottom w:val="none" w:sz="0" w:space="0" w:color="auto"/>
                                                    <w:right w:val="none" w:sz="0" w:space="0" w:color="auto"/>
                                                  </w:divBdr>
                                                </w:div>
                                                <w:div w:id="2115512662">
                                                  <w:marLeft w:val="0"/>
                                                  <w:marRight w:val="0"/>
                                                  <w:marTop w:val="75"/>
                                                  <w:marBottom w:val="0"/>
                                                  <w:divBdr>
                                                    <w:top w:val="none" w:sz="0" w:space="0" w:color="auto"/>
                                                    <w:left w:val="none" w:sz="0" w:space="0" w:color="auto"/>
                                                    <w:bottom w:val="none" w:sz="0" w:space="0" w:color="auto"/>
                                                    <w:right w:val="none" w:sz="0" w:space="0" w:color="auto"/>
                                                  </w:divBdr>
                                                  <w:divsChild>
                                                    <w:div w:id="54283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259153">
      <w:bodyDiv w:val="1"/>
      <w:marLeft w:val="0"/>
      <w:marRight w:val="0"/>
      <w:marTop w:val="0"/>
      <w:marBottom w:val="0"/>
      <w:divBdr>
        <w:top w:val="none" w:sz="0" w:space="0" w:color="auto"/>
        <w:left w:val="none" w:sz="0" w:space="0" w:color="auto"/>
        <w:bottom w:val="none" w:sz="0" w:space="0" w:color="auto"/>
        <w:right w:val="none" w:sz="0" w:space="0" w:color="auto"/>
      </w:divBdr>
    </w:div>
    <w:div w:id="1852377689">
      <w:bodyDiv w:val="1"/>
      <w:marLeft w:val="0"/>
      <w:marRight w:val="0"/>
      <w:marTop w:val="0"/>
      <w:marBottom w:val="0"/>
      <w:divBdr>
        <w:top w:val="none" w:sz="0" w:space="0" w:color="auto"/>
        <w:left w:val="none" w:sz="0" w:space="0" w:color="auto"/>
        <w:bottom w:val="none" w:sz="0" w:space="0" w:color="auto"/>
        <w:right w:val="none" w:sz="0" w:space="0" w:color="auto"/>
      </w:divBdr>
      <w:divsChild>
        <w:div w:id="140539969">
          <w:marLeft w:val="0"/>
          <w:marRight w:val="0"/>
          <w:marTop w:val="0"/>
          <w:marBottom w:val="0"/>
          <w:divBdr>
            <w:top w:val="none" w:sz="0" w:space="0" w:color="auto"/>
            <w:left w:val="none" w:sz="0" w:space="0" w:color="auto"/>
            <w:bottom w:val="none" w:sz="0" w:space="0" w:color="auto"/>
            <w:right w:val="none" w:sz="0" w:space="0" w:color="auto"/>
          </w:divBdr>
          <w:divsChild>
            <w:div w:id="707753315">
              <w:marLeft w:val="0"/>
              <w:marRight w:val="0"/>
              <w:marTop w:val="0"/>
              <w:marBottom w:val="0"/>
              <w:divBdr>
                <w:top w:val="none" w:sz="0" w:space="0" w:color="auto"/>
                <w:left w:val="none" w:sz="0" w:space="0" w:color="auto"/>
                <w:bottom w:val="none" w:sz="0" w:space="0" w:color="auto"/>
                <w:right w:val="none" w:sz="0" w:space="0" w:color="auto"/>
              </w:divBdr>
            </w:div>
            <w:div w:id="836388937">
              <w:marLeft w:val="0"/>
              <w:marRight w:val="0"/>
              <w:marTop w:val="0"/>
              <w:marBottom w:val="0"/>
              <w:divBdr>
                <w:top w:val="none" w:sz="0" w:space="0" w:color="auto"/>
                <w:left w:val="none" w:sz="0" w:space="0" w:color="auto"/>
                <w:bottom w:val="none" w:sz="0" w:space="0" w:color="auto"/>
                <w:right w:val="none" w:sz="0" w:space="0" w:color="auto"/>
              </w:divBdr>
            </w:div>
          </w:divsChild>
        </w:div>
        <w:div w:id="220748412">
          <w:marLeft w:val="0"/>
          <w:marRight w:val="0"/>
          <w:marTop w:val="0"/>
          <w:marBottom w:val="300"/>
          <w:divBdr>
            <w:top w:val="none" w:sz="0" w:space="0" w:color="auto"/>
            <w:left w:val="none" w:sz="0" w:space="0" w:color="auto"/>
            <w:bottom w:val="none" w:sz="0" w:space="0" w:color="auto"/>
            <w:right w:val="none" w:sz="0" w:space="0" w:color="auto"/>
          </w:divBdr>
        </w:div>
        <w:div w:id="267734052">
          <w:marLeft w:val="0"/>
          <w:marRight w:val="0"/>
          <w:marTop w:val="0"/>
          <w:marBottom w:val="0"/>
          <w:divBdr>
            <w:top w:val="none" w:sz="0" w:space="0" w:color="auto"/>
            <w:left w:val="none" w:sz="0" w:space="0" w:color="auto"/>
            <w:bottom w:val="none" w:sz="0" w:space="0" w:color="auto"/>
            <w:right w:val="none" w:sz="0" w:space="0" w:color="auto"/>
          </w:divBdr>
          <w:divsChild>
            <w:div w:id="24065261">
              <w:marLeft w:val="0"/>
              <w:marRight w:val="150"/>
              <w:marTop w:val="0"/>
              <w:marBottom w:val="0"/>
              <w:divBdr>
                <w:top w:val="none" w:sz="0" w:space="0" w:color="auto"/>
                <w:left w:val="none" w:sz="0" w:space="0" w:color="auto"/>
                <w:bottom w:val="none" w:sz="0" w:space="0" w:color="auto"/>
                <w:right w:val="none" w:sz="0" w:space="0" w:color="auto"/>
              </w:divBdr>
              <w:divsChild>
                <w:div w:id="1559509726">
                  <w:marLeft w:val="0"/>
                  <w:marRight w:val="0"/>
                  <w:marTop w:val="0"/>
                  <w:marBottom w:val="0"/>
                  <w:divBdr>
                    <w:top w:val="none" w:sz="0" w:space="0" w:color="auto"/>
                    <w:left w:val="none" w:sz="0" w:space="0" w:color="auto"/>
                    <w:bottom w:val="none" w:sz="0" w:space="0" w:color="auto"/>
                    <w:right w:val="none" w:sz="0" w:space="0" w:color="auto"/>
                  </w:divBdr>
                  <w:divsChild>
                    <w:div w:id="437069235">
                      <w:marLeft w:val="0"/>
                      <w:marRight w:val="0"/>
                      <w:marTop w:val="0"/>
                      <w:marBottom w:val="0"/>
                      <w:divBdr>
                        <w:top w:val="none" w:sz="0" w:space="0" w:color="auto"/>
                        <w:left w:val="none" w:sz="0" w:space="0" w:color="auto"/>
                        <w:bottom w:val="none" w:sz="0" w:space="0" w:color="auto"/>
                        <w:right w:val="none" w:sz="0" w:space="0" w:color="auto"/>
                      </w:divBdr>
                      <w:divsChild>
                        <w:div w:id="412163208">
                          <w:marLeft w:val="2550"/>
                          <w:marRight w:val="0"/>
                          <w:marTop w:val="0"/>
                          <w:marBottom w:val="0"/>
                          <w:divBdr>
                            <w:top w:val="none" w:sz="0" w:space="0" w:color="auto"/>
                            <w:left w:val="none" w:sz="0" w:space="0" w:color="auto"/>
                            <w:bottom w:val="none" w:sz="0" w:space="0" w:color="auto"/>
                            <w:right w:val="none" w:sz="0" w:space="0" w:color="auto"/>
                          </w:divBdr>
                          <w:divsChild>
                            <w:div w:id="63348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746149">
                      <w:marLeft w:val="0"/>
                      <w:marRight w:val="0"/>
                      <w:marTop w:val="0"/>
                      <w:marBottom w:val="0"/>
                      <w:divBdr>
                        <w:top w:val="none" w:sz="0" w:space="0" w:color="auto"/>
                        <w:left w:val="none" w:sz="0" w:space="0" w:color="auto"/>
                        <w:bottom w:val="none" w:sz="0" w:space="0" w:color="auto"/>
                        <w:right w:val="none" w:sz="0" w:space="0" w:color="auto"/>
                      </w:divBdr>
                      <w:divsChild>
                        <w:div w:id="925042236">
                          <w:marLeft w:val="0"/>
                          <w:marRight w:val="0"/>
                          <w:marTop w:val="0"/>
                          <w:marBottom w:val="0"/>
                          <w:divBdr>
                            <w:top w:val="none" w:sz="0" w:space="0" w:color="auto"/>
                            <w:left w:val="none" w:sz="0" w:space="0" w:color="auto"/>
                            <w:bottom w:val="none" w:sz="0" w:space="0" w:color="auto"/>
                            <w:right w:val="none" w:sz="0" w:space="0" w:color="auto"/>
                          </w:divBdr>
                          <w:divsChild>
                            <w:div w:id="1259874944">
                              <w:marLeft w:val="0"/>
                              <w:marRight w:val="150"/>
                              <w:marTop w:val="0"/>
                              <w:marBottom w:val="0"/>
                              <w:divBdr>
                                <w:top w:val="none" w:sz="0" w:space="0" w:color="auto"/>
                                <w:left w:val="none" w:sz="0" w:space="0" w:color="auto"/>
                                <w:bottom w:val="none" w:sz="0" w:space="0" w:color="auto"/>
                                <w:right w:val="none" w:sz="0" w:space="0" w:color="auto"/>
                              </w:divBdr>
                              <w:divsChild>
                                <w:div w:id="110712104">
                                  <w:marLeft w:val="0"/>
                                  <w:marRight w:val="150"/>
                                  <w:marTop w:val="0"/>
                                  <w:marBottom w:val="0"/>
                                  <w:divBdr>
                                    <w:top w:val="none" w:sz="0" w:space="0" w:color="auto"/>
                                    <w:left w:val="none" w:sz="0" w:space="0" w:color="auto"/>
                                    <w:bottom w:val="none" w:sz="0" w:space="0" w:color="auto"/>
                                    <w:right w:val="none" w:sz="0" w:space="0" w:color="auto"/>
                                  </w:divBdr>
                                  <w:divsChild>
                                    <w:div w:id="425461971">
                                      <w:marLeft w:val="150"/>
                                      <w:marRight w:val="0"/>
                                      <w:marTop w:val="0"/>
                                      <w:marBottom w:val="0"/>
                                      <w:divBdr>
                                        <w:top w:val="none" w:sz="0" w:space="0" w:color="auto"/>
                                        <w:left w:val="none" w:sz="0" w:space="0" w:color="auto"/>
                                        <w:bottom w:val="none" w:sz="0" w:space="0" w:color="auto"/>
                                        <w:right w:val="none" w:sz="0" w:space="0" w:color="auto"/>
                                      </w:divBdr>
                                    </w:div>
                                    <w:div w:id="906495192">
                                      <w:marLeft w:val="0"/>
                                      <w:marRight w:val="0"/>
                                      <w:marTop w:val="60"/>
                                      <w:marBottom w:val="60"/>
                                      <w:divBdr>
                                        <w:top w:val="none" w:sz="0" w:space="0" w:color="auto"/>
                                        <w:left w:val="none" w:sz="0" w:space="0" w:color="auto"/>
                                        <w:bottom w:val="none" w:sz="0" w:space="0" w:color="auto"/>
                                        <w:right w:val="none" w:sz="0" w:space="0" w:color="auto"/>
                                      </w:divBdr>
                                    </w:div>
                                    <w:div w:id="968974537">
                                      <w:marLeft w:val="0"/>
                                      <w:marRight w:val="0"/>
                                      <w:marTop w:val="0"/>
                                      <w:marBottom w:val="0"/>
                                      <w:divBdr>
                                        <w:top w:val="none" w:sz="0" w:space="0" w:color="auto"/>
                                        <w:left w:val="none" w:sz="0" w:space="0" w:color="auto"/>
                                        <w:bottom w:val="none" w:sz="0" w:space="0" w:color="auto"/>
                                        <w:right w:val="none" w:sz="0" w:space="0" w:color="auto"/>
                                      </w:divBdr>
                                    </w:div>
                                    <w:div w:id="1757438444">
                                      <w:marLeft w:val="0"/>
                                      <w:marRight w:val="0"/>
                                      <w:marTop w:val="0"/>
                                      <w:marBottom w:val="0"/>
                                      <w:divBdr>
                                        <w:top w:val="none" w:sz="0" w:space="0" w:color="DEB65B"/>
                                        <w:left w:val="none" w:sz="0" w:space="0" w:color="DEB65B"/>
                                        <w:bottom w:val="none" w:sz="0" w:space="0" w:color="DEB65B"/>
                                        <w:right w:val="none" w:sz="0" w:space="0" w:color="DEB65B"/>
                                      </w:divBdr>
                                    </w:div>
                                    <w:div w:id="1801149484">
                                      <w:marLeft w:val="0"/>
                                      <w:marRight w:val="0"/>
                                      <w:marTop w:val="300"/>
                                      <w:marBottom w:val="300"/>
                                      <w:divBdr>
                                        <w:top w:val="none" w:sz="0" w:space="0" w:color="auto"/>
                                        <w:left w:val="none" w:sz="0" w:space="0" w:color="auto"/>
                                        <w:bottom w:val="none" w:sz="0" w:space="0" w:color="auto"/>
                                        <w:right w:val="none" w:sz="0" w:space="0" w:color="auto"/>
                                      </w:divBdr>
                                    </w:div>
                                  </w:divsChild>
                                </w:div>
                                <w:div w:id="347487742">
                                  <w:marLeft w:val="150"/>
                                  <w:marRight w:val="0"/>
                                  <w:marTop w:val="0"/>
                                  <w:marBottom w:val="0"/>
                                  <w:divBdr>
                                    <w:top w:val="none" w:sz="0" w:space="0" w:color="auto"/>
                                    <w:left w:val="none" w:sz="0" w:space="0" w:color="auto"/>
                                    <w:bottom w:val="none" w:sz="0" w:space="0" w:color="auto"/>
                                    <w:right w:val="none" w:sz="0" w:space="0" w:color="auto"/>
                                  </w:divBdr>
                                  <w:divsChild>
                                    <w:div w:id="411319291">
                                      <w:marLeft w:val="0"/>
                                      <w:marRight w:val="0"/>
                                      <w:marTop w:val="0"/>
                                      <w:marBottom w:val="0"/>
                                      <w:divBdr>
                                        <w:top w:val="none" w:sz="0" w:space="0" w:color="auto"/>
                                        <w:left w:val="none" w:sz="0" w:space="0" w:color="auto"/>
                                        <w:bottom w:val="none" w:sz="0" w:space="0" w:color="auto"/>
                                        <w:right w:val="none" w:sz="0" w:space="0" w:color="auto"/>
                                      </w:divBdr>
                                      <w:divsChild>
                                        <w:div w:id="159514638">
                                          <w:marLeft w:val="0"/>
                                          <w:marRight w:val="0"/>
                                          <w:marTop w:val="0"/>
                                          <w:marBottom w:val="300"/>
                                          <w:divBdr>
                                            <w:top w:val="none" w:sz="0" w:space="0" w:color="auto"/>
                                            <w:left w:val="none" w:sz="0" w:space="0" w:color="auto"/>
                                            <w:bottom w:val="none" w:sz="0" w:space="0" w:color="auto"/>
                                            <w:right w:val="none" w:sz="0" w:space="0" w:color="auto"/>
                                          </w:divBdr>
                                          <w:divsChild>
                                            <w:div w:id="211114035">
                                              <w:marLeft w:val="0"/>
                                              <w:marRight w:val="0"/>
                                              <w:marTop w:val="0"/>
                                              <w:marBottom w:val="225"/>
                                              <w:divBdr>
                                                <w:top w:val="none" w:sz="0" w:space="0" w:color="auto"/>
                                                <w:left w:val="none" w:sz="0" w:space="0" w:color="auto"/>
                                                <w:bottom w:val="none" w:sz="0" w:space="0" w:color="auto"/>
                                                <w:right w:val="none" w:sz="0" w:space="0" w:color="auto"/>
                                              </w:divBdr>
                                            </w:div>
                                            <w:div w:id="1267688365">
                                              <w:marLeft w:val="0"/>
                                              <w:marRight w:val="0"/>
                                              <w:marTop w:val="0"/>
                                              <w:marBottom w:val="0"/>
                                              <w:divBdr>
                                                <w:top w:val="none" w:sz="0" w:space="0" w:color="auto"/>
                                                <w:left w:val="none" w:sz="0" w:space="0" w:color="auto"/>
                                                <w:bottom w:val="none" w:sz="0" w:space="0" w:color="auto"/>
                                                <w:right w:val="none" w:sz="0" w:space="0" w:color="auto"/>
                                              </w:divBdr>
                                            </w:div>
                                          </w:divsChild>
                                        </w:div>
                                        <w:div w:id="1175606188">
                                          <w:marLeft w:val="0"/>
                                          <w:marRight w:val="0"/>
                                          <w:marTop w:val="0"/>
                                          <w:marBottom w:val="300"/>
                                          <w:divBdr>
                                            <w:top w:val="none" w:sz="0" w:space="0" w:color="auto"/>
                                            <w:left w:val="none" w:sz="0" w:space="0" w:color="auto"/>
                                            <w:bottom w:val="none" w:sz="0" w:space="0" w:color="auto"/>
                                            <w:right w:val="none" w:sz="0" w:space="0" w:color="auto"/>
                                          </w:divBdr>
                                          <w:divsChild>
                                            <w:div w:id="19205547">
                                              <w:marLeft w:val="0"/>
                                              <w:marRight w:val="0"/>
                                              <w:marTop w:val="0"/>
                                              <w:marBottom w:val="225"/>
                                              <w:divBdr>
                                                <w:top w:val="none" w:sz="0" w:space="0" w:color="auto"/>
                                                <w:left w:val="none" w:sz="0" w:space="0" w:color="auto"/>
                                                <w:bottom w:val="none" w:sz="0" w:space="0" w:color="auto"/>
                                                <w:right w:val="none" w:sz="0" w:space="0" w:color="auto"/>
                                              </w:divBdr>
                                            </w:div>
                                            <w:div w:id="161624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590088">
                              <w:marLeft w:val="0"/>
                              <w:marRight w:val="0"/>
                              <w:marTop w:val="0"/>
                              <w:marBottom w:val="0"/>
                              <w:divBdr>
                                <w:top w:val="none" w:sz="0" w:space="0" w:color="auto"/>
                                <w:left w:val="none" w:sz="0" w:space="0" w:color="auto"/>
                                <w:bottom w:val="none" w:sz="0" w:space="0" w:color="auto"/>
                                <w:right w:val="none" w:sz="0" w:space="0" w:color="auto"/>
                              </w:divBdr>
                              <w:divsChild>
                                <w:div w:id="334840700">
                                  <w:marLeft w:val="0"/>
                                  <w:marRight w:val="150"/>
                                  <w:marTop w:val="0"/>
                                  <w:marBottom w:val="0"/>
                                  <w:divBdr>
                                    <w:top w:val="none" w:sz="0" w:space="0" w:color="auto"/>
                                    <w:left w:val="none" w:sz="0" w:space="0" w:color="auto"/>
                                    <w:bottom w:val="none" w:sz="0" w:space="0" w:color="auto"/>
                                    <w:right w:val="none" w:sz="0" w:space="0" w:color="auto"/>
                                  </w:divBdr>
                                </w:div>
                                <w:div w:id="908468125">
                                  <w:marLeft w:val="150"/>
                                  <w:marRight w:val="0"/>
                                  <w:marTop w:val="0"/>
                                  <w:marBottom w:val="0"/>
                                  <w:divBdr>
                                    <w:top w:val="none" w:sz="0" w:space="0" w:color="auto"/>
                                    <w:left w:val="none" w:sz="0" w:space="0" w:color="auto"/>
                                    <w:bottom w:val="none" w:sz="0" w:space="0" w:color="auto"/>
                                    <w:right w:val="none" w:sz="0" w:space="0" w:color="auto"/>
                                  </w:divBdr>
                                  <w:divsChild>
                                    <w:div w:id="1391658943">
                                      <w:marLeft w:val="0"/>
                                      <w:marRight w:val="0"/>
                                      <w:marTop w:val="0"/>
                                      <w:marBottom w:val="0"/>
                                      <w:divBdr>
                                        <w:top w:val="single" w:sz="6" w:space="15" w:color="70257A"/>
                                        <w:left w:val="none" w:sz="0" w:space="0" w:color="auto"/>
                                        <w:bottom w:val="none" w:sz="0" w:space="0" w:color="auto"/>
                                        <w:right w:val="none" w:sz="0" w:space="0" w:color="auto"/>
                                      </w:divBdr>
                                      <w:divsChild>
                                        <w:div w:id="524906350">
                                          <w:marLeft w:val="0"/>
                                          <w:marRight w:val="150"/>
                                          <w:marTop w:val="0"/>
                                          <w:marBottom w:val="0"/>
                                          <w:divBdr>
                                            <w:top w:val="none" w:sz="0" w:space="0" w:color="auto"/>
                                            <w:left w:val="none" w:sz="0" w:space="0" w:color="auto"/>
                                            <w:bottom w:val="none" w:sz="0" w:space="0" w:color="auto"/>
                                            <w:right w:val="none" w:sz="0" w:space="0" w:color="auto"/>
                                          </w:divBdr>
                                          <w:divsChild>
                                            <w:div w:id="2097823355">
                                              <w:marLeft w:val="0"/>
                                              <w:marRight w:val="0"/>
                                              <w:marTop w:val="0"/>
                                              <w:marBottom w:val="0"/>
                                              <w:divBdr>
                                                <w:top w:val="none" w:sz="0" w:space="0" w:color="auto"/>
                                                <w:left w:val="none" w:sz="0" w:space="0" w:color="auto"/>
                                                <w:bottom w:val="none" w:sz="0" w:space="0" w:color="auto"/>
                                                <w:right w:val="none" w:sz="0" w:space="0" w:color="auto"/>
                                              </w:divBdr>
                                            </w:div>
                                          </w:divsChild>
                                        </w:div>
                                        <w:div w:id="1999914611">
                                          <w:marLeft w:val="0"/>
                                          <w:marRight w:val="0"/>
                                          <w:marTop w:val="0"/>
                                          <w:marBottom w:val="0"/>
                                          <w:divBdr>
                                            <w:top w:val="none" w:sz="0" w:space="0" w:color="auto"/>
                                            <w:left w:val="none" w:sz="0" w:space="0" w:color="auto"/>
                                            <w:bottom w:val="none" w:sz="0" w:space="0" w:color="auto"/>
                                            <w:right w:val="none" w:sz="0" w:space="0" w:color="auto"/>
                                          </w:divBdr>
                                          <w:divsChild>
                                            <w:div w:id="345329166">
                                              <w:marLeft w:val="0"/>
                                              <w:marRight w:val="0"/>
                                              <w:marTop w:val="0"/>
                                              <w:marBottom w:val="0"/>
                                              <w:divBdr>
                                                <w:top w:val="none" w:sz="0" w:space="0" w:color="auto"/>
                                                <w:left w:val="none" w:sz="0" w:space="0" w:color="auto"/>
                                                <w:bottom w:val="none" w:sz="0" w:space="0" w:color="auto"/>
                                                <w:right w:val="none" w:sz="0" w:space="0" w:color="auto"/>
                                              </w:divBdr>
                                              <w:divsChild>
                                                <w:div w:id="553738110">
                                                  <w:marLeft w:val="0"/>
                                                  <w:marRight w:val="0"/>
                                                  <w:marTop w:val="0"/>
                                                  <w:marBottom w:val="0"/>
                                                  <w:divBdr>
                                                    <w:top w:val="none" w:sz="0" w:space="0" w:color="auto"/>
                                                    <w:left w:val="none" w:sz="0" w:space="0" w:color="auto"/>
                                                    <w:bottom w:val="none" w:sz="0" w:space="0" w:color="auto"/>
                                                    <w:right w:val="none" w:sz="0" w:space="0" w:color="auto"/>
                                                  </w:divBdr>
                                                  <w:divsChild>
                                                    <w:div w:id="80828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57367">
                                              <w:marLeft w:val="300"/>
                                              <w:marRight w:val="0"/>
                                              <w:marTop w:val="0"/>
                                              <w:marBottom w:val="0"/>
                                              <w:divBdr>
                                                <w:top w:val="none" w:sz="0" w:space="0" w:color="auto"/>
                                                <w:left w:val="none" w:sz="0" w:space="0" w:color="auto"/>
                                                <w:bottom w:val="none" w:sz="0" w:space="0" w:color="auto"/>
                                                <w:right w:val="none" w:sz="0" w:space="0" w:color="auto"/>
                                              </w:divBdr>
                                              <w:divsChild>
                                                <w:div w:id="470367701">
                                                  <w:marLeft w:val="0"/>
                                                  <w:marRight w:val="0"/>
                                                  <w:marTop w:val="0"/>
                                                  <w:marBottom w:val="0"/>
                                                  <w:divBdr>
                                                    <w:top w:val="none" w:sz="0" w:space="0" w:color="auto"/>
                                                    <w:left w:val="none" w:sz="0" w:space="0" w:color="auto"/>
                                                    <w:bottom w:val="none" w:sz="0" w:space="0" w:color="auto"/>
                                                    <w:right w:val="none" w:sz="0" w:space="0" w:color="auto"/>
                                                  </w:divBdr>
                                                  <w:divsChild>
                                                    <w:div w:id="198072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9693363">
                              <w:marLeft w:val="0"/>
                              <w:marRight w:val="150"/>
                              <w:marTop w:val="0"/>
                              <w:marBottom w:val="0"/>
                              <w:divBdr>
                                <w:top w:val="none" w:sz="0" w:space="0" w:color="auto"/>
                                <w:left w:val="none" w:sz="0" w:space="0" w:color="auto"/>
                                <w:bottom w:val="none" w:sz="0" w:space="0" w:color="auto"/>
                                <w:right w:val="none" w:sz="0" w:space="0" w:color="auto"/>
                              </w:divBdr>
                              <w:divsChild>
                                <w:div w:id="118114510">
                                  <w:marLeft w:val="0"/>
                                  <w:marRight w:val="150"/>
                                  <w:marTop w:val="0"/>
                                  <w:marBottom w:val="0"/>
                                  <w:divBdr>
                                    <w:top w:val="none" w:sz="0" w:space="0" w:color="auto"/>
                                    <w:left w:val="none" w:sz="0" w:space="0" w:color="auto"/>
                                    <w:bottom w:val="none" w:sz="0" w:space="0" w:color="auto"/>
                                    <w:right w:val="none" w:sz="0" w:space="0" w:color="auto"/>
                                  </w:divBdr>
                                </w:div>
                                <w:div w:id="9271544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5894520">
              <w:marLeft w:val="150"/>
              <w:marRight w:val="0"/>
              <w:marTop w:val="0"/>
              <w:marBottom w:val="0"/>
              <w:divBdr>
                <w:top w:val="none" w:sz="0" w:space="0" w:color="auto"/>
                <w:left w:val="none" w:sz="0" w:space="0" w:color="auto"/>
                <w:bottom w:val="none" w:sz="0" w:space="0" w:color="auto"/>
                <w:right w:val="none" w:sz="0" w:space="0" w:color="auto"/>
              </w:divBdr>
              <w:divsChild>
                <w:div w:id="1010836686">
                  <w:marLeft w:val="0"/>
                  <w:marRight w:val="0"/>
                  <w:marTop w:val="0"/>
                  <w:marBottom w:val="0"/>
                  <w:divBdr>
                    <w:top w:val="none" w:sz="0" w:space="0" w:color="auto"/>
                    <w:left w:val="none" w:sz="0" w:space="0" w:color="auto"/>
                    <w:bottom w:val="none" w:sz="0" w:space="0" w:color="auto"/>
                    <w:right w:val="none" w:sz="0" w:space="0" w:color="auto"/>
                  </w:divBdr>
                  <w:divsChild>
                    <w:div w:id="531381287">
                      <w:marLeft w:val="0"/>
                      <w:marRight w:val="0"/>
                      <w:marTop w:val="0"/>
                      <w:marBottom w:val="0"/>
                      <w:divBdr>
                        <w:top w:val="none" w:sz="0" w:space="0" w:color="DEB65B"/>
                        <w:left w:val="none" w:sz="0" w:space="0" w:color="DEB65B"/>
                        <w:bottom w:val="single" w:sz="6" w:space="0" w:color="DEB65B"/>
                        <w:right w:val="none" w:sz="0" w:space="0" w:color="DEB65B"/>
                      </w:divBdr>
                      <w:divsChild>
                        <w:div w:id="65419094">
                          <w:marLeft w:val="0"/>
                          <w:marRight w:val="0"/>
                          <w:marTop w:val="0"/>
                          <w:marBottom w:val="0"/>
                          <w:divBdr>
                            <w:top w:val="single" w:sz="6" w:space="6" w:color="DEB65B"/>
                            <w:left w:val="none" w:sz="0" w:space="4" w:color="DEB65B"/>
                            <w:bottom w:val="none" w:sz="0" w:space="6" w:color="DEB65B"/>
                            <w:right w:val="none" w:sz="0" w:space="4" w:color="DEB65B"/>
                          </w:divBdr>
                          <w:divsChild>
                            <w:div w:id="1948736799">
                              <w:marLeft w:val="0"/>
                              <w:marRight w:val="0"/>
                              <w:marTop w:val="0"/>
                              <w:marBottom w:val="0"/>
                              <w:divBdr>
                                <w:top w:val="none" w:sz="0" w:space="0" w:color="DEB65B"/>
                                <w:left w:val="none" w:sz="0" w:space="0" w:color="DEB65B"/>
                                <w:bottom w:val="none" w:sz="0" w:space="0" w:color="DEB65B"/>
                                <w:right w:val="none" w:sz="0" w:space="0" w:color="DEB65B"/>
                              </w:divBdr>
                            </w:div>
                          </w:divsChild>
                        </w:div>
                        <w:div w:id="166137011">
                          <w:marLeft w:val="0"/>
                          <w:marRight w:val="0"/>
                          <w:marTop w:val="0"/>
                          <w:marBottom w:val="0"/>
                          <w:divBdr>
                            <w:top w:val="single" w:sz="6" w:space="6" w:color="DEB65B"/>
                            <w:left w:val="none" w:sz="0" w:space="4" w:color="DEB65B"/>
                            <w:bottom w:val="none" w:sz="0" w:space="6" w:color="DEB65B"/>
                            <w:right w:val="none" w:sz="0" w:space="4" w:color="DEB65B"/>
                          </w:divBdr>
                        </w:div>
                        <w:div w:id="887110411">
                          <w:marLeft w:val="0"/>
                          <w:marRight w:val="0"/>
                          <w:marTop w:val="0"/>
                          <w:marBottom w:val="0"/>
                          <w:divBdr>
                            <w:top w:val="single" w:sz="6" w:space="6" w:color="DEB65B"/>
                            <w:left w:val="none" w:sz="0" w:space="4" w:color="DEB65B"/>
                            <w:bottom w:val="none" w:sz="0" w:space="6" w:color="DEB65B"/>
                            <w:right w:val="none" w:sz="0" w:space="4" w:color="DEB65B"/>
                          </w:divBdr>
                        </w:div>
                        <w:div w:id="1082604063">
                          <w:marLeft w:val="0"/>
                          <w:marRight w:val="0"/>
                          <w:marTop w:val="0"/>
                          <w:marBottom w:val="0"/>
                          <w:divBdr>
                            <w:top w:val="single" w:sz="6" w:space="6" w:color="DEB65B"/>
                            <w:left w:val="none" w:sz="0" w:space="4" w:color="DEB65B"/>
                            <w:bottom w:val="none" w:sz="0" w:space="6" w:color="DEB65B"/>
                            <w:right w:val="none" w:sz="0" w:space="4" w:color="DEB65B"/>
                          </w:divBdr>
                        </w:div>
                        <w:div w:id="1252549313">
                          <w:marLeft w:val="0"/>
                          <w:marRight w:val="0"/>
                          <w:marTop w:val="0"/>
                          <w:marBottom w:val="0"/>
                          <w:divBdr>
                            <w:top w:val="single" w:sz="6" w:space="6" w:color="DEB65B"/>
                            <w:left w:val="none" w:sz="0" w:space="4" w:color="DEB65B"/>
                            <w:bottom w:val="none" w:sz="0" w:space="6" w:color="DEB65B"/>
                            <w:right w:val="none" w:sz="0" w:space="4" w:color="DEB65B"/>
                          </w:divBdr>
                        </w:div>
                        <w:div w:id="1857692675">
                          <w:marLeft w:val="0"/>
                          <w:marRight w:val="0"/>
                          <w:marTop w:val="0"/>
                          <w:marBottom w:val="0"/>
                          <w:divBdr>
                            <w:top w:val="single" w:sz="6" w:space="6" w:color="DEB65B"/>
                            <w:left w:val="none" w:sz="0" w:space="4" w:color="DEB65B"/>
                            <w:bottom w:val="none" w:sz="0" w:space="6" w:color="DEB65B"/>
                            <w:right w:val="none" w:sz="0" w:space="4" w:color="DEB65B"/>
                          </w:divBdr>
                        </w:div>
                      </w:divsChild>
                    </w:div>
                  </w:divsChild>
                </w:div>
              </w:divsChild>
            </w:div>
          </w:divsChild>
        </w:div>
        <w:div w:id="767118433">
          <w:marLeft w:val="0"/>
          <w:marRight w:val="0"/>
          <w:marTop w:val="0"/>
          <w:marBottom w:val="0"/>
          <w:divBdr>
            <w:top w:val="none" w:sz="0" w:space="0" w:color="auto"/>
            <w:left w:val="none" w:sz="0" w:space="0" w:color="auto"/>
            <w:bottom w:val="none" w:sz="0" w:space="0" w:color="auto"/>
            <w:right w:val="none" w:sz="0" w:space="0" w:color="auto"/>
          </w:divBdr>
          <w:divsChild>
            <w:div w:id="1644045296">
              <w:marLeft w:val="150"/>
              <w:marRight w:val="150"/>
              <w:marTop w:val="0"/>
              <w:marBottom w:val="0"/>
              <w:divBdr>
                <w:top w:val="none" w:sz="0" w:space="0" w:color="auto"/>
                <w:left w:val="none" w:sz="0" w:space="0" w:color="auto"/>
                <w:bottom w:val="none" w:sz="0" w:space="0" w:color="auto"/>
                <w:right w:val="none" w:sz="0" w:space="0" w:color="auto"/>
              </w:divBdr>
            </w:div>
          </w:divsChild>
        </w:div>
        <w:div w:id="1290863227">
          <w:marLeft w:val="0"/>
          <w:marRight w:val="0"/>
          <w:marTop w:val="0"/>
          <w:marBottom w:val="0"/>
          <w:divBdr>
            <w:top w:val="none" w:sz="0" w:space="0" w:color="auto"/>
            <w:left w:val="none" w:sz="0" w:space="0" w:color="auto"/>
            <w:bottom w:val="none" w:sz="0" w:space="0" w:color="auto"/>
            <w:right w:val="none" w:sz="0" w:space="0" w:color="auto"/>
          </w:divBdr>
          <w:divsChild>
            <w:div w:id="141945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0556">
      <w:bodyDiv w:val="1"/>
      <w:marLeft w:val="0"/>
      <w:marRight w:val="0"/>
      <w:marTop w:val="0"/>
      <w:marBottom w:val="0"/>
      <w:divBdr>
        <w:top w:val="none" w:sz="0" w:space="0" w:color="auto"/>
        <w:left w:val="none" w:sz="0" w:space="0" w:color="auto"/>
        <w:bottom w:val="none" w:sz="0" w:space="0" w:color="auto"/>
        <w:right w:val="none" w:sz="0" w:space="0" w:color="auto"/>
      </w:divBdr>
      <w:divsChild>
        <w:div w:id="206374492">
          <w:marLeft w:val="0"/>
          <w:marRight w:val="0"/>
          <w:marTop w:val="0"/>
          <w:marBottom w:val="240"/>
          <w:divBdr>
            <w:top w:val="single" w:sz="6" w:space="5" w:color="ECECEC"/>
            <w:left w:val="none" w:sz="0" w:space="0" w:color="auto"/>
            <w:bottom w:val="single" w:sz="6" w:space="5" w:color="ECECEC"/>
            <w:right w:val="none" w:sz="0" w:space="0" w:color="auto"/>
          </w:divBdr>
        </w:div>
        <w:div w:id="852767647">
          <w:marLeft w:val="0"/>
          <w:marRight w:val="0"/>
          <w:marTop w:val="0"/>
          <w:marBottom w:val="150"/>
          <w:divBdr>
            <w:top w:val="none" w:sz="0" w:space="0" w:color="auto"/>
            <w:left w:val="none" w:sz="0" w:space="0" w:color="auto"/>
            <w:bottom w:val="none" w:sz="0" w:space="0" w:color="auto"/>
            <w:right w:val="none" w:sz="0" w:space="0" w:color="auto"/>
          </w:divBdr>
        </w:div>
        <w:div w:id="2043744872">
          <w:marLeft w:val="0"/>
          <w:marRight w:val="0"/>
          <w:marTop w:val="0"/>
          <w:marBottom w:val="150"/>
          <w:divBdr>
            <w:top w:val="none" w:sz="0" w:space="0" w:color="auto"/>
            <w:left w:val="none" w:sz="0" w:space="0" w:color="auto"/>
            <w:bottom w:val="none" w:sz="0" w:space="0" w:color="auto"/>
            <w:right w:val="none" w:sz="0" w:space="0" w:color="auto"/>
          </w:divBdr>
        </w:div>
      </w:divsChild>
    </w:div>
    <w:div w:id="1857501153">
      <w:bodyDiv w:val="1"/>
      <w:marLeft w:val="0"/>
      <w:marRight w:val="0"/>
      <w:marTop w:val="0"/>
      <w:marBottom w:val="0"/>
      <w:divBdr>
        <w:top w:val="none" w:sz="0" w:space="0" w:color="auto"/>
        <w:left w:val="none" w:sz="0" w:space="0" w:color="auto"/>
        <w:bottom w:val="none" w:sz="0" w:space="0" w:color="auto"/>
        <w:right w:val="none" w:sz="0" w:space="0" w:color="auto"/>
      </w:divBdr>
      <w:divsChild>
        <w:div w:id="984745677">
          <w:marLeft w:val="0"/>
          <w:marRight w:val="0"/>
          <w:marTop w:val="255"/>
          <w:marBottom w:val="210"/>
          <w:divBdr>
            <w:top w:val="none" w:sz="0" w:space="0" w:color="auto"/>
            <w:left w:val="none" w:sz="0" w:space="0" w:color="auto"/>
            <w:bottom w:val="none" w:sz="0" w:space="0" w:color="auto"/>
            <w:right w:val="none" w:sz="0" w:space="0" w:color="auto"/>
          </w:divBdr>
          <w:divsChild>
            <w:div w:id="707069597">
              <w:marLeft w:val="0"/>
              <w:marRight w:val="75"/>
              <w:marTop w:val="0"/>
              <w:marBottom w:val="0"/>
              <w:divBdr>
                <w:top w:val="none" w:sz="0" w:space="0" w:color="auto"/>
                <w:left w:val="none" w:sz="0" w:space="0" w:color="auto"/>
                <w:bottom w:val="none" w:sz="0" w:space="0" w:color="auto"/>
                <w:right w:val="none" w:sz="0" w:space="0" w:color="auto"/>
              </w:divBdr>
              <w:divsChild>
                <w:div w:id="476806024">
                  <w:marLeft w:val="0"/>
                  <w:marRight w:val="0"/>
                  <w:marTop w:val="0"/>
                  <w:marBottom w:val="0"/>
                  <w:divBdr>
                    <w:top w:val="none" w:sz="0" w:space="0" w:color="auto"/>
                    <w:left w:val="none" w:sz="0" w:space="0" w:color="auto"/>
                    <w:bottom w:val="none" w:sz="0" w:space="0" w:color="auto"/>
                    <w:right w:val="none" w:sz="0" w:space="0" w:color="auto"/>
                  </w:divBdr>
                  <w:divsChild>
                    <w:div w:id="992634931">
                      <w:marLeft w:val="0"/>
                      <w:marRight w:val="0"/>
                      <w:marTop w:val="0"/>
                      <w:marBottom w:val="0"/>
                      <w:divBdr>
                        <w:top w:val="none" w:sz="0" w:space="0" w:color="auto"/>
                        <w:left w:val="none" w:sz="0" w:space="0" w:color="auto"/>
                        <w:bottom w:val="none" w:sz="0" w:space="0" w:color="auto"/>
                        <w:right w:val="none" w:sz="0" w:space="0" w:color="auto"/>
                      </w:divBdr>
                    </w:div>
                    <w:div w:id="160564835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422483065">
          <w:marLeft w:val="0"/>
          <w:marRight w:val="0"/>
          <w:marTop w:val="0"/>
          <w:marBottom w:val="0"/>
          <w:divBdr>
            <w:top w:val="none" w:sz="0" w:space="0" w:color="auto"/>
            <w:left w:val="none" w:sz="0" w:space="0" w:color="auto"/>
            <w:bottom w:val="none" w:sz="0" w:space="0" w:color="auto"/>
            <w:right w:val="none" w:sz="0" w:space="0" w:color="auto"/>
          </w:divBdr>
          <w:divsChild>
            <w:div w:id="497961961">
              <w:marLeft w:val="0"/>
              <w:marRight w:val="0"/>
              <w:marTop w:val="0"/>
              <w:marBottom w:val="0"/>
              <w:divBdr>
                <w:top w:val="none" w:sz="0" w:space="0" w:color="auto"/>
                <w:left w:val="none" w:sz="0" w:space="0" w:color="auto"/>
                <w:bottom w:val="none" w:sz="0" w:space="0" w:color="auto"/>
                <w:right w:val="none" w:sz="0" w:space="0" w:color="auto"/>
              </w:divBdr>
              <w:divsChild>
                <w:div w:id="1162113500">
                  <w:marLeft w:val="0"/>
                  <w:marRight w:val="0"/>
                  <w:marTop w:val="0"/>
                  <w:marBottom w:val="0"/>
                  <w:divBdr>
                    <w:top w:val="none" w:sz="0" w:space="0" w:color="auto"/>
                    <w:left w:val="none" w:sz="0" w:space="0" w:color="auto"/>
                    <w:bottom w:val="none" w:sz="0" w:space="0" w:color="auto"/>
                    <w:right w:val="none" w:sz="0" w:space="0" w:color="auto"/>
                  </w:divBdr>
                  <w:divsChild>
                    <w:div w:id="916938176">
                      <w:marLeft w:val="0"/>
                      <w:marRight w:val="0"/>
                      <w:marTop w:val="0"/>
                      <w:marBottom w:val="0"/>
                      <w:divBdr>
                        <w:top w:val="none" w:sz="0" w:space="0" w:color="auto"/>
                        <w:left w:val="none" w:sz="0" w:space="0" w:color="auto"/>
                        <w:bottom w:val="none" w:sz="0" w:space="0" w:color="auto"/>
                        <w:right w:val="none" w:sz="0" w:space="0" w:color="auto"/>
                      </w:divBdr>
                      <w:divsChild>
                        <w:div w:id="188102775">
                          <w:marLeft w:val="0"/>
                          <w:marRight w:val="0"/>
                          <w:marTop w:val="0"/>
                          <w:marBottom w:val="0"/>
                          <w:divBdr>
                            <w:top w:val="none" w:sz="0" w:space="0" w:color="auto"/>
                            <w:left w:val="none" w:sz="0" w:space="0" w:color="auto"/>
                            <w:bottom w:val="none" w:sz="0" w:space="0" w:color="auto"/>
                            <w:right w:val="none" w:sz="0" w:space="0" w:color="auto"/>
                          </w:divBdr>
                          <w:divsChild>
                            <w:div w:id="249199420">
                              <w:marLeft w:val="0"/>
                              <w:marRight w:val="0"/>
                              <w:marTop w:val="0"/>
                              <w:marBottom w:val="0"/>
                              <w:divBdr>
                                <w:top w:val="single" w:sz="2" w:space="11" w:color="E1E8ED"/>
                                <w:left w:val="single" w:sz="6" w:space="15" w:color="E1E8ED"/>
                                <w:bottom w:val="single" w:sz="6" w:space="9" w:color="E1E8ED"/>
                                <w:right w:val="single" w:sz="6" w:space="15" w:color="E1E8ED"/>
                              </w:divBdr>
                              <w:divsChild>
                                <w:div w:id="72775538">
                                  <w:blockQuote w:val="1"/>
                                  <w:marLeft w:val="0"/>
                                  <w:marRight w:val="0"/>
                                  <w:marTop w:val="0"/>
                                  <w:marBottom w:val="0"/>
                                  <w:divBdr>
                                    <w:top w:val="none" w:sz="0" w:space="0" w:color="auto"/>
                                    <w:left w:val="none" w:sz="0" w:space="0" w:color="auto"/>
                                    <w:bottom w:val="none" w:sz="0" w:space="0" w:color="auto"/>
                                    <w:right w:val="none" w:sz="0" w:space="0" w:color="auto"/>
                                  </w:divBdr>
                                  <w:divsChild>
                                    <w:div w:id="141892763">
                                      <w:marLeft w:val="0"/>
                                      <w:marRight w:val="0"/>
                                      <w:marTop w:val="210"/>
                                      <w:marBottom w:val="0"/>
                                      <w:divBdr>
                                        <w:top w:val="none" w:sz="0" w:space="0" w:color="auto"/>
                                        <w:left w:val="none" w:sz="0" w:space="0" w:color="auto"/>
                                        <w:bottom w:val="none" w:sz="0" w:space="0" w:color="auto"/>
                                        <w:right w:val="none" w:sz="0" w:space="0" w:color="auto"/>
                                      </w:divBdr>
                                      <w:divsChild>
                                        <w:div w:id="2005427899">
                                          <w:marLeft w:val="0"/>
                                          <w:marRight w:val="0"/>
                                          <w:marTop w:val="48"/>
                                          <w:marBottom w:val="0"/>
                                          <w:divBdr>
                                            <w:top w:val="none" w:sz="0" w:space="0" w:color="auto"/>
                                            <w:left w:val="none" w:sz="0" w:space="0" w:color="auto"/>
                                            <w:bottom w:val="none" w:sz="0" w:space="0" w:color="auto"/>
                                            <w:right w:val="none" w:sz="0" w:space="0" w:color="auto"/>
                                          </w:divBdr>
                                        </w:div>
                                      </w:divsChild>
                                    </w:div>
                                    <w:div w:id="284699364">
                                      <w:marLeft w:val="0"/>
                                      <w:marRight w:val="0"/>
                                      <w:marTop w:val="0"/>
                                      <w:marBottom w:val="0"/>
                                      <w:divBdr>
                                        <w:top w:val="none" w:sz="0" w:space="0" w:color="auto"/>
                                        <w:left w:val="none" w:sz="0" w:space="0" w:color="auto"/>
                                        <w:bottom w:val="none" w:sz="0" w:space="0" w:color="auto"/>
                                        <w:right w:val="none" w:sz="0" w:space="0" w:color="auto"/>
                                      </w:divBdr>
                                      <w:divsChild>
                                        <w:div w:id="415202323">
                                          <w:marLeft w:val="0"/>
                                          <w:marRight w:val="0"/>
                                          <w:marTop w:val="0"/>
                                          <w:marBottom w:val="0"/>
                                          <w:divBdr>
                                            <w:top w:val="none" w:sz="0" w:space="0" w:color="auto"/>
                                            <w:left w:val="none" w:sz="0" w:space="0" w:color="auto"/>
                                            <w:bottom w:val="none" w:sz="0" w:space="0" w:color="auto"/>
                                            <w:right w:val="none" w:sz="0" w:space="0" w:color="auto"/>
                                          </w:divBdr>
                                        </w:div>
                                        <w:div w:id="1730499211">
                                          <w:marLeft w:val="0"/>
                                          <w:marRight w:val="0"/>
                                          <w:marTop w:val="0"/>
                                          <w:marBottom w:val="0"/>
                                          <w:divBdr>
                                            <w:top w:val="none" w:sz="0" w:space="0" w:color="auto"/>
                                            <w:left w:val="none" w:sz="0" w:space="0" w:color="auto"/>
                                            <w:bottom w:val="none" w:sz="0" w:space="0" w:color="auto"/>
                                            <w:right w:val="none" w:sz="0" w:space="0" w:color="auto"/>
                                          </w:divBdr>
                                          <w:divsChild>
                                            <w:div w:id="119734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125615">
                              <w:marLeft w:val="0"/>
                              <w:marRight w:val="0"/>
                              <w:marTop w:val="0"/>
                              <w:marBottom w:val="0"/>
                              <w:divBdr>
                                <w:top w:val="none" w:sz="0" w:space="0" w:color="auto"/>
                                <w:left w:val="none" w:sz="0" w:space="0" w:color="auto"/>
                                <w:bottom w:val="none" w:sz="0" w:space="0" w:color="auto"/>
                                <w:right w:val="none" w:sz="0" w:space="0" w:color="auto"/>
                              </w:divBdr>
                              <w:divsChild>
                                <w:div w:id="656150526">
                                  <w:marLeft w:val="0"/>
                                  <w:marRight w:val="0"/>
                                  <w:marTop w:val="0"/>
                                  <w:marBottom w:val="0"/>
                                  <w:divBdr>
                                    <w:top w:val="none" w:sz="0" w:space="0" w:color="auto"/>
                                    <w:left w:val="none" w:sz="0" w:space="0" w:color="auto"/>
                                    <w:bottom w:val="none" w:sz="0" w:space="0" w:color="auto"/>
                                    <w:right w:val="none" w:sz="0" w:space="0" w:color="auto"/>
                                  </w:divBdr>
                                  <w:divsChild>
                                    <w:div w:id="142869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116468">
                              <w:marLeft w:val="0"/>
                              <w:marRight w:val="0"/>
                              <w:marTop w:val="0"/>
                              <w:marBottom w:val="0"/>
                              <w:divBdr>
                                <w:top w:val="none" w:sz="0" w:space="0" w:color="auto"/>
                                <w:left w:val="none" w:sz="0" w:space="0" w:color="auto"/>
                                <w:bottom w:val="none" w:sz="0" w:space="0" w:color="auto"/>
                                <w:right w:val="none" w:sz="0" w:space="0" w:color="auto"/>
                              </w:divBdr>
                            </w:div>
                          </w:divsChild>
                        </w:div>
                        <w:div w:id="193006247">
                          <w:marLeft w:val="0"/>
                          <w:marRight w:val="0"/>
                          <w:marTop w:val="0"/>
                          <w:marBottom w:val="0"/>
                          <w:divBdr>
                            <w:top w:val="single" w:sz="6" w:space="0" w:color="E1E8ED"/>
                            <w:left w:val="single" w:sz="6" w:space="0" w:color="E1E8ED"/>
                            <w:bottom w:val="single" w:sz="6" w:space="0" w:color="E1E8ED"/>
                            <w:right w:val="single" w:sz="6" w:space="0" w:color="E1E8ED"/>
                          </w:divBdr>
                          <w:divsChild>
                            <w:div w:id="602956139">
                              <w:marLeft w:val="0"/>
                              <w:marRight w:val="0"/>
                              <w:marTop w:val="0"/>
                              <w:marBottom w:val="0"/>
                              <w:divBdr>
                                <w:top w:val="none" w:sz="0" w:space="0" w:color="auto"/>
                                <w:left w:val="none" w:sz="0" w:space="0" w:color="auto"/>
                                <w:bottom w:val="none" w:sz="0" w:space="0" w:color="auto"/>
                                <w:right w:val="none" w:sz="0" w:space="0" w:color="auto"/>
                              </w:divBdr>
                              <w:divsChild>
                                <w:div w:id="567954909">
                                  <w:blockQuote w:val="1"/>
                                  <w:marLeft w:val="0"/>
                                  <w:marRight w:val="0"/>
                                  <w:marTop w:val="0"/>
                                  <w:marBottom w:val="0"/>
                                  <w:divBdr>
                                    <w:top w:val="none" w:sz="0" w:space="0" w:color="auto"/>
                                    <w:left w:val="none" w:sz="0" w:space="0" w:color="auto"/>
                                    <w:bottom w:val="none" w:sz="0" w:space="0" w:color="auto"/>
                                    <w:right w:val="none" w:sz="0" w:space="0" w:color="auto"/>
                                  </w:divBdr>
                                  <w:divsChild>
                                    <w:div w:id="210650755">
                                      <w:marLeft w:val="0"/>
                                      <w:marRight w:val="0"/>
                                      <w:marTop w:val="210"/>
                                      <w:marBottom w:val="0"/>
                                      <w:divBdr>
                                        <w:top w:val="none" w:sz="0" w:space="0" w:color="auto"/>
                                        <w:left w:val="none" w:sz="0" w:space="0" w:color="auto"/>
                                        <w:bottom w:val="none" w:sz="0" w:space="0" w:color="auto"/>
                                        <w:right w:val="none" w:sz="0" w:space="0" w:color="auto"/>
                                      </w:divBdr>
                                      <w:divsChild>
                                        <w:div w:id="2080397745">
                                          <w:marLeft w:val="0"/>
                                          <w:marRight w:val="0"/>
                                          <w:marTop w:val="48"/>
                                          <w:marBottom w:val="0"/>
                                          <w:divBdr>
                                            <w:top w:val="none" w:sz="0" w:space="0" w:color="auto"/>
                                            <w:left w:val="none" w:sz="0" w:space="0" w:color="auto"/>
                                            <w:bottom w:val="none" w:sz="0" w:space="0" w:color="auto"/>
                                            <w:right w:val="none" w:sz="0" w:space="0" w:color="auto"/>
                                          </w:divBdr>
                                        </w:div>
                                      </w:divsChild>
                                    </w:div>
                                    <w:div w:id="1417482161">
                                      <w:marLeft w:val="0"/>
                                      <w:marRight w:val="0"/>
                                      <w:marTop w:val="0"/>
                                      <w:marBottom w:val="0"/>
                                      <w:divBdr>
                                        <w:top w:val="none" w:sz="0" w:space="0" w:color="auto"/>
                                        <w:left w:val="none" w:sz="0" w:space="0" w:color="auto"/>
                                        <w:bottom w:val="none" w:sz="0" w:space="0" w:color="auto"/>
                                        <w:right w:val="none" w:sz="0" w:space="0" w:color="auto"/>
                                      </w:divBdr>
                                      <w:divsChild>
                                        <w:div w:id="837113307">
                                          <w:marLeft w:val="0"/>
                                          <w:marRight w:val="0"/>
                                          <w:marTop w:val="0"/>
                                          <w:marBottom w:val="0"/>
                                          <w:divBdr>
                                            <w:top w:val="none" w:sz="0" w:space="0" w:color="auto"/>
                                            <w:left w:val="none" w:sz="0" w:space="0" w:color="auto"/>
                                            <w:bottom w:val="none" w:sz="0" w:space="0" w:color="auto"/>
                                            <w:right w:val="none" w:sz="0" w:space="0" w:color="auto"/>
                                          </w:divBdr>
                                        </w:div>
                                        <w:div w:id="1860119367">
                                          <w:marLeft w:val="0"/>
                                          <w:marRight w:val="0"/>
                                          <w:marTop w:val="0"/>
                                          <w:marBottom w:val="0"/>
                                          <w:divBdr>
                                            <w:top w:val="none" w:sz="0" w:space="0" w:color="auto"/>
                                            <w:left w:val="none" w:sz="0" w:space="0" w:color="auto"/>
                                            <w:bottom w:val="none" w:sz="0" w:space="0" w:color="auto"/>
                                            <w:right w:val="none" w:sz="0" w:space="0" w:color="auto"/>
                                          </w:divBdr>
                                          <w:divsChild>
                                            <w:div w:id="15121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027291">
                              <w:marLeft w:val="270"/>
                              <w:marRight w:val="270"/>
                              <w:marTop w:val="150"/>
                              <w:marBottom w:val="120"/>
                              <w:divBdr>
                                <w:top w:val="none" w:sz="0" w:space="0" w:color="auto"/>
                                <w:left w:val="none" w:sz="0" w:space="0" w:color="auto"/>
                                <w:bottom w:val="none" w:sz="0" w:space="0" w:color="auto"/>
                                <w:right w:val="none" w:sz="0" w:space="0" w:color="auto"/>
                              </w:divBdr>
                            </w:div>
                          </w:divsChild>
                        </w:div>
                        <w:div w:id="1541015088">
                          <w:marLeft w:val="0"/>
                          <w:marRight w:val="0"/>
                          <w:marTop w:val="0"/>
                          <w:marBottom w:val="0"/>
                          <w:divBdr>
                            <w:top w:val="single" w:sz="6" w:space="0" w:color="E1E8ED"/>
                            <w:left w:val="single" w:sz="6" w:space="0" w:color="E1E8ED"/>
                            <w:bottom w:val="single" w:sz="6" w:space="0" w:color="E1E8ED"/>
                            <w:right w:val="single" w:sz="6" w:space="0" w:color="E1E8ED"/>
                          </w:divBdr>
                          <w:divsChild>
                            <w:div w:id="1019430185">
                              <w:marLeft w:val="270"/>
                              <w:marRight w:val="270"/>
                              <w:marTop w:val="150"/>
                              <w:marBottom w:val="120"/>
                              <w:divBdr>
                                <w:top w:val="none" w:sz="0" w:space="0" w:color="auto"/>
                                <w:left w:val="none" w:sz="0" w:space="0" w:color="auto"/>
                                <w:bottom w:val="none" w:sz="0" w:space="0" w:color="auto"/>
                                <w:right w:val="none" w:sz="0" w:space="0" w:color="auto"/>
                              </w:divBdr>
                            </w:div>
                            <w:div w:id="1611934111">
                              <w:marLeft w:val="0"/>
                              <w:marRight w:val="0"/>
                              <w:marTop w:val="0"/>
                              <w:marBottom w:val="0"/>
                              <w:divBdr>
                                <w:top w:val="none" w:sz="0" w:space="0" w:color="auto"/>
                                <w:left w:val="none" w:sz="0" w:space="0" w:color="auto"/>
                                <w:bottom w:val="none" w:sz="0" w:space="0" w:color="auto"/>
                                <w:right w:val="none" w:sz="0" w:space="0" w:color="auto"/>
                              </w:divBdr>
                              <w:divsChild>
                                <w:div w:id="218320070">
                                  <w:blockQuote w:val="1"/>
                                  <w:marLeft w:val="0"/>
                                  <w:marRight w:val="0"/>
                                  <w:marTop w:val="0"/>
                                  <w:marBottom w:val="0"/>
                                  <w:divBdr>
                                    <w:top w:val="none" w:sz="0" w:space="0" w:color="auto"/>
                                    <w:left w:val="none" w:sz="0" w:space="0" w:color="auto"/>
                                    <w:bottom w:val="none" w:sz="0" w:space="0" w:color="auto"/>
                                    <w:right w:val="none" w:sz="0" w:space="0" w:color="auto"/>
                                  </w:divBdr>
                                  <w:divsChild>
                                    <w:div w:id="1144468281">
                                      <w:marLeft w:val="0"/>
                                      <w:marRight w:val="0"/>
                                      <w:marTop w:val="0"/>
                                      <w:marBottom w:val="0"/>
                                      <w:divBdr>
                                        <w:top w:val="none" w:sz="0" w:space="0" w:color="auto"/>
                                        <w:left w:val="none" w:sz="0" w:space="0" w:color="auto"/>
                                        <w:bottom w:val="none" w:sz="0" w:space="0" w:color="auto"/>
                                        <w:right w:val="none" w:sz="0" w:space="0" w:color="auto"/>
                                      </w:divBdr>
                                      <w:divsChild>
                                        <w:div w:id="485098070">
                                          <w:marLeft w:val="0"/>
                                          <w:marRight w:val="0"/>
                                          <w:marTop w:val="0"/>
                                          <w:marBottom w:val="0"/>
                                          <w:divBdr>
                                            <w:top w:val="none" w:sz="0" w:space="0" w:color="auto"/>
                                            <w:left w:val="none" w:sz="0" w:space="0" w:color="auto"/>
                                            <w:bottom w:val="none" w:sz="0" w:space="0" w:color="auto"/>
                                            <w:right w:val="none" w:sz="0" w:space="0" w:color="auto"/>
                                          </w:divBdr>
                                          <w:divsChild>
                                            <w:div w:id="1455100606">
                                              <w:marLeft w:val="0"/>
                                              <w:marRight w:val="0"/>
                                              <w:marTop w:val="0"/>
                                              <w:marBottom w:val="0"/>
                                              <w:divBdr>
                                                <w:top w:val="none" w:sz="0" w:space="0" w:color="auto"/>
                                                <w:left w:val="none" w:sz="0" w:space="0" w:color="auto"/>
                                                <w:bottom w:val="none" w:sz="0" w:space="0" w:color="auto"/>
                                                <w:right w:val="none" w:sz="0" w:space="0" w:color="auto"/>
                                              </w:divBdr>
                                            </w:div>
                                          </w:divsChild>
                                        </w:div>
                                        <w:div w:id="1597446684">
                                          <w:marLeft w:val="0"/>
                                          <w:marRight w:val="0"/>
                                          <w:marTop w:val="0"/>
                                          <w:marBottom w:val="0"/>
                                          <w:divBdr>
                                            <w:top w:val="none" w:sz="0" w:space="0" w:color="auto"/>
                                            <w:left w:val="none" w:sz="0" w:space="0" w:color="auto"/>
                                            <w:bottom w:val="none" w:sz="0" w:space="0" w:color="auto"/>
                                            <w:right w:val="none" w:sz="0" w:space="0" w:color="auto"/>
                                          </w:divBdr>
                                        </w:div>
                                      </w:divsChild>
                                    </w:div>
                                    <w:div w:id="1320764888">
                                      <w:marLeft w:val="0"/>
                                      <w:marRight w:val="0"/>
                                      <w:marTop w:val="210"/>
                                      <w:marBottom w:val="0"/>
                                      <w:divBdr>
                                        <w:top w:val="none" w:sz="0" w:space="0" w:color="auto"/>
                                        <w:left w:val="none" w:sz="0" w:space="0" w:color="auto"/>
                                        <w:bottom w:val="none" w:sz="0" w:space="0" w:color="auto"/>
                                        <w:right w:val="none" w:sz="0" w:space="0" w:color="auto"/>
                                      </w:divBdr>
                                      <w:divsChild>
                                        <w:div w:id="958489499">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 w:id="2067482743">
                          <w:marLeft w:val="0"/>
                          <w:marRight w:val="0"/>
                          <w:marTop w:val="0"/>
                          <w:marBottom w:val="0"/>
                          <w:divBdr>
                            <w:top w:val="single" w:sz="6" w:space="0" w:color="E1E8ED"/>
                            <w:left w:val="single" w:sz="6" w:space="0" w:color="E1E8ED"/>
                            <w:bottom w:val="single" w:sz="6" w:space="0" w:color="E1E8ED"/>
                            <w:right w:val="single" w:sz="6" w:space="0" w:color="E1E8ED"/>
                          </w:divBdr>
                          <w:divsChild>
                            <w:div w:id="14121316">
                              <w:marLeft w:val="0"/>
                              <w:marRight w:val="0"/>
                              <w:marTop w:val="0"/>
                              <w:marBottom w:val="0"/>
                              <w:divBdr>
                                <w:top w:val="none" w:sz="0" w:space="0" w:color="auto"/>
                                <w:left w:val="none" w:sz="0" w:space="0" w:color="auto"/>
                                <w:bottom w:val="none" w:sz="0" w:space="0" w:color="auto"/>
                                <w:right w:val="none" w:sz="0" w:space="0" w:color="auto"/>
                              </w:divBdr>
                              <w:divsChild>
                                <w:div w:id="2084375389">
                                  <w:blockQuote w:val="1"/>
                                  <w:marLeft w:val="0"/>
                                  <w:marRight w:val="0"/>
                                  <w:marTop w:val="0"/>
                                  <w:marBottom w:val="0"/>
                                  <w:divBdr>
                                    <w:top w:val="none" w:sz="0" w:space="0" w:color="auto"/>
                                    <w:left w:val="none" w:sz="0" w:space="0" w:color="auto"/>
                                    <w:bottom w:val="none" w:sz="0" w:space="0" w:color="auto"/>
                                    <w:right w:val="none" w:sz="0" w:space="0" w:color="auto"/>
                                  </w:divBdr>
                                  <w:divsChild>
                                    <w:div w:id="1476679966">
                                      <w:marLeft w:val="0"/>
                                      <w:marRight w:val="0"/>
                                      <w:marTop w:val="210"/>
                                      <w:marBottom w:val="0"/>
                                      <w:divBdr>
                                        <w:top w:val="none" w:sz="0" w:space="0" w:color="auto"/>
                                        <w:left w:val="none" w:sz="0" w:space="0" w:color="auto"/>
                                        <w:bottom w:val="none" w:sz="0" w:space="0" w:color="auto"/>
                                        <w:right w:val="none" w:sz="0" w:space="0" w:color="auto"/>
                                      </w:divBdr>
                                      <w:divsChild>
                                        <w:div w:id="356857820">
                                          <w:marLeft w:val="0"/>
                                          <w:marRight w:val="0"/>
                                          <w:marTop w:val="48"/>
                                          <w:marBottom w:val="0"/>
                                          <w:divBdr>
                                            <w:top w:val="none" w:sz="0" w:space="0" w:color="auto"/>
                                            <w:left w:val="none" w:sz="0" w:space="0" w:color="auto"/>
                                            <w:bottom w:val="none" w:sz="0" w:space="0" w:color="auto"/>
                                            <w:right w:val="none" w:sz="0" w:space="0" w:color="auto"/>
                                          </w:divBdr>
                                        </w:div>
                                      </w:divsChild>
                                    </w:div>
                                    <w:div w:id="1809787350">
                                      <w:marLeft w:val="0"/>
                                      <w:marRight w:val="0"/>
                                      <w:marTop w:val="0"/>
                                      <w:marBottom w:val="0"/>
                                      <w:divBdr>
                                        <w:top w:val="none" w:sz="0" w:space="0" w:color="auto"/>
                                        <w:left w:val="none" w:sz="0" w:space="0" w:color="auto"/>
                                        <w:bottom w:val="none" w:sz="0" w:space="0" w:color="auto"/>
                                        <w:right w:val="none" w:sz="0" w:space="0" w:color="auto"/>
                                      </w:divBdr>
                                      <w:divsChild>
                                        <w:div w:id="506873228">
                                          <w:marLeft w:val="0"/>
                                          <w:marRight w:val="0"/>
                                          <w:marTop w:val="0"/>
                                          <w:marBottom w:val="0"/>
                                          <w:divBdr>
                                            <w:top w:val="none" w:sz="0" w:space="0" w:color="auto"/>
                                            <w:left w:val="none" w:sz="0" w:space="0" w:color="auto"/>
                                            <w:bottom w:val="none" w:sz="0" w:space="0" w:color="auto"/>
                                            <w:right w:val="none" w:sz="0" w:space="0" w:color="auto"/>
                                          </w:divBdr>
                                          <w:divsChild>
                                            <w:div w:id="666664940">
                                              <w:marLeft w:val="0"/>
                                              <w:marRight w:val="0"/>
                                              <w:marTop w:val="0"/>
                                              <w:marBottom w:val="0"/>
                                              <w:divBdr>
                                                <w:top w:val="none" w:sz="0" w:space="0" w:color="auto"/>
                                                <w:left w:val="none" w:sz="0" w:space="0" w:color="auto"/>
                                                <w:bottom w:val="none" w:sz="0" w:space="0" w:color="auto"/>
                                                <w:right w:val="none" w:sz="0" w:space="0" w:color="auto"/>
                                              </w:divBdr>
                                            </w:div>
                                          </w:divsChild>
                                        </w:div>
                                        <w:div w:id="158750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229181">
                              <w:marLeft w:val="270"/>
                              <w:marRight w:val="270"/>
                              <w:marTop w:val="150"/>
                              <w:marBottom w:val="120"/>
                              <w:divBdr>
                                <w:top w:val="none" w:sz="0" w:space="0" w:color="auto"/>
                                <w:left w:val="none" w:sz="0" w:space="0" w:color="auto"/>
                                <w:bottom w:val="none" w:sz="0" w:space="0" w:color="auto"/>
                                <w:right w:val="none" w:sz="0" w:space="0" w:color="auto"/>
                              </w:divBdr>
                            </w:div>
                          </w:divsChild>
                        </w:div>
                      </w:divsChild>
                    </w:div>
                  </w:divsChild>
                </w:div>
              </w:divsChild>
            </w:div>
            <w:div w:id="1813062087">
              <w:marLeft w:val="0"/>
              <w:marRight w:val="0"/>
              <w:marTop w:val="0"/>
              <w:marBottom w:val="375"/>
              <w:divBdr>
                <w:top w:val="none" w:sz="0" w:space="0" w:color="auto"/>
                <w:left w:val="none" w:sz="0" w:space="0" w:color="auto"/>
                <w:bottom w:val="none" w:sz="0" w:space="0" w:color="auto"/>
                <w:right w:val="none" w:sz="0" w:space="0" w:color="auto"/>
              </w:divBdr>
              <w:divsChild>
                <w:div w:id="1866744572">
                  <w:marLeft w:val="0"/>
                  <w:marRight w:val="0"/>
                  <w:marTop w:val="450"/>
                  <w:marBottom w:val="0"/>
                  <w:divBdr>
                    <w:top w:val="none" w:sz="0" w:space="0" w:color="auto"/>
                    <w:left w:val="none" w:sz="0" w:space="0" w:color="auto"/>
                    <w:bottom w:val="none" w:sz="0" w:space="0" w:color="auto"/>
                    <w:right w:val="none" w:sz="0" w:space="0" w:color="auto"/>
                  </w:divBdr>
                  <w:divsChild>
                    <w:div w:id="137346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915186">
          <w:marLeft w:val="0"/>
          <w:marRight w:val="0"/>
          <w:marTop w:val="0"/>
          <w:marBottom w:val="0"/>
          <w:divBdr>
            <w:top w:val="single" w:sz="18" w:space="8" w:color="3E3E3E"/>
            <w:left w:val="none" w:sz="0" w:space="0" w:color="auto"/>
            <w:bottom w:val="single" w:sz="18" w:space="8" w:color="3E3E3E"/>
            <w:right w:val="none" w:sz="0" w:space="0" w:color="auto"/>
          </w:divBdr>
          <w:divsChild>
            <w:div w:id="573781462">
              <w:marLeft w:val="0"/>
              <w:marRight w:val="0"/>
              <w:marTop w:val="0"/>
              <w:marBottom w:val="0"/>
              <w:divBdr>
                <w:top w:val="none" w:sz="0" w:space="0" w:color="auto"/>
                <w:left w:val="none" w:sz="0" w:space="0" w:color="auto"/>
                <w:bottom w:val="none" w:sz="0" w:space="0" w:color="auto"/>
                <w:right w:val="none" w:sz="0" w:space="0" w:color="auto"/>
              </w:divBdr>
              <w:divsChild>
                <w:div w:id="217672232">
                  <w:marLeft w:val="0"/>
                  <w:marRight w:val="0"/>
                  <w:marTop w:val="0"/>
                  <w:marBottom w:val="0"/>
                  <w:divBdr>
                    <w:top w:val="none" w:sz="0" w:space="0" w:color="auto"/>
                    <w:left w:val="none" w:sz="0" w:space="0" w:color="auto"/>
                    <w:bottom w:val="none" w:sz="0" w:space="0" w:color="auto"/>
                    <w:right w:val="none" w:sz="0" w:space="0" w:color="auto"/>
                  </w:divBdr>
                  <w:divsChild>
                    <w:div w:id="682973461">
                      <w:marLeft w:val="0"/>
                      <w:marRight w:val="0"/>
                      <w:marTop w:val="0"/>
                      <w:marBottom w:val="0"/>
                      <w:divBdr>
                        <w:top w:val="none" w:sz="0" w:space="0" w:color="auto"/>
                        <w:left w:val="none" w:sz="0" w:space="0" w:color="auto"/>
                        <w:bottom w:val="none" w:sz="0" w:space="0" w:color="auto"/>
                        <w:right w:val="none" w:sz="0" w:space="0" w:color="auto"/>
                      </w:divBdr>
                      <w:divsChild>
                        <w:div w:id="114199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20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586592">
      <w:bodyDiv w:val="1"/>
      <w:marLeft w:val="0"/>
      <w:marRight w:val="0"/>
      <w:marTop w:val="0"/>
      <w:marBottom w:val="0"/>
      <w:divBdr>
        <w:top w:val="none" w:sz="0" w:space="0" w:color="auto"/>
        <w:left w:val="none" w:sz="0" w:space="0" w:color="auto"/>
        <w:bottom w:val="none" w:sz="0" w:space="0" w:color="auto"/>
        <w:right w:val="none" w:sz="0" w:space="0" w:color="auto"/>
      </w:divBdr>
    </w:div>
    <w:div w:id="1875465055">
      <w:bodyDiv w:val="1"/>
      <w:marLeft w:val="0"/>
      <w:marRight w:val="0"/>
      <w:marTop w:val="0"/>
      <w:marBottom w:val="0"/>
      <w:divBdr>
        <w:top w:val="none" w:sz="0" w:space="0" w:color="auto"/>
        <w:left w:val="none" w:sz="0" w:space="0" w:color="auto"/>
        <w:bottom w:val="none" w:sz="0" w:space="0" w:color="auto"/>
        <w:right w:val="none" w:sz="0" w:space="0" w:color="auto"/>
      </w:divBdr>
      <w:divsChild>
        <w:div w:id="13926006">
          <w:marLeft w:val="0"/>
          <w:marRight w:val="0"/>
          <w:marTop w:val="0"/>
          <w:marBottom w:val="0"/>
          <w:divBdr>
            <w:top w:val="none" w:sz="0" w:space="0" w:color="auto"/>
            <w:left w:val="none" w:sz="0" w:space="0" w:color="auto"/>
            <w:bottom w:val="none" w:sz="0" w:space="0" w:color="auto"/>
            <w:right w:val="none" w:sz="0" w:space="0" w:color="auto"/>
          </w:divBdr>
        </w:div>
        <w:div w:id="150416848">
          <w:marLeft w:val="0"/>
          <w:marRight w:val="0"/>
          <w:marTop w:val="0"/>
          <w:marBottom w:val="0"/>
          <w:divBdr>
            <w:top w:val="none" w:sz="0" w:space="0" w:color="auto"/>
            <w:left w:val="none" w:sz="0" w:space="0" w:color="auto"/>
            <w:bottom w:val="none" w:sz="0" w:space="0" w:color="auto"/>
            <w:right w:val="none" w:sz="0" w:space="0" w:color="auto"/>
          </w:divBdr>
          <w:divsChild>
            <w:div w:id="51662795">
              <w:marLeft w:val="0"/>
              <w:marRight w:val="0"/>
              <w:marTop w:val="0"/>
              <w:marBottom w:val="0"/>
              <w:divBdr>
                <w:top w:val="none" w:sz="0" w:space="0" w:color="auto"/>
                <w:left w:val="none" w:sz="0" w:space="0" w:color="auto"/>
                <w:bottom w:val="none" w:sz="0" w:space="0" w:color="auto"/>
                <w:right w:val="none" w:sz="0" w:space="0" w:color="auto"/>
              </w:divBdr>
            </w:div>
            <w:div w:id="2007243464">
              <w:marLeft w:val="0"/>
              <w:marRight w:val="0"/>
              <w:marTop w:val="780"/>
              <w:marBottom w:val="0"/>
              <w:divBdr>
                <w:top w:val="none" w:sz="0" w:space="0" w:color="auto"/>
                <w:left w:val="none" w:sz="0" w:space="0" w:color="auto"/>
                <w:bottom w:val="none" w:sz="0" w:space="0" w:color="auto"/>
                <w:right w:val="none" w:sz="0" w:space="0" w:color="auto"/>
              </w:divBdr>
              <w:divsChild>
                <w:div w:id="1696617588">
                  <w:marLeft w:val="0"/>
                  <w:marRight w:val="0"/>
                  <w:marTop w:val="0"/>
                  <w:marBottom w:val="0"/>
                  <w:divBdr>
                    <w:top w:val="none" w:sz="0" w:space="0" w:color="auto"/>
                    <w:left w:val="none" w:sz="0" w:space="0" w:color="auto"/>
                    <w:bottom w:val="none" w:sz="0" w:space="0" w:color="auto"/>
                    <w:right w:val="none" w:sz="0" w:space="0" w:color="auto"/>
                  </w:divBdr>
                  <w:divsChild>
                    <w:div w:id="88371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138920">
          <w:marLeft w:val="0"/>
          <w:marRight w:val="0"/>
          <w:marTop w:val="0"/>
          <w:marBottom w:val="0"/>
          <w:divBdr>
            <w:top w:val="none" w:sz="0" w:space="0" w:color="auto"/>
            <w:left w:val="none" w:sz="0" w:space="0" w:color="auto"/>
            <w:bottom w:val="none" w:sz="0" w:space="0" w:color="auto"/>
            <w:right w:val="none" w:sz="0" w:space="0" w:color="auto"/>
          </w:divBdr>
        </w:div>
        <w:div w:id="548149169">
          <w:marLeft w:val="0"/>
          <w:marRight w:val="0"/>
          <w:marTop w:val="0"/>
          <w:marBottom w:val="0"/>
          <w:divBdr>
            <w:top w:val="none" w:sz="0" w:space="0" w:color="auto"/>
            <w:left w:val="none" w:sz="0" w:space="0" w:color="auto"/>
            <w:bottom w:val="none" w:sz="0" w:space="0" w:color="auto"/>
            <w:right w:val="none" w:sz="0" w:space="0" w:color="auto"/>
          </w:divBdr>
          <w:divsChild>
            <w:div w:id="719400026">
              <w:marLeft w:val="0"/>
              <w:marRight w:val="0"/>
              <w:marTop w:val="780"/>
              <w:marBottom w:val="0"/>
              <w:divBdr>
                <w:top w:val="none" w:sz="0" w:space="0" w:color="auto"/>
                <w:left w:val="none" w:sz="0" w:space="0" w:color="auto"/>
                <w:bottom w:val="none" w:sz="0" w:space="0" w:color="auto"/>
                <w:right w:val="none" w:sz="0" w:space="0" w:color="auto"/>
              </w:divBdr>
              <w:divsChild>
                <w:div w:id="50807513">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 w:id="1717319177">
              <w:marLeft w:val="0"/>
              <w:marRight w:val="0"/>
              <w:marTop w:val="0"/>
              <w:marBottom w:val="0"/>
              <w:divBdr>
                <w:top w:val="none" w:sz="0" w:space="0" w:color="auto"/>
                <w:left w:val="none" w:sz="0" w:space="0" w:color="auto"/>
                <w:bottom w:val="none" w:sz="0" w:space="0" w:color="auto"/>
                <w:right w:val="none" w:sz="0" w:space="0" w:color="auto"/>
              </w:divBdr>
            </w:div>
          </w:divsChild>
        </w:div>
        <w:div w:id="568079252">
          <w:marLeft w:val="0"/>
          <w:marRight w:val="0"/>
          <w:marTop w:val="0"/>
          <w:marBottom w:val="0"/>
          <w:divBdr>
            <w:top w:val="none" w:sz="0" w:space="0" w:color="auto"/>
            <w:left w:val="none" w:sz="0" w:space="0" w:color="auto"/>
            <w:bottom w:val="none" w:sz="0" w:space="0" w:color="auto"/>
            <w:right w:val="none" w:sz="0" w:space="0" w:color="auto"/>
          </w:divBdr>
          <w:divsChild>
            <w:div w:id="445124363">
              <w:marLeft w:val="0"/>
              <w:marRight w:val="0"/>
              <w:marTop w:val="0"/>
              <w:marBottom w:val="0"/>
              <w:divBdr>
                <w:top w:val="none" w:sz="0" w:space="0" w:color="auto"/>
                <w:left w:val="none" w:sz="0" w:space="0" w:color="auto"/>
                <w:bottom w:val="none" w:sz="0" w:space="0" w:color="auto"/>
                <w:right w:val="none" w:sz="0" w:space="0" w:color="auto"/>
              </w:divBdr>
              <w:divsChild>
                <w:div w:id="3478500">
                  <w:blockQuote w:val="1"/>
                  <w:marLeft w:val="-345"/>
                  <w:marRight w:val="0"/>
                  <w:marTop w:val="435"/>
                  <w:marBottom w:val="0"/>
                  <w:divBdr>
                    <w:top w:val="none" w:sz="0" w:space="0" w:color="auto"/>
                    <w:left w:val="none" w:sz="0" w:space="0" w:color="auto"/>
                    <w:bottom w:val="none" w:sz="0" w:space="0" w:color="auto"/>
                    <w:right w:val="none" w:sz="0" w:space="0" w:color="auto"/>
                  </w:divBdr>
                </w:div>
                <w:div w:id="227619718">
                  <w:blockQuote w:val="1"/>
                  <w:marLeft w:val="-345"/>
                  <w:marRight w:val="0"/>
                  <w:marTop w:val="0"/>
                  <w:marBottom w:val="0"/>
                  <w:divBdr>
                    <w:top w:val="none" w:sz="0" w:space="0" w:color="auto"/>
                    <w:left w:val="none" w:sz="0" w:space="0" w:color="auto"/>
                    <w:bottom w:val="none" w:sz="0" w:space="0" w:color="auto"/>
                    <w:right w:val="none" w:sz="0" w:space="0" w:color="auto"/>
                  </w:divBdr>
                </w:div>
                <w:div w:id="238055508">
                  <w:blockQuote w:val="1"/>
                  <w:marLeft w:val="-345"/>
                  <w:marRight w:val="0"/>
                  <w:marTop w:val="0"/>
                  <w:marBottom w:val="0"/>
                  <w:divBdr>
                    <w:top w:val="none" w:sz="0" w:space="0" w:color="auto"/>
                    <w:left w:val="none" w:sz="0" w:space="0" w:color="auto"/>
                    <w:bottom w:val="none" w:sz="0" w:space="0" w:color="auto"/>
                    <w:right w:val="none" w:sz="0" w:space="0" w:color="auto"/>
                  </w:divBdr>
                </w:div>
                <w:div w:id="289173267">
                  <w:blockQuote w:val="1"/>
                  <w:marLeft w:val="-345"/>
                  <w:marRight w:val="0"/>
                  <w:marTop w:val="0"/>
                  <w:marBottom w:val="0"/>
                  <w:divBdr>
                    <w:top w:val="none" w:sz="0" w:space="0" w:color="auto"/>
                    <w:left w:val="none" w:sz="0" w:space="0" w:color="auto"/>
                    <w:bottom w:val="none" w:sz="0" w:space="0" w:color="auto"/>
                    <w:right w:val="none" w:sz="0" w:space="0" w:color="auto"/>
                  </w:divBdr>
                </w:div>
                <w:div w:id="302585630">
                  <w:blockQuote w:val="1"/>
                  <w:marLeft w:val="-345"/>
                  <w:marRight w:val="0"/>
                  <w:marTop w:val="435"/>
                  <w:marBottom w:val="0"/>
                  <w:divBdr>
                    <w:top w:val="none" w:sz="0" w:space="0" w:color="auto"/>
                    <w:left w:val="none" w:sz="0" w:space="0" w:color="auto"/>
                    <w:bottom w:val="none" w:sz="0" w:space="0" w:color="auto"/>
                    <w:right w:val="none" w:sz="0" w:space="0" w:color="auto"/>
                  </w:divBdr>
                </w:div>
                <w:div w:id="415715255">
                  <w:blockQuote w:val="1"/>
                  <w:marLeft w:val="-345"/>
                  <w:marRight w:val="0"/>
                  <w:marTop w:val="435"/>
                  <w:marBottom w:val="0"/>
                  <w:divBdr>
                    <w:top w:val="none" w:sz="0" w:space="0" w:color="auto"/>
                    <w:left w:val="none" w:sz="0" w:space="0" w:color="auto"/>
                    <w:bottom w:val="none" w:sz="0" w:space="0" w:color="auto"/>
                    <w:right w:val="none" w:sz="0" w:space="0" w:color="auto"/>
                  </w:divBdr>
                </w:div>
                <w:div w:id="441151990">
                  <w:blockQuote w:val="1"/>
                  <w:marLeft w:val="-345"/>
                  <w:marRight w:val="0"/>
                  <w:marTop w:val="435"/>
                  <w:marBottom w:val="0"/>
                  <w:divBdr>
                    <w:top w:val="none" w:sz="0" w:space="0" w:color="auto"/>
                    <w:left w:val="none" w:sz="0" w:space="0" w:color="auto"/>
                    <w:bottom w:val="none" w:sz="0" w:space="0" w:color="auto"/>
                    <w:right w:val="none" w:sz="0" w:space="0" w:color="auto"/>
                  </w:divBdr>
                </w:div>
                <w:div w:id="494108111">
                  <w:blockQuote w:val="1"/>
                  <w:marLeft w:val="-345"/>
                  <w:marRight w:val="0"/>
                  <w:marTop w:val="0"/>
                  <w:marBottom w:val="0"/>
                  <w:divBdr>
                    <w:top w:val="none" w:sz="0" w:space="0" w:color="auto"/>
                    <w:left w:val="none" w:sz="0" w:space="0" w:color="auto"/>
                    <w:bottom w:val="none" w:sz="0" w:space="0" w:color="auto"/>
                    <w:right w:val="none" w:sz="0" w:space="0" w:color="auto"/>
                  </w:divBdr>
                </w:div>
                <w:div w:id="563685102">
                  <w:blockQuote w:val="1"/>
                  <w:marLeft w:val="-345"/>
                  <w:marRight w:val="0"/>
                  <w:marTop w:val="435"/>
                  <w:marBottom w:val="0"/>
                  <w:divBdr>
                    <w:top w:val="none" w:sz="0" w:space="0" w:color="auto"/>
                    <w:left w:val="none" w:sz="0" w:space="0" w:color="auto"/>
                    <w:bottom w:val="none" w:sz="0" w:space="0" w:color="auto"/>
                    <w:right w:val="none" w:sz="0" w:space="0" w:color="auto"/>
                  </w:divBdr>
                </w:div>
                <w:div w:id="568541059">
                  <w:blockQuote w:val="1"/>
                  <w:marLeft w:val="-345"/>
                  <w:marRight w:val="0"/>
                  <w:marTop w:val="435"/>
                  <w:marBottom w:val="0"/>
                  <w:divBdr>
                    <w:top w:val="none" w:sz="0" w:space="0" w:color="auto"/>
                    <w:left w:val="none" w:sz="0" w:space="0" w:color="auto"/>
                    <w:bottom w:val="none" w:sz="0" w:space="0" w:color="auto"/>
                    <w:right w:val="none" w:sz="0" w:space="0" w:color="auto"/>
                  </w:divBdr>
                </w:div>
                <w:div w:id="611014406">
                  <w:blockQuote w:val="1"/>
                  <w:marLeft w:val="-345"/>
                  <w:marRight w:val="0"/>
                  <w:marTop w:val="435"/>
                  <w:marBottom w:val="0"/>
                  <w:divBdr>
                    <w:top w:val="none" w:sz="0" w:space="0" w:color="auto"/>
                    <w:left w:val="none" w:sz="0" w:space="0" w:color="auto"/>
                    <w:bottom w:val="none" w:sz="0" w:space="0" w:color="auto"/>
                    <w:right w:val="none" w:sz="0" w:space="0" w:color="auto"/>
                  </w:divBdr>
                </w:div>
                <w:div w:id="770973555">
                  <w:blockQuote w:val="1"/>
                  <w:marLeft w:val="-345"/>
                  <w:marRight w:val="0"/>
                  <w:marTop w:val="0"/>
                  <w:marBottom w:val="0"/>
                  <w:divBdr>
                    <w:top w:val="none" w:sz="0" w:space="0" w:color="auto"/>
                    <w:left w:val="none" w:sz="0" w:space="0" w:color="auto"/>
                    <w:bottom w:val="none" w:sz="0" w:space="0" w:color="auto"/>
                    <w:right w:val="none" w:sz="0" w:space="0" w:color="auto"/>
                  </w:divBdr>
                </w:div>
                <w:div w:id="830490546">
                  <w:blockQuote w:val="1"/>
                  <w:marLeft w:val="-345"/>
                  <w:marRight w:val="0"/>
                  <w:marTop w:val="0"/>
                  <w:marBottom w:val="0"/>
                  <w:divBdr>
                    <w:top w:val="none" w:sz="0" w:space="0" w:color="auto"/>
                    <w:left w:val="none" w:sz="0" w:space="0" w:color="auto"/>
                    <w:bottom w:val="none" w:sz="0" w:space="0" w:color="auto"/>
                    <w:right w:val="none" w:sz="0" w:space="0" w:color="auto"/>
                  </w:divBdr>
                </w:div>
                <w:div w:id="840587849">
                  <w:blockQuote w:val="1"/>
                  <w:marLeft w:val="-345"/>
                  <w:marRight w:val="0"/>
                  <w:marTop w:val="0"/>
                  <w:marBottom w:val="0"/>
                  <w:divBdr>
                    <w:top w:val="none" w:sz="0" w:space="0" w:color="auto"/>
                    <w:left w:val="none" w:sz="0" w:space="0" w:color="auto"/>
                    <w:bottom w:val="none" w:sz="0" w:space="0" w:color="auto"/>
                    <w:right w:val="none" w:sz="0" w:space="0" w:color="auto"/>
                  </w:divBdr>
                </w:div>
                <w:div w:id="959067682">
                  <w:blockQuote w:val="1"/>
                  <w:marLeft w:val="-345"/>
                  <w:marRight w:val="0"/>
                  <w:marTop w:val="0"/>
                  <w:marBottom w:val="0"/>
                  <w:divBdr>
                    <w:top w:val="none" w:sz="0" w:space="0" w:color="auto"/>
                    <w:left w:val="none" w:sz="0" w:space="0" w:color="auto"/>
                    <w:bottom w:val="none" w:sz="0" w:space="0" w:color="auto"/>
                    <w:right w:val="none" w:sz="0" w:space="0" w:color="auto"/>
                  </w:divBdr>
                </w:div>
                <w:div w:id="1188564088">
                  <w:blockQuote w:val="1"/>
                  <w:marLeft w:val="-345"/>
                  <w:marRight w:val="0"/>
                  <w:marTop w:val="435"/>
                  <w:marBottom w:val="0"/>
                  <w:divBdr>
                    <w:top w:val="none" w:sz="0" w:space="0" w:color="auto"/>
                    <w:left w:val="none" w:sz="0" w:space="0" w:color="auto"/>
                    <w:bottom w:val="none" w:sz="0" w:space="0" w:color="auto"/>
                    <w:right w:val="none" w:sz="0" w:space="0" w:color="auto"/>
                  </w:divBdr>
                </w:div>
                <w:div w:id="1275601880">
                  <w:blockQuote w:val="1"/>
                  <w:marLeft w:val="-345"/>
                  <w:marRight w:val="0"/>
                  <w:marTop w:val="435"/>
                  <w:marBottom w:val="0"/>
                  <w:divBdr>
                    <w:top w:val="none" w:sz="0" w:space="0" w:color="auto"/>
                    <w:left w:val="none" w:sz="0" w:space="0" w:color="auto"/>
                    <w:bottom w:val="none" w:sz="0" w:space="0" w:color="auto"/>
                    <w:right w:val="none" w:sz="0" w:space="0" w:color="auto"/>
                  </w:divBdr>
                </w:div>
                <w:div w:id="1297220193">
                  <w:blockQuote w:val="1"/>
                  <w:marLeft w:val="-345"/>
                  <w:marRight w:val="0"/>
                  <w:marTop w:val="435"/>
                  <w:marBottom w:val="0"/>
                  <w:divBdr>
                    <w:top w:val="none" w:sz="0" w:space="0" w:color="auto"/>
                    <w:left w:val="none" w:sz="0" w:space="0" w:color="auto"/>
                    <w:bottom w:val="none" w:sz="0" w:space="0" w:color="auto"/>
                    <w:right w:val="none" w:sz="0" w:space="0" w:color="auto"/>
                  </w:divBdr>
                </w:div>
                <w:div w:id="1424758682">
                  <w:blockQuote w:val="1"/>
                  <w:marLeft w:val="-345"/>
                  <w:marRight w:val="0"/>
                  <w:marTop w:val="435"/>
                  <w:marBottom w:val="0"/>
                  <w:divBdr>
                    <w:top w:val="none" w:sz="0" w:space="0" w:color="auto"/>
                    <w:left w:val="none" w:sz="0" w:space="0" w:color="auto"/>
                    <w:bottom w:val="none" w:sz="0" w:space="0" w:color="auto"/>
                    <w:right w:val="none" w:sz="0" w:space="0" w:color="auto"/>
                  </w:divBdr>
                </w:div>
                <w:div w:id="1444300523">
                  <w:blockQuote w:val="1"/>
                  <w:marLeft w:val="-345"/>
                  <w:marRight w:val="0"/>
                  <w:marTop w:val="0"/>
                  <w:marBottom w:val="0"/>
                  <w:divBdr>
                    <w:top w:val="none" w:sz="0" w:space="0" w:color="auto"/>
                    <w:left w:val="none" w:sz="0" w:space="0" w:color="auto"/>
                    <w:bottom w:val="none" w:sz="0" w:space="0" w:color="auto"/>
                    <w:right w:val="none" w:sz="0" w:space="0" w:color="auto"/>
                  </w:divBdr>
                </w:div>
                <w:div w:id="1539397501">
                  <w:blockQuote w:val="1"/>
                  <w:marLeft w:val="-345"/>
                  <w:marRight w:val="0"/>
                  <w:marTop w:val="435"/>
                  <w:marBottom w:val="0"/>
                  <w:divBdr>
                    <w:top w:val="none" w:sz="0" w:space="0" w:color="auto"/>
                    <w:left w:val="none" w:sz="0" w:space="0" w:color="auto"/>
                    <w:bottom w:val="none" w:sz="0" w:space="0" w:color="auto"/>
                    <w:right w:val="none" w:sz="0" w:space="0" w:color="auto"/>
                  </w:divBdr>
                </w:div>
                <w:div w:id="1585190137">
                  <w:blockQuote w:val="1"/>
                  <w:marLeft w:val="-345"/>
                  <w:marRight w:val="0"/>
                  <w:marTop w:val="435"/>
                  <w:marBottom w:val="0"/>
                  <w:divBdr>
                    <w:top w:val="none" w:sz="0" w:space="0" w:color="auto"/>
                    <w:left w:val="none" w:sz="0" w:space="0" w:color="auto"/>
                    <w:bottom w:val="none" w:sz="0" w:space="0" w:color="auto"/>
                    <w:right w:val="none" w:sz="0" w:space="0" w:color="auto"/>
                  </w:divBdr>
                </w:div>
                <w:div w:id="1625232968">
                  <w:blockQuote w:val="1"/>
                  <w:marLeft w:val="-345"/>
                  <w:marRight w:val="0"/>
                  <w:marTop w:val="0"/>
                  <w:marBottom w:val="0"/>
                  <w:divBdr>
                    <w:top w:val="none" w:sz="0" w:space="0" w:color="auto"/>
                    <w:left w:val="none" w:sz="0" w:space="0" w:color="auto"/>
                    <w:bottom w:val="none" w:sz="0" w:space="0" w:color="auto"/>
                    <w:right w:val="none" w:sz="0" w:space="0" w:color="auto"/>
                  </w:divBdr>
                </w:div>
                <w:div w:id="1644575377">
                  <w:blockQuote w:val="1"/>
                  <w:marLeft w:val="-345"/>
                  <w:marRight w:val="0"/>
                  <w:marTop w:val="435"/>
                  <w:marBottom w:val="0"/>
                  <w:divBdr>
                    <w:top w:val="none" w:sz="0" w:space="0" w:color="auto"/>
                    <w:left w:val="none" w:sz="0" w:space="0" w:color="auto"/>
                    <w:bottom w:val="none" w:sz="0" w:space="0" w:color="auto"/>
                    <w:right w:val="none" w:sz="0" w:space="0" w:color="auto"/>
                  </w:divBdr>
                </w:div>
                <w:div w:id="1679623199">
                  <w:blockQuote w:val="1"/>
                  <w:marLeft w:val="-345"/>
                  <w:marRight w:val="0"/>
                  <w:marTop w:val="435"/>
                  <w:marBottom w:val="0"/>
                  <w:divBdr>
                    <w:top w:val="none" w:sz="0" w:space="0" w:color="auto"/>
                    <w:left w:val="none" w:sz="0" w:space="0" w:color="auto"/>
                    <w:bottom w:val="none" w:sz="0" w:space="0" w:color="auto"/>
                    <w:right w:val="none" w:sz="0" w:space="0" w:color="auto"/>
                  </w:divBdr>
                </w:div>
                <w:div w:id="1735276113">
                  <w:blockQuote w:val="1"/>
                  <w:marLeft w:val="-345"/>
                  <w:marRight w:val="0"/>
                  <w:marTop w:val="435"/>
                  <w:marBottom w:val="0"/>
                  <w:divBdr>
                    <w:top w:val="none" w:sz="0" w:space="0" w:color="auto"/>
                    <w:left w:val="none" w:sz="0" w:space="0" w:color="auto"/>
                    <w:bottom w:val="none" w:sz="0" w:space="0" w:color="auto"/>
                    <w:right w:val="none" w:sz="0" w:space="0" w:color="auto"/>
                  </w:divBdr>
                </w:div>
                <w:div w:id="1765803456">
                  <w:blockQuote w:val="1"/>
                  <w:marLeft w:val="-345"/>
                  <w:marRight w:val="0"/>
                  <w:marTop w:val="0"/>
                  <w:marBottom w:val="0"/>
                  <w:divBdr>
                    <w:top w:val="none" w:sz="0" w:space="0" w:color="auto"/>
                    <w:left w:val="none" w:sz="0" w:space="0" w:color="auto"/>
                    <w:bottom w:val="none" w:sz="0" w:space="0" w:color="auto"/>
                    <w:right w:val="none" w:sz="0" w:space="0" w:color="auto"/>
                  </w:divBdr>
                </w:div>
                <w:div w:id="1827235833">
                  <w:blockQuote w:val="1"/>
                  <w:marLeft w:val="-345"/>
                  <w:marRight w:val="0"/>
                  <w:marTop w:val="0"/>
                  <w:marBottom w:val="0"/>
                  <w:divBdr>
                    <w:top w:val="none" w:sz="0" w:space="0" w:color="auto"/>
                    <w:left w:val="none" w:sz="0" w:space="0" w:color="auto"/>
                    <w:bottom w:val="none" w:sz="0" w:space="0" w:color="auto"/>
                    <w:right w:val="none" w:sz="0" w:space="0" w:color="auto"/>
                  </w:divBdr>
                </w:div>
                <w:div w:id="1881044750">
                  <w:blockQuote w:val="1"/>
                  <w:marLeft w:val="-345"/>
                  <w:marRight w:val="0"/>
                  <w:marTop w:val="0"/>
                  <w:marBottom w:val="0"/>
                  <w:divBdr>
                    <w:top w:val="none" w:sz="0" w:space="0" w:color="auto"/>
                    <w:left w:val="none" w:sz="0" w:space="0" w:color="auto"/>
                    <w:bottom w:val="none" w:sz="0" w:space="0" w:color="auto"/>
                    <w:right w:val="none" w:sz="0" w:space="0" w:color="auto"/>
                  </w:divBdr>
                </w:div>
                <w:div w:id="1958245667">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924338691">
          <w:marLeft w:val="0"/>
          <w:marRight w:val="0"/>
          <w:marTop w:val="0"/>
          <w:marBottom w:val="0"/>
          <w:divBdr>
            <w:top w:val="none" w:sz="0" w:space="0" w:color="auto"/>
            <w:left w:val="none" w:sz="0" w:space="0" w:color="auto"/>
            <w:bottom w:val="none" w:sz="0" w:space="0" w:color="auto"/>
            <w:right w:val="none" w:sz="0" w:space="0" w:color="auto"/>
          </w:divBdr>
        </w:div>
        <w:div w:id="929123050">
          <w:marLeft w:val="0"/>
          <w:marRight w:val="0"/>
          <w:marTop w:val="0"/>
          <w:marBottom w:val="0"/>
          <w:divBdr>
            <w:top w:val="none" w:sz="0" w:space="0" w:color="auto"/>
            <w:left w:val="none" w:sz="0" w:space="0" w:color="auto"/>
            <w:bottom w:val="none" w:sz="0" w:space="0" w:color="auto"/>
            <w:right w:val="none" w:sz="0" w:space="0" w:color="auto"/>
          </w:divBdr>
          <w:divsChild>
            <w:div w:id="524057533">
              <w:marLeft w:val="0"/>
              <w:marRight w:val="0"/>
              <w:marTop w:val="0"/>
              <w:marBottom w:val="0"/>
              <w:divBdr>
                <w:top w:val="none" w:sz="0" w:space="0" w:color="auto"/>
                <w:left w:val="none" w:sz="0" w:space="0" w:color="auto"/>
                <w:bottom w:val="none" w:sz="0" w:space="0" w:color="auto"/>
                <w:right w:val="none" w:sz="0" w:space="0" w:color="auto"/>
              </w:divBdr>
            </w:div>
          </w:divsChild>
        </w:div>
        <w:div w:id="1038359939">
          <w:marLeft w:val="0"/>
          <w:marRight w:val="0"/>
          <w:marTop w:val="0"/>
          <w:marBottom w:val="0"/>
          <w:divBdr>
            <w:top w:val="none" w:sz="0" w:space="0" w:color="auto"/>
            <w:left w:val="none" w:sz="0" w:space="0" w:color="auto"/>
            <w:bottom w:val="none" w:sz="0" w:space="0" w:color="auto"/>
            <w:right w:val="none" w:sz="0" w:space="0" w:color="auto"/>
          </w:divBdr>
          <w:divsChild>
            <w:div w:id="470750161">
              <w:marLeft w:val="0"/>
              <w:marRight w:val="0"/>
              <w:marTop w:val="0"/>
              <w:marBottom w:val="0"/>
              <w:divBdr>
                <w:top w:val="none" w:sz="0" w:space="0" w:color="auto"/>
                <w:left w:val="none" w:sz="0" w:space="0" w:color="auto"/>
                <w:bottom w:val="none" w:sz="0" w:space="0" w:color="auto"/>
                <w:right w:val="none" w:sz="0" w:space="0" w:color="auto"/>
              </w:divBdr>
            </w:div>
            <w:div w:id="1829049807">
              <w:marLeft w:val="0"/>
              <w:marRight w:val="0"/>
              <w:marTop w:val="780"/>
              <w:marBottom w:val="0"/>
              <w:divBdr>
                <w:top w:val="none" w:sz="0" w:space="0" w:color="auto"/>
                <w:left w:val="none" w:sz="0" w:space="0" w:color="auto"/>
                <w:bottom w:val="none" w:sz="0" w:space="0" w:color="auto"/>
                <w:right w:val="none" w:sz="0" w:space="0" w:color="auto"/>
              </w:divBdr>
            </w:div>
            <w:div w:id="1835611873">
              <w:marLeft w:val="0"/>
              <w:marRight w:val="0"/>
              <w:marTop w:val="780"/>
              <w:marBottom w:val="0"/>
              <w:divBdr>
                <w:top w:val="none" w:sz="0" w:space="0" w:color="auto"/>
                <w:left w:val="none" w:sz="0" w:space="0" w:color="auto"/>
                <w:bottom w:val="none" w:sz="0" w:space="0" w:color="auto"/>
                <w:right w:val="none" w:sz="0" w:space="0" w:color="auto"/>
              </w:divBdr>
              <w:divsChild>
                <w:div w:id="1617447247">
                  <w:marLeft w:val="0"/>
                  <w:marRight w:val="0"/>
                  <w:marTop w:val="0"/>
                  <w:marBottom w:val="0"/>
                  <w:divBdr>
                    <w:top w:val="none" w:sz="0" w:space="0" w:color="auto"/>
                    <w:left w:val="none" w:sz="0" w:space="0" w:color="auto"/>
                    <w:bottom w:val="none" w:sz="0" w:space="0" w:color="auto"/>
                    <w:right w:val="none" w:sz="0" w:space="0" w:color="auto"/>
                  </w:divBdr>
                  <w:divsChild>
                    <w:div w:id="111309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595905">
          <w:marLeft w:val="0"/>
          <w:marRight w:val="0"/>
          <w:marTop w:val="0"/>
          <w:marBottom w:val="0"/>
          <w:divBdr>
            <w:top w:val="none" w:sz="0" w:space="0" w:color="auto"/>
            <w:left w:val="none" w:sz="0" w:space="0" w:color="auto"/>
            <w:bottom w:val="none" w:sz="0" w:space="0" w:color="auto"/>
            <w:right w:val="none" w:sz="0" w:space="0" w:color="auto"/>
          </w:divBdr>
        </w:div>
        <w:div w:id="1605263122">
          <w:marLeft w:val="0"/>
          <w:marRight w:val="0"/>
          <w:marTop w:val="0"/>
          <w:marBottom w:val="0"/>
          <w:divBdr>
            <w:top w:val="none" w:sz="0" w:space="0" w:color="auto"/>
            <w:left w:val="none" w:sz="0" w:space="0" w:color="auto"/>
            <w:bottom w:val="none" w:sz="0" w:space="0" w:color="auto"/>
            <w:right w:val="none" w:sz="0" w:space="0" w:color="auto"/>
          </w:divBdr>
        </w:div>
        <w:div w:id="1837914294">
          <w:marLeft w:val="0"/>
          <w:marRight w:val="0"/>
          <w:marTop w:val="0"/>
          <w:marBottom w:val="0"/>
          <w:divBdr>
            <w:top w:val="none" w:sz="0" w:space="0" w:color="auto"/>
            <w:left w:val="none" w:sz="0" w:space="0" w:color="auto"/>
            <w:bottom w:val="none" w:sz="0" w:space="0" w:color="auto"/>
            <w:right w:val="none" w:sz="0" w:space="0" w:color="auto"/>
          </w:divBdr>
          <w:divsChild>
            <w:div w:id="52471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317053">
      <w:bodyDiv w:val="1"/>
      <w:marLeft w:val="0"/>
      <w:marRight w:val="0"/>
      <w:marTop w:val="0"/>
      <w:marBottom w:val="0"/>
      <w:divBdr>
        <w:top w:val="none" w:sz="0" w:space="0" w:color="auto"/>
        <w:left w:val="none" w:sz="0" w:space="0" w:color="auto"/>
        <w:bottom w:val="none" w:sz="0" w:space="0" w:color="auto"/>
        <w:right w:val="none" w:sz="0" w:space="0" w:color="auto"/>
      </w:divBdr>
      <w:divsChild>
        <w:div w:id="918101106">
          <w:marLeft w:val="0"/>
          <w:marRight w:val="0"/>
          <w:marTop w:val="0"/>
          <w:marBottom w:val="0"/>
          <w:divBdr>
            <w:top w:val="none" w:sz="0" w:space="0" w:color="auto"/>
            <w:left w:val="none" w:sz="0" w:space="0" w:color="auto"/>
            <w:bottom w:val="none" w:sz="0" w:space="0" w:color="auto"/>
            <w:right w:val="none" w:sz="0" w:space="0" w:color="auto"/>
          </w:divBdr>
          <w:divsChild>
            <w:div w:id="1138111773">
              <w:marLeft w:val="0"/>
              <w:marRight w:val="0"/>
              <w:marTop w:val="0"/>
              <w:marBottom w:val="0"/>
              <w:divBdr>
                <w:top w:val="none" w:sz="0" w:space="0" w:color="auto"/>
                <w:left w:val="none" w:sz="0" w:space="0" w:color="auto"/>
                <w:bottom w:val="none" w:sz="0" w:space="0" w:color="auto"/>
                <w:right w:val="none" w:sz="0" w:space="0" w:color="auto"/>
              </w:divBdr>
              <w:divsChild>
                <w:div w:id="1660842011">
                  <w:marLeft w:val="0"/>
                  <w:marRight w:val="0"/>
                  <w:marTop w:val="0"/>
                  <w:marBottom w:val="150"/>
                  <w:divBdr>
                    <w:top w:val="none" w:sz="0" w:space="0" w:color="auto"/>
                    <w:left w:val="none" w:sz="0" w:space="0" w:color="auto"/>
                    <w:bottom w:val="none" w:sz="0" w:space="0" w:color="auto"/>
                    <w:right w:val="none" w:sz="0" w:space="0" w:color="auto"/>
                  </w:divBdr>
                  <w:divsChild>
                    <w:div w:id="1183009423">
                      <w:marLeft w:val="0"/>
                      <w:marRight w:val="0"/>
                      <w:marTop w:val="0"/>
                      <w:marBottom w:val="0"/>
                      <w:divBdr>
                        <w:top w:val="none" w:sz="0" w:space="0" w:color="auto"/>
                        <w:left w:val="none" w:sz="0" w:space="0" w:color="auto"/>
                        <w:bottom w:val="none" w:sz="0" w:space="0" w:color="auto"/>
                        <w:right w:val="none" w:sz="0" w:space="0" w:color="auto"/>
                      </w:divBdr>
                      <w:divsChild>
                        <w:div w:id="441650986">
                          <w:marLeft w:val="0"/>
                          <w:marRight w:val="0"/>
                          <w:marTop w:val="0"/>
                          <w:marBottom w:val="0"/>
                          <w:divBdr>
                            <w:top w:val="none" w:sz="0" w:space="0" w:color="auto"/>
                            <w:left w:val="none" w:sz="0" w:space="0" w:color="auto"/>
                            <w:bottom w:val="none" w:sz="0" w:space="0" w:color="auto"/>
                            <w:right w:val="none" w:sz="0" w:space="0" w:color="auto"/>
                          </w:divBdr>
                          <w:divsChild>
                            <w:div w:id="236549412">
                              <w:marLeft w:val="0"/>
                              <w:marRight w:val="0"/>
                              <w:marTop w:val="0"/>
                              <w:marBottom w:val="360"/>
                              <w:divBdr>
                                <w:top w:val="none" w:sz="0" w:space="0" w:color="auto"/>
                                <w:left w:val="none" w:sz="0" w:space="0" w:color="auto"/>
                                <w:bottom w:val="none" w:sz="0" w:space="0" w:color="auto"/>
                                <w:right w:val="none" w:sz="0" w:space="0" w:color="auto"/>
                              </w:divBdr>
                              <w:divsChild>
                                <w:div w:id="184254508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32047592">
                  <w:marLeft w:val="0"/>
                  <w:marRight w:val="0"/>
                  <w:marTop w:val="0"/>
                  <w:marBottom w:val="0"/>
                  <w:divBdr>
                    <w:top w:val="none" w:sz="0" w:space="0" w:color="auto"/>
                    <w:left w:val="none" w:sz="0" w:space="0" w:color="auto"/>
                    <w:bottom w:val="none" w:sz="0" w:space="0" w:color="auto"/>
                    <w:right w:val="none" w:sz="0" w:space="0" w:color="auto"/>
                  </w:divBdr>
                  <w:divsChild>
                    <w:div w:id="2006467876">
                      <w:marLeft w:val="0"/>
                      <w:marRight w:val="0"/>
                      <w:marTop w:val="0"/>
                      <w:marBottom w:val="0"/>
                      <w:divBdr>
                        <w:top w:val="none" w:sz="0" w:space="0" w:color="auto"/>
                        <w:left w:val="none" w:sz="0" w:space="0" w:color="auto"/>
                        <w:bottom w:val="none" w:sz="0" w:space="0" w:color="auto"/>
                        <w:right w:val="none" w:sz="0" w:space="0" w:color="auto"/>
                      </w:divBdr>
                    </w:div>
                  </w:divsChild>
                </w:div>
                <w:div w:id="971250999">
                  <w:marLeft w:val="0"/>
                  <w:marRight w:val="0"/>
                  <w:marTop w:val="165"/>
                  <w:marBottom w:val="0"/>
                  <w:divBdr>
                    <w:top w:val="none" w:sz="0" w:space="0" w:color="auto"/>
                    <w:left w:val="none" w:sz="0" w:space="0" w:color="auto"/>
                    <w:bottom w:val="none" w:sz="0" w:space="0" w:color="auto"/>
                    <w:right w:val="none" w:sz="0" w:space="0" w:color="auto"/>
                  </w:divBdr>
                </w:div>
                <w:div w:id="1023440399">
                  <w:marLeft w:val="0"/>
                  <w:marRight w:val="0"/>
                  <w:marTop w:val="420"/>
                  <w:marBottom w:val="0"/>
                  <w:divBdr>
                    <w:top w:val="none" w:sz="0" w:space="0" w:color="auto"/>
                    <w:left w:val="none" w:sz="0" w:space="0" w:color="auto"/>
                    <w:bottom w:val="none" w:sz="0" w:space="0" w:color="auto"/>
                    <w:right w:val="none" w:sz="0" w:space="0" w:color="auto"/>
                  </w:divBdr>
                  <w:divsChild>
                    <w:div w:id="1146122564">
                      <w:marLeft w:val="0"/>
                      <w:marRight w:val="0"/>
                      <w:marTop w:val="0"/>
                      <w:marBottom w:val="0"/>
                      <w:divBdr>
                        <w:top w:val="none" w:sz="0" w:space="0" w:color="auto"/>
                        <w:left w:val="none" w:sz="0" w:space="0" w:color="auto"/>
                        <w:bottom w:val="none" w:sz="0" w:space="0" w:color="auto"/>
                        <w:right w:val="none" w:sz="0" w:space="0" w:color="auto"/>
                      </w:divBdr>
                      <w:divsChild>
                        <w:div w:id="1583490144">
                          <w:marLeft w:val="105"/>
                          <w:marRight w:val="0"/>
                          <w:marTop w:val="360"/>
                          <w:marBottom w:val="105"/>
                          <w:divBdr>
                            <w:top w:val="none" w:sz="0" w:space="0" w:color="auto"/>
                            <w:left w:val="none" w:sz="0" w:space="0" w:color="auto"/>
                            <w:bottom w:val="none" w:sz="0" w:space="0" w:color="auto"/>
                            <w:right w:val="none" w:sz="0" w:space="0" w:color="auto"/>
                          </w:divBdr>
                        </w:div>
                        <w:div w:id="1747804652">
                          <w:marLeft w:val="180"/>
                          <w:marRight w:val="0"/>
                          <w:marTop w:val="0"/>
                          <w:marBottom w:val="0"/>
                          <w:divBdr>
                            <w:top w:val="none" w:sz="0" w:space="0" w:color="auto"/>
                            <w:left w:val="none" w:sz="0" w:space="0" w:color="auto"/>
                            <w:bottom w:val="none" w:sz="0" w:space="0" w:color="auto"/>
                            <w:right w:val="none" w:sz="0" w:space="0" w:color="auto"/>
                          </w:divBdr>
                          <w:divsChild>
                            <w:div w:id="1211846813">
                              <w:marLeft w:val="0"/>
                              <w:marRight w:val="0"/>
                              <w:marTop w:val="0"/>
                              <w:marBottom w:val="0"/>
                              <w:divBdr>
                                <w:top w:val="none" w:sz="0" w:space="0" w:color="auto"/>
                                <w:left w:val="none" w:sz="0" w:space="0" w:color="auto"/>
                                <w:bottom w:val="none" w:sz="0" w:space="0" w:color="auto"/>
                                <w:right w:val="none" w:sz="0" w:space="0" w:color="auto"/>
                              </w:divBdr>
                            </w:div>
                            <w:div w:id="846096056">
                              <w:marLeft w:val="240"/>
                              <w:marRight w:val="0"/>
                              <w:marTop w:val="0"/>
                              <w:marBottom w:val="0"/>
                              <w:divBdr>
                                <w:top w:val="none" w:sz="0" w:space="0" w:color="auto"/>
                                <w:left w:val="none" w:sz="0" w:space="0" w:color="auto"/>
                                <w:bottom w:val="none" w:sz="0" w:space="0" w:color="auto"/>
                                <w:right w:val="none" w:sz="0" w:space="0" w:color="auto"/>
                              </w:divBdr>
                            </w:div>
                            <w:div w:id="72437650">
                              <w:marLeft w:val="240"/>
                              <w:marRight w:val="0"/>
                              <w:marTop w:val="0"/>
                              <w:marBottom w:val="0"/>
                              <w:divBdr>
                                <w:top w:val="none" w:sz="0" w:space="0" w:color="auto"/>
                                <w:left w:val="none" w:sz="0" w:space="0" w:color="auto"/>
                                <w:bottom w:val="none" w:sz="0" w:space="0" w:color="auto"/>
                                <w:right w:val="none" w:sz="0" w:space="0" w:color="auto"/>
                              </w:divBdr>
                            </w:div>
                            <w:div w:id="147259938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59652287">
                      <w:marLeft w:val="0"/>
                      <w:marRight w:val="0"/>
                      <w:marTop w:val="465"/>
                      <w:marBottom w:val="150"/>
                      <w:divBdr>
                        <w:top w:val="none" w:sz="0" w:space="0" w:color="auto"/>
                        <w:left w:val="none" w:sz="0" w:space="0" w:color="auto"/>
                        <w:bottom w:val="none" w:sz="0" w:space="0" w:color="auto"/>
                        <w:right w:val="none" w:sz="0" w:space="0" w:color="auto"/>
                      </w:divBdr>
                      <w:divsChild>
                        <w:div w:id="186852157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088967972">
          <w:marLeft w:val="0"/>
          <w:marRight w:val="0"/>
          <w:marTop w:val="0"/>
          <w:marBottom w:val="0"/>
          <w:divBdr>
            <w:top w:val="none" w:sz="0" w:space="0" w:color="auto"/>
            <w:left w:val="none" w:sz="0" w:space="0" w:color="auto"/>
            <w:bottom w:val="none" w:sz="0" w:space="0" w:color="auto"/>
            <w:right w:val="none" w:sz="0" w:space="0" w:color="auto"/>
          </w:divBdr>
          <w:divsChild>
            <w:div w:id="842673030">
              <w:marLeft w:val="0"/>
              <w:marRight w:val="0"/>
              <w:marTop w:val="375"/>
              <w:marBottom w:val="0"/>
              <w:divBdr>
                <w:top w:val="none" w:sz="0" w:space="0" w:color="auto"/>
                <w:left w:val="none" w:sz="0" w:space="0" w:color="auto"/>
                <w:bottom w:val="none" w:sz="0" w:space="0" w:color="auto"/>
                <w:right w:val="none" w:sz="0" w:space="0" w:color="auto"/>
              </w:divBdr>
              <w:divsChild>
                <w:div w:id="1693069150">
                  <w:marLeft w:val="0"/>
                  <w:marRight w:val="0"/>
                  <w:marTop w:val="495"/>
                  <w:marBottom w:val="75"/>
                  <w:divBdr>
                    <w:top w:val="none" w:sz="0" w:space="0" w:color="auto"/>
                    <w:left w:val="none" w:sz="0" w:space="0" w:color="auto"/>
                    <w:bottom w:val="none" w:sz="0" w:space="0" w:color="auto"/>
                    <w:right w:val="none" w:sz="0" w:space="0" w:color="auto"/>
                  </w:divBdr>
                </w:div>
              </w:divsChild>
            </w:div>
          </w:divsChild>
        </w:div>
        <w:div w:id="2108503036">
          <w:marLeft w:val="0"/>
          <w:marRight w:val="0"/>
          <w:marTop w:val="0"/>
          <w:marBottom w:val="0"/>
          <w:divBdr>
            <w:top w:val="none" w:sz="0" w:space="0" w:color="auto"/>
            <w:left w:val="none" w:sz="0" w:space="0" w:color="auto"/>
            <w:bottom w:val="none" w:sz="0" w:space="0" w:color="auto"/>
            <w:right w:val="none" w:sz="0" w:space="0" w:color="auto"/>
          </w:divBdr>
          <w:divsChild>
            <w:div w:id="901258559">
              <w:marLeft w:val="0"/>
              <w:marRight w:val="0"/>
              <w:marTop w:val="0"/>
              <w:marBottom w:val="900"/>
              <w:divBdr>
                <w:top w:val="none" w:sz="0" w:space="0" w:color="auto"/>
                <w:left w:val="none" w:sz="0" w:space="0" w:color="auto"/>
                <w:bottom w:val="none" w:sz="0" w:space="0" w:color="auto"/>
                <w:right w:val="none" w:sz="0" w:space="0" w:color="auto"/>
              </w:divBdr>
              <w:divsChild>
                <w:div w:id="1144159846">
                  <w:marLeft w:val="0"/>
                  <w:marRight w:val="0"/>
                  <w:marTop w:val="0"/>
                  <w:marBottom w:val="0"/>
                  <w:divBdr>
                    <w:top w:val="none" w:sz="0" w:space="0" w:color="auto"/>
                    <w:left w:val="none" w:sz="0" w:space="0" w:color="auto"/>
                    <w:bottom w:val="none" w:sz="0" w:space="0" w:color="auto"/>
                    <w:right w:val="none" w:sz="0" w:space="0" w:color="auto"/>
                  </w:divBdr>
                  <w:divsChild>
                    <w:div w:id="1863977254">
                      <w:marLeft w:val="0"/>
                      <w:marRight w:val="0"/>
                      <w:marTop w:val="0"/>
                      <w:marBottom w:val="0"/>
                      <w:divBdr>
                        <w:top w:val="none" w:sz="0" w:space="0" w:color="auto"/>
                        <w:left w:val="none" w:sz="0" w:space="0" w:color="auto"/>
                        <w:bottom w:val="none" w:sz="0" w:space="0" w:color="auto"/>
                        <w:right w:val="none" w:sz="0" w:space="0" w:color="auto"/>
                      </w:divBdr>
                    </w:div>
                    <w:div w:id="260114005">
                      <w:marLeft w:val="0"/>
                      <w:marRight w:val="0"/>
                      <w:marTop w:val="0"/>
                      <w:marBottom w:val="0"/>
                      <w:divBdr>
                        <w:top w:val="none" w:sz="0" w:space="0" w:color="auto"/>
                        <w:left w:val="none" w:sz="0" w:space="0" w:color="auto"/>
                        <w:bottom w:val="none" w:sz="0" w:space="0" w:color="auto"/>
                        <w:right w:val="none" w:sz="0" w:space="0" w:color="auto"/>
                      </w:divBdr>
                    </w:div>
                    <w:div w:id="243956879">
                      <w:marLeft w:val="0"/>
                      <w:marRight w:val="0"/>
                      <w:marTop w:val="0"/>
                      <w:marBottom w:val="0"/>
                      <w:divBdr>
                        <w:top w:val="none" w:sz="0" w:space="0" w:color="auto"/>
                        <w:left w:val="none" w:sz="0" w:space="0" w:color="auto"/>
                        <w:bottom w:val="none" w:sz="0" w:space="0" w:color="auto"/>
                        <w:right w:val="none" w:sz="0" w:space="0" w:color="auto"/>
                      </w:divBdr>
                      <w:divsChild>
                        <w:div w:id="1282300155">
                          <w:marLeft w:val="0"/>
                          <w:marRight w:val="0"/>
                          <w:marTop w:val="0"/>
                          <w:marBottom w:val="0"/>
                          <w:divBdr>
                            <w:top w:val="none" w:sz="0" w:space="0" w:color="auto"/>
                            <w:left w:val="none" w:sz="0" w:space="0" w:color="auto"/>
                            <w:bottom w:val="none" w:sz="0" w:space="0" w:color="auto"/>
                            <w:right w:val="none" w:sz="0" w:space="0" w:color="auto"/>
                          </w:divBdr>
                          <w:divsChild>
                            <w:div w:id="1383410533">
                              <w:marLeft w:val="0"/>
                              <w:marRight w:val="0"/>
                              <w:marTop w:val="0"/>
                              <w:marBottom w:val="0"/>
                              <w:divBdr>
                                <w:top w:val="none" w:sz="0" w:space="0" w:color="auto"/>
                                <w:left w:val="none" w:sz="0" w:space="0" w:color="auto"/>
                                <w:bottom w:val="none" w:sz="0" w:space="0" w:color="auto"/>
                                <w:right w:val="none" w:sz="0" w:space="0" w:color="auto"/>
                              </w:divBdr>
                              <w:divsChild>
                                <w:div w:id="1497182373">
                                  <w:marLeft w:val="0"/>
                                  <w:marRight w:val="0"/>
                                  <w:marTop w:val="0"/>
                                  <w:marBottom w:val="0"/>
                                  <w:divBdr>
                                    <w:top w:val="none" w:sz="0" w:space="0" w:color="auto"/>
                                    <w:left w:val="none" w:sz="0" w:space="0" w:color="auto"/>
                                    <w:bottom w:val="none" w:sz="0" w:space="0" w:color="auto"/>
                                    <w:right w:val="none" w:sz="0" w:space="0" w:color="auto"/>
                                  </w:divBdr>
                                  <w:divsChild>
                                    <w:div w:id="1923172359">
                                      <w:marLeft w:val="0"/>
                                      <w:marRight w:val="0"/>
                                      <w:marTop w:val="0"/>
                                      <w:marBottom w:val="0"/>
                                      <w:divBdr>
                                        <w:top w:val="none" w:sz="0" w:space="0" w:color="auto"/>
                                        <w:left w:val="none" w:sz="0" w:space="0" w:color="auto"/>
                                        <w:bottom w:val="none" w:sz="0" w:space="0" w:color="auto"/>
                                        <w:right w:val="none" w:sz="0" w:space="0" w:color="auto"/>
                                      </w:divBdr>
                                      <w:divsChild>
                                        <w:div w:id="180842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587934">
                          <w:marLeft w:val="0"/>
                          <w:marRight w:val="0"/>
                          <w:marTop w:val="0"/>
                          <w:marBottom w:val="0"/>
                          <w:divBdr>
                            <w:top w:val="none" w:sz="0" w:space="0" w:color="auto"/>
                            <w:left w:val="none" w:sz="0" w:space="0" w:color="auto"/>
                            <w:bottom w:val="none" w:sz="0" w:space="0" w:color="auto"/>
                            <w:right w:val="none" w:sz="0" w:space="0" w:color="auto"/>
                          </w:divBdr>
                        </w:div>
                      </w:divsChild>
                    </w:div>
                    <w:div w:id="469638739">
                      <w:marLeft w:val="0"/>
                      <w:marRight w:val="0"/>
                      <w:marTop w:val="0"/>
                      <w:marBottom w:val="0"/>
                      <w:divBdr>
                        <w:top w:val="none" w:sz="0" w:space="0" w:color="auto"/>
                        <w:left w:val="none" w:sz="0" w:space="0" w:color="auto"/>
                        <w:bottom w:val="none" w:sz="0" w:space="0" w:color="auto"/>
                        <w:right w:val="none" w:sz="0" w:space="0" w:color="auto"/>
                      </w:divBdr>
                    </w:div>
                    <w:div w:id="1406757193">
                      <w:marLeft w:val="0"/>
                      <w:marRight w:val="0"/>
                      <w:marTop w:val="0"/>
                      <w:marBottom w:val="0"/>
                      <w:divBdr>
                        <w:top w:val="none" w:sz="0" w:space="0" w:color="auto"/>
                        <w:left w:val="none" w:sz="0" w:space="0" w:color="auto"/>
                        <w:bottom w:val="none" w:sz="0" w:space="0" w:color="auto"/>
                        <w:right w:val="none" w:sz="0" w:space="0" w:color="auto"/>
                      </w:divBdr>
                      <w:divsChild>
                        <w:div w:id="134688093">
                          <w:marLeft w:val="450"/>
                          <w:marRight w:val="0"/>
                          <w:marTop w:val="105"/>
                          <w:marBottom w:val="225"/>
                          <w:divBdr>
                            <w:top w:val="none" w:sz="0" w:space="0" w:color="auto"/>
                            <w:left w:val="none" w:sz="0" w:space="0" w:color="auto"/>
                            <w:bottom w:val="none" w:sz="0" w:space="0" w:color="auto"/>
                            <w:right w:val="none" w:sz="0" w:space="0" w:color="auto"/>
                          </w:divBdr>
                          <w:divsChild>
                            <w:div w:id="67460840">
                              <w:marLeft w:val="0"/>
                              <w:marRight w:val="0"/>
                              <w:marTop w:val="0"/>
                              <w:marBottom w:val="0"/>
                              <w:divBdr>
                                <w:top w:val="none" w:sz="0" w:space="0" w:color="auto"/>
                                <w:left w:val="none" w:sz="0" w:space="0" w:color="auto"/>
                                <w:bottom w:val="none" w:sz="0" w:space="0" w:color="auto"/>
                                <w:right w:val="none" w:sz="0" w:space="0" w:color="auto"/>
                              </w:divBdr>
                              <w:divsChild>
                                <w:div w:id="1981421897">
                                  <w:marLeft w:val="0"/>
                                  <w:marRight w:val="0"/>
                                  <w:marTop w:val="0"/>
                                  <w:marBottom w:val="0"/>
                                  <w:divBdr>
                                    <w:top w:val="none" w:sz="0" w:space="0" w:color="auto"/>
                                    <w:left w:val="none" w:sz="0" w:space="0" w:color="auto"/>
                                    <w:bottom w:val="none" w:sz="0" w:space="0" w:color="auto"/>
                                    <w:right w:val="none" w:sz="0" w:space="0" w:color="auto"/>
                                  </w:divBdr>
                                  <w:divsChild>
                                    <w:div w:id="1540313547">
                                      <w:marLeft w:val="0"/>
                                      <w:marRight w:val="0"/>
                                      <w:marTop w:val="0"/>
                                      <w:marBottom w:val="0"/>
                                      <w:divBdr>
                                        <w:top w:val="none" w:sz="0" w:space="0" w:color="auto"/>
                                        <w:left w:val="none" w:sz="0" w:space="0" w:color="auto"/>
                                        <w:bottom w:val="none" w:sz="0" w:space="0" w:color="auto"/>
                                        <w:right w:val="none" w:sz="0" w:space="0" w:color="auto"/>
                                      </w:divBdr>
                                      <w:divsChild>
                                        <w:div w:id="1029716415">
                                          <w:marLeft w:val="0"/>
                                          <w:marRight w:val="0"/>
                                          <w:marTop w:val="0"/>
                                          <w:marBottom w:val="0"/>
                                          <w:divBdr>
                                            <w:top w:val="none" w:sz="0" w:space="0" w:color="auto"/>
                                            <w:left w:val="none" w:sz="0" w:space="0" w:color="auto"/>
                                            <w:bottom w:val="none" w:sz="0" w:space="0" w:color="auto"/>
                                            <w:right w:val="none" w:sz="0" w:space="0" w:color="auto"/>
                                          </w:divBdr>
                                          <w:divsChild>
                                            <w:div w:id="171376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23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965710">
                      <w:marLeft w:val="0"/>
                      <w:marRight w:val="0"/>
                      <w:marTop w:val="0"/>
                      <w:marBottom w:val="0"/>
                      <w:divBdr>
                        <w:top w:val="none" w:sz="0" w:space="0" w:color="auto"/>
                        <w:left w:val="none" w:sz="0" w:space="0" w:color="auto"/>
                        <w:bottom w:val="none" w:sz="0" w:space="0" w:color="auto"/>
                        <w:right w:val="none" w:sz="0" w:space="0" w:color="auto"/>
                      </w:divBdr>
                    </w:div>
                    <w:div w:id="427822175">
                      <w:marLeft w:val="0"/>
                      <w:marRight w:val="0"/>
                      <w:marTop w:val="0"/>
                      <w:marBottom w:val="0"/>
                      <w:divBdr>
                        <w:top w:val="none" w:sz="0" w:space="0" w:color="auto"/>
                        <w:left w:val="none" w:sz="0" w:space="0" w:color="auto"/>
                        <w:bottom w:val="none" w:sz="0" w:space="0" w:color="auto"/>
                        <w:right w:val="none" w:sz="0" w:space="0" w:color="auto"/>
                      </w:divBdr>
                    </w:div>
                    <w:div w:id="294531587">
                      <w:marLeft w:val="0"/>
                      <w:marRight w:val="0"/>
                      <w:marTop w:val="0"/>
                      <w:marBottom w:val="0"/>
                      <w:divBdr>
                        <w:top w:val="none" w:sz="0" w:space="0" w:color="auto"/>
                        <w:left w:val="none" w:sz="0" w:space="0" w:color="auto"/>
                        <w:bottom w:val="none" w:sz="0" w:space="0" w:color="auto"/>
                        <w:right w:val="none" w:sz="0" w:space="0" w:color="auto"/>
                      </w:divBdr>
                    </w:div>
                    <w:div w:id="48382450">
                      <w:marLeft w:val="0"/>
                      <w:marRight w:val="0"/>
                      <w:marTop w:val="0"/>
                      <w:marBottom w:val="0"/>
                      <w:divBdr>
                        <w:top w:val="none" w:sz="0" w:space="0" w:color="auto"/>
                        <w:left w:val="none" w:sz="0" w:space="0" w:color="auto"/>
                        <w:bottom w:val="none" w:sz="0" w:space="0" w:color="auto"/>
                        <w:right w:val="none" w:sz="0" w:space="0" w:color="auto"/>
                      </w:divBdr>
                      <w:divsChild>
                        <w:div w:id="1012928">
                          <w:marLeft w:val="0"/>
                          <w:marRight w:val="450"/>
                          <w:marTop w:val="105"/>
                          <w:marBottom w:val="225"/>
                          <w:divBdr>
                            <w:top w:val="none" w:sz="0" w:space="0" w:color="auto"/>
                            <w:left w:val="none" w:sz="0" w:space="0" w:color="auto"/>
                            <w:bottom w:val="none" w:sz="0" w:space="0" w:color="auto"/>
                            <w:right w:val="none" w:sz="0" w:space="0" w:color="auto"/>
                          </w:divBdr>
                          <w:divsChild>
                            <w:div w:id="95755309">
                              <w:marLeft w:val="0"/>
                              <w:marRight w:val="0"/>
                              <w:marTop w:val="0"/>
                              <w:marBottom w:val="0"/>
                              <w:divBdr>
                                <w:top w:val="none" w:sz="0" w:space="0" w:color="auto"/>
                                <w:left w:val="none" w:sz="0" w:space="0" w:color="auto"/>
                                <w:bottom w:val="none" w:sz="0" w:space="0" w:color="auto"/>
                                <w:right w:val="none" w:sz="0" w:space="0" w:color="auto"/>
                              </w:divBdr>
                              <w:divsChild>
                                <w:div w:id="1392848252">
                                  <w:marLeft w:val="0"/>
                                  <w:marRight w:val="0"/>
                                  <w:marTop w:val="0"/>
                                  <w:marBottom w:val="0"/>
                                  <w:divBdr>
                                    <w:top w:val="none" w:sz="0" w:space="0" w:color="auto"/>
                                    <w:left w:val="none" w:sz="0" w:space="0" w:color="auto"/>
                                    <w:bottom w:val="none" w:sz="0" w:space="0" w:color="auto"/>
                                    <w:right w:val="none" w:sz="0" w:space="0" w:color="auto"/>
                                  </w:divBdr>
                                  <w:divsChild>
                                    <w:div w:id="1530217662">
                                      <w:marLeft w:val="0"/>
                                      <w:marRight w:val="0"/>
                                      <w:marTop w:val="0"/>
                                      <w:marBottom w:val="0"/>
                                      <w:divBdr>
                                        <w:top w:val="none" w:sz="0" w:space="0" w:color="auto"/>
                                        <w:left w:val="none" w:sz="0" w:space="0" w:color="auto"/>
                                        <w:bottom w:val="none" w:sz="0" w:space="0" w:color="auto"/>
                                        <w:right w:val="none" w:sz="0" w:space="0" w:color="auto"/>
                                      </w:divBdr>
                                      <w:divsChild>
                                        <w:div w:id="911548697">
                                          <w:marLeft w:val="0"/>
                                          <w:marRight w:val="0"/>
                                          <w:marTop w:val="0"/>
                                          <w:marBottom w:val="0"/>
                                          <w:divBdr>
                                            <w:top w:val="none" w:sz="0" w:space="0" w:color="auto"/>
                                            <w:left w:val="none" w:sz="0" w:space="0" w:color="auto"/>
                                            <w:bottom w:val="none" w:sz="0" w:space="0" w:color="auto"/>
                                            <w:right w:val="none" w:sz="0" w:space="0" w:color="auto"/>
                                          </w:divBdr>
                                          <w:divsChild>
                                            <w:div w:id="113509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29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928665">
                      <w:marLeft w:val="0"/>
                      <w:marRight w:val="0"/>
                      <w:marTop w:val="0"/>
                      <w:marBottom w:val="0"/>
                      <w:divBdr>
                        <w:top w:val="none" w:sz="0" w:space="0" w:color="auto"/>
                        <w:left w:val="none" w:sz="0" w:space="0" w:color="auto"/>
                        <w:bottom w:val="none" w:sz="0" w:space="0" w:color="auto"/>
                        <w:right w:val="none" w:sz="0" w:space="0" w:color="auto"/>
                      </w:divBdr>
                    </w:div>
                    <w:div w:id="976567165">
                      <w:marLeft w:val="0"/>
                      <w:marRight w:val="0"/>
                      <w:marTop w:val="0"/>
                      <w:marBottom w:val="0"/>
                      <w:divBdr>
                        <w:top w:val="none" w:sz="0" w:space="0" w:color="auto"/>
                        <w:left w:val="none" w:sz="0" w:space="0" w:color="auto"/>
                        <w:bottom w:val="none" w:sz="0" w:space="0" w:color="auto"/>
                        <w:right w:val="none" w:sz="0" w:space="0" w:color="auto"/>
                      </w:divBdr>
                    </w:div>
                    <w:div w:id="837233324">
                      <w:marLeft w:val="0"/>
                      <w:marRight w:val="0"/>
                      <w:marTop w:val="0"/>
                      <w:marBottom w:val="0"/>
                      <w:divBdr>
                        <w:top w:val="none" w:sz="0" w:space="0" w:color="auto"/>
                        <w:left w:val="none" w:sz="0" w:space="0" w:color="auto"/>
                        <w:bottom w:val="none" w:sz="0" w:space="0" w:color="auto"/>
                        <w:right w:val="none" w:sz="0" w:space="0" w:color="auto"/>
                      </w:divBdr>
                    </w:div>
                    <w:div w:id="287325802">
                      <w:marLeft w:val="0"/>
                      <w:marRight w:val="0"/>
                      <w:marTop w:val="0"/>
                      <w:marBottom w:val="0"/>
                      <w:divBdr>
                        <w:top w:val="none" w:sz="0" w:space="0" w:color="auto"/>
                        <w:left w:val="none" w:sz="0" w:space="0" w:color="auto"/>
                        <w:bottom w:val="none" w:sz="0" w:space="0" w:color="auto"/>
                        <w:right w:val="none" w:sz="0" w:space="0" w:color="auto"/>
                      </w:divBdr>
                    </w:div>
                    <w:div w:id="205684619">
                      <w:marLeft w:val="0"/>
                      <w:marRight w:val="0"/>
                      <w:marTop w:val="0"/>
                      <w:marBottom w:val="0"/>
                      <w:divBdr>
                        <w:top w:val="none" w:sz="0" w:space="0" w:color="auto"/>
                        <w:left w:val="none" w:sz="0" w:space="0" w:color="auto"/>
                        <w:bottom w:val="none" w:sz="0" w:space="0" w:color="auto"/>
                        <w:right w:val="none" w:sz="0" w:space="0" w:color="auto"/>
                      </w:divBdr>
                      <w:divsChild>
                        <w:div w:id="1429891216">
                          <w:marLeft w:val="0"/>
                          <w:marRight w:val="0"/>
                          <w:marTop w:val="0"/>
                          <w:marBottom w:val="0"/>
                          <w:divBdr>
                            <w:top w:val="none" w:sz="0" w:space="0" w:color="auto"/>
                            <w:left w:val="none" w:sz="0" w:space="0" w:color="auto"/>
                            <w:bottom w:val="none" w:sz="0" w:space="0" w:color="auto"/>
                            <w:right w:val="none" w:sz="0" w:space="0" w:color="auto"/>
                          </w:divBdr>
                          <w:divsChild>
                            <w:div w:id="1024095035">
                              <w:marLeft w:val="0"/>
                              <w:marRight w:val="0"/>
                              <w:marTop w:val="0"/>
                              <w:marBottom w:val="0"/>
                              <w:divBdr>
                                <w:top w:val="none" w:sz="0" w:space="0" w:color="auto"/>
                                <w:left w:val="none" w:sz="0" w:space="0" w:color="auto"/>
                                <w:bottom w:val="none" w:sz="0" w:space="0" w:color="auto"/>
                                <w:right w:val="none" w:sz="0" w:space="0" w:color="auto"/>
                              </w:divBdr>
                              <w:divsChild>
                                <w:div w:id="67967713">
                                  <w:marLeft w:val="0"/>
                                  <w:marRight w:val="0"/>
                                  <w:marTop w:val="720"/>
                                  <w:marBottom w:val="720"/>
                                  <w:divBdr>
                                    <w:top w:val="none" w:sz="0" w:space="0" w:color="auto"/>
                                    <w:left w:val="none" w:sz="0" w:space="0" w:color="auto"/>
                                    <w:bottom w:val="none" w:sz="0" w:space="0" w:color="auto"/>
                                    <w:right w:val="none" w:sz="0" w:space="0" w:color="auto"/>
                                  </w:divBdr>
                                  <w:divsChild>
                                    <w:div w:id="408505620">
                                      <w:marLeft w:val="0"/>
                                      <w:marRight w:val="0"/>
                                      <w:marTop w:val="0"/>
                                      <w:marBottom w:val="0"/>
                                      <w:divBdr>
                                        <w:top w:val="none" w:sz="0" w:space="0" w:color="auto"/>
                                        <w:left w:val="none" w:sz="0" w:space="0" w:color="auto"/>
                                        <w:bottom w:val="none" w:sz="0" w:space="0" w:color="auto"/>
                                        <w:right w:val="none" w:sz="0" w:space="0" w:color="auto"/>
                                      </w:divBdr>
                                      <w:divsChild>
                                        <w:div w:id="1074351192">
                                          <w:marLeft w:val="0"/>
                                          <w:marRight w:val="0"/>
                                          <w:marTop w:val="0"/>
                                          <w:marBottom w:val="0"/>
                                          <w:divBdr>
                                            <w:top w:val="none" w:sz="0" w:space="0" w:color="auto"/>
                                            <w:left w:val="none" w:sz="0" w:space="0" w:color="auto"/>
                                            <w:bottom w:val="none" w:sz="0" w:space="0" w:color="auto"/>
                                            <w:right w:val="none" w:sz="0" w:space="0" w:color="auto"/>
                                          </w:divBdr>
                                          <w:divsChild>
                                            <w:div w:id="2088184837">
                                              <w:marLeft w:val="0"/>
                                              <w:marRight w:val="0"/>
                                              <w:marTop w:val="0"/>
                                              <w:marBottom w:val="0"/>
                                              <w:divBdr>
                                                <w:top w:val="none" w:sz="0" w:space="0" w:color="auto"/>
                                                <w:left w:val="none" w:sz="0" w:space="0" w:color="auto"/>
                                                <w:bottom w:val="none" w:sz="0" w:space="0" w:color="auto"/>
                                                <w:right w:val="none" w:sz="0" w:space="0" w:color="auto"/>
                                              </w:divBdr>
                                              <w:divsChild>
                                                <w:div w:id="707682304">
                                                  <w:marLeft w:val="0"/>
                                                  <w:marRight w:val="0"/>
                                                  <w:marTop w:val="0"/>
                                                  <w:marBottom w:val="0"/>
                                                  <w:divBdr>
                                                    <w:top w:val="none" w:sz="0" w:space="0" w:color="auto"/>
                                                    <w:left w:val="none" w:sz="0" w:space="0" w:color="auto"/>
                                                    <w:bottom w:val="none" w:sz="0" w:space="0" w:color="auto"/>
                                                    <w:right w:val="none" w:sz="0" w:space="0" w:color="auto"/>
                                                  </w:divBdr>
                                                  <w:divsChild>
                                                    <w:div w:id="1711563921">
                                                      <w:marLeft w:val="0"/>
                                                      <w:marRight w:val="0"/>
                                                      <w:marTop w:val="0"/>
                                                      <w:marBottom w:val="0"/>
                                                      <w:divBdr>
                                                        <w:top w:val="none" w:sz="0" w:space="0" w:color="auto"/>
                                                        <w:left w:val="none" w:sz="0" w:space="0" w:color="auto"/>
                                                        <w:bottom w:val="none" w:sz="0" w:space="0" w:color="auto"/>
                                                        <w:right w:val="none" w:sz="0" w:space="0" w:color="auto"/>
                                                      </w:divBdr>
                                                      <w:divsChild>
                                                        <w:div w:id="632368664">
                                                          <w:marLeft w:val="0"/>
                                                          <w:marRight w:val="0"/>
                                                          <w:marTop w:val="0"/>
                                                          <w:marBottom w:val="0"/>
                                                          <w:divBdr>
                                                            <w:top w:val="none" w:sz="0" w:space="0" w:color="auto"/>
                                                            <w:left w:val="none" w:sz="0" w:space="0" w:color="auto"/>
                                                            <w:bottom w:val="none" w:sz="0" w:space="0" w:color="auto"/>
                                                            <w:right w:val="none" w:sz="0" w:space="0" w:color="auto"/>
                                                          </w:divBdr>
                                                          <w:divsChild>
                                                            <w:div w:id="269244396">
                                                              <w:marLeft w:val="0"/>
                                                              <w:marRight w:val="0"/>
                                                              <w:marTop w:val="0"/>
                                                              <w:marBottom w:val="0"/>
                                                              <w:divBdr>
                                                                <w:top w:val="none" w:sz="0" w:space="0" w:color="auto"/>
                                                                <w:left w:val="none" w:sz="0" w:space="0" w:color="auto"/>
                                                                <w:bottom w:val="none" w:sz="0" w:space="0" w:color="auto"/>
                                                                <w:right w:val="none" w:sz="0" w:space="0" w:color="auto"/>
                                                              </w:divBdr>
                                                              <w:divsChild>
                                                                <w:div w:id="192140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7840190">
                                          <w:marLeft w:val="0"/>
                                          <w:marRight w:val="0"/>
                                          <w:marTop w:val="0"/>
                                          <w:marBottom w:val="0"/>
                                          <w:divBdr>
                                            <w:top w:val="none" w:sz="0" w:space="0" w:color="auto"/>
                                            <w:left w:val="none" w:sz="0" w:space="0" w:color="auto"/>
                                            <w:bottom w:val="none" w:sz="0" w:space="0" w:color="auto"/>
                                            <w:right w:val="none" w:sz="0" w:space="0" w:color="auto"/>
                                          </w:divBdr>
                                          <w:divsChild>
                                            <w:div w:id="1470779845">
                                              <w:marLeft w:val="0"/>
                                              <w:marRight w:val="0"/>
                                              <w:marTop w:val="0"/>
                                              <w:marBottom w:val="0"/>
                                              <w:divBdr>
                                                <w:top w:val="none" w:sz="0" w:space="0" w:color="auto"/>
                                                <w:left w:val="none" w:sz="0" w:space="0" w:color="auto"/>
                                                <w:bottom w:val="none" w:sz="0" w:space="0" w:color="auto"/>
                                                <w:right w:val="none" w:sz="0" w:space="0" w:color="auto"/>
                                              </w:divBdr>
                                              <w:divsChild>
                                                <w:div w:id="279532409">
                                                  <w:marLeft w:val="0"/>
                                                  <w:marRight w:val="0"/>
                                                  <w:marTop w:val="0"/>
                                                  <w:marBottom w:val="0"/>
                                                  <w:divBdr>
                                                    <w:top w:val="none" w:sz="0" w:space="0" w:color="auto"/>
                                                    <w:left w:val="none" w:sz="0" w:space="0" w:color="auto"/>
                                                    <w:bottom w:val="none" w:sz="0" w:space="0" w:color="auto"/>
                                                    <w:right w:val="none" w:sz="0" w:space="0" w:color="auto"/>
                                                  </w:divBdr>
                                                  <w:divsChild>
                                                    <w:div w:id="1150633926">
                                                      <w:marLeft w:val="0"/>
                                                      <w:marRight w:val="0"/>
                                                      <w:marTop w:val="0"/>
                                                      <w:marBottom w:val="0"/>
                                                      <w:divBdr>
                                                        <w:top w:val="none" w:sz="0" w:space="0" w:color="auto"/>
                                                        <w:left w:val="none" w:sz="0" w:space="0" w:color="auto"/>
                                                        <w:bottom w:val="none" w:sz="0" w:space="0" w:color="auto"/>
                                                        <w:right w:val="none" w:sz="0" w:space="0" w:color="auto"/>
                                                      </w:divBdr>
                                                      <w:divsChild>
                                                        <w:div w:id="207648081">
                                                          <w:marLeft w:val="0"/>
                                                          <w:marRight w:val="0"/>
                                                          <w:marTop w:val="0"/>
                                                          <w:marBottom w:val="0"/>
                                                          <w:divBdr>
                                                            <w:top w:val="none" w:sz="0" w:space="0" w:color="auto"/>
                                                            <w:left w:val="none" w:sz="0" w:space="0" w:color="auto"/>
                                                            <w:bottom w:val="none" w:sz="0" w:space="0" w:color="auto"/>
                                                            <w:right w:val="none" w:sz="0" w:space="0" w:color="auto"/>
                                                          </w:divBdr>
                                                          <w:divsChild>
                                                            <w:div w:id="1438872054">
                                                              <w:marLeft w:val="0"/>
                                                              <w:marRight w:val="0"/>
                                                              <w:marTop w:val="0"/>
                                                              <w:marBottom w:val="0"/>
                                                              <w:divBdr>
                                                                <w:top w:val="none" w:sz="0" w:space="0" w:color="auto"/>
                                                                <w:left w:val="none" w:sz="0" w:space="0" w:color="auto"/>
                                                                <w:bottom w:val="none" w:sz="0" w:space="0" w:color="auto"/>
                                                                <w:right w:val="none" w:sz="0" w:space="0" w:color="auto"/>
                                                              </w:divBdr>
                                                              <w:divsChild>
                                                                <w:div w:id="20337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8654543">
                                          <w:marLeft w:val="0"/>
                                          <w:marRight w:val="0"/>
                                          <w:marTop w:val="0"/>
                                          <w:marBottom w:val="0"/>
                                          <w:divBdr>
                                            <w:top w:val="none" w:sz="0" w:space="0" w:color="auto"/>
                                            <w:left w:val="none" w:sz="0" w:space="0" w:color="auto"/>
                                            <w:bottom w:val="none" w:sz="0" w:space="0" w:color="auto"/>
                                            <w:right w:val="none" w:sz="0" w:space="0" w:color="auto"/>
                                          </w:divBdr>
                                        </w:div>
                                        <w:div w:id="1581401550">
                                          <w:marLeft w:val="0"/>
                                          <w:marRight w:val="0"/>
                                          <w:marTop w:val="16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9438604">
                      <w:marLeft w:val="0"/>
                      <w:marRight w:val="0"/>
                      <w:marTop w:val="0"/>
                      <w:marBottom w:val="0"/>
                      <w:divBdr>
                        <w:top w:val="none" w:sz="0" w:space="0" w:color="auto"/>
                        <w:left w:val="none" w:sz="0" w:space="0" w:color="auto"/>
                        <w:bottom w:val="none" w:sz="0" w:space="0" w:color="auto"/>
                        <w:right w:val="none" w:sz="0" w:space="0" w:color="auto"/>
                      </w:divBdr>
                      <w:divsChild>
                        <w:div w:id="163056021">
                          <w:marLeft w:val="0"/>
                          <w:marRight w:val="0"/>
                          <w:marTop w:val="0"/>
                          <w:marBottom w:val="0"/>
                          <w:divBdr>
                            <w:top w:val="none" w:sz="0" w:space="0" w:color="auto"/>
                            <w:left w:val="none" w:sz="0" w:space="0" w:color="auto"/>
                            <w:bottom w:val="none" w:sz="0" w:space="0" w:color="auto"/>
                            <w:right w:val="none" w:sz="0" w:space="0" w:color="auto"/>
                          </w:divBdr>
                          <w:divsChild>
                            <w:div w:id="321348298">
                              <w:marLeft w:val="0"/>
                              <w:marRight w:val="0"/>
                              <w:marTop w:val="0"/>
                              <w:marBottom w:val="0"/>
                              <w:divBdr>
                                <w:top w:val="none" w:sz="0" w:space="0" w:color="auto"/>
                                <w:left w:val="none" w:sz="0" w:space="0" w:color="auto"/>
                                <w:bottom w:val="none" w:sz="0" w:space="0" w:color="auto"/>
                                <w:right w:val="none" w:sz="0" w:space="0" w:color="auto"/>
                              </w:divBdr>
                              <w:divsChild>
                                <w:div w:id="1669672200">
                                  <w:marLeft w:val="0"/>
                                  <w:marRight w:val="0"/>
                                  <w:marTop w:val="0"/>
                                  <w:marBottom w:val="0"/>
                                  <w:divBdr>
                                    <w:top w:val="none" w:sz="0" w:space="0" w:color="auto"/>
                                    <w:left w:val="none" w:sz="0" w:space="0" w:color="auto"/>
                                    <w:bottom w:val="none" w:sz="0" w:space="0" w:color="auto"/>
                                    <w:right w:val="none" w:sz="0" w:space="0" w:color="auto"/>
                                  </w:divBdr>
                                  <w:divsChild>
                                    <w:div w:id="856037626">
                                      <w:marLeft w:val="0"/>
                                      <w:marRight w:val="0"/>
                                      <w:marTop w:val="0"/>
                                      <w:marBottom w:val="0"/>
                                      <w:divBdr>
                                        <w:top w:val="none" w:sz="0" w:space="0" w:color="auto"/>
                                        <w:left w:val="none" w:sz="0" w:space="0" w:color="auto"/>
                                        <w:bottom w:val="none" w:sz="0" w:space="0" w:color="auto"/>
                                        <w:right w:val="none" w:sz="0" w:space="0" w:color="auto"/>
                                      </w:divBdr>
                                      <w:divsChild>
                                        <w:div w:id="2055544945">
                                          <w:marLeft w:val="0"/>
                                          <w:marRight w:val="0"/>
                                          <w:marTop w:val="0"/>
                                          <w:marBottom w:val="330"/>
                                          <w:divBdr>
                                            <w:top w:val="none" w:sz="0" w:space="0" w:color="auto"/>
                                            <w:left w:val="none" w:sz="0" w:space="0" w:color="auto"/>
                                            <w:bottom w:val="none" w:sz="0" w:space="0" w:color="auto"/>
                                            <w:right w:val="none" w:sz="0" w:space="0" w:color="auto"/>
                                          </w:divBdr>
                                          <w:divsChild>
                                            <w:div w:id="95212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792255">
                                      <w:marLeft w:val="0"/>
                                      <w:marRight w:val="0"/>
                                      <w:marTop w:val="0"/>
                                      <w:marBottom w:val="0"/>
                                      <w:divBdr>
                                        <w:top w:val="none" w:sz="0" w:space="0" w:color="auto"/>
                                        <w:left w:val="none" w:sz="0" w:space="0" w:color="auto"/>
                                        <w:bottom w:val="none" w:sz="0" w:space="0" w:color="auto"/>
                                        <w:right w:val="none" w:sz="0" w:space="0" w:color="auto"/>
                                      </w:divBdr>
                                      <w:divsChild>
                                        <w:div w:id="2044942765">
                                          <w:marLeft w:val="0"/>
                                          <w:marRight w:val="0"/>
                                          <w:marTop w:val="0"/>
                                          <w:marBottom w:val="0"/>
                                          <w:divBdr>
                                            <w:top w:val="none" w:sz="0" w:space="0" w:color="auto"/>
                                            <w:left w:val="none" w:sz="0" w:space="0" w:color="auto"/>
                                            <w:bottom w:val="none" w:sz="0" w:space="0" w:color="auto"/>
                                            <w:right w:val="none" w:sz="0" w:space="0" w:color="auto"/>
                                          </w:divBdr>
                                          <w:divsChild>
                                            <w:div w:id="407925234">
                                              <w:marLeft w:val="0"/>
                                              <w:marRight w:val="225"/>
                                              <w:marTop w:val="0"/>
                                              <w:marBottom w:val="0"/>
                                              <w:divBdr>
                                                <w:top w:val="none" w:sz="0" w:space="0" w:color="auto"/>
                                                <w:left w:val="none" w:sz="0" w:space="0" w:color="auto"/>
                                                <w:bottom w:val="none" w:sz="0" w:space="0" w:color="auto"/>
                                                <w:right w:val="none" w:sz="0" w:space="0" w:color="auto"/>
                                              </w:divBdr>
                                              <w:divsChild>
                                                <w:div w:id="1059523342">
                                                  <w:marLeft w:val="0"/>
                                                  <w:marRight w:val="0"/>
                                                  <w:marTop w:val="0"/>
                                                  <w:marBottom w:val="0"/>
                                                  <w:divBdr>
                                                    <w:top w:val="none" w:sz="0" w:space="0" w:color="auto"/>
                                                    <w:left w:val="none" w:sz="0" w:space="0" w:color="auto"/>
                                                    <w:bottom w:val="none" w:sz="0" w:space="0" w:color="auto"/>
                                                    <w:right w:val="none" w:sz="0" w:space="0" w:color="auto"/>
                                                  </w:divBdr>
                                                  <w:divsChild>
                                                    <w:div w:id="907419301">
                                                      <w:marLeft w:val="0"/>
                                                      <w:marRight w:val="0"/>
                                                      <w:marTop w:val="0"/>
                                                      <w:marBottom w:val="0"/>
                                                      <w:divBdr>
                                                        <w:top w:val="none" w:sz="0" w:space="0" w:color="auto"/>
                                                        <w:left w:val="none" w:sz="0" w:space="0" w:color="auto"/>
                                                        <w:bottom w:val="none" w:sz="0" w:space="0" w:color="auto"/>
                                                        <w:right w:val="none" w:sz="0" w:space="0" w:color="auto"/>
                                                      </w:divBdr>
                                                      <w:divsChild>
                                                        <w:div w:id="2097167819">
                                                          <w:marLeft w:val="-43"/>
                                                          <w:marRight w:val="0"/>
                                                          <w:marTop w:val="0"/>
                                                          <w:marBottom w:val="0"/>
                                                          <w:divBdr>
                                                            <w:top w:val="none" w:sz="0" w:space="0" w:color="auto"/>
                                                            <w:left w:val="none" w:sz="0" w:space="0" w:color="auto"/>
                                                            <w:bottom w:val="none" w:sz="0" w:space="0" w:color="auto"/>
                                                            <w:right w:val="none" w:sz="0" w:space="0" w:color="auto"/>
                                                          </w:divBdr>
                                                          <w:divsChild>
                                                            <w:div w:id="1109087007">
                                                              <w:marLeft w:val="0"/>
                                                              <w:marRight w:val="0"/>
                                                              <w:marTop w:val="0"/>
                                                              <w:marBottom w:val="0"/>
                                                              <w:divBdr>
                                                                <w:top w:val="none" w:sz="0" w:space="0" w:color="auto"/>
                                                                <w:left w:val="none" w:sz="0" w:space="0" w:color="auto"/>
                                                                <w:bottom w:val="none" w:sz="0" w:space="0" w:color="auto"/>
                                                                <w:right w:val="none" w:sz="0" w:space="0" w:color="auto"/>
                                                              </w:divBdr>
                                                              <w:divsChild>
                                                                <w:div w:id="519927147">
                                                                  <w:marLeft w:val="0"/>
                                                                  <w:marRight w:val="0"/>
                                                                  <w:marTop w:val="0"/>
                                                                  <w:marBottom w:val="0"/>
                                                                  <w:divBdr>
                                                                    <w:top w:val="none" w:sz="0" w:space="0" w:color="auto"/>
                                                                    <w:left w:val="none" w:sz="0" w:space="0" w:color="auto"/>
                                                                    <w:bottom w:val="none" w:sz="0" w:space="0" w:color="auto"/>
                                                                    <w:right w:val="none" w:sz="0" w:space="0" w:color="auto"/>
                                                                  </w:divBdr>
                                                                  <w:divsChild>
                                                                    <w:div w:id="135911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1269551">
                                              <w:marLeft w:val="0"/>
                                              <w:marRight w:val="0"/>
                                              <w:marTop w:val="225"/>
                                              <w:marBottom w:val="0"/>
                                              <w:divBdr>
                                                <w:top w:val="none" w:sz="0" w:space="0" w:color="auto"/>
                                                <w:left w:val="none" w:sz="0" w:space="0" w:color="auto"/>
                                                <w:bottom w:val="none" w:sz="0" w:space="0" w:color="auto"/>
                                                <w:right w:val="none" w:sz="0" w:space="0" w:color="auto"/>
                                              </w:divBdr>
                                              <w:divsChild>
                                                <w:div w:id="2133400982">
                                                  <w:marLeft w:val="0"/>
                                                  <w:marRight w:val="0"/>
                                                  <w:marTop w:val="0"/>
                                                  <w:marBottom w:val="0"/>
                                                  <w:divBdr>
                                                    <w:top w:val="none" w:sz="0" w:space="0" w:color="auto"/>
                                                    <w:left w:val="none" w:sz="0" w:space="0" w:color="auto"/>
                                                    <w:bottom w:val="none" w:sz="0" w:space="0" w:color="auto"/>
                                                    <w:right w:val="none" w:sz="0" w:space="0" w:color="auto"/>
                                                  </w:divBdr>
                                                </w:div>
                                                <w:div w:id="994843749">
                                                  <w:marLeft w:val="0"/>
                                                  <w:marRight w:val="0"/>
                                                  <w:marTop w:val="0"/>
                                                  <w:marBottom w:val="0"/>
                                                  <w:divBdr>
                                                    <w:top w:val="none" w:sz="0" w:space="0" w:color="auto"/>
                                                    <w:left w:val="none" w:sz="0" w:space="0" w:color="auto"/>
                                                    <w:bottom w:val="none" w:sz="0" w:space="0" w:color="auto"/>
                                                    <w:right w:val="none" w:sz="0" w:space="0" w:color="auto"/>
                                                  </w:divBdr>
                                                  <w:divsChild>
                                                    <w:div w:id="63074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5852271">
                                      <w:marLeft w:val="0"/>
                                      <w:marRight w:val="0"/>
                                      <w:marTop w:val="0"/>
                                      <w:marBottom w:val="0"/>
                                      <w:divBdr>
                                        <w:top w:val="none" w:sz="0" w:space="0" w:color="auto"/>
                                        <w:left w:val="none" w:sz="0" w:space="0" w:color="auto"/>
                                        <w:bottom w:val="none" w:sz="0" w:space="0" w:color="auto"/>
                                        <w:right w:val="none" w:sz="0" w:space="0" w:color="auto"/>
                                      </w:divBdr>
                                      <w:divsChild>
                                        <w:div w:id="88937595">
                                          <w:marLeft w:val="0"/>
                                          <w:marRight w:val="0"/>
                                          <w:marTop w:val="0"/>
                                          <w:marBottom w:val="0"/>
                                          <w:divBdr>
                                            <w:top w:val="none" w:sz="0" w:space="0" w:color="auto"/>
                                            <w:left w:val="none" w:sz="0" w:space="0" w:color="auto"/>
                                            <w:bottom w:val="none" w:sz="0" w:space="0" w:color="auto"/>
                                            <w:right w:val="none" w:sz="0" w:space="0" w:color="auto"/>
                                          </w:divBdr>
                                          <w:divsChild>
                                            <w:div w:id="1118834973">
                                              <w:marLeft w:val="0"/>
                                              <w:marRight w:val="225"/>
                                              <w:marTop w:val="0"/>
                                              <w:marBottom w:val="0"/>
                                              <w:divBdr>
                                                <w:top w:val="none" w:sz="0" w:space="0" w:color="auto"/>
                                                <w:left w:val="none" w:sz="0" w:space="0" w:color="auto"/>
                                                <w:bottom w:val="none" w:sz="0" w:space="0" w:color="auto"/>
                                                <w:right w:val="none" w:sz="0" w:space="0" w:color="auto"/>
                                              </w:divBdr>
                                              <w:divsChild>
                                                <w:div w:id="882326634">
                                                  <w:marLeft w:val="0"/>
                                                  <w:marRight w:val="0"/>
                                                  <w:marTop w:val="0"/>
                                                  <w:marBottom w:val="0"/>
                                                  <w:divBdr>
                                                    <w:top w:val="none" w:sz="0" w:space="0" w:color="auto"/>
                                                    <w:left w:val="none" w:sz="0" w:space="0" w:color="auto"/>
                                                    <w:bottom w:val="none" w:sz="0" w:space="0" w:color="auto"/>
                                                    <w:right w:val="none" w:sz="0" w:space="0" w:color="auto"/>
                                                  </w:divBdr>
                                                  <w:divsChild>
                                                    <w:div w:id="1217743271">
                                                      <w:marLeft w:val="0"/>
                                                      <w:marRight w:val="0"/>
                                                      <w:marTop w:val="0"/>
                                                      <w:marBottom w:val="0"/>
                                                      <w:divBdr>
                                                        <w:top w:val="none" w:sz="0" w:space="0" w:color="auto"/>
                                                        <w:left w:val="none" w:sz="0" w:space="0" w:color="auto"/>
                                                        <w:bottom w:val="none" w:sz="0" w:space="0" w:color="auto"/>
                                                        <w:right w:val="none" w:sz="0" w:space="0" w:color="auto"/>
                                                      </w:divBdr>
                                                      <w:divsChild>
                                                        <w:div w:id="441189021">
                                                          <w:marLeft w:val="-440"/>
                                                          <w:marRight w:val="0"/>
                                                          <w:marTop w:val="0"/>
                                                          <w:marBottom w:val="0"/>
                                                          <w:divBdr>
                                                            <w:top w:val="none" w:sz="0" w:space="0" w:color="auto"/>
                                                            <w:left w:val="none" w:sz="0" w:space="0" w:color="auto"/>
                                                            <w:bottom w:val="none" w:sz="0" w:space="0" w:color="auto"/>
                                                            <w:right w:val="none" w:sz="0" w:space="0" w:color="auto"/>
                                                          </w:divBdr>
                                                          <w:divsChild>
                                                            <w:div w:id="1214392744">
                                                              <w:marLeft w:val="0"/>
                                                              <w:marRight w:val="0"/>
                                                              <w:marTop w:val="0"/>
                                                              <w:marBottom w:val="0"/>
                                                              <w:divBdr>
                                                                <w:top w:val="none" w:sz="0" w:space="0" w:color="auto"/>
                                                                <w:left w:val="none" w:sz="0" w:space="0" w:color="auto"/>
                                                                <w:bottom w:val="none" w:sz="0" w:space="0" w:color="auto"/>
                                                                <w:right w:val="none" w:sz="0" w:space="0" w:color="auto"/>
                                                              </w:divBdr>
                                                              <w:divsChild>
                                                                <w:div w:id="2133818819">
                                                                  <w:marLeft w:val="0"/>
                                                                  <w:marRight w:val="0"/>
                                                                  <w:marTop w:val="0"/>
                                                                  <w:marBottom w:val="0"/>
                                                                  <w:divBdr>
                                                                    <w:top w:val="none" w:sz="0" w:space="0" w:color="auto"/>
                                                                    <w:left w:val="none" w:sz="0" w:space="0" w:color="auto"/>
                                                                    <w:bottom w:val="none" w:sz="0" w:space="0" w:color="auto"/>
                                                                    <w:right w:val="none" w:sz="0" w:space="0" w:color="auto"/>
                                                                  </w:divBdr>
                                                                  <w:divsChild>
                                                                    <w:div w:id="67785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2470281">
                                              <w:marLeft w:val="0"/>
                                              <w:marRight w:val="0"/>
                                              <w:marTop w:val="0"/>
                                              <w:marBottom w:val="0"/>
                                              <w:divBdr>
                                                <w:top w:val="none" w:sz="0" w:space="0" w:color="auto"/>
                                                <w:left w:val="none" w:sz="0" w:space="0" w:color="auto"/>
                                                <w:bottom w:val="none" w:sz="0" w:space="0" w:color="auto"/>
                                                <w:right w:val="none" w:sz="0" w:space="0" w:color="auto"/>
                                              </w:divBdr>
                                              <w:divsChild>
                                                <w:div w:id="304243374">
                                                  <w:marLeft w:val="0"/>
                                                  <w:marRight w:val="0"/>
                                                  <w:marTop w:val="0"/>
                                                  <w:marBottom w:val="0"/>
                                                  <w:divBdr>
                                                    <w:top w:val="none" w:sz="0" w:space="0" w:color="auto"/>
                                                    <w:left w:val="none" w:sz="0" w:space="0" w:color="auto"/>
                                                    <w:bottom w:val="none" w:sz="0" w:space="0" w:color="auto"/>
                                                    <w:right w:val="none" w:sz="0" w:space="0" w:color="auto"/>
                                                  </w:divBdr>
                                                </w:div>
                                                <w:div w:id="170293958">
                                                  <w:marLeft w:val="0"/>
                                                  <w:marRight w:val="0"/>
                                                  <w:marTop w:val="0"/>
                                                  <w:marBottom w:val="0"/>
                                                  <w:divBdr>
                                                    <w:top w:val="none" w:sz="0" w:space="0" w:color="auto"/>
                                                    <w:left w:val="none" w:sz="0" w:space="0" w:color="auto"/>
                                                    <w:bottom w:val="none" w:sz="0" w:space="0" w:color="auto"/>
                                                    <w:right w:val="none" w:sz="0" w:space="0" w:color="auto"/>
                                                  </w:divBdr>
                                                  <w:divsChild>
                                                    <w:div w:id="128850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631265">
                                      <w:marLeft w:val="0"/>
                                      <w:marRight w:val="0"/>
                                      <w:marTop w:val="0"/>
                                      <w:marBottom w:val="0"/>
                                      <w:divBdr>
                                        <w:top w:val="none" w:sz="0" w:space="0" w:color="auto"/>
                                        <w:left w:val="none" w:sz="0" w:space="0" w:color="auto"/>
                                        <w:bottom w:val="none" w:sz="0" w:space="0" w:color="auto"/>
                                        <w:right w:val="none" w:sz="0" w:space="0" w:color="auto"/>
                                      </w:divBdr>
                                      <w:divsChild>
                                        <w:div w:id="419329418">
                                          <w:marLeft w:val="0"/>
                                          <w:marRight w:val="0"/>
                                          <w:marTop w:val="0"/>
                                          <w:marBottom w:val="0"/>
                                          <w:divBdr>
                                            <w:top w:val="none" w:sz="0" w:space="0" w:color="auto"/>
                                            <w:left w:val="none" w:sz="0" w:space="0" w:color="auto"/>
                                            <w:bottom w:val="none" w:sz="0" w:space="0" w:color="auto"/>
                                            <w:right w:val="none" w:sz="0" w:space="0" w:color="auto"/>
                                          </w:divBdr>
                                          <w:divsChild>
                                            <w:div w:id="384178076">
                                              <w:marLeft w:val="0"/>
                                              <w:marRight w:val="225"/>
                                              <w:marTop w:val="0"/>
                                              <w:marBottom w:val="0"/>
                                              <w:divBdr>
                                                <w:top w:val="none" w:sz="0" w:space="0" w:color="auto"/>
                                                <w:left w:val="none" w:sz="0" w:space="0" w:color="auto"/>
                                                <w:bottom w:val="none" w:sz="0" w:space="0" w:color="auto"/>
                                                <w:right w:val="none" w:sz="0" w:space="0" w:color="auto"/>
                                              </w:divBdr>
                                              <w:divsChild>
                                                <w:div w:id="1063522239">
                                                  <w:marLeft w:val="0"/>
                                                  <w:marRight w:val="0"/>
                                                  <w:marTop w:val="0"/>
                                                  <w:marBottom w:val="0"/>
                                                  <w:divBdr>
                                                    <w:top w:val="none" w:sz="0" w:space="0" w:color="auto"/>
                                                    <w:left w:val="none" w:sz="0" w:space="0" w:color="auto"/>
                                                    <w:bottom w:val="none" w:sz="0" w:space="0" w:color="auto"/>
                                                    <w:right w:val="none" w:sz="0" w:space="0" w:color="auto"/>
                                                  </w:divBdr>
                                                  <w:divsChild>
                                                    <w:div w:id="1699693885">
                                                      <w:marLeft w:val="0"/>
                                                      <w:marRight w:val="0"/>
                                                      <w:marTop w:val="0"/>
                                                      <w:marBottom w:val="0"/>
                                                      <w:divBdr>
                                                        <w:top w:val="none" w:sz="0" w:space="0" w:color="auto"/>
                                                        <w:left w:val="none" w:sz="0" w:space="0" w:color="auto"/>
                                                        <w:bottom w:val="none" w:sz="0" w:space="0" w:color="auto"/>
                                                        <w:right w:val="none" w:sz="0" w:space="0" w:color="auto"/>
                                                      </w:divBdr>
                                                      <w:divsChild>
                                                        <w:div w:id="1661958775">
                                                          <w:marLeft w:val="-374"/>
                                                          <w:marRight w:val="0"/>
                                                          <w:marTop w:val="0"/>
                                                          <w:marBottom w:val="0"/>
                                                          <w:divBdr>
                                                            <w:top w:val="none" w:sz="0" w:space="0" w:color="auto"/>
                                                            <w:left w:val="none" w:sz="0" w:space="0" w:color="auto"/>
                                                            <w:bottom w:val="none" w:sz="0" w:space="0" w:color="auto"/>
                                                            <w:right w:val="none" w:sz="0" w:space="0" w:color="auto"/>
                                                          </w:divBdr>
                                                          <w:divsChild>
                                                            <w:div w:id="690299976">
                                                              <w:marLeft w:val="0"/>
                                                              <w:marRight w:val="0"/>
                                                              <w:marTop w:val="0"/>
                                                              <w:marBottom w:val="0"/>
                                                              <w:divBdr>
                                                                <w:top w:val="none" w:sz="0" w:space="0" w:color="auto"/>
                                                                <w:left w:val="none" w:sz="0" w:space="0" w:color="auto"/>
                                                                <w:bottom w:val="none" w:sz="0" w:space="0" w:color="auto"/>
                                                                <w:right w:val="none" w:sz="0" w:space="0" w:color="auto"/>
                                                              </w:divBdr>
                                                              <w:divsChild>
                                                                <w:div w:id="922883625">
                                                                  <w:marLeft w:val="0"/>
                                                                  <w:marRight w:val="0"/>
                                                                  <w:marTop w:val="0"/>
                                                                  <w:marBottom w:val="0"/>
                                                                  <w:divBdr>
                                                                    <w:top w:val="none" w:sz="0" w:space="0" w:color="auto"/>
                                                                    <w:left w:val="none" w:sz="0" w:space="0" w:color="auto"/>
                                                                    <w:bottom w:val="none" w:sz="0" w:space="0" w:color="auto"/>
                                                                    <w:right w:val="none" w:sz="0" w:space="0" w:color="auto"/>
                                                                  </w:divBdr>
                                                                  <w:divsChild>
                                                                    <w:div w:id="100204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9452609">
                                              <w:marLeft w:val="0"/>
                                              <w:marRight w:val="0"/>
                                              <w:marTop w:val="0"/>
                                              <w:marBottom w:val="0"/>
                                              <w:divBdr>
                                                <w:top w:val="none" w:sz="0" w:space="0" w:color="auto"/>
                                                <w:left w:val="none" w:sz="0" w:space="0" w:color="auto"/>
                                                <w:bottom w:val="none" w:sz="0" w:space="0" w:color="auto"/>
                                                <w:right w:val="none" w:sz="0" w:space="0" w:color="auto"/>
                                              </w:divBdr>
                                              <w:divsChild>
                                                <w:div w:id="1239825717">
                                                  <w:marLeft w:val="0"/>
                                                  <w:marRight w:val="0"/>
                                                  <w:marTop w:val="0"/>
                                                  <w:marBottom w:val="0"/>
                                                  <w:divBdr>
                                                    <w:top w:val="none" w:sz="0" w:space="0" w:color="auto"/>
                                                    <w:left w:val="none" w:sz="0" w:space="0" w:color="auto"/>
                                                    <w:bottom w:val="none" w:sz="0" w:space="0" w:color="auto"/>
                                                    <w:right w:val="none" w:sz="0" w:space="0" w:color="auto"/>
                                                  </w:divBdr>
                                                </w:div>
                                                <w:div w:id="456535539">
                                                  <w:marLeft w:val="0"/>
                                                  <w:marRight w:val="0"/>
                                                  <w:marTop w:val="0"/>
                                                  <w:marBottom w:val="0"/>
                                                  <w:divBdr>
                                                    <w:top w:val="none" w:sz="0" w:space="0" w:color="auto"/>
                                                    <w:left w:val="none" w:sz="0" w:space="0" w:color="auto"/>
                                                    <w:bottom w:val="none" w:sz="0" w:space="0" w:color="auto"/>
                                                    <w:right w:val="none" w:sz="0" w:space="0" w:color="auto"/>
                                                  </w:divBdr>
                                                  <w:divsChild>
                                                    <w:div w:id="56533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7695728">
                      <w:marLeft w:val="0"/>
                      <w:marRight w:val="0"/>
                      <w:marTop w:val="0"/>
                      <w:marBottom w:val="0"/>
                      <w:divBdr>
                        <w:top w:val="none" w:sz="0" w:space="0" w:color="auto"/>
                        <w:left w:val="none" w:sz="0" w:space="0" w:color="auto"/>
                        <w:bottom w:val="none" w:sz="0" w:space="0" w:color="auto"/>
                        <w:right w:val="none" w:sz="0" w:space="0" w:color="auto"/>
                      </w:divBdr>
                    </w:div>
                    <w:div w:id="1287929225">
                      <w:marLeft w:val="0"/>
                      <w:marRight w:val="0"/>
                      <w:marTop w:val="0"/>
                      <w:marBottom w:val="0"/>
                      <w:divBdr>
                        <w:top w:val="none" w:sz="0" w:space="0" w:color="auto"/>
                        <w:left w:val="none" w:sz="0" w:space="0" w:color="auto"/>
                        <w:bottom w:val="none" w:sz="0" w:space="0" w:color="auto"/>
                        <w:right w:val="none" w:sz="0" w:space="0" w:color="auto"/>
                      </w:divBdr>
                    </w:div>
                    <w:div w:id="1397360060">
                      <w:marLeft w:val="0"/>
                      <w:marRight w:val="0"/>
                      <w:marTop w:val="0"/>
                      <w:marBottom w:val="0"/>
                      <w:divBdr>
                        <w:top w:val="none" w:sz="0" w:space="0" w:color="auto"/>
                        <w:left w:val="none" w:sz="0" w:space="0" w:color="auto"/>
                        <w:bottom w:val="none" w:sz="0" w:space="0" w:color="auto"/>
                        <w:right w:val="none" w:sz="0" w:space="0" w:color="auto"/>
                      </w:divBdr>
                    </w:div>
                    <w:div w:id="2038700582">
                      <w:marLeft w:val="0"/>
                      <w:marRight w:val="0"/>
                      <w:marTop w:val="0"/>
                      <w:marBottom w:val="0"/>
                      <w:divBdr>
                        <w:top w:val="none" w:sz="0" w:space="0" w:color="auto"/>
                        <w:left w:val="none" w:sz="0" w:space="0" w:color="auto"/>
                        <w:bottom w:val="none" w:sz="0" w:space="0" w:color="auto"/>
                        <w:right w:val="none" w:sz="0" w:space="0" w:color="auto"/>
                      </w:divBdr>
                      <w:divsChild>
                        <w:div w:id="1632322411">
                          <w:marLeft w:val="0"/>
                          <w:marRight w:val="450"/>
                          <w:marTop w:val="105"/>
                          <w:marBottom w:val="225"/>
                          <w:divBdr>
                            <w:top w:val="none" w:sz="0" w:space="0" w:color="auto"/>
                            <w:left w:val="none" w:sz="0" w:space="0" w:color="auto"/>
                            <w:bottom w:val="none" w:sz="0" w:space="0" w:color="auto"/>
                            <w:right w:val="none" w:sz="0" w:space="0" w:color="auto"/>
                          </w:divBdr>
                          <w:divsChild>
                            <w:div w:id="67122703">
                              <w:marLeft w:val="0"/>
                              <w:marRight w:val="0"/>
                              <w:marTop w:val="0"/>
                              <w:marBottom w:val="0"/>
                              <w:divBdr>
                                <w:top w:val="none" w:sz="0" w:space="0" w:color="auto"/>
                                <w:left w:val="none" w:sz="0" w:space="0" w:color="auto"/>
                                <w:bottom w:val="none" w:sz="0" w:space="0" w:color="auto"/>
                                <w:right w:val="none" w:sz="0" w:space="0" w:color="auto"/>
                              </w:divBdr>
                              <w:divsChild>
                                <w:div w:id="598411998">
                                  <w:marLeft w:val="0"/>
                                  <w:marRight w:val="0"/>
                                  <w:marTop w:val="0"/>
                                  <w:marBottom w:val="0"/>
                                  <w:divBdr>
                                    <w:top w:val="none" w:sz="0" w:space="0" w:color="auto"/>
                                    <w:left w:val="none" w:sz="0" w:space="0" w:color="auto"/>
                                    <w:bottom w:val="none" w:sz="0" w:space="0" w:color="auto"/>
                                    <w:right w:val="none" w:sz="0" w:space="0" w:color="auto"/>
                                  </w:divBdr>
                                  <w:divsChild>
                                    <w:div w:id="1527867934">
                                      <w:marLeft w:val="0"/>
                                      <w:marRight w:val="0"/>
                                      <w:marTop w:val="0"/>
                                      <w:marBottom w:val="0"/>
                                      <w:divBdr>
                                        <w:top w:val="none" w:sz="0" w:space="0" w:color="auto"/>
                                        <w:left w:val="none" w:sz="0" w:space="0" w:color="auto"/>
                                        <w:bottom w:val="none" w:sz="0" w:space="0" w:color="auto"/>
                                        <w:right w:val="none" w:sz="0" w:space="0" w:color="auto"/>
                                      </w:divBdr>
                                      <w:divsChild>
                                        <w:div w:id="428233973">
                                          <w:marLeft w:val="0"/>
                                          <w:marRight w:val="0"/>
                                          <w:marTop w:val="0"/>
                                          <w:marBottom w:val="0"/>
                                          <w:divBdr>
                                            <w:top w:val="none" w:sz="0" w:space="0" w:color="auto"/>
                                            <w:left w:val="none" w:sz="0" w:space="0" w:color="auto"/>
                                            <w:bottom w:val="none" w:sz="0" w:space="0" w:color="auto"/>
                                            <w:right w:val="none" w:sz="0" w:space="0" w:color="auto"/>
                                          </w:divBdr>
                                          <w:divsChild>
                                            <w:div w:id="16347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86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62821">
                      <w:marLeft w:val="0"/>
                      <w:marRight w:val="0"/>
                      <w:marTop w:val="0"/>
                      <w:marBottom w:val="0"/>
                      <w:divBdr>
                        <w:top w:val="none" w:sz="0" w:space="0" w:color="auto"/>
                        <w:left w:val="none" w:sz="0" w:space="0" w:color="auto"/>
                        <w:bottom w:val="none" w:sz="0" w:space="0" w:color="auto"/>
                        <w:right w:val="none" w:sz="0" w:space="0" w:color="auto"/>
                      </w:divBdr>
                    </w:div>
                    <w:div w:id="702940439">
                      <w:marLeft w:val="0"/>
                      <w:marRight w:val="0"/>
                      <w:marTop w:val="0"/>
                      <w:marBottom w:val="0"/>
                      <w:divBdr>
                        <w:top w:val="none" w:sz="0" w:space="0" w:color="auto"/>
                        <w:left w:val="none" w:sz="0" w:space="0" w:color="auto"/>
                        <w:bottom w:val="none" w:sz="0" w:space="0" w:color="auto"/>
                        <w:right w:val="none" w:sz="0" w:space="0" w:color="auto"/>
                      </w:divBdr>
                    </w:div>
                    <w:div w:id="1528323988">
                      <w:marLeft w:val="0"/>
                      <w:marRight w:val="0"/>
                      <w:marTop w:val="0"/>
                      <w:marBottom w:val="0"/>
                      <w:divBdr>
                        <w:top w:val="none" w:sz="0" w:space="0" w:color="auto"/>
                        <w:left w:val="none" w:sz="0" w:space="0" w:color="auto"/>
                        <w:bottom w:val="none" w:sz="0" w:space="0" w:color="auto"/>
                        <w:right w:val="none" w:sz="0" w:space="0" w:color="auto"/>
                      </w:divBdr>
                    </w:div>
                    <w:div w:id="140760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626032">
      <w:bodyDiv w:val="1"/>
      <w:marLeft w:val="0"/>
      <w:marRight w:val="0"/>
      <w:marTop w:val="0"/>
      <w:marBottom w:val="0"/>
      <w:divBdr>
        <w:top w:val="none" w:sz="0" w:space="0" w:color="auto"/>
        <w:left w:val="none" w:sz="0" w:space="0" w:color="auto"/>
        <w:bottom w:val="none" w:sz="0" w:space="0" w:color="auto"/>
        <w:right w:val="none" w:sz="0" w:space="0" w:color="auto"/>
      </w:divBdr>
      <w:divsChild>
        <w:div w:id="191498725">
          <w:marLeft w:val="0"/>
          <w:marRight w:val="0"/>
          <w:marTop w:val="0"/>
          <w:marBottom w:val="0"/>
          <w:divBdr>
            <w:top w:val="none" w:sz="0" w:space="0" w:color="auto"/>
            <w:left w:val="none" w:sz="0" w:space="0" w:color="auto"/>
            <w:bottom w:val="none" w:sz="0" w:space="0" w:color="auto"/>
            <w:right w:val="none" w:sz="0" w:space="0" w:color="auto"/>
          </w:divBdr>
          <w:divsChild>
            <w:div w:id="1916864833">
              <w:marLeft w:val="0"/>
              <w:marRight w:val="0"/>
              <w:marTop w:val="0"/>
              <w:marBottom w:val="0"/>
              <w:divBdr>
                <w:top w:val="none" w:sz="0" w:space="0" w:color="auto"/>
                <w:left w:val="none" w:sz="0" w:space="0" w:color="auto"/>
                <w:bottom w:val="none" w:sz="0" w:space="0" w:color="auto"/>
                <w:right w:val="none" w:sz="0" w:space="0" w:color="auto"/>
              </w:divBdr>
            </w:div>
          </w:divsChild>
        </w:div>
        <w:div w:id="207881179">
          <w:marLeft w:val="0"/>
          <w:marRight w:val="0"/>
          <w:marTop w:val="0"/>
          <w:marBottom w:val="0"/>
          <w:divBdr>
            <w:top w:val="none" w:sz="0" w:space="0" w:color="auto"/>
            <w:left w:val="none" w:sz="0" w:space="0" w:color="auto"/>
            <w:bottom w:val="none" w:sz="0" w:space="0" w:color="auto"/>
            <w:right w:val="none" w:sz="0" w:space="0" w:color="auto"/>
          </w:divBdr>
          <w:divsChild>
            <w:div w:id="195654037">
              <w:marLeft w:val="0"/>
              <w:marRight w:val="0"/>
              <w:marTop w:val="0"/>
              <w:marBottom w:val="0"/>
              <w:divBdr>
                <w:top w:val="none" w:sz="0" w:space="0" w:color="auto"/>
                <w:left w:val="none" w:sz="0" w:space="0" w:color="auto"/>
                <w:bottom w:val="none" w:sz="0" w:space="0" w:color="auto"/>
                <w:right w:val="none" w:sz="0" w:space="0" w:color="auto"/>
              </w:divBdr>
            </w:div>
          </w:divsChild>
        </w:div>
        <w:div w:id="590621635">
          <w:marLeft w:val="0"/>
          <w:marRight w:val="0"/>
          <w:marTop w:val="0"/>
          <w:marBottom w:val="0"/>
          <w:divBdr>
            <w:top w:val="none" w:sz="0" w:space="0" w:color="auto"/>
            <w:left w:val="none" w:sz="0" w:space="0" w:color="auto"/>
            <w:bottom w:val="none" w:sz="0" w:space="0" w:color="auto"/>
            <w:right w:val="none" w:sz="0" w:space="0" w:color="auto"/>
          </w:divBdr>
        </w:div>
        <w:div w:id="1150367511">
          <w:marLeft w:val="0"/>
          <w:marRight w:val="0"/>
          <w:marTop w:val="0"/>
          <w:marBottom w:val="0"/>
          <w:divBdr>
            <w:top w:val="none" w:sz="0" w:space="0" w:color="auto"/>
            <w:left w:val="none" w:sz="0" w:space="0" w:color="auto"/>
            <w:bottom w:val="none" w:sz="0" w:space="0" w:color="auto"/>
            <w:right w:val="none" w:sz="0" w:space="0" w:color="auto"/>
          </w:divBdr>
          <w:divsChild>
            <w:div w:id="1053693068">
              <w:marLeft w:val="0"/>
              <w:marRight w:val="0"/>
              <w:marTop w:val="0"/>
              <w:marBottom w:val="0"/>
              <w:divBdr>
                <w:top w:val="none" w:sz="0" w:space="0" w:color="auto"/>
                <w:left w:val="none" w:sz="0" w:space="0" w:color="auto"/>
                <w:bottom w:val="none" w:sz="0" w:space="0" w:color="auto"/>
                <w:right w:val="none" w:sz="0" w:space="0" w:color="auto"/>
              </w:divBdr>
            </w:div>
            <w:div w:id="1237588262">
              <w:marLeft w:val="0"/>
              <w:marRight w:val="0"/>
              <w:marTop w:val="0"/>
              <w:marBottom w:val="0"/>
              <w:divBdr>
                <w:top w:val="none" w:sz="0" w:space="0" w:color="auto"/>
                <w:left w:val="single" w:sz="6" w:space="8" w:color="E2E2E2"/>
                <w:bottom w:val="none" w:sz="0" w:space="0" w:color="auto"/>
                <w:right w:val="none" w:sz="0" w:space="0" w:color="auto"/>
              </w:divBdr>
            </w:div>
          </w:divsChild>
        </w:div>
        <w:div w:id="1214853418">
          <w:marLeft w:val="0"/>
          <w:marRight w:val="0"/>
          <w:marTop w:val="0"/>
          <w:marBottom w:val="0"/>
          <w:divBdr>
            <w:top w:val="none" w:sz="0" w:space="0" w:color="auto"/>
            <w:left w:val="none" w:sz="0" w:space="0" w:color="auto"/>
            <w:bottom w:val="none" w:sz="0" w:space="0" w:color="auto"/>
            <w:right w:val="none" w:sz="0" w:space="0" w:color="auto"/>
          </w:divBdr>
          <w:divsChild>
            <w:div w:id="762991315">
              <w:marLeft w:val="0"/>
              <w:marRight w:val="0"/>
              <w:marTop w:val="0"/>
              <w:marBottom w:val="0"/>
              <w:divBdr>
                <w:top w:val="none" w:sz="0" w:space="0" w:color="auto"/>
                <w:left w:val="none" w:sz="0" w:space="0" w:color="auto"/>
                <w:bottom w:val="none" w:sz="0" w:space="0" w:color="auto"/>
                <w:right w:val="none" w:sz="0" w:space="0" w:color="auto"/>
              </w:divBdr>
              <w:divsChild>
                <w:div w:id="416244567">
                  <w:marLeft w:val="0"/>
                  <w:marRight w:val="0"/>
                  <w:marTop w:val="0"/>
                  <w:marBottom w:val="0"/>
                  <w:divBdr>
                    <w:top w:val="none" w:sz="0" w:space="0" w:color="auto"/>
                    <w:left w:val="none" w:sz="0" w:space="0" w:color="auto"/>
                    <w:bottom w:val="none" w:sz="0" w:space="0" w:color="auto"/>
                    <w:right w:val="none" w:sz="0" w:space="0" w:color="auto"/>
                  </w:divBdr>
                </w:div>
              </w:divsChild>
            </w:div>
            <w:div w:id="1222909702">
              <w:marLeft w:val="0"/>
              <w:marRight w:val="0"/>
              <w:marTop w:val="0"/>
              <w:marBottom w:val="0"/>
              <w:divBdr>
                <w:top w:val="none" w:sz="0" w:space="0" w:color="auto"/>
                <w:left w:val="single" w:sz="6" w:space="8" w:color="E2E2E2"/>
                <w:bottom w:val="none" w:sz="0" w:space="0" w:color="auto"/>
                <w:right w:val="none" w:sz="0" w:space="0" w:color="auto"/>
              </w:divBdr>
              <w:divsChild>
                <w:div w:id="177962781">
                  <w:marLeft w:val="0"/>
                  <w:marRight w:val="0"/>
                  <w:marTop w:val="0"/>
                  <w:marBottom w:val="0"/>
                  <w:divBdr>
                    <w:top w:val="none" w:sz="0" w:space="0" w:color="auto"/>
                    <w:left w:val="none" w:sz="0" w:space="0" w:color="auto"/>
                    <w:bottom w:val="none" w:sz="0" w:space="0" w:color="auto"/>
                    <w:right w:val="none" w:sz="0" w:space="0" w:color="auto"/>
                  </w:divBdr>
                </w:div>
                <w:div w:id="1710915560">
                  <w:marLeft w:val="0"/>
                  <w:marRight w:val="0"/>
                  <w:marTop w:val="0"/>
                  <w:marBottom w:val="0"/>
                  <w:divBdr>
                    <w:top w:val="none" w:sz="0" w:space="0" w:color="auto"/>
                    <w:left w:val="none" w:sz="0" w:space="0" w:color="auto"/>
                    <w:bottom w:val="none" w:sz="0" w:space="0" w:color="auto"/>
                    <w:right w:val="none" w:sz="0" w:space="0" w:color="auto"/>
                  </w:divBdr>
                </w:div>
                <w:div w:id="199945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213780">
          <w:marLeft w:val="0"/>
          <w:marRight w:val="0"/>
          <w:marTop w:val="0"/>
          <w:marBottom w:val="300"/>
          <w:divBdr>
            <w:top w:val="none" w:sz="0" w:space="0" w:color="auto"/>
            <w:left w:val="none" w:sz="0" w:space="0" w:color="auto"/>
            <w:bottom w:val="none" w:sz="0" w:space="0" w:color="auto"/>
            <w:right w:val="none" w:sz="0" w:space="0" w:color="auto"/>
          </w:divBdr>
          <w:divsChild>
            <w:div w:id="2055350451">
              <w:marLeft w:val="0"/>
              <w:marRight w:val="0"/>
              <w:marTop w:val="0"/>
              <w:marBottom w:val="0"/>
              <w:divBdr>
                <w:top w:val="none" w:sz="0" w:space="0" w:color="auto"/>
                <w:left w:val="none" w:sz="0" w:space="0" w:color="auto"/>
                <w:bottom w:val="none" w:sz="0" w:space="0" w:color="auto"/>
                <w:right w:val="none" w:sz="0" w:space="0" w:color="auto"/>
              </w:divBdr>
              <w:divsChild>
                <w:div w:id="302005943">
                  <w:marLeft w:val="0"/>
                  <w:marRight w:val="0"/>
                  <w:marTop w:val="0"/>
                  <w:marBottom w:val="0"/>
                  <w:divBdr>
                    <w:top w:val="none" w:sz="0" w:space="0" w:color="auto"/>
                    <w:left w:val="none" w:sz="0" w:space="0" w:color="auto"/>
                    <w:bottom w:val="none" w:sz="0" w:space="0" w:color="auto"/>
                    <w:right w:val="none" w:sz="0" w:space="0" w:color="auto"/>
                  </w:divBdr>
                </w:div>
                <w:div w:id="1410226069">
                  <w:marLeft w:val="0"/>
                  <w:marRight w:val="0"/>
                  <w:marTop w:val="0"/>
                  <w:marBottom w:val="150"/>
                  <w:divBdr>
                    <w:top w:val="none" w:sz="0" w:space="0" w:color="auto"/>
                    <w:left w:val="none" w:sz="0" w:space="0" w:color="auto"/>
                    <w:bottom w:val="none" w:sz="0" w:space="0" w:color="auto"/>
                    <w:right w:val="none" w:sz="0" w:space="0" w:color="auto"/>
                  </w:divBdr>
                  <w:divsChild>
                    <w:div w:id="96601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900247">
      <w:bodyDiv w:val="1"/>
      <w:marLeft w:val="0"/>
      <w:marRight w:val="0"/>
      <w:marTop w:val="0"/>
      <w:marBottom w:val="0"/>
      <w:divBdr>
        <w:top w:val="none" w:sz="0" w:space="0" w:color="auto"/>
        <w:left w:val="none" w:sz="0" w:space="0" w:color="auto"/>
        <w:bottom w:val="none" w:sz="0" w:space="0" w:color="auto"/>
        <w:right w:val="none" w:sz="0" w:space="0" w:color="auto"/>
      </w:divBdr>
      <w:divsChild>
        <w:div w:id="1321544790">
          <w:marLeft w:val="0"/>
          <w:marRight w:val="0"/>
          <w:marTop w:val="0"/>
          <w:marBottom w:val="0"/>
          <w:divBdr>
            <w:top w:val="none" w:sz="0" w:space="0" w:color="auto"/>
            <w:left w:val="none" w:sz="0" w:space="0" w:color="auto"/>
            <w:bottom w:val="none" w:sz="0" w:space="0" w:color="auto"/>
            <w:right w:val="none" w:sz="0" w:space="0" w:color="auto"/>
          </w:divBdr>
        </w:div>
        <w:div w:id="2102024020">
          <w:marLeft w:val="0"/>
          <w:marRight w:val="0"/>
          <w:marTop w:val="0"/>
          <w:marBottom w:val="0"/>
          <w:divBdr>
            <w:top w:val="none" w:sz="0" w:space="0" w:color="auto"/>
            <w:left w:val="none" w:sz="0" w:space="0" w:color="auto"/>
            <w:bottom w:val="none" w:sz="0" w:space="0" w:color="auto"/>
            <w:right w:val="none" w:sz="0" w:space="0" w:color="auto"/>
          </w:divBdr>
        </w:div>
      </w:divsChild>
    </w:div>
    <w:div w:id="1883325577">
      <w:bodyDiv w:val="1"/>
      <w:marLeft w:val="0"/>
      <w:marRight w:val="0"/>
      <w:marTop w:val="0"/>
      <w:marBottom w:val="0"/>
      <w:divBdr>
        <w:top w:val="none" w:sz="0" w:space="0" w:color="auto"/>
        <w:left w:val="none" w:sz="0" w:space="0" w:color="auto"/>
        <w:bottom w:val="none" w:sz="0" w:space="0" w:color="auto"/>
        <w:right w:val="none" w:sz="0" w:space="0" w:color="auto"/>
      </w:divBdr>
      <w:divsChild>
        <w:div w:id="822356239">
          <w:marLeft w:val="0"/>
          <w:marRight w:val="0"/>
          <w:marTop w:val="0"/>
          <w:marBottom w:val="0"/>
          <w:divBdr>
            <w:top w:val="none" w:sz="0" w:space="0" w:color="auto"/>
            <w:left w:val="none" w:sz="0" w:space="0" w:color="auto"/>
            <w:bottom w:val="none" w:sz="0" w:space="0" w:color="auto"/>
            <w:right w:val="none" w:sz="0" w:space="0" w:color="auto"/>
          </w:divBdr>
        </w:div>
        <w:div w:id="1206257350">
          <w:marLeft w:val="-300"/>
          <w:marRight w:val="-300"/>
          <w:marTop w:val="0"/>
          <w:marBottom w:val="0"/>
          <w:divBdr>
            <w:top w:val="none" w:sz="0" w:space="0" w:color="auto"/>
            <w:left w:val="none" w:sz="0" w:space="0" w:color="auto"/>
            <w:bottom w:val="none" w:sz="0" w:space="0" w:color="auto"/>
            <w:right w:val="none" w:sz="0" w:space="0" w:color="auto"/>
          </w:divBdr>
          <w:divsChild>
            <w:div w:id="255791377">
              <w:marLeft w:val="0"/>
              <w:marRight w:val="0"/>
              <w:marTop w:val="0"/>
              <w:marBottom w:val="0"/>
              <w:divBdr>
                <w:top w:val="none" w:sz="0" w:space="0" w:color="auto"/>
                <w:left w:val="none" w:sz="0" w:space="0" w:color="auto"/>
                <w:bottom w:val="none" w:sz="0" w:space="0" w:color="auto"/>
                <w:right w:val="none" w:sz="0" w:space="0" w:color="auto"/>
              </w:divBdr>
              <w:divsChild>
                <w:div w:id="1215504557">
                  <w:marLeft w:val="0"/>
                  <w:marRight w:val="0"/>
                  <w:marTop w:val="0"/>
                  <w:marBottom w:val="0"/>
                  <w:divBdr>
                    <w:top w:val="none" w:sz="0" w:space="0" w:color="auto"/>
                    <w:left w:val="none" w:sz="0" w:space="0" w:color="auto"/>
                    <w:bottom w:val="none" w:sz="0" w:space="0" w:color="auto"/>
                    <w:right w:val="none" w:sz="0" w:space="0" w:color="auto"/>
                  </w:divBdr>
                </w:div>
              </w:divsChild>
            </w:div>
            <w:div w:id="1945727629">
              <w:marLeft w:val="0"/>
              <w:marRight w:val="0"/>
              <w:marTop w:val="0"/>
              <w:marBottom w:val="0"/>
              <w:divBdr>
                <w:top w:val="none" w:sz="0" w:space="0" w:color="auto"/>
                <w:left w:val="none" w:sz="0" w:space="0" w:color="auto"/>
                <w:bottom w:val="none" w:sz="0" w:space="0" w:color="auto"/>
                <w:right w:val="none" w:sz="0" w:space="0" w:color="auto"/>
              </w:divBdr>
              <w:divsChild>
                <w:div w:id="623539438">
                  <w:marLeft w:val="0"/>
                  <w:marRight w:val="0"/>
                  <w:marTop w:val="0"/>
                  <w:marBottom w:val="0"/>
                  <w:divBdr>
                    <w:top w:val="none" w:sz="0" w:space="0" w:color="auto"/>
                    <w:left w:val="none" w:sz="0" w:space="0" w:color="auto"/>
                    <w:bottom w:val="none" w:sz="0" w:space="0" w:color="auto"/>
                    <w:right w:val="none" w:sz="0" w:space="0" w:color="auto"/>
                  </w:divBdr>
                  <w:divsChild>
                    <w:div w:id="86667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5286750">
      <w:bodyDiv w:val="1"/>
      <w:marLeft w:val="0"/>
      <w:marRight w:val="0"/>
      <w:marTop w:val="0"/>
      <w:marBottom w:val="0"/>
      <w:divBdr>
        <w:top w:val="none" w:sz="0" w:space="0" w:color="auto"/>
        <w:left w:val="none" w:sz="0" w:space="0" w:color="auto"/>
        <w:bottom w:val="none" w:sz="0" w:space="0" w:color="auto"/>
        <w:right w:val="none" w:sz="0" w:space="0" w:color="auto"/>
      </w:divBdr>
      <w:divsChild>
        <w:div w:id="763647236">
          <w:marLeft w:val="0"/>
          <w:marRight w:val="0"/>
          <w:marTop w:val="0"/>
          <w:marBottom w:val="0"/>
          <w:divBdr>
            <w:top w:val="none" w:sz="0" w:space="0" w:color="auto"/>
            <w:left w:val="none" w:sz="0" w:space="0" w:color="auto"/>
            <w:bottom w:val="none" w:sz="0" w:space="0" w:color="auto"/>
            <w:right w:val="none" w:sz="0" w:space="0" w:color="auto"/>
          </w:divBdr>
          <w:divsChild>
            <w:div w:id="141049055">
              <w:marLeft w:val="0"/>
              <w:marRight w:val="0"/>
              <w:marTop w:val="0"/>
              <w:marBottom w:val="0"/>
              <w:divBdr>
                <w:top w:val="none" w:sz="0" w:space="0" w:color="auto"/>
                <w:left w:val="none" w:sz="0" w:space="0" w:color="auto"/>
                <w:bottom w:val="none" w:sz="0" w:space="0" w:color="auto"/>
                <w:right w:val="none" w:sz="0" w:space="0" w:color="auto"/>
              </w:divBdr>
              <w:divsChild>
                <w:div w:id="650714410">
                  <w:marLeft w:val="0"/>
                  <w:marRight w:val="0"/>
                  <w:marTop w:val="0"/>
                  <w:marBottom w:val="0"/>
                  <w:divBdr>
                    <w:top w:val="none" w:sz="0" w:space="0" w:color="auto"/>
                    <w:left w:val="none" w:sz="0" w:space="0" w:color="auto"/>
                    <w:bottom w:val="none" w:sz="0" w:space="0" w:color="auto"/>
                    <w:right w:val="none" w:sz="0" w:space="0" w:color="auto"/>
                  </w:divBdr>
                  <w:divsChild>
                    <w:div w:id="196167105">
                      <w:marLeft w:val="0"/>
                      <w:marRight w:val="0"/>
                      <w:marTop w:val="0"/>
                      <w:marBottom w:val="0"/>
                      <w:divBdr>
                        <w:top w:val="none" w:sz="0" w:space="0" w:color="auto"/>
                        <w:left w:val="none" w:sz="0" w:space="0" w:color="auto"/>
                        <w:bottom w:val="none" w:sz="0" w:space="0" w:color="auto"/>
                        <w:right w:val="none" w:sz="0" w:space="0" w:color="auto"/>
                      </w:divBdr>
                      <w:divsChild>
                        <w:div w:id="989334366">
                          <w:marLeft w:val="0"/>
                          <w:marRight w:val="0"/>
                          <w:marTop w:val="0"/>
                          <w:marBottom w:val="0"/>
                          <w:divBdr>
                            <w:top w:val="none" w:sz="0" w:space="0" w:color="auto"/>
                            <w:left w:val="none" w:sz="0" w:space="0" w:color="auto"/>
                            <w:bottom w:val="none" w:sz="0" w:space="0" w:color="auto"/>
                            <w:right w:val="none" w:sz="0" w:space="0" w:color="auto"/>
                          </w:divBdr>
                        </w:div>
                        <w:div w:id="432869847">
                          <w:marLeft w:val="0"/>
                          <w:marRight w:val="0"/>
                          <w:marTop w:val="150"/>
                          <w:marBottom w:val="0"/>
                          <w:divBdr>
                            <w:top w:val="none" w:sz="0" w:space="0" w:color="auto"/>
                            <w:left w:val="none" w:sz="0" w:space="0" w:color="auto"/>
                            <w:bottom w:val="none" w:sz="0" w:space="0" w:color="auto"/>
                            <w:right w:val="none" w:sz="0" w:space="0" w:color="auto"/>
                          </w:divBdr>
                          <w:divsChild>
                            <w:div w:id="2032535199">
                              <w:marLeft w:val="0"/>
                              <w:marRight w:val="0"/>
                              <w:marTop w:val="0"/>
                              <w:marBottom w:val="0"/>
                              <w:divBdr>
                                <w:top w:val="none" w:sz="0" w:space="0" w:color="auto"/>
                                <w:left w:val="none" w:sz="0" w:space="0" w:color="auto"/>
                                <w:bottom w:val="none" w:sz="0" w:space="0" w:color="auto"/>
                                <w:right w:val="none" w:sz="0" w:space="0" w:color="auto"/>
                              </w:divBdr>
                            </w:div>
                          </w:divsChild>
                        </w:div>
                        <w:div w:id="1141800382">
                          <w:marLeft w:val="0"/>
                          <w:marRight w:val="0"/>
                          <w:marTop w:val="0"/>
                          <w:marBottom w:val="0"/>
                          <w:divBdr>
                            <w:top w:val="none" w:sz="0" w:space="0" w:color="auto"/>
                            <w:left w:val="none" w:sz="0" w:space="0" w:color="auto"/>
                            <w:bottom w:val="none" w:sz="0" w:space="0" w:color="auto"/>
                            <w:right w:val="none" w:sz="0" w:space="0" w:color="auto"/>
                          </w:divBdr>
                          <w:divsChild>
                            <w:div w:id="160283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928245">
                  <w:marLeft w:val="0"/>
                  <w:marRight w:val="0"/>
                  <w:marTop w:val="0"/>
                  <w:marBottom w:val="0"/>
                  <w:divBdr>
                    <w:top w:val="none" w:sz="0" w:space="0" w:color="auto"/>
                    <w:left w:val="none" w:sz="0" w:space="0" w:color="auto"/>
                    <w:bottom w:val="none" w:sz="0" w:space="0" w:color="auto"/>
                    <w:right w:val="none" w:sz="0" w:space="0" w:color="auto"/>
                  </w:divBdr>
                  <w:divsChild>
                    <w:div w:id="1870214466">
                      <w:marLeft w:val="0"/>
                      <w:marRight w:val="0"/>
                      <w:marTop w:val="0"/>
                      <w:marBottom w:val="0"/>
                      <w:divBdr>
                        <w:top w:val="none" w:sz="0" w:space="0" w:color="auto"/>
                        <w:left w:val="none" w:sz="0" w:space="0" w:color="auto"/>
                        <w:bottom w:val="none" w:sz="0" w:space="0" w:color="auto"/>
                        <w:right w:val="none" w:sz="0" w:space="0" w:color="auto"/>
                      </w:divBdr>
                      <w:divsChild>
                        <w:div w:id="32008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087368">
              <w:marLeft w:val="0"/>
              <w:marRight w:val="0"/>
              <w:marTop w:val="0"/>
              <w:marBottom w:val="0"/>
              <w:divBdr>
                <w:top w:val="none" w:sz="0" w:space="0" w:color="auto"/>
                <w:left w:val="none" w:sz="0" w:space="0" w:color="auto"/>
                <w:bottom w:val="none" w:sz="0" w:space="0" w:color="auto"/>
                <w:right w:val="none" w:sz="0" w:space="0" w:color="auto"/>
              </w:divBdr>
              <w:divsChild>
                <w:div w:id="35129450">
                  <w:marLeft w:val="0"/>
                  <w:marRight w:val="0"/>
                  <w:marTop w:val="0"/>
                  <w:marBottom w:val="0"/>
                  <w:divBdr>
                    <w:top w:val="single" w:sz="6" w:space="0" w:color="D5D5D5"/>
                    <w:left w:val="single" w:sz="6" w:space="0" w:color="D5D5D5"/>
                    <w:bottom w:val="single" w:sz="6" w:space="0" w:color="D5D5D5"/>
                    <w:right w:val="single" w:sz="6" w:space="0" w:color="D5D5D5"/>
                  </w:divBdr>
                  <w:divsChild>
                    <w:div w:id="926691776">
                      <w:marLeft w:val="0"/>
                      <w:marRight w:val="0"/>
                      <w:marTop w:val="0"/>
                      <w:marBottom w:val="0"/>
                      <w:divBdr>
                        <w:top w:val="none" w:sz="0" w:space="0" w:color="auto"/>
                        <w:left w:val="none" w:sz="0" w:space="0" w:color="auto"/>
                        <w:bottom w:val="none" w:sz="0" w:space="0" w:color="auto"/>
                        <w:right w:val="none" w:sz="0" w:space="0" w:color="auto"/>
                      </w:divBdr>
                      <w:divsChild>
                        <w:div w:id="1006252681">
                          <w:marLeft w:val="0"/>
                          <w:marRight w:val="0"/>
                          <w:marTop w:val="0"/>
                          <w:marBottom w:val="0"/>
                          <w:divBdr>
                            <w:top w:val="none" w:sz="0" w:space="0" w:color="auto"/>
                            <w:left w:val="none" w:sz="0" w:space="0" w:color="auto"/>
                            <w:bottom w:val="single" w:sz="6" w:space="24" w:color="D5D5D5"/>
                            <w:right w:val="none" w:sz="0" w:space="0" w:color="auto"/>
                          </w:divBdr>
                          <w:divsChild>
                            <w:div w:id="821121938">
                              <w:marLeft w:val="0"/>
                              <w:marRight w:val="0"/>
                              <w:marTop w:val="0"/>
                              <w:marBottom w:val="0"/>
                              <w:divBdr>
                                <w:top w:val="none" w:sz="0" w:space="0" w:color="auto"/>
                                <w:left w:val="single" w:sz="48" w:space="0" w:color="auto"/>
                                <w:bottom w:val="none" w:sz="0" w:space="0" w:color="auto"/>
                                <w:right w:val="none" w:sz="0" w:space="0" w:color="auto"/>
                              </w:divBdr>
                              <w:divsChild>
                                <w:div w:id="1222406013">
                                  <w:marLeft w:val="0"/>
                                  <w:marRight w:val="0"/>
                                  <w:marTop w:val="0"/>
                                  <w:marBottom w:val="0"/>
                                  <w:divBdr>
                                    <w:top w:val="single" w:sz="6" w:space="0" w:color="D5D5D5"/>
                                    <w:left w:val="single" w:sz="6" w:space="0" w:color="D5D5D5"/>
                                    <w:bottom w:val="single" w:sz="6" w:space="0" w:color="D5D5D5"/>
                                    <w:right w:val="single" w:sz="6" w:space="0" w:color="D5D5D5"/>
                                  </w:divBdr>
                                </w:div>
                              </w:divsChild>
                            </w:div>
                          </w:divsChild>
                        </w:div>
                      </w:divsChild>
                    </w:div>
                    <w:div w:id="454102290">
                      <w:marLeft w:val="0"/>
                      <w:marRight w:val="0"/>
                      <w:marTop w:val="0"/>
                      <w:marBottom w:val="0"/>
                      <w:divBdr>
                        <w:top w:val="single" w:sz="6" w:space="4" w:color="D5D5D5"/>
                        <w:left w:val="none" w:sz="0" w:space="0" w:color="auto"/>
                        <w:bottom w:val="none" w:sz="0" w:space="4" w:color="auto"/>
                        <w:right w:val="none" w:sz="0" w:space="0" w:color="auto"/>
                      </w:divBdr>
                      <w:divsChild>
                        <w:div w:id="1749840331">
                          <w:marLeft w:val="0"/>
                          <w:marRight w:val="0"/>
                          <w:marTop w:val="0"/>
                          <w:marBottom w:val="0"/>
                          <w:divBdr>
                            <w:top w:val="none" w:sz="0" w:space="0" w:color="auto"/>
                            <w:left w:val="none" w:sz="0" w:space="0" w:color="auto"/>
                            <w:bottom w:val="none" w:sz="0" w:space="0" w:color="auto"/>
                            <w:right w:val="none" w:sz="0" w:space="0" w:color="auto"/>
                          </w:divBdr>
                          <w:divsChild>
                            <w:div w:id="658580965">
                              <w:marLeft w:val="0"/>
                              <w:marRight w:val="0"/>
                              <w:marTop w:val="0"/>
                              <w:marBottom w:val="0"/>
                              <w:divBdr>
                                <w:top w:val="none" w:sz="0" w:space="0" w:color="auto"/>
                                <w:left w:val="none" w:sz="0" w:space="0" w:color="auto"/>
                                <w:bottom w:val="none" w:sz="0" w:space="0" w:color="auto"/>
                                <w:right w:val="none" w:sz="0" w:space="0" w:color="auto"/>
                              </w:divBdr>
                            </w:div>
                            <w:div w:id="1415082047">
                              <w:marLeft w:val="0"/>
                              <w:marRight w:val="0"/>
                              <w:marTop w:val="0"/>
                              <w:marBottom w:val="0"/>
                              <w:divBdr>
                                <w:top w:val="none" w:sz="0" w:space="0" w:color="auto"/>
                                <w:left w:val="none" w:sz="0" w:space="0" w:color="auto"/>
                                <w:bottom w:val="none" w:sz="0" w:space="0" w:color="auto"/>
                                <w:right w:val="none" w:sz="0" w:space="0" w:color="auto"/>
                              </w:divBdr>
                            </w:div>
                            <w:div w:id="120521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0093656">
          <w:marLeft w:val="0"/>
          <w:marRight w:val="0"/>
          <w:marTop w:val="0"/>
          <w:marBottom w:val="0"/>
          <w:divBdr>
            <w:top w:val="none" w:sz="0" w:space="0" w:color="auto"/>
            <w:left w:val="none" w:sz="0" w:space="0" w:color="auto"/>
            <w:bottom w:val="none" w:sz="0" w:space="0" w:color="auto"/>
            <w:right w:val="none" w:sz="0" w:space="0" w:color="auto"/>
          </w:divBdr>
          <w:divsChild>
            <w:div w:id="2102987207">
              <w:marLeft w:val="0"/>
              <w:marRight w:val="0"/>
              <w:marTop w:val="0"/>
              <w:marBottom w:val="0"/>
              <w:divBdr>
                <w:top w:val="none" w:sz="0" w:space="0" w:color="auto"/>
                <w:left w:val="none" w:sz="0" w:space="0" w:color="auto"/>
                <w:bottom w:val="none" w:sz="0" w:space="0" w:color="auto"/>
                <w:right w:val="none" w:sz="0" w:space="0" w:color="auto"/>
              </w:divBdr>
              <w:divsChild>
                <w:div w:id="2040084374">
                  <w:marLeft w:val="0"/>
                  <w:marRight w:val="0"/>
                  <w:marTop w:val="0"/>
                  <w:marBottom w:val="0"/>
                  <w:divBdr>
                    <w:top w:val="none" w:sz="0" w:space="0" w:color="auto"/>
                    <w:left w:val="none" w:sz="0" w:space="0" w:color="auto"/>
                    <w:bottom w:val="none" w:sz="0" w:space="0" w:color="auto"/>
                    <w:right w:val="none" w:sz="0" w:space="0" w:color="auto"/>
                  </w:divBdr>
                  <w:divsChild>
                    <w:div w:id="1247616582">
                      <w:marLeft w:val="0"/>
                      <w:marRight w:val="0"/>
                      <w:marTop w:val="0"/>
                      <w:marBottom w:val="0"/>
                      <w:divBdr>
                        <w:top w:val="none" w:sz="0" w:space="0" w:color="auto"/>
                        <w:left w:val="none" w:sz="0" w:space="0" w:color="auto"/>
                        <w:bottom w:val="none" w:sz="0" w:space="0" w:color="auto"/>
                        <w:right w:val="none" w:sz="0" w:space="0" w:color="auto"/>
                      </w:divBdr>
                      <w:divsChild>
                        <w:div w:id="506867122">
                          <w:marLeft w:val="0"/>
                          <w:marRight w:val="0"/>
                          <w:marTop w:val="150"/>
                          <w:marBottom w:val="45"/>
                          <w:divBdr>
                            <w:top w:val="none" w:sz="0" w:space="0" w:color="auto"/>
                            <w:left w:val="none" w:sz="0" w:space="0" w:color="auto"/>
                            <w:bottom w:val="none" w:sz="0" w:space="0" w:color="auto"/>
                            <w:right w:val="none" w:sz="0" w:space="0" w:color="auto"/>
                          </w:divBdr>
                        </w:div>
                        <w:div w:id="927664267">
                          <w:marLeft w:val="0"/>
                          <w:marRight w:val="0"/>
                          <w:marTop w:val="0"/>
                          <w:marBottom w:val="0"/>
                          <w:divBdr>
                            <w:top w:val="none" w:sz="0" w:space="0" w:color="auto"/>
                            <w:left w:val="none" w:sz="0" w:space="0" w:color="auto"/>
                            <w:bottom w:val="none" w:sz="0" w:space="0" w:color="auto"/>
                            <w:right w:val="none" w:sz="0" w:space="0" w:color="auto"/>
                          </w:divBdr>
                          <w:divsChild>
                            <w:div w:id="17773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595655">
              <w:marLeft w:val="0"/>
              <w:marRight w:val="0"/>
              <w:marTop w:val="0"/>
              <w:marBottom w:val="0"/>
              <w:divBdr>
                <w:top w:val="none" w:sz="0" w:space="0" w:color="auto"/>
                <w:left w:val="none" w:sz="0" w:space="0" w:color="auto"/>
                <w:bottom w:val="none" w:sz="0" w:space="0" w:color="auto"/>
                <w:right w:val="none" w:sz="0" w:space="0" w:color="auto"/>
              </w:divBdr>
              <w:divsChild>
                <w:div w:id="536703165">
                  <w:marLeft w:val="0"/>
                  <w:marRight w:val="0"/>
                  <w:marTop w:val="0"/>
                  <w:marBottom w:val="0"/>
                  <w:divBdr>
                    <w:top w:val="none" w:sz="0" w:space="0" w:color="auto"/>
                    <w:left w:val="none" w:sz="0" w:space="0" w:color="auto"/>
                    <w:bottom w:val="none" w:sz="0" w:space="0" w:color="auto"/>
                    <w:right w:val="none" w:sz="0" w:space="0" w:color="auto"/>
                  </w:divBdr>
                </w:div>
              </w:divsChild>
            </w:div>
            <w:div w:id="1672949122">
              <w:marLeft w:val="0"/>
              <w:marRight w:val="0"/>
              <w:marTop w:val="0"/>
              <w:marBottom w:val="0"/>
              <w:divBdr>
                <w:top w:val="none" w:sz="0" w:space="0" w:color="auto"/>
                <w:left w:val="none" w:sz="0" w:space="0" w:color="auto"/>
                <w:bottom w:val="none" w:sz="0" w:space="0" w:color="auto"/>
                <w:right w:val="none" w:sz="0" w:space="0" w:color="auto"/>
              </w:divBdr>
              <w:divsChild>
                <w:div w:id="1662267378">
                  <w:marLeft w:val="0"/>
                  <w:marRight w:val="0"/>
                  <w:marTop w:val="0"/>
                  <w:marBottom w:val="0"/>
                  <w:divBdr>
                    <w:top w:val="none" w:sz="0" w:space="0" w:color="auto"/>
                    <w:left w:val="none" w:sz="0" w:space="0" w:color="auto"/>
                    <w:bottom w:val="none" w:sz="0" w:space="0" w:color="auto"/>
                    <w:right w:val="none" w:sz="0" w:space="0" w:color="auto"/>
                  </w:divBdr>
                  <w:divsChild>
                    <w:div w:id="1659579706">
                      <w:marLeft w:val="0"/>
                      <w:marRight w:val="0"/>
                      <w:marTop w:val="0"/>
                      <w:marBottom w:val="150"/>
                      <w:divBdr>
                        <w:top w:val="none" w:sz="0" w:space="0" w:color="auto"/>
                        <w:left w:val="none" w:sz="0" w:space="0" w:color="auto"/>
                        <w:bottom w:val="none" w:sz="0" w:space="0" w:color="auto"/>
                        <w:right w:val="none" w:sz="0" w:space="0" w:color="auto"/>
                      </w:divBdr>
                    </w:div>
                    <w:div w:id="1533836090">
                      <w:marLeft w:val="0"/>
                      <w:marRight w:val="0"/>
                      <w:marTop w:val="0"/>
                      <w:marBottom w:val="270"/>
                      <w:divBdr>
                        <w:top w:val="none" w:sz="0" w:space="0" w:color="auto"/>
                        <w:left w:val="none" w:sz="0" w:space="0" w:color="auto"/>
                        <w:bottom w:val="none" w:sz="0" w:space="0" w:color="auto"/>
                        <w:right w:val="none" w:sz="0" w:space="0" w:color="auto"/>
                      </w:divBdr>
                      <w:divsChild>
                        <w:div w:id="219899373">
                          <w:marLeft w:val="0"/>
                          <w:marRight w:val="0"/>
                          <w:marTop w:val="0"/>
                          <w:marBottom w:val="0"/>
                          <w:divBdr>
                            <w:top w:val="none" w:sz="0" w:space="0" w:color="auto"/>
                            <w:left w:val="none" w:sz="0" w:space="0" w:color="auto"/>
                            <w:bottom w:val="none" w:sz="0" w:space="0" w:color="auto"/>
                            <w:right w:val="none" w:sz="0" w:space="0" w:color="auto"/>
                          </w:divBdr>
                          <w:divsChild>
                            <w:div w:id="1111245552">
                              <w:marLeft w:val="0"/>
                              <w:marRight w:val="0"/>
                              <w:marTop w:val="0"/>
                              <w:marBottom w:val="0"/>
                              <w:divBdr>
                                <w:top w:val="none" w:sz="0" w:space="0" w:color="auto"/>
                                <w:left w:val="none" w:sz="0" w:space="0" w:color="auto"/>
                                <w:bottom w:val="none" w:sz="0" w:space="0" w:color="auto"/>
                                <w:right w:val="none" w:sz="0" w:space="0" w:color="auto"/>
                              </w:divBdr>
                              <w:divsChild>
                                <w:div w:id="617420633">
                                  <w:marLeft w:val="0"/>
                                  <w:marRight w:val="0"/>
                                  <w:marTop w:val="0"/>
                                  <w:marBottom w:val="0"/>
                                  <w:divBdr>
                                    <w:top w:val="none" w:sz="0" w:space="0" w:color="auto"/>
                                    <w:left w:val="none" w:sz="0" w:space="0" w:color="auto"/>
                                    <w:bottom w:val="none" w:sz="0" w:space="0" w:color="auto"/>
                                    <w:right w:val="none" w:sz="0" w:space="0" w:color="auto"/>
                                  </w:divBdr>
                                  <w:divsChild>
                                    <w:div w:id="27217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8635037">
                      <w:marLeft w:val="0"/>
                      <w:marRight w:val="0"/>
                      <w:marTop w:val="0"/>
                      <w:marBottom w:val="150"/>
                      <w:divBdr>
                        <w:top w:val="none" w:sz="0" w:space="0" w:color="auto"/>
                        <w:left w:val="none" w:sz="0" w:space="0" w:color="auto"/>
                        <w:bottom w:val="none" w:sz="0" w:space="0" w:color="auto"/>
                        <w:right w:val="none" w:sz="0" w:space="0" w:color="auto"/>
                      </w:divBdr>
                      <w:divsChild>
                        <w:div w:id="572787281">
                          <w:marLeft w:val="0"/>
                          <w:marRight w:val="0"/>
                          <w:marTop w:val="0"/>
                          <w:marBottom w:val="0"/>
                          <w:divBdr>
                            <w:top w:val="none" w:sz="0" w:space="0" w:color="auto"/>
                            <w:left w:val="none" w:sz="0" w:space="0" w:color="auto"/>
                            <w:bottom w:val="none" w:sz="0" w:space="0" w:color="auto"/>
                            <w:right w:val="none" w:sz="0" w:space="0" w:color="auto"/>
                          </w:divBdr>
                          <w:divsChild>
                            <w:div w:id="393243506">
                              <w:marLeft w:val="0"/>
                              <w:marRight w:val="0"/>
                              <w:marTop w:val="0"/>
                              <w:marBottom w:val="120"/>
                              <w:divBdr>
                                <w:top w:val="none" w:sz="0" w:space="0" w:color="auto"/>
                                <w:left w:val="none" w:sz="0" w:space="0" w:color="auto"/>
                                <w:bottom w:val="none" w:sz="0" w:space="0" w:color="auto"/>
                                <w:right w:val="none" w:sz="0" w:space="0" w:color="auto"/>
                              </w:divBdr>
                            </w:div>
                          </w:divsChild>
                        </w:div>
                        <w:div w:id="1184130106">
                          <w:marLeft w:val="0"/>
                          <w:marRight w:val="0"/>
                          <w:marTop w:val="0"/>
                          <w:marBottom w:val="0"/>
                          <w:divBdr>
                            <w:top w:val="none" w:sz="0" w:space="0" w:color="auto"/>
                            <w:left w:val="none" w:sz="0" w:space="0" w:color="auto"/>
                            <w:bottom w:val="none" w:sz="0" w:space="0" w:color="auto"/>
                            <w:right w:val="none" w:sz="0" w:space="0" w:color="auto"/>
                          </w:divBdr>
                          <w:divsChild>
                            <w:div w:id="135268677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536965090">
                      <w:marLeft w:val="0"/>
                      <w:marRight w:val="0"/>
                      <w:marTop w:val="0"/>
                      <w:marBottom w:val="150"/>
                      <w:divBdr>
                        <w:top w:val="none" w:sz="0" w:space="0" w:color="auto"/>
                        <w:left w:val="none" w:sz="0" w:space="0" w:color="auto"/>
                        <w:bottom w:val="none" w:sz="0" w:space="0" w:color="auto"/>
                        <w:right w:val="none" w:sz="0" w:space="0" w:color="auto"/>
                      </w:divBdr>
                    </w:div>
                    <w:div w:id="1507206329">
                      <w:marLeft w:val="0"/>
                      <w:marRight w:val="0"/>
                      <w:marTop w:val="0"/>
                      <w:marBottom w:val="150"/>
                      <w:divBdr>
                        <w:top w:val="none" w:sz="0" w:space="0" w:color="auto"/>
                        <w:left w:val="none" w:sz="0" w:space="0" w:color="auto"/>
                        <w:bottom w:val="none" w:sz="0" w:space="0" w:color="auto"/>
                        <w:right w:val="none" w:sz="0" w:space="0" w:color="auto"/>
                      </w:divBdr>
                    </w:div>
                    <w:div w:id="1430810888">
                      <w:marLeft w:val="0"/>
                      <w:marRight w:val="0"/>
                      <w:marTop w:val="0"/>
                      <w:marBottom w:val="150"/>
                      <w:divBdr>
                        <w:top w:val="none" w:sz="0" w:space="0" w:color="auto"/>
                        <w:left w:val="none" w:sz="0" w:space="0" w:color="auto"/>
                        <w:bottom w:val="none" w:sz="0" w:space="0" w:color="auto"/>
                        <w:right w:val="none" w:sz="0" w:space="0" w:color="auto"/>
                      </w:divBdr>
                    </w:div>
                    <w:div w:id="1974096437">
                      <w:marLeft w:val="0"/>
                      <w:marRight w:val="0"/>
                      <w:marTop w:val="0"/>
                      <w:marBottom w:val="0"/>
                      <w:divBdr>
                        <w:top w:val="none" w:sz="0" w:space="0" w:color="auto"/>
                        <w:left w:val="none" w:sz="0" w:space="0" w:color="auto"/>
                        <w:bottom w:val="none" w:sz="0" w:space="0" w:color="auto"/>
                        <w:right w:val="none" w:sz="0" w:space="0" w:color="auto"/>
                      </w:divBdr>
                    </w:div>
                    <w:div w:id="1538349032">
                      <w:marLeft w:val="0"/>
                      <w:marRight w:val="0"/>
                      <w:marTop w:val="0"/>
                      <w:marBottom w:val="150"/>
                      <w:divBdr>
                        <w:top w:val="none" w:sz="0" w:space="0" w:color="auto"/>
                        <w:left w:val="none" w:sz="0" w:space="0" w:color="auto"/>
                        <w:bottom w:val="none" w:sz="0" w:space="0" w:color="auto"/>
                        <w:right w:val="none" w:sz="0" w:space="0" w:color="auto"/>
                      </w:divBdr>
                    </w:div>
                    <w:div w:id="24379424">
                      <w:marLeft w:val="0"/>
                      <w:marRight w:val="0"/>
                      <w:marTop w:val="0"/>
                      <w:marBottom w:val="0"/>
                      <w:divBdr>
                        <w:top w:val="none" w:sz="0" w:space="0" w:color="auto"/>
                        <w:left w:val="none" w:sz="0" w:space="0" w:color="auto"/>
                        <w:bottom w:val="none" w:sz="0" w:space="0" w:color="auto"/>
                        <w:right w:val="none" w:sz="0" w:space="0" w:color="auto"/>
                      </w:divBdr>
                    </w:div>
                    <w:div w:id="1508130372">
                      <w:marLeft w:val="0"/>
                      <w:marRight w:val="0"/>
                      <w:marTop w:val="0"/>
                      <w:marBottom w:val="150"/>
                      <w:divBdr>
                        <w:top w:val="none" w:sz="0" w:space="0" w:color="auto"/>
                        <w:left w:val="none" w:sz="0" w:space="0" w:color="auto"/>
                        <w:bottom w:val="none" w:sz="0" w:space="0" w:color="auto"/>
                        <w:right w:val="none" w:sz="0" w:space="0" w:color="auto"/>
                      </w:divBdr>
                    </w:div>
                    <w:div w:id="153141193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2342044">
              <w:marLeft w:val="0"/>
              <w:marRight w:val="0"/>
              <w:marTop w:val="0"/>
              <w:marBottom w:val="0"/>
              <w:divBdr>
                <w:top w:val="none" w:sz="0" w:space="0" w:color="auto"/>
                <w:left w:val="none" w:sz="0" w:space="0" w:color="auto"/>
                <w:bottom w:val="none" w:sz="0" w:space="0" w:color="auto"/>
                <w:right w:val="none" w:sz="0" w:space="0" w:color="auto"/>
              </w:divBdr>
              <w:divsChild>
                <w:div w:id="612174208">
                  <w:marLeft w:val="0"/>
                  <w:marRight w:val="0"/>
                  <w:marTop w:val="0"/>
                  <w:marBottom w:val="0"/>
                  <w:divBdr>
                    <w:top w:val="none" w:sz="0" w:space="0" w:color="auto"/>
                    <w:left w:val="none" w:sz="0" w:space="0" w:color="auto"/>
                    <w:bottom w:val="none" w:sz="0" w:space="0" w:color="auto"/>
                    <w:right w:val="none" w:sz="0" w:space="0" w:color="auto"/>
                  </w:divBdr>
                  <w:divsChild>
                    <w:div w:id="1407729479">
                      <w:marLeft w:val="0"/>
                      <w:marRight w:val="0"/>
                      <w:marTop w:val="0"/>
                      <w:marBottom w:val="0"/>
                      <w:divBdr>
                        <w:top w:val="none" w:sz="0" w:space="0" w:color="auto"/>
                        <w:left w:val="none" w:sz="0" w:space="0" w:color="auto"/>
                        <w:bottom w:val="none" w:sz="0" w:space="0" w:color="auto"/>
                        <w:right w:val="none" w:sz="0" w:space="0" w:color="auto"/>
                      </w:divBdr>
                      <w:divsChild>
                        <w:div w:id="224069601">
                          <w:marLeft w:val="0"/>
                          <w:marRight w:val="0"/>
                          <w:marTop w:val="0"/>
                          <w:marBottom w:val="0"/>
                          <w:divBdr>
                            <w:top w:val="none" w:sz="0" w:space="0" w:color="auto"/>
                            <w:left w:val="none" w:sz="0" w:space="0" w:color="auto"/>
                            <w:bottom w:val="none" w:sz="0" w:space="0" w:color="auto"/>
                            <w:right w:val="none" w:sz="0" w:space="0" w:color="auto"/>
                          </w:divBdr>
                          <w:divsChild>
                            <w:div w:id="49113009">
                              <w:marLeft w:val="0"/>
                              <w:marRight w:val="0"/>
                              <w:marTop w:val="0"/>
                              <w:marBottom w:val="300"/>
                              <w:divBdr>
                                <w:top w:val="none" w:sz="0" w:space="3" w:color="auto"/>
                                <w:left w:val="none" w:sz="0" w:space="0" w:color="auto"/>
                                <w:bottom w:val="single" w:sz="12" w:space="15" w:color="363636"/>
                                <w:right w:val="none" w:sz="0" w:space="0" w:color="auto"/>
                              </w:divBdr>
                              <w:divsChild>
                                <w:div w:id="1902472986">
                                  <w:marLeft w:val="0"/>
                                  <w:marRight w:val="0"/>
                                  <w:marTop w:val="0"/>
                                  <w:marBottom w:val="0"/>
                                  <w:divBdr>
                                    <w:top w:val="none" w:sz="0" w:space="0" w:color="auto"/>
                                    <w:left w:val="none" w:sz="0" w:space="0" w:color="auto"/>
                                    <w:bottom w:val="none" w:sz="0" w:space="0" w:color="auto"/>
                                    <w:right w:val="none" w:sz="0" w:space="0" w:color="auto"/>
                                  </w:divBdr>
                                </w:div>
                                <w:div w:id="163409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0837901">
              <w:marLeft w:val="0"/>
              <w:marRight w:val="0"/>
              <w:marTop w:val="0"/>
              <w:marBottom w:val="0"/>
              <w:divBdr>
                <w:top w:val="none" w:sz="0" w:space="0" w:color="auto"/>
                <w:left w:val="none" w:sz="0" w:space="0" w:color="auto"/>
                <w:bottom w:val="none" w:sz="0" w:space="0" w:color="auto"/>
                <w:right w:val="none" w:sz="0" w:space="0" w:color="auto"/>
              </w:divBdr>
              <w:divsChild>
                <w:div w:id="667712908">
                  <w:marLeft w:val="0"/>
                  <w:marRight w:val="0"/>
                  <w:marTop w:val="0"/>
                  <w:marBottom w:val="0"/>
                  <w:divBdr>
                    <w:top w:val="none" w:sz="0" w:space="0" w:color="auto"/>
                    <w:left w:val="none" w:sz="0" w:space="0" w:color="auto"/>
                    <w:bottom w:val="none" w:sz="0" w:space="0" w:color="auto"/>
                    <w:right w:val="none" w:sz="0" w:space="0" w:color="auto"/>
                  </w:divBdr>
                  <w:divsChild>
                    <w:div w:id="1291790487">
                      <w:marLeft w:val="0"/>
                      <w:marRight w:val="0"/>
                      <w:marTop w:val="0"/>
                      <w:marBottom w:val="0"/>
                      <w:divBdr>
                        <w:top w:val="none" w:sz="0" w:space="0" w:color="auto"/>
                        <w:left w:val="none" w:sz="0" w:space="0" w:color="auto"/>
                        <w:bottom w:val="none" w:sz="0" w:space="0" w:color="auto"/>
                        <w:right w:val="none" w:sz="0" w:space="0" w:color="auto"/>
                      </w:divBdr>
                      <w:divsChild>
                        <w:div w:id="1134064540">
                          <w:marLeft w:val="0"/>
                          <w:marRight w:val="0"/>
                          <w:marTop w:val="0"/>
                          <w:marBottom w:val="0"/>
                          <w:divBdr>
                            <w:top w:val="none" w:sz="0" w:space="0" w:color="auto"/>
                            <w:left w:val="none" w:sz="0" w:space="0" w:color="auto"/>
                            <w:bottom w:val="none" w:sz="0" w:space="0" w:color="auto"/>
                            <w:right w:val="none" w:sz="0" w:space="0" w:color="auto"/>
                          </w:divBdr>
                        </w:div>
                      </w:divsChild>
                    </w:div>
                    <w:div w:id="1562448359">
                      <w:marLeft w:val="0"/>
                      <w:marRight w:val="0"/>
                      <w:marTop w:val="0"/>
                      <w:marBottom w:val="0"/>
                      <w:divBdr>
                        <w:top w:val="none" w:sz="0" w:space="0" w:color="auto"/>
                        <w:left w:val="none" w:sz="0" w:space="0" w:color="auto"/>
                        <w:bottom w:val="none" w:sz="0" w:space="0" w:color="auto"/>
                        <w:right w:val="none" w:sz="0" w:space="0" w:color="auto"/>
                      </w:divBdr>
                    </w:div>
                    <w:div w:id="1641306190">
                      <w:marLeft w:val="0"/>
                      <w:marRight w:val="0"/>
                      <w:marTop w:val="0"/>
                      <w:marBottom w:val="0"/>
                      <w:divBdr>
                        <w:top w:val="none" w:sz="0" w:space="0" w:color="auto"/>
                        <w:left w:val="none" w:sz="0" w:space="0" w:color="auto"/>
                        <w:bottom w:val="none" w:sz="0" w:space="0" w:color="auto"/>
                        <w:right w:val="none" w:sz="0" w:space="0" w:color="auto"/>
                      </w:divBdr>
                    </w:div>
                    <w:div w:id="821392942">
                      <w:marLeft w:val="0"/>
                      <w:marRight w:val="0"/>
                      <w:marTop w:val="0"/>
                      <w:marBottom w:val="0"/>
                      <w:divBdr>
                        <w:top w:val="none" w:sz="0" w:space="0" w:color="auto"/>
                        <w:left w:val="none" w:sz="0" w:space="0" w:color="auto"/>
                        <w:bottom w:val="none" w:sz="0" w:space="0" w:color="auto"/>
                        <w:right w:val="none" w:sz="0" w:space="0" w:color="auto"/>
                      </w:divBdr>
                    </w:div>
                    <w:div w:id="360396467">
                      <w:marLeft w:val="0"/>
                      <w:marRight w:val="0"/>
                      <w:marTop w:val="0"/>
                      <w:marBottom w:val="0"/>
                      <w:divBdr>
                        <w:top w:val="none" w:sz="0" w:space="0" w:color="auto"/>
                        <w:left w:val="none" w:sz="0" w:space="0" w:color="auto"/>
                        <w:bottom w:val="none" w:sz="0" w:space="0" w:color="auto"/>
                        <w:right w:val="none" w:sz="0" w:space="0" w:color="auto"/>
                      </w:divBdr>
                    </w:div>
                    <w:div w:id="1688284853">
                      <w:marLeft w:val="0"/>
                      <w:marRight w:val="0"/>
                      <w:marTop w:val="0"/>
                      <w:marBottom w:val="0"/>
                      <w:divBdr>
                        <w:top w:val="none" w:sz="0" w:space="0" w:color="auto"/>
                        <w:left w:val="none" w:sz="0" w:space="0" w:color="auto"/>
                        <w:bottom w:val="none" w:sz="0" w:space="0" w:color="auto"/>
                        <w:right w:val="none" w:sz="0" w:space="0" w:color="auto"/>
                      </w:divBdr>
                    </w:div>
                    <w:div w:id="1078941719">
                      <w:marLeft w:val="0"/>
                      <w:marRight w:val="0"/>
                      <w:marTop w:val="0"/>
                      <w:marBottom w:val="0"/>
                      <w:divBdr>
                        <w:top w:val="none" w:sz="0" w:space="0" w:color="auto"/>
                        <w:left w:val="none" w:sz="0" w:space="0" w:color="auto"/>
                        <w:bottom w:val="none" w:sz="0" w:space="0" w:color="auto"/>
                        <w:right w:val="none" w:sz="0" w:space="0" w:color="auto"/>
                      </w:divBdr>
                    </w:div>
                    <w:div w:id="1759592344">
                      <w:marLeft w:val="0"/>
                      <w:marRight w:val="0"/>
                      <w:marTop w:val="0"/>
                      <w:marBottom w:val="0"/>
                      <w:divBdr>
                        <w:top w:val="none" w:sz="0" w:space="0" w:color="auto"/>
                        <w:left w:val="none" w:sz="0" w:space="0" w:color="auto"/>
                        <w:bottom w:val="none" w:sz="0" w:space="0" w:color="auto"/>
                        <w:right w:val="none" w:sz="0" w:space="0" w:color="auto"/>
                      </w:divBdr>
                    </w:div>
                    <w:div w:id="277107535">
                      <w:marLeft w:val="0"/>
                      <w:marRight w:val="0"/>
                      <w:marTop w:val="0"/>
                      <w:marBottom w:val="0"/>
                      <w:divBdr>
                        <w:top w:val="none" w:sz="0" w:space="0" w:color="auto"/>
                        <w:left w:val="none" w:sz="0" w:space="0" w:color="auto"/>
                        <w:bottom w:val="none" w:sz="0" w:space="0" w:color="auto"/>
                        <w:right w:val="none" w:sz="0" w:space="0" w:color="auto"/>
                      </w:divBdr>
                    </w:div>
                    <w:div w:id="1635066817">
                      <w:marLeft w:val="0"/>
                      <w:marRight w:val="0"/>
                      <w:marTop w:val="0"/>
                      <w:marBottom w:val="0"/>
                      <w:divBdr>
                        <w:top w:val="none" w:sz="0" w:space="0" w:color="auto"/>
                        <w:left w:val="none" w:sz="0" w:space="0" w:color="auto"/>
                        <w:bottom w:val="none" w:sz="0" w:space="0" w:color="auto"/>
                        <w:right w:val="none" w:sz="0" w:space="0" w:color="auto"/>
                      </w:divBdr>
                    </w:div>
                    <w:div w:id="1868837261">
                      <w:marLeft w:val="0"/>
                      <w:marRight w:val="0"/>
                      <w:marTop w:val="0"/>
                      <w:marBottom w:val="0"/>
                      <w:divBdr>
                        <w:top w:val="none" w:sz="0" w:space="0" w:color="auto"/>
                        <w:left w:val="none" w:sz="0" w:space="0" w:color="auto"/>
                        <w:bottom w:val="none" w:sz="0" w:space="0" w:color="auto"/>
                        <w:right w:val="none" w:sz="0" w:space="0" w:color="auto"/>
                      </w:divBdr>
                    </w:div>
                    <w:div w:id="37901236">
                      <w:marLeft w:val="0"/>
                      <w:marRight w:val="0"/>
                      <w:marTop w:val="0"/>
                      <w:marBottom w:val="0"/>
                      <w:divBdr>
                        <w:top w:val="none" w:sz="0" w:space="0" w:color="auto"/>
                        <w:left w:val="none" w:sz="0" w:space="0" w:color="auto"/>
                        <w:bottom w:val="none" w:sz="0" w:space="0" w:color="auto"/>
                        <w:right w:val="none" w:sz="0" w:space="0" w:color="auto"/>
                      </w:divBdr>
                    </w:div>
                    <w:div w:id="102016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33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800951">
      <w:bodyDiv w:val="1"/>
      <w:marLeft w:val="0"/>
      <w:marRight w:val="0"/>
      <w:marTop w:val="0"/>
      <w:marBottom w:val="0"/>
      <w:divBdr>
        <w:top w:val="none" w:sz="0" w:space="0" w:color="auto"/>
        <w:left w:val="none" w:sz="0" w:space="0" w:color="auto"/>
        <w:bottom w:val="none" w:sz="0" w:space="0" w:color="auto"/>
        <w:right w:val="none" w:sz="0" w:space="0" w:color="auto"/>
      </w:divBdr>
    </w:div>
    <w:div w:id="1891383693">
      <w:bodyDiv w:val="1"/>
      <w:marLeft w:val="0"/>
      <w:marRight w:val="0"/>
      <w:marTop w:val="0"/>
      <w:marBottom w:val="0"/>
      <w:divBdr>
        <w:top w:val="none" w:sz="0" w:space="0" w:color="auto"/>
        <w:left w:val="none" w:sz="0" w:space="0" w:color="auto"/>
        <w:bottom w:val="none" w:sz="0" w:space="0" w:color="auto"/>
        <w:right w:val="none" w:sz="0" w:space="0" w:color="auto"/>
      </w:divBdr>
      <w:divsChild>
        <w:div w:id="2017537841">
          <w:marLeft w:val="0"/>
          <w:marRight w:val="0"/>
          <w:marTop w:val="0"/>
          <w:marBottom w:val="0"/>
          <w:divBdr>
            <w:top w:val="none" w:sz="0" w:space="0" w:color="auto"/>
            <w:left w:val="none" w:sz="0" w:space="0" w:color="auto"/>
            <w:bottom w:val="none" w:sz="0" w:space="0" w:color="auto"/>
            <w:right w:val="none" w:sz="0" w:space="0" w:color="auto"/>
          </w:divBdr>
          <w:divsChild>
            <w:div w:id="1622147305">
              <w:marLeft w:val="0"/>
              <w:marRight w:val="0"/>
              <w:marTop w:val="0"/>
              <w:marBottom w:val="0"/>
              <w:divBdr>
                <w:top w:val="none" w:sz="0" w:space="0" w:color="auto"/>
                <w:left w:val="none" w:sz="0" w:space="0" w:color="auto"/>
                <w:bottom w:val="none" w:sz="0" w:space="0" w:color="auto"/>
                <w:right w:val="none" w:sz="0" w:space="0" w:color="auto"/>
              </w:divBdr>
              <w:divsChild>
                <w:div w:id="646013835">
                  <w:marLeft w:val="0"/>
                  <w:marRight w:val="0"/>
                  <w:marTop w:val="0"/>
                  <w:marBottom w:val="0"/>
                  <w:divBdr>
                    <w:top w:val="none" w:sz="0" w:space="0" w:color="auto"/>
                    <w:left w:val="none" w:sz="0" w:space="0" w:color="auto"/>
                    <w:bottom w:val="none" w:sz="0" w:space="0" w:color="auto"/>
                    <w:right w:val="none" w:sz="0" w:space="0" w:color="auto"/>
                  </w:divBdr>
                </w:div>
              </w:divsChild>
            </w:div>
            <w:div w:id="1760255197">
              <w:marLeft w:val="0"/>
              <w:marRight w:val="0"/>
              <w:marTop w:val="0"/>
              <w:marBottom w:val="0"/>
              <w:divBdr>
                <w:top w:val="none" w:sz="0" w:space="0" w:color="auto"/>
                <w:left w:val="none" w:sz="0" w:space="0" w:color="auto"/>
                <w:bottom w:val="none" w:sz="0" w:space="0" w:color="auto"/>
                <w:right w:val="none" w:sz="0" w:space="0" w:color="auto"/>
              </w:divBdr>
              <w:divsChild>
                <w:div w:id="743186113">
                  <w:marLeft w:val="0"/>
                  <w:marRight w:val="0"/>
                  <w:marTop w:val="0"/>
                  <w:marBottom w:val="0"/>
                  <w:divBdr>
                    <w:top w:val="none" w:sz="0" w:space="0" w:color="auto"/>
                    <w:left w:val="none" w:sz="0" w:space="0" w:color="auto"/>
                    <w:bottom w:val="none" w:sz="0" w:space="0" w:color="auto"/>
                    <w:right w:val="none" w:sz="0" w:space="0" w:color="auto"/>
                  </w:divBdr>
                  <w:divsChild>
                    <w:div w:id="1075013152">
                      <w:marLeft w:val="0"/>
                      <w:marRight w:val="0"/>
                      <w:marTop w:val="600"/>
                      <w:marBottom w:val="0"/>
                      <w:divBdr>
                        <w:top w:val="none" w:sz="0" w:space="0" w:color="auto"/>
                        <w:left w:val="none" w:sz="0" w:space="0" w:color="auto"/>
                        <w:bottom w:val="none" w:sz="0" w:space="0" w:color="auto"/>
                        <w:right w:val="none" w:sz="0" w:space="0" w:color="auto"/>
                      </w:divBdr>
                      <w:divsChild>
                        <w:div w:id="1948460126">
                          <w:marLeft w:val="0"/>
                          <w:marRight w:val="0"/>
                          <w:marTop w:val="0"/>
                          <w:marBottom w:val="0"/>
                          <w:divBdr>
                            <w:top w:val="none" w:sz="0" w:space="0" w:color="auto"/>
                            <w:left w:val="none" w:sz="0" w:space="0" w:color="auto"/>
                            <w:bottom w:val="none" w:sz="0" w:space="0" w:color="auto"/>
                            <w:right w:val="none" w:sz="0" w:space="0" w:color="auto"/>
                          </w:divBdr>
                        </w:div>
                      </w:divsChild>
                    </w:div>
                    <w:div w:id="1122380933">
                      <w:marLeft w:val="0"/>
                      <w:marRight w:val="0"/>
                      <w:marTop w:val="0"/>
                      <w:marBottom w:val="0"/>
                      <w:divBdr>
                        <w:top w:val="none" w:sz="0" w:space="0" w:color="auto"/>
                        <w:left w:val="none" w:sz="0" w:space="0" w:color="auto"/>
                        <w:bottom w:val="none" w:sz="0" w:space="0" w:color="auto"/>
                        <w:right w:val="none" w:sz="0" w:space="0" w:color="auto"/>
                      </w:divBdr>
                      <w:divsChild>
                        <w:div w:id="1762488470">
                          <w:marLeft w:val="450"/>
                          <w:marRight w:val="0"/>
                          <w:marTop w:val="0"/>
                          <w:marBottom w:val="0"/>
                          <w:divBdr>
                            <w:top w:val="none" w:sz="0" w:space="0" w:color="auto"/>
                            <w:left w:val="none" w:sz="0" w:space="0" w:color="auto"/>
                            <w:bottom w:val="none" w:sz="0" w:space="0" w:color="auto"/>
                            <w:right w:val="none" w:sz="0" w:space="0" w:color="auto"/>
                          </w:divBdr>
                          <w:divsChild>
                            <w:div w:id="1973969">
                              <w:marLeft w:val="0"/>
                              <w:marRight w:val="0"/>
                              <w:marTop w:val="0"/>
                              <w:marBottom w:val="0"/>
                              <w:divBdr>
                                <w:top w:val="none" w:sz="0" w:space="0" w:color="auto"/>
                                <w:left w:val="none" w:sz="0" w:space="0" w:color="auto"/>
                                <w:bottom w:val="none" w:sz="0" w:space="0" w:color="auto"/>
                                <w:right w:val="none" w:sz="0" w:space="0" w:color="auto"/>
                              </w:divBdr>
                            </w:div>
                            <w:div w:id="2517246">
                              <w:marLeft w:val="0"/>
                              <w:marRight w:val="0"/>
                              <w:marTop w:val="0"/>
                              <w:marBottom w:val="0"/>
                              <w:divBdr>
                                <w:top w:val="none" w:sz="0" w:space="0" w:color="auto"/>
                                <w:left w:val="none" w:sz="0" w:space="0" w:color="auto"/>
                                <w:bottom w:val="none" w:sz="0" w:space="0" w:color="auto"/>
                                <w:right w:val="none" w:sz="0" w:space="0" w:color="auto"/>
                              </w:divBdr>
                            </w:div>
                            <w:div w:id="5638750">
                              <w:marLeft w:val="0"/>
                              <w:marRight w:val="0"/>
                              <w:marTop w:val="0"/>
                              <w:marBottom w:val="0"/>
                              <w:divBdr>
                                <w:top w:val="none" w:sz="0" w:space="0" w:color="auto"/>
                                <w:left w:val="none" w:sz="0" w:space="0" w:color="auto"/>
                                <w:bottom w:val="none" w:sz="0" w:space="0" w:color="auto"/>
                                <w:right w:val="none" w:sz="0" w:space="0" w:color="auto"/>
                              </w:divBdr>
                            </w:div>
                            <w:div w:id="16153602">
                              <w:marLeft w:val="0"/>
                              <w:marRight w:val="0"/>
                              <w:marTop w:val="0"/>
                              <w:marBottom w:val="0"/>
                              <w:divBdr>
                                <w:top w:val="none" w:sz="0" w:space="0" w:color="auto"/>
                                <w:left w:val="none" w:sz="0" w:space="0" w:color="auto"/>
                                <w:bottom w:val="none" w:sz="0" w:space="0" w:color="auto"/>
                                <w:right w:val="none" w:sz="0" w:space="0" w:color="auto"/>
                              </w:divBdr>
                            </w:div>
                            <w:div w:id="27411333">
                              <w:marLeft w:val="0"/>
                              <w:marRight w:val="0"/>
                              <w:marTop w:val="0"/>
                              <w:marBottom w:val="0"/>
                              <w:divBdr>
                                <w:top w:val="none" w:sz="0" w:space="0" w:color="auto"/>
                                <w:left w:val="none" w:sz="0" w:space="0" w:color="auto"/>
                                <w:bottom w:val="none" w:sz="0" w:space="0" w:color="auto"/>
                                <w:right w:val="none" w:sz="0" w:space="0" w:color="auto"/>
                              </w:divBdr>
                            </w:div>
                            <w:div w:id="39212130">
                              <w:marLeft w:val="0"/>
                              <w:marRight w:val="0"/>
                              <w:marTop w:val="0"/>
                              <w:marBottom w:val="0"/>
                              <w:divBdr>
                                <w:top w:val="none" w:sz="0" w:space="0" w:color="auto"/>
                                <w:left w:val="none" w:sz="0" w:space="0" w:color="auto"/>
                                <w:bottom w:val="none" w:sz="0" w:space="0" w:color="auto"/>
                                <w:right w:val="none" w:sz="0" w:space="0" w:color="auto"/>
                              </w:divBdr>
                            </w:div>
                            <w:div w:id="40791923">
                              <w:marLeft w:val="0"/>
                              <w:marRight w:val="0"/>
                              <w:marTop w:val="0"/>
                              <w:marBottom w:val="0"/>
                              <w:divBdr>
                                <w:top w:val="none" w:sz="0" w:space="0" w:color="auto"/>
                                <w:left w:val="none" w:sz="0" w:space="0" w:color="auto"/>
                                <w:bottom w:val="none" w:sz="0" w:space="0" w:color="auto"/>
                                <w:right w:val="none" w:sz="0" w:space="0" w:color="auto"/>
                              </w:divBdr>
                            </w:div>
                            <w:div w:id="48579996">
                              <w:marLeft w:val="0"/>
                              <w:marRight w:val="0"/>
                              <w:marTop w:val="0"/>
                              <w:marBottom w:val="0"/>
                              <w:divBdr>
                                <w:top w:val="none" w:sz="0" w:space="0" w:color="auto"/>
                                <w:left w:val="none" w:sz="0" w:space="0" w:color="auto"/>
                                <w:bottom w:val="none" w:sz="0" w:space="0" w:color="auto"/>
                                <w:right w:val="none" w:sz="0" w:space="0" w:color="auto"/>
                              </w:divBdr>
                            </w:div>
                            <w:div w:id="64500721">
                              <w:marLeft w:val="0"/>
                              <w:marRight w:val="0"/>
                              <w:marTop w:val="0"/>
                              <w:marBottom w:val="0"/>
                              <w:divBdr>
                                <w:top w:val="none" w:sz="0" w:space="0" w:color="auto"/>
                                <w:left w:val="none" w:sz="0" w:space="0" w:color="auto"/>
                                <w:bottom w:val="none" w:sz="0" w:space="0" w:color="auto"/>
                                <w:right w:val="none" w:sz="0" w:space="0" w:color="auto"/>
                              </w:divBdr>
                            </w:div>
                            <w:div w:id="85738071">
                              <w:marLeft w:val="0"/>
                              <w:marRight w:val="0"/>
                              <w:marTop w:val="0"/>
                              <w:marBottom w:val="0"/>
                              <w:divBdr>
                                <w:top w:val="none" w:sz="0" w:space="0" w:color="auto"/>
                                <w:left w:val="none" w:sz="0" w:space="0" w:color="auto"/>
                                <w:bottom w:val="none" w:sz="0" w:space="0" w:color="auto"/>
                                <w:right w:val="none" w:sz="0" w:space="0" w:color="auto"/>
                              </w:divBdr>
                            </w:div>
                            <w:div w:id="88163041">
                              <w:marLeft w:val="0"/>
                              <w:marRight w:val="0"/>
                              <w:marTop w:val="0"/>
                              <w:marBottom w:val="0"/>
                              <w:divBdr>
                                <w:top w:val="none" w:sz="0" w:space="0" w:color="auto"/>
                                <w:left w:val="none" w:sz="0" w:space="0" w:color="auto"/>
                                <w:bottom w:val="none" w:sz="0" w:space="0" w:color="auto"/>
                                <w:right w:val="none" w:sz="0" w:space="0" w:color="auto"/>
                              </w:divBdr>
                            </w:div>
                            <w:div w:id="97215728">
                              <w:marLeft w:val="0"/>
                              <w:marRight w:val="0"/>
                              <w:marTop w:val="0"/>
                              <w:marBottom w:val="0"/>
                              <w:divBdr>
                                <w:top w:val="none" w:sz="0" w:space="0" w:color="auto"/>
                                <w:left w:val="none" w:sz="0" w:space="0" w:color="auto"/>
                                <w:bottom w:val="none" w:sz="0" w:space="0" w:color="auto"/>
                                <w:right w:val="none" w:sz="0" w:space="0" w:color="auto"/>
                              </w:divBdr>
                            </w:div>
                            <w:div w:id="97678586">
                              <w:marLeft w:val="0"/>
                              <w:marRight w:val="0"/>
                              <w:marTop w:val="0"/>
                              <w:marBottom w:val="0"/>
                              <w:divBdr>
                                <w:top w:val="none" w:sz="0" w:space="0" w:color="auto"/>
                                <w:left w:val="none" w:sz="0" w:space="0" w:color="auto"/>
                                <w:bottom w:val="none" w:sz="0" w:space="0" w:color="auto"/>
                                <w:right w:val="none" w:sz="0" w:space="0" w:color="auto"/>
                              </w:divBdr>
                            </w:div>
                            <w:div w:id="106170163">
                              <w:marLeft w:val="0"/>
                              <w:marRight w:val="0"/>
                              <w:marTop w:val="0"/>
                              <w:marBottom w:val="0"/>
                              <w:divBdr>
                                <w:top w:val="none" w:sz="0" w:space="0" w:color="auto"/>
                                <w:left w:val="none" w:sz="0" w:space="0" w:color="auto"/>
                                <w:bottom w:val="none" w:sz="0" w:space="0" w:color="auto"/>
                                <w:right w:val="none" w:sz="0" w:space="0" w:color="auto"/>
                              </w:divBdr>
                            </w:div>
                            <w:div w:id="117376689">
                              <w:marLeft w:val="0"/>
                              <w:marRight w:val="0"/>
                              <w:marTop w:val="0"/>
                              <w:marBottom w:val="0"/>
                              <w:divBdr>
                                <w:top w:val="none" w:sz="0" w:space="0" w:color="auto"/>
                                <w:left w:val="none" w:sz="0" w:space="0" w:color="auto"/>
                                <w:bottom w:val="none" w:sz="0" w:space="0" w:color="auto"/>
                                <w:right w:val="none" w:sz="0" w:space="0" w:color="auto"/>
                              </w:divBdr>
                            </w:div>
                            <w:div w:id="134832358">
                              <w:marLeft w:val="0"/>
                              <w:marRight w:val="0"/>
                              <w:marTop w:val="0"/>
                              <w:marBottom w:val="0"/>
                              <w:divBdr>
                                <w:top w:val="none" w:sz="0" w:space="0" w:color="auto"/>
                                <w:left w:val="none" w:sz="0" w:space="0" w:color="auto"/>
                                <w:bottom w:val="none" w:sz="0" w:space="0" w:color="auto"/>
                                <w:right w:val="none" w:sz="0" w:space="0" w:color="auto"/>
                              </w:divBdr>
                            </w:div>
                            <w:div w:id="154341181">
                              <w:marLeft w:val="0"/>
                              <w:marRight w:val="0"/>
                              <w:marTop w:val="0"/>
                              <w:marBottom w:val="0"/>
                              <w:divBdr>
                                <w:top w:val="none" w:sz="0" w:space="0" w:color="auto"/>
                                <w:left w:val="none" w:sz="0" w:space="0" w:color="auto"/>
                                <w:bottom w:val="none" w:sz="0" w:space="0" w:color="auto"/>
                                <w:right w:val="none" w:sz="0" w:space="0" w:color="auto"/>
                              </w:divBdr>
                            </w:div>
                            <w:div w:id="172234382">
                              <w:marLeft w:val="0"/>
                              <w:marRight w:val="0"/>
                              <w:marTop w:val="0"/>
                              <w:marBottom w:val="0"/>
                              <w:divBdr>
                                <w:top w:val="none" w:sz="0" w:space="0" w:color="auto"/>
                                <w:left w:val="none" w:sz="0" w:space="0" w:color="auto"/>
                                <w:bottom w:val="none" w:sz="0" w:space="0" w:color="auto"/>
                                <w:right w:val="none" w:sz="0" w:space="0" w:color="auto"/>
                              </w:divBdr>
                            </w:div>
                            <w:div w:id="181632372">
                              <w:marLeft w:val="0"/>
                              <w:marRight w:val="0"/>
                              <w:marTop w:val="0"/>
                              <w:marBottom w:val="0"/>
                              <w:divBdr>
                                <w:top w:val="none" w:sz="0" w:space="0" w:color="auto"/>
                                <w:left w:val="none" w:sz="0" w:space="0" w:color="auto"/>
                                <w:bottom w:val="none" w:sz="0" w:space="0" w:color="auto"/>
                                <w:right w:val="none" w:sz="0" w:space="0" w:color="auto"/>
                              </w:divBdr>
                            </w:div>
                            <w:div w:id="183830780">
                              <w:marLeft w:val="0"/>
                              <w:marRight w:val="0"/>
                              <w:marTop w:val="0"/>
                              <w:marBottom w:val="0"/>
                              <w:divBdr>
                                <w:top w:val="none" w:sz="0" w:space="0" w:color="auto"/>
                                <w:left w:val="none" w:sz="0" w:space="0" w:color="auto"/>
                                <w:bottom w:val="none" w:sz="0" w:space="0" w:color="auto"/>
                                <w:right w:val="none" w:sz="0" w:space="0" w:color="auto"/>
                              </w:divBdr>
                            </w:div>
                            <w:div w:id="194084125">
                              <w:marLeft w:val="0"/>
                              <w:marRight w:val="0"/>
                              <w:marTop w:val="0"/>
                              <w:marBottom w:val="0"/>
                              <w:divBdr>
                                <w:top w:val="none" w:sz="0" w:space="0" w:color="auto"/>
                                <w:left w:val="none" w:sz="0" w:space="0" w:color="auto"/>
                                <w:bottom w:val="none" w:sz="0" w:space="0" w:color="auto"/>
                                <w:right w:val="none" w:sz="0" w:space="0" w:color="auto"/>
                              </w:divBdr>
                            </w:div>
                            <w:div w:id="194123927">
                              <w:marLeft w:val="0"/>
                              <w:marRight w:val="0"/>
                              <w:marTop w:val="0"/>
                              <w:marBottom w:val="0"/>
                              <w:divBdr>
                                <w:top w:val="none" w:sz="0" w:space="0" w:color="auto"/>
                                <w:left w:val="none" w:sz="0" w:space="0" w:color="auto"/>
                                <w:bottom w:val="none" w:sz="0" w:space="0" w:color="auto"/>
                                <w:right w:val="none" w:sz="0" w:space="0" w:color="auto"/>
                              </w:divBdr>
                            </w:div>
                            <w:div w:id="194124002">
                              <w:marLeft w:val="0"/>
                              <w:marRight w:val="0"/>
                              <w:marTop w:val="0"/>
                              <w:marBottom w:val="0"/>
                              <w:divBdr>
                                <w:top w:val="none" w:sz="0" w:space="0" w:color="auto"/>
                                <w:left w:val="none" w:sz="0" w:space="0" w:color="auto"/>
                                <w:bottom w:val="none" w:sz="0" w:space="0" w:color="auto"/>
                                <w:right w:val="none" w:sz="0" w:space="0" w:color="auto"/>
                              </w:divBdr>
                            </w:div>
                            <w:div w:id="205795645">
                              <w:marLeft w:val="0"/>
                              <w:marRight w:val="0"/>
                              <w:marTop w:val="0"/>
                              <w:marBottom w:val="0"/>
                              <w:divBdr>
                                <w:top w:val="none" w:sz="0" w:space="0" w:color="auto"/>
                                <w:left w:val="none" w:sz="0" w:space="0" w:color="auto"/>
                                <w:bottom w:val="none" w:sz="0" w:space="0" w:color="auto"/>
                                <w:right w:val="none" w:sz="0" w:space="0" w:color="auto"/>
                              </w:divBdr>
                            </w:div>
                            <w:div w:id="236862945">
                              <w:marLeft w:val="0"/>
                              <w:marRight w:val="0"/>
                              <w:marTop w:val="0"/>
                              <w:marBottom w:val="0"/>
                              <w:divBdr>
                                <w:top w:val="none" w:sz="0" w:space="0" w:color="auto"/>
                                <w:left w:val="none" w:sz="0" w:space="0" w:color="auto"/>
                                <w:bottom w:val="none" w:sz="0" w:space="0" w:color="auto"/>
                                <w:right w:val="none" w:sz="0" w:space="0" w:color="auto"/>
                              </w:divBdr>
                            </w:div>
                            <w:div w:id="263151751">
                              <w:marLeft w:val="0"/>
                              <w:marRight w:val="0"/>
                              <w:marTop w:val="0"/>
                              <w:marBottom w:val="0"/>
                              <w:divBdr>
                                <w:top w:val="none" w:sz="0" w:space="0" w:color="auto"/>
                                <w:left w:val="none" w:sz="0" w:space="0" w:color="auto"/>
                                <w:bottom w:val="none" w:sz="0" w:space="0" w:color="auto"/>
                                <w:right w:val="none" w:sz="0" w:space="0" w:color="auto"/>
                              </w:divBdr>
                            </w:div>
                            <w:div w:id="267127789">
                              <w:marLeft w:val="0"/>
                              <w:marRight w:val="0"/>
                              <w:marTop w:val="0"/>
                              <w:marBottom w:val="0"/>
                              <w:divBdr>
                                <w:top w:val="none" w:sz="0" w:space="0" w:color="auto"/>
                                <w:left w:val="none" w:sz="0" w:space="0" w:color="auto"/>
                                <w:bottom w:val="none" w:sz="0" w:space="0" w:color="auto"/>
                                <w:right w:val="none" w:sz="0" w:space="0" w:color="auto"/>
                              </w:divBdr>
                            </w:div>
                            <w:div w:id="275186288">
                              <w:marLeft w:val="0"/>
                              <w:marRight w:val="0"/>
                              <w:marTop w:val="0"/>
                              <w:marBottom w:val="0"/>
                              <w:divBdr>
                                <w:top w:val="none" w:sz="0" w:space="0" w:color="auto"/>
                                <w:left w:val="none" w:sz="0" w:space="0" w:color="auto"/>
                                <w:bottom w:val="none" w:sz="0" w:space="0" w:color="auto"/>
                                <w:right w:val="none" w:sz="0" w:space="0" w:color="auto"/>
                              </w:divBdr>
                            </w:div>
                            <w:div w:id="285046780">
                              <w:marLeft w:val="0"/>
                              <w:marRight w:val="0"/>
                              <w:marTop w:val="0"/>
                              <w:marBottom w:val="0"/>
                              <w:divBdr>
                                <w:top w:val="none" w:sz="0" w:space="0" w:color="auto"/>
                                <w:left w:val="none" w:sz="0" w:space="0" w:color="auto"/>
                                <w:bottom w:val="none" w:sz="0" w:space="0" w:color="auto"/>
                                <w:right w:val="none" w:sz="0" w:space="0" w:color="auto"/>
                              </w:divBdr>
                            </w:div>
                            <w:div w:id="292834331">
                              <w:marLeft w:val="0"/>
                              <w:marRight w:val="0"/>
                              <w:marTop w:val="0"/>
                              <w:marBottom w:val="0"/>
                              <w:divBdr>
                                <w:top w:val="none" w:sz="0" w:space="0" w:color="auto"/>
                                <w:left w:val="none" w:sz="0" w:space="0" w:color="auto"/>
                                <w:bottom w:val="none" w:sz="0" w:space="0" w:color="auto"/>
                                <w:right w:val="none" w:sz="0" w:space="0" w:color="auto"/>
                              </w:divBdr>
                            </w:div>
                            <w:div w:id="308486137">
                              <w:marLeft w:val="0"/>
                              <w:marRight w:val="0"/>
                              <w:marTop w:val="0"/>
                              <w:marBottom w:val="0"/>
                              <w:divBdr>
                                <w:top w:val="none" w:sz="0" w:space="0" w:color="auto"/>
                                <w:left w:val="none" w:sz="0" w:space="0" w:color="auto"/>
                                <w:bottom w:val="none" w:sz="0" w:space="0" w:color="auto"/>
                                <w:right w:val="none" w:sz="0" w:space="0" w:color="auto"/>
                              </w:divBdr>
                            </w:div>
                            <w:div w:id="309407597">
                              <w:marLeft w:val="0"/>
                              <w:marRight w:val="0"/>
                              <w:marTop w:val="0"/>
                              <w:marBottom w:val="0"/>
                              <w:divBdr>
                                <w:top w:val="none" w:sz="0" w:space="0" w:color="auto"/>
                                <w:left w:val="none" w:sz="0" w:space="0" w:color="auto"/>
                                <w:bottom w:val="none" w:sz="0" w:space="0" w:color="auto"/>
                                <w:right w:val="none" w:sz="0" w:space="0" w:color="auto"/>
                              </w:divBdr>
                            </w:div>
                            <w:div w:id="316691300">
                              <w:marLeft w:val="0"/>
                              <w:marRight w:val="0"/>
                              <w:marTop w:val="0"/>
                              <w:marBottom w:val="0"/>
                              <w:divBdr>
                                <w:top w:val="none" w:sz="0" w:space="0" w:color="auto"/>
                                <w:left w:val="none" w:sz="0" w:space="0" w:color="auto"/>
                                <w:bottom w:val="none" w:sz="0" w:space="0" w:color="auto"/>
                                <w:right w:val="none" w:sz="0" w:space="0" w:color="auto"/>
                              </w:divBdr>
                            </w:div>
                            <w:div w:id="344795466">
                              <w:marLeft w:val="0"/>
                              <w:marRight w:val="0"/>
                              <w:marTop w:val="0"/>
                              <w:marBottom w:val="0"/>
                              <w:divBdr>
                                <w:top w:val="none" w:sz="0" w:space="0" w:color="auto"/>
                                <w:left w:val="none" w:sz="0" w:space="0" w:color="auto"/>
                                <w:bottom w:val="none" w:sz="0" w:space="0" w:color="auto"/>
                                <w:right w:val="none" w:sz="0" w:space="0" w:color="auto"/>
                              </w:divBdr>
                            </w:div>
                            <w:div w:id="360979399">
                              <w:marLeft w:val="0"/>
                              <w:marRight w:val="0"/>
                              <w:marTop w:val="0"/>
                              <w:marBottom w:val="0"/>
                              <w:divBdr>
                                <w:top w:val="none" w:sz="0" w:space="0" w:color="auto"/>
                                <w:left w:val="none" w:sz="0" w:space="0" w:color="auto"/>
                                <w:bottom w:val="none" w:sz="0" w:space="0" w:color="auto"/>
                                <w:right w:val="none" w:sz="0" w:space="0" w:color="auto"/>
                              </w:divBdr>
                            </w:div>
                            <w:div w:id="375088599">
                              <w:marLeft w:val="0"/>
                              <w:marRight w:val="0"/>
                              <w:marTop w:val="0"/>
                              <w:marBottom w:val="0"/>
                              <w:divBdr>
                                <w:top w:val="none" w:sz="0" w:space="0" w:color="auto"/>
                                <w:left w:val="none" w:sz="0" w:space="0" w:color="auto"/>
                                <w:bottom w:val="none" w:sz="0" w:space="0" w:color="auto"/>
                                <w:right w:val="none" w:sz="0" w:space="0" w:color="auto"/>
                              </w:divBdr>
                            </w:div>
                            <w:div w:id="383648858">
                              <w:marLeft w:val="0"/>
                              <w:marRight w:val="0"/>
                              <w:marTop w:val="0"/>
                              <w:marBottom w:val="0"/>
                              <w:divBdr>
                                <w:top w:val="none" w:sz="0" w:space="0" w:color="auto"/>
                                <w:left w:val="none" w:sz="0" w:space="0" w:color="auto"/>
                                <w:bottom w:val="none" w:sz="0" w:space="0" w:color="auto"/>
                                <w:right w:val="none" w:sz="0" w:space="0" w:color="auto"/>
                              </w:divBdr>
                            </w:div>
                            <w:div w:id="414522018">
                              <w:marLeft w:val="0"/>
                              <w:marRight w:val="0"/>
                              <w:marTop w:val="0"/>
                              <w:marBottom w:val="0"/>
                              <w:divBdr>
                                <w:top w:val="none" w:sz="0" w:space="0" w:color="auto"/>
                                <w:left w:val="none" w:sz="0" w:space="0" w:color="auto"/>
                                <w:bottom w:val="none" w:sz="0" w:space="0" w:color="auto"/>
                                <w:right w:val="none" w:sz="0" w:space="0" w:color="auto"/>
                              </w:divBdr>
                            </w:div>
                            <w:div w:id="427048698">
                              <w:marLeft w:val="0"/>
                              <w:marRight w:val="0"/>
                              <w:marTop w:val="0"/>
                              <w:marBottom w:val="0"/>
                              <w:divBdr>
                                <w:top w:val="none" w:sz="0" w:space="0" w:color="auto"/>
                                <w:left w:val="none" w:sz="0" w:space="0" w:color="auto"/>
                                <w:bottom w:val="none" w:sz="0" w:space="0" w:color="auto"/>
                                <w:right w:val="none" w:sz="0" w:space="0" w:color="auto"/>
                              </w:divBdr>
                            </w:div>
                            <w:div w:id="430514208">
                              <w:marLeft w:val="0"/>
                              <w:marRight w:val="0"/>
                              <w:marTop w:val="0"/>
                              <w:marBottom w:val="0"/>
                              <w:divBdr>
                                <w:top w:val="none" w:sz="0" w:space="0" w:color="auto"/>
                                <w:left w:val="none" w:sz="0" w:space="0" w:color="auto"/>
                                <w:bottom w:val="none" w:sz="0" w:space="0" w:color="auto"/>
                                <w:right w:val="none" w:sz="0" w:space="0" w:color="auto"/>
                              </w:divBdr>
                            </w:div>
                            <w:div w:id="437530331">
                              <w:marLeft w:val="0"/>
                              <w:marRight w:val="0"/>
                              <w:marTop w:val="0"/>
                              <w:marBottom w:val="0"/>
                              <w:divBdr>
                                <w:top w:val="none" w:sz="0" w:space="0" w:color="auto"/>
                                <w:left w:val="none" w:sz="0" w:space="0" w:color="auto"/>
                                <w:bottom w:val="none" w:sz="0" w:space="0" w:color="auto"/>
                                <w:right w:val="none" w:sz="0" w:space="0" w:color="auto"/>
                              </w:divBdr>
                            </w:div>
                            <w:div w:id="438063677">
                              <w:marLeft w:val="0"/>
                              <w:marRight w:val="0"/>
                              <w:marTop w:val="0"/>
                              <w:marBottom w:val="0"/>
                              <w:divBdr>
                                <w:top w:val="none" w:sz="0" w:space="0" w:color="auto"/>
                                <w:left w:val="none" w:sz="0" w:space="0" w:color="auto"/>
                                <w:bottom w:val="none" w:sz="0" w:space="0" w:color="auto"/>
                                <w:right w:val="none" w:sz="0" w:space="0" w:color="auto"/>
                              </w:divBdr>
                            </w:div>
                            <w:div w:id="442579054">
                              <w:marLeft w:val="0"/>
                              <w:marRight w:val="0"/>
                              <w:marTop w:val="0"/>
                              <w:marBottom w:val="0"/>
                              <w:divBdr>
                                <w:top w:val="none" w:sz="0" w:space="0" w:color="auto"/>
                                <w:left w:val="none" w:sz="0" w:space="0" w:color="auto"/>
                                <w:bottom w:val="none" w:sz="0" w:space="0" w:color="auto"/>
                                <w:right w:val="none" w:sz="0" w:space="0" w:color="auto"/>
                              </w:divBdr>
                            </w:div>
                            <w:div w:id="448085539">
                              <w:marLeft w:val="0"/>
                              <w:marRight w:val="0"/>
                              <w:marTop w:val="0"/>
                              <w:marBottom w:val="0"/>
                              <w:divBdr>
                                <w:top w:val="none" w:sz="0" w:space="0" w:color="auto"/>
                                <w:left w:val="none" w:sz="0" w:space="0" w:color="auto"/>
                                <w:bottom w:val="none" w:sz="0" w:space="0" w:color="auto"/>
                                <w:right w:val="none" w:sz="0" w:space="0" w:color="auto"/>
                              </w:divBdr>
                            </w:div>
                            <w:div w:id="498663950">
                              <w:marLeft w:val="0"/>
                              <w:marRight w:val="0"/>
                              <w:marTop w:val="0"/>
                              <w:marBottom w:val="0"/>
                              <w:divBdr>
                                <w:top w:val="none" w:sz="0" w:space="0" w:color="auto"/>
                                <w:left w:val="none" w:sz="0" w:space="0" w:color="auto"/>
                                <w:bottom w:val="none" w:sz="0" w:space="0" w:color="auto"/>
                                <w:right w:val="none" w:sz="0" w:space="0" w:color="auto"/>
                              </w:divBdr>
                            </w:div>
                            <w:div w:id="500580839">
                              <w:marLeft w:val="0"/>
                              <w:marRight w:val="0"/>
                              <w:marTop w:val="0"/>
                              <w:marBottom w:val="0"/>
                              <w:divBdr>
                                <w:top w:val="none" w:sz="0" w:space="0" w:color="auto"/>
                                <w:left w:val="none" w:sz="0" w:space="0" w:color="auto"/>
                                <w:bottom w:val="none" w:sz="0" w:space="0" w:color="auto"/>
                                <w:right w:val="none" w:sz="0" w:space="0" w:color="auto"/>
                              </w:divBdr>
                            </w:div>
                            <w:div w:id="519855558">
                              <w:marLeft w:val="0"/>
                              <w:marRight w:val="0"/>
                              <w:marTop w:val="0"/>
                              <w:marBottom w:val="0"/>
                              <w:divBdr>
                                <w:top w:val="none" w:sz="0" w:space="0" w:color="auto"/>
                                <w:left w:val="none" w:sz="0" w:space="0" w:color="auto"/>
                                <w:bottom w:val="none" w:sz="0" w:space="0" w:color="auto"/>
                                <w:right w:val="none" w:sz="0" w:space="0" w:color="auto"/>
                              </w:divBdr>
                            </w:div>
                            <w:div w:id="538930840">
                              <w:marLeft w:val="0"/>
                              <w:marRight w:val="0"/>
                              <w:marTop w:val="0"/>
                              <w:marBottom w:val="0"/>
                              <w:divBdr>
                                <w:top w:val="none" w:sz="0" w:space="0" w:color="auto"/>
                                <w:left w:val="none" w:sz="0" w:space="0" w:color="auto"/>
                                <w:bottom w:val="none" w:sz="0" w:space="0" w:color="auto"/>
                                <w:right w:val="none" w:sz="0" w:space="0" w:color="auto"/>
                              </w:divBdr>
                            </w:div>
                            <w:div w:id="559292334">
                              <w:marLeft w:val="0"/>
                              <w:marRight w:val="0"/>
                              <w:marTop w:val="0"/>
                              <w:marBottom w:val="0"/>
                              <w:divBdr>
                                <w:top w:val="none" w:sz="0" w:space="0" w:color="auto"/>
                                <w:left w:val="none" w:sz="0" w:space="0" w:color="auto"/>
                                <w:bottom w:val="none" w:sz="0" w:space="0" w:color="auto"/>
                                <w:right w:val="none" w:sz="0" w:space="0" w:color="auto"/>
                              </w:divBdr>
                            </w:div>
                            <w:div w:id="567494863">
                              <w:marLeft w:val="0"/>
                              <w:marRight w:val="0"/>
                              <w:marTop w:val="0"/>
                              <w:marBottom w:val="0"/>
                              <w:divBdr>
                                <w:top w:val="none" w:sz="0" w:space="0" w:color="auto"/>
                                <w:left w:val="none" w:sz="0" w:space="0" w:color="auto"/>
                                <w:bottom w:val="none" w:sz="0" w:space="0" w:color="auto"/>
                                <w:right w:val="none" w:sz="0" w:space="0" w:color="auto"/>
                              </w:divBdr>
                            </w:div>
                            <w:div w:id="597907829">
                              <w:marLeft w:val="0"/>
                              <w:marRight w:val="0"/>
                              <w:marTop w:val="0"/>
                              <w:marBottom w:val="0"/>
                              <w:divBdr>
                                <w:top w:val="none" w:sz="0" w:space="0" w:color="auto"/>
                                <w:left w:val="none" w:sz="0" w:space="0" w:color="auto"/>
                                <w:bottom w:val="none" w:sz="0" w:space="0" w:color="auto"/>
                                <w:right w:val="none" w:sz="0" w:space="0" w:color="auto"/>
                              </w:divBdr>
                            </w:div>
                            <w:div w:id="625310986">
                              <w:marLeft w:val="0"/>
                              <w:marRight w:val="0"/>
                              <w:marTop w:val="0"/>
                              <w:marBottom w:val="0"/>
                              <w:divBdr>
                                <w:top w:val="none" w:sz="0" w:space="0" w:color="auto"/>
                                <w:left w:val="none" w:sz="0" w:space="0" w:color="auto"/>
                                <w:bottom w:val="none" w:sz="0" w:space="0" w:color="auto"/>
                                <w:right w:val="none" w:sz="0" w:space="0" w:color="auto"/>
                              </w:divBdr>
                            </w:div>
                            <w:div w:id="627859011">
                              <w:marLeft w:val="0"/>
                              <w:marRight w:val="0"/>
                              <w:marTop w:val="0"/>
                              <w:marBottom w:val="0"/>
                              <w:divBdr>
                                <w:top w:val="none" w:sz="0" w:space="0" w:color="auto"/>
                                <w:left w:val="none" w:sz="0" w:space="0" w:color="auto"/>
                                <w:bottom w:val="none" w:sz="0" w:space="0" w:color="auto"/>
                                <w:right w:val="none" w:sz="0" w:space="0" w:color="auto"/>
                              </w:divBdr>
                            </w:div>
                            <w:div w:id="645861244">
                              <w:marLeft w:val="0"/>
                              <w:marRight w:val="0"/>
                              <w:marTop w:val="0"/>
                              <w:marBottom w:val="0"/>
                              <w:divBdr>
                                <w:top w:val="none" w:sz="0" w:space="0" w:color="auto"/>
                                <w:left w:val="none" w:sz="0" w:space="0" w:color="auto"/>
                                <w:bottom w:val="none" w:sz="0" w:space="0" w:color="auto"/>
                                <w:right w:val="none" w:sz="0" w:space="0" w:color="auto"/>
                              </w:divBdr>
                            </w:div>
                            <w:div w:id="660889470">
                              <w:marLeft w:val="0"/>
                              <w:marRight w:val="0"/>
                              <w:marTop w:val="0"/>
                              <w:marBottom w:val="0"/>
                              <w:divBdr>
                                <w:top w:val="none" w:sz="0" w:space="0" w:color="auto"/>
                                <w:left w:val="none" w:sz="0" w:space="0" w:color="auto"/>
                                <w:bottom w:val="none" w:sz="0" w:space="0" w:color="auto"/>
                                <w:right w:val="none" w:sz="0" w:space="0" w:color="auto"/>
                              </w:divBdr>
                            </w:div>
                            <w:div w:id="664237828">
                              <w:marLeft w:val="0"/>
                              <w:marRight w:val="0"/>
                              <w:marTop w:val="0"/>
                              <w:marBottom w:val="0"/>
                              <w:divBdr>
                                <w:top w:val="none" w:sz="0" w:space="0" w:color="auto"/>
                                <w:left w:val="none" w:sz="0" w:space="0" w:color="auto"/>
                                <w:bottom w:val="none" w:sz="0" w:space="0" w:color="auto"/>
                                <w:right w:val="none" w:sz="0" w:space="0" w:color="auto"/>
                              </w:divBdr>
                            </w:div>
                            <w:div w:id="680739321">
                              <w:marLeft w:val="0"/>
                              <w:marRight w:val="0"/>
                              <w:marTop w:val="0"/>
                              <w:marBottom w:val="0"/>
                              <w:divBdr>
                                <w:top w:val="none" w:sz="0" w:space="0" w:color="auto"/>
                                <w:left w:val="none" w:sz="0" w:space="0" w:color="auto"/>
                                <w:bottom w:val="none" w:sz="0" w:space="0" w:color="auto"/>
                                <w:right w:val="none" w:sz="0" w:space="0" w:color="auto"/>
                              </w:divBdr>
                            </w:div>
                            <w:div w:id="686294661">
                              <w:marLeft w:val="0"/>
                              <w:marRight w:val="0"/>
                              <w:marTop w:val="0"/>
                              <w:marBottom w:val="0"/>
                              <w:divBdr>
                                <w:top w:val="none" w:sz="0" w:space="0" w:color="auto"/>
                                <w:left w:val="none" w:sz="0" w:space="0" w:color="auto"/>
                                <w:bottom w:val="none" w:sz="0" w:space="0" w:color="auto"/>
                                <w:right w:val="none" w:sz="0" w:space="0" w:color="auto"/>
                              </w:divBdr>
                            </w:div>
                            <w:div w:id="690381938">
                              <w:marLeft w:val="0"/>
                              <w:marRight w:val="0"/>
                              <w:marTop w:val="0"/>
                              <w:marBottom w:val="0"/>
                              <w:divBdr>
                                <w:top w:val="none" w:sz="0" w:space="0" w:color="auto"/>
                                <w:left w:val="none" w:sz="0" w:space="0" w:color="auto"/>
                                <w:bottom w:val="none" w:sz="0" w:space="0" w:color="auto"/>
                                <w:right w:val="none" w:sz="0" w:space="0" w:color="auto"/>
                              </w:divBdr>
                            </w:div>
                            <w:div w:id="694503345">
                              <w:marLeft w:val="0"/>
                              <w:marRight w:val="0"/>
                              <w:marTop w:val="0"/>
                              <w:marBottom w:val="0"/>
                              <w:divBdr>
                                <w:top w:val="none" w:sz="0" w:space="0" w:color="auto"/>
                                <w:left w:val="none" w:sz="0" w:space="0" w:color="auto"/>
                                <w:bottom w:val="none" w:sz="0" w:space="0" w:color="auto"/>
                                <w:right w:val="none" w:sz="0" w:space="0" w:color="auto"/>
                              </w:divBdr>
                            </w:div>
                            <w:div w:id="718093717">
                              <w:marLeft w:val="0"/>
                              <w:marRight w:val="0"/>
                              <w:marTop w:val="0"/>
                              <w:marBottom w:val="0"/>
                              <w:divBdr>
                                <w:top w:val="none" w:sz="0" w:space="0" w:color="auto"/>
                                <w:left w:val="none" w:sz="0" w:space="0" w:color="auto"/>
                                <w:bottom w:val="none" w:sz="0" w:space="0" w:color="auto"/>
                                <w:right w:val="none" w:sz="0" w:space="0" w:color="auto"/>
                              </w:divBdr>
                            </w:div>
                            <w:div w:id="758983810">
                              <w:marLeft w:val="0"/>
                              <w:marRight w:val="0"/>
                              <w:marTop w:val="0"/>
                              <w:marBottom w:val="0"/>
                              <w:divBdr>
                                <w:top w:val="none" w:sz="0" w:space="0" w:color="auto"/>
                                <w:left w:val="none" w:sz="0" w:space="0" w:color="auto"/>
                                <w:bottom w:val="none" w:sz="0" w:space="0" w:color="auto"/>
                                <w:right w:val="none" w:sz="0" w:space="0" w:color="auto"/>
                              </w:divBdr>
                            </w:div>
                            <w:div w:id="761756940">
                              <w:marLeft w:val="0"/>
                              <w:marRight w:val="0"/>
                              <w:marTop w:val="0"/>
                              <w:marBottom w:val="0"/>
                              <w:divBdr>
                                <w:top w:val="none" w:sz="0" w:space="0" w:color="auto"/>
                                <w:left w:val="none" w:sz="0" w:space="0" w:color="auto"/>
                                <w:bottom w:val="none" w:sz="0" w:space="0" w:color="auto"/>
                                <w:right w:val="none" w:sz="0" w:space="0" w:color="auto"/>
                              </w:divBdr>
                            </w:div>
                            <w:div w:id="765657197">
                              <w:marLeft w:val="0"/>
                              <w:marRight w:val="0"/>
                              <w:marTop w:val="0"/>
                              <w:marBottom w:val="0"/>
                              <w:divBdr>
                                <w:top w:val="none" w:sz="0" w:space="0" w:color="auto"/>
                                <w:left w:val="none" w:sz="0" w:space="0" w:color="auto"/>
                                <w:bottom w:val="none" w:sz="0" w:space="0" w:color="auto"/>
                                <w:right w:val="none" w:sz="0" w:space="0" w:color="auto"/>
                              </w:divBdr>
                            </w:div>
                            <w:div w:id="793183032">
                              <w:marLeft w:val="0"/>
                              <w:marRight w:val="0"/>
                              <w:marTop w:val="0"/>
                              <w:marBottom w:val="0"/>
                              <w:divBdr>
                                <w:top w:val="none" w:sz="0" w:space="0" w:color="auto"/>
                                <w:left w:val="none" w:sz="0" w:space="0" w:color="auto"/>
                                <w:bottom w:val="none" w:sz="0" w:space="0" w:color="auto"/>
                                <w:right w:val="none" w:sz="0" w:space="0" w:color="auto"/>
                              </w:divBdr>
                            </w:div>
                            <w:div w:id="812991570">
                              <w:marLeft w:val="0"/>
                              <w:marRight w:val="0"/>
                              <w:marTop w:val="0"/>
                              <w:marBottom w:val="0"/>
                              <w:divBdr>
                                <w:top w:val="none" w:sz="0" w:space="0" w:color="auto"/>
                                <w:left w:val="none" w:sz="0" w:space="0" w:color="auto"/>
                                <w:bottom w:val="none" w:sz="0" w:space="0" w:color="auto"/>
                                <w:right w:val="none" w:sz="0" w:space="0" w:color="auto"/>
                              </w:divBdr>
                            </w:div>
                            <w:div w:id="847406761">
                              <w:marLeft w:val="0"/>
                              <w:marRight w:val="0"/>
                              <w:marTop w:val="0"/>
                              <w:marBottom w:val="0"/>
                              <w:divBdr>
                                <w:top w:val="none" w:sz="0" w:space="0" w:color="auto"/>
                                <w:left w:val="none" w:sz="0" w:space="0" w:color="auto"/>
                                <w:bottom w:val="none" w:sz="0" w:space="0" w:color="auto"/>
                                <w:right w:val="none" w:sz="0" w:space="0" w:color="auto"/>
                              </w:divBdr>
                            </w:div>
                            <w:div w:id="848330630">
                              <w:marLeft w:val="0"/>
                              <w:marRight w:val="0"/>
                              <w:marTop w:val="0"/>
                              <w:marBottom w:val="0"/>
                              <w:divBdr>
                                <w:top w:val="none" w:sz="0" w:space="0" w:color="auto"/>
                                <w:left w:val="none" w:sz="0" w:space="0" w:color="auto"/>
                                <w:bottom w:val="none" w:sz="0" w:space="0" w:color="auto"/>
                                <w:right w:val="none" w:sz="0" w:space="0" w:color="auto"/>
                              </w:divBdr>
                            </w:div>
                            <w:div w:id="851843435">
                              <w:marLeft w:val="0"/>
                              <w:marRight w:val="0"/>
                              <w:marTop w:val="0"/>
                              <w:marBottom w:val="0"/>
                              <w:divBdr>
                                <w:top w:val="none" w:sz="0" w:space="0" w:color="auto"/>
                                <w:left w:val="none" w:sz="0" w:space="0" w:color="auto"/>
                                <w:bottom w:val="none" w:sz="0" w:space="0" w:color="auto"/>
                                <w:right w:val="none" w:sz="0" w:space="0" w:color="auto"/>
                              </w:divBdr>
                            </w:div>
                            <w:div w:id="870607607">
                              <w:marLeft w:val="0"/>
                              <w:marRight w:val="0"/>
                              <w:marTop w:val="0"/>
                              <w:marBottom w:val="0"/>
                              <w:divBdr>
                                <w:top w:val="none" w:sz="0" w:space="0" w:color="auto"/>
                                <w:left w:val="none" w:sz="0" w:space="0" w:color="auto"/>
                                <w:bottom w:val="none" w:sz="0" w:space="0" w:color="auto"/>
                                <w:right w:val="none" w:sz="0" w:space="0" w:color="auto"/>
                              </w:divBdr>
                            </w:div>
                            <w:div w:id="878587718">
                              <w:marLeft w:val="0"/>
                              <w:marRight w:val="0"/>
                              <w:marTop w:val="0"/>
                              <w:marBottom w:val="0"/>
                              <w:divBdr>
                                <w:top w:val="none" w:sz="0" w:space="0" w:color="auto"/>
                                <w:left w:val="none" w:sz="0" w:space="0" w:color="auto"/>
                                <w:bottom w:val="none" w:sz="0" w:space="0" w:color="auto"/>
                                <w:right w:val="none" w:sz="0" w:space="0" w:color="auto"/>
                              </w:divBdr>
                            </w:div>
                            <w:div w:id="891112519">
                              <w:marLeft w:val="0"/>
                              <w:marRight w:val="0"/>
                              <w:marTop w:val="0"/>
                              <w:marBottom w:val="0"/>
                              <w:divBdr>
                                <w:top w:val="none" w:sz="0" w:space="0" w:color="auto"/>
                                <w:left w:val="none" w:sz="0" w:space="0" w:color="auto"/>
                                <w:bottom w:val="none" w:sz="0" w:space="0" w:color="auto"/>
                                <w:right w:val="none" w:sz="0" w:space="0" w:color="auto"/>
                              </w:divBdr>
                            </w:div>
                            <w:div w:id="912544536">
                              <w:marLeft w:val="0"/>
                              <w:marRight w:val="0"/>
                              <w:marTop w:val="0"/>
                              <w:marBottom w:val="0"/>
                              <w:divBdr>
                                <w:top w:val="none" w:sz="0" w:space="0" w:color="auto"/>
                                <w:left w:val="none" w:sz="0" w:space="0" w:color="auto"/>
                                <w:bottom w:val="none" w:sz="0" w:space="0" w:color="auto"/>
                                <w:right w:val="none" w:sz="0" w:space="0" w:color="auto"/>
                              </w:divBdr>
                            </w:div>
                            <w:div w:id="918174365">
                              <w:marLeft w:val="0"/>
                              <w:marRight w:val="0"/>
                              <w:marTop w:val="0"/>
                              <w:marBottom w:val="0"/>
                              <w:divBdr>
                                <w:top w:val="none" w:sz="0" w:space="0" w:color="auto"/>
                                <w:left w:val="none" w:sz="0" w:space="0" w:color="auto"/>
                                <w:bottom w:val="none" w:sz="0" w:space="0" w:color="auto"/>
                                <w:right w:val="none" w:sz="0" w:space="0" w:color="auto"/>
                              </w:divBdr>
                            </w:div>
                            <w:div w:id="919943776">
                              <w:marLeft w:val="0"/>
                              <w:marRight w:val="0"/>
                              <w:marTop w:val="0"/>
                              <w:marBottom w:val="0"/>
                              <w:divBdr>
                                <w:top w:val="none" w:sz="0" w:space="0" w:color="auto"/>
                                <w:left w:val="none" w:sz="0" w:space="0" w:color="auto"/>
                                <w:bottom w:val="none" w:sz="0" w:space="0" w:color="auto"/>
                                <w:right w:val="none" w:sz="0" w:space="0" w:color="auto"/>
                              </w:divBdr>
                            </w:div>
                            <w:div w:id="920069698">
                              <w:marLeft w:val="0"/>
                              <w:marRight w:val="0"/>
                              <w:marTop w:val="0"/>
                              <w:marBottom w:val="0"/>
                              <w:divBdr>
                                <w:top w:val="none" w:sz="0" w:space="0" w:color="auto"/>
                                <w:left w:val="none" w:sz="0" w:space="0" w:color="auto"/>
                                <w:bottom w:val="none" w:sz="0" w:space="0" w:color="auto"/>
                                <w:right w:val="none" w:sz="0" w:space="0" w:color="auto"/>
                              </w:divBdr>
                            </w:div>
                            <w:div w:id="932281610">
                              <w:marLeft w:val="0"/>
                              <w:marRight w:val="0"/>
                              <w:marTop w:val="0"/>
                              <w:marBottom w:val="0"/>
                              <w:divBdr>
                                <w:top w:val="none" w:sz="0" w:space="0" w:color="auto"/>
                                <w:left w:val="none" w:sz="0" w:space="0" w:color="auto"/>
                                <w:bottom w:val="none" w:sz="0" w:space="0" w:color="auto"/>
                                <w:right w:val="none" w:sz="0" w:space="0" w:color="auto"/>
                              </w:divBdr>
                            </w:div>
                            <w:div w:id="934241711">
                              <w:marLeft w:val="0"/>
                              <w:marRight w:val="0"/>
                              <w:marTop w:val="0"/>
                              <w:marBottom w:val="0"/>
                              <w:divBdr>
                                <w:top w:val="none" w:sz="0" w:space="0" w:color="auto"/>
                                <w:left w:val="none" w:sz="0" w:space="0" w:color="auto"/>
                                <w:bottom w:val="none" w:sz="0" w:space="0" w:color="auto"/>
                                <w:right w:val="none" w:sz="0" w:space="0" w:color="auto"/>
                              </w:divBdr>
                            </w:div>
                            <w:div w:id="938030438">
                              <w:marLeft w:val="0"/>
                              <w:marRight w:val="0"/>
                              <w:marTop w:val="0"/>
                              <w:marBottom w:val="0"/>
                              <w:divBdr>
                                <w:top w:val="none" w:sz="0" w:space="0" w:color="auto"/>
                                <w:left w:val="none" w:sz="0" w:space="0" w:color="auto"/>
                                <w:bottom w:val="none" w:sz="0" w:space="0" w:color="auto"/>
                                <w:right w:val="none" w:sz="0" w:space="0" w:color="auto"/>
                              </w:divBdr>
                            </w:div>
                            <w:div w:id="974875381">
                              <w:marLeft w:val="0"/>
                              <w:marRight w:val="0"/>
                              <w:marTop w:val="0"/>
                              <w:marBottom w:val="0"/>
                              <w:divBdr>
                                <w:top w:val="none" w:sz="0" w:space="0" w:color="auto"/>
                                <w:left w:val="none" w:sz="0" w:space="0" w:color="auto"/>
                                <w:bottom w:val="none" w:sz="0" w:space="0" w:color="auto"/>
                                <w:right w:val="none" w:sz="0" w:space="0" w:color="auto"/>
                              </w:divBdr>
                            </w:div>
                            <w:div w:id="978462346">
                              <w:marLeft w:val="0"/>
                              <w:marRight w:val="0"/>
                              <w:marTop w:val="0"/>
                              <w:marBottom w:val="0"/>
                              <w:divBdr>
                                <w:top w:val="none" w:sz="0" w:space="0" w:color="auto"/>
                                <w:left w:val="none" w:sz="0" w:space="0" w:color="auto"/>
                                <w:bottom w:val="none" w:sz="0" w:space="0" w:color="auto"/>
                                <w:right w:val="none" w:sz="0" w:space="0" w:color="auto"/>
                              </w:divBdr>
                            </w:div>
                            <w:div w:id="989362315">
                              <w:marLeft w:val="0"/>
                              <w:marRight w:val="0"/>
                              <w:marTop w:val="0"/>
                              <w:marBottom w:val="0"/>
                              <w:divBdr>
                                <w:top w:val="none" w:sz="0" w:space="0" w:color="auto"/>
                                <w:left w:val="none" w:sz="0" w:space="0" w:color="auto"/>
                                <w:bottom w:val="none" w:sz="0" w:space="0" w:color="auto"/>
                                <w:right w:val="none" w:sz="0" w:space="0" w:color="auto"/>
                              </w:divBdr>
                            </w:div>
                            <w:div w:id="996958926">
                              <w:marLeft w:val="0"/>
                              <w:marRight w:val="0"/>
                              <w:marTop w:val="0"/>
                              <w:marBottom w:val="0"/>
                              <w:divBdr>
                                <w:top w:val="none" w:sz="0" w:space="0" w:color="auto"/>
                                <w:left w:val="none" w:sz="0" w:space="0" w:color="auto"/>
                                <w:bottom w:val="none" w:sz="0" w:space="0" w:color="auto"/>
                                <w:right w:val="none" w:sz="0" w:space="0" w:color="auto"/>
                              </w:divBdr>
                            </w:div>
                            <w:div w:id="1021468919">
                              <w:marLeft w:val="0"/>
                              <w:marRight w:val="0"/>
                              <w:marTop w:val="0"/>
                              <w:marBottom w:val="0"/>
                              <w:divBdr>
                                <w:top w:val="none" w:sz="0" w:space="0" w:color="auto"/>
                                <w:left w:val="none" w:sz="0" w:space="0" w:color="auto"/>
                                <w:bottom w:val="none" w:sz="0" w:space="0" w:color="auto"/>
                                <w:right w:val="none" w:sz="0" w:space="0" w:color="auto"/>
                              </w:divBdr>
                            </w:div>
                            <w:div w:id="1024597796">
                              <w:marLeft w:val="0"/>
                              <w:marRight w:val="0"/>
                              <w:marTop w:val="0"/>
                              <w:marBottom w:val="0"/>
                              <w:divBdr>
                                <w:top w:val="none" w:sz="0" w:space="0" w:color="auto"/>
                                <w:left w:val="none" w:sz="0" w:space="0" w:color="auto"/>
                                <w:bottom w:val="none" w:sz="0" w:space="0" w:color="auto"/>
                                <w:right w:val="none" w:sz="0" w:space="0" w:color="auto"/>
                              </w:divBdr>
                            </w:div>
                            <w:div w:id="1045837301">
                              <w:marLeft w:val="0"/>
                              <w:marRight w:val="0"/>
                              <w:marTop w:val="0"/>
                              <w:marBottom w:val="0"/>
                              <w:divBdr>
                                <w:top w:val="none" w:sz="0" w:space="0" w:color="auto"/>
                                <w:left w:val="none" w:sz="0" w:space="0" w:color="auto"/>
                                <w:bottom w:val="none" w:sz="0" w:space="0" w:color="auto"/>
                                <w:right w:val="none" w:sz="0" w:space="0" w:color="auto"/>
                              </w:divBdr>
                            </w:div>
                            <w:div w:id="1065493277">
                              <w:marLeft w:val="0"/>
                              <w:marRight w:val="0"/>
                              <w:marTop w:val="0"/>
                              <w:marBottom w:val="0"/>
                              <w:divBdr>
                                <w:top w:val="none" w:sz="0" w:space="0" w:color="auto"/>
                                <w:left w:val="none" w:sz="0" w:space="0" w:color="auto"/>
                                <w:bottom w:val="none" w:sz="0" w:space="0" w:color="auto"/>
                                <w:right w:val="none" w:sz="0" w:space="0" w:color="auto"/>
                              </w:divBdr>
                            </w:div>
                            <w:div w:id="1093626898">
                              <w:marLeft w:val="0"/>
                              <w:marRight w:val="0"/>
                              <w:marTop w:val="0"/>
                              <w:marBottom w:val="0"/>
                              <w:divBdr>
                                <w:top w:val="none" w:sz="0" w:space="0" w:color="auto"/>
                                <w:left w:val="none" w:sz="0" w:space="0" w:color="auto"/>
                                <w:bottom w:val="none" w:sz="0" w:space="0" w:color="auto"/>
                                <w:right w:val="none" w:sz="0" w:space="0" w:color="auto"/>
                              </w:divBdr>
                            </w:div>
                            <w:div w:id="1108155938">
                              <w:marLeft w:val="0"/>
                              <w:marRight w:val="0"/>
                              <w:marTop w:val="0"/>
                              <w:marBottom w:val="0"/>
                              <w:divBdr>
                                <w:top w:val="none" w:sz="0" w:space="0" w:color="auto"/>
                                <w:left w:val="none" w:sz="0" w:space="0" w:color="auto"/>
                                <w:bottom w:val="none" w:sz="0" w:space="0" w:color="auto"/>
                                <w:right w:val="none" w:sz="0" w:space="0" w:color="auto"/>
                              </w:divBdr>
                            </w:div>
                            <w:div w:id="1143232794">
                              <w:marLeft w:val="0"/>
                              <w:marRight w:val="0"/>
                              <w:marTop w:val="0"/>
                              <w:marBottom w:val="0"/>
                              <w:divBdr>
                                <w:top w:val="none" w:sz="0" w:space="0" w:color="auto"/>
                                <w:left w:val="none" w:sz="0" w:space="0" w:color="auto"/>
                                <w:bottom w:val="none" w:sz="0" w:space="0" w:color="auto"/>
                                <w:right w:val="none" w:sz="0" w:space="0" w:color="auto"/>
                              </w:divBdr>
                            </w:div>
                            <w:div w:id="1151020322">
                              <w:marLeft w:val="0"/>
                              <w:marRight w:val="0"/>
                              <w:marTop w:val="0"/>
                              <w:marBottom w:val="0"/>
                              <w:divBdr>
                                <w:top w:val="none" w:sz="0" w:space="0" w:color="auto"/>
                                <w:left w:val="none" w:sz="0" w:space="0" w:color="auto"/>
                                <w:bottom w:val="none" w:sz="0" w:space="0" w:color="auto"/>
                                <w:right w:val="none" w:sz="0" w:space="0" w:color="auto"/>
                              </w:divBdr>
                            </w:div>
                            <w:div w:id="1151485756">
                              <w:marLeft w:val="0"/>
                              <w:marRight w:val="0"/>
                              <w:marTop w:val="0"/>
                              <w:marBottom w:val="0"/>
                              <w:divBdr>
                                <w:top w:val="none" w:sz="0" w:space="0" w:color="auto"/>
                                <w:left w:val="none" w:sz="0" w:space="0" w:color="auto"/>
                                <w:bottom w:val="none" w:sz="0" w:space="0" w:color="auto"/>
                                <w:right w:val="none" w:sz="0" w:space="0" w:color="auto"/>
                              </w:divBdr>
                            </w:div>
                            <w:div w:id="1152982989">
                              <w:marLeft w:val="0"/>
                              <w:marRight w:val="0"/>
                              <w:marTop w:val="0"/>
                              <w:marBottom w:val="0"/>
                              <w:divBdr>
                                <w:top w:val="none" w:sz="0" w:space="0" w:color="auto"/>
                                <w:left w:val="none" w:sz="0" w:space="0" w:color="auto"/>
                                <w:bottom w:val="none" w:sz="0" w:space="0" w:color="auto"/>
                                <w:right w:val="none" w:sz="0" w:space="0" w:color="auto"/>
                              </w:divBdr>
                            </w:div>
                            <w:div w:id="1183740731">
                              <w:marLeft w:val="0"/>
                              <w:marRight w:val="0"/>
                              <w:marTop w:val="0"/>
                              <w:marBottom w:val="0"/>
                              <w:divBdr>
                                <w:top w:val="none" w:sz="0" w:space="0" w:color="auto"/>
                                <w:left w:val="none" w:sz="0" w:space="0" w:color="auto"/>
                                <w:bottom w:val="none" w:sz="0" w:space="0" w:color="auto"/>
                                <w:right w:val="none" w:sz="0" w:space="0" w:color="auto"/>
                              </w:divBdr>
                            </w:div>
                            <w:div w:id="1204750752">
                              <w:marLeft w:val="0"/>
                              <w:marRight w:val="0"/>
                              <w:marTop w:val="0"/>
                              <w:marBottom w:val="0"/>
                              <w:divBdr>
                                <w:top w:val="none" w:sz="0" w:space="0" w:color="auto"/>
                                <w:left w:val="none" w:sz="0" w:space="0" w:color="auto"/>
                                <w:bottom w:val="none" w:sz="0" w:space="0" w:color="auto"/>
                                <w:right w:val="none" w:sz="0" w:space="0" w:color="auto"/>
                              </w:divBdr>
                            </w:div>
                            <w:div w:id="1229532259">
                              <w:marLeft w:val="0"/>
                              <w:marRight w:val="0"/>
                              <w:marTop w:val="0"/>
                              <w:marBottom w:val="0"/>
                              <w:divBdr>
                                <w:top w:val="none" w:sz="0" w:space="0" w:color="auto"/>
                                <w:left w:val="none" w:sz="0" w:space="0" w:color="auto"/>
                                <w:bottom w:val="none" w:sz="0" w:space="0" w:color="auto"/>
                                <w:right w:val="none" w:sz="0" w:space="0" w:color="auto"/>
                              </w:divBdr>
                            </w:div>
                            <w:div w:id="1253586179">
                              <w:marLeft w:val="0"/>
                              <w:marRight w:val="0"/>
                              <w:marTop w:val="0"/>
                              <w:marBottom w:val="0"/>
                              <w:divBdr>
                                <w:top w:val="none" w:sz="0" w:space="0" w:color="auto"/>
                                <w:left w:val="none" w:sz="0" w:space="0" w:color="auto"/>
                                <w:bottom w:val="none" w:sz="0" w:space="0" w:color="auto"/>
                                <w:right w:val="none" w:sz="0" w:space="0" w:color="auto"/>
                              </w:divBdr>
                            </w:div>
                            <w:div w:id="1256550560">
                              <w:marLeft w:val="0"/>
                              <w:marRight w:val="0"/>
                              <w:marTop w:val="0"/>
                              <w:marBottom w:val="0"/>
                              <w:divBdr>
                                <w:top w:val="none" w:sz="0" w:space="0" w:color="auto"/>
                                <w:left w:val="none" w:sz="0" w:space="0" w:color="auto"/>
                                <w:bottom w:val="none" w:sz="0" w:space="0" w:color="auto"/>
                                <w:right w:val="none" w:sz="0" w:space="0" w:color="auto"/>
                              </w:divBdr>
                            </w:div>
                            <w:div w:id="1257248416">
                              <w:marLeft w:val="0"/>
                              <w:marRight w:val="0"/>
                              <w:marTop w:val="0"/>
                              <w:marBottom w:val="0"/>
                              <w:divBdr>
                                <w:top w:val="none" w:sz="0" w:space="0" w:color="auto"/>
                                <w:left w:val="none" w:sz="0" w:space="0" w:color="auto"/>
                                <w:bottom w:val="none" w:sz="0" w:space="0" w:color="auto"/>
                                <w:right w:val="none" w:sz="0" w:space="0" w:color="auto"/>
                              </w:divBdr>
                            </w:div>
                            <w:div w:id="1257707363">
                              <w:marLeft w:val="0"/>
                              <w:marRight w:val="0"/>
                              <w:marTop w:val="0"/>
                              <w:marBottom w:val="0"/>
                              <w:divBdr>
                                <w:top w:val="none" w:sz="0" w:space="0" w:color="auto"/>
                                <w:left w:val="none" w:sz="0" w:space="0" w:color="auto"/>
                                <w:bottom w:val="none" w:sz="0" w:space="0" w:color="auto"/>
                                <w:right w:val="none" w:sz="0" w:space="0" w:color="auto"/>
                              </w:divBdr>
                            </w:div>
                            <w:div w:id="1261066485">
                              <w:marLeft w:val="0"/>
                              <w:marRight w:val="0"/>
                              <w:marTop w:val="0"/>
                              <w:marBottom w:val="0"/>
                              <w:divBdr>
                                <w:top w:val="none" w:sz="0" w:space="0" w:color="auto"/>
                                <w:left w:val="none" w:sz="0" w:space="0" w:color="auto"/>
                                <w:bottom w:val="none" w:sz="0" w:space="0" w:color="auto"/>
                                <w:right w:val="none" w:sz="0" w:space="0" w:color="auto"/>
                              </w:divBdr>
                            </w:div>
                            <w:div w:id="1274901248">
                              <w:marLeft w:val="0"/>
                              <w:marRight w:val="0"/>
                              <w:marTop w:val="0"/>
                              <w:marBottom w:val="0"/>
                              <w:divBdr>
                                <w:top w:val="none" w:sz="0" w:space="0" w:color="auto"/>
                                <w:left w:val="none" w:sz="0" w:space="0" w:color="auto"/>
                                <w:bottom w:val="none" w:sz="0" w:space="0" w:color="auto"/>
                                <w:right w:val="none" w:sz="0" w:space="0" w:color="auto"/>
                              </w:divBdr>
                            </w:div>
                            <w:div w:id="1302150730">
                              <w:marLeft w:val="0"/>
                              <w:marRight w:val="0"/>
                              <w:marTop w:val="0"/>
                              <w:marBottom w:val="0"/>
                              <w:divBdr>
                                <w:top w:val="none" w:sz="0" w:space="0" w:color="auto"/>
                                <w:left w:val="none" w:sz="0" w:space="0" w:color="auto"/>
                                <w:bottom w:val="none" w:sz="0" w:space="0" w:color="auto"/>
                                <w:right w:val="none" w:sz="0" w:space="0" w:color="auto"/>
                              </w:divBdr>
                            </w:div>
                            <w:div w:id="1333996705">
                              <w:marLeft w:val="0"/>
                              <w:marRight w:val="0"/>
                              <w:marTop w:val="0"/>
                              <w:marBottom w:val="0"/>
                              <w:divBdr>
                                <w:top w:val="none" w:sz="0" w:space="0" w:color="auto"/>
                                <w:left w:val="none" w:sz="0" w:space="0" w:color="auto"/>
                                <w:bottom w:val="none" w:sz="0" w:space="0" w:color="auto"/>
                                <w:right w:val="none" w:sz="0" w:space="0" w:color="auto"/>
                              </w:divBdr>
                            </w:div>
                            <w:div w:id="1362247883">
                              <w:marLeft w:val="0"/>
                              <w:marRight w:val="0"/>
                              <w:marTop w:val="0"/>
                              <w:marBottom w:val="0"/>
                              <w:divBdr>
                                <w:top w:val="none" w:sz="0" w:space="0" w:color="auto"/>
                                <w:left w:val="none" w:sz="0" w:space="0" w:color="auto"/>
                                <w:bottom w:val="none" w:sz="0" w:space="0" w:color="auto"/>
                                <w:right w:val="none" w:sz="0" w:space="0" w:color="auto"/>
                              </w:divBdr>
                            </w:div>
                            <w:div w:id="1371219593">
                              <w:marLeft w:val="0"/>
                              <w:marRight w:val="0"/>
                              <w:marTop w:val="0"/>
                              <w:marBottom w:val="0"/>
                              <w:divBdr>
                                <w:top w:val="none" w:sz="0" w:space="0" w:color="auto"/>
                                <w:left w:val="none" w:sz="0" w:space="0" w:color="auto"/>
                                <w:bottom w:val="none" w:sz="0" w:space="0" w:color="auto"/>
                                <w:right w:val="none" w:sz="0" w:space="0" w:color="auto"/>
                              </w:divBdr>
                            </w:div>
                            <w:div w:id="1384404314">
                              <w:marLeft w:val="0"/>
                              <w:marRight w:val="0"/>
                              <w:marTop w:val="0"/>
                              <w:marBottom w:val="0"/>
                              <w:divBdr>
                                <w:top w:val="none" w:sz="0" w:space="0" w:color="auto"/>
                                <w:left w:val="none" w:sz="0" w:space="0" w:color="auto"/>
                                <w:bottom w:val="none" w:sz="0" w:space="0" w:color="auto"/>
                                <w:right w:val="none" w:sz="0" w:space="0" w:color="auto"/>
                              </w:divBdr>
                            </w:div>
                            <w:div w:id="1400832042">
                              <w:marLeft w:val="0"/>
                              <w:marRight w:val="0"/>
                              <w:marTop w:val="0"/>
                              <w:marBottom w:val="0"/>
                              <w:divBdr>
                                <w:top w:val="none" w:sz="0" w:space="0" w:color="auto"/>
                                <w:left w:val="none" w:sz="0" w:space="0" w:color="auto"/>
                                <w:bottom w:val="none" w:sz="0" w:space="0" w:color="auto"/>
                                <w:right w:val="none" w:sz="0" w:space="0" w:color="auto"/>
                              </w:divBdr>
                            </w:div>
                            <w:div w:id="1402217565">
                              <w:marLeft w:val="0"/>
                              <w:marRight w:val="0"/>
                              <w:marTop w:val="0"/>
                              <w:marBottom w:val="0"/>
                              <w:divBdr>
                                <w:top w:val="none" w:sz="0" w:space="0" w:color="auto"/>
                                <w:left w:val="none" w:sz="0" w:space="0" w:color="auto"/>
                                <w:bottom w:val="none" w:sz="0" w:space="0" w:color="auto"/>
                                <w:right w:val="none" w:sz="0" w:space="0" w:color="auto"/>
                              </w:divBdr>
                            </w:div>
                            <w:div w:id="1418480393">
                              <w:marLeft w:val="0"/>
                              <w:marRight w:val="0"/>
                              <w:marTop w:val="0"/>
                              <w:marBottom w:val="0"/>
                              <w:divBdr>
                                <w:top w:val="none" w:sz="0" w:space="0" w:color="auto"/>
                                <w:left w:val="none" w:sz="0" w:space="0" w:color="auto"/>
                                <w:bottom w:val="none" w:sz="0" w:space="0" w:color="auto"/>
                                <w:right w:val="none" w:sz="0" w:space="0" w:color="auto"/>
                              </w:divBdr>
                            </w:div>
                            <w:div w:id="1466773554">
                              <w:marLeft w:val="0"/>
                              <w:marRight w:val="0"/>
                              <w:marTop w:val="0"/>
                              <w:marBottom w:val="0"/>
                              <w:divBdr>
                                <w:top w:val="none" w:sz="0" w:space="0" w:color="auto"/>
                                <w:left w:val="none" w:sz="0" w:space="0" w:color="auto"/>
                                <w:bottom w:val="none" w:sz="0" w:space="0" w:color="auto"/>
                                <w:right w:val="none" w:sz="0" w:space="0" w:color="auto"/>
                              </w:divBdr>
                            </w:div>
                            <w:div w:id="1470631745">
                              <w:marLeft w:val="0"/>
                              <w:marRight w:val="0"/>
                              <w:marTop w:val="0"/>
                              <w:marBottom w:val="0"/>
                              <w:divBdr>
                                <w:top w:val="none" w:sz="0" w:space="0" w:color="auto"/>
                                <w:left w:val="none" w:sz="0" w:space="0" w:color="auto"/>
                                <w:bottom w:val="none" w:sz="0" w:space="0" w:color="auto"/>
                                <w:right w:val="none" w:sz="0" w:space="0" w:color="auto"/>
                              </w:divBdr>
                            </w:div>
                            <w:div w:id="1474985753">
                              <w:marLeft w:val="0"/>
                              <w:marRight w:val="0"/>
                              <w:marTop w:val="0"/>
                              <w:marBottom w:val="0"/>
                              <w:divBdr>
                                <w:top w:val="none" w:sz="0" w:space="0" w:color="auto"/>
                                <w:left w:val="none" w:sz="0" w:space="0" w:color="auto"/>
                                <w:bottom w:val="none" w:sz="0" w:space="0" w:color="auto"/>
                                <w:right w:val="none" w:sz="0" w:space="0" w:color="auto"/>
                              </w:divBdr>
                            </w:div>
                            <w:div w:id="1510365949">
                              <w:marLeft w:val="0"/>
                              <w:marRight w:val="0"/>
                              <w:marTop w:val="0"/>
                              <w:marBottom w:val="0"/>
                              <w:divBdr>
                                <w:top w:val="none" w:sz="0" w:space="0" w:color="auto"/>
                                <w:left w:val="none" w:sz="0" w:space="0" w:color="auto"/>
                                <w:bottom w:val="none" w:sz="0" w:space="0" w:color="auto"/>
                                <w:right w:val="none" w:sz="0" w:space="0" w:color="auto"/>
                              </w:divBdr>
                            </w:div>
                            <w:div w:id="1567762385">
                              <w:marLeft w:val="0"/>
                              <w:marRight w:val="0"/>
                              <w:marTop w:val="0"/>
                              <w:marBottom w:val="0"/>
                              <w:divBdr>
                                <w:top w:val="none" w:sz="0" w:space="0" w:color="auto"/>
                                <w:left w:val="none" w:sz="0" w:space="0" w:color="auto"/>
                                <w:bottom w:val="none" w:sz="0" w:space="0" w:color="auto"/>
                                <w:right w:val="none" w:sz="0" w:space="0" w:color="auto"/>
                              </w:divBdr>
                            </w:div>
                            <w:div w:id="1569069465">
                              <w:marLeft w:val="0"/>
                              <w:marRight w:val="0"/>
                              <w:marTop w:val="0"/>
                              <w:marBottom w:val="0"/>
                              <w:divBdr>
                                <w:top w:val="none" w:sz="0" w:space="0" w:color="auto"/>
                                <w:left w:val="none" w:sz="0" w:space="0" w:color="auto"/>
                                <w:bottom w:val="none" w:sz="0" w:space="0" w:color="auto"/>
                                <w:right w:val="none" w:sz="0" w:space="0" w:color="auto"/>
                              </w:divBdr>
                            </w:div>
                            <w:div w:id="1575776984">
                              <w:marLeft w:val="0"/>
                              <w:marRight w:val="0"/>
                              <w:marTop w:val="0"/>
                              <w:marBottom w:val="0"/>
                              <w:divBdr>
                                <w:top w:val="none" w:sz="0" w:space="0" w:color="auto"/>
                                <w:left w:val="none" w:sz="0" w:space="0" w:color="auto"/>
                                <w:bottom w:val="none" w:sz="0" w:space="0" w:color="auto"/>
                                <w:right w:val="none" w:sz="0" w:space="0" w:color="auto"/>
                              </w:divBdr>
                            </w:div>
                            <w:div w:id="1628386554">
                              <w:marLeft w:val="0"/>
                              <w:marRight w:val="0"/>
                              <w:marTop w:val="0"/>
                              <w:marBottom w:val="0"/>
                              <w:divBdr>
                                <w:top w:val="none" w:sz="0" w:space="0" w:color="auto"/>
                                <w:left w:val="none" w:sz="0" w:space="0" w:color="auto"/>
                                <w:bottom w:val="none" w:sz="0" w:space="0" w:color="auto"/>
                                <w:right w:val="none" w:sz="0" w:space="0" w:color="auto"/>
                              </w:divBdr>
                            </w:div>
                            <w:div w:id="1685667442">
                              <w:marLeft w:val="0"/>
                              <w:marRight w:val="0"/>
                              <w:marTop w:val="0"/>
                              <w:marBottom w:val="0"/>
                              <w:divBdr>
                                <w:top w:val="none" w:sz="0" w:space="0" w:color="auto"/>
                                <w:left w:val="none" w:sz="0" w:space="0" w:color="auto"/>
                                <w:bottom w:val="none" w:sz="0" w:space="0" w:color="auto"/>
                                <w:right w:val="none" w:sz="0" w:space="0" w:color="auto"/>
                              </w:divBdr>
                            </w:div>
                            <w:div w:id="1697274200">
                              <w:marLeft w:val="0"/>
                              <w:marRight w:val="0"/>
                              <w:marTop w:val="0"/>
                              <w:marBottom w:val="0"/>
                              <w:divBdr>
                                <w:top w:val="none" w:sz="0" w:space="0" w:color="auto"/>
                                <w:left w:val="none" w:sz="0" w:space="0" w:color="auto"/>
                                <w:bottom w:val="none" w:sz="0" w:space="0" w:color="auto"/>
                                <w:right w:val="none" w:sz="0" w:space="0" w:color="auto"/>
                              </w:divBdr>
                            </w:div>
                            <w:div w:id="1730835382">
                              <w:marLeft w:val="0"/>
                              <w:marRight w:val="0"/>
                              <w:marTop w:val="0"/>
                              <w:marBottom w:val="0"/>
                              <w:divBdr>
                                <w:top w:val="none" w:sz="0" w:space="0" w:color="auto"/>
                                <w:left w:val="none" w:sz="0" w:space="0" w:color="auto"/>
                                <w:bottom w:val="none" w:sz="0" w:space="0" w:color="auto"/>
                                <w:right w:val="none" w:sz="0" w:space="0" w:color="auto"/>
                              </w:divBdr>
                            </w:div>
                            <w:div w:id="1748267036">
                              <w:marLeft w:val="0"/>
                              <w:marRight w:val="0"/>
                              <w:marTop w:val="0"/>
                              <w:marBottom w:val="0"/>
                              <w:divBdr>
                                <w:top w:val="none" w:sz="0" w:space="0" w:color="auto"/>
                                <w:left w:val="none" w:sz="0" w:space="0" w:color="auto"/>
                                <w:bottom w:val="none" w:sz="0" w:space="0" w:color="auto"/>
                                <w:right w:val="none" w:sz="0" w:space="0" w:color="auto"/>
                              </w:divBdr>
                            </w:div>
                            <w:div w:id="1751806031">
                              <w:marLeft w:val="0"/>
                              <w:marRight w:val="0"/>
                              <w:marTop w:val="0"/>
                              <w:marBottom w:val="0"/>
                              <w:divBdr>
                                <w:top w:val="none" w:sz="0" w:space="0" w:color="auto"/>
                                <w:left w:val="none" w:sz="0" w:space="0" w:color="auto"/>
                                <w:bottom w:val="none" w:sz="0" w:space="0" w:color="auto"/>
                                <w:right w:val="none" w:sz="0" w:space="0" w:color="auto"/>
                              </w:divBdr>
                            </w:div>
                            <w:div w:id="1754275077">
                              <w:marLeft w:val="0"/>
                              <w:marRight w:val="0"/>
                              <w:marTop w:val="0"/>
                              <w:marBottom w:val="0"/>
                              <w:divBdr>
                                <w:top w:val="none" w:sz="0" w:space="0" w:color="auto"/>
                                <w:left w:val="none" w:sz="0" w:space="0" w:color="auto"/>
                                <w:bottom w:val="none" w:sz="0" w:space="0" w:color="auto"/>
                                <w:right w:val="none" w:sz="0" w:space="0" w:color="auto"/>
                              </w:divBdr>
                            </w:div>
                            <w:div w:id="1776750555">
                              <w:marLeft w:val="0"/>
                              <w:marRight w:val="0"/>
                              <w:marTop w:val="0"/>
                              <w:marBottom w:val="0"/>
                              <w:divBdr>
                                <w:top w:val="none" w:sz="0" w:space="0" w:color="auto"/>
                                <w:left w:val="none" w:sz="0" w:space="0" w:color="auto"/>
                                <w:bottom w:val="none" w:sz="0" w:space="0" w:color="auto"/>
                                <w:right w:val="none" w:sz="0" w:space="0" w:color="auto"/>
                              </w:divBdr>
                            </w:div>
                            <w:div w:id="1809055805">
                              <w:marLeft w:val="0"/>
                              <w:marRight w:val="0"/>
                              <w:marTop w:val="0"/>
                              <w:marBottom w:val="0"/>
                              <w:divBdr>
                                <w:top w:val="none" w:sz="0" w:space="0" w:color="auto"/>
                                <w:left w:val="none" w:sz="0" w:space="0" w:color="auto"/>
                                <w:bottom w:val="none" w:sz="0" w:space="0" w:color="auto"/>
                                <w:right w:val="none" w:sz="0" w:space="0" w:color="auto"/>
                              </w:divBdr>
                            </w:div>
                            <w:div w:id="1840004445">
                              <w:marLeft w:val="0"/>
                              <w:marRight w:val="0"/>
                              <w:marTop w:val="0"/>
                              <w:marBottom w:val="0"/>
                              <w:divBdr>
                                <w:top w:val="none" w:sz="0" w:space="0" w:color="auto"/>
                                <w:left w:val="none" w:sz="0" w:space="0" w:color="auto"/>
                                <w:bottom w:val="none" w:sz="0" w:space="0" w:color="auto"/>
                                <w:right w:val="none" w:sz="0" w:space="0" w:color="auto"/>
                              </w:divBdr>
                            </w:div>
                            <w:div w:id="1862932216">
                              <w:marLeft w:val="0"/>
                              <w:marRight w:val="0"/>
                              <w:marTop w:val="0"/>
                              <w:marBottom w:val="0"/>
                              <w:divBdr>
                                <w:top w:val="none" w:sz="0" w:space="0" w:color="auto"/>
                                <w:left w:val="none" w:sz="0" w:space="0" w:color="auto"/>
                                <w:bottom w:val="none" w:sz="0" w:space="0" w:color="auto"/>
                                <w:right w:val="none" w:sz="0" w:space="0" w:color="auto"/>
                              </w:divBdr>
                            </w:div>
                            <w:div w:id="1865166676">
                              <w:marLeft w:val="0"/>
                              <w:marRight w:val="0"/>
                              <w:marTop w:val="0"/>
                              <w:marBottom w:val="0"/>
                              <w:divBdr>
                                <w:top w:val="none" w:sz="0" w:space="0" w:color="auto"/>
                                <w:left w:val="none" w:sz="0" w:space="0" w:color="auto"/>
                                <w:bottom w:val="none" w:sz="0" w:space="0" w:color="auto"/>
                                <w:right w:val="none" w:sz="0" w:space="0" w:color="auto"/>
                              </w:divBdr>
                            </w:div>
                            <w:div w:id="1876113810">
                              <w:marLeft w:val="0"/>
                              <w:marRight w:val="0"/>
                              <w:marTop w:val="0"/>
                              <w:marBottom w:val="0"/>
                              <w:divBdr>
                                <w:top w:val="none" w:sz="0" w:space="0" w:color="auto"/>
                                <w:left w:val="none" w:sz="0" w:space="0" w:color="auto"/>
                                <w:bottom w:val="none" w:sz="0" w:space="0" w:color="auto"/>
                                <w:right w:val="none" w:sz="0" w:space="0" w:color="auto"/>
                              </w:divBdr>
                            </w:div>
                            <w:div w:id="1898053849">
                              <w:marLeft w:val="0"/>
                              <w:marRight w:val="0"/>
                              <w:marTop w:val="0"/>
                              <w:marBottom w:val="0"/>
                              <w:divBdr>
                                <w:top w:val="none" w:sz="0" w:space="0" w:color="auto"/>
                                <w:left w:val="none" w:sz="0" w:space="0" w:color="auto"/>
                                <w:bottom w:val="none" w:sz="0" w:space="0" w:color="auto"/>
                                <w:right w:val="none" w:sz="0" w:space="0" w:color="auto"/>
                              </w:divBdr>
                            </w:div>
                            <w:div w:id="1916625843">
                              <w:marLeft w:val="0"/>
                              <w:marRight w:val="0"/>
                              <w:marTop w:val="0"/>
                              <w:marBottom w:val="0"/>
                              <w:divBdr>
                                <w:top w:val="none" w:sz="0" w:space="0" w:color="auto"/>
                                <w:left w:val="none" w:sz="0" w:space="0" w:color="auto"/>
                                <w:bottom w:val="none" w:sz="0" w:space="0" w:color="auto"/>
                                <w:right w:val="none" w:sz="0" w:space="0" w:color="auto"/>
                              </w:divBdr>
                            </w:div>
                            <w:div w:id="1920600625">
                              <w:marLeft w:val="0"/>
                              <w:marRight w:val="0"/>
                              <w:marTop w:val="0"/>
                              <w:marBottom w:val="0"/>
                              <w:divBdr>
                                <w:top w:val="none" w:sz="0" w:space="0" w:color="auto"/>
                                <w:left w:val="none" w:sz="0" w:space="0" w:color="auto"/>
                                <w:bottom w:val="none" w:sz="0" w:space="0" w:color="auto"/>
                                <w:right w:val="none" w:sz="0" w:space="0" w:color="auto"/>
                              </w:divBdr>
                            </w:div>
                            <w:div w:id="1935285359">
                              <w:marLeft w:val="0"/>
                              <w:marRight w:val="0"/>
                              <w:marTop w:val="0"/>
                              <w:marBottom w:val="0"/>
                              <w:divBdr>
                                <w:top w:val="none" w:sz="0" w:space="0" w:color="auto"/>
                                <w:left w:val="none" w:sz="0" w:space="0" w:color="auto"/>
                                <w:bottom w:val="none" w:sz="0" w:space="0" w:color="auto"/>
                                <w:right w:val="none" w:sz="0" w:space="0" w:color="auto"/>
                              </w:divBdr>
                            </w:div>
                            <w:div w:id="1957329498">
                              <w:marLeft w:val="0"/>
                              <w:marRight w:val="0"/>
                              <w:marTop w:val="0"/>
                              <w:marBottom w:val="0"/>
                              <w:divBdr>
                                <w:top w:val="none" w:sz="0" w:space="0" w:color="auto"/>
                                <w:left w:val="none" w:sz="0" w:space="0" w:color="auto"/>
                                <w:bottom w:val="none" w:sz="0" w:space="0" w:color="auto"/>
                                <w:right w:val="none" w:sz="0" w:space="0" w:color="auto"/>
                              </w:divBdr>
                            </w:div>
                            <w:div w:id="1964382418">
                              <w:marLeft w:val="0"/>
                              <w:marRight w:val="0"/>
                              <w:marTop w:val="0"/>
                              <w:marBottom w:val="0"/>
                              <w:divBdr>
                                <w:top w:val="none" w:sz="0" w:space="0" w:color="auto"/>
                                <w:left w:val="none" w:sz="0" w:space="0" w:color="auto"/>
                                <w:bottom w:val="none" w:sz="0" w:space="0" w:color="auto"/>
                                <w:right w:val="none" w:sz="0" w:space="0" w:color="auto"/>
                              </w:divBdr>
                            </w:div>
                            <w:div w:id="2008901591">
                              <w:marLeft w:val="0"/>
                              <w:marRight w:val="0"/>
                              <w:marTop w:val="0"/>
                              <w:marBottom w:val="0"/>
                              <w:divBdr>
                                <w:top w:val="none" w:sz="0" w:space="0" w:color="auto"/>
                                <w:left w:val="none" w:sz="0" w:space="0" w:color="auto"/>
                                <w:bottom w:val="none" w:sz="0" w:space="0" w:color="auto"/>
                                <w:right w:val="none" w:sz="0" w:space="0" w:color="auto"/>
                              </w:divBdr>
                            </w:div>
                            <w:div w:id="2019697859">
                              <w:marLeft w:val="0"/>
                              <w:marRight w:val="0"/>
                              <w:marTop w:val="0"/>
                              <w:marBottom w:val="0"/>
                              <w:divBdr>
                                <w:top w:val="none" w:sz="0" w:space="0" w:color="auto"/>
                                <w:left w:val="none" w:sz="0" w:space="0" w:color="auto"/>
                                <w:bottom w:val="none" w:sz="0" w:space="0" w:color="auto"/>
                                <w:right w:val="none" w:sz="0" w:space="0" w:color="auto"/>
                              </w:divBdr>
                            </w:div>
                            <w:div w:id="2026781840">
                              <w:marLeft w:val="0"/>
                              <w:marRight w:val="0"/>
                              <w:marTop w:val="0"/>
                              <w:marBottom w:val="0"/>
                              <w:divBdr>
                                <w:top w:val="none" w:sz="0" w:space="0" w:color="auto"/>
                                <w:left w:val="none" w:sz="0" w:space="0" w:color="auto"/>
                                <w:bottom w:val="none" w:sz="0" w:space="0" w:color="auto"/>
                                <w:right w:val="none" w:sz="0" w:space="0" w:color="auto"/>
                              </w:divBdr>
                            </w:div>
                            <w:div w:id="2077438293">
                              <w:marLeft w:val="0"/>
                              <w:marRight w:val="0"/>
                              <w:marTop w:val="0"/>
                              <w:marBottom w:val="0"/>
                              <w:divBdr>
                                <w:top w:val="none" w:sz="0" w:space="0" w:color="auto"/>
                                <w:left w:val="none" w:sz="0" w:space="0" w:color="auto"/>
                                <w:bottom w:val="none" w:sz="0" w:space="0" w:color="auto"/>
                                <w:right w:val="none" w:sz="0" w:space="0" w:color="auto"/>
                              </w:divBdr>
                            </w:div>
                            <w:div w:id="2130661573">
                              <w:marLeft w:val="0"/>
                              <w:marRight w:val="0"/>
                              <w:marTop w:val="0"/>
                              <w:marBottom w:val="0"/>
                              <w:divBdr>
                                <w:top w:val="none" w:sz="0" w:space="0" w:color="auto"/>
                                <w:left w:val="none" w:sz="0" w:space="0" w:color="auto"/>
                                <w:bottom w:val="none" w:sz="0" w:space="0" w:color="auto"/>
                                <w:right w:val="none" w:sz="0" w:space="0" w:color="auto"/>
                              </w:divBdr>
                            </w:div>
                            <w:div w:id="2132358635">
                              <w:marLeft w:val="0"/>
                              <w:marRight w:val="0"/>
                              <w:marTop w:val="0"/>
                              <w:marBottom w:val="0"/>
                              <w:divBdr>
                                <w:top w:val="none" w:sz="0" w:space="0" w:color="auto"/>
                                <w:left w:val="none" w:sz="0" w:space="0" w:color="auto"/>
                                <w:bottom w:val="none" w:sz="0" w:space="0" w:color="auto"/>
                                <w:right w:val="none" w:sz="0" w:space="0" w:color="auto"/>
                              </w:divBdr>
                            </w:div>
                          </w:divsChild>
                        </w:div>
                        <w:div w:id="2072342666">
                          <w:marLeft w:val="300"/>
                          <w:marRight w:val="300"/>
                          <w:marTop w:val="0"/>
                          <w:marBottom w:val="1110"/>
                          <w:divBdr>
                            <w:top w:val="none" w:sz="0" w:space="0" w:color="auto"/>
                            <w:left w:val="none" w:sz="0" w:space="0" w:color="auto"/>
                            <w:bottom w:val="single" w:sz="6" w:space="15" w:color="122B3C"/>
                            <w:right w:val="none" w:sz="0" w:space="0" w:color="auto"/>
                          </w:divBdr>
                        </w:div>
                      </w:divsChild>
                    </w:div>
                    <w:div w:id="1996494020">
                      <w:marLeft w:val="0"/>
                      <w:marRight w:val="0"/>
                      <w:marTop w:val="600"/>
                      <w:marBottom w:val="600"/>
                      <w:divBdr>
                        <w:top w:val="none" w:sz="0" w:space="0" w:color="auto"/>
                        <w:left w:val="none" w:sz="0" w:space="0" w:color="auto"/>
                        <w:bottom w:val="none" w:sz="0" w:space="0" w:color="auto"/>
                        <w:right w:val="none" w:sz="0" w:space="0" w:color="auto"/>
                      </w:divBdr>
                      <w:divsChild>
                        <w:div w:id="202913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8204186">
      <w:bodyDiv w:val="1"/>
      <w:marLeft w:val="0"/>
      <w:marRight w:val="0"/>
      <w:marTop w:val="0"/>
      <w:marBottom w:val="0"/>
      <w:divBdr>
        <w:top w:val="none" w:sz="0" w:space="0" w:color="auto"/>
        <w:left w:val="none" w:sz="0" w:space="0" w:color="auto"/>
        <w:bottom w:val="none" w:sz="0" w:space="0" w:color="auto"/>
        <w:right w:val="none" w:sz="0" w:space="0" w:color="auto"/>
      </w:divBdr>
      <w:divsChild>
        <w:div w:id="284116692">
          <w:marLeft w:val="0"/>
          <w:marRight w:val="0"/>
          <w:marTop w:val="450"/>
          <w:marBottom w:val="450"/>
          <w:divBdr>
            <w:top w:val="none" w:sz="0" w:space="0" w:color="auto"/>
            <w:left w:val="none" w:sz="0" w:space="0" w:color="auto"/>
            <w:bottom w:val="none" w:sz="0" w:space="0" w:color="auto"/>
            <w:right w:val="none" w:sz="0" w:space="0" w:color="auto"/>
          </w:divBdr>
          <w:divsChild>
            <w:div w:id="1349871447">
              <w:marLeft w:val="360"/>
              <w:marRight w:val="0"/>
              <w:marTop w:val="0"/>
              <w:marBottom w:val="0"/>
              <w:divBdr>
                <w:top w:val="dotted" w:sz="6" w:space="15" w:color="E0E0E1"/>
                <w:left w:val="none" w:sz="0" w:space="0" w:color="auto"/>
                <w:bottom w:val="none" w:sz="0" w:space="0" w:color="auto"/>
                <w:right w:val="none" w:sz="0" w:space="0" w:color="auto"/>
              </w:divBdr>
              <w:divsChild>
                <w:div w:id="896211044">
                  <w:marLeft w:val="0"/>
                  <w:marRight w:val="0"/>
                  <w:marTop w:val="300"/>
                  <w:marBottom w:val="0"/>
                  <w:divBdr>
                    <w:top w:val="dotted" w:sz="6" w:space="15" w:color="E0E0E1"/>
                    <w:left w:val="none" w:sz="0" w:space="0" w:color="auto"/>
                    <w:bottom w:val="none" w:sz="0" w:space="0" w:color="auto"/>
                    <w:right w:val="none" w:sz="0" w:space="0" w:color="auto"/>
                  </w:divBdr>
                </w:div>
                <w:div w:id="1530685742">
                  <w:marLeft w:val="0"/>
                  <w:marRight w:val="0"/>
                  <w:marTop w:val="0"/>
                  <w:marBottom w:val="0"/>
                  <w:divBdr>
                    <w:top w:val="none" w:sz="0" w:space="0" w:color="auto"/>
                    <w:left w:val="none" w:sz="0" w:space="0" w:color="auto"/>
                    <w:bottom w:val="none" w:sz="0" w:space="0" w:color="auto"/>
                    <w:right w:val="none" w:sz="0" w:space="0" w:color="auto"/>
                  </w:divBdr>
                </w:div>
              </w:divsChild>
            </w:div>
            <w:div w:id="1539589921">
              <w:marLeft w:val="1640"/>
              <w:marRight w:val="0"/>
              <w:marTop w:val="0"/>
              <w:marBottom w:val="0"/>
              <w:divBdr>
                <w:top w:val="dotted" w:sz="6" w:space="15" w:color="E0E0E1"/>
                <w:left w:val="none" w:sz="0" w:space="0" w:color="auto"/>
                <w:bottom w:val="none" w:sz="0" w:space="0" w:color="auto"/>
                <w:right w:val="none" w:sz="0" w:space="0" w:color="auto"/>
              </w:divBdr>
              <w:divsChild>
                <w:div w:id="352922543">
                  <w:marLeft w:val="360"/>
                  <w:marRight w:val="0"/>
                  <w:marTop w:val="0"/>
                  <w:marBottom w:val="0"/>
                  <w:divBdr>
                    <w:top w:val="none" w:sz="0" w:space="0" w:color="auto"/>
                    <w:left w:val="none" w:sz="0" w:space="0" w:color="auto"/>
                    <w:bottom w:val="none" w:sz="0" w:space="0" w:color="auto"/>
                    <w:right w:val="none" w:sz="0" w:space="0" w:color="auto"/>
                  </w:divBdr>
                </w:div>
                <w:div w:id="122699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060819">
          <w:marLeft w:val="0"/>
          <w:marRight w:val="0"/>
          <w:marTop w:val="0"/>
          <w:marBottom w:val="0"/>
          <w:divBdr>
            <w:top w:val="none" w:sz="0" w:space="0" w:color="auto"/>
            <w:left w:val="none" w:sz="0" w:space="0" w:color="auto"/>
            <w:bottom w:val="none" w:sz="0" w:space="0" w:color="auto"/>
            <w:right w:val="none" w:sz="0" w:space="0" w:color="auto"/>
          </w:divBdr>
          <w:divsChild>
            <w:div w:id="1898467588">
              <w:marLeft w:val="360"/>
              <w:marRight w:val="0"/>
              <w:marTop w:val="0"/>
              <w:marBottom w:val="0"/>
              <w:divBdr>
                <w:top w:val="none" w:sz="0" w:space="0" w:color="auto"/>
                <w:left w:val="none" w:sz="0" w:space="0" w:color="auto"/>
                <w:bottom w:val="none" w:sz="0" w:space="0" w:color="auto"/>
                <w:right w:val="none" w:sz="0" w:space="0" w:color="auto"/>
              </w:divBdr>
              <w:divsChild>
                <w:div w:id="307050446">
                  <w:marLeft w:val="0"/>
                  <w:marRight w:val="0"/>
                  <w:marTop w:val="0"/>
                  <w:marBottom w:val="0"/>
                  <w:divBdr>
                    <w:top w:val="none" w:sz="0" w:space="0" w:color="auto"/>
                    <w:left w:val="none" w:sz="0" w:space="0" w:color="auto"/>
                    <w:bottom w:val="none" w:sz="0" w:space="0" w:color="auto"/>
                    <w:right w:val="none" w:sz="0" w:space="0" w:color="auto"/>
                  </w:divBdr>
                  <w:divsChild>
                    <w:div w:id="1267925463">
                      <w:marLeft w:val="0"/>
                      <w:marRight w:val="0"/>
                      <w:marTop w:val="0"/>
                      <w:marBottom w:val="0"/>
                      <w:divBdr>
                        <w:top w:val="none" w:sz="0" w:space="0" w:color="auto"/>
                        <w:left w:val="none" w:sz="0" w:space="0" w:color="auto"/>
                        <w:bottom w:val="none" w:sz="0" w:space="0" w:color="auto"/>
                        <w:right w:val="none" w:sz="0" w:space="0" w:color="auto"/>
                      </w:divBdr>
                      <w:divsChild>
                        <w:div w:id="1723098294">
                          <w:marLeft w:val="0"/>
                          <w:marRight w:val="0"/>
                          <w:marTop w:val="0"/>
                          <w:marBottom w:val="0"/>
                          <w:divBdr>
                            <w:top w:val="none" w:sz="0" w:space="0" w:color="auto"/>
                            <w:left w:val="none" w:sz="0" w:space="0" w:color="auto"/>
                            <w:bottom w:val="none" w:sz="0" w:space="0" w:color="auto"/>
                            <w:right w:val="none" w:sz="0" w:space="0" w:color="auto"/>
                          </w:divBdr>
                          <w:divsChild>
                            <w:div w:id="1203708152">
                              <w:marLeft w:val="360"/>
                              <w:marRight w:val="0"/>
                              <w:marTop w:val="0"/>
                              <w:marBottom w:val="0"/>
                              <w:divBdr>
                                <w:top w:val="none" w:sz="0" w:space="0" w:color="auto"/>
                                <w:left w:val="none" w:sz="0" w:space="0" w:color="auto"/>
                                <w:bottom w:val="none" w:sz="0" w:space="0" w:color="auto"/>
                                <w:right w:val="none" w:sz="0" w:space="0" w:color="auto"/>
                              </w:divBdr>
                              <w:divsChild>
                                <w:div w:id="1094548548">
                                  <w:marLeft w:val="0"/>
                                  <w:marRight w:val="0"/>
                                  <w:marTop w:val="0"/>
                                  <w:marBottom w:val="0"/>
                                  <w:divBdr>
                                    <w:top w:val="none" w:sz="0" w:space="0" w:color="auto"/>
                                    <w:left w:val="none" w:sz="0" w:space="0" w:color="auto"/>
                                    <w:bottom w:val="none" w:sz="0" w:space="0" w:color="auto"/>
                                    <w:right w:val="none" w:sz="0" w:space="0" w:color="auto"/>
                                  </w:divBdr>
                                </w:div>
                                <w:div w:id="1582062427">
                                  <w:marLeft w:val="0"/>
                                  <w:marRight w:val="0"/>
                                  <w:marTop w:val="0"/>
                                  <w:marBottom w:val="0"/>
                                  <w:divBdr>
                                    <w:top w:val="none" w:sz="0" w:space="0" w:color="auto"/>
                                    <w:left w:val="none" w:sz="0" w:space="0" w:color="auto"/>
                                    <w:bottom w:val="none" w:sz="0" w:space="0" w:color="auto"/>
                                    <w:right w:val="none" w:sz="0" w:space="0" w:color="auto"/>
                                  </w:divBdr>
                                </w:div>
                                <w:div w:id="1787697092">
                                  <w:marLeft w:val="0"/>
                                  <w:marRight w:val="0"/>
                                  <w:marTop w:val="0"/>
                                  <w:marBottom w:val="0"/>
                                  <w:divBdr>
                                    <w:top w:val="none" w:sz="0" w:space="0" w:color="auto"/>
                                    <w:left w:val="none" w:sz="0" w:space="0" w:color="auto"/>
                                    <w:bottom w:val="none" w:sz="0" w:space="0" w:color="auto"/>
                                    <w:right w:val="none" w:sz="0" w:space="0" w:color="auto"/>
                                  </w:divBdr>
                                </w:div>
                              </w:divsChild>
                            </w:div>
                            <w:div w:id="187022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870892">
                  <w:marLeft w:val="0"/>
                  <w:marRight w:val="0"/>
                  <w:marTop w:val="0"/>
                  <w:marBottom w:val="0"/>
                  <w:divBdr>
                    <w:top w:val="none" w:sz="0" w:space="0" w:color="auto"/>
                    <w:left w:val="none" w:sz="0" w:space="0" w:color="auto"/>
                    <w:bottom w:val="none" w:sz="0" w:space="0" w:color="auto"/>
                    <w:right w:val="none" w:sz="0" w:space="0" w:color="auto"/>
                  </w:divBdr>
                  <w:divsChild>
                    <w:div w:id="560799033">
                      <w:marLeft w:val="0"/>
                      <w:marRight w:val="0"/>
                      <w:marTop w:val="0"/>
                      <w:marBottom w:val="0"/>
                      <w:divBdr>
                        <w:top w:val="none" w:sz="0" w:space="0" w:color="auto"/>
                        <w:left w:val="none" w:sz="0" w:space="0" w:color="auto"/>
                        <w:bottom w:val="none" w:sz="0" w:space="0" w:color="auto"/>
                        <w:right w:val="none" w:sz="0" w:space="0" w:color="auto"/>
                      </w:divBdr>
                      <w:divsChild>
                        <w:div w:id="434441388">
                          <w:marLeft w:val="0"/>
                          <w:marRight w:val="0"/>
                          <w:marTop w:val="0"/>
                          <w:marBottom w:val="0"/>
                          <w:divBdr>
                            <w:top w:val="none" w:sz="0" w:space="0" w:color="auto"/>
                            <w:left w:val="none" w:sz="0" w:space="0" w:color="auto"/>
                            <w:bottom w:val="none" w:sz="0" w:space="0" w:color="auto"/>
                            <w:right w:val="none" w:sz="0" w:space="0" w:color="auto"/>
                          </w:divBdr>
                          <w:divsChild>
                            <w:div w:id="1249118868">
                              <w:marLeft w:val="0"/>
                              <w:marRight w:val="0"/>
                              <w:marTop w:val="0"/>
                              <w:marBottom w:val="0"/>
                              <w:divBdr>
                                <w:top w:val="none" w:sz="0" w:space="0" w:color="auto"/>
                                <w:left w:val="none" w:sz="0" w:space="0" w:color="auto"/>
                                <w:bottom w:val="none" w:sz="0" w:space="0" w:color="auto"/>
                                <w:right w:val="none" w:sz="0" w:space="0" w:color="auto"/>
                              </w:divBdr>
                            </w:div>
                            <w:div w:id="147209116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205347">
                  <w:marLeft w:val="0"/>
                  <w:marRight w:val="0"/>
                  <w:marTop w:val="0"/>
                  <w:marBottom w:val="0"/>
                  <w:divBdr>
                    <w:top w:val="none" w:sz="0" w:space="0" w:color="auto"/>
                    <w:left w:val="none" w:sz="0" w:space="0" w:color="auto"/>
                    <w:bottom w:val="none" w:sz="0" w:space="0" w:color="auto"/>
                    <w:right w:val="none" w:sz="0" w:space="0" w:color="auto"/>
                  </w:divBdr>
                  <w:divsChild>
                    <w:div w:id="805395171">
                      <w:marLeft w:val="0"/>
                      <w:marRight w:val="0"/>
                      <w:marTop w:val="0"/>
                      <w:marBottom w:val="0"/>
                      <w:divBdr>
                        <w:top w:val="none" w:sz="0" w:space="0" w:color="auto"/>
                        <w:left w:val="none" w:sz="0" w:space="0" w:color="auto"/>
                        <w:bottom w:val="none" w:sz="0" w:space="0" w:color="auto"/>
                        <w:right w:val="none" w:sz="0" w:space="0" w:color="auto"/>
                      </w:divBdr>
                      <w:divsChild>
                        <w:div w:id="1757358044">
                          <w:marLeft w:val="1275"/>
                          <w:marRight w:val="0"/>
                          <w:marTop w:val="0"/>
                          <w:marBottom w:val="0"/>
                          <w:divBdr>
                            <w:top w:val="none" w:sz="0" w:space="0" w:color="auto"/>
                            <w:left w:val="none" w:sz="0" w:space="0" w:color="auto"/>
                            <w:bottom w:val="none" w:sz="0" w:space="0" w:color="auto"/>
                            <w:right w:val="none" w:sz="0" w:space="0" w:color="auto"/>
                          </w:divBdr>
                          <w:divsChild>
                            <w:div w:id="1167012123">
                              <w:marLeft w:val="360"/>
                              <w:marRight w:val="0"/>
                              <w:marTop w:val="0"/>
                              <w:marBottom w:val="0"/>
                              <w:divBdr>
                                <w:top w:val="none" w:sz="0" w:space="0" w:color="auto"/>
                                <w:left w:val="none" w:sz="0" w:space="0" w:color="auto"/>
                                <w:bottom w:val="none" w:sz="0" w:space="0" w:color="auto"/>
                                <w:right w:val="none" w:sz="0" w:space="0" w:color="auto"/>
                              </w:divBdr>
                              <w:divsChild>
                                <w:div w:id="1093475759">
                                  <w:marLeft w:val="0"/>
                                  <w:marRight w:val="0"/>
                                  <w:marTop w:val="0"/>
                                  <w:marBottom w:val="0"/>
                                  <w:divBdr>
                                    <w:top w:val="none" w:sz="0" w:space="0" w:color="auto"/>
                                    <w:left w:val="none" w:sz="0" w:space="0" w:color="auto"/>
                                    <w:bottom w:val="none" w:sz="0" w:space="0" w:color="auto"/>
                                    <w:right w:val="none" w:sz="0" w:space="0" w:color="auto"/>
                                  </w:divBdr>
                                </w:div>
                                <w:div w:id="1132136994">
                                  <w:marLeft w:val="0"/>
                                  <w:marRight w:val="0"/>
                                  <w:marTop w:val="0"/>
                                  <w:marBottom w:val="0"/>
                                  <w:divBdr>
                                    <w:top w:val="none" w:sz="0" w:space="0" w:color="auto"/>
                                    <w:left w:val="none" w:sz="0" w:space="0" w:color="auto"/>
                                    <w:bottom w:val="none" w:sz="0" w:space="0" w:color="auto"/>
                                    <w:right w:val="none" w:sz="0" w:space="0" w:color="auto"/>
                                  </w:divBdr>
                                </w:div>
                                <w:div w:id="1683119546">
                                  <w:marLeft w:val="0"/>
                                  <w:marRight w:val="0"/>
                                  <w:marTop w:val="0"/>
                                  <w:marBottom w:val="0"/>
                                  <w:divBdr>
                                    <w:top w:val="none" w:sz="0" w:space="0" w:color="auto"/>
                                    <w:left w:val="none" w:sz="0" w:space="0" w:color="auto"/>
                                    <w:bottom w:val="none" w:sz="0" w:space="0" w:color="auto"/>
                                    <w:right w:val="none" w:sz="0" w:space="0" w:color="auto"/>
                                  </w:divBdr>
                                </w:div>
                              </w:divsChild>
                            </w:div>
                            <w:div w:id="204139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9516183">
          <w:marLeft w:val="0"/>
          <w:marRight w:val="0"/>
          <w:marTop w:val="0"/>
          <w:marBottom w:val="0"/>
          <w:divBdr>
            <w:top w:val="none" w:sz="0" w:space="0" w:color="auto"/>
            <w:left w:val="none" w:sz="0" w:space="0" w:color="auto"/>
            <w:bottom w:val="none" w:sz="0" w:space="0" w:color="auto"/>
            <w:right w:val="none" w:sz="0" w:space="0" w:color="auto"/>
          </w:divBdr>
          <w:divsChild>
            <w:div w:id="182478830">
              <w:marLeft w:val="360"/>
              <w:marRight w:val="0"/>
              <w:marTop w:val="0"/>
              <w:marBottom w:val="0"/>
              <w:divBdr>
                <w:top w:val="none" w:sz="0" w:space="0" w:color="auto"/>
                <w:left w:val="none" w:sz="0" w:space="0" w:color="auto"/>
                <w:bottom w:val="none" w:sz="0" w:space="0" w:color="auto"/>
                <w:right w:val="none" w:sz="0" w:space="0" w:color="auto"/>
              </w:divBdr>
              <w:divsChild>
                <w:div w:id="1096946359">
                  <w:marLeft w:val="0"/>
                  <w:marRight w:val="0"/>
                  <w:marTop w:val="0"/>
                  <w:marBottom w:val="0"/>
                  <w:divBdr>
                    <w:top w:val="none" w:sz="0" w:space="0" w:color="auto"/>
                    <w:left w:val="none" w:sz="0" w:space="0" w:color="auto"/>
                    <w:bottom w:val="none" w:sz="0" w:space="0" w:color="auto"/>
                    <w:right w:val="none" w:sz="0" w:space="0" w:color="auto"/>
                  </w:divBdr>
                  <w:divsChild>
                    <w:div w:id="360130698">
                      <w:marLeft w:val="0"/>
                      <w:marRight w:val="0"/>
                      <w:marTop w:val="0"/>
                      <w:marBottom w:val="0"/>
                      <w:divBdr>
                        <w:top w:val="single" w:sz="6" w:space="0" w:color="F2F2F2"/>
                        <w:left w:val="single" w:sz="6" w:space="0" w:color="F2F2F2"/>
                        <w:bottom w:val="single" w:sz="6" w:space="0" w:color="F2F2F2"/>
                        <w:right w:val="single" w:sz="6" w:space="0" w:color="F2F2F2"/>
                      </w:divBdr>
                      <w:divsChild>
                        <w:div w:id="212580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364673">
              <w:marLeft w:val="360"/>
              <w:marRight w:val="0"/>
              <w:marTop w:val="0"/>
              <w:marBottom w:val="0"/>
              <w:divBdr>
                <w:top w:val="none" w:sz="0" w:space="0" w:color="auto"/>
                <w:left w:val="none" w:sz="0" w:space="0" w:color="auto"/>
                <w:bottom w:val="none" w:sz="0" w:space="0" w:color="auto"/>
                <w:right w:val="none" w:sz="0" w:space="0" w:color="auto"/>
              </w:divBdr>
            </w:div>
            <w:div w:id="775978313">
              <w:marLeft w:val="360"/>
              <w:marRight w:val="0"/>
              <w:marTop w:val="0"/>
              <w:marBottom w:val="0"/>
              <w:divBdr>
                <w:top w:val="none" w:sz="0" w:space="0" w:color="auto"/>
                <w:left w:val="none" w:sz="0" w:space="0" w:color="auto"/>
                <w:bottom w:val="none" w:sz="0" w:space="0" w:color="auto"/>
                <w:right w:val="none" w:sz="0" w:space="0" w:color="auto"/>
              </w:divBdr>
              <w:divsChild>
                <w:div w:id="450586726">
                  <w:marLeft w:val="0"/>
                  <w:marRight w:val="0"/>
                  <w:marTop w:val="300"/>
                  <w:marBottom w:val="300"/>
                  <w:divBdr>
                    <w:top w:val="none" w:sz="0" w:space="0" w:color="auto"/>
                    <w:left w:val="none" w:sz="0" w:space="0" w:color="auto"/>
                    <w:bottom w:val="none" w:sz="0" w:space="0" w:color="auto"/>
                    <w:right w:val="none" w:sz="0" w:space="0" w:color="auto"/>
                  </w:divBdr>
                </w:div>
                <w:div w:id="1336032698">
                  <w:marLeft w:val="0"/>
                  <w:marRight w:val="0"/>
                  <w:marTop w:val="300"/>
                  <w:marBottom w:val="300"/>
                  <w:divBdr>
                    <w:top w:val="none" w:sz="0" w:space="0" w:color="auto"/>
                    <w:left w:val="none" w:sz="0" w:space="0" w:color="auto"/>
                    <w:bottom w:val="none" w:sz="0" w:space="0" w:color="auto"/>
                    <w:right w:val="none" w:sz="0" w:space="0" w:color="auto"/>
                  </w:divBdr>
                </w:div>
              </w:divsChild>
            </w:div>
            <w:div w:id="1162309543">
              <w:marLeft w:val="0"/>
              <w:marRight w:val="0"/>
              <w:marTop w:val="0"/>
              <w:marBottom w:val="0"/>
              <w:divBdr>
                <w:top w:val="none" w:sz="0" w:space="0" w:color="auto"/>
                <w:left w:val="none" w:sz="0" w:space="0" w:color="auto"/>
                <w:bottom w:val="none" w:sz="0" w:space="0" w:color="auto"/>
                <w:right w:val="none" w:sz="0" w:space="0" w:color="auto"/>
              </w:divBdr>
              <w:divsChild>
                <w:div w:id="644117637">
                  <w:marLeft w:val="0"/>
                  <w:marRight w:val="0"/>
                  <w:marTop w:val="0"/>
                  <w:marBottom w:val="0"/>
                  <w:divBdr>
                    <w:top w:val="none" w:sz="0" w:space="0" w:color="auto"/>
                    <w:left w:val="none" w:sz="0" w:space="0" w:color="auto"/>
                    <w:bottom w:val="none" w:sz="0" w:space="0" w:color="auto"/>
                    <w:right w:val="none" w:sz="0" w:space="0" w:color="auto"/>
                  </w:divBdr>
                </w:div>
              </w:divsChild>
            </w:div>
            <w:div w:id="1980845357">
              <w:marLeft w:val="0"/>
              <w:marRight w:val="0"/>
              <w:marTop w:val="0"/>
              <w:marBottom w:val="300"/>
              <w:divBdr>
                <w:top w:val="none" w:sz="0" w:space="0" w:color="auto"/>
                <w:left w:val="none" w:sz="0" w:space="0" w:color="auto"/>
                <w:bottom w:val="none" w:sz="0" w:space="0" w:color="auto"/>
                <w:right w:val="none" w:sz="0" w:space="0" w:color="auto"/>
              </w:divBdr>
              <w:divsChild>
                <w:div w:id="85273302">
                  <w:marLeft w:val="0"/>
                  <w:marRight w:val="0"/>
                  <w:marTop w:val="300"/>
                  <w:marBottom w:val="0"/>
                  <w:divBdr>
                    <w:top w:val="none" w:sz="0" w:space="0" w:color="auto"/>
                    <w:left w:val="none" w:sz="0" w:space="0" w:color="auto"/>
                    <w:bottom w:val="none" w:sz="0" w:space="0" w:color="auto"/>
                    <w:right w:val="none" w:sz="0" w:space="0" w:color="auto"/>
                  </w:divBdr>
                  <w:divsChild>
                    <w:div w:id="1708287931">
                      <w:marLeft w:val="0"/>
                      <w:marRight w:val="0"/>
                      <w:marTop w:val="0"/>
                      <w:marBottom w:val="0"/>
                      <w:divBdr>
                        <w:top w:val="none" w:sz="0" w:space="0" w:color="auto"/>
                        <w:left w:val="none" w:sz="0" w:space="0" w:color="auto"/>
                        <w:bottom w:val="none" w:sz="0" w:space="0" w:color="auto"/>
                        <w:right w:val="none" w:sz="0" w:space="0" w:color="auto"/>
                      </w:divBdr>
                    </w:div>
                    <w:div w:id="208071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238099">
              <w:marLeft w:val="1640"/>
              <w:marRight w:val="0"/>
              <w:marTop w:val="0"/>
              <w:marBottom w:val="0"/>
              <w:divBdr>
                <w:top w:val="none" w:sz="0" w:space="0" w:color="auto"/>
                <w:left w:val="none" w:sz="0" w:space="0" w:color="auto"/>
                <w:bottom w:val="none" w:sz="0" w:space="0" w:color="auto"/>
                <w:right w:val="none" w:sz="0" w:space="0" w:color="auto"/>
              </w:divBdr>
            </w:div>
          </w:divsChild>
        </w:div>
      </w:divsChild>
    </w:div>
    <w:div w:id="1900168805">
      <w:bodyDiv w:val="1"/>
      <w:marLeft w:val="0"/>
      <w:marRight w:val="0"/>
      <w:marTop w:val="0"/>
      <w:marBottom w:val="0"/>
      <w:divBdr>
        <w:top w:val="none" w:sz="0" w:space="0" w:color="auto"/>
        <w:left w:val="none" w:sz="0" w:space="0" w:color="auto"/>
        <w:bottom w:val="none" w:sz="0" w:space="0" w:color="auto"/>
        <w:right w:val="none" w:sz="0" w:space="0" w:color="auto"/>
      </w:divBdr>
      <w:divsChild>
        <w:div w:id="72556417">
          <w:marLeft w:val="0"/>
          <w:marRight w:val="0"/>
          <w:marTop w:val="0"/>
          <w:marBottom w:val="450"/>
          <w:divBdr>
            <w:top w:val="none" w:sz="0" w:space="0" w:color="auto"/>
            <w:left w:val="none" w:sz="0" w:space="0" w:color="auto"/>
            <w:bottom w:val="single" w:sz="6" w:space="26" w:color="E5E5E5"/>
            <w:right w:val="none" w:sz="0" w:space="0" w:color="auto"/>
          </w:divBdr>
          <w:divsChild>
            <w:div w:id="652294572">
              <w:marLeft w:val="-300"/>
              <w:marRight w:val="-300"/>
              <w:marTop w:val="0"/>
              <w:marBottom w:val="0"/>
              <w:divBdr>
                <w:top w:val="none" w:sz="0" w:space="0" w:color="auto"/>
                <w:left w:val="none" w:sz="0" w:space="0" w:color="auto"/>
                <w:bottom w:val="none" w:sz="0" w:space="0" w:color="auto"/>
                <w:right w:val="none" w:sz="0" w:space="0" w:color="auto"/>
              </w:divBdr>
              <w:divsChild>
                <w:div w:id="610628284">
                  <w:marLeft w:val="0"/>
                  <w:marRight w:val="0"/>
                  <w:marTop w:val="0"/>
                  <w:marBottom w:val="0"/>
                  <w:divBdr>
                    <w:top w:val="none" w:sz="0" w:space="0" w:color="auto"/>
                    <w:left w:val="none" w:sz="0" w:space="0" w:color="auto"/>
                    <w:bottom w:val="none" w:sz="0" w:space="0" w:color="auto"/>
                    <w:right w:val="none" w:sz="0" w:space="0" w:color="auto"/>
                  </w:divBdr>
                </w:div>
                <w:div w:id="1106118775">
                  <w:marLeft w:val="0"/>
                  <w:marRight w:val="0"/>
                  <w:marTop w:val="0"/>
                  <w:marBottom w:val="0"/>
                  <w:divBdr>
                    <w:top w:val="none" w:sz="0" w:space="0" w:color="auto"/>
                    <w:left w:val="none" w:sz="0" w:space="0" w:color="auto"/>
                    <w:bottom w:val="none" w:sz="0" w:space="0" w:color="auto"/>
                    <w:right w:val="none" w:sz="0" w:space="0" w:color="auto"/>
                  </w:divBdr>
                  <w:divsChild>
                    <w:div w:id="1068041408">
                      <w:marLeft w:val="0"/>
                      <w:marRight w:val="0"/>
                      <w:marTop w:val="0"/>
                      <w:marBottom w:val="0"/>
                      <w:divBdr>
                        <w:top w:val="none" w:sz="0" w:space="0" w:color="auto"/>
                        <w:left w:val="none" w:sz="0" w:space="0" w:color="auto"/>
                        <w:bottom w:val="none" w:sz="0" w:space="0" w:color="auto"/>
                        <w:right w:val="none" w:sz="0" w:space="0" w:color="auto"/>
                      </w:divBdr>
                    </w:div>
                  </w:divsChild>
                </w:div>
                <w:div w:id="1398632030">
                  <w:marLeft w:val="0"/>
                  <w:marRight w:val="0"/>
                  <w:marTop w:val="300"/>
                  <w:marBottom w:val="0"/>
                  <w:divBdr>
                    <w:top w:val="none" w:sz="0" w:space="0" w:color="auto"/>
                    <w:left w:val="none" w:sz="0" w:space="0" w:color="auto"/>
                    <w:bottom w:val="none" w:sz="0" w:space="0" w:color="auto"/>
                    <w:right w:val="none" w:sz="0" w:space="0" w:color="auto"/>
                  </w:divBdr>
                  <w:divsChild>
                    <w:div w:id="316735633">
                      <w:marLeft w:val="0"/>
                      <w:marRight w:val="0"/>
                      <w:marTop w:val="0"/>
                      <w:marBottom w:val="0"/>
                      <w:divBdr>
                        <w:top w:val="none" w:sz="0" w:space="0" w:color="auto"/>
                        <w:left w:val="none" w:sz="0" w:space="0" w:color="auto"/>
                        <w:bottom w:val="none" w:sz="0" w:space="0" w:color="auto"/>
                        <w:right w:val="none" w:sz="0" w:space="0" w:color="auto"/>
                      </w:divBdr>
                      <w:divsChild>
                        <w:div w:id="2089188318">
                          <w:marLeft w:val="0"/>
                          <w:marRight w:val="0"/>
                          <w:marTop w:val="0"/>
                          <w:marBottom w:val="0"/>
                          <w:divBdr>
                            <w:top w:val="none" w:sz="0" w:space="0" w:color="auto"/>
                            <w:left w:val="none" w:sz="0" w:space="0" w:color="auto"/>
                            <w:bottom w:val="none" w:sz="0" w:space="0" w:color="auto"/>
                            <w:right w:val="none" w:sz="0" w:space="0" w:color="auto"/>
                          </w:divBdr>
                          <w:divsChild>
                            <w:div w:id="1894539575">
                              <w:marLeft w:val="0"/>
                              <w:marRight w:val="300"/>
                              <w:marTop w:val="0"/>
                              <w:marBottom w:val="0"/>
                              <w:divBdr>
                                <w:top w:val="none" w:sz="0" w:space="0" w:color="auto"/>
                                <w:left w:val="none" w:sz="0" w:space="0" w:color="auto"/>
                                <w:bottom w:val="none" w:sz="0" w:space="0" w:color="auto"/>
                                <w:right w:val="none" w:sz="0" w:space="0" w:color="auto"/>
                              </w:divBdr>
                              <w:divsChild>
                                <w:div w:id="530996340">
                                  <w:marLeft w:val="0"/>
                                  <w:marRight w:val="0"/>
                                  <w:marTop w:val="0"/>
                                  <w:marBottom w:val="0"/>
                                  <w:divBdr>
                                    <w:top w:val="none" w:sz="0" w:space="0" w:color="auto"/>
                                    <w:left w:val="none" w:sz="0" w:space="0" w:color="auto"/>
                                    <w:bottom w:val="none" w:sz="0" w:space="0" w:color="auto"/>
                                    <w:right w:val="none" w:sz="0" w:space="0" w:color="auto"/>
                                  </w:divBdr>
                                </w:div>
                              </w:divsChild>
                            </w:div>
                            <w:div w:id="34020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4108512">
          <w:marLeft w:val="-300"/>
          <w:marRight w:val="-300"/>
          <w:marTop w:val="0"/>
          <w:marBottom w:val="0"/>
          <w:divBdr>
            <w:top w:val="none" w:sz="0" w:space="0" w:color="auto"/>
            <w:left w:val="none" w:sz="0" w:space="0" w:color="auto"/>
            <w:bottom w:val="none" w:sz="0" w:space="0" w:color="auto"/>
            <w:right w:val="none" w:sz="0" w:space="0" w:color="auto"/>
          </w:divBdr>
          <w:divsChild>
            <w:div w:id="1349059452">
              <w:marLeft w:val="0"/>
              <w:marRight w:val="0"/>
              <w:marTop w:val="0"/>
              <w:marBottom w:val="0"/>
              <w:divBdr>
                <w:top w:val="none" w:sz="0" w:space="0" w:color="auto"/>
                <w:left w:val="none" w:sz="0" w:space="0" w:color="auto"/>
                <w:bottom w:val="none" w:sz="0" w:space="0" w:color="auto"/>
                <w:right w:val="none" w:sz="0" w:space="0" w:color="auto"/>
              </w:divBdr>
              <w:divsChild>
                <w:div w:id="1131434175">
                  <w:marLeft w:val="0"/>
                  <w:marRight w:val="0"/>
                  <w:marTop w:val="0"/>
                  <w:marBottom w:val="0"/>
                  <w:divBdr>
                    <w:top w:val="none" w:sz="0" w:space="0" w:color="auto"/>
                    <w:left w:val="none" w:sz="0" w:space="0" w:color="auto"/>
                    <w:bottom w:val="none" w:sz="0" w:space="0" w:color="auto"/>
                    <w:right w:val="none" w:sz="0" w:space="0" w:color="auto"/>
                  </w:divBdr>
                  <w:divsChild>
                    <w:div w:id="1781532934">
                      <w:marLeft w:val="0"/>
                      <w:marRight w:val="0"/>
                      <w:marTop w:val="0"/>
                      <w:marBottom w:val="0"/>
                      <w:divBdr>
                        <w:top w:val="none" w:sz="0" w:space="0" w:color="auto"/>
                        <w:left w:val="none" w:sz="0" w:space="0" w:color="auto"/>
                        <w:bottom w:val="none" w:sz="0" w:space="0" w:color="auto"/>
                        <w:right w:val="none" w:sz="0" w:space="0" w:color="auto"/>
                      </w:divBdr>
                      <w:divsChild>
                        <w:div w:id="1288701415">
                          <w:marLeft w:val="0"/>
                          <w:marRight w:val="0"/>
                          <w:marTop w:val="0"/>
                          <w:marBottom w:val="0"/>
                          <w:divBdr>
                            <w:top w:val="none" w:sz="0" w:space="0" w:color="auto"/>
                            <w:left w:val="none" w:sz="0" w:space="0" w:color="auto"/>
                            <w:bottom w:val="none" w:sz="0" w:space="0" w:color="auto"/>
                            <w:right w:val="none" w:sz="0" w:space="0" w:color="auto"/>
                          </w:divBdr>
                          <w:divsChild>
                            <w:div w:id="675350711">
                              <w:marLeft w:val="0"/>
                              <w:marRight w:val="0"/>
                              <w:marTop w:val="0"/>
                              <w:marBottom w:val="0"/>
                              <w:divBdr>
                                <w:top w:val="none" w:sz="0" w:space="0" w:color="auto"/>
                                <w:left w:val="none" w:sz="0" w:space="0" w:color="auto"/>
                                <w:bottom w:val="none" w:sz="0" w:space="0" w:color="auto"/>
                                <w:right w:val="none" w:sz="0" w:space="0" w:color="auto"/>
                              </w:divBdr>
                              <w:divsChild>
                                <w:div w:id="1841113052">
                                  <w:marLeft w:val="0"/>
                                  <w:marRight w:val="0"/>
                                  <w:marTop w:val="0"/>
                                  <w:marBottom w:val="0"/>
                                  <w:divBdr>
                                    <w:top w:val="none" w:sz="0" w:space="0" w:color="auto"/>
                                    <w:left w:val="none" w:sz="0" w:space="0" w:color="auto"/>
                                    <w:bottom w:val="none" w:sz="0" w:space="0" w:color="auto"/>
                                    <w:right w:val="none" w:sz="0" w:space="0" w:color="auto"/>
                                  </w:divBdr>
                                  <w:divsChild>
                                    <w:div w:id="45183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5883157">
                  <w:marLeft w:val="0"/>
                  <w:marRight w:val="0"/>
                  <w:marTop w:val="0"/>
                  <w:marBottom w:val="300"/>
                  <w:divBdr>
                    <w:top w:val="none" w:sz="0" w:space="0" w:color="auto"/>
                    <w:left w:val="none" w:sz="0" w:space="0" w:color="auto"/>
                    <w:bottom w:val="none" w:sz="0" w:space="0" w:color="auto"/>
                    <w:right w:val="none" w:sz="0" w:space="0" w:color="auto"/>
                  </w:divBdr>
                  <w:divsChild>
                    <w:div w:id="900167953">
                      <w:marLeft w:val="0"/>
                      <w:marRight w:val="0"/>
                      <w:marTop w:val="0"/>
                      <w:marBottom w:val="0"/>
                      <w:divBdr>
                        <w:top w:val="none" w:sz="0" w:space="0" w:color="auto"/>
                        <w:left w:val="none" w:sz="0" w:space="0" w:color="auto"/>
                        <w:bottom w:val="none" w:sz="0" w:space="0" w:color="auto"/>
                        <w:right w:val="none" w:sz="0" w:space="0" w:color="auto"/>
                      </w:divBdr>
                      <w:divsChild>
                        <w:div w:id="1016351397">
                          <w:marLeft w:val="0"/>
                          <w:marRight w:val="0"/>
                          <w:marTop w:val="0"/>
                          <w:marBottom w:val="0"/>
                          <w:divBdr>
                            <w:top w:val="none" w:sz="0" w:space="0" w:color="auto"/>
                            <w:left w:val="none" w:sz="0" w:space="0" w:color="auto"/>
                            <w:bottom w:val="none" w:sz="0" w:space="0" w:color="auto"/>
                            <w:right w:val="none" w:sz="0" w:space="0" w:color="auto"/>
                          </w:divBdr>
                          <w:divsChild>
                            <w:div w:id="106175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1475924">
      <w:bodyDiv w:val="1"/>
      <w:marLeft w:val="0"/>
      <w:marRight w:val="0"/>
      <w:marTop w:val="0"/>
      <w:marBottom w:val="0"/>
      <w:divBdr>
        <w:top w:val="none" w:sz="0" w:space="0" w:color="auto"/>
        <w:left w:val="none" w:sz="0" w:space="0" w:color="auto"/>
        <w:bottom w:val="none" w:sz="0" w:space="0" w:color="auto"/>
        <w:right w:val="none" w:sz="0" w:space="0" w:color="auto"/>
      </w:divBdr>
      <w:divsChild>
        <w:div w:id="545215226">
          <w:marLeft w:val="0"/>
          <w:marRight w:val="0"/>
          <w:marTop w:val="0"/>
          <w:marBottom w:val="0"/>
          <w:divBdr>
            <w:top w:val="none" w:sz="0" w:space="0" w:color="auto"/>
            <w:left w:val="none" w:sz="0" w:space="0" w:color="auto"/>
            <w:bottom w:val="none" w:sz="0" w:space="0" w:color="auto"/>
            <w:right w:val="none" w:sz="0" w:space="0" w:color="auto"/>
          </w:divBdr>
          <w:divsChild>
            <w:div w:id="1673407342">
              <w:marLeft w:val="0"/>
              <w:marRight w:val="0"/>
              <w:marTop w:val="0"/>
              <w:marBottom w:val="0"/>
              <w:divBdr>
                <w:top w:val="none" w:sz="0" w:space="0" w:color="auto"/>
                <w:left w:val="none" w:sz="0" w:space="0" w:color="auto"/>
                <w:bottom w:val="none" w:sz="0" w:space="0" w:color="auto"/>
                <w:right w:val="none" w:sz="0" w:space="0" w:color="auto"/>
              </w:divBdr>
            </w:div>
          </w:divsChild>
        </w:div>
        <w:div w:id="718821804">
          <w:marLeft w:val="0"/>
          <w:marRight w:val="0"/>
          <w:marTop w:val="0"/>
          <w:marBottom w:val="0"/>
          <w:divBdr>
            <w:top w:val="none" w:sz="0" w:space="0" w:color="auto"/>
            <w:left w:val="none" w:sz="0" w:space="0" w:color="auto"/>
            <w:bottom w:val="none" w:sz="0" w:space="0" w:color="auto"/>
            <w:right w:val="none" w:sz="0" w:space="0" w:color="auto"/>
          </w:divBdr>
          <w:divsChild>
            <w:div w:id="1643268292">
              <w:marLeft w:val="0"/>
              <w:marRight w:val="0"/>
              <w:marTop w:val="0"/>
              <w:marBottom w:val="0"/>
              <w:divBdr>
                <w:top w:val="none" w:sz="0" w:space="0" w:color="auto"/>
                <w:left w:val="none" w:sz="0" w:space="0" w:color="auto"/>
                <w:bottom w:val="none" w:sz="0" w:space="0" w:color="auto"/>
                <w:right w:val="none" w:sz="0" w:space="0" w:color="auto"/>
              </w:divBdr>
              <w:divsChild>
                <w:div w:id="1429500321">
                  <w:marLeft w:val="0"/>
                  <w:marRight w:val="0"/>
                  <w:marTop w:val="0"/>
                  <w:marBottom w:val="0"/>
                  <w:divBdr>
                    <w:top w:val="none" w:sz="0" w:space="0" w:color="auto"/>
                    <w:left w:val="none" w:sz="0" w:space="0" w:color="auto"/>
                    <w:bottom w:val="none" w:sz="0" w:space="0" w:color="auto"/>
                    <w:right w:val="none" w:sz="0" w:space="0" w:color="auto"/>
                  </w:divBdr>
                  <w:divsChild>
                    <w:div w:id="1961910351">
                      <w:marLeft w:val="0"/>
                      <w:marRight w:val="0"/>
                      <w:marTop w:val="0"/>
                      <w:marBottom w:val="0"/>
                      <w:divBdr>
                        <w:top w:val="none" w:sz="0" w:space="0" w:color="auto"/>
                        <w:left w:val="none" w:sz="0" w:space="0" w:color="auto"/>
                        <w:bottom w:val="none" w:sz="0" w:space="0" w:color="auto"/>
                        <w:right w:val="none" w:sz="0" w:space="0" w:color="auto"/>
                      </w:divBdr>
                      <w:divsChild>
                        <w:div w:id="396631125">
                          <w:marLeft w:val="0"/>
                          <w:marRight w:val="0"/>
                          <w:marTop w:val="0"/>
                          <w:marBottom w:val="0"/>
                          <w:divBdr>
                            <w:top w:val="none" w:sz="0" w:space="0" w:color="auto"/>
                            <w:left w:val="none" w:sz="0" w:space="0" w:color="auto"/>
                            <w:bottom w:val="none" w:sz="0" w:space="0" w:color="auto"/>
                            <w:right w:val="none" w:sz="0" w:space="0" w:color="auto"/>
                          </w:divBdr>
                        </w:div>
                        <w:div w:id="901797835">
                          <w:marLeft w:val="0"/>
                          <w:marRight w:val="0"/>
                          <w:marTop w:val="0"/>
                          <w:marBottom w:val="0"/>
                          <w:divBdr>
                            <w:top w:val="none" w:sz="0" w:space="0" w:color="auto"/>
                            <w:left w:val="none" w:sz="0" w:space="0" w:color="auto"/>
                            <w:bottom w:val="none" w:sz="0" w:space="0" w:color="auto"/>
                            <w:right w:val="none" w:sz="0" w:space="0" w:color="auto"/>
                          </w:divBdr>
                        </w:div>
                      </w:divsChild>
                    </w:div>
                    <w:div w:id="206991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998315">
          <w:marLeft w:val="0"/>
          <w:marRight w:val="0"/>
          <w:marTop w:val="0"/>
          <w:marBottom w:val="0"/>
          <w:divBdr>
            <w:top w:val="none" w:sz="0" w:space="0" w:color="auto"/>
            <w:left w:val="none" w:sz="0" w:space="0" w:color="auto"/>
            <w:bottom w:val="none" w:sz="0" w:space="0" w:color="auto"/>
            <w:right w:val="none" w:sz="0" w:space="0" w:color="auto"/>
          </w:divBdr>
          <w:divsChild>
            <w:div w:id="53899163">
              <w:marLeft w:val="0"/>
              <w:marRight w:val="0"/>
              <w:marTop w:val="0"/>
              <w:marBottom w:val="0"/>
              <w:divBdr>
                <w:top w:val="none" w:sz="0" w:space="0" w:color="auto"/>
                <w:left w:val="none" w:sz="0" w:space="0" w:color="auto"/>
                <w:bottom w:val="none" w:sz="0" w:space="0" w:color="auto"/>
                <w:right w:val="none" w:sz="0" w:space="0" w:color="auto"/>
              </w:divBdr>
              <w:divsChild>
                <w:div w:id="1537692127">
                  <w:blockQuote w:val="1"/>
                  <w:marLeft w:val="0"/>
                  <w:marRight w:val="0"/>
                  <w:marTop w:val="825"/>
                  <w:marBottom w:val="0"/>
                  <w:divBdr>
                    <w:top w:val="none" w:sz="0" w:space="0" w:color="auto"/>
                    <w:left w:val="none" w:sz="0" w:space="0" w:color="auto"/>
                    <w:bottom w:val="none" w:sz="0" w:space="0" w:color="auto"/>
                    <w:right w:val="none" w:sz="0" w:space="0" w:color="auto"/>
                  </w:divBdr>
                </w:div>
                <w:div w:id="1802772284">
                  <w:marLeft w:val="0"/>
                  <w:marRight w:val="0"/>
                  <w:marTop w:val="0"/>
                  <w:marBottom w:val="0"/>
                  <w:divBdr>
                    <w:top w:val="none" w:sz="0" w:space="0" w:color="auto"/>
                    <w:left w:val="none" w:sz="0" w:space="0" w:color="auto"/>
                    <w:bottom w:val="none" w:sz="0" w:space="0" w:color="auto"/>
                    <w:right w:val="none" w:sz="0" w:space="0" w:color="auto"/>
                  </w:divBdr>
                  <w:divsChild>
                    <w:div w:id="10264974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963661127">
          <w:marLeft w:val="0"/>
          <w:marRight w:val="0"/>
          <w:marTop w:val="0"/>
          <w:marBottom w:val="0"/>
          <w:divBdr>
            <w:top w:val="none" w:sz="0" w:space="0" w:color="auto"/>
            <w:left w:val="none" w:sz="0" w:space="0" w:color="auto"/>
            <w:bottom w:val="none" w:sz="0" w:space="0" w:color="auto"/>
            <w:right w:val="none" w:sz="0" w:space="0" w:color="auto"/>
          </w:divBdr>
        </w:div>
        <w:div w:id="1120421518">
          <w:marLeft w:val="0"/>
          <w:marRight w:val="0"/>
          <w:marTop w:val="0"/>
          <w:marBottom w:val="0"/>
          <w:divBdr>
            <w:top w:val="none" w:sz="0" w:space="0" w:color="auto"/>
            <w:left w:val="none" w:sz="0" w:space="0" w:color="auto"/>
            <w:bottom w:val="none" w:sz="0" w:space="0" w:color="auto"/>
            <w:right w:val="none" w:sz="0" w:space="0" w:color="auto"/>
          </w:divBdr>
        </w:div>
        <w:div w:id="1171407932">
          <w:marLeft w:val="0"/>
          <w:marRight w:val="0"/>
          <w:marTop w:val="0"/>
          <w:marBottom w:val="0"/>
          <w:divBdr>
            <w:top w:val="none" w:sz="0" w:space="0" w:color="auto"/>
            <w:left w:val="none" w:sz="0" w:space="0" w:color="auto"/>
            <w:bottom w:val="none" w:sz="0" w:space="0" w:color="auto"/>
            <w:right w:val="none" w:sz="0" w:space="0" w:color="auto"/>
          </w:divBdr>
          <w:divsChild>
            <w:div w:id="958295069">
              <w:marLeft w:val="0"/>
              <w:marRight w:val="0"/>
              <w:marTop w:val="0"/>
              <w:marBottom w:val="0"/>
              <w:divBdr>
                <w:top w:val="none" w:sz="0" w:space="0" w:color="auto"/>
                <w:left w:val="none" w:sz="0" w:space="0" w:color="auto"/>
                <w:bottom w:val="none" w:sz="0" w:space="0" w:color="auto"/>
                <w:right w:val="none" w:sz="0" w:space="0" w:color="auto"/>
              </w:divBdr>
              <w:divsChild>
                <w:div w:id="1592858527">
                  <w:blockQuote w:val="1"/>
                  <w:marLeft w:val="0"/>
                  <w:marRight w:val="0"/>
                  <w:marTop w:val="825"/>
                  <w:marBottom w:val="0"/>
                  <w:divBdr>
                    <w:top w:val="none" w:sz="0" w:space="0" w:color="auto"/>
                    <w:left w:val="none" w:sz="0" w:space="0" w:color="auto"/>
                    <w:bottom w:val="none" w:sz="0" w:space="0" w:color="auto"/>
                    <w:right w:val="none" w:sz="0" w:space="0" w:color="auto"/>
                  </w:divBdr>
                </w:div>
                <w:div w:id="1726904464">
                  <w:marLeft w:val="0"/>
                  <w:marRight w:val="0"/>
                  <w:marTop w:val="0"/>
                  <w:marBottom w:val="0"/>
                  <w:divBdr>
                    <w:top w:val="none" w:sz="0" w:space="0" w:color="auto"/>
                    <w:left w:val="none" w:sz="0" w:space="0" w:color="auto"/>
                    <w:bottom w:val="none" w:sz="0" w:space="0" w:color="auto"/>
                    <w:right w:val="none" w:sz="0" w:space="0" w:color="auto"/>
                  </w:divBdr>
                  <w:divsChild>
                    <w:div w:id="76430531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183663239">
          <w:marLeft w:val="0"/>
          <w:marRight w:val="0"/>
          <w:marTop w:val="0"/>
          <w:marBottom w:val="0"/>
          <w:divBdr>
            <w:top w:val="none" w:sz="0" w:space="0" w:color="auto"/>
            <w:left w:val="none" w:sz="0" w:space="0" w:color="auto"/>
            <w:bottom w:val="none" w:sz="0" w:space="0" w:color="auto"/>
            <w:right w:val="none" w:sz="0" w:space="0" w:color="auto"/>
          </w:divBdr>
        </w:div>
        <w:div w:id="1249077142">
          <w:marLeft w:val="0"/>
          <w:marRight w:val="0"/>
          <w:marTop w:val="0"/>
          <w:marBottom w:val="0"/>
          <w:divBdr>
            <w:top w:val="none" w:sz="0" w:space="0" w:color="auto"/>
            <w:left w:val="none" w:sz="0" w:space="0" w:color="auto"/>
            <w:bottom w:val="none" w:sz="0" w:space="0" w:color="auto"/>
            <w:right w:val="none" w:sz="0" w:space="0" w:color="auto"/>
          </w:divBdr>
        </w:div>
        <w:div w:id="1656760508">
          <w:marLeft w:val="0"/>
          <w:marRight w:val="0"/>
          <w:marTop w:val="0"/>
          <w:marBottom w:val="0"/>
          <w:divBdr>
            <w:top w:val="none" w:sz="0" w:space="0" w:color="auto"/>
            <w:left w:val="none" w:sz="0" w:space="0" w:color="auto"/>
            <w:bottom w:val="none" w:sz="0" w:space="0" w:color="auto"/>
            <w:right w:val="none" w:sz="0" w:space="0" w:color="auto"/>
          </w:divBdr>
          <w:divsChild>
            <w:div w:id="1607733405">
              <w:marLeft w:val="0"/>
              <w:marRight w:val="0"/>
              <w:marTop w:val="0"/>
              <w:marBottom w:val="0"/>
              <w:divBdr>
                <w:top w:val="none" w:sz="0" w:space="0" w:color="auto"/>
                <w:left w:val="none" w:sz="0" w:space="0" w:color="auto"/>
                <w:bottom w:val="none" w:sz="0" w:space="0" w:color="auto"/>
                <w:right w:val="none" w:sz="0" w:space="0" w:color="auto"/>
              </w:divBdr>
              <w:divsChild>
                <w:div w:id="314721117">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 w:id="1905409796">
      <w:bodyDiv w:val="1"/>
      <w:marLeft w:val="0"/>
      <w:marRight w:val="0"/>
      <w:marTop w:val="0"/>
      <w:marBottom w:val="0"/>
      <w:divBdr>
        <w:top w:val="none" w:sz="0" w:space="0" w:color="auto"/>
        <w:left w:val="none" w:sz="0" w:space="0" w:color="auto"/>
        <w:bottom w:val="none" w:sz="0" w:space="0" w:color="auto"/>
        <w:right w:val="none" w:sz="0" w:space="0" w:color="auto"/>
      </w:divBdr>
      <w:divsChild>
        <w:div w:id="53546989">
          <w:marLeft w:val="0"/>
          <w:marRight w:val="0"/>
          <w:marTop w:val="0"/>
          <w:marBottom w:val="0"/>
          <w:divBdr>
            <w:top w:val="none" w:sz="0" w:space="0" w:color="auto"/>
            <w:left w:val="none" w:sz="0" w:space="0" w:color="auto"/>
            <w:bottom w:val="none" w:sz="0" w:space="0" w:color="auto"/>
            <w:right w:val="none" w:sz="0" w:space="0" w:color="auto"/>
          </w:divBdr>
        </w:div>
        <w:div w:id="1591309233">
          <w:marLeft w:val="0"/>
          <w:marRight w:val="0"/>
          <w:marTop w:val="0"/>
          <w:marBottom w:val="0"/>
          <w:divBdr>
            <w:top w:val="none" w:sz="0" w:space="0" w:color="auto"/>
            <w:left w:val="none" w:sz="0" w:space="0" w:color="auto"/>
            <w:bottom w:val="none" w:sz="0" w:space="0" w:color="auto"/>
            <w:right w:val="none" w:sz="0" w:space="0" w:color="auto"/>
          </w:divBdr>
        </w:div>
      </w:divsChild>
    </w:div>
    <w:div w:id="1906992822">
      <w:bodyDiv w:val="1"/>
      <w:marLeft w:val="0"/>
      <w:marRight w:val="0"/>
      <w:marTop w:val="0"/>
      <w:marBottom w:val="0"/>
      <w:divBdr>
        <w:top w:val="none" w:sz="0" w:space="0" w:color="auto"/>
        <w:left w:val="none" w:sz="0" w:space="0" w:color="auto"/>
        <w:bottom w:val="none" w:sz="0" w:space="0" w:color="auto"/>
        <w:right w:val="none" w:sz="0" w:space="0" w:color="auto"/>
      </w:divBdr>
      <w:divsChild>
        <w:div w:id="445583386">
          <w:marLeft w:val="0"/>
          <w:marRight w:val="0"/>
          <w:marTop w:val="0"/>
          <w:marBottom w:val="330"/>
          <w:divBdr>
            <w:top w:val="none" w:sz="0" w:space="0" w:color="auto"/>
            <w:left w:val="none" w:sz="0" w:space="0" w:color="auto"/>
            <w:bottom w:val="none" w:sz="0" w:space="0" w:color="auto"/>
            <w:right w:val="none" w:sz="0" w:space="0" w:color="auto"/>
          </w:divBdr>
          <w:divsChild>
            <w:div w:id="2086100929">
              <w:marLeft w:val="0"/>
              <w:marRight w:val="0"/>
              <w:marTop w:val="0"/>
              <w:marBottom w:val="0"/>
              <w:divBdr>
                <w:top w:val="none" w:sz="0" w:space="0" w:color="auto"/>
                <w:left w:val="none" w:sz="0" w:space="0" w:color="auto"/>
                <w:bottom w:val="none" w:sz="0" w:space="0" w:color="auto"/>
                <w:right w:val="none" w:sz="0" w:space="0" w:color="auto"/>
              </w:divBdr>
              <w:divsChild>
                <w:div w:id="149442465">
                  <w:marLeft w:val="0"/>
                  <w:marRight w:val="0"/>
                  <w:marTop w:val="0"/>
                  <w:marBottom w:val="0"/>
                  <w:divBdr>
                    <w:top w:val="none" w:sz="0" w:space="0" w:color="auto"/>
                    <w:left w:val="none" w:sz="0" w:space="0" w:color="auto"/>
                    <w:bottom w:val="none" w:sz="0" w:space="0" w:color="auto"/>
                    <w:right w:val="none" w:sz="0" w:space="0" w:color="auto"/>
                  </w:divBdr>
                  <w:divsChild>
                    <w:div w:id="666787220">
                      <w:marLeft w:val="0"/>
                      <w:marRight w:val="0"/>
                      <w:marTop w:val="0"/>
                      <w:marBottom w:val="0"/>
                      <w:divBdr>
                        <w:top w:val="none" w:sz="0" w:space="0" w:color="auto"/>
                        <w:left w:val="none" w:sz="0" w:space="0" w:color="auto"/>
                        <w:bottom w:val="none" w:sz="0" w:space="0" w:color="auto"/>
                        <w:right w:val="none" w:sz="0" w:space="0" w:color="auto"/>
                      </w:divBdr>
                    </w:div>
                  </w:divsChild>
                </w:div>
                <w:div w:id="48289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283929">
          <w:marLeft w:val="0"/>
          <w:marRight w:val="0"/>
          <w:marTop w:val="0"/>
          <w:marBottom w:val="0"/>
          <w:divBdr>
            <w:top w:val="none" w:sz="0" w:space="0" w:color="auto"/>
            <w:left w:val="none" w:sz="0" w:space="0" w:color="auto"/>
            <w:bottom w:val="none" w:sz="0" w:space="0" w:color="auto"/>
            <w:right w:val="none" w:sz="0" w:space="0" w:color="auto"/>
          </w:divBdr>
          <w:divsChild>
            <w:div w:id="1396513235">
              <w:marLeft w:val="0"/>
              <w:marRight w:val="0"/>
              <w:marTop w:val="0"/>
              <w:marBottom w:val="0"/>
              <w:divBdr>
                <w:top w:val="none" w:sz="0" w:space="0" w:color="auto"/>
                <w:left w:val="none" w:sz="0" w:space="0" w:color="auto"/>
                <w:bottom w:val="none" w:sz="0" w:space="0" w:color="auto"/>
                <w:right w:val="none" w:sz="0" w:space="0" w:color="auto"/>
              </w:divBdr>
              <w:divsChild>
                <w:div w:id="810640026">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1910533823">
      <w:bodyDiv w:val="1"/>
      <w:marLeft w:val="0"/>
      <w:marRight w:val="0"/>
      <w:marTop w:val="0"/>
      <w:marBottom w:val="0"/>
      <w:divBdr>
        <w:top w:val="none" w:sz="0" w:space="0" w:color="auto"/>
        <w:left w:val="none" w:sz="0" w:space="0" w:color="auto"/>
        <w:bottom w:val="none" w:sz="0" w:space="0" w:color="auto"/>
        <w:right w:val="none" w:sz="0" w:space="0" w:color="auto"/>
      </w:divBdr>
      <w:divsChild>
        <w:div w:id="832532519">
          <w:marLeft w:val="0"/>
          <w:marRight w:val="0"/>
          <w:marTop w:val="0"/>
          <w:marBottom w:val="0"/>
          <w:divBdr>
            <w:top w:val="none" w:sz="0" w:space="0" w:color="auto"/>
            <w:left w:val="none" w:sz="0" w:space="0" w:color="auto"/>
            <w:bottom w:val="none" w:sz="0" w:space="0" w:color="auto"/>
            <w:right w:val="none" w:sz="0" w:space="0" w:color="auto"/>
          </w:divBdr>
        </w:div>
        <w:div w:id="1559434975">
          <w:marLeft w:val="-300"/>
          <w:marRight w:val="-300"/>
          <w:marTop w:val="0"/>
          <w:marBottom w:val="0"/>
          <w:divBdr>
            <w:top w:val="none" w:sz="0" w:space="0" w:color="auto"/>
            <w:left w:val="none" w:sz="0" w:space="0" w:color="auto"/>
            <w:bottom w:val="none" w:sz="0" w:space="0" w:color="auto"/>
            <w:right w:val="none" w:sz="0" w:space="0" w:color="auto"/>
          </w:divBdr>
          <w:divsChild>
            <w:div w:id="1004240537">
              <w:marLeft w:val="0"/>
              <w:marRight w:val="0"/>
              <w:marTop w:val="0"/>
              <w:marBottom w:val="0"/>
              <w:divBdr>
                <w:top w:val="none" w:sz="0" w:space="0" w:color="auto"/>
                <w:left w:val="none" w:sz="0" w:space="0" w:color="auto"/>
                <w:bottom w:val="none" w:sz="0" w:space="0" w:color="auto"/>
                <w:right w:val="none" w:sz="0" w:space="0" w:color="auto"/>
              </w:divBdr>
              <w:divsChild>
                <w:div w:id="1882093274">
                  <w:marLeft w:val="0"/>
                  <w:marRight w:val="0"/>
                  <w:marTop w:val="0"/>
                  <w:marBottom w:val="0"/>
                  <w:divBdr>
                    <w:top w:val="none" w:sz="0" w:space="0" w:color="auto"/>
                    <w:left w:val="none" w:sz="0" w:space="0" w:color="auto"/>
                    <w:bottom w:val="none" w:sz="0" w:space="0" w:color="auto"/>
                    <w:right w:val="none" w:sz="0" w:space="0" w:color="auto"/>
                  </w:divBdr>
                </w:div>
              </w:divsChild>
            </w:div>
            <w:div w:id="1471627888">
              <w:marLeft w:val="0"/>
              <w:marRight w:val="0"/>
              <w:marTop w:val="0"/>
              <w:marBottom w:val="0"/>
              <w:divBdr>
                <w:top w:val="none" w:sz="0" w:space="0" w:color="auto"/>
                <w:left w:val="none" w:sz="0" w:space="0" w:color="auto"/>
                <w:bottom w:val="none" w:sz="0" w:space="0" w:color="auto"/>
                <w:right w:val="none" w:sz="0" w:space="0" w:color="auto"/>
              </w:divBdr>
              <w:divsChild>
                <w:div w:id="505092770">
                  <w:marLeft w:val="0"/>
                  <w:marRight w:val="0"/>
                  <w:marTop w:val="0"/>
                  <w:marBottom w:val="0"/>
                  <w:divBdr>
                    <w:top w:val="none" w:sz="0" w:space="0" w:color="auto"/>
                    <w:left w:val="none" w:sz="0" w:space="0" w:color="auto"/>
                    <w:bottom w:val="none" w:sz="0" w:space="0" w:color="auto"/>
                    <w:right w:val="none" w:sz="0" w:space="0" w:color="auto"/>
                  </w:divBdr>
                  <w:divsChild>
                    <w:div w:id="90140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6960973">
      <w:bodyDiv w:val="1"/>
      <w:marLeft w:val="0"/>
      <w:marRight w:val="0"/>
      <w:marTop w:val="0"/>
      <w:marBottom w:val="0"/>
      <w:divBdr>
        <w:top w:val="none" w:sz="0" w:space="0" w:color="auto"/>
        <w:left w:val="none" w:sz="0" w:space="0" w:color="auto"/>
        <w:bottom w:val="none" w:sz="0" w:space="0" w:color="auto"/>
        <w:right w:val="none" w:sz="0" w:space="0" w:color="auto"/>
      </w:divBdr>
      <w:divsChild>
        <w:div w:id="1244728467">
          <w:marLeft w:val="0"/>
          <w:marRight w:val="0"/>
          <w:marTop w:val="0"/>
          <w:marBottom w:val="0"/>
          <w:divBdr>
            <w:top w:val="none" w:sz="0" w:space="0" w:color="auto"/>
            <w:left w:val="none" w:sz="0" w:space="0" w:color="auto"/>
            <w:bottom w:val="none" w:sz="0" w:space="0" w:color="auto"/>
            <w:right w:val="none" w:sz="0" w:space="0" w:color="auto"/>
          </w:divBdr>
        </w:div>
        <w:div w:id="2043164434">
          <w:marLeft w:val="0"/>
          <w:marRight w:val="0"/>
          <w:marTop w:val="0"/>
          <w:marBottom w:val="0"/>
          <w:divBdr>
            <w:top w:val="none" w:sz="0" w:space="0" w:color="auto"/>
            <w:left w:val="none" w:sz="0" w:space="0" w:color="auto"/>
            <w:bottom w:val="none" w:sz="0" w:space="0" w:color="auto"/>
            <w:right w:val="none" w:sz="0" w:space="0" w:color="auto"/>
          </w:divBdr>
          <w:divsChild>
            <w:div w:id="1834450768">
              <w:marLeft w:val="0"/>
              <w:marRight w:val="0"/>
              <w:marTop w:val="0"/>
              <w:marBottom w:val="0"/>
              <w:divBdr>
                <w:top w:val="none" w:sz="0" w:space="0" w:color="auto"/>
                <w:left w:val="none" w:sz="0" w:space="0" w:color="auto"/>
                <w:bottom w:val="none" w:sz="0" w:space="0" w:color="auto"/>
                <w:right w:val="none" w:sz="0" w:space="0" w:color="auto"/>
              </w:divBdr>
              <w:divsChild>
                <w:div w:id="935215808">
                  <w:marLeft w:val="0"/>
                  <w:marRight w:val="0"/>
                  <w:marTop w:val="0"/>
                  <w:marBottom w:val="0"/>
                  <w:divBdr>
                    <w:top w:val="single" w:sz="2" w:space="6" w:color="FFFFFF"/>
                    <w:left w:val="single" w:sz="2" w:space="6" w:color="FFFFFF"/>
                    <w:bottom w:val="single" w:sz="2" w:space="6" w:color="FFFFFF"/>
                    <w:right w:val="single" w:sz="2" w:space="6" w:color="FFFFFF"/>
                  </w:divBdr>
                  <w:divsChild>
                    <w:div w:id="1863470127">
                      <w:marLeft w:val="0"/>
                      <w:marRight w:val="0"/>
                      <w:marTop w:val="0"/>
                      <w:marBottom w:val="0"/>
                      <w:divBdr>
                        <w:top w:val="none" w:sz="0" w:space="0" w:color="auto"/>
                        <w:left w:val="none" w:sz="0" w:space="0" w:color="auto"/>
                        <w:bottom w:val="none" w:sz="0" w:space="0" w:color="auto"/>
                        <w:right w:val="none" w:sz="0" w:space="0" w:color="auto"/>
                      </w:divBdr>
                      <w:divsChild>
                        <w:div w:id="140063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1813459">
      <w:bodyDiv w:val="1"/>
      <w:marLeft w:val="0"/>
      <w:marRight w:val="0"/>
      <w:marTop w:val="0"/>
      <w:marBottom w:val="0"/>
      <w:divBdr>
        <w:top w:val="none" w:sz="0" w:space="0" w:color="auto"/>
        <w:left w:val="none" w:sz="0" w:space="0" w:color="auto"/>
        <w:bottom w:val="none" w:sz="0" w:space="0" w:color="auto"/>
        <w:right w:val="none" w:sz="0" w:space="0" w:color="auto"/>
      </w:divBdr>
      <w:divsChild>
        <w:div w:id="1920942281">
          <w:marLeft w:val="0"/>
          <w:marRight w:val="0"/>
          <w:marTop w:val="0"/>
          <w:marBottom w:val="0"/>
          <w:divBdr>
            <w:top w:val="none" w:sz="0" w:space="0" w:color="auto"/>
            <w:left w:val="none" w:sz="0" w:space="0" w:color="auto"/>
            <w:bottom w:val="none" w:sz="0" w:space="0" w:color="auto"/>
            <w:right w:val="none" w:sz="0" w:space="0" w:color="auto"/>
          </w:divBdr>
        </w:div>
        <w:div w:id="2052267343">
          <w:marLeft w:val="0"/>
          <w:marRight w:val="0"/>
          <w:marTop w:val="0"/>
          <w:marBottom w:val="0"/>
          <w:divBdr>
            <w:top w:val="none" w:sz="0" w:space="0" w:color="auto"/>
            <w:left w:val="none" w:sz="0" w:space="0" w:color="auto"/>
            <w:bottom w:val="none" w:sz="0" w:space="0" w:color="auto"/>
            <w:right w:val="none" w:sz="0" w:space="0" w:color="auto"/>
          </w:divBdr>
        </w:div>
      </w:divsChild>
    </w:div>
    <w:div w:id="1931890283">
      <w:bodyDiv w:val="1"/>
      <w:marLeft w:val="0"/>
      <w:marRight w:val="0"/>
      <w:marTop w:val="0"/>
      <w:marBottom w:val="0"/>
      <w:divBdr>
        <w:top w:val="none" w:sz="0" w:space="0" w:color="auto"/>
        <w:left w:val="none" w:sz="0" w:space="0" w:color="auto"/>
        <w:bottom w:val="none" w:sz="0" w:space="0" w:color="auto"/>
        <w:right w:val="none" w:sz="0" w:space="0" w:color="auto"/>
      </w:divBdr>
      <w:divsChild>
        <w:div w:id="614020230">
          <w:marLeft w:val="975"/>
          <w:marRight w:val="975"/>
          <w:marTop w:val="0"/>
          <w:marBottom w:val="0"/>
          <w:divBdr>
            <w:top w:val="none" w:sz="0" w:space="0" w:color="auto"/>
            <w:left w:val="none" w:sz="0" w:space="0" w:color="auto"/>
            <w:bottom w:val="none" w:sz="0" w:space="0" w:color="auto"/>
            <w:right w:val="none" w:sz="0" w:space="0" w:color="auto"/>
          </w:divBdr>
          <w:divsChild>
            <w:div w:id="702098870">
              <w:marLeft w:val="0"/>
              <w:marRight w:val="0"/>
              <w:marTop w:val="0"/>
              <w:marBottom w:val="0"/>
              <w:divBdr>
                <w:top w:val="none" w:sz="0" w:space="0" w:color="auto"/>
                <w:left w:val="none" w:sz="0" w:space="0" w:color="auto"/>
                <w:bottom w:val="none" w:sz="0" w:space="0" w:color="auto"/>
                <w:right w:val="none" w:sz="0" w:space="0" w:color="auto"/>
              </w:divBdr>
              <w:divsChild>
                <w:div w:id="169373767">
                  <w:marLeft w:val="0"/>
                  <w:marRight w:val="0"/>
                  <w:marTop w:val="450"/>
                  <w:marBottom w:val="0"/>
                  <w:divBdr>
                    <w:top w:val="none" w:sz="0" w:space="0" w:color="auto"/>
                    <w:left w:val="none" w:sz="0" w:space="0" w:color="auto"/>
                    <w:bottom w:val="none" w:sz="0" w:space="0" w:color="auto"/>
                    <w:right w:val="none" w:sz="0" w:space="0" w:color="auto"/>
                  </w:divBdr>
                  <w:divsChild>
                    <w:div w:id="1278098133">
                      <w:marLeft w:val="0"/>
                      <w:marRight w:val="0"/>
                      <w:marTop w:val="0"/>
                      <w:marBottom w:val="0"/>
                      <w:divBdr>
                        <w:top w:val="none" w:sz="0" w:space="0" w:color="auto"/>
                        <w:left w:val="none" w:sz="0" w:space="0" w:color="auto"/>
                        <w:bottom w:val="none" w:sz="0" w:space="0" w:color="auto"/>
                        <w:right w:val="none" w:sz="0" w:space="0" w:color="auto"/>
                      </w:divBdr>
                      <w:divsChild>
                        <w:div w:id="107747992">
                          <w:marLeft w:val="0"/>
                          <w:marRight w:val="0"/>
                          <w:marTop w:val="0"/>
                          <w:marBottom w:val="0"/>
                          <w:divBdr>
                            <w:top w:val="none" w:sz="0" w:space="0" w:color="auto"/>
                            <w:left w:val="none" w:sz="0" w:space="0" w:color="auto"/>
                            <w:bottom w:val="none" w:sz="0" w:space="0" w:color="auto"/>
                            <w:right w:val="none" w:sz="0" w:space="0" w:color="auto"/>
                          </w:divBdr>
                          <w:divsChild>
                            <w:div w:id="52332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744710">
                      <w:marLeft w:val="0"/>
                      <w:marRight w:val="0"/>
                      <w:marTop w:val="0"/>
                      <w:marBottom w:val="0"/>
                      <w:divBdr>
                        <w:top w:val="none" w:sz="0" w:space="0" w:color="auto"/>
                        <w:left w:val="none" w:sz="0" w:space="0" w:color="auto"/>
                        <w:bottom w:val="none" w:sz="0" w:space="0" w:color="auto"/>
                        <w:right w:val="none" w:sz="0" w:space="0" w:color="auto"/>
                      </w:divBdr>
                      <w:divsChild>
                        <w:div w:id="771363603">
                          <w:marLeft w:val="0"/>
                          <w:marRight w:val="0"/>
                          <w:marTop w:val="0"/>
                          <w:marBottom w:val="0"/>
                          <w:divBdr>
                            <w:top w:val="none" w:sz="0" w:space="0" w:color="auto"/>
                            <w:left w:val="none" w:sz="0" w:space="0" w:color="auto"/>
                            <w:bottom w:val="none" w:sz="0" w:space="0" w:color="auto"/>
                            <w:right w:val="none" w:sz="0" w:space="0" w:color="auto"/>
                          </w:divBdr>
                          <w:divsChild>
                            <w:div w:id="460655177">
                              <w:marLeft w:val="0"/>
                              <w:marRight w:val="0"/>
                              <w:marTop w:val="0"/>
                              <w:marBottom w:val="0"/>
                              <w:divBdr>
                                <w:top w:val="none" w:sz="0" w:space="0" w:color="auto"/>
                                <w:left w:val="none" w:sz="0" w:space="0" w:color="auto"/>
                                <w:bottom w:val="none" w:sz="0" w:space="0" w:color="auto"/>
                                <w:right w:val="none" w:sz="0" w:space="0" w:color="auto"/>
                              </w:divBdr>
                            </w:div>
                          </w:divsChild>
                        </w:div>
                        <w:div w:id="965698621">
                          <w:marLeft w:val="0"/>
                          <w:marRight w:val="0"/>
                          <w:marTop w:val="0"/>
                          <w:marBottom w:val="0"/>
                          <w:divBdr>
                            <w:top w:val="none" w:sz="0" w:space="0" w:color="auto"/>
                            <w:left w:val="none" w:sz="0" w:space="0" w:color="auto"/>
                            <w:bottom w:val="none" w:sz="0" w:space="0" w:color="auto"/>
                            <w:right w:val="none" w:sz="0" w:space="0" w:color="auto"/>
                          </w:divBdr>
                        </w:div>
                        <w:div w:id="1019240648">
                          <w:marLeft w:val="0"/>
                          <w:marRight w:val="0"/>
                          <w:marTop w:val="0"/>
                          <w:marBottom w:val="0"/>
                          <w:divBdr>
                            <w:top w:val="none" w:sz="0" w:space="0" w:color="auto"/>
                            <w:left w:val="none" w:sz="0" w:space="0" w:color="auto"/>
                            <w:bottom w:val="none" w:sz="0" w:space="0" w:color="auto"/>
                            <w:right w:val="none" w:sz="0" w:space="0" w:color="auto"/>
                          </w:divBdr>
                        </w:div>
                        <w:div w:id="1184243651">
                          <w:marLeft w:val="0"/>
                          <w:marRight w:val="0"/>
                          <w:marTop w:val="0"/>
                          <w:marBottom w:val="0"/>
                          <w:divBdr>
                            <w:top w:val="none" w:sz="0" w:space="0" w:color="auto"/>
                            <w:left w:val="none" w:sz="0" w:space="0" w:color="auto"/>
                            <w:bottom w:val="none" w:sz="0" w:space="0" w:color="auto"/>
                            <w:right w:val="none" w:sz="0" w:space="0" w:color="auto"/>
                          </w:divBdr>
                        </w:div>
                        <w:div w:id="1216114311">
                          <w:marLeft w:val="0"/>
                          <w:marRight w:val="0"/>
                          <w:marTop w:val="0"/>
                          <w:marBottom w:val="0"/>
                          <w:divBdr>
                            <w:top w:val="none" w:sz="0" w:space="0" w:color="auto"/>
                            <w:left w:val="none" w:sz="0" w:space="0" w:color="auto"/>
                            <w:bottom w:val="none" w:sz="0" w:space="0" w:color="auto"/>
                            <w:right w:val="none" w:sz="0" w:space="0" w:color="auto"/>
                          </w:divBdr>
                          <w:divsChild>
                            <w:div w:id="1610314682">
                              <w:marLeft w:val="0"/>
                              <w:marRight w:val="0"/>
                              <w:marTop w:val="0"/>
                              <w:marBottom w:val="0"/>
                              <w:divBdr>
                                <w:top w:val="none" w:sz="0" w:space="0" w:color="auto"/>
                                <w:left w:val="none" w:sz="0" w:space="0" w:color="auto"/>
                                <w:bottom w:val="none" w:sz="0" w:space="0" w:color="auto"/>
                                <w:right w:val="none" w:sz="0" w:space="0" w:color="auto"/>
                              </w:divBdr>
                            </w:div>
                          </w:divsChild>
                        </w:div>
                        <w:div w:id="1785540264">
                          <w:marLeft w:val="0"/>
                          <w:marRight w:val="0"/>
                          <w:marTop w:val="0"/>
                          <w:marBottom w:val="0"/>
                          <w:divBdr>
                            <w:top w:val="none" w:sz="0" w:space="0" w:color="auto"/>
                            <w:left w:val="none" w:sz="0" w:space="0" w:color="auto"/>
                            <w:bottom w:val="none" w:sz="0" w:space="0" w:color="auto"/>
                            <w:right w:val="none" w:sz="0" w:space="0" w:color="auto"/>
                          </w:divBdr>
                          <w:divsChild>
                            <w:div w:id="615873207">
                              <w:marLeft w:val="0"/>
                              <w:marRight w:val="0"/>
                              <w:marTop w:val="0"/>
                              <w:marBottom w:val="0"/>
                              <w:divBdr>
                                <w:top w:val="none" w:sz="0" w:space="0" w:color="auto"/>
                                <w:left w:val="none" w:sz="0" w:space="0" w:color="auto"/>
                                <w:bottom w:val="none" w:sz="0" w:space="0" w:color="auto"/>
                                <w:right w:val="none" w:sz="0" w:space="0" w:color="auto"/>
                              </w:divBdr>
                            </w:div>
                          </w:divsChild>
                        </w:div>
                        <w:div w:id="1870529803">
                          <w:marLeft w:val="0"/>
                          <w:marRight w:val="0"/>
                          <w:marTop w:val="0"/>
                          <w:marBottom w:val="0"/>
                          <w:divBdr>
                            <w:top w:val="none" w:sz="0" w:space="0" w:color="auto"/>
                            <w:left w:val="none" w:sz="0" w:space="0" w:color="auto"/>
                            <w:bottom w:val="none" w:sz="0" w:space="0" w:color="auto"/>
                            <w:right w:val="none" w:sz="0" w:space="0" w:color="auto"/>
                          </w:divBdr>
                          <w:divsChild>
                            <w:div w:id="564216860">
                              <w:marLeft w:val="0"/>
                              <w:marRight w:val="0"/>
                              <w:marTop w:val="0"/>
                              <w:marBottom w:val="0"/>
                              <w:divBdr>
                                <w:top w:val="none" w:sz="0" w:space="0" w:color="auto"/>
                                <w:left w:val="none" w:sz="0" w:space="0" w:color="auto"/>
                                <w:bottom w:val="none" w:sz="0" w:space="0" w:color="auto"/>
                                <w:right w:val="none" w:sz="0" w:space="0" w:color="auto"/>
                              </w:divBdr>
                              <w:divsChild>
                                <w:div w:id="104105869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426534977">
                  <w:marLeft w:val="0"/>
                  <w:marRight w:val="0"/>
                  <w:marTop w:val="0"/>
                  <w:marBottom w:val="0"/>
                  <w:divBdr>
                    <w:top w:val="none" w:sz="0" w:space="0" w:color="auto"/>
                    <w:left w:val="none" w:sz="0" w:space="0" w:color="auto"/>
                    <w:bottom w:val="none" w:sz="0" w:space="0" w:color="auto"/>
                    <w:right w:val="none" w:sz="0" w:space="0" w:color="auto"/>
                  </w:divBdr>
                  <w:divsChild>
                    <w:div w:id="681056917">
                      <w:marLeft w:val="0"/>
                      <w:marRight w:val="0"/>
                      <w:marTop w:val="0"/>
                      <w:marBottom w:val="0"/>
                      <w:divBdr>
                        <w:top w:val="none" w:sz="0" w:space="0" w:color="auto"/>
                        <w:left w:val="none" w:sz="0" w:space="0" w:color="auto"/>
                        <w:bottom w:val="none" w:sz="0" w:space="0" w:color="auto"/>
                        <w:right w:val="none" w:sz="0" w:space="0" w:color="auto"/>
                      </w:divBdr>
                      <w:divsChild>
                        <w:div w:id="175314440">
                          <w:marLeft w:val="0"/>
                          <w:marRight w:val="0"/>
                          <w:marTop w:val="0"/>
                          <w:marBottom w:val="0"/>
                          <w:divBdr>
                            <w:top w:val="none" w:sz="0" w:space="0" w:color="auto"/>
                            <w:left w:val="none" w:sz="0" w:space="0" w:color="auto"/>
                            <w:bottom w:val="none" w:sz="0" w:space="0" w:color="auto"/>
                            <w:right w:val="none" w:sz="0" w:space="0" w:color="auto"/>
                          </w:divBdr>
                        </w:div>
                        <w:div w:id="840779819">
                          <w:marLeft w:val="0"/>
                          <w:marRight w:val="0"/>
                          <w:marTop w:val="780"/>
                          <w:marBottom w:val="0"/>
                          <w:divBdr>
                            <w:top w:val="none" w:sz="0" w:space="0" w:color="auto"/>
                            <w:left w:val="none" w:sz="0" w:space="0" w:color="auto"/>
                            <w:bottom w:val="none" w:sz="0" w:space="0" w:color="auto"/>
                            <w:right w:val="none" w:sz="0" w:space="0" w:color="auto"/>
                          </w:divBdr>
                          <w:divsChild>
                            <w:div w:id="1783725543">
                              <w:marLeft w:val="0"/>
                              <w:marRight w:val="0"/>
                              <w:marTop w:val="0"/>
                              <w:marBottom w:val="0"/>
                              <w:divBdr>
                                <w:top w:val="none" w:sz="0" w:space="0" w:color="auto"/>
                                <w:left w:val="none" w:sz="0" w:space="0" w:color="auto"/>
                                <w:bottom w:val="none" w:sz="0" w:space="0" w:color="auto"/>
                                <w:right w:val="none" w:sz="0" w:space="0" w:color="auto"/>
                              </w:divBdr>
                              <w:divsChild>
                                <w:div w:id="95074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416783">
                          <w:marLeft w:val="0"/>
                          <w:marRight w:val="0"/>
                          <w:marTop w:val="780"/>
                          <w:marBottom w:val="0"/>
                          <w:divBdr>
                            <w:top w:val="none" w:sz="0" w:space="0" w:color="auto"/>
                            <w:left w:val="none" w:sz="0" w:space="0" w:color="auto"/>
                            <w:bottom w:val="none" w:sz="0" w:space="0" w:color="auto"/>
                            <w:right w:val="none" w:sz="0" w:space="0" w:color="auto"/>
                          </w:divBdr>
                        </w:div>
                      </w:divsChild>
                    </w:div>
                    <w:div w:id="966080113">
                      <w:marLeft w:val="0"/>
                      <w:marRight w:val="0"/>
                      <w:marTop w:val="0"/>
                      <w:marBottom w:val="0"/>
                      <w:divBdr>
                        <w:top w:val="none" w:sz="0" w:space="0" w:color="auto"/>
                        <w:left w:val="none" w:sz="0" w:space="0" w:color="auto"/>
                        <w:bottom w:val="none" w:sz="0" w:space="0" w:color="auto"/>
                        <w:right w:val="none" w:sz="0" w:space="0" w:color="auto"/>
                      </w:divBdr>
                    </w:div>
                    <w:div w:id="1212423899">
                      <w:marLeft w:val="0"/>
                      <w:marRight w:val="0"/>
                      <w:marTop w:val="0"/>
                      <w:marBottom w:val="0"/>
                      <w:divBdr>
                        <w:top w:val="none" w:sz="0" w:space="0" w:color="auto"/>
                        <w:left w:val="none" w:sz="0" w:space="0" w:color="auto"/>
                        <w:bottom w:val="none" w:sz="0" w:space="0" w:color="auto"/>
                        <w:right w:val="none" w:sz="0" w:space="0" w:color="auto"/>
                      </w:divBdr>
                    </w:div>
                    <w:div w:id="1266308771">
                      <w:marLeft w:val="0"/>
                      <w:marRight w:val="0"/>
                      <w:marTop w:val="0"/>
                      <w:marBottom w:val="0"/>
                      <w:divBdr>
                        <w:top w:val="none" w:sz="0" w:space="0" w:color="auto"/>
                        <w:left w:val="none" w:sz="0" w:space="0" w:color="auto"/>
                        <w:bottom w:val="none" w:sz="0" w:space="0" w:color="auto"/>
                        <w:right w:val="none" w:sz="0" w:space="0" w:color="auto"/>
                      </w:divBdr>
                      <w:divsChild>
                        <w:div w:id="855733828">
                          <w:marLeft w:val="0"/>
                          <w:marRight w:val="0"/>
                          <w:marTop w:val="0"/>
                          <w:marBottom w:val="0"/>
                          <w:divBdr>
                            <w:top w:val="none" w:sz="0" w:space="0" w:color="auto"/>
                            <w:left w:val="none" w:sz="0" w:space="0" w:color="auto"/>
                            <w:bottom w:val="none" w:sz="0" w:space="0" w:color="auto"/>
                            <w:right w:val="none" w:sz="0" w:space="0" w:color="auto"/>
                          </w:divBdr>
                          <w:divsChild>
                            <w:div w:id="1326208602">
                              <w:marLeft w:val="0"/>
                              <w:marRight w:val="0"/>
                              <w:marTop w:val="0"/>
                              <w:marBottom w:val="0"/>
                              <w:divBdr>
                                <w:top w:val="none" w:sz="0" w:space="0" w:color="auto"/>
                                <w:left w:val="none" w:sz="0" w:space="0" w:color="auto"/>
                                <w:bottom w:val="none" w:sz="0" w:space="0" w:color="auto"/>
                                <w:right w:val="none" w:sz="0" w:space="0" w:color="auto"/>
                              </w:divBdr>
                              <w:divsChild>
                                <w:div w:id="478566">
                                  <w:marLeft w:val="0"/>
                                  <w:marRight w:val="0"/>
                                  <w:marTop w:val="100"/>
                                  <w:marBottom w:val="100"/>
                                  <w:divBdr>
                                    <w:top w:val="none" w:sz="0" w:space="0" w:color="auto"/>
                                    <w:left w:val="none" w:sz="0" w:space="0" w:color="auto"/>
                                    <w:bottom w:val="none" w:sz="0" w:space="0" w:color="auto"/>
                                    <w:right w:val="none" w:sz="0" w:space="0" w:color="auto"/>
                                  </w:divBdr>
                                </w:div>
                              </w:divsChild>
                            </w:div>
                            <w:div w:id="1407336137">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406754978">
                      <w:marLeft w:val="0"/>
                      <w:marRight w:val="0"/>
                      <w:marTop w:val="0"/>
                      <w:marBottom w:val="0"/>
                      <w:divBdr>
                        <w:top w:val="none" w:sz="0" w:space="0" w:color="auto"/>
                        <w:left w:val="none" w:sz="0" w:space="0" w:color="auto"/>
                        <w:bottom w:val="none" w:sz="0" w:space="0" w:color="auto"/>
                        <w:right w:val="none" w:sz="0" w:space="0" w:color="auto"/>
                      </w:divBdr>
                      <w:divsChild>
                        <w:div w:id="1698315721">
                          <w:marLeft w:val="0"/>
                          <w:marRight w:val="0"/>
                          <w:marTop w:val="0"/>
                          <w:marBottom w:val="0"/>
                          <w:divBdr>
                            <w:top w:val="none" w:sz="0" w:space="0" w:color="auto"/>
                            <w:left w:val="none" w:sz="0" w:space="0" w:color="auto"/>
                            <w:bottom w:val="none" w:sz="0" w:space="0" w:color="auto"/>
                            <w:right w:val="none" w:sz="0" w:space="0" w:color="auto"/>
                          </w:divBdr>
                          <w:divsChild>
                            <w:div w:id="1393849283">
                              <w:marLeft w:val="0"/>
                              <w:marRight w:val="0"/>
                              <w:marTop w:val="0"/>
                              <w:marBottom w:val="0"/>
                              <w:divBdr>
                                <w:top w:val="none" w:sz="0" w:space="0" w:color="auto"/>
                                <w:left w:val="none" w:sz="0" w:space="0" w:color="auto"/>
                                <w:bottom w:val="none" w:sz="0" w:space="0" w:color="auto"/>
                                <w:right w:val="none" w:sz="0" w:space="0" w:color="auto"/>
                              </w:divBdr>
                              <w:divsChild>
                                <w:div w:id="1512598978">
                                  <w:marLeft w:val="0"/>
                                  <w:marRight w:val="0"/>
                                  <w:marTop w:val="100"/>
                                  <w:marBottom w:val="100"/>
                                  <w:divBdr>
                                    <w:top w:val="none" w:sz="0" w:space="0" w:color="auto"/>
                                    <w:left w:val="none" w:sz="0" w:space="0" w:color="auto"/>
                                    <w:bottom w:val="none" w:sz="0" w:space="0" w:color="auto"/>
                                    <w:right w:val="none" w:sz="0" w:space="0" w:color="auto"/>
                                  </w:divBdr>
                                </w:div>
                              </w:divsChild>
                            </w:div>
                            <w:div w:id="1602639027">
                              <w:marLeft w:val="0"/>
                              <w:marRight w:val="0"/>
                              <w:marTop w:val="0"/>
                              <w:marBottom w:val="0"/>
                              <w:divBdr>
                                <w:top w:val="none" w:sz="0" w:space="0" w:color="auto"/>
                                <w:left w:val="none" w:sz="0" w:space="0" w:color="auto"/>
                                <w:bottom w:val="none" w:sz="0" w:space="0" w:color="auto"/>
                                <w:right w:val="none" w:sz="0" w:space="0" w:color="auto"/>
                              </w:divBdr>
                              <w:divsChild>
                                <w:div w:id="67372861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409037726">
                      <w:marLeft w:val="0"/>
                      <w:marRight w:val="0"/>
                      <w:marTop w:val="0"/>
                      <w:marBottom w:val="0"/>
                      <w:divBdr>
                        <w:top w:val="none" w:sz="0" w:space="0" w:color="auto"/>
                        <w:left w:val="none" w:sz="0" w:space="0" w:color="auto"/>
                        <w:bottom w:val="none" w:sz="0" w:space="0" w:color="auto"/>
                        <w:right w:val="none" w:sz="0" w:space="0" w:color="auto"/>
                      </w:divBdr>
                      <w:divsChild>
                        <w:div w:id="1763144234">
                          <w:marLeft w:val="0"/>
                          <w:marRight w:val="0"/>
                          <w:marTop w:val="0"/>
                          <w:marBottom w:val="0"/>
                          <w:divBdr>
                            <w:top w:val="none" w:sz="0" w:space="0" w:color="auto"/>
                            <w:left w:val="none" w:sz="0" w:space="0" w:color="auto"/>
                            <w:bottom w:val="none" w:sz="0" w:space="0" w:color="auto"/>
                            <w:right w:val="none" w:sz="0" w:space="0" w:color="auto"/>
                          </w:divBdr>
                          <w:divsChild>
                            <w:div w:id="696153562">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41651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225592">
              <w:marLeft w:val="0"/>
              <w:marRight w:val="0"/>
              <w:marTop w:val="0"/>
              <w:marBottom w:val="0"/>
              <w:divBdr>
                <w:top w:val="none" w:sz="0" w:space="0" w:color="auto"/>
                <w:left w:val="none" w:sz="0" w:space="0" w:color="auto"/>
                <w:bottom w:val="none" w:sz="0" w:space="0" w:color="auto"/>
                <w:right w:val="none" w:sz="0" w:space="0" w:color="auto"/>
              </w:divBdr>
              <w:divsChild>
                <w:div w:id="874466181">
                  <w:marLeft w:val="0"/>
                  <w:marRight w:val="0"/>
                  <w:marTop w:val="0"/>
                  <w:marBottom w:val="0"/>
                  <w:divBdr>
                    <w:top w:val="none" w:sz="0" w:space="0" w:color="auto"/>
                    <w:left w:val="none" w:sz="0" w:space="0" w:color="auto"/>
                    <w:bottom w:val="none" w:sz="0" w:space="0" w:color="auto"/>
                    <w:right w:val="none" w:sz="0" w:space="0" w:color="auto"/>
                  </w:divBdr>
                </w:div>
              </w:divsChild>
            </w:div>
            <w:div w:id="1257061409">
              <w:marLeft w:val="9098"/>
              <w:marRight w:val="0"/>
              <w:marTop w:val="0"/>
              <w:marBottom w:val="0"/>
              <w:divBdr>
                <w:top w:val="none" w:sz="0" w:space="0" w:color="auto"/>
                <w:left w:val="none" w:sz="0" w:space="0" w:color="auto"/>
                <w:bottom w:val="none" w:sz="0" w:space="0" w:color="auto"/>
                <w:right w:val="none" w:sz="0" w:space="0" w:color="auto"/>
              </w:divBdr>
            </w:div>
            <w:div w:id="1781409089">
              <w:marLeft w:val="0"/>
              <w:marRight w:val="0"/>
              <w:marTop w:val="0"/>
              <w:marBottom w:val="0"/>
              <w:divBdr>
                <w:top w:val="none" w:sz="0" w:space="0" w:color="auto"/>
                <w:left w:val="none" w:sz="0" w:space="0" w:color="auto"/>
                <w:bottom w:val="none" w:sz="0" w:space="0" w:color="auto"/>
                <w:right w:val="none" w:sz="0" w:space="0" w:color="auto"/>
              </w:divBdr>
              <w:divsChild>
                <w:div w:id="1530992851">
                  <w:marLeft w:val="0"/>
                  <w:marRight w:val="0"/>
                  <w:marTop w:val="0"/>
                  <w:marBottom w:val="0"/>
                  <w:divBdr>
                    <w:top w:val="none" w:sz="0" w:space="0" w:color="auto"/>
                    <w:left w:val="none" w:sz="0" w:space="0" w:color="auto"/>
                    <w:bottom w:val="none" w:sz="0" w:space="0" w:color="auto"/>
                    <w:right w:val="none" w:sz="0" w:space="0" w:color="auto"/>
                  </w:divBdr>
                  <w:divsChild>
                    <w:div w:id="976644069">
                      <w:marLeft w:val="0"/>
                      <w:marRight w:val="0"/>
                      <w:marTop w:val="0"/>
                      <w:marBottom w:val="0"/>
                      <w:divBdr>
                        <w:top w:val="none" w:sz="0" w:space="0" w:color="auto"/>
                        <w:left w:val="none" w:sz="0" w:space="0" w:color="auto"/>
                        <w:bottom w:val="none" w:sz="0" w:space="0" w:color="auto"/>
                        <w:right w:val="none" w:sz="0" w:space="0" w:color="auto"/>
                      </w:divBdr>
                      <w:divsChild>
                        <w:div w:id="153183580">
                          <w:marLeft w:val="0"/>
                          <w:marRight w:val="0"/>
                          <w:marTop w:val="0"/>
                          <w:marBottom w:val="0"/>
                          <w:divBdr>
                            <w:top w:val="none" w:sz="0" w:space="0" w:color="auto"/>
                            <w:left w:val="none" w:sz="0" w:space="0" w:color="auto"/>
                            <w:bottom w:val="none" w:sz="0" w:space="0" w:color="auto"/>
                            <w:right w:val="none" w:sz="0" w:space="0" w:color="auto"/>
                          </w:divBdr>
                        </w:div>
                        <w:div w:id="584537486">
                          <w:marLeft w:val="0"/>
                          <w:marRight w:val="0"/>
                          <w:marTop w:val="0"/>
                          <w:marBottom w:val="0"/>
                          <w:divBdr>
                            <w:top w:val="none" w:sz="0" w:space="0" w:color="auto"/>
                            <w:left w:val="none" w:sz="0" w:space="0" w:color="auto"/>
                            <w:bottom w:val="none" w:sz="0" w:space="0" w:color="auto"/>
                            <w:right w:val="none" w:sz="0" w:space="0" w:color="auto"/>
                          </w:divBdr>
                          <w:divsChild>
                            <w:div w:id="1802113089">
                              <w:marLeft w:val="0"/>
                              <w:marRight w:val="0"/>
                              <w:marTop w:val="0"/>
                              <w:marBottom w:val="0"/>
                              <w:divBdr>
                                <w:top w:val="none" w:sz="0" w:space="0" w:color="auto"/>
                                <w:left w:val="none" w:sz="0" w:space="0" w:color="auto"/>
                                <w:bottom w:val="none" w:sz="0" w:space="0" w:color="auto"/>
                                <w:right w:val="none" w:sz="0" w:space="0" w:color="auto"/>
                              </w:divBdr>
                              <w:divsChild>
                                <w:div w:id="449397536">
                                  <w:marLeft w:val="0"/>
                                  <w:marRight w:val="0"/>
                                  <w:marTop w:val="0"/>
                                  <w:marBottom w:val="0"/>
                                  <w:divBdr>
                                    <w:top w:val="none" w:sz="0" w:space="0" w:color="auto"/>
                                    <w:left w:val="none" w:sz="0" w:space="0" w:color="auto"/>
                                    <w:bottom w:val="none" w:sz="0" w:space="0" w:color="auto"/>
                                    <w:right w:val="none" w:sz="0" w:space="0" w:color="auto"/>
                                  </w:divBdr>
                                </w:div>
                                <w:div w:id="716319239">
                                  <w:marLeft w:val="0"/>
                                  <w:marRight w:val="0"/>
                                  <w:marTop w:val="0"/>
                                  <w:marBottom w:val="0"/>
                                  <w:divBdr>
                                    <w:top w:val="none" w:sz="0" w:space="0" w:color="auto"/>
                                    <w:left w:val="none" w:sz="0" w:space="0" w:color="auto"/>
                                    <w:bottom w:val="none" w:sz="0" w:space="0" w:color="auto"/>
                                    <w:right w:val="none" w:sz="0" w:space="0" w:color="auto"/>
                                  </w:divBdr>
                                  <w:divsChild>
                                    <w:div w:id="1298729308">
                                      <w:marLeft w:val="0"/>
                                      <w:marRight w:val="0"/>
                                      <w:marTop w:val="0"/>
                                      <w:marBottom w:val="0"/>
                                      <w:divBdr>
                                        <w:top w:val="none" w:sz="0" w:space="0" w:color="auto"/>
                                        <w:left w:val="none" w:sz="0" w:space="0" w:color="auto"/>
                                        <w:bottom w:val="none" w:sz="0" w:space="0" w:color="auto"/>
                                        <w:right w:val="none" w:sz="0" w:space="0" w:color="auto"/>
                                      </w:divBdr>
                                      <w:divsChild>
                                        <w:div w:id="80296261">
                                          <w:marLeft w:val="0"/>
                                          <w:marRight w:val="0"/>
                                          <w:marTop w:val="0"/>
                                          <w:marBottom w:val="0"/>
                                          <w:divBdr>
                                            <w:top w:val="none" w:sz="0" w:space="0" w:color="auto"/>
                                            <w:left w:val="none" w:sz="0" w:space="0" w:color="auto"/>
                                            <w:bottom w:val="none" w:sz="0" w:space="0" w:color="auto"/>
                                            <w:right w:val="none" w:sz="0" w:space="0" w:color="auto"/>
                                          </w:divBdr>
                                          <w:divsChild>
                                            <w:div w:id="1714843399">
                                              <w:marLeft w:val="0"/>
                                              <w:marRight w:val="0"/>
                                              <w:marTop w:val="0"/>
                                              <w:marBottom w:val="0"/>
                                              <w:divBdr>
                                                <w:top w:val="none" w:sz="0" w:space="0" w:color="auto"/>
                                                <w:left w:val="none" w:sz="0" w:space="0" w:color="auto"/>
                                                <w:bottom w:val="none" w:sz="0" w:space="0" w:color="auto"/>
                                                <w:right w:val="none" w:sz="0" w:space="0" w:color="auto"/>
                                              </w:divBdr>
                                              <w:divsChild>
                                                <w:div w:id="93625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61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6270970">
              <w:marLeft w:val="0"/>
              <w:marRight w:val="0"/>
              <w:marTop w:val="0"/>
              <w:marBottom w:val="0"/>
              <w:divBdr>
                <w:top w:val="none" w:sz="0" w:space="0" w:color="auto"/>
                <w:left w:val="none" w:sz="0" w:space="0" w:color="auto"/>
                <w:bottom w:val="none" w:sz="0" w:space="0" w:color="auto"/>
                <w:right w:val="none" w:sz="0" w:space="0" w:color="auto"/>
              </w:divBdr>
              <w:divsChild>
                <w:div w:id="1584414177">
                  <w:marLeft w:val="0"/>
                  <w:marRight w:val="0"/>
                  <w:marTop w:val="0"/>
                  <w:marBottom w:val="0"/>
                  <w:divBdr>
                    <w:top w:val="none" w:sz="0" w:space="0" w:color="auto"/>
                    <w:left w:val="none" w:sz="0" w:space="0" w:color="auto"/>
                    <w:bottom w:val="none" w:sz="0" w:space="0" w:color="auto"/>
                    <w:right w:val="none" w:sz="0" w:space="0" w:color="auto"/>
                  </w:divBdr>
                  <w:divsChild>
                    <w:div w:id="680549742">
                      <w:marLeft w:val="0"/>
                      <w:marRight w:val="0"/>
                      <w:marTop w:val="0"/>
                      <w:marBottom w:val="0"/>
                      <w:divBdr>
                        <w:top w:val="none" w:sz="0" w:space="0" w:color="auto"/>
                        <w:left w:val="none" w:sz="0" w:space="0" w:color="auto"/>
                        <w:bottom w:val="none" w:sz="0" w:space="0" w:color="auto"/>
                        <w:right w:val="none" w:sz="0" w:space="0" w:color="auto"/>
                      </w:divBdr>
                      <w:divsChild>
                        <w:div w:id="703942099">
                          <w:marLeft w:val="0"/>
                          <w:marRight w:val="0"/>
                          <w:marTop w:val="0"/>
                          <w:marBottom w:val="0"/>
                          <w:divBdr>
                            <w:top w:val="none" w:sz="0" w:space="0" w:color="auto"/>
                            <w:left w:val="none" w:sz="0" w:space="0" w:color="auto"/>
                            <w:bottom w:val="none" w:sz="0" w:space="0" w:color="auto"/>
                            <w:right w:val="none" w:sz="0" w:space="0" w:color="auto"/>
                          </w:divBdr>
                          <w:divsChild>
                            <w:div w:id="1383942757">
                              <w:marLeft w:val="0"/>
                              <w:marRight w:val="0"/>
                              <w:marTop w:val="0"/>
                              <w:marBottom w:val="0"/>
                              <w:divBdr>
                                <w:top w:val="none" w:sz="0" w:space="0" w:color="auto"/>
                                <w:left w:val="none" w:sz="0" w:space="0" w:color="auto"/>
                                <w:bottom w:val="none" w:sz="0" w:space="0" w:color="auto"/>
                                <w:right w:val="none" w:sz="0" w:space="0" w:color="auto"/>
                              </w:divBdr>
                              <w:divsChild>
                                <w:div w:id="119203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5004197">
          <w:marLeft w:val="0"/>
          <w:marRight w:val="0"/>
          <w:marTop w:val="0"/>
          <w:marBottom w:val="0"/>
          <w:divBdr>
            <w:top w:val="none" w:sz="0" w:space="0" w:color="auto"/>
            <w:left w:val="none" w:sz="0" w:space="0" w:color="auto"/>
            <w:bottom w:val="none" w:sz="0" w:space="0" w:color="auto"/>
            <w:right w:val="none" w:sz="0" w:space="0" w:color="auto"/>
          </w:divBdr>
          <w:divsChild>
            <w:div w:id="1644504987">
              <w:marLeft w:val="0"/>
              <w:marRight w:val="0"/>
              <w:marTop w:val="0"/>
              <w:marBottom w:val="0"/>
              <w:divBdr>
                <w:top w:val="none" w:sz="0" w:space="0" w:color="auto"/>
                <w:left w:val="none" w:sz="0" w:space="0" w:color="auto"/>
                <w:bottom w:val="none" w:sz="0" w:space="0" w:color="auto"/>
                <w:right w:val="none" w:sz="0" w:space="0" w:color="auto"/>
              </w:divBdr>
              <w:divsChild>
                <w:div w:id="1264262015">
                  <w:marLeft w:val="0"/>
                  <w:marRight w:val="0"/>
                  <w:marTop w:val="0"/>
                  <w:marBottom w:val="0"/>
                  <w:divBdr>
                    <w:top w:val="none" w:sz="0" w:space="0" w:color="auto"/>
                    <w:left w:val="none" w:sz="0" w:space="0" w:color="auto"/>
                    <w:bottom w:val="none" w:sz="0" w:space="0" w:color="auto"/>
                    <w:right w:val="none" w:sz="0" w:space="0" w:color="auto"/>
                  </w:divBdr>
                  <w:divsChild>
                    <w:div w:id="898713398">
                      <w:marLeft w:val="0"/>
                      <w:marRight w:val="0"/>
                      <w:marTop w:val="0"/>
                      <w:marBottom w:val="0"/>
                      <w:divBdr>
                        <w:top w:val="none" w:sz="0" w:space="0" w:color="auto"/>
                        <w:left w:val="none" w:sz="0" w:space="0" w:color="auto"/>
                        <w:bottom w:val="none" w:sz="0" w:space="0" w:color="auto"/>
                        <w:right w:val="none" w:sz="0" w:space="0" w:color="auto"/>
                      </w:divBdr>
                      <w:divsChild>
                        <w:div w:id="384523418">
                          <w:marLeft w:val="0"/>
                          <w:marRight w:val="0"/>
                          <w:marTop w:val="0"/>
                          <w:marBottom w:val="0"/>
                          <w:divBdr>
                            <w:top w:val="none" w:sz="0" w:space="0" w:color="auto"/>
                            <w:left w:val="none" w:sz="0" w:space="0" w:color="auto"/>
                            <w:bottom w:val="none" w:sz="0" w:space="0" w:color="auto"/>
                            <w:right w:val="none" w:sz="0" w:space="0" w:color="auto"/>
                          </w:divBdr>
                          <w:divsChild>
                            <w:div w:id="39377270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67536031">
                      <w:marLeft w:val="0"/>
                      <w:marRight w:val="0"/>
                      <w:marTop w:val="0"/>
                      <w:marBottom w:val="0"/>
                      <w:divBdr>
                        <w:top w:val="none" w:sz="0" w:space="0" w:color="auto"/>
                        <w:left w:val="none" w:sz="0" w:space="0" w:color="auto"/>
                        <w:bottom w:val="none" w:sz="0" w:space="0" w:color="auto"/>
                        <w:right w:val="none" w:sz="0" w:space="0" w:color="auto"/>
                      </w:divBdr>
                      <w:divsChild>
                        <w:div w:id="17735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249899">
          <w:marLeft w:val="0"/>
          <w:marRight w:val="0"/>
          <w:marTop w:val="0"/>
          <w:marBottom w:val="0"/>
          <w:divBdr>
            <w:top w:val="none" w:sz="0" w:space="0" w:color="auto"/>
            <w:left w:val="none" w:sz="0" w:space="0" w:color="auto"/>
            <w:bottom w:val="none" w:sz="0" w:space="0" w:color="auto"/>
            <w:right w:val="none" w:sz="0" w:space="0" w:color="auto"/>
          </w:divBdr>
          <w:divsChild>
            <w:div w:id="76902427">
              <w:marLeft w:val="0"/>
              <w:marRight w:val="0"/>
              <w:marTop w:val="0"/>
              <w:marBottom w:val="0"/>
              <w:divBdr>
                <w:top w:val="none" w:sz="0" w:space="0" w:color="auto"/>
                <w:left w:val="none" w:sz="0" w:space="0" w:color="auto"/>
                <w:bottom w:val="none" w:sz="0" w:space="0" w:color="auto"/>
                <w:right w:val="none" w:sz="0" w:space="0" w:color="auto"/>
              </w:divBdr>
              <w:divsChild>
                <w:div w:id="321585392">
                  <w:marLeft w:val="0"/>
                  <w:marRight w:val="0"/>
                  <w:marTop w:val="0"/>
                  <w:marBottom w:val="0"/>
                  <w:divBdr>
                    <w:top w:val="none" w:sz="0" w:space="0" w:color="auto"/>
                    <w:left w:val="none" w:sz="0" w:space="0" w:color="auto"/>
                    <w:bottom w:val="none" w:sz="0" w:space="0" w:color="auto"/>
                    <w:right w:val="none" w:sz="0" w:space="0" w:color="auto"/>
                  </w:divBdr>
                  <w:divsChild>
                    <w:div w:id="171770547">
                      <w:marLeft w:val="0"/>
                      <w:marRight w:val="0"/>
                      <w:marTop w:val="0"/>
                      <w:marBottom w:val="0"/>
                      <w:divBdr>
                        <w:top w:val="none" w:sz="0" w:space="0" w:color="auto"/>
                        <w:left w:val="none" w:sz="0" w:space="0" w:color="auto"/>
                        <w:bottom w:val="none" w:sz="0" w:space="0" w:color="auto"/>
                        <w:right w:val="none" w:sz="0" w:space="0" w:color="auto"/>
                      </w:divBdr>
                    </w:div>
                  </w:divsChild>
                </w:div>
                <w:div w:id="383720854">
                  <w:marLeft w:val="0"/>
                  <w:marRight w:val="0"/>
                  <w:marTop w:val="0"/>
                  <w:marBottom w:val="0"/>
                  <w:divBdr>
                    <w:top w:val="none" w:sz="0" w:space="0" w:color="auto"/>
                    <w:left w:val="none" w:sz="0" w:space="0" w:color="auto"/>
                    <w:bottom w:val="none" w:sz="0" w:space="0" w:color="auto"/>
                    <w:right w:val="none" w:sz="0" w:space="0" w:color="auto"/>
                  </w:divBdr>
                  <w:divsChild>
                    <w:div w:id="65503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899760">
      <w:bodyDiv w:val="1"/>
      <w:marLeft w:val="0"/>
      <w:marRight w:val="0"/>
      <w:marTop w:val="0"/>
      <w:marBottom w:val="0"/>
      <w:divBdr>
        <w:top w:val="none" w:sz="0" w:space="0" w:color="auto"/>
        <w:left w:val="none" w:sz="0" w:space="0" w:color="auto"/>
        <w:bottom w:val="none" w:sz="0" w:space="0" w:color="auto"/>
        <w:right w:val="none" w:sz="0" w:space="0" w:color="auto"/>
      </w:divBdr>
      <w:divsChild>
        <w:div w:id="554245096">
          <w:marLeft w:val="0"/>
          <w:marRight w:val="0"/>
          <w:marTop w:val="0"/>
          <w:marBottom w:val="0"/>
          <w:divBdr>
            <w:top w:val="none" w:sz="0" w:space="0" w:color="auto"/>
            <w:left w:val="none" w:sz="0" w:space="0" w:color="auto"/>
            <w:bottom w:val="none" w:sz="0" w:space="0" w:color="auto"/>
            <w:right w:val="none" w:sz="0" w:space="0" w:color="auto"/>
          </w:divBdr>
        </w:div>
        <w:div w:id="817694486">
          <w:marLeft w:val="0"/>
          <w:marRight w:val="0"/>
          <w:marTop w:val="0"/>
          <w:marBottom w:val="0"/>
          <w:divBdr>
            <w:top w:val="none" w:sz="0" w:space="0" w:color="auto"/>
            <w:left w:val="none" w:sz="0" w:space="0" w:color="auto"/>
            <w:bottom w:val="none" w:sz="0" w:space="0" w:color="auto"/>
            <w:right w:val="none" w:sz="0" w:space="0" w:color="auto"/>
          </w:divBdr>
        </w:div>
      </w:divsChild>
    </w:div>
    <w:div w:id="1947030942">
      <w:bodyDiv w:val="1"/>
      <w:marLeft w:val="0"/>
      <w:marRight w:val="0"/>
      <w:marTop w:val="0"/>
      <w:marBottom w:val="0"/>
      <w:divBdr>
        <w:top w:val="none" w:sz="0" w:space="0" w:color="auto"/>
        <w:left w:val="none" w:sz="0" w:space="0" w:color="auto"/>
        <w:bottom w:val="none" w:sz="0" w:space="0" w:color="auto"/>
        <w:right w:val="none" w:sz="0" w:space="0" w:color="auto"/>
      </w:divBdr>
      <w:divsChild>
        <w:div w:id="461970754">
          <w:marLeft w:val="-300"/>
          <w:marRight w:val="-300"/>
          <w:marTop w:val="0"/>
          <w:marBottom w:val="600"/>
          <w:divBdr>
            <w:top w:val="none" w:sz="0" w:space="0" w:color="auto"/>
            <w:left w:val="none" w:sz="0" w:space="0" w:color="auto"/>
            <w:bottom w:val="none" w:sz="0" w:space="0" w:color="auto"/>
            <w:right w:val="none" w:sz="0" w:space="0" w:color="auto"/>
          </w:divBdr>
          <w:divsChild>
            <w:div w:id="748041574">
              <w:marLeft w:val="0"/>
              <w:marRight w:val="0"/>
              <w:marTop w:val="0"/>
              <w:marBottom w:val="0"/>
              <w:divBdr>
                <w:top w:val="none" w:sz="0" w:space="0" w:color="auto"/>
                <w:left w:val="none" w:sz="0" w:space="0" w:color="auto"/>
                <w:bottom w:val="none" w:sz="0" w:space="0" w:color="auto"/>
                <w:right w:val="none" w:sz="0" w:space="0" w:color="auto"/>
              </w:divBdr>
            </w:div>
          </w:divsChild>
        </w:div>
        <w:div w:id="1562058164">
          <w:marLeft w:val="0"/>
          <w:marRight w:val="0"/>
          <w:marTop w:val="0"/>
          <w:marBottom w:val="300"/>
          <w:divBdr>
            <w:top w:val="none" w:sz="0" w:space="0" w:color="auto"/>
            <w:left w:val="none" w:sz="0" w:space="0" w:color="auto"/>
            <w:bottom w:val="none" w:sz="0" w:space="0" w:color="auto"/>
            <w:right w:val="none" w:sz="0" w:space="0" w:color="auto"/>
          </w:divBdr>
          <w:divsChild>
            <w:div w:id="88446">
              <w:marLeft w:val="0"/>
              <w:marRight w:val="0"/>
              <w:marTop w:val="0"/>
              <w:marBottom w:val="0"/>
              <w:divBdr>
                <w:top w:val="none" w:sz="0" w:space="0" w:color="auto"/>
                <w:left w:val="none" w:sz="0" w:space="0" w:color="auto"/>
                <w:bottom w:val="none" w:sz="0" w:space="0" w:color="auto"/>
                <w:right w:val="none" w:sz="0" w:space="0" w:color="auto"/>
              </w:divBdr>
              <w:divsChild>
                <w:div w:id="300549090">
                  <w:marLeft w:val="0"/>
                  <w:marRight w:val="0"/>
                  <w:marTop w:val="0"/>
                  <w:marBottom w:val="0"/>
                  <w:divBdr>
                    <w:top w:val="none" w:sz="0" w:space="0" w:color="auto"/>
                    <w:left w:val="none" w:sz="0" w:space="0" w:color="auto"/>
                    <w:bottom w:val="none" w:sz="0" w:space="0" w:color="auto"/>
                    <w:right w:val="none" w:sz="0" w:space="0" w:color="auto"/>
                  </w:divBdr>
                  <w:divsChild>
                    <w:div w:id="326712693">
                      <w:marLeft w:val="0"/>
                      <w:marRight w:val="0"/>
                      <w:marTop w:val="0"/>
                      <w:marBottom w:val="0"/>
                      <w:divBdr>
                        <w:top w:val="none" w:sz="0" w:space="0" w:color="auto"/>
                        <w:left w:val="none" w:sz="0" w:space="0" w:color="auto"/>
                        <w:bottom w:val="none" w:sz="0" w:space="0" w:color="auto"/>
                        <w:right w:val="none" w:sz="0" w:space="0" w:color="auto"/>
                      </w:divBdr>
                      <w:divsChild>
                        <w:div w:id="852382452">
                          <w:marLeft w:val="300"/>
                          <w:marRight w:val="0"/>
                          <w:marTop w:val="0"/>
                          <w:marBottom w:val="0"/>
                          <w:divBdr>
                            <w:top w:val="none" w:sz="0" w:space="0" w:color="auto"/>
                            <w:left w:val="none" w:sz="0" w:space="0" w:color="auto"/>
                            <w:bottom w:val="none" w:sz="0" w:space="0" w:color="auto"/>
                            <w:right w:val="none" w:sz="0" w:space="0" w:color="auto"/>
                          </w:divBdr>
                        </w:div>
                        <w:div w:id="935989500">
                          <w:marLeft w:val="0"/>
                          <w:marRight w:val="0"/>
                          <w:marTop w:val="0"/>
                          <w:marBottom w:val="0"/>
                          <w:divBdr>
                            <w:top w:val="none" w:sz="0" w:space="0" w:color="auto"/>
                            <w:left w:val="none" w:sz="0" w:space="0" w:color="auto"/>
                            <w:bottom w:val="none" w:sz="0" w:space="0" w:color="auto"/>
                            <w:right w:val="none" w:sz="0" w:space="0" w:color="auto"/>
                          </w:divBdr>
                          <w:divsChild>
                            <w:div w:id="109867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032937">
                      <w:marLeft w:val="0"/>
                      <w:marRight w:val="0"/>
                      <w:marTop w:val="0"/>
                      <w:marBottom w:val="0"/>
                      <w:divBdr>
                        <w:top w:val="none" w:sz="0" w:space="0" w:color="auto"/>
                        <w:left w:val="none" w:sz="0" w:space="0" w:color="auto"/>
                        <w:bottom w:val="none" w:sz="0" w:space="0" w:color="auto"/>
                        <w:right w:val="none" w:sz="0" w:space="0" w:color="auto"/>
                      </w:divBdr>
                    </w:div>
                    <w:div w:id="1205870825">
                      <w:marLeft w:val="0"/>
                      <w:marRight w:val="0"/>
                      <w:marTop w:val="0"/>
                      <w:marBottom w:val="0"/>
                      <w:divBdr>
                        <w:top w:val="none" w:sz="0" w:space="0" w:color="auto"/>
                        <w:left w:val="none" w:sz="0" w:space="0" w:color="auto"/>
                        <w:bottom w:val="none" w:sz="0" w:space="0" w:color="auto"/>
                        <w:right w:val="none" w:sz="0" w:space="0" w:color="auto"/>
                      </w:divBdr>
                      <w:divsChild>
                        <w:div w:id="2101095620">
                          <w:marLeft w:val="0"/>
                          <w:marRight w:val="300"/>
                          <w:marTop w:val="0"/>
                          <w:marBottom w:val="0"/>
                          <w:divBdr>
                            <w:top w:val="none" w:sz="0" w:space="0" w:color="auto"/>
                            <w:left w:val="none" w:sz="0" w:space="0" w:color="auto"/>
                            <w:bottom w:val="none" w:sz="0" w:space="0" w:color="auto"/>
                            <w:right w:val="none" w:sz="0" w:space="0" w:color="auto"/>
                          </w:divBdr>
                          <w:divsChild>
                            <w:div w:id="1306929505">
                              <w:marLeft w:val="0"/>
                              <w:marRight w:val="0"/>
                              <w:marTop w:val="0"/>
                              <w:marBottom w:val="0"/>
                              <w:divBdr>
                                <w:top w:val="single" w:sz="6" w:space="11" w:color="E5E5E5"/>
                                <w:left w:val="none" w:sz="0" w:space="0" w:color="auto"/>
                                <w:bottom w:val="none" w:sz="0" w:space="0" w:color="auto"/>
                                <w:right w:val="none" w:sz="0" w:space="0" w:color="auto"/>
                              </w:divBdr>
                              <w:divsChild>
                                <w:div w:id="294483922">
                                  <w:marLeft w:val="0"/>
                                  <w:marRight w:val="0"/>
                                  <w:marTop w:val="0"/>
                                  <w:marBottom w:val="0"/>
                                  <w:divBdr>
                                    <w:top w:val="none" w:sz="0" w:space="0" w:color="auto"/>
                                    <w:left w:val="none" w:sz="0" w:space="0" w:color="auto"/>
                                    <w:bottom w:val="none" w:sz="0" w:space="0" w:color="auto"/>
                                    <w:right w:val="none" w:sz="0" w:space="0" w:color="auto"/>
                                  </w:divBdr>
                                  <w:divsChild>
                                    <w:div w:id="162011522">
                                      <w:marLeft w:val="0"/>
                                      <w:marRight w:val="0"/>
                                      <w:marTop w:val="0"/>
                                      <w:marBottom w:val="0"/>
                                      <w:divBdr>
                                        <w:top w:val="none" w:sz="0" w:space="0" w:color="auto"/>
                                        <w:left w:val="none" w:sz="0" w:space="0" w:color="auto"/>
                                        <w:bottom w:val="none" w:sz="0" w:space="0" w:color="auto"/>
                                        <w:right w:val="none" w:sz="0" w:space="0" w:color="auto"/>
                                      </w:divBdr>
                                      <w:divsChild>
                                        <w:div w:id="739521243">
                                          <w:marLeft w:val="0"/>
                                          <w:marRight w:val="0"/>
                                          <w:marTop w:val="0"/>
                                          <w:marBottom w:val="0"/>
                                          <w:divBdr>
                                            <w:top w:val="none" w:sz="0" w:space="0" w:color="auto"/>
                                            <w:left w:val="none" w:sz="0" w:space="0" w:color="auto"/>
                                            <w:bottom w:val="none" w:sz="0" w:space="0" w:color="auto"/>
                                            <w:right w:val="none" w:sz="0" w:space="0" w:color="auto"/>
                                          </w:divBdr>
                                          <w:divsChild>
                                            <w:div w:id="7340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316233">
                          <w:marLeft w:val="0"/>
                          <w:marRight w:val="0"/>
                          <w:marTop w:val="600"/>
                          <w:marBottom w:val="600"/>
                          <w:divBdr>
                            <w:top w:val="single" w:sz="6" w:space="23" w:color="E5E5E5"/>
                            <w:left w:val="none" w:sz="0" w:space="0" w:color="auto"/>
                            <w:bottom w:val="single" w:sz="6" w:space="19" w:color="E5E5E5"/>
                            <w:right w:val="none" w:sz="0" w:space="0" w:color="auto"/>
                          </w:divBdr>
                          <w:divsChild>
                            <w:div w:id="1329746856">
                              <w:marLeft w:val="0"/>
                              <w:marRight w:val="0"/>
                              <w:marTop w:val="0"/>
                              <w:marBottom w:val="0"/>
                              <w:divBdr>
                                <w:top w:val="none" w:sz="0" w:space="0" w:color="auto"/>
                                <w:left w:val="none" w:sz="0" w:space="0" w:color="auto"/>
                                <w:bottom w:val="none" w:sz="0" w:space="0" w:color="auto"/>
                                <w:right w:val="none" w:sz="0" w:space="0" w:color="auto"/>
                              </w:divBdr>
                              <w:divsChild>
                                <w:div w:id="2114668624">
                                  <w:marLeft w:val="0"/>
                                  <w:marRight w:val="0"/>
                                  <w:marTop w:val="0"/>
                                  <w:marBottom w:val="0"/>
                                  <w:divBdr>
                                    <w:top w:val="none" w:sz="0" w:space="0" w:color="auto"/>
                                    <w:left w:val="none" w:sz="0" w:space="0" w:color="auto"/>
                                    <w:bottom w:val="none" w:sz="0" w:space="0" w:color="auto"/>
                                    <w:right w:val="none" w:sz="0" w:space="0" w:color="auto"/>
                                  </w:divBdr>
                                  <w:divsChild>
                                    <w:div w:id="1549217125">
                                      <w:marLeft w:val="0"/>
                                      <w:marRight w:val="0"/>
                                      <w:marTop w:val="0"/>
                                      <w:marBottom w:val="0"/>
                                      <w:divBdr>
                                        <w:top w:val="none" w:sz="0" w:space="0" w:color="auto"/>
                                        <w:left w:val="none" w:sz="0" w:space="0" w:color="auto"/>
                                        <w:bottom w:val="none" w:sz="0" w:space="0" w:color="auto"/>
                                        <w:right w:val="none" w:sz="0" w:space="0" w:color="auto"/>
                                      </w:divBdr>
                                      <w:divsChild>
                                        <w:div w:id="1241135517">
                                          <w:marLeft w:val="0"/>
                                          <w:marRight w:val="0"/>
                                          <w:marTop w:val="0"/>
                                          <w:marBottom w:val="0"/>
                                          <w:divBdr>
                                            <w:top w:val="none" w:sz="0" w:space="0" w:color="auto"/>
                                            <w:left w:val="none" w:sz="0" w:space="0" w:color="auto"/>
                                            <w:bottom w:val="none" w:sz="0" w:space="0" w:color="auto"/>
                                            <w:right w:val="none" w:sz="0" w:space="0" w:color="auto"/>
                                          </w:divBdr>
                                          <w:divsChild>
                                            <w:div w:id="292180098">
                                              <w:marLeft w:val="0"/>
                                              <w:marRight w:val="300"/>
                                              <w:marTop w:val="0"/>
                                              <w:marBottom w:val="0"/>
                                              <w:divBdr>
                                                <w:top w:val="none" w:sz="0" w:space="0" w:color="auto"/>
                                                <w:left w:val="none" w:sz="0" w:space="0" w:color="auto"/>
                                                <w:bottom w:val="none" w:sz="0" w:space="0" w:color="auto"/>
                                                <w:right w:val="none" w:sz="0" w:space="0" w:color="auto"/>
                                              </w:divBdr>
                                              <w:divsChild>
                                                <w:div w:id="497887810">
                                                  <w:marLeft w:val="0"/>
                                                  <w:marRight w:val="0"/>
                                                  <w:marTop w:val="0"/>
                                                  <w:marBottom w:val="300"/>
                                                  <w:divBdr>
                                                    <w:top w:val="none" w:sz="0" w:space="0" w:color="auto"/>
                                                    <w:left w:val="none" w:sz="0" w:space="0" w:color="auto"/>
                                                    <w:bottom w:val="none" w:sz="0" w:space="0" w:color="auto"/>
                                                    <w:right w:val="none" w:sz="0" w:space="0" w:color="auto"/>
                                                  </w:divBdr>
                                                  <w:divsChild>
                                                    <w:div w:id="1192961868">
                                                      <w:marLeft w:val="0"/>
                                                      <w:marRight w:val="0"/>
                                                      <w:marTop w:val="0"/>
                                                      <w:marBottom w:val="0"/>
                                                      <w:divBdr>
                                                        <w:top w:val="none" w:sz="0" w:space="0" w:color="auto"/>
                                                        <w:left w:val="none" w:sz="0" w:space="0" w:color="auto"/>
                                                        <w:bottom w:val="none" w:sz="0" w:space="0" w:color="auto"/>
                                                        <w:right w:val="none" w:sz="0" w:space="0" w:color="auto"/>
                                                      </w:divBdr>
                                                    </w:div>
                                                  </w:divsChild>
                                                </w:div>
                                                <w:div w:id="1726416607">
                                                  <w:marLeft w:val="0"/>
                                                  <w:marRight w:val="0"/>
                                                  <w:marTop w:val="0"/>
                                                  <w:marBottom w:val="0"/>
                                                  <w:divBdr>
                                                    <w:top w:val="none" w:sz="0" w:space="0" w:color="auto"/>
                                                    <w:left w:val="none" w:sz="0" w:space="0" w:color="auto"/>
                                                    <w:bottom w:val="none" w:sz="0" w:space="0" w:color="auto"/>
                                                    <w:right w:val="none" w:sz="0" w:space="0" w:color="auto"/>
                                                  </w:divBdr>
                                                  <w:divsChild>
                                                    <w:div w:id="1844392062">
                                                      <w:marLeft w:val="0"/>
                                                      <w:marRight w:val="0"/>
                                                      <w:marTop w:val="0"/>
                                                      <w:marBottom w:val="0"/>
                                                      <w:divBdr>
                                                        <w:top w:val="none" w:sz="0" w:space="0" w:color="auto"/>
                                                        <w:left w:val="none" w:sz="0" w:space="0" w:color="auto"/>
                                                        <w:bottom w:val="none" w:sz="0" w:space="0" w:color="auto"/>
                                                        <w:right w:val="none" w:sz="0" w:space="0" w:color="auto"/>
                                                      </w:divBdr>
                                                      <w:divsChild>
                                                        <w:div w:id="113957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749338">
                                              <w:marLeft w:val="0"/>
                                              <w:marRight w:val="300"/>
                                              <w:marTop w:val="0"/>
                                              <w:marBottom w:val="0"/>
                                              <w:divBdr>
                                                <w:top w:val="none" w:sz="0" w:space="0" w:color="auto"/>
                                                <w:left w:val="none" w:sz="0" w:space="0" w:color="auto"/>
                                                <w:bottom w:val="none" w:sz="0" w:space="0" w:color="auto"/>
                                                <w:right w:val="none" w:sz="0" w:space="0" w:color="auto"/>
                                              </w:divBdr>
                                              <w:divsChild>
                                                <w:div w:id="884826980">
                                                  <w:marLeft w:val="0"/>
                                                  <w:marRight w:val="0"/>
                                                  <w:marTop w:val="0"/>
                                                  <w:marBottom w:val="0"/>
                                                  <w:divBdr>
                                                    <w:top w:val="none" w:sz="0" w:space="0" w:color="auto"/>
                                                    <w:left w:val="none" w:sz="0" w:space="0" w:color="auto"/>
                                                    <w:bottom w:val="none" w:sz="0" w:space="0" w:color="auto"/>
                                                    <w:right w:val="none" w:sz="0" w:space="0" w:color="auto"/>
                                                  </w:divBdr>
                                                  <w:divsChild>
                                                    <w:div w:id="843518104">
                                                      <w:marLeft w:val="0"/>
                                                      <w:marRight w:val="0"/>
                                                      <w:marTop w:val="0"/>
                                                      <w:marBottom w:val="0"/>
                                                      <w:divBdr>
                                                        <w:top w:val="none" w:sz="0" w:space="0" w:color="auto"/>
                                                        <w:left w:val="none" w:sz="0" w:space="0" w:color="auto"/>
                                                        <w:bottom w:val="none" w:sz="0" w:space="0" w:color="auto"/>
                                                        <w:right w:val="none" w:sz="0" w:space="0" w:color="auto"/>
                                                      </w:divBdr>
                                                      <w:divsChild>
                                                        <w:div w:id="1265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690093">
                                                  <w:marLeft w:val="0"/>
                                                  <w:marRight w:val="0"/>
                                                  <w:marTop w:val="0"/>
                                                  <w:marBottom w:val="300"/>
                                                  <w:divBdr>
                                                    <w:top w:val="none" w:sz="0" w:space="0" w:color="auto"/>
                                                    <w:left w:val="none" w:sz="0" w:space="0" w:color="auto"/>
                                                    <w:bottom w:val="none" w:sz="0" w:space="0" w:color="auto"/>
                                                    <w:right w:val="none" w:sz="0" w:space="0" w:color="auto"/>
                                                  </w:divBdr>
                                                  <w:divsChild>
                                                    <w:div w:id="15257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087849">
                                              <w:marLeft w:val="0"/>
                                              <w:marRight w:val="300"/>
                                              <w:marTop w:val="0"/>
                                              <w:marBottom w:val="0"/>
                                              <w:divBdr>
                                                <w:top w:val="none" w:sz="0" w:space="0" w:color="auto"/>
                                                <w:left w:val="none" w:sz="0" w:space="0" w:color="auto"/>
                                                <w:bottom w:val="none" w:sz="0" w:space="0" w:color="auto"/>
                                                <w:right w:val="none" w:sz="0" w:space="0" w:color="auto"/>
                                              </w:divBdr>
                                              <w:divsChild>
                                                <w:div w:id="1126316134">
                                                  <w:marLeft w:val="0"/>
                                                  <w:marRight w:val="0"/>
                                                  <w:marTop w:val="0"/>
                                                  <w:marBottom w:val="300"/>
                                                  <w:divBdr>
                                                    <w:top w:val="none" w:sz="0" w:space="0" w:color="auto"/>
                                                    <w:left w:val="none" w:sz="0" w:space="0" w:color="auto"/>
                                                    <w:bottom w:val="none" w:sz="0" w:space="0" w:color="auto"/>
                                                    <w:right w:val="none" w:sz="0" w:space="0" w:color="auto"/>
                                                  </w:divBdr>
                                                  <w:divsChild>
                                                    <w:div w:id="8554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377376">
                                              <w:marLeft w:val="0"/>
                                              <w:marRight w:val="300"/>
                                              <w:marTop w:val="0"/>
                                              <w:marBottom w:val="0"/>
                                              <w:divBdr>
                                                <w:top w:val="none" w:sz="0" w:space="0" w:color="auto"/>
                                                <w:left w:val="none" w:sz="0" w:space="0" w:color="auto"/>
                                                <w:bottom w:val="none" w:sz="0" w:space="0" w:color="auto"/>
                                                <w:right w:val="none" w:sz="0" w:space="0" w:color="auto"/>
                                              </w:divBdr>
                                              <w:divsChild>
                                                <w:div w:id="890923904">
                                                  <w:marLeft w:val="0"/>
                                                  <w:marRight w:val="0"/>
                                                  <w:marTop w:val="0"/>
                                                  <w:marBottom w:val="300"/>
                                                  <w:divBdr>
                                                    <w:top w:val="none" w:sz="0" w:space="0" w:color="auto"/>
                                                    <w:left w:val="none" w:sz="0" w:space="0" w:color="auto"/>
                                                    <w:bottom w:val="none" w:sz="0" w:space="0" w:color="auto"/>
                                                    <w:right w:val="none" w:sz="0" w:space="0" w:color="auto"/>
                                                  </w:divBdr>
                                                  <w:divsChild>
                                                    <w:div w:id="1666202189">
                                                      <w:marLeft w:val="0"/>
                                                      <w:marRight w:val="0"/>
                                                      <w:marTop w:val="0"/>
                                                      <w:marBottom w:val="0"/>
                                                      <w:divBdr>
                                                        <w:top w:val="none" w:sz="0" w:space="0" w:color="auto"/>
                                                        <w:left w:val="none" w:sz="0" w:space="0" w:color="auto"/>
                                                        <w:bottom w:val="none" w:sz="0" w:space="0" w:color="auto"/>
                                                        <w:right w:val="none" w:sz="0" w:space="0" w:color="auto"/>
                                                      </w:divBdr>
                                                    </w:div>
                                                  </w:divsChild>
                                                </w:div>
                                                <w:div w:id="1214073299">
                                                  <w:marLeft w:val="0"/>
                                                  <w:marRight w:val="0"/>
                                                  <w:marTop w:val="0"/>
                                                  <w:marBottom w:val="0"/>
                                                  <w:divBdr>
                                                    <w:top w:val="none" w:sz="0" w:space="0" w:color="auto"/>
                                                    <w:left w:val="none" w:sz="0" w:space="0" w:color="auto"/>
                                                    <w:bottom w:val="none" w:sz="0" w:space="0" w:color="auto"/>
                                                    <w:right w:val="none" w:sz="0" w:space="0" w:color="auto"/>
                                                  </w:divBdr>
                                                  <w:divsChild>
                                                    <w:div w:id="349914669">
                                                      <w:marLeft w:val="0"/>
                                                      <w:marRight w:val="0"/>
                                                      <w:marTop w:val="0"/>
                                                      <w:marBottom w:val="0"/>
                                                      <w:divBdr>
                                                        <w:top w:val="none" w:sz="0" w:space="0" w:color="auto"/>
                                                        <w:left w:val="none" w:sz="0" w:space="0" w:color="auto"/>
                                                        <w:bottom w:val="none" w:sz="0" w:space="0" w:color="auto"/>
                                                        <w:right w:val="none" w:sz="0" w:space="0" w:color="auto"/>
                                                      </w:divBdr>
                                                      <w:divsChild>
                                                        <w:div w:id="102636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775701">
                                              <w:marLeft w:val="0"/>
                                              <w:marRight w:val="300"/>
                                              <w:marTop w:val="0"/>
                                              <w:marBottom w:val="0"/>
                                              <w:divBdr>
                                                <w:top w:val="none" w:sz="0" w:space="0" w:color="auto"/>
                                                <w:left w:val="none" w:sz="0" w:space="0" w:color="auto"/>
                                                <w:bottom w:val="none" w:sz="0" w:space="0" w:color="auto"/>
                                                <w:right w:val="none" w:sz="0" w:space="0" w:color="auto"/>
                                              </w:divBdr>
                                              <w:divsChild>
                                                <w:div w:id="884484375">
                                                  <w:marLeft w:val="0"/>
                                                  <w:marRight w:val="0"/>
                                                  <w:marTop w:val="0"/>
                                                  <w:marBottom w:val="300"/>
                                                  <w:divBdr>
                                                    <w:top w:val="none" w:sz="0" w:space="0" w:color="auto"/>
                                                    <w:left w:val="none" w:sz="0" w:space="0" w:color="auto"/>
                                                    <w:bottom w:val="none" w:sz="0" w:space="0" w:color="auto"/>
                                                    <w:right w:val="none" w:sz="0" w:space="0" w:color="auto"/>
                                                  </w:divBdr>
                                                  <w:divsChild>
                                                    <w:div w:id="1650014110">
                                                      <w:marLeft w:val="0"/>
                                                      <w:marRight w:val="0"/>
                                                      <w:marTop w:val="0"/>
                                                      <w:marBottom w:val="0"/>
                                                      <w:divBdr>
                                                        <w:top w:val="none" w:sz="0" w:space="0" w:color="auto"/>
                                                        <w:left w:val="none" w:sz="0" w:space="0" w:color="auto"/>
                                                        <w:bottom w:val="none" w:sz="0" w:space="0" w:color="auto"/>
                                                        <w:right w:val="none" w:sz="0" w:space="0" w:color="auto"/>
                                                      </w:divBdr>
                                                    </w:div>
                                                  </w:divsChild>
                                                </w:div>
                                                <w:div w:id="1182669618">
                                                  <w:marLeft w:val="0"/>
                                                  <w:marRight w:val="0"/>
                                                  <w:marTop w:val="0"/>
                                                  <w:marBottom w:val="0"/>
                                                  <w:divBdr>
                                                    <w:top w:val="none" w:sz="0" w:space="0" w:color="auto"/>
                                                    <w:left w:val="none" w:sz="0" w:space="0" w:color="auto"/>
                                                    <w:bottom w:val="none" w:sz="0" w:space="0" w:color="auto"/>
                                                    <w:right w:val="none" w:sz="0" w:space="0" w:color="auto"/>
                                                  </w:divBdr>
                                                  <w:divsChild>
                                                    <w:div w:id="681905211">
                                                      <w:marLeft w:val="0"/>
                                                      <w:marRight w:val="0"/>
                                                      <w:marTop w:val="0"/>
                                                      <w:marBottom w:val="0"/>
                                                      <w:divBdr>
                                                        <w:top w:val="none" w:sz="0" w:space="0" w:color="auto"/>
                                                        <w:left w:val="none" w:sz="0" w:space="0" w:color="auto"/>
                                                        <w:bottom w:val="none" w:sz="0" w:space="0" w:color="auto"/>
                                                        <w:right w:val="none" w:sz="0" w:space="0" w:color="auto"/>
                                                      </w:divBdr>
                                                      <w:divsChild>
                                                        <w:div w:id="154783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595216">
                                              <w:marLeft w:val="0"/>
                                              <w:marRight w:val="300"/>
                                              <w:marTop w:val="0"/>
                                              <w:marBottom w:val="0"/>
                                              <w:divBdr>
                                                <w:top w:val="none" w:sz="0" w:space="0" w:color="auto"/>
                                                <w:left w:val="none" w:sz="0" w:space="0" w:color="auto"/>
                                                <w:bottom w:val="none" w:sz="0" w:space="0" w:color="auto"/>
                                                <w:right w:val="none" w:sz="0" w:space="0" w:color="auto"/>
                                              </w:divBdr>
                                              <w:divsChild>
                                                <w:div w:id="62261278">
                                                  <w:marLeft w:val="0"/>
                                                  <w:marRight w:val="0"/>
                                                  <w:marTop w:val="0"/>
                                                  <w:marBottom w:val="300"/>
                                                  <w:divBdr>
                                                    <w:top w:val="none" w:sz="0" w:space="0" w:color="auto"/>
                                                    <w:left w:val="none" w:sz="0" w:space="0" w:color="auto"/>
                                                    <w:bottom w:val="none" w:sz="0" w:space="0" w:color="auto"/>
                                                    <w:right w:val="none" w:sz="0" w:space="0" w:color="auto"/>
                                                  </w:divBdr>
                                                  <w:divsChild>
                                                    <w:div w:id="214198710">
                                                      <w:marLeft w:val="0"/>
                                                      <w:marRight w:val="0"/>
                                                      <w:marTop w:val="0"/>
                                                      <w:marBottom w:val="0"/>
                                                      <w:divBdr>
                                                        <w:top w:val="none" w:sz="0" w:space="0" w:color="auto"/>
                                                        <w:left w:val="none" w:sz="0" w:space="0" w:color="auto"/>
                                                        <w:bottom w:val="none" w:sz="0" w:space="0" w:color="auto"/>
                                                        <w:right w:val="none" w:sz="0" w:space="0" w:color="auto"/>
                                                      </w:divBdr>
                                                    </w:div>
                                                  </w:divsChild>
                                                </w:div>
                                                <w:div w:id="153495161">
                                                  <w:marLeft w:val="0"/>
                                                  <w:marRight w:val="0"/>
                                                  <w:marTop w:val="0"/>
                                                  <w:marBottom w:val="0"/>
                                                  <w:divBdr>
                                                    <w:top w:val="none" w:sz="0" w:space="0" w:color="auto"/>
                                                    <w:left w:val="none" w:sz="0" w:space="0" w:color="auto"/>
                                                    <w:bottom w:val="none" w:sz="0" w:space="0" w:color="auto"/>
                                                    <w:right w:val="none" w:sz="0" w:space="0" w:color="auto"/>
                                                  </w:divBdr>
                                                  <w:divsChild>
                                                    <w:div w:id="1012342833">
                                                      <w:marLeft w:val="0"/>
                                                      <w:marRight w:val="0"/>
                                                      <w:marTop w:val="0"/>
                                                      <w:marBottom w:val="0"/>
                                                      <w:divBdr>
                                                        <w:top w:val="none" w:sz="0" w:space="0" w:color="auto"/>
                                                        <w:left w:val="none" w:sz="0" w:space="0" w:color="auto"/>
                                                        <w:bottom w:val="none" w:sz="0" w:space="0" w:color="auto"/>
                                                        <w:right w:val="none" w:sz="0" w:space="0" w:color="auto"/>
                                                      </w:divBdr>
                                                      <w:divsChild>
                                                        <w:div w:id="188818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2790650">
                      <w:marLeft w:val="0"/>
                      <w:marRight w:val="0"/>
                      <w:marTop w:val="0"/>
                      <w:marBottom w:val="0"/>
                      <w:divBdr>
                        <w:top w:val="none" w:sz="0" w:space="0" w:color="auto"/>
                        <w:left w:val="none" w:sz="0" w:space="0" w:color="auto"/>
                        <w:bottom w:val="none" w:sz="0" w:space="0" w:color="auto"/>
                        <w:right w:val="none" w:sz="0" w:space="0" w:color="auto"/>
                      </w:divBdr>
                    </w:div>
                    <w:div w:id="1706829928">
                      <w:marLeft w:val="0"/>
                      <w:marRight w:val="0"/>
                      <w:marTop w:val="0"/>
                      <w:marBottom w:val="0"/>
                      <w:divBdr>
                        <w:top w:val="none" w:sz="0" w:space="0" w:color="auto"/>
                        <w:left w:val="none" w:sz="0" w:space="0" w:color="auto"/>
                        <w:bottom w:val="none" w:sz="0" w:space="0" w:color="auto"/>
                        <w:right w:val="none" w:sz="0" w:space="0" w:color="auto"/>
                      </w:divBdr>
                    </w:div>
                    <w:div w:id="1928803408">
                      <w:marLeft w:val="0"/>
                      <w:marRight w:val="0"/>
                      <w:marTop w:val="0"/>
                      <w:marBottom w:val="0"/>
                      <w:divBdr>
                        <w:top w:val="none" w:sz="0" w:space="0" w:color="auto"/>
                        <w:left w:val="none" w:sz="0" w:space="0" w:color="auto"/>
                        <w:bottom w:val="none" w:sz="0" w:space="0" w:color="auto"/>
                        <w:right w:val="none" w:sz="0" w:space="0" w:color="auto"/>
                      </w:divBdr>
                      <w:divsChild>
                        <w:div w:id="218786259">
                          <w:marLeft w:val="0"/>
                          <w:marRight w:val="300"/>
                          <w:marTop w:val="0"/>
                          <w:marBottom w:val="0"/>
                          <w:divBdr>
                            <w:top w:val="none" w:sz="0" w:space="0" w:color="auto"/>
                            <w:left w:val="none" w:sz="0" w:space="0" w:color="auto"/>
                            <w:bottom w:val="none" w:sz="0" w:space="0" w:color="auto"/>
                            <w:right w:val="none" w:sz="0" w:space="0" w:color="auto"/>
                          </w:divBdr>
                          <w:divsChild>
                            <w:div w:id="295330626">
                              <w:marLeft w:val="0"/>
                              <w:marRight w:val="0"/>
                              <w:marTop w:val="0"/>
                              <w:marBottom w:val="0"/>
                              <w:divBdr>
                                <w:top w:val="single" w:sz="6" w:space="11" w:color="E5E5E5"/>
                                <w:left w:val="none" w:sz="0" w:space="0" w:color="auto"/>
                                <w:bottom w:val="none" w:sz="0" w:space="0" w:color="auto"/>
                                <w:right w:val="none" w:sz="0" w:space="0" w:color="auto"/>
                              </w:divBdr>
                              <w:divsChild>
                                <w:div w:id="2040858982">
                                  <w:marLeft w:val="0"/>
                                  <w:marRight w:val="0"/>
                                  <w:marTop w:val="0"/>
                                  <w:marBottom w:val="0"/>
                                  <w:divBdr>
                                    <w:top w:val="none" w:sz="0" w:space="0" w:color="auto"/>
                                    <w:left w:val="none" w:sz="0" w:space="0" w:color="auto"/>
                                    <w:bottom w:val="none" w:sz="0" w:space="0" w:color="auto"/>
                                    <w:right w:val="none" w:sz="0" w:space="0" w:color="auto"/>
                                  </w:divBdr>
                                  <w:divsChild>
                                    <w:div w:id="364141714">
                                      <w:marLeft w:val="0"/>
                                      <w:marRight w:val="0"/>
                                      <w:marTop w:val="0"/>
                                      <w:marBottom w:val="0"/>
                                      <w:divBdr>
                                        <w:top w:val="none" w:sz="0" w:space="0" w:color="auto"/>
                                        <w:left w:val="none" w:sz="0" w:space="0" w:color="auto"/>
                                        <w:bottom w:val="none" w:sz="0" w:space="0" w:color="auto"/>
                                        <w:right w:val="none" w:sz="0" w:space="0" w:color="auto"/>
                                      </w:divBdr>
                                      <w:divsChild>
                                        <w:div w:id="1008560523">
                                          <w:marLeft w:val="0"/>
                                          <w:marRight w:val="0"/>
                                          <w:marTop w:val="0"/>
                                          <w:marBottom w:val="0"/>
                                          <w:divBdr>
                                            <w:top w:val="none" w:sz="0" w:space="0" w:color="auto"/>
                                            <w:left w:val="none" w:sz="0" w:space="0" w:color="auto"/>
                                            <w:bottom w:val="none" w:sz="0" w:space="0" w:color="auto"/>
                                            <w:right w:val="none" w:sz="0" w:space="0" w:color="auto"/>
                                          </w:divBdr>
                                          <w:divsChild>
                                            <w:div w:id="144010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8810426">
      <w:bodyDiv w:val="1"/>
      <w:marLeft w:val="0"/>
      <w:marRight w:val="0"/>
      <w:marTop w:val="0"/>
      <w:marBottom w:val="0"/>
      <w:divBdr>
        <w:top w:val="none" w:sz="0" w:space="0" w:color="auto"/>
        <w:left w:val="none" w:sz="0" w:space="0" w:color="auto"/>
        <w:bottom w:val="none" w:sz="0" w:space="0" w:color="auto"/>
        <w:right w:val="none" w:sz="0" w:space="0" w:color="auto"/>
      </w:divBdr>
    </w:div>
    <w:div w:id="1952473788">
      <w:bodyDiv w:val="1"/>
      <w:marLeft w:val="0"/>
      <w:marRight w:val="0"/>
      <w:marTop w:val="0"/>
      <w:marBottom w:val="0"/>
      <w:divBdr>
        <w:top w:val="none" w:sz="0" w:space="0" w:color="auto"/>
        <w:left w:val="none" w:sz="0" w:space="0" w:color="auto"/>
        <w:bottom w:val="none" w:sz="0" w:space="0" w:color="auto"/>
        <w:right w:val="none" w:sz="0" w:space="0" w:color="auto"/>
      </w:divBdr>
    </w:div>
    <w:div w:id="1959991161">
      <w:bodyDiv w:val="1"/>
      <w:marLeft w:val="0"/>
      <w:marRight w:val="0"/>
      <w:marTop w:val="0"/>
      <w:marBottom w:val="0"/>
      <w:divBdr>
        <w:top w:val="none" w:sz="0" w:space="0" w:color="auto"/>
        <w:left w:val="none" w:sz="0" w:space="0" w:color="auto"/>
        <w:bottom w:val="none" w:sz="0" w:space="0" w:color="auto"/>
        <w:right w:val="none" w:sz="0" w:space="0" w:color="auto"/>
      </w:divBdr>
      <w:divsChild>
        <w:div w:id="33816705">
          <w:marLeft w:val="0"/>
          <w:marRight w:val="0"/>
          <w:marTop w:val="0"/>
          <w:marBottom w:val="120"/>
          <w:divBdr>
            <w:top w:val="none" w:sz="0" w:space="0" w:color="auto"/>
            <w:left w:val="none" w:sz="0" w:space="0" w:color="auto"/>
            <w:bottom w:val="none" w:sz="0" w:space="0" w:color="auto"/>
            <w:right w:val="none" w:sz="0" w:space="0" w:color="auto"/>
          </w:divBdr>
        </w:div>
        <w:div w:id="1837648029">
          <w:marLeft w:val="0"/>
          <w:marRight w:val="0"/>
          <w:marTop w:val="0"/>
          <w:marBottom w:val="0"/>
          <w:divBdr>
            <w:top w:val="none" w:sz="0" w:space="0" w:color="auto"/>
            <w:left w:val="none" w:sz="0" w:space="0" w:color="auto"/>
            <w:bottom w:val="none" w:sz="0" w:space="0" w:color="auto"/>
            <w:right w:val="none" w:sz="0" w:space="0" w:color="auto"/>
          </w:divBdr>
        </w:div>
        <w:div w:id="2126804840">
          <w:marLeft w:val="0"/>
          <w:marRight w:val="0"/>
          <w:marTop w:val="0"/>
          <w:marBottom w:val="0"/>
          <w:divBdr>
            <w:top w:val="none" w:sz="0" w:space="0" w:color="auto"/>
            <w:left w:val="none" w:sz="0" w:space="0" w:color="auto"/>
            <w:bottom w:val="none" w:sz="0" w:space="0" w:color="auto"/>
            <w:right w:val="none" w:sz="0" w:space="0" w:color="auto"/>
          </w:divBdr>
          <w:divsChild>
            <w:div w:id="911082903">
              <w:marLeft w:val="0"/>
              <w:marRight w:val="0"/>
              <w:marTop w:val="288"/>
              <w:marBottom w:val="0"/>
              <w:divBdr>
                <w:top w:val="none" w:sz="0" w:space="0" w:color="auto"/>
                <w:left w:val="none" w:sz="0" w:space="0" w:color="auto"/>
                <w:bottom w:val="none" w:sz="0" w:space="0" w:color="auto"/>
                <w:right w:val="none" w:sz="0" w:space="0" w:color="auto"/>
              </w:divBdr>
              <w:divsChild>
                <w:div w:id="434905145">
                  <w:marLeft w:val="0"/>
                  <w:marRight w:val="0"/>
                  <w:marTop w:val="0"/>
                  <w:marBottom w:val="0"/>
                  <w:divBdr>
                    <w:top w:val="none" w:sz="0" w:space="0" w:color="auto"/>
                    <w:left w:val="none" w:sz="0" w:space="0" w:color="auto"/>
                    <w:bottom w:val="none" w:sz="0" w:space="0" w:color="auto"/>
                    <w:right w:val="none" w:sz="0" w:space="0" w:color="auto"/>
                  </w:divBdr>
                </w:div>
              </w:divsChild>
            </w:div>
            <w:div w:id="2120098539">
              <w:marLeft w:val="0"/>
              <w:marRight w:val="0"/>
              <w:marTop w:val="0"/>
              <w:marBottom w:val="288"/>
              <w:divBdr>
                <w:top w:val="none" w:sz="0" w:space="0" w:color="auto"/>
                <w:left w:val="none" w:sz="0" w:space="0" w:color="auto"/>
                <w:bottom w:val="none" w:sz="0" w:space="0" w:color="auto"/>
                <w:right w:val="none" w:sz="0" w:space="0" w:color="auto"/>
              </w:divBdr>
              <w:divsChild>
                <w:div w:id="429395195">
                  <w:marLeft w:val="0"/>
                  <w:marRight w:val="0"/>
                  <w:marTop w:val="0"/>
                  <w:marBottom w:val="0"/>
                  <w:divBdr>
                    <w:top w:val="none" w:sz="0" w:space="0" w:color="auto"/>
                    <w:left w:val="none" w:sz="0" w:space="0" w:color="auto"/>
                    <w:bottom w:val="none" w:sz="0" w:space="0" w:color="auto"/>
                    <w:right w:val="none" w:sz="0" w:space="0" w:color="auto"/>
                  </w:divBdr>
                  <w:divsChild>
                    <w:div w:id="1601446888">
                      <w:marLeft w:val="0"/>
                      <w:marRight w:val="0"/>
                      <w:marTop w:val="0"/>
                      <w:marBottom w:val="0"/>
                      <w:divBdr>
                        <w:top w:val="none" w:sz="0" w:space="0" w:color="auto"/>
                        <w:left w:val="none" w:sz="0" w:space="0" w:color="auto"/>
                        <w:bottom w:val="none" w:sz="0" w:space="0" w:color="auto"/>
                        <w:right w:val="none" w:sz="0" w:space="0" w:color="auto"/>
                      </w:divBdr>
                      <w:divsChild>
                        <w:div w:id="182207929">
                          <w:marLeft w:val="0"/>
                          <w:marRight w:val="0"/>
                          <w:marTop w:val="0"/>
                          <w:marBottom w:val="0"/>
                          <w:divBdr>
                            <w:top w:val="none" w:sz="0" w:space="0" w:color="auto"/>
                            <w:left w:val="none" w:sz="0" w:space="0" w:color="auto"/>
                            <w:bottom w:val="none" w:sz="0" w:space="0" w:color="auto"/>
                            <w:right w:val="none" w:sz="0" w:space="0" w:color="auto"/>
                          </w:divBdr>
                        </w:div>
                        <w:div w:id="510292246">
                          <w:marLeft w:val="0"/>
                          <w:marRight w:val="0"/>
                          <w:marTop w:val="0"/>
                          <w:marBottom w:val="0"/>
                          <w:divBdr>
                            <w:top w:val="none" w:sz="0" w:space="0" w:color="auto"/>
                            <w:left w:val="none" w:sz="0" w:space="0" w:color="auto"/>
                            <w:bottom w:val="none" w:sz="0" w:space="0" w:color="auto"/>
                            <w:right w:val="none" w:sz="0" w:space="0" w:color="auto"/>
                          </w:divBdr>
                        </w:div>
                        <w:div w:id="1408530651">
                          <w:marLeft w:val="0"/>
                          <w:marRight w:val="0"/>
                          <w:marTop w:val="0"/>
                          <w:marBottom w:val="0"/>
                          <w:divBdr>
                            <w:top w:val="none" w:sz="0" w:space="0" w:color="auto"/>
                            <w:left w:val="none" w:sz="0" w:space="0" w:color="auto"/>
                            <w:bottom w:val="none" w:sz="0" w:space="0" w:color="auto"/>
                            <w:right w:val="none" w:sz="0" w:space="0" w:color="auto"/>
                          </w:divBdr>
                        </w:div>
                        <w:div w:id="199795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370193">
                  <w:marLeft w:val="0"/>
                  <w:marRight w:val="0"/>
                  <w:marTop w:val="0"/>
                  <w:marBottom w:val="0"/>
                  <w:divBdr>
                    <w:top w:val="none" w:sz="0" w:space="0" w:color="auto"/>
                    <w:left w:val="none" w:sz="0" w:space="0" w:color="auto"/>
                    <w:bottom w:val="none" w:sz="0" w:space="0" w:color="auto"/>
                    <w:right w:val="none" w:sz="0" w:space="0" w:color="auto"/>
                  </w:divBdr>
                  <w:divsChild>
                    <w:div w:id="2047489486">
                      <w:marLeft w:val="0"/>
                      <w:marRight w:val="0"/>
                      <w:marTop w:val="0"/>
                      <w:marBottom w:val="288"/>
                      <w:divBdr>
                        <w:top w:val="none" w:sz="0" w:space="0" w:color="auto"/>
                        <w:left w:val="none" w:sz="0" w:space="0" w:color="auto"/>
                        <w:bottom w:val="none" w:sz="0" w:space="0" w:color="auto"/>
                        <w:right w:val="none" w:sz="0" w:space="0" w:color="auto"/>
                      </w:divBdr>
                      <w:divsChild>
                        <w:div w:id="330917415">
                          <w:marLeft w:val="0"/>
                          <w:marRight w:val="0"/>
                          <w:marTop w:val="100"/>
                          <w:marBottom w:val="100"/>
                          <w:divBdr>
                            <w:top w:val="none" w:sz="0" w:space="0" w:color="auto"/>
                            <w:left w:val="none" w:sz="0" w:space="0" w:color="auto"/>
                            <w:bottom w:val="none" w:sz="0" w:space="0" w:color="auto"/>
                            <w:right w:val="none" w:sz="0" w:space="0" w:color="auto"/>
                          </w:divBdr>
                          <w:divsChild>
                            <w:div w:id="1999459318">
                              <w:marLeft w:val="0"/>
                              <w:marRight w:val="0"/>
                              <w:marTop w:val="0"/>
                              <w:marBottom w:val="0"/>
                              <w:divBdr>
                                <w:top w:val="none" w:sz="0" w:space="0" w:color="auto"/>
                                <w:left w:val="none" w:sz="0" w:space="0" w:color="auto"/>
                                <w:bottom w:val="none" w:sz="0" w:space="0" w:color="auto"/>
                                <w:right w:val="none" w:sz="0" w:space="0" w:color="auto"/>
                              </w:divBdr>
                              <w:divsChild>
                                <w:div w:id="1167792486">
                                  <w:marLeft w:val="0"/>
                                  <w:marRight w:val="0"/>
                                  <w:marTop w:val="0"/>
                                  <w:marBottom w:val="240"/>
                                  <w:divBdr>
                                    <w:top w:val="none" w:sz="0" w:space="0" w:color="auto"/>
                                    <w:left w:val="none" w:sz="0" w:space="0" w:color="auto"/>
                                    <w:bottom w:val="none" w:sz="0" w:space="0" w:color="auto"/>
                                    <w:right w:val="none" w:sz="0" w:space="0" w:color="auto"/>
                                  </w:divBdr>
                                </w:div>
                                <w:div w:id="157053084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6884623">
      <w:bodyDiv w:val="1"/>
      <w:marLeft w:val="0"/>
      <w:marRight w:val="0"/>
      <w:marTop w:val="0"/>
      <w:marBottom w:val="0"/>
      <w:divBdr>
        <w:top w:val="none" w:sz="0" w:space="0" w:color="auto"/>
        <w:left w:val="none" w:sz="0" w:space="0" w:color="auto"/>
        <w:bottom w:val="none" w:sz="0" w:space="0" w:color="auto"/>
        <w:right w:val="none" w:sz="0" w:space="0" w:color="auto"/>
      </w:divBdr>
    </w:div>
    <w:div w:id="1969435678">
      <w:bodyDiv w:val="1"/>
      <w:marLeft w:val="0"/>
      <w:marRight w:val="0"/>
      <w:marTop w:val="0"/>
      <w:marBottom w:val="0"/>
      <w:divBdr>
        <w:top w:val="none" w:sz="0" w:space="0" w:color="auto"/>
        <w:left w:val="none" w:sz="0" w:space="0" w:color="auto"/>
        <w:bottom w:val="none" w:sz="0" w:space="0" w:color="auto"/>
        <w:right w:val="none" w:sz="0" w:space="0" w:color="auto"/>
      </w:divBdr>
      <w:divsChild>
        <w:div w:id="1364553301">
          <w:marLeft w:val="0"/>
          <w:marRight w:val="0"/>
          <w:marTop w:val="100"/>
          <w:marBottom w:val="100"/>
          <w:divBdr>
            <w:top w:val="none" w:sz="0" w:space="0" w:color="auto"/>
            <w:left w:val="none" w:sz="0" w:space="0" w:color="auto"/>
            <w:bottom w:val="none" w:sz="0" w:space="0" w:color="auto"/>
            <w:right w:val="none" w:sz="0" w:space="0" w:color="auto"/>
          </w:divBdr>
        </w:div>
        <w:div w:id="2061007354">
          <w:marLeft w:val="0"/>
          <w:marRight w:val="0"/>
          <w:marTop w:val="100"/>
          <w:marBottom w:val="100"/>
          <w:divBdr>
            <w:top w:val="none" w:sz="0" w:space="0" w:color="auto"/>
            <w:left w:val="none" w:sz="0" w:space="0" w:color="auto"/>
            <w:bottom w:val="none" w:sz="0" w:space="0" w:color="auto"/>
            <w:right w:val="none" w:sz="0" w:space="0" w:color="auto"/>
          </w:divBdr>
        </w:div>
        <w:div w:id="2092040986">
          <w:marLeft w:val="0"/>
          <w:marRight w:val="0"/>
          <w:marTop w:val="100"/>
          <w:marBottom w:val="360"/>
          <w:divBdr>
            <w:top w:val="none" w:sz="0" w:space="0" w:color="auto"/>
            <w:left w:val="none" w:sz="0" w:space="0" w:color="auto"/>
            <w:bottom w:val="none" w:sz="0" w:space="0" w:color="auto"/>
            <w:right w:val="none" w:sz="0" w:space="0" w:color="auto"/>
          </w:divBdr>
          <w:divsChild>
            <w:div w:id="1513300847">
              <w:marLeft w:val="0"/>
              <w:marRight w:val="0"/>
              <w:marTop w:val="0"/>
              <w:marBottom w:val="0"/>
              <w:divBdr>
                <w:top w:val="none" w:sz="0" w:space="0" w:color="auto"/>
                <w:left w:val="none" w:sz="0" w:space="0" w:color="auto"/>
                <w:bottom w:val="none" w:sz="0" w:space="0" w:color="auto"/>
                <w:right w:val="none" w:sz="0" w:space="0" w:color="auto"/>
              </w:divBdr>
              <w:divsChild>
                <w:div w:id="418841672">
                  <w:marLeft w:val="0"/>
                  <w:marRight w:val="0"/>
                  <w:marTop w:val="0"/>
                  <w:marBottom w:val="0"/>
                  <w:divBdr>
                    <w:top w:val="none" w:sz="0" w:space="0" w:color="auto"/>
                    <w:left w:val="none" w:sz="0" w:space="0" w:color="auto"/>
                    <w:bottom w:val="none" w:sz="0" w:space="0" w:color="auto"/>
                    <w:right w:val="none" w:sz="0" w:space="0" w:color="auto"/>
                  </w:divBdr>
                  <w:divsChild>
                    <w:div w:id="900871609">
                      <w:marLeft w:val="0"/>
                      <w:marRight w:val="0"/>
                      <w:marTop w:val="360"/>
                      <w:marBottom w:val="720"/>
                      <w:divBdr>
                        <w:top w:val="none" w:sz="0" w:space="0" w:color="auto"/>
                        <w:left w:val="none" w:sz="0" w:space="0" w:color="auto"/>
                        <w:bottom w:val="none" w:sz="0" w:space="0" w:color="auto"/>
                        <w:right w:val="none" w:sz="0" w:space="0" w:color="auto"/>
                      </w:divBdr>
                    </w:div>
                  </w:divsChild>
                </w:div>
                <w:div w:id="2075663537">
                  <w:marLeft w:val="0"/>
                  <w:marRight w:val="0"/>
                  <w:marTop w:val="0"/>
                  <w:marBottom w:val="180"/>
                  <w:divBdr>
                    <w:top w:val="none" w:sz="0" w:space="0" w:color="auto"/>
                    <w:left w:val="none" w:sz="0" w:space="0" w:color="auto"/>
                    <w:bottom w:val="none" w:sz="0" w:space="0" w:color="auto"/>
                    <w:right w:val="none" w:sz="0" w:space="0" w:color="auto"/>
                  </w:divBdr>
                  <w:divsChild>
                    <w:div w:id="1795177583">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396444">
      <w:bodyDiv w:val="1"/>
      <w:marLeft w:val="0"/>
      <w:marRight w:val="0"/>
      <w:marTop w:val="0"/>
      <w:marBottom w:val="0"/>
      <w:divBdr>
        <w:top w:val="none" w:sz="0" w:space="0" w:color="auto"/>
        <w:left w:val="none" w:sz="0" w:space="0" w:color="auto"/>
        <w:bottom w:val="none" w:sz="0" w:space="0" w:color="auto"/>
        <w:right w:val="none" w:sz="0" w:space="0" w:color="auto"/>
      </w:divBdr>
      <w:divsChild>
        <w:div w:id="539898199">
          <w:marLeft w:val="0"/>
          <w:marRight w:val="0"/>
          <w:marTop w:val="0"/>
          <w:marBottom w:val="0"/>
          <w:divBdr>
            <w:top w:val="none" w:sz="0" w:space="0" w:color="auto"/>
            <w:left w:val="none" w:sz="0" w:space="0" w:color="auto"/>
            <w:bottom w:val="none" w:sz="0" w:space="0" w:color="auto"/>
            <w:right w:val="none" w:sz="0" w:space="0" w:color="auto"/>
          </w:divBdr>
        </w:div>
      </w:divsChild>
    </w:div>
    <w:div w:id="1972665010">
      <w:bodyDiv w:val="1"/>
      <w:marLeft w:val="0"/>
      <w:marRight w:val="0"/>
      <w:marTop w:val="0"/>
      <w:marBottom w:val="0"/>
      <w:divBdr>
        <w:top w:val="none" w:sz="0" w:space="0" w:color="auto"/>
        <w:left w:val="none" w:sz="0" w:space="0" w:color="auto"/>
        <w:bottom w:val="none" w:sz="0" w:space="0" w:color="auto"/>
        <w:right w:val="none" w:sz="0" w:space="0" w:color="auto"/>
      </w:divBdr>
      <w:divsChild>
        <w:div w:id="217861588">
          <w:marLeft w:val="0"/>
          <w:marRight w:val="0"/>
          <w:marTop w:val="0"/>
          <w:marBottom w:val="300"/>
          <w:divBdr>
            <w:top w:val="none" w:sz="0" w:space="0" w:color="auto"/>
            <w:left w:val="none" w:sz="0" w:space="0" w:color="auto"/>
            <w:bottom w:val="none" w:sz="0" w:space="0" w:color="auto"/>
            <w:right w:val="none" w:sz="0" w:space="0" w:color="auto"/>
          </w:divBdr>
          <w:divsChild>
            <w:div w:id="1376081392">
              <w:marLeft w:val="0"/>
              <w:marRight w:val="0"/>
              <w:marTop w:val="0"/>
              <w:marBottom w:val="0"/>
              <w:divBdr>
                <w:top w:val="none" w:sz="0" w:space="0" w:color="auto"/>
                <w:left w:val="none" w:sz="0" w:space="0" w:color="auto"/>
                <w:bottom w:val="none" w:sz="0" w:space="0" w:color="auto"/>
                <w:right w:val="none" w:sz="0" w:space="0" w:color="auto"/>
              </w:divBdr>
              <w:divsChild>
                <w:div w:id="1717000093">
                  <w:marLeft w:val="0"/>
                  <w:marRight w:val="0"/>
                  <w:marTop w:val="0"/>
                  <w:marBottom w:val="0"/>
                  <w:divBdr>
                    <w:top w:val="none" w:sz="0" w:space="0" w:color="auto"/>
                    <w:left w:val="none" w:sz="0" w:space="0" w:color="auto"/>
                    <w:bottom w:val="none" w:sz="0" w:space="0" w:color="auto"/>
                    <w:right w:val="none" w:sz="0" w:space="0" w:color="auto"/>
                  </w:divBdr>
                  <w:divsChild>
                    <w:div w:id="500701485">
                      <w:marLeft w:val="0"/>
                      <w:marRight w:val="0"/>
                      <w:marTop w:val="0"/>
                      <w:marBottom w:val="0"/>
                      <w:divBdr>
                        <w:top w:val="none" w:sz="0" w:space="0" w:color="auto"/>
                        <w:left w:val="none" w:sz="0" w:space="0" w:color="auto"/>
                        <w:bottom w:val="none" w:sz="0" w:space="0" w:color="auto"/>
                        <w:right w:val="none" w:sz="0" w:space="0" w:color="auto"/>
                      </w:divBdr>
                    </w:div>
                    <w:div w:id="146377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568602">
          <w:marLeft w:val="-300"/>
          <w:marRight w:val="-300"/>
          <w:marTop w:val="0"/>
          <w:marBottom w:val="600"/>
          <w:divBdr>
            <w:top w:val="none" w:sz="0" w:space="0" w:color="auto"/>
            <w:left w:val="none" w:sz="0" w:space="0" w:color="auto"/>
            <w:bottom w:val="none" w:sz="0" w:space="0" w:color="auto"/>
            <w:right w:val="none" w:sz="0" w:space="0" w:color="auto"/>
          </w:divBdr>
          <w:divsChild>
            <w:div w:id="788666392">
              <w:marLeft w:val="0"/>
              <w:marRight w:val="0"/>
              <w:marTop w:val="0"/>
              <w:marBottom w:val="0"/>
              <w:divBdr>
                <w:top w:val="none" w:sz="0" w:space="0" w:color="auto"/>
                <w:left w:val="none" w:sz="0" w:space="0" w:color="auto"/>
                <w:bottom w:val="none" w:sz="0" w:space="0" w:color="auto"/>
                <w:right w:val="none" w:sz="0" w:space="0" w:color="auto"/>
              </w:divBdr>
              <w:divsChild>
                <w:div w:id="939339901">
                  <w:marLeft w:val="0"/>
                  <w:marRight w:val="600"/>
                  <w:marTop w:val="0"/>
                  <w:marBottom w:val="0"/>
                  <w:divBdr>
                    <w:top w:val="none" w:sz="0" w:space="0" w:color="auto"/>
                    <w:left w:val="none" w:sz="0" w:space="0" w:color="auto"/>
                    <w:bottom w:val="none" w:sz="0" w:space="0" w:color="auto"/>
                    <w:right w:val="none" w:sz="0" w:space="0" w:color="auto"/>
                  </w:divBdr>
                  <w:divsChild>
                    <w:div w:id="151174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823923">
      <w:bodyDiv w:val="1"/>
      <w:marLeft w:val="0"/>
      <w:marRight w:val="0"/>
      <w:marTop w:val="0"/>
      <w:marBottom w:val="0"/>
      <w:divBdr>
        <w:top w:val="none" w:sz="0" w:space="0" w:color="auto"/>
        <w:left w:val="none" w:sz="0" w:space="0" w:color="auto"/>
        <w:bottom w:val="none" w:sz="0" w:space="0" w:color="auto"/>
        <w:right w:val="none" w:sz="0" w:space="0" w:color="auto"/>
      </w:divBdr>
      <w:divsChild>
        <w:div w:id="29041578">
          <w:marLeft w:val="0"/>
          <w:marRight w:val="0"/>
          <w:marTop w:val="0"/>
          <w:marBottom w:val="0"/>
          <w:divBdr>
            <w:top w:val="none" w:sz="0" w:space="0" w:color="auto"/>
            <w:left w:val="none" w:sz="0" w:space="0" w:color="auto"/>
            <w:bottom w:val="none" w:sz="0" w:space="0" w:color="auto"/>
            <w:right w:val="none" w:sz="0" w:space="0" w:color="auto"/>
          </w:divBdr>
          <w:divsChild>
            <w:div w:id="99833972">
              <w:marLeft w:val="0"/>
              <w:marRight w:val="0"/>
              <w:marTop w:val="0"/>
              <w:marBottom w:val="0"/>
              <w:divBdr>
                <w:top w:val="none" w:sz="0" w:space="0" w:color="auto"/>
                <w:left w:val="none" w:sz="0" w:space="0" w:color="auto"/>
                <w:bottom w:val="none" w:sz="0" w:space="0" w:color="auto"/>
                <w:right w:val="none" w:sz="0" w:space="0" w:color="auto"/>
              </w:divBdr>
              <w:divsChild>
                <w:div w:id="297685208">
                  <w:marLeft w:val="0"/>
                  <w:marRight w:val="0"/>
                  <w:marTop w:val="0"/>
                  <w:marBottom w:val="0"/>
                  <w:divBdr>
                    <w:top w:val="none" w:sz="0" w:space="0" w:color="auto"/>
                    <w:left w:val="none" w:sz="0" w:space="0" w:color="auto"/>
                    <w:bottom w:val="none" w:sz="0" w:space="0" w:color="auto"/>
                    <w:right w:val="none" w:sz="0" w:space="0" w:color="auto"/>
                  </w:divBdr>
                  <w:divsChild>
                    <w:div w:id="270672031">
                      <w:marLeft w:val="-300"/>
                      <w:marRight w:val="-300"/>
                      <w:marTop w:val="0"/>
                      <w:marBottom w:val="0"/>
                      <w:divBdr>
                        <w:top w:val="none" w:sz="0" w:space="0" w:color="auto"/>
                        <w:left w:val="none" w:sz="0" w:space="0" w:color="auto"/>
                        <w:bottom w:val="none" w:sz="0" w:space="0" w:color="auto"/>
                        <w:right w:val="none" w:sz="0" w:space="0" w:color="auto"/>
                      </w:divBdr>
                      <w:divsChild>
                        <w:div w:id="333001313">
                          <w:marLeft w:val="0"/>
                          <w:marRight w:val="0"/>
                          <w:marTop w:val="0"/>
                          <w:marBottom w:val="0"/>
                          <w:divBdr>
                            <w:top w:val="none" w:sz="0" w:space="0" w:color="auto"/>
                            <w:left w:val="none" w:sz="0" w:space="0" w:color="auto"/>
                            <w:bottom w:val="none" w:sz="0" w:space="0" w:color="auto"/>
                            <w:right w:val="none" w:sz="0" w:space="0" w:color="auto"/>
                          </w:divBdr>
                          <w:divsChild>
                            <w:div w:id="2088502223">
                              <w:marLeft w:val="0"/>
                              <w:marRight w:val="0"/>
                              <w:marTop w:val="0"/>
                              <w:marBottom w:val="0"/>
                              <w:divBdr>
                                <w:top w:val="none" w:sz="0" w:space="0" w:color="auto"/>
                                <w:left w:val="none" w:sz="0" w:space="0" w:color="auto"/>
                                <w:bottom w:val="none" w:sz="0" w:space="0" w:color="auto"/>
                                <w:right w:val="none" w:sz="0" w:space="0" w:color="auto"/>
                              </w:divBdr>
                              <w:divsChild>
                                <w:div w:id="1247226472">
                                  <w:marLeft w:val="0"/>
                                  <w:marRight w:val="0"/>
                                  <w:marTop w:val="0"/>
                                  <w:marBottom w:val="0"/>
                                  <w:divBdr>
                                    <w:top w:val="none" w:sz="0" w:space="0" w:color="auto"/>
                                    <w:left w:val="none" w:sz="0" w:space="0" w:color="auto"/>
                                    <w:bottom w:val="none" w:sz="0" w:space="0" w:color="auto"/>
                                    <w:right w:val="none" w:sz="0" w:space="0" w:color="auto"/>
                                  </w:divBdr>
                                  <w:divsChild>
                                    <w:div w:id="258373642">
                                      <w:marLeft w:val="0"/>
                                      <w:marRight w:val="0"/>
                                      <w:marTop w:val="0"/>
                                      <w:marBottom w:val="0"/>
                                      <w:divBdr>
                                        <w:top w:val="none" w:sz="0" w:space="0" w:color="auto"/>
                                        <w:left w:val="none" w:sz="0" w:space="0" w:color="auto"/>
                                        <w:bottom w:val="none" w:sz="0" w:space="0" w:color="auto"/>
                                        <w:right w:val="none" w:sz="0" w:space="0" w:color="auto"/>
                                      </w:divBdr>
                                      <w:divsChild>
                                        <w:div w:id="1741058400">
                                          <w:marLeft w:val="0"/>
                                          <w:marRight w:val="0"/>
                                          <w:marTop w:val="0"/>
                                          <w:marBottom w:val="0"/>
                                          <w:divBdr>
                                            <w:top w:val="none" w:sz="0" w:space="0" w:color="auto"/>
                                            <w:left w:val="none" w:sz="0" w:space="0" w:color="auto"/>
                                            <w:bottom w:val="none" w:sz="0" w:space="0" w:color="auto"/>
                                            <w:right w:val="none" w:sz="0" w:space="0" w:color="auto"/>
                                          </w:divBdr>
                                          <w:divsChild>
                                            <w:div w:id="1986272804">
                                              <w:marLeft w:val="0"/>
                                              <w:marRight w:val="0"/>
                                              <w:marTop w:val="0"/>
                                              <w:marBottom w:val="0"/>
                                              <w:divBdr>
                                                <w:top w:val="none" w:sz="0" w:space="0" w:color="auto"/>
                                                <w:left w:val="none" w:sz="0" w:space="0" w:color="auto"/>
                                                <w:bottom w:val="none" w:sz="0" w:space="0" w:color="auto"/>
                                                <w:right w:val="none" w:sz="0" w:space="0" w:color="auto"/>
                                              </w:divBdr>
                                              <w:divsChild>
                                                <w:div w:id="58858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839118">
                                          <w:marLeft w:val="0"/>
                                          <w:marRight w:val="0"/>
                                          <w:marTop w:val="0"/>
                                          <w:marBottom w:val="0"/>
                                          <w:divBdr>
                                            <w:top w:val="none" w:sz="0" w:space="0" w:color="auto"/>
                                            <w:left w:val="none" w:sz="0" w:space="0" w:color="auto"/>
                                            <w:bottom w:val="none" w:sz="0" w:space="0" w:color="auto"/>
                                            <w:right w:val="none" w:sz="0" w:space="0" w:color="auto"/>
                                          </w:divBdr>
                                          <w:divsChild>
                                            <w:div w:id="1290017046">
                                              <w:marLeft w:val="0"/>
                                              <w:marRight w:val="0"/>
                                              <w:marTop w:val="0"/>
                                              <w:marBottom w:val="0"/>
                                              <w:divBdr>
                                                <w:top w:val="none" w:sz="0" w:space="0" w:color="auto"/>
                                                <w:left w:val="none" w:sz="0" w:space="0" w:color="auto"/>
                                                <w:bottom w:val="none" w:sz="0" w:space="0" w:color="auto"/>
                                                <w:right w:val="none" w:sz="0" w:space="0" w:color="auto"/>
                                              </w:divBdr>
                                              <w:divsChild>
                                                <w:div w:id="756831440">
                                                  <w:marLeft w:val="0"/>
                                                  <w:marRight w:val="0"/>
                                                  <w:marTop w:val="0"/>
                                                  <w:marBottom w:val="0"/>
                                                  <w:divBdr>
                                                    <w:top w:val="none" w:sz="0" w:space="0" w:color="auto"/>
                                                    <w:left w:val="none" w:sz="0" w:space="0" w:color="auto"/>
                                                    <w:bottom w:val="none" w:sz="0" w:space="0" w:color="auto"/>
                                                    <w:right w:val="none" w:sz="0" w:space="0" w:color="auto"/>
                                                  </w:divBdr>
                                                  <w:divsChild>
                                                    <w:div w:id="1849518762">
                                                      <w:marLeft w:val="0"/>
                                                      <w:marRight w:val="0"/>
                                                      <w:marTop w:val="0"/>
                                                      <w:marBottom w:val="0"/>
                                                      <w:divBdr>
                                                        <w:top w:val="none" w:sz="0" w:space="0" w:color="auto"/>
                                                        <w:left w:val="none" w:sz="0" w:space="0" w:color="auto"/>
                                                        <w:bottom w:val="none" w:sz="0" w:space="0" w:color="auto"/>
                                                        <w:right w:val="none" w:sz="0" w:space="0" w:color="auto"/>
                                                      </w:divBdr>
                                                    </w:div>
                                                  </w:divsChild>
                                                </w:div>
                                                <w:div w:id="2042168340">
                                                  <w:marLeft w:val="0"/>
                                                  <w:marRight w:val="0"/>
                                                  <w:marTop w:val="0"/>
                                                  <w:marBottom w:val="0"/>
                                                  <w:divBdr>
                                                    <w:top w:val="none" w:sz="0" w:space="0" w:color="auto"/>
                                                    <w:left w:val="none" w:sz="0" w:space="0" w:color="auto"/>
                                                    <w:bottom w:val="none" w:sz="0" w:space="0" w:color="auto"/>
                                                    <w:right w:val="none" w:sz="0" w:space="0" w:color="auto"/>
                                                  </w:divBdr>
                                                  <w:divsChild>
                                                    <w:div w:id="95691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467333">
                                      <w:marLeft w:val="0"/>
                                      <w:marRight w:val="0"/>
                                      <w:marTop w:val="0"/>
                                      <w:marBottom w:val="0"/>
                                      <w:divBdr>
                                        <w:top w:val="none" w:sz="0" w:space="0" w:color="auto"/>
                                        <w:left w:val="none" w:sz="0" w:space="0" w:color="auto"/>
                                        <w:bottom w:val="none" w:sz="0" w:space="0" w:color="auto"/>
                                        <w:right w:val="none" w:sz="0" w:space="0" w:color="auto"/>
                                      </w:divBdr>
                                    </w:div>
                                    <w:div w:id="207835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536962">
                          <w:marLeft w:val="0"/>
                          <w:marRight w:val="0"/>
                          <w:marTop w:val="0"/>
                          <w:marBottom w:val="0"/>
                          <w:divBdr>
                            <w:top w:val="none" w:sz="0" w:space="0" w:color="auto"/>
                            <w:left w:val="none" w:sz="0" w:space="0" w:color="auto"/>
                            <w:bottom w:val="none" w:sz="0" w:space="0" w:color="auto"/>
                            <w:right w:val="none" w:sz="0" w:space="0" w:color="auto"/>
                          </w:divBdr>
                          <w:divsChild>
                            <w:div w:id="711811478">
                              <w:marLeft w:val="0"/>
                              <w:marRight w:val="0"/>
                              <w:marTop w:val="0"/>
                              <w:marBottom w:val="0"/>
                              <w:divBdr>
                                <w:top w:val="none" w:sz="0" w:space="0" w:color="auto"/>
                                <w:left w:val="none" w:sz="0" w:space="0" w:color="auto"/>
                                <w:bottom w:val="none" w:sz="0" w:space="0" w:color="auto"/>
                                <w:right w:val="none" w:sz="0" w:space="0" w:color="auto"/>
                              </w:divBdr>
                              <w:divsChild>
                                <w:div w:id="644941292">
                                  <w:marLeft w:val="0"/>
                                  <w:marRight w:val="0"/>
                                  <w:marTop w:val="0"/>
                                  <w:marBottom w:val="0"/>
                                  <w:divBdr>
                                    <w:top w:val="none" w:sz="0" w:space="0" w:color="auto"/>
                                    <w:left w:val="none" w:sz="0" w:space="0" w:color="auto"/>
                                    <w:bottom w:val="none" w:sz="0" w:space="0" w:color="auto"/>
                                    <w:right w:val="none" w:sz="0" w:space="0" w:color="auto"/>
                                  </w:divBdr>
                                  <w:divsChild>
                                    <w:div w:id="133256853">
                                      <w:marLeft w:val="0"/>
                                      <w:marRight w:val="0"/>
                                      <w:marTop w:val="0"/>
                                      <w:marBottom w:val="0"/>
                                      <w:divBdr>
                                        <w:top w:val="none" w:sz="0" w:space="0" w:color="auto"/>
                                        <w:left w:val="none" w:sz="0" w:space="0" w:color="auto"/>
                                        <w:bottom w:val="none" w:sz="0" w:space="0" w:color="auto"/>
                                        <w:right w:val="none" w:sz="0" w:space="0" w:color="auto"/>
                                      </w:divBdr>
                                    </w:div>
                                    <w:div w:id="1407727898">
                                      <w:marLeft w:val="0"/>
                                      <w:marRight w:val="0"/>
                                      <w:marTop w:val="0"/>
                                      <w:marBottom w:val="0"/>
                                      <w:divBdr>
                                        <w:top w:val="none" w:sz="0" w:space="0" w:color="auto"/>
                                        <w:left w:val="none" w:sz="0" w:space="0" w:color="auto"/>
                                        <w:bottom w:val="none" w:sz="0" w:space="0" w:color="auto"/>
                                        <w:right w:val="none" w:sz="0" w:space="0" w:color="auto"/>
                                      </w:divBdr>
                                    </w:div>
                                    <w:div w:id="2025085532">
                                      <w:marLeft w:val="0"/>
                                      <w:marRight w:val="0"/>
                                      <w:marTop w:val="0"/>
                                      <w:marBottom w:val="0"/>
                                      <w:divBdr>
                                        <w:top w:val="none" w:sz="0" w:space="0" w:color="auto"/>
                                        <w:left w:val="none" w:sz="0" w:space="0" w:color="auto"/>
                                        <w:bottom w:val="none" w:sz="0" w:space="0" w:color="auto"/>
                                        <w:right w:val="none" w:sz="0" w:space="0" w:color="auto"/>
                                      </w:divBdr>
                                      <w:divsChild>
                                        <w:div w:id="359817676">
                                          <w:marLeft w:val="0"/>
                                          <w:marRight w:val="0"/>
                                          <w:marTop w:val="0"/>
                                          <w:marBottom w:val="0"/>
                                          <w:divBdr>
                                            <w:top w:val="none" w:sz="0" w:space="0" w:color="auto"/>
                                            <w:left w:val="none" w:sz="0" w:space="0" w:color="auto"/>
                                            <w:bottom w:val="none" w:sz="0" w:space="0" w:color="auto"/>
                                            <w:right w:val="none" w:sz="0" w:space="0" w:color="auto"/>
                                          </w:divBdr>
                                          <w:divsChild>
                                            <w:div w:id="1872257105">
                                              <w:marLeft w:val="0"/>
                                              <w:marRight w:val="0"/>
                                              <w:marTop w:val="0"/>
                                              <w:marBottom w:val="0"/>
                                              <w:divBdr>
                                                <w:top w:val="none" w:sz="0" w:space="0" w:color="auto"/>
                                                <w:left w:val="none" w:sz="0" w:space="0" w:color="auto"/>
                                                <w:bottom w:val="none" w:sz="0" w:space="0" w:color="auto"/>
                                                <w:right w:val="none" w:sz="0" w:space="0" w:color="auto"/>
                                              </w:divBdr>
                                              <w:divsChild>
                                                <w:div w:id="182846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882577">
                                          <w:marLeft w:val="0"/>
                                          <w:marRight w:val="0"/>
                                          <w:marTop w:val="0"/>
                                          <w:marBottom w:val="0"/>
                                          <w:divBdr>
                                            <w:top w:val="none" w:sz="0" w:space="0" w:color="auto"/>
                                            <w:left w:val="none" w:sz="0" w:space="0" w:color="auto"/>
                                            <w:bottom w:val="none" w:sz="0" w:space="0" w:color="auto"/>
                                            <w:right w:val="none" w:sz="0" w:space="0" w:color="auto"/>
                                          </w:divBdr>
                                          <w:divsChild>
                                            <w:div w:id="600989508">
                                              <w:marLeft w:val="0"/>
                                              <w:marRight w:val="0"/>
                                              <w:marTop w:val="0"/>
                                              <w:marBottom w:val="0"/>
                                              <w:divBdr>
                                                <w:top w:val="none" w:sz="0" w:space="0" w:color="auto"/>
                                                <w:left w:val="none" w:sz="0" w:space="0" w:color="auto"/>
                                                <w:bottom w:val="none" w:sz="0" w:space="0" w:color="auto"/>
                                                <w:right w:val="none" w:sz="0" w:space="0" w:color="auto"/>
                                              </w:divBdr>
                                              <w:divsChild>
                                                <w:div w:id="727456107">
                                                  <w:marLeft w:val="0"/>
                                                  <w:marRight w:val="0"/>
                                                  <w:marTop w:val="0"/>
                                                  <w:marBottom w:val="0"/>
                                                  <w:divBdr>
                                                    <w:top w:val="none" w:sz="0" w:space="0" w:color="auto"/>
                                                    <w:left w:val="none" w:sz="0" w:space="0" w:color="auto"/>
                                                    <w:bottom w:val="none" w:sz="0" w:space="0" w:color="auto"/>
                                                    <w:right w:val="none" w:sz="0" w:space="0" w:color="auto"/>
                                                  </w:divBdr>
                                                  <w:divsChild>
                                                    <w:div w:id="903031976">
                                                      <w:marLeft w:val="0"/>
                                                      <w:marRight w:val="0"/>
                                                      <w:marTop w:val="0"/>
                                                      <w:marBottom w:val="0"/>
                                                      <w:divBdr>
                                                        <w:top w:val="none" w:sz="0" w:space="0" w:color="auto"/>
                                                        <w:left w:val="none" w:sz="0" w:space="0" w:color="auto"/>
                                                        <w:bottom w:val="none" w:sz="0" w:space="0" w:color="auto"/>
                                                        <w:right w:val="none" w:sz="0" w:space="0" w:color="auto"/>
                                                      </w:divBdr>
                                                    </w:div>
                                                  </w:divsChild>
                                                </w:div>
                                                <w:div w:id="1863586819">
                                                  <w:marLeft w:val="0"/>
                                                  <w:marRight w:val="0"/>
                                                  <w:marTop w:val="0"/>
                                                  <w:marBottom w:val="0"/>
                                                  <w:divBdr>
                                                    <w:top w:val="none" w:sz="0" w:space="0" w:color="auto"/>
                                                    <w:left w:val="none" w:sz="0" w:space="0" w:color="auto"/>
                                                    <w:bottom w:val="none" w:sz="0" w:space="0" w:color="auto"/>
                                                    <w:right w:val="none" w:sz="0" w:space="0" w:color="auto"/>
                                                  </w:divBdr>
                                                  <w:divsChild>
                                                    <w:div w:id="78750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6280213">
                          <w:marLeft w:val="0"/>
                          <w:marRight w:val="0"/>
                          <w:marTop w:val="0"/>
                          <w:marBottom w:val="0"/>
                          <w:divBdr>
                            <w:top w:val="none" w:sz="0" w:space="0" w:color="auto"/>
                            <w:left w:val="none" w:sz="0" w:space="0" w:color="auto"/>
                            <w:bottom w:val="none" w:sz="0" w:space="0" w:color="auto"/>
                            <w:right w:val="none" w:sz="0" w:space="0" w:color="auto"/>
                          </w:divBdr>
                          <w:divsChild>
                            <w:div w:id="1440491866">
                              <w:marLeft w:val="0"/>
                              <w:marRight w:val="0"/>
                              <w:marTop w:val="0"/>
                              <w:marBottom w:val="0"/>
                              <w:divBdr>
                                <w:top w:val="none" w:sz="0" w:space="0" w:color="auto"/>
                                <w:left w:val="none" w:sz="0" w:space="0" w:color="auto"/>
                                <w:bottom w:val="none" w:sz="0" w:space="0" w:color="auto"/>
                                <w:right w:val="none" w:sz="0" w:space="0" w:color="auto"/>
                              </w:divBdr>
                              <w:divsChild>
                                <w:div w:id="315960065">
                                  <w:marLeft w:val="0"/>
                                  <w:marRight w:val="0"/>
                                  <w:marTop w:val="0"/>
                                  <w:marBottom w:val="0"/>
                                  <w:divBdr>
                                    <w:top w:val="none" w:sz="0" w:space="0" w:color="auto"/>
                                    <w:left w:val="none" w:sz="0" w:space="0" w:color="auto"/>
                                    <w:bottom w:val="none" w:sz="0" w:space="0" w:color="auto"/>
                                    <w:right w:val="none" w:sz="0" w:space="0" w:color="auto"/>
                                  </w:divBdr>
                                  <w:divsChild>
                                    <w:div w:id="397940485">
                                      <w:marLeft w:val="0"/>
                                      <w:marRight w:val="0"/>
                                      <w:marTop w:val="0"/>
                                      <w:marBottom w:val="0"/>
                                      <w:divBdr>
                                        <w:top w:val="none" w:sz="0" w:space="0" w:color="auto"/>
                                        <w:left w:val="none" w:sz="0" w:space="0" w:color="auto"/>
                                        <w:bottom w:val="none" w:sz="0" w:space="0" w:color="auto"/>
                                        <w:right w:val="none" w:sz="0" w:space="0" w:color="auto"/>
                                      </w:divBdr>
                                    </w:div>
                                    <w:div w:id="882863713">
                                      <w:marLeft w:val="0"/>
                                      <w:marRight w:val="0"/>
                                      <w:marTop w:val="0"/>
                                      <w:marBottom w:val="0"/>
                                      <w:divBdr>
                                        <w:top w:val="none" w:sz="0" w:space="0" w:color="auto"/>
                                        <w:left w:val="none" w:sz="0" w:space="0" w:color="auto"/>
                                        <w:bottom w:val="none" w:sz="0" w:space="0" w:color="auto"/>
                                        <w:right w:val="none" w:sz="0" w:space="0" w:color="auto"/>
                                      </w:divBdr>
                                    </w:div>
                                    <w:div w:id="1136724933">
                                      <w:marLeft w:val="0"/>
                                      <w:marRight w:val="0"/>
                                      <w:marTop w:val="0"/>
                                      <w:marBottom w:val="0"/>
                                      <w:divBdr>
                                        <w:top w:val="none" w:sz="0" w:space="0" w:color="auto"/>
                                        <w:left w:val="none" w:sz="0" w:space="0" w:color="auto"/>
                                        <w:bottom w:val="none" w:sz="0" w:space="0" w:color="auto"/>
                                        <w:right w:val="none" w:sz="0" w:space="0" w:color="auto"/>
                                      </w:divBdr>
                                      <w:divsChild>
                                        <w:div w:id="1537158049">
                                          <w:marLeft w:val="0"/>
                                          <w:marRight w:val="0"/>
                                          <w:marTop w:val="0"/>
                                          <w:marBottom w:val="0"/>
                                          <w:divBdr>
                                            <w:top w:val="none" w:sz="0" w:space="0" w:color="auto"/>
                                            <w:left w:val="none" w:sz="0" w:space="0" w:color="auto"/>
                                            <w:bottom w:val="none" w:sz="0" w:space="0" w:color="auto"/>
                                            <w:right w:val="none" w:sz="0" w:space="0" w:color="auto"/>
                                          </w:divBdr>
                                          <w:divsChild>
                                            <w:div w:id="1136724925">
                                              <w:marLeft w:val="0"/>
                                              <w:marRight w:val="0"/>
                                              <w:marTop w:val="0"/>
                                              <w:marBottom w:val="0"/>
                                              <w:divBdr>
                                                <w:top w:val="none" w:sz="0" w:space="0" w:color="auto"/>
                                                <w:left w:val="none" w:sz="0" w:space="0" w:color="auto"/>
                                                <w:bottom w:val="none" w:sz="0" w:space="0" w:color="auto"/>
                                                <w:right w:val="none" w:sz="0" w:space="0" w:color="auto"/>
                                              </w:divBdr>
                                              <w:divsChild>
                                                <w:div w:id="16357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99442">
                                          <w:marLeft w:val="0"/>
                                          <w:marRight w:val="0"/>
                                          <w:marTop w:val="0"/>
                                          <w:marBottom w:val="0"/>
                                          <w:divBdr>
                                            <w:top w:val="none" w:sz="0" w:space="0" w:color="auto"/>
                                            <w:left w:val="none" w:sz="0" w:space="0" w:color="auto"/>
                                            <w:bottom w:val="none" w:sz="0" w:space="0" w:color="auto"/>
                                            <w:right w:val="none" w:sz="0" w:space="0" w:color="auto"/>
                                          </w:divBdr>
                                          <w:divsChild>
                                            <w:div w:id="11614675">
                                              <w:marLeft w:val="0"/>
                                              <w:marRight w:val="0"/>
                                              <w:marTop w:val="0"/>
                                              <w:marBottom w:val="0"/>
                                              <w:divBdr>
                                                <w:top w:val="none" w:sz="0" w:space="0" w:color="auto"/>
                                                <w:left w:val="none" w:sz="0" w:space="0" w:color="auto"/>
                                                <w:bottom w:val="none" w:sz="0" w:space="0" w:color="auto"/>
                                                <w:right w:val="none" w:sz="0" w:space="0" w:color="auto"/>
                                              </w:divBdr>
                                              <w:divsChild>
                                                <w:div w:id="852961850">
                                                  <w:marLeft w:val="0"/>
                                                  <w:marRight w:val="0"/>
                                                  <w:marTop w:val="0"/>
                                                  <w:marBottom w:val="0"/>
                                                  <w:divBdr>
                                                    <w:top w:val="none" w:sz="0" w:space="0" w:color="auto"/>
                                                    <w:left w:val="none" w:sz="0" w:space="0" w:color="auto"/>
                                                    <w:bottom w:val="none" w:sz="0" w:space="0" w:color="auto"/>
                                                    <w:right w:val="none" w:sz="0" w:space="0" w:color="auto"/>
                                                  </w:divBdr>
                                                </w:div>
                                                <w:div w:id="1878736296">
                                                  <w:marLeft w:val="0"/>
                                                  <w:marRight w:val="0"/>
                                                  <w:marTop w:val="0"/>
                                                  <w:marBottom w:val="0"/>
                                                  <w:divBdr>
                                                    <w:top w:val="none" w:sz="0" w:space="0" w:color="auto"/>
                                                    <w:left w:val="none" w:sz="0" w:space="0" w:color="auto"/>
                                                    <w:bottom w:val="none" w:sz="0" w:space="0" w:color="auto"/>
                                                    <w:right w:val="none" w:sz="0" w:space="0" w:color="auto"/>
                                                  </w:divBdr>
                                                  <w:divsChild>
                                                    <w:div w:id="22499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180558">
          <w:marLeft w:val="0"/>
          <w:marRight w:val="0"/>
          <w:marTop w:val="0"/>
          <w:marBottom w:val="0"/>
          <w:divBdr>
            <w:top w:val="none" w:sz="0" w:space="0" w:color="auto"/>
            <w:left w:val="none" w:sz="0" w:space="0" w:color="auto"/>
            <w:bottom w:val="none" w:sz="0" w:space="0" w:color="auto"/>
            <w:right w:val="none" w:sz="0" w:space="0" w:color="auto"/>
          </w:divBdr>
          <w:divsChild>
            <w:div w:id="876045242">
              <w:marLeft w:val="-300"/>
              <w:marRight w:val="-300"/>
              <w:marTop w:val="0"/>
              <w:marBottom w:val="0"/>
              <w:divBdr>
                <w:top w:val="none" w:sz="0" w:space="0" w:color="auto"/>
                <w:left w:val="none" w:sz="0" w:space="0" w:color="auto"/>
                <w:bottom w:val="none" w:sz="0" w:space="0" w:color="auto"/>
                <w:right w:val="none" w:sz="0" w:space="0" w:color="auto"/>
              </w:divBdr>
              <w:divsChild>
                <w:div w:id="428505304">
                  <w:marLeft w:val="0"/>
                  <w:marRight w:val="0"/>
                  <w:marTop w:val="0"/>
                  <w:marBottom w:val="0"/>
                  <w:divBdr>
                    <w:top w:val="none" w:sz="0" w:space="0" w:color="auto"/>
                    <w:left w:val="none" w:sz="0" w:space="0" w:color="auto"/>
                    <w:bottom w:val="none" w:sz="0" w:space="0" w:color="auto"/>
                    <w:right w:val="none" w:sz="0" w:space="0" w:color="auto"/>
                  </w:divBdr>
                  <w:divsChild>
                    <w:div w:id="544298935">
                      <w:marLeft w:val="0"/>
                      <w:marRight w:val="0"/>
                      <w:marTop w:val="0"/>
                      <w:marBottom w:val="0"/>
                      <w:divBdr>
                        <w:top w:val="none" w:sz="0" w:space="0" w:color="auto"/>
                        <w:left w:val="none" w:sz="0" w:space="0" w:color="auto"/>
                        <w:bottom w:val="none" w:sz="0" w:space="0" w:color="auto"/>
                        <w:right w:val="none" w:sz="0" w:space="0" w:color="auto"/>
                      </w:divBdr>
                    </w:div>
                    <w:div w:id="1950896104">
                      <w:marLeft w:val="0"/>
                      <w:marRight w:val="0"/>
                      <w:marTop w:val="0"/>
                      <w:marBottom w:val="0"/>
                      <w:divBdr>
                        <w:top w:val="none" w:sz="0" w:space="0" w:color="auto"/>
                        <w:left w:val="none" w:sz="0" w:space="0" w:color="auto"/>
                        <w:bottom w:val="none" w:sz="0" w:space="0" w:color="auto"/>
                        <w:right w:val="none" w:sz="0" w:space="0" w:color="auto"/>
                      </w:divBdr>
                    </w:div>
                  </w:divsChild>
                </w:div>
                <w:div w:id="1316226572">
                  <w:marLeft w:val="0"/>
                  <w:marRight w:val="0"/>
                  <w:marTop w:val="0"/>
                  <w:marBottom w:val="0"/>
                  <w:divBdr>
                    <w:top w:val="none" w:sz="0" w:space="0" w:color="auto"/>
                    <w:left w:val="none" w:sz="0" w:space="0" w:color="auto"/>
                    <w:bottom w:val="none" w:sz="0" w:space="0" w:color="auto"/>
                    <w:right w:val="none" w:sz="0" w:space="0" w:color="auto"/>
                  </w:divBdr>
                  <w:divsChild>
                    <w:div w:id="1455096797">
                      <w:marLeft w:val="0"/>
                      <w:marRight w:val="0"/>
                      <w:marTop w:val="0"/>
                      <w:marBottom w:val="0"/>
                      <w:divBdr>
                        <w:top w:val="none" w:sz="0" w:space="0" w:color="auto"/>
                        <w:left w:val="none" w:sz="0" w:space="0" w:color="auto"/>
                        <w:bottom w:val="none" w:sz="0" w:space="0" w:color="auto"/>
                        <w:right w:val="none" w:sz="0" w:space="0" w:color="auto"/>
                      </w:divBdr>
                      <w:divsChild>
                        <w:div w:id="596520271">
                          <w:marLeft w:val="0"/>
                          <w:marRight w:val="0"/>
                          <w:marTop w:val="0"/>
                          <w:marBottom w:val="0"/>
                          <w:divBdr>
                            <w:top w:val="none" w:sz="0" w:space="0" w:color="auto"/>
                            <w:left w:val="none" w:sz="0" w:space="0" w:color="auto"/>
                            <w:bottom w:val="none" w:sz="0" w:space="0" w:color="auto"/>
                            <w:right w:val="none" w:sz="0" w:space="0" w:color="auto"/>
                          </w:divBdr>
                        </w:div>
                      </w:divsChild>
                    </w:div>
                    <w:div w:id="1667395136">
                      <w:marLeft w:val="0"/>
                      <w:marRight w:val="0"/>
                      <w:marTop w:val="0"/>
                      <w:marBottom w:val="0"/>
                      <w:divBdr>
                        <w:top w:val="none" w:sz="0" w:space="0" w:color="auto"/>
                        <w:left w:val="none" w:sz="0" w:space="0" w:color="auto"/>
                        <w:bottom w:val="none" w:sz="0" w:space="0" w:color="auto"/>
                        <w:right w:val="none" w:sz="0" w:space="0" w:color="auto"/>
                      </w:divBdr>
                      <w:divsChild>
                        <w:div w:id="168508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370857">
          <w:marLeft w:val="0"/>
          <w:marRight w:val="0"/>
          <w:marTop w:val="0"/>
          <w:marBottom w:val="0"/>
          <w:divBdr>
            <w:top w:val="none" w:sz="0" w:space="0" w:color="auto"/>
            <w:left w:val="none" w:sz="0" w:space="0" w:color="auto"/>
            <w:bottom w:val="none" w:sz="0" w:space="0" w:color="auto"/>
            <w:right w:val="none" w:sz="0" w:space="0" w:color="auto"/>
          </w:divBdr>
          <w:divsChild>
            <w:div w:id="294719613">
              <w:marLeft w:val="0"/>
              <w:marRight w:val="0"/>
              <w:marTop w:val="0"/>
              <w:marBottom w:val="0"/>
              <w:divBdr>
                <w:top w:val="none" w:sz="0" w:space="0" w:color="auto"/>
                <w:left w:val="none" w:sz="0" w:space="0" w:color="auto"/>
                <w:bottom w:val="none" w:sz="0" w:space="0" w:color="auto"/>
                <w:right w:val="none" w:sz="0" w:space="0" w:color="auto"/>
              </w:divBdr>
              <w:divsChild>
                <w:div w:id="616372807">
                  <w:marLeft w:val="0"/>
                  <w:marRight w:val="0"/>
                  <w:marTop w:val="0"/>
                  <w:marBottom w:val="0"/>
                  <w:divBdr>
                    <w:top w:val="none" w:sz="0" w:space="0" w:color="auto"/>
                    <w:left w:val="none" w:sz="0" w:space="0" w:color="auto"/>
                    <w:bottom w:val="none" w:sz="0" w:space="0" w:color="auto"/>
                    <w:right w:val="none" w:sz="0" w:space="0" w:color="auto"/>
                  </w:divBdr>
                </w:div>
                <w:div w:id="1622147923">
                  <w:marLeft w:val="0"/>
                  <w:marRight w:val="0"/>
                  <w:marTop w:val="780"/>
                  <w:marBottom w:val="0"/>
                  <w:divBdr>
                    <w:top w:val="none" w:sz="0" w:space="0" w:color="auto"/>
                    <w:left w:val="none" w:sz="0" w:space="0" w:color="auto"/>
                    <w:bottom w:val="none" w:sz="0" w:space="0" w:color="auto"/>
                    <w:right w:val="none" w:sz="0" w:space="0" w:color="auto"/>
                  </w:divBdr>
                  <w:divsChild>
                    <w:div w:id="840895661">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544876764">
              <w:marLeft w:val="0"/>
              <w:marRight w:val="0"/>
              <w:marTop w:val="0"/>
              <w:marBottom w:val="0"/>
              <w:divBdr>
                <w:top w:val="none" w:sz="0" w:space="0" w:color="auto"/>
                <w:left w:val="none" w:sz="0" w:space="0" w:color="auto"/>
                <w:bottom w:val="none" w:sz="0" w:space="0" w:color="auto"/>
                <w:right w:val="none" w:sz="0" w:space="0" w:color="auto"/>
              </w:divBdr>
            </w:div>
            <w:div w:id="898440071">
              <w:marLeft w:val="0"/>
              <w:marRight w:val="0"/>
              <w:marTop w:val="0"/>
              <w:marBottom w:val="0"/>
              <w:divBdr>
                <w:top w:val="none" w:sz="0" w:space="0" w:color="auto"/>
                <w:left w:val="none" w:sz="0" w:space="0" w:color="auto"/>
                <w:bottom w:val="none" w:sz="0" w:space="0" w:color="auto"/>
                <w:right w:val="none" w:sz="0" w:space="0" w:color="auto"/>
              </w:divBdr>
            </w:div>
            <w:div w:id="960066381">
              <w:marLeft w:val="0"/>
              <w:marRight w:val="0"/>
              <w:marTop w:val="0"/>
              <w:marBottom w:val="0"/>
              <w:divBdr>
                <w:top w:val="none" w:sz="0" w:space="0" w:color="auto"/>
                <w:left w:val="none" w:sz="0" w:space="0" w:color="auto"/>
                <w:bottom w:val="none" w:sz="0" w:space="0" w:color="auto"/>
                <w:right w:val="none" w:sz="0" w:space="0" w:color="auto"/>
              </w:divBdr>
            </w:div>
            <w:div w:id="996810930">
              <w:marLeft w:val="0"/>
              <w:marRight w:val="0"/>
              <w:marTop w:val="0"/>
              <w:marBottom w:val="0"/>
              <w:divBdr>
                <w:top w:val="none" w:sz="0" w:space="0" w:color="auto"/>
                <w:left w:val="none" w:sz="0" w:space="0" w:color="auto"/>
                <w:bottom w:val="none" w:sz="0" w:space="0" w:color="auto"/>
                <w:right w:val="none" w:sz="0" w:space="0" w:color="auto"/>
              </w:divBdr>
              <w:divsChild>
                <w:div w:id="160779268">
                  <w:marLeft w:val="0"/>
                  <w:marRight w:val="0"/>
                  <w:marTop w:val="0"/>
                  <w:marBottom w:val="0"/>
                  <w:divBdr>
                    <w:top w:val="none" w:sz="0" w:space="0" w:color="auto"/>
                    <w:left w:val="none" w:sz="0" w:space="0" w:color="auto"/>
                    <w:bottom w:val="none" w:sz="0" w:space="0" w:color="auto"/>
                    <w:right w:val="none" w:sz="0" w:space="0" w:color="auto"/>
                  </w:divBdr>
                  <w:divsChild>
                    <w:div w:id="121382545">
                      <w:marLeft w:val="0"/>
                      <w:marRight w:val="0"/>
                      <w:marTop w:val="0"/>
                      <w:marBottom w:val="0"/>
                      <w:divBdr>
                        <w:top w:val="none" w:sz="0" w:space="0" w:color="auto"/>
                        <w:left w:val="none" w:sz="0" w:space="0" w:color="auto"/>
                        <w:bottom w:val="none" w:sz="0" w:space="0" w:color="auto"/>
                        <w:right w:val="none" w:sz="0" w:space="0" w:color="auto"/>
                      </w:divBdr>
                      <w:divsChild>
                        <w:div w:id="779839575">
                          <w:marLeft w:val="0"/>
                          <w:marRight w:val="0"/>
                          <w:marTop w:val="0"/>
                          <w:marBottom w:val="0"/>
                          <w:divBdr>
                            <w:top w:val="none" w:sz="0" w:space="0" w:color="auto"/>
                            <w:left w:val="none" w:sz="0" w:space="0" w:color="auto"/>
                            <w:bottom w:val="none" w:sz="0" w:space="0" w:color="auto"/>
                            <w:right w:val="none" w:sz="0" w:space="0" w:color="auto"/>
                          </w:divBdr>
                          <w:divsChild>
                            <w:div w:id="1251813275">
                              <w:marLeft w:val="0"/>
                              <w:marRight w:val="0"/>
                              <w:marTop w:val="0"/>
                              <w:marBottom w:val="0"/>
                              <w:divBdr>
                                <w:top w:val="none" w:sz="0" w:space="0" w:color="auto"/>
                                <w:left w:val="none" w:sz="0" w:space="0" w:color="auto"/>
                                <w:bottom w:val="none" w:sz="0" w:space="0" w:color="auto"/>
                                <w:right w:val="none" w:sz="0" w:space="0" w:color="auto"/>
                              </w:divBdr>
                            </w:div>
                            <w:div w:id="214303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106433">
                  <w:marLeft w:val="0"/>
                  <w:marRight w:val="0"/>
                  <w:marTop w:val="0"/>
                  <w:marBottom w:val="0"/>
                  <w:divBdr>
                    <w:top w:val="none" w:sz="0" w:space="0" w:color="auto"/>
                    <w:left w:val="none" w:sz="0" w:space="0" w:color="auto"/>
                    <w:bottom w:val="none" w:sz="0" w:space="0" w:color="auto"/>
                    <w:right w:val="none" w:sz="0" w:space="0" w:color="auto"/>
                  </w:divBdr>
                  <w:divsChild>
                    <w:div w:id="458577197">
                      <w:marLeft w:val="0"/>
                      <w:marRight w:val="0"/>
                      <w:marTop w:val="0"/>
                      <w:marBottom w:val="0"/>
                      <w:divBdr>
                        <w:top w:val="none" w:sz="0" w:space="0" w:color="auto"/>
                        <w:left w:val="none" w:sz="0" w:space="0" w:color="auto"/>
                        <w:bottom w:val="none" w:sz="0" w:space="0" w:color="auto"/>
                        <w:right w:val="none" w:sz="0" w:space="0" w:color="auto"/>
                      </w:divBdr>
                      <w:divsChild>
                        <w:div w:id="127154416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092463807">
                  <w:marLeft w:val="0"/>
                  <w:marRight w:val="0"/>
                  <w:marTop w:val="0"/>
                  <w:marBottom w:val="0"/>
                  <w:divBdr>
                    <w:top w:val="none" w:sz="0" w:space="0" w:color="auto"/>
                    <w:left w:val="none" w:sz="0" w:space="0" w:color="auto"/>
                    <w:bottom w:val="none" w:sz="0" w:space="0" w:color="auto"/>
                    <w:right w:val="none" w:sz="0" w:space="0" w:color="auto"/>
                  </w:divBdr>
                </w:div>
              </w:divsChild>
            </w:div>
            <w:div w:id="1228491710">
              <w:marLeft w:val="0"/>
              <w:marRight w:val="0"/>
              <w:marTop w:val="0"/>
              <w:marBottom w:val="0"/>
              <w:divBdr>
                <w:top w:val="none" w:sz="0" w:space="0" w:color="auto"/>
                <w:left w:val="none" w:sz="0" w:space="0" w:color="auto"/>
                <w:bottom w:val="none" w:sz="0" w:space="0" w:color="auto"/>
                <w:right w:val="none" w:sz="0" w:space="0" w:color="auto"/>
              </w:divBdr>
              <w:divsChild>
                <w:div w:id="568542408">
                  <w:marLeft w:val="0"/>
                  <w:marRight w:val="0"/>
                  <w:marTop w:val="0"/>
                  <w:marBottom w:val="0"/>
                  <w:divBdr>
                    <w:top w:val="none" w:sz="0" w:space="0" w:color="auto"/>
                    <w:left w:val="none" w:sz="0" w:space="0" w:color="auto"/>
                    <w:bottom w:val="none" w:sz="0" w:space="0" w:color="auto"/>
                    <w:right w:val="none" w:sz="0" w:space="0" w:color="auto"/>
                  </w:divBdr>
                </w:div>
              </w:divsChild>
            </w:div>
            <w:div w:id="1313217002">
              <w:marLeft w:val="0"/>
              <w:marRight w:val="0"/>
              <w:marTop w:val="0"/>
              <w:marBottom w:val="0"/>
              <w:divBdr>
                <w:top w:val="none" w:sz="0" w:space="0" w:color="auto"/>
                <w:left w:val="none" w:sz="0" w:space="0" w:color="auto"/>
                <w:bottom w:val="none" w:sz="0" w:space="0" w:color="auto"/>
                <w:right w:val="none" w:sz="0" w:space="0" w:color="auto"/>
              </w:divBdr>
              <w:divsChild>
                <w:div w:id="1507555138">
                  <w:marLeft w:val="0"/>
                  <w:marRight w:val="0"/>
                  <w:marTop w:val="780"/>
                  <w:marBottom w:val="0"/>
                  <w:divBdr>
                    <w:top w:val="none" w:sz="0" w:space="0" w:color="auto"/>
                    <w:left w:val="none" w:sz="0" w:space="0" w:color="auto"/>
                    <w:bottom w:val="none" w:sz="0" w:space="0" w:color="auto"/>
                    <w:right w:val="none" w:sz="0" w:space="0" w:color="auto"/>
                  </w:divBdr>
                  <w:divsChild>
                    <w:div w:id="1613054676">
                      <w:marLeft w:val="0"/>
                      <w:marRight w:val="0"/>
                      <w:marTop w:val="0"/>
                      <w:marBottom w:val="0"/>
                      <w:divBdr>
                        <w:top w:val="none" w:sz="0" w:space="0" w:color="auto"/>
                        <w:left w:val="none" w:sz="0" w:space="0" w:color="auto"/>
                        <w:bottom w:val="none" w:sz="0" w:space="0" w:color="auto"/>
                        <w:right w:val="none" w:sz="0" w:space="0" w:color="auto"/>
                      </w:divBdr>
                      <w:divsChild>
                        <w:div w:id="56028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835287">
                  <w:marLeft w:val="0"/>
                  <w:marRight w:val="0"/>
                  <w:marTop w:val="0"/>
                  <w:marBottom w:val="0"/>
                  <w:divBdr>
                    <w:top w:val="none" w:sz="0" w:space="0" w:color="auto"/>
                    <w:left w:val="none" w:sz="0" w:space="0" w:color="auto"/>
                    <w:bottom w:val="none" w:sz="0" w:space="0" w:color="auto"/>
                    <w:right w:val="none" w:sz="0" w:space="0" w:color="auto"/>
                  </w:divBdr>
                </w:div>
              </w:divsChild>
            </w:div>
            <w:div w:id="1550452424">
              <w:marLeft w:val="0"/>
              <w:marRight w:val="0"/>
              <w:marTop w:val="0"/>
              <w:marBottom w:val="0"/>
              <w:divBdr>
                <w:top w:val="none" w:sz="0" w:space="0" w:color="auto"/>
                <w:left w:val="none" w:sz="0" w:space="0" w:color="auto"/>
                <w:bottom w:val="none" w:sz="0" w:space="0" w:color="auto"/>
                <w:right w:val="none" w:sz="0" w:space="0" w:color="auto"/>
              </w:divBdr>
            </w:div>
            <w:div w:id="1678577316">
              <w:marLeft w:val="0"/>
              <w:marRight w:val="0"/>
              <w:marTop w:val="0"/>
              <w:marBottom w:val="0"/>
              <w:divBdr>
                <w:top w:val="none" w:sz="0" w:space="0" w:color="auto"/>
                <w:left w:val="none" w:sz="0" w:space="0" w:color="auto"/>
                <w:bottom w:val="none" w:sz="0" w:space="0" w:color="auto"/>
                <w:right w:val="none" w:sz="0" w:space="0" w:color="auto"/>
              </w:divBdr>
            </w:div>
            <w:div w:id="1844738425">
              <w:marLeft w:val="0"/>
              <w:marRight w:val="0"/>
              <w:marTop w:val="0"/>
              <w:marBottom w:val="0"/>
              <w:divBdr>
                <w:top w:val="none" w:sz="0" w:space="0" w:color="auto"/>
                <w:left w:val="none" w:sz="0" w:space="0" w:color="auto"/>
                <w:bottom w:val="none" w:sz="0" w:space="0" w:color="auto"/>
                <w:right w:val="none" w:sz="0" w:space="0" w:color="auto"/>
              </w:divBdr>
              <w:divsChild>
                <w:div w:id="447091845">
                  <w:marLeft w:val="0"/>
                  <w:marRight w:val="0"/>
                  <w:marTop w:val="780"/>
                  <w:marBottom w:val="0"/>
                  <w:divBdr>
                    <w:top w:val="none" w:sz="0" w:space="0" w:color="auto"/>
                    <w:left w:val="none" w:sz="0" w:space="0" w:color="auto"/>
                    <w:bottom w:val="none" w:sz="0" w:space="0" w:color="auto"/>
                    <w:right w:val="none" w:sz="0" w:space="0" w:color="auto"/>
                  </w:divBdr>
                  <w:divsChild>
                    <w:div w:id="898588432">
                      <w:marLeft w:val="0"/>
                      <w:marRight w:val="0"/>
                      <w:marTop w:val="0"/>
                      <w:marBottom w:val="0"/>
                      <w:divBdr>
                        <w:top w:val="none" w:sz="0" w:space="0" w:color="auto"/>
                        <w:left w:val="none" w:sz="0" w:space="0" w:color="auto"/>
                        <w:bottom w:val="none" w:sz="0" w:space="0" w:color="auto"/>
                        <w:right w:val="none" w:sz="0" w:space="0" w:color="auto"/>
                      </w:divBdr>
                      <w:divsChild>
                        <w:div w:id="186223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006783">
                  <w:marLeft w:val="0"/>
                  <w:marRight w:val="0"/>
                  <w:marTop w:val="0"/>
                  <w:marBottom w:val="0"/>
                  <w:divBdr>
                    <w:top w:val="none" w:sz="0" w:space="0" w:color="auto"/>
                    <w:left w:val="none" w:sz="0" w:space="0" w:color="auto"/>
                    <w:bottom w:val="none" w:sz="0" w:space="0" w:color="auto"/>
                    <w:right w:val="none" w:sz="0" w:space="0" w:color="auto"/>
                  </w:divBdr>
                </w:div>
                <w:div w:id="1867870158">
                  <w:marLeft w:val="0"/>
                  <w:marRight w:val="0"/>
                  <w:marTop w:val="780"/>
                  <w:marBottom w:val="0"/>
                  <w:divBdr>
                    <w:top w:val="none" w:sz="0" w:space="0" w:color="auto"/>
                    <w:left w:val="none" w:sz="0" w:space="0" w:color="auto"/>
                    <w:bottom w:val="none" w:sz="0" w:space="0" w:color="auto"/>
                    <w:right w:val="none" w:sz="0" w:space="0" w:color="auto"/>
                  </w:divBdr>
                </w:div>
              </w:divsChild>
            </w:div>
            <w:div w:id="2078016646">
              <w:marLeft w:val="0"/>
              <w:marRight w:val="0"/>
              <w:marTop w:val="0"/>
              <w:marBottom w:val="0"/>
              <w:divBdr>
                <w:top w:val="none" w:sz="0" w:space="0" w:color="auto"/>
                <w:left w:val="none" w:sz="0" w:space="0" w:color="auto"/>
                <w:bottom w:val="none" w:sz="0" w:space="0" w:color="auto"/>
                <w:right w:val="none" w:sz="0" w:space="0" w:color="auto"/>
              </w:divBdr>
              <w:divsChild>
                <w:div w:id="753867237">
                  <w:marLeft w:val="0"/>
                  <w:marRight w:val="0"/>
                  <w:marTop w:val="0"/>
                  <w:marBottom w:val="0"/>
                  <w:divBdr>
                    <w:top w:val="none" w:sz="0" w:space="0" w:color="auto"/>
                    <w:left w:val="none" w:sz="0" w:space="0" w:color="auto"/>
                    <w:bottom w:val="none" w:sz="0" w:space="0" w:color="auto"/>
                    <w:right w:val="none" w:sz="0" w:space="0" w:color="auto"/>
                  </w:divBdr>
                  <w:divsChild>
                    <w:div w:id="19817535">
                      <w:blockQuote w:val="1"/>
                      <w:marLeft w:val="-345"/>
                      <w:marRight w:val="0"/>
                      <w:marTop w:val="435"/>
                      <w:marBottom w:val="0"/>
                      <w:divBdr>
                        <w:top w:val="none" w:sz="0" w:space="0" w:color="auto"/>
                        <w:left w:val="none" w:sz="0" w:space="0" w:color="auto"/>
                        <w:bottom w:val="none" w:sz="0" w:space="0" w:color="auto"/>
                        <w:right w:val="none" w:sz="0" w:space="0" w:color="auto"/>
                      </w:divBdr>
                    </w:div>
                    <w:div w:id="153645989">
                      <w:blockQuote w:val="1"/>
                      <w:marLeft w:val="-345"/>
                      <w:marRight w:val="0"/>
                      <w:marTop w:val="435"/>
                      <w:marBottom w:val="0"/>
                      <w:divBdr>
                        <w:top w:val="none" w:sz="0" w:space="0" w:color="auto"/>
                        <w:left w:val="none" w:sz="0" w:space="0" w:color="auto"/>
                        <w:bottom w:val="none" w:sz="0" w:space="0" w:color="auto"/>
                        <w:right w:val="none" w:sz="0" w:space="0" w:color="auto"/>
                      </w:divBdr>
                    </w:div>
                    <w:div w:id="214776530">
                      <w:blockQuote w:val="1"/>
                      <w:marLeft w:val="-345"/>
                      <w:marRight w:val="0"/>
                      <w:marTop w:val="0"/>
                      <w:marBottom w:val="0"/>
                      <w:divBdr>
                        <w:top w:val="none" w:sz="0" w:space="0" w:color="auto"/>
                        <w:left w:val="none" w:sz="0" w:space="0" w:color="auto"/>
                        <w:bottom w:val="none" w:sz="0" w:space="0" w:color="auto"/>
                        <w:right w:val="none" w:sz="0" w:space="0" w:color="auto"/>
                      </w:divBdr>
                    </w:div>
                    <w:div w:id="259291418">
                      <w:blockQuote w:val="1"/>
                      <w:marLeft w:val="-345"/>
                      <w:marRight w:val="0"/>
                      <w:marTop w:val="435"/>
                      <w:marBottom w:val="0"/>
                      <w:divBdr>
                        <w:top w:val="none" w:sz="0" w:space="0" w:color="auto"/>
                        <w:left w:val="none" w:sz="0" w:space="0" w:color="auto"/>
                        <w:bottom w:val="none" w:sz="0" w:space="0" w:color="auto"/>
                        <w:right w:val="none" w:sz="0" w:space="0" w:color="auto"/>
                      </w:divBdr>
                    </w:div>
                    <w:div w:id="294800177">
                      <w:blockQuote w:val="1"/>
                      <w:marLeft w:val="-345"/>
                      <w:marRight w:val="0"/>
                      <w:marTop w:val="435"/>
                      <w:marBottom w:val="0"/>
                      <w:divBdr>
                        <w:top w:val="none" w:sz="0" w:space="0" w:color="auto"/>
                        <w:left w:val="none" w:sz="0" w:space="0" w:color="auto"/>
                        <w:bottom w:val="none" w:sz="0" w:space="0" w:color="auto"/>
                        <w:right w:val="none" w:sz="0" w:space="0" w:color="auto"/>
                      </w:divBdr>
                    </w:div>
                    <w:div w:id="296759429">
                      <w:blockQuote w:val="1"/>
                      <w:marLeft w:val="-345"/>
                      <w:marRight w:val="0"/>
                      <w:marTop w:val="0"/>
                      <w:marBottom w:val="0"/>
                      <w:divBdr>
                        <w:top w:val="none" w:sz="0" w:space="0" w:color="auto"/>
                        <w:left w:val="none" w:sz="0" w:space="0" w:color="auto"/>
                        <w:bottom w:val="none" w:sz="0" w:space="0" w:color="auto"/>
                        <w:right w:val="none" w:sz="0" w:space="0" w:color="auto"/>
                      </w:divBdr>
                    </w:div>
                    <w:div w:id="363679993">
                      <w:blockQuote w:val="1"/>
                      <w:marLeft w:val="-345"/>
                      <w:marRight w:val="0"/>
                      <w:marTop w:val="0"/>
                      <w:marBottom w:val="0"/>
                      <w:divBdr>
                        <w:top w:val="none" w:sz="0" w:space="0" w:color="auto"/>
                        <w:left w:val="none" w:sz="0" w:space="0" w:color="auto"/>
                        <w:bottom w:val="none" w:sz="0" w:space="0" w:color="auto"/>
                        <w:right w:val="none" w:sz="0" w:space="0" w:color="auto"/>
                      </w:divBdr>
                    </w:div>
                    <w:div w:id="390274089">
                      <w:blockQuote w:val="1"/>
                      <w:marLeft w:val="-345"/>
                      <w:marRight w:val="0"/>
                      <w:marTop w:val="435"/>
                      <w:marBottom w:val="0"/>
                      <w:divBdr>
                        <w:top w:val="none" w:sz="0" w:space="0" w:color="auto"/>
                        <w:left w:val="none" w:sz="0" w:space="0" w:color="auto"/>
                        <w:bottom w:val="none" w:sz="0" w:space="0" w:color="auto"/>
                        <w:right w:val="none" w:sz="0" w:space="0" w:color="auto"/>
                      </w:divBdr>
                    </w:div>
                    <w:div w:id="402803368">
                      <w:blockQuote w:val="1"/>
                      <w:marLeft w:val="-345"/>
                      <w:marRight w:val="0"/>
                      <w:marTop w:val="435"/>
                      <w:marBottom w:val="0"/>
                      <w:divBdr>
                        <w:top w:val="none" w:sz="0" w:space="0" w:color="auto"/>
                        <w:left w:val="none" w:sz="0" w:space="0" w:color="auto"/>
                        <w:bottom w:val="none" w:sz="0" w:space="0" w:color="auto"/>
                        <w:right w:val="none" w:sz="0" w:space="0" w:color="auto"/>
                      </w:divBdr>
                    </w:div>
                    <w:div w:id="471825104">
                      <w:blockQuote w:val="1"/>
                      <w:marLeft w:val="-345"/>
                      <w:marRight w:val="0"/>
                      <w:marTop w:val="0"/>
                      <w:marBottom w:val="0"/>
                      <w:divBdr>
                        <w:top w:val="none" w:sz="0" w:space="0" w:color="auto"/>
                        <w:left w:val="none" w:sz="0" w:space="0" w:color="auto"/>
                        <w:bottom w:val="none" w:sz="0" w:space="0" w:color="auto"/>
                        <w:right w:val="none" w:sz="0" w:space="0" w:color="auto"/>
                      </w:divBdr>
                    </w:div>
                    <w:div w:id="681468812">
                      <w:blockQuote w:val="1"/>
                      <w:marLeft w:val="-345"/>
                      <w:marRight w:val="0"/>
                      <w:marTop w:val="0"/>
                      <w:marBottom w:val="0"/>
                      <w:divBdr>
                        <w:top w:val="none" w:sz="0" w:space="0" w:color="auto"/>
                        <w:left w:val="none" w:sz="0" w:space="0" w:color="auto"/>
                        <w:bottom w:val="none" w:sz="0" w:space="0" w:color="auto"/>
                        <w:right w:val="none" w:sz="0" w:space="0" w:color="auto"/>
                      </w:divBdr>
                    </w:div>
                    <w:div w:id="749738150">
                      <w:blockQuote w:val="1"/>
                      <w:marLeft w:val="-345"/>
                      <w:marRight w:val="0"/>
                      <w:marTop w:val="435"/>
                      <w:marBottom w:val="0"/>
                      <w:divBdr>
                        <w:top w:val="none" w:sz="0" w:space="0" w:color="auto"/>
                        <w:left w:val="none" w:sz="0" w:space="0" w:color="auto"/>
                        <w:bottom w:val="none" w:sz="0" w:space="0" w:color="auto"/>
                        <w:right w:val="none" w:sz="0" w:space="0" w:color="auto"/>
                      </w:divBdr>
                    </w:div>
                    <w:div w:id="798031959">
                      <w:blockQuote w:val="1"/>
                      <w:marLeft w:val="-345"/>
                      <w:marRight w:val="0"/>
                      <w:marTop w:val="435"/>
                      <w:marBottom w:val="0"/>
                      <w:divBdr>
                        <w:top w:val="none" w:sz="0" w:space="0" w:color="auto"/>
                        <w:left w:val="none" w:sz="0" w:space="0" w:color="auto"/>
                        <w:bottom w:val="none" w:sz="0" w:space="0" w:color="auto"/>
                        <w:right w:val="none" w:sz="0" w:space="0" w:color="auto"/>
                      </w:divBdr>
                    </w:div>
                    <w:div w:id="864252120">
                      <w:blockQuote w:val="1"/>
                      <w:marLeft w:val="-345"/>
                      <w:marRight w:val="0"/>
                      <w:marTop w:val="0"/>
                      <w:marBottom w:val="0"/>
                      <w:divBdr>
                        <w:top w:val="none" w:sz="0" w:space="0" w:color="auto"/>
                        <w:left w:val="none" w:sz="0" w:space="0" w:color="auto"/>
                        <w:bottom w:val="none" w:sz="0" w:space="0" w:color="auto"/>
                        <w:right w:val="none" w:sz="0" w:space="0" w:color="auto"/>
                      </w:divBdr>
                    </w:div>
                    <w:div w:id="886379224">
                      <w:blockQuote w:val="1"/>
                      <w:marLeft w:val="-345"/>
                      <w:marRight w:val="0"/>
                      <w:marTop w:val="435"/>
                      <w:marBottom w:val="0"/>
                      <w:divBdr>
                        <w:top w:val="none" w:sz="0" w:space="0" w:color="auto"/>
                        <w:left w:val="none" w:sz="0" w:space="0" w:color="auto"/>
                        <w:bottom w:val="none" w:sz="0" w:space="0" w:color="auto"/>
                        <w:right w:val="none" w:sz="0" w:space="0" w:color="auto"/>
                      </w:divBdr>
                    </w:div>
                    <w:div w:id="904413389">
                      <w:blockQuote w:val="1"/>
                      <w:marLeft w:val="-345"/>
                      <w:marRight w:val="0"/>
                      <w:marTop w:val="435"/>
                      <w:marBottom w:val="0"/>
                      <w:divBdr>
                        <w:top w:val="none" w:sz="0" w:space="0" w:color="auto"/>
                        <w:left w:val="none" w:sz="0" w:space="0" w:color="auto"/>
                        <w:bottom w:val="none" w:sz="0" w:space="0" w:color="auto"/>
                        <w:right w:val="none" w:sz="0" w:space="0" w:color="auto"/>
                      </w:divBdr>
                    </w:div>
                    <w:div w:id="932281051">
                      <w:blockQuote w:val="1"/>
                      <w:marLeft w:val="-345"/>
                      <w:marRight w:val="0"/>
                      <w:marTop w:val="0"/>
                      <w:marBottom w:val="0"/>
                      <w:divBdr>
                        <w:top w:val="none" w:sz="0" w:space="0" w:color="auto"/>
                        <w:left w:val="none" w:sz="0" w:space="0" w:color="auto"/>
                        <w:bottom w:val="none" w:sz="0" w:space="0" w:color="auto"/>
                        <w:right w:val="none" w:sz="0" w:space="0" w:color="auto"/>
                      </w:divBdr>
                    </w:div>
                    <w:div w:id="1006131194">
                      <w:blockQuote w:val="1"/>
                      <w:marLeft w:val="-345"/>
                      <w:marRight w:val="0"/>
                      <w:marTop w:val="435"/>
                      <w:marBottom w:val="0"/>
                      <w:divBdr>
                        <w:top w:val="none" w:sz="0" w:space="0" w:color="auto"/>
                        <w:left w:val="none" w:sz="0" w:space="0" w:color="auto"/>
                        <w:bottom w:val="none" w:sz="0" w:space="0" w:color="auto"/>
                        <w:right w:val="none" w:sz="0" w:space="0" w:color="auto"/>
                      </w:divBdr>
                    </w:div>
                    <w:div w:id="1110003614">
                      <w:blockQuote w:val="1"/>
                      <w:marLeft w:val="-345"/>
                      <w:marRight w:val="0"/>
                      <w:marTop w:val="0"/>
                      <w:marBottom w:val="0"/>
                      <w:divBdr>
                        <w:top w:val="none" w:sz="0" w:space="0" w:color="auto"/>
                        <w:left w:val="none" w:sz="0" w:space="0" w:color="auto"/>
                        <w:bottom w:val="none" w:sz="0" w:space="0" w:color="auto"/>
                        <w:right w:val="none" w:sz="0" w:space="0" w:color="auto"/>
                      </w:divBdr>
                    </w:div>
                    <w:div w:id="1159422404">
                      <w:blockQuote w:val="1"/>
                      <w:marLeft w:val="-345"/>
                      <w:marRight w:val="0"/>
                      <w:marTop w:val="0"/>
                      <w:marBottom w:val="0"/>
                      <w:divBdr>
                        <w:top w:val="none" w:sz="0" w:space="0" w:color="auto"/>
                        <w:left w:val="none" w:sz="0" w:space="0" w:color="auto"/>
                        <w:bottom w:val="none" w:sz="0" w:space="0" w:color="auto"/>
                        <w:right w:val="none" w:sz="0" w:space="0" w:color="auto"/>
                      </w:divBdr>
                    </w:div>
                    <w:div w:id="1322277018">
                      <w:blockQuote w:val="1"/>
                      <w:marLeft w:val="-345"/>
                      <w:marRight w:val="0"/>
                      <w:marTop w:val="0"/>
                      <w:marBottom w:val="0"/>
                      <w:divBdr>
                        <w:top w:val="none" w:sz="0" w:space="0" w:color="auto"/>
                        <w:left w:val="none" w:sz="0" w:space="0" w:color="auto"/>
                        <w:bottom w:val="none" w:sz="0" w:space="0" w:color="auto"/>
                        <w:right w:val="none" w:sz="0" w:space="0" w:color="auto"/>
                      </w:divBdr>
                    </w:div>
                    <w:div w:id="1478306096">
                      <w:blockQuote w:val="1"/>
                      <w:marLeft w:val="-345"/>
                      <w:marRight w:val="0"/>
                      <w:marTop w:val="435"/>
                      <w:marBottom w:val="0"/>
                      <w:divBdr>
                        <w:top w:val="none" w:sz="0" w:space="0" w:color="auto"/>
                        <w:left w:val="none" w:sz="0" w:space="0" w:color="auto"/>
                        <w:bottom w:val="none" w:sz="0" w:space="0" w:color="auto"/>
                        <w:right w:val="none" w:sz="0" w:space="0" w:color="auto"/>
                      </w:divBdr>
                    </w:div>
                    <w:div w:id="1748838435">
                      <w:blockQuote w:val="1"/>
                      <w:marLeft w:val="-345"/>
                      <w:marRight w:val="0"/>
                      <w:marTop w:val="0"/>
                      <w:marBottom w:val="0"/>
                      <w:divBdr>
                        <w:top w:val="none" w:sz="0" w:space="0" w:color="auto"/>
                        <w:left w:val="none" w:sz="0" w:space="0" w:color="auto"/>
                        <w:bottom w:val="none" w:sz="0" w:space="0" w:color="auto"/>
                        <w:right w:val="none" w:sz="0" w:space="0" w:color="auto"/>
                      </w:divBdr>
                    </w:div>
                    <w:div w:id="1806580723">
                      <w:blockQuote w:val="1"/>
                      <w:marLeft w:val="-345"/>
                      <w:marRight w:val="0"/>
                      <w:marTop w:val="435"/>
                      <w:marBottom w:val="0"/>
                      <w:divBdr>
                        <w:top w:val="none" w:sz="0" w:space="0" w:color="auto"/>
                        <w:left w:val="none" w:sz="0" w:space="0" w:color="auto"/>
                        <w:bottom w:val="none" w:sz="0" w:space="0" w:color="auto"/>
                        <w:right w:val="none" w:sz="0" w:space="0" w:color="auto"/>
                      </w:divBdr>
                    </w:div>
                    <w:div w:id="1846551591">
                      <w:blockQuote w:val="1"/>
                      <w:marLeft w:val="-345"/>
                      <w:marRight w:val="0"/>
                      <w:marTop w:val="0"/>
                      <w:marBottom w:val="0"/>
                      <w:divBdr>
                        <w:top w:val="none" w:sz="0" w:space="0" w:color="auto"/>
                        <w:left w:val="none" w:sz="0" w:space="0" w:color="auto"/>
                        <w:bottom w:val="none" w:sz="0" w:space="0" w:color="auto"/>
                        <w:right w:val="none" w:sz="0" w:space="0" w:color="auto"/>
                      </w:divBdr>
                    </w:div>
                    <w:div w:id="1885677992">
                      <w:blockQuote w:val="1"/>
                      <w:marLeft w:val="-345"/>
                      <w:marRight w:val="0"/>
                      <w:marTop w:val="435"/>
                      <w:marBottom w:val="0"/>
                      <w:divBdr>
                        <w:top w:val="none" w:sz="0" w:space="0" w:color="auto"/>
                        <w:left w:val="none" w:sz="0" w:space="0" w:color="auto"/>
                        <w:bottom w:val="none" w:sz="0" w:space="0" w:color="auto"/>
                        <w:right w:val="none" w:sz="0" w:space="0" w:color="auto"/>
                      </w:divBdr>
                    </w:div>
                    <w:div w:id="1991016261">
                      <w:blockQuote w:val="1"/>
                      <w:marLeft w:val="-345"/>
                      <w:marRight w:val="0"/>
                      <w:marTop w:val="0"/>
                      <w:marBottom w:val="0"/>
                      <w:divBdr>
                        <w:top w:val="none" w:sz="0" w:space="0" w:color="auto"/>
                        <w:left w:val="none" w:sz="0" w:space="0" w:color="auto"/>
                        <w:bottom w:val="none" w:sz="0" w:space="0" w:color="auto"/>
                        <w:right w:val="none" w:sz="0" w:space="0" w:color="auto"/>
                      </w:divBdr>
                    </w:div>
                    <w:div w:id="2037383758">
                      <w:blockQuote w:val="1"/>
                      <w:marLeft w:val="-345"/>
                      <w:marRight w:val="0"/>
                      <w:marTop w:val="435"/>
                      <w:marBottom w:val="0"/>
                      <w:divBdr>
                        <w:top w:val="none" w:sz="0" w:space="0" w:color="auto"/>
                        <w:left w:val="none" w:sz="0" w:space="0" w:color="auto"/>
                        <w:bottom w:val="none" w:sz="0" w:space="0" w:color="auto"/>
                        <w:right w:val="none" w:sz="0" w:space="0" w:color="auto"/>
                      </w:divBdr>
                    </w:div>
                    <w:div w:id="2082366932">
                      <w:blockQuote w:val="1"/>
                      <w:marLeft w:val="-345"/>
                      <w:marRight w:val="0"/>
                      <w:marTop w:val="0"/>
                      <w:marBottom w:val="0"/>
                      <w:divBdr>
                        <w:top w:val="none" w:sz="0" w:space="0" w:color="auto"/>
                        <w:left w:val="none" w:sz="0" w:space="0" w:color="auto"/>
                        <w:bottom w:val="none" w:sz="0" w:space="0" w:color="auto"/>
                        <w:right w:val="none" w:sz="0" w:space="0" w:color="auto"/>
                      </w:divBdr>
                    </w:div>
                    <w:div w:id="2111192320">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sChild>
        </w:div>
        <w:div w:id="793256623">
          <w:marLeft w:val="0"/>
          <w:marRight w:val="0"/>
          <w:marTop w:val="0"/>
          <w:marBottom w:val="0"/>
          <w:divBdr>
            <w:top w:val="none" w:sz="0" w:space="0" w:color="auto"/>
            <w:left w:val="none" w:sz="0" w:space="0" w:color="auto"/>
            <w:bottom w:val="none" w:sz="0" w:space="0" w:color="auto"/>
            <w:right w:val="none" w:sz="0" w:space="0" w:color="auto"/>
          </w:divBdr>
          <w:divsChild>
            <w:div w:id="630746956">
              <w:marLeft w:val="-300"/>
              <w:marRight w:val="-300"/>
              <w:marTop w:val="0"/>
              <w:marBottom w:val="0"/>
              <w:divBdr>
                <w:top w:val="none" w:sz="0" w:space="0" w:color="auto"/>
                <w:left w:val="none" w:sz="0" w:space="0" w:color="auto"/>
                <w:bottom w:val="none" w:sz="0" w:space="0" w:color="auto"/>
                <w:right w:val="none" w:sz="0" w:space="0" w:color="auto"/>
              </w:divBdr>
              <w:divsChild>
                <w:div w:id="1128233780">
                  <w:marLeft w:val="0"/>
                  <w:marRight w:val="0"/>
                  <w:marTop w:val="0"/>
                  <w:marBottom w:val="0"/>
                  <w:divBdr>
                    <w:top w:val="none" w:sz="0" w:space="0" w:color="auto"/>
                    <w:left w:val="none" w:sz="0" w:space="0" w:color="auto"/>
                    <w:bottom w:val="none" w:sz="0" w:space="0" w:color="auto"/>
                    <w:right w:val="none" w:sz="0" w:space="0" w:color="auto"/>
                  </w:divBdr>
                  <w:divsChild>
                    <w:div w:id="165776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522869">
              <w:marLeft w:val="-300"/>
              <w:marRight w:val="-300"/>
              <w:marTop w:val="0"/>
              <w:marBottom w:val="0"/>
              <w:divBdr>
                <w:top w:val="none" w:sz="0" w:space="0" w:color="auto"/>
                <w:left w:val="none" w:sz="0" w:space="0" w:color="auto"/>
                <w:bottom w:val="none" w:sz="0" w:space="0" w:color="auto"/>
                <w:right w:val="none" w:sz="0" w:space="0" w:color="auto"/>
              </w:divBdr>
              <w:divsChild>
                <w:div w:id="2091193209">
                  <w:marLeft w:val="0"/>
                  <w:marRight w:val="0"/>
                  <w:marTop w:val="0"/>
                  <w:marBottom w:val="0"/>
                  <w:divBdr>
                    <w:top w:val="none" w:sz="0" w:space="0" w:color="auto"/>
                    <w:left w:val="none" w:sz="0" w:space="0" w:color="auto"/>
                    <w:bottom w:val="none" w:sz="0" w:space="0" w:color="auto"/>
                    <w:right w:val="none" w:sz="0" w:space="0" w:color="auto"/>
                  </w:divBdr>
                  <w:divsChild>
                    <w:div w:id="143558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735836">
              <w:marLeft w:val="0"/>
              <w:marRight w:val="0"/>
              <w:marTop w:val="0"/>
              <w:marBottom w:val="0"/>
              <w:divBdr>
                <w:top w:val="none" w:sz="0" w:space="0" w:color="auto"/>
                <w:left w:val="none" w:sz="0" w:space="0" w:color="auto"/>
                <w:bottom w:val="none" w:sz="0" w:space="0" w:color="auto"/>
                <w:right w:val="none" w:sz="0" w:space="0" w:color="auto"/>
              </w:divBdr>
              <w:divsChild>
                <w:div w:id="1135105886">
                  <w:marLeft w:val="0"/>
                  <w:marRight w:val="0"/>
                  <w:marTop w:val="0"/>
                  <w:marBottom w:val="0"/>
                  <w:divBdr>
                    <w:top w:val="none" w:sz="0" w:space="0" w:color="auto"/>
                    <w:left w:val="none" w:sz="0" w:space="0" w:color="auto"/>
                    <w:bottom w:val="none" w:sz="0" w:space="0" w:color="auto"/>
                    <w:right w:val="none" w:sz="0" w:space="0" w:color="auto"/>
                  </w:divBdr>
                  <w:divsChild>
                    <w:div w:id="644240078">
                      <w:marLeft w:val="0"/>
                      <w:marRight w:val="0"/>
                      <w:marTop w:val="0"/>
                      <w:marBottom w:val="0"/>
                      <w:divBdr>
                        <w:top w:val="none" w:sz="0" w:space="0" w:color="auto"/>
                        <w:left w:val="none" w:sz="0" w:space="0" w:color="auto"/>
                        <w:bottom w:val="none" w:sz="0" w:space="0" w:color="auto"/>
                        <w:right w:val="none" w:sz="0" w:space="0" w:color="auto"/>
                      </w:divBdr>
                      <w:divsChild>
                        <w:div w:id="1890459521">
                          <w:marLeft w:val="0"/>
                          <w:marRight w:val="0"/>
                          <w:marTop w:val="0"/>
                          <w:marBottom w:val="0"/>
                          <w:divBdr>
                            <w:top w:val="none" w:sz="0" w:space="0" w:color="auto"/>
                            <w:left w:val="none" w:sz="0" w:space="0" w:color="auto"/>
                            <w:bottom w:val="none" w:sz="0" w:space="0" w:color="auto"/>
                            <w:right w:val="none" w:sz="0" w:space="0" w:color="auto"/>
                          </w:divBdr>
                        </w:div>
                      </w:divsChild>
                    </w:div>
                    <w:div w:id="112650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496542">
          <w:marLeft w:val="0"/>
          <w:marRight w:val="0"/>
          <w:marTop w:val="0"/>
          <w:marBottom w:val="0"/>
          <w:divBdr>
            <w:top w:val="none" w:sz="0" w:space="0" w:color="auto"/>
            <w:left w:val="none" w:sz="0" w:space="0" w:color="auto"/>
            <w:bottom w:val="none" w:sz="0" w:space="0" w:color="auto"/>
            <w:right w:val="none" w:sz="0" w:space="0" w:color="auto"/>
          </w:divBdr>
        </w:div>
        <w:div w:id="1799302453">
          <w:marLeft w:val="0"/>
          <w:marRight w:val="0"/>
          <w:marTop w:val="0"/>
          <w:marBottom w:val="0"/>
          <w:divBdr>
            <w:top w:val="none" w:sz="0" w:space="0" w:color="auto"/>
            <w:left w:val="none" w:sz="0" w:space="0" w:color="auto"/>
            <w:bottom w:val="none" w:sz="0" w:space="0" w:color="auto"/>
            <w:right w:val="none" w:sz="0" w:space="0" w:color="auto"/>
          </w:divBdr>
          <w:divsChild>
            <w:div w:id="2016837213">
              <w:marLeft w:val="0"/>
              <w:marRight w:val="0"/>
              <w:marTop w:val="0"/>
              <w:marBottom w:val="0"/>
              <w:divBdr>
                <w:top w:val="none" w:sz="0" w:space="0" w:color="auto"/>
                <w:left w:val="none" w:sz="0" w:space="0" w:color="auto"/>
                <w:bottom w:val="none" w:sz="0" w:space="0" w:color="auto"/>
                <w:right w:val="none" w:sz="0" w:space="0" w:color="auto"/>
              </w:divBdr>
              <w:divsChild>
                <w:div w:id="541745312">
                  <w:marLeft w:val="0"/>
                  <w:marRight w:val="0"/>
                  <w:marTop w:val="0"/>
                  <w:marBottom w:val="0"/>
                  <w:divBdr>
                    <w:top w:val="none" w:sz="0" w:space="0" w:color="auto"/>
                    <w:left w:val="none" w:sz="0" w:space="0" w:color="auto"/>
                    <w:bottom w:val="none" w:sz="0" w:space="0" w:color="auto"/>
                    <w:right w:val="none" w:sz="0" w:space="0" w:color="auto"/>
                  </w:divBdr>
                  <w:divsChild>
                    <w:div w:id="295256831">
                      <w:marLeft w:val="0"/>
                      <w:marRight w:val="0"/>
                      <w:marTop w:val="0"/>
                      <w:marBottom w:val="0"/>
                      <w:divBdr>
                        <w:top w:val="none" w:sz="0" w:space="0" w:color="auto"/>
                        <w:left w:val="none" w:sz="0" w:space="0" w:color="auto"/>
                        <w:bottom w:val="none" w:sz="0" w:space="0" w:color="auto"/>
                        <w:right w:val="none" w:sz="0" w:space="0" w:color="auto"/>
                      </w:divBdr>
                      <w:divsChild>
                        <w:div w:id="2326135">
                          <w:marLeft w:val="0"/>
                          <w:marRight w:val="0"/>
                          <w:marTop w:val="0"/>
                          <w:marBottom w:val="0"/>
                          <w:divBdr>
                            <w:top w:val="none" w:sz="0" w:space="0" w:color="auto"/>
                            <w:left w:val="none" w:sz="0" w:space="0" w:color="auto"/>
                            <w:bottom w:val="none" w:sz="0" w:space="0" w:color="auto"/>
                            <w:right w:val="none" w:sz="0" w:space="0" w:color="auto"/>
                          </w:divBdr>
                          <w:divsChild>
                            <w:div w:id="1303074835">
                              <w:marLeft w:val="0"/>
                              <w:marRight w:val="0"/>
                              <w:marTop w:val="0"/>
                              <w:marBottom w:val="0"/>
                              <w:divBdr>
                                <w:top w:val="none" w:sz="0" w:space="0" w:color="auto"/>
                                <w:left w:val="none" w:sz="0" w:space="0" w:color="auto"/>
                                <w:bottom w:val="none" w:sz="0" w:space="0" w:color="auto"/>
                                <w:right w:val="none" w:sz="0" w:space="0" w:color="auto"/>
                              </w:divBdr>
                              <w:divsChild>
                                <w:div w:id="1067066960">
                                  <w:marLeft w:val="0"/>
                                  <w:marRight w:val="0"/>
                                  <w:marTop w:val="0"/>
                                  <w:marBottom w:val="0"/>
                                  <w:divBdr>
                                    <w:top w:val="none" w:sz="0" w:space="0" w:color="auto"/>
                                    <w:left w:val="none" w:sz="0" w:space="0" w:color="auto"/>
                                    <w:bottom w:val="none" w:sz="0" w:space="0" w:color="auto"/>
                                    <w:right w:val="none" w:sz="0" w:space="0" w:color="auto"/>
                                  </w:divBdr>
                                  <w:divsChild>
                                    <w:div w:id="114254407">
                                      <w:marLeft w:val="0"/>
                                      <w:marRight w:val="0"/>
                                      <w:marTop w:val="0"/>
                                      <w:marBottom w:val="0"/>
                                      <w:divBdr>
                                        <w:top w:val="none" w:sz="0" w:space="0" w:color="auto"/>
                                        <w:left w:val="none" w:sz="0" w:space="0" w:color="auto"/>
                                        <w:bottom w:val="none" w:sz="0" w:space="0" w:color="auto"/>
                                        <w:right w:val="none" w:sz="0" w:space="0" w:color="auto"/>
                                      </w:divBdr>
                                      <w:divsChild>
                                        <w:div w:id="1643925406">
                                          <w:marLeft w:val="0"/>
                                          <w:marRight w:val="0"/>
                                          <w:marTop w:val="0"/>
                                          <w:marBottom w:val="0"/>
                                          <w:divBdr>
                                            <w:top w:val="none" w:sz="0" w:space="0" w:color="auto"/>
                                            <w:left w:val="none" w:sz="0" w:space="0" w:color="auto"/>
                                            <w:bottom w:val="none" w:sz="0" w:space="0" w:color="auto"/>
                                            <w:right w:val="none" w:sz="0" w:space="0" w:color="auto"/>
                                          </w:divBdr>
                                          <w:divsChild>
                                            <w:div w:id="1169833917">
                                              <w:marLeft w:val="0"/>
                                              <w:marRight w:val="0"/>
                                              <w:marTop w:val="0"/>
                                              <w:marBottom w:val="0"/>
                                              <w:divBdr>
                                                <w:top w:val="none" w:sz="0" w:space="0" w:color="auto"/>
                                                <w:left w:val="none" w:sz="0" w:space="0" w:color="auto"/>
                                                <w:bottom w:val="none" w:sz="0" w:space="0" w:color="auto"/>
                                                <w:right w:val="none" w:sz="0" w:space="0" w:color="auto"/>
                                              </w:divBdr>
                                              <w:divsChild>
                                                <w:div w:id="795679918">
                                                  <w:marLeft w:val="0"/>
                                                  <w:marRight w:val="0"/>
                                                  <w:marTop w:val="0"/>
                                                  <w:marBottom w:val="0"/>
                                                  <w:divBdr>
                                                    <w:top w:val="none" w:sz="0" w:space="0" w:color="auto"/>
                                                    <w:left w:val="none" w:sz="0" w:space="0" w:color="auto"/>
                                                    <w:bottom w:val="none" w:sz="0" w:space="0" w:color="auto"/>
                                                    <w:right w:val="none" w:sz="0" w:space="0" w:color="auto"/>
                                                  </w:divBdr>
                                                  <w:divsChild>
                                                    <w:div w:id="835917863">
                                                      <w:marLeft w:val="0"/>
                                                      <w:marRight w:val="0"/>
                                                      <w:marTop w:val="0"/>
                                                      <w:marBottom w:val="0"/>
                                                      <w:divBdr>
                                                        <w:top w:val="none" w:sz="0" w:space="0" w:color="auto"/>
                                                        <w:left w:val="none" w:sz="0" w:space="0" w:color="auto"/>
                                                        <w:bottom w:val="none" w:sz="0" w:space="0" w:color="auto"/>
                                                        <w:right w:val="none" w:sz="0" w:space="0" w:color="auto"/>
                                                      </w:divBdr>
                                                    </w:div>
                                                  </w:divsChild>
                                                </w:div>
                                                <w:div w:id="1703898571">
                                                  <w:marLeft w:val="0"/>
                                                  <w:marRight w:val="0"/>
                                                  <w:marTop w:val="0"/>
                                                  <w:marBottom w:val="0"/>
                                                  <w:divBdr>
                                                    <w:top w:val="none" w:sz="0" w:space="0" w:color="auto"/>
                                                    <w:left w:val="none" w:sz="0" w:space="0" w:color="auto"/>
                                                    <w:bottom w:val="none" w:sz="0" w:space="0" w:color="auto"/>
                                                    <w:right w:val="none" w:sz="0" w:space="0" w:color="auto"/>
                                                  </w:divBdr>
                                                  <w:divsChild>
                                                    <w:div w:id="114276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593070">
                                      <w:marLeft w:val="0"/>
                                      <w:marRight w:val="0"/>
                                      <w:marTop w:val="0"/>
                                      <w:marBottom w:val="0"/>
                                      <w:divBdr>
                                        <w:top w:val="none" w:sz="0" w:space="0" w:color="auto"/>
                                        <w:left w:val="none" w:sz="0" w:space="0" w:color="auto"/>
                                        <w:bottom w:val="none" w:sz="0" w:space="0" w:color="auto"/>
                                        <w:right w:val="none" w:sz="0" w:space="0" w:color="auto"/>
                                      </w:divBdr>
                                      <w:divsChild>
                                        <w:div w:id="162355820">
                                          <w:marLeft w:val="0"/>
                                          <w:marRight w:val="0"/>
                                          <w:marTop w:val="0"/>
                                          <w:marBottom w:val="0"/>
                                          <w:divBdr>
                                            <w:top w:val="none" w:sz="0" w:space="0" w:color="auto"/>
                                            <w:left w:val="none" w:sz="0" w:space="0" w:color="auto"/>
                                            <w:bottom w:val="none" w:sz="0" w:space="0" w:color="auto"/>
                                            <w:right w:val="none" w:sz="0" w:space="0" w:color="auto"/>
                                          </w:divBdr>
                                        </w:div>
                                      </w:divsChild>
                                    </w:div>
                                    <w:div w:id="985666584">
                                      <w:marLeft w:val="0"/>
                                      <w:marRight w:val="0"/>
                                      <w:marTop w:val="0"/>
                                      <w:marBottom w:val="0"/>
                                      <w:divBdr>
                                        <w:top w:val="none" w:sz="0" w:space="0" w:color="auto"/>
                                        <w:left w:val="none" w:sz="0" w:space="0" w:color="auto"/>
                                        <w:bottom w:val="none" w:sz="0" w:space="0" w:color="auto"/>
                                        <w:right w:val="none" w:sz="0" w:space="0" w:color="auto"/>
                                      </w:divBdr>
                                      <w:divsChild>
                                        <w:div w:id="999817354">
                                          <w:marLeft w:val="0"/>
                                          <w:marRight w:val="0"/>
                                          <w:marTop w:val="0"/>
                                          <w:marBottom w:val="0"/>
                                          <w:divBdr>
                                            <w:top w:val="none" w:sz="0" w:space="0" w:color="auto"/>
                                            <w:left w:val="none" w:sz="0" w:space="0" w:color="auto"/>
                                            <w:bottom w:val="none" w:sz="0" w:space="0" w:color="auto"/>
                                            <w:right w:val="none" w:sz="0" w:space="0" w:color="auto"/>
                                          </w:divBdr>
                                        </w:div>
                                      </w:divsChild>
                                    </w:div>
                                    <w:div w:id="1352299551">
                                      <w:marLeft w:val="0"/>
                                      <w:marRight w:val="0"/>
                                      <w:marTop w:val="0"/>
                                      <w:marBottom w:val="0"/>
                                      <w:divBdr>
                                        <w:top w:val="none" w:sz="0" w:space="0" w:color="auto"/>
                                        <w:left w:val="none" w:sz="0" w:space="0" w:color="auto"/>
                                        <w:bottom w:val="none" w:sz="0" w:space="0" w:color="auto"/>
                                        <w:right w:val="none" w:sz="0" w:space="0" w:color="auto"/>
                                      </w:divBdr>
                                      <w:divsChild>
                                        <w:div w:id="2113864583">
                                          <w:marLeft w:val="0"/>
                                          <w:marRight w:val="0"/>
                                          <w:marTop w:val="0"/>
                                          <w:marBottom w:val="0"/>
                                          <w:divBdr>
                                            <w:top w:val="none" w:sz="0" w:space="0" w:color="auto"/>
                                            <w:left w:val="none" w:sz="0" w:space="0" w:color="auto"/>
                                            <w:bottom w:val="none" w:sz="0" w:space="0" w:color="auto"/>
                                            <w:right w:val="none" w:sz="0" w:space="0" w:color="auto"/>
                                          </w:divBdr>
                                          <w:divsChild>
                                            <w:div w:id="1427269509">
                                              <w:marLeft w:val="0"/>
                                              <w:marRight w:val="0"/>
                                              <w:marTop w:val="0"/>
                                              <w:marBottom w:val="0"/>
                                              <w:divBdr>
                                                <w:top w:val="none" w:sz="0" w:space="0" w:color="auto"/>
                                                <w:left w:val="none" w:sz="0" w:space="0" w:color="auto"/>
                                                <w:bottom w:val="none" w:sz="0" w:space="0" w:color="auto"/>
                                                <w:right w:val="none" w:sz="0" w:space="0" w:color="auto"/>
                                              </w:divBdr>
                                              <w:divsChild>
                                                <w:div w:id="212272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856257">
                                      <w:marLeft w:val="0"/>
                                      <w:marRight w:val="0"/>
                                      <w:marTop w:val="0"/>
                                      <w:marBottom w:val="0"/>
                                      <w:divBdr>
                                        <w:top w:val="none" w:sz="0" w:space="0" w:color="auto"/>
                                        <w:left w:val="none" w:sz="0" w:space="0" w:color="auto"/>
                                        <w:bottom w:val="none" w:sz="0" w:space="0" w:color="auto"/>
                                        <w:right w:val="none" w:sz="0" w:space="0" w:color="auto"/>
                                      </w:divBdr>
                                      <w:divsChild>
                                        <w:div w:id="1572158194">
                                          <w:marLeft w:val="0"/>
                                          <w:marRight w:val="0"/>
                                          <w:marTop w:val="0"/>
                                          <w:marBottom w:val="0"/>
                                          <w:divBdr>
                                            <w:top w:val="none" w:sz="0" w:space="0" w:color="auto"/>
                                            <w:left w:val="none" w:sz="0" w:space="0" w:color="auto"/>
                                            <w:bottom w:val="none" w:sz="0" w:space="0" w:color="auto"/>
                                            <w:right w:val="none" w:sz="0" w:space="0" w:color="auto"/>
                                          </w:divBdr>
                                          <w:divsChild>
                                            <w:div w:id="10342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142853">
                          <w:marLeft w:val="0"/>
                          <w:marRight w:val="0"/>
                          <w:marTop w:val="0"/>
                          <w:marBottom w:val="0"/>
                          <w:divBdr>
                            <w:top w:val="none" w:sz="0" w:space="0" w:color="auto"/>
                            <w:left w:val="none" w:sz="0" w:space="0" w:color="auto"/>
                            <w:bottom w:val="none" w:sz="0" w:space="0" w:color="auto"/>
                            <w:right w:val="none" w:sz="0" w:space="0" w:color="auto"/>
                          </w:divBdr>
                          <w:divsChild>
                            <w:div w:id="1933590379">
                              <w:marLeft w:val="0"/>
                              <w:marRight w:val="0"/>
                              <w:marTop w:val="0"/>
                              <w:marBottom w:val="0"/>
                              <w:divBdr>
                                <w:top w:val="none" w:sz="0" w:space="0" w:color="auto"/>
                                <w:left w:val="none" w:sz="0" w:space="0" w:color="auto"/>
                                <w:bottom w:val="none" w:sz="0" w:space="0" w:color="auto"/>
                                <w:right w:val="none" w:sz="0" w:space="0" w:color="auto"/>
                              </w:divBdr>
                              <w:divsChild>
                                <w:div w:id="1856916208">
                                  <w:marLeft w:val="0"/>
                                  <w:marRight w:val="0"/>
                                  <w:marTop w:val="0"/>
                                  <w:marBottom w:val="0"/>
                                  <w:divBdr>
                                    <w:top w:val="none" w:sz="0" w:space="0" w:color="auto"/>
                                    <w:left w:val="none" w:sz="0" w:space="0" w:color="auto"/>
                                    <w:bottom w:val="none" w:sz="0" w:space="0" w:color="auto"/>
                                    <w:right w:val="none" w:sz="0" w:space="0" w:color="auto"/>
                                  </w:divBdr>
                                  <w:divsChild>
                                    <w:div w:id="113258479">
                                      <w:marLeft w:val="0"/>
                                      <w:marRight w:val="0"/>
                                      <w:marTop w:val="0"/>
                                      <w:marBottom w:val="0"/>
                                      <w:divBdr>
                                        <w:top w:val="none" w:sz="0" w:space="0" w:color="auto"/>
                                        <w:left w:val="none" w:sz="0" w:space="0" w:color="auto"/>
                                        <w:bottom w:val="none" w:sz="0" w:space="0" w:color="auto"/>
                                        <w:right w:val="none" w:sz="0" w:space="0" w:color="auto"/>
                                      </w:divBdr>
                                      <w:divsChild>
                                        <w:div w:id="1796946625">
                                          <w:marLeft w:val="0"/>
                                          <w:marRight w:val="0"/>
                                          <w:marTop w:val="0"/>
                                          <w:marBottom w:val="0"/>
                                          <w:divBdr>
                                            <w:top w:val="none" w:sz="0" w:space="0" w:color="auto"/>
                                            <w:left w:val="none" w:sz="0" w:space="0" w:color="auto"/>
                                            <w:bottom w:val="none" w:sz="0" w:space="0" w:color="auto"/>
                                            <w:right w:val="none" w:sz="0" w:space="0" w:color="auto"/>
                                          </w:divBdr>
                                        </w:div>
                                      </w:divsChild>
                                    </w:div>
                                    <w:div w:id="1164009940">
                                      <w:marLeft w:val="0"/>
                                      <w:marRight w:val="0"/>
                                      <w:marTop w:val="0"/>
                                      <w:marBottom w:val="0"/>
                                      <w:divBdr>
                                        <w:top w:val="none" w:sz="0" w:space="0" w:color="auto"/>
                                        <w:left w:val="none" w:sz="0" w:space="0" w:color="auto"/>
                                        <w:bottom w:val="none" w:sz="0" w:space="0" w:color="auto"/>
                                        <w:right w:val="none" w:sz="0" w:space="0" w:color="auto"/>
                                      </w:divBdr>
                                      <w:divsChild>
                                        <w:div w:id="324861987">
                                          <w:marLeft w:val="0"/>
                                          <w:marRight w:val="0"/>
                                          <w:marTop w:val="0"/>
                                          <w:marBottom w:val="0"/>
                                          <w:divBdr>
                                            <w:top w:val="none" w:sz="0" w:space="0" w:color="auto"/>
                                            <w:left w:val="none" w:sz="0" w:space="0" w:color="auto"/>
                                            <w:bottom w:val="none" w:sz="0" w:space="0" w:color="auto"/>
                                            <w:right w:val="none" w:sz="0" w:space="0" w:color="auto"/>
                                          </w:divBdr>
                                          <w:divsChild>
                                            <w:div w:id="705300554">
                                              <w:marLeft w:val="0"/>
                                              <w:marRight w:val="0"/>
                                              <w:marTop w:val="0"/>
                                              <w:marBottom w:val="0"/>
                                              <w:divBdr>
                                                <w:top w:val="none" w:sz="0" w:space="0" w:color="auto"/>
                                                <w:left w:val="none" w:sz="0" w:space="0" w:color="auto"/>
                                                <w:bottom w:val="none" w:sz="0" w:space="0" w:color="auto"/>
                                                <w:right w:val="none" w:sz="0" w:space="0" w:color="auto"/>
                                              </w:divBdr>
                                              <w:divsChild>
                                                <w:div w:id="136605111">
                                                  <w:marLeft w:val="0"/>
                                                  <w:marRight w:val="0"/>
                                                  <w:marTop w:val="0"/>
                                                  <w:marBottom w:val="0"/>
                                                  <w:divBdr>
                                                    <w:top w:val="none" w:sz="0" w:space="0" w:color="auto"/>
                                                    <w:left w:val="none" w:sz="0" w:space="0" w:color="auto"/>
                                                    <w:bottom w:val="none" w:sz="0" w:space="0" w:color="auto"/>
                                                    <w:right w:val="none" w:sz="0" w:space="0" w:color="auto"/>
                                                  </w:divBdr>
                                                  <w:divsChild>
                                                    <w:div w:id="1131630461">
                                                      <w:marLeft w:val="0"/>
                                                      <w:marRight w:val="0"/>
                                                      <w:marTop w:val="0"/>
                                                      <w:marBottom w:val="0"/>
                                                      <w:divBdr>
                                                        <w:top w:val="none" w:sz="0" w:space="0" w:color="auto"/>
                                                        <w:left w:val="none" w:sz="0" w:space="0" w:color="auto"/>
                                                        <w:bottom w:val="none" w:sz="0" w:space="0" w:color="auto"/>
                                                        <w:right w:val="none" w:sz="0" w:space="0" w:color="auto"/>
                                                      </w:divBdr>
                                                    </w:div>
                                                  </w:divsChild>
                                                </w:div>
                                                <w:div w:id="194460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124849">
                                      <w:marLeft w:val="0"/>
                                      <w:marRight w:val="0"/>
                                      <w:marTop w:val="0"/>
                                      <w:marBottom w:val="0"/>
                                      <w:divBdr>
                                        <w:top w:val="none" w:sz="0" w:space="0" w:color="auto"/>
                                        <w:left w:val="none" w:sz="0" w:space="0" w:color="auto"/>
                                        <w:bottom w:val="none" w:sz="0" w:space="0" w:color="auto"/>
                                        <w:right w:val="none" w:sz="0" w:space="0" w:color="auto"/>
                                      </w:divBdr>
                                      <w:divsChild>
                                        <w:div w:id="198322271">
                                          <w:marLeft w:val="0"/>
                                          <w:marRight w:val="0"/>
                                          <w:marTop w:val="0"/>
                                          <w:marBottom w:val="0"/>
                                          <w:divBdr>
                                            <w:top w:val="none" w:sz="0" w:space="0" w:color="auto"/>
                                            <w:left w:val="none" w:sz="0" w:space="0" w:color="auto"/>
                                            <w:bottom w:val="none" w:sz="0" w:space="0" w:color="auto"/>
                                            <w:right w:val="none" w:sz="0" w:space="0" w:color="auto"/>
                                          </w:divBdr>
                                          <w:divsChild>
                                            <w:div w:id="138479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361866">
                                      <w:marLeft w:val="0"/>
                                      <w:marRight w:val="0"/>
                                      <w:marTop w:val="0"/>
                                      <w:marBottom w:val="0"/>
                                      <w:divBdr>
                                        <w:top w:val="none" w:sz="0" w:space="0" w:color="auto"/>
                                        <w:left w:val="none" w:sz="0" w:space="0" w:color="auto"/>
                                        <w:bottom w:val="none" w:sz="0" w:space="0" w:color="auto"/>
                                        <w:right w:val="none" w:sz="0" w:space="0" w:color="auto"/>
                                      </w:divBdr>
                                      <w:divsChild>
                                        <w:div w:id="1437480976">
                                          <w:marLeft w:val="0"/>
                                          <w:marRight w:val="0"/>
                                          <w:marTop w:val="0"/>
                                          <w:marBottom w:val="0"/>
                                          <w:divBdr>
                                            <w:top w:val="none" w:sz="0" w:space="0" w:color="auto"/>
                                            <w:left w:val="none" w:sz="0" w:space="0" w:color="auto"/>
                                            <w:bottom w:val="none" w:sz="0" w:space="0" w:color="auto"/>
                                            <w:right w:val="none" w:sz="0" w:space="0" w:color="auto"/>
                                          </w:divBdr>
                                          <w:divsChild>
                                            <w:div w:id="2125952257">
                                              <w:marLeft w:val="0"/>
                                              <w:marRight w:val="0"/>
                                              <w:marTop w:val="0"/>
                                              <w:marBottom w:val="0"/>
                                              <w:divBdr>
                                                <w:top w:val="none" w:sz="0" w:space="0" w:color="auto"/>
                                                <w:left w:val="none" w:sz="0" w:space="0" w:color="auto"/>
                                                <w:bottom w:val="none" w:sz="0" w:space="0" w:color="auto"/>
                                                <w:right w:val="none" w:sz="0" w:space="0" w:color="auto"/>
                                              </w:divBdr>
                                              <w:divsChild>
                                                <w:div w:id="130654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3742918">
                          <w:marLeft w:val="0"/>
                          <w:marRight w:val="0"/>
                          <w:marTop w:val="0"/>
                          <w:marBottom w:val="0"/>
                          <w:divBdr>
                            <w:top w:val="none" w:sz="0" w:space="0" w:color="auto"/>
                            <w:left w:val="none" w:sz="0" w:space="0" w:color="auto"/>
                            <w:bottom w:val="none" w:sz="0" w:space="0" w:color="auto"/>
                            <w:right w:val="none" w:sz="0" w:space="0" w:color="auto"/>
                          </w:divBdr>
                          <w:divsChild>
                            <w:div w:id="2060668230">
                              <w:marLeft w:val="0"/>
                              <w:marRight w:val="0"/>
                              <w:marTop w:val="0"/>
                              <w:marBottom w:val="0"/>
                              <w:divBdr>
                                <w:top w:val="none" w:sz="0" w:space="0" w:color="auto"/>
                                <w:left w:val="none" w:sz="0" w:space="0" w:color="auto"/>
                                <w:bottom w:val="none" w:sz="0" w:space="0" w:color="auto"/>
                                <w:right w:val="none" w:sz="0" w:space="0" w:color="auto"/>
                              </w:divBdr>
                              <w:divsChild>
                                <w:div w:id="605040032">
                                  <w:marLeft w:val="0"/>
                                  <w:marRight w:val="0"/>
                                  <w:marTop w:val="0"/>
                                  <w:marBottom w:val="0"/>
                                  <w:divBdr>
                                    <w:top w:val="none" w:sz="0" w:space="0" w:color="auto"/>
                                    <w:left w:val="none" w:sz="0" w:space="0" w:color="auto"/>
                                    <w:bottom w:val="none" w:sz="0" w:space="0" w:color="auto"/>
                                    <w:right w:val="none" w:sz="0" w:space="0" w:color="auto"/>
                                  </w:divBdr>
                                  <w:divsChild>
                                    <w:div w:id="400181082">
                                      <w:marLeft w:val="0"/>
                                      <w:marRight w:val="0"/>
                                      <w:marTop w:val="0"/>
                                      <w:marBottom w:val="0"/>
                                      <w:divBdr>
                                        <w:top w:val="none" w:sz="0" w:space="0" w:color="auto"/>
                                        <w:left w:val="none" w:sz="0" w:space="0" w:color="auto"/>
                                        <w:bottom w:val="none" w:sz="0" w:space="0" w:color="auto"/>
                                        <w:right w:val="none" w:sz="0" w:space="0" w:color="auto"/>
                                      </w:divBdr>
                                      <w:divsChild>
                                        <w:div w:id="270015163">
                                          <w:marLeft w:val="0"/>
                                          <w:marRight w:val="0"/>
                                          <w:marTop w:val="0"/>
                                          <w:marBottom w:val="0"/>
                                          <w:divBdr>
                                            <w:top w:val="none" w:sz="0" w:space="0" w:color="auto"/>
                                            <w:left w:val="none" w:sz="0" w:space="0" w:color="auto"/>
                                            <w:bottom w:val="none" w:sz="0" w:space="0" w:color="auto"/>
                                            <w:right w:val="none" w:sz="0" w:space="0" w:color="auto"/>
                                          </w:divBdr>
                                          <w:divsChild>
                                            <w:div w:id="68356517">
                                              <w:marLeft w:val="0"/>
                                              <w:marRight w:val="0"/>
                                              <w:marTop w:val="0"/>
                                              <w:marBottom w:val="0"/>
                                              <w:divBdr>
                                                <w:top w:val="none" w:sz="0" w:space="0" w:color="auto"/>
                                                <w:left w:val="none" w:sz="0" w:space="0" w:color="auto"/>
                                                <w:bottom w:val="none" w:sz="0" w:space="0" w:color="auto"/>
                                                <w:right w:val="none" w:sz="0" w:space="0" w:color="auto"/>
                                              </w:divBdr>
                                              <w:divsChild>
                                                <w:div w:id="86594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550005">
                                      <w:marLeft w:val="0"/>
                                      <w:marRight w:val="0"/>
                                      <w:marTop w:val="0"/>
                                      <w:marBottom w:val="0"/>
                                      <w:divBdr>
                                        <w:top w:val="none" w:sz="0" w:space="0" w:color="auto"/>
                                        <w:left w:val="none" w:sz="0" w:space="0" w:color="auto"/>
                                        <w:bottom w:val="none" w:sz="0" w:space="0" w:color="auto"/>
                                        <w:right w:val="none" w:sz="0" w:space="0" w:color="auto"/>
                                      </w:divBdr>
                                      <w:divsChild>
                                        <w:div w:id="494686259">
                                          <w:marLeft w:val="0"/>
                                          <w:marRight w:val="0"/>
                                          <w:marTop w:val="0"/>
                                          <w:marBottom w:val="0"/>
                                          <w:divBdr>
                                            <w:top w:val="none" w:sz="0" w:space="0" w:color="auto"/>
                                            <w:left w:val="none" w:sz="0" w:space="0" w:color="auto"/>
                                            <w:bottom w:val="none" w:sz="0" w:space="0" w:color="auto"/>
                                            <w:right w:val="none" w:sz="0" w:space="0" w:color="auto"/>
                                          </w:divBdr>
                                          <w:divsChild>
                                            <w:div w:id="1549680785">
                                              <w:marLeft w:val="0"/>
                                              <w:marRight w:val="0"/>
                                              <w:marTop w:val="0"/>
                                              <w:marBottom w:val="0"/>
                                              <w:divBdr>
                                                <w:top w:val="none" w:sz="0" w:space="0" w:color="auto"/>
                                                <w:left w:val="none" w:sz="0" w:space="0" w:color="auto"/>
                                                <w:bottom w:val="none" w:sz="0" w:space="0" w:color="auto"/>
                                                <w:right w:val="none" w:sz="0" w:space="0" w:color="auto"/>
                                              </w:divBdr>
                                              <w:divsChild>
                                                <w:div w:id="1214194810">
                                                  <w:marLeft w:val="0"/>
                                                  <w:marRight w:val="0"/>
                                                  <w:marTop w:val="0"/>
                                                  <w:marBottom w:val="0"/>
                                                  <w:divBdr>
                                                    <w:top w:val="none" w:sz="0" w:space="0" w:color="auto"/>
                                                    <w:left w:val="none" w:sz="0" w:space="0" w:color="auto"/>
                                                    <w:bottom w:val="none" w:sz="0" w:space="0" w:color="auto"/>
                                                    <w:right w:val="none" w:sz="0" w:space="0" w:color="auto"/>
                                                  </w:divBdr>
                                                  <w:divsChild>
                                                    <w:div w:id="1505583733">
                                                      <w:marLeft w:val="0"/>
                                                      <w:marRight w:val="0"/>
                                                      <w:marTop w:val="0"/>
                                                      <w:marBottom w:val="0"/>
                                                      <w:divBdr>
                                                        <w:top w:val="none" w:sz="0" w:space="0" w:color="auto"/>
                                                        <w:left w:val="none" w:sz="0" w:space="0" w:color="auto"/>
                                                        <w:bottom w:val="none" w:sz="0" w:space="0" w:color="auto"/>
                                                        <w:right w:val="none" w:sz="0" w:space="0" w:color="auto"/>
                                                      </w:divBdr>
                                                    </w:div>
                                                  </w:divsChild>
                                                </w:div>
                                                <w:div w:id="188215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875023">
                                      <w:marLeft w:val="0"/>
                                      <w:marRight w:val="0"/>
                                      <w:marTop w:val="0"/>
                                      <w:marBottom w:val="0"/>
                                      <w:divBdr>
                                        <w:top w:val="none" w:sz="0" w:space="0" w:color="auto"/>
                                        <w:left w:val="none" w:sz="0" w:space="0" w:color="auto"/>
                                        <w:bottom w:val="none" w:sz="0" w:space="0" w:color="auto"/>
                                        <w:right w:val="none" w:sz="0" w:space="0" w:color="auto"/>
                                      </w:divBdr>
                                      <w:divsChild>
                                        <w:div w:id="613903033">
                                          <w:marLeft w:val="0"/>
                                          <w:marRight w:val="0"/>
                                          <w:marTop w:val="0"/>
                                          <w:marBottom w:val="0"/>
                                          <w:divBdr>
                                            <w:top w:val="none" w:sz="0" w:space="0" w:color="auto"/>
                                            <w:left w:val="none" w:sz="0" w:space="0" w:color="auto"/>
                                            <w:bottom w:val="none" w:sz="0" w:space="0" w:color="auto"/>
                                            <w:right w:val="none" w:sz="0" w:space="0" w:color="auto"/>
                                          </w:divBdr>
                                          <w:divsChild>
                                            <w:div w:id="161370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58477">
                                      <w:marLeft w:val="0"/>
                                      <w:marRight w:val="0"/>
                                      <w:marTop w:val="0"/>
                                      <w:marBottom w:val="0"/>
                                      <w:divBdr>
                                        <w:top w:val="none" w:sz="0" w:space="0" w:color="auto"/>
                                        <w:left w:val="none" w:sz="0" w:space="0" w:color="auto"/>
                                        <w:bottom w:val="none" w:sz="0" w:space="0" w:color="auto"/>
                                        <w:right w:val="none" w:sz="0" w:space="0" w:color="auto"/>
                                      </w:divBdr>
                                      <w:divsChild>
                                        <w:div w:id="167425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933479">
                          <w:marLeft w:val="0"/>
                          <w:marRight w:val="0"/>
                          <w:marTop w:val="0"/>
                          <w:marBottom w:val="0"/>
                          <w:divBdr>
                            <w:top w:val="none" w:sz="0" w:space="0" w:color="auto"/>
                            <w:left w:val="none" w:sz="0" w:space="0" w:color="auto"/>
                            <w:bottom w:val="none" w:sz="0" w:space="0" w:color="auto"/>
                            <w:right w:val="none" w:sz="0" w:space="0" w:color="auto"/>
                          </w:divBdr>
                          <w:divsChild>
                            <w:div w:id="1414233334">
                              <w:marLeft w:val="0"/>
                              <w:marRight w:val="0"/>
                              <w:marTop w:val="0"/>
                              <w:marBottom w:val="0"/>
                              <w:divBdr>
                                <w:top w:val="none" w:sz="0" w:space="0" w:color="auto"/>
                                <w:left w:val="none" w:sz="0" w:space="0" w:color="auto"/>
                                <w:bottom w:val="none" w:sz="0" w:space="0" w:color="auto"/>
                                <w:right w:val="none" w:sz="0" w:space="0" w:color="auto"/>
                              </w:divBdr>
                              <w:divsChild>
                                <w:div w:id="1928882719">
                                  <w:marLeft w:val="0"/>
                                  <w:marRight w:val="0"/>
                                  <w:marTop w:val="0"/>
                                  <w:marBottom w:val="0"/>
                                  <w:divBdr>
                                    <w:top w:val="none" w:sz="0" w:space="0" w:color="auto"/>
                                    <w:left w:val="none" w:sz="0" w:space="0" w:color="auto"/>
                                    <w:bottom w:val="none" w:sz="0" w:space="0" w:color="auto"/>
                                    <w:right w:val="none" w:sz="0" w:space="0" w:color="auto"/>
                                  </w:divBdr>
                                  <w:divsChild>
                                    <w:div w:id="720640572">
                                      <w:marLeft w:val="0"/>
                                      <w:marRight w:val="0"/>
                                      <w:marTop w:val="0"/>
                                      <w:marBottom w:val="0"/>
                                      <w:divBdr>
                                        <w:top w:val="none" w:sz="0" w:space="0" w:color="auto"/>
                                        <w:left w:val="none" w:sz="0" w:space="0" w:color="auto"/>
                                        <w:bottom w:val="none" w:sz="0" w:space="0" w:color="auto"/>
                                        <w:right w:val="none" w:sz="0" w:space="0" w:color="auto"/>
                                      </w:divBdr>
                                      <w:divsChild>
                                        <w:div w:id="1843084153">
                                          <w:marLeft w:val="0"/>
                                          <w:marRight w:val="0"/>
                                          <w:marTop w:val="0"/>
                                          <w:marBottom w:val="0"/>
                                          <w:divBdr>
                                            <w:top w:val="none" w:sz="0" w:space="0" w:color="auto"/>
                                            <w:left w:val="none" w:sz="0" w:space="0" w:color="auto"/>
                                            <w:bottom w:val="none" w:sz="0" w:space="0" w:color="auto"/>
                                            <w:right w:val="none" w:sz="0" w:space="0" w:color="auto"/>
                                          </w:divBdr>
                                          <w:divsChild>
                                            <w:div w:id="170362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159789">
                                      <w:marLeft w:val="0"/>
                                      <w:marRight w:val="0"/>
                                      <w:marTop w:val="0"/>
                                      <w:marBottom w:val="0"/>
                                      <w:divBdr>
                                        <w:top w:val="none" w:sz="0" w:space="0" w:color="auto"/>
                                        <w:left w:val="none" w:sz="0" w:space="0" w:color="auto"/>
                                        <w:bottom w:val="none" w:sz="0" w:space="0" w:color="auto"/>
                                        <w:right w:val="none" w:sz="0" w:space="0" w:color="auto"/>
                                      </w:divBdr>
                                      <w:divsChild>
                                        <w:div w:id="1486825252">
                                          <w:marLeft w:val="0"/>
                                          <w:marRight w:val="0"/>
                                          <w:marTop w:val="0"/>
                                          <w:marBottom w:val="0"/>
                                          <w:divBdr>
                                            <w:top w:val="none" w:sz="0" w:space="0" w:color="auto"/>
                                            <w:left w:val="none" w:sz="0" w:space="0" w:color="auto"/>
                                            <w:bottom w:val="none" w:sz="0" w:space="0" w:color="auto"/>
                                            <w:right w:val="none" w:sz="0" w:space="0" w:color="auto"/>
                                          </w:divBdr>
                                          <w:divsChild>
                                            <w:div w:id="1119957755">
                                              <w:marLeft w:val="0"/>
                                              <w:marRight w:val="0"/>
                                              <w:marTop w:val="0"/>
                                              <w:marBottom w:val="0"/>
                                              <w:divBdr>
                                                <w:top w:val="none" w:sz="0" w:space="0" w:color="auto"/>
                                                <w:left w:val="none" w:sz="0" w:space="0" w:color="auto"/>
                                                <w:bottom w:val="none" w:sz="0" w:space="0" w:color="auto"/>
                                                <w:right w:val="none" w:sz="0" w:space="0" w:color="auto"/>
                                              </w:divBdr>
                                              <w:divsChild>
                                                <w:div w:id="135333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105608">
                                      <w:marLeft w:val="0"/>
                                      <w:marRight w:val="0"/>
                                      <w:marTop w:val="0"/>
                                      <w:marBottom w:val="0"/>
                                      <w:divBdr>
                                        <w:top w:val="none" w:sz="0" w:space="0" w:color="auto"/>
                                        <w:left w:val="none" w:sz="0" w:space="0" w:color="auto"/>
                                        <w:bottom w:val="none" w:sz="0" w:space="0" w:color="auto"/>
                                        <w:right w:val="none" w:sz="0" w:space="0" w:color="auto"/>
                                      </w:divBdr>
                                      <w:divsChild>
                                        <w:div w:id="1389379514">
                                          <w:marLeft w:val="0"/>
                                          <w:marRight w:val="0"/>
                                          <w:marTop w:val="0"/>
                                          <w:marBottom w:val="0"/>
                                          <w:divBdr>
                                            <w:top w:val="none" w:sz="0" w:space="0" w:color="auto"/>
                                            <w:left w:val="none" w:sz="0" w:space="0" w:color="auto"/>
                                            <w:bottom w:val="none" w:sz="0" w:space="0" w:color="auto"/>
                                            <w:right w:val="none" w:sz="0" w:space="0" w:color="auto"/>
                                          </w:divBdr>
                                        </w:div>
                                      </w:divsChild>
                                    </w:div>
                                    <w:div w:id="1759208847">
                                      <w:marLeft w:val="0"/>
                                      <w:marRight w:val="0"/>
                                      <w:marTop w:val="0"/>
                                      <w:marBottom w:val="0"/>
                                      <w:divBdr>
                                        <w:top w:val="none" w:sz="0" w:space="0" w:color="auto"/>
                                        <w:left w:val="none" w:sz="0" w:space="0" w:color="auto"/>
                                        <w:bottom w:val="none" w:sz="0" w:space="0" w:color="auto"/>
                                        <w:right w:val="none" w:sz="0" w:space="0" w:color="auto"/>
                                      </w:divBdr>
                                      <w:divsChild>
                                        <w:div w:id="1060130854">
                                          <w:marLeft w:val="0"/>
                                          <w:marRight w:val="0"/>
                                          <w:marTop w:val="0"/>
                                          <w:marBottom w:val="0"/>
                                          <w:divBdr>
                                            <w:top w:val="none" w:sz="0" w:space="0" w:color="auto"/>
                                            <w:left w:val="none" w:sz="0" w:space="0" w:color="auto"/>
                                            <w:bottom w:val="none" w:sz="0" w:space="0" w:color="auto"/>
                                            <w:right w:val="none" w:sz="0" w:space="0" w:color="auto"/>
                                          </w:divBdr>
                                          <w:divsChild>
                                            <w:div w:id="777069125">
                                              <w:marLeft w:val="0"/>
                                              <w:marRight w:val="0"/>
                                              <w:marTop w:val="0"/>
                                              <w:marBottom w:val="0"/>
                                              <w:divBdr>
                                                <w:top w:val="none" w:sz="0" w:space="0" w:color="auto"/>
                                                <w:left w:val="none" w:sz="0" w:space="0" w:color="auto"/>
                                                <w:bottom w:val="none" w:sz="0" w:space="0" w:color="auto"/>
                                                <w:right w:val="none" w:sz="0" w:space="0" w:color="auto"/>
                                              </w:divBdr>
                                              <w:divsChild>
                                                <w:div w:id="1670255895">
                                                  <w:marLeft w:val="0"/>
                                                  <w:marRight w:val="0"/>
                                                  <w:marTop w:val="0"/>
                                                  <w:marBottom w:val="0"/>
                                                  <w:divBdr>
                                                    <w:top w:val="none" w:sz="0" w:space="0" w:color="auto"/>
                                                    <w:left w:val="none" w:sz="0" w:space="0" w:color="auto"/>
                                                    <w:bottom w:val="none" w:sz="0" w:space="0" w:color="auto"/>
                                                    <w:right w:val="none" w:sz="0" w:space="0" w:color="auto"/>
                                                  </w:divBdr>
                                                  <w:divsChild>
                                                    <w:div w:id="8456992">
                                                      <w:marLeft w:val="0"/>
                                                      <w:marRight w:val="0"/>
                                                      <w:marTop w:val="0"/>
                                                      <w:marBottom w:val="0"/>
                                                      <w:divBdr>
                                                        <w:top w:val="none" w:sz="0" w:space="0" w:color="auto"/>
                                                        <w:left w:val="none" w:sz="0" w:space="0" w:color="auto"/>
                                                        <w:bottom w:val="none" w:sz="0" w:space="0" w:color="auto"/>
                                                        <w:right w:val="none" w:sz="0" w:space="0" w:color="auto"/>
                                                      </w:divBdr>
                                                    </w:div>
                                                  </w:divsChild>
                                                </w:div>
                                                <w:div w:id="2062710323">
                                                  <w:marLeft w:val="0"/>
                                                  <w:marRight w:val="0"/>
                                                  <w:marTop w:val="0"/>
                                                  <w:marBottom w:val="0"/>
                                                  <w:divBdr>
                                                    <w:top w:val="none" w:sz="0" w:space="0" w:color="auto"/>
                                                    <w:left w:val="none" w:sz="0" w:space="0" w:color="auto"/>
                                                    <w:bottom w:val="none" w:sz="0" w:space="0" w:color="auto"/>
                                                    <w:right w:val="none" w:sz="0" w:space="0" w:color="auto"/>
                                                  </w:divBdr>
                                                  <w:divsChild>
                                                    <w:div w:id="42357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0574497">
                          <w:marLeft w:val="0"/>
                          <w:marRight w:val="0"/>
                          <w:marTop w:val="0"/>
                          <w:marBottom w:val="0"/>
                          <w:divBdr>
                            <w:top w:val="none" w:sz="0" w:space="0" w:color="auto"/>
                            <w:left w:val="none" w:sz="0" w:space="0" w:color="auto"/>
                            <w:bottom w:val="none" w:sz="0" w:space="0" w:color="auto"/>
                            <w:right w:val="none" w:sz="0" w:space="0" w:color="auto"/>
                          </w:divBdr>
                          <w:divsChild>
                            <w:div w:id="1539200554">
                              <w:marLeft w:val="0"/>
                              <w:marRight w:val="0"/>
                              <w:marTop w:val="0"/>
                              <w:marBottom w:val="0"/>
                              <w:divBdr>
                                <w:top w:val="none" w:sz="0" w:space="0" w:color="auto"/>
                                <w:left w:val="none" w:sz="0" w:space="0" w:color="auto"/>
                                <w:bottom w:val="none" w:sz="0" w:space="0" w:color="auto"/>
                                <w:right w:val="none" w:sz="0" w:space="0" w:color="auto"/>
                              </w:divBdr>
                              <w:divsChild>
                                <w:div w:id="1720855724">
                                  <w:marLeft w:val="0"/>
                                  <w:marRight w:val="0"/>
                                  <w:marTop w:val="0"/>
                                  <w:marBottom w:val="0"/>
                                  <w:divBdr>
                                    <w:top w:val="none" w:sz="0" w:space="0" w:color="auto"/>
                                    <w:left w:val="none" w:sz="0" w:space="0" w:color="auto"/>
                                    <w:bottom w:val="none" w:sz="0" w:space="0" w:color="auto"/>
                                    <w:right w:val="none" w:sz="0" w:space="0" w:color="auto"/>
                                  </w:divBdr>
                                  <w:divsChild>
                                    <w:div w:id="726416858">
                                      <w:marLeft w:val="0"/>
                                      <w:marRight w:val="0"/>
                                      <w:marTop w:val="0"/>
                                      <w:marBottom w:val="0"/>
                                      <w:divBdr>
                                        <w:top w:val="none" w:sz="0" w:space="0" w:color="auto"/>
                                        <w:left w:val="none" w:sz="0" w:space="0" w:color="auto"/>
                                        <w:bottom w:val="none" w:sz="0" w:space="0" w:color="auto"/>
                                        <w:right w:val="none" w:sz="0" w:space="0" w:color="auto"/>
                                      </w:divBdr>
                                      <w:divsChild>
                                        <w:div w:id="2113435167">
                                          <w:marLeft w:val="0"/>
                                          <w:marRight w:val="0"/>
                                          <w:marTop w:val="0"/>
                                          <w:marBottom w:val="0"/>
                                          <w:divBdr>
                                            <w:top w:val="none" w:sz="0" w:space="0" w:color="auto"/>
                                            <w:left w:val="none" w:sz="0" w:space="0" w:color="auto"/>
                                            <w:bottom w:val="none" w:sz="0" w:space="0" w:color="auto"/>
                                            <w:right w:val="none" w:sz="0" w:space="0" w:color="auto"/>
                                          </w:divBdr>
                                        </w:div>
                                      </w:divsChild>
                                    </w:div>
                                    <w:div w:id="1062098040">
                                      <w:marLeft w:val="0"/>
                                      <w:marRight w:val="0"/>
                                      <w:marTop w:val="0"/>
                                      <w:marBottom w:val="0"/>
                                      <w:divBdr>
                                        <w:top w:val="none" w:sz="0" w:space="0" w:color="auto"/>
                                        <w:left w:val="none" w:sz="0" w:space="0" w:color="auto"/>
                                        <w:bottom w:val="none" w:sz="0" w:space="0" w:color="auto"/>
                                        <w:right w:val="none" w:sz="0" w:space="0" w:color="auto"/>
                                      </w:divBdr>
                                      <w:divsChild>
                                        <w:div w:id="840661359">
                                          <w:marLeft w:val="0"/>
                                          <w:marRight w:val="0"/>
                                          <w:marTop w:val="0"/>
                                          <w:marBottom w:val="0"/>
                                          <w:divBdr>
                                            <w:top w:val="none" w:sz="0" w:space="0" w:color="auto"/>
                                            <w:left w:val="none" w:sz="0" w:space="0" w:color="auto"/>
                                            <w:bottom w:val="none" w:sz="0" w:space="0" w:color="auto"/>
                                            <w:right w:val="none" w:sz="0" w:space="0" w:color="auto"/>
                                          </w:divBdr>
                                          <w:divsChild>
                                            <w:div w:id="2024823115">
                                              <w:marLeft w:val="0"/>
                                              <w:marRight w:val="0"/>
                                              <w:marTop w:val="0"/>
                                              <w:marBottom w:val="0"/>
                                              <w:divBdr>
                                                <w:top w:val="none" w:sz="0" w:space="0" w:color="auto"/>
                                                <w:left w:val="none" w:sz="0" w:space="0" w:color="auto"/>
                                                <w:bottom w:val="none" w:sz="0" w:space="0" w:color="auto"/>
                                                <w:right w:val="none" w:sz="0" w:space="0" w:color="auto"/>
                                              </w:divBdr>
                                              <w:divsChild>
                                                <w:div w:id="147063748">
                                                  <w:marLeft w:val="0"/>
                                                  <w:marRight w:val="0"/>
                                                  <w:marTop w:val="0"/>
                                                  <w:marBottom w:val="0"/>
                                                  <w:divBdr>
                                                    <w:top w:val="none" w:sz="0" w:space="0" w:color="auto"/>
                                                    <w:left w:val="none" w:sz="0" w:space="0" w:color="auto"/>
                                                    <w:bottom w:val="none" w:sz="0" w:space="0" w:color="auto"/>
                                                    <w:right w:val="none" w:sz="0" w:space="0" w:color="auto"/>
                                                  </w:divBdr>
                                                  <w:divsChild>
                                                    <w:div w:id="1735468849">
                                                      <w:marLeft w:val="0"/>
                                                      <w:marRight w:val="0"/>
                                                      <w:marTop w:val="0"/>
                                                      <w:marBottom w:val="0"/>
                                                      <w:divBdr>
                                                        <w:top w:val="none" w:sz="0" w:space="0" w:color="auto"/>
                                                        <w:left w:val="none" w:sz="0" w:space="0" w:color="auto"/>
                                                        <w:bottom w:val="none" w:sz="0" w:space="0" w:color="auto"/>
                                                        <w:right w:val="none" w:sz="0" w:space="0" w:color="auto"/>
                                                      </w:divBdr>
                                                    </w:div>
                                                  </w:divsChild>
                                                </w:div>
                                                <w:div w:id="1908563888">
                                                  <w:marLeft w:val="0"/>
                                                  <w:marRight w:val="0"/>
                                                  <w:marTop w:val="0"/>
                                                  <w:marBottom w:val="0"/>
                                                  <w:divBdr>
                                                    <w:top w:val="none" w:sz="0" w:space="0" w:color="auto"/>
                                                    <w:left w:val="none" w:sz="0" w:space="0" w:color="auto"/>
                                                    <w:bottom w:val="none" w:sz="0" w:space="0" w:color="auto"/>
                                                    <w:right w:val="none" w:sz="0" w:space="0" w:color="auto"/>
                                                  </w:divBdr>
                                                  <w:divsChild>
                                                    <w:div w:id="205261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646738">
                                      <w:marLeft w:val="0"/>
                                      <w:marRight w:val="0"/>
                                      <w:marTop w:val="0"/>
                                      <w:marBottom w:val="0"/>
                                      <w:divBdr>
                                        <w:top w:val="none" w:sz="0" w:space="0" w:color="auto"/>
                                        <w:left w:val="none" w:sz="0" w:space="0" w:color="auto"/>
                                        <w:bottom w:val="none" w:sz="0" w:space="0" w:color="auto"/>
                                        <w:right w:val="none" w:sz="0" w:space="0" w:color="auto"/>
                                      </w:divBdr>
                                      <w:divsChild>
                                        <w:div w:id="1004086540">
                                          <w:marLeft w:val="0"/>
                                          <w:marRight w:val="0"/>
                                          <w:marTop w:val="0"/>
                                          <w:marBottom w:val="0"/>
                                          <w:divBdr>
                                            <w:top w:val="none" w:sz="0" w:space="0" w:color="auto"/>
                                            <w:left w:val="none" w:sz="0" w:space="0" w:color="auto"/>
                                            <w:bottom w:val="none" w:sz="0" w:space="0" w:color="auto"/>
                                            <w:right w:val="none" w:sz="0" w:space="0" w:color="auto"/>
                                          </w:divBdr>
                                          <w:divsChild>
                                            <w:div w:id="84845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307054">
                                      <w:marLeft w:val="0"/>
                                      <w:marRight w:val="0"/>
                                      <w:marTop w:val="0"/>
                                      <w:marBottom w:val="0"/>
                                      <w:divBdr>
                                        <w:top w:val="none" w:sz="0" w:space="0" w:color="auto"/>
                                        <w:left w:val="none" w:sz="0" w:space="0" w:color="auto"/>
                                        <w:bottom w:val="none" w:sz="0" w:space="0" w:color="auto"/>
                                        <w:right w:val="none" w:sz="0" w:space="0" w:color="auto"/>
                                      </w:divBdr>
                                      <w:divsChild>
                                        <w:div w:id="527110155">
                                          <w:marLeft w:val="0"/>
                                          <w:marRight w:val="0"/>
                                          <w:marTop w:val="0"/>
                                          <w:marBottom w:val="0"/>
                                          <w:divBdr>
                                            <w:top w:val="none" w:sz="0" w:space="0" w:color="auto"/>
                                            <w:left w:val="none" w:sz="0" w:space="0" w:color="auto"/>
                                            <w:bottom w:val="none" w:sz="0" w:space="0" w:color="auto"/>
                                            <w:right w:val="none" w:sz="0" w:space="0" w:color="auto"/>
                                          </w:divBdr>
                                          <w:divsChild>
                                            <w:div w:id="907761941">
                                              <w:marLeft w:val="0"/>
                                              <w:marRight w:val="0"/>
                                              <w:marTop w:val="0"/>
                                              <w:marBottom w:val="0"/>
                                              <w:divBdr>
                                                <w:top w:val="none" w:sz="0" w:space="0" w:color="auto"/>
                                                <w:left w:val="none" w:sz="0" w:space="0" w:color="auto"/>
                                                <w:bottom w:val="none" w:sz="0" w:space="0" w:color="auto"/>
                                                <w:right w:val="none" w:sz="0" w:space="0" w:color="auto"/>
                                              </w:divBdr>
                                              <w:divsChild>
                                                <w:div w:id="26642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684927">
                                      <w:marLeft w:val="0"/>
                                      <w:marRight w:val="0"/>
                                      <w:marTop w:val="0"/>
                                      <w:marBottom w:val="0"/>
                                      <w:divBdr>
                                        <w:top w:val="none" w:sz="0" w:space="0" w:color="auto"/>
                                        <w:left w:val="none" w:sz="0" w:space="0" w:color="auto"/>
                                        <w:bottom w:val="none" w:sz="0" w:space="0" w:color="auto"/>
                                        <w:right w:val="none" w:sz="0" w:space="0" w:color="auto"/>
                                      </w:divBdr>
                                      <w:divsChild>
                                        <w:div w:id="40981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921155">
                          <w:marLeft w:val="0"/>
                          <w:marRight w:val="0"/>
                          <w:marTop w:val="0"/>
                          <w:marBottom w:val="0"/>
                          <w:divBdr>
                            <w:top w:val="none" w:sz="0" w:space="0" w:color="auto"/>
                            <w:left w:val="none" w:sz="0" w:space="0" w:color="auto"/>
                            <w:bottom w:val="none" w:sz="0" w:space="0" w:color="auto"/>
                            <w:right w:val="none" w:sz="0" w:space="0" w:color="auto"/>
                          </w:divBdr>
                          <w:divsChild>
                            <w:div w:id="1951617585">
                              <w:marLeft w:val="0"/>
                              <w:marRight w:val="0"/>
                              <w:marTop w:val="0"/>
                              <w:marBottom w:val="0"/>
                              <w:divBdr>
                                <w:top w:val="none" w:sz="0" w:space="0" w:color="auto"/>
                                <w:left w:val="none" w:sz="0" w:space="0" w:color="auto"/>
                                <w:bottom w:val="none" w:sz="0" w:space="0" w:color="auto"/>
                                <w:right w:val="none" w:sz="0" w:space="0" w:color="auto"/>
                              </w:divBdr>
                              <w:divsChild>
                                <w:div w:id="1721783969">
                                  <w:marLeft w:val="0"/>
                                  <w:marRight w:val="0"/>
                                  <w:marTop w:val="0"/>
                                  <w:marBottom w:val="0"/>
                                  <w:divBdr>
                                    <w:top w:val="none" w:sz="0" w:space="0" w:color="auto"/>
                                    <w:left w:val="none" w:sz="0" w:space="0" w:color="auto"/>
                                    <w:bottom w:val="none" w:sz="0" w:space="0" w:color="auto"/>
                                    <w:right w:val="none" w:sz="0" w:space="0" w:color="auto"/>
                                  </w:divBdr>
                                  <w:divsChild>
                                    <w:div w:id="347803151">
                                      <w:marLeft w:val="0"/>
                                      <w:marRight w:val="0"/>
                                      <w:marTop w:val="0"/>
                                      <w:marBottom w:val="0"/>
                                      <w:divBdr>
                                        <w:top w:val="none" w:sz="0" w:space="0" w:color="auto"/>
                                        <w:left w:val="none" w:sz="0" w:space="0" w:color="auto"/>
                                        <w:bottom w:val="none" w:sz="0" w:space="0" w:color="auto"/>
                                        <w:right w:val="none" w:sz="0" w:space="0" w:color="auto"/>
                                      </w:divBdr>
                                      <w:divsChild>
                                        <w:div w:id="574900676">
                                          <w:marLeft w:val="0"/>
                                          <w:marRight w:val="0"/>
                                          <w:marTop w:val="0"/>
                                          <w:marBottom w:val="0"/>
                                          <w:divBdr>
                                            <w:top w:val="none" w:sz="0" w:space="0" w:color="auto"/>
                                            <w:left w:val="none" w:sz="0" w:space="0" w:color="auto"/>
                                            <w:bottom w:val="none" w:sz="0" w:space="0" w:color="auto"/>
                                            <w:right w:val="none" w:sz="0" w:space="0" w:color="auto"/>
                                          </w:divBdr>
                                          <w:divsChild>
                                            <w:div w:id="64732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4269">
                                      <w:marLeft w:val="0"/>
                                      <w:marRight w:val="0"/>
                                      <w:marTop w:val="0"/>
                                      <w:marBottom w:val="0"/>
                                      <w:divBdr>
                                        <w:top w:val="none" w:sz="0" w:space="0" w:color="auto"/>
                                        <w:left w:val="none" w:sz="0" w:space="0" w:color="auto"/>
                                        <w:bottom w:val="none" w:sz="0" w:space="0" w:color="auto"/>
                                        <w:right w:val="none" w:sz="0" w:space="0" w:color="auto"/>
                                      </w:divBdr>
                                      <w:divsChild>
                                        <w:div w:id="1212960184">
                                          <w:marLeft w:val="0"/>
                                          <w:marRight w:val="0"/>
                                          <w:marTop w:val="0"/>
                                          <w:marBottom w:val="0"/>
                                          <w:divBdr>
                                            <w:top w:val="none" w:sz="0" w:space="0" w:color="auto"/>
                                            <w:left w:val="none" w:sz="0" w:space="0" w:color="auto"/>
                                            <w:bottom w:val="none" w:sz="0" w:space="0" w:color="auto"/>
                                            <w:right w:val="none" w:sz="0" w:space="0" w:color="auto"/>
                                          </w:divBdr>
                                          <w:divsChild>
                                            <w:div w:id="1923829417">
                                              <w:marLeft w:val="0"/>
                                              <w:marRight w:val="0"/>
                                              <w:marTop w:val="0"/>
                                              <w:marBottom w:val="0"/>
                                              <w:divBdr>
                                                <w:top w:val="none" w:sz="0" w:space="0" w:color="auto"/>
                                                <w:left w:val="none" w:sz="0" w:space="0" w:color="auto"/>
                                                <w:bottom w:val="none" w:sz="0" w:space="0" w:color="auto"/>
                                                <w:right w:val="none" w:sz="0" w:space="0" w:color="auto"/>
                                              </w:divBdr>
                                              <w:divsChild>
                                                <w:div w:id="147148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682273">
                                      <w:marLeft w:val="0"/>
                                      <w:marRight w:val="0"/>
                                      <w:marTop w:val="0"/>
                                      <w:marBottom w:val="0"/>
                                      <w:divBdr>
                                        <w:top w:val="none" w:sz="0" w:space="0" w:color="auto"/>
                                        <w:left w:val="none" w:sz="0" w:space="0" w:color="auto"/>
                                        <w:bottom w:val="none" w:sz="0" w:space="0" w:color="auto"/>
                                        <w:right w:val="none" w:sz="0" w:space="0" w:color="auto"/>
                                      </w:divBdr>
                                      <w:divsChild>
                                        <w:div w:id="1557274341">
                                          <w:marLeft w:val="0"/>
                                          <w:marRight w:val="0"/>
                                          <w:marTop w:val="0"/>
                                          <w:marBottom w:val="0"/>
                                          <w:divBdr>
                                            <w:top w:val="none" w:sz="0" w:space="0" w:color="auto"/>
                                            <w:left w:val="none" w:sz="0" w:space="0" w:color="auto"/>
                                            <w:bottom w:val="none" w:sz="0" w:space="0" w:color="auto"/>
                                            <w:right w:val="none" w:sz="0" w:space="0" w:color="auto"/>
                                          </w:divBdr>
                                        </w:div>
                                      </w:divsChild>
                                    </w:div>
                                    <w:div w:id="1813402179">
                                      <w:marLeft w:val="0"/>
                                      <w:marRight w:val="0"/>
                                      <w:marTop w:val="0"/>
                                      <w:marBottom w:val="0"/>
                                      <w:divBdr>
                                        <w:top w:val="none" w:sz="0" w:space="0" w:color="auto"/>
                                        <w:left w:val="none" w:sz="0" w:space="0" w:color="auto"/>
                                        <w:bottom w:val="none" w:sz="0" w:space="0" w:color="auto"/>
                                        <w:right w:val="none" w:sz="0" w:space="0" w:color="auto"/>
                                      </w:divBdr>
                                      <w:divsChild>
                                        <w:div w:id="1687637053">
                                          <w:marLeft w:val="0"/>
                                          <w:marRight w:val="0"/>
                                          <w:marTop w:val="0"/>
                                          <w:marBottom w:val="0"/>
                                          <w:divBdr>
                                            <w:top w:val="none" w:sz="0" w:space="0" w:color="auto"/>
                                            <w:left w:val="none" w:sz="0" w:space="0" w:color="auto"/>
                                            <w:bottom w:val="none" w:sz="0" w:space="0" w:color="auto"/>
                                            <w:right w:val="none" w:sz="0" w:space="0" w:color="auto"/>
                                          </w:divBdr>
                                          <w:divsChild>
                                            <w:div w:id="1247421882">
                                              <w:marLeft w:val="0"/>
                                              <w:marRight w:val="0"/>
                                              <w:marTop w:val="0"/>
                                              <w:marBottom w:val="0"/>
                                              <w:divBdr>
                                                <w:top w:val="none" w:sz="0" w:space="0" w:color="auto"/>
                                                <w:left w:val="none" w:sz="0" w:space="0" w:color="auto"/>
                                                <w:bottom w:val="none" w:sz="0" w:space="0" w:color="auto"/>
                                                <w:right w:val="none" w:sz="0" w:space="0" w:color="auto"/>
                                              </w:divBdr>
                                              <w:divsChild>
                                                <w:div w:id="1803112463">
                                                  <w:marLeft w:val="0"/>
                                                  <w:marRight w:val="0"/>
                                                  <w:marTop w:val="0"/>
                                                  <w:marBottom w:val="0"/>
                                                  <w:divBdr>
                                                    <w:top w:val="none" w:sz="0" w:space="0" w:color="auto"/>
                                                    <w:left w:val="none" w:sz="0" w:space="0" w:color="auto"/>
                                                    <w:bottom w:val="none" w:sz="0" w:space="0" w:color="auto"/>
                                                    <w:right w:val="none" w:sz="0" w:space="0" w:color="auto"/>
                                                  </w:divBdr>
                                                  <w:divsChild>
                                                    <w:div w:id="1647007806">
                                                      <w:marLeft w:val="0"/>
                                                      <w:marRight w:val="0"/>
                                                      <w:marTop w:val="0"/>
                                                      <w:marBottom w:val="0"/>
                                                      <w:divBdr>
                                                        <w:top w:val="none" w:sz="0" w:space="0" w:color="auto"/>
                                                        <w:left w:val="none" w:sz="0" w:space="0" w:color="auto"/>
                                                        <w:bottom w:val="none" w:sz="0" w:space="0" w:color="auto"/>
                                                        <w:right w:val="none" w:sz="0" w:space="0" w:color="auto"/>
                                                      </w:divBdr>
                                                    </w:div>
                                                  </w:divsChild>
                                                </w:div>
                                                <w:div w:id="1808744918">
                                                  <w:marLeft w:val="0"/>
                                                  <w:marRight w:val="0"/>
                                                  <w:marTop w:val="0"/>
                                                  <w:marBottom w:val="0"/>
                                                  <w:divBdr>
                                                    <w:top w:val="none" w:sz="0" w:space="0" w:color="auto"/>
                                                    <w:left w:val="none" w:sz="0" w:space="0" w:color="auto"/>
                                                    <w:bottom w:val="none" w:sz="0" w:space="0" w:color="auto"/>
                                                    <w:right w:val="none" w:sz="0" w:space="0" w:color="auto"/>
                                                  </w:divBdr>
                                                  <w:divsChild>
                                                    <w:div w:id="182192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5521705">
                          <w:marLeft w:val="0"/>
                          <w:marRight w:val="0"/>
                          <w:marTop w:val="0"/>
                          <w:marBottom w:val="0"/>
                          <w:divBdr>
                            <w:top w:val="none" w:sz="0" w:space="0" w:color="auto"/>
                            <w:left w:val="none" w:sz="0" w:space="0" w:color="auto"/>
                            <w:bottom w:val="none" w:sz="0" w:space="0" w:color="auto"/>
                            <w:right w:val="none" w:sz="0" w:space="0" w:color="auto"/>
                          </w:divBdr>
                          <w:divsChild>
                            <w:div w:id="181553243">
                              <w:marLeft w:val="0"/>
                              <w:marRight w:val="0"/>
                              <w:marTop w:val="0"/>
                              <w:marBottom w:val="0"/>
                              <w:divBdr>
                                <w:top w:val="none" w:sz="0" w:space="0" w:color="auto"/>
                                <w:left w:val="none" w:sz="0" w:space="0" w:color="auto"/>
                                <w:bottom w:val="none" w:sz="0" w:space="0" w:color="auto"/>
                                <w:right w:val="none" w:sz="0" w:space="0" w:color="auto"/>
                              </w:divBdr>
                              <w:divsChild>
                                <w:div w:id="556017156">
                                  <w:marLeft w:val="0"/>
                                  <w:marRight w:val="0"/>
                                  <w:marTop w:val="0"/>
                                  <w:marBottom w:val="0"/>
                                  <w:divBdr>
                                    <w:top w:val="none" w:sz="0" w:space="0" w:color="auto"/>
                                    <w:left w:val="none" w:sz="0" w:space="0" w:color="auto"/>
                                    <w:bottom w:val="none" w:sz="0" w:space="0" w:color="auto"/>
                                    <w:right w:val="none" w:sz="0" w:space="0" w:color="auto"/>
                                  </w:divBdr>
                                  <w:divsChild>
                                    <w:div w:id="523401389">
                                      <w:marLeft w:val="0"/>
                                      <w:marRight w:val="0"/>
                                      <w:marTop w:val="0"/>
                                      <w:marBottom w:val="0"/>
                                      <w:divBdr>
                                        <w:top w:val="none" w:sz="0" w:space="0" w:color="auto"/>
                                        <w:left w:val="none" w:sz="0" w:space="0" w:color="auto"/>
                                        <w:bottom w:val="none" w:sz="0" w:space="0" w:color="auto"/>
                                        <w:right w:val="none" w:sz="0" w:space="0" w:color="auto"/>
                                      </w:divBdr>
                                      <w:divsChild>
                                        <w:div w:id="1099328904">
                                          <w:marLeft w:val="0"/>
                                          <w:marRight w:val="0"/>
                                          <w:marTop w:val="0"/>
                                          <w:marBottom w:val="0"/>
                                          <w:divBdr>
                                            <w:top w:val="none" w:sz="0" w:space="0" w:color="auto"/>
                                            <w:left w:val="none" w:sz="0" w:space="0" w:color="auto"/>
                                            <w:bottom w:val="none" w:sz="0" w:space="0" w:color="auto"/>
                                            <w:right w:val="none" w:sz="0" w:space="0" w:color="auto"/>
                                          </w:divBdr>
                                          <w:divsChild>
                                            <w:div w:id="965424784">
                                              <w:marLeft w:val="0"/>
                                              <w:marRight w:val="0"/>
                                              <w:marTop w:val="0"/>
                                              <w:marBottom w:val="0"/>
                                              <w:divBdr>
                                                <w:top w:val="none" w:sz="0" w:space="0" w:color="auto"/>
                                                <w:left w:val="none" w:sz="0" w:space="0" w:color="auto"/>
                                                <w:bottom w:val="none" w:sz="0" w:space="0" w:color="auto"/>
                                                <w:right w:val="none" w:sz="0" w:space="0" w:color="auto"/>
                                              </w:divBdr>
                                              <w:divsChild>
                                                <w:div w:id="2093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859302">
                                      <w:marLeft w:val="0"/>
                                      <w:marRight w:val="0"/>
                                      <w:marTop w:val="0"/>
                                      <w:marBottom w:val="0"/>
                                      <w:divBdr>
                                        <w:top w:val="none" w:sz="0" w:space="0" w:color="auto"/>
                                        <w:left w:val="none" w:sz="0" w:space="0" w:color="auto"/>
                                        <w:bottom w:val="none" w:sz="0" w:space="0" w:color="auto"/>
                                        <w:right w:val="none" w:sz="0" w:space="0" w:color="auto"/>
                                      </w:divBdr>
                                      <w:divsChild>
                                        <w:div w:id="1768185049">
                                          <w:marLeft w:val="0"/>
                                          <w:marRight w:val="0"/>
                                          <w:marTop w:val="0"/>
                                          <w:marBottom w:val="0"/>
                                          <w:divBdr>
                                            <w:top w:val="none" w:sz="0" w:space="0" w:color="auto"/>
                                            <w:left w:val="none" w:sz="0" w:space="0" w:color="auto"/>
                                            <w:bottom w:val="none" w:sz="0" w:space="0" w:color="auto"/>
                                            <w:right w:val="none" w:sz="0" w:space="0" w:color="auto"/>
                                          </w:divBdr>
                                          <w:divsChild>
                                            <w:div w:id="477109229">
                                              <w:marLeft w:val="0"/>
                                              <w:marRight w:val="0"/>
                                              <w:marTop w:val="0"/>
                                              <w:marBottom w:val="0"/>
                                              <w:divBdr>
                                                <w:top w:val="none" w:sz="0" w:space="0" w:color="auto"/>
                                                <w:left w:val="none" w:sz="0" w:space="0" w:color="auto"/>
                                                <w:bottom w:val="none" w:sz="0" w:space="0" w:color="auto"/>
                                                <w:right w:val="none" w:sz="0" w:space="0" w:color="auto"/>
                                              </w:divBdr>
                                              <w:divsChild>
                                                <w:div w:id="375474244">
                                                  <w:marLeft w:val="0"/>
                                                  <w:marRight w:val="0"/>
                                                  <w:marTop w:val="0"/>
                                                  <w:marBottom w:val="0"/>
                                                  <w:divBdr>
                                                    <w:top w:val="none" w:sz="0" w:space="0" w:color="auto"/>
                                                    <w:left w:val="none" w:sz="0" w:space="0" w:color="auto"/>
                                                    <w:bottom w:val="none" w:sz="0" w:space="0" w:color="auto"/>
                                                    <w:right w:val="none" w:sz="0" w:space="0" w:color="auto"/>
                                                  </w:divBdr>
                                                  <w:divsChild>
                                                    <w:div w:id="1772385422">
                                                      <w:marLeft w:val="0"/>
                                                      <w:marRight w:val="0"/>
                                                      <w:marTop w:val="0"/>
                                                      <w:marBottom w:val="0"/>
                                                      <w:divBdr>
                                                        <w:top w:val="none" w:sz="0" w:space="0" w:color="auto"/>
                                                        <w:left w:val="none" w:sz="0" w:space="0" w:color="auto"/>
                                                        <w:bottom w:val="none" w:sz="0" w:space="0" w:color="auto"/>
                                                        <w:right w:val="none" w:sz="0" w:space="0" w:color="auto"/>
                                                      </w:divBdr>
                                                    </w:div>
                                                  </w:divsChild>
                                                </w:div>
                                                <w:div w:id="1892225653">
                                                  <w:marLeft w:val="0"/>
                                                  <w:marRight w:val="0"/>
                                                  <w:marTop w:val="0"/>
                                                  <w:marBottom w:val="0"/>
                                                  <w:divBdr>
                                                    <w:top w:val="none" w:sz="0" w:space="0" w:color="auto"/>
                                                    <w:left w:val="none" w:sz="0" w:space="0" w:color="auto"/>
                                                    <w:bottom w:val="none" w:sz="0" w:space="0" w:color="auto"/>
                                                    <w:right w:val="none" w:sz="0" w:space="0" w:color="auto"/>
                                                  </w:divBdr>
                                                  <w:divsChild>
                                                    <w:div w:id="211454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643394">
                                      <w:marLeft w:val="0"/>
                                      <w:marRight w:val="0"/>
                                      <w:marTop w:val="0"/>
                                      <w:marBottom w:val="0"/>
                                      <w:divBdr>
                                        <w:top w:val="none" w:sz="0" w:space="0" w:color="auto"/>
                                        <w:left w:val="none" w:sz="0" w:space="0" w:color="auto"/>
                                        <w:bottom w:val="none" w:sz="0" w:space="0" w:color="auto"/>
                                        <w:right w:val="none" w:sz="0" w:space="0" w:color="auto"/>
                                      </w:divBdr>
                                      <w:divsChild>
                                        <w:div w:id="1821313169">
                                          <w:marLeft w:val="0"/>
                                          <w:marRight w:val="0"/>
                                          <w:marTop w:val="0"/>
                                          <w:marBottom w:val="0"/>
                                          <w:divBdr>
                                            <w:top w:val="none" w:sz="0" w:space="0" w:color="auto"/>
                                            <w:left w:val="none" w:sz="0" w:space="0" w:color="auto"/>
                                            <w:bottom w:val="none" w:sz="0" w:space="0" w:color="auto"/>
                                            <w:right w:val="none" w:sz="0" w:space="0" w:color="auto"/>
                                          </w:divBdr>
                                        </w:div>
                                      </w:divsChild>
                                    </w:div>
                                    <w:div w:id="1261136284">
                                      <w:marLeft w:val="0"/>
                                      <w:marRight w:val="0"/>
                                      <w:marTop w:val="0"/>
                                      <w:marBottom w:val="0"/>
                                      <w:divBdr>
                                        <w:top w:val="none" w:sz="0" w:space="0" w:color="auto"/>
                                        <w:left w:val="none" w:sz="0" w:space="0" w:color="auto"/>
                                        <w:bottom w:val="none" w:sz="0" w:space="0" w:color="auto"/>
                                        <w:right w:val="none" w:sz="0" w:space="0" w:color="auto"/>
                                      </w:divBdr>
                                      <w:divsChild>
                                        <w:div w:id="233707357">
                                          <w:marLeft w:val="0"/>
                                          <w:marRight w:val="0"/>
                                          <w:marTop w:val="0"/>
                                          <w:marBottom w:val="0"/>
                                          <w:divBdr>
                                            <w:top w:val="none" w:sz="0" w:space="0" w:color="auto"/>
                                            <w:left w:val="none" w:sz="0" w:space="0" w:color="auto"/>
                                            <w:bottom w:val="none" w:sz="0" w:space="0" w:color="auto"/>
                                            <w:right w:val="none" w:sz="0" w:space="0" w:color="auto"/>
                                          </w:divBdr>
                                        </w:div>
                                        <w:div w:id="1727336082">
                                          <w:marLeft w:val="0"/>
                                          <w:marRight w:val="0"/>
                                          <w:marTop w:val="0"/>
                                          <w:marBottom w:val="0"/>
                                          <w:divBdr>
                                            <w:top w:val="none" w:sz="0" w:space="0" w:color="auto"/>
                                            <w:left w:val="none" w:sz="0" w:space="0" w:color="auto"/>
                                            <w:bottom w:val="none" w:sz="0" w:space="0" w:color="auto"/>
                                            <w:right w:val="none" w:sz="0" w:space="0" w:color="auto"/>
                                          </w:divBdr>
                                          <w:divsChild>
                                            <w:div w:id="105061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606982">
                                      <w:marLeft w:val="0"/>
                                      <w:marRight w:val="0"/>
                                      <w:marTop w:val="0"/>
                                      <w:marBottom w:val="0"/>
                                      <w:divBdr>
                                        <w:top w:val="none" w:sz="0" w:space="0" w:color="auto"/>
                                        <w:left w:val="none" w:sz="0" w:space="0" w:color="auto"/>
                                        <w:bottom w:val="none" w:sz="0" w:space="0" w:color="auto"/>
                                        <w:right w:val="none" w:sz="0" w:space="0" w:color="auto"/>
                                      </w:divBdr>
                                      <w:divsChild>
                                        <w:div w:id="152798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044947">
                          <w:marLeft w:val="0"/>
                          <w:marRight w:val="0"/>
                          <w:marTop w:val="0"/>
                          <w:marBottom w:val="0"/>
                          <w:divBdr>
                            <w:top w:val="none" w:sz="0" w:space="0" w:color="auto"/>
                            <w:left w:val="none" w:sz="0" w:space="0" w:color="auto"/>
                            <w:bottom w:val="none" w:sz="0" w:space="0" w:color="auto"/>
                            <w:right w:val="none" w:sz="0" w:space="0" w:color="auto"/>
                          </w:divBdr>
                          <w:divsChild>
                            <w:div w:id="650014521">
                              <w:marLeft w:val="0"/>
                              <w:marRight w:val="0"/>
                              <w:marTop w:val="0"/>
                              <w:marBottom w:val="0"/>
                              <w:divBdr>
                                <w:top w:val="none" w:sz="0" w:space="0" w:color="auto"/>
                                <w:left w:val="none" w:sz="0" w:space="0" w:color="auto"/>
                                <w:bottom w:val="none" w:sz="0" w:space="0" w:color="auto"/>
                                <w:right w:val="none" w:sz="0" w:space="0" w:color="auto"/>
                              </w:divBdr>
                              <w:divsChild>
                                <w:div w:id="210653341">
                                  <w:marLeft w:val="0"/>
                                  <w:marRight w:val="0"/>
                                  <w:marTop w:val="0"/>
                                  <w:marBottom w:val="0"/>
                                  <w:divBdr>
                                    <w:top w:val="none" w:sz="0" w:space="0" w:color="auto"/>
                                    <w:left w:val="none" w:sz="0" w:space="0" w:color="auto"/>
                                    <w:bottom w:val="none" w:sz="0" w:space="0" w:color="auto"/>
                                    <w:right w:val="none" w:sz="0" w:space="0" w:color="auto"/>
                                  </w:divBdr>
                                  <w:divsChild>
                                    <w:div w:id="1038624427">
                                      <w:marLeft w:val="0"/>
                                      <w:marRight w:val="0"/>
                                      <w:marTop w:val="0"/>
                                      <w:marBottom w:val="0"/>
                                      <w:divBdr>
                                        <w:top w:val="none" w:sz="0" w:space="0" w:color="auto"/>
                                        <w:left w:val="none" w:sz="0" w:space="0" w:color="auto"/>
                                        <w:bottom w:val="none" w:sz="0" w:space="0" w:color="auto"/>
                                        <w:right w:val="none" w:sz="0" w:space="0" w:color="auto"/>
                                      </w:divBdr>
                                      <w:divsChild>
                                        <w:div w:id="1703629588">
                                          <w:marLeft w:val="0"/>
                                          <w:marRight w:val="0"/>
                                          <w:marTop w:val="0"/>
                                          <w:marBottom w:val="0"/>
                                          <w:divBdr>
                                            <w:top w:val="none" w:sz="0" w:space="0" w:color="auto"/>
                                            <w:left w:val="none" w:sz="0" w:space="0" w:color="auto"/>
                                            <w:bottom w:val="none" w:sz="0" w:space="0" w:color="auto"/>
                                            <w:right w:val="none" w:sz="0" w:space="0" w:color="auto"/>
                                          </w:divBdr>
                                        </w:div>
                                      </w:divsChild>
                                    </w:div>
                                    <w:div w:id="1079014606">
                                      <w:marLeft w:val="0"/>
                                      <w:marRight w:val="0"/>
                                      <w:marTop w:val="0"/>
                                      <w:marBottom w:val="0"/>
                                      <w:divBdr>
                                        <w:top w:val="none" w:sz="0" w:space="0" w:color="auto"/>
                                        <w:left w:val="none" w:sz="0" w:space="0" w:color="auto"/>
                                        <w:bottom w:val="none" w:sz="0" w:space="0" w:color="auto"/>
                                        <w:right w:val="none" w:sz="0" w:space="0" w:color="auto"/>
                                      </w:divBdr>
                                      <w:divsChild>
                                        <w:div w:id="1142696681">
                                          <w:marLeft w:val="0"/>
                                          <w:marRight w:val="0"/>
                                          <w:marTop w:val="0"/>
                                          <w:marBottom w:val="0"/>
                                          <w:divBdr>
                                            <w:top w:val="none" w:sz="0" w:space="0" w:color="auto"/>
                                            <w:left w:val="none" w:sz="0" w:space="0" w:color="auto"/>
                                            <w:bottom w:val="none" w:sz="0" w:space="0" w:color="auto"/>
                                            <w:right w:val="none" w:sz="0" w:space="0" w:color="auto"/>
                                          </w:divBdr>
                                          <w:divsChild>
                                            <w:div w:id="464934446">
                                              <w:marLeft w:val="0"/>
                                              <w:marRight w:val="0"/>
                                              <w:marTop w:val="0"/>
                                              <w:marBottom w:val="0"/>
                                              <w:divBdr>
                                                <w:top w:val="none" w:sz="0" w:space="0" w:color="auto"/>
                                                <w:left w:val="none" w:sz="0" w:space="0" w:color="auto"/>
                                                <w:bottom w:val="none" w:sz="0" w:space="0" w:color="auto"/>
                                                <w:right w:val="none" w:sz="0" w:space="0" w:color="auto"/>
                                              </w:divBdr>
                                              <w:divsChild>
                                                <w:div w:id="16155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280917">
                                      <w:marLeft w:val="0"/>
                                      <w:marRight w:val="0"/>
                                      <w:marTop w:val="0"/>
                                      <w:marBottom w:val="0"/>
                                      <w:divBdr>
                                        <w:top w:val="none" w:sz="0" w:space="0" w:color="auto"/>
                                        <w:left w:val="none" w:sz="0" w:space="0" w:color="auto"/>
                                        <w:bottom w:val="none" w:sz="0" w:space="0" w:color="auto"/>
                                        <w:right w:val="none" w:sz="0" w:space="0" w:color="auto"/>
                                      </w:divBdr>
                                      <w:divsChild>
                                        <w:div w:id="791939578">
                                          <w:marLeft w:val="0"/>
                                          <w:marRight w:val="0"/>
                                          <w:marTop w:val="0"/>
                                          <w:marBottom w:val="0"/>
                                          <w:divBdr>
                                            <w:top w:val="none" w:sz="0" w:space="0" w:color="auto"/>
                                            <w:left w:val="none" w:sz="0" w:space="0" w:color="auto"/>
                                            <w:bottom w:val="none" w:sz="0" w:space="0" w:color="auto"/>
                                            <w:right w:val="none" w:sz="0" w:space="0" w:color="auto"/>
                                          </w:divBdr>
                                          <w:divsChild>
                                            <w:div w:id="63210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381226">
                                      <w:marLeft w:val="0"/>
                                      <w:marRight w:val="0"/>
                                      <w:marTop w:val="0"/>
                                      <w:marBottom w:val="0"/>
                                      <w:divBdr>
                                        <w:top w:val="none" w:sz="0" w:space="0" w:color="auto"/>
                                        <w:left w:val="none" w:sz="0" w:space="0" w:color="auto"/>
                                        <w:bottom w:val="none" w:sz="0" w:space="0" w:color="auto"/>
                                        <w:right w:val="none" w:sz="0" w:space="0" w:color="auto"/>
                                      </w:divBdr>
                                      <w:divsChild>
                                        <w:div w:id="1270048538">
                                          <w:marLeft w:val="0"/>
                                          <w:marRight w:val="0"/>
                                          <w:marTop w:val="0"/>
                                          <w:marBottom w:val="0"/>
                                          <w:divBdr>
                                            <w:top w:val="none" w:sz="0" w:space="0" w:color="auto"/>
                                            <w:left w:val="none" w:sz="0" w:space="0" w:color="auto"/>
                                            <w:bottom w:val="none" w:sz="0" w:space="0" w:color="auto"/>
                                            <w:right w:val="none" w:sz="0" w:space="0" w:color="auto"/>
                                          </w:divBdr>
                                          <w:divsChild>
                                            <w:div w:id="142936223">
                                              <w:marLeft w:val="0"/>
                                              <w:marRight w:val="0"/>
                                              <w:marTop w:val="0"/>
                                              <w:marBottom w:val="0"/>
                                              <w:divBdr>
                                                <w:top w:val="none" w:sz="0" w:space="0" w:color="auto"/>
                                                <w:left w:val="none" w:sz="0" w:space="0" w:color="auto"/>
                                                <w:bottom w:val="none" w:sz="0" w:space="0" w:color="auto"/>
                                                <w:right w:val="none" w:sz="0" w:space="0" w:color="auto"/>
                                              </w:divBdr>
                                              <w:divsChild>
                                                <w:div w:id="809326471">
                                                  <w:marLeft w:val="0"/>
                                                  <w:marRight w:val="0"/>
                                                  <w:marTop w:val="0"/>
                                                  <w:marBottom w:val="0"/>
                                                  <w:divBdr>
                                                    <w:top w:val="none" w:sz="0" w:space="0" w:color="auto"/>
                                                    <w:left w:val="none" w:sz="0" w:space="0" w:color="auto"/>
                                                    <w:bottom w:val="none" w:sz="0" w:space="0" w:color="auto"/>
                                                    <w:right w:val="none" w:sz="0" w:space="0" w:color="auto"/>
                                                  </w:divBdr>
                                                  <w:divsChild>
                                                    <w:div w:id="941031532">
                                                      <w:marLeft w:val="0"/>
                                                      <w:marRight w:val="0"/>
                                                      <w:marTop w:val="0"/>
                                                      <w:marBottom w:val="0"/>
                                                      <w:divBdr>
                                                        <w:top w:val="none" w:sz="0" w:space="0" w:color="auto"/>
                                                        <w:left w:val="none" w:sz="0" w:space="0" w:color="auto"/>
                                                        <w:bottom w:val="none" w:sz="0" w:space="0" w:color="auto"/>
                                                        <w:right w:val="none" w:sz="0" w:space="0" w:color="auto"/>
                                                      </w:divBdr>
                                                    </w:div>
                                                  </w:divsChild>
                                                </w:div>
                                                <w:div w:id="1467746222">
                                                  <w:marLeft w:val="0"/>
                                                  <w:marRight w:val="0"/>
                                                  <w:marTop w:val="0"/>
                                                  <w:marBottom w:val="0"/>
                                                  <w:divBdr>
                                                    <w:top w:val="none" w:sz="0" w:space="0" w:color="auto"/>
                                                    <w:left w:val="none" w:sz="0" w:space="0" w:color="auto"/>
                                                    <w:bottom w:val="none" w:sz="0" w:space="0" w:color="auto"/>
                                                    <w:right w:val="none" w:sz="0" w:space="0" w:color="auto"/>
                                                  </w:divBdr>
                                                  <w:divsChild>
                                                    <w:div w:id="141513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5532003">
                      <w:marLeft w:val="0"/>
                      <w:marRight w:val="0"/>
                      <w:marTop w:val="0"/>
                      <w:marBottom w:val="225"/>
                      <w:divBdr>
                        <w:top w:val="none" w:sz="0" w:space="0" w:color="auto"/>
                        <w:left w:val="none" w:sz="0" w:space="0" w:color="auto"/>
                        <w:bottom w:val="none" w:sz="0" w:space="0" w:color="auto"/>
                        <w:right w:val="none" w:sz="0" w:space="0" w:color="auto"/>
                      </w:divBdr>
                      <w:divsChild>
                        <w:div w:id="1022702833">
                          <w:marLeft w:val="-300"/>
                          <w:marRight w:val="-300"/>
                          <w:marTop w:val="0"/>
                          <w:marBottom w:val="0"/>
                          <w:divBdr>
                            <w:top w:val="none" w:sz="0" w:space="0" w:color="auto"/>
                            <w:left w:val="none" w:sz="0" w:space="0" w:color="auto"/>
                            <w:bottom w:val="none" w:sz="0" w:space="0" w:color="auto"/>
                            <w:right w:val="none" w:sz="0" w:space="0" w:color="auto"/>
                          </w:divBdr>
                          <w:divsChild>
                            <w:div w:id="114907157">
                              <w:marLeft w:val="0"/>
                              <w:marRight w:val="0"/>
                              <w:marTop w:val="0"/>
                              <w:marBottom w:val="0"/>
                              <w:divBdr>
                                <w:top w:val="none" w:sz="0" w:space="0" w:color="auto"/>
                                <w:left w:val="none" w:sz="0" w:space="0" w:color="auto"/>
                                <w:bottom w:val="none" w:sz="0" w:space="0" w:color="auto"/>
                                <w:right w:val="none" w:sz="0" w:space="0" w:color="auto"/>
                              </w:divBdr>
                              <w:divsChild>
                                <w:div w:id="93247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719657">
                      <w:marLeft w:val="0"/>
                      <w:marRight w:val="0"/>
                      <w:marTop w:val="0"/>
                      <w:marBottom w:val="0"/>
                      <w:divBdr>
                        <w:top w:val="none" w:sz="0" w:space="0" w:color="auto"/>
                        <w:left w:val="none" w:sz="0" w:space="0" w:color="auto"/>
                        <w:bottom w:val="none" w:sz="0" w:space="0" w:color="auto"/>
                        <w:right w:val="none" w:sz="0" w:space="0" w:color="auto"/>
                      </w:divBdr>
                      <w:divsChild>
                        <w:div w:id="1603566168">
                          <w:marLeft w:val="-300"/>
                          <w:marRight w:val="-300"/>
                          <w:marTop w:val="0"/>
                          <w:marBottom w:val="0"/>
                          <w:divBdr>
                            <w:top w:val="none" w:sz="0" w:space="0" w:color="auto"/>
                            <w:left w:val="none" w:sz="0" w:space="0" w:color="auto"/>
                            <w:bottom w:val="none" w:sz="0" w:space="0" w:color="auto"/>
                            <w:right w:val="none" w:sz="0" w:space="0" w:color="auto"/>
                          </w:divBdr>
                        </w:div>
                      </w:divsChild>
                    </w:div>
                    <w:div w:id="1650131494">
                      <w:marLeft w:val="0"/>
                      <w:marRight w:val="0"/>
                      <w:marTop w:val="75"/>
                      <w:marBottom w:val="0"/>
                      <w:divBdr>
                        <w:top w:val="none" w:sz="0" w:space="0" w:color="auto"/>
                        <w:left w:val="none" w:sz="0" w:space="0" w:color="auto"/>
                        <w:bottom w:val="none" w:sz="0" w:space="0" w:color="auto"/>
                        <w:right w:val="none" w:sz="0" w:space="0" w:color="auto"/>
                      </w:divBdr>
                      <w:divsChild>
                        <w:div w:id="399212182">
                          <w:marLeft w:val="0"/>
                          <w:marRight w:val="0"/>
                          <w:marTop w:val="0"/>
                          <w:marBottom w:val="0"/>
                          <w:divBdr>
                            <w:top w:val="none" w:sz="0" w:space="0" w:color="auto"/>
                            <w:left w:val="none" w:sz="0" w:space="0" w:color="auto"/>
                            <w:bottom w:val="none" w:sz="0" w:space="0" w:color="auto"/>
                            <w:right w:val="none" w:sz="0" w:space="0" w:color="auto"/>
                          </w:divBdr>
                          <w:divsChild>
                            <w:div w:id="2083790370">
                              <w:marLeft w:val="0"/>
                              <w:marRight w:val="0"/>
                              <w:marTop w:val="0"/>
                              <w:marBottom w:val="0"/>
                              <w:divBdr>
                                <w:top w:val="none" w:sz="0" w:space="0" w:color="auto"/>
                                <w:left w:val="none" w:sz="0" w:space="0" w:color="auto"/>
                                <w:bottom w:val="none" w:sz="0" w:space="0" w:color="auto"/>
                                <w:right w:val="none" w:sz="0" w:space="0" w:color="auto"/>
                              </w:divBdr>
                              <w:divsChild>
                                <w:div w:id="972760080">
                                  <w:marLeft w:val="0"/>
                                  <w:marRight w:val="0"/>
                                  <w:marTop w:val="0"/>
                                  <w:marBottom w:val="0"/>
                                  <w:divBdr>
                                    <w:top w:val="none" w:sz="0" w:space="0" w:color="auto"/>
                                    <w:left w:val="none" w:sz="0" w:space="0" w:color="auto"/>
                                    <w:bottom w:val="none" w:sz="0" w:space="0" w:color="auto"/>
                                    <w:right w:val="none" w:sz="0" w:space="0" w:color="auto"/>
                                  </w:divBdr>
                                  <w:divsChild>
                                    <w:div w:id="1899853243">
                                      <w:marLeft w:val="0"/>
                                      <w:marRight w:val="0"/>
                                      <w:marTop w:val="0"/>
                                      <w:marBottom w:val="0"/>
                                      <w:divBdr>
                                        <w:top w:val="none" w:sz="0" w:space="0" w:color="auto"/>
                                        <w:left w:val="none" w:sz="0" w:space="0" w:color="auto"/>
                                        <w:bottom w:val="none" w:sz="0" w:space="0" w:color="auto"/>
                                        <w:right w:val="none" w:sz="0" w:space="0" w:color="auto"/>
                                      </w:divBdr>
                                      <w:divsChild>
                                        <w:div w:id="287863242">
                                          <w:marLeft w:val="0"/>
                                          <w:marRight w:val="0"/>
                                          <w:marTop w:val="0"/>
                                          <w:marBottom w:val="0"/>
                                          <w:divBdr>
                                            <w:top w:val="none" w:sz="0" w:space="0" w:color="auto"/>
                                            <w:left w:val="none" w:sz="0" w:space="0" w:color="auto"/>
                                            <w:bottom w:val="none" w:sz="0" w:space="0" w:color="auto"/>
                                            <w:right w:val="none" w:sz="0" w:space="0" w:color="auto"/>
                                          </w:divBdr>
                                          <w:divsChild>
                                            <w:div w:id="3868719">
                                              <w:marLeft w:val="0"/>
                                              <w:marRight w:val="0"/>
                                              <w:marTop w:val="0"/>
                                              <w:marBottom w:val="0"/>
                                              <w:divBdr>
                                                <w:top w:val="none" w:sz="0" w:space="0" w:color="auto"/>
                                                <w:left w:val="none" w:sz="0" w:space="0" w:color="auto"/>
                                                <w:bottom w:val="none" w:sz="0" w:space="0" w:color="auto"/>
                                                <w:right w:val="none" w:sz="0" w:space="0" w:color="auto"/>
                                              </w:divBdr>
                                            </w:div>
                                            <w:div w:id="2114520181">
                                              <w:marLeft w:val="0"/>
                                              <w:marRight w:val="0"/>
                                              <w:marTop w:val="0"/>
                                              <w:marBottom w:val="0"/>
                                              <w:divBdr>
                                                <w:top w:val="none" w:sz="0" w:space="0" w:color="auto"/>
                                                <w:left w:val="none" w:sz="0" w:space="0" w:color="auto"/>
                                                <w:bottom w:val="none" w:sz="0" w:space="0" w:color="auto"/>
                                                <w:right w:val="none" w:sz="0" w:space="0" w:color="auto"/>
                                              </w:divBdr>
                                            </w:div>
                                          </w:divsChild>
                                        </w:div>
                                        <w:div w:id="885482750">
                                          <w:marLeft w:val="0"/>
                                          <w:marRight w:val="0"/>
                                          <w:marTop w:val="0"/>
                                          <w:marBottom w:val="0"/>
                                          <w:divBdr>
                                            <w:top w:val="none" w:sz="0" w:space="0" w:color="auto"/>
                                            <w:left w:val="none" w:sz="0" w:space="0" w:color="auto"/>
                                            <w:bottom w:val="none" w:sz="0" w:space="0" w:color="auto"/>
                                            <w:right w:val="none" w:sz="0" w:space="0" w:color="auto"/>
                                          </w:divBdr>
                                          <w:divsChild>
                                            <w:div w:id="94453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5063941">
      <w:bodyDiv w:val="1"/>
      <w:marLeft w:val="0"/>
      <w:marRight w:val="0"/>
      <w:marTop w:val="0"/>
      <w:marBottom w:val="0"/>
      <w:divBdr>
        <w:top w:val="none" w:sz="0" w:space="0" w:color="auto"/>
        <w:left w:val="none" w:sz="0" w:space="0" w:color="auto"/>
        <w:bottom w:val="none" w:sz="0" w:space="0" w:color="auto"/>
        <w:right w:val="none" w:sz="0" w:space="0" w:color="auto"/>
      </w:divBdr>
      <w:divsChild>
        <w:div w:id="1161701174">
          <w:marLeft w:val="0"/>
          <w:marRight w:val="0"/>
          <w:marTop w:val="100"/>
          <w:marBottom w:val="75"/>
          <w:divBdr>
            <w:top w:val="none" w:sz="0" w:space="0" w:color="auto"/>
            <w:left w:val="none" w:sz="0" w:space="0" w:color="auto"/>
            <w:bottom w:val="none" w:sz="0" w:space="0" w:color="auto"/>
            <w:right w:val="none" w:sz="0" w:space="0" w:color="auto"/>
          </w:divBdr>
          <w:divsChild>
            <w:div w:id="1145242059">
              <w:marLeft w:val="0"/>
              <w:marRight w:val="0"/>
              <w:marTop w:val="0"/>
              <w:marBottom w:val="150"/>
              <w:divBdr>
                <w:top w:val="none" w:sz="0" w:space="0" w:color="auto"/>
                <w:left w:val="none" w:sz="0" w:space="0" w:color="auto"/>
                <w:bottom w:val="none" w:sz="0" w:space="0" w:color="auto"/>
                <w:right w:val="none" w:sz="0" w:space="0" w:color="auto"/>
              </w:divBdr>
              <w:divsChild>
                <w:div w:id="663626009">
                  <w:marLeft w:val="0"/>
                  <w:marRight w:val="0"/>
                  <w:marTop w:val="0"/>
                  <w:marBottom w:val="0"/>
                  <w:divBdr>
                    <w:top w:val="none" w:sz="0" w:space="0" w:color="auto"/>
                    <w:left w:val="none" w:sz="0" w:space="0" w:color="auto"/>
                    <w:bottom w:val="none" w:sz="0" w:space="0" w:color="auto"/>
                    <w:right w:val="none" w:sz="0" w:space="0" w:color="auto"/>
                  </w:divBdr>
                  <w:divsChild>
                    <w:div w:id="1356156094">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230384398">
          <w:marLeft w:val="0"/>
          <w:marRight w:val="0"/>
          <w:marTop w:val="0"/>
          <w:marBottom w:val="0"/>
          <w:divBdr>
            <w:top w:val="none" w:sz="0" w:space="0" w:color="auto"/>
            <w:left w:val="none" w:sz="0" w:space="0" w:color="auto"/>
            <w:bottom w:val="none" w:sz="0" w:space="0" w:color="auto"/>
            <w:right w:val="none" w:sz="0" w:space="0" w:color="auto"/>
          </w:divBdr>
          <w:divsChild>
            <w:div w:id="159397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469301">
      <w:bodyDiv w:val="1"/>
      <w:marLeft w:val="0"/>
      <w:marRight w:val="0"/>
      <w:marTop w:val="0"/>
      <w:marBottom w:val="0"/>
      <w:divBdr>
        <w:top w:val="none" w:sz="0" w:space="0" w:color="auto"/>
        <w:left w:val="none" w:sz="0" w:space="0" w:color="auto"/>
        <w:bottom w:val="none" w:sz="0" w:space="0" w:color="auto"/>
        <w:right w:val="none" w:sz="0" w:space="0" w:color="auto"/>
      </w:divBdr>
    </w:div>
    <w:div w:id="1987931609">
      <w:bodyDiv w:val="1"/>
      <w:marLeft w:val="0"/>
      <w:marRight w:val="0"/>
      <w:marTop w:val="0"/>
      <w:marBottom w:val="0"/>
      <w:divBdr>
        <w:top w:val="none" w:sz="0" w:space="0" w:color="auto"/>
        <w:left w:val="none" w:sz="0" w:space="0" w:color="auto"/>
        <w:bottom w:val="none" w:sz="0" w:space="0" w:color="auto"/>
        <w:right w:val="none" w:sz="0" w:space="0" w:color="auto"/>
      </w:divBdr>
      <w:divsChild>
        <w:div w:id="653680008">
          <w:marLeft w:val="0"/>
          <w:marRight w:val="0"/>
          <w:marTop w:val="0"/>
          <w:marBottom w:val="120"/>
          <w:divBdr>
            <w:top w:val="none" w:sz="0" w:space="0" w:color="auto"/>
            <w:left w:val="none" w:sz="0" w:space="0" w:color="auto"/>
            <w:bottom w:val="none" w:sz="0" w:space="0" w:color="auto"/>
            <w:right w:val="none" w:sz="0" w:space="0" w:color="auto"/>
          </w:divBdr>
        </w:div>
        <w:div w:id="1004630013">
          <w:marLeft w:val="0"/>
          <w:marRight w:val="0"/>
          <w:marTop w:val="0"/>
          <w:marBottom w:val="0"/>
          <w:divBdr>
            <w:top w:val="none" w:sz="0" w:space="0" w:color="auto"/>
            <w:left w:val="none" w:sz="0" w:space="0" w:color="auto"/>
            <w:bottom w:val="none" w:sz="0" w:space="0" w:color="auto"/>
            <w:right w:val="none" w:sz="0" w:space="0" w:color="auto"/>
          </w:divBdr>
        </w:div>
        <w:div w:id="1579173459">
          <w:marLeft w:val="0"/>
          <w:marRight w:val="0"/>
          <w:marTop w:val="0"/>
          <w:marBottom w:val="0"/>
          <w:divBdr>
            <w:top w:val="none" w:sz="0" w:space="0" w:color="auto"/>
            <w:left w:val="none" w:sz="0" w:space="0" w:color="auto"/>
            <w:bottom w:val="none" w:sz="0" w:space="0" w:color="auto"/>
            <w:right w:val="none" w:sz="0" w:space="0" w:color="auto"/>
          </w:divBdr>
          <w:divsChild>
            <w:div w:id="88473782">
              <w:marLeft w:val="0"/>
              <w:marRight w:val="0"/>
              <w:marTop w:val="288"/>
              <w:marBottom w:val="288"/>
              <w:divBdr>
                <w:top w:val="none" w:sz="0" w:space="0" w:color="auto"/>
                <w:left w:val="none" w:sz="0" w:space="0" w:color="auto"/>
                <w:bottom w:val="none" w:sz="0" w:space="0" w:color="auto"/>
                <w:right w:val="none" w:sz="0" w:space="0" w:color="auto"/>
              </w:divBdr>
              <w:divsChild>
                <w:div w:id="328100334">
                  <w:marLeft w:val="0"/>
                  <w:marRight w:val="0"/>
                  <w:marTop w:val="0"/>
                  <w:marBottom w:val="0"/>
                  <w:divBdr>
                    <w:top w:val="none" w:sz="0" w:space="0" w:color="auto"/>
                    <w:left w:val="none" w:sz="0" w:space="0" w:color="auto"/>
                    <w:bottom w:val="none" w:sz="0" w:space="0" w:color="auto"/>
                    <w:right w:val="none" w:sz="0" w:space="0" w:color="auto"/>
                  </w:divBdr>
                </w:div>
              </w:divsChild>
            </w:div>
            <w:div w:id="682325425">
              <w:marLeft w:val="0"/>
              <w:marRight w:val="0"/>
              <w:marTop w:val="288"/>
              <w:marBottom w:val="288"/>
              <w:divBdr>
                <w:top w:val="none" w:sz="0" w:space="0" w:color="auto"/>
                <w:left w:val="none" w:sz="0" w:space="0" w:color="auto"/>
                <w:bottom w:val="none" w:sz="0" w:space="0" w:color="auto"/>
                <w:right w:val="none" w:sz="0" w:space="0" w:color="auto"/>
              </w:divBdr>
              <w:divsChild>
                <w:div w:id="1243294624">
                  <w:marLeft w:val="0"/>
                  <w:marRight w:val="0"/>
                  <w:marTop w:val="0"/>
                  <w:marBottom w:val="0"/>
                  <w:divBdr>
                    <w:top w:val="none" w:sz="0" w:space="0" w:color="auto"/>
                    <w:left w:val="none" w:sz="0" w:space="0" w:color="auto"/>
                    <w:bottom w:val="none" w:sz="0" w:space="0" w:color="auto"/>
                    <w:right w:val="none" w:sz="0" w:space="0" w:color="auto"/>
                  </w:divBdr>
                </w:div>
              </w:divsChild>
            </w:div>
            <w:div w:id="1204290611">
              <w:marLeft w:val="0"/>
              <w:marRight w:val="0"/>
              <w:marTop w:val="0"/>
              <w:marBottom w:val="288"/>
              <w:divBdr>
                <w:top w:val="none" w:sz="0" w:space="0" w:color="auto"/>
                <w:left w:val="none" w:sz="0" w:space="0" w:color="auto"/>
                <w:bottom w:val="none" w:sz="0" w:space="0" w:color="auto"/>
                <w:right w:val="none" w:sz="0" w:space="0" w:color="auto"/>
              </w:divBdr>
              <w:divsChild>
                <w:div w:id="1402557536">
                  <w:marLeft w:val="0"/>
                  <w:marRight w:val="0"/>
                  <w:marTop w:val="0"/>
                  <w:marBottom w:val="0"/>
                  <w:divBdr>
                    <w:top w:val="none" w:sz="0" w:space="0" w:color="auto"/>
                    <w:left w:val="none" w:sz="0" w:space="0" w:color="auto"/>
                    <w:bottom w:val="none" w:sz="0" w:space="0" w:color="auto"/>
                    <w:right w:val="none" w:sz="0" w:space="0" w:color="auto"/>
                  </w:divBdr>
                  <w:divsChild>
                    <w:div w:id="1963339978">
                      <w:marLeft w:val="0"/>
                      <w:marRight w:val="0"/>
                      <w:marTop w:val="0"/>
                      <w:marBottom w:val="288"/>
                      <w:divBdr>
                        <w:top w:val="none" w:sz="0" w:space="0" w:color="auto"/>
                        <w:left w:val="none" w:sz="0" w:space="0" w:color="auto"/>
                        <w:bottom w:val="none" w:sz="0" w:space="0" w:color="auto"/>
                        <w:right w:val="none" w:sz="0" w:space="0" w:color="auto"/>
                      </w:divBdr>
                      <w:divsChild>
                        <w:div w:id="761343109">
                          <w:marLeft w:val="0"/>
                          <w:marRight w:val="0"/>
                          <w:marTop w:val="100"/>
                          <w:marBottom w:val="100"/>
                          <w:divBdr>
                            <w:top w:val="none" w:sz="0" w:space="0" w:color="auto"/>
                            <w:left w:val="none" w:sz="0" w:space="0" w:color="auto"/>
                            <w:bottom w:val="none" w:sz="0" w:space="0" w:color="auto"/>
                            <w:right w:val="none" w:sz="0" w:space="0" w:color="auto"/>
                          </w:divBdr>
                          <w:divsChild>
                            <w:div w:id="244849941">
                              <w:marLeft w:val="0"/>
                              <w:marRight w:val="0"/>
                              <w:marTop w:val="0"/>
                              <w:marBottom w:val="0"/>
                              <w:divBdr>
                                <w:top w:val="none" w:sz="0" w:space="0" w:color="auto"/>
                                <w:left w:val="none" w:sz="0" w:space="0" w:color="auto"/>
                                <w:bottom w:val="none" w:sz="0" w:space="0" w:color="auto"/>
                                <w:right w:val="none" w:sz="0" w:space="0" w:color="auto"/>
                              </w:divBdr>
                              <w:divsChild>
                                <w:div w:id="825632407">
                                  <w:marLeft w:val="0"/>
                                  <w:marRight w:val="0"/>
                                  <w:marTop w:val="0"/>
                                  <w:marBottom w:val="0"/>
                                  <w:divBdr>
                                    <w:top w:val="none" w:sz="0" w:space="0" w:color="auto"/>
                                    <w:left w:val="none" w:sz="0" w:space="0" w:color="auto"/>
                                    <w:bottom w:val="none" w:sz="0" w:space="0" w:color="auto"/>
                                    <w:right w:val="none" w:sz="0" w:space="0" w:color="auto"/>
                                  </w:divBdr>
                                  <w:divsChild>
                                    <w:div w:id="19099244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092433763">
                  <w:marLeft w:val="0"/>
                  <w:marRight w:val="0"/>
                  <w:marTop w:val="0"/>
                  <w:marBottom w:val="0"/>
                  <w:divBdr>
                    <w:top w:val="none" w:sz="0" w:space="0" w:color="auto"/>
                    <w:left w:val="none" w:sz="0" w:space="0" w:color="auto"/>
                    <w:bottom w:val="none" w:sz="0" w:space="0" w:color="auto"/>
                    <w:right w:val="none" w:sz="0" w:space="0" w:color="auto"/>
                  </w:divBdr>
                  <w:divsChild>
                    <w:div w:id="1696346976">
                      <w:marLeft w:val="0"/>
                      <w:marRight w:val="0"/>
                      <w:marTop w:val="0"/>
                      <w:marBottom w:val="0"/>
                      <w:divBdr>
                        <w:top w:val="none" w:sz="0" w:space="0" w:color="auto"/>
                        <w:left w:val="none" w:sz="0" w:space="0" w:color="auto"/>
                        <w:bottom w:val="none" w:sz="0" w:space="0" w:color="auto"/>
                        <w:right w:val="none" w:sz="0" w:space="0" w:color="auto"/>
                      </w:divBdr>
                      <w:divsChild>
                        <w:div w:id="358434168">
                          <w:marLeft w:val="0"/>
                          <w:marRight w:val="0"/>
                          <w:marTop w:val="0"/>
                          <w:marBottom w:val="0"/>
                          <w:divBdr>
                            <w:top w:val="none" w:sz="0" w:space="0" w:color="auto"/>
                            <w:left w:val="none" w:sz="0" w:space="0" w:color="auto"/>
                            <w:bottom w:val="none" w:sz="0" w:space="0" w:color="auto"/>
                            <w:right w:val="none" w:sz="0" w:space="0" w:color="auto"/>
                          </w:divBdr>
                        </w:div>
                        <w:div w:id="730035629">
                          <w:marLeft w:val="0"/>
                          <w:marRight w:val="0"/>
                          <w:marTop w:val="0"/>
                          <w:marBottom w:val="0"/>
                          <w:divBdr>
                            <w:top w:val="none" w:sz="0" w:space="0" w:color="auto"/>
                            <w:left w:val="none" w:sz="0" w:space="0" w:color="auto"/>
                            <w:bottom w:val="none" w:sz="0" w:space="0" w:color="auto"/>
                            <w:right w:val="none" w:sz="0" w:space="0" w:color="auto"/>
                          </w:divBdr>
                        </w:div>
                        <w:div w:id="863831964">
                          <w:marLeft w:val="0"/>
                          <w:marRight w:val="0"/>
                          <w:marTop w:val="0"/>
                          <w:marBottom w:val="0"/>
                          <w:divBdr>
                            <w:top w:val="none" w:sz="0" w:space="0" w:color="auto"/>
                            <w:left w:val="none" w:sz="0" w:space="0" w:color="auto"/>
                            <w:bottom w:val="none" w:sz="0" w:space="0" w:color="auto"/>
                            <w:right w:val="none" w:sz="0" w:space="0" w:color="auto"/>
                          </w:divBdr>
                        </w:div>
                        <w:div w:id="214565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371298">
              <w:marLeft w:val="0"/>
              <w:marRight w:val="0"/>
              <w:marTop w:val="288"/>
              <w:marBottom w:val="288"/>
              <w:divBdr>
                <w:top w:val="none" w:sz="0" w:space="0" w:color="auto"/>
                <w:left w:val="none" w:sz="0" w:space="0" w:color="auto"/>
                <w:bottom w:val="none" w:sz="0" w:space="0" w:color="auto"/>
                <w:right w:val="none" w:sz="0" w:space="0" w:color="auto"/>
              </w:divBdr>
              <w:divsChild>
                <w:div w:id="456416334">
                  <w:marLeft w:val="0"/>
                  <w:marRight w:val="0"/>
                  <w:marTop w:val="0"/>
                  <w:marBottom w:val="0"/>
                  <w:divBdr>
                    <w:top w:val="none" w:sz="0" w:space="0" w:color="auto"/>
                    <w:left w:val="none" w:sz="0" w:space="0" w:color="auto"/>
                    <w:bottom w:val="none" w:sz="0" w:space="0" w:color="auto"/>
                    <w:right w:val="none" w:sz="0" w:space="0" w:color="auto"/>
                  </w:divBdr>
                </w:div>
              </w:divsChild>
            </w:div>
            <w:div w:id="1239900934">
              <w:marLeft w:val="0"/>
              <w:marRight w:val="0"/>
              <w:marTop w:val="288"/>
              <w:marBottom w:val="288"/>
              <w:divBdr>
                <w:top w:val="none" w:sz="0" w:space="0" w:color="auto"/>
                <w:left w:val="none" w:sz="0" w:space="0" w:color="auto"/>
                <w:bottom w:val="none" w:sz="0" w:space="0" w:color="auto"/>
                <w:right w:val="none" w:sz="0" w:space="0" w:color="auto"/>
              </w:divBdr>
              <w:divsChild>
                <w:div w:id="1133061458">
                  <w:marLeft w:val="0"/>
                  <w:marRight w:val="0"/>
                  <w:marTop w:val="0"/>
                  <w:marBottom w:val="0"/>
                  <w:divBdr>
                    <w:top w:val="none" w:sz="0" w:space="0" w:color="auto"/>
                    <w:left w:val="none" w:sz="0" w:space="0" w:color="auto"/>
                    <w:bottom w:val="none" w:sz="0" w:space="0" w:color="auto"/>
                    <w:right w:val="none" w:sz="0" w:space="0" w:color="auto"/>
                  </w:divBdr>
                </w:div>
              </w:divsChild>
            </w:div>
            <w:div w:id="1255044670">
              <w:marLeft w:val="0"/>
              <w:marRight w:val="0"/>
              <w:marTop w:val="288"/>
              <w:marBottom w:val="0"/>
              <w:divBdr>
                <w:top w:val="none" w:sz="0" w:space="0" w:color="auto"/>
                <w:left w:val="none" w:sz="0" w:space="0" w:color="auto"/>
                <w:bottom w:val="none" w:sz="0" w:space="0" w:color="auto"/>
                <w:right w:val="none" w:sz="0" w:space="0" w:color="auto"/>
              </w:divBdr>
              <w:divsChild>
                <w:div w:id="2136289906">
                  <w:marLeft w:val="0"/>
                  <w:marRight w:val="0"/>
                  <w:marTop w:val="0"/>
                  <w:marBottom w:val="0"/>
                  <w:divBdr>
                    <w:top w:val="none" w:sz="0" w:space="0" w:color="auto"/>
                    <w:left w:val="none" w:sz="0" w:space="0" w:color="auto"/>
                    <w:bottom w:val="none" w:sz="0" w:space="0" w:color="auto"/>
                    <w:right w:val="none" w:sz="0" w:space="0" w:color="auto"/>
                  </w:divBdr>
                </w:div>
              </w:divsChild>
            </w:div>
            <w:div w:id="1418209794">
              <w:marLeft w:val="0"/>
              <w:marRight w:val="0"/>
              <w:marTop w:val="288"/>
              <w:marBottom w:val="288"/>
              <w:divBdr>
                <w:top w:val="none" w:sz="0" w:space="0" w:color="auto"/>
                <w:left w:val="none" w:sz="0" w:space="0" w:color="auto"/>
                <w:bottom w:val="none" w:sz="0" w:space="0" w:color="auto"/>
                <w:right w:val="none" w:sz="0" w:space="0" w:color="auto"/>
              </w:divBdr>
              <w:divsChild>
                <w:div w:id="1343781759">
                  <w:marLeft w:val="0"/>
                  <w:marRight w:val="0"/>
                  <w:marTop w:val="0"/>
                  <w:marBottom w:val="0"/>
                  <w:divBdr>
                    <w:top w:val="none" w:sz="0" w:space="0" w:color="auto"/>
                    <w:left w:val="none" w:sz="0" w:space="0" w:color="auto"/>
                    <w:bottom w:val="none" w:sz="0" w:space="0" w:color="auto"/>
                    <w:right w:val="none" w:sz="0" w:space="0" w:color="auto"/>
                  </w:divBdr>
                </w:div>
              </w:divsChild>
            </w:div>
            <w:div w:id="1451516129">
              <w:marLeft w:val="0"/>
              <w:marRight w:val="0"/>
              <w:marTop w:val="288"/>
              <w:marBottom w:val="288"/>
              <w:divBdr>
                <w:top w:val="none" w:sz="0" w:space="0" w:color="auto"/>
                <w:left w:val="none" w:sz="0" w:space="0" w:color="auto"/>
                <w:bottom w:val="none" w:sz="0" w:space="0" w:color="auto"/>
                <w:right w:val="none" w:sz="0" w:space="0" w:color="auto"/>
              </w:divBdr>
              <w:divsChild>
                <w:div w:id="634333539">
                  <w:marLeft w:val="0"/>
                  <w:marRight w:val="0"/>
                  <w:marTop w:val="0"/>
                  <w:marBottom w:val="0"/>
                  <w:divBdr>
                    <w:top w:val="none" w:sz="0" w:space="0" w:color="auto"/>
                    <w:left w:val="none" w:sz="0" w:space="0" w:color="auto"/>
                    <w:bottom w:val="none" w:sz="0" w:space="0" w:color="auto"/>
                    <w:right w:val="none" w:sz="0" w:space="0" w:color="auto"/>
                  </w:divBdr>
                </w:div>
              </w:divsChild>
            </w:div>
            <w:div w:id="1959095385">
              <w:marLeft w:val="0"/>
              <w:marRight w:val="0"/>
              <w:marTop w:val="288"/>
              <w:marBottom w:val="288"/>
              <w:divBdr>
                <w:top w:val="none" w:sz="0" w:space="0" w:color="auto"/>
                <w:left w:val="none" w:sz="0" w:space="0" w:color="auto"/>
                <w:bottom w:val="none" w:sz="0" w:space="0" w:color="auto"/>
                <w:right w:val="none" w:sz="0" w:space="0" w:color="auto"/>
              </w:divBdr>
              <w:divsChild>
                <w:div w:id="1014301753">
                  <w:marLeft w:val="0"/>
                  <w:marRight w:val="0"/>
                  <w:marTop w:val="0"/>
                  <w:marBottom w:val="0"/>
                  <w:divBdr>
                    <w:top w:val="none" w:sz="0" w:space="0" w:color="auto"/>
                    <w:left w:val="none" w:sz="0" w:space="0" w:color="auto"/>
                    <w:bottom w:val="none" w:sz="0" w:space="0" w:color="auto"/>
                    <w:right w:val="none" w:sz="0" w:space="0" w:color="auto"/>
                  </w:divBdr>
                </w:div>
              </w:divsChild>
            </w:div>
            <w:div w:id="2032140905">
              <w:marLeft w:val="0"/>
              <w:marRight w:val="0"/>
              <w:marTop w:val="288"/>
              <w:marBottom w:val="288"/>
              <w:divBdr>
                <w:top w:val="none" w:sz="0" w:space="0" w:color="auto"/>
                <w:left w:val="none" w:sz="0" w:space="0" w:color="auto"/>
                <w:bottom w:val="none" w:sz="0" w:space="0" w:color="auto"/>
                <w:right w:val="none" w:sz="0" w:space="0" w:color="auto"/>
              </w:divBdr>
              <w:divsChild>
                <w:div w:id="654916432">
                  <w:marLeft w:val="0"/>
                  <w:marRight w:val="0"/>
                  <w:marTop w:val="0"/>
                  <w:marBottom w:val="0"/>
                  <w:divBdr>
                    <w:top w:val="none" w:sz="0" w:space="0" w:color="auto"/>
                    <w:left w:val="none" w:sz="0" w:space="0" w:color="auto"/>
                    <w:bottom w:val="none" w:sz="0" w:space="0" w:color="auto"/>
                    <w:right w:val="none" w:sz="0" w:space="0" w:color="auto"/>
                  </w:divBdr>
                </w:div>
              </w:divsChild>
            </w:div>
            <w:div w:id="2069567815">
              <w:marLeft w:val="0"/>
              <w:marRight w:val="0"/>
              <w:marTop w:val="288"/>
              <w:marBottom w:val="288"/>
              <w:divBdr>
                <w:top w:val="none" w:sz="0" w:space="0" w:color="auto"/>
                <w:left w:val="none" w:sz="0" w:space="0" w:color="auto"/>
                <w:bottom w:val="none" w:sz="0" w:space="0" w:color="auto"/>
                <w:right w:val="none" w:sz="0" w:space="0" w:color="auto"/>
              </w:divBdr>
              <w:divsChild>
                <w:div w:id="69704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358742">
      <w:bodyDiv w:val="1"/>
      <w:marLeft w:val="0"/>
      <w:marRight w:val="0"/>
      <w:marTop w:val="0"/>
      <w:marBottom w:val="0"/>
      <w:divBdr>
        <w:top w:val="none" w:sz="0" w:space="0" w:color="auto"/>
        <w:left w:val="none" w:sz="0" w:space="0" w:color="auto"/>
        <w:bottom w:val="none" w:sz="0" w:space="0" w:color="auto"/>
        <w:right w:val="none" w:sz="0" w:space="0" w:color="auto"/>
      </w:divBdr>
      <w:divsChild>
        <w:div w:id="740323494">
          <w:marLeft w:val="0"/>
          <w:marRight w:val="0"/>
          <w:marTop w:val="0"/>
          <w:marBottom w:val="0"/>
          <w:divBdr>
            <w:top w:val="none" w:sz="0" w:space="0" w:color="auto"/>
            <w:left w:val="none" w:sz="0" w:space="0" w:color="auto"/>
            <w:bottom w:val="none" w:sz="0" w:space="0" w:color="auto"/>
            <w:right w:val="none" w:sz="0" w:space="0" w:color="auto"/>
          </w:divBdr>
        </w:div>
        <w:div w:id="1477605347">
          <w:marLeft w:val="0"/>
          <w:marRight w:val="0"/>
          <w:marTop w:val="0"/>
          <w:marBottom w:val="0"/>
          <w:divBdr>
            <w:top w:val="none" w:sz="0" w:space="0" w:color="auto"/>
            <w:left w:val="none" w:sz="0" w:space="0" w:color="auto"/>
            <w:bottom w:val="none" w:sz="0" w:space="0" w:color="auto"/>
            <w:right w:val="none" w:sz="0" w:space="0" w:color="auto"/>
          </w:divBdr>
          <w:divsChild>
            <w:div w:id="415515836">
              <w:marLeft w:val="0"/>
              <w:marRight w:val="0"/>
              <w:marTop w:val="288"/>
              <w:marBottom w:val="288"/>
              <w:divBdr>
                <w:top w:val="none" w:sz="0" w:space="0" w:color="auto"/>
                <w:left w:val="none" w:sz="0" w:space="0" w:color="auto"/>
                <w:bottom w:val="none" w:sz="0" w:space="0" w:color="auto"/>
                <w:right w:val="none" w:sz="0" w:space="0" w:color="auto"/>
              </w:divBdr>
              <w:divsChild>
                <w:div w:id="1582712958">
                  <w:marLeft w:val="0"/>
                  <w:marRight w:val="0"/>
                  <w:marTop w:val="0"/>
                  <w:marBottom w:val="0"/>
                  <w:divBdr>
                    <w:top w:val="none" w:sz="0" w:space="0" w:color="auto"/>
                    <w:left w:val="none" w:sz="0" w:space="0" w:color="auto"/>
                    <w:bottom w:val="none" w:sz="0" w:space="0" w:color="auto"/>
                    <w:right w:val="none" w:sz="0" w:space="0" w:color="auto"/>
                  </w:divBdr>
                </w:div>
              </w:divsChild>
            </w:div>
            <w:div w:id="958730080">
              <w:marLeft w:val="0"/>
              <w:marRight w:val="0"/>
              <w:marTop w:val="288"/>
              <w:marBottom w:val="0"/>
              <w:divBdr>
                <w:top w:val="none" w:sz="0" w:space="0" w:color="auto"/>
                <w:left w:val="none" w:sz="0" w:space="0" w:color="auto"/>
                <w:bottom w:val="none" w:sz="0" w:space="0" w:color="auto"/>
                <w:right w:val="none" w:sz="0" w:space="0" w:color="auto"/>
              </w:divBdr>
              <w:divsChild>
                <w:div w:id="1813475888">
                  <w:marLeft w:val="0"/>
                  <w:marRight w:val="0"/>
                  <w:marTop w:val="0"/>
                  <w:marBottom w:val="0"/>
                  <w:divBdr>
                    <w:top w:val="none" w:sz="0" w:space="0" w:color="auto"/>
                    <w:left w:val="none" w:sz="0" w:space="0" w:color="auto"/>
                    <w:bottom w:val="none" w:sz="0" w:space="0" w:color="auto"/>
                    <w:right w:val="none" w:sz="0" w:space="0" w:color="auto"/>
                  </w:divBdr>
                </w:div>
              </w:divsChild>
            </w:div>
            <w:div w:id="1054936746">
              <w:marLeft w:val="0"/>
              <w:marRight w:val="0"/>
              <w:marTop w:val="288"/>
              <w:marBottom w:val="288"/>
              <w:divBdr>
                <w:top w:val="none" w:sz="0" w:space="0" w:color="auto"/>
                <w:left w:val="none" w:sz="0" w:space="0" w:color="auto"/>
                <w:bottom w:val="none" w:sz="0" w:space="0" w:color="auto"/>
                <w:right w:val="none" w:sz="0" w:space="0" w:color="auto"/>
              </w:divBdr>
              <w:divsChild>
                <w:div w:id="37126058">
                  <w:marLeft w:val="0"/>
                  <w:marRight w:val="0"/>
                  <w:marTop w:val="0"/>
                  <w:marBottom w:val="0"/>
                  <w:divBdr>
                    <w:top w:val="none" w:sz="0" w:space="0" w:color="auto"/>
                    <w:left w:val="none" w:sz="0" w:space="0" w:color="auto"/>
                    <w:bottom w:val="none" w:sz="0" w:space="0" w:color="auto"/>
                    <w:right w:val="none" w:sz="0" w:space="0" w:color="auto"/>
                  </w:divBdr>
                </w:div>
              </w:divsChild>
            </w:div>
            <w:div w:id="1457528670">
              <w:marLeft w:val="0"/>
              <w:marRight w:val="0"/>
              <w:marTop w:val="288"/>
              <w:marBottom w:val="288"/>
              <w:divBdr>
                <w:top w:val="none" w:sz="0" w:space="0" w:color="auto"/>
                <w:left w:val="none" w:sz="0" w:space="0" w:color="auto"/>
                <w:bottom w:val="none" w:sz="0" w:space="0" w:color="auto"/>
                <w:right w:val="none" w:sz="0" w:space="0" w:color="auto"/>
              </w:divBdr>
              <w:divsChild>
                <w:div w:id="703599369">
                  <w:marLeft w:val="0"/>
                  <w:marRight w:val="0"/>
                  <w:marTop w:val="0"/>
                  <w:marBottom w:val="0"/>
                  <w:divBdr>
                    <w:top w:val="none" w:sz="0" w:space="0" w:color="auto"/>
                    <w:left w:val="none" w:sz="0" w:space="0" w:color="auto"/>
                    <w:bottom w:val="none" w:sz="0" w:space="0" w:color="auto"/>
                    <w:right w:val="none" w:sz="0" w:space="0" w:color="auto"/>
                  </w:divBdr>
                </w:div>
              </w:divsChild>
            </w:div>
            <w:div w:id="1748570506">
              <w:marLeft w:val="0"/>
              <w:marRight w:val="0"/>
              <w:marTop w:val="288"/>
              <w:marBottom w:val="288"/>
              <w:divBdr>
                <w:top w:val="none" w:sz="0" w:space="0" w:color="auto"/>
                <w:left w:val="none" w:sz="0" w:space="0" w:color="auto"/>
                <w:bottom w:val="none" w:sz="0" w:space="0" w:color="auto"/>
                <w:right w:val="none" w:sz="0" w:space="0" w:color="auto"/>
              </w:divBdr>
              <w:divsChild>
                <w:div w:id="1006516094">
                  <w:marLeft w:val="0"/>
                  <w:marRight w:val="0"/>
                  <w:marTop w:val="0"/>
                  <w:marBottom w:val="0"/>
                  <w:divBdr>
                    <w:top w:val="none" w:sz="0" w:space="0" w:color="auto"/>
                    <w:left w:val="none" w:sz="0" w:space="0" w:color="auto"/>
                    <w:bottom w:val="none" w:sz="0" w:space="0" w:color="auto"/>
                    <w:right w:val="none" w:sz="0" w:space="0" w:color="auto"/>
                  </w:divBdr>
                </w:div>
              </w:divsChild>
            </w:div>
            <w:div w:id="1858350258">
              <w:marLeft w:val="0"/>
              <w:marRight w:val="0"/>
              <w:marTop w:val="0"/>
              <w:marBottom w:val="288"/>
              <w:divBdr>
                <w:top w:val="none" w:sz="0" w:space="0" w:color="auto"/>
                <w:left w:val="none" w:sz="0" w:space="0" w:color="auto"/>
                <w:bottom w:val="none" w:sz="0" w:space="0" w:color="auto"/>
                <w:right w:val="none" w:sz="0" w:space="0" w:color="auto"/>
              </w:divBdr>
              <w:divsChild>
                <w:div w:id="1426926210">
                  <w:marLeft w:val="0"/>
                  <w:marRight w:val="0"/>
                  <w:marTop w:val="0"/>
                  <w:marBottom w:val="0"/>
                  <w:divBdr>
                    <w:top w:val="none" w:sz="0" w:space="0" w:color="auto"/>
                    <w:left w:val="none" w:sz="0" w:space="0" w:color="auto"/>
                    <w:bottom w:val="none" w:sz="0" w:space="0" w:color="auto"/>
                    <w:right w:val="none" w:sz="0" w:space="0" w:color="auto"/>
                  </w:divBdr>
                  <w:divsChild>
                    <w:div w:id="639923027">
                      <w:marLeft w:val="0"/>
                      <w:marRight w:val="0"/>
                      <w:marTop w:val="0"/>
                      <w:marBottom w:val="288"/>
                      <w:divBdr>
                        <w:top w:val="none" w:sz="0" w:space="0" w:color="auto"/>
                        <w:left w:val="none" w:sz="0" w:space="0" w:color="auto"/>
                        <w:bottom w:val="none" w:sz="0" w:space="0" w:color="auto"/>
                        <w:right w:val="none" w:sz="0" w:space="0" w:color="auto"/>
                      </w:divBdr>
                      <w:divsChild>
                        <w:div w:id="1337883808">
                          <w:marLeft w:val="0"/>
                          <w:marRight w:val="0"/>
                          <w:marTop w:val="100"/>
                          <w:marBottom w:val="100"/>
                          <w:divBdr>
                            <w:top w:val="none" w:sz="0" w:space="0" w:color="auto"/>
                            <w:left w:val="none" w:sz="0" w:space="0" w:color="auto"/>
                            <w:bottom w:val="none" w:sz="0" w:space="0" w:color="auto"/>
                            <w:right w:val="none" w:sz="0" w:space="0" w:color="auto"/>
                          </w:divBdr>
                          <w:divsChild>
                            <w:div w:id="852916268">
                              <w:marLeft w:val="0"/>
                              <w:marRight w:val="0"/>
                              <w:marTop w:val="0"/>
                              <w:marBottom w:val="0"/>
                              <w:divBdr>
                                <w:top w:val="none" w:sz="0" w:space="0" w:color="auto"/>
                                <w:left w:val="none" w:sz="0" w:space="0" w:color="auto"/>
                                <w:bottom w:val="none" w:sz="0" w:space="0" w:color="auto"/>
                                <w:right w:val="none" w:sz="0" w:space="0" w:color="auto"/>
                              </w:divBdr>
                              <w:divsChild>
                                <w:div w:id="626857173">
                                  <w:marLeft w:val="0"/>
                                  <w:marRight w:val="0"/>
                                  <w:marTop w:val="0"/>
                                  <w:marBottom w:val="0"/>
                                  <w:divBdr>
                                    <w:top w:val="none" w:sz="0" w:space="0" w:color="auto"/>
                                    <w:left w:val="none" w:sz="0" w:space="0" w:color="auto"/>
                                    <w:bottom w:val="none" w:sz="0" w:space="0" w:color="auto"/>
                                    <w:right w:val="none" w:sz="0" w:space="0" w:color="auto"/>
                                  </w:divBdr>
                                  <w:divsChild>
                                    <w:div w:id="108226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0638690">
                  <w:marLeft w:val="0"/>
                  <w:marRight w:val="0"/>
                  <w:marTop w:val="0"/>
                  <w:marBottom w:val="0"/>
                  <w:divBdr>
                    <w:top w:val="none" w:sz="0" w:space="0" w:color="auto"/>
                    <w:left w:val="none" w:sz="0" w:space="0" w:color="auto"/>
                    <w:bottom w:val="none" w:sz="0" w:space="0" w:color="auto"/>
                    <w:right w:val="none" w:sz="0" w:space="0" w:color="auto"/>
                  </w:divBdr>
                  <w:divsChild>
                    <w:div w:id="1098869147">
                      <w:marLeft w:val="0"/>
                      <w:marRight w:val="0"/>
                      <w:marTop w:val="0"/>
                      <w:marBottom w:val="0"/>
                      <w:divBdr>
                        <w:top w:val="none" w:sz="0" w:space="0" w:color="auto"/>
                        <w:left w:val="none" w:sz="0" w:space="0" w:color="auto"/>
                        <w:bottom w:val="none" w:sz="0" w:space="0" w:color="auto"/>
                        <w:right w:val="none" w:sz="0" w:space="0" w:color="auto"/>
                      </w:divBdr>
                      <w:divsChild>
                        <w:div w:id="1247349213">
                          <w:marLeft w:val="0"/>
                          <w:marRight w:val="0"/>
                          <w:marTop w:val="0"/>
                          <w:marBottom w:val="0"/>
                          <w:divBdr>
                            <w:top w:val="none" w:sz="0" w:space="0" w:color="auto"/>
                            <w:left w:val="none" w:sz="0" w:space="0" w:color="auto"/>
                            <w:bottom w:val="none" w:sz="0" w:space="0" w:color="auto"/>
                            <w:right w:val="none" w:sz="0" w:space="0" w:color="auto"/>
                          </w:divBdr>
                        </w:div>
                        <w:div w:id="1305162157">
                          <w:marLeft w:val="0"/>
                          <w:marRight w:val="0"/>
                          <w:marTop w:val="100"/>
                          <w:marBottom w:val="100"/>
                          <w:divBdr>
                            <w:top w:val="none" w:sz="0" w:space="0" w:color="auto"/>
                            <w:left w:val="none" w:sz="0" w:space="0" w:color="auto"/>
                            <w:bottom w:val="none" w:sz="0" w:space="0" w:color="auto"/>
                            <w:right w:val="none" w:sz="0" w:space="0" w:color="auto"/>
                          </w:divBdr>
                          <w:divsChild>
                            <w:div w:id="368460817">
                              <w:marLeft w:val="0"/>
                              <w:marRight w:val="0"/>
                              <w:marTop w:val="0"/>
                              <w:marBottom w:val="0"/>
                              <w:divBdr>
                                <w:top w:val="single" w:sz="24" w:space="6" w:color="655ADE"/>
                                <w:left w:val="none" w:sz="0" w:space="0" w:color="auto"/>
                                <w:bottom w:val="single" w:sz="6" w:space="6" w:color="655ADE"/>
                                <w:right w:val="none" w:sz="0" w:space="0" w:color="auto"/>
                              </w:divBdr>
                              <w:divsChild>
                                <w:div w:id="1763718342">
                                  <w:marLeft w:val="0"/>
                                  <w:marRight w:val="0"/>
                                  <w:marTop w:val="0"/>
                                  <w:marBottom w:val="0"/>
                                  <w:divBdr>
                                    <w:top w:val="none" w:sz="0" w:space="0" w:color="auto"/>
                                    <w:left w:val="none" w:sz="0" w:space="0" w:color="auto"/>
                                    <w:bottom w:val="none" w:sz="0" w:space="0" w:color="auto"/>
                                    <w:right w:val="none" w:sz="0" w:space="0" w:color="auto"/>
                                  </w:divBdr>
                                  <w:divsChild>
                                    <w:div w:id="198587472">
                                      <w:marLeft w:val="0"/>
                                      <w:marRight w:val="0"/>
                                      <w:marTop w:val="0"/>
                                      <w:marBottom w:val="120"/>
                                      <w:divBdr>
                                        <w:top w:val="none" w:sz="0" w:space="0" w:color="auto"/>
                                        <w:left w:val="none" w:sz="0" w:space="0" w:color="auto"/>
                                        <w:bottom w:val="none" w:sz="0" w:space="0" w:color="auto"/>
                                        <w:right w:val="none" w:sz="0" w:space="0" w:color="auto"/>
                                      </w:divBdr>
                                    </w:div>
                                    <w:div w:id="185587905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547643323">
                          <w:marLeft w:val="0"/>
                          <w:marRight w:val="0"/>
                          <w:marTop w:val="0"/>
                          <w:marBottom w:val="0"/>
                          <w:divBdr>
                            <w:top w:val="none" w:sz="0" w:space="0" w:color="auto"/>
                            <w:left w:val="none" w:sz="0" w:space="0" w:color="auto"/>
                            <w:bottom w:val="none" w:sz="0" w:space="0" w:color="auto"/>
                            <w:right w:val="none" w:sz="0" w:space="0" w:color="auto"/>
                          </w:divBdr>
                        </w:div>
                        <w:div w:id="2022924043">
                          <w:marLeft w:val="0"/>
                          <w:marRight w:val="0"/>
                          <w:marTop w:val="0"/>
                          <w:marBottom w:val="0"/>
                          <w:divBdr>
                            <w:top w:val="none" w:sz="0" w:space="0" w:color="auto"/>
                            <w:left w:val="none" w:sz="0" w:space="0" w:color="auto"/>
                            <w:bottom w:val="none" w:sz="0" w:space="0" w:color="auto"/>
                            <w:right w:val="none" w:sz="0" w:space="0" w:color="auto"/>
                          </w:divBdr>
                        </w:div>
                        <w:div w:id="214414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3217450">
      <w:bodyDiv w:val="1"/>
      <w:marLeft w:val="0"/>
      <w:marRight w:val="0"/>
      <w:marTop w:val="0"/>
      <w:marBottom w:val="0"/>
      <w:divBdr>
        <w:top w:val="none" w:sz="0" w:space="0" w:color="auto"/>
        <w:left w:val="none" w:sz="0" w:space="0" w:color="auto"/>
        <w:bottom w:val="none" w:sz="0" w:space="0" w:color="auto"/>
        <w:right w:val="none" w:sz="0" w:space="0" w:color="auto"/>
      </w:divBdr>
    </w:div>
    <w:div w:id="1994988912">
      <w:bodyDiv w:val="1"/>
      <w:marLeft w:val="0"/>
      <w:marRight w:val="0"/>
      <w:marTop w:val="0"/>
      <w:marBottom w:val="0"/>
      <w:divBdr>
        <w:top w:val="none" w:sz="0" w:space="0" w:color="auto"/>
        <w:left w:val="none" w:sz="0" w:space="0" w:color="auto"/>
        <w:bottom w:val="none" w:sz="0" w:space="0" w:color="auto"/>
        <w:right w:val="none" w:sz="0" w:space="0" w:color="auto"/>
      </w:divBdr>
      <w:divsChild>
        <w:div w:id="1362707051">
          <w:marLeft w:val="0"/>
          <w:marRight w:val="0"/>
          <w:marTop w:val="0"/>
          <w:marBottom w:val="225"/>
          <w:divBdr>
            <w:top w:val="none" w:sz="0" w:space="0" w:color="auto"/>
            <w:left w:val="none" w:sz="0" w:space="0" w:color="auto"/>
            <w:bottom w:val="none" w:sz="0" w:space="0" w:color="auto"/>
            <w:right w:val="none" w:sz="0" w:space="0" w:color="auto"/>
          </w:divBdr>
          <w:divsChild>
            <w:div w:id="531118570">
              <w:marLeft w:val="-300"/>
              <w:marRight w:val="-300"/>
              <w:marTop w:val="0"/>
              <w:marBottom w:val="0"/>
              <w:divBdr>
                <w:top w:val="none" w:sz="0" w:space="0" w:color="auto"/>
                <w:left w:val="none" w:sz="0" w:space="0" w:color="auto"/>
                <w:bottom w:val="none" w:sz="0" w:space="0" w:color="auto"/>
                <w:right w:val="none" w:sz="0" w:space="0" w:color="auto"/>
              </w:divBdr>
              <w:divsChild>
                <w:div w:id="1462724322">
                  <w:marLeft w:val="0"/>
                  <w:marRight w:val="0"/>
                  <w:marTop w:val="0"/>
                  <w:marBottom w:val="0"/>
                  <w:divBdr>
                    <w:top w:val="none" w:sz="0" w:space="0" w:color="auto"/>
                    <w:left w:val="none" w:sz="0" w:space="0" w:color="auto"/>
                    <w:bottom w:val="none" w:sz="0" w:space="0" w:color="auto"/>
                    <w:right w:val="none" w:sz="0" w:space="0" w:color="auto"/>
                  </w:divBdr>
                  <w:divsChild>
                    <w:div w:id="140633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694920">
          <w:marLeft w:val="0"/>
          <w:marRight w:val="0"/>
          <w:marTop w:val="75"/>
          <w:marBottom w:val="0"/>
          <w:divBdr>
            <w:top w:val="none" w:sz="0" w:space="0" w:color="auto"/>
            <w:left w:val="none" w:sz="0" w:space="0" w:color="auto"/>
            <w:bottom w:val="none" w:sz="0" w:space="0" w:color="auto"/>
            <w:right w:val="none" w:sz="0" w:space="0" w:color="auto"/>
          </w:divBdr>
          <w:divsChild>
            <w:div w:id="279074557">
              <w:marLeft w:val="0"/>
              <w:marRight w:val="0"/>
              <w:marTop w:val="0"/>
              <w:marBottom w:val="0"/>
              <w:divBdr>
                <w:top w:val="none" w:sz="0" w:space="0" w:color="auto"/>
                <w:left w:val="none" w:sz="0" w:space="0" w:color="auto"/>
                <w:bottom w:val="none" w:sz="0" w:space="0" w:color="auto"/>
                <w:right w:val="none" w:sz="0" w:space="0" w:color="auto"/>
              </w:divBdr>
            </w:div>
          </w:divsChild>
        </w:div>
        <w:div w:id="928655152">
          <w:marLeft w:val="0"/>
          <w:marRight w:val="0"/>
          <w:marTop w:val="0"/>
          <w:marBottom w:val="0"/>
          <w:divBdr>
            <w:top w:val="none" w:sz="0" w:space="0" w:color="auto"/>
            <w:left w:val="none" w:sz="0" w:space="0" w:color="auto"/>
            <w:bottom w:val="none" w:sz="0" w:space="0" w:color="auto"/>
            <w:right w:val="none" w:sz="0" w:space="0" w:color="auto"/>
          </w:divBdr>
          <w:divsChild>
            <w:div w:id="453720081">
              <w:marLeft w:val="0"/>
              <w:marRight w:val="0"/>
              <w:marTop w:val="0"/>
              <w:marBottom w:val="0"/>
              <w:divBdr>
                <w:top w:val="none" w:sz="0" w:space="0" w:color="auto"/>
                <w:left w:val="none" w:sz="0" w:space="0" w:color="auto"/>
                <w:bottom w:val="none" w:sz="0" w:space="0" w:color="auto"/>
                <w:right w:val="none" w:sz="0" w:space="0" w:color="auto"/>
              </w:divBdr>
              <w:divsChild>
                <w:div w:id="843400851">
                  <w:marLeft w:val="0"/>
                  <w:marRight w:val="0"/>
                  <w:marTop w:val="0"/>
                  <w:marBottom w:val="0"/>
                  <w:divBdr>
                    <w:top w:val="none" w:sz="0" w:space="0" w:color="auto"/>
                    <w:left w:val="none" w:sz="0" w:space="0" w:color="auto"/>
                    <w:bottom w:val="none" w:sz="0" w:space="0" w:color="auto"/>
                    <w:right w:val="none" w:sz="0" w:space="0" w:color="auto"/>
                  </w:divBdr>
                  <w:divsChild>
                    <w:div w:id="522791964">
                      <w:marLeft w:val="0"/>
                      <w:marRight w:val="0"/>
                      <w:marTop w:val="0"/>
                      <w:marBottom w:val="0"/>
                      <w:divBdr>
                        <w:top w:val="none" w:sz="0" w:space="0" w:color="auto"/>
                        <w:left w:val="none" w:sz="0" w:space="0" w:color="auto"/>
                        <w:bottom w:val="none" w:sz="0" w:space="0" w:color="auto"/>
                        <w:right w:val="none" w:sz="0" w:space="0" w:color="auto"/>
                      </w:divBdr>
                      <w:divsChild>
                        <w:div w:id="1974753608">
                          <w:marLeft w:val="0"/>
                          <w:marRight w:val="0"/>
                          <w:marTop w:val="0"/>
                          <w:marBottom w:val="0"/>
                          <w:divBdr>
                            <w:top w:val="none" w:sz="0" w:space="0" w:color="auto"/>
                            <w:left w:val="none" w:sz="0" w:space="0" w:color="auto"/>
                            <w:bottom w:val="none" w:sz="0" w:space="0" w:color="auto"/>
                            <w:right w:val="none" w:sz="0" w:space="0" w:color="auto"/>
                          </w:divBdr>
                          <w:divsChild>
                            <w:div w:id="178546688">
                              <w:marLeft w:val="0"/>
                              <w:marRight w:val="0"/>
                              <w:marTop w:val="0"/>
                              <w:marBottom w:val="0"/>
                              <w:divBdr>
                                <w:top w:val="none" w:sz="0" w:space="0" w:color="auto"/>
                                <w:left w:val="none" w:sz="0" w:space="0" w:color="auto"/>
                                <w:bottom w:val="none" w:sz="0" w:space="0" w:color="auto"/>
                                <w:right w:val="none" w:sz="0" w:space="0" w:color="auto"/>
                              </w:divBdr>
                              <w:divsChild>
                                <w:div w:id="415978909">
                                  <w:marLeft w:val="0"/>
                                  <w:marRight w:val="0"/>
                                  <w:marTop w:val="0"/>
                                  <w:marBottom w:val="0"/>
                                  <w:divBdr>
                                    <w:top w:val="none" w:sz="0" w:space="0" w:color="auto"/>
                                    <w:left w:val="none" w:sz="0" w:space="0" w:color="auto"/>
                                    <w:bottom w:val="none" w:sz="0" w:space="0" w:color="auto"/>
                                    <w:right w:val="none" w:sz="0" w:space="0" w:color="auto"/>
                                  </w:divBdr>
                                  <w:divsChild>
                                    <w:div w:id="1344671959">
                                      <w:marLeft w:val="0"/>
                                      <w:marRight w:val="0"/>
                                      <w:marTop w:val="0"/>
                                      <w:marBottom w:val="0"/>
                                      <w:divBdr>
                                        <w:top w:val="none" w:sz="0" w:space="0" w:color="auto"/>
                                        <w:left w:val="none" w:sz="0" w:space="0" w:color="auto"/>
                                        <w:bottom w:val="none" w:sz="0" w:space="0" w:color="auto"/>
                                        <w:right w:val="none" w:sz="0" w:space="0" w:color="auto"/>
                                      </w:divBdr>
                                      <w:divsChild>
                                        <w:div w:id="1213226586">
                                          <w:marLeft w:val="0"/>
                                          <w:marRight w:val="0"/>
                                          <w:marTop w:val="0"/>
                                          <w:marBottom w:val="0"/>
                                          <w:divBdr>
                                            <w:top w:val="none" w:sz="0" w:space="0" w:color="auto"/>
                                            <w:left w:val="none" w:sz="0" w:space="0" w:color="auto"/>
                                            <w:bottom w:val="none" w:sz="0" w:space="0" w:color="auto"/>
                                            <w:right w:val="none" w:sz="0" w:space="0" w:color="auto"/>
                                          </w:divBdr>
                                        </w:div>
                                      </w:divsChild>
                                    </w:div>
                                    <w:div w:id="1860970336">
                                      <w:marLeft w:val="0"/>
                                      <w:marRight w:val="0"/>
                                      <w:marTop w:val="0"/>
                                      <w:marBottom w:val="0"/>
                                      <w:divBdr>
                                        <w:top w:val="none" w:sz="0" w:space="0" w:color="auto"/>
                                        <w:left w:val="none" w:sz="0" w:space="0" w:color="auto"/>
                                        <w:bottom w:val="none" w:sz="0" w:space="0" w:color="auto"/>
                                        <w:right w:val="none" w:sz="0" w:space="0" w:color="auto"/>
                                      </w:divBdr>
                                      <w:divsChild>
                                        <w:div w:id="9760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592486">
                          <w:marLeft w:val="0"/>
                          <w:marRight w:val="0"/>
                          <w:marTop w:val="0"/>
                          <w:marBottom w:val="0"/>
                          <w:divBdr>
                            <w:top w:val="none" w:sz="0" w:space="0" w:color="auto"/>
                            <w:left w:val="none" w:sz="0" w:space="0" w:color="auto"/>
                            <w:bottom w:val="none" w:sz="0" w:space="0" w:color="auto"/>
                            <w:right w:val="none" w:sz="0" w:space="0" w:color="auto"/>
                          </w:divBdr>
                          <w:divsChild>
                            <w:div w:id="1426076314">
                              <w:marLeft w:val="0"/>
                              <w:marRight w:val="0"/>
                              <w:marTop w:val="0"/>
                              <w:marBottom w:val="0"/>
                              <w:divBdr>
                                <w:top w:val="none" w:sz="0" w:space="0" w:color="auto"/>
                                <w:left w:val="none" w:sz="0" w:space="0" w:color="auto"/>
                                <w:bottom w:val="none" w:sz="0" w:space="0" w:color="auto"/>
                                <w:right w:val="none" w:sz="0" w:space="0" w:color="auto"/>
                              </w:divBdr>
                              <w:divsChild>
                                <w:div w:id="867524497">
                                  <w:marLeft w:val="0"/>
                                  <w:marRight w:val="0"/>
                                  <w:marTop w:val="0"/>
                                  <w:marBottom w:val="0"/>
                                  <w:divBdr>
                                    <w:top w:val="none" w:sz="0" w:space="0" w:color="auto"/>
                                    <w:left w:val="none" w:sz="0" w:space="0" w:color="auto"/>
                                    <w:bottom w:val="none" w:sz="0" w:space="0" w:color="auto"/>
                                    <w:right w:val="none" w:sz="0" w:space="0" w:color="auto"/>
                                  </w:divBdr>
                                  <w:divsChild>
                                    <w:div w:id="200300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287819">
                          <w:marLeft w:val="0"/>
                          <w:marRight w:val="0"/>
                          <w:marTop w:val="0"/>
                          <w:marBottom w:val="0"/>
                          <w:divBdr>
                            <w:top w:val="none" w:sz="0" w:space="0" w:color="auto"/>
                            <w:left w:val="none" w:sz="0" w:space="0" w:color="auto"/>
                            <w:bottom w:val="none" w:sz="0" w:space="0" w:color="auto"/>
                            <w:right w:val="none" w:sz="0" w:space="0" w:color="auto"/>
                          </w:divBdr>
                        </w:div>
                        <w:div w:id="1777869177">
                          <w:marLeft w:val="0"/>
                          <w:marRight w:val="0"/>
                          <w:marTop w:val="0"/>
                          <w:marBottom w:val="0"/>
                          <w:divBdr>
                            <w:top w:val="none" w:sz="0" w:space="0" w:color="auto"/>
                            <w:left w:val="none" w:sz="0" w:space="0" w:color="auto"/>
                            <w:bottom w:val="none" w:sz="0" w:space="0" w:color="auto"/>
                            <w:right w:val="none" w:sz="0" w:space="0" w:color="auto"/>
                          </w:divBdr>
                          <w:divsChild>
                            <w:div w:id="775750787">
                              <w:marLeft w:val="0"/>
                              <w:marRight w:val="0"/>
                              <w:marTop w:val="0"/>
                              <w:marBottom w:val="0"/>
                              <w:divBdr>
                                <w:top w:val="none" w:sz="0" w:space="0" w:color="auto"/>
                                <w:left w:val="none" w:sz="0" w:space="0" w:color="auto"/>
                                <w:bottom w:val="none" w:sz="0" w:space="0" w:color="auto"/>
                                <w:right w:val="none" w:sz="0" w:space="0" w:color="auto"/>
                              </w:divBdr>
                              <w:divsChild>
                                <w:div w:id="192116896">
                                  <w:marLeft w:val="0"/>
                                  <w:marRight w:val="0"/>
                                  <w:marTop w:val="0"/>
                                  <w:marBottom w:val="0"/>
                                  <w:divBdr>
                                    <w:top w:val="none" w:sz="0" w:space="0" w:color="auto"/>
                                    <w:left w:val="none" w:sz="0" w:space="0" w:color="auto"/>
                                    <w:bottom w:val="none" w:sz="0" w:space="0" w:color="auto"/>
                                    <w:right w:val="none" w:sz="0" w:space="0" w:color="auto"/>
                                  </w:divBdr>
                                </w:div>
                              </w:divsChild>
                            </w:div>
                            <w:div w:id="22321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605951">
              <w:marLeft w:val="0"/>
              <w:marRight w:val="0"/>
              <w:marTop w:val="0"/>
              <w:marBottom w:val="0"/>
              <w:divBdr>
                <w:top w:val="none" w:sz="0" w:space="0" w:color="auto"/>
                <w:left w:val="none" w:sz="0" w:space="0" w:color="auto"/>
                <w:bottom w:val="none" w:sz="0" w:space="0" w:color="auto"/>
                <w:right w:val="none" w:sz="0" w:space="0" w:color="auto"/>
              </w:divBdr>
              <w:divsChild>
                <w:div w:id="227962926">
                  <w:marLeft w:val="0"/>
                  <w:marRight w:val="0"/>
                  <w:marTop w:val="0"/>
                  <w:marBottom w:val="0"/>
                  <w:divBdr>
                    <w:top w:val="none" w:sz="0" w:space="0" w:color="auto"/>
                    <w:left w:val="none" w:sz="0" w:space="0" w:color="auto"/>
                    <w:bottom w:val="none" w:sz="0" w:space="0" w:color="auto"/>
                    <w:right w:val="none" w:sz="0" w:space="0" w:color="auto"/>
                  </w:divBdr>
                  <w:divsChild>
                    <w:div w:id="1520313090">
                      <w:marLeft w:val="0"/>
                      <w:marRight w:val="0"/>
                      <w:marTop w:val="0"/>
                      <w:marBottom w:val="0"/>
                      <w:divBdr>
                        <w:top w:val="none" w:sz="0" w:space="0" w:color="auto"/>
                        <w:left w:val="none" w:sz="0" w:space="0" w:color="auto"/>
                        <w:bottom w:val="none" w:sz="0" w:space="0" w:color="auto"/>
                        <w:right w:val="none" w:sz="0" w:space="0" w:color="auto"/>
                      </w:divBdr>
                      <w:divsChild>
                        <w:div w:id="548608738">
                          <w:marLeft w:val="0"/>
                          <w:marRight w:val="0"/>
                          <w:marTop w:val="0"/>
                          <w:marBottom w:val="0"/>
                          <w:divBdr>
                            <w:top w:val="none" w:sz="0" w:space="0" w:color="auto"/>
                            <w:left w:val="none" w:sz="0" w:space="0" w:color="auto"/>
                            <w:bottom w:val="none" w:sz="0" w:space="0" w:color="auto"/>
                            <w:right w:val="none" w:sz="0" w:space="0" w:color="auto"/>
                          </w:divBdr>
                          <w:divsChild>
                            <w:div w:id="273827676">
                              <w:marLeft w:val="0"/>
                              <w:marRight w:val="0"/>
                              <w:marTop w:val="0"/>
                              <w:marBottom w:val="0"/>
                              <w:divBdr>
                                <w:top w:val="none" w:sz="0" w:space="0" w:color="auto"/>
                                <w:left w:val="none" w:sz="0" w:space="0" w:color="auto"/>
                                <w:bottom w:val="none" w:sz="0" w:space="0" w:color="auto"/>
                                <w:right w:val="none" w:sz="0" w:space="0" w:color="auto"/>
                              </w:divBdr>
                              <w:divsChild>
                                <w:div w:id="695736369">
                                  <w:marLeft w:val="0"/>
                                  <w:marRight w:val="0"/>
                                  <w:marTop w:val="0"/>
                                  <w:marBottom w:val="0"/>
                                  <w:divBdr>
                                    <w:top w:val="none" w:sz="0" w:space="0" w:color="auto"/>
                                    <w:left w:val="none" w:sz="0" w:space="0" w:color="auto"/>
                                    <w:bottom w:val="none" w:sz="0" w:space="0" w:color="auto"/>
                                    <w:right w:val="none" w:sz="0" w:space="0" w:color="auto"/>
                                  </w:divBdr>
                                  <w:divsChild>
                                    <w:div w:id="2136436889">
                                      <w:marLeft w:val="0"/>
                                      <w:marRight w:val="0"/>
                                      <w:marTop w:val="0"/>
                                      <w:marBottom w:val="0"/>
                                      <w:divBdr>
                                        <w:top w:val="none" w:sz="0" w:space="0" w:color="auto"/>
                                        <w:left w:val="none" w:sz="0" w:space="0" w:color="auto"/>
                                        <w:bottom w:val="none" w:sz="0" w:space="0" w:color="auto"/>
                                        <w:right w:val="none" w:sz="0" w:space="0" w:color="auto"/>
                                      </w:divBdr>
                                      <w:divsChild>
                                        <w:div w:id="942882794">
                                          <w:marLeft w:val="0"/>
                                          <w:marRight w:val="0"/>
                                          <w:marTop w:val="0"/>
                                          <w:marBottom w:val="0"/>
                                          <w:divBdr>
                                            <w:top w:val="none" w:sz="0" w:space="0" w:color="auto"/>
                                            <w:left w:val="none" w:sz="0" w:space="0" w:color="auto"/>
                                            <w:bottom w:val="none" w:sz="0" w:space="0" w:color="auto"/>
                                            <w:right w:val="none" w:sz="0" w:space="0" w:color="auto"/>
                                          </w:divBdr>
                                        </w:div>
                                      </w:divsChild>
                                    </w:div>
                                    <w:div w:id="1135566238">
                                      <w:marLeft w:val="0"/>
                                      <w:marRight w:val="0"/>
                                      <w:marTop w:val="0"/>
                                      <w:marBottom w:val="0"/>
                                      <w:divBdr>
                                        <w:top w:val="none" w:sz="0" w:space="0" w:color="auto"/>
                                        <w:left w:val="none" w:sz="0" w:space="0" w:color="auto"/>
                                        <w:bottom w:val="none" w:sz="0" w:space="0" w:color="auto"/>
                                        <w:right w:val="none" w:sz="0" w:space="0" w:color="auto"/>
                                      </w:divBdr>
                                      <w:divsChild>
                                        <w:div w:id="138510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331102">
                          <w:marLeft w:val="0"/>
                          <w:marRight w:val="0"/>
                          <w:marTop w:val="0"/>
                          <w:marBottom w:val="0"/>
                          <w:divBdr>
                            <w:top w:val="none" w:sz="0" w:space="0" w:color="auto"/>
                            <w:left w:val="none" w:sz="0" w:space="0" w:color="auto"/>
                            <w:bottom w:val="none" w:sz="0" w:space="0" w:color="auto"/>
                            <w:right w:val="none" w:sz="0" w:space="0" w:color="auto"/>
                          </w:divBdr>
                          <w:divsChild>
                            <w:div w:id="968783161">
                              <w:marLeft w:val="0"/>
                              <w:marRight w:val="0"/>
                              <w:marTop w:val="0"/>
                              <w:marBottom w:val="0"/>
                              <w:divBdr>
                                <w:top w:val="none" w:sz="0" w:space="0" w:color="auto"/>
                                <w:left w:val="none" w:sz="0" w:space="0" w:color="auto"/>
                                <w:bottom w:val="none" w:sz="0" w:space="0" w:color="auto"/>
                                <w:right w:val="none" w:sz="0" w:space="0" w:color="auto"/>
                              </w:divBdr>
                              <w:divsChild>
                                <w:div w:id="498890688">
                                  <w:marLeft w:val="0"/>
                                  <w:marRight w:val="0"/>
                                  <w:marTop w:val="0"/>
                                  <w:marBottom w:val="0"/>
                                  <w:divBdr>
                                    <w:top w:val="none" w:sz="0" w:space="0" w:color="auto"/>
                                    <w:left w:val="none" w:sz="0" w:space="0" w:color="auto"/>
                                    <w:bottom w:val="none" w:sz="0" w:space="0" w:color="auto"/>
                                    <w:right w:val="none" w:sz="0" w:space="0" w:color="auto"/>
                                  </w:divBdr>
                                  <w:divsChild>
                                    <w:div w:id="96465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575083">
                          <w:marLeft w:val="0"/>
                          <w:marRight w:val="0"/>
                          <w:marTop w:val="0"/>
                          <w:marBottom w:val="0"/>
                          <w:divBdr>
                            <w:top w:val="none" w:sz="0" w:space="0" w:color="auto"/>
                            <w:left w:val="none" w:sz="0" w:space="0" w:color="auto"/>
                            <w:bottom w:val="none" w:sz="0" w:space="0" w:color="auto"/>
                            <w:right w:val="none" w:sz="0" w:space="0" w:color="auto"/>
                          </w:divBdr>
                          <w:divsChild>
                            <w:div w:id="1526483949">
                              <w:marLeft w:val="0"/>
                              <w:marRight w:val="0"/>
                              <w:marTop w:val="0"/>
                              <w:marBottom w:val="0"/>
                              <w:divBdr>
                                <w:top w:val="none" w:sz="0" w:space="0" w:color="auto"/>
                                <w:left w:val="none" w:sz="0" w:space="0" w:color="auto"/>
                                <w:bottom w:val="none" w:sz="0" w:space="0" w:color="auto"/>
                                <w:right w:val="none" w:sz="0" w:space="0" w:color="auto"/>
                              </w:divBdr>
                              <w:divsChild>
                                <w:div w:id="116932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2878432">
              <w:marLeft w:val="0"/>
              <w:marRight w:val="0"/>
              <w:marTop w:val="0"/>
              <w:marBottom w:val="0"/>
              <w:divBdr>
                <w:top w:val="none" w:sz="0" w:space="0" w:color="auto"/>
                <w:left w:val="none" w:sz="0" w:space="0" w:color="auto"/>
                <w:bottom w:val="none" w:sz="0" w:space="0" w:color="auto"/>
                <w:right w:val="none" w:sz="0" w:space="0" w:color="auto"/>
              </w:divBdr>
              <w:divsChild>
                <w:div w:id="2071153542">
                  <w:marLeft w:val="0"/>
                  <w:marRight w:val="0"/>
                  <w:marTop w:val="0"/>
                  <w:marBottom w:val="0"/>
                  <w:divBdr>
                    <w:top w:val="none" w:sz="0" w:space="0" w:color="auto"/>
                    <w:left w:val="none" w:sz="0" w:space="0" w:color="auto"/>
                    <w:bottom w:val="none" w:sz="0" w:space="0" w:color="auto"/>
                    <w:right w:val="none" w:sz="0" w:space="0" w:color="auto"/>
                  </w:divBdr>
                  <w:divsChild>
                    <w:div w:id="1851292133">
                      <w:marLeft w:val="0"/>
                      <w:marRight w:val="0"/>
                      <w:marTop w:val="0"/>
                      <w:marBottom w:val="0"/>
                      <w:divBdr>
                        <w:top w:val="none" w:sz="0" w:space="0" w:color="auto"/>
                        <w:left w:val="none" w:sz="0" w:space="0" w:color="auto"/>
                        <w:bottom w:val="none" w:sz="0" w:space="0" w:color="auto"/>
                        <w:right w:val="none" w:sz="0" w:space="0" w:color="auto"/>
                      </w:divBdr>
                      <w:divsChild>
                        <w:div w:id="818034399">
                          <w:marLeft w:val="0"/>
                          <w:marRight w:val="0"/>
                          <w:marTop w:val="0"/>
                          <w:marBottom w:val="0"/>
                          <w:divBdr>
                            <w:top w:val="none" w:sz="0" w:space="0" w:color="auto"/>
                            <w:left w:val="none" w:sz="0" w:space="0" w:color="auto"/>
                            <w:bottom w:val="none" w:sz="0" w:space="0" w:color="auto"/>
                            <w:right w:val="none" w:sz="0" w:space="0" w:color="auto"/>
                          </w:divBdr>
                          <w:divsChild>
                            <w:div w:id="2096124751">
                              <w:marLeft w:val="0"/>
                              <w:marRight w:val="0"/>
                              <w:marTop w:val="0"/>
                              <w:marBottom w:val="0"/>
                              <w:divBdr>
                                <w:top w:val="none" w:sz="0" w:space="0" w:color="auto"/>
                                <w:left w:val="none" w:sz="0" w:space="0" w:color="auto"/>
                                <w:bottom w:val="none" w:sz="0" w:space="0" w:color="auto"/>
                                <w:right w:val="none" w:sz="0" w:space="0" w:color="auto"/>
                              </w:divBdr>
                              <w:divsChild>
                                <w:div w:id="1154684085">
                                  <w:marLeft w:val="0"/>
                                  <w:marRight w:val="0"/>
                                  <w:marTop w:val="0"/>
                                  <w:marBottom w:val="0"/>
                                  <w:divBdr>
                                    <w:top w:val="none" w:sz="0" w:space="0" w:color="auto"/>
                                    <w:left w:val="none" w:sz="0" w:space="0" w:color="auto"/>
                                    <w:bottom w:val="none" w:sz="0" w:space="0" w:color="auto"/>
                                    <w:right w:val="none" w:sz="0" w:space="0" w:color="auto"/>
                                  </w:divBdr>
                                  <w:divsChild>
                                    <w:div w:id="840000258">
                                      <w:marLeft w:val="0"/>
                                      <w:marRight w:val="0"/>
                                      <w:marTop w:val="0"/>
                                      <w:marBottom w:val="0"/>
                                      <w:divBdr>
                                        <w:top w:val="none" w:sz="0" w:space="0" w:color="auto"/>
                                        <w:left w:val="none" w:sz="0" w:space="0" w:color="auto"/>
                                        <w:bottom w:val="none" w:sz="0" w:space="0" w:color="auto"/>
                                        <w:right w:val="none" w:sz="0" w:space="0" w:color="auto"/>
                                      </w:divBdr>
                                      <w:divsChild>
                                        <w:div w:id="1026715130">
                                          <w:marLeft w:val="0"/>
                                          <w:marRight w:val="0"/>
                                          <w:marTop w:val="0"/>
                                          <w:marBottom w:val="0"/>
                                          <w:divBdr>
                                            <w:top w:val="none" w:sz="0" w:space="0" w:color="auto"/>
                                            <w:left w:val="none" w:sz="0" w:space="0" w:color="auto"/>
                                            <w:bottom w:val="none" w:sz="0" w:space="0" w:color="auto"/>
                                            <w:right w:val="none" w:sz="0" w:space="0" w:color="auto"/>
                                          </w:divBdr>
                                        </w:div>
                                      </w:divsChild>
                                    </w:div>
                                    <w:div w:id="1346858914">
                                      <w:marLeft w:val="0"/>
                                      <w:marRight w:val="0"/>
                                      <w:marTop w:val="0"/>
                                      <w:marBottom w:val="0"/>
                                      <w:divBdr>
                                        <w:top w:val="none" w:sz="0" w:space="0" w:color="auto"/>
                                        <w:left w:val="none" w:sz="0" w:space="0" w:color="auto"/>
                                        <w:bottom w:val="none" w:sz="0" w:space="0" w:color="auto"/>
                                        <w:right w:val="none" w:sz="0" w:space="0" w:color="auto"/>
                                      </w:divBdr>
                                      <w:divsChild>
                                        <w:div w:id="201124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108590">
                          <w:marLeft w:val="0"/>
                          <w:marRight w:val="0"/>
                          <w:marTop w:val="0"/>
                          <w:marBottom w:val="0"/>
                          <w:divBdr>
                            <w:top w:val="none" w:sz="0" w:space="0" w:color="auto"/>
                            <w:left w:val="none" w:sz="0" w:space="0" w:color="auto"/>
                            <w:bottom w:val="none" w:sz="0" w:space="0" w:color="auto"/>
                            <w:right w:val="none" w:sz="0" w:space="0" w:color="auto"/>
                          </w:divBdr>
                          <w:divsChild>
                            <w:div w:id="1284505824">
                              <w:marLeft w:val="0"/>
                              <w:marRight w:val="0"/>
                              <w:marTop w:val="0"/>
                              <w:marBottom w:val="0"/>
                              <w:divBdr>
                                <w:top w:val="none" w:sz="0" w:space="0" w:color="auto"/>
                                <w:left w:val="none" w:sz="0" w:space="0" w:color="auto"/>
                                <w:bottom w:val="none" w:sz="0" w:space="0" w:color="auto"/>
                                <w:right w:val="none" w:sz="0" w:space="0" w:color="auto"/>
                              </w:divBdr>
                            </w:div>
                          </w:divsChild>
                        </w:div>
                        <w:div w:id="934558656">
                          <w:marLeft w:val="0"/>
                          <w:marRight w:val="0"/>
                          <w:marTop w:val="0"/>
                          <w:marBottom w:val="0"/>
                          <w:divBdr>
                            <w:top w:val="none" w:sz="0" w:space="0" w:color="auto"/>
                            <w:left w:val="none" w:sz="0" w:space="0" w:color="auto"/>
                            <w:bottom w:val="none" w:sz="0" w:space="0" w:color="auto"/>
                            <w:right w:val="none" w:sz="0" w:space="0" w:color="auto"/>
                          </w:divBdr>
                          <w:divsChild>
                            <w:div w:id="1007026851">
                              <w:marLeft w:val="0"/>
                              <w:marRight w:val="0"/>
                              <w:marTop w:val="0"/>
                              <w:marBottom w:val="0"/>
                              <w:divBdr>
                                <w:top w:val="none" w:sz="0" w:space="0" w:color="auto"/>
                                <w:left w:val="none" w:sz="0" w:space="0" w:color="auto"/>
                                <w:bottom w:val="none" w:sz="0" w:space="0" w:color="auto"/>
                                <w:right w:val="none" w:sz="0" w:space="0" w:color="auto"/>
                              </w:divBdr>
                              <w:divsChild>
                                <w:div w:id="1072192493">
                                  <w:marLeft w:val="0"/>
                                  <w:marRight w:val="0"/>
                                  <w:marTop w:val="0"/>
                                  <w:marBottom w:val="0"/>
                                  <w:divBdr>
                                    <w:top w:val="none" w:sz="0" w:space="0" w:color="auto"/>
                                    <w:left w:val="none" w:sz="0" w:space="0" w:color="auto"/>
                                    <w:bottom w:val="none" w:sz="0" w:space="0" w:color="auto"/>
                                    <w:right w:val="none" w:sz="0" w:space="0" w:color="auto"/>
                                  </w:divBdr>
                                  <w:divsChild>
                                    <w:div w:id="97348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252776">
                          <w:marLeft w:val="0"/>
                          <w:marRight w:val="0"/>
                          <w:marTop w:val="0"/>
                          <w:marBottom w:val="0"/>
                          <w:divBdr>
                            <w:top w:val="none" w:sz="0" w:space="0" w:color="auto"/>
                            <w:left w:val="none" w:sz="0" w:space="0" w:color="auto"/>
                            <w:bottom w:val="none" w:sz="0" w:space="0" w:color="auto"/>
                            <w:right w:val="none" w:sz="0" w:space="0" w:color="auto"/>
                          </w:divBdr>
                          <w:divsChild>
                            <w:div w:id="1671954957">
                              <w:marLeft w:val="0"/>
                              <w:marRight w:val="0"/>
                              <w:marTop w:val="0"/>
                              <w:marBottom w:val="0"/>
                              <w:divBdr>
                                <w:top w:val="none" w:sz="0" w:space="0" w:color="auto"/>
                                <w:left w:val="none" w:sz="0" w:space="0" w:color="auto"/>
                                <w:bottom w:val="none" w:sz="0" w:space="0" w:color="auto"/>
                                <w:right w:val="none" w:sz="0" w:space="0" w:color="auto"/>
                              </w:divBdr>
                              <w:divsChild>
                                <w:div w:id="115267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8676906">
              <w:marLeft w:val="0"/>
              <w:marRight w:val="0"/>
              <w:marTop w:val="0"/>
              <w:marBottom w:val="0"/>
              <w:divBdr>
                <w:top w:val="none" w:sz="0" w:space="0" w:color="auto"/>
                <w:left w:val="none" w:sz="0" w:space="0" w:color="auto"/>
                <w:bottom w:val="none" w:sz="0" w:space="0" w:color="auto"/>
                <w:right w:val="none" w:sz="0" w:space="0" w:color="auto"/>
              </w:divBdr>
              <w:divsChild>
                <w:div w:id="1564559867">
                  <w:marLeft w:val="0"/>
                  <w:marRight w:val="0"/>
                  <w:marTop w:val="0"/>
                  <w:marBottom w:val="0"/>
                  <w:divBdr>
                    <w:top w:val="none" w:sz="0" w:space="0" w:color="auto"/>
                    <w:left w:val="none" w:sz="0" w:space="0" w:color="auto"/>
                    <w:bottom w:val="none" w:sz="0" w:space="0" w:color="auto"/>
                    <w:right w:val="none" w:sz="0" w:space="0" w:color="auto"/>
                  </w:divBdr>
                  <w:divsChild>
                    <w:div w:id="18893635">
                      <w:marLeft w:val="0"/>
                      <w:marRight w:val="0"/>
                      <w:marTop w:val="0"/>
                      <w:marBottom w:val="0"/>
                      <w:divBdr>
                        <w:top w:val="none" w:sz="0" w:space="0" w:color="auto"/>
                        <w:left w:val="none" w:sz="0" w:space="0" w:color="auto"/>
                        <w:bottom w:val="none" w:sz="0" w:space="0" w:color="auto"/>
                        <w:right w:val="none" w:sz="0" w:space="0" w:color="auto"/>
                      </w:divBdr>
                      <w:divsChild>
                        <w:div w:id="2020546505">
                          <w:marLeft w:val="0"/>
                          <w:marRight w:val="0"/>
                          <w:marTop w:val="0"/>
                          <w:marBottom w:val="0"/>
                          <w:divBdr>
                            <w:top w:val="none" w:sz="0" w:space="0" w:color="auto"/>
                            <w:left w:val="none" w:sz="0" w:space="0" w:color="auto"/>
                            <w:bottom w:val="none" w:sz="0" w:space="0" w:color="auto"/>
                            <w:right w:val="none" w:sz="0" w:space="0" w:color="auto"/>
                          </w:divBdr>
                          <w:divsChild>
                            <w:div w:id="921065865">
                              <w:marLeft w:val="0"/>
                              <w:marRight w:val="0"/>
                              <w:marTop w:val="0"/>
                              <w:marBottom w:val="0"/>
                              <w:divBdr>
                                <w:top w:val="none" w:sz="0" w:space="0" w:color="auto"/>
                                <w:left w:val="none" w:sz="0" w:space="0" w:color="auto"/>
                                <w:bottom w:val="none" w:sz="0" w:space="0" w:color="auto"/>
                                <w:right w:val="none" w:sz="0" w:space="0" w:color="auto"/>
                              </w:divBdr>
                              <w:divsChild>
                                <w:div w:id="1830442548">
                                  <w:marLeft w:val="0"/>
                                  <w:marRight w:val="0"/>
                                  <w:marTop w:val="0"/>
                                  <w:marBottom w:val="0"/>
                                  <w:divBdr>
                                    <w:top w:val="none" w:sz="0" w:space="0" w:color="auto"/>
                                    <w:left w:val="none" w:sz="0" w:space="0" w:color="auto"/>
                                    <w:bottom w:val="none" w:sz="0" w:space="0" w:color="auto"/>
                                    <w:right w:val="none" w:sz="0" w:space="0" w:color="auto"/>
                                  </w:divBdr>
                                  <w:divsChild>
                                    <w:div w:id="1596597210">
                                      <w:marLeft w:val="0"/>
                                      <w:marRight w:val="0"/>
                                      <w:marTop w:val="0"/>
                                      <w:marBottom w:val="0"/>
                                      <w:divBdr>
                                        <w:top w:val="none" w:sz="0" w:space="0" w:color="auto"/>
                                        <w:left w:val="none" w:sz="0" w:space="0" w:color="auto"/>
                                        <w:bottom w:val="none" w:sz="0" w:space="0" w:color="auto"/>
                                        <w:right w:val="none" w:sz="0" w:space="0" w:color="auto"/>
                                      </w:divBdr>
                                      <w:divsChild>
                                        <w:div w:id="793137120">
                                          <w:marLeft w:val="0"/>
                                          <w:marRight w:val="0"/>
                                          <w:marTop w:val="0"/>
                                          <w:marBottom w:val="0"/>
                                          <w:divBdr>
                                            <w:top w:val="none" w:sz="0" w:space="0" w:color="auto"/>
                                            <w:left w:val="none" w:sz="0" w:space="0" w:color="auto"/>
                                            <w:bottom w:val="none" w:sz="0" w:space="0" w:color="auto"/>
                                            <w:right w:val="none" w:sz="0" w:space="0" w:color="auto"/>
                                          </w:divBdr>
                                        </w:div>
                                      </w:divsChild>
                                    </w:div>
                                    <w:div w:id="1637949829">
                                      <w:marLeft w:val="0"/>
                                      <w:marRight w:val="0"/>
                                      <w:marTop w:val="0"/>
                                      <w:marBottom w:val="0"/>
                                      <w:divBdr>
                                        <w:top w:val="none" w:sz="0" w:space="0" w:color="auto"/>
                                        <w:left w:val="none" w:sz="0" w:space="0" w:color="auto"/>
                                        <w:bottom w:val="none" w:sz="0" w:space="0" w:color="auto"/>
                                        <w:right w:val="none" w:sz="0" w:space="0" w:color="auto"/>
                                      </w:divBdr>
                                      <w:divsChild>
                                        <w:div w:id="11190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3311775">
                          <w:marLeft w:val="0"/>
                          <w:marRight w:val="0"/>
                          <w:marTop w:val="0"/>
                          <w:marBottom w:val="0"/>
                          <w:divBdr>
                            <w:top w:val="none" w:sz="0" w:space="0" w:color="auto"/>
                            <w:left w:val="none" w:sz="0" w:space="0" w:color="auto"/>
                            <w:bottom w:val="none" w:sz="0" w:space="0" w:color="auto"/>
                            <w:right w:val="none" w:sz="0" w:space="0" w:color="auto"/>
                          </w:divBdr>
                          <w:divsChild>
                            <w:div w:id="1623733347">
                              <w:marLeft w:val="0"/>
                              <w:marRight w:val="0"/>
                              <w:marTop w:val="0"/>
                              <w:marBottom w:val="0"/>
                              <w:divBdr>
                                <w:top w:val="none" w:sz="0" w:space="0" w:color="auto"/>
                                <w:left w:val="none" w:sz="0" w:space="0" w:color="auto"/>
                                <w:bottom w:val="none" w:sz="0" w:space="0" w:color="auto"/>
                                <w:right w:val="none" w:sz="0" w:space="0" w:color="auto"/>
                              </w:divBdr>
                              <w:divsChild>
                                <w:div w:id="592250629">
                                  <w:marLeft w:val="0"/>
                                  <w:marRight w:val="0"/>
                                  <w:marTop w:val="0"/>
                                  <w:marBottom w:val="0"/>
                                  <w:divBdr>
                                    <w:top w:val="none" w:sz="0" w:space="0" w:color="auto"/>
                                    <w:left w:val="none" w:sz="0" w:space="0" w:color="auto"/>
                                    <w:bottom w:val="none" w:sz="0" w:space="0" w:color="auto"/>
                                    <w:right w:val="none" w:sz="0" w:space="0" w:color="auto"/>
                                  </w:divBdr>
                                  <w:divsChild>
                                    <w:div w:id="1537304230">
                                      <w:marLeft w:val="0"/>
                                      <w:marRight w:val="0"/>
                                      <w:marTop w:val="0"/>
                                      <w:marBottom w:val="0"/>
                                      <w:divBdr>
                                        <w:top w:val="none" w:sz="0" w:space="0" w:color="auto"/>
                                        <w:left w:val="none" w:sz="0" w:space="0" w:color="auto"/>
                                        <w:bottom w:val="none" w:sz="0" w:space="0" w:color="auto"/>
                                        <w:right w:val="none" w:sz="0" w:space="0" w:color="auto"/>
                                      </w:divBdr>
                                      <w:divsChild>
                                        <w:div w:id="62921525">
                                          <w:blockQuote w:val="1"/>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sChild>
                            </w:div>
                          </w:divsChild>
                        </w:div>
                        <w:div w:id="23218962">
                          <w:marLeft w:val="0"/>
                          <w:marRight w:val="0"/>
                          <w:marTop w:val="0"/>
                          <w:marBottom w:val="0"/>
                          <w:divBdr>
                            <w:top w:val="none" w:sz="0" w:space="0" w:color="auto"/>
                            <w:left w:val="none" w:sz="0" w:space="0" w:color="auto"/>
                            <w:bottom w:val="none" w:sz="0" w:space="0" w:color="auto"/>
                            <w:right w:val="none" w:sz="0" w:space="0" w:color="auto"/>
                          </w:divBdr>
                        </w:div>
                        <w:div w:id="551816466">
                          <w:marLeft w:val="0"/>
                          <w:marRight w:val="0"/>
                          <w:marTop w:val="0"/>
                          <w:marBottom w:val="0"/>
                          <w:divBdr>
                            <w:top w:val="none" w:sz="0" w:space="0" w:color="auto"/>
                            <w:left w:val="none" w:sz="0" w:space="0" w:color="auto"/>
                            <w:bottom w:val="none" w:sz="0" w:space="0" w:color="auto"/>
                            <w:right w:val="none" w:sz="0" w:space="0" w:color="auto"/>
                          </w:divBdr>
                          <w:divsChild>
                            <w:div w:id="825979467">
                              <w:marLeft w:val="0"/>
                              <w:marRight w:val="0"/>
                              <w:marTop w:val="0"/>
                              <w:marBottom w:val="0"/>
                              <w:divBdr>
                                <w:top w:val="none" w:sz="0" w:space="0" w:color="auto"/>
                                <w:left w:val="none" w:sz="0" w:space="0" w:color="auto"/>
                                <w:bottom w:val="none" w:sz="0" w:space="0" w:color="auto"/>
                                <w:right w:val="none" w:sz="0" w:space="0" w:color="auto"/>
                              </w:divBdr>
                              <w:divsChild>
                                <w:div w:id="2099061493">
                                  <w:marLeft w:val="0"/>
                                  <w:marRight w:val="0"/>
                                  <w:marTop w:val="0"/>
                                  <w:marBottom w:val="0"/>
                                  <w:divBdr>
                                    <w:top w:val="none" w:sz="0" w:space="0" w:color="auto"/>
                                    <w:left w:val="none" w:sz="0" w:space="0" w:color="auto"/>
                                    <w:bottom w:val="none" w:sz="0" w:space="0" w:color="auto"/>
                                    <w:right w:val="none" w:sz="0" w:space="0" w:color="auto"/>
                                  </w:divBdr>
                                </w:div>
                              </w:divsChild>
                            </w:div>
                            <w:div w:id="151966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226638">
              <w:marLeft w:val="0"/>
              <w:marRight w:val="0"/>
              <w:marTop w:val="0"/>
              <w:marBottom w:val="0"/>
              <w:divBdr>
                <w:top w:val="none" w:sz="0" w:space="0" w:color="auto"/>
                <w:left w:val="none" w:sz="0" w:space="0" w:color="auto"/>
                <w:bottom w:val="none" w:sz="0" w:space="0" w:color="auto"/>
                <w:right w:val="none" w:sz="0" w:space="0" w:color="auto"/>
              </w:divBdr>
              <w:divsChild>
                <w:div w:id="301203848">
                  <w:marLeft w:val="0"/>
                  <w:marRight w:val="0"/>
                  <w:marTop w:val="0"/>
                  <w:marBottom w:val="0"/>
                  <w:divBdr>
                    <w:top w:val="none" w:sz="0" w:space="0" w:color="auto"/>
                    <w:left w:val="none" w:sz="0" w:space="0" w:color="auto"/>
                    <w:bottom w:val="none" w:sz="0" w:space="0" w:color="auto"/>
                    <w:right w:val="none" w:sz="0" w:space="0" w:color="auto"/>
                  </w:divBdr>
                  <w:divsChild>
                    <w:div w:id="990253304">
                      <w:marLeft w:val="0"/>
                      <w:marRight w:val="0"/>
                      <w:marTop w:val="0"/>
                      <w:marBottom w:val="0"/>
                      <w:divBdr>
                        <w:top w:val="none" w:sz="0" w:space="0" w:color="auto"/>
                        <w:left w:val="none" w:sz="0" w:space="0" w:color="auto"/>
                        <w:bottom w:val="none" w:sz="0" w:space="0" w:color="auto"/>
                        <w:right w:val="none" w:sz="0" w:space="0" w:color="auto"/>
                      </w:divBdr>
                      <w:divsChild>
                        <w:div w:id="2119988523">
                          <w:marLeft w:val="0"/>
                          <w:marRight w:val="0"/>
                          <w:marTop w:val="0"/>
                          <w:marBottom w:val="0"/>
                          <w:divBdr>
                            <w:top w:val="none" w:sz="0" w:space="0" w:color="auto"/>
                            <w:left w:val="none" w:sz="0" w:space="0" w:color="auto"/>
                            <w:bottom w:val="none" w:sz="0" w:space="0" w:color="auto"/>
                            <w:right w:val="none" w:sz="0" w:space="0" w:color="auto"/>
                          </w:divBdr>
                          <w:divsChild>
                            <w:div w:id="976908469">
                              <w:marLeft w:val="0"/>
                              <w:marRight w:val="0"/>
                              <w:marTop w:val="0"/>
                              <w:marBottom w:val="0"/>
                              <w:divBdr>
                                <w:top w:val="none" w:sz="0" w:space="0" w:color="auto"/>
                                <w:left w:val="none" w:sz="0" w:space="0" w:color="auto"/>
                                <w:bottom w:val="none" w:sz="0" w:space="0" w:color="auto"/>
                                <w:right w:val="none" w:sz="0" w:space="0" w:color="auto"/>
                              </w:divBdr>
                              <w:divsChild>
                                <w:div w:id="2142336200">
                                  <w:marLeft w:val="0"/>
                                  <w:marRight w:val="0"/>
                                  <w:marTop w:val="0"/>
                                  <w:marBottom w:val="0"/>
                                  <w:divBdr>
                                    <w:top w:val="none" w:sz="0" w:space="0" w:color="auto"/>
                                    <w:left w:val="none" w:sz="0" w:space="0" w:color="auto"/>
                                    <w:bottom w:val="none" w:sz="0" w:space="0" w:color="auto"/>
                                    <w:right w:val="none" w:sz="0" w:space="0" w:color="auto"/>
                                  </w:divBdr>
                                  <w:divsChild>
                                    <w:div w:id="1221862249">
                                      <w:marLeft w:val="0"/>
                                      <w:marRight w:val="0"/>
                                      <w:marTop w:val="0"/>
                                      <w:marBottom w:val="0"/>
                                      <w:divBdr>
                                        <w:top w:val="none" w:sz="0" w:space="0" w:color="auto"/>
                                        <w:left w:val="none" w:sz="0" w:space="0" w:color="auto"/>
                                        <w:bottom w:val="none" w:sz="0" w:space="0" w:color="auto"/>
                                        <w:right w:val="none" w:sz="0" w:space="0" w:color="auto"/>
                                      </w:divBdr>
                                      <w:divsChild>
                                        <w:div w:id="1026633753">
                                          <w:marLeft w:val="0"/>
                                          <w:marRight w:val="0"/>
                                          <w:marTop w:val="0"/>
                                          <w:marBottom w:val="0"/>
                                          <w:divBdr>
                                            <w:top w:val="none" w:sz="0" w:space="0" w:color="auto"/>
                                            <w:left w:val="none" w:sz="0" w:space="0" w:color="auto"/>
                                            <w:bottom w:val="none" w:sz="0" w:space="0" w:color="auto"/>
                                            <w:right w:val="none" w:sz="0" w:space="0" w:color="auto"/>
                                          </w:divBdr>
                                        </w:div>
                                      </w:divsChild>
                                    </w:div>
                                    <w:div w:id="395131454">
                                      <w:marLeft w:val="0"/>
                                      <w:marRight w:val="0"/>
                                      <w:marTop w:val="0"/>
                                      <w:marBottom w:val="0"/>
                                      <w:divBdr>
                                        <w:top w:val="none" w:sz="0" w:space="0" w:color="auto"/>
                                        <w:left w:val="none" w:sz="0" w:space="0" w:color="auto"/>
                                        <w:bottom w:val="none" w:sz="0" w:space="0" w:color="auto"/>
                                        <w:right w:val="none" w:sz="0" w:space="0" w:color="auto"/>
                                      </w:divBdr>
                                      <w:divsChild>
                                        <w:div w:id="15133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970371">
                          <w:marLeft w:val="0"/>
                          <w:marRight w:val="0"/>
                          <w:marTop w:val="0"/>
                          <w:marBottom w:val="0"/>
                          <w:divBdr>
                            <w:top w:val="none" w:sz="0" w:space="0" w:color="auto"/>
                            <w:left w:val="none" w:sz="0" w:space="0" w:color="auto"/>
                            <w:bottom w:val="none" w:sz="0" w:space="0" w:color="auto"/>
                            <w:right w:val="none" w:sz="0" w:space="0" w:color="auto"/>
                          </w:divBdr>
                          <w:divsChild>
                            <w:div w:id="1065837807">
                              <w:marLeft w:val="0"/>
                              <w:marRight w:val="0"/>
                              <w:marTop w:val="0"/>
                              <w:marBottom w:val="0"/>
                              <w:divBdr>
                                <w:top w:val="none" w:sz="0" w:space="0" w:color="auto"/>
                                <w:left w:val="none" w:sz="0" w:space="0" w:color="auto"/>
                                <w:bottom w:val="none" w:sz="0" w:space="0" w:color="auto"/>
                                <w:right w:val="none" w:sz="0" w:space="0" w:color="auto"/>
                              </w:divBdr>
                              <w:divsChild>
                                <w:div w:id="1870607662">
                                  <w:marLeft w:val="0"/>
                                  <w:marRight w:val="0"/>
                                  <w:marTop w:val="0"/>
                                  <w:marBottom w:val="0"/>
                                  <w:divBdr>
                                    <w:top w:val="none" w:sz="0" w:space="0" w:color="auto"/>
                                    <w:left w:val="none" w:sz="0" w:space="0" w:color="auto"/>
                                    <w:bottom w:val="none" w:sz="0" w:space="0" w:color="auto"/>
                                    <w:right w:val="none" w:sz="0" w:space="0" w:color="auto"/>
                                  </w:divBdr>
                                  <w:divsChild>
                                    <w:div w:id="211917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698212">
                          <w:marLeft w:val="0"/>
                          <w:marRight w:val="0"/>
                          <w:marTop w:val="0"/>
                          <w:marBottom w:val="0"/>
                          <w:divBdr>
                            <w:top w:val="none" w:sz="0" w:space="0" w:color="auto"/>
                            <w:left w:val="none" w:sz="0" w:space="0" w:color="auto"/>
                            <w:bottom w:val="none" w:sz="0" w:space="0" w:color="auto"/>
                            <w:right w:val="none" w:sz="0" w:space="0" w:color="auto"/>
                          </w:divBdr>
                        </w:div>
                        <w:div w:id="85199467">
                          <w:marLeft w:val="0"/>
                          <w:marRight w:val="0"/>
                          <w:marTop w:val="0"/>
                          <w:marBottom w:val="0"/>
                          <w:divBdr>
                            <w:top w:val="none" w:sz="0" w:space="0" w:color="auto"/>
                            <w:left w:val="none" w:sz="0" w:space="0" w:color="auto"/>
                            <w:bottom w:val="none" w:sz="0" w:space="0" w:color="auto"/>
                            <w:right w:val="none" w:sz="0" w:space="0" w:color="auto"/>
                          </w:divBdr>
                          <w:divsChild>
                            <w:div w:id="795217137">
                              <w:marLeft w:val="0"/>
                              <w:marRight w:val="0"/>
                              <w:marTop w:val="0"/>
                              <w:marBottom w:val="0"/>
                              <w:divBdr>
                                <w:top w:val="none" w:sz="0" w:space="0" w:color="auto"/>
                                <w:left w:val="none" w:sz="0" w:space="0" w:color="auto"/>
                                <w:bottom w:val="none" w:sz="0" w:space="0" w:color="auto"/>
                                <w:right w:val="none" w:sz="0" w:space="0" w:color="auto"/>
                              </w:divBdr>
                              <w:divsChild>
                                <w:div w:id="2104104619">
                                  <w:marLeft w:val="0"/>
                                  <w:marRight w:val="0"/>
                                  <w:marTop w:val="0"/>
                                  <w:marBottom w:val="0"/>
                                  <w:divBdr>
                                    <w:top w:val="none" w:sz="0" w:space="0" w:color="auto"/>
                                    <w:left w:val="none" w:sz="0" w:space="0" w:color="auto"/>
                                    <w:bottom w:val="none" w:sz="0" w:space="0" w:color="auto"/>
                                    <w:right w:val="none" w:sz="0" w:space="0" w:color="auto"/>
                                  </w:divBdr>
                                </w:div>
                              </w:divsChild>
                            </w:div>
                            <w:div w:id="39112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741102">
              <w:marLeft w:val="0"/>
              <w:marRight w:val="0"/>
              <w:marTop w:val="0"/>
              <w:marBottom w:val="0"/>
              <w:divBdr>
                <w:top w:val="none" w:sz="0" w:space="0" w:color="auto"/>
                <w:left w:val="none" w:sz="0" w:space="0" w:color="auto"/>
                <w:bottom w:val="none" w:sz="0" w:space="0" w:color="auto"/>
                <w:right w:val="none" w:sz="0" w:space="0" w:color="auto"/>
              </w:divBdr>
              <w:divsChild>
                <w:div w:id="297959240">
                  <w:marLeft w:val="0"/>
                  <w:marRight w:val="0"/>
                  <w:marTop w:val="0"/>
                  <w:marBottom w:val="0"/>
                  <w:divBdr>
                    <w:top w:val="none" w:sz="0" w:space="0" w:color="auto"/>
                    <w:left w:val="none" w:sz="0" w:space="0" w:color="auto"/>
                    <w:bottom w:val="none" w:sz="0" w:space="0" w:color="auto"/>
                    <w:right w:val="none" w:sz="0" w:space="0" w:color="auto"/>
                  </w:divBdr>
                  <w:divsChild>
                    <w:div w:id="1457796957">
                      <w:marLeft w:val="0"/>
                      <w:marRight w:val="0"/>
                      <w:marTop w:val="0"/>
                      <w:marBottom w:val="0"/>
                      <w:divBdr>
                        <w:top w:val="none" w:sz="0" w:space="0" w:color="auto"/>
                        <w:left w:val="none" w:sz="0" w:space="0" w:color="auto"/>
                        <w:bottom w:val="none" w:sz="0" w:space="0" w:color="auto"/>
                        <w:right w:val="none" w:sz="0" w:space="0" w:color="auto"/>
                      </w:divBdr>
                      <w:divsChild>
                        <w:div w:id="438647413">
                          <w:marLeft w:val="0"/>
                          <w:marRight w:val="0"/>
                          <w:marTop w:val="0"/>
                          <w:marBottom w:val="0"/>
                          <w:divBdr>
                            <w:top w:val="none" w:sz="0" w:space="0" w:color="auto"/>
                            <w:left w:val="none" w:sz="0" w:space="0" w:color="auto"/>
                            <w:bottom w:val="none" w:sz="0" w:space="0" w:color="auto"/>
                            <w:right w:val="none" w:sz="0" w:space="0" w:color="auto"/>
                          </w:divBdr>
                          <w:divsChild>
                            <w:div w:id="909576180">
                              <w:marLeft w:val="0"/>
                              <w:marRight w:val="0"/>
                              <w:marTop w:val="0"/>
                              <w:marBottom w:val="0"/>
                              <w:divBdr>
                                <w:top w:val="none" w:sz="0" w:space="0" w:color="auto"/>
                                <w:left w:val="none" w:sz="0" w:space="0" w:color="auto"/>
                                <w:bottom w:val="none" w:sz="0" w:space="0" w:color="auto"/>
                                <w:right w:val="none" w:sz="0" w:space="0" w:color="auto"/>
                              </w:divBdr>
                              <w:divsChild>
                                <w:div w:id="1555460722">
                                  <w:marLeft w:val="0"/>
                                  <w:marRight w:val="0"/>
                                  <w:marTop w:val="0"/>
                                  <w:marBottom w:val="0"/>
                                  <w:divBdr>
                                    <w:top w:val="none" w:sz="0" w:space="0" w:color="auto"/>
                                    <w:left w:val="none" w:sz="0" w:space="0" w:color="auto"/>
                                    <w:bottom w:val="none" w:sz="0" w:space="0" w:color="auto"/>
                                    <w:right w:val="none" w:sz="0" w:space="0" w:color="auto"/>
                                  </w:divBdr>
                                  <w:divsChild>
                                    <w:div w:id="670180257">
                                      <w:marLeft w:val="0"/>
                                      <w:marRight w:val="0"/>
                                      <w:marTop w:val="0"/>
                                      <w:marBottom w:val="0"/>
                                      <w:divBdr>
                                        <w:top w:val="none" w:sz="0" w:space="0" w:color="auto"/>
                                        <w:left w:val="none" w:sz="0" w:space="0" w:color="auto"/>
                                        <w:bottom w:val="none" w:sz="0" w:space="0" w:color="auto"/>
                                        <w:right w:val="none" w:sz="0" w:space="0" w:color="auto"/>
                                      </w:divBdr>
                                      <w:divsChild>
                                        <w:div w:id="1655991428">
                                          <w:marLeft w:val="0"/>
                                          <w:marRight w:val="0"/>
                                          <w:marTop w:val="0"/>
                                          <w:marBottom w:val="0"/>
                                          <w:divBdr>
                                            <w:top w:val="none" w:sz="0" w:space="0" w:color="auto"/>
                                            <w:left w:val="none" w:sz="0" w:space="0" w:color="auto"/>
                                            <w:bottom w:val="none" w:sz="0" w:space="0" w:color="auto"/>
                                            <w:right w:val="none" w:sz="0" w:space="0" w:color="auto"/>
                                          </w:divBdr>
                                        </w:div>
                                      </w:divsChild>
                                    </w:div>
                                    <w:div w:id="1584603237">
                                      <w:marLeft w:val="0"/>
                                      <w:marRight w:val="0"/>
                                      <w:marTop w:val="0"/>
                                      <w:marBottom w:val="0"/>
                                      <w:divBdr>
                                        <w:top w:val="none" w:sz="0" w:space="0" w:color="auto"/>
                                        <w:left w:val="none" w:sz="0" w:space="0" w:color="auto"/>
                                        <w:bottom w:val="none" w:sz="0" w:space="0" w:color="auto"/>
                                        <w:right w:val="none" w:sz="0" w:space="0" w:color="auto"/>
                                      </w:divBdr>
                                      <w:divsChild>
                                        <w:div w:id="161907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8170136">
                          <w:marLeft w:val="0"/>
                          <w:marRight w:val="0"/>
                          <w:marTop w:val="0"/>
                          <w:marBottom w:val="0"/>
                          <w:divBdr>
                            <w:top w:val="none" w:sz="0" w:space="0" w:color="auto"/>
                            <w:left w:val="none" w:sz="0" w:space="0" w:color="auto"/>
                            <w:bottom w:val="none" w:sz="0" w:space="0" w:color="auto"/>
                            <w:right w:val="none" w:sz="0" w:space="0" w:color="auto"/>
                          </w:divBdr>
                          <w:divsChild>
                            <w:div w:id="1470391371">
                              <w:marLeft w:val="0"/>
                              <w:marRight w:val="0"/>
                              <w:marTop w:val="0"/>
                              <w:marBottom w:val="0"/>
                              <w:divBdr>
                                <w:top w:val="none" w:sz="0" w:space="0" w:color="auto"/>
                                <w:left w:val="none" w:sz="0" w:space="0" w:color="auto"/>
                                <w:bottom w:val="none" w:sz="0" w:space="0" w:color="auto"/>
                                <w:right w:val="none" w:sz="0" w:space="0" w:color="auto"/>
                              </w:divBdr>
                              <w:divsChild>
                                <w:div w:id="1513497801">
                                  <w:marLeft w:val="0"/>
                                  <w:marRight w:val="0"/>
                                  <w:marTop w:val="0"/>
                                  <w:marBottom w:val="0"/>
                                  <w:divBdr>
                                    <w:top w:val="none" w:sz="0" w:space="0" w:color="auto"/>
                                    <w:left w:val="none" w:sz="0" w:space="0" w:color="auto"/>
                                    <w:bottom w:val="none" w:sz="0" w:space="0" w:color="auto"/>
                                    <w:right w:val="none" w:sz="0" w:space="0" w:color="auto"/>
                                  </w:divBdr>
                                  <w:divsChild>
                                    <w:div w:id="154239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714350">
                          <w:marLeft w:val="0"/>
                          <w:marRight w:val="0"/>
                          <w:marTop w:val="0"/>
                          <w:marBottom w:val="0"/>
                          <w:divBdr>
                            <w:top w:val="none" w:sz="0" w:space="0" w:color="auto"/>
                            <w:left w:val="none" w:sz="0" w:space="0" w:color="auto"/>
                            <w:bottom w:val="none" w:sz="0" w:space="0" w:color="auto"/>
                            <w:right w:val="none" w:sz="0" w:space="0" w:color="auto"/>
                          </w:divBdr>
                          <w:divsChild>
                            <w:div w:id="501312397">
                              <w:marLeft w:val="0"/>
                              <w:marRight w:val="0"/>
                              <w:marTop w:val="0"/>
                              <w:marBottom w:val="0"/>
                              <w:divBdr>
                                <w:top w:val="none" w:sz="0" w:space="0" w:color="auto"/>
                                <w:left w:val="none" w:sz="0" w:space="0" w:color="auto"/>
                                <w:bottom w:val="none" w:sz="0" w:space="0" w:color="auto"/>
                                <w:right w:val="none" w:sz="0" w:space="0" w:color="auto"/>
                              </w:divBdr>
                              <w:divsChild>
                                <w:div w:id="123412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064467">
              <w:marLeft w:val="0"/>
              <w:marRight w:val="0"/>
              <w:marTop w:val="0"/>
              <w:marBottom w:val="0"/>
              <w:divBdr>
                <w:top w:val="none" w:sz="0" w:space="0" w:color="auto"/>
                <w:left w:val="none" w:sz="0" w:space="0" w:color="auto"/>
                <w:bottom w:val="none" w:sz="0" w:space="0" w:color="auto"/>
                <w:right w:val="none" w:sz="0" w:space="0" w:color="auto"/>
              </w:divBdr>
              <w:divsChild>
                <w:div w:id="1495145670">
                  <w:marLeft w:val="0"/>
                  <w:marRight w:val="0"/>
                  <w:marTop w:val="0"/>
                  <w:marBottom w:val="0"/>
                  <w:divBdr>
                    <w:top w:val="none" w:sz="0" w:space="0" w:color="auto"/>
                    <w:left w:val="none" w:sz="0" w:space="0" w:color="auto"/>
                    <w:bottom w:val="none" w:sz="0" w:space="0" w:color="auto"/>
                    <w:right w:val="none" w:sz="0" w:space="0" w:color="auto"/>
                  </w:divBdr>
                  <w:divsChild>
                    <w:div w:id="2068912255">
                      <w:marLeft w:val="0"/>
                      <w:marRight w:val="0"/>
                      <w:marTop w:val="0"/>
                      <w:marBottom w:val="0"/>
                      <w:divBdr>
                        <w:top w:val="none" w:sz="0" w:space="0" w:color="auto"/>
                        <w:left w:val="none" w:sz="0" w:space="0" w:color="auto"/>
                        <w:bottom w:val="none" w:sz="0" w:space="0" w:color="auto"/>
                        <w:right w:val="none" w:sz="0" w:space="0" w:color="auto"/>
                      </w:divBdr>
                      <w:divsChild>
                        <w:div w:id="571164740">
                          <w:marLeft w:val="0"/>
                          <w:marRight w:val="0"/>
                          <w:marTop w:val="0"/>
                          <w:marBottom w:val="0"/>
                          <w:divBdr>
                            <w:top w:val="none" w:sz="0" w:space="0" w:color="auto"/>
                            <w:left w:val="none" w:sz="0" w:space="0" w:color="auto"/>
                            <w:bottom w:val="none" w:sz="0" w:space="0" w:color="auto"/>
                            <w:right w:val="none" w:sz="0" w:space="0" w:color="auto"/>
                          </w:divBdr>
                          <w:divsChild>
                            <w:div w:id="1227062625">
                              <w:marLeft w:val="0"/>
                              <w:marRight w:val="0"/>
                              <w:marTop w:val="0"/>
                              <w:marBottom w:val="0"/>
                              <w:divBdr>
                                <w:top w:val="none" w:sz="0" w:space="0" w:color="auto"/>
                                <w:left w:val="none" w:sz="0" w:space="0" w:color="auto"/>
                                <w:bottom w:val="none" w:sz="0" w:space="0" w:color="auto"/>
                                <w:right w:val="none" w:sz="0" w:space="0" w:color="auto"/>
                              </w:divBdr>
                              <w:divsChild>
                                <w:div w:id="2075616325">
                                  <w:marLeft w:val="0"/>
                                  <w:marRight w:val="0"/>
                                  <w:marTop w:val="0"/>
                                  <w:marBottom w:val="0"/>
                                  <w:divBdr>
                                    <w:top w:val="none" w:sz="0" w:space="0" w:color="auto"/>
                                    <w:left w:val="none" w:sz="0" w:space="0" w:color="auto"/>
                                    <w:bottom w:val="none" w:sz="0" w:space="0" w:color="auto"/>
                                    <w:right w:val="none" w:sz="0" w:space="0" w:color="auto"/>
                                  </w:divBdr>
                                  <w:divsChild>
                                    <w:div w:id="1748267213">
                                      <w:marLeft w:val="0"/>
                                      <w:marRight w:val="0"/>
                                      <w:marTop w:val="0"/>
                                      <w:marBottom w:val="0"/>
                                      <w:divBdr>
                                        <w:top w:val="none" w:sz="0" w:space="0" w:color="auto"/>
                                        <w:left w:val="none" w:sz="0" w:space="0" w:color="auto"/>
                                        <w:bottom w:val="none" w:sz="0" w:space="0" w:color="auto"/>
                                        <w:right w:val="none" w:sz="0" w:space="0" w:color="auto"/>
                                      </w:divBdr>
                                    </w:div>
                                    <w:div w:id="268050991">
                                      <w:marLeft w:val="0"/>
                                      <w:marRight w:val="0"/>
                                      <w:marTop w:val="0"/>
                                      <w:marBottom w:val="0"/>
                                      <w:divBdr>
                                        <w:top w:val="none" w:sz="0" w:space="0" w:color="auto"/>
                                        <w:left w:val="none" w:sz="0" w:space="0" w:color="auto"/>
                                        <w:bottom w:val="none" w:sz="0" w:space="0" w:color="auto"/>
                                        <w:right w:val="none" w:sz="0" w:space="0" w:color="auto"/>
                                      </w:divBdr>
                                      <w:divsChild>
                                        <w:div w:id="17531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3241341">
                          <w:marLeft w:val="0"/>
                          <w:marRight w:val="0"/>
                          <w:marTop w:val="0"/>
                          <w:marBottom w:val="0"/>
                          <w:divBdr>
                            <w:top w:val="none" w:sz="0" w:space="0" w:color="auto"/>
                            <w:left w:val="none" w:sz="0" w:space="0" w:color="auto"/>
                            <w:bottom w:val="none" w:sz="0" w:space="0" w:color="auto"/>
                            <w:right w:val="none" w:sz="0" w:space="0" w:color="auto"/>
                          </w:divBdr>
                          <w:divsChild>
                            <w:div w:id="776409210">
                              <w:marLeft w:val="0"/>
                              <w:marRight w:val="0"/>
                              <w:marTop w:val="0"/>
                              <w:marBottom w:val="0"/>
                              <w:divBdr>
                                <w:top w:val="none" w:sz="0" w:space="0" w:color="auto"/>
                                <w:left w:val="none" w:sz="0" w:space="0" w:color="auto"/>
                                <w:bottom w:val="none" w:sz="0" w:space="0" w:color="auto"/>
                                <w:right w:val="none" w:sz="0" w:space="0" w:color="auto"/>
                              </w:divBdr>
                            </w:div>
                          </w:divsChild>
                        </w:div>
                        <w:div w:id="1390688523">
                          <w:marLeft w:val="0"/>
                          <w:marRight w:val="0"/>
                          <w:marTop w:val="0"/>
                          <w:marBottom w:val="0"/>
                          <w:divBdr>
                            <w:top w:val="none" w:sz="0" w:space="0" w:color="auto"/>
                            <w:left w:val="none" w:sz="0" w:space="0" w:color="auto"/>
                            <w:bottom w:val="none" w:sz="0" w:space="0" w:color="auto"/>
                            <w:right w:val="none" w:sz="0" w:space="0" w:color="auto"/>
                          </w:divBdr>
                          <w:divsChild>
                            <w:div w:id="2057967366">
                              <w:marLeft w:val="0"/>
                              <w:marRight w:val="0"/>
                              <w:marTop w:val="0"/>
                              <w:marBottom w:val="0"/>
                              <w:divBdr>
                                <w:top w:val="none" w:sz="0" w:space="0" w:color="auto"/>
                                <w:left w:val="none" w:sz="0" w:space="0" w:color="auto"/>
                                <w:bottom w:val="none" w:sz="0" w:space="0" w:color="auto"/>
                                <w:right w:val="none" w:sz="0" w:space="0" w:color="auto"/>
                              </w:divBdr>
                              <w:divsChild>
                                <w:div w:id="1568494915">
                                  <w:marLeft w:val="0"/>
                                  <w:marRight w:val="0"/>
                                  <w:marTop w:val="0"/>
                                  <w:marBottom w:val="0"/>
                                  <w:divBdr>
                                    <w:top w:val="none" w:sz="0" w:space="0" w:color="auto"/>
                                    <w:left w:val="none" w:sz="0" w:space="0" w:color="auto"/>
                                    <w:bottom w:val="none" w:sz="0" w:space="0" w:color="auto"/>
                                    <w:right w:val="none" w:sz="0" w:space="0" w:color="auto"/>
                                  </w:divBdr>
                                  <w:divsChild>
                                    <w:div w:id="8920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201908">
                          <w:marLeft w:val="0"/>
                          <w:marRight w:val="0"/>
                          <w:marTop w:val="0"/>
                          <w:marBottom w:val="0"/>
                          <w:divBdr>
                            <w:top w:val="none" w:sz="0" w:space="0" w:color="auto"/>
                            <w:left w:val="none" w:sz="0" w:space="0" w:color="auto"/>
                            <w:bottom w:val="none" w:sz="0" w:space="0" w:color="auto"/>
                            <w:right w:val="none" w:sz="0" w:space="0" w:color="auto"/>
                          </w:divBdr>
                          <w:divsChild>
                            <w:div w:id="2143688340">
                              <w:marLeft w:val="0"/>
                              <w:marRight w:val="0"/>
                              <w:marTop w:val="0"/>
                              <w:marBottom w:val="0"/>
                              <w:divBdr>
                                <w:top w:val="none" w:sz="0" w:space="0" w:color="auto"/>
                                <w:left w:val="none" w:sz="0" w:space="0" w:color="auto"/>
                                <w:bottom w:val="none" w:sz="0" w:space="0" w:color="auto"/>
                                <w:right w:val="none" w:sz="0" w:space="0" w:color="auto"/>
                              </w:divBdr>
                              <w:divsChild>
                                <w:div w:id="205488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641043">
              <w:marLeft w:val="0"/>
              <w:marRight w:val="0"/>
              <w:marTop w:val="0"/>
              <w:marBottom w:val="0"/>
              <w:divBdr>
                <w:top w:val="none" w:sz="0" w:space="0" w:color="auto"/>
                <w:left w:val="none" w:sz="0" w:space="0" w:color="auto"/>
                <w:bottom w:val="none" w:sz="0" w:space="0" w:color="auto"/>
                <w:right w:val="none" w:sz="0" w:space="0" w:color="auto"/>
              </w:divBdr>
              <w:divsChild>
                <w:div w:id="833568399">
                  <w:marLeft w:val="0"/>
                  <w:marRight w:val="0"/>
                  <w:marTop w:val="0"/>
                  <w:marBottom w:val="0"/>
                  <w:divBdr>
                    <w:top w:val="none" w:sz="0" w:space="0" w:color="auto"/>
                    <w:left w:val="none" w:sz="0" w:space="0" w:color="auto"/>
                    <w:bottom w:val="none" w:sz="0" w:space="0" w:color="auto"/>
                    <w:right w:val="none" w:sz="0" w:space="0" w:color="auto"/>
                  </w:divBdr>
                  <w:divsChild>
                    <w:div w:id="1902641420">
                      <w:marLeft w:val="0"/>
                      <w:marRight w:val="0"/>
                      <w:marTop w:val="0"/>
                      <w:marBottom w:val="0"/>
                      <w:divBdr>
                        <w:top w:val="none" w:sz="0" w:space="0" w:color="auto"/>
                        <w:left w:val="none" w:sz="0" w:space="0" w:color="auto"/>
                        <w:bottom w:val="none" w:sz="0" w:space="0" w:color="auto"/>
                        <w:right w:val="none" w:sz="0" w:space="0" w:color="auto"/>
                      </w:divBdr>
                      <w:divsChild>
                        <w:div w:id="586310012">
                          <w:marLeft w:val="0"/>
                          <w:marRight w:val="0"/>
                          <w:marTop w:val="0"/>
                          <w:marBottom w:val="0"/>
                          <w:divBdr>
                            <w:top w:val="none" w:sz="0" w:space="0" w:color="auto"/>
                            <w:left w:val="none" w:sz="0" w:space="0" w:color="auto"/>
                            <w:bottom w:val="none" w:sz="0" w:space="0" w:color="auto"/>
                            <w:right w:val="none" w:sz="0" w:space="0" w:color="auto"/>
                          </w:divBdr>
                          <w:divsChild>
                            <w:div w:id="1266304262">
                              <w:marLeft w:val="0"/>
                              <w:marRight w:val="0"/>
                              <w:marTop w:val="0"/>
                              <w:marBottom w:val="0"/>
                              <w:divBdr>
                                <w:top w:val="none" w:sz="0" w:space="0" w:color="auto"/>
                                <w:left w:val="none" w:sz="0" w:space="0" w:color="auto"/>
                                <w:bottom w:val="none" w:sz="0" w:space="0" w:color="auto"/>
                                <w:right w:val="none" w:sz="0" w:space="0" w:color="auto"/>
                              </w:divBdr>
                              <w:divsChild>
                                <w:div w:id="1309826724">
                                  <w:marLeft w:val="0"/>
                                  <w:marRight w:val="0"/>
                                  <w:marTop w:val="0"/>
                                  <w:marBottom w:val="0"/>
                                  <w:divBdr>
                                    <w:top w:val="none" w:sz="0" w:space="0" w:color="auto"/>
                                    <w:left w:val="none" w:sz="0" w:space="0" w:color="auto"/>
                                    <w:bottom w:val="none" w:sz="0" w:space="0" w:color="auto"/>
                                    <w:right w:val="none" w:sz="0" w:space="0" w:color="auto"/>
                                  </w:divBdr>
                                  <w:divsChild>
                                    <w:div w:id="475296860">
                                      <w:marLeft w:val="0"/>
                                      <w:marRight w:val="0"/>
                                      <w:marTop w:val="0"/>
                                      <w:marBottom w:val="0"/>
                                      <w:divBdr>
                                        <w:top w:val="none" w:sz="0" w:space="0" w:color="auto"/>
                                        <w:left w:val="none" w:sz="0" w:space="0" w:color="auto"/>
                                        <w:bottom w:val="none" w:sz="0" w:space="0" w:color="auto"/>
                                        <w:right w:val="none" w:sz="0" w:space="0" w:color="auto"/>
                                      </w:divBdr>
                                      <w:divsChild>
                                        <w:div w:id="256863547">
                                          <w:marLeft w:val="0"/>
                                          <w:marRight w:val="0"/>
                                          <w:marTop w:val="0"/>
                                          <w:marBottom w:val="0"/>
                                          <w:divBdr>
                                            <w:top w:val="none" w:sz="0" w:space="0" w:color="auto"/>
                                            <w:left w:val="none" w:sz="0" w:space="0" w:color="auto"/>
                                            <w:bottom w:val="none" w:sz="0" w:space="0" w:color="auto"/>
                                            <w:right w:val="none" w:sz="0" w:space="0" w:color="auto"/>
                                          </w:divBdr>
                                        </w:div>
                                      </w:divsChild>
                                    </w:div>
                                    <w:div w:id="1789854846">
                                      <w:marLeft w:val="0"/>
                                      <w:marRight w:val="0"/>
                                      <w:marTop w:val="0"/>
                                      <w:marBottom w:val="0"/>
                                      <w:divBdr>
                                        <w:top w:val="none" w:sz="0" w:space="0" w:color="auto"/>
                                        <w:left w:val="none" w:sz="0" w:space="0" w:color="auto"/>
                                        <w:bottom w:val="none" w:sz="0" w:space="0" w:color="auto"/>
                                        <w:right w:val="none" w:sz="0" w:space="0" w:color="auto"/>
                                      </w:divBdr>
                                      <w:divsChild>
                                        <w:div w:id="20383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23994">
                          <w:marLeft w:val="0"/>
                          <w:marRight w:val="0"/>
                          <w:marTop w:val="0"/>
                          <w:marBottom w:val="0"/>
                          <w:divBdr>
                            <w:top w:val="none" w:sz="0" w:space="0" w:color="auto"/>
                            <w:left w:val="none" w:sz="0" w:space="0" w:color="auto"/>
                            <w:bottom w:val="none" w:sz="0" w:space="0" w:color="auto"/>
                            <w:right w:val="none" w:sz="0" w:space="0" w:color="auto"/>
                          </w:divBdr>
                          <w:divsChild>
                            <w:div w:id="1937593083">
                              <w:marLeft w:val="0"/>
                              <w:marRight w:val="0"/>
                              <w:marTop w:val="0"/>
                              <w:marBottom w:val="0"/>
                              <w:divBdr>
                                <w:top w:val="none" w:sz="0" w:space="0" w:color="auto"/>
                                <w:left w:val="none" w:sz="0" w:space="0" w:color="auto"/>
                                <w:bottom w:val="none" w:sz="0" w:space="0" w:color="auto"/>
                                <w:right w:val="none" w:sz="0" w:space="0" w:color="auto"/>
                              </w:divBdr>
                              <w:divsChild>
                                <w:div w:id="833110861">
                                  <w:marLeft w:val="0"/>
                                  <w:marRight w:val="0"/>
                                  <w:marTop w:val="0"/>
                                  <w:marBottom w:val="0"/>
                                  <w:divBdr>
                                    <w:top w:val="none" w:sz="0" w:space="0" w:color="auto"/>
                                    <w:left w:val="none" w:sz="0" w:space="0" w:color="auto"/>
                                    <w:bottom w:val="none" w:sz="0" w:space="0" w:color="auto"/>
                                    <w:right w:val="none" w:sz="0" w:space="0" w:color="auto"/>
                                  </w:divBdr>
                                  <w:divsChild>
                                    <w:div w:id="109558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615219">
                          <w:marLeft w:val="0"/>
                          <w:marRight w:val="0"/>
                          <w:marTop w:val="0"/>
                          <w:marBottom w:val="0"/>
                          <w:divBdr>
                            <w:top w:val="none" w:sz="0" w:space="0" w:color="auto"/>
                            <w:left w:val="none" w:sz="0" w:space="0" w:color="auto"/>
                            <w:bottom w:val="none" w:sz="0" w:space="0" w:color="auto"/>
                            <w:right w:val="none" w:sz="0" w:space="0" w:color="auto"/>
                          </w:divBdr>
                          <w:divsChild>
                            <w:div w:id="206528645">
                              <w:marLeft w:val="0"/>
                              <w:marRight w:val="0"/>
                              <w:marTop w:val="0"/>
                              <w:marBottom w:val="0"/>
                              <w:divBdr>
                                <w:top w:val="none" w:sz="0" w:space="0" w:color="auto"/>
                                <w:left w:val="none" w:sz="0" w:space="0" w:color="auto"/>
                                <w:bottom w:val="none" w:sz="0" w:space="0" w:color="auto"/>
                                <w:right w:val="none" w:sz="0" w:space="0" w:color="auto"/>
                              </w:divBdr>
                              <w:divsChild>
                                <w:div w:id="102447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5040043">
              <w:marLeft w:val="0"/>
              <w:marRight w:val="0"/>
              <w:marTop w:val="0"/>
              <w:marBottom w:val="0"/>
              <w:divBdr>
                <w:top w:val="none" w:sz="0" w:space="0" w:color="auto"/>
                <w:left w:val="none" w:sz="0" w:space="0" w:color="auto"/>
                <w:bottom w:val="none" w:sz="0" w:space="0" w:color="auto"/>
                <w:right w:val="none" w:sz="0" w:space="0" w:color="auto"/>
              </w:divBdr>
              <w:divsChild>
                <w:div w:id="1533298769">
                  <w:marLeft w:val="0"/>
                  <w:marRight w:val="0"/>
                  <w:marTop w:val="0"/>
                  <w:marBottom w:val="0"/>
                  <w:divBdr>
                    <w:top w:val="none" w:sz="0" w:space="0" w:color="auto"/>
                    <w:left w:val="none" w:sz="0" w:space="0" w:color="auto"/>
                    <w:bottom w:val="none" w:sz="0" w:space="0" w:color="auto"/>
                    <w:right w:val="none" w:sz="0" w:space="0" w:color="auto"/>
                  </w:divBdr>
                  <w:divsChild>
                    <w:div w:id="549615160">
                      <w:marLeft w:val="0"/>
                      <w:marRight w:val="0"/>
                      <w:marTop w:val="0"/>
                      <w:marBottom w:val="0"/>
                      <w:divBdr>
                        <w:top w:val="none" w:sz="0" w:space="0" w:color="auto"/>
                        <w:left w:val="none" w:sz="0" w:space="0" w:color="auto"/>
                        <w:bottom w:val="none" w:sz="0" w:space="0" w:color="auto"/>
                        <w:right w:val="none" w:sz="0" w:space="0" w:color="auto"/>
                      </w:divBdr>
                      <w:divsChild>
                        <w:div w:id="1657343809">
                          <w:marLeft w:val="0"/>
                          <w:marRight w:val="0"/>
                          <w:marTop w:val="0"/>
                          <w:marBottom w:val="0"/>
                          <w:divBdr>
                            <w:top w:val="none" w:sz="0" w:space="0" w:color="auto"/>
                            <w:left w:val="none" w:sz="0" w:space="0" w:color="auto"/>
                            <w:bottom w:val="none" w:sz="0" w:space="0" w:color="auto"/>
                            <w:right w:val="none" w:sz="0" w:space="0" w:color="auto"/>
                          </w:divBdr>
                          <w:divsChild>
                            <w:div w:id="1660772054">
                              <w:marLeft w:val="0"/>
                              <w:marRight w:val="0"/>
                              <w:marTop w:val="0"/>
                              <w:marBottom w:val="0"/>
                              <w:divBdr>
                                <w:top w:val="none" w:sz="0" w:space="0" w:color="auto"/>
                                <w:left w:val="none" w:sz="0" w:space="0" w:color="auto"/>
                                <w:bottom w:val="none" w:sz="0" w:space="0" w:color="auto"/>
                                <w:right w:val="none" w:sz="0" w:space="0" w:color="auto"/>
                              </w:divBdr>
                              <w:divsChild>
                                <w:div w:id="888298038">
                                  <w:marLeft w:val="0"/>
                                  <w:marRight w:val="0"/>
                                  <w:marTop w:val="0"/>
                                  <w:marBottom w:val="0"/>
                                  <w:divBdr>
                                    <w:top w:val="none" w:sz="0" w:space="0" w:color="auto"/>
                                    <w:left w:val="none" w:sz="0" w:space="0" w:color="auto"/>
                                    <w:bottom w:val="none" w:sz="0" w:space="0" w:color="auto"/>
                                    <w:right w:val="none" w:sz="0" w:space="0" w:color="auto"/>
                                  </w:divBdr>
                                  <w:divsChild>
                                    <w:div w:id="1819108869">
                                      <w:marLeft w:val="0"/>
                                      <w:marRight w:val="0"/>
                                      <w:marTop w:val="0"/>
                                      <w:marBottom w:val="0"/>
                                      <w:divBdr>
                                        <w:top w:val="none" w:sz="0" w:space="0" w:color="auto"/>
                                        <w:left w:val="none" w:sz="0" w:space="0" w:color="auto"/>
                                        <w:bottom w:val="none" w:sz="0" w:space="0" w:color="auto"/>
                                        <w:right w:val="none" w:sz="0" w:space="0" w:color="auto"/>
                                      </w:divBdr>
                                      <w:divsChild>
                                        <w:div w:id="1088962073">
                                          <w:marLeft w:val="0"/>
                                          <w:marRight w:val="0"/>
                                          <w:marTop w:val="0"/>
                                          <w:marBottom w:val="0"/>
                                          <w:divBdr>
                                            <w:top w:val="none" w:sz="0" w:space="0" w:color="auto"/>
                                            <w:left w:val="none" w:sz="0" w:space="0" w:color="auto"/>
                                            <w:bottom w:val="none" w:sz="0" w:space="0" w:color="auto"/>
                                            <w:right w:val="none" w:sz="0" w:space="0" w:color="auto"/>
                                          </w:divBdr>
                                        </w:div>
                                      </w:divsChild>
                                    </w:div>
                                    <w:div w:id="453989780">
                                      <w:marLeft w:val="0"/>
                                      <w:marRight w:val="0"/>
                                      <w:marTop w:val="0"/>
                                      <w:marBottom w:val="0"/>
                                      <w:divBdr>
                                        <w:top w:val="none" w:sz="0" w:space="0" w:color="auto"/>
                                        <w:left w:val="none" w:sz="0" w:space="0" w:color="auto"/>
                                        <w:bottom w:val="none" w:sz="0" w:space="0" w:color="auto"/>
                                        <w:right w:val="none" w:sz="0" w:space="0" w:color="auto"/>
                                      </w:divBdr>
                                      <w:divsChild>
                                        <w:div w:id="164635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637691">
                          <w:marLeft w:val="0"/>
                          <w:marRight w:val="0"/>
                          <w:marTop w:val="0"/>
                          <w:marBottom w:val="0"/>
                          <w:divBdr>
                            <w:top w:val="none" w:sz="0" w:space="0" w:color="auto"/>
                            <w:left w:val="none" w:sz="0" w:space="0" w:color="auto"/>
                            <w:bottom w:val="none" w:sz="0" w:space="0" w:color="auto"/>
                            <w:right w:val="none" w:sz="0" w:space="0" w:color="auto"/>
                          </w:divBdr>
                          <w:divsChild>
                            <w:div w:id="681316462">
                              <w:marLeft w:val="0"/>
                              <w:marRight w:val="0"/>
                              <w:marTop w:val="0"/>
                              <w:marBottom w:val="0"/>
                              <w:divBdr>
                                <w:top w:val="none" w:sz="0" w:space="0" w:color="auto"/>
                                <w:left w:val="none" w:sz="0" w:space="0" w:color="auto"/>
                                <w:bottom w:val="none" w:sz="0" w:space="0" w:color="auto"/>
                                <w:right w:val="none" w:sz="0" w:space="0" w:color="auto"/>
                              </w:divBdr>
                            </w:div>
                          </w:divsChild>
                        </w:div>
                        <w:div w:id="1589118869">
                          <w:marLeft w:val="0"/>
                          <w:marRight w:val="0"/>
                          <w:marTop w:val="0"/>
                          <w:marBottom w:val="0"/>
                          <w:divBdr>
                            <w:top w:val="none" w:sz="0" w:space="0" w:color="auto"/>
                            <w:left w:val="none" w:sz="0" w:space="0" w:color="auto"/>
                            <w:bottom w:val="none" w:sz="0" w:space="0" w:color="auto"/>
                            <w:right w:val="none" w:sz="0" w:space="0" w:color="auto"/>
                          </w:divBdr>
                          <w:divsChild>
                            <w:div w:id="789401992">
                              <w:marLeft w:val="0"/>
                              <w:marRight w:val="0"/>
                              <w:marTop w:val="0"/>
                              <w:marBottom w:val="0"/>
                              <w:divBdr>
                                <w:top w:val="none" w:sz="0" w:space="0" w:color="auto"/>
                                <w:left w:val="none" w:sz="0" w:space="0" w:color="auto"/>
                                <w:bottom w:val="none" w:sz="0" w:space="0" w:color="auto"/>
                                <w:right w:val="none" w:sz="0" w:space="0" w:color="auto"/>
                              </w:divBdr>
                              <w:divsChild>
                                <w:div w:id="77333746">
                                  <w:marLeft w:val="0"/>
                                  <w:marRight w:val="0"/>
                                  <w:marTop w:val="0"/>
                                  <w:marBottom w:val="0"/>
                                  <w:divBdr>
                                    <w:top w:val="none" w:sz="0" w:space="0" w:color="auto"/>
                                    <w:left w:val="none" w:sz="0" w:space="0" w:color="auto"/>
                                    <w:bottom w:val="none" w:sz="0" w:space="0" w:color="auto"/>
                                    <w:right w:val="none" w:sz="0" w:space="0" w:color="auto"/>
                                  </w:divBdr>
                                  <w:divsChild>
                                    <w:div w:id="184701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439420">
                          <w:marLeft w:val="0"/>
                          <w:marRight w:val="0"/>
                          <w:marTop w:val="0"/>
                          <w:marBottom w:val="0"/>
                          <w:divBdr>
                            <w:top w:val="none" w:sz="0" w:space="0" w:color="auto"/>
                            <w:left w:val="none" w:sz="0" w:space="0" w:color="auto"/>
                            <w:bottom w:val="none" w:sz="0" w:space="0" w:color="auto"/>
                            <w:right w:val="none" w:sz="0" w:space="0" w:color="auto"/>
                          </w:divBdr>
                          <w:divsChild>
                            <w:div w:id="383869134">
                              <w:marLeft w:val="0"/>
                              <w:marRight w:val="0"/>
                              <w:marTop w:val="0"/>
                              <w:marBottom w:val="0"/>
                              <w:divBdr>
                                <w:top w:val="none" w:sz="0" w:space="0" w:color="auto"/>
                                <w:left w:val="none" w:sz="0" w:space="0" w:color="auto"/>
                                <w:bottom w:val="none" w:sz="0" w:space="0" w:color="auto"/>
                                <w:right w:val="none" w:sz="0" w:space="0" w:color="auto"/>
                              </w:divBdr>
                              <w:divsChild>
                                <w:div w:id="159836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068450">
              <w:marLeft w:val="0"/>
              <w:marRight w:val="0"/>
              <w:marTop w:val="0"/>
              <w:marBottom w:val="0"/>
              <w:divBdr>
                <w:top w:val="none" w:sz="0" w:space="0" w:color="auto"/>
                <w:left w:val="none" w:sz="0" w:space="0" w:color="auto"/>
                <w:bottom w:val="none" w:sz="0" w:space="0" w:color="auto"/>
                <w:right w:val="none" w:sz="0" w:space="0" w:color="auto"/>
              </w:divBdr>
              <w:divsChild>
                <w:div w:id="934679340">
                  <w:marLeft w:val="0"/>
                  <w:marRight w:val="0"/>
                  <w:marTop w:val="0"/>
                  <w:marBottom w:val="0"/>
                  <w:divBdr>
                    <w:top w:val="none" w:sz="0" w:space="0" w:color="auto"/>
                    <w:left w:val="none" w:sz="0" w:space="0" w:color="auto"/>
                    <w:bottom w:val="none" w:sz="0" w:space="0" w:color="auto"/>
                    <w:right w:val="none" w:sz="0" w:space="0" w:color="auto"/>
                  </w:divBdr>
                  <w:divsChild>
                    <w:div w:id="215238192">
                      <w:marLeft w:val="0"/>
                      <w:marRight w:val="0"/>
                      <w:marTop w:val="0"/>
                      <w:marBottom w:val="0"/>
                      <w:divBdr>
                        <w:top w:val="none" w:sz="0" w:space="0" w:color="auto"/>
                        <w:left w:val="none" w:sz="0" w:space="0" w:color="auto"/>
                        <w:bottom w:val="none" w:sz="0" w:space="0" w:color="auto"/>
                        <w:right w:val="none" w:sz="0" w:space="0" w:color="auto"/>
                      </w:divBdr>
                      <w:divsChild>
                        <w:div w:id="32703950">
                          <w:marLeft w:val="0"/>
                          <w:marRight w:val="0"/>
                          <w:marTop w:val="0"/>
                          <w:marBottom w:val="0"/>
                          <w:divBdr>
                            <w:top w:val="none" w:sz="0" w:space="0" w:color="auto"/>
                            <w:left w:val="none" w:sz="0" w:space="0" w:color="auto"/>
                            <w:bottom w:val="none" w:sz="0" w:space="0" w:color="auto"/>
                            <w:right w:val="none" w:sz="0" w:space="0" w:color="auto"/>
                          </w:divBdr>
                          <w:divsChild>
                            <w:div w:id="1996453186">
                              <w:marLeft w:val="0"/>
                              <w:marRight w:val="0"/>
                              <w:marTop w:val="0"/>
                              <w:marBottom w:val="0"/>
                              <w:divBdr>
                                <w:top w:val="none" w:sz="0" w:space="0" w:color="auto"/>
                                <w:left w:val="none" w:sz="0" w:space="0" w:color="auto"/>
                                <w:bottom w:val="none" w:sz="0" w:space="0" w:color="auto"/>
                                <w:right w:val="none" w:sz="0" w:space="0" w:color="auto"/>
                              </w:divBdr>
                              <w:divsChild>
                                <w:div w:id="756826897">
                                  <w:marLeft w:val="0"/>
                                  <w:marRight w:val="0"/>
                                  <w:marTop w:val="0"/>
                                  <w:marBottom w:val="0"/>
                                  <w:divBdr>
                                    <w:top w:val="none" w:sz="0" w:space="0" w:color="auto"/>
                                    <w:left w:val="none" w:sz="0" w:space="0" w:color="auto"/>
                                    <w:bottom w:val="none" w:sz="0" w:space="0" w:color="auto"/>
                                    <w:right w:val="none" w:sz="0" w:space="0" w:color="auto"/>
                                  </w:divBdr>
                                  <w:divsChild>
                                    <w:div w:id="1637443532">
                                      <w:marLeft w:val="0"/>
                                      <w:marRight w:val="0"/>
                                      <w:marTop w:val="0"/>
                                      <w:marBottom w:val="0"/>
                                      <w:divBdr>
                                        <w:top w:val="none" w:sz="0" w:space="0" w:color="auto"/>
                                        <w:left w:val="none" w:sz="0" w:space="0" w:color="auto"/>
                                        <w:bottom w:val="none" w:sz="0" w:space="0" w:color="auto"/>
                                        <w:right w:val="none" w:sz="0" w:space="0" w:color="auto"/>
                                      </w:divBdr>
                                      <w:divsChild>
                                        <w:div w:id="1532839666">
                                          <w:marLeft w:val="0"/>
                                          <w:marRight w:val="0"/>
                                          <w:marTop w:val="0"/>
                                          <w:marBottom w:val="0"/>
                                          <w:divBdr>
                                            <w:top w:val="none" w:sz="0" w:space="0" w:color="auto"/>
                                            <w:left w:val="none" w:sz="0" w:space="0" w:color="auto"/>
                                            <w:bottom w:val="none" w:sz="0" w:space="0" w:color="auto"/>
                                            <w:right w:val="none" w:sz="0" w:space="0" w:color="auto"/>
                                          </w:divBdr>
                                        </w:div>
                                      </w:divsChild>
                                    </w:div>
                                    <w:div w:id="1963615053">
                                      <w:marLeft w:val="0"/>
                                      <w:marRight w:val="0"/>
                                      <w:marTop w:val="0"/>
                                      <w:marBottom w:val="0"/>
                                      <w:divBdr>
                                        <w:top w:val="none" w:sz="0" w:space="0" w:color="auto"/>
                                        <w:left w:val="none" w:sz="0" w:space="0" w:color="auto"/>
                                        <w:bottom w:val="none" w:sz="0" w:space="0" w:color="auto"/>
                                        <w:right w:val="none" w:sz="0" w:space="0" w:color="auto"/>
                                      </w:divBdr>
                                      <w:divsChild>
                                        <w:div w:id="40114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53357">
                          <w:marLeft w:val="0"/>
                          <w:marRight w:val="0"/>
                          <w:marTop w:val="0"/>
                          <w:marBottom w:val="0"/>
                          <w:divBdr>
                            <w:top w:val="none" w:sz="0" w:space="0" w:color="auto"/>
                            <w:left w:val="none" w:sz="0" w:space="0" w:color="auto"/>
                            <w:bottom w:val="none" w:sz="0" w:space="0" w:color="auto"/>
                            <w:right w:val="none" w:sz="0" w:space="0" w:color="auto"/>
                          </w:divBdr>
                          <w:divsChild>
                            <w:div w:id="1374964191">
                              <w:marLeft w:val="0"/>
                              <w:marRight w:val="0"/>
                              <w:marTop w:val="0"/>
                              <w:marBottom w:val="0"/>
                              <w:divBdr>
                                <w:top w:val="none" w:sz="0" w:space="0" w:color="auto"/>
                                <w:left w:val="none" w:sz="0" w:space="0" w:color="auto"/>
                                <w:bottom w:val="none" w:sz="0" w:space="0" w:color="auto"/>
                                <w:right w:val="none" w:sz="0" w:space="0" w:color="auto"/>
                              </w:divBdr>
                              <w:divsChild>
                                <w:div w:id="1507163487">
                                  <w:marLeft w:val="0"/>
                                  <w:marRight w:val="0"/>
                                  <w:marTop w:val="0"/>
                                  <w:marBottom w:val="0"/>
                                  <w:divBdr>
                                    <w:top w:val="none" w:sz="0" w:space="0" w:color="auto"/>
                                    <w:left w:val="none" w:sz="0" w:space="0" w:color="auto"/>
                                    <w:bottom w:val="none" w:sz="0" w:space="0" w:color="auto"/>
                                    <w:right w:val="none" w:sz="0" w:space="0" w:color="auto"/>
                                  </w:divBdr>
                                  <w:divsChild>
                                    <w:div w:id="171719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865222">
                          <w:marLeft w:val="0"/>
                          <w:marRight w:val="0"/>
                          <w:marTop w:val="0"/>
                          <w:marBottom w:val="0"/>
                          <w:divBdr>
                            <w:top w:val="none" w:sz="0" w:space="0" w:color="auto"/>
                            <w:left w:val="none" w:sz="0" w:space="0" w:color="auto"/>
                            <w:bottom w:val="none" w:sz="0" w:space="0" w:color="auto"/>
                            <w:right w:val="none" w:sz="0" w:space="0" w:color="auto"/>
                          </w:divBdr>
                        </w:div>
                        <w:div w:id="775755791">
                          <w:marLeft w:val="0"/>
                          <w:marRight w:val="0"/>
                          <w:marTop w:val="0"/>
                          <w:marBottom w:val="0"/>
                          <w:divBdr>
                            <w:top w:val="none" w:sz="0" w:space="0" w:color="auto"/>
                            <w:left w:val="none" w:sz="0" w:space="0" w:color="auto"/>
                            <w:bottom w:val="none" w:sz="0" w:space="0" w:color="auto"/>
                            <w:right w:val="none" w:sz="0" w:space="0" w:color="auto"/>
                          </w:divBdr>
                          <w:divsChild>
                            <w:div w:id="414864154">
                              <w:marLeft w:val="0"/>
                              <w:marRight w:val="0"/>
                              <w:marTop w:val="0"/>
                              <w:marBottom w:val="0"/>
                              <w:divBdr>
                                <w:top w:val="none" w:sz="0" w:space="0" w:color="auto"/>
                                <w:left w:val="none" w:sz="0" w:space="0" w:color="auto"/>
                                <w:bottom w:val="none" w:sz="0" w:space="0" w:color="auto"/>
                                <w:right w:val="none" w:sz="0" w:space="0" w:color="auto"/>
                              </w:divBdr>
                              <w:divsChild>
                                <w:div w:id="115830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2917049">
              <w:marLeft w:val="0"/>
              <w:marRight w:val="0"/>
              <w:marTop w:val="0"/>
              <w:marBottom w:val="0"/>
              <w:divBdr>
                <w:top w:val="none" w:sz="0" w:space="0" w:color="auto"/>
                <w:left w:val="none" w:sz="0" w:space="0" w:color="auto"/>
                <w:bottom w:val="none" w:sz="0" w:space="0" w:color="auto"/>
                <w:right w:val="none" w:sz="0" w:space="0" w:color="auto"/>
              </w:divBdr>
              <w:divsChild>
                <w:div w:id="1848901705">
                  <w:marLeft w:val="0"/>
                  <w:marRight w:val="0"/>
                  <w:marTop w:val="0"/>
                  <w:marBottom w:val="0"/>
                  <w:divBdr>
                    <w:top w:val="none" w:sz="0" w:space="0" w:color="auto"/>
                    <w:left w:val="none" w:sz="0" w:space="0" w:color="auto"/>
                    <w:bottom w:val="none" w:sz="0" w:space="0" w:color="auto"/>
                    <w:right w:val="none" w:sz="0" w:space="0" w:color="auto"/>
                  </w:divBdr>
                  <w:divsChild>
                    <w:div w:id="1336418299">
                      <w:marLeft w:val="0"/>
                      <w:marRight w:val="0"/>
                      <w:marTop w:val="0"/>
                      <w:marBottom w:val="0"/>
                      <w:divBdr>
                        <w:top w:val="none" w:sz="0" w:space="0" w:color="auto"/>
                        <w:left w:val="none" w:sz="0" w:space="0" w:color="auto"/>
                        <w:bottom w:val="none" w:sz="0" w:space="0" w:color="auto"/>
                        <w:right w:val="none" w:sz="0" w:space="0" w:color="auto"/>
                      </w:divBdr>
                      <w:divsChild>
                        <w:div w:id="153379646">
                          <w:marLeft w:val="0"/>
                          <w:marRight w:val="0"/>
                          <w:marTop w:val="0"/>
                          <w:marBottom w:val="0"/>
                          <w:divBdr>
                            <w:top w:val="none" w:sz="0" w:space="0" w:color="auto"/>
                            <w:left w:val="none" w:sz="0" w:space="0" w:color="auto"/>
                            <w:bottom w:val="none" w:sz="0" w:space="0" w:color="auto"/>
                            <w:right w:val="none" w:sz="0" w:space="0" w:color="auto"/>
                          </w:divBdr>
                          <w:divsChild>
                            <w:div w:id="1659117183">
                              <w:marLeft w:val="0"/>
                              <w:marRight w:val="0"/>
                              <w:marTop w:val="0"/>
                              <w:marBottom w:val="0"/>
                              <w:divBdr>
                                <w:top w:val="none" w:sz="0" w:space="0" w:color="auto"/>
                                <w:left w:val="none" w:sz="0" w:space="0" w:color="auto"/>
                                <w:bottom w:val="none" w:sz="0" w:space="0" w:color="auto"/>
                                <w:right w:val="none" w:sz="0" w:space="0" w:color="auto"/>
                              </w:divBdr>
                              <w:divsChild>
                                <w:div w:id="872767884">
                                  <w:marLeft w:val="0"/>
                                  <w:marRight w:val="0"/>
                                  <w:marTop w:val="0"/>
                                  <w:marBottom w:val="0"/>
                                  <w:divBdr>
                                    <w:top w:val="none" w:sz="0" w:space="0" w:color="auto"/>
                                    <w:left w:val="none" w:sz="0" w:space="0" w:color="auto"/>
                                    <w:bottom w:val="none" w:sz="0" w:space="0" w:color="auto"/>
                                    <w:right w:val="none" w:sz="0" w:space="0" w:color="auto"/>
                                  </w:divBdr>
                                  <w:divsChild>
                                    <w:div w:id="1290088110">
                                      <w:marLeft w:val="0"/>
                                      <w:marRight w:val="0"/>
                                      <w:marTop w:val="0"/>
                                      <w:marBottom w:val="0"/>
                                      <w:divBdr>
                                        <w:top w:val="none" w:sz="0" w:space="0" w:color="auto"/>
                                        <w:left w:val="none" w:sz="0" w:space="0" w:color="auto"/>
                                        <w:bottom w:val="none" w:sz="0" w:space="0" w:color="auto"/>
                                        <w:right w:val="none" w:sz="0" w:space="0" w:color="auto"/>
                                      </w:divBdr>
                                      <w:divsChild>
                                        <w:div w:id="554506304">
                                          <w:marLeft w:val="0"/>
                                          <w:marRight w:val="0"/>
                                          <w:marTop w:val="0"/>
                                          <w:marBottom w:val="0"/>
                                          <w:divBdr>
                                            <w:top w:val="none" w:sz="0" w:space="0" w:color="auto"/>
                                            <w:left w:val="none" w:sz="0" w:space="0" w:color="auto"/>
                                            <w:bottom w:val="none" w:sz="0" w:space="0" w:color="auto"/>
                                            <w:right w:val="none" w:sz="0" w:space="0" w:color="auto"/>
                                          </w:divBdr>
                                        </w:div>
                                      </w:divsChild>
                                    </w:div>
                                    <w:div w:id="2075660093">
                                      <w:marLeft w:val="0"/>
                                      <w:marRight w:val="0"/>
                                      <w:marTop w:val="0"/>
                                      <w:marBottom w:val="0"/>
                                      <w:divBdr>
                                        <w:top w:val="none" w:sz="0" w:space="0" w:color="auto"/>
                                        <w:left w:val="none" w:sz="0" w:space="0" w:color="auto"/>
                                        <w:bottom w:val="none" w:sz="0" w:space="0" w:color="auto"/>
                                        <w:right w:val="none" w:sz="0" w:space="0" w:color="auto"/>
                                      </w:divBdr>
                                      <w:divsChild>
                                        <w:div w:id="139330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990400">
                          <w:marLeft w:val="0"/>
                          <w:marRight w:val="0"/>
                          <w:marTop w:val="0"/>
                          <w:marBottom w:val="0"/>
                          <w:divBdr>
                            <w:top w:val="none" w:sz="0" w:space="0" w:color="auto"/>
                            <w:left w:val="none" w:sz="0" w:space="0" w:color="auto"/>
                            <w:bottom w:val="none" w:sz="0" w:space="0" w:color="auto"/>
                            <w:right w:val="none" w:sz="0" w:space="0" w:color="auto"/>
                          </w:divBdr>
                          <w:divsChild>
                            <w:div w:id="1160272235">
                              <w:marLeft w:val="0"/>
                              <w:marRight w:val="0"/>
                              <w:marTop w:val="0"/>
                              <w:marBottom w:val="0"/>
                              <w:divBdr>
                                <w:top w:val="none" w:sz="0" w:space="0" w:color="auto"/>
                                <w:left w:val="none" w:sz="0" w:space="0" w:color="auto"/>
                                <w:bottom w:val="none" w:sz="0" w:space="0" w:color="auto"/>
                                <w:right w:val="none" w:sz="0" w:space="0" w:color="auto"/>
                              </w:divBdr>
                              <w:divsChild>
                                <w:div w:id="1788349643">
                                  <w:marLeft w:val="0"/>
                                  <w:marRight w:val="0"/>
                                  <w:marTop w:val="0"/>
                                  <w:marBottom w:val="0"/>
                                  <w:divBdr>
                                    <w:top w:val="none" w:sz="0" w:space="0" w:color="auto"/>
                                    <w:left w:val="none" w:sz="0" w:space="0" w:color="auto"/>
                                    <w:bottom w:val="none" w:sz="0" w:space="0" w:color="auto"/>
                                    <w:right w:val="none" w:sz="0" w:space="0" w:color="auto"/>
                                  </w:divBdr>
                                  <w:divsChild>
                                    <w:div w:id="116039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319218">
                          <w:marLeft w:val="0"/>
                          <w:marRight w:val="0"/>
                          <w:marTop w:val="0"/>
                          <w:marBottom w:val="0"/>
                          <w:divBdr>
                            <w:top w:val="none" w:sz="0" w:space="0" w:color="auto"/>
                            <w:left w:val="none" w:sz="0" w:space="0" w:color="auto"/>
                            <w:bottom w:val="none" w:sz="0" w:space="0" w:color="auto"/>
                            <w:right w:val="none" w:sz="0" w:space="0" w:color="auto"/>
                          </w:divBdr>
                          <w:divsChild>
                            <w:div w:id="586695666">
                              <w:marLeft w:val="0"/>
                              <w:marRight w:val="0"/>
                              <w:marTop w:val="0"/>
                              <w:marBottom w:val="0"/>
                              <w:divBdr>
                                <w:top w:val="none" w:sz="0" w:space="0" w:color="auto"/>
                                <w:left w:val="none" w:sz="0" w:space="0" w:color="auto"/>
                                <w:bottom w:val="none" w:sz="0" w:space="0" w:color="auto"/>
                                <w:right w:val="none" w:sz="0" w:space="0" w:color="auto"/>
                              </w:divBdr>
                              <w:divsChild>
                                <w:div w:id="50655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5669333">
              <w:marLeft w:val="0"/>
              <w:marRight w:val="0"/>
              <w:marTop w:val="0"/>
              <w:marBottom w:val="0"/>
              <w:divBdr>
                <w:top w:val="none" w:sz="0" w:space="0" w:color="auto"/>
                <w:left w:val="none" w:sz="0" w:space="0" w:color="auto"/>
                <w:bottom w:val="none" w:sz="0" w:space="0" w:color="auto"/>
                <w:right w:val="none" w:sz="0" w:space="0" w:color="auto"/>
              </w:divBdr>
              <w:divsChild>
                <w:div w:id="1022706916">
                  <w:marLeft w:val="0"/>
                  <w:marRight w:val="0"/>
                  <w:marTop w:val="0"/>
                  <w:marBottom w:val="0"/>
                  <w:divBdr>
                    <w:top w:val="none" w:sz="0" w:space="0" w:color="auto"/>
                    <w:left w:val="none" w:sz="0" w:space="0" w:color="auto"/>
                    <w:bottom w:val="none" w:sz="0" w:space="0" w:color="auto"/>
                    <w:right w:val="none" w:sz="0" w:space="0" w:color="auto"/>
                  </w:divBdr>
                  <w:divsChild>
                    <w:div w:id="367027575">
                      <w:marLeft w:val="0"/>
                      <w:marRight w:val="0"/>
                      <w:marTop w:val="0"/>
                      <w:marBottom w:val="0"/>
                      <w:divBdr>
                        <w:top w:val="none" w:sz="0" w:space="0" w:color="auto"/>
                        <w:left w:val="none" w:sz="0" w:space="0" w:color="auto"/>
                        <w:bottom w:val="none" w:sz="0" w:space="0" w:color="auto"/>
                        <w:right w:val="none" w:sz="0" w:space="0" w:color="auto"/>
                      </w:divBdr>
                      <w:divsChild>
                        <w:div w:id="1252934602">
                          <w:marLeft w:val="0"/>
                          <w:marRight w:val="0"/>
                          <w:marTop w:val="0"/>
                          <w:marBottom w:val="0"/>
                          <w:divBdr>
                            <w:top w:val="none" w:sz="0" w:space="0" w:color="auto"/>
                            <w:left w:val="none" w:sz="0" w:space="0" w:color="auto"/>
                            <w:bottom w:val="none" w:sz="0" w:space="0" w:color="auto"/>
                            <w:right w:val="none" w:sz="0" w:space="0" w:color="auto"/>
                          </w:divBdr>
                          <w:divsChild>
                            <w:div w:id="457187459">
                              <w:marLeft w:val="0"/>
                              <w:marRight w:val="0"/>
                              <w:marTop w:val="0"/>
                              <w:marBottom w:val="0"/>
                              <w:divBdr>
                                <w:top w:val="none" w:sz="0" w:space="0" w:color="auto"/>
                                <w:left w:val="none" w:sz="0" w:space="0" w:color="auto"/>
                                <w:bottom w:val="none" w:sz="0" w:space="0" w:color="auto"/>
                                <w:right w:val="none" w:sz="0" w:space="0" w:color="auto"/>
                              </w:divBdr>
                              <w:divsChild>
                                <w:div w:id="527715324">
                                  <w:marLeft w:val="0"/>
                                  <w:marRight w:val="0"/>
                                  <w:marTop w:val="0"/>
                                  <w:marBottom w:val="0"/>
                                  <w:divBdr>
                                    <w:top w:val="none" w:sz="0" w:space="0" w:color="auto"/>
                                    <w:left w:val="none" w:sz="0" w:space="0" w:color="auto"/>
                                    <w:bottom w:val="none" w:sz="0" w:space="0" w:color="auto"/>
                                    <w:right w:val="none" w:sz="0" w:space="0" w:color="auto"/>
                                  </w:divBdr>
                                  <w:divsChild>
                                    <w:div w:id="1944068056">
                                      <w:marLeft w:val="0"/>
                                      <w:marRight w:val="0"/>
                                      <w:marTop w:val="0"/>
                                      <w:marBottom w:val="0"/>
                                      <w:divBdr>
                                        <w:top w:val="none" w:sz="0" w:space="0" w:color="auto"/>
                                        <w:left w:val="none" w:sz="0" w:space="0" w:color="auto"/>
                                        <w:bottom w:val="none" w:sz="0" w:space="0" w:color="auto"/>
                                        <w:right w:val="none" w:sz="0" w:space="0" w:color="auto"/>
                                      </w:divBdr>
                                      <w:divsChild>
                                        <w:div w:id="405347283">
                                          <w:marLeft w:val="0"/>
                                          <w:marRight w:val="0"/>
                                          <w:marTop w:val="0"/>
                                          <w:marBottom w:val="0"/>
                                          <w:divBdr>
                                            <w:top w:val="none" w:sz="0" w:space="0" w:color="auto"/>
                                            <w:left w:val="none" w:sz="0" w:space="0" w:color="auto"/>
                                            <w:bottom w:val="none" w:sz="0" w:space="0" w:color="auto"/>
                                            <w:right w:val="none" w:sz="0" w:space="0" w:color="auto"/>
                                          </w:divBdr>
                                        </w:div>
                                      </w:divsChild>
                                    </w:div>
                                    <w:div w:id="64494501">
                                      <w:marLeft w:val="0"/>
                                      <w:marRight w:val="0"/>
                                      <w:marTop w:val="0"/>
                                      <w:marBottom w:val="0"/>
                                      <w:divBdr>
                                        <w:top w:val="none" w:sz="0" w:space="0" w:color="auto"/>
                                        <w:left w:val="none" w:sz="0" w:space="0" w:color="auto"/>
                                        <w:bottom w:val="none" w:sz="0" w:space="0" w:color="auto"/>
                                        <w:right w:val="none" w:sz="0" w:space="0" w:color="auto"/>
                                      </w:divBdr>
                                      <w:divsChild>
                                        <w:div w:id="77177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11912">
                          <w:marLeft w:val="0"/>
                          <w:marRight w:val="0"/>
                          <w:marTop w:val="0"/>
                          <w:marBottom w:val="0"/>
                          <w:divBdr>
                            <w:top w:val="none" w:sz="0" w:space="0" w:color="auto"/>
                            <w:left w:val="none" w:sz="0" w:space="0" w:color="auto"/>
                            <w:bottom w:val="none" w:sz="0" w:space="0" w:color="auto"/>
                            <w:right w:val="none" w:sz="0" w:space="0" w:color="auto"/>
                          </w:divBdr>
                          <w:divsChild>
                            <w:div w:id="1801337216">
                              <w:marLeft w:val="0"/>
                              <w:marRight w:val="0"/>
                              <w:marTop w:val="0"/>
                              <w:marBottom w:val="0"/>
                              <w:divBdr>
                                <w:top w:val="none" w:sz="0" w:space="0" w:color="auto"/>
                                <w:left w:val="none" w:sz="0" w:space="0" w:color="auto"/>
                                <w:bottom w:val="none" w:sz="0" w:space="0" w:color="auto"/>
                                <w:right w:val="none" w:sz="0" w:space="0" w:color="auto"/>
                              </w:divBdr>
                            </w:div>
                          </w:divsChild>
                        </w:div>
                        <w:div w:id="1347904801">
                          <w:marLeft w:val="0"/>
                          <w:marRight w:val="0"/>
                          <w:marTop w:val="0"/>
                          <w:marBottom w:val="0"/>
                          <w:divBdr>
                            <w:top w:val="none" w:sz="0" w:space="0" w:color="auto"/>
                            <w:left w:val="none" w:sz="0" w:space="0" w:color="auto"/>
                            <w:bottom w:val="none" w:sz="0" w:space="0" w:color="auto"/>
                            <w:right w:val="none" w:sz="0" w:space="0" w:color="auto"/>
                          </w:divBdr>
                          <w:divsChild>
                            <w:div w:id="598947202">
                              <w:marLeft w:val="0"/>
                              <w:marRight w:val="0"/>
                              <w:marTop w:val="0"/>
                              <w:marBottom w:val="0"/>
                              <w:divBdr>
                                <w:top w:val="none" w:sz="0" w:space="0" w:color="auto"/>
                                <w:left w:val="none" w:sz="0" w:space="0" w:color="auto"/>
                                <w:bottom w:val="none" w:sz="0" w:space="0" w:color="auto"/>
                                <w:right w:val="none" w:sz="0" w:space="0" w:color="auto"/>
                              </w:divBdr>
                              <w:divsChild>
                                <w:div w:id="1079598047">
                                  <w:marLeft w:val="0"/>
                                  <w:marRight w:val="0"/>
                                  <w:marTop w:val="0"/>
                                  <w:marBottom w:val="0"/>
                                  <w:divBdr>
                                    <w:top w:val="none" w:sz="0" w:space="0" w:color="auto"/>
                                    <w:left w:val="none" w:sz="0" w:space="0" w:color="auto"/>
                                    <w:bottom w:val="none" w:sz="0" w:space="0" w:color="auto"/>
                                    <w:right w:val="none" w:sz="0" w:space="0" w:color="auto"/>
                                  </w:divBdr>
                                  <w:divsChild>
                                    <w:div w:id="214396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963969">
                          <w:marLeft w:val="0"/>
                          <w:marRight w:val="0"/>
                          <w:marTop w:val="0"/>
                          <w:marBottom w:val="0"/>
                          <w:divBdr>
                            <w:top w:val="none" w:sz="0" w:space="0" w:color="auto"/>
                            <w:left w:val="none" w:sz="0" w:space="0" w:color="auto"/>
                            <w:bottom w:val="none" w:sz="0" w:space="0" w:color="auto"/>
                            <w:right w:val="none" w:sz="0" w:space="0" w:color="auto"/>
                          </w:divBdr>
                        </w:div>
                        <w:div w:id="498270462">
                          <w:marLeft w:val="0"/>
                          <w:marRight w:val="0"/>
                          <w:marTop w:val="0"/>
                          <w:marBottom w:val="0"/>
                          <w:divBdr>
                            <w:top w:val="none" w:sz="0" w:space="0" w:color="auto"/>
                            <w:left w:val="none" w:sz="0" w:space="0" w:color="auto"/>
                            <w:bottom w:val="none" w:sz="0" w:space="0" w:color="auto"/>
                            <w:right w:val="none" w:sz="0" w:space="0" w:color="auto"/>
                          </w:divBdr>
                          <w:divsChild>
                            <w:div w:id="369885594">
                              <w:marLeft w:val="0"/>
                              <w:marRight w:val="0"/>
                              <w:marTop w:val="0"/>
                              <w:marBottom w:val="0"/>
                              <w:divBdr>
                                <w:top w:val="none" w:sz="0" w:space="0" w:color="auto"/>
                                <w:left w:val="none" w:sz="0" w:space="0" w:color="auto"/>
                                <w:bottom w:val="none" w:sz="0" w:space="0" w:color="auto"/>
                                <w:right w:val="none" w:sz="0" w:space="0" w:color="auto"/>
                              </w:divBdr>
                              <w:divsChild>
                                <w:div w:id="442115672">
                                  <w:marLeft w:val="0"/>
                                  <w:marRight w:val="0"/>
                                  <w:marTop w:val="0"/>
                                  <w:marBottom w:val="0"/>
                                  <w:divBdr>
                                    <w:top w:val="none" w:sz="0" w:space="0" w:color="auto"/>
                                    <w:left w:val="none" w:sz="0" w:space="0" w:color="auto"/>
                                    <w:bottom w:val="none" w:sz="0" w:space="0" w:color="auto"/>
                                    <w:right w:val="none" w:sz="0" w:space="0" w:color="auto"/>
                                  </w:divBdr>
                                </w:div>
                              </w:divsChild>
                            </w:div>
                            <w:div w:id="199599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6752619">
              <w:marLeft w:val="0"/>
              <w:marRight w:val="0"/>
              <w:marTop w:val="0"/>
              <w:marBottom w:val="0"/>
              <w:divBdr>
                <w:top w:val="none" w:sz="0" w:space="0" w:color="auto"/>
                <w:left w:val="none" w:sz="0" w:space="0" w:color="auto"/>
                <w:bottom w:val="none" w:sz="0" w:space="0" w:color="auto"/>
                <w:right w:val="none" w:sz="0" w:space="0" w:color="auto"/>
              </w:divBdr>
              <w:divsChild>
                <w:div w:id="1013920076">
                  <w:marLeft w:val="0"/>
                  <w:marRight w:val="0"/>
                  <w:marTop w:val="0"/>
                  <w:marBottom w:val="0"/>
                  <w:divBdr>
                    <w:top w:val="none" w:sz="0" w:space="0" w:color="auto"/>
                    <w:left w:val="none" w:sz="0" w:space="0" w:color="auto"/>
                    <w:bottom w:val="none" w:sz="0" w:space="0" w:color="auto"/>
                    <w:right w:val="none" w:sz="0" w:space="0" w:color="auto"/>
                  </w:divBdr>
                  <w:divsChild>
                    <w:div w:id="2063287632">
                      <w:marLeft w:val="0"/>
                      <w:marRight w:val="0"/>
                      <w:marTop w:val="0"/>
                      <w:marBottom w:val="0"/>
                      <w:divBdr>
                        <w:top w:val="none" w:sz="0" w:space="0" w:color="auto"/>
                        <w:left w:val="none" w:sz="0" w:space="0" w:color="auto"/>
                        <w:bottom w:val="none" w:sz="0" w:space="0" w:color="auto"/>
                        <w:right w:val="none" w:sz="0" w:space="0" w:color="auto"/>
                      </w:divBdr>
                      <w:divsChild>
                        <w:div w:id="760877424">
                          <w:marLeft w:val="0"/>
                          <w:marRight w:val="0"/>
                          <w:marTop w:val="0"/>
                          <w:marBottom w:val="0"/>
                          <w:divBdr>
                            <w:top w:val="none" w:sz="0" w:space="0" w:color="auto"/>
                            <w:left w:val="none" w:sz="0" w:space="0" w:color="auto"/>
                            <w:bottom w:val="none" w:sz="0" w:space="0" w:color="auto"/>
                            <w:right w:val="none" w:sz="0" w:space="0" w:color="auto"/>
                          </w:divBdr>
                          <w:divsChild>
                            <w:div w:id="1089887853">
                              <w:marLeft w:val="0"/>
                              <w:marRight w:val="0"/>
                              <w:marTop w:val="0"/>
                              <w:marBottom w:val="0"/>
                              <w:divBdr>
                                <w:top w:val="none" w:sz="0" w:space="0" w:color="auto"/>
                                <w:left w:val="none" w:sz="0" w:space="0" w:color="auto"/>
                                <w:bottom w:val="none" w:sz="0" w:space="0" w:color="auto"/>
                                <w:right w:val="none" w:sz="0" w:space="0" w:color="auto"/>
                              </w:divBdr>
                              <w:divsChild>
                                <w:div w:id="32965400">
                                  <w:marLeft w:val="0"/>
                                  <w:marRight w:val="0"/>
                                  <w:marTop w:val="0"/>
                                  <w:marBottom w:val="0"/>
                                  <w:divBdr>
                                    <w:top w:val="none" w:sz="0" w:space="0" w:color="auto"/>
                                    <w:left w:val="none" w:sz="0" w:space="0" w:color="auto"/>
                                    <w:bottom w:val="none" w:sz="0" w:space="0" w:color="auto"/>
                                    <w:right w:val="none" w:sz="0" w:space="0" w:color="auto"/>
                                  </w:divBdr>
                                  <w:divsChild>
                                    <w:div w:id="1048338167">
                                      <w:marLeft w:val="0"/>
                                      <w:marRight w:val="0"/>
                                      <w:marTop w:val="0"/>
                                      <w:marBottom w:val="0"/>
                                      <w:divBdr>
                                        <w:top w:val="none" w:sz="0" w:space="0" w:color="auto"/>
                                        <w:left w:val="none" w:sz="0" w:space="0" w:color="auto"/>
                                        <w:bottom w:val="none" w:sz="0" w:space="0" w:color="auto"/>
                                        <w:right w:val="none" w:sz="0" w:space="0" w:color="auto"/>
                                      </w:divBdr>
                                      <w:divsChild>
                                        <w:div w:id="208419485">
                                          <w:marLeft w:val="0"/>
                                          <w:marRight w:val="0"/>
                                          <w:marTop w:val="0"/>
                                          <w:marBottom w:val="0"/>
                                          <w:divBdr>
                                            <w:top w:val="none" w:sz="0" w:space="0" w:color="auto"/>
                                            <w:left w:val="none" w:sz="0" w:space="0" w:color="auto"/>
                                            <w:bottom w:val="none" w:sz="0" w:space="0" w:color="auto"/>
                                            <w:right w:val="none" w:sz="0" w:space="0" w:color="auto"/>
                                          </w:divBdr>
                                        </w:div>
                                      </w:divsChild>
                                    </w:div>
                                    <w:div w:id="1363822670">
                                      <w:marLeft w:val="0"/>
                                      <w:marRight w:val="0"/>
                                      <w:marTop w:val="0"/>
                                      <w:marBottom w:val="0"/>
                                      <w:divBdr>
                                        <w:top w:val="none" w:sz="0" w:space="0" w:color="auto"/>
                                        <w:left w:val="none" w:sz="0" w:space="0" w:color="auto"/>
                                        <w:bottom w:val="none" w:sz="0" w:space="0" w:color="auto"/>
                                        <w:right w:val="none" w:sz="0" w:space="0" w:color="auto"/>
                                      </w:divBdr>
                                      <w:divsChild>
                                        <w:div w:id="102498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783339">
                          <w:marLeft w:val="0"/>
                          <w:marRight w:val="0"/>
                          <w:marTop w:val="0"/>
                          <w:marBottom w:val="0"/>
                          <w:divBdr>
                            <w:top w:val="none" w:sz="0" w:space="0" w:color="auto"/>
                            <w:left w:val="none" w:sz="0" w:space="0" w:color="auto"/>
                            <w:bottom w:val="none" w:sz="0" w:space="0" w:color="auto"/>
                            <w:right w:val="none" w:sz="0" w:space="0" w:color="auto"/>
                          </w:divBdr>
                          <w:divsChild>
                            <w:div w:id="1495338107">
                              <w:marLeft w:val="0"/>
                              <w:marRight w:val="0"/>
                              <w:marTop w:val="0"/>
                              <w:marBottom w:val="0"/>
                              <w:divBdr>
                                <w:top w:val="none" w:sz="0" w:space="0" w:color="auto"/>
                                <w:left w:val="none" w:sz="0" w:space="0" w:color="auto"/>
                                <w:bottom w:val="none" w:sz="0" w:space="0" w:color="auto"/>
                                <w:right w:val="none" w:sz="0" w:space="0" w:color="auto"/>
                              </w:divBdr>
                            </w:div>
                          </w:divsChild>
                        </w:div>
                        <w:div w:id="175580430">
                          <w:marLeft w:val="0"/>
                          <w:marRight w:val="0"/>
                          <w:marTop w:val="0"/>
                          <w:marBottom w:val="0"/>
                          <w:divBdr>
                            <w:top w:val="none" w:sz="0" w:space="0" w:color="auto"/>
                            <w:left w:val="none" w:sz="0" w:space="0" w:color="auto"/>
                            <w:bottom w:val="none" w:sz="0" w:space="0" w:color="auto"/>
                            <w:right w:val="none" w:sz="0" w:space="0" w:color="auto"/>
                          </w:divBdr>
                          <w:divsChild>
                            <w:div w:id="830021047">
                              <w:marLeft w:val="0"/>
                              <w:marRight w:val="0"/>
                              <w:marTop w:val="0"/>
                              <w:marBottom w:val="0"/>
                              <w:divBdr>
                                <w:top w:val="none" w:sz="0" w:space="0" w:color="auto"/>
                                <w:left w:val="none" w:sz="0" w:space="0" w:color="auto"/>
                                <w:bottom w:val="none" w:sz="0" w:space="0" w:color="auto"/>
                                <w:right w:val="none" w:sz="0" w:space="0" w:color="auto"/>
                              </w:divBdr>
                              <w:divsChild>
                                <w:div w:id="142813882">
                                  <w:marLeft w:val="0"/>
                                  <w:marRight w:val="0"/>
                                  <w:marTop w:val="0"/>
                                  <w:marBottom w:val="0"/>
                                  <w:divBdr>
                                    <w:top w:val="none" w:sz="0" w:space="0" w:color="auto"/>
                                    <w:left w:val="none" w:sz="0" w:space="0" w:color="auto"/>
                                    <w:bottom w:val="none" w:sz="0" w:space="0" w:color="auto"/>
                                    <w:right w:val="none" w:sz="0" w:space="0" w:color="auto"/>
                                  </w:divBdr>
                                  <w:divsChild>
                                    <w:div w:id="111701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321568">
                          <w:marLeft w:val="0"/>
                          <w:marRight w:val="0"/>
                          <w:marTop w:val="0"/>
                          <w:marBottom w:val="0"/>
                          <w:divBdr>
                            <w:top w:val="none" w:sz="0" w:space="0" w:color="auto"/>
                            <w:left w:val="none" w:sz="0" w:space="0" w:color="auto"/>
                            <w:bottom w:val="none" w:sz="0" w:space="0" w:color="auto"/>
                            <w:right w:val="none" w:sz="0" w:space="0" w:color="auto"/>
                          </w:divBdr>
                        </w:div>
                        <w:div w:id="1410928174">
                          <w:marLeft w:val="0"/>
                          <w:marRight w:val="0"/>
                          <w:marTop w:val="0"/>
                          <w:marBottom w:val="0"/>
                          <w:divBdr>
                            <w:top w:val="none" w:sz="0" w:space="0" w:color="auto"/>
                            <w:left w:val="none" w:sz="0" w:space="0" w:color="auto"/>
                            <w:bottom w:val="none" w:sz="0" w:space="0" w:color="auto"/>
                            <w:right w:val="none" w:sz="0" w:space="0" w:color="auto"/>
                          </w:divBdr>
                          <w:divsChild>
                            <w:div w:id="662897346">
                              <w:marLeft w:val="0"/>
                              <w:marRight w:val="0"/>
                              <w:marTop w:val="0"/>
                              <w:marBottom w:val="0"/>
                              <w:divBdr>
                                <w:top w:val="none" w:sz="0" w:space="0" w:color="auto"/>
                                <w:left w:val="none" w:sz="0" w:space="0" w:color="auto"/>
                                <w:bottom w:val="none" w:sz="0" w:space="0" w:color="auto"/>
                                <w:right w:val="none" w:sz="0" w:space="0" w:color="auto"/>
                              </w:divBdr>
                              <w:divsChild>
                                <w:div w:id="208313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4598899">
              <w:marLeft w:val="0"/>
              <w:marRight w:val="0"/>
              <w:marTop w:val="0"/>
              <w:marBottom w:val="0"/>
              <w:divBdr>
                <w:top w:val="none" w:sz="0" w:space="0" w:color="auto"/>
                <w:left w:val="none" w:sz="0" w:space="0" w:color="auto"/>
                <w:bottom w:val="none" w:sz="0" w:space="0" w:color="auto"/>
                <w:right w:val="none" w:sz="0" w:space="0" w:color="auto"/>
              </w:divBdr>
              <w:divsChild>
                <w:div w:id="170875119">
                  <w:marLeft w:val="0"/>
                  <w:marRight w:val="0"/>
                  <w:marTop w:val="0"/>
                  <w:marBottom w:val="0"/>
                  <w:divBdr>
                    <w:top w:val="none" w:sz="0" w:space="0" w:color="auto"/>
                    <w:left w:val="none" w:sz="0" w:space="0" w:color="auto"/>
                    <w:bottom w:val="none" w:sz="0" w:space="0" w:color="auto"/>
                    <w:right w:val="none" w:sz="0" w:space="0" w:color="auto"/>
                  </w:divBdr>
                  <w:divsChild>
                    <w:div w:id="1144464423">
                      <w:marLeft w:val="0"/>
                      <w:marRight w:val="0"/>
                      <w:marTop w:val="0"/>
                      <w:marBottom w:val="0"/>
                      <w:divBdr>
                        <w:top w:val="none" w:sz="0" w:space="0" w:color="auto"/>
                        <w:left w:val="none" w:sz="0" w:space="0" w:color="auto"/>
                        <w:bottom w:val="none" w:sz="0" w:space="0" w:color="auto"/>
                        <w:right w:val="none" w:sz="0" w:space="0" w:color="auto"/>
                      </w:divBdr>
                      <w:divsChild>
                        <w:div w:id="1707290592">
                          <w:marLeft w:val="0"/>
                          <w:marRight w:val="0"/>
                          <w:marTop w:val="0"/>
                          <w:marBottom w:val="0"/>
                          <w:divBdr>
                            <w:top w:val="none" w:sz="0" w:space="0" w:color="auto"/>
                            <w:left w:val="none" w:sz="0" w:space="0" w:color="auto"/>
                            <w:bottom w:val="none" w:sz="0" w:space="0" w:color="auto"/>
                            <w:right w:val="none" w:sz="0" w:space="0" w:color="auto"/>
                          </w:divBdr>
                          <w:divsChild>
                            <w:div w:id="1171338566">
                              <w:marLeft w:val="0"/>
                              <w:marRight w:val="0"/>
                              <w:marTop w:val="0"/>
                              <w:marBottom w:val="0"/>
                              <w:divBdr>
                                <w:top w:val="none" w:sz="0" w:space="0" w:color="auto"/>
                                <w:left w:val="none" w:sz="0" w:space="0" w:color="auto"/>
                                <w:bottom w:val="none" w:sz="0" w:space="0" w:color="auto"/>
                                <w:right w:val="none" w:sz="0" w:space="0" w:color="auto"/>
                              </w:divBdr>
                              <w:divsChild>
                                <w:div w:id="149753285">
                                  <w:marLeft w:val="0"/>
                                  <w:marRight w:val="0"/>
                                  <w:marTop w:val="0"/>
                                  <w:marBottom w:val="0"/>
                                  <w:divBdr>
                                    <w:top w:val="none" w:sz="0" w:space="0" w:color="auto"/>
                                    <w:left w:val="none" w:sz="0" w:space="0" w:color="auto"/>
                                    <w:bottom w:val="none" w:sz="0" w:space="0" w:color="auto"/>
                                    <w:right w:val="none" w:sz="0" w:space="0" w:color="auto"/>
                                  </w:divBdr>
                                  <w:divsChild>
                                    <w:div w:id="1441409257">
                                      <w:marLeft w:val="0"/>
                                      <w:marRight w:val="0"/>
                                      <w:marTop w:val="0"/>
                                      <w:marBottom w:val="0"/>
                                      <w:divBdr>
                                        <w:top w:val="none" w:sz="0" w:space="0" w:color="auto"/>
                                        <w:left w:val="none" w:sz="0" w:space="0" w:color="auto"/>
                                        <w:bottom w:val="none" w:sz="0" w:space="0" w:color="auto"/>
                                        <w:right w:val="none" w:sz="0" w:space="0" w:color="auto"/>
                                      </w:divBdr>
                                      <w:divsChild>
                                        <w:div w:id="666246999">
                                          <w:marLeft w:val="0"/>
                                          <w:marRight w:val="0"/>
                                          <w:marTop w:val="0"/>
                                          <w:marBottom w:val="0"/>
                                          <w:divBdr>
                                            <w:top w:val="none" w:sz="0" w:space="0" w:color="auto"/>
                                            <w:left w:val="none" w:sz="0" w:space="0" w:color="auto"/>
                                            <w:bottom w:val="none" w:sz="0" w:space="0" w:color="auto"/>
                                            <w:right w:val="none" w:sz="0" w:space="0" w:color="auto"/>
                                          </w:divBdr>
                                        </w:div>
                                      </w:divsChild>
                                    </w:div>
                                    <w:div w:id="1217857056">
                                      <w:marLeft w:val="0"/>
                                      <w:marRight w:val="0"/>
                                      <w:marTop w:val="0"/>
                                      <w:marBottom w:val="0"/>
                                      <w:divBdr>
                                        <w:top w:val="none" w:sz="0" w:space="0" w:color="auto"/>
                                        <w:left w:val="none" w:sz="0" w:space="0" w:color="auto"/>
                                        <w:bottom w:val="none" w:sz="0" w:space="0" w:color="auto"/>
                                        <w:right w:val="none" w:sz="0" w:space="0" w:color="auto"/>
                                      </w:divBdr>
                                      <w:divsChild>
                                        <w:div w:id="20113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248353">
                          <w:marLeft w:val="0"/>
                          <w:marRight w:val="0"/>
                          <w:marTop w:val="0"/>
                          <w:marBottom w:val="0"/>
                          <w:divBdr>
                            <w:top w:val="none" w:sz="0" w:space="0" w:color="auto"/>
                            <w:left w:val="none" w:sz="0" w:space="0" w:color="auto"/>
                            <w:bottom w:val="none" w:sz="0" w:space="0" w:color="auto"/>
                            <w:right w:val="none" w:sz="0" w:space="0" w:color="auto"/>
                          </w:divBdr>
                          <w:divsChild>
                            <w:div w:id="1507670910">
                              <w:marLeft w:val="0"/>
                              <w:marRight w:val="0"/>
                              <w:marTop w:val="0"/>
                              <w:marBottom w:val="0"/>
                              <w:divBdr>
                                <w:top w:val="none" w:sz="0" w:space="0" w:color="auto"/>
                                <w:left w:val="none" w:sz="0" w:space="0" w:color="auto"/>
                                <w:bottom w:val="none" w:sz="0" w:space="0" w:color="auto"/>
                                <w:right w:val="none" w:sz="0" w:space="0" w:color="auto"/>
                              </w:divBdr>
                              <w:divsChild>
                                <w:div w:id="1861700212">
                                  <w:marLeft w:val="0"/>
                                  <w:marRight w:val="0"/>
                                  <w:marTop w:val="0"/>
                                  <w:marBottom w:val="0"/>
                                  <w:divBdr>
                                    <w:top w:val="none" w:sz="0" w:space="0" w:color="auto"/>
                                    <w:left w:val="none" w:sz="0" w:space="0" w:color="auto"/>
                                    <w:bottom w:val="none" w:sz="0" w:space="0" w:color="auto"/>
                                    <w:right w:val="none" w:sz="0" w:space="0" w:color="auto"/>
                                  </w:divBdr>
                                  <w:divsChild>
                                    <w:div w:id="182789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059596">
                          <w:marLeft w:val="0"/>
                          <w:marRight w:val="0"/>
                          <w:marTop w:val="0"/>
                          <w:marBottom w:val="0"/>
                          <w:divBdr>
                            <w:top w:val="none" w:sz="0" w:space="0" w:color="auto"/>
                            <w:left w:val="none" w:sz="0" w:space="0" w:color="auto"/>
                            <w:bottom w:val="none" w:sz="0" w:space="0" w:color="auto"/>
                            <w:right w:val="none" w:sz="0" w:space="0" w:color="auto"/>
                          </w:divBdr>
                          <w:divsChild>
                            <w:div w:id="1728601727">
                              <w:marLeft w:val="0"/>
                              <w:marRight w:val="0"/>
                              <w:marTop w:val="0"/>
                              <w:marBottom w:val="0"/>
                              <w:divBdr>
                                <w:top w:val="none" w:sz="0" w:space="0" w:color="auto"/>
                                <w:left w:val="none" w:sz="0" w:space="0" w:color="auto"/>
                                <w:bottom w:val="none" w:sz="0" w:space="0" w:color="auto"/>
                                <w:right w:val="none" w:sz="0" w:space="0" w:color="auto"/>
                              </w:divBdr>
                              <w:divsChild>
                                <w:div w:id="1296912736">
                                  <w:marLeft w:val="0"/>
                                  <w:marRight w:val="0"/>
                                  <w:marTop w:val="0"/>
                                  <w:marBottom w:val="0"/>
                                  <w:divBdr>
                                    <w:top w:val="none" w:sz="0" w:space="0" w:color="auto"/>
                                    <w:left w:val="none" w:sz="0" w:space="0" w:color="auto"/>
                                    <w:bottom w:val="none" w:sz="0" w:space="0" w:color="auto"/>
                                    <w:right w:val="none" w:sz="0" w:space="0" w:color="auto"/>
                                  </w:divBdr>
                                </w:div>
                              </w:divsChild>
                            </w:div>
                            <w:div w:id="122224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717950">
              <w:marLeft w:val="0"/>
              <w:marRight w:val="0"/>
              <w:marTop w:val="0"/>
              <w:marBottom w:val="0"/>
              <w:divBdr>
                <w:top w:val="none" w:sz="0" w:space="0" w:color="auto"/>
                <w:left w:val="none" w:sz="0" w:space="0" w:color="auto"/>
                <w:bottom w:val="none" w:sz="0" w:space="0" w:color="auto"/>
                <w:right w:val="none" w:sz="0" w:space="0" w:color="auto"/>
              </w:divBdr>
              <w:divsChild>
                <w:div w:id="960260580">
                  <w:marLeft w:val="0"/>
                  <w:marRight w:val="0"/>
                  <w:marTop w:val="0"/>
                  <w:marBottom w:val="0"/>
                  <w:divBdr>
                    <w:top w:val="none" w:sz="0" w:space="0" w:color="auto"/>
                    <w:left w:val="none" w:sz="0" w:space="0" w:color="auto"/>
                    <w:bottom w:val="none" w:sz="0" w:space="0" w:color="auto"/>
                    <w:right w:val="none" w:sz="0" w:space="0" w:color="auto"/>
                  </w:divBdr>
                  <w:divsChild>
                    <w:div w:id="1976837024">
                      <w:marLeft w:val="0"/>
                      <w:marRight w:val="0"/>
                      <w:marTop w:val="0"/>
                      <w:marBottom w:val="0"/>
                      <w:divBdr>
                        <w:top w:val="none" w:sz="0" w:space="0" w:color="auto"/>
                        <w:left w:val="none" w:sz="0" w:space="0" w:color="auto"/>
                        <w:bottom w:val="none" w:sz="0" w:space="0" w:color="auto"/>
                        <w:right w:val="none" w:sz="0" w:space="0" w:color="auto"/>
                      </w:divBdr>
                      <w:divsChild>
                        <w:div w:id="335764789">
                          <w:marLeft w:val="0"/>
                          <w:marRight w:val="0"/>
                          <w:marTop w:val="0"/>
                          <w:marBottom w:val="0"/>
                          <w:divBdr>
                            <w:top w:val="none" w:sz="0" w:space="0" w:color="auto"/>
                            <w:left w:val="none" w:sz="0" w:space="0" w:color="auto"/>
                            <w:bottom w:val="none" w:sz="0" w:space="0" w:color="auto"/>
                            <w:right w:val="none" w:sz="0" w:space="0" w:color="auto"/>
                          </w:divBdr>
                          <w:divsChild>
                            <w:div w:id="483938554">
                              <w:marLeft w:val="0"/>
                              <w:marRight w:val="0"/>
                              <w:marTop w:val="0"/>
                              <w:marBottom w:val="0"/>
                              <w:divBdr>
                                <w:top w:val="none" w:sz="0" w:space="0" w:color="auto"/>
                                <w:left w:val="none" w:sz="0" w:space="0" w:color="auto"/>
                                <w:bottom w:val="none" w:sz="0" w:space="0" w:color="auto"/>
                                <w:right w:val="none" w:sz="0" w:space="0" w:color="auto"/>
                              </w:divBdr>
                              <w:divsChild>
                                <w:div w:id="389035302">
                                  <w:marLeft w:val="0"/>
                                  <w:marRight w:val="0"/>
                                  <w:marTop w:val="0"/>
                                  <w:marBottom w:val="0"/>
                                  <w:divBdr>
                                    <w:top w:val="none" w:sz="0" w:space="0" w:color="auto"/>
                                    <w:left w:val="none" w:sz="0" w:space="0" w:color="auto"/>
                                    <w:bottom w:val="none" w:sz="0" w:space="0" w:color="auto"/>
                                    <w:right w:val="none" w:sz="0" w:space="0" w:color="auto"/>
                                  </w:divBdr>
                                  <w:divsChild>
                                    <w:div w:id="617492811">
                                      <w:marLeft w:val="0"/>
                                      <w:marRight w:val="0"/>
                                      <w:marTop w:val="0"/>
                                      <w:marBottom w:val="0"/>
                                      <w:divBdr>
                                        <w:top w:val="none" w:sz="0" w:space="0" w:color="auto"/>
                                        <w:left w:val="none" w:sz="0" w:space="0" w:color="auto"/>
                                        <w:bottom w:val="none" w:sz="0" w:space="0" w:color="auto"/>
                                        <w:right w:val="none" w:sz="0" w:space="0" w:color="auto"/>
                                      </w:divBdr>
                                      <w:divsChild>
                                        <w:div w:id="1538394317">
                                          <w:marLeft w:val="0"/>
                                          <w:marRight w:val="0"/>
                                          <w:marTop w:val="0"/>
                                          <w:marBottom w:val="0"/>
                                          <w:divBdr>
                                            <w:top w:val="none" w:sz="0" w:space="0" w:color="auto"/>
                                            <w:left w:val="none" w:sz="0" w:space="0" w:color="auto"/>
                                            <w:bottom w:val="none" w:sz="0" w:space="0" w:color="auto"/>
                                            <w:right w:val="none" w:sz="0" w:space="0" w:color="auto"/>
                                          </w:divBdr>
                                        </w:div>
                                      </w:divsChild>
                                    </w:div>
                                    <w:div w:id="1027369288">
                                      <w:marLeft w:val="0"/>
                                      <w:marRight w:val="0"/>
                                      <w:marTop w:val="0"/>
                                      <w:marBottom w:val="0"/>
                                      <w:divBdr>
                                        <w:top w:val="none" w:sz="0" w:space="0" w:color="auto"/>
                                        <w:left w:val="none" w:sz="0" w:space="0" w:color="auto"/>
                                        <w:bottom w:val="none" w:sz="0" w:space="0" w:color="auto"/>
                                        <w:right w:val="none" w:sz="0" w:space="0" w:color="auto"/>
                                      </w:divBdr>
                                      <w:divsChild>
                                        <w:div w:id="64736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464865">
                          <w:marLeft w:val="0"/>
                          <w:marRight w:val="0"/>
                          <w:marTop w:val="0"/>
                          <w:marBottom w:val="0"/>
                          <w:divBdr>
                            <w:top w:val="none" w:sz="0" w:space="0" w:color="auto"/>
                            <w:left w:val="none" w:sz="0" w:space="0" w:color="auto"/>
                            <w:bottom w:val="none" w:sz="0" w:space="0" w:color="auto"/>
                            <w:right w:val="none" w:sz="0" w:space="0" w:color="auto"/>
                          </w:divBdr>
                          <w:divsChild>
                            <w:div w:id="2045255376">
                              <w:marLeft w:val="0"/>
                              <w:marRight w:val="0"/>
                              <w:marTop w:val="0"/>
                              <w:marBottom w:val="0"/>
                              <w:divBdr>
                                <w:top w:val="none" w:sz="0" w:space="0" w:color="auto"/>
                                <w:left w:val="none" w:sz="0" w:space="0" w:color="auto"/>
                                <w:bottom w:val="none" w:sz="0" w:space="0" w:color="auto"/>
                                <w:right w:val="none" w:sz="0" w:space="0" w:color="auto"/>
                              </w:divBdr>
                              <w:divsChild>
                                <w:div w:id="1460026105">
                                  <w:marLeft w:val="0"/>
                                  <w:marRight w:val="0"/>
                                  <w:marTop w:val="0"/>
                                  <w:marBottom w:val="0"/>
                                  <w:divBdr>
                                    <w:top w:val="none" w:sz="0" w:space="0" w:color="auto"/>
                                    <w:left w:val="none" w:sz="0" w:space="0" w:color="auto"/>
                                    <w:bottom w:val="none" w:sz="0" w:space="0" w:color="auto"/>
                                    <w:right w:val="none" w:sz="0" w:space="0" w:color="auto"/>
                                  </w:divBdr>
                                  <w:divsChild>
                                    <w:div w:id="88644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460075">
                          <w:marLeft w:val="0"/>
                          <w:marRight w:val="0"/>
                          <w:marTop w:val="0"/>
                          <w:marBottom w:val="0"/>
                          <w:divBdr>
                            <w:top w:val="none" w:sz="0" w:space="0" w:color="auto"/>
                            <w:left w:val="none" w:sz="0" w:space="0" w:color="auto"/>
                            <w:bottom w:val="none" w:sz="0" w:space="0" w:color="auto"/>
                            <w:right w:val="none" w:sz="0" w:space="0" w:color="auto"/>
                          </w:divBdr>
                          <w:divsChild>
                            <w:div w:id="1300960509">
                              <w:marLeft w:val="0"/>
                              <w:marRight w:val="0"/>
                              <w:marTop w:val="0"/>
                              <w:marBottom w:val="0"/>
                              <w:divBdr>
                                <w:top w:val="none" w:sz="0" w:space="0" w:color="auto"/>
                                <w:left w:val="none" w:sz="0" w:space="0" w:color="auto"/>
                                <w:bottom w:val="none" w:sz="0" w:space="0" w:color="auto"/>
                                <w:right w:val="none" w:sz="0" w:space="0" w:color="auto"/>
                              </w:divBdr>
                              <w:divsChild>
                                <w:div w:id="121018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4176197">
              <w:marLeft w:val="0"/>
              <w:marRight w:val="0"/>
              <w:marTop w:val="0"/>
              <w:marBottom w:val="0"/>
              <w:divBdr>
                <w:top w:val="none" w:sz="0" w:space="0" w:color="auto"/>
                <w:left w:val="none" w:sz="0" w:space="0" w:color="auto"/>
                <w:bottom w:val="none" w:sz="0" w:space="0" w:color="auto"/>
                <w:right w:val="none" w:sz="0" w:space="0" w:color="auto"/>
              </w:divBdr>
              <w:divsChild>
                <w:div w:id="1165130577">
                  <w:marLeft w:val="0"/>
                  <w:marRight w:val="0"/>
                  <w:marTop w:val="0"/>
                  <w:marBottom w:val="0"/>
                  <w:divBdr>
                    <w:top w:val="none" w:sz="0" w:space="0" w:color="auto"/>
                    <w:left w:val="none" w:sz="0" w:space="0" w:color="auto"/>
                    <w:bottom w:val="none" w:sz="0" w:space="0" w:color="auto"/>
                    <w:right w:val="none" w:sz="0" w:space="0" w:color="auto"/>
                  </w:divBdr>
                  <w:divsChild>
                    <w:div w:id="1130512173">
                      <w:marLeft w:val="0"/>
                      <w:marRight w:val="0"/>
                      <w:marTop w:val="0"/>
                      <w:marBottom w:val="0"/>
                      <w:divBdr>
                        <w:top w:val="none" w:sz="0" w:space="0" w:color="auto"/>
                        <w:left w:val="none" w:sz="0" w:space="0" w:color="auto"/>
                        <w:bottom w:val="none" w:sz="0" w:space="0" w:color="auto"/>
                        <w:right w:val="none" w:sz="0" w:space="0" w:color="auto"/>
                      </w:divBdr>
                      <w:divsChild>
                        <w:div w:id="1870410126">
                          <w:marLeft w:val="0"/>
                          <w:marRight w:val="0"/>
                          <w:marTop w:val="0"/>
                          <w:marBottom w:val="0"/>
                          <w:divBdr>
                            <w:top w:val="none" w:sz="0" w:space="0" w:color="auto"/>
                            <w:left w:val="none" w:sz="0" w:space="0" w:color="auto"/>
                            <w:bottom w:val="none" w:sz="0" w:space="0" w:color="auto"/>
                            <w:right w:val="none" w:sz="0" w:space="0" w:color="auto"/>
                          </w:divBdr>
                          <w:divsChild>
                            <w:div w:id="1266420302">
                              <w:marLeft w:val="0"/>
                              <w:marRight w:val="0"/>
                              <w:marTop w:val="0"/>
                              <w:marBottom w:val="0"/>
                              <w:divBdr>
                                <w:top w:val="none" w:sz="0" w:space="0" w:color="auto"/>
                                <w:left w:val="none" w:sz="0" w:space="0" w:color="auto"/>
                                <w:bottom w:val="none" w:sz="0" w:space="0" w:color="auto"/>
                                <w:right w:val="none" w:sz="0" w:space="0" w:color="auto"/>
                              </w:divBdr>
                              <w:divsChild>
                                <w:div w:id="1768965831">
                                  <w:marLeft w:val="0"/>
                                  <w:marRight w:val="0"/>
                                  <w:marTop w:val="0"/>
                                  <w:marBottom w:val="0"/>
                                  <w:divBdr>
                                    <w:top w:val="none" w:sz="0" w:space="0" w:color="auto"/>
                                    <w:left w:val="none" w:sz="0" w:space="0" w:color="auto"/>
                                    <w:bottom w:val="none" w:sz="0" w:space="0" w:color="auto"/>
                                    <w:right w:val="none" w:sz="0" w:space="0" w:color="auto"/>
                                  </w:divBdr>
                                  <w:divsChild>
                                    <w:div w:id="233202102">
                                      <w:marLeft w:val="0"/>
                                      <w:marRight w:val="0"/>
                                      <w:marTop w:val="0"/>
                                      <w:marBottom w:val="0"/>
                                      <w:divBdr>
                                        <w:top w:val="none" w:sz="0" w:space="0" w:color="auto"/>
                                        <w:left w:val="none" w:sz="0" w:space="0" w:color="auto"/>
                                        <w:bottom w:val="none" w:sz="0" w:space="0" w:color="auto"/>
                                        <w:right w:val="none" w:sz="0" w:space="0" w:color="auto"/>
                                      </w:divBdr>
                                    </w:div>
                                    <w:div w:id="46074229">
                                      <w:marLeft w:val="0"/>
                                      <w:marRight w:val="0"/>
                                      <w:marTop w:val="0"/>
                                      <w:marBottom w:val="0"/>
                                      <w:divBdr>
                                        <w:top w:val="none" w:sz="0" w:space="0" w:color="auto"/>
                                        <w:left w:val="none" w:sz="0" w:space="0" w:color="auto"/>
                                        <w:bottom w:val="none" w:sz="0" w:space="0" w:color="auto"/>
                                        <w:right w:val="none" w:sz="0" w:space="0" w:color="auto"/>
                                      </w:divBdr>
                                      <w:divsChild>
                                        <w:div w:id="97105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308031">
                          <w:marLeft w:val="0"/>
                          <w:marRight w:val="0"/>
                          <w:marTop w:val="0"/>
                          <w:marBottom w:val="0"/>
                          <w:divBdr>
                            <w:top w:val="none" w:sz="0" w:space="0" w:color="auto"/>
                            <w:left w:val="none" w:sz="0" w:space="0" w:color="auto"/>
                            <w:bottom w:val="none" w:sz="0" w:space="0" w:color="auto"/>
                            <w:right w:val="none" w:sz="0" w:space="0" w:color="auto"/>
                          </w:divBdr>
                          <w:divsChild>
                            <w:div w:id="1241939011">
                              <w:marLeft w:val="0"/>
                              <w:marRight w:val="0"/>
                              <w:marTop w:val="0"/>
                              <w:marBottom w:val="0"/>
                              <w:divBdr>
                                <w:top w:val="none" w:sz="0" w:space="0" w:color="auto"/>
                                <w:left w:val="none" w:sz="0" w:space="0" w:color="auto"/>
                                <w:bottom w:val="none" w:sz="0" w:space="0" w:color="auto"/>
                                <w:right w:val="none" w:sz="0" w:space="0" w:color="auto"/>
                              </w:divBdr>
                              <w:divsChild>
                                <w:div w:id="915359437">
                                  <w:marLeft w:val="0"/>
                                  <w:marRight w:val="0"/>
                                  <w:marTop w:val="0"/>
                                  <w:marBottom w:val="0"/>
                                  <w:divBdr>
                                    <w:top w:val="none" w:sz="0" w:space="0" w:color="auto"/>
                                    <w:left w:val="none" w:sz="0" w:space="0" w:color="auto"/>
                                    <w:bottom w:val="none" w:sz="0" w:space="0" w:color="auto"/>
                                    <w:right w:val="none" w:sz="0" w:space="0" w:color="auto"/>
                                  </w:divBdr>
                                  <w:divsChild>
                                    <w:div w:id="121635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462873">
                          <w:marLeft w:val="0"/>
                          <w:marRight w:val="0"/>
                          <w:marTop w:val="0"/>
                          <w:marBottom w:val="0"/>
                          <w:divBdr>
                            <w:top w:val="none" w:sz="0" w:space="0" w:color="auto"/>
                            <w:left w:val="none" w:sz="0" w:space="0" w:color="auto"/>
                            <w:bottom w:val="none" w:sz="0" w:space="0" w:color="auto"/>
                            <w:right w:val="none" w:sz="0" w:space="0" w:color="auto"/>
                          </w:divBdr>
                        </w:div>
                        <w:div w:id="858548830">
                          <w:marLeft w:val="0"/>
                          <w:marRight w:val="0"/>
                          <w:marTop w:val="0"/>
                          <w:marBottom w:val="0"/>
                          <w:divBdr>
                            <w:top w:val="none" w:sz="0" w:space="0" w:color="auto"/>
                            <w:left w:val="none" w:sz="0" w:space="0" w:color="auto"/>
                            <w:bottom w:val="none" w:sz="0" w:space="0" w:color="auto"/>
                            <w:right w:val="none" w:sz="0" w:space="0" w:color="auto"/>
                          </w:divBdr>
                          <w:divsChild>
                            <w:div w:id="1509906836">
                              <w:marLeft w:val="0"/>
                              <w:marRight w:val="0"/>
                              <w:marTop w:val="0"/>
                              <w:marBottom w:val="0"/>
                              <w:divBdr>
                                <w:top w:val="none" w:sz="0" w:space="0" w:color="auto"/>
                                <w:left w:val="none" w:sz="0" w:space="0" w:color="auto"/>
                                <w:bottom w:val="none" w:sz="0" w:space="0" w:color="auto"/>
                                <w:right w:val="none" w:sz="0" w:space="0" w:color="auto"/>
                              </w:divBdr>
                              <w:divsChild>
                                <w:div w:id="75467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8830821">
              <w:marLeft w:val="0"/>
              <w:marRight w:val="0"/>
              <w:marTop w:val="0"/>
              <w:marBottom w:val="0"/>
              <w:divBdr>
                <w:top w:val="none" w:sz="0" w:space="0" w:color="auto"/>
                <w:left w:val="none" w:sz="0" w:space="0" w:color="auto"/>
                <w:bottom w:val="none" w:sz="0" w:space="0" w:color="auto"/>
                <w:right w:val="none" w:sz="0" w:space="0" w:color="auto"/>
              </w:divBdr>
              <w:divsChild>
                <w:div w:id="1402409930">
                  <w:marLeft w:val="0"/>
                  <w:marRight w:val="0"/>
                  <w:marTop w:val="0"/>
                  <w:marBottom w:val="0"/>
                  <w:divBdr>
                    <w:top w:val="none" w:sz="0" w:space="0" w:color="auto"/>
                    <w:left w:val="none" w:sz="0" w:space="0" w:color="auto"/>
                    <w:bottom w:val="none" w:sz="0" w:space="0" w:color="auto"/>
                    <w:right w:val="none" w:sz="0" w:space="0" w:color="auto"/>
                  </w:divBdr>
                  <w:divsChild>
                    <w:div w:id="282732926">
                      <w:marLeft w:val="0"/>
                      <w:marRight w:val="0"/>
                      <w:marTop w:val="0"/>
                      <w:marBottom w:val="0"/>
                      <w:divBdr>
                        <w:top w:val="none" w:sz="0" w:space="0" w:color="auto"/>
                        <w:left w:val="none" w:sz="0" w:space="0" w:color="auto"/>
                        <w:bottom w:val="none" w:sz="0" w:space="0" w:color="auto"/>
                        <w:right w:val="none" w:sz="0" w:space="0" w:color="auto"/>
                      </w:divBdr>
                      <w:divsChild>
                        <w:div w:id="970941290">
                          <w:marLeft w:val="0"/>
                          <w:marRight w:val="0"/>
                          <w:marTop w:val="0"/>
                          <w:marBottom w:val="0"/>
                          <w:divBdr>
                            <w:top w:val="none" w:sz="0" w:space="0" w:color="auto"/>
                            <w:left w:val="none" w:sz="0" w:space="0" w:color="auto"/>
                            <w:bottom w:val="none" w:sz="0" w:space="0" w:color="auto"/>
                            <w:right w:val="none" w:sz="0" w:space="0" w:color="auto"/>
                          </w:divBdr>
                          <w:divsChild>
                            <w:div w:id="42944115">
                              <w:marLeft w:val="0"/>
                              <w:marRight w:val="0"/>
                              <w:marTop w:val="0"/>
                              <w:marBottom w:val="0"/>
                              <w:divBdr>
                                <w:top w:val="none" w:sz="0" w:space="0" w:color="auto"/>
                                <w:left w:val="none" w:sz="0" w:space="0" w:color="auto"/>
                                <w:bottom w:val="none" w:sz="0" w:space="0" w:color="auto"/>
                                <w:right w:val="none" w:sz="0" w:space="0" w:color="auto"/>
                              </w:divBdr>
                              <w:divsChild>
                                <w:div w:id="52391837">
                                  <w:marLeft w:val="0"/>
                                  <w:marRight w:val="0"/>
                                  <w:marTop w:val="0"/>
                                  <w:marBottom w:val="0"/>
                                  <w:divBdr>
                                    <w:top w:val="none" w:sz="0" w:space="0" w:color="auto"/>
                                    <w:left w:val="none" w:sz="0" w:space="0" w:color="auto"/>
                                    <w:bottom w:val="none" w:sz="0" w:space="0" w:color="auto"/>
                                    <w:right w:val="none" w:sz="0" w:space="0" w:color="auto"/>
                                  </w:divBdr>
                                  <w:divsChild>
                                    <w:div w:id="411510285">
                                      <w:marLeft w:val="0"/>
                                      <w:marRight w:val="0"/>
                                      <w:marTop w:val="0"/>
                                      <w:marBottom w:val="0"/>
                                      <w:divBdr>
                                        <w:top w:val="none" w:sz="0" w:space="0" w:color="auto"/>
                                        <w:left w:val="none" w:sz="0" w:space="0" w:color="auto"/>
                                        <w:bottom w:val="none" w:sz="0" w:space="0" w:color="auto"/>
                                        <w:right w:val="none" w:sz="0" w:space="0" w:color="auto"/>
                                      </w:divBdr>
                                      <w:divsChild>
                                        <w:div w:id="602306572">
                                          <w:marLeft w:val="0"/>
                                          <w:marRight w:val="0"/>
                                          <w:marTop w:val="0"/>
                                          <w:marBottom w:val="0"/>
                                          <w:divBdr>
                                            <w:top w:val="none" w:sz="0" w:space="0" w:color="auto"/>
                                            <w:left w:val="none" w:sz="0" w:space="0" w:color="auto"/>
                                            <w:bottom w:val="none" w:sz="0" w:space="0" w:color="auto"/>
                                            <w:right w:val="none" w:sz="0" w:space="0" w:color="auto"/>
                                          </w:divBdr>
                                        </w:div>
                                      </w:divsChild>
                                    </w:div>
                                    <w:div w:id="188300873">
                                      <w:marLeft w:val="0"/>
                                      <w:marRight w:val="0"/>
                                      <w:marTop w:val="0"/>
                                      <w:marBottom w:val="0"/>
                                      <w:divBdr>
                                        <w:top w:val="none" w:sz="0" w:space="0" w:color="auto"/>
                                        <w:left w:val="none" w:sz="0" w:space="0" w:color="auto"/>
                                        <w:bottom w:val="none" w:sz="0" w:space="0" w:color="auto"/>
                                        <w:right w:val="none" w:sz="0" w:space="0" w:color="auto"/>
                                      </w:divBdr>
                                      <w:divsChild>
                                        <w:div w:id="122441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2591698">
                          <w:marLeft w:val="0"/>
                          <w:marRight w:val="0"/>
                          <w:marTop w:val="0"/>
                          <w:marBottom w:val="0"/>
                          <w:divBdr>
                            <w:top w:val="none" w:sz="0" w:space="0" w:color="auto"/>
                            <w:left w:val="none" w:sz="0" w:space="0" w:color="auto"/>
                            <w:bottom w:val="none" w:sz="0" w:space="0" w:color="auto"/>
                            <w:right w:val="none" w:sz="0" w:space="0" w:color="auto"/>
                          </w:divBdr>
                          <w:divsChild>
                            <w:div w:id="1593784117">
                              <w:marLeft w:val="0"/>
                              <w:marRight w:val="0"/>
                              <w:marTop w:val="0"/>
                              <w:marBottom w:val="0"/>
                              <w:divBdr>
                                <w:top w:val="none" w:sz="0" w:space="0" w:color="auto"/>
                                <w:left w:val="none" w:sz="0" w:space="0" w:color="auto"/>
                                <w:bottom w:val="none" w:sz="0" w:space="0" w:color="auto"/>
                                <w:right w:val="none" w:sz="0" w:space="0" w:color="auto"/>
                              </w:divBdr>
                            </w:div>
                          </w:divsChild>
                        </w:div>
                        <w:div w:id="1681932061">
                          <w:marLeft w:val="0"/>
                          <w:marRight w:val="0"/>
                          <w:marTop w:val="0"/>
                          <w:marBottom w:val="0"/>
                          <w:divBdr>
                            <w:top w:val="none" w:sz="0" w:space="0" w:color="auto"/>
                            <w:left w:val="none" w:sz="0" w:space="0" w:color="auto"/>
                            <w:bottom w:val="none" w:sz="0" w:space="0" w:color="auto"/>
                            <w:right w:val="none" w:sz="0" w:space="0" w:color="auto"/>
                          </w:divBdr>
                          <w:divsChild>
                            <w:div w:id="767585430">
                              <w:marLeft w:val="0"/>
                              <w:marRight w:val="0"/>
                              <w:marTop w:val="0"/>
                              <w:marBottom w:val="0"/>
                              <w:divBdr>
                                <w:top w:val="none" w:sz="0" w:space="0" w:color="auto"/>
                                <w:left w:val="none" w:sz="0" w:space="0" w:color="auto"/>
                                <w:bottom w:val="none" w:sz="0" w:space="0" w:color="auto"/>
                                <w:right w:val="none" w:sz="0" w:space="0" w:color="auto"/>
                              </w:divBdr>
                              <w:divsChild>
                                <w:div w:id="1380393834">
                                  <w:marLeft w:val="0"/>
                                  <w:marRight w:val="0"/>
                                  <w:marTop w:val="0"/>
                                  <w:marBottom w:val="0"/>
                                  <w:divBdr>
                                    <w:top w:val="none" w:sz="0" w:space="0" w:color="auto"/>
                                    <w:left w:val="none" w:sz="0" w:space="0" w:color="auto"/>
                                    <w:bottom w:val="none" w:sz="0" w:space="0" w:color="auto"/>
                                    <w:right w:val="none" w:sz="0" w:space="0" w:color="auto"/>
                                  </w:divBdr>
                                  <w:divsChild>
                                    <w:div w:id="212337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122076">
                          <w:marLeft w:val="0"/>
                          <w:marRight w:val="0"/>
                          <w:marTop w:val="0"/>
                          <w:marBottom w:val="0"/>
                          <w:divBdr>
                            <w:top w:val="none" w:sz="0" w:space="0" w:color="auto"/>
                            <w:left w:val="none" w:sz="0" w:space="0" w:color="auto"/>
                            <w:bottom w:val="none" w:sz="0" w:space="0" w:color="auto"/>
                            <w:right w:val="none" w:sz="0" w:space="0" w:color="auto"/>
                          </w:divBdr>
                          <w:divsChild>
                            <w:div w:id="1461025612">
                              <w:marLeft w:val="0"/>
                              <w:marRight w:val="0"/>
                              <w:marTop w:val="0"/>
                              <w:marBottom w:val="0"/>
                              <w:divBdr>
                                <w:top w:val="none" w:sz="0" w:space="0" w:color="auto"/>
                                <w:left w:val="none" w:sz="0" w:space="0" w:color="auto"/>
                                <w:bottom w:val="none" w:sz="0" w:space="0" w:color="auto"/>
                                <w:right w:val="none" w:sz="0" w:space="0" w:color="auto"/>
                              </w:divBdr>
                              <w:divsChild>
                                <w:div w:id="130176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1460894">
              <w:marLeft w:val="0"/>
              <w:marRight w:val="0"/>
              <w:marTop w:val="0"/>
              <w:marBottom w:val="0"/>
              <w:divBdr>
                <w:top w:val="none" w:sz="0" w:space="0" w:color="auto"/>
                <w:left w:val="none" w:sz="0" w:space="0" w:color="auto"/>
                <w:bottom w:val="none" w:sz="0" w:space="0" w:color="auto"/>
                <w:right w:val="none" w:sz="0" w:space="0" w:color="auto"/>
              </w:divBdr>
              <w:divsChild>
                <w:div w:id="181012574">
                  <w:marLeft w:val="0"/>
                  <w:marRight w:val="0"/>
                  <w:marTop w:val="0"/>
                  <w:marBottom w:val="0"/>
                  <w:divBdr>
                    <w:top w:val="none" w:sz="0" w:space="0" w:color="auto"/>
                    <w:left w:val="none" w:sz="0" w:space="0" w:color="auto"/>
                    <w:bottom w:val="none" w:sz="0" w:space="0" w:color="auto"/>
                    <w:right w:val="none" w:sz="0" w:space="0" w:color="auto"/>
                  </w:divBdr>
                  <w:divsChild>
                    <w:div w:id="291836609">
                      <w:marLeft w:val="0"/>
                      <w:marRight w:val="0"/>
                      <w:marTop w:val="0"/>
                      <w:marBottom w:val="0"/>
                      <w:divBdr>
                        <w:top w:val="none" w:sz="0" w:space="0" w:color="auto"/>
                        <w:left w:val="none" w:sz="0" w:space="0" w:color="auto"/>
                        <w:bottom w:val="none" w:sz="0" w:space="0" w:color="auto"/>
                        <w:right w:val="none" w:sz="0" w:space="0" w:color="auto"/>
                      </w:divBdr>
                      <w:divsChild>
                        <w:div w:id="792089676">
                          <w:marLeft w:val="0"/>
                          <w:marRight w:val="0"/>
                          <w:marTop w:val="0"/>
                          <w:marBottom w:val="0"/>
                          <w:divBdr>
                            <w:top w:val="none" w:sz="0" w:space="0" w:color="auto"/>
                            <w:left w:val="none" w:sz="0" w:space="0" w:color="auto"/>
                            <w:bottom w:val="none" w:sz="0" w:space="0" w:color="auto"/>
                            <w:right w:val="none" w:sz="0" w:space="0" w:color="auto"/>
                          </w:divBdr>
                          <w:divsChild>
                            <w:div w:id="137456839">
                              <w:marLeft w:val="0"/>
                              <w:marRight w:val="0"/>
                              <w:marTop w:val="0"/>
                              <w:marBottom w:val="0"/>
                              <w:divBdr>
                                <w:top w:val="none" w:sz="0" w:space="0" w:color="auto"/>
                                <w:left w:val="none" w:sz="0" w:space="0" w:color="auto"/>
                                <w:bottom w:val="none" w:sz="0" w:space="0" w:color="auto"/>
                                <w:right w:val="none" w:sz="0" w:space="0" w:color="auto"/>
                              </w:divBdr>
                              <w:divsChild>
                                <w:div w:id="1955282865">
                                  <w:marLeft w:val="0"/>
                                  <w:marRight w:val="0"/>
                                  <w:marTop w:val="0"/>
                                  <w:marBottom w:val="0"/>
                                  <w:divBdr>
                                    <w:top w:val="none" w:sz="0" w:space="0" w:color="auto"/>
                                    <w:left w:val="none" w:sz="0" w:space="0" w:color="auto"/>
                                    <w:bottom w:val="none" w:sz="0" w:space="0" w:color="auto"/>
                                    <w:right w:val="none" w:sz="0" w:space="0" w:color="auto"/>
                                  </w:divBdr>
                                  <w:divsChild>
                                    <w:div w:id="669480007">
                                      <w:marLeft w:val="0"/>
                                      <w:marRight w:val="0"/>
                                      <w:marTop w:val="0"/>
                                      <w:marBottom w:val="0"/>
                                      <w:divBdr>
                                        <w:top w:val="none" w:sz="0" w:space="0" w:color="auto"/>
                                        <w:left w:val="none" w:sz="0" w:space="0" w:color="auto"/>
                                        <w:bottom w:val="none" w:sz="0" w:space="0" w:color="auto"/>
                                        <w:right w:val="none" w:sz="0" w:space="0" w:color="auto"/>
                                      </w:divBdr>
                                      <w:divsChild>
                                        <w:div w:id="1721784931">
                                          <w:marLeft w:val="0"/>
                                          <w:marRight w:val="0"/>
                                          <w:marTop w:val="0"/>
                                          <w:marBottom w:val="0"/>
                                          <w:divBdr>
                                            <w:top w:val="none" w:sz="0" w:space="0" w:color="auto"/>
                                            <w:left w:val="none" w:sz="0" w:space="0" w:color="auto"/>
                                            <w:bottom w:val="none" w:sz="0" w:space="0" w:color="auto"/>
                                            <w:right w:val="none" w:sz="0" w:space="0" w:color="auto"/>
                                          </w:divBdr>
                                        </w:div>
                                      </w:divsChild>
                                    </w:div>
                                    <w:div w:id="10646205">
                                      <w:marLeft w:val="0"/>
                                      <w:marRight w:val="0"/>
                                      <w:marTop w:val="0"/>
                                      <w:marBottom w:val="0"/>
                                      <w:divBdr>
                                        <w:top w:val="none" w:sz="0" w:space="0" w:color="auto"/>
                                        <w:left w:val="none" w:sz="0" w:space="0" w:color="auto"/>
                                        <w:bottom w:val="none" w:sz="0" w:space="0" w:color="auto"/>
                                        <w:right w:val="none" w:sz="0" w:space="0" w:color="auto"/>
                                      </w:divBdr>
                                      <w:divsChild>
                                        <w:div w:id="200188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008296">
                          <w:marLeft w:val="0"/>
                          <w:marRight w:val="0"/>
                          <w:marTop w:val="0"/>
                          <w:marBottom w:val="0"/>
                          <w:divBdr>
                            <w:top w:val="none" w:sz="0" w:space="0" w:color="auto"/>
                            <w:left w:val="none" w:sz="0" w:space="0" w:color="auto"/>
                            <w:bottom w:val="none" w:sz="0" w:space="0" w:color="auto"/>
                            <w:right w:val="none" w:sz="0" w:space="0" w:color="auto"/>
                          </w:divBdr>
                          <w:divsChild>
                            <w:div w:id="1354457310">
                              <w:marLeft w:val="0"/>
                              <w:marRight w:val="0"/>
                              <w:marTop w:val="0"/>
                              <w:marBottom w:val="0"/>
                              <w:divBdr>
                                <w:top w:val="none" w:sz="0" w:space="0" w:color="auto"/>
                                <w:left w:val="none" w:sz="0" w:space="0" w:color="auto"/>
                                <w:bottom w:val="none" w:sz="0" w:space="0" w:color="auto"/>
                                <w:right w:val="none" w:sz="0" w:space="0" w:color="auto"/>
                              </w:divBdr>
                              <w:divsChild>
                                <w:div w:id="999235848">
                                  <w:marLeft w:val="0"/>
                                  <w:marRight w:val="0"/>
                                  <w:marTop w:val="0"/>
                                  <w:marBottom w:val="0"/>
                                  <w:divBdr>
                                    <w:top w:val="none" w:sz="0" w:space="0" w:color="auto"/>
                                    <w:left w:val="none" w:sz="0" w:space="0" w:color="auto"/>
                                    <w:bottom w:val="none" w:sz="0" w:space="0" w:color="auto"/>
                                    <w:right w:val="none" w:sz="0" w:space="0" w:color="auto"/>
                                  </w:divBdr>
                                  <w:divsChild>
                                    <w:div w:id="214469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654610">
                          <w:marLeft w:val="0"/>
                          <w:marRight w:val="0"/>
                          <w:marTop w:val="0"/>
                          <w:marBottom w:val="0"/>
                          <w:divBdr>
                            <w:top w:val="none" w:sz="0" w:space="0" w:color="auto"/>
                            <w:left w:val="none" w:sz="0" w:space="0" w:color="auto"/>
                            <w:bottom w:val="none" w:sz="0" w:space="0" w:color="auto"/>
                            <w:right w:val="none" w:sz="0" w:space="0" w:color="auto"/>
                          </w:divBdr>
                          <w:divsChild>
                            <w:div w:id="1979454515">
                              <w:marLeft w:val="0"/>
                              <w:marRight w:val="0"/>
                              <w:marTop w:val="0"/>
                              <w:marBottom w:val="0"/>
                              <w:divBdr>
                                <w:top w:val="none" w:sz="0" w:space="0" w:color="auto"/>
                                <w:left w:val="none" w:sz="0" w:space="0" w:color="auto"/>
                                <w:bottom w:val="none" w:sz="0" w:space="0" w:color="auto"/>
                                <w:right w:val="none" w:sz="0" w:space="0" w:color="auto"/>
                              </w:divBdr>
                              <w:divsChild>
                                <w:div w:id="81961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9950363">
              <w:marLeft w:val="0"/>
              <w:marRight w:val="0"/>
              <w:marTop w:val="0"/>
              <w:marBottom w:val="0"/>
              <w:divBdr>
                <w:top w:val="none" w:sz="0" w:space="0" w:color="auto"/>
                <w:left w:val="none" w:sz="0" w:space="0" w:color="auto"/>
                <w:bottom w:val="none" w:sz="0" w:space="0" w:color="auto"/>
                <w:right w:val="none" w:sz="0" w:space="0" w:color="auto"/>
              </w:divBdr>
              <w:divsChild>
                <w:div w:id="91249336">
                  <w:marLeft w:val="0"/>
                  <w:marRight w:val="0"/>
                  <w:marTop w:val="0"/>
                  <w:marBottom w:val="0"/>
                  <w:divBdr>
                    <w:top w:val="none" w:sz="0" w:space="0" w:color="auto"/>
                    <w:left w:val="none" w:sz="0" w:space="0" w:color="auto"/>
                    <w:bottom w:val="none" w:sz="0" w:space="0" w:color="auto"/>
                    <w:right w:val="none" w:sz="0" w:space="0" w:color="auto"/>
                  </w:divBdr>
                  <w:divsChild>
                    <w:div w:id="189536955">
                      <w:marLeft w:val="0"/>
                      <w:marRight w:val="0"/>
                      <w:marTop w:val="0"/>
                      <w:marBottom w:val="0"/>
                      <w:divBdr>
                        <w:top w:val="none" w:sz="0" w:space="0" w:color="auto"/>
                        <w:left w:val="none" w:sz="0" w:space="0" w:color="auto"/>
                        <w:bottom w:val="none" w:sz="0" w:space="0" w:color="auto"/>
                        <w:right w:val="none" w:sz="0" w:space="0" w:color="auto"/>
                      </w:divBdr>
                      <w:divsChild>
                        <w:div w:id="1921258789">
                          <w:marLeft w:val="0"/>
                          <w:marRight w:val="0"/>
                          <w:marTop w:val="0"/>
                          <w:marBottom w:val="0"/>
                          <w:divBdr>
                            <w:top w:val="none" w:sz="0" w:space="0" w:color="auto"/>
                            <w:left w:val="none" w:sz="0" w:space="0" w:color="auto"/>
                            <w:bottom w:val="none" w:sz="0" w:space="0" w:color="auto"/>
                            <w:right w:val="none" w:sz="0" w:space="0" w:color="auto"/>
                          </w:divBdr>
                          <w:divsChild>
                            <w:div w:id="1664777121">
                              <w:marLeft w:val="0"/>
                              <w:marRight w:val="0"/>
                              <w:marTop w:val="0"/>
                              <w:marBottom w:val="0"/>
                              <w:divBdr>
                                <w:top w:val="none" w:sz="0" w:space="0" w:color="auto"/>
                                <w:left w:val="none" w:sz="0" w:space="0" w:color="auto"/>
                                <w:bottom w:val="none" w:sz="0" w:space="0" w:color="auto"/>
                                <w:right w:val="none" w:sz="0" w:space="0" w:color="auto"/>
                              </w:divBdr>
                              <w:divsChild>
                                <w:div w:id="342830376">
                                  <w:marLeft w:val="0"/>
                                  <w:marRight w:val="0"/>
                                  <w:marTop w:val="0"/>
                                  <w:marBottom w:val="0"/>
                                  <w:divBdr>
                                    <w:top w:val="none" w:sz="0" w:space="0" w:color="auto"/>
                                    <w:left w:val="none" w:sz="0" w:space="0" w:color="auto"/>
                                    <w:bottom w:val="none" w:sz="0" w:space="0" w:color="auto"/>
                                    <w:right w:val="none" w:sz="0" w:space="0" w:color="auto"/>
                                  </w:divBdr>
                                  <w:divsChild>
                                    <w:div w:id="407505381">
                                      <w:marLeft w:val="0"/>
                                      <w:marRight w:val="0"/>
                                      <w:marTop w:val="0"/>
                                      <w:marBottom w:val="0"/>
                                      <w:divBdr>
                                        <w:top w:val="none" w:sz="0" w:space="0" w:color="auto"/>
                                        <w:left w:val="none" w:sz="0" w:space="0" w:color="auto"/>
                                        <w:bottom w:val="none" w:sz="0" w:space="0" w:color="auto"/>
                                        <w:right w:val="none" w:sz="0" w:space="0" w:color="auto"/>
                                      </w:divBdr>
                                    </w:div>
                                    <w:div w:id="1524705330">
                                      <w:marLeft w:val="0"/>
                                      <w:marRight w:val="0"/>
                                      <w:marTop w:val="0"/>
                                      <w:marBottom w:val="0"/>
                                      <w:divBdr>
                                        <w:top w:val="none" w:sz="0" w:space="0" w:color="auto"/>
                                        <w:left w:val="none" w:sz="0" w:space="0" w:color="auto"/>
                                        <w:bottom w:val="none" w:sz="0" w:space="0" w:color="auto"/>
                                        <w:right w:val="none" w:sz="0" w:space="0" w:color="auto"/>
                                      </w:divBdr>
                                      <w:divsChild>
                                        <w:div w:id="25861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923286">
                          <w:marLeft w:val="0"/>
                          <w:marRight w:val="0"/>
                          <w:marTop w:val="0"/>
                          <w:marBottom w:val="0"/>
                          <w:divBdr>
                            <w:top w:val="none" w:sz="0" w:space="0" w:color="auto"/>
                            <w:left w:val="none" w:sz="0" w:space="0" w:color="auto"/>
                            <w:bottom w:val="none" w:sz="0" w:space="0" w:color="auto"/>
                            <w:right w:val="none" w:sz="0" w:space="0" w:color="auto"/>
                          </w:divBdr>
                          <w:divsChild>
                            <w:div w:id="534192354">
                              <w:marLeft w:val="0"/>
                              <w:marRight w:val="0"/>
                              <w:marTop w:val="0"/>
                              <w:marBottom w:val="0"/>
                              <w:divBdr>
                                <w:top w:val="none" w:sz="0" w:space="0" w:color="auto"/>
                                <w:left w:val="none" w:sz="0" w:space="0" w:color="auto"/>
                                <w:bottom w:val="none" w:sz="0" w:space="0" w:color="auto"/>
                                <w:right w:val="none" w:sz="0" w:space="0" w:color="auto"/>
                              </w:divBdr>
                              <w:divsChild>
                                <w:div w:id="210966434">
                                  <w:marLeft w:val="0"/>
                                  <w:marRight w:val="0"/>
                                  <w:marTop w:val="0"/>
                                  <w:marBottom w:val="0"/>
                                  <w:divBdr>
                                    <w:top w:val="none" w:sz="0" w:space="0" w:color="auto"/>
                                    <w:left w:val="none" w:sz="0" w:space="0" w:color="auto"/>
                                    <w:bottom w:val="none" w:sz="0" w:space="0" w:color="auto"/>
                                    <w:right w:val="none" w:sz="0" w:space="0" w:color="auto"/>
                                  </w:divBdr>
                                  <w:divsChild>
                                    <w:div w:id="96574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823248">
                          <w:marLeft w:val="0"/>
                          <w:marRight w:val="0"/>
                          <w:marTop w:val="0"/>
                          <w:marBottom w:val="0"/>
                          <w:divBdr>
                            <w:top w:val="none" w:sz="0" w:space="0" w:color="auto"/>
                            <w:left w:val="none" w:sz="0" w:space="0" w:color="auto"/>
                            <w:bottom w:val="none" w:sz="0" w:space="0" w:color="auto"/>
                            <w:right w:val="none" w:sz="0" w:space="0" w:color="auto"/>
                          </w:divBdr>
                          <w:divsChild>
                            <w:div w:id="984890426">
                              <w:marLeft w:val="0"/>
                              <w:marRight w:val="0"/>
                              <w:marTop w:val="0"/>
                              <w:marBottom w:val="0"/>
                              <w:divBdr>
                                <w:top w:val="none" w:sz="0" w:space="0" w:color="auto"/>
                                <w:left w:val="none" w:sz="0" w:space="0" w:color="auto"/>
                                <w:bottom w:val="none" w:sz="0" w:space="0" w:color="auto"/>
                                <w:right w:val="none" w:sz="0" w:space="0" w:color="auto"/>
                              </w:divBdr>
                              <w:divsChild>
                                <w:div w:id="50359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9828592">
              <w:marLeft w:val="0"/>
              <w:marRight w:val="0"/>
              <w:marTop w:val="0"/>
              <w:marBottom w:val="0"/>
              <w:divBdr>
                <w:top w:val="none" w:sz="0" w:space="0" w:color="auto"/>
                <w:left w:val="none" w:sz="0" w:space="0" w:color="auto"/>
                <w:bottom w:val="none" w:sz="0" w:space="0" w:color="auto"/>
                <w:right w:val="none" w:sz="0" w:space="0" w:color="auto"/>
              </w:divBdr>
              <w:divsChild>
                <w:div w:id="1705789347">
                  <w:marLeft w:val="0"/>
                  <w:marRight w:val="0"/>
                  <w:marTop w:val="0"/>
                  <w:marBottom w:val="0"/>
                  <w:divBdr>
                    <w:top w:val="none" w:sz="0" w:space="0" w:color="auto"/>
                    <w:left w:val="none" w:sz="0" w:space="0" w:color="auto"/>
                    <w:bottom w:val="none" w:sz="0" w:space="0" w:color="auto"/>
                    <w:right w:val="none" w:sz="0" w:space="0" w:color="auto"/>
                  </w:divBdr>
                  <w:divsChild>
                    <w:div w:id="1954825517">
                      <w:marLeft w:val="0"/>
                      <w:marRight w:val="0"/>
                      <w:marTop w:val="0"/>
                      <w:marBottom w:val="0"/>
                      <w:divBdr>
                        <w:top w:val="none" w:sz="0" w:space="0" w:color="auto"/>
                        <w:left w:val="none" w:sz="0" w:space="0" w:color="auto"/>
                        <w:bottom w:val="none" w:sz="0" w:space="0" w:color="auto"/>
                        <w:right w:val="none" w:sz="0" w:space="0" w:color="auto"/>
                      </w:divBdr>
                      <w:divsChild>
                        <w:div w:id="158665927">
                          <w:marLeft w:val="0"/>
                          <w:marRight w:val="0"/>
                          <w:marTop w:val="0"/>
                          <w:marBottom w:val="0"/>
                          <w:divBdr>
                            <w:top w:val="none" w:sz="0" w:space="0" w:color="auto"/>
                            <w:left w:val="none" w:sz="0" w:space="0" w:color="auto"/>
                            <w:bottom w:val="none" w:sz="0" w:space="0" w:color="auto"/>
                            <w:right w:val="none" w:sz="0" w:space="0" w:color="auto"/>
                          </w:divBdr>
                          <w:divsChild>
                            <w:div w:id="1844466264">
                              <w:marLeft w:val="0"/>
                              <w:marRight w:val="0"/>
                              <w:marTop w:val="0"/>
                              <w:marBottom w:val="0"/>
                              <w:divBdr>
                                <w:top w:val="none" w:sz="0" w:space="0" w:color="auto"/>
                                <w:left w:val="none" w:sz="0" w:space="0" w:color="auto"/>
                                <w:bottom w:val="none" w:sz="0" w:space="0" w:color="auto"/>
                                <w:right w:val="none" w:sz="0" w:space="0" w:color="auto"/>
                              </w:divBdr>
                              <w:divsChild>
                                <w:div w:id="465468778">
                                  <w:marLeft w:val="0"/>
                                  <w:marRight w:val="0"/>
                                  <w:marTop w:val="0"/>
                                  <w:marBottom w:val="0"/>
                                  <w:divBdr>
                                    <w:top w:val="none" w:sz="0" w:space="0" w:color="auto"/>
                                    <w:left w:val="none" w:sz="0" w:space="0" w:color="auto"/>
                                    <w:bottom w:val="none" w:sz="0" w:space="0" w:color="auto"/>
                                    <w:right w:val="none" w:sz="0" w:space="0" w:color="auto"/>
                                  </w:divBdr>
                                  <w:divsChild>
                                    <w:div w:id="951978875">
                                      <w:marLeft w:val="0"/>
                                      <w:marRight w:val="0"/>
                                      <w:marTop w:val="0"/>
                                      <w:marBottom w:val="0"/>
                                      <w:divBdr>
                                        <w:top w:val="none" w:sz="0" w:space="0" w:color="auto"/>
                                        <w:left w:val="none" w:sz="0" w:space="0" w:color="auto"/>
                                        <w:bottom w:val="none" w:sz="0" w:space="0" w:color="auto"/>
                                        <w:right w:val="none" w:sz="0" w:space="0" w:color="auto"/>
                                      </w:divBdr>
                                    </w:div>
                                    <w:div w:id="614602591">
                                      <w:marLeft w:val="0"/>
                                      <w:marRight w:val="0"/>
                                      <w:marTop w:val="0"/>
                                      <w:marBottom w:val="0"/>
                                      <w:divBdr>
                                        <w:top w:val="none" w:sz="0" w:space="0" w:color="auto"/>
                                        <w:left w:val="none" w:sz="0" w:space="0" w:color="auto"/>
                                        <w:bottom w:val="none" w:sz="0" w:space="0" w:color="auto"/>
                                        <w:right w:val="none" w:sz="0" w:space="0" w:color="auto"/>
                                      </w:divBdr>
                                      <w:divsChild>
                                        <w:div w:id="213583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3336242">
                          <w:marLeft w:val="0"/>
                          <w:marRight w:val="0"/>
                          <w:marTop w:val="0"/>
                          <w:marBottom w:val="0"/>
                          <w:divBdr>
                            <w:top w:val="none" w:sz="0" w:space="0" w:color="auto"/>
                            <w:left w:val="none" w:sz="0" w:space="0" w:color="auto"/>
                            <w:bottom w:val="none" w:sz="0" w:space="0" w:color="auto"/>
                            <w:right w:val="none" w:sz="0" w:space="0" w:color="auto"/>
                          </w:divBdr>
                          <w:divsChild>
                            <w:div w:id="882667658">
                              <w:marLeft w:val="0"/>
                              <w:marRight w:val="0"/>
                              <w:marTop w:val="0"/>
                              <w:marBottom w:val="0"/>
                              <w:divBdr>
                                <w:top w:val="none" w:sz="0" w:space="0" w:color="auto"/>
                                <w:left w:val="none" w:sz="0" w:space="0" w:color="auto"/>
                                <w:bottom w:val="none" w:sz="0" w:space="0" w:color="auto"/>
                                <w:right w:val="none" w:sz="0" w:space="0" w:color="auto"/>
                              </w:divBdr>
                              <w:divsChild>
                                <w:div w:id="893196848">
                                  <w:marLeft w:val="0"/>
                                  <w:marRight w:val="0"/>
                                  <w:marTop w:val="0"/>
                                  <w:marBottom w:val="0"/>
                                  <w:divBdr>
                                    <w:top w:val="none" w:sz="0" w:space="0" w:color="auto"/>
                                    <w:left w:val="none" w:sz="0" w:space="0" w:color="auto"/>
                                    <w:bottom w:val="none" w:sz="0" w:space="0" w:color="auto"/>
                                    <w:right w:val="none" w:sz="0" w:space="0" w:color="auto"/>
                                  </w:divBdr>
                                  <w:divsChild>
                                    <w:div w:id="10842635">
                                      <w:marLeft w:val="0"/>
                                      <w:marRight w:val="0"/>
                                      <w:marTop w:val="0"/>
                                      <w:marBottom w:val="0"/>
                                      <w:divBdr>
                                        <w:top w:val="none" w:sz="0" w:space="0" w:color="auto"/>
                                        <w:left w:val="none" w:sz="0" w:space="0" w:color="auto"/>
                                        <w:bottom w:val="none" w:sz="0" w:space="0" w:color="auto"/>
                                        <w:right w:val="none" w:sz="0" w:space="0" w:color="auto"/>
                                      </w:divBdr>
                                      <w:divsChild>
                                        <w:div w:id="13970508">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946011">
                          <w:marLeft w:val="0"/>
                          <w:marRight w:val="0"/>
                          <w:marTop w:val="0"/>
                          <w:marBottom w:val="0"/>
                          <w:divBdr>
                            <w:top w:val="none" w:sz="0" w:space="0" w:color="auto"/>
                            <w:left w:val="none" w:sz="0" w:space="0" w:color="auto"/>
                            <w:bottom w:val="none" w:sz="0" w:space="0" w:color="auto"/>
                            <w:right w:val="none" w:sz="0" w:space="0" w:color="auto"/>
                          </w:divBdr>
                        </w:div>
                        <w:div w:id="1172601053">
                          <w:marLeft w:val="0"/>
                          <w:marRight w:val="0"/>
                          <w:marTop w:val="0"/>
                          <w:marBottom w:val="0"/>
                          <w:divBdr>
                            <w:top w:val="none" w:sz="0" w:space="0" w:color="auto"/>
                            <w:left w:val="none" w:sz="0" w:space="0" w:color="auto"/>
                            <w:bottom w:val="none" w:sz="0" w:space="0" w:color="auto"/>
                            <w:right w:val="none" w:sz="0" w:space="0" w:color="auto"/>
                          </w:divBdr>
                          <w:divsChild>
                            <w:div w:id="882518578">
                              <w:marLeft w:val="0"/>
                              <w:marRight w:val="0"/>
                              <w:marTop w:val="0"/>
                              <w:marBottom w:val="0"/>
                              <w:divBdr>
                                <w:top w:val="none" w:sz="0" w:space="0" w:color="auto"/>
                                <w:left w:val="none" w:sz="0" w:space="0" w:color="auto"/>
                                <w:bottom w:val="none" w:sz="0" w:space="0" w:color="auto"/>
                                <w:right w:val="none" w:sz="0" w:space="0" w:color="auto"/>
                              </w:divBdr>
                              <w:divsChild>
                                <w:div w:id="69376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5961943">
              <w:marLeft w:val="0"/>
              <w:marRight w:val="0"/>
              <w:marTop w:val="0"/>
              <w:marBottom w:val="0"/>
              <w:divBdr>
                <w:top w:val="none" w:sz="0" w:space="0" w:color="auto"/>
                <w:left w:val="none" w:sz="0" w:space="0" w:color="auto"/>
                <w:bottom w:val="none" w:sz="0" w:space="0" w:color="auto"/>
                <w:right w:val="none" w:sz="0" w:space="0" w:color="auto"/>
              </w:divBdr>
              <w:divsChild>
                <w:div w:id="1542669322">
                  <w:marLeft w:val="0"/>
                  <w:marRight w:val="0"/>
                  <w:marTop w:val="0"/>
                  <w:marBottom w:val="0"/>
                  <w:divBdr>
                    <w:top w:val="none" w:sz="0" w:space="0" w:color="auto"/>
                    <w:left w:val="none" w:sz="0" w:space="0" w:color="auto"/>
                    <w:bottom w:val="none" w:sz="0" w:space="0" w:color="auto"/>
                    <w:right w:val="none" w:sz="0" w:space="0" w:color="auto"/>
                  </w:divBdr>
                  <w:divsChild>
                    <w:div w:id="2120224641">
                      <w:marLeft w:val="0"/>
                      <w:marRight w:val="0"/>
                      <w:marTop w:val="0"/>
                      <w:marBottom w:val="0"/>
                      <w:divBdr>
                        <w:top w:val="none" w:sz="0" w:space="0" w:color="auto"/>
                        <w:left w:val="none" w:sz="0" w:space="0" w:color="auto"/>
                        <w:bottom w:val="none" w:sz="0" w:space="0" w:color="auto"/>
                        <w:right w:val="none" w:sz="0" w:space="0" w:color="auto"/>
                      </w:divBdr>
                      <w:divsChild>
                        <w:div w:id="394208160">
                          <w:marLeft w:val="0"/>
                          <w:marRight w:val="0"/>
                          <w:marTop w:val="0"/>
                          <w:marBottom w:val="0"/>
                          <w:divBdr>
                            <w:top w:val="none" w:sz="0" w:space="0" w:color="auto"/>
                            <w:left w:val="none" w:sz="0" w:space="0" w:color="auto"/>
                            <w:bottom w:val="none" w:sz="0" w:space="0" w:color="auto"/>
                            <w:right w:val="none" w:sz="0" w:space="0" w:color="auto"/>
                          </w:divBdr>
                          <w:divsChild>
                            <w:div w:id="1477916543">
                              <w:marLeft w:val="0"/>
                              <w:marRight w:val="0"/>
                              <w:marTop w:val="0"/>
                              <w:marBottom w:val="0"/>
                              <w:divBdr>
                                <w:top w:val="none" w:sz="0" w:space="0" w:color="auto"/>
                                <w:left w:val="none" w:sz="0" w:space="0" w:color="auto"/>
                                <w:bottom w:val="none" w:sz="0" w:space="0" w:color="auto"/>
                                <w:right w:val="none" w:sz="0" w:space="0" w:color="auto"/>
                              </w:divBdr>
                              <w:divsChild>
                                <w:div w:id="806824568">
                                  <w:marLeft w:val="0"/>
                                  <w:marRight w:val="0"/>
                                  <w:marTop w:val="0"/>
                                  <w:marBottom w:val="0"/>
                                  <w:divBdr>
                                    <w:top w:val="none" w:sz="0" w:space="0" w:color="auto"/>
                                    <w:left w:val="none" w:sz="0" w:space="0" w:color="auto"/>
                                    <w:bottom w:val="none" w:sz="0" w:space="0" w:color="auto"/>
                                    <w:right w:val="none" w:sz="0" w:space="0" w:color="auto"/>
                                  </w:divBdr>
                                  <w:divsChild>
                                    <w:div w:id="1650012427">
                                      <w:marLeft w:val="0"/>
                                      <w:marRight w:val="0"/>
                                      <w:marTop w:val="0"/>
                                      <w:marBottom w:val="0"/>
                                      <w:divBdr>
                                        <w:top w:val="none" w:sz="0" w:space="0" w:color="auto"/>
                                        <w:left w:val="none" w:sz="0" w:space="0" w:color="auto"/>
                                        <w:bottom w:val="none" w:sz="0" w:space="0" w:color="auto"/>
                                        <w:right w:val="none" w:sz="0" w:space="0" w:color="auto"/>
                                      </w:divBdr>
                                      <w:divsChild>
                                        <w:div w:id="289364470">
                                          <w:marLeft w:val="0"/>
                                          <w:marRight w:val="0"/>
                                          <w:marTop w:val="0"/>
                                          <w:marBottom w:val="0"/>
                                          <w:divBdr>
                                            <w:top w:val="none" w:sz="0" w:space="0" w:color="auto"/>
                                            <w:left w:val="none" w:sz="0" w:space="0" w:color="auto"/>
                                            <w:bottom w:val="none" w:sz="0" w:space="0" w:color="auto"/>
                                            <w:right w:val="none" w:sz="0" w:space="0" w:color="auto"/>
                                          </w:divBdr>
                                        </w:div>
                                      </w:divsChild>
                                    </w:div>
                                    <w:div w:id="657854233">
                                      <w:marLeft w:val="0"/>
                                      <w:marRight w:val="0"/>
                                      <w:marTop w:val="0"/>
                                      <w:marBottom w:val="0"/>
                                      <w:divBdr>
                                        <w:top w:val="none" w:sz="0" w:space="0" w:color="auto"/>
                                        <w:left w:val="none" w:sz="0" w:space="0" w:color="auto"/>
                                        <w:bottom w:val="none" w:sz="0" w:space="0" w:color="auto"/>
                                        <w:right w:val="none" w:sz="0" w:space="0" w:color="auto"/>
                                      </w:divBdr>
                                      <w:divsChild>
                                        <w:div w:id="25856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0015543">
                          <w:marLeft w:val="0"/>
                          <w:marRight w:val="0"/>
                          <w:marTop w:val="0"/>
                          <w:marBottom w:val="0"/>
                          <w:divBdr>
                            <w:top w:val="none" w:sz="0" w:space="0" w:color="auto"/>
                            <w:left w:val="none" w:sz="0" w:space="0" w:color="auto"/>
                            <w:bottom w:val="none" w:sz="0" w:space="0" w:color="auto"/>
                            <w:right w:val="none" w:sz="0" w:space="0" w:color="auto"/>
                          </w:divBdr>
                          <w:divsChild>
                            <w:div w:id="889654299">
                              <w:marLeft w:val="0"/>
                              <w:marRight w:val="0"/>
                              <w:marTop w:val="0"/>
                              <w:marBottom w:val="0"/>
                              <w:divBdr>
                                <w:top w:val="none" w:sz="0" w:space="0" w:color="auto"/>
                                <w:left w:val="none" w:sz="0" w:space="0" w:color="auto"/>
                                <w:bottom w:val="none" w:sz="0" w:space="0" w:color="auto"/>
                                <w:right w:val="none" w:sz="0" w:space="0" w:color="auto"/>
                              </w:divBdr>
                              <w:divsChild>
                                <w:div w:id="657609001">
                                  <w:marLeft w:val="0"/>
                                  <w:marRight w:val="0"/>
                                  <w:marTop w:val="0"/>
                                  <w:marBottom w:val="0"/>
                                  <w:divBdr>
                                    <w:top w:val="none" w:sz="0" w:space="0" w:color="auto"/>
                                    <w:left w:val="none" w:sz="0" w:space="0" w:color="auto"/>
                                    <w:bottom w:val="none" w:sz="0" w:space="0" w:color="auto"/>
                                    <w:right w:val="none" w:sz="0" w:space="0" w:color="auto"/>
                                  </w:divBdr>
                                  <w:divsChild>
                                    <w:div w:id="975836946">
                                      <w:marLeft w:val="0"/>
                                      <w:marRight w:val="0"/>
                                      <w:marTop w:val="0"/>
                                      <w:marBottom w:val="0"/>
                                      <w:divBdr>
                                        <w:top w:val="none" w:sz="0" w:space="0" w:color="auto"/>
                                        <w:left w:val="none" w:sz="0" w:space="0" w:color="auto"/>
                                        <w:bottom w:val="none" w:sz="0" w:space="0" w:color="auto"/>
                                        <w:right w:val="none" w:sz="0" w:space="0" w:color="auto"/>
                                      </w:divBdr>
                                      <w:divsChild>
                                        <w:div w:id="1464887363">
                                          <w:marLeft w:val="0"/>
                                          <w:marRight w:val="0"/>
                                          <w:marTop w:val="0"/>
                                          <w:marBottom w:val="0"/>
                                          <w:divBdr>
                                            <w:top w:val="none" w:sz="0" w:space="0" w:color="auto"/>
                                            <w:left w:val="none" w:sz="0" w:space="0" w:color="auto"/>
                                            <w:bottom w:val="none" w:sz="0" w:space="0" w:color="auto"/>
                                            <w:right w:val="none" w:sz="0" w:space="0" w:color="auto"/>
                                          </w:divBdr>
                                          <w:divsChild>
                                            <w:div w:id="164542597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469320479">
                          <w:marLeft w:val="0"/>
                          <w:marRight w:val="0"/>
                          <w:marTop w:val="0"/>
                          <w:marBottom w:val="0"/>
                          <w:divBdr>
                            <w:top w:val="none" w:sz="0" w:space="0" w:color="auto"/>
                            <w:left w:val="none" w:sz="0" w:space="0" w:color="auto"/>
                            <w:bottom w:val="none" w:sz="0" w:space="0" w:color="auto"/>
                            <w:right w:val="none" w:sz="0" w:space="0" w:color="auto"/>
                          </w:divBdr>
                        </w:div>
                        <w:div w:id="2011368082">
                          <w:marLeft w:val="0"/>
                          <w:marRight w:val="0"/>
                          <w:marTop w:val="0"/>
                          <w:marBottom w:val="0"/>
                          <w:divBdr>
                            <w:top w:val="none" w:sz="0" w:space="0" w:color="auto"/>
                            <w:left w:val="none" w:sz="0" w:space="0" w:color="auto"/>
                            <w:bottom w:val="none" w:sz="0" w:space="0" w:color="auto"/>
                            <w:right w:val="none" w:sz="0" w:space="0" w:color="auto"/>
                          </w:divBdr>
                          <w:divsChild>
                            <w:div w:id="1886939807">
                              <w:marLeft w:val="0"/>
                              <w:marRight w:val="0"/>
                              <w:marTop w:val="0"/>
                              <w:marBottom w:val="0"/>
                              <w:divBdr>
                                <w:top w:val="none" w:sz="0" w:space="0" w:color="auto"/>
                                <w:left w:val="none" w:sz="0" w:space="0" w:color="auto"/>
                                <w:bottom w:val="none" w:sz="0" w:space="0" w:color="auto"/>
                                <w:right w:val="none" w:sz="0" w:space="0" w:color="auto"/>
                              </w:divBdr>
                              <w:divsChild>
                                <w:div w:id="168848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4629690">
              <w:marLeft w:val="0"/>
              <w:marRight w:val="0"/>
              <w:marTop w:val="0"/>
              <w:marBottom w:val="0"/>
              <w:divBdr>
                <w:top w:val="none" w:sz="0" w:space="0" w:color="auto"/>
                <w:left w:val="none" w:sz="0" w:space="0" w:color="auto"/>
                <w:bottom w:val="none" w:sz="0" w:space="0" w:color="auto"/>
                <w:right w:val="none" w:sz="0" w:space="0" w:color="auto"/>
              </w:divBdr>
              <w:divsChild>
                <w:div w:id="826361111">
                  <w:marLeft w:val="0"/>
                  <w:marRight w:val="0"/>
                  <w:marTop w:val="0"/>
                  <w:marBottom w:val="0"/>
                  <w:divBdr>
                    <w:top w:val="none" w:sz="0" w:space="0" w:color="auto"/>
                    <w:left w:val="none" w:sz="0" w:space="0" w:color="auto"/>
                    <w:bottom w:val="none" w:sz="0" w:space="0" w:color="auto"/>
                    <w:right w:val="none" w:sz="0" w:space="0" w:color="auto"/>
                  </w:divBdr>
                  <w:divsChild>
                    <w:div w:id="1334795375">
                      <w:marLeft w:val="0"/>
                      <w:marRight w:val="0"/>
                      <w:marTop w:val="0"/>
                      <w:marBottom w:val="0"/>
                      <w:divBdr>
                        <w:top w:val="none" w:sz="0" w:space="0" w:color="auto"/>
                        <w:left w:val="none" w:sz="0" w:space="0" w:color="auto"/>
                        <w:bottom w:val="none" w:sz="0" w:space="0" w:color="auto"/>
                        <w:right w:val="none" w:sz="0" w:space="0" w:color="auto"/>
                      </w:divBdr>
                      <w:divsChild>
                        <w:div w:id="1517842187">
                          <w:marLeft w:val="0"/>
                          <w:marRight w:val="0"/>
                          <w:marTop w:val="0"/>
                          <w:marBottom w:val="0"/>
                          <w:divBdr>
                            <w:top w:val="none" w:sz="0" w:space="0" w:color="auto"/>
                            <w:left w:val="none" w:sz="0" w:space="0" w:color="auto"/>
                            <w:bottom w:val="none" w:sz="0" w:space="0" w:color="auto"/>
                            <w:right w:val="none" w:sz="0" w:space="0" w:color="auto"/>
                          </w:divBdr>
                          <w:divsChild>
                            <w:div w:id="1760641538">
                              <w:marLeft w:val="0"/>
                              <w:marRight w:val="0"/>
                              <w:marTop w:val="0"/>
                              <w:marBottom w:val="0"/>
                              <w:divBdr>
                                <w:top w:val="none" w:sz="0" w:space="0" w:color="auto"/>
                                <w:left w:val="none" w:sz="0" w:space="0" w:color="auto"/>
                                <w:bottom w:val="none" w:sz="0" w:space="0" w:color="auto"/>
                                <w:right w:val="none" w:sz="0" w:space="0" w:color="auto"/>
                              </w:divBdr>
                              <w:divsChild>
                                <w:div w:id="1215048429">
                                  <w:marLeft w:val="0"/>
                                  <w:marRight w:val="0"/>
                                  <w:marTop w:val="0"/>
                                  <w:marBottom w:val="0"/>
                                  <w:divBdr>
                                    <w:top w:val="none" w:sz="0" w:space="0" w:color="auto"/>
                                    <w:left w:val="none" w:sz="0" w:space="0" w:color="auto"/>
                                    <w:bottom w:val="none" w:sz="0" w:space="0" w:color="auto"/>
                                    <w:right w:val="none" w:sz="0" w:space="0" w:color="auto"/>
                                  </w:divBdr>
                                  <w:divsChild>
                                    <w:div w:id="1305892808">
                                      <w:marLeft w:val="0"/>
                                      <w:marRight w:val="0"/>
                                      <w:marTop w:val="0"/>
                                      <w:marBottom w:val="0"/>
                                      <w:divBdr>
                                        <w:top w:val="none" w:sz="0" w:space="0" w:color="auto"/>
                                        <w:left w:val="none" w:sz="0" w:space="0" w:color="auto"/>
                                        <w:bottom w:val="none" w:sz="0" w:space="0" w:color="auto"/>
                                        <w:right w:val="none" w:sz="0" w:space="0" w:color="auto"/>
                                      </w:divBdr>
                                      <w:divsChild>
                                        <w:div w:id="14813210">
                                          <w:marLeft w:val="0"/>
                                          <w:marRight w:val="0"/>
                                          <w:marTop w:val="0"/>
                                          <w:marBottom w:val="0"/>
                                          <w:divBdr>
                                            <w:top w:val="none" w:sz="0" w:space="0" w:color="auto"/>
                                            <w:left w:val="none" w:sz="0" w:space="0" w:color="auto"/>
                                            <w:bottom w:val="none" w:sz="0" w:space="0" w:color="auto"/>
                                            <w:right w:val="none" w:sz="0" w:space="0" w:color="auto"/>
                                          </w:divBdr>
                                        </w:div>
                                      </w:divsChild>
                                    </w:div>
                                    <w:div w:id="1348673750">
                                      <w:marLeft w:val="0"/>
                                      <w:marRight w:val="0"/>
                                      <w:marTop w:val="0"/>
                                      <w:marBottom w:val="0"/>
                                      <w:divBdr>
                                        <w:top w:val="none" w:sz="0" w:space="0" w:color="auto"/>
                                        <w:left w:val="none" w:sz="0" w:space="0" w:color="auto"/>
                                        <w:bottom w:val="none" w:sz="0" w:space="0" w:color="auto"/>
                                        <w:right w:val="none" w:sz="0" w:space="0" w:color="auto"/>
                                      </w:divBdr>
                                      <w:divsChild>
                                        <w:div w:id="99387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238442">
                          <w:marLeft w:val="0"/>
                          <w:marRight w:val="0"/>
                          <w:marTop w:val="0"/>
                          <w:marBottom w:val="0"/>
                          <w:divBdr>
                            <w:top w:val="none" w:sz="0" w:space="0" w:color="auto"/>
                            <w:left w:val="none" w:sz="0" w:space="0" w:color="auto"/>
                            <w:bottom w:val="none" w:sz="0" w:space="0" w:color="auto"/>
                            <w:right w:val="none" w:sz="0" w:space="0" w:color="auto"/>
                          </w:divBdr>
                          <w:divsChild>
                            <w:div w:id="369450954">
                              <w:marLeft w:val="0"/>
                              <w:marRight w:val="0"/>
                              <w:marTop w:val="0"/>
                              <w:marBottom w:val="0"/>
                              <w:divBdr>
                                <w:top w:val="none" w:sz="0" w:space="0" w:color="auto"/>
                                <w:left w:val="none" w:sz="0" w:space="0" w:color="auto"/>
                                <w:bottom w:val="none" w:sz="0" w:space="0" w:color="auto"/>
                                <w:right w:val="none" w:sz="0" w:space="0" w:color="auto"/>
                              </w:divBdr>
                            </w:div>
                          </w:divsChild>
                        </w:div>
                        <w:div w:id="79719210">
                          <w:marLeft w:val="0"/>
                          <w:marRight w:val="0"/>
                          <w:marTop w:val="0"/>
                          <w:marBottom w:val="0"/>
                          <w:divBdr>
                            <w:top w:val="none" w:sz="0" w:space="0" w:color="auto"/>
                            <w:left w:val="none" w:sz="0" w:space="0" w:color="auto"/>
                            <w:bottom w:val="none" w:sz="0" w:space="0" w:color="auto"/>
                            <w:right w:val="none" w:sz="0" w:space="0" w:color="auto"/>
                          </w:divBdr>
                          <w:divsChild>
                            <w:div w:id="126362183">
                              <w:marLeft w:val="0"/>
                              <w:marRight w:val="0"/>
                              <w:marTop w:val="0"/>
                              <w:marBottom w:val="0"/>
                              <w:divBdr>
                                <w:top w:val="none" w:sz="0" w:space="0" w:color="auto"/>
                                <w:left w:val="none" w:sz="0" w:space="0" w:color="auto"/>
                                <w:bottom w:val="none" w:sz="0" w:space="0" w:color="auto"/>
                                <w:right w:val="none" w:sz="0" w:space="0" w:color="auto"/>
                              </w:divBdr>
                              <w:divsChild>
                                <w:div w:id="1041787681">
                                  <w:marLeft w:val="0"/>
                                  <w:marRight w:val="0"/>
                                  <w:marTop w:val="0"/>
                                  <w:marBottom w:val="0"/>
                                  <w:divBdr>
                                    <w:top w:val="none" w:sz="0" w:space="0" w:color="auto"/>
                                    <w:left w:val="none" w:sz="0" w:space="0" w:color="auto"/>
                                    <w:bottom w:val="none" w:sz="0" w:space="0" w:color="auto"/>
                                    <w:right w:val="none" w:sz="0" w:space="0" w:color="auto"/>
                                  </w:divBdr>
                                  <w:divsChild>
                                    <w:div w:id="18548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768895">
                          <w:marLeft w:val="0"/>
                          <w:marRight w:val="0"/>
                          <w:marTop w:val="0"/>
                          <w:marBottom w:val="0"/>
                          <w:divBdr>
                            <w:top w:val="none" w:sz="0" w:space="0" w:color="auto"/>
                            <w:left w:val="none" w:sz="0" w:space="0" w:color="auto"/>
                            <w:bottom w:val="none" w:sz="0" w:space="0" w:color="auto"/>
                            <w:right w:val="none" w:sz="0" w:space="0" w:color="auto"/>
                          </w:divBdr>
                          <w:divsChild>
                            <w:div w:id="582883575">
                              <w:marLeft w:val="0"/>
                              <w:marRight w:val="0"/>
                              <w:marTop w:val="0"/>
                              <w:marBottom w:val="0"/>
                              <w:divBdr>
                                <w:top w:val="none" w:sz="0" w:space="0" w:color="auto"/>
                                <w:left w:val="none" w:sz="0" w:space="0" w:color="auto"/>
                                <w:bottom w:val="none" w:sz="0" w:space="0" w:color="auto"/>
                                <w:right w:val="none" w:sz="0" w:space="0" w:color="auto"/>
                              </w:divBdr>
                              <w:divsChild>
                                <w:div w:id="148558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1550583">
              <w:marLeft w:val="0"/>
              <w:marRight w:val="0"/>
              <w:marTop w:val="0"/>
              <w:marBottom w:val="0"/>
              <w:divBdr>
                <w:top w:val="none" w:sz="0" w:space="0" w:color="auto"/>
                <w:left w:val="none" w:sz="0" w:space="0" w:color="auto"/>
                <w:bottom w:val="none" w:sz="0" w:space="0" w:color="auto"/>
                <w:right w:val="none" w:sz="0" w:space="0" w:color="auto"/>
              </w:divBdr>
              <w:divsChild>
                <w:div w:id="1713992488">
                  <w:marLeft w:val="0"/>
                  <w:marRight w:val="0"/>
                  <w:marTop w:val="0"/>
                  <w:marBottom w:val="0"/>
                  <w:divBdr>
                    <w:top w:val="none" w:sz="0" w:space="0" w:color="auto"/>
                    <w:left w:val="none" w:sz="0" w:space="0" w:color="auto"/>
                    <w:bottom w:val="none" w:sz="0" w:space="0" w:color="auto"/>
                    <w:right w:val="none" w:sz="0" w:space="0" w:color="auto"/>
                  </w:divBdr>
                  <w:divsChild>
                    <w:div w:id="2011252890">
                      <w:marLeft w:val="0"/>
                      <w:marRight w:val="0"/>
                      <w:marTop w:val="0"/>
                      <w:marBottom w:val="0"/>
                      <w:divBdr>
                        <w:top w:val="none" w:sz="0" w:space="0" w:color="auto"/>
                        <w:left w:val="none" w:sz="0" w:space="0" w:color="auto"/>
                        <w:bottom w:val="none" w:sz="0" w:space="0" w:color="auto"/>
                        <w:right w:val="none" w:sz="0" w:space="0" w:color="auto"/>
                      </w:divBdr>
                      <w:divsChild>
                        <w:div w:id="1389188427">
                          <w:marLeft w:val="0"/>
                          <w:marRight w:val="0"/>
                          <w:marTop w:val="0"/>
                          <w:marBottom w:val="0"/>
                          <w:divBdr>
                            <w:top w:val="none" w:sz="0" w:space="0" w:color="auto"/>
                            <w:left w:val="none" w:sz="0" w:space="0" w:color="auto"/>
                            <w:bottom w:val="none" w:sz="0" w:space="0" w:color="auto"/>
                            <w:right w:val="none" w:sz="0" w:space="0" w:color="auto"/>
                          </w:divBdr>
                          <w:divsChild>
                            <w:div w:id="444276340">
                              <w:marLeft w:val="0"/>
                              <w:marRight w:val="0"/>
                              <w:marTop w:val="0"/>
                              <w:marBottom w:val="0"/>
                              <w:divBdr>
                                <w:top w:val="none" w:sz="0" w:space="0" w:color="auto"/>
                                <w:left w:val="none" w:sz="0" w:space="0" w:color="auto"/>
                                <w:bottom w:val="none" w:sz="0" w:space="0" w:color="auto"/>
                                <w:right w:val="none" w:sz="0" w:space="0" w:color="auto"/>
                              </w:divBdr>
                              <w:divsChild>
                                <w:div w:id="568883799">
                                  <w:marLeft w:val="0"/>
                                  <w:marRight w:val="0"/>
                                  <w:marTop w:val="0"/>
                                  <w:marBottom w:val="0"/>
                                  <w:divBdr>
                                    <w:top w:val="none" w:sz="0" w:space="0" w:color="auto"/>
                                    <w:left w:val="none" w:sz="0" w:space="0" w:color="auto"/>
                                    <w:bottom w:val="none" w:sz="0" w:space="0" w:color="auto"/>
                                    <w:right w:val="none" w:sz="0" w:space="0" w:color="auto"/>
                                  </w:divBdr>
                                  <w:divsChild>
                                    <w:div w:id="1098327187">
                                      <w:marLeft w:val="0"/>
                                      <w:marRight w:val="0"/>
                                      <w:marTop w:val="0"/>
                                      <w:marBottom w:val="0"/>
                                      <w:divBdr>
                                        <w:top w:val="none" w:sz="0" w:space="0" w:color="auto"/>
                                        <w:left w:val="none" w:sz="0" w:space="0" w:color="auto"/>
                                        <w:bottom w:val="none" w:sz="0" w:space="0" w:color="auto"/>
                                        <w:right w:val="none" w:sz="0" w:space="0" w:color="auto"/>
                                      </w:divBdr>
                                    </w:div>
                                    <w:div w:id="519391064">
                                      <w:marLeft w:val="0"/>
                                      <w:marRight w:val="0"/>
                                      <w:marTop w:val="0"/>
                                      <w:marBottom w:val="0"/>
                                      <w:divBdr>
                                        <w:top w:val="none" w:sz="0" w:space="0" w:color="auto"/>
                                        <w:left w:val="none" w:sz="0" w:space="0" w:color="auto"/>
                                        <w:bottom w:val="none" w:sz="0" w:space="0" w:color="auto"/>
                                        <w:right w:val="none" w:sz="0" w:space="0" w:color="auto"/>
                                      </w:divBdr>
                                      <w:divsChild>
                                        <w:div w:id="60473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531857">
                          <w:marLeft w:val="0"/>
                          <w:marRight w:val="0"/>
                          <w:marTop w:val="0"/>
                          <w:marBottom w:val="0"/>
                          <w:divBdr>
                            <w:top w:val="none" w:sz="0" w:space="0" w:color="auto"/>
                            <w:left w:val="none" w:sz="0" w:space="0" w:color="auto"/>
                            <w:bottom w:val="none" w:sz="0" w:space="0" w:color="auto"/>
                            <w:right w:val="none" w:sz="0" w:space="0" w:color="auto"/>
                          </w:divBdr>
                          <w:divsChild>
                            <w:div w:id="389496664">
                              <w:marLeft w:val="0"/>
                              <w:marRight w:val="0"/>
                              <w:marTop w:val="0"/>
                              <w:marBottom w:val="0"/>
                              <w:divBdr>
                                <w:top w:val="none" w:sz="0" w:space="0" w:color="auto"/>
                                <w:left w:val="none" w:sz="0" w:space="0" w:color="auto"/>
                                <w:bottom w:val="none" w:sz="0" w:space="0" w:color="auto"/>
                                <w:right w:val="none" w:sz="0" w:space="0" w:color="auto"/>
                              </w:divBdr>
                              <w:divsChild>
                                <w:div w:id="1655527224">
                                  <w:marLeft w:val="0"/>
                                  <w:marRight w:val="0"/>
                                  <w:marTop w:val="0"/>
                                  <w:marBottom w:val="0"/>
                                  <w:divBdr>
                                    <w:top w:val="none" w:sz="0" w:space="0" w:color="auto"/>
                                    <w:left w:val="none" w:sz="0" w:space="0" w:color="auto"/>
                                    <w:bottom w:val="none" w:sz="0" w:space="0" w:color="auto"/>
                                    <w:right w:val="none" w:sz="0" w:space="0" w:color="auto"/>
                                  </w:divBdr>
                                  <w:divsChild>
                                    <w:div w:id="71088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629973">
                          <w:marLeft w:val="0"/>
                          <w:marRight w:val="0"/>
                          <w:marTop w:val="0"/>
                          <w:marBottom w:val="0"/>
                          <w:divBdr>
                            <w:top w:val="none" w:sz="0" w:space="0" w:color="auto"/>
                            <w:left w:val="none" w:sz="0" w:space="0" w:color="auto"/>
                            <w:bottom w:val="none" w:sz="0" w:space="0" w:color="auto"/>
                            <w:right w:val="none" w:sz="0" w:space="0" w:color="auto"/>
                          </w:divBdr>
                        </w:div>
                        <w:div w:id="214001564">
                          <w:marLeft w:val="0"/>
                          <w:marRight w:val="0"/>
                          <w:marTop w:val="0"/>
                          <w:marBottom w:val="0"/>
                          <w:divBdr>
                            <w:top w:val="none" w:sz="0" w:space="0" w:color="auto"/>
                            <w:left w:val="none" w:sz="0" w:space="0" w:color="auto"/>
                            <w:bottom w:val="none" w:sz="0" w:space="0" w:color="auto"/>
                            <w:right w:val="none" w:sz="0" w:space="0" w:color="auto"/>
                          </w:divBdr>
                          <w:divsChild>
                            <w:div w:id="741951797">
                              <w:marLeft w:val="0"/>
                              <w:marRight w:val="0"/>
                              <w:marTop w:val="0"/>
                              <w:marBottom w:val="0"/>
                              <w:divBdr>
                                <w:top w:val="none" w:sz="0" w:space="0" w:color="auto"/>
                                <w:left w:val="none" w:sz="0" w:space="0" w:color="auto"/>
                                <w:bottom w:val="none" w:sz="0" w:space="0" w:color="auto"/>
                                <w:right w:val="none" w:sz="0" w:space="0" w:color="auto"/>
                              </w:divBdr>
                              <w:divsChild>
                                <w:div w:id="32763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401771">
              <w:marLeft w:val="0"/>
              <w:marRight w:val="0"/>
              <w:marTop w:val="0"/>
              <w:marBottom w:val="0"/>
              <w:divBdr>
                <w:top w:val="none" w:sz="0" w:space="0" w:color="auto"/>
                <w:left w:val="none" w:sz="0" w:space="0" w:color="auto"/>
                <w:bottom w:val="none" w:sz="0" w:space="0" w:color="auto"/>
                <w:right w:val="none" w:sz="0" w:space="0" w:color="auto"/>
              </w:divBdr>
              <w:divsChild>
                <w:div w:id="509488125">
                  <w:marLeft w:val="0"/>
                  <w:marRight w:val="0"/>
                  <w:marTop w:val="0"/>
                  <w:marBottom w:val="0"/>
                  <w:divBdr>
                    <w:top w:val="none" w:sz="0" w:space="0" w:color="auto"/>
                    <w:left w:val="none" w:sz="0" w:space="0" w:color="auto"/>
                    <w:bottom w:val="none" w:sz="0" w:space="0" w:color="auto"/>
                    <w:right w:val="none" w:sz="0" w:space="0" w:color="auto"/>
                  </w:divBdr>
                  <w:divsChild>
                    <w:div w:id="2104448747">
                      <w:marLeft w:val="0"/>
                      <w:marRight w:val="0"/>
                      <w:marTop w:val="0"/>
                      <w:marBottom w:val="0"/>
                      <w:divBdr>
                        <w:top w:val="none" w:sz="0" w:space="0" w:color="auto"/>
                        <w:left w:val="none" w:sz="0" w:space="0" w:color="auto"/>
                        <w:bottom w:val="none" w:sz="0" w:space="0" w:color="auto"/>
                        <w:right w:val="none" w:sz="0" w:space="0" w:color="auto"/>
                      </w:divBdr>
                      <w:divsChild>
                        <w:div w:id="1113868005">
                          <w:marLeft w:val="0"/>
                          <w:marRight w:val="0"/>
                          <w:marTop w:val="0"/>
                          <w:marBottom w:val="0"/>
                          <w:divBdr>
                            <w:top w:val="none" w:sz="0" w:space="0" w:color="auto"/>
                            <w:left w:val="none" w:sz="0" w:space="0" w:color="auto"/>
                            <w:bottom w:val="none" w:sz="0" w:space="0" w:color="auto"/>
                            <w:right w:val="none" w:sz="0" w:space="0" w:color="auto"/>
                          </w:divBdr>
                          <w:divsChild>
                            <w:div w:id="62535869">
                              <w:marLeft w:val="0"/>
                              <w:marRight w:val="0"/>
                              <w:marTop w:val="0"/>
                              <w:marBottom w:val="0"/>
                              <w:divBdr>
                                <w:top w:val="none" w:sz="0" w:space="0" w:color="auto"/>
                                <w:left w:val="none" w:sz="0" w:space="0" w:color="auto"/>
                                <w:bottom w:val="none" w:sz="0" w:space="0" w:color="auto"/>
                                <w:right w:val="none" w:sz="0" w:space="0" w:color="auto"/>
                              </w:divBdr>
                              <w:divsChild>
                                <w:div w:id="262568261">
                                  <w:marLeft w:val="0"/>
                                  <w:marRight w:val="0"/>
                                  <w:marTop w:val="0"/>
                                  <w:marBottom w:val="0"/>
                                  <w:divBdr>
                                    <w:top w:val="none" w:sz="0" w:space="0" w:color="auto"/>
                                    <w:left w:val="none" w:sz="0" w:space="0" w:color="auto"/>
                                    <w:bottom w:val="none" w:sz="0" w:space="0" w:color="auto"/>
                                    <w:right w:val="none" w:sz="0" w:space="0" w:color="auto"/>
                                  </w:divBdr>
                                  <w:divsChild>
                                    <w:div w:id="1976905164">
                                      <w:marLeft w:val="0"/>
                                      <w:marRight w:val="0"/>
                                      <w:marTop w:val="0"/>
                                      <w:marBottom w:val="0"/>
                                      <w:divBdr>
                                        <w:top w:val="none" w:sz="0" w:space="0" w:color="auto"/>
                                        <w:left w:val="none" w:sz="0" w:space="0" w:color="auto"/>
                                        <w:bottom w:val="none" w:sz="0" w:space="0" w:color="auto"/>
                                        <w:right w:val="none" w:sz="0" w:space="0" w:color="auto"/>
                                      </w:divBdr>
                                    </w:div>
                                    <w:div w:id="604463955">
                                      <w:marLeft w:val="0"/>
                                      <w:marRight w:val="0"/>
                                      <w:marTop w:val="0"/>
                                      <w:marBottom w:val="0"/>
                                      <w:divBdr>
                                        <w:top w:val="none" w:sz="0" w:space="0" w:color="auto"/>
                                        <w:left w:val="none" w:sz="0" w:space="0" w:color="auto"/>
                                        <w:bottom w:val="none" w:sz="0" w:space="0" w:color="auto"/>
                                        <w:right w:val="none" w:sz="0" w:space="0" w:color="auto"/>
                                      </w:divBdr>
                                      <w:divsChild>
                                        <w:div w:id="15323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230305">
                          <w:marLeft w:val="0"/>
                          <w:marRight w:val="0"/>
                          <w:marTop w:val="0"/>
                          <w:marBottom w:val="0"/>
                          <w:divBdr>
                            <w:top w:val="none" w:sz="0" w:space="0" w:color="auto"/>
                            <w:left w:val="none" w:sz="0" w:space="0" w:color="auto"/>
                            <w:bottom w:val="none" w:sz="0" w:space="0" w:color="auto"/>
                            <w:right w:val="none" w:sz="0" w:space="0" w:color="auto"/>
                          </w:divBdr>
                          <w:divsChild>
                            <w:div w:id="344746365">
                              <w:marLeft w:val="0"/>
                              <w:marRight w:val="0"/>
                              <w:marTop w:val="0"/>
                              <w:marBottom w:val="0"/>
                              <w:divBdr>
                                <w:top w:val="none" w:sz="0" w:space="0" w:color="auto"/>
                                <w:left w:val="none" w:sz="0" w:space="0" w:color="auto"/>
                                <w:bottom w:val="none" w:sz="0" w:space="0" w:color="auto"/>
                                <w:right w:val="none" w:sz="0" w:space="0" w:color="auto"/>
                              </w:divBdr>
                              <w:divsChild>
                                <w:div w:id="1078401820">
                                  <w:marLeft w:val="0"/>
                                  <w:marRight w:val="0"/>
                                  <w:marTop w:val="0"/>
                                  <w:marBottom w:val="0"/>
                                  <w:divBdr>
                                    <w:top w:val="none" w:sz="0" w:space="0" w:color="auto"/>
                                    <w:left w:val="none" w:sz="0" w:space="0" w:color="auto"/>
                                    <w:bottom w:val="none" w:sz="0" w:space="0" w:color="auto"/>
                                    <w:right w:val="none" w:sz="0" w:space="0" w:color="auto"/>
                                  </w:divBdr>
                                  <w:divsChild>
                                    <w:div w:id="51311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43247">
                          <w:marLeft w:val="0"/>
                          <w:marRight w:val="0"/>
                          <w:marTop w:val="0"/>
                          <w:marBottom w:val="0"/>
                          <w:divBdr>
                            <w:top w:val="none" w:sz="0" w:space="0" w:color="auto"/>
                            <w:left w:val="none" w:sz="0" w:space="0" w:color="auto"/>
                            <w:bottom w:val="none" w:sz="0" w:space="0" w:color="auto"/>
                            <w:right w:val="none" w:sz="0" w:space="0" w:color="auto"/>
                          </w:divBdr>
                          <w:divsChild>
                            <w:div w:id="1139542617">
                              <w:marLeft w:val="0"/>
                              <w:marRight w:val="0"/>
                              <w:marTop w:val="0"/>
                              <w:marBottom w:val="0"/>
                              <w:divBdr>
                                <w:top w:val="none" w:sz="0" w:space="0" w:color="auto"/>
                                <w:left w:val="none" w:sz="0" w:space="0" w:color="auto"/>
                                <w:bottom w:val="none" w:sz="0" w:space="0" w:color="auto"/>
                                <w:right w:val="none" w:sz="0" w:space="0" w:color="auto"/>
                              </w:divBdr>
                              <w:divsChild>
                                <w:div w:id="59312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2075427">
              <w:marLeft w:val="0"/>
              <w:marRight w:val="0"/>
              <w:marTop w:val="0"/>
              <w:marBottom w:val="0"/>
              <w:divBdr>
                <w:top w:val="none" w:sz="0" w:space="0" w:color="auto"/>
                <w:left w:val="none" w:sz="0" w:space="0" w:color="auto"/>
                <w:bottom w:val="none" w:sz="0" w:space="0" w:color="auto"/>
                <w:right w:val="none" w:sz="0" w:space="0" w:color="auto"/>
              </w:divBdr>
              <w:divsChild>
                <w:div w:id="1562903343">
                  <w:marLeft w:val="0"/>
                  <w:marRight w:val="0"/>
                  <w:marTop w:val="0"/>
                  <w:marBottom w:val="0"/>
                  <w:divBdr>
                    <w:top w:val="none" w:sz="0" w:space="0" w:color="auto"/>
                    <w:left w:val="none" w:sz="0" w:space="0" w:color="auto"/>
                    <w:bottom w:val="none" w:sz="0" w:space="0" w:color="auto"/>
                    <w:right w:val="none" w:sz="0" w:space="0" w:color="auto"/>
                  </w:divBdr>
                  <w:divsChild>
                    <w:div w:id="1805931158">
                      <w:marLeft w:val="0"/>
                      <w:marRight w:val="0"/>
                      <w:marTop w:val="0"/>
                      <w:marBottom w:val="0"/>
                      <w:divBdr>
                        <w:top w:val="none" w:sz="0" w:space="0" w:color="auto"/>
                        <w:left w:val="none" w:sz="0" w:space="0" w:color="auto"/>
                        <w:bottom w:val="none" w:sz="0" w:space="0" w:color="auto"/>
                        <w:right w:val="none" w:sz="0" w:space="0" w:color="auto"/>
                      </w:divBdr>
                      <w:divsChild>
                        <w:div w:id="379987406">
                          <w:marLeft w:val="0"/>
                          <w:marRight w:val="0"/>
                          <w:marTop w:val="0"/>
                          <w:marBottom w:val="0"/>
                          <w:divBdr>
                            <w:top w:val="none" w:sz="0" w:space="0" w:color="auto"/>
                            <w:left w:val="none" w:sz="0" w:space="0" w:color="auto"/>
                            <w:bottom w:val="none" w:sz="0" w:space="0" w:color="auto"/>
                            <w:right w:val="none" w:sz="0" w:space="0" w:color="auto"/>
                          </w:divBdr>
                          <w:divsChild>
                            <w:div w:id="1863129767">
                              <w:marLeft w:val="0"/>
                              <w:marRight w:val="0"/>
                              <w:marTop w:val="0"/>
                              <w:marBottom w:val="0"/>
                              <w:divBdr>
                                <w:top w:val="none" w:sz="0" w:space="0" w:color="auto"/>
                                <w:left w:val="none" w:sz="0" w:space="0" w:color="auto"/>
                                <w:bottom w:val="none" w:sz="0" w:space="0" w:color="auto"/>
                                <w:right w:val="none" w:sz="0" w:space="0" w:color="auto"/>
                              </w:divBdr>
                              <w:divsChild>
                                <w:div w:id="1877769134">
                                  <w:marLeft w:val="0"/>
                                  <w:marRight w:val="0"/>
                                  <w:marTop w:val="0"/>
                                  <w:marBottom w:val="0"/>
                                  <w:divBdr>
                                    <w:top w:val="none" w:sz="0" w:space="0" w:color="auto"/>
                                    <w:left w:val="none" w:sz="0" w:space="0" w:color="auto"/>
                                    <w:bottom w:val="none" w:sz="0" w:space="0" w:color="auto"/>
                                    <w:right w:val="none" w:sz="0" w:space="0" w:color="auto"/>
                                  </w:divBdr>
                                  <w:divsChild>
                                    <w:div w:id="1333726492">
                                      <w:marLeft w:val="0"/>
                                      <w:marRight w:val="0"/>
                                      <w:marTop w:val="0"/>
                                      <w:marBottom w:val="0"/>
                                      <w:divBdr>
                                        <w:top w:val="none" w:sz="0" w:space="0" w:color="auto"/>
                                        <w:left w:val="none" w:sz="0" w:space="0" w:color="auto"/>
                                        <w:bottom w:val="none" w:sz="0" w:space="0" w:color="auto"/>
                                        <w:right w:val="none" w:sz="0" w:space="0" w:color="auto"/>
                                      </w:divBdr>
                                      <w:divsChild>
                                        <w:div w:id="1099133215">
                                          <w:marLeft w:val="0"/>
                                          <w:marRight w:val="0"/>
                                          <w:marTop w:val="0"/>
                                          <w:marBottom w:val="0"/>
                                          <w:divBdr>
                                            <w:top w:val="none" w:sz="0" w:space="0" w:color="auto"/>
                                            <w:left w:val="none" w:sz="0" w:space="0" w:color="auto"/>
                                            <w:bottom w:val="none" w:sz="0" w:space="0" w:color="auto"/>
                                            <w:right w:val="none" w:sz="0" w:space="0" w:color="auto"/>
                                          </w:divBdr>
                                        </w:div>
                                      </w:divsChild>
                                    </w:div>
                                    <w:div w:id="553079997">
                                      <w:marLeft w:val="0"/>
                                      <w:marRight w:val="0"/>
                                      <w:marTop w:val="0"/>
                                      <w:marBottom w:val="0"/>
                                      <w:divBdr>
                                        <w:top w:val="none" w:sz="0" w:space="0" w:color="auto"/>
                                        <w:left w:val="none" w:sz="0" w:space="0" w:color="auto"/>
                                        <w:bottom w:val="none" w:sz="0" w:space="0" w:color="auto"/>
                                        <w:right w:val="none" w:sz="0" w:space="0" w:color="auto"/>
                                      </w:divBdr>
                                      <w:divsChild>
                                        <w:div w:id="180828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372776">
                          <w:marLeft w:val="0"/>
                          <w:marRight w:val="0"/>
                          <w:marTop w:val="0"/>
                          <w:marBottom w:val="0"/>
                          <w:divBdr>
                            <w:top w:val="none" w:sz="0" w:space="0" w:color="auto"/>
                            <w:left w:val="none" w:sz="0" w:space="0" w:color="auto"/>
                            <w:bottom w:val="none" w:sz="0" w:space="0" w:color="auto"/>
                            <w:right w:val="none" w:sz="0" w:space="0" w:color="auto"/>
                          </w:divBdr>
                          <w:divsChild>
                            <w:div w:id="2076662441">
                              <w:marLeft w:val="0"/>
                              <w:marRight w:val="0"/>
                              <w:marTop w:val="0"/>
                              <w:marBottom w:val="0"/>
                              <w:divBdr>
                                <w:top w:val="none" w:sz="0" w:space="0" w:color="auto"/>
                                <w:left w:val="none" w:sz="0" w:space="0" w:color="auto"/>
                                <w:bottom w:val="none" w:sz="0" w:space="0" w:color="auto"/>
                                <w:right w:val="none" w:sz="0" w:space="0" w:color="auto"/>
                              </w:divBdr>
                            </w:div>
                          </w:divsChild>
                        </w:div>
                        <w:div w:id="2062829459">
                          <w:marLeft w:val="0"/>
                          <w:marRight w:val="0"/>
                          <w:marTop w:val="0"/>
                          <w:marBottom w:val="0"/>
                          <w:divBdr>
                            <w:top w:val="none" w:sz="0" w:space="0" w:color="auto"/>
                            <w:left w:val="none" w:sz="0" w:space="0" w:color="auto"/>
                            <w:bottom w:val="none" w:sz="0" w:space="0" w:color="auto"/>
                            <w:right w:val="none" w:sz="0" w:space="0" w:color="auto"/>
                          </w:divBdr>
                          <w:divsChild>
                            <w:div w:id="601690984">
                              <w:marLeft w:val="0"/>
                              <w:marRight w:val="0"/>
                              <w:marTop w:val="0"/>
                              <w:marBottom w:val="0"/>
                              <w:divBdr>
                                <w:top w:val="none" w:sz="0" w:space="0" w:color="auto"/>
                                <w:left w:val="none" w:sz="0" w:space="0" w:color="auto"/>
                                <w:bottom w:val="none" w:sz="0" w:space="0" w:color="auto"/>
                                <w:right w:val="none" w:sz="0" w:space="0" w:color="auto"/>
                              </w:divBdr>
                              <w:divsChild>
                                <w:div w:id="574246014">
                                  <w:marLeft w:val="0"/>
                                  <w:marRight w:val="0"/>
                                  <w:marTop w:val="0"/>
                                  <w:marBottom w:val="0"/>
                                  <w:divBdr>
                                    <w:top w:val="none" w:sz="0" w:space="0" w:color="auto"/>
                                    <w:left w:val="none" w:sz="0" w:space="0" w:color="auto"/>
                                    <w:bottom w:val="none" w:sz="0" w:space="0" w:color="auto"/>
                                    <w:right w:val="none" w:sz="0" w:space="0" w:color="auto"/>
                                  </w:divBdr>
                                  <w:divsChild>
                                    <w:div w:id="43405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838598">
                          <w:marLeft w:val="0"/>
                          <w:marRight w:val="0"/>
                          <w:marTop w:val="0"/>
                          <w:marBottom w:val="0"/>
                          <w:divBdr>
                            <w:top w:val="none" w:sz="0" w:space="0" w:color="auto"/>
                            <w:left w:val="none" w:sz="0" w:space="0" w:color="auto"/>
                            <w:bottom w:val="none" w:sz="0" w:space="0" w:color="auto"/>
                            <w:right w:val="none" w:sz="0" w:space="0" w:color="auto"/>
                          </w:divBdr>
                          <w:divsChild>
                            <w:div w:id="1625959713">
                              <w:marLeft w:val="0"/>
                              <w:marRight w:val="0"/>
                              <w:marTop w:val="0"/>
                              <w:marBottom w:val="0"/>
                              <w:divBdr>
                                <w:top w:val="none" w:sz="0" w:space="0" w:color="auto"/>
                                <w:left w:val="none" w:sz="0" w:space="0" w:color="auto"/>
                                <w:bottom w:val="none" w:sz="0" w:space="0" w:color="auto"/>
                                <w:right w:val="none" w:sz="0" w:space="0" w:color="auto"/>
                              </w:divBdr>
                              <w:divsChild>
                                <w:div w:id="196314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1493223">
              <w:marLeft w:val="0"/>
              <w:marRight w:val="0"/>
              <w:marTop w:val="0"/>
              <w:marBottom w:val="0"/>
              <w:divBdr>
                <w:top w:val="none" w:sz="0" w:space="0" w:color="auto"/>
                <w:left w:val="none" w:sz="0" w:space="0" w:color="auto"/>
                <w:bottom w:val="none" w:sz="0" w:space="0" w:color="auto"/>
                <w:right w:val="none" w:sz="0" w:space="0" w:color="auto"/>
              </w:divBdr>
              <w:divsChild>
                <w:div w:id="1642345806">
                  <w:marLeft w:val="0"/>
                  <w:marRight w:val="0"/>
                  <w:marTop w:val="0"/>
                  <w:marBottom w:val="0"/>
                  <w:divBdr>
                    <w:top w:val="none" w:sz="0" w:space="0" w:color="auto"/>
                    <w:left w:val="none" w:sz="0" w:space="0" w:color="auto"/>
                    <w:bottom w:val="none" w:sz="0" w:space="0" w:color="auto"/>
                    <w:right w:val="none" w:sz="0" w:space="0" w:color="auto"/>
                  </w:divBdr>
                  <w:divsChild>
                    <w:div w:id="985741572">
                      <w:marLeft w:val="0"/>
                      <w:marRight w:val="0"/>
                      <w:marTop w:val="0"/>
                      <w:marBottom w:val="0"/>
                      <w:divBdr>
                        <w:top w:val="none" w:sz="0" w:space="0" w:color="auto"/>
                        <w:left w:val="none" w:sz="0" w:space="0" w:color="auto"/>
                        <w:bottom w:val="none" w:sz="0" w:space="0" w:color="auto"/>
                        <w:right w:val="none" w:sz="0" w:space="0" w:color="auto"/>
                      </w:divBdr>
                      <w:divsChild>
                        <w:div w:id="33389741">
                          <w:marLeft w:val="0"/>
                          <w:marRight w:val="0"/>
                          <w:marTop w:val="0"/>
                          <w:marBottom w:val="0"/>
                          <w:divBdr>
                            <w:top w:val="none" w:sz="0" w:space="0" w:color="auto"/>
                            <w:left w:val="none" w:sz="0" w:space="0" w:color="auto"/>
                            <w:bottom w:val="none" w:sz="0" w:space="0" w:color="auto"/>
                            <w:right w:val="none" w:sz="0" w:space="0" w:color="auto"/>
                          </w:divBdr>
                          <w:divsChild>
                            <w:div w:id="547036008">
                              <w:marLeft w:val="0"/>
                              <w:marRight w:val="0"/>
                              <w:marTop w:val="0"/>
                              <w:marBottom w:val="0"/>
                              <w:divBdr>
                                <w:top w:val="none" w:sz="0" w:space="0" w:color="auto"/>
                                <w:left w:val="none" w:sz="0" w:space="0" w:color="auto"/>
                                <w:bottom w:val="none" w:sz="0" w:space="0" w:color="auto"/>
                                <w:right w:val="none" w:sz="0" w:space="0" w:color="auto"/>
                              </w:divBdr>
                              <w:divsChild>
                                <w:div w:id="823282174">
                                  <w:marLeft w:val="0"/>
                                  <w:marRight w:val="0"/>
                                  <w:marTop w:val="0"/>
                                  <w:marBottom w:val="0"/>
                                  <w:divBdr>
                                    <w:top w:val="none" w:sz="0" w:space="0" w:color="auto"/>
                                    <w:left w:val="none" w:sz="0" w:space="0" w:color="auto"/>
                                    <w:bottom w:val="none" w:sz="0" w:space="0" w:color="auto"/>
                                    <w:right w:val="none" w:sz="0" w:space="0" w:color="auto"/>
                                  </w:divBdr>
                                  <w:divsChild>
                                    <w:div w:id="1874078902">
                                      <w:marLeft w:val="0"/>
                                      <w:marRight w:val="0"/>
                                      <w:marTop w:val="0"/>
                                      <w:marBottom w:val="0"/>
                                      <w:divBdr>
                                        <w:top w:val="none" w:sz="0" w:space="0" w:color="auto"/>
                                        <w:left w:val="none" w:sz="0" w:space="0" w:color="auto"/>
                                        <w:bottom w:val="none" w:sz="0" w:space="0" w:color="auto"/>
                                        <w:right w:val="none" w:sz="0" w:space="0" w:color="auto"/>
                                      </w:divBdr>
                                      <w:divsChild>
                                        <w:div w:id="1427726949">
                                          <w:marLeft w:val="0"/>
                                          <w:marRight w:val="0"/>
                                          <w:marTop w:val="0"/>
                                          <w:marBottom w:val="0"/>
                                          <w:divBdr>
                                            <w:top w:val="none" w:sz="0" w:space="0" w:color="auto"/>
                                            <w:left w:val="none" w:sz="0" w:space="0" w:color="auto"/>
                                            <w:bottom w:val="none" w:sz="0" w:space="0" w:color="auto"/>
                                            <w:right w:val="none" w:sz="0" w:space="0" w:color="auto"/>
                                          </w:divBdr>
                                        </w:div>
                                      </w:divsChild>
                                    </w:div>
                                    <w:div w:id="452216474">
                                      <w:marLeft w:val="0"/>
                                      <w:marRight w:val="0"/>
                                      <w:marTop w:val="0"/>
                                      <w:marBottom w:val="0"/>
                                      <w:divBdr>
                                        <w:top w:val="none" w:sz="0" w:space="0" w:color="auto"/>
                                        <w:left w:val="none" w:sz="0" w:space="0" w:color="auto"/>
                                        <w:bottom w:val="none" w:sz="0" w:space="0" w:color="auto"/>
                                        <w:right w:val="none" w:sz="0" w:space="0" w:color="auto"/>
                                      </w:divBdr>
                                      <w:divsChild>
                                        <w:div w:id="163775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42504">
                          <w:marLeft w:val="0"/>
                          <w:marRight w:val="0"/>
                          <w:marTop w:val="0"/>
                          <w:marBottom w:val="0"/>
                          <w:divBdr>
                            <w:top w:val="none" w:sz="0" w:space="0" w:color="auto"/>
                            <w:left w:val="none" w:sz="0" w:space="0" w:color="auto"/>
                            <w:bottom w:val="none" w:sz="0" w:space="0" w:color="auto"/>
                            <w:right w:val="none" w:sz="0" w:space="0" w:color="auto"/>
                          </w:divBdr>
                          <w:divsChild>
                            <w:div w:id="1466507250">
                              <w:marLeft w:val="0"/>
                              <w:marRight w:val="0"/>
                              <w:marTop w:val="0"/>
                              <w:marBottom w:val="0"/>
                              <w:divBdr>
                                <w:top w:val="none" w:sz="0" w:space="0" w:color="auto"/>
                                <w:left w:val="none" w:sz="0" w:space="0" w:color="auto"/>
                                <w:bottom w:val="none" w:sz="0" w:space="0" w:color="auto"/>
                                <w:right w:val="none" w:sz="0" w:space="0" w:color="auto"/>
                              </w:divBdr>
                              <w:divsChild>
                                <w:div w:id="2056468953">
                                  <w:marLeft w:val="0"/>
                                  <w:marRight w:val="0"/>
                                  <w:marTop w:val="0"/>
                                  <w:marBottom w:val="0"/>
                                  <w:divBdr>
                                    <w:top w:val="none" w:sz="0" w:space="0" w:color="auto"/>
                                    <w:left w:val="none" w:sz="0" w:space="0" w:color="auto"/>
                                    <w:bottom w:val="none" w:sz="0" w:space="0" w:color="auto"/>
                                    <w:right w:val="none" w:sz="0" w:space="0" w:color="auto"/>
                                  </w:divBdr>
                                  <w:divsChild>
                                    <w:div w:id="50917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648322">
                          <w:marLeft w:val="0"/>
                          <w:marRight w:val="0"/>
                          <w:marTop w:val="0"/>
                          <w:marBottom w:val="0"/>
                          <w:divBdr>
                            <w:top w:val="none" w:sz="0" w:space="0" w:color="auto"/>
                            <w:left w:val="none" w:sz="0" w:space="0" w:color="auto"/>
                            <w:bottom w:val="none" w:sz="0" w:space="0" w:color="auto"/>
                            <w:right w:val="none" w:sz="0" w:space="0" w:color="auto"/>
                          </w:divBdr>
                          <w:divsChild>
                            <w:div w:id="855391413">
                              <w:marLeft w:val="0"/>
                              <w:marRight w:val="0"/>
                              <w:marTop w:val="0"/>
                              <w:marBottom w:val="0"/>
                              <w:divBdr>
                                <w:top w:val="none" w:sz="0" w:space="0" w:color="auto"/>
                                <w:left w:val="none" w:sz="0" w:space="0" w:color="auto"/>
                                <w:bottom w:val="none" w:sz="0" w:space="0" w:color="auto"/>
                                <w:right w:val="none" w:sz="0" w:space="0" w:color="auto"/>
                              </w:divBdr>
                              <w:divsChild>
                                <w:div w:id="9614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2102858">
              <w:marLeft w:val="0"/>
              <w:marRight w:val="0"/>
              <w:marTop w:val="0"/>
              <w:marBottom w:val="0"/>
              <w:divBdr>
                <w:top w:val="none" w:sz="0" w:space="0" w:color="auto"/>
                <w:left w:val="none" w:sz="0" w:space="0" w:color="auto"/>
                <w:bottom w:val="none" w:sz="0" w:space="0" w:color="auto"/>
                <w:right w:val="none" w:sz="0" w:space="0" w:color="auto"/>
              </w:divBdr>
              <w:divsChild>
                <w:div w:id="282806427">
                  <w:marLeft w:val="0"/>
                  <w:marRight w:val="0"/>
                  <w:marTop w:val="0"/>
                  <w:marBottom w:val="0"/>
                  <w:divBdr>
                    <w:top w:val="none" w:sz="0" w:space="0" w:color="auto"/>
                    <w:left w:val="none" w:sz="0" w:space="0" w:color="auto"/>
                    <w:bottom w:val="none" w:sz="0" w:space="0" w:color="auto"/>
                    <w:right w:val="none" w:sz="0" w:space="0" w:color="auto"/>
                  </w:divBdr>
                  <w:divsChild>
                    <w:div w:id="651914228">
                      <w:marLeft w:val="0"/>
                      <w:marRight w:val="0"/>
                      <w:marTop w:val="0"/>
                      <w:marBottom w:val="0"/>
                      <w:divBdr>
                        <w:top w:val="none" w:sz="0" w:space="0" w:color="auto"/>
                        <w:left w:val="none" w:sz="0" w:space="0" w:color="auto"/>
                        <w:bottom w:val="none" w:sz="0" w:space="0" w:color="auto"/>
                        <w:right w:val="none" w:sz="0" w:space="0" w:color="auto"/>
                      </w:divBdr>
                      <w:divsChild>
                        <w:div w:id="526990521">
                          <w:marLeft w:val="0"/>
                          <w:marRight w:val="0"/>
                          <w:marTop w:val="0"/>
                          <w:marBottom w:val="0"/>
                          <w:divBdr>
                            <w:top w:val="none" w:sz="0" w:space="0" w:color="auto"/>
                            <w:left w:val="none" w:sz="0" w:space="0" w:color="auto"/>
                            <w:bottom w:val="none" w:sz="0" w:space="0" w:color="auto"/>
                            <w:right w:val="none" w:sz="0" w:space="0" w:color="auto"/>
                          </w:divBdr>
                          <w:divsChild>
                            <w:div w:id="1825856466">
                              <w:marLeft w:val="0"/>
                              <w:marRight w:val="0"/>
                              <w:marTop w:val="0"/>
                              <w:marBottom w:val="0"/>
                              <w:divBdr>
                                <w:top w:val="none" w:sz="0" w:space="0" w:color="auto"/>
                                <w:left w:val="none" w:sz="0" w:space="0" w:color="auto"/>
                                <w:bottom w:val="none" w:sz="0" w:space="0" w:color="auto"/>
                                <w:right w:val="none" w:sz="0" w:space="0" w:color="auto"/>
                              </w:divBdr>
                              <w:divsChild>
                                <w:div w:id="2033456022">
                                  <w:marLeft w:val="0"/>
                                  <w:marRight w:val="0"/>
                                  <w:marTop w:val="0"/>
                                  <w:marBottom w:val="0"/>
                                  <w:divBdr>
                                    <w:top w:val="none" w:sz="0" w:space="0" w:color="auto"/>
                                    <w:left w:val="none" w:sz="0" w:space="0" w:color="auto"/>
                                    <w:bottom w:val="none" w:sz="0" w:space="0" w:color="auto"/>
                                    <w:right w:val="none" w:sz="0" w:space="0" w:color="auto"/>
                                  </w:divBdr>
                                  <w:divsChild>
                                    <w:div w:id="30351726">
                                      <w:marLeft w:val="0"/>
                                      <w:marRight w:val="0"/>
                                      <w:marTop w:val="0"/>
                                      <w:marBottom w:val="0"/>
                                      <w:divBdr>
                                        <w:top w:val="none" w:sz="0" w:space="0" w:color="auto"/>
                                        <w:left w:val="none" w:sz="0" w:space="0" w:color="auto"/>
                                        <w:bottom w:val="none" w:sz="0" w:space="0" w:color="auto"/>
                                        <w:right w:val="none" w:sz="0" w:space="0" w:color="auto"/>
                                      </w:divBdr>
                                      <w:divsChild>
                                        <w:div w:id="1598253644">
                                          <w:marLeft w:val="0"/>
                                          <w:marRight w:val="0"/>
                                          <w:marTop w:val="0"/>
                                          <w:marBottom w:val="0"/>
                                          <w:divBdr>
                                            <w:top w:val="none" w:sz="0" w:space="0" w:color="auto"/>
                                            <w:left w:val="none" w:sz="0" w:space="0" w:color="auto"/>
                                            <w:bottom w:val="none" w:sz="0" w:space="0" w:color="auto"/>
                                            <w:right w:val="none" w:sz="0" w:space="0" w:color="auto"/>
                                          </w:divBdr>
                                        </w:div>
                                      </w:divsChild>
                                    </w:div>
                                    <w:div w:id="1231499774">
                                      <w:marLeft w:val="0"/>
                                      <w:marRight w:val="0"/>
                                      <w:marTop w:val="0"/>
                                      <w:marBottom w:val="0"/>
                                      <w:divBdr>
                                        <w:top w:val="none" w:sz="0" w:space="0" w:color="auto"/>
                                        <w:left w:val="none" w:sz="0" w:space="0" w:color="auto"/>
                                        <w:bottom w:val="none" w:sz="0" w:space="0" w:color="auto"/>
                                        <w:right w:val="none" w:sz="0" w:space="0" w:color="auto"/>
                                      </w:divBdr>
                                      <w:divsChild>
                                        <w:div w:id="36309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699498">
                          <w:marLeft w:val="0"/>
                          <w:marRight w:val="0"/>
                          <w:marTop w:val="0"/>
                          <w:marBottom w:val="0"/>
                          <w:divBdr>
                            <w:top w:val="none" w:sz="0" w:space="0" w:color="auto"/>
                            <w:left w:val="none" w:sz="0" w:space="0" w:color="auto"/>
                            <w:bottom w:val="none" w:sz="0" w:space="0" w:color="auto"/>
                            <w:right w:val="none" w:sz="0" w:space="0" w:color="auto"/>
                          </w:divBdr>
                          <w:divsChild>
                            <w:div w:id="1759524436">
                              <w:marLeft w:val="0"/>
                              <w:marRight w:val="0"/>
                              <w:marTop w:val="0"/>
                              <w:marBottom w:val="0"/>
                              <w:divBdr>
                                <w:top w:val="none" w:sz="0" w:space="0" w:color="auto"/>
                                <w:left w:val="none" w:sz="0" w:space="0" w:color="auto"/>
                                <w:bottom w:val="none" w:sz="0" w:space="0" w:color="auto"/>
                                <w:right w:val="none" w:sz="0" w:space="0" w:color="auto"/>
                              </w:divBdr>
                            </w:div>
                          </w:divsChild>
                        </w:div>
                        <w:div w:id="499783169">
                          <w:marLeft w:val="0"/>
                          <w:marRight w:val="0"/>
                          <w:marTop w:val="0"/>
                          <w:marBottom w:val="0"/>
                          <w:divBdr>
                            <w:top w:val="none" w:sz="0" w:space="0" w:color="auto"/>
                            <w:left w:val="none" w:sz="0" w:space="0" w:color="auto"/>
                            <w:bottom w:val="none" w:sz="0" w:space="0" w:color="auto"/>
                            <w:right w:val="none" w:sz="0" w:space="0" w:color="auto"/>
                          </w:divBdr>
                          <w:divsChild>
                            <w:div w:id="1686253122">
                              <w:marLeft w:val="0"/>
                              <w:marRight w:val="0"/>
                              <w:marTop w:val="0"/>
                              <w:marBottom w:val="0"/>
                              <w:divBdr>
                                <w:top w:val="none" w:sz="0" w:space="0" w:color="auto"/>
                                <w:left w:val="none" w:sz="0" w:space="0" w:color="auto"/>
                                <w:bottom w:val="none" w:sz="0" w:space="0" w:color="auto"/>
                                <w:right w:val="none" w:sz="0" w:space="0" w:color="auto"/>
                              </w:divBdr>
                              <w:divsChild>
                                <w:div w:id="1088968673">
                                  <w:marLeft w:val="0"/>
                                  <w:marRight w:val="0"/>
                                  <w:marTop w:val="0"/>
                                  <w:marBottom w:val="0"/>
                                  <w:divBdr>
                                    <w:top w:val="none" w:sz="0" w:space="0" w:color="auto"/>
                                    <w:left w:val="none" w:sz="0" w:space="0" w:color="auto"/>
                                    <w:bottom w:val="none" w:sz="0" w:space="0" w:color="auto"/>
                                    <w:right w:val="none" w:sz="0" w:space="0" w:color="auto"/>
                                  </w:divBdr>
                                  <w:divsChild>
                                    <w:div w:id="128099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285499">
                          <w:marLeft w:val="0"/>
                          <w:marRight w:val="0"/>
                          <w:marTop w:val="0"/>
                          <w:marBottom w:val="0"/>
                          <w:divBdr>
                            <w:top w:val="none" w:sz="0" w:space="0" w:color="auto"/>
                            <w:left w:val="none" w:sz="0" w:space="0" w:color="auto"/>
                            <w:bottom w:val="none" w:sz="0" w:space="0" w:color="auto"/>
                            <w:right w:val="none" w:sz="0" w:space="0" w:color="auto"/>
                          </w:divBdr>
                          <w:divsChild>
                            <w:div w:id="216865426">
                              <w:marLeft w:val="0"/>
                              <w:marRight w:val="0"/>
                              <w:marTop w:val="0"/>
                              <w:marBottom w:val="0"/>
                              <w:divBdr>
                                <w:top w:val="none" w:sz="0" w:space="0" w:color="auto"/>
                                <w:left w:val="none" w:sz="0" w:space="0" w:color="auto"/>
                                <w:bottom w:val="none" w:sz="0" w:space="0" w:color="auto"/>
                                <w:right w:val="none" w:sz="0" w:space="0" w:color="auto"/>
                              </w:divBdr>
                              <w:divsChild>
                                <w:div w:id="53539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6023412">
              <w:marLeft w:val="0"/>
              <w:marRight w:val="0"/>
              <w:marTop w:val="0"/>
              <w:marBottom w:val="0"/>
              <w:divBdr>
                <w:top w:val="none" w:sz="0" w:space="0" w:color="auto"/>
                <w:left w:val="none" w:sz="0" w:space="0" w:color="auto"/>
                <w:bottom w:val="none" w:sz="0" w:space="0" w:color="auto"/>
                <w:right w:val="none" w:sz="0" w:space="0" w:color="auto"/>
              </w:divBdr>
              <w:divsChild>
                <w:div w:id="988634546">
                  <w:marLeft w:val="0"/>
                  <w:marRight w:val="0"/>
                  <w:marTop w:val="0"/>
                  <w:marBottom w:val="0"/>
                  <w:divBdr>
                    <w:top w:val="none" w:sz="0" w:space="0" w:color="auto"/>
                    <w:left w:val="none" w:sz="0" w:space="0" w:color="auto"/>
                    <w:bottom w:val="none" w:sz="0" w:space="0" w:color="auto"/>
                    <w:right w:val="none" w:sz="0" w:space="0" w:color="auto"/>
                  </w:divBdr>
                  <w:divsChild>
                    <w:div w:id="1941644799">
                      <w:marLeft w:val="0"/>
                      <w:marRight w:val="0"/>
                      <w:marTop w:val="0"/>
                      <w:marBottom w:val="0"/>
                      <w:divBdr>
                        <w:top w:val="none" w:sz="0" w:space="0" w:color="auto"/>
                        <w:left w:val="none" w:sz="0" w:space="0" w:color="auto"/>
                        <w:bottom w:val="none" w:sz="0" w:space="0" w:color="auto"/>
                        <w:right w:val="none" w:sz="0" w:space="0" w:color="auto"/>
                      </w:divBdr>
                      <w:divsChild>
                        <w:div w:id="1891456973">
                          <w:marLeft w:val="0"/>
                          <w:marRight w:val="0"/>
                          <w:marTop w:val="0"/>
                          <w:marBottom w:val="0"/>
                          <w:divBdr>
                            <w:top w:val="none" w:sz="0" w:space="0" w:color="auto"/>
                            <w:left w:val="none" w:sz="0" w:space="0" w:color="auto"/>
                            <w:bottom w:val="none" w:sz="0" w:space="0" w:color="auto"/>
                            <w:right w:val="none" w:sz="0" w:space="0" w:color="auto"/>
                          </w:divBdr>
                          <w:divsChild>
                            <w:div w:id="243878343">
                              <w:marLeft w:val="0"/>
                              <w:marRight w:val="0"/>
                              <w:marTop w:val="0"/>
                              <w:marBottom w:val="0"/>
                              <w:divBdr>
                                <w:top w:val="none" w:sz="0" w:space="0" w:color="auto"/>
                                <w:left w:val="none" w:sz="0" w:space="0" w:color="auto"/>
                                <w:bottom w:val="none" w:sz="0" w:space="0" w:color="auto"/>
                                <w:right w:val="none" w:sz="0" w:space="0" w:color="auto"/>
                              </w:divBdr>
                              <w:divsChild>
                                <w:div w:id="1180504272">
                                  <w:marLeft w:val="0"/>
                                  <w:marRight w:val="0"/>
                                  <w:marTop w:val="0"/>
                                  <w:marBottom w:val="0"/>
                                  <w:divBdr>
                                    <w:top w:val="none" w:sz="0" w:space="0" w:color="auto"/>
                                    <w:left w:val="none" w:sz="0" w:space="0" w:color="auto"/>
                                    <w:bottom w:val="none" w:sz="0" w:space="0" w:color="auto"/>
                                    <w:right w:val="none" w:sz="0" w:space="0" w:color="auto"/>
                                  </w:divBdr>
                                  <w:divsChild>
                                    <w:div w:id="1235160738">
                                      <w:marLeft w:val="0"/>
                                      <w:marRight w:val="0"/>
                                      <w:marTop w:val="0"/>
                                      <w:marBottom w:val="0"/>
                                      <w:divBdr>
                                        <w:top w:val="none" w:sz="0" w:space="0" w:color="auto"/>
                                        <w:left w:val="none" w:sz="0" w:space="0" w:color="auto"/>
                                        <w:bottom w:val="none" w:sz="0" w:space="0" w:color="auto"/>
                                        <w:right w:val="none" w:sz="0" w:space="0" w:color="auto"/>
                                      </w:divBdr>
                                    </w:div>
                                    <w:div w:id="1949965799">
                                      <w:marLeft w:val="0"/>
                                      <w:marRight w:val="0"/>
                                      <w:marTop w:val="0"/>
                                      <w:marBottom w:val="0"/>
                                      <w:divBdr>
                                        <w:top w:val="none" w:sz="0" w:space="0" w:color="auto"/>
                                        <w:left w:val="none" w:sz="0" w:space="0" w:color="auto"/>
                                        <w:bottom w:val="none" w:sz="0" w:space="0" w:color="auto"/>
                                        <w:right w:val="none" w:sz="0" w:space="0" w:color="auto"/>
                                      </w:divBdr>
                                      <w:divsChild>
                                        <w:div w:id="175342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77666">
                          <w:marLeft w:val="0"/>
                          <w:marRight w:val="0"/>
                          <w:marTop w:val="0"/>
                          <w:marBottom w:val="0"/>
                          <w:divBdr>
                            <w:top w:val="none" w:sz="0" w:space="0" w:color="auto"/>
                            <w:left w:val="none" w:sz="0" w:space="0" w:color="auto"/>
                            <w:bottom w:val="none" w:sz="0" w:space="0" w:color="auto"/>
                            <w:right w:val="none" w:sz="0" w:space="0" w:color="auto"/>
                          </w:divBdr>
                          <w:divsChild>
                            <w:div w:id="407968970">
                              <w:marLeft w:val="0"/>
                              <w:marRight w:val="0"/>
                              <w:marTop w:val="0"/>
                              <w:marBottom w:val="0"/>
                              <w:divBdr>
                                <w:top w:val="none" w:sz="0" w:space="0" w:color="auto"/>
                                <w:left w:val="none" w:sz="0" w:space="0" w:color="auto"/>
                                <w:bottom w:val="none" w:sz="0" w:space="0" w:color="auto"/>
                                <w:right w:val="none" w:sz="0" w:space="0" w:color="auto"/>
                              </w:divBdr>
                              <w:divsChild>
                                <w:div w:id="732045842">
                                  <w:marLeft w:val="0"/>
                                  <w:marRight w:val="0"/>
                                  <w:marTop w:val="0"/>
                                  <w:marBottom w:val="0"/>
                                  <w:divBdr>
                                    <w:top w:val="none" w:sz="0" w:space="0" w:color="auto"/>
                                    <w:left w:val="none" w:sz="0" w:space="0" w:color="auto"/>
                                    <w:bottom w:val="none" w:sz="0" w:space="0" w:color="auto"/>
                                    <w:right w:val="none" w:sz="0" w:space="0" w:color="auto"/>
                                  </w:divBdr>
                                  <w:divsChild>
                                    <w:div w:id="58006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311586">
                          <w:marLeft w:val="0"/>
                          <w:marRight w:val="0"/>
                          <w:marTop w:val="0"/>
                          <w:marBottom w:val="0"/>
                          <w:divBdr>
                            <w:top w:val="none" w:sz="0" w:space="0" w:color="auto"/>
                            <w:left w:val="none" w:sz="0" w:space="0" w:color="auto"/>
                            <w:bottom w:val="none" w:sz="0" w:space="0" w:color="auto"/>
                            <w:right w:val="none" w:sz="0" w:space="0" w:color="auto"/>
                          </w:divBdr>
                        </w:div>
                        <w:div w:id="2140226671">
                          <w:marLeft w:val="0"/>
                          <w:marRight w:val="0"/>
                          <w:marTop w:val="0"/>
                          <w:marBottom w:val="0"/>
                          <w:divBdr>
                            <w:top w:val="none" w:sz="0" w:space="0" w:color="auto"/>
                            <w:left w:val="none" w:sz="0" w:space="0" w:color="auto"/>
                            <w:bottom w:val="none" w:sz="0" w:space="0" w:color="auto"/>
                            <w:right w:val="none" w:sz="0" w:space="0" w:color="auto"/>
                          </w:divBdr>
                          <w:divsChild>
                            <w:div w:id="737438013">
                              <w:marLeft w:val="0"/>
                              <w:marRight w:val="0"/>
                              <w:marTop w:val="0"/>
                              <w:marBottom w:val="0"/>
                              <w:divBdr>
                                <w:top w:val="none" w:sz="0" w:space="0" w:color="auto"/>
                                <w:left w:val="none" w:sz="0" w:space="0" w:color="auto"/>
                                <w:bottom w:val="none" w:sz="0" w:space="0" w:color="auto"/>
                                <w:right w:val="none" w:sz="0" w:space="0" w:color="auto"/>
                              </w:divBdr>
                              <w:divsChild>
                                <w:div w:id="42874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5739658">
              <w:marLeft w:val="0"/>
              <w:marRight w:val="0"/>
              <w:marTop w:val="0"/>
              <w:marBottom w:val="0"/>
              <w:divBdr>
                <w:top w:val="none" w:sz="0" w:space="0" w:color="auto"/>
                <w:left w:val="none" w:sz="0" w:space="0" w:color="auto"/>
                <w:bottom w:val="none" w:sz="0" w:space="0" w:color="auto"/>
                <w:right w:val="none" w:sz="0" w:space="0" w:color="auto"/>
              </w:divBdr>
              <w:divsChild>
                <w:div w:id="2000303654">
                  <w:marLeft w:val="0"/>
                  <w:marRight w:val="0"/>
                  <w:marTop w:val="0"/>
                  <w:marBottom w:val="0"/>
                  <w:divBdr>
                    <w:top w:val="none" w:sz="0" w:space="0" w:color="auto"/>
                    <w:left w:val="none" w:sz="0" w:space="0" w:color="auto"/>
                    <w:bottom w:val="none" w:sz="0" w:space="0" w:color="auto"/>
                    <w:right w:val="none" w:sz="0" w:space="0" w:color="auto"/>
                  </w:divBdr>
                  <w:divsChild>
                    <w:div w:id="380716143">
                      <w:marLeft w:val="0"/>
                      <w:marRight w:val="0"/>
                      <w:marTop w:val="0"/>
                      <w:marBottom w:val="0"/>
                      <w:divBdr>
                        <w:top w:val="none" w:sz="0" w:space="0" w:color="auto"/>
                        <w:left w:val="none" w:sz="0" w:space="0" w:color="auto"/>
                        <w:bottom w:val="none" w:sz="0" w:space="0" w:color="auto"/>
                        <w:right w:val="none" w:sz="0" w:space="0" w:color="auto"/>
                      </w:divBdr>
                      <w:divsChild>
                        <w:div w:id="266932522">
                          <w:marLeft w:val="0"/>
                          <w:marRight w:val="0"/>
                          <w:marTop w:val="0"/>
                          <w:marBottom w:val="0"/>
                          <w:divBdr>
                            <w:top w:val="none" w:sz="0" w:space="0" w:color="auto"/>
                            <w:left w:val="none" w:sz="0" w:space="0" w:color="auto"/>
                            <w:bottom w:val="none" w:sz="0" w:space="0" w:color="auto"/>
                            <w:right w:val="none" w:sz="0" w:space="0" w:color="auto"/>
                          </w:divBdr>
                          <w:divsChild>
                            <w:div w:id="1936939705">
                              <w:marLeft w:val="0"/>
                              <w:marRight w:val="0"/>
                              <w:marTop w:val="0"/>
                              <w:marBottom w:val="0"/>
                              <w:divBdr>
                                <w:top w:val="none" w:sz="0" w:space="0" w:color="auto"/>
                                <w:left w:val="none" w:sz="0" w:space="0" w:color="auto"/>
                                <w:bottom w:val="none" w:sz="0" w:space="0" w:color="auto"/>
                                <w:right w:val="none" w:sz="0" w:space="0" w:color="auto"/>
                              </w:divBdr>
                              <w:divsChild>
                                <w:div w:id="1241912815">
                                  <w:marLeft w:val="0"/>
                                  <w:marRight w:val="0"/>
                                  <w:marTop w:val="0"/>
                                  <w:marBottom w:val="0"/>
                                  <w:divBdr>
                                    <w:top w:val="none" w:sz="0" w:space="0" w:color="auto"/>
                                    <w:left w:val="none" w:sz="0" w:space="0" w:color="auto"/>
                                    <w:bottom w:val="none" w:sz="0" w:space="0" w:color="auto"/>
                                    <w:right w:val="none" w:sz="0" w:space="0" w:color="auto"/>
                                  </w:divBdr>
                                  <w:divsChild>
                                    <w:div w:id="1472136440">
                                      <w:marLeft w:val="0"/>
                                      <w:marRight w:val="0"/>
                                      <w:marTop w:val="0"/>
                                      <w:marBottom w:val="0"/>
                                      <w:divBdr>
                                        <w:top w:val="none" w:sz="0" w:space="0" w:color="auto"/>
                                        <w:left w:val="none" w:sz="0" w:space="0" w:color="auto"/>
                                        <w:bottom w:val="none" w:sz="0" w:space="0" w:color="auto"/>
                                        <w:right w:val="none" w:sz="0" w:space="0" w:color="auto"/>
                                      </w:divBdr>
                                      <w:divsChild>
                                        <w:div w:id="2025552380">
                                          <w:marLeft w:val="0"/>
                                          <w:marRight w:val="0"/>
                                          <w:marTop w:val="0"/>
                                          <w:marBottom w:val="0"/>
                                          <w:divBdr>
                                            <w:top w:val="none" w:sz="0" w:space="0" w:color="auto"/>
                                            <w:left w:val="none" w:sz="0" w:space="0" w:color="auto"/>
                                            <w:bottom w:val="none" w:sz="0" w:space="0" w:color="auto"/>
                                            <w:right w:val="none" w:sz="0" w:space="0" w:color="auto"/>
                                          </w:divBdr>
                                        </w:div>
                                      </w:divsChild>
                                    </w:div>
                                    <w:div w:id="1501852855">
                                      <w:marLeft w:val="0"/>
                                      <w:marRight w:val="0"/>
                                      <w:marTop w:val="0"/>
                                      <w:marBottom w:val="0"/>
                                      <w:divBdr>
                                        <w:top w:val="none" w:sz="0" w:space="0" w:color="auto"/>
                                        <w:left w:val="none" w:sz="0" w:space="0" w:color="auto"/>
                                        <w:bottom w:val="none" w:sz="0" w:space="0" w:color="auto"/>
                                        <w:right w:val="none" w:sz="0" w:space="0" w:color="auto"/>
                                      </w:divBdr>
                                      <w:divsChild>
                                        <w:div w:id="93790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544659">
                          <w:marLeft w:val="0"/>
                          <w:marRight w:val="0"/>
                          <w:marTop w:val="0"/>
                          <w:marBottom w:val="0"/>
                          <w:divBdr>
                            <w:top w:val="none" w:sz="0" w:space="0" w:color="auto"/>
                            <w:left w:val="none" w:sz="0" w:space="0" w:color="auto"/>
                            <w:bottom w:val="none" w:sz="0" w:space="0" w:color="auto"/>
                            <w:right w:val="none" w:sz="0" w:space="0" w:color="auto"/>
                          </w:divBdr>
                          <w:divsChild>
                            <w:div w:id="250431801">
                              <w:marLeft w:val="0"/>
                              <w:marRight w:val="0"/>
                              <w:marTop w:val="0"/>
                              <w:marBottom w:val="0"/>
                              <w:divBdr>
                                <w:top w:val="none" w:sz="0" w:space="0" w:color="auto"/>
                                <w:left w:val="none" w:sz="0" w:space="0" w:color="auto"/>
                                <w:bottom w:val="none" w:sz="0" w:space="0" w:color="auto"/>
                                <w:right w:val="none" w:sz="0" w:space="0" w:color="auto"/>
                              </w:divBdr>
                              <w:divsChild>
                                <w:div w:id="1030766553">
                                  <w:marLeft w:val="0"/>
                                  <w:marRight w:val="0"/>
                                  <w:marTop w:val="0"/>
                                  <w:marBottom w:val="0"/>
                                  <w:divBdr>
                                    <w:top w:val="none" w:sz="0" w:space="0" w:color="auto"/>
                                    <w:left w:val="none" w:sz="0" w:space="0" w:color="auto"/>
                                    <w:bottom w:val="none" w:sz="0" w:space="0" w:color="auto"/>
                                    <w:right w:val="none" w:sz="0" w:space="0" w:color="auto"/>
                                  </w:divBdr>
                                  <w:divsChild>
                                    <w:div w:id="44488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411740">
                          <w:marLeft w:val="0"/>
                          <w:marRight w:val="0"/>
                          <w:marTop w:val="0"/>
                          <w:marBottom w:val="0"/>
                          <w:divBdr>
                            <w:top w:val="none" w:sz="0" w:space="0" w:color="auto"/>
                            <w:left w:val="none" w:sz="0" w:space="0" w:color="auto"/>
                            <w:bottom w:val="none" w:sz="0" w:space="0" w:color="auto"/>
                            <w:right w:val="none" w:sz="0" w:space="0" w:color="auto"/>
                          </w:divBdr>
                          <w:divsChild>
                            <w:div w:id="1884519260">
                              <w:marLeft w:val="0"/>
                              <w:marRight w:val="0"/>
                              <w:marTop w:val="0"/>
                              <w:marBottom w:val="0"/>
                              <w:divBdr>
                                <w:top w:val="none" w:sz="0" w:space="0" w:color="auto"/>
                                <w:left w:val="none" w:sz="0" w:space="0" w:color="auto"/>
                                <w:bottom w:val="none" w:sz="0" w:space="0" w:color="auto"/>
                                <w:right w:val="none" w:sz="0" w:space="0" w:color="auto"/>
                              </w:divBdr>
                              <w:divsChild>
                                <w:div w:id="74338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4719962">
              <w:marLeft w:val="0"/>
              <w:marRight w:val="0"/>
              <w:marTop w:val="0"/>
              <w:marBottom w:val="0"/>
              <w:divBdr>
                <w:top w:val="none" w:sz="0" w:space="0" w:color="auto"/>
                <w:left w:val="none" w:sz="0" w:space="0" w:color="auto"/>
                <w:bottom w:val="none" w:sz="0" w:space="0" w:color="auto"/>
                <w:right w:val="none" w:sz="0" w:space="0" w:color="auto"/>
              </w:divBdr>
              <w:divsChild>
                <w:div w:id="824854281">
                  <w:marLeft w:val="0"/>
                  <w:marRight w:val="0"/>
                  <w:marTop w:val="0"/>
                  <w:marBottom w:val="0"/>
                  <w:divBdr>
                    <w:top w:val="none" w:sz="0" w:space="0" w:color="auto"/>
                    <w:left w:val="none" w:sz="0" w:space="0" w:color="auto"/>
                    <w:bottom w:val="none" w:sz="0" w:space="0" w:color="auto"/>
                    <w:right w:val="none" w:sz="0" w:space="0" w:color="auto"/>
                  </w:divBdr>
                  <w:divsChild>
                    <w:div w:id="554008142">
                      <w:marLeft w:val="0"/>
                      <w:marRight w:val="0"/>
                      <w:marTop w:val="0"/>
                      <w:marBottom w:val="0"/>
                      <w:divBdr>
                        <w:top w:val="none" w:sz="0" w:space="0" w:color="auto"/>
                        <w:left w:val="none" w:sz="0" w:space="0" w:color="auto"/>
                        <w:bottom w:val="none" w:sz="0" w:space="0" w:color="auto"/>
                        <w:right w:val="none" w:sz="0" w:space="0" w:color="auto"/>
                      </w:divBdr>
                      <w:divsChild>
                        <w:div w:id="552933509">
                          <w:marLeft w:val="0"/>
                          <w:marRight w:val="0"/>
                          <w:marTop w:val="0"/>
                          <w:marBottom w:val="0"/>
                          <w:divBdr>
                            <w:top w:val="none" w:sz="0" w:space="0" w:color="auto"/>
                            <w:left w:val="none" w:sz="0" w:space="0" w:color="auto"/>
                            <w:bottom w:val="none" w:sz="0" w:space="0" w:color="auto"/>
                            <w:right w:val="none" w:sz="0" w:space="0" w:color="auto"/>
                          </w:divBdr>
                          <w:divsChild>
                            <w:div w:id="1161581968">
                              <w:marLeft w:val="0"/>
                              <w:marRight w:val="0"/>
                              <w:marTop w:val="0"/>
                              <w:marBottom w:val="0"/>
                              <w:divBdr>
                                <w:top w:val="none" w:sz="0" w:space="0" w:color="auto"/>
                                <w:left w:val="none" w:sz="0" w:space="0" w:color="auto"/>
                                <w:bottom w:val="none" w:sz="0" w:space="0" w:color="auto"/>
                                <w:right w:val="none" w:sz="0" w:space="0" w:color="auto"/>
                              </w:divBdr>
                              <w:divsChild>
                                <w:div w:id="123473092">
                                  <w:marLeft w:val="0"/>
                                  <w:marRight w:val="0"/>
                                  <w:marTop w:val="0"/>
                                  <w:marBottom w:val="0"/>
                                  <w:divBdr>
                                    <w:top w:val="none" w:sz="0" w:space="0" w:color="auto"/>
                                    <w:left w:val="none" w:sz="0" w:space="0" w:color="auto"/>
                                    <w:bottom w:val="none" w:sz="0" w:space="0" w:color="auto"/>
                                    <w:right w:val="none" w:sz="0" w:space="0" w:color="auto"/>
                                  </w:divBdr>
                                  <w:divsChild>
                                    <w:div w:id="524709491">
                                      <w:marLeft w:val="0"/>
                                      <w:marRight w:val="0"/>
                                      <w:marTop w:val="0"/>
                                      <w:marBottom w:val="0"/>
                                      <w:divBdr>
                                        <w:top w:val="none" w:sz="0" w:space="0" w:color="auto"/>
                                        <w:left w:val="none" w:sz="0" w:space="0" w:color="auto"/>
                                        <w:bottom w:val="none" w:sz="0" w:space="0" w:color="auto"/>
                                        <w:right w:val="none" w:sz="0" w:space="0" w:color="auto"/>
                                      </w:divBdr>
                                      <w:divsChild>
                                        <w:div w:id="699546585">
                                          <w:marLeft w:val="0"/>
                                          <w:marRight w:val="0"/>
                                          <w:marTop w:val="0"/>
                                          <w:marBottom w:val="0"/>
                                          <w:divBdr>
                                            <w:top w:val="none" w:sz="0" w:space="0" w:color="auto"/>
                                            <w:left w:val="none" w:sz="0" w:space="0" w:color="auto"/>
                                            <w:bottom w:val="none" w:sz="0" w:space="0" w:color="auto"/>
                                            <w:right w:val="none" w:sz="0" w:space="0" w:color="auto"/>
                                          </w:divBdr>
                                        </w:div>
                                      </w:divsChild>
                                    </w:div>
                                    <w:div w:id="1474180607">
                                      <w:marLeft w:val="0"/>
                                      <w:marRight w:val="0"/>
                                      <w:marTop w:val="0"/>
                                      <w:marBottom w:val="0"/>
                                      <w:divBdr>
                                        <w:top w:val="none" w:sz="0" w:space="0" w:color="auto"/>
                                        <w:left w:val="none" w:sz="0" w:space="0" w:color="auto"/>
                                        <w:bottom w:val="none" w:sz="0" w:space="0" w:color="auto"/>
                                        <w:right w:val="none" w:sz="0" w:space="0" w:color="auto"/>
                                      </w:divBdr>
                                      <w:divsChild>
                                        <w:div w:id="176064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918058">
                          <w:marLeft w:val="0"/>
                          <w:marRight w:val="0"/>
                          <w:marTop w:val="0"/>
                          <w:marBottom w:val="0"/>
                          <w:divBdr>
                            <w:top w:val="none" w:sz="0" w:space="0" w:color="auto"/>
                            <w:left w:val="none" w:sz="0" w:space="0" w:color="auto"/>
                            <w:bottom w:val="none" w:sz="0" w:space="0" w:color="auto"/>
                            <w:right w:val="none" w:sz="0" w:space="0" w:color="auto"/>
                          </w:divBdr>
                          <w:divsChild>
                            <w:div w:id="369689040">
                              <w:marLeft w:val="0"/>
                              <w:marRight w:val="0"/>
                              <w:marTop w:val="0"/>
                              <w:marBottom w:val="0"/>
                              <w:divBdr>
                                <w:top w:val="none" w:sz="0" w:space="0" w:color="auto"/>
                                <w:left w:val="none" w:sz="0" w:space="0" w:color="auto"/>
                                <w:bottom w:val="none" w:sz="0" w:space="0" w:color="auto"/>
                                <w:right w:val="none" w:sz="0" w:space="0" w:color="auto"/>
                              </w:divBdr>
                              <w:divsChild>
                                <w:div w:id="60837954">
                                  <w:marLeft w:val="0"/>
                                  <w:marRight w:val="0"/>
                                  <w:marTop w:val="0"/>
                                  <w:marBottom w:val="0"/>
                                  <w:divBdr>
                                    <w:top w:val="none" w:sz="0" w:space="0" w:color="auto"/>
                                    <w:left w:val="none" w:sz="0" w:space="0" w:color="auto"/>
                                    <w:bottom w:val="none" w:sz="0" w:space="0" w:color="auto"/>
                                    <w:right w:val="none" w:sz="0" w:space="0" w:color="auto"/>
                                  </w:divBdr>
                                  <w:divsChild>
                                    <w:div w:id="211736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549613">
                          <w:marLeft w:val="0"/>
                          <w:marRight w:val="0"/>
                          <w:marTop w:val="0"/>
                          <w:marBottom w:val="0"/>
                          <w:divBdr>
                            <w:top w:val="none" w:sz="0" w:space="0" w:color="auto"/>
                            <w:left w:val="none" w:sz="0" w:space="0" w:color="auto"/>
                            <w:bottom w:val="none" w:sz="0" w:space="0" w:color="auto"/>
                            <w:right w:val="none" w:sz="0" w:space="0" w:color="auto"/>
                          </w:divBdr>
                          <w:divsChild>
                            <w:div w:id="1816071116">
                              <w:marLeft w:val="0"/>
                              <w:marRight w:val="0"/>
                              <w:marTop w:val="0"/>
                              <w:marBottom w:val="0"/>
                              <w:divBdr>
                                <w:top w:val="none" w:sz="0" w:space="0" w:color="auto"/>
                                <w:left w:val="none" w:sz="0" w:space="0" w:color="auto"/>
                                <w:bottom w:val="none" w:sz="0" w:space="0" w:color="auto"/>
                                <w:right w:val="none" w:sz="0" w:space="0" w:color="auto"/>
                              </w:divBdr>
                              <w:divsChild>
                                <w:div w:id="96805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1245957">
              <w:marLeft w:val="0"/>
              <w:marRight w:val="0"/>
              <w:marTop w:val="0"/>
              <w:marBottom w:val="0"/>
              <w:divBdr>
                <w:top w:val="none" w:sz="0" w:space="0" w:color="auto"/>
                <w:left w:val="none" w:sz="0" w:space="0" w:color="auto"/>
                <w:bottom w:val="none" w:sz="0" w:space="0" w:color="auto"/>
                <w:right w:val="none" w:sz="0" w:space="0" w:color="auto"/>
              </w:divBdr>
              <w:divsChild>
                <w:div w:id="2027826239">
                  <w:marLeft w:val="0"/>
                  <w:marRight w:val="0"/>
                  <w:marTop w:val="0"/>
                  <w:marBottom w:val="0"/>
                  <w:divBdr>
                    <w:top w:val="none" w:sz="0" w:space="0" w:color="auto"/>
                    <w:left w:val="none" w:sz="0" w:space="0" w:color="auto"/>
                    <w:bottom w:val="none" w:sz="0" w:space="0" w:color="auto"/>
                    <w:right w:val="none" w:sz="0" w:space="0" w:color="auto"/>
                  </w:divBdr>
                  <w:divsChild>
                    <w:div w:id="2069255384">
                      <w:marLeft w:val="0"/>
                      <w:marRight w:val="0"/>
                      <w:marTop w:val="0"/>
                      <w:marBottom w:val="0"/>
                      <w:divBdr>
                        <w:top w:val="none" w:sz="0" w:space="0" w:color="auto"/>
                        <w:left w:val="none" w:sz="0" w:space="0" w:color="auto"/>
                        <w:bottom w:val="none" w:sz="0" w:space="0" w:color="auto"/>
                        <w:right w:val="none" w:sz="0" w:space="0" w:color="auto"/>
                      </w:divBdr>
                      <w:divsChild>
                        <w:div w:id="1115445029">
                          <w:marLeft w:val="0"/>
                          <w:marRight w:val="0"/>
                          <w:marTop w:val="0"/>
                          <w:marBottom w:val="0"/>
                          <w:divBdr>
                            <w:top w:val="none" w:sz="0" w:space="0" w:color="auto"/>
                            <w:left w:val="none" w:sz="0" w:space="0" w:color="auto"/>
                            <w:bottom w:val="none" w:sz="0" w:space="0" w:color="auto"/>
                            <w:right w:val="none" w:sz="0" w:space="0" w:color="auto"/>
                          </w:divBdr>
                          <w:divsChild>
                            <w:div w:id="1667904047">
                              <w:marLeft w:val="0"/>
                              <w:marRight w:val="0"/>
                              <w:marTop w:val="0"/>
                              <w:marBottom w:val="0"/>
                              <w:divBdr>
                                <w:top w:val="none" w:sz="0" w:space="0" w:color="auto"/>
                                <w:left w:val="none" w:sz="0" w:space="0" w:color="auto"/>
                                <w:bottom w:val="none" w:sz="0" w:space="0" w:color="auto"/>
                                <w:right w:val="none" w:sz="0" w:space="0" w:color="auto"/>
                              </w:divBdr>
                              <w:divsChild>
                                <w:div w:id="444538838">
                                  <w:marLeft w:val="0"/>
                                  <w:marRight w:val="0"/>
                                  <w:marTop w:val="0"/>
                                  <w:marBottom w:val="0"/>
                                  <w:divBdr>
                                    <w:top w:val="none" w:sz="0" w:space="0" w:color="auto"/>
                                    <w:left w:val="none" w:sz="0" w:space="0" w:color="auto"/>
                                    <w:bottom w:val="none" w:sz="0" w:space="0" w:color="auto"/>
                                    <w:right w:val="none" w:sz="0" w:space="0" w:color="auto"/>
                                  </w:divBdr>
                                  <w:divsChild>
                                    <w:div w:id="1430739313">
                                      <w:marLeft w:val="0"/>
                                      <w:marRight w:val="0"/>
                                      <w:marTop w:val="0"/>
                                      <w:marBottom w:val="0"/>
                                      <w:divBdr>
                                        <w:top w:val="none" w:sz="0" w:space="0" w:color="auto"/>
                                        <w:left w:val="none" w:sz="0" w:space="0" w:color="auto"/>
                                        <w:bottom w:val="none" w:sz="0" w:space="0" w:color="auto"/>
                                        <w:right w:val="none" w:sz="0" w:space="0" w:color="auto"/>
                                      </w:divBdr>
                                    </w:div>
                                    <w:div w:id="1371034610">
                                      <w:marLeft w:val="0"/>
                                      <w:marRight w:val="0"/>
                                      <w:marTop w:val="0"/>
                                      <w:marBottom w:val="0"/>
                                      <w:divBdr>
                                        <w:top w:val="none" w:sz="0" w:space="0" w:color="auto"/>
                                        <w:left w:val="none" w:sz="0" w:space="0" w:color="auto"/>
                                        <w:bottom w:val="none" w:sz="0" w:space="0" w:color="auto"/>
                                        <w:right w:val="none" w:sz="0" w:space="0" w:color="auto"/>
                                      </w:divBdr>
                                      <w:divsChild>
                                        <w:div w:id="176661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018798">
                          <w:marLeft w:val="0"/>
                          <w:marRight w:val="0"/>
                          <w:marTop w:val="0"/>
                          <w:marBottom w:val="0"/>
                          <w:divBdr>
                            <w:top w:val="none" w:sz="0" w:space="0" w:color="auto"/>
                            <w:left w:val="none" w:sz="0" w:space="0" w:color="auto"/>
                            <w:bottom w:val="none" w:sz="0" w:space="0" w:color="auto"/>
                            <w:right w:val="none" w:sz="0" w:space="0" w:color="auto"/>
                          </w:divBdr>
                          <w:divsChild>
                            <w:div w:id="1444615751">
                              <w:marLeft w:val="0"/>
                              <w:marRight w:val="0"/>
                              <w:marTop w:val="0"/>
                              <w:marBottom w:val="0"/>
                              <w:divBdr>
                                <w:top w:val="none" w:sz="0" w:space="0" w:color="auto"/>
                                <w:left w:val="none" w:sz="0" w:space="0" w:color="auto"/>
                                <w:bottom w:val="none" w:sz="0" w:space="0" w:color="auto"/>
                                <w:right w:val="none" w:sz="0" w:space="0" w:color="auto"/>
                              </w:divBdr>
                            </w:div>
                          </w:divsChild>
                        </w:div>
                        <w:div w:id="1635482839">
                          <w:marLeft w:val="0"/>
                          <w:marRight w:val="0"/>
                          <w:marTop w:val="0"/>
                          <w:marBottom w:val="0"/>
                          <w:divBdr>
                            <w:top w:val="none" w:sz="0" w:space="0" w:color="auto"/>
                            <w:left w:val="none" w:sz="0" w:space="0" w:color="auto"/>
                            <w:bottom w:val="none" w:sz="0" w:space="0" w:color="auto"/>
                            <w:right w:val="none" w:sz="0" w:space="0" w:color="auto"/>
                          </w:divBdr>
                          <w:divsChild>
                            <w:div w:id="2049257444">
                              <w:marLeft w:val="0"/>
                              <w:marRight w:val="0"/>
                              <w:marTop w:val="0"/>
                              <w:marBottom w:val="0"/>
                              <w:divBdr>
                                <w:top w:val="none" w:sz="0" w:space="0" w:color="auto"/>
                                <w:left w:val="none" w:sz="0" w:space="0" w:color="auto"/>
                                <w:bottom w:val="none" w:sz="0" w:space="0" w:color="auto"/>
                                <w:right w:val="none" w:sz="0" w:space="0" w:color="auto"/>
                              </w:divBdr>
                              <w:divsChild>
                                <w:div w:id="1708290559">
                                  <w:marLeft w:val="0"/>
                                  <w:marRight w:val="0"/>
                                  <w:marTop w:val="0"/>
                                  <w:marBottom w:val="0"/>
                                  <w:divBdr>
                                    <w:top w:val="none" w:sz="0" w:space="0" w:color="auto"/>
                                    <w:left w:val="none" w:sz="0" w:space="0" w:color="auto"/>
                                    <w:bottom w:val="none" w:sz="0" w:space="0" w:color="auto"/>
                                    <w:right w:val="none" w:sz="0" w:space="0" w:color="auto"/>
                                  </w:divBdr>
                                  <w:divsChild>
                                    <w:div w:id="19747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813467">
                          <w:marLeft w:val="0"/>
                          <w:marRight w:val="0"/>
                          <w:marTop w:val="0"/>
                          <w:marBottom w:val="0"/>
                          <w:divBdr>
                            <w:top w:val="none" w:sz="0" w:space="0" w:color="auto"/>
                            <w:left w:val="none" w:sz="0" w:space="0" w:color="auto"/>
                            <w:bottom w:val="none" w:sz="0" w:space="0" w:color="auto"/>
                            <w:right w:val="none" w:sz="0" w:space="0" w:color="auto"/>
                          </w:divBdr>
                          <w:divsChild>
                            <w:div w:id="695619138">
                              <w:marLeft w:val="0"/>
                              <w:marRight w:val="0"/>
                              <w:marTop w:val="0"/>
                              <w:marBottom w:val="0"/>
                              <w:divBdr>
                                <w:top w:val="none" w:sz="0" w:space="0" w:color="auto"/>
                                <w:left w:val="none" w:sz="0" w:space="0" w:color="auto"/>
                                <w:bottom w:val="none" w:sz="0" w:space="0" w:color="auto"/>
                                <w:right w:val="none" w:sz="0" w:space="0" w:color="auto"/>
                              </w:divBdr>
                              <w:divsChild>
                                <w:div w:id="178103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811952">
              <w:marLeft w:val="0"/>
              <w:marRight w:val="0"/>
              <w:marTop w:val="0"/>
              <w:marBottom w:val="0"/>
              <w:divBdr>
                <w:top w:val="none" w:sz="0" w:space="0" w:color="auto"/>
                <w:left w:val="none" w:sz="0" w:space="0" w:color="auto"/>
                <w:bottom w:val="none" w:sz="0" w:space="0" w:color="auto"/>
                <w:right w:val="none" w:sz="0" w:space="0" w:color="auto"/>
              </w:divBdr>
              <w:divsChild>
                <w:div w:id="2014407598">
                  <w:marLeft w:val="0"/>
                  <w:marRight w:val="0"/>
                  <w:marTop w:val="0"/>
                  <w:marBottom w:val="0"/>
                  <w:divBdr>
                    <w:top w:val="none" w:sz="0" w:space="0" w:color="auto"/>
                    <w:left w:val="none" w:sz="0" w:space="0" w:color="auto"/>
                    <w:bottom w:val="none" w:sz="0" w:space="0" w:color="auto"/>
                    <w:right w:val="none" w:sz="0" w:space="0" w:color="auto"/>
                  </w:divBdr>
                  <w:divsChild>
                    <w:div w:id="1157192180">
                      <w:marLeft w:val="0"/>
                      <w:marRight w:val="0"/>
                      <w:marTop w:val="0"/>
                      <w:marBottom w:val="0"/>
                      <w:divBdr>
                        <w:top w:val="none" w:sz="0" w:space="0" w:color="auto"/>
                        <w:left w:val="none" w:sz="0" w:space="0" w:color="auto"/>
                        <w:bottom w:val="none" w:sz="0" w:space="0" w:color="auto"/>
                        <w:right w:val="none" w:sz="0" w:space="0" w:color="auto"/>
                      </w:divBdr>
                      <w:divsChild>
                        <w:div w:id="1293246180">
                          <w:marLeft w:val="0"/>
                          <w:marRight w:val="0"/>
                          <w:marTop w:val="0"/>
                          <w:marBottom w:val="0"/>
                          <w:divBdr>
                            <w:top w:val="none" w:sz="0" w:space="0" w:color="auto"/>
                            <w:left w:val="none" w:sz="0" w:space="0" w:color="auto"/>
                            <w:bottom w:val="none" w:sz="0" w:space="0" w:color="auto"/>
                            <w:right w:val="none" w:sz="0" w:space="0" w:color="auto"/>
                          </w:divBdr>
                          <w:divsChild>
                            <w:div w:id="814571785">
                              <w:marLeft w:val="0"/>
                              <w:marRight w:val="0"/>
                              <w:marTop w:val="0"/>
                              <w:marBottom w:val="0"/>
                              <w:divBdr>
                                <w:top w:val="none" w:sz="0" w:space="0" w:color="auto"/>
                                <w:left w:val="none" w:sz="0" w:space="0" w:color="auto"/>
                                <w:bottom w:val="none" w:sz="0" w:space="0" w:color="auto"/>
                                <w:right w:val="none" w:sz="0" w:space="0" w:color="auto"/>
                              </w:divBdr>
                              <w:divsChild>
                                <w:div w:id="229196405">
                                  <w:marLeft w:val="0"/>
                                  <w:marRight w:val="0"/>
                                  <w:marTop w:val="0"/>
                                  <w:marBottom w:val="0"/>
                                  <w:divBdr>
                                    <w:top w:val="none" w:sz="0" w:space="0" w:color="auto"/>
                                    <w:left w:val="none" w:sz="0" w:space="0" w:color="auto"/>
                                    <w:bottom w:val="none" w:sz="0" w:space="0" w:color="auto"/>
                                    <w:right w:val="none" w:sz="0" w:space="0" w:color="auto"/>
                                  </w:divBdr>
                                  <w:divsChild>
                                    <w:div w:id="864440493">
                                      <w:marLeft w:val="0"/>
                                      <w:marRight w:val="0"/>
                                      <w:marTop w:val="0"/>
                                      <w:marBottom w:val="0"/>
                                      <w:divBdr>
                                        <w:top w:val="none" w:sz="0" w:space="0" w:color="auto"/>
                                        <w:left w:val="none" w:sz="0" w:space="0" w:color="auto"/>
                                        <w:bottom w:val="none" w:sz="0" w:space="0" w:color="auto"/>
                                        <w:right w:val="none" w:sz="0" w:space="0" w:color="auto"/>
                                      </w:divBdr>
                                      <w:divsChild>
                                        <w:div w:id="1059010151">
                                          <w:marLeft w:val="0"/>
                                          <w:marRight w:val="0"/>
                                          <w:marTop w:val="0"/>
                                          <w:marBottom w:val="0"/>
                                          <w:divBdr>
                                            <w:top w:val="none" w:sz="0" w:space="0" w:color="auto"/>
                                            <w:left w:val="none" w:sz="0" w:space="0" w:color="auto"/>
                                            <w:bottom w:val="none" w:sz="0" w:space="0" w:color="auto"/>
                                            <w:right w:val="none" w:sz="0" w:space="0" w:color="auto"/>
                                          </w:divBdr>
                                        </w:div>
                                      </w:divsChild>
                                    </w:div>
                                    <w:div w:id="1840656611">
                                      <w:marLeft w:val="0"/>
                                      <w:marRight w:val="0"/>
                                      <w:marTop w:val="0"/>
                                      <w:marBottom w:val="0"/>
                                      <w:divBdr>
                                        <w:top w:val="none" w:sz="0" w:space="0" w:color="auto"/>
                                        <w:left w:val="none" w:sz="0" w:space="0" w:color="auto"/>
                                        <w:bottom w:val="none" w:sz="0" w:space="0" w:color="auto"/>
                                        <w:right w:val="none" w:sz="0" w:space="0" w:color="auto"/>
                                      </w:divBdr>
                                      <w:divsChild>
                                        <w:div w:id="40338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869828">
                          <w:marLeft w:val="0"/>
                          <w:marRight w:val="0"/>
                          <w:marTop w:val="0"/>
                          <w:marBottom w:val="0"/>
                          <w:divBdr>
                            <w:top w:val="none" w:sz="0" w:space="0" w:color="auto"/>
                            <w:left w:val="none" w:sz="0" w:space="0" w:color="auto"/>
                            <w:bottom w:val="none" w:sz="0" w:space="0" w:color="auto"/>
                            <w:right w:val="none" w:sz="0" w:space="0" w:color="auto"/>
                          </w:divBdr>
                          <w:divsChild>
                            <w:div w:id="1899245754">
                              <w:marLeft w:val="0"/>
                              <w:marRight w:val="0"/>
                              <w:marTop w:val="0"/>
                              <w:marBottom w:val="0"/>
                              <w:divBdr>
                                <w:top w:val="none" w:sz="0" w:space="0" w:color="auto"/>
                                <w:left w:val="none" w:sz="0" w:space="0" w:color="auto"/>
                                <w:bottom w:val="none" w:sz="0" w:space="0" w:color="auto"/>
                                <w:right w:val="none" w:sz="0" w:space="0" w:color="auto"/>
                              </w:divBdr>
                              <w:divsChild>
                                <w:div w:id="1537233098">
                                  <w:marLeft w:val="0"/>
                                  <w:marRight w:val="0"/>
                                  <w:marTop w:val="0"/>
                                  <w:marBottom w:val="0"/>
                                  <w:divBdr>
                                    <w:top w:val="none" w:sz="0" w:space="0" w:color="auto"/>
                                    <w:left w:val="none" w:sz="0" w:space="0" w:color="auto"/>
                                    <w:bottom w:val="none" w:sz="0" w:space="0" w:color="auto"/>
                                    <w:right w:val="none" w:sz="0" w:space="0" w:color="auto"/>
                                  </w:divBdr>
                                  <w:divsChild>
                                    <w:div w:id="86351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529755">
                          <w:marLeft w:val="0"/>
                          <w:marRight w:val="0"/>
                          <w:marTop w:val="0"/>
                          <w:marBottom w:val="0"/>
                          <w:divBdr>
                            <w:top w:val="none" w:sz="0" w:space="0" w:color="auto"/>
                            <w:left w:val="none" w:sz="0" w:space="0" w:color="auto"/>
                            <w:bottom w:val="none" w:sz="0" w:space="0" w:color="auto"/>
                            <w:right w:val="none" w:sz="0" w:space="0" w:color="auto"/>
                          </w:divBdr>
                        </w:div>
                        <w:div w:id="557594353">
                          <w:marLeft w:val="0"/>
                          <w:marRight w:val="0"/>
                          <w:marTop w:val="0"/>
                          <w:marBottom w:val="0"/>
                          <w:divBdr>
                            <w:top w:val="none" w:sz="0" w:space="0" w:color="auto"/>
                            <w:left w:val="none" w:sz="0" w:space="0" w:color="auto"/>
                            <w:bottom w:val="none" w:sz="0" w:space="0" w:color="auto"/>
                            <w:right w:val="none" w:sz="0" w:space="0" w:color="auto"/>
                          </w:divBdr>
                          <w:divsChild>
                            <w:div w:id="1253780420">
                              <w:marLeft w:val="0"/>
                              <w:marRight w:val="0"/>
                              <w:marTop w:val="0"/>
                              <w:marBottom w:val="0"/>
                              <w:divBdr>
                                <w:top w:val="none" w:sz="0" w:space="0" w:color="auto"/>
                                <w:left w:val="none" w:sz="0" w:space="0" w:color="auto"/>
                                <w:bottom w:val="none" w:sz="0" w:space="0" w:color="auto"/>
                                <w:right w:val="none" w:sz="0" w:space="0" w:color="auto"/>
                              </w:divBdr>
                              <w:divsChild>
                                <w:div w:id="179046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5576395">
              <w:marLeft w:val="0"/>
              <w:marRight w:val="0"/>
              <w:marTop w:val="0"/>
              <w:marBottom w:val="0"/>
              <w:divBdr>
                <w:top w:val="none" w:sz="0" w:space="0" w:color="auto"/>
                <w:left w:val="none" w:sz="0" w:space="0" w:color="auto"/>
                <w:bottom w:val="none" w:sz="0" w:space="0" w:color="auto"/>
                <w:right w:val="none" w:sz="0" w:space="0" w:color="auto"/>
              </w:divBdr>
              <w:divsChild>
                <w:div w:id="1206990596">
                  <w:marLeft w:val="0"/>
                  <w:marRight w:val="0"/>
                  <w:marTop w:val="0"/>
                  <w:marBottom w:val="0"/>
                  <w:divBdr>
                    <w:top w:val="none" w:sz="0" w:space="0" w:color="auto"/>
                    <w:left w:val="none" w:sz="0" w:space="0" w:color="auto"/>
                    <w:bottom w:val="none" w:sz="0" w:space="0" w:color="auto"/>
                    <w:right w:val="none" w:sz="0" w:space="0" w:color="auto"/>
                  </w:divBdr>
                  <w:divsChild>
                    <w:div w:id="263072509">
                      <w:marLeft w:val="0"/>
                      <w:marRight w:val="0"/>
                      <w:marTop w:val="0"/>
                      <w:marBottom w:val="0"/>
                      <w:divBdr>
                        <w:top w:val="none" w:sz="0" w:space="0" w:color="auto"/>
                        <w:left w:val="none" w:sz="0" w:space="0" w:color="auto"/>
                        <w:bottom w:val="none" w:sz="0" w:space="0" w:color="auto"/>
                        <w:right w:val="none" w:sz="0" w:space="0" w:color="auto"/>
                      </w:divBdr>
                      <w:divsChild>
                        <w:div w:id="1014067792">
                          <w:marLeft w:val="0"/>
                          <w:marRight w:val="0"/>
                          <w:marTop w:val="0"/>
                          <w:marBottom w:val="0"/>
                          <w:divBdr>
                            <w:top w:val="none" w:sz="0" w:space="0" w:color="auto"/>
                            <w:left w:val="none" w:sz="0" w:space="0" w:color="auto"/>
                            <w:bottom w:val="none" w:sz="0" w:space="0" w:color="auto"/>
                            <w:right w:val="none" w:sz="0" w:space="0" w:color="auto"/>
                          </w:divBdr>
                          <w:divsChild>
                            <w:div w:id="1811705011">
                              <w:marLeft w:val="0"/>
                              <w:marRight w:val="0"/>
                              <w:marTop w:val="0"/>
                              <w:marBottom w:val="0"/>
                              <w:divBdr>
                                <w:top w:val="none" w:sz="0" w:space="0" w:color="auto"/>
                                <w:left w:val="none" w:sz="0" w:space="0" w:color="auto"/>
                                <w:bottom w:val="none" w:sz="0" w:space="0" w:color="auto"/>
                                <w:right w:val="none" w:sz="0" w:space="0" w:color="auto"/>
                              </w:divBdr>
                              <w:divsChild>
                                <w:div w:id="515735046">
                                  <w:marLeft w:val="0"/>
                                  <w:marRight w:val="0"/>
                                  <w:marTop w:val="0"/>
                                  <w:marBottom w:val="0"/>
                                  <w:divBdr>
                                    <w:top w:val="none" w:sz="0" w:space="0" w:color="auto"/>
                                    <w:left w:val="none" w:sz="0" w:space="0" w:color="auto"/>
                                    <w:bottom w:val="none" w:sz="0" w:space="0" w:color="auto"/>
                                    <w:right w:val="none" w:sz="0" w:space="0" w:color="auto"/>
                                  </w:divBdr>
                                  <w:divsChild>
                                    <w:div w:id="1122966276">
                                      <w:marLeft w:val="0"/>
                                      <w:marRight w:val="0"/>
                                      <w:marTop w:val="0"/>
                                      <w:marBottom w:val="0"/>
                                      <w:divBdr>
                                        <w:top w:val="none" w:sz="0" w:space="0" w:color="auto"/>
                                        <w:left w:val="none" w:sz="0" w:space="0" w:color="auto"/>
                                        <w:bottom w:val="none" w:sz="0" w:space="0" w:color="auto"/>
                                        <w:right w:val="none" w:sz="0" w:space="0" w:color="auto"/>
                                      </w:divBdr>
                                    </w:div>
                                    <w:div w:id="644746739">
                                      <w:marLeft w:val="0"/>
                                      <w:marRight w:val="0"/>
                                      <w:marTop w:val="0"/>
                                      <w:marBottom w:val="0"/>
                                      <w:divBdr>
                                        <w:top w:val="none" w:sz="0" w:space="0" w:color="auto"/>
                                        <w:left w:val="none" w:sz="0" w:space="0" w:color="auto"/>
                                        <w:bottom w:val="none" w:sz="0" w:space="0" w:color="auto"/>
                                        <w:right w:val="none" w:sz="0" w:space="0" w:color="auto"/>
                                      </w:divBdr>
                                      <w:divsChild>
                                        <w:div w:id="170197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546946">
                          <w:marLeft w:val="0"/>
                          <w:marRight w:val="0"/>
                          <w:marTop w:val="0"/>
                          <w:marBottom w:val="0"/>
                          <w:divBdr>
                            <w:top w:val="none" w:sz="0" w:space="0" w:color="auto"/>
                            <w:left w:val="none" w:sz="0" w:space="0" w:color="auto"/>
                            <w:bottom w:val="none" w:sz="0" w:space="0" w:color="auto"/>
                            <w:right w:val="none" w:sz="0" w:space="0" w:color="auto"/>
                          </w:divBdr>
                          <w:divsChild>
                            <w:div w:id="679620392">
                              <w:marLeft w:val="0"/>
                              <w:marRight w:val="0"/>
                              <w:marTop w:val="0"/>
                              <w:marBottom w:val="0"/>
                              <w:divBdr>
                                <w:top w:val="none" w:sz="0" w:space="0" w:color="auto"/>
                                <w:left w:val="none" w:sz="0" w:space="0" w:color="auto"/>
                                <w:bottom w:val="none" w:sz="0" w:space="0" w:color="auto"/>
                                <w:right w:val="none" w:sz="0" w:space="0" w:color="auto"/>
                              </w:divBdr>
                            </w:div>
                          </w:divsChild>
                        </w:div>
                        <w:div w:id="799610898">
                          <w:marLeft w:val="0"/>
                          <w:marRight w:val="0"/>
                          <w:marTop w:val="0"/>
                          <w:marBottom w:val="0"/>
                          <w:divBdr>
                            <w:top w:val="none" w:sz="0" w:space="0" w:color="auto"/>
                            <w:left w:val="none" w:sz="0" w:space="0" w:color="auto"/>
                            <w:bottom w:val="none" w:sz="0" w:space="0" w:color="auto"/>
                            <w:right w:val="none" w:sz="0" w:space="0" w:color="auto"/>
                          </w:divBdr>
                          <w:divsChild>
                            <w:div w:id="956642165">
                              <w:marLeft w:val="0"/>
                              <w:marRight w:val="0"/>
                              <w:marTop w:val="0"/>
                              <w:marBottom w:val="0"/>
                              <w:divBdr>
                                <w:top w:val="none" w:sz="0" w:space="0" w:color="auto"/>
                                <w:left w:val="none" w:sz="0" w:space="0" w:color="auto"/>
                                <w:bottom w:val="none" w:sz="0" w:space="0" w:color="auto"/>
                                <w:right w:val="none" w:sz="0" w:space="0" w:color="auto"/>
                              </w:divBdr>
                              <w:divsChild>
                                <w:div w:id="930118966">
                                  <w:marLeft w:val="0"/>
                                  <w:marRight w:val="0"/>
                                  <w:marTop w:val="0"/>
                                  <w:marBottom w:val="0"/>
                                  <w:divBdr>
                                    <w:top w:val="none" w:sz="0" w:space="0" w:color="auto"/>
                                    <w:left w:val="none" w:sz="0" w:space="0" w:color="auto"/>
                                    <w:bottom w:val="none" w:sz="0" w:space="0" w:color="auto"/>
                                    <w:right w:val="none" w:sz="0" w:space="0" w:color="auto"/>
                                  </w:divBdr>
                                  <w:divsChild>
                                    <w:div w:id="1342589792">
                                      <w:marLeft w:val="0"/>
                                      <w:marRight w:val="0"/>
                                      <w:marTop w:val="0"/>
                                      <w:marBottom w:val="0"/>
                                      <w:divBdr>
                                        <w:top w:val="none" w:sz="0" w:space="0" w:color="auto"/>
                                        <w:left w:val="none" w:sz="0" w:space="0" w:color="auto"/>
                                        <w:bottom w:val="none" w:sz="0" w:space="0" w:color="auto"/>
                                        <w:right w:val="none" w:sz="0" w:space="0" w:color="auto"/>
                                      </w:divBdr>
                                      <w:divsChild>
                                        <w:div w:id="970016598">
                                          <w:blockQuote w:val="1"/>
                                          <w:marLeft w:val="-30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089614518">
                          <w:marLeft w:val="0"/>
                          <w:marRight w:val="0"/>
                          <w:marTop w:val="0"/>
                          <w:marBottom w:val="0"/>
                          <w:divBdr>
                            <w:top w:val="none" w:sz="0" w:space="0" w:color="auto"/>
                            <w:left w:val="none" w:sz="0" w:space="0" w:color="auto"/>
                            <w:bottom w:val="none" w:sz="0" w:space="0" w:color="auto"/>
                            <w:right w:val="none" w:sz="0" w:space="0" w:color="auto"/>
                          </w:divBdr>
                          <w:divsChild>
                            <w:div w:id="426267228">
                              <w:marLeft w:val="0"/>
                              <w:marRight w:val="0"/>
                              <w:marTop w:val="0"/>
                              <w:marBottom w:val="0"/>
                              <w:divBdr>
                                <w:top w:val="none" w:sz="0" w:space="0" w:color="auto"/>
                                <w:left w:val="none" w:sz="0" w:space="0" w:color="auto"/>
                                <w:bottom w:val="none" w:sz="0" w:space="0" w:color="auto"/>
                                <w:right w:val="none" w:sz="0" w:space="0" w:color="auto"/>
                              </w:divBdr>
                              <w:divsChild>
                                <w:div w:id="15427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9214667">
              <w:marLeft w:val="0"/>
              <w:marRight w:val="0"/>
              <w:marTop w:val="0"/>
              <w:marBottom w:val="0"/>
              <w:divBdr>
                <w:top w:val="none" w:sz="0" w:space="0" w:color="auto"/>
                <w:left w:val="none" w:sz="0" w:space="0" w:color="auto"/>
                <w:bottom w:val="none" w:sz="0" w:space="0" w:color="auto"/>
                <w:right w:val="none" w:sz="0" w:space="0" w:color="auto"/>
              </w:divBdr>
              <w:divsChild>
                <w:div w:id="1361934534">
                  <w:marLeft w:val="0"/>
                  <w:marRight w:val="0"/>
                  <w:marTop w:val="0"/>
                  <w:marBottom w:val="0"/>
                  <w:divBdr>
                    <w:top w:val="none" w:sz="0" w:space="0" w:color="auto"/>
                    <w:left w:val="none" w:sz="0" w:space="0" w:color="auto"/>
                    <w:bottom w:val="none" w:sz="0" w:space="0" w:color="auto"/>
                    <w:right w:val="none" w:sz="0" w:space="0" w:color="auto"/>
                  </w:divBdr>
                  <w:divsChild>
                    <w:div w:id="193159070">
                      <w:marLeft w:val="0"/>
                      <w:marRight w:val="0"/>
                      <w:marTop w:val="0"/>
                      <w:marBottom w:val="0"/>
                      <w:divBdr>
                        <w:top w:val="none" w:sz="0" w:space="0" w:color="auto"/>
                        <w:left w:val="none" w:sz="0" w:space="0" w:color="auto"/>
                        <w:bottom w:val="none" w:sz="0" w:space="0" w:color="auto"/>
                        <w:right w:val="none" w:sz="0" w:space="0" w:color="auto"/>
                      </w:divBdr>
                      <w:divsChild>
                        <w:div w:id="587547211">
                          <w:marLeft w:val="0"/>
                          <w:marRight w:val="0"/>
                          <w:marTop w:val="0"/>
                          <w:marBottom w:val="0"/>
                          <w:divBdr>
                            <w:top w:val="none" w:sz="0" w:space="0" w:color="auto"/>
                            <w:left w:val="none" w:sz="0" w:space="0" w:color="auto"/>
                            <w:bottom w:val="none" w:sz="0" w:space="0" w:color="auto"/>
                            <w:right w:val="none" w:sz="0" w:space="0" w:color="auto"/>
                          </w:divBdr>
                          <w:divsChild>
                            <w:div w:id="392119669">
                              <w:marLeft w:val="0"/>
                              <w:marRight w:val="0"/>
                              <w:marTop w:val="0"/>
                              <w:marBottom w:val="0"/>
                              <w:divBdr>
                                <w:top w:val="none" w:sz="0" w:space="0" w:color="auto"/>
                                <w:left w:val="none" w:sz="0" w:space="0" w:color="auto"/>
                                <w:bottom w:val="none" w:sz="0" w:space="0" w:color="auto"/>
                                <w:right w:val="none" w:sz="0" w:space="0" w:color="auto"/>
                              </w:divBdr>
                              <w:divsChild>
                                <w:div w:id="945691760">
                                  <w:marLeft w:val="0"/>
                                  <w:marRight w:val="0"/>
                                  <w:marTop w:val="0"/>
                                  <w:marBottom w:val="0"/>
                                  <w:divBdr>
                                    <w:top w:val="none" w:sz="0" w:space="0" w:color="auto"/>
                                    <w:left w:val="none" w:sz="0" w:space="0" w:color="auto"/>
                                    <w:bottom w:val="none" w:sz="0" w:space="0" w:color="auto"/>
                                    <w:right w:val="none" w:sz="0" w:space="0" w:color="auto"/>
                                  </w:divBdr>
                                  <w:divsChild>
                                    <w:div w:id="1794589750">
                                      <w:marLeft w:val="0"/>
                                      <w:marRight w:val="0"/>
                                      <w:marTop w:val="0"/>
                                      <w:marBottom w:val="0"/>
                                      <w:divBdr>
                                        <w:top w:val="none" w:sz="0" w:space="0" w:color="auto"/>
                                        <w:left w:val="none" w:sz="0" w:space="0" w:color="auto"/>
                                        <w:bottom w:val="none" w:sz="0" w:space="0" w:color="auto"/>
                                        <w:right w:val="none" w:sz="0" w:space="0" w:color="auto"/>
                                      </w:divBdr>
                                      <w:divsChild>
                                        <w:div w:id="1154101307">
                                          <w:marLeft w:val="0"/>
                                          <w:marRight w:val="0"/>
                                          <w:marTop w:val="0"/>
                                          <w:marBottom w:val="0"/>
                                          <w:divBdr>
                                            <w:top w:val="none" w:sz="0" w:space="0" w:color="auto"/>
                                            <w:left w:val="none" w:sz="0" w:space="0" w:color="auto"/>
                                            <w:bottom w:val="none" w:sz="0" w:space="0" w:color="auto"/>
                                            <w:right w:val="none" w:sz="0" w:space="0" w:color="auto"/>
                                          </w:divBdr>
                                        </w:div>
                                      </w:divsChild>
                                    </w:div>
                                    <w:div w:id="2083941258">
                                      <w:marLeft w:val="0"/>
                                      <w:marRight w:val="0"/>
                                      <w:marTop w:val="0"/>
                                      <w:marBottom w:val="0"/>
                                      <w:divBdr>
                                        <w:top w:val="none" w:sz="0" w:space="0" w:color="auto"/>
                                        <w:left w:val="none" w:sz="0" w:space="0" w:color="auto"/>
                                        <w:bottom w:val="none" w:sz="0" w:space="0" w:color="auto"/>
                                        <w:right w:val="none" w:sz="0" w:space="0" w:color="auto"/>
                                      </w:divBdr>
                                      <w:divsChild>
                                        <w:div w:id="164712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277942">
                          <w:marLeft w:val="0"/>
                          <w:marRight w:val="0"/>
                          <w:marTop w:val="0"/>
                          <w:marBottom w:val="0"/>
                          <w:divBdr>
                            <w:top w:val="none" w:sz="0" w:space="0" w:color="auto"/>
                            <w:left w:val="none" w:sz="0" w:space="0" w:color="auto"/>
                            <w:bottom w:val="none" w:sz="0" w:space="0" w:color="auto"/>
                            <w:right w:val="none" w:sz="0" w:space="0" w:color="auto"/>
                          </w:divBdr>
                          <w:divsChild>
                            <w:div w:id="2044086214">
                              <w:marLeft w:val="0"/>
                              <w:marRight w:val="0"/>
                              <w:marTop w:val="0"/>
                              <w:marBottom w:val="0"/>
                              <w:divBdr>
                                <w:top w:val="none" w:sz="0" w:space="0" w:color="auto"/>
                                <w:left w:val="none" w:sz="0" w:space="0" w:color="auto"/>
                                <w:bottom w:val="none" w:sz="0" w:space="0" w:color="auto"/>
                                <w:right w:val="none" w:sz="0" w:space="0" w:color="auto"/>
                              </w:divBdr>
                              <w:divsChild>
                                <w:div w:id="1437603524">
                                  <w:marLeft w:val="0"/>
                                  <w:marRight w:val="0"/>
                                  <w:marTop w:val="0"/>
                                  <w:marBottom w:val="0"/>
                                  <w:divBdr>
                                    <w:top w:val="none" w:sz="0" w:space="0" w:color="auto"/>
                                    <w:left w:val="none" w:sz="0" w:space="0" w:color="auto"/>
                                    <w:bottom w:val="none" w:sz="0" w:space="0" w:color="auto"/>
                                    <w:right w:val="none" w:sz="0" w:space="0" w:color="auto"/>
                                  </w:divBdr>
                                  <w:divsChild>
                                    <w:div w:id="5813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127135">
                          <w:marLeft w:val="0"/>
                          <w:marRight w:val="0"/>
                          <w:marTop w:val="0"/>
                          <w:marBottom w:val="0"/>
                          <w:divBdr>
                            <w:top w:val="none" w:sz="0" w:space="0" w:color="auto"/>
                            <w:left w:val="none" w:sz="0" w:space="0" w:color="auto"/>
                            <w:bottom w:val="none" w:sz="0" w:space="0" w:color="auto"/>
                            <w:right w:val="none" w:sz="0" w:space="0" w:color="auto"/>
                          </w:divBdr>
                          <w:divsChild>
                            <w:div w:id="594745678">
                              <w:marLeft w:val="0"/>
                              <w:marRight w:val="0"/>
                              <w:marTop w:val="0"/>
                              <w:marBottom w:val="0"/>
                              <w:divBdr>
                                <w:top w:val="none" w:sz="0" w:space="0" w:color="auto"/>
                                <w:left w:val="none" w:sz="0" w:space="0" w:color="auto"/>
                                <w:bottom w:val="none" w:sz="0" w:space="0" w:color="auto"/>
                                <w:right w:val="none" w:sz="0" w:space="0" w:color="auto"/>
                              </w:divBdr>
                              <w:divsChild>
                                <w:div w:id="172840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9184026">
              <w:marLeft w:val="0"/>
              <w:marRight w:val="0"/>
              <w:marTop w:val="0"/>
              <w:marBottom w:val="0"/>
              <w:divBdr>
                <w:top w:val="none" w:sz="0" w:space="0" w:color="auto"/>
                <w:left w:val="none" w:sz="0" w:space="0" w:color="auto"/>
                <w:bottom w:val="none" w:sz="0" w:space="0" w:color="auto"/>
                <w:right w:val="none" w:sz="0" w:space="0" w:color="auto"/>
              </w:divBdr>
              <w:divsChild>
                <w:div w:id="838302971">
                  <w:marLeft w:val="0"/>
                  <w:marRight w:val="0"/>
                  <w:marTop w:val="0"/>
                  <w:marBottom w:val="0"/>
                  <w:divBdr>
                    <w:top w:val="none" w:sz="0" w:space="0" w:color="auto"/>
                    <w:left w:val="none" w:sz="0" w:space="0" w:color="auto"/>
                    <w:bottom w:val="none" w:sz="0" w:space="0" w:color="auto"/>
                    <w:right w:val="none" w:sz="0" w:space="0" w:color="auto"/>
                  </w:divBdr>
                  <w:divsChild>
                    <w:div w:id="1299997554">
                      <w:marLeft w:val="0"/>
                      <w:marRight w:val="0"/>
                      <w:marTop w:val="0"/>
                      <w:marBottom w:val="0"/>
                      <w:divBdr>
                        <w:top w:val="none" w:sz="0" w:space="0" w:color="auto"/>
                        <w:left w:val="none" w:sz="0" w:space="0" w:color="auto"/>
                        <w:bottom w:val="none" w:sz="0" w:space="0" w:color="auto"/>
                        <w:right w:val="none" w:sz="0" w:space="0" w:color="auto"/>
                      </w:divBdr>
                      <w:divsChild>
                        <w:div w:id="1444764720">
                          <w:marLeft w:val="0"/>
                          <w:marRight w:val="0"/>
                          <w:marTop w:val="0"/>
                          <w:marBottom w:val="0"/>
                          <w:divBdr>
                            <w:top w:val="none" w:sz="0" w:space="0" w:color="auto"/>
                            <w:left w:val="none" w:sz="0" w:space="0" w:color="auto"/>
                            <w:bottom w:val="none" w:sz="0" w:space="0" w:color="auto"/>
                            <w:right w:val="none" w:sz="0" w:space="0" w:color="auto"/>
                          </w:divBdr>
                          <w:divsChild>
                            <w:div w:id="250091957">
                              <w:marLeft w:val="0"/>
                              <w:marRight w:val="0"/>
                              <w:marTop w:val="0"/>
                              <w:marBottom w:val="0"/>
                              <w:divBdr>
                                <w:top w:val="none" w:sz="0" w:space="0" w:color="auto"/>
                                <w:left w:val="none" w:sz="0" w:space="0" w:color="auto"/>
                                <w:bottom w:val="none" w:sz="0" w:space="0" w:color="auto"/>
                                <w:right w:val="none" w:sz="0" w:space="0" w:color="auto"/>
                              </w:divBdr>
                              <w:divsChild>
                                <w:div w:id="640109840">
                                  <w:marLeft w:val="0"/>
                                  <w:marRight w:val="0"/>
                                  <w:marTop w:val="0"/>
                                  <w:marBottom w:val="0"/>
                                  <w:divBdr>
                                    <w:top w:val="none" w:sz="0" w:space="0" w:color="auto"/>
                                    <w:left w:val="none" w:sz="0" w:space="0" w:color="auto"/>
                                    <w:bottom w:val="none" w:sz="0" w:space="0" w:color="auto"/>
                                    <w:right w:val="none" w:sz="0" w:space="0" w:color="auto"/>
                                  </w:divBdr>
                                  <w:divsChild>
                                    <w:div w:id="1028019570">
                                      <w:marLeft w:val="0"/>
                                      <w:marRight w:val="0"/>
                                      <w:marTop w:val="0"/>
                                      <w:marBottom w:val="0"/>
                                      <w:divBdr>
                                        <w:top w:val="none" w:sz="0" w:space="0" w:color="auto"/>
                                        <w:left w:val="none" w:sz="0" w:space="0" w:color="auto"/>
                                        <w:bottom w:val="none" w:sz="0" w:space="0" w:color="auto"/>
                                        <w:right w:val="none" w:sz="0" w:space="0" w:color="auto"/>
                                      </w:divBdr>
                                      <w:divsChild>
                                        <w:div w:id="1469736598">
                                          <w:marLeft w:val="0"/>
                                          <w:marRight w:val="0"/>
                                          <w:marTop w:val="0"/>
                                          <w:marBottom w:val="0"/>
                                          <w:divBdr>
                                            <w:top w:val="none" w:sz="0" w:space="0" w:color="auto"/>
                                            <w:left w:val="none" w:sz="0" w:space="0" w:color="auto"/>
                                            <w:bottom w:val="none" w:sz="0" w:space="0" w:color="auto"/>
                                            <w:right w:val="none" w:sz="0" w:space="0" w:color="auto"/>
                                          </w:divBdr>
                                        </w:div>
                                      </w:divsChild>
                                    </w:div>
                                    <w:div w:id="74937303">
                                      <w:marLeft w:val="0"/>
                                      <w:marRight w:val="0"/>
                                      <w:marTop w:val="0"/>
                                      <w:marBottom w:val="0"/>
                                      <w:divBdr>
                                        <w:top w:val="none" w:sz="0" w:space="0" w:color="auto"/>
                                        <w:left w:val="none" w:sz="0" w:space="0" w:color="auto"/>
                                        <w:bottom w:val="none" w:sz="0" w:space="0" w:color="auto"/>
                                        <w:right w:val="none" w:sz="0" w:space="0" w:color="auto"/>
                                      </w:divBdr>
                                      <w:divsChild>
                                        <w:div w:id="50760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593405">
                          <w:marLeft w:val="0"/>
                          <w:marRight w:val="0"/>
                          <w:marTop w:val="0"/>
                          <w:marBottom w:val="0"/>
                          <w:divBdr>
                            <w:top w:val="none" w:sz="0" w:space="0" w:color="auto"/>
                            <w:left w:val="none" w:sz="0" w:space="0" w:color="auto"/>
                            <w:bottom w:val="none" w:sz="0" w:space="0" w:color="auto"/>
                            <w:right w:val="none" w:sz="0" w:space="0" w:color="auto"/>
                          </w:divBdr>
                          <w:divsChild>
                            <w:div w:id="170948742">
                              <w:marLeft w:val="0"/>
                              <w:marRight w:val="0"/>
                              <w:marTop w:val="0"/>
                              <w:marBottom w:val="0"/>
                              <w:divBdr>
                                <w:top w:val="none" w:sz="0" w:space="0" w:color="auto"/>
                                <w:left w:val="none" w:sz="0" w:space="0" w:color="auto"/>
                                <w:bottom w:val="none" w:sz="0" w:space="0" w:color="auto"/>
                                <w:right w:val="none" w:sz="0" w:space="0" w:color="auto"/>
                              </w:divBdr>
                            </w:div>
                          </w:divsChild>
                        </w:div>
                        <w:div w:id="806047988">
                          <w:marLeft w:val="0"/>
                          <w:marRight w:val="0"/>
                          <w:marTop w:val="0"/>
                          <w:marBottom w:val="0"/>
                          <w:divBdr>
                            <w:top w:val="none" w:sz="0" w:space="0" w:color="auto"/>
                            <w:left w:val="none" w:sz="0" w:space="0" w:color="auto"/>
                            <w:bottom w:val="none" w:sz="0" w:space="0" w:color="auto"/>
                            <w:right w:val="none" w:sz="0" w:space="0" w:color="auto"/>
                          </w:divBdr>
                          <w:divsChild>
                            <w:div w:id="743264109">
                              <w:marLeft w:val="0"/>
                              <w:marRight w:val="0"/>
                              <w:marTop w:val="0"/>
                              <w:marBottom w:val="0"/>
                              <w:divBdr>
                                <w:top w:val="none" w:sz="0" w:space="0" w:color="auto"/>
                                <w:left w:val="none" w:sz="0" w:space="0" w:color="auto"/>
                                <w:bottom w:val="none" w:sz="0" w:space="0" w:color="auto"/>
                                <w:right w:val="none" w:sz="0" w:space="0" w:color="auto"/>
                              </w:divBdr>
                              <w:divsChild>
                                <w:div w:id="940722462">
                                  <w:marLeft w:val="0"/>
                                  <w:marRight w:val="0"/>
                                  <w:marTop w:val="0"/>
                                  <w:marBottom w:val="0"/>
                                  <w:divBdr>
                                    <w:top w:val="none" w:sz="0" w:space="0" w:color="auto"/>
                                    <w:left w:val="none" w:sz="0" w:space="0" w:color="auto"/>
                                    <w:bottom w:val="none" w:sz="0" w:space="0" w:color="auto"/>
                                    <w:right w:val="none" w:sz="0" w:space="0" w:color="auto"/>
                                  </w:divBdr>
                                  <w:divsChild>
                                    <w:div w:id="168493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211470">
                          <w:marLeft w:val="0"/>
                          <w:marRight w:val="0"/>
                          <w:marTop w:val="0"/>
                          <w:marBottom w:val="0"/>
                          <w:divBdr>
                            <w:top w:val="none" w:sz="0" w:space="0" w:color="auto"/>
                            <w:left w:val="none" w:sz="0" w:space="0" w:color="auto"/>
                            <w:bottom w:val="none" w:sz="0" w:space="0" w:color="auto"/>
                            <w:right w:val="none" w:sz="0" w:space="0" w:color="auto"/>
                          </w:divBdr>
                          <w:divsChild>
                            <w:div w:id="550271360">
                              <w:marLeft w:val="0"/>
                              <w:marRight w:val="0"/>
                              <w:marTop w:val="0"/>
                              <w:marBottom w:val="0"/>
                              <w:divBdr>
                                <w:top w:val="none" w:sz="0" w:space="0" w:color="auto"/>
                                <w:left w:val="none" w:sz="0" w:space="0" w:color="auto"/>
                                <w:bottom w:val="none" w:sz="0" w:space="0" w:color="auto"/>
                                <w:right w:val="none" w:sz="0" w:space="0" w:color="auto"/>
                              </w:divBdr>
                              <w:divsChild>
                                <w:div w:id="138379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29856">
              <w:marLeft w:val="0"/>
              <w:marRight w:val="0"/>
              <w:marTop w:val="0"/>
              <w:marBottom w:val="0"/>
              <w:divBdr>
                <w:top w:val="none" w:sz="0" w:space="0" w:color="auto"/>
                <w:left w:val="none" w:sz="0" w:space="0" w:color="auto"/>
                <w:bottom w:val="none" w:sz="0" w:space="0" w:color="auto"/>
                <w:right w:val="none" w:sz="0" w:space="0" w:color="auto"/>
              </w:divBdr>
              <w:divsChild>
                <w:div w:id="1578593711">
                  <w:marLeft w:val="0"/>
                  <w:marRight w:val="0"/>
                  <w:marTop w:val="0"/>
                  <w:marBottom w:val="0"/>
                  <w:divBdr>
                    <w:top w:val="none" w:sz="0" w:space="0" w:color="auto"/>
                    <w:left w:val="none" w:sz="0" w:space="0" w:color="auto"/>
                    <w:bottom w:val="none" w:sz="0" w:space="0" w:color="auto"/>
                    <w:right w:val="none" w:sz="0" w:space="0" w:color="auto"/>
                  </w:divBdr>
                  <w:divsChild>
                    <w:div w:id="2084597580">
                      <w:marLeft w:val="0"/>
                      <w:marRight w:val="0"/>
                      <w:marTop w:val="0"/>
                      <w:marBottom w:val="0"/>
                      <w:divBdr>
                        <w:top w:val="none" w:sz="0" w:space="0" w:color="auto"/>
                        <w:left w:val="none" w:sz="0" w:space="0" w:color="auto"/>
                        <w:bottom w:val="none" w:sz="0" w:space="0" w:color="auto"/>
                        <w:right w:val="none" w:sz="0" w:space="0" w:color="auto"/>
                      </w:divBdr>
                      <w:divsChild>
                        <w:div w:id="1337686193">
                          <w:marLeft w:val="0"/>
                          <w:marRight w:val="0"/>
                          <w:marTop w:val="0"/>
                          <w:marBottom w:val="0"/>
                          <w:divBdr>
                            <w:top w:val="none" w:sz="0" w:space="0" w:color="auto"/>
                            <w:left w:val="none" w:sz="0" w:space="0" w:color="auto"/>
                            <w:bottom w:val="none" w:sz="0" w:space="0" w:color="auto"/>
                            <w:right w:val="none" w:sz="0" w:space="0" w:color="auto"/>
                          </w:divBdr>
                          <w:divsChild>
                            <w:div w:id="1492404681">
                              <w:marLeft w:val="0"/>
                              <w:marRight w:val="0"/>
                              <w:marTop w:val="0"/>
                              <w:marBottom w:val="0"/>
                              <w:divBdr>
                                <w:top w:val="none" w:sz="0" w:space="0" w:color="auto"/>
                                <w:left w:val="none" w:sz="0" w:space="0" w:color="auto"/>
                                <w:bottom w:val="none" w:sz="0" w:space="0" w:color="auto"/>
                                <w:right w:val="none" w:sz="0" w:space="0" w:color="auto"/>
                              </w:divBdr>
                              <w:divsChild>
                                <w:div w:id="1696929232">
                                  <w:marLeft w:val="0"/>
                                  <w:marRight w:val="0"/>
                                  <w:marTop w:val="0"/>
                                  <w:marBottom w:val="0"/>
                                  <w:divBdr>
                                    <w:top w:val="none" w:sz="0" w:space="0" w:color="auto"/>
                                    <w:left w:val="none" w:sz="0" w:space="0" w:color="auto"/>
                                    <w:bottom w:val="none" w:sz="0" w:space="0" w:color="auto"/>
                                    <w:right w:val="none" w:sz="0" w:space="0" w:color="auto"/>
                                  </w:divBdr>
                                  <w:divsChild>
                                    <w:div w:id="2046445501">
                                      <w:marLeft w:val="0"/>
                                      <w:marRight w:val="0"/>
                                      <w:marTop w:val="0"/>
                                      <w:marBottom w:val="0"/>
                                      <w:divBdr>
                                        <w:top w:val="none" w:sz="0" w:space="0" w:color="auto"/>
                                        <w:left w:val="none" w:sz="0" w:space="0" w:color="auto"/>
                                        <w:bottom w:val="none" w:sz="0" w:space="0" w:color="auto"/>
                                        <w:right w:val="none" w:sz="0" w:space="0" w:color="auto"/>
                                      </w:divBdr>
                                    </w:div>
                                    <w:div w:id="1707440216">
                                      <w:marLeft w:val="0"/>
                                      <w:marRight w:val="0"/>
                                      <w:marTop w:val="0"/>
                                      <w:marBottom w:val="0"/>
                                      <w:divBdr>
                                        <w:top w:val="none" w:sz="0" w:space="0" w:color="auto"/>
                                        <w:left w:val="none" w:sz="0" w:space="0" w:color="auto"/>
                                        <w:bottom w:val="none" w:sz="0" w:space="0" w:color="auto"/>
                                        <w:right w:val="none" w:sz="0" w:space="0" w:color="auto"/>
                                      </w:divBdr>
                                      <w:divsChild>
                                        <w:div w:id="93998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0075018">
                          <w:marLeft w:val="0"/>
                          <w:marRight w:val="0"/>
                          <w:marTop w:val="0"/>
                          <w:marBottom w:val="0"/>
                          <w:divBdr>
                            <w:top w:val="none" w:sz="0" w:space="0" w:color="auto"/>
                            <w:left w:val="none" w:sz="0" w:space="0" w:color="auto"/>
                            <w:bottom w:val="none" w:sz="0" w:space="0" w:color="auto"/>
                            <w:right w:val="none" w:sz="0" w:space="0" w:color="auto"/>
                          </w:divBdr>
                          <w:divsChild>
                            <w:div w:id="1091968416">
                              <w:marLeft w:val="0"/>
                              <w:marRight w:val="0"/>
                              <w:marTop w:val="0"/>
                              <w:marBottom w:val="0"/>
                              <w:divBdr>
                                <w:top w:val="none" w:sz="0" w:space="0" w:color="auto"/>
                                <w:left w:val="none" w:sz="0" w:space="0" w:color="auto"/>
                                <w:bottom w:val="none" w:sz="0" w:space="0" w:color="auto"/>
                                <w:right w:val="none" w:sz="0" w:space="0" w:color="auto"/>
                              </w:divBdr>
                            </w:div>
                          </w:divsChild>
                        </w:div>
                        <w:div w:id="2070611994">
                          <w:marLeft w:val="0"/>
                          <w:marRight w:val="0"/>
                          <w:marTop w:val="0"/>
                          <w:marBottom w:val="0"/>
                          <w:divBdr>
                            <w:top w:val="none" w:sz="0" w:space="0" w:color="auto"/>
                            <w:left w:val="none" w:sz="0" w:space="0" w:color="auto"/>
                            <w:bottom w:val="none" w:sz="0" w:space="0" w:color="auto"/>
                            <w:right w:val="none" w:sz="0" w:space="0" w:color="auto"/>
                          </w:divBdr>
                          <w:divsChild>
                            <w:div w:id="2048681838">
                              <w:marLeft w:val="0"/>
                              <w:marRight w:val="0"/>
                              <w:marTop w:val="0"/>
                              <w:marBottom w:val="0"/>
                              <w:divBdr>
                                <w:top w:val="none" w:sz="0" w:space="0" w:color="auto"/>
                                <w:left w:val="none" w:sz="0" w:space="0" w:color="auto"/>
                                <w:bottom w:val="none" w:sz="0" w:space="0" w:color="auto"/>
                                <w:right w:val="none" w:sz="0" w:space="0" w:color="auto"/>
                              </w:divBdr>
                              <w:divsChild>
                                <w:div w:id="566888245">
                                  <w:marLeft w:val="0"/>
                                  <w:marRight w:val="0"/>
                                  <w:marTop w:val="0"/>
                                  <w:marBottom w:val="0"/>
                                  <w:divBdr>
                                    <w:top w:val="none" w:sz="0" w:space="0" w:color="auto"/>
                                    <w:left w:val="none" w:sz="0" w:space="0" w:color="auto"/>
                                    <w:bottom w:val="none" w:sz="0" w:space="0" w:color="auto"/>
                                    <w:right w:val="none" w:sz="0" w:space="0" w:color="auto"/>
                                  </w:divBdr>
                                  <w:divsChild>
                                    <w:div w:id="26103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631317">
                          <w:marLeft w:val="0"/>
                          <w:marRight w:val="0"/>
                          <w:marTop w:val="0"/>
                          <w:marBottom w:val="0"/>
                          <w:divBdr>
                            <w:top w:val="none" w:sz="0" w:space="0" w:color="auto"/>
                            <w:left w:val="none" w:sz="0" w:space="0" w:color="auto"/>
                            <w:bottom w:val="none" w:sz="0" w:space="0" w:color="auto"/>
                            <w:right w:val="none" w:sz="0" w:space="0" w:color="auto"/>
                          </w:divBdr>
                          <w:divsChild>
                            <w:div w:id="507794260">
                              <w:marLeft w:val="0"/>
                              <w:marRight w:val="0"/>
                              <w:marTop w:val="0"/>
                              <w:marBottom w:val="0"/>
                              <w:divBdr>
                                <w:top w:val="none" w:sz="0" w:space="0" w:color="auto"/>
                                <w:left w:val="none" w:sz="0" w:space="0" w:color="auto"/>
                                <w:bottom w:val="none" w:sz="0" w:space="0" w:color="auto"/>
                                <w:right w:val="none" w:sz="0" w:space="0" w:color="auto"/>
                              </w:divBdr>
                              <w:divsChild>
                                <w:div w:id="156028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2317298">
              <w:marLeft w:val="0"/>
              <w:marRight w:val="0"/>
              <w:marTop w:val="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601840044">
                      <w:marLeft w:val="0"/>
                      <w:marRight w:val="0"/>
                      <w:marTop w:val="0"/>
                      <w:marBottom w:val="0"/>
                      <w:divBdr>
                        <w:top w:val="none" w:sz="0" w:space="0" w:color="auto"/>
                        <w:left w:val="none" w:sz="0" w:space="0" w:color="auto"/>
                        <w:bottom w:val="none" w:sz="0" w:space="0" w:color="auto"/>
                        <w:right w:val="none" w:sz="0" w:space="0" w:color="auto"/>
                      </w:divBdr>
                      <w:divsChild>
                        <w:div w:id="1389838593">
                          <w:marLeft w:val="0"/>
                          <w:marRight w:val="0"/>
                          <w:marTop w:val="0"/>
                          <w:marBottom w:val="0"/>
                          <w:divBdr>
                            <w:top w:val="none" w:sz="0" w:space="0" w:color="auto"/>
                            <w:left w:val="none" w:sz="0" w:space="0" w:color="auto"/>
                            <w:bottom w:val="none" w:sz="0" w:space="0" w:color="auto"/>
                            <w:right w:val="none" w:sz="0" w:space="0" w:color="auto"/>
                          </w:divBdr>
                          <w:divsChild>
                            <w:div w:id="1219854083">
                              <w:marLeft w:val="0"/>
                              <w:marRight w:val="0"/>
                              <w:marTop w:val="0"/>
                              <w:marBottom w:val="0"/>
                              <w:divBdr>
                                <w:top w:val="none" w:sz="0" w:space="0" w:color="auto"/>
                                <w:left w:val="none" w:sz="0" w:space="0" w:color="auto"/>
                                <w:bottom w:val="none" w:sz="0" w:space="0" w:color="auto"/>
                                <w:right w:val="none" w:sz="0" w:space="0" w:color="auto"/>
                              </w:divBdr>
                              <w:divsChild>
                                <w:div w:id="570697866">
                                  <w:marLeft w:val="0"/>
                                  <w:marRight w:val="0"/>
                                  <w:marTop w:val="0"/>
                                  <w:marBottom w:val="0"/>
                                  <w:divBdr>
                                    <w:top w:val="none" w:sz="0" w:space="0" w:color="auto"/>
                                    <w:left w:val="none" w:sz="0" w:space="0" w:color="auto"/>
                                    <w:bottom w:val="none" w:sz="0" w:space="0" w:color="auto"/>
                                    <w:right w:val="none" w:sz="0" w:space="0" w:color="auto"/>
                                  </w:divBdr>
                                  <w:divsChild>
                                    <w:div w:id="1796369554">
                                      <w:marLeft w:val="0"/>
                                      <w:marRight w:val="0"/>
                                      <w:marTop w:val="0"/>
                                      <w:marBottom w:val="0"/>
                                      <w:divBdr>
                                        <w:top w:val="none" w:sz="0" w:space="0" w:color="auto"/>
                                        <w:left w:val="none" w:sz="0" w:space="0" w:color="auto"/>
                                        <w:bottom w:val="none" w:sz="0" w:space="0" w:color="auto"/>
                                        <w:right w:val="none" w:sz="0" w:space="0" w:color="auto"/>
                                      </w:divBdr>
                                      <w:divsChild>
                                        <w:div w:id="16394125">
                                          <w:marLeft w:val="0"/>
                                          <w:marRight w:val="0"/>
                                          <w:marTop w:val="0"/>
                                          <w:marBottom w:val="0"/>
                                          <w:divBdr>
                                            <w:top w:val="none" w:sz="0" w:space="0" w:color="auto"/>
                                            <w:left w:val="none" w:sz="0" w:space="0" w:color="auto"/>
                                            <w:bottom w:val="none" w:sz="0" w:space="0" w:color="auto"/>
                                            <w:right w:val="none" w:sz="0" w:space="0" w:color="auto"/>
                                          </w:divBdr>
                                        </w:div>
                                      </w:divsChild>
                                    </w:div>
                                    <w:div w:id="1690642806">
                                      <w:marLeft w:val="0"/>
                                      <w:marRight w:val="0"/>
                                      <w:marTop w:val="0"/>
                                      <w:marBottom w:val="0"/>
                                      <w:divBdr>
                                        <w:top w:val="none" w:sz="0" w:space="0" w:color="auto"/>
                                        <w:left w:val="none" w:sz="0" w:space="0" w:color="auto"/>
                                        <w:bottom w:val="none" w:sz="0" w:space="0" w:color="auto"/>
                                        <w:right w:val="none" w:sz="0" w:space="0" w:color="auto"/>
                                      </w:divBdr>
                                      <w:divsChild>
                                        <w:div w:id="10934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892098">
                          <w:marLeft w:val="0"/>
                          <w:marRight w:val="0"/>
                          <w:marTop w:val="0"/>
                          <w:marBottom w:val="0"/>
                          <w:divBdr>
                            <w:top w:val="none" w:sz="0" w:space="0" w:color="auto"/>
                            <w:left w:val="none" w:sz="0" w:space="0" w:color="auto"/>
                            <w:bottom w:val="none" w:sz="0" w:space="0" w:color="auto"/>
                            <w:right w:val="none" w:sz="0" w:space="0" w:color="auto"/>
                          </w:divBdr>
                          <w:divsChild>
                            <w:div w:id="1876650545">
                              <w:marLeft w:val="0"/>
                              <w:marRight w:val="0"/>
                              <w:marTop w:val="0"/>
                              <w:marBottom w:val="0"/>
                              <w:divBdr>
                                <w:top w:val="none" w:sz="0" w:space="0" w:color="auto"/>
                                <w:left w:val="none" w:sz="0" w:space="0" w:color="auto"/>
                                <w:bottom w:val="none" w:sz="0" w:space="0" w:color="auto"/>
                                <w:right w:val="none" w:sz="0" w:space="0" w:color="auto"/>
                              </w:divBdr>
                              <w:divsChild>
                                <w:div w:id="1314749028">
                                  <w:marLeft w:val="0"/>
                                  <w:marRight w:val="0"/>
                                  <w:marTop w:val="0"/>
                                  <w:marBottom w:val="0"/>
                                  <w:divBdr>
                                    <w:top w:val="none" w:sz="0" w:space="0" w:color="auto"/>
                                    <w:left w:val="none" w:sz="0" w:space="0" w:color="auto"/>
                                    <w:bottom w:val="none" w:sz="0" w:space="0" w:color="auto"/>
                                    <w:right w:val="none" w:sz="0" w:space="0" w:color="auto"/>
                                  </w:divBdr>
                                  <w:divsChild>
                                    <w:div w:id="104447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865512">
                          <w:marLeft w:val="0"/>
                          <w:marRight w:val="0"/>
                          <w:marTop w:val="0"/>
                          <w:marBottom w:val="0"/>
                          <w:divBdr>
                            <w:top w:val="none" w:sz="0" w:space="0" w:color="auto"/>
                            <w:left w:val="none" w:sz="0" w:space="0" w:color="auto"/>
                            <w:bottom w:val="none" w:sz="0" w:space="0" w:color="auto"/>
                            <w:right w:val="none" w:sz="0" w:space="0" w:color="auto"/>
                          </w:divBdr>
                          <w:divsChild>
                            <w:div w:id="67315639">
                              <w:marLeft w:val="0"/>
                              <w:marRight w:val="0"/>
                              <w:marTop w:val="0"/>
                              <w:marBottom w:val="0"/>
                              <w:divBdr>
                                <w:top w:val="none" w:sz="0" w:space="0" w:color="auto"/>
                                <w:left w:val="none" w:sz="0" w:space="0" w:color="auto"/>
                                <w:bottom w:val="none" w:sz="0" w:space="0" w:color="auto"/>
                                <w:right w:val="none" w:sz="0" w:space="0" w:color="auto"/>
                              </w:divBdr>
                              <w:divsChild>
                                <w:div w:id="129625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8056274">
              <w:marLeft w:val="0"/>
              <w:marRight w:val="0"/>
              <w:marTop w:val="0"/>
              <w:marBottom w:val="0"/>
              <w:divBdr>
                <w:top w:val="none" w:sz="0" w:space="0" w:color="auto"/>
                <w:left w:val="none" w:sz="0" w:space="0" w:color="auto"/>
                <w:bottom w:val="none" w:sz="0" w:space="0" w:color="auto"/>
                <w:right w:val="none" w:sz="0" w:space="0" w:color="auto"/>
              </w:divBdr>
              <w:divsChild>
                <w:div w:id="134882823">
                  <w:marLeft w:val="0"/>
                  <w:marRight w:val="0"/>
                  <w:marTop w:val="0"/>
                  <w:marBottom w:val="0"/>
                  <w:divBdr>
                    <w:top w:val="none" w:sz="0" w:space="0" w:color="auto"/>
                    <w:left w:val="none" w:sz="0" w:space="0" w:color="auto"/>
                    <w:bottom w:val="none" w:sz="0" w:space="0" w:color="auto"/>
                    <w:right w:val="none" w:sz="0" w:space="0" w:color="auto"/>
                  </w:divBdr>
                  <w:divsChild>
                    <w:div w:id="1868445913">
                      <w:marLeft w:val="0"/>
                      <w:marRight w:val="0"/>
                      <w:marTop w:val="0"/>
                      <w:marBottom w:val="0"/>
                      <w:divBdr>
                        <w:top w:val="none" w:sz="0" w:space="0" w:color="auto"/>
                        <w:left w:val="none" w:sz="0" w:space="0" w:color="auto"/>
                        <w:bottom w:val="none" w:sz="0" w:space="0" w:color="auto"/>
                        <w:right w:val="none" w:sz="0" w:space="0" w:color="auto"/>
                      </w:divBdr>
                      <w:divsChild>
                        <w:div w:id="1079062758">
                          <w:marLeft w:val="0"/>
                          <w:marRight w:val="0"/>
                          <w:marTop w:val="0"/>
                          <w:marBottom w:val="0"/>
                          <w:divBdr>
                            <w:top w:val="none" w:sz="0" w:space="0" w:color="auto"/>
                            <w:left w:val="none" w:sz="0" w:space="0" w:color="auto"/>
                            <w:bottom w:val="none" w:sz="0" w:space="0" w:color="auto"/>
                            <w:right w:val="none" w:sz="0" w:space="0" w:color="auto"/>
                          </w:divBdr>
                          <w:divsChild>
                            <w:div w:id="861750358">
                              <w:marLeft w:val="0"/>
                              <w:marRight w:val="0"/>
                              <w:marTop w:val="0"/>
                              <w:marBottom w:val="0"/>
                              <w:divBdr>
                                <w:top w:val="none" w:sz="0" w:space="0" w:color="auto"/>
                                <w:left w:val="none" w:sz="0" w:space="0" w:color="auto"/>
                                <w:bottom w:val="none" w:sz="0" w:space="0" w:color="auto"/>
                                <w:right w:val="none" w:sz="0" w:space="0" w:color="auto"/>
                              </w:divBdr>
                              <w:divsChild>
                                <w:div w:id="1017731720">
                                  <w:marLeft w:val="0"/>
                                  <w:marRight w:val="0"/>
                                  <w:marTop w:val="0"/>
                                  <w:marBottom w:val="0"/>
                                  <w:divBdr>
                                    <w:top w:val="none" w:sz="0" w:space="0" w:color="auto"/>
                                    <w:left w:val="none" w:sz="0" w:space="0" w:color="auto"/>
                                    <w:bottom w:val="none" w:sz="0" w:space="0" w:color="auto"/>
                                    <w:right w:val="none" w:sz="0" w:space="0" w:color="auto"/>
                                  </w:divBdr>
                                  <w:divsChild>
                                    <w:div w:id="2021422520">
                                      <w:marLeft w:val="0"/>
                                      <w:marRight w:val="0"/>
                                      <w:marTop w:val="0"/>
                                      <w:marBottom w:val="0"/>
                                      <w:divBdr>
                                        <w:top w:val="none" w:sz="0" w:space="0" w:color="auto"/>
                                        <w:left w:val="none" w:sz="0" w:space="0" w:color="auto"/>
                                        <w:bottom w:val="none" w:sz="0" w:space="0" w:color="auto"/>
                                        <w:right w:val="none" w:sz="0" w:space="0" w:color="auto"/>
                                      </w:divBdr>
                                      <w:divsChild>
                                        <w:div w:id="386876574">
                                          <w:marLeft w:val="0"/>
                                          <w:marRight w:val="0"/>
                                          <w:marTop w:val="0"/>
                                          <w:marBottom w:val="0"/>
                                          <w:divBdr>
                                            <w:top w:val="none" w:sz="0" w:space="0" w:color="auto"/>
                                            <w:left w:val="none" w:sz="0" w:space="0" w:color="auto"/>
                                            <w:bottom w:val="none" w:sz="0" w:space="0" w:color="auto"/>
                                            <w:right w:val="none" w:sz="0" w:space="0" w:color="auto"/>
                                          </w:divBdr>
                                        </w:div>
                                      </w:divsChild>
                                    </w:div>
                                    <w:div w:id="1694650685">
                                      <w:marLeft w:val="0"/>
                                      <w:marRight w:val="0"/>
                                      <w:marTop w:val="0"/>
                                      <w:marBottom w:val="0"/>
                                      <w:divBdr>
                                        <w:top w:val="none" w:sz="0" w:space="0" w:color="auto"/>
                                        <w:left w:val="none" w:sz="0" w:space="0" w:color="auto"/>
                                        <w:bottom w:val="none" w:sz="0" w:space="0" w:color="auto"/>
                                        <w:right w:val="none" w:sz="0" w:space="0" w:color="auto"/>
                                      </w:divBdr>
                                      <w:divsChild>
                                        <w:div w:id="83211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016522">
                          <w:marLeft w:val="0"/>
                          <w:marRight w:val="0"/>
                          <w:marTop w:val="0"/>
                          <w:marBottom w:val="0"/>
                          <w:divBdr>
                            <w:top w:val="none" w:sz="0" w:space="0" w:color="auto"/>
                            <w:left w:val="none" w:sz="0" w:space="0" w:color="auto"/>
                            <w:bottom w:val="none" w:sz="0" w:space="0" w:color="auto"/>
                            <w:right w:val="none" w:sz="0" w:space="0" w:color="auto"/>
                          </w:divBdr>
                          <w:divsChild>
                            <w:div w:id="1891263981">
                              <w:marLeft w:val="0"/>
                              <w:marRight w:val="0"/>
                              <w:marTop w:val="0"/>
                              <w:marBottom w:val="0"/>
                              <w:divBdr>
                                <w:top w:val="none" w:sz="0" w:space="0" w:color="auto"/>
                                <w:left w:val="none" w:sz="0" w:space="0" w:color="auto"/>
                                <w:bottom w:val="none" w:sz="0" w:space="0" w:color="auto"/>
                                <w:right w:val="none" w:sz="0" w:space="0" w:color="auto"/>
                              </w:divBdr>
                              <w:divsChild>
                                <w:div w:id="4603317">
                                  <w:marLeft w:val="0"/>
                                  <w:marRight w:val="0"/>
                                  <w:marTop w:val="0"/>
                                  <w:marBottom w:val="0"/>
                                  <w:divBdr>
                                    <w:top w:val="none" w:sz="0" w:space="0" w:color="auto"/>
                                    <w:left w:val="none" w:sz="0" w:space="0" w:color="auto"/>
                                    <w:bottom w:val="none" w:sz="0" w:space="0" w:color="auto"/>
                                    <w:right w:val="none" w:sz="0" w:space="0" w:color="auto"/>
                                  </w:divBdr>
                                  <w:divsChild>
                                    <w:div w:id="86941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824289">
                          <w:marLeft w:val="0"/>
                          <w:marRight w:val="0"/>
                          <w:marTop w:val="0"/>
                          <w:marBottom w:val="0"/>
                          <w:divBdr>
                            <w:top w:val="none" w:sz="0" w:space="0" w:color="auto"/>
                            <w:left w:val="none" w:sz="0" w:space="0" w:color="auto"/>
                            <w:bottom w:val="none" w:sz="0" w:space="0" w:color="auto"/>
                            <w:right w:val="none" w:sz="0" w:space="0" w:color="auto"/>
                          </w:divBdr>
                          <w:divsChild>
                            <w:div w:id="1682928985">
                              <w:marLeft w:val="0"/>
                              <w:marRight w:val="0"/>
                              <w:marTop w:val="0"/>
                              <w:marBottom w:val="0"/>
                              <w:divBdr>
                                <w:top w:val="none" w:sz="0" w:space="0" w:color="auto"/>
                                <w:left w:val="none" w:sz="0" w:space="0" w:color="auto"/>
                                <w:bottom w:val="none" w:sz="0" w:space="0" w:color="auto"/>
                                <w:right w:val="none" w:sz="0" w:space="0" w:color="auto"/>
                              </w:divBdr>
                              <w:divsChild>
                                <w:div w:id="5655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4794948">
              <w:marLeft w:val="0"/>
              <w:marRight w:val="0"/>
              <w:marTop w:val="0"/>
              <w:marBottom w:val="0"/>
              <w:divBdr>
                <w:top w:val="none" w:sz="0" w:space="0" w:color="auto"/>
                <w:left w:val="none" w:sz="0" w:space="0" w:color="auto"/>
                <w:bottom w:val="none" w:sz="0" w:space="0" w:color="auto"/>
                <w:right w:val="none" w:sz="0" w:space="0" w:color="auto"/>
              </w:divBdr>
              <w:divsChild>
                <w:div w:id="1657146003">
                  <w:marLeft w:val="0"/>
                  <w:marRight w:val="0"/>
                  <w:marTop w:val="0"/>
                  <w:marBottom w:val="0"/>
                  <w:divBdr>
                    <w:top w:val="none" w:sz="0" w:space="0" w:color="auto"/>
                    <w:left w:val="none" w:sz="0" w:space="0" w:color="auto"/>
                    <w:bottom w:val="none" w:sz="0" w:space="0" w:color="auto"/>
                    <w:right w:val="none" w:sz="0" w:space="0" w:color="auto"/>
                  </w:divBdr>
                  <w:divsChild>
                    <w:div w:id="1833181779">
                      <w:marLeft w:val="0"/>
                      <w:marRight w:val="0"/>
                      <w:marTop w:val="0"/>
                      <w:marBottom w:val="0"/>
                      <w:divBdr>
                        <w:top w:val="none" w:sz="0" w:space="0" w:color="auto"/>
                        <w:left w:val="none" w:sz="0" w:space="0" w:color="auto"/>
                        <w:bottom w:val="none" w:sz="0" w:space="0" w:color="auto"/>
                        <w:right w:val="none" w:sz="0" w:space="0" w:color="auto"/>
                      </w:divBdr>
                      <w:divsChild>
                        <w:div w:id="1560942885">
                          <w:marLeft w:val="0"/>
                          <w:marRight w:val="0"/>
                          <w:marTop w:val="0"/>
                          <w:marBottom w:val="0"/>
                          <w:divBdr>
                            <w:top w:val="none" w:sz="0" w:space="0" w:color="auto"/>
                            <w:left w:val="none" w:sz="0" w:space="0" w:color="auto"/>
                            <w:bottom w:val="none" w:sz="0" w:space="0" w:color="auto"/>
                            <w:right w:val="none" w:sz="0" w:space="0" w:color="auto"/>
                          </w:divBdr>
                          <w:divsChild>
                            <w:div w:id="1281958560">
                              <w:marLeft w:val="0"/>
                              <w:marRight w:val="0"/>
                              <w:marTop w:val="0"/>
                              <w:marBottom w:val="0"/>
                              <w:divBdr>
                                <w:top w:val="none" w:sz="0" w:space="0" w:color="auto"/>
                                <w:left w:val="none" w:sz="0" w:space="0" w:color="auto"/>
                                <w:bottom w:val="none" w:sz="0" w:space="0" w:color="auto"/>
                                <w:right w:val="none" w:sz="0" w:space="0" w:color="auto"/>
                              </w:divBdr>
                              <w:divsChild>
                                <w:div w:id="869995997">
                                  <w:marLeft w:val="0"/>
                                  <w:marRight w:val="0"/>
                                  <w:marTop w:val="0"/>
                                  <w:marBottom w:val="0"/>
                                  <w:divBdr>
                                    <w:top w:val="none" w:sz="0" w:space="0" w:color="auto"/>
                                    <w:left w:val="none" w:sz="0" w:space="0" w:color="auto"/>
                                    <w:bottom w:val="none" w:sz="0" w:space="0" w:color="auto"/>
                                    <w:right w:val="none" w:sz="0" w:space="0" w:color="auto"/>
                                  </w:divBdr>
                                  <w:divsChild>
                                    <w:div w:id="1370228234">
                                      <w:marLeft w:val="0"/>
                                      <w:marRight w:val="0"/>
                                      <w:marTop w:val="0"/>
                                      <w:marBottom w:val="0"/>
                                      <w:divBdr>
                                        <w:top w:val="none" w:sz="0" w:space="0" w:color="auto"/>
                                        <w:left w:val="none" w:sz="0" w:space="0" w:color="auto"/>
                                        <w:bottom w:val="none" w:sz="0" w:space="0" w:color="auto"/>
                                        <w:right w:val="none" w:sz="0" w:space="0" w:color="auto"/>
                                      </w:divBdr>
                                      <w:divsChild>
                                        <w:div w:id="752823815">
                                          <w:marLeft w:val="0"/>
                                          <w:marRight w:val="0"/>
                                          <w:marTop w:val="0"/>
                                          <w:marBottom w:val="0"/>
                                          <w:divBdr>
                                            <w:top w:val="none" w:sz="0" w:space="0" w:color="auto"/>
                                            <w:left w:val="none" w:sz="0" w:space="0" w:color="auto"/>
                                            <w:bottom w:val="none" w:sz="0" w:space="0" w:color="auto"/>
                                            <w:right w:val="none" w:sz="0" w:space="0" w:color="auto"/>
                                          </w:divBdr>
                                        </w:div>
                                      </w:divsChild>
                                    </w:div>
                                    <w:div w:id="1632007601">
                                      <w:marLeft w:val="0"/>
                                      <w:marRight w:val="0"/>
                                      <w:marTop w:val="0"/>
                                      <w:marBottom w:val="0"/>
                                      <w:divBdr>
                                        <w:top w:val="none" w:sz="0" w:space="0" w:color="auto"/>
                                        <w:left w:val="none" w:sz="0" w:space="0" w:color="auto"/>
                                        <w:bottom w:val="none" w:sz="0" w:space="0" w:color="auto"/>
                                        <w:right w:val="none" w:sz="0" w:space="0" w:color="auto"/>
                                      </w:divBdr>
                                      <w:divsChild>
                                        <w:div w:id="80327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054371">
                          <w:marLeft w:val="0"/>
                          <w:marRight w:val="0"/>
                          <w:marTop w:val="0"/>
                          <w:marBottom w:val="0"/>
                          <w:divBdr>
                            <w:top w:val="none" w:sz="0" w:space="0" w:color="auto"/>
                            <w:left w:val="none" w:sz="0" w:space="0" w:color="auto"/>
                            <w:bottom w:val="none" w:sz="0" w:space="0" w:color="auto"/>
                            <w:right w:val="none" w:sz="0" w:space="0" w:color="auto"/>
                          </w:divBdr>
                          <w:divsChild>
                            <w:div w:id="774440042">
                              <w:marLeft w:val="0"/>
                              <w:marRight w:val="0"/>
                              <w:marTop w:val="0"/>
                              <w:marBottom w:val="0"/>
                              <w:divBdr>
                                <w:top w:val="none" w:sz="0" w:space="0" w:color="auto"/>
                                <w:left w:val="none" w:sz="0" w:space="0" w:color="auto"/>
                                <w:bottom w:val="none" w:sz="0" w:space="0" w:color="auto"/>
                                <w:right w:val="none" w:sz="0" w:space="0" w:color="auto"/>
                              </w:divBdr>
                              <w:divsChild>
                                <w:div w:id="115487865">
                                  <w:marLeft w:val="0"/>
                                  <w:marRight w:val="0"/>
                                  <w:marTop w:val="0"/>
                                  <w:marBottom w:val="0"/>
                                  <w:divBdr>
                                    <w:top w:val="none" w:sz="0" w:space="0" w:color="auto"/>
                                    <w:left w:val="none" w:sz="0" w:space="0" w:color="auto"/>
                                    <w:bottom w:val="none" w:sz="0" w:space="0" w:color="auto"/>
                                    <w:right w:val="none" w:sz="0" w:space="0" w:color="auto"/>
                                  </w:divBdr>
                                  <w:divsChild>
                                    <w:div w:id="149575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798088">
                          <w:marLeft w:val="0"/>
                          <w:marRight w:val="0"/>
                          <w:marTop w:val="0"/>
                          <w:marBottom w:val="0"/>
                          <w:divBdr>
                            <w:top w:val="none" w:sz="0" w:space="0" w:color="auto"/>
                            <w:left w:val="none" w:sz="0" w:space="0" w:color="auto"/>
                            <w:bottom w:val="none" w:sz="0" w:space="0" w:color="auto"/>
                            <w:right w:val="none" w:sz="0" w:space="0" w:color="auto"/>
                          </w:divBdr>
                          <w:divsChild>
                            <w:div w:id="1086998792">
                              <w:marLeft w:val="0"/>
                              <w:marRight w:val="0"/>
                              <w:marTop w:val="0"/>
                              <w:marBottom w:val="0"/>
                              <w:divBdr>
                                <w:top w:val="none" w:sz="0" w:space="0" w:color="auto"/>
                                <w:left w:val="none" w:sz="0" w:space="0" w:color="auto"/>
                                <w:bottom w:val="none" w:sz="0" w:space="0" w:color="auto"/>
                                <w:right w:val="none" w:sz="0" w:space="0" w:color="auto"/>
                              </w:divBdr>
                              <w:divsChild>
                                <w:div w:id="147444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9036978">
              <w:marLeft w:val="0"/>
              <w:marRight w:val="0"/>
              <w:marTop w:val="0"/>
              <w:marBottom w:val="0"/>
              <w:divBdr>
                <w:top w:val="none" w:sz="0" w:space="0" w:color="auto"/>
                <w:left w:val="none" w:sz="0" w:space="0" w:color="auto"/>
                <w:bottom w:val="none" w:sz="0" w:space="0" w:color="auto"/>
                <w:right w:val="none" w:sz="0" w:space="0" w:color="auto"/>
              </w:divBdr>
              <w:divsChild>
                <w:div w:id="1543323597">
                  <w:marLeft w:val="0"/>
                  <w:marRight w:val="0"/>
                  <w:marTop w:val="0"/>
                  <w:marBottom w:val="0"/>
                  <w:divBdr>
                    <w:top w:val="none" w:sz="0" w:space="0" w:color="auto"/>
                    <w:left w:val="none" w:sz="0" w:space="0" w:color="auto"/>
                    <w:bottom w:val="none" w:sz="0" w:space="0" w:color="auto"/>
                    <w:right w:val="none" w:sz="0" w:space="0" w:color="auto"/>
                  </w:divBdr>
                  <w:divsChild>
                    <w:div w:id="552497733">
                      <w:marLeft w:val="0"/>
                      <w:marRight w:val="0"/>
                      <w:marTop w:val="0"/>
                      <w:marBottom w:val="0"/>
                      <w:divBdr>
                        <w:top w:val="none" w:sz="0" w:space="0" w:color="auto"/>
                        <w:left w:val="none" w:sz="0" w:space="0" w:color="auto"/>
                        <w:bottom w:val="none" w:sz="0" w:space="0" w:color="auto"/>
                        <w:right w:val="none" w:sz="0" w:space="0" w:color="auto"/>
                      </w:divBdr>
                      <w:divsChild>
                        <w:div w:id="1458253698">
                          <w:marLeft w:val="0"/>
                          <w:marRight w:val="0"/>
                          <w:marTop w:val="0"/>
                          <w:marBottom w:val="0"/>
                          <w:divBdr>
                            <w:top w:val="none" w:sz="0" w:space="0" w:color="auto"/>
                            <w:left w:val="none" w:sz="0" w:space="0" w:color="auto"/>
                            <w:bottom w:val="none" w:sz="0" w:space="0" w:color="auto"/>
                            <w:right w:val="none" w:sz="0" w:space="0" w:color="auto"/>
                          </w:divBdr>
                          <w:divsChild>
                            <w:div w:id="14381710">
                              <w:marLeft w:val="0"/>
                              <w:marRight w:val="0"/>
                              <w:marTop w:val="0"/>
                              <w:marBottom w:val="0"/>
                              <w:divBdr>
                                <w:top w:val="none" w:sz="0" w:space="0" w:color="auto"/>
                                <w:left w:val="none" w:sz="0" w:space="0" w:color="auto"/>
                                <w:bottom w:val="none" w:sz="0" w:space="0" w:color="auto"/>
                                <w:right w:val="none" w:sz="0" w:space="0" w:color="auto"/>
                              </w:divBdr>
                              <w:divsChild>
                                <w:div w:id="996760048">
                                  <w:marLeft w:val="0"/>
                                  <w:marRight w:val="0"/>
                                  <w:marTop w:val="0"/>
                                  <w:marBottom w:val="0"/>
                                  <w:divBdr>
                                    <w:top w:val="none" w:sz="0" w:space="0" w:color="auto"/>
                                    <w:left w:val="none" w:sz="0" w:space="0" w:color="auto"/>
                                    <w:bottom w:val="none" w:sz="0" w:space="0" w:color="auto"/>
                                    <w:right w:val="none" w:sz="0" w:space="0" w:color="auto"/>
                                  </w:divBdr>
                                  <w:divsChild>
                                    <w:div w:id="815419132">
                                      <w:marLeft w:val="0"/>
                                      <w:marRight w:val="0"/>
                                      <w:marTop w:val="0"/>
                                      <w:marBottom w:val="0"/>
                                      <w:divBdr>
                                        <w:top w:val="none" w:sz="0" w:space="0" w:color="auto"/>
                                        <w:left w:val="none" w:sz="0" w:space="0" w:color="auto"/>
                                        <w:bottom w:val="none" w:sz="0" w:space="0" w:color="auto"/>
                                        <w:right w:val="none" w:sz="0" w:space="0" w:color="auto"/>
                                      </w:divBdr>
                                      <w:divsChild>
                                        <w:div w:id="884491647">
                                          <w:marLeft w:val="0"/>
                                          <w:marRight w:val="0"/>
                                          <w:marTop w:val="0"/>
                                          <w:marBottom w:val="0"/>
                                          <w:divBdr>
                                            <w:top w:val="none" w:sz="0" w:space="0" w:color="auto"/>
                                            <w:left w:val="none" w:sz="0" w:space="0" w:color="auto"/>
                                            <w:bottom w:val="none" w:sz="0" w:space="0" w:color="auto"/>
                                            <w:right w:val="none" w:sz="0" w:space="0" w:color="auto"/>
                                          </w:divBdr>
                                        </w:div>
                                      </w:divsChild>
                                    </w:div>
                                    <w:div w:id="1106387568">
                                      <w:marLeft w:val="0"/>
                                      <w:marRight w:val="0"/>
                                      <w:marTop w:val="0"/>
                                      <w:marBottom w:val="0"/>
                                      <w:divBdr>
                                        <w:top w:val="none" w:sz="0" w:space="0" w:color="auto"/>
                                        <w:left w:val="none" w:sz="0" w:space="0" w:color="auto"/>
                                        <w:bottom w:val="none" w:sz="0" w:space="0" w:color="auto"/>
                                        <w:right w:val="none" w:sz="0" w:space="0" w:color="auto"/>
                                      </w:divBdr>
                                      <w:divsChild>
                                        <w:div w:id="82936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802062">
                          <w:marLeft w:val="0"/>
                          <w:marRight w:val="0"/>
                          <w:marTop w:val="0"/>
                          <w:marBottom w:val="0"/>
                          <w:divBdr>
                            <w:top w:val="none" w:sz="0" w:space="0" w:color="auto"/>
                            <w:left w:val="none" w:sz="0" w:space="0" w:color="auto"/>
                            <w:bottom w:val="none" w:sz="0" w:space="0" w:color="auto"/>
                            <w:right w:val="none" w:sz="0" w:space="0" w:color="auto"/>
                          </w:divBdr>
                          <w:divsChild>
                            <w:div w:id="659650647">
                              <w:marLeft w:val="0"/>
                              <w:marRight w:val="0"/>
                              <w:marTop w:val="0"/>
                              <w:marBottom w:val="0"/>
                              <w:divBdr>
                                <w:top w:val="none" w:sz="0" w:space="0" w:color="auto"/>
                                <w:left w:val="none" w:sz="0" w:space="0" w:color="auto"/>
                                <w:bottom w:val="none" w:sz="0" w:space="0" w:color="auto"/>
                                <w:right w:val="none" w:sz="0" w:space="0" w:color="auto"/>
                              </w:divBdr>
                              <w:divsChild>
                                <w:div w:id="1863351432">
                                  <w:marLeft w:val="0"/>
                                  <w:marRight w:val="0"/>
                                  <w:marTop w:val="0"/>
                                  <w:marBottom w:val="0"/>
                                  <w:divBdr>
                                    <w:top w:val="none" w:sz="0" w:space="0" w:color="auto"/>
                                    <w:left w:val="none" w:sz="0" w:space="0" w:color="auto"/>
                                    <w:bottom w:val="none" w:sz="0" w:space="0" w:color="auto"/>
                                    <w:right w:val="none" w:sz="0" w:space="0" w:color="auto"/>
                                  </w:divBdr>
                                  <w:divsChild>
                                    <w:div w:id="68263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220973">
                          <w:marLeft w:val="0"/>
                          <w:marRight w:val="0"/>
                          <w:marTop w:val="0"/>
                          <w:marBottom w:val="0"/>
                          <w:divBdr>
                            <w:top w:val="none" w:sz="0" w:space="0" w:color="auto"/>
                            <w:left w:val="none" w:sz="0" w:space="0" w:color="auto"/>
                            <w:bottom w:val="none" w:sz="0" w:space="0" w:color="auto"/>
                            <w:right w:val="none" w:sz="0" w:space="0" w:color="auto"/>
                          </w:divBdr>
                          <w:divsChild>
                            <w:div w:id="1814907803">
                              <w:marLeft w:val="0"/>
                              <w:marRight w:val="0"/>
                              <w:marTop w:val="0"/>
                              <w:marBottom w:val="0"/>
                              <w:divBdr>
                                <w:top w:val="none" w:sz="0" w:space="0" w:color="auto"/>
                                <w:left w:val="none" w:sz="0" w:space="0" w:color="auto"/>
                                <w:bottom w:val="none" w:sz="0" w:space="0" w:color="auto"/>
                                <w:right w:val="none" w:sz="0" w:space="0" w:color="auto"/>
                              </w:divBdr>
                              <w:divsChild>
                                <w:div w:id="28947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9650990">
              <w:marLeft w:val="0"/>
              <w:marRight w:val="0"/>
              <w:marTop w:val="0"/>
              <w:marBottom w:val="0"/>
              <w:divBdr>
                <w:top w:val="none" w:sz="0" w:space="0" w:color="auto"/>
                <w:left w:val="none" w:sz="0" w:space="0" w:color="auto"/>
                <w:bottom w:val="none" w:sz="0" w:space="0" w:color="auto"/>
                <w:right w:val="none" w:sz="0" w:space="0" w:color="auto"/>
              </w:divBdr>
              <w:divsChild>
                <w:div w:id="1983340198">
                  <w:marLeft w:val="0"/>
                  <w:marRight w:val="0"/>
                  <w:marTop w:val="0"/>
                  <w:marBottom w:val="0"/>
                  <w:divBdr>
                    <w:top w:val="none" w:sz="0" w:space="0" w:color="auto"/>
                    <w:left w:val="none" w:sz="0" w:space="0" w:color="auto"/>
                    <w:bottom w:val="none" w:sz="0" w:space="0" w:color="auto"/>
                    <w:right w:val="none" w:sz="0" w:space="0" w:color="auto"/>
                  </w:divBdr>
                  <w:divsChild>
                    <w:div w:id="839082547">
                      <w:marLeft w:val="0"/>
                      <w:marRight w:val="0"/>
                      <w:marTop w:val="0"/>
                      <w:marBottom w:val="0"/>
                      <w:divBdr>
                        <w:top w:val="none" w:sz="0" w:space="0" w:color="auto"/>
                        <w:left w:val="none" w:sz="0" w:space="0" w:color="auto"/>
                        <w:bottom w:val="none" w:sz="0" w:space="0" w:color="auto"/>
                        <w:right w:val="none" w:sz="0" w:space="0" w:color="auto"/>
                      </w:divBdr>
                      <w:divsChild>
                        <w:div w:id="1111121240">
                          <w:marLeft w:val="0"/>
                          <w:marRight w:val="0"/>
                          <w:marTop w:val="0"/>
                          <w:marBottom w:val="0"/>
                          <w:divBdr>
                            <w:top w:val="none" w:sz="0" w:space="0" w:color="auto"/>
                            <w:left w:val="none" w:sz="0" w:space="0" w:color="auto"/>
                            <w:bottom w:val="none" w:sz="0" w:space="0" w:color="auto"/>
                            <w:right w:val="none" w:sz="0" w:space="0" w:color="auto"/>
                          </w:divBdr>
                          <w:divsChild>
                            <w:div w:id="493841797">
                              <w:marLeft w:val="0"/>
                              <w:marRight w:val="0"/>
                              <w:marTop w:val="0"/>
                              <w:marBottom w:val="0"/>
                              <w:divBdr>
                                <w:top w:val="none" w:sz="0" w:space="0" w:color="auto"/>
                                <w:left w:val="none" w:sz="0" w:space="0" w:color="auto"/>
                                <w:bottom w:val="none" w:sz="0" w:space="0" w:color="auto"/>
                                <w:right w:val="none" w:sz="0" w:space="0" w:color="auto"/>
                              </w:divBdr>
                              <w:divsChild>
                                <w:div w:id="1982423594">
                                  <w:marLeft w:val="0"/>
                                  <w:marRight w:val="0"/>
                                  <w:marTop w:val="0"/>
                                  <w:marBottom w:val="0"/>
                                  <w:divBdr>
                                    <w:top w:val="none" w:sz="0" w:space="0" w:color="auto"/>
                                    <w:left w:val="none" w:sz="0" w:space="0" w:color="auto"/>
                                    <w:bottom w:val="none" w:sz="0" w:space="0" w:color="auto"/>
                                    <w:right w:val="none" w:sz="0" w:space="0" w:color="auto"/>
                                  </w:divBdr>
                                  <w:divsChild>
                                    <w:div w:id="1007056519">
                                      <w:marLeft w:val="0"/>
                                      <w:marRight w:val="0"/>
                                      <w:marTop w:val="0"/>
                                      <w:marBottom w:val="0"/>
                                      <w:divBdr>
                                        <w:top w:val="none" w:sz="0" w:space="0" w:color="auto"/>
                                        <w:left w:val="none" w:sz="0" w:space="0" w:color="auto"/>
                                        <w:bottom w:val="none" w:sz="0" w:space="0" w:color="auto"/>
                                        <w:right w:val="none" w:sz="0" w:space="0" w:color="auto"/>
                                      </w:divBdr>
                                      <w:divsChild>
                                        <w:div w:id="1301811366">
                                          <w:marLeft w:val="0"/>
                                          <w:marRight w:val="0"/>
                                          <w:marTop w:val="0"/>
                                          <w:marBottom w:val="0"/>
                                          <w:divBdr>
                                            <w:top w:val="none" w:sz="0" w:space="0" w:color="auto"/>
                                            <w:left w:val="none" w:sz="0" w:space="0" w:color="auto"/>
                                            <w:bottom w:val="none" w:sz="0" w:space="0" w:color="auto"/>
                                            <w:right w:val="none" w:sz="0" w:space="0" w:color="auto"/>
                                          </w:divBdr>
                                        </w:div>
                                      </w:divsChild>
                                    </w:div>
                                    <w:div w:id="423772287">
                                      <w:marLeft w:val="0"/>
                                      <w:marRight w:val="0"/>
                                      <w:marTop w:val="0"/>
                                      <w:marBottom w:val="0"/>
                                      <w:divBdr>
                                        <w:top w:val="none" w:sz="0" w:space="0" w:color="auto"/>
                                        <w:left w:val="none" w:sz="0" w:space="0" w:color="auto"/>
                                        <w:bottom w:val="none" w:sz="0" w:space="0" w:color="auto"/>
                                        <w:right w:val="none" w:sz="0" w:space="0" w:color="auto"/>
                                      </w:divBdr>
                                      <w:divsChild>
                                        <w:div w:id="113876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640791">
                          <w:marLeft w:val="0"/>
                          <w:marRight w:val="0"/>
                          <w:marTop w:val="0"/>
                          <w:marBottom w:val="0"/>
                          <w:divBdr>
                            <w:top w:val="none" w:sz="0" w:space="0" w:color="auto"/>
                            <w:left w:val="none" w:sz="0" w:space="0" w:color="auto"/>
                            <w:bottom w:val="none" w:sz="0" w:space="0" w:color="auto"/>
                            <w:right w:val="none" w:sz="0" w:space="0" w:color="auto"/>
                          </w:divBdr>
                          <w:divsChild>
                            <w:div w:id="2065058742">
                              <w:marLeft w:val="0"/>
                              <w:marRight w:val="0"/>
                              <w:marTop w:val="0"/>
                              <w:marBottom w:val="0"/>
                              <w:divBdr>
                                <w:top w:val="none" w:sz="0" w:space="0" w:color="auto"/>
                                <w:left w:val="none" w:sz="0" w:space="0" w:color="auto"/>
                                <w:bottom w:val="none" w:sz="0" w:space="0" w:color="auto"/>
                                <w:right w:val="none" w:sz="0" w:space="0" w:color="auto"/>
                              </w:divBdr>
                              <w:divsChild>
                                <w:div w:id="1724402473">
                                  <w:marLeft w:val="0"/>
                                  <w:marRight w:val="0"/>
                                  <w:marTop w:val="0"/>
                                  <w:marBottom w:val="0"/>
                                  <w:divBdr>
                                    <w:top w:val="none" w:sz="0" w:space="0" w:color="auto"/>
                                    <w:left w:val="none" w:sz="0" w:space="0" w:color="auto"/>
                                    <w:bottom w:val="none" w:sz="0" w:space="0" w:color="auto"/>
                                    <w:right w:val="none" w:sz="0" w:space="0" w:color="auto"/>
                                  </w:divBdr>
                                  <w:divsChild>
                                    <w:div w:id="190429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411210">
                          <w:marLeft w:val="0"/>
                          <w:marRight w:val="0"/>
                          <w:marTop w:val="0"/>
                          <w:marBottom w:val="0"/>
                          <w:divBdr>
                            <w:top w:val="none" w:sz="0" w:space="0" w:color="auto"/>
                            <w:left w:val="none" w:sz="0" w:space="0" w:color="auto"/>
                            <w:bottom w:val="none" w:sz="0" w:space="0" w:color="auto"/>
                            <w:right w:val="none" w:sz="0" w:space="0" w:color="auto"/>
                          </w:divBdr>
                          <w:divsChild>
                            <w:div w:id="1469936297">
                              <w:marLeft w:val="0"/>
                              <w:marRight w:val="0"/>
                              <w:marTop w:val="0"/>
                              <w:marBottom w:val="0"/>
                              <w:divBdr>
                                <w:top w:val="none" w:sz="0" w:space="0" w:color="auto"/>
                                <w:left w:val="none" w:sz="0" w:space="0" w:color="auto"/>
                                <w:bottom w:val="none" w:sz="0" w:space="0" w:color="auto"/>
                                <w:right w:val="none" w:sz="0" w:space="0" w:color="auto"/>
                              </w:divBdr>
                              <w:divsChild>
                                <w:div w:id="53761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767802">
              <w:marLeft w:val="0"/>
              <w:marRight w:val="0"/>
              <w:marTop w:val="0"/>
              <w:marBottom w:val="0"/>
              <w:divBdr>
                <w:top w:val="none" w:sz="0" w:space="0" w:color="auto"/>
                <w:left w:val="none" w:sz="0" w:space="0" w:color="auto"/>
                <w:bottom w:val="none" w:sz="0" w:space="0" w:color="auto"/>
                <w:right w:val="none" w:sz="0" w:space="0" w:color="auto"/>
              </w:divBdr>
              <w:divsChild>
                <w:div w:id="2007006198">
                  <w:marLeft w:val="0"/>
                  <w:marRight w:val="0"/>
                  <w:marTop w:val="0"/>
                  <w:marBottom w:val="0"/>
                  <w:divBdr>
                    <w:top w:val="none" w:sz="0" w:space="0" w:color="auto"/>
                    <w:left w:val="none" w:sz="0" w:space="0" w:color="auto"/>
                    <w:bottom w:val="none" w:sz="0" w:space="0" w:color="auto"/>
                    <w:right w:val="none" w:sz="0" w:space="0" w:color="auto"/>
                  </w:divBdr>
                  <w:divsChild>
                    <w:div w:id="822476860">
                      <w:marLeft w:val="0"/>
                      <w:marRight w:val="0"/>
                      <w:marTop w:val="0"/>
                      <w:marBottom w:val="0"/>
                      <w:divBdr>
                        <w:top w:val="none" w:sz="0" w:space="0" w:color="auto"/>
                        <w:left w:val="none" w:sz="0" w:space="0" w:color="auto"/>
                        <w:bottom w:val="none" w:sz="0" w:space="0" w:color="auto"/>
                        <w:right w:val="none" w:sz="0" w:space="0" w:color="auto"/>
                      </w:divBdr>
                      <w:divsChild>
                        <w:div w:id="1508053915">
                          <w:marLeft w:val="0"/>
                          <w:marRight w:val="0"/>
                          <w:marTop w:val="0"/>
                          <w:marBottom w:val="0"/>
                          <w:divBdr>
                            <w:top w:val="none" w:sz="0" w:space="0" w:color="auto"/>
                            <w:left w:val="none" w:sz="0" w:space="0" w:color="auto"/>
                            <w:bottom w:val="none" w:sz="0" w:space="0" w:color="auto"/>
                            <w:right w:val="none" w:sz="0" w:space="0" w:color="auto"/>
                          </w:divBdr>
                          <w:divsChild>
                            <w:div w:id="1230191062">
                              <w:marLeft w:val="0"/>
                              <w:marRight w:val="0"/>
                              <w:marTop w:val="0"/>
                              <w:marBottom w:val="0"/>
                              <w:divBdr>
                                <w:top w:val="none" w:sz="0" w:space="0" w:color="auto"/>
                                <w:left w:val="none" w:sz="0" w:space="0" w:color="auto"/>
                                <w:bottom w:val="none" w:sz="0" w:space="0" w:color="auto"/>
                                <w:right w:val="none" w:sz="0" w:space="0" w:color="auto"/>
                              </w:divBdr>
                              <w:divsChild>
                                <w:div w:id="1165903682">
                                  <w:marLeft w:val="0"/>
                                  <w:marRight w:val="0"/>
                                  <w:marTop w:val="0"/>
                                  <w:marBottom w:val="0"/>
                                  <w:divBdr>
                                    <w:top w:val="none" w:sz="0" w:space="0" w:color="auto"/>
                                    <w:left w:val="none" w:sz="0" w:space="0" w:color="auto"/>
                                    <w:bottom w:val="none" w:sz="0" w:space="0" w:color="auto"/>
                                    <w:right w:val="none" w:sz="0" w:space="0" w:color="auto"/>
                                  </w:divBdr>
                                  <w:divsChild>
                                    <w:div w:id="1322192819">
                                      <w:marLeft w:val="0"/>
                                      <w:marRight w:val="0"/>
                                      <w:marTop w:val="0"/>
                                      <w:marBottom w:val="0"/>
                                      <w:divBdr>
                                        <w:top w:val="none" w:sz="0" w:space="0" w:color="auto"/>
                                        <w:left w:val="none" w:sz="0" w:space="0" w:color="auto"/>
                                        <w:bottom w:val="none" w:sz="0" w:space="0" w:color="auto"/>
                                        <w:right w:val="none" w:sz="0" w:space="0" w:color="auto"/>
                                      </w:divBdr>
                                      <w:divsChild>
                                        <w:div w:id="59641155">
                                          <w:marLeft w:val="0"/>
                                          <w:marRight w:val="0"/>
                                          <w:marTop w:val="0"/>
                                          <w:marBottom w:val="0"/>
                                          <w:divBdr>
                                            <w:top w:val="none" w:sz="0" w:space="0" w:color="auto"/>
                                            <w:left w:val="none" w:sz="0" w:space="0" w:color="auto"/>
                                            <w:bottom w:val="none" w:sz="0" w:space="0" w:color="auto"/>
                                            <w:right w:val="none" w:sz="0" w:space="0" w:color="auto"/>
                                          </w:divBdr>
                                        </w:div>
                                      </w:divsChild>
                                    </w:div>
                                    <w:div w:id="690111851">
                                      <w:marLeft w:val="0"/>
                                      <w:marRight w:val="0"/>
                                      <w:marTop w:val="0"/>
                                      <w:marBottom w:val="0"/>
                                      <w:divBdr>
                                        <w:top w:val="none" w:sz="0" w:space="0" w:color="auto"/>
                                        <w:left w:val="none" w:sz="0" w:space="0" w:color="auto"/>
                                        <w:bottom w:val="none" w:sz="0" w:space="0" w:color="auto"/>
                                        <w:right w:val="none" w:sz="0" w:space="0" w:color="auto"/>
                                      </w:divBdr>
                                      <w:divsChild>
                                        <w:div w:id="152451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886184">
                          <w:marLeft w:val="0"/>
                          <w:marRight w:val="0"/>
                          <w:marTop w:val="0"/>
                          <w:marBottom w:val="0"/>
                          <w:divBdr>
                            <w:top w:val="none" w:sz="0" w:space="0" w:color="auto"/>
                            <w:left w:val="none" w:sz="0" w:space="0" w:color="auto"/>
                            <w:bottom w:val="none" w:sz="0" w:space="0" w:color="auto"/>
                            <w:right w:val="none" w:sz="0" w:space="0" w:color="auto"/>
                          </w:divBdr>
                          <w:divsChild>
                            <w:div w:id="870612040">
                              <w:marLeft w:val="0"/>
                              <w:marRight w:val="0"/>
                              <w:marTop w:val="0"/>
                              <w:marBottom w:val="0"/>
                              <w:divBdr>
                                <w:top w:val="none" w:sz="0" w:space="0" w:color="auto"/>
                                <w:left w:val="none" w:sz="0" w:space="0" w:color="auto"/>
                                <w:bottom w:val="none" w:sz="0" w:space="0" w:color="auto"/>
                                <w:right w:val="none" w:sz="0" w:space="0" w:color="auto"/>
                              </w:divBdr>
                            </w:div>
                          </w:divsChild>
                        </w:div>
                        <w:div w:id="142938755">
                          <w:marLeft w:val="0"/>
                          <w:marRight w:val="0"/>
                          <w:marTop w:val="0"/>
                          <w:marBottom w:val="0"/>
                          <w:divBdr>
                            <w:top w:val="none" w:sz="0" w:space="0" w:color="auto"/>
                            <w:left w:val="none" w:sz="0" w:space="0" w:color="auto"/>
                            <w:bottom w:val="none" w:sz="0" w:space="0" w:color="auto"/>
                            <w:right w:val="none" w:sz="0" w:space="0" w:color="auto"/>
                          </w:divBdr>
                          <w:divsChild>
                            <w:div w:id="938217306">
                              <w:marLeft w:val="0"/>
                              <w:marRight w:val="0"/>
                              <w:marTop w:val="0"/>
                              <w:marBottom w:val="0"/>
                              <w:divBdr>
                                <w:top w:val="none" w:sz="0" w:space="0" w:color="auto"/>
                                <w:left w:val="none" w:sz="0" w:space="0" w:color="auto"/>
                                <w:bottom w:val="none" w:sz="0" w:space="0" w:color="auto"/>
                                <w:right w:val="none" w:sz="0" w:space="0" w:color="auto"/>
                              </w:divBdr>
                              <w:divsChild>
                                <w:div w:id="840657382">
                                  <w:marLeft w:val="0"/>
                                  <w:marRight w:val="0"/>
                                  <w:marTop w:val="0"/>
                                  <w:marBottom w:val="0"/>
                                  <w:divBdr>
                                    <w:top w:val="none" w:sz="0" w:space="0" w:color="auto"/>
                                    <w:left w:val="none" w:sz="0" w:space="0" w:color="auto"/>
                                    <w:bottom w:val="none" w:sz="0" w:space="0" w:color="auto"/>
                                    <w:right w:val="none" w:sz="0" w:space="0" w:color="auto"/>
                                  </w:divBdr>
                                  <w:divsChild>
                                    <w:div w:id="3397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62229">
                          <w:marLeft w:val="0"/>
                          <w:marRight w:val="0"/>
                          <w:marTop w:val="0"/>
                          <w:marBottom w:val="0"/>
                          <w:divBdr>
                            <w:top w:val="none" w:sz="0" w:space="0" w:color="auto"/>
                            <w:left w:val="none" w:sz="0" w:space="0" w:color="auto"/>
                            <w:bottom w:val="none" w:sz="0" w:space="0" w:color="auto"/>
                            <w:right w:val="none" w:sz="0" w:space="0" w:color="auto"/>
                          </w:divBdr>
                          <w:divsChild>
                            <w:div w:id="1795519386">
                              <w:marLeft w:val="0"/>
                              <w:marRight w:val="0"/>
                              <w:marTop w:val="0"/>
                              <w:marBottom w:val="0"/>
                              <w:divBdr>
                                <w:top w:val="none" w:sz="0" w:space="0" w:color="auto"/>
                                <w:left w:val="none" w:sz="0" w:space="0" w:color="auto"/>
                                <w:bottom w:val="none" w:sz="0" w:space="0" w:color="auto"/>
                                <w:right w:val="none" w:sz="0" w:space="0" w:color="auto"/>
                              </w:divBdr>
                              <w:divsChild>
                                <w:div w:id="122633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9217878">
              <w:marLeft w:val="0"/>
              <w:marRight w:val="0"/>
              <w:marTop w:val="0"/>
              <w:marBottom w:val="0"/>
              <w:divBdr>
                <w:top w:val="none" w:sz="0" w:space="0" w:color="auto"/>
                <w:left w:val="none" w:sz="0" w:space="0" w:color="auto"/>
                <w:bottom w:val="none" w:sz="0" w:space="0" w:color="auto"/>
                <w:right w:val="none" w:sz="0" w:space="0" w:color="auto"/>
              </w:divBdr>
              <w:divsChild>
                <w:div w:id="990334057">
                  <w:marLeft w:val="0"/>
                  <w:marRight w:val="0"/>
                  <w:marTop w:val="0"/>
                  <w:marBottom w:val="0"/>
                  <w:divBdr>
                    <w:top w:val="none" w:sz="0" w:space="0" w:color="auto"/>
                    <w:left w:val="none" w:sz="0" w:space="0" w:color="auto"/>
                    <w:bottom w:val="none" w:sz="0" w:space="0" w:color="auto"/>
                    <w:right w:val="none" w:sz="0" w:space="0" w:color="auto"/>
                  </w:divBdr>
                  <w:divsChild>
                    <w:div w:id="1497577124">
                      <w:marLeft w:val="0"/>
                      <w:marRight w:val="0"/>
                      <w:marTop w:val="0"/>
                      <w:marBottom w:val="0"/>
                      <w:divBdr>
                        <w:top w:val="none" w:sz="0" w:space="0" w:color="auto"/>
                        <w:left w:val="none" w:sz="0" w:space="0" w:color="auto"/>
                        <w:bottom w:val="none" w:sz="0" w:space="0" w:color="auto"/>
                        <w:right w:val="none" w:sz="0" w:space="0" w:color="auto"/>
                      </w:divBdr>
                      <w:divsChild>
                        <w:div w:id="2032799724">
                          <w:marLeft w:val="0"/>
                          <w:marRight w:val="0"/>
                          <w:marTop w:val="0"/>
                          <w:marBottom w:val="0"/>
                          <w:divBdr>
                            <w:top w:val="none" w:sz="0" w:space="0" w:color="auto"/>
                            <w:left w:val="none" w:sz="0" w:space="0" w:color="auto"/>
                            <w:bottom w:val="none" w:sz="0" w:space="0" w:color="auto"/>
                            <w:right w:val="none" w:sz="0" w:space="0" w:color="auto"/>
                          </w:divBdr>
                          <w:divsChild>
                            <w:div w:id="147982236">
                              <w:marLeft w:val="0"/>
                              <w:marRight w:val="0"/>
                              <w:marTop w:val="0"/>
                              <w:marBottom w:val="0"/>
                              <w:divBdr>
                                <w:top w:val="none" w:sz="0" w:space="0" w:color="auto"/>
                                <w:left w:val="none" w:sz="0" w:space="0" w:color="auto"/>
                                <w:bottom w:val="none" w:sz="0" w:space="0" w:color="auto"/>
                                <w:right w:val="none" w:sz="0" w:space="0" w:color="auto"/>
                              </w:divBdr>
                              <w:divsChild>
                                <w:div w:id="1385131126">
                                  <w:marLeft w:val="0"/>
                                  <w:marRight w:val="0"/>
                                  <w:marTop w:val="0"/>
                                  <w:marBottom w:val="0"/>
                                  <w:divBdr>
                                    <w:top w:val="none" w:sz="0" w:space="0" w:color="auto"/>
                                    <w:left w:val="none" w:sz="0" w:space="0" w:color="auto"/>
                                    <w:bottom w:val="none" w:sz="0" w:space="0" w:color="auto"/>
                                    <w:right w:val="none" w:sz="0" w:space="0" w:color="auto"/>
                                  </w:divBdr>
                                  <w:divsChild>
                                    <w:div w:id="1321226710">
                                      <w:marLeft w:val="0"/>
                                      <w:marRight w:val="0"/>
                                      <w:marTop w:val="0"/>
                                      <w:marBottom w:val="0"/>
                                      <w:divBdr>
                                        <w:top w:val="none" w:sz="0" w:space="0" w:color="auto"/>
                                        <w:left w:val="none" w:sz="0" w:space="0" w:color="auto"/>
                                        <w:bottom w:val="none" w:sz="0" w:space="0" w:color="auto"/>
                                        <w:right w:val="none" w:sz="0" w:space="0" w:color="auto"/>
                                      </w:divBdr>
                                    </w:div>
                                    <w:div w:id="1803695914">
                                      <w:marLeft w:val="0"/>
                                      <w:marRight w:val="0"/>
                                      <w:marTop w:val="0"/>
                                      <w:marBottom w:val="0"/>
                                      <w:divBdr>
                                        <w:top w:val="none" w:sz="0" w:space="0" w:color="auto"/>
                                        <w:left w:val="none" w:sz="0" w:space="0" w:color="auto"/>
                                        <w:bottom w:val="none" w:sz="0" w:space="0" w:color="auto"/>
                                        <w:right w:val="none" w:sz="0" w:space="0" w:color="auto"/>
                                      </w:divBdr>
                                      <w:divsChild>
                                        <w:div w:id="26346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826674">
                          <w:marLeft w:val="0"/>
                          <w:marRight w:val="0"/>
                          <w:marTop w:val="0"/>
                          <w:marBottom w:val="0"/>
                          <w:divBdr>
                            <w:top w:val="none" w:sz="0" w:space="0" w:color="auto"/>
                            <w:left w:val="none" w:sz="0" w:space="0" w:color="auto"/>
                            <w:bottom w:val="none" w:sz="0" w:space="0" w:color="auto"/>
                            <w:right w:val="none" w:sz="0" w:space="0" w:color="auto"/>
                          </w:divBdr>
                          <w:divsChild>
                            <w:div w:id="134951628">
                              <w:marLeft w:val="0"/>
                              <w:marRight w:val="0"/>
                              <w:marTop w:val="0"/>
                              <w:marBottom w:val="0"/>
                              <w:divBdr>
                                <w:top w:val="none" w:sz="0" w:space="0" w:color="auto"/>
                                <w:left w:val="none" w:sz="0" w:space="0" w:color="auto"/>
                                <w:bottom w:val="none" w:sz="0" w:space="0" w:color="auto"/>
                                <w:right w:val="none" w:sz="0" w:space="0" w:color="auto"/>
                              </w:divBdr>
                            </w:div>
                          </w:divsChild>
                        </w:div>
                        <w:div w:id="892079893">
                          <w:marLeft w:val="0"/>
                          <w:marRight w:val="0"/>
                          <w:marTop w:val="0"/>
                          <w:marBottom w:val="0"/>
                          <w:divBdr>
                            <w:top w:val="none" w:sz="0" w:space="0" w:color="auto"/>
                            <w:left w:val="none" w:sz="0" w:space="0" w:color="auto"/>
                            <w:bottom w:val="none" w:sz="0" w:space="0" w:color="auto"/>
                            <w:right w:val="none" w:sz="0" w:space="0" w:color="auto"/>
                          </w:divBdr>
                          <w:divsChild>
                            <w:div w:id="337276920">
                              <w:marLeft w:val="0"/>
                              <w:marRight w:val="0"/>
                              <w:marTop w:val="0"/>
                              <w:marBottom w:val="0"/>
                              <w:divBdr>
                                <w:top w:val="none" w:sz="0" w:space="0" w:color="auto"/>
                                <w:left w:val="none" w:sz="0" w:space="0" w:color="auto"/>
                                <w:bottom w:val="none" w:sz="0" w:space="0" w:color="auto"/>
                                <w:right w:val="none" w:sz="0" w:space="0" w:color="auto"/>
                              </w:divBdr>
                              <w:divsChild>
                                <w:div w:id="759835671">
                                  <w:marLeft w:val="0"/>
                                  <w:marRight w:val="0"/>
                                  <w:marTop w:val="0"/>
                                  <w:marBottom w:val="0"/>
                                  <w:divBdr>
                                    <w:top w:val="none" w:sz="0" w:space="0" w:color="auto"/>
                                    <w:left w:val="none" w:sz="0" w:space="0" w:color="auto"/>
                                    <w:bottom w:val="none" w:sz="0" w:space="0" w:color="auto"/>
                                    <w:right w:val="none" w:sz="0" w:space="0" w:color="auto"/>
                                  </w:divBdr>
                                  <w:divsChild>
                                    <w:div w:id="20259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514955">
                          <w:marLeft w:val="0"/>
                          <w:marRight w:val="0"/>
                          <w:marTop w:val="0"/>
                          <w:marBottom w:val="0"/>
                          <w:divBdr>
                            <w:top w:val="none" w:sz="0" w:space="0" w:color="auto"/>
                            <w:left w:val="none" w:sz="0" w:space="0" w:color="auto"/>
                            <w:bottom w:val="none" w:sz="0" w:space="0" w:color="auto"/>
                            <w:right w:val="none" w:sz="0" w:space="0" w:color="auto"/>
                          </w:divBdr>
                          <w:divsChild>
                            <w:div w:id="859196605">
                              <w:marLeft w:val="0"/>
                              <w:marRight w:val="0"/>
                              <w:marTop w:val="0"/>
                              <w:marBottom w:val="0"/>
                              <w:divBdr>
                                <w:top w:val="none" w:sz="0" w:space="0" w:color="auto"/>
                                <w:left w:val="none" w:sz="0" w:space="0" w:color="auto"/>
                                <w:bottom w:val="none" w:sz="0" w:space="0" w:color="auto"/>
                                <w:right w:val="none" w:sz="0" w:space="0" w:color="auto"/>
                              </w:divBdr>
                              <w:divsChild>
                                <w:div w:id="31989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26601">
              <w:marLeft w:val="0"/>
              <w:marRight w:val="0"/>
              <w:marTop w:val="0"/>
              <w:marBottom w:val="0"/>
              <w:divBdr>
                <w:top w:val="none" w:sz="0" w:space="0" w:color="auto"/>
                <w:left w:val="none" w:sz="0" w:space="0" w:color="auto"/>
                <w:bottom w:val="none" w:sz="0" w:space="0" w:color="auto"/>
                <w:right w:val="none" w:sz="0" w:space="0" w:color="auto"/>
              </w:divBdr>
              <w:divsChild>
                <w:div w:id="1567493278">
                  <w:marLeft w:val="0"/>
                  <w:marRight w:val="0"/>
                  <w:marTop w:val="0"/>
                  <w:marBottom w:val="0"/>
                  <w:divBdr>
                    <w:top w:val="none" w:sz="0" w:space="0" w:color="auto"/>
                    <w:left w:val="none" w:sz="0" w:space="0" w:color="auto"/>
                    <w:bottom w:val="none" w:sz="0" w:space="0" w:color="auto"/>
                    <w:right w:val="none" w:sz="0" w:space="0" w:color="auto"/>
                  </w:divBdr>
                  <w:divsChild>
                    <w:div w:id="1275482887">
                      <w:marLeft w:val="0"/>
                      <w:marRight w:val="0"/>
                      <w:marTop w:val="0"/>
                      <w:marBottom w:val="0"/>
                      <w:divBdr>
                        <w:top w:val="none" w:sz="0" w:space="0" w:color="auto"/>
                        <w:left w:val="none" w:sz="0" w:space="0" w:color="auto"/>
                        <w:bottom w:val="none" w:sz="0" w:space="0" w:color="auto"/>
                        <w:right w:val="none" w:sz="0" w:space="0" w:color="auto"/>
                      </w:divBdr>
                      <w:divsChild>
                        <w:div w:id="1035543547">
                          <w:marLeft w:val="0"/>
                          <w:marRight w:val="0"/>
                          <w:marTop w:val="0"/>
                          <w:marBottom w:val="0"/>
                          <w:divBdr>
                            <w:top w:val="none" w:sz="0" w:space="0" w:color="auto"/>
                            <w:left w:val="none" w:sz="0" w:space="0" w:color="auto"/>
                            <w:bottom w:val="none" w:sz="0" w:space="0" w:color="auto"/>
                            <w:right w:val="none" w:sz="0" w:space="0" w:color="auto"/>
                          </w:divBdr>
                          <w:divsChild>
                            <w:div w:id="1032342918">
                              <w:marLeft w:val="0"/>
                              <w:marRight w:val="0"/>
                              <w:marTop w:val="0"/>
                              <w:marBottom w:val="0"/>
                              <w:divBdr>
                                <w:top w:val="none" w:sz="0" w:space="0" w:color="auto"/>
                                <w:left w:val="none" w:sz="0" w:space="0" w:color="auto"/>
                                <w:bottom w:val="none" w:sz="0" w:space="0" w:color="auto"/>
                                <w:right w:val="none" w:sz="0" w:space="0" w:color="auto"/>
                              </w:divBdr>
                              <w:divsChild>
                                <w:div w:id="1064765359">
                                  <w:marLeft w:val="0"/>
                                  <w:marRight w:val="0"/>
                                  <w:marTop w:val="0"/>
                                  <w:marBottom w:val="0"/>
                                  <w:divBdr>
                                    <w:top w:val="none" w:sz="0" w:space="0" w:color="auto"/>
                                    <w:left w:val="none" w:sz="0" w:space="0" w:color="auto"/>
                                    <w:bottom w:val="none" w:sz="0" w:space="0" w:color="auto"/>
                                    <w:right w:val="none" w:sz="0" w:space="0" w:color="auto"/>
                                  </w:divBdr>
                                  <w:divsChild>
                                    <w:div w:id="176626753">
                                      <w:marLeft w:val="0"/>
                                      <w:marRight w:val="0"/>
                                      <w:marTop w:val="0"/>
                                      <w:marBottom w:val="0"/>
                                      <w:divBdr>
                                        <w:top w:val="none" w:sz="0" w:space="0" w:color="auto"/>
                                        <w:left w:val="none" w:sz="0" w:space="0" w:color="auto"/>
                                        <w:bottom w:val="none" w:sz="0" w:space="0" w:color="auto"/>
                                        <w:right w:val="none" w:sz="0" w:space="0" w:color="auto"/>
                                      </w:divBdr>
                                      <w:divsChild>
                                        <w:div w:id="1522931117">
                                          <w:marLeft w:val="0"/>
                                          <w:marRight w:val="0"/>
                                          <w:marTop w:val="0"/>
                                          <w:marBottom w:val="0"/>
                                          <w:divBdr>
                                            <w:top w:val="none" w:sz="0" w:space="0" w:color="auto"/>
                                            <w:left w:val="none" w:sz="0" w:space="0" w:color="auto"/>
                                            <w:bottom w:val="none" w:sz="0" w:space="0" w:color="auto"/>
                                            <w:right w:val="none" w:sz="0" w:space="0" w:color="auto"/>
                                          </w:divBdr>
                                        </w:div>
                                      </w:divsChild>
                                    </w:div>
                                    <w:div w:id="1498302167">
                                      <w:marLeft w:val="0"/>
                                      <w:marRight w:val="0"/>
                                      <w:marTop w:val="0"/>
                                      <w:marBottom w:val="0"/>
                                      <w:divBdr>
                                        <w:top w:val="none" w:sz="0" w:space="0" w:color="auto"/>
                                        <w:left w:val="none" w:sz="0" w:space="0" w:color="auto"/>
                                        <w:bottom w:val="none" w:sz="0" w:space="0" w:color="auto"/>
                                        <w:right w:val="none" w:sz="0" w:space="0" w:color="auto"/>
                                      </w:divBdr>
                                      <w:divsChild>
                                        <w:div w:id="212888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137686">
                          <w:marLeft w:val="0"/>
                          <w:marRight w:val="0"/>
                          <w:marTop w:val="0"/>
                          <w:marBottom w:val="0"/>
                          <w:divBdr>
                            <w:top w:val="none" w:sz="0" w:space="0" w:color="auto"/>
                            <w:left w:val="none" w:sz="0" w:space="0" w:color="auto"/>
                            <w:bottom w:val="none" w:sz="0" w:space="0" w:color="auto"/>
                            <w:right w:val="none" w:sz="0" w:space="0" w:color="auto"/>
                          </w:divBdr>
                          <w:divsChild>
                            <w:div w:id="561915713">
                              <w:marLeft w:val="0"/>
                              <w:marRight w:val="0"/>
                              <w:marTop w:val="0"/>
                              <w:marBottom w:val="0"/>
                              <w:divBdr>
                                <w:top w:val="none" w:sz="0" w:space="0" w:color="auto"/>
                                <w:left w:val="none" w:sz="0" w:space="0" w:color="auto"/>
                                <w:bottom w:val="none" w:sz="0" w:space="0" w:color="auto"/>
                                <w:right w:val="none" w:sz="0" w:space="0" w:color="auto"/>
                              </w:divBdr>
                              <w:divsChild>
                                <w:div w:id="1771272918">
                                  <w:marLeft w:val="0"/>
                                  <w:marRight w:val="0"/>
                                  <w:marTop w:val="0"/>
                                  <w:marBottom w:val="0"/>
                                  <w:divBdr>
                                    <w:top w:val="none" w:sz="0" w:space="0" w:color="auto"/>
                                    <w:left w:val="none" w:sz="0" w:space="0" w:color="auto"/>
                                    <w:bottom w:val="none" w:sz="0" w:space="0" w:color="auto"/>
                                    <w:right w:val="none" w:sz="0" w:space="0" w:color="auto"/>
                                  </w:divBdr>
                                  <w:divsChild>
                                    <w:div w:id="94758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323728">
                          <w:marLeft w:val="0"/>
                          <w:marRight w:val="0"/>
                          <w:marTop w:val="0"/>
                          <w:marBottom w:val="0"/>
                          <w:divBdr>
                            <w:top w:val="none" w:sz="0" w:space="0" w:color="auto"/>
                            <w:left w:val="none" w:sz="0" w:space="0" w:color="auto"/>
                            <w:bottom w:val="none" w:sz="0" w:space="0" w:color="auto"/>
                            <w:right w:val="none" w:sz="0" w:space="0" w:color="auto"/>
                          </w:divBdr>
                          <w:divsChild>
                            <w:div w:id="1426607763">
                              <w:marLeft w:val="0"/>
                              <w:marRight w:val="0"/>
                              <w:marTop w:val="0"/>
                              <w:marBottom w:val="0"/>
                              <w:divBdr>
                                <w:top w:val="none" w:sz="0" w:space="0" w:color="auto"/>
                                <w:left w:val="none" w:sz="0" w:space="0" w:color="auto"/>
                                <w:bottom w:val="none" w:sz="0" w:space="0" w:color="auto"/>
                                <w:right w:val="none" w:sz="0" w:space="0" w:color="auto"/>
                              </w:divBdr>
                              <w:divsChild>
                                <w:div w:id="61082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9728927">
              <w:marLeft w:val="0"/>
              <w:marRight w:val="0"/>
              <w:marTop w:val="0"/>
              <w:marBottom w:val="0"/>
              <w:divBdr>
                <w:top w:val="none" w:sz="0" w:space="0" w:color="auto"/>
                <w:left w:val="none" w:sz="0" w:space="0" w:color="auto"/>
                <w:bottom w:val="none" w:sz="0" w:space="0" w:color="auto"/>
                <w:right w:val="none" w:sz="0" w:space="0" w:color="auto"/>
              </w:divBdr>
              <w:divsChild>
                <w:div w:id="1462308002">
                  <w:marLeft w:val="0"/>
                  <w:marRight w:val="0"/>
                  <w:marTop w:val="0"/>
                  <w:marBottom w:val="0"/>
                  <w:divBdr>
                    <w:top w:val="none" w:sz="0" w:space="0" w:color="auto"/>
                    <w:left w:val="none" w:sz="0" w:space="0" w:color="auto"/>
                    <w:bottom w:val="none" w:sz="0" w:space="0" w:color="auto"/>
                    <w:right w:val="none" w:sz="0" w:space="0" w:color="auto"/>
                  </w:divBdr>
                  <w:divsChild>
                    <w:div w:id="978993813">
                      <w:marLeft w:val="0"/>
                      <w:marRight w:val="0"/>
                      <w:marTop w:val="0"/>
                      <w:marBottom w:val="0"/>
                      <w:divBdr>
                        <w:top w:val="none" w:sz="0" w:space="0" w:color="auto"/>
                        <w:left w:val="none" w:sz="0" w:space="0" w:color="auto"/>
                        <w:bottom w:val="none" w:sz="0" w:space="0" w:color="auto"/>
                        <w:right w:val="none" w:sz="0" w:space="0" w:color="auto"/>
                      </w:divBdr>
                      <w:divsChild>
                        <w:div w:id="1893425173">
                          <w:marLeft w:val="0"/>
                          <w:marRight w:val="0"/>
                          <w:marTop w:val="0"/>
                          <w:marBottom w:val="0"/>
                          <w:divBdr>
                            <w:top w:val="none" w:sz="0" w:space="0" w:color="auto"/>
                            <w:left w:val="none" w:sz="0" w:space="0" w:color="auto"/>
                            <w:bottom w:val="none" w:sz="0" w:space="0" w:color="auto"/>
                            <w:right w:val="none" w:sz="0" w:space="0" w:color="auto"/>
                          </w:divBdr>
                          <w:divsChild>
                            <w:div w:id="1312717095">
                              <w:marLeft w:val="0"/>
                              <w:marRight w:val="0"/>
                              <w:marTop w:val="0"/>
                              <w:marBottom w:val="0"/>
                              <w:divBdr>
                                <w:top w:val="none" w:sz="0" w:space="0" w:color="auto"/>
                                <w:left w:val="none" w:sz="0" w:space="0" w:color="auto"/>
                                <w:bottom w:val="none" w:sz="0" w:space="0" w:color="auto"/>
                                <w:right w:val="none" w:sz="0" w:space="0" w:color="auto"/>
                              </w:divBdr>
                              <w:divsChild>
                                <w:div w:id="480662476">
                                  <w:marLeft w:val="0"/>
                                  <w:marRight w:val="0"/>
                                  <w:marTop w:val="0"/>
                                  <w:marBottom w:val="0"/>
                                  <w:divBdr>
                                    <w:top w:val="none" w:sz="0" w:space="0" w:color="auto"/>
                                    <w:left w:val="none" w:sz="0" w:space="0" w:color="auto"/>
                                    <w:bottom w:val="none" w:sz="0" w:space="0" w:color="auto"/>
                                    <w:right w:val="none" w:sz="0" w:space="0" w:color="auto"/>
                                  </w:divBdr>
                                  <w:divsChild>
                                    <w:div w:id="1807812821">
                                      <w:marLeft w:val="0"/>
                                      <w:marRight w:val="0"/>
                                      <w:marTop w:val="0"/>
                                      <w:marBottom w:val="0"/>
                                      <w:divBdr>
                                        <w:top w:val="none" w:sz="0" w:space="0" w:color="auto"/>
                                        <w:left w:val="none" w:sz="0" w:space="0" w:color="auto"/>
                                        <w:bottom w:val="none" w:sz="0" w:space="0" w:color="auto"/>
                                        <w:right w:val="none" w:sz="0" w:space="0" w:color="auto"/>
                                      </w:divBdr>
                                    </w:div>
                                    <w:div w:id="1671176545">
                                      <w:marLeft w:val="0"/>
                                      <w:marRight w:val="0"/>
                                      <w:marTop w:val="0"/>
                                      <w:marBottom w:val="0"/>
                                      <w:divBdr>
                                        <w:top w:val="none" w:sz="0" w:space="0" w:color="auto"/>
                                        <w:left w:val="none" w:sz="0" w:space="0" w:color="auto"/>
                                        <w:bottom w:val="none" w:sz="0" w:space="0" w:color="auto"/>
                                        <w:right w:val="none" w:sz="0" w:space="0" w:color="auto"/>
                                      </w:divBdr>
                                      <w:divsChild>
                                        <w:div w:id="181128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872809">
                          <w:marLeft w:val="0"/>
                          <w:marRight w:val="0"/>
                          <w:marTop w:val="0"/>
                          <w:marBottom w:val="0"/>
                          <w:divBdr>
                            <w:top w:val="none" w:sz="0" w:space="0" w:color="auto"/>
                            <w:left w:val="none" w:sz="0" w:space="0" w:color="auto"/>
                            <w:bottom w:val="none" w:sz="0" w:space="0" w:color="auto"/>
                            <w:right w:val="none" w:sz="0" w:space="0" w:color="auto"/>
                          </w:divBdr>
                          <w:divsChild>
                            <w:div w:id="758987845">
                              <w:marLeft w:val="0"/>
                              <w:marRight w:val="0"/>
                              <w:marTop w:val="0"/>
                              <w:marBottom w:val="0"/>
                              <w:divBdr>
                                <w:top w:val="none" w:sz="0" w:space="0" w:color="auto"/>
                                <w:left w:val="none" w:sz="0" w:space="0" w:color="auto"/>
                                <w:bottom w:val="none" w:sz="0" w:space="0" w:color="auto"/>
                                <w:right w:val="none" w:sz="0" w:space="0" w:color="auto"/>
                              </w:divBdr>
                              <w:divsChild>
                                <w:div w:id="229385563">
                                  <w:marLeft w:val="0"/>
                                  <w:marRight w:val="0"/>
                                  <w:marTop w:val="0"/>
                                  <w:marBottom w:val="0"/>
                                  <w:divBdr>
                                    <w:top w:val="none" w:sz="0" w:space="0" w:color="auto"/>
                                    <w:left w:val="none" w:sz="0" w:space="0" w:color="auto"/>
                                    <w:bottom w:val="none" w:sz="0" w:space="0" w:color="auto"/>
                                    <w:right w:val="none" w:sz="0" w:space="0" w:color="auto"/>
                                  </w:divBdr>
                                  <w:divsChild>
                                    <w:div w:id="49522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584357">
                          <w:marLeft w:val="0"/>
                          <w:marRight w:val="0"/>
                          <w:marTop w:val="0"/>
                          <w:marBottom w:val="0"/>
                          <w:divBdr>
                            <w:top w:val="none" w:sz="0" w:space="0" w:color="auto"/>
                            <w:left w:val="none" w:sz="0" w:space="0" w:color="auto"/>
                            <w:bottom w:val="none" w:sz="0" w:space="0" w:color="auto"/>
                            <w:right w:val="none" w:sz="0" w:space="0" w:color="auto"/>
                          </w:divBdr>
                          <w:divsChild>
                            <w:div w:id="566765279">
                              <w:marLeft w:val="0"/>
                              <w:marRight w:val="0"/>
                              <w:marTop w:val="0"/>
                              <w:marBottom w:val="0"/>
                              <w:divBdr>
                                <w:top w:val="none" w:sz="0" w:space="0" w:color="auto"/>
                                <w:left w:val="none" w:sz="0" w:space="0" w:color="auto"/>
                                <w:bottom w:val="none" w:sz="0" w:space="0" w:color="auto"/>
                                <w:right w:val="none" w:sz="0" w:space="0" w:color="auto"/>
                              </w:divBdr>
                              <w:divsChild>
                                <w:div w:id="110369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0334502">
              <w:marLeft w:val="0"/>
              <w:marRight w:val="0"/>
              <w:marTop w:val="0"/>
              <w:marBottom w:val="0"/>
              <w:divBdr>
                <w:top w:val="none" w:sz="0" w:space="0" w:color="auto"/>
                <w:left w:val="none" w:sz="0" w:space="0" w:color="auto"/>
                <w:bottom w:val="none" w:sz="0" w:space="0" w:color="auto"/>
                <w:right w:val="none" w:sz="0" w:space="0" w:color="auto"/>
              </w:divBdr>
              <w:divsChild>
                <w:div w:id="509680720">
                  <w:marLeft w:val="0"/>
                  <w:marRight w:val="0"/>
                  <w:marTop w:val="0"/>
                  <w:marBottom w:val="0"/>
                  <w:divBdr>
                    <w:top w:val="none" w:sz="0" w:space="0" w:color="auto"/>
                    <w:left w:val="none" w:sz="0" w:space="0" w:color="auto"/>
                    <w:bottom w:val="none" w:sz="0" w:space="0" w:color="auto"/>
                    <w:right w:val="none" w:sz="0" w:space="0" w:color="auto"/>
                  </w:divBdr>
                  <w:divsChild>
                    <w:div w:id="1948585409">
                      <w:marLeft w:val="0"/>
                      <w:marRight w:val="0"/>
                      <w:marTop w:val="0"/>
                      <w:marBottom w:val="0"/>
                      <w:divBdr>
                        <w:top w:val="none" w:sz="0" w:space="0" w:color="auto"/>
                        <w:left w:val="none" w:sz="0" w:space="0" w:color="auto"/>
                        <w:bottom w:val="none" w:sz="0" w:space="0" w:color="auto"/>
                        <w:right w:val="none" w:sz="0" w:space="0" w:color="auto"/>
                      </w:divBdr>
                      <w:divsChild>
                        <w:div w:id="1831210012">
                          <w:marLeft w:val="0"/>
                          <w:marRight w:val="0"/>
                          <w:marTop w:val="0"/>
                          <w:marBottom w:val="0"/>
                          <w:divBdr>
                            <w:top w:val="none" w:sz="0" w:space="0" w:color="auto"/>
                            <w:left w:val="none" w:sz="0" w:space="0" w:color="auto"/>
                            <w:bottom w:val="none" w:sz="0" w:space="0" w:color="auto"/>
                            <w:right w:val="none" w:sz="0" w:space="0" w:color="auto"/>
                          </w:divBdr>
                          <w:divsChild>
                            <w:div w:id="1891648566">
                              <w:marLeft w:val="0"/>
                              <w:marRight w:val="0"/>
                              <w:marTop w:val="0"/>
                              <w:marBottom w:val="0"/>
                              <w:divBdr>
                                <w:top w:val="none" w:sz="0" w:space="0" w:color="auto"/>
                                <w:left w:val="none" w:sz="0" w:space="0" w:color="auto"/>
                                <w:bottom w:val="none" w:sz="0" w:space="0" w:color="auto"/>
                                <w:right w:val="none" w:sz="0" w:space="0" w:color="auto"/>
                              </w:divBdr>
                              <w:divsChild>
                                <w:div w:id="602154260">
                                  <w:marLeft w:val="0"/>
                                  <w:marRight w:val="0"/>
                                  <w:marTop w:val="0"/>
                                  <w:marBottom w:val="0"/>
                                  <w:divBdr>
                                    <w:top w:val="none" w:sz="0" w:space="0" w:color="auto"/>
                                    <w:left w:val="none" w:sz="0" w:space="0" w:color="auto"/>
                                    <w:bottom w:val="none" w:sz="0" w:space="0" w:color="auto"/>
                                    <w:right w:val="none" w:sz="0" w:space="0" w:color="auto"/>
                                  </w:divBdr>
                                  <w:divsChild>
                                    <w:div w:id="1156413619">
                                      <w:marLeft w:val="0"/>
                                      <w:marRight w:val="0"/>
                                      <w:marTop w:val="0"/>
                                      <w:marBottom w:val="0"/>
                                      <w:divBdr>
                                        <w:top w:val="none" w:sz="0" w:space="0" w:color="auto"/>
                                        <w:left w:val="none" w:sz="0" w:space="0" w:color="auto"/>
                                        <w:bottom w:val="none" w:sz="0" w:space="0" w:color="auto"/>
                                        <w:right w:val="none" w:sz="0" w:space="0" w:color="auto"/>
                                      </w:divBdr>
                                      <w:divsChild>
                                        <w:div w:id="1072511789">
                                          <w:marLeft w:val="0"/>
                                          <w:marRight w:val="0"/>
                                          <w:marTop w:val="0"/>
                                          <w:marBottom w:val="0"/>
                                          <w:divBdr>
                                            <w:top w:val="none" w:sz="0" w:space="0" w:color="auto"/>
                                            <w:left w:val="none" w:sz="0" w:space="0" w:color="auto"/>
                                            <w:bottom w:val="none" w:sz="0" w:space="0" w:color="auto"/>
                                            <w:right w:val="none" w:sz="0" w:space="0" w:color="auto"/>
                                          </w:divBdr>
                                        </w:div>
                                      </w:divsChild>
                                    </w:div>
                                    <w:div w:id="1335449177">
                                      <w:marLeft w:val="0"/>
                                      <w:marRight w:val="0"/>
                                      <w:marTop w:val="0"/>
                                      <w:marBottom w:val="0"/>
                                      <w:divBdr>
                                        <w:top w:val="none" w:sz="0" w:space="0" w:color="auto"/>
                                        <w:left w:val="none" w:sz="0" w:space="0" w:color="auto"/>
                                        <w:bottom w:val="none" w:sz="0" w:space="0" w:color="auto"/>
                                        <w:right w:val="none" w:sz="0" w:space="0" w:color="auto"/>
                                      </w:divBdr>
                                      <w:divsChild>
                                        <w:div w:id="31642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039253">
                          <w:marLeft w:val="0"/>
                          <w:marRight w:val="0"/>
                          <w:marTop w:val="0"/>
                          <w:marBottom w:val="0"/>
                          <w:divBdr>
                            <w:top w:val="none" w:sz="0" w:space="0" w:color="auto"/>
                            <w:left w:val="none" w:sz="0" w:space="0" w:color="auto"/>
                            <w:bottom w:val="none" w:sz="0" w:space="0" w:color="auto"/>
                            <w:right w:val="none" w:sz="0" w:space="0" w:color="auto"/>
                          </w:divBdr>
                          <w:divsChild>
                            <w:div w:id="1474105629">
                              <w:marLeft w:val="0"/>
                              <w:marRight w:val="0"/>
                              <w:marTop w:val="0"/>
                              <w:marBottom w:val="0"/>
                              <w:divBdr>
                                <w:top w:val="none" w:sz="0" w:space="0" w:color="auto"/>
                                <w:left w:val="none" w:sz="0" w:space="0" w:color="auto"/>
                                <w:bottom w:val="none" w:sz="0" w:space="0" w:color="auto"/>
                                <w:right w:val="none" w:sz="0" w:space="0" w:color="auto"/>
                              </w:divBdr>
                              <w:divsChild>
                                <w:div w:id="474690299">
                                  <w:marLeft w:val="0"/>
                                  <w:marRight w:val="0"/>
                                  <w:marTop w:val="0"/>
                                  <w:marBottom w:val="0"/>
                                  <w:divBdr>
                                    <w:top w:val="none" w:sz="0" w:space="0" w:color="auto"/>
                                    <w:left w:val="none" w:sz="0" w:space="0" w:color="auto"/>
                                    <w:bottom w:val="none" w:sz="0" w:space="0" w:color="auto"/>
                                    <w:right w:val="none" w:sz="0" w:space="0" w:color="auto"/>
                                  </w:divBdr>
                                  <w:divsChild>
                                    <w:div w:id="17572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543001">
                          <w:marLeft w:val="0"/>
                          <w:marRight w:val="0"/>
                          <w:marTop w:val="0"/>
                          <w:marBottom w:val="0"/>
                          <w:divBdr>
                            <w:top w:val="none" w:sz="0" w:space="0" w:color="auto"/>
                            <w:left w:val="none" w:sz="0" w:space="0" w:color="auto"/>
                            <w:bottom w:val="none" w:sz="0" w:space="0" w:color="auto"/>
                            <w:right w:val="none" w:sz="0" w:space="0" w:color="auto"/>
                          </w:divBdr>
                          <w:divsChild>
                            <w:div w:id="1525752144">
                              <w:marLeft w:val="0"/>
                              <w:marRight w:val="0"/>
                              <w:marTop w:val="0"/>
                              <w:marBottom w:val="0"/>
                              <w:divBdr>
                                <w:top w:val="none" w:sz="0" w:space="0" w:color="auto"/>
                                <w:left w:val="none" w:sz="0" w:space="0" w:color="auto"/>
                                <w:bottom w:val="none" w:sz="0" w:space="0" w:color="auto"/>
                                <w:right w:val="none" w:sz="0" w:space="0" w:color="auto"/>
                              </w:divBdr>
                              <w:divsChild>
                                <w:div w:id="53138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1070526">
              <w:marLeft w:val="0"/>
              <w:marRight w:val="0"/>
              <w:marTop w:val="0"/>
              <w:marBottom w:val="0"/>
              <w:divBdr>
                <w:top w:val="none" w:sz="0" w:space="0" w:color="auto"/>
                <w:left w:val="none" w:sz="0" w:space="0" w:color="auto"/>
                <w:bottom w:val="none" w:sz="0" w:space="0" w:color="auto"/>
                <w:right w:val="none" w:sz="0" w:space="0" w:color="auto"/>
              </w:divBdr>
              <w:divsChild>
                <w:div w:id="340396571">
                  <w:marLeft w:val="0"/>
                  <w:marRight w:val="0"/>
                  <w:marTop w:val="0"/>
                  <w:marBottom w:val="0"/>
                  <w:divBdr>
                    <w:top w:val="none" w:sz="0" w:space="0" w:color="auto"/>
                    <w:left w:val="none" w:sz="0" w:space="0" w:color="auto"/>
                    <w:bottom w:val="none" w:sz="0" w:space="0" w:color="auto"/>
                    <w:right w:val="none" w:sz="0" w:space="0" w:color="auto"/>
                  </w:divBdr>
                  <w:divsChild>
                    <w:div w:id="910045818">
                      <w:marLeft w:val="0"/>
                      <w:marRight w:val="0"/>
                      <w:marTop w:val="0"/>
                      <w:marBottom w:val="0"/>
                      <w:divBdr>
                        <w:top w:val="none" w:sz="0" w:space="0" w:color="auto"/>
                        <w:left w:val="none" w:sz="0" w:space="0" w:color="auto"/>
                        <w:bottom w:val="none" w:sz="0" w:space="0" w:color="auto"/>
                        <w:right w:val="none" w:sz="0" w:space="0" w:color="auto"/>
                      </w:divBdr>
                      <w:divsChild>
                        <w:div w:id="660279620">
                          <w:marLeft w:val="0"/>
                          <w:marRight w:val="0"/>
                          <w:marTop w:val="0"/>
                          <w:marBottom w:val="0"/>
                          <w:divBdr>
                            <w:top w:val="none" w:sz="0" w:space="0" w:color="auto"/>
                            <w:left w:val="none" w:sz="0" w:space="0" w:color="auto"/>
                            <w:bottom w:val="none" w:sz="0" w:space="0" w:color="auto"/>
                            <w:right w:val="none" w:sz="0" w:space="0" w:color="auto"/>
                          </w:divBdr>
                          <w:divsChild>
                            <w:div w:id="834146987">
                              <w:marLeft w:val="0"/>
                              <w:marRight w:val="0"/>
                              <w:marTop w:val="0"/>
                              <w:marBottom w:val="0"/>
                              <w:divBdr>
                                <w:top w:val="none" w:sz="0" w:space="0" w:color="auto"/>
                                <w:left w:val="none" w:sz="0" w:space="0" w:color="auto"/>
                                <w:bottom w:val="none" w:sz="0" w:space="0" w:color="auto"/>
                                <w:right w:val="none" w:sz="0" w:space="0" w:color="auto"/>
                              </w:divBdr>
                              <w:divsChild>
                                <w:div w:id="1547988434">
                                  <w:marLeft w:val="0"/>
                                  <w:marRight w:val="0"/>
                                  <w:marTop w:val="0"/>
                                  <w:marBottom w:val="0"/>
                                  <w:divBdr>
                                    <w:top w:val="none" w:sz="0" w:space="0" w:color="auto"/>
                                    <w:left w:val="none" w:sz="0" w:space="0" w:color="auto"/>
                                    <w:bottom w:val="none" w:sz="0" w:space="0" w:color="auto"/>
                                    <w:right w:val="none" w:sz="0" w:space="0" w:color="auto"/>
                                  </w:divBdr>
                                  <w:divsChild>
                                    <w:div w:id="1373266255">
                                      <w:marLeft w:val="0"/>
                                      <w:marRight w:val="0"/>
                                      <w:marTop w:val="0"/>
                                      <w:marBottom w:val="0"/>
                                      <w:divBdr>
                                        <w:top w:val="none" w:sz="0" w:space="0" w:color="auto"/>
                                        <w:left w:val="none" w:sz="0" w:space="0" w:color="auto"/>
                                        <w:bottom w:val="none" w:sz="0" w:space="0" w:color="auto"/>
                                        <w:right w:val="none" w:sz="0" w:space="0" w:color="auto"/>
                                      </w:divBdr>
                                    </w:div>
                                    <w:div w:id="28916576">
                                      <w:marLeft w:val="0"/>
                                      <w:marRight w:val="0"/>
                                      <w:marTop w:val="0"/>
                                      <w:marBottom w:val="0"/>
                                      <w:divBdr>
                                        <w:top w:val="none" w:sz="0" w:space="0" w:color="auto"/>
                                        <w:left w:val="none" w:sz="0" w:space="0" w:color="auto"/>
                                        <w:bottom w:val="none" w:sz="0" w:space="0" w:color="auto"/>
                                        <w:right w:val="none" w:sz="0" w:space="0" w:color="auto"/>
                                      </w:divBdr>
                                      <w:divsChild>
                                        <w:div w:id="109104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878777">
                          <w:marLeft w:val="0"/>
                          <w:marRight w:val="0"/>
                          <w:marTop w:val="0"/>
                          <w:marBottom w:val="0"/>
                          <w:divBdr>
                            <w:top w:val="none" w:sz="0" w:space="0" w:color="auto"/>
                            <w:left w:val="none" w:sz="0" w:space="0" w:color="auto"/>
                            <w:bottom w:val="none" w:sz="0" w:space="0" w:color="auto"/>
                            <w:right w:val="none" w:sz="0" w:space="0" w:color="auto"/>
                          </w:divBdr>
                          <w:divsChild>
                            <w:div w:id="624311997">
                              <w:marLeft w:val="0"/>
                              <w:marRight w:val="0"/>
                              <w:marTop w:val="0"/>
                              <w:marBottom w:val="0"/>
                              <w:divBdr>
                                <w:top w:val="none" w:sz="0" w:space="0" w:color="auto"/>
                                <w:left w:val="none" w:sz="0" w:space="0" w:color="auto"/>
                                <w:bottom w:val="none" w:sz="0" w:space="0" w:color="auto"/>
                                <w:right w:val="none" w:sz="0" w:space="0" w:color="auto"/>
                              </w:divBdr>
                              <w:divsChild>
                                <w:div w:id="1871525766">
                                  <w:marLeft w:val="0"/>
                                  <w:marRight w:val="0"/>
                                  <w:marTop w:val="0"/>
                                  <w:marBottom w:val="0"/>
                                  <w:divBdr>
                                    <w:top w:val="none" w:sz="0" w:space="0" w:color="auto"/>
                                    <w:left w:val="none" w:sz="0" w:space="0" w:color="auto"/>
                                    <w:bottom w:val="none" w:sz="0" w:space="0" w:color="auto"/>
                                    <w:right w:val="none" w:sz="0" w:space="0" w:color="auto"/>
                                  </w:divBdr>
                                  <w:divsChild>
                                    <w:div w:id="160402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692840">
                          <w:marLeft w:val="0"/>
                          <w:marRight w:val="0"/>
                          <w:marTop w:val="0"/>
                          <w:marBottom w:val="0"/>
                          <w:divBdr>
                            <w:top w:val="none" w:sz="0" w:space="0" w:color="auto"/>
                            <w:left w:val="none" w:sz="0" w:space="0" w:color="auto"/>
                            <w:bottom w:val="none" w:sz="0" w:space="0" w:color="auto"/>
                            <w:right w:val="none" w:sz="0" w:space="0" w:color="auto"/>
                          </w:divBdr>
                          <w:divsChild>
                            <w:div w:id="585922836">
                              <w:marLeft w:val="0"/>
                              <w:marRight w:val="0"/>
                              <w:marTop w:val="0"/>
                              <w:marBottom w:val="0"/>
                              <w:divBdr>
                                <w:top w:val="none" w:sz="0" w:space="0" w:color="auto"/>
                                <w:left w:val="none" w:sz="0" w:space="0" w:color="auto"/>
                                <w:bottom w:val="none" w:sz="0" w:space="0" w:color="auto"/>
                                <w:right w:val="none" w:sz="0" w:space="0" w:color="auto"/>
                              </w:divBdr>
                              <w:divsChild>
                                <w:div w:id="72996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3656719">
              <w:marLeft w:val="0"/>
              <w:marRight w:val="0"/>
              <w:marTop w:val="0"/>
              <w:marBottom w:val="0"/>
              <w:divBdr>
                <w:top w:val="none" w:sz="0" w:space="0" w:color="auto"/>
                <w:left w:val="none" w:sz="0" w:space="0" w:color="auto"/>
                <w:bottom w:val="none" w:sz="0" w:space="0" w:color="auto"/>
                <w:right w:val="none" w:sz="0" w:space="0" w:color="auto"/>
              </w:divBdr>
              <w:divsChild>
                <w:div w:id="525022580">
                  <w:marLeft w:val="0"/>
                  <w:marRight w:val="0"/>
                  <w:marTop w:val="0"/>
                  <w:marBottom w:val="0"/>
                  <w:divBdr>
                    <w:top w:val="none" w:sz="0" w:space="0" w:color="auto"/>
                    <w:left w:val="none" w:sz="0" w:space="0" w:color="auto"/>
                    <w:bottom w:val="none" w:sz="0" w:space="0" w:color="auto"/>
                    <w:right w:val="none" w:sz="0" w:space="0" w:color="auto"/>
                  </w:divBdr>
                  <w:divsChild>
                    <w:div w:id="2126074930">
                      <w:marLeft w:val="0"/>
                      <w:marRight w:val="0"/>
                      <w:marTop w:val="0"/>
                      <w:marBottom w:val="0"/>
                      <w:divBdr>
                        <w:top w:val="none" w:sz="0" w:space="0" w:color="auto"/>
                        <w:left w:val="none" w:sz="0" w:space="0" w:color="auto"/>
                        <w:bottom w:val="none" w:sz="0" w:space="0" w:color="auto"/>
                        <w:right w:val="none" w:sz="0" w:space="0" w:color="auto"/>
                      </w:divBdr>
                      <w:divsChild>
                        <w:div w:id="97414279">
                          <w:marLeft w:val="0"/>
                          <w:marRight w:val="0"/>
                          <w:marTop w:val="0"/>
                          <w:marBottom w:val="0"/>
                          <w:divBdr>
                            <w:top w:val="none" w:sz="0" w:space="0" w:color="auto"/>
                            <w:left w:val="none" w:sz="0" w:space="0" w:color="auto"/>
                            <w:bottom w:val="none" w:sz="0" w:space="0" w:color="auto"/>
                            <w:right w:val="none" w:sz="0" w:space="0" w:color="auto"/>
                          </w:divBdr>
                          <w:divsChild>
                            <w:div w:id="511454531">
                              <w:marLeft w:val="0"/>
                              <w:marRight w:val="0"/>
                              <w:marTop w:val="0"/>
                              <w:marBottom w:val="0"/>
                              <w:divBdr>
                                <w:top w:val="none" w:sz="0" w:space="0" w:color="auto"/>
                                <w:left w:val="none" w:sz="0" w:space="0" w:color="auto"/>
                                <w:bottom w:val="none" w:sz="0" w:space="0" w:color="auto"/>
                                <w:right w:val="none" w:sz="0" w:space="0" w:color="auto"/>
                              </w:divBdr>
                              <w:divsChild>
                                <w:div w:id="1790468487">
                                  <w:marLeft w:val="0"/>
                                  <w:marRight w:val="0"/>
                                  <w:marTop w:val="0"/>
                                  <w:marBottom w:val="0"/>
                                  <w:divBdr>
                                    <w:top w:val="none" w:sz="0" w:space="0" w:color="auto"/>
                                    <w:left w:val="none" w:sz="0" w:space="0" w:color="auto"/>
                                    <w:bottom w:val="none" w:sz="0" w:space="0" w:color="auto"/>
                                    <w:right w:val="none" w:sz="0" w:space="0" w:color="auto"/>
                                  </w:divBdr>
                                  <w:divsChild>
                                    <w:div w:id="2029216622">
                                      <w:marLeft w:val="0"/>
                                      <w:marRight w:val="0"/>
                                      <w:marTop w:val="0"/>
                                      <w:marBottom w:val="0"/>
                                      <w:divBdr>
                                        <w:top w:val="none" w:sz="0" w:space="0" w:color="auto"/>
                                        <w:left w:val="none" w:sz="0" w:space="0" w:color="auto"/>
                                        <w:bottom w:val="none" w:sz="0" w:space="0" w:color="auto"/>
                                        <w:right w:val="none" w:sz="0" w:space="0" w:color="auto"/>
                                      </w:divBdr>
                                      <w:divsChild>
                                        <w:div w:id="1838416712">
                                          <w:marLeft w:val="0"/>
                                          <w:marRight w:val="0"/>
                                          <w:marTop w:val="0"/>
                                          <w:marBottom w:val="0"/>
                                          <w:divBdr>
                                            <w:top w:val="none" w:sz="0" w:space="0" w:color="auto"/>
                                            <w:left w:val="none" w:sz="0" w:space="0" w:color="auto"/>
                                            <w:bottom w:val="none" w:sz="0" w:space="0" w:color="auto"/>
                                            <w:right w:val="none" w:sz="0" w:space="0" w:color="auto"/>
                                          </w:divBdr>
                                        </w:div>
                                      </w:divsChild>
                                    </w:div>
                                    <w:div w:id="693072226">
                                      <w:marLeft w:val="0"/>
                                      <w:marRight w:val="0"/>
                                      <w:marTop w:val="0"/>
                                      <w:marBottom w:val="0"/>
                                      <w:divBdr>
                                        <w:top w:val="none" w:sz="0" w:space="0" w:color="auto"/>
                                        <w:left w:val="none" w:sz="0" w:space="0" w:color="auto"/>
                                        <w:bottom w:val="none" w:sz="0" w:space="0" w:color="auto"/>
                                        <w:right w:val="none" w:sz="0" w:space="0" w:color="auto"/>
                                      </w:divBdr>
                                      <w:divsChild>
                                        <w:div w:id="51761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6587616">
                          <w:marLeft w:val="0"/>
                          <w:marRight w:val="0"/>
                          <w:marTop w:val="0"/>
                          <w:marBottom w:val="0"/>
                          <w:divBdr>
                            <w:top w:val="none" w:sz="0" w:space="0" w:color="auto"/>
                            <w:left w:val="none" w:sz="0" w:space="0" w:color="auto"/>
                            <w:bottom w:val="none" w:sz="0" w:space="0" w:color="auto"/>
                            <w:right w:val="none" w:sz="0" w:space="0" w:color="auto"/>
                          </w:divBdr>
                          <w:divsChild>
                            <w:div w:id="1879203370">
                              <w:marLeft w:val="0"/>
                              <w:marRight w:val="0"/>
                              <w:marTop w:val="0"/>
                              <w:marBottom w:val="0"/>
                              <w:divBdr>
                                <w:top w:val="none" w:sz="0" w:space="0" w:color="auto"/>
                                <w:left w:val="none" w:sz="0" w:space="0" w:color="auto"/>
                                <w:bottom w:val="none" w:sz="0" w:space="0" w:color="auto"/>
                                <w:right w:val="none" w:sz="0" w:space="0" w:color="auto"/>
                              </w:divBdr>
                            </w:div>
                          </w:divsChild>
                        </w:div>
                        <w:div w:id="226721050">
                          <w:marLeft w:val="0"/>
                          <w:marRight w:val="0"/>
                          <w:marTop w:val="0"/>
                          <w:marBottom w:val="0"/>
                          <w:divBdr>
                            <w:top w:val="none" w:sz="0" w:space="0" w:color="auto"/>
                            <w:left w:val="none" w:sz="0" w:space="0" w:color="auto"/>
                            <w:bottom w:val="none" w:sz="0" w:space="0" w:color="auto"/>
                            <w:right w:val="none" w:sz="0" w:space="0" w:color="auto"/>
                          </w:divBdr>
                          <w:divsChild>
                            <w:div w:id="1512644884">
                              <w:marLeft w:val="0"/>
                              <w:marRight w:val="0"/>
                              <w:marTop w:val="0"/>
                              <w:marBottom w:val="0"/>
                              <w:divBdr>
                                <w:top w:val="none" w:sz="0" w:space="0" w:color="auto"/>
                                <w:left w:val="none" w:sz="0" w:space="0" w:color="auto"/>
                                <w:bottom w:val="none" w:sz="0" w:space="0" w:color="auto"/>
                                <w:right w:val="none" w:sz="0" w:space="0" w:color="auto"/>
                              </w:divBdr>
                              <w:divsChild>
                                <w:div w:id="595596051">
                                  <w:marLeft w:val="0"/>
                                  <w:marRight w:val="0"/>
                                  <w:marTop w:val="0"/>
                                  <w:marBottom w:val="0"/>
                                  <w:divBdr>
                                    <w:top w:val="none" w:sz="0" w:space="0" w:color="auto"/>
                                    <w:left w:val="none" w:sz="0" w:space="0" w:color="auto"/>
                                    <w:bottom w:val="none" w:sz="0" w:space="0" w:color="auto"/>
                                    <w:right w:val="none" w:sz="0" w:space="0" w:color="auto"/>
                                  </w:divBdr>
                                  <w:divsChild>
                                    <w:div w:id="119380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911555">
                          <w:marLeft w:val="0"/>
                          <w:marRight w:val="0"/>
                          <w:marTop w:val="0"/>
                          <w:marBottom w:val="0"/>
                          <w:divBdr>
                            <w:top w:val="none" w:sz="0" w:space="0" w:color="auto"/>
                            <w:left w:val="none" w:sz="0" w:space="0" w:color="auto"/>
                            <w:bottom w:val="none" w:sz="0" w:space="0" w:color="auto"/>
                            <w:right w:val="none" w:sz="0" w:space="0" w:color="auto"/>
                          </w:divBdr>
                          <w:divsChild>
                            <w:div w:id="1830899962">
                              <w:marLeft w:val="0"/>
                              <w:marRight w:val="0"/>
                              <w:marTop w:val="0"/>
                              <w:marBottom w:val="0"/>
                              <w:divBdr>
                                <w:top w:val="none" w:sz="0" w:space="0" w:color="auto"/>
                                <w:left w:val="none" w:sz="0" w:space="0" w:color="auto"/>
                                <w:bottom w:val="none" w:sz="0" w:space="0" w:color="auto"/>
                                <w:right w:val="none" w:sz="0" w:space="0" w:color="auto"/>
                              </w:divBdr>
                              <w:divsChild>
                                <w:div w:id="186667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6199751">
              <w:marLeft w:val="0"/>
              <w:marRight w:val="0"/>
              <w:marTop w:val="0"/>
              <w:marBottom w:val="0"/>
              <w:divBdr>
                <w:top w:val="none" w:sz="0" w:space="0" w:color="auto"/>
                <w:left w:val="none" w:sz="0" w:space="0" w:color="auto"/>
                <w:bottom w:val="none" w:sz="0" w:space="0" w:color="auto"/>
                <w:right w:val="none" w:sz="0" w:space="0" w:color="auto"/>
              </w:divBdr>
              <w:divsChild>
                <w:div w:id="1438867327">
                  <w:marLeft w:val="0"/>
                  <w:marRight w:val="0"/>
                  <w:marTop w:val="0"/>
                  <w:marBottom w:val="0"/>
                  <w:divBdr>
                    <w:top w:val="none" w:sz="0" w:space="0" w:color="auto"/>
                    <w:left w:val="none" w:sz="0" w:space="0" w:color="auto"/>
                    <w:bottom w:val="none" w:sz="0" w:space="0" w:color="auto"/>
                    <w:right w:val="none" w:sz="0" w:space="0" w:color="auto"/>
                  </w:divBdr>
                  <w:divsChild>
                    <w:div w:id="173230301">
                      <w:marLeft w:val="0"/>
                      <w:marRight w:val="0"/>
                      <w:marTop w:val="0"/>
                      <w:marBottom w:val="0"/>
                      <w:divBdr>
                        <w:top w:val="none" w:sz="0" w:space="0" w:color="auto"/>
                        <w:left w:val="none" w:sz="0" w:space="0" w:color="auto"/>
                        <w:bottom w:val="none" w:sz="0" w:space="0" w:color="auto"/>
                        <w:right w:val="none" w:sz="0" w:space="0" w:color="auto"/>
                      </w:divBdr>
                      <w:divsChild>
                        <w:div w:id="1398476211">
                          <w:marLeft w:val="0"/>
                          <w:marRight w:val="0"/>
                          <w:marTop w:val="0"/>
                          <w:marBottom w:val="0"/>
                          <w:divBdr>
                            <w:top w:val="none" w:sz="0" w:space="0" w:color="auto"/>
                            <w:left w:val="none" w:sz="0" w:space="0" w:color="auto"/>
                            <w:bottom w:val="none" w:sz="0" w:space="0" w:color="auto"/>
                            <w:right w:val="none" w:sz="0" w:space="0" w:color="auto"/>
                          </w:divBdr>
                          <w:divsChild>
                            <w:div w:id="833912336">
                              <w:marLeft w:val="0"/>
                              <w:marRight w:val="0"/>
                              <w:marTop w:val="0"/>
                              <w:marBottom w:val="0"/>
                              <w:divBdr>
                                <w:top w:val="none" w:sz="0" w:space="0" w:color="auto"/>
                                <w:left w:val="none" w:sz="0" w:space="0" w:color="auto"/>
                                <w:bottom w:val="none" w:sz="0" w:space="0" w:color="auto"/>
                                <w:right w:val="none" w:sz="0" w:space="0" w:color="auto"/>
                              </w:divBdr>
                              <w:divsChild>
                                <w:div w:id="62989496">
                                  <w:marLeft w:val="0"/>
                                  <w:marRight w:val="0"/>
                                  <w:marTop w:val="0"/>
                                  <w:marBottom w:val="0"/>
                                  <w:divBdr>
                                    <w:top w:val="none" w:sz="0" w:space="0" w:color="auto"/>
                                    <w:left w:val="none" w:sz="0" w:space="0" w:color="auto"/>
                                    <w:bottom w:val="none" w:sz="0" w:space="0" w:color="auto"/>
                                    <w:right w:val="none" w:sz="0" w:space="0" w:color="auto"/>
                                  </w:divBdr>
                                  <w:divsChild>
                                    <w:div w:id="2121214542">
                                      <w:marLeft w:val="0"/>
                                      <w:marRight w:val="0"/>
                                      <w:marTop w:val="0"/>
                                      <w:marBottom w:val="0"/>
                                      <w:divBdr>
                                        <w:top w:val="none" w:sz="0" w:space="0" w:color="auto"/>
                                        <w:left w:val="none" w:sz="0" w:space="0" w:color="auto"/>
                                        <w:bottom w:val="none" w:sz="0" w:space="0" w:color="auto"/>
                                        <w:right w:val="none" w:sz="0" w:space="0" w:color="auto"/>
                                      </w:divBdr>
                                    </w:div>
                                    <w:div w:id="1893342433">
                                      <w:marLeft w:val="0"/>
                                      <w:marRight w:val="0"/>
                                      <w:marTop w:val="0"/>
                                      <w:marBottom w:val="0"/>
                                      <w:divBdr>
                                        <w:top w:val="none" w:sz="0" w:space="0" w:color="auto"/>
                                        <w:left w:val="none" w:sz="0" w:space="0" w:color="auto"/>
                                        <w:bottom w:val="none" w:sz="0" w:space="0" w:color="auto"/>
                                        <w:right w:val="none" w:sz="0" w:space="0" w:color="auto"/>
                                      </w:divBdr>
                                      <w:divsChild>
                                        <w:div w:id="194257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168797">
                          <w:marLeft w:val="0"/>
                          <w:marRight w:val="0"/>
                          <w:marTop w:val="0"/>
                          <w:marBottom w:val="0"/>
                          <w:divBdr>
                            <w:top w:val="none" w:sz="0" w:space="0" w:color="auto"/>
                            <w:left w:val="none" w:sz="0" w:space="0" w:color="auto"/>
                            <w:bottom w:val="none" w:sz="0" w:space="0" w:color="auto"/>
                            <w:right w:val="none" w:sz="0" w:space="0" w:color="auto"/>
                          </w:divBdr>
                          <w:divsChild>
                            <w:div w:id="1915124592">
                              <w:marLeft w:val="0"/>
                              <w:marRight w:val="0"/>
                              <w:marTop w:val="0"/>
                              <w:marBottom w:val="0"/>
                              <w:divBdr>
                                <w:top w:val="none" w:sz="0" w:space="0" w:color="auto"/>
                                <w:left w:val="none" w:sz="0" w:space="0" w:color="auto"/>
                                <w:bottom w:val="none" w:sz="0" w:space="0" w:color="auto"/>
                                <w:right w:val="none" w:sz="0" w:space="0" w:color="auto"/>
                              </w:divBdr>
                              <w:divsChild>
                                <w:div w:id="408893860">
                                  <w:marLeft w:val="0"/>
                                  <w:marRight w:val="0"/>
                                  <w:marTop w:val="0"/>
                                  <w:marBottom w:val="0"/>
                                  <w:divBdr>
                                    <w:top w:val="none" w:sz="0" w:space="0" w:color="auto"/>
                                    <w:left w:val="none" w:sz="0" w:space="0" w:color="auto"/>
                                    <w:bottom w:val="none" w:sz="0" w:space="0" w:color="auto"/>
                                    <w:right w:val="none" w:sz="0" w:space="0" w:color="auto"/>
                                  </w:divBdr>
                                  <w:divsChild>
                                    <w:div w:id="33111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3611436">
              <w:marLeft w:val="0"/>
              <w:marRight w:val="0"/>
              <w:marTop w:val="0"/>
              <w:marBottom w:val="0"/>
              <w:divBdr>
                <w:top w:val="none" w:sz="0" w:space="0" w:color="auto"/>
                <w:left w:val="none" w:sz="0" w:space="0" w:color="auto"/>
                <w:bottom w:val="none" w:sz="0" w:space="0" w:color="auto"/>
                <w:right w:val="none" w:sz="0" w:space="0" w:color="auto"/>
              </w:divBdr>
              <w:divsChild>
                <w:div w:id="854880310">
                  <w:marLeft w:val="0"/>
                  <w:marRight w:val="0"/>
                  <w:marTop w:val="0"/>
                  <w:marBottom w:val="0"/>
                  <w:divBdr>
                    <w:top w:val="none" w:sz="0" w:space="0" w:color="auto"/>
                    <w:left w:val="none" w:sz="0" w:space="0" w:color="auto"/>
                    <w:bottom w:val="none" w:sz="0" w:space="0" w:color="auto"/>
                    <w:right w:val="none" w:sz="0" w:space="0" w:color="auto"/>
                  </w:divBdr>
                  <w:divsChild>
                    <w:div w:id="1696232077">
                      <w:marLeft w:val="0"/>
                      <w:marRight w:val="0"/>
                      <w:marTop w:val="0"/>
                      <w:marBottom w:val="0"/>
                      <w:divBdr>
                        <w:top w:val="none" w:sz="0" w:space="0" w:color="auto"/>
                        <w:left w:val="none" w:sz="0" w:space="0" w:color="auto"/>
                        <w:bottom w:val="none" w:sz="0" w:space="0" w:color="auto"/>
                        <w:right w:val="none" w:sz="0" w:space="0" w:color="auto"/>
                      </w:divBdr>
                      <w:divsChild>
                        <w:div w:id="1782846124">
                          <w:marLeft w:val="0"/>
                          <w:marRight w:val="0"/>
                          <w:marTop w:val="0"/>
                          <w:marBottom w:val="0"/>
                          <w:divBdr>
                            <w:top w:val="none" w:sz="0" w:space="0" w:color="auto"/>
                            <w:left w:val="none" w:sz="0" w:space="0" w:color="auto"/>
                            <w:bottom w:val="none" w:sz="0" w:space="0" w:color="auto"/>
                            <w:right w:val="none" w:sz="0" w:space="0" w:color="auto"/>
                          </w:divBdr>
                          <w:divsChild>
                            <w:div w:id="1025250802">
                              <w:marLeft w:val="0"/>
                              <w:marRight w:val="0"/>
                              <w:marTop w:val="0"/>
                              <w:marBottom w:val="0"/>
                              <w:divBdr>
                                <w:top w:val="none" w:sz="0" w:space="0" w:color="auto"/>
                                <w:left w:val="none" w:sz="0" w:space="0" w:color="auto"/>
                                <w:bottom w:val="none" w:sz="0" w:space="0" w:color="auto"/>
                                <w:right w:val="none" w:sz="0" w:space="0" w:color="auto"/>
                              </w:divBdr>
                              <w:divsChild>
                                <w:div w:id="55511823">
                                  <w:marLeft w:val="0"/>
                                  <w:marRight w:val="0"/>
                                  <w:marTop w:val="0"/>
                                  <w:marBottom w:val="0"/>
                                  <w:divBdr>
                                    <w:top w:val="none" w:sz="0" w:space="0" w:color="auto"/>
                                    <w:left w:val="none" w:sz="0" w:space="0" w:color="auto"/>
                                    <w:bottom w:val="none" w:sz="0" w:space="0" w:color="auto"/>
                                    <w:right w:val="none" w:sz="0" w:space="0" w:color="auto"/>
                                  </w:divBdr>
                                  <w:divsChild>
                                    <w:div w:id="1983080081">
                                      <w:marLeft w:val="0"/>
                                      <w:marRight w:val="0"/>
                                      <w:marTop w:val="0"/>
                                      <w:marBottom w:val="0"/>
                                      <w:divBdr>
                                        <w:top w:val="none" w:sz="0" w:space="0" w:color="auto"/>
                                        <w:left w:val="none" w:sz="0" w:space="0" w:color="auto"/>
                                        <w:bottom w:val="none" w:sz="0" w:space="0" w:color="auto"/>
                                        <w:right w:val="none" w:sz="0" w:space="0" w:color="auto"/>
                                      </w:divBdr>
                                      <w:divsChild>
                                        <w:div w:id="1190147712">
                                          <w:marLeft w:val="0"/>
                                          <w:marRight w:val="0"/>
                                          <w:marTop w:val="0"/>
                                          <w:marBottom w:val="0"/>
                                          <w:divBdr>
                                            <w:top w:val="none" w:sz="0" w:space="0" w:color="auto"/>
                                            <w:left w:val="none" w:sz="0" w:space="0" w:color="auto"/>
                                            <w:bottom w:val="none" w:sz="0" w:space="0" w:color="auto"/>
                                            <w:right w:val="none" w:sz="0" w:space="0" w:color="auto"/>
                                          </w:divBdr>
                                        </w:div>
                                      </w:divsChild>
                                    </w:div>
                                    <w:div w:id="374044363">
                                      <w:marLeft w:val="0"/>
                                      <w:marRight w:val="0"/>
                                      <w:marTop w:val="0"/>
                                      <w:marBottom w:val="0"/>
                                      <w:divBdr>
                                        <w:top w:val="none" w:sz="0" w:space="0" w:color="auto"/>
                                        <w:left w:val="none" w:sz="0" w:space="0" w:color="auto"/>
                                        <w:bottom w:val="none" w:sz="0" w:space="0" w:color="auto"/>
                                        <w:right w:val="none" w:sz="0" w:space="0" w:color="auto"/>
                                      </w:divBdr>
                                      <w:divsChild>
                                        <w:div w:id="181568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412158">
                          <w:marLeft w:val="0"/>
                          <w:marRight w:val="0"/>
                          <w:marTop w:val="0"/>
                          <w:marBottom w:val="0"/>
                          <w:divBdr>
                            <w:top w:val="none" w:sz="0" w:space="0" w:color="auto"/>
                            <w:left w:val="none" w:sz="0" w:space="0" w:color="auto"/>
                            <w:bottom w:val="none" w:sz="0" w:space="0" w:color="auto"/>
                            <w:right w:val="none" w:sz="0" w:space="0" w:color="auto"/>
                          </w:divBdr>
                          <w:divsChild>
                            <w:div w:id="2137404361">
                              <w:marLeft w:val="0"/>
                              <w:marRight w:val="0"/>
                              <w:marTop w:val="0"/>
                              <w:marBottom w:val="0"/>
                              <w:divBdr>
                                <w:top w:val="none" w:sz="0" w:space="0" w:color="auto"/>
                                <w:left w:val="none" w:sz="0" w:space="0" w:color="auto"/>
                                <w:bottom w:val="none" w:sz="0" w:space="0" w:color="auto"/>
                                <w:right w:val="none" w:sz="0" w:space="0" w:color="auto"/>
                              </w:divBdr>
                              <w:divsChild>
                                <w:div w:id="1884831825">
                                  <w:marLeft w:val="0"/>
                                  <w:marRight w:val="0"/>
                                  <w:marTop w:val="0"/>
                                  <w:marBottom w:val="0"/>
                                  <w:divBdr>
                                    <w:top w:val="none" w:sz="0" w:space="0" w:color="auto"/>
                                    <w:left w:val="none" w:sz="0" w:space="0" w:color="auto"/>
                                    <w:bottom w:val="none" w:sz="0" w:space="0" w:color="auto"/>
                                    <w:right w:val="none" w:sz="0" w:space="0" w:color="auto"/>
                                  </w:divBdr>
                                  <w:divsChild>
                                    <w:div w:id="155851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6209596">
              <w:marLeft w:val="0"/>
              <w:marRight w:val="0"/>
              <w:marTop w:val="0"/>
              <w:marBottom w:val="0"/>
              <w:divBdr>
                <w:top w:val="none" w:sz="0" w:space="0" w:color="auto"/>
                <w:left w:val="none" w:sz="0" w:space="0" w:color="auto"/>
                <w:bottom w:val="none" w:sz="0" w:space="0" w:color="auto"/>
                <w:right w:val="none" w:sz="0" w:space="0" w:color="auto"/>
              </w:divBdr>
              <w:divsChild>
                <w:div w:id="818808637">
                  <w:marLeft w:val="0"/>
                  <w:marRight w:val="0"/>
                  <w:marTop w:val="0"/>
                  <w:marBottom w:val="0"/>
                  <w:divBdr>
                    <w:top w:val="none" w:sz="0" w:space="0" w:color="auto"/>
                    <w:left w:val="none" w:sz="0" w:space="0" w:color="auto"/>
                    <w:bottom w:val="none" w:sz="0" w:space="0" w:color="auto"/>
                    <w:right w:val="none" w:sz="0" w:space="0" w:color="auto"/>
                  </w:divBdr>
                  <w:divsChild>
                    <w:div w:id="1807233452">
                      <w:marLeft w:val="0"/>
                      <w:marRight w:val="0"/>
                      <w:marTop w:val="0"/>
                      <w:marBottom w:val="0"/>
                      <w:divBdr>
                        <w:top w:val="none" w:sz="0" w:space="0" w:color="auto"/>
                        <w:left w:val="none" w:sz="0" w:space="0" w:color="auto"/>
                        <w:bottom w:val="none" w:sz="0" w:space="0" w:color="auto"/>
                        <w:right w:val="none" w:sz="0" w:space="0" w:color="auto"/>
                      </w:divBdr>
                      <w:divsChild>
                        <w:div w:id="1565531499">
                          <w:marLeft w:val="0"/>
                          <w:marRight w:val="0"/>
                          <w:marTop w:val="0"/>
                          <w:marBottom w:val="0"/>
                          <w:divBdr>
                            <w:top w:val="none" w:sz="0" w:space="0" w:color="auto"/>
                            <w:left w:val="none" w:sz="0" w:space="0" w:color="auto"/>
                            <w:bottom w:val="none" w:sz="0" w:space="0" w:color="auto"/>
                            <w:right w:val="none" w:sz="0" w:space="0" w:color="auto"/>
                          </w:divBdr>
                          <w:divsChild>
                            <w:div w:id="1778023438">
                              <w:marLeft w:val="0"/>
                              <w:marRight w:val="0"/>
                              <w:marTop w:val="0"/>
                              <w:marBottom w:val="0"/>
                              <w:divBdr>
                                <w:top w:val="none" w:sz="0" w:space="0" w:color="auto"/>
                                <w:left w:val="none" w:sz="0" w:space="0" w:color="auto"/>
                                <w:bottom w:val="none" w:sz="0" w:space="0" w:color="auto"/>
                                <w:right w:val="none" w:sz="0" w:space="0" w:color="auto"/>
                              </w:divBdr>
                              <w:divsChild>
                                <w:div w:id="176700076">
                                  <w:marLeft w:val="0"/>
                                  <w:marRight w:val="0"/>
                                  <w:marTop w:val="0"/>
                                  <w:marBottom w:val="0"/>
                                  <w:divBdr>
                                    <w:top w:val="none" w:sz="0" w:space="0" w:color="auto"/>
                                    <w:left w:val="none" w:sz="0" w:space="0" w:color="auto"/>
                                    <w:bottom w:val="none" w:sz="0" w:space="0" w:color="auto"/>
                                    <w:right w:val="none" w:sz="0" w:space="0" w:color="auto"/>
                                  </w:divBdr>
                                  <w:divsChild>
                                    <w:div w:id="1900510271">
                                      <w:marLeft w:val="0"/>
                                      <w:marRight w:val="0"/>
                                      <w:marTop w:val="0"/>
                                      <w:marBottom w:val="0"/>
                                      <w:divBdr>
                                        <w:top w:val="none" w:sz="0" w:space="0" w:color="auto"/>
                                        <w:left w:val="none" w:sz="0" w:space="0" w:color="auto"/>
                                        <w:bottom w:val="none" w:sz="0" w:space="0" w:color="auto"/>
                                        <w:right w:val="none" w:sz="0" w:space="0" w:color="auto"/>
                                      </w:divBdr>
                                    </w:div>
                                    <w:div w:id="43719312">
                                      <w:marLeft w:val="0"/>
                                      <w:marRight w:val="0"/>
                                      <w:marTop w:val="0"/>
                                      <w:marBottom w:val="0"/>
                                      <w:divBdr>
                                        <w:top w:val="none" w:sz="0" w:space="0" w:color="auto"/>
                                        <w:left w:val="none" w:sz="0" w:space="0" w:color="auto"/>
                                        <w:bottom w:val="none" w:sz="0" w:space="0" w:color="auto"/>
                                        <w:right w:val="none" w:sz="0" w:space="0" w:color="auto"/>
                                      </w:divBdr>
                                      <w:divsChild>
                                        <w:div w:id="39343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804731">
                          <w:marLeft w:val="0"/>
                          <w:marRight w:val="0"/>
                          <w:marTop w:val="0"/>
                          <w:marBottom w:val="0"/>
                          <w:divBdr>
                            <w:top w:val="none" w:sz="0" w:space="0" w:color="auto"/>
                            <w:left w:val="none" w:sz="0" w:space="0" w:color="auto"/>
                            <w:bottom w:val="none" w:sz="0" w:space="0" w:color="auto"/>
                            <w:right w:val="none" w:sz="0" w:space="0" w:color="auto"/>
                          </w:divBdr>
                          <w:divsChild>
                            <w:div w:id="791629723">
                              <w:marLeft w:val="0"/>
                              <w:marRight w:val="0"/>
                              <w:marTop w:val="0"/>
                              <w:marBottom w:val="0"/>
                              <w:divBdr>
                                <w:top w:val="none" w:sz="0" w:space="0" w:color="auto"/>
                                <w:left w:val="none" w:sz="0" w:space="0" w:color="auto"/>
                                <w:bottom w:val="none" w:sz="0" w:space="0" w:color="auto"/>
                                <w:right w:val="none" w:sz="0" w:space="0" w:color="auto"/>
                              </w:divBdr>
                              <w:divsChild>
                                <w:div w:id="255941296">
                                  <w:marLeft w:val="0"/>
                                  <w:marRight w:val="0"/>
                                  <w:marTop w:val="0"/>
                                  <w:marBottom w:val="0"/>
                                  <w:divBdr>
                                    <w:top w:val="none" w:sz="0" w:space="0" w:color="auto"/>
                                    <w:left w:val="none" w:sz="0" w:space="0" w:color="auto"/>
                                    <w:bottom w:val="none" w:sz="0" w:space="0" w:color="auto"/>
                                    <w:right w:val="none" w:sz="0" w:space="0" w:color="auto"/>
                                  </w:divBdr>
                                  <w:divsChild>
                                    <w:div w:id="129001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3829853">
              <w:marLeft w:val="0"/>
              <w:marRight w:val="0"/>
              <w:marTop w:val="0"/>
              <w:marBottom w:val="0"/>
              <w:divBdr>
                <w:top w:val="none" w:sz="0" w:space="0" w:color="auto"/>
                <w:left w:val="none" w:sz="0" w:space="0" w:color="auto"/>
                <w:bottom w:val="none" w:sz="0" w:space="0" w:color="auto"/>
                <w:right w:val="none" w:sz="0" w:space="0" w:color="auto"/>
              </w:divBdr>
              <w:divsChild>
                <w:div w:id="1903634216">
                  <w:marLeft w:val="0"/>
                  <w:marRight w:val="0"/>
                  <w:marTop w:val="0"/>
                  <w:marBottom w:val="0"/>
                  <w:divBdr>
                    <w:top w:val="none" w:sz="0" w:space="0" w:color="auto"/>
                    <w:left w:val="none" w:sz="0" w:space="0" w:color="auto"/>
                    <w:bottom w:val="none" w:sz="0" w:space="0" w:color="auto"/>
                    <w:right w:val="none" w:sz="0" w:space="0" w:color="auto"/>
                  </w:divBdr>
                  <w:divsChild>
                    <w:div w:id="1749157541">
                      <w:marLeft w:val="0"/>
                      <w:marRight w:val="0"/>
                      <w:marTop w:val="0"/>
                      <w:marBottom w:val="0"/>
                      <w:divBdr>
                        <w:top w:val="none" w:sz="0" w:space="0" w:color="auto"/>
                        <w:left w:val="none" w:sz="0" w:space="0" w:color="auto"/>
                        <w:bottom w:val="none" w:sz="0" w:space="0" w:color="auto"/>
                        <w:right w:val="none" w:sz="0" w:space="0" w:color="auto"/>
                      </w:divBdr>
                      <w:divsChild>
                        <w:div w:id="1020089411">
                          <w:marLeft w:val="0"/>
                          <w:marRight w:val="0"/>
                          <w:marTop w:val="0"/>
                          <w:marBottom w:val="0"/>
                          <w:divBdr>
                            <w:top w:val="none" w:sz="0" w:space="0" w:color="auto"/>
                            <w:left w:val="none" w:sz="0" w:space="0" w:color="auto"/>
                            <w:bottom w:val="none" w:sz="0" w:space="0" w:color="auto"/>
                            <w:right w:val="none" w:sz="0" w:space="0" w:color="auto"/>
                          </w:divBdr>
                          <w:divsChild>
                            <w:div w:id="1522285040">
                              <w:marLeft w:val="0"/>
                              <w:marRight w:val="0"/>
                              <w:marTop w:val="0"/>
                              <w:marBottom w:val="0"/>
                              <w:divBdr>
                                <w:top w:val="none" w:sz="0" w:space="0" w:color="auto"/>
                                <w:left w:val="none" w:sz="0" w:space="0" w:color="auto"/>
                                <w:bottom w:val="none" w:sz="0" w:space="0" w:color="auto"/>
                                <w:right w:val="none" w:sz="0" w:space="0" w:color="auto"/>
                              </w:divBdr>
                              <w:divsChild>
                                <w:div w:id="1940480950">
                                  <w:marLeft w:val="0"/>
                                  <w:marRight w:val="0"/>
                                  <w:marTop w:val="0"/>
                                  <w:marBottom w:val="0"/>
                                  <w:divBdr>
                                    <w:top w:val="none" w:sz="0" w:space="0" w:color="auto"/>
                                    <w:left w:val="none" w:sz="0" w:space="0" w:color="auto"/>
                                    <w:bottom w:val="none" w:sz="0" w:space="0" w:color="auto"/>
                                    <w:right w:val="none" w:sz="0" w:space="0" w:color="auto"/>
                                  </w:divBdr>
                                  <w:divsChild>
                                    <w:div w:id="1810442123">
                                      <w:marLeft w:val="0"/>
                                      <w:marRight w:val="0"/>
                                      <w:marTop w:val="0"/>
                                      <w:marBottom w:val="0"/>
                                      <w:divBdr>
                                        <w:top w:val="none" w:sz="0" w:space="0" w:color="auto"/>
                                        <w:left w:val="none" w:sz="0" w:space="0" w:color="auto"/>
                                        <w:bottom w:val="none" w:sz="0" w:space="0" w:color="auto"/>
                                        <w:right w:val="none" w:sz="0" w:space="0" w:color="auto"/>
                                      </w:divBdr>
                                      <w:divsChild>
                                        <w:div w:id="65496341">
                                          <w:marLeft w:val="0"/>
                                          <w:marRight w:val="0"/>
                                          <w:marTop w:val="0"/>
                                          <w:marBottom w:val="0"/>
                                          <w:divBdr>
                                            <w:top w:val="none" w:sz="0" w:space="0" w:color="auto"/>
                                            <w:left w:val="none" w:sz="0" w:space="0" w:color="auto"/>
                                            <w:bottom w:val="none" w:sz="0" w:space="0" w:color="auto"/>
                                            <w:right w:val="none" w:sz="0" w:space="0" w:color="auto"/>
                                          </w:divBdr>
                                        </w:div>
                                      </w:divsChild>
                                    </w:div>
                                    <w:div w:id="133452171">
                                      <w:marLeft w:val="0"/>
                                      <w:marRight w:val="0"/>
                                      <w:marTop w:val="0"/>
                                      <w:marBottom w:val="0"/>
                                      <w:divBdr>
                                        <w:top w:val="none" w:sz="0" w:space="0" w:color="auto"/>
                                        <w:left w:val="none" w:sz="0" w:space="0" w:color="auto"/>
                                        <w:bottom w:val="none" w:sz="0" w:space="0" w:color="auto"/>
                                        <w:right w:val="none" w:sz="0" w:space="0" w:color="auto"/>
                                      </w:divBdr>
                                      <w:divsChild>
                                        <w:div w:id="38129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783688">
                          <w:marLeft w:val="0"/>
                          <w:marRight w:val="0"/>
                          <w:marTop w:val="0"/>
                          <w:marBottom w:val="0"/>
                          <w:divBdr>
                            <w:top w:val="none" w:sz="0" w:space="0" w:color="auto"/>
                            <w:left w:val="none" w:sz="0" w:space="0" w:color="auto"/>
                            <w:bottom w:val="none" w:sz="0" w:space="0" w:color="auto"/>
                            <w:right w:val="none" w:sz="0" w:space="0" w:color="auto"/>
                          </w:divBdr>
                          <w:divsChild>
                            <w:div w:id="444815675">
                              <w:marLeft w:val="0"/>
                              <w:marRight w:val="0"/>
                              <w:marTop w:val="0"/>
                              <w:marBottom w:val="0"/>
                              <w:divBdr>
                                <w:top w:val="none" w:sz="0" w:space="0" w:color="auto"/>
                                <w:left w:val="none" w:sz="0" w:space="0" w:color="auto"/>
                                <w:bottom w:val="none" w:sz="0" w:space="0" w:color="auto"/>
                                <w:right w:val="none" w:sz="0" w:space="0" w:color="auto"/>
                              </w:divBdr>
                            </w:div>
                          </w:divsChild>
                        </w:div>
                        <w:div w:id="186218353">
                          <w:marLeft w:val="0"/>
                          <w:marRight w:val="0"/>
                          <w:marTop w:val="0"/>
                          <w:marBottom w:val="0"/>
                          <w:divBdr>
                            <w:top w:val="none" w:sz="0" w:space="0" w:color="auto"/>
                            <w:left w:val="none" w:sz="0" w:space="0" w:color="auto"/>
                            <w:bottom w:val="none" w:sz="0" w:space="0" w:color="auto"/>
                            <w:right w:val="none" w:sz="0" w:space="0" w:color="auto"/>
                          </w:divBdr>
                          <w:divsChild>
                            <w:div w:id="1913730132">
                              <w:marLeft w:val="0"/>
                              <w:marRight w:val="0"/>
                              <w:marTop w:val="0"/>
                              <w:marBottom w:val="0"/>
                              <w:divBdr>
                                <w:top w:val="none" w:sz="0" w:space="0" w:color="auto"/>
                                <w:left w:val="none" w:sz="0" w:space="0" w:color="auto"/>
                                <w:bottom w:val="none" w:sz="0" w:space="0" w:color="auto"/>
                                <w:right w:val="none" w:sz="0" w:space="0" w:color="auto"/>
                              </w:divBdr>
                              <w:divsChild>
                                <w:div w:id="318272423">
                                  <w:marLeft w:val="0"/>
                                  <w:marRight w:val="0"/>
                                  <w:marTop w:val="0"/>
                                  <w:marBottom w:val="0"/>
                                  <w:divBdr>
                                    <w:top w:val="none" w:sz="0" w:space="0" w:color="auto"/>
                                    <w:left w:val="none" w:sz="0" w:space="0" w:color="auto"/>
                                    <w:bottom w:val="none" w:sz="0" w:space="0" w:color="auto"/>
                                    <w:right w:val="none" w:sz="0" w:space="0" w:color="auto"/>
                                  </w:divBdr>
                                  <w:divsChild>
                                    <w:div w:id="202397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2548721">
              <w:marLeft w:val="0"/>
              <w:marRight w:val="0"/>
              <w:marTop w:val="0"/>
              <w:marBottom w:val="0"/>
              <w:divBdr>
                <w:top w:val="none" w:sz="0" w:space="0" w:color="auto"/>
                <w:left w:val="none" w:sz="0" w:space="0" w:color="auto"/>
                <w:bottom w:val="none" w:sz="0" w:space="0" w:color="auto"/>
                <w:right w:val="none" w:sz="0" w:space="0" w:color="auto"/>
              </w:divBdr>
              <w:divsChild>
                <w:div w:id="1815171262">
                  <w:marLeft w:val="0"/>
                  <w:marRight w:val="0"/>
                  <w:marTop w:val="0"/>
                  <w:marBottom w:val="0"/>
                  <w:divBdr>
                    <w:top w:val="none" w:sz="0" w:space="0" w:color="auto"/>
                    <w:left w:val="none" w:sz="0" w:space="0" w:color="auto"/>
                    <w:bottom w:val="none" w:sz="0" w:space="0" w:color="auto"/>
                    <w:right w:val="none" w:sz="0" w:space="0" w:color="auto"/>
                  </w:divBdr>
                  <w:divsChild>
                    <w:div w:id="1536380723">
                      <w:marLeft w:val="0"/>
                      <w:marRight w:val="0"/>
                      <w:marTop w:val="0"/>
                      <w:marBottom w:val="0"/>
                      <w:divBdr>
                        <w:top w:val="none" w:sz="0" w:space="0" w:color="auto"/>
                        <w:left w:val="none" w:sz="0" w:space="0" w:color="auto"/>
                        <w:bottom w:val="none" w:sz="0" w:space="0" w:color="auto"/>
                        <w:right w:val="none" w:sz="0" w:space="0" w:color="auto"/>
                      </w:divBdr>
                      <w:divsChild>
                        <w:div w:id="796490055">
                          <w:marLeft w:val="0"/>
                          <w:marRight w:val="0"/>
                          <w:marTop w:val="0"/>
                          <w:marBottom w:val="0"/>
                          <w:divBdr>
                            <w:top w:val="none" w:sz="0" w:space="0" w:color="auto"/>
                            <w:left w:val="none" w:sz="0" w:space="0" w:color="auto"/>
                            <w:bottom w:val="none" w:sz="0" w:space="0" w:color="auto"/>
                            <w:right w:val="none" w:sz="0" w:space="0" w:color="auto"/>
                          </w:divBdr>
                          <w:divsChild>
                            <w:div w:id="635764817">
                              <w:marLeft w:val="0"/>
                              <w:marRight w:val="0"/>
                              <w:marTop w:val="0"/>
                              <w:marBottom w:val="0"/>
                              <w:divBdr>
                                <w:top w:val="none" w:sz="0" w:space="0" w:color="auto"/>
                                <w:left w:val="none" w:sz="0" w:space="0" w:color="auto"/>
                                <w:bottom w:val="none" w:sz="0" w:space="0" w:color="auto"/>
                                <w:right w:val="none" w:sz="0" w:space="0" w:color="auto"/>
                              </w:divBdr>
                              <w:divsChild>
                                <w:div w:id="688989261">
                                  <w:marLeft w:val="0"/>
                                  <w:marRight w:val="0"/>
                                  <w:marTop w:val="0"/>
                                  <w:marBottom w:val="0"/>
                                  <w:divBdr>
                                    <w:top w:val="none" w:sz="0" w:space="0" w:color="auto"/>
                                    <w:left w:val="none" w:sz="0" w:space="0" w:color="auto"/>
                                    <w:bottom w:val="none" w:sz="0" w:space="0" w:color="auto"/>
                                    <w:right w:val="none" w:sz="0" w:space="0" w:color="auto"/>
                                  </w:divBdr>
                                  <w:divsChild>
                                    <w:div w:id="358629885">
                                      <w:marLeft w:val="0"/>
                                      <w:marRight w:val="0"/>
                                      <w:marTop w:val="0"/>
                                      <w:marBottom w:val="0"/>
                                      <w:divBdr>
                                        <w:top w:val="none" w:sz="0" w:space="0" w:color="auto"/>
                                        <w:left w:val="none" w:sz="0" w:space="0" w:color="auto"/>
                                        <w:bottom w:val="none" w:sz="0" w:space="0" w:color="auto"/>
                                        <w:right w:val="none" w:sz="0" w:space="0" w:color="auto"/>
                                      </w:divBdr>
                                      <w:divsChild>
                                        <w:div w:id="1843161870">
                                          <w:marLeft w:val="0"/>
                                          <w:marRight w:val="0"/>
                                          <w:marTop w:val="0"/>
                                          <w:marBottom w:val="0"/>
                                          <w:divBdr>
                                            <w:top w:val="none" w:sz="0" w:space="0" w:color="auto"/>
                                            <w:left w:val="none" w:sz="0" w:space="0" w:color="auto"/>
                                            <w:bottom w:val="none" w:sz="0" w:space="0" w:color="auto"/>
                                            <w:right w:val="none" w:sz="0" w:space="0" w:color="auto"/>
                                          </w:divBdr>
                                        </w:div>
                                      </w:divsChild>
                                    </w:div>
                                    <w:div w:id="882593208">
                                      <w:marLeft w:val="0"/>
                                      <w:marRight w:val="0"/>
                                      <w:marTop w:val="0"/>
                                      <w:marBottom w:val="0"/>
                                      <w:divBdr>
                                        <w:top w:val="none" w:sz="0" w:space="0" w:color="auto"/>
                                        <w:left w:val="none" w:sz="0" w:space="0" w:color="auto"/>
                                        <w:bottom w:val="none" w:sz="0" w:space="0" w:color="auto"/>
                                        <w:right w:val="none" w:sz="0" w:space="0" w:color="auto"/>
                                      </w:divBdr>
                                      <w:divsChild>
                                        <w:div w:id="59574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6412">
                          <w:marLeft w:val="0"/>
                          <w:marRight w:val="0"/>
                          <w:marTop w:val="0"/>
                          <w:marBottom w:val="0"/>
                          <w:divBdr>
                            <w:top w:val="none" w:sz="0" w:space="0" w:color="auto"/>
                            <w:left w:val="none" w:sz="0" w:space="0" w:color="auto"/>
                            <w:bottom w:val="none" w:sz="0" w:space="0" w:color="auto"/>
                            <w:right w:val="none" w:sz="0" w:space="0" w:color="auto"/>
                          </w:divBdr>
                          <w:divsChild>
                            <w:div w:id="866453538">
                              <w:marLeft w:val="0"/>
                              <w:marRight w:val="0"/>
                              <w:marTop w:val="0"/>
                              <w:marBottom w:val="0"/>
                              <w:divBdr>
                                <w:top w:val="none" w:sz="0" w:space="0" w:color="auto"/>
                                <w:left w:val="none" w:sz="0" w:space="0" w:color="auto"/>
                                <w:bottom w:val="none" w:sz="0" w:space="0" w:color="auto"/>
                                <w:right w:val="none" w:sz="0" w:space="0" w:color="auto"/>
                              </w:divBdr>
                              <w:divsChild>
                                <w:div w:id="1804273746">
                                  <w:marLeft w:val="0"/>
                                  <w:marRight w:val="0"/>
                                  <w:marTop w:val="0"/>
                                  <w:marBottom w:val="0"/>
                                  <w:divBdr>
                                    <w:top w:val="none" w:sz="0" w:space="0" w:color="auto"/>
                                    <w:left w:val="none" w:sz="0" w:space="0" w:color="auto"/>
                                    <w:bottom w:val="none" w:sz="0" w:space="0" w:color="auto"/>
                                    <w:right w:val="none" w:sz="0" w:space="0" w:color="auto"/>
                                  </w:divBdr>
                                  <w:divsChild>
                                    <w:div w:id="208891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5351422">
              <w:marLeft w:val="0"/>
              <w:marRight w:val="0"/>
              <w:marTop w:val="0"/>
              <w:marBottom w:val="0"/>
              <w:divBdr>
                <w:top w:val="none" w:sz="0" w:space="0" w:color="auto"/>
                <w:left w:val="none" w:sz="0" w:space="0" w:color="auto"/>
                <w:bottom w:val="none" w:sz="0" w:space="0" w:color="auto"/>
                <w:right w:val="none" w:sz="0" w:space="0" w:color="auto"/>
              </w:divBdr>
              <w:divsChild>
                <w:div w:id="1580209923">
                  <w:marLeft w:val="0"/>
                  <w:marRight w:val="0"/>
                  <w:marTop w:val="0"/>
                  <w:marBottom w:val="0"/>
                  <w:divBdr>
                    <w:top w:val="none" w:sz="0" w:space="0" w:color="auto"/>
                    <w:left w:val="none" w:sz="0" w:space="0" w:color="auto"/>
                    <w:bottom w:val="none" w:sz="0" w:space="0" w:color="auto"/>
                    <w:right w:val="none" w:sz="0" w:space="0" w:color="auto"/>
                  </w:divBdr>
                  <w:divsChild>
                    <w:div w:id="1084300846">
                      <w:marLeft w:val="0"/>
                      <w:marRight w:val="0"/>
                      <w:marTop w:val="0"/>
                      <w:marBottom w:val="0"/>
                      <w:divBdr>
                        <w:top w:val="none" w:sz="0" w:space="0" w:color="auto"/>
                        <w:left w:val="none" w:sz="0" w:space="0" w:color="auto"/>
                        <w:bottom w:val="none" w:sz="0" w:space="0" w:color="auto"/>
                        <w:right w:val="none" w:sz="0" w:space="0" w:color="auto"/>
                      </w:divBdr>
                      <w:divsChild>
                        <w:div w:id="997923906">
                          <w:marLeft w:val="0"/>
                          <w:marRight w:val="0"/>
                          <w:marTop w:val="0"/>
                          <w:marBottom w:val="0"/>
                          <w:divBdr>
                            <w:top w:val="none" w:sz="0" w:space="0" w:color="auto"/>
                            <w:left w:val="none" w:sz="0" w:space="0" w:color="auto"/>
                            <w:bottom w:val="none" w:sz="0" w:space="0" w:color="auto"/>
                            <w:right w:val="none" w:sz="0" w:space="0" w:color="auto"/>
                          </w:divBdr>
                          <w:divsChild>
                            <w:div w:id="1594627966">
                              <w:marLeft w:val="0"/>
                              <w:marRight w:val="0"/>
                              <w:marTop w:val="0"/>
                              <w:marBottom w:val="0"/>
                              <w:divBdr>
                                <w:top w:val="none" w:sz="0" w:space="0" w:color="auto"/>
                                <w:left w:val="none" w:sz="0" w:space="0" w:color="auto"/>
                                <w:bottom w:val="none" w:sz="0" w:space="0" w:color="auto"/>
                                <w:right w:val="none" w:sz="0" w:space="0" w:color="auto"/>
                              </w:divBdr>
                              <w:divsChild>
                                <w:div w:id="1706756566">
                                  <w:marLeft w:val="0"/>
                                  <w:marRight w:val="0"/>
                                  <w:marTop w:val="0"/>
                                  <w:marBottom w:val="0"/>
                                  <w:divBdr>
                                    <w:top w:val="none" w:sz="0" w:space="0" w:color="auto"/>
                                    <w:left w:val="none" w:sz="0" w:space="0" w:color="auto"/>
                                    <w:bottom w:val="none" w:sz="0" w:space="0" w:color="auto"/>
                                    <w:right w:val="none" w:sz="0" w:space="0" w:color="auto"/>
                                  </w:divBdr>
                                  <w:divsChild>
                                    <w:div w:id="1515418938">
                                      <w:marLeft w:val="0"/>
                                      <w:marRight w:val="0"/>
                                      <w:marTop w:val="0"/>
                                      <w:marBottom w:val="0"/>
                                      <w:divBdr>
                                        <w:top w:val="none" w:sz="0" w:space="0" w:color="auto"/>
                                        <w:left w:val="none" w:sz="0" w:space="0" w:color="auto"/>
                                        <w:bottom w:val="none" w:sz="0" w:space="0" w:color="auto"/>
                                        <w:right w:val="none" w:sz="0" w:space="0" w:color="auto"/>
                                      </w:divBdr>
                                    </w:div>
                                    <w:div w:id="244850836">
                                      <w:marLeft w:val="0"/>
                                      <w:marRight w:val="0"/>
                                      <w:marTop w:val="0"/>
                                      <w:marBottom w:val="0"/>
                                      <w:divBdr>
                                        <w:top w:val="none" w:sz="0" w:space="0" w:color="auto"/>
                                        <w:left w:val="none" w:sz="0" w:space="0" w:color="auto"/>
                                        <w:bottom w:val="none" w:sz="0" w:space="0" w:color="auto"/>
                                        <w:right w:val="none" w:sz="0" w:space="0" w:color="auto"/>
                                      </w:divBdr>
                                      <w:divsChild>
                                        <w:div w:id="130465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880079">
                          <w:marLeft w:val="0"/>
                          <w:marRight w:val="0"/>
                          <w:marTop w:val="0"/>
                          <w:marBottom w:val="0"/>
                          <w:divBdr>
                            <w:top w:val="none" w:sz="0" w:space="0" w:color="auto"/>
                            <w:left w:val="none" w:sz="0" w:space="0" w:color="auto"/>
                            <w:bottom w:val="none" w:sz="0" w:space="0" w:color="auto"/>
                            <w:right w:val="none" w:sz="0" w:space="0" w:color="auto"/>
                          </w:divBdr>
                          <w:divsChild>
                            <w:div w:id="826215303">
                              <w:marLeft w:val="0"/>
                              <w:marRight w:val="0"/>
                              <w:marTop w:val="0"/>
                              <w:marBottom w:val="0"/>
                              <w:divBdr>
                                <w:top w:val="none" w:sz="0" w:space="0" w:color="auto"/>
                                <w:left w:val="none" w:sz="0" w:space="0" w:color="auto"/>
                                <w:bottom w:val="none" w:sz="0" w:space="0" w:color="auto"/>
                                <w:right w:val="none" w:sz="0" w:space="0" w:color="auto"/>
                              </w:divBdr>
                            </w:div>
                          </w:divsChild>
                        </w:div>
                        <w:div w:id="1798643536">
                          <w:marLeft w:val="0"/>
                          <w:marRight w:val="0"/>
                          <w:marTop w:val="0"/>
                          <w:marBottom w:val="0"/>
                          <w:divBdr>
                            <w:top w:val="none" w:sz="0" w:space="0" w:color="auto"/>
                            <w:left w:val="none" w:sz="0" w:space="0" w:color="auto"/>
                            <w:bottom w:val="none" w:sz="0" w:space="0" w:color="auto"/>
                            <w:right w:val="none" w:sz="0" w:space="0" w:color="auto"/>
                          </w:divBdr>
                          <w:divsChild>
                            <w:div w:id="489256164">
                              <w:marLeft w:val="0"/>
                              <w:marRight w:val="0"/>
                              <w:marTop w:val="0"/>
                              <w:marBottom w:val="0"/>
                              <w:divBdr>
                                <w:top w:val="none" w:sz="0" w:space="0" w:color="auto"/>
                                <w:left w:val="none" w:sz="0" w:space="0" w:color="auto"/>
                                <w:bottom w:val="none" w:sz="0" w:space="0" w:color="auto"/>
                                <w:right w:val="none" w:sz="0" w:space="0" w:color="auto"/>
                              </w:divBdr>
                              <w:divsChild>
                                <w:div w:id="739787301">
                                  <w:marLeft w:val="0"/>
                                  <w:marRight w:val="0"/>
                                  <w:marTop w:val="0"/>
                                  <w:marBottom w:val="0"/>
                                  <w:divBdr>
                                    <w:top w:val="none" w:sz="0" w:space="0" w:color="auto"/>
                                    <w:left w:val="none" w:sz="0" w:space="0" w:color="auto"/>
                                    <w:bottom w:val="none" w:sz="0" w:space="0" w:color="auto"/>
                                    <w:right w:val="none" w:sz="0" w:space="0" w:color="auto"/>
                                  </w:divBdr>
                                  <w:divsChild>
                                    <w:div w:id="180558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9397456">
              <w:marLeft w:val="0"/>
              <w:marRight w:val="0"/>
              <w:marTop w:val="0"/>
              <w:marBottom w:val="0"/>
              <w:divBdr>
                <w:top w:val="none" w:sz="0" w:space="0" w:color="auto"/>
                <w:left w:val="none" w:sz="0" w:space="0" w:color="auto"/>
                <w:bottom w:val="none" w:sz="0" w:space="0" w:color="auto"/>
                <w:right w:val="none" w:sz="0" w:space="0" w:color="auto"/>
              </w:divBdr>
              <w:divsChild>
                <w:div w:id="1749501621">
                  <w:marLeft w:val="0"/>
                  <w:marRight w:val="0"/>
                  <w:marTop w:val="0"/>
                  <w:marBottom w:val="0"/>
                  <w:divBdr>
                    <w:top w:val="none" w:sz="0" w:space="0" w:color="auto"/>
                    <w:left w:val="none" w:sz="0" w:space="0" w:color="auto"/>
                    <w:bottom w:val="none" w:sz="0" w:space="0" w:color="auto"/>
                    <w:right w:val="none" w:sz="0" w:space="0" w:color="auto"/>
                  </w:divBdr>
                  <w:divsChild>
                    <w:div w:id="659502056">
                      <w:marLeft w:val="0"/>
                      <w:marRight w:val="0"/>
                      <w:marTop w:val="0"/>
                      <w:marBottom w:val="0"/>
                      <w:divBdr>
                        <w:top w:val="none" w:sz="0" w:space="0" w:color="auto"/>
                        <w:left w:val="none" w:sz="0" w:space="0" w:color="auto"/>
                        <w:bottom w:val="none" w:sz="0" w:space="0" w:color="auto"/>
                        <w:right w:val="none" w:sz="0" w:space="0" w:color="auto"/>
                      </w:divBdr>
                      <w:divsChild>
                        <w:div w:id="1474711369">
                          <w:marLeft w:val="0"/>
                          <w:marRight w:val="0"/>
                          <w:marTop w:val="0"/>
                          <w:marBottom w:val="0"/>
                          <w:divBdr>
                            <w:top w:val="none" w:sz="0" w:space="0" w:color="auto"/>
                            <w:left w:val="none" w:sz="0" w:space="0" w:color="auto"/>
                            <w:bottom w:val="none" w:sz="0" w:space="0" w:color="auto"/>
                            <w:right w:val="none" w:sz="0" w:space="0" w:color="auto"/>
                          </w:divBdr>
                          <w:divsChild>
                            <w:div w:id="1820459047">
                              <w:marLeft w:val="0"/>
                              <w:marRight w:val="0"/>
                              <w:marTop w:val="0"/>
                              <w:marBottom w:val="0"/>
                              <w:divBdr>
                                <w:top w:val="none" w:sz="0" w:space="0" w:color="auto"/>
                                <w:left w:val="none" w:sz="0" w:space="0" w:color="auto"/>
                                <w:bottom w:val="none" w:sz="0" w:space="0" w:color="auto"/>
                                <w:right w:val="none" w:sz="0" w:space="0" w:color="auto"/>
                              </w:divBdr>
                              <w:divsChild>
                                <w:div w:id="2005085453">
                                  <w:marLeft w:val="0"/>
                                  <w:marRight w:val="0"/>
                                  <w:marTop w:val="0"/>
                                  <w:marBottom w:val="0"/>
                                  <w:divBdr>
                                    <w:top w:val="none" w:sz="0" w:space="0" w:color="auto"/>
                                    <w:left w:val="none" w:sz="0" w:space="0" w:color="auto"/>
                                    <w:bottom w:val="none" w:sz="0" w:space="0" w:color="auto"/>
                                    <w:right w:val="none" w:sz="0" w:space="0" w:color="auto"/>
                                  </w:divBdr>
                                  <w:divsChild>
                                    <w:div w:id="342633328">
                                      <w:marLeft w:val="0"/>
                                      <w:marRight w:val="0"/>
                                      <w:marTop w:val="0"/>
                                      <w:marBottom w:val="0"/>
                                      <w:divBdr>
                                        <w:top w:val="none" w:sz="0" w:space="0" w:color="auto"/>
                                        <w:left w:val="none" w:sz="0" w:space="0" w:color="auto"/>
                                        <w:bottom w:val="none" w:sz="0" w:space="0" w:color="auto"/>
                                        <w:right w:val="none" w:sz="0" w:space="0" w:color="auto"/>
                                      </w:divBdr>
                                      <w:divsChild>
                                        <w:div w:id="1857964975">
                                          <w:marLeft w:val="0"/>
                                          <w:marRight w:val="0"/>
                                          <w:marTop w:val="0"/>
                                          <w:marBottom w:val="0"/>
                                          <w:divBdr>
                                            <w:top w:val="none" w:sz="0" w:space="0" w:color="auto"/>
                                            <w:left w:val="none" w:sz="0" w:space="0" w:color="auto"/>
                                            <w:bottom w:val="none" w:sz="0" w:space="0" w:color="auto"/>
                                            <w:right w:val="none" w:sz="0" w:space="0" w:color="auto"/>
                                          </w:divBdr>
                                        </w:div>
                                      </w:divsChild>
                                    </w:div>
                                    <w:div w:id="1594514712">
                                      <w:marLeft w:val="0"/>
                                      <w:marRight w:val="0"/>
                                      <w:marTop w:val="0"/>
                                      <w:marBottom w:val="0"/>
                                      <w:divBdr>
                                        <w:top w:val="none" w:sz="0" w:space="0" w:color="auto"/>
                                        <w:left w:val="none" w:sz="0" w:space="0" w:color="auto"/>
                                        <w:bottom w:val="none" w:sz="0" w:space="0" w:color="auto"/>
                                        <w:right w:val="none" w:sz="0" w:space="0" w:color="auto"/>
                                      </w:divBdr>
                                      <w:divsChild>
                                        <w:div w:id="199918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827161">
                          <w:marLeft w:val="0"/>
                          <w:marRight w:val="0"/>
                          <w:marTop w:val="0"/>
                          <w:marBottom w:val="0"/>
                          <w:divBdr>
                            <w:top w:val="none" w:sz="0" w:space="0" w:color="auto"/>
                            <w:left w:val="none" w:sz="0" w:space="0" w:color="auto"/>
                            <w:bottom w:val="none" w:sz="0" w:space="0" w:color="auto"/>
                            <w:right w:val="none" w:sz="0" w:space="0" w:color="auto"/>
                          </w:divBdr>
                          <w:divsChild>
                            <w:div w:id="525212302">
                              <w:marLeft w:val="0"/>
                              <w:marRight w:val="0"/>
                              <w:marTop w:val="0"/>
                              <w:marBottom w:val="0"/>
                              <w:divBdr>
                                <w:top w:val="none" w:sz="0" w:space="0" w:color="auto"/>
                                <w:left w:val="none" w:sz="0" w:space="0" w:color="auto"/>
                                <w:bottom w:val="none" w:sz="0" w:space="0" w:color="auto"/>
                                <w:right w:val="none" w:sz="0" w:space="0" w:color="auto"/>
                              </w:divBdr>
                            </w:div>
                          </w:divsChild>
                        </w:div>
                        <w:div w:id="1004405558">
                          <w:marLeft w:val="0"/>
                          <w:marRight w:val="0"/>
                          <w:marTop w:val="0"/>
                          <w:marBottom w:val="0"/>
                          <w:divBdr>
                            <w:top w:val="none" w:sz="0" w:space="0" w:color="auto"/>
                            <w:left w:val="none" w:sz="0" w:space="0" w:color="auto"/>
                            <w:bottom w:val="none" w:sz="0" w:space="0" w:color="auto"/>
                            <w:right w:val="none" w:sz="0" w:space="0" w:color="auto"/>
                          </w:divBdr>
                          <w:divsChild>
                            <w:div w:id="983195783">
                              <w:marLeft w:val="0"/>
                              <w:marRight w:val="0"/>
                              <w:marTop w:val="0"/>
                              <w:marBottom w:val="0"/>
                              <w:divBdr>
                                <w:top w:val="none" w:sz="0" w:space="0" w:color="auto"/>
                                <w:left w:val="none" w:sz="0" w:space="0" w:color="auto"/>
                                <w:bottom w:val="none" w:sz="0" w:space="0" w:color="auto"/>
                                <w:right w:val="none" w:sz="0" w:space="0" w:color="auto"/>
                              </w:divBdr>
                              <w:divsChild>
                                <w:div w:id="1774087671">
                                  <w:marLeft w:val="0"/>
                                  <w:marRight w:val="0"/>
                                  <w:marTop w:val="0"/>
                                  <w:marBottom w:val="0"/>
                                  <w:divBdr>
                                    <w:top w:val="none" w:sz="0" w:space="0" w:color="auto"/>
                                    <w:left w:val="none" w:sz="0" w:space="0" w:color="auto"/>
                                    <w:bottom w:val="none" w:sz="0" w:space="0" w:color="auto"/>
                                    <w:right w:val="none" w:sz="0" w:space="0" w:color="auto"/>
                                  </w:divBdr>
                                  <w:divsChild>
                                    <w:div w:id="76199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9384490">
              <w:marLeft w:val="0"/>
              <w:marRight w:val="0"/>
              <w:marTop w:val="0"/>
              <w:marBottom w:val="0"/>
              <w:divBdr>
                <w:top w:val="none" w:sz="0" w:space="0" w:color="auto"/>
                <w:left w:val="none" w:sz="0" w:space="0" w:color="auto"/>
                <w:bottom w:val="none" w:sz="0" w:space="0" w:color="auto"/>
                <w:right w:val="none" w:sz="0" w:space="0" w:color="auto"/>
              </w:divBdr>
              <w:divsChild>
                <w:div w:id="1705058148">
                  <w:marLeft w:val="0"/>
                  <w:marRight w:val="0"/>
                  <w:marTop w:val="0"/>
                  <w:marBottom w:val="0"/>
                  <w:divBdr>
                    <w:top w:val="none" w:sz="0" w:space="0" w:color="auto"/>
                    <w:left w:val="none" w:sz="0" w:space="0" w:color="auto"/>
                    <w:bottom w:val="none" w:sz="0" w:space="0" w:color="auto"/>
                    <w:right w:val="none" w:sz="0" w:space="0" w:color="auto"/>
                  </w:divBdr>
                  <w:divsChild>
                    <w:div w:id="1534882400">
                      <w:marLeft w:val="0"/>
                      <w:marRight w:val="0"/>
                      <w:marTop w:val="0"/>
                      <w:marBottom w:val="0"/>
                      <w:divBdr>
                        <w:top w:val="none" w:sz="0" w:space="0" w:color="auto"/>
                        <w:left w:val="none" w:sz="0" w:space="0" w:color="auto"/>
                        <w:bottom w:val="none" w:sz="0" w:space="0" w:color="auto"/>
                        <w:right w:val="none" w:sz="0" w:space="0" w:color="auto"/>
                      </w:divBdr>
                      <w:divsChild>
                        <w:div w:id="1907454151">
                          <w:marLeft w:val="0"/>
                          <w:marRight w:val="0"/>
                          <w:marTop w:val="0"/>
                          <w:marBottom w:val="0"/>
                          <w:divBdr>
                            <w:top w:val="none" w:sz="0" w:space="0" w:color="auto"/>
                            <w:left w:val="none" w:sz="0" w:space="0" w:color="auto"/>
                            <w:bottom w:val="none" w:sz="0" w:space="0" w:color="auto"/>
                            <w:right w:val="none" w:sz="0" w:space="0" w:color="auto"/>
                          </w:divBdr>
                          <w:divsChild>
                            <w:div w:id="240870603">
                              <w:marLeft w:val="0"/>
                              <w:marRight w:val="0"/>
                              <w:marTop w:val="0"/>
                              <w:marBottom w:val="0"/>
                              <w:divBdr>
                                <w:top w:val="none" w:sz="0" w:space="0" w:color="auto"/>
                                <w:left w:val="none" w:sz="0" w:space="0" w:color="auto"/>
                                <w:bottom w:val="none" w:sz="0" w:space="0" w:color="auto"/>
                                <w:right w:val="none" w:sz="0" w:space="0" w:color="auto"/>
                              </w:divBdr>
                              <w:divsChild>
                                <w:div w:id="1820027325">
                                  <w:marLeft w:val="0"/>
                                  <w:marRight w:val="0"/>
                                  <w:marTop w:val="0"/>
                                  <w:marBottom w:val="0"/>
                                  <w:divBdr>
                                    <w:top w:val="none" w:sz="0" w:space="0" w:color="auto"/>
                                    <w:left w:val="none" w:sz="0" w:space="0" w:color="auto"/>
                                    <w:bottom w:val="none" w:sz="0" w:space="0" w:color="auto"/>
                                    <w:right w:val="none" w:sz="0" w:space="0" w:color="auto"/>
                                  </w:divBdr>
                                  <w:divsChild>
                                    <w:div w:id="1221599027">
                                      <w:marLeft w:val="0"/>
                                      <w:marRight w:val="0"/>
                                      <w:marTop w:val="0"/>
                                      <w:marBottom w:val="0"/>
                                      <w:divBdr>
                                        <w:top w:val="none" w:sz="0" w:space="0" w:color="auto"/>
                                        <w:left w:val="none" w:sz="0" w:space="0" w:color="auto"/>
                                        <w:bottom w:val="none" w:sz="0" w:space="0" w:color="auto"/>
                                        <w:right w:val="none" w:sz="0" w:space="0" w:color="auto"/>
                                      </w:divBdr>
                                      <w:divsChild>
                                        <w:div w:id="2114083628">
                                          <w:marLeft w:val="0"/>
                                          <w:marRight w:val="0"/>
                                          <w:marTop w:val="0"/>
                                          <w:marBottom w:val="0"/>
                                          <w:divBdr>
                                            <w:top w:val="none" w:sz="0" w:space="0" w:color="auto"/>
                                            <w:left w:val="none" w:sz="0" w:space="0" w:color="auto"/>
                                            <w:bottom w:val="none" w:sz="0" w:space="0" w:color="auto"/>
                                            <w:right w:val="none" w:sz="0" w:space="0" w:color="auto"/>
                                          </w:divBdr>
                                        </w:div>
                                      </w:divsChild>
                                    </w:div>
                                    <w:div w:id="1049839824">
                                      <w:marLeft w:val="0"/>
                                      <w:marRight w:val="0"/>
                                      <w:marTop w:val="0"/>
                                      <w:marBottom w:val="0"/>
                                      <w:divBdr>
                                        <w:top w:val="none" w:sz="0" w:space="0" w:color="auto"/>
                                        <w:left w:val="none" w:sz="0" w:space="0" w:color="auto"/>
                                        <w:bottom w:val="none" w:sz="0" w:space="0" w:color="auto"/>
                                        <w:right w:val="none" w:sz="0" w:space="0" w:color="auto"/>
                                      </w:divBdr>
                                      <w:divsChild>
                                        <w:div w:id="9155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511610">
                          <w:marLeft w:val="0"/>
                          <w:marRight w:val="0"/>
                          <w:marTop w:val="0"/>
                          <w:marBottom w:val="0"/>
                          <w:divBdr>
                            <w:top w:val="none" w:sz="0" w:space="0" w:color="auto"/>
                            <w:left w:val="none" w:sz="0" w:space="0" w:color="auto"/>
                            <w:bottom w:val="none" w:sz="0" w:space="0" w:color="auto"/>
                            <w:right w:val="none" w:sz="0" w:space="0" w:color="auto"/>
                          </w:divBdr>
                          <w:divsChild>
                            <w:div w:id="1321890763">
                              <w:marLeft w:val="0"/>
                              <w:marRight w:val="0"/>
                              <w:marTop w:val="0"/>
                              <w:marBottom w:val="0"/>
                              <w:divBdr>
                                <w:top w:val="none" w:sz="0" w:space="0" w:color="auto"/>
                                <w:left w:val="none" w:sz="0" w:space="0" w:color="auto"/>
                                <w:bottom w:val="none" w:sz="0" w:space="0" w:color="auto"/>
                                <w:right w:val="none" w:sz="0" w:space="0" w:color="auto"/>
                              </w:divBdr>
                              <w:divsChild>
                                <w:div w:id="1310359169">
                                  <w:marLeft w:val="0"/>
                                  <w:marRight w:val="0"/>
                                  <w:marTop w:val="0"/>
                                  <w:marBottom w:val="0"/>
                                  <w:divBdr>
                                    <w:top w:val="none" w:sz="0" w:space="0" w:color="auto"/>
                                    <w:left w:val="none" w:sz="0" w:space="0" w:color="auto"/>
                                    <w:bottom w:val="none" w:sz="0" w:space="0" w:color="auto"/>
                                    <w:right w:val="none" w:sz="0" w:space="0" w:color="auto"/>
                                  </w:divBdr>
                                  <w:divsChild>
                                    <w:div w:id="82971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05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120557">
              <w:marLeft w:val="0"/>
              <w:marRight w:val="0"/>
              <w:marTop w:val="0"/>
              <w:marBottom w:val="0"/>
              <w:divBdr>
                <w:top w:val="none" w:sz="0" w:space="0" w:color="auto"/>
                <w:left w:val="none" w:sz="0" w:space="0" w:color="auto"/>
                <w:bottom w:val="none" w:sz="0" w:space="0" w:color="auto"/>
                <w:right w:val="none" w:sz="0" w:space="0" w:color="auto"/>
              </w:divBdr>
              <w:divsChild>
                <w:div w:id="360790536">
                  <w:marLeft w:val="0"/>
                  <w:marRight w:val="0"/>
                  <w:marTop w:val="0"/>
                  <w:marBottom w:val="0"/>
                  <w:divBdr>
                    <w:top w:val="none" w:sz="0" w:space="0" w:color="auto"/>
                    <w:left w:val="none" w:sz="0" w:space="0" w:color="auto"/>
                    <w:bottom w:val="none" w:sz="0" w:space="0" w:color="auto"/>
                    <w:right w:val="none" w:sz="0" w:space="0" w:color="auto"/>
                  </w:divBdr>
                  <w:divsChild>
                    <w:div w:id="110633109">
                      <w:marLeft w:val="0"/>
                      <w:marRight w:val="0"/>
                      <w:marTop w:val="0"/>
                      <w:marBottom w:val="0"/>
                      <w:divBdr>
                        <w:top w:val="none" w:sz="0" w:space="0" w:color="auto"/>
                        <w:left w:val="none" w:sz="0" w:space="0" w:color="auto"/>
                        <w:bottom w:val="none" w:sz="0" w:space="0" w:color="auto"/>
                        <w:right w:val="none" w:sz="0" w:space="0" w:color="auto"/>
                      </w:divBdr>
                      <w:divsChild>
                        <w:div w:id="1212109342">
                          <w:marLeft w:val="0"/>
                          <w:marRight w:val="0"/>
                          <w:marTop w:val="0"/>
                          <w:marBottom w:val="0"/>
                          <w:divBdr>
                            <w:top w:val="none" w:sz="0" w:space="0" w:color="auto"/>
                            <w:left w:val="none" w:sz="0" w:space="0" w:color="auto"/>
                            <w:bottom w:val="none" w:sz="0" w:space="0" w:color="auto"/>
                            <w:right w:val="none" w:sz="0" w:space="0" w:color="auto"/>
                          </w:divBdr>
                          <w:divsChild>
                            <w:div w:id="492523954">
                              <w:marLeft w:val="0"/>
                              <w:marRight w:val="0"/>
                              <w:marTop w:val="0"/>
                              <w:marBottom w:val="0"/>
                              <w:divBdr>
                                <w:top w:val="none" w:sz="0" w:space="0" w:color="auto"/>
                                <w:left w:val="none" w:sz="0" w:space="0" w:color="auto"/>
                                <w:bottom w:val="none" w:sz="0" w:space="0" w:color="auto"/>
                                <w:right w:val="none" w:sz="0" w:space="0" w:color="auto"/>
                              </w:divBdr>
                              <w:divsChild>
                                <w:div w:id="52778684">
                                  <w:marLeft w:val="0"/>
                                  <w:marRight w:val="0"/>
                                  <w:marTop w:val="0"/>
                                  <w:marBottom w:val="0"/>
                                  <w:divBdr>
                                    <w:top w:val="none" w:sz="0" w:space="0" w:color="auto"/>
                                    <w:left w:val="none" w:sz="0" w:space="0" w:color="auto"/>
                                    <w:bottom w:val="none" w:sz="0" w:space="0" w:color="auto"/>
                                    <w:right w:val="none" w:sz="0" w:space="0" w:color="auto"/>
                                  </w:divBdr>
                                  <w:divsChild>
                                    <w:div w:id="202862530">
                                      <w:marLeft w:val="0"/>
                                      <w:marRight w:val="0"/>
                                      <w:marTop w:val="0"/>
                                      <w:marBottom w:val="0"/>
                                      <w:divBdr>
                                        <w:top w:val="none" w:sz="0" w:space="0" w:color="auto"/>
                                        <w:left w:val="none" w:sz="0" w:space="0" w:color="auto"/>
                                        <w:bottom w:val="none" w:sz="0" w:space="0" w:color="auto"/>
                                        <w:right w:val="none" w:sz="0" w:space="0" w:color="auto"/>
                                      </w:divBdr>
                                      <w:divsChild>
                                        <w:div w:id="1653682223">
                                          <w:marLeft w:val="0"/>
                                          <w:marRight w:val="0"/>
                                          <w:marTop w:val="0"/>
                                          <w:marBottom w:val="0"/>
                                          <w:divBdr>
                                            <w:top w:val="none" w:sz="0" w:space="0" w:color="auto"/>
                                            <w:left w:val="none" w:sz="0" w:space="0" w:color="auto"/>
                                            <w:bottom w:val="none" w:sz="0" w:space="0" w:color="auto"/>
                                            <w:right w:val="none" w:sz="0" w:space="0" w:color="auto"/>
                                          </w:divBdr>
                                        </w:div>
                                      </w:divsChild>
                                    </w:div>
                                    <w:div w:id="1905989794">
                                      <w:marLeft w:val="0"/>
                                      <w:marRight w:val="0"/>
                                      <w:marTop w:val="0"/>
                                      <w:marBottom w:val="0"/>
                                      <w:divBdr>
                                        <w:top w:val="none" w:sz="0" w:space="0" w:color="auto"/>
                                        <w:left w:val="none" w:sz="0" w:space="0" w:color="auto"/>
                                        <w:bottom w:val="none" w:sz="0" w:space="0" w:color="auto"/>
                                        <w:right w:val="none" w:sz="0" w:space="0" w:color="auto"/>
                                      </w:divBdr>
                                      <w:divsChild>
                                        <w:div w:id="51341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882567">
                          <w:marLeft w:val="0"/>
                          <w:marRight w:val="0"/>
                          <w:marTop w:val="0"/>
                          <w:marBottom w:val="0"/>
                          <w:divBdr>
                            <w:top w:val="none" w:sz="0" w:space="0" w:color="auto"/>
                            <w:left w:val="none" w:sz="0" w:space="0" w:color="auto"/>
                            <w:bottom w:val="none" w:sz="0" w:space="0" w:color="auto"/>
                            <w:right w:val="none" w:sz="0" w:space="0" w:color="auto"/>
                          </w:divBdr>
                          <w:divsChild>
                            <w:div w:id="64887723">
                              <w:marLeft w:val="0"/>
                              <w:marRight w:val="0"/>
                              <w:marTop w:val="0"/>
                              <w:marBottom w:val="0"/>
                              <w:divBdr>
                                <w:top w:val="none" w:sz="0" w:space="0" w:color="auto"/>
                                <w:left w:val="none" w:sz="0" w:space="0" w:color="auto"/>
                                <w:bottom w:val="none" w:sz="0" w:space="0" w:color="auto"/>
                                <w:right w:val="none" w:sz="0" w:space="0" w:color="auto"/>
                              </w:divBdr>
                            </w:div>
                          </w:divsChild>
                        </w:div>
                        <w:div w:id="984968193">
                          <w:marLeft w:val="0"/>
                          <w:marRight w:val="0"/>
                          <w:marTop w:val="0"/>
                          <w:marBottom w:val="0"/>
                          <w:divBdr>
                            <w:top w:val="none" w:sz="0" w:space="0" w:color="auto"/>
                            <w:left w:val="none" w:sz="0" w:space="0" w:color="auto"/>
                            <w:bottom w:val="none" w:sz="0" w:space="0" w:color="auto"/>
                            <w:right w:val="none" w:sz="0" w:space="0" w:color="auto"/>
                          </w:divBdr>
                          <w:divsChild>
                            <w:div w:id="464353703">
                              <w:marLeft w:val="0"/>
                              <w:marRight w:val="0"/>
                              <w:marTop w:val="0"/>
                              <w:marBottom w:val="0"/>
                              <w:divBdr>
                                <w:top w:val="none" w:sz="0" w:space="0" w:color="auto"/>
                                <w:left w:val="none" w:sz="0" w:space="0" w:color="auto"/>
                                <w:bottom w:val="none" w:sz="0" w:space="0" w:color="auto"/>
                                <w:right w:val="none" w:sz="0" w:space="0" w:color="auto"/>
                              </w:divBdr>
                              <w:divsChild>
                                <w:div w:id="641545514">
                                  <w:marLeft w:val="0"/>
                                  <w:marRight w:val="0"/>
                                  <w:marTop w:val="0"/>
                                  <w:marBottom w:val="0"/>
                                  <w:divBdr>
                                    <w:top w:val="none" w:sz="0" w:space="0" w:color="auto"/>
                                    <w:left w:val="none" w:sz="0" w:space="0" w:color="auto"/>
                                    <w:bottom w:val="none" w:sz="0" w:space="0" w:color="auto"/>
                                    <w:right w:val="none" w:sz="0" w:space="0" w:color="auto"/>
                                  </w:divBdr>
                                  <w:divsChild>
                                    <w:div w:id="168762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8818549">
              <w:marLeft w:val="0"/>
              <w:marRight w:val="0"/>
              <w:marTop w:val="0"/>
              <w:marBottom w:val="0"/>
              <w:divBdr>
                <w:top w:val="none" w:sz="0" w:space="0" w:color="auto"/>
                <w:left w:val="none" w:sz="0" w:space="0" w:color="auto"/>
                <w:bottom w:val="none" w:sz="0" w:space="0" w:color="auto"/>
                <w:right w:val="none" w:sz="0" w:space="0" w:color="auto"/>
              </w:divBdr>
              <w:divsChild>
                <w:div w:id="592975506">
                  <w:marLeft w:val="0"/>
                  <w:marRight w:val="0"/>
                  <w:marTop w:val="0"/>
                  <w:marBottom w:val="0"/>
                  <w:divBdr>
                    <w:top w:val="none" w:sz="0" w:space="0" w:color="auto"/>
                    <w:left w:val="none" w:sz="0" w:space="0" w:color="auto"/>
                    <w:bottom w:val="none" w:sz="0" w:space="0" w:color="auto"/>
                    <w:right w:val="none" w:sz="0" w:space="0" w:color="auto"/>
                  </w:divBdr>
                  <w:divsChild>
                    <w:div w:id="166094162">
                      <w:marLeft w:val="0"/>
                      <w:marRight w:val="0"/>
                      <w:marTop w:val="0"/>
                      <w:marBottom w:val="0"/>
                      <w:divBdr>
                        <w:top w:val="none" w:sz="0" w:space="0" w:color="auto"/>
                        <w:left w:val="none" w:sz="0" w:space="0" w:color="auto"/>
                        <w:bottom w:val="none" w:sz="0" w:space="0" w:color="auto"/>
                        <w:right w:val="none" w:sz="0" w:space="0" w:color="auto"/>
                      </w:divBdr>
                      <w:divsChild>
                        <w:div w:id="1431584220">
                          <w:marLeft w:val="0"/>
                          <w:marRight w:val="0"/>
                          <w:marTop w:val="0"/>
                          <w:marBottom w:val="0"/>
                          <w:divBdr>
                            <w:top w:val="none" w:sz="0" w:space="0" w:color="auto"/>
                            <w:left w:val="none" w:sz="0" w:space="0" w:color="auto"/>
                            <w:bottom w:val="none" w:sz="0" w:space="0" w:color="auto"/>
                            <w:right w:val="none" w:sz="0" w:space="0" w:color="auto"/>
                          </w:divBdr>
                          <w:divsChild>
                            <w:div w:id="1263879799">
                              <w:marLeft w:val="0"/>
                              <w:marRight w:val="0"/>
                              <w:marTop w:val="0"/>
                              <w:marBottom w:val="0"/>
                              <w:divBdr>
                                <w:top w:val="none" w:sz="0" w:space="0" w:color="auto"/>
                                <w:left w:val="none" w:sz="0" w:space="0" w:color="auto"/>
                                <w:bottom w:val="none" w:sz="0" w:space="0" w:color="auto"/>
                                <w:right w:val="none" w:sz="0" w:space="0" w:color="auto"/>
                              </w:divBdr>
                              <w:divsChild>
                                <w:div w:id="279459575">
                                  <w:marLeft w:val="0"/>
                                  <w:marRight w:val="0"/>
                                  <w:marTop w:val="0"/>
                                  <w:marBottom w:val="0"/>
                                  <w:divBdr>
                                    <w:top w:val="none" w:sz="0" w:space="0" w:color="auto"/>
                                    <w:left w:val="none" w:sz="0" w:space="0" w:color="auto"/>
                                    <w:bottom w:val="none" w:sz="0" w:space="0" w:color="auto"/>
                                    <w:right w:val="none" w:sz="0" w:space="0" w:color="auto"/>
                                  </w:divBdr>
                                  <w:divsChild>
                                    <w:div w:id="1388917420">
                                      <w:marLeft w:val="0"/>
                                      <w:marRight w:val="0"/>
                                      <w:marTop w:val="0"/>
                                      <w:marBottom w:val="0"/>
                                      <w:divBdr>
                                        <w:top w:val="none" w:sz="0" w:space="0" w:color="auto"/>
                                        <w:left w:val="none" w:sz="0" w:space="0" w:color="auto"/>
                                        <w:bottom w:val="none" w:sz="0" w:space="0" w:color="auto"/>
                                        <w:right w:val="none" w:sz="0" w:space="0" w:color="auto"/>
                                      </w:divBdr>
                                    </w:div>
                                    <w:div w:id="636909270">
                                      <w:marLeft w:val="0"/>
                                      <w:marRight w:val="0"/>
                                      <w:marTop w:val="0"/>
                                      <w:marBottom w:val="0"/>
                                      <w:divBdr>
                                        <w:top w:val="none" w:sz="0" w:space="0" w:color="auto"/>
                                        <w:left w:val="none" w:sz="0" w:space="0" w:color="auto"/>
                                        <w:bottom w:val="none" w:sz="0" w:space="0" w:color="auto"/>
                                        <w:right w:val="none" w:sz="0" w:space="0" w:color="auto"/>
                                      </w:divBdr>
                                      <w:divsChild>
                                        <w:div w:id="22113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3872967">
                          <w:marLeft w:val="0"/>
                          <w:marRight w:val="0"/>
                          <w:marTop w:val="0"/>
                          <w:marBottom w:val="0"/>
                          <w:divBdr>
                            <w:top w:val="none" w:sz="0" w:space="0" w:color="auto"/>
                            <w:left w:val="none" w:sz="0" w:space="0" w:color="auto"/>
                            <w:bottom w:val="none" w:sz="0" w:space="0" w:color="auto"/>
                            <w:right w:val="none" w:sz="0" w:space="0" w:color="auto"/>
                          </w:divBdr>
                          <w:divsChild>
                            <w:div w:id="292056072">
                              <w:marLeft w:val="0"/>
                              <w:marRight w:val="0"/>
                              <w:marTop w:val="0"/>
                              <w:marBottom w:val="0"/>
                              <w:divBdr>
                                <w:top w:val="none" w:sz="0" w:space="0" w:color="auto"/>
                                <w:left w:val="none" w:sz="0" w:space="0" w:color="auto"/>
                                <w:bottom w:val="none" w:sz="0" w:space="0" w:color="auto"/>
                                <w:right w:val="none" w:sz="0" w:space="0" w:color="auto"/>
                              </w:divBdr>
                              <w:divsChild>
                                <w:div w:id="698433634">
                                  <w:marLeft w:val="0"/>
                                  <w:marRight w:val="0"/>
                                  <w:marTop w:val="0"/>
                                  <w:marBottom w:val="0"/>
                                  <w:divBdr>
                                    <w:top w:val="none" w:sz="0" w:space="0" w:color="auto"/>
                                    <w:left w:val="none" w:sz="0" w:space="0" w:color="auto"/>
                                    <w:bottom w:val="none" w:sz="0" w:space="0" w:color="auto"/>
                                    <w:right w:val="none" w:sz="0" w:space="0" w:color="auto"/>
                                  </w:divBdr>
                                  <w:divsChild>
                                    <w:div w:id="171993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7562106">
              <w:marLeft w:val="0"/>
              <w:marRight w:val="0"/>
              <w:marTop w:val="0"/>
              <w:marBottom w:val="0"/>
              <w:divBdr>
                <w:top w:val="none" w:sz="0" w:space="0" w:color="auto"/>
                <w:left w:val="none" w:sz="0" w:space="0" w:color="auto"/>
                <w:bottom w:val="none" w:sz="0" w:space="0" w:color="auto"/>
                <w:right w:val="none" w:sz="0" w:space="0" w:color="auto"/>
              </w:divBdr>
              <w:divsChild>
                <w:div w:id="1625381386">
                  <w:marLeft w:val="0"/>
                  <w:marRight w:val="0"/>
                  <w:marTop w:val="0"/>
                  <w:marBottom w:val="0"/>
                  <w:divBdr>
                    <w:top w:val="none" w:sz="0" w:space="0" w:color="auto"/>
                    <w:left w:val="none" w:sz="0" w:space="0" w:color="auto"/>
                    <w:bottom w:val="none" w:sz="0" w:space="0" w:color="auto"/>
                    <w:right w:val="none" w:sz="0" w:space="0" w:color="auto"/>
                  </w:divBdr>
                  <w:divsChild>
                    <w:div w:id="169687754">
                      <w:marLeft w:val="0"/>
                      <w:marRight w:val="0"/>
                      <w:marTop w:val="0"/>
                      <w:marBottom w:val="0"/>
                      <w:divBdr>
                        <w:top w:val="none" w:sz="0" w:space="0" w:color="auto"/>
                        <w:left w:val="none" w:sz="0" w:space="0" w:color="auto"/>
                        <w:bottom w:val="none" w:sz="0" w:space="0" w:color="auto"/>
                        <w:right w:val="none" w:sz="0" w:space="0" w:color="auto"/>
                      </w:divBdr>
                      <w:divsChild>
                        <w:div w:id="333918097">
                          <w:marLeft w:val="0"/>
                          <w:marRight w:val="0"/>
                          <w:marTop w:val="0"/>
                          <w:marBottom w:val="0"/>
                          <w:divBdr>
                            <w:top w:val="none" w:sz="0" w:space="0" w:color="auto"/>
                            <w:left w:val="none" w:sz="0" w:space="0" w:color="auto"/>
                            <w:bottom w:val="none" w:sz="0" w:space="0" w:color="auto"/>
                            <w:right w:val="none" w:sz="0" w:space="0" w:color="auto"/>
                          </w:divBdr>
                          <w:divsChild>
                            <w:div w:id="1561789694">
                              <w:marLeft w:val="0"/>
                              <w:marRight w:val="0"/>
                              <w:marTop w:val="0"/>
                              <w:marBottom w:val="0"/>
                              <w:divBdr>
                                <w:top w:val="none" w:sz="0" w:space="0" w:color="auto"/>
                                <w:left w:val="none" w:sz="0" w:space="0" w:color="auto"/>
                                <w:bottom w:val="none" w:sz="0" w:space="0" w:color="auto"/>
                                <w:right w:val="none" w:sz="0" w:space="0" w:color="auto"/>
                              </w:divBdr>
                              <w:divsChild>
                                <w:div w:id="608465670">
                                  <w:marLeft w:val="0"/>
                                  <w:marRight w:val="0"/>
                                  <w:marTop w:val="0"/>
                                  <w:marBottom w:val="0"/>
                                  <w:divBdr>
                                    <w:top w:val="none" w:sz="0" w:space="0" w:color="auto"/>
                                    <w:left w:val="none" w:sz="0" w:space="0" w:color="auto"/>
                                    <w:bottom w:val="none" w:sz="0" w:space="0" w:color="auto"/>
                                    <w:right w:val="none" w:sz="0" w:space="0" w:color="auto"/>
                                  </w:divBdr>
                                  <w:divsChild>
                                    <w:div w:id="586966321">
                                      <w:marLeft w:val="0"/>
                                      <w:marRight w:val="0"/>
                                      <w:marTop w:val="0"/>
                                      <w:marBottom w:val="0"/>
                                      <w:divBdr>
                                        <w:top w:val="none" w:sz="0" w:space="0" w:color="auto"/>
                                        <w:left w:val="none" w:sz="0" w:space="0" w:color="auto"/>
                                        <w:bottom w:val="none" w:sz="0" w:space="0" w:color="auto"/>
                                        <w:right w:val="none" w:sz="0" w:space="0" w:color="auto"/>
                                      </w:divBdr>
                                      <w:divsChild>
                                        <w:div w:id="1549416082">
                                          <w:marLeft w:val="0"/>
                                          <w:marRight w:val="0"/>
                                          <w:marTop w:val="0"/>
                                          <w:marBottom w:val="0"/>
                                          <w:divBdr>
                                            <w:top w:val="none" w:sz="0" w:space="0" w:color="auto"/>
                                            <w:left w:val="none" w:sz="0" w:space="0" w:color="auto"/>
                                            <w:bottom w:val="none" w:sz="0" w:space="0" w:color="auto"/>
                                            <w:right w:val="none" w:sz="0" w:space="0" w:color="auto"/>
                                          </w:divBdr>
                                        </w:div>
                                      </w:divsChild>
                                    </w:div>
                                    <w:div w:id="1402411995">
                                      <w:marLeft w:val="0"/>
                                      <w:marRight w:val="0"/>
                                      <w:marTop w:val="0"/>
                                      <w:marBottom w:val="0"/>
                                      <w:divBdr>
                                        <w:top w:val="none" w:sz="0" w:space="0" w:color="auto"/>
                                        <w:left w:val="none" w:sz="0" w:space="0" w:color="auto"/>
                                        <w:bottom w:val="none" w:sz="0" w:space="0" w:color="auto"/>
                                        <w:right w:val="none" w:sz="0" w:space="0" w:color="auto"/>
                                      </w:divBdr>
                                      <w:divsChild>
                                        <w:div w:id="93298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242623">
                          <w:marLeft w:val="0"/>
                          <w:marRight w:val="0"/>
                          <w:marTop w:val="0"/>
                          <w:marBottom w:val="0"/>
                          <w:divBdr>
                            <w:top w:val="none" w:sz="0" w:space="0" w:color="auto"/>
                            <w:left w:val="none" w:sz="0" w:space="0" w:color="auto"/>
                            <w:bottom w:val="none" w:sz="0" w:space="0" w:color="auto"/>
                            <w:right w:val="none" w:sz="0" w:space="0" w:color="auto"/>
                          </w:divBdr>
                          <w:divsChild>
                            <w:div w:id="1150515680">
                              <w:marLeft w:val="0"/>
                              <w:marRight w:val="0"/>
                              <w:marTop w:val="0"/>
                              <w:marBottom w:val="0"/>
                              <w:divBdr>
                                <w:top w:val="none" w:sz="0" w:space="0" w:color="auto"/>
                                <w:left w:val="none" w:sz="0" w:space="0" w:color="auto"/>
                                <w:bottom w:val="none" w:sz="0" w:space="0" w:color="auto"/>
                                <w:right w:val="none" w:sz="0" w:space="0" w:color="auto"/>
                              </w:divBdr>
                              <w:divsChild>
                                <w:div w:id="1225020020">
                                  <w:marLeft w:val="0"/>
                                  <w:marRight w:val="0"/>
                                  <w:marTop w:val="0"/>
                                  <w:marBottom w:val="0"/>
                                  <w:divBdr>
                                    <w:top w:val="none" w:sz="0" w:space="0" w:color="auto"/>
                                    <w:left w:val="none" w:sz="0" w:space="0" w:color="auto"/>
                                    <w:bottom w:val="none" w:sz="0" w:space="0" w:color="auto"/>
                                    <w:right w:val="none" w:sz="0" w:space="0" w:color="auto"/>
                                  </w:divBdr>
                                  <w:divsChild>
                                    <w:div w:id="35712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80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01569">
              <w:marLeft w:val="0"/>
              <w:marRight w:val="0"/>
              <w:marTop w:val="0"/>
              <w:marBottom w:val="0"/>
              <w:divBdr>
                <w:top w:val="none" w:sz="0" w:space="0" w:color="auto"/>
                <w:left w:val="none" w:sz="0" w:space="0" w:color="auto"/>
                <w:bottom w:val="none" w:sz="0" w:space="0" w:color="auto"/>
                <w:right w:val="none" w:sz="0" w:space="0" w:color="auto"/>
              </w:divBdr>
              <w:divsChild>
                <w:div w:id="722288281">
                  <w:marLeft w:val="0"/>
                  <w:marRight w:val="0"/>
                  <w:marTop w:val="0"/>
                  <w:marBottom w:val="0"/>
                  <w:divBdr>
                    <w:top w:val="none" w:sz="0" w:space="0" w:color="auto"/>
                    <w:left w:val="none" w:sz="0" w:space="0" w:color="auto"/>
                    <w:bottom w:val="none" w:sz="0" w:space="0" w:color="auto"/>
                    <w:right w:val="none" w:sz="0" w:space="0" w:color="auto"/>
                  </w:divBdr>
                  <w:divsChild>
                    <w:div w:id="353581955">
                      <w:marLeft w:val="0"/>
                      <w:marRight w:val="0"/>
                      <w:marTop w:val="0"/>
                      <w:marBottom w:val="0"/>
                      <w:divBdr>
                        <w:top w:val="none" w:sz="0" w:space="0" w:color="auto"/>
                        <w:left w:val="none" w:sz="0" w:space="0" w:color="auto"/>
                        <w:bottom w:val="none" w:sz="0" w:space="0" w:color="auto"/>
                        <w:right w:val="none" w:sz="0" w:space="0" w:color="auto"/>
                      </w:divBdr>
                      <w:divsChild>
                        <w:div w:id="892543403">
                          <w:marLeft w:val="0"/>
                          <w:marRight w:val="0"/>
                          <w:marTop w:val="0"/>
                          <w:marBottom w:val="0"/>
                          <w:divBdr>
                            <w:top w:val="none" w:sz="0" w:space="0" w:color="auto"/>
                            <w:left w:val="none" w:sz="0" w:space="0" w:color="auto"/>
                            <w:bottom w:val="none" w:sz="0" w:space="0" w:color="auto"/>
                            <w:right w:val="none" w:sz="0" w:space="0" w:color="auto"/>
                          </w:divBdr>
                          <w:divsChild>
                            <w:div w:id="778328909">
                              <w:marLeft w:val="0"/>
                              <w:marRight w:val="0"/>
                              <w:marTop w:val="0"/>
                              <w:marBottom w:val="0"/>
                              <w:divBdr>
                                <w:top w:val="none" w:sz="0" w:space="0" w:color="auto"/>
                                <w:left w:val="none" w:sz="0" w:space="0" w:color="auto"/>
                                <w:bottom w:val="none" w:sz="0" w:space="0" w:color="auto"/>
                                <w:right w:val="none" w:sz="0" w:space="0" w:color="auto"/>
                              </w:divBdr>
                              <w:divsChild>
                                <w:div w:id="824974793">
                                  <w:marLeft w:val="0"/>
                                  <w:marRight w:val="0"/>
                                  <w:marTop w:val="0"/>
                                  <w:marBottom w:val="0"/>
                                  <w:divBdr>
                                    <w:top w:val="none" w:sz="0" w:space="0" w:color="auto"/>
                                    <w:left w:val="none" w:sz="0" w:space="0" w:color="auto"/>
                                    <w:bottom w:val="none" w:sz="0" w:space="0" w:color="auto"/>
                                    <w:right w:val="none" w:sz="0" w:space="0" w:color="auto"/>
                                  </w:divBdr>
                                  <w:divsChild>
                                    <w:div w:id="1019431398">
                                      <w:marLeft w:val="0"/>
                                      <w:marRight w:val="0"/>
                                      <w:marTop w:val="0"/>
                                      <w:marBottom w:val="0"/>
                                      <w:divBdr>
                                        <w:top w:val="none" w:sz="0" w:space="0" w:color="auto"/>
                                        <w:left w:val="none" w:sz="0" w:space="0" w:color="auto"/>
                                        <w:bottom w:val="none" w:sz="0" w:space="0" w:color="auto"/>
                                        <w:right w:val="none" w:sz="0" w:space="0" w:color="auto"/>
                                      </w:divBdr>
                                      <w:divsChild>
                                        <w:div w:id="566111530">
                                          <w:marLeft w:val="0"/>
                                          <w:marRight w:val="0"/>
                                          <w:marTop w:val="0"/>
                                          <w:marBottom w:val="0"/>
                                          <w:divBdr>
                                            <w:top w:val="none" w:sz="0" w:space="0" w:color="auto"/>
                                            <w:left w:val="none" w:sz="0" w:space="0" w:color="auto"/>
                                            <w:bottom w:val="none" w:sz="0" w:space="0" w:color="auto"/>
                                            <w:right w:val="none" w:sz="0" w:space="0" w:color="auto"/>
                                          </w:divBdr>
                                        </w:div>
                                      </w:divsChild>
                                    </w:div>
                                    <w:div w:id="1459490668">
                                      <w:marLeft w:val="0"/>
                                      <w:marRight w:val="0"/>
                                      <w:marTop w:val="0"/>
                                      <w:marBottom w:val="0"/>
                                      <w:divBdr>
                                        <w:top w:val="none" w:sz="0" w:space="0" w:color="auto"/>
                                        <w:left w:val="none" w:sz="0" w:space="0" w:color="auto"/>
                                        <w:bottom w:val="none" w:sz="0" w:space="0" w:color="auto"/>
                                        <w:right w:val="none" w:sz="0" w:space="0" w:color="auto"/>
                                      </w:divBdr>
                                      <w:divsChild>
                                        <w:div w:id="20094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1609910">
                          <w:marLeft w:val="0"/>
                          <w:marRight w:val="0"/>
                          <w:marTop w:val="0"/>
                          <w:marBottom w:val="0"/>
                          <w:divBdr>
                            <w:top w:val="none" w:sz="0" w:space="0" w:color="auto"/>
                            <w:left w:val="none" w:sz="0" w:space="0" w:color="auto"/>
                            <w:bottom w:val="none" w:sz="0" w:space="0" w:color="auto"/>
                            <w:right w:val="none" w:sz="0" w:space="0" w:color="auto"/>
                          </w:divBdr>
                          <w:divsChild>
                            <w:div w:id="982582076">
                              <w:marLeft w:val="0"/>
                              <w:marRight w:val="0"/>
                              <w:marTop w:val="0"/>
                              <w:marBottom w:val="0"/>
                              <w:divBdr>
                                <w:top w:val="none" w:sz="0" w:space="0" w:color="auto"/>
                                <w:left w:val="none" w:sz="0" w:space="0" w:color="auto"/>
                                <w:bottom w:val="none" w:sz="0" w:space="0" w:color="auto"/>
                                <w:right w:val="none" w:sz="0" w:space="0" w:color="auto"/>
                              </w:divBdr>
                              <w:divsChild>
                                <w:div w:id="1477068012">
                                  <w:marLeft w:val="0"/>
                                  <w:marRight w:val="0"/>
                                  <w:marTop w:val="0"/>
                                  <w:marBottom w:val="0"/>
                                  <w:divBdr>
                                    <w:top w:val="none" w:sz="0" w:space="0" w:color="auto"/>
                                    <w:left w:val="none" w:sz="0" w:space="0" w:color="auto"/>
                                    <w:bottom w:val="none" w:sz="0" w:space="0" w:color="auto"/>
                                    <w:right w:val="none" w:sz="0" w:space="0" w:color="auto"/>
                                  </w:divBdr>
                                  <w:divsChild>
                                    <w:div w:id="99314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97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044033">
              <w:marLeft w:val="0"/>
              <w:marRight w:val="0"/>
              <w:marTop w:val="0"/>
              <w:marBottom w:val="0"/>
              <w:divBdr>
                <w:top w:val="none" w:sz="0" w:space="0" w:color="auto"/>
                <w:left w:val="none" w:sz="0" w:space="0" w:color="auto"/>
                <w:bottom w:val="none" w:sz="0" w:space="0" w:color="auto"/>
                <w:right w:val="none" w:sz="0" w:space="0" w:color="auto"/>
              </w:divBdr>
              <w:divsChild>
                <w:div w:id="446583715">
                  <w:marLeft w:val="0"/>
                  <w:marRight w:val="0"/>
                  <w:marTop w:val="0"/>
                  <w:marBottom w:val="0"/>
                  <w:divBdr>
                    <w:top w:val="none" w:sz="0" w:space="0" w:color="auto"/>
                    <w:left w:val="none" w:sz="0" w:space="0" w:color="auto"/>
                    <w:bottom w:val="none" w:sz="0" w:space="0" w:color="auto"/>
                    <w:right w:val="none" w:sz="0" w:space="0" w:color="auto"/>
                  </w:divBdr>
                  <w:divsChild>
                    <w:div w:id="542015024">
                      <w:marLeft w:val="0"/>
                      <w:marRight w:val="0"/>
                      <w:marTop w:val="0"/>
                      <w:marBottom w:val="0"/>
                      <w:divBdr>
                        <w:top w:val="none" w:sz="0" w:space="0" w:color="auto"/>
                        <w:left w:val="none" w:sz="0" w:space="0" w:color="auto"/>
                        <w:bottom w:val="none" w:sz="0" w:space="0" w:color="auto"/>
                        <w:right w:val="none" w:sz="0" w:space="0" w:color="auto"/>
                      </w:divBdr>
                      <w:divsChild>
                        <w:div w:id="2039088386">
                          <w:marLeft w:val="0"/>
                          <w:marRight w:val="0"/>
                          <w:marTop w:val="0"/>
                          <w:marBottom w:val="0"/>
                          <w:divBdr>
                            <w:top w:val="none" w:sz="0" w:space="0" w:color="auto"/>
                            <w:left w:val="none" w:sz="0" w:space="0" w:color="auto"/>
                            <w:bottom w:val="none" w:sz="0" w:space="0" w:color="auto"/>
                            <w:right w:val="none" w:sz="0" w:space="0" w:color="auto"/>
                          </w:divBdr>
                          <w:divsChild>
                            <w:div w:id="437066263">
                              <w:marLeft w:val="0"/>
                              <w:marRight w:val="0"/>
                              <w:marTop w:val="0"/>
                              <w:marBottom w:val="0"/>
                              <w:divBdr>
                                <w:top w:val="none" w:sz="0" w:space="0" w:color="auto"/>
                                <w:left w:val="none" w:sz="0" w:space="0" w:color="auto"/>
                                <w:bottom w:val="none" w:sz="0" w:space="0" w:color="auto"/>
                                <w:right w:val="none" w:sz="0" w:space="0" w:color="auto"/>
                              </w:divBdr>
                              <w:divsChild>
                                <w:div w:id="1434476351">
                                  <w:marLeft w:val="0"/>
                                  <w:marRight w:val="0"/>
                                  <w:marTop w:val="0"/>
                                  <w:marBottom w:val="0"/>
                                  <w:divBdr>
                                    <w:top w:val="none" w:sz="0" w:space="0" w:color="auto"/>
                                    <w:left w:val="none" w:sz="0" w:space="0" w:color="auto"/>
                                    <w:bottom w:val="none" w:sz="0" w:space="0" w:color="auto"/>
                                    <w:right w:val="none" w:sz="0" w:space="0" w:color="auto"/>
                                  </w:divBdr>
                                  <w:divsChild>
                                    <w:div w:id="207188334">
                                      <w:marLeft w:val="0"/>
                                      <w:marRight w:val="0"/>
                                      <w:marTop w:val="0"/>
                                      <w:marBottom w:val="0"/>
                                      <w:divBdr>
                                        <w:top w:val="none" w:sz="0" w:space="0" w:color="auto"/>
                                        <w:left w:val="none" w:sz="0" w:space="0" w:color="auto"/>
                                        <w:bottom w:val="none" w:sz="0" w:space="0" w:color="auto"/>
                                        <w:right w:val="none" w:sz="0" w:space="0" w:color="auto"/>
                                      </w:divBdr>
                                    </w:div>
                                    <w:div w:id="1426726996">
                                      <w:marLeft w:val="0"/>
                                      <w:marRight w:val="0"/>
                                      <w:marTop w:val="0"/>
                                      <w:marBottom w:val="0"/>
                                      <w:divBdr>
                                        <w:top w:val="none" w:sz="0" w:space="0" w:color="auto"/>
                                        <w:left w:val="none" w:sz="0" w:space="0" w:color="auto"/>
                                        <w:bottom w:val="none" w:sz="0" w:space="0" w:color="auto"/>
                                        <w:right w:val="none" w:sz="0" w:space="0" w:color="auto"/>
                                      </w:divBdr>
                                      <w:divsChild>
                                        <w:div w:id="104093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505606">
                          <w:marLeft w:val="0"/>
                          <w:marRight w:val="0"/>
                          <w:marTop w:val="0"/>
                          <w:marBottom w:val="0"/>
                          <w:divBdr>
                            <w:top w:val="none" w:sz="0" w:space="0" w:color="auto"/>
                            <w:left w:val="none" w:sz="0" w:space="0" w:color="auto"/>
                            <w:bottom w:val="none" w:sz="0" w:space="0" w:color="auto"/>
                            <w:right w:val="none" w:sz="0" w:space="0" w:color="auto"/>
                          </w:divBdr>
                          <w:divsChild>
                            <w:div w:id="1605066620">
                              <w:marLeft w:val="0"/>
                              <w:marRight w:val="0"/>
                              <w:marTop w:val="0"/>
                              <w:marBottom w:val="0"/>
                              <w:divBdr>
                                <w:top w:val="none" w:sz="0" w:space="0" w:color="auto"/>
                                <w:left w:val="none" w:sz="0" w:space="0" w:color="auto"/>
                                <w:bottom w:val="none" w:sz="0" w:space="0" w:color="auto"/>
                                <w:right w:val="none" w:sz="0" w:space="0" w:color="auto"/>
                              </w:divBdr>
                              <w:divsChild>
                                <w:div w:id="585194688">
                                  <w:marLeft w:val="0"/>
                                  <w:marRight w:val="0"/>
                                  <w:marTop w:val="0"/>
                                  <w:marBottom w:val="0"/>
                                  <w:divBdr>
                                    <w:top w:val="none" w:sz="0" w:space="0" w:color="auto"/>
                                    <w:left w:val="none" w:sz="0" w:space="0" w:color="auto"/>
                                    <w:bottom w:val="none" w:sz="0" w:space="0" w:color="auto"/>
                                    <w:right w:val="none" w:sz="0" w:space="0" w:color="auto"/>
                                  </w:divBdr>
                                  <w:divsChild>
                                    <w:div w:id="214246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944124">
                          <w:marLeft w:val="0"/>
                          <w:marRight w:val="0"/>
                          <w:marTop w:val="0"/>
                          <w:marBottom w:val="0"/>
                          <w:divBdr>
                            <w:top w:val="none" w:sz="0" w:space="0" w:color="auto"/>
                            <w:left w:val="none" w:sz="0" w:space="0" w:color="auto"/>
                            <w:bottom w:val="none" w:sz="0" w:space="0" w:color="auto"/>
                            <w:right w:val="none" w:sz="0" w:space="0" w:color="auto"/>
                          </w:divBdr>
                        </w:div>
                        <w:div w:id="1939289493">
                          <w:marLeft w:val="0"/>
                          <w:marRight w:val="0"/>
                          <w:marTop w:val="0"/>
                          <w:marBottom w:val="0"/>
                          <w:divBdr>
                            <w:top w:val="none" w:sz="0" w:space="0" w:color="auto"/>
                            <w:left w:val="none" w:sz="0" w:space="0" w:color="auto"/>
                            <w:bottom w:val="none" w:sz="0" w:space="0" w:color="auto"/>
                            <w:right w:val="none" w:sz="0" w:space="0" w:color="auto"/>
                          </w:divBdr>
                          <w:divsChild>
                            <w:div w:id="82562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7327412">
              <w:marLeft w:val="0"/>
              <w:marRight w:val="0"/>
              <w:marTop w:val="0"/>
              <w:marBottom w:val="0"/>
              <w:divBdr>
                <w:top w:val="none" w:sz="0" w:space="0" w:color="auto"/>
                <w:left w:val="none" w:sz="0" w:space="0" w:color="auto"/>
                <w:bottom w:val="none" w:sz="0" w:space="0" w:color="auto"/>
                <w:right w:val="none" w:sz="0" w:space="0" w:color="auto"/>
              </w:divBdr>
              <w:divsChild>
                <w:div w:id="540753552">
                  <w:marLeft w:val="0"/>
                  <w:marRight w:val="0"/>
                  <w:marTop w:val="0"/>
                  <w:marBottom w:val="0"/>
                  <w:divBdr>
                    <w:top w:val="none" w:sz="0" w:space="0" w:color="auto"/>
                    <w:left w:val="none" w:sz="0" w:space="0" w:color="auto"/>
                    <w:bottom w:val="none" w:sz="0" w:space="0" w:color="auto"/>
                    <w:right w:val="none" w:sz="0" w:space="0" w:color="auto"/>
                  </w:divBdr>
                  <w:divsChild>
                    <w:div w:id="706760176">
                      <w:marLeft w:val="0"/>
                      <w:marRight w:val="0"/>
                      <w:marTop w:val="0"/>
                      <w:marBottom w:val="0"/>
                      <w:divBdr>
                        <w:top w:val="none" w:sz="0" w:space="0" w:color="auto"/>
                        <w:left w:val="none" w:sz="0" w:space="0" w:color="auto"/>
                        <w:bottom w:val="none" w:sz="0" w:space="0" w:color="auto"/>
                        <w:right w:val="none" w:sz="0" w:space="0" w:color="auto"/>
                      </w:divBdr>
                      <w:divsChild>
                        <w:div w:id="1540699836">
                          <w:marLeft w:val="0"/>
                          <w:marRight w:val="0"/>
                          <w:marTop w:val="0"/>
                          <w:marBottom w:val="0"/>
                          <w:divBdr>
                            <w:top w:val="none" w:sz="0" w:space="0" w:color="auto"/>
                            <w:left w:val="none" w:sz="0" w:space="0" w:color="auto"/>
                            <w:bottom w:val="none" w:sz="0" w:space="0" w:color="auto"/>
                            <w:right w:val="none" w:sz="0" w:space="0" w:color="auto"/>
                          </w:divBdr>
                          <w:divsChild>
                            <w:div w:id="344285477">
                              <w:marLeft w:val="0"/>
                              <w:marRight w:val="0"/>
                              <w:marTop w:val="0"/>
                              <w:marBottom w:val="0"/>
                              <w:divBdr>
                                <w:top w:val="none" w:sz="0" w:space="0" w:color="auto"/>
                                <w:left w:val="none" w:sz="0" w:space="0" w:color="auto"/>
                                <w:bottom w:val="none" w:sz="0" w:space="0" w:color="auto"/>
                                <w:right w:val="none" w:sz="0" w:space="0" w:color="auto"/>
                              </w:divBdr>
                              <w:divsChild>
                                <w:div w:id="1434860669">
                                  <w:marLeft w:val="0"/>
                                  <w:marRight w:val="0"/>
                                  <w:marTop w:val="0"/>
                                  <w:marBottom w:val="0"/>
                                  <w:divBdr>
                                    <w:top w:val="none" w:sz="0" w:space="0" w:color="auto"/>
                                    <w:left w:val="none" w:sz="0" w:space="0" w:color="auto"/>
                                    <w:bottom w:val="none" w:sz="0" w:space="0" w:color="auto"/>
                                    <w:right w:val="none" w:sz="0" w:space="0" w:color="auto"/>
                                  </w:divBdr>
                                  <w:divsChild>
                                    <w:div w:id="511917925">
                                      <w:marLeft w:val="0"/>
                                      <w:marRight w:val="0"/>
                                      <w:marTop w:val="0"/>
                                      <w:marBottom w:val="0"/>
                                      <w:divBdr>
                                        <w:top w:val="none" w:sz="0" w:space="0" w:color="auto"/>
                                        <w:left w:val="none" w:sz="0" w:space="0" w:color="auto"/>
                                        <w:bottom w:val="none" w:sz="0" w:space="0" w:color="auto"/>
                                        <w:right w:val="none" w:sz="0" w:space="0" w:color="auto"/>
                                      </w:divBdr>
                                      <w:divsChild>
                                        <w:div w:id="1751269424">
                                          <w:marLeft w:val="0"/>
                                          <w:marRight w:val="0"/>
                                          <w:marTop w:val="0"/>
                                          <w:marBottom w:val="0"/>
                                          <w:divBdr>
                                            <w:top w:val="none" w:sz="0" w:space="0" w:color="auto"/>
                                            <w:left w:val="none" w:sz="0" w:space="0" w:color="auto"/>
                                            <w:bottom w:val="none" w:sz="0" w:space="0" w:color="auto"/>
                                            <w:right w:val="none" w:sz="0" w:space="0" w:color="auto"/>
                                          </w:divBdr>
                                        </w:div>
                                      </w:divsChild>
                                    </w:div>
                                    <w:div w:id="1338196552">
                                      <w:marLeft w:val="0"/>
                                      <w:marRight w:val="0"/>
                                      <w:marTop w:val="0"/>
                                      <w:marBottom w:val="0"/>
                                      <w:divBdr>
                                        <w:top w:val="none" w:sz="0" w:space="0" w:color="auto"/>
                                        <w:left w:val="none" w:sz="0" w:space="0" w:color="auto"/>
                                        <w:bottom w:val="none" w:sz="0" w:space="0" w:color="auto"/>
                                        <w:right w:val="none" w:sz="0" w:space="0" w:color="auto"/>
                                      </w:divBdr>
                                      <w:divsChild>
                                        <w:div w:id="27695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201798">
                          <w:marLeft w:val="0"/>
                          <w:marRight w:val="0"/>
                          <w:marTop w:val="0"/>
                          <w:marBottom w:val="0"/>
                          <w:divBdr>
                            <w:top w:val="none" w:sz="0" w:space="0" w:color="auto"/>
                            <w:left w:val="none" w:sz="0" w:space="0" w:color="auto"/>
                            <w:bottom w:val="none" w:sz="0" w:space="0" w:color="auto"/>
                            <w:right w:val="none" w:sz="0" w:space="0" w:color="auto"/>
                          </w:divBdr>
                          <w:divsChild>
                            <w:div w:id="1496149352">
                              <w:marLeft w:val="0"/>
                              <w:marRight w:val="0"/>
                              <w:marTop w:val="0"/>
                              <w:marBottom w:val="0"/>
                              <w:divBdr>
                                <w:top w:val="none" w:sz="0" w:space="0" w:color="auto"/>
                                <w:left w:val="none" w:sz="0" w:space="0" w:color="auto"/>
                                <w:bottom w:val="none" w:sz="0" w:space="0" w:color="auto"/>
                                <w:right w:val="none" w:sz="0" w:space="0" w:color="auto"/>
                              </w:divBdr>
                              <w:divsChild>
                                <w:div w:id="1847013612">
                                  <w:marLeft w:val="0"/>
                                  <w:marRight w:val="0"/>
                                  <w:marTop w:val="0"/>
                                  <w:marBottom w:val="0"/>
                                  <w:divBdr>
                                    <w:top w:val="none" w:sz="0" w:space="0" w:color="auto"/>
                                    <w:left w:val="none" w:sz="0" w:space="0" w:color="auto"/>
                                    <w:bottom w:val="none" w:sz="0" w:space="0" w:color="auto"/>
                                    <w:right w:val="none" w:sz="0" w:space="0" w:color="auto"/>
                                  </w:divBdr>
                                  <w:divsChild>
                                    <w:div w:id="130705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2355774">
              <w:marLeft w:val="0"/>
              <w:marRight w:val="0"/>
              <w:marTop w:val="0"/>
              <w:marBottom w:val="0"/>
              <w:divBdr>
                <w:top w:val="none" w:sz="0" w:space="0" w:color="auto"/>
                <w:left w:val="none" w:sz="0" w:space="0" w:color="auto"/>
                <w:bottom w:val="none" w:sz="0" w:space="0" w:color="auto"/>
                <w:right w:val="none" w:sz="0" w:space="0" w:color="auto"/>
              </w:divBdr>
              <w:divsChild>
                <w:div w:id="1779595710">
                  <w:marLeft w:val="0"/>
                  <w:marRight w:val="0"/>
                  <w:marTop w:val="0"/>
                  <w:marBottom w:val="0"/>
                  <w:divBdr>
                    <w:top w:val="none" w:sz="0" w:space="0" w:color="auto"/>
                    <w:left w:val="none" w:sz="0" w:space="0" w:color="auto"/>
                    <w:bottom w:val="none" w:sz="0" w:space="0" w:color="auto"/>
                    <w:right w:val="none" w:sz="0" w:space="0" w:color="auto"/>
                  </w:divBdr>
                  <w:divsChild>
                    <w:div w:id="1571842708">
                      <w:marLeft w:val="0"/>
                      <w:marRight w:val="0"/>
                      <w:marTop w:val="0"/>
                      <w:marBottom w:val="0"/>
                      <w:divBdr>
                        <w:top w:val="none" w:sz="0" w:space="0" w:color="auto"/>
                        <w:left w:val="none" w:sz="0" w:space="0" w:color="auto"/>
                        <w:bottom w:val="none" w:sz="0" w:space="0" w:color="auto"/>
                        <w:right w:val="none" w:sz="0" w:space="0" w:color="auto"/>
                      </w:divBdr>
                      <w:divsChild>
                        <w:div w:id="798183311">
                          <w:marLeft w:val="0"/>
                          <w:marRight w:val="0"/>
                          <w:marTop w:val="0"/>
                          <w:marBottom w:val="0"/>
                          <w:divBdr>
                            <w:top w:val="none" w:sz="0" w:space="0" w:color="auto"/>
                            <w:left w:val="none" w:sz="0" w:space="0" w:color="auto"/>
                            <w:bottom w:val="none" w:sz="0" w:space="0" w:color="auto"/>
                            <w:right w:val="none" w:sz="0" w:space="0" w:color="auto"/>
                          </w:divBdr>
                          <w:divsChild>
                            <w:div w:id="1979996668">
                              <w:marLeft w:val="0"/>
                              <w:marRight w:val="0"/>
                              <w:marTop w:val="0"/>
                              <w:marBottom w:val="0"/>
                              <w:divBdr>
                                <w:top w:val="none" w:sz="0" w:space="0" w:color="auto"/>
                                <w:left w:val="none" w:sz="0" w:space="0" w:color="auto"/>
                                <w:bottom w:val="none" w:sz="0" w:space="0" w:color="auto"/>
                                <w:right w:val="none" w:sz="0" w:space="0" w:color="auto"/>
                              </w:divBdr>
                              <w:divsChild>
                                <w:div w:id="212272922">
                                  <w:marLeft w:val="0"/>
                                  <w:marRight w:val="0"/>
                                  <w:marTop w:val="0"/>
                                  <w:marBottom w:val="0"/>
                                  <w:divBdr>
                                    <w:top w:val="none" w:sz="0" w:space="0" w:color="auto"/>
                                    <w:left w:val="none" w:sz="0" w:space="0" w:color="auto"/>
                                    <w:bottom w:val="none" w:sz="0" w:space="0" w:color="auto"/>
                                    <w:right w:val="none" w:sz="0" w:space="0" w:color="auto"/>
                                  </w:divBdr>
                                  <w:divsChild>
                                    <w:div w:id="710492489">
                                      <w:marLeft w:val="0"/>
                                      <w:marRight w:val="0"/>
                                      <w:marTop w:val="0"/>
                                      <w:marBottom w:val="0"/>
                                      <w:divBdr>
                                        <w:top w:val="none" w:sz="0" w:space="0" w:color="auto"/>
                                        <w:left w:val="none" w:sz="0" w:space="0" w:color="auto"/>
                                        <w:bottom w:val="none" w:sz="0" w:space="0" w:color="auto"/>
                                        <w:right w:val="none" w:sz="0" w:space="0" w:color="auto"/>
                                      </w:divBdr>
                                      <w:divsChild>
                                        <w:div w:id="2112817591">
                                          <w:marLeft w:val="0"/>
                                          <w:marRight w:val="0"/>
                                          <w:marTop w:val="0"/>
                                          <w:marBottom w:val="0"/>
                                          <w:divBdr>
                                            <w:top w:val="none" w:sz="0" w:space="0" w:color="auto"/>
                                            <w:left w:val="none" w:sz="0" w:space="0" w:color="auto"/>
                                            <w:bottom w:val="none" w:sz="0" w:space="0" w:color="auto"/>
                                            <w:right w:val="none" w:sz="0" w:space="0" w:color="auto"/>
                                          </w:divBdr>
                                        </w:div>
                                      </w:divsChild>
                                    </w:div>
                                    <w:div w:id="614867270">
                                      <w:marLeft w:val="0"/>
                                      <w:marRight w:val="0"/>
                                      <w:marTop w:val="0"/>
                                      <w:marBottom w:val="0"/>
                                      <w:divBdr>
                                        <w:top w:val="none" w:sz="0" w:space="0" w:color="auto"/>
                                        <w:left w:val="none" w:sz="0" w:space="0" w:color="auto"/>
                                        <w:bottom w:val="none" w:sz="0" w:space="0" w:color="auto"/>
                                        <w:right w:val="none" w:sz="0" w:space="0" w:color="auto"/>
                                      </w:divBdr>
                                      <w:divsChild>
                                        <w:div w:id="95244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655423">
                          <w:marLeft w:val="0"/>
                          <w:marRight w:val="0"/>
                          <w:marTop w:val="0"/>
                          <w:marBottom w:val="0"/>
                          <w:divBdr>
                            <w:top w:val="none" w:sz="0" w:space="0" w:color="auto"/>
                            <w:left w:val="none" w:sz="0" w:space="0" w:color="auto"/>
                            <w:bottom w:val="none" w:sz="0" w:space="0" w:color="auto"/>
                            <w:right w:val="none" w:sz="0" w:space="0" w:color="auto"/>
                          </w:divBdr>
                          <w:divsChild>
                            <w:div w:id="180974772">
                              <w:marLeft w:val="0"/>
                              <w:marRight w:val="0"/>
                              <w:marTop w:val="0"/>
                              <w:marBottom w:val="0"/>
                              <w:divBdr>
                                <w:top w:val="none" w:sz="0" w:space="0" w:color="auto"/>
                                <w:left w:val="none" w:sz="0" w:space="0" w:color="auto"/>
                                <w:bottom w:val="none" w:sz="0" w:space="0" w:color="auto"/>
                                <w:right w:val="none" w:sz="0" w:space="0" w:color="auto"/>
                              </w:divBdr>
                              <w:divsChild>
                                <w:div w:id="360322587">
                                  <w:marLeft w:val="0"/>
                                  <w:marRight w:val="0"/>
                                  <w:marTop w:val="0"/>
                                  <w:marBottom w:val="0"/>
                                  <w:divBdr>
                                    <w:top w:val="none" w:sz="0" w:space="0" w:color="auto"/>
                                    <w:left w:val="none" w:sz="0" w:space="0" w:color="auto"/>
                                    <w:bottom w:val="none" w:sz="0" w:space="0" w:color="auto"/>
                                    <w:right w:val="none" w:sz="0" w:space="0" w:color="auto"/>
                                  </w:divBdr>
                                  <w:divsChild>
                                    <w:div w:id="150562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857323">
              <w:marLeft w:val="0"/>
              <w:marRight w:val="0"/>
              <w:marTop w:val="0"/>
              <w:marBottom w:val="0"/>
              <w:divBdr>
                <w:top w:val="none" w:sz="0" w:space="0" w:color="auto"/>
                <w:left w:val="none" w:sz="0" w:space="0" w:color="auto"/>
                <w:bottom w:val="none" w:sz="0" w:space="0" w:color="auto"/>
                <w:right w:val="none" w:sz="0" w:space="0" w:color="auto"/>
              </w:divBdr>
              <w:divsChild>
                <w:div w:id="44574351">
                  <w:marLeft w:val="0"/>
                  <w:marRight w:val="0"/>
                  <w:marTop w:val="0"/>
                  <w:marBottom w:val="0"/>
                  <w:divBdr>
                    <w:top w:val="none" w:sz="0" w:space="0" w:color="auto"/>
                    <w:left w:val="none" w:sz="0" w:space="0" w:color="auto"/>
                    <w:bottom w:val="none" w:sz="0" w:space="0" w:color="auto"/>
                    <w:right w:val="none" w:sz="0" w:space="0" w:color="auto"/>
                  </w:divBdr>
                  <w:divsChild>
                    <w:div w:id="1855337469">
                      <w:marLeft w:val="0"/>
                      <w:marRight w:val="0"/>
                      <w:marTop w:val="0"/>
                      <w:marBottom w:val="0"/>
                      <w:divBdr>
                        <w:top w:val="none" w:sz="0" w:space="0" w:color="auto"/>
                        <w:left w:val="none" w:sz="0" w:space="0" w:color="auto"/>
                        <w:bottom w:val="none" w:sz="0" w:space="0" w:color="auto"/>
                        <w:right w:val="none" w:sz="0" w:space="0" w:color="auto"/>
                      </w:divBdr>
                      <w:divsChild>
                        <w:div w:id="745152266">
                          <w:marLeft w:val="0"/>
                          <w:marRight w:val="0"/>
                          <w:marTop w:val="0"/>
                          <w:marBottom w:val="0"/>
                          <w:divBdr>
                            <w:top w:val="none" w:sz="0" w:space="0" w:color="auto"/>
                            <w:left w:val="none" w:sz="0" w:space="0" w:color="auto"/>
                            <w:bottom w:val="none" w:sz="0" w:space="0" w:color="auto"/>
                            <w:right w:val="none" w:sz="0" w:space="0" w:color="auto"/>
                          </w:divBdr>
                          <w:divsChild>
                            <w:div w:id="1180893582">
                              <w:marLeft w:val="0"/>
                              <w:marRight w:val="0"/>
                              <w:marTop w:val="0"/>
                              <w:marBottom w:val="0"/>
                              <w:divBdr>
                                <w:top w:val="none" w:sz="0" w:space="0" w:color="auto"/>
                                <w:left w:val="none" w:sz="0" w:space="0" w:color="auto"/>
                                <w:bottom w:val="none" w:sz="0" w:space="0" w:color="auto"/>
                                <w:right w:val="none" w:sz="0" w:space="0" w:color="auto"/>
                              </w:divBdr>
                              <w:divsChild>
                                <w:div w:id="1661882752">
                                  <w:marLeft w:val="0"/>
                                  <w:marRight w:val="0"/>
                                  <w:marTop w:val="0"/>
                                  <w:marBottom w:val="0"/>
                                  <w:divBdr>
                                    <w:top w:val="none" w:sz="0" w:space="0" w:color="auto"/>
                                    <w:left w:val="none" w:sz="0" w:space="0" w:color="auto"/>
                                    <w:bottom w:val="none" w:sz="0" w:space="0" w:color="auto"/>
                                    <w:right w:val="none" w:sz="0" w:space="0" w:color="auto"/>
                                  </w:divBdr>
                                  <w:divsChild>
                                    <w:div w:id="162477399">
                                      <w:marLeft w:val="0"/>
                                      <w:marRight w:val="0"/>
                                      <w:marTop w:val="0"/>
                                      <w:marBottom w:val="0"/>
                                      <w:divBdr>
                                        <w:top w:val="none" w:sz="0" w:space="0" w:color="auto"/>
                                        <w:left w:val="none" w:sz="0" w:space="0" w:color="auto"/>
                                        <w:bottom w:val="none" w:sz="0" w:space="0" w:color="auto"/>
                                        <w:right w:val="none" w:sz="0" w:space="0" w:color="auto"/>
                                      </w:divBdr>
                                      <w:divsChild>
                                        <w:div w:id="665286077">
                                          <w:marLeft w:val="0"/>
                                          <w:marRight w:val="0"/>
                                          <w:marTop w:val="0"/>
                                          <w:marBottom w:val="0"/>
                                          <w:divBdr>
                                            <w:top w:val="none" w:sz="0" w:space="0" w:color="auto"/>
                                            <w:left w:val="none" w:sz="0" w:space="0" w:color="auto"/>
                                            <w:bottom w:val="none" w:sz="0" w:space="0" w:color="auto"/>
                                            <w:right w:val="none" w:sz="0" w:space="0" w:color="auto"/>
                                          </w:divBdr>
                                        </w:div>
                                      </w:divsChild>
                                    </w:div>
                                    <w:div w:id="1659653491">
                                      <w:marLeft w:val="0"/>
                                      <w:marRight w:val="0"/>
                                      <w:marTop w:val="0"/>
                                      <w:marBottom w:val="0"/>
                                      <w:divBdr>
                                        <w:top w:val="none" w:sz="0" w:space="0" w:color="auto"/>
                                        <w:left w:val="none" w:sz="0" w:space="0" w:color="auto"/>
                                        <w:bottom w:val="none" w:sz="0" w:space="0" w:color="auto"/>
                                        <w:right w:val="none" w:sz="0" w:space="0" w:color="auto"/>
                                      </w:divBdr>
                                      <w:divsChild>
                                        <w:div w:id="170112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365208">
                          <w:marLeft w:val="0"/>
                          <w:marRight w:val="0"/>
                          <w:marTop w:val="0"/>
                          <w:marBottom w:val="0"/>
                          <w:divBdr>
                            <w:top w:val="none" w:sz="0" w:space="0" w:color="auto"/>
                            <w:left w:val="none" w:sz="0" w:space="0" w:color="auto"/>
                            <w:bottom w:val="none" w:sz="0" w:space="0" w:color="auto"/>
                            <w:right w:val="none" w:sz="0" w:space="0" w:color="auto"/>
                          </w:divBdr>
                          <w:divsChild>
                            <w:div w:id="1827555070">
                              <w:marLeft w:val="0"/>
                              <w:marRight w:val="0"/>
                              <w:marTop w:val="0"/>
                              <w:marBottom w:val="0"/>
                              <w:divBdr>
                                <w:top w:val="none" w:sz="0" w:space="0" w:color="auto"/>
                                <w:left w:val="none" w:sz="0" w:space="0" w:color="auto"/>
                                <w:bottom w:val="none" w:sz="0" w:space="0" w:color="auto"/>
                                <w:right w:val="none" w:sz="0" w:space="0" w:color="auto"/>
                              </w:divBdr>
                            </w:div>
                          </w:divsChild>
                        </w:div>
                        <w:div w:id="1807091155">
                          <w:marLeft w:val="0"/>
                          <w:marRight w:val="0"/>
                          <w:marTop w:val="0"/>
                          <w:marBottom w:val="0"/>
                          <w:divBdr>
                            <w:top w:val="none" w:sz="0" w:space="0" w:color="auto"/>
                            <w:left w:val="none" w:sz="0" w:space="0" w:color="auto"/>
                            <w:bottom w:val="none" w:sz="0" w:space="0" w:color="auto"/>
                            <w:right w:val="none" w:sz="0" w:space="0" w:color="auto"/>
                          </w:divBdr>
                          <w:divsChild>
                            <w:div w:id="424809326">
                              <w:marLeft w:val="0"/>
                              <w:marRight w:val="0"/>
                              <w:marTop w:val="0"/>
                              <w:marBottom w:val="0"/>
                              <w:divBdr>
                                <w:top w:val="none" w:sz="0" w:space="0" w:color="auto"/>
                                <w:left w:val="none" w:sz="0" w:space="0" w:color="auto"/>
                                <w:bottom w:val="none" w:sz="0" w:space="0" w:color="auto"/>
                                <w:right w:val="none" w:sz="0" w:space="0" w:color="auto"/>
                              </w:divBdr>
                              <w:divsChild>
                                <w:div w:id="1271356740">
                                  <w:marLeft w:val="0"/>
                                  <w:marRight w:val="0"/>
                                  <w:marTop w:val="0"/>
                                  <w:marBottom w:val="0"/>
                                  <w:divBdr>
                                    <w:top w:val="none" w:sz="0" w:space="0" w:color="auto"/>
                                    <w:left w:val="none" w:sz="0" w:space="0" w:color="auto"/>
                                    <w:bottom w:val="none" w:sz="0" w:space="0" w:color="auto"/>
                                    <w:right w:val="none" w:sz="0" w:space="0" w:color="auto"/>
                                  </w:divBdr>
                                  <w:divsChild>
                                    <w:div w:id="102821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3690484">
              <w:marLeft w:val="0"/>
              <w:marRight w:val="0"/>
              <w:marTop w:val="0"/>
              <w:marBottom w:val="0"/>
              <w:divBdr>
                <w:top w:val="none" w:sz="0" w:space="0" w:color="auto"/>
                <w:left w:val="none" w:sz="0" w:space="0" w:color="auto"/>
                <w:bottom w:val="none" w:sz="0" w:space="0" w:color="auto"/>
                <w:right w:val="none" w:sz="0" w:space="0" w:color="auto"/>
              </w:divBdr>
              <w:divsChild>
                <w:div w:id="1434473210">
                  <w:marLeft w:val="0"/>
                  <w:marRight w:val="0"/>
                  <w:marTop w:val="0"/>
                  <w:marBottom w:val="0"/>
                  <w:divBdr>
                    <w:top w:val="none" w:sz="0" w:space="0" w:color="auto"/>
                    <w:left w:val="none" w:sz="0" w:space="0" w:color="auto"/>
                    <w:bottom w:val="none" w:sz="0" w:space="0" w:color="auto"/>
                    <w:right w:val="none" w:sz="0" w:space="0" w:color="auto"/>
                  </w:divBdr>
                  <w:divsChild>
                    <w:div w:id="1011032696">
                      <w:marLeft w:val="0"/>
                      <w:marRight w:val="0"/>
                      <w:marTop w:val="0"/>
                      <w:marBottom w:val="0"/>
                      <w:divBdr>
                        <w:top w:val="none" w:sz="0" w:space="0" w:color="auto"/>
                        <w:left w:val="none" w:sz="0" w:space="0" w:color="auto"/>
                        <w:bottom w:val="none" w:sz="0" w:space="0" w:color="auto"/>
                        <w:right w:val="none" w:sz="0" w:space="0" w:color="auto"/>
                      </w:divBdr>
                      <w:divsChild>
                        <w:div w:id="1382287931">
                          <w:marLeft w:val="0"/>
                          <w:marRight w:val="0"/>
                          <w:marTop w:val="0"/>
                          <w:marBottom w:val="0"/>
                          <w:divBdr>
                            <w:top w:val="none" w:sz="0" w:space="0" w:color="auto"/>
                            <w:left w:val="none" w:sz="0" w:space="0" w:color="auto"/>
                            <w:bottom w:val="none" w:sz="0" w:space="0" w:color="auto"/>
                            <w:right w:val="none" w:sz="0" w:space="0" w:color="auto"/>
                          </w:divBdr>
                          <w:divsChild>
                            <w:div w:id="1365860017">
                              <w:marLeft w:val="0"/>
                              <w:marRight w:val="0"/>
                              <w:marTop w:val="0"/>
                              <w:marBottom w:val="0"/>
                              <w:divBdr>
                                <w:top w:val="none" w:sz="0" w:space="0" w:color="auto"/>
                                <w:left w:val="none" w:sz="0" w:space="0" w:color="auto"/>
                                <w:bottom w:val="none" w:sz="0" w:space="0" w:color="auto"/>
                                <w:right w:val="none" w:sz="0" w:space="0" w:color="auto"/>
                              </w:divBdr>
                              <w:divsChild>
                                <w:div w:id="247617651">
                                  <w:marLeft w:val="0"/>
                                  <w:marRight w:val="0"/>
                                  <w:marTop w:val="0"/>
                                  <w:marBottom w:val="0"/>
                                  <w:divBdr>
                                    <w:top w:val="none" w:sz="0" w:space="0" w:color="auto"/>
                                    <w:left w:val="none" w:sz="0" w:space="0" w:color="auto"/>
                                    <w:bottom w:val="none" w:sz="0" w:space="0" w:color="auto"/>
                                    <w:right w:val="none" w:sz="0" w:space="0" w:color="auto"/>
                                  </w:divBdr>
                                  <w:divsChild>
                                    <w:div w:id="1766802994">
                                      <w:marLeft w:val="0"/>
                                      <w:marRight w:val="0"/>
                                      <w:marTop w:val="0"/>
                                      <w:marBottom w:val="0"/>
                                      <w:divBdr>
                                        <w:top w:val="none" w:sz="0" w:space="0" w:color="auto"/>
                                        <w:left w:val="none" w:sz="0" w:space="0" w:color="auto"/>
                                        <w:bottom w:val="none" w:sz="0" w:space="0" w:color="auto"/>
                                        <w:right w:val="none" w:sz="0" w:space="0" w:color="auto"/>
                                      </w:divBdr>
                                      <w:divsChild>
                                        <w:div w:id="2142528778">
                                          <w:marLeft w:val="0"/>
                                          <w:marRight w:val="0"/>
                                          <w:marTop w:val="0"/>
                                          <w:marBottom w:val="0"/>
                                          <w:divBdr>
                                            <w:top w:val="none" w:sz="0" w:space="0" w:color="auto"/>
                                            <w:left w:val="none" w:sz="0" w:space="0" w:color="auto"/>
                                            <w:bottom w:val="none" w:sz="0" w:space="0" w:color="auto"/>
                                            <w:right w:val="none" w:sz="0" w:space="0" w:color="auto"/>
                                          </w:divBdr>
                                        </w:div>
                                      </w:divsChild>
                                    </w:div>
                                    <w:div w:id="2127889972">
                                      <w:marLeft w:val="0"/>
                                      <w:marRight w:val="0"/>
                                      <w:marTop w:val="0"/>
                                      <w:marBottom w:val="0"/>
                                      <w:divBdr>
                                        <w:top w:val="none" w:sz="0" w:space="0" w:color="auto"/>
                                        <w:left w:val="none" w:sz="0" w:space="0" w:color="auto"/>
                                        <w:bottom w:val="none" w:sz="0" w:space="0" w:color="auto"/>
                                        <w:right w:val="none" w:sz="0" w:space="0" w:color="auto"/>
                                      </w:divBdr>
                                      <w:divsChild>
                                        <w:div w:id="46196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382853">
                          <w:marLeft w:val="0"/>
                          <w:marRight w:val="0"/>
                          <w:marTop w:val="0"/>
                          <w:marBottom w:val="0"/>
                          <w:divBdr>
                            <w:top w:val="none" w:sz="0" w:space="0" w:color="auto"/>
                            <w:left w:val="none" w:sz="0" w:space="0" w:color="auto"/>
                            <w:bottom w:val="none" w:sz="0" w:space="0" w:color="auto"/>
                            <w:right w:val="none" w:sz="0" w:space="0" w:color="auto"/>
                          </w:divBdr>
                          <w:divsChild>
                            <w:div w:id="416368375">
                              <w:marLeft w:val="0"/>
                              <w:marRight w:val="0"/>
                              <w:marTop w:val="0"/>
                              <w:marBottom w:val="0"/>
                              <w:divBdr>
                                <w:top w:val="none" w:sz="0" w:space="0" w:color="auto"/>
                                <w:left w:val="none" w:sz="0" w:space="0" w:color="auto"/>
                                <w:bottom w:val="none" w:sz="0" w:space="0" w:color="auto"/>
                                <w:right w:val="none" w:sz="0" w:space="0" w:color="auto"/>
                              </w:divBdr>
                              <w:divsChild>
                                <w:div w:id="1217471601">
                                  <w:marLeft w:val="0"/>
                                  <w:marRight w:val="0"/>
                                  <w:marTop w:val="0"/>
                                  <w:marBottom w:val="0"/>
                                  <w:divBdr>
                                    <w:top w:val="none" w:sz="0" w:space="0" w:color="auto"/>
                                    <w:left w:val="none" w:sz="0" w:space="0" w:color="auto"/>
                                    <w:bottom w:val="none" w:sz="0" w:space="0" w:color="auto"/>
                                    <w:right w:val="none" w:sz="0" w:space="0" w:color="auto"/>
                                  </w:divBdr>
                                  <w:divsChild>
                                    <w:div w:id="39925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8978784">
              <w:marLeft w:val="0"/>
              <w:marRight w:val="0"/>
              <w:marTop w:val="0"/>
              <w:marBottom w:val="0"/>
              <w:divBdr>
                <w:top w:val="none" w:sz="0" w:space="0" w:color="auto"/>
                <w:left w:val="none" w:sz="0" w:space="0" w:color="auto"/>
                <w:bottom w:val="none" w:sz="0" w:space="0" w:color="auto"/>
                <w:right w:val="none" w:sz="0" w:space="0" w:color="auto"/>
              </w:divBdr>
              <w:divsChild>
                <w:div w:id="757142704">
                  <w:marLeft w:val="0"/>
                  <w:marRight w:val="0"/>
                  <w:marTop w:val="0"/>
                  <w:marBottom w:val="0"/>
                  <w:divBdr>
                    <w:top w:val="none" w:sz="0" w:space="0" w:color="auto"/>
                    <w:left w:val="none" w:sz="0" w:space="0" w:color="auto"/>
                    <w:bottom w:val="none" w:sz="0" w:space="0" w:color="auto"/>
                    <w:right w:val="none" w:sz="0" w:space="0" w:color="auto"/>
                  </w:divBdr>
                  <w:divsChild>
                    <w:div w:id="1107581723">
                      <w:marLeft w:val="0"/>
                      <w:marRight w:val="0"/>
                      <w:marTop w:val="0"/>
                      <w:marBottom w:val="0"/>
                      <w:divBdr>
                        <w:top w:val="none" w:sz="0" w:space="0" w:color="auto"/>
                        <w:left w:val="none" w:sz="0" w:space="0" w:color="auto"/>
                        <w:bottom w:val="none" w:sz="0" w:space="0" w:color="auto"/>
                        <w:right w:val="none" w:sz="0" w:space="0" w:color="auto"/>
                      </w:divBdr>
                      <w:divsChild>
                        <w:div w:id="1189682047">
                          <w:marLeft w:val="0"/>
                          <w:marRight w:val="0"/>
                          <w:marTop w:val="0"/>
                          <w:marBottom w:val="0"/>
                          <w:divBdr>
                            <w:top w:val="none" w:sz="0" w:space="0" w:color="auto"/>
                            <w:left w:val="none" w:sz="0" w:space="0" w:color="auto"/>
                            <w:bottom w:val="none" w:sz="0" w:space="0" w:color="auto"/>
                            <w:right w:val="none" w:sz="0" w:space="0" w:color="auto"/>
                          </w:divBdr>
                          <w:divsChild>
                            <w:div w:id="1185091430">
                              <w:marLeft w:val="0"/>
                              <w:marRight w:val="0"/>
                              <w:marTop w:val="0"/>
                              <w:marBottom w:val="0"/>
                              <w:divBdr>
                                <w:top w:val="none" w:sz="0" w:space="0" w:color="auto"/>
                                <w:left w:val="none" w:sz="0" w:space="0" w:color="auto"/>
                                <w:bottom w:val="none" w:sz="0" w:space="0" w:color="auto"/>
                                <w:right w:val="none" w:sz="0" w:space="0" w:color="auto"/>
                              </w:divBdr>
                              <w:divsChild>
                                <w:div w:id="691227558">
                                  <w:marLeft w:val="0"/>
                                  <w:marRight w:val="0"/>
                                  <w:marTop w:val="0"/>
                                  <w:marBottom w:val="0"/>
                                  <w:divBdr>
                                    <w:top w:val="none" w:sz="0" w:space="0" w:color="auto"/>
                                    <w:left w:val="none" w:sz="0" w:space="0" w:color="auto"/>
                                    <w:bottom w:val="none" w:sz="0" w:space="0" w:color="auto"/>
                                    <w:right w:val="none" w:sz="0" w:space="0" w:color="auto"/>
                                  </w:divBdr>
                                  <w:divsChild>
                                    <w:div w:id="235751768">
                                      <w:marLeft w:val="0"/>
                                      <w:marRight w:val="0"/>
                                      <w:marTop w:val="0"/>
                                      <w:marBottom w:val="0"/>
                                      <w:divBdr>
                                        <w:top w:val="none" w:sz="0" w:space="0" w:color="auto"/>
                                        <w:left w:val="none" w:sz="0" w:space="0" w:color="auto"/>
                                        <w:bottom w:val="none" w:sz="0" w:space="0" w:color="auto"/>
                                        <w:right w:val="none" w:sz="0" w:space="0" w:color="auto"/>
                                      </w:divBdr>
                                      <w:divsChild>
                                        <w:div w:id="1408920360">
                                          <w:marLeft w:val="0"/>
                                          <w:marRight w:val="0"/>
                                          <w:marTop w:val="0"/>
                                          <w:marBottom w:val="0"/>
                                          <w:divBdr>
                                            <w:top w:val="none" w:sz="0" w:space="0" w:color="auto"/>
                                            <w:left w:val="none" w:sz="0" w:space="0" w:color="auto"/>
                                            <w:bottom w:val="none" w:sz="0" w:space="0" w:color="auto"/>
                                            <w:right w:val="none" w:sz="0" w:space="0" w:color="auto"/>
                                          </w:divBdr>
                                        </w:div>
                                      </w:divsChild>
                                    </w:div>
                                    <w:div w:id="1322002132">
                                      <w:marLeft w:val="0"/>
                                      <w:marRight w:val="0"/>
                                      <w:marTop w:val="0"/>
                                      <w:marBottom w:val="0"/>
                                      <w:divBdr>
                                        <w:top w:val="none" w:sz="0" w:space="0" w:color="auto"/>
                                        <w:left w:val="none" w:sz="0" w:space="0" w:color="auto"/>
                                        <w:bottom w:val="none" w:sz="0" w:space="0" w:color="auto"/>
                                        <w:right w:val="none" w:sz="0" w:space="0" w:color="auto"/>
                                      </w:divBdr>
                                      <w:divsChild>
                                        <w:div w:id="164962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7584525">
                          <w:marLeft w:val="0"/>
                          <w:marRight w:val="0"/>
                          <w:marTop w:val="0"/>
                          <w:marBottom w:val="0"/>
                          <w:divBdr>
                            <w:top w:val="none" w:sz="0" w:space="0" w:color="auto"/>
                            <w:left w:val="none" w:sz="0" w:space="0" w:color="auto"/>
                            <w:bottom w:val="none" w:sz="0" w:space="0" w:color="auto"/>
                            <w:right w:val="none" w:sz="0" w:space="0" w:color="auto"/>
                          </w:divBdr>
                          <w:divsChild>
                            <w:div w:id="1218010780">
                              <w:marLeft w:val="0"/>
                              <w:marRight w:val="0"/>
                              <w:marTop w:val="0"/>
                              <w:marBottom w:val="0"/>
                              <w:divBdr>
                                <w:top w:val="none" w:sz="0" w:space="0" w:color="auto"/>
                                <w:left w:val="none" w:sz="0" w:space="0" w:color="auto"/>
                                <w:bottom w:val="none" w:sz="0" w:space="0" w:color="auto"/>
                                <w:right w:val="none" w:sz="0" w:space="0" w:color="auto"/>
                              </w:divBdr>
                              <w:divsChild>
                                <w:div w:id="1975603638">
                                  <w:marLeft w:val="0"/>
                                  <w:marRight w:val="0"/>
                                  <w:marTop w:val="0"/>
                                  <w:marBottom w:val="0"/>
                                  <w:divBdr>
                                    <w:top w:val="none" w:sz="0" w:space="0" w:color="auto"/>
                                    <w:left w:val="none" w:sz="0" w:space="0" w:color="auto"/>
                                    <w:bottom w:val="none" w:sz="0" w:space="0" w:color="auto"/>
                                    <w:right w:val="none" w:sz="0" w:space="0" w:color="auto"/>
                                  </w:divBdr>
                                  <w:divsChild>
                                    <w:div w:id="191195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4252744">
              <w:marLeft w:val="0"/>
              <w:marRight w:val="0"/>
              <w:marTop w:val="0"/>
              <w:marBottom w:val="0"/>
              <w:divBdr>
                <w:top w:val="none" w:sz="0" w:space="0" w:color="auto"/>
                <w:left w:val="none" w:sz="0" w:space="0" w:color="auto"/>
                <w:bottom w:val="none" w:sz="0" w:space="0" w:color="auto"/>
                <w:right w:val="none" w:sz="0" w:space="0" w:color="auto"/>
              </w:divBdr>
              <w:divsChild>
                <w:div w:id="1974481108">
                  <w:marLeft w:val="0"/>
                  <w:marRight w:val="0"/>
                  <w:marTop w:val="0"/>
                  <w:marBottom w:val="0"/>
                  <w:divBdr>
                    <w:top w:val="none" w:sz="0" w:space="0" w:color="auto"/>
                    <w:left w:val="none" w:sz="0" w:space="0" w:color="auto"/>
                    <w:bottom w:val="none" w:sz="0" w:space="0" w:color="auto"/>
                    <w:right w:val="none" w:sz="0" w:space="0" w:color="auto"/>
                  </w:divBdr>
                  <w:divsChild>
                    <w:div w:id="386688133">
                      <w:marLeft w:val="0"/>
                      <w:marRight w:val="0"/>
                      <w:marTop w:val="0"/>
                      <w:marBottom w:val="0"/>
                      <w:divBdr>
                        <w:top w:val="none" w:sz="0" w:space="0" w:color="auto"/>
                        <w:left w:val="none" w:sz="0" w:space="0" w:color="auto"/>
                        <w:bottom w:val="none" w:sz="0" w:space="0" w:color="auto"/>
                        <w:right w:val="none" w:sz="0" w:space="0" w:color="auto"/>
                      </w:divBdr>
                      <w:divsChild>
                        <w:div w:id="1284926853">
                          <w:marLeft w:val="0"/>
                          <w:marRight w:val="0"/>
                          <w:marTop w:val="0"/>
                          <w:marBottom w:val="0"/>
                          <w:divBdr>
                            <w:top w:val="none" w:sz="0" w:space="0" w:color="auto"/>
                            <w:left w:val="none" w:sz="0" w:space="0" w:color="auto"/>
                            <w:bottom w:val="none" w:sz="0" w:space="0" w:color="auto"/>
                            <w:right w:val="none" w:sz="0" w:space="0" w:color="auto"/>
                          </w:divBdr>
                          <w:divsChild>
                            <w:div w:id="350643733">
                              <w:marLeft w:val="0"/>
                              <w:marRight w:val="0"/>
                              <w:marTop w:val="0"/>
                              <w:marBottom w:val="0"/>
                              <w:divBdr>
                                <w:top w:val="none" w:sz="0" w:space="0" w:color="auto"/>
                                <w:left w:val="none" w:sz="0" w:space="0" w:color="auto"/>
                                <w:bottom w:val="none" w:sz="0" w:space="0" w:color="auto"/>
                                <w:right w:val="none" w:sz="0" w:space="0" w:color="auto"/>
                              </w:divBdr>
                              <w:divsChild>
                                <w:div w:id="1233277758">
                                  <w:marLeft w:val="0"/>
                                  <w:marRight w:val="0"/>
                                  <w:marTop w:val="0"/>
                                  <w:marBottom w:val="0"/>
                                  <w:divBdr>
                                    <w:top w:val="none" w:sz="0" w:space="0" w:color="auto"/>
                                    <w:left w:val="none" w:sz="0" w:space="0" w:color="auto"/>
                                    <w:bottom w:val="none" w:sz="0" w:space="0" w:color="auto"/>
                                    <w:right w:val="none" w:sz="0" w:space="0" w:color="auto"/>
                                  </w:divBdr>
                                  <w:divsChild>
                                    <w:div w:id="704065985">
                                      <w:marLeft w:val="0"/>
                                      <w:marRight w:val="0"/>
                                      <w:marTop w:val="0"/>
                                      <w:marBottom w:val="0"/>
                                      <w:divBdr>
                                        <w:top w:val="none" w:sz="0" w:space="0" w:color="auto"/>
                                        <w:left w:val="none" w:sz="0" w:space="0" w:color="auto"/>
                                        <w:bottom w:val="none" w:sz="0" w:space="0" w:color="auto"/>
                                        <w:right w:val="none" w:sz="0" w:space="0" w:color="auto"/>
                                      </w:divBdr>
                                      <w:divsChild>
                                        <w:div w:id="1076900125">
                                          <w:marLeft w:val="0"/>
                                          <w:marRight w:val="0"/>
                                          <w:marTop w:val="0"/>
                                          <w:marBottom w:val="0"/>
                                          <w:divBdr>
                                            <w:top w:val="none" w:sz="0" w:space="0" w:color="auto"/>
                                            <w:left w:val="none" w:sz="0" w:space="0" w:color="auto"/>
                                            <w:bottom w:val="none" w:sz="0" w:space="0" w:color="auto"/>
                                            <w:right w:val="none" w:sz="0" w:space="0" w:color="auto"/>
                                          </w:divBdr>
                                        </w:div>
                                      </w:divsChild>
                                    </w:div>
                                    <w:div w:id="932591802">
                                      <w:marLeft w:val="0"/>
                                      <w:marRight w:val="0"/>
                                      <w:marTop w:val="0"/>
                                      <w:marBottom w:val="0"/>
                                      <w:divBdr>
                                        <w:top w:val="none" w:sz="0" w:space="0" w:color="auto"/>
                                        <w:left w:val="none" w:sz="0" w:space="0" w:color="auto"/>
                                        <w:bottom w:val="none" w:sz="0" w:space="0" w:color="auto"/>
                                        <w:right w:val="none" w:sz="0" w:space="0" w:color="auto"/>
                                      </w:divBdr>
                                      <w:divsChild>
                                        <w:div w:id="135306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0605">
                          <w:marLeft w:val="0"/>
                          <w:marRight w:val="0"/>
                          <w:marTop w:val="0"/>
                          <w:marBottom w:val="0"/>
                          <w:divBdr>
                            <w:top w:val="none" w:sz="0" w:space="0" w:color="auto"/>
                            <w:left w:val="none" w:sz="0" w:space="0" w:color="auto"/>
                            <w:bottom w:val="none" w:sz="0" w:space="0" w:color="auto"/>
                            <w:right w:val="none" w:sz="0" w:space="0" w:color="auto"/>
                          </w:divBdr>
                          <w:divsChild>
                            <w:div w:id="555240830">
                              <w:marLeft w:val="0"/>
                              <w:marRight w:val="0"/>
                              <w:marTop w:val="0"/>
                              <w:marBottom w:val="0"/>
                              <w:divBdr>
                                <w:top w:val="none" w:sz="0" w:space="0" w:color="auto"/>
                                <w:left w:val="none" w:sz="0" w:space="0" w:color="auto"/>
                                <w:bottom w:val="none" w:sz="0" w:space="0" w:color="auto"/>
                                <w:right w:val="none" w:sz="0" w:space="0" w:color="auto"/>
                              </w:divBdr>
                              <w:divsChild>
                                <w:div w:id="1646739845">
                                  <w:marLeft w:val="0"/>
                                  <w:marRight w:val="0"/>
                                  <w:marTop w:val="0"/>
                                  <w:marBottom w:val="0"/>
                                  <w:divBdr>
                                    <w:top w:val="none" w:sz="0" w:space="0" w:color="auto"/>
                                    <w:left w:val="none" w:sz="0" w:space="0" w:color="auto"/>
                                    <w:bottom w:val="none" w:sz="0" w:space="0" w:color="auto"/>
                                    <w:right w:val="none" w:sz="0" w:space="0" w:color="auto"/>
                                  </w:divBdr>
                                  <w:divsChild>
                                    <w:div w:id="46970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6806009">
              <w:marLeft w:val="0"/>
              <w:marRight w:val="0"/>
              <w:marTop w:val="0"/>
              <w:marBottom w:val="0"/>
              <w:divBdr>
                <w:top w:val="none" w:sz="0" w:space="0" w:color="auto"/>
                <w:left w:val="none" w:sz="0" w:space="0" w:color="auto"/>
                <w:bottom w:val="none" w:sz="0" w:space="0" w:color="auto"/>
                <w:right w:val="none" w:sz="0" w:space="0" w:color="auto"/>
              </w:divBdr>
              <w:divsChild>
                <w:div w:id="913978860">
                  <w:marLeft w:val="0"/>
                  <w:marRight w:val="0"/>
                  <w:marTop w:val="0"/>
                  <w:marBottom w:val="0"/>
                  <w:divBdr>
                    <w:top w:val="none" w:sz="0" w:space="0" w:color="auto"/>
                    <w:left w:val="none" w:sz="0" w:space="0" w:color="auto"/>
                    <w:bottom w:val="none" w:sz="0" w:space="0" w:color="auto"/>
                    <w:right w:val="none" w:sz="0" w:space="0" w:color="auto"/>
                  </w:divBdr>
                  <w:divsChild>
                    <w:div w:id="1594317058">
                      <w:marLeft w:val="0"/>
                      <w:marRight w:val="0"/>
                      <w:marTop w:val="0"/>
                      <w:marBottom w:val="0"/>
                      <w:divBdr>
                        <w:top w:val="none" w:sz="0" w:space="0" w:color="auto"/>
                        <w:left w:val="none" w:sz="0" w:space="0" w:color="auto"/>
                        <w:bottom w:val="none" w:sz="0" w:space="0" w:color="auto"/>
                        <w:right w:val="none" w:sz="0" w:space="0" w:color="auto"/>
                      </w:divBdr>
                      <w:divsChild>
                        <w:div w:id="1763798221">
                          <w:marLeft w:val="0"/>
                          <w:marRight w:val="0"/>
                          <w:marTop w:val="0"/>
                          <w:marBottom w:val="0"/>
                          <w:divBdr>
                            <w:top w:val="none" w:sz="0" w:space="0" w:color="auto"/>
                            <w:left w:val="none" w:sz="0" w:space="0" w:color="auto"/>
                            <w:bottom w:val="none" w:sz="0" w:space="0" w:color="auto"/>
                            <w:right w:val="none" w:sz="0" w:space="0" w:color="auto"/>
                          </w:divBdr>
                          <w:divsChild>
                            <w:div w:id="2097510217">
                              <w:marLeft w:val="0"/>
                              <w:marRight w:val="0"/>
                              <w:marTop w:val="0"/>
                              <w:marBottom w:val="0"/>
                              <w:divBdr>
                                <w:top w:val="none" w:sz="0" w:space="0" w:color="auto"/>
                                <w:left w:val="none" w:sz="0" w:space="0" w:color="auto"/>
                                <w:bottom w:val="none" w:sz="0" w:space="0" w:color="auto"/>
                                <w:right w:val="none" w:sz="0" w:space="0" w:color="auto"/>
                              </w:divBdr>
                              <w:divsChild>
                                <w:div w:id="837119017">
                                  <w:marLeft w:val="0"/>
                                  <w:marRight w:val="0"/>
                                  <w:marTop w:val="0"/>
                                  <w:marBottom w:val="0"/>
                                  <w:divBdr>
                                    <w:top w:val="none" w:sz="0" w:space="0" w:color="auto"/>
                                    <w:left w:val="none" w:sz="0" w:space="0" w:color="auto"/>
                                    <w:bottom w:val="none" w:sz="0" w:space="0" w:color="auto"/>
                                    <w:right w:val="none" w:sz="0" w:space="0" w:color="auto"/>
                                  </w:divBdr>
                                  <w:divsChild>
                                    <w:div w:id="716975075">
                                      <w:marLeft w:val="0"/>
                                      <w:marRight w:val="0"/>
                                      <w:marTop w:val="0"/>
                                      <w:marBottom w:val="0"/>
                                      <w:divBdr>
                                        <w:top w:val="none" w:sz="0" w:space="0" w:color="auto"/>
                                        <w:left w:val="none" w:sz="0" w:space="0" w:color="auto"/>
                                        <w:bottom w:val="none" w:sz="0" w:space="0" w:color="auto"/>
                                        <w:right w:val="none" w:sz="0" w:space="0" w:color="auto"/>
                                      </w:divBdr>
                                    </w:div>
                                    <w:div w:id="650446863">
                                      <w:marLeft w:val="0"/>
                                      <w:marRight w:val="0"/>
                                      <w:marTop w:val="0"/>
                                      <w:marBottom w:val="0"/>
                                      <w:divBdr>
                                        <w:top w:val="none" w:sz="0" w:space="0" w:color="auto"/>
                                        <w:left w:val="none" w:sz="0" w:space="0" w:color="auto"/>
                                        <w:bottom w:val="none" w:sz="0" w:space="0" w:color="auto"/>
                                        <w:right w:val="none" w:sz="0" w:space="0" w:color="auto"/>
                                      </w:divBdr>
                                      <w:divsChild>
                                        <w:div w:id="76384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8139227">
                          <w:marLeft w:val="0"/>
                          <w:marRight w:val="0"/>
                          <w:marTop w:val="0"/>
                          <w:marBottom w:val="0"/>
                          <w:divBdr>
                            <w:top w:val="none" w:sz="0" w:space="0" w:color="auto"/>
                            <w:left w:val="none" w:sz="0" w:space="0" w:color="auto"/>
                            <w:bottom w:val="none" w:sz="0" w:space="0" w:color="auto"/>
                            <w:right w:val="none" w:sz="0" w:space="0" w:color="auto"/>
                          </w:divBdr>
                          <w:divsChild>
                            <w:div w:id="200097520">
                              <w:marLeft w:val="0"/>
                              <w:marRight w:val="0"/>
                              <w:marTop w:val="0"/>
                              <w:marBottom w:val="0"/>
                              <w:divBdr>
                                <w:top w:val="none" w:sz="0" w:space="0" w:color="auto"/>
                                <w:left w:val="none" w:sz="0" w:space="0" w:color="auto"/>
                                <w:bottom w:val="none" w:sz="0" w:space="0" w:color="auto"/>
                                <w:right w:val="none" w:sz="0" w:space="0" w:color="auto"/>
                              </w:divBdr>
                              <w:divsChild>
                                <w:div w:id="1860503699">
                                  <w:marLeft w:val="0"/>
                                  <w:marRight w:val="0"/>
                                  <w:marTop w:val="0"/>
                                  <w:marBottom w:val="0"/>
                                  <w:divBdr>
                                    <w:top w:val="none" w:sz="0" w:space="0" w:color="auto"/>
                                    <w:left w:val="none" w:sz="0" w:space="0" w:color="auto"/>
                                    <w:bottom w:val="none" w:sz="0" w:space="0" w:color="auto"/>
                                    <w:right w:val="none" w:sz="0" w:space="0" w:color="auto"/>
                                  </w:divBdr>
                                  <w:divsChild>
                                    <w:div w:id="149298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95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211799">
              <w:marLeft w:val="0"/>
              <w:marRight w:val="0"/>
              <w:marTop w:val="0"/>
              <w:marBottom w:val="0"/>
              <w:divBdr>
                <w:top w:val="none" w:sz="0" w:space="0" w:color="auto"/>
                <w:left w:val="none" w:sz="0" w:space="0" w:color="auto"/>
                <w:bottom w:val="none" w:sz="0" w:space="0" w:color="auto"/>
                <w:right w:val="none" w:sz="0" w:space="0" w:color="auto"/>
              </w:divBdr>
              <w:divsChild>
                <w:div w:id="1445076430">
                  <w:marLeft w:val="0"/>
                  <w:marRight w:val="0"/>
                  <w:marTop w:val="0"/>
                  <w:marBottom w:val="0"/>
                  <w:divBdr>
                    <w:top w:val="none" w:sz="0" w:space="0" w:color="auto"/>
                    <w:left w:val="none" w:sz="0" w:space="0" w:color="auto"/>
                    <w:bottom w:val="none" w:sz="0" w:space="0" w:color="auto"/>
                    <w:right w:val="none" w:sz="0" w:space="0" w:color="auto"/>
                  </w:divBdr>
                  <w:divsChild>
                    <w:div w:id="1596941311">
                      <w:marLeft w:val="0"/>
                      <w:marRight w:val="0"/>
                      <w:marTop w:val="0"/>
                      <w:marBottom w:val="0"/>
                      <w:divBdr>
                        <w:top w:val="none" w:sz="0" w:space="0" w:color="auto"/>
                        <w:left w:val="none" w:sz="0" w:space="0" w:color="auto"/>
                        <w:bottom w:val="none" w:sz="0" w:space="0" w:color="auto"/>
                        <w:right w:val="none" w:sz="0" w:space="0" w:color="auto"/>
                      </w:divBdr>
                      <w:divsChild>
                        <w:div w:id="691567147">
                          <w:marLeft w:val="0"/>
                          <w:marRight w:val="0"/>
                          <w:marTop w:val="0"/>
                          <w:marBottom w:val="0"/>
                          <w:divBdr>
                            <w:top w:val="none" w:sz="0" w:space="0" w:color="auto"/>
                            <w:left w:val="none" w:sz="0" w:space="0" w:color="auto"/>
                            <w:bottom w:val="none" w:sz="0" w:space="0" w:color="auto"/>
                            <w:right w:val="none" w:sz="0" w:space="0" w:color="auto"/>
                          </w:divBdr>
                          <w:divsChild>
                            <w:div w:id="285279523">
                              <w:marLeft w:val="0"/>
                              <w:marRight w:val="0"/>
                              <w:marTop w:val="0"/>
                              <w:marBottom w:val="0"/>
                              <w:divBdr>
                                <w:top w:val="none" w:sz="0" w:space="0" w:color="auto"/>
                                <w:left w:val="none" w:sz="0" w:space="0" w:color="auto"/>
                                <w:bottom w:val="none" w:sz="0" w:space="0" w:color="auto"/>
                                <w:right w:val="none" w:sz="0" w:space="0" w:color="auto"/>
                              </w:divBdr>
                              <w:divsChild>
                                <w:div w:id="152258365">
                                  <w:marLeft w:val="0"/>
                                  <w:marRight w:val="0"/>
                                  <w:marTop w:val="0"/>
                                  <w:marBottom w:val="0"/>
                                  <w:divBdr>
                                    <w:top w:val="none" w:sz="0" w:space="0" w:color="auto"/>
                                    <w:left w:val="none" w:sz="0" w:space="0" w:color="auto"/>
                                    <w:bottom w:val="none" w:sz="0" w:space="0" w:color="auto"/>
                                    <w:right w:val="none" w:sz="0" w:space="0" w:color="auto"/>
                                  </w:divBdr>
                                  <w:divsChild>
                                    <w:div w:id="575673250">
                                      <w:marLeft w:val="0"/>
                                      <w:marRight w:val="0"/>
                                      <w:marTop w:val="0"/>
                                      <w:marBottom w:val="0"/>
                                      <w:divBdr>
                                        <w:top w:val="none" w:sz="0" w:space="0" w:color="auto"/>
                                        <w:left w:val="none" w:sz="0" w:space="0" w:color="auto"/>
                                        <w:bottom w:val="none" w:sz="0" w:space="0" w:color="auto"/>
                                        <w:right w:val="none" w:sz="0" w:space="0" w:color="auto"/>
                                      </w:divBdr>
                                    </w:div>
                                    <w:div w:id="801116418">
                                      <w:marLeft w:val="0"/>
                                      <w:marRight w:val="0"/>
                                      <w:marTop w:val="0"/>
                                      <w:marBottom w:val="0"/>
                                      <w:divBdr>
                                        <w:top w:val="none" w:sz="0" w:space="0" w:color="auto"/>
                                        <w:left w:val="none" w:sz="0" w:space="0" w:color="auto"/>
                                        <w:bottom w:val="none" w:sz="0" w:space="0" w:color="auto"/>
                                        <w:right w:val="none" w:sz="0" w:space="0" w:color="auto"/>
                                      </w:divBdr>
                                      <w:divsChild>
                                        <w:div w:id="122664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9139828">
                          <w:marLeft w:val="0"/>
                          <w:marRight w:val="0"/>
                          <w:marTop w:val="0"/>
                          <w:marBottom w:val="0"/>
                          <w:divBdr>
                            <w:top w:val="none" w:sz="0" w:space="0" w:color="auto"/>
                            <w:left w:val="none" w:sz="0" w:space="0" w:color="auto"/>
                            <w:bottom w:val="none" w:sz="0" w:space="0" w:color="auto"/>
                            <w:right w:val="none" w:sz="0" w:space="0" w:color="auto"/>
                          </w:divBdr>
                          <w:divsChild>
                            <w:div w:id="1173494687">
                              <w:marLeft w:val="0"/>
                              <w:marRight w:val="0"/>
                              <w:marTop w:val="0"/>
                              <w:marBottom w:val="0"/>
                              <w:divBdr>
                                <w:top w:val="none" w:sz="0" w:space="0" w:color="auto"/>
                                <w:left w:val="none" w:sz="0" w:space="0" w:color="auto"/>
                                <w:bottom w:val="none" w:sz="0" w:space="0" w:color="auto"/>
                                <w:right w:val="none" w:sz="0" w:space="0" w:color="auto"/>
                              </w:divBdr>
                              <w:divsChild>
                                <w:div w:id="1012532022">
                                  <w:marLeft w:val="0"/>
                                  <w:marRight w:val="0"/>
                                  <w:marTop w:val="0"/>
                                  <w:marBottom w:val="0"/>
                                  <w:divBdr>
                                    <w:top w:val="none" w:sz="0" w:space="0" w:color="auto"/>
                                    <w:left w:val="none" w:sz="0" w:space="0" w:color="auto"/>
                                    <w:bottom w:val="none" w:sz="0" w:space="0" w:color="auto"/>
                                    <w:right w:val="none" w:sz="0" w:space="0" w:color="auto"/>
                                  </w:divBdr>
                                  <w:divsChild>
                                    <w:div w:id="85442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1181238">
              <w:marLeft w:val="0"/>
              <w:marRight w:val="0"/>
              <w:marTop w:val="0"/>
              <w:marBottom w:val="0"/>
              <w:divBdr>
                <w:top w:val="none" w:sz="0" w:space="0" w:color="auto"/>
                <w:left w:val="none" w:sz="0" w:space="0" w:color="auto"/>
                <w:bottom w:val="none" w:sz="0" w:space="0" w:color="auto"/>
                <w:right w:val="none" w:sz="0" w:space="0" w:color="auto"/>
              </w:divBdr>
              <w:divsChild>
                <w:div w:id="193269780">
                  <w:marLeft w:val="0"/>
                  <w:marRight w:val="0"/>
                  <w:marTop w:val="0"/>
                  <w:marBottom w:val="0"/>
                  <w:divBdr>
                    <w:top w:val="none" w:sz="0" w:space="0" w:color="auto"/>
                    <w:left w:val="none" w:sz="0" w:space="0" w:color="auto"/>
                    <w:bottom w:val="none" w:sz="0" w:space="0" w:color="auto"/>
                    <w:right w:val="none" w:sz="0" w:space="0" w:color="auto"/>
                  </w:divBdr>
                  <w:divsChild>
                    <w:div w:id="1232733224">
                      <w:marLeft w:val="0"/>
                      <w:marRight w:val="0"/>
                      <w:marTop w:val="0"/>
                      <w:marBottom w:val="0"/>
                      <w:divBdr>
                        <w:top w:val="none" w:sz="0" w:space="0" w:color="auto"/>
                        <w:left w:val="none" w:sz="0" w:space="0" w:color="auto"/>
                        <w:bottom w:val="none" w:sz="0" w:space="0" w:color="auto"/>
                        <w:right w:val="none" w:sz="0" w:space="0" w:color="auto"/>
                      </w:divBdr>
                      <w:divsChild>
                        <w:div w:id="1869414947">
                          <w:marLeft w:val="0"/>
                          <w:marRight w:val="0"/>
                          <w:marTop w:val="0"/>
                          <w:marBottom w:val="0"/>
                          <w:divBdr>
                            <w:top w:val="none" w:sz="0" w:space="0" w:color="auto"/>
                            <w:left w:val="none" w:sz="0" w:space="0" w:color="auto"/>
                            <w:bottom w:val="none" w:sz="0" w:space="0" w:color="auto"/>
                            <w:right w:val="none" w:sz="0" w:space="0" w:color="auto"/>
                          </w:divBdr>
                          <w:divsChild>
                            <w:div w:id="936867144">
                              <w:marLeft w:val="0"/>
                              <w:marRight w:val="0"/>
                              <w:marTop w:val="0"/>
                              <w:marBottom w:val="0"/>
                              <w:divBdr>
                                <w:top w:val="none" w:sz="0" w:space="0" w:color="auto"/>
                                <w:left w:val="none" w:sz="0" w:space="0" w:color="auto"/>
                                <w:bottom w:val="none" w:sz="0" w:space="0" w:color="auto"/>
                                <w:right w:val="none" w:sz="0" w:space="0" w:color="auto"/>
                              </w:divBdr>
                              <w:divsChild>
                                <w:div w:id="1766917545">
                                  <w:marLeft w:val="0"/>
                                  <w:marRight w:val="0"/>
                                  <w:marTop w:val="0"/>
                                  <w:marBottom w:val="0"/>
                                  <w:divBdr>
                                    <w:top w:val="none" w:sz="0" w:space="0" w:color="auto"/>
                                    <w:left w:val="none" w:sz="0" w:space="0" w:color="auto"/>
                                    <w:bottom w:val="none" w:sz="0" w:space="0" w:color="auto"/>
                                    <w:right w:val="none" w:sz="0" w:space="0" w:color="auto"/>
                                  </w:divBdr>
                                  <w:divsChild>
                                    <w:div w:id="340277581">
                                      <w:marLeft w:val="0"/>
                                      <w:marRight w:val="0"/>
                                      <w:marTop w:val="0"/>
                                      <w:marBottom w:val="0"/>
                                      <w:divBdr>
                                        <w:top w:val="none" w:sz="0" w:space="0" w:color="auto"/>
                                        <w:left w:val="none" w:sz="0" w:space="0" w:color="auto"/>
                                        <w:bottom w:val="none" w:sz="0" w:space="0" w:color="auto"/>
                                        <w:right w:val="none" w:sz="0" w:space="0" w:color="auto"/>
                                      </w:divBdr>
                                      <w:divsChild>
                                        <w:div w:id="542670600">
                                          <w:marLeft w:val="0"/>
                                          <w:marRight w:val="0"/>
                                          <w:marTop w:val="0"/>
                                          <w:marBottom w:val="0"/>
                                          <w:divBdr>
                                            <w:top w:val="none" w:sz="0" w:space="0" w:color="auto"/>
                                            <w:left w:val="none" w:sz="0" w:space="0" w:color="auto"/>
                                            <w:bottom w:val="none" w:sz="0" w:space="0" w:color="auto"/>
                                            <w:right w:val="none" w:sz="0" w:space="0" w:color="auto"/>
                                          </w:divBdr>
                                        </w:div>
                                      </w:divsChild>
                                    </w:div>
                                    <w:div w:id="902760828">
                                      <w:marLeft w:val="0"/>
                                      <w:marRight w:val="0"/>
                                      <w:marTop w:val="0"/>
                                      <w:marBottom w:val="0"/>
                                      <w:divBdr>
                                        <w:top w:val="none" w:sz="0" w:space="0" w:color="auto"/>
                                        <w:left w:val="none" w:sz="0" w:space="0" w:color="auto"/>
                                        <w:bottom w:val="none" w:sz="0" w:space="0" w:color="auto"/>
                                        <w:right w:val="none" w:sz="0" w:space="0" w:color="auto"/>
                                      </w:divBdr>
                                      <w:divsChild>
                                        <w:div w:id="136586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615998">
                          <w:marLeft w:val="0"/>
                          <w:marRight w:val="0"/>
                          <w:marTop w:val="0"/>
                          <w:marBottom w:val="0"/>
                          <w:divBdr>
                            <w:top w:val="none" w:sz="0" w:space="0" w:color="auto"/>
                            <w:left w:val="none" w:sz="0" w:space="0" w:color="auto"/>
                            <w:bottom w:val="none" w:sz="0" w:space="0" w:color="auto"/>
                            <w:right w:val="none" w:sz="0" w:space="0" w:color="auto"/>
                          </w:divBdr>
                          <w:divsChild>
                            <w:div w:id="191067216">
                              <w:marLeft w:val="0"/>
                              <w:marRight w:val="0"/>
                              <w:marTop w:val="0"/>
                              <w:marBottom w:val="0"/>
                              <w:divBdr>
                                <w:top w:val="none" w:sz="0" w:space="0" w:color="auto"/>
                                <w:left w:val="none" w:sz="0" w:space="0" w:color="auto"/>
                                <w:bottom w:val="none" w:sz="0" w:space="0" w:color="auto"/>
                                <w:right w:val="none" w:sz="0" w:space="0" w:color="auto"/>
                              </w:divBdr>
                            </w:div>
                          </w:divsChild>
                        </w:div>
                        <w:div w:id="1999334916">
                          <w:marLeft w:val="0"/>
                          <w:marRight w:val="0"/>
                          <w:marTop w:val="0"/>
                          <w:marBottom w:val="0"/>
                          <w:divBdr>
                            <w:top w:val="none" w:sz="0" w:space="0" w:color="auto"/>
                            <w:left w:val="none" w:sz="0" w:space="0" w:color="auto"/>
                            <w:bottom w:val="none" w:sz="0" w:space="0" w:color="auto"/>
                            <w:right w:val="none" w:sz="0" w:space="0" w:color="auto"/>
                          </w:divBdr>
                          <w:divsChild>
                            <w:div w:id="1853570893">
                              <w:marLeft w:val="0"/>
                              <w:marRight w:val="0"/>
                              <w:marTop w:val="0"/>
                              <w:marBottom w:val="0"/>
                              <w:divBdr>
                                <w:top w:val="none" w:sz="0" w:space="0" w:color="auto"/>
                                <w:left w:val="none" w:sz="0" w:space="0" w:color="auto"/>
                                <w:bottom w:val="none" w:sz="0" w:space="0" w:color="auto"/>
                                <w:right w:val="none" w:sz="0" w:space="0" w:color="auto"/>
                              </w:divBdr>
                              <w:divsChild>
                                <w:div w:id="1600329012">
                                  <w:marLeft w:val="0"/>
                                  <w:marRight w:val="0"/>
                                  <w:marTop w:val="0"/>
                                  <w:marBottom w:val="0"/>
                                  <w:divBdr>
                                    <w:top w:val="none" w:sz="0" w:space="0" w:color="auto"/>
                                    <w:left w:val="none" w:sz="0" w:space="0" w:color="auto"/>
                                    <w:bottom w:val="none" w:sz="0" w:space="0" w:color="auto"/>
                                    <w:right w:val="none" w:sz="0" w:space="0" w:color="auto"/>
                                  </w:divBdr>
                                  <w:divsChild>
                                    <w:div w:id="30011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4590404">
              <w:marLeft w:val="0"/>
              <w:marRight w:val="0"/>
              <w:marTop w:val="0"/>
              <w:marBottom w:val="0"/>
              <w:divBdr>
                <w:top w:val="none" w:sz="0" w:space="0" w:color="auto"/>
                <w:left w:val="none" w:sz="0" w:space="0" w:color="auto"/>
                <w:bottom w:val="none" w:sz="0" w:space="0" w:color="auto"/>
                <w:right w:val="none" w:sz="0" w:space="0" w:color="auto"/>
              </w:divBdr>
              <w:divsChild>
                <w:div w:id="1011031495">
                  <w:marLeft w:val="0"/>
                  <w:marRight w:val="0"/>
                  <w:marTop w:val="0"/>
                  <w:marBottom w:val="0"/>
                  <w:divBdr>
                    <w:top w:val="none" w:sz="0" w:space="0" w:color="auto"/>
                    <w:left w:val="none" w:sz="0" w:space="0" w:color="auto"/>
                    <w:bottom w:val="none" w:sz="0" w:space="0" w:color="auto"/>
                    <w:right w:val="none" w:sz="0" w:space="0" w:color="auto"/>
                  </w:divBdr>
                  <w:divsChild>
                    <w:div w:id="695161610">
                      <w:marLeft w:val="0"/>
                      <w:marRight w:val="0"/>
                      <w:marTop w:val="0"/>
                      <w:marBottom w:val="0"/>
                      <w:divBdr>
                        <w:top w:val="none" w:sz="0" w:space="0" w:color="auto"/>
                        <w:left w:val="none" w:sz="0" w:space="0" w:color="auto"/>
                        <w:bottom w:val="none" w:sz="0" w:space="0" w:color="auto"/>
                        <w:right w:val="none" w:sz="0" w:space="0" w:color="auto"/>
                      </w:divBdr>
                      <w:divsChild>
                        <w:div w:id="721753794">
                          <w:marLeft w:val="0"/>
                          <w:marRight w:val="0"/>
                          <w:marTop w:val="0"/>
                          <w:marBottom w:val="0"/>
                          <w:divBdr>
                            <w:top w:val="none" w:sz="0" w:space="0" w:color="auto"/>
                            <w:left w:val="none" w:sz="0" w:space="0" w:color="auto"/>
                            <w:bottom w:val="none" w:sz="0" w:space="0" w:color="auto"/>
                            <w:right w:val="none" w:sz="0" w:space="0" w:color="auto"/>
                          </w:divBdr>
                          <w:divsChild>
                            <w:div w:id="325135541">
                              <w:marLeft w:val="0"/>
                              <w:marRight w:val="0"/>
                              <w:marTop w:val="0"/>
                              <w:marBottom w:val="0"/>
                              <w:divBdr>
                                <w:top w:val="none" w:sz="0" w:space="0" w:color="auto"/>
                                <w:left w:val="none" w:sz="0" w:space="0" w:color="auto"/>
                                <w:bottom w:val="none" w:sz="0" w:space="0" w:color="auto"/>
                                <w:right w:val="none" w:sz="0" w:space="0" w:color="auto"/>
                              </w:divBdr>
                              <w:divsChild>
                                <w:div w:id="427503793">
                                  <w:marLeft w:val="0"/>
                                  <w:marRight w:val="0"/>
                                  <w:marTop w:val="0"/>
                                  <w:marBottom w:val="0"/>
                                  <w:divBdr>
                                    <w:top w:val="none" w:sz="0" w:space="0" w:color="auto"/>
                                    <w:left w:val="none" w:sz="0" w:space="0" w:color="auto"/>
                                    <w:bottom w:val="none" w:sz="0" w:space="0" w:color="auto"/>
                                    <w:right w:val="none" w:sz="0" w:space="0" w:color="auto"/>
                                  </w:divBdr>
                                  <w:divsChild>
                                    <w:div w:id="1305165152">
                                      <w:marLeft w:val="0"/>
                                      <w:marRight w:val="0"/>
                                      <w:marTop w:val="0"/>
                                      <w:marBottom w:val="0"/>
                                      <w:divBdr>
                                        <w:top w:val="none" w:sz="0" w:space="0" w:color="auto"/>
                                        <w:left w:val="none" w:sz="0" w:space="0" w:color="auto"/>
                                        <w:bottom w:val="none" w:sz="0" w:space="0" w:color="auto"/>
                                        <w:right w:val="none" w:sz="0" w:space="0" w:color="auto"/>
                                      </w:divBdr>
                                      <w:divsChild>
                                        <w:div w:id="1995182617">
                                          <w:marLeft w:val="0"/>
                                          <w:marRight w:val="0"/>
                                          <w:marTop w:val="0"/>
                                          <w:marBottom w:val="0"/>
                                          <w:divBdr>
                                            <w:top w:val="none" w:sz="0" w:space="0" w:color="auto"/>
                                            <w:left w:val="none" w:sz="0" w:space="0" w:color="auto"/>
                                            <w:bottom w:val="none" w:sz="0" w:space="0" w:color="auto"/>
                                            <w:right w:val="none" w:sz="0" w:space="0" w:color="auto"/>
                                          </w:divBdr>
                                        </w:div>
                                      </w:divsChild>
                                    </w:div>
                                    <w:div w:id="1266384218">
                                      <w:marLeft w:val="0"/>
                                      <w:marRight w:val="0"/>
                                      <w:marTop w:val="0"/>
                                      <w:marBottom w:val="0"/>
                                      <w:divBdr>
                                        <w:top w:val="none" w:sz="0" w:space="0" w:color="auto"/>
                                        <w:left w:val="none" w:sz="0" w:space="0" w:color="auto"/>
                                        <w:bottom w:val="none" w:sz="0" w:space="0" w:color="auto"/>
                                        <w:right w:val="none" w:sz="0" w:space="0" w:color="auto"/>
                                      </w:divBdr>
                                      <w:divsChild>
                                        <w:div w:id="53053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6365767">
                          <w:marLeft w:val="0"/>
                          <w:marRight w:val="0"/>
                          <w:marTop w:val="0"/>
                          <w:marBottom w:val="0"/>
                          <w:divBdr>
                            <w:top w:val="none" w:sz="0" w:space="0" w:color="auto"/>
                            <w:left w:val="none" w:sz="0" w:space="0" w:color="auto"/>
                            <w:bottom w:val="none" w:sz="0" w:space="0" w:color="auto"/>
                            <w:right w:val="none" w:sz="0" w:space="0" w:color="auto"/>
                          </w:divBdr>
                          <w:divsChild>
                            <w:div w:id="621764804">
                              <w:marLeft w:val="0"/>
                              <w:marRight w:val="0"/>
                              <w:marTop w:val="0"/>
                              <w:marBottom w:val="0"/>
                              <w:divBdr>
                                <w:top w:val="none" w:sz="0" w:space="0" w:color="auto"/>
                                <w:left w:val="none" w:sz="0" w:space="0" w:color="auto"/>
                                <w:bottom w:val="none" w:sz="0" w:space="0" w:color="auto"/>
                                <w:right w:val="none" w:sz="0" w:space="0" w:color="auto"/>
                              </w:divBdr>
                              <w:divsChild>
                                <w:div w:id="535315301">
                                  <w:marLeft w:val="0"/>
                                  <w:marRight w:val="0"/>
                                  <w:marTop w:val="0"/>
                                  <w:marBottom w:val="0"/>
                                  <w:divBdr>
                                    <w:top w:val="none" w:sz="0" w:space="0" w:color="auto"/>
                                    <w:left w:val="none" w:sz="0" w:space="0" w:color="auto"/>
                                    <w:bottom w:val="none" w:sz="0" w:space="0" w:color="auto"/>
                                    <w:right w:val="none" w:sz="0" w:space="0" w:color="auto"/>
                                  </w:divBdr>
                                  <w:divsChild>
                                    <w:div w:id="101372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9012267">
              <w:marLeft w:val="0"/>
              <w:marRight w:val="0"/>
              <w:marTop w:val="0"/>
              <w:marBottom w:val="0"/>
              <w:divBdr>
                <w:top w:val="none" w:sz="0" w:space="0" w:color="auto"/>
                <w:left w:val="none" w:sz="0" w:space="0" w:color="auto"/>
                <w:bottom w:val="none" w:sz="0" w:space="0" w:color="auto"/>
                <w:right w:val="none" w:sz="0" w:space="0" w:color="auto"/>
              </w:divBdr>
              <w:divsChild>
                <w:div w:id="543372895">
                  <w:marLeft w:val="0"/>
                  <w:marRight w:val="0"/>
                  <w:marTop w:val="0"/>
                  <w:marBottom w:val="0"/>
                  <w:divBdr>
                    <w:top w:val="none" w:sz="0" w:space="0" w:color="auto"/>
                    <w:left w:val="none" w:sz="0" w:space="0" w:color="auto"/>
                    <w:bottom w:val="none" w:sz="0" w:space="0" w:color="auto"/>
                    <w:right w:val="none" w:sz="0" w:space="0" w:color="auto"/>
                  </w:divBdr>
                  <w:divsChild>
                    <w:div w:id="939987913">
                      <w:marLeft w:val="0"/>
                      <w:marRight w:val="0"/>
                      <w:marTop w:val="0"/>
                      <w:marBottom w:val="0"/>
                      <w:divBdr>
                        <w:top w:val="none" w:sz="0" w:space="0" w:color="auto"/>
                        <w:left w:val="none" w:sz="0" w:space="0" w:color="auto"/>
                        <w:bottom w:val="none" w:sz="0" w:space="0" w:color="auto"/>
                        <w:right w:val="none" w:sz="0" w:space="0" w:color="auto"/>
                      </w:divBdr>
                      <w:divsChild>
                        <w:div w:id="1574970148">
                          <w:marLeft w:val="0"/>
                          <w:marRight w:val="0"/>
                          <w:marTop w:val="0"/>
                          <w:marBottom w:val="0"/>
                          <w:divBdr>
                            <w:top w:val="none" w:sz="0" w:space="0" w:color="auto"/>
                            <w:left w:val="none" w:sz="0" w:space="0" w:color="auto"/>
                            <w:bottom w:val="none" w:sz="0" w:space="0" w:color="auto"/>
                            <w:right w:val="none" w:sz="0" w:space="0" w:color="auto"/>
                          </w:divBdr>
                          <w:divsChild>
                            <w:div w:id="803502124">
                              <w:marLeft w:val="0"/>
                              <w:marRight w:val="0"/>
                              <w:marTop w:val="0"/>
                              <w:marBottom w:val="0"/>
                              <w:divBdr>
                                <w:top w:val="none" w:sz="0" w:space="0" w:color="auto"/>
                                <w:left w:val="none" w:sz="0" w:space="0" w:color="auto"/>
                                <w:bottom w:val="none" w:sz="0" w:space="0" w:color="auto"/>
                                <w:right w:val="none" w:sz="0" w:space="0" w:color="auto"/>
                              </w:divBdr>
                              <w:divsChild>
                                <w:div w:id="954210981">
                                  <w:marLeft w:val="0"/>
                                  <w:marRight w:val="0"/>
                                  <w:marTop w:val="0"/>
                                  <w:marBottom w:val="0"/>
                                  <w:divBdr>
                                    <w:top w:val="none" w:sz="0" w:space="0" w:color="auto"/>
                                    <w:left w:val="none" w:sz="0" w:space="0" w:color="auto"/>
                                    <w:bottom w:val="none" w:sz="0" w:space="0" w:color="auto"/>
                                    <w:right w:val="none" w:sz="0" w:space="0" w:color="auto"/>
                                  </w:divBdr>
                                  <w:divsChild>
                                    <w:div w:id="211427756">
                                      <w:marLeft w:val="0"/>
                                      <w:marRight w:val="0"/>
                                      <w:marTop w:val="0"/>
                                      <w:marBottom w:val="0"/>
                                      <w:divBdr>
                                        <w:top w:val="none" w:sz="0" w:space="0" w:color="auto"/>
                                        <w:left w:val="none" w:sz="0" w:space="0" w:color="auto"/>
                                        <w:bottom w:val="none" w:sz="0" w:space="0" w:color="auto"/>
                                        <w:right w:val="none" w:sz="0" w:space="0" w:color="auto"/>
                                      </w:divBdr>
                                    </w:div>
                                    <w:div w:id="1837111643">
                                      <w:marLeft w:val="0"/>
                                      <w:marRight w:val="0"/>
                                      <w:marTop w:val="0"/>
                                      <w:marBottom w:val="0"/>
                                      <w:divBdr>
                                        <w:top w:val="none" w:sz="0" w:space="0" w:color="auto"/>
                                        <w:left w:val="none" w:sz="0" w:space="0" w:color="auto"/>
                                        <w:bottom w:val="none" w:sz="0" w:space="0" w:color="auto"/>
                                        <w:right w:val="none" w:sz="0" w:space="0" w:color="auto"/>
                                      </w:divBdr>
                                      <w:divsChild>
                                        <w:div w:id="121176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250738">
                          <w:marLeft w:val="0"/>
                          <w:marRight w:val="0"/>
                          <w:marTop w:val="0"/>
                          <w:marBottom w:val="0"/>
                          <w:divBdr>
                            <w:top w:val="none" w:sz="0" w:space="0" w:color="auto"/>
                            <w:left w:val="none" w:sz="0" w:space="0" w:color="auto"/>
                            <w:bottom w:val="none" w:sz="0" w:space="0" w:color="auto"/>
                            <w:right w:val="none" w:sz="0" w:space="0" w:color="auto"/>
                          </w:divBdr>
                          <w:divsChild>
                            <w:div w:id="1416852727">
                              <w:marLeft w:val="0"/>
                              <w:marRight w:val="0"/>
                              <w:marTop w:val="0"/>
                              <w:marBottom w:val="0"/>
                              <w:divBdr>
                                <w:top w:val="none" w:sz="0" w:space="0" w:color="auto"/>
                                <w:left w:val="none" w:sz="0" w:space="0" w:color="auto"/>
                                <w:bottom w:val="none" w:sz="0" w:space="0" w:color="auto"/>
                                <w:right w:val="none" w:sz="0" w:space="0" w:color="auto"/>
                              </w:divBdr>
                            </w:div>
                          </w:divsChild>
                        </w:div>
                        <w:div w:id="719286551">
                          <w:marLeft w:val="0"/>
                          <w:marRight w:val="0"/>
                          <w:marTop w:val="0"/>
                          <w:marBottom w:val="0"/>
                          <w:divBdr>
                            <w:top w:val="none" w:sz="0" w:space="0" w:color="auto"/>
                            <w:left w:val="none" w:sz="0" w:space="0" w:color="auto"/>
                            <w:bottom w:val="none" w:sz="0" w:space="0" w:color="auto"/>
                            <w:right w:val="none" w:sz="0" w:space="0" w:color="auto"/>
                          </w:divBdr>
                          <w:divsChild>
                            <w:div w:id="1768035187">
                              <w:marLeft w:val="0"/>
                              <w:marRight w:val="0"/>
                              <w:marTop w:val="0"/>
                              <w:marBottom w:val="0"/>
                              <w:divBdr>
                                <w:top w:val="none" w:sz="0" w:space="0" w:color="auto"/>
                                <w:left w:val="none" w:sz="0" w:space="0" w:color="auto"/>
                                <w:bottom w:val="none" w:sz="0" w:space="0" w:color="auto"/>
                                <w:right w:val="none" w:sz="0" w:space="0" w:color="auto"/>
                              </w:divBdr>
                              <w:divsChild>
                                <w:div w:id="1831289113">
                                  <w:marLeft w:val="0"/>
                                  <w:marRight w:val="0"/>
                                  <w:marTop w:val="0"/>
                                  <w:marBottom w:val="0"/>
                                  <w:divBdr>
                                    <w:top w:val="none" w:sz="0" w:space="0" w:color="auto"/>
                                    <w:left w:val="none" w:sz="0" w:space="0" w:color="auto"/>
                                    <w:bottom w:val="none" w:sz="0" w:space="0" w:color="auto"/>
                                    <w:right w:val="none" w:sz="0" w:space="0" w:color="auto"/>
                                  </w:divBdr>
                                  <w:divsChild>
                                    <w:div w:id="147497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4917546">
              <w:marLeft w:val="0"/>
              <w:marRight w:val="0"/>
              <w:marTop w:val="0"/>
              <w:marBottom w:val="0"/>
              <w:divBdr>
                <w:top w:val="none" w:sz="0" w:space="0" w:color="auto"/>
                <w:left w:val="none" w:sz="0" w:space="0" w:color="auto"/>
                <w:bottom w:val="none" w:sz="0" w:space="0" w:color="auto"/>
                <w:right w:val="none" w:sz="0" w:space="0" w:color="auto"/>
              </w:divBdr>
              <w:divsChild>
                <w:div w:id="1805583799">
                  <w:marLeft w:val="0"/>
                  <w:marRight w:val="0"/>
                  <w:marTop w:val="0"/>
                  <w:marBottom w:val="0"/>
                  <w:divBdr>
                    <w:top w:val="none" w:sz="0" w:space="0" w:color="auto"/>
                    <w:left w:val="none" w:sz="0" w:space="0" w:color="auto"/>
                    <w:bottom w:val="none" w:sz="0" w:space="0" w:color="auto"/>
                    <w:right w:val="none" w:sz="0" w:space="0" w:color="auto"/>
                  </w:divBdr>
                  <w:divsChild>
                    <w:div w:id="1505241647">
                      <w:marLeft w:val="0"/>
                      <w:marRight w:val="0"/>
                      <w:marTop w:val="0"/>
                      <w:marBottom w:val="0"/>
                      <w:divBdr>
                        <w:top w:val="none" w:sz="0" w:space="0" w:color="auto"/>
                        <w:left w:val="none" w:sz="0" w:space="0" w:color="auto"/>
                        <w:bottom w:val="none" w:sz="0" w:space="0" w:color="auto"/>
                        <w:right w:val="none" w:sz="0" w:space="0" w:color="auto"/>
                      </w:divBdr>
                      <w:divsChild>
                        <w:div w:id="2068413795">
                          <w:marLeft w:val="0"/>
                          <w:marRight w:val="0"/>
                          <w:marTop w:val="0"/>
                          <w:marBottom w:val="0"/>
                          <w:divBdr>
                            <w:top w:val="none" w:sz="0" w:space="0" w:color="auto"/>
                            <w:left w:val="none" w:sz="0" w:space="0" w:color="auto"/>
                            <w:bottom w:val="none" w:sz="0" w:space="0" w:color="auto"/>
                            <w:right w:val="none" w:sz="0" w:space="0" w:color="auto"/>
                          </w:divBdr>
                          <w:divsChild>
                            <w:div w:id="768165409">
                              <w:marLeft w:val="0"/>
                              <w:marRight w:val="0"/>
                              <w:marTop w:val="0"/>
                              <w:marBottom w:val="0"/>
                              <w:divBdr>
                                <w:top w:val="none" w:sz="0" w:space="0" w:color="auto"/>
                                <w:left w:val="none" w:sz="0" w:space="0" w:color="auto"/>
                                <w:bottom w:val="none" w:sz="0" w:space="0" w:color="auto"/>
                                <w:right w:val="none" w:sz="0" w:space="0" w:color="auto"/>
                              </w:divBdr>
                              <w:divsChild>
                                <w:div w:id="1071848504">
                                  <w:marLeft w:val="0"/>
                                  <w:marRight w:val="0"/>
                                  <w:marTop w:val="0"/>
                                  <w:marBottom w:val="0"/>
                                  <w:divBdr>
                                    <w:top w:val="none" w:sz="0" w:space="0" w:color="auto"/>
                                    <w:left w:val="none" w:sz="0" w:space="0" w:color="auto"/>
                                    <w:bottom w:val="none" w:sz="0" w:space="0" w:color="auto"/>
                                    <w:right w:val="none" w:sz="0" w:space="0" w:color="auto"/>
                                  </w:divBdr>
                                  <w:divsChild>
                                    <w:div w:id="562453538">
                                      <w:marLeft w:val="0"/>
                                      <w:marRight w:val="0"/>
                                      <w:marTop w:val="0"/>
                                      <w:marBottom w:val="0"/>
                                      <w:divBdr>
                                        <w:top w:val="none" w:sz="0" w:space="0" w:color="auto"/>
                                        <w:left w:val="none" w:sz="0" w:space="0" w:color="auto"/>
                                        <w:bottom w:val="none" w:sz="0" w:space="0" w:color="auto"/>
                                        <w:right w:val="none" w:sz="0" w:space="0" w:color="auto"/>
                                      </w:divBdr>
                                    </w:div>
                                    <w:div w:id="2117287341">
                                      <w:marLeft w:val="0"/>
                                      <w:marRight w:val="0"/>
                                      <w:marTop w:val="0"/>
                                      <w:marBottom w:val="0"/>
                                      <w:divBdr>
                                        <w:top w:val="none" w:sz="0" w:space="0" w:color="auto"/>
                                        <w:left w:val="none" w:sz="0" w:space="0" w:color="auto"/>
                                        <w:bottom w:val="none" w:sz="0" w:space="0" w:color="auto"/>
                                        <w:right w:val="none" w:sz="0" w:space="0" w:color="auto"/>
                                      </w:divBdr>
                                      <w:divsChild>
                                        <w:div w:id="93586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2035706">
                          <w:marLeft w:val="0"/>
                          <w:marRight w:val="0"/>
                          <w:marTop w:val="0"/>
                          <w:marBottom w:val="0"/>
                          <w:divBdr>
                            <w:top w:val="none" w:sz="0" w:space="0" w:color="auto"/>
                            <w:left w:val="none" w:sz="0" w:space="0" w:color="auto"/>
                            <w:bottom w:val="none" w:sz="0" w:space="0" w:color="auto"/>
                            <w:right w:val="none" w:sz="0" w:space="0" w:color="auto"/>
                          </w:divBdr>
                          <w:divsChild>
                            <w:div w:id="859658547">
                              <w:marLeft w:val="0"/>
                              <w:marRight w:val="0"/>
                              <w:marTop w:val="0"/>
                              <w:marBottom w:val="0"/>
                              <w:divBdr>
                                <w:top w:val="none" w:sz="0" w:space="0" w:color="auto"/>
                                <w:left w:val="none" w:sz="0" w:space="0" w:color="auto"/>
                                <w:bottom w:val="none" w:sz="0" w:space="0" w:color="auto"/>
                                <w:right w:val="none" w:sz="0" w:space="0" w:color="auto"/>
                              </w:divBdr>
                            </w:div>
                          </w:divsChild>
                        </w:div>
                        <w:div w:id="26226140">
                          <w:marLeft w:val="0"/>
                          <w:marRight w:val="0"/>
                          <w:marTop w:val="0"/>
                          <w:marBottom w:val="0"/>
                          <w:divBdr>
                            <w:top w:val="none" w:sz="0" w:space="0" w:color="auto"/>
                            <w:left w:val="none" w:sz="0" w:space="0" w:color="auto"/>
                            <w:bottom w:val="none" w:sz="0" w:space="0" w:color="auto"/>
                            <w:right w:val="none" w:sz="0" w:space="0" w:color="auto"/>
                          </w:divBdr>
                          <w:divsChild>
                            <w:div w:id="1980920870">
                              <w:marLeft w:val="0"/>
                              <w:marRight w:val="0"/>
                              <w:marTop w:val="0"/>
                              <w:marBottom w:val="0"/>
                              <w:divBdr>
                                <w:top w:val="none" w:sz="0" w:space="0" w:color="auto"/>
                                <w:left w:val="none" w:sz="0" w:space="0" w:color="auto"/>
                                <w:bottom w:val="none" w:sz="0" w:space="0" w:color="auto"/>
                                <w:right w:val="none" w:sz="0" w:space="0" w:color="auto"/>
                              </w:divBdr>
                              <w:divsChild>
                                <w:div w:id="1500121121">
                                  <w:marLeft w:val="0"/>
                                  <w:marRight w:val="0"/>
                                  <w:marTop w:val="0"/>
                                  <w:marBottom w:val="0"/>
                                  <w:divBdr>
                                    <w:top w:val="none" w:sz="0" w:space="0" w:color="auto"/>
                                    <w:left w:val="none" w:sz="0" w:space="0" w:color="auto"/>
                                    <w:bottom w:val="none" w:sz="0" w:space="0" w:color="auto"/>
                                    <w:right w:val="none" w:sz="0" w:space="0" w:color="auto"/>
                                  </w:divBdr>
                                  <w:divsChild>
                                    <w:div w:id="27861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6178465">
      <w:bodyDiv w:val="1"/>
      <w:marLeft w:val="0"/>
      <w:marRight w:val="0"/>
      <w:marTop w:val="0"/>
      <w:marBottom w:val="0"/>
      <w:divBdr>
        <w:top w:val="none" w:sz="0" w:space="0" w:color="auto"/>
        <w:left w:val="none" w:sz="0" w:space="0" w:color="auto"/>
        <w:bottom w:val="none" w:sz="0" w:space="0" w:color="auto"/>
        <w:right w:val="none" w:sz="0" w:space="0" w:color="auto"/>
      </w:divBdr>
      <w:divsChild>
        <w:div w:id="367460893">
          <w:marLeft w:val="0"/>
          <w:marRight w:val="0"/>
          <w:marTop w:val="0"/>
          <w:marBottom w:val="450"/>
          <w:divBdr>
            <w:top w:val="none" w:sz="0" w:space="0" w:color="auto"/>
            <w:left w:val="none" w:sz="0" w:space="0" w:color="auto"/>
            <w:bottom w:val="single" w:sz="6" w:space="26" w:color="E5E5E5"/>
            <w:right w:val="none" w:sz="0" w:space="0" w:color="auto"/>
          </w:divBdr>
          <w:divsChild>
            <w:div w:id="718477247">
              <w:marLeft w:val="-300"/>
              <w:marRight w:val="-300"/>
              <w:marTop w:val="0"/>
              <w:marBottom w:val="0"/>
              <w:divBdr>
                <w:top w:val="none" w:sz="0" w:space="0" w:color="auto"/>
                <w:left w:val="none" w:sz="0" w:space="0" w:color="auto"/>
                <w:bottom w:val="none" w:sz="0" w:space="0" w:color="auto"/>
                <w:right w:val="none" w:sz="0" w:space="0" w:color="auto"/>
              </w:divBdr>
              <w:divsChild>
                <w:div w:id="847476510">
                  <w:marLeft w:val="0"/>
                  <w:marRight w:val="0"/>
                  <w:marTop w:val="0"/>
                  <w:marBottom w:val="0"/>
                  <w:divBdr>
                    <w:top w:val="none" w:sz="0" w:space="0" w:color="auto"/>
                    <w:left w:val="none" w:sz="0" w:space="0" w:color="auto"/>
                    <w:bottom w:val="none" w:sz="0" w:space="0" w:color="auto"/>
                    <w:right w:val="none" w:sz="0" w:space="0" w:color="auto"/>
                  </w:divBdr>
                  <w:divsChild>
                    <w:div w:id="862791631">
                      <w:marLeft w:val="0"/>
                      <w:marRight w:val="0"/>
                      <w:marTop w:val="0"/>
                      <w:marBottom w:val="0"/>
                      <w:divBdr>
                        <w:top w:val="none" w:sz="0" w:space="0" w:color="auto"/>
                        <w:left w:val="none" w:sz="0" w:space="0" w:color="auto"/>
                        <w:bottom w:val="none" w:sz="0" w:space="0" w:color="auto"/>
                        <w:right w:val="none" w:sz="0" w:space="0" w:color="auto"/>
                      </w:divBdr>
                    </w:div>
                  </w:divsChild>
                </w:div>
                <w:div w:id="1465345449">
                  <w:marLeft w:val="0"/>
                  <w:marRight w:val="0"/>
                  <w:marTop w:val="0"/>
                  <w:marBottom w:val="0"/>
                  <w:divBdr>
                    <w:top w:val="none" w:sz="0" w:space="0" w:color="auto"/>
                    <w:left w:val="none" w:sz="0" w:space="0" w:color="auto"/>
                    <w:bottom w:val="none" w:sz="0" w:space="0" w:color="auto"/>
                    <w:right w:val="none" w:sz="0" w:space="0" w:color="auto"/>
                  </w:divBdr>
                </w:div>
                <w:div w:id="1482969041">
                  <w:marLeft w:val="0"/>
                  <w:marRight w:val="0"/>
                  <w:marTop w:val="300"/>
                  <w:marBottom w:val="0"/>
                  <w:divBdr>
                    <w:top w:val="none" w:sz="0" w:space="0" w:color="auto"/>
                    <w:left w:val="none" w:sz="0" w:space="0" w:color="auto"/>
                    <w:bottom w:val="none" w:sz="0" w:space="0" w:color="auto"/>
                    <w:right w:val="none" w:sz="0" w:space="0" w:color="auto"/>
                  </w:divBdr>
                  <w:divsChild>
                    <w:div w:id="1883395520">
                      <w:marLeft w:val="0"/>
                      <w:marRight w:val="0"/>
                      <w:marTop w:val="0"/>
                      <w:marBottom w:val="0"/>
                      <w:divBdr>
                        <w:top w:val="none" w:sz="0" w:space="0" w:color="auto"/>
                        <w:left w:val="none" w:sz="0" w:space="0" w:color="auto"/>
                        <w:bottom w:val="none" w:sz="0" w:space="0" w:color="auto"/>
                        <w:right w:val="none" w:sz="0" w:space="0" w:color="auto"/>
                      </w:divBdr>
                      <w:divsChild>
                        <w:div w:id="222106331">
                          <w:marLeft w:val="0"/>
                          <w:marRight w:val="0"/>
                          <w:marTop w:val="0"/>
                          <w:marBottom w:val="0"/>
                          <w:divBdr>
                            <w:top w:val="none" w:sz="0" w:space="0" w:color="auto"/>
                            <w:left w:val="none" w:sz="0" w:space="0" w:color="auto"/>
                            <w:bottom w:val="none" w:sz="0" w:space="0" w:color="auto"/>
                            <w:right w:val="none" w:sz="0" w:space="0" w:color="auto"/>
                          </w:divBdr>
                          <w:divsChild>
                            <w:div w:id="189164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8129561">
          <w:marLeft w:val="-300"/>
          <w:marRight w:val="-300"/>
          <w:marTop w:val="0"/>
          <w:marBottom w:val="0"/>
          <w:divBdr>
            <w:top w:val="none" w:sz="0" w:space="0" w:color="auto"/>
            <w:left w:val="none" w:sz="0" w:space="0" w:color="auto"/>
            <w:bottom w:val="none" w:sz="0" w:space="0" w:color="auto"/>
            <w:right w:val="none" w:sz="0" w:space="0" w:color="auto"/>
          </w:divBdr>
          <w:divsChild>
            <w:div w:id="697970502">
              <w:marLeft w:val="0"/>
              <w:marRight w:val="0"/>
              <w:marTop w:val="0"/>
              <w:marBottom w:val="0"/>
              <w:divBdr>
                <w:top w:val="none" w:sz="0" w:space="0" w:color="auto"/>
                <w:left w:val="none" w:sz="0" w:space="0" w:color="auto"/>
                <w:bottom w:val="none" w:sz="0" w:space="0" w:color="auto"/>
                <w:right w:val="none" w:sz="0" w:space="0" w:color="auto"/>
              </w:divBdr>
              <w:divsChild>
                <w:div w:id="519397010">
                  <w:marLeft w:val="0"/>
                  <w:marRight w:val="0"/>
                  <w:marTop w:val="0"/>
                  <w:marBottom w:val="300"/>
                  <w:divBdr>
                    <w:top w:val="none" w:sz="0" w:space="0" w:color="auto"/>
                    <w:left w:val="none" w:sz="0" w:space="0" w:color="auto"/>
                    <w:bottom w:val="none" w:sz="0" w:space="0" w:color="auto"/>
                    <w:right w:val="none" w:sz="0" w:space="0" w:color="auto"/>
                  </w:divBdr>
                  <w:divsChild>
                    <w:div w:id="1605265236">
                      <w:marLeft w:val="0"/>
                      <w:marRight w:val="0"/>
                      <w:marTop w:val="0"/>
                      <w:marBottom w:val="0"/>
                      <w:divBdr>
                        <w:top w:val="none" w:sz="0" w:space="0" w:color="auto"/>
                        <w:left w:val="none" w:sz="0" w:space="0" w:color="auto"/>
                        <w:bottom w:val="none" w:sz="0" w:space="0" w:color="auto"/>
                        <w:right w:val="none" w:sz="0" w:space="0" w:color="auto"/>
                      </w:divBdr>
                      <w:divsChild>
                        <w:div w:id="1053041545">
                          <w:marLeft w:val="0"/>
                          <w:marRight w:val="0"/>
                          <w:marTop w:val="0"/>
                          <w:marBottom w:val="0"/>
                          <w:divBdr>
                            <w:top w:val="none" w:sz="0" w:space="0" w:color="auto"/>
                            <w:left w:val="none" w:sz="0" w:space="0" w:color="auto"/>
                            <w:bottom w:val="none" w:sz="0" w:space="0" w:color="auto"/>
                            <w:right w:val="none" w:sz="0" w:space="0" w:color="auto"/>
                          </w:divBdr>
                          <w:divsChild>
                            <w:div w:id="9816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977044">
                  <w:marLeft w:val="0"/>
                  <w:marRight w:val="0"/>
                  <w:marTop w:val="0"/>
                  <w:marBottom w:val="0"/>
                  <w:divBdr>
                    <w:top w:val="none" w:sz="0" w:space="0" w:color="auto"/>
                    <w:left w:val="none" w:sz="0" w:space="0" w:color="auto"/>
                    <w:bottom w:val="none" w:sz="0" w:space="0" w:color="auto"/>
                    <w:right w:val="none" w:sz="0" w:space="0" w:color="auto"/>
                  </w:divBdr>
                  <w:divsChild>
                    <w:div w:id="1387341161">
                      <w:marLeft w:val="0"/>
                      <w:marRight w:val="0"/>
                      <w:marTop w:val="0"/>
                      <w:marBottom w:val="0"/>
                      <w:divBdr>
                        <w:top w:val="none" w:sz="0" w:space="0" w:color="auto"/>
                        <w:left w:val="none" w:sz="0" w:space="0" w:color="auto"/>
                        <w:bottom w:val="none" w:sz="0" w:space="0" w:color="auto"/>
                        <w:right w:val="none" w:sz="0" w:space="0" w:color="auto"/>
                      </w:divBdr>
                      <w:divsChild>
                        <w:div w:id="851140393">
                          <w:marLeft w:val="0"/>
                          <w:marRight w:val="0"/>
                          <w:marTop w:val="0"/>
                          <w:marBottom w:val="0"/>
                          <w:divBdr>
                            <w:top w:val="none" w:sz="0" w:space="0" w:color="auto"/>
                            <w:left w:val="none" w:sz="0" w:space="0" w:color="auto"/>
                            <w:bottom w:val="none" w:sz="0" w:space="0" w:color="auto"/>
                            <w:right w:val="none" w:sz="0" w:space="0" w:color="auto"/>
                          </w:divBdr>
                          <w:divsChild>
                            <w:div w:id="918828296">
                              <w:marLeft w:val="0"/>
                              <w:marRight w:val="0"/>
                              <w:marTop w:val="0"/>
                              <w:marBottom w:val="0"/>
                              <w:divBdr>
                                <w:top w:val="none" w:sz="0" w:space="0" w:color="auto"/>
                                <w:left w:val="none" w:sz="0" w:space="0" w:color="auto"/>
                                <w:bottom w:val="none" w:sz="0" w:space="0" w:color="auto"/>
                                <w:right w:val="none" w:sz="0" w:space="0" w:color="auto"/>
                              </w:divBdr>
                              <w:divsChild>
                                <w:div w:id="599027214">
                                  <w:marLeft w:val="0"/>
                                  <w:marRight w:val="0"/>
                                  <w:marTop w:val="0"/>
                                  <w:marBottom w:val="0"/>
                                  <w:divBdr>
                                    <w:top w:val="none" w:sz="0" w:space="0" w:color="auto"/>
                                    <w:left w:val="none" w:sz="0" w:space="0" w:color="auto"/>
                                    <w:bottom w:val="none" w:sz="0" w:space="0" w:color="auto"/>
                                    <w:right w:val="none" w:sz="0" w:space="0" w:color="auto"/>
                                  </w:divBdr>
                                  <w:divsChild>
                                    <w:div w:id="70899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96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9574082">
          <w:marLeft w:val="0"/>
          <w:marRight w:val="0"/>
          <w:marTop w:val="3645"/>
          <w:marBottom w:val="0"/>
          <w:divBdr>
            <w:top w:val="none" w:sz="0" w:space="0" w:color="auto"/>
            <w:left w:val="none" w:sz="0" w:space="0" w:color="auto"/>
            <w:bottom w:val="none" w:sz="0" w:space="0" w:color="auto"/>
            <w:right w:val="none" w:sz="0" w:space="0" w:color="auto"/>
          </w:divBdr>
          <w:divsChild>
            <w:div w:id="2144693970">
              <w:marLeft w:val="0"/>
              <w:marRight w:val="0"/>
              <w:marTop w:val="0"/>
              <w:marBottom w:val="0"/>
              <w:divBdr>
                <w:top w:val="none" w:sz="0" w:space="0" w:color="auto"/>
                <w:left w:val="none" w:sz="0" w:space="0" w:color="auto"/>
                <w:bottom w:val="none" w:sz="0" w:space="0" w:color="auto"/>
                <w:right w:val="none" w:sz="0" w:space="0" w:color="auto"/>
              </w:divBdr>
              <w:divsChild>
                <w:div w:id="414937473">
                  <w:marLeft w:val="0"/>
                  <w:marRight w:val="0"/>
                  <w:marTop w:val="0"/>
                  <w:marBottom w:val="0"/>
                  <w:divBdr>
                    <w:top w:val="none" w:sz="0" w:space="0" w:color="auto"/>
                    <w:left w:val="none" w:sz="0" w:space="0" w:color="auto"/>
                    <w:bottom w:val="none" w:sz="0" w:space="0" w:color="auto"/>
                    <w:right w:val="none" w:sz="0" w:space="0" w:color="auto"/>
                  </w:divBdr>
                  <w:divsChild>
                    <w:div w:id="745807164">
                      <w:marLeft w:val="0"/>
                      <w:marRight w:val="0"/>
                      <w:marTop w:val="0"/>
                      <w:marBottom w:val="0"/>
                      <w:divBdr>
                        <w:top w:val="none" w:sz="0" w:space="0" w:color="auto"/>
                        <w:left w:val="none" w:sz="0" w:space="0" w:color="auto"/>
                        <w:bottom w:val="none" w:sz="0" w:space="0" w:color="auto"/>
                        <w:right w:val="none" w:sz="0" w:space="0" w:color="auto"/>
                      </w:divBdr>
                      <w:divsChild>
                        <w:div w:id="415447335">
                          <w:marLeft w:val="0"/>
                          <w:marRight w:val="345"/>
                          <w:marTop w:val="360"/>
                          <w:marBottom w:val="0"/>
                          <w:divBdr>
                            <w:top w:val="none" w:sz="0" w:space="0" w:color="auto"/>
                            <w:left w:val="none" w:sz="0" w:space="0" w:color="auto"/>
                            <w:bottom w:val="none" w:sz="0" w:space="0" w:color="auto"/>
                            <w:right w:val="none" w:sz="0" w:space="0" w:color="auto"/>
                          </w:divBdr>
                          <w:divsChild>
                            <w:div w:id="2075464662">
                              <w:marLeft w:val="0"/>
                              <w:marRight w:val="0"/>
                              <w:marTop w:val="0"/>
                              <w:marBottom w:val="0"/>
                              <w:divBdr>
                                <w:top w:val="none" w:sz="0" w:space="0" w:color="auto"/>
                                <w:left w:val="none" w:sz="0" w:space="0" w:color="auto"/>
                                <w:bottom w:val="none" w:sz="0" w:space="0" w:color="auto"/>
                                <w:right w:val="none" w:sz="0" w:space="0" w:color="auto"/>
                              </w:divBdr>
                              <w:divsChild>
                                <w:div w:id="47136285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5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85226">
      <w:bodyDiv w:val="1"/>
      <w:marLeft w:val="0"/>
      <w:marRight w:val="0"/>
      <w:marTop w:val="0"/>
      <w:marBottom w:val="0"/>
      <w:divBdr>
        <w:top w:val="none" w:sz="0" w:space="0" w:color="auto"/>
        <w:left w:val="none" w:sz="0" w:space="0" w:color="auto"/>
        <w:bottom w:val="none" w:sz="0" w:space="0" w:color="auto"/>
        <w:right w:val="none" w:sz="0" w:space="0" w:color="auto"/>
      </w:divBdr>
    </w:div>
    <w:div w:id="2001303194">
      <w:bodyDiv w:val="1"/>
      <w:marLeft w:val="0"/>
      <w:marRight w:val="0"/>
      <w:marTop w:val="0"/>
      <w:marBottom w:val="0"/>
      <w:divBdr>
        <w:top w:val="none" w:sz="0" w:space="0" w:color="auto"/>
        <w:left w:val="none" w:sz="0" w:space="0" w:color="auto"/>
        <w:bottom w:val="none" w:sz="0" w:space="0" w:color="auto"/>
        <w:right w:val="none" w:sz="0" w:space="0" w:color="auto"/>
      </w:divBdr>
      <w:divsChild>
        <w:div w:id="863597973">
          <w:marLeft w:val="0"/>
          <w:marRight w:val="0"/>
          <w:marTop w:val="0"/>
          <w:marBottom w:val="0"/>
          <w:divBdr>
            <w:top w:val="none" w:sz="0" w:space="0" w:color="auto"/>
            <w:left w:val="none" w:sz="0" w:space="0" w:color="auto"/>
            <w:bottom w:val="none" w:sz="0" w:space="0" w:color="auto"/>
            <w:right w:val="none" w:sz="0" w:space="0" w:color="auto"/>
          </w:divBdr>
          <w:divsChild>
            <w:div w:id="787744413">
              <w:marLeft w:val="0"/>
              <w:marRight w:val="0"/>
              <w:marTop w:val="0"/>
              <w:marBottom w:val="0"/>
              <w:divBdr>
                <w:top w:val="none" w:sz="0" w:space="0" w:color="auto"/>
                <w:left w:val="none" w:sz="0" w:space="0" w:color="auto"/>
                <w:bottom w:val="none" w:sz="0" w:space="0" w:color="auto"/>
                <w:right w:val="none" w:sz="0" w:space="0" w:color="auto"/>
              </w:divBdr>
              <w:divsChild>
                <w:div w:id="1935506158">
                  <w:marLeft w:val="0"/>
                  <w:marRight w:val="0"/>
                  <w:marTop w:val="0"/>
                  <w:marBottom w:val="0"/>
                  <w:divBdr>
                    <w:top w:val="none" w:sz="0" w:space="0" w:color="auto"/>
                    <w:left w:val="none" w:sz="0" w:space="0" w:color="auto"/>
                    <w:bottom w:val="none" w:sz="0" w:space="0" w:color="auto"/>
                    <w:right w:val="none" w:sz="0" w:space="0" w:color="auto"/>
                  </w:divBdr>
                  <w:divsChild>
                    <w:div w:id="150701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947557">
          <w:marLeft w:val="0"/>
          <w:marRight w:val="0"/>
          <w:marTop w:val="0"/>
          <w:marBottom w:val="0"/>
          <w:divBdr>
            <w:top w:val="none" w:sz="0" w:space="0" w:color="auto"/>
            <w:left w:val="none" w:sz="0" w:space="0" w:color="auto"/>
            <w:bottom w:val="none" w:sz="0" w:space="0" w:color="auto"/>
            <w:right w:val="none" w:sz="0" w:space="0" w:color="auto"/>
          </w:divBdr>
          <w:divsChild>
            <w:div w:id="588854182">
              <w:marLeft w:val="0"/>
              <w:marRight w:val="0"/>
              <w:marTop w:val="0"/>
              <w:marBottom w:val="0"/>
              <w:divBdr>
                <w:top w:val="none" w:sz="0" w:space="0" w:color="auto"/>
                <w:left w:val="none" w:sz="0" w:space="0" w:color="auto"/>
                <w:bottom w:val="none" w:sz="0" w:space="0" w:color="auto"/>
                <w:right w:val="none" w:sz="0" w:space="0" w:color="auto"/>
              </w:divBdr>
              <w:divsChild>
                <w:div w:id="1889948785">
                  <w:marLeft w:val="0"/>
                  <w:marRight w:val="0"/>
                  <w:marTop w:val="0"/>
                  <w:marBottom w:val="0"/>
                  <w:divBdr>
                    <w:top w:val="none" w:sz="0" w:space="0" w:color="auto"/>
                    <w:left w:val="none" w:sz="0" w:space="0" w:color="auto"/>
                    <w:bottom w:val="none" w:sz="0" w:space="0" w:color="auto"/>
                    <w:right w:val="none" w:sz="0" w:space="0" w:color="auto"/>
                  </w:divBdr>
                  <w:divsChild>
                    <w:div w:id="241110301">
                      <w:marLeft w:val="0"/>
                      <w:marRight w:val="0"/>
                      <w:marTop w:val="0"/>
                      <w:marBottom w:val="0"/>
                      <w:divBdr>
                        <w:top w:val="none" w:sz="0" w:space="0" w:color="auto"/>
                        <w:left w:val="none" w:sz="0" w:space="0" w:color="auto"/>
                        <w:bottom w:val="none" w:sz="0" w:space="0" w:color="auto"/>
                        <w:right w:val="none" w:sz="0" w:space="0" w:color="auto"/>
                      </w:divBdr>
                      <w:divsChild>
                        <w:div w:id="1988901285">
                          <w:marLeft w:val="0"/>
                          <w:marRight w:val="0"/>
                          <w:marTop w:val="0"/>
                          <w:marBottom w:val="0"/>
                          <w:divBdr>
                            <w:top w:val="none" w:sz="0" w:space="0" w:color="auto"/>
                            <w:left w:val="none" w:sz="0" w:space="0" w:color="auto"/>
                            <w:bottom w:val="none" w:sz="0" w:space="0" w:color="auto"/>
                            <w:right w:val="none" w:sz="0" w:space="0" w:color="auto"/>
                          </w:divBdr>
                          <w:divsChild>
                            <w:div w:id="938610304">
                              <w:marLeft w:val="0"/>
                              <w:marRight w:val="0"/>
                              <w:marTop w:val="0"/>
                              <w:marBottom w:val="0"/>
                              <w:divBdr>
                                <w:top w:val="none" w:sz="0" w:space="0" w:color="auto"/>
                                <w:left w:val="none" w:sz="0" w:space="0" w:color="auto"/>
                                <w:bottom w:val="none" w:sz="0" w:space="0" w:color="auto"/>
                                <w:right w:val="none" w:sz="0" w:space="0" w:color="auto"/>
                              </w:divBdr>
                            </w:div>
                            <w:div w:id="2138714976">
                              <w:marLeft w:val="0"/>
                              <w:marRight w:val="0"/>
                              <w:marTop w:val="0"/>
                              <w:marBottom w:val="0"/>
                              <w:divBdr>
                                <w:top w:val="none" w:sz="0" w:space="0" w:color="auto"/>
                                <w:left w:val="none" w:sz="0" w:space="0" w:color="auto"/>
                                <w:bottom w:val="none" w:sz="0" w:space="0" w:color="auto"/>
                                <w:right w:val="none" w:sz="0" w:space="0" w:color="auto"/>
                              </w:divBdr>
                              <w:divsChild>
                                <w:div w:id="951740904">
                                  <w:marLeft w:val="0"/>
                                  <w:marRight w:val="0"/>
                                  <w:marTop w:val="0"/>
                                  <w:marBottom w:val="0"/>
                                  <w:divBdr>
                                    <w:top w:val="none" w:sz="0" w:space="0" w:color="auto"/>
                                    <w:left w:val="none" w:sz="0" w:space="0" w:color="auto"/>
                                    <w:bottom w:val="none" w:sz="0" w:space="0" w:color="auto"/>
                                    <w:right w:val="none" w:sz="0" w:space="0" w:color="auto"/>
                                  </w:divBdr>
                                </w:div>
                                <w:div w:id="115626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067541">
                      <w:marLeft w:val="0"/>
                      <w:marRight w:val="0"/>
                      <w:marTop w:val="0"/>
                      <w:marBottom w:val="0"/>
                      <w:divBdr>
                        <w:top w:val="none" w:sz="0" w:space="0" w:color="auto"/>
                        <w:left w:val="none" w:sz="0" w:space="0" w:color="auto"/>
                        <w:bottom w:val="none" w:sz="0" w:space="0" w:color="auto"/>
                        <w:right w:val="none" w:sz="0" w:space="0" w:color="auto"/>
                      </w:divBdr>
                      <w:divsChild>
                        <w:div w:id="180901718">
                          <w:marLeft w:val="0"/>
                          <w:marRight w:val="0"/>
                          <w:marTop w:val="0"/>
                          <w:marBottom w:val="0"/>
                          <w:divBdr>
                            <w:top w:val="none" w:sz="0" w:space="0" w:color="auto"/>
                            <w:left w:val="none" w:sz="0" w:space="0" w:color="auto"/>
                            <w:bottom w:val="none" w:sz="0" w:space="0" w:color="auto"/>
                            <w:right w:val="none" w:sz="0" w:space="0" w:color="auto"/>
                          </w:divBdr>
                          <w:divsChild>
                            <w:div w:id="969435704">
                              <w:marLeft w:val="0"/>
                              <w:marRight w:val="0"/>
                              <w:marTop w:val="0"/>
                              <w:marBottom w:val="0"/>
                              <w:divBdr>
                                <w:top w:val="none" w:sz="0" w:space="0" w:color="auto"/>
                                <w:left w:val="none" w:sz="0" w:space="0" w:color="auto"/>
                                <w:bottom w:val="none" w:sz="0" w:space="0" w:color="auto"/>
                                <w:right w:val="none" w:sz="0" w:space="0" w:color="auto"/>
                              </w:divBdr>
                              <w:divsChild>
                                <w:div w:id="108626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469086">
                          <w:marLeft w:val="0"/>
                          <w:marRight w:val="0"/>
                          <w:marTop w:val="0"/>
                          <w:marBottom w:val="0"/>
                          <w:divBdr>
                            <w:top w:val="none" w:sz="0" w:space="0" w:color="auto"/>
                            <w:left w:val="none" w:sz="0" w:space="0" w:color="auto"/>
                            <w:bottom w:val="none" w:sz="0" w:space="0" w:color="auto"/>
                            <w:right w:val="none" w:sz="0" w:space="0" w:color="auto"/>
                          </w:divBdr>
                          <w:divsChild>
                            <w:div w:id="1435173045">
                              <w:marLeft w:val="0"/>
                              <w:marRight w:val="0"/>
                              <w:marTop w:val="0"/>
                              <w:marBottom w:val="0"/>
                              <w:divBdr>
                                <w:top w:val="none" w:sz="0" w:space="0" w:color="auto"/>
                                <w:left w:val="none" w:sz="0" w:space="0" w:color="auto"/>
                                <w:bottom w:val="none" w:sz="0" w:space="0" w:color="auto"/>
                                <w:right w:val="none" w:sz="0" w:space="0" w:color="auto"/>
                              </w:divBdr>
                              <w:divsChild>
                                <w:div w:id="331415807">
                                  <w:marLeft w:val="0"/>
                                  <w:marRight w:val="0"/>
                                  <w:marTop w:val="0"/>
                                  <w:marBottom w:val="0"/>
                                  <w:divBdr>
                                    <w:top w:val="none" w:sz="0" w:space="0" w:color="auto"/>
                                    <w:left w:val="none" w:sz="0" w:space="0" w:color="auto"/>
                                    <w:bottom w:val="none" w:sz="0" w:space="0" w:color="auto"/>
                                    <w:right w:val="none" w:sz="0" w:space="0" w:color="auto"/>
                                  </w:divBdr>
                                </w:div>
                                <w:div w:id="1156655000">
                                  <w:marLeft w:val="0"/>
                                  <w:marRight w:val="0"/>
                                  <w:marTop w:val="0"/>
                                  <w:marBottom w:val="0"/>
                                  <w:divBdr>
                                    <w:top w:val="none" w:sz="0" w:space="0" w:color="auto"/>
                                    <w:left w:val="none" w:sz="0" w:space="0" w:color="auto"/>
                                    <w:bottom w:val="none" w:sz="0" w:space="0" w:color="auto"/>
                                    <w:right w:val="none" w:sz="0" w:space="0" w:color="auto"/>
                                  </w:divBdr>
                                </w:div>
                                <w:div w:id="1457791487">
                                  <w:marLeft w:val="0"/>
                                  <w:marRight w:val="0"/>
                                  <w:marTop w:val="0"/>
                                  <w:marBottom w:val="0"/>
                                  <w:divBdr>
                                    <w:top w:val="none" w:sz="0" w:space="0" w:color="auto"/>
                                    <w:left w:val="none" w:sz="0" w:space="0" w:color="auto"/>
                                    <w:bottom w:val="none" w:sz="0" w:space="0" w:color="auto"/>
                                    <w:right w:val="none" w:sz="0" w:space="0" w:color="auto"/>
                                  </w:divBdr>
                                  <w:divsChild>
                                    <w:div w:id="197198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321117">
                          <w:marLeft w:val="0"/>
                          <w:marRight w:val="0"/>
                          <w:marTop w:val="0"/>
                          <w:marBottom w:val="0"/>
                          <w:divBdr>
                            <w:top w:val="none" w:sz="0" w:space="0" w:color="auto"/>
                            <w:left w:val="none" w:sz="0" w:space="0" w:color="auto"/>
                            <w:bottom w:val="none" w:sz="0" w:space="0" w:color="auto"/>
                            <w:right w:val="none" w:sz="0" w:space="0" w:color="auto"/>
                          </w:divBdr>
                        </w:div>
                        <w:div w:id="968363648">
                          <w:marLeft w:val="0"/>
                          <w:marRight w:val="0"/>
                          <w:marTop w:val="0"/>
                          <w:marBottom w:val="0"/>
                          <w:divBdr>
                            <w:top w:val="none" w:sz="0" w:space="0" w:color="auto"/>
                            <w:left w:val="none" w:sz="0" w:space="0" w:color="auto"/>
                            <w:bottom w:val="none" w:sz="0" w:space="0" w:color="auto"/>
                            <w:right w:val="none" w:sz="0" w:space="0" w:color="auto"/>
                          </w:divBdr>
                        </w:div>
                        <w:div w:id="1619723519">
                          <w:marLeft w:val="0"/>
                          <w:marRight w:val="0"/>
                          <w:marTop w:val="0"/>
                          <w:marBottom w:val="0"/>
                          <w:divBdr>
                            <w:top w:val="none" w:sz="0" w:space="0" w:color="auto"/>
                            <w:left w:val="none" w:sz="0" w:space="0" w:color="auto"/>
                            <w:bottom w:val="none" w:sz="0" w:space="0" w:color="auto"/>
                            <w:right w:val="none" w:sz="0" w:space="0" w:color="auto"/>
                          </w:divBdr>
                          <w:divsChild>
                            <w:div w:id="1080174707">
                              <w:marLeft w:val="0"/>
                              <w:marRight w:val="0"/>
                              <w:marTop w:val="0"/>
                              <w:marBottom w:val="0"/>
                              <w:divBdr>
                                <w:top w:val="none" w:sz="0" w:space="0" w:color="auto"/>
                                <w:left w:val="none" w:sz="0" w:space="0" w:color="auto"/>
                                <w:bottom w:val="none" w:sz="0" w:space="0" w:color="auto"/>
                                <w:right w:val="none" w:sz="0" w:space="0" w:color="auto"/>
                              </w:divBdr>
                              <w:divsChild>
                                <w:div w:id="432749468">
                                  <w:marLeft w:val="0"/>
                                  <w:marRight w:val="0"/>
                                  <w:marTop w:val="0"/>
                                  <w:marBottom w:val="0"/>
                                  <w:divBdr>
                                    <w:top w:val="none" w:sz="0" w:space="0" w:color="auto"/>
                                    <w:left w:val="none" w:sz="0" w:space="0" w:color="auto"/>
                                    <w:bottom w:val="none" w:sz="0" w:space="0" w:color="auto"/>
                                    <w:right w:val="none" w:sz="0" w:space="0" w:color="auto"/>
                                  </w:divBdr>
                                </w:div>
                                <w:div w:id="1323849195">
                                  <w:marLeft w:val="0"/>
                                  <w:marRight w:val="0"/>
                                  <w:marTop w:val="0"/>
                                  <w:marBottom w:val="0"/>
                                  <w:divBdr>
                                    <w:top w:val="none" w:sz="0" w:space="0" w:color="auto"/>
                                    <w:left w:val="none" w:sz="0" w:space="0" w:color="auto"/>
                                    <w:bottom w:val="none" w:sz="0" w:space="0" w:color="auto"/>
                                    <w:right w:val="none" w:sz="0" w:space="0" w:color="auto"/>
                                  </w:divBdr>
                                  <w:divsChild>
                                    <w:div w:id="1492871918">
                                      <w:marLeft w:val="0"/>
                                      <w:marRight w:val="0"/>
                                      <w:marTop w:val="0"/>
                                      <w:marBottom w:val="0"/>
                                      <w:divBdr>
                                        <w:top w:val="none" w:sz="0" w:space="0" w:color="auto"/>
                                        <w:left w:val="none" w:sz="0" w:space="0" w:color="auto"/>
                                        <w:bottom w:val="none" w:sz="0" w:space="0" w:color="auto"/>
                                        <w:right w:val="none" w:sz="0" w:space="0" w:color="auto"/>
                                      </w:divBdr>
                                    </w:div>
                                  </w:divsChild>
                                </w:div>
                                <w:div w:id="156101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776894">
                          <w:marLeft w:val="0"/>
                          <w:marRight w:val="0"/>
                          <w:marTop w:val="0"/>
                          <w:marBottom w:val="0"/>
                          <w:divBdr>
                            <w:top w:val="none" w:sz="0" w:space="0" w:color="auto"/>
                            <w:left w:val="none" w:sz="0" w:space="0" w:color="auto"/>
                            <w:bottom w:val="none" w:sz="0" w:space="0" w:color="auto"/>
                            <w:right w:val="none" w:sz="0" w:space="0" w:color="auto"/>
                          </w:divBdr>
                        </w:div>
                        <w:div w:id="202081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1930381">
      <w:bodyDiv w:val="1"/>
      <w:marLeft w:val="0"/>
      <w:marRight w:val="0"/>
      <w:marTop w:val="0"/>
      <w:marBottom w:val="0"/>
      <w:divBdr>
        <w:top w:val="none" w:sz="0" w:space="0" w:color="auto"/>
        <w:left w:val="none" w:sz="0" w:space="0" w:color="auto"/>
        <w:bottom w:val="none" w:sz="0" w:space="0" w:color="auto"/>
        <w:right w:val="none" w:sz="0" w:space="0" w:color="auto"/>
      </w:divBdr>
      <w:divsChild>
        <w:div w:id="32584717">
          <w:blockQuote w:val="1"/>
          <w:marLeft w:val="0"/>
          <w:marRight w:val="0"/>
          <w:marTop w:val="0"/>
          <w:marBottom w:val="300"/>
          <w:divBdr>
            <w:top w:val="none" w:sz="0" w:space="0" w:color="auto"/>
            <w:left w:val="single" w:sz="36" w:space="15" w:color="EEEEEE"/>
            <w:bottom w:val="none" w:sz="0" w:space="0" w:color="auto"/>
            <w:right w:val="none" w:sz="0" w:space="0" w:color="auto"/>
          </w:divBdr>
        </w:div>
        <w:div w:id="251398938">
          <w:marLeft w:val="0"/>
          <w:marRight w:val="0"/>
          <w:marTop w:val="0"/>
          <w:marBottom w:val="0"/>
          <w:divBdr>
            <w:top w:val="none" w:sz="0" w:space="0" w:color="auto"/>
            <w:left w:val="none" w:sz="0" w:space="0" w:color="auto"/>
            <w:bottom w:val="none" w:sz="0" w:space="0" w:color="auto"/>
            <w:right w:val="none" w:sz="0" w:space="0" w:color="auto"/>
          </w:divBdr>
        </w:div>
      </w:divsChild>
    </w:div>
    <w:div w:id="2001999736">
      <w:bodyDiv w:val="1"/>
      <w:marLeft w:val="0"/>
      <w:marRight w:val="0"/>
      <w:marTop w:val="0"/>
      <w:marBottom w:val="0"/>
      <w:divBdr>
        <w:top w:val="none" w:sz="0" w:space="0" w:color="auto"/>
        <w:left w:val="none" w:sz="0" w:space="0" w:color="auto"/>
        <w:bottom w:val="none" w:sz="0" w:space="0" w:color="auto"/>
        <w:right w:val="none" w:sz="0" w:space="0" w:color="auto"/>
      </w:divBdr>
    </w:div>
    <w:div w:id="2005863280">
      <w:bodyDiv w:val="1"/>
      <w:marLeft w:val="0"/>
      <w:marRight w:val="0"/>
      <w:marTop w:val="0"/>
      <w:marBottom w:val="0"/>
      <w:divBdr>
        <w:top w:val="none" w:sz="0" w:space="0" w:color="auto"/>
        <w:left w:val="none" w:sz="0" w:space="0" w:color="auto"/>
        <w:bottom w:val="none" w:sz="0" w:space="0" w:color="auto"/>
        <w:right w:val="none" w:sz="0" w:space="0" w:color="auto"/>
      </w:divBdr>
    </w:div>
    <w:div w:id="2009558234">
      <w:bodyDiv w:val="1"/>
      <w:marLeft w:val="0"/>
      <w:marRight w:val="0"/>
      <w:marTop w:val="0"/>
      <w:marBottom w:val="0"/>
      <w:divBdr>
        <w:top w:val="none" w:sz="0" w:space="0" w:color="auto"/>
        <w:left w:val="none" w:sz="0" w:space="0" w:color="auto"/>
        <w:bottom w:val="none" w:sz="0" w:space="0" w:color="auto"/>
        <w:right w:val="none" w:sz="0" w:space="0" w:color="auto"/>
      </w:divBdr>
      <w:divsChild>
        <w:div w:id="1061366469">
          <w:marLeft w:val="0"/>
          <w:marRight w:val="0"/>
          <w:marTop w:val="0"/>
          <w:marBottom w:val="0"/>
          <w:divBdr>
            <w:top w:val="none" w:sz="0" w:space="0" w:color="auto"/>
            <w:left w:val="none" w:sz="0" w:space="0" w:color="auto"/>
            <w:bottom w:val="none" w:sz="0" w:space="0" w:color="auto"/>
            <w:right w:val="none" w:sz="0" w:space="0" w:color="auto"/>
          </w:divBdr>
        </w:div>
        <w:div w:id="1266032902">
          <w:marLeft w:val="0"/>
          <w:marRight w:val="0"/>
          <w:marTop w:val="0"/>
          <w:marBottom w:val="0"/>
          <w:divBdr>
            <w:top w:val="none" w:sz="0" w:space="0" w:color="auto"/>
            <w:left w:val="none" w:sz="0" w:space="0" w:color="auto"/>
            <w:bottom w:val="none" w:sz="0" w:space="0" w:color="auto"/>
            <w:right w:val="none" w:sz="0" w:space="0" w:color="auto"/>
          </w:divBdr>
          <w:divsChild>
            <w:div w:id="144326019">
              <w:marLeft w:val="0"/>
              <w:marRight w:val="0"/>
              <w:marTop w:val="0"/>
              <w:marBottom w:val="320"/>
              <w:divBdr>
                <w:top w:val="none" w:sz="0" w:space="0" w:color="auto"/>
                <w:left w:val="none" w:sz="0" w:space="0" w:color="auto"/>
                <w:bottom w:val="none" w:sz="0" w:space="0" w:color="auto"/>
                <w:right w:val="none" w:sz="0" w:space="0" w:color="auto"/>
              </w:divBdr>
            </w:div>
            <w:div w:id="164252474">
              <w:marLeft w:val="0"/>
              <w:marRight w:val="0"/>
              <w:marTop w:val="0"/>
              <w:marBottom w:val="320"/>
              <w:divBdr>
                <w:top w:val="none" w:sz="0" w:space="0" w:color="auto"/>
                <w:left w:val="none" w:sz="0" w:space="0" w:color="auto"/>
                <w:bottom w:val="none" w:sz="0" w:space="0" w:color="auto"/>
                <w:right w:val="none" w:sz="0" w:space="0" w:color="auto"/>
              </w:divBdr>
            </w:div>
            <w:div w:id="172379462">
              <w:marLeft w:val="0"/>
              <w:marRight w:val="0"/>
              <w:marTop w:val="0"/>
              <w:marBottom w:val="320"/>
              <w:divBdr>
                <w:top w:val="none" w:sz="0" w:space="0" w:color="auto"/>
                <w:left w:val="none" w:sz="0" w:space="0" w:color="auto"/>
                <w:bottom w:val="none" w:sz="0" w:space="0" w:color="auto"/>
                <w:right w:val="none" w:sz="0" w:space="0" w:color="auto"/>
              </w:divBdr>
            </w:div>
            <w:div w:id="200016356">
              <w:marLeft w:val="0"/>
              <w:marRight w:val="0"/>
              <w:marTop w:val="0"/>
              <w:marBottom w:val="320"/>
              <w:divBdr>
                <w:top w:val="none" w:sz="0" w:space="0" w:color="auto"/>
                <w:left w:val="none" w:sz="0" w:space="0" w:color="auto"/>
                <w:bottom w:val="none" w:sz="0" w:space="0" w:color="auto"/>
                <w:right w:val="none" w:sz="0" w:space="0" w:color="auto"/>
              </w:divBdr>
            </w:div>
            <w:div w:id="274992214">
              <w:marLeft w:val="0"/>
              <w:marRight w:val="0"/>
              <w:marTop w:val="0"/>
              <w:marBottom w:val="320"/>
              <w:divBdr>
                <w:top w:val="none" w:sz="0" w:space="0" w:color="auto"/>
                <w:left w:val="none" w:sz="0" w:space="0" w:color="auto"/>
                <w:bottom w:val="none" w:sz="0" w:space="0" w:color="auto"/>
                <w:right w:val="none" w:sz="0" w:space="0" w:color="auto"/>
              </w:divBdr>
            </w:div>
            <w:div w:id="323434186">
              <w:marLeft w:val="0"/>
              <w:marRight w:val="0"/>
              <w:marTop w:val="0"/>
              <w:marBottom w:val="320"/>
              <w:divBdr>
                <w:top w:val="none" w:sz="0" w:space="0" w:color="auto"/>
                <w:left w:val="none" w:sz="0" w:space="0" w:color="auto"/>
                <w:bottom w:val="none" w:sz="0" w:space="0" w:color="auto"/>
                <w:right w:val="none" w:sz="0" w:space="0" w:color="auto"/>
              </w:divBdr>
            </w:div>
            <w:div w:id="472481694">
              <w:marLeft w:val="0"/>
              <w:marRight w:val="0"/>
              <w:marTop w:val="0"/>
              <w:marBottom w:val="320"/>
              <w:divBdr>
                <w:top w:val="none" w:sz="0" w:space="0" w:color="auto"/>
                <w:left w:val="none" w:sz="0" w:space="0" w:color="auto"/>
                <w:bottom w:val="none" w:sz="0" w:space="0" w:color="auto"/>
                <w:right w:val="none" w:sz="0" w:space="0" w:color="auto"/>
              </w:divBdr>
            </w:div>
            <w:div w:id="512846434">
              <w:marLeft w:val="0"/>
              <w:marRight w:val="0"/>
              <w:marTop w:val="0"/>
              <w:marBottom w:val="320"/>
              <w:divBdr>
                <w:top w:val="none" w:sz="0" w:space="0" w:color="auto"/>
                <w:left w:val="none" w:sz="0" w:space="0" w:color="auto"/>
                <w:bottom w:val="none" w:sz="0" w:space="0" w:color="auto"/>
                <w:right w:val="none" w:sz="0" w:space="0" w:color="auto"/>
              </w:divBdr>
            </w:div>
            <w:div w:id="517701336">
              <w:marLeft w:val="0"/>
              <w:marRight w:val="0"/>
              <w:marTop w:val="0"/>
              <w:marBottom w:val="320"/>
              <w:divBdr>
                <w:top w:val="none" w:sz="0" w:space="0" w:color="auto"/>
                <w:left w:val="none" w:sz="0" w:space="0" w:color="auto"/>
                <w:bottom w:val="none" w:sz="0" w:space="0" w:color="auto"/>
                <w:right w:val="none" w:sz="0" w:space="0" w:color="auto"/>
              </w:divBdr>
            </w:div>
            <w:div w:id="528564990">
              <w:marLeft w:val="0"/>
              <w:marRight w:val="0"/>
              <w:marTop w:val="0"/>
              <w:marBottom w:val="320"/>
              <w:divBdr>
                <w:top w:val="none" w:sz="0" w:space="0" w:color="auto"/>
                <w:left w:val="none" w:sz="0" w:space="0" w:color="auto"/>
                <w:bottom w:val="none" w:sz="0" w:space="0" w:color="auto"/>
                <w:right w:val="none" w:sz="0" w:space="0" w:color="auto"/>
              </w:divBdr>
            </w:div>
            <w:div w:id="550268947">
              <w:marLeft w:val="0"/>
              <w:marRight w:val="0"/>
              <w:marTop w:val="0"/>
              <w:marBottom w:val="320"/>
              <w:divBdr>
                <w:top w:val="none" w:sz="0" w:space="0" w:color="auto"/>
                <w:left w:val="none" w:sz="0" w:space="0" w:color="auto"/>
                <w:bottom w:val="none" w:sz="0" w:space="0" w:color="auto"/>
                <w:right w:val="none" w:sz="0" w:space="0" w:color="auto"/>
              </w:divBdr>
            </w:div>
            <w:div w:id="608509548">
              <w:marLeft w:val="1289"/>
              <w:marRight w:val="0"/>
              <w:marTop w:val="0"/>
              <w:marBottom w:val="320"/>
              <w:divBdr>
                <w:top w:val="none" w:sz="0" w:space="0" w:color="auto"/>
                <w:left w:val="none" w:sz="0" w:space="0" w:color="auto"/>
                <w:bottom w:val="none" w:sz="0" w:space="0" w:color="auto"/>
                <w:right w:val="none" w:sz="0" w:space="0" w:color="auto"/>
              </w:divBdr>
            </w:div>
            <w:div w:id="615525713">
              <w:marLeft w:val="1289"/>
              <w:marRight w:val="0"/>
              <w:marTop w:val="0"/>
              <w:marBottom w:val="320"/>
              <w:divBdr>
                <w:top w:val="none" w:sz="0" w:space="0" w:color="auto"/>
                <w:left w:val="none" w:sz="0" w:space="0" w:color="auto"/>
                <w:bottom w:val="none" w:sz="0" w:space="0" w:color="auto"/>
                <w:right w:val="none" w:sz="0" w:space="0" w:color="auto"/>
              </w:divBdr>
            </w:div>
            <w:div w:id="664283970">
              <w:marLeft w:val="1289"/>
              <w:marRight w:val="0"/>
              <w:marTop w:val="0"/>
              <w:marBottom w:val="320"/>
              <w:divBdr>
                <w:top w:val="none" w:sz="0" w:space="0" w:color="auto"/>
                <w:left w:val="none" w:sz="0" w:space="0" w:color="auto"/>
                <w:bottom w:val="none" w:sz="0" w:space="0" w:color="auto"/>
                <w:right w:val="none" w:sz="0" w:space="0" w:color="auto"/>
              </w:divBdr>
            </w:div>
            <w:div w:id="696395252">
              <w:marLeft w:val="0"/>
              <w:marRight w:val="0"/>
              <w:marTop w:val="0"/>
              <w:marBottom w:val="320"/>
              <w:divBdr>
                <w:top w:val="none" w:sz="0" w:space="0" w:color="auto"/>
                <w:left w:val="none" w:sz="0" w:space="0" w:color="auto"/>
                <w:bottom w:val="none" w:sz="0" w:space="0" w:color="auto"/>
                <w:right w:val="none" w:sz="0" w:space="0" w:color="auto"/>
              </w:divBdr>
            </w:div>
            <w:div w:id="716585285">
              <w:marLeft w:val="1289"/>
              <w:marRight w:val="0"/>
              <w:marTop w:val="0"/>
              <w:marBottom w:val="320"/>
              <w:divBdr>
                <w:top w:val="none" w:sz="0" w:space="0" w:color="auto"/>
                <w:left w:val="none" w:sz="0" w:space="0" w:color="auto"/>
                <w:bottom w:val="none" w:sz="0" w:space="0" w:color="auto"/>
                <w:right w:val="none" w:sz="0" w:space="0" w:color="auto"/>
              </w:divBdr>
            </w:div>
            <w:div w:id="726606316">
              <w:marLeft w:val="0"/>
              <w:marRight w:val="0"/>
              <w:marTop w:val="0"/>
              <w:marBottom w:val="320"/>
              <w:divBdr>
                <w:top w:val="none" w:sz="0" w:space="0" w:color="auto"/>
                <w:left w:val="none" w:sz="0" w:space="0" w:color="auto"/>
                <w:bottom w:val="none" w:sz="0" w:space="0" w:color="auto"/>
                <w:right w:val="none" w:sz="0" w:space="0" w:color="auto"/>
              </w:divBdr>
            </w:div>
            <w:div w:id="778260352">
              <w:marLeft w:val="1289"/>
              <w:marRight w:val="0"/>
              <w:marTop w:val="0"/>
              <w:marBottom w:val="320"/>
              <w:divBdr>
                <w:top w:val="none" w:sz="0" w:space="0" w:color="auto"/>
                <w:left w:val="none" w:sz="0" w:space="0" w:color="auto"/>
                <w:bottom w:val="none" w:sz="0" w:space="0" w:color="auto"/>
                <w:right w:val="none" w:sz="0" w:space="0" w:color="auto"/>
              </w:divBdr>
            </w:div>
            <w:div w:id="828055770">
              <w:marLeft w:val="1289"/>
              <w:marRight w:val="0"/>
              <w:marTop w:val="0"/>
              <w:marBottom w:val="320"/>
              <w:divBdr>
                <w:top w:val="none" w:sz="0" w:space="0" w:color="auto"/>
                <w:left w:val="none" w:sz="0" w:space="0" w:color="auto"/>
                <w:bottom w:val="none" w:sz="0" w:space="0" w:color="auto"/>
                <w:right w:val="none" w:sz="0" w:space="0" w:color="auto"/>
              </w:divBdr>
            </w:div>
            <w:div w:id="886263694">
              <w:marLeft w:val="0"/>
              <w:marRight w:val="0"/>
              <w:marTop w:val="0"/>
              <w:marBottom w:val="320"/>
              <w:divBdr>
                <w:top w:val="none" w:sz="0" w:space="0" w:color="auto"/>
                <w:left w:val="none" w:sz="0" w:space="0" w:color="auto"/>
                <w:bottom w:val="none" w:sz="0" w:space="0" w:color="auto"/>
                <w:right w:val="none" w:sz="0" w:space="0" w:color="auto"/>
              </w:divBdr>
            </w:div>
            <w:div w:id="894857503">
              <w:marLeft w:val="0"/>
              <w:marRight w:val="0"/>
              <w:marTop w:val="0"/>
              <w:marBottom w:val="320"/>
              <w:divBdr>
                <w:top w:val="none" w:sz="0" w:space="0" w:color="auto"/>
                <w:left w:val="none" w:sz="0" w:space="0" w:color="auto"/>
                <w:bottom w:val="none" w:sz="0" w:space="0" w:color="auto"/>
                <w:right w:val="none" w:sz="0" w:space="0" w:color="auto"/>
              </w:divBdr>
            </w:div>
            <w:div w:id="905070588">
              <w:marLeft w:val="1289"/>
              <w:marRight w:val="0"/>
              <w:marTop w:val="0"/>
              <w:marBottom w:val="320"/>
              <w:divBdr>
                <w:top w:val="none" w:sz="0" w:space="0" w:color="auto"/>
                <w:left w:val="none" w:sz="0" w:space="0" w:color="auto"/>
                <w:bottom w:val="none" w:sz="0" w:space="0" w:color="auto"/>
                <w:right w:val="none" w:sz="0" w:space="0" w:color="auto"/>
              </w:divBdr>
            </w:div>
            <w:div w:id="981078111">
              <w:marLeft w:val="1289"/>
              <w:marRight w:val="0"/>
              <w:marTop w:val="0"/>
              <w:marBottom w:val="320"/>
              <w:divBdr>
                <w:top w:val="none" w:sz="0" w:space="0" w:color="auto"/>
                <w:left w:val="none" w:sz="0" w:space="0" w:color="auto"/>
                <w:bottom w:val="none" w:sz="0" w:space="0" w:color="auto"/>
                <w:right w:val="none" w:sz="0" w:space="0" w:color="auto"/>
              </w:divBdr>
            </w:div>
            <w:div w:id="1087269702">
              <w:marLeft w:val="0"/>
              <w:marRight w:val="0"/>
              <w:marTop w:val="0"/>
              <w:marBottom w:val="320"/>
              <w:divBdr>
                <w:top w:val="none" w:sz="0" w:space="0" w:color="auto"/>
                <w:left w:val="none" w:sz="0" w:space="0" w:color="auto"/>
                <w:bottom w:val="none" w:sz="0" w:space="0" w:color="auto"/>
                <w:right w:val="none" w:sz="0" w:space="0" w:color="auto"/>
              </w:divBdr>
            </w:div>
            <w:div w:id="1111165785">
              <w:marLeft w:val="0"/>
              <w:marRight w:val="0"/>
              <w:marTop w:val="0"/>
              <w:marBottom w:val="320"/>
              <w:divBdr>
                <w:top w:val="none" w:sz="0" w:space="0" w:color="auto"/>
                <w:left w:val="none" w:sz="0" w:space="0" w:color="auto"/>
                <w:bottom w:val="none" w:sz="0" w:space="0" w:color="auto"/>
                <w:right w:val="none" w:sz="0" w:space="0" w:color="auto"/>
              </w:divBdr>
            </w:div>
            <w:div w:id="1167743563">
              <w:marLeft w:val="0"/>
              <w:marRight w:val="0"/>
              <w:marTop w:val="0"/>
              <w:marBottom w:val="320"/>
              <w:divBdr>
                <w:top w:val="none" w:sz="0" w:space="0" w:color="auto"/>
                <w:left w:val="none" w:sz="0" w:space="0" w:color="auto"/>
                <w:bottom w:val="none" w:sz="0" w:space="0" w:color="auto"/>
                <w:right w:val="none" w:sz="0" w:space="0" w:color="auto"/>
              </w:divBdr>
            </w:div>
            <w:div w:id="1169129087">
              <w:marLeft w:val="0"/>
              <w:marRight w:val="0"/>
              <w:marTop w:val="0"/>
              <w:marBottom w:val="320"/>
              <w:divBdr>
                <w:top w:val="none" w:sz="0" w:space="0" w:color="auto"/>
                <w:left w:val="none" w:sz="0" w:space="0" w:color="auto"/>
                <w:bottom w:val="none" w:sz="0" w:space="0" w:color="auto"/>
                <w:right w:val="none" w:sz="0" w:space="0" w:color="auto"/>
              </w:divBdr>
            </w:div>
            <w:div w:id="1274635209">
              <w:marLeft w:val="0"/>
              <w:marRight w:val="0"/>
              <w:marTop w:val="0"/>
              <w:marBottom w:val="320"/>
              <w:divBdr>
                <w:top w:val="none" w:sz="0" w:space="0" w:color="auto"/>
                <w:left w:val="none" w:sz="0" w:space="0" w:color="auto"/>
                <w:bottom w:val="none" w:sz="0" w:space="0" w:color="auto"/>
                <w:right w:val="none" w:sz="0" w:space="0" w:color="auto"/>
              </w:divBdr>
            </w:div>
            <w:div w:id="1286082127">
              <w:marLeft w:val="0"/>
              <w:marRight w:val="0"/>
              <w:marTop w:val="0"/>
              <w:marBottom w:val="320"/>
              <w:divBdr>
                <w:top w:val="none" w:sz="0" w:space="0" w:color="auto"/>
                <w:left w:val="none" w:sz="0" w:space="0" w:color="auto"/>
                <w:bottom w:val="none" w:sz="0" w:space="0" w:color="auto"/>
                <w:right w:val="none" w:sz="0" w:space="0" w:color="auto"/>
              </w:divBdr>
            </w:div>
            <w:div w:id="1345012225">
              <w:marLeft w:val="0"/>
              <w:marRight w:val="0"/>
              <w:marTop w:val="0"/>
              <w:marBottom w:val="320"/>
              <w:divBdr>
                <w:top w:val="none" w:sz="0" w:space="0" w:color="auto"/>
                <w:left w:val="none" w:sz="0" w:space="0" w:color="auto"/>
                <w:bottom w:val="none" w:sz="0" w:space="0" w:color="auto"/>
                <w:right w:val="none" w:sz="0" w:space="0" w:color="auto"/>
              </w:divBdr>
            </w:div>
            <w:div w:id="1491562961">
              <w:marLeft w:val="0"/>
              <w:marRight w:val="0"/>
              <w:marTop w:val="0"/>
              <w:marBottom w:val="320"/>
              <w:divBdr>
                <w:top w:val="none" w:sz="0" w:space="0" w:color="auto"/>
                <w:left w:val="none" w:sz="0" w:space="0" w:color="auto"/>
                <w:bottom w:val="none" w:sz="0" w:space="0" w:color="auto"/>
                <w:right w:val="none" w:sz="0" w:space="0" w:color="auto"/>
              </w:divBdr>
            </w:div>
            <w:div w:id="1520047406">
              <w:marLeft w:val="1289"/>
              <w:marRight w:val="0"/>
              <w:marTop w:val="0"/>
              <w:marBottom w:val="320"/>
              <w:divBdr>
                <w:top w:val="none" w:sz="0" w:space="0" w:color="auto"/>
                <w:left w:val="none" w:sz="0" w:space="0" w:color="auto"/>
                <w:bottom w:val="none" w:sz="0" w:space="0" w:color="auto"/>
                <w:right w:val="none" w:sz="0" w:space="0" w:color="auto"/>
              </w:divBdr>
            </w:div>
            <w:div w:id="1663393843">
              <w:marLeft w:val="0"/>
              <w:marRight w:val="0"/>
              <w:marTop w:val="0"/>
              <w:marBottom w:val="320"/>
              <w:divBdr>
                <w:top w:val="none" w:sz="0" w:space="0" w:color="auto"/>
                <w:left w:val="none" w:sz="0" w:space="0" w:color="auto"/>
                <w:bottom w:val="none" w:sz="0" w:space="0" w:color="auto"/>
                <w:right w:val="none" w:sz="0" w:space="0" w:color="auto"/>
              </w:divBdr>
            </w:div>
            <w:div w:id="1752658366">
              <w:marLeft w:val="1289"/>
              <w:marRight w:val="0"/>
              <w:marTop w:val="0"/>
              <w:marBottom w:val="320"/>
              <w:divBdr>
                <w:top w:val="none" w:sz="0" w:space="0" w:color="auto"/>
                <w:left w:val="none" w:sz="0" w:space="0" w:color="auto"/>
                <w:bottom w:val="none" w:sz="0" w:space="0" w:color="auto"/>
                <w:right w:val="none" w:sz="0" w:space="0" w:color="auto"/>
              </w:divBdr>
            </w:div>
            <w:div w:id="1906408244">
              <w:marLeft w:val="0"/>
              <w:marRight w:val="0"/>
              <w:marTop w:val="0"/>
              <w:marBottom w:val="320"/>
              <w:divBdr>
                <w:top w:val="none" w:sz="0" w:space="0" w:color="auto"/>
                <w:left w:val="none" w:sz="0" w:space="0" w:color="auto"/>
                <w:bottom w:val="none" w:sz="0" w:space="0" w:color="auto"/>
                <w:right w:val="none" w:sz="0" w:space="0" w:color="auto"/>
              </w:divBdr>
            </w:div>
            <w:div w:id="1928802856">
              <w:marLeft w:val="0"/>
              <w:marRight w:val="0"/>
              <w:marTop w:val="0"/>
              <w:marBottom w:val="320"/>
              <w:divBdr>
                <w:top w:val="none" w:sz="0" w:space="0" w:color="auto"/>
                <w:left w:val="none" w:sz="0" w:space="0" w:color="auto"/>
                <w:bottom w:val="none" w:sz="0" w:space="0" w:color="auto"/>
                <w:right w:val="none" w:sz="0" w:space="0" w:color="auto"/>
              </w:divBdr>
            </w:div>
            <w:div w:id="1994020132">
              <w:marLeft w:val="0"/>
              <w:marRight w:val="0"/>
              <w:marTop w:val="0"/>
              <w:marBottom w:val="320"/>
              <w:divBdr>
                <w:top w:val="none" w:sz="0" w:space="0" w:color="auto"/>
                <w:left w:val="none" w:sz="0" w:space="0" w:color="auto"/>
                <w:bottom w:val="none" w:sz="0" w:space="0" w:color="auto"/>
                <w:right w:val="none" w:sz="0" w:space="0" w:color="auto"/>
              </w:divBdr>
            </w:div>
            <w:div w:id="2009479712">
              <w:marLeft w:val="0"/>
              <w:marRight w:val="0"/>
              <w:marTop w:val="0"/>
              <w:marBottom w:val="320"/>
              <w:divBdr>
                <w:top w:val="none" w:sz="0" w:space="0" w:color="auto"/>
                <w:left w:val="none" w:sz="0" w:space="0" w:color="auto"/>
                <w:bottom w:val="none" w:sz="0" w:space="0" w:color="auto"/>
                <w:right w:val="none" w:sz="0" w:space="0" w:color="auto"/>
              </w:divBdr>
            </w:div>
            <w:div w:id="2118942099">
              <w:marLeft w:val="0"/>
              <w:marRight w:val="0"/>
              <w:marTop w:val="0"/>
              <w:marBottom w:val="320"/>
              <w:divBdr>
                <w:top w:val="none" w:sz="0" w:space="0" w:color="auto"/>
                <w:left w:val="none" w:sz="0" w:space="0" w:color="auto"/>
                <w:bottom w:val="none" w:sz="0" w:space="0" w:color="auto"/>
                <w:right w:val="none" w:sz="0" w:space="0" w:color="auto"/>
              </w:divBdr>
            </w:div>
            <w:div w:id="2136437039">
              <w:marLeft w:val="0"/>
              <w:marRight w:val="0"/>
              <w:marTop w:val="0"/>
              <w:marBottom w:val="320"/>
              <w:divBdr>
                <w:top w:val="none" w:sz="0" w:space="0" w:color="auto"/>
                <w:left w:val="none" w:sz="0" w:space="0" w:color="auto"/>
                <w:bottom w:val="none" w:sz="0" w:space="0" w:color="auto"/>
                <w:right w:val="none" w:sz="0" w:space="0" w:color="auto"/>
              </w:divBdr>
            </w:div>
          </w:divsChild>
        </w:div>
        <w:div w:id="1498302605">
          <w:marLeft w:val="0"/>
          <w:marRight w:val="0"/>
          <w:marTop w:val="0"/>
          <w:marBottom w:val="0"/>
          <w:divBdr>
            <w:top w:val="none" w:sz="0" w:space="0" w:color="auto"/>
            <w:left w:val="none" w:sz="0" w:space="0" w:color="auto"/>
            <w:bottom w:val="none" w:sz="0" w:space="0" w:color="auto"/>
            <w:right w:val="none" w:sz="0" w:space="0" w:color="auto"/>
          </w:divBdr>
        </w:div>
      </w:divsChild>
    </w:div>
    <w:div w:id="2010399728">
      <w:bodyDiv w:val="1"/>
      <w:marLeft w:val="0"/>
      <w:marRight w:val="0"/>
      <w:marTop w:val="0"/>
      <w:marBottom w:val="0"/>
      <w:divBdr>
        <w:top w:val="none" w:sz="0" w:space="0" w:color="auto"/>
        <w:left w:val="none" w:sz="0" w:space="0" w:color="auto"/>
        <w:bottom w:val="none" w:sz="0" w:space="0" w:color="auto"/>
        <w:right w:val="none" w:sz="0" w:space="0" w:color="auto"/>
      </w:divBdr>
      <w:divsChild>
        <w:div w:id="149745867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010595299">
      <w:bodyDiv w:val="1"/>
      <w:marLeft w:val="0"/>
      <w:marRight w:val="0"/>
      <w:marTop w:val="0"/>
      <w:marBottom w:val="0"/>
      <w:divBdr>
        <w:top w:val="none" w:sz="0" w:space="0" w:color="auto"/>
        <w:left w:val="none" w:sz="0" w:space="0" w:color="auto"/>
        <w:bottom w:val="none" w:sz="0" w:space="0" w:color="auto"/>
        <w:right w:val="none" w:sz="0" w:space="0" w:color="auto"/>
      </w:divBdr>
      <w:divsChild>
        <w:div w:id="1100028702">
          <w:marLeft w:val="0"/>
          <w:marRight w:val="0"/>
          <w:marTop w:val="0"/>
          <w:marBottom w:val="0"/>
          <w:divBdr>
            <w:top w:val="none" w:sz="0" w:space="0" w:color="auto"/>
            <w:left w:val="none" w:sz="0" w:space="0" w:color="auto"/>
            <w:bottom w:val="none" w:sz="0" w:space="0" w:color="auto"/>
            <w:right w:val="none" w:sz="0" w:space="0" w:color="auto"/>
          </w:divBdr>
        </w:div>
        <w:div w:id="511457941">
          <w:marLeft w:val="0"/>
          <w:marRight w:val="0"/>
          <w:marTop w:val="0"/>
          <w:marBottom w:val="0"/>
          <w:divBdr>
            <w:top w:val="none" w:sz="0" w:space="0" w:color="auto"/>
            <w:left w:val="none" w:sz="0" w:space="0" w:color="auto"/>
            <w:bottom w:val="none" w:sz="0" w:space="0" w:color="auto"/>
            <w:right w:val="none" w:sz="0" w:space="0" w:color="auto"/>
          </w:divBdr>
          <w:divsChild>
            <w:div w:id="1388576829">
              <w:marLeft w:val="450"/>
              <w:marRight w:val="0"/>
              <w:marTop w:val="105"/>
              <w:marBottom w:val="225"/>
              <w:divBdr>
                <w:top w:val="none" w:sz="0" w:space="0" w:color="auto"/>
                <w:left w:val="none" w:sz="0" w:space="0" w:color="auto"/>
                <w:bottom w:val="none" w:sz="0" w:space="0" w:color="auto"/>
                <w:right w:val="none" w:sz="0" w:space="0" w:color="auto"/>
              </w:divBdr>
              <w:divsChild>
                <w:div w:id="150143767">
                  <w:marLeft w:val="0"/>
                  <w:marRight w:val="0"/>
                  <w:marTop w:val="0"/>
                  <w:marBottom w:val="0"/>
                  <w:divBdr>
                    <w:top w:val="none" w:sz="0" w:space="0" w:color="auto"/>
                    <w:left w:val="none" w:sz="0" w:space="0" w:color="auto"/>
                    <w:bottom w:val="none" w:sz="0" w:space="0" w:color="auto"/>
                    <w:right w:val="none" w:sz="0" w:space="0" w:color="auto"/>
                  </w:divBdr>
                  <w:divsChild>
                    <w:div w:id="1757946129">
                      <w:marLeft w:val="0"/>
                      <w:marRight w:val="0"/>
                      <w:marTop w:val="0"/>
                      <w:marBottom w:val="0"/>
                      <w:divBdr>
                        <w:top w:val="none" w:sz="0" w:space="0" w:color="auto"/>
                        <w:left w:val="none" w:sz="0" w:space="0" w:color="auto"/>
                        <w:bottom w:val="none" w:sz="0" w:space="0" w:color="auto"/>
                        <w:right w:val="none" w:sz="0" w:space="0" w:color="auto"/>
                      </w:divBdr>
                      <w:divsChild>
                        <w:div w:id="861357527">
                          <w:marLeft w:val="0"/>
                          <w:marRight w:val="0"/>
                          <w:marTop w:val="0"/>
                          <w:marBottom w:val="0"/>
                          <w:divBdr>
                            <w:top w:val="none" w:sz="0" w:space="0" w:color="auto"/>
                            <w:left w:val="none" w:sz="0" w:space="0" w:color="auto"/>
                            <w:bottom w:val="none" w:sz="0" w:space="0" w:color="auto"/>
                            <w:right w:val="none" w:sz="0" w:space="0" w:color="auto"/>
                          </w:divBdr>
                          <w:divsChild>
                            <w:div w:id="247691641">
                              <w:marLeft w:val="0"/>
                              <w:marRight w:val="0"/>
                              <w:marTop w:val="0"/>
                              <w:marBottom w:val="0"/>
                              <w:divBdr>
                                <w:top w:val="none" w:sz="0" w:space="0" w:color="auto"/>
                                <w:left w:val="none" w:sz="0" w:space="0" w:color="auto"/>
                                <w:bottom w:val="none" w:sz="0" w:space="0" w:color="auto"/>
                                <w:right w:val="none" w:sz="0" w:space="0" w:color="auto"/>
                              </w:divBdr>
                              <w:divsChild>
                                <w:div w:id="180461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6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4062">
          <w:marLeft w:val="0"/>
          <w:marRight w:val="0"/>
          <w:marTop w:val="0"/>
          <w:marBottom w:val="0"/>
          <w:divBdr>
            <w:top w:val="none" w:sz="0" w:space="0" w:color="auto"/>
            <w:left w:val="none" w:sz="0" w:space="0" w:color="auto"/>
            <w:bottom w:val="none" w:sz="0" w:space="0" w:color="auto"/>
            <w:right w:val="none" w:sz="0" w:space="0" w:color="auto"/>
          </w:divBdr>
        </w:div>
        <w:div w:id="1207833474">
          <w:marLeft w:val="0"/>
          <w:marRight w:val="0"/>
          <w:marTop w:val="0"/>
          <w:marBottom w:val="0"/>
          <w:divBdr>
            <w:top w:val="none" w:sz="0" w:space="0" w:color="auto"/>
            <w:left w:val="none" w:sz="0" w:space="0" w:color="auto"/>
            <w:bottom w:val="none" w:sz="0" w:space="0" w:color="auto"/>
            <w:right w:val="none" w:sz="0" w:space="0" w:color="auto"/>
          </w:divBdr>
        </w:div>
        <w:div w:id="2126146616">
          <w:marLeft w:val="0"/>
          <w:marRight w:val="0"/>
          <w:marTop w:val="0"/>
          <w:marBottom w:val="0"/>
          <w:divBdr>
            <w:top w:val="none" w:sz="0" w:space="0" w:color="auto"/>
            <w:left w:val="none" w:sz="0" w:space="0" w:color="auto"/>
            <w:bottom w:val="none" w:sz="0" w:space="0" w:color="auto"/>
            <w:right w:val="none" w:sz="0" w:space="0" w:color="auto"/>
          </w:divBdr>
        </w:div>
        <w:div w:id="524632313">
          <w:marLeft w:val="0"/>
          <w:marRight w:val="0"/>
          <w:marTop w:val="0"/>
          <w:marBottom w:val="0"/>
          <w:divBdr>
            <w:top w:val="none" w:sz="0" w:space="0" w:color="auto"/>
            <w:left w:val="none" w:sz="0" w:space="0" w:color="auto"/>
            <w:bottom w:val="none" w:sz="0" w:space="0" w:color="auto"/>
            <w:right w:val="none" w:sz="0" w:space="0" w:color="auto"/>
          </w:divBdr>
          <w:divsChild>
            <w:div w:id="1335261874">
              <w:marLeft w:val="0"/>
              <w:marRight w:val="0"/>
              <w:marTop w:val="720"/>
              <w:marBottom w:val="720"/>
              <w:divBdr>
                <w:top w:val="none" w:sz="0" w:space="0" w:color="auto"/>
                <w:left w:val="none" w:sz="0" w:space="0" w:color="auto"/>
                <w:bottom w:val="none" w:sz="0" w:space="0" w:color="auto"/>
                <w:right w:val="none" w:sz="0" w:space="0" w:color="auto"/>
              </w:divBdr>
              <w:divsChild>
                <w:div w:id="291257514">
                  <w:marLeft w:val="0"/>
                  <w:marRight w:val="0"/>
                  <w:marTop w:val="0"/>
                  <w:marBottom w:val="0"/>
                  <w:divBdr>
                    <w:top w:val="none" w:sz="0" w:space="0" w:color="auto"/>
                    <w:left w:val="none" w:sz="0" w:space="0" w:color="auto"/>
                    <w:bottom w:val="none" w:sz="0" w:space="0" w:color="auto"/>
                    <w:right w:val="none" w:sz="0" w:space="0" w:color="auto"/>
                  </w:divBdr>
                  <w:divsChild>
                    <w:div w:id="433401709">
                      <w:marLeft w:val="0"/>
                      <w:marRight w:val="0"/>
                      <w:marTop w:val="720"/>
                      <w:marBottom w:val="720"/>
                      <w:divBdr>
                        <w:top w:val="none" w:sz="0" w:space="0" w:color="auto"/>
                        <w:left w:val="none" w:sz="0" w:space="0" w:color="auto"/>
                        <w:bottom w:val="none" w:sz="0" w:space="0" w:color="auto"/>
                        <w:right w:val="none" w:sz="0" w:space="0" w:color="auto"/>
                      </w:divBdr>
                      <w:divsChild>
                        <w:div w:id="943922922">
                          <w:marLeft w:val="0"/>
                          <w:marRight w:val="0"/>
                          <w:marTop w:val="0"/>
                          <w:marBottom w:val="0"/>
                          <w:divBdr>
                            <w:top w:val="none" w:sz="0" w:space="0" w:color="auto"/>
                            <w:left w:val="none" w:sz="0" w:space="0" w:color="auto"/>
                            <w:bottom w:val="none" w:sz="0" w:space="0" w:color="auto"/>
                            <w:right w:val="none" w:sz="0" w:space="0" w:color="auto"/>
                          </w:divBdr>
                          <w:divsChild>
                            <w:div w:id="1274482440">
                              <w:marLeft w:val="0"/>
                              <w:marRight w:val="0"/>
                              <w:marTop w:val="0"/>
                              <w:marBottom w:val="180"/>
                              <w:divBdr>
                                <w:top w:val="none" w:sz="0" w:space="0" w:color="auto"/>
                                <w:left w:val="none" w:sz="0" w:space="0" w:color="auto"/>
                                <w:bottom w:val="none" w:sz="0" w:space="0" w:color="auto"/>
                                <w:right w:val="none" w:sz="0" w:space="0" w:color="auto"/>
                              </w:divBdr>
                            </w:div>
                            <w:div w:id="1056244937">
                              <w:marLeft w:val="0"/>
                              <w:marRight w:val="0"/>
                              <w:marTop w:val="0"/>
                              <w:marBottom w:val="0"/>
                              <w:divBdr>
                                <w:top w:val="none" w:sz="0" w:space="0" w:color="auto"/>
                                <w:left w:val="none" w:sz="0" w:space="0" w:color="auto"/>
                                <w:bottom w:val="none" w:sz="0" w:space="0" w:color="auto"/>
                                <w:right w:val="none" w:sz="0" w:space="0" w:color="auto"/>
                              </w:divBdr>
                              <w:divsChild>
                                <w:div w:id="1519545667">
                                  <w:marLeft w:val="0"/>
                                  <w:marRight w:val="0"/>
                                  <w:marTop w:val="0"/>
                                  <w:marBottom w:val="0"/>
                                  <w:divBdr>
                                    <w:top w:val="none" w:sz="0" w:space="0" w:color="auto"/>
                                    <w:left w:val="none" w:sz="0" w:space="0" w:color="auto"/>
                                    <w:bottom w:val="none" w:sz="0" w:space="0" w:color="auto"/>
                                    <w:right w:val="none" w:sz="0" w:space="0" w:color="auto"/>
                                  </w:divBdr>
                                  <w:divsChild>
                                    <w:div w:id="1495218846">
                                      <w:marLeft w:val="0"/>
                                      <w:marRight w:val="0"/>
                                      <w:marTop w:val="0"/>
                                      <w:marBottom w:val="0"/>
                                      <w:divBdr>
                                        <w:top w:val="none" w:sz="0" w:space="0" w:color="auto"/>
                                        <w:left w:val="none" w:sz="0" w:space="0" w:color="auto"/>
                                        <w:bottom w:val="none" w:sz="0" w:space="0" w:color="auto"/>
                                        <w:right w:val="none" w:sz="0" w:space="0" w:color="auto"/>
                                      </w:divBdr>
                                      <w:divsChild>
                                        <w:div w:id="194345110">
                                          <w:marLeft w:val="0"/>
                                          <w:marRight w:val="0"/>
                                          <w:marTop w:val="0"/>
                                          <w:marBottom w:val="0"/>
                                          <w:divBdr>
                                            <w:top w:val="none" w:sz="0" w:space="0" w:color="auto"/>
                                            <w:left w:val="none" w:sz="0" w:space="0" w:color="auto"/>
                                            <w:bottom w:val="none" w:sz="0" w:space="0" w:color="auto"/>
                                            <w:right w:val="none" w:sz="0" w:space="0" w:color="auto"/>
                                          </w:divBdr>
                                          <w:divsChild>
                                            <w:div w:id="123080268">
                                              <w:marLeft w:val="0"/>
                                              <w:marRight w:val="0"/>
                                              <w:marTop w:val="0"/>
                                              <w:marBottom w:val="0"/>
                                              <w:divBdr>
                                                <w:top w:val="none" w:sz="0" w:space="0" w:color="auto"/>
                                                <w:left w:val="none" w:sz="0" w:space="0" w:color="auto"/>
                                                <w:bottom w:val="none" w:sz="0" w:space="0" w:color="auto"/>
                                                <w:right w:val="none" w:sz="0" w:space="0" w:color="auto"/>
                                              </w:divBdr>
                                              <w:divsChild>
                                                <w:div w:id="919174173">
                                                  <w:marLeft w:val="0"/>
                                                  <w:marRight w:val="0"/>
                                                  <w:marTop w:val="0"/>
                                                  <w:marBottom w:val="0"/>
                                                  <w:divBdr>
                                                    <w:top w:val="none" w:sz="0" w:space="0" w:color="auto"/>
                                                    <w:left w:val="none" w:sz="0" w:space="0" w:color="auto"/>
                                                    <w:bottom w:val="none" w:sz="0" w:space="0" w:color="auto"/>
                                                    <w:right w:val="none" w:sz="0" w:space="0" w:color="auto"/>
                                                  </w:divBdr>
                                                  <w:divsChild>
                                                    <w:div w:id="1862815124">
                                                      <w:marLeft w:val="0"/>
                                                      <w:marRight w:val="0"/>
                                                      <w:marTop w:val="100"/>
                                                      <w:marBottom w:val="100"/>
                                                      <w:divBdr>
                                                        <w:top w:val="none" w:sz="0" w:space="0" w:color="auto"/>
                                                        <w:left w:val="none" w:sz="0" w:space="0" w:color="auto"/>
                                                        <w:bottom w:val="none" w:sz="0" w:space="0" w:color="auto"/>
                                                        <w:right w:val="none" w:sz="0" w:space="0" w:color="auto"/>
                                                      </w:divBdr>
                                                      <w:divsChild>
                                                        <w:div w:id="1962035468">
                                                          <w:marLeft w:val="0"/>
                                                          <w:marRight w:val="0"/>
                                                          <w:marTop w:val="0"/>
                                                          <w:marBottom w:val="0"/>
                                                          <w:divBdr>
                                                            <w:top w:val="none" w:sz="0" w:space="0" w:color="auto"/>
                                                            <w:left w:val="none" w:sz="0" w:space="0" w:color="auto"/>
                                                            <w:bottom w:val="none" w:sz="0" w:space="0" w:color="auto"/>
                                                            <w:right w:val="none" w:sz="0" w:space="0" w:color="auto"/>
                                                          </w:divBdr>
                                                          <w:divsChild>
                                                            <w:div w:id="75211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5617684">
                                          <w:marLeft w:val="0"/>
                                          <w:marRight w:val="0"/>
                                          <w:marTop w:val="0"/>
                                          <w:marBottom w:val="0"/>
                                          <w:divBdr>
                                            <w:top w:val="none" w:sz="0" w:space="0" w:color="auto"/>
                                            <w:left w:val="none" w:sz="0" w:space="0" w:color="auto"/>
                                            <w:bottom w:val="none" w:sz="0" w:space="0" w:color="auto"/>
                                            <w:right w:val="none" w:sz="0" w:space="0" w:color="auto"/>
                                          </w:divBdr>
                                          <w:divsChild>
                                            <w:div w:id="1007556827">
                                              <w:marLeft w:val="0"/>
                                              <w:marRight w:val="0"/>
                                              <w:marTop w:val="0"/>
                                              <w:marBottom w:val="0"/>
                                              <w:divBdr>
                                                <w:top w:val="none" w:sz="0" w:space="0" w:color="auto"/>
                                                <w:left w:val="none" w:sz="0" w:space="0" w:color="auto"/>
                                                <w:bottom w:val="none" w:sz="0" w:space="0" w:color="auto"/>
                                                <w:right w:val="none" w:sz="0" w:space="0" w:color="auto"/>
                                              </w:divBdr>
                                              <w:divsChild>
                                                <w:div w:id="1246767512">
                                                  <w:marLeft w:val="0"/>
                                                  <w:marRight w:val="0"/>
                                                  <w:marTop w:val="0"/>
                                                  <w:marBottom w:val="0"/>
                                                  <w:divBdr>
                                                    <w:top w:val="none" w:sz="0" w:space="0" w:color="auto"/>
                                                    <w:left w:val="none" w:sz="0" w:space="0" w:color="auto"/>
                                                    <w:bottom w:val="none" w:sz="0" w:space="0" w:color="auto"/>
                                                    <w:right w:val="none" w:sz="0" w:space="0" w:color="auto"/>
                                                  </w:divBdr>
                                                  <w:divsChild>
                                                    <w:div w:id="1375078566">
                                                      <w:marLeft w:val="0"/>
                                                      <w:marRight w:val="0"/>
                                                      <w:marTop w:val="100"/>
                                                      <w:marBottom w:val="100"/>
                                                      <w:divBdr>
                                                        <w:top w:val="none" w:sz="0" w:space="0" w:color="auto"/>
                                                        <w:left w:val="none" w:sz="0" w:space="0" w:color="auto"/>
                                                        <w:bottom w:val="none" w:sz="0" w:space="0" w:color="auto"/>
                                                        <w:right w:val="none" w:sz="0" w:space="0" w:color="auto"/>
                                                      </w:divBdr>
                                                      <w:divsChild>
                                                        <w:div w:id="1459105567">
                                                          <w:marLeft w:val="0"/>
                                                          <w:marRight w:val="0"/>
                                                          <w:marTop w:val="0"/>
                                                          <w:marBottom w:val="0"/>
                                                          <w:divBdr>
                                                            <w:top w:val="none" w:sz="0" w:space="0" w:color="auto"/>
                                                            <w:left w:val="none" w:sz="0" w:space="0" w:color="auto"/>
                                                            <w:bottom w:val="none" w:sz="0" w:space="0" w:color="auto"/>
                                                            <w:right w:val="none" w:sz="0" w:space="0" w:color="auto"/>
                                                          </w:divBdr>
                                                          <w:divsChild>
                                                            <w:div w:id="91385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0678299">
                              <w:marLeft w:val="0"/>
                              <w:marRight w:val="0"/>
                              <w:marTop w:val="0"/>
                              <w:marBottom w:val="0"/>
                              <w:divBdr>
                                <w:top w:val="none" w:sz="0" w:space="0" w:color="auto"/>
                                <w:left w:val="none" w:sz="0" w:space="0" w:color="auto"/>
                                <w:bottom w:val="none" w:sz="0" w:space="0" w:color="auto"/>
                                <w:right w:val="none" w:sz="0" w:space="0" w:color="auto"/>
                              </w:divBdr>
                              <w:divsChild>
                                <w:div w:id="664432226">
                                  <w:marLeft w:val="0"/>
                                  <w:marRight w:val="0"/>
                                  <w:marTop w:val="0"/>
                                  <w:marBottom w:val="0"/>
                                  <w:divBdr>
                                    <w:top w:val="none" w:sz="0" w:space="0" w:color="auto"/>
                                    <w:left w:val="none" w:sz="0" w:space="0" w:color="auto"/>
                                    <w:bottom w:val="none" w:sz="0" w:space="0" w:color="auto"/>
                                    <w:right w:val="none" w:sz="0" w:space="0" w:color="auto"/>
                                  </w:divBdr>
                                </w:div>
                                <w:div w:id="1450707660">
                                  <w:marLeft w:val="0"/>
                                  <w:marRight w:val="0"/>
                                  <w:marTop w:val="0"/>
                                  <w:marBottom w:val="0"/>
                                  <w:divBdr>
                                    <w:top w:val="none" w:sz="0" w:space="0" w:color="auto"/>
                                    <w:left w:val="none" w:sz="0" w:space="0" w:color="auto"/>
                                    <w:bottom w:val="none" w:sz="0" w:space="0" w:color="auto"/>
                                    <w:right w:val="none" w:sz="0" w:space="0" w:color="auto"/>
                                  </w:divBdr>
                                </w:div>
                                <w:div w:id="124290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8128167">
          <w:marLeft w:val="0"/>
          <w:marRight w:val="0"/>
          <w:marTop w:val="0"/>
          <w:marBottom w:val="0"/>
          <w:divBdr>
            <w:top w:val="none" w:sz="0" w:space="0" w:color="auto"/>
            <w:left w:val="none" w:sz="0" w:space="0" w:color="auto"/>
            <w:bottom w:val="none" w:sz="0" w:space="0" w:color="auto"/>
            <w:right w:val="none" w:sz="0" w:space="0" w:color="auto"/>
          </w:divBdr>
        </w:div>
        <w:div w:id="497966859">
          <w:marLeft w:val="0"/>
          <w:marRight w:val="0"/>
          <w:marTop w:val="0"/>
          <w:marBottom w:val="0"/>
          <w:divBdr>
            <w:top w:val="none" w:sz="0" w:space="0" w:color="auto"/>
            <w:left w:val="none" w:sz="0" w:space="0" w:color="auto"/>
            <w:bottom w:val="none" w:sz="0" w:space="0" w:color="auto"/>
            <w:right w:val="none" w:sz="0" w:space="0" w:color="auto"/>
          </w:divBdr>
        </w:div>
        <w:div w:id="1078022680">
          <w:marLeft w:val="0"/>
          <w:marRight w:val="0"/>
          <w:marTop w:val="0"/>
          <w:marBottom w:val="0"/>
          <w:divBdr>
            <w:top w:val="none" w:sz="0" w:space="0" w:color="auto"/>
            <w:left w:val="none" w:sz="0" w:space="0" w:color="auto"/>
            <w:bottom w:val="none" w:sz="0" w:space="0" w:color="auto"/>
            <w:right w:val="none" w:sz="0" w:space="0" w:color="auto"/>
          </w:divBdr>
        </w:div>
      </w:divsChild>
    </w:div>
    <w:div w:id="2016608297">
      <w:bodyDiv w:val="1"/>
      <w:marLeft w:val="0"/>
      <w:marRight w:val="0"/>
      <w:marTop w:val="0"/>
      <w:marBottom w:val="0"/>
      <w:divBdr>
        <w:top w:val="none" w:sz="0" w:space="0" w:color="auto"/>
        <w:left w:val="none" w:sz="0" w:space="0" w:color="auto"/>
        <w:bottom w:val="none" w:sz="0" w:space="0" w:color="auto"/>
        <w:right w:val="none" w:sz="0" w:space="0" w:color="auto"/>
      </w:divBdr>
      <w:divsChild>
        <w:div w:id="1378120547">
          <w:marLeft w:val="0"/>
          <w:marRight w:val="0"/>
          <w:marTop w:val="0"/>
          <w:marBottom w:val="0"/>
          <w:divBdr>
            <w:top w:val="none" w:sz="0" w:space="0" w:color="auto"/>
            <w:left w:val="none" w:sz="0" w:space="0" w:color="auto"/>
            <w:bottom w:val="none" w:sz="0" w:space="0" w:color="auto"/>
            <w:right w:val="none" w:sz="0" w:space="0" w:color="auto"/>
          </w:divBdr>
          <w:divsChild>
            <w:div w:id="1743329654">
              <w:marLeft w:val="2550"/>
              <w:marRight w:val="0"/>
              <w:marTop w:val="0"/>
              <w:marBottom w:val="0"/>
              <w:divBdr>
                <w:top w:val="none" w:sz="0" w:space="0" w:color="auto"/>
                <w:left w:val="none" w:sz="0" w:space="0" w:color="auto"/>
                <w:bottom w:val="none" w:sz="0" w:space="0" w:color="auto"/>
                <w:right w:val="none" w:sz="0" w:space="0" w:color="auto"/>
              </w:divBdr>
              <w:divsChild>
                <w:div w:id="6765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626810">
          <w:marLeft w:val="0"/>
          <w:marRight w:val="0"/>
          <w:marTop w:val="0"/>
          <w:marBottom w:val="0"/>
          <w:divBdr>
            <w:top w:val="none" w:sz="0" w:space="0" w:color="auto"/>
            <w:left w:val="none" w:sz="0" w:space="0" w:color="auto"/>
            <w:bottom w:val="none" w:sz="0" w:space="0" w:color="auto"/>
            <w:right w:val="none" w:sz="0" w:space="0" w:color="auto"/>
          </w:divBdr>
          <w:divsChild>
            <w:div w:id="297301774">
              <w:marLeft w:val="0"/>
              <w:marRight w:val="0"/>
              <w:marTop w:val="0"/>
              <w:marBottom w:val="0"/>
              <w:divBdr>
                <w:top w:val="none" w:sz="0" w:space="0" w:color="auto"/>
                <w:left w:val="none" w:sz="0" w:space="0" w:color="auto"/>
                <w:bottom w:val="none" w:sz="0" w:space="0" w:color="auto"/>
                <w:right w:val="none" w:sz="0" w:space="0" w:color="auto"/>
              </w:divBdr>
              <w:divsChild>
                <w:div w:id="1139880096">
                  <w:marLeft w:val="0"/>
                  <w:marRight w:val="150"/>
                  <w:marTop w:val="0"/>
                  <w:marBottom w:val="0"/>
                  <w:divBdr>
                    <w:top w:val="none" w:sz="0" w:space="0" w:color="auto"/>
                    <w:left w:val="none" w:sz="0" w:space="0" w:color="auto"/>
                    <w:bottom w:val="none" w:sz="0" w:space="0" w:color="auto"/>
                    <w:right w:val="none" w:sz="0" w:space="0" w:color="auto"/>
                  </w:divBdr>
                  <w:divsChild>
                    <w:div w:id="396512426">
                      <w:marLeft w:val="150"/>
                      <w:marRight w:val="0"/>
                      <w:marTop w:val="0"/>
                      <w:marBottom w:val="0"/>
                      <w:divBdr>
                        <w:top w:val="none" w:sz="0" w:space="0" w:color="auto"/>
                        <w:left w:val="none" w:sz="0" w:space="0" w:color="auto"/>
                        <w:bottom w:val="none" w:sz="0" w:space="0" w:color="auto"/>
                        <w:right w:val="none" w:sz="0" w:space="0" w:color="auto"/>
                      </w:divBdr>
                      <w:divsChild>
                        <w:div w:id="839008928">
                          <w:marLeft w:val="0"/>
                          <w:marRight w:val="0"/>
                          <w:marTop w:val="0"/>
                          <w:marBottom w:val="0"/>
                          <w:divBdr>
                            <w:top w:val="none" w:sz="0" w:space="0" w:color="auto"/>
                            <w:left w:val="none" w:sz="0" w:space="0" w:color="auto"/>
                            <w:bottom w:val="none" w:sz="0" w:space="0" w:color="auto"/>
                            <w:right w:val="none" w:sz="0" w:space="0" w:color="auto"/>
                          </w:divBdr>
                          <w:divsChild>
                            <w:div w:id="96601523">
                              <w:blockQuote w:val="1"/>
                              <w:marLeft w:val="0"/>
                              <w:marRight w:val="0"/>
                              <w:marTop w:val="0"/>
                              <w:marBottom w:val="0"/>
                              <w:divBdr>
                                <w:top w:val="none" w:sz="0" w:space="0" w:color="auto"/>
                                <w:left w:val="none" w:sz="0" w:space="0" w:color="auto"/>
                                <w:bottom w:val="none" w:sz="0" w:space="0" w:color="auto"/>
                                <w:right w:val="none" w:sz="0" w:space="0" w:color="auto"/>
                              </w:divBdr>
                              <w:divsChild>
                                <w:div w:id="945191421">
                                  <w:marLeft w:val="0"/>
                                  <w:marRight w:val="0"/>
                                  <w:marTop w:val="0"/>
                                  <w:marBottom w:val="0"/>
                                  <w:divBdr>
                                    <w:top w:val="none" w:sz="0" w:space="0" w:color="auto"/>
                                    <w:left w:val="none" w:sz="0" w:space="0" w:color="auto"/>
                                    <w:bottom w:val="none" w:sz="0" w:space="0" w:color="auto"/>
                                    <w:right w:val="none" w:sz="0" w:space="0" w:color="auto"/>
                                  </w:divBdr>
                                </w:div>
                              </w:divsChild>
                            </w:div>
                            <w:div w:id="240919126">
                              <w:blockQuote w:val="1"/>
                              <w:marLeft w:val="0"/>
                              <w:marRight w:val="0"/>
                              <w:marTop w:val="0"/>
                              <w:marBottom w:val="0"/>
                              <w:divBdr>
                                <w:top w:val="none" w:sz="0" w:space="0" w:color="auto"/>
                                <w:left w:val="none" w:sz="0" w:space="0" w:color="auto"/>
                                <w:bottom w:val="none" w:sz="0" w:space="0" w:color="auto"/>
                                <w:right w:val="none" w:sz="0" w:space="0" w:color="auto"/>
                              </w:divBdr>
                            </w:div>
                            <w:div w:id="419761166">
                              <w:marLeft w:val="0"/>
                              <w:marRight w:val="0"/>
                              <w:marTop w:val="0"/>
                              <w:marBottom w:val="0"/>
                              <w:divBdr>
                                <w:top w:val="none" w:sz="0" w:space="0" w:color="auto"/>
                                <w:left w:val="none" w:sz="0" w:space="0" w:color="auto"/>
                                <w:bottom w:val="none" w:sz="0" w:space="0" w:color="auto"/>
                                <w:right w:val="none" w:sz="0" w:space="0" w:color="auto"/>
                              </w:divBdr>
                            </w:div>
                            <w:div w:id="454914267">
                              <w:marLeft w:val="0"/>
                              <w:marRight w:val="0"/>
                              <w:marTop w:val="0"/>
                              <w:marBottom w:val="0"/>
                              <w:divBdr>
                                <w:top w:val="none" w:sz="0" w:space="0" w:color="auto"/>
                                <w:left w:val="none" w:sz="0" w:space="0" w:color="auto"/>
                                <w:bottom w:val="none" w:sz="0" w:space="0" w:color="auto"/>
                                <w:right w:val="none" w:sz="0" w:space="0" w:color="auto"/>
                              </w:divBdr>
                            </w:div>
                            <w:div w:id="538711085">
                              <w:marLeft w:val="0"/>
                              <w:marRight w:val="0"/>
                              <w:marTop w:val="0"/>
                              <w:marBottom w:val="0"/>
                              <w:divBdr>
                                <w:top w:val="none" w:sz="0" w:space="0" w:color="auto"/>
                                <w:left w:val="none" w:sz="0" w:space="0" w:color="auto"/>
                                <w:bottom w:val="none" w:sz="0" w:space="0" w:color="auto"/>
                                <w:right w:val="none" w:sz="0" w:space="0" w:color="auto"/>
                              </w:divBdr>
                            </w:div>
                            <w:div w:id="1096053887">
                              <w:marLeft w:val="0"/>
                              <w:marRight w:val="0"/>
                              <w:marTop w:val="0"/>
                              <w:marBottom w:val="0"/>
                              <w:divBdr>
                                <w:top w:val="none" w:sz="0" w:space="0" w:color="auto"/>
                                <w:left w:val="none" w:sz="0" w:space="0" w:color="auto"/>
                                <w:bottom w:val="none" w:sz="0" w:space="0" w:color="auto"/>
                                <w:right w:val="none" w:sz="0" w:space="0" w:color="auto"/>
                              </w:divBdr>
                            </w:div>
                            <w:div w:id="1376277701">
                              <w:blockQuote w:val="1"/>
                              <w:marLeft w:val="0"/>
                              <w:marRight w:val="0"/>
                              <w:marTop w:val="0"/>
                              <w:marBottom w:val="0"/>
                              <w:divBdr>
                                <w:top w:val="none" w:sz="0" w:space="0" w:color="auto"/>
                                <w:left w:val="none" w:sz="0" w:space="0" w:color="auto"/>
                                <w:bottom w:val="none" w:sz="0" w:space="0" w:color="auto"/>
                                <w:right w:val="none" w:sz="0" w:space="0" w:color="auto"/>
                              </w:divBdr>
                            </w:div>
                            <w:div w:id="1494493551">
                              <w:marLeft w:val="0"/>
                              <w:marRight w:val="0"/>
                              <w:marTop w:val="0"/>
                              <w:marBottom w:val="0"/>
                              <w:divBdr>
                                <w:top w:val="none" w:sz="0" w:space="0" w:color="auto"/>
                                <w:left w:val="none" w:sz="0" w:space="0" w:color="auto"/>
                                <w:bottom w:val="none" w:sz="0" w:space="0" w:color="auto"/>
                                <w:right w:val="none" w:sz="0" w:space="0" w:color="auto"/>
                              </w:divBdr>
                            </w:div>
                            <w:div w:id="2121951410">
                              <w:marLeft w:val="0"/>
                              <w:marRight w:val="0"/>
                              <w:marTop w:val="0"/>
                              <w:marBottom w:val="300"/>
                              <w:divBdr>
                                <w:top w:val="none" w:sz="0" w:space="0" w:color="auto"/>
                                <w:left w:val="none" w:sz="0" w:space="0" w:color="auto"/>
                                <w:bottom w:val="none" w:sz="0" w:space="0" w:color="auto"/>
                                <w:right w:val="none" w:sz="0" w:space="0" w:color="auto"/>
                              </w:divBdr>
                              <w:divsChild>
                                <w:div w:id="293026522">
                                  <w:marLeft w:val="0"/>
                                  <w:marRight w:val="0"/>
                                  <w:marTop w:val="0"/>
                                  <w:marBottom w:val="225"/>
                                  <w:divBdr>
                                    <w:top w:val="none" w:sz="0" w:space="0" w:color="auto"/>
                                    <w:left w:val="none" w:sz="0" w:space="0" w:color="auto"/>
                                    <w:bottom w:val="none" w:sz="0" w:space="0" w:color="auto"/>
                                    <w:right w:val="none" w:sz="0" w:space="0" w:color="auto"/>
                                  </w:divBdr>
                                </w:div>
                                <w:div w:id="152490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162593">
                      <w:marLeft w:val="0"/>
                      <w:marRight w:val="150"/>
                      <w:marTop w:val="0"/>
                      <w:marBottom w:val="0"/>
                      <w:divBdr>
                        <w:top w:val="none" w:sz="0" w:space="0" w:color="auto"/>
                        <w:left w:val="none" w:sz="0" w:space="0" w:color="auto"/>
                        <w:bottom w:val="none" w:sz="0" w:space="0" w:color="auto"/>
                        <w:right w:val="none" w:sz="0" w:space="0" w:color="auto"/>
                      </w:divBdr>
                      <w:divsChild>
                        <w:div w:id="82387256">
                          <w:marLeft w:val="0"/>
                          <w:marRight w:val="0"/>
                          <w:marTop w:val="300"/>
                          <w:marBottom w:val="300"/>
                          <w:divBdr>
                            <w:top w:val="none" w:sz="0" w:space="0" w:color="auto"/>
                            <w:left w:val="none" w:sz="0" w:space="0" w:color="auto"/>
                            <w:bottom w:val="none" w:sz="0" w:space="0" w:color="auto"/>
                            <w:right w:val="none" w:sz="0" w:space="0" w:color="auto"/>
                          </w:divBdr>
                        </w:div>
                        <w:div w:id="931622829">
                          <w:marLeft w:val="0"/>
                          <w:marRight w:val="0"/>
                          <w:marTop w:val="0"/>
                          <w:marBottom w:val="0"/>
                          <w:divBdr>
                            <w:top w:val="none" w:sz="0" w:space="0" w:color="auto"/>
                            <w:left w:val="none" w:sz="0" w:space="0" w:color="auto"/>
                            <w:bottom w:val="none" w:sz="0" w:space="0" w:color="auto"/>
                            <w:right w:val="none" w:sz="0" w:space="0" w:color="auto"/>
                          </w:divBdr>
                        </w:div>
                        <w:div w:id="934170473">
                          <w:marLeft w:val="0"/>
                          <w:marRight w:val="0"/>
                          <w:marTop w:val="60"/>
                          <w:marBottom w:val="60"/>
                          <w:divBdr>
                            <w:top w:val="none" w:sz="0" w:space="0" w:color="auto"/>
                            <w:left w:val="none" w:sz="0" w:space="0" w:color="auto"/>
                            <w:bottom w:val="none" w:sz="0" w:space="0" w:color="auto"/>
                            <w:right w:val="none" w:sz="0" w:space="0" w:color="auto"/>
                          </w:divBdr>
                        </w:div>
                        <w:div w:id="1677266466">
                          <w:marLeft w:val="0"/>
                          <w:marRight w:val="0"/>
                          <w:marTop w:val="0"/>
                          <w:marBottom w:val="0"/>
                          <w:divBdr>
                            <w:top w:val="none" w:sz="0" w:space="0" w:color="auto"/>
                            <w:left w:val="none" w:sz="0" w:space="0" w:color="auto"/>
                            <w:bottom w:val="none" w:sz="0" w:space="0" w:color="auto"/>
                            <w:right w:val="none" w:sz="0" w:space="0" w:color="auto"/>
                          </w:divBdr>
                        </w:div>
                        <w:div w:id="207495941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9574636">
      <w:bodyDiv w:val="1"/>
      <w:marLeft w:val="0"/>
      <w:marRight w:val="0"/>
      <w:marTop w:val="0"/>
      <w:marBottom w:val="0"/>
      <w:divBdr>
        <w:top w:val="none" w:sz="0" w:space="0" w:color="auto"/>
        <w:left w:val="none" w:sz="0" w:space="0" w:color="auto"/>
        <w:bottom w:val="none" w:sz="0" w:space="0" w:color="auto"/>
        <w:right w:val="none" w:sz="0" w:space="0" w:color="auto"/>
      </w:divBdr>
    </w:div>
    <w:div w:id="2020738436">
      <w:bodyDiv w:val="1"/>
      <w:marLeft w:val="0"/>
      <w:marRight w:val="0"/>
      <w:marTop w:val="0"/>
      <w:marBottom w:val="0"/>
      <w:divBdr>
        <w:top w:val="none" w:sz="0" w:space="0" w:color="auto"/>
        <w:left w:val="none" w:sz="0" w:space="0" w:color="auto"/>
        <w:bottom w:val="none" w:sz="0" w:space="0" w:color="auto"/>
        <w:right w:val="none" w:sz="0" w:space="0" w:color="auto"/>
      </w:divBdr>
      <w:divsChild>
        <w:div w:id="14113848">
          <w:marLeft w:val="-300"/>
          <w:marRight w:val="-300"/>
          <w:marTop w:val="0"/>
          <w:marBottom w:val="0"/>
          <w:divBdr>
            <w:top w:val="none" w:sz="0" w:space="0" w:color="auto"/>
            <w:left w:val="none" w:sz="0" w:space="0" w:color="auto"/>
            <w:bottom w:val="none" w:sz="0" w:space="0" w:color="auto"/>
            <w:right w:val="none" w:sz="0" w:space="0" w:color="auto"/>
          </w:divBdr>
          <w:divsChild>
            <w:div w:id="383915390">
              <w:marLeft w:val="0"/>
              <w:marRight w:val="0"/>
              <w:marTop w:val="0"/>
              <w:marBottom w:val="0"/>
              <w:divBdr>
                <w:top w:val="none" w:sz="0" w:space="0" w:color="auto"/>
                <w:left w:val="none" w:sz="0" w:space="0" w:color="auto"/>
                <w:bottom w:val="none" w:sz="0" w:space="0" w:color="auto"/>
                <w:right w:val="none" w:sz="0" w:space="0" w:color="auto"/>
              </w:divBdr>
              <w:divsChild>
                <w:div w:id="302152509">
                  <w:marLeft w:val="0"/>
                  <w:marRight w:val="0"/>
                  <w:marTop w:val="0"/>
                  <w:marBottom w:val="0"/>
                  <w:divBdr>
                    <w:top w:val="none" w:sz="0" w:space="0" w:color="auto"/>
                    <w:left w:val="none" w:sz="0" w:space="0" w:color="auto"/>
                    <w:bottom w:val="none" w:sz="0" w:space="0" w:color="auto"/>
                    <w:right w:val="none" w:sz="0" w:space="0" w:color="auto"/>
                  </w:divBdr>
                  <w:divsChild>
                    <w:div w:id="1948656579">
                      <w:marLeft w:val="0"/>
                      <w:marRight w:val="0"/>
                      <w:marTop w:val="0"/>
                      <w:marBottom w:val="0"/>
                      <w:divBdr>
                        <w:top w:val="none" w:sz="0" w:space="0" w:color="auto"/>
                        <w:left w:val="none" w:sz="0" w:space="0" w:color="auto"/>
                        <w:bottom w:val="none" w:sz="0" w:space="0" w:color="auto"/>
                        <w:right w:val="none" w:sz="0" w:space="0" w:color="auto"/>
                      </w:divBdr>
                      <w:divsChild>
                        <w:div w:id="601036077">
                          <w:marLeft w:val="0"/>
                          <w:marRight w:val="0"/>
                          <w:marTop w:val="0"/>
                          <w:marBottom w:val="0"/>
                          <w:divBdr>
                            <w:top w:val="none" w:sz="0" w:space="0" w:color="auto"/>
                            <w:left w:val="none" w:sz="0" w:space="0" w:color="auto"/>
                            <w:bottom w:val="none" w:sz="0" w:space="0" w:color="auto"/>
                            <w:right w:val="none" w:sz="0" w:space="0" w:color="auto"/>
                          </w:divBdr>
                        </w:div>
                        <w:div w:id="213994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435584">
                  <w:marLeft w:val="0"/>
                  <w:marRight w:val="0"/>
                  <w:marTop w:val="0"/>
                  <w:marBottom w:val="0"/>
                  <w:divBdr>
                    <w:top w:val="none" w:sz="0" w:space="0" w:color="auto"/>
                    <w:left w:val="none" w:sz="0" w:space="0" w:color="auto"/>
                    <w:bottom w:val="none" w:sz="0" w:space="0" w:color="auto"/>
                    <w:right w:val="none" w:sz="0" w:space="0" w:color="auto"/>
                  </w:divBdr>
                  <w:divsChild>
                    <w:div w:id="1485387227">
                      <w:marLeft w:val="0"/>
                      <w:marRight w:val="0"/>
                      <w:marTop w:val="0"/>
                      <w:marBottom w:val="0"/>
                      <w:divBdr>
                        <w:top w:val="none" w:sz="0" w:space="0" w:color="auto"/>
                        <w:left w:val="none" w:sz="0" w:space="0" w:color="auto"/>
                        <w:bottom w:val="none" w:sz="0" w:space="0" w:color="auto"/>
                        <w:right w:val="none" w:sz="0" w:space="0" w:color="auto"/>
                      </w:divBdr>
                      <w:divsChild>
                        <w:div w:id="8143602">
                          <w:marLeft w:val="-225"/>
                          <w:marRight w:val="-225"/>
                          <w:marTop w:val="0"/>
                          <w:marBottom w:val="0"/>
                          <w:divBdr>
                            <w:top w:val="none" w:sz="0" w:space="0" w:color="auto"/>
                            <w:left w:val="none" w:sz="0" w:space="0" w:color="auto"/>
                            <w:bottom w:val="none" w:sz="0" w:space="0" w:color="auto"/>
                            <w:right w:val="none" w:sz="0" w:space="0" w:color="auto"/>
                          </w:divBdr>
                          <w:divsChild>
                            <w:div w:id="135076551">
                              <w:marLeft w:val="0"/>
                              <w:marRight w:val="0"/>
                              <w:marTop w:val="0"/>
                              <w:marBottom w:val="0"/>
                              <w:divBdr>
                                <w:top w:val="none" w:sz="0" w:space="0" w:color="auto"/>
                                <w:left w:val="none" w:sz="0" w:space="0" w:color="auto"/>
                                <w:bottom w:val="none" w:sz="0" w:space="0" w:color="auto"/>
                                <w:right w:val="none" w:sz="0" w:space="0" w:color="auto"/>
                              </w:divBdr>
                            </w:div>
                            <w:div w:id="127096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662043">
                  <w:marLeft w:val="0"/>
                  <w:marRight w:val="0"/>
                  <w:marTop w:val="0"/>
                  <w:marBottom w:val="0"/>
                  <w:divBdr>
                    <w:top w:val="none" w:sz="0" w:space="0" w:color="auto"/>
                    <w:left w:val="none" w:sz="0" w:space="0" w:color="auto"/>
                    <w:bottom w:val="none" w:sz="0" w:space="0" w:color="auto"/>
                    <w:right w:val="none" w:sz="0" w:space="0" w:color="auto"/>
                  </w:divBdr>
                  <w:divsChild>
                    <w:div w:id="11009063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92096577">
              <w:marLeft w:val="0"/>
              <w:marRight w:val="0"/>
              <w:marTop w:val="0"/>
              <w:marBottom w:val="0"/>
              <w:divBdr>
                <w:top w:val="none" w:sz="0" w:space="0" w:color="auto"/>
                <w:left w:val="none" w:sz="0" w:space="0" w:color="auto"/>
                <w:bottom w:val="none" w:sz="0" w:space="0" w:color="auto"/>
                <w:right w:val="none" w:sz="0" w:space="0" w:color="auto"/>
              </w:divBdr>
              <w:divsChild>
                <w:div w:id="12347160">
                  <w:marLeft w:val="0"/>
                  <w:marRight w:val="0"/>
                  <w:marTop w:val="0"/>
                  <w:marBottom w:val="0"/>
                  <w:divBdr>
                    <w:top w:val="none" w:sz="0" w:space="0" w:color="auto"/>
                    <w:left w:val="none" w:sz="0" w:space="0" w:color="auto"/>
                    <w:bottom w:val="none" w:sz="0" w:space="0" w:color="auto"/>
                    <w:right w:val="none" w:sz="0" w:space="0" w:color="auto"/>
                  </w:divBdr>
                  <w:divsChild>
                    <w:div w:id="117318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776565">
          <w:marLeft w:val="0"/>
          <w:marRight w:val="0"/>
          <w:marTop w:val="0"/>
          <w:marBottom w:val="0"/>
          <w:divBdr>
            <w:top w:val="none" w:sz="0" w:space="0" w:color="auto"/>
            <w:left w:val="none" w:sz="0" w:space="0" w:color="auto"/>
            <w:bottom w:val="none" w:sz="0" w:space="0" w:color="auto"/>
            <w:right w:val="none" w:sz="0" w:space="0" w:color="auto"/>
          </w:divBdr>
        </w:div>
      </w:divsChild>
    </w:div>
    <w:div w:id="2022855869">
      <w:bodyDiv w:val="1"/>
      <w:marLeft w:val="0"/>
      <w:marRight w:val="0"/>
      <w:marTop w:val="0"/>
      <w:marBottom w:val="0"/>
      <w:divBdr>
        <w:top w:val="none" w:sz="0" w:space="0" w:color="auto"/>
        <w:left w:val="none" w:sz="0" w:space="0" w:color="auto"/>
        <w:bottom w:val="none" w:sz="0" w:space="0" w:color="auto"/>
        <w:right w:val="none" w:sz="0" w:space="0" w:color="auto"/>
      </w:divBdr>
      <w:divsChild>
        <w:div w:id="869996304">
          <w:marLeft w:val="0"/>
          <w:marRight w:val="0"/>
          <w:marTop w:val="0"/>
          <w:marBottom w:val="0"/>
          <w:divBdr>
            <w:top w:val="none" w:sz="0" w:space="0" w:color="auto"/>
            <w:left w:val="none" w:sz="0" w:space="0" w:color="auto"/>
            <w:bottom w:val="none" w:sz="0" w:space="0" w:color="auto"/>
            <w:right w:val="none" w:sz="0" w:space="0" w:color="auto"/>
          </w:divBdr>
          <w:divsChild>
            <w:div w:id="1650666530">
              <w:marLeft w:val="0"/>
              <w:marRight w:val="600"/>
              <w:marTop w:val="0"/>
              <w:marBottom w:val="0"/>
              <w:divBdr>
                <w:top w:val="none" w:sz="0" w:space="0" w:color="auto"/>
                <w:left w:val="none" w:sz="0" w:space="0" w:color="auto"/>
                <w:bottom w:val="none" w:sz="0" w:space="0" w:color="auto"/>
                <w:right w:val="none" w:sz="0" w:space="0" w:color="auto"/>
              </w:divBdr>
            </w:div>
          </w:divsChild>
        </w:div>
        <w:div w:id="1808935418">
          <w:marLeft w:val="0"/>
          <w:marRight w:val="0"/>
          <w:marTop w:val="0"/>
          <w:marBottom w:val="0"/>
          <w:divBdr>
            <w:top w:val="none" w:sz="0" w:space="0" w:color="auto"/>
            <w:left w:val="none" w:sz="0" w:space="0" w:color="auto"/>
            <w:bottom w:val="none" w:sz="0" w:space="0" w:color="auto"/>
            <w:right w:val="none" w:sz="0" w:space="0" w:color="auto"/>
          </w:divBdr>
          <w:divsChild>
            <w:div w:id="1224675294">
              <w:marLeft w:val="0"/>
              <w:marRight w:val="0"/>
              <w:marTop w:val="75"/>
              <w:marBottom w:val="75"/>
              <w:divBdr>
                <w:top w:val="none" w:sz="0" w:space="0" w:color="auto"/>
                <w:left w:val="none" w:sz="0" w:space="0" w:color="auto"/>
                <w:bottom w:val="none" w:sz="0" w:space="0" w:color="auto"/>
                <w:right w:val="none" w:sz="0" w:space="0" w:color="auto"/>
              </w:divBdr>
            </w:div>
            <w:div w:id="141790096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2024746479">
      <w:bodyDiv w:val="1"/>
      <w:marLeft w:val="0"/>
      <w:marRight w:val="0"/>
      <w:marTop w:val="0"/>
      <w:marBottom w:val="0"/>
      <w:divBdr>
        <w:top w:val="none" w:sz="0" w:space="0" w:color="auto"/>
        <w:left w:val="none" w:sz="0" w:space="0" w:color="auto"/>
        <w:bottom w:val="none" w:sz="0" w:space="0" w:color="auto"/>
        <w:right w:val="none" w:sz="0" w:space="0" w:color="auto"/>
      </w:divBdr>
      <w:divsChild>
        <w:div w:id="762339230">
          <w:marLeft w:val="0"/>
          <w:marRight w:val="0"/>
          <w:marTop w:val="0"/>
          <w:marBottom w:val="0"/>
          <w:divBdr>
            <w:top w:val="single" w:sz="18" w:space="6" w:color="000000"/>
            <w:left w:val="none" w:sz="0" w:space="0" w:color="auto"/>
            <w:bottom w:val="none" w:sz="0" w:space="0" w:color="auto"/>
            <w:right w:val="none" w:sz="0" w:space="0" w:color="auto"/>
          </w:divBdr>
        </w:div>
        <w:div w:id="812672929">
          <w:marLeft w:val="-300"/>
          <w:marRight w:val="0"/>
          <w:marTop w:val="0"/>
          <w:marBottom w:val="0"/>
          <w:divBdr>
            <w:top w:val="none" w:sz="0" w:space="0" w:color="auto"/>
            <w:left w:val="none" w:sz="0" w:space="0" w:color="auto"/>
            <w:bottom w:val="none" w:sz="0" w:space="0" w:color="auto"/>
            <w:right w:val="none" w:sz="0" w:space="0" w:color="auto"/>
          </w:divBdr>
          <w:divsChild>
            <w:div w:id="1932009108">
              <w:marLeft w:val="0"/>
              <w:marRight w:val="-60"/>
              <w:marTop w:val="150"/>
              <w:marBottom w:val="0"/>
              <w:divBdr>
                <w:top w:val="none" w:sz="0" w:space="0" w:color="auto"/>
                <w:left w:val="none" w:sz="0" w:space="0" w:color="auto"/>
                <w:bottom w:val="none" w:sz="0" w:space="0" w:color="auto"/>
                <w:right w:val="none" w:sz="0" w:space="0" w:color="auto"/>
              </w:divBdr>
              <w:divsChild>
                <w:div w:id="134901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260140">
          <w:marLeft w:val="0"/>
          <w:marRight w:val="0"/>
          <w:marTop w:val="0"/>
          <w:marBottom w:val="0"/>
          <w:divBdr>
            <w:top w:val="none" w:sz="0" w:space="0" w:color="auto"/>
            <w:left w:val="none" w:sz="0" w:space="0" w:color="auto"/>
            <w:bottom w:val="none" w:sz="0" w:space="0" w:color="auto"/>
            <w:right w:val="none" w:sz="0" w:space="0" w:color="auto"/>
          </w:divBdr>
        </w:div>
        <w:div w:id="1933079249">
          <w:marLeft w:val="-300"/>
          <w:marRight w:val="0"/>
          <w:marTop w:val="0"/>
          <w:marBottom w:val="0"/>
          <w:divBdr>
            <w:top w:val="none" w:sz="0" w:space="0" w:color="auto"/>
            <w:left w:val="none" w:sz="0" w:space="0" w:color="auto"/>
            <w:bottom w:val="none" w:sz="0" w:space="0" w:color="auto"/>
            <w:right w:val="none" w:sz="0" w:space="0" w:color="auto"/>
          </w:divBdr>
          <w:divsChild>
            <w:div w:id="516773615">
              <w:marLeft w:val="0"/>
              <w:marRight w:val="-60"/>
              <w:marTop w:val="0"/>
              <w:marBottom w:val="0"/>
              <w:divBdr>
                <w:top w:val="none" w:sz="0" w:space="0" w:color="auto"/>
                <w:left w:val="none" w:sz="0" w:space="0" w:color="auto"/>
                <w:bottom w:val="none" w:sz="0" w:space="0" w:color="auto"/>
                <w:right w:val="none" w:sz="0" w:space="0" w:color="auto"/>
              </w:divBdr>
              <w:divsChild>
                <w:div w:id="318657249">
                  <w:marLeft w:val="-300"/>
                  <w:marRight w:val="0"/>
                  <w:marTop w:val="0"/>
                  <w:marBottom w:val="0"/>
                  <w:divBdr>
                    <w:top w:val="none" w:sz="0" w:space="0" w:color="auto"/>
                    <w:left w:val="none" w:sz="0" w:space="0" w:color="auto"/>
                    <w:bottom w:val="none" w:sz="0" w:space="0" w:color="auto"/>
                    <w:right w:val="none" w:sz="0" w:space="0" w:color="auto"/>
                  </w:divBdr>
                  <w:divsChild>
                    <w:div w:id="1698894843">
                      <w:marLeft w:val="0"/>
                      <w:marRight w:val="-60"/>
                      <w:marTop w:val="0"/>
                      <w:marBottom w:val="0"/>
                      <w:divBdr>
                        <w:top w:val="none" w:sz="0" w:space="0" w:color="auto"/>
                        <w:left w:val="none" w:sz="0" w:space="0" w:color="auto"/>
                        <w:bottom w:val="none" w:sz="0" w:space="0" w:color="auto"/>
                        <w:right w:val="none" w:sz="0" w:space="0" w:color="auto"/>
                      </w:divBdr>
                    </w:div>
                    <w:div w:id="175643779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533152389">
              <w:marLeft w:val="0"/>
              <w:marRight w:val="-60"/>
              <w:marTop w:val="0"/>
              <w:marBottom w:val="0"/>
              <w:divBdr>
                <w:top w:val="none" w:sz="0" w:space="0" w:color="auto"/>
                <w:left w:val="none" w:sz="0" w:space="0" w:color="auto"/>
                <w:bottom w:val="none" w:sz="0" w:space="0" w:color="auto"/>
                <w:right w:val="none" w:sz="0" w:space="0" w:color="auto"/>
              </w:divBdr>
              <w:divsChild>
                <w:div w:id="68696345">
                  <w:marLeft w:val="-300"/>
                  <w:marRight w:val="0"/>
                  <w:marTop w:val="0"/>
                  <w:marBottom w:val="0"/>
                  <w:divBdr>
                    <w:top w:val="none" w:sz="0" w:space="0" w:color="auto"/>
                    <w:left w:val="none" w:sz="0" w:space="0" w:color="auto"/>
                    <w:bottom w:val="none" w:sz="0" w:space="0" w:color="auto"/>
                    <w:right w:val="none" w:sz="0" w:space="0" w:color="auto"/>
                  </w:divBdr>
                  <w:divsChild>
                    <w:div w:id="1481534225">
                      <w:marLeft w:val="0"/>
                      <w:marRight w:val="-60"/>
                      <w:marTop w:val="0"/>
                      <w:marBottom w:val="0"/>
                      <w:divBdr>
                        <w:top w:val="none" w:sz="0" w:space="0" w:color="auto"/>
                        <w:left w:val="none" w:sz="0" w:space="0" w:color="auto"/>
                        <w:bottom w:val="none" w:sz="0" w:space="0" w:color="auto"/>
                        <w:right w:val="none" w:sz="0" w:space="0" w:color="auto"/>
                      </w:divBdr>
                      <w:divsChild>
                        <w:div w:id="1218976792">
                          <w:marLeft w:val="0"/>
                          <w:marRight w:val="0"/>
                          <w:marTop w:val="0"/>
                          <w:marBottom w:val="975"/>
                          <w:divBdr>
                            <w:top w:val="single" w:sz="12" w:space="6" w:color="000000"/>
                            <w:left w:val="none" w:sz="0" w:space="0" w:color="auto"/>
                            <w:bottom w:val="none" w:sz="0" w:space="0" w:color="auto"/>
                            <w:right w:val="none" w:sz="0" w:space="0" w:color="auto"/>
                          </w:divBdr>
                        </w:div>
                        <w:div w:id="1286736418">
                          <w:marLeft w:val="0"/>
                          <w:marRight w:val="0"/>
                          <w:marTop w:val="0"/>
                          <w:marBottom w:val="975"/>
                          <w:divBdr>
                            <w:top w:val="single" w:sz="12" w:space="6" w:color="000000"/>
                            <w:left w:val="none" w:sz="0" w:space="0" w:color="auto"/>
                            <w:bottom w:val="none" w:sz="0" w:space="0" w:color="auto"/>
                            <w:right w:val="none" w:sz="0" w:space="0" w:color="auto"/>
                          </w:divBdr>
                          <w:divsChild>
                            <w:div w:id="195494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024753">
                      <w:marLeft w:val="0"/>
                      <w:marRight w:val="-60"/>
                      <w:marTop w:val="0"/>
                      <w:marBottom w:val="0"/>
                      <w:divBdr>
                        <w:top w:val="none" w:sz="0" w:space="0" w:color="auto"/>
                        <w:left w:val="none" w:sz="0" w:space="0" w:color="auto"/>
                        <w:bottom w:val="none" w:sz="0" w:space="0" w:color="auto"/>
                        <w:right w:val="none" w:sz="0" w:space="0" w:color="auto"/>
                      </w:divBdr>
                      <w:divsChild>
                        <w:div w:id="1342782625">
                          <w:marLeft w:val="0"/>
                          <w:marRight w:val="0"/>
                          <w:marTop w:val="0"/>
                          <w:marBottom w:val="270"/>
                          <w:divBdr>
                            <w:top w:val="single" w:sz="12" w:space="6" w:color="000000"/>
                            <w:left w:val="none" w:sz="0" w:space="0" w:color="auto"/>
                            <w:bottom w:val="none" w:sz="0" w:space="0" w:color="auto"/>
                            <w:right w:val="none" w:sz="0" w:space="0" w:color="auto"/>
                          </w:divBdr>
                          <w:divsChild>
                            <w:div w:id="754739950">
                              <w:marLeft w:val="0"/>
                              <w:marRight w:val="0"/>
                              <w:marTop w:val="0"/>
                              <w:marBottom w:val="615"/>
                              <w:divBdr>
                                <w:top w:val="none" w:sz="0" w:space="0" w:color="auto"/>
                                <w:left w:val="none" w:sz="0" w:space="0" w:color="auto"/>
                                <w:bottom w:val="none" w:sz="0" w:space="0" w:color="auto"/>
                                <w:right w:val="none" w:sz="0" w:space="0" w:color="auto"/>
                              </w:divBdr>
                              <w:divsChild>
                                <w:div w:id="929196434">
                                  <w:marLeft w:val="0"/>
                                  <w:marRight w:val="0"/>
                                  <w:marTop w:val="0"/>
                                  <w:marBottom w:val="0"/>
                                  <w:divBdr>
                                    <w:top w:val="none" w:sz="0" w:space="0" w:color="auto"/>
                                    <w:left w:val="none" w:sz="0" w:space="0" w:color="auto"/>
                                    <w:bottom w:val="none" w:sz="0" w:space="0" w:color="auto"/>
                                    <w:right w:val="none" w:sz="0" w:space="0" w:color="auto"/>
                                  </w:divBdr>
                                  <w:divsChild>
                                    <w:div w:id="1800803194">
                                      <w:marLeft w:val="0"/>
                                      <w:marRight w:val="0"/>
                                      <w:marTop w:val="0"/>
                                      <w:marBottom w:val="0"/>
                                      <w:divBdr>
                                        <w:top w:val="none" w:sz="0" w:space="0" w:color="auto"/>
                                        <w:left w:val="none" w:sz="0" w:space="0" w:color="auto"/>
                                        <w:bottom w:val="none" w:sz="0" w:space="0" w:color="auto"/>
                                        <w:right w:val="none" w:sz="0" w:space="0" w:color="auto"/>
                                      </w:divBdr>
                                      <w:divsChild>
                                        <w:div w:id="535120357">
                                          <w:marLeft w:val="-300"/>
                                          <w:marRight w:val="0"/>
                                          <w:marTop w:val="0"/>
                                          <w:marBottom w:val="0"/>
                                          <w:divBdr>
                                            <w:top w:val="none" w:sz="0" w:space="0" w:color="auto"/>
                                            <w:left w:val="none" w:sz="0" w:space="0" w:color="auto"/>
                                            <w:bottom w:val="none" w:sz="0" w:space="0" w:color="auto"/>
                                            <w:right w:val="none" w:sz="0" w:space="0" w:color="auto"/>
                                          </w:divBdr>
                                          <w:divsChild>
                                            <w:div w:id="23620631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2117301">
                  <w:marLeft w:val="0"/>
                  <w:marRight w:val="0"/>
                  <w:marTop w:val="0"/>
                  <w:marBottom w:val="615"/>
                  <w:divBdr>
                    <w:top w:val="single" w:sz="12" w:space="0" w:color="000000"/>
                    <w:left w:val="none" w:sz="0" w:space="0" w:color="auto"/>
                    <w:bottom w:val="none" w:sz="0" w:space="0" w:color="auto"/>
                    <w:right w:val="none" w:sz="0" w:space="0" w:color="auto"/>
                  </w:divBdr>
                </w:div>
              </w:divsChild>
            </w:div>
          </w:divsChild>
        </w:div>
      </w:divsChild>
    </w:div>
    <w:div w:id="2025863994">
      <w:bodyDiv w:val="1"/>
      <w:marLeft w:val="0"/>
      <w:marRight w:val="0"/>
      <w:marTop w:val="0"/>
      <w:marBottom w:val="0"/>
      <w:divBdr>
        <w:top w:val="none" w:sz="0" w:space="0" w:color="auto"/>
        <w:left w:val="none" w:sz="0" w:space="0" w:color="auto"/>
        <w:bottom w:val="none" w:sz="0" w:space="0" w:color="auto"/>
        <w:right w:val="none" w:sz="0" w:space="0" w:color="auto"/>
      </w:divBdr>
      <w:divsChild>
        <w:div w:id="1134913059">
          <w:marLeft w:val="0"/>
          <w:marRight w:val="0"/>
          <w:marTop w:val="0"/>
          <w:marBottom w:val="120"/>
          <w:divBdr>
            <w:top w:val="none" w:sz="0" w:space="0" w:color="auto"/>
            <w:left w:val="none" w:sz="0" w:space="0" w:color="auto"/>
            <w:bottom w:val="none" w:sz="0" w:space="0" w:color="auto"/>
            <w:right w:val="none" w:sz="0" w:space="0" w:color="auto"/>
          </w:divBdr>
        </w:div>
        <w:div w:id="1655447286">
          <w:marLeft w:val="0"/>
          <w:marRight w:val="0"/>
          <w:marTop w:val="0"/>
          <w:marBottom w:val="0"/>
          <w:divBdr>
            <w:top w:val="single" w:sz="6" w:space="5" w:color="A2A9B1"/>
            <w:left w:val="single" w:sz="6" w:space="5" w:color="A2A9B1"/>
            <w:bottom w:val="single" w:sz="6" w:space="5" w:color="A2A9B1"/>
            <w:right w:val="single" w:sz="6" w:space="5" w:color="A2A9B1"/>
          </w:divBdr>
        </w:div>
        <w:div w:id="1757365743">
          <w:marLeft w:val="336"/>
          <w:marRight w:val="0"/>
          <w:marTop w:val="120"/>
          <w:marBottom w:val="312"/>
          <w:divBdr>
            <w:top w:val="none" w:sz="0" w:space="0" w:color="auto"/>
            <w:left w:val="none" w:sz="0" w:space="0" w:color="auto"/>
            <w:bottom w:val="none" w:sz="0" w:space="0" w:color="auto"/>
            <w:right w:val="none" w:sz="0" w:space="0" w:color="auto"/>
          </w:divBdr>
          <w:divsChild>
            <w:div w:id="5983859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962103483">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030328598">
      <w:bodyDiv w:val="1"/>
      <w:marLeft w:val="0"/>
      <w:marRight w:val="0"/>
      <w:marTop w:val="0"/>
      <w:marBottom w:val="0"/>
      <w:divBdr>
        <w:top w:val="none" w:sz="0" w:space="0" w:color="auto"/>
        <w:left w:val="none" w:sz="0" w:space="0" w:color="auto"/>
        <w:bottom w:val="none" w:sz="0" w:space="0" w:color="auto"/>
        <w:right w:val="none" w:sz="0" w:space="0" w:color="auto"/>
      </w:divBdr>
      <w:divsChild>
        <w:div w:id="811095716">
          <w:marLeft w:val="0"/>
          <w:marRight w:val="0"/>
          <w:marTop w:val="150"/>
          <w:marBottom w:val="150"/>
          <w:divBdr>
            <w:top w:val="none" w:sz="0" w:space="0" w:color="auto"/>
            <w:left w:val="none" w:sz="0" w:space="0" w:color="auto"/>
            <w:bottom w:val="none" w:sz="0" w:space="0" w:color="auto"/>
            <w:right w:val="none" w:sz="0" w:space="0" w:color="auto"/>
          </w:divBdr>
          <w:divsChild>
            <w:div w:id="541090050">
              <w:marLeft w:val="0"/>
              <w:marRight w:val="0"/>
              <w:marTop w:val="0"/>
              <w:marBottom w:val="0"/>
              <w:divBdr>
                <w:top w:val="none" w:sz="0" w:space="0" w:color="auto"/>
                <w:left w:val="none" w:sz="0" w:space="0" w:color="auto"/>
                <w:bottom w:val="none" w:sz="0" w:space="0" w:color="auto"/>
                <w:right w:val="none" w:sz="0" w:space="0" w:color="auto"/>
              </w:divBdr>
            </w:div>
            <w:div w:id="1131706091">
              <w:marLeft w:val="0"/>
              <w:marRight w:val="0"/>
              <w:marTop w:val="0"/>
              <w:marBottom w:val="0"/>
              <w:divBdr>
                <w:top w:val="single" w:sz="6" w:space="5" w:color="8E001C"/>
                <w:left w:val="single" w:sz="6" w:space="31" w:color="8E001C"/>
                <w:bottom w:val="single" w:sz="6" w:space="5" w:color="8E001C"/>
                <w:right w:val="single" w:sz="6" w:space="31" w:color="8E001C"/>
              </w:divBdr>
            </w:div>
          </w:divsChild>
        </w:div>
        <w:div w:id="830103131">
          <w:marLeft w:val="0"/>
          <w:marRight w:val="0"/>
          <w:marTop w:val="100"/>
          <w:marBottom w:val="100"/>
          <w:divBdr>
            <w:top w:val="none" w:sz="0" w:space="0" w:color="auto"/>
            <w:left w:val="none" w:sz="0" w:space="0" w:color="auto"/>
            <w:bottom w:val="none" w:sz="0" w:space="0" w:color="auto"/>
            <w:right w:val="none" w:sz="0" w:space="0" w:color="auto"/>
          </w:divBdr>
        </w:div>
        <w:div w:id="888952900">
          <w:marLeft w:val="0"/>
          <w:marRight w:val="0"/>
          <w:marTop w:val="150"/>
          <w:marBottom w:val="150"/>
          <w:divBdr>
            <w:top w:val="none" w:sz="0" w:space="0" w:color="auto"/>
            <w:left w:val="none" w:sz="0" w:space="0" w:color="auto"/>
            <w:bottom w:val="none" w:sz="0" w:space="0" w:color="auto"/>
            <w:right w:val="none" w:sz="0" w:space="0" w:color="auto"/>
          </w:divBdr>
          <w:divsChild>
            <w:div w:id="93598211">
              <w:marLeft w:val="0"/>
              <w:marRight w:val="0"/>
              <w:marTop w:val="0"/>
              <w:marBottom w:val="0"/>
              <w:divBdr>
                <w:top w:val="none" w:sz="0" w:space="0" w:color="auto"/>
                <w:left w:val="none" w:sz="0" w:space="0" w:color="auto"/>
                <w:bottom w:val="none" w:sz="0" w:space="0" w:color="auto"/>
                <w:right w:val="none" w:sz="0" w:space="0" w:color="auto"/>
              </w:divBdr>
            </w:div>
            <w:div w:id="283772321">
              <w:marLeft w:val="0"/>
              <w:marRight w:val="0"/>
              <w:marTop w:val="0"/>
              <w:marBottom w:val="0"/>
              <w:divBdr>
                <w:top w:val="single" w:sz="6" w:space="5" w:color="8E001C"/>
                <w:left w:val="single" w:sz="6" w:space="31" w:color="8E001C"/>
                <w:bottom w:val="single" w:sz="6" w:space="5" w:color="8E001C"/>
                <w:right w:val="single" w:sz="6" w:space="31" w:color="8E001C"/>
              </w:divBdr>
            </w:div>
          </w:divsChild>
        </w:div>
        <w:div w:id="1550412097">
          <w:marLeft w:val="0"/>
          <w:marRight w:val="0"/>
          <w:marTop w:val="100"/>
          <w:marBottom w:val="100"/>
          <w:divBdr>
            <w:top w:val="none" w:sz="0" w:space="0" w:color="auto"/>
            <w:left w:val="none" w:sz="0" w:space="0" w:color="auto"/>
            <w:bottom w:val="none" w:sz="0" w:space="0" w:color="auto"/>
            <w:right w:val="none" w:sz="0" w:space="0" w:color="auto"/>
          </w:divBdr>
          <w:divsChild>
            <w:div w:id="1066731584">
              <w:marLeft w:val="0"/>
              <w:marRight w:val="0"/>
              <w:marTop w:val="0"/>
              <w:marBottom w:val="0"/>
              <w:divBdr>
                <w:top w:val="none" w:sz="0" w:space="0" w:color="auto"/>
                <w:left w:val="none" w:sz="0" w:space="0" w:color="auto"/>
                <w:bottom w:val="none" w:sz="0" w:space="0" w:color="auto"/>
                <w:right w:val="none" w:sz="0" w:space="0" w:color="auto"/>
              </w:divBdr>
              <w:divsChild>
                <w:div w:id="669257360">
                  <w:marLeft w:val="0"/>
                  <w:marRight w:val="150"/>
                  <w:marTop w:val="0"/>
                  <w:marBottom w:val="0"/>
                  <w:divBdr>
                    <w:top w:val="none" w:sz="0" w:space="0" w:color="auto"/>
                    <w:left w:val="none" w:sz="0" w:space="0" w:color="auto"/>
                    <w:bottom w:val="none" w:sz="0" w:space="0" w:color="auto"/>
                    <w:right w:val="none" w:sz="0" w:space="0" w:color="auto"/>
                  </w:divBdr>
                </w:div>
              </w:divsChild>
            </w:div>
            <w:div w:id="1598904519">
              <w:marLeft w:val="0"/>
              <w:marRight w:val="0"/>
              <w:marTop w:val="0"/>
              <w:marBottom w:val="0"/>
              <w:divBdr>
                <w:top w:val="none" w:sz="0" w:space="0" w:color="auto"/>
                <w:left w:val="none" w:sz="0" w:space="0" w:color="auto"/>
                <w:bottom w:val="none" w:sz="0" w:space="0" w:color="auto"/>
                <w:right w:val="none" w:sz="0" w:space="0" w:color="auto"/>
              </w:divBdr>
              <w:divsChild>
                <w:div w:id="548222145">
                  <w:marLeft w:val="0"/>
                  <w:marRight w:val="0"/>
                  <w:marTop w:val="0"/>
                  <w:marBottom w:val="0"/>
                  <w:divBdr>
                    <w:top w:val="none" w:sz="0" w:space="0" w:color="auto"/>
                    <w:left w:val="none" w:sz="0" w:space="0" w:color="auto"/>
                    <w:bottom w:val="none" w:sz="0" w:space="0" w:color="auto"/>
                    <w:right w:val="none" w:sz="0" w:space="0" w:color="auto"/>
                  </w:divBdr>
                </w:div>
                <w:div w:id="1743137158">
                  <w:marLeft w:val="0"/>
                  <w:marRight w:val="0"/>
                  <w:marTop w:val="0"/>
                  <w:marBottom w:val="0"/>
                  <w:divBdr>
                    <w:top w:val="none" w:sz="0" w:space="0" w:color="auto"/>
                    <w:left w:val="none" w:sz="0" w:space="0" w:color="auto"/>
                    <w:bottom w:val="none" w:sz="0" w:space="0" w:color="auto"/>
                    <w:right w:val="none" w:sz="0" w:space="0" w:color="auto"/>
                  </w:divBdr>
                </w:div>
                <w:div w:id="204381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526032">
      <w:bodyDiv w:val="1"/>
      <w:marLeft w:val="0"/>
      <w:marRight w:val="0"/>
      <w:marTop w:val="0"/>
      <w:marBottom w:val="0"/>
      <w:divBdr>
        <w:top w:val="none" w:sz="0" w:space="0" w:color="auto"/>
        <w:left w:val="none" w:sz="0" w:space="0" w:color="auto"/>
        <w:bottom w:val="none" w:sz="0" w:space="0" w:color="auto"/>
        <w:right w:val="none" w:sz="0" w:space="0" w:color="auto"/>
      </w:divBdr>
      <w:divsChild>
        <w:div w:id="738139151">
          <w:marLeft w:val="150"/>
          <w:marRight w:val="0"/>
          <w:marTop w:val="0"/>
          <w:marBottom w:val="0"/>
          <w:divBdr>
            <w:top w:val="none" w:sz="0" w:space="0" w:color="auto"/>
            <w:left w:val="none" w:sz="0" w:space="0" w:color="auto"/>
            <w:bottom w:val="none" w:sz="0" w:space="0" w:color="auto"/>
            <w:right w:val="none" w:sz="0" w:space="0" w:color="auto"/>
          </w:divBdr>
        </w:div>
        <w:div w:id="1270971009">
          <w:marLeft w:val="0"/>
          <w:marRight w:val="0"/>
          <w:marTop w:val="0"/>
          <w:marBottom w:val="0"/>
          <w:divBdr>
            <w:top w:val="none" w:sz="0" w:space="0" w:color="auto"/>
            <w:left w:val="none" w:sz="0" w:space="0" w:color="auto"/>
            <w:bottom w:val="none" w:sz="0" w:space="0" w:color="auto"/>
            <w:right w:val="none" w:sz="0" w:space="0" w:color="auto"/>
          </w:divBdr>
        </w:div>
        <w:div w:id="1288779462">
          <w:marLeft w:val="0"/>
          <w:marRight w:val="0"/>
          <w:marTop w:val="0"/>
          <w:marBottom w:val="0"/>
          <w:divBdr>
            <w:top w:val="single" w:sz="6" w:space="1" w:color="9EC8EA"/>
            <w:left w:val="none" w:sz="0" w:space="0" w:color="auto"/>
            <w:bottom w:val="single" w:sz="6" w:space="1" w:color="9EC8EA"/>
            <w:right w:val="none" w:sz="0" w:space="0" w:color="auto"/>
          </w:divBdr>
          <w:divsChild>
            <w:div w:id="1689329174">
              <w:marLeft w:val="150"/>
              <w:marRight w:val="0"/>
              <w:marTop w:val="0"/>
              <w:marBottom w:val="0"/>
              <w:divBdr>
                <w:top w:val="none" w:sz="0" w:space="0" w:color="auto"/>
                <w:left w:val="none" w:sz="0" w:space="0" w:color="auto"/>
                <w:bottom w:val="none" w:sz="0" w:space="0" w:color="auto"/>
                <w:right w:val="none" w:sz="0" w:space="0" w:color="auto"/>
              </w:divBdr>
            </w:div>
          </w:divsChild>
        </w:div>
        <w:div w:id="1492137091">
          <w:marLeft w:val="0"/>
          <w:marRight w:val="0"/>
          <w:marTop w:val="0"/>
          <w:marBottom w:val="0"/>
          <w:divBdr>
            <w:top w:val="none" w:sz="0" w:space="0" w:color="auto"/>
            <w:left w:val="none" w:sz="0" w:space="0" w:color="auto"/>
            <w:bottom w:val="none" w:sz="0" w:space="0" w:color="auto"/>
            <w:right w:val="none" w:sz="0" w:space="0" w:color="auto"/>
          </w:divBdr>
          <w:divsChild>
            <w:div w:id="505442431">
              <w:marLeft w:val="0"/>
              <w:marRight w:val="0"/>
              <w:marTop w:val="0"/>
              <w:marBottom w:val="0"/>
              <w:divBdr>
                <w:top w:val="none" w:sz="0" w:space="0" w:color="auto"/>
                <w:left w:val="none" w:sz="0" w:space="0" w:color="auto"/>
                <w:bottom w:val="none" w:sz="0" w:space="0" w:color="auto"/>
                <w:right w:val="none" w:sz="0" w:space="0" w:color="auto"/>
              </w:divBdr>
              <w:divsChild>
                <w:div w:id="1101220847">
                  <w:marLeft w:val="0"/>
                  <w:marRight w:val="0"/>
                  <w:marTop w:val="0"/>
                  <w:marBottom w:val="0"/>
                  <w:divBdr>
                    <w:top w:val="none" w:sz="0" w:space="0" w:color="auto"/>
                    <w:left w:val="none" w:sz="0" w:space="0" w:color="auto"/>
                    <w:bottom w:val="none" w:sz="0" w:space="0" w:color="auto"/>
                    <w:right w:val="none" w:sz="0" w:space="0" w:color="auto"/>
                  </w:divBdr>
                  <w:divsChild>
                    <w:div w:id="207959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603598">
          <w:marLeft w:val="0"/>
          <w:marRight w:val="0"/>
          <w:marTop w:val="0"/>
          <w:marBottom w:val="0"/>
          <w:divBdr>
            <w:top w:val="single" w:sz="6" w:space="1" w:color="9EC8EA"/>
            <w:left w:val="none" w:sz="0" w:space="0" w:color="auto"/>
            <w:bottom w:val="single" w:sz="6" w:space="1" w:color="9EC8EA"/>
            <w:right w:val="none" w:sz="0" w:space="0" w:color="auto"/>
          </w:divBdr>
        </w:div>
      </w:divsChild>
    </w:div>
    <w:div w:id="2031833188">
      <w:bodyDiv w:val="1"/>
      <w:marLeft w:val="0"/>
      <w:marRight w:val="0"/>
      <w:marTop w:val="0"/>
      <w:marBottom w:val="0"/>
      <w:divBdr>
        <w:top w:val="none" w:sz="0" w:space="0" w:color="auto"/>
        <w:left w:val="none" w:sz="0" w:space="0" w:color="auto"/>
        <w:bottom w:val="none" w:sz="0" w:space="0" w:color="auto"/>
        <w:right w:val="none" w:sz="0" w:space="0" w:color="auto"/>
      </w:divBdr>
      <w:divsChild>
        <w:div w:id="669602242">
          <w:marLeft w:val="-300"/>
          <w:marRight w:val="-300"/>
          <w:marTop w:val="0"/>
          <w:marBottom w:val="0"/>
          <w:divBdr>
            <w:top w:val="none" w:sz="0" w:space="0" w:color="auto"/>
            <w:left w:val="none" w:sz="0" w:space="0" w:color="auto"/>
            <w:bottom w:val="none" w:sz="0" w:space="0" w:color="auto"/>
            <w:right w:val="none" w:sz="0" w:space="0" w:color="auto"/>
          </w:divBdr>
          <w:divsChild>
            <w:div w:id="196821779">
              <w:marLeft w:val="0"/>
              <w:marRight w:val="0"/>
              <w:marTop w:val="0"/>
              <w:marBottom w:val="0"/>
              <w:divBdr>
                <w:top w:val="none" w:sz="0" w:space="0" w:color="auto"/>
                <w:left w:val="none" w:sz="0" w:space="0" w:color="auto"/>
                <w:bottom w:val="none" w:sz="0" w:space="0" w:color="auto"/>
                <w:right w:val="none" w:sz="0" w:space="0" w:color="auto"/>
              </w:divBdr>
              <w:divsChild>
                <w:div w:id="499007209">
                  <w:marLeft w:val="0"/>
                  <w:marRight w:val="0"/>
                  <w:marTop w:val="0"/>
                  <w:marBottom w:val="0"/>
                  <w:divBdr>
                    <w:top w:val="none" w:sz="0" w:space="0" w:color="auto"/>
                    <w:left w:val="none" w:sz="0" w:space="0" w:color="auto"/>
                    <w:bottom w:val="none" w:sz="0" w:space="0" w:color="auto"/>
                    <w:right w:val="none" w:sz="0" w:space="0" w:color="auto"/>
                  </w:divBdr>
                  <w:divsChild>
                    <w:div w:id="2113279355">
                      <w:marLeft w:val="0"/>
                      <w:marRight w:val="0"/>
                      <w:marTop w:val="0"/>
                      <w:marBottom w:val="0"/>
                      <w:divBdr>
                        <w:top w:val="none" w:sz="0" w:space="0" w:color="auto"/>
                        <w:left w:val="none" w:sz="0" w:space="0" w:color="auto"/>
                        <w:bottom w:val="none" w:sz="0" w:space="0" w:color="auto"/>
                        <w:right w:val="none" w:sz="0" w:space="0" w:color="auto"/>
                      </w:divBdr>
                    </w:div>
                  </w:divsChild>
                </w:div>
                <w:div w:id="1093670283">
                  <w:marLeft w:val="0"/>
                  <w:marRight w:val="0"/>
                  <w:marTop w:val="0"/>
                  <w:marBottom w:val="0"/>
                  <w:divBdr>
                    <w:top w:val="none" w:sz="0" w:space="0" w:color="auto"/>
                    <w:left w:val="none" w:sz="0" w:space="0" w:color="auto"/>
                    <w:bottom w:val="none" w:sz="0" w:space="0" w:color="auto"/>
                    <w:right w:val="none" w:sz="0" w:space="0" w:color="auto"/>
                  </w:divBdr>
                  <w:divsChild>
                    <w:div w:id="416250400">
                      <w:marLeft w:val="0"/>
                      <w:marRight w:val="0"/>
                      <w:marTop w:val="0"/>
                      <w:marBottom w:val="0"/>
                      <w:divBdr>
                        <w:top w:val="none" w:sz="0" w:space="0" w:color="auto"/>
                        <w:left w:val="none" w:sz="0" w:space="0" w:color="auto"/>
                        <w:bottom w:val="none" w:sz="0" w:space="0" w:color="auto"/>
                        <w:right w:val="none" w:sz="0" w:space="0" w:color="auto"/>
                      </w:divBdr>
                      <w:divsChild>
                        <w:div w:id="1545944562">
                          <w:marLeft w:val="0"/>
                          <w:marRight w:val="0"/>
                          <w:marTop w:val="0"/>
                          <w:marBottom w:val="0"/>
                          <w:divBdr>
                            <w:top w:val="none" w:sz="0" w:space="0" w:color="auto"/>
                            <w:left w:val="none" w:sz="0" w:space="0" w:color="auto"/>
                            <w:bottom w:val="none" w:sz="0" w:space="0" w:color="auto"/>
                            <w:right w:val="none" w:sz="0" w:space="0" w:color="auto"/>
                          </w:divBdr>
                          <w:divsChild>
                            <w:div w:id="90051868">
                              <w:marLeft w:val="0"/>
                              <w:marRight w:val="0"/>
                              <w:marTop w:val="0"/>
                              <w:marBottom w:val="0"/>
                              <w:divBdr>
                                <w:top w:val="none" w:sz="0" w:space="0" w:color="auto"/>
                                <w:left w:val="none" w:sz="0" w:space="0" w:color="auto"/>
                                <w:bottom w:val="none" w:sz="0" w:space="0" w:color="auto"/>
                                <w:right w:val="none" w:sz="0" w:space="0" w:color="auto"/>
                              </w:divBdr>
                            </w:div>
                            <w:div w:id="289173091">
                              <w:marLeft w:val="0"/>
                              <w:marRight w:val="0"/>
                              <w:marTop w:val="0"/>
                              <w:marBottom w:val="0"/>
                              <w:divBdr>
                                <w:top w:val="none" w:sz="0" w:space="0" w:color="auto"/>
                                <w:left w:val="none" w:sz="0" w:space="0" w:color="auto"/>
                                <w:bottom w:val="none" w:sz="0" w:space="0" w:color="auto"/>
                                <w:right w:val="none" w:sz="0" w:space="0" w:color="auto"/>
                              </w:divBdr>
                              <w:divsChild>
                                <w:div w:id="819611466">
                                  <w:marLeft w:val="0"/>
                                  <w:marRight w:val="0"/>
                                  <w:marTop w:val="0"/>
                                  <w:marBottom w:val="0"/>
                                  <w:divBdr>
                                    <w:top w:val="none" w:sz="0" w:space="0" w:color="auto"/>
                                    <w:left w:val="none" w:sz="0" w:space="0" w:color="auto"/>
                                    <w:bottom w:val="none" w:sz="0" w:space="0" w:color="auto"/>
                                    <w:right w:val="none" w:sz="0" w:space="0" w:color="auto"/>
                                  </w:divBdr>
                                  <w:divsChild>
                                    <w:div w:id="186740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5645047">
                  <w:marLeft w:val="-300"/>
                  <w:marRight w:val="-300"/>
                  <w:marTop w:val="0"/>
                  <w:marBottom w:val="600"/>
                  <w:divBdr>
                    <w:top w:val="none" w:sz="0" w:space="0" w:color="auto"/>
                    <w:left w:val="none" w:sz="0" w:space="0" w:color="auto"/>
                    <w:bottom w:val="none" w:sz="0" w:space="0" w:color="auto"/>
                    <w:right w:val="none" w:sz="0" w:space="0" w:color="auto"/>
                  </w:divBdr>
                  <w:divsChild>
                    <w:div w:id="1565988761">
                      <w:marLeft w:val="0"/>
                      <w:marRight w:val="0"/>
                      <w:marTop w:val="0"/>
                      <w:marBottom w:val="0"/>
                      <w:divBdr>
                        <w:top w:val="none" w:sz="0" w:space="0" w:color="auto"/>
                        <w:left w:val="none" w:sz="0" w:space="0" w:color="auto"/>
                        <w:bottom w:val="none" w:sz="0" w:space="0" w:color="auto"/>
                        <w:right w:val="none" w:sz="0" w:space="0" w:color="auto"/>
                      </w:divBdr>
                      <w:divsChild>
                        <w:div w:id="39406575">
                          <w:marLeft w:val="0"/>
                          <w:marRight w:val="600"/>
                          <w:marTop w:val="0"/>
                          <w:marBottom w:val="0"/>
                          <w:divBdr>
                            <w:top w:val="none" w:sz="0" w:space="0" w:color="auto"/>
                            <w:left w:val="none" w:sz="0" w:space="0" w:color="auto"/>
                            <w:bottom w:val="none" w:sz="0" w:space="0" w:color="auto"/>
                            <w:right w:val="none" w:sz="0" w:space="0" w:color="auto"/>
                          </w:divBdr>
                          <w:divsChild>
                            <w:div w:id="68035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734892">
                  <w:marLeft w:val="0"/>
                  <w:marRight w:val="0"/>
                  <w:marTop w:val="0"/>
                  <w:marBottom w:val="300"/>
                  <w:divBdr>
                    <w:top w:val="none" w:sz="0" w:space="0" w:color="auto"/>
                    <w:left w:val="none" w:sz="0" w:space="0" w:color="auto"/>
                    <w:bottom w:val="none" w:sz="0" w:space="0" w:color="auto"/>
                    <w:right w:val="none" w:sz="0" w:space="0" w:color="auto"/>
                  </w:divBdr>
                  <w:divsChild>
                    <w:div w:id="494226346">
                      <w:marLeft w:val="0"/>
                      <w:marRight w:val="0"/>
                      <w:marTop w:val="0"/>
                      <w:marBottom w:val="0"/>
                      <w:divBdr>
                        <w:top w:val="none" w:sz="0" w:space="0" w:color="auto"/>
                        <w:left w:val="none" w:sz="0" w:space="0" w:color="auto"/>
                        <w:bottom w:val="none" w:sz="0" w:space="0" w:color="auto"/>
                        <w:right w:val="none" w:sz="0" w:space="0" w:color="auto"/>
                      </w:divBdr>
                      <w:divsChild>
                        <w:div w:id="787699959">
                          <w:marLeft w:val="0"/>
                          <w:marRight w:val="0"/>
                          <w:marTop w:val="0"/>
                          <w:marBottom w:val="0"/>
                          <w:divBdr>
                            <w:top w:val="none" w:sz="0" w:space="0" w:color="auto"/>
                            <w:left w:val="none" w:sz="0" w:space="0" w:color="auto"/>
                            <w:bottom w:val="none" w:sz="0" w:space="0" w:color="auto"/>
                            <w:right w:val="none" w:sz="0" w:space="0" w:color="auto"/>
                          </w:divBdr>
                          <w:divsChild>
                            <w:div w:id="125710299">
                              <w:marLeft w:val="0"/>
                              <w:marRight w:val="0"/>
                              <w:marTop w:val="0"/>
                              <w:marBottom w:val="0"/>
                              <w:divBdr>
                                <w:top w:val="none" w:sz="0" w:space="0" w:color="auto"/>
                                <w:left w:val="none" w:sz="0" w:space="0" w:color="auto"/>
                                <w:bottom w:val="none" w:sz="0" w:space="0" w:color="auto"/>
                                <w:right w:val="none" w:sz="0" w:space="0" w:color="auto"/>
                              </w:divBdr>
                              <w:divsChild>
                                <w:div w:id="1028414081">
                                  <w:marLeft w:val="0"/>
                                  <w:marRight w:val="300"/>
                                  <w:marTop w:val="0"/>
                                  <w:marBottom w:val="0"/>
                                  <w:divBdr>
                                    <w:top w:val="none" w:sz="0" w:space="0" w:color="auto"/>
                                    <w:left w:val="none" w:sz="0" w:space="0" w:color="auto"/>
                                    <w:bottom w:val="none" w:sz="0" w:space="0" w:color="auto"/>
                                    <w:right w:val="none" w:sz="0" w:space="0" w:color="auto"/>
                                  </w:divBdr>
                                  <w:divsChild>
                                    <w:div w:id="2021927760">
                                      <w:marLeft w:val="0"/>
                                      <w:marRight w:val="0"/>
                                      <w:marTop w:val="0"/>
                                      <w:marBottom w:val="0"/>
                                      <w:divBdr>
                                        <w:top w:val="single" w:sz="6" w:space="11" w:color="E5E5E5"/>
                                        <w:left w:val="none" w:sz="0" w:space="0" w:color="auto"/>
                                        <w:bottom w:val="none" w:sz="0" w:space="0" w:color="auto"/>
                                        <w:right w:val="none" w:sz="0" w:space="0" w:color="auto"/>
                                      </w:divBdr>
                                      <w:divsChild>
                                        <w:div w:id="1921061996">
                                          <w:marLeft w:val="0"/>
                                          <w:marRight w:val="0"/>
                                          <w:marTop w:val="0"/>
                                          <w:marBottom w:val="0"/>
                                          <w:divBdr>
                                            <w:top w:val="none" w:sz="0" w:space="0" w:color="auto"/>
                                            <w:left w:val="none" w:sz="0" w:space="0" w:color="auto"/>
                                            <w:bottom w:val="none" w:sz="0" w:space="0" w:color="auto"/>
                                            <w:right w:val="none" w:sz="0" w:space="0" w:color="auto"/>
                                          </w:divBdr>
                                          <w:divsChild>
                                            <w:div w:id="1904292690">
                                              <w:marLeft w:val="0"/>
                                              <w:marRight w:val="0"/>
                                              <w:marTop w:val="0"/>
                                              <w:marBottom w:val="0"/>
                                              <w:divBdr>
                                                <w:top w:val="none" w:sz="0" w:space="0" w:color="auto"/>
                                                <w:left w:val="none" w:sz="0" w:space="0" w:color="auto"/>
                                                <w:bottom w:val="none" w:sz="0" w:space="0" w:color="auto"/>
                                                <w:right w:val="none" w:sz="0" w:space="0" w:color="auto"/>
                                              </w:divBdr>
                                              <w:divsChild>
                                                <w:div w:id="2146385190">
                                                  <w:marLeft w:val="0"/>
                                                  <w:marRight w:val="0"/>
                                                  <w:marTop w:val="0"/>
                                                  <w:marBottom w:val="0"/>
                                                  <w:divBdr>
                                                    <w:top w:val="none" w:sz="0" w:space="0" w:color="auto"/>
                                                    <w:left w:val="none" w:sz="0" w:space="0" w:color="auto"/>
                                                    <w:bottom w:val="none" w:sz="0" w:space="0" w:color="auto"/>
                                                    <w:right w:val="none" w:sz="0" w:space="0" w:color="auto"/>
                                                  </w:divBdr>
                                                  <w:divsChild>
                                                    <w:div w:id="64909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8793880">
                                  <w:marLeft w:val="0"/>
                                  <w:marRight w:val="0"/>
                                  <w:marTop w:val="0"/>
                                  <w:marBottom w:val="0"/>
                                  <w:divBdr>
                                    <w:top w:val="none" w:sz="0" w:space="0" w:color="auto"/>
                                    <w:left w:val="none" w:sz="0" w:space="0" w:color="auto"/>
                                    <w:bottom w:val="none" w:sz="0" w:space="0" w:color="auto"/>
                                    <w:right w:val="none" w:sz="0" w:space="0" w:color="auto"/>
                                  </w:divBdr>
                                  <w:divsChild>
                                    <w:div w:id="172263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08823">
                              <w:marLeft w:val="0"/>
                              <w:marRight w:val="0"/>
                              <w:marTop w:val="0"/>
                              <w:marBottom w:val="0"/>
                              <w:divBdr>
                                <w:top w:val="none" w:sz="0" w:space="0" w:color="auto"/>
                                <w:left w:val="none" w:sz="0" w:space="0" w:color="auto"/>
                                <w:bottom w:val="none" w:sz="0" w:space="0" w:color="auto"/>
                                <w:right w:val="none" w:sz="0" w:space="0" w:color="auto"/>
                              </w:divBdr>
                              <w:divsChild>
                                <w:div w:id="23988321">
                                  <w:blockQuote w:val="1"/>
                                  <w:marLeft w:val="0"/>
                                  <w:marRight w:val="0"/>
                                  <w:marTop w:val="195"/>
                                  <w:marBottom w:val="195"/>
                                  <w:divBdr>
                                    <w:top w:val="none" w:sz="0" w:space="0" w:color="auto"/>
                                    <w:left w:val="none" w:sz="0" w:space="0" w:color="auto"/>
                                    <w:bottom w:val="none" w:sz="0" w:space="0" w:color="auto"/>
                                    <w:right w:val="none" w:sz="0" w:space="0" w:color="auto"/>
                                  </w:divBdr>
                                </w:div>
                                <w:div w:id="574045997">
                                  <w:marLeft w:val="0"/>
                                  <w:marRight w:val="300"/>
                                  <w:marTop w:val="0"/>
                                  <w:marBottom w:val="0"/>
                                  <w:divBdr>
                                    <w:top w:val="none" w:sz="0" w:space="0" w:color="auto"/>
                                    <w:left w:val="none" w:sz="0" w:space="0" w:color="auto"/>
                                    <w:bottom w:val="none" w:sz="0" w:space="0" w:color="auto"/>
                                    <w:right w:val="none" w:sz="0" w:space="0" w:color="auto"/>
                                  </w:divBdr>
                                  <w:divsChild>
                                    <w:div w:id="1397706124">
                                      <w:marLeft w:val="0"/>
                                      <w:marRight w:val="0"/>
                                      <w:marTop w:val="0"/>
                                      <w:marBottom w:val="0"/>
                                      <w:divBdr>
                                        <w:top w:val="single" w:sz="6" w:space="11" w:color="E5E5E5"/>
                                        <w:left w:val="none" w:sz="0" w:space="0" w:color="auto"/>
                                        <w:bottom w:val="none" w:sz="0" w:space="0" w:color="auto"/>
                                        <w:right w:val="none" w:sz="0" w:space="0" w:color="auto"/>
                                      </w:divBdr>
                                      <w:divsChild>
                                        <w:div w:id="69154418">
                                          <w:marLeft w:val="0"/>
                                          <w:marRight w:val="0"/>
                                          <w:marTop w:val="0"/>
                                          <w:marBottom w:val="0"/>
                                          <w:divBdr>
                                            <w:top w:val="none" w:sz="0" w:space="0" w:color="auto"/>
                                            <w:left w:val="none" w:sz="0" w:space="0" w:color="auto"/>
                                            <w:bottom w:val="none" w:sz="0" w:space="0" w:color="auto"/>
                                            <w:right w:val="none" w:sz="0" w:space="0" w:color="auto"/>
                                          </w:divBdr>
                                          <w:divsChild>
                                            <w:div w:id="2069497907">
                                              <w:marLeft w:val="0"/>
                                              <w:marRight w:val="0"/>
                                              <w:marTop w:val="0"/>
                                              <w:marBottom w:val="0"/>
                                              <w:divBdr>
                                                <w:top w:val="none" w:sz="0" w:space="0" w:color="auto"/>
                                                <w:left w:val="none" w:sz="0" w:space="0" w:color="auto"/>
                                                <w:bottom w:val="none" w:sz="0" w:space="0" w:color="auto"/>
                                                <w:right w:val="none" w:sz="0" w:space="0" w:color="auto"/>
                                              </w:divBdr>
                                              <w:divsChild>
                                                <w:div w:id="1622615209">
                                                  <w:marLeft w:val="0"/>
                                                  <w:marRight w:val="0"/>
                                                  <w:marTop w:val="0"/>
                                                  <w:marBottom w:val="0"/>
                                                  <w:divBdr>
                                                    <w:top w:val="none" w:sz="0" w:space="0" w:color="auto"/>
                                                    <w:left w:val="none" w:sz="0" w:space="0" w:color="auto"/>
                                                    <w:bottom w:val="none" w:sz="0" w:space="0" w:color="auto"/>
                                                    <w:right w:val="none" w:sz="0" w:space="0" w:color="auto"/>
                                                  </w:divBdr>
                                                  <w:divsChild>
                                                    <w:div w:id="150385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2539713">
                                  <w:marLeft w:val="0"/>
                                  <w:marRight w:val="0"/>
                                  <w:marTop w:val="600"/>
                                  <w:marBottom w:val="600"/>
                                  <w:divBdr>
                                    <w:top w:val="single" w:sz="6" w:space="23" w:color="E5E5E5"/>
                                    <w:left w:val="none" w:sz="0" w:space="0" w:color="auto"/>
                                    <w:bottom w:val="single" w:sz="6" w:space="19" w:color="E5E5E5"/>
                                    <w:right w:val="none" w:sz="0" w:space="0" w:color="auto"/>
                                  </w:divBdr>
                                  <w:divsChild>
                                    <w:div w:id="2082867178">
                                      <w:marLeft w:val="0"/>
                                      <w:marRight w:val="0"/>
                                      <w:marTop w:val="0"/>
                                      <w:marBottom w:val="0"/>
                                      <w:divBdr>
                                        <w:top w:val="none" w:sz="0" w:space="0" w:color="auto"/>
                                        <w:left w:val="none" w:sz="0" w:space="0" w:color="auto"/>
                                        <w:bottom w:val="none" w:sz="0" w:space="0" w:color="auto"/>
                                        <w:right w:val="none" w:sz="0" w:space="0" w:color="auto"/>
                                      </w:divBdr>
                                      <w:divsChild>
                                        <w:div w:id="1062367647">
                                          <w:marLeft w:val="0"/>
                                          <w:marRight w:val="0"/>
                                          <w:marTop w:val="0"/>
                                          <w:marBottom w:val="0"/>
                                          <w:divBdr>
                                            <w:top w:val="none" w:sz="0" w:space="0" w:color="auto"/>
                                            <w:left w:val="none" w:sz="0" w:space="0" w:color="auto"/>
                                            <w:bottom w:val="none" w:sz="0" w:space="0" w:color="auto"/>
                                            <w:right w:val="none" w:sz="0" w:space="0" w:color="auto"/>
                                          </w:divBdr>
                                          <w:divsChild>
                                            <w:div w:id="1825051931">
                                              <w:marLeft w:val="0"/>
                                              <w:marRight w:val="0"/>
                                              <w:marTop w:val="0"/>
                                              <w:marBottom w:val="0"/>
                                              <w:divBdr>
                                                <w:top w:val="none" w:sz="0" w:space="0" w:color="auto"/>
                                                <w:left w:val="none" w:sz="0" w:space="0" w:color="auto"/>
                                                <w:bottom w:val="none" w:sz="0" w:space="0" w:color="auto"/>
                                                <w:right w:val="none" w:sz="0" w:space="0" w:color="auto"/>
                                              </w:divBdr>
                                              <w:divsChild>
                                                <w:div w:id="247617992">
                                                  <w:marLeft w:val="0"/>
                                                  <w:marRight w:val="0"/>
                                                  <w:marTop w:val="0"/>
                                                  <w:marBottom w:val="0"/>
                                                  <w:divBdr>
                                                    <w:top w:val="none" w:sz="0" w:space="0" w:color="auto"/>
                                                    <w:left w:val="none" w:sz="0" w:space="0" w:color="auto"/>
                                                    <w:bottom w:val="none" w:sz="0" w:space="0" w:color="auto"/>
                                                    <w:right w:val="none" w:sz="0" w:space="0" w:color="auto"/>
                                                  </w:divBdr>
                                                  <w:divsChild>
                                                    <w:div w:id="375281127">
                                                      <w:marLeft w:val="0"/>
                                                      <w:marRight w:val="300"/>
                                                      <w:marTop w:val="0"/>
                                                      <w:marBottom w:val="0"/>
                                                      <w:divBdr>
                                                        <w:top w:val="none" w:sz="0" w:space="0" w:color="auto"/>
                                                        <w:left w:val="none" w:sz="0" w:space="0" w:color="auto"/>
                                                        <w:bottom w:val="none" w:sz="0" w:space="0" w:color="auto"/>
                                                        <w:right w:val="none" w:sz="0" w:space="0" w:color="auto"/>
                                                      </w:divBdr>
                                                      <w:divsChild>
                                                        <w:div w:id="287473278">
                                                          <w:marLeft w:val="0"/>
                                                          <w:marRight w:val="0"/>
                                                          <w:marTop w:val="0"/>
                                                          <w:marBottom w:val="300"/>
                                                          <w:divBdr>
                                                            <w:top w:val="none" w:sz="0" w:space="0" w:color="auto"/>
                                                            <w:left w:val="none" w:sz="0" w:space="0" w:color="auto"/>
                                                            <w:bottom w:val="none" w:sz="0" w:space="0" w:color="auto"/>
                                                            <w:right w:val="none" w:sz="0" w:space="0" w:color="auto"/>
                                                          </w:divBdr>
                                                          <w:divsChild>
                                                            <w:div w:id="637684488">
                                                              <w:marLeft w:val="0"/>
                                                              <w:marRight w:val="0"/>
                                                              <w:marTop w:val="0"/>
                                                              <w:marBottom w:val="0"/>
                                                              <w:divBdr>
                                                                <w:top w:val="none" w:sz="0" w:space="0" w:color="auto"/>
                                                                <w:left w:val="none" w:sz="0" w:space="0" w:color="auto"/>
                                                                <w:bottom w:val="none" w:sz="0" w:space="0" w:color="auto"/>
                                                                <w:right w:val="none" w:sz="0" w:space="0" w:color="auto"/>
                                                              </w:divBdr>
                                                            </w:div>
                                                          </w:divsChild>
                                                        </w:div>
                                                        <w:div w:id="692729276">
                                                          <w:marLeft w:val="0"/>
                                                          <w:marRight w:val="0"/>
                                                          <w:marTop w:val="0"/>
                                                          <w:marBottom w:val="0"/>
                                                          <w:divBdr>
                                                            <w:top w:val="none" w:sz="0" w:space="0" w:color="auto"/>
                                                            <w:left w:val="none" w:sz="0" w:space="0" w:color="auto"/>
                                                            <w:bottom w:val="none" w:sz="0" w:space="0" w:color="auto"/>
                                                            <w:right w:val="none" w:sz="0" w:space="0" w:color="auto"/>
                                                          </w:divBdr>
                                                          <w:divsChild>
                                                            <w:div w:id="850531674">
                                                              <w:marLeft w:val="0"/>
                                                              <w:marRight w:val="0"/>
                                                              <w:marTop w:val="0"/>
                                                              <w:marBottom w:val="0"/>
                                                              <w:divBdr>
                                                                <w:top w:val="none" w:sz="0" w:space="0" w:color="auto"/>
                                                                <w:left w:val="none" w:sz="0" w:space="0" w:color="auto"/>
                                                                <w:bottom w:val="none" w:sz="0" w:space="0" w:color="auto"/>
                                                                <w:right w:val="none" w:sz="0" w:space="0" w:color="auto"/>
                                                              </w:divBdr>
                                                              <w:divsChild>
                                                                <w:div w:id="131101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449119">
                                                      <w:marLeft w:val="0"/>
                                                      <w:marRight w:val="300"/>
                                                      <w:marTop w:val="0"/>
                                                      <w:marBottom w:val="0"/>
                                                      <w:divBdr>
                                                        <w:top w:val="none" w:sz="0" w:space="0" w:color="auto"/>
                                                        <w:left w:val="none" w:sz="0" w:space="0" w:color="auto"/>
                                                        <w:bottom w:val="none" w:sz="0" w:space="0" w:color="auto"/>
                                                        <w:right w:val="none" w:sz="0" w:space="0" w:color="auto"/>
                                                      </w:divBdr>
                                                      <w:divsChild>
                                                        <w:div w:id="1447963848">
                                                          <w:marLeft w:val="0"/>
                                                          <w:marRight w:val="0"/>
                                                          <w:marTop w:val="0"/>
                                                          <w:marBottom w:val="300"/>
                                                          <w:divBdr>
                                                            <w:top w:val="none" w:sz="0" w:space="0" w:color="auto"/>
                                                            <w:left w:val="none" w:sz="0" w:space="0" w:color="auto"/>
                                                            <w:bottom w:val="none" w:sz="0" w:space="0" w:color="auto"/>
                                                            <w:right w:val="none" w:sz="0" w:space="0" w:color="auto"/>
                                                          </w:divBdr>
                                                          <w:divsChild>
                                                            <w:div w:id="116648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029064">
                                                      <w:marLeft w:val="0"/>
                                                      <w:marRight w:val="300"/>
                                                      <w:marTop w:val="0"/>
                                                      <w:marBottom w:val="0"/>
                                                      <w:divBdr>
                                                        <w:top w:val="none" w:sz="0" w:space="0" w:color="auto"/>
                                                        <w:left w:val="none" w:sz="0" w:space="0" w:color="auto"/>
                                                        <w:bottom w:val="none" w:sz="0" w:space="0" w:color="auto"/>
                                                        <w:right w:val="none" w:sz="0" w:space="0" w:color="auto"/>
                                                      </w:divBdr>
                                                      <w:divsChild>
                                                        <w:div w:id="1739204686">
                                                          <w:marLeft w:val="0"/>
                                                          <w:marRight w:val="0"/>
                                                          <w:marTop w:val="0"/>
                                                          <w:marBottom w:val="0"/>
                                                          <w:divBdr>
                                                            <w:top w:val="none" w:sz="0" w:space="0" w:color="auto"/>
                                                            <w:left w:val="none" w:sz="0" w:space="0" w:color="auto"/>
                                                            <w:bottom w:val="none" w:sz="0" w:space="0" w:color="auto"/>
                                                            <w:right w:val="none" w:sz="0" w:space="0" w:color="auto"/>
                                                          </w:divBdr>
                                                          <w:divsChild>
                                                            <w:div w:id="1219128390">
                                                              <w:marLeft w:val="0"/>
                                                              <w:marRight w:val="0"/>
                                                              <w:marTop w:val="0"/>
                                                              <w:marBottom w:val="0"/>
                                                              <w:divBdr>
                                                                <w:top w:val="none" w:sz="0" w:space="0" w:color="auto"/>
                                                                <w:left w:val="none" w:sz="0" w:space="0" w:color="auto"/>
                                                                <w:bottom w:val="none" w:sz="0" w:space="0" w:color="auto"/>
                                                                <w:right w:val="none" w:sz="0" w:space="0" w:color="auto"/>
                                                              </w:divBdr>
                                                              <w:divsChild>
                                                                <w:div w:id="31799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07287">
                                                          <w:marLeft w:val="0"/>
                                                          <w:marRight w:val="0"/>
                                                          <w:marTop w:val="0"/>
                                                          <w:marBottom w:val="300"/>
                                                          <w:divBdr>
                                                            <w:top w:val="none" w:sz="0" w:space="0" w:color="auto"/>
                                                            <w:left w:val="none" w:sz="0" w:space="0" w:color="auto"/>
                                                            <w:bottom w:val="none" w:sz="0" w:space="0" w:color="auto"/>
                                                            <w:right w:val="none" w:sz="0" w:space="0" w:color="auto"/>
                                                          </w:divBdr>
                                                          <w:divsChild>
                                                            <w:div w:id="38596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459962">
                                                      <w:marLeft w:val="0"/>
                                                      <w:marRight w:val="300"/>
                                                      <w:marTop w:val="0"/>
                                                      <w:marBottom w:val="0"/>
                                                      <w:divBdr>
                                                        <w:top w:val="none" w:sz="0" w:space="0" w:color="auto"/>
                                                        <w:left w:val="none" w:sz="0" w:space="0" w:color="auto"/>
                                                        <w:bottom w:val="none" w:sz="0" w:space="0" w:color="auto"/>
                                                        <w:right w:val="none" w:sz="0" w:space="0" w:color="auto"/>
                                                      </w:divBdr>
                                                      <w:divsChild>
                                                        <w:div w:id="602734777">
                                                          <w:marLeft w:val="0"/>
                                                          <w:marRight w:val="0"/>
                                                          <w:marTop w:val="0"/>
                                                          <w:marBottom w:val="0"/>
                                                          <w:divBdr>
                                                            <w:top w:val="none" w:sz="0" w:space="0" w:color="auto"/>
                                                            <w:left w:val="none" w:sz="0" w:space="0" w:color="auto"/>
                                                            <w:bottom w:val="none" w:sz="0" w:space="0" w:color="auto"/>
                                                            <w:right w:val="none" w:sz="0" w:space="0" w:color="auto"/>
                                                          </w:divBdr>
                                                          <w:divsChild>
                                                            <w:div w:id="1881043687">
                                                              <w:marLeft w:val="0"/>
                                                              <w:marRight w:val="0"/>
                                                              <w:marTop w:val="0"/>
                                                              <w:marBottom w:val="0"/>
                                                              <w:divBdr>
                                                                <w:top w:val="none" w:sz="0" w:space="0" w:color="auto"/>
                                                                <w:left w:val="none" w:sz="0" w:space="0" w:color="auto"/>
                                                                <w:bottom w:val="none" w:sz="0" w:space="0" w:color="auto"/>
                                                                <w:right w:val="none" w:sz="0" w:space="0" w:color="auto"/>
                                                              </w:divBdr>
                                                              <w:divsChild>
                                                                <w:div w:id="201702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485477">
                                                          <w:marLeft w:val="0"/>
                                                          <w:marRight w:val="0"/>
                                                          <w:marTop w:val="0"/>
                                                          <w:marBottom w:val="300"/>
                                                          <w:divBdr>
                                                            <w:top w:val="none" w:sz="0" w:space="0" w:color="auto"/>
                                                            <w:left w:val="none" w:sz="0" w:space="0" w:color="auto"/>
                                                            <w:bottom w:val="none" w:sz="0" w:space="0" w:color="auto"/>
                                                            <w:right w:val="none" w:sz="0" w:space="0" w:color="auto"/>
                                                          </w:divBdr>
                                                          <w:divsChild>
                                                            <w:div w:id="210734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094344">
                                                      <w:marLeft w:val="0"/>
                                                      <w:marRight w:val="300"/>
                                                      <w:marTop w:val="0"/>
                                                      <w:marBottom w:val="0"/>
                                                      <w:divBdr>
                                                        <w:top w:val="none" w:sz="0" w:space="0" w:color="auto"/>
                                                        <w:left w:val="none" w:sz="0" w:space="0" w:color="auto"/>
                                                        <w:bottom w:val="none" w:sz="0" w:space="0" w:color="auto"/>
                                                        <w:right w:val="none" w:sz="0" w:space="0" w:color="auto"/>
                                                      </w:divBdr>
                                                      <w:divsChild>
                                                        <w:div w:id="198670384">
                                                          <w:marLeft w:val="0"/>
                                                          <w:marRight w:val="0"/>
                                                          <w:marTop w:val="0"/>
                                                          <w:marBottom w:val="300"/>
                                                          <w:divBdr>
                                                            <w:top w:val="none" w:sz="0" w:space="0" w:color="auto"/>
                                                            <w:left w:val="none" w:sz="0" w:space="0" w:color="auto"/>
                                                            <w:bottom w:val="none" w:sz="0" w:space="0" w:color="auto"/>
                                                            <w:right w:val="none" w:sz="0" w:space="0" w:color="auto"/>
                                                          </w:divBdr>
                                                          <w:divsChild>
                                                            <w:div w:id="488135046">
                                                              <w:marLeft w:val="0"/>
                                                              <w:marRight w:val="0"/>
                                                              <w:marTop w:val="0"/>
                                                              <w:marBottom w:val="0"/>
                                                              <w:divBdr>
                                                                <w:top w:val="none" w:sz="0" w:space="0" w:color="auto"/>
                                                                <w:left w:val="none" w:sz="0" w:space="0" w:color="auto"/>
                                                                <w:bottom w:val="none" w:sz="0" w:space="0" w:color="auto"/>
                                                                <w:right w:val="none" w:sz="0" w:space="0" w:color="auto"/>
                                                              </w:divBdr>
                                                            </w:div>
                                                          </w:divsChild>
                                                        </w:div>
                                                        <w:div w:id="2089157204">
                                                          <w:marLeft w:val="0"/>
                                                          <w:marRight w:val="0"/>
                                                          <w:marTop w:val="0"/>
                                                          <w:marBottom w:val="0"/>
                                                          <w:divBdr>
                                                            <w:top w:val="none" w:sz="0" w:space="0" w:color="auto"/>
                                                            <w:left w:val="none" w:sz="0" w:space="0" w:color="auto"/>
                                                            <w:bottom w:val="none" w:sz="0" w:space="0" w:color="auto"/>
                                                            <w:right w:val="none" w:sz="0" w:space="0" w:color="auto"/>
                                                          </w:divBdr>
                                                          <w:divsChild>
                                                            <w:div w:id="948774714">
                                                              <w:marLeft w:val="0"/>
                                                              <w:marRight w:val="0"/>
                                                              <w:marTop w:val="0"/>
                                                              <w:marBottom w:val="0"/>
                                                              <w:divBdr>
                                                                <w:top w:val="none" w:sz="0" w:space="0" w:color="auto"/>
                                                                <w:left w:val="none" w:sz="0" w:space="0" w:color="auto"/>
                                                                <w:bottom w:val="none" w:sz="0" w:space="0" w:color="auto"/>
                                                                <w:right w:val="none" w:sz="0" w:space="0" w:color="auto"/>
                                                              </w:divBdr>
                                                              <w:divsChild>
                                                                <w:div w:id="166357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410552">
                                                      <w:marLeft w:val="0"/>
                                                      <w:marRight w:val="300"/>
                                                      <w:marTop w:val="0"/>
                                                      <w:marBottom w:val="0"/>
                                                      <w:divBdr>
                                                        <w:top w:val="none" w:sz="0" w:space="0" w:color="auto"/>
                                                        <w:left w:val="none" w:sz="0" w:space="0" w:color="auto"/>
                                                        <w:bottom w:val="none" w:sz="0" w:space="0" w:color="auto"/>
                                                        <w:right w:val="none" w:sz="0" w:space="0" w:color="auto"/>
                                                      </w:divBdr>
                                                      <w:divsChild>
                                                        <w:div w:id="1469282807">
                                                          <w:marLeft w:val="0"/>
                                                          <w:marRight w:val="0"/>
                                                          <w:marTop w:val="0"/>
                                                          <w:marBottom w:val="300"/>
                                                          <w:divBdr>
                                                            <w:top w:val="none" w:sz="0" w:space="0" w:color="auto"/>
                                                            <w:left w:val="none" w:sz="0" w:space="0" w:color="auto"/>
                                                            <w:bottom w:val="none" w:sz="0" w:space="0" w:color="auto"/>
                                                            <w:right w:val="none" w:sz="0" w:space="0" w:color="auto"/>
                                                          </w:divBdr>
                                                          <w:divsChild>
                                                            <w:div w:id="1291936383">
                                                              <w:marLeft w:val="0"/>
                                                              <w:marRight w:val="0"/>
                                                              <w:marTop w:val="0"/>
                                                              <w:marBottom w:val="0"/>
                                                              <w:divBdr>
                                                                <w:top w:val="none" w:sz="0" w:space="0" w:color="auto"/>
                                                                <w:left w:val="none" w:sz="0" w:space="0" w:color="auto"/>
                                                                <w:bottom w:val="none" w:sz="0" w:space="0" w:color="auto"/>
                                                                <w:right w:val="none" w:sz="0" w:space="0" w:color="auto"/>
                                                              </w:divBdr>
                                                            </w:div>
                                                          </w:divsChild>
                                                        </w:div>
                                                        <w:div w:id="1562132744">
                                                          <w:marLeft w:val="0"/>
                                                          <w:marRight w:val="0"/>
                                                          <w:marTop w:val="0"/>
                                                          <w:marBottom w:val="0"/>
                                                          <w:divBdr>
                                                            <w:top w:val="none" w:sz="0" w:space="0" w:color="auto"/>
                                                            <w:left w:val="none" w:sz="0" w:space="0" w:color="auto"/>
                                                            <w:bottom w:val="none" w:sz="0" w:space="0" w:color="auto"/>
                                                            <w:right w:val="none" w:sz="0" w:space="0" w:color="auto"/>
                                                          </w:divBdr>
                                                          <w:divsChild>
                                                            <w:div w:id="1767117581">
                                                              <w:marLeft w:val="0"/>
                                                              <w:marRight w:val="0"/>
                                                              <w:marTop w:val="0"/>
                                                              <w:marBottom w:val="0"/>
                                                              <w:divBdr>
                                                                <w:top w:val="none" w:sz="0" w:space="0" w:color="auto"/>
                                                                <w:left w:val="none" w:sz="0" w:space="0" w:color="auto"/>
                                                                <w:bottom w:val="none" w:sz="0" w:space="0" w:color="auto"/>
                                                                <w:right w:val="none" w:sz="0" w:space="0" w:color="auto"/>
                                                              </w:divBdr>
                                                              <w:divsChild>
                                                                <w:div w:id="68066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6566853">
                              <w:marLeft w:val="0"/>
                              <w:marRight w:val="0"/>
                              <w:marTop w:val="0"/>
                              <w:marBottom w:val="0"/>
                              <w:divBdr>
                                <w:top w:val="none" w:sz="0" w:space="0" w:color="auto"/>
                                <w:left w:val="none" w:sz="0" w:space="0" w:color="auto"/>
                                <w:bottom w:val="none" w:sz="0" w:space="0" w:color="auto"/>
                                <w:right w:val="none" w:sz="0" w:space="0" w:color="auto"/>
                              </w:divBdr>
                              <w:divsChild>
                                <w:div w:id="1720784010">
                                  <w:blockQuote w:val="1"/>
                                  <w:marLeft w:val="0"/>
                                  <w:marRight w:val="0"/>
                                  <w:marTop w:val="195"/>
                                  <w:marBottom w:val="195"/>
                                  <w:divBdr>
                                    <w:top w:val="none" w:sz="0" w:space="0" w:color="auto"/>
                                    <w:left w:val="none" w:sz="0" w:space="0" w:color="auto"/>
                                    <w:bottom w:val="none" w:sz="0" w:space="0" w:color="auto"/>
                                    <w:right w:val="none" w:sz="0" w:space="0" w:color="auto"/>
                                  </w:divBdr>
                                </w:div>
                                <w:div w:id="2019237506">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 w:id="517619446">
              <w:marLeft w:val="0"/>
              <w:marRight w:val="0"/>
              <w:marTop w:val="0"/>
              <w:marBottom w:val="0"/>
              <w:divBdr>
                <w:top w:val="none" w:sz="0" w:space="0" w:color="auto"/>
                <w:left w:val="none" w:sz="0" w:space="0" w:color="auto"/>
                <w:bottom w:val="none" w:sz="0" w:space="0" w:color="auto"/>
                <w:right w:val="none" w:sz="0" w:space="0" w:color="auto"/>
              </w:divBdr>
              <w:divsChild>
                <w:div w:id="1049305665">
                  <w:marLeft w:val="0"/>
                  <w:marRight w:val="0"/>
                  <w:marTop w:val="0"/>
                  <w:marBottom w:val="0"/>
                  <w:divBdr>
                    <w:top w:val="none" w:sz="0" w:space="0" w:color="auto"/>
                    <w:left w:val="none" w:sz="0" w:space="0" w:color="auto"/>
                    <w:bottom w:val="none" w:sz="0" w:space="0" w:color="auto"/>
                    <w:right w:val="none" w:sz="0" w:space="0" w:color="auto"/>
                  </w:divBdr>
                  <w:divsChild>
                    <w:div w:id="1457790920">
                      <w:marLeft w:val="0"/>
                      <w:marRight w:val="0"/>
                      <w:marTop w:val="0"/>
                      <w:marBottom w:val="600"/>
                      <w:divBdr>
                        <w:top w:val="none" w:sz="0" w:space="0" w:color="auto"/>
                        <w:left w:val="none" w:sz="0" w:space="0" w:color="auto"/>
                        <w:bottom w:val="none" w:sz="0" w:space="0" w:color="auto"/>
                        <w:right w:val="none" w:sz="0" w:space="0" w:color="auto"/>
                      </w:divBdr>
                      <w:divsChild>
                        <w:div w:id="1813672590">
                          <w:marLeft w:val="0"/>
                          <w:marRight w:val="0"/>
                          <w:marTop w:val="0"/>
                          <w:marBottom w:val="0"/>
                          <w:divBdr>
                            <w:top w:val="none" w:sz="0" w:space="0" w:color="auto"/>
                            <w:left w:val="none" w:sz="0" w:space="0" w:color="auto"/>
                            <w:bottom w:val="none" w:sz="0" w:space="0" w:color="auto"/>
                            <w:right w:val="none" w:sz="0" w:space="0" w:color="auto"/>
                          </w:divBdr>
                          <w:divsChild>
                            <w:div w:id="598173320">
                              <w:marLeft w:val="0"/>
                              <w:marRight w:val="0"/>
                              <w:marTop w:val="0"/>
                              <w:marBottom w:val="0"/>
                              <w:divBdr>
                                <w:top w:val="none" w:sz="0" w:space="0" w:color="auto"/>
                                <w:left w:val="none" w:sz="0" w:space="0" w:color="auto"/>
                                <w:bottom w:val="none" w:sz="0" w:space="0" w:color="auto"/>
                                <w:right w:val="none" w:sz="0" w:space="0" w:color="auto"/>
                              </w:divBdr>
                              <w:divsChild>
                                <w:div w:id="1522621314">
                                  <w:marLeft w:val="0"/>
                                  <w:marRight w:val="300"/>
                                  <w:marTop w:val="0"/>
                                  <w:marBottom w:val="0"/>
                                  <w:divBdr>
                                    <w:top w:val="none" w:sz="0" w:space="0" w:color="auto"/>
                                    <w:left w:val="none" w:sz="0" w:space="0" w:color="auto"/>
                                    <w:bottom w:val="none" w:sz="0" w:space="0" w:color="auto"/>
                                    <w:right w:val="none" w:sz="0" w:space="0" w:color="auto"/>
                                  </w:divBdr>
                                </w:div>
                              </w:divsChild>
                            </w:div>
                            <w:div w:id="855731657">
                              <w:marLeft w:val="0"/>
                              <w:marRight w:val="0"/>
                              <w:marTop w:val="0"/>
                              <w:marBottom w:val="0"/>
                              <w:divBdr>
                                <w:top w:val="none" w:sz="0" w:space="0" w:color="auto"/>
                                <w:left w:val="none" w:sz="0" w:space="0" w:color="auto"/>
                                <w:bottom w:val="none" w:sz="0" w:space="0" w:color="auto"/>
                                <w:right w:val="none" w:sz="0" w:space="0" w:color="auto"/>
                              </w:divBdr>
                              <w:divsChild>
                                <w:div w:id="2053731184">
                                  <w:marLeft w:val="0"/>
                                  <w:marRight w:val="300"/>
                                  <w:marTop w:val="0"/>
                                  <w:marBottom w:val="0"/>
                                  <w:divBdr>
                                    <w:top w:val="none" w:sz="0" w:space="0" w:color="auto"/>
                                    <w:left w:val="none" w:sz="0" w:space="0" w:color="auto"/>
                                    <w:bottom w:val="none" w:sz="0" w:space="0" w:color="auto"/>
                                    <w:right w:val="none" w:sz="0" w:space="0" w:color="auto"/>
                                  </w:divBdr>
                                </w:div>
                              </w:divsChild>
                            </w:div>
                            <w:div w:id="964114455">
                              <w:marLeft w:val="0"/>
                              <w:marRight w:val="0"/>
                              <w:marTop w:val="0"/>
                              <w:marBottom w:val="0"/>
                              <w:divBdr>
                                <w:top w:val="none" w:sz="0" w:space="0" w:color="auto"/>
                                <w:left w:val="none" w:sz="0" w:space="0" w:color="auto"/>
                                <w:bottom w:val="none" w:sz="0" w:space="0" w:color="auto"/>
                                <w:right w:val="none" w:sz="0" w:space="0" w:color="auto"/>
                              </w:divBdr>
                              <w:divsChild>
                                <w:div w:id="958218246">
                                  <w:marLeft w:val="0"/>
                                  <w:marRight w:val="300"/>
                                  <w:marTop w:val="0"/>
                                  <w:marBottom w:val="0"/>
                                  <w:divBdr>
                                    <w:top w:val="none" w:sz="0" w:space="0" w:color="auto"/>
                                    <w:left w:val="none" w:sz="0" w:space="0" w:color="auto"/>
                                    <w:bottom w:val="none" w:sz="0" w:space="0" w:color="auto"/>
                                    <w:right w:val="none" w:sz="0" w:space="0" w:color="auto"/>
                                  </w:divBdr>
                                </w:div>
                              </w:divsChild>
                            </w:div>
                            <w:div w:id="1302268261">
                              <w:marLeft w:val="0"/>
                              <w:marRight w:val="0"/>
                              <w:marTop w:val="0"/>
                              <w:marBottom w:val="0"/>
                              <w:divBdr>
                                <w:top w:val="none" w:sz="0" w:space="0" w:color="auto"/>
                                <w:left w:val="none" w:sz="0" w:space="0" w:color="auto"/>
                                <w:bottom w:val="none" w:sz="0" w:space="0" w:color="auto"/>
                                <w:right w:val="none" w:sz="0" w:space="0" w:color="auto"/>
                              </w:divBdr>
                              <w:divsChild>
                                <w:div w:id="1432161660">
                                  <w:marLeft w:val="0"/>
                                  <w:marRight w:val="300"/>
                                  <w:marTop w:val="0"/>
                                  <w:marBottom w:val="0"/>
                                  <w:divBdr>
                                    <w:top w:val="none" w:sz="0" w:space="0" w:color="auto"/>
                                    <w:left w:val="none" w:sz="0" w:space="0" w:color="auto"/>
                                    <w:bottom w:val="none" w:sz="0" w:space="0" w:color="auto"/>
                                    <w:right w:val="none" w:sz="0" w:space="0" w:color="auto"/>
                                  </w:divBdr>
                                </w:div>
                              </w:divsChild>
                            </w:div>
                            <w:div w:id="1691637532">
                              <w:marLeft w:val="0"/>
                              <w:marRight w:val="0"/>
                              <w:marTop w:val="0"/>
                              <w:marBottom w:val="0"/>
                              <w:divBdr>
                                <w:top w:val="none" w:sz="0" w:space="0" w:color="auto"/>
                                <w:left w:val="none" w:sz="0" w:space="0" w:color="auto"/>
                                <w:bottom w:val="none" w:sz="0" w:space="0" w:color="auto"/>
                                <w:right w:val="none" w:sz="0" w:space="0" w:color="auto"/>
                              </w:divBdr>
                              <w:divsChild>
                                <w:div w:id="209612353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7013132">
              <w:marLeft w:val="0"/>
              <w:marRight w:val="0"/>
              <w:marTop w:val="0"/>
              <w:marBottom w:val="0"/>
              <w:divBdr>
                <w:top w:val="none" w:sz="0" w:space="0" w:color="auto"/>
                <w:left w:val="none" w:sz="0" w:space="0" w:color="auto"/>
                <w:bottom w:val="none" w:sz="0" w:space="0" w:color="auto"/>
                <w:right w:val="none" w:sz="0" w:space="0" w:color="auto"/>
              </w:divBdr>
            </w:div>
          </w:divsChild>
        </w:div>
        <w:div w:id="760028478">
          <w:marLeft w:val="0"/>
          <w:marRight w:val="0"/>
          <w:marTop w:val="0"/>
          <w:marBottom w:val="450"/>
          <w:divBdr>
            <w:top w:val="none" w:sz="0" w:space="0" w:color="auto"/>
            <w:left w:val="none" w:sz="0" w:space="0" w:color="auto"/>
            <w:bottom w:val="single" w:sz="6" w:space="26" w:color="E5E5E5"/>
            <w:right w:val="none" w:sz="0" w:space="0" w:color="auto"/>
          </w:divBdr>
          <w:divsChild>
            <w:div w:id="1011225005">
              <w:marLeft w:val="-300"/>
              <w:marRight w:val="-300"/>
              <w:marTop w:val="0"/>
              <w:marBottom w:val="0"/>
              <w:divBdr>
                <w:top w:val="none" w:sz="0" w:space="0" w:color="auto"/>
                <w:left w:val="none" w:sz="0" w:space="0" w:color="auto"/>
                <w:bottom w:val="none" w:sz="0" w:space="0" w:color="auto"/>
                <w:right w:val="none" w:sz="0" w:space="0" w:color="auto"/>
              </w:divBdr>
              <w:divsChild>
                <w:div w:id="854733285">
                  <w:marLeft w:val="0"/>
                  <w:marRight w:val="0"/>
                  <w:marTop w:val="0"/>
                  <w:marBottom w:val="0"/>
                  <w:divBdr>
                    <w:top w:val="none" w:sz="0" w:space="0" w:color="auto"/>
                    <w:left w:val="none" w:sz="0" w:space="0" w:color="auto"/>
                    <w:bottom w:val="none" w:sz="0" w:space="0" w:color="auto"/>
                    <w:right w:val="none" w:sz="0" w:space="0" w:color="auto"/>
                  </w:divBdr>
                </w:div>
                <w:div w:id="1154564679">
                  <w:marLeft w:val="0"/>
                  <w:marRight w:val="0"/>
                  <w:marTop w:val="0"/>
                  <w:marBottom w:val="0"/>
                  <w:divBdr>
                    <w:top w:val="none" w:sz="0" w:space="0" w:color="auto"/>
                    <w:left w:val="none" w:sz="0" w:space="0" w:color="auto"/>
                    <w:bottom w:val="none" w:sz="0" w:space="0" w:color="auto"/>
                    <w:right w:val="none" w:sz="0" w:space="0" w:color="auto"/>
                  </w:divBdr>
                  <w:divsChild>
                    <w:div w:id="621302731">
                      <w:marLeft w:val="0"/>
                      <w:marRight w:val="0"/>
                      <w:marTop w:val="0"/>
                      <w:marBottom w:val="0"/>
                      <w:divBdr>
                        <w:top w:val="none" w:sz="0" w:space="0" w:color="auto"/>
                        <w:left w:val="none" w:sz="0" w:space="0" w:color="auto"/>
                        <w:bottom w:val="none" w:sz="0" w:space="0" w:color="auto"/>
                        <w:right w:val="none" w:sz="0" w:space="0" w:color="auto"/>
                      </w:divBdr>
                    </w:div>
                  </w:divsChild>
                </w:div>
                <w:div w:id="1461997261">
                  <w:marLeft w:val="0"/>
                  <w:marRight w:val="0"/>
                  <w:marTop w:val="300"/>
                  <w:marBottom w:val="0"/>
                  <w:divBdr>
                    <w:top w:val="none" w:sz="0" w:space="0" w:color="auto"/>
                    <w:left w:val="none" w:sz="0" w:space="0" w:color="auto"/>
                    <w:bottom w:val="none" w:sz="0" w:space="0" w:color="auto"/>
                    <w:right w:val="none" w:sz="0" w:space="0" w:color="auto"/>
                  </w:divBdr>
                  <w:divsChild>
                    <w:div w:id="1771317273">
                      <w:marLeft w:val="0"/>
                      <w:marRight w:val="0"/>
                      <w:marTop w:val="0"/>
                      <w:marBottom w:val="0"/>
                      <w:divBdr>
                        <w:top w:val="none" w:sz="0" w:space="0" w:color="auto"/>
                        <w:left w:val="none" w:sz="0" w:space="0" w:color="auto"/>
                        <w:bottom w:val="none" w:sz="0" w:space="0" w:color="auto"/>
                        <w:right w:val="none" w:sz="0" w:space="0" w:color="auto"/>
                      </w:divBdr>
                      <w:divsChild>
                        <w:div w:id="1706558010">
                          <w:marLeft w:val="0"/>
                          <w:marRight w:val="0"/>
                          <w:marTop w:val="0"/>
                          <w:marBottom w:val="0"/>
                          <w:divBdr>
                            <w:top w:val="none" w:sz="0" w:space="0" w:color="auto"/>
                            <w:left w:val="none" w:sz="0" w:space="0" w:color="auto"/>
                            <w:bottom w:val="none" w:sz="0" w:space="0" w:color="auto"/>
                            <w:right w:val="none" w:sz="0" w:space="0" w:color="auto"/>
                          </w:divBdr>
                          <w:divsChild>
                            <w:div w:id="1024790592">
                              <w:marLeft w:val="0"/>
                              <w:marRight w:val="0"/>
                              <w:marTop w:val="0"/>
                              <w:marBottom w:val="0"/>
                              <w:divBdr>
                                <w:top w:val="none" w:sz="0" w:space="0" w:color="auto"/>
                                <w:left w:val="none" w:sz="0" w:space="0" w:color="auto"/>
                                <w:bottom w:val="none" w:sz="0" w:space="0" w:color="auto"/>
                                <w:right w:val="none" w:sz="0" w:space="0" w:color="auto"/>
                              </w:divBdr>
                            </w:div>
                            <w:div w:id="1404831703">
                              <w:marLeft w:val="0"/>
                              <w:marRight w:val="300"/>
                              <w:marTop w:val="0"/>
                              <w:marBottom w:val="0"/>
                              <w:divBdr>
                                <w:top w:val="none" w:sz="0" w:space="0" w:color="auto"/>
                                <w:left w:val="none" w:sz="0" w:space="0" w:color="auto"/>
                                <w:bottom w:val="none" w:sz="0" w:space="0" w:color="auto"/>
                                <w:right w:val="none" w:sz="0" w:space="0" w:color="auto"/>
                              </w:divBdr>
                              <w:divsChild>
                                <w:div w:id="147914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2029114">
      <w:bodyDiv w:val="1"/>
      <w:marLeft w:val="0"/>
      <w:marRight w:val="0"/>
      <w:marTop w:val="0"/>
      <w:marBottom w:val="0"/>
      <w:divBdr>
        <w:top w:val="none" w:sz="0" w:space="0" w:color="auto"/>
        <w:left w:val="none" w:sz="0" w:space="0" w:color="auto"/>
        <w:bottom w:val="none" w:sz="0" w:space="0" w:color="auto"/>
        <w:right w:val="none" w:sz="0" w:space="0" w:color="auto"/>
      </w:divBdr>
      <w:divsChild>
        <w:div w:id="427695214">
          <w:marLeft w:val="0"/>
          <w:marRight w:val="0"/>
          <w:marTop w:val="0"/>
          <w:marBottom w:val="0"/>
          <w:divBdr>
            <w:top w:val="none" w:sz="0" w:space="0" w:color="auto"/>
            <w:left w:val="none" w:sz="0" w:space="0" w:color="auto"/>
            <w:bottom w:val="none" w:sz="0" w:space="0" w:color="auto"/>
            <w:right w:val="none" w:sz="0" w:space="0" w:color="auto"/>
          </w:divBdr>
          <w:divsChild>
            <w:div w:id="1999579583">
              <w:marLeft w:val="0"/>
              <w:marRight w:val="0"/>
              <w:marTop w:val="0"/>
              <w:marBottom w:val="0"/>
              <w:divBdr>
                <w:top w:val="none" w:sz="0" w:space="0" w:color="auto"/>
                <w:left w:val="none" w:sz="0" w:space="0" w:color="auto"/>
                <w:bottom w:val="none" w:sz="0" w:space="0" w:color="auto"/>
                <w:right w:val="none" w:sz="0" w:space="0" w:color="auto"/>
              </w:divBdr>
              <w:divsChild>
                <w:div w:id="143840341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67186118">
          <w:marLeft w:val="0"/>
          <w:marRight w:val="0"/>
          <w:marTop w:val="75"/>
          <w:marBottom w:val="0"/>
          <w:divBdr>
            <w:top w:val="none" w:sz="0" w:space="0" w:color="auto"/>
            <w:left w:val="none" w:sz="0" w:space="0" w:color="auto"/>
            <w:bottom w:val="none" w:sz="0" w:space="0" w:color="auto"/>
            <w:right w:val="none" w:sz="0" w:space="0" w:color="auto"/>
          </w:divBdr>
        </w:div>
        <w:div w:id="1831285295">
          <w:marLeft w:val="0"/>
          <w:marRight w:val="285"/>
          <w:marTop w:val="0"/>
          <w:marBottom w:val="150"/>
          <w:divBdr>
            <w:top w:val="single" w:sz="6" w:space="1" w:color="657E91"/>
            <w:left w:val="single" w:sz="2" w:space="2" w:color="657E91"/>
            <w:bottom w:val="single" w:sz="6" w:space="2" w:color="657E91"/>
            <w:right w:val="single" w:sz="2" w:space="0" w:color="657E91"/>
          </w:divBdr>
          <w:divsChild>
            <w:div w:id="1366711452">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2035111229">
      <w:bodyDiv w:val="1"/>
      <w:marLeft w:val="0"/>
      <w:marRight w:val="0"/>
      <w:marTop w:val="0"/>
      <w:marBottom w:val="0"/>
      <w:divBdr>
        <w:top w:val="none" w:sz="0" w:space="0" w:color="auto"/>
        <w:left w:val="none" w:sz="0" w:space="0" w:color="auto"/>
        <w:bottom w:val="none" w:sz="0" w:space="0" w:color="auto"/>
        <w:right w:val="none" w:sz="0" w:space="0" w:color="auto"/>
      </w:divBdr>
      <w:divsChild>
        <w:div w:id="161967381">
          <w:marLeft w:val="0"/>
          <w:marRight w:val="0"/>
          <w:marTop w:val="0"/>
          <w:marBottom w:val="0"/>
          <w:divBdr>
            <w:top w:val="none" w:sz="0" w:space="0" w:color="auto"/>
            <w:left w:val="none" w:sz="0" w:space="0" w:color="auto"/>
            <w:bottom w:val="none" w:sz="0" w:space="0" w:color="auto"/>
            <w:right w:val="none" w:sz="0" w:space="0" w:color="auto"/>
          </w:divBdr>
        </w:div>
      </w:divsChild>
    </w:div>
    <w:div w:id="2040004740">
      <w:bodyDiv w:val="1"/>
      <w:marLeft w:val="0"/>
      <w:marRight w:val="0"/>
      <w:marTop w:val="0"/>
      <w:marBottom w:val="0"/>
      <w:divBdr>
        <w:top w:val="none" w:sz="0" w:space="0" w:color="auto"/>
        <w:left w:val="none" w:sz="0" w:space="0" w:color="auto"/>
        <w:bottom w:val="none" w:sz="0" w:space="0" w:color="auto"/>
        <w:right w:val="none" w:sz="0" w:space="0" w:color="auto"/>
      </w:divBdr>
      <w:divsChild>
        <w:div w:id="927232912">
          <w:marLeft w:val="0"/>
          <w:marRight w:val="0"/>
          <w:marTop w:val="0"/>
          <w:marBottom w:val="0"/>
          <w:divBdr>
            <w:top w:val="none" w:sz="0" w:space="0" w:color="auto"/>
            <w:left w:val="none" w:sz="0" w:space="0" w:color="auto"/>
            <w:bottom w:val="none" w:sz="0" w:space="0" w:color="auto"/>
            <w:right w:val="none" w:sz="0" w:space="0" w:color="auto"/>
          </w:divBdr>
          <w:divsChild>
            <w:div w:id="1219129453">
              <w:marLeft w:val="0"/>
              <w:marRight w:val="0"/>
              <w:marTop w:val="0"/>
              <w:marBottom w:val="0"/>
              <w:divBdr>
                <w:top w:val="none" w:sz="0" w:space="0" w:color="auto"/>
                <w:left w:val="none" w:sz="0" w:space="0" w:color="auto"/>
                <w:bottom w:val="none" w:sz="0" w:space="0" w:color="auto"/>
                <w:right w:val="none" w:sz="0" w:space="0" w:color="auto"/>
              </w:divBdr>
              <w:divsChild>
                <w:div w:id="2131433282">
                  <w:marLeft w:val="0"/>
                  <w:marRight w:val="0"/>
                  <w:marTop w:val="0"/>
                  <w:marBottom w:val="0"/>
                  <w:divBdr>
                    <w:top w:val="none" w:sz="0" w:space="0" w:color="auto"/>
                    <w:left w:val="none" w:sz="0" w:space="0" w:color="auto"/>
                    <w:bottom w:val="none" w:sz="0" w:space="0" w:color="auto"/>
                    <w:right w:val="none" w:sz="0" w:space="0" w:color="auto"/>
                  </w:divBdr>
                  <w:divsChild>
                    <w:div w:id="1454012808">
                      <w:marLeft w:val="0"/>
                      <w:marRight w:val="0"/>
                      <w:marTop w:val="0"/>
                      <w:marBottom w:val="0"/>
                      <w:divBdr>
                        <w:top w:val="none" w:sz="0" w:space="0" w:color="auto"/>
                        <w:left w:val="none" w:sz="0" w:space="0" w:color="auto"/>
                        <w:bottom w:val="none" w:sz="0" w:space="0" w:color="auto"/>
                        <w:right w:val="none" w:sz="0" w:space="0" w:color="auto"/>
                      </w:divBdr>
                      <w:divsChild>
                        <w:div w:id="311174785">
                          <w:blockQuote w:val="1"/>
                          <w:marLeft w:val="-28"/>
                          <w:marRight w:val="0"/>
                          <w:marTop w:val="825"/>
                          <w:marBottom w:val="0"/>
                          <w:divBdr>
                            <w:top w:val="none" w:sz="0" w:space="0" w:color="auto"/>
                            <w:left w:val="none" w:sz="0" w:space="0" w:color="auto"/>
                            <w:bottom w:val="none" w:sz="0" w:space="0" w:color="auto"/>
                            <w:right w:val="none" w:sz="0" w:space="0" w:color="auto"/>
                          </w:divBdr>
                        </w:div>
                        <w:div w:id="725377634">
                          <w:blockQuote w:val="1"/>
                          <w:marLeft w:val="-28"/>
                          <w:marRight w:val="0"/>
                          <w:marTop w:val="825"/>
                          <w:marBottom w:val="0"/>
                          <w:divBdr>
                            <w:top w:val="none" w:sz="0" w:space="0" w:color="auto"/>
                            <w:left w:val="none" w:sz="0" w:space="0" w:color="auto"/>
                            <w:bottom w:val="none" w:sz="0" w:space="0" w:color="auto"/>
                            <w:right w:val="none" w:sz="0" w:space="0" w:color="auto"/>
                          </w:divBdr>
                        </w:div>
                        <w:div w:id="1177307569">
                          <w:blockQuote w:val="1"/>
                          <w:marLeft w:val="-28"/>
                          <w:marRight w:val="0"/>
                          <w:marTop w:val="825"/>
                          <w:marBottom w:val="0"/>
                          <w:divBdr>
                            <w:top w:val="none" w:sz="0" w:space="0" w:color="auto"/>
                            <w:left w:val="none" w:sz="0" w:space="0" w:color="auto"/>
                            <w:bottom w:val="none" w:sz="0" w:space="0" w:color="auto"/>
                            <w:right w:val="none" w:sz="0" w:space="0" w:color="auto"/>
                          </w:divBdr>
                        </w:div>
                        <w:div w:id="1198856172">
                          <w:blockQuote w:val="1"/>
                          <w:marLeft w:val="-28"/>
                          <w:marRight w:val="0"/>
                          <w:marTop w:val="825"/>
                          <w:marBottom w:val="0"/>
                          <w:divBdr>
                            <w:top w:val="none" w:sz="0" w:space="0" w:color="auto"/>
                            <w:left w:val="none" w:sz="0" w:space="0" w:color="auto"/>
                            <w:bottom w:val="none" w:sz="0" w:space="0" w:color="auto"/>
                            <w:right w:val="none" w:sz="0" w:space="0" w:color="auto"/>
                          </w:divBdr>
                        </w:div>
                        <w:div w:id="182053759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 w:id="1685935914">
              <w:marLeft w:val="0"/>
              <w:marRight w:val="0"/>
              <w:marTop w:val="450"/>
              <w:marBottom w:val="0"/>
              <w:divBdr>
                <w:top w:val="none" w:sz="0" w:space="0" w:color="auto"/>
                <w:left w:val="none" w:sz="0" w:space="0" w:color="auto"/>
                <w:bottom w:val="none" w:sz="0" w:space="0" w:color="auto"/>
                <w:right w:val="none" w:sz="0" w:space="0" w:color="auto"/>
              </w:divBdr>
              <w:divsChild>
                <w:div w:id="2088454198">
                  <w:marLeft w:val="0"/>
                  <w:marRight w:val="0"/>
                  <w:marTop w:val="0"/>
                  <w:marBottom w:val="0"/>
                  <w:divBdr>
                    <w:top w:val="none" w:sz="0" w:space="0" w:color="auto"/>
                    <w:left w:val="none" w:sz="0" w:space="0" w:color="auto"/>
                    <w:bottom w:val="none" w:sz="0" w:space="0" w:color="auto"/>
                    <w:right w:val="none" w:sz="0" w:space="0" w:color="auto"/>
                  </w:divBdr>
                  <w:divsChild>
                    <w:div w:id="1315569767">
                      <w:marLeft w:val="0"/>
                      <w:marRight w:val="0"/>
                      <w:marTop w:val="0"/>
                      <w:marBottom w:val="0"/>
                      <w:divBdr>
                        <w:top w:val="none" w:sz="0" w:space="0" w:color="auto"/>
                        <w:left w:val="none" w:sz="0" w:space="0" w:color="auto"/>
                        <w:bottom w:val="none" w:sz="0" w:space="0" w:color="auto"/>
                        <w:right w:val="none" w:sz="0" w:space="0" w:color="auto"/>
                      </w:divBdr>
                      <w:divsChild>
                        <w:div w:id="214581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9819590">
          <w:marLeft w:val="0"/>
          <w:marRight w:val="0"/>
          <w:marTop w:val="0"/>
          <w:marBottom w:val="0"/>
          <w:divBdr>
            <w:top w:val="none" w:sz="0" w:space="0" w:color="auto"/>
            <w:left w:val="none" w:sz="0" w:space="0" w:color="auto"/>
            <w:bottom w:val="none" w:sz="0" w:space="0" w:color="auto"/>
            <w:right w:val="none" w:sz="0" w:space="0" w:color="auto"/>
          </w:divBdr>
          <w:divsChild>
            <w:div w:id="970087055">
              <w:marLeft w:val="0"/>
              <w:marRight w:val="0"/>
              <w:marTop w:val="0"/>
              <w:marBottom w:val="0"/>
              <w:divBdr>
                <w:top w:val="none" w:sz="0" w:space="0" w:color="auto"/>
                <w:left w:val="none" w:sz="0" w:space="0" w:color="auto"/>
                <w:bottom w:val="none" w:sz="0" w:space="0" w:color="auto"/>
                <w:right w:val="none" w:sz="0" w:space="0" w:color="auto"/>
              </w:divBdr>
              <w:divsChild>
                <w:div w:id="549728604">
                  <w:marLeft w:val="0"/>
                  <w:marRight w:val="0"/>
                  <w:marTop w:val="0"/>
                  <w:marBottom w:val="0"/>
                  <w:divBdr>
                    <w:top w:val="none" w:sz="0" w:space="0" w:color="auto"/>
                    <w:left w:val="none" w:sz="0" w:space="0" w:color="auto"/>
                    <w:bottom w:val="none" w:sz="0" w:space="0" w:color="auto"/>
                    <w:right w:val="none" w:sz="0" w:space="0" w:color="auto"/>
                  </w:divBdr>
                  <w:divsChild>
                    <w:div w:id="1024556188">
                      <w:marLeft w:val="0"/>
                      <w:marRight w:val="0"/>
                      <w:marTop w:val="0"/>
                      <w:marBottom w:val="0"/>
                      <w:divBdr>
                        <w:top w:val="none" w:sz="0" w:space="0" w:color="auto"/>
                        <w:left w:val="none" w:sz="0" w:space="0" w:color="auto"/>
                        <w:bottom w:val="none" w:sz="0" w:space="0" w:color="auto"/>
                        <w:right w:val="none" w:sz="0" w:space="0" w:color="auto"/>
                      </w:divBdr>
                      <w:divsChild>
                        <w:div w:id="1838496310">
                          <w:marLeft w:val="0"/>
                          <w:marRight w:val="0"/>
                          <w:marTop w:val="0"/>
                          <w:marBottom w:val="0"/>
                          <w:divBdr>
                            <w:top w:val="none" w:sz="0" w:space="0" w:color="auto"/>
                            <w:left w:val="none" w:sz="0" w:space="0" w:color="auto"/>
                            <w:bottom w:val="none" w:sz="0" w:space="0" w:color="auto"/>
                            <w:right w:val="none" w:sz="0" w:space="0" w:color="auto"/>
                          </w:divBdr>
                          <w:divsChild>
                            <w:div w:id="938177436">
                              <w:marLeft w:val="0"/>
                              <w:marRight w:val="0"/>
                              <w:marTop w:val="0"/>
                              <w:marBottom w:val="0"/>
                              <w:divBdr>
                                <w:top w:val="none" w:sz="0" w:space="0" w:color="auto"/>
                                <w:left w:val="none" w:sz="0" w:space="0" w:color="auto"/>
                                <w:bottom w:val="none" w:sz="0" w:space="0" w:color="auto"/>
                                <w:right w:val="none" w:sz="0" w:space="0" w:color="auto"/>
                              </w:divBdr>
                            </w:div>
                            <w:div w:id="1469276807">
                              <w:marLeft w:val="0"/>
                              <w:marRight w:val="0"/>
                              <w:marTop w:val="0"/>
                              <w:marBottom w:val="0"/>
                              <w:divBdr>
                                <w:top w:val="none" w:sz="0" w:space="0" w:color="auto"/>
                                <w:left w:val="none" w:sz="0" w:space="0" w:color="auto"/>
                                <w:bottom w:val="none" w:sz="0" w:space="0" w:color="auto"/>
                                <w:right w:val="none" w:sz="0" w:space="0" w:color="auto"/>
                              </w:divBdr>
                              <w:divsChild>
                                <w:div w:id="600260705">
                                  <w:marLeft w:val="0"/>
                                  <w:marRight w:val="0"/>
                                  <w:marTop w:val="0"/>
                                  <w:marBottom w:val="0"/>
                                  <w:divBdr>
                                    <w:top w:val="none" w:sz="0" w:space="0" w:color="auto"/>
                                    <w:left w:val="none" w:sz="0" w:space="0" w:color="auto"/>
                                    <w:bottom w:val="none" w:sz="0" w:space="0" w:color="auto"/>
                                    <w:right w:val="none" w:sz="0" w:space="0" w:color="auto"/>
                                  </w:divBdr>
                                  <w:divsChild>
                                    <w:div w:id="570122374">
                                      <w:marLeft w:val="0"/>
                                      <w:marRight w:val="0"/>
                                      <w:marTop w:val="0"/>
                                      <w:marBottom w:val="0"/>
                                      <w:divBdr>
                                        <w:top w:val="none" w:sz="0" w:space="0" w:color="auto"/>
                                        <w:left w:val="none" w:sz="0" w:space="0" w:color="auto"/>
                                        <w:bottom w:val="none" w:sz="0" w:space="0" w:color="auto"/>
                                        <w:right w:val="none" w:sz="0" w:space="0" w:color="auto"/>
                                      </w:divBdr>
                                    </w:div>
                                    <w:div w:id="597638686">
                                      <w:marLeft w:val="0"/>
                                      <w:marRight w:val="0"/>
                                      <w:marTop w:val="0"/>
                                      <w:marBottom w:val="0"/>
                                      <w:divBdr>
                                        <w:top w:val="none" w:sz="0" w:space="0" w:color="auto"/>
                                        <w:left w:val="none" w:sz="0" w:space="0" w:color="auto"/>
                                        <w:bottom w:val="none" w:sz="0" w:space="0" w:color="auto"/>
                                        <w:right w:val="none" w:sz="0" w:space="0" w:color="auto"/>
                                      </w:divBdr>
                                      <w:divsChild>
                                        <w:div w:id="1547713448">
                                          <w:marLeft w:val="0"/>
                                          <w:marRight w:val="0"/>
                                          <w:marTop w:val="0"/>
                                          <w:marBottom w:val="0"/>
                                          <w:divBdr>
                                            <w:top w:val="none" w:sz="0" w:space="0" w:color="auto"/>
                                            <w:left w:val="none" w:sz="0" w:space="0" w:color="auto"/>
                                            <w:bottom w:val="none" w:sz="0" w:space="0" w:color="auto"/>
                                            <w:right w:val="none" w:sz="0" w:space="0" w:color="auto"/>
                                          </w:divBdr>
                                          <w:divsChild>
                                            <w:div w:id="156402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648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092213">
          <w:marLeft w:val="9098"/>
          <w:marRight w:val="0"/>
          <w:marTop w:val="0"/>
          <w:marBottom w:val="0"/>
          <w:divBdr>
            <w:top w:val="none" w:sz="0" w:space="0" w:color="auto"/>
            <w:left w:val="none" w:sz="0" w:space="0" w:color="auto"/>
            <w:bottom w:val="none" w:sz="0" w:space="0" w:color="auto"/>
            <w:right w:val="none" w:sz="0" w:space="0" w:color="auto"/>
          </w:divBdr>
        </w:div>
      </w:divsChild>
    </w:div>
    <w:div w:id="2045708597">
      <w:bodyDiv w:val="1"/>
      <w:marLeft w:val="0"/>
      <w:marRight w:val="0"/>
      <w:marTop w:val="0"/>
      <w:marBottom w:val="0"/>
      <w:divBdr>
        <w:top w:val="none" w:sz="0" w:space="0" w:color="auto"/>
        <w:left w:val="none" w:sz="0" w:space="0" w:color="auto"/>
        <w:bottom w:val="none" w:sz="0" w:space="0" w:color="auto"/>
        <w:right w:val="none" w:sz="0" w:space="0" w:color="auto"/>
      </w:divBdr>
      <w:divsChild>
        <w:div w:id="887303604">
          <w:marLeft w:val="0"/>
          <w:marRight w:val="0"/>
          <w:marTop w:val="0"/>
          <w:marBottom w:val="0"/>
          <w:divBdr>
            <w:top w:val="none" w:sz="0" w:space="0" w:color="auto"/>
            <w:left w:val="none" w:sz="0" w:space="0" w:color="auto"/>
            <w:bottom w:val="none" w:sz="0" w:space="0" w:color="auto"/>
            <w:right w:val="none" w:sz="0" w:space="0" w:color="auto"/>
          </w:divBdr>
        </w:div>
        <w:div w:id="1512333241">
          <w:marLeft w:val="0"/>
          <w:marRight w:val="0"/>
          <w:marTop w:val="300"/>
          <w:marBottom w:val="0"/>
          <w:divBdr>
            <w:top w:val="none" w:sz="0" w:space="0" w:color="auto"/>
            <w:left w:val="none" w:sz="0" w:space="0" w:color="auto"/>
            <w:bottom w:val="none" w:sz="0" w:space="0" w:color="auto"/>
            <w:right w:val="none" w:sz="0" w:space="0" w:color="auto"/>
          </w:divBdr>
        </w:div>
        <w:div w:id="1773086794">
          <w:marLeft w:val="0"/>
          <w:marRight w:val="0"/>
          <w:marTop w:val="0"/>
          <w:marBottom w:val="0"/>
          <w:divBdr>
            <w:top w:val="none" w:sz="0" w:space="0" w:color="auto"/>
            <w:left w:val="none" w:sz="0" w:space="0" w:color="auto"/>
            <w:bottom w:val="none" w:sz="0" w:space="0" w:color="auto"/>
            <w:right w:val="none" w:sz="0" w:space="0" w:color="auto"/>
          </w:divBdr>
        </w:div>
      </w:divsChild>
    </w:div>
    <w:div w:id="2046060310">
      <w:bodyDiv w:val="1"/>
      <w:marLeft w:val="0"/>
      <w:marRight w:val="0"/>
      <w:marTop w:val="0"/>
      <w:marBottom w:val="0"/>
      <w:divBdr>
        <w:top w:val="none" w:sz="0" w:space="0" w:color="auto"/>
        <w:left w:val="none" w:sz="0" w:space="0" w:color="auto"/>
        <w:bottom w:val="none" w:sz="0" w:space="0" w:color="auto"/>
        <w:right w:val="none" w:sz="0" w:space="0" w:color="auto"/>
      </w:divBdr>
      <w:divsChild>
        <w:div w:id="1869172708">
          <w:marLeft w:val="0"/>
          <w:marRight w:val="0"/>
          <w:marTop w:val="0"/>
          <w:marBottom w:val="0"/>
          <w:divBdr>
            <w:top w:val="none" w:sz="0" w:space="0" w:color="auto"/>
            <w:left w:val="none" w:sz="0" w:space="0" w:color="auto"/>
            <w:bottom w:val="none" w:sz="0" w:space="0" w:color="auto"/>
            <w:right w:val="none" w:sz="0" w:space="0" w:color="auto"/>
          </w:divBdr>
          <w:divsChild>
            <w:div w:id="162357214">
              <w:marLeft w:val="0"/>
              <w:marRight w:val="0"/>
              <w:marTop w:val="0"/>
              <w:marBottom w:val="0"/>
              <w:divBdr>
                <w:top w:val="none" w:sz="0" w:space="0" w:color="auto"/>
                <w:left w:val="none" w:sz="0" w:space="0" w:color="auto"/>
                <w:bottom w:val="none" w:sz="0" w:space="0" w:color="auto"/>
                <w:right w:val="none" w:sz="0" w:space="0" w:color="auto"/>
              </w:divBdr>
            </w:div>
            <w:div w:id="85288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138199">
      <w:bodyDiv w:val="1"/>
      <w:marLeft w:val="0"/>
      <w:marRight w:val="0"/>
      <w:marTop w:val="0"/>
      <w:marBottom w:val="0"/>
      <w:divBdr>
        <w:top w:val="none" w:sz="0" w:space="0" w:color="auto"/>
        <w:left w:val="none" w:sz="0" w:space="0" w:color="auto"/>
        <w:bottom w:val="none" w:sz="0" w:space="0" w:color="auto"/>
        <w:right w:val="none" w:sz="0" w:space="0" w:color="auto"/>
      </w:divBdr>
      <w:divsChild>
        <w:div w:id="215243374">
          <w:marLeft w:val="0"/>
          <w:marRight w:val="0"/>
          <w:marTop w:val="300"/>
          <w:marBottom w:val="0"/>
          <w:divBdr>
            <w:top w:val="none" w:sz="0" w:space="0" w:color="auto"/>
            <w:left w:val="none" w:sz="0" w:space="0" w:color="auto"/>
            <w:bottom w:val="none" w:sz="0" w:space="0" w:color="auto"/>
            <w:right w:val="none" w:sz="0" w:space="0" w:color="auto"/>
          </w:divBdr>
        </w:div>
        <w:div w:id="401099251">
          <w:marLeft w:val="0"/>
          <w:marRight w:val="0"/>
          <w:marTop w:val="0"/>
          <w:marBottom w:val="0"/>
          <w:divBdr>
            <w:top w:val="none" w:sz="0" w:space="0" w:color="auto"/>
            <w:left w:val="none" w:sz="0" w:space="0" w:color="auto"/>
            <w:bottom w:val="none" w:sz="0" w:space="0" w:color="auto"/>
            <w:right w:val="none" w:sz="0" w:space="0" w:color="auto"/>
          </w:divBdr>
        </w:div>
        <w:div w:id="1277641079">
          <w:marLeft w:val="0"/>
          <w:marRight w:val="0"/>
          <w:marTop w:val="0"/>
          <w:marBottom w:val="0"/>
          <w:divBdr>
            <w:top w:val="none" w:sz="0" w:space="0" w:color="auto"/>
            <w:left w:val="none" w:sz="0" w:space="0" w:color="auto"/>
            <w:bottom w:val="none" w:sz="0" w:space="0" w:color="auto"/>
            <w:right w:val="none" w:sz="0" w:space="0" w:color="auto"/>
          </w:divBdr>
        </w:div>
      </w:divsChild>
    </w:div>
    <w:div w:id="2052925300">
      <w:bodyDiv w:val="1"/>
      <w:marLeft w:val="0"/>
      <w:marRight w:val="0"/>
      <w:marTop w:val="0"/>
      <w:marBottom w:val="0"/>
      <w:divBdr>
        <w:top w:val="none" w:sz="0" w:space="0" w:color="auto"/>
        <w:left w:val="none" w:sz="0" w:space="0" w:color="auto"/>
        <w:bottom w:val="none" w:sz="0" w:space="0" w:color="auto"/>
        <w:right w:val="none" w:sz="0" w:space="0" w:color="auto"/>
      </w:divBdr>
    </w:div>
    <w:div w:id="2054184645">
      <w:bodyDiv w:val="1"/>
      <w:marLeft w:val="0"/>
      <w:marRight w:val="0"/>
      <w:marTop w:val="0"/>
      <w:marBottom w:val="0"/>
      <w:divBdr>
        <w:top w:val="none" w:sz="0" w:space="0" w:color="auto"/>
        <w:left w:val="none" w:sz="0" w:space="0" w:color="auto"/>
        <w:bottom w:val="none" w:sz="0" w:space="0" w:color="auto"/>
        <w:right w:val="none" w:sz="0" w:space="0" w:color="auto"/>
      </w:divBdr>
    </w:div>
    <w:div w:id="2055884273">
      <w:bodyDiv w:val="1"/>
      <w:marLeft w:val="0"/>
      <w:marRight w:val="0"/>
      <w:marTop w:val="0"/>
      <w:marBottom w:val="0"/>
      <w:divBdr>
        <w:top w:val="none" w:sz="0" w:space="0" w:color="auto"/>
        <w:left w:val="none" w:sz="0" w:space="0" w:color="auto"/>
        <w:bottom w:val="none" w:sz="0" w:space="0" w:color="auto"/>
        <w:right w:val="none" w:sz="0" w:space="0" w:color="auto"/>
      </w:divBdr>
      <w:divsChild>
        <w:div w:id="534268933">
          <w:marLeft w:val="-360"/>
          <w:marRight w:val="-360"/>
          <w:marTop w:val="0"/>
          <w:marBottom w:val="0"/>
          <w:divBdr>
            <w:top w:val="none" w:sz="0" w:space="0" w:color="auto"/>
            <w:left w:val="none" w:sz="0" w:space="0" w:color="auto"/>
            <w:bottom w:val="none" w:sz="0" w:space="0" w:color="auto"/>
            <w:right w:val="none" w:sz="0" w:space="0" w:color="auto"/>
          </w:divBdr>
          <w:divsChild>
            <w:div w:id="1902053494">
              <w:marLeft w:val="0"/>
              <w:marRight w:val="0"/>
              <w:marTop w:val="0"/>
              <w:marBottom w:val="0"/>
              <w:divBdr>
                <w:top w:val="none" w:sz="0" w:space="0" w:color="auto"/>
                <w:left w:val="none" w:sz="0" w:space="0" w:color="auto"/>
                <w:bottom w:val="none" w:sz="0" w:space="0" w:color="auto"/>
                <w:right w:val="none" w:sz="0" w:space="0" w:color="auto"/>
              </w:divBdr>
              <w:divsChild>
                <w:div w:id="1912233877">
                  <w:marLeft w:val="0"/>
                  <w:marRight w:val="0"/>
                  <w:marTop w:val="0"/>
                  <w:marBottom w:val="0"/>
                  <w:divBdr>
                    <w:top w:val="none" w:sz="0" w:space="0" w:color="auto"/>
                    <w:left w:val="none" w:sz="0" w:space="0" w:color="auto"/>
                    <w:bottom w:val="none" w:sz="0" w:space="0" w:color="auto"/>
                    <w:right w:val="none" w:sz="0" w:space="0" w:color="auto"/>
                  </w:divBdr>
                  <w:divsChild>
                    <w:div w:id="690763976">
                      <w:marLeft w:val="0"/>
                      <w:marRight w:val="0"/>
                      <w:marTop w:val="0"/>
                      <w:marBottom w:val="0"/>
                      <w:divBdr>
                        <w:top w:val="none" w:sz="0" w:space="0" w:color="auto"/>
                        <w:left w:val="none" w:sz="0" w:space="0" w:color="auto"/>
                        <w:bottom w:val="none" w:sz="0" w:space="0" w:color="auto"/>
                        <w:right w:val="none" w:sz="0" w:space="0" w:color="auto"/>
                      </w:divBdr>
                      <w:divsChild>
                        <w:div w:id="264654449">
                          <w:marLeft w:val="0"/>
                          <w:marRight w:val="0"/>
                          <w:marTop w:val="0"/>
                          <w:marBottom w:val="0"/>
                          <w:divBdr>
                            <w:top w:val="none" w:sz="0" w:space="0" w:color="auto"/>
                            <w:left w:val="none" w:sz="0" w:space="0" w:color="auto"/>
                            <w:bottom w:val="none" w:sz="0" w:space="0" w:color="auto"/>
                            <w:right w:val="none" w:sz="0" w:space="0" w:color="auto"/>
                          </w:divBdr>
                          <w:divsChild>
                            <w:div w:id="1788961729">
                              <w:marLeft w:val="0"/>
                              <w:marRight w:val="0"/>
                              <w:marTop w:val="0"/>
                              <w:marBottom w:val="0"/>
                              <w:divBdr>
                                <w:top w:val="none" w:sz="0" w:space="0" w:color="auto"/>
                                <w:left w:val="none" w:sz="0" w:space="0" w:color="auto"/>
                                <w:bottom w:val="none" w:sz="0" w:space="0" w:color="auto"/>
                                <w:right w:val="none" w:sz="0" w:space="0" w:color="auto"/>
                              </w:divBdr>
                            </w:div>
                          </w:divsChild>
                        </w:div>
                        <w:div w:id="1712267357">
                          <w:blockQuote w:val="1"/>
                          <w:marLeft w:val="449"/>
                          <w:marRight w:val="449"/>
                          <w:marTop w:val="600"/>
                          <w:marBottom w:val="570"/>
                          <w:divBdr>
                            <w:top w:val="none" w:sz="0" w:space="0" w:color="auto"/>
                            <w:left w:val="none" w:sz="0" w:space="0" w:color="auto"/>
                            <w:bottom w:val="none" w:sz="0" w:space="0" w:color="auto"/>
                            <w:right w:val="none" w:sz="0" w:space="0" w:color="auto"/>
                          </w:divBdr>
                        </w:div>
                      </w:divsChild>
                    </w:div>
                  </w:divsChild>
                </w:div>
              </w:divsChild>
            </w:div>
          </w:divsChild>
        </w:div>
        <w:div w:id="679820408">
          <w:marLeft w:val="-360"/>
          <w:marRight w:val="-360"/>
          <w:marTop w:val="0"/>
          <w:marBottom w:val="0"/>
          <w:divBdr>
            <w:top w:val="none" w:sz="0" w:space="0" w:color="auto"/>
            <w:left w:val="none" w:sz="0" w:space="0" w:color="auto"/>
            <w:bottom w:val="none" w:sz="0" w:space="0" w:color="auto"/>
            <w:right w:val="none" w:sz="0" w:space="0" w:color="auto"/>
          </w:divBdr>
          <w:divsChild>
            <w:div w:id="1249653037">
              <w:marLeft w:val="0"/>
              <w:marRight w:val="0"/>
              <w:marTop w:val="0"/>
              <w:marBottom w:val="0"/>
              <w:divBdr>
                <w:top w:val="none" w:sz="0" w:space="0" w:color="auto"/>
                <w:left w:val="none" w:sz="0" w:space="0" w:color="auto"/>
                <w:bottom w:val="none" w:sz="0" w:space="0" w:color="auto"/>
                <w:right w:val="none" w:sz="0" w:space="0" w:color="auto"/>
              </w:divBdr>
              <w:divsChild>
                <w:div w:id="1150632419">
                  <w:marLeft w:val="0"/>
                  <w:marRight w:val="0"/>
                  <w:marTop w:val="0"/>
                  <w:marBottom w:val="600"/>
                  <w:divBdr>
                    <w:top w:val="none" w:sz="0" w:space="0" w:color="auto"/>
                    <w:left w:val="none" w:sz="0" w:space="0" w:color="auto"/>
                    <w:bottom w:val="none" w:sz="0" w:space="0" w:color="auto"/>
                    <w:right w:val="none" w:sz="0" w:space="0" w:color="auto"/>
                  </w:divBdr>
                  <w:divsChild>
                    <w:div w:id="278535655">
                      <w:marLeft w:val="0"/>
                      <w:marRight w:val="0"/>
                      <w:marTop w:val="0"/>
                      <w:marBottom w:val="240"/>
                      <w:divBdr>
                        <w:top w:val="none" w:sz="0" w:space="0" w:color="auto"/>
                        <w:left w:val="none" w:sz="0" w:space="0" w:color="auto"/>
                        <w:bottom w:val="none" w:sz="0" w:space="0" w:color="auto"/>
                        <w:right w:val="none" w:sz="0" w:space="0" w:color="auto"/>
                      </w:divBdr>
                      <w:divsChild>
                        <w:div w:id="290211879">
                          <w:marLeft w:val="0"/>
                          <w:marRight w:val="0"/>
                          <w:marTop w:val="0"/>
                          <w:marBottom w:val="0"/>
                          <w:divBdr>
                            <w:top w:val="none" w:sz="0" w:space="0" w:color="auto"/>
                            <w:left w:val="none" w:sz="0" w:space="0" w:color="auto"/>
                            <w:bottom w:val="none" w:sz="0" w:space="0" w:color="auto"/>
                            <w:right w:val="none" w:sz="0" w:space="0" w:color="auto"/>
                          </w:divBdr>
                        </w:div>
                        <w:div w:id="1562787384">
                          <w:marLeft w:val="0"/>
                          <w:marRight w:val="0"/>
                          <w:marTop w:val="0"/>
                          <w:marBottom w:val="0"/>
                          <w:divBdr>
                            <w:top w:val="none" w:sz="0" w:space="0" w:color="auto"/>
                            <w:left w:val="none" w:sz="0" w:space="0" w:color="auto"/>
                            <w:bottom w:val="none" w:sz="0" w:space="0" w:color="auto"/>
                            <w:right w:val="none" w:sz="0" w:space="0" w:color="auto"/>
                          </w:divBdr>
                          <w:divsChild>
                            <w:div w:id="648753592">
                              <w:marLeft w:val="0"/>
                              <w:marRight w:val="30"/>
                              <w:marTop w:val="0"/>
                              <w:marBottom w:val="0"/>
                              <w:divBdr>
                                <w:top w:val="none" w:sz="0" w:space="0" w:color="auto"/>
                                <w:left w:val="none" w:sz="0" w:space="0" w:color="auto"/>
                                <w:bottom w:val="none" w:sz="0" w:space="0" w:color="auto"/>
                                <w:right w:val="none" w:sz="0" w:space="0" w:color="auto"/>
                              </w:divBdr>
                            </w:div>
                            <w:div w:id="1859077194">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1678384989">
                      <w:marLeft w:val="0"/>
                      <w:marRight w:val="0"/>
                      <w:marTop w:val="0"/>
                      <w:marBottom w:val="450"/>
                      <w:divBdr>
                        <w:top w:val="none" w:sz="0" w:space="0" w:color="auto"/>
                        <w:left w:val="none" w:sz="0" w:space="0" w:color="auto"/>
                        <w:bottom w:val="none" w:sz="0" w:space="0" w:color="auto"/>
                        <w:right w:val="none" w:sz="0" w:space="0" w:color="auto"/>
                      </w:divBdr>
                      <w:divsChild>
                        <w:div w:id="1714689472">
                          <w:marLeft w:val="0"/>
                          <w:marRight w:val="0"/>
                          <w:marTop w:val="0"/>
                          <w:marBottom w:val="0"/>
                          <w:divBdr>
                            <w:top w:val="none" w:sz="0" w:space="0" w:color="auto"/>
                            <w:left w:val="none" w:sz="0" w:space="0" w:color="auto"/>
                            <w:bottom w:val="none" w:sz="0" w:space="0" w:color="auto"/>
                            <w:right w:val="none" w:sz="0" w:space="0" w:color="auto"/>
                          </w:divBdr>
                          <w:divsChild>
                            <w:div w:id="302974867">
                              <w:marLeft w:val="180"/>
                              <w:marRight w:val="0"/>
                              <w:marTop w:val="0"/>
                              <w:marBottom w:val="0"/>
                              <w:divBdr>
                                <w:top w:val="none" w:sz="0" w:space="0" w:color="auto"/>
                                <w:left w:val="none" w:sz="0" w:space="0" w:color="auto"/>
                                <w:bottom w:val="none" w:sz="0" w:space="0" w:color="auto"/>
                                <w:right w:val="none" w:sz="0" w:space="0" w:color="auto"/>
                              </w:divBdr>
                            </w:div>
                            <w:div w:id="2001276575">
                              <w:marLeft w:val="180"/>
                              <w:marRight w:val="0"/>
                              <w:marTop w:val="0"/>
                              <w:marBottom w:val="0"/>
                              <w:divBdr>
                                <w:top w:val="none" w:sz="0" w:space="0" w:color="auto"/>
                                <w:left w:val="none" w:sz="0" w:space="0" w:color="auto"/>
                                <w:bottom w:val="none" w:sz="0" w:space="0" w:color="auto"/>
                                <w:right w:val="none" w:sz="0" w:space="0" w:color="auto"/>
                              </w:divBdr>
                            </w:div>
                          </w:divsChild>
                        </w:div>
                        <w:div w:id="19253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999727">
      <w:bodyDiv w:val="1"/>
      <w:marLeft w:val="0"/>
      <w:marRight w:val="0"/>
      <w:marTop w:val="0"/>
      <w:marBottom w:val="0"/>
      <w:divBdr>
        <w:top w:val="none" w:sz="0" w:space="0" w:color="auto"/>
        <w:left w:val="none" w:sz="0" w:space="0" w:color="auto"/>
        <w:bottom w:val="none" w:sz="0" w:space="0" w:color="auto"/>
        <w:right w:val="none" w:sz="0" w:space="0" w:color="auto"/>
      </w:divBdr>
      <w:divsChild>
        <w:div w:id="2114933225">
          <w:marLeft w:val="0"/>
          <w:marRight w:val="0"/>
          <w:marTop w:val="0"/>
          <w:marBottom w:val="0"/>
          <w:divBdr>
            <w:top w:val="none" w:sz="0" w:space="0" w:color="auto"/>
            <w:left w:val="none" w:sz="0" w:space="0" w:color="auto"/>
            <w:bottom w:val="none" w:sz="0" w:space="0" w:color="auto"/>
            <w:right w:val="none" w:sz="0" w:space="0" w:color="auto"/>
          </w:divBdr>
        </w:div>
      </w:divsChild>
    </w:div>
    <w:div w:id="2059937742">
      <w:bodyDiv w:val="1"/>
      <w:marLeft w:val="0"/>
      <w:marRight w:val="0"/>
      <w:marTop w:val="0"/>
      <w:marBottom w:val="0"/>
      <w:divBdr>
        <w:top w:val="none" w:sz="0" w:space="0" w:color="auto"/>
        <w:left w:val="none" w:sz="0" w:space="0" w:color="auto"/>
        <w:bottom w:val="none" w:sz="0" w:space="0" w:color="auto"/>
        <w:right w:val="none" w:sz="0" w:space="0" w:color="auto"/>
      </w:divBdr>
      <w:divsChild>
        <w:div w:id="1026950201">
          <w:marLeft w:val="0"/>
          <w:marRight w:val="0"/>
          <w:marTop w:val="0"/>
          <w:marBottom w:val="0"/>
          <w:divBdr>
            <w:top w:val="none" w:sz="0" w:space="0" w:color="auto"/>
            <w:left w:val="none" w:sz="0" w:space="0" w:color="auto"/>
            <w:bottom w:val="none" w:sz="0" w:space="0" w:color="auto"/>
            <w:right w:val="none" w:sz="0" w:space="0" w:color="auto"/>
          </w:divBdr>
          <w:divsChild>
            <w:div w:id="549533388">
              <w:marLeft w:val="0"/>
              <w:marRight w:val="0"/>
              <w:marTop w:val="0"/>
              <w:marBottom w:val="0"/>
              <w:divBdr>
                <w:top w:val="none" w:sz="0" w:space="0" w:color="auto"/>
                <w:left w:val="none" w:sz="0" w:space="0" w:color="auto"/>
                <w:bottom w:val="none" w:sz="0" w:space="0" w:color="auto"/>
                <w:right w:val="none" w:sz="0" w:space="0" w:color="auto"/>
              </w:divBdr>
              <w:divsChild>
                <w:div w:id="115682264">
                  <w:marLeft w:val="0"/>
                  <w:marRight w:val="0"/>
                  <w:marTop w:val="0"/>
                  <w:marBottom w:val="0"/>
                  <w:divBdr>
                    <w:top w:val="none" w:sz="0" w:space="0" w:color="auto"/>
                    <w:left w:val="none" w:sz="0" w:space="0" w:color="auto"/>
                    <w:bottom w:val="none" w:sz="0" w:space="0" w:color="auto"/>
                    <w:right w:val="none" w:sz="0" w:space="0" w:color="auto"/>
                  </w:divBdr>
                  <w:divsChild>
                    <w:div w:id="1338800180">
                      <w:marLeft w:val="0"/>
                      <w:marRight w:val="0"/>
                      <w:marTop w:val="0"/>
                      <w:marBottom w:val="0"/>
                      <w:divBdr>
                        <w:top w:val="none" w:sz="0" w:space="0" w:color="auto"/>
                        <w:left w:val="none" w:sz="0" w:space="0" w:color="auto"/>
                        <w:bottom w:val="none" w:sz="0" w:space="0" w:color="auto"/>
                        <w:right w:val="none" w:sz="0" w:space="0" w:color="auto"/>
                      </w:divBdr>
                      <w:divsChild>
                        <w:div w:id="778332516">
                          <w:marLeft w:val="0"/>
                          <w:marRight w:val="0"/>
                          <w:marTop w:val="0"/>
                          <w:marBottom w:val="0"/>
                          <w:divBdr>
                            <w:top w:val="none" w:sz="0" w:space="0" w:color="auto"/>
                            <w:left w:val="none" w:sz="0" w:space="0" w:color="auto"/>
                            <w:bottom w:val="none" w:sz="0" w:space="0" w:color="auto"/>
                            <w:right w:val="none" w:sz="0" w:space="0" w:color="auto"/>
                          </w:divBdr>
                          <w:divsChild>
                            <w:div w:id="120346137">
                              <w:marLeft w:val="0"/>
                              <w:marRight w:val="0"/>
                              <w:marTop w:val="0"/>
                              <w:marBottom w:val="0"/>
                              <w:divBdr>
                                <w:top w:val="none" w:sz="0" w:space="0" w:color="auto"/>
                                <w:left w:val="none" w:sz="0" w:space="0" w:color="auto"/>
                                <w:bottom w:val="none" w:sz="0" w:space="0" w:color="auto"/>
                                <w:right w:val="none" w:sz="0" w:space="0" w:color="auto"/>
                              </w:divBdr>
                              <w:divsChild>
                                <w:div w:id="986058026">
                                  <w:marLeft w:val="0"/>
                                  <w:marRight w:val="0"/>
                                  <w:marTop w:val="0"/>
                                  <w:marBottom w:val="0"/>
                                  <w:divBdr>
                                    <w:top w:val="none" w:sz="0" w:space="0" w:color="auto"/>
                                    <w:left w:val="none" w:sz="0" w:space="0" w:color="auto"/>
                                    <w:bottom w:val="none" w:sz="0" w:space="0" w:color="auto"/>
                                    <w:right w:val="none" w:sz="0" w:space="0" w:color="auto"/>
                                  </w:divBdr>
                                  <w:divsChild>
                                    <w:div w:id="581991084">
                                      <w:marLeft w:val="0"/>
                                      <w:marRight w:val="0"/>
                                      <w:marTop w:val="0"/>
                                      <w:marBottom w:val="0"/>
                                      <w:divBdr>
                                        <w:top w:val="none" w:sz="0" w:space="0" w:color="auto"/>
                                        <w:left w:val="none" w:sz="0" w:space="0" w:color="auto"/>
                                        <w:bottom w:val="none" w:sz="0" w:space="0" w:color="auto"/>
                                        <w:right w:val="none" w:sz="0" w:space="0" w:color="auto"/>
                                      </w:divBdr>
                                      <w:divsChild>
                                        <w:div w:id="96221562">
                                          <w:marLeft w:val="0"/>
                                          <w:marRight w:val="0"/>
                                          <w:marTop w:val="0"/>
                                          <w:marBottom w:val="0"/>
                                          <w:divBdr>
                                            <w:top w:val="none" w:sz="0" w:space="0" w:color="auto"/>
                                            <w:left w:val="none" w:sz="0" w:space="0" w:color="auto"/>
                                            <w:bottom w:val="none" w:sz="0" w:space="0" w:color="auto"/>
                                            <w:right w:val="none" w:sz="0" w:space="0" w:color="auto"/>
                                          </w:divBdr>
                                        </w:div>
                                      </w:divsChild>
                                    </w:div>
                                    <w:div w:id="1488740796">
                                      <w:marLeft w:val="0"/>
                                      <w:marRight w:val="0"/>
                                      <w:marTop w:val="0"/>
                                      <w:marBottom w:val="0"/>
                                      <w:divBdr>
                                        <w:top w:val="none" w:sz="0" w:space="0" w:color="auto"/>
                                        <w:left w:val="none" w:sz="0" w:space="0" w:color="auto"/>
                                        <w:bottom w:val="none" w:sz="0" w:space="0" w:color="auto"/>
                                        <w:right w:val="none" w:sz="0" w:space="0" w:color="auto"/>
                                      </w:divBdr>
                                      <w:divsChild>
                                        <w:div w:id="46944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126470">
                          <w:marLeft w:val="0"/>
                          <w:marRight w:val="0"/>
                          <w:marTop w:val="0"/>
                          <w:marBottom w:val="0"/>
                          <w:divBdr>
                            <w:top w:val="none" w:sz="0" w:space="0" w:color="auto"/>
                            <w:left w:val="none" w:sz="0" w:space="0" w:color="auto"/>
                            <w:bottom w:val="none" w:sz="0" w:space="0" w:color="auto"/>
                            <w:right w:val="none" w:sz="0" w:space="0" w:color="auto"/>
                          </w:divBdr>
                          <w:divsChild>
                            <w:div w:id="1581327635">
                              <w:marLeft w:val="0"/>
                              <w:marRight w:val="0"/>
                              <w:marTop w:val="0"/>
                              <w:marBottom w:val="0"/>
                              <w:divBdr>
                                <w:top w:val="none" w:sz="0" w:space="0" w:color="auto"/>
                                <w:left w:val="none" w:sz="0" w:space="0" w:color="auto"/>
                                <w:bottom w:val="none" w:sz="0" w:space="0" w:color="auto"/>
                                <w:right w:val="none" w:sz="0" w:space="0" w:color="auto"/>
                              </w:divBdr>
                              <w:divsChild>
                                <w:div w:id="1086341807">
                                  <w:marLeft w:val="0"/>
                                  <w:marRight w:val="0"/>
                                  <w:marTop w:val="120"/>
                                  <w:marBottom w:val="120"/>
                                  <w:divBdr>
                                    <w:top w:val="none" w:sz="0" w:space="0" w:color="auto"/>
                                    <w:left w:val="none" w:sz="0" w:space="0" w:color="auto"/>
                                    <w:bottom w:val="none" w:sz="0" w:space="0" w:color="auto"/>
                                    <w:right w:val="none" w:sz="0" w:space="0" w:color="auto"/>
                                  </w:divBdr>
                                  <w:divsChild>
                                    <w:div w:id="1221405934">
                                      <w:marLeft w:val="0"/>
                                      <w:marRight w:val="0"/>
                                      <w:marTop w:val="0"/>
                                      <w:marBottom w:val="0"/>
                                      <w:divBdr>
                                        <w:top w:val="none" w:sz="0" w:space="0" w:color="auto"/>
                                        <w:left w:val="none" w:sz="0" w:space="0" w:color="auto"/>
                                        <w:bottom w:val="none" w:sz="0" w:space="0" w:color="auto"/>
                                        <w:right w:val="none" w:sz="0" w:space="0" w:color="auto"/>
                                      </w:divBdr>
                                      <w:divsChild>
                                        <w:div w:id="868496850">
                                          <w:marLeft w:val="120"/>
                                          <w:marRight w:val="0"/>
                                          <w:marTop w:val="0"/>
                                          <w:marBottom w:val="0"/>
                                          <w:divBdr>
                                            <w:top w:val="none" w:sz="0" w:space="0" w:color="auto"/>
                                            <w:left w:val="none" w:sz="0" w:space="0" w:color="auto"/>
                                            <w:bottom w:val="none" w:sz="0" w:space="0" w:color="auto"/>
                                            <w:right w:val="none" w:sz="0" w:space="0" w:color="auto"/>
                                          </w:divBdr>
                                          <w:divsChild>
                                            <w:div w:id="95293993">
                                              <w:marLeft w:val="0"/>
                                              <w:marRight w:val="0"/>
                                              <w:marTop w:val="0"/>
                                              <w:marBottom w:val="0"/>
                                              <w:divBdr>
                                                <w:top w:val="none" w:sz="0" w:space="0" w:color="auto"/>
                                                <w:left w:val="none" w:sz="0" w:space="0" w:color="auto"/>
                                                <w:bottom w:val="none" w:sz="0" w:space="0" w:color="auto"/>
                                                <w:right w:val="none" w:sz="0" w:space="0" w:color="auto"/>
                                              </w:divBdr>
                                              <w:divsChild>
                                                <w:div w:id="705180775">
                                                  <w:marLeft w:val="0"/>
                                                  <w:marRight w:val="0"/>
                                                  <w:marTop w:val="0"/>
                                                  <w:marBottom w:val="0"/>
                                                  <w:divBdr>
                                                    <w:top w:val="none" w:sz="0" w:space="0" w:color="auto"/>
                                                    <w:left w:val="none" w:sz="0" w:space="0" w:color="auto"/>
                                                    <w:bottom w:val="none" w:sz="0" w:space="0" w:color="auto"/>
                                                    <w:right w:val="none" w:sz="0" w:space="0" w:color="auto"/>
                                                  </w:divBdr>
                                                  <w:divsChild>
                                                    <w:div w:id="382759132">
                                                      <w:marLeft w:val="0"/>
                                                      <w:marRight w:val="0"/>
                                                      <w:marTop w:val="0"/>
                                                      <w:marBottom w:val="30"/>
                                                      <w:divBdr>
                                                        <w:top w:val="none" w:sz="0" w:space="0" w:color="auto"/>
                                                        <w:left w:val="none" w:sz="0" w:space="0" w:color="auto"/>
                                                        <w:bottom w:val="none" w:sz="0" w:space="0" w:color="auto"/>
                                                        <w:right w:val="none" w:sz="0" w:space="0" w:color="auto"/>
                                                      </w:divBdr>
                                                    </w:div>
                                                    <w:div w:id="1068456817">
                                                      <w:marLeft w:val="0"/>
                                                      <w:marRight w:val="0"/>
                                                      <w:marTop w:val="0"/>
                                                      <w:marBottom w:val="0"/>
                                                      <w:divBdr>
                                                        <w:top w:val="none" w:sz="0" w:space="0" w:color="auto"/>
                                                        <w:left w:val="none" w:sz="0" w:space="0" w:color="auto"/>
                                                        <w:bottom w:val="none" w:sz="0" w:space="0" w:color="auto"/>
                                                        <w:right w:val="none" w:sz="0" w:space="0" w:color="auto"/>
                                                      </w:divBdr>
                                                      <w:divsChild>
                                                        <w:div w:id="128773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660552">
                                                  <w:marLeft w:val="0"/>
                                                  <w:marRight w:val="0"/>
                                                  <w:marTop w:val="0"/>
                                                  <w:marBottom w:val="0"/>
                                                  <w:divBdr>
                                                    <w:top w:val="none" w:sz="0" w:space="0" w:color="auto"/>
                                                    <w:left w:val="none" w:sz="0" w:space="0" w:color="auto"/>
                                                    <w:bottom w:val="none" w:sz="0" w:space="0" w:color="auto"/>
                                                    <w:right w:val="none" w:sz="0" w:space="0" w:color="auto"/>
                                                  </w:divBdr>
                                                  <w:divsChild>
                                                    <w:div w:id="2015959123">
                                                      <w:marLeft w:val="0"/>
                                                      <w:marRight w:val="0"/>
                                                      <w:marTop w:val="0"/>
                                                      <w:marBottom w:val="0"/>
                                                      <w:divBdr>
                                                        <w:top w:val="none" w:sz="0" w:space="0" w:color="auto"/>
                                                        <w:left w:val="none" w:sz="0" w:space="0" w:color="auto"/>
                                                        <w:bottom w:val="none" w:sz="0" w:space="0" w:color="auto"/>
                                                        <w:right w:val="none" w:sz="0" w:space="0" w:color="auto"/>
                                                      </w:divBdr>
                                                      <w:divsChild>
                                                        <w:div w:id="33700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797014">
                                          <w:marLeft w:val="0"/>
                                          <w:marRight w:val="0"/>
                                          <w:marTop w:val="0"/>
                                          <w:marBottom w:val="0"/>
                                          <w:divBdr>
                                            <w:top w:val="none" w:sz="0" w:space="0" w:color="auto"/>
                                            <w:left w:val="none" w:sz="0" w:space="0" w:color="auto"/>
                                            <w:bottom w:val="none" w:sz="0" w:space="0" w:color="auto"/>
                                            <w:right w:val="none" w:sz="0" w:space="0" w:color="auto"/>
                                          </w:divBdr>
                                          <w:divsChild>
                                            <w:div w:id="1019963334">
                                              <w:marLeft w:val="0"/>
                                              <w:marRight w:val="0"/>
                                              <w:marTop w:val="0"/>
                                              <w:marBottom w:val="0"/>
                                              <w:divBdr>
                                                <w:top w:val="none" w:sz="0" w:space="0" w:color="auto"/>
                                                <w:left w:val="none" w:sz="0" w:space="0" w:color="auto"/>
                                                <w:bottom w:val="none" w:sz="0" w:space="0" w:color="auto"/>
                                                <w:right w:val="none" w:sz="0" w:space="0" w:color="auto"/>
                                              </w:divBdr>
                                              <w:divsChild>
                                                <w:div w:id="179394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8794800">
          <w:marLeft w:val="0"/>
          <w:marRight w:val="0"/>
          <w:marTop w:val="0"/>
          <w:marBottom w:val="0"/>
          <w:divBdr>
            <w:top w:val="none" w:sz="0" w:space="0" w:color="auto"/>
            <w:left w:val="none" w:sz="0" w:space="0" w:color="auto"/>
            <w:bottom w:val="none" w:sz="0" w:space="0" w:color="auto"/>
            <w:right w:val="none" w:sz="0" w:space="0" w:color="auto"/>
          </w:divBdr>
          <w:divsChild>
            <w:div w:id="30778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860701">
      <w:bodyDiv w:val="1"/>
      <w:marLeft w:val="0"/>
      <w:marRight w:val="0"/>
      <w:marTop w:val="0"/>
      <w:marBottom w:val="0"/>
      <w:divBdr>
        <w:top w:val="none" w:sz="0" w:space="0" w:color="auto"/>
        <w:left w:val="none" w:sz="0" w:space="0" w:color="auto"/>
        <w:bottom w:val="none" w:sz="0" w:space="0" w:color="auto"/>
        <w:right w:val="none" w:sz="0" w:space="0" w:color="auto"/>
      </w:divBdr>
      <w:divsChild>
        <w:div w:id="519903837">
          <w:marLeft w:val="0"/>
          <w:marRight w:val="0"/>
          <w:marTop w:val="450"/>
          <w:marBottom w:val="450"/>
          <w:divBdr>
            <w:top w:val="none" w:sz="0" w:space="0" w:color="auto"/>
            <w:left w:val="none" w:sz="0" w:space="0" w:color="auto"/>
            <w:bottom w:val="none" w:sz="0" w:space="0" w:color="auto"/>
            <w:right w:val="none" w:sz="0" w:space="0" w:color="auto"/>
          </w:divBdr>
          <w:divsChild>
            <w:div w:id="907423810">
              <w:marLeft w:val="0"/>
              <w:marRight w:val="0"/>
              <w:marTop w:val="0"/>
              <w:marBottom w:val="0"/>
              <w:divBdr>
                <w:top w:val="none" w:sz="0" w:space="0" w:color="auto"/>
                <w:left w:val="none" w:sz="0" w:space="0" w:color="auto"/>
                <w:bottom w:val="none" w:sz="0" w:space="0" w:color="auto"/>
                <w:right w:val="none" w:sz="0" w:space="0" w:color="auto"/>
              </w:divBdr>
            </w:div>
            <w:div w:id="2064789942">
              <w:marLeft w:val="0"/>
              <w:marRight w:val="0"/>
              <w:marTop w:val="0"/>
              <w:marBottom w:val="300"/>
              <w:divBdr>
                <w:top w:val="none" w:sz="0" w:space="0" w:color="auto"/>
                <w:left w:val="none" w:sz="0" w:space="0" w:color="auto"/>
                <w:bottom w:val="single" w:sz="6" w:space="8" w:color="F05A42"/>
                <w:right w:val="none" w:sz="0" w:space="0" w:color="auto"/>
              </w:divBdr>
            </w:div>
          </w:divsChild>
        </w:div>
        <w:div w:id="925185780">
          <w:marLeft w:val="165"/>
          <w:marRight w:val="0"/>
          <w:marTop w:val="300"/>
          <w:marBottom w:val="0"/>
          <w:divBdr>
            <w:top w:val="none" w:sz="0" w:space="0" w:color="auto"/>
            <w:left w:val="none" w:sz="0" w:space="0" w:color="auto"/>
            <w:bottom w:val="none" w:sz="0" w:space="0" w:color="auto"/>
            <w:right w:val="none" w:sz="0" w:space="0" w:color="auto"/>
          </w:divBdr>
          <w:divsChild>
            <w:div w:id="1810201510">
              <w:marLeft w:val="0"/>
              <w:marRight w:val="0"/>
              <w:marTop w:val="0"/>
              <w:marBottom w:val="0"/>
              <w:divBdr>
                <w:top w:val="none" w:sz="0" w:space="0" w:color="auto"/>
                <w:left w:val="none" w:sz="0" w:space="0" w:color="auto"/>
                <w:bottom w:val="none" w:sz="0" w:space="0" w:color="auto"/>
                <w:right w:val="none" w:sz="0" w:space="0" w:color="auto"/>
              </w:divBdr>
              <w:divsChild>
                <w:div w:id="1113784409">
                  <w:marLeft w:val="0"/>
                  <w:marRight w:val="0"/>
                  <w:marTop w:val="0"/>
                  <w:marBottom w:val="0"/>
                  <w:divBdr>
                    <w:top w:val="none" w:sz="0" w:space="0" w:color="auto"/>
                    <w:left w:val="none" w:sz="0" w:space="0" w:color="auto"/>
                    <w:bottom w:val="none" w:sz="0" w:space="0" w:color="auto"/>
                    <w:right w:val="none" w:sz="0" w:space="0" w:color="auto"/>
                  </w:divBdr>
                  <w:divsChild>
                    <w:div w:id="1789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017510">
          <w:marLeft w:val="0"/>
          <w:marRight w:val="0"/>
          <w:marTop w:val="0"/>
          <w:marBottom w:val="0"/>
          <w:divBdr>
            <w:top w:val="none" w:sz="0" w:space="0" w:color="auto"/>
            <w:left w:val="none" w:sz="0" w:space="0" w:color="auto"/>
            <w:bottom w:val="none" w:sz="0" w:space="0" w:color="auto"/>
            <w:right w:val="none" w:sz="0" w:space="0" w:color="auto"/>
          </w:divBdr>
        </w:div>
      </w:divsChild>
    </w:div>
    <w:div w:id="2069303332">
      <w:bodyDiv w:val="1"/>
      <w:marLeft w:val="0"/>
      <w:marRight w:val="0"/>
      <w:marTop w:val="0"/>
      <w:marBottom w:val="0"/>
      <w:divBdr>
        <w:top w:val="none" w:sz="0" w:space="0" w:color="auto"/>
        <w:left w:val="none" w:sz="0" w:space="0" w:color="auto"/>
        <w:bottom w:val="none" w:sz="0" w:space="0" w:color="auto"/>
        <w:right w:val="none" w:sz="0" w:space="0" w:color="auto"/>
      </w:divBdr>
      <w:divsChild>
        <w:div w:id="390930260">
          <w:marLeft w:val="-225"/>
          <w:marRight w:val="-225"/>
          <w:marTop w:val="0"/>
          <w:marBottom w:val="0"/>
          <w:divBdr>
            <w:top w:val="none" w:sz="0" w:space="0" w:color="auto"/>
            <w:left w:val="none" w:sz="0" w:space="0" w:color="auto"/>
            <w:bottom w:val="none" w:sz="0" w:space="0" w:color="auto"/>
            <w:right w:val="none" w:sz="0" w:space="0" w:color="auto"/>
          </w:divBdr>
          <w:divsChild>
            <w:div w:id="1786389781">
              <w:marLeft w:val="0"/>
              <w:marRight w:val="0"/>
              <w:marTop w:val="0"/>
              <w:marBottom w:val="0"/>
              <w:divBdr>
                <w:top w:val="none" w:sz="0" w:space="0" w:color="auto"/>
                <w:left w:val="none" w:sz="0" w:space="0" w:color="auto"/>
                <w:bottom w:val="none" w:sz="0" w:space="0" w:color="auto"/>
                <w:right w:val="none" w:sz="0" w:space="0" w:color="auto"/>
              </w:divBdr>
            </w:div>
          </w:divsChild>
        </w:div>
        <w:div w:id="1974367747">
          <w:marLeft w:val="-225"/>
          <w:marRight w:val="-225"/>
          <w:marTop w:val="0"/>
          <w:marBottom w:val="0"/>
          <w:divBdr>
            <w:top w:val="none" w:sz="0" w:space="0" w:color="auto"/>
            <w:left w:val="none" w:sz="0" w:space="0" w:color="auto"/>
            <w:bottom w:val="none" w:sz="0" w:space="0" w:color="auto"/>
            <w:right w:val="none" w:sz="0" w:space="0" w:color="auto"/>
          </w:divBdr>
          <w:divsChild>
            <w:div w:id="1853953529">
              <w:marLeft w:val="0"/>
              <w:marRight w:val="0"/>
              <w:marTop w:val="0"/>
              <w:marBottom w:val="0"/>
              <w:divBdr>
                <w:top w:val="none" w:sz="0" w:space="0" w:color="auto"/>
                <w:left w:val="none" w:sz="0" w:space="0" w:color="auto"/>
                <w:bottom w:val="none" w:sz="0" w:space="0" w:color="auto"/>
                <w:right w:val="none" w:sz="0" w:space="0" w:color="auto"/>
              </w:divBdr>
              <w:divsChild>
                <w:div w:id="227301181">
                  <w:marLeft w:val="0"/>
                  <w:marRight w:val="0"/>
                  <w:marTop w:val="0"/>
                  <w:marBottom w:val="0"/>
                  <w:divBdr>
                    <w:top w:val="none" w:sz="0" w:space="0" w:color="auto"/>
                    <w:left w:val="none" w:sz="0" w:space="0" w:color="auto"/>
                    <w:bottom w:val="none" w:sz="0" w:space="0" w:color="auto"/>
                    <w:right w:val="none" w:sz="0" w:space="0" w:color="auto"/>
                  </w:divBdr>
                </w:div>
                <w:div w:id="389428291">
                  <w:marLeft w:val="0"/>
                  <w:marRight w:val="0"/>
                  <w:marTop w:val="0"/>
                  <w:marBottom w:val="450"/>
                  <w:divBdr>
                    <w:top w:val="none" w:sz="0" w:space="0" w:color="auto"/>
                    <w:left w:val="none" w:sz="0" w:space="0" w:color="auto"/>
                    <w:bottom w:val="none" w:sz="0" w:space="0" w:color="auto"/>
                    <w:right w:val="none" w:sz="0" w:space="0" w:color="auto"/>
                  </w:divBdr>
                  <w:divsChild>
                    <w:div w:id="316999568">
                      <w:marLeft w:val="0"/>
                      <w:marRight w:val="0"/>
                      <w:marTop w:val="0"/>
                      <w:marBottom w:val="0"/>
                      <w:divBdr>
                        <w:top w:val="none" w:sz="0" w:space="0" w:color="auto"/>
                        <w:left w:val="none" w:sz="0" w:space="0" w:color="auto"/>
                        <w:bottom w:val="none" w:sz="0" w:space="0" w:color="auto"/>
                        <w:right w:val="none" w:sz="0" w:space="0" w:color="auto"/>
                      </w:divBdr>
                      <w:divsChild>
                        <w:div w:id="659432488">
                          <w:marLeft w:val="0"/>
                          <w:marRight w:val="0"/>
                          <w:marTop w:val="0"/>
                          <w:marBottom w:val="120"/>
                          <w:divBdr>
                            <w:top w:val="none" w:sz="0" w:space="0" w:color="auto"/>
                            <w:left w:val="none" w:sz="0" w:space="0" w:color="auto"/>
                            <w:bottom w:val="none" w:sz="0" w:space="0" w:color="auto"/>
                            <w:right w:val="none" w:sz="0" w:space="0" w:color="auto"/>
                          </w:divBdr>
                          <w:divsChild>
                            <w:div w:id="1183788603">
                              <w:marLeft w:val="0"/>
                              <w:marRight w:val="0"/>
                              <w:marTop w:val="0"/>
                              <w:marBottom w:val="0"/>
                              <w:divBdr>
                                <w:top w:val="none" w:sz="0" w:space="0" w:color="auto"/>
                                <w:left w:val="none" w:sz="0" w:space="0" w:color="auto"/>
                                <w:bottom w:val="none" w:sz="0" w:space="0" w:color="auto"/>
                                <w:right w:val="none" w:sz="0" w:space="0" w:color="auto"/>
                              </w:divBdr>
                              <w:divsChild>
                                <w:div w:id="1706100338">
                                  <w:marLeft w:val="0"/>
                                  <w:marRight w:val="0"/>
                                  <w:marTop w:val="0"/>
                                  <w:marBottom w:val="0"/>
                                  <w:divBdr>
                                    <w:top w:val="none" w:sz="0" w:space="0" w:color="auto"/>
                                    <w:left w:val="none" w:sz="0" w:space="0" w:color="auto"/>
                                    <w:bottom w:val="none" w:sz="0" w:space="0" w:color="auto"/>
                                    <w:right w:val="none" w:sz="0" w:space="0" w:color="auto"/>
                                  </w:divBdr>
                                  <w:divsChild>
                                    <w:div w:id="591858041">
                                      <w:marLeft w:val="0"/>
                                      <w:marRight w:val="0"/>
                                      <w:marTop w:val="0"/>
                                      <w:marBottom w:val="0"/>
                                      <w:divBdr>
                                        <w:top w:val="none" w:sz="0" w:space="0" w:color="auto"/>
                                        <w:left w:val="none" w:sz="0" w:space="0" w:color="auto"/>
                                        <w:bottom w:val="none" w:sz="0" w:space="0" w:color="auto"/>
                                        <w:right w:val="none" w:sz="0" w:space="0" w:color="auto"/>
                                      </w:divBdr>
                                    </w:div>
                                    <w:div w:id="198819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185681">
                      <w:marLeft w:val="0"/>
                      <w:marRight w:val="0"/>
                      <w:marTop w:val="0"/>
                      <w:marBottom w:val="0"/>
                      <w:divBdr>
                        <w:top w:val="none" w:sz="0" w:space="0" w:color="auto"/>
                        <w:left w:val="none" w:sz="0" w:space="0" w:color="auto"/>
                        <w:bottom w:val="none" w:sz="0" w:space="0" w:color="auto"/>
                        <w:right w:val="none" w:sz="0" w:space="0" w:color="auto"/>
                      </w:divBdr>
                    </w:div>
                    <w:div w:id="1886941680">
                      <w:marLeft w:val="0"/>
                      <w:marRight w:val="0"/>
                      <w:marTop w:val="0"/>
                      <w:marBottom w:val="0"/>
                      <w:divBdr>
                        <w:top w:val="none" w:sz="0" w:space="0" w:color="auto"/>
                        <w:left w:val="none" w:sz="0" w:space="0" w:color="auto"/>
                        <w:bottom w:val="none" w:sz="0" w:space="0" w:color="auto"/>
                        <w:right w:val="none" w:sz="0" w:space="0" w:color="auto"/>
                      </w:divBdr>
                      <w:divsChild>
                        <w:div w:id="826677056">
                          <w:marLeft w:val="0"/>
                          <w:marRight w:val="0"/>
                          <w:marTop w:val="0"/>
                          <w:marBottom w:val="120"/>
                          <w:divBdr>
                            <w:top w:val="none" w:sz="0" w:space="0" w:color="auto"/>
                            <w:left w:val="none" w:sz="0" w:space="0" w:color="auto"/>
                            <w:bottom w:val="none" w:sz="0" w:space="0" w:color="auto"/>
                            <w:right w:val="none" w:sz="0" w:space="0" w:color="auto"/>
                          </w:divBdr>
                          <w:divsChild>
                            <w:div w:id="2097555934">
                              <w:marLeft w:val="0"/>
                              <w:marRight w:val="0"/>
                              <w:marTop w:val="0"/>
                              <w:marBottom w:val="0"/>
                              <w:divBdr>
                                <w:top w:val="none" w:sz="0" w:space="0" w:color="auto"/>
                                <w:left w:val="none" w:sz="0" w:space="0" w:color="auto"/>
                                <w:bottom w:val="none" w:sz="0" w:space="0" w:color="auto"/>
                                <w:right w:val="none" w:sz="0" w:space="0" w:color="auto"/>
                              </w:divBdr>
                              <w:divsChild>
                                <w:div w:id="93943616">
                                  <w:marLeft w:val="0"/>
                                  <w:marRight w:val="0"/>
                                  <w:marTop w:val="0"/>
                                  <w:marBottom w:val="0"/>
                                  <w:divBdr>
                                    <w:top w:val="none" w:sz="0" w:space="0" w:color="auto"/>
                                    <w:left w:val="none" w:sz="0" w:space="0" w:color="auto"/>
                                    <w:bottom w:val="none" w:sz="0" w:space="0" w:color="auto"/>
                                    <w:right w:val="none" w:sz="0" w:space="0" w:color="auto"/>
                                  </w:divBdr>
                                  <w:divsChild>
                                    <w:div w:id="791478869">
                                      <w:marLeft w:val="0"/>
                                      <w:marRight w:val="0"/>
                                      <w:marTop w:val="0"/>
                                      <w:marBottom w:val="0"/>
                                      <w:divBdr>
                                        <w:top w:val="none" w:sz="0" w:space="0" w:color="auto"/>
                                        <w:left w:val="none" w:sz="0" w:space="0" w:color="auto"/>
                                        <w:bottom w:val="none" w:sz="0" w:space="0" w:color="auto"/>
                                        <w:right w:val="none" w:sz="0" w:space="0" w:color="auto"/>
                                      </w:divBdr>
                                    </w:div>
                                    <w:div w:id="161829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1419149">
      <w:bodyDiv w:val="1"/>
      <w:marLeft w:val="0"/>
      <w:marRight w:val="0"/>
      <w:marTop w:val="0"/>
      <w:marBottom w:val="0"/>
      <w:divBdr>
        <w:top w:val="none" w:sz="0" w:space="0" w:color="auto"/>
        <w:left w:val="none" w:sz="0" w:space="0" w:color="auto"/>
        <w:bottom w:val="none" w:sz="0" w:space="0" w:color="auto"/>
        <w:right w:val="none" w:sz="0" w:space="0" w:color="auto"/>
      </w:divBdr>
      <w:divsChild>
        <w:div w:id="1675451270">
          <w:marLeft w:val="0"/>
          <w:marRight w:val="0"/>
          <w:marTop w:val="0"/>
          <w:marBottom w:val="0"/>
          <w:divBdr>
            <w:top w:val="none" w:sz="0" w:space="0" w:color="auto"/>
            <w:left w:val="none" w:sz="0" w:space="0" w:color="auto"/>
            <w:bottom w:val="none" w:sz="0" w:space="0" w:color="auto"/>
            <w:right w:val="none" w:sz="0" w:space="0" w:color="auto"/>
          </w:divBdr>
          <w:divsChild>
            <w:div w:id="1556698918">
              <w:marLeft w:val="0"/>
              <w:marRight w:val="0"/>
              <w:marTop w:val="0"/>
              <w:marBottom w:val="240"/>
              <w:divBdr>
                <w:top w:val="none" w:sz="0" w:space="0" w:color="auto"/>
                <w:left w:val="none" w:sz="0" w:space="0" w:color="auto"/>
                <w:bottom w:val="none" w:sz="0" w:space="0" w:color="auto"/>
                <w:right w:val="none" w:sz="0" w:space="0" w:color="auto"/>
              </w:divBdr>
            </w:div>
            <w:div w:id="2146507090">
              <w:marLeft w:val="0"/>
              <w:marRight w:val="0"/>
              <w:marTop w:val="0"/>
              <w:marBottom w:val="0"/>
              <w:divBdr>
                <w:top w:val="none" w:sz="0" w:space="0" w:color="auto"/>
                <w:left w:val="none" w:sz="0" w:space="0" w:color="auto"/>
                <w:bottom w:val="none" w:sz="0" w:space="0" w:color="auto"/>
                <w:right w:val="none" w:sz="0" w:space="0" w:color="auto"/>
              </w:divBdr>
              <w:divsChild>
                <w:div w:id="1887334157">
                  <w:marLeft w:val="0"/>
                  <w:marRight w:val="0"/>
                  <w:marTop w:val="0"/>
                  <w:marBottom w:val="0"/>
                  <w:divBdr>
                    <w:top w:val="none" w:sz="0" w:space="0" w:color="auto"/>
                    <w:left w:val="none" w:sz="0" w:space="0" w:color="auto"/>
                    <w:bottom w:val="none" w:sz="0" w:space="0" w:color="auto"/>
                    <w:right w:val="none" w:sz="0" w:space="0" w:color="auto"/>
                  </w:divBdr>
                  <w:divsChild>
                    <w:div w:id="1295647050">
                      <w:marLeft w:val="0"/>
                      <w:marRight w:val="0"/>
                      <w:marTop w:val="0"/>
                      <w:marBottom w:val="0"/>
                      <w:divBdr>
                        <w:top w:val="none" w:sz="0" w:space="0" w:color="auto"/>
                        <w:left w:val="none" w:sz="0" w:space="0" w:color="auto"/>
                        <w:bottom w:val="none" w:sz="0" w:space="0" w:color="auto"/>
                        <w:right w:val="none" w:sz="0" w:space="0" w:color="auto"/>
                      </w:divBdr>
                      <w:divsChild>
                        <w:div w:id="972102616">
                          <w:marLeft w:val="0"/>
                          <w:marRight w:val="0"/>
                          <w:marTop w:val="0"/>
                          <w:marBottom w:val="0"/>
                          <w:divBdr>
                            <w:top w:val="none" w:sz="0" w:space="0" w:color="auto"/>
                            <w:left w:val="none" w:sz="0" w:space="0" w:color="auto"/>
                            <w:bottom w:val="none" w:sz="0" w:space="0" w:color="auto"/>
                            <w:right w:val="none" w:sz="0" w:space="0" w:color="auto"/>
                          </w:divBdr>
                          <w:divsChild>
                            <w:div w:id="90410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87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781640">
          <w:marLeft w:val="0"/>
          <w:marRight w:val="480"/>
          <w:marTop w:val="0"/>
          <w:marBottom w:val="0"/>
          <w:divBdr>
            <w:top w:val="none" w:sz="0" w:space="0" w:color="auto"/>
            <w:left w:val="none" w:sz="0" w:space="0" w:color="auto"/>
            <w:bottom w:val="none" w:sz="0" w:space="0" w:color="auto"/>
            <w:right w:val="none" w:sz="0" w:space="0" w:color="auto"/>
          </w:divBdr>
          <w:divsChild>
            <w:div w:id="75324007">
              <w:marLeft w:val="0"/>
              <w:marRight w:val="0"/>
              <w:marTop w:val="0"/>
              <w:marBottom w:val="0"/>
              <w:divBdr>
                <w:top w:val="none" w:sz="0" w:space="0" w:color="auto"/>
                <w:left w:val="none" w:sz="0" w:space="0" w:color="auto"/>
                <w:bottom w:val="none" w:sz="0" w:space="0" w:color="auto"/>
                <w:right w:val="none" w:sz="0" w:space="0" w:color="auto"/>
              </w:divBdr>
              <w:divsChild>
                <w:div w:id="408308731">
                  <w:marLeft w:val="0"/>
                  <w:marRight w:val="0"/>
                  <w:marTop w:val="0"/>
                  <w:marBottom w:val="0"/>
                  <w:divBdr>
                    <w:top w:val="none" w:sz="0" w:space="0" w:color="auto"/>
                    <w:left w:val="none" w:sz="0" w:space="0" w:color="auto"/>
                    <w:bottom w:val="none" w:sz="0" w:space="0" w:color="auto"/>
                    <w:right w:val="none" w:sz="0" w:space="0" w:color="auto"/>
                  </w:divBdr>
                  <w:divsChild>
                    <w:div w:id="1806582692">
                      <w:marLeft w:val="0"/>
                      <w:marRight w:val="0"/>
                      <w:marTop w:val="0"/>
                      <w:marBottom w:val="0"/>
                      <w:divBdr>
                        <w:top w:val="none" w:sz="0" w:space="0" w:color="auto"/>
                        <w:left w:val="none" w:sz="0" w:space="0" w:color="auto"/>
                        <w:bottom w:val="none" w:sz="0" w:space="0" w:color="auto"/>
                        <w:right w:val="none" w:sz="0" w:space="0" w:color="auto"/>
                      </w:divBdr>
                      <w:divsChild>
                        <w:div w:id="182136991">
                          <w:marLeft w:val="0"/>
                          <w:marRight w:val="0"/>
                          <w:marTop w:val="0"/>
                          <w:marBottom w:val="0"/>
                          <w:divBdr>
                            <w:top w:val="none" w:sz="0" w:space="0" w:color="auto"/>
                            <w:left w:val="none" w:sz="0" w:space="0" w:color="auto"/>
                            <w:bottom w:val="none" w:sz="0" w:space="0" w:color="auto"/>
                            <w:right w:val="none" w:sz="0" w:space="0" w:color="auto"/>
                          </w:divBdr>
                          <w:divsChild>
                            <w:div w:id="688458052">
                              <w:marLeft w:val="0"/>
                              <w:marRight w:val="0"/>
                              <w:marTop w:val="0"/>
                              <w:marBottom w:val="0"/>
                              <w:divBdr>
                                <w:top w:val="none" w:sz="0" w:space="0" w:color="auto"/>
                                <w:left w:val="none" w:sz="0" w:space="0" w:color="auto"/>
                                <w:bottom w:val="none" w:sz="0" w:space="0" w:color="auto"/>
                                <w:right w:val="none" w:sz="0" w:space="0" w:color="auto"/>
                              </w:divBdr>
                              <w:divsChild>
                                <w:div w:id="968433822">
                                  <w:marLeft w:val="-15"/>
                                  <w:marRight w:val="-15"/>
                                  <w:marTop w:val="0"/>
                                  <w:marBottom w:val="0"/>
                                  <w:divBdr>
                                    <w:top w:val="none" w:sz="0" w:space="0" w:color="auto"/>
                                    <w:left w:val="none" w:sz="0" w:space="0" w:color="auto"/>
                                    <w:bottom w:val="none" w:sz="0" w:space="0" w:color="auto"/>
                                    <w:right w:val="none" w:sz="0" w:space="0" w:color="auto"/>
                                  </w:divBdr>
                                </w:div>
                                <w:div w:id="1615794463">
                                  <w:marLeft w:val="0"/>
                                  <w:marRight w:val="0"/>
                                  <w:marTop w:val="0"/>
                                  <w:marBottom w:val="0"/>
                                  <w:divBdr>
                                    <w:top w:val="none" w:sz="0" w:space="0" w:color="auto"/>
                                    <w:left w:val="none" w:sz="0" w:space="0" w:color="auto"/>
                                    <w:bottom w:val="none" w:sz="0" w:space="0" w:color="auto"/>
                                    <w:right w:val="none" w:sz="0" w:space="0" w:color="auto"/>
                                  </w:divBdr>
                                </w:div>
                                <w:div w:id="1333993368">
                                  <w:marLeft w:val="0"/>
                                  <w:marRight w:val="0"/>
                                  <w:marTop w:val="0"/>
                                  <w:marBottom w:val="0"/>
                                  <w:divBdr>
                                    <w:top w:val="none" w:sz="0" w:space="0" w:color="auto"/>
                                    <w:left w:val="none" w:sz="0" w:space="0" w:color="auto"/>
                                    <w:bottom w:val="none" w:sz="0" w:space="0" w:color="auto"/>
                                    <w:right w:val="none" w:sz="0" w:space="0" w:color="auto"/>
                                  </w:divBdr>
                                  <w:divsChild>
                                    <w:div w:id="1824857460">
                                      <w:marLeft w:val="0"/>
                                      <w:marRight w:val="0"/>
                                      <w:marTop w:val="0"/>
                                      <w:marBottom w:val="0"/>
                                      <w:divBdr>
                                        <w:top w:val="none" w:sz="0" w:space="0" w:color="auto"/>
                                        <w:left w:val="none" w:sz="0" w:space="0" w:color="auto"/>
                                        <w:bottom w:val="none" w:sz="0" w:space="0" w:color="auto"/>
                                        <w:right w:val="none" w:sz="0" w:space="0" w:color="auto"/>
                                      </w:divBdr>
                                    </w:div>
                                    <w:div w:id="199977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1616693">
      <w:bodyDiv w:val="1"/>
      <w:marLeft w:val="0"/>
      <w:marRight w:val="0"/>
      <w:marTop w:val="0"/>
      <w:marBottom w:val="0"/>
      <w:divBdr>
        <w:top w:val="none" w:sz="0" w:space="0" w:color="auto"/>
        <w:left w:val="none" w:sz="0" w:space="0" w:color="auto"/>
        <w:bottom w:val="none" w:sz="0" w:space="0" w:color="auto"/>
        <w:right w:val="none" w:sz="0" w:space="0" w:color="auto"/>
      </w:divBdr>
      <w:divsChild>
        <w:div w:id="647902324">
          <w:marLeft w:val="0"/>
          <w:marRight w:val="0"/>
          <w:marTop w:val="0"/>
          <w:marBottom w:val="0"/>
          <w:divBdr>
            <w:top w:val="none" w:sz="0" w:space="0" w:color="auto"/>
            <w:left w:val="none" w:sz="0" w:space="0" w:color="auto"/>
            <w:bottom w:val="none" w:sz="0" w:space="0" w:color="auto"/>
            <w:right w:val="none" w:sz="0" w:space="0" w:color="auto"/>
          </w:divBdr>
          <w:divsChild>
            <w:div w:id="436950503">
              <w:marLeft w:val="-300"/>
              <w:marRight w:val="-300"/>
              <w:marTop w:val="0"/>
              <w:marBottom w:val="600"/>
              <w:divBdr>
                <w:top w:val="none" w:sz="0" w:space="0" w:color="auto"/>
                <w:left w:val="none" w:sz="0" w:space="0" w:color="auto"/>
                <w:bottom w:val="none" w:sz="0" w:space="0" w:color="auto"/>
                <w:right w:val="none" w:sz="0" w:space="0" w:color="auto"/>
              </w:divBdr>
              <w:divsChild>
                <w:div w:id="512886458">
                  <w:marLeft w:val="0"/>
                  <w:marRight w:val="0"/>
                  <w:marTop w:val="0"/>
                  <w:marBottom w:val="0"/>
                  <w:divBdr>
                    <w:top w:val="none" w:sz="0" w:space="0" w:color="auto"/>
                    <w:left w:val="none" w:sz="0" w:space="0" w:color="auto"/>
                    <w:bottom w:val="none" w:sz="0" w:space="0" w:color="auto"/>
                    <w:right w:val="none" w:sz="0" w:space="0" w:color="auto"/>
                  </w:divBdr>
                  <w:divsChild>
                    <w:div w:id="321348975">
                      <w:marLeft w:val="0"/>
                      <w:marRight w:val="600"/>
                      <w:marTop w:val="0"/>
                      <w:marBottom w:val="0"/>
                      <w:divBdr>
                        <w:top w:val="none" w:sz="0" w:space="0" w:color="auto"/>
                        <w:left w:val="none" w:sz="0" w:space="0" w:color="auto"/>
                        <w:bottom w:val="none" w:sz="0" w:space="0" w:color="auto"/>
                        <w:right w:val="none" w:sz="0" w:space="0" w:color="auto"/>
                      </w:divBdr>
                      <w:divsChild>
                        <w:div w:id="146835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659635">
              <w:marLeft w:val="0"/>
              <w:marRight w:val="0"/>
              <w:marTop w:val="0"/>
              <w:marBottom w:val="300"/>
              <w:divBdr>
                <w:top w:val="none" w:sz="0" w:space="0" w:color="auto"/>
                <w:left w:val="none" w:sz="0" w:space="0" w:color="auto"/>
                <w:bottom w:val="none" w:sz="0" w:space="0" w:color="auto"/>
                <w:right w:val="none" w:sz="0" w:space="0" w:color="auto"/>
              </w:divBdr>
              <w:divsChild>
                <w:div w:id="540552596">
                  <w:marLeft w:val="0"/>
                  <w:marRight w:val="0"/>
                  <w:marTop w:val="0"/>
                  <w:marBottom w:val="0"/>
                  <w:divBdr>
                    <w:top w:val="none" w:sz="0" w:space="0" w:color="auto"/>
                    <w:left w:val="none" w:sz="0" w:space="0" w:color="auto"/>
                    <w:bottom w:val="none" w:sz="0" w:space="0" w:color="auto"/>
                    <w:right w:val="none" w:sz="0" w:space="0" w:color="auto"/>
                  </w:divBdr>
                  <w:divsChild>
                    <w:div w:id="1658921820">
                      <w:marLeft w:val="0"/>
                      <w:marRight w:val="0"/>
                      <w:marTop w:val="0"/>
                      <w:marBottom w:val="0"/>
                      <w:divBdr>
                        <w:top w:val="none" w:sz="0" w:space="0" w:color="auto"/>
                        <w:left w:val="none" w:sz="0" w:space="0" w:color="auto"/>
                        <w:bottom w:val="none" w:sz="0" w:space="0" w:color="auto"/>
                        <w:right w:val="none" w:sz="0" w:space="0" w:color="auto"/>
                      </w:divBdr>
                      <w:divsChild>
                        <w:div w:id="31198090">
                          <w:marLeft w:val="0"/>
                          <w:marRight w:val="0"/>
                          <w:marTop w:val="0"/>
                          <w:marBottom w:val="0"/>
                          <w:divBdr>
                            <w:top w:val="none" w:sz="0" w:space="0" w:color="auto"/>
                            <w:left w:val="none" w:sz="0" w:space="0" w:color="auto"/>
                            <w:bottom w:val="none" w:sz="0" w:space="0" w:color="auto"/>
                            <w:right w:val="none" w:sz="0" w:space="0" w:color="auto"/>
                          </w:divBdr>
                          <w:divsChild>
                            <w:div w:id="924798361">
                              <w:marLeft w:val="0"/>
                              <w:marRight w:val="0"/>
                              <w:marTop w:val="600"/>
                              <w:marBottom w:val="600"/>
                              <w:divBdr>
                                <w:top w:val="single" w:sz="6" w:space="23" w:color="E5E5E5"/>
                                <w:left w:val="none" w:sz="0" w:space="0" w:color="auto"/>
                                <w:bottom w:val="single" w:sz="6" w:space="19" w:color="E5E5E5"/>
                                <w:right w:val="none" w:sz="0" w:space="0" w:color="auto"/>
                              </w:divBdr>
                              <w:divsChild>
                                <w:div w:id="1289122535">
                                  <w:marLeft w:val="0"/>
                                  <w:marRight w:val="0"/>
                                  <w:marTop w:val="0"/>
                                  <w:marBottom w:val="0"/>
                                  <w:divBdr>
                                    <w:top w:val="none" w:sz="0" w:space="0" w:color="auto"/>
                                    <w:left w:val="none" w:sz="0" w:space="0" w:color="auto"/>
                                    <w:bottom w:val="none" w:sz="0" w:space="0" w:color="auto"/>
                                    <w:right w:val="none" w:sz="0" w:space="0" w:color="auto"/>
                                  </w:divBdr>
                                  <w:divsChild>
                                    <w:div w:id="1274939795">
                                      <w:marLeft w:val="0"/>
                                      <w:marRight w:val="0"/>
                                      <w:marTop w:val="0"/>
                                      <w:marBottom w:val="0"/>
                                      <w:divBdr>
                                        <w:top w:val="none" w:sz="0" w:space="0" w:color="auto"/>
                                        <w:left w:val="none" w:sz="0" w:space="0" w:color="auto"/>
                                        <w:bottom w:val="none" w:sz="0" w:space="0" w:color="auto"/>
                                        <w:right w:val="none" w:sz="0" w:space="0" w:color="auto"/>
                                      </w:divBdr>
                                      <w:divsChild>
                                        <w:div w:id="996961496">
                                          <w:marLeft w:val="0"/>
                                          <w:marRight w:val="0"/>
                                          <w:marTop w:val="0"/>
                                          <w:marBottom w:val="0"/>
                                          <w:divBdr>
                                            <w:top w:val="none" w:sz="0" w:space="0" w:color="auto"/>
                                            <w:left w:val="none" w:sz="0" w:space="0" w:color="auto"/>
                                            <w:bottom w:val="none" w:sz="0" w:space="0" w:color="auto"/>
                                            <w:right w:val="none" w:sz="0" w:space="0" w:color="auto"/>
                                          </w:divBdr>
                                          <w:divsChild>
                                            <w:div w:id="155655305">
                                              <w:marLeft w:val="0"/>
                                              <w:marRight w:val="0"/>
                                              <w:marTop w:val="0"/>
                                              <w:marBottom w:val="0"/>
                                              <w:divBdr>
                                                <w:top w:val="none" w:sz="0" w:space="0" w:color="auto"/>
                                                <w:left w:val="none" w:sz="0" w:space="0" w:color="auto"/>
                                                <w:bottom w:val="none" w:sz="0" w:space="0" w:color="auto"/>
                                                <w:right w:val="none" w:sz="0" w:space="0" w:color="auto"/>
                                              </w:divBdr>
                                              <w:divsChild>
                                                <w:div w:id="530072787">
                                                  <w:marLeft w:val="0"/>
                                                  <w:marRight w:val="300"/>
                                                  <w:marTop w:val="0"/>
                                                  <w:marBottom w:val="0"/>
                                                  <w:divBdr>
                                                    <w:top w:val="none" w:sz="0" w:space="0" w:color="auto"/>
                                                    <w:left w:val="none" w:sz="0" w:space="0" w:color="auto"/>
                                                    <w:bottom w:val="none" w:sz="0" w:space="0" w:color="auto"/>
                                                    <w:right w:val="none" w:sz="0" w:space="0" w:color="auto"/>
                                                  </w:divBdr>
                                                  <w:divsChild>
                                                    <w:div w:id="1053164711">
                                                      <w:marLeft w:val="0"/>
                                                      <w:marRight w:val="0"/>
                                                      <w:marTop w:val="0"/>
                                                      <w:marBottom w:val="300"/>
                                                      <w:divBdr>
                                                        <w:top w:val="none" w:sz="0" w:space="0" w:color="auto"/>
                                                        <w:left w:val="none" w:sz="0" w:space="0" w:color="auto"/>
                                                        <w:bottom w:val="none" w:sz="0" w:space="0" w:color="auto"/>
                                                        <w:right w:val="none" w:sz="0" w:space="0" w:color="auto"/>
                                                      </w:divBdr>
                                                      <w:divsChild>
                                                        <w:div w:id="683476187">
                                                          <w:marLeft w:val="0"/>
                                                          <w:marRight w:val="0"/>
                                                          <w:marTop w:val="0"/>
                                                          <w:marBottom w:val="0"/>
                                                          <w:divBdr>
                                                            <w:top w:val="none" w:sz="0" w:space="0" w:color="auto"/>
                                                            <w:left w:val="none" w:sz="0" w:space="0" w:color="auto"/>
                                                            <w:bottom w:val="none" w:sz="0" w:space="0" w:color="auto"/>
                                                            <w:right w:val="none" w:sz="0" w:space="0" w:color="auto"/>
                                                          </w:divBdr>
                                                        </w:div>
                                                      </w:divsChild>
                                                    </w:div>
                                                    <w:div w:id="2097046065">
                                                      <w:marLeft w:val="0"/>
                                                      <w:marRight w:val="0"/>
                                                      <w:marTop w:val="0"/>
                                                      <w:marBottom w:val="0"/>
                                                      <w:divBdr>
                                                        <w:top w:val="none" w:sz="0" w:space="0" w:color="auto"/>
                                                        <w:left w:val="none" w:sz="0" w:space="0" w:color="auto"/>
                                                        <w:bottom w:val="none" w:sz="0" w:space="0" w:color="auto"/>
                                                        <w:right w:val="none" w:sz="0" w:space="0" w:color="auto"/>
                                                      </w:divBdr>
                                                      <w:divsChild>
                                                        <w:div w:id="2073696231">
                                                          <w:marLeft w:val="0"/>
                                                          <w:marRight w:val="0"/>
                                                          <w:marTop w:val="0"/>
                                                          <w:marBottom w:val="0"/>
                                                          <w:divBdr>
                                                            <w:top w:val="none" w:sz="0" w:space="0" w:color="auto"/>
                                                            <w:left w:val="none" w:sz="0" w:space="0" w:color="auto"/>
                                                            <w:bottom w:val="none" w:sz="0" w:space="0" w:color="auto"/>
                                                            <w:right w:val="none" w:sz="0" w:space="0" w:color="auto"/>
                                                          </w:divBdr>
                                                          <w:divsChild>
                                                            <w:div w:id="206425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052765">
                                                  <w:marLeft w:val="0"/>
                                                  <w:marRight w:val="300"/>
                                                  <w:marTop w:val="0"/>
                                                  <w:marBottom w:val="0"/>
                                                  <w:divBdr>
                                                    <w:top w:val="none" w:sz="0" w:space="0" w:color="auto"/>
                                                    <w:left w:val="none" w:sz="0" w:space="0" w:color="auto"/>
                                                    <w:bottom w:val="none" w:sz="0" w:space="0" w:color="auto"/>
                                                    <w:right w:val="none" w:sz="0" w:space="0" w:color="auto"/>
                                                  </w:divBdr>
                                                  <w:divsChild>
                                                    <w:div w:id="1429962078">
                                                      <w:marLeft w:val="0"/>
                                                      <w:marRight w:val="0"/>
                                                      <w:marTop w:val="0"/>
                                                      <w:marBottom w:val="0"/>
                                                      <w:divBdr>
                                                        <w:top w:val="none" w:sz="0" w:space="0" w:color="auto"/>
                                                        <w:left w:val="none" w:sz="0" w:space="0" w:color="auto"/>
                                                        <w:bottom w:val="none" w:sz="0" w:space="0" w:color="auto"/>
                                                        <w:right w:val="none" w:sz="0" w:space="0" w:color="auto"/>
                                                      </w:divBdr>
                                                      <w:divsChild>
                                                        <w:div w:id="1251158001">
                                                          <w:marLeft w:val="0"/>
                                                          <w:marRight w:val="0"/>
                                                          <w:marTop w:val="0"/>
                                                          <w:marBottom w:val="0"/>
                                                          <w:divBdr>
                                                            <w:top w:val="none" w:sz="0" w:space="0" w:color="auto"/>
                                                            <w:left w:val="none" w:sz="0" w:space="0" w:color="auto"/>
                                                            <w:bottom w:val="none" w:sz="0" w:space="0" w:color="auto"/>
                                                            <w:right w:val="none" w:sz="0" w:space="0" w:color="auto"/>
                                                          </w:divBdr>
                                                          <w:divsChild>
                                                            <w:div w:id="162545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474942">
                                                      <w:marLeft w:val="0"/>
                                                      <w:marRight w:val="0"/>
                                                      <w:marTop w:val="0"/>
                                                      <w:marBottom w:val="300"/>
                                                      <w:divBdr>
                                                        <w:top w:val="none" w:sz="0" w:space="0" w:color="auto"/>
                                                        <w:left w:val="none" w:sz="0" w:space="0" w:color="auto"/>
                                                        <w:bottom w:val="none" w:sz="0" w:space="0" w:color="auto"/>
                                                        <w:right w:val="none" w:sz="0" w:space="0" w:color="auto"/>
                                                      </w:divBdr>
                                                      <w:divsChild>
                                                        <w:div w:id="46917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910797">
                                                  <w:marLeft w:val="0"/>
                                                  <w:marRight w:val="300"/>
                                                  <w:marTop w:val="0"/>
                                                  <w:marBottom w:val="0"/>
                                                  <w:divBdr>
                                                    <w:top w:val="none" w:sz="0" w:space="0" w:color="auto"/>
                                                    <w:left w:val="none" w:sz="0" w:space="0" w:color="auto"/>
                                                    <w:bottom w:val="none" w:sz="0" w:space="0" w:color="auto"/>
                                                    <w:right w:val="none" w:sz="0" w:space="0" w:color="auto"/>
                                                  </w:divBdr>
                                                  <w:divsChild>
                                                    <w:div w:id="551189948">
                                                      <w:marLeft w:val="0"/>
                                                      <w:marRight w:val="0"/>
                                                      <w:marTop w:val="0"/>
                                                      <w:marBottom w:val="300"/>
                                                      <w:divBdr>
                                                        <w:top w:val="none" w:sz="0" w:space="0" w:color="auto"/>
                                                        <w:left w:val="none" w:sz="0" w:space="0" w:color="auto"/>
                                                        <w:bottom w:val="none" w:sz="0" w:space="0" w:color="auto"/>
                                                        <w:right w:val="none" w:sz="0" w:space="0" w:color="auto"/>
                                                      </w:divBdr>
                                                      <w:divsChild>
                                                        <w:div w:id="93417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616384">
                                                  <w:marLeft w:val="0"/>
                                                  <w:marRight w:val="300"/>
                                                  <w:marTop w:val="0"/>
                                                  <w:marBottom w:val="0"/>
                                                  <w:divBdr>
                                                    <w:top w:val="none" w:sz="0" w:space="0" w:color="auto"/>
                                                    <w:left w:val="none" w:sz="0" w:space="0" w:color="auto"/>
                                                    <w:bottom w:val="none" w:sz="0" w:space="0" w:color="auto"/>
                                                    <w:right w:val="none" w:sz="0" w:space="0" w:color="auto"/>
                                                  </w:divBdr>
                                                  <w:divsChild>
                                                    <w:div w:id="1006059284">
                                                      <w:marLeft w:val="0"/>
                                                      <w:marRight w:val="0"/>
                                                      <w:marTop w:val="0"/>
                                                      <w:marBottom w:val="300"/>
                                                      <w:divBdr>
                                                        <w:top w:val="none" w:sz="0" w:space="0" w:color="auto"/>
                                                        <w:left w:val="none" w:sz="0" w:space="0" w:color="auto"/>
                                                        <w:bottom w:val="none" w:sz="0" w:space="0" w:color="auto"/>
                                                        <w:right w:val="none" w:sz="0" w:space="0" w:color="auto"/>
                                                      </w:divBdr>
                                                      <w:divsChild>
                                                        <w:div w:id="1873683540">
                                                          <w:marLeft w:val="0"/>
                                                          <w:marRight w:val="0"/>
                                                          <w:marTop w:val="0"/>
                                                          <w:marBottom w:val="0"/>
                                                          <w:divBdr>
                                                            <w:top w:val="none" w:sz="0" w:space="0" w:color="auto"/>
                                                            <w:left w:val="none" w:sz="0" w:space="0" w:color="auto"/>
                                                            <w:bottom w:val="none" w:sz="0" w:space="0" w:color="auto"/>
                                                            <w:right w:val="none" w:sz="0" w:space="0" w:color="auto"/>
                                                          </w:divBdr>
                                                        </w:div>
                                                      </w:divsChild>
                                                    </w:div>
                                                    <w:div w:id="2021085532">
                                                      <w:marLeft w:val="0"/>
                                                      <w:marRight w:val="0"/>
                                                      <w:marTop w:val="0"/>
                                                      <w:marBottom w:val="0"/>
                                                      <w:divBdr>
                                                        <w:top w:val="none" w:sz="0" w:space="0" w:color="auto"/>
                                                        <w:left w:val="none" w:sz="0" w:space="0" w:color="auto"/>
                                                        <w:bottom w:val="none" w:sz="0" w:space="0" w:color="auto"/>
                                                        <w:right w:val="none" w:sz="0" w:space="0" w:color="auto"/>
                                                      </w:divBdr>
                                                      <w:divsChild>
                                                        <w:div w:id="1771656084">
                                                          <w:marLeft w:val="0"/>
                                                          <w:marRight w:val="0"/>
                                                          <w:marTop w:val="0"/>
                                                          <w:marBottom w:val="0"/>
                                                          <w:divBdr>
                                                            <w:top w:val="none" w:sz="0" w:space="0" w:color="auto"/>
                                                            <w:left w:val="none" w:sz="0" w:space="0" w:color="auto"/>
                                                            <w:bottom w:val="none" w:sz="0" w:space="0" w:color="auto"/>
                                                            <w:right w:val="none" w:sz="0" w:space="0" w:color="auto"/>
                                                          </w:divBdr>
                                                          <w:divsChild>
                                                            <w:div w:id="203256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876668">
                                                  <w:marLeft w:val="0"/>
                                                  <w:marRight w:val="300"/>
                                                  <w:marTop w:val="0"/>
                                                  <w:marBottom w:val="0"/>
                                                  <w:divBdr>
                                                    <w:top w:val="none" w:sz="0" w:space="0" w:color="auto"/>
                                                    <w:left w:val="none" w:sz="0" w:space="0" w:color="auto"/>
                                                    <w:bottom w:val="none" w:sz="0" w:space="0" w:color="auto"/>
                                                    <w:right w:val="none" w:sz="0" w:space="0" w:color="auto"/>
                                                  </w:divBdr>
                                                  <w:divsChild>
                                                    <w:div w:id="1203178156">
                                                      <w:marLeft w:val="0"/>
                                                      <w:marRight w:val="0"/>
                                                      <w:marTop w:val="0"/>
                                                      <w:marBottom w:val="300"/>
                                                      <w:divBdr>
                                                        <w:top w:val="none" w:sz="0" w:space="0" w:color="auto"/>
                                                        <w:left w:val="none" w:sz="0" w:space="0" w:color="auto"/>
                                                        <w:bottom w:val="none" w:sz="0" w:space="0" w:color="auto"/>
                                                        <w:right w:val="none" w:sz="0" w:space="0" w:color="auto"/>
                                                      </w:divBdr>
                                                      <w:divsChild>
                                                        <w:div w:id="1919973726">
                                                          <w:marLeft w:val="0"/>
                                                          <w:marRight w:val="0"/>
                                                          <w:marTop w:val="0"/>
                                                          <w:marBottom w:val="0"/>
                                                          <w:divBdr>
                                                            <w:top w:val="none" w:sz="0" w:space="0" w:color="auto"/>
                                                            <w:left w:val="none" w:sz="0" w:space="0" w:color="auto"/>
                                                            <w:bottom w:val="none" w:sz="0" w:space="0" w:color="auto"/>
                                                            <w:right w:val="none" w:sz="0" w:space="0" w:color="auto"/>
                                                          </w:divBdr>
                                                        </w:div>
                                                      </w:divsChild>
                                                    </w:div>
                                                    <w:div w:id="1725374783">
                                                      <w:marLeft w:val="0"/>
                                                      <w:marRight w:val="0"/>
                                                      <w:marTop w:val="0"/>
                                                      <w:marBottom w:val="0"/>
                                                      <w:divBdr>
                                                        <w:top w:val="none" w:sz="0" w:space="0" w:color="auto"/>
                                                        <w:left w:val="none" w:sz="0" w:space="0" w:color="auto"/>
                                                        <w:bottom w:val="none" w:sz="0" w:space="0" w:color="auto"/>
                                                        <w:right w:val="none" w:sz="0" w:space="0" w:color="auto"/>
                                                      </w:divBdr>
                                                      <w:divsChild>
                                                        <w:div w:id="1927692502">
                                                          <w:marLeft w:val="0"/>
                                                          <w:marRight w:val="0"/>
                                                          <w:marTop w:val="0"/>
                                                          <w:marBottom w:val="0"/>
                                                          <w:divBdr>
                                                            <w:top w:val="none" w:sz="0" w:space="0" w:color="auto"/>
                                                            <w:left w:val="none" w:sz="0" w:space="0" w:color="auto"/>
                                                            <w:bottom w:val="none" w:sz="0" w:space="0" w:color="auto"/>
                                                            <w:right w:val="none" w:sz="0" w:space="0" w:color="auto"/>
                                                          </w:divBdr>
                                                          <w:divsChild>
                                                            <w:div w:id="191558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630803">
                                                  <w:marLeft w:val="0"/>
                                                  <w:marRight w:val="300"/>
                                                  <w:marTop w:val="0"/>
                                                  <w:marBottom w:val="0"/>
                                                  <w:divBdr>
                                                    <w:top w:val="none" w:sz="0" w:space="0" w:color="auto"/>
                                                    <w:left w:val="none" w:sz="0" w:space="0" w:color="auto"/>
                                                    <w:bottom w:val="none" w:sz="0" w:space="0" w:color="auto"/>
                                                    <w:right w:val="none" w:sz="0" w:space="0" w:color="auto"/>
                                                  </w:divBdr>
                                                  <w:divsChild>
                                                    <w:div w:id="905996111">
                                                      <w:marLeft w:val="0"/>
                                                      <w:marRight w:val="0"/>
                                                      <w:marTop w:val="0"/>
                                                      <w:marBottom w:val="300"/>
                                                      <w:divBdr>
                                                        <w:top w:val="none" w:sz="0" w:space="0" w:color="auto"/>
                                                        <w:left w:val="none" w:sz="0" w:space="0" w:color="auto"/>
                                                        <w:bottom w:val="none" w:sz="0" w:space="0" w:color="auto"/>
                                                        <w:right w:val="none" w:sz="0" w:space="0" w:color="auto"/>
                                                      </w:divBdr>
                                                      <w:divsChild>
                                                        <w:div w:id="1233007107">
                                                          <w:marLeft w:val="0"/>
                                                          <w:marRight w:val="0"/>
                                                          <w:marTop w:val="0"/>
                                                          <w:marBottom w:val="0"/>
                                                          <w:divBdr>
                                                            <w:top w:val="none" w:sz="0" w:space="0" w:color="auto"/>
                                                            <w:left w:val="none" w:sz="0" w:space="0" w:color="auto"/>
                                                            <w:bottom w:val="none" w:sz="0" w:space="0" w:color="auto"/>
                                                            <w:right w:val="none" w:sz="0" w:space="0" w:color="auto"/>
                                                          </w:divBdr>
                                                        </w:div>
                                                      </w:divsChild>
                                                    </w:div>
                                                    <w:div w:id="1365133800">
                                                      <w:marLeft w:val="0"/>
                                                      <w:marRight w:val="0"/>
                                                      <w:marTop w:val="0"/>
                                                      <w:marBottom w:val="0"/>
                                                      <w:divBdr>
                                                        <w:top w:val="none" w:sz="0" w:space="0" w:color="auto"/>
                                                        <w:left w:val="none" w:sz="0" w:space="0" w:color="auto"/>
                                                        <w:bottom w:val="none" w:sz="0" w:space="0" w:color="auto"/>
                                                        <w:right w:val="none" w:sz="0" w:space="0" w:color="auto"/>
                                                      </w:divBdr>
                                                      <w:divsChild>
                                                        <w:div w:id="41249271">
                                                          <w:marLeft w:val="0"/>
                                                          <w:marRight w:val="0"/>
                                                          <w:marTop w:val="0"/>
                                                          <w:marBottom w:val="0"/>
                                                          <w:divBdr>
                                                            <w:top w:val="none" w:sz="0" w:space="0" w:color="auto"/>
                                                            <w:left w:val="none" w:sz="0" w:space="0" w:color="auto"/>
                                                            <w:bottom w:val="none" w:sz="0" w:space="0" w:color="auto"/>
                                                            <w:right w:val="none" w:sz="0" w:space="0" w:color="auto"/>
                                                          </w:divBdr>
                                                          <w:divsChild>
                                                            <w:div w:id="147698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4183038">
                          <w:marLeft w:val="0"/>
                          <w:marRight w:val="0"/>
                          <w:marTop w:val="0"/>
                          <w:marBottom w:val="0"/>
                          <w:divBdr>
                            <w:top w:val="none" w:sz="0" w:space="0" w:color="auto"/>
                            <w:left w:val="none" w:sz="0" w:space="0" w:color="auto"/>
                            <w:bottom w:val="none" w:sz="0" w:space="0" w:color="auto"/>
                            <w:right w:val="none" w:sz="0" w:space="0" w:color="auto"/>
                          </w:divBdr>
                          <w:divsChild>
                            <w:div w:id="1807553017">
                              <w:marLeft w:val="0"/>
                              <w:marRight w:val="300"/>
                              <w:marTop w:val="0"/>
                              <w:marBottom w:val="0"/>
                              <w:divBdr>
                                <w:top w:val="none" w:sz="0" w:space="0" w:color="auto"/>
                                <w:left w:val="none" w:sz="0" w:space="0" w:color="auto"/>
                                <w:bottom w:val="none" w:sz="0" w:space="0" w:color="auto"/>
                                <w:right w:val="none" w:sz="0" w:space="0" w:color="auto"/>
                              </w:divBdr>
                              <w:divsChild>
                                <w:div w:id="1445534995">
                                  <w:marLeft w:val="0"/>
                                  <w:marRight w:val="0"/>
                                  <w:marTop w:val="0"/>
                                  <w:marBottom w:val="0"/>
                                  <w:divBdr>
                                    <w:top w:val="single" w:sz="6" w:space="11" w:color="E5E5E5"/>
                                    <w:left w:val="none" w:sz="0" w:space="0" w:color="auto"/>
                                    <w:bottom w:val="none" w:sz="0" w:space="0" w:color="auto"/>
                                    <w:right w:val="none" w:sz="0" w:space="0" w:color="auto"/>
                                  </w:divBdr>
                                  <w:divsChild>
                                    <w:div w:id="806628384">
                                      <w:marLeft w:val="0"/>
                                      <w:marRight w:val="0"/>
                                      <w:marTop w:val="0"/>
                                      <w:marBottom w:val="0"/>
                                      <w:divBdr>
                                        <w:top w:val="none" w:sz="0" w:space="0" w:color="auto"/>
                                        <w:left w:val="none" w:sz="0" w:space="0" w:color="auto"/>
                                        <w:bottom w:val="none" w:sz="0" w:space="0" w:color="auto"/>
                                        <w:right w:val="none" w:sz="0" w:space="0" w:color="auto"/>
                                      </w:divBdr>
                                      <w:divsChild>
                                        <w:div w:id="480197734">
                                          <w:marLeft w:val="0"/>
                                          <w:marRight w:val="0"/>
                                          <w:marTop w:val="0"/>
                                          <w:marBottom w:val="0"/>
                                          <w:divBdr>
                                            <w:top w:val="none" w:sz="0" w:space="0" w:color="auto"/>
                                            <w:left w:val="none" w:sz="0" w:space="0" w:color="auto"/>
                                            <w:bottom w:val="none" w:sz="0" w:space="0" w:color="auto"/>
                                            <w:right w:val="none" w:sz="0" w:space="0" w:color="auto"/>
                                          </w:divBdr>
                                          <w:divsChild>
                                            <w:div w:id="980765405">
                                              <w:marLeft w:val="0"/>
                                              <w:marRight w:val="0"/>
                                              <w:marTop w:val="0"/>
                                              <w:marBottom w:val="0"/>
                                              <w:divBdr>
                                                <w:top w:val="none" w:sz="0" w:space="0" w:color="auto"/>
                                                <w:left w:val="none" w:sz="0" w:space="0" w:color="auto"/>
                                                <w:bottom w:val="none" w:sz="0" w:space="0" w:color="auto"/>
                                                <w:right w:val="none" w:sz="0" w:space="0" w:color="auto"/>
                                              </w:divBdr>
                                              <w:divsChild>
                                                <w:div w:id="194564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3825915">
                          <w:marLeft w:val="0"/>
                          <w:marRight w:val="0"/>
                          <w:marTop w:val="0"/>
                          <w:marBottom w:val="0"/>
                          <w:divBdr>
                            <w:top w:val="none" w:sz="0" w:space="0" w:color="auto"/>
                            <w:left w:val="none" w:sz="0" w:space="0" w:color="auto"/>
                            <w:bottom w:val="none" w:sz="0" w:space="0" w:color="auto"/>
                            <w:right w:val="none" w:sz="0" w:space="0" w:color="auto"/>
                          </w:divBdr>
                          <w:divsChild>
                            <w:div w:id="2060980436">
                              <w:marLeft w:val="0"/>
                              <w:marRight w:val="300"/>
                              <w:marTop w:val="0"/>
                              <w:marBottom w:val="0"/>
                              <w:divBdr>
                                <w:top w:val="none" w:sz="0" w:space="0" w:color="auto"/>
                                <w:left w:val="none" w:sz="0" w:space="0" w:color="auto"/>
                                <w:bottom w:val="none" w:sz="0" w:space="0" w:color="auto"/>
                                <w:right w:val="none" w:sz="0" w:space="0" w:color="auto"/>
                              </w:divBdr>
                              <w:divsChild>
                                <w:div w:id="1061103235">
                                  <w:marLeft w:val="0"/>
                                  <w:marRight w:val="0"/>
                                  <w:marTop w:val="0"/>
                                  <w:marBottom w:val="0"/>
                                  <w:divBdr>
                                    <w:top w:val="single" w:sz="6" w:space="11" w:color="E5E5E5"/>
                                    <w:left w:val="none" w:sz="0" w:space="0" w:color="auto"/>
                                    <w:bottom w:val="none" w:sz="0" w:space="0" w:color="auto"/>
                                    <w:right w:val="none" w:sz="0" w:space="0" w:color="auto"/>
                                  </w:divBdr>
                                  <w:divsChild>
                                    <w:div w:id="395476">
                                      <w:marLeft w:val="0"/>
                                      <w:marRight w:val="0"/>
                                      <w:marTop w:val="0"/>
                                      <w:marBottom w:val="0"/>
                                      <w:divBdr>
                                        <w:top w:val="none" w:sz="0" w:space="0" w:color="auto"/>
                                        <w:left w:val="none" w:sz="0" w:space="0" w:color="auto"/>
                                        <w:bottom w:val="none" w:sz="0" w:space="0" w:color="auto"/>
                                        <w:right w:val="none" w:sz="0" w:space="0" w:color="auto"/>
                                      </w:divBdr>
                                      <w:divsChild>
                                        <w:div w:id="1531142117">
                                          <w:marLeft w:val="0"/>
                                          <w:marRight w:val="0"/>
                                          <w:marTop w:val="0"/>
                                          <w:marBottom w:val="0"/>
                                          <w:divBdr>
                                            <w:top w:val="none" w:sz="0" w:space="0" w:color="auto"/>
                                            <w:left w:val="none" w:sz="0" w:space="0" w:color="auto"/>
                                            <w:bottom w:val="none" w:sz="0" w:space="0" w:color="auto"/>
                                            <w:right w:val="none" w:sz="0" w:space="0" w:color="auto"/>
                                          </w:divBdr>
                                          <w:divsChild>
                                            <w:div w:id="680934560">
                                              <w:marLeft w:val="0"/>
                                              <w:marRight w:val="0"/>
                                              <w:marTop w:val="0"/>
                                              <w:marBottom w:val="0"/>
                                              <w:divBdr>
                                                <w:top w:val="none" w:sz="0" w:space="0" w:color="auto"/>
                                                <w:left w:val="none" w:sz="0" w:space="0" w:color="auto"/>
                                                <w:bottom w:val="none" w:sz="0" w:space="0" w:color="auto"/>
                                                <w:right w:val="none" w:sz="0" w:space="0" w:color="auto"/>
                                              </w:divBdr>
                                              <w:divsChild>
                                                <w:div w:id="148396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8420083">
                          <w:marLeft w:val="0"/>
                          <w:marRight w:val="0"/>
                          <w:marTop w:val="0"/>
                          <w:marBottom w:val="0"/>
                          <w:divBdr>
                            <w:top w:val="none" w:sz="0" w:space="0" w:color="auto"/>
                            <w:left w:val="none" w:sz="0" w:space="0" w:color="auto"/>
                            <w:bottom w:val="none" w:sz="0" w:space="0" w:color="auto"/>
                            <w:right w:val="none" w:sz="0" w:space="0" w:color="auto"/>
                          </w:divBdr>
                        </w:div>
                        <w:div w:id="1460219040">
                          <w:marLeft w:val="0"/>
                          <w:marRight w:val="0"/>
                          <w:marTop w:val="0"/>
                          <w:marBottom w:val="0"/>
                          <w:divBdr>
                            <w:top w:val="none" w:sz="0" w:space="0" w:color="auto"/>
                            <w:left w:val="none" w:sz="0" w:space="0" w:color="auto"/>
                            <w:bottom w:val="none" w:sz="0" w:space="0" w:color="auto"/>
                            <w:right w:val="none" w:sz="0" w:space="0" w:color="auto"/>
                          </w:divBdr>
                          <w:divsChild>
                            <w:div w:id="776487906">
                              <w:marLeft w:val="0"/>
                              <w:marRight w:val="0"/>
                              <w:marTop w:val="0"/>
                              <w:marBottom w:val="0"/>
                              <w:divBdr>
                                <w:top w:val="none" w:sz="0" w:space="0" w:color="auto"/>
                                <w:left w:val="none" w:sz="0" w:space="0" w:color="auto"/>
                                <w:bottom w:val="none" w:sz="0" w:space="0" w:color="auto"/>
                                <w:right w:val="none" w:sz="0" w:space="0" w:color="auto"/>
                              </w:divBdr>
                              <w:divsChild>
                                <w:div w:id="102513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115105">
                          <w:marLeft w:val="0"/>
                          <w:marRight w:val="0"/>
                          <w:marTop w:val="0"/>
                          <w:marBottom w:val="0"/>
                          <w:divBdr>
                            <w:top w:val="none" w:sz="0" w:space="0" w:color="auto"/>
                            <w:left w:val="none" w:sz="0" w:space="0" w:color="auto"/>
                            <w:bottom w:val="none" w:sz="0" w:space="0" w:color="auto"/>
                            <w:right w:val="none" w:sz="0" w:space="0" w:color="auto"/>
                          </w:divBdr>
                        </w:div>
                        <w:div w:id="206983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114018">
              <w:marLeft w:val="0"/>
              <w:marRight w:val="0"/>
              <w:marTop w:val="0"/>
              <w:marBottom w:val="0"/>
              <w:divBdr>
                <w:top w:val="none" w:sz="0" w:space="0" w:color="auto"/>
                <w:left w:val="none" w:sz="0" w:space="0" w:color="auto"/>
                <w:bottom w:val="none" w:sz="0" w:space="0" w:color="auto"/>
                <w:right w:val="none" w:sz="0" w:space="0" w:color="auto"/>
              </w:divBdr>
              <w:divsChild>
                <w:div w:id="32901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247021">
          <w:marLeft w:val="0"/>
          <w:marRight w:val="0"/>
          <w:marTop w:val="0"/>
          <w:marBottom w:val="0"/>
          <w:divBdr>
            <w:top w:val="none" w:sz="0" w:space="0" w:color="auto"/>
            <w:left w:val="none" w:sz="0" w:space="0" w:color="auto"/>
            <w:bottom w:val="none" w:sz="0" w:space="0" w:color="auto"/>
            <w:right w:val="none" w:sz="0" w:space="0" w:color="auto"/>
          </w:divBdr>
          <w:divsChild>
            <w:div w:id="1678844943">
              <w:marLeft w:val="0"/>
              <w:marRight w:val="0"/>
              <w:marTop w:val="0"/>
              <w:marBottom w:val="0"/>
              <w:divBdr>
                <w:top w:val="none" w:sz="0" w:space="0" w:color="auto"/>
                <w:left w:val="none" w:sz="0" w:space="0" w:color="auto"/>
                <w:bottom w:val="none" w:sz="0" w:space="0" w:color="auto"/>
                <w:right w:val="none" w:sz="0" w:space="0" w:color="auto"/>
              </w:divBdr>
              <w:divsChild>
                <w:div w:id="797333736">
                  <w:marLeft w:val="0"/>
                  <w:marRight w:val="0"/>
                  <w:marTop w:val="0"/>
                  <w:marBottom w:val="600"/>
                  <w:divBdr>
                    <w:top w:val="none" w:sz="0" w:space="0" w:color="auto"/>
                    <w:left w:val="none" w:sz="0" w:space="0" w:color="auto"/>
                    <w:bottom w:val="none" w:sz="0" w:space="0" w:color="auto"/>
                    <w:right w:val="none" w:sz="0" w:space="0" w:color="auto"/>
                  </w:divBdr>
                  <w:divsChild>
                    <w:div w:id="1195314395">
                      <w:marLeft w:val="0"/>
                      <w:marRight w:val="0"/>
                      <w:marTop w:val="0"/>
                      <w:marBottom w:val="0"/>
                      <w:divBdr>
                        <w:top w:val="none" w:sz="0" w:space="0" w:color="auto"/>
                        <w:left w:val="none" w:sz="0" w:space="0" w:color="auto"/>
                        <w:bottom w:val="none" w:sz="0" w:space="0" w:color="auto"/>
                        <w:right w:val="none" w:sz="0" w:space="0" w:color="auto"/>
                      </w:divBdr>
                      <w:divsChild>
                        <w:div w:id="890113818">
                          <w:marLeft w:val="0"/>
                          <w:marRight w:val="0"/>
                          <w:marTop w:val="0"/>
                          <w:marBottom w:val="0"/>
                          <w:divBdr>
                            <w:top w:val="none" w:sz="0" w:space="0" w:color="auto"/>
                            <w:left w:val="none" w:sz="0" w:space="0" w:color="auto"/>
                            <w:bottom w:val="none" w:sz="0" w:space="0" w:color="auto"/>
                            <w:right w:val="none" w:sz="0" w:space="0" w:color="auto"/>
                          </w:divBdr>
                          <w:divsChild>
                            <w:div w:id="1012150640">
                              <w:marLeft w:val="0"/>
                              <w:marRight w:val="300"/>
                              <w:marTop w:val="0"/>
                              <w:marBottom w:val="0"/>
                              <w:divBdr>
                                <w:top w:val="none" w:sz="0" w:space="0" w:color="auto"/>
                                <w:left w:val="none" w:sz="0" w:space="0" w:color="auto"/>
                                <w:bottom w:val="none" w:sz="0" w:space="0" w:color="auto"/>
                                <w:right w:val="none" w:sz="0" w:space="0" w:color="auto"/>
                              </w:divBdr>
                            </w:div>
                          </w:divsChild>
                        </w:div>
                        <w:div w:id="1574466579">
                          <w:marLeft w:val="0"/>
                          <w:marRight w:val="0"/>
                          <w:marTop w:val="0"/>
                          <w:marBottom w:val="0"/>
                          <w:divBdr>
                            <w:top w:val="none" w:sz="0" w:space="0" w:color="auto"/>
                            <w:left w:val="none" w:sz="0" w:space="0" w:color="auto"/>
                            <w:bottom w:val="none" w:sz="0" w:space="0" w:color="auto"/>
                            <w:right w:val="none" w:sz="0" w:space="0" w:color="auto"/>
                          </w:divBdr>
                          <w:divsChild>
                            <w:div w:id="2075664152">
                              <w:marLeft w:val="0"/>
                              <w:marRight w:val="300"/>
                              <w:marTop w:val="0"/>
                              <w:marBottom w:val="0"/>
                              <w:divBdr>
                                <w:top w:val="none" w:sz="0" w:space="0" w:color="auto"/>
                                <w:left w:val="none" w:sz="0" w:space="0" w:color="auto"/>
                                <w:bottom w:val="none" w:sz="0" w:space="0" w:color="auto"/>
                                <w:right w:val="none" w:sz="0" w:space="0" w:color="auto"/>
                              </w:divBdr>
                            </w:div>
                          </w:divsChild>
                        </w:div>
                        <w:div w:id="1576208247">
                          <w:marLeft w:val="0"/>
                          <w:marRight w:val="0"/>
                          <w:marTop w:val="0"/>
                          <w:marBottom w:val="0"/>
                          <w:divBdr>
                            <w:top w:val="none" w:sz="0" w:space="0" w:color="auto"/>
                            <w:left w:val="none" w:sz="0" w:space="0" w:color="auto"/>
                            <w:bottom w:val="none" w:sz="0" w:space="0" w:color="auto"/>
                            <w:right w:val="none" w:sz="0" w:space="0" w:color="auto"/>
                          </w:divBdr>
                          <w:divsChild>
                            <w:div w:id="86737358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0203645">
      <w:bodyDiv w:val="1"/>
      <w:marLeft w:val="0"/>
      <w:marRight w:val="0"/>
      <w:marTop w:val="0"/>
      <w:marBottom w:val="0"/>
      <w:divBdr>
        <w:top w:val="none" w:sz="0" w:space="0" w:color="auto"/>
        <w:left w:val="none" w:sz="0" w:space="0" w:color="auto"/>
        <w:bottom w:val="none" w:sz="0" w:space="0" w:color="auto"/>
        <w:right w:val="none" w:sz="0" w:space="0" w:color="auto"/>
      </w:divBdr>
      <w:divsChild>
        <w:div w:id="899091770">
          <w:marLeft w:val="0"/>
          <w:marRight w:val="0"/>
          <w:marTop w:val="300"/>
          <w:marBottom w:val="0"/>
          <w:divBdr>
            <w:top w:val="none" w:sz="0" w:space="0" w:color="auto"/>
            <w:left w:val="none" w:sz="0" w:space="0" w:color="auto"/>
            <w:bottom w:val="none" w:sz="0" w:space="0" w:color="auto"/>
            <w:right w:val="none" w:sz="0" w:space="0" w:color="auto"/>
          </w:divBdr>
        </w:div>
        <w:div w:id="985549432">
          <w:marLeft w:val="0"/>
          <w:marRight w:val="0"/>
          <w:marTop w:val="0"/>
          <w:marBottom w:val="0"/>
          <w:divBdr>
            <w:top w:val="none" w:sz="0" w:space="0" w:color="auto"/>
            <w:left w:val="none" w:sz="0" w:space="0" w:color="auto"/>
            <w:bottom w:val="none" w:sz="0" w:space="0" w:color="auto"/>
            <w:right w:val="none" w:sz="0" w:space="0" w:color="auto"/>
          </w:divBdr>
        </w:div>
        <w:div w:id="2060663647">
          <w:marLeft w:val="0"/>
          <w:marRight w:val="0"/>
          <w:marTop w:val="0"/>
          <w:marBottom w:val="0"/>
          <w:divBdr>
            <w:top w:val="none" w:sz="0" w:space="0" w:color="auto"/>
            <w:left w:val="none" w:sz="0" w:space="0" w:color="auto"/>
            <w:bottom w:val="none" w:sz="0" w:space="0" w:color="auto"/>
            <w:right w:val="none" w:sz="0" w:space="0" w:color="auto"/>
          </w:divBdr>
        </w:div>
      </w:divsChild>
    </w:div>
    <w:div w:id="2081050857">
      <w:bodyDiv w:val="1"/>
      <w:marLeft w:val="0"/>
      <w:marRight w:val="0"/>
      <w:marTop w:val="0"/>
      <w:marBottom w:val="0"/>
      <w:divBdr>
        <w:top w:val="none" w:sz="0" w:space="0" w:color="auto"/>
        <w:left w:val="none" w:sz="0" w:space="0" w:color="auto"/>
        <w:bottom w:val="none" w:sz="0" w:space="0" w:color="auto"/>
        <w:right w:val="none" w:sz="0" w:space="0" w:color="auto"/>
      </w:divBdr>
      <w:divsChild>
        <w:div w:id="590118227">
          <w:marLeft w:val="0"/>
          <w:marRight w:val="0"/>
          <w:marTop w:val="0"/>
          <w:marBottom w:val="0"/>
          <w:divBdr>
            <w:top w:val="none" w:sz="0" w:space="0" w:color="auto"/>
            <w:left w:val="none" w:sz="0" w:space="0" w:color="auto"/>
            <w:bottom w:val="none" w:sz="0" w:space="0" w:color="auto"/>
            <w:right w:val="none" w:sz="0" w:space="0" w:color="auto"/>
          </w:divBdr>
          <w:divsChild>
            <w:div w:id="976645552">
              <w:marLeft w:val="0"/>
              <w:marRight w:val="0"/>
              <w:marTop w:val="0"/>
              <w:marBottom w:val="0"/>
              <w:divBdr>
                <w:top w:val="none" w:sz="0" w:space="0" w:color="auto"/>
                <w:left w:val="none" w:sz="0" w:space="0" w:color="auto"/>
                <w:bottom w:val="none" w:sz="0" w:space="0" w:color="auto"/>
                <w:right w:val="none" w:sz="0" w:space="0" w:color="auto"/>
              </w:divBdr>
              <w:divsChild>
                <w:div w:id="98069751">
                  <w:marLeft w:val="0"/>
                  <w:marRight w:val="0"/>
                  <w:marTop w:val="0"/>
                  <w:marBottom w:val="0"/>
                  <w:divBdr>
                    <w:top w:val="none" w:sz="0" w:space="0" w:color="auto"/>
                    <w:left w:val="none" w:sz="0" w:space="0" w:color="auto"/>
                    <w:bottom w:val="none" w:sz="0" w:space="0" w:color="auto"/>
                    <w:right w:val="none" w:sz="0" w:space="0" w:color="auto"/>
                  </w:divBdr>
                  <w:divsChild>
                    <w:div w:id="219051560">
                      <w:marLeft w:val="0"/>
                      <w:marRight w:val="0"/>
                      <w:marTop w:val="1125"/>
                      <w:marBottom w:val="600"/>
                      <w:divBdr>
                        <w:top w:val="none" w:sz="0" w:space="0" w:color="auto"/>
                        <w:left w:val="none" w:sz="0" w:space="0" w:color="auto"/>
                        <w:bottom w:val="none" w:sz="0" w:space="0" w:color="auto"/>
                        <w:right w:val="none" w:sz="0" w:space="0" w:color="auto"/>
                      </w:divBdr>
                      <w:divsChild>
                        <w:div w:id="1538473088">
                          <w:marLeft w:val="-600"/>
                          <w:marRight w:val="0"/>
                          <w:marTop w:val="0"/>
                          <w:marBottom w:val="0"/>
                          <w:divBdr>
                            <w:top w:val="none" w:sz="0" w:space="0" w:color="auto"/>
                            <w:left w:val="none" w:sz="0" w:space="0" w:color="auto"/>
                            <w:bottom w:val="none" w:sz="0" w:space="0" w:color="auto"/>
                            <w:right w:val="none" w:sz="0" w:space="0" w:color="auto"/>
                          </w:divBdr>
                          <w:divsChild>
                            <w:div w:id="203950497">
                              <w:marLeft w:val="0"/>
                              <w:marRight w:val="0"/>
                              <w:marTop w:val="600"/>
                              <w:marBottom w:val="0"/>
                              <w:divBdr>
                                <w:top w:val="none" w:sz="0" w:space="0" w:color="auto"/>
                                <w:left w:val="none" w:sz="0" w:space="0" w:color="auto"/>
                                <w:bottom w:val="none" w:sz="0" w:space="0" w:color="auto"/>
                                <w:right w:val="none" w:sz="0" w:space="0" w:color="auto"/>
                              </w:divBdr>
                              <w:divsChild>
                                <w:div w:id="1957787490">
                                  <w:marLeft w:val="0"/>
                                  <w:marRight w:val="0"/>
                                  <w:marTop w:val="0"/>
                                  <w:marBottom w:val="0"/>
                                  <w:divBdr>
                                    <w:top w:val="none" w:sz="0" w:space="0" w:color="auto"/>
                                    <w:left w:val="none" w:sz="0" w:space="0" w:color="auto"/>
                                    <w:bottom w:val="none" w:sz="0" w:space="0" w:color="auto"/>
                                    <w:right w:val="none" w:sz="0" w:space="0" w:color="auto"/>
                                  </w:divBdr>
                                  <w:divsChild>
                                    <w:div w:id="742220313">
                                      <w:marLeft w:val="0"/>
                                      <w:marRight w:val="0"/>
                                      <w:marTop w:val="0"/>
                                      <w:marBottom w:val="0"/>
                                      <w:divBdr>
                                        <w:top w:val="none" w:sz="0" w:space="0" w:color="auto"/>
                                        <w:left w:val="none" w:sz="0" w:space="0" w:color="auto"/>
                                        <w:bottom w:val="none" w:sz="0" w:space="0" w:color="auto"/>
                                        <w:right w:val="none" w:sz="0" w:space="0" w:color="auto"/>
                                      </w:divBdr>
                                      <w:divsChild>
                                        <w:div w:id="768082010">
                                          <w:marLeft w:val="0"/>
                                          <w:marRight w:val="0"/>
                                          <w:marTop w:val="0"/>
                                          <w:marBottom w:val="0"/>
                                          <w:divBdr>
                                            <w:top w:val="none" w:sz="0" w:space="0" w:color="auto"/>
                                            <w:left w:val="none" w:sz="0" w:space="0" w:color="auto"/>
                                            <w:bottom w:val="none" w:sz="0" w:space="0" w:color="auto"/>
                                            <w:right w:val="none" w:sz="0" w:space="0" w:color="auto"/>
                                          </w:divBdr>
                                        </w:div>
                                        <w:div w:id="1649166651">
                                          <w:marLeft w:val="0"/>
                                          <w:marRight w:val="0"/>
                                          <w:marTop w:val="0"/>
                                          <w:marBottom w:val="0"/>
                                          <w:divBdr>
                                            <w:top w:val="none" w:sz="0" w:space="0" w:color="auto"/>
                                            <w:left w:val="none" w:sz="0" w:space="0" w:color="auto"/>
                                            <w:bottom w:val="none" w:sz="0" w:space="0" w:color="auto"/>
                                            <w:right w:val="none" w:sz="0" w:space="0" w:color="auto"/>
                                          </w:divBdr>
                                        </w:div>
                                        <w:div w:id="201991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147367">
                              <w:marLeft w:val="0"/>
                              <w:marRight w:val="0"/>
                              <w:marTop w:val="0"/>
                              <w:marBottom w:val="0"/>
                              <w:divBdr>
                                <w:top w:val="single" w:sz="12" w:space="0" w:color="000000"/>
                                <w:left w:val="single" w:sz="12" w:space="0" w:color="000000"/>
                                <w:bottom w:val="single" w:sz="12" w:space="0" w:color="000000"/>
                                <w:right w:val="single" w:sz="12" w:space="0" w:color="000000"/>
                              </w:divBdr>
                            </w:div>
                            <w:div w:id="840966625">
                              <w:marLeft w:val="0"/>
                              <w:marRight w:val="0"/>
                              <w:marTop w:val="450"/>
                              <w:marBottom w:val="0"/>
                              <w:divBdr>
                                <w:top w:val="none" w:sz="0" w:space="0" w:color="auto"/>
                                <w:left w:val="none" w:sz="0" w:space="0" w:color="auto"/>
                                <w:bottom w:val="none" w:sz="0" w:space="0" w:color="auto"/>
                                <w:right w:val="none" w:sz="0" w:space="0" w:color="auto"/>
                              </w:divBdr>
                              <w:divsChild>
                                <w:div w:id="109210312">
                                  <w:marLeft w:val="0"/>
                                  <w:marRight w:val="0"/>
                                  <w:marTop w:val="0"/>
                                  <w:marBottom w:val="0"/>
                                  <w:divBdr>
                                    <w:top w:val="none" w:sz="0" w:space="0" w:color="auto"/>
                                    <w:left w:val="none" w:sz="0" w:space="0" w:color="auto"/>
                                    <w:bottom w:val="none" w:sz="0" w:space="0" w:color="auto"/>
                                    <w:right w:val="none" w:sz="0" w:space="0" w:color="auto"/>
                                  </w:divBdr>
                                  <w:divsChild>
                                    <w:div w:id="402264992">
                                      <w:marLeft w:val="0"/>
                                      <w:marRight w:val="0"/>
                                      <w:marTop w:val="0"/>
                                      <w:marBottom w:val="0"/>
                                      <w:divBdr>
                                        <w:top w:val="none" w:sz="0" w:space="0" w:color="auto"/>
                                        <w:left w:val="none" w:sz="0" w:space="0" w:color="auto"/>
                                        <w:bottom w:val="none" w:sz="0" w:space="0" w:color="auto"/>
                                        <w:right w:val="none" w:sz="0" w:space="0" w:color="auto"/>
                                      </w:divBdr>
                                      <w:divsChild>
                                        <w:div w:id="815954179">
                                          <w:marLeft w:val="0"/>
                                          <w:marRight w:val="0"/>
                                          <w:marTop w:val="0"/>
                                          <w:marBottom w:val="0"/>
                                          <w:divBdr>
                                            <w:top w:val="none" w:sz="0" w:space="0" w:color="auto"/>
                                            <w:left w:val="none" w:sz="0" w:space="0" w:color="auto"/>
                                            <w:bottom w:val="none" w:sz="0" w:space="0" w:color="auto"/>
                                            <w:right w:val="none" w:sz="0" w:space="0" w:color="auto"/>
                                          </w:divBdr>
                                        </w:div>
                                        <w:div w:id="1373844729">
                                          <w:marLeft w:val="0"/>
                                          <w:marRight w:val="0"/>
                                          <w:marTop w:val="0"/>
                                          <w:marBottom w:val="0"/>
                                          <w:divBdr>
                                            <w:top w:val="none" w:sz="0" w:space="0" w:color="auto"/>
                                            <w:left w:val="none" w:sz="0" w:space="0" w:color="auto"/>
                                            <w:bottom w:val="none" w:sz="0" w:space="0" w:color="auto"/>
                                            <w:right w:val="none" w:sz="0" w:space="0" w:color="auto"/>
                                          </w:divBdr>
                                        </w:div>
                                      </w:divsChild>
                                    </w:div>
                                    <w:div w:id="1166358410">
                                      <w:marLeft w:val="0"/>
                                      <w:marRight w:val="0"/>
                                      <w:marTop w:val="0"/>
                                      <w:marBottom w:val="0"/>
                                      <w:divBdr>
                                        <w:top w:val="none" w:sz="0" w:space="0" w:color="auto"/>
                                        <w:left w:val="none" w:sz="0" w:space="0" w:color="auto"/>
                                        <w:bottom w:val="none" w:sz="0" w:space="0" w:color="auto"/>
                                        <w:right w:val="none" w:sz="0" w:space="0" w:color="auto"/>
                                      </w:divBdr>
                                      <w:divsChild>
                                        <w:div w:id="1929725103">
                                          <w:marLeft w:val="0"/>
                                          <w:marRight w:val="0"/>
                                          <w:marTop w:val="0"/>
                                          <w:marBottom w:val="0"/>
                                          <w:divBdr>
                                            <w:top w:val="none" w:sz="0" w:space="0" w:color="auto"/>
                                            <w:left w:val="none" w:sz="0" w:space="0" w:color="auto"/>
                                            <w:bottom w:val="none" w:sz="0" w:space="0" w:color="auto"/>
                                            <w:right w:val="none" w:sz="0" w:space="0" w:color="auto"/>
                                          </w:divBdr>
                                        </w:div>
                                        <w:div w:id="2143883097">
                                          <w:marLeft w:val="0"/>
                                          <w:marRight w:val="0"/>
                                          <w:marTop w:val="0"/>
                                          <w:marBottom w:val="0"/>
                                          <w:divBdr>
                                            <w:top w:val="none" w:sz="0" w:space="0" w:color="auto"/>
                                            <w:left w:val="none" w:sz="0" w:space="0" w:color="auto"/>
                                            <w:bottom w:val="none" w:sz="0" w:space="0" w:color="auto"/>
                                            <w:right w:val="none" w:sz="0" w:space="0" w:color="auto"/>
                                          </w:divBdr>
                                        </w:div>
                                      </w:divsChild>
                                    </w:div>
                                    <w:div w:id="1173181340">
                                      <w:marLeft w:val="0"/>
                                      <w:marRight w:val="0"/>
                                      <w:marTop w:val="0"/>
                                      <w:marBottom w:val="0"/>
                                      <w:divBdr>
                                        <w:top w:val="none" w:sz="0" w:space="0" w:color="auto"/>
                                        <w:left w:val="none" w:sz="0" w:space="0" w:color="auto"/>
                                        <w:bottom w:val="none" w:sz="0" w:space="0" w:color="auto"/>
                                        <w:right w:val="none" w:sz="0" w:space="0" w:color="auto"/>
                                      </w:divBdr>
                                      <w:divsChild>
                                        <w:div w:id="148787052">
                                          <w:marLeft w:val="0"/>
                                          <w:marRight w:val="0"/>
                                          <w:marTop w:val="0"/>
                                          <w:marBottom w:val="0"/>
                                          <w:divBdr>
                                            <w:top w:val="none" w:sz="0" w:space="0" w:color="auto"/>
                                            <w:left w:val="none" w:sz="0" w:space="0" w:color="auto"/>
                                            <w:bottom w:val="none" w:sz="0" w:space="0" w:color="auto"/>
                                            <w:right w:val="none" w:sz="0" w:space="0" w:color="auto"/>
                                          </w:divBdr>
                                        </w:div>
                                        <w:div w:id="1474785630">
                                          <w:marLeft w:val="0"/>
                                          <w:marRight w:val="0"/>
                                          <w:marTop w:val="0"/>
                                          <w:marBottom w:val="0"/>
                                          <w:divBdr>
                                            <w:top w:val="none" w:sz="0" w:space="0" w:color="auto"/>
                                            <w:left w:val="none" w:sz="0" w:space="0" w:color="auto"/>
                                            <w:bottom w:val="none" w:sz="0" w:space="0" w:color="auto"/>
                                            <w:right w:val="none" w:sz="0" w:space="0" w:color="auto"/>
                                          </w:divBdr>
                                        </w:div>
                                      </w:divsChild>
                                    </w:div>
                                    <w:div w:id="1264269496">
                                      <w:marLeft w:val="0"/>
                                      <w:marRight w:val="0"/>
                                      <w:marTop w:val="0"/>
                                      <w:marBottom w:val="0"/>
                                      <w:divBdr>
                                        <w:top w:val="none" w:sz="0" w:space="0" w:color="auto"/>
                                        <w:left w:val="none" w:sz="0" w:space="0" w:color="auto"/>
                                        <w:bottom w:val="none" w:sz="0" w:space="0" w:color="auto"/>
                                        <w:right w:val="none" w:sz="0" w:space="0" w:color="auto"/>
                                      </w:divBdr>
                                      <w:divsChild>
                                        <w:div w:id="366881895">
                                          <w:marLeft w:val="0"/>
                                          <w:marRight w:val="0"/>
                                          <w:marTop w:val="0"/>
                                          <w:marBottom w:val="0"/>
                                          <w:divBdr>
                                            <w:top w:val="none" w:sz="0" w:space="0" w:color="auto"/>
                                            <w:left w:val="none" w:sz="0" w:space="0" w:color="auto"/>
                                            <w:bottom w:val="none" w:sz="0" w:space="0" w:color="auto"/>
                                            <w:right w:val="none" w:sz="0" w:space="0" w:color="auto"/>
                                          </w:divBdr>
                                        </w:div>
                                        <w:div w:id="552959654">
                                          <w:marLeft w:val="0"/>
                                          <w:marRight w:val="0"/>
                                          <w:marTop w:val="0"/>
                                          <w:marBottom w:val="0"/>
                                          <w:divBdr>
                                            <w:top w:val="none" w:sz="0" w:space="0" w:color="auto"/>
                                            <w:left w:val="none" w:sz="0" w:space="0" w:color="auto"/>
                                            <w:bottom w:val="none" w:sz="0" w:space="0" w:color="auto"/>
                                            <w:right w:val="none" w:sz="0" w:space="0" w:color="auto"/>
                                          </w:divBdr>
                                        </w:div>
                                      </w:divsChild>
                                    </w:div>
                                    <w:div w:id="1943956704">
                                      <w:marLeft w:val="0"/>
                                      <w:marRight w:val="0"/>
                                      <w:marTop w:val="0"/>
                                      <w:marBottom w:val="0"/>
                                      <w:divBdr>
                                        <w:top w:val="none" w:sz="0" w:space="0" w:color="auto"/>
                                        <w:left w:val="none" w:sz="0" w:space="0" w:color="auto"/>
                                        <w:bottom w:val="none" w:sz="0" w:space="0" w:color="auto"/>
                                        <w:right w:val="none" w:sz="0" w:space="0" w:color="auto"/>
                                      </w:divBdr>
                                      <w:divsChild>
                                        <w:div w:id="42558598">
                                          <w:marLeft w:val="0"/>
                                          <w:marRight w:val="0"/>
                                          <w:marTop w:val="0"/>
                                          <w:marBottom w:val="0"/>
                                          <w:divBdr>
                                            <w:top w:val="none" w:sz="0" w:space="0" w:color="auto"/>
                                            <w:left w:val="none" w:sz="0" w:space="0" w:color="auto"/>
                                            <w:bottom w:val="none" w:sz="0" w:space="0" w:color="auto"/>
                                            <w:right w:val="none" w:sz="0" w:space="0" w:color="auto"/>
                                          </w:divBdr>
                                        </w:div>
                                        <w:div w:id="549076659">
                                          <w:marLeft w:val="0"/>
                                          <w:marRight w:val="0"/>
                                          <w:marTop w:val="0"/>
                                          <w:marBottom w:val="0"/>
                                          <w:divBdr>
                                            <w:top w:val="none" w:sz="0" w:space="0" w:color="auto"/>
                                            <w:left w:val="none" w:sz="0" w:space="0" w:color="auto"/>
                                            <w:bottom w:val="none" w:sz="0" w:space="0" w:color="auto"/>
                                            <w:right w:val="none" w:sz="0" w:space="0" w:color="auto"/>
                                          </w:divBdr>
                                        </w:div>
                                      </w:divsChild>
                                    </w:div>
                                    <w:div w:id="1984964509">
                                      <w:marLeft w:val="0"/>
                                      <w:marRight w:val="0"/>
                                      <w:marTop w:val="0"/>
                                      <w:marBottom w:val="0"/>
                                      <w:divBdr>
                                        <w:top w:val="none" w:sz="0" w:space="0" w:color="auto"/>
                                        <w:left w:val="none" w:sz="0" w:space="0" w:color="auto"/>
                                        <w:bottom w:val="none" w:sz="0" w:space="0" w:color="auto"/>
                                        <w:right w:val="none" w:sz="0" w:space="0" w:color="auto"/>
                                      </w:divBdr>
                                      <w:divsChild>
                                        <w:div w:id="950824043">
                                          <w:marLeft w:val="0"/>
                                          <w:marRight w:val="0"/>
                                          <w:marTop w:val="0"/>
                                          <w:marBottom w:val="0"/>
                                          <w:divBdr>
                                            <w:top w:val="none" w:sz="0" w:space="0" w:color="auto"/>
                                            <w:left w:val="none" w:sz="0" w:space="0" w:color="auto"/>
                                            <w:bottom w:val="none" w:sz="0" w:space="0" w:color="auto"/>
                                            <w:right w:val="none" w:sz="0" w:space="0" w:color="auto"/>
                                          </w:divBdr>
                                        </w:div>
                                        <w:div w:id="166049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095813">
                              <w:marLeft w:val="0"/>
                              <w:marRight w:val="0"/>
                              <w:marTop w:val="600"/>
                              <w:marBottom w:val="0"/>
                              <w:divBdr>
                                <w:top w:val="none" w:sz="0" w:space="0" w:color="auto"/>
                                <w:left w:val="none" w:sz="0" w:space="0" w:color="auto"/>
                                <w:bottom w:val="none" w:sz="0" w:space="0" w:color="auto"/>
                                <w:right w:val="none" w:sz="0" w:space="0" w:color="auto"/>
                              </w:divBdr>
                              <w:divsChild>
                                <w:div w:id="1628195247">
                                  <w:marLeft w:val="0"/>
                                  <w:marRight w:val="0"/>
                                  <w:marTop w:val="0"/>
                                  <w:marBottom w:val="0"/>
                                  <w:divBdr>
                                    <w:top w:val="none" w:sz="0" w:space="0" w:color="auto"/>
                                    <w:left w:val="none" w:sz="0" w:space="0" w:color="auto"/>
                                    <w:bottom w:val="none" w:sz="0" w:space="0" w:color="auto"/>
                                    <w:right w:val="none" w:sz="0" w:space="0" w:color="auto"/>
                                  </w:divBdr>
                                </w:div>
                              </w:divsChild>
                            </w:div>
                            <w:div w:id="1830318537">
                              <w:marLeft w:val="0"/>
                              <w:marRight w:val="0"/>
                              <w:marTop w:val="0"/>
                              <w:marBottom w:val="0"/>
                              <w:divBdr>
                                <w:top w:val="none" w:sz="0" w:space="0" w:color="auto"/>
                                <w:left w:val="none" w:sz="0" w:space="0" w:color="auto"/>
                                <w:bottom w:val="none" w:sz="0" w:space="0" w:color="auto"/>
                                <w:right w:val="none" w:sz="0" w:space="0" w:color="auto"/>
                              </w:divBdr>
                              <w:divsChild>
                                <w:div w:id="140163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615136">
                  <w:marLeft w:val="0"/>
                  <w:marRight w:val="0"/>
                  <w:marTop w:val="0"/>
                  <w:marBottom w:val="0"/>
                  <w:divBdr>
                    <w:top w:val="none" w:sz="0" w:space="0" w:color="auto"/>
                    <w:left w:val="none" w:sz="0" w:space="0" w:color="auto"/>
                    <w:bottom w:val="none" w:sz="0" w:space="0" w:color="auto"/>
                    <w:right w:val="none" w:sz="0" w:space="0" w:color="auto"/>
                  </w:divBdr>
                  <w:divsChild>
                    <w:div w:id="849761217">
                      <w:marLeft w:val="0"/>
                      <w:marRight w:val="0"/>
                      <w:marTop w:val="0"/>
                      <w:marBottom w:val="0"/>
                      <w:divBdr>
                        <w:top w:val="none" w:sz="0" w:space="0" w:color="auto"/>
                        <w:left w:val="none" w:sz="0" w:space="0" w:color="auto"/>
                        <w:bottom w:val="none" w:sz="0" w:space="0" w:color="auto"/>
                        <w:right w:val="none" w:sz="0" w:space="0" w:color="auto"/>
                      </w:divBdr>
                    </w:div>
                    <w:div w:id="1226455104">
                      <w:marLeft w:val="0"/>
                      <w:marRight w:val="0"/>
                      <w:marTop w:val="450"/>
                      <w:marBottom w:val="0"/>
                      <w:divBdr>
                        <w:top w:val="none" w:sz="0" w:space="0" w:color="auto"/>
                        <w:left w:val="none" w:sz="0" w:space="0" w:color="auto"/>
                        <w:bottom w:val="none" w:sz="0" w:space="0" w:color="auto"/>
                        <w:right w:val="none" w:sz="0" w:space="0" w:color="auto"/>
                      </w:divBdr>
                    </w:div>
                  </w:divsChild>
                </w:div>
                <w:div w:id="752552692">
                  <w:marLeft w:val="0"/>
                  <w:marRight w:val="0"/>
                  <w:marTop w:val="0"/>
                  <w:marBottom w:val="0"/>
                  <w:divBdr>
                    <w:top w:val="none" w:sz="0" w:space="0" w:color="auto"/>
                    <w:left w:val="none" w:sz="0" w:space="0" w:color="auto"/>
                    <w:bottom w:val="none" w:sz="0" w:space="0" w:color="auto"/>
                    <w:right w:val="none" w:sz="0" w:space="0" w:color="auto"/>
                  </w:divBdr>
                </w:div>
                <w:div w:id="1614095758">
                  <w:marLeft w:val="0"/>
                  <w:marRight w:val="0"/>
                  <w:marTop w:val="0"/>
                  <w:marBottom w:val="1200"/>
                  <w:divBdr>
                    <w:top w:val="none" w:sz="0" w:space="0" w:color="auto"/>
                    <w:left w:val="none" w:sz="0" w:space="0" w:color="auto"/>
                    <w:bottom w:val="none" w:sz="0" w:space="0" w:color="auto"/>
                    <w:right w:val="none" w:sz="0" w:space="0" w:color="auto"/>
                  </w:divBdr>
                  <w:divsChild>
                    <w:div w:id="173488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808462">
          <w:marLeft w:val="0"/>
          <w:marRight w:val="0"/>
          <w:marTop w:val="0"/>
          <w:marBottom w:val="0"/>
          <w:divBdr>
            <w:top w:val="dotted" w:sz="6" w:space="0" w:color="B2B2B2"/>
            <w:left w:val="none" w:sz="0" w:space="0" w:color="auto"/>
            <w:bottom w:val="none" w:sz="0" w:space="0" w:color="auto"/>
            <w:right w:val="none" w:sz="0" w:space="0" w:color="auto"/>
          </w:divBdr>
          <w:divsChild>
            <w:div w:id="867373618">
              <w:marLeft w:val="-600"/>
              <w:marRight w:val="0"/>
              <w:marTop w:val="0"/>
              <w:marBottom w:val="0"/>
              <w:divBdr>
                <w:top w:val="none" w:sz="0" w:space="0" w:color="auto"/>
                <w:left w:val="none" w:sz="0" w:space="0" w:color="auto"/>
                <w:bottom w:val="none" w:sz="0" w:space="0" w:color="auto"/>
                <w:right w:val="none" w:sz="0" w:space="0" w:color="auto"/>
              </w:divBdr>
              <w:divsChild>
                <w:div w:id="186917264">
                  <w:marLeft w:val="0"/>
                  <w:marRight w:val="0"/>
                  <w:marTop w:val="0"/>
                  <w:marBottom w:val="0"/>
                  <w:divBdr>
                    <w:top w:val="none" w:sz="0" w:space="0" w:color="auto"/>
                    <w:left w:val="none" w:sz="0" w:space="0" w:color="auto"/>
                    <w:bottom w:val="none" w:sz="0" w:space="0" w:color="auto"/>
                    <w:right w:val="none" w:sz="0" w:space="0" w:color="auto"/>
                  </w:divBdr>
                </w:div>
                <w:div w:id="178835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084048">
          <w:marLeft w:val="0"/>
          <w:marRight w:val="0"/>
          <w:marTop w:val="0"/>
          <w:marBottom w:val="525"/>
          <w:divBdr>
            <w:top w:val="none" w:sz="0" w:space="0" w:color="auto"/>
            <w:left w:val="none" w:sz="0" w:space="0" w:color="auto"/>
            <w:bottom w:val="none" w:sz="0" w:space="0" w:color="auto"/>
            <w:right w:val="none" w:sz="0" w:space="0" w:color="auto"/>
          </w:divBdr>
        </w:div>
      </w:divsChild>
    </w:div>
    <w:div w:id="2082175585">
      <w:bodyDiv w:val="1"/>
      <w:marLeft w:val="0"/>
      <w:marRight w:val="0"/>
      <w:marTop w:val="0"/>
      <w:marBottom w:val="0"/>
      <w:divBdr>
        <w:top w:val="none" w:sz="0" w:space="0" w:color="auto"/>
        <w:left w:val="none" w:sz="0" w:space="0" w:color="auto"/>
        <w:bottom w:val="none" w:sz="0" w:space="0" w:color="auto"/>
        <w:right w:val="none" w:sz="0" w:space="0" w:color="auto"/>
      </w:divBdr>
      <w:divsChild>
        <w:div w:id="109014326">
          <w:marLeft w:val="0"/>
          <w:marRight w:val="0"/>
          <w:marTop w:val="0"/>
          <w:marBottom w:val="0"/>
          <w:divBdr>
            <w:top w:val="none" w:sz="0" w:space="0" w:color="auto"/>
            <w:left w:val="none" w:sz="0" w:space="0" w:color="auto"/>
            <w:bottom w:val="none" w:sz="0" w:space="0" w:color="auto"/>
            <w:right w:val="none" w:sz="0" w:space="0" w:color="auto"/>
          </w:divBdr>
          <w:divsChild>
            <w:div w:id="2105029455">
              <w:marLeft w:val="2550"/>
              <w:marRight w:val="0"/>
              <w:marTop w:val="0"/>
              <w:marBottom w:val="0"/>
              <w:divBdr>
                <w:top w:val="none" w:sz="0" w:space="0" w:color="auto"/>
                <w:left w:val="none" w:sz="0" w:space="0" w:color="auto"/>
                <w:bottom w:val="none" w:sz="0" w:space="0" w:color="auto"/>
                <w:right w:val="none" w:sz="0" w:space="0" w:color="auto"/>
              </w:divBdr>
              <w:divsChild>
                <w:div w:id="73721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115472">
          <w:marLeft w:val="0"/>
          <w:marRight w:val="0"/>
          <w:marTop w:val="0"/>
          <w:marBottom w:val="0"/>
          <w:divBdr>
            <w:top w:val="none" w:sz="0" w:space="0" w:color="auto"/>
            <w:left w:val="none" w:sz="0" w:space="0" w:color="auto"/>
            <w:bottom w:val="none" w:sz="0" w:space="0" w:color="auto"/>
            <w:right w:val="none" w:sz="0" w:space="0" w:color="auto"/>
          </w:divBdr>
          <w:divsChild>
            <w:div w:id="213658616">
              <w:marLeft w:val="0"/>
              <w:marRight w:val="0"/>
              <w:marTop w:val="0"/>
              <w:marBottom w:val="0"/>
              <w:divBdr>
                <w:top w:val="none" w:sz="0" w:space="0" w:color="auto"/>
                <w:left w:val="none" w:sz="0" w:space="0" w:color="auto"/>
                <w:bottom w:val="none" w:sz="0" w:space="0" w:color="auto"/>
                <w:right w:val="none" w:sz="0" w:space="0" w:color="auto"/>
              </w:divBdr>
              <w:divsChild>
                <w:div w:id="190382270">
                  <w:marLeft w:val="0"/>
                  <w:marRight w:val="150"/>
                  <w:marTop w:val="0"/>
                  <w:marBottom w:val="0"/>
                  <w:divBdr>
                    <w:top w:val="none" w:sz="0" w:space="0" w:color="auto"/>
                    <w:left w:val="none" w:sz="0" w:space="0" w:color="auto"/>
                    <w:bottom w:val="none" w:sz="0" w:space="0" w:color="auto"/>
                    <w:right w:val="none" w:sz="0" w:space="0" w:color="auto"/>
                  </w:divBdr>
                  <w:divsChild>
                    <w:div w:id="1471900432">
                      <w:marLeft w:val="0"/>
                      <w:marRight w:val="150"/>
                      <w:marTop w:val="0"/>
                      <w:marBottom w:val="0"/>
                      <w:divBdr>
                        <w:top w:val="none" w:sz="0" w:space="0" w:color="auto"/>
                        <w:left w:val="none" w:sz="0" w:space="0" w:color="auto"/>
                        <w:bottom w:val="none" w:sz="0" w:space="0" w:color="auto"/>
                        <w:right w:val="none" w:sz="0" w:space="0" w:color="auto"/>
                      </w:divBdr>
                      <w:divsChild>
                        <w:div w:id="97912664">
                          <w:marLeft w:val="150"/>
                          <w:marRight w:val="0"/>
                          <w:marTop w:val="0"/>
                          <w:marBottom w:val="0"/>
                          <w:divBdr>
                            <w:top w:val="none" w:sz="0" w:space="0" w:color="auto"/>
                            <w:left w:val="none" w:sz="0" w:space="0" w:color="auto"/>
                            <w:bottom w:val="none" w:sz="0" w:space="0" w:color="auto"/>
                            <w:right w:val="none" w:sz="0" w:space="0" w:color="auto"/>
                          </w:divBdr>
                        </w:div>
                        <w:div w:id="1436514785">
                          <w:marLeft w:val="0"/>
                          <w:marRight w:val="0"/>
                          <w:marTop w:val="60"/>
                          <w:marBottom w:val="60"/>
                          <w:divBdr>
                            <w:top w:val="none" w:sz="0" w:space="0" w:color="auto"/>
                            <w:left w:val="none" w:sz="0" w:space="0" w:color="auto"/>
                            <w:bottom w:val="none" w:sz="0" w:space="0" w:color="auto"/>
                            <w:right w:val="none" w:sz="0" w:space="0" w:color="auto"/>
                          </w:divBdr>
                        </w:div>
                        <w:div w:id="1449737951">
                          <w:marLeft w:val="0"/>
                          <w:marRight w:val="0"/>
                          <w:marTop w:val="300"/>
                          <w:marBottom w:val="300"/>
                          <w:divBdr>
                            <w:top w:val="none" w:sz="0" w:space="0" w:color="auto"/>
                            <w:left w:val="none" w:sz="0" w:space="0" w:color="auto"/>
                            <w:bottom w:val="none" w:sz="0" w:space="0" w:color="auto"/>
                            <w:right w:val="none" w:sz="0" w:space="0" w:color="auto"/>
                          </w:divBdr>
                        </w:div>
                        <w:div w:id="1618872323">
                          <w:marLeft w:val="0"/>
                          <w:marRight w:val="0"/>
                          <w:marTop w:val="0"/>
                          <w:marBottom w:val="0"/>
                          <w:divBdr>
                            <w:top w:val="none" w:sz="0" w:space="0" w:color="auto"/>
                            <w:left w:val="none" w:sz="0" w:space="0" w:color="auto"/>
                            <w:bottom w:val="none" w:sz="0" w:space="0" w:color="auto"/>
                            <w:right w:val="none" w:sz="0" w:space="0" w:color="auto"/>
                          </w:divBdr>
                        </w:div>
                        <w:div w:id="1800033538">
                          <w:marLeft w:val="0"/>
                          <w:marRight w:val="0"/>
                          <w:marTop w:val="0"/>
                          <w:marBottom w:val="0"/>
                          <w:divBdr>
                            <w:top w:val="none" w:sz="0" w:space="0" w:color="DEB65B"/>
                            <w:left w:val="none" w:sz="0" w:space="0" w:color="DEB65B"/>
                            <w:bottom w:val="none" w:sz="0" w:space="0" w:color="DEB65B"/>
                            <w:right w:val="none" w:sz="0" w:space="0" w:color="DEB65B"/>
                          </w:divBdr>
                        </w:div>
                      </w:divsChild>
                    </w:div>
                    <w:div w:id="1681816908">
                      <w:marLeft w:val="150"/>
                      <w:marRight w:val="0"/>
                      <w:marTop w:val="0"/>
                      <w:marBottom w:val="0"/>
                      <w:divBdr>
                        <w:top w:val="none" w:sz="0" w:space="0" w:color="auto"/>
                        <w:left w:val="none" w:sz="0" w:space="0" w:color="auto"/>
                        <w:bottom w:val="none" w:sz="0" w:space="0" w:color="auto"/>
                        <w:right w:val="none" w:sz="0" w:space="0" w:color="auto"/>
                      </w:divBdr>
                      <w:divsChild>
                        <w:div w:id="525559551">
                          <w:marLeft w:val="0"/>
                          <w:marRight w:val="0"/>
                          <w:marTop w:val="0"/>
                          <w:marBottom w:val="0"/>
                          <w:divBdr>
                            <w:top w:val="none" w:sz="0" w:space="0" w:color="auto"/>
                            <w:left w:val="none" w:sz="0" w:space="0" w:color="auto"/>
                            <w:bottom w:val="none" w:sz="0" w:space="0" w:color="auto"/>
                            <w:right w:val="none" w:sz="0" w:space="0" w:color="auto"/>
                          </w:divBdr>
                          <w:divsChild>
                            <w:div w:id="195238248">
                              <w:blockQuote w:val="1"/>
                              <w:marLeft w:val="0"/>
                              <w:marRight w:val="0"/>
                              <w:marTop w:val="0"/>
                              <w:marBottom w:val="0"/>
                              <w:divBdr>
                                <w:top w:val="none" w:sz="0" w:space="0" w:color="auto"/>
                                <w:left w:val="none" w:sz="0" w:space="0" w:color="auto"/>
                                <w:bottom w:val="none" w:sz="0" w:space="0" w:color="auto"/>
                                <w:right w:val="none" w:sz="0" w:space="0" w:color="auto"/>
                              </w:divBdr>
                            </w:div>
                            <w:div w:id="236011923">
                              <w:marLeft w:val="0"/>
                              <w:marRight w:val="0"/>
                              <w:marTop w:val="0"/>
                              <w:marBottom w:val="300"/>
                              <w:divBdr>
                                <w:top w:val="none" w:sz="0" w:space="0" w:color="auto"/>
                                <w:left w:val="none" w:sz="0" w:space="0" w:color="auto"/>
                                <w:bottom w:val="none" w:sz="0" w:space="0" w:color="auto"/>
                                <w:right w:val="none" w:sz="0" w:space="0" w:color="auto"/>
                              </w:divBdr>
                              <w:divsChild>
                                <w:div w:id="1202088289">
                                  <w:marLeft w:val="0"/>
                                  <w:marRight w:val="0"/>
                                  <w:marTop w:val="0"/>
                                  <w:marBottom w:val="225"/>
                                  <w:divBdr>
                                    <w:top w:val="none" w:sz="0" w:space="0" w:color="auto"/>
                                    <w:left w:val="none" w:sz="0" w:space="0" w:color="auto"/>
                                    <w:bottom w:val="none" w:sz="0" w:space="0" w:color="auto"/>
                                    <w:right w:val="none" w:sz="0" w:space="0" w:color="auto"/>
                                  </w:divBdr>
                                </w:div>
                                <w:div w:id="1260026192">
                                  <w:marLeft w:val="0"/>
                                  <w:marRight w:val="0"/>
                                  <w:marTop w:val="0"/>
                                  <w:marBottom w:val="0"/>
                                  <w:divBdr>
                                    <w:top w:val="none" w:sz="0" w:space="0" w:color="auto"/>
                                    <w:left w:val="none" w:sz="0" w:space="0" w:color="auto"/>
                                    <w:bottom w:val="none" w:sz="0" w:space="0" w:color="auto"/>
                                    <w:right w:val="none" w:sz="0" w:space="0" w:color="auto"/>
                                  </w:divBdr>
                                </w:div>
                              </w:divsChild>
                            </w:div>
                            <w:div w:id="414320420">
                              <w:blockQuote w:val="1"/>
                              <w:marLeft w:val="0"/>
                              <w:marRight w:val="0"/>
                              <w:marTop w:val="0"/>
                              <w:marBottom w:val="0"/>
                              <w:divBdr>
                                <w:top w:val="none" w:sz="0" w:space="0" w:color="auto"/>
                                <w:left w:val="none" w:sz="0" w:space="0" w:color="auto"/>
                                <w:bottom w:val="none" w:sz="0" w:space="0" w:color="auto"/>
                                <w:right w:val="none" w:sz="0" w:space="0" w:color="auto"/>
                              </w:divBdr>
                            </w:div>
                            <w:div w:id="999842967">
                              <w:blockQuote w:val="1"/>
                              <w:marLeft w:val="0"/>
                              <w:marRight w:val="0"/>
                              <w:marTop w:val="0"/>
                              <w:marBottom w:val="0"/>
                              <w:divBdr>
                                <w:top w:val="none" w:sz="0" w:space="0" w:color="auto"/>
                                <w:left w:val="none" w:sz="0" w:space="0" w:color="auto"/>
                                <w:bottom w:val="none" w:sz="0" w:space="0" w:color="auto"/>
                                <w:right w:val="none" w:sz="0" w:space="0" w:color="auto"/>
                              </w:divBdr>
                            </w:div>
                            <w:div w:id="1198810531">
                              <w:blockQuote w:val="1"/>
                              <w:marLeft w:val="0"/>
                              <w:marRight w:val="0"/>
                              <w:marTop w:val="0"/>
                              <w:marBottom w:val="0"/>
                              <w:divBdr>
                                <w:top w:val="none" w:sz="0" w:space="0" w:color="auto"/>
                                <w:left w:val="none" w:sz="0" w:space="0" w:color="auto"/>
                                <w:bottom w:val="none" w:sz="0" w:space="0" w:color="auto"/>
                                <w:right w:val="none" w:sz="0" w:space="0" w:color="auto"/>
                              </w:divBdr>
                            </w:div>
                            <w:div w:id="153349927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1417299">
      <w:bodyDiv w:val="1"/>
      <w:marLeft w:val="0"/>
      <w:marRight w:val="0"/>
      <w:marTop w:val="0"/>
      <w:marBottom w:val="0"/>
      <w:divBdr>
        <w:top w:val="none" w:sz="0" w:space="0" w:color="auto"/>
        <w:left w:val="none" w:sz="0" w:space="0" w:color="auto"/>
        <w:bottom w:val="none" w:sz="0" w:space="0" w:color="auto"/>
        <w:right w:val="none" w:sz="0" w:space="0" w:color="auto"/>
      </w:divBdr>
    </w:div>
    <w:div w:id="2098088394">
      <w:bodyDiv w:val="1"/>
      <w:marLeft w:val="0"/>
      <w:marRight w:val="0"/>
      <w:marTop w:val="0"/>
      <w:marBottom w:val="0"/>
      <w:divBdr>
        <w:top w:val="none" w:sz="0" w:space="0" w:color="auto"/>
        <w:left w:val="none" w:sz="0" w:space="0" w:color="auto"/>
        <w:bottom w:val="none" w:sz="0" w:space="0" w:color="auto"/>
        <w:right w:val="none" w:sz="0" w:space="0" w:color="auto"/>
      </w:divBdr>
      <w:divsChild>
        <w:div w:id="1053281">
          <w:marLeft w:val="0"/>
          <w:marRight w:val="0"/>
          <w:marTop w:val="0"/>
          <w:marBottom w:val="0"/>
          <w:divBdr>
            <w:top w:val="none" w:sz="0" w:space="0" w:color="auto"/>
            <w:left w:val="none" w:sz="0" w:space="0" w:color="auto"/>
            <w:bottom w:val="none" w:sz="0" w:space="0" w:color="auto"/>
            <w:right w:val="none" w:sz="0" w:space="0" w:color="auto"/>
          </w:divBdr>
          <w:divsChild>
            <w:div w:id="592974439">
              <w:marLeft w:val="0"/>
              <w:marRight w:val="0"/>
              <w:marTop w:val="0"/>
              <w:marBottom w:val="225"/>
              <w:divBdr>
                <w:top w:val="none" w:sz="0" w:space="0" w:color="auto"/>
                <w:left w:val="none" w:sz="0" w:space="0" w:color="auto"/>
                <w:bottom w:val="none" w:sz="0" w:space="0" w:color="auto"/>
                <w:right w:val="none" w:sz="0" w:space="0" w:color="auto"/>
              </w:divBdr>
              <w:divsChild>
                <w:div w:id="976492092">
                  <w:marLeft w:val="0"/>
                  <w:marRight w:val="45"/>
                  <w:marTop w:val="0"/>
                  <w:marBottom w:val="0"/>
                  <w:divBdr>
                    <w:top w:val="none" w:sz="0" w:space="0" w:color="auto"/>
                    <w:left w:val="none" w:sz="0" w:space="0" w:color="auto"/>
                    <w:bottom w:val="none" w:sz="0" w:space="0" w:color="auto"/>
                    <w:right w:val="none" w:sz="0" w:space="0" w:color="auto"/>
                  </w:divBdr>
                  <w:divsChild>
                    <w:div w:id="633608633">
                      <w:marLeft w:val="0"/>
                      <w:marRight w:val="0"/>
                      <w:marTop w:val="0"/>
                      <w:marBottom w:val="0"/>
                      <w:divBdr>
                        <w:top w:val="none" w:sz="0" w:space="0" w:color="auto"/>
                        <w:left w:val="none" w:sz="0" w:space="0" w:color="auto"/>
                        <w:bottom w:val="none" w:sz="0" w:space="0" w:color="auto"/>
                        <w:right w:val="none" w:sz="0" w:space="0" w:color="auto"/>
                      </w:divBdr>
                    </w:div>
                    <w:div w:id="1558276392">
                      <w:marLeft w:val="0"/>
                      <w:marRight w:val="0"/>
                      <w:marTop w:val="0"/>
                      <w:marBottom w:val="0"/>
                      <w:divBdr>
                        <w:top w:val="none" w:sz="0" w:space="0" w:color="auto"/>
                        <w:left w:val="none" w:sz="0" w:space="0" w:color="auto"/>
                        <w:bottom w:val="none" w:sz="0" w:space="0" w:color="auto"/>
                        <w:right w:val="none" w:sz="0" w:space="0" w:color="auto"/>
                      </w:divBdr>
                    </w:div>
                  </w:divsChild>
                </w:div>
                <w:div w:id="1454861324">
                  <w:marLeft w:val="135"/>
                  <w:marRight w:val="0"/>
                  <w:marTop w:val="0"/>
                  <w:marBottom w:val="0"/>
                  <w:divBdr>
                    <w:top w:val="none" w:sz="0" w:space="0" w:color="auto"/>
                    <w:left w:val="none" w:sz="0" w:space="0" w:color="auto"/>
                    <w:bottom w:val="none" w:sz="0" w:space="0" w:color="auto"/>
                    <w:right w:val="none" w:sz="0" w:space="0" w:color="auto"/>
                  </w:divBdr>
                </w:div>
                <w:div w:id="210645975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657271374">
          <w:marLeft w:val="0"/>
          <w:marRight w:val="0"/>
          <w:marTop w:val="0"/>
          <w:marBottom w:val="0"/>
          <w:divBdr>
            <w:top w:val="single" w:sz="6" w:space="15" w:color="E6E6E6"/>
            <w:left w:val="none" w:sz="0" w:space="0" w:color="auto"/>
            <w:bottom w:val="none" w:sz="0" w:space="0" w:color="auto"/>
            <w:right w:val="none" w:sz="0" w:space="0" w:color="auto"/>
          </w:divBdr>
          <w:divsChild>
            <w:div w:id="752626935">
              <w:marLeft w:val="0"/>
              <w:marRight w:val="0"/>
              <w:marTop w:val="0"/>
              <w:marBottom w:val="0"/>
              <w:divBdr>
                <w:top w:val="none" w:sz="0" w:space="0" w:color="auto"/>
                <w:left w:val="none" w:sz="0" w:space="0" w:color="auto"/>
                <w:bottom w:val="none" w:sz="0" w:space="0" w:color="auto"/>
                <w:right w:val="none" w:sz="0" w:space="0" w:color="auto"/>
              </w:divBdr>
            </w:div>
          </w:divsChild>
        </w:div>
        <w:div w:id="1984698114">
          <w:marLeft w:val="0"/>
          <w:marRight w:val="0"/>
          <w:marTop w:val="0"/>
          <w:marBottom w:val="0"/>
          <w:divBdr>
            <w:top w:val="single" w:sz="6" w:space="0" w:color="E6E6E6"/>
            <w:left w:val="none" w:sz="0" w:space="0" w:color="auto"/>
            <w:bottom w:val="none" w:sz="0" w:space="0" w:color="auto"/>
            <w:right w:val="none" w:sz="0" w:space="0" w:color="auto"/>
          </w:divBdr>
          <w:divsChild>
            <w:div w:id="28460630">
              <w:marLeft w:val="0"/>
              <w:marRight w:val="0"/>
              <w:marTop w:val="150"/>
              <w:marBottom w:val="150"/>
              <w:divBdr>
                <w:top w:val="none" w:sz="0" w:space="0" w:color="auto"/>
                <w:left w:val="none" w:sz="0" w:space="0" w:color="auto"/>
                <w:bottom w:val="none" w:sz="0" w:space="0" w:color="auto"/>
                <w:right w:val="none" w:sz="0" w:space="0" w:color="auto"/>
              </w:divBdr>
              <w:divsChild>
                <w:div w:id="1068914968">
                  <w:marLeft w:val="0"/>
                  <w:marRight w:val="0"/>
                  <w:marTop w:val="0"/>
                  <w:marBottom w:val="0"/>
                  <w:divBdr>
                    <w:top w:val="none" w:sz="0" w:space="0" w:color="auto"/>
                    <w:left w:val="none" w:sz="0" w:space="0" w:color="auto"/>
                    <w:bottom w:val="none" w:sz="0" w:space="0" w:color="auto"/>
                    <w:right w:val="none" w:sz="0" w:space="0" w:color="auto"/>
                  </w:divBdr>
                </w:div>
                <w:div w:id="164373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089806">
      <w:bodyDiv w:val="1"/>
      <w:marLeft w:val="0"/>
      <w:marRight w:val="0"/>
      <w:marTop w:val="0"/>
      <w:marBottom w:val="0"/>
      <w:divBdr>
        <w:top w:val="none" w:sz="0" w:space="0" w:color="auto"/>
        <w:left w:val="none" w:sz="0" w:space="0" w:color="auto"/>
        <w:bottom w:val="none" w:sz="0" w:space="0" w:color="auto"/>
        <w:right w:val="none" w:sz="0" w:space="0" w:color="auto"/>
      </w:divBdr>
      <w:divsChild>
        <w:div w:id="64380451">
          <w:marLeft w:val="0"/>
          <w:marRight w:val="0"/>
          <w:marTop w:val="0"/>
          <w:marBottom w:val="0"/>
          <w:divBdr>
            <w:top w:val="dotted" w:sz="6" w:space="8" w:color="D6D6D6"/>
            <w:left w:val="none" w:sz="0" w:space="0" w:color="D6D6D6"/>
            <w:bottom w:val="none" w:sz="0" w:space="15" w:color="D6D6D6"/>
            <w:right w:val="none" w:sz="0" w:space="0" w:color="D6D6D6"/>
          </w:divBdr>
          <w:divsChild>
            <w:div w:id="925651302">
              <w:marLeft w:val="0"/>
              <w:marRight w:val="0"/>
              <w:marTop w:val="0"/>
              <w:marBottom w:val="0"/>
              <w:divBdr>
                <w:top w:val="none" w:sz="0" w:space="0" w:color="auto"/>
                <w:left w:val="none" w:sz="0" w:space="0" w:color="auto"/>
                <w:bottom w:val="none" w:sz="0" w:space="0" w:color="auto"/>
                <w:right w:val="none" w:sz="0" w:space="0" w:color="auto"/>
              </w:divBdr>
            </w:div>
          </w:divsChild>
        </w:div>
        <w:div w:id="1286740713">
          <w:marLeft w:val="0"/>
          <w:marRight w:val="0"/>
          <w:marTop w:val="0"/>
          <w:marBottom w:val="0"/>
          <w:divBdr>
            <w:top w:val="none" w:sz="0" w:space="0" w:color="auto"/>
            <w:left w:val="none" w:sz="0" w:space="0" w:color="auto"/>
            <w:bottom w:val="none" w:sz="0" w:space="0" w:color="auto"/>
            <w:right w:val="none" w:sz="0" w:space="0" w:color="auto"/>
          </w:divBdr>
          <w:divsChild>
            <w:div w:id="24798601">
              <w:marLeft w:val="0"/>
              <w:marRight w:val="0"/>
              <w:marTop w:val="0"/>
              <w:marBottom w:val="0"/>
              <w:divBdr>
                <w:top w:val="none" w:sz="0" w:space="0" w:color="auto"/>
                <w:left w:val="none" w:sz="0" w:space="0" w:color="auto"/>
                <w:bottom w:val="none" w:sz="0" w:space="0" w:color="auto"/>
                <w:right w:val="none" w:sz="0" w:space="0" w:color="auto"/>
              </w:divBdr>
              <w:divsChild>
                <w:div w:id="169106949">
                  <w:marLeft w:val="0"/>
                  <w:marRight w:val="0"/>
                  <w:marTop w:val="0"/>
                  <w:marBottom w:val="390"/>
                  <w:divBdr>
                    <w:top w:val="none" w:sz="0" w:space="0" w:color="auto"/>
                    <w:left w:val="none" w:sz="0" w:space="0" w:color="auto"/>
                    <w:bottom w:val="none" w:sz="0" w:space="0" w:color="auto"/>
                    <w:right w:val="none" w:sz="0" w:space="0" w:color="auto"/>
                  </w:divBdr>
                  <w:divsChild>
                    <w:div w:id="1144397116">
                      <w:marLeft w:val="0"/>
                      <w:marRight w:val="0"/>
                      <w:marTop w:val="0"/>
                      <w:marBottom w:val="0"/>
                      <w:divBdr>
                        <w:top w:val="none" w:sz="0" w:space="4" w:color="D6D6D6"/>
                        <w:left w:val="none" w:sz="0" w:space="0" w:color="D6D6D6"/>
                        <w:bottom w:val="dotted" w:sz="6" w:space="4" w:color="D6D6D6"/>
                        <w:right w:val="none" w:sz="0" w:space="0" w:color="D6D6D6"/>
                      </w:divBdr>
                    </w:div>
                  </w:divsChild>
                </w:div>
                <w:div w:id="177503016">
                  <w:marLeft w:val="0"/>
                  <w:marRight w:val="0"/>
                  <w:marTop w:val="0"/>
                  <w:marBottom w:val="390"/>
                  <w:divBdr>
                    <w:top w:val="none" w:sz="0" w:space="0" w:color="auto"/>
                    <w:left w:val="none" w:sz="0" w:space="0" w:color="auto"/>
                    <w:bottom w:val="none" w:sz="0" w:space="0" w:color="auto"/>
                    <w:right w:val="none" w:sz="0" w:space="0" w:color="auto"/>
                  </w:divBdr>
                  <w:divsChild>
                    <w:div w:id="354379920">
                      <w:marLeft w:val="0"/>
                      <w:marRight w:val="0"/>
                      <w:marTop w:val="0"/>
                      <w:marBottom w:val="0"/>
                      <w:divBdr>
                        <w:top w:val="none" w:sz="0" w:space="4" w:color="D6D6D6"/>
                        <w:left w:val="none" w:sz="0" w:space="0" w:color="D6D6D6"/>
                        <w:bottom w:val="dotted" w:sz="6" w:space="4" w:color="D6D6D6"/>
                        <w:right w:val="none" w:sz="0" w:space="0" w:color="D6D6D6"/>
                      </w:divBdr>
                    </w:div>
                  </w:divsChild>
                </w:div>
                <w:div w:id="233318019">
                  <w:marLeft w:val="0"/>
                  <w:marRight w:val="0"/>
                  <w:marTop w:val="0"/>
                  <w:marBottom w:val="390"/>
                  <w:divBdr>
                    <w:top w:val="none" w:sz="0" w:space="0" w:color="auto"/>
                    <w:left w:val="none" w:sz="0" w:space="0" w:color="auto"/>
                    <w:bottom w:val="none" w:sz="0" w:space="0" w:color="auto"/>
                    <w:right w:val="none" w:sz="0" w:space="0" w:color="auto"/>
                  </w:divBdr>
                  <w:divsChild>
                    <w:div w:id="1874339086">
                      <w:marLeft w:val="0"/>
                      <w:marRight w:val="0"/>
                      <w:marTop w:val="0"/>
                      <w:marBottom w:val="0"/>
                      <w:divBdr>
                        <w:top w:val="none" w:sz="0" w:space="4" w:color="D6D6D6"/>
                        <w:left w:val="none" w:sz="0" w:space="0" w:color="D6D6D6"/>
                        <w:bottom w:val="dotted" w:sz="6" w:space="4" w:color="D6D6D6"/>
                        <w:right w:val="none" w:sz="0" w:space="0" w:color="D6D6D6"/>
                      </w:divBdr>
                    </w:div>
                  </w:divsChild>
                </w:div>
                <w:div w:id="753089897">
                  <w:marLeft w:val="0"/>
                  <w:marRight w:val="0"/>
                  <w:marTop w:val="0"/>
                  <w:marBottom w:val="390"/>
                  <w:divBdr>
                    <w:top w:val="none" w:sz="0" w:space="0" w:color="auto"/>
                    <w:left w:val="none" w:sz="0" w:space="0" w:color="auto"/>
                    <w:bottom w:val="none" w:sz="0" w:space="0" w:color="auto"/>
                    <w:right w:val="none" w:sz="0" w:space="0" w:color="auto"/>
                  </w:divBdr>
                  <w:divsChild>
                    <w:div w:id="1784300373">
                      <w:marLeft w:val="0"/>
                      <w:marRight w:val="0"/>
                      <w:marTop w:val="0"/>
                      <w:marBottom w:val="0"/>
                      <w:divBdr>
                        <w:top w:val="none" w:sz="0" w:space="4" w:color="D6D6D6"/>
                        <w:left w:val="none" w:sz="0" w:space="0" w:color="D6D6D6"/>
                        <w:bottom w:val="dotted" w:sz="6" w:space="4" w:color="D6D6D6"/>
                        <w:right w:val="none" w:sz="0" w:space="0" w:color="D6D6D6"/>
                      </w:divBdr>
                    </w:div>
                  </w:divsChild>
                </w:div>
                <w:div w:id="819620657">
                  <w:marLeft w:val="0"/>
                  <w:marRight w:val="0"/>
                  <w:marTop w:val="0"/>
                  <w:marBottom w:val="390"/>
                  <w:divBdr>
                    <w:top w:val="none" w:sz="0" w:space="0" w:color="auto"/>
                    <w:left w:val="none" w:sz="0" w:space="0" w:color="auto"/>
                    <w:bottom w:val="none" w:sz="0" w:space="0" w:color="auto"/>
                    <w:right w:val="none" w:sz="0" w:space="0" w:color="auto"/>
                  </w:divBdr>
                  <w:divsChild>
                    <w:div w:id="471558059">
                      <w:marLeft w:val="0"/>
                      <w:marRight w:val="0"/>
                      <w:marTop w:val="0"/>
                      <w:marBottom w:val="0"/>
                      <w:divBdr>
                        <w:top w:val="none" w:sz="0" w:space="4" w:color="D6D6D6"/>
                        <w:left w:val="none" w:sz="0" w:space="0" w:color="D6D6D6"/>
                        <w:bottom w:val="dotted" w:sz="6" w:space="4" w:color="D6D6D6"/>
                        <w:right w:val="none" w:sz="0" w:space="0" w:color="D6D6D6"/>
                      </w:divBdr>
                    </w:div>
                  </w:divsChild>
                </w:div>
                <w:div w:id="850992398">
                  <w:marLeft w:val="0"/>
                  <w:marRight w:val="0"/>
                  <w:marTop w:val="0"/>
                  <w:marBottom w:val="390"/>
                  <w:divBdr>
                    <w:top w:val="none" w:sz="0" w:space="0" w:color="auto"/>
                    <w:left w:val="none" w:sz="0" w:space="0" w:color="auto"/>
                    <w:bottom w:val="none" w:sz="0" w:space="0" w:color="auto"/>
                    <w:right w:val="none" w:sz="0" w:space="0" w:color="auto"/>
                  </w:divBdr>
                  <w:divsChild>
                    <w:div w:id="319500676">
                      <w:marLeft w:val="0"/>
                      <w:marRight w:val="0"/>
                      <w:marTop w:val="0"/>
                      <w:marBottom w:val="0"/>
                      <w:divBdr>
                        <w:top w:val="none" w:sz="0" w:space="4" w:color="D6D6D6"/>
                        <w:left w:val="none" w:sz="0" w:space="0" w:color="D6D6D6"/>
                        <w:bottom w:val="dotted" w:sz="6" w:space="4" w:color="D6D6D6"/>
                        <w:right w:val="none" w:sz="0" w:space="0" w:color="D6D6D6"/>
                      </w:divBdr>
                    </w:div>
                  </w:divsChild>
                </w:div>
                <w:div w:id="1749376351">
                  <w:marLeft w:val="0"/>
                  <w:marRight w:val="0"/>
                  <w:marTop w:val="0"/>
                  <w:marBottom w:val="390"/>
                  <w:divBdr>
                    <w:top w:val="none" w:sz="0" w:space="0" w:color="auto"/>
                    <w:left w:val="none" w:sz="0" w:space="0" w:color="auto"/>
                    <w:bottom w:val="none" w:sz="0" w:space="0" w:color="auto"/>
                    <w:right w:val="none" w:sz="0" w:space="0" w:color="auto"/>
                  </w:divBdr>
                  <w:divsChild>
                    <w:div w:id="1833401892">
                      <w:marLeft w:val="0"/>
                      <w:marRight w:val="0"/>
                      <w:marTop w:val="0"/>
                      <w:marBottom w:val="0"/>
                      <w:divBdr>
                        <w:top w:val="none" w:sz="0" w:space="4" w:color="D6D6D6"/>
                        <w:left w:val="none" w:sz="0" w:space="0" w:color="D6D6D6"/>
                        <w:bottom w:val="dotted" w:sz="6" w:space="4" w:color="D6D6D6"/>
                        <w:right w:val="none" w:sz="0" w:space="0" w:color="D6D6D6"/>
                      </w:divBdr>
                    </w:div>
                  </w:divsChild>
                </w:div>
                <w:div w:id="1754545034">
                  <w:marLeft w:val="300"/>
                  <w:marRight w:val="0"/>
                  <w:marTop w:val="0"/>
                  <w:marBottom w:val="0"/>
                  <w:divBdr>
                    <w:top w:val="none" w:sz="0" w:space="0" w:color="auto"/>
                    <w:left w:val="none" w:sz="0" w:space="0" w:color="auto"/>
                    <w:bottom w:val="none" w:sz="0" w:space="0" w:color="auto"/>
                    <w:right w:val="none" w:sz="0" w:space="0" w:color="auto"/>
                  </w:divBdr>
                  <w:divsChild>
                    <w:div w:id="1443695459">
                      <w:marLeft w:val="0"/>
                      <w:marRight w:val="0"/>
                      <w:marTop w:val="0"/>
                      <w:marBottom w:val="0"/>
                      <w:divBdr>
                        <w:top w:val="none" w:sz="0" w:space="4" w:color="D6D6D6"/>
                        <w:left w:val="none" w:sz="0" w:space="0" w:color="D6D6D6"/>
                        <w:bottom w:val="dotted" w:sz="6" w:space="4" w:color="D6D6D6"/>
                        <w:right w:val="none" w:sz="0" w:space="0" w:color="D6D6D6"/>
                      </w:divBdr>
                    </w:div>
                  </w:divsChild>
                </w:div>
                <w:div w:id="2058190756">
                  <w:marLeft w:val="0"/>
                  <w:marRight w:val="0"/>
                  <w:marTop w:val="0"/>
                  <w:marBottom w:val="390"/>
                  <w:divBdr>
                    <w:top w:val="none" w:sz="0" w:space="0" w:color="auto"/>
                    <w:left w:val="none" w:sz="0" w:space="0" w:color="auto"/>
                    <w:bottom w:val="none" w:sz="0" w:space="0" w:color="auto"/>
                    <w:right w:val="none" w:sz="0" w:space="0" w:color="auto"/>
                  </w:divBdr>
                  <w:divsChild>
                    <w:div w:id="692149571">
                      <w:marLeft w:val="0"/>
                      <w:marRight w:val="0"/>
                      <w:marTop w:val="0"/>
                      <w:marBottom w:val="0"/>
                      <w:divBdr>
                        <w:top w:val="none" w:sz="0" w:space="4" w:color="D6D6D6"/>
                        <w:left w:val="none" w:sz="0" w:space="0" w:color="D6D6D6"/>
                        <w:bottom w:val="dotted" w:sz="6" w:space="4" w:color="D6D6D6"/>
                        <w:right w:val="none" w:sz="0" w:space="0" w:color="D6D6D6"/>
                      </w:divBdr>
                    </w:div>
                  </w:divsChild>
                </w:div>
                <w:div w:id="2114785154">
                  <w:marLeft w:val="0"/>
                  <w:marRight w:val="0"/>
                  <w:marTop w:val="0"/>
                  <w:marBottom w:val="390"/>
                  <w:divBdr>
                    <w:top w:val="none" w:sz="0" w:space="0" w:color="auto"/>
                    <w:left w:val="none" w:sz="0" w:space="0" w:color="auto"/>
                    <w:bottom w:val="none" w:sz="0" w:space="0" w:color="auto"/>
                    <w:right w:val="none" w:sz="0" w:space="0" w:color="auto"/>
                  </w:divBdr>
                  <w:divsChild>
                    <w:div w:id="43563401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462306510">
          <w:marLeft w:val="0"/>
          <w:marRight w:val="0"/>
          <w:marTop w:val="0"/>
          <w:marBottom w:val="300"/>
          <w:divBdr>
            <w:top w:val="none" w:sz="0" w:space="0" w:color="auto"/>
            <w:left w:val="none" w:sz="0" w:space="0" w:color="auto"/>
            <w:bottom w:val="none" w:sz="0" w:space="0" w:color="auto"/>
            <w:right w:val="none" w:sz="0" w:space="0" w:color="auto"/>
          </w:divBdr>
          <w:divsChild>
            <w:div w:id="35600878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2100711693">
      <w:bodyDiv w:val="1"/>
      <w:marLeft w:val="0"/>
      <w:marRight w:val="0"/>
      <w:marTop w:val="0"/>
      <w:marBottom w:val="0"/>
      <w:divBdr>
        <w:top w:val="none" w:sz="0" w:space="0" w:color="auto"/>
        <w:left w:val="none" w:sz="0" w:space="0" w:color="auto"/>
        <w:bottom w:val="none" w:sz="0" w:space="0" w:color="auto"/>
        <w:right w:val="none" w:sz="0" w:space="0" w:color="auto"/>
      </w:divBdr>
      <w:divsChild>
        <w:div w:id="1048645183">
          <w:marLeft w:val="0"/>
          <w:marRight w:val="0"/>
          <w:marTop w:val="0"/>
          <w:marBottom w:val="0"/>
          <w:divBdr>
            <w:top w:val="none" w:sz="0" w:space="0" w:color="auto"/>
            <w:left w:val="none" w:sz="0" w:space="0" w:color="auto"/>
            <w:bottom w:val="none" w:sz="0" w:space="0" w:color="auto"/>
            <w:right w:val="none" w:sz="0" w:space="0" w:color="auto"/>
          </w:divBdr>
        </w:div>
        <w:div w:id="1625885870">
          <w:marLeft w:val="0"/>
          <w:marRight w:val="0"/>
          <w:marTop w:val="0"/>
          <w:marBottom w:val="0"/>
          <w:divBdr>
            <w:top w:val="none" w:sz="0" w:space="0" w:color="auto"/>
            <w:left w:val="none" w:sz="0" w:space="0" w:color="auto"/>
            <w:bottom w:val="none" w:sz="0" w:space="0" w:color="auto"/>
            <w:right w:val="none" w:sz="0" w:space="0" w:color="auto"/>
          </w:divBdr>
          <w:divsChild>
            <w:div w:id="1969431277">
              <w:marLeft w:val="0"/>
              <w:marRight w:val="0"/>
              <w:marTop w:val="0"/>
              <w:marBottom w:val="0"/>
              <w:divBdr>
                <w:top w:val="none" w:sz="0" w:space="0" w:color="auto"/>
                <w:left w:val="none" w:sz="0" w:space="0" w:color="auto"/>
                <w:bottom w:val="none" w:sz="0" w:space="0" w:color="auto"/>
                <w:right w:val="none" w:sz="0" w:space="0" w:color="auto"/>
              </w:divBdr>
              <w:divsChild>
                <w:div w:id="759372678">
                  <w:marLeft w:val="0"/>
                  <w:marRight w:val="0"/>
                  <w:marTop w:val="0"/>
                  <w:marBottom w:val="0"/>
                  <w:divBdr>
                    <w:top w:val="none" w:sz="0" w:space="0" w:color="auto"/>
                    <w:left w:val="none" w:sz="0" w:space="0" w:color="auto"/>
                    <w:bottom w:val="none" w:sz="0" w:space="0" w:color="auto"/>
                    <w:right w:val="none" w:sz="0" w:space="0" w:color="auto"/>
                  </w:divBdr>
                  <w:divsChild>
                    <w:div w:id="2109276748">
                      <w:marLeft w:val="0"/>
                      <w:marRight w:val="0"/>
                      <w:marTop w:val="0"/>
                      <w:marBottom w:val="0"/>
                      <w:divBdr>
                        <w:top w:val="none" w:sz="0" w:space="0" w:color="auto"/>
                        <w:left w:val="none" w:sz="0" w:space="0" w:color="auto"/>
                        <w:bottom w:val="none" w:sz="0" w:space="0" w:color="auto"/>
                        <w:right w:val="none" w:sz="0" w:space="0" w:color="auto"/>
                      </w:divBdr>
                      <w:divsChild>
                        <w:div w:id="309791743">
                          <w:marLeft w:val="0"/>
                          <w:marRight w:val="0"/>
                          <w:marTop w:val="0"/>
                          <w:marBottom w:val="0"/>
                          <w:divBdr>
                            <w:top w:val="none" w:sz="0" w:space="0" w:color="auto"/>
                            <w:left w:val="none" w:sz="0" w:space="0" w:color="auto"/>
                            <w:bottom w:val="none" w:sz="0" w:space="0" w:color="auto"/>
                            <w:right w:val="none" w:sz="0" w:space="0" w:color="auto"/>
                          </w:divBdr>
                          <w:divsChild>
                            <w:div w:id="1948081079">
                              <w:marLeft w:val="0"/>
                              <w:marRight w:val="0"/>
                              <w:marTop w:val="0"/>
                              <w:marBottom w:val="0"/>
                              <w:divBdr>
                                <w:top w:val="none" w:sz="0" w:space="0" w:color="auto"/>
                                <w:left w:val="none" w:sz="0" w:space="0" w:color="auto"/>
                                <w:bottom w:val="none" w:sz="0" w:space="0" w:color="auto"/>
                                <w:right w:val="none" w:sz="0" w:space="0" w:color="auto"/>
                              </w:divBdr>
                              <w:divsChild>
                                <w:div w:id="89160302">
                                  <w:marLeft w:val="0"/>
                                  <w:marRight w:val="0"/>
                                  <w:marTop w:val="0"/>
                                  <w:marBottom w:val="0"/>
                                  <w:divBdr>
                                    <w:top w:val="none" w:sz="0" w:space="0" w:color="auto"/>
                                    <w:left w:val="none" w:sz="0" w:space="0" w:color="auto"/>
                                    <w:bottom w:val="none" w:sz="0" w:space="0" w:color="auto"/>
                                    <w:right w:val="none" w:sz="0" w:space="0" w:color="auto"/>
                                  </w:divBdr>
                                  <w:divsChild>
                                    <w:div w:id="1088385169">
                                      <w:marLeft w:val="0"/>
                                      <w:marRight w:val="0"/>
                                      <w:marTop w:val="0"/>
                                      <w:marBottom w:val="0"/>
                                      <w:divBdr>
                                        <w:top w:val="none" w:sz="0" w:space="0" w:color="auto"/>
                                        <w:left w:val="none" w:sz="0" w:space="0" w:color="auto"/>
                                        <w:bottom w:val="none" w:sz="0" w:space="0" w:color="auto"/>
                                        <w:right w:val="none" w:sz="0" w:space="0" w:color="auto"/>
                                      </w:divBdr>
                                      <w:divsChild>
                                        <w:div w:id="100609561">
                                          <w:marLeft w:val="0"/>
                                          <w:marRight w:val="150"/>
                                          <w:marTop w:val="0"/>
                                          <w:marBottom w:val="0"/>
                                          <w:divBdr>
                                            <w:top w:val="none" w:sz="0" w:space="0" w:color="auto"/>
                                            <w:left w:val="none" w:sz="0" w:space="0" w:color="auto"/>
                                            <w:bottom w:val="none" w:sz="0" w:space="0" w:color="auto"/>
                                            <w:right w:val="none" w:sz="0" w:space="0" w:color="auto"/>
                                          </w:divBdr>
                                          <w:divsChild>
                                            <w:div w:id="437872591">
                                              <w:marLeft w:val="0"/>
                                              <w:marRight w:val="0"/>
                                              <w:marTop w:val="0"/>
                                              <w:marBottom w:val="0"/>
                                              <w:divBdr>
                                                <w:top w:val="none" w:sz="0" w:space="0" w:color="auto"/>
                                                <w:left w:val="none" w:sz="0" w:space="0" w:color="auto"/>
                                                <w:bottom w:val="none" w:sz="0" w:space="0" w:color="auto"/>
                                                <w:right w:val="none" w:sz="0" w:space="0" w:color="auto"/>
                                              </w:divBdr>
                                            </w:div>
                                          </w:divsChild>
                                        </w:div>
                                        <w:div w:id="1833176297">
                                          <w:marLeft w:val="0"/>
                                          <w:marRight w:val="0"/>
                                          <w:marTop w:val="0"/>
                                          <w:marBottom w:val="0"/>
                                          <w:divBdr>
                                            <w:top w:val="none" w:sz="0" w:space="0" w:color="auto"/>
                                            <w:left w:val="none" w:sz="0" w:space="0" w:color="auto"/>
                                            <w:bottom w:val="none" w:sz="0" w:space="0" w:color="auto"/>
                                            <w:right w:val="none" w:sz="0" w:space="0" w:color="auto"/>
                                          </w:divBdr>
                                          <w:divsChild>
                                            <w:div w:id="1136683451">
                                              <w:marLeft w:val="0"/>
                                              <w:marRight w:val="0"/>
                                              <w:marTop w:val="0"/>
                                              <w:marBottom w:val="0"/>
                                              <w:divBdr>
                                                <w:top w:val="none" w:sz="0" w:space="0" w:color="auto"/>
                                                <w:left w:val="none" w:sz="0" w:space="0" w:color="auto"/>
                                                <w:bottom w:val="none" w:sz="0" w:space="0" w:color="auto"/>
                                                <w:right w:val="none" w:sz="0" w:space="0" w:color="auto"/>
                                              </w:divBdr>
                                              <w:divsChild>
                                                <w:div w:id="150483960">
                                                  <w:marLeft w:val="0"/>
                                                  <w:marRight w:val="0"/>
                                                  <w:marTop w:val="0"/>
                                                  <w:marBottom w:val="0"/>
                                                  <w:divBdr>
                                                    <w:top w:val="none" w:sz="0" w:space="0" w:color="auto"/>
                                                    <w:left w:val="none" w:sz="0" w:space="0" w:color="auto"/>
                                                    <w:bottom w:val="none" w:sz="0" w:space="0" w:color="auto"/>
                                                    <w:right w:val="none" w:sz="0" w:space="0" w:color="auto"/>
                                                  </w:divBdr>
                                                </w:div>
                                              </w:divsChild>
                                            </w:div>
                                            <w:div w:id="1354571167">
                                              <w:marLeft w:val="0"/>
                                              <w:marRight w:val="0"/>
                                              <w:marTop w:val="0"/>
                                              <w:marBottom w:val="75"/>
                                              <w:divBdr>
                                                <w:top w:val="none" w:sz="0" w:space="0" w:color="auto"/>
                                                <w:left w:val="none" w:sz="0" w:space="0" w:color="auto"/>
                                                <w:bottom w:val="none" w:sz="0" w:space="0" w:color="auto"/>
                                                <w:right w:val="none" w:sz="0" w:space="0" w:color="auto"/>
                                              </w:divBdr>
                                            </w:div>
                                            <w:div w:id="1439526779">
                                              <w:marLeft w:val="0"/>
                                              <w:marRight w:val="0"/>
                                              <w:marTop w:val="0"/>
                                              <w:marBottom w:val="0"/>
                                              <w:divBdr>
                                                <w:top w:val="none" w:sz="0" w:space="0" w:color="auto"/>
                                                <w:left w:val="none" w:sz="0" w:space="0" w:color="auto"/>
                                                <w:bottom w:val="none" w:sz="0" w:space="0" w:color="auto"/>
                                                <w:right w:val="none" w:sz="0" w:space="0" w:color="auto"/>
                                              </w:divBdr>
                                              <w:divsChild>
                                                <w:div w:id="201787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6049568">
                          <w:marLeft w:val="0"/>
                          <w:marRight w:val="0"/>
                          <w:marTop w:val="0"/>
                          <w:marBottom w:val="0"/>
                          <w:divBdr>
                            <w:top w:val="none" w:sz="0" w:space="0" w:color="auto"/>
                            <w:left w:val="none" w:sz="0" w:space="0" w:color="auto"/>
                            <w:bottom w:val="none" w:sz="0" w:space="0" w:color="auto"/>
                            <w:right w:val="none" w:sz="0" w:space="0" w:color="auto"/>
                          </w:divBdr>
                          <w:divsChild>
                            <w:div w:id="205215114">
                              <w:marLeft w:val="0"/>
                              <w:marRight w:val="0"/>
                              <w:marTop w:val="0"/>
                              <w:marBottom w:val="225"/>
                              <w:divBdr>
                                <w:top w:val="none" w:sz="0" w:space="0" w:color="auto"/>
                                <w:left w:val="none" w:sz="0" w:space="0" w:color="auto"/>
                                <w:bottom w:val="dotted" w:sz="6" w:space="0" w:color="26262D"/>
                                <w:right w:val="none" w:sz="0" w:space="0" w:color="auto"/>
                              </w:divBdr>
                              <w:divsChild>
                                <w:div w:id="780344739">
                                  <w:marLeft w:val="0"/>
                                  <w:marRight w:val="0"/>
                                  <w:marTop w:val="150"/>
                                  <w:marBottom w:val="150"/>
                                  <w:divBdr>
                                    <w:top w:val="none" w:sz="0" w:space="0" w:color="auto"/>
                                    <w:left w:val="none" w:sz="0" w:space="0" w:color="auto"/>
                                    <w:bottom w:val="none" w:sz="0" w:space="0" w:color="auto"/>
                                    <w:right w:val="none" w:sz="0" w:space="0" w:color="auto"/>
                                  </w:divBdr>
                                  <w:divsChild>
                                    <w:div w:id="526794539">
                                      <w:marLeft w:val="0"/>
                                      <w:marRight w:val="0"/>
                                      <w:marTop w:val="0"/>
                                      <w:marBottom w:val="75"/>
                                      <w:divBdr>
                                        <w:top w:val="none" w:sz="0" w:space="0" w:color="auto"/>
                                        <w:left w:val="none" w:sz="0" w:space="0" w:color="auto"/>
                                        <w:bottom w:val="none" w:sz="0" w:space="0" w:color="auto"/>
                                        <w:right w:val="none" w:sz="0" w:space="0" w:color="auto"/>
                                      </w:divBdr>
                                    </w:div>
                                    <w:div w:id="166581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239588">
                          <w:marLeft w:val="0"/>
                          <w:marRight w:val="0"/>
                          <w:marTop w:val="0"/>
                          <w:marBottom w:val="0"/>
                          <w:divBdr>
                            <w:top w:val="none" w:sz="0" w:space="0" w:color="auto"/>
                            <w:left w:val="none" w:sz="0" w:space="0" w:color="auto"/>
                            <w:bottom w:val="none" w:sz="0" w:space="0" w:color="auto"/>
                            <w:right w:val="none" w:sz="0" w:space="0" w:color="auto"/>
                          </w:divBdr>
                          <w:divsChild>
                            <w:div w:id="1900748584">
                              <w:marLeft w:val="0"/>
                              <w:marRight w:val="0"/>
                              <w:marTop w:val="0"/>
                              <w:marBottom w:val="0"/>
                              <w:divBdr>
                                <w:top w:val="none" w:sz="0" w:space="0" w:color="auto"/>
                                <w:left w:val="none" w:sz="0" w:space="0" w:color="auto"/>
                                <w:bottom w:val="none" w:sz="0" w:space="0" w:color="auto"/>
                                <w:right w:val="none" w:sz="0" w:space="0" w:color="auto"/>
                              </w:divBdr>
                              <w:divsChild>
                                <w:div w:id="337394081">
                                  <w:marLeft w:val="0"/>
                                  <w:marRight w:val="0"/>
                                  <w:marTop w:val="0"/>
                                  <w:marBottom w:val="600"/>
                                  <w:divBdr>
                                    <w:top w:val="none" w:sz="0" w:space="0" w:color="auto"/>
                                    <w:left w:val="none" w:sz="0" w:space="0" w:color="auto"/>
                                    <w:bottom w:val="none" w:sz="0" w:space="0" w:color="auto"/>
                                    <w:right w:val="none" w:sz="0" w:space="0" w:color="auto"/>
                                  </w:divBdr>
                                  <w:divsChild>
                                    <w:div w:id="370880602">
                                      <w:marLeft w:val="0"/>
                                      <w:marRight w:val="0"/>
                                      <w:marTop w:val="0"/>
                                      <w:marBottom w:val="0"/>
                                      <w:divBdr>
                                        <w:top w:val="none" w:sz="0" w:space="0" w:color="auto"/>
                                        <w:left w:val="none" w:sz="0" w:space="0" w:color="auto"/>
                                        <w:bottom w:val="none" w:sz="0" w:space="0" w:color="auto"/>
                                        <w:right w:val="none" w:sz="0" w:space="0" w:color="auto"/>
                                      </w:divBdr>
                                      <w:divsChild>
                                        <w:div w:id="690304598">
                                          <w:marLeft w:val="0"/>
                                          <w:marRight w:val="0"/>
                                          <w:marTop w:val="0"/>
                                          <w:marBottom w:val="0"/>
                                          <w:divBdr>
                                            <w:top w:val="none" w:sz="0" w:space="0" w:color="auto"/>
                                            <w:left w:val="none" w:sz="0" w:space="0" w:color="auto"/>
                                            <w:bottom w:val="none" w:sz="0" w:space="0" w:color="auto"/>
                                            <w:right w:val="none" w:sz="0" w:space="0" w:color="auto"/>
                                          </w:divBdr>
                                          <w:divsChild>
                                            <w:div w:id="1843935731">
                                              <w:marLeft w:val="0"/>
                                              <w:marRight w:val="0"/>
                                              <w:marTop w:val="150"/>
                                              <w:marBottom w:val="150"/>
                                              <w:divBdr>
                                                <w:top w:val="none" w:sz="0" w:space="0" w:color="auto"/>
                                                <w:left w:val="none" w:sz="0" w:space="0" w:color="auto"/>
                                                <w:bottom w:val="none" w:sz="0" w:space="0" w:color="auto"/>
                                                <w:right w:val="none" w:sz="0" w:space="0" w:color="auto"/>
                                              </w:divBdr>
                                            </w:div>
                                          </w:divsChild>
                                        </w:div>
                                        <w:div w:id="1504054212">
                                          <w:marLeft w:val="0"/>
                                          <w:marRight w:val="0"/>
                                          <w:marTop w:val="0"/>
                                          <w:marBottom w:val="0"/>
                                          <w:divBdr>
                                            <w:top w:val="none" w:sz="0" w:space="0" w:color="auto"/>
                                            <w:left w:val="none" w:sz="0" w:space="0" w:color="auto"/>
                                            <w:bottom w:val="none" w:sz="0" w:space="0" w:color="auto"/>
                                            <w:right w:val="none" w:sz="0" w:space="0" w:color="auto"/>
                                          </w:divBdr>
                                          <w:divsChild>
                                            <w:div w:id="124233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8276732">
          <w:marLeft w:val="0"/>
          <w:marRight w:val="0"/>
          <w:marTop w:val="0"/>
          <w:marBottom w:val="0"/>
          <w:divBdr>
            <w:top w:val="none" w:sz="0" w:space="0" w:color="auto"/>
            <w:left w:val="none" w:sz="0" w:space="0" w:color="auto"/>
            <w:bottom w:val="none" w:sz="0" w:space="0" w:color="auto"/>
            <w:right w:val="none" w:sz="0" w:space="0" w:color="auto"/>
          </w:divBdr>
          <w:divsChild>
            <w:div w:id="943652983">
              <w:marLeft w:val="0"/>
              <w:marRight w:val="0"/>
              <w:marTop w:val="0"/>
              <w:marBottom w:val="0"/>
              <w:divBdr>
                <w:top w:val="none" w:sz="0" w:space="0" w:color="auto"/>
                <w:left w:val="none" w:sz="0" w:space="0" w:color="auto"/>
                <w:bottom w:val="none" w:sz="0" w:space="0" w:color="auto"/>
                <w:right w:val="none" w:sz="0" w:space="0" w:color="auto"/>
              </w:divBdr>
              <w:divsChild>
                <w:div w:id="11690402">
                  <w:marLeft w:val="0"/>
                  <w:marRight w:val="0"/>
                  <w:marTop w:val="0"/>
                  <w:marBottom w:val="0"/>
                  <w:divBdr>
                    <w:top w:val="none" w:sz="0" w:space="0" w:color="auto"/>
                    <w:left w:val="none" w:sz="0" w:space="0" w:color="auto"/>
                    <w:bottom w:val="none" w:sz="0" w:space="0" w:color="auto"/>
                    <w:right w:val="none" w:sz="0" w:space="0" w:color="auto"/>
                  </w:divBdr>
                  <w:divsChild>
                    <w:div w:id="489371375">
                      <w:marLeft w:val="0"/>
                      <w:marRight w:val="0"/>
                      <w:marTop w:val="0"/>
                      <w:marBottom w:val="0"/>
                      <w:divBdr>
                        <w:top w:val="none" w:sz="0" w:space="0" w:color="auto"/>
                        <w:left w:val="none" w:sz="0" w:space="0" w:color="auto"/>
                        <w:bottom w:val="none" w:sz="0" w:space="0" w:color="auto"/>
                        <w:right w:val="none" w:sz="0" w:space="0" w:color="auto"/>
                      </w:divBdr>
                    </w:div>
                    <w:div w:id="849760512">
                      <w:marLeft w:val="0"/>
                      <w:marRight w:val="0"/>
                      <w:marTop w:val="0"/>
                      <w:marBottom w:val="0"/>
                      <w:divBdr>
                        <w:top w:val="none" w:sz="0" w:space="0" w:color="auto"/>
                        <w:left w:val="none" w:sz="0" w:space="0" w:color="auto"/>
                        <w:bottom w:val="none" w:sz="0" w:space="0" w:color="auto"/>
                        <w:right w:val="none" w:sz="0" w:space="0" w:color="auto"/>
                      </w:divBdr>
                    </w:div>
                    <w:div w:id="1738355633">
                      <w:marLeft w:val="0"/>
                      <w:marRight w:val="0"/>
                      <w:marTop w:val="0"/>
                      <w:marBottom w:val="0"/>
                      <w:divBdr>
                        <w:top w:val="none" w:sz="0" w:space="0" w:color="auto"/>
                        <w:left w:val="none" w:sz="0" w:space="0" w:color="auto"/>
                        <w:bottom w:val="none" w:sz="0" w:space="0" w:color="auto"/>
                        <w:right w:val="none" w:sz="0" w:space="0" w:color="auto"/>
                      </w:divBdr>
                      <w:divsChild>
                        <w:div w:id="64234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4260906">
      <w:bodyDiv w:val="1"/>
      <w:marLeft w:val="0"/>
      <w:marRight w:val="0"/>
      <w:marTop w:val="0"/>
      <w:marBottom w:val="0"/>
      <w:divBdr>
        <w:top w:val="none" w:sz="0" w:space="0" w:color="auto"/>
        <w:left w:val="none" w:sz="0" w:space="0" w:color="auto"/>
        <w:bottom w:val="none" w:sz="0" w:space="0" w:color="auto"/>
        <w:right w:val="none" w:sz="0" w:space="0" w:color="auto"/>
      </w:divBdr>
      <w:divsChild>
        <w:div w:id="1256330625">
          <w:marLeft w:val="0"/>
          <w:marRight w:val="0"/>
          <w:marTop w:val="0"/>
          <w:marBottom w:val="0"/>
          <w:divBdr>
            <w:top w:val="none" w:sz="0" w:space="0" w:color="auto"/>
            <w:left w:val="none" w:sz="0" w:space="0" w:color="auto"/>
            <w:bottom w:val="none" w:sz="0" w:space="0" w:color="auto"/>
            <w:right w:val="none" w:sz="0" w:space="0" w:color="auto"/>
          </w:divBdr>
          <w:divsChild>
            <w:div w:id="549808484">
              <w:marLeft w:val="0"/>
              <w:marRight w:val="0"/>
              <w:marTop w:val="0"/>
              <w:marBottom w:val="0"/>
              <w:divBdr>
                <w:top w:val="none" w:sz="0" w:space="0" w:color="auto"/>
                <w:left w:val="none" w:sz="0" w:space="0" w:color="auto"/>
                <w:bottom w:val="none" w:sz="0" w:space="0" w:color="auto"/>
                <w:right w:val="none" w:sz="0" w:space="0" w:color="auto"/>
              </w:divBdr>
              <w:divsChild>
                <w:div w:id="15543272">
                  <w:marLeft w:val="0"/>
                  <w:marRight w:val="0"/>
                  <w:marTop w:val="0"/>
                  <w:marBottom w:val="0"/>
                  <w:divBdr>
                    <w:top w:val="none" w:sz="0" w:space="0" w:color="auto"/>
                    <w:left w:val="none" w:sz="0" w:space="0" w:color="auto"/>
                    <w:bottom w:val="none" w:sz="0" w:space="0" w:color="auto"/>
                    <w:right w:val="none" w:sz="0" w:space="0" w:color="auto"/>
                  </w:divBdr>
                  <w:divsChild>
                    <w:div w:id="588777663">
                      <w:marLeft w:val="0"/>
                      <w:marRight w:val="0"/>
                      <w:marTop w:val="0"/>
                      <w:marBottom w:val="0"/>
                      <w:divBdr>
                        <w:top w:val="none" w:sz="0" w:space="0" w:color="auto"/>
                        <w:left w:val="none" w:sz="0" w:space="0" w:color="auto"/>
                        <w:bottom w:val="none" w:sz="0" w:space="0" w:color="auto"/>
                        <w:right w:val="none" w:sz="0" w:space="0" w:color="auto"/>
                      </w:divBdr>
                    </w:div>
                  </w:divsChild>
                </w:div>
                <w:div w:id="70279607">
                  <w:marLeft w:val="0"/>
                  <w:marRight w:val="0"/>
                  <w:marTop w:val="0"/>
                  <w:marBottom w:val="0"/>
                  <w:divBdr>
                    <w:top w:val="none" w:sz="0" w:space="0" w:color="auto"/>
                    <w:left w:val="none" w:sz="0" w:space="0" w:color="auto"/>
                    <w:bottom w:val="none" w:sz="0" w:space="0" w:color="auto"/>
                    <w:right w:val="none" w:sz="0" w:space="0" w:color="auto"/>
                  </w:divBdr>
                  <w:divsChild>
                    <w:div w:id="247925420">
                      <w:marLeft w:val="0"/>
                      <w:marRight w:val="0"/>
                      <w:marTop w:val="0"/>
                      <w:marBottom w:val="0"/>
                      <w:divBdr>
                        <w:top w:val="none" w:sz="0" w:space="0" w:color="auto"/>
                        <w:left w:val="none" w:sz="0" w:space="0" w:color="auto"/>
                        <w:bottom w:val="none" w:sz="0" w:space="0" w:color="auto"/>
                        <w:right w:val="none" w:sz="0" w:space="0" w:color="auto"/>
                      </w:divBdr>
                      <w:divsChild>
                        <w:div w:id="1550730495">
                          <w:marLeft w:val="0"/>
                          <w:marRight w:val="0"/>
                          <w:marTop w:val="0"/>
                          <w:marBottom w:val="0"/>
                          <w:divBdr>
                            <w:top w:val="none" w:sz="0" w:space="0" w:color="auto"/>
                            <w:left w:val="none" w:sz="0" w:space="0" w:color="auto"/>
                            <w:bottom w:val="none" w:sz="0" w:space="0" w:color="auto"/>
                            <w:right w:val="none" w:sz="0" w:space="0" w:color="auto"/>
                          </w:divBdr>
                          <w:divsChild>
                            <w:div w:id="684329947">
                              <w:marLeft w:val="0"/>
                              <w:marRight w:val="0"/>
                              <w:marTop w:val="0"/>
                              <w:marBottom w:val="0"/>
                              <w:divBdr>
                                <w:top w:val="none" w:sz="0" w:space="0" w:color="auto"/>
                                <w:left w:val="none" w:sz="0" w:space="0" w:color="auto"/>
                                <w:bottom w:val="none" w:sz="0" w:space="0" w:color="auto"/>
                                <w:right w:val="none" w:sz="0" w:space="0" w:color="auto"/>
                              </w:divBdr>
                              <w:divsChild>
                                <w:div w:id="402721872">
                                  <w:marLeft w:val="0"/>
                                  <w:marRight w:val="0"/>
                                  <w:marTop w:val="0"/>
                                  <w:marBottom w:val="0"/>
                                  <w:divBdr>
                                    <w:top w:val="none" w:sz="0" w:space="0" w:color="auto"/>
                                    <w:left w:val="none" w:sz="0" w:space="0" w:color="auto"/>
                                    <w:bottom w:val="none" w:sz="0" w:space="0" w:color="auto"/>
                                    <w:right w:val="none" w:sz="0" w:space="0" w:color="auto"/>
                                  </w:divBdr>
                                  <w:divsChild>
                                    <w:div w:id="229658950">
                                      <w:marLeft w:val="60"/>
                                      <w:marRight w:val="0"/>
                                      <w:marTop w:val="0"/>
                                      <w:marBottom w:val="0"/>
                                      <w:divBdr>
                                        <w:top w:val="none" w:sz="0" w:space="0" w:color="auto"/>
                                        <w:left w:val="none" w:sz="0" w:space="0" w:color="auto"/>
                                        <w:bottom w:val="none" w:sz="0" w:space="0" w:color="auto"/>
                                        <w:right w:val="none" w:sz="0" w:space="0" w:color="auto"/>
                                      </w:divBdr>
                                    </w:div>
                                    <w:div w:id="298077845">
                                      <w:marLeft w:val="0"/>
                                      <w:marRight w:val="0"/>
                                      <w:marTop w:val="0"/>
                                      <w:marBottom w:val="0"/>
                                      <w:divBdr>
                                        <w:top w:val="single" w:sz="2" w:space="11" w:color="E1E8ED"/>
                                        <w:left w:val="single" w:sz="6" w:space="15" w:color="E1E8ED"/>
                                        <w:bottom w:val="none" w:sz="0" w:space="0" w:color="auto"/>
                                        <w:right w:val="single" w:sz="6" w:space="15" w:color="E1E8ED"/>
                                      </w:divBdr>
                                      <w:divsChild>
                                        <w:div w:id="1898544110">
                                          <w:blockQuote w:val="1"/>
                                          <w:marLeft w:val="0"/>
                                          <w:marRight w:val="0"/>
                                          <w:marTop w:val="0"/>
                                          <w:marBottom w:val="0"/>
                                          <w:divBdr>
                                            <w:top w:val="none" w:sz="0" w:space="0" w:color="auto"/>
                                            <w:left w:val="none" w:sz="0" w:space="0" w:color="auto"/>
                                            <w:bottom w:val="none" w:sz="0" w:space="0" w:color="auto"/>
                                            <w:right w:val="none" w:sz="0" w:space="0" w:color="auto"/>
                                          </w:divBdr>
                                          <w:divsChild>
                                            <w:div w:id="320080256">
                                              <w:marLeft w:val="0"/>
                                              <w:marRight w:val="0"/>
                                              <w:marTop w:val="210"/>
                                              <w:marBottom w:val="0"/>
                                              <w:divBdr>
                                                <w:top w:val="none" w:sz="0" w:space="0" w:color="auto"/>
                                                <w:left w:val="none" w:sz="0" w:space="0" w:color="auto"/>
                                                <w:bottom w:val="none" w:sz="0" w:space="0" w:color="auto"/>
                                                <w:right w:val="none" w:sz="0" w:space="0" w:color="auto"/>
                                              </w:divBdr>
                                              <w:divsChild>
                                                <w:div w:id="741148346">
                                                  <w:marLeft w:val="0"/>
                                                  <w:marRight w:val="0"/>
                                                  <w:marTop w:val="48"/>
                                                  <w:marBottom w:val="0"/>
                                                  <w:divBdr>
                                                    <w:top w:val="none" w:sz="0" w:space="0" w:color="auto"/>
                                                    <w:left w:val="none" w:sz="0" w:space="0" w:color="auto"/>
                                                    <w:bottom w:val="none" w:sz="0" w:space="0" w:color="auto"/>
                                                    <w:right w:val="none" w:sz="0" w:space="0" w:color="auto"/>
                                                  </w:divBdr>
                                                  <w:divsChild>
                                                    <w:div w:id="1079014501">
                                                      <w:marLeft w:val="0"/>
                                                      <w:marRight w:val="0"/>
                                                      <w:marTop w:val="0"/>
                                                      <w:marBottom w:val="0"/>
                                                      <w:divBdr>
                                                        <w:top w:val="none" w:sz="0" w:space="0" w:color="auto"/>
                                                        <w:left w:val="none" w:sz="0" w:space="0" w:color="auto"/>
                                                        <w:bottom w:val="none" w:sz="0" w:space="0" w:color="auto"/>
                                                        <w:right w:val="none" w:sz="0" w:space="0" w:color="auto"/>
                                                      </w:divBdr>
                                                    </w:div>
                                                    <w:div w:id="1737585006">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410694414">
                                              <w:marLeft w:val="0"/>
                                              <w:marRight w:val="0"/>
                                              <w:marTop w:val="0"/>
                                              <w:marBottom w:val="0"/>
                                              <w:divBdr>
                                                <w:top w:val="none" w:sz="0" w:space="0" w:color="auto"/>
                                                <w:left w:val="none" w:sz="0" w:space="0" w:color="auto"/>
                                                <w:bottom w:val="none" w:sz="0" w:space="0" w:color="auto"/>
                                                <w:right w:val="none" w:sz="0" w:space="0" w:color="auto"/>
                                              </w:divBdr>
                                              <w:divsChild>
                                                <w:div w:id="535309431">
                                                  <w:marLeft w:val="0"/>
                                                  <w:marRight w:val="0"/>
                                                  <w:marTop w:val="0"/>
                                                  <w:marBottom w:val="0"/>
                                                  <w:divBdr>
                                                    <w:top w:val="none" w:sz="0" w:space="0" w:color="auto"/>
                                                    <w:left w:val="none" w:sz="0" w:space="0" w:color="auto"/>
                                                    <w:bottom w:val="none" w:sz="0" w:space="0" w:color="auto"/>
                                                    <w:right w:val="none" w:sz="0" w:space="0" w:color="auto"/>
                                                  </w:divBdr>
                                                </w:div>
                                                <w:div w:id="2009095861">
                                                  <w:marLeft w:val="0"/>
                                                  <w:marRight w:val="0"/>
                                                  <w:marTop w:val="0"/>
                                                  <w:marBottom w:val="0"/>
                                                  <w:divBdr>
                                                    <w:top w:val="none" w:sz="0" w:space="0" w:color="auto"/>
                                                    <w:left w:val="none" w:sz="0" w:space="0" w:color="auto"/>
                                                    <w:bottom w:val="none" w:sz="0" w:space="0" w:color="auto"/>
                                                    <w:right w:val="none" w:sz="0" w:space="0" w:color="auto"/>
                                                  </w:divBdr>
                                                  <w:divsChild>
                                                    <w:div w:id="18849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7043784">
                                  <w:marLeft w:val="0"/>
                                  <w:marRight w:val="0"/>
                                  <w:marTop w:val="0"/>
                                  <w:marBottom w:val="0"/>
                                  <w:divBdr>
                                    <w:top w:val="none" w:sz="0" w:space="0" w:color="auto"/>
                                    <w:left w:val="none" w:sz="0" w:space="0" w:color="auto"/>
                                    <w:bottom w:val="none" w:sz="0" w:space="0" w:color="auto"/>
                                    <w:right w:val="none" w:sz="0" w:space="0" w:color="auto"/>
                                  </w:divBdr>
                                  <w:divsChild>
                                    <w:div w:id="919484729">
                                      <w:marLeft w:val="0"/>
                                      <w:marRight w:val="0"/>
                                      <w:marTop w:val="0"/>
                                      <w:marBottom w:val="0"/>
                                      <w:divBdr>
                                        <w:top w:val="none" w:sz="0" w:space="0" w:color="auto"/>
                                        <w:left w:val="none" w:sz="0" w:space="0" w:color="auto"/>
                                        <w:bottom w:val="none" w:sz="0" w:space="0" w:color="auto"/>
                                        <w:right w:val="none" w:sz="0" w:space="0" w:color="auto"/>
                                      </w:divBdr>
                                      <w:divsChild>
                                        <w:div w:id="1110008720">
                                          <w:marLeft w:val="0"/>
                                          <w:marRight w:val="0"/>
                                          <w:marTop w:val="0"/>
                                          <w:marBottom w:val="0"/>
                                          <w:divBdr>
                                            <w:top w:val="none" w:sz="0" w:space="0" w:color="auto"/>
                                            <w:left w:val="none" w:sz="0" w:space="0" w:color="auto"/>
                                            <w:bottom w:val="none" w:sz="0" w:space="0" w:color="auto"/>
                                            <w:right w:val="none" w:sz="0" w:space="0" w:color="auto"/>
                                          </w:divBdr>
                                          <w:divsChild>
                                            <w:div w:id="112966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68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04969">
                  <w:marLeft w:val="0"/>
                  <w:marRight w:val="0"/>
                  <w:marTop w:val="0"/>
                  <w:marBottom w:val="0"/>
                  <w:divBdr>
                    <w:top w:val="none" w:sz="0" w:space="0" w:color="auto"/>
                    <w:left w:val="none" w:sz="0" w:space="0" w:color="auto"/>
                    <w:bottom w:val="none" w:sz="0" w:space="0" w:color="auto"/>
                    <w:right w:val="none" w:sz="0" w:space="0" w:color="auto"/>
                  </w:divBdr>
                  <w:divsChild>
                    <w:div w:id="1077284765">
                      <w:marLeft w:val="0"/>
                      <w:marRight w:val="0"/>
                      <w:marTop w:val="0"/>
                      <w:marBottom w:val="0"/>
                      <w:divBdr>
                        <w:top w:val="none" w:sz="0" w:space="0" w:color="auto"/>
                        <w:left w:val="none" w:sz="0" w:space="0" w:color="auto"/>
                        <w:bottom w:val="none" w:sz="0" w:space="0" w:color="auto"/>
                        <w:right w:val="none" w:sz="0" w:space="0" w:color="auto"/>
                      </w:divBdr>
                    </w:div>
                  </w:divsChild>
                </w:div>
                <w:div w:id="319889799">
                  <w:marLeft w:val="0"/>
                  <w:marRight w:val="0"/>
                  <w:marTop w:val="0"/>
                  <w:marBottom w:val="0"/>
                  <w:divBdr>
                    <w:top w:val="none" w:sz="0" w:space="0" w:color="auto"/>
                    <w:left w:val="none" w:sz="0" w:space="0" w:color="auto"/>
                    <w:bottom w:val="none" w:sz="0" w:space="0" w:color="auto"/>
                    <w:right w:val="none" w:sz="0" w:space="0" w:color="auto"/>
                  </w:divBdr>
                  <w:divsChild>
                    <w:div w:id="1993101585">
                      <w:marLeft w:val="0"/>
                      <w:marRight w:val="0"/>
                      <w:marTop w:val="0"/>
                      <w:marBottom w:val="0"/>
                      <w:divBdr>
                        <w:top w:val="none" w:sz="0" w:space="0" w:color="auto"/>
                        <w:left w:val="none" w:sz="0" w:space="0" w:color="auto"/>
                        <w:bottom w:val="none" w:sz="0" w:space="0" w:color="auto"/>
                        <w:right w:val="none" w:sz="0" w:space="0" w:color="auto"/>
                      </w:divBdr>
                    </w:div>
                  </w:divsChild>
                </w:div>
                <w:div w:id="322516680">
                  <w:marLeft w:val="0"/>
                  <w:marRight w:val="0"/>
                  <w:marTop w:val="0"/>
                  <w:marBottom w:val="0"/>
                  <w:divBdr>
                    <w:top w:val="none" w:sz="0" w:space="0" w:color="auto"/>
                    <w:left w:val="none" w:sz="0" w:space="0" w:color="auto"/>
                    <w:bottom w:val="none" w:sz="0" w:space="0" w:color="auto"/>
                    <w:right w:val="none" w:sz="0" w:space="0" w:color="auto"/>
                  </w:divBdr>
                  <w:divsChild>
                    <w:div w:id="1868179890">
                      <w:marLeft w:val="0"/>
                      <w:marRight w:val="0"/>
                      <w:marTop w:val="0"/>
                      <w:marBottom w:val="0"/>
                      <w:divBdr>
                        <w:top w:val="none" w:sz="0" w:space="0" w:color="auto"/>
                        <w:left w:val="none" w:sz="0" w:space="0" w:color="auto"/>
                        <w:bottom w:val="none" w:sz="0" w:space="0" w:color="auto"/>
                        <w:right w:val="none" w:sz="0" w:space="0" w:color="auto"/>
                      </w:divBdr>
                    </w:div>
                  </w:divsChild>
                </w:div>
                <w:div w:id="357967856">
                  <w:marLeft w:val="0"/>
                  <w:marRight w:val="0"/>
                  <w:marTop w:val="0"/>
                  <w:marBottom w:val="0"/>
                  <w:divBdr>
                    <w:top w:val="none" w:sz="0" w:space="0" w:color="auto"/>
                    <w:left w:val="none" w:sz="0" w:space="0" w:color="auto"/>
                    <w:bottom w:val="none" w:sz="0" w:space="0" w:color="auto"/>
                    <w:right w:val="none" w:sz="0" w:space="0" w:color="auto"/>
                  </w:divBdr>
                  <w:divsChild>
                    <w:div w:id="1881235947">
                      <w:marLeft w:val="0"/>
                      <w:marRight w:val="0"/>
                      <w:marTop w:val="0"/>
                      <w:marBottom w:val="0"/>
                      <w:divBdr>
                        <w:top w:val="none" w:sz="0" w:space="0" w:color="auto"/>
                        <w:left w:val="none" w:sz="0" w:space="0" w:color="auto"/>
                        <w:bottom w:val="none" w:sz="0" w:space="0" w:color="auto"/>
                        <w:right w:val="none" w:sz="0" w:space="0" w:color="auto"/>
                      </w:divBdr>
                    </w:div>
                  </w:divsChild>
                </w:div>
                <w:div w:id="365720601">
                  <w:marLeft w:val="0"/>
                  <w:marRight w:val="0"/>
                  <w:marTop w:val="0"/>
                  <w:marBottom w:val="0"/>
                  <w:divBdr>
                    <w:top w:val="none" w:sz="0" w:space="0" w:color="000000"/>
                    <w:left w:val="none" w:sz="0" w:space="0" w:color="000000"/>
                    <w:bottom w:val="single" w:sz="24" w:space="0" w:color="000000"/>
                    <w:right w:val="none" w:sz="0" w:space="0" w:color="000000"/>
                  </w:divBdr>
                  <w:divsChild>
                    <w:div w:id="1951282127">
                      <w:marLeft w:val="0"/>
                      <w:marRight w:val="0"/>
                      <w:marTop w:val="0"/>
                      <w:marBottom w:val="0"/>
                      <w:divBdr>
                        <w:top w:val="none" w:sz="0" w:space="0" w:color="auto"/>
                        <w:left w:val="none" w:sz="0" w:space="0" w:color="auto"/>
                        <w:bottom w:val="none" w:sz="0" w:space="0" w:color="auto"/>
                        <w:right w:val="none" w:sz="0" w:space="0" w:color="auto"/>
                      </w:divBdr>
                    </w:div>
                  </w:divsChild>
                </w:div>
                <w:div w:id="430394925">
                  <w:marLeft w:val="0"/>
                  <w:marRight w:val="0"/>
                  <w:marTop w:val="0"/>
                  <w:marBottom w:val="0"/>
                  <w:divBdr>
                    <w:top w:val="none" w:sz="0" w:space="0" w:color="auto"/>
                    <w:left w:val="none" w:sz="0" w:space="0" w:color="auto"/>
                    <w:bottom w:val="none" w:sz="0" w:space="0" w:color="auto"/>
                    <w:right w:val="none" w:sz="0" w:space="0" w:color="auto"/>
                  </w:divBdr>
                  <w:divsChild>
                    <w:div w:id="996496664">
                      <w:marLeft w:val="0"/>
                      <w:marRight w:val="0"/>
                      <w:marTop w:val="0"/>
                      <w:marBottom w:val="0"/>
                      <w:divBdr>
                        <w:top w:val="none" w:sz="0" w:space="0" w:color="auto"/>
                        <w:left w:val="none" w:sz="0" w:space="0" w:color="auto"/>
                        <w:bottom w:val="none" w:sz="0" w:space="0" w:color="auto"/>
                        <w:right w:val="none" w:sz="0" w:space="0" w:color="auto"/>
                      </w:divBdr>
                    </w:div>
                  </w:divsChild>
                </w:div>
                <w:div w:id="454644205">
                  <w:marLeft w:val="0"/>
                  <w:marRight w:val="0"/>
                  <w:marTop w:val="0"/>
                  <w:marBottom w:val="0"/>
                  <w:divBdr>
                    <w:top w:val="none" w:sz="0" w:space="0" w:color="auto"/>
                    <w:left w:val="none" w:sz="0" w:space="0" w:color="auto"/>
                    <w:bottom w:val="none" w:sz="0" w:space="0" w:color="auto"/>
                    <w:right w:val="none" w:sz="0" w:space="0" w:color="auto"/>
                  </w:divBdr>
                  <w:divsChild>
                    <w:div w:id="748771438">
                      <w:marLeft w:val="0"/>
                      <w:marRight w:val="0"/>
                      <w:marTop w:val="0"/>
                      <w:marBottom w:val="0"/>
                      <w:divBdr>
                        <w:top w:val="none" w:sz="0" w:space="0" w:color="auto"/>
                        <w:left w:val="none" w:sz="0" w:space="0" w:color="auto"/>
                        <w:bottom w:val="none" w:sz="0" w:space="0" w:color="auto"/>
                        <w:right w:val="none" w:sz="0" w:space="0" w:color="auto"/>
                      </w:divBdr>
                    </w:div>
                  </w:divsChild>
                </w:div>
                <w:div w:id="497160917">
                  <w:marLeft w:val="0"/>
                  <w:marRight w:val="0"/>
                  <w:marTop w:val="0"/>
                  <w:marBottom w:val="0"/>
                  <w:divBdr>
                    <w:top w:val="none" w:sz="0" w:space="0" w:color="auto"/>
                    <w:left w:val="none" w:sz="0" w:space="0" w:color="auto"/>
                    <w:bottom w:val="none" w:sz="0" w:space="0" w:color="auto"/>
                    <w:right w:val="none" w:sz="0" w:space="0" w:color="auto"/>
                  </w:divBdr>
                  <w:divsChild>
                    <w:div w:id="1174608505">
                      <w:marLeft w:val="0"/>
                      <w:marRight w:val="0"/>
                      <w:marTop w:val="0"/>
                      <w:marBottom w:val="0"/>
                      <w:divBdr>
                        <w:top w:val="none" w:sz="0" w:space="0" w:color="auto"/>
                        <w:left w:val="none" w:sz="0" w:space="0" w:color="auto"/>
                        <w:bottom w:val="none" w:sz="0" w:space="0" w:color="auto"/>
                        <w:right w:val="none" w:sz="0" w:space="0" w:color="auto"/>
                      </w:divBdr>
                    </w:div>
                  </w:divsChild>
                </w:div>
                <w:div w:id="673528980">
                  <w:marLeft w:val="0"/>
                  <w:marRight w:val="0"/>
                  <w:marTop w:val="0"/>
                  <w:marBottom w:val="0"/>
                  <w:divBdr>
                    <w:top w:val="none" w:sz="0" w:space="0" w:color="auto"/>
                    <w:left w:val="none" w:sz="0" w:space="0" w:color="auto"/>
                    <w:bottom w:val="none" w:sz="0" w:space="0" w:color="auto"/>
                    <w:right w:val="none" w:sz="0" w:space="0" w:color="auto"/>
                  </w:divBdr>
                  <w:divsChild>
                    <w:div w:id="294484481">
                      <w:marLeft w:val="0"/>
                      <w:marRight w:val="0"/>
                      <w:marTop w:val="0"/>
                      <w:marBottom w:val="0"/>
                      <w:divBdr>
                        <w:top w:val="none" w:sz="0" w:space="0" w:color="auto"/>
                        <w:left w:val="none" w:sz="0" w:space="0" w:color="auto"/>
                        <w:bottom w:val="none" w:sz="0" w:space="0" w:color="auto"/>
                        <w:right w:val="none" w:sz="0" w:space="0" w:color="auto"/>
                      </w:divBdr>
                    </w:div>
                  </w:divsChild>
                </w:div>
                <w:div w:id="732124012">
                  <w:marLeft w:val="0"/>
                  <w:marRight w:val="0"/>
                  <w:marTop w:val="0"/>
                  <w:marBottom w:val="0"/>
                  <w:divBdr>
                    <w:top w:val="none" w:sz="0" w:space="0" w:color="auto"/>
                    <w:left w:val="none" w:sz="0" w:space="0" w:color="auto"/>
                    <w:bottom w:val="none" w:sz="0" w:space="0" w:color="auto"/>
                    <w:right w:val="none" w:sz="0" w:space="0" w:color="auto"/>
                  </w:divBdr>
                  <w:divsChild>
                    <w:div w:id="622737603">
                      <w:marLeft w:val="0"/>
                      <w:marRight w:val="0"/>
                      <w:marTop w:val="0"/>
                      <w:marBottom w:val="0"/>
                      <w:divBdr>
                        <w:top w:val="none" w:sz="0" w:space="0" w:color="auto"/>
                        <w:left w:val="none" w:sz="0" w:space="0" w:color="auto"/>
                        <w:bottom w:val="none" w:sz="0" w:space="0" w:color="auto"/>
                        <w:right w:val="none" w:sz="0" w:space="0" w:color="auto"/>
                      </w:divBdr>
                    </w:div>
                  </w:divsChild>
                </w:div>
                <w:div w:id="752314118">
                  <w:marLeft w:val="0"/>
                  <w:marRight w:val="0"/>
                  <w:marTop w:val="0"/>
                  <w:marBottom w:val="0"/>
                  <w:divBdr>
                    <w:top w:val="none" w:sz="0" w:space="0" w:color="auto"/>
                    <w:left w:val="none" w:sz="0" w:space="0" w:color="auto"/>
                    <w:bottom w:val="none" w:sz="0" w:space="0" w:color="auto"/>
                    <w:right w:val="none" w:sz="0" w:space="0" w:color="auto"/>
                  </w:divBdr>
                  <w:divsChild>
                    <w:div w:id="101461023">
                      <w:marLeft w:val="0"/>
                      <w:marRight w:val="0"/>
                      <w:marTop w:val="0"/>
                      <w:marBottom w:val="0"/>
                      <w:divBdr>
                        <w:top w:val="none" w:sz="0" w:space="0" w:color="auto"/>
                        <w:left w:val="none" w:sz="0" w:space="0" w:color="auto"/>
                        <w:bottom w:val="none" w:sz="0" w:space="0" w:color="auto"/>
                        <w:right w:val="none" w:sz="0" w:space="0" w:color="auto"/>
                      </w:divBdr>
                    </w:div>
                  </w:divsChild>
                </w:div>
                <w:div w:id="804739217">
                  <w:marLeft w:val="0"/>
                  <w:marRight w:val="0"/>
                  <w:marTop w:val="0"/>
                  <w:marBottom w:val="0"/>
                  <w:divBdr>
                    <w:top w:val="none" w:sz="0" w:space="0" w:color="auto"/>
                    <w:left w:val="none" w:sz="0" w:space="0" w:color="auto"/>
                    <w:bottom w:val="none" w:sz="0" w:space="0" w:color="auto"/>
                    <w:right w:val="none" w:sz="0" w:space="0" w:color="auto"/>
                  </w:divBdr>
                  <w:divsChild>
                    <w:div w:id="2029333355">
                      <w:marLeft w:val="0"/>
                      <w:marRight w:val="0"/>
                      <w:marTop w:val="0"/>
                      <w:marBottom w:val="0"/>
                      <w:divBdr>
                        <w:top w:val="none" w:sz="0" w:space="0" w:color="auto"/>
                        <w:left w:val="none" w:sz="0" w:space="0" w:color="auto"/>
                        <w:bottom w:val="none" w:sz="0" w:space="0" w:color="auto"/>
                        <w:right w:val="none" w:sz="0" w:space="0" w:color="auto"/>
                      </w:divBdr>
                    </w:div>
                  </w:divsChild>
                </w:div>
                <w:div w:id="894468093">
                  <w:marLeft w:val="0"/>
                  <w:marRight w:val="0"/>
                  <w:marTop w:val="0"/>
                  <w:marBottom w:val="0"/>
                  <w:divBdr>
                    <w:top w:val="none" w:sz="0" w:space="0" w:color="auto"/>
                    <w:left w:val="none" w:sz="0" w:space="0" w:color="auto"/>
                    <w:bottom w:val="none" w:sz="0" w:space="0" w:color="auto"/>
                    <w:right w:val="none" w:sz="0" w:space="0" w:color="auto"/>
                  </w:divBdr>
                  <w:divsChild>
                    <w:div w:id="1425415962">
                      <w:marLeft w:val="0"/>
                      <w:marRight w:val="0"/>
                      <w:marTop w:val="0"/>
                      <w:marBottom w:val="0"/>
                      <w:divBdr>
                        <w:top w:val="none" w:sz="0" w:space="0" w:color="auto"/>
                        <w:left w:val="none" w:sz="0" w:space="0" w:color="auto"/>
                        <w:bottom w:val="none" w:sz="0" w:space="0" w:color="auto"/>
                        <w:right w:val="none" w:sz="0" w:space="0" w:color="auto"/>
                      </w:divBdr>
                    </w:div>
                  </w:divsChild>
                </w:div>
                <w:div w:id="911424602">
                  <w:marLeft w:val="0"/>
                  <w:marRight w:val="0"/>
                  <w:marTop w:val="0"/>
                  <w:marBottom w:val="0"/>
                  <w:divBdr>
                    <w:top w:val="none" w:sz="0" w:space="0" w:color="auto"/>
                    <w:left w:val="none" w:sz="0" w:space="0" w:color="auto"/>
                    <w:bottom w:val="none" w:sz="0" w:space="0" w:color="auto"/>
                    <w:right w:val="none" w:sz="0" w:space="0" w:color="auto"/>
                  </w:divBdr>
                  <w:divsChild>
                    <w:div w:id="556475753">
                      <w:marLeft w:val="0"/>
                      <w:marRight w:val="0"/>
                      <w:marTop w:val="0"/>
                      <w:marBottom w:val="0"/>
                      <w:divBdr>
                        <w:top w:val="none" w:sz="0" w:space="0" w:color="auto"/>
                        <w:left w:val="none" w:sz="0" w:space="0" w:color="auto"/>
                        <w:bottom w:val="none" w:sz="0" w:space="0" w:color="auto"/>
                        <w:right w:val="none" w:sz="0" w:space="0" w:color="auto"/>
                      </w:divBdr>
                    </w:div>
                  </w:divsChild>
                </w:div>
                <w:div w:id="966424537">
                  <w:marLeft w:val="0"/>
                  <w:marRight w:val="0"/>
                  <w:marTop w:val="0"/>
                  <w:marBottom w:val="0"/>
                  <w:divBdr>
                    <w:top w:val="none" w:sz="0" w:space="0" w:color="auto"/>
                    <w:left w:val="none" w:sz="0" w:space="0" w:color="auto"/>
                    <w:bottom w:val="none" w:sz="0" w:space="0" w:color="auto"/>
                    <w:right w:val="none" w:sz="0" w:space="0" w:color="auto"/>
                  </w:divBdr>
                  <w:divsChild>
                    <w:div w:id="1656379456">
                      <w:marLeft w:val="0"/>
                      <w:marRight w:val="0"/>
                      <w:marTop w:val="0"/>
                      <w:marBottom w:val="0"/>
                      <w:divBdr>
                        <w:top w:val="none" w:sz="0" w:space="0" w:color="auto"/>
                        <w:left w:val="none" w:sz="0" w:space="0" w:color="auto"/>
                        <w:bottom w:val="none" w:sz="0" w:space="0" w:color="auto"/>
                        <w:right w:val="none" w:sz="0" w:space="0" w:color="auto"/>
                      </w:divBdr>
                    </w:div>
                  </w:divsChild>
                </w:div>
                <w:div w:id="1071654794">
                  <w:marLeft w:val="0"/>
                  <w:marRight w:val="0"/>
                  <w:marTop w:val="0"/>
                  <w:marBottom w:val="0"/>
                  <w:divBdr>
                    <w:top w:val="none" w:sz="0" w:space="0" w:color="auto"/>
                    <w:left w:val="none" w:sz="0" w:space="0" w:color="auto"/>
                    <w:bottom w:val="none" w:sz="0" w:space="0" w:color="auto"/>
                    <w:right w:val="none" w:sz="0" w:space="0" w:color="auto"/>
                  </w:divBdr>
                  <w:divsChild>
                    <w:div w:id="448742433">
                      <w:marLeft w:val="0"/>
                      <w:marRight w:val="0"/>
                      <w:marTop w:val="0"/>
                      <w:marBottom w:val="0"/>
                      <w:divBdr>
                        <w:top w:val="none" w:sz="0" w:space="0" w:color="auto"/>
                        <w:left w:val="none" w:sz="0" w:space="0" w:color="auto"/>
                        <w:bottom w:val="none" w:sz="0" w:space="0" w:color="auto"/>
                        <w:right w:val="none" w:sz="0" w:space="0" w:color="auto"/>
                      </w:divBdr>
                    </w:div>
                  </w:divsChild>
                </w:div>
                <w:div w:id="1081563206">
                  <w:marLeft w:val="0"/>
                  <w:marRight w:val="720"/>
                  <w:marTop w:val="90"/>
                  <w:marBottom w:val="360"/>
                  <w:divBdr>
                    <w:top w:val="none" w:sz="0" w:space="0" w:color="auto"/>
                    <w:left w:val="none" w:sz="0" w:space="0" w:color="auto"/>
                    <w:bottom w:val="none" w:sz="0" w:space="0" w:color="auto"/>
                    <w:right w:val="none" w:sz="0" w:space="0" w:color="auto"/>
                  </w:divBdr>
                  <w:divsChild>
                    <w:div w:id="1839299791">
                      <w:marLeft w:val="0"/>
                      <w:marRight w:val="0"/>
                      <w:marTop w:val="0"/>
                      <w:marBottom w:val="0"/>
                      <w:divBdr>
                        <w:top w:val="none" w:sz="0" w:space="0" w:color="auto"/>
                        <w:left w:val="none" w:sz="0" w:space="0" w:color="auto"/>
                        <w:bottom w:val="none" w:sz="0" w:space="0" w:color="auto"/>
                        <w:right w:val="none" w:sz="0" w:space="0" w:color="auto"/>
                      </w:divBdr>
                      <w:divsChild>
                        <w:div w:id="728960229">
                          <w:marLeft w:val="0"/>
                          <w:marRight w:val="0"/>
                          <w:marTop w:val="0"/>
                          <w:marBottom w:val="0"/>
                          <w:divBdr>
                            <w:top w:val="none" w:sz="0" w:space="0" w:color="auto"/>
                            <w:left w:val="none" w:sz="0" w:space="0" w:color="auto"/>
                            <w:bottom w:val="none" w:sz="0" w:space="0" w:color="auto"/>
                            <w:right w:val="none" w:sz="0" w:space="0" w:color="auto"/>
                          </w:divBdr>
                        </w:div>
                        <w:div w:id="103273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20300">
                  <w:marLeft w:val="0"/>
                  <w:marRight w:val="0"/>
                  <w:marTop w:val="0"/>
                  <w:marBottom w:val="0"/>
                  <w:divBdr>
                    <w:top w:val="none" w:sz="0" w:space="0" w:color="auto"/>
                    <w:left w:val="none" w:sz="0" w:space="0" w:color="auto"/>
                    <w:bottom w:val="none" w:sz="0" w:space="0" w:color="auto"/>
                    <w:right w:val="none" w:sz="0" w:space="0" w:color="auto"/>
                  </w:divBdr>
                  <w:divsChild>
                    <w:div w:id="1222400418">
                      <w:marLeft w:val="0"/>
                      <w:marRight w:val="0"/>
                      <w:marTop w:val="0"/>
                      <w:marBottom w:val="0"/>
                      <w:divBdr>
                        <w:top w:val="none" w:sz="0" w:space="0" w:color="auto"/>
                        <w:left w:val="none" w:sz="0" w:space="0" w:color="auto"/>
                        <w:bottom w:val="none" w:sz="0" w:space="0" w:color="auto"/>
                        <w:right w:val="none" w:sz="0" w:space="0" w:color="auto"/>
                      </w:divBdr>
                    </w:div>
                  </w:divsChild>
                </w:div>
                <w:div w:id="1151605262">
                  <w:marLeft w:val="0"/>
                  <w:marRight w:val="0"/>
                  <w:marTop w:val="0"/>
                  <w:marBottom w:val="0"/>
                  <w:divBdr>
                    <w:top w:val="none" w:sz="0" w:space="0" w:color="auto"/>
                    <w:left w:val="none" w:sz="0" w:space="0" w:color="auto"/>
                    <w:bottom w:val="none" w:sz="0" w:space="0" w:color="auto"/>
                    <w:right w:val="none" w:sz="0" w:space="0" w:color="auto"/>
                  </w:divBdr>
                  <w:divsChild>
                    <w:div w:id="978072515">
                      <w:marLeft w:val="0"/>
                      <w:marRight w:val="0"/>
                      <w:marTop w:val="0"/>
                      <w:marBottom w:val="0"/>
                      <w:divBdr>
                        <w:top w:val="none" w:sz="0" w:space="0" w:color="auto"/>
                        <w:left w:val="none" w:sz="0" w:space="0" w:color="auto"/>
                        <w:bottom w:val="none" w:sz="0" w:space="0" w:color="auto"/>
                        <w:right w:val="none" w:sz="0" w:space="0" w:color="auto"/>
                      </w:divBdr>
                    </w:div>
                  </w:divsChild>
                </w:div>
                <w:div w:id="1199121814">
                  <w:marLeft w:val="0"/>
                  <w:marRight w:val="0"/>
                  <w:marTop w:val="0"/>
                  <w:marBottom w:val="0"/>
                  <w:divBdr>
                    <w:top w:val="none" w:sz="0" w:space="0" w:color="auto"/>
                    <w:left w:val="none" w:sz="0" w:space="0" w:color="auto"/>
                    <w:bottom w:val="none" w:sz="0" w:space="0" w:color="auto"/>
                    <w:right w:val="none" w:sz="0" w:space="0" w:color="auto"/>
                  </w:divBdr>
                  <w:divsChild>
                    <w:div w:id="1468090899">
                      <w:marLeft w:val="0"/>
                      <w:marRight w:val="0"/>
                      <w:marTop w:val="0"/>
                      <w:marBottom w:val="0"/>
                      <w:divBdr>
                        <w:top w:val="none" w:sz="0" w:space="0" w:color="auto"/>
                        <w:left w:val="none" w:sz="0" w:space="0" w:color="auto"/>
                        <w:bottom w:val="none" w:sz="0" w:space="0" w:color="auto"/>
                        <w:right w:val="none" w:sz="0" w:space="0" w:color="auto"/>
                      </w:divBdr>
                    </w:div>
                  </w:divsChild>
                </w:div>
                <w:div w:id="1229146702">
                  <w:marLeft w:val="0"/>
                  <w:marRight w:val="0"/>
                  <w:marTop w:val="0"/>
                  <w:marBottom w:val="0"/>
                  <w:divBdr>
                    <w:top w:val="none" w:sz="0" w:space="0" w:color="auto"/>
                    <w:left w:val="none" w:sz="0" w:space="0" w:color="auto"/>
                    <w:bottom w:val="none" w:sz="0" w:space="0" w:color="auto"/>
                    <w:right w:val="none" w:sz="0" w:space="0" w:color="auto"/>
                  </w:divBdr>
                  <w:divsChild>
                    <w:div w:id="716584979">
                      <w:marLeft w:val="0"/>
                      <w:marRight w:val="0"/>
                      <w:marTop w:val="0"/>
                      <w:marBottom w:val="0"/>
                      <w:divBdr>
                        <w:top w:val="none" w:sz="0" w:space="0" w:color="auto"/>
                        <w:left w:val="none" w:sz="0" w:space="0" w:color="auto"/>
                        <w:bottom w:val="none" w:sz="0" w:space="0" w:color="auto"/>
                        <w:right w:val="none" w:sz="0" w:space="0" w:color="auto"/>
                      </w:divBdr>
                    </w:div>
                  </w:divsChild>
                </w:div>
                <w:div w:id="1252351392">
                  <w:marLeft w:val="0"/>
                  <w:marRight w:val="0"/>
                  <w:marTop w:val="0"/>
                  <w:marBottom w:val="0"/>
                  <w:divBdr>
                    <w:top w:val="none" w:sz="0" w:space="0" w:color="auto"/>
                    <w:left w:val="none" w:sz="0" w:space="0" w:color="auto"/>
                    <w:bottom w:val="none" w:sz="0" w:space="0" w:color="auto"/>
                    <w:right w:val="none" w:sz="0" w:space="0" w:color="auto"/>
                  </w:divBdr>
                  <w:divsChild>
                    <w:div w:id="1118528421">
                      <w:marLeft w:val="240"/>
                      <w:marRight w:val="240"/>
                      <w:marTop w:val="240"/>
                      <w:marBottom w:val="0"/>
                      <w:divBdr>
                        <w:top w:val="none" w:sz="0" w:space="0" w:color="auto"/>
                        <w:left w:val="none" w:sz="0" w:space="0" w:color="auto"/>
                        <w:bottom w:val="none" w:sz="0" w:space="0" w:color="auto"/>
                        <w:right w:val="none" w:sz="0" w:space="0" w:color="auto"/>
                      </w:divBdr>
                      <w:divsChild>
                        <w:div w:id="833716205">
                          <w:marLeft w:val="0"/>
                          <w:marRight w:val="0"/>
                          <w:marTop w:val="0"/>
                          <w:marBottom w:val="240"/>
                          <w:divBdr>
                            <w:top w:val="none" w:sz="0" w:space="0" w:color="auto"/>
                            <w:left w:val="none" w:sz="0" w:space="0" w:color="auto"/>
                            <w:bottom w:val="none" w:sz="0" w:space="0" w:color="auto"/>
                            <w:right w:val="none" w:sz="0" w:space="0" w:color="auto"/>
                          </w:divBdr>
                        </w:div>
                        <w:div w:id="850074027">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294404523">
                  <w:marLeft w:val="0"/>
                  <w:marRight w:val="0"/>
                  <w:marTop w:val="0"/>
                  <w:marBottom w:val="0"/>
                  <w:divBdr>
                    <w:top w:val="none" w:sz="0" w:space="0" w:color="auto"/>
                    <w:left w:val="none" w:sz="0" w:space="0" w:color="auto"/>
                    <w:bottom w:val="none" w:sz="0" w:space="0" w:color="auto"/>
                    <w:right w:val="none" w:sz="0" w:space="0" w:color="auto"/>
                  </w:divBdr>
                  <w:divsChild>
                    <w:div w:id="1633513005">
                      <w:marLeft w:val="0"/>
                      <w:marRight w:val="0"/>
                      <w:marTop w:val="0"/>
                      <w:marBottom w:val="0"/>
                      <w:divBdr>
                        <w:top w:val="none" w:sz="0" w:space="0" w:color="auto"/>
                        <w:left w:val="none" w:sz="0" w:space="0" w:color="auto"/>
                        <w:bottom w:val="none" w:sz="0" w:space="0" w:color="auto"/>
                        <w:right w:val="none" w:sz="0" w:space="0" w:color="auto"/>
                      </w:divBdr>
                    </w:div>
                  </w:divsChild>
                </w:div>
                <w:div w:id="1365866661">
                  <w:marLeft w:val="0"/>
                  <w:marRight w:val="0"/>
                  <w:marTop w:val="0"/>
                  <w:marBottom w:val="0"/>
                  <w:divBdr>
                    <w:top w:val="none" w:sz="0" w:space="0" w:color="auto"/>
                    <w:left w:val="none" w:sz="0" w:space="0" w:color="auto"/>
                    <w:bottom w:val="none" w:sz="0" w:space="0" w:color="auto"/>
                    <w:right w:val="none" w:sz="0" w:space="0" w:color="auto"/>
                  </w:divBdr>
                  <w:divsChild>
                    <w:div w:id="1556546048">
                      <w:marLeft w:val="0"/>
                      <w:marRight w:val="0"/>
                      <w:marTop w:val="0"/>
                      <w:marBottom w:val="0"/>
                      <w:divBdr>
                        <w:top w:val="none" w:sz="0" w:space="0" w:color="auto"/>
                        <w:left w:val="none" w:sz="0" w:space="0" w:color="auto"/>
                        <w:bottom w:val="none" w:sz="0" w:space="0" w:color="auto"/>
                        <w:right w:val="none" w:sz="0" w:space="0" w:color="auto"/>
                      </w:divBdr>
                    </w:div>
                  </w:divsChild>
                </w:div>
                <w:div w:id="1452436020">
                  <w:marLeft w:val="0"/>
                  <w:marRight w:val="0"/>
                  <w:marTop w:val="0"/>
                  <w:marBottom w:val="0"/>
                  <w:divBdr>
                    <w:top w:val="none" w:sz="0" w:space="0" w:color="auto"/>
                    <w:left w:val="none" w:sz="0" w:space="0" w:color="auto"/>
                    <w:bottom w:val="none" w:sz="0" w:space="0" w:color="auto"/>
                    <w:right w:val="none" w:sz="0" w:space="0" w:color="auto"/>
                  </w:divBdr>
                  <w:divsChild>
                    <w:div w:id="1283540225">
                      <w:marLeft w:val="0"/>
                      <w:marRight w:val="0"/>
                      <w:marTop w:val="0"/>
                      <w:marBottom w:val="0"/>
                      <w:divBdr>
                        <w:top w:val="none" w:sz="0" w:space="0" w:color="auto"/>
                        <w:left w:val="none" w:sz="0" w:space="0" w:color="auto"/>
                        <w:bottom w:val="none" w:sz="0" w:space="0" w:color="auto"/>
                        <w:right w:val="none" w:sz="0" w:space="0" w:color="auto"/>
                      </w:divBdr>
                    </w:div>
                  </w:divsChild>
                </w:div>
                <w:div w:id="1527908693">
                  <w:marLeft w:val="0"/>
                  <w:marRight w:val="0"/>
                  <w:marTop w:val="0"/>
                  <w:marBottom w:val="0"/>
                  <w:divBdr>
                    <w:top w:val="none" w:sz="0" w:space="0" w:color="auto"/>
                    <w:left w:val="none" w:sz="0" w:space="0" w:color="auto"/>
                    <w:bottom w:val="none" w:sz="0" w:space="0" w:color="auto"/>
                    <w:right w:val="none" w:sz="0" w:space="0" w:color="auto"/>
                  </w:divBdr>
                  <w:divsChild>
                    <w:div w:id="431782342">
                      <w:marLeft w:val="0"/>
                      <w:marRight w:val="0"/>
                      <w:marTop w:val="0"/>
                      <w:marBottom w:val="0"/>
                      <w:divBdr>
                        <w:top w:val="none" w:sz="0" w:space="0" w:color="auto"/>
                        <w:left w:val="none" w:sz="0" w:space="0" w:color="auto"/>
                        <w:bottom w:val="none" w:sz="0" w:space="0" w:color="auto"/>
                        <w:right w:val="none" w:sz="0" w:space="0" w:color="auto"/>
                      </w:divBdr>
                    </w:div>
                  </w:divsChild>
                </w:div>
                <w:div w:id="1715617605">
                  <w:marLeft w:val="0"/>
                  <w:marRight w:val="0"/>
                  <w:marTop w:val="0"/>
                  <w:marBottom w:val="0"/>
                  <w:divBdr>
                    <w:top w:val="none" w:sz="0" w:space="0" w:color="auto"/>
                    <w:left w:val="none" w:sz="0" w:space="0" w:color="auto"/>
                    <w:bottom w:val="none" w:sz="0" w:space="0" w:color="auto"/>
                    <w:right w:val="none" w:sz="0" w:space="0" w:color="auto"/>
                  </w:divBdr>
                  <w:divsChild>
                    <w:div w:id="1783306781">
                      <w:marLeft w:val="0"/>
                      <w:marRight w:val="0"/>
                      <w:marTop w:val="0"/>
                      <w:marBottom w:val="0"/>
                      <w:divBdr>
                        <w:top w:val="none" w:sz="0" w:space="0" w:color="auto"/>
                        <w:left w:val="none" w:sz="0" w:space="0" w:color="auto"/>
                        <w:bottom w:val="none" w:sz="0" w:space="0" w:color="auto"/>
                        <w:right w:val="none" w:sz="0" w:space="0" w:color="auto"/>
                      </w:divBdr>
                    </w:div>
                  </w:divsChild>
                </w:div>
                <w:div w:id="1764257724">
                  <w:marLeft w:val="720"/>
                  <w:marRight w:val="0"/>
                  <w:marTop w:val="90"/>
                  <w:marBottom w:val="360"/>
                  <w:divBdr>
                    <w:top w:val="none" w:sz="0" w:space="0" w:color="auto"/>
                    <w:left w:val="none" w:sz="0" w:space="0" w:color="auto"/>
                    <w:bottom w:val="none" w:sz="0" w:space="0" w:color="auto"/>
                    <w:right w:val="none" w:sz="0" w:space="0" w:color="auto"/>
                  </w:divBdr>
                  <w:divsChild>
                    <w:div w:id="2083870061">
                      <w:marLeft w:val="0"/>
                      <w:marRight w:val="0"/>
                      <w:marTop w:val="0"/>
                      <w:marBottom w:val="0"/>
                      <w:divBdr>
                        <w:top w:val="none" w:sz="0" w:space="0" w:color="auto"/>
                        <w:left w:val="none" w:sz="0" w:space="0" w:color="auto"/>
                        <w:bottom w:val="none" w:sz="0" w:space="0" w:color="auto"/>
                        <w:right w:val="none" w:sz="0" w:space="0" w:color="auto"/>
                      </w:divBdr>
                      <w:divsChild>
                        <w:div w:id="62340514">
                          <w:marLeft w:val="0"/>
                          <w:marRight w:val="0"/>
                          <w:marTop w:val="0"/>
                          <w:marBottom w:val="0"/>
                          <w:divBdr>
                            <w:top w:val="none" w:sz="0" w:space="0" w:color="auto"/>
                            <w:left w:val="none" w:sz="0" w:space="0" w:color="auto"/>
                            <w:bottom w:val="none" w:sz="0" w:space="0" w:color="auto"/>
                            <w:right w:val="none" w:sz="0" w:space="0" w:color="auto"/>
                          </w:divBdr>
                        </w:div>
                        <w:div w:id="213944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538042">
                  <w:marLeft w:val="0"/>
                  <w:marRight w:val="0"/>
                  <w:marTop w:val="0"/>
                  <w:marBottom w:val="0"/>
                  <w:divBdr>
                    <w:top w:val="none" w:sz="0" w:space="0" w:color="auto"/>
                    <w:left w:val="none" w:sz="0" w:space="0" w:color="auto"/>
                    <w:bottom w:val="none" w:sz="0" w:space="0" w:color="auto"/>
                    <w:right w:val="none" w:sz="0" w:space="0" w:color="auto"/>
                  </w:divBdr>
                  <w:divsChild>
                    <w:div w:id="36861873">
                      <w:marLeft w:val="0"/>
                      <w:marRight w:val="0"/>
                      <w:marTop w:val="0"/>
                      <w:marBottom w:val="0"/>
                      <w:divBdr>
                        <w:top w:val="none" w:sz="0" w:space="0" w:color="auto"/>
                        <w:left w:val="none" w:sz="0" w:space="0" w:color="auto"/>
                        <w:bottom w:val="none" w:sz="0" w:space="0" w:color="auto"/>
                        <w:right w:val="none" w:sz="0" w:space="0" w:color="auto"/>
                      </w:divBdr>
                    </w:div>
                  </w:divsChild>
                </w:div>
                <w:div w:id="1886990833">
                  <w:marLeft w:val="0"/>
                  <w:marRight w:val="0"/>
                  <w:marTop w:val="0"/>
                  <w:marBottom w:val="0"/>
                  <w:divBdr>
                    <w:top w:val="none" w:sz="0" w:space="0" w:color="auto"/>
                    <w:left w:val="none" w:sz="0" w:space="0" w:color="auto"/>
                    <w:bottom w:val="none" w:sz="0" w:space="0" w:color="auto"/>
                    <w:right w:val="none" w:sz="0" w:space="0" w:color="auto"/>
                  </w:divBdr>
                  <w:divsChild>
                    <w:div w:id="988945092">
                      <w:marLeft w:val="0"/>
                      <w:marRight w:val="0"/>
                      <w:marTop w:val="0"/>
                      <w:marBottom w:val="0"/>
                      <w:divBdr>
                        <w:top w:val="none" w:sz="0" w:space="0" w:color="auto"/>
                        <w:left w:val="none" w:sz="0" w:space="0" w:color="auto"/>
                        <w:bottom w:val="none" w:sz="0" w:space="0" w:color="auto"/>
                        <w:right w:val="none" w:sz="0" w:space="0" w:color="auto"/>
                      </w:divBdr>
                    </w:div>
                  </w:divsChild>
                </w:div>
                <w:div w:id="1892300627">
                  <w:marLeft w:val="0"/>
                  <w:marRight w:val="0"/>
                  <w:marTop w:val="0"/>
                  <w:marBottom w:val="0"/>
                  <w:divBdr>
                    <w:top w:val="none" w:sz="0" w:space="0" w:color="auto"/>
                    <w:left w:val="none" w:sz="0" w:space="0" w:color="auto"/>
                    <w:bottom w:val="none" w:sz="0" w:space="0" w:color="auto"/>
                    <w:right w:val="none" w:sz="0" w:space="0" w:color="auto"/>
                  </w:divBdr>
                  <w:divsChild>
                    <w:div w:id="2126387081">
                      <w:marLeft w:val="0"/>
                      <w:marRight w:val="0"/>
                      <w:marTop w:val="0"/>
                      <w:marBottom w:val="0"/>
                      <w:divBdr>
                        <w:top w:val="none" w:sz="0" w:space="0" w:color="auto"/>
                        <w:left w:val="none" w:sz="0" w:space="0" w:color="auto"/>
                        <w:bottom w:val="none" w:sz="0" w:space="0" w:color="auto"/>
                        <w:right w:val="none" w:sz="0" w:space="0" w:color="auto"/>
                      </w:divBdr>
                    </w:div>
                  </w:divsChild>
                </w:div>
                <w:div w:id="1945527384">
                  <w:marLeft w:val="0"/>
                  <w:marRight w:val="0"/>
                  <w:marTop w:val="0"/>
                  <w:marBottom w:val="0"/>
                  <w:divBdr>
                    <w:top w:val="none" w:sz="0" w:space="0" w:color="auto"/>
                    <w:left w:val="none" w:sz="0" w:space="0" w:color="auto"/>
                    <w:bottom w:val="none" w:sz="0" w:space="0" w:color="auto"/>
                    <w:right w:val="none" w:sz="0" w:space="0" w:color="auto"/>
                  </w:divBdr>
                  <w:divsChild>
                    <w:div w:id="1781532956">
                      <w:marLeft w:val="0"/>
                      <w:marRight w:val="0"/>
                      <w:marTop w:val="0"/>
                      <w:marBottom w:val="0"/>
                      <w:divBdr>
                        <w:top w:val="none" w:sz="0" w:space="0" w:color="auto"/>
                        <w:left w:val="none" w:sz="0" w:space="0" w:color="auto"/>
                        <w:bottom w:val="none" w:sz="0" w:space="0" w:color="auto"/>
                        <w:right w:val="none" w:sz="0" w:space="0" w:color="auto"/>
                      </w:divBdr>
                    </w:div>
                  </w:divsChild>
                </w:div>
                <w:div w:id="2084908236">
                  <w:marLeft w:val="0"/>
                  <w:marRight w:val="0"/>
                  <w:marTop w:val="0"/>
                  <w:marBottom w:val="0"/>
                  <w:divBdr>
                    <w:top w:val="none" w:sz="0" w:space="0" w:color="auto"/>
                    <w:left w:val="none" w:sz="0" w:space="0" w:color="auto"/>
                    <w:bottom w:val="none" w:sz="0" w:space="0" w:color="auto"/>
                    <w:right w:val="none" w:sz="0" w:space="0" w:color="auto"/>
                  </w:divBdr>
                  <w:divsChild>
                    <w:div w:id="176352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129403">
          <w:marLeft w:val="0"/>
          <w:marRight w:val="0"/>
          <w:marTop w:val="0"/>
          <w:marBottom w:val="0"/>
          <w:divBdr>
            <w:top w:val="none" w:sz="0" w:space="0" w:color="auto"/>
            <w:left w:val="none" w:sz="0" w:space="0" w:color="auto"/>
            <w:bottom w:val="none" w:sz="0" w:space="0" w:color="auto"/>
            <w:right w:val="none" w:sz="0" w:space="0" w:color="auto"/>
          </w:divBdr>
          <w:divsChild>
            <w:div w:id="1183665861">
              <w:marLeft w:val="0"/>
              <w:marRight w:val="0"/>
              <w:marTop w:val="0"/>
              <w:marBottom w:val="0"/>
              <w:divBdr>
                <w:top w:val="none" w:sz="0" w:space="0" w:color="auto"/>
                <w:left w:val="none" w:sz="0" w:space="0" w:color="auto"/>
                <w:bottom w:val="none" w:sz="0" w:space="0" w:color="auto"/>
                <w:right w:val="none" w:sz="0" w:space="0" w:color="auto"/>
              </w:divBdr>
              <w:divsChild>
                <w:div w:id="495652033">
                  <w:marLeft w:val="0"/>
                  <w:marRight w:val="0"/>
                  <w:marTop w:val="0"/>
                  <w:marBottom w:val="0"/>
                  <w:divBdr>
                    <w:top w:val="single" w:sz="6" w:space="9" w:color="CCCCCC"/>
                    <w:left w:val="single" w:sz="2" w:space="18" w:color="CCCCCC"/>
                    <w:bottom w:val="single" w:sz="6" w:space="9" w:color="CCCCCC"/>
                    <w:right w:val="single" w:sz="2" w:space="18" w:color="CCCCCC"/>
                  </w:divBdr>
                  <w:divsChild>
                    <w:div w:id="1911109650">
                      <w:marLeft w:val="0"/>
                      <w:marRight w:val="0"/>
                      <w:marTop w:val="0"/>
                      <w:marBottom w:val="0"/>
                      <w:divBdr>
                        <w:top w:val="none" w:sz="0" w:space="0" w:color="auto"/>
                        <w:left w:val="none" w:sz="0" w:space="0" w:color="auto"/>
                        <w:bottom w:val="none" w:sz="0" w:space="0" w:color="auto"/>
                        <w:right w:val="none" w:sz="0" w:space="0" w:color="auto"/>
                      </w:divBdr>
                      <w:divsChild>
                        <w:div w:id="398789035">
                          <w:marLeft w:val="0"/>
                          <w:marRight w:val="0"/>
                          <w:marTop w:val="0"/>
                          <w:marBottom w:val="0"/>
                          <w:divBdr>
                            <w:top w:val="none" w:sz="0" w:space="0" w:color="auto"/>
                            <w:left w:val="none" w:sz="0" w:space="0" w:color="auto"/>
                            <w:bottom w:val="none" w:sz="0" w:space="0" w:color="auto"/>
                            <w:right w:val="none" w:sz="0" w:space="0" w:color="auto"/>
                          </w:divBdr>
                          <w:divsChild>
                            <w:div w:id="527447942">
                              <w:marLeft w:val="0"/>
                              <w:marRight w:val="0"/>
                              <w:marTop w:val="0"/>
                              <w:marBottom w:val="0"/>
                              <w:divBdr>
                                <w:top w:val="none" w:sz="0" w:space="0" w:color="auto"/>
                                <w:left w:val="none" w:sz="0" w:space="0" w:color="auto"/>
                                <w:bottom w:val="none" w:sz="0" w:space="0" w:color="auto"/>
                                <w:right w:val="none" w:sz="0" w:space="0" w:color="auto"/>
                              </w:divBdr>
                            </w:div>
                            <w:div w:id="1383285285">
                              <w:marLeft w:val="0"/>
                              <w:marRight w:val="0"/>
                              <w:marTop w:val="0"/>
                              <w:marBottom w:val="0"/>
                              <w:divBdr>
                                <w:top w:val="none" w:sz="0" w:space="0" w:color="auto"/>
                                <w:left w:val="none" w:sz="0" w:space="0" w:color="auto"/>
                                <w:bottom w:val="none" w:sz="0" w:space="0" w:color="auto"/>
                                <w:right w:val="none" w:sz="0" w:space="0" w:color="auto"/>
                              </w:divBdr>
                              <w:divsChild>
                                <w:div w:id="799954409">
                                  <w:marLeft w:val="0"/>
                                  <w:marRight w:val="0"/>
                                  <w:marTop w:val="0"/>
                                  <w:marBottom w:val="0"/>
                                  <w:divBdr>
                                    <w:top w:val="none" w:sz="0" w:space="0" w:color="auto"/>
                                    <w:left w:val="none" w:sz="0" w:space="0" w:color="auto"/>
                                    <w:bottom w:val="none" w:sz="0" w:space="0" w:color="auto"/>
                                    <w:right w:val="none" w:sz="0" w:space="0" w:color="auto"/>
                                  </w:divBdr>
                                </w:div>
                                <w:div w:id="186628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36872">
                          <w:marLeft w:val="0"/>
                          <w:marRight w:val="120"/>
                          <w:marTop w:val="0"/>
                          <w:marBottom w:val="0"/>
                          <w:divBdr>
                            <w:top w:val="none" w:sz="0" w:space="0" w:color="auto"/>
                            <w:left w:val="none" w:sz="0" w:space="0" w:color="auto"/>
                            <w:bottom w:val="none" w:sz="0" w:space="0" w:color="auto"/>
                            <w:right w:val="none" w:sz="0" w:space="0" w:color="auto"/>
                          </w:divBdr>
                          <w:divsChild>
                            <w:div w:id="892158182">
                              <w:marLeft w:val="0"/>
                              <w:marRight w:val="0"/>
                              <w:marTop w:val="0"/>
                              <w:marBottom w:val="0"/>
                              <w:divBdr>
                                <w:top w:val="none" w:sz="0" w:space="0" w:color="auto"/>
                                <w:left w:val="none" w:sz="0" w:space="0" w:color="auto"/>
                                <w:bottom w:val="none" w:sz="0" w:space="0" w:color="auto"/>
                                <w:right w:val="single" w:sz="6" w:space="0" w:color="CCCCCC"/>
                              </w:divBdr>
                              <w:divsChild>
                                <w:div w:id="17388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6145738">
      <w:bodyDiv w:val="1"/>
      <w:marLeft w:val="0"/>
      <w:marRight w:val="0"/>
      <w:marTop w:val="0"/>
      <w:marBottom w:val="0"/>
      <w:divBdr>
        <w:top w:val="none" w:sz="0" w:space="0" w:color="auto"/>
        <w:left w:val="none" w:sz="0" w:space="0" w:color="auto"/>
        <w:bottom w:val="none" w:sz="0" w:space="0" w:color="auto"/>
        <w:right w:val="none" w:sz="0" w:space="0" w:color="auto"/>
      </w:divBdr>
    </w:div>
    <w:div w:id="2106879467">
      <w:bodyDiv w:val="1"/>
      <w:marLeft w:val="0"/>
      <w:marRight w:val="0"/>
      <w:marTop w:val="0"/>
      <w:marBottom w:val="0"/>
      <w:divBdr>
        <w:top w:val="none" w:sz="0" w:space="0" w:color="auto"/>
        <w:left w:val="none" w:sz="0" w:space="0" w:color="auto"/>
        <w:bottom w:val="none" w:sz="0" w:space="0" w:color="auto"/>
        <w:right w:val="none" w:sz="0" w:space="0" w:color="auto"/>
      </w:divBdr>
      <w:divsChild>
        <w:div w:id="911933954">
          <w:marLeft w:val="975"/>
          <w:marRight w:val="975"/>
          <w:marTop w:val="0"/>
          <w:marBottom w:val="0"/>
          <w:divBdr>
            <w:top w:val="none" w:sz="0" w:space="0" w:color="auto"/>
            <w:left w:val="none" w:sz="0" w:space="0" w:color="auto"/>
            <w:bottom w:val="none" w:sz="0" w:space="0" w:color="auto"/>
            <w:right w:val="none" w:sz="0" w:space="0" w:color="auto"/>
          </w:divBdr>
          <w:divsChild>
            <w:div w:id="325717362">
              <w:marLeft w:val="9098"/>
              <w:marRight w:val="0"/>
              <w:marTop w:val="0"/>
              <w:marBottom w:val="0"/>
              <w:divBdr>
                <w:top w:val="none" w:sz="0" w:space="0" w:color="auto"/>
                <w:left w:val="none" w:sz="0" w:space="0" w:color="auto"/>
                <w:bottom w:val="none" w:sz="0" w:space="0" w:color="auto"/>
                <w:right w:val="none" w:sz="0" w:space="0" w:color="auto"/>
              </w:divBdr>
            </w:div>
            <w:div w:id="833296341">
              <w:marLeft w:val="0"/>
              <w:marRight w:val="0"/>
              <w:marTop w:val="0"/>
              <w:marBottom w:val="0"/>
              <w:divBdr>
                <w:top w:val="none" w:sz="0" w:space="0" w:color="auto"/>
                <w:left w:val="none" w:sz="0" w:space="0" w:color="auto"/>
                <w:bottom w:val="none" w:sz="0" w:space="0" w:color="auto"/>
                <w:right w:val="none" w:sz="0" w:space="0" w:color="auto"/>
              </w:divBdr>
              <w:divsChild>
                <w:div w:id="1039554225">
                  <w:marLeft w:val="0"/>
                  <w:marRight w:val="0"/>
                  <w:marTop w:val="450"/>
                  <w:marBottom w:val="0"/>
                  <w:divBdr>
                    <w:top w:val="none" w:sz="0" w:space="0" w:color="auto"/>
                    <w:left w:val="none" w:sz="0" w:space="0" w:color="auto"/>
                    <w:bottom w:val="none" w:sz="0" w:space="0" w:color="auto"/>
                    <w:right w:val="none" w:sz="0" w:space="0" w:color="auto"/>
                  </w:divBdr>
                  <w:divsChild>
                    <w:div w:id="722557029">
                      <w:marLeft w:val="0"/>
                      <w:marRight w:val="0"/>
                      <w:marTop w:val="0"/>
                      <w:marBottom w:val="0"/>
                      <w:divBdr>
                        <w:top w:val="none" w:sz="0" w:space="0" w:color="auto"/>
                        <w:left w:val="none" w:sz="0" w:space="0" w:color="auto"/>
                        <w:bottom w:val="none" w:sz="0" w:space="0" w:color="auto"/>
                        <w:right w:val="none" w:sz="0" w:space="0" w:color="auto"/>
                      </w:divBdr>
                      <w:divsChild>
                        <w:div w:id="1421633528">
                          <w:marLeft w:val="0"/>
                          <w:marRight w:val="0"/>
                          <w:marTop w:val="0"/>
                          <w:marBottom w:val="0"/>
                          <w:divBdr>
                            <w:top w:val="none" w:sz="0" w:space="0" w:color="auto"/>
                            <w:left w:val="none" w:sz="0" w:space="0" w:color="auto"/>
                            <w:bottom w:val="none" w:sz="0" w:space="0" w:color="auto"/>
                            <w:right w:val="none" w:sz="0" w:space="0" w:color="auto"/>
                          </w:divBdr>
                          <w:divsChild>
                            <w:div w:id="150890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37322">
                      <w:marLeft w:val="0"/>
                      <w:marRight w:val="0"/>
                      <w:marTop w:val="0"/>
                      <w:marBottom w:val="0"/>
                      <w:divBdr>
                        <w:top w:val="none" w:sz="0" w:space="0" w:color="auto"/>
                        <w:left w:val="none" w:sz="0" w:space="0" w:color="auto"/>
                        <w:bottom w:val="none" w:sz="0" w:space="0" w:color="auto"/>
                        <w:right w:val="none" w:sz="0" w:space="0" w:color="auto"/>
                      </w:divBdr>
                      <w:divsChild>
                        <w:div w:id="184291910">
                          <w:marLeft w:val="0"/>
                          <w:marRight w:val="0"/>
                          <w:marTop w:val="0"/>
                          <w:marBottom w:val="0"/>
                          <w:divBdr>
                            <w:top w:val="none" w:sz="0" w:space="0" w:color="auto"/>
                            <w:left w:val="none" w:sz="0" w:space="0" w:color="auto"/>
                            <w:bottom w:val="none" w:sz="0" w:space="0" w:color="auto"/>
                            <w:right w:val="none" w:sz="0" w:space="0" w:color="auto"/>
                          </w:divBdr>
                        </w:div>
                        <w:div w:id="1088772447">
                          <w:marLeft w:val="0"/>
                          <w:marRight w:val="0"/>
                          <w:marTop w:val="0"/>
                          <w:marBottom w:val="0"/>
                          <w:divBdr>
                            <w:top w:val="none" w:sz="0" w:space="0" w:color="auto"/>
                            <w:left w:val="none" w:sz="0" w:space="0" w:color="auto"/>
                            <w:bottom w:val="none" w:sz="0" w:space="0" w:color="auto"/>
                            <w:right w:val="none" w:sz="0" w:space="0" w:color="auto"/>
                          </w:divBdr>
                          <w:divsChild>
                            <w:div w:id="1468937425">
                              <w:marLeft w:val="0"/>
                              <w:marRight w:val="0"/>
                              <w:marTop w:val="0"/>
                              <w:marBottom w:val="0"/>
                              <w:divBdr>
                                <w:top w:val="none" w:sz="0" w:space="0" w:color="auto"/>
                                <w:left w:val="none" w:sz="0" w:space="0" w:color="auto"/>
                                <w:bottom w:val="none" w:sz="0" w:space="0" w:color="auto"/>
                                <w:right w:val="none" w:sz="0" w:space="0" w:color="auto"/>
                              </w:divBdr>
                            </w:div>
                          </w:divsChild>
                        </w:div>
                        <w:div w:id="1237129811">
                          <w:marLeft w:val="0"/>
                          <w:marRight w:val="0"/>
                          <w:marTop w:val="0"/>
                          <w:marBottom w:val="0"/>
                          <w:divBdr>
                            <w:top w:val="none" w:sz="0" w:space="0" w:color="auto"/>
                            <w:left w:val="none" w:sz="0" w:space="0" w:color="auto"/>
                            <w:bottom w:val="none" w:sz="0" w:space="0" w:color="auto"/>
                            <w:right w:val="none" w:sz="0" w:space="0" w:color="auto"/>
                          </w:divBdr>
                          <w:divsChild>
                            <w:div w:id="480970711">
                              <w:marLeft w:val="0"/>
                              <w:marRight w:val="0"/>
                              <w:marTop w:val="0"/>
                              <w:marBottom w:val="0"/>
                              <w:divBdr>
                                <w:top w:val="none" w:sz="0" w:space="0" w:color="auto"/>
                                <w:left w:val="none" w:sz="0" w:space="0" w:color="auto"/>
                                <w:bottom w:val="none" w:sz="0" w:space="0" w:color="auto"/>
                                <w:right w:val="none" w:sz="0" w:space="0" w:color="auto"/>
                              </w:divBdr>
                            </w:div>
                          </w:divsChild>
                        </w:div>
                        <w:div w:id="1471166819">
                          <w:marLeft w:val="0"/>
                          <w:marRight w:val="0"/>
                          <w:marTop w:val="0"/>
                          <w:marBottom w:val="0"/>
                          <w:divBdr>
                            <w:top w:val="none" w:sz="0" w:space="0" w:color="auto"/>
                            <w:left w:val="none" w:sz="0" w:space="0" w:color="auto"/>
                            <w:bottom w:val="none" w:sz="0" w:space="0" w:color="auto"/>
                            <w:right w:val="none" w:sz="0" w:space="0" w:color="auto"/>
                          </w:divBdr>
                        </w:div>
                        <w:div w:id="1513832737">
                          <w:marLeft w:val="0"/>
                          <w:marRight w:val="0"/>
                          <w:marTop w:val="0"/>
                          <w:marBottom w:val="0"/>
                          <w:divBdr>
                            <w:top w:val="none" w:sz="0" w:space="0" w:color="auto"/>
                            <w:left w:val="none" w:sz="0" w:space="0" w:color="auto"/>
                            <w:bottom w:val="none" w:sz="0" w:space="0" w:color="auto"/>
                            <w:right w:val="none" w:sz="0" w:space="0" w:color="auto"/>
                          </w:divBdr>
                        </w:div>
                        <w:div w:id="1618874888">
                          <w:marLeft w:val="0"/>
                          <w:marRight w:val="0"/>
                          <w:marTop w:val="0"/>
                          <w:marBottom w:val="0"/>
                          <w:divBdr>
                            <w:top w:val="none" w:sz="0" w:space="0" w:color="auto"/>
                            <w:left w:val="none" w:sz="0" w:space="0" w:color="auto"/>
                            <w:bottom w:val="none" w:sz="0" w:space="0" w:color="auto"/>
                            <w:right w:val="none" w:sz="0" w:space="0" w:color="auto"/>
                          </w:divBdr>
                          <w:divsChild>
                            <w:div w:id="1591111867">
                              <w:marLeft w:val="0"/>
                              <w:marRight w:val="0"/>
                              <w:marTop w:val="0"/>
                              <w:marBottom w:val="0"/>
                              <w:divBdr>
                                <w:top w:val="none" w:sz="0" w:space="0" w:color="auto"/>
                                <w:left w:val="none" w:sz="0" w:space="0" w:color="auto"/>
                                <w:bottom w:val="none" w:sz="0" w:space="0" w:color="auto"/>
                                <w:right w:val="none" w:sz="0" w:space="0" w:color="auto"/>
                              </w:divBdr>
                              <w:divsChild>
                                <w:div w:id="1410429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35440980">
                          <w:marLeft w:val="0"/>
                          <w:marRight w:val="0"/>
                          <w:marTop w:val="0"/>
                          <w:marBottom w:val="0"/>
                          <w:divBdr>
                            <w:top w:val="none" w:sz="0" w:space="0" w:color="auto"/>
                            <w:left w:val="none" w:sz="0" w:space="0" w:color="auto"/>
                            <w:bottom w:val="none" w:sz="0" w:space="0" w:color="auto"/>
                            <w:right w:val="none" w:sz="0" w:space="0" w:color="auto"/>
                          </w:divBdr>
                          <w:divsChild>
                            <w:div w:id="164392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225189">
                  <w:marLeft w:val="0"/>
                  <w:marRight w:val="0"/>
                  <w:marTop w:val="0"/>
                  <w:marBottom w:val="0"/>
                  <w:divBdr>
                    <w:top w:val="none" w:sz="0" w:space="0" w:color="auto"/>
                    <w:left w:val="none" w:sz="0" w:space="0" w:color="auto"/>
                    <w:bottom w:val="none" w:sz="0" w:space="0" w:color="auto"/>
                    <w:right w:val="none" w:sz="0" w:space="0" w:color="auto"/>
                  </w:divBdr>
                  <w:divsChild>
                    <w:div w:id="1935085298">
                      <w:marLeft w:val="0"/>
                      <w:marRight w:val="0"/>
                      <w:marTop w:val="0"/>
                      <w:marBottom w:val="0"/>
                      <w:divBdr>
                        <w:top w:val="none" w:sz="0" w:space="0" w:color="auto"/>
                        <w:left w:val="none" w:sz="0" w:space="0" w:color="auto"/>
                        <w:bottom w:val="none" w:sz="0" w:space="0" w:color="auto"/>
                        <w:right w:val="none" w:sz="0" w:space="0" w:color="auto"/>
                      </w:divBdr>
                      <w:divsChild>
                        <w:div w:id="964848974">
                          <w:marLeft w:val="0"/>
                          <w:marRight w:val="0"/>
                          <w:marTop w:val="0"/>
                          <w:marBottom w:val="0"/>
                          <w:divBdr>
                            <w:top w:val="none" w:sz="0" w:space="0" w:color="auto"/>
                            <w:left w:val="none" w:sz="0" w:space="0" w:color="auto"/>
                            <w:bottom w:val="none" w:sz="0" w:space="0" w:color="auto"/>
                            <w:right w:val="none" w:sz="0" w:space="0" w:color="auto"/>
                          </w:divBdr>
                          <w:divsChild>
                            <w:div w:id="152837417">
                              <w:marLeft w:val="0"/>
                              <w:marRight w:val="0"/>
                              <w:marTop w:val="0"/>
                              <w:marBottom w:val="0"/>
                              <w:divBdr>
                                <w:top w:val="none" w:sz="0" w:space="0" w:color="auto"/>
                                <w:left w:val="none" w:sz="0" w:space="0" w:color="auto"/>
                                <w:bottom w:val="none" w:sz="0" w:space="0" w:color="auto"/>
                                <w:right w:val="none" w:sz="0" w:space="0" w:color="auto"/>
                              </w:divBdr>
                              <w:divsChild>
                                <w:div w:id="407505537">
                                  <w:marLeft w:val="0"/>
                                  <w:marRight w:val="0"/>
                                  <w:marTop w:val="100"/>
                                  <w:marBottom w:val="100"/>
                                  <w:divBdr>
                                    <w:top w:val="none" w:sz="0" w:space="0" w:color="auto"/>
                                    <w:left w:val="none" w:sz="0" w:space="0" w:color="auto"/>
                                    <w:bottom w:val="none" w:sz="0" w:space="0" w:color="auto"/>
                                    <w:right w:val="none" w:sz="0" w:space="0" w:color="auto"/>
                                  </w:divBdr>
                                </w:div>
                              </w:divsChild>
                            </w:div>
                            <w:div w:id="232937550">
                              <w:marLeft w:val="0"/>
                              <w:marRight w:val="0"/>
                              <w:marTop w:val="0"/>
                              <w:marBottom w:val="0"/>
                              <w:divBdr>
                                <w:top w:val="none" w:sz="0" w:space="0" w:color="auto"/>
                                <w:left w:val="none" w:sz="0" w:space="0" w:color="auto"/>
                                <w:bottom w:val="none" w:sz="0" w:space="0" w:color="auto"/>
                                <w:right w:val="none" w:sz="0" w:space="0" w:color="auto"/>
                              </w:divBdr>
                              <w:divsChild>
                                <w:div w:id="1237592664">
                                  <w:marLeft w:val="0"/>
                                  <w:marRight w:val="0"/>
                                  <w:marTop w:val="100"/>
                                  <w:marBottom w:val="100"/>
                                  <w:divBdr>
                                    <w:top w:val="none" w:sz="0" w:space="0" w:color="auto"/>
                                    <w:left w:val="none" w:sz="0" w:space="0" w:color="auto"/>
                                    <w:bottom w:val="none" w:sz="0" w:space="0" w:color="auto"/>
                                    <w:right w:val="none" w:sz="0" w:space="0" w:color="auto"/>
                                  </w:divBdr>
                                </w:div>
                              </w:divsChild>
                            </w:div>
                            <w:div w:id="750346832">
                              <w:marLeft w:val="0"/>
                              <w:marRight w:val="0"/>
                              <w:marTop w:val="0"/>
                              <w:marBottom w:val="0"/>
                              <w:divBdr>
                                <w:top w:val="none" w:sz="0" w:space="0" w:color="auto"/>
                                <w:left w:val="none" w:sz="0" w:space="0" w:color="auto"/>
                                <w:bottom w:val="none" w:sz="0" w:space="0" w:color="auto"/>
                                <w:right w:val="none" w:sz="0" w:space="0" w:color="auto"/>
                              </w:divBdr>
                            </w:div>
                            <w:div w:id="1279485766">
                              <w:marLeft w:val="0"/>
                              <w:marRight w:val="0"/>
                              <w:marTop w:val="0"/>
                              <w:marBottom w:val="0"/>
                              <w:divBdr>
                                <w:top w:val="none" w:sz="0" w:space="0" w:color="auto"/>
                                <w:left w:val="none" w:sz="0" w:space="0" w:color="auto"/>
                                <w:bottom w:val="none" w:sz="0" w:space="0" w:color="auto"/>
                                <w:right w:val="none" w:sz="0" w:space="0" w:color="auto"/>
                              </w:divBdr>
                              <w:divsChild>
                                <w:div w:id="514732137">
                                  <w:marLeft w:val="0"/>
                                  <w:marRight w:val="0"/>
                                  <w:marTop w:val="100"/>
                                  <w:marBottom w:val="100"/>
                                  <w:divBdr>
                                    <w:top w:val="none" w:sz="0" w:space="0" w:color="auto"/>
                                    <w:left w:val="none" w:sz="0" w:space="0" w:color="auto"/>
                                    <w:bottom w:val="none" w:sz="0" w:space="0" w:color="auto"/>
                                    <w:right w:val="none" w:sz="0" w:space="0" w:color="auto"/>
                                  </w:divBdr>
                                </w:div>
                              </w:divsChild>
                            </w:div>
                            <w:div w:id="1421020032">
                              <w:marLeft w:val="0"/>
                              <w:marRight w:val="0"/>
                              <w:marTop w:val="0"/>
                              <w:marBottom w:val="0"/>
                              <w:divBdr>
                                <w:top w:val="none" w:sz="0" w:space="0" w:color="auto"/>
                                <w:left w:val="none" w:sz="0" w:space="0" w:color="auto"/>
                                <w:bottom w:val="none" w:sz="0" w:space="0" w:color="auto"/>
                                <w:right w:val="none" w:sz="0" w:space="0" w:color="auto"/>
                              </w:divBdr>
                            </w:div>
                            <w:div w:id="1870602703">
                              <w:marLeft w:val="0"/>
                              <w:marRight w:val="0"/>
                              <w:marTop w:val="0"/>
                              <w:marBottom w:val="0"/>
                              <w:divBdr>
                                <w:top w:val="none" w:sz="0" w:space="0" w:color="auto"/>
                                <w:left w:val="none" w:sz="0" w:space="0" w:color="auto"/>
                                <w:bottom w:val="none" w:sz="0" w:space="0" w:color="auto"/>
                                <w:right w:val="none" w:sz="0" w:space="0" w:color="auto"/>
                              </w:divBdr>
                              <w:divsChild>
                                <w:div w:id="81357199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447771725">
                  <w:marLeft w:val="0"/>
                  <w:marRight w:val="0"/>
                  <w:marTop w:val="450"/>
                  <w:marBottom w:val="450"/>
                  <w:divBdr>
                    <w:top w:val="none" w:sz="0" w:space="0" w:color="auto"/>
                    <w:left w:val="none" w:sz="0" w:space="0" w:color="auto"/>
                    <w:bottom w:val="none" w:sz="0" w:space="0" w:color="auto"/>
                    <w:right w:val="none" w:sz="0" w:space="0" w:color="auto"/>
                  </w:divBdr>
                  <w:divsChild>
                    <w:div w:id="1890411215">
                      <w:marLeft w:val="0"/>
                      <w:marRight w:val="0"/>
                      <w:marTop w:val="0"/>
                      <w:marBottom w:val="0"/>
                      <w:divBdr>
                        <w:top w:val="none" w:sz="0" w:space="0" w:color="auto"/>
                        <w:left w:val="none" w:sz="0" w:space="0" w:color="auto"/>
                        <w:bottom w:val="none" w:sz="0" w:space="0" w:color="auto"/>
                        <w:right w:val="none" w:sz="0" w:space="0" w:color="auto"/>
                      </w:divBdr>
                      <w:divsChild>
                        <w:div w:id="617641818">
                          <w:marLeft w:val="0"/>
                          <w:marRight w:val="0"/>
                          <w:marTop w:val="0"/>
                          <w:marBottom w:val="0"/>
                          <w:divBdr>
                            <w:top w:val="none" w:sz="0" w:space="0" w:color="auto"/>
                            <w:left w:val="none" w:sz="0" w:space="0" w:color="auto"/>
                            <w:bottom w:val="none" w:sz="0" w:space="0" w:color="auto"/>
                            <w:right w:val="none" w:sz="0" w:space="0" w:color="auto"/>
                          </w:divBdr>
                          <w:divsChild>
                            <w:div w:id="319769206">
                              <w:marLeft w:val="0"/>
                              <w:marRight w:val="0"/>
                              <w:marTop w:val="0"/>
                              <w:marBottom w:val="0"/>
                              <w:divBdr>
                                <w:top w:val="none" w:sz="0" w:space="0" w:color="auto"/>
                                <w:left w:val="none" w:sz="0" w:space="0" w:color="auto"/>
                                <w:bottom w:val="none" w:sz="0" w:space="0" w:color="auto"/>
                                <w:right w:val="none" w:sz="0" w:space="0" w:color="auto"/>
                              </w:divBdr>
                              <w:divsChild>
                                <w:div w:id="1620145261">
                                  <w:marLeft w:val="0"/>
                                  <w:marRight w:val="0"/>
                                  <w:marTop w:val="0"/>
                                  <w:marBottom w:val="0"/>
                                  <w:divBdr>
                                    <w:top w:val="none" w:sz="0" w:space="0" w:color="auto"/>
                                    <w:left w:val="none" w:sz="0" w:space="0" w:color="auto"/>
                                    <w:bottom w:val="none" w:sz="0" w:space="0" w:color="auto"/>
                                    <w:right w:val="none" w:sz="0" w:space="0" w:color="auto"/>
                                  </w:divBdr>
                                  <w:divsChild>
                                    <w:div w:id="959261071">
                                      <w:marLeft w:val="0"/>
                                      <w:marRight w:val="0"/>
                                      <w:marTop w:val="0"/>
                                      <w:marBottom w:val="0"/>
                                      <w:divBdr>
                                        <w:top w:val="none" w:sz="0" w:space="0" w:color="auto"/>
                                        <w:left w:val="none" w:sz="0" w:space="0" w:color="auto"/>
                                        <w:bottom w:val="none" w:sz="0" w:space="0" w:color="auto"/>
                                        <w:right w:val="none" w:sz="0" w:space="0" w:color="auto"/>
                                      </w:divBdr>
                                    </w:div>
                                    <w:div w:id="1722705493">
                                      <w:marLeft w:val="0"/>
                                      <w:marRight w:val="0"/>
                                      <w:marTop w:val="0"/>
                                      <w:marBottom w:val="0"/>
                                      <w:divBdr>
                                        <w:top w:val="none" w:sz="0" w:space="0" w:color="auto"/>
                                        <w:left w:val="none" w:sz="0" w:space="0" w:color="auto"/>
                                        <w:bottom w:val="none" w:sz="0" w:space="0" w:color="auto"/>
                                        <w:right w:val="none" w:sz="0" w:space="0" w:color="auto"/>
                                      </w:divBdr>
                                    </w:div>
                                  </w:divsChild>
                                </w:div>
                                <w:div w:id="166207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1366971">
              <w:marLeft w:val="0"/>
              <w:marRight w:val="0"/>
              <w:marTop w:val="0"/>
              <w:marBottom w:val="0"/>
              <w:divBdr>
                <w:top w:val="none" w:sz="0" w:space="0" w:color="auto"/>
                <w:left w:val="none" w:sz="0" w:space="0" w:color="auto"/>
                <w:bottom w:val="none" w:sz="0" w:space="0" w:color="auto"/>
                <w:right w:val="none" w:sz="0" w:space="0" w:color="auto"/>
              </w:divBdr>
              <w:divsChild>
                <w:div w:id="843517441">
                  <w:marLeft w:val="0"/>
                  <w:marRight w:val="0"/>
                  <w:marTop w:val="0"/>
                  <w:marBottom w:val="0"/>
                  <w:divBdr>
                    <w:top w:val="none" w:sz="0" w:space="0" w:color="auto"/>
                    <w:left w:val="none" w:sz="0" w:space="0" w:color="auto"/>
                    <w:bottom w:val="none" w:sz="0" w:space="0" w:color="auto"/>
                    <w:right w:val="none" w:sz="0" w:space="0" w:color="auto"/>
                  </w:divBdr>
                </w:div>
              </w:divsChild>
            </w:div>
            <w:div w:id="1335382779">
              <w:marLeft w:val="0"/>
              <w:marRight w:val="0"/>
              <w:marTop w:val="0"/>
              <w:marBottom w:val="0"/>
              <w:divBdr>
                <w:top w:val="none" w:sz="0" w:space="0" w:color="auto"/>
                <w:left w:val="none" w:sz="0" w:space="0" w:color="auto"/>
                <w:bottom w:val="none" w:sz="0" w:space="0" w:color="auto"/>
                <w:right w:val="none" w:sz="0" w:space="0" w:color="auto"/>
              </w:divBdr>
              <w:divsChild>
                <w:div w:id="1650359310">
                  <w:marLeft w:val="0"/>
                  <w:marRight w:val="0"/>
                  <w:marTop w:val="0"/>
                  <w:marBottom w:val="0"/>
                  <w:divBdr>
                    <w:top w:val="none" w:sz="0" w:space="0" w:color="auto"/>
                    <w:left w:val="none" w:sz="0" w:space="0" w:color="auto"/>
                    <w:bottom w:val="none" w:sz="0" w:space="0" w:color="auto"/>
                    <w:right w:val="none" w:sz="0" w:space="0" w:color="auto"/>
                  </w:divBdr>
                  <w:divsChild>
                    <w:div w:id="488178290">
                      <w:marLeft w:val="0"/>
                      <w:marRight w:val="0"/>
                      <w:marTop w:val="0"/>
                      <w:marBottom w:val="0"/>
                      <w:divBdr>
                        <w:top w:val="none" w:sz="0" w:space="0" w:color="auto"/>
                        <w:left w:val="none" w:sz="0" w:space="0" w:color="auto"/>
                        <w:bottom w:val="none" w:sz="0" w:space="0" w:color="auto"/>
                        <w:right w:val="none" w:sz="0" w:space="0" w:color="auto"/>
                      </w:divBdr>
                      <w:divsChild>
                        <w:div w:id="1105613563">
                          <w:marLeft w:val="0"/>
                          <w:marRight w:val="0"/>
                          <w:marTop w:val="0"/>
                          <w:marBottom w:val="0"/>
                          <w:divBdr>
                            <w:top w:val="none" w:sz="0" w:space="0" w:color="auto"/>
                            <w:left w:val="none" w:sz="0" w:space="0" w:color="auto"/>
                            <w:bottom w:val="none" w:sz="0" w:space="0" w:color="auto"/>
                            <w:right w:val="none" w:sz="0" w:space="0" w:color="auto"/>
                          </w:divBdr>
                        </w:div>
                        <w:div w:id="2114476309">
                          <w:marLeft w:val="0"/>
                          <w:marRight w:val="0"/>
                          <w:marTop w:val="0"/>
                          <w:marBottom w:val="0"/>
                          <w:divBdr>
                            <w:top w:val="none" w:sz="0" w:space="0" w:color="auto"/>
                            <w:left w:val="none" w:sz="0" w:space="0" w:color="auto"/>
                            <w:bottom w:val="none" w:sz="0" w:space="0" w:color="auto"/>
                            <w:right w:val="none" w:sz="0" w:space="0" w:color="auto"/>
                          </w:divBdr>
                          <w:divsChild>
                            <w:div w:id="1508790094">
                              <w:marLeft w:val="0"/>
                              <w:marRight w:val="0"/>
                              <w:marTop w:val="0"/>
                              <w:marBottom w:val="0"/>
                              <w:divBdr>
                                <w:top w:val="none" w:sz="0" w:space="0" w:color="auto"/>
                                <w:left w:val="none" w:sz="0" w:space="0" w:color="auto"/>
                                <w:bottom w:val="none" w:sz="0" w:space="0" w:color="auto"/>
                                <w:right w:val="none" w:sz="0" w:space="0" w:color="auto"/>
                              </w:divBdr>
                              <w:divsChild>
                                <w:div w:id="212624648">
                                  <w:marLeft w:val="0"/>
                                  <w:marRight w:val="0"/>
                                  <w:marTop w:val="0"/>
                                  <w:marBottom w:val="0"/>
                                  <w:divBdr>
                                    <w:top w:val="none" w:sz="0" w:space="0" w:color="auto"/>
                                    <w:left w:val="none" w:sz="0" w:space="0" w:color="auto"/>
                                    <w:bottom w:val="none" w:sz="0" w:space="0" w:color="auto"/>
                                    <w:right w:val="none" w:sz="0" w:space="0" w:color="auto"/>
                                  </w:divBdr>
                                </w:div>
                                <w:div w:id="1603105005">
                                  <w:marLeft w:val="0"/>
                                  <w:marRight w:val="0"/>
                                  <w:marTop w:val="0"/>
                                  <w:marBottom w:val="0"/>
                                  <w:divBdr>
                                    <w:top w:val="none" w:sz="0" w:space="0" w:color="auto"/>
                                    <w:left w:val="none" w:sz="0" w:space="0" w:color="auto"/>
                                    <w:bottom w:val="none" w:sz="0" w:space="0" w:color="auto"/>
                                    <w:right w:val="none" w:sz="0" w:space="0" w:color="auto"/>
                                  </w:divBdr>
                                  <w:divsChild>
                                    <w:div w:id="747657805">
                                      <w:marLeft w:val="0"/>
                                      <w:marRight w:val="0"/>
                                      <w:marTop w:val="0"/>
                                      <w:marBottom w:val="0"/>
                                      <w:divBdr>
                                        <w:top w:val="none" w:sz="0" w:space="0" w:color="auto"/>
                                        <w:left w:val="none" w:sz="0" w:space="0" w:color="auto"/>
                                        <w:bottom w:val="none" w:sz="0" w:space="0" w:color="auto"/>
                                        <w:right w:val="none" w:sz="0" w:space="0" w:color="auto"/>
                                      </w:divBdr>
                                      <w:divsChild>
                                        <w:div w:id="1297099690">
                                          <w:marLeft w:val="0"/>
                                          <w:marRight w:val="0"/>
                                          <w:marTop w:val="0"/>
                                          <w:marBottom w:val="0"/>
                                          <w:divBdr>
                                            <w:top w:val="none" w:sz="0" w:space="0" w:color="auto"/>
                                            <w:left w:val="none" w:sz="0" w:space="0" w:color="auto"/>
                                            <w:bottom w:val="none" w:sz="0" w:space="0" w:color="auto"/>
                                            <w:right w:val="none" w:sz="0" w:space="0" w:color="auto"/>
                                          </w:divBdr>
                                        </w:div>
                                        <w:div w:id="1654676799">
                                          <w:marLeft w:val="0"/>
                                          <w:marRight w:val="0"/>
                                          <w:marTop w:val="0"/>
                                          <w:marBottom w:val="0"/>
                                          <w:divBdr>
                                            <w:top w:val="none" w:sz="0" w:space="0" w:color="auto"/>
                                            <w:left w:val="none" w:sz="0" w:space="0" w:color="auto"/>
                                            <w:bottom w:val="none" w:sz="0" w:space="0" w:color="auto"/>
                                            <w:right w:val="none" w:sz="0" w:space="0" w:color="auto"/>
                                          </w:divBdr>
                                          <w:divsChild>
                                            <w:div w:id="1571883174">
                                              <w:marLeft w:val="0"/>
                                              <w:marRight w:val="0"/>
                                              <w:marTop w:val="0"/>
                                              <w:marBottom w:val="0"/>
                                              <w:divBdr>
                                                <w:top w:val="none" w:sz="0" w:space="0" w:color="auto"/>
                                                <w:left w:val="none" w:sz="0" w:space="0" w:color="auto"/>
                                                <w:bottom w:val="none" w:sz="0" w:space="0" w:color="auto"/>
                                                <w:right w:val="none" w:sz="0" w:space="0" w:color="auto"/>
                                              </w:divBdr>
                                              <w:divsChild>
                                                <w:div w:id="4780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8001679">
          <w:marLeft w:val="0"/>
          <w:marRight w:val="0"/>
          <w:marTop w:val="0"/>
          <w:marBottom w:val="0"/>
          <w:divBdr>
            <w:top w:val="none" w:sz="0" w:space="0" w:color="auto"/>
            <w:left w:val="none" w:sz="0" w:space="0" w:color="auto"/>
            <w:bottom w:val="none" w:sz="0" w:space="0" w:color="auto"/>
            <w:right w:val="none" w:sz="0" w:space="0" w:color="auto"/>
          </w:divBdr>
          <w:divsChild>
            <w:div w:id="221601455">
              <w:marLeft w:val="0"/>
              <w:marRight w:val="0"/>
              <w:marTop w:val="0"/>
              <w:marBottom w:val="0"/>
              <w:divBdr>
                <w:top w:val="none" w:sz="0" w:space="0" w:color="auto"/>
                <w:left w:val="none" w:sz="0" w:space="0" w:color="auto"/>
                <w:bottom w:val="none" w:sz="0" w:space="0" w:color="auto"/>
                <w:right w:val="none" w:sz="0" w:space="0" w:color="auto"/>
              </w:divBdr>
              <w:divsChild>
                <w:div w:id="62140650">
                  <w:marLeft w:val="0"/>
                  <w:marRight w:val="0"/>
                  <w:marTop w:val="0"/>
                  <w:marBottom w:val="0"/>
                  <w:divBdr>
                    <w:top w:val="none" w:sz="0" w:space="0" w:color="auto"/>
                    <w:left w:val="none" w:sz="0" w:space="0" w:color="auto"/>
                    <w:bottom w:val="none" w:sz="0" w:space="0" w:color="auto"/>
                    <w:right w:val="none" w:sz="0" w:space="0" w:color="auto"/>
                  </w:divBdr>
                  <w:divsChild>
                    <w:div w:id="1414277910">
                      <w:marLeft w:val="0"/>
                      <w:marRight w:val="0"/>
                      <w:marTop w:val="0"/>
                      <w:marBottom w:val="0"/>
                      <w:divBdr>
                        <w:top w:val="none" w:sz="0" w:space="0" w:color="auto"/>
                        <w:left w:val="none" w:sz="0" w:space="0" w:color="auto"/>
                        <w:bottom w:val="none" w:sz="0" w:space="0" w:color="auto"/>
                        <w:right w:val="none" w:sz="0" w:space="0" w:color="auto"/>
                      </w:divBdr>
                      <w:divsChild>
                        <w:div w:id="677657551">
                          <w:marLeft w:val="0"/>
                          <w:marRight w:val="0"/>
                          <w:marTop w:val="0"/>
                          <w:marBottom w:val="0"/>
                          <w:divBdr>
                            <w:top w:val="none" w:sz="0" w:space="0" w:color="auto"/>
                            <w:left w:val="none" w:sz="0" w:space="0" w:color="auto"/>
                            <w:bottom w:val="none" w:sz="0" w:space="0" w:color="auto"/>
                            <w:right w:val="none" w:sz="0" w:space="0" w:color="auto"/>
                          </w:divBdr>
                        </w:div>
                        <w:div w:id="1554392275">
                          <w:marLeft w:val="0"/>
                          <w:marRight w:val="0"/>
                          <w:marTop w:val="0"/>
                          <w:marBottom w:val="0"/>
                          <w:divBdr>
                            <w:top w:val="none" w:sz="0" w:space="0" w:color="auto"/>
                            <w:left w:val="none" w:sz="0" w:space="0" w:color="auto"/>
                            <w:bottom w:val="none" w:sz="0" w:space="0" w:color="auto"/>
                            <w:right w:val="none" w:sz="0" w:space="0" w:color="auto"/>
                          </w:divBdr>
                          <w:divsChild>
                            <w:div w:id="18602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005485">
                  <w:marLeft w:val="0"/>
                  <w:marRight w:val="0"/>
                  <w:marTop w:val="0"/>
                  <w:marBottom w:val="0"/>
                  <w:divBdr>
                    <w:top w:val="none" w:sz="0" w:space="0" w:color="auto"/>
                    <w:left w:val="none" w:sz="0" w:space="0" w:color="auto"/>
                    <w:bottom w:val="none" w:sz="0" w:space="0" w:color="auto"/>
                    <w:right w:val="none" w:sz="0" w:space="0" w:color="auto"/>
                  </w:divBdr>
                  <w:divsChild>
                    <w:div w:id="390080089">
                      <w:marLeft w:val="0"/>
                      <w:marRight w:val="0"/>
                      <w:marTop w:val="0"/>
                      <w:marBottom w:val="0"/>
                      <w:divBdr>
                        <w:top w:val="none" w:sz="0" w:space="0" w:color="auto"/>
                        <w:left w:val="none" w:sz="0" w:space="0" w:color="auto"/>
                        <w:bottom w:val="none" w:sz="0" w:space="0" w:color="auto"/>
                        <w:right w:val="none" w:sz="0" w:space="0" w:color="auto"/>
                      </w:divBdr>
                      <w:divsChild>
                        <w:div w:id="18824854">
                          <w:marLeft w:val="0"/>
                          <w:marRight w:val="0"/>
                          <w:marTop w:val="0"/>
                          <w:marBottom w:val="0"/>
                          <w:divBdr>
                            <w:top w:val="none" w:sz="0" w:space="0" w:color="auto"/>
                            <w:left w:val="none" w:sz="0" w:space="0" w:color="auto"/>
                            <w:bottom w:val="none" w:sz="0" w:space="0" w:color="auto"/>
                            <w:right w:val="none" w:sz="0" w:space="0" w:color="auto"/>
                          </w:divBdr>
                        </w:div>
                      </w:divsChild>
                    </w:div>
                    <w:div w:id="1411468050">
                      <w:marLeft w:val="0"/>
                      <w:marRight w:val="0"/>
                      <w:marTop w:val="0"/>
                      <w:marBottom w:val="0"/>
                      <w:divBdr>
                        <w:top w:val="none" w:sz="0" w:space="0" w:color="auto"/>
                        <w:left w:val="none" w:sz="0" w:space="0" w:color="auto"/>
                        <w:bottom w:val="none" w:sz="0" w:space="0" w:color="auto"/>
                        <w:right w:val="none" w:sz="0" w:space="0" w:color="auto"/>
                      </w:divBdr>
                    </w:div>
                  </w:divsChild>
                </w:div>
                <w:div w:id="918825591">
                  <w:marLeft w:val="0"/>
                  <w:marRight w:val="0"/>
                  <w:marTop w:val="0"/>
                  <w:marBottom w:val="0"/>
                  <w:divBdr>
                    <w:top w:val="none" w:sz="0" w:space="0" w:color="auto"/>
                    <w:left w:val="none" w:sz="0" w:space="0" w:color="auto"/>
                    <w:bottom w:val="none" w:sz="0" w:space="0" w:color="auto"/>
                    <w:right w:val="none" w:sz="0" w:space="0" w:color="auto"/>
                  </w:divBdr>
                  <w:divsChild>
                    <w:div w:id="163400300">
                      <w:marLeft w:val="0"/>
                      <w:marRight w:val="0"/>
                      <w:marTop w:val="0"/>
                      <w:marBottom w:val="0"/>
                      <w:divBdr>
                        <w:top w:val="none" w:sz="0" w:space="0" w:color="auto"/>
                        <w:left w:val="none" w:sz="0" w:space="0" w:color="auto"/>
                        <w:bottom w:val="none" w:sz="0" w:space="0" w:color="auto"/>
                        <w:right w:val="none" w:sz="0" w:space="0" w:color="auto"/>
                      </w:divBdr>
                    </w:div>
                    <w:div w:id="1803693670">
                      <w:marLeft w:val="0"/>
                      <w:marRight w:val="0"/>
                      <w:marTop w:val="0"/>
                      <w:marBottom w:val="0"/>
                      <w:divBdr>
                        <w:top w:val="none" w:sz="0" w:space="0" w:color="auto"/>
                        <w:left w:val="none" w:sz="0" w:space="0" w:color="auto"/>
                        <w:bottom w:val="none" w:sz="0" w:space="0" w:color="auto"/>
                        <w:right w:val="none" w:sz="0" w:space="0" w:color="auto"/>
                      </w:divBdr>
                      <w:divsChild>
                        <w:div w:id="1806311712">
                          <w:marLeft w:val="0"/>
                          <w:marRight w:val="0"/>
                          <w:marTop w:val="0"/>
                          <w:marBottom w:val="0"/>
                          <w:divBdr>
                            <w:top w:val="none" w:sz="0" w:space="0" w:color="auto"/>
                            <w:left w:val="none" w:sz="0" w:space="0" w:color="auto"/>
                            <w:bottom w:val="none" w:sz="0" w:space="0" w:color="auto"/>
                            <w:right w:val="none" w:sz="0" w:space="0" w:color="auto"/>
                          </w:divBdr>
                          <w:divsChild>
                            <w:div w:id="106811032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455450">
      <w:bodyDiv w:val="1"/>
      <w:marLeft w:val="0"/>
      <w:marRight w:val="0"/>
      <w:marTop w:val="0"/>
      <w:marBottom w:val="0"/>
      <w:divBdr>
        <w:top w:val="none" w:sz="0" w:space="0" w:color="auto"/>
        <w:left w:val="none" w:sz="0" w:space="0" w:color="auto"/>
        <w:bottom w:val="none" w:sz="0" w:space="0" w:color="auto"/>
        <w:right w:val="none" w:sz="0" w:space="0" w:color="auto"/>
      </w:divBdr>
      <w:divsChild>
        <w:div w:id="1525629296">
          <w:marLeft w:val="0"/>
          <w:marRight w:val="0"/>
          <w:marTop w:val="0"/>
          <w:marBottom w:val="0"/>
          <w:divBdr>
            <w:top w:val="none" w:sz="0" w:space="0" w:color="auto"/>
            <w:left w:val="none" w:sz="0" w:space="0" w:color="auto"/>
            <w:bottom w:val="none" w:sz="0" w:space="0" w:color="auto"/>
            <w:right w:val="none" w:sz="0" w:space="0" w:color="auto"/>
          </w:divBdr>
          <w:divsChild>
            <w:div w:id="1174296067">
              <w:marLeft w:val="0"/>
              <w:marRight w:val="0"/>
              <w:marTop w:val="0"/>
              <w:marBottom w:val="0"/>
              <w:divBdr>
                <w:top w:val="none" w:sz="0" w:space="0" w:color="auto"/>
                <w:left w:val="none" w:sz="0" w:space="0" w:color="auto"/>
                <w:bottom w:val="none" w:sz="0" w:space="0" w:color="auto"/>
                <w:right w:val="none" w:sz="0" w:space="0" w:color="auto"/>
              </w:divBdr>
              <w:divsChild>
                <w:div w:id="588080243">
                  <w:marLeft w:val="0"/>
                  <w:marRight w:val="0"/>
                  <w:marTop w:val="0"/>
                  <w:marBottom w:val="0"/>
                  <w:divBdr>
                    <w:top w:val="none" w:sz="0" w:space="0" w:color="auto"/>
                    <w:left w:val="none" w:sz="0" w:space="0" w:color="auto"/>
                    <w:bottom w:val="none" w:sz="0" w:space="0" w:color="auto"/>
                    <w:right w:val="none" w:sz="0" w:space="0" w:color="auto"/>
                  </w:divBdr>
                  <w:divsChild>
                    <w:div w:id="1748113581">
                      <w:marLeft w:val="0"/>
                      <w:marRight w:val="0"/>
                      <w:marTop w:val="0"/>
                      <w:marBottom w:val="0"/>
                      <w:divBdr>
                        <w:top w:val="none" w:sz="0" w:space="0" w:color="auto"/>
                        <w:left w:val="none" w:sz="0" w:space="0" w:color="auto"/>
                        <w:bottom w:val="none" w:sz="0" w:space="0" w:color="auto"/>
                        <w:right w:val="none" w:sz="0" w:space="0" w:color="auto"/>
                      </w:divBdr>
                      <w:divsChild>
                        <w:div w:id="926111279">
                          <w:marLeft w:val="0"/>
                          <w:marRight w:val="0"/>
                          <w:marTop w:val="0"/>
                          <w:marBottom w:val="0"/>
                          <w:divBdr>
                            <w:top w:val="none" w:sz="0" w:space="0" w:color="auto"/>
                            <w:left w:val="none" w:sz="0" w:space="0" w:color="auto"/>
                            <w:bottom w:val="none" w:sz="0" w:space="0" w:color="auto"/>
                            <w:right w:val="none" w:sz="0" w:space="0" w:color="auto"/>
                          </w:divBdr>
                          <w:divsChild>
                            <w:div w:id="1339238423">
                              <w:marLeft w:val="0"/>
                              <w:marRight w:val="0"/>
                              <w:marTop w:val="0"/>
                              <w:marBottom w:val="0"/>
                              <w:divBdr>
                                <w:top w:val="none" w:sz="0" w:space="0" w:color="auto"/>
                                <w:left w:val="none" w:sz="0" w:space="0" w:color="auto"/>
                                <w:bottom w:val="none" w:sz="0" w:space="0" w:color="auto"/>
                                <w:right w:val="none" w:sz="0" w:space="0" w:color="auto"/>
                              </w:divBdr>
                              <w:divsChild>
                                <w:div w:id="219175207">
                                  <w:marLeft w:val="0"/>
                                  <w:marRight w:val="0"/>
                                  <w:marTop w:val="0"/>
                                  <w:marBottom w:val="0"/>
                                  <w:divBdr>
                                    <w:top w:val="none" w:sz="0" w:space="0" w:color="auto"/>
                                    <w:left w:val="none" w:sz="0" w:space="0" w:color="auto"/>
                                    <w:bottom w:val="none" w:sz="0" w:space="0" w:color="auto"/>
                                    <w:right w:val="none" w:sz="0" w:space="0" w:color="auto"/>
                                  </w:divBdr>
                                  <w:divsChild>
                                    <w:div w:id="1416245411">
                                      <w:marLeft w:val="150"/>
                                      <w:marRight w:val="0"/>
                                      <w:marTop w:val="30"/>
                                      <w:marBottom w:val="0"/>
                                      <w:divBdr>
                                        <w:top w:val="none" w:sz="0" w:space="0" w:color="auto"/>
                                        <w:left w:val="none" w:sz="0" w:space="0" w:color="auto"/>
                                        <w:bottom w:val="none" w:sz="0" w:space="0" w:color="auto"/>
                                        <w:right w:val="none" w:sz="0" w:space="0" w:color="auto"/>
                                      </w:divBdr>
                                      <w:divsChild>
                                        <w:div w:id="913470875">
                                          <w:marLeft w:val="0"/>
                                          <w:marRight w:val="0"/>
                                          <w:marTop w:val="360"/>
                                          <w:marBottom w:val="0"/>
                                          <w:divBdr>
                                            <w:top w:val="none" w:sz="0" w:space="0" w:color="auto"/>
                                            <w:left w:val="none" w:sz="0" w:space="0" w:color="auto"/>
                                            <w:bottom w:val="none" w:sz="0" w:space="0" w:color="auto"/>
                                            <w:right w:val="none" w:sz="0" w:space="0" w:color="auto"/>
                                          </w:divBdr>
                                          <w:divsChild>
                                            <w:div w:id="1275820012">
                                              <w:marLeft w:val="0"/>
                                              <w:marRight w:val="0"/>
                                              <w:marTop w:val="0"/>
                                              <w:marBottom w:val="0"/>
                                              <w:divBdr>
                                                <w:top w:val="none" w:sz="0" w:space="0" w:color="auto"/>
                                                <w:left w:val="none" w:sz="0" w:space="0" w:color="auto"/>
                                                <w:bottom w:val="none" w:sz="0" w:space="0" w:color="auto"/>
                                                <w:right w:val="none" w:sz="0" w:space="0" w:color="auto"/>
                                              </w:divBdr>
                                              <w:divsChild>
                                                <w:div w:id="1762338057">
                                                  <w:marLeft w:val="0"/>
                                                  <w:marRight w:val="0"/>
                                                  <w:marTop w:val="0"/>
                                                  <w:marBottom w:val="0"/>
                                                  <w:divBdr>
                                                    <w:top w:val="none" w:sz="0" w:space="0" w:color="auto"/>
                                                    <w:left w:val="none" w:sz="0" w:space="0" w:color="auto"/>
                                                    <w:bottom w:val="none" w:sz="0" w:space="0" w:color="auto"/>
                                                    <w:right w:val="none" w:sz="0" w:space="0" w:color="auto"/>
                                                  </w:divBdr>
                                                  <w:divsChild>
                                                    <w:div w:id="591742473">
                                                      <w:marLeft w:val="0"/>
                                                      <w:marRight w:val="0"/>
                                                      <w:marTop w:val="0"/>
                                                      <w:marBottom w:val="0"/>
                                                      <w:divBdr>
                                                        <w:top w:val="none" w:sz="0" w:space="0" w:color="auto"/>
                                                        <w:left w:val="none" w:sz="0" w:space="0" w:color="auto"/>
                                                        <w:bottom w:val="none" w:sz="0" w:space="0" w:color="auto"/>
                                                        <w:right w:val="none" w:sz="0" w:space="0" w:color="auto"/>
                                                      </w:divBdr>
                                                      <w:divsChild>
                                                        <w:div w:id="638533217">
                                                          <w:marLeft w:val="0"/>
                                                          <w:marRight w:val="0"/>
                                                          <w:marTop w:val="0"/>
                                                          <w:marBottom w:val="0"/>
                                                          <w:divBdr>
                                                            <w:top w:val="none" w:sz="0" w:space="0" w:color="auto"/>
                                                            <w:left w:val="none" w:sz="0" w:space="0" w:color="auto"/>
                                                            <w:bottom w:val="none" w:sz="0" w:space="0" w:color="auto"/>
                                                            <w:right w:val="none" w:sz="0" w:space="0" w:color="auto"/>
                                                          </w:divBdr>
                                                          <w:divsChild>
                                                            <w:div w:id="11628909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888923">
                                      <w:marLeft w:val="0"/>
                                      <w:marRight w:val="345"/>
                                      <w:marTop w:val="360"/>
                                      <w:marBottom w:val="0"/>
                                      <w:divBdr>
                                        <w:top w:val="none" w:sz="0" w:space="0" w:color="auto"/>
                                        <w:left w:val="none" w:sz="0" w:space="0" w:color="auto"/>
                                        <w:bottom w:val="none" w:sz="0" w:space="0" w:color="auto"/>
                                        <w:right w:val="none" w:sz="0" w:space="0" w:color="auto"/>
                                      </w:divBdr>
                                      <w:divsChild>
                                        <w:div w:id="611743943">
                                          <w:marLeft w:val="0"/>
                                          <w:marRight w:val="0"/>
                                          <w:marTop w:val="0"/>
                                          <w:marBottom w:val="0"/>
                                          <w:divBdr>
                                            <w:top w:val="none" w:sz="0" w:space="0" w:color="auto"/>
                                            <w:left w:val="none" w:sz="0" w:space="0" w:color="auto"/>
                                            <w:bottom w:val="none" w:sz="0" w:space="0" w:color="auto"/>
                                            <w:right w:val="none" w:sz="0" w:space="0" w:color="auto"/>
                                          </w:divBdr>
                                          <w:divsChild>
                                            <w:div w:id="808396918">
                                              <w:marLeft w:val="0"/>
                                              <w:marRight w:val="225"/>
                                              <w:marTop w:val="0"/>
                                              <w:marBottom w:val="0"/>
                                              <w:divBdr>
                                                <w:top w:val="none" w:sz="0" w:space="0" w:color="auto"/>
                                                <w:left w:val="none" w:sz="0" w:space="0" w:color="auto"/>
                                                <w:bottom w:val="none" w:sz="0" w:space="0" w:color="auto"/>
                                                <w:right w:val="none" w:sz="0" w:space="0" w:color="auto"/>
                                              </w:divBdr>
                                              <w:divsChild>
                                                <w:div w:id="1802380739">
                                                  <w:marLeft w:val="0"/>
                                                  <w:marRight w:val="0"/>
                                                  <w:marTop w:val="120"/>
                                                  <w:marBottom w:val="0"/>
                                                  <w:divBdr>
                                                    <w:top w:val="single" w:sz="6" w:space="26" w:color="E5E5E5"/>
                                                    <w:left w:val="single" w:sz="6" w:space="0" w:color="E5E5E5"/>
                                                    <w:bottom w:val="single" w:sz="6" w:space="0" w:color="E5E5E5"/>
                                                    <w:right w:val="single" w:sz="6" w:space="16" w:color="E5E5E5"/>
                                                  </w:divBdr>
                                                </w:div>
                                              </w:divsChild>
                                            </w:div>
                                            <w:div w:id="156035829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15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203876">
                      <w:marLeft w:val="0"/>
                      <w:marRight w:val="0"/>
                      <w:marTop w:val="0"/>
                      <w:marBottom w:val="0"/>
                      <w:divBdr>
                        <w:top w:val="none" w:sz="0" w:space="0" w:color="auto"/>
                        <w:left w:val="none" w:sz="0" w:space="0" w:color="auto"/>
                        <w:bottom w:val="none" w:sz="0" w:space="0" w:color="auto"/>
                        <w:right w:val="none" w:sz="0" w:space="0" w:color="auto"/>
                      </w:divBdr>
                      <w:divsChild>
                        <w:div w:id="1521354699">
                          <w:marLeft w:val="0"/>
                          <w:marRight w:val="0"/>
                          <w:marTop w:val="0"/>
                          <w:marBottom w:val="0"/>
                          <w:divBdr>
                            <w:top w:val="none" w:sz="0" w:space="0" w:color="auto"/>
                            <w:left w:val="none" w:sz="0" w:space="0" w:color="auto"/>
                            <w:bottom w:val="none" w:sz="0" w:space="0" w:color="auto"/>
                            <w:right w:val="none" w:sz="0" w:space="0" w:color="auto"/>
                          </w:divBdr>
                          <w:divsChild>
                            <w:div w:id="444813170">
                              <w:marLeft w:val="0"/>
                              <w:marRight w:val="0"/>
                              <w:marTop w:val="0"/>
                              <w:marBottom w:val="0"/>
                              <w:divBdr>
                                <w:top w:val="none" w:sz="0" w:space="0" w:color="auto"/>
                                <w:left w:val="none" w:sz="0" w:space="0" w:color="auto"/>
                                <w:bottom w:val="single" w:sz="6" w:space="0" w:color="E5E5E5"/>
                                <w:right w:val="none" w:sz="0" w:space="0" w:color="auto"/>
                              </w:divBdr>
                              <w:divsChild>
                                <w:div w:id="1697728023">
                                  <w:marLeft w:val="0"/>
                                  <w:marRight w:val="0"/>
                                  <w:marTop w:val="0"/>
                                  <w:marBottom w:val="0"/>
                                  <w:divBdr>
                                    <w:top w:val="none" w:sz="0" w:space="0" w:color="auto"/>
                                    <w:left w:val="none" w:sz="0" w:space="0" w:color="auto"/>
                                    <w:bottom w:val="none" w:sz="0" w:space="0" w:color="auto"/>
                                    <w:right w:val="none" w:sz="0" w:space="0" w:color="auto"/>
                                  </w:divBdr>
                                  <w:divsChild>
                                    <w:div w:id="1423605228">
                                      <w:marLeft w:val="0"/>
                                      <w:marRight w:val="0"/>
                                      <w:marTop w:val="0"/>
                                      <w:marBottom w:val="0"/>
                                      <w:divBdr>
                                        <w:top w:val="none" w:sz="0" w:space="0" w:color="auto"/>
                                        <w:left w:val="none" w:sz="0" w:space="0" w:color="auto"/>
                                        <w:bottom w:val="none" w:sz="0" w:space="0" w:color="auto"/>
                                        <w:right w:val="none" w:sz="0" w:space="0" w:color="auto"/>
                                      </w:divBdr>
                                      <w:divsChild>
                                        <w:div w:id="1911499554">
                                          <w:marLeft w:val="-300"/>
                                          <w:marRight w:val="-300"/>
                                          <w:marTop w:val="0"/>
                                          <w:marBottom w:val="0"/>
                                          <w:divBdr>
                                            <w:top w:val="none" w:sz="0" w:space="0" w:color="auto"/>
                                            <w:left w:val="none" w:sz="0" w:space="0" w:color="auto"/>
                                            <w:bottom w:val="none" w:sz="0" w:space="0" w:color="auto"/>
                                            <w:right w:val="none" w:sz="0" w:space="0" w:color="auto"/>
                                          </w:divBdr>
                                          <w:divsChild>
                                            <w:div w:id="744453627">
                                              <w:marLeft w:val="0"/>
                                              <w:marRight w:val="0"/>
                                              <w:marTop w:val="0"/>
                                              <w:marBottom w:val="0"/>
                                              <w:divBdr>
                                                <w:top w:val="none" w:sz="0" w:space="0" w:color="auto"/>
                                                <w:left w:val="none" w:sz="0" w:space="0" w:color="auto"/>
                                                <w:bottom w:val="none" w:sz="0" w:space="0" w:color="auto"/>
                                                <w:right w:val="none" w:sz="0" w:space="0" w:color="auto"/>
                                              </w:divBdr>
                                              <w:divsChild>
                                                <w:div w:id="673411114">
                                                  <w:marLeft w:val="0"/>
                                                  <w:marRight w:val="0"/>
                                                  <w:marTop w:val="0"/>
                                                  <w:marBottom w:val="0"/>
                                                  <w:divBdr>
                                                    <w:top w:val="none" w:sz="0" w:space="0" w:color="auto"/>
                                                    <w:left w:val="none" w:sz="0" w:space="0" w:color="auto"/>
                                                    <w:bottom w:val="none" w:sz="0" w:space="0" w:color="auto"/>
                                                    <w:right w:val="none" w:sz="0" w:space="0" w:color="auto"/>
                                                  </w:divBdr>
                                                </w:div>
                                                <w:div w:id="927076941">
                                                  <w:marLeft w:val="150"/>
                                                  <w:marRight w:val="150"/>
                                                  <w:marTop w:val="0"/>
                                                  <w:marBottom w:val="0"/>
                                                  <w:divBdr>
                                                    <w:top w:val="none" w:sz="0" w:space="0" w:color="auto"/>
                                                    <w:left w:val="none" w:sz="0" w:space="0" w:color="auto"/>
                                                    <w:bottom w:val="none" w:sz="0" w:space="0" w:color="auto"/>
                                                    <w:right w:val="none" w:sz="0" w:space="0" w:color="auto"/>
                                                  </w:divBdr>
                                                  <w:divsChild>
                                                    <w:div w:id="82123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966">
                                              <w:marLeft w:val="0"/>
                                              <w:marRight w:val="0"/>
                                              <w:marTop w:val="0"/>
                                              <w:marBottom w:val="0"/>
                                              <w:divBdr>
                                                <w:top w:val="none" w:sz="0" w:space="0" w:color="auto"/>
                                                <w:left w:val="none" w:sz="0" w:space="0" w:color="auto"/>
                                                <w:bottom w:val="none" w:sz="0" w:space="0" w:color="auto"/>
                                                <w:right w:val="none" w:sz="0" w:space="0" w:color="auto"/>
                                              </w:divBdr>
                                              <w:divsChild>
                                                <w:div w:id="1239823063">
                                                  <w:marLeft w:val="0"/>
                                                  <w:marRight w:val="0"/>
                                                  <w:marTop w:val="0"/>
                                                  <w:marBottom w:val="0"/>
                                                  <w:divBdr>
                                                    <w:top w:val="none" w:sz="0" w:space="0" w:color="auto"/>
                                                    <w:left w:val="none" w:sz="0" w:space="0" w:color="auto"/>
                                                    <w:bottom w:val="none" w:sz="0" w:space="0" w:color="auto"/>
                                                    <w:right w:val="none" w:sz="0" w:space="0" w:color="auto"/>
                                                  </w:divBdr>
                                                  <w:divsChild>
                                                    <w:div w:id="897908881">
                                                      <w:marLeft w:val="0"/>
                                                      <w:marRight w:val="0"/>
                                                      <w:marTop w:val="0"/>
                                                      <w:marBottom w:val="0"/>
                                                      <w:divBdr>
                                                        <w:top w:val="none" w:sz="0" w:space="0" w:color="auto"/>
                                                        <w:left w:val="none" w:sz="0" w:space="0" w:color="auto"/>
                                                        <w:bottom w:val="none" w:sz="0" w:space="0" w:color="auto"/>
                                                        <w:right w:val="none" w:sz="0" w:space="0" w:color="auto"/>
                                                      </w:divBdr>
                                                      <w:divsChild>
                                                        <w:div w:id="105042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8025903">
                                  <w:marLeft w:val="0"/>
                                  <w:marRight w:val="0"/>
                                  <w:marTop w:val="0"/>
                                  <w:marBottom w:val="0"/>
                                  <w:divBdr>
                                    <w:top w:val="none" w:sz="0" w:space="0" w:color="auto"/>
                                    <w:left w:val="none" w:sz="0" w:space="0" w:color="auto"/>
                                    <w:bottom w:val="none" w:sz="0" w:space="0" w:color="auto"/>
                                    <w:right w:val="none" w:sz="0" w:space="0" w:color="auto"/>
                                  </w:divBdr>
                                  <w:divsChild>
                                    <w:div w:id="191261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268439">
                          <w:marLeft w:val="0"/>
                          <w:marRight w:val="0"/>
                          <w:marTop w:val="0"/>
                          <w:marBottom w:val="900"/>
                          <w:divBdr>
                            <w:top w:val="none" w:sz="0" w:space="0" w:color="auto"/>
                            <w:left w:val="none" w:sz="0" w:space="0" w:color="auto"/>
                            <w:bottom w:val="none" w:sz="0" w:space="0" w:color="auto"/>
                            <w:right w:val="none" w:sz="0" w:space="0" w:color="auto"/>
                          </w:divBdr>
                          <w:divsChild>
                            <w:div w:id="421685073">
                              <w:marLeft w:val="-300"/>
                              <w:marRight w:val="-300"/>
                              <w:marTop w:val="0"/>
                              <w:marBottom w:val="0"/>
                              <w:divBdr>
                                <w:top w:val="none" w:sz="0" w:space="0" w:color="auto"/>
                                <w:left w:val="none" w:sz="0" w:space="0" w:color="auto"/>
                                <w:bottom w:val="none" w:sz="0" w:space="0" w:color="auto"/>
                                <w:right w:val="none" w:sz="0" w:space="0" w:color="auto"/>
                              </w:divBdr>
                              <w:divsChild>
                                <w:div w:id="961427150">
                                  <w:marLeft w:val="1525"/>
                                  <w:marRight w:val="0"/>
                                  <w:marTop w:val="0"/>
                                  <w:marBottom w:val="0"/>
                                  <w:divBdr>
                                    <w:top w:val="none" w:sz="0" w:space="0" w:color="auto"/>
                                    <w:left w:val="none" w:sz="0" w:space="0" w:color="auto"/>
                                    <w:bottom w:val="none" w:sz="0" w:space="0" w:color="auto"/>
                                    <w:right w:val="none" w:sz="0" w:space="0" w:color="auto"/>
                                  </w:divBdr>
                                  <w:divsChild>
                                    <w:div w:id="22079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1207248">
                      <w:marLeft w:val="-300"/>
                      <w:marRight w:val="-300"/>
                      <w:marTop w:val="0"/>
                      <w:marBottom w:val="0"/>
                      <w:divBdr>
                        <w:top w:val="none" w:sz="0" w:space="0" w:color="auto"/>
                        <w:left w:val="none" w:sz="0" w:space="0" w:color="auto"/>
                        <w:bottom w:val="none" w:sz="0" w:space="0" w:color="auto"/>
                        <w:right w:val="none" w:sz="0" w:space="0" w:color="auto"/>
                      </w:divBdr>
                      <w:divsChild>
                        <w:div w:id="2136288905">
                          <w:marLeft w:val="0"/>
                          <w:marRight w:val="0"/>
                          <w:marTop w:val="0"/>
                          <w:marBottom w:val="0"/>
                          <w:divBdr>
                            <w:top w:val="none" w:sz="0" w:space="0" w:color="auto"/>
                            <w:left w:val="none" w:sz="0" w:space="0" w:color="auto"/>
                            <w:bottom w:val="none" w:sz="0" w:space="0" w:color="auto"/>
                            <w:right w:val="none" w:sz="0" w:space="0" w:color="auto"/>
                          </w:divBdr>
                          <w:divsChild>
                            <w:div w:id="614361220">
                              <w:marLeft w:val="0"/>
                              <w:marRight w:val="0"/>
                              <w:marTop w:val="0"/>
                              <w:marBottom w:val="300"/>
                              <w:divBdr>
                                <w:top w:val="none" w:sz="0" w:space="0" w:color="auto"/>
                                <w:left w:val="none" w:sz="0" w:space="0" w:color="auto"/>
                                <w:bottom w:val="none" w:sz="0" w:space="0" w:color="auto"/>
                                <w:right w:val="none" w:sz="0" w:space="0" w:color="auto"/>
                              </w:divBdr>
                              <w:divsChild>
                                <w:div w:id="1849715320">
                                  <w:marLeft w:val="0"/>
                                  <w:marRight w:val="0"/>
                                  <w:marTop w:val="0"/>
                                  <w:marBottom w:val="0"/>
                                  <w:divBdr>
                                    <w:top w:val="none" w:sz="0" w:space="0" w:color="auto"/>
                                    <w:left w:val="none" w:sz="0" w:space="0" w:color="auto"/>
                                    <w:bottom w:val="none" w:sz="0" w:space="0" w:color="auto"/>
                                    <w:right w:val="none" w:sz="0" w:space="0" w:color="auto"/>
                                  </w:divBdr>
                                  <w:divsChild>
                                    <w:div w:id="1994866989">
                                      <w:marLeft w:val="0"/>
                                      <w:marRight w:val="0"/>
                                      <w:marTop w:val="0"/>
                                      <w:marBottom w:val="0"/>
                                      <w:divBdr>
                                        <w:top w:val="none" w:sz="0" w:space="0" w:color="auto"/>
                                        <w:left w:val="none" w:sz="0" w:space="0" w:color="auto"/>
                                        <w:bottom w:val="none" w:sz="0" w:space="0" w:color="auto"/>
                                        <w:right w:val="none" w:sz="0" w:space="0" w:color="auto"/>
                                      </w:divBdr>
                                      <w:divsChild>
                                        <w:div w:id="1352801248">
                                          <w:marLeft w:val="0"/>
                                          <w:marRight w:val="0"/>
                                          <w:marTop w:val="0"/>
                                          <w:marBottom w:val="0"/>
                                          <w:divBdr>
                                            <w:top w:val="none" w:sz="0" w:space="0" w:color="auto"/>
                                            <w:left w:val="none" w:sz="0" w:space="0" w:color="auto"/>
                                            <w:bottom w:val="none" w:sz="0" w:space="0" w:color="auto"/>
                                            <w:right w:val="none" w:sz="0" w:space="0" w:color="auto"/>
                                          </w:divBdr>
                                          <w:divsChild>
                                            <w:div w:id="1314141196">
                                              <w:marLeft w:val="0"/>
                                              <w:marRight w:val="0"/>
                                              <w:marTop w:val="0"/>
                                              <w:marBottom w:val="0"/>
                                              <w:divBdr>
                                                <w:top w:val="none" w:sz="0" w:space="0" w:color="auto"/>
                                                <w:left w:val="none" w:sz="0" w:space="0" w:color="auto"/>
                                                <w:bottom w:val="none" w:sz="0" w:space="0" w:color="auto"/>
                                                <w:right w:val="none" w:sz="0" w:space="0" w:color="auto"/>
                                              </w:divBdr>
                                              <w:divsChild>
                                                <w:div w:id="105697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322521">
                                          <w:marLeft w:val="0"/>
                                          <w:marRight w:val="0"/>
                                          <w:marTop w:val="0"/>
                                          <w:marBottom w:val="0"/>
                                          <w:divBdr>
                                            <w:top w:val="none" w:sz="0" w:space="0" w:color="auto"/>
                                            <w:left w:val="none" w:sz="0" w:space="0" w:color="auto"/>
                                            <w:bottom w:val="none" w:sz="0" w:space="0" w:color="auto"/>
                                            <w:right w:val="none" w:sz="0" w:space="0" w:color="auto"/>
                                          </w:divBdr>
                                          <w:divsChild>
                                            <w:div w:id="1494177073">
                                              <w:marLeft w:val="0"/>
                                              <w:marRight w:val="300"/>
                                              <w:marTop w:val="0"/>
                                              <w:marBottom w:val="0"/>
                                              <w:divBdr>
                                                <w:top w:val="none" w:sz="0" w:space="0" w:color="auto"/>
                                                <w:left w:val="none" w:sz="0" w:space="0" w:color="auto"/>
                                                <w:bottom w:val="none" w:sz="0" w:space="0" w:color="auto"/>
                                                <w:right w:val="none" w:sz="0" w:space="0" w:color="auto"/>
                                              </w:divBdr>
                                              <w:divsChild>
                                                <w:div w:id="1937014738">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 w:id="1238631711">
                                          <w:marLeft w:val="0"/>
                                          <w:marRight w:val="0"/>
                                          <w:marTop w:val="0"/>
                                          <w:marBottom w:val="0"/>
                                          <w:divBdr>
                                            <w:top w:val="none" w:sz="0" w:space="0" w:color="auto"/>
                                            <w:left w:val="none" w:sz="0" w:space="0" w:color="auto"/>
                                            <w:bottom w:val="none" w:sz="0" w:space="0" w:color="auto"/>
                                            <w:right w:val="none" w:sz="0" w:space="0" w:color="auto"/>
                                          </w:divBdr>
                                        </w:div>
                                        <w:div w:id="836845440">
                                          <w:marLeft w:val="0"/>
                                          <w:marRight w:val="0"/>
                                          <w:marTop w:val="0"/>
                                          <w:marBottom w:val="0"/>
                                          <w:divBdr>
                                            <w:top w:val="none" w:sz="0" w:space="0" w:color="auto"/>
                                            <w:left w:val="none" w:sz="0" w:space="0" w:color="auto"/>
                                            <w:bottom w:val="none" w:sz="0" w:space="0" w:color="auto"/>
                                            <w:right w:val="none" w:sz="0" w:space="0" w:color="auto"/>
                                          </w:divBdr>
                                          <w:divsChild>
                                            <w:div w:id="1354451698">
                                              <w:marLeft w:val="0"/>
                                              <w:marRight w:val="0"/>
                                              <w:marTop w:val="600"/>
                                              <w:marBottom w:val="600"/>
                                              <w:divBdr>
                                                <w:top w:val="single" w:sz="6" w:space="23" w:color="E5E5E5"/>
                                                <w:left w:val="none" w:sz="0" w:space="0" w:color="auto"/>
                                                <w:bottom w:val="single" w:sz="6" w:space="19" w:color="E5E5E5"/>
                                                <w:right w:val="none" w:sz="0" w:space="0" w:color="auto"/>
                                              </w:divBdr>
                                              <w:divsChild>
                                                <w:div w:id="742411752">
                                                  <w:marLeft w:val="0"/>
                                                  <w:marRight w:val="0"/>
                                                  <w:marTop w:val="0"/>
                                                  <w:marBottom w:val="0"/>
                                                  <w:divBdr>
                                                    <w:top w:val="none" w:sz="0" w:space="0" w:color="auto"/>
                                                    <w:left w:val="none" w:sz="0" w:space="0" w:color="auto"/>
                                                    <w:bottom w:val="none" w:sz="0" w:space="0" w:color="auto"/>
                                                    <w:right w:val="none" w:sz="0" w:space="0" w:color="auto"/>
                                                  </w:divBdr>
                                                  <w:divsChild>
                                                    <w:div w:id="664407015">
                                                      <w:marLeft w:val="0"/>
                                                      <w:marRight w:val="0"/>
                                                      <w:marTop w:val="0"/>
                                                      <w:marBottom w:val="0"/>
                                                      <w:divBdr>
                                                        <w:top w:val="none" w:sz="0" w:space="0" w:color="auto"/>
                                                        <w:left w:val="none" w:sz="0" w:space="0" w:color="auto"/>
                                                        <w:bottom w:val="none" w:sz="0" w:space="0" w:color="auto"/>
                                                        <w:right w:val="none" w:sz="0" w:space="0" w:color="auto"/>
                                                      </w:divBdr>
                                                      <w:divsChild>
                                                        <w:div w:id="216088628">
                                                          <w:marLeft w:val="0"/>
                                                          <w:marRight w:val="0"/>
                                                          <w:marTop w:val="0"/>
                                                          <w:marBottom w:val="0"/>
                                                          <w:divBdr>
                                                            <w:top w:val="none" w:sz="0" w:space="0" w:color="auto"/>
                                                            <w:left w:val="none" w:sz="0" w:space="0" w:color="auto"/>
                                                            <w:bottom w:val="none" w:sz="0" w:space="0" w:color="auto"/>
                                                            <w:right w:val="none" w:sz="0" w:space="0" w:color="auto"/>
                                                          </w:divBdr>
                                                          <w:divsChild>
                                                            <w:div w:id="1639217274">
                                                              <w:marLeft w:val="0"/>
                                                              <w:marRight w:val="0"/>
                                                              <w:marTop w:val="0"/>
                                                              <w:marBottom w:val="0"/>
                                                              <w:divBdr>
                                                                <w:top w:val="none" w:sz="0" w:space="0" w:color="auto"/>
                                                                <w:left w:val="none" w:sz="0" w:space="0" w:color="auto"/>
                                                                <w:bottom w:val="none" w:sz="0" w:space="0" w:color="auto"/>
                                                                <w:right w:val="none" w:sz="0" w:space="0" w:color="auto"/>
                                                              </w:divBdr>
                                                              <w:divsChild>
                                                                <w:div w:id="337773685">
                                                                  <w:marLeft w:val="0"/>
                                                                  <w:marRight w:val="300"/>
                                                                  <w:marTop w:val="0"/>
                                                                  <w:marBottom w:val="0"/>
                                                                  <w:divBdr>
                                                                    <w:top w:val="none" w:sz="0" w:space="0" w:color="auto"/>
                                                                    <w:left w:val="none" w:sz="0" w:space="0" w:color="auto"/>
                                                                    <w:bottom w:val="none" w:sz="0" w:space="0" w:color="auto"/>
                                                                    <w:right w:val="none" w:sz="0" w:space="0" w:color="auto"/>
                                                                  </w:divBdr>
                                                                  <w:divsChild>
                                                                    <w:div w:id="942610614">
                                                                      <w:marLeft w:val="0"/>
                                                                      <w:marRight w:val="0"/>
                                                                      <w:marTop w:val="0"/>
                                                                      <w:marBottom w:val="0"/>
                                                                      <w:divBdr>
                                                                        <w:top w:val="none" w:sz="0" w:space="0" w:color="auto"/>
                                                                        <w:left w:val="none" w:sz="0" w:space="0" w:color="auto"/>
                                                                        <w:bottom w:val="none" w:sz="0" w:space="0" w:color="auto"/>
                                                                        <w:right w:val="none" w:sz="0" w:space="0" w:color="auto"/>
                                                                      </w:divBdr>
                                                                      <w:divsChild>
                                                                        <w:div w:id="742022048">
                                                                          <w:marLeft w:val="0"/>
                                                                          <w:marRight w:val="0"/>
                                                                          <w:marTop w:val="0"/>
                                                                          <w:marBottom w:val="0"/>
                                                                          <w:divBdr>
                                                                            <w:top w:val="none" w:sz="0" w:space="0" w:color="auto"/>
                                                                            <w:left w:val="none" w:sz="0" w:space="0" w:color="auto"/>
                                                                            <w:bottom w:val="none" w:sz="0" w:space="0" w:color="auto"/>
                                                                            <w:right w:val="none" w:sz="0" w:space="0" w:color="auto"/>
                                                                          </w:divBdr>
                                                                          <w:divsChild>
                                                                            <w:div w:id="173808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920282">
                                                                  <w:marLeft w:val="0"/>
                                                                  <w:marRight w:val="300"/>
                                                                  <w:marTop w:val="0"/>
                                                                  <w:marBottom w:val="0"/>
                                                                  <w:divBdr>
                                                                    <w:top w:val="none" w:sz="0" w:space="0" w:color="auto"/>
                                                                    <w:left w:val="none" w:sz="0" w:space="0" w:color="auto"/>
                                                                    <w:bottom w:val="none" w:sz="0" w:space="0" w:color="auto"/>
                                                                    <w:right w:val="none" w:sz="0" w:space="0" w:color="auto"/>
                                                                  </w:divBdr>
                                                                  <w:divsChild>
                                                                    <w:div w:id="258755624">
                                                                      <w:marLeft w:val="0"/>
                                                                      <w:marRight w:val="0"/>
                                                                      <w:marTop w:val="0"/>
                                                                      <w:marBottom w:val="0"/>
                                                                      <w:divBdr>
                                                                        <w:top w:val="none" w:sz="0" w:space="0" w:color="auto"/>
                                                                        <w:left w:val="none" w:sz="0" w:space="0" w:color="auto"/>
                                                                        <w:bottom w:val="none" w:sz="0" w:space="0" w:color="auto"/>
                                                                        <w:right w:val="none" w:sz="0" w:space="0" w:color="auto"/>
                                                                      </w:divBdr>
                                                                      <w:divsChild>
                                                                        <w:div w:id="1190951211">
                                                                          <w:marLeft w:val="0"/>
                                                                          <w:marRight w:val="0"/>
                                                                          <w:marTop w:val="0"/>
                                                                          <w:marBottom w:val="0"/>
                                                                          <w:divBdr>
                                                                            <w:top w:val="none" w:sz="0" w:space="0" w:color="auto"/>
                                                                            <w:left w:val="none" w:sz="0" w:space="0" w:color="auto"/>
                                                                            <w:bottom w:val="none" w:sz="0" w:space="0" w:color="auto"/>
                                                                            <w:right w:val="none" w:sz="0" w:space="0" w:color="auto"/>
                                                                          </w:divBdr>
                                                                          <w:divsChild>
                                                                            <w:div w:id="168305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906461">
                                                                  <w:marLeft w:val="0"/>
                                                                  <w:marRight w:val="300"/>
                                                                  <w:marTop w:val="0"/>
                                                                  <w:marBottom w:val="0"/>
                                                                  <w:divBdr>
                                                                    <w:top w:val="none" w:sz="0" w:space="0" w:color="auto"/>
                                                                    <w:left w:val="none" w:sz="0" w:space="0" w:color="auto"/>
                                                                    <w:bottom w:val="none" w:sz="0" w:space="0" w:color="auto"/>
                                                                    <w:right w:val="none" w:sz="0" w:space="0" w:color="auto"/>
                                                                  </w:divBdr>
                                                                  <w:divsChild>
                                                                    <w:div w:id="1831285191">
                                                                      <w:marLeft w:val="0"/>
                                                                      <w:marRight w:val="0"/>
                                                                      <w:marTop w:val="0"/>
                                                                      <w:marBottom w:val="0"/>
                                                                      <w:divBdr>
                                                                        <w:top w:val="none" w:sz="0" w:space="0" w:color="auto"/>
                                                                        <w:left w:val="none" w:sz="0" w:space="0" w:color="auto"/>
                                                                        <w:bottom w:val="none" w:sz="0" w:space="0" w:color="auto"/>
                                                                        <w:right w:val="none" w:sz="0" w:space="0" w:color="auto"/>
                                                                      </w:divBdr>
                                                                      <w:divsChild>
                                                                        <w:div w:id="1070033530">
                                                                          <w:marLeft w:val="0"/>
                                                                          <w:marRight w:val="0"/>
                                                                          <w:marTop w:val="0"/>
                                                                          <w:marBottom w:val="0"/>
                                                                          <w:divBdr>
                                                                            <w:top w:val="none" w:sz="0" w:space="0" w:color="auto"/>
                                                                            <w:left w:val="none" w:sz="0" w:space="0" w:color="auto"/>
                                                                            <w:bottom w:val="none" w:sz="0" w:space="0" w:color="auto"/>
                                                                            <w:right w:val="none" w:sz="0" w:space="0" w:color="auto"/>
                                                                          </w:divBdr>
                                                                          <w:divsChild>
                                                                            <w:div w:id="35214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839008">
                                                                  <w:marLeft w:val="0"/>
                                                                  <w:marRight w:val="300"/>
                                                                  <w:marTop w:val="0"/>
                                                                  <w:marBottom w:val="0"/>
                                                                  <w:divBdr>
                                                                    <w:top w:val="none" w:sz="0" w:space="0" w:color="auto"/>
                                                                    <w:left w:val="none" w:sz="0" w:space="0" w:color="auto"/>
                                                                    <w:bottom w:val="none" w:sz="0" w:space="0" w:color="auto"/>
                                                                    <w:right w:val="none" w:sz="0" w:space="0" w:color="auto"/>
                                                                  </w:divBdr>
                                                                  <w:divsChild>
                                                                    <w:div w:id="675809470">
                                                                      <w:marLeft w:val="0"/>
                                                                      <w:marRight w:val="0"/>
                                                                      <w:marTop w:val="0"/>
                                                                      <w:marBottom w:val="0"/>
                                                                      <w:divBdr>
                                                                        <w:top w:val="none" w:sz="0" w:space="0" w:color="auto"/>
                                                                        <w:left w:val="none" w:sz="0" w:space="0" w:color="auto"/>
                                                                        <w:bottom w:val="none" w:sz="0" w:space="0" w:color="auto"/>
                                                                        <w:right w:val="none" w:sz="0" w:space="0" w:color="auto"/>
                                                                      </w:divBdr>
                                                                      <w:divsChild>
                                                                        <w:div w:id="1471364338">
                                                                          <w:marLeft w:val="0"/>
                                                                          <w:marRight w:val="0"/>
                                                                          <w:marTop w:val="0"/>
                                                                          <w:marBottom w:val="0"/>
                                                                          <w:divBdr>
                                                                            <w:top w:val="none" w:sz="0" w:space="0" w:color="auto"/>
                                                                            <w:left w:val="none" w:sz="0" w:space="0" w:color="auto"/>
                                                                            <w:bottom w:val="none" w:sz="0" w:space="0" w:color="auto"/>
                                                                            <w:right w:val="none" w:sz="0" w:space="0" w:color="auto"/>
                                                                          </w:divBdr>
                                                                          <w:divsChild>
                                                                            <w:div w:id="50347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605659">
                                                                  <w:marLeft w:val="0"/>
                                                                  <w:marRight w:val="300"/>
                                                                  <w:marTop w:val="0"/>
                                                                  <w:marBottom w:val="0"/>
                                                                  <w:divBdr>
                                                                    <w:top w:val="none" w:sz="0" w:space="0" w:color="auto"/>
                                                                    <w:left w:val="none" w:sz="0" w:space="0" w:color="auto"/>
                                                                    <w:bottom w:val="none" w:sz="0" w:space="0" w:color="auto"/>
                                                                    <w:right w:val="none" w:sz="0" w:space="0" w:color="auto"/>
                                                                  </w:divBdr>
                                                                  <w:divsChild>
                                                                    <w:div w:id="414472034">
                                                                      <w:marLeft w:val="0"/>
                                                                      <w:marRight w:val="0"/>
                                                                      <w:marTop w:val="0"/>
                                                                      <w:marBottom w:val="0"/>
                                                                      <w:divBdr>
                                                                        <w:top w:val="none" w:sz="0" w:space="0" w:color="auto"/>
                                                                        <w:left w:val="none" w:sz="0" w:space="0" w:color="auto"/>
                                                                        <w:bottom w:val="none" w:sz="0" w:space="0" w:color="auto"/>
                                                                        <w:right w:val="none" w:sz="0" w:space="0" w:color="auto"/>
                                                                      </w:divBdr>
                                                                      <w:divsChild>
                                                                        <w:div w:id="1063796114">
                                                                          <w:marLeft w:val="0"/>
                                                                          <w:marRight w:val="0"/>
                                                                          <w:marTop w:val="0"/>
                                                                          <w:marBottom w:val="0"/>
                                                                          <w:divBdr>
                                                                            <w:top w:val="none" w:sz="0" w:space="0" w:color="auto"/>
                                                                            <w:left w:val="none" w:sz="0" w:space="0" w:color="auto"/>
                                                                            <w:bottom w:val="none" w:sz="0" w:space="0" w:color="auto"/>
                                                                            <w:right w:val="none" w:sz="0" w:space="0" w:color="auto"/>
                                                                          </w:divBdr>
                                                                          <w:divsChild>
                                                                            <w:div w:id="133229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55207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5030568">
                                          <w:marLeft w:val="0"/>
                                          <w:marRight w:val="0"/>
                                          <w:marTop w:val="0"/>
                                          <w:marBottom w:val="0"/>
                                          <w:divBdr>
                                            <w:top w:val="none" w:sz="0" w:space="0" w:color="auto"/>
                                            <w:left w:val="none" w:sz="0" w:space="0" w:color="auto"/>
                                            <w:bottom w:val="none" w:sz="0" w:space="0" w:color="auto"/>
                                            <w:right w:val="none" w:sz="0" w:space="0" w:color="auto"/>
                                          </w:divBdr>
                                        </w:div>
                                        <w:div w:id="1563130523">
                                          <w:marLeft w:val="0"/>
                                          <w:marRight w:val="0"/>
                                          <w:marTop w:val="0"/>
                                          <w:marBottom w:val="0"/>
                                          <w:divBdr>
                                            <w:top w:val="none" w:sz="0" w:space="0" w:color="auto"/>
                                            <w:left w:val="none" w:sz="0" w:space="0" w:color="auto"/>
                                            <w:bottom w:val="none" w:sz="0" w:space="0" w:color="auto"/>
                                            <w:right w:val="none" w:sz="0" w:space="0" w:color="auto"/>
                                          </w:divBdr>
                                        </w:div>
                                        <w:div w:id="563219114">
                                          <w:marLeft w:val="0"/>
                                          <w:marRight w:val="0"/>
                                          <w:marTop w:val="0"/>
                                          <w:marBottom w:val="0"/>
                                          <w:divBdr>
                                            <w:top w:val="none" w:sz="0" w:space="0" w:color="auto"/>
                                            <w:left w:val="none" w:sz="0" w:space="0" w:color="auto"/>
                                            <w:bottom w:val="none" w:sz="0" w:space="0" w:color="auto"/>
                                            <w:right w:val="none" w:sz="0" w:space="0" w:color="auto"/>
                                          </w:divBdr>
                                          <w:divsChild>
                                            <w:div w:id="1832871684">
                                              <w:marLeft w:val="0"/>
                                              <w:marRight w:val="300"/>
                                              <w:marTop w:val="0"/>
                                              <w:marBottom w:val="0"/>
                                              <w:divBdr>
                                                <w:top w:val="none" w:sz="0" w:space="0" w:color="auto"/>
                                                <w:left w:val="none" w:sz="0" w:space="0" w:color="auto"/>
                                                <w:bottom w:val="none" w:sz="0" w:space="0" w:color="auto"/>
                                                <w:right w:val="none" w:sz="0" w:space="0" w:color="auto"/>
                                              </w:divBdr>
                                              <w:divsChild>
                                                <w:div w:id="464542572">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 w:id="77196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492605">
                              <w:marLeft w:val="-300"/>
                              <w:marRight w:val="-300"/>
                              <w:marTop w:val="0"/>
                              <w:marBottom w:val="600"/>
                              <w:divBdr>
                                <w:top w:val="none" w:sz="0" w:space="0" w:color="auto"/>
                                <w:left w:val="none" w:sz="0" w:space="0" w:color="auto"/>
                                <w:bottom w:val="none" w:sz="0" w:space="0" w:color="auto"/>
                                <w:right w:val="none" w:sz="0" w:space="0" w:color="auto"/>
                              </w:divBdr>
                              <w:divsChild>
                                <w:div w:id="888153930">
                                  <w:marLeft w:val="0"/>
                                  <w:marRight w:val="0"/>
                                  <w:marTop w:val="0"/>
                                  <w:marBottom w:val="0"/>
                                  <w:divBdr>
                                    <w:top w:val="none" w:sz="0" w:space="0" w:color="auto"/>
                                    <w:left w:val="none" w:sz="0" w:space="0" w:color="auto"/>
                                    <w:bottom w:val="none" w:sz="0" w:space="0" w:color="auto"/>
                                    <w:right w:val="none" w:sz="0" w:space="0" w:color="auto"/>
                                  </w:divBdr>
                                  <w:divsChild>
                                    <w:div w:id="1638486590">
                                      <w:marLeft w:val="0"/>
                                      <w:marRight w:val="600"/>
                                      <w:marTop w:val="0"/>
                                      <w:marBottom w:val="0"/>
                                      <w:divBdr>
                                        <w:top w:val="none" w:sz="0" w:space="0" w:color="auto"/>
                                        <w:left w:val="none" w:sz="0" w:space="0" w:color="auto"/>
                                        <w:bottom w:val="none" w:sz="0" w:space="0" w:color="auto"/>
                                        <w:right w:val="none" w:sz="0" w:space="0" w:color="auto"/>
                                      </w:divBdr>
                                      <w:divsChild>
                                        <w:div w:id="51283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413140">
                              <w:marLeft w:val="0"/>
                              <w:marRight w:val="0"/>
                              <w:marTop w:val="0"/>
                              <w:marBottom w:val="0"/>
                              <w:divBdr>
                                <w:top w:val="none" w:sz="0" w:space="0" w:color="auto"/>
                                <w:left w:val="none" w:sz="0" w:space="0" w:color="auto"/>
                                <w:bottom w:val="none" w:sz="0" w:space="0" w:color="auto"/>
                                <w:right w:val="none" w:sz="0" w:space="0" w:color="auto"/>
                              </w:divBdr>
                              <w:divsChild>
                                <w:div w:id="137064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201435">
                          <w:marLeft w:val="0"/>
                          <w:marRight w:val="0"/>
                          <w:marTop w:val="0"/>
                          <w:marBottom w:val="0"/>
                          <w:divBdr>
                            <w:top w:val="none" w:sz="0" w:space="0" w:color="auto"/>
                            <w:left w:val="none" w:sz="0" w:space="0" w:color="auto"/>
                            <w:bottom w:val="none" w:sz="0" w:space="0" w:color="auto"/>
                            <w:right w:val="none" w:sz="0" w:space="0" w:color="auto"/>
                          </w:divBdr>
                          <w:divsChild>
                            <w:div w:id="68499132">
                              <w:marLeft w:val="0"/>
                              <w:marRight w:val="0"/>
                              <w:marTop w:val="0"/>
                              <w:marBottom w:val="0"/>
                              <w:divBdr>
                                <w:top w:val="none" w:sz="0" w:space="0" w:color="auto"/>
                                <w:left w:val="none" w:sz="0" w:space="0" w:color="auto"/>
                                <w:bottom w:val="none" w:sz="0" w:space="0" w:color="auto"/>
                                <w:right w:val="none" w:sz="0" w:space="0" w:color="auto"/>
                              </w:divBdr>
                              <w:divsChild>
                                <w:div w:id="1843397806">
                                  <w:marLeft w:val="0"/>
                                  <w:marRight w:val="0"/>
                                  <w:marTop w:val="0"/>
                                  <w:marBottom w:val="600"/>
                                  <w:divBdr>
                                    <w:top w:val="none" w:sz="0" w:space="0" w:color="auto"/>
                                    <w:left w:val="none" w:sz="0" w:space="0" w:color="auto"/>
                                    <w:bottom w:val="none" w:sz="0" w:space="0" w:color="auto"/>
                                    <w:right w:val="none" w:sz="0" w:space="0" w:color="auto"/>
                                  </w:divBdr>
                                  <w:divsChild>
                                    <w:div w:id="1769613915">
                                      <w:marLeft w:val="0"/>
                                      <w:marRight w:val="0"/>
                                      <w:marTop w:val="0"/>
                                      <w:marBottom w:val="0"/>
                                      <w:divBdr>
                                        <w:top w:val="none" w:sz="0" w:space="0" w:color="auto"/>
                                        <w:left w:val="none" w:sz="0" w:space="0" w:color="auto"/>
                                        <w:bottom w:val="none" w:sz="0" w:space="0" w:color="auto"/>
                                        <w:right w:val="none" w:sz="0" w:space="0" w:color="auto"/>
                                      </w:divBdr>
                                      <w:divsChild>
                                        <w:div w:id="963510674">
                                          <w:marLeft w:val="0"/>
                                          <w:marRight w:val="0"/>
                                          <w:marTop w:val="0"/>
                                          <w:marBottom w:val="0"/>
                                          <w:divBdr>
                                            <w:top w:val="none" w:sz="0" w:space="0" w:color="auto"/>
                                            <w:left w:val="none" w:sz="0" w:space="0" w:color="auto"/>
                                            <w:bottom w:val="none" w:sz="0" w:space="0" w:color="auto"/>
                                            <w:right w:val="none" w:sz="0" w:space="0" w:color="auto"/>
                                          </w:divBdr>
                                          <w:divsChild>
                                            <w:div w:id="1863278543">
                                              <w:marLeft w:val="0"/>
                                              <w:marRight w:val="300"/>
                                              <w:marTop w:val="0"/>
                                              <w:marBottom w:val="0"/>
                                              <w:divBdr>
                                                <w:top w:val="none" w:sz="0" w:space="0" w:color="auto"/>
                                                <w:left w:val="none" w:sz="0" w:space="0" w:color="auto"/>
                                                <w:bottom w:val="none" w:sz="0" w:space="0" w:color="auto"/>
                                                <w:right w:val="none" w:sz="0" w:space="0" w:color="auto"/>
                                              </w:divBdr>
                                            </w:div>
                                          </w:divsChild>
                                        </w:div>
                                        <w:div w:id="1096903434">
                                          <w:marLeft w:val="0"/>
                                          <w:marRight w:val="0"/>
                                          <w:marTop w:val="0"/>
                                          <w:marBottom w:val="0"/>
                                          <w:divBdr>
                                            <w:top w:val="none" w:sz="0" w:space="0" w:color="auto"/>
                                            <w:left w:val="none" w:sz="0" w:space="0" w:color="auto"/>
                                            <w:bottom w:val="none" w:sz="0" w:space="0" w:color="auto"/>
                                            <w:right w:val="none" w:sz="0" w:space="0" w:color="auto"/>
                                          </w:divBdr>
                                          <w:divsChild>
                                            <w:div w:id="1471046992">
                                              <w:marLeft w:val="0"/>
                                              <w:marRight w:val="300"/>
                                              <w:marTop w:val="0"/>
                                              <w:marBottom w:val="0"/>
                                              <w:divBdr>
                                                <w:top w:val="none" w:sz="0" w:space="0" w:color="auto"/>
                                                <w:left w:val="none" w:sz="0" w:space="0" w:color="auto"/>
                                                <w:bottom w:val="none" w:sz="0" w:space="0" w:color="auto"/>
                                                <w:right w:val="none" w:sz="0" w:space="0" w:color="auto"/>
                                              </w:divBdr>
                                            </w:div>
                                          </w:divsChild>
                                        </w:div>
                                        <w:div w:id="1757511199">
                                          <w:marLeft w:val="0"/>
                                          <w:marRight w:val="0"/>
                                          <w:marTop w:val="0"/>
                                          <w:marBottom w:val="0"/>
                                          <w:divBdr>
                                            <w:top w:val="none" w:sz="0" w:space="0" w:color="auto"/>
                                            <w:left w:val="none" w:sz="0" w:space="0" w:color="auto"/>
                                            <w:bottom w:val="none" w:sz="0" w:space="0" w:color="auto"/>
                                            <w:right w:val="none" w:sz="0" w:space="0" w:color="auto"/>
                                          </w:divBdr>
                                          <w:divsChild>
                                            <w:div w:id="1929079107">
                                              <w:marLeft w:val="0"/>
                                              <w:marRight w:val="300"/>
                                              <w:marTop w:val="0"/>
                                              <w:marBottom w:val="0"/>
                                              <w:divBdr>
                                                <w:top w:val="none" w:sz="0" w:space="0" w:color="auto"/>
                                                <w:left w:val="none" w:sz="0" w:space="0" w:color="auto"/>
                                                <w:bottom w:val="none" w:sz="0" w:space="0" w:color="auto"/>
                                                <w:right w:val="none" w:sz="0" w:space="0" w:color="auto"/>
                                              </w:divBdr>
                                            </w:div>
                                          </w:divsChild>
                                        </w:div>
                                        <w:div w:id="1036466318">
                                          <w:marLeft w:val="0"/>
                                          <w:marRight w:val="0"/>
                                          <w:marTop w:val="0"/>
                                          <w:marBottom w:val="0"/>
                                          <w:divBdr>
                                            <w:top w:val="none" w:sz="0" w:space="0" w:color="auto"/>
                                            <w:left w:val="none" w:sz="0" w:space="0" w:color="auto"/>
                                            <w:bottom w:val="none" w:sz="0" w:space="0" w:color="auto"/>
                                            <w:right w:val="none" w:sz="0" w:space="0" w:color="auto"/>
                                          </w:divBdr>
                                          <w:divsChild>
                                            <w:div w:id="1749689842">
                                              <w:marLeft w:val="0"/>
                                              <w:marRight w:val="300"/>
                                              <w:marTop w:val="0"/>
                                              <w:marBottom w:val="0"/>
                                              <w:divBdr>
                                                <w:top w:val="none" w:sz="0" w:space="0" w:color="auto"/>
                                                <w:left w:val="none" w:sz="0" w:space="0" w:color="auto"/>
                                                <w:bottom w:val="none" w:sz="0" w:space="0" w:color="auto"/>
                                                <w:right w:val="none" w:sz="0" w:space="0" w:color="auto"/>
                                              </w:divBdr>
                                            </w:div>
                                          </w:divsChild>
                                        </w:div>
                                        <w:div w:id="2037533797">
                                          <w:marLeft w:val="0"/>
                                          <w:marRight w:val="0"/>
                                          <w:marTop w:val="0"/>
                                          <w:marBottom w:val="0"/>
                                          <w:divBdr>
                                            <w:top w:val="none" w:sz="0" w:space="0" w:color="auto"/>
                                            <w:left w:val="none" w:sz="0" w:space="0" w:color="auto"/>
                                            <w:bottom w:val="none" w:sz="0" w:space="0" w:color="auto"/>
                                            <w:right w:val="none" w:sz="0" w:space="0" w:color="auto"/>
                                          </w:divBdr>
                                          <w:divsChild>
                                            <w:div w:id="109420838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2996555">
                          <w:marLeft w:val="0"/>
                          <w:marRight w:val="0"/>
                          <w:marTop w:val="0"/>
                          <w:marBottom w:val="0"/>
                          <w:divBdr>
                            <w:top w:val="none" w:sz="0" w:space="0" w:color="auto"/>
                            <w:left w:val="none" w:sz="0" w:space="0" w:color="auto"/>
                            <w:bottom w:val="none" w:sz="0" w:space="0" w:color="auto"/>
                            <w:right w:val="none" w:sz="0" w:space="0" w:color="auto"/>
                          </w:divBdr>
                        </w:div>
                      </w:divsChild>
                    </w:div>
                    <w:div w:id="1115634776">
                      <w:marLeft w:val="1525"/>
                      <w:marRight w:val="0"/>
                      <w:marTop w:val="0"/>
                      <w:marBottom w:val="0"/>
                      <w:divBdr>
                        <w:top w:val="none" w:sz="0" w:space="0" w:color="auto"/>
                        <w:left w:val="none" w:sz="0" w:space="0" w:color="auto"/>
                        <w:bottom w:val="none" w:sz="0" w:space="0" w:color="auto"/>
                        <w:right w:val="none" w:sz="0" w:space="0" w:color="auto"/>
                      </w:divBdr>
                      <w:divsChild>
                        <w:div w:id="462623257">
                          <w:marLeft w:val="-300"/>
                          <w:marRight w:val="-300"/>
                          <w:marTop w:val="0"/>
                          <w:marBottom w:val="0"/>
                          <w:divBdr>
                            <w:top w:val="none" w:sz="0" w:space="0" w:color="auto"/>
                            <w:left w:val="none" w:sz="0" w:space="0" w:color="auto"/>
                            <w:bottom w:val="none" w:sz="0" w:space="0" w:color="auto"/>
                            <w:right w:val="none" w:sz="0" w:space="0" w:color="auto"/>
                          </w:divBdr>
                          <w:divsChild>
                            <w:div w:id="1805736389">
                              <w:marLeft w:val="0"/>
                              <w:marRight w:val="0"/>
                              <w:marTop w:val="0"/>
                              <w:marBottom w:val="600"/>
                              <w:divBdr>
                                <w:top w:val="none" w:sz="0" w:space="0" w:color="auto"/>
                                <w:left w:val="none" w:sz="0" w:space="0" w:color="auto"/>
                                <w:bottom w:val="none" w:sz="0" w:space="0" w:color="auto"/>
                                <w:right w:val="none" w:sz="0" w:space="0" w:color="auto"/>
                              </w:divBdr>
                            </w:div>
                            <w:div w:id="330909635">
                              <w:marLeft w:val="0"/>
                              <w:marRight w:val="0"/>
                              <w:marTop w:val="0"/>
                              <w:marBottom w:val="600"/>
                              <w:divBdr>
                                <w:top w:val="none" w:sz="0" w:space="0" w:color="auto"/>
                                <w:left w:val="none" w:sz="0" w:space="0" w:color="auto"/>
                                <w:bottom w:val="none" w:sz="0" w:space="0" w:color="auto"/>
                                <w:right w:val="none" w:sz="0" w:space="0" w:color="auto"/>
                              </w:divBdr>
                            </w:div>
                          </w:divsChild>
                        </w:div>
                        <w:div w:id="1025133358">
                          <w:marLeft w:val="-300"/>
                          <w:marRight w:val="-300"/>
                          <w:marTop w:val="0"/>
                          <w:marBottom w:val="0"/>
                          <w:divBdr>
                            <w:top w:val="none" w:sz="0" w:space="0" w:color="auto"/>
                            <w:left w:val="none" w:sz="0" w:space="0" w:color="auto"/>
                            <w:bottom w:val="none" w:sz="0" w:space="0" w:color="auto"/>
                            <w:right w:val="none" w:sz="0" w:space="0" w:color="auto"/>
                          </w:divBdr>
                          <w:divsChild>
                            <w:div w:id="1807509007">
                              <w:marLeft w:val="0"/>
                              <w:marRight w:val="0"/>
                              <w:marTop w:val="0"/>
                              <w:marBottom w:val="600"/>
                              <w:divBdr>
                                <w:top w:val="none" w:sz="0" w:space="0" w:color="auto"/>
                                <w:left w:val="none" w:sz="0" w:space="0" w:color="auto"/>
                                <w:bottom w:val="none" w:sz="0" w:space="0" w:color="auto"/>
                                <w:right w:val="none" w:sz="0" w:space="0" w:color="auto"/>
                              </w:divBdr>
                            </w:div>
                            <w:div w:id="1187058234">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626156061">
                      <w:marLeft w:val="0"/>
                      <w:marRight w:val="0"/>
                      <w:marTop w:val="0"/>
                      <w:marBottom w:val="0"/>
                      <w:divBdr>
                        <w:top w:val="none" w:sz="0" w:space="0" w:color="auto"/>
                        <w:left w:val="none" w:sz="0" w:space="0" w:color="auto"/>
                        <w:bottom w:val="none" w:sz="0" w:space="0" w:color="auto"/>
                        <w:right w:val="none" w:sz="0" w:space="0" w:color="auto"/>
                      </w:divBdr>
                      <w:divsChild>
                        <w:div w:id="89131445">
                          <w:marLeft w:val="-300"/>
                          <w:marRight w:val="-300"/>
                          <w:marTop w:val="0"/>
                          <w:marBottom w:val="0"/>
                          <w:divBdr>
                            <w:top w:val="none" w:sz="0" w:space="0" w:color="auto"/>
                            <w:left w:val="none" w:sz="0" w:space="0" w:color="auto"/>
                            <w:bottom w:val="none" w:sz="0" w:space="0" w:color="auto"/>
                            <w:right w:val="none" w:sz="0" w:space="0" w:color="auto"/>
                          </w:divBdr>
                          <w:divsChild>
                            <w:div w:id="32802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345884">
                      <w:marLeft w:val="0"/>
                      <w:marRight w:val="0"/>
                      <w:marTop w:val="0"/>
                      <w:marBottom w:val="0"/>
                      <w:divBdr>
                        <w:top w:val="none" w:sz="0" w:space="0" w:color="auto"/>
                        <w:left w:val="none" w:sz="0" w:space="0" w:color="auto"/>
                        <w:bottom w:val="none" w:sz="0" w:space="0" w:color="auto"/>
                        <w:right w:val="none" w:sz="0" w:space="0" w:color="auto"/>
                      </w:divBdr>
                      <w:divsChild>
                        <w:div w:id="1416172273">
                          <w:marLeft w:val="-300"/>
                          <w:marRight w:val="-300"/>
                          <w:marTop w:val="0"/>
                          <w:marBottom w:val="0"/>
                          <w:divBdr>
                            <w:top w:val="none" w:sz="0" w:space="0" w:color="auto"/>
                            <w:left w:val="none" w:sz="0" w:space="0" w:color="auto"/>
                            <w:bottom w:val="none" w:sz="0" w:space="0" w:color="auto"/>
                            <w:right w:val="none" w:sz="0" w:space="0" w:color="auto"/>
                          </w:divBdr>
                          <w:divsChild>
                            <w:div w:id="2119441895">
                              <w:marLeft w:val="0"/>
                              <w:marRight w:val="0"/>
                              <w:marTop w:val="0"/>
                              <w:marBottom w:val="0"/>
                              <w:divBdr>
                                <w:top w:val="none" w:sz="0" w:space="0" w:color="auto"/>
                                <w:left w:val="none" w:sz="0" w:space="0" w:color="auto"/>
                                <w:bottom w:val="none" w:sz="0" w:space="0" w:color="auto"/>
                                <w:right w:val="none" w:sz="0" w:space="0" w:color="auto"/>
                              </w:divBdr>
                              <w:divsChild>
                                <w:div w:id="247546084">
                                  <w:marLeft w:val="0"/>
                                  <w:marRight w:val="0"/>
                                  <w:marTop w:val="0"/>
                                  <w:marBottom w:val="0"/>
                                  <w:divBdr>
                                    <w:top w:val="none" w:sz="0" w:space="0" w:color="auto"/>
                                    <w:left w:val="none" w:sz="0" w:space="0" w:color="auto"/>
                                    <w:bottom w:val="none" w:sz="0" w:space="0" w:color="auto"/>
                                    <w:right w:val="none" w:sz="0" w:space="0" w:color="auto"/>
                                  </w:divBdr>
                                  <w:divsChild>
                                    <w:div w:id="2139716065">
                                      <w:marLeft w:val="0"/>
                                      <w:marRight w:val="0"/>
                                      <w:marTop w:val="0"/>
                                      <w:marBottom w:val="0"/>
                                      <w:divBdr>
                                        <w:top w:val="none" w:sz="0" w:space="0" w:color="auto"/>
                                        <w:left w:val="none" w:sz="0" w:space="0" w:color="auto"/>
                                        <w:bottom w:val="none" w:sz="0" w:space="0" w:color="auto"/>
                                        <w:right w:val="none" w:sz="0" w:space="0" w:color="auto"/>
                                      </w:divBdr>
                                    </w:div>
                                    <w:div w:id="277570823">
                                      <w:marLeft w:val="0"/>
                                      <w:marRight w:val="0"/>
                                      <w:marTop w:val="0"/>
                                      <w:marBottom w:val="0"/>
                                      <w:divBdr>
                                        <w:top w:val="none" w:sz="0" w:space="0" w:color="auto"/>
                                        <w:left w:val="none" w:sz="0" w:space="0" w:color="auto"/>
                                        <w:bottom w:val="none" w:sz="0" w:space="0" w:color="auto"/>
                                        <w:right w:val="none" w:sz="0" w:space="0" w:color="auto"/>
                                      </w:divBdr>
                                    </w:div>
                                    <w:div w:id="1278485690">
                                      <w:marLeft w:val="0"/>
                                      <w:marRight w:val="0"/>
                                      <w:marTop w:val="0"/>
                                      <w:marBottom w:val="0"/>
                                      <w:divBdr>
                                        <w:top w:val="none" w:sz="0" w:space="0" w:color="auto"/>
                                        <w:left w:val="none" w:sz="0" w:space="0" w:color="auto"/>
                                        <w:bottom w:val="none" w:sz="0" w:space="0" w:color="auto"/>
                                        <w:right w:val="none" w:sz="0" w:space="0" w:color="auto"/>
                                      </w:divBdr>
                                    </w:div>
                                    <w:div w:id="547255462">
                                      <w:marLeft w:val="0"/>
                                      <w:marRight w:val="0"/>
                                      <w:marTop w:val="0"/>
                                      <w:marBottom w:val="0"/>
                                      <w:divBdr>
                                        <w:top w:val="none" w:sz="0" w:space="0" w:color="auto"/>
                                        <w:left w:val="none" w:sz="0" w:space="0" w:color="auto"/>
                                        <w:bottom w:val="none" w:sz="0" w:space="0" w:color="auto"/>
                                        <w:right w:val="none" w:sz="0" w:space="0" w:color="auto"/>
                                      </w:divBdr>
                                    </w:div>
                                    <w:div w:id="1382556176">
                                      <w:marLeft w:val="0"/>
                                      <w:marRight w:val="0"/>
                                      <w:marTop w:val="0"/>
                                      <w:marBottom w:val="0"/>
                                      <w:divBdr>
                                        <w:top w:val="none" w:sz="0" w:space="0" w:color="auto"/>
                                        <w:left w:val="none" w:sz="0" w:space="0" w:color="auto"/>
                                        <w:bottom w:val="none" w:sz="0" w:space="0" w:color="auto"/>
                                        <w:right w:val="none" w:sz="0" w:space="0" w:color="auto"/>
                                      </w:divBdr>
                                    </w:div>
                                    <w:div w:id="1937515837">
                                      <w:marLeft w:val="0"/>
                                      <w:marRight w:val="0"/>
                                      <w:marTop w:val="0"/>
                                      <w:marBottom w:val="0"/>
                                      <w:divBdr>
                                        <w:top w:val="none" w:sz="0" w:space="0" w:color="auto"/>
                                        <w:left w:val="none" w:sz="0" w:space="0" w:color="auto"/>
                                        <w:bottom w:val="none" w:sz="0" w:space="0" w:color="auto"/>
                                        <w:right w:val="none" w:sz="0" w:space="0" w:color="auto"/>
                                      </w:divBdr>
                                    </w:div>
                                    <w:div w:id="1093354405">
                                      <w:marLeft w:val="0"/>
                                      <w:marRight w:val="0"/>
                                      <w:marTop w:val="0"/>
                                      <w:marBottom w:val="0"/>
                                      <w:divBdr>
                                        <w:top w:val="none" w:sz="0" w:space="0" w:color="auto"/>
                                        <w:left w:val="none" w:sz="0" w:space="0" w:color="auto"/>
                                        <w:bottom w:val="none" w:sz="0" w:space="0" w:color="auto"/>
                                        <w:right w:val="none" w:sz="0" w:space="0" w:color="auto"/>
                                      </w:divBdr>
                                    </w:div>
                                    <w:div w:id="688458038">
                                      <w:marLeft w:val="0"/>
                                      <w:marRight w:val="0"/>
                                      <w:marTop w:val="0"/>
                                      <w:marBottom w:val="0"/>
                                      <w:divBdr>
                                        <w:top w:val="none" w:sz="0" w:space="0" w:color="auto"/>
                                        <w:left w:val="none" w:sz="0" w:space="0" w:color="auto"/>
                                        <w:bottom w:val="none" w:sz="0" w:space="0" w:color="auto"/>
                                        <w:right w:val="none" w:sz="0" w:space="0" w:color="auto"/>
                                      </w:divBdr>
                                    </w:div>
                                    <w:div w:id="400295451">
                                      <w:marLeft w:val="0"/>
                                      <w:marRight w:val="0"/>
                                      <w:marTop w:val="0"/>
                                      <w:marBottom w:val="0"/>
                                      <w:divBdr>
                                        <w:top w:val="none" w:sz="0" w:space="0" w:color="auto"/>
                                        <w:left w:val="none" w:sz="0" w:space="0" w:color="auto"/>
                                        <w:bottom w:val="none" w:sz="0" w:space="0" w:color="auto"/>
                                        <w:right w:val="none" w:sz="0" w:space="0" w:color="auto"/>
                                      </w:divBdr>
                                    </w:div>
                                    <w:div w:id="401146131">
                                      <w:marLeft w:val="0"/>
                                      <w:marRight w:val="0"/>
                                      <w:marTop w:val="0"/>
                                      <w:marBottom w:val="0"/>
                                      <w:divBdr>
                                        <w:top w:val="none" w:sz="0" w:space="0" w:color="auto"/>
                                        <w:left w:val="none" w:sz="0" w:space="0" w:color="auto"/>
                                        <w:bottom w:val="none" w:sz="0" w:space="0" w:color="auto"/>
                                        <w:right w:val="none" w:sz="0" w:space="0" w:color="auto"/>
                                      </w:divBdr>
                                    </w:div>
                                    <w:div w:id="1559323121">
                                      <w:marLeft w:val="0"/>
                                      <w:marRight w:val="0"/>
                                      <w:marTop w:val="0"/>
                                      <w:marBottom w:val="0"/>
                                      <w:divBdr>
                                        <w:top w:val="none" w:sz="0" w:space="0" w:color="auto"/>
                                        <w:left w:val="none" w:sz="0" w:space="0" w:color="auto"/>
                                        <w:bottom w:val="none" w:sz="0" w:space="0" w:color="auto"/>
                                        <w:right w:val="none" w:sz="0" w:space="0" w:color="auto"/>
                                      </w:divBdr>
                                    </w:div>
                                    <w:div w:id="393504916">
                                      <w:marLeft w:val="0"/>
                                      <w:marRight w:val="0"/>
                                      <w:marTop w:val="0"/>
                                      <w:marBottom w:val="0"/>
                                      <w:divBdr>
                                        <w:top w:val="none" w:sz="0" w:space="0" w:color="auto"/>
                                        <w:left w:val="none" w:sz="0" w:space="0" w:color="auto"/>
                                        <w:bottom w:val="none" w:sz="0" w:space="0" w:color="auto"/>
                                        <w:right w:val="none" w:sz="0" w:space="0" w:color="auto"/>
                                      </w:divBdr>
                                    </w:div>
                                    <w:div w:id="63348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359294">
                              <w:marLeft w:val="0"/>
                              <w:marRight w:val="0"/>
                              <w:marTop w:val="0"/>
                              <w:marBottom w:val="0"/>
                              <w:divBdr>
                                <w:top w:val="none" w:sz="0" w:space="0" w:color="auto"/>
                                <w:left w:val="none" w:sz="0" w:space="0" w:color="auto"/>
                                <w:bottom w:val="none" w:sz="0" w:space="0" w:color="auto"/>
                                <w:right w:val="none" w:sz="0" w:space="0" w:color="auto"/>
                              </w:divBdr>
                              <w:divsChild>
                                <w:div w:id="1017998875">
                                  <w:marLeft w:val="0"/>
                                  <w:marRight w:val="0"/>
                                  <w:marTop w:val="0"/>
                                  <w:marBottom w:val="225"/>
                                  <w:divBdr>
                                    <w:top w:val="none" w:sz="0" w:space="0" w:color="auto"/>
                                    <w:left w:val="none" w:sz="0" w:space="0" w:color="auto"/>
                                    <w:bottom w:val="single" w:sz="6" w:space="0" w:color="333333"/>
                                    <w:right w:val="none" w:sz="0" w:space="0" w:color="auto"/>
                                  </w:divBdr>
                                </w:div>
                                <w:div w:id="746345885">
                                  <w:marLeft w:val="0"/>
                                  <w:marRight w:val="0"/>
                                  <w:marTop w:val="0"/>
                                  <w:marBottom w:val="300"/>
                                  <w:divBdr>
                                    <w:top w:val="none" w:sz="0" w:space="0" w:color="auto"/>
                                    <w:left w:val="none" w:sz="0" w:space="0" w:color="auto"/>
                                    <w:bottom w:val="none" w:sz="0" w:space="0" w:color="auto"/>
                                    <w:right w:val="none" w:sz="0" w:space="0" w:color="auto"/>
                                  </w:divBdr>
                                </w:div>
                                <w:div w:id="1433476607">
                                  <w:marLeft w:val="0"/>
                                  <w:marRight w:val="0"/>
                                  <w:marTop w:val="0"/>
                                  <w:marBottom w:val="0"/>
                                  <w:divBdr>
                                    <w:top w:val="none" w:sz="0" w:space="0" w:color="auto"/>
                                    <w:left w:val="none" w:sz="0" w:space="0" w:color="auto"/>
                                    <w:bottom w:val="none" w:sz="0" w:space="0" w:color="auto"/>
                                    <w:right w:val="none" w:sz="0" w:space="0" w:color="auto"/>
                                  </w:divBdr>
                                  <w:divsChild>
                                    <w:div w:id="204736894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8189487">
      <w:bodyDiv w:val="1"/>
      <w:marLeft w:val="0"/>
      <w:marRight w:val="0"/>
      <w:marTop w:val="0"/>
      <w:marBottom w:val="0"/>
      <w:divBdr>
        <w:top w:val="none" w:sz="0" w:space="0" w:color="auto"/>
        <w:left w:val="none" w:sz="0" w:space="0" w:color="auto"/>
        <w:bottom w:val="none" w:sz="0" w:space="0" w:color="auto"/>
        <w:right w:val="none" w:sz="0" w:space="0" w:color="auto"/>
      </w:divBdr>
      <w:divsChild>
        <w:div w:id="15470046">
          <w:marLeft w:val="0"/>
          <w:marRight w:val="0"/>
          <w:marTop w:val="0"/>
          <w:marBottom w:val="0"/>
          <w:divBdr>
            <w:top w:val="none" w:sz="0" w:space="0" w:color="auto"/>
            <w:left w:val="none" w:sz="0" w:space="0" w:color="auto"/>
            <w:bottom w:val="none" w:sz="0" w:space="0" w:color="auto"/>
            <w:right w:val="none" w:sz="0" w:space="0" w:color="auto"/>
          </w:divBdr>
        </w:div>
        <w:div w:id="36245893">
          <w:marLeft w:val="0"/>
          <w:marRight w:val="0"/>
          <w:marTop w:val="0"/>
          <w:marBottom w:val="0"/>
          <w:divBdr>
            <w:top w:val="none" w:sz="0" w:space="0" w:color="auto"/>
            <w:left w:val="none" w:sz="0" w:space="0" w:color="auto"/>
            <w:bottom w:val="none" w:sz="0" w:space="0" w:color="auto"/>
            <w:right w:val="none" w:sz="0" w:space="0" w:color="auto"/>
          </w:divBdr>
        </w:div>
        <w:div w:id="47265618">
          <w:marLeft w:val="0"/>
          <w:marRight w:val="0"/>
          <w:marTop w:val="0"/>
          <w:marBottom w:val="0"/>
          <w:divBdr>
            <w:top w:val="none" w:sz="0" w:space="0" w:color="auto"/>
            <w:left w:val="none" w:sz="0" w:space="0" w:color="auto"/>
            <w:bottom w:val="none" w:sz="0" w:space="0" w:color="auto"/>
            <w:right w:val="none" w:sz="0" w:space="0" w:color="auto"/>
          </w:divBdr>
        </w:div>
        <w:div w:id="115292280">
          <w:marLeft w:val="0"/>
          <w:marRight w:val="0"/>
          <w:marTop w:val="0"/>
          <w:marBottom w:val="0"/>
          <w:divBdr>
            <w:top w:val="none" w:sz="0" w:space="0" w:color="auto"/>
            <w:left w:val="none" w:sz="0" w:space="0" w:color="auto"/>
            <w:bottom w:val="none" w:sz="0" w:space="0" w:color="auto"/>
            <w:right w:val="none" w:sz="0" w:space="0" w:color="auto"/>
          </w:divBdr>
        </w:div>
        <w:div w:id="402220571">
          <w:marLeft w:val="0"/>
          <w:marRight w:val="0"/>
          <w:marTop w:val="0"/>
          <w:marBottom w:val="0"/>
          <w:divBdr>
            <w:top w:val="none" w:sz="0" w:space="0" w:color="auto"/>
            <w:left w:val="none" w:sz="0" w:space="0" w:color="auto"/>
            <w:bottom w:val="none" w:sz="0" w:space="0" w:color="auto"/>
            <w:right w:val="none" w:sz="0" w:space="0" w:color="auto"/>
          </w:divBdr>
        </w:div>
        <w:div w:id="919366466">
          <w:marLeft w:val="0"/>
          <w:marRight w:val="0"/>
          <w:marTop w:val="0"/>
          <w:marBottom w:val="0"/>
          <w:divBdr>
            <w:top w:val="none" w:sz="0" w:space="0" w:color="auto"/>
            <w:left w:val="none" w:sz="0" w:space="0" w:color="auto"/>
            <w:bottom w:val="none" w:sz="0" w:space="0" w:color="auto"/>
            <w:right w:val="none" w:sz="0" w:space="0" w:color="auto"/>
          </w:divBdr>
        </w:div>
        <w:div w:id="1383170036">
          <w:marLeft w:val="0"/>
          <w:marRight w:val="0"/>
          <w:marTop w:val="0"/>
          <w:marBottom w:val="0"/>
          <w:divBdr>
            <w:top w:val="none" w:sz="0" w:space="0" w:color="auto"/>
            <w:left w:val="none" w:sz="0" w:space="0" w:color="auto"/>
            <w:bottom w:val="none" w:sz="0" w:space="0" w:color="auto"/>
            <w:right w:val="none" w:sz="0" w:space="0" w:color="auto"/>
          </w:divBdr>
        </w:div>
        <w:div w:id="1416852771">
          <w:marLeft w:val="0"/>
          <w:marRight w:val="0"/>
          <w:marTop w:val="0"/>
          <w:marBottom w:val="0"/>
          <w:divBdr>
            <w:top w:val="none" w:sz="0" w:space="0" w:color="auto"/>
            <w:left w:val="none" w:sz="0" w:space="0" w:color="auto"/>
            <w:bottom w:val="none" w:sz="0" w:space="0" w:color="auto"/>
            <w:right w:val="none" w:sz="0" w:space="0" w:color="auto"/>
          </w:divBdr>
        </w:div>
        <w:div w:id="1553803774">
          <w:marLeft w:val="0"/>
          <w:marRight w:val="0"/>
          <w:marTop w:val="0"/>
          <w:marBottom w:val="0"/>
          <w:divBdr>
            <w:top w:val="none" w:sz="0" w:space="0" w:color="auto"/>
            <w:left w:val="none" w:sz="0" w:space="0" w:color="auto"/>
            <w:bottom w:val="none" w:sz="0" w:space="0" w:color="auto"/>
            <w:right w:val="none" w:sz="0" w:space="0" w:color="auto"/>
          </w:divBdr>
        </w:div>
        <w:div w:id="1673482783">
          <w:marLeft w:val="0"/>
          <w:marRight w:val="0"/>
          <w:marTop w:val="0"/>
          <w:marBottom w:val="0"/>
          <w:divBdr>
            <w:top w:val="none" w:sz="0" w:space="0" w:color="auto"/>
            <w:left w:val="none" w:sz="0" w:space="0" w:color="auto"/>
            <w:bottom w:val="none" w:sz="0" w:space="0" w:color="auto"/>
            <w:right w:val="none" w:sz="0" w:space="0" w:color="auto"/>
          </w:divBdr>
        </w:div>
        <w:div w:id="1957322597">
          <w:marLeft w:val="0"/>
          <w:marRight w:val="0"/>
          <w:marTop w:val="0"/>
          <w:marBottom w:val="0"/>
          <w:divBdr>
            <w:top w:val="none" w:sz="0" w:space="0" w:color="auto"/>
            <w:left w:val="none" w:sz="0" w:space="0" w:color="auto"/>
            <w:bottom w:val="none" w:sz="0" w:space="0" w:color="auto"/>
            <w:right w:val="none" w:sz="0" w:space="0" w:color="auto"/>
          </w:divBdr>
        </w:div>
        <w:div w:id="2019188199">
          <w:marLeft w:val="0"/>
          <w:marRight w:val="0"/>
          <w:marTop w:val="0"/>
          <w:marBottom w:val="0"/>
          <w:divBdr>
            <w:top w:val="none" w:sz="0" w:space="0" w:color="auto"/>
            <w:left w:val="none" w:sz="0" w:space="0" w:color="auto"/>
            <w:bottom w:val="none" w:sz="0" w:space="0" w:color="auto"/>
            <w:right w:val="none" w:sz="0" w:space="0" w:color="auto"/>
          </w:divBdr>
        </w:div>
      </w:divsChild>
    </w:div>
    <w:div w:id="2112503045">
      <w:bodyDiv w:val="1"/>
      <w:marLeft w:val="0"/>
      <w:marRight w:val="0"/>
      <w:marTop w:val="0"/>
      <w:marBottom w:val="0"/>
      <w:divBdr>
        <w:top w:val="none" w:sz="0" w:space="0" w:color="auto"/>
        <w:left w:val="none" w:sz="0" w:space="0" w:color="auto"/>
        <w:bottom w:val="none" w:sz="0" w:space="0" w:color="auto"/>
        <w:right w:val="none" w:sz="0" w:space="0" w:color="auto"/>
      </w:divBdr>
      <w:divsChild>
        <w:div w:id="303043899">
          <w:marLeft w:val="0"/>
          <w:marRight w:val="0"/>
          <w:marTop w:val="75"/>
          <w:marBottom w:val="0"/>
          <w:divBdr>
            <w:top w:val="none" w:sz="0" w:space="0" w:color="auto"/>
            <w:left w:val="none" w:sz="0" w:space="0" w:color="auto"/>
            <w:bottom w:val="none" w:sz="0" w:space="0" w:color="auto"/>
            <w:right w:val="none" w:sz="0" w:space="0" w:color="auto"/>
          </w:divBdr>
        </w:div>
        <w:div w:id="1155948681">
          <w:marLeft w:val="0"/>
          <w:marRight w:val="0"/>
          <w:marTop w:val="0"/>
          <w:marBottom w:val="0"/>
          <w:divBdr>
            <w:top w:val="none" w:sz="0" w:space="0" w:color="auto"/>
            <w:left w:val="none" w:sz="0" w:space="0" w:color="auto"/>
            <w:bottom w:val="none" w:sz="0" w:space="0" w:color="auto"/>
            <w:right w:val="none" w:sz="0" w:space="0" w:color="auto"/>
          </w:divBdr>
          <w:divsChild>
            <w:div w:id="230698633">
              <w:marLeft w:val="0"/>
              <w:marRight w:val="0"/>
              <w:marTop w:val="0"/>
              <w:marBottom w:val="0"/>
              <w:divBdr>
                <w:top w:val="none" w:sz="0" w:space="0" w:color="auto"/>
                <w:left w:val="none" w:sz="0" w:space="0" w:color="auto"/>
                <w:bottom w:val="none" w:sz="0" w:space="0" w:color="auto"/>
                <w:right w:val="none" w:sz="0" w:space="0" w:color="auto"/>
              </w:divBdr>
              <w:divsChild>
                <w:div w:id="30370353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51531137">
          <w:marLeft w:val="0"/>
          <w:marRight w:val="285"/>
          <w:marTop w:val="0"/>
          <w:marBottom w:val="150"/>
          <w:divBdr>
            <w:top w:val="single" w:sz="6" w:space="1" w:color="657E91"/>
            <w:left w:val="single" w:sz="2" w:space="2" w:color="657E91"/>
            <w:bottom w:val="single" w:sz="6" w:space="2" w:color="657E91"/>
            <w:right w:val="single" w:sz="2" w:space="0" w:color="657E91"/>
          </w:divBdr>
          <w:divsChild>
            <w:div w:id="749236474">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2117167246">
      <w:bodyDiv w:val="1"/>
      <w:marLeft w:val="0"/>
      <w:marRight w:val="0"/>
      <w:marTop w:val="0"/>
      <w:marBottom w:val="0"/>
      <w:divBdr>
        <w:top w:val="none" w:sz="0" w:space="0" w:color="auto"/>
        <w:left w:val="none" w:sz="0" w:space="0" w:color="auto"/>
        <w:bottom w:val="none" w:sz="0" w:space="0" w:color="auto"/>
        <w:right w:val="none" w:sz="0" w:space="0" w:color="auto"/>
      </w:divBdr>
      <w:divsChild>
        <w:div w:id="18900942">
          <w:marLeft w:val="0"/>
          <w:marRight w:val="0"/>
          <w:marTop w:val="0"/>
          <w:marBottom w:val="0"/>
          <w:divBdr>
            <w:top w:val="none" w:sz="0" w:space="0" w:color="auto"/>
            <w:left w:val="none" w:sz="0" w:space="0" w:color="auto"/>
            <w:bottom w:val="none" w:sz="0" w:space="0" w:color="auto"/>
            <w:right w:val="none" w:sz="0" w:space="0" w:color="auto"/>
          </w:divBdr>
        </w:div>
        <w:div w:id="743601037">
          <w:marLeft w:val="0"/>
          <w:marRight w:val="0"/>
          <w:marTop w:val="0"/>
          <w:marBottom w:val="0"/>
          <w:divBdr>
            <w:top w:val="none" w:sz="0" w:space="0" w:color="auto"/>
            <w:left w:val="none" w:sz="0" w:space="0" w:color="auto"/>
            <w:bottom w:val="none" w:sz="0" w:space="0" w:color="auto"/>
            <w:right w:val="none" w:sz="0" w:space="0" w:color="auto"/>
          </w:divBdr>
        </w:div>
        <w:div w:id="1511067190">
          <w:marLeft w:val="0"/>
          <w:marRight w:val="0"/>
          <w:marTop w:val="300"/>
          <w:marBottom w:val="0"/>
          <w:divBdr>
            <w:top w:val="none" w:sz="0" w:space="0" w:color="auto"/>
            <w:left w:val="none" w:sz="0" w:space="0" w:color="auto"/>
            <w:bottom w:val="none" w:sz="0" w:space="0" w:color="auto"/>
            <w:right w:val="none" w:sz="0" w:space="0" w:color="auto"/>
          </w:divBdr>
        </w:div>
      </w:divsChild>
    </w:div>
    <w:div w:id="2121483651">
      <w:bodyDiv w:val="1"/>
      <w:marLeft w:val="0"/>
      <w:marRight w:val="0"/>
      <w:marTop w:val="0"/>
      <w:marBottom w:val="0"/>
      <w:divBdr>
        <w:top w:val="none" w:sz="0" w:space="0" w:color="auto"/>
        <w:left w:val="none" w:sz="0" w:space="0" w:color="auto"/>
        <w:bottom w:val="none" w:sz="0" w:space="0" w:color="auto"/>
        <w:right w:val="none" w:sz="0" w:space="0" w:color="auto"/>
      </w:divBdr>
      <w:divsChild>
        <w:div w:id="1445267820">
          <w:marLeft w:val="0"/>
          <w:marRight w:val="0"/>
          <w:marTop w:val="0"/>
          <w:marBottom w:val="0"/>
          <w:divBdr>
            <w:top w:val="none" w:sz="0" w:space="0" w:color="auto"/>
            <w:left w:val="none" w:sz="0" w:space="0" w:color="auto"/>
            <w:bottom w:val="none" w:sz="0" w:space="0" w:color="auto"/>
            <w:right w:val="none" w:sz="0" w:space="0" w:color="auto"/>
          </w:divBdr>
          <w:divsChild>
            <w:div w:id="1803383591">
              <w:marLeft w:val="0"/>
              <w:marRight w:val="0"/>
              <w:marTop w:val="0"/>
              <w:marBottom w:val="0"/>
              <w:divBdr>
                <w:top w:val="none" w:sz="0" w:space="0" w:color="auto"/>
                <w:left w:val="none" w:sz="0" w:space="0" w:color="auto"/>
                <w:bottom w:val="none" w:sz="0" w:space="0" w:color="auto"/>
                <w:right w:val="none" w:sz="0" w:space="0" w:color="auto"/>
              </w:divBdr>
              <w:divsChild>
                <w:div w:id="165630784">
                  <w:marLeft w:val="0"/>
                  <w:marRight w:val="150"/>
                  <w:marTop w:val="0"/>
                  <w:marBottom w:val="0"/>
                  <w:divBdr>
                    <w:top w:val="none" w:sz="0" w:space="0" w:color="auto"/>
                    <w:left w:val="none" w:sz="0" w:space="0" w:color="auto"/>
                    <w:bottom w:val="none" w:sz="0" w:space="0" w:color="auto"/>
                    <w:right w:val="none" w:sz="0" w:space="0" w:color="auto"/>
                  </w:divBdr>
                  <w:divsChild>
                    <w:div w:id="498085696">
                      <w:marLeft w:val="0"/>
                      <w:marRight w:val="150"/>
                      <w:marTop w:val="0"/>
                      <w:marBottom w:val="0"/>
                      <w:divBdr>
                        <w:top w:val="none" w:sz="0" w:space="0" w:color="auto"/>
                        <w:left w:val="none" w:sz="0" w:space="0" w:color="auto"/>
                        <w:bottom w:val="none" w:sz="0" w:space="0" w:color="auto"/>
                        <w:right w:val="none" w:sz="0" w:space="0" w:color="auto"/>
                      </w:divBdr>
                      <w:divsChild>
                        <w:div w:id="180555289">
                          <w:marLeft w:val="0"/>
                          <w:marRight w:val="0"/>
                          <w:marTop w:val="300"/>
                          <w:marBottom w:val="300"/>
                          <w:divBdr>
                            <w:top w:val="none" w:sz="0" w:space="0" w:color="auto"/>
                            <w:left w:val="none" w:sz="0" w:space="0" w:color="auto"/>
                            <w:bottom w:val="none" w:sz="0" w:space="0" w:color="auto"/>
                            <w:right w:val="none" w:sz="0" w:space="0" w:color="auto"/>
                          </w:divBdr>
                        </w:div>
                        <w:div w:id="351996070">
                          <w:marLeft w:val="0"/>
                          <w:marRight w:val="0"/>
                          <w:marTop w:val="0"/>
                          <w:marBottom w:val="0"/>
                          <w:divBdr>
                            <w:top w:val="none" w:sz="0" w:space="0" w:color="auto"/>
                            <w:left w:val="none" w:sz="0" w:space="0" w:color="auto"/>
                            <w:bottom w:val="none" w:sz="0" w:space="0" w:color="auto"/>
                            <w:right w:val="none" w:sz="0" w:space="0" w:color="auto"/>
                          </w:divBdr>
                        </w:div>
                        <w:div w:id="1303198321">
                          <w:marLeft w:val="0"/>
                          <w:marRight w:val="0"/>
                          <w:marTop w:val="60"/>
                          <w:marBottom w:val="60"/>
                          <w:divBdr>
                            <w:top w:val="none" w:sz="0" w:space="0" w:color="auto"/>
                            <w:left w:val="none" w:sz="0" w:space="0" w:color="auto"/>
                            <w:bottom w:val="none" w:sz="0" w:space="0" w:color="auto"/>
                            <w:right w:val="none" w:sz="0" w:space="0" w:color="auto"/>
                          </w:divBdr>
                        </w:div>
                        <w:div w:id="1377319681">
                          <w:marLeft w:val="150"/>
                          <w:marRight w:val="0"/>
                          <w:marTop w:val="0"/>
                          <w:marBottom w:val="0"/>
                          <w:divBdr>
                            <w:top w:val="none" w:sz="0" w:space="0" w:color="auto"/>
                            <w:left w:val="none" w:sz="0" w:space="0" w:color="auto"/>
                            <w:bottom w:val="none" w:sz="0" w:space="0" w:color="auto"/>
                            <w:right w:val="none" w:sz="0" w:space="0" w:color="auto"/>
                          </w:divBdr>
                        </w:div>
                        <w:div w:id="1823693093">
                          <w:marLeft w:val="0"/>
                          <w:marRight w:val="0"/>
                          <w:marTop w:val="0"/>
                          <w:marBottom w:val="0"/>
                          <w:divBdr>
                            <w:top w:val="none" w:sz="0" w:space="0" w:color="auto"/>
                            <w:left w:val="none" w:sz="0" w:space="0" w:color="auto"/>
                            <w:bottom w:val="none" w:sz="0" w:space="0" w:color="auto"/>
                            <w:right w:val="none" w:sz="0" w:space="0" w:color="auto"/>
                          </w:divBdr>
                        </w:div>
                      </w:divsChild>
                    </w:div>
                    <w:div w:id="647515642">
                      <w:marLeft w:val="150"/>
                      <w:marRight w:val="0"/>
                      <w:marTop w:val="0"/>
                      <w:marBottom w:val="0"/>
                      <w:divBdr>
                        <w:top w:val="none" w:sz="0" w:space="0" w:color="auto"/>
                        <w:left w:val="none" w:sz="0" w:space="0" w:color="auto"/>
                        <w:bottom w:val="none" w:sz="0" w:space="0" w:color="auto"/>
                        <w:right w:val="none" w:sz="0" w:space="0" w:color="auto"/>
                      </w:divBdr>
                      <w:divsChild>
                        <w:div w:id="1771117481">
                          <w:marLeft w:val="0"/>
                          <w:marRight w:val="0"/>
                          <w:marTop w:val="0"/>
                          <w:marBottom w:val="0"/>
                          <w:divBdr>
                            <w:top w:val="none" w:sz="0" w:space="0" w:color="auto"/>
                            <w:left w:val="none" w:sz="0" w:space="0" w:color="auto"/>
                            <w:bottom w:val="none" w:sz="0" w:space="0" w:color="auto"/>
                            <w:right w:val="none" w:sz="0" w:space="0" w:color="auto"/>
                          </w:divBdr>
                          <w:divsChild>
                            <w:div w:id="122618829">
                              <w:blockQuote w:val="1"/>
                              <w:marLeft w:val="0"/>
                              <w:marRight w:val="0"/>
                              <w:marTop w:val="0"/>
                              <w:marBottom w:val="0"/>
                              <w:divBdr>
                                <w:top w:val="none" w:sz="0" w:space="0" w:color="auto"/>
                                <w:left w:val="none" w:sz="0" w:space="0" w:color="auto"/>
                                <w:bottom w:val="none" w:sz="0" w:space="0" w:color="auto"/>
                                <w:right w:val="none" w:sz="0" w:space="0" w:color="auto"/>
                              </w:divBdr>
                            </w:div>
                            <w:div w:id="126555242">
                              <w:marLeft w:val="0"/>
                              <w:marRight w:val="0"/>
                              <w:marTop w:val="0"/>
                              <w:marBottom w:val="0"/>
                              <w:divBdr>
                                <w:top w:val="none" w:sz="0" w:space="0" w:color="auto"/>
                                <w:left w:val="none" w:sz="0" w:space="0" w:color="auto"/>
                                <w:bottom w:val="none" w:sz="0" w:space="0" w:color="auto"/>
                                <w:right w:val="none" w:sz="0" w:space="0" w:color="auto"/>
                              </w:divBdr>
                            </w:div>
                            <w:div w:id="257911535">
                              <w:marLeft w:val="0"/>
                              <w:marRight w:val="0"/>
                              <w:marTop w:val="0"/>
                              <w:marBottom w:val="0"/>
                              <w:divBdr>
                                <w:top w:val="none" w:sz="0" w:space="0" w:color="auto"/>
                                <w:left w:val="none" w:sz="0" w:space="0" w:color="auto"/>
                                <w:bottom w:val="none" w:sz="0" w:space="0" w:color="auto"/>
                                <w:right w:val="none" w:sz="0" w:space="0" w:color="auto"/>
                              </w:divBdr>
                            </w:div>
                            <w:div w:id="367996940">
                              <w:blockQuote w:val="1"/>
                              <w:marLeft w:val="0"/>
                              <w:marRight w:val="0"/>
                              <w:marTop w:val="0"/>
                              <w:marBottom w:val="0"/>
                              <w:divBdr>
                                <w:top w:val="none" w:sz="0" w:space="0" w:color="auto"/>
                                <w:left w:val="none" w:sz="0" w:space="0" w:color="auto"/>
                                <w:bottom w:val="none" w:sz="0" w:space="0" w:color="auto"/>
                                <w:right w:val="none" w:sz="0" w:space="0" w:color="auto"/>
                              </w:divBdr>
                            </w:div>
                            <w:div w:id="649141905">
                              <w:blockQuote w:val="1"/>
                              <w:marLeft w:val="0"/>
                              <w:marRight w:val="0"/>
                              <w:marTop w:val="0"/>
                              <w:marBottom w:val="0"/>
                              <w:divBdr>
                                <w:top w:val="none" w:sz="0" w:space="0" w:color="auto"/>
                                <w:left w:val="none" w:sz="0" w:space="0" w:color="auto"/>
                                <w:bottom w:val="none" w:sz="0" w:space="0" w:color="auto"/>
                                <w:right w:val="none" w:sz="0" w:space="0" w:color="auto"/>
                              </w:divBdr>
                            </w:div>
                            <w:div w:id="787965159">
                              <w:marLeft w:val="0"/>
                              <w:marRight w:val="0"/>
                              <w:marTop w:val="0"/>
                              <w:marBottom w:val="0"/>
                              <w:divBdr>
                                <w:top w:val="none" w:sz="0" w:space="0" w:color="auto"/>
                                <w:left w:val="none" w:sz="0" w:space="0" w:color="auto"/>
                                <w:bottom w:val="none" w:sz="0" w:space="0" w:color="auto"/>
                                <w:right w:val="none" w:sz="0" w:space="0" w:color="auto"/>
                              </w:divBdr>
                            </w:div>
                            <w:div w:id="821969868">
                              <w:blockQuote w:val="1"/>
                              <w:marLeft w:val="0"/>
                              <w:marRight w:val="0"/>
                              <w:marTop w:val="0"/>
                              <w:marBottom w:val="0"/>
                              <w:divBdr>
                                <w:top w:val="none" w:sz="0" w:space="0" w:color="auto"/>
                                <w:left w:val="none" w:sz="0" w:space="0" w:color="auto"/>
                                <w:bottom w:val="none" w:sz="0" w:space="0" w:color="auto"/>
                                <w:right w:val="none" w:sz="0" w:space="0" w:color="auto"/>
                              </w:divBdr>
                            </w:div>
                            <w:div w:id="893127603">
                              <w:blockQuote w:val="1"/>
                              <w:marLeft w:val="0"/>
                              <w:marRight w:val="0"/>
                              <w:marTop w:val="0"/>
                              <w:marBottom w:val="0"/>
                              <w:divBdr>
                                <w:top w:val="none" w:sz="0" w:space="0" w:color="auto"/>
                                <w:left w:val="none" w:sz="0" w:space="0" w:color="auto"/>
                                <w:bottom w:val="none" w:sz="0" w:space="0" w:color="auto"/>
                                <w:right w:val="none" w:sz="0" w:space="0" w:color="auto"/>
                              </w:divBdr>
                            </w:div>
                            <w:div w:id="897518719">
                              <w:marLeft w:val="0"/>
                              <w:marRight w:val="0"/>
                              <w:marTop w:val="0"/>
                              <w:marBottom w:val="0"/>
                              <w:divBdr>
                                <w:top w:val="none" w:sz="0" w:space="0" w:color="auto"/>
                                <w:left w:val="none" w:sz="0" w:space="0" w:color="auto"/>
                                <w:bottom w:val="none" w:sz="0" w:space="0" w:color="auto"/>
                                <w:right w:val="none" w:sz="0" w:space="0" w:color="auto"/>
                              </w:divBdr>
                            </w:div>
                            <w:div w:id="1074665571">
                              <w:blockQuote w:val="1"/>
                              <w:marLeft w:val="0"/>
                              <w:marRight w:val="0"/>
                              <w:marTop w:val="0"/>
                              <w:marBottom w:val="0"/>
                              <w:divBdr>
                                <w:top w:val="none" w:sz="0" w:space="0" w:color="auto"/>
                                <w:left w:val="none" w:sz="0" w:space="0" w:color="auto"/>
                                <w:bottom w:val="none" w:sz="0" w:space="0" w:color="auto"/>
                                <w:right w:val="none" w:sz="0" w:space="0" w:color="auto"/>
                              </w:divBdr>
                            </w:div>
                            <w:div w:id="1236890230">
                              <w:marLeft w:val="0"/>
                              <w:marRight w:val="0"/>
                              <w:marTop w:val="0"/>
                              <w:marBottom w:val="300"/>
                              <w:divBdr>
                                <w:top w:val="none" w:sz="0" w:space="0" w:color="auto"/>
                                <w:left w:val="none" w:sz="0" w:space="0" w:color="auto"/>
                                <w:bottom w:val="none" w:sz="0" w:space="0" w:color="auto"/>
                                <w:right w:val="none" w:sz="0" w:space="0" w:color="auto"/>
                              </w:divBdr>
                              <w:divsChild>
                                <w:div w:id="766268934">
                                  <w:marLeft w:val="0"/>
                                  <w:marRight w:val="0"/>
                                  <w:marTop w:val="0"/>
                                  <w:marBottom w:val="225"/>
                                  <w:divBdr>
                                    <w:top w:val="none" w:sz="0" w:space="0" w:color="auto"/>
                                    <w:left w:val="none" w:sz="0" w:space="0" w:color="auto"/>
                                    <w:bottom w:val="none" w:sz="0" w:space="0" w:color="auto"/>
                                    <w:right w:val="none" w:sz="0" w:space="0" w:color="auto"/>
                                  </w:divBdr>
                                </w:div>
                                <w:div w:id="927807640">
                                  <w:marLeft w:val="0"/>
                                  <w:marRight w:val="0"/>
                                  <w:marTop w:val="0"/>
                                  <w:marBottom w:val="0"/>
                                  <w:divBdr>
                                    <w:top w:val="none" w:sz="0" w:space="0" w:color="auto"/>
                                    <w:left w:val="none" w:sz="0" w:space="0" w:color="auto"/>
                                    <w:bottom w:val="none" w:sz="0" w:space="0" w:color="auto"/>
                                    <w:right w:val="none" w:sz="0" w:space="0" w:color="auto"/>
                                  </w:divBdr>
                                </w:div>
                              </w:divsChild>
                            </w:div>
                            <w:div w:id="1250312771">
                              <w:marLeft w:val="0"/>
                              <w:marRight w:val="0"/>
                              <w:marTop w:val="0"/>
                              <w:marBottom w:val="0"/>
                              <w:divBdr>
                                <w:top w:val="none" w:sz="0" w:space="0" w:color="auto"/>
                                <w:left w:val="none" w:sz="0" w:space="0" w:color="auto"/>
                                <w:bottom w:val="none" w:sz="0" w:space="0" w:color="auto"/>
                                <w:right w:val="none" w:sz="0" w:space="0" w:color="auto"/>
                              </w:divBdr>
                            </w:div>
                            <w:div w:id="1282227131">
                              <w:marLeft w:val="0"/>
                              <w:marRight w:val="0"/>
                              <w:marTop w:val="0"/>
                              <w:marBottom w:val="0"/>
                              <w:divBdr>
                                <w:top w:val="none" w:sz="0" w:space="0" w:color="auto"/>
                                <w:left w:val="none" w:sz="0" w:space="0" w:color="auto"/>
                                <w:bottom w:val="none" w:sz="0" w:space="0" w:color="auto"/>
                                <w:right w:val="none" w:sz="0" w:space="0" w:color="auto"/>
                              </w:divBdr>
                            </w:div>
                            <w:div w:id="1477188048">
                              <w:blockQuote w:val="1"/>
                              <w:marLeft w:val="0"/>
                              <w:marRight w:val="0"/>
                              <w:marTop w:val="0"/>
                              <w:marBottom w:val="0"/>
                              <w:divBdr>
                                <w:top w:val="none" w:sz="0" w:space="0" w:color="auto"/>
                                <w:left w:val="none" w:sz="0" w:space="0" w:color="auto"/>
                                <w:bottom w:val="none" w:sz="0" w:space="0" w:color="auto"/>
                                <w:right w:val="none" w:sz="0" w:space="0" w:color="auto"/>
                              </w:divBdr>
                            </w:div>
                            <w:div w:id="1552155007">
                              <w:blockQuote w:val="1"/>
                              <w:marLeft w:val="0"/>
                              <w:marRight w:val="0"/>
                              <w:marTop w:val="0"/>
                              <w:marBottom w:val="0"/>
                              <w:divBdr>
                                <w:top w:val="none" w:sz="0" w:space="0" w:color="auto"/>
                                <w:left w:val="none" w:sz="0" w:space="0" w:color="auto"/>
                                <w:bottom w:val="none" w:sz="0" w:space="0" w:color="auto"/>
                                <w:right w:val="none" w:sz="0" w:space="0" w:color="auto"/>
                              </w:divBdr>
                            </w:div>
                            <w:div w:id="1580794127">
                              <w:blockQuote w:val="1"/>
                              <w:marLeft w:val="0"/>
                              <w:marRight w:val="0"/>
                              <w:marTop w:val="0"/>
                              <w:marBottom w:val="0"/>
                              <w:divBdr>
                                <w:top w:val="none" w:sz="0" w:space="0" w:color="auto"/>
                                <w:left w:val="none" w:sz="0" w:space="0" w:color="auto"/>
                                <w:bottom w:val="none" w:sz="0" w:space="0" w:color="auto"/>
                                <w:right w:val="none" w:sz="0" w:space="0" w:color="auto"/>
                              </w:divBdr>
                            </w:div>
                            <w:div w:id="160538330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237209">
          <w:marLeft w:val="0"/>
          <w:marRight w:val="0"/>
          <w:marTop w:val="0"/>
          <w:marBottom w:val="0"/>
          <w:divBdr>
            <w:top w:val="none" w:sz="0" w:space="0" w:color="auto"/>
            <w:left w:val="none" w:sz="0" w:space="0" w:color="auto"/>
            <w:bottom w:val="none" w:sz="0" w:space="0" w:color="auto"/>
            <w:right w:val="none" w:sz="0" w:space="0" w:color="auto"/>
          </w:divBdr>
          <w:divsChild>
            <w:div w:id="1225751881">
              <w:marLeft w:val="2550"/>
              <w:marRight w:val="0"/>
              <w:marTop w:val="0"/>
              <w:marBottom w:val="0"/>
              <w:divBdr>
                <w:top w:val="none" w:sz="0" w:space="0" w:color="auto"/>
                <w:left w:val="none" w:sz="0" w:space="0" w:color="auto"/>
                <w:bottom w:val="none" w:sz="0" w:space="0" w:color="auto"/>
                <w:right w:val="none" w:sz="0" w:space="0" w:color="auto"/>
              </w:divBdr>
              <w:divsChild>
                <w:div w:id="42985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183457">
      <w:bodyDiv w:val="1"/>
      <w:marLeft w:val="0"/>
      <w:marRight w:val="0"/>
      <w:marTop w:val="0"/>
      <w:marBottom w:val="0"/>
      <w:divBdr>
        <w:top w:val="none" w:sz="0" w:space="0" w:color="auto"/>
        <w:left w:val="none" w:sz="0" w:space="0" w:color="auto"/>
        <w:bottom w:val="none" w:sz="0" w:space="0" w:color="auto"/>
        <w:right w:val="none" w:sz="0" w:space="0" w:color="auto"/>
      </w:divBdr>
      <w:divsChild>
        <w:div w:id="1768891671">
          <w:marLeft w:val="0"/>
          <w:marRight w:val="0"/>
          <w:marTop w:val="0"/>
          <w:marBottom w:val="0"/>
          <w:divBdr>
            <w:top w:val="none" w:sz="0" w:space="0" w:color="auto"/>
            <w:left w:val="none" w:sz="0" w:space="0" w:color="auto"/>
            <w:bottom w:val="none" w:sz="0" w:space="0" w:color="auto"/>
            <w:right w:val="none" w:sz="0" w:space="0" w:color="auto"/>
          </w:divBdr>
          <w:divsChild>
            <w:div w:id="737676725">
              <w:marLeft w:val="0"/>
              <w:marRight w:val="0"/>
              <w:marTop w:val="0"/>
              <w:marBottom w:val="0"/>
              <w:divBdr>
                <w:top w:val="none" w:sz="0" w:space="0" w:color="auto"/>
                <w:left w:val="none" w:sz="0" w:space="0" w:color="auto"/>
                <w:bottom w:val="none" w:sz="0" w:space="0" w:color="auto"/>
                <w:right w:val="none" w:sz="0" w:space="0" w:color="auto"/>
              </w:divBdr>
              <w:divsChild>
                <w:div w:id="408845205">
                  <w:marLeft w:val="0"/>
                  <w:marRight w:val="0"/>
                  <w:marTop w:val="600"/>
                  <w:marBottom w:val="600"/>
                  <w:divBdr>
                    <w:top w:val="none" w:sz="0" w:space="0" w:color="auto"/>
                    <w:left w:val="none" w:sz="0" w:space="0" w:color="auto"/>
                    <w:bottom w:val="none" w:sz="0" w:space="0" w:color="auto"/>
                    <w:right w:val="none" w:sz="0" w:space="0" w:color="auto"/>
                  </w:divBdr>
                  <w:divsChild>
                    <w:div w:id="102505011">
                      <w:marLeft w:val="0"/>
                      <w:marRight w:val="0"/>
                      <w:marTop w:val="0"/>
                      <w:marBottom w:val="0"/>
                      <w:divBdr>
                        <w:top w:val="none" w:sz="0" w:space="0" w:color="auto"/>
                        <w:left w:val="none" w:sz="0" w:space="0" w:color="auto"/>
                        <w:bottom w:val="none" w:sz="0" w:space="0" w:color="auto"/>
                        <w:right w:val="none" w:sz="0" w:space="0" w:color="auto"/>
                      </w:divBdr>
                    </w:div>
                  </w:divsChild>
                </w:div>
                <w:div w:id="907031051">
                  <w:marLeft w:val="0"/>
                  <w:marRight w:val="0"/>
                  <w:marTop w:val="600"/>
                  <w:marBottom w:val="600"/>
                  <w:divBdr>
                    <w:top w:val="none" w:sz="0" w:space="0" w:color="auto"/>
                    <w:left w:val="none" w:sz="0" w:space="0" w:color="auto"/>
                    <w:bottom w:val="none" w:sz="0" w:space="0" w:color="auto"/>
                    <w:right w:val="none" w:sz="0" w:space="0" w:color="auto"/>
                  </w:divBdr>
                  <w:divsChild>
                    <w:div w:id="1565752697">
                      <w:marLeft w:val="0"/>
                      <w:marRight w:val="0"/>
                      <w:marTop w:val="0"/>
                      <w:marBottom w:val="0"/>
                      <w:divBdr>
                        <w:top w:val="none" w:sz="0" w:space="0" w:color="auto"/>
                        <w:left w:val="none" w:sz="0" w:space="0" w:color="auto"/>
                        <w:bottom w:val="none" w:sz="0" w:space="0" w:color="auto"/>
                        <w:right w:val="none" w:sz="0" w:space="0" w:color="auto"/>
                      </w:divBdr>
                    </w:div>
                  </w:divsChild>
                </w:div>
                <w:div w:id="1415661562">
                  <w:marLeft w:val="0"/>
                  <w:marRight w:val="0"/>
                  <w:marTop w:val="600"/>
                  <w:marBottom w:val="600"/>
                  <w:divBdr>
                    <w:top w:val="none" w:sz="0" w:space="0" w:color="auto"/>
                    <w:left w:val="none" w:sz="0" w:space="0" w:color="auto"/>
                    <w:bottom w:val="none" w:sz="0" w:space="0" w:color="auto"/>
                    <w:right w:val="none" w:sz="0" w:space="0" w:color="auto"/>
                  </w:divBdr>
                  <w:divsChild>
                    <w:div w:id="38482449">
                      <w:marLeft w:val="0"/>
                      <w:marRight w:val="0"/>
                      <w:marTop w:val="0"/>
                      <w:marBottom w:val="0"/>
                      <w:divBdr>
                        <w:top w:val="none" w:sz="0" w:space="0" w:color="auto"/>
                        <w:left w:val="none" w:sz="0" w:space="0" w:color="auto"/>
                        <w:bottom w:val="none" w:sz="0" w:space="0" w:color="auto"/>
                        <w:right w:val="none" w:sz="0" w:space="0" w:color="auto"/>
                      </w:divBdr>
                    </w:div>
                  </w:divsChild>
                </w:div>
                <w:div w:id="1542398477">
                  <w:marLeft w:val="0"/>
                  <w:marRight w:val="0"/>
                  <w:marTop w:val="600"/>
                  <w:marBottom w:val="600"/>
                  <w:divBdr>
                    <w:top w:val="none" w:sz="0" w:space="0" w:color="auto"/>
                    <w:left w:val="none" w:sz="0" w:space="0" w:color="auto"/>
                    <w:bottom w:val="none" w:sz="0" w:space="0" w:color="auto"/>
                    <w:right w:val="none" w:sz="0" w:space="0" w:color="auto"/>
                  </w:divBdr>
                  <w:divsChild>
                    <w:div w:id="1814784824">
                      <w:marLeft w:val="0"/>
                      <w:marRight w:val="0"/>
                      <w:marTop w:val="0"/>
                      <w:marBottom w:val="0"/>
                      <w:divBdr>
                        <w:top w:val="none" w:sz="0" w:space="0" w:color="auto"/>
                        <w:left w:val="none" w:sz="0" w:space="0" w:color="auto"/>
                        <w:bottom w:val="none" w:sz="0" w:space="0" w:color="auto"/>
                        <w:right w:val="none" w:sz="0" w:space="0" w:color="auto"/>
                      </w:divBdr>
                    </w:div>
                  </w:divsChild>
                </w:div>
                <w:div w:id="1590850529">
                  <w:marLeft w:val="0"/>
                  <w:marRight w:val="0"/>
                  <w:marTop w:val="600"/>
                  <w:marBottom w:val="600"/>
                  <w:divBdr>
                    <w:top w:val="none" w:sz="0" w:space="0" w:color="auto"/>
                    <w:left w:val="none" w:sz="0" w:space="0" w:color="auto"/>
                    <w:bottom w:val="none" w:sz="0" w:space="0" w:color="auto"/>
                    <w:right w:val="none" w:sz="0" w:space="0" w:color="auto"/>
                  </w:divBdr>
                  <w:divsChild>
                    <w:div w:id="1978795461">
                      <w:marLeft w:val="0"/>
                      <w:marRight w:val="0"/>
                      <w:marTop w:val="0"/>
                      <w:marBottom w:val="0"/>
                      <w:divBdr>
                        <w:top w:val="none" w:sz="0" w:space="0" w:color="auto"/>
                        <w:left w:val="none" w:sz="0" w:space="0" w:color="auto"/>
                        <w:bottom w:val="none" w:sz="0" w:space="0" w:color="auto"/>
                        <w:right w:val="none" w:sz="0" w:space="0" w:color="auto"/>
                      </w:divBdr>
                    </w:div>
                  </w:divsChild>
                </w:div>
                <w:div w:id="2093237163">
                  <w:marLeft w:val="0"/>
                  <w:marRight w:val="0"/>
                  <w:marTop w:val="600"/>
                  <w:marBottom w:val="600"/>
                  <w:divBdr>
                    <w:top w:val="none" w:sz="0" w:space="0" w:color="auto"/>
                    <w:left w:val="none" w:sz="0" w:space="0" w:color="auto"/>
                    <w:bottom w:val="none" w:sz="0" w:space="0" w:color="auto"/>
                    <w:right w:val="none" w:sz="0" w:space="0" w:color="auto"/>
                  </w:divBdr>
                  <w:divsChild>
                    <w:div w:id="57332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736245">
      <w:bodyDiv w:val="1"/>
      <w:marLeft w:val="0"/>
      <w:marRight w:val="0"/>
      <w:marTop w:val="0"/>
      <w:marBottom w:val="0"/>
      <w:divBdr>
        <w:top w:val="none" w:sz="0" w:space="0" w:color="auto"/>
        <w:left w:val="none" w:sz="0" w:space="0" w:color="auto"/>
        <w:bottom w:val="none" w:sz="0" w:space="0" w:color="auto"/>
        <w:right w:val="none" w:sz="0" w:space="0" w:color="auto"/>
      </w:divBdr>
      <w:divsChild>
        <w:div w:id="912860936">
          <w:marLeft w:val="0"/>
          <w:marRight w:val="0"/>
          <w:marTop w:val="0"/>
          <w:marBottom w:val="0"/>
          <w:divBdr>
            <w:top w:val="none" w:sz="0" w:space="0" w:color="auto"/>
            <w:left w:val="none" w:sz="0" w:space="0" w:color="auto"/>
            <w:bottom w:val="none" w:sz="0" w:space="0" w:color="auto"/>
            <w:right w:val="none" w:sz="0" w:space="0" w:color="auto"/>
          </w:divBdr>
          <w:divsChild>
            <w:div w:id="711610402">
              <w:marLeft w:val="0"/>
              <w:marRight w:val="0"/>
              <w:marTop w:val="0"/>
              <w:marBottom w:val="0"/>
              <w:divBdr>
                <w:top w:val="none" w:sz="0" w:space="0" w:color="auto"/>
                <w:left w:val="none" w:sz="0" w:space="0" w:color="auto"/>
                <w:bottom w:val="none" w:sz="0" w:space="0" w:color="auto"/>
                <w:right w:val="none" w:sz="0" w:space="0" w:color="auto"/>
              </w:divBdr>
              <w:divsChild>
                <w:div w:id="119106233">
                  <w:marLeft w:val="0"/>
                  <w:marRight w:val="0"/>
                  <w:marTop w:val="0"/>
                  <w:marBottom w:val="0"/>
                  <w:divBdr>
                    <w:top w:val="none" w:sz="0" w:space="0" w:color="auto"/>
                    <w:left w:val="none" w:sz="0" w:space="0" w:color="auto"/>
                    <w:bottom w:val="none" w:sz="0" w:space="0" w:color="auto"/>
                    <w:right w:val="none" w:sz="0" w:space="0" w:color="auto"/>
                  </w:divBdr>
                  <w:divsChild>
                    <w:div w:id="6519960">
                      <w:marLeft w:val="0"/>
                      <w:marRight w:val="0"/>
                      <w:marTop w:val="0"/>
                      <w:marBottom w:val="0"/>
                      <w:divBdr>
                        <w:top w:val="none" w:sz="0" w:space="0" w:color="auto"/>
                        <w:left w:val="none" w:sz="0" w:space="0" w:color="auto"/>
                        <w:bottom w:val="none" w:sz="0" w:space="0" w:color="auto"/>
                        <w:right w:val="none" w:sz="0" w:space="0" w:color="auto"/>
                      </w:divBdr>
                      <w:divsChild>
                        <w:div w:id="138251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463352">
                  <w:marLeft w:val="0"/>
                  <w:marRight w:val="0"/>
                  <w:marTop w:val="0"/>
                  <w:marBottom w:val="0"/>
                  <w:divBdr>
                    <w:top w:val="none" w:sz="0" w:space="0" w:color="auto"/>
                    <w:left w:val="none" w:sz="0" w:space="0" w:color="auto"/>
                    <w:bottom w:val="none" w:sz="0" w:space="0" w:color="auto"/>
                    <w:right w:val="none" w:sz="0" w:space="0" w:color="auto"/>
                  </w:divBdr>
                  <w:divsChild>
                    <w:div w:id="114180393">
                      <w:marLeft w:val="0"/>
                      <w:marRight w:val="0"/>
                      <w:marTop w:val="0"/>
                      <w:marBottom w:val="0"/>
                      <w:divBdr>
                        <w:top w:val="none" w:sz="0" w:space="0" w:color="auto"/>
                        <w:left w:val="none" w:sz="0" w:space="0" w:color="auto"/>
                        <w:bottom w:val="none" w:sz="0" w:space="0" w:color="auto"/>
                        <w:right w:val="none" w:sz="0" w:space="0" w:color="auto"/>
                      </w:divBdr>
                      <w:divsChild>
                        <w:div w:id="265237971">
                          <w:marLeft w:val="0"/>
                          <w:marRight w:val="0"/>
                          <w:marTop w:val="780"/>
                          <w:marBottom w:val="0"/>
                          <w:divBdr>
                            <w:top w:val="none" w:sz="0" w:space="0" w:color="auto"/>
                            <w:left w:val="none" w:sz="0" w:space="0" w:color="auto"/>
                            <w:bottom w:val="none" w:sz="0" w:space="0" w:color="auto"/>
                            <w:right w:val="none" w:sz="0" w:space="0" w:color="auto"/>
                          </w:divBdr>
                        </w:div>
                        <w:div w:id="1638412709">
                          <w:marLeft w:val="0"/>
                          <w:marRight w:val="0"/>
                          <w:marTop w:val="780"/>
                          <w:marBottom w:val="0"/>
                          <w:divBdr>
                            <w:top w:val="none" w:sz="0" w:space="0" w:color="auto"/>
                            <w:left w:val="none" w:sz="0" w:space="0" w:color="auto"/>
                            <w:bottom w:val="none" w:sz="0" w:space="0" w:color="auto"/>
                            <w:right w:val="none" w:sz="0" w:space="0" w:color="auto"/>
                          </w:divBdr>
                          <w:divsChild>
                            <w:div w:id="611589518">
                              <w:marLeft w:val="0"/>
                              <w:marRight w:val="0"/>
                              <w:marTop w:val="0"/>
                              <w:marBottom w:val="0"/>
                              <w:divBdr>
                                <w:top w:val="none" w:sz="0" w:space="0" w:color="auto"/>
                                <w:left w:val="none" w:sz="0" w:space="0" w:color="auto"/>
                                <w:bottom w:val="none" w:sz="0" w:space="0" w:color="auto"/>
                                <w:right w:val="none" w:sz="0" w:space="0" w:color="auto"/>
                              </w:divBdr>
                              <w:divsChild>
                                <w:div w:id="36459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069622">
                          <w:marLeft w:val="0"/>
                          <w:marRight w:val="0"/>
                          <w:marTop w:val="0"/>
                          <w:marBottom w:val="0"/>
                          <w:divBdr>
                            <w:top w:val="none" w:sz="0" w:space="0" w:color="auto"/>
                            <w:left w:val="none" w:sz="0" w:space="0" w:color="auto"/>
                            <w:bottom w:val="none" w:sz="0" w:space="0" w:color="auto"/>
                            <w:right w:val="none" w:sz="0" w:space="0" w:color="auto"/>
                          </w:divBdr>
                          <w:divsChild>
                            <w:div w:id="9718422">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232276553">
                      <w:marLeft w:val="0"/>
                      <w:marRight w:val="0"/>
                      <w:marTop w:val="0"/>
                      <w:marBottom w:val="0"/>
                      <w:divBdr>
                        <w:top w:val="none" w:sz="0" w:space="0" w:color="auto"/>
                        <w:left w:val="none" w:sz="0" w:space="0" w:color="auto"/>
                        <w:bottom w:val="none" w:sz="0" w:space="0" w:color="auto"/>
                        <w:right w:val="none" w:sz="0" w:space="0" w:color="auto"/>
                      </w:divBdr>
                    </w:div>
                    <w:div w:id="273636826">
                      <w:marLeft w:val="0"/>
                      <w:marRight w:val="0"/>
                      <w:marTop w:val="0"/>
                      <w:marBottom w:val="0"/>
                      <w:divBdr>
                        <w:top w:val="none" w:sz="0" w:space="0" w:color="auto"/>
                        <w:left w:val="none" w:sz="0" w:space="0" w:color="auto"/>
                        <w:bottom w:val="none" w:sz="0" w:space="0" w:color="auto"/>
                        <w:right w:val="none" w:sz="0" w:space="0" w:color="auto"/>
                      </w:divBdr>
                      <w:divsChild>
                        <w:div w:id="407655600">
                          <w:marLeft w:val="0"/>
                          <w:marRight w:val="0"/>
                          <w:marTop w:val="0"/>
                          <w:marBottom w:val="0"/>
                          <w:divBdr>
                            <w:top w:val="none" w:sz="0" w:space="0" w:color="auto"/>
                            <w:left w:val="none" w:sz="0" w:space="0" w:color="auto"/>
                            <w:bottom w:val="none" w:sz="0" w:space="0" w:color="auto"/>
                            <w:right w:val="none" w:sz="0" w:space="0" w:color="auto"/>
                          </w:divBdr>
                          <w:divsChild>
                            <w:div w:id="1049299662">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310864940">
                      <w:marLeft w:val="0"/>
                      <w:marRight w:val="0"/>
                      <w:marTop w:val="0"/>
                      <w:marBottom w:val="0"/>
                      <w:divBdr>
                        <w:top w:val="none" w:sz="0" w:space="0" w:color="auto"/>
                        <w:left w:val="none" w:sz="0" w:space="0" w:color="auto"/>
                        <w:bottom w:val="none" w:sz="0" w:space="0" w:color="auto"/>
                        <w:right w:val="none" w:sz="0" w:space="0" w:color="auto"/>
                      </w:divBdr>
                    </w:div>
                    <w:div w:id="315379036">
                      <w:marLeft w:val="0"/>
                      <w:marRight w:val="0"/>
                      <w:marTop w:val="0"/>
                      <w:marBottom w:val="0"/>
                      <w:divBdr>
                        <w:top w:val="none" w:sz="0" w:space="0" w:color="auto"/>
                        <w:left w:val="none" w:sz="0" w:space="0" w:color="auto"/>
                        <w:bottom w:val="none" w:sz="0" w:space="0" w:color="auto"/>
                        <w:right w:val="none" w:sz="0" w:space="0" w:color="auto"/>
                      </w:divBdr>
                    </w:div>
                    <w:div w:id="337735429">
                      <w:marLeft w:val="0"/>
                      <w:marRight w:val="0"/>
                      <w:marTop w:val="0"/>
                      <w:marBottom w:val="0"/>
                      <w:divBdr>
                        <w:top w:val="none" w:sz="0" w:space="0" w:color="auto"/>
                        <w:left w:val="none" w:sz="0" w:space="0" w:color="auto"/>
                        <w:bottom w:val="none" w:sz="0" w:space="0" w:color="auto"/>
                        <w:right w:val="none" w:sz="0" w:space="0" w:color="auto"/>
                      </w:divBdr>
                      <w:divsChild>
                        <w:div w:id="1717509413">
                          <w:marLeft w:val="0"/>
                          <w:marRight w:val="0"/>
                          <w:marTop w:val="0"/>
                          <w:marBottom w:val="0"/>
                          <w:divBdr>
                            <w:top w:val="none" w:sz="0" w:space="0" w:color="auto"/>
                            <w:left w:val="none" w:sz="0" w:space="0" w:color="auto"/>
                            <w:bottom w:val="none" w:sz="0" w:space="0" w:color="auto"/>
                            <w:right w:val="none" w:sz="0" w:space="0" w:color="auto"/>
                          </w:divBdr>
                          <w:divsChild>
                            <w:div w:id="425228496">
                              <w:blockQuote w:val="1"/>
                              <w:marLeft w:val="-345"/>
                              <w:marRight w:val="0"/>
                              <w:marTop w:val="435"/>
                              <w:marBottom w:val="0"/>
                              <w:divBdr>
                                <w:top w:val="none" w:sz="0" w:space="0" w:color="auto"/>
                                <w:left w:val="none" w:sz="0" w:space="0" w:color="auto"/>
                                <w:bottom w:val="none" w:sz="0" w:space="0" w:color="auto"/>
                                <w:right w:val="none" w:sz="0" w:space="0" w:color="auto"/>
                              </w:divBdr>
                            </w:div>
                            <w:div w:id="594902024">
                              <w:blockQuote w:val="1"/>
                              <w:marLeft w:val="-345"/>
                              <w:marRight w:val="0"/>
                              <w:marTop w:val="435"/>
                              <w:marBottom w:val="0"/>
                              <w:divBdr>
                                <w:top w:val="none" w:sz="0" w:space="0" w:color="auto"/>
                                <w:left w:val="none" w:sz="0" w:space="0" w:color="auto"/>
                                <w:bottom w:val="none" w:sz="0" w:space="0" w:color="auto"/>
                                <w:right w:val="none" w:sz="0" w:space="0" w:color="auto"/>
                              </w:divBdr>
                            </w:div>
                            <w:div w:id="764686846">
                              <w:blockQuote w:val="1"/>
                              <w:marLeft w:val="-345"/>
                              <w:marRight w:val="0"/>
                              <w:marTop w:val="435"/>
                              <w:marBottom w:val="0"/>
                              <w:divBdr>
                                <w:top w:val="none" w:sz="0" w:space="0" w:color="auto"/>
                                <w:left w:val="none" w:sz="0" w:space="0" w:color="auto"/>
                                <w:bottom w:val="none" w:sz="0" w:space="0" w:color="auto"/>
                                <w:right w:val="none" w:sz="0" w:space="0" w:color="auto"/>
                              </w:divBdr>
                            </w:div>
                            <w:div w:id="1134451208">
                              <w:blockQuote w:val="1"/>
                              <w:marLeft w:val="-345"/>
                              <w:marRight w:val="0"/>
                              <w:marTop w:val="0"/>
                              <w:marBottom w:val="0"/>
                              <w:divBdr>
                                <w:top w:val="none" w:sz="0" w:space="0" w:color="auto"/>
                                <w:left w:val="none" w:sz="0" w:space="0" w:color="auto"/>
                                <w:bottom w:val="none" w:sz="0" w:space="0" w:color="auto"/>
                                <w:right w:val="none" w:sz="0" w:space="0" w:color="auto"/>
                              </w:divBdr>
                            </w:div>
                            <w:div w:id="1466045963">
                              <w:blockQuote w:val="1"/>
                              <w:marLeft w:val="-345"/>
                              <w:marRight w:val="0"/>
                              <w:marTop w:val="435"/>
                              <w:marBottom w:val="0"/>
                              <w:divBdr>
                                <w:top w:val="none" w:sz="0" w:space="0" w:color="auto"/>
                                <w:left w:val="none" w:sz="0" w:space="0" w:color="auto"/>
                                <w:bottom w:val="none" w:sz="0" w:space="0" w:color="auto"/>
                                <w:right w:val="none" w:sz="0" w:space="0" w:color="auto"/>
                              </w:divBdr>
                            </w:div>
                            <w:div w:id="1722971689">
                              <w:blockQuote w:val="1"/>
                              <w:marLeft w:val="-345"/>
                              <w:marRight w:val="0"/>
                              <w:marTop w:val="435"/>
                              <w:marBottom w:val="0"/>
                              <w:divBdr>
                                <w:top w:val="none" w:sz="0" w:space="0" w:color="auto"/>
                                <w:left w:val="none" w:sz="0" w:space="0" w:color="auto"/>
                                <w:bottom w:val="none" w:sz="0" w:space="0" w:color="auto"/>
                                <w:right w:val="none" w:sz="0" w:space="0" w:color="auto"/>
                              </w:divBdr>
                            </w:div>
                            <w:div w:id="1816528070">
                              <w:blockQuote w:val="1"/>
                              <w:marLeft w:val="-345"/>
                              <w:marRight w:val="0"/>
                              <w:marTop w:val="435"/>
                              <w:marBottom w:val="0"/>
                              <w:divBdr>
                                <w:top w:val="none" w:sz="0" w:space="0" w:color="auto"/>
                                <w:left w:val="none" w:sz="0" w:space="0" w:color="auto"/>
                                <w:bottom w:val="none" w:sz="0" w:space="0" w:color="auto"/>
                                <w:right w:val="none" w:sz="0" w:space="0" w:color="auto"/>
                              </w:divBdr>
                            </w:div>
                            <w:div w:id="1936815091">
                              <w:blockQuote w:val="1"/>
                              <w:marLeft w:val="-345"/>
                              <w:marRight w:val="0"/>
                              <w:marTop w:val="435"/>
                              <w:marBottom w:val="0"/>
                              <w:divBdr>
                                <w:top w:val="none" w:sz="0" w:space="0" w:color="auto"/>
                                <w:left w:val="none" w:sz="0" w:space="0" w:color="auto"/>
                                <w:bottom w:val="none" w:sz="0" w:space="0" w:color="auto"/>
                                <w:right w:val="none" w:sz="0" w:space="0" w:color="auto"/>
                              </w:divBdr>
                            </w:div>
                            <w:div w:id="2106609844">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432671642">
                      <w:marLeft w:val="0"/>
                      <w:marRight w:val="0"/>
                      <w:marTop w:val="0"/>
                      <w:marBottom w:val="0"/>
                      <w:divBdr>
                        <w:top w:val="none" w:sz="0" w:space="0" w:color="auto"/>
                        <w:left w:val="none" w:sz="0" w:space="0" w:color="auto"/>
                        <w:bottom w:val="none" w:sz="0" w:space="0" w:color="auto"/>
                        <w:right w:val="none" w:sz="0" w:space="0" w:color="auto"/>
                      </w:divBdr>
                      <w:divsChild>
                        <w:div w:id="1009714724">
                          <w:marLeft w:val="0"/>
                          <w:marRight w:val="0"/>
                          <w:marTop w:val="0"/>
                          <w:marBottom w:val="0"/>
                          <w:divBdr>
                            <w:top w:val="none" w:sz="0" w:space="0" w:color="auto"/>
                            <w:left w:val="none" w:sz="0" w:space="0" w:color="auto"/>
                            <w:bottom w:val="none" w:sz="0" w:space="0" w:color="auto"/>
                            <w:right w:val="none" w:sz="0" w:space="0" w:color="auto"/>
                          </w:divBdr>
                          <w:divsChild>
                            <w:div w:id="606936047">
                              <w:marLeft w:val="0"/>
                              <w:marRight w:val="0"/>
                              <w:marTop w:val="0"/>
                              <w:marBottom w:val="0"/>
                              <w:divBdr>
                                <w:top w:val="none" w:sz="0" w:space="0" w:color="auto"/>
                                <w:left w:val="none" w:sz="0" w:space="0" w:color="auto"/>
                                <w:bottom w:val="none" w:sz="0" w:space="0" w:color="auto"/>
                                <w:right w:val="none" w:sz="0" w:space="0" w:color="auto"/>
                              </w:divBdr>
                              <w:divsChild>
                                <w:div w:id="77293270">
                                  <w:marLeft w:val="0"/>
                                  <w:marRight w:val="0"/>
                                  <w:marTop w:val="0"/>
                                  <w:marBottom w:val="0"/>
                                  <w:divBdr>
                                    <w:top w:val="none" w:sz="0" w:space="0" w:color="auto"/>
                                    <w:left w:val="none" w:sz="0" w:space="0" w:color="auto"/>
                                    <w:bottom w:val="none" w:sz="0" w:space="0" w:color="auto"/>
                                    <w:right w:val="none" w:sz="0" w:space="0" w:color="auto"/>
                                  </w:divBdr>
                                  <w:divsChild>
                                    <w:div w:id="414743120">
                                      <w:marLeft w:val="0"/>
                                      <w:marRight w:val="0"/>
                                      <w:marTop w:val="0"/>
                                      <w:marBottom w:val="0"/>
                                      <w:divBdr>
                                        <w:top w:val="none" w:sz="0" w:space="0" w:color="auto"/>
                                        <w:left w:val="none" w:sz="0" w:space="0" w:color="auto"/>
                                        <w:bottom w:val="none" w:sz="0" w:space="0" w:color="auto"/>
                                        <w:right w:val="none" w:sz="0" w:space="0" w:color="auto"/>
                                      </w:divBdr>
                                    </w:div>
                                  </w:divsChild>
                                </w:div>
                                <w:div w:id="782922557">
                                  <w:marLeft w:val="0"/>
                                  <w:marRight w:val="0"/>
                                  <w:marTop w:val="0"/>
                                  <w:marBottom w:val="0"/>
                                  <w:divBdr>
                                    <w:top w:val="none" w:sz="0" w:space="0" w:color="auto"/>
                                    <w:left w:val="none" w:sz="0" w:space="0" w:color="auto"/>
                                    <w:bottom w:val="none" w:sz="0" w:space="0" w:color="auto"/>
                                    <w:right w:val="none" w:sz="0" w:space="0" w:color="auto"/>
                                  </w:divBdr>
                                  <w:divsChild>
                                    <w:div w:id="881290073">
                                      <w:marLeft w:val="0"/>
                                      <w:marRight w:val="0"/>
                                      <w:marTop w:val="0"/>
                                      <w:marBottom w:val="0"/>
                                      <w:divBdr>
                                        <w:top w:val="none" w:sz="0" w:space="0" w:color="auto"/>
                                        <w:left w:val="none" w:sz="0" w:space="0" w:color="auto"/>
                                        <w:bottom w:val="none" w:sz="0" w:space="0" w:color="auto"/>
                                        <w:right w:val="none" w:sz="0" w:space="0" w:color="auto"/>
                                      </w:divBdr>
                                    </w:div>
                                    <w:div w:id="152124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745526">
                          <w:marLeft w:val="0"/>
                          <w:marRight w:val="0"/>
                          <w:marTop w:val="780"/>
                          <w:marBottom w:val="0"/>
                          <w:divBdr>
                            <w:top w:val="none" w:sz="0" w:space="0" w:color="auto"/>
                            <w:left w:val="none" w:sz="0" w:space="0" w:color="auto"/>
                            <w:bottom w:val="none" w:sz="0" w:space="0" w:color="auto"/>
                            <w:right w:val="none" w:sz="0" w:space="0" w:color="auto"/>
                          </w:divBdr>
                          <w:divsChild>
                            <w:div w:id="679157614">
                              <w:marLeft w:val="0"/>
                              <w:marRight w:val="0"/>
                              <w:marTop w:val="0"/>
                              <w:marBottom w:val="0"/>
                              <w:divBdr>
                                <w:top w:val="none" w:sz="0" w:space="0" w:color="auto"/>
                                <w:left w:val="none" w:sz="0" w:space="0" w:color="auto"/>
                                <w:bottom w:val="none" w:sz="0" w:space="0" w:color="auto"/>
                                <w:right w:val="none" w:sz="0" w:space="0" w:color="auto"/>
                              </w:divBdr>
                              <w:divsChild>
                                <w:div w:id="916478126">
                                  <w:marLeft w:val="0"/>
                                  <w:marRight w:val="0"/>
                                  <w:marTop w:val="100"/>
                                  <w:marBottom w:val="100"/>
                                  <w:divBdr>
                                    <w:top w:val="none" w:sz="0" w:space="0" w:color="auto"/>
                                    <w:left w:val="none" w:sz="0" w:space="0" w:color="auto"/>
                                    <w:bottom w:val="none" w:sz="0" w:space="0" w:color="auto"/>
                                    <w:right w:val="none" w:sz="0" w:space="0" w:color="auto"/>
                                  </w:divBdr>
                                </w:div>
                              </w:divsChild>
                            </w:div>
                            <w:div w:id="1054162776">
                              <w:marLeft w:val="0"/>
                              <w:marRight w:val="0"/>
                              <w:marTop w:val="645"/>
                              <w:marBottom w:val="0"/>
                              <w:divBdr>
                                <w:top w:val="none" w:sz="0" w:space="0" w:color="auto"/>
                                <w:left w:val="none" w:sz="0" w:space="0" w:color="auto"/>
                                <w:bottom w:val="none" w:sz="0" w:space="0" w:color="auto"/>
                                <w:right w:val="none" w:sz="0" w:space="0" w:color="auto"/>
                              </w:divBdr>
                            </w:div>
                          </w:divsChild>
                        </w:div>
                        <w:div w:id="1961034887">
                          <w:marLeft w:val="0"/>
                          <w:marRight w:val="0"/>
                          <w:marTop w:val="780"/>
                          <w:marBottom w:val="0"/>
                          <w:divBdr>
                            <w:top w:val="none" w:sz="0" w:space="0" w:color="auto"/>
                            <w:left w:val="none" w:sz="0" w:space="0" w:color="auto"/>
                            <w:bottom w:val="none" w:sz="0" w:space="0" w:color="auto"/>
                            <w:right w:val="none" w:sz="0" w:space="0" w:color="auto"/>
                          </w:divBdr>
                          <w:divsChild>
                            <w:div w:id="370694600">
                              <w:marLeft w:val="0"/>
                              <w:marRight w:val="0"/>
                              <w:marTop w:val="0"/>
                              <w:marBottom w:val="0"/>
                              <w:divBdr>
                                <w:top w:val="none" w:sz="0" w:space="0" w:color="auto"/>
                                <w:left w:val="none" w:sz="0" w:space="0" w:color="auto"/>
                                <w:bottom w:val="none" w:sz="0" w:space="0" w:color="auto"/>
                                <w:right w:val="none" w:sz="0" w:space="0" w:color="auto"/>
                              </w:divBdr>
                              <w:divsChild>
                                <w:div w:id="69593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150893">
                      <w:marLeft w:val="0"/>
                      <w:marRight w:val="0"/>
                      <w:marTop w:val="0"/>
                      <w:marBottom w:val="0"/>
                      <w:divBdr>
                        <w:top w:val="none" w:sz="0" w:space="0" w:color="auto"/>
                        <w:left w:val="none" w:sz="0" w:space="0" w:color="auto"/>
                        <w:bottom w:val="none" w:sz="0" w:space="0" w:color="auto"/>
                        <w:right w:val="none" w:sz="0" w:space="0" w:color="auto"/>
                      </w:divBdr>
                      <w:divsChild>
                        <w:div w:id="814567470">
                          <w:marLeft w:val="0"/>
                          <w:marRight w:val="0"/>
                          <w:marTop w:val="0"/>
                          <w:marBottom w:val="0"/>
                          <w:divBdr>
                            <w:top w:val="none" w:sz="0" w:space="0" w:color="auto"/>
                            <w:left w:val="none" w:sz="0" w:space="0" w:color="auto"/>
                            <w:bottom w:val="none" w:sz="0" w:space="0" w:color="auto"/>
                            <w:right w:val="none" w:sz="0" w:space="0" w:color="auto"/>
                          </w:divBdr>
                          <w:divsChild>
                            <w:div w:id="17858032">
                              <w:blockQuote w:val="1"/>
                              <w:marLeft w:val="-345"/>
                              <w:marRight w:val="0"/>
                              <w:marTop w:val="435"/>
                              <w:marBottom w:val="0"/>
                              <w:divBdr>
                                <w:top w:val="none" w:sz="0" w:space="0" w:color="auto"/>
                                <w:left w:val="none" w:sz="0" w:space="0" w:color="auto"/>
                                <w:bottom w:val="none" w:sz="0" w:space="0" w:color="auto"/>
                                <w:right w:val="none" w:sz="0" w:space="0" w:color="auto"/>
                              </w:divBdr>
                            </w:div>
                            <w:div w:id="143815586">
                              <w:blockQuote w:val="1"/>
                              <w:marLeft w:val="-345"/>
                              <w:marRight w:val="0"/>
                              <w:marTop w:val="0"/>
                              <w:marBottom w:val="0"/>
                              <w:divBdr>
                                <w:top w:val="none" w:sz="0" w:space="0" w:color="auto"/>
                                <w:left w:val="none" w:sz="0" w:space="0" w:color="auto"/>
                                <w:bottom w:val="none" w:sz="0" w:space="0" w:color="auto"/>
                                <w:right w:val="none" w:sz="0" w:space="0" w:color="auto"/>
                              </w:divBdr>
                            </w:div>
                            <w:div w:id="166017169">
                              <w:blockQuote w:val="1"/>
                              <w:marLeft w:val="-345"/>
                              <w:marRight w:val="0"/>
                              <w:marTop w:val="0"/>
                              <w:marBottom w:val="0"/>
                              <w:divBdr>
                                <w:top w:val="none" w:sz="0" w:space="0" w:color="auto"/>
                                <w:left w:val="none" w:sz="0" w:space="0" w:color="auto"/>
                                <w:bottom w:val="none" w:sz="0" w:space="0" w:color="auto"/>
                                <w:right w:val="none" w:sz="0" w:space="0" w:color="auto"/>
                              </w:divBdr>
                            </w:div>
                            <w:div w:id="514735673">
                              <w:blockQuote w:val="1"/>
                              <w:marLeft w:val="-345"/>
                              <w:marRight w:val="0"/>
                              <w:marTop w:val="435"/>
                              <w:marBottom w:val="0"/>
                              <w:divBdr>
                                <w:top w:val="none" w:sz="0" w:space="0" w:color="auto"/>
                                <w:left w:val="none" w:sz="0" w:space="0" w:color="auto"/>
                                <w:bottom w:val="none" w:sz="0" w:space="0" w:color="auto"/>
                                <w:right w:val="none" w:sz="0" w:space="0" w:color="auto"/>
                              </w:divBdr>
                            </w:div>
                            <w:div w:id="605386955">
                              <w:blockQuote w:val="1"/>
                              <w:marLeft w:val="-345"/>
                              <w:marRight w:val="0"/>
                              <w:marTop w:val="435"/>
                              <w:marBottom w:val="0"/>
                              <w:divBdr>
                                <w:top w:val="none" w:sz="0" w:space="0" w:color="auto"/>
                                <w:left w:val="none" w:sz="0" w:space="0" w:color="auto"/>
                                <w:bottom w:val="none" w:sz="0" w:space="0" w:color="auto"/>
                                <w:right w:val="none" w:sz="0" w:space="0" w:color="auto"/>
                              </w:divBdr>
                            </w:div>
                            <w:div w:id="656345540">
                              <w:blockQuote w:val="1"/>
                              <w:marLeft w:val="-345"/>
                              <w:marRight w:val="0"/>
                              <w:marTop w:val="435"/>
                              <w:marBottom w:val="0"/>
                              <w:divBdr>
                                <w:top w:val="none" w:sz="0" w:space="0" w:color="auto"/>
                                <w:left w:val="none" w:sz="0" w:space="0" w:color="auto"/>
                                <w:bottom w:val="none" w:sz="0" w:space="0" w:color="auto"/>
                                <w:right w:val="none" w:sz="0" w:space="0" w:color="auto"/>
                              </w:divBdr>
                            </w:div>
                            <w:div w:id="721903111">
                              <w:blockQuote w:val="1"/>
                              <w:marLeft w:val="-345"/>
                              <w:marRight w:val="0"/>
                              <w:marTop w:val="435"/>
                              <w:marBottom w:val="0"/>
                              <w:divBdr>
                                <w:top w:val="none" w:sz="0" w:space="0" w:color="auto"/>
                                <w:left w:val="none" w:sz="0" w:space="0" w:color="auto"/>
                                <w:bottom w:val="none" w:sz="0" w:space="0" w:color="auto"/>
                                <w:right w:val="none" w:sz="0" w:space="0" w:color="auto"/>
                              </w:divBdr>
                            </w:div>
                            <w:div w:id="772824097">
                              <w:blockQuote w:val="1"/>
                              <w:marLeft w:val="-345"/>
                              <w:marRight w:val="0"/>
                              <w:marTop w:val="435"/>
                              <w:marBottom w:val="0"/>
                              <w:divBdr>
                                <w:top w:val="none" w:sz="0" w:space="0" w:color="auto"/>
                                <w:left w:val="none" w:sz="0" w:space="0" w:color="auto"/>
                                <w:bottom w:val="none" w:sz="0" w:space="0" w:color="auto"/>
                                <w:right w:val="none" w:sz="0" w:space="0" w:color="auto"/>
                              </w:divBdr>
                            </w:div>
                            <w:div w:id="804084445">
                              <w:blockQuote w:val="1"/>
                              <w:marLeft w:val="-345"/>
                              <w:marRight w:val="0"/>
                              <w:marTop w:val="435"/>
                              <w:marBottom w:val="0"/>
                              <w:divBdr>
                                <w:top w:val="none" w:sz="0" w:space="0" w:color="auto"/>
                                <w:left w:val="none" w:sz="0" w:space="0" w:color="auto"/>
                                <w:bottom w:val="none" w:sz="0" w:space="0" w:color="auto"/>
                                <w:right w:val="none" w:sz="0" w:space="0" w:color="auto"/>
                              </w:divBdr>
                            </w:div>
                            <w:div w:id="1280843164">
                              <w:blockQuote w:val="1"/>
                              <w:marLeft w:val="-345"/>
                              <w:marRight w:val="0"/>
                              <w:marTop w:val="435"/>
                              <w:marBottom w:val="0"/>
                              <w:divBdr>
                                <w:top w:val="none" w:sz="0" w:space="0" w:color="auto"/>
                                <w:left w:val="none" w:sz="0" w:space="0" w:color="auto"/>
                                <w:bottom w:val="none" w:sz="0" w:space="0" w:color="auto"/>
                                <w:right w:val="none" w:sz="0" w:space="0" w:color="auto"/>
                              </w:divBdr>
                            </w:div>
                            <w:div w:id="1933934185">
                              <w:blockQuote w:val="1"/>
                              <w:marLeft w:val="-345"/>
                              <w:marRight w:val="0"/>
                              <w:marTop w:val="435"/>
                              <w:marBottom w:val="0"/>
                              <w:divBdr>
                                <w:top w:val="none" w:sz="0" w:space="0" w:color="auto"/>
                                <w:left w:val="none" w:sz="0" w:space="0" w:color="auto"/>
                                <w:bottom w:val="none" w:sz="0" w:space="0" w:color="auto"/>
                                <w:right w:val="none" w:sz="0" w:space="0" w:color="auto"/>
                              </w:divBdr>
                            </w:div>
                            <w:div w:id="2105416228">
                              <w:blockQuote w:val="1"/>
                              <w:marLeft w:val="-345"/>
                              <w:marRight w:val="0"/>
                              <w:marTop w:val="0"/>
                              <w:marBottom w:val="0"/>
                              <w:divBdr>
                                <w:top w:val="none" w:sz="0" w:space="0" w:color="auto"/>
                                <w:left w:val="none" w:sz="0" w:space="0" w:color="auto"/>
                                <w:bottom w:val="none" w:sz="0" w:space="0" w:color="auto"/>
                                <w:right w:val="none" w:sz="0" w:space="0" w:color="auto"/>
                              </w:divBdr>
                            </w:div>
                            <w:div w:id="2121295886">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841050167">
                      <w:marLeft w:val="0"/>
                      <w:marRight w:val="0"/>
                      <w:marTop w:val="0"/>
                      <w:marBottom w:val="0"/>
                      <w:divBdr>
                        <w:top w:val="none" w:sz="0" w:space="0" w:color="auto"/>
                        <w:left w:val="none" w:sz="0" w:space="0" w:color="auto"/>
                        <w:bottom w:val="none" w:sz="0" w:space="0" w:color="auto"/>
                        <w:right w:val="none" w:sz="0" w:space="0" w:color="auto"/>
                      </w:divBdr>
                    </w:div>
                    <w:div w:id="899367989">
                      <w:marLeft w:val="0"/>
                      <w:marRight w:val="0"/>
                      <w:marTop w:val="0"/>
                      <w:marBottom w:val="0"/>
                      <w:divBdr>
                        <w:top w:val="none" w:sz="0" w:space="0" w:color="auto"/>
                        <w:left w:val="none" w:sz="0" w:space="0" w:color="auto"/>
                        <w:bottom w:val="none" w:sz="0" w:space="0" w:color="auto"/>
                        <w:right w:val="none" w:sz="0" w:space="0" w:color="auto"/>
                      </w:divBdr>
                      <w:divsChild>
                        <w:div w:id="784927316">
                          <w:marLeft w:val="0"/>
                          <w:marRight w:val="0"/>
                          <w:marTop w:val="0"/>
                          <w:marBottom w:val="0"/>
                          <w:divBdr>
                            <w:top w:val="none" w:sz="0" w:space="0" w:color="auto"/>
                            <w:left w:val="none" w:sz="0" w:space="0" w:color="auto"/>
                            <w:bottom w:val="none" w:sz="0" w:space="0" w:color="auto"/>
                            <w:right w:val="none" w:sz="0" w:space="0" w:color="auto"/>
                          </w:divBdr>
                          <w:divsChild>
                            <w:div w:id="322586536">
                              <w:blockQuote w:val="1"/>
                              <w:marLeft w:val="-345"/>
                              <w:marRight w:val="0"/>
                              <w:marTop w:val="435"/>
                              <w:marBottom w:val="0"/>
                              <w:divBdr>
                                <w:top w:val="none" w:sz="0" w:space="0" w:color="auto"/>
                                <w:left w:val="none" w:sz="0" w:space="0" w:color="auto"/>
                                <w:bottom w:val="none" w:sz="0" w:space="0" w:color="auto"/>
                                <w:right w:val="none" w:sz="0" w:space="0" w:color="auto"/>
                              </w:divBdr>
                            </w:div>
                            <w:div w:id="334841864">
                              <w:blockQuote w:val="1"/>
                              <w:marLeft w:val="-345"/>
                              <w:marRight w:val="0"/>
                              <w:marTop w:val="0"/>
                              <w:marBottom w:val="0"/>
                              <w:divBdr>
                                <w:top w:val="none" w:sz="0" w:space="0" w:color="auto"/>
                                <w:left w:val="none" w:sz="0" w:space="0" w:color="auto"/>
                                <w:bottom w:val="none" w:sz="0" w:space="0" w:color="auto"/>
                                <w:right w:val="none" w:sz="0" w:space="0" w:color="auto"/>
                              </w:divBdr>
                            </w:div>
                            <w:div w:id="466700821">
                              <w:blockQuote w:val="1"/>
                              <w:marLeft w:val="-345"/>
                              <w:marRight w:val="0"/>
                              <w:marTop w:val="435"/>
                              <w:marBottom w:val="0"/>
                              <w:divBdr>
                                <w:top w:val="none" w:sz="0" w:space="0" w:color="auto"/>
                                <w:left w:val="none" w:sz="0" w:space="0" w:color="auto"/>
                                <w:bottom w:val="none" w:sz="0" w:space="0" w:color="auto"/>
                                <w:right w:val="none" w:sz="0" w:space="0" w:color="auto"/>
                              </w:divBdr>
                            </w:div>
                            <w:div w:id="534847874">
                              <w:blockQuote w:val="1"/>
                              <w:marLeft w:val="-345"/>
                              <w:marRight w:val="0"/>
                              <w:marTop w:val="0"/>
                              <w:marBottom w:val="0"/>
                              <w:divBdr>
                                <w:top w:val="none" w:sz="0" w:space="0" w:color="auto"/>
                                <w:left w:val="none" w:sz="0" w:space="0" w:color="auto"/>
                                <w:bottom w:val="none" w:sz="0" w:space="0" w:color="auto"/>
                                <w:right w:val="none" w:sz="0" w:space="0" w:color="auto"/>
                              </w:divBdr>
                            </w:div>
                            <w:div w:id="644554500">
                              <w:blockQuote w:val="1"/>
                              <w:marLeft w:val="-345"/>
                              <w:marRight w:val="0"/>
                              <w:marTop w:val="0"/>
                              <w:marBottom w:val="0"/>
                              <w:divBdr>
                                <w:top w:val="none" w:sz="0" w:space="0" w:color="auto"/>
                                <w:left w:val="none" w:sz="0" w:space="0" w:color="auto"/>
                                <w:bottom w:val="none" w:sz="0" w:space="0" w:color="auto"/>
                                <w:right w:val="none" w:sz="0" w:space="0" w:color="auto"/>
                              </w:divBdr>
                            </w:div>
                            <w:div w:id="658533123">
                              <w:blockQuote w:val="1"/>
                              <w:marLeft w:val="-345"/>
                              <w:marRight w:val="0"/>
                              <w:marTop w:val="435"/>
                              <w:marBottom w:val="0"/>
                              <w:divBdr>
                                <w:top w:val="none" w:sz="0" w:space="0" w:color="auto"/>
                                <w:left w:val="none" w:sz="0" w:space="0" w:color="auto"/>
                                <w:bottom w:val="none" w:sz="0" w:space="0" w:color="auto"/>
                                <w:right w:val="none" w:sz="0" w:space="0" w:color="auto"/>
                              </w:divBdr>
                            </w:div>
                            <w:div w:id="676232466">
                              <w:blockQuote w:val="1"/>
                              <w:marLeft w:val="-345"/>
                              <w:marRight w:val="0"/>
                              <w:marTop w:val="0"/>
                              <w:marBottom w:val="0"/>
                              <w:divBdr>
                                <w:top w:val="none" w:sz="0" w:space="0" w:color="auto"/>
                                <w:left w:val="none" w:sz="0" w:space="0" w:color="auto"/>
                                <w:bottom w:val="none" w:sz="0" w:space="0" w:color="auto"/>
                                <w:right w:val="none" w:sz="0" w:space="0" w:color="auto"/>
                              </w:divBdr>
                            </w:div>
                            <w:div w:id="678701660">
                              <w:blockQuote w:val="1"/>
                              <w:marLeft w:val="-345"/>
                              <w:marRight w:val="0"/>
                              <w:marTop w:val="0"/>
                              <w:marBottom w:val="0"/>
                              <w:divBdr>
                                <w:top w:val="none" w:sz="0" w:space="0" w:color="auto"/>
                                <w:left w:val="none" w:sz="0" w:space="0" w:color="auto"/>
                                <w:bottom w:val="none" w:sz="0" w:space="0" w:color="auto"/>
                                <w:right w:val="none" w:sz="0" w:space="0" w:color="auto"/>
                              </w:divBdr>
                            </w:div>
                            <w:div w:id="712116303">
                              <w:blockQuote w:val="1"/>
                              <w:marLeft w:val="-345"/>
                              <w:marRight w:val="0"/>
                              <w:marTop w:val="0"/>
                              <w:marBottom w:val="0"/>
                              <w:divBdr>
                                <w:top w:val="none" w:sz="0" w:space="0" w:color="auto"/>
                                <w:left w:val="none" w:sz="0" w:space="0" w:color="auto"/>
                                <w:bottom w:val="none" w:sz="0" w:space="0" w:color="auto"/>
                                <w:right w:val="none" w:sz="0" w:space="0" w:color="auto"/>
                              </w:divBdr>
                            </w:div>
                            <w:div w:id="731150113">
                              <w:blockQuote w:val="1"/>
                              <w:marLeft w:val="-345"/>
                              <w:marRight w:val="0"/>
                              <w:marTop w:val="0"/>
                              <w:marBottom w:val="0"/>
                              <w:divBdr>
                                <w:top w:val="none" w:sz="0" w:space="0" w:color="auto"/>
                                <w:left w:val="none" w:sz="0" w:space="0" w:color="auto"/>
                                <w:bottom w:val="none" w:sz="0" w:space="0" w:color="auto"/>
                                <w:right w:val="none" w:sz="0" w:space="0" w:color="auto"/>
                              </w:divBdr>
                            </w:div>
                            <w:div w:id="777720297">
                              <w:blockQuote w:val="1"/>
                              <w:marLeft w:val="-345"/>
                              <w:marRight w:val="0"/>
                              <w:marTop w:val="0"/>
                              <w:marBottom w:val="0"/>
                              <w:divBdr>
                                <w:top w:val="none" w:sz="0" w:space="0" w:color="auto"/>
                                <w:left w:val="none" w:sz="0" w:space="0" w:color="auto"/>
                                <w:bottom w:val="none" w:sz="0" w:space="0" w:color="auto"/>
                                <w:right w:val="none" w:sz="0" w:space="0" w:color="auto"/>
                              </w:divBdr>
                            </w:div>
                            <w:div w:id="975253901">
                              <w:blockQuote w:val="1"/>
                              <w:marLeft w:val="-345"/>
                              <w:marRight w:val="0"/>
                              <w:marTop w:val="435"/>
                              <w:marBottom w:val="0"/>
                              <w:divBdr>
                                <w:top w:val="none" w:sz="0" w:space="0" w:color="auto"/>
                                <w:left w:val="none" w:sz="0" w:space="0" w:color="auto"/>
                                <w:bottom w:val="none" w:sz="0" w:space="0" w:color="auto"/>
                                <w:right w:val="none" w:sz="0" w:space="0" w:color="auto"/>
                              </w:divBdr>
                            </w:div>
                            <w:div w:id="990330215">
                              <w:blockQuote w:val="1"/>
                              <w:marLeft w:val="-345"/>
                              <w:marRight w:val="0"/>
                              <w:marTop w:val="435"/>
                              <w:marBottom w:val="0"/>
                              <w:divBdr>
                                <w:top w:val="none" w:sz="0" w:space="0" w:color="auto"/>
                                <w:left w:val="none" w:sz="0" w:space="0" w:color="auto"/>
                                <w:bottom w:val="none" w:sz="0" w:space="0" w:color="auto"/>
                                <w:right w:val="none" w:sz="0" w:space="0" w:color="auto"/>
                              </w:divBdr>
                            </w:div>
                            <w:div w:id="1027757179">
                              <w:blockQuote w:val="1"/>
                              <w:marLeft w:val="-345"/>
                              <w:marRight w:val="0"/>
                              <w:marTop w:val="435"/>
                              <w:marBottom w:val="0"/>
                              <w:divBdr>
                                <w:top w:val="none" w:sz="0" w:space="0" w:color="auto"/>
                                <w:left w:val="none" w:sz="0" w:space="0" w:color="auto"/>
                                <w:bottom w:val="none" w:sz="0" w:space="0" w:color="auto"/>
                                <w:right w:val="none" w:sz="0" w:space="0" w:color="auto"/>
                              </w:divBdr>
                            </w:div>
                            <w:div w:id="1088380095">
                              <w:blockQuote w:val="1"/>
                              <w:marLeft w:val="-345"/>
                              <w:marRight w:val="0"/>
                              <w:marTop w:val="435"/>
                              <w:marBottom w:val="0"/>
                              <w:divBdr>
                                <w:top w:val="none" w:sz="0" w:space="0" w:color="auto"/>
                                <w:left w:val="none" w:sz="0" w:space="0" w:color="auto"/>
                                <w:bottom w:val="none" w:sz="0" w:space="0" w:color="auto"/>
                                <w:right w:val="none" w:sz="0" w:space="0" w:color="auto"/>
                              </w:divBdr>
                            </w:div>
                            <w:div w:id="1258171673">
                              <w:blockQuote w:val="1"/>
                              <w:marLeft w:val="-345"/>
                              <w:marRight w:val="0"/>
                              <w:marTop w:val="435"/>
                              <w:marBottom w:val="0"/>
                              <w:divBdr>
                                <w:top w:val="none" w:sz="0" w:space="0" w:color="auto"/>
                                <w:left w:val="none" w:sz="0" w:space="0" w:color="auto"/>
                                <w:bottom w:val="none" w:sz="0" w:space="0" w:color="auto"/>
                                <w:right w:val="none" w:sz="0" w:space="0" w:color="auto"/>
                              </w:divBdr>
                            </w:div>
                            <w:div w:id="1570920919">
                              <w:blockQuote w:val="1"/>
                              <w:marLeft w:val="-345"/>
                              <w:marRight w:val="0"/>
                              <w:marTop w:val="435"/>
                              <w:marBottom w:val="0"/>
                              <w:divBdr>
                                <w:top w:val="none" w:sz="0" w:space="0" w:color="auto"/>
                                <w:left w:val="none" w:sz="0" w:space="0" w:color="auto"/>
                                <w:bottom w:val="none" w:sz="0" w:space="0" w:color="auto"/>
                                <w:right w:val="none" w:sz="0" w:space="0" w:color="auto"/>
                              </w:divBdr>
                            </w:div>
                            <w:div w:id="1796750932">
                              <w:blockQuote w:val="1"/>
                              <w:marLeft w:val="-345"/>
                              <w:marRight w:val="0"/>
                              <w:marTop w:val="435"/>
                              <w:marBottom w:val="0"/>
                              <w:divBdr>
                                <w:top w:val="none" w:sz="0" w:space="0" w:color="auto"/>
                                <w:left w:val="none" w:sz="0" w:space="0" w:color="auto"/>
                                <w:bottom w:val="none" w:sz="0" w:space="0" w:color="auto"/>
                                <w:right w:val="none" w:sz="0" w:space="0" w:color="auto"/>
                              </w:divBdr>
                            </w:div>
                            <w:div w:id="2006663477">
                              <w:blockQuote w:val="1"/>
                              <w:marLeft w:val="-345"/>
                              <w:marRight w:val="0"/>
                              <w:marTop w:val="435"/>
                              <w:marBottom w:val="0"/>
                              <w:divBdr>
                                <w:top w:val="none" w:sz="0" w:space="0" w:color="auto"/>
                                <w:left w:val="none" w:sz="0" w:space="0" w:color="auto"/>
                                <w:bottom w:val="none" w:sz="0" w:space="0" w:color="auto"/>
                                <w:right w:val="none" w:sz="0" w:space="0" w:color="auto"/>
                              </w:divBdr>
                            </w:div>
                            <w:div w:id="2097943174">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1038167129">
                      <w:marLeft w:val="0"/>
                      <w:marRight w:val="0"/>
                      <w:marTop w:val="0"/>
                      <w:marBottom w:val="0"/>
                      <w:divBdr>
                        <w:top w:val="none" w:sz="0" w:space="0" w:color="auto"/>
                        <w:left w:val="none" w:sz="0" w:space="0" w:color="auto"/>
                        <w:bottom w:val="none" w:sz="0" w:space="0" w:color="auto"/>
                        <w:right w:val="none" w:sz="0" w:space="0" w:color="auto"/>
                      </w:divBdr>
                    </w:div>
                    <w:div w:id="1113668522">
                      <w:marLeft w:val="0"/>
                      <w:marRight w:val="0"/>
                      <w:marTop w:val="0"/>
                      <w:marBottom w:val="0"/>
                      <w:divBdr>
                        <w:top w:val="none" w:sz="0" w:space="0" w:color="auto"/>
                        <w:left w:val="none" w:sz="0" w:space="0" w:color="auto"/>
                        <w:bottom w:val="none" w:sz="0" w:space="0" w:color="auto"/>
                        <w:right w:val="none" w:sz="0" w:space="0" w:color="auto"/>
                      </w:divBdr>
                      <w:divsChild>
                        <w:div w:id="1394038151">
                          <w:marLeft w:val="0"/>
                          <w:marRight w:val="0"/>
                          <w:marTop w:val="0"/>
                          <w:marBottom w:val="0"/>
                          <w:divBdr>
                            <w:top w:val="none" w:sz="0" w:space="0" w:color="auto"/>
                            <w:left w:val="none" w:sz="0" w:space="0" w:color="auto"/>
                            <w:bottom w:val="none" w:sz="0" w:space="0" w:color="auto"/>
                            <w:right w:val="none" w:sz="0" w:space="0" w:color="auto"/>
                          </w:divBdr>
                          <w:divsChild>
                            <w:div w:id="83768946">
                              <w:blockQuote w:val="1"/>
                              <w:marLeft w:val="-345"/>
                              <w:marRight w:val="0"/>
                              <w:marTop w:val="435"/>
                              <w:marBottom w:val="0"/>
                              <w:divBdr>
                                <w:top w:val="none" w:sz="0" w:space="0" w:color="auto"/>
                                <w:left w:val="none" w:sz="0" w:space="0" w:color="auto"/>
                                <w:bottom w:val="none" w:sz="0" w:space="0" w:color="auto"/>
                                <w:right w:val="none" w:sz="0" w:space="0" w:color="auto"/>
                              </w:divBdr>
                            </w:div>
                            <w:div w:id="112292242">
                              <w:blockQuote w:val="1"/>
                              <w:marLeft w:val="-345"/>
                              <w:marRight w:val="0"/>
                              <w:marTop w:val="0"/>
                              <w:marBottom w:val="0"/>
                              <w:divBdr>
                                <w:top w:val="none" w:sz="0" w:space="0" w:color="auto"/>
                                <w:left w:val="none" w:sz="0" w:space="0" w:color="auto"/>
                                <w:bottom w:val="none" w:sz="0" w:space="0" w:color="auto"/>
                                <w:right w:val="none" w:sz="0" w:space="0" w:color="auto"/>
                              </w:divBdr>
                            </w:div>
                            <w:div w:id="159546928">
                              <w:blockQuote w:val="1"/>
                              <w:marLeft w:val="-345"/>
                              <w:marRight w:val="0"/>
                              <w:marTop w:val="0"/>
                              <w:marBottom w:val="0"/>
                              <w:divBdr>
                                <w:top w:val="none" w:sz="0" w:space="0" w:color="auto"/>
                                <w:left w:val="none" w:sz="0" w:space="0" w:color="auto"/>
                                <w:bottom w:val="none" w:sz="0" w:space="0" w:color="auto"/>
                                <w:right w:val="none" w:sz="0" w:space="0" w:color="auto"/>
                              </w:divBdr>
                            </w:div>
                            <w:div w:id="168109056">
                              <w:blockQuote w:val="1"/>
                              <w:marLeft w:val="-345"/>
                              <w:marRight w:val="0"/>
                              <w:marTop w:val="0"/>
                              <w:marBottom w:val="0"/>
                              <w:divBdr>
                                <w:top w:val="none" w:sz="0" w:space="0" w:color="auto"/>
                                <w:left w:val="none" w:sz="0" w:space="0" w:color="auto"/>
                                <w:bottom w:val="none" w:sz="0" w:space="0" w:color="auto"/>
                                <w:right w:val="none" w:sz="0" w:space="0" w:color="auto"/>
                              </w:divBdr>
                            </w:div>
                            <w:div w:id="197164925">
                              <w:blockQuote w:val="1"/>
                              <w:marLeft w:val="-345"/>
                              <w:marRight w:val="0"/>
                              <w:marTop w:val="435"/>
                              <w:marBottom w:val="0"/>
                              <w:divBdr>
                                <w:top w:val="none" w:sz="0" w:space="0" w:color="auto"/>
                                <w:left w:val="none" w:sz="0" w:space="0" w:color="auto"/>
                                <w:bottom w:val="none" w:sz="0" w:space="0" w:color="auto"/>
                                <w:right w:val="none" w:sz="0" w:space="0" w:color="auto"/>
                              </w:divBdr>
                            </w:div>
                            <w:div w:id="225144358">
                              <w:blockQuote w:val="1"/>
                              <w:marLeft w:val="-345"/>
                              <w:marRight w:val="0"/>
                              <w:marTop w:val="0"/>
                              <w:marBottom w:val="0"/>
                              <w:divBdr>
                                <w:top w:val="none" w:sz="0" w:space="0" w:color="auto"/>
                                <w:left w:val="none" w:sz="0" w:space="0" w:color="auto"/>
                                <w:bottom w:val="none" w:sz="0" w:space="0" w:color="auto"/>
                                <w:right w:val="none" w:sz="0" w:space="0" w:color="auto"/>
                              </w:divBdr>
                            </w:div>
                            <w:div w:id="249124719">
                              <w:blockQuote w:val="1"/>
                              <w:marLeft w:val="-345"/>
                              <w:marRight w:val="0"/>
                              <w:marTop w:val="435"/>
                              <w:marBottom w:val="0"/>
                              <w:divBdr>
                                <w:top w:val="none" w:sz="0" w:space="0" w:color="auto"/>
                                <w:left w:val="none" w:sz="0" w:space="0" w:color="auto"/>
                                <w:bottom w:val="none" w:sz="0" w:space="0" w:color="auto"/>
                                <w:right w:val="none" w:sz="0" w:space="0" w:color="auto"/>
                              </w:divBdr>
                            </w:div>
                            <w:div w:id="263617101">
                              <w:blockQuote w:val="1"/>
                              <w:marLeft w:val="-345"/>
                              <w:marRight w:val="0"/>
                              <w:marTop w:val="0"/>
                              <w:marBottom w:val="0"/>
                              <w:divBdr>
                                <w:top w:val="none" w:sz="0" w:space="0" w:color="auto"/>
                                <w:left w:val="none" w:sz="0" w:space="0" w:color="auto"/>
                                <w:bottom w:val="none" w:sz="0" w:space="0" w:color="auto"/>
                                <w:right w:val="none" w:sz="0" w:space="0" w:color="auto"/>
                              </w:divBdr>
                            </w:div>
                            <w:div w:id="307513877">
                              <w:blockQuote w:val="1"/>
                              <w:marLeft w:val="-345"/>
                              <w:marRight w:val="0"/>
                              <w:marTop w:val="0"/>
                              <w:marBottom w:val="0"/>
                              <w:divBdr>
                                <w:top w:val="none" w:sz="0" w:space="0" w:color="auto"/>
                                <w:left w:val="none" w:sz="0" w:space="0" w:color="auto"/>
                                <w:bottom w:val="none" w:sz="0" w:space="0" w:color="auto"/>
                                <w:right w:val="none" w:sz="0" w:space="0" w:color="auto"/>
                              </w:divBdr>
                            </w:div>
                            <w:div w:id="392705017">
                              <w:blockQuote w:val="1"/>
                              <w:marLeft w:val="-345"/>
                              <w:marRight w:val="0"/>
                              <w:marTop w:val="435"/>
                              <w:marBottom w:val="0"/>
                              <w:divBdr>
                                <w:top w:val="none" w:sz="0" w:space="0" w:color="auto"/>
                                <w:left w:val="none" w:sz="0" w:space="0" w:color="auto"/>
                                <w:bottom w:val="none" w:sz="0" w:space="0" w:color="auto"/>
                                <w:right w:val="none" w:sz="0" w:space="0" w:color="auto"/>
                              </w:divBdr>
                            </w:div>
                            <w:div w:id="497424701">
                              <w:blockQuote w:val="1"/>
                              <w:marLeft w:val="-345"/>
                              <w:marRight w:val="0"/>
                              <w:marTop w:val="0"/>
                              <w:marBottom w:val="0"/>
                              <w:divBdr>
                                <w:top w:val="none" w:sz="0" w:space="0" w:color="auto"/>
                                <w:left w:val="none" w:sz="0" w:space="0" w:color="auto"/>
                                <w:bottom w:val="none" w:sz="0" w:space="0" w:color="auto"/>
                                <w:right w:val="none" w:sz="0" w:space="0" w:color="auto"/>
                              </w:divBdr>
                            </w:div>
                            <w:div w:id="499203692">
                              <w:blockQuote w:val="1"/>
                              <w:marLeft w:val="-345"/>
                              <w:marRight w:val="0"/>
                              <w:marTop w:val="435"/>
                              <w:marBottom w:val="0"/>
                              <w:divBdr>
                                <w:top w:val="none" w:sz="0" w:space="0" w:color="auto"/>
                                <w:left w:val="none" w:sz="0" w:space="0" w:color="auto"/>
                                <w:bottom w:val="none" w:sz="0" w:space="0" w:color="auto"/>
                                <w:right w:val="none" w:sz="0" w:space="0" w:color="auto"/>
                              </w:divBdr>
                            </w:div>
                            <w:div w:id="510147953">
                              <w:blockQuote w:val="1"/>
                              <w:marLeft w:val="-345"/>
                              <w:marRight w:val="0"/>
                              <w:marTop w:val="0"/>
                              <w:marBottom w:val="0"/>
                              <w:divBdr>
                                <w:top w:val="none" w:sz="0" w:space="0" w:color="auto"/>
                                <w:left w:val="none" w:sz="0" w:space="0" w:color="auto"/>
                                <w:bottom w:val="none" w:sz="0" w:space="0" w:color="auto"/>
                                <w:right w:val="none" w:sz="0" w:space="0" w:color="auto"/>
                              </w:divBdr>
                            </w:div>
                            <w:div w:id="648900982">
                              <w:blockQuote w:val="1"/>
                              <w:marLeft w:val="-345"/>
                              <w:marRight w:val="0"/>
                              <w:marTop w:val="0"/>
                              <w:marBottom w:val="0"/>
                              <w:divBdr>
                                <w:top w:val="none" w:sz="0" w:space="0" w:color="auto"/>
                                <w:left w:val="none" w:sz="0" w:space="0" w:color="auto"/>
                                <w:bottom w:val="none" w:sz="0" w:space="0" w:color="auto"/>
                                <w:right w:val="none" w:sz="0" w:space="0" w:color="auto"/>
                              </w:divBdr>
                            </w:div>
                            <w:div w:id="683942458">
                              <w:blockQuote w:val="1"/>
                              <w:marLeft w:val="-345"/>
                              <w:marRight w:val="0"/>
                              <w:marTop w:val="0"/>
                              <w:marBottom w:val="0"/>
                              <w:divBdr>
                                <w:top w:val="none" w:sz="0" w:space="0" w:color="auto"/>
                                <w:left w:val="none" w:sz="0" w:space="0" w:color="auto"/>
                                <w:bottom w:val="none" w:sz="0" w:space="0" w:color="auto"/>
                                <w:right w:val="none" w:sz="0" w:space="0" w:color="auto"/>
                              </w:divBdr>
                            </w:div>
                            <w:div w:id="684210854">
                              <w:blockQuote w:val="1"/>
                              <w:marLeft w:val="-345"/>
                              <w:marRight w:val="0"/>
                              <w:marTop w:val="0"/>
                              <w:marBottom w:val="0"/>
                              <w:divBdr>
                                <w:top w:val="none" w:sz="0" w:space="0" w:color="auto"/>
                                <w:left w:val="none" w:sz="0" w:space="0" w:color="auto"/>
                                <w:bottom w:val="none" w:sz="0" w:space="0" w:color="auto"/>
                                <w:right w:val="none" w:sz="0" w:space="0" w:color="auto"/>
                              </w:divBdr>
                            </w:div>
                            <w:div w:id="689766862">
                              <w:blockQuote w:val="1"/>
                              <w:marLeft w:val="-345"/>
                              <w:marRight w:val="0"/>
                              <w:marTop w:val="435"/>
                              <w:marBottom w:val="0"/>
                              <w:divBdr>
                                <w:top w:val="none" w:sz="0" w:space="0" w:color="auto"/>
                                <w:left w:val="none" w:sz="0" w:space="0" w:color="auto"/>
                                <w:bottom w:val="none" w:sz="0" w:space="0" w:color="auto"/>
                                <w:right w:val="none" w:sz="0" w:space="0" w:color="auto"/>
                              </w:divBdr>
                            </w:div>
                            <w:div w:id="694886069">
                              <w:blockQuote w:val="1"/>
                              <w:marLeft w:val="-345"/>
                              <w:marRight w:val="0"/>
                              <w:marTop w:val="435"/>
                              <w:marBottom w:val="0"/>
                              <w:divBdr>
                                <w:top w:val="none" w:sz="0" w:space="0" w:color="auto"/>
                                <w:left w:val="none" w:sz="0" w:space="0" w:color="auto"/>
                                <w:bottom w:val="none" w:sz="0" w:space="0" w:color="auto"/>
                                <w:right w:val="none" w:sz="0" w:space="0" w:color="auto"/>
                              </w:divBdr>
                            </w:div>
                            <w:div w:id="1138111592">
                              <w:blockQuote w:val="1"/>
                              <w:marLeft w:val="-345"/>
                              <w:marRight w:val="0"/>
                              <w:marTop w:val="435"/>
                              <w:marBottom w:val="0"/>
                              <w:divBdr>
                                <w:top w:val="none" w:sz="0" w:space="0" w:color="auto"/>
                                <w:left w:val="none" w:sz="0" w:space="0" w:color="auto"/>
                                <w:bottom w:val="none" w:sz="0" w:space="0" w:color="auto"/>
                                <w:right w:val="none" w:sz="0" w:space="0" w:color="auto"/>
                              </w:divBdr>
                            </w:div>
                            <w:div w:id="1156609623">
                              <w:blockQuote w:val="1"/>
                              <w:marLeft w:val="-345"/>
                              <w:marRight w:val="0"/>
                              <w:marTop w:val="435"/>
                              <w:marBottom w:val="0"/>
                              <w:divBdr>
                                <w:top w:val="none" w:sz="0" w:space="0" w:color="auto"/>
                                <w:left w:val="none" w:sz="0" w:space="0" w:color="auto"/>
                                <w:bottom w:val="none" w:sz="0" w:space="0" w:color="auto"/>
                                <w:right w:val="none" w:sz="0" w:space="0" w:color="auto"/>
                              </w:divBdr>
                            </w:div>
                            <w:div w:id="1260793396">
                              <w:blockQuote w:val="1"/>
                              <w:marLeft w:val="-345"/>
                              <w:marRight w:val="0"/>
                              <w:marTop w:val="435"/>
                              <w:marBottom w:val="0"/>
                              <w:divBdr>
                                <w:top w:val="none" w:sz="0" w:space="0" w:color="auto"/>
                                <w:left w:val="none" w:sz="0" w:space="0" w:color="auto"/>
                                <w:bottom w:val="none" w:sz="0" w:space="0" w:color="auto"/>
                                <w:right w:val="none" w:sz="0" w:space="0" w:color="auto"/>
                              </w:divBdr>
                            </w:div>
                            <w:div w:id="1332488906">
                              <w:blockQuote w:val="1"/>
                              <w:marLeft w:val="-345"/>
                              <w:marRight w:val="0"/>
                              <w:marTop w:val="435"/>
                              <w:marBottom w:val="0"/>
                              <w:divBdr>
                                <w:top w:val="none" w:sz="0" w:space="0" w:color="auto"/>
                                <w:left w:val="none" w:sz="0" w:space="0" w:color="auto"/>
                                <w:bottom w:val="none" w:sz="0" w:space="0" w:color="auto"/>
                                <w:right w:val="none" w:sz="0" w:space="0" w:color="auto"/>
                              </w:divBdr>
                            </w:div>
                            <w:div w:id="1491285613">
                              <w:blockQuote w:val="1"/>
                              <w:marLeft w:val="-345"/>
                              <w:marRight w:val="0"/>
                              <w:marTop w:val="435"/>
                              <w:marBottom w:val="0"/>
                              <w:divBdr>
                                <w:top w:val="none" w:sz="0" w:space="0" w:color="auto"/>
                                <w:left w:val="none" w:sz="0" w:space="0" w:color="auto"/>
                                <w:bottom w:val="none" w:sz="0" w:space="0" w:color="auto"/>
                                <w:right w:val="none" w:sz="0" w:space="0" w:color="auto"/>
                              </w:divBdr>
                            </w:div>
                            <w:div w:id="1626346466">
                              <w:blockQuote w:val="1"/>
                              <w:marLeft w:val="-345"/>
                              <w:marRight w:val="0"/>
                              <w:marTop w:val="0"/>
                              <w:marBottom w:val="0"/>
                              <w:divBdr>
                                <w:top w:val="none" w:sz="0" w:space="0" w:color="auto"/>
                                <w:left w:val="none" w:sz="0" w:space="0" w:color="auto"/>
                                <w:bottom w:val="none" w:sz="0" w:space="0" w:color="auto"/>
                                <w:right w:val="none" w:sz="0" w:space="0" w:color="auto"/>
                              </w:divBdr>
                            </w:div>
                            <w:div w:id="1639528387">
                              <w:blockQuote w:val="1"/>
                              <w:marLeft w:val="-345"/>
                              <w:marRight w:val="0"/>
                              <w:marTop w:val="0"/>
                              <w:marBottom w:val="0"/>
                              <w:divBdr>
                                <w:top w:val="none" w:sz="0" w:space="0" w:color="auto"/>
                                <w:left w:val="none" w:sz="0" w:space="0" w:color="auto"/>
                                <w:bottom w:val="none" w:sz="0" w:space="0" w:color="auto"/>
                                <w:right w:val="none" w:sz="0" w:space="0" w:color="auto"/>
                              </w:divBdr>
                            </w:div>
                            <w:div w:id="1642880781">
                              <w:blockQuote w:val="1"/>
                              <w:marLeft w:val="-345"/>
                              <w:marRight w:val="0"/>
                              <w:marTop w:val="0"/>
                              <w:marBottom w:val="0"/>
                              <w:divBdr>
                                <w:top w:val="none" w:sz="0" w:space="0" w:color="auto"/>
                                <w:left w:val="none" w:sz="0" w:space="0" w:color="auto"/>
                                <w:bottom w:val="none" w:sz="0" w:space="0" w:color="auto"/>
                                <w:right w:val="none" w:sz="0" w:space="0" w:color="auto"/>
                              </w:divBdr>
                            </w:div>
                            <w:div w:id="1649244485">
                              <w:blockQuote w:val="1"/>
                              <w:marLeft w:val="-345"/>
                              <w:marRight w:val="0"/>
                              <w:marTop w:val="435"/>
                              <w:marBottom w:val="0"/>
                              <w:divBdr>
                                <w:top w:val="none" w:sz="0" w:space="0" w:color="auto"/>
                                <w:left w:val="none" w:sz="0" w:space="0" w:color="auto"/>
                                <w:bottom w:val="none" w:sz="0" w:space="0" w:color="auto"/>
                                <w:right w:val="none" w:sz="0" w:space="0" w:color="auto"/>
                              </w:divBdr>
                            </w:div>
                            <w:div w:id="1729037303">
                              <w:blockQuote w:val="1"/>
                              <w:marLeft w:val="-345"/>
                              <w:marRight w:val="0"/>
                              <w:marTop w:val="435"/>
                              <w:marBottom w:val="0"/>
                              <w:divBdr>
                                <w:top w:val="none" w:sz="0" w:space="0" w:color="auto"/>
                                <w:left w:val="none" w:sz="0" w:space="0" w:color="auto"/>
                                <w:bottom w:val="none" w:sz="0" w:space="0" w:color="auto"/>
                                <w:right w:val="none" w:sz="0" w:space="0" w:color="auto"/>
                              </w:divBdr>
                            </w:div>
                            <w:div w:id="1778941106">
                              <w:blockQuote w:val="1"/>
                              <w:marLeft w:val="-345"/>
                              <w:marRight w:val="0"/>
                              <w:marTop w:val="435"/>
                              <w:marBottom w:val="0"/>
                              <w:divBdr>
                                <w:top w:val="none" w:sz="0" w:space="0" w:color="auto"/>
                                <w:left w:val="none" w:sz="0" w:space="0" w:color="auto"/>
                                <w:bottom w:val="none" w:sz="0" w:space="0" w:color="auto"/>
                                <w:right w:val="none" w:sz="0" w:space="0" w:color="auto"/>
                              </w:divBdr>
                            </w:div>
                            <w:div w:id="1935821566">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358235574">
                      <w:marLeft w:val="0"/>
                      <w:marRight w:val="0"/>
                      <w:marTop w:val="0"/>
                      <w:marBottom w:val="0"/>
                      <w:divBdr>
                        <w:top w:val="none" w:sz="0" w:space="0" w:color="auto"/>
                        <w:left w:val="none" w:sz="0" w:space="0" w:color="auto"/>
                        <w:bottom w:val="none" w:sz="0" w:space="0" w:color="auto"/>
                        <w:right w:val="none" w:sz="0" w:space="0" w:color="auto"/>
                      </w:divBdr>
                    </w:div>
                    <w:div w:id="1450974839">
                      <w:marLeft w:val="0"/>
                      <w:marRight w:val="0"/>
                      <w:marTop w:val="0"/>
                      <w:marBottom w:val="0"/>
                      <w:divBdr>
                        <w:top w:val="none" w:sz="0" w:space="0" w:color="auto"/>
                        <w:left w:val="none" w:sz="0" w:space="0" w:color="auto"/>
                        <w:bottom w:val="none" w:sz="0" w:space="0" w:color="auto"/>
                        <w:right w:val="none" w:sz="0" w:space="0" w:color="auto"/>
                      </w:divBdr>
                      <w:divsChild>
                        <w:div w:id="1709795244">
                          <w:marLeft w:val="0"/>
                          <w:marRight w:val="0"/>
                          <w:marTop w:val="0"/>
                          <w:marBottom w:val="0"/>
                          <w:divBdr>
                            <w:top w:val="none" w:sz="0" w:space="0" w:color="auto"/>
                            <w:left w:val="none" w:sz="0" w:space="0" w:color="auto"/>
                            <w:bottom w:val="none" w:sz="0" w:space="0" w:color="auto"/>
                            <w:right w:val="none" w:sz="0" w:space="0" w:color="auto"/>
                          </w:divBdr>
                        </w:div>
                      </w:divsChild>
                    </w:div>
                    <w:div w:id="1457867190">
                      <w:marLeft w:val="0"/>
                      <w:marRight w:val="0"/>
                      <w:marTop w:val="0"/>
                      <w:marBottom w:val="0"/>
                      <w:divBdr>
                        <w:top w:val="none" w:sz="0" w:space="0" w:color="auto"/>
                        <w:left w:val="none" w:sz="0" w:space="0" w:color="auto"/>
                        <w:bottom w:val="none" w:sz="0" w:space="0" w:color="auto"/>
                        <w:right w:val="none" w:sz="0" w:space="0" w:color="auto"/>
                      </w:divBdr>
                    </w:div>
                    <w:div w:id="1496846609">
                      <w:marLeft w:val="0"/>
                      <w:marRight w:val="0"/>
                      <w:marTop w:val="0"/>
                      <w:marBottom w:val="0"/>
                      <w:divBdr>
                        <w:top w:val="none" w:sz="0" w:space="0" w:color="auto"/>
                        <w:left w:val="none" w:sz="0" w:space="0" w:color="auto"/>
                        <w:bottom w:val="none" w:sz="0" w:space="0" w:color="auto"/>
                        <w:right w:val="none" w:sz="0" w:space="0" w:color="auto"/>
                      </w:divBdr>
                    </w:div>
                    <w:div w:id="1664045259">
                      <w:marLeft w:val="0"/>
                      <w:marRight w:val="0"/>
                      <w:marTop w:val="0"/>
                      <w:marBottom w:val="0"/>
                      <w:divBdr>
                        <w:top w:val="none" w:sz="0" w:space="0" w:color="auto"/>
                        <w:left w:val="none" w:sz="0" w:space="0" w:color="auto"/>
                        <w:bottom w:val="none" w:sz="0" w:space="0" w:color="auto"/>
                        <w:right w:val="none" w:sz="0" w:space="0" w:color="auto"/>
                      </w:divBdr>
                      <w:divsChild>
                        <w:div w:id="139154281">
                          <w:marLeft w:val="0"/>
                          <w:marRight w:val="0"/>
                          <w:marTop w:val="0"/>
                          <w:marBottom w:val="0"/>
                          <w:divBdr>
                            <w:top w:val="none" w:sz="0" w:space="0" w:color="auto"/>
                            <w:left w:val="none" w:sz="0" w:space="0" w:color="auto"/>
                            <w:bottom w:val="none" w:sz="0" w:space="0" w:color="auto"/>
                            <w:right w:val="none" w:sz="0" w:space="0" w:color="auto"/>
                          </w:divBdr>
                        </w:div>
                        <w:div w:id="337001715">
                          <w:marLeft w:val="0"/>
                          <w:marRight w:val="0"/>
                          <w:marTop w:val="780"/>
                          <w:marBottom w:val="0"/>
                          <w:divBdr>
                            <w:top w:val="none" w:sz="0" w:space="0" w:color="auto"/>
                            <w:left w:val="none" w:sz="0" w:space="0" w:color="auto"/>
                            <w:bottom w:val="none" w:sz="0" w:space="0" w:color="auto"/>
                            <w:right w:val="none" w:sz="0" w:space="0" w:color="auto"/>
                          </w:divBdr>
                        </w:div>
                        <w:div w:id="417289714">
                          <w:marLeft w:val="0"/>
                          <w:marRight w:val="0"/>
                          <w:marTop w:val="780"/>
                          <w:marBottom w:val="0"/>
                          <w:divBdr>
                            <w:top w:val="none" w:sz="0" w:space="0" w:color="auto"/>
                            <w:left w:val="none" w:sz="0" w:space="0" w:color="auto"/>
                            <w:bottom w:val="none" w:sz="0" w:space="0" w:color="auto"/>
                            <w:right w:val="none" w:sz="0" w:space="0" w:color="auto"/>
                          </w:divBdr>
                          <w:divsChild>
                            <w:div w:id="1094977120">
                              <w:marLeft w:val="0"/>
                              <w:marRight w:val="0"/>
                              <w:marTop w:val="0"/>
                              <w:marBottom w:val="0"/>
                              <w:divBdr>
                                <w:top w:val="none" w:sz="0" w:space="0" w:color="auto"/>
                                <w:left w:val="none" w:sz="0" w:space="0" w:color="auto"/>
                                <w:bottom w:val="none" w:sz="0" w:space="0" w:color="auto"/>
                                <w:right w:val="none" w:sz="0" w:space="0" w:color="auto"/>
                              </w:divBdr>
                              <w:divsChild>
                                <w:div w:id="210699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911086">
                  <w:marLeft w:val="0"/>
                  <w:marRight w:val="0"/>
                  <w:marTop w:val="0"/>
                  <w:marBottom w:val="0"/>
                  <w:divBdr>
                    <w:top w:val="none" w:sz="0" w:space="0" w:color="auto"/>
                    <w:left w:val="none" w:sz="0" w:space="0" w:color="auto"/>
                    <w:bottom w:val="none" w:sz="0" w:space="0" w:color="auto"/>
                    <w:right w:val="none" w:sz="0" w:space="0" w:color="auto"/>
                  </w:divBdr>
                  <w:divsChild>
                    <w:div w:id="1159880202">
                      <w:marLeft w:val="0"/>
                      <w:marRight w:val="0"/>
                      <w:marTop w:val="0"/>
                      <w:marBottom w:val="0"/>
                      <w:divBdr>
                        <w:top w:val="none" w:sz="0" w:space="0" w:color="auto"/>
                        <w:left w:val="none" w:sz="0" w:space="0" w:color="auto"/>
                        <w:bottom w:val="none" w:sz="0" w:space="0" w:color="auto"/>
                        <w:right w:val="none" w:sz="0" w:space="0" w:color="auto"/>
                      </w:divBdr>
                      <w:divsChild>
                        <w:div w:id="734936131">
                          <w:marLeft w:val="0"/>
                          <w:marRight w:val="0"/>
                          <w:marTop w:val="0"/>
                          <w:marBottom w:val="0"/>
                          <w:divBdr>
                            <w:top w:val="none" w:sz="0" w:space="0" w:color="auto"/>
                            <w:left w:val="none" w:sz="0" w:space="0" w:color="auto"/>
                            <w:bottom w:val="none" w:sz="0" w:space="0" w:color="auto"/>
                            <w:right w:val="none" w:sz="0" w:space="0" w:color="auto"/>
                          </w:divBdr>
                        </w:div>
                        <w:div w:id="1821996836">
                          <w:marLeft w:val="0"/>
                          <w:marRight w:val="0"/>
                          <w:marTop w:val="0"/>
                          <w:marBottom w:val="0"/>
                          <w:divBdr>
                            <w:top w:val="none" w:sz="0" w:space="0" w:color="auto"/>
                            <w:left w:val="none" w:sz="0" w:space="0" w:color="auto"/>
                            <w:bottom w:val="none" w:sz="0" w:space="0" w:color="auto"/>
                            <w:right w:val="none" w:sz="0" w:space="0" w:color="auto"/>
                          </w:divBdr>
                        </w:div>
                        <w:div w:id="2013221573">
                          <w:marLeft w:val="0"/>
                          <w:marRight w:val="0"/>
                          <w:marTop w:val="0"/>
                          <w:marBottom w:val="0"/>
                          <w:divBdr>
                            <w:top w:val="none" w:sz="0" w:space="0" w:color="auto"/>
                            <w:left w:val="none" w:sz="0" w:space="0" w:color="auto"/>
                            <w:bottom w:val="none" w:sz="0" w:space="0" w:color="auto"/>
                            <w:right w:val="none" w:sz="0" w:space="0" w:color="auto"/>
                          </w:divBdr>
                        </w:div>
                      </w:divsChild>
                    </w:div>
                    <w:div w:id="2123960108">
                      <w:marLeft w:val="0"/>
                      <w:marRight w:val="0"/>
                      <w:marTop w:val="0"/>
                      <w:marBottom w:val="0"/>
                      <w:divBdr>
                        <w:top w:val="none" w:sz="0" w:space="0" w:color="auto"/>
                        <w:left w:val="none" w:sz="0" w:space="0" w:color="auto"/>
                        <w:bottom w:val="none" w:sz="0" w:space="0" w:color="auto"/>
                        <w:right w:val="none" w:sz="0" w:space="0" w:color="auto"/>
                      </w:divBdr>
                    </w:div>
                  </w:divsChild>
                </w:div>
                <w:div w:id="411632355">
                  <w:marLeft w:val="0"/>
                  <w:marRight w:val="0"/>
                  <w:marTop w:val="0"/>
                  <w:marBottom w:val="0"/>
                  <w:divBdr>
                    <w:top w:val="none" w:sz="0" w:space="0" w:color="auto"/>
                    <w:left w:val="none" w:sz="0" w:space="0" w:color="auto"/>
                    <w:bottom w:val="none" w:sz="0" w:space="0" w:color="auto"/>
                    <w:right w:val="none" w:sz="0" w:space="0" w:color="auto"/>
                  </w:divBdr>
                  <w:divsChild>
                    <w:div w:id="18169511">
                      <w:marLeft w:val="0"/>
                      <w:marRight w:val="0"/>
                      <w:marTop w:val="0"/>
                      <w:marBottom w:val="0"/>
                      <w:divBdr>
                        <w:top w:val="none" w:sz="0" w:space="0" w:color="auto"/>
                        <w:left w:val="none" w:sz="0" w:space="0" w:color="auto"/>
                        <w:bottom w:val="none" w:sz="0" w:space="0" w:color="auto"/>
                        <w:right w:val="none" w:sz="0" w:space="0" w:color="auto"/>
                      </w:divBdr>
                      <w:divsChild>
                        <w:div w:id="2099401684">
                          <w:marLeft w:val="0"/>
                          <w:marRight w:val="0"/>
                          <w:marTop w:val="0"/>
                          <w:marBottom w:val="0"/>
                          <w:divBdr>
                            <w:top w:val="none" w:sz="0" w:space="0" w:color="auto"/>
                            <w:left w:val="none" w:sz="0" w:space="0" w:color="auto"/>
                            <w:bottom w:val="none" w:sz="0" w:space="0" w:color="auto"/>
                            <w:right w:val="none" w:sz="0" w:space="0" w:color="auto"/>
                          </w:divBdr>
                          <w:divsChild>
                            <w:div w:id="1050958727">
                              <w:marLeft w:val="0"/>
                              <w:marRight w:val="0"/>
                              <w:marTop w:val="0"/>
                              <w:marBottom w:val="0"/>
                              <w:divBdr>
                                <w:top w:val="none" w:sz="0" w:space="0" w:color="auto"/>
                                <w:left w:val="none" w:sz="0" w:space="0" w:color="auto"/>
                                <w:bottom w:val="none" w:sz="0" w:space="0" w:color="auto"/>
                                <w:right w:val="none" w:sz="0" w:space="0" w:color="auto"/>
                              </w:divBdr>
                              <w:divsChild>
                                <w:div w:id="275867276">
                                  <w:marLeft w:val="0"/>
                                  <w:marRight w:val="0"/>
                                  <w:marTop w:val="0"/>
                                  <w:marBottom w:val="0"/>
                                  <w:divBdr>
                                    <w:top w:val="none" w:sz="0" w:space="0" w:color="auto"/>
                                    <w:left w:val="none" w:sz="0" w:space="0" w:color="auto"/>
                                    <w:bottom w:val="none" w:sz="0" w:space="0" w:color="auto"/>
                                    <w:right w:val="none" w:sz="0" w:space="0" w:color="auto"/>
                                  </w:divBdr>
                                </w:div>
                                <w:div w:id="113325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033220">
                      <w:marLeft w:val="0"/>
                      <w:marRight w:val="0"/>
                      <w:marTop w:val="0"/>
                      <w:marBottom w:val="0"/>
                      <w:divBdr>
                        <w:top w:val="none" w:sz="0" w:space="0" w:color="auto"/>
                        <w:left w:val="none" w:sz="0" w:space="0" w:color="auto"/>
                        <w:bottom w:val="none" w:sz="0" w:space="0" w:color="auto"/>
                        <w:right w:val="none" w:sz="0" w:space="0" w:color="auto"/>
                      </w:divBdr>
                      <w:divsChild>
                        <w:div w:id="97802445">
                          <w:marLeft w:val="0"/>
                          <w:marRight w:val="0"/>
                          <w:marTop w:val="0"/>
                          <w:marBottom w:val="0"/>
                          <w:divBdr>
                            <w:top w:val="none" w:sz="0" w:space="0" w:color="auto"/>
                            <w:left w:val="none" w:sz="0" w:space="0" w:color="auto"/>
                            <w:bottom w:val="none" w:sz="0" w:space="0" w:color="auto"/>
                            <w:right w:val="none" w:sz="0" w:space="0" w:color="auto"/>
                          </w:divBdr>
                          <w:divsChild>
                            <w:div w:id="1522040104">
                              <w:marLeft w:val="0"/>
                              <w:marRight w:val="0"/>
                              <w:marTop w:val="0"/>
                              <w:marBottom w:val="0"/>
                              <w:divBdr>
                                <w:top w:val="none" w:sz="0" w:space="0" w:color="auto"/>
                                <w:left w:val="none" w:sz="0" w:space="0" w:color="auto"/>
                                <w:bottom w:val="none" w:sz="0" w:space="0" w:color="auto"/>
                                <w:right w:val="none" w:sz="0" w:space="0" w:color="auto"/>
                              </w:divBdr>
                            </w:div>
                          </w:divsChild>
                        </w:div>
                        <w:div w:id="132990291">
                          <w:marLeft w:val="0"/>
                          <w:marRight w:val="0"/>
                          <w:marTop w:val="0"/>
                          <w:marBottom w:val="0"/>
                          <w:divBdr>
                            <w:top w:val="none" w:sz="0" w:space="0" w:color="auto"/>
                            <w:left w:val="none" w:sz="0" w:space="0" w:color="auto"/>
                            <w:bottom w:val="none" w:sz="0" w:space="0" w:color="auto"/>
                            <w:right w:val="none" w:sz="0" w:space="0" w:color="auto"/>
                          </w:divBdr>
                          <w:divsChild>
                            <w:div w:id="1919442330">
                              <w:marLeft w:val="0"/>
                              <w:marRight w:val="0"/>
                              <w:marTop w:val="0"/>
                              <w:marBottom w:val="0"/>
                              <w:divBdr>
                                <w:top w:val="none" w:sz="0" w:space="0" w:color="auto"/>
                                <w:left w:val="none" w:sz="0" w:space="0" w:color="auto"/>
                                <w:bottom w:val="none" w:sz="0" w:space="0" w:color="auto"/>
                                <w:right w:val="none" w:sz="0" w:space="0" w:color="auto"/>
                              </w:divBdr>
                              <w:divsChild>
                                <w:div w:id="136232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311920">
                  <w:marLeft w:val="0"/>
                  <w:marRight w:val="0"/>
                  <w:marTop w:val="0"/>
                  <w:marBottom w:val="0"/>
                  <w:divBdr>
                    <w:top w:val="none" w:sz="0" w:space="0" w:color="auto"/>
                    <w:left w:val="none" w:sz="0" w:space="0" w:color="auto"/>
                    <w:bottom w:val="none" w:sz="0" w:space="0" w:color="auto"/>
                    <w:right w:val="none" w:sz="0" w:space="0" w:color="auto"/>
                  </w:divBdr>
                  <w:divsChild>
                    <w:div w:id="106630242">
                      <w:marLeft w:val="0"/>
                      <w:marRight w:val="0"/>
                      <w:marTop w:val="0"/>
                      <w:marBottom w:val="0"/>
                      <w:divBdr>
                        <w:top w:val="none" w:sz="0" w:space="0" w:color="auto"/>
                        <w:left w:val="none" w:sz="0" w:space="0" w:color="auto"/>
                        <w:bottom w:val="none" w:sz="0" w:space="0" w:color="auto"/>
                        <w:right w:val="none" w:sz="0" w:space="0" w:color="auto"/>
                      </w:divBdr>
                      <w:divsChild>
                        <w:div w:id="636254730">
                          <w:marLeft w:val="0"/>
                          <w:marRight w:val="0"/>
                          <w:marTop w:val="0"/>
                          <w:marBottom w:val="0"/>
                          <w:divBdr>
                            <w:top w:val="none" w:sz="0" w:space="0" w:color="auto"/>
                            <w:left w:val="none" w:sz="0" w:space="0" w:color="auto"/>
                            <w:bottom w:val="none" w:sz="0" w:space="0" w:color="auto"/>
                            <w:right w:val="none" w:sz="0" w:space="0" w:color="auto"/>
                          </w:divBdr>
                          <w:divsChild>
                            <w:div w:id="511266142">
                              <w:marLeft w:val="0"/>
                              <w:marRight w:val="0"/>
                              <w:marTop w:val="0"/>
                              <w:marBottom w:val="0"/>
                              <w:divBdr>
                                <w:top w:val="none" w:sz="0" w:space="0" w:color="auto"/>
                                <w:left w:val="none" w:sz="0" w:space="0" w:color="auto"/>
                                <w:bottom w:val="none" w:sz="0" w:space="0" w:color="auto"/>
                                <w:right w:val="none" w:sz="0" w:space="0" w:color="auto"/>
                              </w:divBdr>
                            </w:div>
                            <w:div w:id="769660780">
                              <w:marLeft w:val="0"/>
                              <w:marRight w:val="0"/>
                              <w:marTop w:val="0"/>
                              <w:marBottom w:val="0"/>
                              <w:divBdr>
                                <w:top w:val="none" w:sz="0" w:space="0" w:color="auto"/>
                                <w:left w:val="none" w:sz="0" w:space="0" w:color="auto"/>
                                <w:bottom w:val="none" w:sz="0" w:space="0" w:color="auto"/>
                                <w:right w:val="none" w:sz="0" w:space="0" w:color="auto"/>
                              </w:divBdr>
                            </w:div>
                          </w:divsChild>
                        </w:div>
                        <w:div w:id="2031223345">
                          <w:marLeft w:val="0"/>
                          <w:marRight w:val="0"/>
                          <w:marTop w:val="0"/>
                          <w:marBottom w:val="0"/>
                          <w:divBdr>
                            <w:top w:val="none" w:sz="0" w:space="0" w:color="auto"/>
                            <w:left w:val="none" w:sz="0" w:space="0" w:color="auto"/>
                            <w:bottom w:val="none" w:sz="0" w:space="0" w:color="auto"/>
                            <w:right w:val="none" w:sz="0" w:space="0" w:color="auto"/>
                          </w:divBdr>
                          <w:divsChild>
                            <w:div w:id="2011524977">
                              <w:marLeft w:val="0"/>
                              <w:marRight w:val="0"/>
                              <w:marTop w:val="0"/>
                              <w:marBottom w:val="0"/>
                              <w:divBdr>
                                <w:top w:val="none" w:sz="0" w:space="0" w:color="auto"/>
                                <w:left w:val="none" w:sz="0" w:space="0" w:color="auto"/>
                                <w:bottom w:val="none" w:sz="0" w:space="0" w:color="auto"/>
                                <w:right w:val="none" w:sz="0" w:space="0" w:color="auto"/>
                              </w:divBdr>
                              <w:divsChild>
                                <w:div w:id="630138208">
                                  <w:marLeft w:val="0"/>
                                  <w:marRight w:val="0"/>
                                  <w:marTop w:val="0"/>
                                  <w:marBottom w:val="0"/>
                                  <w:divBdr>
                                    <w:top w:val="none" w:sz="0" w:space="0" w:color="auto"/>
                                    <w:left w:val="none" w:sz="0" w:space="0" w:color="auto"/>
                                    <w:bottom w:val="none" w:sz="0" w:space="0" w:color="auto"/>
                                    <w:right w:val="none" w:sz="0" w:space="0" w:color="auto"/>
                                  </w:divBdr>
                                  <w:divsChild>
                                    <w:div w:id="99156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5530039">
                  <w:marLeft w:val="0"/>
                  <w:marRight w:val="0"/>
                  <w:marTop w:val="0"/>
                  <w:marBottom w:val="0"/>
                  <w:divBdr>
                    <w:top w:val="none" w:sz="0" w:space="0" w:color="auto"/>
                    <w:left w:val="none" w:sz="0" w:space="0" w:color="auto"/>
                    <w:bottom w:val="none" w:sz="0" w:space="0" w:color="auto"/>
                    <w:right w:val="none" w:sz="0" w:space="0" w:color="auto"/>
                  </w:divBdr>
                  <w:divsChild>
                    <w:div w:id="1333141567">
                      <w:marLeft w:val="-300"/>
                      <w:marRight w:val="-300"/>
                      <w:marTop w:val="0"/>
                      <w:marBottom w:val="0"/>
                      <w:divBdr>
                        <w:top w:val="none" w:sz="0" w:space="0" w:color="auto"/>
                        <w:left w:val="none" w:sz="0" w:space="0" w:color="auto"/>
                        <w:bottom w:val="none" w:sz="0" w:space="0" w:color="auto"/>
                        <w:right w:val="none" w:sz="0" w:space="0" w:color="auto"/>
                      </w:divBdr>
                      <w:divsChild>
                        <w:div w:id="162668356">
                          <w:marLeft w:val="0"/>
                          <w:marRight w:val="0"/>
                          <w:marTop w:val="0"/>
                          <w:marBottom w:val="0"/>
                          <w:divBdr>
                            <w:top w:val="none" w:sz="0" w:space="0" w:color="auto"/>
                            <w:left w:val="none" w:sz="0" w:space="0" w:color="auto"/>
                            <w:bottom w:val="none" w:sz="0" w:space="0" w:color="auto"/>
                            <w:right w:val="none" w:sz="0" w:space="0" w:color="auto"/>
                          </w:divBdr>
                          <w:divsChild>
                            <w:div w:id="701638085">
                              <w:marLeft w:val="0"/>
                              <w:marRight w:val="0"/>
                              <w:marTop w:val="0"/>
                              <w:marBottom w:val="0"/>
                              <w:divBdr>
                                <w:top w:val="none" w:sz="0" w:space="0" w:color="auto"/>
                                <w:left w:val="none" w:sz="0" w:space="0" w:color="auto"/>
                                <w:bottom w:val="none" w:sz="0" w:space="0" w:color="auto"/>
                                <w:right w:val="none" w:sz="0" w:space="0" w:color="auto"/>
                              </w:divBdr>
                              <w:divsChild>
                                <w:div w:id="827523857">
                                  <w:marLeft w:val="0"/>
                                  <w:marRight w:val="0"/>
                                  <w:marTop w:val="0"/>
                                  <w:marBottom w:val="0"/>
                                  <w:divBdr>
                                    <w:top w:val="none" w:sz="0" w:space="0" w:color="auto"/>
                                    <w:left w:val="none" w:sz="0" w:space="0" w:color="auto"/>
                                    <w:bottom w:val="none" w:sz="0" w:space="0" w:color="auto"/>
                                    <w:right w:val="none" w:sz="0" w:space="0" w:color="auto"/>
                                  </w:divBdr>
                                </w:div>
                              </w:divsChild>
                            </w:div>
                            <w:div w:id="900750927">
                              <w:marLeft w:val="0"/>
                              <w:marRight w:val="0"/>
                              <w:marTop w:val="0"/>
                              <w:marBottom w:val="0"/>
                              <w:divBdr>
                                <w:top w:val="none" w:sz="0" w:space="0" w:color="auto"/>
                                <w:left w:val="none" w:sz="0" w:space="0" w:color="auto"/>
                                <w:bottom w:val="none" w:sz="0" w:space="0" w:color="auto"/>
                                <w:right w:val="none" w:sz="0" w:space="0" w:color="auto"/>
                              </w:divBdr>
                              <w:divsChild>
                                <w:div w:id="117742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367001">
                          <w:marLeft w:val="0"/>
                          <w:marRight w:val="0"/>
                          <w:marTop w:val="0"/>
                          <w:marBottom w:val="0"/>
                          <w:divBdr>
                            <w:top w:val="none" w:sz="0" w:space="0" w:color="auto"/>
                            <w:left w:val="none" w:sz="0" w:space="0" w:color="auto"/>
                            <w:bottom w:val="none" w:sz="0" w:space="0" w:color="auto"/>
                            <w:right w:val="none" w:sz="0" w:space="0" w:color="auto"/>
                          </w:divBdr>
                          <w:divsChild>
                            <w:div w:id="600261188">
                              <w:marLeft w:val="0"/>
                              <w:marRight w:val="0"/>
                              <w:marTop w:val="0"/>
                              <w:marBottom w:val="0"/>
                              <w:divBdr>
                                <w:top w:val="none" w:sz="0" w:space="0" w:color="auto"/>
                                <w:left w:val="none" w:sz="0" w:space="0" w:color="auto"/>
                                <w:bottom w:val="none" w:sz="0" w:space="0" w:color="auto"/>
                                <w:right w:val="none" w:sz="0" w:space="0" w:color="auto"/>
                              </w:divBdr>
                            </w:div>
                            <w:div w:id="164747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180843">
                  <w:marLeft w:val="0"/>
                  <w:marRight w:val="0"/>
                  <w:marTop w:val="0"/>
                  <w:marBottom w:val="0"/>
                  <w:divBdr>
                    <w:top w:val="none" w:sz="0" w:space="0" w:color="auto"/>
                    <w:left w:val="none" w:sz="0" w:space="0" w:color="auto"/>
                    <w:bottom w:val="none" w:sz="0" w:space="0" w:color="auto"/>
                    <w:right w:val="none" w:sz="0" w:space="0" w:color="auto"/>
                  </w:divBdr>
                  <w:divsChild>
                    <w:div w:id="1425953600">
                      <w:marLeft w:val="0"/>
                      <w:marRight w:val="0"/>
                      <w:marTop w:val="0"/>
                      <w:marBottom w:val="0"/>
                      <w:divBdr>
                        <w:top w:val="none" w:sz="0" w:space="0" w:color="auto"/>
                        <w:left w:val="none" w:sz="0" w:space="0" w:color="auto"/>
                        <w:bottom w:val="none" w:sz="0" w:space="0" w:color="auto"/>
                        <w:right w:val="none" w:sz="0" w:space="0" w:color="auto"/>
                      </w:divBdr>
                      <w:divsChild>
                        <w:div w:id="2007786312">
                          <w:marLeft w:val="0"/>
                          <w:marRight w:val="0"/>
                          <w:marTop w:val="0"/>
                          <w:marBottom w:val="0"/>
                          <w:divBdr>
                            <w:top w:val="none" w:sz="0" w:space="0" w:color="auto"/>
                            <w:left w:val="none" w:sz="0" w:space="0" w:color="auto"/>
                            <w:bottom w:val="none" w:sz="0" w:space="0" w:color="auto"/>
                            <w:right w:val="none" w:sz="0" w:space="0" w:color="auto"/>
                          </w:divBdr>
                          <w:divsChild>
                            <w:div w:id="262150917">
                              <w:marLeft w:val="0"/>
                              <w:marRight w:val="0"/>
                              <w:marTop w:val="0"/>
                              <w:marBottom w:val="0"/>
                              <w:divBdr>
                                <w:top w:val="none" w:sz="0" w:space="0" w:color="auto"/>
                                <w:left w:val="none" w:sz="0" w:space="0" w:color="auto"/>
                                <w:bottom w:val="none" w:sz="0" w:space="0" w:color="auto"/>
                                <w:right w:val="none" w:sz="0" w:space="0" w:color="auto"/>
                              </w:divBdr>
                              <w:divsChild>
                                <w:div w:id="198275377">
                                  <w:marLeft w:val="0"/>
                                  <w:marRight w:val="0"/>
                                  <w:marTop w:val="0"/>
                                  <w:marBottom w:val="0"/>
                                  <w:divBdr>
                                    <w:top w:val="none" w:sz="0" w:space="0" w:color="auto"/>
                                    <w:left w:val="none" w:sz="0" w:space="0" w:color="auto"/>
                                    <w:bottom w:val="none" w:sz="0" w:space="0" w:color="auto"/>
                                    <w:right w:val="none" w:sz="0" w:space="0" w:color="auto"/>
                                  </w:divBdr>
                                  <w:divsChild>
                                    <w:div w:id="273446120">
                                      <w:marLeft w:val="0"/>
                                      <w:marRight w:val="0"/>
                                      <w:marTop w:val="0"/>
                                      <w:marBottom w:val="0"/>
                                      <w:divBdr>
                                        <w:top w:val="none" w:sz="0" w:space="0" w:color="auto"/>
                                        <w:left w:val="none" w:sz="0" w:space="0" w:color="auto"/>
                                        <w:bottom w:val="none" w:sz="0" w:space="0" w:color="auto"/>
                                        <w:right w:val="none" w:sz="0" w:space="0" w:color="auto"/>
                                      </w:divBdr>
                                      <w:divsChild>
                                        <w:div w:id="15352493">
                                          <w:marLeft w:val="0"/>
                                          <w:marRight w:val="0"/>
                                          <w:marTop w:val="0"/>
                                          <w:marBottom w:val="0"/>
                                          <w:divBdr>
                                            <w:top w:val="none" w:sz="0" w:space="0" w:color="auto"/>
                                            <w:left w:val="none" w:sz="0" w:space="0" w:color="auto"/>
                                            <w:bottom w:val="none" w:sz="0" w:space="0" w:color="auto"/>
                                            <w:right w:val="none" w:sz="0" w:space="0" w:color="auto"/>
                                          </w:divBdr>
                                          <w:divsChild>
                                            <w:div w:id="557908388">
                                              <w:marLeft w:val="0"/>
                                              <w:marRight w:val="0"/>
                                              <w:marTop w:val="0"/>
                                              <w:marBottom w:val="0"/>
                                              <w:divBdr>
                                                <w:top w:val="none" w:sz="0" w:space="0" w:color="auto"/>
                                                <w:left w:val="none" w:sz="0" w:space="0" w:color="auto"/>
                                                <w:bottom w:val="none" w:sz="0" w:space="0" w:color="auto"/>
                                                <w:right w:val="none" w:sz="0" w:space="0" w:color="auto"/>
                                              </w:divBdr>
                                              <w:divsChild>
                                                <w:div w:id="715550555">
                                                  <w:marLeft w:val="0"/>
                                                  <w:marRight w:val="0"/>
                                                  <w:marTop w:val="0"/>
                                                  <w:marBottom w:val="0"/>
                                                  <w:divBdr>
                                                    <w:top w:val="none" w:sz="0" w:space="0" w:color="auto"/>
                                                    <w:left w:val="none" w:sz="0" w:space="0" w:color="auto"/>
                                                    <w:bottom w:val="none" w:sz="0" w:space="0" w:color="auto"/>
                                                    <w:right w:val="none" w:sz="0" w:space="0" w:color="auto"/>
                                                  </w:divBdr>
                                                  <w:divsChild>
                                                    <w:div w:id="123335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782075">
                                              <w:marLeft w:val="0"/>
                                              <w:marRight w:val="0"/>
                                              <w:marTop w:val="0"/>
                                              <w:marBottom w:val="0"/>
                                              <w:divBdr>
                                                <w:top w:val="none" w:sz="0" w:space="0" w:color="auto"/>
                                                <w:left w:val="none" w:sz="0" w:space="0" w:color="auto"/>
                                                <w:bottom w:val="none" w:sz="0" w:space="0" w:color="auto"/>
                                                <w:right w:val="none" w:sz="0" w:space="0" w:color="auto"/>
                                              </w:divBdr>
                                              <w:divsChild>
                                                <w:div w:id="301471454">
                                                  <w:marLeft w:val="0"/>
                                                  <w:marRight w:val="0"/>
                                                  <w:marTop w:val="0"/>
                                                  <w:marBottom w:val="0"/>
                                                  <w:divBdr>
                                                    <w:top w:val="none" w:sz="0" w:space="0" w:color="auto"/>
                                                    <w:left w:val="none" w:sz="0" w:space="0" w:color="auto"/>
                                                    <w:bottom w:val="none" w:sz="0" w:space="0" w:color="auto"/>
                                                    <w:right w:val="none" w:sz="0" w:space="0" w:color="auto"/>
                                                  </w:divBdr>
                                                  <w:divsChild>
                                                    <w:div w:id="456149141">
                                                      <w:marLeft w:val="0"/>
                                                      <w:marRight w:val="0"/>
                                                      <w:marTop w:val="0"/>
                                                      <w:marBottom w:val="0"/>
                                                      <w:divBdr>
                                                        <w:top w:val="none" w:sz="0" w:space="0" w:color="auto"/>
                                                        <w:left w:val="none" w:sz="0" w:space="0" w:color="auto"/>
                                                        <w:bottom w:val="none" w:sz="0" w:space="0" w:color="auto"/>
                                                        <w:right w:val="none" w:sz="0" w:space="0" w:color="auto"/>
                                                      </w:divBdr>
                                                      <w:divsChild>
                                                        <w:div w:id="161362877">
                                                          <w:marLeft w:val="0"/>
                                                          <w:marRight w:val="0"/>
                                                          <w:marTop w:val="0"/>
                                                          <w:marBottom w:val="0"/>
                                                          <w:divBdr>
                                                            <w:top w:val="none" w:sz="0" w:space="0" w:color="auto"/>
                                                            <w:left w:val="none" w:sz="0" w:space="0" w:color="auto"/>
                                                            <w:bottom w:val="none" w:sz="0" w:space="0" w:color="auto"/>
                                                            <w:right w:val="none" w:sz="0" w:space="0" w:color="auto"/>
                                                          </w:divBdr>
                                                        </w:div>
                                                        <w:div w:id="762342375">
                                                          <w:marLeft w:val="0"/>
                                                          <w:marRight w:val="0"/>
                                                          <w:marTop w:val="0"/>
                                                          <w:marBottom w:val="0"/>
                                                          <w:divBdr>
                                                            <w:top w:val="none" w:sz="0" w:space="0" w:color="auto"/>
                                                            <w:left w:val="none" w:sz="0" w:space="0" w:color="auto"/>
                                                            <w:bottom w:val="none" w:sz="0" w:space="0" w:color="auto"/>
                                                            <w:right w:val="none" w:sz="0" w:space="0" w:color="auto"/>
                                                          </w:divBdr>
                                                          <w:divsChild>
                                                            <w:div w:id="195181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050815">
                                              <w:marLeft w:val="0"/>
                                              <w:marRight w:val="0"/>
                                              <w:marTop w:val="0"/>
                                              <w:marBottom w:val="0"/>
                                              <w:divBdr>
                                                <w:top w:val="none" w:sz="0" w:space="0" w:color="auto"/>
                                                <w:left w:val="none" w:sz="0" w:space="0" w:color="auto"/>
                                                <w:bottom w:val="none" w:sz="0" w:space="0" w:color="auto"/>
                                                <w:right w:val="none" w:sz="0" w:space="0" w:color="auto"/>
                                              </w:divBdr>
                                              <w:divsChild>
                                                <w:div w:id="70012359">
                                                  <w:marLeft w:val="0"/>
                                                  <w:marRight w:val="0"/>
                                                  <w:marTop w:val="0"/>
                                                  <w:marBottom w:val="0"/>
                                                  <w:divBdr>
                                                    <w:top w:val="none" w:sz="0" w:space="0" w:color="auto"/>
                                                    <w:left w:val="none" w:sz="0" w:space="0" w:color="auto"/>
                                                    <w:bottom w:val="none" w:sz="0" w:space="0" w:color="auto"/>
                                                    <w:right w:val="none" w:sz="0" w:space="0" w:color="auto"/>
                                                  </w:divBdr>
                                                </w:div>
                                              </w:divsChild>
                                            </w:div>
                                            <w:div w:id="2107773325">
                                              <w:marLeft w:val="0"/>
                                              <w:marRight w:val="0"/>
                                              <w:marTop w:val="0"/>
                                              <w:marBottom w:val="0"/>
                                              <w:divBdr>
                                                <w:top w:val="none" w:sz="0" w:space="0" w:color="auto"/>
                                                <w:left w:val="none" w:sz="0" w:space="0" w:color="auto"/>
                                                <w:bottom w:val="none" w:sz="0" w:space="0" w:color="auto"/>
                                                <w:right w:val="none" w:sz="0" w:space="0" w:color="auto"/>
                                              </w:divBdr>
                                              <w:divsChild>
                                                <w:div w:id="1171066307">
                                                  <w:marLeft w:val="0"/>
                                                  <w:marRight w:val="0"/>
                                                  <w:marTop w:val="0"/>
                                                  <w:marBottom w:val="0"/>
                                                  <w:divBdr>
                                                    <w:top w:val="none" w:sz="0" w:space="0" w:color="auto"/>
                                                    <w:left w:val="none" w:sz="0" w:space="0" w:color="auto"/>
                                                    <w:bottom w:val="none" w:sz="0" w:space="0" w:color="auto"/>
                                                    <w:right w:val="none" w:sz="0" w:space="0" w:color="auto"/>
                                                  </w:divBdr>
                                                  <w:divsChild>
                                                    <w:div w:id="2031030018">
                                                      <w:marLeft w:val="0"/>
                                                      <w:marRight w:val="0"/>
                                                      <w:marTop w:val="0"/>
                                                      <w:marBottom w:val="0"/>
                                                      <w:divBdr>
                                                        <w:top w:val="none" w:sz="0" w:space="0" w:color="auto"/>
                                                        <w:left w:val="none" w:sz="0" w:space="0" w:color="auto"/>
                                                        <w:bottom w:val="none" w:sz="0" w:space="0" w:color="auto"/>
                                                        <w:right w:val="none" w:sz="0" w:space="0" w:color="auto"/>
                                                      </w:divBdr>
                                                      <w:divsChild>
                                                        <w:div w:id="172884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8758474">
                                  <w:marLeft w:val="0"/>
                                  <w:marRight w:val="0"/>
                                  <w:marTop w:val="0"/>
                                  <w:marBottom w:val="0"/>
                                  <w:divBdr>
                                    <w:top w:val="none" w:sz="0" w:space="0" w:color="auto"/>
                                    <w:left w:val="none" w:sz="0" w:space="0" w:color="auto"/>
                                    <w:bottom w:val="none" w:sz="0" w:space="0" w:color="auto"/>
                                    <w:right w:val="none" w:sz="0" w:space="0" w:color="auto"/>
                                  </w:divBdr>
                                  <w:divsChild>
                                    <w:div w:id="1609850553">
                                      <w:marLeft w:val="0"/>
                                      <w:marRight w:val="0"/>
                                      <w:marTop w:val="0"/>
                                      <w:marBottom w:val="0"/>
                                      <w:divBdr>
                                        <w:top w:val="none" w:sz="0" w:space="0" w:color="auto"/>
                                        <w:left w:val="none" w:sz="0" w:space="0" w:color="auto"/>
                                        <w:bottom w:val="none" w:sz="0" w:space="0" w:color="auto"/>
                                        <w:right w:val="none" w:sz="0" w:space="0" w:color="auto"/>
                                      </w:divBdr>
                                      <w:divsChild>
                                        <w:div w:id="1483161794">
                                          <w:marLeft w:val="0"/>
                                          <w:marRight w:val="0"/>
                                          <w:marTop w:val="0"/>
                                          <w:marBottom w:val="0"/>
                                          <w:divBdr>
                                            <w:top w:val="none" w:sz="0" w:space="0" w:color="auto"/>
                                            <w:left w:val="none" w:sz="0" w:space="0" w:color="auto"/>
                                            <w:bottom w:val="none" w:sz="0" w:space="0" w:color="auto"/>
                                            <w:right w:val="none" w:sz="0" w:space="0" w:color="auto"/>
                                          </w:divBdr>
                                          <w:divsChild>
                                            <w:div w:id="68120966">
                                              <w:marLeft w:val="0"/>
                                              <w:marRight w:val="0"/>
                                              <w:marTop w:val="0"/>
                                              <w:marBottom w:val="0"/>
                                              <w:divBdr>
                                                <w:top w:val="none" w:sz="0" w:space="0" w:color="auto"/>
                                                <w:left w:val="none" w:sz="0" w:space="0" w:color="auto"/>
                                                <w:bottom w:val="none" w:sz="0" w:space="0" w:color="auto"/>
                                                <w:right w:val="none" w:sz="0" w:space="0" w:color="auto"/>
                                              </w:divBdr>
                                              <w:divsChild>
                                                <w:div w:id="810176905">
                                                  <w:marLeft w:val="0"/>
                                                  <w:marRight w:val="0"/>
                                                  <w:marTop w:val="0"/>
                                                  <w:marBottom w:val="0"/>
                                                  <w:divBdr>
                                                    <w:top w:val="none" w:sz="0" w:space="0" w:color="auto"/>
                                                    <w:left w:val="none" w:sz="0" w:space="0" w:color="auto"/>
                                                    <w:bottom w:val="none" w:sz="0" w:space="0" w:color="auto"/>
                                                    <w:right w:val="none" w:sz="0" w:space="0" w:color="auto"/>
                                                  </w:divBdr>
                                                  <w:divsChild>
                                                    <w:div w:id="631205386">
                                                      <w:marLeft w:val="0"/>
                                                      <w:marRight w:val="0"/>
                                                      <w:marTop w:val="0"/>
                                                      <w:marBottom w:val="0"/>
                                                      <w:divBdr>
                                                        <w:top w:val="none" w:sz="0" w:space="0" w:color="auto"/>
                                                        <w:left w:val="none" w:sz="0" w:space="0" w:color="auto"/>
                                                        <w:bottom w:val="none" w:sz="0" w:space="0" w:color="auto"/>
                                                        <w:right w:val="none" w:sz="0" w:space="0" w:color="auto"/>
                                                      </w:divBdr>
                                                      <w:divsChild>
                                                        <w:div w:id="1472483278">
                                                          <w:marLeft w:val="0"/>
                                                          <w:marRight w:val="0"/>
                                                          <w:marTop w:val="0"/>
                                                          <w:marBottom w:val="0"/>
                                                          <w:divBdr>
                                                            <w:top w:val="none" w:sz="0" w:space="0" w:color="auto"/>
                                                            <w:left w:val="none" w:sz="0" w:space="0" w:color="auto"/>
                                                            <w:bottom w:val="none" w:sz="0" w:space="0" w:color="auto"/>
                                                            <w:right w:val="none" w:sz="0" w:space="0" w:color="auto"/>
                                                          </w:divBdr>
                                                          <w:divsChild>
                                                            <w:div w:id="258220614">
                                                              <w:marLeft w:val="0"/>
                                                              <w:marRight w:val="0"/>
                                                              <w:marTop w:val="0"/>
                                                              <w:marBottom w:val="0"/>
                                                              <w:divBdr>
                                                                <w:top w:val="none" w:sz="0" w:space="0" w:color="auto"/>
                                                                <w:left w:val="none" w:sz="0" w:space="0" w:color="auto"/>
                                                                <w:bottom w:val="none" w:sz="0" w:space="0" w:color="auto"/>
                                                                <w:right w:val="none" w:sz="0" w:space="0" w:color="auto"/>
                                                              </w:divBdr>
                                                            </w:div>
                                                          </w:divsChild>
                                                        </w:div>
                                                        <w:div w:id="1775587834">
                                                          <w:marLeft w:val="0"/>
                                                          <w:marRight w:val="0"/>
                                                          <w:marTop w:val="0"/>
                                                          <w:marBottom w:val="0"/>
                                                          <w:divBdr>
                                                            <w:top w:val="none" w:sz="0" w:space="0" w:color="auto"/>
                                                            <w:left w:val="none" w:sz="0" w:space="0" w:color="auto"/>
                                                            <w:bottom w:val="none" w:sz="0" w:space="0" w:color="auto"/>
                                                            <w:right w:val="none" w:sz="0" w:space="0" w:color="auto"/>
                                                          </w:divBdr>
                                                          <w:divsChild>
                                                            <w:div w:id="68151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462023">
                                              <w:marLeft w:val="0"/>
                                              <w:marRight w:val="0"/>
                                              <w:marTop w:val="0"/>
                                              <w:marBottom w:val="0"/>
                                              <w:divBdr>
                                                <w:top w:val="none" w:sz="0" w:space="0" w:color="auto"/>
                                                <w:left w:val="none" w:sz="0" w:space="0" w:color="auto"/>
                                                <w:bottom w:val="none" w:sz="0" w:space="0" w:color="auto"/>
                                                <w:right w:val="none" w:sz="0" w:space="0" w:color="auto"/>
                                              </w:divBdr>
                                              <w:divsChild>
                                                <w:div w:id="1709406043">
                                                  <w:marLeft w:val="0"/>
                                                  <w:marRight w:val="0"/>
                                                  <w:marTop w:val="0"/>
                                                  <w:marBottom w:val="0"/>
                                                  <w:divBdr>
                                                    <w:top w:val="none" w:sz="0" w:space="0" w:color="auto"/>
                                                    <w:left w:val="none" w:sz="0" w:space="0" w:color="auto"/>
                                                    <w:bottom w:val="none" w:sz="0" w:space="0" w:color="auto"/>
                                                    <w:right w:val="none" w:sz="0" w:space="0" w:color="auto"/>
                                                  </w:divBdr>
                                                  <w:divsChild>
                                                    <w:div w:id="24669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720367">
                                              <w:marLeft w:val="0"/>
                                              <w:marRight w:val="0"/>
                                              <w:marTop w:val="0"/>
                                              <w:marBottom w:val="0"/>
                                              <w:divBdr>
                                                <w:top w:val="none" w:sz="0" w:space="0" w:color="auto"/>
                                                <w:left w:val="none" w:sz="0" w:space="0" w:color="auto"/>
                                                <w:bottom w:val="none" w:sz="0" w:space="0" w:color="auto"/>
                                                <w:right w:val="none" w:sz="0" w:space="0" w:color="auto"/>
                                              </w:divBdr>
                                              <w:divsChild>
                                                <w:div w:id="1872302416">
                                                  <w:marLeft w:val="0"/>
                                                  <w:marRight w:val="0"/>
                                                  <w:marTop w:val="0"/>
                                                  <w:marBottom w:val="0"/>
                                                  <w:divBdr>
                                                    <w:top w:val="none" w:sz="0" w:space="0" w:color="auto"/>
                                                    <w:left w:val="none" w:sz="0" w:space="0" w:color="auto"/>
                                                    <w:bottom w:val="none" w:sz="0" w:space="0" w:color="auto"/>
                                                    <w:right w:val="none" w:sz="0" w:space="0" w:color="auto"/>
                                                  </w:divBdr>
                                                </w:div>
                                              </w:divsChild>
                                            </w:div>
                                            <w:div w:id="1236936750">
                                              <w:marLeft w:val="0"/>
                                              <w:marRight w:val="0"/>
                                              <w:marTop w:val="0"/>
                                              <w:marBottom w:val="0"/>
                                              <w:divBdr>
                                                <w:top w:val="none" w:sz="0" w:space="0" w:color="auto"/>
                                                <w:left w:val="none" w:sz="0" w:space="0" w:color="auto"/>
                                                <w:bottom w:val="none" w:sz="0" w:space="0" w:color="auto"/>
                                                <w:right w:val="none" w:sz="0" w:space="0" w:color="auto"/>
                                              </w:divBdr>
                                              <w:divsChild>
                                                <w:div w:id="1690908938">
                                                  <w:marLeft w:val="0"/>
                                                  <w:marRight w:val="0"/>
                                                  <w:marTop w:val="0"/>
                                                  <w:marBottom w:val="0"/>
                                                  <w:divBdr>
                                                    <w:top w:val="none" w:sz="0" w:space="0" w:color="auto"/>
                                                    <w:left w:val="none" w:sz="0" w:space="0" w:color="auto"/>
                                                    <w:bottom w:val="none" w:sz="0" w:space="0" w:color="auto"/>
                                                    <w:right w:val="none" w:sz="0" w:space="0" w:color="auto"/>
                                                  </w:divBdr>
                                                  <w:divsChild>
                                                    <w:div w:id="1310283091">
                                                      <w:marLeft w:val="0"/>
                                                      <w:marRight w:val="0"/>
                                                      <w:marTop w:val="0"/>
                                                      <w:marBottom w:val="0"/>
                                                      <w:divBdr>
                                                        <w:top w:val="none" w:sz="0" w:space="0" w:color="auto"/>
                                                        <w:left w:val="none" w:sz="0" w:space="0" w:color="auto"/>
                                                        <w:bottom w:val="none" w:sz="0" w:space="0" w:color="auto"/>
                                                        <w:right w:val="none" w:sz="0" w:space="0" w:color="auto"/>
                                                      </w:divBdr>
                                                      <w:divsChild>
                                                        <w:div w:id="191793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664850">
                                              <w:marLeft w:val="0"/>
                                              <w:marRight w:val="0"/>
                                              <w:marTop w:val="0"/>
                                              <w:marBottom w:val="0"/>
                                              <w:divBdr>
                                                <w:top w:val="none" w:sz="0" w:space="0" w:color="auto"/>
                                                <w:left w:val="none" w:sz="0" w:space="0" w:color="auto"/>
                                                <w:bottom w:val="none" w:sz="0" w:space="0" w:color="auto"/>
                                                <w:right w:val="none" w:sz="0" w:space="0" w:color="auto"/>
                                              </w:divBdr>
                                              <w:divsChild>
                                                <w:div w:id="49087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926159">
                                  <w:marLeft w:val="0"/>
                                  <w:marRight w:val="0"/>
                                  <w:marTop w:val="0"/>
                                  <w:marBottom w:val="0"/>
                                  <w:divBdr>
                                    <w:top w:val="none" w:sz="0" w:space="0" w:color="auto"/>
                                    <w:left w:val="none" w:sz="0" w:space="0" w:color="auto"/>
                                    <w:bottom w:val="none" w:sz="0" w:space="0" w:color="auto"/>
                                    <w:right w:val="none" w:sz="0" w:space="0" w:color="auto"/>
                                  </w:divBdr>
                                  <w:divsChild>
                                    <w:div w:id="958610713">
                                      <w:marLeft w:val="0"/>
                                      <w:marRight w:val="0"/>
                                      <w:marTop w:val="0"/>
                                      <w:marBottom w:val="0"/>
                                      <w:divBdr>
                                        <w:top w:val="none" w:sz="0" w:space="0" w:color="auto"/>
                                        <w:left w:val="none" w:sz="0" w:space="0" w:color="auto"/>
                                        <w:bottom w:val="none" w:sz="0" w:space="0" w:color="auto"/>
                                        <w:right w:val="none" w:sz="0" w:space="0" w:color="auto"/>
                                      </w:divBdr>
                                      <w:divsChild>
                                        <w:div w:id="1586037925">
                                          <w:marLeft w:val="0"/>
                                          <w:marRight w:val="0"/>
                                          <w:marTop w:val="0"/>
                                          <w:marBottom w:val="0"/>
                                          <w:divBdr>
                                            <w:top w:val="none" w:sz="0" w:space="0" w:color="auto"/>
                                            <w:left w:val="none" w:sz="0" w:space="0" w:color="auto"/>
                                            <w:bottom w:val="none" w:sz="0" w:space="0" w:color="auto"/>
                                            <w:right w:val="none" w:sz="0" w:space="0" w:color="auto"/>
                                          </w:divBdr>
                                          <w:divsChild>
                                            <w:div w:id="581841997">
                                              <w:marLeft w:val="0"/>
                                              <w:marRight w:val="0"/>
                                              <w:marTop w:val="0"/>
                                              <w:marBottom w:val="0"/>
                                              <w:divBdr>
                                                <w:top w:val="none" w:sz="0" w:space="0" w:color="auto"/>
                                                <w:left w:val="none" w:sz="0" w:space="0" w:color="auto"/>
                                                <w:bottom w:val="none" w:sz="0" w:space="0" w:color="auto"/>
                                                <w:right w:val="none" w:sz="0" w:space="0" w:color="auto"/>
                                              </w:divBdr>
                                              <w:divsChild>
                                                <w:div w:id="79564014">
                                                  <w:marLeft w:val="0"/>
                                                  <w:marRight w:val="0"/>
                                                  <w:marTop w:val="0"/>
                                                  <w:marBottom w:val="0"/>
                                                  <w:divBdr>
                                                    <w:top w:val="none" w:sz="0" w:space="0" w:color="auto"/>
                                                    <w:left w:val="none" w:sz="0" w:space="0" w:color="auto"/>
                                                    <w:bottom w:val="none" w:sz="0" w:space="0" w:color="auto"/>
                                                    <w:right w:val="none" w:sz="0" w:space="0" w:color="auto"/>
                                                  </w:divBdr>
                                                  <w:divsChild>
                                                    <w:div w:id="269314262">
                                                      <w:marLeft w:val="0"/>
                                                      <w:marRight w:val="0"/>
                                                      <w:marTop w:val="0"/>
                                                      <w:marBottom w:val="0"/>
                                                      <w:divBdr>
                                                        <w:top w:val="none" w:sz="0" w:space="0" w:color="auto"/>
                                                        <w:left w:val="none" w:sz="0" w:space="0" w:color="auto"/>
                                                        <w:bottom w:val="none" w:sz="0" w:space="0" w:color="auto"/>
                                                        <w:right w:val="none" w:sz="0" w:space="0" w:color="auto"/>
                                                      </w:divBdr>
                                                      <w:divsChild>
                                                        <w:div w:id="845360038">
                                                          <w:marLeft w:val="0"/>
                                                          <w:marRight w:val="0"/>
                                                          <w:marTop w:val="0"/>
                                                          <w:marBottom w:val="0"/>
                                                          <w:divBdr>
                                                            <w:top w:val="none" w:sz="0" w:space="0" w:color="auto"/>
                                                            <w:left w:val="none" w:sz="0" w:space="0" w:color="auto"/>
                                                            <w:bottom w:val="none" w:sz="0" w:space="0" w:color="auto"/>
                                                            <w:right w:val="none" w:sz="0" w:space="0" w:color="auto"/>
                                                          </w:divBdr>
                                                          <w:divsChild>
                                                            <w:div w:id="637220135">
                                                              <w:marLeft w:val="0"/>
                                                              <w:marRight w:val="0"/>
                                                              <w:marTop w:val="0"/>
                                                              <w:marBottom w:val="0"/>
                                                              <w:divBdr>
                                                                <w:top w:val="none" w:sz="0" w:space="0" w:color="auto"/>
                                                                <w:left w:val="none" w:sz="0" w:space="0" w:color="auto"/>
                                                                <w:bottom w:val="none" w:sz="0" w:space="0" w:color="auto"/>
                                                                <w:right w:val="none" w:sz="0" w:space="0" w:color="auto"/>
                                                              </w:divBdr>
                                                            </w:div>
                                                          </w:divsChild>
                                                        </w:div>
                                                        <w:div w:id="1273055325">
                                                          <w:marLeft w:val="0"/>
                                                          <w:marRight w:val="0"/>
                                                          <w:marTop w:val="0"/>
                                                          <w:marBottom w:val="0"/>
                                                          <w:divBdr>
                                                            <w:top w:val="none" w:sz="0" w:space="0" w:color="auto"/>
                                                            <w:left w:val="none" w:sz="0" w:space="0" w:color="auto"/>
                                                            <w:bottom w:val="none" w:sz="0" w:space="0" w:color="auto"/>
                                                            <w:right w:val="none" w:sz="0" w:space="0" w:color="auto"/>
                                                          </w:divBdr>
                                                          <w:divsChild>
                                                            <w:div w:id="16332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216368">
                                              <w:marLeft w:val="0"/>
                                              <w:marRight w:val="0"/>
                                              <w:marTop w:val="0"/>
                                              <w:marBottom w:val="0"/>
                                              <w:divBdr>
                                                <w:top w:val="none" w:sz="0" w:space="0" w:color="auto"/>
                                                <w:left w:val="none" w:sz="0" w:space="0" w:color="auto"/>
                                                <w:bottom w:val="none" w:sz="0" w:space="0" w:color="auto"/>
                                                <w:right w:val="none" w:sz="0" w:space="0" w:color="auto"/>
                                              </w:divBdr>
                                              <w:divsChild>
                                                <w:div w:id="275522984">
                                                  <w:marLeft w:val="0"/>
                                                  <w:marRight w:val="0"/>
                                                  <w:marTop w:val="0"/>
                                                  <w:marBottom w:val="0"/>
                                                  <w:divBdr>
                                                    <w:top w:val="none" w:sz="0" w:space="0" w:color="auto"/>
                                                    <w:left w:val="none" w:sz="0" w:space="0" w:color="auto"/>
                                                    <w:bottom w:val="none" w:sz="0" w:space="0" w:color="auto"/>
                                                    <w:right w:val="none" w:sz="0" w:space="0" w:color="auto"/>
                                                  </w:divBdr>
                                                  <w:divsChild>
                                                    <w:div w:id="678049402">
                                                      <w:marLeft w:val="0"/>
                                                      <w:marRight w:val="0"/>
                                                      <w:marTop w:val="0"/>
                                                      <w:marBottom w:val="0"/>
                                                      <w:divBdr>
                                                        <w:top w:val="none" w:sz="0" w:space="0" w:color="auto"/>
                                                        <w:left w:val="none" w:sz="0" w:space="0" w:color="auto"/>
                                                        <w:bottom w:val="none" w:sz="0" w:space="0" w:color="auto"/>
                                                        <w:right w:val="none" w:sz="0" w:space="0" w:color="auto"/>
                                                      </w:divBdr>
                                                      <w:divsChild>
                                                        <w:div w:id="101916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504556">
                                              <w:marLeft w:val="0"/>
                                              <w:marRight w:val="0"/>
                                              <w:marTop w:val="0"/>
                                              <w:marBottom w:val="0"/>
                                              <w:divBdr>
                                                <w:top w:val="none" w:sz="0" w:space="0" w:color="auto"/>
                                                <w:left w:val="none" w:sz="0" w:space="0" w:color="auto"/>
                                                <w:bottom w:val="none" w:sz="0" w:space="0" w:color="auto"/>
                                                <w:right w:val="none" w:sz="0" w:space="0" w:color="auto"/>
                                              </w:divBdr>
                                              <w:divsChild>
                                                <w:div w:id="1489856230">
                                                  <w:marLeft w:val="0"/>
                                                  <w:marRight w:val="0"/>
                                                  <w:marTop w:val="0"/>
                                                  <w:marBottom w:val="0"/>
                                                  <w:divBdr>
                                                    <w:top w:val="none" w:sz="0" w:space="0" w:color="auto"/>
                                                    <w:left w:val="none" w:sz="0" w:space="0" w:color="auto"/>
                                                    <w:bottom w:val="none" w:sz="0" w:space="0" w:color="auto"/>
                                                    <w:right w:val="none" w:sz="0" w:space="0" w:color="auto"/>
                                                  </w:divBdr>
                                                </w:div>
                                              </w:divsChild>
                                            </w:div>
                                            <w:div w:id="1295213617">
                                              <w:marLeft w:val="0"/>
                                              <w:marRight w:val="0"/>
                                              <w:marTop w:val="0"/>
                                              <w:marBottom w:val="0"/>
                                              <w:divBdr>
                                                <w:top w:val="none" w:sz="0" w:space="0" w:color="auto"/>
                                                <w:left w:val="none" w:sz="0" w:space="0" w:color="auto"/>
                                                <w:bottom w:val="none" w:sz="0" w:space="0" w:color="auto"/>
                                                <w:right w:val="none" w:sz="0" w:space="0" w:color="auto"/>
                                              </w:divBdr>
                                              <w:divsChild>
                                                <w:div w:id="1143037213">
                                                  <w:marLeft w:val="0"/>
                                                  <w:marRight w:val="0"/>
                                                  <w:marTop w:val="0"/>
                                                  <w:marBottom w:val="0"/>
                                                  <w:divBdr>
                                                    <w:top w:val="none" w:sz="0" w:space="0" w:color="auto"/>
                                                    <w:left w:val="none" w:sz="0" w:space="0" w:color="auto"/>
                                                    <w:bottom w:val="none" w:sz="0" w:space="0" w:color="auto"/>
                                                    <w:right w:val="none" w:sz="0" w:space="0" w:color="auto"/>
                                                  </w:divBdr>
                                                  <w:divsChild>
                                                    <w:div w:id="84976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4795583">
                                  <w:marLeft w:val="0"/>
                                  <w:marRight w:val="0"/>
                                  <w:marTop w:val="0"/>
                                  <w:marBottom w:val="0"/>
                                  <w:divBdr>
                                    <w:top w:val="none" w:sz="0" w:space="0" w:color="auto"/>
                                    <w:left w:val="none" w:sz="0" w:space="0" w:color="auto"/>
                                    <w:bottom w:val="none" w:sz="0" w:space="0" w:color="auto"/>
                                    <w:right w:val="none" w:sz="0" w:space="0" w:color="auto"/>
                                  </w:divBdr>
                                  <w:divsChild>
                                    <w:div w:id="1508255051">
                                      <w:marLeft w:val="0"/>
                                      <w:marRight w:val="0"/>
                                      <w:marTop w:val="0"/>
                                      <w:marBottom w:val="0"/>
                                      <w:divBdr>
                                        <w:top w:val="none" w:sz="0" w:space="0" w:color="auto"/>
                                        <w:left w:val="none" w:sz="0" w:space="0" w:color="auto"/>
                                        <w:bottom w:val="none" w:sz="0" w:space="0" w:color="auto"/>
                                        <w:right w:val="none" w:sz="0" w:space="0" w:color="auto"/>
                                      </w:divBdr>
                                      <w:divsChild>
                                        <w:div w:id="238175089">
                                          <w:marLeft w:val="0"/>
                                          <w:marRight w:val="0"/>
                                          <w:marTop w:val="0"/>
                                          <w:marBottom w:val="0"/>
                                          <w:divBdr>
                                            <w:top w:val="none" w:sz="0" w:space="0" w:color="auto"/>
                                            <w:left w:val="none" w:sz="0" w:space="0" w:color="auto"/>
                                            <w:bottom w:val="none" w:sz="0" w:space="0" w:color="auto"/>
                                            <w:right w:val="none" w:sz="0" w:space="0" w:color="auto"/>
                                          </w:divBdr>
                                          <w:divsChild>
                                            <w:div w:id="407270192">
                                              <w:marLeft w:val="0"/>
                                              <w:marRight w:val="0"/>
                                              <w:marTop w:val="0"/>
                                              <w:marBottom w:val="0"/>
                                              <w:divBdr>
                                                <w:top w:val="none" w:sz="0" w:space="0" w:color="auto"/>
                                                <w:left w:val="none" w:sz="0" w:space="0" w:color="auto"/>
                                                <w:bottom w:val="none" w:sz="0" w:space="0" w:color="auto"/>
                                                <w:right w:val="none" w:sz="0" w:space="0" w:color="auto"/>
                                              </w:divBdr>
                                              <w:divsChild>
                                                <w:div w:id="906108754">
                                                  <w:marLeft w:val="0"/>
                                                  <w:marRight w:val="0"/>
                                                  <w:marTop w:val="0"/>
                                                  <w:marBottom w:val="0"/>
                                                  <w:divBdr>
                                                    <w:top w:val="none" w:sz="0" w:space="0" w:color="auto"/>
                                                    <w:left w:val="none" w:sz="0" w:space="0" w:color="auto"/>
                                                    <w:bottom w:val="none" w:sz="0" w:space="0" w:color="auto"/>
                                                    <w:right w:val="none" w:sz="0" w:space="0" w:color="auto"/>
                                                  </w:divBdr>
                                                </w:div>
                                              </w:divsChild>
                                            </w:div>
                                            <w:div w:id="496380513">
                                              <w:marLeft w:val="0"/>
                                              <w:marRight w:val="0"/>
                                              <w:marTop w:val="0"/>
                                              <w:marBottom w:val="0"/>
                                              <w:divBdr>
                                                <w:top w:val="none" w:sz="0" w:space="0" w:color="auto"/>
                                                <w:left w:val="none" w:sz="0" w:space="0" w:color="auto"/>
                                                <w:bottom w:val="none" w:sz="0" w:space="0" w:color="auto"/>
                                                <w:right w:val="none" w:sz="0" w:space="0" w:color="auto"/>
                                              </w:divBdr>
                                              <w:divsChild>
                                                <w:div w:id="1500080576">
                                                  <w:marLeft w:val="0"/>
                                                  <w:marRight w:val="0"/>
                                                  <w:marTop w:val="0"/>
                                                  <w:marBottom w:val="0"/>
                                                  <w:divBdr>
                                                    <w:top w:val="none" w:sz="0" w:space="0" w:color="auto"/>
                                                    <w:left w:val="none" w:sz="0" w:space="0" w:color="auto"/>
                                                    <w:bottom w:val="none" w:sz="0" w:space="0" w:color="auto"/>
                                                    <w:right w:val="none" w:sz="0" w:space="0" w:color="auto"/>
                                                  </w:divBdr>
                                                  <w:divsChild>
                                                    <w:div w:id="1882353978">
                                                      <w:marLeft w:val="0"/>
                                                      <w:marRight w:val="0"/>
                                                      <w:marTop w:val="0"/>
                                                      <w:marBottom w:val="0"/>
                                                      <w:divBdr>
                                                        <w:top w:val="none" w:sz="0" w:space="0" w:color="auto"/>
                                                        <w:left w:val="none" w:sz="0" w:space="0" w:color="auto"/>
                                                        <w:bottom w:val="none" w:sz="0" w:space="0" w:color="auto"/>
                                                        <w:right w:val="none" w:sz="0" w:space="0" w:color="auto"/>
                                                      </w:divBdr>
                                                      <w:divsChild>
                                                        <w:div w:id="1408456660">
                                                          <w:marLeft w:val="0"/>
                                                          <w:marRight w:val="0"/>
                                                          <w:marTop w:val="0"/>
                                                          <w:marBottom w:val="0"/>
                                                          <w:divBdr>
                                                            <w:top w:val="none" w:sz="0" w:space="0" w:color="auto"/>
                                                            <w:left w:val="none" w:sz="0" w:space="0" w:color="auto"/>
                                                            <w:bottom w:val="none" w:sz="0" w:space="0" w:color="auto"/>
                                                            <w:right w:val="none" w:sz="0" w:space="0" w:color="auto"/>
                                                          </w:divBdr>
                                                          <w:divsChild>
                                                            <w:div w:id="1569727716">
                                                              <w:marLeft w:val="0"/>
                                                              <w:marRight w:val="0"/>
                                                              <w:marTop w:val="0"/>
                                                              <w:marBottom w:val="0"/>
                                                              <w:divBdr>
                                                                <w:top w:val="none" w:sz="0" w:space="0" w:color="auto"/>
                                                                <w:left w:val="none" w:sz="0" w:space="0" w:color="auto"/>
                                                                <w:bottom w:val="none" w:sz="0" w:space="0" w:color="auto"/>
                                                                <w:right w:val="none" w:sz="0" w:space="0" w:color="auto"/>
                                                              </w:divBdr>
                                                            </w:div>
                                                          </w:divsChild>
                                                        </w:div>
                                                        <w:div w:id="1956524451">
                                                          <w:marLeft w:val="0"/>
                                                          <w:marRight w:val="0"/>
                                                          <w:marTop w:val="0"/>
                                                          <w:marBottom w:val="0"/>
                                                          <w:divBdr>
                                                            <w:top w:val="none" w:sz="0" w:space="0" w:color="auto"/>
                                                            <w:left w:val="none" w:sz="0" w:space="0" w:color="auto"/>
                                                            <w:bottom w:val="none" w:sz="0" w:space="0" w:color="auto"/>
                                                            <w:right w:val="none" w:sz="0" w:space="0" w:color="auto"/>
                                                          </w:divBdr>
                                                          <w:divsChild>
                                                            <w:div w:id="39474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275091">
                                              <w:marLeft w:val="0"/>
                                              <w:marRight w:val="0"/>
                                              <w:marTop w:val="0"/>
                                              <w:marBottom w:val="0"/>
                                              <w:divBdr>
                                                <w:top w:val="none" w:sz="0" w:space="0" w:color="auto"/>
                                                <w:left w:val="none" w:sz="0" w:space="0" w:color="auto"/>
                                                <w:bottom w:val="none" w:sz="0" w:space="0" w:color="auto"/>
                                                <w:right w:val="none" w:sz="0" w:space="0" w:color="auto"/>
                                              </w:divBdr>
                                              <w:divsChild>
                                                <w:div w:id="592318897">
                                                  <w:marLeft w:val="0"/>
                                                  <w:marRight w:val="0"/>
                                                  <w:marTop w:val="0"/>
                                                  <w:marBottom w:val="0"/>
                                                  <w:divBdr>
                                                    <w:top w:val="none" w:sz="0" w:space="0" w:color="auto"/>
                                                    <w:left w:val="none" w:sz="0" w:space="0" w:color="auto"/>
                                                    <w:bottom w:val="none" w:sz="0" w:space="0" w:color="auto"/>
                                                    <w:right w:val="none" w:sz="0" w:space="0" w:color="auto"/>
                                                  </w:divBdr>
                                                  <w:divsChild>
                                                    <w:div w:id="86903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816693">
                                              <w:marLeft w:val="0"/>
                                              <w:marRight w:val="0"/>
                                              <w:marTop w:val="0"/>
                                              <w:marBottom w:val="0"/>
                                              <w:divBdr>
                                                <w:top w:val="none" w:sz="0" w:space="0" w:color="auto"/>
                                                <w:left w:val="none" w:sz="0" w:space="0" w:color="auto"/>
                                                <w:bottom w:val="none" w:sz="0" w:space="0" w:color="auto"/>
                                                <w:right w:val="none" w:sz="0" w:space="0" w:color="auto"/>
                                              </w:divBdr>
                                              <w:divsChild>
                                                <w:div w:id="1266960111">
                                                  <w:marLeft w:val="0"/>
                                                  <w:marRight w:val="0"/>
                                                  <w:marTop w:val="0"/>
                                                  <w:marBottom w:val="0"/>
                                                  <w:divBdr>
                                                    <w:top w:val="none" w:sz="0" w:space="0" w:color="auto"/>
                                                    <w:left w:val="none" w:sz="0" w:space="0" w:color="auto"/>
                                                    <w:bottom w:val="none" w:sz="0" w:space="0" w:color="auto"/>
                                                    <w:right w:val="none" w:sz="0" w:space="0" w:color="auto"/>
                                                  </w:divBdr>
                                                  <w:divsChild>
                                                    <w:div w:id="1095521184">
                                                      <w:marLeft w:val="0"/>
                                                      <w:marRight w:val="0"/>
                                                      <w:marTop w:val="0"/>
                                                      <w:marBottom w:val="0"/>
                                                      <w:divBdr>
                                                        <w:top w:val="none" w:sz="0" w:space="0" w:color="auto"/>
                                                        <w:left w:val="none" w:sz="0" w:space="0" w:color="auto"/>
                                                        <w:bottom w:val="none" w:sz="0" w:space="0" w:color="auto"/>
                                                        <w:right w:val="none" w:sz="0" w:space="0" w:color="auto"/>
                                                      </w:divBdr>
                                                      <w:divsChild>
                                                        <w:div w:id="42133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3769867">
                                  <w:marLeft w:val="0"/>
                                  <w:marRight w:val="0"/>
                                  <w:marTop w:val="0"/>
                                  <w:marBottom w:val="0"/>
                                  <w:divBdr>
                                    <w:top w:val="none" w:sz="0" w:space="0" w:color="auto"/>
                                    <w:left w:val="none" w:sz="0" w:space="0" w:color="auto"/>
                                    <w:bottom w:val="none" w:sz="0" w:space="0" w:color="auto"/>
                                    <w:right w:val="none" w:sz="0" w:space="0" w:color="auto"/>
                                  </w:divBdr>
                                  <w:divsChild>
                                    <w:div w:id="274144227">
                                      <w:marLeft w:val="0"/>
                                      <w:marRight w:val="0"/>
                                      <w:marTop w:val="0"/>
                                      <w:marBottom w:val="0"/>
                                      <w:divBdr>
                                        <w:top w:val="none" w:sz="0" w:space="0" w:color="auto"/>
                                        <w:left w:val="none" w:sz="0" w:space="0" w:color="auto"/>
                                        <w:bottom w:val="none" w:sz="0" w:space="0" w:color="auto"/>
                                        <w:right w:val="none" w:sz="0" w:space="0" w:color="auto"/>
                                      </w:divBdr>
                                      <w:divsChild>
                                        <w:div w:id="2014330908">
                                          <w:marLeft w:val="0"/>
                                          <w:marRight w:val="0"/>
                                          <w:marTop w:val="0"/>
                                          <w:marBottom w:val="0"/>
                                          <w:divBdr>
                                            <w:top w:val="none" w:sz="0" w:space="0" w:color="auto"/>
                                            <w:left w:val="none" w:sz="0" w:space="0" w:color="auto"/>
                                            <w:bottom w:val="none" w:sz="0" w:space="0" w:color="auto"/>
                                            <w:right w:val="none" w:sz="0" w:space="0" w:color="auto"/>
                                          </w:divBdr>
                                          <w:divsChild>
                                            <w:div w:id="821777951">
                                              <w:marLeft w:val="0"/>
                                              <w:marRight w:val="0"/>
                                              <w:marTop w:val="0"/>
                                              <w:marBottom w:val="0"/>
                                              <w:divBdr>
                                                <w:top w:val="none" w:sz="0" w:space="0" w:color="auto"/>
                                                <w:left w:val="none" w:sz="0" w:space="0" w:color="auto"/>
                                                <w:bottom w:val="none" w:sz="0" w:space="0" w:color="auto"/>
                                                <w:right w:val="none" w:sz="0" w:space="0" w:color="auto"/>
                                              </w:divBdr>
                                              <w:divsChild>
                                                <w:div w:id="550117556">
                                                  <w:marLeft w:val="0"/>
                                                  <w:marRight w:val="0"/>
                                                  <w:marTop w:val="0"/>
                                                  <w:marBottom w:val="0"/>
                                                  <w:divBdr>
                                                    <w:top w:val="none" w:sz="0" w:space="0" w:color="auto"/>
                                                    <w:left w:val="none" w:sz="0" w:space="0" w:color="auto"/>
                                                    <w:bottom w:val="none" w:sz="0" w:space="0" w:color="auto"/>
                                                    <w:right w:val="none" w:sz="0" w:space="0" w:color="auto"/>
                                                  </w:divBdr>
                                                  <w:divsChild>
                                                    <w:div w:id="2026855681">
                                                      <w:marLeft w:val="0"/>
                                                      <w:marRight w:val="0"/>
                                                      <w:marTop w:val="0"/>
                                                      <w:marBottom w:val="0"/>
                                                      <w:divBdr>
                                                        <w:top w:val="none" w:sz="0" w:space="0" w:color="auto"/>
                                                        <w:left w:val="none" w:sz="0" w:space="0" w:color="auto"/>
                                                        <w:bottom w:val="none" w:sz="0" w:space="0" w:color="auto"/>
                                                        <w:right w:val="none" w:sz="0" w:space="0" w:color="auto"/>
                                                      </w:divBdr>
                                                      <w:divsChild>
                                                        <w:div w:id="200443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356192">
                                              <w:marLeft w:val="0"/>
                                              <w:marRight w:val="0"/>
                                              <w:marTop w:val="0"/>
                                              <w:marBottom w:val="0"/>
                                              <w:divBdr>
                                                <w:top w:val="none" w:sz="0" w:space="0" w:color="auto"/>
                                                <w:left w:val="none" w:sz="0" w:space="0" w:color="auto"/>
                                                <w:bottom w:val="none" w:sz="0" w:space="0" w:color="auto"/>
                                                <w:right w:val="none" w:sz="0" w:space="0" w:color="auto"/>
                                              </w:divBdr>
                                              <w:divsChild>
                                                <w:div w:id="2090688134">
                                                  <w:marLeft w:val="0"/>
                                                  <w:marRight w:val="0"/>
                                                  <w:marTop w:val="0"/>
                                                  <w:marBottom w:val="0"/>
                                                  <w:divBdr>
                                                    <w:top w:val="none" w:sz="0" w:space="0" w:color="auto"/>
                                                    <w:left w:val="none" w:sz="0" w:space="0" w:color="auto"/>
                                                    <w:bottom w:val="none" w:sz="0" w:space="0" w:color="auto"/>
                                                    <w:right w:val="none" w:sz="0" w:space="0" w:color="auto"/>
                                                  </w:divBdr>
                                                  <w:divsChild>
                                                    <w:div w:id="1091581398">
                                                      <w:marLeft w:val="0"/>
                                                      <w:marRight w:val="0"/>
                                                      <w:marTop w:val="0"/>
                                                      <w:marBottom w:val="0"/>
                                                      <w:divBdr>
                                                        <w:top w:val="none" w:sz="0" w:space="0" w:color="auto"/>
                                                        <w:left w:val="none" w:sz="0" w:space="0" w:color="auto"/>
                                                        <w:bottom w:val="none" w:sz="0" w:space="0" w:color="auto"/>
                                                        <w:right w:val="none" w:sz="0" w:space="0" w:color="auto"/>
                                                      </w:divBdr>
                                                      <w:divsChild>
                                                        <w:div w:id="1197043101">
                                                          <w:marLeft w:val="0"/>
                                                          <w:marRight w:val="0"/>
                                                          <w:marTop w:val="0"/>
                                                          <w:marBottom w:val="0"/>
                                                          <w:divBdr>
                                                            <w:top w:val="none" w:sz="0" w:space="0" w:color="auto"/>
                                                            <w:left w:val="none" w:sz="0" w:space="0" w:color="auto"/>
                                                            <w:bottom w:val="none" w:sz="0" w:space="0" w:color="auto"/>
                                                            <w:right w:val="none" w:sz="0" w:space="0" w:color="auto"/>
                                                          </w:divBdr>
                                                          <w:divsChild>
                                                            <w:div w:id="1344894763">
                                                              <w:marLeft w:val="0"/>
                                                              <w:marRight w:val="0"/>
                                                              <w:marTop w:val="0"/>
                                                              <w:marBottom w:val="0"/>
                                                              <w:divBdr>
                                                                <w:top w:val="none" w:sz="0" w:space="0" w:color="auto"/>
                                                                <w:left w:val="none" w:sz="0" w:space="0" w:color="auto"/>
                                                                <w:bottom w:val="none" w:sz="0" w:space="0" w:color="auto"/>
                                                                <w:right w:val="none" w:sz="0" w:space="0" w:color="auto"/>
                                                              </w:divBdr>
                                                            </w:div>
                                                          </w:divsChild>
                                                        </w:div>
                                                        <w:div w:id="183679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664746">
                                              <w:marLeft w:val="0"/>
                                              <w:marRight w:val="0"/>
                                              <w:marTop w:val="0"/>
                                              <w:marBottom w:val="0"/>
                                              <w:divBdr>
                                                <w:top w:val="none" w:sz="0" w:space="0" w:color="auto"/>
                                                <w:left w:val="none" w:sz="0" w:space="0" w:color="auto"/>
                                                <w:bottom w:val="none" w:sz="0" w:space="0" w:color="auto"/>
                                                <w:right w:val="none" w:sz="0" w:space="0" w:color="auto"/>
                                              </w:divBdr>
                                              <w:divsChild>
                                                <w:div w:id="196159770">
                                                  <w:marLeft w:val="0"/>
                                                  <w:marRight w:val="0"/>
                                                  <w:marTop w:val="0"/>
                                                  <w:marBottom w:val="0"/>
                                                  <w:divBdr>
                                                    <w:top w:val="none" w:sz="0" w:space="0" w:color="auto"/>
                                                    <w:left w:val="none" w:sz="0" w:space="0" w:color="auto"/>
                                                    <w:bottom w:val="none" w:sz="0" w:space="0" w:color="auto"/>
                                                    <w:right w:val="none" w:sz="0" w:space="0" w:color="auto"/>
                                                  </w:divBdr>
                                                  <w:divsChild>
                                                    <w:div w:id="197768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333851">
                                              <w:marLeft w:val="0"/>
                                              <w:marRight w:val="0"/>
                                              <w:marTop w:val="0"/>
                                              <w:marBottom w:val="0"/>
                                              <w:divBdr>
                                                <w:top w:val="none" w:sz="0" w:space="0" w:color="auto"/>
                                                <w:left w:val="none" w:sz="0" w:space="0" w:color="auto"/>
                                                <w:bottom w:val="none" w:sz="0" w:space="0" w:color="auto"/>
                                                <w:right w:val="none" w:sz="0" w:space="0" w:color="auto"/>
                                              </w:divBdr>
                                              <w:divsChild>
                                                <w:div w:id="212961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127403">
                                  <w:marLeft w:val="0"/>
                                  <w:marRight w:val="0"/>
                                  <w:marTop w:val="0"/>
                                  <w:marBottom w:val="0"/>
                                  <w:divBdr>
                                    <w:top w:val="none" w:sz="0" w:space="0" w:color="auto"/>
                                    <w:left w:val="none" w:sz="0" w:space="0" w:color="auto"/>
                                    <w:bottom w:val="none" w:sz="0" w:space="0" w:color="auto"/>
                                    <w:right w:val="none" w:sz="0" w:space="0" w:color="auto"/>
                                  </w:divBdr>
                                  <w:divsChild>
                                    <w:div w:id="81730350">
                                      <w:marLeft w:val="0"/>
                                      <w:marRight w:val="0"/>
                                      <w:marTop w:val="0"/>
                                      <w:marBottom w:val="0"/>
                                      <w:divBdr>
                                        <w:top w:val="none" w:sz="0" w:space="0" w:color="auto"/>
                                        <w:left w:val="none" w:sz="0" w:space="0" w:color="auto"/>
                                        <w:bottom w:val="none" w:sz="0" w:space="0" w:color="auto"/>
                                        <w:right w:val="none" w:sz="0" w:space="0" w:color="auto"/>
                                      </w:divBdr>
                                      <w:divsChild>
                                        <w:div w:id="801772375">
                                          <w:marLeft w:val="0"/>
                                          <w:marRight w:val="0"/>
                                          <w:marTop w:val="0"/>
                                          <w:marBottom w:val="0"/>
                                          <w:divBdr>
                                            <w:top w:val="none" w:sz="0" w:space="0" w:color="auto"/>
                                            <w:left w:val="none" w:sz="0" w:space="0" w:color="auto"/>
                                            <w:bottom w:val="none" w:sz="0" w:space="0" w:color="auto"/>
                                            <w:right w:val="none" w:sz="0" w:space="0" w:color="auto"/>
                                          </w:divBdr>
                                          <w:divsChild>
                                            <w:div w:id="414786952">
                                              <w:marLeft w:val="0"/>
                                              <w:marRight w:val="0"/>
                                              <w:marTop w:val="0"/>
                                              <w:marBottom w:val="0"/>
                                              <w:divBdr>
                                                <w:top w:val="none" w:sz="0" w:space="0" w:color="auto"/>
                                                <w:left w:val="none" w:sz="0" w:space="0" w:color="auto"/>
                                                <w:bottom w:val="none" w:sz="0" w:space="0" w:color="auto"/>
                                                <w:right w:val="none" w:sz="0" w:space="0" w:color="auto"/>
                                              </w:divBdr>
                                              <w:divsChild>
                                                <w:div w:id="631248464">
                                                  <w:marLeft w:val="0"/>
                                                  <w:marRight w:val="0"/>
                                                  <w:marTop w:val="0"/>
                                                  <w:marBottom w:val="0"/>
                                                  <w:divBdr>
                                                    <w:top w:val="none" w:sz="0" w:space="0" w:color="auto"/>
                                                    <w:left w:val="none" w:sz="0" w:space="0" w:color="auto"/>
                                                    <w:bottom w:val="none" w:sz="0" w:space="0" w:color="auto"/>
                                                    <w:right w:val="none" w:sz="0" w:space="0" w:color="auto"/>
                                                  </w:divBdr>
                                                </w:div>
                                              </w:divsChild>
                                            </w:div>
                                            <w:div w:id="759913865">
                                              <w:marLeft w:val="0"/>
                                              <w:marRight w:val="0"/>
                                              <w:marTop w:val="0"/>
                                              <w:marBottom w:val="0"/>
                                              <w:divBdr>
                                                <w:top w:val="none" w:sz="0" w:space="0" w:color="auto"/>
                                                <w:left w:val="none" w:sz="0" w:space="0" w:color="auto"/>
                                                <w:bottom w:val="none" w:sz="0" w:space="0" w:color="auto"/>
                                                <w:right w:val="none" w:sz="0" w:space="0" w:color="auto"/>
                                              </w:divBdr>
                                              <w:divsChild>
                                                <w:div w:id="783304647">
                                                  <w:marLeft w:val="0"/>
                                                  <w:marRight w:val="0"/>
                                                  <w:marTop w:val="0"/>
                                                  <w:marBottom w:val="0"/>
                                                  <w:divBdr>
                                                    <w:top w:val="none" w:sz="0" w:space="0" w:color="auto"/>
                                                    <w:left w:val="none" w:sz="0" w:space="0" w:color="auto"/>
                                                    <w:bottom w:val="none" w:sz="0" w:space="0" w:color="auto"/>
                                                    <w:right w:val="none" w:sz="0" w:space="0" w:color="auto"/>
                                                  </w:divBdr>
                                                  <w:divsChild>
                                                    <w:div w:id="2063826093">
                                                      <w:marLeft w:val="0"/>
                                                      <w:marRight w:val="0"/>
                                                      <w:marTop w:val="0"/>
                                                      <w:marBottom w:val="0"/>
                                                      <w:divBdr>
                                                        <w:top w:val="none" w:sz="0" w:space="0" w:color="auto"/>
                                                        <w:left w:val="none" w:sz="0" w:space="0" w:color="auto"/>
                                                        <w:bottom w:val="none" w:sz="0" w:space="0" w:color="auto"/>
                                                        <w:right w:val="none" w:sz="0" w:space="0" w:color="auto"/>
                                                      </w:divBdr>
                                                      <w:divsChild>
                                                        <w:div w:id="83646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746544">
                                              <w:marLeft w:val="0"/>
                                              <w:marRight w:val="0"/>
                                              <w:marTop w:val="0"/>
                                              <w:marBottom w:val="0"/>
                                              <w:divBdr>
                                                <w:top w:val="none" w:sz="0" w:space="0" w:color="auto"/>
                                                <w:left w:val="none" w:sz="0" w:space="0" w:color="auto"/>
                                                <w:bottom w:val="none" w:sz="0" w:space="0" w:color="auto"/>
                                                <w:right w:val="none" w:sz="0" w:space="0" w:color="auto"/>
                                              </w:divBdr>
                                              <w:divsChild>
                                                <w:div w:id="946543859">
                                                  <w:marLeft w:val="0"/>
                                                  <w:marRight w:val="0"/>
                                                  <w:marTop w:val="0"/>
                                                  <w:marBottom w:val="0"/>
                                                  <w:divBdr>
                                                    <w:top w:val="none" w:sz="0" w:space="0" w:color="auto"/>
                                                    <w:left w:val="none" w:sz="0" w:space="0" w:color="auto"/>
                                                    <w:bottom w:val="none" w:sz="0" w:space="0" w:color="auto"/>
                                                    <w:right w:val="none" w:sz="0" w:space="0" w:color="auto"/>
                                                  </w:divBdr>
                                                  <w:divsChild>
                                                    <w:div w:id="3998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871857">
                                              <w:marLeft w:val="0"/>
                                              <w:marRight w:val="0"/>
                                              <w:marTop w:val="0"/>
                                              <w:marBottom w:val="0"/>
                                              <w:divBdr>
                                                <w:top w:val="none" w:sz="0" w:space="0" w:color="auto"/>
                                                <w:left w:val="none" w:sz="0" w:space="0" w:color="auto"/>
                                                <w:bottom w:val="none" w:sz="0" w:space="0" w:color="auto"/>
                                                <w:right w:val="none" w:sz="0" w:space="0" w:color="auto"/>
                                              </w:divBdr>
                                              <w:divsChild>
                                                <w:div w:id="1628782171">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0"/>
                                                      <w:divBdr>
                                                        <w:top w:val="none" w:sz="0" w:space="0" w:color="auto"/>
                                                        <w:left w:val="none" w:sz="0" w:space="0" w:color="auto"/>
                                                        <w:bottom w:val="none" w:sz="0" w:space="0" w:color="auto"/>
                                                        <w:right w:val="none" w:sz="0" w:space="0" w:color="auto"/>
                                                      </w:divBdr>
                                                      <w:divsChild>
                                                        <w:div w:id="663242525">
                                                          <w:marLeft w:val="0"/>
                                                          <w:marRight w:val="0"/>
                                                          <w:marTop w:val="0"/>
                                                          <w:marBottom w:val="0"/>
                                                          <w:divBdr>
                                                            <w:top w:val="none" w:sz="0" w:space="0" w:color="auto"/>
                                                            <w:left w:val="none" w:sz="0" w:space="0" w:color="auto"/>
                                                            <w:bottom w:val="none" w:sz="0" w:space="0" w:color="auto"/>
                                                            <w:right w:val="none" w:sz="0" w:space="0" w:color="auto"/>
                                                          </w:divBdr>
                                                          <w:divsChild>
                                                            <w:div w:id="1256129487">
                                                              <w:marLeft w:val="0"/>
                                                              <w:marRight w:val="0"/>
                                                              <w:marTop w:val="0"/>
                                                              <w:marBottom w:val="0"/>
                                                              <w:divBdr>
                                                                <w:top w:val="none" w:sz="0" w:space="0" w:color="auto"/>
                                                                <w:left w:val="none" w:sz="0" w:space="0" w:color="auto"/>
                                                                <w:bottom w:val="none" w:sz="0" w:space="0" w:color="auto"/>
                                                                <w:right w:val="none" w:sz="0" w:space="0" w:color="auto"/>
                                                              </w:divBdr>
                                                            </w:div>
                                                          </w:divsChild>
                                                        </w:div>
                                                        <w:div w:id="1822846452">
                                                          <w:marLeft w:val="0"/>
                                                          <w:marRight w:val="0"/>
                                                          <w:marTop w:val="0"/>
                                                          <w:marBottom w:val="0"/>
                                                          <w:divBdr>
                                                            <w:top w:val="none" w:sz="0" w:space="0" w:color="auto"/>
                                                            <w:left w:val="none" w:sz="0" w:space="0" w:color="auto"/>
                                                            <w:bottom w:val="none" w:sz="0" w:space="0" w:color="auto"/>
                                                            <w:right w:val="none" w:sz="0" w:space="0" w:color="auto"/>
                                                          </w:divBdr>
                                                          <w:divsChild>
                                                            <w:div w:id="212757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7599350">
                                  <w:marLeft w:val="0"/>
                                  <w:marRight w:val="0"/>
                                  <w:marTop w:val="0"/>
                                  <w:marBottom w:val="0"/>
                                  <w:divBdr>
                                    <w:top w:val="none" w:sz="0" w:space="0" w:color="auto"/>
                                    <w:left w:val="none" w:sz="0" w:space="0" w:color="auto"/>
                                    <w:bottom w:val="none" w:sz="0" w:space="0" w:color="auto"/>
                                    <w:right w:val="none" w:sz="0" w:space="0" w:color="auto"/>
                                  </w:divBdr>
                                  <w:divsChild>
                                    <w:div w:id="1181049522">
                                      <w:marLeft w:val="0"/>
                                      <w:marRight w:val="0"/>
                                      <w:marTop w:val="0"/>
                                      <w:marBottom w:val="0"/>
                                      <w:divBdr>
                                        <w:top w:val="none" w:sz="0" w:space="0" w:color="auto"/>
                                        <w:left w:val="none" w:sz="0" w:space="0" w:color="auto"/>
                                        <w:bottom w:val="none" w:sz="0" w:space="0" w:color="auto"/>
                                        <w:right w:val="none" w:sz="0" w:space="0" w:color="auto"/>
                                      </w:divBdr>
                                      <w:divsChild>
                                        <w:div w:id="1453014259">
                                          <w:marLeft w:val="0"/>
                                          <w:marRight w:val="0"/>
                                          <w:marTop w:val="0"/>
                                          <w:marBottom w:val="0"/>
                                          <w:divBdr>
                                            <w:top w:val="none" w:sz="0" w:space="0" w:color="auto"/>
                                            <w:left w:val="none" w:sz="0" w:space="0" w:color="auto"/>
                                            <w:bottom w:val="none" w:sz="0" w:space="0" w:color="auto"/>
                                            <w:right w:val="none" w:sz="0" w:space="0" w:color="auto"/>
                                          </w:divBdr>
                                          <w:divsChild>
                                            <w:div w:id="829365038">
                                              <w:marLeft w:val="0"/>
                                              <w:marRight w:val="0"/>
                                              <w:marTop w:val="0"/>
                                              <w:marBottom w:val="0"/>
                                              <w:divBdr>
                                                <w:top w:val="none" w:sz="0" w:space="0" w:color="auto"/>
                                                <w:left w:val="none" w:sz="0" w:space="0" w:color="auto"/>
                                                <w:bottom w:val="none" w:sz="0" w:space="0" w:color="auto"/>
                                                <w:right w:val="none" w:sz="0" w:space="0" w:color="auto"/>
                                              </w:divBdr>
                                              <w:divsChild>
                                                <w:div w:id="260186346">
                                                  <w:marLeft w:val="0"/>
                                                  <w:marRight w:val="0"/>
                                                  <w:marTop w:val="0"/>
                                                  <w:marBottom w:val="0"/>
                                                  <w:divBdr>
                                                    <w:top w:val="none" w:sz="0" w:space="0" w:color="auto"/>
                                                    <w:left w:val="none" w:sz="0" w:space="0" w:color="auto"/>
                                                    <w:bottom w:val="none" w:sz="0" w:space="0" w:color="auto"/>
                                                    <w:right w:val="none" w:sz="0" w:space="0" w:color="auto"/>
                                                  </w:divBdr>
                                                </w:div>
                                              </w:divsChild>
                                            </w:div>
                                            <w:div w:id="1000082288">
                                              <w:marLeft w:val="0"/>
                                              <w:marRight w:val="0"/>
                                              <w:marTop w:val="0"/>
                                              <w:marBottom w:val="0"/>
                                              <w:divBdr>
                                                <w:top w:val="none" w:sz="0" w:space="0" w:color="auto"/>
                                                <w:left w:val="none" w:sz="0" w:space="0" w:color="auto"/>
                                                <w:bottom w:val="none" w:sz="0" w:space="0" w:color="auto"/>
                                                <w:right w:val="none" w:sz="0" w:space="0" w:color="auto"/>
                                              </w:divBdr>
                                              <w:divsChild>
                                                <w:div w:id="87502993">
                                                  <w:marLeft w:val="0"/>
                                                  <w:marRight w:val="0"/>
                                                  <w:marTop w:val="0"/>
                                                  <w:marBottom w:val="0"/>
                                                  <w:divBdr>
                                                    <w:top w:val="none" w:sz="0" w:space="0" w:color="auto"/>
                                                    <w:left w:val="none" w:sz="0" w:space="0" w:color="auto"/>
                                                    <w:bottom w:val="none" w:sz="0" w:space="0" w:color="auto"/>
                                                    <w:right w:val="none" w:sz="0" w:space="0" w:color="auto"/>
                                                  </w:divBdr>
                                                  <w:divsChild>
                                                    <w:div w:id="2026975409">
                                                      <w:marLeft w:val="0"/>
                                                      <w:marRight w:val="0"/>
                                                      <w:marTop w:val="0"/>
                                                      <w:marBottom w:val="0"/>
                                                      <w:divBdr>
                                                        <w:top w:val="none" w:sz="0" w:space="0" w:color="auto"/>
                                                        <w:left w:val="none" w:sz="0" w:space="0" w:color="auto"/>
                                                        <w:bottom w:val="none" w:sz="0" w:space="0" w:color="auto"/>
                                                        <w:right w:val="none" w:sz="0" w:space="0" w:color="auto"/>
                                                      </w:divBdr>
                                                      <w:divsChild>
                                                        <w:div w:id="204085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542726">
                                              <w:marLeft w:val="0"/>
                                              <w:marRight w:val="0"/>
                                              <w:marTop w:val="0"/>
                                              <w:marBottom w:val="0"/>
                                              <w:divBdr>
                                                <w:top w:val="none" w:sz="0" w:space="0" w:color="auto"/>
                                                <w:left w:val="none" w:sz="0" w:space="0" w:color="auto"/>
                                                <w:bottom w:val="none" w:sz="0" w:space="0" w:color="auto"/>
                                                <w:right w:val="none" w:sz="0" w:space="0" w:color="auto"/>
                                              </w:divBdr>
                                              <w:divsChild>
                                                <w:div w:id="1520660323">
                                                  <w:marLeft w:val="0"/>
                                                  <w:marRight w:val="0"/>
                                                  <w:marTop w:val="0"/>
                                                  <w:marBottom w:val="0"/>
                                                  <w:divBdr>
                                                    <w:top w:val="none" w:sz="0" w:space="0" w:color="auto"/>
                                                    <w:left w:val="none" w:sz="0" w:space="0" w:color="auto"/>
                                                    <w:bottom w:val="none" w:sz="0" w:space="0" w:color="auto"/>
                                                    <w:right w:val="none" w:sz="0" w:space="0" w:color="auto"/>
                                                  </w:divBdr>
                                                  <w:divsChild>
                                                    <w:div w:id="163645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618347">
                                              <w:marLeft w:val="0"/>
                                              <w:marRight w:val="0"/>
                                              <w:marTop w:val="0"/>
                                              <w:marBottom w:val="0"/>
                                              <w:divBdr>
                                                <w:top w:val="none" w:sz="0" w:space="0" w:color="auto"/>
                                                <w:left w:val="none" w:sz="0" w:space="0" w:color="auto"/>
                                                <w:bottom w:val="none" w:sz="0" w:space="0" w:color="auto"/>
                                                <w:right w:val="none" w:sz="0" w:space="0" w:color="auto"/>
                                              </w:divBdr>
                                              <w:divsChild>
                                                <w:div w:id="458374748">
                                                  <w:marLeft w:val="0"/>
                                                  <w:marRight w:val="0"/>
                                                  <w:marTop w:val="0"/>
                                                  <w:marBottom w:val="0"/>
                                                  <w:divBdr>
                                                    <w:top w:val="none" w:sz="0" w:space="0" w:color="auto"/>
                                                    <w:left w:val="none" w:sz="0" w:space="0" w:color="auto"/>
                                                    <w:bottom w:val="none" w:sz="0" w:space="0" w:color="auto"/>
                                                    <w:right w:val="none" w:sz="0" w:space="0" w:color="auto"/>
                                                  </w:divBdr>
                                                  <w:divsChild>
                                                    <w:div w:id="785467114">
                                                      <w:marLeft w:val="0"/>
                                                      <w:marRight w:val="0"/>
                                                      <w:marTop w:val="0"/>
                                                      <w:marBottom w:val="0"/>
                                                      <w:divBdr>
                                                        <w:top w:val="none" w:sz="0" w:space="0" w:color="auto"/>
                                                        <w:left w:val="none" w:sz="0" w:space="0" w:color="auto"/>
                                                        <w:bottom w:val="none" w:sz="0" w:space="0" w:color="auto"/>
                                                        <w:right w:val="none" w:sz="0" w:space="0" w:color="auto"/>
                                                      </w:divBdr>
                                                      <w:divsChild>
                                                        <w:div w:id="130171005">
                                                          <w:marLeft w:val="0"/>
                                                          <w:marRight w:val="0"/>
                                                          <w:marTop w:val="0"/>
                                                          <w:marBottom w:val="0"/>
                                                          <w:divBdr>
                                                            <w:top w:val="none" w:sz="0" w:space="0" w:color="auto"/>
                                                            <w:left w:val="none" w:sz="0" w:space="0" w:color="auto"/>
                                                            <w:bottom w:val="none" w:sz="0" w:space="0" w:color="auto"/>
                                                            <w:right w:val="none" w:sz="0" w:space="0" w:color="auto"/>
                                                          </w:divBdr>
                                                          <w:divsChild>
                                                            <w:div w:id="975454363">
                                                              <w:marLeft w:val="0"/>
                                                              <w:marRight w:val="0"/>
                                                              <w:marTop w:val="0"/>
                                                              <w:marBottom w:val="0"/>
                                                              <w:divBdr>
                                                                <w:top w:val="none" w:sz="0" w:space="0" w:color="auto"/>
                                                                <w:left w:val="none" w:sz="0" w:space="0" w:color="auto"/>
                                                                <w:bottom w:val="none" w:sz="0" w:space="0" w:color="auto"/>
                                                                <w:right w:val="none" w:sz="0" w:space="0" w:color="auto"/>
                                                              </w:divBdr>
                                                            </w:div>
                                                          </w:divsChild>
                                                        </w:div>
                                                        <w:div w:id="417603407">
                                                          <w:marLeft w:val="0"/>
                                                          <w:marRight w:val="0"/>
                                                          <w:marTop w:val="0"/>
                                                          <w:marBottom w:val="0"/>
                                                          <w:divBdr>
                                                            <w:top w:val="none" w:sz="0" w:space="0" w:color="auto"/>
                                                            <w:left w:val="none" w:sz="0" w:space="0" w:color="auto"/>
                                                            <w:bottom w:val="none" w:sz="0" w:space="0" w:color="auto"/>
                                                            <w:right w:val="none" w:sz="0" w:space="0" w:color="auto"/>
                                                          </w:divBdr>
                                                          <w:divsChild>
                                                            <w:div w:id="48647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4037324">
                                  <w:marLeft w:val="0"/>
                                  <w:marRight w:val="0"/>
                                  <w:marTop w:val="0"/>
                                  <w:marBottom w:val="0"/>
                                  <w:divBdr>
                                    <w:top w:val="none" w:sz="0" w:space="0" w:color="auto"/>
                                    <w:left w:val="none" w:sz="0" w:space="0" w:color="auto"/>
                                    <w:bottom w:val="none" w:sz="0" w:space="0" w:color="auto"/>
                                    <w:right w:val="none" w:sz="0" w:space="0" w:color="auto"/>
                                  </w:divBdr>
                                  <w:divsChild>
                                    <w:div w:id="964116804">
                                      <w:marLeft w:val="0"/>
                                      <w:marRight w:val="0"/>
                                      <w:marTop w:val="0"/>
                                      <w:marBottom w:val="0"/>
                                      <w:divBdr>
                                        <w:top w:val="none" w:sz="0" w:space="0" w:color="auto"/>
                                        <w:left w:val="none" w:sz="0" w:space="0" w:color="auto"/>
                                        <w:bottom w:val="none" w:sz="0" w:space="0" w:color="auto"/>
                                        <w:right w:val="none" w:sz="0" w:space="0" w:color="auto"/>
                                      </w:divBdr>
                                      <w:divsChild>
                                        <w:div w:id="412093172">
                                          <w:marLeft w:val="0"/>
                                          <w:marRight w:val="0"/>
                                          <w:marTop w:val="0"/>
                                          <w:marBottom w:val="0"/>
                                          <w:divBdr>
                                            <w:top w:val="none" w:sz="0" w:space="0" w:color="auto"/>
                                            <w:left w:val="none" w:sz="0" w:space="0" w:color="auto"/>
                                            <w:bottom w:val="none" w:sz="0" w:space="0" w:color="auto"/>
                                            <w:right w:val="none" w:sz="0" w:space="0" w:color="auto"/>
                                          </w:divBdr>
                                          <w:divsChild>
                                            <w:div w:id="167671807">
                                              <w:marLeft w:val="0"/>
                                              <w:marRight w:val="0"/>
                                              <w:marTop w:val="0"/>
                                              <w:marBottom w:val="0"/>
                                              <w:divBdr>
                                                <w:top w:val="none" w:sz="0" w:space="0" w:color="auto"/>
                                                <w:left w:val="none" w:sz="0" w:space="0" w:color="auto"/>
                                                <w:bottom w:val="none" w:sz="0" w:space="0" w:color="auto"/>
                                                <w:right w:val="none" w:sz="0" w:space="0" w:color="auto"/>
                                              </w:divBdr>
                                              <w:divsChild>
                                                <w:div w:id="1998265653">
                                                  <w:marLeft w:val="0"/>
                                                  <w:marRight w:val="0"/>
                                                  <w:marTop w:val="0"/>
                                                  <w:marBottom w:val="0"/>
                                                  <w:divBdr>
                                                    <w:top w:val="none" w:sz="0" w:space="0" w:color="auto"/>
                                                    <w:left w:val="none" w:sz="0" w:space="0" w:color="auto"/>
                                                    <w:bottom w:val="none" w:sz="0" w:space="0" w:color="auto"/>
                                                    <w:right w:val="none" w:sz="0" w:space="0" w:color="auto"/>
                                                  </w:divBdr>
                                                  <w:divsChild>
                                                    <w:div w:id="2039112597">
                                                      <w:marLeft w:val="0"/>
                                                      <w:marRight w:val="0"/>
                                                      <w:marTop w:val="0"/>
                                                      <w:marBottom w:val="0"/>
                                                      <w:divBdr>
                                                        <w:top w:val="none" w:sz="0" w:space="0" w:color="auto"/>
                                                        <w:left w:val="none" w:sz="0" w:space="0" w:color="auto"/>
                                                        <w:bottom w:val="none" w:sz="0" w:space="0" w:color="auto"/>
                                                        <w:right w:val="none" w:sz="0" w:space="0" w:color="auto"/>
                                                      </w:divBdr>
                                                      <w:divsChild>
                                                        <w:div w:id="6233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160298">
                                              <w:marLeft w:val="0"/>
                                              <w:marRight w:val="0"/>
                                              <w:marTop w:val="0"/>
                                              <w:marBottom w:val="0"/>
                                              <w:divBdr>
                                                <w:top w:val="none" w:sz="0" w:space="0" w:color="auto"/>
                                                <w:left w:val="none" w:sz="0" w:space="0" w:color="auto"/>
                                                <w:bottom w:val="none" w:sz="0" w:space="0" w:color="auto"/>
                                                <w:right w:val="none" w:sz="0" w:space="0" w:color="auto"/>
                                              </w:divBdr>
                                              <w:divsChild>
                                                <w:div w:id="57826875">
                                                  <w:marLeft w:val="0"/>
                                                  <w:marRight w:val="0"/>
                                                  <w:marTop w:val="0"/>
                                                  <w:marBottom w:val="0"/>
                                                  <w:divBdr>
                                                    <w:top w:val="none" w:sz="0" w:space="0" w:color="auto"/>
                                                    <w:left w:val="none" w:sz="0" w:space="0" w:color="auto"/>
                                                    <w:bottom w:val="none" w:sz="0" w:space="0" w:color="auto"/>
                                                    <w:right w:val="none" w:sz="0" w:space="0" w:color="auto"/>
                                                  </w:divBdr>
                                                </w:div>
                                              </w:divsChild>
                                            </w:div>
                                            <w:div w:id="792210893">
                                              <w:marLeft w:val="0"/>
                                              <w:marRight w:val="0"/>
                                              <w:marTop w:val="0"/>
                                              <w:marBottom w:val="0"/>
                                              <w:divBdr>
                                                <w:top w:val="none" w:sz="0" w:space="0" w:color="auto"/>
                                                <w:left w:val="none" w:sz="0" w:space="0" w:color="auto"/>
                                                <w:bottom w:val="none" w:sz="0" w:space="0" w:color="auto"/>
                                                <w:right w:val="none" w:sz="0" w:space="0" w:color="auto"/>
                                              </w:divBdr>
                                              <w:divsChild>
                                                <w:div w:id="1420522779">
                                                  <w:marLeft w:val="0"/>
                                                  <w:marRight w:val="0"/>
                                                  <w:marTop w:val="0"/>
                                                  <w:marBottom w:val="0"/>
                                                  <w:divBdr>
                                                    <w:top w:val="none" w:sz="0" w:space="0" w:color="auto"/>
                                                    <w:left w:val="none" w:sz="0" w:space="0" w:color="auto"/>
                                                    <w:bottom w:val="none" w:sz="0" w:space="0" w:color="auto"/>
                                                    <w:right w:val="none" w:sz="0" w:space="0" w:color="auto"/>
                                                  </w:divBdr>
                                                  <w:divsChild>
                                                    <w:div w:id="21293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6427">
                                              <w:marLeft w:val="0"/>
                                              <w:marRight w:val="0"/>
                                              <w:marTop w:val="0"/>
                                              <w:marBottom w:val="0"/>
                                              <w:divBdr>
                                                <w:top w:val="none" w:sz="0" w:space="0" w:color="auto"/>
                                                <w:left w:val="none" w:sz="0" w:space="0" w:color="auto"/>
                                                <w:bottom w:val="none" w:sz="0" w:space="0" w:color="auto"/>
                                                <w:right w:val="none" w:sz="0" w:space="0" w:color="auto"/>
                                              </w:divBdr>
                                              <w:divsChild>
                                                <w:div w:id="1073965176">
                                                  <w:marLeft w:val="0"/>
                                                  <w:marRight w:val="0"/>
                                                  <w:marTop w:val="0"/>
                                                  <w:marBottom w:val="0"/>
                                                  <w:divBdr>
                                                    <w:top w:val="none" w:sz="0" w:space="0" w:color="auto"/>
                                                    <w:left w:val="none" w:sz="0" w:space="0" w:color="auto"/>
                                                    <w:bottom w:val="none" w:sz="0" w:space="0" w:color="auto"/>
                                                    <w:right w:val="none" w:sz="0" w:space="0" w:color="auto"/>
                                                  </w:divBdr>
                                                  <w:divsChild>
                                                    <w:div w:id="1366636353">
                                                      <w:marLeft w:val="0"/>
                                                      <w:marRight w:val="0"/>
                                                      <w:marTop w:val="0"/>
                                                      <w:marBottom w:val="0"/>
                                                      <w:divBdr>
                                                        <w:top w:val="none" w:sz="0" w:space="0" w:color="auto"/>
                                                        <w:left w:val="none" w:sz="0" w:space="0" w:color="auto"/>
                                                        <w:bottom w:val="none" w:sz="0" w:space="0" w:color="auto"/>
                                                        <w:right w:val="none" w:sz="0" w:space="0" w:color="auto"/>
                                                      </w:divBdr>
                                                      <w:divsChild>
                                                        <w:div w:id="708337448">
                                                          <w:marLeft w:val="0"/>
                                                          <w:marRight w:val="0"/>
                                                          <w:marTop w:val="0"/>
                                                          <w:marBottom w:val="0"/>
                                                          <w:divBdr>
                                                            <w:top w:val="none" w:sz="0" w:space="0" w:color="auto"/>
                                                            <w:left w:val="none" w:sz="0" w:space="0" w:color="auto"/>
                                                            <w:bottom w:val="none" w:sz="0" w:space="0" w:color="auto"/>
                                                            <w:right w:val="none" w:sz="0" w:space="0" w:color="auto"/>
                                                          </w:divBdr>
                                                          <w:divsChild>
                                                            <w:div w:id="189150173">
                                                              <w:marLeft w:val="0"/>
                                                              <w:marRight w:val="0"/>
                                                              <w:marTop w:val="0"/>
                                                              <w:marBottom w:val="0"/>
                                                              <w:divBdr>
                                                                <w:top w:val="none" w:sz="0" w:space="0" w:color="auto"/>
                                                                <w:left w:val="none" w:sz="0" w:space="0" w:color="auto"/>
                                                                <w:bottom w:val="none" w:sz="0" w:space="0" w:color="auto"/>
                                                                <w:right w:val="none" w:sz="0" w:space="0" w:color="auto"/>
                                                              </w:divBdr>
                                                            </w:div>
                                                          </w:divsChild>
                                                        </w:div>
                                                        <w:div w:id="1950156482">
                                                          <w:marLeft w:val="0"/>
                                                          <w:marRight w:val="0"/>
                                                          <w:marTop w:val="0"/>
                                                          <w:marBottom w:val="0"/>
                                                          <w:divBdr>
                                                            <w:top w:val="none" w:sz="0" w:space="0" w:color="auto"/>
                                                            <w:left w:val="none" w:sz="0" w:space="0" w:color="auto"/>
                                                            <w:bottom w:val="none" w:sz="0" w:space="0" w:color="auto"/>
                                                            <w:right w:val="none" w:sz="0" w:space="0" w:color="auto"/>
                                                          </w:divBdr>
                                                          <w:divsChild>
                                                            <w:div w:id="95205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4408808">
                                  <w:marLeft w:val="0"/>
                                  <w:marRight w:val="0"/>
                                  <w:marTop w:val="0"/>
                                  <w:marBottom w:val="0"/>
                                  <w:divBdr>
                                    <w:top w:val="none" w:sz="0" w:space="0" w:color="auto"/>
                                    <w:left w:val="none" w:sz="0" w:space="0" w:color="auto"/>
                                    <w:bottom w:val="none" w:sz="0" w:space="0" w:color="auto"/>
                                    <w:right w:val="none" w:sz="0" w:space="0" w:color="auto"/>
                                  </w:divBdr>
                                  <w:divsChild>
                                    <w:div w:id="1213274944">
                                      <w:marLeft w:val="0"/>
                                      <w:marRight w:val="0"/>
                                      <w:marTop w:val="0"/>
                                      <w:marBottom w:val="0"/>
                                      <w:divBdr>
                                        <w:top w:val="none" w:sz="0" w:space="0" w:color="auto"/>
                                        <w:left w:val="none" w:sz="0" w:space="0" w:color="auto"/>
                                        <w:bottom w:val="none" w:sz="0" w:space="0" w:color="auto"/>
                                        <w:right w:val="none" w:sz="0" w:space="0" w:color="auto"/>
                                      </w:divBdr>
                                      <w:divsChild>
                                        <w:div w:id="1602251458">
                                          <w:marLeft w:val="0"/>
                                          <w:marRight w:val="0"/>
                                          <w:marTop w:val="0"/>
                                          <w:marBottom w:val="0"/>
                                          <w:divBdr>
                                            <w:top w:val="none" w:sz="0" w:space="0" w:color="auto"/>
                                            <w:left w:val="none" w:sz="0" w:space="0" w:color="auto"/>
                                            <w:bottom w:val="none" w:sz="0" w:space="0" w:color="auto"/>
                                            <w:right w:val="none" w:sz="0" w:space="0" w:color="auto"/>
                                          </w:divBdr>
                                          <w:divsChild>
                                            <w:div w:id="238830619">
                                              <w:marLeft w:val="0"/>
                                              <w:marRight w:val="0"/>
                                              <w:marTop w:val="0"/>
                                              <w:marBottom w:val="0"/>
                                              <w:divBdr>
                                                <w:top w:val="none" w:sz="0" w:space="0" w:color="auto"/>
                                                <w:left w:val="none" w:sz="0" w:space="0" w:color="auto"/>
                                                <w:bottom w:val="none" w:sz="0" w:space="0" w:color="auto"/>
                                                <w:right w:val="none" w:sz="0" w:space="0" w:color="auto"/>
                                              </w:divBdr>
                                              <w:divsChild>
                                                <w:div w:id="82727308">
                                                  <w:marLeft w:val="0"/>
                                                  <w:marRight w:val="0"/>
                                                  <w:marTop w:val="0"/>
                                                  <w:marBottom w:val="0"/>
                                                  <w:divBdr>
                                                    <w:top w:val="none" w:sz="0" w:space="0" w:color="auto"/>
                                                    <w:left w:val="none" w:sz="0" w:space="0" w:color="auto"/>
                                                    <w:bottom w:val="none" w:sz="0" w:space="0" w:color="auto"/>
                                                    <w:right w:val="none" w:sz="0" w:space="0" w:color="auto"/>
                                                  </w:divBdr>
                                                  <w:divsChild>
                                                    <w:div w:id="114609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906461">
                                              <w:marLeft w:val="0"/>
                                              <w:marRight w:val="0"/>
                                              <w:marTop w:val="0"/>
                                              <w:marBottom w:val="0"/>
                                              <w:divBdr>
                                                <w:top w:val="none" w:sz="0" w:space="0" w:color="auto"/>
                                                <w:left w:val="none" w:sz="0" w:space="0" w:color="auto"/>
                                                <w:bottom w:val="none" w:sz="0" w:space="0" w:color="auto"/>
                                                <w:right w:val="none" w:sz="0" w:space="0" w:color="auto"/>
                                              </w:divBdr>
                                              <w:divsChild>
                                                <w:div w:id="1593003676">
                                                  <w:marLeft w:val="0"/>
                                                  <w:marRight w:val="0"/>
                                                  <w:marTop w:val="0"/>
                                                  <w:marBottom w:val="0"/>
                                                  <w:divBdr>
                                                    <w:top w:val="none" w:sz="0" w:space="0" w:color="auto"/>
                                                    <w:left w:val="none" w:sz="0" w:space="0" w:color="auto"/>
                                                    <w:bottom w:val="none" w:sz="0" w:space="0" w:color="auto"/>
                                                    <w:right w:val="none" w:sz="0" w:space="0" w:color="auto"/>
                                                  </w:divBdr>
                                                  <w:divsChild>
                                                    <w:div w:id="1786003373">
                                                      <w:marLeft w:val="0"/>
                                                      <w:marRight w:val="0"/>
                                                      <w:marTop w:val="0"/>
                                                      <w:marBottom w:val="0"/>
                                                      <w:divBdr>
                                                        <w:top w:val="none" w:sz="0" w:space="0" w:color="auto"/>
                                                        <w:left w:val="none" w:sz="0" w:space="0" w:color="auto"/>
                                                        <w:bottom w:val="none" w:sz="0" w:space="0" w:color="auto"/>
                                                        <w:right w:val="none" w:sz="0" w:space="0" w:color="auto"/>
                                                      </w:divBdr>
                                                      <w:divsChild>
                                                        <w:div w:id="114053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970200">
                                              <w:marLeft w:val="0"/>
                                              <w:marRight w:val="0"/>
                                              <w:marTop w:val="0"/>
                                              <w:marBottom w:val="0"/>
                                              <w:divBdr>
                                                <w:top w:val="none" w:sz="0" w:space="0" w:color="auto"/>
                                                <w:left w:val="none" w:sz="0" w:space="0" w:color="auto"/>
                                                <w:bottom w:val="none" w:sz="0" w:space="0" w:color="auto"/>
                                                <w:right w:val="none" w:sz="0" w:space="0" w:color="auto"/>
                                              </w:divBdr>
                                              <w:divsChild>
                                                <w:div w:id="2101679542">
                                                  <w:marLeft w:val="0"/>
                                                  <w:marRight w:val="0"/>
                                                  <w:marTop w:val="0"/>
                                                  <w:marBottom w:val="0"/>
                                                  <w:divBdr>
                                                    <w:top w:val="none" w:sz="0" w:space="0" w:color="auto"/>
                                                    <w:left w:val="none" w:sz="0" w:space="0" w:color="auto"/>
                                                    <w:bottom w:val="none" w:sz="0" w:space="0" w:color="auto"/>
                                                    <w:right w:val="none" w:sz="0" w:space="0" w:color="auto"/>
                                                  </w:divBdr>
                                                </w:div>
                                              </w:divsChild>
                                            </w:div>
                                            <w:div w:id="2109081780">
                                              <w:marLeft w:val="0"/>
                                              <w:marRight w:val="0"/>
                                              <w:marTop w:val="0"/>
                                              <w:marBottom w:val="0"/>
                                              <w:divBdr>
                                                <w:top w:val="none" w:sz="0" w:space="0" w:color="auto"/>
                                                <w:left w:val="none" w:sz="0" w:space="0" w:color="auto"/>
                                                <w:bottom w:val="none" w:sz="0" w:space="0" w:color="auto"/>
                                                <w:right w:val="none" w:sz="0" w:space="0" w:color="auto"/>
                                              </w:divBdr>
                                              <w:divsChild>
                                                <w:div w:id="89744207">
                                                  <w:marLeft w:val="0"/>
                                                  <w:marRight w:val="0"/>
                                                  <w:marTop w:val="0"/>
                                                  <w:marBottom w:val="0"/>
                                                  <w:divBdr>
                                                    <w:top w:val="none" w:sz="0" w:space="0" w:color="auto"/>
                                                    <w:left w:val="none" w:sz="0" w:space="0" w:color="auto"/>
                                                    <w:bottom w:val="none" w:sz="0" w:space="0" w:color="auto"/>
                                                    <w:right w:val="none" w:sz="0" w:space="0" w:color="auto"/>
                                                  </w:divBdr>
                                                  <w:divsChild>
                                                    <w:div w:id="1836921679">
                                                      <w:marLeft w:val="0"/>
                                                      <w:marRight w:val="0"/>
                                                      <w:marTop w:val="0"/>
                                                      <w:marBottom w:val="0"/>
                                                      <w:divBdr>
                                                        <w:top w:val="none" w:sz="0" w:space="0" w:color="auto"/>
                                                        <w:left w:val="none" w:sz="0" w:space="0" w:color="auto"/>
                                                        <w:bottom w:val="none" w:sz="0" w:space="0" w:color="auto"/>
                                                        <w:right w:val="none" w:sz="0" w:space="0" w:color="auto"/>
                                                      </w:divBdr>
                                                      <w:divsChild>
                                                        <w:div w:id="238177791">
                                                          <w:marLeft w:val="0"/>
                                                          <w:marRight w:val="0"/>
                                                          <w:marTop w:val="0"/>
                                                          <w:marBottom w:val="0"/>
                                                          <w:divBdr>
                                                            <w:top w:val="none" w:sz="0" w:space="0" w:color="auto"/>
                                                            <w:left w:val="none" w:sz="0" w:space="0" w:color="auto"/>
                                                            <w:bottom w:val="none" w:sz="0" w:space="0" w:color="auto"/>
                                                            <w:right w:val="none" w:sz="0" w:space="0" w:color="auto"/>
                                                          </w:divBdr>
                                                          <w:divsChild>
                                                            <w:div w:id="1617060277">
                                                              <w:marLeft w:val="0"/>
                                                              <w:marRight w:val="0"/>
                                                              <w:marTop w:val="0"/>
                                                              <w:marBottom w:val="0"/>
                                                              <w:divBdr>
                                                                <w:top w:val="none" w:sz="0" w:space="0" w:color="auto"/>
                                                                <w:left w:val="none" w:sz="0" w:space="0" w:color="auto"/>
                                                                <w:bottom w:val="none" w:sz="0" w:space="0" w:color="auto"/>
                                                                <w:right w:val="none" w:sz="0" w:space="0" w:color="auto"/>
                                                              </w:divBdr>
                                                            </w:div>
                                                          </w:divsChild>
                                                        </w:div>
                                                        <w:div w:id="1807698799">
                                                          <w:marLeft w:val="0"/>
                                                          <w:marRight w:val="0"/>
                                                          <w:marTop w:val="0"/>
                                                          <w:marBottom w:val="0"/>
                                                          <w:divBdr>
                                                            <w:top w:val="none" w:sz="0" w:space="0" w:color="auto"/>
                                                            <w:left w:val="none" w:sz="0" w:space="0" w:color="auto"/>
                                                            <w:bottom w:val="none" w:sz="0" w:space="0" w:color="auto"/>
                                                            <w:right w:val="none" w:sz="0" w:space="0" w:color="auto"/>
                                                          </w:divBdr>
                                                          <w:divsChild>
                                                            <w:div w:id="146076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8556920">
                                  <w:marLeft w:val="0"/>
                                  <w:marRight w:val="0"/>
                                  <w:marTop w:val="0"/>
                                  <w:marBottom w:val="0"/>
                                  <w:divBdr>
                                    <w:top w:val="none" w:sz="0" w:space="0" w:color="auto"/>
                                    <w:left w:val="none" w:sz="0" w:space="0" w:color="auto"/>
                                    <w:bottom w:val="none" w:sz="0" w:space="0" w:color="auto"/>
                                    <w:right w:val="none" w:sz="0" w:space="0" w:color="auto"/>
                                  </w:divBdr>
                                  <w:divsChild>
                                    <w:div w:id="1607080945">
                                      <w:marLeft w:val="0"/>
                                      <w:marRight w:val="0"/>
                                      <w:marTop w:val="300"/>
                                      <w:marBottom w:val="0"/>
                                      <w:divBdr>
                                        <w:top w:val="none" w:sz="0" w:space="0" w:color="auto"/>
                                        <w:left w:val="none" w:sz="0" w:space="0" w:color="auto"/>
                                        <w:bottom w:val="none" w:sz="0" w:space="0" w:color="auto"/>
                                        <w:right w:val="none" w:sz="0" w:space="0" w:color="auto"/>
                                      </w:divBdr>
                                      <w:divsChild>
                                        <w:div w:id="10184840">
                                          <w:marLeft w:val="0"/>
                                          <w:marRight w:val="0"/>
                                          <w:marTop w:val="0"/>
                                          <w:marBottom w:val="0"/>
                                          <w:divBdr>
                                            <w:top w:val="none" w:sz="0" w:space="0" w:color="auto"/>
                                            <w:left w:val="none" w:sz="0" w:space="0" w:color="auto"/>
                                            <w:bottom w:val="none" w:sz="0" w:space="0" w:color="auto"/>
                                            <w:right w:val="none" w:sz="0" w:space="0" w:color="auto"/>
                                          </w:divBdr>
                                          <w:divsChild>
                                            <w:div w:id="2065982631">
                                              <w:marLeft w:val="0"/>
                                              <w:marRight w:val="0"/>
                                              <w:marTop w:val="0"/>
                                              <w:marBottom w:val="0"/>
                                              <w:divBdr>
                                                <w:top w:val="none" w:sz="0" w:space="0" w:color="auto"/>
                                                <w:left w:val="none" w:sz="0" w:space="0" w:color="auto"/>
                                                <w:bottom w:val="none" w:sz="0" w:space="0" w:color="auto"/>
                                                <w:right w:val="none" w:sz="0" w:space="0" w:color="auto"/>
                                              </w:divBdr>
                                              <w:divsChild>
                                                <w:div w:id="38561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46695">
                                          <w:marLeft w:val="0"/>
                                          <w:marRight w:val="0"/>
                                          <w:marTop w:val="300"/>
                                          <w:marBottom w:val="0"/>
                                          <w:divBdr>
                                            <w:top w:val="none" w:sz="0" w:space="0" w:color="auto"/>
                                            <w:left w:val="none" w:sz="0" w:space="0" w:color="auto"/>
                                            <w:bottom w:val="none" w:sz="0" w:space="0" w:color="auto"/>
                                            <w:right w:val="none" w:sz="0" w:space="0" w:color="auto"/>
                                          </w:divBdr>
                                          <w:divsChild>
                                            <w:div w:id="981232100">
                                              <w:marLeft w:val="0"/>
                                              <w:marRight w:val="0"/>
                                              <w:marTop w:val="0"/>
                                              <w:marBottom w:val="0"/>
                                              <w:divBdr>
                                                <w:top w:val="none" w:sz="0" w:space="0" w:color="auto"/>
                                                <w:left w:val="none" w:sz="0" w:space="0" w:color="auto"/>
                                                <w:bottom w:val="none" w:sz="0" w:space="0" w:color="auto"/>
                                                <w:right w:val="none" w:sz="0" w:space="0" w:color="auto"/>
                                              </w:divBdr>
                                              <w:divsChild>
                                                <w:div w:id="1017073884">
                                                  <w:marLeft w:val="0"/>
                                                  <w:marRight w:val="0"/>
                                                  <w:marTop w:val="0"/>
                                                  <w:marBottom w:val="0"/>
                                                  <w:divBdr>
                                                    <w:top w:val="none" w:sz="0" w:space="0" w:color="auto"/>
                                                    <w:left w:val="none" w:sz="0" w:space="0" w:color="auto"/>
                                                    <w:bottom w:val="none" w:sz="0" w:space="0" w:color="auto"/>
                                                    <w:right w:val="none" w:sz="0" w:space="0" w:color="auto"/>
                                                  </w:divBdr>
                                                  <w:divsChild>
                                                    <w:div w:id="339745859">
                                                      <w:marLeft w:val="0"/>
                                                      <w:marRight w:val="0"/>
                                                      <w:marTop w:val="0"/>
                                                      <w:marBottom w:val="0"/>
                                                      <w:divBdr>
                                                        <w:top w:val="none" w:sz="0" w:space="0" w:color="auto"/>
                                                        <w:left w:val="none" w:sz="0" w:space="0" w:color="auto"/>
                                                        <w:bottom w:val="none" w:sz="0" w:space="0" w:color="auto"/>
                                                        <w:right w:val="none" w:sz="0" w:space="0" w:color="auto"/>
                                                      </w:divBdr>
                                                      <w:divsChild>
                                                        <w:div w:id="100882912">
                                                          <w:marLeft w:val="0"/>
                                                          <w:marRight w:val="0"/>
                                                          <w:marTop w:val="0"/>
                                                          <w:marBottom w:val="0"/>
                                                          <w:divBdr>
                                                            <w:top w:val="none" w:sz="0" w:space="0" w:color="auto"/>
                                                            <w:left w:val="none" w:sz="0" w:space="0" w:color="auto"/>
                                                            <w:bottom w:val="none" w:sz="0" w:space="0" w:color="auto"/>
                                                            <w:right w:val="none" w:sz="0" w:space="0" w:color="auto"/>
                                                          </w:divBdr>
                                                        </w:div>
                                                        <w:div w:id="1514762652">
                                                          <w:marLeft w:val="0"/>
                                                          <w:marRight w:val="0"/>
                                                          <w:marTop w:val="0"/>
                                                          <w:marBottom w:val="0"/>
                                                          <w:divBdr>
                                                            <w:top w:val="none" w:sz="0" w:space="0" w:color="auto"/>
                                                            <w:left w:val="none" w:sz="0" w:space="0" w:color="auto"/>
                                                            <w:bottom w:val="none" w:sz="0" w:space="0" w:color="auto"/>
                                                            <w:right w:val="none" w:sz="0" w:space="0" w:color="auto"/>
                                                          </w:divBdr>
                                                          <w:divsChild>
                                                            <w:div w:id="97394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586684">
                                                      <w:marLeft w:val="0"/>
                                                      <w:marRight w:val="0"/>
                                                      <w:marTop w:val="0"/>
                                                      <w:marBottom w:val="0"/>
                                                      <w:divBdr>
                                                        <w:top w:val="none" w:sz="0" w:space="0" w:color="auto"/>
                                                        <w:left w:val="none" w:sz="0" w:space="0" w:color="auto"/>
                                                        <w:bottom w:val="none" w:sz="0" w:space="0" w:color="auto"/>
                                                        <w:right w:val="none" w:sz="0" w:space="0" w:color="auto"/>
                                                      </w:divBdr>
                                                      <w:divsChild>
                                                        <w:div w:id="771826856">
                                                          <w:marLeft w:val="0"/>
                                                          <w:marRight w:val="0"/>
                                                          <w:marTop w:val="0"/>
                                                          <w:marBottom w:val="0"/>
                                                          <w:divBdr>
                                                            <w:top w:val="none" w:sz="0" w:space="0" w:color="auto"/>
                                                            <w:left w:val="none" w:sz="0" w:space="0" w:color="auto"/>
                                                            <w:bottom w:val="none" w:sz="0" w:space="0" w:color="auto"/>
                                                            <w:right w:val="none" w:sz="0" w:space="0" w:color="auto"/>
                                                          </w:divBdr>
                                                          <w:divsChild>
                                                            <w:div w:id="685710793">
                                                              <w:marLeft w:val="0"/>
                                                              <w:marRight w:val="0"/>
                                                              <w:marTop w:val="0"/>
                                                              <w:marBottom w:val="0"/>
                                                              <w:divBdr>
                                                                <w:top w:val="none" w:sz="0" w:space="0" w:color="auto"/>
                                                                <w:left w:val="none" w:sz="0" w:space="0" w:color="auto"/>
                                                                <w:bottom w:val="none" w:sz="0" w:space="0" w:color="auto"/>
                                                                <w:right w:val="none" w:sz="0" w:space="0" w:color="auto"/>
                                                              </w:divBdr>
                                                              <w:divsChild>
                                                                <w:div w:id="22283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035509">
                                                      <w:marLeft w:val="0"/>
                                                      <w:marRight w:val="0"/>
                                                      <w:marTop w:val="0"/>
                                                      <w:marBottom w:val="0"/>
                                                      <w:divBdr>
                                                        <w:top w:val="none" w:sz="0" w:space="0" w:color="auto"/>
                                                        <w:left w:val="none" w:sz="0" w:space="0" w:color="auto"/>
                                                        <w:bottom w:val="none" w:sz="0" w:space="0" w:color="auto"/>
                                                        <w:right w:val="none" w:sz="0" w:space="0" w:color="auto"/>
                                                      </w:divBdr>
                                                      <w:divsChild>
                                                        <w:div w:id="212232473">
                                                          <w:marLeft w:val="0"/>
                                                          <w:marRight w:val="0"/>
                                                          <w:marTop w:val="0"/>
                                                          <w:marBottom w:val="0"/>
                                                          <w:divBdr>
                                                            <w:top w:val="none" w:sz="0" w:space="0" w:color="auto"/>
                                                            <w:left w:val="none" w:sz="0" w:space="0" w:color="auto"/>
                                                            <w:bottom w:val="none" w:sz="0" w:space="0" w:color="auto"/>
                                                            <w:right w:val="none" w:sz="0" w:space="0" w:color="auto"/>
                                                          </w:divBdr>
                                                          <w:divsChild>
                                                            <w:div w:id="774443009">
                                                              <w:marLeft w:val="0"/>
                                                              <w:marRight w:val="0"/>
                                                              <w:marTop w:val="0"/>
                                                              <w:marBottom w:val="0"/>
                                                              <w:divBdr>
                                                                <w:top w:val="none" w:sz="0" w:space="0" w:color="auto"/>
                                                                <w:left w:val="none" w:sz="0" w:space="0" w:color="auto"/>
                                                                <w:bottom w:val="none" w:sz="0" w:space="0" w:color="auto"/>
                                                                <w:right w:val="none" w:sz="0" w:space="0" w:color="auto"/>
                                                              </w:divBdr>
                                                              <w:divsChild>
                                                                <w:div w:id="221914884">
                                                                  <w:marLeft w:val="0"/>
                                                                  <w:marRight w:val="0"/>
                                                                  <w:marTop w:val="0"/>
                                                                  <w:marBottom w:val="0"/>
                                                                  <w:divBdr>
                                                                    <w:top w:val="none" w:sz="0" w:space="0" w:color="auto"/>
                                                                    <w:left w:val="none" w:sz="0" w:space="0" w:color="auto"/>
                                                                    <w:bottom w:val="none" w:sz="0" w:space="0" w:color="auto"/>
                                                                    <w:right w:val="none" w:sz="0" w:space="0" w:color="auto"/>
                                                                  </w:divBdr>
                                                                  <w:divsChild>
                                                                    <w:div w:id="1204176464">
                                                                      <w:marLeft w:val="0"/>
                                                                      <w:marRight w:val="0"/>
                                                                      <w:marTop w:val="0"/>
                                                                      <w:marBottom w:val="0"/>
                                                                      <w:divBdr>
                                                                        <w:top w:val="none" w:sz="0" w:space="0" w:color="auto"/>
                                                                        <w:left w:val="none" w:sz="0" w:space="0" w:color="auto"/>
                                                                        <w:bottom w:val="none" w:sz="0" w:space="0" w:color="auto"/>
                                                                        <w:right w:val="none" w:sz="0" w:space="0" w:color="auto"/>
                                                                      </w:divBdr>
                                                                    </w:div>
                                                                  </w:divsChild>
                                                                </w:div>
                                                                <w:div w:id="848521344">
                                                                  <w:marLeft w:val="0"/>
                                                                  <w:marRight w:val="0"/>
                                                                  <w:marTop w:val="0"/>
                                                                  <w:marBottom w:val="0"/>
                                                                  <w:divBdr>
                                                                    <w:top w:val="none" w:sz="0" w:space="0" w:color="auto"/>
                                                                    <w:left w:val="none" w:sz="0" w:space="0" w:color="auto"/>
                                                                    <w:bottom w:val="none" w:sz="0" w:space="0" w:color="auto"/>
                                                                    <w:right w:val="none" w:sz="0" w:space="0" w:color="auto"/>
                                                                  </w:divBdr>
                                                                  <w:divsChild>
                                                                    <w:div w:id="12325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724105">
                                              <w:marLeft w:val="0"/>
                                              <w:marRight w:val="0"/>
                                              <w:marTop w:val="0"/>
                                              <w:marBottom w:val="0"/>
                                              <w:divBdr>
                                                <w:top w:val="none" w:sz="0" w:space="0" w:color="auto"/>
                                                <w:left w:val="none" w:sz="0" w:space="0" w:color="auto"/>
                                                <w:bottom w:val="none" w:sz="0" w:space="0" w:color="auto"/>
                                                <w:right w:val="none" w:sz="0" w:space="0" w:color="auto"/>
                                              </w:divBdr>
                                              <w:divsChild>
                                                <w:div w:id="1566334959">
                                                  <w:marLeft w:val="0"/>
                                                  <w:marRight w:val="0"/>
                                                  <w:marTop w:val="0"/>
                                                  <w:marBottom w:val="0"/>
                                                  <w:divBdr>
                                                    <w:top w:val="none" w:sz="0" w:space="0" w:color="auto"/>
                                                    <w:left w:val="none" w:sz="0" w:space="0" w:color="auto"/>
                                                    <w:bottom w:val="none" w:sz="0" w:space="0" w:color="auto"/>
                                                    <w:right w:val="none" w:sz="0" w:space="0" w:color="auto"/>
                                                  </w:divBdr>
                                                  <w:divsChild>
                                                    <w:div w:id="304747359">
                                                      <w:marLeft w:val="0"/>
                                                      <w:marRight w:val="0"/>
                                                      <w:marTop w:val="0"/>
                                                      <w:marBottom w:val="0"/>
                                                      <w:divBdr>
                                                        <w:top w:val="none" w:sz="0" w:space="0" w:color="auto"/>
                                                        <w:left w:val="none" w:sz="0" w:space="0" w:color="auto"/>
                                                        <w:bottom w:val="none" w:sz="0" w:space="0" w:color="auto"/>
                                                        <w:right w:val="none" w:sz="0" w:space="0" w:color="auto"/>
                                                      </w:divBdr>
                                                      <w:divsChild>
                                                        <w:div w:id="1931884418">
                                                          <w:marLeft w:val="0"/>
                                                          <w:marRight w:val="0"/>
                                                          <w:marTop w:val="0"/>
                                                          <w:marBottom w:val="0"/>
                                                          <w:divBdr>
                                                            <w:top w:val="none" w:sz="0" w:space="0" w:color="auto"/>
                                                            <w:left w:val="none" w:sz="0" w:space="0" w:color="auto"/>
                                                            <w:bottom w:val="none" w:sz="0" w:space="0" w:color="auto"/>
                                                            <w:right w:val="none" w:sz="0" w:space="0" w:color="auto"/>
                                                          </w:divBdr>
                                                          <w:divsChild>
                                                            <w:div w:id="1569878894">
                                                              <w:marLeft w:val="0"/>
                                                              <w:marRight w:val="0"/>
                                                              <w:marTop w:val="0"/>
                                                              <w:marBottom w:val="0"/>
                                                              <w:divBdr>
                                                                <w:top w:val="none" w:sz="0" w:space="0" w:color="auto"/>
                                                                <w:left w:val="none" w:sz="0" w:space="0" w:color="auto"/>
                                                                <w:bottom w:val="none" w:sz="0" w:space="0" w:color="auto"/>
                                                                <w:right w:val="none" w:sz="0" w:space="0" w:color="auto"/>
                                                              </w:divBdr>
                                                              <w:divsChild>
                                                                <w:div w:id="151421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224319">
                                                      <w:marLeft w:val="0"/>
                                                      <w:marRight w:val="0"/>
                                                      <w:marTop w:val="0"/>
                                                      <w:marBottom w:val="0"/>
                                                      <w:divBdr>
                                                        <w:top w:val="none" w:sz="0" w:space="0" w:color="auto"/>
                                                        <w:left w:val="none" w:sz="0" w:space="0" w:color="auto"/>
                                                        <w:bottom w:val="none" w:sz="0" w:space="0" w:color="auto"/>
                                                        <w:right w:val="none" w:sz="0" w:space="0" w:color="auto"/>
                                                      </w:divBdr>
                                                      <w:divsChild>
                                                        <w:div w:id="329992044">
                                                          <w:marLeft w:val="0"/>
                                                          <w:marRight w:val="0"/>
                                                          <w:marTop w:val="0"/>
                                                          <w:marBottom w:val="0"/>
                                                          <w:divBdr>
                                                            <w:top w:val="none" w:sz="0" w:space="0" w:color="auto"/>
                                                            <w:left w:val="none" w:sz="0" w:space="0" w:color="auto"/>
                                                            <w:bottom w:val="none" w:sz="0" w:space="0" w:color="auto"/>
                                                            <w:right w:val="none" w:sz="0" w:space="0" w:color="auto"/>
                                                          </w:divBdr>
                                                          <w:divsChild>
                                                            <w:div w:id="532113946">
                                                              <w:marLeft w:val="0"/>
                                                              <w:marRight w:val="0"/>
                                                              <w:marTop w:val="0"/>
                                                              <w:marBottom w:val="0"/>
                                                              <w:divBdr>
                                                                <w:top w:val="none" w:sz="0" w:space="0" w:color="auto"/>
                                                                <w:left w:val="none" w:sz="0" w:space="0" w:color="auto"/>
                                                                <w:bottom w:val="none" w:sz="0" w:space="0" w:color="auto"/>
                                                                <w:right w:val="none" w:sz="0" w:space="0" w:color="auto"/>
                                                              </w:divBdr>
                                                              <w:divsChild>
                                                                <w:div w:id="723527300">
                                                                  <w:marLeft w:val="0"/>
                                                                  <w:marRight w:val="0"/>
                                                                  <w:marTop w:val="0"/>
                                                                  <w:marBottom w:val="0"/>
                                                                  <w:divBdr>
                                                                    <w:top w:val="none" w:sz="0" w:space="0" w:color="auto"/>
                                                                    <w:left w:val="none" w:sz="0" w:space="0" w:color="auto"/>
                                                                    <w:bottom w:val="none" w:sz="0" w:space="0" w:color="auto"/>
                                                                    <w:right w:val="none" w:sz="0" w:space="0" w:color="auto"/>
                                                                  </w:divBdr>
                                                                  <w:divsChild>
                                                                    <w:div w:id="1101994267">
                                                                      <w:marLeft w:val="0"/>
                                                                      <w:marRight w:val="0"/>
                                                                      <w:marTop w:val="0"/>
                                                                      <w:marBottom w:val="0"/>
                                                                      <w:divBdr>
                                                                        <w:top w:val="none" w:sz="0" w:space="0" w:color="auto"/>
                                                                        <w:left w:val="none" w:sz="0" w:space="0" w:color="auto"/>
                                                                        <w:bottom w:val="none" w:sz="0" w:space="0" w:color="auto"/>
                                                                        <w:right w:val="none" w:sz="0" w:space="0" w:color="auto"/>
                                                                      </w:divBdr>
                                                                    </w:div>
                                                                  </w:divsChild>
                                                                </w:div>
                                                                <w:div w:id="2086874357">
                                                                  <w:marLeft w:val="0"/>
                                                                  <w:marRight w:val="0"/>
                                                                  <w:marTop w:val="0"/>
                                                                  <w:marBottom w:val="0"/>
                                                                  <w:divBdr>
                                                                    <w:top w:val="none" w:sz="0" w:space="0" w:color="auto"/>
                                                                    <w:left w:val="none" w:sz="0" w:space="0" w:color="auto"/>
                                                                    <w:bottom w:val="none" w:sz="0" w:space="0" w:color="auto"/>
                                                                    <w:right w:val="none" w:sz="0" w:space="0" w:color="auto"/>
                                                                  </w:divBdr>
                                                                  <w:divsChild>
                                                                    <w:div w:id="114531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882424">
                                                      <w:marLeft w:val="0"/>
                                                      <w:marRight w:val="0"/>
                                                      <w:marTop w:val="0"/>
                                                      <w:marBottom w:val="0"/>
                                                      <w:divBdr>
                                                        <w:top w:val="none" w:sz="0" w:space="0" w:color="auto"/>
                                                        <w:left w:val="none" w:sz="0" w:space="0" w:color="auto"/>
                                                        <w:bottom w:val="none" w:sz="0" w:space="0" w:color="auto"/>
                                                        <w:right w:val="none" w:sz="0" w:space="0" w:color="auto"/>
                                                      </w:divBdr>
                                                      <w:divsChild>
                                                        <w:div w:id="1675257102">
                                                          <w:marLeft w:val="0"/>
                                                          <w:marRight w:val="0"/>
                                                          <w:marTop w:val="0"/>
                                                          <w:marBottom w:val="0"/>
                                                          <w:divBdr>
                                                            <w:top w:val="none" w:sz="0" w:space="0" w:color="auto"/>
                                                            <w:left w:val="none" w:sz="0" w:space="0" w:color="auto"/>
                                                            <w:bottom w:val="none" w:sz="0" w:space="0" w:color="auto"/>
                                                            <w:right w:val="none" w:sz="0" w:space="0" w:color="auto"/>
                                                          </w:divBdr>
                                                          <w:divsChild>
                                                            <w:div w:id="55694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4048431">
                              <w:marLeft w:val="0"/>
                              <w:marRight w:val="0"/>
                              <w:marTop w:val="0"/>
                              <w:marBottom w:val="225"/>
                              <w:divBdr>
                                <w:top w:val="none" w:sz="0" w:space="0" w:color="auto"/>
                                <w:left w:val="none" w:sz="0" w:space="0" w:color="auto"/>
                                <w:bottom w:val="none" w:sz="0" w:space="0" w:color="auto"/>
                                <w:right w:val="none" w:sz="0" w:space="0" w:color="auto"/>
                              </w:divBdr>
                              <w:divsChild>
                                <w:div w:id="201595783">
                                  <w:marLeft w:val="-300"/>
                                  <w:marRight w:val="-300"/>
                                  <w:marTop w:val="0"/>
                                  <w:marBottom w:val="0"/>
                                  <w:divBdr>
                                    <w:top w:val="none" w:sz="0" w:space="0" w:color="auto"/>
                                    <w:left w:val="none" w:sz="0" w:space="0" w:color="auto"/>
                                    <w:bottom w:val="none" w:sz="0" w:space="0" w:color="auto"/>
                                    <w:right w:val="none" w:sz="0" w:space="0" w:color="auto"/>
                                  </w:divBdr>
                                  <w:divsChild>
                                    <w:div w:id="453720669">
                                      <w:marLeft w:val="0"/>
                                      <w:marRight w:val="0"/>
                                      <w:marTop w:val="0"/>
                                      <w:marBottom w:val="0"/>
                                      <w:divBdr>
                                        <w:top w:val="none" w:sz="0" w:space="0" w:color="auto"/>
                                        <w:left w:val="none" w:sz="0" w:space="0" w:color="auto"/>
                                        <w:bottom w:val="none" w:sz="0" w:space="0" w:color="auto"/>
                                        <w:right w:val="none" w:sz="0" w:space="0" w:color="auto"/>
                                      </w:divBdr>
                                      <w:divsChild>
                                        <w:div w:id="94569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569471">
                              <w:marLeft w:val="0"/>
                              <w:marRight w:val="0"/>
                              <w:marTop w:val="75"/>
                              <w:marBottom w:val="0"/>
                              <w:divBdr>
                                <w:top w:val="none" w:sz="0" w:space="0" w:color="auto"/>
                                <w:left w:val="none" w:sz="0" w:space="0" w:color="auto"/>
                                <w:bottom w:val="none" w:sz="0" w:space="0" w:color="auto"/>
                                <w:right w:val="none" w:sz="0" w:space="0" w:color="auto"/>
                              </w:divBdr>
                              <w:divsChild>
                                <w:div w:id="1608463726">
                                  <w:marLeft w:val="0"/>
                                  <w:marRight w:val="0"/>
                                  <w:marTop w:val="0"/>
                                  <w:marBottom w:val="0"/>
                                  <w:divBdr>
                                    <w:top w:val="none" w:sz="0" w:space="0" w:color="auto"/>
                                    <w:left w:val="none" w:sz="0" w:space="0" w:color="auto"/>
                                    <w:bottom w:val="none" w:sz="0" w:space="0" w:color="auto"/>
                                    <w:right w:val="none" w:sz="0" w:space="0" w:color="auto"/>
                                  </w:divBdr>
                                </w:div>
                              </w:divsChild>
                            </w:div>
                            <w:div w:id="1452359227">
                              <w:marLeft w:val="0"/>
                              <w:marRight w:val="0"/>
                              <w:marTop w:val="0"/>
                              <w:marBottom w:val="0"/>
                              <w:divBdr>
                                <w:top w:val="none" w:sz="0" w:space="0" w:color="auto"/>
                                <w:left w:val="none" w:sz="0" w:space="0" w:color="auto"/>
                                <w:bottom w:val="none" w:sz="0" w:space="0" w:color="auto"/>
                                <w:right w:val="none" w:sz="0" w:space="0" w:color="auto"/>
                              </w:divBdr>
                              <w:divsChild>
                                <w:div w:id="334769030">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816515">
                  <w:marLeft w:val="0"/>
                  <w:marRight w:val="0"/>
                  <w:marTop w:val="0"/>
                  <w:marBottom w:val="0"/>
                  <w:divBdr>
                    <w:top w:val="none" w:sz="0" w:space="0" w:color="auto"/>
                    <w:left w:val="none" w:sz="0" w:space="0" w:color="auto"/>
                    <w:bottom w:val="none" w:sz="0" w:space="0" w:color="auto"/>
                    <w:right w:val="none" w:sz="0" w:space="0" w:color="auto"/>
                  </w:divBdr>
                  <w:divsChild>
                    <w:div w:id="1707757847">
                      <w:marLeft w:val="0"/>
                      <w:marRight w:val="0"/>
                      <w:marTop w:val="0"/>
                      <w:marBottom w:val="0"/>
                      <w:divBdr>
                        <w:top w:val="none" w:sz="0" w:space="0" w:color="auto"/>
                        <w:left w:val="none" w:sz="0" w:space="0" w:color="auto"/>
                        <w:bottom w:val="none" w:sz="0" w:space="0" w:color="auto"/>
                        <w:right w:val="none" w:sz="0" w:space="0" w:color="auto"/>
                      </w:divBdr>
                      <w:divsChild>
                        <w:div w:id="71396108">
                          <w:marLeft w:val="0"/>
                          <w:marRight w:val="0"/>
                          <w:marTop w:val="0"/>
                          <w:marBottom w:val="0"/>
                          <w:divBdr>
                            <w:top w:val="none" w:sz="0" w:space="0" w:color="auto"/>
                            <w:left w:val="none" w:sz="0" w:space="0" w:color="auto"/>
                            <w:bottom w:val="none" w:sz="0" w:space="0" w:color="auto"/>
                            <w:right w:val="none" w:sz="0" w:space="0" w:color="auto"/>
                          </w:divBdr>
                          <w:divsChild>
                            <w:div w:id="443690177">
                              <w:marLeft w:val="-300"/>
                              <w:marRight w:val="-300"/>
                              <w:marTop w:val="0"/>
                              <w:marBottom w:val="0"/>
                              <w:divBdr>
                                <w:top w:val="none" w:sz="0" w:space="0" w:color="auto"/>
                                <w:left w:val="none" w:sz="0" w:space="0" w:color="auto"/>
                                <w:bottom w:val="none" w:sz="0" w:space="0" w:color="auto"/>
                                <w:right w:val="none" w:sz="0" w:space="0" w:color="auto"/>
                              </w:divBdr>
                              <w:divsChild>
                                <w:div w:id="943801795">
                                  <w:marLeft w:val="0"/>
                                  <w:marRight w:val="0"/>
                                  <w:marTop w:val="0"/>
                                  <w:marBottom w:val="0"/>
                                  <w:divBdr>
                                    <w:top w:val="none" w:sz="0" w:space="0" w:color="auto"/>
                                    <w:left w:val="none" w:sz="0" w:space="0" w:color="auto"/>
                                    <w:bottom w:val="none" w:sz="0" w:space="0" w:color="auto"/>
                                    <w:right w:val="none" w:sz="0" w:space="0" w:color="auto"/>
                                  </w:divBdr>
                                  <w:divsChild>
                                    <w:div w:id="697656695">
                                      <w:marLeft w:val="0"/>
                                      <w:marRight w:val="0"/>
                                      <w:marTop w:val="0"/>
                                      <w:marBottom w:val="0"/>
                                      <w:divBdr>
                                        <w:top w:val="none" w:sz="0" w:space="0" w:color="auto"/>
                                        <w:left w:val="none" w:sz="0" w:space="0" w:color="auto"/>
                                        <w:bottom w:val="none" w:sz="0" w:space="0" w:color="auto"/>
                                        <w:right w:val="none" w:sz="0" w:space="0" w:color="auto"/>
                                      </w:divBdr>
                                      <w:divsChild>
                                        <w:div w:id="928545468">
                                          <w:marLeft w:val="0"/>
                                          <w:marRight w:val="0"/>
                                          <w:marTop w:val="0"/>
                                          <w:marBottom w:val="0"/>
                                          <w:divBdr>
                                            <w:top w:val="none" w:sz="0" w:space="0" w:color="auto"/>
                                            <w:left w:val="none" w:sz="0" w:space="0" w:color="auto"/>
                                            <w:bottom w:val="none" w:sz="0" w:space="0" w:color="auto"/>
                                            <w:right w:val="none" w:sz="0" w:space="0" w:color="auto"/>
                                          </w:divBdr>
                                          <w:divsChild>
                                            <w:div w:id="547839618">
                                              <w:marLeft w:val="0"/>
                                              <w:marRight w:val="0"/>
                                              <w:marTop w:val="0"/>
                                              <w:marBottom w:val="0"/>
                                              <w:divBdr>
                                                <w:top w:val="none" w:sz="0" w:space="0" w:color="auto"/>
                                                <w:left w:val="none" w:sz="0" w:space="0" w:color="auto"/>
                                                <w:bottom w:val="none" w:sz="0" w:space="0" w:color="auto"/>
                                                <w:right w:val="none" w:sz="0" w:space="0" w:color="auto"/>
                                              </w:divBdr>
                                              <w:divsChild>
                                                <w:div w:id="2023118671">
                                                  <w:marLeft w:val="0"/>
                                                  <w:marRight w:val="0"/>
                                                  <w:marTop w:val="0"/>
                                                  <w:marBottom w:val="0"/>
                                                  <w:divBdr>
                                                    <w:top w:val="none" w:sz="0" w:space="0" w:color="auto"/>
                                                    <w:left w:val="none" w:sz="0" w:space="0" w:color="auto"/>
                                                    <w:bottom w:val="none" w:sz="0" w:space="0" w:color="auto"/>
                                                    <w:right w:val="none" w:sz="0" w:space="0" w:color="auto"/>
                                                  </w:divBdr>
                                                  <w:divsChild>
                                                    <w:div w:id="821311909">
                                                      <w:marLeft w:val="0"/>
                                                      <w:marRight w:val="0"/>
                                                      <w:marTop w:val="0"/>
                                                      <w:marBottom w:val="0"/>
                                                      <w:divBdr>
                                                        <w:top w:val="none" w:sz="0" w:space="0" w:color="auto"/>
                                                        <w:left w:val="none" w:sz="0" w:space="0" w:color="auto"/>
                                                        <w:bottom w:val="none" w:sz="0" w:space="0" w:color="auto"/>
                                                        <w:right w:val="none" w:sz="0" w:space="0" w:color="auto"/>
                                                      </w:divBdr>
                                                      <w:divsChild>
                                                        <w:div w:id="92577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776584">
                                                  <w:marLeft w:val="0"/>
                                                  <w:marRight w:val="0"/>
                                                  <w:marTop w:val="0"/>
                                                  <w:marBottom w:val="0"/>
                                                  <w:divBdr>
                                                    <w:top w:val="none" w:sz="0" w:space="0" w:color="auto"/>
                                                    <w:left w:val="none" w:sz="0" w:space="0" w:color="auto"/>
                                                    <w:bottom w:val="none" w:sz="0" w:space="0" w:color="auto"/>
                                                    <w:right w:val="none" w:sz="0" w:space="0" w:color="auto"/>
                                                  </w:divBdr>
                                                  <w:divsChild>
                                                    <w:div w:id="1150094357">
                                                      <w:marLeft w:val="0"/>
                                                      <w:marRight w:val="0"/>
                                                      <w:marTop w:val="0"/>
                                                      <w:marBottom w:val="0"/>
                                                      <w:divBdr>
                                                        <w:top w:val="none" w:sz="0" w:space="0" w:color="auto"/>
                                                        <w:left w:val="none" w:sz="0" w:space="0" w:color="auto"/>
                                                        <w:bottom w:val="none" w:sz="0" w:space="0" w:color="auto"/>
                                                        <w:right w:val="none" w:sz="0" w:space="0" w:color="auto"/>
                                                      </w:divBdr>
                                                      <w:divsChild>
                                                        <w:div w:id="1868248683">
                                                          <w:marLeft w:val="0"/>
                                                          <w:marRight w:val="0"/>
                                                          <w:marTop w:val="0"/>
                                                          <w:marBottom w:val="0"/>
                                                          <w:divBdr>
                                                            <w:top w:val="none" w:sz="0" w:space="0" w:color="auto"/>
                                                            <w:left w:val="none" w:sz="0" w:space="0" w:color="auto"/>
                                                            <w:bottom w:val="none" w:sz="0" w:space="0" w:color="auto"/>
                                                            <w:right w:val="none" w:sz="0" w:space="0" w:color="auto"/>
                                                          </w:divBdr>
                                                        </w:div>
                                                        <w:div w:id="2030839155">
                                                          <w:marLeft w:val="0"/>
                                                          <w:marRight w:val="0"/>
                                                          <w:marTop w:val="0"/>
                                                          <w:marBottom w:val="0"/>
                                                          <w:divBdr>
                                                            <w:top w:val="none" w:sz="0" w:space="0" w:color="auto"/>
                                                            <w:left w:val="none" w:sz="0" w:space="0" w:color="auto"/>
                                                            <w:bottom w:val="none" w:sz="0" w:space="0" w:color="auto"/>
                                                            <w:right w:val="none" w:sz="0" w:space="0" w:color="auto"/>
                                                          </w:divBdr>
                                                          <w:divsChild>
                                                            <w:div w:id="87150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362513">
                                              <w:marLeft w:val="0"/>
                                              <w:marRight w:val="0"/>
                                              <w:marTop w:val="0"/>
                                              <w:marBottom w:val="0"/>
                                              <w:divBdr>
                                                <w:top w:val="none" w:sz="0" w:space="0" w:color="auto"/>
                                                <w:left w:val="none" w:sz="0" w:space="0" w:color="auto"/>
                                                <w:bottom w:val="none" w:sz="0" w:space="0" w:color="auto"/>
                                                <w:right w:val="none" w:sz="0" w:space="0" w:color="auto"/>
                                              </w:divBdr>
                                            </w:div>
                                            <w:div w:id="111656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539438">
                                  <w:marLeft w:val="0"/>
                                  <w:marRight w:val="0"/>
                                  <w:marTop w:val="0"/>
                                  <w:marBottom w:val="0"/>
                                  <w:divBdr>
                                    <w:top w:val="none" w:sz="0" w:space="0" w:color="auto"/>
                                    <w:left w:val="none" w:sz="0" w:space="0" w:color="auto"/>
                                    <w:bottom w:val="none" w:sz="0" w:space="0" w:color="auto"/>
                                    <w:right w:val="none" w:sz="0" w:space="0" w:color="auto"/>
                                  </w:divBdr>
                                  <w:divsChild>
                                    <w:div w:id="1374384966">
                                      <w:marLeft w:val="0"/>
                                      <w:marRight w:val="0"/>
                                      <w:marTop w:val="0"/>
                                      <w:marBottom w:val="0"/>
                                      <w:divBdr>
                                        <w:top w:val="none" w:sz="0" w:space="0" w:color="auto"/>
                                        <w:left w:val="none" w:sz="0" w:space="0" w:color="auto"/>
                                        <w:bottom w:val="none" w:sz="0" w:space="0" w:color="auto"/>
                                        <w:right w:val="none" w:sz="0" w:space="0" w:color="auto"/>
                                      </w:divBdr>
                                      <w:divsChild>
                                        <w:div w:id="1620142400">
                                          <w:marLeft w:val="0"/>
                                          <w:marRight w:val="0"/>
                                          <w:marTop w:val="0"/>
                                          <w:marBottom w:val="0"/>
                                          <w:divBdr>
                                            <w:top w:val="none" w:sz="0" w:space="0" w:color="auto"/>
                                            <w:left w:val="none" w:sz="0" w:space="0" w:color="auto"/>
                                            <w:bottom w:val="none" w:sz="0" w:space="0" w:color="auto"/>
                                            <w:right w:val="none" w:sz="0" w:space="0" w:color="auto"/>
                                          </w:divBdr>
                                          <w:divsChild>
                                            <w:div w:id="1358045808">
                                              <w:marLeft w:val="0"/>
                                              <w:marRight w:val="0"/>
                                              <w:marTop w:val="0"/>
                                              <w:marBottom w:val="0"/>
                                              <w:divBdr>
                                                <w:top w:val="none" w:sz="0" w:space="0" w:color="auto"/>
                                                <w:left w:val="none" w:sz="0" w:space="0" w:color="auto"/>
                                                <w:bottom w:val="none" w:sz="0" w:space="0" w:color="auto"/>
                                                <w:right w:val="none" w:sz="0" w:space="0" w:color="auto"/>
                                              </w:divBdr>
                                            </w:div>
                                            <w:div w:id="1666517510">
                                              <w:marLeft w:val="0"/>
                                              <w:marRight w:val="0"/>
                                              <w:marTop w:val="0"/>
                                              <w:marBottom w:val="0"/>
                                              <w:divBdr>
                                                <w:top w:val="none" w:sz="0" w:space="0" w:color="auto"/>
                                                <w:left w:val="none" w:sz="0" w:space="0" w:color="auto"/>
                                                <w:bottom w:val="none" w:sz="0" w:space="0" w:color="auto"/>
                                                <w:right w:val="none" w:sz="0" w:space="0" w:color="auto"/>
                                              </w:divBdr>
                                            </w:div>
                                            <w:div w:id="1767844809">
                                              <w:marLeft w:val="0"/>
                                              <w:marRight w:val="0"/>
                                              <w:marTop w:val="0"/>
                                              <w:marBottom w:val="0"/>
                                              <w:divBdr>
                                                <w:top w:val="none" w:sz="0" w:space="0" w:color="auto"/>
                                                <w:left w:val="none" w:sz="0" w:space="0" w:color="auto"/>
                                                <w:bottom w:val="none" w:sz="0" w:space="0" w:color="auto"/>
                                                <w:right w:val="none" w:sz="0" w:space="0" w:color="auto"/>
                                              </w:divBdr>
                                              <w:divsChild>
                                                <w:div w:id="1180003158">
                                                  <w:marLeft w:val="0"/>
                                                  <w:marRight w:val="0"/>
                                                  <w:marTop w:val="0"/>
                                                  <w:marBottom w:val="0"/>
                                                  <w:divBdr>
                                                    <w:top w:val="none" w:sz="0" w:space="0" w:color="auto"/>
                                                    <w:left w:val="none" w:sz="0" w:space="0" w:color="auto"/>
                                                    <w:bottom w:val="none" w:sz="0" w:space="0" w:color="auto"/>
                                                    <w:right w:val="none" w:sz="0" w:space="0" w:color="auto"/>
                                                  </w:divBdr>
                                                  <w:divsChild>
                                                    <w:div w:id="1833720173">
                                                      <w:marLeft w:val="0"/>
                                                      <w:marRight w:val="0"/>
                                                      <w:marTop w:val="0"/>
                                                      <w:marBottom w:val="0"/>
                                                      <w:divBdr>
                                                        <w:top w:val="none" w:sz="0" w:space="0" w:color="auto"/>
                                                        <w:left w:val="none" w:sz="0" w:space="0" w:color="auto"/>
                                                        <w:bottom w:val="none" w:sz="0" w:space="0" w:color="auto"/>
                                                        <w:right w:val="none" w:sz="0" w:space="0" w:color="auto"/>
                                                      </w:divBdr>
                                                      <w:divsChild>
                                                        <w:div w:id="854802349">
                                                          <w:marLeft w:val="0"/>
                                                          <w:marRight w:val="0"/>
                                                          <w:marTop w:val="0"/>
                                                          <w:marBottom w:val="0"/>
                                                          <w:divBdr>
                                                            <w:top w:val="none" w:sz="0" w:space="0" w:color="auto"/>
                                                            <w:left w:val="none" w:sz="0" w:space="0" w:color="auto"/>
                                                            <w:bottom w:val="none" w:sz="0" w:space="0" w:color="auto"/>
                                                            <w:right w:val="none" w:sz="0" w:space="0" w:color="auto"/>
                                                          </w:divBdr>
                                                          <w:divsChild>
                                                            <w:div w:id="724795249">
                                                              <w:marLeft w:val="0"/>
                                                              <w:marRight w:val="0"/>
                                                              <w:marTop w:val="0"/>
                                                              <w:marBottom w:val="0"/>
                                                              <w:divBdr>
                                                                <w:top w:val="none" w:sz="0" w:space="0" w:color="auto"/>
                                                                <w:left w:val="none" w:sz="0" w:space="0" w:color="auto"/>
                                                                <w:bottom w:val="none" w:sz="0" w:space="0" w:color="auto"/>
                                                                <w:right w:val="none" w:sz="0" w:space="0" w:color="auto"/>
                                                              </w:divBdr>
                                                            </w:div>
                                                          </w:divsChild>
                                                        </w:div>
                                                        <w:div w:id="1888641626">
                                                          <w:marLeft w:val="0"/>
                                                          <w:marRight w:val="0"/>
                                                          <w:marTop w:val="0"/>
                                                          <w:marBottom w:val="0"/>
                                                          <w:divBdr>
                                                            <w:top w:val="none" w:sz="0" w:space="0" w:color="auto"/>
                                                            <w:left w:val="none" w:sz="0" w:space="0" w:color="auto"/>
                                                            <w:bottom w:val="none" w:sz="0" w:space="0" w:color="auto"/>
                                                            <w:right w:val="none" w:sz="0" w:space="0" w:color="auto"/>
                                                          </w:divBdr>
                                                          <w:divsChild>
                                                            <w:div w:id="169268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561667">
                                                  <w:marLeft w:val="0"/>
                                                  <w:marRight w:val="0"/>
                                                  <w:marTop w:val="0"/>
                                                  <w:marBottom w:val="0"/>
                                                  <w:divBdr>
                                                    <w:top w:val="none" w:sz="0" w:space="0" w:color="auto"/>
                                                    <w:left w:val="none" w:sz="0" w:space="0" w:color="auto"/>
                                                    <w:bottom w:val="none" w:sz="0" w:space="0" w:color="auto"/>
                                                    <w:right w:val="none" w:sz="0" w:space="0" w:color="auto"/>
                                                  </w:divBdr>
                                                  <w:divsChild>
                                                    <w:div w:id="1182940620">
                                                      <w:marLeft w:val="0"/>
                                                      <w:marRight w:val="0"/>
                                                      <w:marTop w:val="0"/>
                                                      <w:marBottom w:val="0"/>
                                                      <w:divBdr>
                                                        <w:top w:val="none" w:sz="0" w:space="0" w:color="auto"/>
                                                        <w:left w:val="none" w:sz="0" w:space="0" w:color="auto"/>
                                                        <w:bottom w:val="none" w:sz="0" w:space="0" w:color="auto"/>
                                                        <w:right w:val="none" w:sz="0" w:space="0" w:color="auto"/>
                                                      </w:divBdr>
                                                      <w:divsChild>
                                                        <w:div w:id="197101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2305264">
                                  <w:marLeft w:val="0"/>
                                  <w:marRight w:val="0"/>
                                  <w:marTop w:val="0"/>
                                  <w:marBottom w:val="0"/>
                                  <w:divBdr>
                                    <w:top w:val="none" w:sz="0" w:space="0" w:color="auto"/>
                                    <w:left w:val="none" w:sz="0" w:space="0" w:color="auto"/>
                                    <w:bottom w:val="none" w:sz="0" w:space="0" w:color="auto"/>
                                    <w:right w:val="none" w:sz="0" w:space="0" w:color="auto"/>
                                  </w:divBdr>
                                  <w:divsChild>
                                    <w:div w:id="148136433">
                                      <w:marLeft w:val="0"/>
                                      <w:marRight w:val="0"/>
                                      <w:marTop w:val="0"/>
                                      <w:marBottom w:val="0"/>
                                      <w:divBdr>
                                        <w:top w:val="none" w:sz="0" w:space="0" w:color="auto"/>
                                        <w:left w:val="none" w:sz="0" w:space="0" w:color="auto"/>
                                        <w:bottom w:val="none" w:sz="0" w:space="0" w:color="auto"/>
                                        <w:right w:val="none" w:sz="0" w:space="0" w:color="auto"/>
                                      </w:divBdr>
                                      <w:divsChild>
                                        <w:div w:id="455491488">
                                          <w:marLeft w:val="0"/>
                                          <w:marRight w:val="0"/>
                                          <w:marTop w:val="0"/>
                                          <w:marBottom w:val="0"/>
                                          <w:divBdr>
                                            <w:top w:val="none" w:sz="0" w:space="0" w:color="auto"/>
                                            <w:left w:val="none" w:sz="0" w:space="0" w:color="auto"/>
                                            <w:bottom w:val="none" w:sz="0" w:space="0" w:color="auto"/>
                                            <w:right w:val="none" w:sz="0" w:space="0" w:color="auto"/>
                                          </w:divBdr>
                                          <w:divsChild>
                                            <w:div w:id="579564484">
                                              <w:marLeft w:val="0"/>
                                              <w:marRight w:val="0"/>
                                              <w:marTop w:val="0"/>
                                              <w:marBottom w:val="0"/>
                                              <w:divBdr>
                                                <w:top w:val="none" w:sz="0" w:space="0" w:color="auto"/>
                                                <w:left w:val="none" w:sz="0" w:space="0" w:color="auto"/>
                                                <w:bottom w:val="none" w:sz="0" w:space="0" w:color="auto"/>
                                                <w:right w:val="none" w:sz="0" w:space="0" w:color="auto"/>
                                              </w:divBdr>
                                            </w:div>
                                            <w:div w:id="1338264132">
                                              <w:marLeft w:val="0"/>
                                              <w:marRight w:val="0"/>
                                              <w:marTop w:val="0"/>
                                              <w:marBottom w:val="0"/>
                                              <w:divBdr>
                                                <w:top w:val="none" w:sz="0" w:space="0" w:color="auto"/>
                                                <w:left w:val="none" w:sz="0" w:space="0" w:color="auto"/>
                                                <w:bottom w:val="none" w:sz="0" w:space="0" w:color="auto"/>
                                                <w:right w:val="none" w:sz="0" w:space="0" w:color="auto"/>
                                              </w:divBdr>
                                            </w:div>
                                            <w:div w:id="1790120952">
                                              <w:marLeft w:val="0"/>
                                              <w:marRight w:val="0"/>
                                              <w:marTop w:val="0"/>
                                              <w:marBottom w:val="0"/>
                                              <w:divBdr>
                                                <w:top w:val="none" w:sz="0" w:space="0" w:color="auto"/>
                                                <w:left w:val="none" w:sz="0" w:space="0" w:color="auto"/>
                                                <w:bottom w:val="none" w:sz="0" w:space="0" w:color="auto"/>
                                                <w:right w:val="none" w:sz="0" w:space="0" w:color="auto"/>
                                              </w:divBdr>
                                              <w:divsChild>
                                                <w:div w:id="1472558984">
                                                  <w:marLeft w:val="0"/>
                                                  <w:marRight w:val="0"/>
                                                  <w:marTop w:val="0"/>
                                                  <w:marBottom w:val="0"/>
                                                  <w:divBdr>
                                                    <w:top w:val="none" w:sz="0" w:space="0" w:color="auto"/>
                                                    <w:left w:val="none" w:sz="0" w:space="0" w:color="auto"/>
                                                    <w:bottom w:val="none" w:sz="0" w:space="0" w:color="auto"/>
                                                    <w:right w:val="none" w:sz="0" w:space="0" w:color="auto"/>
                                                  </w:divBdr>
                                                  <w:divsChild>
                                                    <w:div w:id="657343111">
                                                      <w:marLeft w:val="0"/>
                                                      <w:marRight w:val="0"/>
                                                      <w:marTop w:val="0"/>
                                                      <w:marBottom w:val="0"/>
                                                      <w:divBdr>
                                                        <w:top w:val="none" w:sz="0" w:space="0" w:color="auto"/>
                                                        <w:left w:val="none" w:sz="0" w:space="0" w:color="auto"/>
                                                        <w:bottom w:val="none" w:sz="0" w:space="0" w:color="auto"/>
                                                        <w:right w:val="none" w:sz="0" w:space="0" w:color="auto"/>
                                                      </w:divBdr>
                                                      <w:divsChild>
                                                        <w:div w:id="1246644050">
                                                          <w:marLeft w:val="0"/>
                                                          <w:marRight w:val="0"/>
                                                          <w:marTop w:val="0"/>
                                                          <w:marBottom w:val="0"/>
                                                          <w:divBdr>
                                                            <w:top w:val="none" w:sz="0" w:space="0" w:color="auto"/>
                                                            <w:left w:val="none" w:sz="0" w:space="0" w:color="auto"/>
                                                            <w:bottom w:val="none" w:sz="0" w:space="0" w:color="auto"/>
                                                            <w:right w:val="none" w:sz="0" w:space="0" w:color="auto"/>
                                                          </w:divBdr>
                                                          <w:divsChild>
                                                            <w:div w:id="818351637">
                                                              <w:marLeft w:val="0"/>
                                                              <w:marRight w:val="0"/>
                                                              <w:marTop w:val="0"/>
                                                              <w:marBottom w:val="0"/>
                                                              <w:divBdr>
                                                                <w:top w:val="none" w:sz="0" w:space="0" w:color="auto"/>
                                                                <w:left w:val="none" w:sz="0" w:space="0" w:color="auto"/>
                                                                <w:bottom w:val="none" w:sz="0" w:space="0" w:color="auto"/>
                                                                <w:right w:val="none" w:sz="0" w:space="0" w:color="auto"/>
                                                              </w:divBdr>
                                                            </w:div>
                                                          </w:divsChild>
                                                        </w:div>
                                                        <w:div w:id="1770926151">
                                                          <w:marLeft w:val="0"/>
                                                          <w:marRight w:val="0"/>
                                                          <w:marTop w:val="0"/>
                                                          <w:marBottom w:val="0"/>
                                                          <w:divBdr>
                                                            <w:top w:val="none" w:sz="0" w:space="0" w:color="auto"/>
                                                            <w:left w:val="none" w:sz="0" w:space="0" w:color="auto"/>
                                                            <w:bottom w:val="none" w:sz="0" w:space="0" w:color="auto"/>
                                                            <w:right w:val="none" w:sz="0" w:space="0" w:color="auto"/>
                                                          </w:divBdr>
                                                          <w:divsChild>
                                                            <w:div w:id="147818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980796">
                                                  <w:marLeft w:val="0"/>
                                                  <w:marRight w:val="0"/>
                                                  <w:marTop w:val="0"/>
                                                  <w:marBottom w:val="0"/>
                                                  <w:divBdr>
                                                    <w:top w:val="none" w:sz="0" w:space="0" w:color="auto"/>
                                                    <w:left w:val="none" w:sz="0" w:space="0" w:color="auto"/>
                                                    <w:bottom w:val="none" w:sz="0" w:space="0" w:color="auto"/>
                                                    <w:right w:val="none" w:sz="0" w:space="0" w:color="auto"/>
                                                  </w:divBdr>
                                                  <w:divsChild>
                                                    <w:div w:id="342632797">
                                                      <w:marLeft w:val="0"/>
                                                      <w:marRight w:val="0"/>
                                                      <w:marTop w:val="0"/>
                                                      <w:marBottom w:val="0"/>
                                                      <w:divBdr>
                                                        <w:top w:val="none" w:sz="0" w:space="0" w:color="auto"/>
                                                        <w:left w:val="none" w:sz="0" w:space="0" w:color="auto"/>
                                                        <w:bottom w:val="none" w:sz="0" w:space="0" w:color="auto"/>
                                                        <w:right w:val="none" w:sz="0" w:space="0" w:color="auto"/>
                                                      </w:divBdr>
                                                      <w:divsChild>
                                                        <w:div w:id="106649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5200252">
                  <w:marLeft w:val="0"/>
                  <w:marRight w:val="0"/>
                  <w:marTop w:val="0"/>
                  <w:marBottom w:val="0"/>
                  <w:divBdr>
                    <w:top w:val="none" w:sz="0" w:space="0" w:color="auto"/>
                    <w:left w:val="none" w:sz="0" w:space="0" w:color="auto"/>
                    <w:bottom w:val="none" w:sz="0" w:space="0" w:color="auto"/>
                    <w:right w:val="none" w:sz="0" w:space="0" w:color="auto"/>
                  </w:divBdr>
                  <w:divsChild>
                    <w:div w:id="1629168536">
                      <w:marLeft w:val="0"/>
                      <w:marRight w:val="0"/>
                      <w:marTop w:val="0"/>
                      <w:marBottom w:val="0"/>
                      <w:divBdr>
                        <w:top w:val="none" w:sz="0" w:space="0" w:color="auto"/>
                        <w:left w:val="none" w:sz="0" w:space="0" w:color="auto"/>
                        <w:bottom w:val="none" w:sz="0" w:space="0" w:color="auto"/>
                        <w:right w:val="none" w:sz="0" w:space="0" w:color="auto"/>
                      </w:divBdr>
                      <w:divsChild>
                        <w:div w:id="710955453">
                          <w:marLeft w:val="0"/>
                          <w:marRight w:val="0"/>
                          <w:marTop w:val="0"/>
                          <w:marBottom w:val="0"/>
                          <w:divBdr>
                            <w:top w:val="none" w:sz="0" w:space="0" w:color="auto"/>
                            <w:left w:val="none" w:sz="0" w:space="0" w:color="auto"/>
                            <w:bottom w:val="none" w:sz="0" w:space="0" w:color="auto"/>
                            <w:right w:val="none" w:sz="0" w:space="0" w:color="auto"/>
                          </w:divBdr>
                          <w:divsChild>
                            <w:div w:id="869882540">
                              <w:marLeft w:val="0"/>
                              <w:marRight w:val="0"/>
                              <w:marTop w:val="0"/>
                              <w:marBottom w:val="0"/>
                              <w:divBdr>
                                <w:top w:val="none" w:sz="0" w:space="0" w:color="auto"/>
                                <w:left w:val="none" w:sz="0" w:space="0" w:color="auto"/>
                                <w:bottom w:val="none" w:sz="0" w:space="0" w:color="auto"/>
                                <w:right w:val="none" w:sz="0" w:space="0" w:color="auto"/>
                              </w:divBdr>
                            </w:div>
                            <w:div w:id="1394548856">
                              <w:marLeft w:val="0"/>
                              <w:marRight w:val="0"/>
                              <w:marTop w:val="0"/>
                              <w:marBottom w:val="0"/>
                              <w:divBdr>
                                <w:top w:val="none" w:sz="0" w:space="0" w:color="auto"/>
                                <w:left w:val="none" w:sz="0" w:space="0" w:color="auto"/>
                                <w:bottom w:val="none" w:sz="0" w:space="0" w:color="auto"/>
                                <w:right w:val="none" w:sz="0" w:space="0" w:color="auto"/>
                              </w:divBdr>
                              <w:divsChild>
                                <w:div w:id="14158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682245">
                      <w:marLeft w:val="-300"/>
                      <w:marRight w:val="-300"/>
                      <w:marTop w:val="0"/>
                      <w:marBottom w:val="0"/>
                      <w:divBdr>
                        <w:top w:val="none" w:sz="0" w:space="0" w:color="auto"/>
                        <w:left w:val="none" w:sz="0" w:space="0" w:color="auto"/>
                        <w:bottom w:val="none" w:sz="0" w:space="0" w:color="auto"/>
                        <w:right w:val="none" w:sz="0" w:space="0" w:color="auto"/>
                      </w:divBdr>
                      <w:divsChild>
                        <w:div w:id="72628677">
                          <w:marLeft w:val="0"/>
                          <w:marRight w:val="0"/>
                          <w:marTop w:val="0"/>
                          <w:marBottom w:val="0"/>
                          <w:divBdr>
                            <w:top w:val="none" w:sz="0" w:space="0" w:color="auto"/>
                            <w:left w:val="none" w:sz="0" w:space="0" w:color="auto"/>
                            <w:bottom w:val="none" w:sz="0" w:space="0" w:color="auto"/>
                            <w:right w:val="none" w:sz="0" w:space="0" w:color="auto"/>
                          </w:divBdr>
                          <w:divsChild>
                            <w:div w:id="84293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9126620">
          <w:marLeft w:val="0"/>
          <w:marRight w:val="0"/>
          <w:marTop w:val="0"/>
          <w:marBottom w:val="0"/>
          <w:divBdr>
            <w:top w:val="none" w:sz="0" w:space="0" w:color="auto"/>
            <w:left w:val="none" w:sz="0" w:space="0" w:color="auto"/>
            <w:bottom w:val="none" w:sz="0" w:space="0" w:color="auto"/>
            <w:right w:val="none" w:sz="0" w:space="0" w:color="auto"/>
          </w:divBdr>
          <w:divsChild>
            <w:div w:id="1199977595">
              <w:marLeft w:val="0"/>
              <w:marRight w:val="0"/>
              <w:marTop w:val="0"/>
              <w:marBottom w:val="0"/>
              <w:divBdr>
                <w:top w:val="none" w:sz="0" w:space="0" w:color="auto"/>
                <w:left w:val="none" w:sz="0" w:space="0" w:color="auto"/>
                <w:bottom w:val="none" w:sz="0" w:space="0" w:color="auto"/>
                <w:right w:val="none" w:sz="0" w:space="0" w:color="auto"/>
              </w:divBdr>
              <w:divsChild>
                <w:div w:id="745759756">
                  <w:marLeft w:val="0"/>
                  <w:marRight w:val="0"/>
                  <w:marTop w:val="0"/>
                  <w:marBottom w:val="0"/>
                  <w:divBdr>
                    <w:top w:val="none" w:sz="0" w:space="0" w:color="auto"/>
                    <w:left w:val="none" w:sz="0" w:space="0" w:color="auto"/>
                    <w:bottom w:val="none" w:sz="0" w:space="0" w:color="auto"/>
                    <w:right w:val="none" w:sz="0" w:space="0" w:color="auto"/>
                  </w:divBdr>
                </w:div>
                <w:div w:id="120541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96492">
      <w:bodyDiv w:val="1"/>
      <w:marLeft w:val="0"/>
      <w:marRight w:val="0"/>
      <w:marTop w:val="0"/>
      <w:marBottom w:val="0"/>
      <w:divBdr>
        <w:top w:val="none" w:sz="0" w:space="0" w:color="auto"/>
        <w:left w:val="none" w:sz="0" w:space="0" w:color="auto"/>
        <w:bottom w:val="none" w:sz="0" w:space="0" w:color="auto"/>
        <w:right w:val="none" w:sz="0" w:space="0" w:color="auto"/>
      </w:divBdr>
      <w:divsChild>
        <w:div w:id="77751463">
          <w:marLeft w:val="0"/>
          <w:marRight w:val="0"/>
          <w:marTop w:val="0"/>
          <w:marBottom w:val="0"/>
          <w:divBdr>
            <w:top w:val="none" w:sz="0" w:space="0" w:color="auto"/>
            <w:left w:val="none" w:sz="0" w:space="0" w:color="auto"/>
            <w:bottom w:val="none" w:sz="0" w:space="0" w:color="auto"/>
            <w:right w:val="none" w:sz="0" w:space="0" w:color="auto"/>
          </w:divBdr>
          <w:divsChild>
            <w:div w:id="18825177">
              <w:marLeft w:val="0"/>
              <w:marRight w:val="0"/>
              <w:marTop w:val="0"/>
              <w:marBottom w:val="0"/>
              <w:divBdr>
                <w:top w:val="none" w:sz="0" w:space="0" w:color="auto"/>
                <w:left w:val="none" w:sz="0" w:space="0" w:color="auto"/>
                <w:bottom w:val="none" w:sz="0" w:space="0" w:color="auto"/>
                <w:right w:val="none" w:sz="0" w:space="0" w:color="auto"/>
              </w:divBdr>
              <w:divsChild>
                <w:div w:id="1670057638">
                  <w:marLeft w:val="0"/>
                  <w:marRight w:val="0"/>
                  <w:marTop w:val="0"/>
                  <w:marBottom w:val="0"/>
                  <w:divBdr>
                    <w:top w:val="none" w:sz="0" w:space="0" w:color="auto"/>
                    <w:left w:val="none" w:sz="0" w:space="0" w:color="auto"/>
                    <w:bottom w:val="none" w:sz="0" w:space="0" w:color="auto"/>
                    <w:right w:val="none" w:sz="0" w:space="0" w:color="auto"/>
                  </w:divBdr>
                  <w:divsChild>
                    <w:div w:id="406461355">
                      <w:marLeft w:val="225"/>
                      <w:marRight w:val="0"/>
                      <w:marTop w:val="225"/>
                      <w:marBottom w:val="225"/>
                      <w:divBdr>
                        <w:top w:val="single" w:sz="6" w:space="6" w:color="FFFFFF"/>
                        <w:left w:val="single" w:sz="6" w:space="4" w:color="FFFFFF"/>
                        <w:bottom w:val="single" w:sz="6" w:space="4" w:color="FFFFFF"/>
                        <w:right w:val="single" w:sz="6" w:space="4" w:color="FFFFFF"/>
                      </w:divBdr>
                    </w:div>
                    <w:div w:id="194919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613555">
          <w:marLeft w:val="0"/>
          <w:marRight w:val="0"/>
          <w:marTop w:val="0"/>
          <w:marBottom w:val="0"/>
          <w:divBdr>
            <w:top w:val="none" w:sz="0" w:space="0" w:color="auto"/>
            <w:left w:val="none" w:sz="0" w:space="0" w:color="auto"/>
            <w:bottom w:val="none" w:sz="0" w:space="0" w:color="auto"/>
            <w:right w:val="none" w:sz="0" w:space="0" w:color="auto"/>
          </w:divBdr>
          <w:divsChild>
            <w:div w:id="1775244310">
              <w:marLeft w:val="0"/>
              <w:marRight w:val="0"/>
              <w:marTop w:val="0"/>
              <w:marBottom w:val="0"/>
              <w:divBdr>
                <w:top w:val="none" w:sz="0" w:space="0" w:color="auto"/>
                <w:left w:val="none" w:sz="0" w:space="0" w:color="auto"/>
                <w:bottom w:val="none" w:sz="0" w:space="0" w:color="auto"/>
                <w:right w:val="none" w:sz="0" w:space="0" w:color="auto"/>
              </w:divBdr>
              <w:divsChild>
                <w:div w:id="2024629925">
                  <w:marLeft w:val="0"/>
                  <w:marRight w:val="0"/>
                  <w:marTop w:val="0"/>
                  <w:marBottom w:val="0"/>
                  <w:divBdr>
                    <w:top w:val="none" w:sz="0" w:space="0" w:color="auto"/>
                    <w:left w:val="none" w:sz="0" w:space="0" w:color="auto"/>
                    <w:bottom w:val="none" w:sz="0" w:space="0" w:color="auto"/>
                    <w:right w:val="none" w:sz="0" w:space="0" w:color="auto"/>
                  </w:divBdr>
                  <w:divsChild>
                    <w:div w:id="553349442">
                      <w:marLeft w:val="0"/>
                      <w:marRight w:val="0"/>
                      <w:marTop w:val="0"/>
                      <w:marBottom w:val="0"/>
                      <w:divBdr>
                        <w:top w:val="none" w:sz="0" w:space="0" w:color="auto"/>
                        <w:left w:val="none" w:sz="0" w:space="0" w:color="auto"/>
                        <w:bottom w:val="none" w:sz="0" w:space="0" w:color="auto"/>
                        <w:right w:val="none" w:sz="0" w:space="0" w:color="auto"/>
                      </w:divBdr>
                    </w:div>
                    <w:div w:id="920990875">
                      <w:marLeft w:val="0"/>
                      <w:marRight w:val="0"/>
                      <w:marTop w:val="0"/>
                      <w:marBottom w:val="0"/>
                      <w:divBdr>
                        <w:top w:val="none" w:sz="0" w:space="0" w:color="auto"/>
                        <w:left w:val="none" w:sz="0" w:space="0" w:color="auto"/>
                        <w:bottom w:val="none" w:sz="0" w:space="0" w:color="auto"/>
                        <w:right w:val="none" w:sz="0" w:space="0" w:color="auto"/>
                      </w:divBdr>
                    </w:div>
                    <w:div w:id="1228570341">
                      <w:marLeft w:val="0"/>
                      <w:marRight w:val="0"/>
                      <w:marTop w:val="0"/>
                      <w:marBottom w:val="0"/>
                      <w:divBdr>
                        <w:top w:val="none" w:sz="0" w:space="0" w:color="auto"/>
                        <w:left w:val="none" w:sz="0" w:space="0" w:color="auto"/>
                        <w:bottom w:val="none" w:sz="0" w:space="0" w:color="auto"/>
                        <w:right w:val="none" w:sz="0" w:space="0" w:color="auto"/>
                      </w:divBdr>
                    </w:div>
                    <w:div w:id="1252857817">
                      <w:marLeft w:val="0"/>
                      <w:marRight w:val="0"/>
                      <w:marTop w:val="0"/>
                      <w:marBottom w:val="0"/>
                      <w:divBdr>
                        <w:top w:val="none" w:sz="0" w:space="0" w:color="auto"/>
                        <w:left w:val="none" w:sz="0" w:space="0" w:color="auto"/>
                        <w:bottom w:val="none" w:sz="0" w:space="0" w:color="auto"/>
                        <w:right w:val="none" w:sz="0" w:space="0" w:color="auto"/>
                      </w:divBdr>
                    </w:div>
                    <w:div w:id="1378042874">
                      <w:marLeft w:val="0"/>
                      <w:marRight w:val="0"/>
                      <w:marTop w:val="0"/>
                      <w:marBottom w:val="0"/>
                      <w:divBdr>
                        <w:top w:val="none" w:sz="0" w:space="0" w:color="auto"/>
                        <w:left w:val="none" w:sz="0" w:space="0" w:color="auto"/>
                        <w:bottom w:val="none" w:sz="0" w:space="0" w:color="auto"/>
                        <w:right w:val="none" w:sz="0" w:space="0" w:color="auto"/>
                      </w:divBdr>
                    </w:div>
                    <w:div w:id="1446726256">
                      <w:marLeft w:val="0"/>
                      <w:marRight w:val="0"/>
                      <w:marTop w:val="0"/>
                      <w:marBottom w:val="0"/>
                      <w:divBdr>
                        <w:top w:val="none" w:sz="0" w:space="0" w:color="auto"/>
                        <w:left w:val="none" w:sz="0" w:space="0" w:color="auto"/>
                        <w:bottom w:val="none" w:sz="0" w:space="0" w:color="auto"/>
                        <w:right w:val="none" w:sz="0" w:space="0" w:color="auto"/>
                      </w:divBdr>
                    </w:div>
                    <w:div w:id="1823233439">
                      <w:marLeft w:val="0"/>
                      <w:marRight w:val="0"/>
                      <w:marTop w:val="0"/>
                      <w:marBottom w:val="0"/>
                      <w:divBdr>
                        <w:top w:val="none" w:sz="0" w:space="0" w:color="auto"/>
                        <w:left w:val="none" w:sz="0" w:space="0" w:color="auto"/>
                        <w:bottom w:val="none" w:sz="0" w:space="0" w:color="auto"/>
                        <w:right w:val="none" w:sz="0" w:space="0" w:color="auto"/>
                      </w:divBdr>
                    </w:div>
                    <w:div w:id="185633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336170">
          <w:marLeft w:val="0"/>
          <w:marRight w:val="0"/>
          <w:marTop w:val="0"/>
          <w:marBottom w:val="0"/>
          <w:divBdr>
            <w:top w:val="none" w:sz="0" w:space="0" w:color="auto"/>
            <w:left w:val="single" w:sz="6" w:space="0" w:color="D1D3D4"/>
            <w:bottom w:val="none" w:sz="0" w:space="0" w:color="auto"/>
            <w:right w:val="single" w:sz="6" w:space="0" w:color="D1D3D4"/>
          </w:divBdr>
          <w:divsChild>
            <w:div w:id="1800801783">
              <w:marLeft w:val="0"/>
              <w:marRight w:val="0"/>
              <w:marTop w:val="0"/>
              <w:marBottom w:val="0"/>
              <w:divBdr>
                <w:top w:val="none" w:sz="0" w:space="0" w:color="auto"/>
                <w:left w:val="none" w:sz="0" w:space="0" w:color="auto"/>
                <w:bottom w:val="none" w:sz="0" w:space="0" w:color="auto"/>
                <w:right w:val="none" w:sz="0" w:space="0" w:color="auto"/>
              </w:divBdr>
              <w:divsChild>
                <w:div w:id="1191919947">
                  <w:marLeft w:val="0"/>
                  <w:marRight w:val="0"/>
                  <w:marTop w:val="0"/>
                  <w:marBottom w:val="0"/>
                  <w:divBdr>
                    <w:top w:val="none" w:sz="0" w:space="0" w:color="auto"/>
                    <w:left w:val="none" w:sz="0" w:space="0" w:color="auto"/>
                    <w:bottom w:val="none" w:sz="0" w:space="0" w:color="auto"/>
                    <w:right w:val="none" w:sz="0" w:space="0" w:color="auto"/>
                  </w:divBdr>
                  <w:divsChild>
                    <w:div w:id="1408453305">
                      <w:marLeft w:val="0"/>
                      <w:marRight w:val="0"/>
                      <w:marTop w:val="0"/>
                      <w:marBottom w:val="0"/>
                      <w:divBdr>
                        <w:top w:val="none" w:sz="0" w:space="0" w:color="auto"/>
                        <w:left w:val="none" w:sz="0" w:space="0" w:color="auto"/>
                        <w:bottom w:val="none" w:sz="0" w:space="0" w:color="auto"/>
                        <w:right w:val="none" w:sz="0" w:space="0" w:color="auto"/>
                      </w:divBdr>
                      <w:divsChild>
                        <w:div w:id="101152872">
                          <w:marLeft w:val="0"/>
                          <w:marRight w:val="0"/>
                          <w:marTop w:val="0"/>
                          <w:marBottom w:val="0"/>
                          <w:divBdr>
                            <w:top w:val="single" w:sz="6" w:space="12" w:color="000000"/>
                            <w:left w:val="none" w:sz="0" w:space="0" w:color="auto"/>
                            <w:bottom w:val="single" w:sz="6" w:space="9" w:color="000000"/>
                            <w:right w:val="none" w:sz="0" w:space="0" w:color="auto"/>
                          </w:divBdr>
                          <w:divsChild>
                            <w:div w:id="1301888412">
                              <w:marLeft w:val="0"/>
                              <w:marRight w:val="0"/>
                              <w:marTop w:val="0"/>
                              <w:marBottom w:val="0"/>
                              <w:divBdr>
                                <w:top w:val="none" w:sz="0" w:space="0" w:color="auto"/>
                                <w:left w:val="none" w:sz="0" w:space="0" w:color="auto"/>
                                <w:bottom w:val="none" w:sz="0" w:space="0" w:color="auto"/>
                                <w:right w:val="none" w:sz="0" w:space="0" w:color="auto"/>
                              </w:divBdr>
                            </w:div>
                            <w:div w:id="1325166250">
                              <w:marLeft w:val="0"/>
                              <w:marRight w:val="0"/>
                              <w:marTop w:val="0"/>
                              <w:marBottom w:val="0"/>
                              <w:divBdr>
                                <w:top w:val="none" w:sz="0" w:space="0" w:color="auto"/>
                                <w:left w:val="none" w:sz="0" w:space="0" w:color="auto"/>
                                <w:bottom w:val="none" w:sz="0" w:space="0" w:color="auto"/>
                                <w:right w:val="none" w:sz="0" w:space="0" w:color="auto"/>
                              </w:divBdr>
                            </w:div>
                          </w:divsChild>
                        </w:div>
                        <w:div w:id="578297374">
                          <w:marLeft w:val="0"/>
                          <w:marRight w:val="0"/>
                          <w:marTop w:val="0"/>
                          <w:marBottom w:val="0"/>
                          <w:divBdr>
                            <w:top w:val="none" w:sz="0" w:space="0" w:color="auto"/>
                            <w:left w:val="none" w:sz="0" w:space="0" w:color="auto"/>
                            <w:bottom w:val="none" w:sz="0" w:space="0" w:color="auto"/>
                            <w:right w:val="none" w:sz="0" w:space="0" w:color="auto"/>
                          </w:divBdr>
                          <w:divsChild>
                            <w:div w:id="1927767795">
                              <w:marLeft w:val="0"/>
                              <w:marRight w:val="0"/>
                              <w:marTop w:val="0"/>
                              <w:marBottom w:val="0"/>
                              <w:divBdr>
                                <w:top w:val="single" w:sz="6" w:space="12" w:color="000000"/>
                                <w:left w:val="none" w:sz="0" w:space="0" w:color="auto"/>
                                <w:bottom w:val="single" w:sz="6" w:space="9" w:color="000000"/>
                                <w:right w:val="none" w:sz="0" w:space="0" w:color="auto"/>
                              </w:divBdr>
                              <w:divsChild>
                                <w:div w:id="1272204676">
                                  <w:marLeft w:val="0"/>
                                  <w:marRight w:val="0"/>
                                  <w:marTop w:val="0"/>
                                  <w:marBottom w:val="0"/>
                                  <w:divBdr>
                                    <w:top w:val="none" w:sz="0" w:space="0" w:color="auto"/>
                                    <w:left w:val="none" w:sz="0" w:space="0" w:color="auto"/>
                                    <w:bottom w:val="none" w:sz="0" w:space="0" w:color="auto"/>
                                    <w:right w:val="none" w:sz="0" w:space="0" w:color="auto"/>
                                  </w:divBdr>
                                </w:div>
                                <w:div w:id="151434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528295">
                          <w:marLeft w:val="0"/>
                          <w:marRight w:val="0"/>
                          <w:marTop w:val="0"/>
                          <w:marBottom w:val="0"/>
                          <w:divBdr>
                            <w:top w:val="none" w:sz="0" w:space="0" w:color="auto"/>
                            <w:left w:val="none" w:sz="0" w:space="0" w:color="auto"/>
                            <w:bottom w:val="none" w:sz="0" w:space="0" w:color="auto"/>
                            <w:right w:val="none" w:sz="0" w:space="0" w:color="auto"/>
                          </w:divBdr>
                        </w:div>
                        <w:div w:id="2055960576">
                          <w:marLeft w:val="0"/>
                          <w:marRight w:val="0"/>
                          <w:marTop w:val="0"/>
                          <w:marBottom w:val="0"/>
                          <w:divBdr>
                            <w:top w:val="none" w:sz="0" w:space="0" w:color="auto"/>
                            <w:left w:val="none" w:sz="0" w:space="0" w:color="auto"/>
                            <w:bottom w:val="none" w:sz="0" w:space="0" w:color="auto"/>
                            <w:right w:val="none" w:sz="0" w:space="0" w:color="auto"/>
                          </w:divBdr>
                        </w:div>
                        <w:div w:id="207029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5441715">
      <w:bodyDiv w:val="1"/>
      <w:marLeft w:val="0"/>
      <w:marRight w:val="0"/>
      <w:marTop w:val="0"/>
      <w:marBottom w:val="0"/>
      <w:divBdr>
        <w:top w:val="none" w:sz="0" w:space="0" w:color="auto"/>
        <w:left w:val="none" w:sz="0" w:space="0" w:color="auto"/>
        <w:bottom w:val="none" w:sz="0" w:space="0" w:color="auto"/>
        <w:right w:val="none" w:sz="0" w:space="0" w:color="auto"/>
      </w:divBdr>
      <w:divsChild>
        <w:div w:id="1303072492">
          <w:marLeft w:val="0"/>
          <w:marRight w:val="0"/>
          <w:marTop w:val="0"/>
          <w:marBottom w:val="0"/>
          <w:divBdr>
            <w:top w:val="none" w:sz="0" w:space="0" w:color="auto"/>
            <w:left w:val="none" w:sz="0" w:space="0" w:color="auto"/>
            <w:bottom w:val="none" w:sz="0" w:space="0" w:color="auto"/>
            <w:right w:val="none" w:sz="0" w:space="0" w:color="auto"/>
          </w:divBdr>
          <w:divsChild>
            <w:div w:id="4331469">
              <w:marLeft w:val="0"/>
              <w:marRight w:val="0"/>
              <w:marTop w:val="255"/>
              <w:marBottom w:val="210"/>
              <w:divBdr>
                <w:top w:val="none" w:sz="0" w:space="0" w:color="auto"/>
                <w:left w:val="none" w:sz="0" w:space="0" w:color="auto"/>
                <w:bottom w:val="none" w:sz="0" w:space="0" w:color="auto"/>
                <w:right w:val="none" w:sz="0" w:space="0" w:color="auto"/>
              </w:divBdr>
              <w:divsChild>
                <w:div w:id="622687046">
                  <w:marLeft w:val="0"/>
                  <w:marRight w:val="75"/>
                  <w:marTop w:val="0"/>
                  <w:marBottom w:val="0"/>
                  <w:divBdr>
                    <w:top w:val="none" w:sz="0" w:space="0" w:color="auto"/>
                    <w:left w:val="none" w:sz="0" w:space="0" w:color="auto"/>
                    <w:bottom w:val="none" w:sz="0" w:space="0" w:color="auto"/>
                    <w:right w:val="none" w:sz="0" w:space="0" w:color="auto"/>
                  </w:divBdr>
                  <w:divsChild>
                    <w:div w:id="1042631172">
                      <w:marLeft w:val="0"/>
                      <w:marRight w:val="0"/>
                      <w:marTop w:val="0"/>
                      <w:marBottom w:val="0"/>
                      <w:divBdr>
                        <w:top w:val="none" w:sz="0" w:space="0" w:color="auto"/>
                        <w:left w:val="none" w:sz="0" w:space="0" w:color="auto"/>
                        <w:bottom w:val="none" w:sz="0" w:space="0" w:color="auto"/>
                        <w:right w:val="none" w:sz="0" w:space="0" w:color="auto"/>
                      </w:divBdr>
                      <w:divsChild>
                        <w:div w:id="634797078">
                          <w:marLeft w:val="0"/>
                          <w:marRight w:val="0"/>
                          <w:marTop w:val="0"/>
                          <w:marBottom w:val="0"/>
                          <w:divBdr>
                            <w:top w:val="none" w:sz="0" w:space="0" w:color="auto"/>
                            <w:left w:val="none" w:sz="0" w:space="0" w:color="auto"/>
                            <w:bottom w:val="none" w:sz="0" w:space="0" w:color="auto"/>
                            <w:right w:val="none" w:sz="0" w:space="0" w:color="auto"/>
                          </w:divBdr>
                        </w:div>
                        <w:div w:id="148985937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20010220">
              <w:marLeft w:val="0"/>
              <w:marRight w:val="0"/>
              <w:marTop w:val="255"/>
              <w:marBottom w:val="210"/>
              <w:divBdr>
                <w:top w:val="none" w:sz="0" w:space="0" w:color="auto"/>
                <w:left w:val="none" w:sz="0" w:space="0" w:color="auto"/>
                <w:bottom w:val="none" w:sz="0" w:space="0" w:color="auto"/>
                <w:right w:val="none" w:sz="0" w:space="0" w:color="auto"/>
              </w:divBdr>
              <w:divsChild>
                <w:div w:id="156305262">
                  <w:marLeft w:val="0"/>
                  <w:marRight w:val="75"/>
                  <w:marTop w:val="0"/>
                  <w:marBottom w:val="0"/>
                  <w:divBdr>
                    <w:top w:val="none" w:sz="0" w:space="0" w:color="auto"/>
                    <w:left w:val="none" w:sz="0" w:space="0" w:color="auto"/>
                    <w:bottom w:val="none" w:sz="0" w:space="0" w:color="auto"/>
                    <w:right w:val="none" w:sz="0" w:space="0" w:color="auto"/>
                  </w:divBdr>
                  <w:divsChild>
                    <w:div w:id="1967617282">
                      <w:marLeft w:val="0"/>
                      <w:marRight w:val="0"/>
                      <w:marTop w:val="0"/>
                      <w:marBottom w:val="0"/>
                      <w:divBdr>
                        <w:top w:val="none" w:sz="0" w:space="0" w:color="auto"/>
                        <w:left w:val="none" w:sz="0" w:space="0" w:color="auto"/>
                        <w:bottom w:val="none" w:sz="0" w:space="0" w:color="auto"/>
                        <w:right w:val="none" w:sz="0" w:space="0" w:color="auto"/>
                      </w:divBdr>
                      <w:divsChild>
                        <w:div w:id="547840877">
                          <w:marLeft w:val="0"/>
                          <w:marRight w:val="0"/>
                          <w:marTop w:val="0"/>
                          <w:marBottom w:val="0"/>
                          <w:divBdr>
                            <w:top w:val="none" w:sz="0" w:space="0" w:color="auto"/>
                            <w:left w:val="none" w:sz="0" w:space="0" w:color="auto"/>
                            <w:bottom w:val="none" w:sz="0" w:space="0" w:color="auto"/>
                            <w:right w:val="none" w:sz="0" w:space="0" w:color="auto"/>
                          </w:divBdr>
                        </w:div>
                        <w:div w:id="119206273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15413966">
              <w:marLeft w:val="0"/>
              <w:marRight w:val="0"/>
              <w:marTop w:val="0"/>
              <w:marBottom w:val="0"/>
              <w:divBdr>
                <w:top w:val="none" w:sz="0" w:space="0" w:color="auto"/>
                <w:left w:val="none" w:sz="0" w:space="0" w:color="auto"/>
                <w:bottom w:val="none" w:sz="0" w:space="0" w:color="auto"/>
                <w:right w:val="none" w:sz="0" w:space="0" w:color="auto"/>
              </w:divBdr>
              <w:divsChild>
                <w:div w:id="448863875">
                  <w:marLeft w:val="0"/>
                  <w:marRight w:val="0"/>
                  <w:marTop w:val="0"/>
                  <w:marBottom w:val="0"/>
                  <w:divBdr>
                    <w:top w:val="none" w:sz="0" w:space="0" w:color="auto"/>
                    <w:left w:val="none" w:sz="0" w:space="0" w:color="auto"/>
                    <w:bottom w:val="none" w:sz="0" w:space="0" w:color="auto"/>
                    <w:right w:val="none" w:sz="0" w:space="0" w:color="auto"/>
                  </w:divBdr>
                </w:div>
              </w:divsChild>
            </w:div>
            <w:div w:id="135680617">
              <w:marLeft w:val="0"/>
              <w:marRight w:val="0"/>
              <w:marTop w:val="100"/>
              <w:marBottom w:val="100"/>
              <w:divBdr>
                <w:top w:val="none" w:sz="0" w:space="0" w:color="auto"/>
                <w:left w:val="none" w:sz="0" w:space="0" w:color="auto"/>
                <w:bottom w:val="none" w:sz="0" w:space="0" w:color="auto"/>
                <w:right w:val="none" w:sz="0" w:space="0" w:color="auto"/>
              </w:divBdr>
              <w:divsChild>
                <w:div w:id="236136214">
                  <w:marLeft w:val="0"/>
                  <w:marRight w:val="0"/>
                  <w:marTop w:val="0"/>
                  <w:marBottom w:val="0"/>
                  <w:divBdr>
                    <w:top w:val="none" w:sz="0" w:space="0" w:color="auto"/>
                    <w:left w:val="none" w:sz="0" w:space="0" w:color="auto"/>
                    <w:bottom w:val="none" w:sz="0" w:space="0" w:color="auto"/>
                    <w:right w:val="none" w:sz="0" w:space="0" w:color="auto"/>
                  </w:divBdr>
                  <w:divsChild>
                    <w:div w:id="191460469">
                      <w:marLeft w:val="0"/>
                      <w:marRight w:val="0"/>
                      <w:marTop w:val="0"/>
                      <w:marBottom w:val="450"/>
                      <w:divBdr>
                        <w:top w:val="none" w:sz="0" w:space="0" w:color="auto"/>
                        <w:left w:val="none" w:sz="0" w:space="0" w:color="auto"/>
                        <w:bottom w:val="none" w:sz="0" w:space="0" w:color="auto"/>
                        <w:right w:val="none" w:sz="0" w:space="0" w:color="auto"/>
                      </w:divBdr>
                      <w:divsChild>
                        <w:div w:id="790127730">
                          <w:marLeft w:val="0"/>
                          <w:marRight w:val="0"/>
                          <w:marTop w:val="0"/>
                          <w:marBottom w:val="0"/>
                          <w:divBdr>
                            <w:top w:val="none" w:sz="0" w:space="0" w:color="auto"/>
                            <w:left w:val="none" w:sz="0" w:space="0" w:color="auto"/>
                            <w:bottom w:val="none" w:sz="0" w:space="0" w:color="auto"/>
                            <w:right w:val="none" w:sz="0" w:space="0" w:color="auto"/>
                          </w:divBdr>
                          <w:divsChild>
                            <w:div w:id="655761743">
                              <w:marLeft w:val="0"/>
                              <w:marRight w:val="0"/>
                              <w:marTop w:val="0"/>
                              <w:marBottom w:val="60"/>
                              <w:divBdr>
                                <w:top w:val="none" w:sz="0" w:space="0" w:color="auto"/>
                                <w:left w:val="none" w:sz="0" w:space="0" w:color="auto"/>
                                <w:bottom w:val="none" w:sz="0" w:space="0" w:color="auto"/>
                                <w:right w:val="none" w:sz="0" w:space="0" w:color="auto"/>
                              </w:divBdr>
                            </w:div>
                            <w:div w:id="168119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186329">
                      <w:marLeft w:val="0"/>
                      <w:marRight w:val="0"/>
                      <w:marTop w:val="0"/>
                      <w:marBottom w:val="0"/>
                      <w:divBdr>
                        <w:top w:val="single" w:sz="12" w:space="8" w:color="CCCCCC"/>
                        <w:left w:val="none" w:sz="0" w:space="0" w:color="auto"/>
                        <w:bottom w:val="none" w:sz="0" w:space="0" w:color="auto"/>
                        <w:right w:val="none" w:sz="0" w:space="0" w:color="auto"/>
                      </w:divBdr>
                      <w:divsChild>
                        <w:div w:id="1460879626">
                          <w:marLeft w:val="0"/>
                          <w:marRight w:val="0"/>
                          <w:marTop w:val="0"/>
                          <w:marBottom w:val="0"/>
                          <w:divBdr>
                            <w:top w:val="none" w:sz="0" w:space="0" w:color="auto"/>
                            <w:left w:val="none" w:sz="0" w:space="0" w:color="auto"/>
                            <w:bottom w:val="none" w:sz="0" w:space="0" w:color="auto"/>
                            <w:right w:val="none" w:sz="0" w:space="0" w:color="auto"/>
                          </w:divBdr>
                          <w:divsChild>
                            <w:div w:id="147825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13310">
              <w:marLeft w:val="0"/>
              <w:marRight w:val="0"/>
              <w:marTop w:val="0"/>
              <w:marBottom w:val="0"/>
              <w:divBdr>
                <w:top w:val="none" w:sz="0" w:space="0" w:color="auto"/>
                <w:left w:val="none" w:sz="0" w:space="0" w:color="auto"/>
                <w:bottom w:val="none" w:sz="0" w:space="0" w:color="auto"/>
                <w:right w:val="none" w:sz="0" w:space="0" w:color="auto"/>
              </w:divBdr>
              <w:divsChild>
                <w:div w:id="124393270">
                  <w:marLeft w:val="0"/>
                  <w:marRight w:val="0"/>
                  <w:marTop w:val="0"/>
                  <w:marBottom w:val="0"/>
                  <w:divBdr>
                    <w:top w:val="none" w:sz="0" w:space="0" w:color="auto"/>
                    <w:left w:val="none" w:sz="0" w:space="0" w:color="auto"/>
                    <w:bottom w:val="none" w:sz="0" w:space="0" w:color="auto"/>
                    <w:right w:val="none" w:sz="0" w:space="0" w:color="auto"/>
                  </w:divBdr>
                </w:div>
              </w:divsChild>
            </w:div>
            <w:div w:id="267544275">
              <w:marLeft w:val="0"/>
              <w:marRight w:val="0"/>
              <w:marTop w:val="255"/>
              <w:marBottom w:val="210"/>
              <w:divBdr>
                <w:top w:val="none" w:sz="0" w:space="0" w:color="auto"/>
                <w:left w:val="none" w:sz="0" w:space="0" w:color="auto"/>
                <w:bottom w:val="none" w:sz="0" w:space="0" w:color="auto"/>
                <w:right w:val="none" w:sz="0" w:space="0" w:color="auto"/>
              </w:divBdr>
              <w:divsChild>
                <w:div w:id="882716689">
                  <w:marLeft w:val="0"/>
                  <w:marRight w:val="75"/>
                  <w:marTop w:val="0"/>
                  <w:marBottom w:val="0"/>
                  <w:divBdr>
                    <w:top w:val="none" w:sz="0" w:space="0" w:color="auto"/>
                    <w:left w:val="none" w:sz="0" w:space="0" w:color="auto"/>
                    <w:bottom w:val="none" w:sz="0" w:space="0" w:color="auto"/>
                    <w:right w:val="none" w:sz="0" w:space="0" w:color="auto"/>
                  </w:divBdr>
                  <w:divsChild>
                    <w:div w:id="702753019">
                      <w:marLeft w:val="0"/>
                      <w:marRight w:val="0"/>
                      <w:marTop w:val="0"/>
                      <w:marBottom w:val="0"/>
                      <w:divBdr>
                        <w:top w:val="none" w:sz="0" w:space="0" w:color="auto"/>
                        <w:left w:val="none" w:sz="0" w:space="0" w:color="auto"/>
                        <w:bottom w:val="none" w:sz="0" w:space="0" w:color="auto"/>
                        <w:right w:val="none" w:sz="0" w:space="0" w:color="auto"/>
                      </w:divBdr>
                      <w:divsChild>
                        <w:div w:id="885413180">
                          <w:marLeft w:val="0"/>
                          <w:marRight w:val="0"/>
                          <w:marTop w:val="0"/>
                          <w:marBottom w:val="60"/>
                          <w:divBdr>
                            <w:top w:val="none" w:sz="0" w:space="0" w:color="auto"/>
                            <w:left w:val="none" w:sz="0" w:space="0" w:color="auto"/>
                            <w:bottom w:val="none" w:sz="0" w:space="0" w:color="auto"/>
                            <w:right w:val="none" w:sz="0" w:space="0" w:color="auto"/>
                          </w:divBdr>
                        </w:div>
                        <w:div w:id="190155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164074">
              <w:marLeft w:val="0"/>
              <w:marRight w:val="0"/>
              <w:marTop w:val="0"/>
              <w:marBottom w:val="375"/>
              <w:divBdr>
                <w:top w:val="none" w:sz="0" w:space="0" w:color="auto"/>
                <w:left w:val="none" w:sz="0" w:space="0" w:color="auto"/>
                <w:bottom w:val="none" w:sz="0" w:space="0" w:color="auto"/>
                <w:right w:val="none" w:sz="0" w:space="0" w:color="auto"/>
              </w:divBdr>
              <w:divsChild>
                <w:div w:id="915019414">
                  <w:marLeft w:val="0"/>
                  <w:marRight w:val="0"/>
                  <w:marTop w:val="450"/>
                  <w:marBottom w:val="0"/>
                  <w:divBdr>
                    <w:top w:val="none" w:sz="0" w:space="0" w:color="auto"/>
                    <w:left w:val="none" w:sz="0" w:space="0" w:color="auto"/>
                    <w:bottom w:val="none" w:sz="0" w:space="0" w:color="auto"/>
                    <w:right w:val="none" w:sz="0" w:space="0" w:color="auto"/>
                  </w:divBdr>
                  <w:divsChild>
                    <w:div w:id="28508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067071">
              <w:marLeft w:val="0"/>
              <w:marRight w:val="0"/>
              <w:marTop w:val="0"/>
              <w:marBottom w:val="75"/>
              <w:divBdr>
                <w:top w:val="none" w:sz="0" w:space="0" w:color="auto"/>
                <w:left w:val="none" w:sz="0" w:space="0" w:color="auto"/>
                <w:bottom w:val="none" w:sz="0" w:space="0" w:color="auto"/>
                <w:right w:val="none" w:sz="0" w:space="0" w:color="auto"/>
              </w:divBdr>
              <w:divsChild>
                <w:div w:id="1240865821">
                  <w:marLeft w:val="0"/>
                  <w:marRight w:val="0"/>
                  <w:marTop w:val="0"/>
                  <w:marBottom w:val="0"/>
                  <w:divBdr>
                    <w:top w:val="none" w:sz="0" w:space="0" w:color="auto"/>
                    <w:left w:val="none" w:sz="0" w:space="0" w:color="auto"/>
                    <w:bottom w:val="none" w:sz="0" w:space="0" w:color="auto"/>
                    <w:right w:val="none" w:sz="0" w:space="0" w:color="auto"/>
                  </w:divBdr>
                </w:div>
              </w:divsChild>
            </w:div>
            <w:div w:id="416484388">
              <w:marLeft w:val="0"/>
              <w:marRight w:val="0"/>
              <w:marTop w:val="255"/>
              <w:marBottom w:val="210"/>
              <w:divBdr>
                <w:top w:val="none" w:sz="0" w:space="0" w:color="auto"/>
                <w:left w:val="none" w:sz="0" w:space="0" w:color="auto"/>
                <w:bottom w:val="none" w:sz="0" w:space="0" w:color="auto"/>
                <w:right w:val="none" w:sz="0" w:space="0" w:color="auto"/>
              </w:divBdr>
              <w:divsChild>
                <w:div w:id="2559758">
                  <w:marLeft w:val="0"/>
                  <w:marRight w:val="75"/>
                  <w:marTop w:val="0"/>
                  <w:marBottom w:val="0"/>
                  <w:divBdr>
                    <w:top w:val="none" w:sz="0" w:space="0" w:color="auto"/>
                    <w:left w:val="none" w:sz="0" w:space="0" w:color="auto"/>
                    <w:bottom w:val="none" w:sz="0" w:space="0" w:color="auto"/>
                    <w:right w:val="none" w:sz="0" w:space="0" w:color="auto"/>
                  </w:divBdr>
                  <w:divsChild>
                    <w:div w:id="1802456780">
                      <w:marLeft w:val="0"/>
                      <w:marRight w:val="0"/>
                      <w:marTop w:val="0"/>
                      <w:marBottom w:val="0"/>
                      <w:divBdr>
                        <w:top w:val="none" w:sz="0" w:space="0" w:color="auto"/>
                        <w:left w:val="none" w:sz="0" w:space="0" w:color="auto"/>
                        <w:bottom w:val="none" w:sz="0" w:space="0" w:color="auto"/>
                        <w:right w:val="none" w:sz="0" w:space="0" w:color="auto"/>
                      </w:divBdr>
                      <w:divsChild>
                        <w:div w:id="1338195421">
                          <w:marLeft w:val="0"/>
                          <w:marRight w:val="0"/>
                          <w:marTop w:val="0"/>
                          <w:marBottom w:val="60"/>
                          <w:divBdr>
                            <w:top w:val="none" w:sz="0" w:space="0" w:color="auto"/>
                            <w:left w:val="none" w:sz="0" w:space="0" w:color="auto"/>
                            <w:bottom w:val="none" w:sz="0" w:space="0" w:color="auto"/>
                            <w:right w:val="none" w:sz="0" w:space="0" w:color="auto"/>
                          </w:divBdr>
                        </w:div>
                        <w:div w:id="165217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307890">
              <w:marLeft w:val="0"/>
              <w:marRight w:val="0"/>
              <w:marTop w:val="150"/>
              <w:marBottom w:val="150"/>
              <w:divBdr>
                <w:top w:val="none" w:sz="0" w:space="0" w:color="auto"/>
                <w:left w:val="none" w:sz="0" w:space="0" w:color="auto"/>
                <w:bottom w:val="none" w:sz="0" w:space="0" w:color="auto"/>
                <w:right w:val="none" w:sz="0" w:space="0" w:color="auto"/>
              </w:divBdr>
            </w:div>
            <w:div w:id="630283485">
              <w:marLeft w:val="0"/>
              <w:marRight w:val="0"/>
              <w:marTop w:val="0"/>
              <w:marBottom w:val="75"/>
              <w:divBdr>
                <w:top w:val="none" w:sz="0" w:space="0" w:color="auto"/>
                <w:left w:val="none" w:sz="0" w:space="0" w:color="auto"/>
                <w:bottom w:val="none" w:sz="0" w:space="0" w:color="auto"/>
                <w:right w:val="none" w:sz="0" w:space="0" w:color="auto"/>
              </w:divBdr>
              <w:divsChild>
                <w:div w:id="21588740">
                  <w:marLeft w:val="0"/>
                  <w:marRight w:val="0"/>
                  <w:marTop w:val="0"/>
                  <w:marBottom w:val="0"/>
                  <w:divBdr>
                    <w:top w:val="none" w:sz="0" w:space="0" w:color="auto"/>
                    <w:left w:val="none" w:sz="0" w:space="0" w:color="auto"/>
                    <w:bottom w:val="none" w:sz="0" w:space="0" w:color="auto"/>
                    <w:right w:val="none" w:sz="0" w:space="0" w:color="auto"/>
                  </w:divBdr>
                </w:div>
              </w:divsChild>
            </w:div>
            <w:div w:id="646668486">
              <w:marLeft w:val="0"/>
              <w:marRight w:val="0"/>
              <w:marTop w:val="0"/>
              <w:marBottom w:val="375"/>
              <w:divBdr>
                <w:top w:val="none" w:sz="0" w:space="0" w:color="auto"/>
                <w:left w:val="none" w:sz="0" w:space="0" w:color="auto"/>
                <w:bottom w:val="none" w:sz="0" w:space="0" w:color="auto"/>
                <w:right w:val="none" w:sz="0" w:space="0" w:color="auto"/>
              </w:divBdr>
              <w:divsChild>
                <w:div w:id="690761058">
                  <w:marLeft w:val="0"/>
                  <w:marRight w:val="0"/>
                  <w:marTop w:val="450"/>
                  <w:marBottom w:val="0"/>
                  <w:divBdr>
                    <w:top w:val="none" w:sz="0" w:space="0" w:color="auto"/>
                    <w:left w:val="none" w:sz="0" w:space="0" w:color="auto"/>
                    <w:bottom w:val="none" w:sz="0" w:space="0" w:color="auto"/>
                    <w:right w:val="none" w:sz="0" w:space="0" w:color="auto"/>
                  </w:divBdr>
                  <w:divsChild>
                    <w:div w:id="173069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681305">
              <w:marLeft w:val="0"/>
              <w:marRight w:val="0"/>
              <w:marTop w:val="0"/>
              <w:marBottom w:val="0"/>
              <w:divBdr>
                <w:top w:val="none" w:sz="0" w:space="0" w:color="auto"/>
                <w:left w:val="none" w:sz="0" w:space="0" w:color="auto"/>
                <w:bottom w:val="none" w:sz="0" w:space="0" w:color="auto"/>
                <w:right w:val="none" w:sz="0" w:space="0" w:color="auto"/>
              </w:divBdr>
              <w:divsChild>
                <w:div w:id="40250042">
                  <w:marLeft w:val="0"/>
                  <w:marRight w:val="0"/>
                  <w:marTop w:val="0"/>
                  <w:marBottom w:val="0"/>
                  <w:divBdr>
                    <w:top w:val="none" w:sz="0" w:space="0" w:color="auto"/>
                    <w:left w:val="none" w:sz="0" w:space="0" w:color="auto"/>
                    <w:bottom w:val="none" w:sz="0" w:space="0" w:color="auto"/>
                    <w:right w:val="none" w:sz="0" w:space="0" w:color="auto"/>
                  </w:divBdr>
                  <w:divsChild>
                    <w:div w:id="65241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1209">
              <w:marLeft w:val="0"/>
              <w:marRight w:val="0"/>
              <w:marTop w:val="255"/>
              <w:marBottom w:val="210"/>
              <w:divBdr>
                <w:top w:val="none" w:sz="0" w:space="0" w:color="auto"/>
                <w:left w:val="none" w:sz="0" w:space="0" w:color="auto"/>
                <w:bottom w:val="none" w:sz="0" w:space="0" w:color="auto"/>
                <w:right w:val="none" w:sz="0" w:space="0" w:color="auto"/>
              </w:divBdr>
              <w:divsChild>
                <w:div w:id="1711610212">
                  <w:marLeft w:val="0"/>
                  <w:marRight w:val="75"/>
                  <w:marTop w:val="0"/>
                  <w:marBottom w:val="0"/>
                  <w:divBdr>
                    <w:top w:val="none" w:sz="0" w:space="0" w:color="auto"/>
                    <w:left w:val="none" w:sz="0" w:space="0" w:color="auto"/>
                    <w:bottom w:val="none" w:sz="0" w:space="0" w:color="auto"/>
                    <w:right w:val="none" w:sz="0" w:space="0" w:color="auto"/>
                  </w:divBdr>
                  <w:divsChild>
                    <w:div w:id="1268928984">
                      <w:marLeft w:val="0"/>
                      <w:marRight w:val="0"/>
                      <w:marTop w:val="0"/>
                      <w:marBottom w:val="0"/>
                      <w:divBdr>
                        <w:top w:val="none" w:sz="0" w:space="0" w:color="auto"/>
                        <w:left w:val="none" w:sz="0" w:space="0" w:color="auto"/>
                        <w:bottom w:val="none" w:sz="0" w:space="0" w:color="auto"/>
                        <w:right w:val="none" w:sz="0" w:space="0" w:color="auto"/>
                      </w:divBdr>
                      <w:divsChild>
                        <w:div w:id="657416198">
                          <w:marLeft w:val="0"/>
                          <w:marRight w:val="0"/>
                          <w:marTop w:val="0"/>
                          <w:marBottom w:val="60"/>
                          <w:divBdr>
                            <w:top w:val="none" w:sz="0" w:space="0" w:color="auto"/>
                            <w:left w:val="none" w:sz="0" w:space="0" w:color="auto"/>
                            <w:bottom w:val="none" w:sz="0" w:space="0" w:color="auto"/>
                            <w:right w:val="none" w:sz="0" w:space="0" w:color="auto"/>
                          </w:divBdr>
                        </w:div>
                        <w:div w:id="188641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508931">
              <w:marLeft w:val="0"/>
              <w:marRight w:val="0"/>
              <w:marTop w:val="255"/>
              <w:marBottom w:val="210"/>
              <w:divBdr>
                <w:top w:val="none" w:sz="0" w:space="0" w:color="auto"/>
                <w:left w:val="none" w:sz="0" w:space="0" w:color="auto"/>
                <w:bottom w:val="none" w:sz="0" w:space="0" w:color="auto"/>
                <w:right w:val="none" w:sz="0" w:space="0" w:color="auto"/>
              </w:divBdr>
              <w:divsChild>
                <w:div w:id="794368487">
                  <w:marLeft w:val="0"/>
                  <w:marRight w:val="75"/>
                  <w:marTop w:val="0"/>
                  <w:marBottom w:val="0"/>
                  <w:divBdr>
                    <w:top w:val="none" w:sz="0" w:space="0" w:color="auto"/>
                    <w:left w:val="none" w:sz="0" w:space="0" w:color="auto"/>
                    <w:bottom w:val="none" w:sz="0" w:space="0" w:color="auto"/>
                    <w:right w:val="none" w:sz="0" w:space="0" w:color="auto"/>
                  </w:divBdr>
                  <w:divsChild>
                    <w:div w:id="2041540747">
                      <w:marLeft w:val="0"/>
                      <w:marRight w:val="0"/>
                      <w:marTop w:val="0"/>
                      <w:marBottom w:val="0"/>
                      <w:divBdr>
                        <w:top w:val="none" w:sz="0" w:space="0" w:color="auto"/>
                        <w:left w:val="none" w:sz="0" w:space="0" w:color="auto"/>
                        <w:bottom w:val="none" w:sz="0" w:space="0" w:color="auto"/>
                        <w:right w:val="none" w:sz="0" w:space="0" w:color="auto"/>
                      </w:divBdr>
                      <w:divsChild>
                        <w:div w:id="711267476">
                          <w:marLeft w:val="0"/>
                          <w:marRight w:val="0"/>
                          <w:marTop w:val="0"/>
                          <w:marBottom w:val="0"/>
                          <w:divBdr>
                            <w:top w:val="none" w:sz="0" w:space="0" w:color="auto"/>
                            <w:left w:val="none" w:sz="0" w:space="0" w:color="auto"/>
                            <w:bottom w:val="none" w:sz="0" w:space="0" w:color="auto"/>
                            <w:right w:val="none" w:sz="0" w:space="0" w:color="auto"/>
                          </w:divBdr>
                        </w:div>
                        <w:div w:id="141029987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834877963">
              <w:marLeft w:val="0"/>
              <w:marRight w:val="0"/>
              <w:marTop w:val="0"/>
              <w:marBottom w:val="0"/>
              <w:divBdr>
                <w:top w:val="none" w:sz="0" w:space="0" w:color="auto"/>
                <w:left w:val="none" w:sz="0" w:space="0" w:color="auto"/>
                <w:bottom w:val="none" w:sz="0" w:space="0" w:color="auto"/>
                <w:right w:val="none" w:sz="0" w:space="0" w:color="auto"/>
              </w:divBdr>
              <w:divsChild>
                <w:div w:id="600338438">
                  <w:marLeft w:val="0"/>
                  <w:marRight w:val="0"/>
                  <w:marTop w:val="0"/>
                  <w:marBottom w:val="0"/>
                  <w:divBdr>
                    <w:top w:val="none" w:sz="0" w:space="0" w:color="auto"/>
                    <w:left w:val="none" w:sz="0" w:space="0" w:color="auto"/>
                    <w:bottom w:val="none" w:sz="0" w:space="0" w:color="auto"/>
                    <w:right w:val="none" w:sz="0" w:space="0" w:color="auto"/>
                  </w:divBdr>
                </w:div>
              </w:divsChild>
            </w:div>
            <w:div w:id="890918314">
              <w:marLeft w:val="0"/>
              <w:marRight w:val="0"/>
              <w:marTop w:val="0"/>
              <w:marBottom w:val="75"/>
              <w:divBdr>
                <w:top w:val="none" w:sz="0" w:space="0" w:color="auto"/>
                <w:left w:val="none" w:sz="0" w:space="0" w:color="auto"/>
                <w:bottom w:val="none" w:sz="0" w:space="0" w:color="auto"/>
                <w:right w:val="none" w:sz="0" w:space="0" w:color="auto"/>
              </w:divBdr>
              <w:divsChild>
                <w:div w:id="314381762">
                  <w:marLeft w:val="0"/>
                  <w:marRight w:val="0"/>
                  <w:marTop w:val="0"/>
                  <w:marBottom w:val="0"/>
                  <w:divBdr>
                    <w:top w:val="none" w:sz="0" w:space="0" w:color="auto"/>
                    <w:left w:val="none" w:sz="0" w:space="0" w:color="auto"/>
                    <w:bottom w:val="none" w:sz="0" w:space="0" w:color="auto"/>
                    <w:right w:val="none" w:sz="0" w:space="0" w:color="auto"/>
                  </w:divBdr>
                </w:div>
              </w:divsChild>
            </w:div>
            <w:div w:id="921985386">
              <w:marLeft w:val="0"/>
              <w:marRight w:val="0"/>
              <w:marTop w:val="150"/>
              <w:marBottom w:val="150"/>
              <w:divBdr>
                <w:top w:val="none" w:sz="0" w:space="0" w:color="auto"/>
                <w:left w:val="none" w:sz="0" w:space="0" w:color="auto"/>
                <w:bottom w:val="none" w:sz="0" w:space="0" w:color="auto"/>
                <w:right w:val="none" w:sz="0" w:space="0" w:color="auto"/>
              </w:divBdr>
            </w:div>
            <w:div w:id="946500899">
              <w:marLeft w:val="0"/>
              <w:marRight w:val="0"/>
              <w:marTop w:val="0"/>
              <w:marBottom w:val="375"/>
              <w:divBdr>
                <w:top w:val="none" w:sz="0" w:space="0" w:color="auto"/>
                <w:left w:val="none" w:sz="0" w:space="0" w:color="auto"/>
                <w:bottom w:val="none" w:sz="0" w:space="0" w:color="auto"/>
                <w:right w:val="none" w:sz="0" w:space="0" w:color="auto"/>
              </w:divBdr>
              <w:divsChild>
                <w:div w:id="712001512">
                  <w:marLeft w:val="0"/>
                  <w:marRight w:val="0"/>
                  <w:marTop w:val="450"/>
                  <w:marBottom w:val="0"/>
                  <w:divBdr>
                    <w:top w:val="none" w:sz="0" w:space="0" w:color="auto"/>
                    <w:left w:val="none" w:sz="0" w:space="0" w:color="auto"/>
                    <w:bottom w:val="none" w:sz="0" w:space="0" w:color="auto"/>
                    <w:right w:val="none" w:sz="0" w:space="0" w:color="auto"/>
                  </w:divBdr>
                  <w:divsChild>
                    <w:div w:id="192637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722370">
              <w:marLeft w:val="0"/>
              <w:marRight w:val="0"/>
              <w:marTop w:val="100"/>
              <w:marBottom w:val="100"/>
              <w:divBdr>
                <w:top w:val="none" w:sz="0" w:space="0" w:color="auto"/>
                <w:left w:val="none" w:sz="0" w:space="0" w:color="auto"/>
                <w:bottom w:val="none" w:sz="0" w:space="0" w:color="auto"/>
                <w:right w:val="none" w:sz="0" w:space="0" w:color="auto"/>
              </w:divBdr>
              <w:divsChild>
                <w:div w:id="669335358">
                  <w:marLeft w:val="0"/>
                  <w:marRight w:val="0"/>
                  <w:marTop w:val="0"/>
                  <w:marBottom w:val="0"/>
                  <w:divBdr>
                    <w:top w:val="none" w:sz="0" w:space="0" w:color="auto"/>
                    <w:left w:val="none" w:sz="0" w:space="0" w:color="auto"/>
                    <w:bottom w:val="none" w:sz="0" w:space="0" w:color="auto"/>
                    <w:right w:val="none" w:sz="0" w:space="0" w:color="auto"/>
                  </w:divBdr>
                  <w:divsChild>
                    <w:div w:id="1173106969">
                      <w:marLeft w:val="0"/>
                      <w:marRight w:val="0"/>
                      <w:marTop w:val="0"/>
                      <w:marBottom w:val="450"/>
                      <w:divBdr>
                        <w:top w:val="none" w:sz="0" w:space="0" w:color="auto"/>
                        <w:left w:val="none" w:sz="0" w:space="0" w:color="auto"/>
                        <w:bottom w:val="none" w:sz="0" w:space="0" w:color="auto"/>
                        <w:right w:val="none" w:sz="0" w:space="0" w:color="auto"/>
                      </w:divBdr>
                      <w:divsChild>
                        <w:div w:id="1071929579">
                          <w:marLeft w:val="0"/>
                          <w:marRight w:val="0"/>
                          <w:marTop w:val="0"/>
                          <w:marBottom w:val="0"/>
                          <w:divBdr>
                            <w:top w:val="none" w:sz="0" w:space="0" w:color="auto"/>
                            <w:left w:val="none" w:sz="0" w:space="0" w:color="auto"/>
                            <w:bottom w:val="none" w:sz="0" w:space="0" w:color="auto"/>
                            <w:right w:val="none" w:sz="0" w:space="0" w:color="auto"/>
                          </w:divBdr>
                          <w:divsChild>
                            <w:div w:id="1221287324">
                              <w:marLeft w:val="0"/>
                              <w:marRight w:val="0"/>
                              <w:marTop w:val="0"/>
                              <w:marBottom w:val="0"/>
                              <w:divBdr>
                                <w:top w:val="none" w:sz="0" w:space="0" w:color="auto"/>
                                <w:left w:val="none" w:sz="0" w:space="0" w:color="auto"/>
                                <w:bottom w:val="none" w:sz="0" w:space="0" w:color="auto"/>
                                <w:right w:val="none" w:sz="0" w:space="0" w:color="auto"/>
                              </w:divBdr>
                            </w:div>
                            <w:div w:id="131013662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238203455">
                      <w:marLeft w:val="0"/>
                      <w:marRight w:val="0"/>
                      <w:marTop w:val="0"/>
                      <w:marBottom w:val="0"/>
                      <w:divBdr>
                        <w:top w:val="single" w:sz="12" w:space="8" w:color="CCCCCC"/>
                        <w:left w:val="none" w:sz="0" w:space="0" w:color="auto"/>
                        <w:bottom w:val="none" w:sz="0" w:space="0" w:color="auto"/>
                        <w:right w:val="none" w:sz="0" w:space="0" w:color="auto"/>
                      </w:divBdr>
                      <w:divsChild>
                        <w:div w:id="7490200">
                          <w:marLeft w:val="0"/>
                          <w:marRight w:val="0"/>
                          <w:marTop w:val="0"/>
                          <w:marBottom w:val="0"/>
                          <w:divBdr>
                            <w:top w:val="none" w:sz="0" w:space="0" w:color="auto"/>
                            <w:left w:val="none" w:sz="0" w:space="0" w:color="auto"/>
                            <w:bottom w:val="none" w:sz="0" w:space="0" w:color="auto"/>
                            <w:right w:val="none" w:sz="0" w:space="0" w:color="auto"/>
                          </w:divBdr>
                          <w:divsChild>
                            <w:div w:id="85970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221989">
              <w:marLeft w:val="0"/>
              <w:marRight w:val="0"/>
              <w:marTop w:val="0"/>
              <w:marBottom w:val="0"/>
              <w:divBdr>
                <w:top w:val="none" w:sz="0" w:space="0" w:color="auto"/>
                <w:left w:val="none" w:sz="0" w:space="0" w:color="auto"/>
                <w:bottom w:val="none" w:sz="0" w:space="0" w:color="auto"/>
                <w:right w:val="none" w:sz="0" w:space="0" w:color="auto"/>
              </w:divBdr>
              <w:divsChild>
                <w:div w:id="963267971">
                  <w:marLeft w:val="0"/>
                  <w:marRight w:val="0"/>
                  <w:marTop w:val="0"/>
                  <w:marBottom w:val="0"/>
                  <w:divBdr>
                    <w:top w:val="none" w:sz="0" w:space="0" w:color="auto"/>
                    <w:left w:val="none" w:sz="0" w:space="0" w:color="auto"/>
                    <w:bottom w:val="none" w:sz="0" w:space="0" w:color="auto"/>
                    <w:right w:val="none" w:sz="0" w:space="0" w:color="auto"/>
                  </w:divBdr>
                  <w:divsChild>
                    <w:div w:id="921599900">
                      <w:marLeft w:val="0"/>
                      <w:marRight w:val="0"/>
                      <w:marTop w:val="0"/>
                      <w:marBottom w:val="0"/>
                      <w:divBdr>
                        <w:top w:val="none" w:sz="0" w:space="0" w:color="auto"/>
                        <w:left w:val="none" w:sz="0" w:space="0" w:color="auto"/>
                        <w:bottom w:val="none" w:sz="0" w:space="0" w:color="auto"/>
                        <w:right w:val="none" w:sz="0" w:space="0" w:color="auto"/>
                      </w:divBdr>
                      <w:divsChild>
                        <w:div w:id="342519279">
                          <w:marLeft w:val="0"/>
                          <w:marRight w:val="0"/>
                          <w:marTop w:val="0"/>
                          <w:marBottom w:val="75"/>
                          <w:divBdr>
                            <w:top w:val="none" w:sz="0" w:space="0" w:color="auto"/>
                            <w:left w:val="none" w:sz="0" w:space="0" w:color="auto"/>
                            <w:bottom w:val="none" w:sz="0" w:space="0" w:color="auto"/>
                            <w:right w:val="none" w:sz="0" w:space="0" w:color="auto"/>
                          </w:divBdr>
                          <w:divsChild>
                            <w:div w:id="488718721">
                              <w:marLeft w:val="0"/>
                              <w:marRight w:val="0"/>
                              <w:marTop w:val="0"/>
                              <w:marBottom w:val="0"/>
                              <w:divBdr>
                                <w:top w:val="none" w:sz="0" w:space="0" w:color="auto"/>
                                <w:left w:val="none" w:sz="0" w:space="0" w:color="auto"/>
                                <w:bottom w:val="none" w:sz="0" w:space="0" w:color="auto"/>
                                <w:right w:val="none" w:sz="0" w:space="0" w:color="auto"/>
                              </w:divBdr>
                            </w:div>
                          </w:divsChild>
                        </w:div>
                        <w:div w:id="468867351">
                          <w:marLeft w:val="0"/>
                          <w:marRight w:val="0"/>
                          <w:marTop w:val="0"/>
                          <w:marBottom w:val="0"/>
                          <w:divBdr>
                            <w:top w:val="none" w:sz="0" w:space="0" w:color="auto"/>
                            <w:left w:val="none" w:sz="0" w:space="0" w:color="auto"/>
                            <w:bottom w:val="none" w:sz="0" w:space="0" w:color="auto"/>
                            <w:right w:val="none" w:sz="0" w:space="0" w:color="auto"/>
                          </w:divBdr>
                          <w:divsChild>
                            <w:div w:id="1729062890">
                              <w:marLeft w:val="0"/>
                              <w:marRight w:val="0"/>
                              <w:marTop w:val="100"/>
                              <w:marBottom w:val="100"/>
                              <w:divBdr>
                                <w:top w:val="none" w:sz="0" w:space="0" w:color="auto"/>
                                <w:left w:val="none" w:sz="0" w:space="0" w:color="auto"/>
                                <w:bottom w:val="none" w:sz="0" w:space="0" w:color="auto"/>
                                <w:right w:val="none" w:sz="0" w:space="0" w:color="auto"/>
                              </w:divBdr>
                              <w:divsChild>
                                <w:div w:id="1738631648">
                                  <w:marLeft w:val="0"/>
                                  <w:marRight w:val="0"/>
                                  <w:marTop w:val="0"/>
                                  <w:marBottom w:val="0"/>
                                  <w:divBdr>
                                    <w:top w:val="none" w:sz="0" w:space="0" w:color="auto"/>
                                    <w:left w:val="none" w:sz="0" w:space="0" w:color="auto"/>
                                    <w:bottom w:val="none" w:sz="0" w:space="0" w:color="auto"/>
                                    <w:right w:val="none" w:sz="0" w:space="0" w:color="auto"/>
                                  </w:divBdr>
                                  <w:divsChild>
                                    <w:div w:id="71590321">
                                      <w:marLeft w:val="0"/>
                                      <w:marRight w:val="0"/>
                                      <w:marTop w:val="0"/>
                                      <w:marBottom w:val="450"/>
                                      <w:divBdr>
                                        <w:top w:val="none" w:sz="0" w:space="0" w:color="auto"/>
                                        <w:left w:val="none" w:sz="0" w:space="0" w:color="auto"/>
                                        <w:bottom w:val="none" w:sz="0" w:space="0" w:color="auto"/>
                                        <w:right w:val="none" w:sz="0" w:space="0" w:color="auto"/>
                                      </w:divBdr>
                                      <w:divsChild>
                                        <w:div w:id="834036106">
                                          <w:marLeft w:val="0"/>
                                          <w:marRight w:val="0"/>
                                          <w:marTop w:val="0"/>
                                          <w:marBottom w:val="0"/>
                                          <w:divBdr>
                                            <w:top w:val="none" w:sz="0" w:space="0" w:color="auto"/>
                                            <w:left w:val="none" w:sz="0" w:space="0" w:color="auto"/>
                                            <w:bottom w:val="none" w:sz="0" w:space="0" w:color="auto"/>
                                            <w:right w:val="none" w:sz="0" w:space="0" w:color="auto"/>
                                          </w:divBdr>
                                          <w:divsChild>
                                            <w:div w:id="1184595125">
                                              <w:marLeft w:val="0"/>
                                              <w:marRight w:val="0"/>
                                              <w:marTop w:val="0"/>
                                              <w:marBottom w:val="60"/>
                                              <w:divBdr>
                                                <w:top w:val="none" w:sz="0" w:space="0" w:color="auto"/>
                                                <w:left w:val="none" w:sz="0" w:space="0" w:color="auto"/>
                                                <w:bottom w:val="none" w:sz="0" w:space="0" w:color="auto"/>
                                                <w:right w:val="none" w:sz="0" w:space="0" w:color="auto"/>
                                              </w:divBdr>
                                            </w:div>
                                            <w:div w:id="172644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92901">
                                      <w:marLeft w:val="0"/>
                                      <w:marRight w:val="0"/>
                                      <w:marTop w:val="0"/>
                                      <w:marBottom w:val="0"/>
                                      <w:divBdr>
                                        <w:top w:val="single" w:sz="12" w:space="8" w:color="CCCCCC"/>
                                        <w:left w:val="none" w:sz="0" w:space="0" w:color="auto"/>
                                        <w:bottom w:val="none" w:sz="0" w:space="0" w:color="auto"/>
                                        <w:right w:val="none" w:sz="0" w:space="0" w:color="auto"/>
                                      </w:divBdr>
                                      <w:divsChild>
                                        <w:div w:id="259141855">
                                          <w:marLeft w:val="0"/>
                                          <w:marRight w:val="0"/>
                                          <w:marTop w:val="0"/>
                                          <w:marBottom w:val="0"/>
                                          <w:divBdr>
                                            <w:top w:val="none" w:sz="0" w:space="0" w:color="auto"/>
                                            <w:left w:val="none" w:sz="0" w:space="0" w:color="auto"/>
                                            <w:bottom w:val="none" w:sz="0" w:space="0" w:color="auto"/>
                                            <w:right w:val="none" w:sz="0" w:space="0" w:color="auto"/>
                                          </w:divBdr>
                                          <w:divsChild>
                                            <w:div w:id="153449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9911723">
                          <w:marLeft w:val="0"/>
                          <w:marRight w:val="0"/>
                          <w:marTop w:val="0"/>
                          <w:marBottom w:val="0"/>
                          <w:divBdr>
                            <w:top w:val="none" w:sz="0" w:space="0" w:color="auto"/>
                            <w:left w:val="none" w:sz="0" w:space="0" w:color="auto"/>
                            <w:bottom w:val="none" w:sz="0" w:space="0" w:color="auto"/>
                            <w:right w:val="none" w:sz="0" w:space="0" w:color="auto"/>
                          </w:divBdr>
                          <w:divsChild>
                            <w:div w:id="53086006">
                              <w:marLeft w:val="0"/>
                              <w:marRight w:val="0"/>
                              <w:marTop w:val="0"/>
                              <w:marBottom w:val="0"/>
                              <w:divBdr>
                                <w:top w:val="none" w:sz="0" w:space="0" w:color="auto"/>
                                <w:left w:val="none" w:sz="0" w:space="0" w:color="auto"/>
                                <w:bottom w:val="none" w:sz="0" w:space="0" w:color="auto"/>
                                <w:right w:val="none" w:sz="0" w:space="0" w:color="auto"/>
                              </w:divBdr>
                            </w:div>
                          </w:divsChild>
                        </w:div>
                        <w:div w:id="1539932065">
                          <w:marLeft w:val="0"/>
                          <w:marRight w:val="0"/>
                          <w:marTop w:val="150"/>
                          <w:marBottom w:val="150"/>
                          <w:divBdr>
                            <w:top w:val="none" w:sz="0" w:space="0" w:color="auto"/>
                            <w:left w:val="none" w:sz="0" w:space="0" w:color="auto"/>
                            <w:bottom w:val="none" w:sz="0" w:space="0" w:color="auto"/>
                            <w:right w:val="none" w:sz="0" w:space="0" w:color="auto"/>
                          </w:divBdr>
                        </w:div>
                        <w:div w:id="1716008912">
                          <w:marLeft w:val="0"/>
                          <w:marRight w:val="0"/>
                          <w:marTop w:val="255"/>
                          <w:marBottom w:val="210"/>
                          <w:divBdr>
                            <w:top w:val="none" w:sz="0" w:space="0" w:color="auto"/>
                            <w:left w:val="none" w:sz="0" w:space="0" w:color="auto"/>
                            <w:bottom w:val="none" w:sz="0" w:space="0" w:color="auto"/>
                            <w:right w:val="none" w:sz="0" w:space="0" w:color="auto"/>
                          </w:divBdr>
                          <w:divsChild>
                            <w:div w:id="140312989">
                              <w:marLeft w:val="0"/>
                              <w:marRight w:val="75"/>
                              <w:marTop w:val="0"/>
                              <w:marBottom w:val="0"/>
                              <w:divBdr>
                                <w:top w:val="none" w:sz="0" w:space="0" w:color="auto"/>
                                <w:left w:val="none" w:sz="0" w:space="0" w:color="auto"/>
                                <w:bottom w:val="none" w:sz="0" w:space="0" w:color="auto"/>
                                <w:right w:val="none" w:sz="0" w:space="0" w:color="auto"/>
                              </w:divBdr>
                              <w:divsChild>
                                <w:div w:id="1939369795">
                                  <w:marLeft w:val="0"/>
                                  <w:marRight w:val="0"/>
                                  <w:marTop w:val="0"/>
                                  <w:marBottom w:val="0"/>
                                  <w:divBdr>
                                    <w:top w:val="none" w:sz="0" w:space="0" w:color="auto"/>
                                    <w:left w:val="none" w:sz="0" w:space="0" w:color="auto"/>
                                    <w:bottom w:val="none" w:sz="0" w:space="0" w:color="auto"/>
                                    <w:right w:val="none" w:sz="0" w:space="0" w:color="auto"/>
                                  </w:divBdr>
                                  <w:divsChild>
                                    <w:div w:id="1760056456">
                                      <w:marLeft w:val="0"/>
                                      <w:marRight w:val="0"/>
                                      <w:marTop w:val="0"/>
                                      <w:marBottom w:val="0"/>
                                      <w:divBdr>
                                        <w:top w:val="none" w:sz="0" w:space="0" w:color="auto"/>
                                        <w:left w:val="none" w:sz="0" w:space="0" w:color="auto"/>
                                        <w:bottom w:val="none" w:sz="0" w:space="0" w:color="auto"/>
                                        <w:right w:val="none" w:sz="0" w:space="0" w:color="auto"/>
                                      </w:divBdr>
                                    </w:div>
                                    <w:div w:id="213000571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4518777">
              <w:marLeft w:val="0"/>
              <w:marRight w:val="0"/>
              <w:marTop w:val="0"/>
              <w:marBottom w:val="75"/>
              <w:divBdr>
                <w:top w:val="none" w:sz="0" w:space="0" w:color="auto"/>
                <w:left w:val="none" w:sz="0" w:space="0" w:color="auto"/>
                <w:bottom w:val="none" w:sz="0" w:space="0" w:color="auto"/>
                <w:right w:val="none" w:sz="0" w:space="0" w:color="auto"/>
              </w:divBdr>
              <w:divsChild>
                <w:div w:id="1157719883">
                  <w:marLeft w:val="0"/>
                  <w:marRight w:val="0"/>
                  <w:marTop w:val="0"/>
                  <w:marBottom w:val="0"/>
                  <w:divBdr>
                    <w:top w:val="none" w:sz="0" w:space="0" w:color="auto"/>
                    <w:left w:val="none" w:sz="0" w:space="0" w:color="auto"/>
                    <w:bottom w:val="none" w:sz="0" w:space="0" w:color="auto"/>
                    <w:right w:val="none" w:sz="0" w:space="0" w:color="auto"/>
                  </w:divBdr>
                </w:div>
              </w:divsChild>
            </w:div>
            <w:div w:id="1414469974">
              <w:marLeft w:val="0"/>
              <w:marRight w:val="0"/>
              <w:marTop w:val="100"/>
              <w:marBottom w:val="100"/>
              <w:divBdr>
                <w:top w:val="none" w:sz="0" w:space="0" w:color="auto"/>
                <w:left w:val="none" w:sz="0" w:space="0" w:color="auto"/>
                <w:bottom w:val="none" w:sz="0" w:space="0" w:color="auto"/>
                <w:right w:val="none" w:sz="0" w:space="0" w:color="auto"/>
              </w:divBdr>
              <w:divsChild>
                <w:div w:id="1415006926">
                  <w:marLeft w:val="0"/>
                  <w:marRight w:val="0"/>
                  <w:marTop w:val="0"/>
                  <w:marBottom w:val="0"/>
                  <w:divBdr>
                    <w:top w:val="none" w:sz="0" w:space="0" w:color="auto"/>
                    <w:left w:val="none" w:sz="0" w:space="0" w:color="auto"/>
                    <w:bottom w:val="none" w:sz="0" w:space="0" w:color="auto"/>
                    <w:right w:val="none" w:sz="0" w:space="0" w:color="auto"/>
                  </w:divBdr>
                  <w:divsChild>
                    <w:div w:id="204954112">
                      <w:marLeft w:val="0"/>
                      <w:marRight w:val="0"/>
                      <w:marTop w:val="0"/>
                      <w:marBottom w:val="450"/>
                      <w:divBdr>
                        <w:top w:val="none" w:sz="0" w:space="0" w:color="auto"/>
                        <w:left w:val="none" w:sz="0" w:space="0" w:color="auto"/>
                        <w:bottom w:val="none" w:sz="0" w:space="0" w:color="auto"/>
                        <w:right w:val="none" w:sz="0" w:space="0" w:color="auto"/>
                      </w:divBdr>
                      <w:divsChild>
                        <w:div w:id="148450477">
                          <w:marLeft w:val="0"/>
                          <w:marRight w:val="0"/>
                          <w:marTop w:val="0"/>
                          <w:marBottom w:val="0"/>
                          <w:divBdr>
                            <w:top w:val="none" w:sz="0" w:space="0" w:color="auto"/>
                            <w:left w:val="none" w:sz="0" w:space="0" w:color="auto"/>
                            <w:bottom w:val="none" w:sz="0" w:space="0" w:color="auto"/>
                            <w:right w:val="none" w:sz="0" w:space="0" w:color="auto"/>
                          </w:divBdr>
                          <w:divsChild>
                            <w:div w:id="383791438">
                              <w:marLeft w:val="0"/>
                              <w:marRight w:val="0"/>
                              <w:marTop w:val="0"/>
                              <w:marBottom w:val="0"/>
                              <w:divBdr>
                                <w:top w:val="none" w:sz="0" w:space="0" w:color="auto"/>
                                <w:left w:val="none" w:sz="0" w:space="0" w:color="auto"/>
                                <w:bottom w:val="none" w:sz="0" w:space="0" w:color="auto"/>
                                <w:right w:val="none" w:sz="0" w:space="0" w:color="auto"/>
                              </w:divBdr>
                            </w:div>
                            <w:div w:id="124322134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929121757">
                      <w:marLeft w:val="0"/>
                      <w:marRight w:val="0"/>
                      <w:marTop w:val="0"/>
                      <w:marBottom w:val="0"/>
                      <w:divBdr>
                        <w:top w:val="single" w:sz="12" w:space="8" w:color="CCCCCC"/>
                        <w:left w:val="none" w:sz="0" w:space="0" w:color="auto"/>
                        <w:bottom w:val="none" w:sz="0" w:space="0" w:color="auto"/>
                        <w:right w:val="none" w:sz="0" w:space="0" w:color="auto"/>
                      </w:divBdr>
                      <w:divsChild>
                        <w:div w:id="312606801">
                          <w:marLeft w:val="0"/>
                          <w:marRight w:val="0"/>
                          <w:marTop w:val="0"/>
                          <w:marBottom w:val="0"/>
                          <w:divBdr>
                            <w:top w:val="none" w:sz="0" w:space="0" w:color="auto"/>
                            <w:left w:val="none" w:sz="0" w:space="0" w:color="auto"/>
                            <w:bottom w:val="none" w:sz="0" w:space="0" w:color="auto"/>
                            <w:right w:val="none" w:sz="0" w:space="0" w:color="auto"/>
                          </w:divBdr>
                          <w:divsChild>
                            <w:div w:id="148932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526896">
              <w:marLeft w:val="0"/>
              <w:marRight w:val="0"/>
              <w:marTop w:val="0"/>
              <w:marBottom w:val="75"/>
              <w:divBdr>
                <w:top w:val="none" w:sz="0" w:space="0" w:color="auto"/>
                <w:left w:val="none" w:sz="0" w:space="0" w:color="auto"/>
                <w:bottom w:val="none" w:sz="0" w:space="0" w:color="auto"/>
                <w:right w:val="none" w:sz="0" w:space="0" w:color="auto"/>
              </w:divBdr>
              <w:divsChild>
                <w:div w:id="247738904">
                  <w:marLeft w:val="0"/>
                  <w:marRight w:val="0"/>
                  <w:marTop w:val="0"/>
                  <w:marBottom w:val="0"/>
                  <w:divBdr>
                    <w:top w:val="none" w:sz="0" w:space="0" w:color="auto"/>
                    <w:left w:val="none" w:sz="0" w:space="0" w:color="auto"/>
                    <w:bottom w:val="none" w:sz="0" w:space="0" w:color="auto"/>
                    <w:right w:val="none" w:sz="0" w:space="0" w:color="auto"/>
                  </w:divBdr>
                </w:div>
              </w:divsChild>
            </w:div>
            <w:div w:id="1543597879">
              <w:marLeft w:val="0"/>
              <w:marRight w:val="0"/>
              <w:marTop w:val="100"/>
              <w:marBottom w:val="100"/>
              <w:divBdr>
                <w:top w:val="none" w:sz="0" w:space="0" w:color="auto"/>
                <w:left w:val="none" w:sz="0" w:space="0" w:color="auto"/>
                <w:bottom w:val="none" w:sz="0" w:space="0" w:color="auto"/>
                <w:right w:val="none" w:sz="0" w:space="0" w:color="auto"/>
              </w:divBdr>
              <w:divsChild>
                <w:div w:id="1775128390">
                  <w:marLeft w:val="0"/>
                  <w:marRight w:val="0"/>
                  <w:marTop w:val="0"/>
                  <w:marBottom w:val="0"/>
                  <w:divBdr>
                    <w:top w:val="none" w:sz="0" w:space="0" w:color="auto"/>
                    <w:left w:val="none" w:sz="0" w:space="0" w:color="auto"/>
                    <w:bottom w:val="none" w:sz="0" w:space="0" w:color="auto"/>
                    <w:right w:val="none" w:sz="0" w:space="0" w:color="auto"/>
                  </w:divBdr>
                  <w:divsChild>
                    <w:div w:id="1634100003">
                      <w:marLeft w:val="0"/>
                      <w:marRight w:val="0"/>
                      <w:marTop w:val="0"/>
                      <w:marBottom w:val="0"/>
                      <w:divBdr>
                        <w:top w:val="single" w:sz="12" w:space="8" w:color="CCCCCC"/>
                        <w:left w:val="none" w:sz="0" w:space="0" w:color="auto"/>
                        <w:bottom w:val="none" w:sz="0" w:space="0" w:color="auto"/>
                        <w:right w:val="none" w:sz="0" w:space="0" w:color="auto"/>
                      </w:divBdr>
                      <w:divsChild>
                        <w:div w:id="1620649722">
                          <w:marLeft w:val="0"/>
                          <w:marRight w:val="0"/>
                          <w:marTop w:val="0"/>
                          <w:marBottom w:val="0"/>
                          <w:divBdr>
                            <w:top w:val="none" w:sz="0" w:space="0" w:color="auto"/>
                            <w:left w:val="none" w:sz="0" w:space="0" w:color="auto"/>
                            <w:bottom w:val="none" w:sz="0" w:space="0" w:color="auto"/>
                            <w:right w:val="none" w:sz="0" w:space="0" w:color="auto"/>
                          </w:divBdr>
                          <w:divsChild>
                            <w:div w:id="1423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884927">
                      <w:marLeft w:val="0"/>
                      <w:marRight w:val="0"/>
                      <w:marTop w:val="0"/>
                      <w:marBottom w:val="450"/>
                      <w:divBdr>
                        <w:top w:val="none" w:sz="0" w:space="0" w:color="auto"/>
                        <w:left w:val="none" w:sz="0" w:space="0" w:color="auto"/>
                        <w:bottom w:val="none" w:sz="0" w:space="0" w:color="auto"/>
                        <w:right w:val="none" w:sz="0" w:space="0" w:color="auto"/>
                      </w:divBdr>
                      <w:divsChild>
                        <w:div w:id="76636246">
                          <w:marLeft w:val="0"/>
                          <w:marRight w:val="0"/>
                          <w:marTop w:val="0"/>
                          <w:marBottom w:val="0"/>
                          <w:divBdr>
                            <w:top w:val="none" w:sz="0" w:space="0" w:color="auto"/>
                            <w:left w:val="none" w:sz="0" w:space="0" w:color="auto"/>
                            <w:bottom w:val="none" w:sz="0" w:space="0" w:color="auto"/>
                            <w:right w:val="none" w:sz="0" w:space="0" w:color="auto"/>
                          </w:divBdr>
                          <w:divsChild>
                            <w:div w:id="1211572283">
                              <w:marLeft w:val="0"/>
                              <w:marRight w:val="0"/>
                              <w:marTop w:val="0"/>
                              <w:marBottom w:val="0"/>
                              <w:divBdr>
                                <w:top w:val="none" w:sz="0" w:space="0" w:color="auto"/>
                                <w:left w:val="none" w:sz="0" w:space="0" w:color="auto"/>
                                <w:bottom w:val="none" w:sz="0" w:space="0" w:color="auto"/>
                                <w:right w:val="none" w:sz="0" w:space="0" w:color="auto"/>
                              </w:divBdr>
                            </w:div>
                            <w:div w:id="158040603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655837023">
              <w:marLeft w:val="0"/>
              <w:marRight w:val="0"/>
              <w:marTop w:val="0"/>
              <w:marBottom w:val="0"/>
              <w:divBdr>
                <w:top w:val="none" w:sz="0" w:space="0" w:color="auto"/>
                <w:left w:val="none" w:sz="0" w:space="0" w:color="auto"/>
                <w:bottom w:val="none" w:sz="0" w:space="0" w:color="auto"/>
                <w:right w:val="none" w:sz="0" w:space="0" w:color="auto"/>
              </w:divBdr>
              <w:divsChild>
                <w:div w:id="722413573">
                  <w:marLeft w:val="0"/>
                  <w:marRight w:val="0"/>
                  <w:marTop w:val="900"/>
                  <w:marBottom w:val="900"/>
                  <w:divBdr>
                    <w:top w:val="none" w:sz="0" w:space="0" w:color="auto"/>
                    <w:left w:val="none" w:sz="0" w:space="0" w:color="auto"/>
                    <w:bottom w:val="none" w:sz="0" w:space="0" w:color="auto"/>
                    <w:right w:val="none" w:sz="0" w:space="0" w:color="auto"/>
                  </w:divBdr>
                  <w:divsChild>
                    <w:div w:id="1103191288">
                      <w:marLeft w:val="0"/>
                      <w:marRight w:val="0"/>
                      <w:marTop w:val="0"/>
                      <w:marBottom w:val="0"/>
                      <w:divBdr>
                        <w:top w:val="none" w:sz="0" w:space="0" w:color="auto"/>
                        <w:left w:val="none" w:sz="0" w:space="0" w:color="auto"/>
                        <w:bottom w:val="none" w:sz="0" w:space="0" w:color="auto"/>
                        <w:right w:val="none" w:sz="0" w:space="0" w:color="auto"/>
                      </w:divBdr>
                      <w:divsChild>
                        <w:div w:id="396519980">
                          <w:marLeft w:val="0"/>
                          <w:marRight w:val="0"/>
                          <w:marTop w:val="0"/>
                          <w:marBottom w:val="0"/>
                          <w:divBdr>
                            <w:top w:val="none" w:sz="0" w:space="0" w:color="auto"/>
                            <w:left w:val="none" w:sz="0" w:space="0" w:color="auto"/>
                            <w:bottom w:val="none" w:sz="0" w:space="0" w:color="auto"/>
                            <w:right w:val="none" w:sz="0" w:space="0" w:color="auto"/>
                          </w:divBdr>
                          <w:divsChild>
                            <w:div w:id="695692436">
                              <w:marLeft w:val="0"/>
                              <w:marRight w:val="0"/>
                              <w:marTop w:val="0"/>
                              <w:marBottom w:val="0"/>
                              <w:divBdr>
                                <w:top w:val="none" w:sz="0" w:space="0" w:color="auto"/>
                                <w:left w:val="none" w:sz="0" w:space="0" w:color="auto"/>
                                <w:bottom w:val="none" w:sz="0" w:space="0" w:color="auto"/>
                                <w:right w:val="none" w:sz="0" w:space="0" w:color="auto"/>
                              </w:divBdr>
                              <w:divsChild>
                                <w:div w:id="536888486">
                                  <w:marLeft w:val="0"/>
                                  <w:marRight w:val="0"/>
                                  <w:marTop w:val="100"/>
                                  <w:marBottom w:val="100"/>
                                  <w:divBdr>
                                    <w:top w:val="none" w:sz="0" w:space="0" w:color="auto"/>
                                    <w:left w:val="none" w:sz="0" w:space="0" w:color="auto"/>
                                    <w:bottom w:val="none" w:sz="0" w:space="0" w:color="auto"/>
                                    <w:right w:val="none" w:sz="0" w:space="0" w:color="auto"/>
                                  </w:divBdr>
                                </w:div>
                                <w:div w:id="1553080096">
                                  <w:marLeft w:val="0"/>
                                  <w:marRight w:val="0"/>
                                  <w:marTop w:val="0"/>
                                  <w:marBottom w:val="0"/>
                                  <w:divBdr>
                                    <w:top w:val="none" w:sz="0" w:space="0" w:color="auto"/>
                                    <w:left w:val="none" w:sz="0" w:space="0" w:color="auto"/>
                                    <w:bottom w:val="none" w:sz="0" w:space="0" w:color="auto"/>
                                    <w:right w:val="none" w:sz="0" w:space="0" w:color="auto"/>
                                  </w:divBdr>
                                  <w:divsChild>
                                    <w:div w:id="2036497554">
                                      <w:marLeft w:val="0"/>
                                      <w:marRight w:val="0"/>
                                      <w:marTop w:val="0"/>
                                      <w:marBottom w:val="105"/>
                                      <w:divBdr>
                                        <w:top w:val="none" w:sz="0" w:space="0" w:color="auto"/>
                                        <w:left w:val="none" w:sz="0" w:space="0" w:color="auto"/>
                                        <w:bottom w:val="none" w:sz="0" w:space="0" w:color="auto"/>
                                        <w:right w:val="none" w:sz="0" w:space="0" w:color="auto"/>
                                      </w:divBdr>
                                      <w:divsChild>
                                        <w:div w:id="146730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13518">
                                  <w:marLeft w:val="0"/>
                                  <w:marRight w:val="0"/>
                                  <w:marTop w:val="0"/>
                                  <w:marBottom w:val="0"/>
                                  <w:divBdr>
                                    <w:top w:val="none" w:sz="0" w:space="0" w:color="auto"/>
                                    <w:left w:val="none" w:sz="0" w:space="0" w:color="auto"/>
                                    <w:bottom w:val="none" w:sz="0" w:space="0" w:color="auto"/>
                                    <w:right w:val="none" w:sz="0" w:space="0" w:color="auto"/>
                                  </w:divBdr>
                                  <w:divsChild>
                                    <w:div w:id="1052771534">
                                      <w:marLeft w:val="0"/>
                                      <w:marRight w:val="0"/>
                                      <w:marTop w:val="0"/>
                                      <w:marBottom w:val="0"/>
                                      <w:divBdr>
                                        <w:top w:val="none" w:sz="0" w:space="0" w:color="auto"/>
                                        <w:left w:val="none" w:sz="0" w:space="0" w:color="auto"/>
                                        <w:bottom w:val="none" w:sz="0" w:space="0" w:color="auto"/>
                                        <w:right w:val="none" w:sz="0" w:space="0" w:color="auto"/>
                                      </w:divBdr>
                                      <w:divsChild>
                                        <w:div w:id="177276565">
                                          <w:marLeft w:val="0"/>
                                          <w:marRight w:val="0"/>
                                          <w:marTop w:val="0"/>
                                          <w:marBottom w:val="150"/>
                                          <w:divBdr>
                                            <w:top w:val="none" w:sz="0" w:space="0" w:color="auto"/>
                                            <w:left w:val="none" w:sz="0" w:space="0" w:color="auto"/>
                                            <w:bottom w:val="none" w:sz="0" w:space="0" w:color="auto"/>
                                            <w:right w:val="none" w:sz="0" w:space="0" w:color="auto"/>
                                          </w:divBdr>
                                          <w:divsChild>
                                            <w:div w:id="910115211">
                                              <w:marLeft w:val="0"/>
                                              <w:marRight w:val="0"/>
                                              <w:marTop w:val="0"/>
                                              <w:marBottom w:val="0"/>
                                              <w:divBdr>
                                                <w:top w:val="none" w:sz="0" w:space="0" w:color="auto"/>
                                                <w:left w:val="none" w:sz="0" w:space="0" w:color="auto"/>
                                                <w:bottom w:val="none" w:sz="0" w:space="0" w:color="auto"/>
                                                <w:right w:val="none" w:sz="0" w:space="0" w:color="auto"/>
                                              </w:divBdr>
                                            </w:div>
                                            <w:div w:id="1150707163">
                                              <w:marLeft w:val="0"/>
                                              <w:marRight w:val="0"/>
                                              <w:marTop w:val="0"/>
                                              <w:marBottom w:val="105"/>
                                              <w:divBdr>
                                                <w:top w:val="none" w:sz="0" w:space="0" w:color="auto"/>
                                                <w:left w:val="none" w:sz="0" w:space="0" w:color="auto"/>
                                                <w:bottom w:val="none" w:sz="0" w:space="0" w:color="auto"/>
                                                <w:right w:val="none" w:sz="0" w:space="0" w:color="auto"/>
                                              </w:divBdr>
                                            </w:div>
                                          </w:divsChild>
                                        </w:div>
                                        <w:div w:id="1466509256">
                                          <w:marLeft w:val="0"/>
                                          <w:marRight w:val="0"/>
                                          <w:marTop w:val="100"/>
                                          <w:marBottom w:val="100"/>
                                          <w:divBdr>
                                            <w:top w:val="none" w:sz="0" w:space="0" w:color="auto"/>
                                            <w:left w:val="none" w:sz="0" w:space="0" w:color="auto"/>
                                            <w:bottom w:val="none" w:sz="0" w:space="0" w:color="auto"/>
                                            <w:right w:val="none" w:sz="0" w:space="0" w:color="auto"/>
                                          </w:divBdr>
                                          <w:divsChild>
                                            <w:div w:id="1112476652">
                                              <w:marLeft w:val="0"/>
                                              <w:marRight w:val="0"/>
                                              <w:marTop w:val="0"/>
                                              <w:marBottom w:val="0"/>
                                              <w:divBdr>
                                                <w:top w:val="none" w:sz="0" w:space="0" w:color="auto"/>
                                                <w:left w:val="none" w:sz="0" w:space="0" w:color="auto"/>
                                                <w:bottom w:val="none" w:sz="0" w:space="0" w:color="auto"/>
                                                <w:right w:val="none" w:sz="0" w:space="0" w:color="auto"/>
                                              </w:divBdr>
                                              <w:divsChild>
                                                <w:div w:id="861671593">
                                                  <w:marLeft w:val="0"/>
                                                  <w:marRight w:val="0"/>
                                                  <w:marTop w:val="0"/>
                                                  <w:marBottom w:val="180"/>
                                                  <w:divBdr>
                                                    <w:top w:val="none" w:sz="0" w:space="0" w:color="auto"/>
                                                    <w:left w:val="none" w:sz="0" w:space="0" w:color="auto"/>
                                                    <w:bottom w:val="none" w:sz="0" w:space="0" w:color="auto"/>
                                                    <w:right w:val="none" w:sz="0" w:space="0" w:color="auto"/>
                                                  </w:divBdr>
                                                </w:div>
                                                <w:div w:id="1224951167">
                                                  <w:marLeft w:val="0"/>
                                                  <w:marRight w:val="0"/>
                                                  <w:marTop w:val="0"/>
                                                  <w:marBottom w:val="180"/>
                                                  <w:divBdr>
                                                    <w:top w:val="none" w:sz="0" w:space="0" w:color="auto"/>
                                                    <w:left w:val="none" w:sz="0" w:space="0" w:color="auto"/>
                                                    <w:bottom w:val="none" w:sz="0" w:space="0" w:color="auto"/>
                                                    <w:right w:val="none" w:sz="0" w:space="0" w:color="auto"/>
                                                  </w:divBdr>
                                                  <w:divsChild>
                                                    <w:div w:id="50509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0133989">
              <w:marLeft w:val="0"/>
              <w:marRight w:val="0"/>
              <w:marTop w:val="150"/>
              <w:marBottom w:val="150"/>
              <w:divBdr>
                <w:top w:val="none" w:sz="0" w:space="0" w:color="auto"/>
                <w:left w:val="none" w:sz="0" w:space="0" w:color="auto"/>
                <w:bottom w:val="none" w:sz="0" w:space="0" w:color="auto"/>
                <w:right w:val="none" w:sz="0" w:space="0" w:color="auto"/>
              </w:divBdr>
            </w:div>
            <w:div w:id="1743943250">
              <w:marLeft w:val="0"/>
              <w:marRight w:val="0"/>
              <w:marTop w:val="0"/>
              <w:marBottom w:val="0"/>
              <w:divBdr>
                <w:top w:val="single" w:sz="18" w:space="8" w:color="3E3E3E"/>
                <w:left w:val="none" w:sz="0" w:space="0" w:color="auto"/>
                <w:bottom w:val="single" w:sz="18" w:space="8" w:color="3E3E3E"/>
                <w:right w:val="none" w:sz="0" w:space="0" w:color="auto"/>
              </w:divBdr>
              <w:divsChild>
                <w:div w:id="938100964">
                  <w:marLeft w:val="0"/>
                  <w:marRight w:val="0"/>
                  <w:marTop w:val="0"/>
                  <w:marBottom w:val="0"/>
                  <w:divBdr>
                    <w:top w:val="none" w:sz="0" w:space="0" w:color="auto"/>
                    <w:left w:val="none" w:sz="0" w:space="0" w:color="auto"/>
                    <w:bottom w:val="none" w:sz="0" w:space="0" w:color="auto"/>
                    <w:right w:val="none" w:sz="0" w:space="0" w:color="auto"/>
                  </w:divBdr>
                </w:div>
                <w:div w:id="1705521441">
                  <w:marLeft w:val="0"/>
                  <w:marRight w:val="0"/>
                  <w:marTop w:val="0"/>
                  <w:marBottom w:val="0"/>
                  <w:divBdr>
                    <w:top w:val="none" w:sz="0" w:space="0" w:color="auto"/>
                    <w:left w:val="none" w:sz="0" w:space="0" w:color="auto"/>
                    <w:bottom w:val="none" w:sz="0" w:space="0" w:color="auto"/>
                    <w:right w:val="none" w:sz="0" w:space="0" w:color="auto"/>
                  </w:divBdr>
                  <w:divsChild>
                    <w:div w:id="1140683310">
                      <w:marLeft w:val="0"/>
                      <w:marRight w:val="0"/>
                      <w:marTop w:val="0"/>
                      <w:marBottom w:val="0"/>
                      <w:divBdr>
                        <w:top w:val="none" w:sz="0" w:space="0" w:color="auto"/>
                        <w:left w:val="none" w:sz="0" w:space="0" w:color="auto"/>
                        <w:bottom w:val="none" w:sz="0" w:space="0" w:color="auto"/>
                        <w:right w:val="none" w:sz="0" w:space="0" w:color="auto"/>
                      </w:divBdr>
                      <w:divsChild>
                        <w:div w:id="106287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819645">
              <w:marLeft w:val="0"/>
              <w:marRight w:val="0"/>
              <w:marTop w:val="0"/>
              <w:marBottom w:val="0"/>
              <w:divBdr>
                <w:top w:val="none" w:sz="0" w:space="0" w:color="auto"/>
                <w:left w:val="none" w:sz="0" w:space="0" w:color="auto"/>
                <w:bottom w:val="none" w:sz="0" w:space="0" w:color="auto"/>
                <w:right w:val="none" w:sz="0" w:space="0" w:color="auto"/>
              </w:divBdr>
              <w:divsChild>
                <w:div w:id="755054452">
                  <w:marLeft w:val="0"/>
                  <w:marRight w:val="0"/>
                  <w:marTop w:val="0"/>
                  <w:marBottom w:val="375"/>
                  <w:divBdr>
                    <w:top w:val="none" w:sz="0" w:space="0" w:color="auto"/>
                    <w:left w:val="none" w:sz="0" w:space="0" w:color="auto"/>
                    <w:bottom w:val="none" w:sz="0" w:space="0" w:color="auto"/>
                    <w:right w:val="none" w:sz="0" w:space="0" w:color="auto"/>
                  </w:divBdr>
                  <w:divsChild>
                    <w:div w:id="1659730009">
                      <w:marLeft w:val="0"/>
                      <w:marRight w:val="0"/>
                      <w:marTop w:val="450"/>
                      <w:marBottom w:val="0"/>
                      <w:divBdr>
                        <w:top w:val="none" w:sz="0" w:space="0" w:color="auto"/>
                        <w:left w:val="none" w:sz="0" w:space="0" w:color="auto"/>
                        <w:bottom w:val="none" w:sz="0" w:space="0" w:color="auto"/>
                        <w:right w:val="none" w:sz="0" w:space="0" w:color="auto"/>
                      </w:divBdr>
                      <w:divsChild>
                        <w:div w:id="38025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726631">
                  <w:marLeft w:val="0"/>
                  <w:marRight w:val="0"/>
                  <w:marTop w:val="0"/>
                  <w:marBottom w:val="0"/>
                  <w:divBdr>
                    <w:top w:val="none" w:sz="0" w:space="0" w:color="auto"/>
                    <w:left w:val="none" w:sz="0" w:space="0" w:color="auto"/>
                    <w:bottom w:val="none" w:sz="0" w:space="0" w:color="auto"/>
                    <w:right w:val="none" w:sz="0" w:space="0" w:color="auto"/>
                  </w:divBdr>
                  <w:divsChild>
                    <w:div w:id="1665350596">
                      <w:marLeft w:val="0"/>
                      <w:marRight w:val="0"/>
                      <w:marTop w:val="0"/>
                      <w:marBottom w:val="0"/>
                      <w:divBdr>
                        <w:top w:val="none" w:sz="0" w:space="0" w:color="auto"/>
                        <w:left w:val="none" w:sz="0" w:space="0" w:color="auto"/>
                        <w:bottom w:val="none" w:sz="0" w:space="0" w:color="auto"/>
                        <w:right w:val="none" w:sz="0" w:space="0" w:color="auto"/>
                      </w:divBdr>
                      <w:divsChild>
                        <w:div w:id="1855261599">
                          <w:marLeft w:val="0"/>
                          <w:marRight w:val="0"/>
                          <w:marTop w:val="0"/>
                          <w:marBottom w:val="0"/>
                          <w:divBdr>
                            <w:top w:val="none" w:sz="0" w:space="0" w:color="auto"/>
                            <w:left w:val="none" w:sz="0" w:space="0" w:color="auto"/>
                            <w:bottom w:val="none" w:sz="0" w:space="0" w:color="auto"/>
                            <w:right w:val="none" w:sz="0" w:space="0" w:color="auto"/>
                          </w:divBdr>
                          <w:divsChild>
                            <w:div w:id="44719838">
                              <w:blockQuote w:val="1"/>
                              <w:marLeft w:val="720"/>
                              <w:marRight w:val="720"/>
                              <w:marTop w:val="100"/>
                              <w:marBottom w:val="100"/>
                              <w:divBdr>
                                <w:top w:val="none" w:sz="0" w:space="0" w:color="auto"/>
                                <w:left w:val="none" w:sz="0" w:space="0" w:color="auto"/>
                                <w:bottom w:val="none" w:sz="0" w:space="0" w:color="auto"/>
                                <w:right w:val="none" w:sz="0" w:space="0" w:color="auto"/>
                              </w:divBdr>
                            </w:div>
                            <w:div w:id="68039050">
                              <w:blockQuote w:val="1"/>
                              <w:marLeft w:val="720"/>
                              <w:marRight w:val="720"/>
                              <w:marTop w:val="100"/>
                              <w:marBottom w:val="100"/>
                              <w:divBdr>
                                <w:top w:val="none" w:sz="0" w:space="0" w:color="auto"/>
                                <w:left w:val="none" w:sz="0" w:space="0" w:color="auto"/>
                                <w:bottom w:val="none" w:sz="0" w:space="0" w:color="auto"/>
                                <w:right w:val="none" w:sz="0" w:space="0" w:color="auto"/>
                              </w:divBdr>
                            </w:div>
                            <w:div w:id="373118918">
                              <w:blockQuote w:val="1"/>
                              <w:marLeft w:val="720"/>
                              <w:marRight w:val="720"/>
                              <w:marTop w:val="100"/>
                              <w:marBottom w:val="100"/>
                              <w:divBdr>
                                <w:top w:val="none" w:sz="0" w:space="0" w:color="auto"/>
                                <w:left w:val="none" w:sz="0" w:space="0" w:color="auto"/>
                                <w:bottom w:val="none" w:sz="0" w:space="0" w:color="auto"/>
                                <w:right w:val="none" w:sz="0" w:space="0" w:color="auto"/>
                              </w:divBdr>
                            </w:div>
                            <w:div w:id="401297086">
                              <w:blockQuote w:val="1"/>
                              <w:marLeft w:val="720"/>
                              <w:marRight w:val="720"/>
                              <w:marTop w:val="100"/>
                              <w:marBottom w:val="100"/>
                              <w:divBdr>
                                <w:top w:val="none" w:sz="0" w:space="0" w:color="auto"/>
                                <w:left w:val="none" w:sz="0" w:space="0" w:color="auto"/>
                                <w:bottom w:val="none" w:sz="0" w:space="0" w:color="auto"/>
                                <w:right w:val="none" w:sz="0" w:space="0" w:color="auto"/>
                              </w:divBdr>
                            </w:div>
                            <w:div w:id="484006147">
                              <w:blockQuote w:val="1"/>
                              <w:marLeft w:val="720"/>
                              <w:marRight w:val="720"/>
                              <w:marTop w:val="100"/>
                              <w:marBottom w:val="100"/>
                              <w:divBdr>
                                <w:top w:val="none" w:sz="0" w:space="0" w:color="auto"/>
                                <w:left w:val="none" w:sz="0" w:space="0" w:color="auto"/>
                                <w:bottom w:val="none" w:sz="0" w:space="0" w:color="auto"/>
                                <w:right w:val="none" w:sz="0" w:space="0" w:color="auto"/>
                              </w:divBdr>
                            </w:div>
                            <w:div w:id="1010790781">
                              <w:blockQuote w:val="1"/>
                              <w:marLeft w:val="720"/>
                              <w:marRight w:val="720"/>
                              <w:marTop w:val="100"/>
                              <w:marBottom w:val="100"/>
                              <w:divBdr>
                                <w:top w:val="none" w:sz="0" w:space="0" w:color="auto"/>
                                <w:left w:val="none" w:sz="0" w:space="0" w:color="auto"/>
                                <w:bottom w:val="none" w:sz="0" w:space="0" w:color="auto"/>
                                <w:right w:val="none" w:sz="0" w:space="0" w:color="auto"/>
                              </w:divBdr>
                            </w:div>
                            <w:div w:id="1052538859">
                              <w:blockQuote w:val="1"/>
                              <w:marLeft w:val="720"/>
                              <w:marRight w:val="720"/>
                              <w:marTop w:val="100"/>
                              <w:marBottom w:val="100"/>
                              <w:divBdr>
                                <w:top w:val="none" w:sz="0" w:space="0" w:color="auto"/>
                                <w:left w:val="none" w:sz="0" w:space="0" w:color="auto"/>
                                <w:bottom w:val="none" w:sz="0" w:space="0" w:color="auto"/>
                                <w:right w:val="none" w:sz="0" w:space="0" w:color="auto"/>
                              </w:divBdr>
                            </w:div>
                            <w:div w:id="1319460705">
                              <w:blockQuote w:val="1"/>
                              <w:marLeft w:val="720"/>
                              <w:marRight w:val="720"/>
                              <w:marTop w:val="100"/>
                              <w:marBottom w:val="100"/>
                              <w:divBdr>
                                <w:top w:val="none" w:sz="0" w:space="0" w:color="auto"/>
                                <w:left w:val="none" w:sz="0" w:space="0" w:color="auto"/>
                                <w:bottom w:val="none" w:sz="0" w:space="0" w:color="auto"/>
                                <w:right w:val="none" w:sz="0" w:space="0" w:color="auto"/>
                              </w:divBdr>
                            </w:div>
                            <w:div w:id="1850098898">
                              <w:blockQuote w:val="1"/>
                              <w:marLeft w:val="720"/>
                              <w:marRight w:val="720"/>
                              <w:marTop w:val="100"/>
                              <w:marBottom w:val="100"/>
                              <w:divBdr>
                                <w:top w:val="none" w:sz="0" w:space="0" w:color="auto"/>
                                <w:left w:val="none" w:sz="0" w:space="0" w:color="auto"/>
                                <w:bottom w:val="none" w:sz="0" w:space="0" w:color="auto"/>
                                <w:right w:val="none" w:sz="0" w:space="0" w:color="auto"/>
                              </w:divBdr>
                            </w:div>
                            <w:div w:id="1853370401">
                              <w:blockQuote w:val="1"/>
                              <w:marLeft w:val="720"/>
                              <w:marRight w:val="720"/>
                              <w:marTop w:val="100"/>
                              <w:marBottom w:val="100"/>
                              <w:divBdr>
                                <w:top w:val="none" w:sz="0" w:space="0" w:color="auto"/>
                                <w:left w:val="none" w:sz="0" w:space="0" w:color="auto"/>
                                <w:bottom w:val="none" w:sz="0" w:space="0" w:color="auto"/>
                                <w:right w:val="none" w:sz="0" w:space="0" w:color="auto"/>
                              </w:divBdr>
                            </w:div>
                            <w:div w:id="20487985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830976263">
              <w:marLeft w:val="0"/>
              <w:marRight w:val="0"/>
              <w:marTop w:val="0"/>
              <w:marBottom w:val="375"/>
              <w:divBdr>
                <w:top w:val="none" w:sz="0" w:space="0" w:color="auto"/>
                <w:left w:val="none" w:sz="0" w:space="0" w:color="auto"/>
                <w:bottom w:val="none" w:sz="0" w:space="0" w:color="auto"/>
                <w:right w:val="none" w:sz="0" w:space="0" w:color="auto"/>
              </w:divBdr>
              <w:divsChild>
                <w:div w:id="341127197">
                  <w:marLeft w:val="0"/>
                  <w:marRight w:val="0"/>
                  <w:marTop w:val="450"/>
                  <w:marBottom w:val="0"/>
                  <w:divBdr>
                    <w:top w:val="none" w:sz="0" w:space="0" w:color="auto"/>
                    <w:left w:val="none" w:sz="0" w:space="0" w:color="auto"/>
                    <w:bottom w:val="none" w:sz="0" w:space="0" w:color="auto"/>
                    <w:right w:val="none" w:sz="0" w:space="0" w:color="auto"/>
                  </w:divBdr>
                  <w:divsChild>
                    <w:div w:id="48983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094603">
              <w:marLeft w:val="0"/>
              <w:marRight w:val="0"/>
              <w:marTop w:val="0"/>
              <w:marBottom w:val="0"/>
              <w:divBdr>
                <w:top w:val="none" w:sz="0" w:space="0" w:color="auto"/>
                <w:left w:val="none" w:sz="0" w:space="0" w:color="auto"/>
                <w:bottom w:val="none" w:sz="0" w:space="0" w:color="auto"/>
                <w:right w:val="none" w:sz="0" w:space="0" w:color="auto"/>
              </w:divBdr>
              <w:divsChild>
                <w:div w:id="1679305297">
                  <w:marLeft w:val="0"/>
                  <w:marRight w:val="0"/>
                  <w:marTop w:val="0"/>
                  <w:marBottom w:val="0"/>
                  <w:divBdr>
                    <w:top w:val="none" w:sz="0" w:space="0" w:color="auto"/>
                    <w:left w:val="none" w:sz="0" w:space="0" w:color="auto"/>
                    <w:bottom w:val="none" w:sz="0" w:space="0" w:color="auto"/>
                    <w:right w:val="none" w:sz="0" w:space="0" w:color="auto"/>
                  </w:divBdr>
                </w:div>
              </w:divsChild>
            </w:div>
            <w:div w:id="1957560796">
              <w:marLeft w:val="0"/>
              <w:marRight w:val="0"/>
              <w:marTop w:val="0"/>
              <w:marBottom w:val="0"/>
              <w:divBdr>
                <w:top w:val="none" w:sz="0" w:space="0" w:color="auto"/>
                <w:left w:val="none" w:sz="0" w:space="0" w:color="auto"/>
                <w:bottom w:val="none" w:sz="0" w:space="0" w:color="auto"/>
                <w:right w:val="none" w:sz="0" w:space="0" w:color="auto"/>
              </w:divBdr>
              <w:divsChild>
                <w:div w:id="1187061295">
                  <w:marLeft w:val="0"/>
                  <w:marRight w:val="0"/>
                  <w:marTop w:val="0"/>
                  <w:marBottom w:val="0"/>
                  <w:divBdr>
                    <w:top w:val="none" w:sz="0" w:space="0" w:color="auto"/>
                    <w:left w:val="none" w:sz="0" w:space="0" w:color="auto"/>
                    <w:bottom w:val="none" w:sz="0" w:space="0" w:color="auto"/>
                    <w:right w:val="none" w:sz="0" w:space="0" w:color="auto"/>
                  </w:divBdr>
                  <w:divsChild>
                    <w:div w:id="942416383">
                      <w:marLeft w:val="0"/>
                      <w:marRight w:val="0"/>
                      <w:marTop w:val="0"/>
                      <w:marBottom w:val="0"/>
                      <w:divBdr>
                        <w:top w:val="none" w:sz="0" w:space="0" w:color="auto"/>
                        <w:left w:val="none" w:sz="0" w:space="0" w:color="auto"/>
                        <w:bottom w:val="none" w:sz="0" w:space="0" w:color="auto"/>
                        <w:right w:val="none" w:sz="0" w:space="0" w:color="auto"/>
                      </w:divBdr>
                      <w:divsChild>
                        <w:div w:id="447702725">
                          <w:blockQuote w:val="1"/>
                          <w:marLeft w:val="720"/>
                          <w:marRight w:val="720"/>
                          <w:marTop w:val="100"/>
                          <w:marBottom w:val="100"/>
                          <w:divBdr>
                            <w:top w:val="none" w:sz="0" w:space="0" w:color="auto"/>
                            <w:left w:val="none" w:sz="0" w:space="0" w:color="auto"/>
                            <w:bottom w:val="none" w:sz="0" w:space="0" w:color="auto"/>
                            <w:right w:val="none" w:sz="0" w:space="0" w:color="auto"/>
                          </w:divBdr>
                        </w:div>
                        <w:div w:id="8358089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957831669">
              <w:marLeft w:val="0"/>
              <w:marRight w:val="0"/>
              <w:marTop w:val="0"/>
              <w:marBottom w:val="375"/>
              <w:divBdr>
                <w:top w:val="none" w:sz="0" w:space="0" w:color="auto"/>
                <w:left w:val="none" w:sz="0" w:space="0" w:color="auto"/>
                <w:bottom w:val="none" w:sz="0" w:space="0" w:color="auto"/>
                <w:right w:val="none" w:sz="0" w:space="0" w:color="auto"/>
              </w:divBdr>
              <w:divsChild>
                <w:div w:id="1502232360">
                  <w:marLeft w:val="0"/>
                  <w:marRight w:val="0"/>
                  <w:marTop w:val="450"/>
                  <w:marBottom w:val="0"/>
                  <w:divBdr>
                    <w:top w:val="none" w:sz="0" w:space="0" w:color="auto"/>
                    <w:left w:val="none" w:sz="0" w:space="0" w:color="auto"/>
                    <w:bottom w:val="none" w:sz="0" w:space="0" w:color="auto"/>
                    <w:right w:val="none" w:sz="0" w:space="0" w:color="auto"/>
                  </w:divBdr>
                  <w:divsChild>
                    <w:div w:id="35581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103427">
              <w:marLeft w:val="0"/>
              <w:marRight w:val="0"/>
              <w:marTop w:val="3975"/>
              <w:marBottom w:val="3975"/>
              <w:divBdr>
                <w:top w:val="none" w:sz="0" w:space="0" w:color="auto"/>
                <w:left w:val="none" w:sz="0" w:space="0" w:color="auto"/>
                <w:bottom w:val="none" w:sz="0" w:space="0" w:color="auto"/>
                <w:right w:val="none" w:sz="0" w:space="0" w:color="auto"/>
              </w:divBdr>
              <w:divsChild>
                <w:div w:id="744844409">
                  <w:marLeft w:val="0"/>
                  <w:marRight w:val="0"/>
                  <w:marTop w:val="0"/>
                  <w:marBottom w:val="0"/>
                  <w:divBdr>
                    <w:top w:val="none" w:sz="0" w:space="0" w:color="auto"/>
                    <w:left w:val="none" w:sz="0" w:space="0" w:color="auto"/>
                    <w:bottom w:val="none" w:sz="0" w:space="0" w:color="auto"/>
                    <w:right w:val="none" w:sz="0" w:space="0" w:color="auto"/>
                  </w:divBdr>
                  <w:divsChild>
                    <w:div w:id="234971924">
                      <w:marLeft w:val="0"/>
                      <w:marRight w:val="0"/>
                      <w:marTop w:val="0"/>
                      <w:marBottom w:val="0"/>
                      <w:divBdr>
                        <w:top w:val="none" w:sz="0" w:space="0" w:color="auto"/>
                        <w:left w:val="none" w:sz="0" w:space="0" w:color="auto"/>
                        <w:bottom w:val="none" w:sz="0" w:space="0" w:color="auto"/>
                        <w:right w:val="none" w:sz="0" w:space="0" w:color="auto"/>
                      </w:divBdr>
                      <w:divsChild>
                        <w:div w:id="244922929">
                          <w:marLeft w:val="0"/>
                          <w:marRight w:val="0"/>
                          <w:marTop w:val="0"/>
                          <w:marBottom w:val="0"/>
                          <w:divBdr>
                            <w:top w:val="none" w:sz="0" w:space="0" w:color="auto"/>
                            <w:left w:val="none" w:sz="0" w:space="0" w:color="auto"/>
                            <w:bottom w:val="none" w:sz="0" w:space="0" w:color="auto"/>
                            <w:right w:val="none" w:sz="0" w:space="0" w:color="auto"/>
                          </w:divBdr>
                          <w:divsChild>
                            <w:div w:id="78199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643577">
                  <w:marLeft w:val="0"/>
                  <w:marRight w:val="0"/>
                  <w:marTop w:val="0"/>
                  <w:marBottom w:val="0"/>
                  <w:divBdr>
                    <w:top w:val="none" w:sz="0" w:space="0" w:color="auto"/>
                    <w:left w:val="none" w:sz="0" w:space="0" w:color="auto"/>
                    <w:bottom w:val="none" w:sz="0" w:space="0" w:color="auto"/>
                    <w:right w:val="none" w:sz="0" w:space="0" w:color="auto"/>
                  </w:divBdr>
                  <w:divsChild>
                    <w:div w:id="1596018251">
                      <w:marLeft w:val="0"/>
                      <w:marRight w:val="0"/>
                      <w:marTop w:val="0"/>
                      <w:marBottom w:val="0"/>
                      <w:divBdr>
                        <w:top w:val="none" w:sz="0" w:space="0" w:color="auto"/>
                        <w:left w:val="none" w:sz="0" w:space="0" w:color="auto"/>
                        <w:bottom w:val="none" w:sz="0" w:space="0" w:color="auto"/>
                        <w:right w:val="none" w:sz="0" w:space="0" w:color="auto"/>
                      </w:divBdr>
                      <w:divsChild>
                        <w:div w:id="1972707039">
                          <w:marLeft w:val="0"/>
                          <w:marRight w:val="0"/>
                          <w:marTop w:val="0"/>
                          <w:marBottom w:val="0"/>
                          <w:divBdr>
                            <w:top w:val="none" w:sz="0" w:space="0" w:color="auto"/>
                            <w:left w:val="none" w:sz="0" w:space="0" w:color="auto"/>
                            <w:bottom w:val="none" w:sz="0" w:space="0" w:color="auto"/>
                            <w:right w:val="none" w:sz="0" w:space="0" w:color="auto"/>
                          </w:divBdr>
                          <w:divsChild>
                            <w:div w:id="356546061">
                              <w:marLeft w:val="0"/>
                              <w:marRight w:val="0"/>
                              <w:marTop w:val="0"/>
                              <w:marBottom w:val="0"/>
                              <w:divBdr>
                                <w:top w:val="none" w:sz="0" w:space="0" w:color="auto"/>
                                <w:left w:val="none" w:sz="0" w:space="0" w:color="auto"/>
                                <w:bottom w:val="none" w:sz="0" w:space="0" w:color="auto"/>
                                <w:right w:val="none" w:sz="0" w:space="0" w:color="auto"/>
                              </w:divBdr>
                              <w:divsChild>
                                <w:div w:id="91515939">
                                  <w:marLeft w:val="0"/>
                                  <w:marRight w:val="0"/>
                                  <w:marTop w:val="0"/>
                                  <w:marBottom w:val="0"/>
                                  <w:divBdr>
                                    <w:top w:val="none" w:sz="0" w:space="0" w:color="auto"/>
                                    <w:left w:val="none" w:sz="0" w:space="0" w:color="auto"/>
                                    <w:bottom w:val="none" w:sz="0" w:space="0" w:color="auto"/>
                                    <w:right w:val="none" w:sz="0" w:space="0" w:color="auto"/>
                                  </w:divBdr>
                                  <w:divsChild>
                                    <w:div w:id="1593273582">
                                      <w:marLeft w:val="0"/>
                                      <w:marRight w:val="0"/>
                                      <w:marTop w:val="0"/>
                                      <w:marBottom w:val="0"/>
                                      <w:divBdr>
                                        <w:top w:val="none" w:sz="0" w:space="0" w:color="auto"/>
                                        <w:left w:val="none" w:sz="0" w:space="0" w:color="auto"/>
                                        <w:bottom w:val="none" w:sz="0" w:space="0" w:color="auto"/>
                                        <w:right w:val="none" w:sz="0" w:space="0" w:color="auto"/>
                                      </w:divBdr>
                                      <w:divsChild>
                                        <w:div w:id="223298699">
                                          <w:marLeft w:val="0"/>
                                          <w:marRight w:val="0"/>
                                          <w:marTop w:val="0"/>
                                          <w:marBottom w:val="0"/>
                                          <w:divBdr>
                                            <w:top w:val="none" w:sz="0" w:space="0" w:color="auto"/>
                                            <w:left w:val="none" w:sz="0" w:space="0" w:color="auto"/>
                                            <w:bottom w:val="none" w:sz="0" w:space="0" w:color="auto"/>
                                            <w:right w:val="none" w:sz="0" w:space="0" w:color="auto"/>
                                          </w:divBdr>
                                          <w:divsChild>
                                            <w:div w:id="335691370">
                                              <w:marLeft w:val="0"/>
                                              <w:marRight w:val="0"/>
                                              <w:marTop w:val="0"/>
                                              <w:marBottom w:val="0"/>
                                              <w:divBdr>
                                                <w:top w:val="none" w:sz="0" w:space="0" w:color="auto"/>
                                                <w:left w:val="none" w:sz="0" w:space="0" w:color="auto"/>
                                                <w:bottom w:val="none" w:sz="0" w:space="0" w:color="auto"/>
                                                <w:right w:val="none" w:sz="0" w:space="0" w:color="auto"/>
                                              </w:divBdr>
                                              <w:divsChild>
                                                <w:div w:id="1351831168">
                                                  <w:marLeft w:val="0"/>
                                                  <w:marRight w:val="0"/>
                                                  <w:marTop w:val="0"/>
                                                  <w:marBottom w:val="0"/>
                                                  <w:divBdr>
                                                    <w:top w:val="none" w:sz="0" w:space="0" w:color="auto"/>
                                                    <w:left w:val="single" w:sz="36" w:space="0" w:color="65CCEF"/>
                                                    <w:bottom w:val="none" w:sz="0" w:space="0" w:color="auto"/>
                                                    <w:right w:val="none" w:sz="0" w:space="0" w:color="auto"/>
                                                  </w:divBdr>
                                                </w:div>
                                              </w:divsChild>
                                            </w:div>
                                            <w:div w:id="1006398618">
                                              <w:marLeft w:val="0"/>
                                              <w:marRight w:val="0"/>
                                              <w:marTop w:val="0"/>
                                              <w:marBottom w:val="105"/>
                                              <w:divBdr>
                                                <w:top w:val="none" w:sz="0" w:space="0" w:color="auto"/>
                                                <w:left w:val="none" w:sz="0" w:space="0" w:color="auto"/>
                                                <w:bottom w:val="none" w:sz="0" w:space="0" w:color="auto"/>
                                                <w:right w:val="none" w:sz="0" w:space="0" w:color="auto"/>
                                              </w:divBdr>
                                              <w:divsChild>
                                                <w:div w:id="177938199">
                                                  <w:marLeft w:val="0"/>
                                                  <w:marRight w:val="0"/>
                                                  <w:marTop w:val="0"/>
                                                  <w:marBottom w:val="0"/>
                                                  <w:divBdr>
                                                    <w:top w:val="none" w:sz="0" w:space="0" w:color="auto"/>
                                                    <w:left w:val="none" w:sz="0" w:space="0" w:color="auto"/>
                                                    <w:bottom w:val="none" w:sz="0" w:space="0" w:color="auto"/>
                                                    <w:right w:val="none" w:sz="0" w:space="0" w:color="auto"/>
                                                  </w:divBdr>
                                                </w:div>
                                                <w:div w:id="2098284299">
                                                  <w:marLeft w:val="0"/>
                                                  <w:marRight w:val="0"/>
                                                  <w:marTop w:val="0"/>
                                                  <w:marBottom w:val="105"/>
                                                  <w:divBdr>
                                                    <w:top w:val="none" w:sz="0" w:space="0" w:color="auto"/>
                                                    <w:left w:val="none" w:sz="0" w:space="0" w:color="auto"/>
                                                    <w:bottom w:val="none" w:sz="0" w:space="0" w:color="auto"/>
                                                    <w:right w:val="none" w:sz="0" w:space="0" w:color="auto"/>
                                                  </w:divBdr>
                                                </w:div>
                                              </w:divsChild>
                                            </w:div>
                                            <w:div w:id="1292832319">
                                              <w:marLeft w:val="0"/>
                                              <w:marRight w:val="0"/>
                                              <w:marTop w:val="0"/>
                                              <w:marBottom w:val="0"/>
                                              <w:divBdr>
                                                <w:top w:val="none" w:sz="0" w:space="0" w:color="auto"/>
                                                <w:left w:val="none" w:sz="0" w:space="0" w:color="auto"/>
                                                <w:bottom w:val="none" w:sz="0" w:space="0" w:color="auto"/>
                                                <w:right w:val="none" w:sz="0" w:space="0" w:color="auto"/>
                                              </w:divBdr>
                                              <w:divsChild>
                                                <w:div w:id="352070301">
                                                  <w:marLeft w:val="0"/>
                                                  <w:marRight w:val="0"/>
                                                  <w:marTop w:val="0"/>
                                                  <w:marBottom w:val="0"/>
                                                  <w:divBdr>
                                                    <w:top w:val="none" w:sz="0" w:space="0" w:color="auto"/>
                                                    <w:left w:val="single" w:sz="36" w:space="0" w:color="999999"/>
                                                    <w:bottom w:val="none" w:sz="0" w:space="0" w:color="auto"/>
                                                    <w:right w:val="none" w:sz="0" w:space="0" w:color="auto"/>
                                                  </w:divBdr>
                                                </w:div>
                                              </w:divsChild>
                                            </w:div>
                                          </w:divsChild>
                                        </w:div>
                                        <w:div w:id="533269984">
                                          <w:marLeft w:val="0"/>
                                          <w:marRight w:val="0"/>
                                          <w:marTop w:val="100"/>
                                          <w:marBottom w:val="100"/>
                                          <w:divBdr>
                                            <w:top w:val="none" w:sz="0" w:space="0" w:color="auto"/>
                                            <w:left w:val="none" w:sz="0" w:space="0" w:color="auto"/>
                                            <w:bottom w:val="none" w:sz="0" w:space="0" w:color="auto"/>
                                            <w:right w:val="none" w:sz="0" w:space="0" w:color="auto"/>
                                          </w:divBdr>
                                        </w:div>
                                        <w:div w:id="1551840747">
                                          <w:marLeft w:val="0"/>
                                          <w:marRight w:val="0"/>
                                          <w:marTop w:val="0"/>
                                          <w:marBottom w:val="0"/>
                                          <w:divBdr>
                                            <w:top w:val="none" w:sz="0" w:space="0" w:color="auto"/>
                                            <w:left w:val="none" w:sz="0" w:space="0" w:color="auto"/>
                                            <w:bottom w:val="none" w:sz="0" w:space="0" w:color="auto"/>
                                            <w:right w:val="none" w:sz="0" w:space="0" w:color="auto"/>
                                          </w:divBdr>
                                          <w:divsChild>
                                            <w:div w:id="55366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5281763">
              <w:marLeft w:val="0"/>
              <w:marRight w:val="0"/>
              <w:marTop w:val="100"/>
              <w:marBottom w:val="100"/>
              <w:divBdr>
                <w:top w:val="none" w:sz="0" w:space="0" w:color="auto"/>
                <w:left w:val="none" w:sz="0" w:space="0" w:color="auto"/>
                <w:bottom w:val="none" w:sz="0" w:space="0" w:color="auto"/>
                <w:right w:val="none" w:sz="0" w:space="0" w:color="auto"/>
              </w:divBdr>
              <w:divsChild>
                <w:div w:id="1196504751">
                  <w:marLeft w:val="0"/>
                  <w:marRight w:val="0"/>
                  <w:marTop w:val="0"/>
                  <w:marBottom w:val="0"/>
                  <w:divBdr>
                    <w:top w:val="none" w:sz="0" w:space="0" w:color="auto"/>
                    <w:left w:val="none" w:sz="0" w:space="0" w:color="auto"/>
                    <w:bottom w:val="none" w:sz="0" w:space="0" w:color="auto"/>
                    <w:right w:val="none" w:sz="0" w:space="0" w:color="auto"/>
                  </w:divBdr>
                  <w:divsChild>
                    <w:div w:id="1005744065">
                      <w:marLeft w:val="0"/>
                      <w:marRight w:val="0"/>
                      <w:marTop w:val="0"/>
                      <w:marBottom w:val="450"/>
                      <w:divBdr>
                        <w:top w:val="none" w:sz="0" w:space="0" w:color="auto"/>
                        <w:left w:val="none" w:sz="0" w:space="0" w:color="auto"/>
                        <w:bottom w:val="none" w:sz="0" w:space="0" w:color="auto"/>
                        <w:right w:val="none" w:sz="0" w:space="0" w:color="auto"/>
                      </w:divBdr>
                      <w:divsChild>
                        <w:div w:id="156000765">
                          <w:marLeft w:val="0"/>
                          <w:marRight w:val="0"/>
                          <w:marTop w:val="0"/>
                          <w:marBottom w:val="0"/>
                          <w:divBdr>
                            <w:top w:val="none" w:sz="0" w:space="0" w:color="auto"/>
                            <w:left w:val="none" w:sz="0" w:space="0" w:color="auto"/>
                            <w:bottom w:val="none" w:sz="0" w:space="0" w:color="auto"/>
                            <w:right w:val="none" w:sz="0" w:space="0" w:color="auto"/>
                          </w:divBdr>
                          <w:divsChild>
                            <w:div w:id="580407671">
                              <w:marLeft w:val="0"/>
                              <w:marRight w:val="0"/>
                              <w:marTop w:val="0"/>
                              <w:marBottom w:val="60"/>
                              <w:divBdr>
                                <w:top w:val="none" w:sz="0" w:space="0" w:color="auto"/>
                                <w:left w:val="none" w:sz="0" w:space="0" w:color="auto"/>
                                <w:bottom w:val="none" w:sz="0" w:space="0" w:color="auto"/>
                                <w:right w:val="none" w:sz="0" w:space="0" w:color="auto"/>
                              </w:divBdr>
                            </w:div>
                            <w:div w:id="161921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55062">
                      <w:marLeft w:val="0"/>
                      <w:marRight w:val="0"/>
                      <w:marTop w:val="0"/>
                      <w:marBottom w:val="0"/>
                      <w:divBdr>
                        <w:top w:val="single" w:sz="12" w:space="8" w:color="CCCCCC"/>
                        <w:left w:val="none" w:sz="0" w:space="0" w:color="auto"/>
                        <w:bottom w:val="none" w:sz="0" w:space="0" w:color="auto"/>
                        <w:right w:val="none" w:sz="0" w:space="0" w:color="auto"/>
                      </w:divBdr>
                      <w:divsChild>
                        <w:div w:id="955714726">
                          <w:marLeft w:val="0"/>
                          <w:marRight w:val="0"/>
                          <w:marTop w:val="0"/>
                          <w:marBottom w:val="0"/>
                          <w:divBdr>
                            <w:top w:val="none" w:sz="0" w:space="0" w:color="auto"/>
                            <w:left w:val="none" w:sz="0" w:space="0" w:color="auto"/>
                            <w:bottom w:val="none" w:sz="0" w:space="0" w:color="auto"/>
                            <w:right w:val="none" w:sz="0" w:space="0" w:color="auto"/>
                          </w:divBdr>
                          <w:divsChild>
                            <w:div w:id="143251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880974">
              <w:marLeft w:val="0"/>
              <w:marRight w:val="0"/>
              <w:marTop w:val="150"/>
              <w:marBottom w:val="150"/>
              <w:divBdr>
                <w:top w:val="none" w:sz="0" w:space="0" w:color="auto"/>
                <w:left w:val="none" w:sz="0" w:space="0" w:color="auto"/>
                <w:bottom w:val="none" w:sz="0" w:space="0" w:color="auto"/>
                <w:right w:val="none" w:sz="0" w:space="0" w:color="auto"/>
              </w:divBdr>
            </w:div>
            <w:div w:id="2145851995">
              <w:marLeft w:val="0"/>
              <w:marRight w:val="0"/>
              <w:marTop w:val="0"/>
              <w:marBottom w:val="0"/>
              <w:divBdr>
                <w:top w:val="none" w:sz="0" w:space="0" w:color="auto"/>
                <w:left w:val="none" w:sz="0" w:space="0" w:color="auto"/>
                <w:bottom w:val="none" w:sz="0" w:space="0" w:color="auto"/>
                <w:right w:val="none" w:sz="0" w:space="0" w:color="auto"/>
              </w:divBdr>
              <w:divsChild>
                <w:div w:id="97040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039290">
      <w:bodyDiv w:val="1"/>
      <w:marLeft w:val="0"/>
      <w:marRight w:val="0"/>
      <w:marTop w:val="0"/>
      <w:marBottom w:val="0"/>
      <w:divBdr>
        <w:top w:val="none" w:sz="0" w:space="0" w:color="auto"/>
        <w:left w:val="none" w:sz="0" w:space="0" w:color="auto"/>
        <w:bottom w:val="none" w:sz="0" w:space="0" w:color="auto"/>
        <w:right w:val="none" w:sz="0" w:space="0" w:color="auto"/>
      </w:divBdr>
      <w:divsChild>
        <w:div w:id="140926518">
          <w:marLeft w:val="10217"/>
          <w:marRight w:val="0"/>
          <w:marTop w:val="0"/>
          <w:marBottom w:val="0"/>
          <w:divBdr>
            <w:top w:val="none" w:sz="0" w:space="0" w:color="auto"/>
            <w:left w:val="none" w:sz="0" w:space="0" w:color="auto"/>
            <w:bottom w:val="none" w:sz="0" w:space="0" w:color="auto"/>
            <w:right w:val="none" w:sz="0" w:space="0" w:color="auto"/>
          </w:divBdr>
        </w:div>
        <w:div w:id="1161627979">
          <w:marLeft w:val="0"/>
          <w:marRight w:val="0"/>
          <w:marTop w:val="0"/>
          <w:marBottom w:val="0"/>
          <w:divBdr>
            <w:top w:val="none" w:sz="0" w:space="0" w:color="auto"/>
            <w:left w:val="none" w:sz="0" w:space="0" w:color="auto"/>
            <w:bottom w:val="none" w:sz="0" w:space="0" w:color="auto"/>
            <w:right w:val="none" w:sz="0" w:space="0" w:color="auto"/>
          </w:divBdr>
          <w:divsChild>
            <w:div w:id="498814479">
              <w:marLeft w:val="0"/>
              <w:marRight w:val="0"/>
              <w:marTop w:val="0"/>
              <w:marBottom w:val="0"/>
              <w:divBdr>
                <w:top w:val="none" w:sz="0" w:space="0" w:color="auto"/>
                <w:left w:val="none" w:sz="0" w:space="0" w:color="auto"/>
                <w:bottom w:val="none" w:sz="0" w:space="0" w:color="auto"/>
                <w:right w:val="none" w:sz="0" w:space="0" w:color="auto"/>
              </w:divBdr>
              <w:divsChild>
                <w:div w:id="1720129221">
                  <w:marLeft w:val="0"/>
                  <w:marRight w:val="0"/>
                  <w:marTop w:val="0"/>
                  <w:marBottom w:val="0"/>
                  <w:divBdr>
                    <w:top w:val="none" w:sz="0" w:space="0" w:color="auto"/>
                    <w:left w:val="none" w:sz="0" w:space="0" w:color="auto"/>
                    <w:bottom w:val="none" w:sz="0" w:space="0" w:color="auto"/>
                    <w:right w:val="none" w:sz="0" w:space="0" w:color="auto"/>
                  </w:divBdr>
                  <w:divsChild>
                    <w:div w:id="194275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713253">
              <w:marLeft w:val="0"/>
              <w:marRight w:val="0"/>
              <w:marTop w:val="450"/>
              <w:marBottom w:val="0"/>
              <w:divBdr>
                <w:top w:val="none" w:sz="0" w:space="0" w:color="auto"/>
                <w:left w:val="none" w:sz="0" w:space="0" w:color="auto"/>
                <w:bottom w:val="none" w:sz="0" w:space="0" w:color="auto"/>
                <w:right w:val="none" w:sz="0" w:space="0" w:color="auto"/>
              </w:divBdr>
              <w:divsChild>
                <w:div w:id="1675692068">
                  <w:marLeft w:val="0"/>
                  <w:marRight w:val="0"/>
                  <w:marTop w:val="0"/>
                  <w:marBottom w:val="0"/>
                  <w:divBdr>
                    <w:top w:val="none" w:sz="0" w:space="0" w:color="auto"/>
                    <w:left w:val="none" w:sz="0" w:space="0" w:color="auto"/>
                    <w:bottom w:val="none" w:sz="0" w:space="0" w:color="auto"/>
                    <w:right w:val="none" w:sz="0" w:space="0" w:color="auto"/>
                  </w:divBdr>
                  <w:divsChild>
                    <w:div w:id="711614464">
                      <w:marLeft w:val="0"/>
                      <w:marRight w:val="0"/>
                      <w:marTop w:val="0"/>
                      <w:marBottom w:val="0"/>
                      <w:divBdr>
                        <w:top w:val="none" w:sz="0" w:space="0" w:color="auto"/>
                        <w:left w:val="none" w:sz="0" w:space="0" w:color="auto"/>
                        <w:bottom w:val="none" w:sz="0" w:space="0" w:color="auto"/>
                        <w:right w:val="none" w:sz="0" w:space="0" w:color="auto"/>
                      </w:divBdr>
                      <w:divsChild>
                        <w:div w:id="1057977573">
                          <w:marLeft w:val="0"/>
                          <w:marRight w:val="0"/>
                          <w:marTop w:val="0"/>
                          <w:marBottom w:val="0"/>
                          <w:divBdr>
                            <w:top w:val="none" w:sz="0" w:space="0" w:color="auto"/>
                            <w:left w:val="none" w:sz="0" w:space="0" w:color="auto"/>
                            <w:bottom w:val="none" w:sz="0" w:space="0" w:color="auto"/>
                            <w:right w:val="none" w:sz="0" w:space="0" w:color="auto"/>
                          </w:divBdr>
                          <w:divsChild>
                            <w:div w:id="107747853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80877830">
                      <w:marLeft w:val="0"/>
                      <w:marRight w:val="0"/>
                      <w:marTop w:val="0"/>
                      <w:marBottom w:val="0"/>
                      <w:divBdr>
                        <w:top w:val="none" w:sz="0" w:space="0" w:color="auto"/>
                        <w:left w:val="none" w:sz="0" w:space="0" w:color="auto"/>
                        <w:bottom w:val="none" w:sz="0" w:space="0" w:color="auto"/>
                        <w:right w:val="none" w:sz="0" w:space="0" w:color="auto"/>
                      </w:divBdr>
                    </w:div>
                    <w:div w:id="855539262">
                      <w:marLeft w:val="0"/>
                      <w:marRight w:val="0"/>
                      <w:marTop w:val="0"/>
                      <w:marBottom w:val="0"/>
                      <w:divBdr>
                        <w:top w:val="none" w:sz="0" w:space="0" w:color="auto"/>
                        <w:left w:val="none" w:sz="0" w:space="0" w:color="auto"/>
                        <w:bottom w:val="none" w:sz="0" w:space="0" w:color="auto"/>
                        <w:right w:val="none" w:sz="0" w:space="0" w:color="auto"/>
                      </w:divBdr>
                      <w:divsChild>
                        <w:div w:id="309482049">
                          <w:marLeft w:val="0"/>
                          <w:marRight w:val="0"/>
                          <w:marTop w:val="0"/>
                          <w:marBottom w:val="0"/>
                          <w:divBdr>
                            <w:top w:val="none" w:sz="0" w:space="0" w:color="auto"/>
                            <w:left w:val="none" w:sz="0" w:space="0" w:color="auto"/>
                            <w:bottom w:val="none" w:sz="0" w:space="0" w:color="auto"/>
                            <w:right w:val="none" w:sz="0" w:space="0" w:color="auto"/>
                          </w:divBdr>
                        </w:div>
                      </w:divsChild>
                    </w:div>
                    <w:div w:id="970984105">
                      <w:marLeft w:val="0"/>
                      <w:marRight w:val="0"/>
                      <w:marTop w:val="0"/>
                      <w:marBottom w:val="0"/>
                      <w:divBdr>
                        <w:top w:val="none" w:sz="0" w:space="0" w:color="auto"/>
                        <w:left w:val="none" w:sz="0" w:space="0" w:color="auto"/>
                        <w:bottom w:val="none" w:sz="0" w:space="0" w:color="auto"/>
                        <w:right w:val="none" w:sz="0" w:space="0" w:color="auto"/>
                      </w:divBdr>
                    </w:div>
                    <w:div w:id="1297251011">
                      <w:marLeft w:val="0"/>
                      <w:marRight w:val="0"/>
                      <w:marTop w:val="0"/>
                      <w:marBottom w:val="0"/>
                      <w:divBdr>
                        <w:top w:val="none" w:sz="0" w:space="0" w:color="auto"/>
                        <w:left w:val="none" w:sz="0" w:space="0" w:color="auto"/>
                        <w:bottom w:val="none" w:sz="0" w:space="0" w:color="auto"/>
                        <w:right w:val="none" w:sz="0" w:space="0" w:color="auto"/>
                      </w:divBdr>
                      <w:divsChild>
                        <w:div w:id="1304847632">
                          <w:marLeft w:val="0"/>
                          <w:marRight w:val="0"/>
                          <w:marTop w:val="0"/>
                          <w:marBottom w:val="0"/>
                          <w:divBdr>
                            <w:top w:val="none" w:sz="0" w:space="0" w:color="auto"/>
                            <w:left w:val="none" w:sz="0" w:space="0" w:color="auto"/>
                            <w:bottom w:val="none" w:sz="0" w:space="0" w:color="auto"/>
                            <w:right w:val="none" w:sz="0" w:space="0" w:color="auto"/>
                          </w:divBdr>
                        </w:div>
                      </w:divsChild>
                    </w:div>
                    <w:div w:id="1656035389">
                      <w:marLeft w:val="0"/>
                      <w:marRight w:val="0"/>
                      <w:marTop w:val="0"/>
                      <w:marBottom w:val="0"/>
                      <w:divBdr>
                        <w:top w:val="none" w:sz="0" w:space="0" w:color="auto"/>
                        <w:left w:val="none" w:sz="0" w:space="0" w:color="auto"/>
                        <w:bottom w:val="none" w:sz="0" w:space="0" w:color="auto"/>
                        <w:right w:val="none" w:sz="0" w:space="0" w:color="auto"/>
                      </w:divBdr>
                      <w:divsChild>
                        <w:div w:id="419527074">
                          <w:marLeft w:val="0"/>
                          <w:marRight w:val="0"/>
                          <w:marTop w:val="0"/>
                          <w:marBottom w:val="0"/>
                          <w:divBdr>
                            <w:top w:val="none" w:sz="0" w:space="0" w:color="auto"/>
                            <w:left w:val="none" w:sz="0" w:space="0" w:color="auto"/>
                            <w:bottom w:val="none" w:sz="0" w:space="0" w:color="auto"/>
                            <w:right w:val="none" w:sz="0" w:space="0" w:color="auto"/>
                          </w:divBdr>
                        </w:div>
                      </w:divsChild>
                    </w:div>
                    <w:div w:id="1897859444">
                      <w:marLeft w:val="0"/>
                      <w:marRight w:val="0"/>
                      <w:marTop w:val="0"/>
                      <w:marBottom w:val="0"/>
                      <w:divBdr>
                        <w:top w:val="none" w:sz="0" w:space="0" w:color="auto"/>
                        <w:left w:val="none" w:sz="0" w:space="0" w:color="auto"/>
                        <w:bottom w:val="none" w:sz="0" w:space="0" w:color="auto"/>
                        <w:right w:val="none" w:sz="0" w:space="0" w:color="auto"/>
                      </w:divBdr>
                    </w:div>
                  </w:divsChild>
                </w:div>
                <w:div w:id="1752191875">
                  <w:marLeft w:val="0"/>
                  <w:marRight w:val="0"/>
                  <w:marTop w:val="0"/>
                  <w:marBottom w:val="0"/>
                  <w:divBdr>
                    <w:top w:val="none" w:sz="0" w:space="0" w:color="auto"/>
                    <w:left w:val="none" w:sz="0" w:space="0" w:color="auto"/>
                    <w:bottom w:val="none" w:sz="0" w:space="0" w:color="auto"/>
                    <w:right w:val="none" w:sz="0" w:space="0" w:color="auto"/>
                  </w:divBdr>
                  <w:divsChild>
                    <w:div w:id="1012879982">
                      <w:marLeft w:val="0"/>
                      <w:marRight w:val="0"/>
                      <w:marTop w:val="0"/>
                      <w:marBottom w:val="0"/>
                      <w:divBdr>
                        <w:top w:val="none" w:sz="0" w:space="0" w:color="auto"/>
                        <w:left w:val="none" w:sz="0" w:space="0" w:color="auto"/>
                        <w:bottom w:val="none" w:sz="0" w:space="0" w:color="auto"/>
                        <w:right w:val="none" w:sz="0" w:space="0" w:color="auto"/>
                      </w:divBdr>
                      <w:divsChild>
                        <w:div w:id="135018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584155">
          <w:marLeft w:val="0"/>
          <w:marRight w:val="0"/>
          <w:marTop w:val="0"/>
          <w:marBottom w:val="0"/>
          <w:divBdr>
            <w:top w:val="none" w:sz="0" w:space="0" w:color="auto"/>
            <w:left w:val="none" w:sz="0" w:space="0" w:color="auto"/>
            <w:bottom w:val="none" w:sz="0" w:space="0" w:color="auto"/>
            <w:right w:val="none" w:sz="0" w:space="0" w:color="auto"/>
          </w:divBdr>
          <w:divsChild>
            <w:div w:id="510725618">
              <w:marLeft w:val="0"/>
              <w:marRight w:val="0"/>
              <w:marTop w:val="0"/>
              <w:marBottom w:val="0"/>
              <w:divBdr>
                <w:top w:val="none" w:sz="0" w:space="0" w:color="auto"/>
                <w:left w:val="none" w:sz="0" w:space="0" w:color="auto"/>
                <w:bottom w:val="none" w:sz="0" w:space="0" w:color="auto"/>
                <w:right w:val="none" w:sz="0" w:space="0" w:color="auto"/>
              </w:divBdr>
              <w:divsChild>
                <w:div w:id="1307592136">
                  <w:marLeft w:val="0"/>
                  <w:marRight w:val="0"/>
                  <w:marTop w:val="0"/>
                  <w:marBottom w:val="0"/>
                  <w:divBdr>
                    <w:top w:val="none" w:sz="0" w:space="0" w:color="auto"/>
                    <w:left w:val="none" w:sz="0" w:space="0" w:color="auto"/>
                    <w:bottom w:val="none" w:sz="0" w:space="0" w:color="auto"/>
                    <w:right w:val="none" w:sz="0" w:space="0" w:color="auto"/>
                  </w:divBdr>
                  <w:divsChild>
                    <w:div w:id="1937202558">
                      <w:marLeft w:val="0"/>
                      <w:marRight w:val="0"/>
                      <w:marTop w:val="0"/>
                      <w:marBottom w:val="0"/>
                      <w:divBdr>
                        <w:top w:val="none" w:sz="0" w:space="0" w:color="auto"/>
                        <w:left w:val="none" w:sz="0" w:space="0" w:color="auto"/>
                        <w:bottom w:val="none" w:sz="0" w:space="0" w:color="auto"/>
                        <w:right w:val="none" w:sz="0" w:space="0" w:color="auto"/>
                      </w:divBdr>
                      <w:divsChild>
                        <w:div w:id="340132614">
                          <w:marLeft w:val="0"/>
                          <w:marRight w:val="0"/>
                          <w:marTop w:val="0"/>
                          <w:marBottom w:val="0"/>
                          <w:divBdr>
                            <w:top w:val="none" w:sz="0" w:space="0" w:color="auto"/>
                            <w:left w:val="none" w:sz="0" w:space="0" w:color="auto"/>
                            <w:bottom w:val="none" w:sz="0" w:space="0" w:color="auto"/>
                            <w:right w:val="none" w:sz="0" w:space="0" w:color="auto"/>
                          </w:divBdr>
                          <w:divsChild>
                            <w:div w:id="1308824084">
                              <w:marLeft w:val="0"/>
                              <w:marRight w:val="0"/>
                              <w:marTop w:val="0"/>
                              <w:marBottom w:val="0"/>
                              <w:divBdr>
                                <w:top w:val="none" w:sz="0" w:space="0" w:color="auto"/>
                                <w:left w:val="none" w:sz="0" w:space="0" w:color="auto"/>
                                <w:bottom w:val="none" w:sz="0" w:space="0" w:color="auto"/>
                                <w:right w:val="none" w:sz="0" w:space="0" w:color="auto"/>
                              </w:divBdr>
                              <w:divsChild>
                                <w:div w:id="55789387">
                                  <w:marLeft w:val="0"/>
                                  <w:marRight w:val="0"/>
                                  <w:marTop w:val="0"/>
                                  <w:marBottom w:val="0"/>
                                  <w:divBdr>
                                    <w:top w:val="none" w:sz="0" w:space="0" w:color="auto"/>
                                    <w:left w:val="none" w:sz="0" w:space="0" w:color="auto"/>
                                    <w:bottom w:val="none" w:sz="0" w:space="0" w:color="auto"/>
                                    <w:right w:val="none" w:sz="0" w:space="0" w:color="auto"/>
                                  </w:divBdr>
                                </w:div>
                                <w:div w:id="440999186">
                                  <w:marLeft w:val="0"/>
                                  <w:marRight w:val="0"/>
                                  <w:marTop w:val="0"/>
                                  <w:marBottom w:val="0"/>
                                  <w:divBdr>
                                    <w:top w:val="none" w:sz="0" w:space="0" w:color="auto"/>
                                    <w:left w:val="none" w:sz="0" w:space="0" w:color="auto"/>
                                    <w:bottom w:val="none" w:sz="0" w:space="0" w:color="auto"/>
                                    <w:right w:val="none" w:sz="0" w:space="0" w:color="auto"/>
                                  </w:divBdr>
                                  <w:divsChild>
                                    <w:div w:id="1256135432">
                                      <w:marLeft w:val="0"/>
                                      <w:marRight w:val="0"/>
                                      <w:marTop w:val="0"/>
                                      <w:marBottom w:val="0"/>
                                      <w:divBdr>
                                        <w:top w:val="none" w:sz="0" w:space="0" w:color="auto"/>
                                        <w:left w:val="none" w:sz="0" w:space="0" w:color="auto"/>
                                        <w:bottom w:val="none" w:sz="0" w:space="0" w:color="auto"/>
                                        <w:right w:val="none" w:sz="0" w:space="0" w:color="auto"/>
                                      </w:divBdr>
                                      <w:divsChild>
                                        <w:div w:id="430586860">
                                          <w:marLeft w:val="0"/>
                                          <w:marRight w:val="0"/>
                                          <w:marTop w:val="0"/>
                                          <w:marBottom w:val="0"/>
                                          <w:divBdr>
                                            <w:top w:val="none" w:sz="0" w:space="0" w:color="auto"/>
                                            <w:left w:val="none" w:sz="0" w:space="0" w:color="auto"/>
                                            <w:bottom w:val="none" w:sz="0" w:space="0" w:color="auto"/>
                                            <w:right w:val="none" w:sz="0" w:space="0" w:color="auto"/>
                                          </w:divBdr>
                                          <w:divsChild>
                                            <w:div w:id="931517">
                                              <w:marLeft w:val="0"/>
                                              <w:marRight w:val="0"/>
                                              <w:marTop w:val="0"/>
                                              <w:marBottom w:val="0"/>
                                              <w:divBdr>
                                                <w:top w:val="none" w:sz="0" w:space="0" w:color="auto"/>
                                                <w:left w:val="none" w:sz="0" w:space="0" w:color="auto"/>
                                                <w:bottom w:val="none" w:sz="0" w:space="0" w:color="auto"/>
                                                <w:right w:val="none" w:sz="0" w:space="0" w:color="auto"/>
                                              </w:divBdr>
                                              <w:divsChild>
                                                <w:div w:id="86031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32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02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7309040">
      <w:bodyDiv w:val="1"/>
      <w:marLeft w:val="0"/>
      <w:marRight w:val="0"/>
      <w:marTop w:val="0"/>
      <w:marBottom w:val="0"/>
      <w:divBdr>
        <w:top w:val="none" w:sz="0" w:space="0" w:color="auto"/>
        <w:left w:val="none" w:sz="0" w:space="0" w:color="auto"/>
        <w:bottom w:val="none" w:sz="0" w:space="0" w:color="auto"/>
        <w:right w:val="none" w:sz="0" w:space="0" w:color="auto"/>
      </w:divBdr>
      <w:divsChild>
        <w:div w:id="1057707473">
          <w:marLeft w:val="0"/>
          <w:marRight w:val="0"/>
          <w:marTop w:val="0"/>
          <w:marBottom w:val="0"/>
          <w:divBdr>
            <w:top w:val="none" w:sz="0" w:space="0" w:color="auto"/>
            <w:left w:val="none" w:sz="0" w:space="0" w:color="auto"/>
            <w:bottom w:val="none" w:sz="0" w:space="0" w:color="auto"/>
            <w:right w:val="none" w:sz="0" w:space="0" w:color="auto"/>
          </w:divBdr>
          <w:divsChild>
            <w:div w:id="1629896393">
              <w:marLeft w:val="0"/>
              <w:marRight w:val="0"/>
              <w:marTop w:val="0"/>
              <w:marBottom w:val="0"/>
              <w:divBdr>
                <w:top w:val="none" w:sz="0" w:space="0" w:color="auto"/>
                <w:left w:val="none" w:sz="0" w:space="0" w:color="auto"/>
                <w:bottom w:val="none" w:sz="0" w:space="0" w:color="auto"/>
                <w:right w:val="none" w:sz="0" w:space="0" w:color="auto"/>
              </w:divBdr>
            </w:div>
          </w:divsChild>
        </w:div>
        <w:div w:id="306587944">
          <w:marLeft w:val="0"/>
          <w:marRight w:val="0"/>
          <w:marTop w:val="0"/>
          <w:marBottom w:val="0"/>
          <w:divBdr>
            <w:top w:val="none" w:sz="0" w:space="0" w:color="auto"/>
            <w:left w:val="none" w:sz="0" w:space="0" w:color="auto"/>
            <w:bottom w:val="none" w:sz="0" w:space="0" w:color="auto"/>
            <w:right w:val="none" w:sz="0" w:space="0" w:color="auto"/>
          </w:divBdr>
          <w:divsChild>
            <w:div w:id="1508011182">
              <w:marLeft w:val="0"/>
              <w:marRight w:val="0"/>
              <w:marTop w:val="0"/>
              <w:marBottom w:val="0"/>
              <w:divBdr>
                <w:top w:val="none" w:sz="0" w:space="0" w:color="auto"/>
                <w:left w:val="none" w:sz="0" w:space="0" w:color="auto"/>
                <w:bottom w:val="none" w:sz="0" w:space="0" w:color="auto"/>
                <w:right w:val="none" w:sz="0" w:space="0" w:color="auto"/>
              </w:divBdr>
            </w:div>
            <w:div w:id="406415190">
              <w:marLeft w:val="0"/>
              <w:marRight w:val="0"/>
              <w:marTop w:val="0"/>
              <w:marBottom w:val="0"/>
              <w:divBdr>
                <w:top w:val="none" w:sz="0" w:space="0" w:color="auto"/>
                <w:left w:val="none" w:sz="0" w:space="0" w:color="auto"/>
                <w:bottom w:val="none" w:sz="0" w:space="0" w:color="auto"/>
                <w:right w:val="none" w:sz="0" w:space="0" w:color="auto"/>
              </w:divBdr>
              <w:divsChild>
                <w:div w:id="1698385642">
                  <w:marLeft w:val="0"/>
                  <w:marRight w:val="0"/>
                  <w:marTop w:val="0"/>
                  <w:marBottom w:val="0"/>
                  <w:divBdr>
                    <w:top w:val="none" w:sz="0" w:space="0" w:color="auto"/>
                    <w:left w:val="none" w:sz="0" w:space="0" w:color="auto"/>
                    <w:bottom w:val="none" w:sz="0" w:space="0" w:color="auto"/>
                    <w:right w:val="none" w:sz="0" w:space="0" w:color="auto"/>
                  </w:divBdr>
                  <w:divsChild>
                    <w:div w:id="1882934111">
                      <w:marLeft w:val="0"/>
                      <w:marRight w:val="0"/>
                      <w:marTop w:val="0"/>
                      <w:marBottom w:val="0"/>
                      <w:divBdr>
                        <w:top w:val="none" w:sz="0" w:space="0" w:color="auto"/>
                        <w:left w:val="none" w:sz="0" w:space="0" w:color="auto"/>
                        <w:bottom w:val="none" w:sz="0" w:space="0" w:color="auto"/>
                        <w:right w:val="none" w:sz="0" w:space="0" w:color="auto"/>
                      </w:divBdr>
                    </w:div>
                    <w:div w:id="131364617">
                      <w:marLeft w:val="0"/>
                      <w:marRight w:val="0"/>
                      <w:marTop w:val="0"/>
                      <w:marBottom w:val="0"/>
                      <w:divBdr>
                        <w:top w:val="none" w:sz="0" w:space="0" w:color="auto"/>
                        <w:left w:val="none" w:sz="0" w:space="0" w:color="auto"/>
                        <w:bottom w:val="none" w:sz="0" w:space="0" w:color="auto"/>
                        <w:right w:val="none" w:sz="0" w:space="0" w:color="auto"/>
                      </w:divBdr>
                      <w:divsChild>
                        <w:div w:id="348143544">
                          <w:marLeft w:val="0"/>
                          <w:marRight w:val="0"/>
                          <w:marTop w:val="0"/>
                          <w:marBottom w:val="0"/>
                          <w:divBdr>
                            <w:top w:val="none" w:sz="0" w:space="0" w:color="auto"/>
                            <w:left w:val="none" w:sz="0" w:space="0" w:color="auto"/>
                            <w:bottom w:val="none" w:sz="0" w:space="0" w:color="auto"/>
                            <w:right w:val="none" w:sz="0" w:space="0" w:color="auto"/>
                          </w:divBdr>
                        </w:div>
                      </w:divsChild>
                    </w:div>
                    <w:div w:id="102518124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078042680">
              <w:marLeft w:val="0"/>
              <w:marRight w:val="0"/>
              <w:marTop w:val="900"/>
              <w:marBottom w:val="0"/>
              <w:divBdr>
                <w:top w:val="none" w:sz="0" w:space="0" w:color="auto"/>
                <w:left w:val="none" w:sz="0" w:space="0" w:color="auto"/>
                <w:bottom w:val="none" w:sz="0" w:space="0" w:color="auto"/>
                <w:right w:val="none" w:sz="0" w:space="0" w:color="auto"/>
              </w:divBdr>
              <w:divsChild>
                <w:div w:id="200745352">
                  <w:marLeft w:val="0"/>
                  <w:marRight w:val="0"/>
                  <w:marTop w:val="0"/>
                  <w:marBottom w:val="0"/>
                  <w:divBdr>
                    <w:top w:val="none" w:sz="0" w:space="0" w:color="auto"/>
                    <w:left w:val="none" w:sz="0" w:space="0" w:color="auto"/>
                    <w:bottom w:val="none" w:sz="0" w:space="0" w:color="auto"/>
                    <w:right w:val="none" w:sz="0" w:space="0" w:color="auto"/>
                  </w:divBdr>
                  <w:divsChild>
                    <w:div w:id="202982398">
                      <w:marLeft w:val="0"/>
                      <w:marRight w:val="0"/>
                      <w:marTop w:val="0"/>
                      <w:marBottom w:val="0"/>
                      <w:divBdr>
                        <w:top w:val="none" w:sz="0" w:space="0" w:color="auto"/>
                        <w:left w:val="none" w:sz="0" w:space="0" w:color="auto"/>
                        <w:bottom w:val="none" w:sz="0" w:space="0" w:color="auto"/>
                        <w:right w:val="none" w:sz="0" w:space="0" w:color="auto"/>
                      </w:divBdr>
                      <w:divsChild>
                        <w:div w:id="1183057294">
                          <w:marLeft w:val="0"/>
                          <w:marRight w:val="0"/>
                          <w:marTop w:val="0"/>
                          <w:marBottom w:val="390"/>
                          <w:divBdr>
                            <w:top w:val="none" w:sz="0" w:space="0" w:color="auto"/>
                            <w:left w:val="none" w:sz="0" w:space="0" w:color="auto"/>
                            <w:bottom w:val="none" w:sz="0" w:space="0" w:color="auto"/>
                            <w:right w:val="none" w:sz="0" w:space="0" w:color="auto"/>
                          </w:divBdr>
                          <w:divsChild>
                            <w:div w:id="107816154">
                              <w:marLeft w:val="0"/>
                              <w:marRight w:val="0"/>
                              <w:marTop w:val="0"/>
                              <w:marBottom w:val="0"/>
                              <w:divBdr>
                                <w:top w:val="none" w:sz="0" w:space="4" w:color="D6D6D6"/>
                                <w:left w:val="none" w:sz="0" w:space="0" w:color="D6D6D6"/>
                                <w:bottom w:val="dotted" w:sz="6" w:space="4" w:color="D6D6D6"/>
                                <w:right w:val="none" w:sz="0" w:space="0" w:color="D6D6D6"/>
                              </w:divBdr>
                            </w:div>
                          </w:divsChild>
                        </w:div>
                        <w:div w:id="625549508">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404983232">
                          <w:marLeft w:val="0"/>
                          <w:marRight w:val="0"/>
                          <w:marTop w:val="0"/>
                          <w:marBottom w:val="0"/>
                          <w:divBdr>
                            <w:top w:val="none" w:sz="0" w:space="0" w:color="auto"/>
                            <w:left w:val="none" w:sz="0" w:space="0" w:color="auto"/>
                            <w:bottom w:val="none" w:sz="0" w:space="0" w:color="auto"/>
                            <w:right w:val="none" w:sz="0" w:space="0" w:color="auto"/>
                          </w:divBdr>
                          <w:divsChild>
                            <w:div w:id="64768147">
                              <w:marLeft w:val="0"/>
                              <w:marRight w:val="0"/>
                              <w:marTop w:val="0"/>
                              <w:marBottom w:val="0"/>
                              <w:divBdr>
                                <w:top w:val="none" w:sz="0" w:space="4" w:color="D6D6D6"/>
                                <w:left w:val="none" w:sz="0" w:space="0" w:color="D6D6D6"/>
                                <w:bottom w:val="dotted" w:sz="6" w:space="4" w:color="D6D6D6"/>
                                <w:right w:val="none" w:sz="0" w:space="0" w:color="D6D6D6"/>
                              </w:divBdr>
                            </w:div>
                          </w:divsChild>
                        </w:div>
                        <w:div w:id="271135502">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643049908">
                          <w:marLeft w:val="0"/>
                          <w:marRight w:val="0"/>
                          <w:marTop w:val="0"/>
                          <w:marBottom w:val="0"/>
                          <w:divBdr>
                            <w:top w:val="none" w:sz="0" w:space="0" w:color="auto"/>
                            <w:left w:val="none" w:sz="0" w:space="0" w:color="auto"/>
                            <w:bottom w:val="none" w:sz="0" w:space="0" w:color="auto"/>
                            <w:right w:val="none" w:sz="0" w:space="0" w:color="auto"/>
                          </w:divBdr>
                          <w:divsChild>
                            <w:div w:id="683672430">
                              <w:marLeft w:val="0"/>
                              <w:marRight w:val="0"/>
                              <w:marTop w:val="0"/>
                              <w:marBottom w:val="0"/>
                              <w:divBdr>
                                <w:top w:val="none" w:sz="0" w:space="4" w:color="D6D6D6"/>
                                <w:left w:val="none" w:sz="0" w:space="0" w:color="D6D6D6"/>
                                <w:bottom w:val="dotted" w:sz="6" w:space="4" w:color="D6D6D6"/>
                                <w:right w:val="none" w:sz="0" w:space="0" w:color="D6D6D6"/>
                              </w:divBdr>
                            </w:div>
                          </w:divsChild>
                        </w:div>
                        <w:div w:id="1075127842">
                          <w:marLeft w:val="300"/>
                          <w:marRight w:val="0"/>
                          <w:marTop w:val="0"/>
                          <w:marBottom w:val="0"/>
                          <w:divBdr>
                            <w:top w:val="none" w:sz="0" w:space="0" w:color="auto"/>
                            <w:left w:val="none" w:sz="0" w:space="0" w:color="auto"/>
                            <w:bottom w:val="none" w:sz="0" w:space="0" w:color="auto"/>
                            <w:right w:val="none" w:sz="0" w:space="0" w:color="auto"/>
                          </w:divBdr>
                          <w:divsChild>
                            <w:div w:id="1796018476">
                              <w:marLeft w:val="0"/>
                              <w:marRight w:val="0"/>
                              <w:marTop w:val="0"/>
                              <w:marBottom w:val="0"/>
                              <w:divBdr>
                                <w:top w:val="none" w:sz="0" w:space="4" w:color="D6D6D6"/>
                                <w:left w:val="none" w:sz="0" w:space="0" w:color="D6D6D6"/>
                                <w:bottom w:val="dotted" w:sz="6" w:space="4" w:color="D6D6D6"/>
                                <w:right w:val="none" w:sz="0" w:space="0" w:color="D6D6D6"/>
                              </w:divBdr>
                            </w:div>
                          </w:divsChild>
                        </w:div>
                        <w:div w:id="1811435625">
                          <w:marLeft w:val="0"/>
                          <w:marRight w:val="0"/>
                          <w:marTop w:val="0"/>
                          <w:marBottom w:val="390"/>
                          <w:divBdr>
                            <w:top w:val="none" w:sz="0" w:space="0" w:color="auto"/>
                            <w:left w:val="none" w:sz="0" w:space="0" w:color="auto"/>
                            <w:bottom w:val="none" w:sz="0" w:space="0" w:color="auto"/>
                            <w:right w:val="none" w:sz="0" w:space="0" w:color="auto"/>
                          </w:divBdr>
                          <w:divsChild>
                            <w:div w:id="2054773262">
                              <w:marLeft w:val="0"/>
                              <w:marRight w:val="0"/>
                              <w:marTop w:val="0"/>
                              <w:marBottom w:val="0"/>
                              <w:divBdr>
                                <w:top w:val="none" w:sz="0" w:space="4" w:color="D6D6D6"/>
                                <w:left w:val="none" w:sz="0" w:space="0" w:color="D6D6D6"/>
                                <w:bottom w:val="dotted" w:sz="6" w:space="4" w:color="D6D6D6"/>
                                <w:right w:val="none" w:sz="0" w:space="0" w:color="D6D6D6"/>
                              </w:divBdr>
                            </w:div>
                          </w:divsChild>
                        </w:div>
                        <w:div w:id="1866598299">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548176319">
                          <w:marLeft w:val="0"/>
                          <w:marRight w:val="0"/>
                          <w:marTop w:val="0"/>
                          <w:marBottom w:val="0"/>
                          <w:divBdr>
                            <w:top w:val="none" w:sz="0" w:space="0" w:color="auto"/>
                            <w:left w:val="none" w:sz="0" w:space="0" w:color="auto"/>
                            <w:bottom w:val="none" w:sz="0" w:space="0" w:color="auto"/>
                            <w:right w:val="none" w:sz="0" w:space="0" w:color="auto"/>
                          </w:divBdr>
                          <w:divsChild>
                            <w:div w:id="1454441141">
                              <w:marLeft w:val="0"/>
                              <w:marRight w:val="0"/>
                              <w:marTop w:val="0"/>
                              <w:marBottom w:val="0"/>
                              <w:divBdr>
                                <w:top w:val="none" w:sz="0" w:space="4" w:color="D6D6D6"/>
                                <w:left w:val="none" w:sz="0" w:space="0" w:color="D6D6D6"/>
                                <w:bottom w:val="dotted" w:sz="6" w:space="4" w:color="D6D6D6"/>
                                <w:right w:val="none" w:sz="0" w:space="0" w:color="D6D6D6"/>
                              </w:divBdr>
                            </w:div>
                          </w:divsChild>
                        </w:div>
                        <w:div w:id="672688824">
                          <w:marLeft w:val="0"/>
                          <w:marRight w:val="0"/>
                          <w:marTop w:val="0"/>
                          <w:marBottom w:val="390"/>
                          <w:divBdr>
                            <w:top w:val="none" w:sz="0" w:space="0" w:color="auto"/>
                            <w:left w:val="none" w:sz="0" w:space="0" w:color="auto"/>
                            <w:bottom w:val="none" w:sz="0" w:space="0" w:color="auto"/>
                            <w:right w:val="none" w:sz="0" w:space="0" w:color="auto"/>
                          </w:divBdr>
                          <w:divsChild>
                            <w:div w:id="1977567101">
                              <w:marLeft w:val="0"/>
                              <w:marRight w:val="0"/>
                              <w:marTop w:val="0"/>
                              <w:marBottom w:val="0"/>
                              <w:divBdr>
                                <w:top w:val="none" w:sz="0" w:space="4" w:color="D6D6D6"/>
                                <w:left w:val="none" w:sz="0" w:space="0" w:color="D6D6D6"/>
                                <w:bottom w:val="dotted" w:sz="6" w:space="4" w:color="D6D6D6"/>
                                <w:right w:val="none" w:sz="0" w:space="0" w:color="D6D6D6"/>
                              </w:divBdr>
                            </w:div>
                          </w:divsChild>
                        </w:div>
                        <w:div w:id="810289854">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462191389">
                          <w:marLeft w:val="0"/>
                          <w:marRight w:val="0"/>
                          <w:marTop w:val="0"/>
                          <w:marBottom w:val="390"/>
                          <w:divBdr>
                            <w:top w:val="none" w:sz="0" w:space="0" w:color="auto"/>
                            <w:left w:val="none" w:sz="0" w:space="0" w:color="auto"/>
                            <w:bottom w:val="none" w:sz="0" w:space="0" w:color="auto"/>
                            <w:right w:val="none" w:sz="0" w:space="0" w:color="auto"/>
                          </w:divBdr>
                          <w:divsChild>
                            <w:div w:id="631714116">
                              <w:marLeft w:val="0"/>
                              <w:marRight w:val="0"/>
                              <w:marTop w:val="0"/>
                              <w:marBottom w:val="0"/>
                              <w:divBdr>
                                <w:top w:val="none" w:sz="0" w:space="4" w:color="D6D6D6"/>
                                <w:left w:val="none" w:sz="0" w:space="0" w:color="D6D6D6"/>
                                <w:bottom w:val="dotted" w:sz="6" w:space="4" w:color="D6D6D6"/>
                                <w:right w:val="none" w:sz="0" w:space="0" w:color="D6D6D6"/>
                              </w:divBdr>
                            </w:div>
                          </w:divsChild>
                        </w:div>
                        <w:div w:id="1130827598">
                          <w:marLeft w:val="0"/>
                          <w:marRight w:val="0"/>
                          <w:marTop w:val="0"/>
                          <w:marBottom w:val="390"/>
                          <w:divBdr>
                            <w:top w:val="none" w:sz="0" w:space="0" w:color="auto"/>
                            <w:left w:val="none" w:sz="0" w:space="0" w:color="auto"/>
                            <w:bottom w:val="none" w:sz="0" w:space="0" w:color="auto"/>
                            <w:right w:val="none" w:sz="0" w:space="0" w:color="auto"/>
                          </w:divBdr>
                          <w:divsChild>
                            <w:div w:id="597761541">
                              <w:marLeft w:val="0"/>
                              <w:marRight w:val="0"/>
                              <w:marTop w:val="0"/>
                              <w:marBottom w:val="0"/>
                              <w:divBdr>
                                <w:top w:val="none" w:sz="0" w:space="4" w:color="D6D6D6"/>
                                <w:left w:val="none" w:sz="0" w:space="0" w:color="D6D6D6"/>
                                <w:bottom w:val="dotted" w:sz="6" w:space="4" w:color="D6D6D6"/>
                                <w:right w:val="none" w:sz="0" w:space="0" w:color="D6D6D6"/>
                              </w:divBdr>
                            </w:div>
                          </w:divsChild>
                        </w:div>
                        <w:div w:id="848446582">
                          <w:marLeft w:val="0"/>
                          <w:marRight w:val="0"/>
                          <w:marTop w:val="0"/>
                          <w:marBottom w:val="390"/>
                          <w:divBdr>
                            <w:top w:val="none" w:sz="0" w:space="0" w:color="auto"/>
                            <w:left w:val="none" w:sz="0" w:space="0" w:color="auto"/>
                            <w:bottom w:val="none" w:sz="0" w:space="0" w:color="auto"/>
                            <w:right w:val="none" w:sz="0" w:space="0" w:color="auto"/>
                          </w:divBdr>
                          <w:divsChild>
                            <w:div w:id="888803584">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sChild>
        </w:div>
      </w:divsChild>
    </w:div>
    <w:div w:id="2147316825">
      <w:bodyDiv w:val="1"/>
      <w:marLeft w:val="0"/>
      <w:marRight w:val="0"/>
      <w:marTop w:val="0"/>
      <w:marBottom w:val="0"/>
      <w:divBdr>
        <w:top w:val="none" w:sz="0" w:space="0" w:color="auto"/>
        <w:left w:val="none" w:sz="0" w:space="0" w:color="auto"/>
        <w:bottom w:val="none" w:sz="0" w:space="0" w:color="auto"/>
        <w:right w:val="none" w:sz="0" w:space="0" w:color="auto"/>
      </w:divBdr>
      <w:divsChild>
        <w:div w:id="1322155311">
          <w:marLeft w:val="0"/>
          <w:marRight w:val="0"/>
          <w:marTop w:val="0"/>
          <w:marBottom w:val="120"/>
          <w:divBdr>
            <w:top w:val="none" w:sz="0" w:space="0" w:color="auto"/>
            <w:left w:val="none" w:sz="0" w:space="0" w:color="auto"/>
            <w:bottom w:val="none" w:sz="0" w:space="0" w:color="auto"/>
            <w:right w:val="none" w:sz="0" w:space="0" w:color="auto"/>
          </w:divBdr>
        </w:div>
        <w:div w:id="412708226">
          <w:marLeft w:val="0"/>
          <w:marRight w:val="0"/>
          <w:marTop w:val="0"/>
          <w:marBottom w:val="315"/>
          <w:divBdr>
            <w:top w:val="none" w:sz="0" w:space="0" w:color="auto"/>
            <w:left w:val="none" w:sz="0" w:space="0" w:color="auto"/>
            <w:bottom w:val="none" w:sz="0" w:space="0" w:color="auto"/>
            <w:right w:val="none" w:sz="0" w:space="0" w:color="auto"/>
          </w:divBdr>
        </w:div>
        <w:div w:id="1594702805">
          <w:marLeft w:val="0"/>
          <w:marRight w:val="0"/>
          <w:marTop w:val="0"/>
          <w:marBottom w:val="0"/>
          <w:divBdr>
            <w:top w:val="none" w:sz="0" w:space="0" w:color="auto"/>
            <w:left w:val="none" w:sz="0" w:space="0" w:color="auto"/>
            <w:bottom w:val="none" w:sz="0" w:space="0" w:color="auto"/>
            <w:right w:val="none" w:sz="0" w:space="0" w:color="auto"/>
          </w:divBdr>
          <w:divsChild>
            <w:div w:id="1311520909">
              <w:marLeft w:val="0"/>
              <w:marRight w:val="0"/>
              <w:marTop w:val="0"/>
              <w:marBottom w:val="0"/>
              <w:divBdr>
                <w:top w:val="none" w:sz="0" w:space="0" w:color="auto"/>
                <w:left w:val="none" w:sz="0" w:space="0" w:color="auto"/>
                <w:bottom w:val="none" w:sz="0" w:space="0" w:color="auto"/>
                <w:right w:val="none" w:sz="0" w:space="0" w:color="auto"/>
              </w:divBdr>
            </w:div>
            <w:div w:id="1527252658">
              <w:marLeft w:val="180"/>
              <w:marRight w:val="0"/>
              <w:marTop w:val="0"/>
              <w:marBottom w:val="0"/>
              <w:divBdr>
                <w:top w:val="none" w:sz="0" w:space="0" w:color="auto"/>
                <w:left w:val="none" w:sz="0" w:space="0" w:color="auto"/>
                <w:bottom w:val="none" w:sz="0" w:space="0" w:color="auto"/>
                <w:right w:val="none" w:sz="0" w:space="0" w:color="auto"/>
              </w:divBdr>
              <w:divsChild>
                <w:div w:id="2083410243">
                  <w:marLeft w:val="0"/>
                  <w:marRight w:val="0"/>
                  <w:marTop w:val="0"/>
                  <w:marBottom w:val="0"/>
                  <w:divBdr>
                    <w:top w:val="none" w:sz="0" w:space="0" w:color="auto"/>
                    <w:left w:val="none" w:sz="0" w:space="0" w:color="auto"/>
                    <w:bottom w:val="none" w:sz="0" w:space="0" w:color="auto"/>
                    <w:right w:val="none" w:sz="0" w:space="0" w:color="auto"/>
                  </w:divBdr>
                  <w:divsChild>
                    <w:div w:id="1202934002">
                      <w:marLeft w:val="0"/>
                      <w:marRight w:val="0"/>
                      <w:marTop w:val="0"/>
                      <w:marBottom w:val="0"/>
                      <w:divBdr>
                        <w:top w:val="none" w:sz="0" w:space="0" w:color="auto"/>
                        <w:left w:val="none" w:sz="0" w:space="0" w:color="auto"/>
                        <w:bottom w:val="none" w:sz="0" w:space="0" w:color="auto"/>
                        <w:right w:val="none" w:sz="0" w:space="0" w:color="auto"/>
                      </w:divBdr>
                      <w:divsChild>
                        <w:div w:id="765610228">
                          <w:marLeft w:val="0"/>
                          <w:marRight w:val="0"/>
                          <w:marTop w:val="0"/>
                          <w:marBottom w:val="30"/>
                          <w:divBdr>
                            <w:top w:val="none" w:sz="0" w:space="0" w:color="auto"/>
                            <w:left w:val="none" w:sz="0" w:space="0" w:color="auto"/>
                            <w:bottom w:val="none" w:sz="0" w:space="0" w:color="auto"/>
                            <w:right w:val="none" w:sz="0" w:space="0" w:color="auto"/>
                          </w:divBdr>
                          <w:divsChild>
                            <w:div w:id="2135635646">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28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6CF69E-8332-47D8-9945-01797D42F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1566</Words>
  <Characters>6641</Characters>
  <Application>Microsoft Office Word</Application>
  <DocSecurity>0</DocSecurity>
  <Lines>201</Lines>
  <Paragraphs>170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Introduction</vt:lpstr>
      <vt:lpstr>Introduction</vt:lpstr>
    </vt:vector>
  </TitlesOfParts>
  <Company>Yad Vashem</Company>
  <LinksUpToDate>false</LinksUpToDate>
  <CharactersWithSpaces>8037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creator>user</dc:creator>
  <cp:lastModifiedBy>user</cp:lastModifiedBy>
  <cp:revision>26</cp:revision>
  <cp:lastPrinted>2019-07-25T04:54:00Z</cp:lastPrinted>
  <dcterms:created xsi:type="dcterms:W3CDTF">2020-03-08T11:15:00Z</dcterms:created>
  <dcterms:modified xsi:type="dcterms:W3CDTF">2020-03-08T11:46:00Z</dcterms:modified>
</cp:coreProperties>
</file>